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commentsExtensible.xml" ContentType="application/vnd.openxmlformats-officedocument.wordprocessingml.commentsExtensible+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48A1" w14:textId="77777777" w:rsidR="00FC58DD" w:rsidRPr="00FA783B" w:rsidRDefault="00FC58DD" w:rsidP="000D3794">
      <w:pPr>
        <w:jc w:val="center"/>
        <w:rPr>
          <w:sz w:val="22"/>
          <w:szCs w:val="22"/>
        </w:rPr>
      </w:pPr>
      <w:r w:rsidRPr="00FA783B">
        <w:rPr>
          <w:sz w:val="22"/>
          <w:szCs w:val="22"/>
        </w:rPr>
        <w:t>Thi</w:t>
      </w:r>
      <w:r w:rsidR="004565FB" w:rsidRPr="00FA783B">
        <w:rPr>
          <w:sz w:val="22"/>
          <w:szCs w:val="22"/>
        </w:rPr>
        <w:t xml:space="preserve">s Page Intentionally </w:t>
      </w:r>
      <w:r w:rsidR="00673364" w:rsidRPr="00FA783B">
        <w:rPr>
          <w:sz w:val="22"/>
          <w:szCs w:val="22"/>
        </w:rPr>
        <w:t>Left Blank</w:t>
      </w:r>
    </w:p>
    <w:p w14:paraId="116DE916" w14:textId="77777777" w:rsidR="004565FB" w:rsidRPr="00FA783B" w:rsidRDefault="004565FB" w:rsidP="000D3794">
      <w:pPr>
        <w:pStyle w:val="PlainText"/>
        <w:jc w:val="both"/>
        <w:rPr>
          <w:rFonts w:ascii="Times New Roman" w:hAnsi="Times New Roman"/>
          <w:sz w:val="22"/>
          <w:szCs w:val="22"/>
        </w:rPr>
        <w:sectPr w:rsidR="004565FB" w:rsidRPr="00FA783B" w:rsidSect="00E14D22">
          <w:pgSz w:w="12240" w:h="15840" w:code="1"/>
          <w:pgMar w:top="720" w:right="1440" w:bottom="720" w:left="1440" w:header="994" w:footer="0" w:gutter="0"/>
          <w:pgNumType w:fmt="lowerRoman"/>
          <w:cols w:space="720"/>
          <w:vAlign w:val="center"/>
          <w:docGrid w:linePitch="272"/>
        </w:sectPr>
      </w:pPr>
    </w:p>
    <w:p w14:paraId="4093A4FE" w14:textId="77777777" w:rsidR="00E83F29" w:rsidRPr="00FA783B" w:rsidRDefault="004565FB" w:rsidP="000D3794">
      <w:pPr>
        <w:pStyle w:val="PlainText"/>
        <w:jc w:val="center"/>
        <w:rPr>
          <w:rFonts w:ascii="Times New Roman" w:hAnsi="Times New Roman"/>
          <w:b/>
          <w:sz w:val="22"/>
          <w:szCs w:val="22"/>
        </w:rPr>
      </w:pPr>
      <w:r w:rsidRPr="00FA783B">
        <w:rPr>
          <w:rFonts w:ascii="Times New Roman" w:hAnsi="Times New Roman"/>
          <w:b/>
          <w:sz w:val="22"/>
          <w:szCs w:val="22"/>
        </w:rPr>
        <w:lastRenderedPageBreak/>
        <w:t>EXECUTIVE SUMMARY</w:t>
      </w:r>
    </w:p>
    <w:p w14:paraId="7B2D805B" w14:textId="77777777" w:rsidR="00E83F29" w:rsidRPr="00FA783B" w:rsidRDefault="00E83F29" w:rsidP="000D3794">
      <w:pPr>
        <w:pStyle w:val="PlainText"/>
        <w:jc w:val="both"/>
        <w:rPr>
          <w:rFonts w:ascii="Times New Roman" w:hAnsi="Times New Roman"/>
          <w:sz w:val="22"/>
          <w:szCs w:val="22"/>
        </w:rPr>
      </w:pPr>
    </w:p>
    <w:p w14:paraId="1BA22C54"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 xml:space="preserve">The purpose of this document is to define Minimum Aviation System Performance Standards (MASPS) for the signal-in-space characteristics for advanced Very High Frequency (VHF) digital data communications, including compatibility with digital voice techniques.  The MASPS </w:t>
      </w:r>
      <w:r w:rsidR="00C71AFC" w:rsidRPr="00FA783B">
        <w:rPr>
          <w:rFonts w:ascii="Times New Roman" w:hAnsi="Times New Roman"/>
          <w:sz w:val="22"/>
          <w:szCs w:val="22"/>
        </w:rPr>
        <w:t xml:space="preserve">document </w:t>
      </w:r>
      <w:r w:rsidRPr="00FA783B">
        <w:rPr>
          <w:rFonts w:ascii="Times New Roman" w:hAnsi="Times New Roman"/>
          <w:sz w:val="22"/>
          <w:szCs w:val="22"/>
        </w:rPr>
        <w:t xml:space="preserve">is divided into three sections; an introduction, aviation user requirements, and technical characteristics. </w:t>
      </w:r>
    </w:p>
    <w:p w14:paraId="378B635D" w14:textId="77777777" w:rsidR="00E83F29" w:rsidRPr="00FA783B" w:rsidRDefault="00E83F29" w:rsidP="000D3794">
      <w:pPr>
        <w:pStyle w:val="PlainText"/>
        <w:jc w:val="both"/>
        <w:rPr>
          <w:rFonts w:ascii="Times New Roman" w:hAnsi="Times New Roman"/>
          <w:sz w:val="22"/>
          <w:szCs w:val="22"/>
        </w:rPr>
      </w:pPr>
    </w:p>
    <w:p w14:paraId="796FC03F"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 xml:space="preserve">The introductory section provides VHF communications system characteristics including aeronautical VHF communications frequencies utilized and </w:t>
      </w:r>
      <w:r w:rsidR="00C71AFC" w:rsidRPr="00FA783B">
        <w:rPr>
          <w:rFonts w:ascii="Times New Roman" w:hAnsi="Times New Roman"/>
          <w:sz w:val="22"/>
          <w:szCs w:val="22"/>
        </w:rPr>
        <w:t xml:space="preserve">its implications to </w:t>
      </w:r>
      <w:r w:rsidRPr="00FA783B">
        <w:rPr>
          <w:rFonts w:ascii="Times New Roman" w:hAnsi="Times New Roman"/>
          <w:sz w:val="22"/>
          <w:szCs w:val="22"/>
        </w:rPr>
        <w:t>spectrum congestion.  Service rules as defined by the Federal Communications Commission (FCC) and the Federal Aviation Administration (FAA) are also provided.   Principles of operation of the current VHF voice and data systems and the proposed future system are presented.  General applications are divided into three categories; they are Air Traffic Services</w:t>
      </w:r>
      <w:r w:rsidR="00C71AFC" w:rsidRPr="00FA783B">
        <w:rPr>
          <w:rFonts w:ascii="Times New Roman" w:hAnsi="Times New Roman"/>
          <w:sz w:val="22"/>
          <w:szCs w:val="22"/>
        </w:rPr>
        <w:t xml:space="preserve"> (ATS) communications</w:t>
      </w:r>
      <w:r w:rsidRPr="00FA783B">
        <w:rPr>
          <w:rFonts w:ascii="Times New Roman" w:hAnsi="Times New Roman"/>
          <w:sz w:val="22"/>
          <w:szCs w:val="22"/>
        </w:rPr>
        <w:t xml:space="preserve">, Aeronautical Operational </w:t>
      </w:r>
      <w:r w:rsidR="00C71AFC" w:rsidRPr="00FA783B">
        <w:rPr>
          <w:rFonts w:ascii="Times New Roman" w:hAnsi="Times New Roman"/>
          <w:sz w:val="22"/>
          <w:szCs w:val="22"/>
        </w:rPr>
        <w:t>Communications (AOC)</w:t>
      </w:r>
      <w:r w:rsidRPr="00FA783B">
        <w:rPr>
          <w:rFonts w:ascii="Times New Roman" w:hAnsi="Times New Roman"/>
          <w:sz w:val="22"/>
          <w:szCs w:val="22"/>
        </w:rPr>
        <w:t>, and Aeronautical Administrative Communications</w:t>
      </w:r>
      <w:r w:rsidR="00C71AFC" w:rsidRPr="00FA783B">
        <w:rPr>
          <w:rFonts w:ascii="Times New Roman" w:hAnsi="Times New Roman"/>
          <w:sz w:val="22"/>
          <w:szCs w:val="22"/>
        </w:rPr>
        <w:t xml:space="preserve"> (AAC)</w:t>
      </w:r>
      <w:r w:rsidRPr="00FA783B">
        <w:rPr>
          <w:rFonts w:ascii="Times New Roman" w:hAnsi="Times New Roman"/>
          <w:sz w:val="22"/>
          <w:szCs w:val="22"/>
        </w:rPr>
        <w:t>.  Current system interconnection, routing, integration considerations and deficiencies are highlighted.</w:t>
      </w:r>
    </w:p>
    <w:p w14:paraId="4F2F2C71" w14:textId="77777777" w:rsidR="00E83F29" w:rsidRPr="00FA783B" w:rsidRDefault="00E83F29" w:rsidP="000D3794">
      <w:pPr>
        <w:pStyle w:val="PlainText"/>
        <w:jc w:val="both"/>
        <w:rPr>
          <w:rFonts w:ascii="Times New Roman" w:hAnsi="Times New Roman"/>
          <w:sz w:val="22"/>
          <w:szCs w:val="22"/>
        </w:rPr>
      </w:pPr>
    </w:p>
    <w:p w14:paraId="5FC8D91E"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 xml:space="preserve">The aviation user requirements section identifies the users of the systems and specific aircraft characteristics.  The expected availability and integrity of the avionics are described.  System interoperability and compatibility requirements are emphasized to assure coexistence with the present analog voice system. </w:t>
      </w:r>
    </w:p>
    <w:p w14:paraId="373E4D95" w14:textId="77777777" w:rsidR="00E83F29" w:rsidRPr="00FA783B" w:rsidRDefault="00E83F29" w:rsidP="000D3794">
      <w:pPr>
        <w:pStyle w:val="PlainText"/>
        <w:jc w:val="both"/>
        <w:rPr>
          <w:rFonts w:ascii="Times New Roman" w:hAnsi="Times New Roman"/>
          <w:sz w:val="22"/>
          <w:szCs w:val="22"/>
        </w:rPr>
      </w:pPr>
    </w:p>
    <w:p w14:paraId="6C33265E" w14:textId="6651F0C8"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 xml:space="preserve">The technical characteristics section describes the </w:t>
      </w:r>
      <w:r w:rsidR="007E1F8B">
        <w:rPr>
          <w:rFonts w:ascii="Times New Roman" w:hAnsi="Times New Roman"/>
          <w:sz w:val="22"/>
          <w:szCs w:val="22"/>
        </w:rPr>
        <w:t>VHF Data Link (VDL)</w:t>
      </w:r>
      <w:r w:rsidR="007E1F8B" w:rsidRPr="00FA783B">
        <w:rPr>
          <w:rFonts w:ascii="Times New Roman" w:hAnsi="Times New Roman"/>
          <w:sz w:val="22"/>
          <w:szCs w:val="22"/>
        </w:rPr>
        <w:t xml:space="preserve"> </w:t>
      </w:r>
      <w:r w:rsidRPr="00FA783B">
        <w:rPr>
          <w:rFonts w:ascii="Times New Roman" w:hAnsi="Times New Roman"/>
          <w:sz w:val="22"/>
          <w:szCs w:val="22"/>
        </w:rPr>
        <w:t xml:space="preserve">system.  Two modes of operation are defined: VDL Mode 2 and VDL Mode 3.  VDL Mode 2 refers to the operation of the Carrier Sense Multiple Access (CSMA) </w:t>
      </w:r>
      <w:r w:rsidR="00C71AFC" w:rsidRPr="00FA783B">
        <w:rPr>
          <w:rFonts w:ascii="Times New Roman" w:hAnsi="Times New Roman"/>
          <w:sz w:val="22"/>
          <w:szCs w:val="22"/>
        </w:rPr>
        <w:t>Media Access Control (MAC) protocol</w:t>
      </w:r>
      <w:r w:rsidRPr="00FA783B">
        <w:rPr>
          <w:rFonts w:ascii="Times New Roman" w:hAnsi="Times New Roman"/>
          <w:sz w:val="22"/>
          <w:szCs w:val="22"/>
        </w:rPr>
        <w:t xml:space="preserve"> to support data link compatibility.  VDL Mode 3 refers to the functionally simultaneous voice and data link capability of the Time Division Multiple Access (TDMA) </w:t>
      </w:r>
      <w:r w:rsidR="00C71AFC" w:rsidRPr="00FA783B">
        <w:rPr>
          <w:rFonts w:ascii="Times New Roman" w:hAnsi="Times New Roman"/>
          <w:sz w:val="22"/>
          <w:szCs w:val="22"/>
        </w:rPr>
        <w:t>MAC protocol</w:t>
      </w:r>
      <w:r w:rsidRPr="00FA783B">
        <w:rPr>
          <w:rFonts w:ascii="Times New Roman" w:hAnsi="Times New Roman"/>
          <w:sz w:val="22"/>
          <w:szCs w:val="22"/>
        </w:rPr>
        <w:t xml:space="preserve">. </w:t>
      </w:r>
    </w:p>
    <w:p w14:paraId="0153CACE" w14:textId="77777777" w:rsidR="00E83F29" w:rsidRPr="00FA783B" w:rsidRDefault="00E83F29" w:rsidP="000D3794">
      <w:pPr>
        <w:pStyle w:val="PlainText"/>
        <w:jc w:val="both"/>
        <w:rPr>
          <w:rFonts w:ascii="Times New Roman" w:hAnsi="Times New Roman"/>
          <w:sz w:val="22"/>
          <w:szCs w:val="22"/>
        </w:rPr>
      </w:pPr>
    </w:p>
    <w:p w14:paraId="0697EE9F" w14:textId="77777777" w:rsidR="004565FB"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 xml:space="preserve">The signal-in-space may be used for either or both modes of operation provided implementation is in accordance with the VDL Mode 2 and VDL Mode 3 characteristics described herein and with </w:t>
      </w:r>
      <w:r w:rsidR="00C71AFC" w:rsidRPr="00FA783B">
        <w:rPr>
          <w:rFonts w:ascii="Times New Roman" w:hAnsi="Times New Roman"/>
          <w:sz w:val="22"/>
          <w:szCs w:val="22"/>
        </w:rPr>
        <w:t xml:space="preserve">other relevant </w:t>
      </w:r>
      <w:r w:rsidRPr="00FA783B">
        <w:rPr>
          <w:rFonts w:ascii="Times New Roman" w:hAnsi="Times New Roman"/>
          <w:sz w:val="22"/>
          <w:szCs w:val="22"/>
        </w:rPr>
        <w:t>industry standards.  The definition, description, and specification of both modes are expected to continue to evolve as the industry, the service providers, and the users further develop future system concepts and capabilities</w:t>
      </w:r>
      <w:r w:rsidR="005D2D4F" w:rsidRPr="00FA783B">
        <w:rPr>
          <w:rFonts w:ascii="Times New Roman" w:hAnsi="Times New Roman"/>
          <w:sz w:val="22"/>
          <w:szCs w:val="22"/>
        </w:rPr>
        <w:t>.</w:t>
      </w:r>
    </w:p>
    <w:p w14:paraId="0DA9FC91" w14:textId="77777777" w:rsidR="005D2D4F" w:rsidRPr="00FA783B" w:rsidRDefault="005D2D4F" w:rsidP="000D3794">
      <w:pPr>
        <w:pStyle w:val="PlainText"/>
        <w:jc w:val="both"/>
        <w:rPr>
          <w:rFonts w:ascii="Times New Roman" w:hAnsi="Times New Roman"/>
          <w:sz w:val="22"/>
          <w:szCs w:val="22"/>
        </w:rPr>
        <w:sectPr w:rsidR="005D2D4F" w:rsidRPr="00FA783B" w:rsidSect="00152D71">
          <w:headerReference w:type="even" r:id="rId8"/>
          <w:headerReference w:type="default" r:id="rId9"/>
          <w:footerReference w:type="even" r:id="rId10"/>
          <w:pgSz w:w="12240" w:h="15840" w:code="1"/>
          <w:pgMar w:top="720" w:right="1440" w:bottom="720" w:left="1440" w:header="545" w:footer="245" w:gutter="0"/>
          <w:pgNumType w:fmt="lowerRoman"/>
          <w:cols w:space="720"/>
        </w:sectPr>
      </w:pPr>
    </w:p>
    <w:p w14:paraId="4D4B0B7E" w14:textId="77777777" w:rsidR="00FC58DD" w:rsidRPr="00FA783B" w:rsidRDefault="00FC58DD" w:rsidP="000D3794">
      <w:pPr>
        <w:jc w:val="center"/>
        <w:rPr>
          <w:sz w:val="22"/>
          <w:szCs w:val="22"/>
        </w:rPr>
      </w:pPr>
      <w:r w:rsidRPr="00FA783B">
        <w:rPr>
          <w:sz w:val="22"/>
          <w:szCs w:val="22"/>
        </w:rPr>
        <w:lastRenderedPageBreak/>
        <w:t>This Page Intentionally Left Blank</w:t>
      </w:r>
    </w:p>
    <w:p w14:paraId="5304BFEA" w14:textId="77777777" w:rsidR="00FC58DD" w:rsidRPr="00FA783B" w:rsidRDefault="00FC58DD" w:rsidP="000D3794">
      <w:pPr>
        <w:jc w:val="center"/>
        <w:rPr>
          <w:sz w:val="22"/>
          <w:szCs w:val="22"/>
        </w:rPr>
        <w:sectPr w:rsidR="00FC58DD" w:rsidRPr="00FA783B" w:rsidSect="00E14D22">
          <w:headerReference w:type="default" r:id="rId11"/>
          <w:footerReference w:type="default" r:id="rId12"/>
          <w:pgSz w:w="12240" w:h="15840" w:code="1"/>
          <w:pgMar w:top="720" w:right="1440" w:bottom="720" w:left="1440" w:header="720" w:footer="245" w:gutter="0"/>
          <w:pgNumType w:fmt="lowerRoman"/>
          <w:cols w:space="720"/>
          <w:vAlign w:val="center"/>
        </w:sectPr>
      </w:pPr>
    </w:p>
    <w:p w14:paraId="0788064C" w14:textId="77777777" w:rsidR="00D61618" w:rsidRDefault="00D61618" w:rsidP="00D61618">
      <w:pPr>
        <w:pStyle w:val="Title"/>
      </w:pPr>
      <w:r>
        <w:lastRenderedPageBreak/>
        <w:t>TABLE OF CONTENTS</w:t>
      </w:r>
    </w:p>
    <w:p w14:paraId="7C3B1009" w14:textId="3C08E09F" w:rsidR="00AE195D" w:rsidRDefault="001309C2" w:rsidP="009A27BB">
      <w:pPr>
        <w:pStyle w:val="TOC1"/>
      </w:pPr>
      <w:r w:rsidRPr="00FA783B">
        <w:fldChar w:fldCharType="begin"/>
      </w:r>
      <w:r w:rsidR="005B2F28" w:rsidRPr="00FA783B">
        <w:instrText xml:space="preserve"> TOC \o "1-1" \h \z \t "Heading 2,2,Heading 3,3,X.0HEADING,1,X.1Heading,2,X.2Heading,3,X.3Heading,4,X.4Heading,5,X.5Heading,6,X.6Heading,7,X.7Heading,8" </w:instrText>
      </w:r>
      <w:r w:rsidRPr="00FA783B">
        <w:fldChar w:fldCharType="separate"/>
      </w:r>
      <w:hyperlink w:anchor="_Toc520202831" w:history="1">
        <w:r w:rsidR="00AE195D" w:rsidRPr="001A6703">
          <w:rPr>
            <w:rStyle w:val="Hyperlink"/>
          </w:rPr>
          <w:t>1</w:t>
        </w:r>
        <w:r w:rsidR="00AC23F1">
          <w:rPr>
            <w:rStyle w:val="Hyperlink"/>
          </w:rPr>
          <w:t>.</w:t>
        </w:r>
        <w:r w:rsidR="00AE195D">
          <w:rPr>
            <w:rFonts w:asciiTheme="minorHAnsi" w:eastAsiaTheme="minorEastAsia" w:hAnsiTheme="minorHAnsi" w:cstheme="minorBidi"/>
            <w:szCs w:val="22"/>
          </w:rPr>
          <w:tab/>
        </w:r>
        <w:r w:rsidR="00AE195D" w:rsidRPr="001A6703">
          <w:rPr>
            <w:rStyle w:val="Hyperlink"/>
          </w:rPr>
          <w:t>INTRODUCTION</w:t>
        </w:r>
        <w:r w:rsidR="00AE195D">
          <w:rPr>
            <w:webHidden/>
          </w:rPr>
          <w:tab/>
        </w:r>
        <w:r w:rsidR="00AE195D">
          <w:rPr>
            <w:webHidden/>
          </w:rPr>
          <w:fldChar w:fldCharType="begin"/>
        </w:r>
        <w:r w:rsidR="00AE195D">
          <w:rPr>
            <w:webHidden/>
          </w:rPr>
          <w:instrText xml:space="preserve"> PAGEREF _Toc520202831 \h </w:instrText>
        </w:r>
        <w:r w:rsidR="00AE195D">
          <w:rPr>
            <w:webHidden/>
          </w:rPr>
        </w:r>
        <w:r w:rsidR="00AE195D">
          <w:rPr>
            <w:webHidden/>
          </w:rPr>
          <w:fldChar w:fldCharType="separate"/>
        </w:r>
        <w:r w:rsidR="005B48B6">
          <w:rPr>
            <w:webHidden/>
          </w:rPr>
          <w:t>1</w:t>
        </w:r>
        <w:r w:rsidR="00AE195D">
          <w:rPr>
            <w:webHidden/>
          </w:rPr>
          <w:fldChar w:fldCharType="end"/>
        </w:r>
      </w:hyperlink>
    </w:p>
    <w:p w14:paraId="2457ACB4" w14:textId="77777777" w:rsidR="009A27BB" w:rsidRPr="009A27BB" w:rsidRDefault="009A27BB" w:rsidP="009A27BB">
      <w:pPr>
        <w:pStyle w:val="X0HEADING"/>
        <w:rPr>
          <w:rFonts w:eastAsiaTheme="minorEastAsia"/>
          <w:noProof/>
        </w:rPr>
      </w:pPr>
    </w:p>
    <w:p w14:paraId="00E332C4" w14:textId="3B9E19E4" w:rsidR="00AE195D" w:rsidRDefault="00000000" w:rsidP="008A24FA">
      <w:pPr>
        <w:pStyle w:val="TOC2"/>
        <w:rPr>
          <w:rFonts w:asciiTheme="minorHAnsi" w:eastAsiaTheme="minorEastAsia" w:hAnsiTheme="minorHAnsi" w:cstheme="minorBidi"/>
          <w:szCs w:val="22"/>
        </w:rPr>
      </w:pPr>
      <w:hyperlink w:anchor="_Toc520202832" w:history="1">
        <w:r w:rsidR="00AE195D" w:rsidRPr="001A6703">
          <w:rPr>
            <w:rStyle w:val="Hyperlink"/>
          </w:rPr>
          <w:t>1.1</w:t>
        </w:r>
        <w:r w:rsidR="00AE195D">
          <w:rPr>
            <w:rFonts w:asciiTheme="minorHAnsi" w:eastAsiaTheme="minorEastAsia" w:hAnsiTheme="minorHAnsi" w:cstheme="minorBidi"/>
            <w:szCs w:val="22"/>
          </w:rPr>
          <w:tab/>
        </w:r>
        <w:r w:rsidR="00AE195D" w:rsidRPr="001A6703">
          <w:rPr>
            <w:rStyle w:val="Hyperlink"/>
          </w:rPr>
          <w:t xml:space="preserve">  VHF Communications System Characteristics</w:t>
        </w:r>
        <w:r w:rsidR="00AE195D">
          <w:rPr>
            <w:webHidden/>
          </w:rPr>
          <w:tab/>
        </w:r>
        <w:r w:rsidR="00AE195D">
          <w:rPr>
            <w:webHidden/>
          </w:rPr>
          <w:fldChar w:fldCharType="begin"/>
        </w:r>
        <w:r w:rsidR="00AE195D">
          <w:rPr>
            <w:webHidden/>
          </w:rPr>
          <w:instrText xml:space="preserve"> PAGEREF _Toc520202832 \h </w:instrText>
        </w:r>
        <w:r w:rsidR="00AE195D">
          <w:rPr>
            <w:webHidden/>
          </w:rPr>
        </w:r>
        <w:r w:rsidR="00AE195D">
          <w:rPr>
            <w:webHidden/>
          </w:rPr>
          <w:fldChar w:fldCharType="separate"/>
        </w:r>
        <w:r w:rsidR="005B48B6">
          <w:rPr>
            <w:webHidden/>
          </w:rPr>
          <w:t>1</w:t>
        </w:r>
        <w:r w:rsidR="00AE195D">
          <w:rPr>
            <w:webHidden/>
          </w:rPr>
          <w:fldChar w:fldCharType="end"/>
        </w:r>
      </w:hyperlink>
    </w:p>
    <w:p w14:paraId="271F48AB" w14:textId="3B540969" w:rsidR="00AE195D" w:rsidRPr="009A27BB" w:rsidRDefault="00000000" w:rsidP="00A53EAD">
      <w:pPr>
        <w:pStyle w:val="TOC1"/>
        <w:spacing w:before="0"/>
        <w:rPr>
          <w:rFonts w:asciiTheme="minorHAnsi" w:eastAsiaTheme="minorEastAsia" w:hAnsiTheme="minorHAnsi" w:cstheme="minorBidi"/>
          <w:szCs w:val="22"/>
        </w:rPr>
      </w:pPr>
      <w:hyperlink w:anchor="_Toc520202833" w:history="1">
        <w:r w:rsidR="00AE195D" w:rsidRPr="009A27BB">
          <w:rPr>
            <w:rStyle w:val="Hyperlink"/>
            <w:b w:val="0"/>
          </w:rPr>
          <w:t xml:space="preserve">1.1.1 </w:t>
        </w:r>
        <w:r w:rsidR="00AE195D" w:rsidRPr="009A27BB">
          <w:rPr>
            <w:rFonts w:asciiTheme="minorHAnsi" w:eastAsiaTheme="minorEastAsia" w:hAnsiTheme="minorHAnsi" w:cstheme="minorBidi"/>
            <w:szCs w:val="22"/>
          </w:rPr>
          <w:tab/>
        </w:r>
        <w:r w:rsidR="00AE195D" w:rsidRPr="009A27BB">
          <w:rPr>
            <w:rStyle w:val="Hyperlink"/>
            <w:b w:val="0"/>
          </w:rPr>
          <w:t xml:space="preserve">  Introduction</w:t>
        </w:r>
        <w:r w:rsidR="00AE195D" w:rsidRPr="009A27BB">
          <w:rPr>
            <w:webHidden/>
          </w:rPr>
          <w:tab/>
        </w:r>
        <w:r w:rsidR="00AE195D" w:rsidRPr="009A27BB">
          <w:rPr>
            <w:webHidden/>
          </w:rPr>
          <w:fldChar w:fldCharType="begin"/>
        </w:r>
        <w:r w:rsidR="00AE195D" w:rsidRPr="009A27BB">
          <w:rPr>
            <w:webHidden/>
          </w:rPr>
          <w:instrText xml:space="preserve"> PAGEREF _Toc520202833 \h </w:instrText>
        </w:r>
        <w:r w:rsidR="00AE195D" w:rsidRPr="009A27BB">
          <w:rPr>
            <w:webHidden/>
          </w:rPr>
        </w:r>
        <w:r w:rsidR="00AE195D" w:rsidRPr="009A27BB">
          <w:rPr>
            <w:webHidden/>
          </w:rPr>
          <w:fldChar w:fldCharType="separate"/>
        </w:r>
        <w:r w:rsidR="005B48B6">
          <w:rPr>
            <w:webHidden/>
          </w:rPr>
          <w:t>1</w:t>
        </w:r>
        <w:r w:rsidR="00AE195D" w:rsidRPr="009A27BB">
          <w:rPr>
            <w:webHidden/>
          </w:rPr>
          <w:fldChar w:fldCharType="end"/>
        </w:r>
      </w:hyperlink>
    </w:p>
    <w:p w14:paraId="76339C30" w14:textId="73638516" w:rsidR="00AE195D" w:rsidRDefault="00000000" w:rsidP="00F14BCE">
      <w:pPr>
        <w:pStyle w:val="TOC3"/>
        <w:rPr>
          <w:rFonts w:asciiTheme="minorHAnsi" w:eastAsiaTheme="minorEastAsia" w:hAnsiTheme="minorHAnsi" w:cstheme="minorBidi"/>
          <w:szCs w:val="22"/>
        </w:rPr>
      </w:pPr>
      <w:hyperlink w:anchor="_Toc520202834" w:history="1">
        <w:r w:rsidR="00AE195D" w:rsidRPr="001A6703">
          <w:rPr>
            <w:rStyle w:val="Hyperlink"/>
          </w:rPr>
          <w:t xml:space="preserve">1.1.2 </w:t>
        </w:r>
        <w:r w:rsidR="00AE195D">
          <w:rPr>
            <w:rFonts w:asciiTheme="minorHAnsi" w:eastAsiaTheme="minorEastAsia" w:hAnsiTheme="minorHAnsi" w:cstheme="minorBidi"/>
            <w:szCs w:val="22"/>
          </w:rPr>
          <w:tab/>
        </w:r>
        <w:r w:rsidR="00AE195D" w:rsidRPr="001A6703">
          <w:rPr>
            <w:rStyle w:val="Hyperlink"/>
          </w:rPr>
          <w:t xml:space="preserve">  Definitions of Terms</w:t>
        </w:r>
        <w:r w:rsidR="00AE195D">
          <w:rPr>
            <w:webHidden/>
          </w:rPr>
          <w:tab/>
        </w:r>
        <w:r w:rsidR="00AE195D">
          <w:rPr>
            <w:webHidden/>
          </w:rPr>
          <w:fldChar w:fldCharType="begin"/>
        </w:r>
        <w:r w:rsidR="00AE195D">
          <w:rPr>
            <w:webHidden/>
          </w:rPr>
          <w:instrText xml:space="preserve"> PAGEREF _Toc520202834 \h </w:instrText>
        </w:r>
        <w:r w:rsidR="00AE195D">
          <w:rPr>
            <w:webHidden/>
          </w:rPr>
        </w:r>
        <w:r w:rsidR="00AE195D">
          <w:rPr>
            <w:webHidden/>
          </w:rPr>
          <w:fldChar w:fldCharType="separate"/>
        </w:r>
        <w:r w:rsidR="005B48B6">
          <w:rPr>
            <w:webHidden/>
          </w:rPr>
          <w:t>2</w:t>
        </w:r>
        <w:r w:rsidR="00AE195D">
          <w:rPr>
            <w:webHidden/>
          </w:rPr>
          <w:fldChar w:fldCharType="end"/>
        </w:r>
      </w:hyperlink>
    </w:p>
    <w:p w14:paraId="34FBE180" w14:textId="21F9C2DC" w:rsidR="00AE195D" w:rsidRDefault="00000000" w:rsidP="00F14BCE">
      <w:pPr>
        <w:pStyle w:val="TOC3"/>
        <w:rPr>
          <w:rFonts w:asciiTheme="minorHAnsi" w:eastAsiaTheme="minorEastAsia" w:hAnsiTheme="minorHAnsi" w:cstheme="minorBidi"/>
          <w:szCs w:val="22"/>
        </w:rPr>
      </w:pPr>
      <w:hyperlink w:anchor="_Toc520202835" w:history="1">
        <w:r w:rsidR="00AE195D" w:rsidRPr="001A6703">
          <w:rPr>
            <w:rStyle w:val="Hyperlink"/>
          </w:rPr>
          <w:t xml:space="preserve">1.1.3 </w:t>
        </w:r>
        <w:r w:rsidR="00AE195D">
          <w:rPr>
            <w:rFonts w:asciiTheme="minorHAnsi" w:eastAsiaTheme="minorEastAsia" w:hAnsiTheme="minorHAnsi" w:cstheme="minorBidi"/>
            <w:szCs w:val="22"/>
          </w:rPr>
          <w:tab/>
        </w:r>
        <w:r w:rsidR="00AE195D" w:rsidRPr="001A6703">
          <w:rPr>
            <w:rStyle w:val="Hyperlink"/>
          </w:rPr>
          <w:t xml:space="preserve">  Aeronautical VHF Communications Frequencies</w:t>
        </w:r>
        <w:r w:rsidR="00AE195D">
          <w:rPr>
            <w:webHidden/>
          </w:rPr>
          <w:tab/>
        </w:r>
        <w:r w:rsidR="00AE195D">
          <w:rPr>
            <w:webHidden/>
          </w:rPr>
          <w:fldChar w:fldCharType="begin"/>
        </w:r>
        <w:r w:rsidR="00AE195D">
          <w:rPr>
            <w:webHidden/>
          </w:rPr>
          <w:instrText xml:space="preserve"> PAGEREF _Toc520202835 \h </w:instrText>
        </w:r>
        <w:r w:rsidR="00AE195D">
          <w:rPr>
            <w:webHidden/>
          </w:rPr>
        </w:r>
        <w:r w:rsidR="00AE195D">
          <w:rPr>
            <w:webHidden/>
          </w:rPr>
          <w:fldChar w:fldCharType="separate"/>
        </w:r>
        <w:r w:rsidR="005B48B6">
          <w:rPr>
            <w:webHidden/>
          </w:rPr>
          <w:t>13</w:t>
        </w:r>
        <w:r w:rsidR="00AE195D">
          <w:rPr>
            <w:webHidden/>
          </w:rPr>
          <w:fldChar w:fldCharType="end"/>
        </w:r>
      </w:hyperlink>
    </w:p>
    <w:p w14:paraId="3E06B7B4" w14:textId="132057F1" w:rsidR="00AE195D" w:rsidRDefault="00000000" w:rsidP="00F14BCE">
      <w:pPr>
        <w:pStyle w:val="TOC3"/>
        <w:rPr>
          <w:rFonts w:asciiTheme="minorHAnsi" w:eastAsiaTheme="minorEastAsia" w:hAnsiTheme="minorHAnsi" w:cstheme="minorBidi"/>
          <w:szCs w:val="22"/>
        </w:rPr>
      </w:pPr>
      <w:hyperlink w:anchor="_Toc520202836" w:history="1">
        <w:r w:rsidR="00AE195D" w:rsidRPr="001A6703">
          <w:rPr>
            <w:rStyle w:val="Hyperlink"/>
          </w:rPr>
          <w:t xml:space="preserve">1.1.4 </w:t>
        </w:r>
        <w:r w:rsidR="00AE195D">
          <w:rPr>
            <w:rFonts w:asciiTheme="minorHAnsi" w:eastAsiaTheme="minorEastAsia" w:hAnsiTheme="minorHAnsi" w:cstheme="minorBidi"/>
            <w:szCs w:val="22"/>
          </w:rPr>
          <w:tab/>
        </w:r>
        <w:r w:rsidR="00AE195D" w:rsidRPr="001A6703">
          <w:rPr>
            <w:rStyle w:val="Hyperlink"/>
          </w:rPr>
          <w:t xml:space="preserve">  </w:t>
        </w:r>
        <w:r w:rsidR="00E878D6" w:rsidRPr="001A6703">
          <w:rPr>
            <w:rStyle w:val="Hyperlink"/>
          </w:rPr>
          <w:t>S</w:t>
        </w:r>
        <w:r w:rsidR="00E878D6">
          <w:rPr>
            <w:rStyle w:val="Hyperlink"/>
          </w:rPr>
          <w:t>a</w:t>
        </w:r>
        <w:r w:rsidR="00E878D6" w:rsidRPr="001A6703">
          <w:rPr>
            <w:rStyle w:val="Hyperlink"/>
          </w:rPr>
          <w:t xml:space="preserve">rum </w:t>
        </w:r>
        <w:r w:rsidR="00AE195D" w:rsidRPr="001A6703">
          <w:rPr>
            <w:rStyle w:val="Hyperlink"/>
          </w:rPr>
          <w:t>Congestion</w:t>
        </w:r>
        <w:r w:rsidR="00AE195D">
          <w:rPr>
            <w:webHidden/>
          </w:rPr>
          <w:tab/>
        </w:r>
        <w:r w:rsidR="00AE195D">
          <w:rPr>
            <w:webHidden/>
          </w:rPr>
          <w:fldChar w:fldCharType="begin"/>
        </w:r>
        <w:r w:rsidR="00AE195D">
          <w:rPr>
            <w:webHidden/>
          </w:rPr>
          <w:instrText xml:space="preserve"> PAGEREF _Toc520202836 \h </w:instrText>
        </w:r>
        <w:r w:rsidR="00AE195D">
          <w:rPr>
            <w:webHidden/>
          </w:rPr>
        </w:r>
        <w:r w:rsidR="00AE195D">
          <w:rPr>
            <w:webHidden/>
          </w:rPr>
          <w:fldChar w:fldCharType="separate"/>
        </w:r>
        <w:r w:rsidR="005B48B6">
          <w:rPr>
            <w:webHidden/>
          </w:rPr>
          <w:t>13</w:t>
        </w:r>
        <w:r w:rsidR="00AE195D">
          <w:rPr>
            <w:webHidden/>
          </w:rPr>
          <w:fldChar w:fldCharType="end"/>
        </w:r>
      </w:hyperlink>
    </w:p>
    <w:p w14:paraId="22C243D1" w14:textId="5ADA813B" w:rsidR="00AE195D" w:rsidRDefault="00000000" w:rsidP="00F14BCE">
      <w:pPr>
        <w:pStyle w:val="TOC3"/>
        <w:rPr>
          <w:rFonts w:asciiTheme="minorHAnsi" w:eastAsiaTheme="minorEastAsia" w:hAnsiTheme="minorHAnsi" w:cstheme="minorBidi"/>
          <w:szCs w:val="22"/>
        </w:rPr>
      </w:pPr>
      <w:hyperlink w:anchor="_Toc520202837" w:history="1">
        <w:r w:rsidR="00AE195D" w:rsidRPr="001A6703">
          <w:rPr>
            <w:rStyle w:val="Hyperlink"/>
          </w:rPr>
          <w:t xml:space="preserve">1.1.5 </w:t>
        </w:r>
        <w:r w:rsidR="00AE195D">
          <w:rPr>
            <w:rFonts w:asciiTheme="minorHAnsi" w:eastAsiaTheme="minorEastAsia" w:hAnsiTheme="minorHAnsi" w:cstheme="minorBidi"/>
            <w:szCs w:val="22"/>
          </w:rPr>
          <w:tab/>
        </w:r>
        <w:r w:rsidR="00AE195D" w:rsidRPr="001A6703">
          <w:rPr>
            <w:rStyle w:val="Hyperlink"/>
          </w:rPr>
          <w:t xml:space="preserve">  Service Rules</w:t>
        </w:r>
        <w:r w:rsidR="00AE195D">
          <w:rPr>
            <w:webHidden/>
          </w:rPr>
          <w:tab/>
        </w:r>
        <w:r w:rsidR="00AE195D">
          <w:rPr>
            <w:webHidden/>
          </w:rPr>
          <w:fldChar w:fldCharType="begin"/>
        </w:r>
        <w:r w:rsidR="00AE195D">
          <w:rPr>
            <w:webHidden/>
          </w:rPr>
          <w:instrText xml:space="preserve"> PAGEREF _Toc520202837 \h </w:instrText>
        </w:r>
        <w:r w:rsidR="00AE195D">
          <w:rPr>
            <w:webHidden/>
          </w:rPr>
        </w:r>
        <w:r w:rsidR="00AE195D">
          <w:rPr>
            <w:webHidden/>
          </w:rPr>
          <w:fldChar w:fldCharType="separate"/>
        </w:r>
        <w:r w:rsidR="005B48B6">
          <w:rPr>
            <w:webHidden/>
          </w:rPr>
          <w:t>13</w:t>
        </w:r>
        <w:r w:rsidR="00AE195D">
          <w:rPr>
            <w:webHidden/>
          </w:rPr>
          <w:fldChar w:fldCharType="end"/>
        </w:r>
      </w:hyperlink>
    </w:p>
    <w:p w14:paraId="11B07116" w14:textId="0B9C959E" w:rsidR="00AE195D" w:rsidRDefault="00000000">
      <w:pPr>
        <w:pStyle w:val="TOC4"/>
        <w:rPr>
          <w:rFonts w:asciiTheme="minorHAnsi" w:eastAsiaTheme="minorEastAsia" w:hAnsiTheme="minorHAnsi" w:cstheme="minorBidi"/>
          <w:szCs w:val="22"/>
        </w:rPr>
      </w:pPr>
      <w:hyperlink w:anchor="_Toc520202838" w:history="1">
        <w:r w:rsidR="00AE195D" w:rsidRPr="001A6703">
          <w:rPr>
            <w:rStyle w:val="Hyperlink"/>
          </w:rPr>
          <w:t xml:space="preserve">1.1.5.1 </w:t>
        </w:r>
        <w:r w:rsidR="00AE195D">
          <w:rPr>
            <w:rFonts w:asciiTheme="minorHAnsi" w:eastAsiaTheme="minorEastAsia" w:hAnsiTheme="minorHAnsi" w:cstheme="minorBidi"/>
            <w:szCs w:val="22"/>
          </w:rPr>
          <w:tab/>
        </w:r>
        <w:r w:rsidR="00AE195D" w:rsidRPr="001A6703">
          <w:rPr>
            <w:rStyle w:val="Hyperlink"/>
          </w:rPr>
          <w:t xml:space="preserve">  Federal Communications Commission (FCC)</w:t>
        </w:r>
        <w:r w:rsidR="00AE195D">
          <w:rPr>
            <w:webHidden/>
          </w:rPr>
          <w:tab/>
        </w:r>
        <w:r w:rsidR="00AE195D">
          <w:rPr>
            <w:webHidden/>
          </w:rPr>
          <w:fldChar w:fldCharType="begin"/>
        </w:r>
        <w:r w:rsidR="00AE195D">
          <w:rPr>
            <w:webHidden/>
          </w:rPr>
          <w:instrText xml:space="preserve"> PAGEREF _Toc520202838 \h </w:instrText>
        </w:r>
        <w:r w:rsidR="00AE195D">
          <w:rPr>
            <w:webHidden/>
          </w:rPr>
        </w:r>
        <w:r w:rsidR="00AE195D">
          <w:rPr>
            <w:webHidden/>
          </w:rPr>
          <w:fldChar w:fldCharType="separate"/>
        </w:r>
        <w:r w:rsidR="005B48B6">
          <w:rPr>
            <w:webHidden/>
          </w:rPr>
          <w:t>13</w:t>
        </w:r>
        <w:r w:rsidR="00AE195D">
          <w:rPr>
            <w:webHidden/>
          </w:rPr>
          <w:fldChar w:fldCharType="end"/>
        </w:r>
      </w:hyperlink>
    </w:p>
    <w:p w14:paraId="38EF0966" w14:textId="1124986E" w:rsidR="00AE195D" w:rsidRDefault="00000000">
      <w:pPr>
        <w:pStyle w:val="TOC4"/>
        <w:rPr>
          <w:rFonts w:asciiTheme="minorHAnsi" w:eastAsiaTheme="minorEastAsia" w:hAnsiTheme="minorHAnsi" w:cstheme="minorBidi"/>
          <w:szCs w:val="22"/>
        </w:rPr>
      </w:pPr>
      <w:hyperlink w:anchor="_Toc520202839" w:history="1">
        <w:r w:rsidR="00AE195D" w:rsidRPr="001A6703">
          <w:rPr>
            <w:rStyle w:val="Hyperlink"/>
          </w:rPr>
          <w:t xml:space="preserve">1.1.5.2 </w:t>
        </w:r>
        <w:r w:rsidR="00AE195D">
          <w:rPr>
            <w:rFonts w:asciiTheme="minorHAnsi" w:eastAsiaTheme="minorEastAsia" w:hAnsiTheme="minorHAnsi" w:cstheme="minorBidi"/>
            <w:szCs w:val="22"/>
          </w:rPr>
          <w:tab/>
        </w:r>
        <w:r w:rsidR="00AE195D" w:rsidRPr="001A6703">
          <w:rPr>
            <w:rStyle w:val="Hyperlink"/>
          </w:rPr>
          <w:t xml:space="preserve">  Federal Aviation Administration (FAA)</w:t>
        </w:r>
        <w:r w:rsidR="00AE195D">
          <w:rPr>
            <w:webHidden/>
          </w:rPr>
          <w:tab/>
        </w:r>
        <w:r w:rsidR="00AE195D">
          <w:rPr>
            <w:webHidden/>
          </w:rPr>
          <w:fldChar w:fldCharType="begin"/>
        </w:r>
        <w:r w:rsidR="00AE195D">
          <w:rPr>
            <w:webHidden/>
          </w:rPr>
          <w:instrText xml:space="preserve"> PAGEREF _Toc520202839 \h </w:instrText>
        </w:r>
        <w:r w:rsidR="00AE195D">
          <w:rPr>
            <w:webHidden/>
          </w:rPr>
        </w:r>
        <w:r w:rsidR="00AE195D">
          <w:rPr>
            <w:webHidden/>
          </w:rPr>
          <w:fldChar w:fldCharType="separate"/>
        </w:r>
        <w:r w:rsidR="005B48B6">
          <w:rPr>
            <w:webHidden/>
          </w:rPr>
          <w:t>13</w:t>
        </w:r>
        <w:r w:rsidR="00AE195D">
          <w:rPr>
            <w:webHidden/>
          </w:rPr>
          <w:fldChar w:fldCharType="end"/>
        </w:r>
      </w:hyperlink>
    </w:p>
    <w:p w14:paraId="45484E91" w14:textId="43F8791F" w:rsidR="00AE195D" w:rsidRDefault="00000000" w:rsidP="008A24FA">
      <w:pPr>
        <w:pStyle w:val="TOC2"/>
        <w:rPr>
          <w:rFonts w:asciiTheme="minorHAnsi" w:eastAsiaTheme="minorEastAsia" w:hAnsiTheme="minorHAnsi" w:cstheme="minorBidi"/>
          <w:szCs w:val="22"/>
        </w:rPr>
      </w:pPr>
      <w:hyperlink w:anchor="_Toc520202840" w:history="1">
        <w:r w:rsidR="00AE195D" w:rsidRPr="001A6703">
          <w:rPr>
            <w:rStyle w:val="Hyperlink"/>
          </w:rPr>
          <w:t>1.2</w:t>
        </w:r>
        <w:r w:rsidR="00AE195D">
          <w:rPr>
            <w:rFonts w:asciiTheme="minorHAnsi" w:eastAsiaTheme="minorEastAsia" w:hAnsiTheme="minorHAnsi" w:cstheme="minorBidi"/>
            <w:szCs w:val="22"/>
          </w:rPr>
          <w:tab/>
        </w:r>
        <w:r w:rsidR="00AE195D" w:rsidRPr="001A6703">
          <w:rPr>
            <w:rStyle w:val="Hyperlink"/>
          </w:rPr>
          <w:t xml:space="preserve">  VHF Voice and Data System Elements and Principles of Operation</w:t>
        </w:r>
        <w:r w:rsidR="00AE195D">
          <w:rPr>
            <w:webHidden/>
          </w:rPr>
          <w:tab/>
        </w:r>
        <w:r w:rsidR="00AE195D">
          <w:rPr>
            <w:webHidden/>
          </w:rPr>
          <w:fldChar w:fldCharType="begin"/>
        </w:r>
        <w:r w:rsidR="00AE195D">
          <w:rPr>
            <w:webHidden/>
          </w:rPr>
          <w:instrText xml:space="preserve"> PAGEREF _Toc520202840 \h </w:instrText>
        </w:r>
        <w:r w:rsidR="00AE195D">
          <w:rPr>
            <w:webHidden/>
          </w:rPr>
        </w:r>
        <w:r w:rsidR="00AE195D">
          <w:rPr>
            <w:webHidden/>
          </w:rPr>
          <w:fldChar w:fldCharType="separate"/>
        </w:r>
        <w:r w:rsidR="005B48B6">
          <w:rPr>
            <w:webHidden/>
          </w:rPr>
          <w:t>14</w:t>
        </w:r>
        <w:r w:rsidR="00AE195D">
          <w:rPr>
            <w:webHidden/>
          </w:rPr>
          <w:fldChar w:fldCharType="end"/>
        </w:r>
      </w:hyperlink>
    </w:p>
    <w:p w14:paraId="01FAF994" w14:textId="2E4B66D7" w:rsidR="00AE195D" w:rsidRDefault="00000000" w:rsidP="00F14BCE">
      <w:pPr>
        <w:pStyle w:val="TOC3"/>
        <w:rPr>
          <w:rFonts w:asciiTheme="minorHAnsi" w:eastAsiaTheme="minorEastAsia" w:hAnsiTheme="minorHAnsi" w:cstheme="minorBidi"/>
          <w:szCs w:val="22"/>
        </w:rPr>
      </w:pPr>
      <w:hyperlink w:anchor="_Toc520202841" w:history="1">
        <w:r w:rsidR="00AE195D" w:rsidRPr="001A6703">
          <w:rPr>
            <w:rStyle w:val="Hyperlink"/>
          </w:rPr>
          <w:t xml:space="preserve">1.2.1 </w:t>
        </w:r>
        <w:r w:rsidR="00AE195D">
          <w:rPr>
            <w:rFonts w:asciiTheme="minorHAnsi" w:eastAsiaTheme="minorEastAsia" w:hAnsiTheme="minorHAnsi" w:cstheme="minorBidi"/>
            <w:szCs w:val="22"/>
          </w:rPr>
          <w:tab/>
        </w:r>
        <w:r w:rsidR="00AE195D" w:rsidRPr="001A6703">
          <w:rPr>
            <w:rStyle w:val="Hyperlink"/>
          </w:rPr>
          <w:t xml:space="preserve">  Principles of Operation for VHF Packet Data System Elements</w:t>
        </w:r>
        <w:r w:rsidR="00AE195D">
          <w:rPr>
            <w:webHidden/>
          </w:rPr>
          <w:tab/>
        </w:r>
        <w:r w:rsidR="00AE195D">
          <w:rPr>
            <w:webHidden/>
          </w:rPr>
          <w:fldChar w:fldCharType="begin"/>
        </w:r>
        <w:r w:rsidR="00AE195D">
          <w:rPr>
            <w:webHidden/>
          </w:rPr>
          <w:instrText xml:space="preserve"> PAGEREF _Toc520202841 \h </w:instrText>
        </w:r>
        <w:r w:rsidR="00AE195D">
          <w:rPr>
            <w:webHidden/>
          </w:rPr>
        </w:r>
        <w:r w:rsidR="00AE195D">
          <w:rPr>
            <w:webHidden/>
          </w:rPr>
          <w:fldChar w:fldCharType="separate"/>
        </w:r>
        <w:r w:rsidR="005B48B6">
          <w:rPr>
            <w:webHidden/>
          </w:rPr>
          <w:t>15</w:t>
        </w:r>
        <w:r w:rsidR="00AE195D">
          <w:rPr>
            <w:webHidden/>
          </w:rPr>
          <w:fldChar w:fldCharType="end"/>
        </w:r>
      </w:hyperlink>
    </w:p>
    <w:p w14:paraId="144561A2" w14:textId="1DB51203" w:rsidR="00AE195D" w:rsidRDefault="00000000" w:rsidP="00F14BCE">
      <w:pPr>
        <w:pStyle w:val="TOC3"/>
        <w:rPr>
          <w:rFonts w:asciiTheme="minorHAnsi" w:eastAsiaTheme="minorEastAsia" w:hAnsiTheme="minorHAnsi" w:cstheme="minorBidi"/>
          <w:szCs w:val="22"/>
        </w:rPr>
      </w:pPr>
      <w:hyperlink w:anchor="_Toc520202842" w:history="1">
        <w:r w:rsidR="00AE195D" w:rsidRPr="001A6703">
          <w:rPr>
            <w:rStyle w:val="Hyperlink"/>
          </w:rPr>
          <w:t xml:space="preserve">1.2.2 </w:t>
        </w:r>
        <w:r w:rsidR="00AE195D">
          <w:rPr>
            <w:rFonts w:asciiTheme="minorHAnsi" w:eastAsiaTheme="minorEastAsia" w:hAnsiTheme="minorHAnsi" w:cstheme="minorBidi"/>
            <w:szCs w:val="22"/>
          </w:rPr>
          <w:tab/>
        </w:r>
        <w:r w:rsidR="00AE195D" w:rsidRPr="001A6703">
          <w:rPr>
            <w:rStyle w:val="Hyperlink"/>
          </w:rPr>
          <w:t xml:space="preserve">  New VHF Integrated Voice and Data System Elements</w:t>
        </w:r>
        <w:r w:rsidR="00AE195D">
          <w:rPr>
            <w:webHidden/>
          </w:rPr>
          <w:tab/>
        </w:r>
        <w:r w:rsidR="00AE195D">
          <w:rPr>
            <w:webHidden/>
          </w:rPr>
          <w:fldChar w:fldCharType="begin"/>
        </w:r>
        <w:r w:rsidR="00AE195D">
          <w:rPr>
            <w:webHidden/>
          </w:rPr>
          <w:instrText xml:space="preserve"> PAGEREF _Toc520202842 \h </w:instrText>
        </w:r>
        <w:r w:rsidR="00AE195D">
          <w:rPr>
            <w:webHidden/>
          </w:rPr>
        </w:r>
        <w:r w:rsidR="00AE195D">
          <w:rPr>
            <w:webHidden/>
          </w:rPr>
          <w:fldChar w:fldCharType="separate"/>
        </w:r>
        <w:r w:rsidR="005B48B6">
          <w:rPr>
            <w:webHidden/>
          </w:rPr>
          <w:t>15</w:t>
        </w:r>
        <w:r w:rsidR="00AE195D">
          <w:rPr>
            <w:webHidden/>
          </w:rPr>
          <w:fldChar w:fldCharType="end"/>
        </w:r>
      </w:hyperlink>
    </w:p>
    <w:p w14:paraId="44BF468A" w14:textId="4680B0A4" w:rsidR="00AE195D" w:rsidRDefault="00000000" w:rsidP="00F14BCE">
      <w:pPr>
        <w:pStyle w:val="TOC3"/>
        <w:rPr>
          <w:rFonts w:asciiTheme="minorHAnsi" w:eastAsiaTheme="minorEastAsia" w:hAnsiTheme="minorHAnsi" w:cstheme="minorBidi"/>
          <w:szCs w:val="22"/>
        </w:rPr>
      </w:pPr>
      <w:hyperlink w:anchor="_Toc520202843" w:history="1">
        <w:r w:rsidR="00AE195D" w:rsidRPr="001A6703">
          <w:rPr>
            <w:rStyle w:val="Hyperlink"/>
          </w:rPr>
          <w:t xml:space="preserve">1.2.3     </w:t>
        </w:r>
        <w:r w:rsidR="00AE195D">
          <w:rPr>
            <w:rFonts w:asciiTheme="minorHAnsi" w:eastAsiaTheme="minorEastAsia" w:hAnsiTheme="minorHAnsi" w:cstheme="minorBidi"/>
            <w:szCs w:val="22"/>
          </w:rPr>
          <w:tab/>
        </w:r>
        <w:r w:rsidR="00AE195D" w:rsidRPr="001A6703">
          <w:rPr>
            <w:rStyle w:val="Hyperlink"/>
          </w:rPr>
          <w:t>Principles of Operation for New VHF Integrated Voice and Data System Elements</w:t>
        </w:r>
        <w:r w:rsidR="00AE195D">
          <w:rPr>
            <w:webHidden/>
          </w:rPr>
          <w:tab/>
        </w:r>
        <w:r w:rsidR="00AE195D">
          <w:rPr>
            <w:webHidden/>
          </w:rPr>
          <w:fldChar w:fldCharType="begin"/>
        </w:r>
        <w:r w:rsidR="00AE195D">
          <w:rPr>
            <w:webHidden/>
          </w:rPr>
          <w:instrText xml:space="preserve"> PAGEREF _Toc520202843 \h </w:instrText>
        </w:r>
        <w:r w:rsidR="00AE195D">
          <w:rPr>
            <w:webHidden/>
          </w:rPr>
        </w:r>
        <w:r w:rsidR="00AE195D">
          <w:rPr>
            <w:webHidden/>
          </w:rPr>
          <w:fldChar w:fldCharType="separate"/>
        </w:r>
        <w:r w:rsidR="005B48B6">
          <w:rPr>
            <w:webHidden/>
          </w:rPr>
          <w:t>16</w:t>
        </w:r>
        <w:r w:rsidR="00AE195D">
          <w:rPr>
            <w:webHidden/>
          </w:rPr>
          <w:fldChar w:fldCharType="end"/>
        </w:r>
      </w:hyperlink>
    </w:p>
    <w:p w14:paraId="7901FFEF" w14:textId="52055C38" w:rsidR="00AE195D" w:rsidRDefault="00000000" w:rsidP="008A24FA">
      <w:pPr>
        <w:pStyle w:val="TOC2"/>
        <w:rPr>
          <w:rFonts w:asciiTheme="minorHAnsi" w:eastAsiaTheme="minorEastAsia" w:hAnsiTheme="minorHAnsi" w:cstheme="minorBidi"/>
          <w:szCs w:val="22"/>
        </w:rPr>
      </w:pPr>
      <w:hyperlink w:anchor="_Toc520202844" w:history="1">
        <w:r w:rsidR="00AE195D" w:rsidRPr="001A6703">
          <w:rPr>
            <w:rStyle w:val="Hyperlink"/>
          </w:rPr>
          <w:t>1.3</w:t>
        </w:r>
        <w:r w:rsidR="00AE195D">
          <w:rPr>
            <w:rFonts w:asciiTheme="minorHAnsi" w:eastAsiaTheme="minorEastAsia" w:hAnsiTheme="minorHAnsi" w:cstheme="minorBidi"/>
            <w:szCs w:val="22"/>
          </w:rPr>
          <w:tab/>
        </w:r>
        <w:r w:rsidR="00AE195D" w:rsidRPr="001A6703">
          <w:rPr>
            <w:rStyle w:val="Hyperlink"/>
          </w:rPr>
          <w:t xml:space="preserve">  General Applications</w:t>
        </w:r>
        <w:r w:rsidR="00AE195D">
          <w:rPr>
            <w:webHidden/>
          </w:rPr>
          <w:tab/>
        </w:r>
        <w:r w:rsidR="00AE195D">
          <w:rPr>
            <w:webHidden/>
          </w:rPr>
          <w:fldChar w:fldCharType="begin"/>
        </w:r>
        <w:r w:rsidR="00AE195D">
          <w:rPr>
            <w:webHidden/>
          </w:rPr>
          <w:instrText xml:space="preserve"> PAGEREF _Toc520202844 \h </w:instrText>
        </w:r>
        <w:r w:rsidR="00AE195D">
          <w:rPr>
            <w:webHidden/>
          </w:rPr>
        </w:r>
        <w:r w:rsidR="00AE195D">
          <w:rPr>
            <w:webHidden/>
          </w:rPr>
          <w:fldChar w:fldCharType="separate"/>
        </w:r>
        <w:r w:rsidR="005B48B6">
          <w:rPr>
            <w:webHidden/>
          </w:rPr>
          <w:t>16</w:t>
        </w:r>
        <w:r w:rsidR="00AE195D">
          <w:rPr>
            <w:webHidden/>
          </w:rPr>
          <w:fldChar w:fldCharType="end"/>
        </w:r>
      </w:hyperlink>
    </w:p>
    <w:p w14:paraId="5CC471ED" w14:textId="32AFA59D" w:rsidR="00AE195D" w:rsidRDefault="00000000" w:rsidP="00F14BCE">
      <w:pPr>
        <w:pStyle w:val="TOC3"/>
        <w:rPr>
          <w:rFonts w:asciiTheme="minorHAnsi" w:eastAsiaTheme="minorEastAsia" w:hAnsiTheme="minorHAnsi" w:cstheme="minorBidi"/>
          <w:szCs w:val="22"/>
        </w:rPr>
      </w:pPr>
      <w:hyperlink w:anchor="_Toc520202845" w:history="1">
        <w:r w:rsidR="00AE195D" w:rsidRPr="001A6703">
          <w:rPr>
            <w:rStyle w:val="Hyperlink"/>
          </w:rPr>
          <w:t xml:space="preserve">1.3.1 </w:t>
        </w:r>
        <w:r w:rsidR="00AE195D">
          <w:rPr>
            <w:rFonts w:asciiTheme="minorHAnsi" w:eastAsiaTheme="minorEastAsia" w:hAnsiTheme="minorHAnsi" w:cstheme="minorBidi"/>
            <w:szCs w:val="22"/>
          </w:rPr>
          <w:tab/>
        </w:r>
        <w:r w:rsidR="00AE195D" w:rsidRPr="001A6703">
          <w:rPr>
            <w:rStyle w:val="Hyperlink"/>
          </w:rPr>
          <w:t xml:space="preserve">  Introduction</w:t>
        </w:r>
        <w:r w:rsidR="00AE195D">
          <w:rPr>
            <w:webHidden/>
          </w:rPr>
          <w:tab/>
        </w:r>
        <w:r w:rsidR="00AE195D">
          <w:rPr>
            <w:webHidden/>
          </w:rPr>
          <w:fldChar w:fldCharType="begin"/>
        </w:r>
        <w:r w:rsidR="00AE195D">
          <w:rPr>
            <w:webHidden/>
          </w:rPr>
          <w:instrText xml:space="preserve"> PAGEREF _Toc520202845 \h </w:instrText>
        </w:r>
        <w:r w:rsidR="00AE195D">
          <w:rPr>
            <w:webHidden/>
          </w:rPr>
        </w:r>
        <w:r w:rsidR="00AE195D">
          <w:rPr>
            <w:webHidden/>
          </w:rPr>
          <w:fldChar w:fldCharType="separate"/>
        </w:r>
        <w:r w:rsidR="005B48B6">
          <w:rPr>
            <w:webHidden/>
          </w:rPr>
          <w:t>16</w:t>
        </w:r>
        <w:r w:rsidR="00AE195D">
          <w:rPr>
            <w:webHidden/>
          </w:rPr>
          <w:fldChar w:fldCharType="end"/>
        </w:r>
      </w:hyperlink>
    </w:p>
    <w:p w14:paraId="775385E8" w14:textId="177146A3" w:rsidR="00AE195D" w:rsidRDefault="00000000" w:rsidP="00F14BCE">
      <w:pPr>
        <w:pStyle w:val="TOC3"/>
        <w:rPr>
          <w:rFonts w:asciiTheme="minorHAnsi" w:eastAsiaTheme="minorEastAsia" w:hAnsiTheme="minorHAnsi" w:cstheme="minorBidi"/>
          <w:szCs w:val="22"/>
        </w:rPr>
      </w:pPr>
      <w:hyperlink w:anchor="_Toc520202846" w:history="1">
        <w:r w:rsidR="00AE195D" w:rsidRPr="001A6703">
          <w:rPr>
            <w:rStyle w:val="Hyperlink"/>
          </w:rPr>
          <w:t xml:space="preserve">1.3.2 </w:t>
        </w:r>
        <w:r w:rsidR="00AE195D">
          <w:rPr>
            <w:rFonts w:asciiTheme="minorHAnsi" w:eastAsiaTheme="minorEastAsia" w:hAnsiTheme="minorHAnsi" w:cstheme="minorBidi"/>
            <w:szCs w:val="22"/>
          </w:rPr>
          <w:tab/>
        </w:r>
        <w:r w:rsidR="00AE195D" w:rsidRPr="001A6703">
          <w:rPr>
            <w:rStyle w:val="Hyperlink"/>
          </w:rPr>
          <w:t xml:space="preserve">  Data Services</w:t>
        </w:r>
        <w:r w:rsidR="00AE195D">
          <w:rPr>
            <w:webHidden/>
          </w:rPr>
          <w:tab/>
        </w:r>
        <w:r w:rsidR="00AE195D">
          <w:rPr>
            <w:webHidden/>
          </w:rPr>
          <w:fldChar w:fldCharType="begin"/>
        </w:r>
        <w:r w:rsidR="00AE195D">
          <w:rPr>
            <w:webHidden/>
          </w:rPr>
          <w:instrText xml:space="preserve"> PAGEREF _Toc520202846 \h </w:instrText>
        </w:r>
        <w:r w:rsidR="00AE195D">
          <w:rPr>
            <w:webHidden/>
          </w:rPr>
        </w:r>
        <w:r w:rsidR="00AE195D">
          <w:rPr>
            <w:webHidden/>
          </w:rPr>
          <w:fldChar w:fldCharType="separate"/>
        </w:r>
        <w:r w:rsidR="005B48B6">
          <w:rPr>
            <w:webHidden/>
          </w:rPr>
          <w:t>16</w:t>
        </w:r>
        <w:r w:rsidR="00AE195D">
          <w:rPr>
            <w:webHidden/>
          </w:rPr>
          <w:fldChar w:fldCharType="end"/>
        </w:r>
      </w:hyperlink>
    </w:p>
    <w:p w14:paraId="5A451C4D" w14:textId="6FAFA371" w:rsidR="00AE195D" w:rsidRDefault="00000000">
      <w:pPr>
        <w:pStyle w:val="TOC4"/>
        <w:rPr>
          <w:rFonts w:asciiTheme="minorHAnsi" w:eastAsiaTheme="minorEastAsia" w:hAnsiTheme="minorHAnsi" w:cstheme="minorBidi"/>
          <w:szCs w:val="22"/>
        </w:rPr>
      </w:pPr>
      <w:hyperlink w:anchor="_Toc520202847" w:history="1">
        <w:r w:rsidR="00AE195D" w:rsidRPr="001A6703">
          <w:rPr>
            <w:rStyle w:val="Hyperlink"/>
          </w:rPr>
          <w:t xml:space="preserve">1.3.2.1 </w:t>
        </w:r>
        <w:r w:rsidR="00AE195D">
          <w:rPr>
            <w:rFonts w:asciiTheme="minorHAnsi" w:eastAsiaTheme="minorEastAsia" w:hAnsiTheme="minorHAnsi" w:cstheme="minorBidi"/>
            <w:szCs w:val="22"/>
          </w:rPr>
          <w:tab/>
        </w:r>
        <w:r w:rsidR="00AE195D" w:rsidRPr="001A6703">
          <w:rPr>
            <w:rStyle w:val="Hyperlink"/>
          </w:rPr>
          <w:t xml:space="preserve">  Air Traffic Services (ATS) Communications</w:t>
        </w:r>
        <w:r w:rsidR="00AE195D">
          <w:rPr>
            <w:webHidden/>
          </w:rPr>
          <w:tab/>
        </w:r>
        <w:r w:rsidR="00AE195D">
          <w:rPr>
            <w:webHidden/>
          </w:rPr>
          <w:fldChar w:fldCharType="begin"/>
        </w:r>
        <w:r w:rsidR="00AE195D">
          <w:rPr>
            <w:webHidden/>
          </w:rPr>
          <w:instrText xml:space="preserve"> PAGEREF _Toc520202847 \h </w:instrText>
        </w:r>
        <w:r w:rsidR="00AE195D">
          <w:rPr>
            <w:webHidden/>
          </w:rPr>
        </w:r>
        <w:r w:rsidR="00AE195D">
          <w:rPr>
            <w:webHidden/>
          </w:rPr>
          <w:fldChar w:fldCharType="separate"/>
        </w:r>
        <w:r w:rsidR="005B48B6">
          <w:rPr>
            <w:webHidden/>
          </w:rPr>
          <w:t>16</w:t>
        </w:r>
        <w:r w:rsidR="00AE195D">
          <w:rPr>
            <w:webHidden/>
          </w:rPr>
          <w:fldChar w:fldCharType="end"/>
        </w:r>
      </w:hyperlink>
    </w:p>
    <w:p w14:paraId="285B9C1A" w14:textId="401E2A26" w:rsidR="00AE195D" w:rsidRDefault="00000000">
      <w:pPr>
        <w:pStyle w:val="TOC4"/>
        <w:rPr>
          <w:rFonts w:asciiTheme="minorHAnsi" w:eastAsiaTheme="minorEastAsia" w:hAnsiTheme="minorHAnsi" w:cstheme="minorBidi"/>
          <w:szCs w:val="22"/>
        </w:rPr>
      </w:pPr>
      <w:hyperlink w:anchor="_Toc520202848" w:history="1">
        <w:r w:rsidR="00AE195D" w:rsidRPr="001A6703">
          <w:rPr>
            <w:rStyle w:val="Hyperlink"/>
          </w:rPr>
          <w:t xml:space="preserve">1.3.2.2 </w:t>
        </w:r>
        <w:r w:rsidR="00AE195D">
          <w:rPr>
            <w:rFonts w:asciiTheme="minorHAnsi" w:eastAsiaTheme="minorEastAsia" w:hAnsiTheme="minorHAnsi" w:cstheme="minorBidi"/>
            <w:szCs w:val="22"/>
          </w:rPr>
          <w:tab/>
        </w:r>
        <w:r w:rsidR="00AE195D" w:rsidRPr="001A6703">
          <w:rPr>
            <w:rStyle w:val="Hyperlink"/>
          </w:rPr>
          <w:t xml:space="preserve">  Aeronautical Operational Communications (AOC)</w:t>
        </w:r>
        <w:r w:rsidR="00AE195D">
          <w:rPr>
            <w:webHidden/>
          </w:rPr>
          <w:tab/>
        </w:r>
        <w:r w:rsidR="00AE195D">
          <w:rPr>
            <w:webHidden/>
          </w:rPr>
          <w:fldChar w:fldCharType="begin"/>
        </w:r>
        <w:r w:rsidR="00AE195D">
          <w:rPr>
            <w:webHidden/>
          </w:rPr>
          <w:instrText xml:space="preserve"> PAGEREF _Toc520202848 \h </w:instrText>
        </w:r>
        <w:r w:rsidR="00AE195D">
          <w:rPr>
            <w:webHidden/>
          </w:rPr>
        </w:r>
        <w:r w:rsidR="00AE195D">
          <w:rPr>
            <w:webHidden/>
          </w:rPr>
          <w:fldChar w:fldCharType="separate"/>
        </w:r>
        <w:r w:rsidR="005B48B6">
          <w:rPr>
            <w:webHidden/>
          </w:rPr>
          <w:t>17</w:t>
        </w:r>
        <w:r w:rsidR="00AE195D">
          <w:rPr>
            <w:webHidden/>
          </w:rPr>
          <w:fldChar w:fldCharType="end"/>
        </w:r>
      </w:hyperlink>
    </w:p>
    <w:p w14:paraId="5D805B06" w14:textId="6043D6A2" w:rsidR="00AE195D" w:rsidRDefault="00000000">
      <w:pPr>
        <w:pStyle w:val="TOC4"/>
        <w:rPr>
          <w:rFonts w:asciiTheme="minorHAnsi" w:eastAsiaTheme="minorEastAsia" w:hAnsiTheme="minorHAnsi" w:cstheme="minorBidi"/>
          <w:szCs w:val="22"/>
        </w:rPr>
      </w:pPr>
      <w:hyperlink w:anchor="_Toc520202849" w:history="1">
        <w:r w:rsidR="00AE195D" w:rsidRPr="001A6703">
          <w:rPr>
            <w:rStyle w:val="Hyperlink"/>
          </w:rPr>
          <w:t xml:space="preserve">1.3.2.3 </w:t>
        </w:r>
        <w:r w:rsidR="00AE195D">
          <w:rPr>
            <w:rFonts w:asciiTheme="minorHAnsi" w:eastAsiaTheme="minorEastAsia" w:hAnsiTheme="minorHAnsi" w:cstheme="minorBidi"/>
            <w:szCs w:val="22"/>
          </w:rPr>
          <w:tab/>
        </w:r>
        <w:r w:rsidR="00AE195D" w:rsidRPr="001A6703">
          <w:rPr>
            <w:rStyle w:val="Hyperlink"/>
          </w:rPr>
          <w:t xml:space="preserve">  Aeronautical Administrative Communications (AAC)</w:t>
        </w:r>
        <w:r w:rsidR="00AE195D">
          <w:rPr>
            <w:webHidden/>
          </w:rPr>
          <w:tab/>
        </w:r>
        <w:r w:rsidR="00AE195D">
          <w:rPr>
            <w:webHidden/>
          </w:rPr>
          <w:fldChar w:fldCharType="begin"/>
        </w:r>
        <w:r w:rsidR="00AE195D">
          <w:rPr>
            <w:webHidden/>
          </w:rPr>
          <w:instrText xml:space="preserve"> PAGEREF _Toc520202849 \h </w:instrText>
        </w:r>
        <w:r w:rsidR="00AE195D">
          <w:rPr>
            <w:webHidden/>
          </w:rPr>
        </w:r>
        <w:r w:rsidR="00AE195D">
          <w:rPr>
            <w:webHidden/>
          </w:rPr>
          <w:fldChar w:fldCharType="separate"/>
        </w:r>
        <w:r w:rsidR="005B48B6">
          <w:rPr>
            <w:webHidden/>
          </w:rPr>
          <w:t>18</w:t>
        </w:r>
        <w:r w:rsidR="00AE195D">
          <w:rPr>
            <w:webHidden/>
          </w:rPr>
          <w:fldChar w:fldCharType="end"/>
        </w:r>
      </w:hyperlink>
    </w:p>
    <w:p w14:paraId="2030DD42" w14:textId="258DF519" w:rsidR="00AE195D" w:rsidRDefault="00000000" w:rsidP="00F14BCE">
      <w:pPr>
        <w:pStyle w:val="TOC3"/>
        <w:rPr>
          <w:rFonts w:asciiTheme="minorHAnsi" w:eastAsiaTheme="minorEastAsia" w:hAnsiTheme="minorHAnsi" w:cstheme="minorBidi"/>
          <w:szCs w:val="22"/>
        </w:rPr>
      </w:pPr>
      <w:hyperlink w:anchor="_Toc520202850" w:history="1">
        <w:r w:rsidR="00AE195D" w:rsidRPr="001A6703">
          <w:rPr>
            <w:rStyle w:val="Hyperlink"/>
          </w:rPr>
          <w:t xml:space="preserve">1.3.3 </w:t>
        </w:r>
        <w:r w:rsidR="00AE195D">
          <w:rPr>
            <w:rFonts w:asciiTheme="minorHAnsi" w:eastAsiaTheme="minorEastAsia" w:hAnsiTheme="minorHAnsi" w:cstheme="minorBidi"/>
            <w:szCs w:val="22"/>
          </w:rPr>
          <w:tab/>
        </w:r>
        <w:r w:rsidR="00AE195D" w:rsidRPr="001A6703">
          <w:rPr>
            <w:rStyle w:val="Hyperlink"/>
          </w:rPr>
          <w:t xml:space="preserve">  Digital Voice</w:t>
        </w:r>
        <w:r w:rsidR="00AE195D">
          <w:rPr>
            <w:webHidden/>
          </w:rPr>
          <w:tab/>
        </w:r>
        <w:r w:rsidR="00AE195D">
          <w:rPr>
            <w:webHidden/>
          </w:rPr>
          <w:fldChar w:fldCharType="begin"/>
        </w:r>
        <w:r w:rsidR="00AE195D">
          <w:rPr>
            <w:webHidden/>
          </w:rPr>
          <w:instrText xml:space="preserve"> PAGEREF _Toc520202850 \h </w:instrText>
        </w:r>
        <w:r w:rsidR="00AE195D">
          <w:rPr>
            <w:webHidden/>
          </w:rPr>
        </w:r>
        <w:r w:rsidR="00AE195D">
          <w:rPr>
            <w:webHidden/>
          </w:rPr>
          <w:fldChar w:fldCharType="separate"/>
        </w:r>
        <w:r w:rsidR="005B48B6">
          <w:rPr>
            <w:webHidden/>
          </w:rPr>
          <w:t>18</w:t>
        </w:r>
        <w:r w:rsidR="00AE195D">
          <w:rPr>
            <w:webHidden/>
          </w:rPr>
          <w:fldChar w:fldCharType="end"/>
        </w:r>
      </w:hyperlink>
    </w:p>
    <w:p w14:paraId="0DA4EBEB" w14:textId="5200774E" w:rsidR="00AE195D" w:rsidRDefault="00000000" w:rsidP="00F14BCE">
      <w:pPr>
        <w:pStyle w:val="TOC3"/>
        <w:rPr>
          <w:rFonts w:asciiTheme="minorHAnsi" w:eastAsiaTheme="minorEastAsia" w:hAnsiTheme="minorHAnsi" w:cstheme="minorBidi"/>
          <w:szCs w:val="22"/>
        </w:rPr>
      </w:pPr>
      <w:hyperlink w:anchor="_Toc520202851" w:history="1">
        <w:r w:rsidR="00AE195D" w:rsidRPr="001A6703">
          <w:rPr>
            <w:rStyle w:val="Hyperlink"/>
            <w:bCs/>
          </w:rPr>
          <w:t xml:space="preserve">1.3.4    </w:t>
        </w:r>
        <w:r w:rsidR="00AE195D">
          <w:rPr>
            <w:rFonts w:asciiTheme="minorHAnsi" w:eastAsiaTheme="minorEastAsia" w:hAnsiTheme="minorHAnsi" w:cstheme="minorBidi"/>
            <w:szCs w:val="22"/>
          </w:rPr>
          <w:tab/>
        </w:r>
        <w:r w:rsidR="00AE195D" w:rsidRPr="001A6703">
          <w:rPr>
            <w:rStyle w:val="Hyperlink"/>
            <w:bCs/>
          </w:rPr>
          <w:t xml:space="preserve">  VDL Mode 3 Configuration Descriptions</w:t>
        </w:r>
        <w:r w:rsidR="00AE195D">
          <w:rPr>
            <w:webHidden/>
          </w:rPr>
          <w:tab/>
        </w:r>
        <w:r w:rsidR="00AE195D">
          <w:rPr>
            <w:webHidden/>
          </w:rPr>
          <w:fldChar w:fldCharType="begin"/>
        </w:r>
        <w:r w:rsidR="00AE195D">
          <w:rPr>
            <w:webHidden/>
          </w:rPr>
          <w:instrText xml:space="preserve"> PAGEREF _Toc520202851 \h </w:instrText>
        </w:r>
        <w:r w:rsidR="00AE195D">
          <w:rPr>
            <w:webHidden/>
          </w:rPr>
        </w:r>
        <w:r w:rsidR="00AE195D">
          <w:rPr>
            <w:webHidden/>
          </w:rPr>
          <w:fldChar w:fldCharType="separate"/>
        </w:r>
        <w:r w:rsidR="005B48B6">
          <w:rPr>
            <w:webHidden/>
          </w:rPr>
          <w:t>18</w:t>
        </w:r>
        <w:r w:rsidR="00AE195D">
          <w:rPr>
            <w:webHidden/>
          </w:rPr>
          <w:fldChar w:fldCharType="end"/>
        </w:r>
      </w:hyperlink>
    </w:p>
    <w:p w14:paraId="0AFB6007" w14:textId="76EDC027" w:rsidR="00AE195D" w:rsidRDefault="00000000" w:rsidP="008A24FA">
      <w:pPr>
        <w:pStyle w:val="TOC2"/>
        <w:rPr>
          <w:rFonts w:asciiTheme="minorHAnsi" w:eastAsiaTheme="minorEastAsia" w:hAnsiTheme="minorHAnsi" w:cstheme="minorBidi"/>
          <w:szCs w:val="22"/>
        </w:rPr>
      </w:pPr>
      <w:hyperlink w:anchor="_Toc520202852" w:history="1">
        <w:r w:rsidR="00AE195D" w:rsidRPr="001A6703">
          <w:rPr>
            <w:rStyle w:val="Hyperlink"/>
          </w:rPr>
          <w:t>1.4</w:t>
        </w:r>
        <w:r w:rsidR="00AE195D">
          <w:rPr>
            <w:rFonts w:asciiTheme="minorHAnsi" w:eastAsiaTheme="minorEastAsia" w:hAnsiTheme="minorHAnsi" w:cstheme="minorBidi"/>
            <w:szCs w:val="22"/>
          </w:rPr>
          <w:tab/>
        </w:r>
        <w:r w:rsidR="00AE195D" w:rsidRPr="001A6703">
          <w:rPr>
            <w:rStyle w:val="Hyperlink"/>
          </w:rPr>
          <w:t xml:space="preserve">  System Interconnection and Routing</w:t>
        </w:r>
        <w:r w:rsidR="00AE195D">
          <w:rPr>
            <w:webHidden/>
          </w:rPr>
          <w:tab/>
        </w:r>
        <w:r w:rsidR="00AE195D">
          <w:rPr>
            <w:webHidden/>
          </w:rPr>
          <w:fldChar w:fldCharType="begin"/>
        </w:r>
        <w:r w:rsidR="00AE195D">
          <w:rPr>
            <w:webHidden/>
          </w:rPr>
          <w:instrText xml:space="preserve"> PAGEREF _Toc520202852 \h </w:instrText>
        </w:r>
        <w:r w:rsidR="00AE195D">
          <w:rPr>
            <w:webHidden/>
          </w:rPr>
        </w:r>
        <w:r w:rsidR="00AE195D">
          <w:rPr>
            <w:webHidden/>
          </w:rPr>
          <w:fldChar w:fldCharType="separate"/>
        </w:r>
        <w:r w:rsidR="005B48B6">
          <w:rPr>
            <w:webHidden/>
          </w:rPr>
          <w:t>20</w:t>
        </w:r>
        <w:r w:rsidR="00AE195D">
          <w:rPr>
            <w:webHidden/>
          </w:rPr>
          <w:fldChar w:fldCharType="end"/>
        </w:r>
      </w:hyperlink>
    </w:p>
    <w:p w14:paraId="689FB539" w14:textId="19F189B0" w:rsidR="00AE195D" w:rsidRDefault="00000000" w:rsidP="00F14BCE">
      <w:pPr>
        <w:pStyle w:val="TOC3"/>
        <w:rPr>
          <w:rFonts w:asciiTheme="minorHAnsi" w:eastAsiaTheme="minorEastAsia" w:hAnsiTheme="minorHAnsi" w:cstheme="minorBidi"/>
          <w:szCs w:val="22"/>
        </w:rPr>
      </w:pPr>
      <w:hyperlink w:anchor="_Toc520202853" w:history="1">
        <w:r w:rsidR="00AE195D" w:rsidRPr="001A6703">
          <w:rPr>
            <w:rStyle w:val="Hyperlink"/>
          </w:rPr>
          <w:t xml:space="preserve">1.4.1 </w:t>
        </w:r>
        <w:r w:rsidR="00AE195D">
          <w:rPr>
            <w:rFonts w:asciiTheme="minorHAnsi" w:eastAsiaTheme="minorEastAsia" w:hAnsiTheme="minorHAnsi" w:cstheme="minorBidi"/>
            <w:szCs w:val="22"/>
          </w:rPr>
          <w:tab/>
        </w:r>
        <w:r w:rsidR="00AE195D" w:rsidRPr="001A6703">
          <w:rPr>
            <w:rStyle w:val="Hyperlink"/>
          </w:rPr>
          <w:t xml:space="preserve">  Data</w:t>
        </w:r>
        <w:r w:rsidR="00AE195D">
          <w:rPr>
            <w:webHidden/>
          </w:rPr>
          <w:tab/>
        </w:r>
        <w:r w:rsidR="00AE195D">
          <w:rPr>
            <w:webHidden/>
          </w:rPr>
          <w:fldChar w:fldCharType="begin"/>
        </w:r>
        <w:r w:rsidR="00AE195D">
          <w:rPr>
            <w:webHidden/>
          </w:rPr>
          <w:instrText xml:space="preserve"> PAGEREF _Toc520202853 \h </w:instrText>
        </w:r>
        <w:r w:rsidR="00AE195D">
          <w:rPr>
            <w:webHidden/>
          </w:rPr>
        </w:r>
        <w:r w:rsidR="00AE195D">
          <w:rPr>
            <w:webHidden/>
          </w:rPr>
          <w:fldChar w:fldCharType="separate"/>
        </w:r>
        <w:r w:rsidR="005B48B6">
          <w:rPr>
            <w:webHidden/>
          </w:rPr>
          <w:t>20</w:t>
        </w:r>
        <w:r w:rsidR="00AE195D">
          <w:rPr>
            <w:webHidden/>
          </w:rPr>
          <w:fldChar w:fldCharType="end"/>
        </w:r>
      </w:hyperlink>
    </w:p>
    <w:p w14:paraId="51F82CE3" w14:textId="623BDF9B" w:rsidR="00AE195D" w:rsidRDefault="00000000" w:rsidP="00F14BCE">
      <w:pPr>
        <w:pStyle w:val="TOC3"/>
        <w:rPr>
          <w:rFonts w:asciiTheme="minorHAnsi" w:eastAsiaTheme="minorEastAsia" w:hAnsiTheme="minorHAnsi" w:cstheme="minorBidi"/>
          <w:szCs w:val="22"/>
        </w:rPr>
      </w:pPr>
      <w:hyperlink w:anchor="_Toc520202854" w:history="1">
        <w:r w:rsidR="00AE195D" w:rsidRPr="001A6703">
          <w:rPr>
            <w:rStyle w:val="Hyperlink"/>
          </w:rPr>
          <w:t xml:space="preserve">1.4.2 </w:t>
        </w:r>
        <w:r w:rsidR="00AE195D">
          <w:rPr>
            <w:rFonts w:asciiTheme="minorHAnsi" w:eastAsiaTheme="minorEastAsia" w:hAnsiTheme="minorHAnsi" w:cstheme="minorBidi"/>
            <w:szCs w:val="22"/>
          </w:rPr>
          <w:tab/>
        </w:r>
        <w:r w:rsidR="00AE195D" w:rsidRPr="001A6703">
          <w:rPr>
            <w:rStyle w:val="Hyperlink"/>
          </w:rPr>
          <w:t xml:space="preserve">  Voice</w:t>
        </w:r>
        <w:r w:rsidR="00AE195D">
          <w:rPr>
            <w:webHidden/>
          </w:rPr>
          <w:tab/>
        </w:r>
        <w:r w:rsidR="00AE195D">
          <w:rPr>
            <w:webHidden/>
          </w:rPr>
          <w:fldChar w:fldCharType="begin"/>
        </w:r>
        <w:r w:rsidR="00AE195D">
          <w:rPr>
            <w:webHidden/>
          </w:rPr>
          <w:instrText xml:space="preserve"> PAGEREF _Toc520202854 \h </w:instrText>
        </w:r>
        <w:r w:rsidR="00AE195D">
          <w:rPr>
            <w:webHidden/>
          </w:rPr>
        </w:r>
        <w:r w:rsidR="00AE195D">
          <w:rPr>
            <w:webHidden/>
          </w:rPr>
          <w:fldChar w:fldCharType="separate"/>
        </w:r>
        <w:r w:rsidR="005B48B6">
          <w:rPr>
            <w:webHidden/>
          </w:rPr>
          <w:t>21</w:t>
        </w:r>
        <w:r w:rsidR="00AE195D">
          <w:rPr>
            <w:webHidden/>
          </w:rPr>
          <w:fldChar w:fldCharType="end"/>
        </w:r>
      </w:hyperlink>
    </w:p>
    <w:p w14:paraId="38DEF0DC" w14:textId="2DFE1FC4" w:rsidR="00AE195D" w:rsidRDefault="00000000" w:rsidP="008A24FA">
      <w:pPr>
        <w:pStyle w:val="TOC2"/>
        <w:rPr>
          <w:rFonts w:asciiTheme="minorHAnsi" w:eastAsiaTheme="minorEastAsia" w:hAnsiTheme="minorHAnsi" w:cstheme="minorBidi"/>
          <w:szCs w:val="22"/>
        </w:rPr>
      </w:pPr>
      <w:hyperlink w:anchor="_Toc520202855" w:history="1">
        <w:r w:rsidR="00AE195D" w:rsidRPr="001A6703">
          <w:rPr>
            <w:rStyle w:val="Hyperlink"/>
          </w:rPr>
          <w:t>1.5</w:t>
        </w:r>
        <w:r w:rsidR="00AE195D">
          <w:rPr>
            <w:rFonts w:asciiTheme="minorHAnsi" w:eastAsiaTheme="minorEastAsia" w:hAnsiTheme="minorHAnsi" w:cstheme="minorBidi"/>
            <w:szCs w:val="22"/>
          </w:rPr>
          <w:tab/>
        </w:r>
        <w:r w:rsidR="00AE195D" w:rsidRPr="001A6703">
          <w:rPr>
            <w:rStyle w:val="Hyperlink"/>
          </w:rPr>
          <w:t xml:space="preserve">  System Integration Considerations</w:t>
        </w:r>
        <w:r w:rsidR="00AE195D">
          <w:rPr>
            <w:webHidden/>
          </w:rPr>
          <w:tab/>
        </w:r>
        <w:r w:rsidR="00AE195D">
          <w:rPr>
            <w:webHidden/>
          </w:rPr>
          <w:fldChar w:fldCharType="begin"/>
        </w:r>
        <w:r w:rsidR="00AE195D">
          <w:rPr>
            <w:webHidden/>
          </w:rPr>
          <w:instrText xml:space="preserve"> PAGEREF _Toc520202855 \h </w:instrText>
        </w:r>
        <w:r w:rsidR="00AE195D">
          <w:rPr>
            <w:webHidden/>
          </w:rPr>
        </w:r>
        <w:r w:rsidR="00AE195D">
          <w:rPr>
            <w:webHidden/>
          </w:rPr>
          <w:fldChar w:fldCharType="separate"/>
        </w:r>
        <w:r w:rsidR="005B48B6">
          <w:rPr>
            <w:webHidden/>
          </w:rPr>
          <w:t>21</w:t>
        </w:r>
        <w:r w:rsidR="00AE195D">
          <w:rPr>
            <w:webHidden/>
          </w:rPr>
          <w:fldChar w:fldCharType="end"/>
        </w:r>
      </w:hyperlink>
    </w:p>
    <w:p w14:paraId="5BCAED14" w14:textId="09156F9C" w:rsidR="00AE195D" w:rsidRDefault="00000000" w:rsidP="008A24FA">
      <w:pPr>
        <w:pStyle w:val="TOC2"/>
        <w:rPr>
          <w:rFonts w:asciiTheme="minorHAnsi" w:eastAsiaTheme="minorEastAsia" w:hAnsiTheme="minorHAnsi" w:cstheme="minorBidi"/>
          <w:szCs w:val="22"/>
        </w:rPr>
      </w:pPr>
      <w:hyperlink w:anchor="_Toc520202856" w:history="1">
        <w:r w:rsidR="00AE195D" w:rsidRPr="001A6703">
          <w:rPr>
            <w:rStyle w:val="Hyperlink"/>
          </w:rPr>
          <w:t>1.6</w:t>
        </w:r>
        <w:r w:rsidR="00AE195D">
          <w:rPr>
            <w:rFonts w:asciiTheme="minorHAnsi" w:eastAsiaTheme="minorEastAsia" w:hAnsiTheme="minorHAnsi" w:cstheme="minorBidi"/>
            <w:szCs w:val="22"/>
          </w:rPr>
          <w:tab/>
        </w:r>
        <w:r w:rsidR="00AE195D" w:rsidRPr="001A6703">
          <w:rPr>
            <w:rStyle w:val="Hyperlink"/>
          </w:rPr>
          <w:t xml:space="preserve">  Present VHF System</w:t>
        </w:r>
        <w:r w:rsidR="00AE195D">
          <w:rPr>
            <w:webHidden/>
          </w:rPr>
          <w:tab/>
        </w:r>
        <w:r w:rsidR="00AE195D">
          <w:rPr>
            <w:webHidden/>
          </w:rPr>
          <w:fldChar w:fldCharType="begin"/>
        </w:r>
        <w:r w:rsidR="00AE195D">
          <w:rPr>
            <w:webHidden/>
          </w:rPr>
          <w:instrText xml:space="preserve"> PAGEREF _Toc520202856 \h </w:instrText>
        </w:r>
        <w:r w:rsidR="00AE195D">
          <w:rPr>
            <w:webHidden/>
          </w:rPr>
        </w:r>
        <w:r w:rsidR="00AE195D">
          <w:rPr>
            <w:webHidden/>
          </w:rPr>
          <w:fldChar w:fldCharType="separate"/>
        </w:r>
        <w:r w:rsidR="005B48B6">
          <w:rPr>
            <w:webHidden/>
          </w:rPr>
          <w:t>21</w:t>
        </w:r>
        <w:r w:rsidR="00AE195D">
          <w:rPr>
            <w:webHidden/>
          </w:rPr>
          <w:fldChar w:fldCharType="end"/>
        </w:r>
      </w:hyperlink>
    </w:p>
    <w:p w14:paraId="12F60B35" w14:textId="16675924" w:rsidR="00AE195D" w:rsidRDefault="00000000" w:rsidP="00F14BCE">
      <w:pPr>
        <w:pStyle w:val="TOC3"/>
        <w:rPr>
          <w:rFonts w:asciiTheme="minorHAnsi" w:eastAsiaTheme="minorEastAsia" w:hAnsiTheme="minorHAnsi" w:cstheme="minorBidi"/>
          <w:szCs w:val="22"/>
        </w:rPr>
      </w:pPr>
      <w:hyperlink w:anchor="_Toc520202857" w:history="1">
        <w:r w:rsidR="00AE195D" w:rsidRPr="001A6703">
          <w:rPr>
            <w:rStyle w:val="Hyperlink"/>
          </w:rPr>
          <w:t xml:space="preserve">1.6.1 </w:t>
        </w:r>
        <w:r w:rsidR="00AE195D">
          <w:rPr>
            <w:rFonts w:asciiTheme="minorHAnsi" w:eastAsiaTheme="minorEastAsia" w:hAnsiTheme="minorHAnsi" w:cstheme="minorBidi"/>
            <w:szCs w:val="22"/>
          </w:rPr>
          <w:tab/>
        </w:r>
        <w:r w:rsidR="00AE195D" w:rsidRPr="001A6703">
          <w:rPr>
            <w:rStyle w:val="Hyperlink"/>
          </w:rPr>
          <w:t xml:space="preserve">  Technical Description</w:t>
        </w:r>
        <w:r w:rsidR="00AE195D">
          <w:rPr>
            <w:webHidden/>
          </w:rPr>
          <w:tab/>
        </w:r>
        <w:r w:rsidR="00AE195D">
          <w:rPr>
            <w:webHidden/>
          </w:rPr>
          <w:fldChar w:fldCharType="begin"/>
        </w:r>
        <w:r w:rsidR="00AE195D">
          <w:rPr>
            <w:webHidden/>
          </w:rPr>
          <w:instrText xml:space="preserve"> PAGEREF _Toc520202857 \h </w:instrText>
        </w:r>
        <w:r w:rsidR="00AE195D">
          <w:rPr>
            <w:webHidden/>
          </w:rPr>
        </w:r>
        <w:r w:rsidR="00AE195D">
          <w:rPr>
            <w:webHidden/>
          </w:rPr>
          <w:fldChar w:fldCharType="separate"/>
        </w:r>
        <w:r w:rsidR="005B48B6">
          <w:rPr>
            <w:webHidden/>
          </w:rPr>
          <w:t>25</w:t>
        </w:r>
        <w:r w:rsidR="00AE195D">
          <w:rPr>
            <w:webHidden/>
          </w:rPr>
          <w:fldChar w:fldCharType="end"/>
        </w:r>
      </w:hyperlink>
    </w:p>
    <w:p w14:paraId="0418BC29" w14:textId="15D366AA" w:rsidR="00AE195D" w:rsidRDefault="00000000" w:rsidP="00F14BCE">
      <w:pPr>
        <w:pStyle w:val="TOC3"/>
      </w:pPr>
      <w:hyperlink w:anchor="_Toc520202858" w:history="1">
        <w:r w:rsidR="00AE195D" w:rsidRPr="001A6703">
          <w:rPr>
            <w:rStyle w:val="Hyperlink"/>
          </w:rPr>
          <w:t xml:space="preserve">1.6.2 </w:t>
        </w:r>
        <w:r w:rsidR="00AE195D">
          <w:rPr>
            <w:rFonts w:asciiTheme="minorHAnsi" w:eastAsiaTheme="minorEastAsia" w:hAnsiTheme="minorHAnsi" w:cstheme="minorBidi"/>
            <w:szCs w:val="22"/>
          </w:rPr>
          <w:tab/>
        </w:r>
        <w:r w:rsidR="00AE195D" w:rsidRPr="001A6703">
          <w:rPr>
            <w:rStyle w:val="Hyperlink"/>
          </w:rPr>
          <w:t xml:space="preserve">  Deficiencies</w:t>
        </w:r>
        <w:r w:rsidR="00AE195D">
          <w:rPr>
            <w:webHidden/>
          </w:rPr>
          <w:tab/>
        </w:r>
        <w:r w:rsidR="00AE195D">
          <w:rPr>
            <w:webHidden/>
          </w:rPr>
          <w:fldChar w:fldCharType="begin"/>
        </w:r>
        <w:r w:rsidR="00AE195D">
          <w:rPr>
            <w:webHidden/>
          </w:rPr>
          <w:instrText xml:space="preserve"> PAGEREF _Toc520202858 \h </w:instrText>
        </w:r>
        <w:r w:rsidR="00AE195D">
          <w:rPr>
            <w:webHidden/>
          </w:rPr>
        </w:r>
        <w:r w:rsidR="00AE195D">
          <w:rPr>
            <w:webHidden/>
          </w:rPr>
          <w:fldChar w:fldCharType="separate"/>
        </w:r>
        <w:r w:rsidR="005B48B6">
          <w:rPr>
            <w:webHidden/>
          </w:rPr>
          <w:t>26</w:t>
        </w:r>
        <w:r w:rsidR="00AE195D">
          <w:rPr>
            <w:webHidden/>
          </w:rPr>
          <w:fldChar w:fldCharType="end"/>
        </w:r>
      </w:hyperlink>
    </w:p>
    <w:p w14:paraId="7DD54F1F" w14:textId="77777777" w:rsidR="009A27BB" w:rsidRPr="009A27BB" w:rsidRDefault="009A27BB" w:rsidP="009A27BB">
      <w:pPr>
        <w:pStyle w:val="NormalIndent"/>
        <w:rPr>
          <w:rFonts w:eastAsiaTheme="minorEastAsia"/>
          <w:noProof/>
        </w:rPr>
      </w:pPr>
    </w:p>
    <w:p w14:paraId="43F72472" w14:textId="6A163E27" w:rsidR="00AE195D" w:rsidRDefault="00000000" w:rsidP="009A27BB">
      <w:pPr>
        <w:pStyle w:val="TOC1"/>
      </w:pPr>
      <w:hyperlink w:anchor="_Toc520202859" w:history="1">
        <w:r w:rsidR="00AE195D" w:rsidRPr="001A6703">
          <w:rPr>
            <w:rStyle w:val="Hyperlink"/>
          </w:rPr>
          <w:t>2.</w:t>
        </w:r>
        <w:r w:rsidR="00AE195D">
          <w:rPr>
            <w:rFonts w:asciiTheme="minorHAnsi" w:eastAsiaTheme="minorEastAsia" w:hAnsiTheme="minorHAnsi" w:cstheme="minorBidi"/>
            <w:szCs w:val="22"/>
          </w:rPr>
          <w:tab/>
        </w:r>
        <w:r w:rsidR="00AE195D" w:rsidRPr="001A6703">
          <w:rPr>
            <w:rStyle w:val="Hyperlink"/>
          </w:rPr>
          <w:t xml:space="preserve">  </w:t>
        </w:r>
        <w:r w:rsidR="00AE195D" w:rsidRPr="001A6703">
          <w:rPr>
            <w:rStyle w:val="Hyperlink"/>
            <w:caps/>
          </w:rPr>
          <w:t>Aviation User Requirements</w:t>
        </w:r>
        <w:r w:rsidR="00AE195D">
          <w:rPr>
            <w:webHidden/>
          </w:rPr>
          <w:tab/>
        </w:r>
        <w:r w:rsidR="00AE195D">
          <w:rPr>
            <w:webHidden/>
          </w:rPr>
          <w:fldChar w:fldCharType="begin"/>
        </w:r>
        <w:r w:rsidR="00AE195D">
          <w:rPr>
            <w:webHidden/>
          </w:rPr>
          <w:instrText xml:space="preserve"> PAGEREF _Toc520202859 \h </w:instrText>
        </w:r>
        <w:r w:rsidR="00AE195D">
          <w:rPr>
            <w:webHidden/>
          </w:rPr>
        </w:r>
        <w:r w:rsidR="00AE195D">
          <w:rPr>
            <w:webHidden/>
          </w:rPr>
          <w:fldChar w:fldCharType="separate"/>
        </w:r>
        <w:r w:rsidR="005B48B6">
          <w:rPr>
            <w:webHidden/>
          </w:rPr>
          <w:t>28</w:t>
        </w:r>
        <w:r w:rsidR="00AE195D">
          <w:rPr>
            <w:webHidden/>
          </w:rPr>
          <w:fldChar w:fldCharType="end"/>
        </w:r>
      </w:hyperlink>
    </w:p>
    <w:p w14:paraId="35603A99" w14:textId="77777777" w:rsidR="009A27BB" w:rsidRPr="009A27BB" w:rsidRDefault="009A27BB" w:rsidP="009A27BB">
      <w:pPr>
        <w:pStyle w:val="X0HEADING"/>
        <w:rPr>
          <w:rFonts w:eastAsiaTheme="minorEastAsia"/>
          <w:noProof/>
        </w:rPr>
      </w:pPr>
    </w:p>
    <w:p w14:paraId="7B3E020D" w14:textId="725B596C" w:rsidR="00AE195D" w:rsidRDefault="00000000" w:rsidP="008A24FA">
      <w:pPr>
        <w:pStyle w:val="TOC2"/>
        <w:rPr>
          <w:rFonts w:asciiTheme="minorHAnsi" w:eastAsiaTheme="minorEastAsia" w:hAnsiTheme="minorHAnsi" w:cstheme="minorBidi"/>
          <w:szCs w:val="22"/>
        </w:rPr>
      </w:pPr>
      <w:hyperlink w:anchor="_Toc520202860" w:history="1">
        <w:r w:rsidR="00AE195D" w:rsidRPr="001A6703">
          <w:rPr>
            <w:rStyle w:val="Hyperlink"/>
          </w:rPr>
          <w:t>2.1</w:t>
        </w:r>
        <w:r w:rsidR="00AE195D">
          <w:rPr>
            <w:rFonts w:asciiTheme="minorHAnsi" w:eastAsiaTheme="minorEastAsia" w:hAnsiTheme="minorHAnsi" w:cstheme="minorBidi"/>
            <w:szCs w:val="22"/>
          </w:rPr>
          <w:tab/>
        </w:r>
        <w:r w:rsidR="00AE195D" w:rsidRPr="001A6703">
          <w:rPr>
            <w:rStyle w:val="Hyperlink"/>
          </w:rPr>
          <w:t xml:space="preserve">  System Users</w:t>
        </w:r>
        <w:r w:rsidR="00AE195D">
          <w:rPr>
            <w:webHidden/>
          </w:rPr>
          <w:tab/>
        </w:r>
        <w:r w:rsidR="00AE195D">
          <w:rPr>
            <w:webHidden/>
          </w:rPr>
          <w:fldChar w:fldCharType="begin"/>
        </w:r>
        <w:r w:rsidR="00AE195D">
          <w:rPr>
            <w:webHidden/>
          </w:rPr>
          <w:instrText xml:space="preserve"> PAGEREF _Toc520202860 \h </w:instrText>
        </w:r>
        <w:r w:rsidR="00AE195D">
          <w:rPr>
            <w:webHidden/>
          </w:rPr>
        </w:r>
        <w:r w:rsidR="00AE195D">
          <w:rPr>
            <w:webHidden/>
          </w:rPr>
          <w:fldChar w:fldCharType="separate"/>
        </w:r>
        <w:r w:rsidR="005B48B6">
          <w:rPr>
            <w:webHidden/>
          </w:rPr>
          <w:t>28</w:t>
        </w:r>
        <w:r w:rsidR="00AE195D">
          <w:rPr>
            <w:webHidden/>
          </w:rPr>
          <w:fldChar w:fldCharType="end"/>
        </w:r>
      </w:hyperlink>
    </w:p>
    <w:p w14:paraId="14E1A85B" w14:textId="35827CB8" w:rsidR="00AE195D" w:rsidRDefault="00000000" w:rsidP="008A24FA">
      <w:pPr>
        <w:pStyle w:val="TOC2"/>
        <w:rPr>
          <w:rFonts w:asciiTheme="minorHAnsi" w:eastAsiaTheme="minorEastAsia" w:hAnsiTheme="minorHAnsi" w:cstheme="minorBidi"/>
          <w:szCs w:val="22"/>
        </w:rPr>
      </w:pPr>
      <w:hyperlink w:anchor="_Toc520202861" w:history="1">
        <w:r w:rsidR="00AE195D" w:rsidRPr="001A6703">
          <w:rPr>
            <w:rStyle w:val="Hyperlink"/>
          </w:rPr>
          <w:t>2.2</w:t>
        </w:r>
        <w:r w:rsidR="00AE195D">
          <w:rPr>
            <w:rFonts w:asciiTheme="minorHAnsi" w:eastAsiaTheme="minorEastAsia" w:hAnsiTheme="minorHAnsi" w:cstheme="minorBidi"/>
            <w:szCs w:val="22"/>
          </w:rPr>
          <w:tab/>
        </w:r>
        <w:r w:rsidR="00AE195D" w:rsidRPr="001A6703">
          <w:rPr>
            <w:rStyle w:val="Hyperlink"/>
          </w:rPr>
          <w:t xml:space="preserve">  Aircraft Characteristics</w:t>
        </w:r>
        <w:r w:rsidR="00AE195D">
          <w:rPr>
            <w:webHidden/>
          </w:rPr>
          <w:tab/>
        </w:r>
        <w:r w:rsidR="00AE195D">
          <w:rPr>
            <w:webHidden/>
          </w:rPr>
          <w:fldChar w:fldCharType="begin"/>
        </w:r>
        <w:r w:rsidR="00AE195D">
          <w:rPr>
            <w:webHidden/>
          </w:rPr>
          <w:instrText xml:space="preserve"> PAGEREF _Toc520202861 \h </w:instrText>
        </w:r>
        <w:r w:rsidR="00AE195D">
          <w:rPr>
            <w:webHidden/>
          </w:rPr>
        </w:r>
        <w:r w:rsidR="00AE195D">
          <w:rPr>
            <w:webHidden/>
          </w:rPr>
          <w:fldChar w:fldCharType="separate"/>
        </w:r>
        <w:r w:rsidR="005B48B6">
          <w:rPr>
            <w:webHidden/>
          </w:rPr>
          <w:t>28</w:t>
        </w:r>
        <w:r w:rsidR="00AE195D">
          <w:rPr>
            <w:webHidden/>
          </w:rPr>
          <w:fldChar w:fldCharType="end"/>
        </w:r>
      </w:hyperlink>
    </w:p>
    <w:p w14:paraId="300479CF" w14:textId="69F77BAD" w:rsidR="00AE195D" w:rsidRDefault="00000000" w:rsidP="008A24FA">
      <w:pPr>
        <w:pStyle w:val="TOC2"/>
        <w:rPr>
          <w:rFonts w:asciiTheme="minorHAnsi" w:eastAsiaTheme="minorEastAsia" w:hAnsiTheme="minorHAnsi" w:cstheme="minorBidi"/>
          <w:szCs w:val="22"/>
        </w:rPr>
      </w:pPr>
      <w:hyperlink w:anchor="_Toc520202862" w:history="1">
        <w:r w:rsidR="00AE195D" w:rsidRPr="001A6703">
          <w:rPr>
            <w:rStyle w:val="Hyperlink"/>
          </w:rPr>
          <w:t>2.3</w:t>
        </w:r>
        <w:r w:rsidR="00AE195D">
          <w:rPr>
            <w:rFonts w:asciiTheme="minorHAnsi" w:eastAsiaTheme="minorEastAsia" w:hAnsiTheme="minorHAnsi" w:cstheme="minorBidi"/>
            <w:szCs w:val="22"/>
          </w:rPr>
          <w:tab/>
        </w:r>
        <w:r w:rsidR="00AE195D" w:rsidRPr="001A6703">
          <w:rPr>
            <w:rStyle w:val="Hyperlink"/>
          </w:rPr>
          <w:t xml:space="preserve">  User Applications</w:t>
        </w:r>
        <w:r w:rsidR="00AE195D">
          <w:rPr>
            <w:webHidden/>
          </w:rPr>
          <w:tab/>
        </w:r>
        <w:r w:rsidR="00AE195D">
          <w:rPr>
            <w:webHidden/>
          </w:rPr>
          <w:fldChar w:fldCharType="begin"/>
        </w:r>
        <w:r w:rsidR="00AE195D">
          <w:rPr>
            <w:webHidden/>
          </w:rPr>
          <w:instrText xml:space="preserve"> PAGEREF _Toc520202862 \h </w:instrText>
        </w:r>
        <w:r w:rsidR="00AE195D">
          <w:rPr>
            <w:webHidden/>
          </w:rPr>
        </w:r>
        <w:r w:rsidR="00AE195D">
          <w:rPr>
            <w:webHidden/>
          </w:rPr>
          <w:fldChar w:fldCharType="separate"/>
        </w:r>
        <w:r w:rsidR="005B48B6">
          <w:rPr>
            <w:webHidden/>
          </w:rPr>
          <w:t>29</w:t>
        </w:r>
        <w:r w:rsidR="00AE195D">
          <w:rPr>
            <w:webHidden/>
          </w:rPr>
          <w:fldChar w:fldCharType="end"/>
        </w:r>
      </w:hyperlink>
    </w:p>
    <w:p w14:paraId="36C1D05E" w14:textId="56509E12" w:rsidR="00AE195D" w:rsidRDefault="00000000" w:rsidP="008A24FA">
      <w:pPr>
        <w:pStyle w:val="TOC2"/>
        <w:rPr>
          <w:rFonts w:asciiTheme="minorHAnsi" w:eastAsiaTheme="minorEastAsia" w:hAnsiTheme="minorHAnsi" w:cstheme="minorBidi"/>
          <w:szCs w:val="22"/>
        </w:rPr>
      </w:pPr>
      <w:hyperlink w:anchor="_Toc520202863" w:history="1">
        <w:r w:rsidR="00AE195D" w:rsidRPr="001A6703">
          <w:rPr>
            <w:rStyle w:val="Hyperlink"/>
          </w:rPr>
          <w:t>2.4</w:t>
        </w:r>
        <w:r w:rsidR="00AE195D">
          <w:rPr>
            <w:rFonts w:asciiTheme="minorHAnsi" w:eastAsiaTheme="minorEastAsia" w:hAnsiTheme="minorHAnsi" w:cstheme="minorBidi"/>
            <w:szCs w:val="22"/>
          </w:rPr>
          <w:tab/>
        </w:r>
        <w:r w:rsidR="00AE195D" w:rsidRPr="001A6703">
          <w:rPr>
            <w:rStyle w:val="Hyperlink"/>
          </w:rPr>
          <w:t xml:space="preserve">  Availability and Integrity</w:t>
        </w:r>
        <w:r w:rsidR="00AE195D">
          <w:rPr>
            <w:webHidden/>
          </w:rPr>
          <w:tab/>
        </w:r>
        <w:r w:rsidR="00AE195D">
          <w:rPr>
            <w:webHidden/>
          </w:rPr>
          <w:fldChar w:fldCharType="begin"/>
        </w:r>
        <w:r w:rsidR="00AE195D">
          <w:rPr>
            <w:webHidden/>
          </w:rPr>
          <w:instrText xml:space="preserve"> PAGEREF _Toc520202863 \h </w:instrText>
        </w:r>
        <w:r w:rsidR="00AE195D">
          <w:rPr>
            <w:webHidden/>
          </w:rPr>
        </w:r>
        <w:r w:rsidR="00AE195D">
          <w:rPr>
            <w:webHidden/>
          </w:rPr>
          <w:fldChar w:fldCharType="separate"/>
        </w:r>
        <w:r w:rsidR="005B48B6">
          <w:rPr>
            <w:webHidden/>
          </w:rPr>
          <w:t>29</w:t>
        </w:r>
        <w:r w:rsidR="00AE195D">
          <w:rPr>
            <w:webHidden/>
          </w:rPr>
          <w:fldChar w:fldCharType="end"/>
        </w:r>
      </w:hyperlink>
    </w:p>
    <w:p w14:paraId="44637BA4" w14:textId="6DCD0CE6" w:rsidR="00AE195D" w:rsidRDefault="00000000" w:rsidP="00F14BCE">
      <w:pPr>
        <w:pStyle w:val="TOC3"/>
        <w:rPr>
          <w:rFonts w:asciiTheme="minorHAnsi" w:eastAsiaTheme="minorEastAsia" w:hAnsiTheme="minorHAnsi" w:cstheme="minorBidi"/>
          <w:szCs w:val="22"/>
        </w:rPr>
      </w:pPr>
      <w:hyperlink w:anchor="_Toc520202864" w:history="1">
        <w:r w:rsidR="00AE195D" w:rsidRPr="001A6703">
          <w:rPr>
            <w:rStyle w:val="Hyperlink"/>
          </w:rPr>
          <w:t xml:space="preserve">2.4.1 </w:t>
        </w:r>
        <w:r w:rsidR="00AE195D">
          <w:rPr>
            <w:rFonts w:asciiTheme="minorHAnsi" w:eastAsiaTheme="minorEastAsia" w:hAnsiTheme="minorHAnsi" w:cstheme="minorBidi"/>
            <w:szCs w:val="22"/>
          </w:rPr>
          <w:tab/>
        </w:r>
        <w:r w:rsidR="00AE195D" w:rsidRPr="001A6703">
          <w:rPr>
            <w:rStyle w:val="Hyperlink"/>
          </w:rPr>
          <w:t xml:space="preserve">  Availability</w:t>
        </w:r>
        <w:r w:rsidR="00AE195D">
          <w:rPr>
            <w:webHidden/>
          </w:rPr>
          <w:tab/>
        </w:r>
        <w:r w:rsidR="00AE195D">
          <w:rPr>
            <w:webHidden/>
          </w:rPr>
          <w:fldChar w:fldCharType="begin"/>
        </w:r>
        <w:r w:rsidR="00AE195D">
          <w:rPr>
            <w:webHidden/>
          </w:rPr>
          <w:instrText xml:space="preserve"> PAGEREF _Toc520202864 \h </w:instrText>
        </w:r>
        <w:r w:rsidR="00AE195D">
          <w:rPr>
            <w:webHidden/>
          </w:rPr>
        </w:r>
        <w:r w:rsidR="00AE195D">
          <w:rPr>
            <w:webHidden/>
          </w:rPr>
          <w:fldChar w:fldCharType="separate"/>
        </w:r>
        <w:r w:rsidR="005B48B6">
          <w:rPr>
            <w:webHidden/>
          </w:rPr>
          <w:t>29</w:t>
        </w:r>
        <w:r w:rsidR="00AE195D">
          <w:rPr>
            <w:webHidden/>
          </w:rPr>
          <w:fldChar w:fldCharType="end"/>
        </w:r>
      </w:hyperlink>
    </w:p>
    <w:p w14:paraId="378B2615" w14:textId="6E74D720" w:rsidR="00AE195D" w:rsidRDefault="00000000" w:rsidP="00F14BCE">
      <w:pPr>
        <w:pStyle w:val="TOC3"/>
        <w:rPr>
          <w:rFonts w:asciiTheme="minorHAnsi" w:eastAsiaTheme="minorEastAsia" w:hAnsiTheme="minorHAnsi" w:cstheme="minorBidi"/>
          <w:szCs w:val="22"/>
        </w:rPr>
      </w:pPr>
      <w:hyperlink w:anchor="_Toc520202865" w:history="1">
        <w:r w:rsidR="00AE195D" w:rsidRPr="001A6703">
          <w:rPr>
            <w:rStyle w:val="Hyperlink"/>
          </w:rPr>
          <w:t xml:space="preserve">2.4.2 </w:t>
        </w:r>
        <w:r w:rsidR="00AE195D">
          <w:rPr>
            <w:rFonts w:asciiTheme="minorHAnsi" w:eastAsiaTheme="minorEastAsia" w:hAnsiTheme="minorHAnsi" w:cstheme="minorBidi"/>
            <w:szCs w:val="22"/>
          </w:rPr>
          <w:tab/>
        </w:r>
        <w:r w:rsidR="00AE195D" w:rsidRPr="001A6703">
          <w:rPr>
            <w:rStyle w:val="Hyperlink"/>
          </w:rPr>
          <w:t xml:space="preserve">  Integrity</w:t>
        </w:r>
        <w:r w:rsidR="00AE195D">
          <w:rPr>
            <w:webHidden/>
          </w:rPr>
          <w:tab/>
        </w:r>
        <w:r w:rsidR="00AE195D">
          <w:rPr>
            <w:webHidden/>
          </w:rPr>
          <w:fldChar w:fldCharType="begin"/>
        </w:r>
        <w:r w:rsidR="00AE195D">
          <w:rPr>
            <w:webHidden/>
          </w:rPr>
          <w:instrText xml:space="preserve"> PAGEREF _Toc520202865 \h </w:instrText>
        </w:r>
        <w:r w:rsidR="00AE195D">
          <w:rPr>
            <w:webHidden/>
          </w:rPr>
        </w:r>
        <w:r w:rsidR="00AE195D">
          <w:rPr>
            <w:webHidden/>
          </w:rPr>
          <w:fldChar w:fldCharType="separate"/>
        </w:r>
        <w:r w:rsidR="005B48B6">
          <w:rPr>
            <w:webHidden/>
          </w:rPr>
          <w:t>29</w:t>
        </w:r>
        <w:r w:rsidR="00AE195D">
          <w:rPr>
            <w:webHidden/>
          </w:rPr>
          <w:fldChar w:fldCharType="end"/>
        </w:r>
      </w:hyperlink>
    </w:p>
    <w:p w14:paraId="7040D5DB" w14:textId="136DE555" w:rsidR="00AE195D" w:rsidRDefault="00000000" w:rsidP="00F14BCE">
      <w:pPr>
        <w:pStyle w:val="TOC3"/>
        <w:rPr>
          <w:rFonts w:asciiTheme="minorHAnsi" w:eastAsiaTheme="minorEastAsia" w:hAnsiTheme="minorHAnsi" w:cstheme="minorBidi"/>
          <w:szCs w:val="22"/>
        </w:rPr>
      </w:pPr>
      <w:hyperlink w:anchor="_Toc520202866" w:history="1">
        <w:r w:rsidR="00AE195D" w:rsidRPr="001A6703">
          <w:rPr>
            <w:rStyle w:val="Hyperlink"/>
          </w:rPr>
          <w:t>2.4.3</w:t>
        </w:r>
        <w:r w:rsidR="00AE195D">
          <w:rPr>
            <w:rFonts w:asciiTheme="minorHAnsi" w:eastAsiaTheme="minorEastAsia" w:hAnsiTheme="minorHAnsi" w:cstheme="minorBidi"/>
            <w:szCs w:val="22"/>
          </w:rPr>
          <w:tab/>
        </w:r>
        <w:r w:rsidR="00AE195D" w:rsidRPr="001A6703">
          <w:rPr>
            <w:rStyle w:val="Hyperlink"/>
          </w:rPr>
          <w:t xml:space="preserve">  Continuity of Function</w:t>
        </w:r>
        <w:r w:rsidR="00AE195D">
          <w:rPr>
            <w:webHidden/>
          </w:rPr>
          <w:tab/>
        </w:r>
        <w:r w:rsidR="00AE195D">
          <w:rPr>
            <w:webHidden/>
          </w:rPr>
          <w:fldChar w:fldCharType="begin"/>
        </w:r>
        <w:r w:rsidR="00AE195D">
          <w:rPr>
            <w:webHidden/>
          </w:rPr>
          <w:instrText xml:space="preserve"> PAGEREF _Toc520202866 \h </w:instrText>
        </w:r>
        <w:r w:rsidR="00AE195D">
          <w:rPr>
            <w:webHidden/>
          </w:rPr>
        </w:r>
        <w:r w:rsidR="00AE195D">
          <w:rPr>
            <w:webHidden/>
          </w:rPr>
          <w:fldChar w:fldCharType="separate"/>
        </w:r>
        <w:r w:rsidR="005B48B6">
          <w:rPr>
            <w:webHidden/>
          </w:rPr>
          <w:t>30</w:t>
        </w:r>
        <w:r w:rsidR="00AE195D">
          <w:rPr>
            <w:webHidden/>
          </w:rPr>
          <w:fldChar w:fldCharType="end"/>
        </w:r>
      </w:hyperlink>
    </w:p>
    <w:p w14:paraId="025937C9" w14:textId="7A03A758" w:rsidR="00AE195D" w:rsidRDefault="00000000" w:rsidP="008A24FA">
      <w:pPr>
        <w:pStyle w:val="TOC2"/>
        <w:rPr>
          <w:rFonts w:asciiTheme="minorHAnsi" w:eastAsiaTheme="minorEastAsia" w:hAnsiTheme="minorHAnsi" w:cstheme="minorBidi"/>
          <w:szCs w:val="22"/>
        </w:rPr>
      </w:pPr>
      <w:hyperlink w:anchor="_Toc520202867" w:history="1">
        <w:r w:rsidR="00AE195D" w:rsidRPr="001A6703">
          <w:rPr>
            <w:rStyle w:val="Hyperlink"/>
          </w:rPr>
          <w:t>2.5</w:t>
        </w:r>
        <w:r w:rsidR="00AE195D">
          <w:rPr>
            <w:rFonts w:asciiTheme="minorHAnsi" w:eastAsiaTheme="minorEastAsia" w:hAnsiTheme="minorHAnsi" w:cstheme="minorBidi"/>
            <w:szCs w:val="22"/>
          </w:rPr>
          <w:tab/>
        </w:r>
        <w:r w:rsidR="00AE195D" w:rsidRPr="001A6703">
          <w:rPr>
            <w:rStyle w:val="Hyperlink"/>
          </w:rPr>
          <w:t xml:space="preserve">  System Interoperability and Compatibility Requirements</w:t>
        </w:r>
        <w:r w:rsidR="00AE195D">
          <w:rPr>
            <w:webHidden/>
          </w:rPr>
          <w:tab/>
        </w:r>
        <w:r w:rsidR="00AE195D">
          <w:rPr>
            <w:webHidden/>
          </w:rPr>
          <w:fldChar w:fldCharType="begin"/>
        </w:r>
        <w:r w:rsidR="00AE195D">
          <w:rPr>
            <w:webHidden/>
          </w:rPr>
          <w:instrText xml:space="preserve"> PAGEREF _Toc520202867 \h </w:instrText>
        </w:r>
        <w:r w:rsidR="00AE195D">
          <w:rPr>
            <w:webHidden/>
          </w:rPr>
        </w:r>
        <w:r w:rsidR="00AE195D">
          <w:rPr>
            <w:webHidden/>
          </w:rPr>
          <w:fldChar w:fldCharType="separate"/>
        </w:r>
        <w:r w:rsidR="005B48B6">
          <w:rPr>
            <w:webHidden/>
          </w:rPr>
          <w:t>30</w:t>
        </w:r>
        <w:r w:rsidR="00AE195D">
          <w:rPr>
            <w:webHidden/>
          </w:rPr>
          <w:fldChar w:fldCharType="end"/>
        </w:r>
      </w:hyperlink>
    </w:p>
    <w:p w14:paraId="33BDCBFF" w14:textId="7937E762" w:rsidR="00AE195D" w:rsidRDefault="00000000" w:rsidP="00F14BCE">
      <w:pPr>
        <w:pStyle w:val="TOC3"/>
        <w:rPr>
          <w:rFonts w:asciiTheme="minorHAnsi" w:eastAsiaTheme="minorEastAsia" w:hAnsiTheme="minorHAnsi" w:cstheme="minorBidi"/>
          <w:szCs w:val="22"/>
        </w:rPr>
      </w:pPr>
      <w:hyperlink w:anchor="_Toc520202868" w:history="1">
        <w:r w:rsidR="00AE195D" w:rsidRPr="001A6703">
          <w:rPr>
            <w:rStyle w:val="Hyperlink"/>
          </w:rPr>
          <w:t xml:space="preserve">2.5.1 </w:t>
        </w:r>
        <w:r w:rsidR="00AE195D">
          <w:rPr>
            <w:rFonts w:asciiTheme="minorHAnsi" w:eastAsiaTheme="minorEastAsia" w:hAnsiTheme="minorHAnsi" w:cstheme="minorBidi"/>
            <w:szCs w:val="22"/>
          </w:rPr>
          <w:tab/>
        </w:r>
        <w:r w:rsidR="00AE195D" w:rsidRPr="001A6703">
          <w:rPr>
            <w:rStyle w:val="Hyperlink"/>
          </w:rPr>
          <w:t xml:space="preserve">  Provision of Digital Voice and Data Link</w:t>
        </w:r>
        <w:r w:rsidR="00AE195D">
          <w:rPr>
            <w:webHidden/>
          </w:rPr>
          <w:tab/>
        </w:r>
        <w:r w:rsidR="00AE195D">
          <w:rPr>
            <w:webHidden/>
          </w:rPr>
          <w:fldChar w:fldCharType="begin"/>
        </w:r>
        <w:r w:rsidR="00AE195D">
          <w:rPr>
            <w:webHidden/>
          </w:rPr>
          <w:instrText xml:space="preserve"> PAGEREF _Toc520202868 \h </w:instrText>
        </w:r>
        <w:r w:rsidR="00AE195D">
          <w:rPr>
            <w:webHidden/>
          </w:rPr>
        </w:r>
        <w:r w:rsidR="00AE195D">
          <w:rPr>
            <w:webHidden/>
          </w:rPr>
          <w:fldChar w:fldCharType="separate"/>
        </w:r>
        <w:r w:rsidR="005B48B6">
          <w:rPr>
            <w:webHidden/>
          </w:rPr>
          <w:t>31</w:t>
        </w:r>
        <w:r w:rsidR="00AE195D">
          <w:rPr>
            <w:webHidden/>
          </w:rPr>
          <w:fldChar w:fldCharType="end"/>
        </w:r>
      </w:hyperlink>
    </w:p>
    <w:p w14:paraId="1347D567" w14:textId="70B483B9" w:rsidR="00AE195D" w:rsidRDefault="00000000" w:rsidP="00F14BCE">
      <w:pPr>
        <w:pStyle w:val="TOC3"/>
        <w:rPr>
          <w:rFonts w:asciiTheme="minorHAnsi" w:eastAsiaTheme="minorEastAsia" w:hAnsiTheme="minorHAnsi" w:cstheme="minorBidi"/>
          <w:szCs w:val="22"/>
        </w:rPr>
      </w:pPr>
      <w:hyperlink w:anchor="_Toc520202869" w:history="1">
        <w:r w:rsidR="00AE195D" w:rsidRPr="001A6703">
          <w:rPr>
            <w:rStyle w:val="Hyperlink"/>
          </w:rPr>
          <w:t xml:space="preserve">2.5.2 </w:t>
        </w:r>
        <w:r w:rsidR="00AE195D">
          <w:rPr>
            <w:rFonts w:asciiTheme="minorHAnsi" w:eastAsiaTheme="minorEastAsia" w:hAnsiTheme="minorHAnsi" w:cstheme="minorBidi"/>
            <w:szCs w:val="22"/>
          </w:rPr>
          <w:tab/>
        </w:r>
        <w:r w:rsidR="00AE195D" w:rsidRPr="001A6703">
          <w:rPr>
            <w:rStyle w:val="Hyperlink"/>
          </w:rPr>
          <w:t xml:space="preserve">  Coexistence with Analog Voice</w:t>
        </w:r>
        <w:r w:rsidR="00AE195D">
          <w:rPr>
            <w:webHidden/>
          </w:rPr>
          <w:tab/>
        </w:r>
        <w:r w:rsidR="00AE195D">
          <w:rPr>
            <w:webHidden/>
          </w:rPr>
          <w:fldChar w:fldCharType="begin"/>
        </w:r>
        <w:r w:rsidR="00AE195D">
          <w:rPr>
            <w:webHidden/>
          </w:rPr>
          <w:instrText xml:space="preserve"> PAGEREF _Toc520202869 \h </w:instrText>
        </w:r>
        <w:r w:rsidR="00AE195D">
          <w:rPr>
            <w:webHidden/>
          </w:rPr>
        </w:r>
        <w:r w:rsidR="00AE195D">
          <w:rPr>
            <w:webHidden/>
          </w:rPr>
          <w:fldChar w:fldCharType="separate"/>
        </w:r>
        <w:r w:rsidR="005B48B6">
          <w:rPr>
            <w:webHidden/>
          </w:rPr>
          <w:t>31</w:t>
        </w:r>
        <w:r w:rsidR="00AE195D">
          <w:rPr>
            <w:webHidden/>
          </w:rPr>
          <w:fldChar w:fldCharType="end"/>
        </w:r>
      </w:hyperlink>
    </w:p>
    <w:p w14:paraId="45D279C7" w14:textId="582E4A6A" w:rsidR="00AE195D" w:rsidRDefault="00000000" w:rsidP="008A24FA">
      <w:pPr>
        <w:pStyle w:val="TOC2"/>
        <w:rPr>
          <w:rFonts w:asciiTheme="minorHAnsi" w:eastAsiaTheme="minorEastAsia" w:hAnsiTheme="minorHAnsi" w:cstheme="minorBidi"/>
          <w:szCs w:val="22"/>
        </w:rPr>
      </w:pPr>
      <w:hyperlink w:anchor="_Toc520202870" w:history="1">
        <w:r w:rsidR="00AE195D" w:rsidRPr="001A6703">
          <w:rPr>
            <w:rStyle w:val="Hyperlink"/>
          </w:rPr>
          <w:t>2.6</w:t>
        </w:r>
        <w:r w:rsidR="00AE195D">
          <w:rPr>
            <w:rFonts w:asciiTheme="minorHAnsi" w:eastAsiaTheme="minorEastAsia" w:hAnsiTheme="minorHAnsi" w:cstheme="minorBidi"/>
            <w:szCs w:val="22"/>
          </w:rPr>
          <w:tab/>
        </w:r>
        <w:r w:rsidR="00AE195D" w:rsidRPr="001A6703">
          <w:rPr>
            <w:rStyle w:val="Hyperlink"/>
          </w:rPr>
          <w:t xml:space="preserve">  Delay</w:t>
        </w:r>
        <w:r w:rsidR="00AE195D">
          <w:rPr>
            <w:webHidden/>
          </w:rPr>
          <w:tab/>
        </w:r>
        <w:r w:rsidR="00AE195D">
          <w:rPr>
            <w:webHidden/>
          </w:rPr>
          <w:fldChar w:fldCharType="begin"/>
        </w:r>
        <w:r w:rsidR="00AE195D">
          <w:rPr>
            <w:webHidden/>
          </w:rPr>
          <w:instrText xml:space="preserve"> PAGEREF _Toc520202870 \h </w:instrText>
        </w:r>
        <w:r w:rsidR="00AE195D">
          <w:rPr>
            <w:webHidden/>
          </w:rPr>
        </w:r>
        <w:r w:rsidR="00AE195D">
          <w:rPr>
            <w:webHidden/>
          </w:rPr>
          <w:fldChar w:fldCharType="separate"/>
        </w:r>
        <w:r w:rsidR="005B48B6">
          <w:rPr>
            <w:webHidden/>
          </w:rPr>
          <w:t>31</w:t>
        </w:r>
        <w:r w:rsidR="00AE195D">
          <w:rPr>
            <w:webHidden/>
          </w:rPr>
          <w:fldChar w:fldCharType="end"/>
        </w:r>
      </w:hyperlink>
    </w:p>
    <w:p w14:paraId="3696AB53" w14:textId="02E9A83E" w:rsidR="00AE195D" w:rsidRDefault="00000000" w:rsidP="00F14BCE">
      <w:pPr>
        <w:pStyle w:val="TOC3"/>
        <w:rPr>
          <w:rFonts w:asciiTheme="minorHAnsi" w:eastAsiaTheme="minorEastAsia" w:hAnsiTheme="minorHAnsi" w:cstheme="minorBidi"/>
          <w:szCs w:val="22"/>
        </w:rPr>
      </w:pPr>
      <w:hyperlink w:anchor="_Toc520202871" w:history="1">
        <w:r w:rsidR="00AE195D" w:rsidRPr="001A6703">
          <w:rPr>
            <w:rStyle w:val="Hyperlink"/>
          </w:rPr>
          <w:t xml:space="preserve">2.6.1 </w:t>
        </w:r>
        <w:r w:rsidR="00AE195D">
          <w:rPr>
            <w:rFonts w:asciiTheme="minorHAnsi" w:eastAsiaTheme="minorEastAsia" w:hAnsiTheme="minorHAnsi" w:cstheme="minorBidi"/>
            <w:szCs w:val="22"/>
          </w:rPr>
          <w:tab/>
        </w:r>
        <w:r w:rsidR="00AE195D" w:rsidRPr="001A6703">
          <w:rPr>
            <w:rStyle w:val="Hyperlink"/>
          </w:rPr>
          <w:t xml:space="preserve">  VDL Mode 2</w:t>
        </w:r>
        <w:r w:rsidR="00AE195D">
          <w:rPr>
            <w:webHidden/>
          </w:rPr>
          <w:tab/>
        </w:r>
        <w:r w:rsidR="00AE195D">
          <w:rPr>
            <w:webHidden/>
          </w:rPr>
          <w:fldChar w:fldCharType="begin"/>
        </w:r>
        <w:r w:rsidR="00AE195D">
          <w:rPr>
            <w:webHidden/>
          </w:rPr>
          <w:instrText xml:space="preserve"> PAGEREF _Toc520202871 \h </w:instrText>
        </w:r>
        <w:r w:rsidR="00AE195D">
          <w:rPr>
            <w:webHidden/>
          </w:rPr>
        </w:r>
        <w:r w:rsidR="00AE195D">
          <w:rPr>
            <w:webHidden/>
          </w:rPr>
          <w:fldChar w:fldCharType="separate"/>
        </w:r>
        <w:r w:rsidR="005B48B6">
          <w:rPr>
            <w:webHidden/>
          </w:rPr>
          <w:t>31</w:t>
        </w:r>
        <w:r w:rsidR="00AE195D">
          <w:rPr>
            <w:webHidden/>
          </w:rPr>
          <w:fldChar w:fldCharType="end"/>
        </w:r>
      </w:hyperlink>
    </w:p>
    <w:p w14:paraId="4D37556F" w14:textId="58E7FCEF" w:rsidR="00AE195D" w:rsidRDefault="00000000" w:rsidP="00F14BCE">
      <w:pPr>
        <w:pStyle w:val="TOC3"/>
        <w:rPr>
          <w:rFonts w:asciiTheme="minorHAnsi" w:eastAsiaTheme="minorEastAsia" w:hAnsiTheme="minorHAnsi" w:cstheme="minorBidi"/>
          <w:szCs w:val="22"/>
        </w:rPr>
      </w:pPr>
      <w:hyperlink w:anchor="_Toc520202872" w:history="1">
        <w:r w:rsidR="00AE195D" w:rsidRPr="001A6703">
          <w:rPr>
            <w:rStyle w:val="Hyperlink"/>
          </w:rPr>
          <w:t xml:space="preserve">2.6.2 </w:t>
        </w:r>
        <w:r w:rsidR="00AE195D">
          <w:rPr>
            <w:rFonts w:asciiTheme="minorHAnsi" w:eastAsiaTheme="minorEastAsia" w:hAnsiTheme="minorHAnsi" w:cstheme="minorBidi"/>
            <w:szCs w:val="22"/>
          </w:rPr>
          <w:tab/>
        </w:r>
        <w:r w:rsidR="00AE195D" w:rsidRPr="001A6703">
          <w:rPr>
            <w:rStyle w:val="Hyperlink"/>
          </w:rPr>
          <w:t xml:space="preserve">  VDL Mode 3</w:t>
        </w:r>
        <w:r w:rsidR="00AE195D">
          <w:rPr>
            <w:webHidden/>
          </w:rPr>
          <w:tab/>
        </w:r>
        <w:r w:rsidR="00AE195D">
          <w:rPr>
            <w:webHidden/>
          </w:rPr>
          <w:fldChar w:fldCharType="begin"/>
        </w:r>
        <w:r w:rsidR="00AE195D">
          <w:rPr>
            <w:webHidden/>
          </w:rPr>
          <w:instrText xml:space="preserve"> PAGEREF _Toc520202872 \h </w:instrText>
        </w:r>
        <w:r w:rsidR="00AE195D">
          <w:rPr>
            <w:webHidden/>
          </w:rPr>
        </w:r>
        <w:r w:rsidR="00AE195D">
          <w:rPr>
            <w:webHidden/>
          </w:rPr>
          <w:fldChar w:fldCharType="separate"/>
        </w:r>
        <w:r w:rsidR="005B48B6">
          <w:rPr>
            <w:webHidden/>
          </w:rPr>
          <w:t>31</w:t>
        </w:r>
        <w:r w:rsidR="00AE195D">
          <w:rPr>
            <w:webHidden/>
          </w:rPr>
          <w:fldChar w:fldCharType="end"/>
        </w:r>
      </w:hyperlink>
    </w:p>
    <w:p w14:paraId="5ED56BB3" w14:textId="56DF2F52" w:rsidR="00AE195D" w:rsidRDefault="00000000">
      <w:pPr>
        <w:pStyle w:val="TOC4"/>
        <w:rPr>
          <w:rFonts w:asciiTheme="minorHAnsi" w:eastAsiaTheme="minorEastAsia" w:hAnsiTheme="minorHAnsi" w:cstheme="minorBidi"/>
          <w:szCs w:val="22"/>
        </w:rPr>
      </w:pPr>
      <w:hyperlink w:anchor="_Toc520202873" w:history="1">
        <w:r w:rsidR="00AE195D" w:rsidRPr="001A6703">
          <w:rPr>
            <w:rStyle w:val="Hyperlink"/>
          </w:rPr>
          <w:t xml:space="preserve">2.6.2.1  </w:t>
        </w:r>
        <w:r w:rsidR="00AE195D">
          <w:rPr>
            <w:rFonts w:asciiTheme="minorHAnsi" w:eastAsiaTheme="minorEastAsia" w:hAnsiTheme="minorHAnsi" w:cstheme="minorBidi"/>
            <w:szCs w:val="22"/>
          </w:rPr>
          <w:tab/>
        </w:r>
        <w:r w:rsidR="00AE195D" w:rsidRPr="001A6703">
          <w:rPr>
            <w:rStyle w:val="Hyperlink"/>
          </w:rPr>
          <w:t xml:space="preserve">  Data</w:t>
        </w:r>
        <w:r w:rsidR="00AE195D">
          <w:rPr>
            <w:webHidden/>
          </w:rPr>
          <w:tab/>
        </w:r>
        <w:r w:rsidR="00AE195D">
          <w:rPr>
            <w:webHidden/>
          </w:rPr>
          <w:fldChar w:fldCharType="begin"/>
        </w:r>
        <w:r w:rsidR="00AE195D">
          <w:rPr>
            <w:webHidden/>
          </w:rPr>
          <w:instrText xml:space="preserve"> PAGEREF _Toc520202873 \h </w:instrText>
        </w:r>
        <w:r w:rsidR="00AE195D">
          <w:rPr>
            <w:webHidden/>
          </w:rPr>
        </w:r>
        <w:r w:rsidR="00AE195D">
          <w:rPr>
            <w:webHidden/>
          </w:rPr>
          <w:fldChar w:fldCharType="separate"/>
        </w:r>
        <w:r w:rsidR="005B48B6">
          <w:rPr>
            <w:webHidden/>
          </w:rPr>
          <w:t>31</w:t>
        </w:r>
        <w:r w:rsidR="00AE195D">
          <w:rPr>
            <w:webHidden/>
          </w:rPr>
          <w:fldChar w:fldCharType="end"/>
        </w:r>
      </w:hyperlink>
    </w:p>
    <w:p w14:paraId="3C918CD7" w14:textId="4B274D1B" w:rsidR="00AE195D" w:rsidRDefault="00000000">
      <w:pPr>
        <w:pStyle w:val="TOC4"/>
      </w:pPr>
      <w:hyperlink w:anchor="_Toc520202874" w:history="1">
        <w:r w:rsidR="00AE195D" w:rsidRPr="001A6703">
          <w:rPr>
            <w:rStyle w:val="Hyperlink"/>
            <w:bCs/>
          </w:rPr>
          <w:t xml:space="preserve">2.6.2.2  </w:t>
        </w:r>
        <w:r w:rsidR="00AE195D">
          <w:rPr>
            <w:rFonts w:asciiTheme="minorHAnsi" w:eastAsiaTheme="minorEastAsia" w:hAnsiTheme="minorHAnsi" w:cstheme="minorBidi"/>
            <w:szCs w:val="22"/>
          </w:rPr>
          <w:tab/>
        </w:r>
        <w:r w:rsidR="00AE195D" w:rsidRPr="001A6703">
          <w:rPr>
            <w:rStyle w:val="Hyperlink"/>
            <w:bCs/>
          </w:rPr>
          <w:t xml:space="preserve">  Voice</w:t>
        </w:r>
        <w:r w:rsidR="00AE195D">
          <w:rPr>
            <w:webHidden/>
          </w:rPr>
          <w:tab/>
        </w:r>
        <w:r w:rsidR="00AE195D">
          <w:rPr>
            <w:webHidden/>
          </w:rPr>
          <w:fldChar w:fldCharType="begin"/>
        </w:r>
        <w:r w:rsidR="00AE195D">
          <w:rPr>
            <w:webHidden/>
          </w:rPr>
          <w:instrText xml:space="preserve"> PAGEREF _Toc520202874 \h </w:instrText>
        </w:r>
        <w:r w:rsidR="00AE195D">
          <w:rPr>
            <w:webHidden/>
          </w:rPr>
        </w:r>
        <w:r w:rsidR="00AE195D">
          <w:rPr>
            <w:webHidden/>
          </w:rPr>
          <w:fldChar w:fldCharType="separate"/>
        </w:r>
        <w:r w:rsidR="005B48B6">
          <w:rPr>
            <w:webHidden/>
          </w:rPr>
          <w:t>31</w:t>
        </w:r>
        <w:r w:rsidR="00AE195D">
          <w:rPr>
            <w:webHidden/>
          </w:rPr>
          <w:fldChar w:fldCharType="end"/>
        </w:r>
      </w:hyperlink>
    </w:p>
    <w:p w14:paraId="4774C352" w14:textId="77777777" w:rsidR="009A27BB" w:rsidRPr="009A27BB" w:rsidRDefault="009A27BB" w:rsidP="009A27BB">
      <w:pPr>
        <w:pStyle w:val="NormalIndent"/>
        <w:rPr>
          <w:rFonts w:eastAsiaTheme="minorEastAsia"/>
          <w:noProof/>
        </w:rPr>
      </w:pPr>
    </w:p>
    <w:p w14:paraId="36D4F3A4" w14:textId="3DC5E95D" w:rsidR="00AE195D" w:rsidRDefault="00000000" w:rsidP="009A27BB">
      <w:pPr>
        <w:pStyle w:val="TOC1"/>
      </w:pPr>
      <w:hyperlink w:anchor="_Toc520202875" w:history="1">
        <w:r w:rsidR="00AE195D" w:rsidRPr="001A6703">
          <w:rPr>
            <w:rStyle w:val="Hyperlink"/>
          </w:rPr>
          <w:t>3.</w:t>
        </w:r>
        <w:r w:rsidR="00AE195D">
          <w:rPr>
            <w:rFonts w:asciiTheme="minorHAnsi" w:eastAsiaTheme="minorEastAsia" w:hAnsiTheme="minorHAnsi" w:cstheme="minorBidi"/>
            <w:szCs w:val="22"/>
          </w:rPr>
          <w:tab/>
        </w:r>
        <w:r w:rsidR="00AE195D" w:rsidRPr="001A6703">
          <w:rPr>
            <w:rStyle w:val="Hyperlink"/>
          </w:rPr>
          <w:t xml:space="preserve">  TECHNICAL CHARACTERISTICS</w:t>
        </w:r>
        <w:r w:rsidR="00AE195D">
          <w:rPr>
            <w:webHidden/>
          </w:rPr>
          <w:tab/>
        </w:r>
        <w:r w:rsidR="00AE195D">
          <w:rPr>
            <w:webHidden/>
          </w:rPr>
          <w:fldChar w:fldCharType="begin"/>
        </w:r>
        <w:r w:rsidR="00AE195D">
          <w:rPr>
            <w:webHidden/>
          </w:rPr>
          <w:instrText xml:space="preserve"> PAGEREF _Toc520202875 \h </w:instrText>
        </w:r>
        <w:r w:rsidR="00AE195D">
          <w:rPr>
            <w:webHidden/>
          </w:rPr>
        </w:r>
        <w:r w:rsidR="00AE195D">
          <w:rPr>
            <w:webHidden/>
          </w:rPr>
          <w:fldChar w:fldCharType="separate"/>
        </w:r>
        <w:r w:rsidR="005B48B6">
          <w:rPr>
            <w:webHidden/>
          </w:rPr>
          <w:t>33</w:t>
        </w:r>
        <w:r w:rsidR="00AE195D">
          <w:rPr>
            <w:webHidden/>
          </w:rPr>
          <w:fldChar w:fldCharType="end"/>
        </w:r>
      </w:hyperlink>
    </w:p>
    <w:p w14:paraId="79874AE2" w14:textId="77777777" w:rsidR="009A27BB" w:rsidRPr="009A27BB" w:rsidRDefault="009A27BB" w:rsidP="009A27BB">
      <w:pPr>
        <w:pStyle w:val="X0HEADING"/>
        <w:rPr>
          <w:rFonts w:eastAsiaTheme="minorEastAsia"/>
          <w:noProof/>
        </w:rPr>
      </w:pPr>
    </w:p>
    <w:p w14:paraId="2293A4C2" w14:textId="6C96657B" w:rsidR="00AE195D" w:rsidRDefault="00000000" w:rsidP="008A24FA">
      <w:pPr>
        <w:pStyle w:val="TOC2"/>
        <w:rPr>
          <w:rFonts w:asciiTheme="minorHAnsi" w:eastAsiaTheme="minorEastAsia" w:hAnsiTheme="minorHAnsi" w:cstheme="minorBidi"/>
          <w:szCs w:val="22"/>
        </w:rPr>
      </w:pPr>
      <w:hyperlink w:anchor="_Toc520202876" w:history="1">
        <w:r w:rsidR="00AE195D" w:rsidRPr="001A6703">
          <w:rPr>
            <w:rStyle w:val="Hyperlink"/>
          </w:rPr>
          <w:t>3.1</w:t>
        </w:r>
        <w:r w:rsidR="00AE195D">
          <w:rPr>
            <w:rFonts w:asciiTheme="minorHAnsi" w:eastAsiaTheme="minorEastAsia" w:hAnsiTheme="minorHAnsi" w:cstheme="minorBidi"/>
            <w:szCs w:val="22"/>
          </w:rPr>
          <w:tab/>
        </w:r>
        <w:r w:rsidR="00AE195D" w:rsidRPr="001A6703">
          <w:rPr>
            <w:rStyle w:val="Hyperlink"/>
          </w:rPr>
          <w:t xml:space="preserve">  Modes of Operation</w:t>
        </w:r>
        <w:r w:rsidR="00AE195D">
          <w:rPr>
            <w:webHidden/>
          </w:rPr>
          <w:tab/>
        </w:r>
        <w:r w:rsidR="00AE195D">
          <w:rPr>
            <w:webHidden/>
          </w:rPr>
          <w:fldChar w:fldCharType="begin"/>
        </w:r>
        <w:r w:rsidR="00AE195D">
          <w:rPr>
            <w:webHidden/>
          </w:rPr>
          <w:instrText xml:space="preserve"> PAGEREF _Toc520202876 \h </w:instrText>
        </w:r>
        <w:r w:rsidR="00AE195D">
          <w:rPr>
            <w:webHidden/>
          </w:rPr>
        </w:r>
        <w:r w:rsidR="00AE195D">
          <w:rPr>
            <w:webHidden/>
          </w:rPr>
          <w:fldChar w:fldCharType="separate"/>
        </w:r>
        <w:r w:rsidR="005B48B6">
          <w:rPr>
            <w:webHidden/>
          </w:rPr>
          <w:t>33</w:t>
        </w:r>
        <w:r w:rsidR="00AE195D">
          <w:rPr>
            <w:webHidden/>
          </w:rPr>
          <w:fldChar w:fldCharType="end"/>
        </w:r>
      </w:hyperlink>
    </w:p>
    <w:p w14:paraId="15247993" w14:textId="60C01193" w:rsidR="00AE195D" w:rsidRDefault="00000000" w:rsidP="008A24FA">
      <w:pPr>
        <w:pStyle w:val="TOC2"/>
        <w:rPr>
          <w:rFonts w:asciiTheme="minorHAnsi" w:eastAsiaTheme="minorEastAsia" w:hAnsiTheme="minorHAnsi" w:cstheme="minorBidi"/>
          <w:szCs w:val="22"/>
        </w:rPr>
      </w:pPr>
      <w:hyperlink w:anchor="_Toc520202877" w:history="1">
        <w:r w:rsidR="00AE195D" w:rsidRPr="001A6703">
          <w:rPr>
            <w:rStyle w:val="Hyperlink"/>
          </w:rPr>
          <w:t>3.2</w:t>
        </w:r>
        <w:r w:rsidR="00AE195D">
          <w:rPr>
            <w:rFonts w:asciiTheme="minorHAnsi" w:eastAsiaTheme="minorEastAsia" w:hAnsiTheme="minorHAnsi" w:cstheme="minorBidi"/>
            <w:szCs w:val="22"/>
          </w:rPr>
          <w:tab/>
        </w:r>
        <w:r w:rsidR="00AE195D" w:rsidRPr="001A6703">
          <w:rPr>
            <w:rStyle w:val="Hyperlink"/>
          </w:rPr>
          <w:t xml:space="preserve">  VDL Mode 2</w:t>
        </w:r>
        <w:r w:rsidR="00AE195D">
          <w:rPr>
            <w:webHidden/>
          </w:rPr>
          <w:tab/>
        </w:r>
        <w:r w:rsidR="00AE195D">
          <w:rPr>
            <w:webHidden/>
          </w:rPr>
          <w:fldChar w:fldCharType="begin"/>
        </w:r>
        <w:r w:rsidR="00AE195D">
          <w:rPr>
            <w:webHidden/>
          </w:rPr>
          <w:instrText xml:space="preserve"> PAGEREF _Toc520202877 \h </w:instrText>
        </w:r>
        <w:r w:rsidR="00AE195D">
          <w:rPr>
            <w:webHidden/>
          </w:rPr>
        </w:r>
        <w:r w:rsidR="00AE195D">
          <w:rPr>
            <w:webHidden/>
          </w:rPr>
          <w:fldChar w:fldCharType="separate"/>
        </w:r>
        <w:r w:rsidR="005B48B6">
          <w:rPr>
            <w:webHidden/>
          </w:rPr>
          <w:t>33</w:t>
        </w:r>
        <w:r w:rsidR="00AE195D">
          <w:rPr>
            <w:webHidden/>
          </w:rPr>
          <w:fldChar w:fldCharType="end"/>
        </w:r>
      </w:hyperlink>
    </w:p>
    <w:p w14:paraId="3358C0BD" w14:textId="436F11D7" w:rsidR="00AE195D" w:rsidRDefault="00000000" w:rsidP="00F14BCE">
      <w:pPr>
        <w:pStyle w:val="TOC3"/>
        <w:rPr>
          <w:rFonts w:asciiTheme="minorHAnsi" w:eastAsiaTheme="minorEastAsia" w:hAnsiTheme="minorHAnsi" w:cstheme="minorBidi"/>
          <w:szCs w:val="22"/>
        </w:rPr>
      </w:pPr>
      <w:hyperlink w:anchor="_Toc520202878" w:history="1">
        <w:r w:rsidR="00AE195D" w:rsidRPr="001A6703">
          <w:rPr>
            <w:rStyle w:val="Hyperlink"/>
          </w:rPr>
          <w:t xml:space="preserve">3.2.1 </w:t>
        </w:r>
        <w:r w:rsidR="00AE195D">
          <w:rPr>
            <w:rFonts w:asciiTheme="minorHAnsi" w:eastAsiaTheme="minorEastAsia" w:hAnsiTheme="minorHAnsi" w:cstheme="minorBidi"/>
            <w:szCs w:val="22"/>
          </w:rPr>
          <w:tab/>
        </w:r>
        <w:r w:rsidR="00AE195D" w:rsidRPr="001A6703">
          <w:rPr>
            <w:rStyle w:val="Hyperlink"/>
          </w:rPr>
          <w:t xml:space="preserve">  Physical Layer Protocols and Services</w:t>
        </w:r>
        <w:r w:rsidR="00AE195D">
          <w:rPr>
            <w:webHidden/>
          </w:rPr>
          <w:tab/>
        </w:r>
        <w:r w:rsidR="00AE195D">
          <w:rPr>
            <w:webHidden/>
          </w:rPr>
          <w:fldChar w:fldCharType="begin"/>
        </w:r>
        <w:r w:rsidR="00AE195D">
          <w:rPr>
            <w:webHidden/>
          </w:rPr>
          <w:instrText xml:space="preserve"> PAGEREF _Toc520202878 \h </w:instrText>
        </w:r>
        <w:r w:rsidR="00AE195D">
          <w:rPr>
            <w:webHidden/>
          </w:rPr>
        </w:r>
        <w:r w:rsidR="00AE195D">
          <w:rPr>
            <w:webHidden/>
          </w:rPr>
          <w:fldChar w:fldCharType="separate"/>
        </w:r>
        <w:r w:rsidR="005B48B6">
          <w:rPr>
            <w:webHidden/>
          </w:rPr>
          <w:t>33</w:t>
        </w:r>
        <w:r w:rsidR="00AE195D">
          <w:rPr>
            <w:webHidden/>
          </w:rPr>
          <w:fldChar w:fldCharType="end"/>
        </w:r>
      </w:hyperlink>
    </w:p>
    <w:p w14:paraId="6EE6DF4F" w14:textId="170C2BFE" w:rsidR="00AE195D" w:rsidRDefault="00000000">
      <w:pPr>
        <w:pStyle w:val="TOC4"/>
        <w:rPr>
          <w:rFonts w:asciiTheme="minorHAnsi" w:eastAsiaTheme="minorEastAsia" w:hAnsiTheme="minorHAnsi" w:cstheme="minorBidi"/>
          <w:szCs w:val="22"/>
        </w:rPr>
      </w:pPr>
      <w:hyperlink w:anchor="_Toc520202879" w:history="1">
        <w:r w:rsidR="00AE195D" w:rsidRPr="001A6703">
          <w:rPr>
            <w:rStyle w:val="Hyperlink"/>
          </w:rPr>
          <w:t xml:space="preserve">3.2.1.1 </w:t>
        </w:r>
        <w:r w:rsidR="00AE195D">
          <w:rPr>
            <w:rFonts w:asciiTheme="minorHAnsi" w:eastAsiaTheme="minorEastAsia" w:hAnsiTheme="minorHAnsi" w:cstheme="minorBidi"/>
            <w:szCs w:val="22"/>
          </w:rPr>
          <w:tab/>
        </w:r>
        <w:r w:rsidR="00AE195D" w:rsidRPr="001A6703">
          <w:rPr>
            <w:rStyle w:val="Hyperlink"/>
          </w:rPr>
          <w:t>Functions</w:t>
        </w:r>
        <w:r w:rsidR="00AE195D">
          <w:rPr>
            <w:webHidden/>
          </w:rPr>
          <w:tab/>
        </w:r>
        <w:r w:rsidR="00AE195D">
          <w:rPr>
            <w:webHidden/>
          </w:rPr>
          <w:fldChar w:fldCharType="begin"/>
        </w:r>
        <w:r w:rsidR="00AE195D">
          <w:rPr>
            <w:webHidden/>
          </w:rPr>
          <w:instrText xml:space="preserve"> PAGEREF _Toc520202879 \h </w:instrText>
        </w:r>
        <w:r w:rsidR="00AE195D">
          <w:rPr>
            <w:webHidden/>
          </w:rPr>
        </w:r>
        <w:r w:rsidR="00AE195D">
          <w:rPr>
            <w:webHidden/>
          </w:rPr>
          <w:fldChar w:fldCharType="separate"/>
        </w:r>
        <w:r w:rsidR="005B48B6">
          <w:rPr>
            <w:webHidden/>
          </w:rPr>
          <w:t>33</w:t>
        </w:r>
        <w:r w:rsidR="00AE195D">
          <w:rPr>
            <w:webHidden/>
          </w:rPr>
          <w:fldChar w:fldCharType="end"/>
        </w:r>
      </w:hyperlink>
    </w:p>
    <w:p w14:paraId="2A11D2EF" w14:textId="49005C4E" w:rsidR="00AE195D" w:rsidRDefault="00000000">
      <w:pPr>
        <w:pStyle w:val="TOC5"/>
        <w:rPr>
          <w:rFonts w:asciiTheme="minorHAnsi" w:eastAsiaTheme="minorEastAsia" w:hAnsiTheme="minorHAnsi" w:cstheme="minorBidi"/>
          <w:noProof/>
          <w:szCs w:val="22"/>
        </w:rPr>
      </w:pPr>
      <w:hyperlink w:anchor="_Toc520202880" w:history="1">
        <w:r w:rsidR="00AE195D" w:rsidRPr="001A6703">
          <w:rPr>
            <w:rStyle w:val="Hyperlink"/>
            <w:noProof/>
          </w:rPr>
          <w:t xml:space="preserve">3.2.1.1.1 </w:t>
        </w:r>
        <w:r w:rsidR="00AE195D">
          <w:rPr>
            <w:rFonts w:asciiTheme="minorHAnsi" w:eastAsiaTheme="minorEastAsia" w:hAnsiTheme="minorHAnsi" w:cstheme="minorBidi"/>
            <w:noProof/>
            <w:szCs w:val="22"/>
          </w:rPr>
          <w:tab/>
        </w:r>
        <w:r w:rsidR="00AE195D" w:rsidRPr="001A6703">
          <w:rPr>
            <w:rStyle w:val="Hyperlink"/>
            <w:noProof/>
          </w:rPr>
          <w:t xml:space="preserve"> Transceiver Frequency Control</w:t>
        </w:r>
        <w:r w:rsidR="00AE195D">
          <w:rPr>
            <w:noProof/>
            <w:webHidden/>
          </w:rPr>
          <w:tab/>
        </w:r>
        <w:r w:rsidR="00AE195D">
          <w:rPr>
            <w:noProof/>
            <w:webHidden/>
          </w:rPr>
          <w:fldChar w:fldCharType="begin"/>
        </w:r>
        <w:r w:rsidR="00AE195D">
          <w:rPr>
            <w:noProof/>
            <w:webHidden/>
          </w:rPr>
          <w:instrText xml:space="preserve"> PAGEREF _Toc520202880 \h </w:instrText>
        </w:r>
        <w:r w:rsidR="00AE195D">
          <w:rPr>
            <w:noProof/>
            <w:webHidden/>
          </w:rPr>
        </w:r>
        <w:r w:rsidR="00AE195D">
          <w:rPr>
            <w:noProof/>
            <w:webHidden/>
          </w:rPr>
          <w:fldChar w:fldCharType="separate"/>
        </w:r>
        <w:r w:rsidR="005B48B6">
          <w:rPr>
            <w:noProof/>
            <w:webHidden/>
          </w:rPr>
          <w:t>33</w:t>
        </w:r>
        <w:r w:rsidR="00AE195D">
          <w:rPr>
            <w:noProof/>
            <w:webHidden/>
          </w:rPr>
          <w:fldChar w:fldCharType="end"/>
        </w:r>
      </w:hyperlink>
    </w:p>
    <w:p w14:paraId="08D5F0C5" w14:textId="2DE1FC8C" w:rsidR="00AE195D" w:rsidRDefault="00000000">
      <w:pPr>
        <w:pStyle w:val="TOC5"/>
        <w:rPr>
          <w:rFonts w:asciiTheme="minorHAnsi" w:eastAsiaTheme="minorEastAsia" w:hAnsiTheme="minorHAnsi" w:cstheme="minorBidi"/>
          <w:noProof/>
          <w:szCs w:val="22"/>
        </w:rPr>
      </w:pPr>
      <w:hyperlink w:anchor="_Toc520202881" w:history="1">
        <w:r w:rsidR="00AE195D" w:rsidRPr="001A6703">
          <w:rPr>
            <w:rStyle w:val="Hyperlink"/>
            <w:noProof/>
          </w:rPr>
          <w:t xml:space="preserve">3.2.1.1.2 </w:t>
        </w:r>
        <w:r w:rsidR="00AE195D">
          <w:rPr>
            <w:rFonts w:asciiTheme="minorHAnsi" w:eastAsiaTheme="minorEastAsia" w:hAnsiTheme="minorHAnsi" w:cstheme="minorBidi"/>
            <w:noProof/>
            <w:szCs w:val="22"/>
          </w:rPr>
          <w:tab/>
        </w:r>
        <w:r w:rsidR="00AE195D" w:rsidRPr="001A6703">
          <w:rPr>
            <w:rStyle w:val="Hyperlink"/>
            <w:noProof/>
          </w:rPr>
          <w:t xml:space="preserve"> Data Reception by the Transceiver or Receiver</w:t>
        </w:r>
        <w:r w:rsidR="00AE195D">
          <w:rPr>
            <w:noProof/>
            <w:webHidden/>
          </w:rPr>
          <w:tab/>
        </w:r>
        <w:r w:rsidR="00AE195D">
          <w:rPr>
            <w:noProof/>
            <w:webHidden/>
          </w:rPr>
          <w:fldChar w:fldCharType="begin"/>
        </w:r>
        <w:r w:rsidR="00AE195D">
          <w:rPr>
            <w:noProof/>
            <w:webHidden/>
          </w:rPr>
          <w:instrText xml:space="preserve"> PAGEREF _Toc520202881 \h </w:instrText>
        </w:r>
        <w:r w:rsidR="00AE195D">
          <w:rPr>
            <w:noProof/>
            <w:webHidden/>
          </w:rPr>
        </w:r>
        <w:r w:rsidR="00AE195D">
          <w:rPr>
            <w:noProof/>
            <w:webHidden/>
          </w:rPr>
          <w:fldChar w:fldCharType="separate"/>
        </w:r>
        <w:r w:rsidR="005B48B6">
          <w:rPr>
            <w:noProof/>
            <w:webHidden/>
          </w:rPr>
          <w:t>34</w:t>
        </w:r>
        <w:r w:rsidR="00AE195D">
          <w:rPr>
            <w:noProof/>
            <w:webHidden/>
          </w:rPr>
          <w:fldChar w:fldCharType="end"/>
        </w:r>
      </w:hyperlink>
    </w:p>
    <w:p w14:paraId="12827628" w14:textId="51A24307" w:rsidR="00AE195D" w:rsidRDefault="00000000">
      <w:pPr>
        <w:pStyle w:val="TOC5"/>
        <w:rPr>
          <w:rFonts w:asciiTheme="minorHAnsi" w:eastAsiaTheme="minorEastAsia" w:hAnsiTheme="minorHAnsi" w:cstheme="minorBidi"/>
          <w:noProof/>
          <w:szCs w:val="22"/>
        </w:rPr>
      </w:pPr>
      <w:hyperlink w:anchor="_Toc520202882" w:history="1">
        <w:r w:rsidR="00AE195D" w:rsidRPr="001A6703">
          <w:rPr>
            <w:rStyle w:val="Hyperlink"/>
            <w:noProof/>
          </w:rPr>
          <w:t xml:space="preserve">3.2.1.1.3 </w:t>
        </w:r>
        <w:r w:rsidR="00AE195D">
          <w:rPr>
            <w:rFonts w:asciiTheme="minorHAnsi" w:eastAsiaTheme="minorEastAsia" w:hAnsiTheme="minorHAnsi" w:cstheme="minorBidi"/>
            <w:noProof/>
            <w:szCs w:val="22"/>
          </w:rPr>
          <w:tab/>
        </w:r>
        <w:r w:rsidR="00AE195D" w:rsidRPr="001A6703">
          <w:rPr>
            <w:rStyle w:val="Hyperlink"/>
            <w:noProof/>
          </w:rPr>
          <w:t xml:space="preserve"> Data Transmission by the Transceiver or Transmitter</w:t>
        </w:r>
        <w:r w:rsidR="00AE195D">
          <w:rPr>
            <w:noProof/>
            <w:webHidden/>
          </w:rPr>
          <w:tab/>
        </w:r>
        <w:r w:rsidR="00AE195D">
          <w:rPr>
            <w:noProof/>
            <w:webHidden/>
          </w:rPr>
          <w:fldChar w:fldCharType="begin"/>
        </w:r>
        <w:r w:rsidR="00AE195D">
          <w:rPr>
            <w:noProof/>
            <w:webHidden/>
          </w:rPr>
          <w:instrText xml:space="preserve"> PAGEREF _Toc520202882 \h </w:instrText>
        </w:r>
        <w:r w:rsidR="00AE195D">
          <w:rPr>
            <w:noProof/>
            <w:webHidden/>
          </w:rPr>
        </w:r>
        <w:r w:rsidR="00AE195D">
          <w:rPr>
            <w:noProof/>
            <w:webHidden/>
          </w:rPr>
          <w:fldChar w:fldCharType="separate"/>
        </w:r>
        <w:r w:rsidR="005B48B6">
          <w:rPr>
            <w:noProof/>
            <w:webHidden/>
          </w:rPr>
          <w:t>34</w:t>
        </w:r>
        <w:r w:rsidR="00AE195D">
          <w:rPr>
            <w:noProof/>
            <w:webHidden/>
          </w:rPr>
          <w:fldChar w:fldCharType="end"/>
        </w:r>
      </w:hyperlink>
    </w:p>
    <w:p w14:paraId="31FBA609" w14:textId="58F237E9" w:rsidR="00AE195D" w:rsidRDefault="00000000">
      <w:pPr>
        <w:pStyle w:val="TOC5"/>
        <w:rPr>
          <w:rFonts w:asciiTheme="minorHAnsi" w:eastAsiaTheme="minorEastAsia" w:hAnsiTheme="minorHAnsi" w:cstheme="minorBidi"/>
          <w:noProof/>
          <w:szCs w:val="22"/>
        </w:rPr>
      </w:pPr>
      <w:hyperlink w:anchor="_Toc520202883" w:history="1">
        <w:r w:rsidR="00AE195D" w:rsidRPr="001A6703">
          <w:rPr>
            <w:rStyle w:val="Hyperlink"/>
            <w:noProof/>
          </w:rPr>
          <w:t xml:space="preserve">3.2.1.1.4 </w:t>
        </w:r>
        <w:r w:rsidR="00AE195D">
          <w:rPr>
            <w:rFonts w:asciiTheme="minorHAnsi" w:eastAsiaTheme="minorEastAsia" w:hAnsiTheme="minorHAnsi" w:cstheme="minorBidi"/>
            <w:noProof/>
            <w:szCs w:val="22"/>
          </w:rPr>
          <w:tab/>
        </w:r>
        <w:r w:rsidR="00AE195D" w:rsidRPr="001A6703">
          <w:rPr>
            <w:rStyle w:val="Hyperlink"/>
            <w:noProof/>
          </w:rPr>
          <w:t xml:space="preserve"> Notification Services</w:t>
        </w:r>
        <w:r w:rsidR="00AE195D">
          <w:rPr>
            <w:noProof/>
            <w:webHidden/>
          </w:rPr>
          <w:tab/>
        </w:r>
        <w:r w:rsidR="00AE195D">
          <w:rPr>
            <w:noProof/>
            <w:webHidden/>
          </w:rPr>
          <w:fldChar w:fldCharType="begin"/>
        </w:r>
        <w:r w:rsidR="00AE195D">
          <w:rPr>
            <w:noProof/>
            <w:webHidden/>
          </w:rPr>
          <w:instrText xml:space="preserve"> PAGEREF _Toc520202883 \h </w:instrText>
        </w:r>
        <w:r w:rsidR="00AE195D">
          <w:rPr>
            <w:noProof/>
            <w:webHidden/>
          </w:rPr>
        </w:r>
        <w:r w:rsidR="00AE195D">
          <w:rPr>
            <w:noProof/>
            <w:webHidden/>
          </w:rPr>
          <w:fldChar w:fldCharType="separate"/>
        </w:r>
        <w:r w:rsidR="005B48B6">
          <w:rPr>
            <w:noProof/>
            <w:webHidden/>
          </w:rPr>
          <w:t>34</w:t>
        </w:r>
        <w:r w:rsidR="00AE195D">
          <w:rPr>
            <w:noProof/>
            <w:webHidden/>
          </w:rPr>
          <w:fldChar w:fldCharType="end"/>
        </w:r>
      </w:hyperlink>
    </w:p>
    <w:p w14:paraId="1E1D8861" w14:textId="5F57D3B6" w:rsidR="00AE195D" w:rsidRDefault="00000000">
      <w:pPr>
        <w:pStyle w:val="TOC4"/>
        <w:rPr>
          <w:rFonts w:asciiTheme="minorHAnsi" w:eastAsiaTheme="minorEastAsia" w:hAnsiTheme="minorHAnsi" w:cstheme="minorBidi"/>
          <w:szCs w:val="22"/>
        </w:rPr>
      </w:pPr>
      <w:hyperlink w:anchor="_Toc520202884" w:history="1">
        <w:r w:rsidR="00AE195D" w:rsidRPr="001A6703">
          <w:rPr>
            <w:rStyle w:val="Hyperlink"/>
          </w:rPr>
          <w:t xml:space="preserve">3.2.1.2 </w:t>
        </w:r>
        <w:r w:rsidR="00AE195D">
          <w:rPr>
            <w:rFonts w:asciiTheme="minorHAnsi" w:eastAsiaTheme="minorEastAsia" w:hAnsiTheme="minorHAnsi" w:cstheme="minorBidi"/>
            <w:szCs w:val="22"/>
          </w:rPr>
          <w:tab/>
        </w:r>
        <w:r w:rsidR="00AE195D" w:rsidRPr="001A6703">
          <w:rPr>
            <w:rStyle w:val="Hyperlink"/>
          </w:rPr>
          <w:t>Modulation Scheme</w:t>
        </w:r>
        <w:r w:rsidR="00AE195D">
          <w:rPr>
            <w:webHidden/>
          </w:rPr>
          <w:tab/>
        </w:r>
        <w:r w:rsidR="00AE195D">
          <w:rPr>
            <w:webHidden/>
          </w:rPr>
          <w:fldChar w:fldCharType="begin"/>
        </w:r>
        <w:r w:rsidR="00AE195D">
          <w:rPr>
            <w:webHidden/>
          </w:rPr>
          <w:instrText xml:space="preserve"> PAGEREF _Toc520202884 \h </w:instrText>
        </w:r>
        <w:r w:rsidR="00AE195D">
          <w:rPr>
            <w:webHidden/>
          </w:rPr>
        </w:r>
        <w:r w:rsidR="00AE195D">
          <w:rPr>
            <w:webHidden/>
          </w:rPr>
          <w:fldChar w:fldCharType="separate"/>
        </w:r>
        <w:r w:rsidR="005B48B6">
          <w:rPr>
            <w:webHidden/>
          </w:rPr>
          <w:t>34</w:t>
        </w:r>
        <w:r w:rsidR="00AE195D">
          <w:rPr>
            <w:webHidden/>
          </w:rPr>
          <w:fldChar w:fldCharType="end"/>
        </w:r>
      </w:hyperlink>
    </w:p>
    <w:p w14:paraId="6E05B44C" w14:textId="4761E6CD" w:rsidR="00AE195D" w:rsidRDefault="00000000">
      <w:pPr>
        <w:pStyle w:val="TOC5"/>
        <w:rPr>
          <w:rFonts w:asciiTheme="minorHAnsi" w:eastAsiaTheme="minorEastAsia" w:hAnsiTheme="minorHAnsi" w:cstheme="minorBidi"/>
          <w:noProof/>
          <w:szCs w:val="22"/>
        </w:rPr>
      </w:pPr>
      <w:hyperlink w:anchor="_Toc520202885" w:history="1">
        <w:r w:rsidR="00AE195D" w:rsidRPr="001A6703">
          <w:rPr>
            <w:rStyle w:val="Hyperlink"/>
            <w:noProof/>
          </w:rPr>
          <w:t xml:space="preserve">3.2.1.2.1 </w:t>
        </w:r>
        <w:r w:rsidR="00AE195D">
          <w:rPr>
            <w:rFonts w:asciiTheme="minorHAnsi" w:eastAsiaTheme="minorEastAsia" w:hAnsiTheme="minorHAnsi" w:cstheme="minorBidi"/>
            <w:noProof/>
            <w:szCs w:val="22"/>
          </w:rPr>
          <w:tab/>
        </w:r>
        <w:r w:rsidR="00AE195D" w:rsidRPr="001A6703">
          <w:rPr>
            <w:rStyle w:val="Hyperlink"/>
            <w:noProof/>
          </w:rPr>
          <w:t xml:space="preserve"> Data Encoding</w:t>
        </w:r>
        <w:r w:rsidR="00AE195D">
          <w:rPr>
            <w:noProof/>
            <w:webHidden/>
          </w:rPr>
          <w:tab/>
        </w:r>
        <w:r w:rsidR="00AE195D">
          <w:rPr>
            <w:noProof/>
            <w:webHidden/>
          </w:rPr>
          <w:fldChar w:fldCharType="begin"/>
        </w:r>
        <w:r w:rsidR="00AE195D">
          <w:rPr>
            <w:noProof/>
            <w:webHidden/>
          </w:rPr>
          <w:instrText xml:space="preserve"> PAGEREF _Toc520202885 \h </w:instrText>
        </w:r>
        <w:r w:rsidR="00AE195D">
          <w:rPr>
            <w:noProof/>
            <w:webHidden/>
          </w:rPr>
        </w:r>
        <w:r w:rsidR="00AE195D">
          <w:rPr>
            <w:noProof/>
            <w:webHidden/>
          </w:rPr>
          <w:fldChar w:fldCharType="separate"/>
        </w:r>
        <w:r w:rsidR="005B48B6">
          <w:rPr>
            <w:noProof/>
            <w:webHidden/>
          </w:rPr>
          <w:t>35</w:t>
        </w:r>
        <w:r w:rsidR="00AE195D">
          <w:rPr>
            <w:noProof/>
            <w:webHidden/>
          </w:rPr>
          <w:fldChar w:fldCharType="end"/>
        </w:r>
      </w:hyperlink>
    </w:p>
    <w:p w14:paraId="6BE2B740" w14:textId="11E01FB7" w:rsidR="00AE195D" w:rsidRDefault="00000000">
      <w:pPr>
        <w:pStyle w:val="TOC5"/>
        <w:rPr>
          <w:rFonts w:asciiTheme="minorHAnsi" w:eastAsiaTheme="minorEastAsia" w:hAnsiTheme="minorHAnsi" w:cstheme="minorBidi"/>
          <w:noProof/>
          <w:szCs w:val="22"/>
        </w:rPr>
      </w:pPr>
      <w:hyperlink w:anchor="_Toc520202886" w:history="1">
        <w:r w:rsidR="00AE195D" w:rsidRPr="001A6703">
          <w:rPr>
            <w:rStyle w:val="Hyperlink"/>
            <w:noProof/>
          </w:rPr>
          <w:t xml:space="preserve">3.2.1.2.2 </w:t>
        </w:r>
        <w:r w:rsidR="00AE195D">
          <w:rPr>
            <w:rFonts w:asciiTheme="minorHAnsi" w:eastAsiaTheme="minorEastAsia" w:hAnsiTheme="minorHAnsi" w:cstheme="minorBidi"/>
            <w:noProof/>
            <w:szCs w:val="22"/>
          </w:rPr>
          <w:tab/>
        </w:r>
        <w:r w:rsidR="00AE195D" w:rsidRPr="001A6703">
          <w:rPr>
            <w:rStyle w:val="Hyperlink"/>
            <w:noProof/>
          </w:rPr>
          <w:t xml:space="preserve"> Transmitted Signal Form</w:t>
        </w:r>
        <w:r w:rsidR="00AE195D">
          <w:rPr>
            <w:noProof/>
            <w:webHidden/>
          </w:rPr>
          <w:tab/>
        </w:r>
        <w:r w:rsidR="00AE195D">
          <w:rPr>
            <w:noProof/>
            <w:webHidden/>
          </w:rPr>
          <w:fldChar w:fldCharType="begin"/>
        </w:r>
        <w:r w:rsidR="00AE195D">
          <w:rPr>
            <w:noProof/>
            <w:webHidden/>
          </w:rPr>
          <w:instrText xml:space="preserve"> PAGEREF _Toc520202886 \h </w:instrText>
        </w:r>
        <w:r w:rsidR="00AE195D">
          <w:rPr>
            <w:noProof/>
            <w:webHidden/>
          </w:rPr>
        </w:r>
        <w:r w:rsidR="00AE195D">
          <w:rPr>
            <w:noProof/>
            <w:webHidden/>
          </w:rPr>
          <w:fldChar w:fldCharType="separate"/>
        </w:r>
        <w:r w:rsidR="005B48B6">
          <w:rPr>
            <w:noProof/>
            <w:webHidden/>
          </w:rPr>
          <w:t>35</w:t>
        </w:r>
        <w:r w:rsidR="00AE195D">
          <w:rPr>
            <w:noProof/>
            <w:webHidden/>
          </w:rPr>
          <w:fldChar w:fldCharType="end"/>
        </w:r>
      </w:hyperlink>
    </w:p>
    <w:p w14:paraId="739D04F6" w14:textId="5E2D6FC4" w:rsidR="00AE195D" w:rsidRDefault="00000000">
      <w:pPr>
        <w:pStyle w:val="TOC5"/>
        <w:rPr>
          <w:rFonts w:asciiTheme="minorHAnsi" w:eastAsiaTheme="minorEastAsia" w:hAnsiTheme="minorHAnsi" w:cstheme="minorBidi"/>
          <w:noProof/>
          <w:szCs w:val="22"/>
        </w:rPr>
      </w:pPr>
      <w:hyperlink w:anchor="_Toc520202887" w:history="1">
        <w:r w:rsidR="00AE195D" w:rsidRPr="001A6703">
          <w:rPr>
            <w:rStyle w:val="Hyperlink"/>
            <w:noProof/>
          </w:rPr>
          <w:t xml:space="preserve">3.2.1.2.3 </w:t>
        </w:r>
        <w:r w:rsidR="00AE195D">
          <w:rPr>
            <w:rFonts w:asciiTheme="minorHAnsi" w:eastAsiaTheme="minorEastAsia" w:hAnsiTheme="minorHAnsi" w:cstheme="minorBidi"/>
            <w:noProof/>
            <w:szCs w:val="22"/>
          </w:rPr>
          <w:tab/>
        </w:r>
        <w:r w:rsidR="00AE195D" w:rsidRPr="001A6703">
          <w:rPr>
            <w:rStyle w:val="Hyperlink"/>
            <w:noProof/>
          </w:rPr>
          <w:t xml:space="preserve"> Modulation Rate</w:t>
        </w:r>
        <w:r w:rsidR="00AE195D">
          <w:rPr>
            <w:noProof/>
            <w:webHidden/>
          </w:rPr>
          <w:tab/>
        </w:r>
        <w:r w:rsidR="00AE195D">
          <w:rPr>
            <w:noProof/>
            <w:webHidden/>
          </w:rPr>
          <w:fldChar w:fldCharType="begin"/>
        </w:r>
        <w:r w:rsidR="00AE195D">
          <w:rPr>
            <w:noProof/>
            <w:webHidden/>
          </w:rPr>
          <w:instrText xml:space="preserve"> PAGEREF _Toc520202887 \h </w:instrText>
        </w:r>
        <w:r w:rsidR="00AE195D">
          <w:rPr>
            <w:noProof/>
            <w:webHidden/>
          </w:rPr>
        </w:r>
        <w:r w:rsidR="00AE195D">
          <w:rPr>
            <w:noProof/>
            <w:webHidden/>
          </w:rPr>
          <w:fldChar w:fldCharType="separate"/>
        </w:r>
        <w:r w:rsidR="005B48B6">
          <w:rPr>
            <w:noProof/>
            <w:webHidden/>
          </w:rPr>
          <w:t>36</w:t>
        </w:r>
        <w:r w:rsidR="00AE195D">
          <w:rPr>
            <w:noProof/>
            <w:webHidden/>
          </w:rPr>
          <w:fldChar w:fldCharType="end"/>
        </w:r>
      </w:hyperlink>
    </w:p>
    <w:p w14:paraId="69D4552A" w14:textId="1025AC90" w:rsidR="00AE195D" w:rsidRDefault="00000000">
      <w:pPr>
        <w:pStyle w:val="TOC5"/>
        <w:rPr>
          <w:rFonts w:asciiTheme="minorHAnsi" w:eastAsiaTheme="minorEastAsia" w:hAnsiTheme="minorHAnsi" w:cstheme="minorBidi"/>
          <w:noProof/>
          <w:szCs w:val="22"/>
        </w:rPr>
      </w:pPr>
      <w:hyperlink w:anchor="_Toc520202888" w:history="1">
        <w:r w:rsidR="00AE195D" w:rsidRPr="001A6703">
          <w:rPr>
            <w:rStyle w:val="Hyperlink"/>
            <w:noProof/>
          </w:rPr>
          <w:t xml:space="preserve">3.2.1.2.4 </w:t>
        </w:r>
        <w:r w:rsidR="00AE195D">
          <w:rPr>
            <w:rFonts w:asciiTheme="minorHAnsi" w:eastAsiaTheme="minorEastAsia" w:hAnsiTheme="minorHAnsi" w:cstheme="minorBidi"/>
            <w:noProof/>
            <w:szCs w:val="22"/>
          </w:rPr>
          <w:tab/>
        </w:r>
        <w:r w:rsidR="00AE195D" w:rsidRPr="001A6703">
          <w:rPr>
            <w:rStyle w:val="Hyperlink"/>
            <w:noProof/>
          </w:rPr>
          <w:t xml:space="preserve"> Emission Designator</w:t>
        </w:r>
        <w:r w:rsidR="00AE195D">
          <w:rPr>
            <w:noProof/>
            <w:webHidden/>
          </w:rPr>
          <w:tab/>
        </w:r>
        <w:r w:rsidR="00AE195D">
          <w:rPr>
            <w:noProof/>
            <w:webHidden/>
          </w:rPr>
          <w:fldChar w:fldCharType="begin"/>
        </w:r>
        <w:r w:rsidR="00AE195D">
          <w:rPr>
            <w:noProof/>
            <w:webHidden/>
          </w:rPr>
          <w:instrText xml:space="preserve"> PAGEREF _Toc520202888 \h </w:instrText>
        </w:r>
        <w:r w:rsidR="00AE195D">
          <w:rPr>
            <w:noProof/>
            <w:webHidden/>
          </w:rPr>
        </w:r>
        <w:r w:rsidR="00AE195D">
          <w:rPr>
            <w:noProof/>
            <w:webHidden/>
          </w:rPr>
          <w:fldChar w:fldCharType="separate"/>
        </w:r>
        <w:r w:rsidR="005B48B6">
          <w:rPr>
            <w:noProof/>
            <w:webHidden/>
          </w:rPr>
          <w:t>36</w:t>
        </w:r>
        <w:r w:rsidR="00AE195D">
          <w:rPr>
            <w:noProof/>
            <w:webHidden/>
          </w:rPr>
          <w:fldChar w:fldCharType="end"/>
        </w:r>
      </w:hyperlink>
    </w:p>
    <w:p w14:paraId="11D41995" w14:textId="1059DB8B" w:rsidR="00AE195D" w:rsidRDefault="00000000">
      <w:pPr>
        <w:pStyle w:val="TOC5"/>
        <w:rPr>
          <w:rFonts w:asciiTheme="minorHAnsi" w:eastAsiaTheme="minorEastAsia" w:hAnsiTheme="minorHAnsi" w:cstheme="minorBidi"/>
          <w:noProof/>
          <w:szCs w:val="22"/>
        </w:rPr>
      </w:pPr>
      <w:hyperlink w:anchor="_Toc520202889" w:history="1">
        <w:r w:rsidR="00AE195D" w:rsidRPr="001A6703">
          <w:rPr>
            <w:rStyle w:val="Hyperlink"/>
            <w:noProof/>
          </w:rPr>
          <w:t xml:space="preserve">3.2.1.2.5 </w:t>
        </w:r>
        <w:r w:rsidR="00AE195D">
          <w:rPr>
            <w:rFonts w:asciiTheme="minorHAnsi" w:eastAsiaTheme="minorEastAsia" w:hAnsiTheme="minorHAnsi" w:cstheme="minorBidi"/>
            <w:noProof/>
            <w:szCs w:val="22"/>
          </w:rPr>
          <w:tab/>
        </w:r>
        <w:r w:rsidR="00AE195D" w:rsidRPr="001A6703">
          <w:rPr>
            <w:rStyle w:val="Hyperlink"/>
            <w:noProof/>
          </w:rPr>
          <w:t xml:space="preserve"> Pulse Shaping Filters</w:t>
        </w:r>
        <w:r w:rsidR="00AE195D">
          <w:rPr>
            <w:noProof/>
            <w:webHidden/>
          </w:rPr>
          <w:tab/>
        </w:r>
        <w:r w:rsidR="00AE195D">
          <w:rPr>
            <w:noProof/>
            <w:webHidden/>
          </w:rPr>
          <w:fldChar w:fldCharType="begin"/>
        </w:r>
        <w:r w:rsidR="00AE195D">
          <w:rPr>
            <w:noProof/>
            <w:webHidden/>
          </w:rPr>
          <w:instrText xml:space="preserve"> PAGEREF _Toc520202889 \h </w:instrText>
        </w:r>
        <w:r w:rsidR="00AE195D">
          <w:rPr>
            <w:noProof/>
            <w:webHidden/>
          </w:rPr>
        </w:r>
        <w:r w:rsidR="00AE195D">
          <w:rPr>
            <w:noProof/>
            <w:webHidden/>
          </w:rPr>
          <w:fldChar w:fldCharType="separate"/>
        </w:r>
        <w:r w:rsidR="005B48B6">
          <w:rPr>
            <w:noProof/>
            <w:webHidden/>
          </w:rPr>
          <w:t>36</w:t>
        </w:r>
        <w:r w:rsidR="00AE195D">
          <w:rPr>
            <w:noProof/>
            <w:webHidden/>
          </w:rPr>
          <w:fldChar w:fldCharType="end"/>
        </w:r>
      </w:hyperlink>
    </w:p>
    <w:p w14:paraId="10E61D22" w14:textId="6248250E" w:rsidR="00AE195D" w:rsidRDefault="00000000">
      <w:pPr>
        <w:pStyle w:val="TOC4"/>
        <w:rPr>
          <w:rFonts w:asciiTheme="minorHAnsi" w:eastAsiaTheme="minorEastAsia" w:hAnsiTheme="minorHAnsi" w:cstheme="minorBidi"/>
          <w:szCs w:val="22"/>
        </w:rPr>
      </w:pPr>
      <w:hyperlink w:anchor="_Toc520202890" w:history="1">
        <w:r w:rsidR="00AE195D" w:rsidRPr="001A6703">
          <w:rPr>
            <w:rStyle w:val="Hyperlink"/>
          </w:rPr>
          <w:t xml:space="preserve">3.2.1.3 </w:t>
        </w:r>
        <w:r w:rsidR="00AE195D">
          <w:rPr>
            <w:rFonts w:asciiTheme="minorHAnsi" w:eastAsiaTheme="minorEastAsia" w:hAnsiTheme="minorHAnsi" w:cstheme="minorBidi"/>
            <w:szCs w:val="22"/>
          </w:rPr>
          <w:tab/>
        </w:r>
        <w:r w:rsidR="00AE195D" w:rsidRPr="001A6703">
          <w:rPr>
            <w:rStyle w:val="Hyperlink"/>
          </w:rPr>
          <w:t>Training Sequence</w:t>
        </w:r>
        <w:r w:rsidR="00AE195D">
          <w:rPr>
            <w:webHidden/>
          </w:rPr>
          <w:tab/>
        </w:r>
        <w:r w:rsidR="00AE195D">
          <w:rPr>
            <w:webHidden/>
          </w:rPr>
          <w:fldChar w:fldCharType="begin"/>
        </w:r>
        <w:r w:rsidR="00AE195D">
          <w:rPr>
            <w:webHidden/>
          </w:rPr>
          <w:instrText xml:space="preserve"> PAGEREF _Toc520202890 \h </w:instrText>
        </w:r>
        <w:r w:rsidR="00AE195D">
          <w:rPr>
            <w:webHidden/>
          </w:rPr>
        </w:r>
        <w:r w:rsidR="00AE195D">
          <w:rPr>
            <w:webHidden/>
          </w:rPr>
          <w:fldChar w:fldCharType="separate"/>
        </w:r>
        <w:r w:rsidR="005B48B6">
          <w:rPr>
            <w:webHidden/>
          </w:rPr>
          <w:t>36</w:t>
        </w:r>
        <w:r w:rsidR="00AE195D">
          <w:rPr>
            <w:webHidden/>
          </w:rPr>
          <w:fldChar w:fldCharType="end"/>
        </w:r>
      </w:hyperlink>
    </w:p>
    <w:p w14:paraId="66F85713" w14:textId="04C287D2" w:rsidR="00AE195D" w:rsidRDefault="00000000">
      <w:pPr>
        <w:pStyle w:val="TOC5"/>
        <w:rPr>
          <w:rFonts w:asciiTheme="minorHAnsi" w:eastAsiaTheme="minorEastAsia" w:hAnsiTheme="minorHAnsi" w:cstheme="minorBidi"/>
          <w:noProof/>
          <w:szCs w:val="22"/>
        </w:rPr>
      </w:pPr>
      <w:hyperlink w:anchor="_Toc520202891" w:history="1">
        <w:r w:rsidR="00AE195D" w:rsidRPr="001A6703">
          <w:rPr>
            <w:rStyle w:val="Hyperlink"/>
            <w:noProof/>
          </w:rPr>
          <w:t xml:space="preserve">3.2.1.3.1 </w:t>
        </w:r>
        <w:r w:rsidR="00AE195D">
          <w:rPr>
            <w:rFonts w:asciiTheme="minorHAnsi" w:eastAsiaTheme="minorEastAsia" w:hAnsiTheme="minorHAnsi" w:cstheme="minorBidi"/>
            <w:noProof/>
            <w:szCs w:val="22"/>
          </w:rPr>
          <w:tab/>
        </w:r>
        <w:r w:rsidR="00AE195D" w:rsidRPr="001A6703">
          <w:rPr>
            <w:rStyle w:val="Hyperlink"/>
            <w:noProof/>
          </w:rPr>
          <w:t xml:space="preserve"> Transmitter Ramp-up and Power Stabilization</w:t>
        </w:r>
        <w:r w:rsidR="00AE195D">
          <w:rPr>
            <w:noProof/>
            <w:webHidden/>
          </w:rPr>
          <w:tab/>
        </w:r>
        <w:r w:rsidR="00AE195D">
          <w:rPr>
            <w:noProof/>
            <w:webHidden/>
          </w:rPr>
          <w:fldChar w:fldCharType="begin"/>
        </w:r>
        <w:r w:rsidR="00AE195D">
          <w:rPr>
            <w:noProof/>
            <w:webHidden/>
          </w:rPr>
          <w:instrText xml:space="preserve"> PAGEREF _Toc520202891 \h </w:instrText>
        </w:r>
        <w:r w:rsidR="00AE195D">
          <w:rPr>
            <w:noProof/>
            <w:webHidden/>
          </w:rPr>
        </w:r>
        <w:r w:rsidR="00AE195D">
          <w:rPr>
            <w:noProof/>
            <w:webHidden/>
          </w:rPr>
          <w:fldChar w:fldCharType="separate"/>
        </w:r>
        <w:r w:rsidR="005B48B6">
          <w:rPr>
            <w:noProof/>
            <w:webHidden/>
          </w:rPr>
          <w:t>37</w:t>
        </w:r>
        <w:r w:rsidR="00AE195D">
          <w:rPr>
            <w:noProof/>
            <w:webHidden/>
          </w:rPr>
          <w:fldChar w:fldCharType="end"/>
        </w:r>
      </w:hyperlink>
    </w:p>
    <w:p w14:paraId="603156CE" w14:textId="35E12ED3" w:rsidR="00AE195D" w:rsidRDefault="00000000">
      <w:pPr>
        <w:pStyle w:val="TOC5"/>
        <w:rPr>
          <w:rFonts w:asciiTheme="minorHAnsi" w:eastAsiaTheme="minorEastAsia" w:hAnsiTheme="minorHAnsi" w:cstheme="minorBidi"/>
          <w:noProof/>
          <w:szCs w:val="22"/>
        </w:rPr>
      </w:pPr>
      <w:hyperlink w:anchor="_Toc520202892" w:history="1">
        <w:r w:rsidR="00AE195D" w:rsidRPr="001A6703">
          <w:rPr>
            <w:rStyle w:val="Hyperlink"/>
            <w:noProof/>
          </w:rPr>
          <w:t xml:space="preserve">3.2.1.3.2 </w:t>
        </w:r>
        <w:r w:rsidR="00AE195D">
          <w:rPr>
            <w:rFonts w:asciiTheme="minorHAnsi" w:eastAsiaTheme="minorEastAsia" w:hAnsiTheme="minorHAnsi" w:cstheme="minorBidi"/>
            <w:noProof/>
            <w:szCs w:val="22"/>
          </w:rPr>
          <w:tab/>
        </w:r>
        <w:r w:rsidR="00AE195D" w:rsidRPr="001A6703">
          <w:rPr>
            <w:rStyle w:val="Hyperlink"/>
            <w:noProof/>
          </w:rPr>
          <w:t xml:space="preserve"> Transmitter Power Ramp-Down</w:t>
        </w:r>
        <w:r w:rsidR="00AE195D">
          <w:rPr>
            <w:noProof/>
            <w:webHidden/>
          </w:rPr>
          <w:tab/>
        </w:r>
        <w:r w:rsidR="00AE195D">
          <w:rPr>
            <w:noProof/>
            <w:webHidden/>
          </w:rPr>
          <w:fldChar w:fldCharType="begin"/>
        </w:r>
        <w:r w:rsidR="00AE195D">
          <w:rPr>
            <w:noProof/>
            <w:webHidden/>
          </w:rPr>
          <w:instrText xml:space="preserve"> PAGEREF _Toc520202892 \h </w:instrText>
        </w:r>
        <w:r w:rsidR="00AE195D">
          <w:rPr>
            <w:noProof/>
            <w:webHidden/>
          </w:rPr>
        </w:r>
        <w:r w:rsidR="00AE195D">
          <w:rPr>
            <w:noProof/>
            <w:webHidden/>
          </w:rPr>
          <w:fldChar w:fldCharType="separate"/>
        </w:r>
        <w:r w:rsidR="005B48B6">
          <w:rPr>
            <w:noProof/>
            <w:webHidden/>
          </w:rPr>
          <w:t>38</w:t>
        </w:r>
        <w:r w:rsidR="00AE195D">
          <w:rPr>
            <w:noProof/>
            <w:webHidden/>
          </w:rPr>
          <w:fldChar w:fldCharType="end"/>
        </w:r>
      </w:hyperlink>
    </w:p>
    <w:p w14:paraId="5FDC140C" w14:textId="1ACE1C96" w:rsidR="00AE195D" w:rsidRDefault="00000000">
      <w:pPr>
        <w:pStyle w:val="TOC5"/>
        <w:rPr>
          <w:rFonts w:asciiTheme="minorHAnsi" w:eastAsiaTheme="minorEastAsia" w:hAnsiTheme="minorHAnsi" w:cstheme="minorBidi"/>
          <w:noProof/>
          <w:szCs w:val="22"/>
        </w:rPr>
      </w:pPr>
      <w:hyperlink w:anchor="_Toc520202893" w:history="1">
        <w:r w:rsidR="00AE195D" w:rsidRPr="001A6703">
          <w:rPr>
            <w:rStyle w:val="Hyperlink"/>
            <w:noProof/>
          </w:rPr>
          <w:t xml:space="preserve">3.2.1.3.3 </w:t>
        </w:r>
        <w:r w:rsidR="00AE195D">
          <w:rPr>
            <w:rFonts w:asciiTheme="minorHAnsi" w:eastAsiaTheme="minorEastAsia" w:hAnsiTheme="minorHAnsi" w:cstheme="minorBidi"/>
            <w:noProof/>
            <w:szCs w:val="22"/>
          </w:rPr>
          <w:tab/>
        </w:r>
        <w:r w:rsidR="00AE195D" w:rsidRPr="001A6703">
          <w:rPr>
            <w:rStyle w:val="Hyperlink"/>
            <w:noProof/>
          </w:rPr>
          <w:t xml:space="preserve"> Synchronization and Ambiguity Resolution</w:t>
        </w:r>
        <w:r w:rsidR="00AE195D">
          <w:rPr>
            <w:noProof/>
            <w:webHidden/>
          </w:rPr>
          <w:tab/>
        </w:r>
        <w:r w:rsidR="00AE195D">
          <w:rPr>
            <w:noProof/>
            <w:webHidden/>
          </w:rPr>
          <w:fldChar w:fldCharType="begin"/>
        </w:r>
        <w:r w:rsidR="00AE195D">
          <w:rPr>
            <w:noProof/>
            <w:webHidden/>
          </w:rPr>
          <w:instrText xml:space="preserve"> PAGEREF _Toc520202893 \h </w:instrText>
        </w:r>
        <w:r w:rsidR="00AE195D">
          <w:rPr>
            <w:noProof/>
            <w:webHidden/>
          </w:rPr>
        </w:r>
        <w:r w:rsidR="00AE195D">
          <w:rPr>
            <w:noProof/>
            <w:webHidden/>
          </w:rPr>
          <w:fldChar w:fldCharType="separate"/>
        </w:r>
        <w:r w:rsidR="005B48B6">
          <w:rPr>
            <w:noProof/>
            <w:webHidden/>
          </w:rPr>
          <w:t>38</w:t>
        </w:r>
        <w:r w:rsidR="00AE195D">
          <w:rPr>
            <w:noProof/>
            <w:webHidden/>
          </w:rPr>
          <w:fldChar w:fldCharType="end"/>
        </w:r>
      </w:hyperlink>
    </w:p>
    <w:p w14:paraId="18F9E9D4" w14:textId="702B685A" w:rsidR="00AE195D" w:rsidRDefault="00000000">
      <w:pPr>
        <w:pStyle w:val="TOC5"/>
        <w:rPr>
          <w:rFonts w:asciiTheme="minorHAnsi" w:eastAsiaTheme="minorEastAsia" w:hAnsiTheme="minorHAnsi" w:cstheme="minorBidi"/>
          <w:noProof/>
          <w:szCs w:val="22"/>
        </w:rPr>
      </w:pPr>
      <w:hyperlink w:anchor="_Toc520202894" w:history="1">
        <w:r w:rsidR="00AE195D" w:rsidRPr="001A6703">
          <w:rPr>
            <w:rStyle w:val="Hyperlink"/>
            <w:noProof/>
          </w:rPr>
          <w:t xml:space="preserve">3.2.1.3.4 </w:t>
        </w:r>
        <w:r w:rsidR="00AE195D">
          <w:rPr>
            <w:rFonts w:asciiTheme="minorHAnsi" w:eastAsiaTheme="minorEastAsia" w:hAnsiTheme="minorHAnsi" w:cstheme="minorBidi"/>
            <w:noProof/>
            <w:szCs w:val="22"/>
          </w:rPr>
          <w:tab/>
        </w:r>
        <w:r w:rsidR="00AE195D" w:rsidRPr="001A6703">
          <w:rPr>
            <w:rStyle w:val="Hyperlink"/>
            <w:noProof/>
          </w:rPr>
          <w:t xml:space="preserve"> Reserved Symbol</w:t>
        </w:r>
        <w:r w:rsidR="00AE195D">
          <w:rPr>
            <w:noProof/>
            <w:webHidden/>
          </w:rPr>
          <w:tab/>
        </w:r>
        <w:r w:rsidR="00AE195D">
          <w:rPr>
            <w:noProof/>
            <w:webHidden/>
          </w:rPr>
          <w:fldChar w:fldCharType="begin"/>
        </w:r>
        <w:r w:rsidR="00AE195D">
          <w:rPr>
            <w:noProof/>
            <w:webHidden/>
          </w:rPr>
          <w:instrText xml:space="preserve"> PAGEREF _Toc520202894 \h </w:instrText>
        </w:r>
        <w:r w:rsidR="00AE195D">
          <w:rPr>
            <w:noProof/>
            <w:webHidden/>
          </w:rPr>
        </w:r>
        <w:r w:rsidR="00AE195D">
          <w:rPr>
            <w:noProof/>
            <w:webHidden/>
          </w:rPr>
          <w:fldChar w:fldCharType="separate"/>
        </w:r>
        <w:r w:rsidR="005B48B6">
          <w:rPr>
            <w:noProof/>
            <w:webHidden/>
          </w:rPr>
          <w:t>38</w:t>
        </w:r>
        <w:r w:rsidR="00AE195D">
          <w:rPr>
            <w:noProof/>
            <w:webHidden/>
          </w:rPr>
          <w:fldChar w:fldCharType="end"/>
        </w:r>
      </w:hyperlink>
    </w:p>
    <w:p w14:paraId="468C18D9" w14:textId="4C4F37EF" w:rsidR="00AE195D" w:rsidRDefault="00000000">
      <w:pPr>
        <w:pStyle w:val="TOC5"/>
        <w:rPr>
          <w:rFonts w:asciiTheme="minorHAnsi" w:eastAsiaTheme="minorEastAsia" w:hAnsiTheme="minorHAnsi" w:cstheme="minorBidi"/>
          <w:noProof/>
          <w:szCs w:val="22"/>
        </w:rPr>
      </w:pPr>
      <w:hyperlink w:anchor="_Toc520202895" w:history="1">
        <w:r w:rsidR="00AE195D" w:rsidRPr="001A6703">
          <w:rPr>
            <w:rStyle w:val="Hyperlink"/>
            <w:noProof/>
          </w:rPr>
          <w:t xml:space="preserve">3.2.1.3.5 </w:t>
        </w:r>
        <w:r w:rsidR="00AE195D">
          <w:rPr>
            <w:rFonts w:asciiTheme="minorHAnsi" w:eastAsiaTheme="minorEastAsia" w:hAnsiTheme="minorHAnsi" w:cstheme="minorBidi"/>
            <w:noProof/>
            <w:szCs w:val="22"/>
          </w:rPr>
          <w:tab/>
        </w:r>
        <w:r w:rsidR="00AE195D" w:rsidRPr="001A6703">
          <w:rPr>
            <w:rStyle w:val="Hyperlink"/>
            <w:noProof/>
          </w:rPr>
          <w:t xml:space="preserve"> Transmission Length</w:t>
        </w:r>
        <w:r w:rsidR="00AE195D">
          <w:rPr>
            <w:noProof/>
            <w:webHidden/>
          </w:rPr>
          <w:tab/>
        </w:r>
        <w:r w:rsidR="00AE195D">
          <w:rPr>
            <w:noProof/>
            <w:webHidden/>
          </w:rPr>
          <w:fldChar w:fldCharType="begin"/>
        </w:r>
        <w:r w:rsidR="00AE195D">
          <w:rPr>
            <w:noProof/>
            <w:webHidden/>
          </w:rPr>
          <w:instrText xml:space="preserve"> PAGEREF _Toc520202895 \h </w:instrText>
        </w:r>
        <w:r w:rsidR="00AE195D">
          <w:rPr>
            <w:noProof/>
            <w:webHidden/>
          </w:rPr>
        </w:r>
        <w:r w:rsidR="00AE195D">
          <w:rPr>
            <w:noProof/>
            <w:webHidden/>
          </w:rPr>
          <w:fldChar w:fldCharType="separate"/>
        </w:r>
        <w:r w:rsidR="005B48B6">
          <w:rPr>
            <w:noProof/>
            <w:webHidden/>
          </w:rPr>
          <w:t>38</w:t>
        </w:r>
        <w:r w:rsidR="00AE195D">
          <w:rPr>
            <w:noProof/>
            <w:webHidden/>
          </w:rPr>
          <w:fldChar w:fldCharType="end"/>
        </w:r>
      </w:hyperlink>
    </w:p>
    <w:p w14:paraId="07A20478" w14:textId="1621B3C1" w:rsidR="00AE195D" w:rsidRDefault="00000000">
      <w:pPr>
        <w:pStyle w:val="TOC5"/>
        <w:rPr>
          <w:rFonts w:asciiTheme="minorHAnsi" w:eastAsiaTheme="minorEastAsia" w:hAnsiTheme="minorHAnsi" w:cstheme="minorBidi"/>
          <w:noProof/>
          <w:szCs w:val="22"/>
        </w:rPr>
      </w:pPr>
      <w:hyperlink w:anchor="_Toc520202896" w:history="1">
        <w:r w:rsidR="00AE195D" w:rsidRPr="001A6703">
          <w:rPr>
            <w:rStyle w:val="Hyperlink"/>
            <w:noProof/>
          </w:rPr>
          <w:t xml:space="preserve">3.2.1.3.6 </w:t>
        </w:r>
        <w:r w:rsidR="00AE195D">
          <w:rPr>
            <w:rFonts w:asciiTheme="minorHAnsi" w:eastAsiaTheme="minorEastAsia" w:hAnsiTheme="minorHAnsi" w:cstheme="minorBidi"/>
            <w:noProof/>
            <w:szCs w:val="22"/>
          </w:rPr>
          <w:tab/>
        </w:r>
        <w:r w:rsidR="00AE195D" w:rsidRPr="001A6703">
          <w:rPr>
            <w:rStyle w:val="Hyperlink"/>
            <w:noProof/>
          </w:rPr>
          <w:t xml:space="preserve"> Header FEC</w:t>
        </w:r>
        <w:r w:rsidR="00AE195D">
          <w:rPr>
            <w:noProof/>
            <w:webHidden/>
          </w:rPr>
          <w:tab/>
        </w:r>
        <w:r w:rsidR="00AE195D">
          <w:rPr>
            <w:noProof/>
            <w:webHidden/>
          </w:rPr>
          <w:fldChar w:fldCharType="begin"/>
        </w:r>
        <w:r w:rsidR="00AE195D">
          <w:rPr>
            <w:noProof/>
            <w:webHidden/>
          </w:rPr>
          <w:instrText xml:space="preserve"> PAGEREF _Toc520202896 \h </w:instrText>
        </w:r>
        <w:r w:rsidR="00AE195D">
          <w:rPr>
            <w:noProof/>
            <w:webHidden/>
          </w:rPr>
        </w:r>
        <w:r w:rsidR="00AE195D">
          <w:rPr>
            <w:noProof/>
            <w:webHidden/>
          </w:rPr>
          <w:fldChar w:fldCharType="separate"/>
        </w:r>
        <w:r w:rsidR="005B48B6">
          <w:rPr>
            <w:noProof/>
            <w:webHidden/>
          </w:rPr>
          <w:t>38</w:t>
        </w:r>
        <w:r w:rsidR="00AE195D">
          <w:rPr>
            <w:noProof/>
            <w:webHidden/>
          </w:rPr>
          <w:fldChar w:fldCharType="end"/>
        </w:r>
      </w:hyperlink>
    </w:p>
    <w:p w14:paraId="6D921594" w14:textId="25F9A41E" w:rsidR="00AE195D" w:rsidRDefault="00000000">
      <w:pPr>
        <w:pStyle w:val="TOC5"/>
        <w:rPr>
          <w:rFonts w:asciiTheme="minorHAnsi" w:eastAsiaTheme="minorEastAsia" w:hAnsiTheme="minorHAnsi" w:cstheme="minorBidi"/>
          <w:noProof/>
          <w:szCs w:val="22"/>
        </w:rPr>
      </w:pPr>
      <w:hyperlink w:anchor="_Toc520202897" w:history="1">
        <w:r w:rsidR="00AE195D" w:rsidRPr="001A6703">
          <w:rPr>
            <w:rStyle w:val="Hyperlink"/>
            <w:noProof/>
          </w:rPr>
          <w:t xml:space="preserve">3.2.1.3.7 </w:t>
        </w:r>
        <w:r w:rsidR="00AE195D">
          <w:rPr>
            <w:rFonts w:asciiTheme="minorHAnsi" w:eastAsiaTheme="minorEastAsia" w:hAnsiTheme="minorHAnsi" w:cstheme="minorBidi"/>
            <w:noProof/>
            <w:szCs w:val="22"/>
          </w:rPr>
          <w:tab/>
        </w:r>
        <w:r w:rsidR="00AE195D" w:rsidRPr="001A6703">
          <w:rPr>
            <w:rStyle w:val="Hyperlink"/>
            <w:noProof/>
          </w:rPr>
          <w:t xml:space="preserve"> Bit Transmission Order</w:t>
        </w:r>
        <w:r w:rsidR="00AE195D">
          <w:rPr>
            <w:noProof/>
            <w:webHidden/>
          </w:rPr>
          <w:tab/>
        </w:r>
        <w:r w:rsidR="00AE195D">
          <w:rPr>
            <w:noProof/>
            <w:webHidden/>
          </w:rPr>
          <w:fldChar w:fldCharType="begin"/>
        </w:r>
        <w:r w:rsidR="00AE195D">
          <w:rPr>
            <w:noProof/>
            <w:webHidden/>
          </w:rPr>
          <w:instrText xml:space="preserve"> PAGEREF _Toc520202897 \h </w:instrText>
        </w:r>
        <w:r w:rsidR="00AE195D">
          <w:rPr>
            <w:noProof/>
            <w:webHidden/>
          </w:rPr>
        </w:r>
        <w:r w:rsidR="00AE195D">
          <w:rPr>
            <w:noProof/>
            <w:webHidden/>
          </w:rPr>
          <w:fldChar w:fldCharType="separate"/>
        </w:r>
        <w:r w:rsidR="005B48B6">
          <w:rPr>
            <w:noProof/>
            <w:webHidden/>
          </w:rPr>
          <w:t>39</w:t>
        </w:r>
        <w:r w:rsidR="00AE195D">
          <w:rPr>
            <w:noProof/>
            <w:webHidden/>
          </w:rPr>
          <w:fldChar w:fldCharType="end"/>
        </w:r>
      </w:hyperlink>
    </w:p>
    <w:p w14:paraId="1852D27E" w14:textId="7519E4CB" w:rsidR="00AE195D" w:rsidRDefault="00000000">
      <w:pPr>
        <w:pStyle w:val="TOC4"/>
        <w:rPr>
          <w:rFonts w:asciiTheme="minorHAnsi" w:eastAsiaTheme="minorEastAsia" w:hAnsiTheme="minorHAnsi" w:cstheme="minorBidi"/>
          <w:szCs w:val="22"/>
        </w:rPr>
      </w:pPr>
      <w:hyperlink w:anchor="_Toc520202898" w:history="1">
        <w:r w:rsidR="00AE195D" w:rsidRPr="001A6703">
          <w:rPr>
            <w:rStyle w:val="Hyperlink"/>
          </w:rPr>
          <w:t xml:space="preserve">3.2.1.4 </w:t>
        </w:r>
        <w:r w:rsidR="00AE195D">
          <w:rPr>
            <w:rFonts w:asciiTheme="minorHAnsi" w:eastAsiaTheme="minorEastAsia" w:hAnsiTheme="minorHAnsi" w:cstheme="minorBidi"/>
            <w:szCs w:val="22"/>
          </w:rPr>
          <w:tab/>
        </w:r>
        <w:r w:rsidR="00AE195D" w:rsidRPr="001A6703">
          <w:rPr>
            <w:rStyle w:val="Hyperlink"/>
          </w:rPr>
          <w:t xml:space="preserve">  Error Correction Encoding Techniques</w:t>
        </w:r>
        <w:r w:rsidR="00AE195D">
          <w:rPr>
            <w:webHidden/>
          </w:rPr>
          <w:tab/>
        </w:r>
        <w:r w:rsidR="00AE195D">
          <w:rPr>
            <w:webHidden/>
          </w:rPr>
          <w:fldChar w:fldCharType="begin"/>
        </w:r>
        <w:r w:rsidR="00AE195D">
          <w:rPr>
            <w:webHidden/>
          </w:rPr>
          <w:instrText xml:space="preserve"> PAGEREF _Toc520202898 \h </w:instrText>
        </w:r>
        <w:r w:rsidR="00AE195D">
          <w:rPr>
            <w:webHidden/>
          </w:rPr>
        </w:r>
        <w:r w:rsidR="00AE195D">
          <w:rPr>
            <w:webHidden/>
          </w:rPr>
          <w:fldChar w:fldCharType="separate"/>
        </w:r>
        <w:r w:rsidR="005B48B6">
          <w:rPr>
            <w:webHidden/>
          </w:rPr>
          <w:t>39</w:t>
        </w:r>
        <w:r w:rsidR="00AE195D">
          <w:rPr>
            <w:webHidden/>
          </w:rPr>
          <w:fldChar w:fldCharType="end"/>
        </w:r>
      </w:hyperlink>
    </w:p>
    <w:p w14:paraId="3C61EBD6" w14:textId="7D6B2E0A" w:rsidR="00AE195D" w:rsidRDefault="00000000">
      <w:pPr>
        <w:pStyle w:val="TOC5"/>
        <w:rPr>
          <w:rFonts w:asciiTheme="minorHAnsi" w:eastAsiaTheme="minorEastAsia" w:hAnsiTheme="minorHAnsi" w:cstheme="minorBidi"/>
          <w:noProof/>
          <w:szCs w:val="22"/>
        </w:rPr>
      </w:pPr>
      <w:hyperlink w:anchor="_Toc520202899" w:history="1">
        <w:r w:rsidR="00AE195D" w:rsidRPr="001A6703">
          <w:rPr>
            <w:rStyle w:val="Hyperlink"/>
            <w:noProof/>
          </w:rPr>
          <w:t xml:space="preserve">3.2.1.4.1 </w:t>
        </w:r>
        <w:r w:rsidR="00AE195D">
          <w:rPr>
            <w:rFonts w:asciiTheme="minorHAnsi" w:eastAsiaTheme="minorEastAsia" w:hAnsiTheme="minorHAnsi" w:cstheme="minorBidi"/>
            <w:noProof/>
            <w:szCs w:val="22"/>
          </w:rPr>
          <w:tab/>
        </w:r>
        <w:r w:rsidR="00AE195D" w:rsidRPr="001A6703">
          <w:rPr>
            <w:rStyle w:val="Hyperlink"/>
            <w:noProof/>
          </w:rPr>
          <w:t xml:space="preserve"> Error Correction Encoding of Data</w:t>
        </w:r>
        <w:r w:rsidR="00AE195D">
          <w:rPr>
            <w:noProof/>
            <w:webHidden/>
          </w:rPr>
          <w:tab/>
        </w:r>
        <w:r w:rsidR="00AE195D">
          <w:rPr>
            <w:noProof/>
            <w:webHidden/>
          </w:rPr>
          <w:fldChar w:fldCharType="begin"/>
        </w:r>
        <w:r w:rsidR="00AE195D">
          <w:rPr>
            <w:noProof/>
            <w:webHidden/>
          </w:rPr>
          <w:instrText xml:space="preserve"> PAGEREF _Toc520202899 \h </w:instrText>
        </w:r>
        <w:r w:rsidR="00AE195D">
          <w:rPr>
            <w:noProof/>
            <w:webHidden/>
          </w:rPr>
        </w:r>
        <w:r w:rsidR="00AE195D">
          <w:rPr>
            <w:noProof/>
            <w:webHidden/>
          </w:rPr>
          <w:fldChar w:fldCharType="separate"/>
        </w:r>
        <w:r w:rsidR="005B48B6">
          <w:rPr>
            <w:noProof/>
            <w:webHidden/>
          </w:rPr>
          <w:t>39</w:t>
        </w:r>
        <w:r w:rsidR="00AE195D">
          <w:rPr>
            <w:noProof/>
            <w:webHidden/>
          </w:rPr>
          <w:fldChar w:fldCharType="end"/>
        </w:r>
      </w:hyperlink>
    </w:p>
    <w:p w14:paraId="13A15633" w14:textId="13D21DDC" w:rsidR="00AE195D" w:rsidRDefault="00000000">
      <w:pPr>
        <w:pStyle w:val="TOC5"/>
        <w:rPr>
          <w:rFonts w:asciiTheme="minorHAnsi" w:eastAsiaTheme="minorEastAsia" w:hAnsiTheme="minorHAnsi" w:cstheme="minorBidi"/>
          <w:noProof/>
          <w:szCs w:val="22"/>
        </w:rPr>
      </w:pPr>
      <w:hyperlink w:anchor="_Toc520202900" w:history="1">
        <w:r w:rsidR="00AE195D" w:rsidRPr="001A6703">
          <w:rPr>
            <w:rStyle w:val="Hyperlink"/>
            <w:noProof/>
          </w:rPr>
          <w:t xml:space="preserve">3.2.1.4.2 </w:t>
        </w:r>
        <w:r w:rsidR="00AE195D">
          <w:rPr>
            <w:rFonts w:asciiTheme="minorHAnsi" w:eastAsiaTheme="minorEastAsia" w:hAnsiTheme="minorHAnsi" w:cstheme="minorBidi"/>
            <w:noProof/>
            <w:szCs w:val="22"/>
          </w:rPr>
          <w:tab/>
        </w:r>
        <w:r w:rsidR="00AE195D" w:rsidRPr="001A6703">
          <w:rPr>
            <w:rStyle w:val="Hyperlink"/>
            <w:noProof/>
          </w:rPr>
          <w:t xml:space="preserve"> Error Detection Encoding of Data</w:t>
        </w:r>
        <w:r w:rsidR="00AE195D">
          <w:rPr>
            <w:noProof/>
            <w:webHidden/>
          </w:rPr>
          <w:tab/>
        </w:r>
        <w:r w:rsidR="00AE195D">
          <w:rPr>
            <w:noProof/>
            <w:webHidden/>
          </w:rPr>
          <w:fldChar w:fldCharType="begin"/>
        </w:r>
        <w:r w:rsidR="00AE195D">
          <w:rPr>
            <w:noProof/>
            <w:webHidden/>
          </w:rPr>
          <w:instrText xml:space="preserve"> PAGEREF _Toc520202900 \h </w:instrText>
        </w:r>
        <w:r w:rsidR="00AE195D">
          <w:rPr>
            <w:noProof/>
            <w:webHidden/>
          </w:rPr>
        </w:r>
        <w:r w:rsidR="00AE195D">
          <w:rPr>
            <w:noProof/>
            <w:webHidden/>
          </w:rPr>
          <w:fldChar w:fldCharType="separate"/>
        </w:r>
        <w:r w:rsidR="005B48B6">
          <w:rPr>
            <w:noProof/>
            <w:webHidden/>
          </w:rPr>
          <w:t>39</w:t>
        </w:r>
        <w:r w:rsidR="00AE195D">
          <w:rPr>
            <w:noProof/>
            <w:webHidden/>
          </w:rPr>
          <w:fldChar w:fldCharType="end"/>
        </w:r>
      </w:hyperlink>
    </w:p>
    <w:p w14:paraId="2F7493C2" w14:textId="7ED04DDF" w:rsidR="00AE195D" w:rsidRDefault="00000000">
      <w:pPr>
        <w:pStyle w:val="TOC5"/>
        <w:rPr>
          <w:rFonts w:asciiTheme="minorHAnsi" w:eastAsiaTheme="minorEastAsia" w:hAnsiTheme="minorHAnsi" w:cstheme="minorBidi"/>
          <w:noProof/>
          <w:szCs w:val="22"/>
        </w:rPr>
      </w:pPr>
      <w:hyperlink w:anchor="_Toc520202901" w:history="1">
        <w:r w:rsidR="00AE195D" w:rsidRPr="001A6703">
          <w:rPr>
            <w:rStyle w:val="Hyperlink"/>
            <w:noProof/>
          </w:rPr>
          <w:t xml:space="preserve">3.2.1.4.3 </w:t>
        </w:r>
        <w:r w:rsidR="00AE195D">
          <w:rPr>
            <w:rFonts w:asciiTheme="minorHAnsi" w:eastAsiaTheme="minorEastAsia" w:hAnsiTheme="minorHAnsi" w:cstheme="minorBidi"/>
            <w:noProof/>
            <w:szCs w:val="22"/>
          </w:rPr>
          <w:tab/>
        </w:r>
        <w:r w:rsidR="00AE195D" w:rsidRPr="001A6703">
          <w:rPr>
            <w:rStyle w:val="Hyperlink"/>
            <w:noProof/>
          </w:rPr>
          <w:t xml:space="preserve"> Forward Error Correction</w:t>
        </w:r>
        <w:r w:rsidR="00AE195D">
          <w:rPr>
            <w:noProof/>
            <w:webHidden/>
          </w:rPr>
          <w:tab/>
        </w:r>
        <w:r w:rsidR="00AE195D">
          <w:rPr>
            <w:noProof/>
            <w:webHidden/>
          </w:rPr>
          <w:fldChar w:fldCharType="begin"/>
        </w:r>
        <w:r w:rsidR="00AE195D">
          <w:rPr>
            <w:noProof/>
            <w:webHidden/>
          </w:rPr>
          <w:instrText xml:space="preserve"> PAGEREF _Toc520202901 \h </w:instrText>
        </w:r>
        <w:r w:rsidR="00AE195D">
          <w:rPr>
            <w:noProof/>
            <w:webHidden/>
          </w:rPr>
        </w:r>
        <w:r w:rsidR="00AE195D">
          <w:rPr>
            <w:noProof/>
            <w:webHidden/>
          </w:rPr>
          <w:fldChar w:fldCharType="separate"/>
        </w:r>
        <w:r w:rsidR="005B48B6">
          <w:rPr>
            <w:noProof/>
            <w:webHidden/>
          </w:rPr>
          <w:t>39</w:t>
        </w:r>
        <w:r w:rsidR="00AE195D">
          <w:rPr>
            <w:noProof/>
            <w:webHidden/>
          </w:rPr>
          <w:fldChar w:fldCharType="end"/>
        </w:r>
      </w:hyperlink>
    </w:p>
    <w:p w14:paraId="265539EB" w14:textId="184852C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02" w:history="1">
        <w:r w:rsidR="00AE195D" w:rsidRPr="001A6703">
          <w:rPr>
            <w:rStyle w:val="Hyperlink"/>
            <w:noProof/>
          </w:rPr>
          <w:t xml:space="preserve">3.2.1.4.3.1 </w:t>
        </w:r>
        <w:r w:rsidR="00AE195D">
          <w:rPr>
            <w:rFonts w:asciiTheme="minorHAnsi" w:eastAsiaTheme="minorEastAsia" w:hAnsiTheme="minorHAnsi" w:cstheme="minorBidi"/>
            <w:noProof/>
            <w:szCs w:val="22"/>
          </w:rPr>
          <w:tab/>
        </w:r>
        <w:r w:rsidR="00AE195D" w:rsidRPr="001A6703">
          <w:rPr>
            <w:rStyle w:val="Hyperlink"/>
            <w:noProof/>
          </w:rPr>
          <w:t xml:space="preserve"> FEC Calculation</w:t>
        </w:r>
        <w:r w:rsidR="00AE195D">
          <w:rPr>
            <w:noProof/>
            <w:webHidden/>
          </w:rPr>
          <w:tab/>
        </w:r>
        <w:r w:rsidR="00AE195D">
          <w:rPr>
            <w:noProof/>
            <w:webHidden/>
          </w:rPr>
          <w:fldChar w:fldCharType="begin"/>
        </w:r>
        <w:r w:rsidR="00AE195D">
          <w:rPr>
            <w:noProof/>
            <w:webHidden/>
          </w:rPr>
          <w:instrText xml:space="preserve"> PAGEREF _Toc520202902 \h </w:instrText>
        </w:r>
        <w:r w:rsidR="00AE195D">
          <w:rPr>
            <w:noProof/>
            <w:webHidden/>
          </w:rPr>
        </w:r>
        <w:r w:rsidR="00AE195D">
          <w:rPr>
            <w:noProof/>
            <w:webHidden/>
          </w:rPr>
          <w:fldChar w:fldCharType="separate"/>
        </w:r>
        <w:r w:rsidR="005B48B6">
          <w:rPr>
            <w:noProof/>
            <w:webHidden/>
          </w:rPr>
          <w:t>39</w:t>
        </w:r>
        <w:r w:rsidR="00AE195D">
          <w:rPr>
            <w:noProof/>
            <w:webHidden/>
          </w:rPr>
          <w:fldChar w:fldCharType="end"/>
        </w:r>
      </w:hyperlink>
    </w:p>
    <w:p w14:paraId="2E9BA7F1" w14:textId="299BA1F0"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03" w:history="1">
        <w:r w:rsidR="00AE195D" w:rsidRPr="001A6703">
          <w:rPr>
            <w:rStyle w:val="Hyperlink"/>
            <w:noProof/>
          </w:rPr>
          <w:t xml:space="preserve">3.2.1.4.3.2 </w:t>
        </w:r>
        <w:r w:rsidR="00AE195D">
          <w:rPr>
            <w:rFonts w:asciiTheme="minorHAnsi" w:eastAsiaTheme="minorEastAsia" w:hAnsiTheme="minorHAnsi" w:cstheme="minorBidi"/>
            <w:noProof/>
            <w:szCs w:val="22"/>
          </w:rPr>
          <w:tab/>
        </w:r>
        <w:r w:rsidR="00AE195D" w:rsidRPr="001A6703">
          <w:rPr>
            <w:rStyle w:val="Hyperlink"/>
            <w:noProof/>
          </w:rPr>
          <w:t xml:space="preserve"> Block Lengths</w:t>
        </w:r>
        <w:r w:rsidR="00AE195D">
          <w:rPr>
            <w:noProof/>
            <w:webHidden/>
          </w:rPr>
          <w:tab/>
        </w:r>
        <w:r w:rsidR="00AE195D">
          <w:rPr>
            <w:noProof/>
            <w:webHidden/>
          </w:rPr>
          <w:fldChar w:fldCharType="begin"/>
        </w:r>
        <w:r w:rsidR="00AE195D">
          <w:rPr>
            <w:noProof/>
            <w:webHidden/>
          </w:rPr>
          <w:instrText xml:space="preserve"> PAGEREF _Toc520202903 \h </w:instrText>
        </w:r>
        <w:r w:rsidR="00AE195D">
          <w:rPr>
            <w:noProof/>
            <w:webHidden/>
          </w:rPr>
        </w:r>
        <w:r w:rsidR="00AE195D">
          <w:rPr>
            <w:noProof/>
            <w:webHidden/>
          </w:rPr>
          <w:fldChar w:fldCharType="separate"/>
        </w:r>
        <w:r w:rsidR="005B48B6">
          <w:rPr>
            <w:noProof/>
            <w:webHidden/>
          </w:rPr>
          <w:t>40</w:t>
        </w:r>
        <w:r w:rsidR="00AE195D">
          <w:rPr>
            <w:noProof/>
            <w:webHidden/>
          </w:rPr>
          <w:fldChar w:fldCharType="end"/>
        </w:r>
      </w:hyperlink>
    </w:p>
    <w:p w14:paraId="24868B8A" w14:textId="52A03646"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04" w:history="1">
        <w:r w:rsidR="00AE195D" w:rsidRPr="001A6703">
          <w:rPr>
            <w:rStyle w:val="Hyperlink"/>
            <w:noProof/>
          </w:rPr>
          <w:t xml:space="preserve">3.2.1.4.3.2.1 </w:t>
        </w:r>
        <w:r w:rsidR="00AE195D">
          <w:rPr>
            <w:rFonts w:asciiTheme="minorHAnsi" w:eastAsiaTheme="minorEastAsia" w:hAnsiTheme="minorHAnsi" w:cstheme="minorBidi"/>
            <w:noProof/>
            <w:sz w:val="22"/>
            <w:szCs w:val="22"/>
          </w:rPr>
          <w:tab/>
        </w:r>
        <w:r w:rsidR="00AE195D" w:rsidRPr="001A6703">
          <w:rPr>
            <w:rStyle w:val="Hyperlink"/>
            <w:noProof/>
          </w:rPr>
          <w:t xml:space="preserve"> No Error Correction</w:t>
        </w:r>
        <w:r w:rsidR="00AE195D">
          <w:rPr>
            <w:noProof/>
            <w:webHidden/>
          </w:rPr>
          <w:tab/>
        </w:r>
        <w:r w:rsidR="00AE195D">
          <w:rPr>
            <w:noProof/>
            <w:webHidden/>
          </w:rPr>
          <w:fldChar w:fldCharType="begin"/>
        </w:r>
        <w:r w:rsidR="00AE195D">
          <w:rPr>
            <w:noProof/>
            <w:webHidden/>
          </w:rPr>
          <w:instrText xml:space="preserve"> PAGEREF _Toc520202904 \h </w:instrText>
        </w:r>
        <w:r w:rsidR="00AE195D">
          <w:rPr>
            <w:noProof/>
            <w:webHidden/>
          </w:rPr>
        </w:r>
        <w:r w:rsidR="00AE195D">
          <w:rPr>
            <w:noProof/>
            <w:webHidden/>
          </w:rPr>
          <w:fldChar w:fldCharType="separate"/>
        </w:r>
        <w:r w:rsidR="005B48B6">
          <w:rPr>
            <w:noProof/>
            <w:webHidden/>
          </w:rPr>
          <w:t>40</w:t>
        </w:r>
        <w:r w:rsidR="00AE195D">
          <w:rPr>
            <w:noProof/>
            <w:webHidden/>
          </w:rPr>
          <w:fldChar w:fldCharType="end"/>
        </w:r>
      </w:hyperlink>
    </w:p>
    <w:p w14:paraId="58A3EF71" w14:textId="674EFD36"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05" w:history="1">
        <w:r w:rsidR="00AE195D" w:rsidRPr="001A6703">
          <w:rPr>
            <w:rStyle w:val="Hyperlink"/>
            <w:noProof/>
          </w:rPr>
          <w:t xml:space="preserve">3.2.1.4.3.2.2 </w:t>
        </w:r>
        <w:r w:rsidR="00AE195D">
          <w:rPr>
            <w:rFonts w:asciiTheme="minorHAnsi" w:eastAsiaTheme="minorEastAsia" w:hAnsiTheme="minorHAnsi" w:cstheme="minorBidi"/>
            <w:noProof/>
            <w:sz w:val="22"/>
            <w:szCs w:val="22"/>
          </w:rPr>
          <w:tab/>
        </w:r>
        <w:r w:rsidR="00AE195D" w:rsidRPr="001A6703">
          <w:rPr>
            <w:rStyle w:val="Hyperlink"/>
            <w:noProof/>
          </w:rPr>
          <w:t xml:space="preserve"> Single-Byte Error Correction</w:t>
        </w:r>
        <w:r w:rsidR="00AE195D">
          <w:rPr>
            <w:noProof/>
            <w:webHidden/>
          </w:rPr>
          <w:tab/>
        </w:r>
        <w:r w:rsidR="00AE195D">
          <w:rPr>
            <w:noProof/>
            <w:webHidden/>
          </w:rPr>
          <w:fldChar w:fldCharType="begin"/>
        </w:r>
        <w:r w:rsidR="00AE195D">
          <w:rPr>
            <w:noProof/>
            <w:webHidden/>
          </w:rPr>
          <w:instrText xml:space="preserve"> PAGEREF _Toc520202905 \h </w:instrText>
        </w:r>
        <w:r w:rsidR="00AE195D">
          <w:rPr>
            <w:noProof/>
            <w:webHidden/>
          </w:rPr>
        </w:r>
        <w:r w:rsidR="00AE195D">
          <w:rPr>
            <w:noProof/>
            <w:webHidden/>
          </w:rPr>
          <w:fldChar w:fldCharType="separate"/>
        </w:r>
        <w:r w:rsidR="005B48B6">
          <w:rPr>
            <w:noProof/>
            <w:webHidden/>
          </w:rPr>
          <w:t>40</w:t>
        </w:r>
        <w:r w:rsidR="00AE195D">
          <w:rPr>
            <w:noProof/>
            <w:webHidden/>
          </w:rPr>
          <w:fldChar w:fldCharType="end"/>
        </w:r>
      </w:hyperlink>
    </w:p>
    <w:p w14:paraId="2425B8BD" w14:textId="5C54DC07"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06" w:history="1">
        <w:r w:rsidR="00AE195D" w:rsidRPr="001A6703">
          <w:rPr>
            <w:rStyle w:val="Hyperlink"/>
            <w:noProof/>
          </w:rPr>
          <w:t xml:space="preserve">3.2.1.4.3.2.3 </w:t>
        </w:r>
        <w:r w:rsidR="00AE195D">
          <w:rPr>
            <w:rFonts w:asciiTheme="minorHAnsi" w:eastAsiaTheme="minorEastAsia" w:hAnsiTheme="minorHAnsi" w:cstheme="minorBidi"/>
            <w:noProof/>
            <w:sz w:val="22"/>
            <w:szCs w:val="22"/>
          </w:rPr>
          <w:tab/>
        </w:r>
        <w:r w:rsidR="00AE195D" w:rsidRPr="001A6703">
          <w:rPr>
            <w:rStyle w:val="Hyperlink"/>
            <w:noProof/>
          </w:rPr>
          <w:t xml:space="preserve"> Two-Byte Error Correction</w:t>
        </w:r>
        <w:r w:rsidR="00AE195D">
          <w:rPr>
            <w:noProof/>
            <w:webHidden/>
          </w:rPr>
          <w:tab/>
        </w:r>
        <w:r w:rsidR="00AE195D">
          <w:rPr>
            <w:noProof/>
            <w:webHidden/>
          </w:rPr>
          <w:fldChar w:fldCharType="begin"/>
        </w:r>
        <w:r w:rsidR="00AE195D">
          <w:rPr>
            <w:noProof/>
            <w:webHidden/>
          </w:rPr>
          <w:instrText xml:space="preserve"> PAGEREF _Toc520202906 \h </w:instrText>
        </w:r>
        <w:r w:rsidR="00AE195D">
          <w:rPr>
            <w:noProof/>
            <w:webHidden/>
          </w:rPr>
        </w:r>
        <w:r w:rsidR="00AE195D">
          <w:rPr>
            <w:noProof/>
            <w:webHidden/>
          </w:rPr>
          <w:fldChar w:fldCharType="separate"/>
        </w:r>
        <w:r w:rsidR="005B48B6">
          <w:rPr>
            <w:noProof/>
            <w:webHidden/>
          </w:rPr>
          <w:t>40</w:t>
        </w:r>
        <w:r w:rsidR="00AE195D">
          <w:rPr>
            <w:noProof/>
            <w:webHidden/>
          </w:rPr>
          <w:fldChar w:fldCharType="end"/>
        </w:r>
      </w:hyperlink>
    </w:p>
    <w:p w14:paraId="562CF9B5" w14:textId="3E89E976"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07" w:history="1">
        <w:r w:rsidR="00AE195D" w:rsidRPr="001A6703">
          <w:rPr>
            <w:rStyle w:val="Hyperlink"/>
            <w:noProof/>
          </w:rPr>
          <w:t xml:space="preserve">3.2.1.4.3.2.4 </w:t>
        </w:r>
        <w:r w:rsidR="00AE195D">
          <w:rPr>
            <w:rFonts w:asciiTheme="minorHAnsi" w:eastAsiaTheme="minorEastAsia" w:hAnsiTheme="minorHAnsi" w:cstheme="minorBidi"/>
            <w:noProof/>
            <w:sz w:val="22"/>
            <w:szCs w:val="22"/>
          </w:rPr>
          <w:tab/>
        </w:r>
        <w:r w:rsidR="00AE195D" w:rsidRPr="001A6703">
          <w:rPr>
            <w:rStyle w:val="Hyperlink"/>
            <w:noProof/>
          </w:rPr>
          <w:t xml:space="preserve"> Three-Byte Error Correction</w:t>
        </w:r>
        <w:r w:rsidR="00AE195D">
          <w:rPr>
            <w:noProof/>
            <w:webHidden/>
          </w:rPr>
          <w:tab/>
        </w:r>
        <w:r w:rsidR="00AE195D">
          <w:rPr>
            <w:noProof/>
            <w:webHidden/>
          </w:rPr>
          <w:fldChar w:fldCharType="begin"/>
        </w:r>
        <w:r w:rsidR="00AE195D">
          <w:rPr>
            <w:noProof/>
            <w:webHidden/>
          </w:rPr>
          <w:instrText xml:space="preserve"> PAGEREF _Toc520202907 \h </w:instrText>
        </w:r>
        <w:r w:rsidR="00AE195D">
          <w:rPr>
            <w:noProof/>
            <w:webHidden/>
          </w:rPr>
        </w:r>
        <w:r w:rsidR="00AE195D">
          <w:rPr>
            <w:noProof/>
            <w:webHidden/>
          </w:rPr>
          <w:fldChar w:fldCharType="separate"/>
        </w:r>
        <w:r w:rsidR="005B48B6">
          <w:rPr>
            <w:noProof/>
            <w:webHidden/>
          </w:rPr>
          <w:t>40</w:t>
        </w:r>
        <w:r w:rsidR="00AE195D">
          <w:rPr>
            <w:noProof/>
            <w:webHidden/>
          </w:rPr>
          <w:fldChar w:fldCharType="end"/>
        </w:r>
      </w:hyperlink>
    </w:p>
    <w:p w14:paraId="167486CC" w14:textId="4BCE2371" w:rsidR="00AE195D" w:rsidRDefault="00000000">
      <w:pPr>
        <w:pStyle w:val="TOC4"/>
        <w:rPr>
          <w:rFonts w:asciiTheme="minorHAnsi" w:eastAsiaTheme="minorEastAsia" w:hAnsiTheme="minorHAnsi" w:cstheme="minorBidi"/>
          <w:szCs w:val="22"/>
        </w:rPr>
      </w:pPr>
      <w:hyperlink w:anchor="_Toc520202908" w:history="1">
        <w:r w:rsidR="00AE195D" w:rsidRPr="001A6703">
          <w:rPr>
            <w:rStyle w:val="Hyperlink"/>
          </w:rPr>
          <w:t xml:space="preserve">3.2.1.5 </w:t>
        </w:r>
        <w:r w:rsidR="00AE195D">
          <w:rPr>
            <w:rFonts w:asciiTheme="minorHAnsi" w:eastAsiaTheme="minorEastAsia" w:hAnsiTheme="minorHAnsi" w:cstheme="minorBidi"/>
            <w:szCs w:val="22"/>
          </w:rPr>
          <w:tab/>
        </w:r>
        <w:r w:rsidR="00AE195D" w:rsidRPr="001A6703">
          <w:rPr>
            <w:rStyle w:val="Hyperlink"/>
          </w:rPr>
          <w:t xml:space="preserve">  Interleaving</w:t>
        </w:r>
        <w:r w:rsidR="00AE195D">
          <w:rPr>
            <w:webHidden/>
          </w:rPr>
          <w:tab/>
        </w:r>
        <w:r w:rsidR="00AE195D">
          <w:rPr>
            <w:webHidden/>
          </w:rPr>
          <w:fldChar w:fldCharType="begin"/>
        </w:r>
        <w:r w:rsidR="00AE195D">
          <w:rPr>
            <w:webHidden/>
          </w:rPr>
          <w:instrText xml:space="preserve"> PAGEREF _Toc520202908 \h </w:instrText>
        </w:r>
        <w:r w:rsidR="00AE195D">
          <w:rPr>
            <w:webHidden/>
          </w:rPr>
        </w:r>
        <w:r w:rsidR="00AE195D">
          <w:rPr>
            <w:webHidden/>
          </w:rPr>
          <w:fldChar w:fldCharType="separate"/>
        </w:r>
        <w:r w:rsidR="005B48B6">
          <w:rPr>
            <w:webHidden/>
          </w:rPr>
          <w:t>40</w:t>
        </w:r>
        <w:r w:rsidR="00AE195D">
          <w:rPr>
            <w:webHidden/>
          </w:rPr>
          <w:fldChar w:fldCharType="end"/>
        </w:r>
      </w:hyperlink>
    </w:p>
    <w:p w14:paraId="0F64051F" w14:textId="3E327C25" w:rsidR="00AE195D" w:rsidRDefault="00000000">
      <w:pPr>
        <w:pStyle w:val="TOC4"/>
        <w:rPr>
          <w:rFonts w:asciiTheme="minorHAnsi" w:eastAsiaTheme="minorEastAsia" w:hAnsiTheme="minorHAnsi" w:cstheme="minorBidi"/>
          <w:szCs w:val="22"/>
        </w:rPr>
      </w:pPr>
      <w:hyperlink w:anchor="_Toc520202909" w:history="1">
        <w:r w:rsidR="00AE195D" w:rsidRPr="001A6703">
          <w:rPr>
            <w:rStyle w:val="Hyperlink"/>
          </w:rPr>
          <w:t xml:space="preserve">3.2.1.6 </w:t>
        </w:r>
        <w:r w:rsidR="00AE195D">
          <w:rPr>
            <w:rFonts w:asciiTheme="minorHAnsi" w:eastAsiaTheme="minorEastAsia" w:hAnsiTheme="minorHAnsi" w:cstheme="minorBidi"/>
            <w:szCs w:val="22"/>
          </w:rPr>
          <w:tab/>
        </w:r>
        <w:r w:rsidR="00AE195D" w:rsidRPr="001A6703">
          <w:rPr>
            <w:rStyle w:val="Hyperlink"/>
          </w:rPr>
          <w:t xml:space="preserve">  Bit Scrambling</w:t>
        </w:r>
        <w:r w:rsidR="00AE195D">
          <w:rPr>
            <w:webHidden/>
          </w:rPr>
          <w:tab/>
        </w:r>
        <w:r w:rsidR="00AE195D">
          <w:rPr>
            <w:webHidden/>
          </w:rPr>
          <w:fldChar w:fldCharType="begin"/>
        </w:r>
        <w:r w:rsidR="00AE195D">
          <w:rPr>
            <w:webHidden/>
          </w:rPr>
          <w:instrText xml:space="preserve"> PAGEREF _Toc520202909 \h </w:instrText>
        </w:r>
        <w:r w:rsidR="00AE195D">
          <w:rPr>
            <w:webHidden/>
          </w:rPr>
        </w:r>
        <w:r w:rsidR="00AE195D">
          <w:rPr>
            <w:webHidden/>
          </w:rPr>
          <w:fldChar w:fldCharType="separate"/>
        </w:r>
        <w:r w:rsidR="005B48B6">
          <w:rPr>
            <w:webHidden/>
          </w:rPr>
          <w:t>41</w:t>
        </w:r>
        <w:r w:rsidR="00AE195D">
          <w:rPr>
            <w:webHidden/>
          </w:rPr>
          <w:fldChar w:fldCharType="end"/>
        </w:r>
      </w:hyperlink>
    </w:p>
    <w:p w14:paraId="0B2534E8" w14:textId="31D165F8" w:rsidR="00AE195D" w:rsidRDefault="00000000">
      <w:pPr>
        <w:pStyle w:val="TOC4"/>
        <w:rPr>
          <w:rFonts w:asciiTheme="minorHAnsi" w:eastAsiaTheme="minorEastAsia" w:hAnsiTheme="minorHAnsi" w:cstheme="minorBidi"/>
          <w:szCs w:val="22"/>
        </w:rPr>
      </w:pPr>
      <w:hyperlink w:anchor="_Toc520202910" w:history="1">
        <w:r w:rsidR="00AE195D" w:rsidRPr="001A6703">
          <w:rPr>
            <w:rStyle w:val="Hyperlink"/>
          </w:rPr>
          <w:t xml:space="preserve">3.2.1.7 </w:t>
        </w:r>
        <w:r w:rsidR="00AE195D">
          <w:rPr>
            <w:rFonts w:asciiTheme="minorHAnsi" w:eastAsiaTheme="minorEastAsia" w:hAnsiTheme="minorHAnsi" w:cstheme="minorBidi"/>
            <w:szCs w:val="22"/>
          </w:rPr>
          <w:tab/>
        </w:r>
        <w:r w:rsidR="00AE195D" w:rsidRPr="001A6703">
          <w:rPr>
            <w:rStyle w:val="Hyperlink"/>
          </w:rPr>
          <w:t xml:space="preserve">  Channel Sensing</w:t>
        </w:r>
        <w:r w:rsidR="00AE195D">
          <w:rPr>
            <w:webHidden/>
          </w:rPr>
          <w:tab/>
        </w:r>
        <w:r w:rsidR="00AE195D">
          <w:rPr>
            <w:webHidden/>
          </w:rPr>
          <w:fldChar w:fldCharType="begin"/>
        </w:r>
        <w:r w:rsidR="00AE195D">
          <w:rPr>
            <w:webHidden/>
          </w:rPr>
          <w:instrText xml:space="preserve"> PAGEREF _Toc520202910 \h </w:instrText>
        </w:r>
        <w:r w:rsidR="00AE195D">
          <w:rPr>
            <w:webHidden/>
          </w:rPr>
        </w:r>
        <w:r w:rsidR="00AE195D">
          <w:rPr>
            <w:webHidden/>
          </w:rPr>
          <w:fldChar w:fldCharType="separate"/>
        </w:r>
        <w:r w:rsidR="005B48B6">
          <w:rPr>
            <w:webHidden/>
          </w:rPr>
          <w:t>42</w:t>
        </w:r>
        <w:r w:rsidR="00AE195D">
          <w:rPr>
            <w:webHidden/>
          </w:rPr>
          <w:fldChar w:fldCharType="end"/>
        </w:r>
      </w:hyperlink>
    </w:p>
    <w:p w14:paraId="2D6B5610" w14:textId="49419C5B" w:rsidR="00AE195D" w:rsidRDefault="00000000">
      <w:pPr>
        <w:pStyle w:val="TOC5"/>
        <w:rPr>
          <w:rFonts w:asciiTheme="minorHAnsi" w:eastAsiaTheme="minorEastAsia" w:hAnsiTheme="minorHAnsi" w:cstheme="minorBidi"/>
          <w:noProof/>
          <w:szCs w:val="22"/>
        </w:rPr>
      </w:pPr>
      <w:hyperlink w:anchor="_Toc520202911" w:history="1">
        <w:r w:rsidR="00AE195D" w:rsidRPr="001A6703">
          <w:rPr>
            <w:rStyle w:val="Hyperlink"/>
            <w:noProof/>
          </w:rPr>
          <w:t xml:space="preserve">3.2.1.7.1 </w:t>
        </w:r>
        <w:r w:rsidR="00AE195D">
          <w:rPr>
            <w:rFonts w:asciiTheme="minorHAnsi" w:eastAsiaTheme="minorEastAsia" w:hAnsiTheme="minorHAnsi" w:cstheme="minorBidi"/>
            <w:noProof/>
            <w:szCs w:val="22"/>
          </w:rPr>
          <w:tab/>
        </w:r>
        <w:r w:rsidR="00AE195D" w:rsidRPr="001A6703">
          <w:rPr>
            <w:rStyle w:val="Hyperlink"/>
            <w:noProof/>
          </w:rPr>
          <w:t xml:space="preserve"> Channel Busy to Idle Detection</w:t>
        </w:r>
        <w:r w:rsidR="00AE195D">
          <w:rPr>
            <w:noProof/>
            <w:webHidden/>
          </w:rPr>
          <w:tab/>
        </w:r>
        <w:r w:rsidR="00AE195D">
          <w:rPr>
            <w:noProof/>
            <w:webHidden/>
          </w:rPr>
          <w:fldChar w:fldCharType="begin"/>
        </w:r>
        <w:r w:rsidR="00AE195D">
          <w:rPr>
            <w:noProof/>
            <w:webHidden/>
          </w:rPr>
          <w:instrText xml:space="preserve"> PAGEREF _Toc520202911 \h </w:instrText>
        </w:r>
        <w:r w:rsidR="00AE195D">
          <w:rPr>
            <w:noProof/>
            <w:webHidden/>
          </w:rPr>
        </w:r>
        <w:r w:rsidR="00AE195D">
          <w:rPr>
            <w:noProof/>
            <w:webHidden/>
          </w:rPr>
          <w:fldChar w:fldCharType="separate"/>
        </w:r>
        <w:r w:rsidR="005B48B6">
          <w:rPr>
            <w:noProof/>
            <w:webHidden/>
          </w:rPr>
          <w:t>42</w:t>
        </w:r>
        <w:r w:rsidR="00AE195D">
          <w:rPr>
            <w:noProof/>
            <w:webHidden/>
          </w:rPr>
          <w:fldChar w:fldCharType="end"/>
        </w:r>
      </w:hyperlink>
    </w:p>
    <w:p w14:paraId="09D17CFB" w14:textId="751830E9" w:rsidR="00AE195D" w:rsidRDefault="00000000">
      <w:pPr>
        <w:pStyle w:val="TOC5"/>
        <w:rPr>
          <w:rFonts w:asciiTheme="minorHAnsi" w:eastAsiaTheme="minorEastAsia" w:hAnsiTheme="minorHAnsi" w:cstheme="minorBidi"/>
          <w:noProof/>
          <w:szCs w:val="22"/>
        </w:rPr>
      </w:pPr>
      <w:hyperlink w:anchor="_Toc520202912" w:history="1">
        <w:r w:rsidR="00AE195D" w:rsidRPr="001A6703">
          <w:rPr>
            <w:rStyle w:val="Hyperlink"/>
            <w:noProof/>
          </w:rPr>
          <w:t xml:space="preserve">3.2.1.7.2 </w:t>
        </w:r>
        <w:r w:rsidR="00AE195D">
          <w:rPr>
            <w:rFonts w:asciiTheme="minorHAnsi" w:eastAsiaTheme="minorEastAsia" w:hAnsiTheme="minorHAnsi" w:cstheme="minorBidi"/>
            <w:noProof/>
            <w:szCs w:val="22"/>
          </w:rPr>
          <w:tab/>
        </w:r>
        <w:r w:rsidR="00AE195D" w:rsidRPr="001A6703">
          <w:rPr>
            <w:rStyle w:val="Hyperlink"/>
            <w:noProof/>
          </w:rPr>
          <w:t xml:space="preserve"> Channel Idle to Busy Detection</w:t>
        </w:r>
        <w:r w:rsidR="00AE195D">
          <w:rPr>
            <w:noProof/>
            <w:webHidden/>
          </w:rPr>
          <w:tab/>
        </w:r>
        <w:r w:rsidR="00AE195D">
          <w:rPr>
            <w:noProof/>
            <w:webHidden/>
          </w:rPr>
          <w:fldChar w:fldCharType="begin"/>
        </w:r>
        <w:r w:rsidR="00AE195D">
          <w:rPr>
            <w:noProof/>
            <w:webHidden/>
          </w:rPr>
          <w:instrText xml:space="preserve"> PAGEREF _Toc520202912 \h </w:instrText>
        </w:r>
        <w:r w:rsidR="00AE195D">
          <w:rPr>
            <w:noProof/>
            <w:webHidden/>
          </w:rPr>
        </w:r>
        <w:r w:rsidR="00AE195D">
          <w:rPr>
            <w:noProof/>
            <w:webHidden/>
          </w:rPr>
          <w:fldChar w:fldCharType="separate"/>
        </w:r>
        <w:r w:rsidR="005B48B6">
          <w:rPr>
            <w:noProof/>
            <w:webHidden/>
          </w:rPr>
          <w:t>42</w:t>
        </w:r>
        <w:r w:rsidR="00AE195D">
          <w:rPr>
            <w:noProof/>
            <w:webHidden/>
          </w:rPr>
          <w:fldChar w:fldCharType="end"/>
        </w:r>
      </w:hyperlink>
    </w:p>
    <w:p w14:paraId="44B46281" w14:textId="3C196364" w:rsidR="00AE195D" w:rsidRDefault="00000000">
      <w:pPr>
        <w:pStyle w:val="TOC4"/>
        <w:rPr>
          <w:rFonts w:asciiTheme="minorHAnsi" w:eastAsiaTheme="minorEastAsia" w:hAnsiTheme="minorHAnsi" w:cstheme="minorBidi"/>
          <w:szCs w:val="22"/>
        </w:rPr>
      </w:pPr>
      <w:hyperlink w:anchor="_Toc520202913" w:history="1">
        <w:r w:rsidR="00AE195D" w:rsidRPr="001A6703">
          <w:rPr>
            <w:rStyle w:val="Hyperlink"/>
          </w:rPr>
          <w:t xml:space="preserve">3.2.1.8 </w:t>
        </w:r>
        <w:r w:rsidR="00AE195D">
          <w:rPr>
            <w:rFonts w:asciiTheme="minorHAnsi" w:eastAsiaTheme="minorEastAsia" w:hAnsiTheme="minorHAnsi" w:cstheme="minorBidi"/>
            <w:szCs w:val="22"/>
          </w:rPr>
          <w:tab/>
        </w:r>
        <w:r w:rsidR="00AE195D" w:rsidRPr="001A6703">
          <w:rPr>
            <w:rStyle w:val="Hyperlink"/>
          </w:rPr>
          <w:t xml:space="preserve">  Physical Layer System Parameter</w:t>
        </w:r>
        <w:r w:rsidR="00AE195D">
          <w:rPr>
            <w:webHidden/>
          </w:rPr>
          <w:tab/>
        </w:r>
        <w:r w:rsidR="00AE195D">
          <w:rPr>
            <w:webHidden/>
          </w:rPr>
          <w:fldChar w:fldCharType="begin"/>
        </w:r>
        <w:r w:rsidR="00AE195D">
          <w:rPr>
            <w:webHidden/>
          </w:rPr>
          <w:instrText xml:space="preserve"> PAGEREF _Toc520202913 \h </w:instrText>
        </w:r>
        <w:r w:rsidR="00AE195D">
          <w:rPr>
            <w:webHidden/>
          </w:rPr>
        </w:r>
        <w:r w:rsidR="00AE195D">
          <w:rPr>
            <w:webHidden/>
          </w:rPr>
          <w:fldChar w:fldCharType="separate"/>
        </w:r>
        <w:r w:rsidR="005B48B6">
          <w:rPr>
            <w:webHidden/>
          </w:rPr>
          <w:t>43</w:t>
        </w:r>
        <w:r w:rsidR="00AE195D">
          <w:rPr>
            <w:webHidden/>
          </w:rPr>
          <w:fldChar w:fldCharType="end"/>
        </w:r>
      </w:hyperlink>
    </w:p>
    <w:p w14:paraId="5733C6FA" w14:textId="3506B9D6" w:rsidR="00AE195D" w:rsidRDefault="00000000">
      <w:pPr>
        <w:pStyle w:val="TOC4"/>
        <w:rPr>
          <w:rFonts w:asciiTheme="minorHAnsi" w:eastAsiaTheme="minorEastAsia" w:hAnsiTheme="minorHAnsi" w:cstheme="minorBidi"/>
          <w:szCs w:val="22"/>
        </w:rPr>
      </w:pPr>
      <w:hyperlink w:anchor="_Toc520202914" w:history="1">
        <w:r w:rsidR="00AE195D" w:rsidRPr="001A6703">
          <w:rPr>
            <w:rStyle w:val="Hyperlink"/>
          </w:rPr>
          <w:t xml:space="preserve">3.2.1.9 </w:t>
        </w:r>
        <w:r w:rsidR="00AE195D">
          <w:rPr>
            <w:rFonts w:asciiTheme="minorHAnsi" w:eastAsiaTheme="minorEastAsia" w:hAnsiTheme="minorHAnsi" w:cstheme="minorBidi"/>
            <w:szCs w:val="22"/>
          </w:rPr>
          <w:tab/>
        </w:r>
        <w:r w:rsidR="00AE195D" w:rsidRPr="001A6703">
          <w:rPr>
            <w:rStyle w:val="Hyperlink"/>
          </w:rPr>
          <w:t xml:space="preserve">  Receiver/Transmitter Interactions</w:t>
        </w:r>
        <w:r w:rsidR="00AE195D">
          <w:rPr>
            <w:webHidden/>
          </w:rPr>
          <w:tab/>
        </w:r>
        <w:r w:rsidR="00AE195D">
          <w:rPr>
            <w:webHidden/>
          </w:rPr>
          <w:fldChar w:fldCharType="begin"/>
        </w:r>
        <w:r w:rsidR="00AE195D">
          <w:rPr>
            <w:webHidden/>
          </w:rPr>
          <w:instrText xml:space="preserve"> PAGEREF _Toc520202914 \h </w:instrText>
        </w:r>
        <w:r w:rsidR="00AE195D">
          <w:rPr>
            <w:webHidden/>
          </w:rPr>
        </w:r>
        <w:r w:rsidR="00AE195D">
          <w:rPr>
            <w:webHidden/>
          </w:rPr>
          <w:fldChar w:fldCharType="separate"/>
        </w:r>
        <w:r w:rsidR="005B48B6">
          <w:rPr>
            <w:webHidden/>
          </w:rPr>
          <w:t>43</w:t>
        </w:r>
        <w:r w:rsidR="00AE195D">
          <w:rPr>
            <w:webHidden/>
          </w:rPr>
          <w:fldChar w:fldCharType="end"/>
        </w:r>
      </w:hyperlink>
    </w:p>
    <w:p w14:paraId="78655609" w14:textId="5E141DA8" w:rsidR="00AE195D" w:rsidRDefault="00000000">
      <w:pPr>
        <w:pStyle w:val="TOC5"/>
        <w:rPr>
          <w:rFonts w:asciiTheme="minorHAnsi" w:eastAsiaTheme="minorEastAsia" w:hAnsiTheme="minorHAnsi" w:cstheme="minorBidi"/>
          <w:noProof/>
          <w:szCs w:val="22"/>
        </w:rPr>
      </w:pPr>
      <w:hyperlink w:anchor="_Toc520202915" w:history="1">
        <w:r w:rsidR="00AE195D" w:rsidRPr="001A6703">
          <w:rPr>
            <w:rStyle w:val="Hyperlink"/>
            <w:noProof/>
          </w:rPr>
          <w:t xml:space="preserve">3.2.1.9.1 </w:t>
        </w:r>
        <w:r w:rsidR="00AE195D">
          <w:rPr>
            <w:rFonts w:asciiTheme="minorHAnsi" w:eastAsiaTheme="minorEastAsia" w:hAnsiTheme="minorHAnsi" w:cstheme="minorBidi"/>
            <w:noProof/>
            <w:szCs w:val="22"/>
          </w:rPr>
          <w:tab/>
        </w:r>
        <w:r w:rsidR="00AE195D" w:rsidRPr="001A6703">
          <w:rPr>
            <w:rStyle w:val="Hyperlink"/>
            <w:noProof/>
          </w:rPr>
          <w:t xml:space="preserve"> Receive to Transmit Turnaround Time</w:t>
        </w:r>
        <w:r w:rsidR="00AE195D">
          <w:rPr>
            <w:noProof/>
            <w:webHidden/>
          </w:rPr>
          <w:tab/>
        </w:r>
        <w:r w:rsidR="00AE195D">
          <w:rPr>
            <w:noProof/>
            <w:webHidden/>
          </w:rPr>
          <w:fldChar w:fldCharType="begin"/>
        </w:r>
        <w:r w:rsidR="00AE195D">
          <w:rPr>
            <w:noProof/>
            <w:webHidden/>
          </w:rPr>
          <w:instrText xml:space="preserve"> PAGEREF _Toc520202915 \h </w:instrText>
        </w:r>
        <w:r w:rsidR="00AE195D">
          <w:rPr>
            <w:noProof/>
            <w:webHidden/>
          </w:rPr>
        </w:r>
        <w:r w:rsidR="00AE195D">
          <w:rPr>
            <w:noProof/>
            <w:webHidden/>
          </w:rPr>
          <w:fldChar w:fldCharType="separate"/>
        </w:r>
        <w:r w:rsidR="005B48B6">
          <w:rPr>
            <w:noProof/>
            <w:webHidden/>
          </w:rPr>
          <w:t>43</w:t>
        </w:r>
        <w:r w:rsidR="00AE195D">
          <w:rPr>
            <w:noProof/>
            <w:webHidden/>
          </w:rPr>
          <w:fldChar w:fldCharType="end"/>
        </w:r>
      </w:hyperlink>
    </w:p>
    <w:p w14:paraId="62A282B7" w14:textId="44C2AAD8" w:rsidR="00AE195D" w:rsidRDefault="00000000">
      <w:pPr>
        <w:pStyle w:val="TOC5"/>
        <w:rPr>
          <w:rFonts w:asciiTheme="minorHAnsi" w:eastAsiaTheme="minorEastAsia" w:hAnsiTheme="minorHAnsi" w:cstheme="minorBidi"/>
          <w:noProof/>
          <w:szCs w:val="22"/>
        </w:rPr>
      </w:pPr>
      <w:hyperlink w:anchor="_Toc520202916" w:history="1">
        <w:r w:rsidR="00AE195D" w:rsidRPr="001A6703">
          <w:rPr>
            <w:rStyle w:val="Hyperlink"/>
            <w:noProof/>
          </w:rPr>
          <w:t xml:space="preserve">3.2.1.9.2 </w:t>
        </w:r>
        <w:r w:rsidR="00AE195D">
          <w:rPr>
            <w:rFonts w:asciiTheme="minorHAnsi" w:eastAsiaTheme="minorEastAsia" w:hAnsiTheme="minorHAnsi" w:cstheme="minorBidi"/>
            <w:noProof/>
            <w:szCs w:val="22"/>
          </w:rPr>
          <w:tab/>
        </w:r>
        <w:r w:rsidR="00AE195D" w:rsidRPr="001A6703">
          <w:rPr>
            <w:rStyle w:val="Hyperlink"/>
            <w:noProof/>
          </w:rPr>
          <w:t xml:space="preserve"> Transmit to Receive Turnaround Time</w:t>
        </w:r>
        <w:r w:rsidR="00AE195D">
          <w:rPr>
            <w:noProof/>
            <w:webHidden/>
          </w:rPr>
          <w:tab/>
        </w:r>
        <w:r w:rsidR="00AE195D">
          <w:rPr>
            <w:noProof/>
            <w:webHidden/>
          </w:rPr>
          <w:fldChar w:fldCharType="begin"/>
        </w:r>
        <w:r w:rsidR="00AE195D">
          <w:rPr>
            <w:noProof/>
            <w:webHidden/>
          </w:rPr>
          <w:instrText xml:space="preserve"> PAGEREF _Toc520202916 \h </w:instrText>
        </w:r>
        <w:r w:rsidR="00AE195D">
          <w:rPr>
            <w:noProof/>
            <w:webHidden/>
          </w:rPr>
        </w:r>
        <w:r w:rsidR="00AE195D">
          <w:rPr>
            <w:noProof/>
            <w:webHidden/>
          </w:rPr>
          <w:fldChar w:fldCharType="separate"/>
        </w:r>
        <w:r w:rsidR="005B48B6">
          <w:rPr>
            <w:noProof/>
            <w:webHidden/>
          </w:rPr>
          <w:t>43</w:t>
        </w:r>
        <w:r w:rsidR="00AE195D">
          <w:rPr>
            <w:noProof/>
            <w:webHidden/>
          </w:rPr>
          <w:fldChar w:fldCharType="end"/>
        </w:r>
      </w:hyperlink>
    </w:p>
    <w:p w14:paraId="0F7D929B" w14:textId="7B21011F" w:rsidR="00AE195D" w:rsidRDefault="00000000">
      <w:pPr>
        <w:pStyle w:val="TOC4"/>
        <w:rPr>
          <w:rFonts w:asciiTheme="minorHAnsi" w:eastAsiaTheme="minorEastAsia" w:hAnsiTheme="minorHAnsi" w:cstheme="minorBidi"/>
          <w:szCs w:val="22"/>
        </w:rPr>
      </w:pPr>
      <w:hyperlink w:anchor="_Toc520202917" w:history="1">
        <w:r w:rsidR="00AE195D" w:rsidRPr="001A6703">
          <w:rPr>
            <w:rStyle w:val="Hyperlink"/>
          </w:rPr>
          <w:t>3.2.1.10</w:t>
        </w:r>
        <w:r w:rsidR="00AE195D">
          <w:rPr>
            <w:rFonts w:asciiTheme="minorHAnsi" w:eastAsiaTheme="minorEastAsia" w:hAnsiTheme="minorHAnsi" w:cstheme="minorBidi"/>
            <w:szCs w:val="22"/>
          </w:rPr>
          <w:tab/>
        </w:r>
        <w:r w:rsidR="00AE195D" w:rsidRPr="001A6703">
          <w:rPr>
            <w:rStyle w:val="Hyperlink"/>
          </w:rPr>
          <w:t xml:space="preserve">  Transmission Characteristics</w:t>
        </w:r>
        <w:r w:rsidR="00AE195D">
          <w:rPr>
            <w:webHidden/>
          </w:rPr>
          <w:tab/>
        </w:r>
        <w:r w:rsidR="00AE195D">
          <w:rPr>
            <w:webHidden/>
          </w:rPr>
          <w:fldChar w:fldCharType="begin"/>
        </w:r>
        <w:r w:rsidR="00AE195D">
          <w:rPr>
            <w:webHidden/>
          </w:rPr>
          <w:instrText xml:space="preserve"> PAGEREF _Toc520202917 \h </w:instrText>
        </w:r>
        <w:r w:rsidR="00AE195D">
          <w:rPr>
            <w:webHidden/>
          </w:rPr>
        </w:r>
        <w:r w:rsidR="00AE195D">
          <w:rPr>
            <w:webHidden/>
          </w:rPr>
          <w:fldChar w:fldCharType="separate"/>
        </w:r>
        <w:r w:rsidR="005B48B6">
          <w:rPr>
            <w:webHidden/>
          </w:rPr>
          <w:t>44</w:t>
        </w:r>
        <w:r w:rsidR="00AE195D">
          <w:rPr>
            <w:webHidden/>
          </w:rPr>
          <w:fldChar w:fldCharType="end"/>
        </w:r>
      </w:hyperlink>
    </w:p>
    <w:p w14:paraId="5F6DFBE7" w14:textId="3C350E9A" w:rsidR="00AE195D" w:rsidRDefault="00000000">
      <w:pPr>
        <w:pStyle w:val="TOC5"/>
        <w:rPr>
          <w:rFonts w:asciiTheme="minorHAnsi" w:eastAsiaTheme="minorEastAsia" w:hAnsiTheme="minorHAnsi" w:cstheme="minorBidi"/>
          <w:noProof/>
          <w:szCs w:val="22"/>
        </w:rPr>
      </w:pPr>
      <w:hyperlink w:anchor="_Toc520202918" w:history="1">
        <w:r w:rsidR="00AE195D" w:rsidRPr="001A6703">
          <w:rPr>
            <w:rStyle w:val="Hyperlink"/>
            <w:noProof/>
          </w:rPr>
          <w:t xml:space="preserve">3.2.1.10.1 </w:t>
        </w:r>
        <w:r w:rsidR="00AE195D">
          <w:rPr>
            <w:rFonts w:asciiTheme="minorHAnsi" w:eastAsiaTheme="minorEastAsia" w:hAnsiTheme="minorHAnsi" w:cstheme="minorBidi"/>
            <w:noProof/>
            <w:szCs w:val="22"/>
          </w:rPr>
          <w:tab/>
        </w:r>
        <w:r w:rsidR="00AE195D" w:rsidRPr="001A6703">
          <w:rPr>
            <w:rStyle w:val="Hyperlink"/>
            <w:noProof/>
          </w:rPr>
          <w:t xml:space="preserve"> Carrier Frequencies</w:t>
        </w:r>
        <w:r w:rsidR="00AE195D">
          <w:rPr>
            <w:noProof/>
            <w:webHidden/>
          </w:rPr>
          <w:tab/>
        </w:r>
        <w:r w:rsidR="00AE195D">
          <w:rPr>
            <w:noProof/>
            <w:webHidden/>
          </w:rPr>
          <w:fldChar w:fldCharType="begin"/>
        </w:r>
        <w:r w:rsidR="00AE195D">
          <w:rPr>
            <w:noProof/>
            <w:webHidden/>
          </w:rPr>
          <w:instrText xml:space="preserve"> PAGEREF _Toc520202918 \h </w:instrText>
        </w:r>
        <w:r w:rsidR="00AE195D">
          <w:rPr>
            <w:noProof/>
            <w:webHidden/>
          </w:rPr>
        </w:r>
        <w:r w:rsidR="00AE195D">
          <w:rPr>
            <w:noProof/>
            <w:webHidden/>
          </w:rPr>
          <w:fldChar w:fldCharType="separate"/>
        </w:r>
        <w:r w:rsidR="005B48B6">
          <w:rPr>
            <w:noProof/>
            <w:webHidden/>
          </w:rPr>
          <w:t>44</w:t>
        </w:r>
        <w:r w:rsidR="00AE195D">
          <w:rPr>
            <w:noProof/>
            <w:webHidden/>
          </w:rPr>
          <w:fldChar w:fldCharType="end"/>
        </w:r>
      </w:hyperlink>
    </w:p>
    <w:p w14:paraId="1965C495" w14:textId="5A7E0C06" w:rsidR="00AE195D" w:rsidRDefault="00000000">
      <w:pPr>
        <w:pStyle w:val="TOC5"/>
        <w:rPr>
          <w:rFonts w:asciiTheme="minorHAnsi" w:eastAsiaTheme="minorEastAsia" w:hAnsiTheme="minorHAnsi" w:cstheme="minorBidi"/>
          <w:noProof/>
          <w:szCs w:val="22"/>
        </w:rPr>
      </w:pPr>
      <w:hyperlink w:anchor="_Toc520202919" w:history="1">
        <w:r w:rsidR="00AE195D" w:rsidRPr="001A6703">
          <w:rPr>
            <w:rStyle w:val="Hyperlink"/>
            <w:noProof/>
          </w:rPr>
          <w:t xml:space="preserve">3.2.1.10.2 </w:t>
        </w:r>
        <w:r w:rsidR="00AE195D">
          <w:rPr>
            <w:rFonts w:asciiTheme="minorHAnsi" w:eastAsiaTheme="minorEastAsia" w:hAnsiTheme="minorHAnsi" w:cstheme="minorBidi"/>
            <w:noProof/>
            <w:szCs w:val="22"/>
          </w:rPr>
          <w:tab/>
        </w:r>
        <w:r w:rsidR="00AE195D" w:rsidRPr="001A6703">
          <w:rPr>
            <w:rStyle w:val="Hyperlink"/>
            <w:noProof/>
          </w:rPr>
          <w:t xml:space="preserve"> Spurious Emissions</w:t>
        </w:r>
        <w:r w:rsidR="00AE195D">
          <w:rPr>
            <w:noProof/>
            <w:webHidden/>
          </w:rPr>
          <w:tab/>
        </w:r>
        <w:r w:rsidR="00AE195D">
          <w:rPr>
            <w:noProof/>
            <w:webHidden/>
          </w:rPr>
          <w:fldChar w:fldCharType="begin"/>
        </w:r>
        <w:r w:rsidR="00AE195D">
          <w:rPr>
            <w:noProof/>
            <w:webHidden/>
          </w:rPr>
          <w:instrText xml:space="preserve"> PAGEREF _Toc520202919 \h </w:instrText>
        </w:r>
        <w:r w:rsidR="00AE195D">
          <w:rPr>
            <w:noProof/>
            <w:webHidden/>
          </w:rPr>
        </w:r>
        <w:r w:rsidR="00AE195D">
          <w:rPr>
            <w:noProof/>
            <w:webHidden/>
          </w:rPr>
          <w:fldChar w:fldCharType="separate"/>
        </w:r>
        <w:r w:rsidR="005B48B6">
          <w:rPr>
            <w:noProof/>
            <w:webHidden/>
          </w:rPr>
          <w:t>44</w:t>
        </w:r>
        <w:r w:rsidR="00AE195D">
          <w:rPr>
            <w:noProof/>
            <w:webHidden/>
          </w:rPr>
          <w:fldChar w:fldCharType="end"/>
        </w:r>
      </w:hyperlink>
    </w:p>
    <w:p w14:paraId="70333EAD" w14:textId="30A03977" w:rsidR="00AE195D" w:rsidRDefault="00000000">
      <w:pPr>
        <w:pStyle w:val="TOC5"/>
        <w:rPr>
          <w:rFonts w:asciiTheme="minorHAnsi" w:eastAsiaTheme="minorEastAsia" w:hAnsiTheme="minorHAnsi" w:cstheme="minorBidi"/>
          <w:noProof/>
          <w:szCs w:val="22"/>
        </w:rPr>
      </w:pPr>
      <w:hyperlink w:anchor="_Toc520202920" w:history="1">
        <w:r w:rsidR="00AE195D" w:rsidRPr="001A6703">
          <w:rPr>
            <w:rStyle w:val="Hyperlink"/>
            <w:noProof/>
          </w:rPr>
          <w:t xml:space="preserve">3.2.1.10.3  </w:t>
        </w:r>
        <w:r w:rsidR="00AE195D">
          <w:rPr>
            <w:rFonts w:asciiTheme="minorHAnsi" w:eastAsiaTheme="minorEastAsia" w:hAnsiTheme="minorHAnsi" w:cstheme="minorBidi"/>
            <w:noProof/>
            <w:szCs w:val="22"/>
          </w:rPr>
          <w:tab/>
        </w:r>
        <w:r w:rsidR="00AE195D" w:rsidRPr="001A6703">
          <w:rPr>
            <w:rStyle w:val="Hyperlink"/>
            <w:noProof/>
          </w:rPr>
          <w:t xml:space="preserve"> Adjacent Channel Emissions</w:t>
        </w:r>
        <w:r w:rsidR="00AE195D">
          <w:rPr>
            <w:noProof/>
            <w:webHidden/>
          </w:rPr>
          <w:tab/>
        </w:r>
        <w:r w:rsidR="00AE195D">
          <w:rPr>
            <w:noProof/>
            <w:webHidden/>
          </w:rPr>
          <w:fldChar w:fldCharType="begin"/>
        </w:r>
        <w:r w:rsidR="00AE195D">
          <w:rPr>
            <w:noProof/>
            <w:webHidden/>
          </w:rPr>
          <w:instrText xml:space="preserve"> PAGEREF _Toc520202920 \h </w:instrText>
        </w:r>
        <w:r w:rsidR="00AE195D">
          <w:rPr>
            <w:noProof/>
            <w:webHidden/>
          </w:rPr>
        </w:r>
        <w:r w:rsidR="00AE195D">
          <w:rPr>
            <w:noProof/>
            <w:webHidden/>
          </w:rPr>
          <w:fldChar w:fldCharType="separate"/>
        </w:r>
        <w:r w:rsidR="005B48B6">
          <w:rPr>
            <w:noProof/>
            <w:webHidden/>
          </w:rPr>
          <w:t>44</w:t>
        </w:r>
        <w:r w:rsidR="00AE195D">
          <w:rPr>
            <w:noProof/>
            <w:webHidden/>
          </w:rPr>
          <w:fldChar w:fldCharType="end"/>
        </w:r>
      </w:hyperlink>
    </w:p>
    <w:p w14:paraId="78F855AD" w14:textId="0DC96AAB" w:rsidR="00AE195D" w:rsidRDefault="00000000" w:rsidP="00F14BCE">
      <w:pPr>
        <w:pStyle w:val="TOC3"/>
        <w:rPr>
          <w:rFonts w:asciiTheme="minorHAnsi" w:eastAsiaTheme="minorEastAsia" w:hAnsiTheme="minorHAnsi" w:cstheme="minorBidi"/>
          <w:szCs w:val="22"/>
        </w:rPr>
      </w:pPr>
      <w:hyperlink w:anchor="_Toc520202921" w:history="1">
        <w:r w:rsidR="00AE195D" w:rsidRPr="001A6703">
          <w:rPr>
            <w:rStyle w:val="Hyperlink"/>
          </w:rPr>
          <w:t xml:space="preserve">3.2.2 </w:t>
        </w:r>
        <w:r w:rsidR="00AE195D">
          <w:rPr>
            <w:rFonts w:asciiTheme="minorHAnsi" w:eastAsiaTheme="minorEastAsia" w:hAnsiTheme="minorHAnsi" w:cstheme="minorBidi"/>
            <w:szCs w:val="22"/>
          </w:rPr>
          <w:tab/>
        </w:r>
        <w:r w:rsidR="00AE195D" w:rsidRPr="001A6703">
          <w:rPr>
            <w:rStyle w:val="Hyperlink"/>
          </w:rPr>
          <w:t xml:space="preserve">  Link Layer Protocols and Services</w:t>
        </w:r>
        <w:r w:rsidR="00AE195D">
          <w:rPr>
            <w:webHidden/>
          </w:rPr>
          <w:tab/>
        </w:r>
        <w:r w:rsidR="00AE195D">
          <w:rPr>
            <w:webHidden/>
          </w:rPr>
          <w:fldChar w:fldCharType="begin"/>
        </w:r>
        <w:r w:rsidR="00AE195D">
          <w:rPr>
            <w:webHidden/>
          </w:rPr>
          <w:instrText xml:space="preserve"> PAGEREF _Toc520202921 \h </w:instrText>
        </w:r>
        <w:r w:rsidR="00AE195D">
          <w:rPr>
            <w:webHidden/>
          </w:rPr>
        </w:r>
        <w:r w:rsidR="00AE195D">
          <w:rPr>
            <w:webHidden/>
          </w:rPr>
          <w:fldChar w:fldCharType="separate"/>
        </w:r>
        <w:r w:rsidR="005B48B6">
          <w:rPr>
            <w:webHidden/>
          </w:rPr>
          <w:t>45</w:t>
        </w:r>
        <w:r w:rsidR="00AE195D">
          <w:rPr>
            <w:webHidden/>
          </w:rPr>
          <w:fldChar w:fldCharType="end"/>
        </w:r>
      </w:hyperlink>
    </w:p>
    <w:p w14:paraId="69FBBE2A" w14:textId="030DCCD6" w:rsidR="00AE195D" w:rsidRDefault="00000000">
      <w:pPr>
        <w:pStyle w:val="TOC4"/>
        <w:rPr>
          <w:rFonts w:asciiTheme="minorHAnsi" w:eastAsiaTheme="minorEastAsia" w:hAnsiTheme="minorHAnsi" w:cstheme="minorBidi"/>
          <w:szCs w:val="22"/>
        </w:rPr>
      </w:pPr>
      <w:hyperlink w:anchor="_Toc520202922" w:history="1">
        <w:r w:rsidR="00AE195D" w:rsidRPr="001A6703">
          <w:rPr>
            <w:rStyle w:val="Hyperlink"/>
          </w:rPr>
          <w:t xml:space="preserve">3.2.2.1 </w:t>
        </w:r>
        <w:r w:rsidR="00AE195D">
          <w:rPr>
            <w:rFonts w:asciiTheme="minorHAnsi" w:eastAsiaTheme="minorEastAsia" w:hAnsiTheme="minorHAnsi" w:cstheme="minorBidi"/>
            <w:szCs w:val="22"/>
          </w:rPr>
          <w:tab/>
        </w:r>
        <w:r w:rsidR="00AE195D" w:rsidRPr="001A6703">
          <w:rPr>
            <w:rStyle w:val="Hyperlink"/>
          </w:rPr>
          <w:t xml:space="preserve">  Structure</w:t>
        </w:r>
        <w:r w:rsidR="00AE195D">
          <w:rPr>
            <w:webHidden/>
          </w:rPr>
          <w:tab/>
        </w:r>
        <w:r w:rsidR="00AE195D">
          <w:rPr>
            <w:webHidden/>
          </w:rPr>
          <w:fldChar w:fldCharType="begin"/>
        </w:r>
        <w:r w:rsidR="00AE195D">
          <w:rPr>
            <w:webHidden/>
          </w:rPr>
          <w:instrText xml:space="preserve"> PAGEREF _Toc520202922 \h </w:instrText>
        </w:r>
        <w:r w:rsidR="00AE195D">
          <w:rPr>
            <w:webHidden/>
          </w:rPr>
        </w:r>
        <w:r w:rsidR="00AE195D">
          <w:rPr>
            <w:webHidden/>
          </w:rPr>
          <w:fldChar w:fldCharType="separate"/>
        </w:r>
        <w:r w:rsidR="005B48B6">
          <w:rPr>
            <w:webHidden/>
          </w:rPr>
          <w:t>45</w:t>
        </w:r>
        <w:r w:rsidR="00AE195D">
          <w:rPr>
            <w:webHidden/>
          </w:rPr>
          <w:fldChar w:fldCharType="end"/>
        </w:r>
      </w:hyperlink>
    </w:p>
    <w:p w14:paraId="79BB35E2" w14:textId="4377CF63" w:rsidR="00AE195D" w:rsidRDefault="00000000">
      <w:pPr>
        <w:pStyle w:val="TOC4"/>
        <w:rPr>
          <w:rFonts w:asciiTheme="minorHAnsi" w:eastAsiaTheme="minorEastAsia" w:hAnsiTheme="minorHAnsi" w:cstheme="minorBidi"/>
          <w:szCs w:val="22"/>
        </w:rPr>
      </w:pPr>
      <w:hyperlink w:anchor="_Toc520202923" w:history="1">
        <w:r w:rsidR="00AE195D" w:rsidRPr="001A6703">
          <w:rPr>
            <w:rStyle w:val="Hyperlink"/>
          </w:rPr>
          <w:t xml:space="preserve">3.2.2.2 </w:t>
        </w:r>
        <w:r w:rsidR="00AE195D">
          <w:rPr>
            <w:rFonts w:asciiTheme="minorHAnsi" w:eastAsiaTheme="minorEastAsia" w:hAnsiTheme="minorHAnsi" w:cstheme="minorBidi"/>
            <w:szCs w:val="22"/>
          </w:rPr>
          <w:tab/>
        </w:r>
        <w:r w:rsidR="00AE195D" w:rsidRPr="001A6703">
          <w:rPr>
            <w:rStyle w:val="Hyperlink"/>
          </w:rPr>
          <w:t xml:space="preserve">  Service</w:t>
        </w:r>
        <w:r w:rsidR="00AE195D">
          <w:rPr>
            <w:webHidden/>
          </w:rPr>
          <w:tab/>
        </w:r>
        <w:r w:rsidR="00AE195D">
          <w:rPr>
            <w:webHidden/>
          </w:rPr>
          <w:fldChar w:fldCharType="begin"/>
        </w:r>
        <w:r w:rsidR="00AE195D">
          <w:rPr>
            <w:webHidden/>
          </w:rPr>
          <w:instrText xml:space="preserve"> PAGEREF _Toc520202923 \h </w:instrText>
        </w:r>
        <w:r w:rsidR="00AE195D">
          <w:rPr>
            <w:webHidden/>
          </w:rPr>
        </w:r>
        <w:r w:rsidR="00AE195D">
          <w:rPr>
            <w:webHidden/>
          </w:rPr>
          <w:fldChar w:fldCharType="separate"/>
        </w:r>
        <w:r w:rsidR="005B48B6">
          <w:rPr>
            <w:webHidden/>
          </w:rPr>
          <w:t>45</w:t>
        </w:r>
        <w:r w:rsidR="00AE195D">
          <w:rPr>
            <w:webHidden/>
          </w:rPr>
          <w:fldChar w:fldCharType="end"/>
        </w:r>
      </w:hyperlink>
    </w:p>
    <w:p w14:paraId="1E0F1D22" w14:textId="665BD1CC" w:rsidR="00AE195D" w:rsidRDefault="00000000">
      <w:pPr>
        <w:pStyle w:val="TOC5"/>
        <w:rPr>
          <w:rFonts w:asciiTheme="minorHAnsi" w:eastAsiaTheme="minorEastAsia" w:hAnsiTheme="minorHAnsi" w:cstheme="minorBidi"/>
          <w:noProof/>
          <w:szCs w:val="22"/>
        </w:rPr>
      </w:pPr>
      <w:hyperlink w:anchor="_Toc520202924" w:history="1">
        <w:r w:rsidR="00AE195D" w:rsidRPr="001A6703">
          <w:rPr>
            <w:rStyle w:val="Hyperlink"/>
            <w:noProof/>
          </w:rPr>
          <w:t xml:space="preserve">3.2.2.2.1 </w:t>
        </w:r>
        <w:r w:rsidR="00AE195D">
          <w:rPr>
            <w:rFonts w:asciiTheme="minorHAnsi" w:eastAsiaTheme="minorEastAsia" w:hAnsiTheme="minorHAnsi" w:cstheme="minorBidi"/>
            <w:noProof/>
            <w:szCs w:val="22"/>
          </w:rPr>
          <w:tab/>
        </w:r>
        <w:r w:rsidR="00AE195D" w:rsidRPr="001A6703">
          <w:rPr>
            <w:rStyle w:val="Hyperlink"/>
            <w:noProof/>
          </w:rPr>
          <w:t xml:space="preserve"> Connection-Oriented</w:t>
        </w:r>
        <w:r w:rsidR="00AE195D">
          <w:rPr>
            <w:noProof/>
            <w:webHidden/>
          </w:rPr>
          <w:tab/>
        </w:r>
        <w:r w:rsidR="00AE195D">
          <w:rPr>
            <w:noProof/>
            <w:webHidden/>
          </w:rPr>
          <w:fldChar w:fldCharType="begin"/>
        </w:r>
        <w:r w:rsidR="00AE195D">
          <w:rPr>
            <w:noProof/>
            <w:webHidden/>
          </w:rPr>
          <w:instrText xml:space="preserve"> PAGEREF _Toc520202924 \h </w:instrText>
        </w:r>
        <w:r w:rsidR="00AE195D">
          <w:rPr>
            <w:noProof/>
            <w:webHidden/>
          </w:rPr>
        </w:r>
        <w:r w:rsidR="00AE195D">
          <w:rPr>
            <w:noProof/>
            <w:webHidden/>
          </w:rPr>
          <w:fldChar w:fldCharType="separate"/>
        </w:r>
        <w:r w:rsidR="005B48B6">
          <w:rPr>
            <w:noProof/>
            <w:webHidden/>
          </w:rPr>
          <w:t>45</w:t>
        </w:r>
        <w:r w:rsidR="00AE195D">
          <w:rPr>
            <w:noProof/>
            <w:webHidden/>
          </w:rPr>
          <w:fldChar w:fldCharType="end"/>
        </w:r>
      </w:hyperlink>
    </w:p>
    <w:p w14:paraId="44DD68E8" w14:textId="6B8C5EDE" w:rsidR="00AE195D" w:rsidRDefault="00000000">
      <w:pPr>
        <w:pStyle w:val="TOC5"/>
        <w:rPr>
          <w:rFonts w:asciiTheme="minorHAnsi" w:eastAsiaTheme="minorEastAsia" w:hAnsiTheme="minorHAnsi" w:cstheme="minorBidi"/>
          <w:noProof/>
          <w:szCs w:val="22"/>
        </w:rPr>
      </w:pPr>
      <w:hyperlink w:anchor="_Toc520202925" w:history="1">
        <w:r w:rsidR="00AE195D" w:rsidRPr="001A6703">
          <w:rPr>
            <w:rStyle w:val="Hyperlink"/>
            <w:noProof/>
          </w:rPr>
          <w:t xml:space="preserve">3.2.2.2.2 </w:t>
        </w:r>
        <w:r w:rsidR="00AE195D">
          <w:rPr>
            <w:rFonts w:asciiTheme="minorHAnsi" w:eastAsiaTheme="minorEastAsia" w:hAnsiTheme="minorHAnsi" w:cstheme="minorBidi"/>
            <w:noProof/>
            <w:szCs w:val="22"/>
          </w:rPr>
          <w:tab/>
        </w:r>
        <w:r w:rsidR="00AE195D" w:rsidRPr="001A6703">
          <w:rPr>
            <w:rStyle w:val="Hyperlink"/>
            <w:noProof/>
          </w:rPr>
          <w:t xml:space="preserve"> Connection-Less</w:t>
        </w:r>
        <w:r w:rsidR="00AE195D">
          <w:rPr>
            <w:noProof/>
            <w:webHidden/>
          </w:rPr>
          <w:tab/>
        </w:r>
        <w:r w:rsidR="00AE195D">
          <w:rPr>
            <w:noProof/>
            <w:webHidden/>
          </w:rPr>
          <w:fldChar w:fldCharType="begin"/>
        </w:r>
        <w:r w:rsidR="00AE195D">
          <w:rPr>
            <w:noProof/>
            <w:webHidden/>
          </w:rPr>
          <w:instrText xml:space="preserve"> PAGEREF _Toc520202925 \h </w:instrText>
        </w:r>
        <w:r w:rsidR="00AE195D">
          <w:rPr>
            <w:noProof/>
            <w:webHidden/>
          </w:rPr>
        </w:r>
        <w:r w:rsidR="00AE195D">
          <w:rPr>
            <w:noProof/>
            <w:webHidden/>
          </w:rPr>
          <w:fldChar w:fldCharType="separate"/>
        </w:r>
        <w:r w:rsidR="005B48B6">
          <w:rPr>
            <w:noProof/>
            <w:webHidden/>
          </w:rPr>
          <w:t>45</w:t>
        </w:r>
        <w:r w:rsidR="00AE195D">
          <w:rPr>
            <w:noProof/>
            <w:webHidden/>
          </w:rPr>
          <w:fldChar w:fldCharType="end"/>
        </w:r>
      </w:hyperlink>
    </w:p>
    <w:p w14:paraId="7D0E7806" w14:textId="032049BD" w:rsidR="00AE195D" w:rsidRDefault="00000000">
      <w:pPr>
        <w:pStyle w:val="TOC4"/>
        <w:rPr>
          <w:rFonts w:asciiTheme="minorHAnsi" w:eastAsiaTheme="minorEastAsia" w:hAnsiTheme="minorHAnsi" w:cstheme="minorBidi"/>
          <w:szCs w:val="22"/>
        </w:rPr>
      </w:pPr>
      <w:hyperlink w:anchor="_Toc520202926" w:history="1">
        <w:r w:rsidR="00AE195D" w:rsidRPr="001A6703">
          <w:rPr>
            <w:rStyle w:val="Hyperlink"/>
          </w:rPr>
          <w:t xml:space="preserve">3.2.2.3 </w:t>
        </w:r>
        <w:r w:rsidR="00AE195D">
          <w:rPr>
            <w:rFonts w:asciiTheme="minorHAnsi" w:eastAsiaTheme="minorEastAsia" w:hAnsiTheme="minorHAnsi" w:cstheme="minorBidi"/>
            <w:szCs w:val="22"/>
          </w:rPr>
          <w:tab/>
        </w:r>
        <w:r w:rsidR="00AE195D" w:rsidRPr="001A6703">
          <w:rPr>
            <w:rStyle w:val="Hyperlink"/>
          </w:rPr>
          <w:t xml:space="preserve">  MAC Sublayer</w:t>
        </w:r>
        <w:r w:rsidR="00AE195D">
          <w:rPr>
            <w:webHidden/>
          </w:rPr>
          <w:tab/>
        </w:r>
        <w:r w:rsidR="00AE195D">
          <w:rPr>
            <w:webHidden/>
          </w:rPr>
          <w:fldChar w:fldCharType="begin"/>
        </w:r>
        <w:r w:rsidR="00AE195D">
          <w:rPr>
            <w:webHidden/>
          </w:rPr>
          <w:instrText xml:space="preserve"> PAGEREF _Toc520202926 \h </w:instrText>
        </w:r>
        <w:r w:rsidR="00AE195D">
          <w:rPr>
            <w:webHidden/>
          </w:rPr>
        </w:r>
        <w:r w:rsidR="00AE195D">
          <w:rPr>
            <w:webHidden/>
          </w:rPr>
          <w:fldChar w:fldCharType="separate"/>
        </w:r>
        <w:r w:rsidR="005B48B6">
          <w:rPr>
            <w:webHidden/>
          </w:rPr>
          <w:t>45</w:t>
        </w:r>
        <w:r w:rsidR="00AE195D">
          <w:rPr>
            <w:webHidden/>
          </w:rPr>
          <w:fldChar w:fldCharType="end"/>
        </w:r>
      </w:hyperlink>
    </w:p>
    <w:p w14:paraId="2F1F8607" w14:textId="08B9781C" w:rsidR="00AE195D" w:rsidRDefault="00000000">
      <w:pPr>
        <w:pStyle w:val="TOC5"/>
        <w:rPr>
          <w:rFonts w:asciiTheme="minorHAnsi" w:eastAsiaTheme="minorEastAsia" w:hAnsiTheme="minorHAnsi" w:cstheme="minorBidi"/>
          <w:noProof/>
          <w:szCs w:val="22"/>
        </w:rPr>
      </w:pPr>
      <w:hyperlink w:anchor="_Toc520202927" w:history="1">
        <w:r w:rsidR="00AE195D" w:rsidRPr="001A6703">
          <w:rPr>
            <w:rStyle w:val="Hyperlink"/>
            <w:noProof/>
          </w:rPr>
          <w:t xml:space="preserve">3.2.2.3.1 </w:t>
        </w:r>
        <w:r w:rsidR="00AE195D">
          <w:rPr>
            <w:rFonts w:asciiTheme="minorHAnsi" w:eastAsiaTheme="minorEastAsia" w:hAnsiTheme="minorHAnsi" w:cstheme="minorBidi"/>
            <w:noProof/>
            <w:szCs w:val="22"/>
          </w:rPr>
          <w:tab/>
        </w:r>
        <w:r w:rsidR="00AE195D" w:rsidRPr="001A6703">
          <w:rPr>
            <w:rStyle w:val="Hyperlink"/>
            <w:noProof/>
          </w:rPr>
          <w:t xml:space="preserve"> MAC Services</w:t>
        </w:r>
        <w:r w:rsidR="00AE195D">
          <w:rPr>
            <w:noProof/>
            <w:webHidden/>
          </w:rPr>
          <w:tab/>
        </w:r>
        <w:r w:rsidR="00AE195D">
          <w:rPr>
            <w:noProof/>
            <w:webHidden/>
          </w:rPr>
          <w:fldChar w:fldCharType="begin"/>
        </w:r>
        <w:r w:rsidR="00AE195D">
          <w:rPr>
            <w:noProof/>
            <w:webHidden/>
          </w:rPr>
          <w:instrText xml:space="preserve"> PAGEREF _Toc520202927 \h </w:instrText>
        </w:r>
        <w:r w:rsidR="00AE195D">
          <w:rPr>
            <w:noProof/>
            <w:webHidden/>
          </w:rPr>
        </w:r>
        <w:r w:rsidR="00AE195D">
          <w:rPr>
            <w:noProof/>
            <w:webHidden/>
          </w:rPr>
          <w:fldChar w:fldCharType="separate"/>
        </w:r>
        <w:r w:rsidR="005B48B6">
          <w:rPr>
            <w:noProof/>
            <w:webHidden/>
          </w:rPr>
          <w:t>46</w:t>
        </w:r>
        <w:r w:rsidR="00AE195D">
          <w:rPr>
            <w:noProof/>
            <w:webHidden/>
          </w:rPr>
          <w:fldChar w:fldCharType="end"/>
        </w:r>
      </w:hyperlink>
    </w:p>
    <w:p w14:paraId="67657A28" w14:textId="4E41703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28" w:history="1">
        <w:r w:rsidR="00AE195D" w:rsidRPr="001A6703">
          <w:rPr>
            <w:rStyle w:val="Hyperlink"/>
            <w:noProof/>
          </w:rPr>
          <w:t xml:space="preserve">3.2.2.3.1.1 </w:t>
        </w:r>
        <w:r w:rsidR="00AE195D">
          <w:rPr>
            <w:rFonts w:asciiTheme="minorHAnsi" w:eastAsiaTheme="minorEastAsia" w:hAnsiTheme="minorHAnsi" w:cstheme="minorBidi"/>
            <w:noProof/>
            <w:szCs w:val="22"/>
          </w:rPr>
          <w:tab/>
        </w:r>
        <w:r w:rsidR="00AE195D" w:rsidRPr="001A6703">
          <w:rPr>
            <w:rStyle w:val="Hyperlink"/>
            <w:noProof/>
          </w:rPr>
          <w:t xml:space="preserve"> Multiple Access</w:t>
        </w:r>
        <w:r w:rsidR="00AE195D">
          <w:rPr>
            <w:noProof/>
            <w:webHidden/>
          </w:rPr>
          <w:tab/>
        </w:r>
        <w:r w:rsidR="00AE195D">
          <w:rPr>
            <w:noProof/>
            <w:webHidden/>
          </w:rPr>
          <w:fldChar w:fldCharType="begin"/>
        </w:r>
        <w:r w:rsidR="00AE195D">
          <w:rPr>
            <w:noProof/>
            <w:webHidden/>
          </w:rPr>
          <w:instrText xml:space="preserve"> PAGEREF _Toc520202928 \h </w:instrText>
        </w:r>
        <w:r w:rsidR="00AE195D">
          <w:rPr>
            <w:noProof/>
            <w:webHidden/>
          </w:rPr>
        </w:r>
        <w:r w:rsidR="00AE195D">
          <w:rPr>
            <w:noProof/>
            <w:webHidden/>
          </w:rPr>
          <w:fldChar w:fldCharType="separate"/>
        </w:r>
        <w:r w:rsidR="005B48B6">
          <w:rPr>
            <w:noProof/>
            <w:webHidden/>
          </w:rPr>
          <w:t>46</w:t>
        </w:r>
        <w:r w:rsidR="00AE195D">
          <w:rPr>
            <w:noProof/>
            <w:webHidden/>
          </w:rPr>
          <w:fldChar w:fldCharType="end"/>
        </w:r>
      </w:hyperlink>
    </w:p>
    <w:p w14:paraId="3B0C328A" w14:textId="3F7BA91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29" w:history="1">
        <w:r w:rsidR="00AE195D" w:rsidRPr="001A6703">
          <w:rPr>
            <w:rStyle w:val="Hyperlink"/>
            <w:noProof/>
          </w:rPr>
          <w:t xml:space="preserve">3.2.2.3.1.2 </w:t>
        </w:r>
        <w:r w:rsidR="00AE195D">
          <w:rPr>
            <w:rFonts w:asciiTheme="minorHAnsi" w:eastAsiaTheme="minorEastAsia" w:hAnsiTheme="minorHAnsi" w:cstheme="minorBidi"/>
            <w:noProof/>
            <w:szCs w:val="22"/>
          </w:rPr>
          <w:tab/>
        </w:r>
        <w:r w:rsidR="00AE195D" w:rsidRPr="001A6703">
          <w:rPr>
            <w:rStyle w:val="Hyperlink"/>
            <w:noProof/>
          </w:rPr>
          <w:t xml:space="preserve"> Channel Occupancy</w:t>
        </w:r>
        <w:r w:rsidR="00AE195D">
          <w:rPr>
            <w:noProof/>
            <w:webHidden/>
          </w:rPr>
          <w:tab/>
        </w:r>
        <w:r w:rsidR="00AE195D">
          <w:rPr>
            <w:noProof/>
            <w:webHidden/>
          </w:rPr>
          <w:fldChar w:fldCharType="begin"/>
        </w:r>
        <w:r w:rsidR="00AE195D">
          <w:rPr>
            <w:noProof/>
            <w:webHidden/>
          </w:rPr>
          <w:instrText xml:space="preserve"> PAGEREF _Toc520202929 \h </w:instrText>
        </w:r>
        <w:r w:rsidR="00AE195D">
          <w:rPr>
            <w:noProof/>
            <w:webHidden/>
          </w:rPr>
        </w:r>
        <w:r w:rsidR="00AE195D">
          <w:rPr>
            <w:noProof/>
            <w:webHidden/>
          </w:rPr>
          <w:fldChar w:fldCharType="separate"/>
        </w:r>
        <w:r w:rsidR="005B48B6">
          <w:rPr>
            <w:noProof/>
            <w:webHidden/>
          </w:rPr>
          <w:t>46</w:t>
        </w:r>
        <w:r w:rsidR="00AE195D">
          <w:rPr>
            <w:noProof/>
            <w:webHidden/>
          </w:rPr>
          <w:fldChar w:fldCharType="end"/>
        </w:r>
      </w:hyperlink>
    </w:p>
    <w:p w14:paraId="5DFBA216" w14:textId="0613D41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30" w:history="1">
        <w:r w:rsidR="00AE195D" w:rsidRPr="001A6703">
          <w:rPr>
            <w:rStyle w:val="Hyperlink"/>
            <w:noProof/>
          </w:rPr>
          <w:t xml:space="preserve">3.2.2.3.1.3 </w:t>
        </w:r>
        <w:r w:rsidR="00AE195D">
          <w:rPr>
            <w:rFonts w:asciiTheme="minorHAnsi" w:eastAsiaTheme="minorEastAsia" w:hAnsiTheme="minorHAnsi" w:cstheme="minorBidi"/>
            <w:noProof/>
            <w:szCs w:val="22"/>
          </w:rPr>
          <w:tab/>
        </w:r>
        <w:r w:rsidR="00AE195D" w:rsidRPr="001A6703">
          <w:rPr>
            <w:rStyle w:val="Hyperlink"/>
            <w:noProof/>
          </w:rPr>
          <w:t xml:space="preserve"> Channel Congestion</w:t>
        </w:r>
        <w:r w:rsidR="00AE195D">
          <w:rPr>
            <w:noProof/>
            <w:webHidden/>
          </w:rPr>
          <w:tab/>
        </w:r>
        <w:r w:rsidR="00AE195D">
          <w:rPr>
            <w:noProof/>
            <w:webHidden/>
          </w:rPr>
          <w:fldChar w:fldCharType="begin"/>
        </w:r>
        <w:r w:rsidR="00AE195D">
          <w:rPr>
            <w:noProof/>
            <w:webHidden/>
          </w:rPr>
          <w:instrText xml:space="preserve"> PAGEREF _Toc520202930 \h </w:instrText>
        </w:r>
        <w:r w:rsidR="00AE195D">
          <w:rPr>
            <w:noProof/>
            <w:webHidden/>
          </w:rPr>
        </w:r>
        <w:r w:rsidR="00AE195D">
          <w:rPr>
            <w:noProof/>
            <w:webHidden/>
          </w:rPr>
          <w:fldChar w:fldCharType="separate"/>
        </w:r>
        <w:r w:rsidR="005B48B6">
          <w:rPr>
            <w:noProof/>
            <w:webHidden/>
          </w:rPr>
          <w:t>46</w:t>
        </w:r>
        <w:r w:rsidR="00AE195D">
          <w:rPr>
            <w:noProof/>
            <w:webHidden/>
          </w:rPr>
          <w:fldChar w:fldCharType="end"/>
        </w:r>
      </w:hyperlink>
    </w:p>
    <w:p w14:paraId="19860A8C" w14:textId="41BB66CB" w:rsidR="00AE195D" w:rsidRDefault="00000000">
      <w:pPr>
        <w:pStyle w:val="TOC5"/>
        <w:rPr>
          <w:rFonts w:asciiTheme="minorHAnsi" w:eastAsiaTheme="minorEastAsia" w:hAnsiTheme="minorHAnsi" w:cstheme="minorBidi"/>
          <w:noProof/>
          <w:szCs w:val="22"/>
        </w:rPr>
      </w:pPr>
      <w:hyperlink w:anchor="_Toc520202931" w:history="1">
        <w:r w:rsidR="00AE195D" w:rsidRPr="001A6703">
          <w:rPr>
            <w:rStyle w:val="Hyperlink"/>
            <w:noProof/>
          </w:rPr>
          <w:t xml:space="preserve">3.2.2.3.2 </w:t>
        </w:r>
        <w:r w:rsidR="00AE195D">
          <w:rPr>
            <w:rFonts w:asciiTheme="minorHAnsi" w:eastAsiaTheme="minorEastAsia" w:hAnsiTheme="minorHAnsi" w:cstheme="minorBidi"/>
            <w:noProof/>
            <w:szCs w:val="22"/>
          </w:rPr>
          <w:tab/>
        </w:r>
        <w:r w:rsidR="00AE195D" w:rsidRPr="001A6703">
          <w:rPr>
            <w:rStyle w:val="Hyperlink"/>
            <w:noProof/>
          </w:rPr>
          <w:t xml:space="preserve"> MAC Service System Parameters</w:t>
        </w:r>
        <w:r w:rsidR="00AE195D">
          <w:rPr>
            <w:noProof/>
            <w:webHidden/>
          </w:rPr>
          <w:tab/>
        </w:r>
        <w:r w:rsidR="00AE195D">
          <w:rPr>
            <w:noProof/>
            <w:webHidden/>
          </w:rPr>
          <w:fldChar w:fldCharType="begin"/>
        </w:r>
        <w:r w:rsidR="00AE195D">
          <w:rPr>
            <w:noProof/>
            <w:webHidden/>
          </w:rPr>
          <w:instrText xml:space="preserve"> PAGEREF _Toc520202931 \h </w:instrText>
        </w:r>
        <w:r w:rsidR="00AE195D">
          <w:rPr>
            <w:noProof/>
            <w:webHidden/>
          </w:rPr>
        </w:r>
        <w:r w:rsidR="00AE195D">
          <w:rPr>
            <w:noProof/>
            <w:webHidden/>
          </w:rPr>
          <w:fldChar w:fldCharType="separate"/>
        </w:r>
        <w:r w:rsidR="005B48B6">
          <w:rPr>
            <w:noProof/>
            <w:webHidden/>
          </w:rPr>
          <w:t>46</w:t>
        </w:r>
        <w:r w:rsidR="00AE195D">
          <w:rPr>
            <w:noProof/>
            <w:webHidden/>
          </w:rPr>
          <w:fldChar w:fldCharType="end"/>
        </w:r>
      </w:hyperlink>
    </w:p>
    <w:p w14:paraId="464F6D8F" w14:textId="4D6352A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32" w:history="1">
        <w:r w:rsidR="00AE195D" w:rsidRPr="001A6703">
          <w:rPr>
            <w:rStyle w:val="Hyperlink"/>
            <w:noProof/>
          </w:rPr>
          <w:t xml:space="preserve">3.2.2.3.2.1 </w:t>
        </w:r>
        <w:r w:rsidR="00AE195D">
          <w:rPr>
            <w:rFonts w:asciiTheme="minorHAnsi" w:eastAsiaTheme="minorEastAsia" w:hAnsiTheme="minorHAnsi" w:cstheme="minorBidi"/>
            <w:noProof/>
            <w:szCs w:val="22"/>
          </w:rPr>
          <w:tab/>
        </w:r>
        <w:r w:rsidR="00AE195D" w:rsidRPr="001A6703">
          <w:rPr>
            <w:rStyle w:val="Hyperlink"/>
            <w:noProof/>
          </w:rPr>
          <w:t xml:space="preserve"> Timer TM1 (Inter-access Delay Timer)</w:t>
        </w:r>
        <w:r w:rsidR="00AE195D">
          <w:rPr>
            <w:noProof/>
            <w:webHidden/>
          </w:rPr>
          <w:tab/>
        </w:r>
        <w:r w:rsidR="00AE195D">
          <w:rPr>
            <w:noProof/>
            <w:webHidden/>
          </w:rPr>
          <w:fldChar w:fldCharType="begin"/>
        </w:r>
        <w:r w:rsidR="00AE195D">
          <w:rPr>
            <w:noProof/>
            <w:webHidden/>
          </w:rPr>
          <w:instrText xml:space="preserve"> PAGEREF _Toc520202932 \h </w:instrText>
        </w:r>
        <w:r w:rsidR="00AE195D">
          <w:rPr>
            <w:noProof/>
            <w:webHidden/>
          </w:rPr>
        </w:r>
        <w:r w:rsidR="00AE195D">
          <w:rPr>
            <w:noProof/>
            <w:webHidden/>
          </w:rPr>
          <w:fldChar w:fldCharType="separate"/>
        </w:r>
        <w:r w:rsidR="005B48B6">
          <w:rPr>
            <w:noProof/>
            <w:webHidden/>
          </w:rPr>
          <w:t>46</w:t>
        </w:r>
        <w:r w:rsidR="00AE195D">
          <w:rPr>
            <w:noProof/>
            <w:webHidden/>
          </w:rPr>
          <w:fldChar w:fldCharType="end"/>
        </w:r>
      </w:hyperlink>
    </w:p>
    <w:p w14:paraId="702AD279" w14:textId="7667F4B7"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33" w:history="1">
        <w:r w:rsidR="00AE195D" w:rsidRPr="001A6703">
          <w:rPr>
            <w:rStyle w:val="Hyperlink"/>
            <w:noProof/>
          </w:rPr>
          <w:t xml:space="preserve">3.2.2.3.2.2 </w:t>
        </w:r>
        <w:r w:rsidR="00AE195D">
          <w:rPr>
            <w:rFonts w:asciiTheme="minorHAnsi" w:eastAsiaTheme="minorEastAsia" w:hAnsiTheme="minorHAnsi" w:cstheme="minorBidi"/>
            <w:noProof/>
            <w:szCs w:val="22"/>
          </w:rPr>
          <w:tab/>
        </w:r>
        <w:r w:rsidR="00AE195D" w:rsidRPr="001A6703">
          <w:rPr>
            <w:rStyle w:val="Hyperlink"/>
            <w:noProof/>
          </w:rPr>
          <w:t xml:space="preserve"> Timer TM2 (Channel Busy Timer)</w:t>
        </w:r>
        <w:r w:rsidR="00AE195D">
          <w:rPr>
            <w:noProof/>
            <w:webHidden/>
          </w:rPr>
          <w:tab/>
        </w:r>
        <w:r w:rsidR="00AE195D">
          <w:rPr>
            <w:noProof/>
            <w:webHidden/>
          </w:rPr>
          <w:fldChar w:fldCharType="begin"/>
        </w:r>
        <w:r w:rsidR="00AE195D">
          <w:rPr>
            <w:noProof/>
            <w:webHidden/>
          </w:rPr>
          <w:instrText xml:space="preserve"> PAGEREF _Toc520202933 \h </w:instrText>
        </w:r>
        <w:r w:rsidR="00AE195D">
          <w:rPr>
            <w:noProof/>
            <w:webHidden/>
          </w:rPr>
        </w:r>
        <w:r w:rsidR="00AE195D">
          <w:rPr>
            <w:noProof/>
            <w:webHidden/>
          </w:rPr>
          <w:fldChar w:fldCharType="separate"/>
        </w:r>
        <w:r w:rsidR="005B48B6">
          <w:rPr>
            <w:noProof/>
            <w:webHidden/>
          </w:rPr>
          <w:t>47</w:t>
        </w:r>
        <w:r w:rsidR="00AE195D">
          <w:rPr>
            <w:noProof/>
            <w:webHidden/>
          </w:rPr>
          <w:fldChar w:fldCharType="end"/>
        </w:r>
      </w:hyperlink>
    </w:p>
    <w:p w14:paraId="35D96FC2" w14:textId="0D23F4F6"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34" w:history="1">
        <w:r w:rsidR="00AE195D" w:rsidRPr="001A6703">
          <w:rPr>
            <w:rStyle w:val="Hyperlink"/>
            <w:noProof/>
          </w:rPr>
          <w:t xml:space="preserve">3.2.2.3.2.3 </w:t>
        </w:r>
        <w:r w:rsidR="00AE195D">
          <w:rPr>
            <w:rFonts w:asciiTheme="minorHAnsi" w:eastAsiaTheme="minorEastAsia" w:hAnsiTheme="minorHAnsi" w:cstheme="minorBidi"/>
            <w:noProof/>
            <w:szCs w:val="22"/>
          </w:rPr>
          <w:tab/>
        </w:r>
        <w:r w:rsidR="00AE195D" w:rsidRPr="001A6703">
          <w:rPr>
            <w:rStyle w:val="Hyperlink"/>
            <w:noProof/>
          </w:rPr>
          <w:t xml:space="preserve"> Parameter p (Persistence)</w:t>
        </w:r>
        <w:r w:rsidR="00AE195D">
          <w:rPr>
            <w:noProof/>
            <w:webHidden/>
          </w:rPr>
          <w:tab/>
        </w:r>
        <w:r w:rsidR="00AE195D">
          <w:rPr>
            <w:noProof/>
            <w:webHidden/>
          </w:rPr>
          <w:fldChar w:fldCharType="begin"/>
        </w:r>
        <w:r w:rsidR="00AE195D">
          <w:rPr>
            <w:noProof/>
            <w:webHidden/>
          </w:rPr>
          <w:instrText xml:space="preserve"> PAGEREF _Toc520202934 \h </w:instrText>
        </w:r>
        <w:r w:rsidR="00AE195D">
          <w:rPr>
            <w:noProof/>
            <w:webHidden/>
          </w:rPr>
        </w:r>
        <w:r w:rsidR="00AE195D">
          <w:rPr>
            <w:noProof/>
            <w:webHidden/>
          </w:rPr>
          <w:fldChar w:fldCharType="separate"/>
        </w:r>
        <w:r w:rsidR="005B48B6">
          <w:rPr>
            <w:noProof/>
            <w:webHidden/>
          </w:rPr>
          <w:t>47</w:t>
        </w:r>
        <w:r w:rsidR="00AE195D">
          <w:rPr>
            <w:noProof/>
            <w:webHidden/>
          </w:rPr>
          <w:fldChar w:fldCharType="end"/>
        </w:r>
      </w:hyperlink>
    </w:p>
    <w:p w14:paraId="71A12C6E" w14:textId="37794B2C"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35" w:history="1">
        <w:r w:rsidR="00AE195D" w:rsidRPr="001A6703">
          <w:rPr>
            <w:rStyle w:val="Hyperlink"/>
            <w:noProof/>
          </w:rPr>
          <w:t xml:space="preserve">3.2.2.3.2.4 </w:t>
        </w:r>
        <w:r w:rsidR="00AE195D">
          <w:rPr>
            <w:rFonts w:asciiTheme="minorHAnsi" w:eastAsiaTheme="minorEastAsia" w:hAnsiTheme="minorHAnsi" w:cstheme="minorBidi"/>
            <w:noProof/>
            <w:szCs w:val="22"/>
          </w:rPr>
          <w:tab/>
        </w:r>
        <w:r w:rsidR="00AE195D" w:rsidRPr="001A6703">
          <w:rPr>
            <w:rStyle w:val="Hyperlink"/>
            <w:noProof/>
          </w:rPr>
          <w:t xml:space="preserve"> Counter M1 (Maximum Number of Access Attempts)</w:t>
        </w:r>
        <w:r w:rsidR="00AE195D">
          <w:rPr>
            <w:noProof/>
            <w:webHidden/>
          </w:rPr>
          <w:tab/>
        </w:r>
        <w:r w:rsidR="00AE195D">
          <w:rPr>
            <w:noProof/>
            <w:webHidden/>
          </w:rPr>
          <w:fldChar w:fldCharType="begin"/>
        </w:r>
        <w:r w:rsidR="00AE195D">
          <w:rPr>
            <w:noProof/>
            <w:webHidden/>
          </w:rPr>
          <w:instrText xml:space="preserve"> PAGEREF _Toc520202935 \h </w:instrText>
        </w:r>
        <w:r w:rsidR="00AE195D">
          <w:rPr>
            <w:noProof/>
            <w:webHidden/>
          </w:rPr>
        </w:r>
        <w:r w:rsidR="00AE195D">
          <w:rPr>
            <w:noProof/>
            <w:webHidden/>
          </w:rPr>
          <w:fldChar w:fldCharType="separate"/>
        </w:r>
        <w:r w:rsidR="005B48B6">
          <w:rPr>
            <w:noProof/>
            <w:webHidden/>
          </w:rPr>
          <w:t>47</w:t>
        </w:r>
        <w:r w:rsidR="00AE195D">
          <w:rPr>
            <w:noProof/>
            <w:webHidden/>
          </w:rPr>
          <w:fldChar w:fldCharType="end"/>
        </w:r>
      </w:hyperlink>
    </w:p>
    <w:p w14:paraId="4F3278B0" w14:textId="4345AD9A" w:rsidR="00AE195D" w:rsidRDefault="00000000">
      <w:pPr>
        <w:pStyle w:val="TOC5"/>
        <w:rPr>
          <w:rFonts w:asciiTheme="minorHAnsi" w:eastAsiaTheme="minorEastAsia" w:hAnsiTheme="minorHAnsi" w:cstheme="minorBidi"/>
          <w:noProof/>
          <w:szCs w:val="22"/>
        </w:rPr>
      </w:pPr>
      <w:hyperlink w:anchor="_Toc520202936" w:history="1">
        <w:r w:rsidR="00AE195D" w:rsidRPr="001A6703">
          <w:rPr>
            <w:rStyle w:val="Hyperlink"/>
            <w:noProof/>
          </w:rPr>
          <w:t xml:space="preserve">3.2.2.3.3 </w:t>
        </w:r>
        <w:r w:rsidR="00AE195D">
          <w:rPr>
            <w:rFonts w:asciiTheme="minorHAnsi" w:eastAsiaTheme="minorEastAsia" w:hAnsiTheme="minorHAnsi" w:cstheme="minorBidi"/>
            <w:noProof/>
            <w:szCs w:val="22"/>
          </w:rPr>
          <w:tab/>
        </w:r>
        <w:r w:rsidR="00AE195D" w:rsidRPr="001A6703">
          <w:rPr>
            <w:rStyle w:val="Hyperlink"/>
            <w:noProof/>
          </w:rPr>
          <w:t xml:space="preserve"> Description of Procedures</w:t>
        </w:r>
        <w:r w:rsidR="00AE195D">
          <w:rPr>
            <w:noProof/>
            <w:webHidden/>
          </w:rPr>
          <w:tab/>
        </w:r>
        <w:r w:rsidR="00AE195D">
          <w:rPr>
            <w:noProof/>
            <w:webHidden/>
          </w:rPr>
          <w:fldChar w:fldCharType="begin"/>
        </w:r>
        <w:r w:rsidR="00AE195D">
          <w:rPr>
            <w:noProof/>
            <w:webHidden/>
          </w:rPr>
          <w:instrText xml:space="preserve"> PAGEREF _Toc520202936 \h </w:instrText>
        </w:r>
        <w:r w:rsidR="00AE195D">
          <w:rPr>
            <w:noProof/>
            <w:webHidden/>
          </w:rPr>
        </w:r>
        <w:r w:rsidR="00AE195D">
          <w:rPr>
            <w:noProof/>
            <w:webHidden/>
          </w:rPr>
          <w:fldChar w:fldCharType="separate"/>
        </w:r>
        <w:r w:rsidR="005B48B6">
          <w:rPr>
            <w:noProof/>
            <w:webHidden/>
          </w:rPr>
          <w:t>47</w:t>
        </w:r>
        <w:r w:rsidR="00AE195D">
          <w:rPr>
            <w:noProof/>
            <w:webHidden/>
          </w:rPr>
          <w:fldChar w:fldCharType="end"/>
        </w:r>
      </w:hyperlink>
    </w:p>
    <w:p w14:paraId="5E4CD42C" w14:textId="6321C5E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37" w:history="1">
        <w:r w:rsidR="00AE195D" w:rsidRPr="001A6703">
          <w:rPr>
            <w:rStyle w:val="Hyperlink"/>
            <w:noProof/>
          </w:rPr>
          <w:t xml:space="preserve">3.2.2.3.3.1 </w:t>
        </w:r>
        <w:r w:rsidR="00AE195D">
          <w:rPr>
            <w:rFonts w:asciiTheme="minorHAnsi" w:eastAsiaTheme="minorEastAsia" w:hAnsiTheme="minorHAnsi" w:cstheme="minorBidi"/>
            <w:noProof/>
            <w:szCs w:val="22"/>
          </w:rPr>
          <w:tab/>
        </w:r>
        <w:r w:rsidR="00AE195D" w:rsidRPr="001A6703">
          <w:rPr>
            <w:rStyle w:val="Hyperlink"/>
            <w:noProof/>
          </w:rPr>
          <w:t xml:space="preserve"> Channel Sensing</w:t>
        </w:r>
        <w:r w:rsidR="00AE195D">
          <w:rPr>
            <w:noProof/>
            <w:webHidden/>
          </w:rPr>
          <w:tab/>
        </w:r>
        <w:r w:rsidR="00AE195D">
          <w:rPr>
            <w:noProof/>
            <w:webHidden/>
          </w:rPr>
          <w:fldChar w:fldCharType="begin"/>
        </w:r>
        <w:r w:rsidR="00AE195D">
          <w:rPr>
            <w:noProof/>
            <w:webHidden/>
          </w:rPr>
          <w:instrText xml:space="preserve"> PAGEREF _Toc520202937 \h </w:instrText>
        </w:r>
        <w:r w:rsidR="00AE195D">
          <w:rPr>
            <w:noProof/>
            <w:webHidden/>
          </w:rPr>
        </w:r>
        <w:r w:rsidR="00AE195D">
          <w:rPr>
            <w:noProof/>
            <w:webHidden/>
          </w:rPr>
          <w:fldChar w:fldCharType="separate"/>
        </w:r>
        <w:r w:rsidR="005B48B6">
          <w:rPr>
            <w:noProof/>
            <w:webHidden/>
          </w:rPr>
          <w:t>47</w:t>
        </w:r>
        <w:r w:rsidR="00AE195D">
          <w:rPr>
            <w:noProof/>
            <w:webHidden/>
          </w:rPr>
          <w:fldChar w:fldCharType="end"/>
        </w:r>
      </w:hyperlink>
    </w:p>
    <w:p w14:paraId="44748CD4" w14:textId="21B1603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38" w:history="1">
        <w:r w:rsidR="00AE195D" w:rsidRPr="001A6703">
          <w:rPr>
            <w:rStyle w:val="Hyperlink"/>
            <w:noProof/>
          </w:rPr>
          <w:t xml:space="preserve">3.2.2.3.3.2 </w:t>
        </w:r>
        <w:r w:rsidR="00AE195D">
          <w:rPr>
            <w:rFonts w:asciiTheme="minorHAnsi" w:eastAsiaTheme="minorEastAsia" w:hAnsiTheme="minorHAnsi" w:cstheme="minorBidi"/>
            <w:noProof/>
            <w:szCs w:val="22"/>
          </w:rPr>
          <w:tab/>
        </w:r>
        <w:r w:rsidR="00AE195D" w:rsidRPr="001A6703">
          <w:rPr>
            <w:rStyle w:val="Hyperlink"/>
            <w:noProof/>
          </w:rPr>
          <w:t xml:space="preserve"> Access Attempt</w:t>
        </w:r>
        <w:r w:rsidR="00AE195D">
          <w:rPr>
            <w:noProof/>
            <w:webHidden/>
          </w:rPr>
          <w:tab/>
        </w:r>
        <w:r w:rsidR="00AE195D">
          <w:rPr>
            <w:noProof/>
            <w:webHidden/>
          </w:rPr>
          <w:fldChar w:fldCharType="begin"/>
        </w:r>
        <w:r w:rsidR="00AE195D">
          <w:rPr>
            <w:noProof/>
            <w:webHidden/>
          </w:rPr>
          <w:instrText xml:space="preserve"> PAGEREF _Toc520202938 \h </w:instrText>
        </w:r>
        <w:r w:rsidR="00AE195D">
          <w:rPr>
            <w:noProof/>
            <w:webHidden/>
          </w:rPr>
        </w:r>
        <w:r w:rsidR="00AE195D">
          <w:rPr>
            <w:noProof/>
            <w:webHidden/>
          </w:rPr>
          <w:fldChar w:fldCharType="separate"/>
        </w:r>
        <w:r w:rsidR="005B48B6">
          <w:rPr>
            <w:noProof/>
            <w:webHidden/>
          </w:rPr>
          <w:t>47</w:t>
        </w:r>
        <w:r w:rsidR="00AE195D">
          <w:rPr>
            <w:noProof/>
            <w:webHidden/>
          </w:rPr>
          <w:fldChar w:fldCharType="end"/>
        </w:r>
      </w:hyperlink>
    </w:p>
    <w:p w14:paraId="464B699F" w14:textId="2CC60F01" w:rsidR="00AE195D" w:rsidRDefault="00000000">
      <w:pPr>
        <w:pStyle w:val="TOC4"/>
        <w:rPr>
          <w:rFonts w:asciiTheme="minorHAnsi" w:eastAsiaTheme="minorEastAsia" w:hAnsiTheme="minorHAnsi" w:cstheme="minorBidi"/>
          <w:szCs w:val="22"/>
        </w:rPr>
      </w:pPr>
      <w:hyperlink w:anchor="_Toc520202939" w:history="1">
        <w:r w:rsidR="00AE195D" w:rsidRPr="001A6703">
          <w:rPr>
            <w:rStyle w:val="Hyperlink"/>
          </w:rPr>
          <w:t xml:space="preserve">3.2.2.4 </w:t>
        </w:r>
        <w:r w:rsidR="00AE195D">
          <w:rPr>
            <w:rFonts w:asciiTheme="minorHAnsi" w:eastAsiaTheme="minorEastAsia" w:hAnsiTheme="minorHAnsi" w:cstheme="minorBidi"/>
            <w:szCs w:val="22"/>
          </w:rPr>
          <w:tab/>
        </w:r>
        <w:r w:rsidR="00AE195D" w:rsidRPr="001A6703">
          <w:rPr>
            <w:rStyle w:val="Hyperlink"/>
          </w:rPr>
          <w:t xml:space="preserve">  Data Link Service Sublayer</w:t>
        </w:r>
        <w:r w:rsidR="00AE195D">
          <w:rPr>
            <w:webHidden/>
          </w:rPr>
          <w:tab/>
        </w:r>
        <w:r w:rsidR="00AE195D">
          <w:rPr>
            <w:webHidden/>
          </w:rPr>
          <w:fldChar w:fldCharType="begin"/>
        </w:r>
        <w:r w:rsidR="00AE195D">
          <w:rPr>
            <w:webHidden/>
          </w:rPr>
          <w:instrText xml:space="preserve"> PAGEREF _Toc520202939 \h </w:instrText>
        </w:r>
        <w:r w:rsidR="00AE195D">
          <w:rPr>
            <w:webHidden/>
          </w:rPr>
        </w:r>
        <w:r w:rsidR="00AE195D">
          <w:rPr>
            <w:webHidden/>
          </w:rPr>
          <w:fldChar w:fldCharType="separate"/>
        </w:r>
        <w:r w:rsidR="005B48B6">
          <w:rPr>
            <w:webHidden/>
          </w:rPr>
          <w:t>47</w:t>
        </w:r>
        <w:r w:rsidR="00AE195D">
          <w:rPr>
            <w:webHidden/>
          </w:rPr>
          <w:fldChar w:fldCharType="end"/>
        </w:r>
      </w:hyperlink>
    </w:p>
    <w:p w14:paraId="561FD2F9" w14:textId="453A6318" w:rsidR="00AE195D" w:rsidRDefault="00000000">
      <w:pPr>
        <w:pStyle w:val="TOC5"/>
        <w:rPr>
          <w:rFonts w:asciiTheme="minorHAnsi" w:eastAsiaTheme="minorEastAsia" w:hAnsiTheme="minorHAnsi" w:cstheme="minorBidi"/>
          <w:noProof/>
          <w:szCs w:val="22"/>
        </w:rPr>
      </w:pPr>
      <w:hyperlink w:anchor="_Toc520202940" w:history="1">
        <w:r w:rsidR="00AE195D" w:rsidRPr="001A6703">
          <w:rPr>
            <w:rStyle w:val="Hyperlink"/>
            <w:noProof/>
          </w:rPr>
          <w:t xml:space="preserve">3.2.2.4.1 </w:t>
        </w:r>
        <w:r w:rsidR="00AE195D">
          <w:rPr>
            <w:rFonts w:asciiTheme="minorHAnsi" w:eastAsiaTheme="minorEastAsia" w:hAnsiTheme="minorHAnsi" w:cstheme="minorBidi"/>
            <w:noProof/>
            <w:szCs w:val="22"/>
          </w:rPr>
          <w:tab/>
        </w:r>
        <w:r w:rsidR="00AE195D" w:rsidRPr="001A6703">
          <w:rPr>
            <w:rStyle w:val="Hyperlink"/>
            <w:noProof/>
          </w:rPr>
          <w:t xml:space="preserve"> Services</w:t>
        </w:r>
        <w:r w:rsidR="00AE195D">
          <w:rPr>
            <w:noProof/>
            <w:webHidden/>
          </w:rPr>
          <w:tab/>
        </w:r>
        <w:r w:rsidR="00AE195D">
          <w:rPr>
            <w:noProof/>
            <w:webHidden/>
          </w:rPr>
          <w:fldChar w:fldCharType="begin"/>
        </w:r>
        <w:r w:rsidR="00AE195D">
          <w:rPr>
            <w:noProof/>
            <w:webHidden/>
          </w:rPr>
          <w:instrText xml:space="preserve"> PAGEREF _Toc520202940 \h </w:instrText>
        </w:r>
        <w:r w:rsidR="00AE195D">
          <w:rPr>
            <w:noProof/>
            <w:webHidden/>
          </w:rPr>
        </w:r>
        <w:r w:rsidR="00AE195D">
          <w:rPr>
            <w:noProof/>
            <w:webHidden/>
          </w:rPr>
          <w:fldChar w:fldCharType="separate"/>
        </w:r>
        <w:r w:rsidR="005B48B6">
          <w:rPr>
            <w:noProof/>
            <w:webHidden/>
          </w:rPr>
          <w:t>48</w:t>
        </w:r>
        <w:r w:rsidR="00AE195D">
          <w:rPr>
            <w:noProof/>
            <w:webHidden/>
          </w:rPr>
          <w:fldChar w:fldCharType="end"/>
        </w:r>
      </w:hyperlink>
    </w:p>
    <w:p w14:paraId="1DED8EF9" w14:textId="6BF85F5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41" w:history="1">
        <w:r w:rsidR="00AE195D" w:rsidRPr="001A6703">
          <w:rPr>
            <w:rStyle w:val="Hyperlink"/>
            <w:noProof/>
          </w:rPr>
          <w:t xml:space="preserve">3.2.2.4.1.1 </w:t>
        </w:r>
        <w:r w:rsidR="00AE195D">
          <w:rPr>
            <w:rFonts w:asciiTheme="minorHAnsi" w:eastAsiaTheme="minorEastAsia" w:hAnsiTheme="minorHAnsi" w:cstheme="minorBidi"/>
            <w:noProof/>
            <w:szCs w:val="22"/>
          </w:rPr>
          <w:tab/>
        </w:r>
        <w:r w:rsidR="00AE195D" w:rsidRPr="001A6703">
          <w:rPr>
            <w:rStyle w:val="Hyperlink"/>
            <w:noProof/>
          </w:rPr>
          <w:t xml:space="preserve"> Frame Sequencing</w:t>
        </w:r>
        <w:r w:rsidR="00AE195D">
          <w:rPr>
            <w:noProof/>
            <w:webHidden/>
          </w:rPr>
          <w:tab/>
        </w:r>
        <w:r w:rsidR="00AE195D">
          <w:rPr>
            <w:noProof/>
            <w:webHidden/>
          </w:rPr>
          <w:fldChar w:fldCharType="begin"/>
        </w:r>
        <w:r w:rsidR="00AE195D">
          <w:rPr>
            <w:noProof/>
            <w:webHidden/>
          </w:rPr>
          <w:instrText xml:space="preserve"> PAGEREF _Toc520202941 \h </w:instrText>
        </w:r>
        <w:r w:rsidR="00AE195D">
          <w:rPr>
            <w:noProof/>
            <w:webHidden/>
          </w:rPr>
        </w:r>
        <w:r w:rsidR="00AE195D">
          <w:rPr>
            <w:noProof/>
            <w:webHidden/>
          </w:rPr>
          <w:fldChar w:fldCharType="separate"/>
        </w:r>
        <w:r w:rsidR="005B48B6">
          <w:rPr>
            <w:noProof/>
            <w:webHidden/>
          </w:rPr>
          <w:t>48</w:t>
        </w:r>
        <w:r w:rsidR="00AE195D">
          <w:rPr>
            <w:noProof/>
            <w:webHidden/>
          </w:rPr>
          <w:fldChar w:fldCharType="end"/>
        </w:r>
      </w:hyperlink>
    </w:p>
    <w:p w14:paraId="3D92AB3E" w14:textId="326F7636"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42" w:history="1">
        <w:r w:rsidR="00AE195D" w:rsidRPr="001A6703">
          <w:rPr>
            <w:rStyle w:val="Hyperlink"/>
            <w:noProof/>
          </w:rPr>
          <w:t xml:space="preserve">3.2.2.4.1.2 </w:t>
        </w:r>
        <w:r w:rsidR="00AE195D">
          <w:rPr>
            <w:rFonts w:asciiTheme="minorHAnsi" w:eastAsiaTheme="minorEastAsia" w:hAnsiTheme="minorHAnsi" w:cstheme="minorBidi"/>
            <w:noProof/>
            <w:szCs w:val="22"/>
          </w:rPr>
          <w:tab/>
        </w:r>
        <w:r w:rsidR="00AE195D" w:rsidRPr="001A6703">
          <w:rPr>
            <w:rStyle w:val="Hyperlink"/>
            <w:noProof/>
          </w:rPr>
          <w:t xml:space="preserve"> Error Detection</w:t>
        </w:r>
        <w:r w:rsidR="00AE195D">
          <w:rPr>
            <w:noProof/>
            <w:webHidden/>
          </w:rPr>
          <w:tab/>
        </w:r>
        <w:r w:rsidR="00AE195D">
          <w:rPr>
            <w:noProof/>
            <w:webHidden/>
          </w:rPr>
          <w:fldChar w:fldCharType="begin"/>
        </w:r>
        <w:r w:rsidR="00AE195D">
          <w:rPr>
            <w:noProof/>
            <w:webHidden/>
          </w:rPr>
          <w:instrText xml:space="preserve"> PAGEREF _Toc520202942 \h </w:instrText>
        </w:r>
        <w:r w:rsidR="00AE195D">
          <w:rPr>
            <w:noProof/>
            <w:webHidden/>
          </w:rPr>
        </w:r>
        <w:r w:rsidR="00AE195D">
          <w:rPr>
            <w:noProof/>
            <w:webHidden/>
          </w:rPr>
          <w:fldChar w:fldCharType="separate"/>
        </w:r>
        <w:r w:rsidR="005B48B6">
          <w:rPr>
            <w:noProof/>
            <w:webHidden/>
          </w:rPr>
          <w:t>48</w:t>
        </w:r>
        <w:r w:rsidR="00AE195D">
          <w:rPr>
            <w:noProof/>
            <w:webHidden/>
          </w:rPr>
          <w:fldChar w:fldCharType="end"/>
        </w:r>
      </w:hyperlink>
    </w:p>
    <w:p w14:paraId="3EC0399F" w14:textId="7916C02B"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43" w:history="1">
        <w:r w:rsidR="00AE195D" w:rsidRPr="001A6703">
          <w:rPr>
            <w:rStyle w:val="Hyperlink"/>
            <w:noProof/>
          </w:rPr>
          <w:t xml:space="preserve">3.2.2.4.1.3 </w:t>
        </w:r>
        <w:r w:rsidR="00AE195D">
          <w:rPr>
            <w:rFonts w:asciiTheme="minorHAnsi" w:eastAsiaTheme="minorEastAsia" w:hAnsiTheme="minorHAnsi" w:cstheme="minorBidi"/>
            <w:noProof/>
            <w:szCs w:val="22"/>
          </w:rPr>
          <w:tab/>
        </w:r>
        <w:r w:rsidR="00AE195D" w:rsidRPr="001A6703">
          <w:rPr>
            <w:rStyle w:val="Hyperlink"/>
            <w:noProof/>
          </w:rPr>
          <w:t xml:space="preserve"> Station Identification</w:t>
        </w:r>
        <w:r w:rsidR="00AE195D">
          <w:rPr>
            <w:noProof/>
            <w:webHidden/>
          </w:rPr>
          <w:tab/>
        </w:r>
        <w:r w:rsidR="00AE195D">
          <w:rPr>
            <w:noProof/>
            <w:webHidden/>
          </w:rPr>
          <w:fldChar w:fldCharType="begin"/>
        </w:r>
        <w:r w:rsidR="00AE195D">
          <w:rPr>
            <w:noProof/>
            <w:webHidden/>
          </w:rPr>
          <w:instrText xml:space="preserve"> PAGEREF _Toc520202943 \h </w:instrText>
        </w:r>
        <w:r w:rsidR="00AE195D">
          <w:rPr>
            <w:noProof/>
            <w:webHidden/>
          </w:rPr>
        </w:r>
        <w:r w:rsidR="00AE195D">
          <w:rPr>
            <w:noProof/>
            <w:webHidden/>
          </w:rPr>
          <w:fldChar w:fldCharType="separate"/>
        </w:r>
        <w:r w:rsidR="005B48B6">
          <w:rPr>
            <w:noProof/>
            <w:webHidden/>
          </w:rPr>
          <w:t>48</w:t>
        </w:r>
        <w:r w:rsidR="00AE195D">
          <w:rPr>
            <w:noProof/>
            <w:webHidden/>
          </w:rPr>
          <w:fldChar w:fldCharType="end"/>
        </w:r>
      </w:hyperlink>
    </w:p>
    <w:p w14:paraId="6F6F6944" w14:textId="78D7278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44" w:history="1">
        <w:r w:rsidR="00AE195D" w:rsidRPr="001A6703">
          <w:rPr>
            <w:rStyle w:val="Hyperlink"/>
            <w:noProof/>
          </w:rPr>
          <w:t xml:space="preserve">3.2.2.4.1.4 </w:t>
        </w:r>
        <w:r w:rsidR="00AE195D">
          <w:rPr>
            <w:rFonts w:asciiTheme="minorHAnsi" w:eastAsiaTheme="minorEastAsia" w:hAnsiTheme="minorHAnsi" w:cstheme="minorBidi"/>
            <w:noProof/>
            <w:szCs w:val="22"/>
          </w:rPr>
          <w:tab/>
        </w:r>
        <w:r w:rsidR="00AE195D" w:rsidRPr="001A6703">
          <w:rPr>
            <w:rStyle w:val="Hyperlink"/>
            <w:noProof/>
          </w:rPr>
          <w:t xml:space="preserve"> Broadcast Addressing</w:t>
        </w:r>
        <w:r w:rsidR="00AE195D">
          <w:rPr>
            <w:noProof/>
            <w:webHidden/>
          </w:rPr>
          <w:tab/>
        </w:r>
        <w:r w:rsidR="00AE195D">
          <w:rPr>
            <w:noProof/>
            <w:webHidden/>
          </w:rPr>
          <w:fldChar w:fldCharType="begin"/>
        </w:r>
        <w:r w:rsidR="00AE195D">
          <w:rPr>
            <w:noProof/>
            <w:webHidden/>
          </w:rPr>
          <w:instrText xml:space="preserve"> PAGEREF _Toc520202944 \h </w:instrText>
        </w:r>
        <w:r w:rsidR="00AE195D">
          <w:rPr>
            <w:noProof/>
            <w:webHidden/>
          </w:rPr>
        </w:r>
        <w:r w:rsidR="00AE195D">
          <w:rPr>
            <w:noProof/>
            <w:webHidden/>
          </w:rPr>
          <w:fldChar w:fldCharType="separate"/>
        </w:r>
        <w:r w:rsidR="005B48B6">
          <w:rPr>
            <w:noProof/>
            <w:webHidden/>
          </w:rPr>
          <w:t>48</w:t>
        </w:r>
        <w:r w:rsidR="00AE195D">
          <w:rPr>
            <w:noProof/>
            <w:webHidden/>
          </w:rPr>
          <w:fldChar w:fldCharType="end"/>
        </w:r>
      </w:hyperlink>
    </w:p>
    <w:p w14:paraId="2026541C" w14:textId="71156F30"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45" w:history="1">
        <w:r w:rsidR="00AE195D" w:rsidRPr="001A6703">
          <w:rPr>
            <w:rStyle w:val="Hyperlink"/>
            <w:noProof/>
          </w:rPr>
          <w:t xml:space="preserve">3.2.2.4.1.5 </w:t>
        </w:r>
        <w:r w:rsidR="00AE195D">
          <w:rPr>
            <w:rFonts w:asciiTheme="minorHAnsi" w:eastAsiaTheme="minorEastAsia" w:hAnsiTheme="minorHAnsi" w:cstheme="minorBidi"/>
            <w:noProof/>
            <w:szCs w:val="22"/>
          </w:rPr>
          <w:tab/>
        </w:r>
        <w:r w:rsidR="00AE195D" w:rsidRPr="001A6703">
          <w:rPr>
            <w:rStyle w:val="Hyperlink"/>
            <w:noProof/>
          </w:rPr>
          <w:t xml:space="preserve"> Data Transfer</w:t>
        </w:r>
        <w:r w:rsidR="00AE195D">
          <w:rPr>
            <w:noProof/>
            <w:webHidden/>
          </w:rPr>
          <w:tab/>
        </w:r>
        <w:r w:rsidR="00AE195D">
          <w:rPr>
            <w:noProof/>
            <w:webHidden/>
          </w:rPr>
          <w:fldChar w:fldCharType="begin"/>
        </w:r>
        <w:r w:rsidR="00AE195D">
          <w:rPr>
            <w:noProof/>
            <w:webHidden/>
          </w:rPr>
          <w:instrText xml:space="preserve"> PAGEREF _Toc520202945 \h </w:instrText>
        </w:r>
        <w:r w:rsidR="00AE195D">
          <w:rPr>
            <w:noProof/>
            <w:webHidden/>
          </w:rPr>
        </w:r>
        <w:r w:rsidR="00AE195D">
          <w:rPr>
            <w:noProof/>
            <w:webHidden/>
          </w:rPr>
          <w:fldChar w:fldCharType="separate"/>
        </w:r>
        <w:r w:rsidR="005B48B6">
          <w:rPr>
            <w:noProof/>
            <w:webHidden/>
          </w:rPr>
          <w:t>48</w:t>
        </w:r>
        <w:r w:rsidR="00AE195D">
          <w:rPr>
            <w:noProof/>
            <w:webHidden/>
          </w:rPr>
          <w:fldChar w:fldCharType="end"/>
        </w:r>
      </w:hyperlink>
    </w:p>
    <w:p w14:paraId="79757A21" w14:textId="5E578756" w:rsidR="00AE195D" w:rsidRDefault="00000000">
      <w:pPr>
        <w:pStyle w:val="TOC5"/>
        <w:rPr>
          <w:rFonts w:asciiTheme="minorHAnsi" w:eastAsiaTheme="minorEastAsia" w:hAnsiTheme="minorHAnsi" w:cstheme="minorBidi"/>
          <w:noProof/>
          <w:szCs w:val="22"/>
        </w:rPr>
      </w:pPr>
      <w:hyperlink w:anchor="_Toc520202946" w:history="1">
        <w:r w:rsidR="00AE195D" w:rsidRPr="001A6703">
          <w:rPr>
            <w:rStyle w:val="Hyperlink"/>
            <w:noProof/>
          </w:rPr>
          <w:t xml:space="preserve">3.2.2.4.2 </w:t>
        </w:r>
        <w:r w:rsidR="00AE195D">
          <w:rPr>
            <w:rFonts w:asciiTheme="minorHAnsi" w:eastAsiaTheme="minorEastAsia" w:hAnsiTheme="minorHAnsi" w:cstheme="minorBidi"/>
            <w:noProof/>
            <w:szCs w:val="22"/>
          </w:rPr>
          <w:tab/>
        </w:r>
        <w:r w:rsidR="00AE195D" w:rsidRPr="001A6703">
          <w:rPr>
            <w:rStyle w:val="Hyperlink"/>
            <w:noProof/>
          </w:rPr>
          <w:t xml:space="preserve"> AVLC Data Link Service Protocol Specification</w:t>
        </w:r>
        <w:r w:rsidR="00AE195D">
          <w:rPr>
            <w:noProof/>
            <w:webHidden/>
          </w:rPr>
          <w:tab/>
        </w:r>
        <w:r w:rsidR="00AE195D">
          <w:rPr>
            <w:noProof/>
            <w:webHidden/>
          </w:rPr>
          <w:fldChar w:fldCharType="begin"/>
        </w:r>
        <w:r w:rsidR="00AE195D">
          <w:rPr>
            <w:noProof/>
            <w:webHidden/>
          </w:rPr>
          <w:instrText xml:space="preserve"> PAGEREF _Toc520202946 \h </w:instrText>
        </w:r>
        <w:r w:rsidR="00AE195D">
          <w:rPr>
            <w:noProof/>
            <w:webHidden/>
          </w:rPr>
        </w:r>
        <w:r w:rsidR="00AE195D">
          <w:rPr>
            <w:noProof/>
            <w:webHidden/>
          </w:rPr>
          <w:fldChar w:fldCharType="separate"/>
        </w:r>
        <w:r w:rsidR="005B48B6">
          <w:rPr>
            <w:noProof/>
            <w:webHidden/>
          </w:rPr>
          <w:t>48</w:t>
        </w:r>
        <w:r w:rsidR="00AE195D">
          <w:rPr>
            <w:noProof/>
            <w:webHidden/>
          </w:rPr>
          <w:fldChar w:fldCharType="end"/>
        </w:r>
      </w:hyperlink>
    </w:p>
    <w:p w14:paraId="2ADB3A87" w14:textId="5EEFD4AB"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47" w:history="1">
        <w:r w:rsidR="00AE195D" w:rsidRPr="001A6703">
          <w:rPr>
            <w:rStyle w:val="Hyperlink"/>
            <w:noProof/>
          </w:rPr>
          <w:t xml:space="preserve">3.2.2.4.2.1 </w:t>
        </w:r>
        <w:r w:rsidR="00AE195D">
          <w:rPr>
            <w:rFonts w:asciiTheme="minorHAnsi" w:eastAsiaTheme="minorEastAsia" w:hAnsiTheme="minorHAnsi" w:cstheme="minorBidi"/>
            <w:noProof/>
            <w:szCs w:val="22"/>
          </w:rPr>
          <w:tab/>
        </w:r>
        <w:r w:rsidR="00AE195D" w:rsidRPr="001A6703">
          <w:rPr>
            <w:rStyle w:val="Hyperlink"/>
            <w:noProof/>
          </w:rPr>
          <w:t xml:space="preserve"> Frame Format</w:t>
        </w:r>
        <w:r w:rsidR="00AE195D">
          <w:rPr>
            <w:noProof/>
            <w:webHidden/>
          </w:rPr>
          <w:tab/>
        </w:r>
        <w:r w:rsidR="00AE195D">
          <w:rPr>
            <w:noProof/>
            <w:webHidden/>
          </w:rPr>
          <w:fldChar w:fldCharType="begin"/>
        </w:r>
        <w:r w:rsidR="00AE195D">
          <w:rPr>
            <w:noProof/>
            <w:webHidden/>
          </w:rPr>
          <w:instrText xml:space="preserve"> PAGEREF _Toc520202947 \h </w:instrText>
        </w:r>
        <w:r w:rsidR="00AE195D">
          <w:rPr>
            <w:noProof/>
            <w:webHidden/>
          </w:rPr>
        </w:r>
        <w:r w:rsidR="00AE195D">
          <w:rPr>
            <w:noProof/>
            <w:webHidden/>
          </w:rPr>
          <w:fldChar w:fldCharType="separate"/>
        </w:r>
        <w:r w:rsidR="005B48B6">
          <w:rPr>
            <w:noProof/>
            <w:webHidden/>
          </w:rPr>
          <w:t>48</w:t>
        </w:r>
        <w:r w:rsidR="00AE195D">
          <w:rPr>
            <w:noProof/>
            <w:webHidden/>
          </w:rPr>
          <w:fldChar w:fldCharType="end"/>
        </w:r>
      </w:hyperlink>
    </w:p>
    <w:p w14:paraId="37610E4E" w14:textId="31BE8993"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48" w:history="1">
        <w:r w:rsidR="00AE195D" w:rsidRPr="001A6703">
          <w:rPr>
            <w:rStyle w:val="Hyperlink"/>
            <w:noProof/>
          </w:rPr>
          <w:t xml:space="preserve">3.2.2.4.2.2 </w:t>
        </w:r>
        <w:r w:rsidR="00AE195D">
          <w:rPr>
            <w:rFonts w:asciiTheme="minorHAnsi" w:eastAsiaTheme="minorEastAsia" w:hAnsiTheme="minorHAnsi" w:cstheme="minorBidi"/>
            <w:noProof/>
            <w:szCs w:val="22"/>
          </w:rPr>
          <w:tab/>
        </w:r>
        <w:r w:rsidR="00AE195D" w:rsidRPr="001A6703">
          <w:rPr>
            <w:rStyle w:val="Hyperlink"/>
            <w:noProof/>
          </w:rPr>
          <w:t xml:space="preserve"> Address Structure</w:t>
        </w:r>
        <w:r w:rsidR="00AE195D">
          <w:rPr>
            <w:noProof/>
            <w:webHidden/>
          </w:rPr>
          <w:tab/>
        </w:r>
        <w:r w:rsidR="00AE195D">
          <w:rPr>
            <w:noProof/>
            <w:webHidden/>
          </w:rPr>
          <w:fldChar w:fldCharType="begin"/>
        </w:r>
        <w:r w:rsidR="00AE195D">
          <w:rPr>
            <w:noProof/>
            <w:webHidden/>
          </w:rPr>
          <w:instrText xml:space="preserve"> PAGEREF _Toc520202948 \h </w:instrText>
        </w:r>
        <w:r w:rsidR="00AE195D">
          <w:rPr>
            <w:noProof/>
            <w:webHidden/>
          </w:rPr>
        </w:r>
        <w:r w:rsidR="00AE195D">
          <w:rPr>
            <w:noProof/>
            <w:webHidden/>
          </w:rPr>
          <w:fldChar w:fldCharType="separate"/>
        </w:r>
        <w:r w:rsidR="005B48B6">
          <w:rPr>
            <w:noProof/>
            <w:webHidden/>
          </w:rPr>
          <w:t>49</w:t>
        </w:r>
        <w:r w:rsidR="00AE195D">
          <w:rPr>
            <w:noProof/>
            <w:webHidden/>
          </w:rPr>
          <w:fldChar w:fldCharType="end"/>
        </w:r>
      </w:hyperlink>
    </w:p>
    <w:p w14:paraId="216EA832" w14:textId="75B0A3F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49" w:history="1">
        <w:r w:rsidR="00AE195D" w:rsidRPr="001A6703">
          <w:rPr>
            <w:rStyle w:val="Hyperlink"/>
            <w:noProof/>
          </w:rPr>
          <w:t xml:space="preserve">3.2.2.4.2.3 </w:t>
        </w:r>
        <w:r w:rsidR="00AE195D">
          <w:rPr>
            <w:rFonts w:asciiTheme="minorHAnsi" w:eastAsiaTheme="minorEastAsia" w:hAnsiTheme="minorHAnsi" w:cstheme="minorBidi"/>
            <w:noProof/>
            <w:szCs w:val="22"/>
          </w:rPr>
          <w:tab/>
        </w:r>
        <w:r w:rsidR="00AE195D" w:rsidRPr="001A6703">
          <w:rPr>
            <w:rStyle w:val="Hyperlink"/>
            <w:noProof/>
          </w:rPr>
          <w:t xml:space="preserve"> Address Fields</w:t>
        </w:r>
        <w:r w:rsidR="00AE195D">
          <w:rPr>
            <w:noProof/>
            <w:webHidden/>
          </w:rPr>
          <w:tab/>
        </w:r>
        <w:r w:rsidR="00AE195D">
          <w:rPr>
            <w:noProof/>
            <w:webHidden/>
          </w:rPr>
          <w:fldChar w:fldCharType="begin"/>
        </w:r>
        <w:r w:rsidR="00AE195D">
          <w:rPr>
            <w:noProof/>
            <w:webHidden/>
          </w:rPr>
          <w:instrText xml:space="preserve"> PAGEREF _Toc520202949 \h </w:instrText>
        </w:r>
        <w:r w:rsidR="00AE195D">
          <w:rPr>
            <w:noProof/>
            <w:webHidden/>
          </w:rPr>
        </w:r>
        <w:r w:rsidR="00AE195D">
          <w:rPr>
            <w:noProof/>
            <w:webHidden/>
          </w:rPr>
          <w:fldChar w:fldCharType="separate"/>
        </w:r>
        <w:r w:rsidR="005B48B6">
          <w:rPr>
            <w:noProof/>
            <w:webHidden/>
          </w:rPr>
          <w:t>49</w:t>
        </w:r>
        <w:r w:rsidR="00AE195D">
          <w:rPr>
            <w:noProof/>
            <w:webHidden/>
          </w:rPr>
          <w:fldChar w:fldCharType="end"/>
        </w:r>
      </w:hyperlink>
    </w:p>
    <w:p w14:paraId="2D37422F" w14:textId="14902E1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50" w:history="1">
        <w:r w:rsidR="00AE195D" w:rsidRPr="001A6703">
          <w:rPr>
            <w:rStyle w:val="Hyperlink"/>
            <w:noProof/>
          </w:rPr>
          <w:t xml:space="preserve">3.2.2.4.2.3.1 </w:t>
        </w:r>
        <w:r w:rsidR="00AE195D">
          <w:rPr>
            <w:rFonts w:asciiTheme="minorHAnsi" w:eastAsiaTheme="minorEastAsia" w:hAnsiTheme="minorHAnsi" w:cstheme="minorBidi"/>
            <w:noProof/>
            <w:sz w:val="22"/>
            <w:szCs w:val="22"/>
          </w:rPr>
          <w:tab/>
        </w:r>
        <w:r w:rsidR="00AE195D" w:rsidRPr="001A6703">
          <w:rPr>
            <w:rStyle w:val="Hyperlink"/>
            <w:noProof/>
          </w:rPr>
          <w:t xml:space="preserve"> Air/Ground Status Bit</w:t>
        </w:r>
        <w:r w:rsidR="00AE195D">
          <w:rPr>
            <w:noProof/>
            <w:webHidden/>
          </w:rPr>
          <w:tab/>
        </w:r>
        <w:r w:rsidR="00AE195D">
          <w:rPr>
            <w:noProof/>
            <w:webHidden/>
          </w:rPr>
          <w:fldChar w:fldCharType="begin"/>
        </w:r>
        <w:r w:rsidR="00AE195D">
          <w:rPr>
            <w:noProof/>
            <w:webHidden/>
          </w:rPr>
          <w:instrText xml:space="preserve"> PAGEREF _Toc520202950 \h </w:instrText>
        </w:r>
        <w:r w:rsidR="00AE195D">
          <w:rPr>
            <w:noProof/>
            <w:webHidden/>
          </w:rPr>
        </w:r>
        <w:r w:rsidR="00AE195D">
          <w:rPr>
            <w:noProof/>
            <w:webHidden/>
          </w:rPr>
          <w:fldChar w:fldCharType="separate"/>
        </w:r>
        <w:r w:rsidR="005B48B6">
          <w:rPr>
            <w:noProof/>
            <w:webHidden/>
          </w:rPr>
          <w:t>50</w:t>
        </w:r>
        <w:r w:rsidR="00AE195D">
          <w:rPr>
            <w:noProof/>
            <w:webHidden/>
          </w:rPr>
          <w:fldChar w:fldCharType="end"/>
        </w:r>
      </w:hyperlink>
    </w:p>
    <w:p w14:paraId="3BF2CB82" w14:textId="7A4470D5"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51" w:history="1">
        <w:r w:rsidR="00AE195D" w:rsidRPr="001A6703">
          <w:rPr>
            <w:rStyle w:val="Hyperlink"/>
            <w:noProof/>
          </w:rPr>
          <w:t xml:space="preserve">3.2.2.4.2.3.2 </w:t>
        </w:r>
        <w:r w:rsidR="00AE195D">
          <w:rPr>
            <w:rFonts w:asciiTheme="minorHAnsi" w:eastAsiaTheme="minorEastAsia" w:hAnsiTheme="minorHAnsi" w:cstheme="minorBidi"/>
            <w:noProof/>
            <w:sz w:val="22"/>
            <w:szCs w:val="22"/>
          </w:rPr>
          <w:tab/>
        </w:r>
        <w:r w:rsidR="00AE195D" w:rsidRPr="001A6703">
          <w:rPr>
            <w:rStyle w:val="Hyperlink"/>
            <w:noProof/>
          </w:rPr>
          <w:t xml:space="preserve"> Command/Response Status Bit</w:t>
        </w:r>
        <w:r w:rsidR="00AE195D">
          <w:rPr>
            <w:noProof/>
            <w:webHidden/>
          </w:rPr>
          <w:tab/>
        </w:r>
        <w:r w:rsidR="00AE195D">
          <w:rPr>
            <w:noProof/>
            <w:webHidden/>
          </w:rPr>
          <w:fldChar w:fldCharType="begin"/>
        </w:r>
        <w:r w:rsidR="00AE195D">
          <w:rPr>
            <w:noProof/>
            <w:webHidden/>
          </w:rPr>
          <w:instrText xml:space="preserve"> PAGEREF _Toc520202951 \h </w:instrText>
        </w:r>
        <w:r w:rsidR="00AE195D">
          <w:rPr>
            <w:noProof/>
            <w:webHidden/>
          </w:rPr>
        </w:r>
        <w:r w:rsidR="00AE195D">
          <w:rPr>
            <w:noProof/>
            <w:webHidden/>
          </w:rPr>
          <w:fldChar w:fldCharType="separate"/>
        </w:r>
        <w:r w:rsidR="005B48B6">
          <w:rPr>
            <w:noProof/>
            <w:webHidden/>
          </w:rPr>
          <w:t>50</w:t>
        </w:r>
        <w:r w:rsidR="00AE195D">
          <w:rPr>
            <w:noProof/>
            <w:webHidden/>
          </w:rPr>
          <w:fldChar w:fldCharType="end"/>
        </w:r>
      </w:hyperlink>
    </w:p>
    <w:p w14:paraId="6C760A2C" w14:textId="2EA984BB"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52" w:history="1">
        <w:r w:rsidR="00AE195D" w:rsidRPr="001A6703">
          <w:rPr>
            <w:rStyle w:val="Hyperlink"/>
            <w:noProof/>
          </w:rPr>
          <w:t xml:space="preserve">3.2.2.4.2.3.3 </w:t>
        </w:r>
        <w:r w:rsidR="00AE195D">
          <w:rPr>
            <w:rFonts w:asciiTheme="minorHAnsi" w:eastAsiaTheme="minorEastAsia" w:hAnsiTheme="minorHAnsi" w:cstheme="minorBidi"/>
            <w:noProof/>
            <w:sz w:val="22"/>
            <w:szCs w:val="22"/>
          </w:rPr>
          <w:tab/>
        </w:r>
        <w:r w:rsidR="00AE195D" w:rsidRPr="001A6703">
          <w:rPr>
            <w:rStyle w:val="Hyperlink"/>
            <w:noProof/>
          </w:rPr>
          <w:t xml:space="preserve"> Data Link Service Addresses</w:t>
        </w:r>
        <w:r w:rsidR="00AE195D">
          <w:rPr>
            <w:noProof/>
            <w:webHidden/>
          </w:rPr>
          <w:tab/>
        </w:r>
        <w:r w:rsidR="00AE195D">
          <w:rPr>
            <w:noProof/>
            <w:webHidden/>
          </w:rPr>
          <w:fldChar w:fldCharType="begin"/>
        </w:r>
        <w:r w:rsidR="00AE195D">
          <w:rPr>
            <w:noProof/>
            <w:webHidden/>
          </w:rPr>
          <w:instrText xml:space="preserve"> PAGEREF _Toc520202952 \h </w:instrText>
        </w:r>
        <w:r w:rsidR="00AE195D">
          <w:rPr>
            <w:noProof/>
            <w:webHidden/>
          </w:rPr>
        </w:r>
        <w:r w:rsidR="00AE195D">
          <w:rPr>
            <w:noProof/>
            <w:webHidden/>
          </w:rPr>
          <w:fldChar w:fldCharType="separate"/>
        </w:r>
        <w:r w:rsidR="005B48B6">
          <w:rPr>
            <w:noProof/>
            <w:webHidden/>
          </w:rPr>
          <w:t>50</w:t>
        </w:r>
        <w:r w:rsidR="00AE195D">
          <w:rPr>
            <w:noProof/>
            <w:webHidden/>
          </w:rPr>
          <w:fldChar w:fldCharType="end"/>
        </w:r>
      </w:hyperlink>
    </w:p>
    <w:p w14:paraId="077132EC" w14:textId="3855BC65"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53" w:history="1">
        <w:r w:rsidR="00AE195D" w:rsidRPr="001A6703">
          <w:rPr>
            <w:rStyle w:val="Hyperlink"/>
            <w:noProof/>
          </w:rPr>
          <w:t xml:space="preserve">3.2.2.4.2.3.4 </w:t>
        </w:r>
        <w:r w:rsidR="00AE195D">
          <w:rPr>
            <w:rFonts w:asciiTheme="minorHAnsi" w:eastAsiaTheme="minorEastAsia" w:hAnsiTheme="minorHAnsi" w:cstheme="minorBidi"/>
            <w:noProof/>
            <w:sz w:val="22"/>
            <w:szCs w:val="22"/>
          </w:rPr>
          <w:tab/>
        </w:r>
        <w:r w:rsidR="00AE195D" w:rsidRPr="001A6703">
          <w:rPr>
            <w:rStyle w:val="Hyperlink"/>
            <w:noProof/>
          </w:rPr>
          <w:t xml:space="preserve"> Address Type</w:t>
        </w:r>
        <w:r w:rsidR="00AE195D">
          <w:rPr>
            <w:noProof/>
            <w:webHidden/>
          </w:rPr>
          <w:tab/>
        </w:r>
        <w:r w:rsidR="00AE195D">
          <w:rPr>
            <w:noProof/>
            <w:webHidden/>
          </w:rPr>
          <w:fldChar w:fldCharType="begin"/>
        </w:r>
        <w:r w:rsidR="00AE195D">
          <w:rPr>
            <w:noProof/>
            <w:webHidden/>
          </w:rPr>
          <w:instrText xml:space="preserve"> PAGEREF _Toc520202953 \h </w:instrText>
        </w:r>
        <w:r w:rsidR="00AE195D">
          <w:rPr>
            <w:noProof/>
            <w:webHidden/>
          </w:rPr>
        </w:r>
        <w:r w:rsidR="00AE195D">
          <w:rPr>
            <w:noProof/>
            <w:webHidden/>
          </w:rPr>
          <w:fldChar w:fldCharType="separate"/>
        </w:r>
        <w:r w:rsidR="005B48B6">
          <w:rPr>
            <w:noProof/>
            <w:webHidden/>
          </w:rPr>
          <w:t>50</w:t>
        </w:r>
        <w:r w:rsidR="00AE195D">
          <w:rPr>
            <w:noProof/>
            <w:webHidden/>
          </w:rPr>
          <w:fldChar w:fldCharType="end"/>
        </w:r>
      </w:hyperlink>
    </w:p>
    <w:p w14:paraId="1CBB41CE" w14:textId="4C294CF3"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54" w:history="1">
        <w:r w:rsidR="00AE195D" w:rsidRPr="001A6703">
          <w:rPr>
            <w:rStyle w:val="Hyperlink"/>
            <w:noProof/>
          </w:rPr>
          <w:t xml:space="preserve">3.2.2.4.2.3.5 </w:t>
        </w:r>
        <w:r w:rsidR="00AE195D">
          <w:rPr>
            <w:rFonts w:asciiTheme="minorHAnsi" w:eastAsiaTheme="minorEastAsia" w:hAnsiTheme="minorHAnsi" w:cstheme="minorBidi"/>
            <w:noProof/>
            <w:sz w:val="22"/>
            <w:szCs w:val="22"/>
          </w:rPr>
          <w:tab/>
        </w:r>
        <w:r w:rsidR="00AE195D" w:rsidRPr="001A6703">
          <w:rPr>
            <w:rStyle w:val="Hyperlink"/>
            <w:noProof/>
          </w:rPr>
          <w:t xml:space="preserve"> Aircraft Specific Addresses</w:t>
        </w:r>
        <w:r w:rsidR="00AE195D">
          <w:rPr>
            <w:noProof/>
            <w:webHidden/>
          </w:rPr>
          <w:tab/>
        </w:r>
        <w:r w:rsidR="00AE195D">
          <w:rPr>
            <w:noProof/>
            <w:webHidden/>
          </w:rPr>
          <w:fldChar w:fldCharType="begin"/>
        </w:r>
        <w:r w:rsidR="00AE195D">
          <w:rPr>
            <w:noProof/>
            <w:webHidden/>
          </w:rPr>
          <w:instrText xml:space="preserve"> PAGEREF _Toc520202954 \h </w:instrText>
        </w:r>
        <w:r w:rsidR="00AE195D">
          <w:rPr>
            <w:noProof/>
            <w:webHidden/>
          </w:rPr>
        </w:r>
        <w:r w:rsidR="00AE195D">
          <w:rPr>
            <w:noProof/>
            <w:webHidden/>
          </w:rPr>
          <w:fldChar w:fldCharType="separate"/>
        </w:r>
        <w:r w:rsidR="005B48B6">
          <w:rPr>
            <w:noProof/>
            <w:webHidden/>
          </w:rPr>
          <w:t>50</w:t>
        </w:r>
        <w:r w:rsidR="00AE195D">
          <w:rPr>
            <w:noProof/>
            <w:webHidden/>
          </w:rPr>
          <w:fldChar w:fldCharType="end"/>
        </w:r>
      </w:hyperlink>
    </w:p>
    <w:p w14:paraId="56D84CE8" w14:textId="6779F372"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55" w:history="1">
        <w:r w:rsidR="00AE195D" w:rsidRPr="001A6703">
          <w:rPr>
            <w:rStyle w:val="Hyperlink"/>
            <w:noProof/>
          </w:rPr>
          <w:t xml:space="preserve">3.2.2.4.2.3.6 </w:t>
        </w:r>
        <w:r w:rsidR="00AE195D">
          <w:rPr>
            <w:rFonts w:asciiTheme="minorHAnsi" w:eastAsiaTheme="minorEastAsia" w:hAnsiTheme="minorHAnsi" w:cstheme="minorBidi"/>
            <w:noProof/>
            <w:sz w:val="22"/>
            <w:szCs w:val="22"/>
          </w:rPr>
          <w:tab/>
        </w:r>
        <w:r w:rsidR="00AE195D" w:rsidRPr="001A6703">
          <w:rPr>
            <w:rStyle w:val="Hyperlink"/>
            <w:noProof/>
          </w:rPr>
          <w:t xml:space="preserve"> ICAO-Administered Ground Station Specific Addresses</w:t>
        </w:r>
        <w:r w:rsidR="00AE195D">
          <w:rPr>
            <w:noProof/>
            <w:webHidden/>
          </w:rPr>
          <w:tab/>
        </w:r>
        <w:r w:rsidR="00AE195D">
          <w:rPr>
            <w:noProof/>
            <w:webHidden/>
          </w:rPr>
          <w:fldChar w:fldCharType="begin"/>
        </w:r>
        <w:r w:rsidR="00AE195D">
          <w:rPr>
            <w:noProof/>
            <w:webHidden/>
          </w:rPr>
          <w:instrText xml:space="preserve"> PAGEREF _Toc520202955 \h </w:instrText>
        </w:r>
        <w:r w:rsidR="00AE195D">
          <w:rPr>
            <w:noProof/>
            <w:webHidden/>
          </w:rPr>
        </w:r>
        <w:r w:rsidR="00AE195D">
          <w:rPr>
            <w:noProof/>
            <w:webHidden/>
          </w:rPr>
          <w:fldChar w:fldCharType="separate"/>
        </w:r>
        <w:r w:rsidR="005B48B6">
          <w:rPr>
            <w:noProof/>
            <w:webHidden/>
          </w:rPr>
          <w:t>50</w:t>
        </w:r>
        <w:r w:rsidR="00AE195D">
          <w:rPr>
            <w:noProof/>
            <w:webHidden/>
          </w:rPr>
          <w:fldChar w:fldCharType="end"/>
        </w:r>
      </w:hyperlink>
    </w:p>
    <w:p w14:paraId="430B4EA7" w14:textId="4C7D4F3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56" w:history="1">
        <w:r w:rsidR="00AE195D" w:rsidRPr="001A6703">
          <w:rPr>
            <w:rStyle w:val="Hyperlink"/>
            <w:noProof/>
          </w:rPr>
          <w:t xml:space="preserve">3.2.2.4.2.3.7 </w:t>
        </w:r>
        <w:r w:rsidR="00AE195D">
          <w:rPr>
            <w:rFonts w:asciiTheme="minorHAnsi" w:eastAsiaTheme="minorEastAsia" w:hAnsiTheme="minorHAnsi" w:cstheme="minorBidi"/>
            <w:noProof/>
            <w:sz w:val="22"/>
            <w:szCs w:val="22"/>
          </w:rPr>
          <w:tab/>
        </w:r>
        <w:r w:rsidR="00AE195D" w:rsidRPr="001A6703">
          <w:rPr>
            <w:rStyle w:val="Hyperlink"/>
            <w:noProof/>
          </w:rPr>
          <w:t xml:space="preserve"> ICAO-Delegated Ground Station Specific Addresses</w:t>
        </w:r>
        <w:r w:rsidR="00AE195D">
          <w:rPr>
            <w:noProof/>
            <w:webHidden/>
          </w:rPr>
          <w:tab/>
        </w:r>
        <w:r w:rsidR="00AE195D">
          <w:rPr>
            <w:noProof/>
            <w:webHidden/>
          </w:rPr>
          <w:fldChar w:fldCharType="begin"/>
        </w:r>
        <w:r w:rsidR="00AE195D">
          <w:rPr>
            <w:noProof/>
            <w:webHidden/>
          </w:rPr>
          <w:instrText xml:space="preserve"> PAGEREF _Toc520202956 \h </w:instrText>
        </w:r>
        <w:r w:rsidR="00AE195D">
          <w:rPr>
            <w:noProof/>
            <w:webHidden/>
          </w:rPr>
        </w:r>
        <w:r w:rsidR="00AE195D">
          <w:rPr>
            <w:noProof/>
            <w:webHidden/>
          </w:rPr>
          <w:fldChar w:fldCharType="separate"/>
        </w:r>
        <w:r w:rsidR="005B48B6">
          <w:rPr>
            <w:noProof/>
            <w:webHidden/>
          </w:rPr>
          <w:t>51</w:t>
        </w:r>
        <w:r w:rsidR="00AE195D">
          <w:rPr>
            <w:noProof/>
            <w:webHidden/>
          </w:rPr>
          <w:fldChar w:fldCharType="end"/>
        </w:r>
      </w:hyperlink>
    </w:p>
    <w:p w14:paraId="23D52580" w14:textId="7E546237"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57" w:history="1">
        <w:r w:rsidR="00AE195D" w:rsidRPr="001A6703">
          <w:rPr>
            <w:rStyle w:val="Hyperlink"/>
            <w:noProof/>
          </w:rPr>
          <w:t xml:space="preserve">3.2.2.4.2.4 </w:t>
        </w:r>
        <w:r w:rsidR="00AE195D">
          <w:rPr>
            <w:rFonts w:asciiTheme="minorHAnsi" w:eastAsiaTheme="minorEastAsia" w:hAnsiTheme="minorHAnsi" w:cstheme="minorBidi"/>
            <w:noProof/>
            <w:szCs w:val="22"/>
          </w:rPr>
          <w:tab/>
        </w:r>
        <w:r w:rsidR="00AE195D" w:rsidRPr="001A6703">
          <w:rPr>
            <w:rStyle w:val="Hyperlink"/>
            <w:noProof/>
          </w:rPr>
          <w:t xml:space="preserve"> Broadcast Address</w:t>
        </w:r>
        <w:r w:rsidR="00AE195D">
          <w:rPr>
            <w:noProof/>
            <w:webHidden/>
          </w:rPr>
          <w:tab/>
        </w:r>
        <w:r w:rsidR="00AE195D">
          <w:rPr>
            <w:noProof/>
            <w:webHidden/>
          </w:rPr>
          <w:fldChar w:fldCharType="begin"/>
        </w:r>
        <w:r w:rsidR="00AE195D">
          <w:rPr>
            <w:noProof/>
            <w:webHidden/>
          </w:rPr>
          <w:instrText xml:space="preserve"> PAGEREF _Toc520202957 \h </w:instrText>
        </w:r>
        <w:r w:rsidR="00AE195D">
          <w:rPr>
            <w:noProof/>
            <w:webHidden/>
          </w:rPr>
        </w:r>
        <w:r w:rsidR="00AE195D">
          <w:rPr>
            <w:noProof/>
            <w:webHidden/>
          </w:rPr>
          <w:fldChar w:fldCharType="separate"/>
        </w:r>
        <w:r w:rsidR="005B48B6">
          <w:rPr>
            <w:noProof/>
            <w:webHidden/>
          </w:rPr>
          <w:t>51</w:t>
        </w:r>
        <w:r w:rsidR="00AE195D">
          <w:rPr>
            <w:noProof/>
            <w:webHidden/>
          </w:rPr>
          <w:fldChar w:fldCharType="end"/>
        </w:r>
      </w:hyperlink>
    </w:p>
    <w:p w14:paraId="430C6841" w14:textId="0648E08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58" w:history="1">
        <w:r w:rsidR="00AE195D" w:rsidRPr="001A6703">
          <w:rPr>
            <w:rStyle w:val="Hyperlink"/>
            <w:noProof/>
          </w:rPr>
          <w:t xml:space="preserve">3.2.2.4.2.4.1 </w:t>
        </w:r>
        <w:r w:rsidR="00AE195D">
          <w:rPr>
            <w:rFonts w:asciiTheme="minorHAnsi" w:eastAsiaTheme="minorEastAsia" w:hAnsiTheme="minorHAnsi" w:cstheme="minorBidi"/>
            <w:noProof/>
            <w:sz w:val="22"/>
            <w:szCs w:val="22"/>
          </w:rPr>
          <w:tab/>
        </w:r>
        <w:r w:rsidR="00AE195D" w:rsidRPr="001A6703">
          <w:rPr>
            <w:rStyle w:val="Hyperlink"/>
            <w:noProof/>
          </w:rPr>
          <w:t xml:space="preserve"> Encoding</w:t>
        </w:r>
        <w:r w:rsidR="00AE195D">
          <w:rPr>
            <w:noProof/>
            <w:webHidden/>
          </w:rPr>
          <w:tab/>
        </w:r>
        <w:r w:rsidR="00AE195D">
          <w:rPr>
            <w:noProof/>
            <w:webHidden/>
          </w:rPr>
          <w:fldChar w:fldCharType="begin"/>
        </w:r>
        <w:r w:rsidR="00AE195D">
          <w:rPr>
            <w:noProof/>
            <w:webHidden/>
          </w:rPr>
          <w:instrText xml:space="preserve"> PAGEREF _Toc520202958 \h </w:instrText>
        </w:r>
        <w:r w:rsidR="00AE195D">
          <w:rPr>
            <w:noProof/>
            <w:webHidden/>
          </w:rPr>
        </w:r>
        <w:r w:rsidR="00AE195D">
          <w:rPr>
            <w:noProof/>
            <w:webHidden/>
          </w:rPr>
          <w:fldChar w:fldCharType="separate"/>
        </w:r>
        <w:r w:rsidR="005B48B6">
          <w:rPr>
            <w:noProof/>
            <w:webHidden/>
          </w:rPr>
          <w:t>51</w:t>
        </w:r>
        <w:r w:rsidR="00AE195D">
          <w:rPr>
            <w:noProof/>
            <w:webHidden/>
          </w:rPr>
          <w:fldChar w:fldCharType="end"/>
        </w:r>
      </w:hyperlink>
    </w:p>
    <w:p w14:paraId="4E086DC3" w14:textId="34D9668B"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59" w:history="1">
        <w:r w:rsidR="00AE195D" w:rsidRPr="001A6703">
          <w:rPr>
            <w:rStyle w:val="Hyperlink"/>
            <w:noProof/>
          </w:rPr>
          <w:t xml:space="preserve">3.2.2.4.2.4.2 </w:t>
        </w:r>
        <w:r w:rsidR="00AE195D">
          <w:rPr>
            <w:rFonts w:asciiTheme="minorHAnsi" w:eastAsiaTheme="minorEastAsia" w:hAnsiTheme="minorHAnsi" w:cstheme="minorBidi"/>
            <w:noProof/>
            <w:sz w:val="22"/>
            <w:szCs w:val="22"/>
          </w:rPr>
          <w:tab/>
        </w:r>
        <w:r w:rsidR="00AE195D" w:rsidRPr="001A6703">
          <w:rPr>
            <w:rStyle w:val="Hyperlink"/>
            <w:noProof/>
          </w:rPr>
          <w:t xml:space="preserve"> Erroneous Transmission</w:t>
        </w:r>
        <w:r w:rsidR="00AE195D">
          <w:rPr>
            <w:noProof/>
            <w:webHidden/>
          </w:rPr>
          <w:tab/>
        </w:r>
        <w:r w:rsidR="00AE195D">
          <w:rPr>
            <w:noProof/>
            <w:webHidden/>
          </w:rPr>
          <w:fldChar w:fldCharType="begin"/>
        </w:r>
        <w:r w:rsidR="00AE195D">
          <w:rPr>
            <w:noProof/>
            <w:webHidden/>
          </w:rPr>
          <w:instrText xml:space="preserve"> PAGEREF _Toc520202959 \h </w:instrText>
        </w:r>
        <w:r w:rsidR="00AE195D">
          <w:rPr>
            <w:noProof/>
            <w:webHidden/>
          </w:rPr>
        </w:r>
        <w:r w:rsidR="00AE195D">
          <w:rPr>
            <w:noProof/>
            <w:webHidden/>
          </w:rPr>
          <w:fldChar w:fldCharType="separate"/>
        </w:r>
        <w:r w:rsidR="005B48B6">
          <w:rPr>
            <w:noProof/>
            <w:webHidden/>
          </w:rPr>
          <w:t>51</w:t>
        </w:r>
        <w:r w:rsidR="00AE195D">
          <w:rPr>
            <w:noProof/>
            <w:webHidden/>
          </w:rPr>
          <w:fldChar w:fldCharType="end"/>
        </w:r>
      </w:hyperlink>
    </w:p>
    <w:p w14:paraId="3467BE1D" w14:textId="133FA662"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60" w:history="1">
        <w:r w:rsidR="00AE195D" w:rsidRPr="001A6703">
          <w:rPr>
            <w:rStyle w:val="Hyperlink"/>
            <w:noProof/>
          </w:rPr>
          <w:t xml:space="preserve">3.2.2.4.2.4.3 </w:t>
        </w:r>
        <w:r w:rsidR="00AE195D">
          <w:rPr>
            <w:rFonts w:asciiTheme="minorHAnsi" w:eastAsiaTheme="minorEastAsia" w:hAnsiTheme="minorHAnsi" w:cstheme="minorBidi"/>
            <w:noProof/>
            <w:sz w:val="22"/>
            <w:szCs w:val="22"/>
          </w:rPr>
          <w:tab/>
        </w:r>
        <w:r w:rsidR="00AE195D" w:rsidRPr="001A6703">
          <w:rPr>
            <w:rStyle w:val="Hyperlink"/>
            <w:noProof/>
          </w:rPr>
          <w:t xml:space="preserve"> Erroneous Reception</w:t>
        </w:r>
        <w:r w:rsidR="00AE195D">
          <w:rPr>
            <w:noProof/>
            <w:webHidden/>
          </w:rPr>
          <w:tab/>
        </w:r>
        <w:r w:rsidR="00AE195D">
          <w:rPr>
            <w:noProof/>
            <w:webHidden/>
          </w:rPr>
          <w:fldChar w:fldCharType="begin"/>
        </w:r>
        <w:r w:rsidR="00AE195D">
          <w:rPr>
            <w:noProof/>
            <w:webHidden/>
          </w:rPr>
          <w:instrText xml:space="preserve"> PAGEREF _Toc520202960 \h </w:instrText>
        </w:r>
        <w:r w:rsidR="00AE195D">
          <w:rPr>
            <w:noProof/>
            <w:webHidden/>
          </w:rPr>
        </w:r>
        <w:r w:rsidR="00AE195D">
          <w:rPr>
            <w:noProof/>
            <w:webHidden/>
          </w:rPr>
          <w:fldChar w:fldCharType="separate"/>
        </w:r>
        <w:r w:rsidR="005B48B6">
          <w:rPr>
            <w:noProof/>
            <w:webHidden/>
          </w:rPr>
          <w:t>51</w:t>
        </w:r>
        <w:r w:rsidR="00AE195D">
          <w:rPr>
            <w:noProof/>
            <w:webHidden/>
          </w:rPr>
          <w:fldChar w:fldCharType="end"/>
        </w:r>
      </w:hyperlink>
    </w:p>
    <w:p w14:paraId="0AF52412" w14:textId="0BDEC6C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61" w:history="1">
        <w:r w:rsidR="00AE195D" w:rsidRPr="001A6703">
          <w:rPr>
            <w:rStyle w:val="Hyperlink"/>
            <w:noProof/>
          </w:rPr>
          <w:t xml:space="preserve">3.2.2.4.2.5 </w:t>
        </w:r>
        <w:r w:rsidR="00AE195D">
          <w:rPr>
            <w:rFonts w:asciiTheme="minorHAnsi" w:eastAsiaTheme="minorEastAsia" w:hAnsiTheme="minorHAnsi" w:cstheme="minorBidi"/>
            <w:noProof/>
            <w:szCs w:val="22"/>
          </w:rPr>
          <w:tab/>
        </w:r>
        <w:r w:rsidR="00AE195D" w:rsidRPr="001A6703">
          <w:rPr>
            <w:rStyle w:val="Hyperlink"/>
            <w:noProof/>
          </w:rPr>
          <w:t xml:space="preserve"> Link Control Field</w:t>
        </w:r>
        <w:r w:rsidR="00AE195D">
          <w:rPr>
            <w:noProof/>
            <w:webHidden/>
          </w:rPr>
          <w:tab/>
        </w:r>
        <w:r w:rsidR="00AE195D">
          <w:rPr>
            <w:noProof/>
            <w:webHidden/>
          </w:rPr>
          <w:fldChar w:fldCharType="begin"/>
        </w:r>
        <w:r w:rsidR="00AE195D">
          <w:rPr>
            <w:noProof/>
            <w:webHidden/>
          </w:rPr>
          <w:instrText xml:space="preserve"> PAGEREF _Toc520202961 \h </w:instrText>
        </w:r>
        <w:r w:rsidR="00AE195D">
          <w:rPr>
            <w:noProof/>
            <w:webHidden/>
          </w:rPr>
        </w:r>
        <w:r w:rsidR="00AE195D">
          <w:rPr>
            <w:noProof/>
            <w:webHidden/>
          </w:rPr>
          <w:fldChar w:fldCharType="separate"/>
        </w:r>
        <w:r w:rsidR="005B48B6">
          <w:rPr>
            <w:noProof/>
            <w:webHidden/>
          </w:rPr>
          <w:t>52</w:t>
        </w:r>
        <w:r w:rsidR="00AE195D">
          <w:rPr>
            <w:noProof/>
            <w:webHidden/>
          </w:rPr>
          <w:fldChar w:fldCharType="end"/>
        </w:r>
      </w:hyperlink>
    </w:p>
    <w:p w14:paraId="79758F97" w14:textId="7C7DB86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62" w:history="1">
        <w:r w:rsidR="00AE195D" w:rsidRPr="001A6703">
          <w:rPr>
            <w:rStyle w:val="Hyperlink"/>
            <w:noProof/>
          </w:rPr>
          <w:t xml:space="preserve">3.2.2.4.2.6 </w:t>
        </w:r>
        <w:r w:rsidR="00AE195D">
          <w:rPr>
            <w:rFonts w:asciiTheme="minorHAnsi" w:eastAsiaTheme="minorEastAsia" w:hAnsiTheme="minorHAnsi" w:cstheme="minorBidi"/>
            <w:noProof/>
            <w:szCs w:val="22"/>
          </w:rPr>
          <w:tab/>
        </w:r>
        <w:r w:rsidR="00AE195D" w:rsidRPr="001A6703">
          <w:rPr>
            <w:rStyle w:val="Hyperlink"/>
            <w:noProof/>
          </w:rPr>
          <w:t xml:space="preserve"> Information Field</w:t>
        </w:r>
        <w:r w:rsidR="00AE195D">
          <w:rPr>
            <w:noProof/>
            <w:webHidden/>
          </w:rPr>
          <w:tab/>
        </w:r>
        <w:r w:rsidR="00AE195D">
          <w:rPr>
            <w:noProof/>
            <w:webHidden/>
          </w:rPr>
          <w:fldChar w:fldCharType="begin"/>
        </w:r>
        <w:r w:rsidR="00AE195D">
          <w:rPr>
            <w:noProof/>
            <w:webHidden/>
          </w:rPr>
          <w:instrText xml:space="preserve"> PAGEREF _Toc520202962 \h </w:instrText>
        </w:r>
        <w:r w:rsidR="00AE195D">
          <w:rPr>
            <w:noProof/>
            <w:webHidden/>
          </w:rPr>
        </w:r>
        <w:r w:rsidR="00AE195D">
          <w:rPr>
            <w:noProof/>
            <w:webHidden/>
          </w:rPr>
          <w:fldChar w:fldCharType="separate"/>
        </w:r>
        <w:r w:rsidR="005B48B6">
          <w:rPr>
            <w:noProof/>
            <w:webHidden/>
          </w:rPr>
          <w:t>52</w:t>
        </w:r>
        <w:r w:rsidR="00AE195D">
          <w:rPr>
            <w:noProof/>
            <w:webHidden/>
          </w:rPr>
          <w:fldChar w:fldCharType="end"/>
        </w:r>
      </w:hyperlink>
    </w:p>
    <w:p w14:paraId="2E1297E1" w14:textId="7E194DDE" w:rsidR="00AE195D" w:rsidRDefault="00000000">
      <w:pPr>
        <w:pStyle w:val="TOC5"/>
        <w:rPr>
          <w:rFonts w:asciiTheme="minorHAnsi" w:eastAsiaTheme="minorEastAsia" w:hAnsiTheme="minorHAnsi" w:cstheme="minorBidi"/>
          <w:noProof/>
          <w:szCs w:val="22"/>
        </w:rPr>
      </w:pPr>
      <w:hyperlink w:anchor="_Toc520202963" w:history="1">
        <w:r w:rsidR="00AE195D" w:rsidRPr="001A6703">
          <w:rPr>
            <w:rStyle w:val="Hyperlink"/>
            <w:noProof/>
          </w:rPr>
          <w:t xml:space="preserve">3.2.2.4.3 </w:t>
        </w:r>
        <w:r w:rsidR="00AE195D">
          <w:rPr>
            <w:rFonts w:asciiTheme="minorHAnsi" w:eastAsiaTheme="minorEastAsia" w:hAnsiTheme="minorHAnsi" w:cstheme="minorBidi"/>
            <w:noProof/>
            <w:szCs w:val="22"/>
          </w:rPr>
          <w:tab/>
        </w:r>
        <w:r w:rsidR="00AE195D" w:rsidRPr="001A6703">
          <w:rPr>
            <w:rStyle w:val="Hyperlink"/>
            <w:noProof/>
          </w:rPr>
          <w:t xml:space="preserve"> Data Link Service System Parameters</w:t>
        </w:r>
        <w:r w:rsidR="00AE195D">
          <w:rPr>
            <w:noProof/>
            <w:webHidden/>
          </w:rPr>
          <w:tab/>
        </w:r>
        <w:r w:rsidR="00AE195D">
          <w:rPr>
            <w:noProof/>
            <w:webHidden/>
          </w:rPr>
          <w:fldChar w:fldCharType="begin"/>
        </w:r>
        <w:r w:rsidR="00AE195D">
          <w:rPr>
            <w:noProof/>
            <w:webHidden/>
          </w:rPr>
          <w:instrText xml:space="preserve"> PAGEREF _Toc520202963 \h </w:instrText>
        </w:r>
        <w:r w:rsidR="00AE195D">
          <w:rPr>
            <w:noProof/>
            <w:webHidden/>
          </w:rPr>
        </w:r>
        <w:r w:rsidR="00AE195D">
          <w:rPr>
            <w:noProof/>
            <w:webHidden/>
          </w:rPr>
          <w:fldChar w:fldCharType="separate"/>
        </w:r>
        <w:r w:rsidR="005B48B6">
          <w:rPr>
            <w:noProof/>
            <w:webHidden/>
          </w:rPr>
          <w:t>52</w:t>
        </w:r>
        <w:r w:rsidR="00AE195D">
          <w:rPr>
            <w:noProof/>
            <w:webHidden/>
          </w:rPr>
          <w:fldChar w:fldCharType="end"/>
        </w:r>
      </w:hyperlink>
    </w:p>
    <w:p w14:paraId="1A596EAE" w14:textId="2BCD2BD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64" w:history="1">
        <w:r w:rsidR="00AE195D" w:rsidRPr="001A6703">
          <w:rPr>
            <w:rStyle w:val="Hyperlink"/>
            <w:noProof/>
          </w:rPr>
          <w:t xml:space="preserve">3.2.2.4.3.1 </w:t>
        </w:r>
        <w:r w:rsidR="00AE195D">
          <w:rPr>
            <w:rFonts w:asciiTheme="minorHAnsi" w:eastAsiaTheme="minorEastAsia" w:hAnsiTheme="minorHAnsi" w:cstheme="minorBidi"/>
            <w:noProof/>
            <w:szCs w:val="22"/>
          </w:rPr>
          <w:tab/>
        </w:r>
        <w:r w:rsidR="00AE195D" w:rsidRPr="001A6703">
          <w:rPr>
            <w:rStyle w:val="Hyperlink"/>
            <w:noProof/>
          </w:rPr>
          <w:t xml:space="preserve"> Timer T1 (Delay Before Retransmission)</w:t>
        </w:r>
        <w:r w:rsidR="00AE195D">
          <w:rPr>
            <w:noProof/>
            <w:webHidden/>
          </w:rPr>
          <w:tab/>
        </w:r>
        <w:r w:rsidR="00AE195D">
          <w:rPr>
            <w:noProof/>
            <w:webHidden/>
          </w:rPr>
          <w:fldChar w:fldCharType="begin"/>
        </w:r>
        <w:r w:rsidR="00AE195D">
          <w:rPr>
            <w:noProof/>
            <w:webHidden/>
          </w:rPr>
          <w:instrText xml:space="preserve"> PAGEREF _Toc520202964 \h </w:instrText>
        </w:r>
        <w:r w:rsidR="00AE195D">
          <w:rPr>
            <w:noProof/>
            <w:webHidden/>
          </w:rPr>
        </w:r>
        <w:r w:rsidR="00AE195D">
          <w:rPr>
            <w:noProof/>
            <w:webHidden/>
          </w:rPr>
          <w:fldChar w:fldCharType="separate"/>
        </w:r>
        <w:r w:rsidR="005B48B6">
          <w:rPr>
            <w:noProof/>
            <w:webHidden/>
          </w:rPr>
          <w:t>53</w:t>
        </w:r>
        <w:r w:rsidR="00AE195D">
          <w:rPr>
            <w:noProof/>
            <w:webHidden/>
          </w:rPr>
          <w:fldChar w:fldCharType="end"/>
        </w:r>
      </w:hyperlink>
    </w:p>
    <w:p w14:paraId="73F7B7D0" w14:textId="7918C4FA"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65" w:history="1">
        <w:r w:rsidR="00AE195D" w:rsidRPr="001A6703">
          <w:rPr>
            <w:rStyle w:val="Hyperlink"/>
            <w:noProof/>
          </w:rPr>
          <w:t xml:space="preserve">3.2.2.4.3.2 </w:t>
        </w:r>
        <w:r w:rsidR="00AE195D">
          <w:rPr>
            <w:rFonts w:asciiTheme="minorHAnsi" w:eastAsiaTheme="minorEastAsia" w:hAnsiTheme="minorHAnsi" w:cstheme="minorBidi"/>
            <w:noProof/>
            <w:szCs w:val="22"/>
          </w:rPr>
          <w:tab/>
        </w:r>
        <w:r w:rsidR="00AE195D" w:rsidRPr="001A6703">
          <w:rPr>
            <w:rStyle w:val="Hyperlink"/>
            <w:noProof/>
          </w:rPr>
          <w:t xml:space="preserve"> Parameter T2 (Delay Before Acknowledgment)</w:t>
        </w:r>
        <w:r w:rsidR="00AE195D">
          <w:rPr>
            <w:noProof/>
            <w:webHidden/>
          </w:rPr>
          <w:tab/>
        </w:r>
        <w:r w:rsidR="00AE195D">
          <w:rPr>
            <w:noProof/>
            <w:webHidden/>
          </w:rPr>
          <w:fldChar w:fldCharType="begin"/>
        </w:r>
        <w:r w:rsidR="00AE195D">
          <w:rPr>
            <w:noProof/>
            <w:webHidden/>
          </w:rPr>
          <w:instrText xml:space="preserve"> PAGEREF _Toc520202965 \h </w:instrText>
        </w:r>
        <w:r w:rsidR="00AE195D">
          <w:rPr>
            <w:noProof/>
            <w:webHidden/>
          </w:rPr>
        </w:r>
        <w:r w:rsidR="00AE195D">
          <w:rPr>
            <w:noProof/>
            <w:webHidden/>
          </w:rPr>
          <w:fldChar w:fldCharType="separate"/>
        </w:r>
        <w:r w:rsidR="005B48B6">
          <w:rPr>
            <w:noProof/>
            <w:webHidden/>
          </w:rPr>
          <w:t>54</w:t>
        </w:r>
        <w:r w:rsidR="00AE195D">
          <w:rPr>
            <w:noProof/>
            <w:webHidden/>
          </w:rPr>
          <w:fldChar w:fldCharType="end"/>
        </w:r>
      </w:hyperlink>
    </w:p>
    <w:p w14:paraId="0153A605" w14:textId="4649A926"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66" w:history="1">
        <w:r w:rsidR="00AE195D" w:rsidRPr="001A6703">
          <w:rPr>
            <w:rStyle w:val="Hyperlink"/>
            <w:noProof/>
          </w:rPr>
          <w:t xml:space="preserve">3.2.2.4.3.3 </w:t>
        </w:r>
        <w:r w:rsidR="00AE195D">
          <w:rPr>
            <w:rFonts w:asciiTheme="minorHAnsi" w:eastAsiaTheme="minorEastAsia" w:hAnsiTheme="minorHAnsi" w:cstheme="minorBidi"/>
            <w:noProof/>
            <w:szCs w:val="22"/>
          </w:rPr>
          <w:tab/>
        </w:r>
        <w:r w:rsidR="00AE195D" w:rsidRPr="001A6703">
          <w:rPr>
            <w:rStyle w:val="Hyperlink"/>
            <w:noProof/>
          </w:rPr>
          <w:t xml:space="preserve"> Timer T3 (Link Initialization Time)</w:t>
        </w:r>
        <w:r w:rsidR="00AE195D">
          <w:rPr>
            <w:noProof/>
            <w:webHidden/>
          </w:rPr>
          <w:tab/>
        </w:r>
        <w:r w:rsidR="00AE195D">
          <w:rPr>
            <w:noProof/>
            <w:webHidden/>
          </w:rPr>
          <w:fldChar w:fldCharType="begin"/>
        </w:r>
        <w:r w:rsidR="00AE195D">
          <w:rPr>
            <w:noProof/>
            <w:webHidden/>
          </w:rPr>
          <w:instrText xml:space="preserve"> PAGEREF _Toc520202966 \h </w:instrText>
        </w:r>
        <w:r w:rsidR="00AE195D">
          <w:rPr>
            <w:noProof/>
            <w:webHidden/>
          </w:rPr>
        </w:r>
        <w:r w:rsidR="00AE195D">
          <w:rPr>
            <w:noProof/>
            <w:webHidden/>
          </w:rPr>
          <w:fldChar w:fldCharType="separate"/>
        </w:r>
        <w:r w:rsidR="005B48B6">
          <w:rPr>
            <w:noProof/>
            <w:webHidden/>
          </w:rPr>
          <w:t>54</w:t>
        </w:r>
        <w:r w:rsidR="00AE195D">
          <w:rPr>
            <w:noProof/>
            <w:webHidden/>
          </w:rPr>
          <w:fldChar w:fldCharType="end"/>
        </w:r>
      </w:hyperlink>
    </w:p>
    <w:p w14:paraId="0114C03F" w14:textId="12EAFA3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67" w:history="1">
        <w:r w:rsidR="00AE195D" w:rsidRPr="001A6703">
          <w:rPr>
            <w:rStyle w:val="Hyperlink"/>
            <w:noProof/>
          </w:rPr>
          <w:t xml:space="preserve">3.2.2.4.3.4 </w:t>
        </w:r>
        <w:r w:rsidR="00AE195D">
          <w:rPr>
            <w:rFonts w:asciiTheme="minorHAnsi" w:eastAsiaTheme="minorEastAsia" w:hAnsiTheme="minorHAnsi" w:cstheme="minorBidi"/>
            <w:noProof/>
            <w:szCs w:val="22"/>
          </w:rPr>
          <w:tab/>
        </w:r>
        <w:r w:rsidR="00AE195D" w:rsidRPr="001A6703">
          <w:rPr>
            <w:rStyle w:val="Hyperlink"/>
            <w:noProof/>
          </w:rPr>
          <w:t xml:space="preserve"> Timer T4 (Maximum Delay Between Transmissions)</w:t>
        </w:r>
        <w:r w:rsidR="00AE195D">
          <w:rPr>
            <w:noProof/>
            <w:webHidden/>
          </w:rPr>
          <w:tab/>
        </w:r>
        <w:r w:rsidR="00AE195D">
          <w:rPr>
            <w:noProof/>
            <w:webHidden/>
          </w:rPr>
          <w:fldChar w:fldCharType="begin"/>
        </w:r>
        <w:r w:rsidR="00AE195D">
          <w:rPr>
            <w:noProof/>
            <w:webHidden/>
          </w:rPr>
          <w:instrText xml:space="preserve"> PAGEREF _Toc520202967 \h </w:instrText>
        </w:r>
        <w:r w:rsidR="00AE195D">
          <w:rPr>
            <w:noProof/>
            <w:webHidden/>
          </w:rPr>
        </w:r>
        <w:r w:rsidR="00AE195D">
          <w:rPr>
            <w:noProof/>
            <w:webHidden/>
          </w:rPr>
          <w:fldChar w:fldCharType="separate"/>
        </w:r>
        <w:r w:rsidR="005B48B6">
          <w:rPr>
            <w:noProof/>
            <w:webHidden/>
          </w:rPr>
          <w:t>55</w:t>
        </w:r>
        <w:r w:rsidR="00AE195D">
          <w:rPr>
            <w:noProof/>
            <w:webHidden/>
          </w:rPr>
          <w:fldChar w:fldCharType="end"/>
        </w:r>
      </w:hyperlink>
    </w:p>
    <w:p w14:paraId="141FEDBC" w14:textId="5B8EAB0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68" w:history="1">
        <w:r w:rsidR="00AE195D" w:rsidRPr="001A6703">
          <w:rPr>
            <w:rStyle w:val="Hyperlink"/>
            <w:noProof/>
          </w:rPr>
          <w:t xml:space="preserve">3.2.2.4.3.5 </w:t>
        </w:r>
        <w:r w:rsidR="00AE195D">
          <w:rPr>
            <w:rFonts w:asciiTheme="minorHAnsi" w:eastAsiaTheme="minorEastAsia" w:hAnsiTheme="minorHAnsi" w:cstheme="minorBidi"/>
            <w:noProof/>
            <w:szCs w:val="22"/>
          </w:rPr>
          <w:tab/>
        </w:r>
        <w:r w:rsidR="00AE195D" w:rsidRPr="001A6703">
          <w:rPr>
            <w:rStyle w:val="Hyperlink"/>
            <w:noProof/>
          </w:rPr>
          <w:t xml:space="preserve"> Parameter N1 (Maximum Number of Bits of any Frame)</w:t>
        </w:r>
        <w:r w:rsidR="00AE195D">
          <w:rPr>
            <w:noProof/>
            <w:webHidden/>
          </w:rPr>
          <w:tab/>
        </w:r>
        <w:r w:rsidR="00AE195D">
          <w:rPr>
            <w:noProof/>
            <w:webHidden/>
          </w:rPr>
          <w:fldChar w:fldCharType="begin"/>
        </w:r>
        <w:r w:rsidR="00AE195D">
          <w:rPr>
            <w:noProof/>
            <w:webHidden/>
          </w:rPr>
          <w:instrText xml:space="preserve"> PAGEREF _Toc520202968 \h </w:instrText>
        </w:r>
        <w:r w:rsidR="00AE195D">
          <w:rPr>
            <w:noProof/>
            <w:webHidden/>
          </w:rPr>
        </w:r>
        <w:r w:rsidR="00AE195D">
          <w:rPr>
            <w:noProof/>
            <w:webHidden/>
          </w:rPr>
          <w:fldChar w:fldCharType="separate"/>
        </w:r>
        <w:r w:rsidR="005B48B6">
          <w:rPr>
            <w:noProof/>
            <w:webHidden/>
          </w:rPr>
          <w:t>55</w:t>
        </w:r>
        <w:r w:rsidR="00AE195D">
          <w:rPr>
            <w:noProof/>
            <w:webHidden/>
          </w:rPr>
          <w:fldChar w:fldCharType="end"/>
        </w:r>
      </w:hyperlink>
    </w:p>
    <w:p w14:paraId="27EFF0CB" w14:textId="0B45416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69" w:history="1">
        <w:r w:rsidR="00AE195D" w:rsidRPr="001A6703">
          <w:rPr>
            <w:rStyle w:val="Hyperlink"/>
            <w:noProof/>
          </w:rPr>
          <w:t xml:space="preserve">3.2.2.4.3.6 </w:t>
        </w:r>
        <w:r w:rsidR="00AE195D">
          <w:rPr>
            <w:rFonts w:asciiTheme="minorHAnsi" w:eastAsiaTheme="minorEastAsia" w:hAnsiTheme="minorHAnsi" w:cstheme="minorBidi"/>
            <w:noProof/>
            <w:szCs w:val="22"/>
          </w:rPr>
          <w:tab/>
        </w:r>
        <w:r w:rsidR="00AE195D" w:rsidRPr="001A6703">
          <w:rPr>
            <w:rStyle w:val="Hyperlink"/>
            <w:noProof/>
          </w:rPr>
          <w:t xml:space="preserve"> Counter N2 (Maximum Number of Transmissions)</w:t>
        </w:r>
        <w:r w:rsidR="00AE195D">
          <w:rPr>
            <w:noProof/>
            <w:webHidden/>
          </w:rPr>
          <w:tab/>
        </w:r>
        <w:r w:rsidR="00AE195D">
          <w:rPr>
            <w:noProof/>
            <w:webHidden/>
          </w:rPr>
          <w:fldChar w:fldCharType="begin"/>
        </w:r>
        <w:r w:rsidR="00AE195D">
          <w:rPr>
            <w:noProof/>
            <w:webHidden/>
          </w:rPr>
          <w:instrText xml:space="preserve"> PAGEREF _Toc520202969 \h </w:instrText>
        </w:r>
        <w:r w:rsidR="00AE195D">
          <w:rPr>
            <w:noProof/>
            <w:webHidden/>
          </w:rPr>
        </w:r>
        <w:r w:rsidR="00AE195D">
          <w:rPr>
            <w:noProof/>
            <w:webHidden/>
          </w:rPr>
          <w:fldChar w:fldCharType="separate"/>
        </w:r>
        <w:r w:rsidR="005B48B6">
          <w:rPr>
            <w:noProof/>
            <w:webHidden/>
          </w:rPr>
          <w:t>55</w:t>
        </w:r>
        <w:r w:rsidR="00AE195D">
          <w:rPr>
            <w:noProof/>
            <w:webHidden/>
          </w:rPr>
          <w:fldChar w:fldCharType="end"/>
        </w:r>
      </w:hyperlink>
    </w:p>
    <w:p w14:paraId="3AF55C5F" w14:textId="7AEBF0C6"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70" w:history="1">
        <w:r w:rsidR="00AE195D" w:rsidRPr="001A6703">
          <w:rPr>
            <w:rStyle w:val="Hyperlink"/>
            <w:noProof/>
          </w:rPr>
          <w:t xml:space="preserve">3.2.2.4.3.7 </w:t>
        </w:r>
        <w:r w:rsidR="00AE195D">
          <w:rPr>
            <w:rFonts w:asciiTheme="minorHAnsi" w:eastAsiaTheme="minorEastAsia" w:hAnsiTheme="minorHAnsi" w:cstheme="minorBidi"/>
            <w:noProof/>
            <w:szCs w:val="22"/>
          </w:rPr>
          <w:tab/>
        </w:r>
        <w:r w:rsidR="00AE195D" w:rsidRPr="001A6703">
          <w:rPr>
            <w:rStyle w:val="Hyperlink"/>
            <w:noProof/>
          </w:rPr>
          <w:t xml:space="preserve"> Parameter k (Window Size)</w:t>
        </w:r>
        <w:r w:rsidR="00AE195D">
          <w:rPr>
            <w:noProof/>
            <w:webHidden/>
          </w:rPr>
          <w:tab/>
        </w:r>
        <w:r w:rsidR="00AE195D">
          <w:rPr>
            <w:noProof/>
            <w:webHidden/>
          </w:rPr>
          <w:fldChar w:fldCharType="begin"/>
        </w:r>
        <w:r w:rsidR="00AE195D">
          <w:rPr>
            <w:noProof/>
            <w:webHidden/>
          </w:rPr>
          <w:instrText xml:space="preserve"> PAGEREF _Toc520202970 \h </w:instrText>
        </w:r>
        <w:r w:rsidR="00AE195D">
          <w:rPr>
            <w:noProof/>
            <w:webHidden/>
          </w:rPr>
        </w:r>
        <w:r w:rsidR="00AE195D">
          <w:rPr>
            <w:noProof/>
            <w:webHidden/>
          </w:rPr>
          <w:fldChar w:fldCharType="separate"/>
        </w:r>
        <w:r w:rsidR="005B48B6">
          <w:rPr>
            <w:noProof/>
            <w:webHidden/>
          </w:rPr>
          <w:t>56</w:t>
        </w:r>
        <w:r w:rsidR="00AE195D">
          <w:rPr>
            <w:noProof/>
            <w:webHidden/>
          </w:rPr>
          <w:fldChar w:fldCharType="end"/>
        </w:r>
      </w:hyperlink>
    </w:p>
    <w:p w14:paraId="71E588AE" w14:textId="4880D7A3" w:rsidR="00AE195D" w:rsidRDefault="00000000">
      <w:pPr>
        <w:pStyle w:val="TOC5"/>
        <w:rPr>
          <w:rFonts w:asciiTheme="minorHAnsi" w:eastAsiaTheme="minorEastAsia" w:hAnsiTheme="minorHAnsi" w:cstheme="minorBidi"/>
          <w:noProof/>
          <w:szCs w:val="22"/>
        </w:rPr>
      </w:pPr>
      <w:hyperlink w:anchor="_Toc520202971" w:history="1">
        <w:r w:rsidR="00AE195D" w:rsidRPr="001A6703">
          <w:rPr>
            <w:rStyle w:val="Hyperlink"/>
            <w:noProof/>
          </w:rPr>
          <w:t xml:space="preserve">3.2.2.4.4 </w:t>
        </w:r>
        <w:r w:rsidR="00AE195D">
          <w:rPr>
            <w:rFonts w:asciiTheme="minorHAnsi" w:eastAsiaTheme="minorEastAsia" w:hAnsiTheme="minorHAnsi" w:cstheme="minorBidi"/>
            <w:noProof/>
            <w:szCs w:val="22"/>
          </w:rPr>
          <w:tab/>
        </w:r>
        <w:r w:rsidR="00AE195D" w:rsidRPr="001A6703">
          <w:rPr>
            <w:rStyle w:val="Hyperlink"/>
            <w:noProof/>
          </w:rPr>
          <w:t xml:space="preserve"> Description of Procedures</w:t>
        </w:r>
        <w:r w:rsidR="00AE195D">
          <w:rPr>
            <w:noProof/>
            <w:webHidden/>
          </w:rPr>
          <w:tab/>
        </w:r>
        <w:r w:rsidR="00AE195D">
          <w:rPr>
            <w:noProof/>
            <w:webHidden/>
          </w:rPr>
          <w:fldChar w:fldCharType="begin"/>
        </w:r>
        <w:r w:rsidR="00AE195D">
          <w:rPr>
            <w:noProof/>
            <w:webHidden/>
          </w:rPr>
          <w:instrText xml:space="preserve"> PAGEREF _Toc520202971 \h </w:instrText>
        </w:r>
        <w:r w:rsidR="00AE195D">
          <w:rPr>
            <w:noProof/>
            <w:webHidden/>
          </w:rPr>
        </w:r>
        <w:r w:rsidR="00AE195D">
          <w:rPr>
            <w:noProof/>
            <w:webHidden/>
          </w:rPr>
          <w:fldChar w:fldCharType="separate"/>
        </w:r>
        <w:r w:rsidR="005B48B6">
          <w:rPr>
            <w:noProof/>
            <w:webHidden/>
          </w:rPr>
          <w:t>56</w:t>
        </w:r>
        <w:r w:rsidR="00AE195D">
          <w:rPr>
            <w:noProof/>
            <w:webHidden/>
          </w:rPr>
          <w:fldChar w:fldCharType="end"/>
        </w:r>
      </w:hyperlink>
    </w:p>
    <w:p w14:paraId="0DB96D68" w14:textId="11DD5DDC" w:rsidR="00AE195D" w:rsidRDefault="00000000">
      <w:pPr>
        <w:pStyle w:val="TOC5"/>
        <w:rPr>
          <w:rFonts w:asciiTheme="minorHAnsi" w:eastAsiaTheme="minorEastAsia" w:hAnsiTheme="minorHAnsi" w:cstheme="minorBidi"/>
          <w:noProof/>
          <w:szCs w:val="22"/>
        </w:rPr>
      </w:pPr>
      <w:hyperlink w:anchor="_Toc520202972" w:history="1">
        <w:r w:rsidR="00AE195D" w:rsidRPr="001A6703">
          <w:rPr>
            <w:rStyle w:val="Hyperlink"/>
            <w:noProof/>
          </w:rPr>
          <w:t xml:space="preserve">3.2.2.4.5 </w:t>
        </w:r>
        <w:r w:rsidR="00AE195D">
          <w:rPr>
            <w:rFonts w:asciiTheme="minorHAnsi" w:eastAsiaTheme="minorEastAsia" w:hAnsiTheme="minorHAnsi" w:cstheme="minorBidi"/>
            <w:noProof/>
            <w:szCs w:val="22"/>
          </w:rPr>
          <w:tab/>
        </w:r>
        <w:r w:rsidR="00AE195D" w:rsidRPr="001A6703">
          <w:rPr>
            <w:rStyle w:val="Hyperlink"/>
            <w:noProof/>
          </w:rPr>
          <w:t xml:space="preserve"> Modes of Operation</w:t>
        </w:r>
        <w:r w:rsidR="00AE195D">
          <w:rPr>
            <w:noProof/>
            <w:webHidden/>
          </w:rPr>
          <w:tab/>
        </w:r>
        <w:r w:rsidR="00AE195D">
          <w:rPr>
            <w:noProof/>
            <w:webHidden/>
          </w:rPr>
          <w:fldChar w:fldCharType="begin"/>
        </w:r>
        <w:r w:rsidR="00AE195D">
          <w:rPr>
            <w:noProof/>
            <w:webHidden/>
          </w:rPr>
          <w:instrText xml:space="preserve"> PAGEREF _Toc520202972 \h </w:instrText>
        </w:r>
        <w:r w:rsidR="00AE195D">
          <w:rPr>
            <w:noProof/>
            <w:webHidden/>
          </w:rPr>
        </w:r>
        <w:r w:rsidR="00AE195D">
          <w:rPr>
            <w:noProof/>
            <w:webHidden/>
          </w:rPr>
          <w:fldChar w:fldCharType="separate"/>
        </w:r>
        <w:r w:rsidR="005B48B6">
          <w:rPr>
            <w:noProof/>
            <w:webHidden/>
          </w:rPr>
          <w:t>56</w:t>
        </w:r>
        <w:r w:rsidR="00AE195D">
          <w:rPr>
            <w:noProof/>
            <w:webHidden/>
          </w:rPr>
          <w:fldChar w:fldCharType="end"/>
        </w:r>
      </w:hyperlink>
    </w:p>
    <w:p w14:paraId="1DA6DB5E" w14:textId="74668BF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73" w:history="1">
        <w:r w:rsidR="00AE195D" w:rsidRPr="001A6703">
          <w:rPr>
            <w:rStyle w:val="Hyperlink"/>
            <w:noProof/>
          </w:rPr>
          <w:t xml:space="preserve">3.2.2.4.5.1 </w:t>
        </w:r>
        <w:r w:rsidR="00AE195D">
          <w:rPr>
            <w:rFonts w:asciiTheme="minorHAnsi" w:eastAsiaTheme="minorEastAsia" w:hAnsiTheme="minorHAnsi" w:cstheme="minorBidi"/>
            <w:noProof/>
            <w:szCs w:val="22"/>
          </w:rPr>
          <w:tab/>
        </w:r>
        <w:r w:rsidR="00AE195D" w:rsidRPr="001A6703">
          <w:rPr>
            <w:rStyle w:val="Hyperlink"/>
            <w:noProof/>
          </w:rPr>
          <w:t xml:space="preserve"> Operational Mode</w:t>
        </w:r>
        <w:r w:rsidR="00AE195D">
          <w:rPr>
            <w:noProof/>
            <w:webHidden/>
          </w:rPr>
          <w:tab/>
        </w:r>
        <w:r w:rsidR="00AE195D">
          <w:rPr>
            <w:noProof/>
            <w:webHidden/>
          </w:rPr>
          <w:fldChar w:fldCharType="begin"/>
        </w:r>
        <w:r w:rsidR="00AE195D">
          <w:rPr>
            <w:noProof/>
            <w:webHidden/>
          </w:rPr>
          <w:instrText xml:space="preserve"> PAGEREF _Toc520202973 \h </w:instrText>
        </w:r>
        <w:r w:rsidR="00AE195D">
          <w:rPr>
            <w:noProof/>
            <w:webHidden/>
          </w:rPr>
        </w:r>
        <w:r w:rsidR="00AE195D">
          <w:rPr>
            <w:noProof/>
            <w:webHidden/>
          </w:rPr>
          <w:fldChar w:fldCharType="separate"/>
        </w:r>
        <w:r w:rsidR="005B48B6">
          <w:rPr>
            <w:noProof/>
            <w:webHidden/>
          </w:rPr>
          <w:t>56</w:t>
        </w:r>
        <w:r w:rsidR="00AE195D">
          <w:rPr>
            <w:noProof/>
            <w:webHidden/>
          </w:rPr>
          <w:fldChar w:fldCharType="end"/>
        </w:r>
      </w:hyperlink>
    </w:p>
    <w:p w14:paraId="253A5B8C" w14:textId="1D15B5F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74" w:history="1">
        <w:r w:rsidR="00AE195D" w:rsidRPr="001A6703">
          <w:rPr>
            <w:rStyle w:val="Hyperlink"/>
            <w:noProof/>
          </w:rPr>
          <w:t xml:space="preserve">3.2.2.4.5.2 </w:t>
        </w:r>
        <w:r w:rsidR="00AE195D">
          <w:rPr>
            <w:rFonts w:asciiTheme="minorHAnsi" w:eastAsiaTheme="minorEastAsia" w:hAnsiTheme="minorHAnsi" w:cstheme="minorBidi"/>
            <w:noProof/>
            <w:szCs w:val="22"/>
          </w:rPr>
          <w:tab/>
        </w:r>
        <w:r w:rsidR="00AE195D" w:rsidRPr="001A6703">
          <w:rPr>
            <w:rStyle w:val="Hyperlink"/>
            <w:noProof/>
          </w:rPr>
          <w:t xml:space="preserve"> Non-operational Mode</w:t>
        </w:r>
        <w:r w:rsidR="00AE195D">
          <w:rPr>
            <w:noProof/>
            <w:webHidden/>
          </w:rPr>
          <w:tab/>
        </w:r>
        <w:r w:rsidR="00AE195D">
          <w:rPr>
            <w:noProof/>
            <w:webHidden/>
          </w:rPr>
          <w:fldChar w:fldCharType="begin"/>
        </w:r>
        <w:r w:rsidR="00AE195D">
          <w:rPr>
            <w:noProof/>
            <w:webHidden/>
          </w:rPr>
          <w:instrText xml:space="preserve"> PAGEREF _Toc520202974 \h </w:instrText>
        </w:r>
        <w:r w:rsidR="00AE195D">
          <w:rPr>
            <w:noProof/>
            <w:webHidden/>
          </w:rPr>
        </w:r>
        <w:r w:rsidR="00AE195D">
          <w:rPr>
            <w:noProof/>
            <w:webHidden/>
          </w:rPr>
          <w:fldChar w:fldCharType="separate"/>
        </w:r>
        <w:r w:rsidR="005B48B6">
          <w:rPr>
            <w:noProof/>
            <w:webHidden/>
          </w:rPr>
          <w:t>56</w:t>
        </w:r>
        <w:r w:rsidR="00AE195D">
          <w:rPr>
            <w:noProof/>
            <w:webHidden/>
          </w:rPr>
          <w:fldChar w:fldCharType="end"/>
        </w:r>
      </w:hyperlink>
    </w:p>
    <w:p w14:paraId="4AD6DEC1" w14:textId="64F38A97"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75" w:history="1">
        <w:r w:rsidR="00AE195D" w:rsidRPr="001A6703">
          <w:rPr>
            <w:rStyle w:val="Hyperlink"/>
            <w:noProof/>
          </w:rPr>
          <w:t xml:space="preserve">3.2.2.4.5.2.1 </w:t>
        </w:r>
        <w:r w:rsidR="00AE195D">
          <w:rPr>
            <w:rFonts w:asciiTheme="minorHAnsi" w:eastAsiaTheme="minorEastAsia" w:hAnsiTheme="minorHAnsi" w:cstheme="minorBidi"/>
            <w:noProof/>
            <w:sz w:val="22"/>
            <w:szCs w:val="22"/>
          </w:rPr>
          <w:tab/>
        </w:r>
        <w:r w:rsidR="00AE195D" w:rsidRPr="001A6703">
          <w:rPr>
            <w:rStyle w:val="Hyperlink"/>
            <w:noProof/>
          </w:rPr>
          <w:t xml:space="preserve"> DISC Frame</w:t>
        </w:r>
        <w:r w:rsidR="00AE195D">
          <w:rPr>
            <w:noProof/>
            <w:webHidden/>
          </w:rPr>
          <w:tab/>
        </w:r>
        <w:r w:rsidR="00AE195D">
          <w:rPr>
            <w:noProof/>
            <w:webHidden/>
          </w:rPr>
          <w:fldChar w:fldCharType="begin"/>
        </w:r>
        <w:r w:rsidR="00AE195D">
          <w:rPr>
            <w:noProof/>
            <w:webHidden/>
          </w:rPr>
          <w:instrText xml:space="preserve"> PAGEREF _Toc520202975 \h </w:instrText>
        </w:r>
        <w:r w:rsidR="00AE195D">
          <w:rPr>
            <w:noProof/>
            <w:webHidden/>
          </w:rPr>
        </w:r>
        <w:r w:rsidR="00AE195D">
          <w:rPr>
            <w:noProof/>
            <w:webHidden/>
          </w:rPr>
          <w:fldChar w:fldCharType="separate"/>
        </w:r>
        <w:r w:rsidR="005B48B6">
          <w:rPr>
            <w:noProof/>
            <w:webHidden/>
          </w:rPr>
          <w:t>56</w:t>
        </w:r>
        <w:r w:rsidR="00AE195D">
          <w:rPr>
            <w:noProof/>
            <w:webHidden/>
          </w:rPr>
          <w:fldChar w:fldCharType="end"/>
        </w:r>
      </w:hyperlink>
    </w:p>
    <w:p w14:paraId="302C643C" w14:textId="6E18C155"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76" w:history="1">
        <w:r w:rsidR="00AE195D" w:rsidRPr="001A6703">
          <w:rPr>
            <w:rStyle w:val="Hyperlink"/>
            <w:noProof/>
          </w:rPr>
          <w:t xml:space="preserve">3.2.2.4.5.2.2 </w:t>
        </w:r>
        <w:r w:rsidR="00AE195D">
          <w:rPr>
            <w:rFonts w:asciiTheme="minorHAnsi" w:eastAsiaTheme="minorEastAsia" w:hAnsiTheme="minorHAnsi" w:cstheme="minorBidi"/>
            <w:noProof/>
            <w:sz w:val="22"/>
            <w:szCs w:val="22"/>
          </w:rPr>
          <w:tab/>
        </w:r>
        <w:r w:rsidR="00AE195D" w:rsidRPr="001A6703">
          <w:rPr>
            <w:rStyle w:val="Hyperlink"/>
            <w:noProof/>
          </w:rPr>
          <w:t xml:space="preserve"> DM Frame</w:t>
        </w:r>
        <w:r w:rsidR="00AE195D">
          <w:rPr>
            <w:noProof/>
            <w:webHidden/>
          </w:rPr>
          <w:tab/>
        </w:r>
        <w:r w:rsidR="00AE195D">
          <w:rPr>
            <w:noProof/>
            <w:webHidden/>
          </w:rPr>
          <w:fldChar w:fldCharType="begin"/>
        </w:r>
        <w:r w:rsidR="00AE195D">
          <w:rPr>
            <w:noProof/>
            <w:webHidden/>
          </w:rPr>
          <w:instrText xml:space="preserve"> PAGEREF _Toc520202976 \h </w:instrText>
        </w:r>
        <w:r w:rsidR="00AE195D">
          <w:rPr>
            <w:noProof/>
            <w:webHidden/>
          </w:rPr>
        </w:r>
        <w:r w:rsidR="00AE195D">
          <w:rPr>
            <w:noProof/>
            <w:webHidden/>
          </w:rPr>
          <w:fldChar w:fldCharType="separate"/>
        </w:r>
        <w:r w:rsidR="005B48B6">
          <w:rPr>
            <w:noProof/>
            <w:webHidden/>
          </w:rPr>
          <w:t>57</w:t>
        </w:r>
        <w:r w:rsidR="00AE195D">
          <w:rPr>
            <w:noProof/>
            <w:webHidden/>
          </w:rPr>
          <w:fldChar w:fldCharType="end"/>
        </w:r>
      </w:hyperlink>
    </w:p>
    <w:p w14:paraId="320E2EA2" w14:textId="46BDCB1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77" w:history="1">
        <w:r w:rsidR="00AE195D" w:rsidRPr="001A6703">
          <w:rPr>
            <w:rStyle w:val="Hyperlink"/>
            <w:noProof/>
          </w:rPr>
          <w:t xml:space="preserve">3.2.2.4.5.2.3 </w:t>
        </w:r>
        <w:r w:rsidR="00AE195D">
          <w:rPr>
            <w:rFonts w:asciiTheme="minorHAnsi" w:eastAsiaTheme="minorEastAsia" w:hAnsiTheme="minorHAnsi" w:cstheme="minorBidi"/>
            <w:noProof/>
            <w:sz w:val="22"/>
            <w:szCs w:val="22"/>
          </w:rPr>
          <w:tab/>
        </w:r>
        <w:r w:rsidR="00AE195D" w:rsidRPr="001A6703">
          <w:rPr>
            <w:rStyle w:val="Hyperlink"/>
            <w:noProof/>
          </w:rPr>
          <w:t xml:space="preserve"> Frame Reject Mode</w:t>
        </w:r>
        <w:r w:rsidR="00AE195D">
          <w:rPr>
            <w:noProof/>
            <w:webHidden/>
          </w:rPr>
          <w:tab/>
        </w:r>
        <w:r w:rsidR="00AE195D">
          <w:rPr>
            <w:noProof/>
            <w:webHidden/>
          </w:rPr>
          <w:fldChar w:fldCharType="begin"/>
        </w:r>
        <w:r w:rsidR="00AE195D">
          <w:rPr>
            <w:noProof/>
            <w:webHidden/>
          </w:rPr>
          <w:instrText xml:space="preserve"> PAGEREF _Toc520202977 \h </w:instrText>
        </w:r>
        <w:r w:rsidR="00AE195D">
          <w:rPr>
            <w:noProof/>
            <w:webHidden/>
          </w:rPr>
        </w:r>
        <w:r w:rsidR="00AE195D">
          <w:rPr>
            <w:noProof/>
            <w:webHidden/>
          </w:rPr>
          <w:fldChar w:fldCharType="separate"/>
        </w:r>
        <w:r w:rsidR="005B48B6">
          <w:rPr>
            <w:noProof/>
            <w:webHidden/>
          </w:rPr>
          <w:t>57</w:t>
        </w:r>
        <w:r w:rsidR="00AE195D">
          <w:rPr>
            <w:noProof/>
            <w:webHidden/>
          </w:rPr>
          <w:fldChar w:fldCharType="end"/>
        </w:r>
      </w:hyperlink>
    </w:p>
    <w:p w14:paraId="651FD8B6" w14:textId="7A25433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2978" w:history="1">
        <w:r w:rsidR="00AE195D" w:rsidRPr="001A6703">
          <w:rPr>
            <w:rStyle w:val="Hyperlink"/>
            <w:noProof/>
          </w:rPr>
          <w:t xml:space="preserve">3.2.2.4.5.2.4 </w:t>
        </w:r>
        <w:r w:rsidR="00AE195D">
          <w:rPr>
            <w:rFonts w:asciiTheme="minorHAnsi" w:eastAsiaTheme="minorEastAsia" w:hAnsiTheme="minorHAnsi" w:cstheme="minorBidi"/>
            <w:noProof/>
            <w:sz w:val="22"/>
            <w:szCs w:val="22"/>
          </w:rPr>
          <w:tab/>
        </w:r>
        <w:r w:rsidR="00AE195D" w:rsidRPr="001A6703">
          <w:rPr>
            <w:rStyle w:val="Hyperlink"/>
            <w:noProof/>
          </w:rPr>
          <w:t xml:space="preserve"> Sent Selective Reject Mode</w:t>
        </w:r>
        <w:r w:rsidR="00AE195D">
          <w:rPr>
            <w:noProof/>
            <w:webHidden/>
          </w:rPr>
          <w:tab/>
        </w:r>
        <w:r w:rsidR="00AE195D">
          <w:rPr>
            <w:noProof/>
            <w:webHidden/>
          </w:rPr>
          <w:fldChar w:fldCharType="begin"/>
        </w:r>
        <w:r w:rsidR="00AE195D">
          <w:rPr>
            <w:noProof/>
            <w:webHidden/>
          </w:rPr>
          <w:instrText xml:space="preserve"> PAGEREF _Toc520202978 \h </w:instrText>
        </w:r>
        <w:r w:rsidR="00AE195D">
          <w:rPr>
            <w:noProof/>
            <w:webHidden/>
          </w:rPr>
        </w:r>
        <w:r w:rsidR="00AE195D">
          <w:rPr>
            <w:noProof/>
            <w:webHidden/>
          </w:rPr>
          <w:fldChar w:fldCharType="separate"/>
        </w:r>
        <w:r w:rsidR="005B48B6">
          <w:rPr>
            <w:noProof/>
            <w:webHidden/>
          </w:rPr>
          <w:t>57</w:t>
        </w:r>
        <w:r w:rsidR="00AE195D">
          <w:rPr>
            <w:noProof/>
            <w:webHidden/>
          </w:rPr>
          <w:fldChar w:fldCharType="end"/>
        </w:r>
      </w:hyperlink>
    </w:p>
    <w:p w14:paraId="11C9B27C" w14:textId="02916E1B" w:rsidR="00AE195D" w:rsidRDefault="00000000">
      <w:pPr>
        <w:pStyle w:val="TOC5"/>
        <w:rPr>
          <w:rFonts w:asciiTheme="minorHAnsi" w:eastAsiaTheme="minorEastAsia" w:hAnsiTheme="minorHAnsi" w:cstheme="minorBidi"/>
          <w:noProof/>
          <w:szCs w:val="22"/>
        </w:rPr>
      </w:pPr>
      <w:hyperlink w:anchor="_Toc520202979" w:history="1">
        <w:r w:rsidR="00AE195D" w:rsidRPr="001A6703">
          <w:rPr>
            <w:rStyle w:val="Hyperlink"/>
            <w:noProof/>
          </w:rPr>
          <w:t xml:space="preserve">3.2.2.4.6 </w:t>
        </w:r>
        <w:r w:rsidR="00AE195D">
          <w:rPr>
            <w:rFonts w:asciiTheme="minorHAnsi" w:eastAsiaTheme="minorEastAsia" w:hAnsiTheme="minorHAnsi" w:cstheme="minorBidi"/>
            <w:noProof/>
            <w:szCs w:val="22"/>
          </w:rPr>
          <w:tab/>
        </w:r>
        <w:r w:rsidR="00AE195D" w:rsidRPr="001A6703">
          <w:rPr>
            <w:rStyle w:val="Hyperlink"/>
            <w:noProof/>
          </w:rPr>
          <w:t xml:space="preserve"> Use of the P/F Bit</w:t>
        </w:r>
        <w:r w:rsidR="00AE195D">
          <w:rPr>
            <w:noProof/>
            <w:webHidden/>
          </w:rPr>
          <w:tab/>
        </w:r>
        <w:r w:rsidR="00AE195D">
          <w:rPr>
            <w:noProof/>
            <w:webHidden/>
          </w:rPr>
          <w:fldChar w:fldCharType="begin"/>
        </w:r>
        <w:r w:rsidR="00AE195D">
          <w:rPr>
            <w:noProof/>
            <w:webHidden/>
          </w:rPr>
          <w:instrText xml:space="preserve"> PAGEREF _Toc520202979 \h </w:instrText>
        </w:r>
        <w:r w:rsidR="00AE195D">
          <w:rPr>
            <w:noProof/>
            <w:webHidden/>
          </w:rPr>
        </w:r>
        <w:r w:rsidR="00AE195D">
          <w:rPr>
            <w:noProof/>
            <w:webHidden/>
          </w:rPr>
          <w:fldChar w:fldCharType="separate"/>
        </w:r>
        <w:r w:rsidR="005B48B6">
          <w:rPr>
            <w:noProof/>
            <w:webHidden/>
          </w:rPr>
          <w:t>57</w:t>
        </w:r>
        <w:r w:rsidR="00AE195D">
          <w:rPr>
            <w:noProof/>
            <w:webHidden/>
          </w:rPr>
          <w:fldChar w:fldCharType="end"/>
        </w:r>
      </w:hyperlink>
    </w:p>
    <w:p w14:paraId="01D0F5E6" w14:textId="2039A780"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80" w:history="1">
        <w:r w:rsidR="00AE195D" w:rsidRPr="001A6703">
          <w:rPr>
            <w:rStyle w:val="Hyperlink"/>
            <w:noProof/>
          </w:rPr>
          <w:t xml:space="preserve">3.2.2.4.6.1 </w:t>
        </w:r>
        <w:r w:rsidR="00AE195D">
          <w:rPr>
            <w:rFonts w:asciiTheme="minorHAnsi" w:eastAsiaTheme="minorEastAsia" w:hAnsiTheme="minorHAnsi" w:cstheme="minorBidi"/>
            <w:noProof/>
            <w:szCs w:val="22"/>
          </w:rPr>
          <w:tab/>
        </w:r>
        <w:r w:rsidR="00AE195D" w:rsidRPr="001A6703">
          <w:rPr>
            <w:rStyle w:val="Hyperlink"/>
            <w:noProof/>
          </w:rPr>
          <w:t xml:space="preserve"> General</w:t>
        </w:r>
        <w:r w:rsidR="00AE195D">
          <w:rPr>
            <w:noProof/>
            <w:webHidden/>
          </w:rPr>
          <w:tab/>
        </w:r>
        <w:r w:rsidR="00AE195D">
          <w:rPr>
            <w:noProof/>
            <w:webHidden/>
          </w:rPr>
          <w:fldChar w:fldCharType="begin"/>
        </w:r>
        <w:r w:rsidR="00AE195D">
          <w:rPr>
            <w:noProof/>
            <w:webHidden/>
          </w:rPr>
          <w:instrText xml:space="preserve"> PAGEREF _Toc520202980 \h </w:instrText>
        </w:r>
        <w:r w:rsidR="00AE195D">
          <w:rPr>
            <w:noProof/>
            <w:webHidden/>
          </w:rPr>
        </w:r>
        <w:r w:rsidR="00AE195D">
          <w:rPr>
            <w:noProof/>
            <w:webHidden/>
          </w:rPr>
          <w:fldChar w:fldCharType="separate"/>
        </w:r>
        <w:r w:rsidR="005B48B6">
          <w:rPr>
            <w:noProof/>
            <w:webHidden/>
          </w:rPr>
          <w:t>57</w:t>
        </w:r>
        <w:r w:rsidR="00AE195D">
          <w:rPr>
            <w:noProof/>
            <w:webHidden/>
          </w:rPr>
          <w:fldChar w:fldCharType="end"/>
        </w:r>
      </w:hyperlink>
    </w:p>
    <w:p w14:paraId="48762A88" w14:textId="5EDB9AF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81" w:history="1">
        <w:r w:rsidR="00AE195D" w:rsidRPr="001A6703">
          <w:rPr>
            <w:rStyle w:val="Hyperlink"/>
            <w:noProof/>
          </w:rPr>
          <w:t xml:space="preserve">3.2.2.4.6.2 </w:t>
        </w:r>
        <w:r w:rsidR="00AE195D">
          <w:rPr>
            <w:rFonts w:asciiTheme="minorHAnsi" w:eastAsiaTheme="minorEastAsia" w:hAnsiTheme="minorHAnsi" w:cstheme="minorBidi"/>
            <w:noProof/>
            <w:szCs w:val="22"/>
          </w:rPr>
          <w:tab/>
        </w:r>
        <w:r w:rsidR="00AE195D" w:rsidRPr="001A6703">
          <w:rPr>
            <w:rStyle w:val="Hyperlink"/>
            <w:noProof/>
          </w:rPr>
          <w:t xml:space="preserve"> INFO Frames</w:t>
        </w:r>
        <w:r w:rsidR="00AE195D">
          <w:rPr>
            <w:noProof/>
            <w:webHidden/>
          </w:rPr>
          <w:tab/>
        </w:r>
        <w:r w:rsidR="00AE195D">
          <w:rPr>
            <w:noProof/>
            <w:webHidden/>
          </w:rPr>
          <w:fldChar w:fldCharType="begin"/>
        </w:r>
        <w:r w:rsidR="00AE195D">
          <w:rPr>
            <w:noProof/>
            <w:webHidden/>
          </w:rPr>
          <w:instrText xml:space="preserve"> PAGEREF _Toc520202981 \h </w:instrText>
        </w:r>
        <w:r w:rsidR="00AE195D">
          <w:rPr>
            <w:noProof/>
            <w:webHidden/>
          </w:rPr>
        </w:r>
        <w:r w:rsidR="00AE195D">
          <w:rPr>
            <w:noProof/>
            <w:webHidden/>
          </w:rPr>
          <w:fldChar w:fldCharType="separate"/>
        </w:r>
        <w:r w:rsidR="005B48B6">
          <w:rPr>
            <w:noProof/>
            <w:webHidden/>
          </w:rPr>
          <w:t>57</w:t>
        </w:r>
        <w:r w:rsidR="00AE195D">
          <w:rPr>
            <w:noProof/>
            <w:webHidden/>
          </w:rPr>
          <w:fldChar w:fldCharType="end"/>
        </w:r>
      </w:hyperlink>
    </w:p>
    <w:p w14:paraId="784A832A" w14:textId="29D5C350"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82" w:history="1">
        <w:r w:rsidR="00AE195D" w:rsidRPr="001A6703">
          <w:rPr>
            <w:rStyle w:val="Hyperlink"/>
            <w:noProof/>
          </w:rPr>
          <w:t xml:space="preserve">3.2.2.4.6.3 </w:t>
        </w:r>
        <w:r w:rsidR="00AE195D">
          <w:rPr>
            <w:rFonts w:asciiTheme="minorHAnsi" w:eastAsiaTheme="minorEastAsia" w:hAnsiTheme="minorHAnsi" w:cstheme="minorBidi"/>
            <w:noProof/>
            <w:szCs w:val="22"/>
          </w:rPr>
          <w:tab/>
        </w:r>
        <w:r w:rsidR="00AE195D" w:rsidRPr="001A6703">
          <w:rPr>
            <w:rStyle w:val="Hyperlink"/>
            <w:noProof/>
          </w:rPr>
          <w:t xml:space="preserve"> Unnumbered Frames</w:t>
        </w:r>
        <w:r w:rsidR="00AE195D">
          <w:rPr>
            <w:noProof/>
            <w:webHidden/>
          </w:rPr>
          <w:tab/>
        </w:r>
        <w:r w:rsidR="00AE195D">
          <w:rPr>
            <w:noProof/>
            <w:webHidden/>
          </w:rPr>
          <w:fldChar w:fldCharType="begin"/>
        </w:r>
        <w:r w:rsidR="00AE195D">
          <w:rPr>
            <w:noProof/>
            <w:webHidden/>
          </w:rPr>
          <w:instrText xml:space="preserve"> PAGEREF _Toc520202982 \h </w:instrText>
        </w:r>
        <w:r w:rsidR="00AE195D">
          <w:rPr>
            <w:noProof/>
            <w:webHidden/>
          </w:rPr>
        </w:r>
        <w:r w:rsidR="00AE195D">
          <w:rPr>
            <w:noProof/>
            <w:webHidden/>
          </w:rPr>
          <w:fldChar w:fldCharType="separate"/>
        </w:r>
        <w:r w:rsidR="005B48B6">
          <w:rPr>
            <w:noProof/>
            <w:webHidden/>
          </w:rPr>
          <w:t>58</w:t>
        </w:r>
        <w:r w:rsidR="00AE195D">
          <w:rPr>
            <w:noProof/>
            <w:webHidden/>
          </w:rPr>
          <w:fldChar w:fldCharType="end"/>
        </w:r>
      </w:hyperlink>
    </w:p>
    <w:p w14:paraId="5D96D858" w14:textId="08B2A104" w:rsidR="00AE195D" w:rsidRDefault="00000000">
      <w:pPr>
        <w:pStyle w:val="TOC5"/>
        <w:rPr>
          <w:rFonts w:asciiTheme="minorHAnsi" w:eastAsiaTheme="minorEastAsia" w:hAnsiTheme="minorHAnsi" w:cstheme="minorBidi"/>
          <w:noProof/>
          <w:szCs w:val="22"/>
        </w:rPr>
      </w:pPr>
      <w:hyperlink w:anchor="_Toc520202983" w:history="1">
        <w:r w:rsidR="00AE195D" w:rsidRPr="001A6703">
          <w:rPr>
            <w:rStyle w:val="Hyperlink"/>
            <w:noProof/>
          </w:rPr>
          <w:t xml:space="preserve">3.2.2.4.7 </w:t>
        </w:r>
        <w:r w:rsidR="00AE195D">
          <w:rPr>
            <w:rFonts w:asciiTheme="minorHAnsi" w:eastAsiaTheme="minorEastAsia" w:hAnsiTheme="minorHAnsi" w:cstheme="minorBidi"/>
            <w:noProof/>
            <w:szCs w:val="22"/>
          </w:rPr>
          <w:tab/>
        </w:r>
        <w:r w:rsidR="00AE195D" w:rsidRPr="001A6703">
          <w:rPr>
            <w:rStyle w:val="Hyperlink"/>
            <w:noProof/>
          </w:rPr>
          <w:t xml:space="preserve"> Unnumbered Command Frame Collisions</w:t>
        </w:r>
        <w:r w:rsidR="00AE195D">
          <w:rPr>
            <w:noProof/>
            <w:webHidden/>
          </w:rPr>
          <w:tab/>
        </w:r>
        <w:r w:rsidR="00AE195D">
          <w:rPr>
            <w:noProof/>
            <w:webHidden/>
          </w:rPr>
          <w:fldChar w:fldCharType="begin"/>
        </w:r>
        <w:r w:rsidR="00AE195D">
          <w:rPr>
            <w:noProof/>
            <w:webHidden/>
          </w:rPr>
          <w:instrText xml:space="preserve"> PAGEREF _Toc520202983 \h </w:instrText>
        </w:r>
        <w:r w:rsidR="00AE195D">
          <w:rPr>
            <w:noProof/>
            <w:webHidden/>
          </w:rPr>
        </w:r>
        <w:r w:rsidR="00AE195D">
          <w:rPr>
            <w:noProof/>
            <w:webHidden/>
          </w:rPr>
          <w:fldChar w:fldCharType="separate"/>
        </w:r>
        <w:r w:rsidR="005B48B6">
          <w:rPr>
            <w:noProof/>
            <w:webHidden/>
          </w:rPr>
          <w:t>58</w:t>
        </w:r>
        <w:r w:rsidR="00AE195D">
          <w:rPr>
            <w:noProof/>
            <w:webHidden/>
          </w:rPr>
          <w:fldChar w:fldCharType="end"/>
        </w:r>
      </w:hyperlink>
    </w:p>
    <w:p w14:paraId="7EF68BFF" w14:textId="47D7DED5"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84" w:history="1">
        <w:r w:rsidR="00AE195D" w:rsidRPr="001A6703">
          <w:rPr>
            <w:rStyle w:val="Hyperlink"/>
            <w:noProof/>
          </w:rPr>
          <w:t xml:space="preserve">3.2.2.4.7.1 </w:t>
        </w:r>
        <w:r w:rsidR="00AE195D">
          <w:rPr>
            <w:rFonts w:asciiTheme="minorHAnsi" w:eastAsiaTheme="minorEastAsia" w:hAnsiTheme="minorHAnsi" w:cstheme="minorBidi"/>
            <w:noProof/>
            <w:szCs w:val="22"/>
          </w:rPr>
          <w:tab/>
        </w:r>
        <w:r w:rsidR="00AE195D" w:rsidRPr="001A6703">
          <w:rPr>
            <w:rStyle w:val="Hyperlink"/>
            <w:noProof/>
          </w:rPr>
          <w:t xml:space="preserve"> DLE Procedures</w:t>
        </w:r>
        <w:r w:rsidR="00AE195D">
          <w:rPr>
            <w:noProof/>
            <w:webHidden/>
          </w:rPr>
          <w:tab/>
        </w:r>
        <w:r w:rsidR="00AE195D">
          <w:rPr>
            <w:noProof/>
            <w:webHidden/>
          </w:rPr>
          <w:fldChar w:fldCharType="begin"/>
        </w:r>
        <w:r w:rsidR="00AE195D">
          <w:rPr>
            <w:noProof/>
            <w:webHidden/>
          </w:rPr>
          <w:instrText xml:space="preserve"> PAGEREF _Toc520202984 \h </w:instrText>
        </w:r>
        <w:r w:rsidR="00AE195D">
          <w:rPr>
            <w:noProof/>
            <w:webHidden/>
          </w:rPr>
        </w:r>
        <w:r w:rsidR="00AE195D">
          <w:rPr>
            <w:noProof/>
            <w:webHidden/>
          </w:rPr>
          <w:fldChar w:fldCharType="separate"/>
        </w:r>
        <w:r w:rsidR="005B48B6">
          <w:rPr>
            <w:noProof/>
            <w:webHidden/>
          </w:rPr>
          <w:t>58</w:t>
        </w:r>
        <w:r w:rsidR="00AE195D">
          <w:rPr>
            <w:noProof/>
            <w:webHidden/>
          </w:rPr>
          <w:fldChar w:fldCharType="end"/>
        </w:r>
      </w:hyperlink>
    </w:p>
    <w:p w14:paraId="5365A248" w14:textId="3F8C7D0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85" w:history="1">
        <w:r w:rsidR="00AE195D" w:rsidRPr="001A6703">
          <w:rPr>
            <w:rStyle w:val="Hyperlink"/>
            <w:noProof/>
          </w:rPr>
          <w:t xml:space="preserve">3.2.2.4.7.2 </w:t>
        </w:r>
        <w:r w:rsidR="00AE195D">
          <w:rPr>
            <w:rFonts w:asciiTheme="minorHAnsi" w:eastAsiaTheme="minorEastAsia" w:hAnsiTheme="minorHAnsi" w:cstheme="minorBidi"/>
            <w:noProof/>
            <w:szCs w:val="22"/>
          </w:rPr>
          <w:tab/>
        </w:r>
        <w:r w:rsidR="00AE195D" w:rsidRPr="001A6703">
          <w:rPr>
            <w:rStyle w:val="Hyperlink"/>
            <w:noProof/>
          </w:rPr>
          <w:t xml:space="preserve"> LME Procedures</w:t>
        </w:r>
        <w:r w:rsidR="00AE195D">
          <w:rPr>
            <w:noProof/>
            <w:webHidden/>
          </w:rPr>
          <w:tab/>
        </w:r>
        <w:r w:rsidR="00AE195D">
          <w:rPr>
            <w:noProof/>
            <w:webHidden/>
          </w:rPr>
          <w:fldChar w:fldCharType="begin"/>
        </w:r>
        <w:r w:rsidR="00AE195D">
          <w:rPr>
            <w:noProof/>
            <w:webHidden/>
          </w:rPr>
          <w:instrText xml:space="preserve"> PAGEREF _Toc520202985 \h </w:instrText>
        </w:r>
        <w:r w:rsidR="00AE195D">
          <w:rPr>
            <w:noProof/>
            <w:webHidden/>
          </w:rPr>
        </w:r>
        <w:r w:rsidR="00AE195D">
          <w:rPr>
            <w:noProof/>
            <w:webHidden/>
          </w:rPr>
          <w:fldChar w:fldCharType="separate"/>
        </w:r>
        <w:r w:rsidR="005B48B6">
          <w:rPr>
            <w:noProof/>
            <w:webHidden/>
          </w:rPr>
          <w:t>58</w:t>
        </w:r>
        <w:r w:rsidR="00AE195D">
          <w:rPr>
            <w:noProof/>
            <w:webHidden/>
          </w:rPr>
          <w:fldChar w:fldCharType="end"/>
        </w:r>
      </w:hyperlink>
    </w:p>
    <w:p w14:paraId="7D0F8CAE" w14:textId="0BA6363D" w:rsidR="00AE195D" w:rsidRDefault="00000000">
      <w:pPr>
        <w:pStyle w:val="TOC5"/>
        <w:rPr>
          <w:rFonts w:asciiTheme="minorHAnsi" w:eastAsiaTheme="minorEastAsia" w:hAnsiTheme="minorHAnsi" w:cstheme="minorBidi"/>
          <w:noProof/>
          <w:szCs w:val="22"/>
        </w:rPr>
      </w:pPr>
      <w:hyperlink w:anchor="_Toc520202986" w:history="1">
        <w:r w:rsidR="00AE195D" w:rsidRPr="001A6703">
          <w:rPr>
            <w:rStyle w:val="Hyperlink"/>
            <w:noProof/>
          </w:rPr>
          <w:t xml:space="preserve">3.2.2.4.8 </w:t>
        </w:r>
        <w:r w:rsidR="00AE195D">
          <w:rPr>
            <w:rFonts w:asciiTheme="minorHAnsi" w:eastAsiaTheme="minorEastAsia" w:hAnsiTheme="minorHAnsi" w:cstheme="minorBidi"/>
            <w:noProof/>
            <w:szCs w:val="22"/>
          </w:rPr>
          <w:tab/>
        </w:r>
        <w:r w:rsidR="00AE195D" w:rsidRPr="001A6703">
          <w:rPr>
            <w:rStyle w:val="Hyperlink"/>
            <w:noProof/>
          </w:rPr>
          <w:t xml:space="preserve"> XID Frame</w:t>
        </w:r>
        <w:r w:rsidR="00AE195D">
          <w:rPr>
            <w:noProof/>
            <w:webHidden/>
          </w:rPr>
          <w:tab/>
        </w:r>
        <w:r w:rsidR="00AE195D">
          <w:rPr>
            <w:noProof/>
            <w:webHidden/>
          </w:rPr>
          <w:fldChar w:fldCharType="begin"/>
        </w:r>
        <w:r w:rsidR="00AE195D">
          <w:rPr>
            <w:noProof/>
            <w:webHidden/>
          </w:rPr>
          <w:instrText xml:space="preserve"> PAGEREF _Toc520202986 \h </w:instrText>
        </w:r>
        <w:r w:rsidR="00AE195D">
          <w:rPr>
            <w:noProof/>
            <w:webHidden/>
          </w:rPr>
        </w:r>
        <w:r w:rsidR="00AE195D">
          <w:rPr>
            <w:noProof/>
            <w:webHidden/>
          </w:rPr>
          <w:fldChar w:fldCharType="separate"/>
        </w:r>
        <w:r w:rsidR="005B48B6">
          <w:rPr>
            <w:noProof/>
            <w:webHidden/>
          </w:rPr>
          <w:t>58</w:t>
        </w:r>
        <w:r w:rsidR="00AE195D">
          <w:rPr>
            <w:noProof/>
            <w:webHidden/>
          </w:rPr>
          <w:fldChar w:fldCharType="end"/>
        </w:r>
      </w:hyperlink>
    </w:p>
    <w:p w14:paraId="5894D7F6" w14:textId="027B85D3" w:rsidR="00AE195D" w:rsidRDefault="00000000">
      <w:pPr>
        <w:pStyle w:val="TOC5"/>
        <w:rPr>
          <w:rFonts w:asciiTheme="minorHAnsi" w:eastAsiaTheme="minorEastAsia" w:hAnsiTheme="minorHAnsi" w:cstheme="minorBidi"/>
          <w:noProof/>
          <w:szCs w:val="22"/>
        </w:rPr>
      </w:pPr>
      <w:hyperlink w:anchor="_Toc520202987" w:history="1">
        <w:r w:rsidR="00AE195D" w:rsidRPr="001A6703">
          <w:rPr>
            <w:rStyle w:val="Hyperlink"/>
            <w:noProof/>
          </w:rPr>
          <w:t xml:space="preserve">3.2.2.4.9 </w:t>
        </w:r>
        <w:r w:rsidR="00AE195D">
          <w:rPr>
            <w:rFonts w:asciiTheme="minorHAnsi" w:eastAsiaTheme="minorEastAsia" w:hAnsiTheme="minorHAnsi" w:cstheme="minorBidi"/>
            <w:noProof/>
            <w:szCs w:val="22"/>
          </w:rPr>
          <w:tab/>
        </w:r>
        <w:r w:rsidR="00AE195D" w:rsidRPr="001A6703">
          <w:rPr>
            <w:rStyle w:val="Hyperlink"/>
            <w:noProof/>
          </w:rPr>
          <w:t xml:space="preserve"> Broadcast</w:t>
        </w:r>
        <w:r w:rsidR="00AE195D">
          <w:rPr>
            <w:noProof/>
            <w:webHidden/>
          </w:rPr>
          <w:tab/>
        </w:r>
        <w:r w:rsidR="00AE195D">
          <w:rPr>
            <w:noProof/>
            <w:webHidden/>
          </w:rPr>
          <w:fldChar w:fldCharType="begin"/>
        </w:r>
        <w:r w:rsidR="00AE195D">
          <w:rPr>
            <w:noProof/>
            <w:webHidden/>
          </w:rPr>
          <w:instrText xml:space="preserve"> PAGEREF _Toc520202987 \h </w:instrText>
        </w:r>
        <w:r w:rsidR="00AE195D">
          <w:rPr>
            <w:noProof/>
            <w:webHidden/>
          </w:rPr>
        </w:r>
        <w:r w:rsidR="00AE195D">
          <w:rPr>
            <w:noProof/>
            <w:webHidden/>
          </w:rPr>
          <w:fldChar w:fldCharType="separate"/>
        </w:r>
        <w:r w:rsidR="005B48B6">
          <w:rPr>
            <w:noProof/>
            <w:webHidden/>
          </w:rPr>
          <w:t>59</w:t>
        </w:r>
        <w:r w:rsidR="00AE195D">
          <w:rPr>
            <w:noProof/>
            <w:webHidden/>
          </w:rPr>
          <w:fldChar w:fldCharType="end"/>
        </w:r>
      </w:hyperlink>
    </w:p>
    <w:p w14:paraId="612DCFCF" w14:textId="57C9A3F3" w:rsidR="00AE195D" w:rsidRDefault="00000000">
      <w:pPr>
        <w:pStyle w:val="TOC5"/>
        <w:rPr>
          <w:rFonts w:asciiTheme="minorHAnsi" w:eastAsiaTheme="minorEastAsia" w:hAnsiTheme="minorHAnsi" w:cstheme="minorBidi"/>
          <w:noProof/>
          <w:szCs w:val="22"/>
        </w:rPr>
      </w:pPr>
      <w:hyperlink w:anchor="_Toc520202988" w:history="1">
        <w:r w:rsidR="00AE195D" w:rsidRPr="001A6703">
          <w:rPr>
            <w:rStyle w:val="Hyperlink"/>
            <w:noProof/>
          </w:rPr>
          <w:t xml:space="preserve">3.2.2.4.10 </w:t>
        </w:r>
        <w:r w:rsidR="00AE195D">
          <w:rPr>
            <w:rFonts w:asciiTheme="minorHAnsi" w:eastAsiaTheme="minorEastAsia" w:hAnsiTheme="minorHAnsi" w:cstheme="minorBidi"/>
            <w:noProof/>
            <w:szCs w:val="22"/>
          </w:rPr>
          <w:tab/>
        </w:r>
        <w:r w:rsidR="00AE195D" w:rsidRPr="001A6703">
          <w:rPr>
            <w:rStyle w:val="Hyperlink"/>
            <w:noProof/>
          </w:rPr>
          <w:t xml:space="preserve"> Information Transfer</w:t>
        </w:r>
        <w:r w:rsidR="00AE195D">
          <w:rPr>
            <w:noProof/>
            <w:webHidden/>
          </w:rPr>
          <w:tab/>
        </w:r>
        <w:r w:rsidR="00AE195D">
          <w:rPr>
            <w:noProof/>
            <w:webHidden/>
          </w:rPr>
          <w:fldChar w:fldCharType="begin"/>
        </w:r>
        <w:r w:rsidR="00AE195D">
          <w:rPr>
            <w:noProof/>
            <w:webHidden/>
          </w:rPr>
          <w:instrText xml:space="preserve"> PAGEREF _Toc520202988 \h </w:instrText>
        </w:r>
        <w:r w:rsidR="00AE195D">
          <w:rPr>
            <w:noProof/>
            <w:webHidden/>
          </w:rPr>
        </w:r>
        <w:r w:rsidR="00AE195D">
          <w:rPr>
            <w:noProof/>
            <w:webHidden/>
          </w:rPr>
          <w:fldChar w:fldCharType="separate"/>
        </w:r>
        <w:r w:rsidR="005B48B6">
          <w:rPr>
            <w:noProof/>
            <w:webHidden/>
          </w:rPr>
          <w:t>59</w:t>
        </w:r>
        <w:r w:rsidR="00AE195D">
          <w:rPr>
            <w:noProof/>
            <w:webHidden/>
          </w:rPr>
          <w:fldChar w:fldCharType="end"/>
        </w:r>
      </w:hyperlink>
    </w:p>
    <w:p w14:paraId="358A1111" w14:textId="6DA3993D" w:rsidR="00AE195D" w:rsidRDefault="00000000">
      <w:pPr>
        <w:pStyle w:val="TOC6"/>
        <w:tabs>
          <w:tab w:val="left" w:pos="2314"/>
          <w:tab w:val="right" w:leader="dot" w:pos="9350"/>
        </w:tabs>
        <w:rPr>
          <w:rFonts w:asciiTheme="minorHAnsi" w:eastAsiaTheme="minorEastAsia" w:hAnsiTheme="minorHAnsi" w:cstheme="minorBidi"/>
          <w:noProof/>
          <w:szCs w:val="22"/>
        </w:rPr>
      </w:pPr>
      <w:hyperlink w:anchor="_Toc520202989" w:history="1">
        <w:r w:rsidR="00AE195D" w:rsidRPr="001A6703">
          <w:rPr>
            <w:rStyle w:val="Hyperlink"/>
            <w:noProof/>
          </w:rPr>
          <w:t xml:space="preserve">3.2.2.4.10.1 </w:t>
        </w:r>
        <w:r w:rsidR="00AE195D">
          <w:rPr>
            <w:rFonts w:asciiTheme="minorHAnsi" w:eastAsiaTheme="minorEastAsia" w:hAnsiTheme="minorHAnsi" w:cstheme="minorBidi"/>
            <w:noProof/>
            <w:szCs w:val="22"/>
          </w:rPr>
          <w:tab/>
        </w:r>
        <w:r w:rsidR="00AE195D" w:rsidRPr="001A6703">
          <w:rPr>
            <w:rStyle w:val="Hyperlink"/>
            <w:noProof/>
          </w:rPr>
          <w:t xml:space="preserve"> Transmission Queue Management</w:t>
        </w:r>
        <w:r w:rsidR="00AE195D">
          <w:rPr>
            <w:noProof/>
            <w:webHidden/>
          </w:rPr>
          <w:tab/>
        </w:r>
        <w:r w:rsidR="00AE195D">
          <w:rPr>
            <w:noProof/>
            <w:webHidden/>
          </w:rPr>
          <w:fldChar w:fldCharType="begin"/>
        </w:r>
        <w:r w:rsidR="00AE195D">
          <w:rPr>
            <w:noProof/>
            <w:webHidden/>
          </w:rPr>
          <w:instrText xml:space="preserve"> PAGEREF _Toc520202989 \h </w:instrText>
        </w:r>
        <w:r w:rsidR="00AE195D">
          <w:rPr>
            <w:noProof/>
            <w:webHidden/>
          </w:rPr>
        </w:r>
        <w:r w:rsidR="00AE195D">
          <w:rPr>
            <w:noProof/>
            <w:webHidden/>
          </w:rPr>
          <w:fldChar w:fldCharType="separate"/>
        </w:r>
        <w:r w:rsidR="005B48B6">
          <w:rPr>
            <w:noProof/>
            <w:webHidden/>
          </w:rPr>
          <w:t>59</w:t>
        </w:r>
        <w:r w:rsidR="00AE195D">
          <w:rPr>
            <w:noProof/>
            <w:webHidden/>
          </w:rPr>
          <w:fldChar w:fldCharType="end"/>
        </w:r>
      </w:hyperlink>
    </w:p>
    <w:p w14:paraId="0CBD7CFD" w14:textId="383AA296"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2990" w:history="1">
        <w:r w:rsidR="00AE195D" w:rsidRPr="001A6703">
          <w:rPr>
            <w:rStyle w:val="Hyperlink"/>
            <w:noProof/>
          </w:rPr>
          <w:t xml:space="preserve">3.2.2.4.10.1.1 </w:t>
        </w:r>
        <w:r w:rsidR="00AE195D">
          <w:rPr>
            <w:rFonts w:asciiTheme="minorHAnsi" w:eastAsiaTheme="minorEastAsia" w:hAnsiTheme="minorHAnsi" w:cstheme="minorBidi"/>
            <w:noProof/>
            <w:sz w:val="22"/>
            <w:szCs w:val="22"/>
          </w:rPr>
          <w:tab/>
        </w:r>
        <w:r w:rsidR="00AE195D" w:rsidRPr="001A6703">
          <w:rPr>
            <w:rStyle w:val="Hyperlink"/>
            <w:noProof/>
          </w:rPr>
          <w:t xml:space="preserve"> Eliminate Redundant Frames</w:t>
        </w:r>
        <w:r w:rsidR="00AE195D">
          <w:rPr>
            <w:noProof/>
            <w:webHidden/>
          </w:rPr>
          <w:tab/>
        </w:r>
        <w:r w:rsidR="00AE195D">
          <w:rPr>
            <w:noProof/>
            <w:webHidden/>
          </w:rPr>
          <w:fldChar w:fldCharType="begin"/>
        </w:r>
        <w:r w:rsidR="00AE195D">
          <w:rPr>
            <w:noProof/>
            <w:webHidden/>
          </w:rPr>
          <w:instrText xml:space="preserve"> PAGEREF _Toc520202990 \h </w:instrText>
        </w:r>
        <w:r w:rsidR="00AE195D">
          <w:rPr>
            <w:noProof/>
            <w:webHidden/>
          </w:rPr>
        </w:r>
        <w:r w:rsidR="00AE195D">
          <w:rPr>
            <w:noProof/>
            <w:webHidden/>
          </w:rPr>
          <w:fldChar w:fldCharType="separate"/>
        </w:r>
        <w:r w:rsidR="005B48B6">
          <w:rPr>
            <w:noProof/>
            <w:webHidden/>
          </w:rPr>
          <w:t>59</w:t>
        </w:r>
        <w:r w:rsidR="00AE195D">
          <w:rPr>
            <w:noProof/>
            <w:webHidden/>
          </w:rPr>
          <w:fldChar w:fldCharType="end"/>
        </w:r>
      </w:hyperlink>
    </w:p>
    <w:p w14:paraId="5C70B825" w14:textId="3C7C1DD9"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2991" w:history="1">
        <w:r w:rsidR="00AE195D" w:rsidRPr="001A6703">
          <w:rPr>
            <w:rStyle w:val="Hyperlink"/>
            <w:noProof/>
          </w:rPr>
          <w:t xml:space="preserve">3.2.2.4.10.1.2 </w:t>
        </w:r>
        <w:r w:rsidR="00AE195D">
          <w:rPr>
            <w:rFonts w:asciiTheme="minorHAnsi" w:eastAsiaTheme="minorEastAsia" w:hAnsiTheme="minorHAnsi" w:cstheme="minorBidi"/>
            <w:noProof/>
            <w:sz w:val="22"/>
            <w:szCs w:val="22"/>
          </w:rPr>
          <w:tab/>
        </w:r>
        <w:r w:rsidR="00AE195D" w:rsidRPr="001A6703">
          <w:rPr>
            <w:rStyle w:val="Hyperlink"/>
            <w:noProof/>
          </w:rPr>
          <w:t xml:space="preserve"> Procedures for Transmission</w:t>
        </w:r>
        <w:r w:rsidR="00AE195D">
          <w:rPr>
            <w:noProof/>
            <w:webHidden/>
          </w:rPr>
          <w:tab/>
        </w:r>
        <w:r w:rsidR="00AE195D">
          <w:rPr>
            <w:noProof/>
            <w:webHidden/>
          </w:rPr>
          <w:fldChar w:fldCharType="begin"/>
        </w:r>
        <w:r w:rsidR="00AE195D">
          <w:rPr>
            <w:noProof/>
            <w:webHidden/>
          </w:rPr>
          <w:instrText xml:space="preserve"> PAGEREF _Toc520202991 \h </w:instrText>
        </w:r>
        <w:r w:rsidR="00AE195D">
          <w:rPr>
            <w:noProof/>
            <w:webHidden/>
          </w:rPr>
        </w:r>
        <w:r w:rsidR="00AE195D">
          <w:rPr>
            <w:noProof/>
            <w:webHidden/>
          </w:rPr>
          <w:fldChar w:fldCharType="separate"/>
        </w:r>
        <w:r w:rsidR="005B48B6">
          <w:rPr>
            <w:noProof/>
            <w:webHidden/>
          </w:rPr>
          <w:t>60</w:t>
        </w:r>
        <w:r w:rsidR="00AE195D">
          <w:rPr>
            <w:noProof/>
            <w:webHidden/>
          </w:rPr>
          <w:fldChar w:fldCharType="end"/>
        </w:r>
      </w:hyperlink>
    </w:p>
    <w:p w14:paraId="6B555328" w14:textId="0091E102" w:rsidR="00AE195D" w:rsidRDefault="00000000">
      <w:pPr>
        <w:pStyle w:val="TOC6"/>
        <w:tabs>
          <w:tab w:val="left" w:pos="2314"/>
          <w:tab w:val="right" w:leader="dot" w:pos="9350"/>
        </w:tabs>
        <w:rPr>
          <w:rFonts w:asciiTheme="minorHAnsi" w:eastAsiaTheme="minorEastAsia" w:hAnsiTheme="minorHAnsi" w:cstheme="minorBidi"/>
          <w:noProof/>
          <w:szCs w:val="22"/>
        </w:rPr>
      </w:pPr>
      <w:hyperlink w:anchor="_Toc520202992" w:history="1">
        <w:r w:rsidR="00AE195D" w:rsidRPr="001A6703">
          <w:rPr>
            <w:rStyle w:val="Hyperlink"/>
            <w:noProof/>
          </w:rPr>
          <w:t xml:space="preserve">3.2.2.4.10.2 </w:t>
        </w:r>
        <w:r w:rsidR="00AE195D">
          <w:rPr>
            <w:rFonts w:asciiTheme="minorHAnsi" w:eastAsiaTheme="minorEastAsia" w:hAnsiTheme="minorHAnsi" w:cstheme="minorBidi"/>
            <w:noProof/>
            <w:szCs w:val="22"/>
          </w:rPr>
          <w:tab/>
        </w:r>
        <w:r w:rsidR="00AE195D" w:rsidRPr="001A6703">
          <w:rPr>
            <w:rStyle w:val="Hyperlink"/>
            <w:noProof/>
          </w:rPr>
          <w:t xml:space="preserve"> SREJ Frame</w:t>
        </w:r>
        <w:r w:rsidR="00AE195D">
          <w:rPr>
            <w:noProof/>
            <w:webHidden/>
          </w:rPr>
          <w:tab/>
        </w:r>
        <w:r w:rsidR="00AE195D">
          <w:rPr>
            <w:noProof/>
            <w:webHidden/>
          </w:rPr>
          <w:fldChar w:fldCharType="begin"/>
        </w:r>
        <w:r w:rsidR="00AE195D">
          <w:rPr>
            <w:noProof/>
            <w:webHidden/>
          </w:rPr>
          <w:instrText xml:space="preserve"> PAGEREF _Toc520202992 \h </w:instrText>
        </w:r>
        <w:r w:rsidR="00AE195D">
          <w:rPr>
            <w:noProof/>
            <w:webHidden/>
          </w:rPr>
        </w:r>
        <w:r w:rsidR="00AE195D">
          <w:rPr>
            <w:noProof/>
            <w:webHidden/>
          </w:rPr>
          <w:fldChar w:fldCharType="separate"/>
        </w:r>
        <w:r w:rsidR="005B48B6">
          <w:rPr>
            <w:noProof/>
            <w:webHidden/>
          </w:rPr>
          <w:t>60</w:t>
        </w:r>
        <w:r w:rsidR="00AE195D">
          <w:rPr>
            <w:noProof/>
            <w:webHidden/>
          </w:rPr>
          <w:fldChar w:fldCharType="end"/>
        </w:r>
      </w:hyperlink>
    </w:p>
    <w:p w14:paraId="43641F11" w14:textId="7771AEAA" w:rsidR="00AE195D" w:rsidRDefault="00000000">
      <w:pPr>
        <w:pStyle w:val="TOC6"/>
        <w:tabs>
          <w:tab w:val="left" w:pos="2314"/>
          <w:tab w:val="right" w:leader="dot" w:pos="9350"/>
        </w:tabs>
        <w:rPr>
          <w:rFonts w:asciiTheme="minorHAnsi" w:eastAsiaTheme="minorEastAsia" w:hAnsiTheme="minorHAnsi" w:cstheme="minorBidi"/>
          <w:noProof/>
          <w:szCs w:val="22"/>
        </w:rPr>
      </w:pPr>
      <w:hyperlink w:anchor="_Toc520202993" w:history="1">
        <w:r w:rsidR="00AE195D" w:rsidRPr="001A6703">
          <w:rPr>
            <w:rStyle w:val="Hyperlink"/>
            <w:noProof/>
          </w:rPr>
          <w:t xml:space="preserve">3.2.2.4.10.3 </w:t>
        </w:r>
        <w:r w:rsidR="00AE195D">
          <w:rPr>
            <w:rFonts w:asciiTheme="minorHAnsi" w:eastAsiaTheme="minorEastAsia" w:hAnsiTheme="minorHAnsi" w:cstheme="minorBidi"/>
            <w:noProof/>
            <w:szCs w:val="22"/>
          </w:rPr>
          <w:tab/>
        </w:r>
        <w:r w:rsidR="00AE195D" w:rsidRPr="001A6703">
          <w:rPr>
            <w:rStyle w:val="Hyperlink"/>
            <w:noProof/>
          </w:rPr>
          <w:t xml:space="preserve"> FRMR Frame</w:t>
        </w:r>
        <w:r w:rsidR="00AE195D">
          <w:rPr>
            <w:noProof/>
            <w:webHidden/>
          </w:rPr>
          <w:tab/>
        </w:r>
        <w:r w:rsidR="00AE195D">
          <w:rPr>
            <w:noProof/>
            <w:webHidden/>
          </w:rPr>
          <w:fldChar w:fldCharType="begin"/>
        </w:r>
        <w:r w:rsidR="00AE195D">
          <w:rPr>
            <w:noProof/>
            <w:webHidden/>
          </w:rPr>
          <w:instrText xml:space="preserve"> PAGEREF _Toc520202993 \h </w:instrText>
        </w:r>
        <w:r w:rsidR="00AE195D">
          <w:rPr>
            <w:noProof/>
            <w:webHidden/>
          </w:rPr>
        </w:r>
        <w:r w:rsidR="00AE195D">
          <w:rPr>
            <w:noProof/>
            <w:webHidden/>
          </w:rPr>
          <w:fldChar w:fldCharType="separate"/>
        </w:r>
        <w:r w:rsidR="005B48B6">
          <w:rPr>
            <w:noProof/>
            <w:webHidden/>
          </w:rPr>
          <w:t>60</w:t>
        </w:r>
        <w:r w:rsidR="00AE195D">
          <w:rPr>
            <w:noProof/>
            <w:webHidden/>
          </w:rPr>
          <w:fldChar w:fldCharType="end"/>
        </w:r>
      </w:hyperlink>
    </w:p>
    <w:p w14:paraId="73089AA0" w14:textId="5F469EA7" w:rsidR="00AE195D" w:rsidRDefault="00000000">
      <w:pPr>
        <w:pStyle w:val="TOC6"/>
        <w:tabs>
          <w:tab w:val="left" w:pos="2314"/>
          <w:tab w:val="right" w:leader="dot" w:pos="9350"/>
        </w:tabs>
        <w:rPr>
          <w:rFonts w:asciiTheme="minorHAnsi" w:eastAsiaTheme="minorEastAsia" w:hAnsiTheme="minorHAnsi" w:cstheme="minorBidi"/>
          <w:noProof/>
          <w:szCs w:val="22"/>
        </w:rPr>
      </w:pPr>
      <w:hyperlink w:anchor="_Toc520202994" w:history="1">
        <w:r w:rsidR="00AE195D" w:rsidRPr="001A6703">
          <w:rPr>
            <w:rStyle w:val="Hyperlink"/>
            <w:noProof/>
          </w:rPr>
          <w:t xml:space="preserve">3.2.2.4.10.4 </w:t>
        </w:r>
        <w:r w:rsidR="00AE195D">
          <w:rPr>
            <w:rFonts w:asciiTheme="minorHAnsi" w:eastAsiaTheme="minorEastAsia" w:hAnsiTheme="minorHAnsi" w:cstheme="minorBidi"/>
            <w:noProof/>
            <w:szCs w:val="22"/>
          </w:rPr>
          <w:tab/>
        </w:r>
        <w:r w:rsidR="00AE195D" w:rsidRPr="001A6703">
          <w:rPr>
            <w:rStyle w:val="Hyperlink"/>
            <w:noProof/>
          </w:rPr>
          <w:t xml:space="preserve"> UA Frame</w:t>
        </w:r>
        <w:r w:rsidR="00AE195D">
          <w:rPr>
            <w:noProof/>
            <w:webHidden/>
          </w:rPr>
          <w:tab/>
        </w:r>
        <w:r w:rsidR="00AE195D">
          <w:rPr>
            <w:noProof/>
            <w:webHidden/>
          </w:rPr>
          <w:fldChar w:fldCharType="begin"/>
        </w:r>
        <w:r w:rsidR="00AE195D">
          <w:rPr>
            <w:noProof/>
            <w:webHidden/>
          </w:rPr>
          <w:instrText xml:space="preserve"> PAGEREF _Toc520202994 \h </w:instrText>
        </w:r>
        <w:r w:rsidR="00AE195D">
          <w:rPr>
            <w:noProof/>
            <w:webHidden/>
          </w:rPr>
        </w:r>
        <w:r w:rsidR="00AE195D">
          <w:rPr>
            <w:noProof/>
            <w:webHidden/>
          </w:rPr>
          <w:fldChar w:fldCharType="separate"/>
        </w:r>
        <w:r w:rsidR="005B48B6">
          <w:rPr>
            <w:noProof/>
            <w:webHidden/>
          </w:rPr>
          <w:t>61</w:t>
        </w:r>
        <w:r w:rsidR="00AE195D">
          <w:rPr>
            <w:noProof/>
            <w:webHidden/>
          </w:rPr>
          <w:fldChar w:fldCharType="end"/>
        </w:r>
      </w:hyperlink>
    </w:p>
    <w:p w14:paraId="2C20E8F5" w14:textId="33414B74" w:rsidR="00AE195D" w:rsidRDefault="00000000">
      <w:pPr>
        <w:pStyle w:val="TOC6"/>
        <w:tabs>
          <w:tab w:val="left" w:pos="2314"/>
          <w:tab w:val="right" w:leader="dot" w:pos="9350"/>
        </w:tabs>
        <w:rPr>
          <w:rFonts w:asciiTheme="minorHAnsi" w:eastAsiaTheme="minorEastAsia" w:hAnsiTheme="minorHAnsi" w:cstheme="minorBidi"/>
          <w:noProof/>
          <w:szCs w:val="22"/>
        </w:rPr>
      </w:pPr>
      <w:hyperlink w:anchor="_Toc520202995" w:history="1">
        <w:r w:rsidR="00AE195D" w:rsidRPr="001A6703">
          <w:rPr>
            <w:rStyle w:val="Hyperlink"/>
            <w:noProof/>
          </w:rPr>
          <w:t xml:space="preserve">3.2.2.4.10.5 </w:t>
        </w:r>
        <w:r w:rsidR="00AE195D">
          <w:rPr>
            <w:rFonts w:asciiTheme="minorHAnsi" w:eastAsiaTheme="minorEastAsia" w:hAnsiTheme="minorHAnsi" w:cstheme="minorBidi"/>
            <w:noProof/>
            <w:szCs w:val="22"/>
          </w:rPr>
          <w:tab/>
        </w:r>
        <w:r w:rsidR="00AE195D" w:rsidRPr="001A6703">
          <w:rPr>
            <w:rStyle w:val="Hyperlink"/>
            <w:noProof/>
          </w:rPr>
          <w:t xml:space="preserve"> UI Frame</w:t>
        </w:r>
        <w:r w:rsidR="00AE195D">
          <w:rPr>
            <w:noProof/>
            <w:webHidden/>
          </w:rPr>
          <w:tab/>
        </w:r>
        <w:r w:rsidR="00AE195D">
          <w:rPr>
            <w:noProof/>
            <w:webHidden/>
          </w:rPr>
          <w:fldChar w:fldCharType="begin"/>
        </w:r>
        <w:r w:rsidR="00AE195D">
          <w:rPr>
            <w:noProof/>
            <w:webHidden/>
          </w:rPr>
          <w:instrText xml:space="preserve"> PAGEREF _Toc520202995 \h </w:instrText>
        </w:r>
        <w:r w:rsidR="00AE195D">
          <w:rPr>
            <w:noProof/>
            <w:webHidden/>
          </w:rPr>
        </w:r>
        <w:r w:rsidR="00AE195D">
          <w:rPr>
            <w:noProof/>
            <w:webHidden/>
          </w:rPr>
          <w:fldChar w:fldCharType="separate"/>
        </w:r>
        <w:r w:rsidR="005B48B6">
          <w:rPr>
            <w:noProof/>
            <w:webHidden/>
          </w:rPr>
          <w:t>61</w:t>
        </w:r>
        <w:r w:rsidR="00AE195D">
          <w:rPr>
            <w:noProof/>
            <w:webHidden/>
          </w:rPr>
          <w:fldChar w:fldCharType="end"/>
        </w:r>
      </w:hyperlink>
    </w:p>
    <w:p w14:paraId="0595CA29" w14:textId="6AF8725C" w:rsidR="00AE195D" w:rsidRDefault="00000000">
      <w:pPr>
        <w:pStyle w:val="TOC6"/>
        <w:tabs>
          <w:tab w:val="left" w:pos="2314"/>
          <w:tab w:val="right" w:leader="dot" w:pos="9350"/>
        </w:tabs>
        <w:rPr>
          <w:rFonts w:asciiTheme="minorHAnsi" w:eastAsiaTheme="minorEastAsia" w:hAnsiTheme="minorHAnsi" w:cstheme="minorBidi"/>
          <w:noProof/>
          <w:szCs w:val="22"/>
        </w:rPr>
      </w:pPr>
      <w:hyperlink w:anchor="_Toc520202996" w:history="1">
        <w:r w:rsidR="00AE195D" w:rsidRPr="001A6703">
          <w:rPr>
            <w:rStyle w:val="Hyperlink"/>
            <w:noProof/>
          </w:rPr>
          <w:t xml:space="preserve">3.2.2.4.10.6 </w:t>
        </w:r>
        <w:r w:rsidR="00AE195D">
          <w:rPr>
            <w:rFonts w:asciiTheme="minorHAnsi" w:eastAsiaTheme="minorEastAsia" w:hAnsiTheme="minorHAnsi" w:cstheme="minorBidi"/>
            <w:noProof/>
            <w:szCs w:val="22"/>
          </w:rPr>
          <w:tab/>
        </w:r>
        <w:r w:rsidR="00AE195D" w:rsidRPr="001A6703">
          <w:rPr>
            <w:rStyle w:val="Hyperlink"/>
            <w:noProof/>
          </w:rPr>
          <w:t xml:space="preserve"> TEST Frame</w:t>
        </w:r>
        <w:r w:rsidR="00AE195D">
          <w:rPr>
            <w:noProof/>
            <w:webHidden/>
          </w:rPr>
          <w:tab/>
        </w:r>
        <w:r w:rsidR="00AE195D">
          <w:rPr>
            <w:noProof/>
            <w:webHidden/>
          </w:rPr>
          <w:fldChar w:fldCharType="begin"/>
        </w:r>
        <w:r w:rsidR="00AE195D">
          <w:rPr>
            <w:noProof/>
            <w:webHidden/>
          </w:rPr>
          <w:instrText xml:space="preserve"> PAGEREF _Toc520202996 \h </w:instrText>
        </w:r>
        <w:r w:rsidR="00AE195D">
          <w:rPr>
            <w:noProof/>
            <w:webHidden/>
          </w:rPr>
        </w:r>
        <w:r w:rsidR="00AE195D">
          <w:rPr>
            <w:noProof/>
            <w:webHidden/>
          </w:rPr>
          <w:fldChar w:fldCharType="separate"/>
        </w:r>
        <w:r w:rsidR="005B48B6">
          <w:rPr>
            <w:noProof/>
            <w:webHidden/>
          </w:rPr>
          <w:t>61</w:t>
        </w:r>
        <w:r w:rsidR="00AE195D">
          <w:rPr>
            <w:noProof/>
            <w:webHidden/>
          </w:rPr>
          <w:fldChar w:fldCharType="end"/>
        </w:r>
      </w:hyperlink>
    </w:p>
    <w:p w14:paraId="5E79417D" w14:textId="58482FBA" w:rsidR="00AE195D" w:rsidRDefault="00000000">
      <w:pPr>
        <w:pStyle w:val="TOC4"/>
        <w:rPr>
          <w:rFonts w:asciiTheme="minorHAnsi" w:eastAsiaTheme="minorEastAsia" w:hAnsiTheme="minorHAnsi" w:cstheme="minorBidi"/>
          <w:szCs w:val="22"/>
        </w:rPr>
      </w:pPr>
      <w:hyperlink w:anchor="_Toc520202997" w:history="1">
        <w:r w:rsidR="00AE195D" w:rsidRPr="001A6703">
          <w:rPr>
            <w:rStyle w:val="Hyperlink"/>
          </w:rPr>
          <w:t xml:space="preserve">3.2.2.5 </w:t>
        </w:r>
        <w:r w:rsidR="00AE195D">
          <w:rPr>
            <w:rFonts w:asciiTheme="minorHAnsi" w:eastAsiaTheme="minorEastAsia" w:hAnsiTheme="minorHAnsi" w:cstheme="minorBidi"/>
            <w:szCs w:val="22"/>
          </w:rPr>
          <w:tab/>
        </w:r>
        <w:r w:rsidR="00AE195D" w:rsidRPr="001A6703">
          <w:rPr>
            <w:rStyle w:val="Hyperlink"/>
          </w:rPr>
          <w:t xml:space="preserve">  VDL Management Entity</w:t>
        </w:r>
        <w:r w:rsidR="00AE195D">
          <w:rPr>
            <w:webHidden/>
          </w:rPr>
          <w:tab/>
        </w:r>
        <w:r w:rsidR="00AE195D">
          <w:rPr>
            <w:webHidden/>
          </w:rPr>
          <w:fldChar w:fldCharType="begin"/>
        </w:r>
        <w:r w:rsidR="00AE195D">
          <w:rPr>
            <w:webHidden/>
          </w:rPr>
          <w:instrText xml:space="preserve"> PAGEREF _Toc520202997 \h </w:instrText>
        </w:r>
        <w:r w:rsidR="00AE195D">
          <w:rPr>
            <w:webHidden/>
          </w:rPr>
        </w:r>
        <w:r w:rsidR="00AE195D">
          <w:rPr>
            <w:webHidden/>
          </w:rPr>
          <w:fldChar w:fldCharType="separate"/>
        </w:r>
        <w:r w:rsidR="005B48B6">
          <w:rPr>
            <w:webHidden/>
          </w:rPr>
          <w:t>61</w:t>
        </w:r>
        <w:r w:rsidR="00AE195D">
          <w:rPr>
            <w:webHidden/>
          </w:rPr>
          <w:fldChar w:fldCharType="end"/>
        </w:r>
      </w:hyperlink>
    </w:p>
    <w:p w14:paraId="6CD233E5" w14:textId="645BD998" w:rsidR="00AE195D" w:rsidRDefault="00000000">
      <w:pPr>
        <w:pStyle w:val="TOC5"/>
        <w:rPr>
          <w:rFonts w:asciiTheme="minorHAnsi" w:eastAsiaTheme="minorEastAsia" w:hAnsiTheme="minorHAnsi" w:cstheme="minorBidi"/>
          <w:noProof/>
          <w:szCs w:val="22"/>
        </w:rPr>
      </w:pPr>
      <w:hyperlink w:anchor="_Toc520202998" w:history="1">
        <w:r w:rsidR="00AE195D" w:rsidRPr="001A6703">
          <w:rPr>
            <w:rStyle w:val="Hyperlink"/>
            <w:noProof/>
          </w:rPr>
          <w:t xml:space="preserve">3.2.2.5.1 </w:t>
        </w:r>
        <w:r w:rsidR="00AE195D">
          <w:rPr>
            <w:rFonts w:asciiTheme="minorHAnsi" w:eastAsiaTheme="minorEastAsia" w:hAnsiTheme="minorHAnsi" w:cstheme="minorBidi"/>
            <w:noProof/>
            <w:szCs w:val="22"/>
          </w:rPr>
          <w:tab/>
        </w:r>
        <w:r w:rsidR="00AE195D" w:rsidRPr="001A6703">
          <w:rPr>
            <w:rStyle w:val="Hyperlink"/>
            <w:noProof/>
          </w:rPr>
          <w:t xml:space="preserve"> Services</w:t>
        </w:r>
        <w:r w:rsidR="00AE195D">
          <w:rPr>
            <w:noProof/>
            <w:webHidden/>
          </w:rPr>
          <w:tab/>
        </w:r>
        <w:r w:rsidR="00AE195D">
          <w:rPr>
            <w:noProof/>
            <w:webHidden/>
          </w:rPr>
          <w:fldChar w:fldCharType="begin"/>
        </w:r>
        <w:r w:rsidR="00AE195D">
          <w:rPr>
            <w:noProof/>
            <w:webHidden/>
          </w:rPr>
          <w:instrText xml:space="preserve"> PAGEREF _Toc520202998 \h </w:instrText>
        </w:r>
        <w:r w:rsidR="00AE195D">
          <w:rPr>
            <w:noProof/>
            <w:webHidden/>
          </w:rPr>
        </w:r>
        <w:r w:rsidR="00AE195D">
          <w:rPr>
            <w:noProof/>
            <w:webHidden/>
          </w:rPr>
          <w:fldChar w:fldCharType="separate"/>
        </w:r>
        <w:r w:rsidR="005B48B6">
          <w:rPr>
            <w:noProof/>
            <w:webHidden/>
          </w:rPr>
          <w:t>61</w:t>
        </w:r>
        <w:r w:rsidR="00AE195D">
          <w:rPr>
            <w:noProof/>
            <w:webHidden/>
          </w:rPr>
          <w:fldChar w:fldCharType="end"/>
        </w:r>
      </w:hyperlink>
    </w:p>
    <w:p w14:paraId="571DD013" w14:textId="32B7930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2999" w:history="1">
        <w:r w:rsidR="00AE195D" w:rsidRPr="001A6703">
          <w:rPr>
            <w:rStyle w:val="Hyperlink"/>
            <w:noProof/>
          </w:rPr>
          <w:t xml:space="preserve">3.2.2.5.1.1 </w:t>
        </w:r>
        <w:r w:rsidR="00AE195D">
          <w:rPr>
            <w:rFonts w:asciiTheme="minorHAnsi" w:eastAsiaTheme="minorEastAsia" w:hAnsiTheme="minorHAnsi" w:cstheme="minorBidi"/>
            <w:noProof/>
            <w:szCs w:val="22"/>
          </w:rPr>
          <w:tab/>
        </w:r>
        <w:r w:rsidR="00AE195D" w:rsidRPr="001A6703">
          <w:rPr>
            <w:rStyle w:val="Hyperlink"/>
            <w:noProof/>
          </w:rPr>
          <w:t xml:space="preserve"> Link Provision</w:t>
        </w:r>
        <w:r w:rsidR="00AE195D">
          <w:rPr>
            <w:noProof/>
            <w:webHidden/>
          </w:rPr>
          <w:tab/>
        </w:r>
        <w:r w:rsidR="00AE195D">
          <w:rPr>
            <w:noProof/>
            <w:webHidden/>
          </w:rPr>
          <w:fldChar w:fldCharType="begin"/>
        </w:r>
        <w:r w:rsidR="00AE195D">
          <w:rPr>
            <w:noProof/>
            <w:webHidden/>
          </w:rPr>
          <w:instrText xml:space="preserve"> PAGEREF _Toc520202999 \h </w:instrText>
        </w:r>
        <w:r w:rsidR="00AE195D">
          <w:rPr>
            <w:noProof/>
            <w:webHidden/>
          </w:rPr>
        </w:r>
        <w:r w:rsidR="00AE195D">
          <w:rPr>
            <w:noProof/>
            <w:webHidden/>
          </w:rPr>
          <w:fldChar w:fldCharType="separate"/>
        </w:r>
        <w:r w:rsidR="005B48B6">
          <w:rPr>
            <w:noProof/>
            <w:webHidden/>
          </w:rPr>
          <w:t>61</w:t>
        </w:r>
        <w:r w:rsidR="00AE195D">
          <w:rPr>
            <w:noProof/>
            <w:webHidden/>
          </w:rPr>
          <w:fldChar w:fldCharType="end"/>
        </w:r>
      </w:hyperlink>
    </w:p>
    <w:p w14:paraId="2DC45AB8" w14:textId="47915D1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00" w:history="1">
        <w:r w:rsidR="00AE195D" w:rsidRPr="001A6703">
          <w:rPr>
            <w:rStyle w:val="Hyperlink"/>
            <w:noProof/>
          </w:rPr>
          <w:t xml:space="preserve">3.2.2.5.1.2 </w:t>
        </w:r>
        <w:r w:rsidR="00AE195D">
          <w:rPr>
            <w:rFonts w:asciiTheme="minorHAnsi" w:eastAsiaTheme="minorEastAsia" w:hAnsiTheme="minorHAnsi" w:cstheme="minorBidi"/>
            <w:noProof/>
            <w:szCs w:val="22"/>
          </w:rPr>
          <w:tab/>
        </w:r>
        <w:r w:rsidR="00AE195D" w:rsidRPr="001A6703">
          <w:rPr>
            <w:rStyle w:val="Hyperlink"/>
            <w:noProof/>
          </w:rPr>
          <w:t xml:space="preserve"> Link Change Notifications</w:t>
        </w:r>
        <w:r w:rsidR="00AE195D">
          <w:rPr>
            <w:noProof/>
            <w:webHidden/>
          </w:rPr>
          <w:tab/>
        </w:r>
        <w:r w:rsidR="00AE195D">
          <w:rPr>
            <w:noProof/>
            <w:webHidden/>
          </w:rPr>
          <w:fldChar w:fldCharType="begin"/>
        </w:r>
        <w:r w:rsidR="00AE195D">
          <w:rPr>
            <w:noProof/>
            <w:webHidden/>
          </w:rPr>
          <w:instrText xml:space="preserve"> PAGEREF _Toc520203000 \h </w:instrText>
        </w:r>
        <w:r w:rsidR="00AE195D">
          <w:rPr>
            <w:noProof/>
            <w:webHidden/>
          </w:rPr>
        </w:r>
        <w:r w:rsidR="00AE195D">
          <w:rPr>
            <w:noProof/>
            <w:webHidden/>
          </w:rPr>
          <w:fldChar w:fldCharType="separate"/>
        </w:r>
        <w:r w:rsidR="005B48B6">
          <w:rPr>
            <w:noProof/>
            <w:webHidden/>
          </w:rPr>
          <w:t>61</w:t>
        </w:r>
        <w:r w:rsidR="00AE195D">
          <w:rPr>
            <w:noProof/>
            <w:webHidden/>
          </w:rPr>
          <w:fldChar w:fldCharType="end"/>
        </w:r>
      </w:hyperlink>
    </w:p>
    <w:p w14:paraId="60D91B4F" w14:textId="2EAC6557" w:rsidR="00AE195D" w:rsidRDefault="00000000">
      <w:pPr>
        <w:pStyle w:val="TOC5"/>
        <w:rPr>
          <w:rFonts w:asciiTheme="minorHAnsi" w:eastAsiaTheme="minorEastAsia" w:hAnsiTheme="minorHAnsi" w:cstheme="minorBidi"/>
          <w:noProof/>
          <w:szCs w:val="22"/>
        </w:rPr>
      </w:pPr>
      <w:hyperlink w:anchor="_Toc520203001" w:history="1">
        <w:r w:rsidR="00AE195D" w:rsidRPr="001A6703">
          <w:rPr>
            <w:rStyle w:val="Hyperlink"/>
            <w:noProof/>
          </w:rPr>
          <w:t xml:space="preserve">3.2.2.5.2 </w:t>
        </w:r>
        <w:r w:rsidR="00AE195D">
          <w:rPr>
            <w:rFonts w:asciiTheme="minorHAnsi" w:eastAsiaTheme="minorEastAsia" w:hAnsiTheme="minorHAnsi" w:cstheme="minorBidi"/>
            <w:noProof/>
            <w:szCs w:val="22"/>
          </w:rPr>
          <w:tab/>
        </w:r>
        <w:r w:rsidR="00AE195D" w:rsidRPr="001A6703">
          <w:rPr>
            <w:rStyle w:val="Hyperlink"/>
            <w:noProof/>
          </w:rPr>
          <w:t xml:space="preserve"> Exchange Identity (XID) Parameter Formats</w:t>
        </w:r>
        <w:r w:rsidR="00AE195D">
          <w:rPr>
            <w:noProof/>
            <w:webHidden/>
          </w:rPr>
          <w:tab/>
        </w:r>
        <w:r w:rsidR="00AE195D">
          <w:rPr>
            <w:noProof/>
            <w:webHidden/>
          </w:rPr>
          <w:fldChar w:fldCharType="begin"/>
        </w:r>
        <w:r w:rsidR="00AE195D">
          <w:rPr>
            <w:noProof/>
            <w:webHidden/>
          </w:rPr>
          <w:instrText xml:space="preserve"> PAGEREF _Toc520203001 \h </w:instrText>
        </w:r>
        <w:r w:rsidR="00AE195D">
          <w:rPr>
            <w:noProof/>
            <w:webHidden/>
          </w:rPr>
        </w:r>
        <w:r w:rsidR="00AE195D">
          <w:rPr>
            <w:noProof/>
            <w:webHidden/>
          </w:rPr>
          <w:fldChar w:fldCharType="separate"/>
        </w:r>
        <w:r w:rsidR="005B48B6">
          <w:rPr>
            <w:noProof/>
            <w:webHidden/>
          </w:rPr>
          <w:t>62</w:t>
        </w:r>
        <w:r w:rsidR="00AE195D">
          <w:rPr>
            <w:noProof/>
            <w:webHidden/>
          </w:rPr>
          <w:fldChar w:fldCharType="end"/>
        </w:r>
      </w:hyperlink>
    </w:p>
    <w:p w14:paraId="03F99712" w14:textId="26B8805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02" w:history="1">
        <w:r w:rsidR="00AE195D" w:rsidRPr="001A6703">
          <w:rPr>
            <w:rStyle w:val="Hyperlink"/>
            <w:noProof/>
          </w:rPr>
          <w:t xml:space="preserve">3.2.2.5.2.1 </w:t>
        </w:r>
        <w:r w:rsidR="00AE195D">
          <w:rPr>
            <w:rFonts w:asciiTheme="minorHAnsi" w:eastAsiaTheme="minorEastAsia" w:hAnsiTheme="minorHAnsi" w:cstheme="minorBidi"/>
            <w:noProof/>
            <w:szCs w:val="22"/>
          </w:rPr>
          <w:tab/>
        </w:r>
        <w:r w:rsidR="00AE195D" w:rsidRPr="001A6703">
          <w:rPr>
            <w:rStyle w:val="Hyperlink"/>
            <w:noProof/>
          </w:rPr>
          <w:t xml:space="preserve"> Encoding</w:t>
        </w:r>
        <w:r w:rsidR="00AE195D">
          <w:rPr>
            <w:noProof/>
            <w:webHidden/>
          </w:rPr>
          <w:tab/>
        </w:r>
        <w:r w:rsidR="00AE195D">
          <w:rPr>
            <w:noProof/>
            <w:webHidden/>
          </w:rPr>
          <w:fldChar w:fldCharType="begin"/>
        </w:r>
        <w:r w:rsidR="00AE195D">
          <w:rPr>
            <w:noProof/>
            <w:webHidden/>
          </w:rPr>
          <w:instrText xml:space="preserve"> PAGEREF _Toc520203002 \h </w:instrText>
        </w:r>
        <w:r w:rsidR="00AE195D">
          <w:rPr>
            <w:noProof/>
            <w:webHidden/>
          </w:rPr>
        </w:r>
        <w:r w:rsidR="00AE195D">
          <w:rPr>
            <w:noProof/>
            <w:webHidden/>
          </w:rPr>
          <w:fldChar w:fldCharType="separate"/>
        </w:r>
        <w:r w:rsidR="005B48B6">
          <w:rPr>
            <w:noProof/>
            <w:webHidden/>
          </w:rPr>
          <w:t>62</w:t>
        </w:r>
        <w:r w:rsidR="00AE195D">
          <w:rPr>
            <w:noProof/>
            <w:webHidden/>
          </w:rPr>
          <w:fldChar w:fldCharType="end"/>
        </w:r>
      </w:hyperlink>
    </w:p>
    <w:p w14:paraId="19253A33" w14:textId="0F214DC0"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03" w:history="1">
        <w:r w:rsidR="00AE195D" w:rsidRPr="001A6703">
          <w:rPr>
            <w:rStyle w:val="Hyperlink"/>
            <w:noProof/>
          </w:rPr>
          <w:t xml:space="preserve">3.2.2.5.2.2 </w:t>
        </w:r>
        <w:r w:rsidR="00AE195D">
          <w:rPr>
            <w:rFonts w:asciiTheme="minorHAnsi" w:eastAsiaTheme="minorEastAsia" w:hAnsiTheme="minorHAnsi" w:cstheme="minorBidi"/>
            <w:noProof/>
            <w:szCs w:val="22"/>
          </w:rPr>
          <w:tab/>
        </w:r>
        <w:r w:rsidR="00AE195D" w:rsidRPr="001A6703">
          <w:rPr>
            <w:rStyle w:val="Hyperlink"/>
            <w:noProof/>
          </w:rPr>
          <w:t xml:space="preserve"> Public Parameters</w:t>
        </w:r>
        <w:r w:rsidR="00AE195D">
          <w:rPr>
            <w:noProof/>
            <w:webHidden/>
          </w:rPr>
          <w:tab/>
        </w:r>
        <w:r w:rsidR="00AE195D">
          <w:rPr>
            <w:noProof/>
            <w:webHidden/>
          </w:rPr>
          <w:fldChar w:fldCharType="begin"/>
        </w:r>
        <w:r w:rsidR="00AE195D">
          <w:rPr>
            <w:noProof/>
            <w:webHidden/>
          </w:rPr>
          <w:instrText xml:space="preserve"> PAGEREF _Toc520203003 \h </w:instrText>
        </w:r>
        <w:r w:rsidR="00AE195D">
          <w:rPr>
            <w:noProof/>
            <w:webHidden/>
          </w:rPr>
        </w:r>
        <w:r w:rsidR="00AE195D">
          <w:rPr>
            <w:noProof/>
            <w:webHidden/>
          </w:rPr>
          <w:fldChar w:fldCharType="separate"/>
        </w:r>
        <w:r w:rsidR="005B48B6">
          <w:rPr>
            <w:noProof/>
            <w:webHidden/>
          </w:rPr>
          <w:t>62</w:t>
        </w:r>
        <w:r w:rsidR="00AE195D">
          <w:rPr>
            <w:noProof/>
            <w:webHidden/>
          </w:rPr>
          <w:fldChar w:fldCharType="end"/>
        </w:r>
      </w:hyperlink>
    </w:p>
    <w:p w14:paraId="443673E5" w14:textId="0BB069B0"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04" w:history="1">
        <w:r w:rsidR="00AE195D" w:rsidRPr="001A6703">
          <w:rPr>
            <w:rStyle w:val="Hyperlink"/>
            <w:noProof/>
          </w:rPr>
          <w:t xml:space="preserve">3.2.2.5.2.2.1 </w:t>
        </w:r>
        <w:r w:rsidR="00AE195D">
          <w:rPr>
            <w:rFonts w:asciiTheme="minorHAnsi" w:eastAsiaTheme="minorEastAsia" w:hAnsiTheme="minorHAnsi" w:cstheme="minorBidi"/>
            <w:noProof/>
            <w:sz w:val="22"/>
            <w:szCs w:val="22"/>
          </w:rPr>
          <w:tab/>
        </w:r>
        <w:r w:rsidR="00AE195D" w:rsidRPr="001A6703">
          <w:rPr>
            <w:rStyle w:val="Hyperlink"/>
            <w:noProof/>
          </w:rPr>
          <w:t xml:space="preserve"> HDLC Public Parameter Set Identifier</w:t>
        </w:r>
        <w:r w:rsidR="00AE195D">
          <w:rPr>
            <w:noProof/>
            <w:webHidden/>
          </w:rPr>
          <w:tab/>
        </w:r>
        <w:r w:rsidR="00AE195D">
          <w:rPr>
            <w:noProof/>
            <w:webHidden/>
          </w:rPr>
          <w:fldChar w:fldCharType="begin"/>
        </w:r>
        <w:r w:rsidR="00AE195D">
          <w:rPr>
            <w:noProof/>
            <w:webHidden/>
          </w:rPr>
          <w:instrText xml:space="preserve"> PAGEREF _Toc520203004 \h </w:instrText>
        </w:r>
        <w:r w:rsidR="00AE195D">
          <w:rPr>
            <w:noProof/>
            <w:webHidden/>
          </w:rPr>
        </w:r>
        <w:r w:rsidR="00AE195D">
          <w:rPr>
            <w:noProof/>
            <w:webHidden/>
          </w:rPr>
          <w:fldChar w:fldCharType="separate"/>
        </w:r>
        <w:r w:rsidR="005B48B6">
          <w:rPr>
            <w:noProof/>
            <w:webHidden/>
          </w:rPr>
          <w:t>62</w:t>
        </w:r>
        <w:r w:rsidR="00AE195D">
          <w:rPr>
            <w:noProof/>
            <w:webHidden/>
          </w:rPr>
          <w:fldChar w:fldCharType="end"/>
        </w:r>
      </w:hyperlink>
    </w:p>
    <w:p w14:paraId="7808E8F6" w14:textId="09D33B7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05" w:history="1">
        <w:r w:rsidR="00AE195D" w:rsidRPr="001A6703">
          <w:rPr>
            <w:rStyle w:val="Hyperlink"/>
            <w:noProof/>
          </w:rPr>
          <w:t xml:space="preserve">3.2.2.5.2.2.2 </w:t>
        </w:r>
        <w:r w:rsidR="00AE195D">
          <w:rPr>
            <w:rFonts w:asciiTheme="minorHAnsi" w:eastAsiaTheme="minorEastAsia" w:hAnsiTheme="minorHAnsi" w:cstheme="minorBidi"/>
            <w:noProof/>
            <w:sz w:val="22"/>
            <w:szCs w:val="22"/>
          </w:rPr>
          <w:tab/>
        </w:r>
        <w:r w:rsidR="00AE195D" w:rsidRPr="001A6703">
          <w:rPr>
            <w:rStyle w:val="Hyperlink"/>
            <w:noProof/>
          </w:rPr>
          <w:t xml:space="preserve"> Timer T1</w:t>
        </w:r>
        <w:r w:rsidR="00AE195D">
          <w:rPr>
            <w:noProof/>
            <w:webHidden/>
          </w:rPr>
          <w:tab/>
        </w:r>
        <w:r w:rsidR="00AE195D">
          <w:rPr>
            <w:noProof/>
            <w:webHidden/>
          </w:rPr>
          <w:fldChar w:fldCharType="begin"/>
        </w:r>
        <w:r w:rsidR="00AE195D">
          <w:rPr>
            <w:noProof/>
            <w:webHidden/>
          </w:rPr>
          <w:instrText xml:space="preserve"> PAGEREF _Toc520203005 \h </w:instrText>
        </w:r>
        <w:r w:rsidR="00AE195D">
          <w:rPr>
            <w:noProof/>
            <w:webHidden/>
          </w:rPr>
        </w:r>
        <w:r w:rsidR="00AE195D">
          <w:rPr>
            <w:noProof/>
            <w:webHidden/>
          </w:rPr>
          <w:fldChar w:fldCharType="separate"/>
        </w:r>
        <w:r w:rsidR="005B48B6">
          <w:rPr>
            <w:noProof/>
            <w:webHidden/>
          </w:rPr>
          <w:t>63</w:t>
        </w:r>
        <w:r w:rsidR="00AE195D">
          <w:rPr>
            <w:noProof/>
            <w:webHidden/>
          </w:rPr>
          <w:fldChar w:fldCharType="end"/>
        </w:r>
      </w:hyperlink>
    </w:p>
    <w:p w14:paraId="08DE1E3B" w14:textId="079DE6E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06" w:history="1">
        <w:r w:rsidR="00AE195D" w:rsidRPr="001A6703">
          <w:rPr>
            <w:rStyle w:val="Hyperlink"/>
            <w:noProof/>
          </w:rPr>
          <w:t xml:space="preserve">3.2.2.5.2.3 </w:t>
        </w:r>
        <w:r w:rsidR="00AE195D">
          <w:rPr>
            <w:rFonts w:asciiTheme="minorHAnsi" w:eastAsiaTheme="minorEastAsia" w:hAnsiTheme="minorHAnsi" w:cstheme="minorBidi"/>
            <w:noProof/>
            <w:szCs w:val="22"/>
          </w:rPr>
          <w:tab/>
        </w:r>
        <w:r w:rsidR="00AE195D" w:rsidRPr="001A6703">
          <w:rPr>
            <w:rStyle w:val="Hyperlink"/>
            <w:noProof/>
          </w:rPr>
          <w:t xml:space="preserve"> VDL Private Parameters</w:t>
        </w:r>
        <w:r w:rsidR="00AE195D">
          <w:rPr>
            <w:noProof/>
            <w:webHidden/>
          </w:rPr>
          <w:tab/>
        </w:r>
        <w:r w:rsidR="00AE195D">
          <w:rPr>
            <w:noProof/>
            <w:webHidden/>
          </w:rPr>
          <w:fldChar w:fldCharType="begin"/>
        </w:r>
        <w:r w:rsidR="00AE195D">
          <w:rPr>
            <w:noProof/>
            <w:webHidden/>
          </w:rPr>
          <w:instrText xml:space="preserve"> PAGEREF _Toc520203006 \h </w:instrText>
        </w:r>
        <w:r w:rsidR="00AE195D">
          <w:rPr>
            <w:noProof/>
            <w:webHidden/>
          </w:rPr>
        </w:r>
        <w:r w:rsidR="00AE195D">
          <w:rPr>
            <w:noProof/>
            <w:webHidden/>
          </w:rPr>
          <w:fldChar w:fldCharType="separate"/>
        </w:r>
        <w:r w:rsidR="005B48B6">
          <w:rPr>
            <w:noProof/>
            <w:webHidden/>
          </w:rPr>
          <w:t>63</w:t>
        </w:r>
        <w:r w:rsidR="00AE195D">
          <w:rPr>
            <w:noProof/>
            <w:webHidden/>
          </w:rPr>
          <w:fldChar w:fldCharType="end"/>
        </w:r>
      </w:hyperlink>
    </w:p>
    <w:p w14:paraId="4C3A7076" w14:textId="4FAF0F9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07" w:history="1">
        <w:r w:rsidR="00AE195D" w:rsidRPr="001A6703">
          <w:rPr>
            <w:rStyle w:val="Hyperlink"/>
            <w:noProof/>
          </w:rPr>
          <w:t xml:space="preserve">3.2.2.5.2.4 </w:t>
        </w:r>
        <w:r w:rsidR="00AE195D">
          <w:rPr>
            <w:rFonts w:asciiTheme="minorHAnsi" w:eastAsiaTheme="minorEastAsia" w:hAnsiTheme="minorHAnsi" w:cstheme="minorBidi"/>
            <w:noProof/>
            <w:szCs w:val="22"/>
          </w:rPr>
          <w:tab/>
        </w:r>
        <w:r w:rsidR="00AE195D" w:rsidRPr="001A6703">
          <w:rPr>
            <w:rStyle w:val="Hyperlink"/>
            <w:noProof/>
          </w:rPr>
          <w:t xml:space="preserve"> General Purpose Information Private Parameters</w:t>
        </w:r>
        <w:r w:rsidR="00AE195D">
          <w:rPr>
            <w:noProof/>
            <w:webHidden/>
          </w:rPr>
          <w:tab/>
        </w:r>
        <w:r w:rsidR="00AE195D">
          <w:rPr>
            <w:noProof/>
            <w:webHidden/>
          </w:rPr>
          <w:fldChar w:fldCharType="begin"/>
        </w:r>
        <w:r w:rsidR="00AE195D">
          <w:rPr>
            <w:noProof/>
            <w:webHidden/>
          </w:rPr>
          <w:instrText xml:space="preserve"> PAGEREF _Toc520203007 \h </w:instrText>
        </w:r>
        <w:r w:rsidR="00AE195D">
          <w:rPr>
            <w:noProof/>
            <w:webHidden/>
          </w:rPr>
        </w:r>
        <w:r w:rsidR="00AE195D">
          <w:rPr>
            <w:noProof/>
            <w:webHidden/>
          </w:rPr>
          <w:fldChar w:fldCharType="separate"/>
        </w:r>
        <w:r w:rsidR="005B48B6">
          <w:rPr>
            <w:noProof/>
            <w:webHidden/>
          </w:rPr>
          <w:t>64</w:t>
        </w:r>
        <w:r w:rsidR="00AE195D">
          <w:rPr>
            <w:noProof/>
            <w:webHidden/>
          </w:rPr>
          <w:fldChar w:fldCharType="end"/>
        </w:r>
      </w:hyperlink>
    </w:p>
    <w:p w14:paraId="78F92D17" w14:textId="09F6FDF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08" w:history="1">
        <w:r w:rsidR="00AE195D" w:rsidRPr="001A6703">
          <w:rPr>
            <w:rStyle w:val="Hyperlink"/>
            <w:noProof/>
          </w:rPr>
          <w:t xml:space="preserve">3.2.2.5.2.4.1 </w:t>
        </w:r>
        <w:r w:rsidR="00AE195D">
          <w:rPr>
            <w:rFonts w:asciiTheme="minorHAnsi" w:eastAsiaTheme="minorEastAsia" w:hAnsiTheme="minorHAnsi" w:cstheme="minorBidi"/>
            <w:noProof/>
            <w:sz w:val="22"/>
            <w:szCs w:val="22"/>
          </w:rPr>
          <w:tab/>
        </w:r>
        <w:r w:rsidR="00AE195D" w:rsidRPr="001A6703">
          <w:rPr>
            <w:rStyle w:val="Hyperlink"/>
            <w:noProof/>
          </w:rPr>
          <w:t xml:space="preserve"> VDL Private Parameter Set Identifier</w:t>
        </w:r>
        <w:r w:rsidR="00AE195D">
          <w:rPr>
            <w:noProof/>
            <w:webHidden/>
          </w:rPr>
          <w:tab/>
        </w:r>
        <w:r w:rsidR="00AE195D">
          <w:rPr>
            <w:noProof/>
            <w:webHidden/>
          </w:rPr>
          <w:fldChar w:fldCharType="begin"/>
        </w:r>
        <w:r w:rsidR="00AE195D">
          <w:rPr>
            <w:noProof/>
            <w:webHidden/>
          </w:rPr>
          <w:instrText xml:space="preserve"> PAGEREF _Toc520203008 \h </w:instrText>
        </w:r>
        <w:r w:rsidR="00AE195D">
          <w:rPr>
            <w:noProof/>
            <w:webHidden/>
          </w:rPr>
        </w:r>
        <w:r w:rsidR="00AE195D">
          <w:rPr>
            <w:noProof/>
            <w:webHidden/>
          </w:rPr>
          <w:fldChar w:fldCharType="separate"/>
        </w:r>
        <w:r w:rsidR="005B48B6">
          <w:rPr>
            <w:noProof/>
            <w:webHidden/>
          </w:rPr>
          <w:t>64</w:t>
        </w:r>
        <w:r w:rsidR="00AE195D">
          <w:rPr>
            <w:noProof/>
            <w:webHidden/>
          </w:rPr>
          <w:fldChar w:fldCharType="end"/>
        </w:r>
      </w:hyperlink>
    </w:p>
    <w:p w14:paraId="0A43BD7A" w14:textId="637A815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09" w:history="1">
        <w:r w:rsidR="00AE195D" w:rsidRPr="001A6703">
          <w:rPr>
            <w:rStyle w:val="Hyperlink"/>
            <w:noProof/>
          </w:rPr>
          <w:t xml:space="preserve">3.2.2.5.2.4.2 </w:t>
        </w:r>
        <w:r w:rsidR="00AE195D">
          <w:rPr>
            <w:rFonts w:asciiTheme="minorHAnsi" w:eastAsiaTheme="minorEastAsia" w:hAnsiTheme="minorHAnsi" w:cstheme="minorBidi"/>
            <w:noProof/>
            <w:sz w:val="22"/>
            <w:szCs w:val="22"/>
          </w:rPr>
          <w:tab/>
        </w:r>
        <w:r w:rsidR="00AE195D" w:rsidRPr="001A6703">
          <w:rPr>
            <w:rStyle w:val="Hyperlink"/>
            <w:noProof/>
          </w:rPr>
          <w:t xml:space="preserve"> Connection Management Parameter</w:t>
        </w:r>
        <w:r w:rsidR="00AE195D">
          <w:rPr>
            <w:noProof/>
            <w:webHidden/>
          </w:rPr>
          <w:tab/>
        </w:r>
        <w:r w:rsidR="00AE195D">
          <w:rPr>
            <w:noProof/>
            <w:webHidden/>
          </w:rPr>
          <w:fldChar w:fldCharType="begin"/>
        </w:r>
        <w:r w:rsidR="00AE195D">
          <w:rPr>
            <w:noProof/>
            <w:webHidden/>
          </w:rPr>
          <w:instrText xml:space="preserve"> PAGEREF _Toc520203009 \h </w:instrText>
        </w:r>
        <w:r w:rsidR="00AE195D">
          <w:rPr>
            <w:noProof/>
            <w:webHidden/>
          </w:rPr>
        </w:r>
        <w:r w:rsidR="00AE195D">
          <w:rPr>
            <w:noProof/>
            <w:webHidden/>
          </w:rPr>
          <w:fldChar w:fldCharType="separate"/>
        </w:r>
        <w:r w:rsidR="005B48B6">
          <w:rPr>
            <w:noProof/>
            <w:webHidden/>
          </w:rPr>
          <w:t>64</w:t>
        </w:r>
        <w:r w:rsidR="00AE195D">
          <w:rPr>
            <w:noProof/>
            <w:webHidden/>
          </w:rPr>
          <w:fldChar w:fldCharType="end"/>
        </w:r>
      </w:hyperlink>
    </w:p>
    <w:p w14:paraId="63C89702" w14:textId="6DC1BE4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10" w:history="1">
        <w:r w:rsidR="00AE195D" w:rsidRPr="001A6703">
          <w:rPr>
            <w:rStyle w:val="Hyperlink"/>
            <w:noProof/>
          </w:rPr>
          <w:t xml:space="preserve">3.2.2.5.2.4.3 </w:t>
        </w:r>
        <w:r w:rsidR="00AE195D">
          <w:rPr>
            <w:rFonts w:asciiTheme="minorHAnsi" w:eastAsiaTheme="minorEastAsia" w:hAnsiTheme="minorHAnsi" w:cstheme="minorBidi"/>
            <w:noProof/>
            <w:sz w:val="22"/>
            <w:szCs w:val="22"/>
          </w:rPr>
          <w:tab/>
        </w:r>
        <w:r w:rsidR="00AE195D" w:rsidRPr="001A6703">
          <w:rPr>
            <w:rStyle w:val="Hyperlink"/>
            <w:noProof/>
          </w:rPr>
          <w:t xml:space="preserve"> Signal Quality Parameter (SQP)</w:t>
        </w:r>
        <w:r w:rsidR="00AE195D">
          <w:rPr>
            <w:noProof/>
            <w:webHidden/>
          </w:rPr>
          <w:tab/>
        </w:r>
        <w:r w:rsidR="00AE195D">
          <w:rPr>
            <w:noProof/>
            <w:webHidden/>
          </w:rPr>
          <w:fldChar w:fldCharType="begin"/>
        </w:r>
        <w:r w:rsidR="00AE195D">
          <w:rPr>
            <w:noProof/>
            <w:webHidden/>
          </w:rPr>
          <w:instrText xml:space="preserve"> PAGEREF _Toc520203010 \h </w:instrText>
        </w:r>
        <w:r w:rsidR="00AE195D">
          <w:rPr>
            <w:noProof/>
            <w:webHidden/>
          </w:rPr>
        </w:r>
        <w:r w:rsidR="00AE195D">
          <w:rPr>
            <w:noProof/>
            <w:webHidden/>
          </w:rPr>
          <w:fldChar w:fldCharType="separate"/>
        </w:r>
        <w:r w:rsidR="005B48B6">
          <w:rPr>
            <w:noProof/>
            <w:webHidden/>
          </w:rPr>
          <w:t>65</w:t>
        </w:r>
        <w:r w:rsidR="00AE195D">
          <w:rPr>
            <w:noProof/>
            <w:webHidden/>
          </w:rPr>
          <w:fldChar w:fldCharType="end"/>
        </w:r>
      </w:hyperlink>
    </w:p>
    <w:p w14:paraId="21560F94" w14:textId="3CAE70EE"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11" w:history="1">
        <w:r w:rsidR="00AE195D" w:rsidRPr="001A6703">
          <w:rPr>
            <w:rStyle w:val="Hyperlink"/>
            <w:noProof/>
          </w:rPr>
          <w:t xml:space="preserve">3.2.2.5.2.4.4 </w:t>
        </w:r>
        <w:r w:rsidR="00AE195D">
          <w:rPr>
            <w:rFonts w:asciiTheme="minorHAnsi" w:eastAsiaTheme="minorEastAsia" w:hAnsiTheme="minorHAnsi" w:cstheme="minorBidi"/>
            <w:noProof/>
            <w:sz w:val="22"/>
            <w:szCs w:val="22"/>
          </w:rPr>
          <w:tab/>
        </w:r>
        <w:r w:rsidR="00AE195D" w:rsidRPr="001A6703">
          <w:rPr>
            <w:rStyle w:val="Hyperlink"/>
            <w:noProof/>
          </w:rPr>
          <w:t xml:space="preserve"> XID Sequencing Parameter</w:t>
        </w:r>
        <w:r w:rsidR="00AE195D">
          <w:rPr>
            <w:noProof/>
            <w:webHidden/>
          </w:rPr>
          <w:tab/>
        </w:r>
        <w:r w:rsidR="00AE195D">
          <w:rPr>
            <w:noProof/>
            <w:webHidden/>
          </w:rPr>
          <w:fldChar w:fldCharType="begin"/>
        </w:r>
        <w:r w:rsidR="00AE195D">
          <w:rPr>
            <w:noProof/>
            <w:webHidden/>
          </w:rPr>
          <w:instrText xml:space="preserve"> PAGEREF _Toc520203011 \h </w:instrText>
        </w:r>
        <w:r w:rsidR="00AE195D">
          <w:rPr>
            <w:noProof/>
            <w:webHidden/>
          </w:rPr>
        </w:r>
        <w:r w:rsidR="00AE195D">
          <w:rPr>
            <w:noProof/>
            <w:webHidden/>
          </w:rPr>
          <w:fldChar w:fldCharType="separate"/>
        </w:r>
        <w:r w:rsidR="005B48B6">
          <w:rPr>
            <w:noProof/>
            <w:webHidden/>
          </w:rPr>
          <w:t>66</w:t>
        </w:r>
        <w:r w:rsidR="00AE195D">
          <w:rPr>
            <w:noProof/>
            <w:webHidden/>
          </w:rPr>
          <w:fldChar w:fldCharType="end"/>
        </w:r>
      </w:hyperlink>
    </w:p>
    <w:p w14:paraId="7DA07129" w14:textId="0B2F361A"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12" w:history="1">
        <w:r w:rsidR="00AE195D" w:rsidRPr="001A6703">
          <w:rPr>
            <w:rStyle w:val="Hyperlink"/>
            <w:noProof/>
          </w:rPr>
          <w:t xml:space="preserve">3.2.2.5.2.4.5 </w:t>
        </w:r>
        <w:r w:rsidR="00AE195D">
          <w:rPr>
            <w:rFonts w:asciiTheme="minorHAnsi" w:eastAsiaTheme="minorEastAsia" w:hAnsiTheme="minorHAnsi" w:cstheme="minorBidi"/>
            <w:noProof/>
            <w:sz w:val="22"/>
            <w:szCs w:val="22"/>
          </w:rPr>
          <w:tab/>
        </w:r>
        <w:r w:rsidR="00AE195D" w:rsidRPr="001A6703">
          <w:rPr>
            <w:rStyle w:val="Hyperlink"/>
            <w:noProof/>
          </w:rPr>
          <w:t xml:space="preserve"> AVLC Specific Options Parameter</w:t>
        </w:r>
        <w:r w:rsidR="00AE195D">
          <w:rPr>
            <w:noProof/>
            <w:webHidden/>
          </w:rPr>
          <w:tab/>
        </w:r>
        <w:r w:rsidR="00AE195D">
          <w:rPr>
            <w:noProof/>
            <w:webHidden/>
          </w:rPr>
          <w:fldChar w:fldCharType="begin"/>
        </w:r>
        <w:r w:rsidR="00AE195D">
          <w:rPr>
            <w:noProof/>
            <w:webHidden/>
          </w:rPr>
          <w:instrText xml:space="preserve"> PAGEREF _Toc520203012 \h </w:instrText>
        </w:r>
        <w:r w:rsidR="00AE195D">
          <w:rPr>
            <w:noProof/>
            <w:webHidden/>
          </w:rPr>
        </w:r>
        <w:r w:rsidR="00AE195D">
          <w:rPr>
            <w:noProof/>
            <w:webHidden/>
          </w:rPr>
          <w:fldChar w:fldCharType="separate"/>
        </w:r>
        <w:r w:rsidR="005B48B6">
          <w:rPr>
            <w:noProof/>
            <w:webHidden/>
          </w:rPr>
          <w:t>66</w:t>
        </w:r>
        <w:r w:rsidR="00AE195D">
          <w:rPr>
            <w:noProof/>
            <w:webHidden/>
          </w:rPr>
          <w:fldChar w:fldCharType="end"/>
        </w:r>
      </w:hyperlink>
    </w:p>
    <w:p w14:paraId="0F222E47" w14:textId="2D3B3C8B"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13" w:history="1">
        <w:r w:rsidR="00AE195D" w:rsidRPr="001A6703">
          <w:rPr>
            <w:rStyle w:val="Hyperlink"/>
            <w:noProof/>
          </w:rPr>
          <w:t xml:space="preserve">3.2.2.5.2.4.6 </w:t>
        </w:r>
        <w:r w:rsidR="00AE195D">
          <w:rPr>
            <w:rFonts w:asciiTheme="minorHAnsi" w:eastAsiaTheme="minorEastAsia" w:hAnsiTheme="minorHAnsi" w:cstheme="minorBidi"/>
            <w:noProof/>
            <w:sz w:val="22"/>
            <w:szCs w:val="22"/>
          </w:rPr>
          <w:tab/>
        </w:r>
        <w:r w:rsidR="00AE195D" w:rsidRPr="001A6703">
          <w:rPr>
            <w:rStyle w:val="Hyperlink"/>
            <w:noProof/>
          </w:rPr>
          <w:t xml:space="preserve"> Expedited Subnetwork Connection Parameter</w:t>
        </w:r>
        <w:r w:rsidR="00AE195D">
          <w:rPr>
            <w:noProof/>
            <w:webHidden/>
          </w:rPr>
          <w:tab/>
        </w:r>
        <w:r w:rsidR="00AE195D">
          <w:rPr>
            <w:noProof/>
            <w:webHidden/>
          </w:rPr>
          <w:fldChar w:fldCharType="begin"/>
        </w:r>
        <w:r w:rsidR="00AE195D">
          <w:rPr>
            <w:noProof/>
            <w:webHidden/>
          </w:rPr>
          <w:instrText xml:space="preserve"> PAGEREF _Toc520203013 \h </w:instrText>
        </w:r>
        <w:r w:rsidR="00AE195D">
          <w:rPr>
            <w:noProof/>
            <w:webHidden/>
          </w:rPr>
        </w:r>
        <w:r w:rsidR="00AE195D">
          <w:rPr>
            <w:noProof/>
            <w:webHidden/>
          </w:rPr>
          <w:fldChar w:fldCharType="separate"/>
        </w:r>
        <w:r w:rsidR="005B48B6">
          <w:rPr>
            <w:noProof/>
            <w:webHidden/>
          </w:rPr>
          <w:t>68</w:t>
        </w:r>
        <w:r w:rsidR="00AE195D">
          <w:rPr>
            <w:noProof/>
            <w:webHidden/>
          </w:rPr>
          <w:fldChar w:fldCharType="end"/>
        </w:r>
      </w:hyperlink>
    </w:p>
    <w:p w14:paraId="2D56215A" w14:textId="548E63B5"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14" w:history="1">
        <w:r w:rsidR="00AE195D" w:rsidRPr="001A6703">
          <w:rPr>
            <w:rStyle w:val="Hyperlink"/>
            <w:noProof/>
          </w:rPr>
          <w:t xml:space="preserve">3.2.2.5.2.4.7 </w:t>
        </w:r>
        <w:r w:rsidR="00AE195D">
          <w:rPr>
            <w:rFonts w:asciiTheme="minorHAnsi" w:eastAsiaTheme="minorEastAsia" w:hAnsiTheme="minorHAnsi" w:cstheme="minorBidi"/>
            <w:noProof/>
            <w:sz w:val="22"/>
            <w:szCs w:val="22"/>
          </w:rPr>
          <w:tab/>
        </w:r>
        <w:r w:rsidR="00AE195D" w:rsidRPr="001A6703">
          <w:rPr>
            <w:rStyle w:val="Hyperlink"/>
            <w:noProof/>
          </w:rPr>
          <w:t xml:space="preserve"> LCR Cause Parameter</w:t>
        </w:r>
        <w:r w:rsidR="00AE195D">
          <w:rPr>
            <w:noProof/>
            <w:webHidden/>
          </w:rPr>
          <w:tab/>
        </w:r>
        <w:r w:rsidR="00AE195D">
          <w:rPr>
            <w:noProof/>
            <w:webHidden/>
          </w:rPr>
          <w:fldChar w:fldCharType="begin"/>
        </w:r>
        <w:r w:rsidR="00AE195D">
          <w:rPr>
            <w:noProof/>
            <w:webHidden/>
          </w:rPr>
          <w:instrText xml:space="preserve"> PAGEREF _Toc520203014 \h </w:instrText>
        </w:r>
        <w:r w:rsidR="00AE195D">
          <w:rPr>
            <w:noProof/>
            <w:webHidden/>
          </w:rPr>
        </w:r>
        <w:r w:rsidR="00AE195D">
          <w:rPr>
            <w:noProof/>
            <w:webHidden/>
          </w:rPr>
          <w:fldChar w:fldCharType="separate"/>
        </w:r>
        <w:r w:rsidR="005B48B6">
          <w:rPr>
            <w:noProof/>
            <w:webHidden/>
          </w:rPr>
          <w:t>68</w:t>
        </w:r>
        <w:r w:rsidR="00AE195D">
          <w:rPr>
            <w:noProof/>
            <w:webHidden/>
          </w:rPr>
          <w:fldChar w:fldCharType="end"/>
        </w:r>
      </w:hyperlink>
    </w:p>
    <w:p w14:paraId="5C4A3F14" w14:textId="7593EDF8"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15" w:history="1">
        <w:r w:rsidR="00AE195D" w:rsidRPr="001A6703">
          <w:rPr>
            <w:rStyle w:val="Hyperlink"/>
            <w:noProof/>
          </w:rPr>
          <w:t xml:space="preserve">3.2.2.5.2.5 </w:t>
        </w:r>
        <w:r w:rsidR="00AE195D">
          <w:rPr>
            <w:rFonts w:asciiTheme="minorHAnsi" w:eastAsiaTheme="minorEastAsia" w:hAnsiTheme="minorHAnsi" w:cstheme="minorBidi"/>
            <w:noProof/>
            <w:szCs w:val="22"/>
          </w:rPr>
          <w:tab/>
        </w:r>
        <w:r w:rsidR="00AE195D" w:rsidRPr="001A6703">
          <w:rPr>
            <w:rStyle w:val="Hyperlink"/>
            <w:noProof/>
          </w:rPr>
          <w:t xml:space="preserve"> Aircraft-Initiated Information Private Parameters</w:t>
        </w:r>
        <w:r w:rsidR="00AE195D">
          <w:rPr>
            <w:noProof/>
            <w:webHidden/>
          </w:rPr>
          <w:tab/>
        </w:r>
        <w:r w:rsidR="00AE195D">
          <w:rPr>
            <w:noProof/>
            <w:webHidden/>
          </w:rPr>
          <w:fldChar w:fldCharType="begin"/>
        </w:r>
        <w:r w:rsidR="00AE195D">
          <w:rPr>
            <w:noProof/>
            <w:webHidden/>
          </w:rPr>
          <w:instrText xml:space="preserve"> PAGEREF _Toc520203015 \h </w:instrText>
        </w:r>
        <w:r w:rsidR="00AE195D">
          <w:rPr>
            <w:noProof/>
            <w:webHidden/>
          </w:rPr>
        </w:r>
        <w:r w:rsidR="00AE195D">
          <w:rPr>
            <w:noProof/>
            <w:webHidden/>
          </w:rPr>
          <w:fldChar w:fldCharType="separate"/>
        </w:r>
        <w:r w:rsidR="005B48B6">
          <w:rPr>
            <w:noProof/>
            <w:webHidden/>
          </w:rPr>
          <w:t>70</w:t>
        </w:r>
        <w:r w:rsidR="00AE195D">
          <w:rPr>
            <w:noProof/>
            <w:webHidden/>
          </w:rPr>
          <w:fldChar w:fldCharType="end"/>
        </w:r>
      </w:hyperlink>
    </w:p>
    <w:p w14:paraId="2762C3C0" w14:textId="471D2D6B"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16" w:history="1">
        <w:r w:rsidR="00AE195D" w:rsidRPr="001A6703">
          <w:rPr>
            <w:rStyle w:val="Hyperlink"/>
            <w:noProof/>
          </w:rPr>
          <w:t xml:space="preserve">3.2.2.5.2.5.1 </w:t>
        </w:r>
        <w:r w:rsidR="00AE195D">
          <w:rPr>
            <w:rFonts w:asciiTheme="minorHAnsi" w:eastAsiaTheme="minorEastAsia" w:hAnsiTheme="minorHAnsi" w:cstheme="minorBidi"/>
            <w:noProof/>
            <w:sz w:val="22"/>
            <w:szCs w:val="22"/>
          </w:rPr>
          <w:tab/>
        </w:r>
        <w:r w:rsidR="00AE195D" w:rsidRPr="001A6703">
          <w:rPr>
            <w:rStyle w:val="Hyperlink"/>
            <w:noProof/>
          </w:rPr>
          <w:t xml:space="preserve"> Modulation Support Parameter</w:t>
        </w:r>
        <w:r w:rsidR="00AE195D">
          <w:rPr>
            <w:noProof/>
            <w:webHidden/>
          </w:rPr>
          <w:tab/>
        </w:r>
        <w:r w:rsidR="00AE195D">
          <w:rPr>
            <w:noProof/>
            <w:webHidden/>
          </w:rPr>
          <w:fldChar w:fldCharType="begin"/>
        </w:r>
        <w:r w:rsidR="00AE195D">
          <w:rPr>
            <w:noProof/>
            <w:webHidden/>
          </w:rPr>
          <w:instrText xml:space="preserve"> PAGEREF _Toc520203016 \h </w:instrText>
        </w:r>
        <w:r w:rsidR="00AE195D">
          <w:rPr>
            <w:noProof/>
            <w:webHidden/>
          </w:rPr>
        </w:r>
        <w:r w:rsidR="00AE195D">
          <w:rPr>
            <w:noProof/>
            <w:webHidden/>
          </w:rPr>
          <w:fldChar w:fldCharType="separate"/>
        </w:r>
        <w:r w:rsidR="005B48B6">
          <w:rPr>
            <w:noProof/>
            <w:webHidden/>
          </w:rPr>
          <w:t>70</w:t>
        </w:r>
        <w:r w:rsidR="00AE195D">
          <w:rPr>
            <w:noProof/>
            <w:webHidden/>
          </w:rPr>
          <w:fldChar w:fldCharType="end"/>
        </w:r>
      </w:hyperlink>
    </w:p>
    <w:p w14:paraId="12FC5C4B" w14:textId="4564321F"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17" w:history="1">
        <w:r w:rsidR="00AE195D" w:rsidRPr="001A6703">
          <w:rPr>
            <w:rStyle w:val="Hyperlink"/>
            <w:noProof/>
          </w:rPr>
          <w:t xml:space="preserve">3.2.2.5.2.5.2 </w:t>
        </w:r>
        <w:r w:rsidR="00AE195D">
          <w:rPr>
            <w:rFonts w:asciiTheme="minorHAnsi" w:eastAsiaTheme="minorEastAsia" w:hAnsiTheme="minorHAnsi" w:cstheme="minorBidi"/>
            <w:noProof/>
            <w:sz w:val="22"/>
            <w:szCs w:val="22"/>
          </w:rPr>
          <w:tab/>
        </w:r>
        <w:r w:rsidR="00AE195D" w:rsidRPr="001A6703">
          <w:rPr>
            <w:rStyle w:val="Hyperlink"/>
            <w:noProof/>
          </w:rPr>
          <w:t xml:space="preserve"> Acceptable Alternate Ground Station Parameter</w:t>
        </w:r>
        <w:r w:rsidR="00AE195D">
          <w:rPr>
            <w:noProof/>
            <w:webHidden/>
          </w:rPr>
          <w:tab/>
        </w:r>
        <w:r w:rsidR="00AE195D">
          <w:rPr>
            <w:noProof/>
            <w:webHidden/>
          </w:rPr>
          <w:fldChar w:fldCharType="begin"/>
        </w:r>
        <w:r w:rsidR="00AE195D">
          <w:rPr>
            <w:noProof/>
            <w:webHidden/>
          </w:rPr>
          <w:instrText xml:space="preserve"> PAGEREF _Toc520203017 \h </w:instrText>
        </w:r>
        <w:r w:rsidR="00AE195D">
          <w:rPr>
            <w:noProof/>
            <w:webHidden/>
          </w:rPr>
        </w:r>
        <w:r w:rsidR="00AE195D">
          <w:rPr>
            <w:noProof/>
            <w:webHidden/>
          </w:rPr>
          <w:fldChar w:fldCharType="separate"/>
        </w:r>
        <w:r w:rsidR="005B48B6">
          <w:rPr>
            <w:noProof/>
            <w:webHidden/>
          </w:rPr>
          <w:t>71</w:t>
        </w:r>
        <w:r w:rsidR="00AE195D">
          <w:rPr>
            <w:noProof/>
            <w:webHidden/>
          </w:rPr>
          <w:fldChar w:fldCharType="end"/>
        </w:r>
      </w:hyperlink>
    </w:p>
    <w:p w14:paraId="766D5DEB" w14:textId="2FE3975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18" w:history="1">
        <w:r w:rsidR="00AE195D" w:rsidRPr="001A6703">
          <w:rPr>
            <w:rStyle w:val="Hyperlink"/>
            <w:noProof/>
          </w:rPr>
          <w:t xml:space="preserve">3.2.2.5.2.5.3 </w:t>
        </w:r>
        <w:r w:rsidR="00AE195D">
          <w:rPr>
            <w:rFonts w:asciiTheme="minorHAnsi" w:eastAsiaTheme="minorEastAsia" w:hAnsiTheme="minorHAnsi" w:cstheme="minorBidi"/>
            <w:noProof/>
            <w:sz w:val="22"/>
            <w:szCs w:val="22"/>
          </w:rPr>
          <w:tab/>
        </w:r>
        <w:r w:rsidR="00AE195D" w:rsidRPr="001A6703">
          <w:rPr>
            <w:rStyle w:val="Hyperlink"/>
            <w:noProof/>
          </w:rPr>
          <w:t xml:space="preserve"> Destination Airport Parameter</w:t>
        </w:r>
        <w:r w:rsidR="00AE195D">
          <w:rPr>
            <w:noProof/>
            <w:webHidden/>
          </w:rPr>
          <w:tab/>
        </w:r>
        <w:r w:rsidR="00AE195D">
          <w:rPr>
            <w:noProof/>
            <w:webHidden/>
          </w:rPr>
          <w:fldChar w:fldCharType="begin"/>
        </w:r>
        <w:r w:rsidR="00AE195D">
          <w:rPr>
            <w:noProof/>
            <w:webHidden/>
          </w:rPr>
          <w:instrText xml:space="preserve"> PAGEREF _Toc520203018 \h </w:instrText>
        </w:r>
        <w:r w:rsidR="00AE195D">
          <w:rPr>
            <w:noProof/>
            <w:webHidden/>
          </w:rPr>
        </w:r>
        <w:r w:rsidR="00AE195D">
          <w:rPr>
            <w:noProof/>
            <w:webHidden/>
          </w:rPr>
          <w:fldChar w:fldCharType="separate"/>
        </w:r>
        <w:r w:rsidR="005B48B6">
          <w:rPr>
            <w:noProof/>
            <w:webHidden/>
          </w:rPr>
          <w:t>71</w:t>
        </w:r>
        <w:r w:rsidR="00AE195D">
          <w:rPr>
            <w:noProof/>
            <w:webHidden/>
          </w:rPr>
          <w:fldChar w:fldCharType="end"/>
        </w:r>
      </w:hyperlink>
    </w:p>
    <w:p w14:paraId="5CB8F4CF" w14:textId="4931DAC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19" w:history="1">
        <w:r w:rsidR="00AE195D" w:rsidRPr="001A6703">
          <w:rPr>
            <w:rStyle w:val="Hyperlink"/>
            <w:noProof/>
          </w:rPr>
          <w:t xml:space="preserve">3.2.2.5.2.5.4 </w:t>
        </w:r>
        <w:r w:rsidR="00AE195D">
          <w:rPr>
            <w:rFonts w:asciiTheme="minorHAnsi" w:eastAsiaTheme="minorEastAsia" w:hAnsiTheme="minorHAnsi" w:cstheme="minorBidi"/>
            <w:noProof/>
            <w:sz w:val="22"/>
            <w:szCs w:val="22"/>
          </w:rPr>
          <w:tab/>
        </w:r>
        <w:r w:rsidR="00AE195D" w:rsidRPr="001A6703">
          <w:rPr>
            <w:rStyle w:val="Hyperlink"/>
            <w:noProof/>
          </w:rPr>
          <w:t xml:space="preserve"> Aircraft Location Parameter</w:t>
        </w:r>
        <w:r w:rsidR="00AE195D">
          <w:rPr>
            <w:noProof/>
            <w:webHidden/>
          </w:rPr>
          <w:tab/>
        </w:r>
        <w:r w:rsidR="00AE195D">
          <w:rPr>
            <w:noProof/>
            <w:webHidden/>
          </w:rPr>
          <w:fldChar w:fldCharType="begin"/>
        </w:r>
        <w:r w:rsidR="00AE195D">
          <w:rPr>
            <w:noProof/>
            <w:webHidden/>
          </w:rPr>
          <w:instrText xml:space="preserve"> PAGEREF _Toc520203019 \h </w:instrText>
        </w:r>
        <w:r w:rsidR="00AE195D">
          <w:rPr>
            <w:noProof/>
            <w:webHidden/>
          </w:rPr>
        </w:r>
        <w:r w:rsidR="00AE195D">
          <w:rPr>
            <w:noProof/>
            <w:webHidden/>
          </w:rPr>
          <w:fldChar w:fldCharType="separate"/>
        </w:r>
        <w:r w:rsidR="005B48B6">
          <w:rPr>
            <w:noProof/>
            <w:webHidden/>
          </w:rPr>
          <w:t>72</w:t>
        </w:r>
        <w:r w:rsidR="00AE195D">
          <w:rPr>
            <w:noProof/>
            <w:webHidden/>
          </w:rPr>
          <w:fldChar w:fldCharType="end"/>
        </w:r>
      </w:hyperlink>
    </w:p>
    <w:p w14:paraId="3E948D87" w14:textId="18A27C34"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20" w:history="1">
        <w:r w:rsidR="00AE195D" w:rsidRPr="001A6703">
          <w:rPr>
            <w:rStyle w:val="Hyperlink"/>
            <w:noProof/>
          </w:rPr>
          <w:t xml:space="preserve">3.2.2.5.2.6 </w:t>
        </w:r>
        <w:r w:rsidR="00AE195D">
          <w:rPr>
            <w:rFonts w:asciiTheme="minorHAnsi" w:eastAsiaTheme="minorEastAsia" w:hAnsiTheme="minorHAnsi" w:cstheme="minorBidi"/>
            <w:noProof/>
            <w:szCs w:val="22"/>
          </w:rPr>
          <w:tab/>
        </w:r>
        <w:r w:rsidR="00AE195D" w:rsidRPr="001A6703">
          <w:rPr>
            <w:rStyle w:val="Hyperlink"/>
            <w:noProof/>
          </w:rPr>
          <w:t xml:space="preserve"> Ground-Initiated Modification Private Parameters</w:t>
        </w:r>
        <w:r w:rsidR="00AE195D">
          <w:rPr>
            <w:noProof/>
            <w:webHidden/>
          </w:rPr>
          <w:tab/>
        </w:r>
        <w:r w:rsidR="00AE195D">
          <w:rPr>
            <w:noProof/>
            <w:webHidden/>
          </w:rPr>
          <w:fldChar w:fldCharType="begin"/>
        </w:r>
        <w:r w:rsidR="00AE195D">
          <w:rPr>
            <w:noProof/>
            <w:webHidden/>
          </w:rPr>
          <w:instrText xml:space="preserve"> PAGEREF _Toc520203020 \h </w:instrText>
        </w:r>
        <w:r w:rsidR="00AE195D">
          <w:rPr>
            <w:noProof/>
            <w:webHidden/>
          </w:rPr>
        </w:r>
        <w:r w:rsidR="00AE195D">
          <w:rPr>
            <w:noProof/>
            <w:webHidden/>
          </w:rPr>
          <w:fldChar w:fldCharType="separate"/>
        </w:r>
        <w:r w:rsidR="005B48B6">
          <w:rPr>
            <w:noProof/>
            <w:webHidden/>
          </w:rPr>
          <w:t>73</w:t>
        </w:r>
        <w:r w:rsidR="00AE195D">
          <w:rPr>
            <w:noProof/>
            <w:webHidden/>
          </w:rPr>
          <w:fldChar w:fldCharType="end"/>
        </w:r>
      </w:hyperlink>
    </w:p>
    <w:p w14:paraId="64065632" w14:textId="2C83990E"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21" w:history="1">
        <w:r w:rsidR="00AE195D" w:rsidRPr="001A6703">
          <w:rPr>
            <w:rStyle w:val="Hyperlink"/>
            <w:noProof/>
          </w:rPr>
          <w:t xml:space="preserve">3.2.2.5.2.6.1 </w:t>
        </w:r>
        <w:r w:rsidR="00AE195D">
          <w:rPr>
            <w:rFonts w:asciiTheme="minorHAnsi" w:eastAsiaTheme="minorEastAsia" w:hAnsiTheme="minorHAnsi" w:cstheme="minorBidi"/>
            <w:noProof/>
            <w:sz w:val="22"/>
            <w:szCs w:val="22"/>
          </w:rPr>
          <w:tab/>
        </w:r>
        <w:r w:rsidR="00AE195D" w:rsidRPr="001A6703">
          <w:rPr>
            <w:rStyle w:val="Hyperlink"/>
            <w:noProof/>
          </w:rPr>
          <w:t xml:space="preserve"> Autotune Frequency Parameter</w:t>
        </w:r>
        <w:r w:rsidR="00AE195D">
          <w:rPr>
            <w:noProof/>
            <w:webHidden/>
          </w:rPr>
          <w:tab/>
        </w:r>
        <w:r w:rsidR="00AE195D">
          <w:rPr>
            <w:noProof/>
            <w:webHidden/>
          </w:rPr>
          <w:fldChar w:fldCharType="begin"/>
        </w:r>
        <w:r w:rsidR="00AE195D">
          <w:rPr>
            <w:noProof/>
            <w:webHidden/>
          </w:rPr>
          <w:instrText xml:space="preserve"> PAGEREF _Toc520203021 \h </w:instrText>
        </w:r>
        <w:r w:rsidR="00AE195D">
          <w:rPr>
            <w:noProof/>
            <w:webHidden/>
          </w:rPr>
        </w:r>
        <w:r w:rsidR="00AE195D">
          <w:rPr>
            <w:noProof/>
            <w:webHidden/>
          </w:rPr>
          <w:fldChar w:fldCharType="separate"/>
        </w:r>
        <w:r w:rsidR="005B48B6">
          <w:rPr>
            <w:noProof/>
            <w:webHidden/>
          </w:rPr>
          <w:t>74</w:t>
        </w:r>
        <w:r w:rsidR="00AE195D">
          <w:rPr>
            <w:noProof/>
            <w:webHidden/>
          </w:rPr>
          <w:fldChar w:fldCharType="end"/>
        </w:r>
      </w:hyperlink>
    </w:p>
    <w:p w14:paraId="6225BA6B" w14:textId="4F937079"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22" w:history="1">
        <w:r w:rsidR="00AE195D" w:rsidRPr="001A6703">
          <w:rPr>
            <w:rStyle w:val="Hyperlink"/>
            <w:noProof/>
          </w:rPr>
          <w:t xml:space="preserve">3.2.2.5.2.6.2 </w:t>
        </w:r>
        <w:r w:rsidR="00AE195D">
          <w:rPr>
            <w:rFonts w:asciiTheme="minorHAnsi" w:eastAsiaTheme="minorEastAsia" w:hAnsiTheme="minorHAnsi" w:cstheme="minorBidi"/>
            <w:noProof/>
            <w:sz w:val="22"/>
            <w:szCs w:val="22"/>
          </w:rPr>
          <w:tab/>
        </w:r>
        <w:r w:rsidR="00AE195D" w:rsidRPr="001A6703">
          <w:rPr>
            <w:rStyle w:val="Hyperlink"/>
            <w:noProof/>
          </w:rPr>
          <w:t xml:space="preserve"> Replacement Ground Station List</w:t>
        </w:r>
        <w:r w:rsidR="00AE195D">
          <w:rPr>
            <w:noProof/>
            <w:webHidden/>
          </w:rPr>
          <w:tab/>
        </w:r>
        <w:r w:rsidR="00AE195D">
          <w:rPr>
            <w:noProof/>
            <w:webHidden/>
          </w:rPr>
          <w:fldChar w:fldCharType="begin"/>
        </w:r>
        <w:r w:rsidR="00AE195D">
          <w:rPr>
            <w:noProof/>
            <w:webHidden/>
          </w:rPr>
          <w:instrText xml:space="preserve"> PAGEREF _Toc520203022 \h </w:instrText>
        </w:r>
        <w:r w:rsidR="00AE195D">
          <w:rPr>
            <w:noProof/>
            <w:webHidden/>
          </w:rPr>
        </w:r>
        <w:r w:rsidR="00AE195D">
          <w:rPr>
            <w:noProof/>
            <w:webHidden/>
          </w:rPr>
          <w:fldChar w:fldCharType="separate"/>
        </w:r>
        <w:r w:rsidR="005B48B6">
          <w:rPr>
            <w:noProof/>
            <w:webHidden/>
          </w:rPr>
          <w:t>74</w:t>
        </w:r>
        <w:r w:rsidR="00AE195D">
          <w:rPr>
            <w:noProof/>
            <w:webHidden/>
          </w:rPr>
          <w:fldChar w:fldCharType="end"/>
        </w:r>
      </w:hyperlink>
    </w:p>
    <w:p w14:paraId="5C6D772E" w14:textId="664EA93F"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23" w:history="1">
        <w:r w:rsidR="00AE195D" w:rsidRPr="001A6703">
          <w:rPr>
            <w:rStyle w:val="Hyperlink"/>
            <w:noProof/>
          </w:rPr>
          <w:t xml:space="preserve">3.2.2.5.2.6.3 </w:t>
        </w:r>
        <w:r w:rsidR="00AE195D">
          <w:rPr>
            <w:rFonts w:asciiTheme="minorHAnsi" w:eastAsiaTheme="minorEastAsia" w:hAnsiTheme="minorHAnsi" w:cstheme="minorBidi"/>
            <w:noProof/>
            <w:sz w:val="22"/>
            <w:szCs w:val="22"/>
          </w:rPr>
          <w:tab/>
        </w:r>
        <w:r w:rsidR="00AE195D" w:rsidRPr="001A6703">
          <w:rPr>
            <w:rStyle w:val="Hyperlink"/>
            <w:noProof/>
          </w:rPr>
          <w:t xml:space="preserve"> Timer T4 Parameter</w:t>
        </w:r>
        <w:r w:rsidR="00AE195D">
          <w:rPr>
            <w:noProof/>
            <w:webHidden/>
          </w:rPr>
          <w:tab/>
        </w:r>
        <w:r w:rsidR="00AE195D">
          <w:rPr>
            <w:noProof/>
            <w:webHidden/>
          </w:rPr>
          <w:fldChar w:fldCharType="begin"/>
        </w:r>
        <w:r w:rsidR="00AE195D">
          <w:rPr>
            <w:noProof/>
            <w:webHidden/>
          </w:rPr>
          <w:instrText xml:space="preserve"> PAGEREF _Toc520203023 \h </w:instrText>
        </w:r>
        <w:r w:rsidR="00AE195D">
          <w:rPr>
            <w:noProof/>
            <w:webHidden/>
          </w:rPr>
        </w:r>
        <w:r w:rsidR="00AE195D">
          <w:rPr>
            <w:noProof/>
            <w:webHidden/>
          </w:rPr>
          <w:fldChar w:fldCharType="separate"/>
        </w:r>
        <w:r w:rsidR="005B48B6">
          <w:rPr>
            <w:noProof/>
            <w:webHidden/>
          </w:rPr>
          <w:t>74</w:t>
        </w:r>
        <w:r w:rsidR="00AE195D">
          <w:rPr>
            <w:noProof/>
            <w:webHidden/>
          </w:rPr>
          <w:fldChar w:fldCharType="end"/>
        </w:r>
      </w:hyperlink>
    </w:p>
    <w:p w14:paraId="6E821785" w14:textId="72BFC72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24" w:history="1">
        <w:r w:rsidR="00AE195D" w:rsidRPr="001A6703">
          <w:rPr>
            <w:rStyle w:val="Hyperlink"/>
            <w:noProof/>
          </w:rPr>
          <w:t xml:space="preserve">3.2.2.5.2.6.4 </w:t>
        </w:r>
        <w:r w:rsidR="00AE195D">
          <w:rPr>
            <w:rFonts w:asciiTheme="minorHAnsi" w:eastAsiaTheme="minorEastAsia" w:hAnsiTheme="minorHAnsi" w:cstheme="minorBidi"/>
            <w:noProof/>
            <w:sz w:val="22"/>
            <w:szCs w:val="22"/>
          </w:rPr>
          <w:tab/>
        </w:r>
        <w:r w:rsidR="00AE195D" w:rsidRPr="001A6703">
          <w:rPr>
            <w:rStyle w:val="Hyperlink"/>
            <w:noProof/>
          </w:rPr>
          <w:t xml:space="preserve"> MAC Persistence Parameter</w:t>
        </w:r>
        <w:r w:rsidR="00AE195D">
          <w:rPr>
            <w:noProof/>
            <w:webHidden/>
          </w:rPr>
          <w:tab/>
        </w:r>
        <w:r w:rsidR="00AE195D">
          <w:rPr>
            <w:noProof/>
            <w:webHidden/>
          </w:rPr>
          <w:fldChar w:fldCharType="begin"/>
        </w:r>
        <w:r w:rsidR="00AE195D">
          <w:rPr>
            <w:noProof/>
            <w:webHidden/>
          </w:rPr>
          <w:instrText xml:space="preserve"> PAGEREF _Toc520203024 \h </w:instrText>
        </w:r>
        <w:r w:rsidR="00AE195D">
          <w:rPr>
            <w:noProof/>
            <w:webHidden/>
          </w:rPr>
        </w:r>
        <w:r w:rsidR="00AE195D">
          <w:rPr>
            <w:noProof/>
            <w:webHidden/>
          </w:rPr>
          <w:fldChar w:fldCharType="separate"/>
        </w:r>
        <w:r w:rsidR="005B48B6">
          <w:rPr>
            <w:noProof/>
            <w:webHidden/>
          </w:rPr>
          <w:t>75</w:t>
        </w:r>
        <w:r w:rsidR="00AE195D">
          <w:rPr>
            <w:noProof/>
            <w:webHidden/>
          </w:rPr>
          <w:fldChar w:fldCharType="end"/>
        </w:r>
      </w:hyperlink>
    </w:p>
    <w:p w14:paraId="0FCD342B" w14:textId="4248FBC3"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25" w:history="1">
        <w:r w:rsidR="00AE195D" w:rsidRPr="001A6703">
          <w:rPr>
            <w:rStyle w:val="Hyperlink"/>
            <w:noProof/>
          </w:rPr>
          <w:t xml:space="preserve">3.2.2.5.2.6.5 </w:t>
        </w:r>
        <w:r w:rsidR="00AE195D">
          <w:rPr>
            <w:rFonts w:asciiTheme="minorHAnsi" w:eastAsiaTheme="minorEastAsia" w:hAnsiTheme="minorHAnsi" w:cstheme="minorBidi"/>
            <w:noProof/>
            <w:sz w:val="22"/>
            <w:szCs w:val="22"/>
          </w:rPr>
          <w:tab/>
        </w:r>
        <w:r w:rsidR="00AE195D" w:rsidRPr="001A6703">
          <w:rPr>
            <w:rStyle w:val="Hyperlink"/>
            <w:noProof/>
          </w:rPr>
          <w:t xml:space="preserve"> Counter M1 Parameter</w:t>
        </w:r>
        <w:r w:rsidR="00AE195D">
          <w:rPr>
            <w:noProof/>
            <w:webHidden/>
          </w:rPr>
          <w:tab/>
        </w:r>
        <w:r w:rsidR="00AE195D">
          <w:rPr>
            <w:noProof/>
            <w:webHidden/>
          </w:rPr>
          <w:fldChar w:fldCharType="begin"/>
        </w:r>
        <w:r w:rsidR="00AE195D">
          <w:rPr>
            <w:noProof/>
            <w:webHidden/>
          </w:rPr>
          <w:instrText xml:space="preserve"> PAGEREF _Toc520203025 \h </w:instrText>
        </w:r>
        <w:r w:rsidR="00AE195D">
          <w:rPr>
            <w:noProof/>
            <w:webHidden/>
          </w:rPr>
        </w:r>
        <w:r w:rsidR="00AE195D">
          <w:rPr>
            <w:noProof/>
            <w:webHidden/>
          </w:rPr>
          <w:fldChar w:fldCharType="separate"/>
        </w:r>
        <w:r w:rsidR="005B48B6">
          <w:rPr>
            <w:noProof/>
            <w:webHidden/>
          </w:rPr>
          <w:t>75</w:t>
        </w:r>
        <w:r w:rsidR="00AE195D">
          <w:rPr>
            <w:noProof/>
            <w:webHidden/>
          </w:rPr>
          <w:fldChar w:fldCharType="end"/>
        </w:r>
      </w:hyperlink>
    </w:p>
    <w:p w14:paraId="4E5709FF" w14:textId="04EF4FC5"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26" w:history="1">
        <w:r w:rsidR="00AE195D" w:rsidRPr="001A6703">
          <w:rPr>
            <w:rStyle w:val="Hyperlink"/>
            <w:noProof/>
          </w:rPr>
          <w:t xml:space="preserve">3.2.2.5.2.6.6 </w:t>
        </w:r>
        <w:r w:rsidR="00AE195D">
          <w:rPr>
            <w:rFonts w:asciiTheme="minorHAnsi" w:eastAsiaTheme="minorEastAsia" w:hAnsiTheme="minorHAnsi" w:cstheme="minorBidi"/>
            <w:noProof/>
            <w:sz w:val="22"/>
            <w:szCs w:val="22"/>
          </w:rPr>
          <w:tab/>
        </w:r>
        <w:r w:rsidR="00AE195D" w:rsidRPr="001A6703">
          <w:rPr>
            <w:rStyle w:val="Hyperlink"/>
            <w:noProof/>
          </w:rPr>
          <w:t xml:space="preserve"> Timer TM2 Parameter</w:t>
        </w:r>
        <w:r w:rsidR="00AE195D">
          <w:rPr>
            <w:noProof/>
            <w:webHidden/>
          </w:rPr>
          <w:tab/>
        </w:r>
        <w:r w:rsidR="00AE195D">
          <w:rPr>
            <w:noProof/>
            <w:webHidden/>
          </w:rPr>
          <w:fldChar w:fldCharType="begin"/>
        </w:r>
        <w:r w:rsidR="00AE195D">
          <w:rPr>
            <w:noProof/>
            <w:webHidden/>
          </w:rPr>
          <w:instrText xml:space="preserve"> PAGEREF _Toc520203026 \h </w:instrText>
        </w:r>
        <w:r w:rsidR="00AE195D">
          <w:rPr>
            <w:noProof/>
            <w:webHidden/>
          </w:rPr>
        </w:r>
        <w:r w:rsidR="00AE195D">
          <w:rPr>
            <w:noProof/>
            <w:webHidden/>
          </w:rPr>
          <w:fldChar w:fldCharType="separate"/>
        </w:r>
        <w:r w:rsidR="005B48B6">
          <w:rPr>
            <w:noProof/>
            <w:webHidden/>
          </w:rPr>
          <w:t>75</w:t>
        </w:r>
        <w:r w:rsidR="00AE195D">
          <w:rPr>
            <w:noProof/>
            <w:webHidden/>
          </w:rPr>
          <w:fldChar w:fldCharType="end"/>
        </w:r>
      </w:hyperlink>
    </w:p>
    <w:p w14:paraId="7C275433" w14:textId="6BD3E99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27" w:history="1">
        <w:r w:rsidR="00AE195D" w:rsidRPr="001A6703">
          <w:rPr>
            <w:rStyle w:val="Hyperlink"/>
            <w:noProof/>
          </w:rPr>
          <w:t xml:space="preserve">3.2.2.5.2.6.7 </w:t>
        </w:r>
        <w:r w:rsidR="00AE195D">
          <w:rPr>
            <w:rFonts w:asciiTheme="minorHAnsi" w:eastAsiaTheme="minorEastAsia" w:hAnsiTheme="minorHAnsi" w:cstheme="minorBidi"/>
            <w:noProof/>
            <w:sz w:val="22"/>
            <w:szCs w:val="22"/>
          </w:rPr>
          <w:tab/>
        </w:r>
        <w:r w:rsidR="00AE195D" w:rsidRPr="001A6703">
          <w:rPr>
            <w:rStyle w:val="Hyperlink"/>
            <w:noProof/>
          </w:rPr>
          <w:t xml:space="preserve"> Timer TG5 Parameter</w:t>
        </w:r>
        <w:r w:rsidR="00AE195D">
          <w:rPr>
            <w:noProof/>
            <w:webHidden/>
          </w:rPr>
          <w:tab/>
        </w:r>
        <w:r w:rsidR="00AE195D">
          <w:rPr>
            <w:noProof/>
            <w:webHidden/>
          </w:rPr>
          <w:fldChar w:fldCharType="begin"/>
        </w:r>
        <w:r w:rsidR="00AE195D">
          <w:rPr>
            <w:noProof/>
            <w:webHidden/>
          </w:rPr>
          <w:instrText xml:space="preserve"> PAGEREF _Toc520203027 \h </w:instrText>
        </w:r>
        <w:r w:rsidR="00AE195D">
          <w:rPr>
            <w:noProof/>
            <w:webHidden/>
          </w:rPr>
        </w:r>
        <w:r w:rsidR="00AE195D">
          <w:rPr>
            <w:noProof/>
            <w:webHidden/>
          </w:rPr>
          <w:fldChar w:fldCharType="separate"/>
        </w:r>
        <w:r w:rsidR="005B48B6">
          <w:rPr>
            <w:noProof/>
            <w:webHidden/>
          </w:rPr>
          <w:t>76</w:t>
        </w:r>
        <w:r w:rsidR="00AE195D">
          <w:rPr>
            <w:noProof/>
            <w:webHidden/>
          </w:rPr>
          <w:fldChar w:fldCharType="end"/>
        </w:r>
      </w:hyperlink>
    </w:p>
    <w:p w14:paraId="0BD61D32" w14:textId="3BB457F0"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28" w:history="1">
        <w:r w:rsidR="00AE195D" w:rsidRPr="001A6703">
          <w:rPr>
            <w:rStyle w:val="Hyperlink"/>
            <w:noProof/>
          </w:rPr>
          <w:t xml:space="preserve">3.2.2.5.2.6.8 </w:t>
        </w:r>
        <w:r w:rsidR="00AE195D">
          <w:rPr>
            <w:rFonts w:asciiTheme="minorHAnsi" w:eastAsiaTheme="minorEastAsia" w:hAnsiTheme="minorHAnsi" w:cstheme="minorBidi"/>
            <w:noProof/>
            <w:sz w:val="22"/>
            <w:szCs w:val="22"/>
          </w:rPr>
          <w:tab/>
        </w:r>
        <w:r w:rsidR="00AE195D" w:rsidRPr="001A6703">
          <w:rPr>
            <w:rStyle w:val="Hyperlink"/>
            <w:noProof/>
          </w:rPr>
          <w:t xml:space="preserve"> T3min Parameter</w:t>
        </w:r>
        <w:r w:rsidR="00AE195D">
          <w:rPr>
            <w:noProof/>
            <w:webHidden/>
          </w:rPr>
          <w:tab/>
        </w:r>
        <w:r w:rsidR="00AE195D">
          <w:rPr>
            <w:noProof/>
            <w:webHidden/>
          </w:rPr>
          <w:fldChar w:fldCharType="begin"/>
        </w:r>
        <w:r w:rsidR="00AE195D">
          <w:rPr>
            <w:noProof/>
            <w:webHidden/>
          </w:rPr>
          <w:instrText xml:space="preserve"> PAGEREF _Toc520203028 \h </w:instrText>
        </w:r>
        <w:r w:rsidR="00AE195D">
          <w:rPr>
            <w:noProof/>
            <w:webHidden/>
          </w:rPr>
        </w:r>
        <w:r w:rsidR="00AE195D">
          <w:rPr>
            <w:noProof/>
            <w:webHidden/>
          </w:rPr>
          <w:fldChar w:fldCharType="separate"/>
        </w:r>
        <w:r w:rsidR="005B48B6">
          <w:rPr>
            <w:noProof/>
            <w:webHidden/>
          </w:rPr>
          <w:t>76</w:t>
        </w:r>
        <w:r w:rsidR="00AE195D">
          <w:rPr>
            <w:noProof/>
            <w:webHidden/>
          </w:rPr>
          <w:fldChar w:fldCharType="end"/>
        </w:r>
      </w:hyperlink>
    </w:p>
    <w:p w14:paraId="302AB399" w14:textId="109E5A32"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29" w:history="1">
        <w:r w:rsidR="00AE195D" w:rsidRPr="001A6703">
          <w:rPr>
            <w:rStyle w:val="Hyperlink"/>
            <w:noProof/>
          </w:rPr>
          <w:t xml:space="preserve">3.2.2.5.2.6.9 </w:t>
        </w:r>
        <w:r w:rsidR="00AE195D">
          <w:rPr>
            <w:rFonts w:asciiTheme="minorHAnsi" w:eastAsiaTheme="minorEastAsia" w:hAnsiTheme="minorHAnsi" w:cstheme="minorBidi"/>
            <w:noProof/>
            <w:sz w:val="22"/>
            <w:szCs w:val="22"/>
          </w:rPr>
          <w:tab/>
        </w:r>
        <w:r w:rsidR="00AE195D" w:rsidRPr="001A6703">
          <w:rPr>
            <w:rStyle w:val="Hyperlink"/>
            <w:noProof/>
          </w:rPr>
          <w:t xml:space="preserve"> Ground Station Address Filter Parameter</w:t>
        </w:r>
        <w:r w:rsidR="00AE195D">
          <w:rPr>
            <w:noProof/>
            <w:webHidden/>
          </w:rPr>
          <w:tab/>
        </w:r>
        <w:r w:rsidR="00AE195D">
          <w:rPr>
            <w:noProof/>
            <w:webHidden/>
          </w:rPr>
          <w:fldChar w:fldCharType="begin"/>
        </w:r>
        <w:r w:rsidR="00AE195D">
          <w:rPr>
            <w:noProof/>
            <w:webHidden/>
          </w:rPr>
          <w:instrText xml:space="preserve"> PAGEREF _Toc520203029 \h </w:instrText>
        </w:r>
        <w:r w:rsidR="00AE195D">
          <w:rPr>
            <w:noProof/>
            <w:webHidden/>
          </w:rPr>
        </w:r>
        <w:r w:rsidR="00AE195D">
          <w:rPr>
            <w:noProof/>
            <w:webHidden/>
          </w:rPr>
          <w:fldChar w:fldCharType="separate"/>
        </w:r>
        <w:r w:rsidR="005B48B6">
          <w:rPr>
            <w:noProof/>
            <w:webHidden/>
          </w:rPr>
          <w:t>76</w:t>
        </w:r>
        <w:r w:rsidR="00AE195D">
          <w:rPr>
            <w:noProof/>
            <w:webHidden/>
          </w:rPr>
          <w:fldChar w:fldCharType="end"/>
        </w:r>
      </w:hyperlink>
    </w:p>
    <w:p w14:paraId="7138C367" w14:textId="25F6F8FF"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30" w:history="1">
        <w:r w:rsidR="00AE195D" w:rsidRPr="001A6703">
          <w:rPr>
            <w:rStyle w:val="Hyperlink"/>
            <w:noProof/>
          </w:rPr>
          <w:t xml:space="preserve">3.2.2.5.2.6.10 </w:t>
        </w:r>
        <w:r w:rsidR="00AE195D">
          <w:rPr>
            <w:rFonts w:asciiTheme="minorHAnsi" w:eastAsiaTheme="minorEastAsia" w:hAnsiTheme="minorHAnsi" w:cstheme="minorBidi"/>
            <w:noProof/>
            <w:sz w:val="22"/>
            <w:szCs w:val="22"/>
          </w:rPr>
          <w:tab/>
        </w:r>
        <w:r w:rsidR="00AE195D" w:rsidRPr="001A6703">
          <w:rPr>
            <w:rStyle w:val="Hyperlink"/>
            <w:noProof/>
          </w:rPr>
          <w:t xml:space="preserve"> Broadcast Connection Parameter</w:t>
        </w:r>
        <w:r w:rsidR="00AE195D">
          <w:rPr>
            <w:noProof/>
            <w:webHidden/>
          </w:rPr>
          <w:tab/>
        </w:r>
        <w:r w:rsidR="00AE195D">
          <w:rPr>
            <w:noProof/>
            <w:webHidden/>
          </w:rPr>
          <w:fldChar w:fldCharType="begin"/>
        </w:r>
        <w:r w:rsidR="00AE195D">
          <w:rPr>
            <w:noProof/>
            <w:webHidden/>
          </w:rPr>
          <w:instrText xml:space="preserve"> PAGEREF _Toc520203030 \h </w:instrText>
        </w:r>
        <w:r w:rsidR="00AE195D">
          <w:rPr>
            <w:noProof/>
            <w:webHidden/>
          </w:rPr>
        </w:r>
        <w:r w:rsidR="00AE195D">
          <w:rPr>
            <w:noProof/>
            <w:webHidden/>
          </w:rPr>
          <w:fldChar w:fldCharType="separate"/>
        </w:r>
        <w:r w:rsidR="005B48B6">
          <w:rPr>
            <w:noProof/>
            <w:webHidden/>
          </w:rPr>
          <w:t>77</w:t>
        </w:r>
        <w:r w:rsidR="00AE195D">
          <w:rPr>
            <w:noProof/>
            <w:webHidden/>
          </w:rPr>
          <w:fldChar w:fldCharType="end"/>
        </w:r>
      </w:hyperlink>
    </w:p>
    <w:p w14:paraId="29AD49EB" w14:textId="0EBB1765"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31" w:history="1">
        <w:r w:rsidR="00AE195D" w:rsidRPr="001A6703">
          <w:rPr>
            <w:rStyle w:val="Hyperlink"/>
            <w:noProof/>
          </w:rPr>
          <w:t xml:space="preserve">3.2.2.5.2.7 </w:t>
        </w:r>
        <w:r w:rsidR="00AE195D">
          <w:rPr>
            <w:rFonts w:asciiTheme="minorHAnsi" w:eastAsiaTheme="minorEastAsia" w:hAnsiTheme="minorHAnsi" w:cstheme="minorBidi"/>
            <w:noProof/>
            <w:szCs w:val="22"/>
          </w:rPr>
          <w:tab/>
        </w:r>
        <w:r w:rsidR="00AE195D" w:rsidRPr="001A6703">
          <w:rPr>
            <w:rStyle w:val="Hyperlink"/>
            <w:noProof/>
          </w:rPr>
          <w:t xml:space="preserve"> Ground-Initiated Information Private Parameters</w:t>
        </w:r>
        <w:r w:rsidR="00AE195D">
          <w:rPr>
            <w:noProof/>
            <w:webHidden/>
          </w:rPr>
          <w:tab/>
        </w:r>
        <w:r w:rsidR="00AE195D">
          <w:rPr>
            <w:noProof/>
            <w:webHidden/>
          </w:rPr>
          <w:fldChar w:fldCharType="begin"/>
        </w:r>
        <w:r w:rsidR="00AE195D">
          <w:rPr>
            <w:noProof/>
            <w:webHidden/>
          </w:rPr>
          <w:instrText xml:space="preserve"> PAGEREF _Toc520203031 \h </w:instrText>
        </w:r>
        <w:r w:rsidR="00AE195D">
          <w:rPr>
            <w:noProof/>
            <w:webHidden/>
          </w:rPr>
        </w:r>
        <w:r w:rsidR="00AE195D">
          <w:rPr>
            <w:noProof/>
            <w:webHidden/>
          </w:rPr>
          <w:fldChar w:fldCharType="separate"/>
        </w:r>
        <w:r w:rsidR="005B48B6">
          <w:rPr>
            <w:noProof/>
            <w:webHidden/>
          </w:rPr>
          <w:t>78</w:t>
        </w:r>
        <w:r w:rsidR="00AE195D">
          <w:rPr>
            <w:noProof/>
            <w:webHidden/>
          </w:rPr>
          <w:fldChar w:fldCharType="end"/>
        </w:r>
      </w:hyperlink>
    </w:p>
    <w:p w14:paraId="77F98DD1" w14:textId="3A7D3F7B"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32" w:history="1">
        <w:r w:rsidR="00AE195D" w:rsidRPr="001A6703">
          <w:rPr>
            <w:rStyle w:val="Hyperlink"/>
            <w:noProof/>
          </w:rPr>
          <w:t xml:space="preserve">3.2.2.5.2.7.1 </w:t>
        </w:r>
        <w:r w:rsidR="00AE195D">
          <w:rPr>
            <w:rFonts w:asciiTheme="minorHAnsi" w:eastAsiaTheme="minorEastAsia" w:hAnsiTheme="minorHAnsi" w:cstheme="minorBidi"/>
            <w:noProof/>
            <w:sz w:val="22"/>
            <w:szCs w:val="22"/>
          </w:rPr>
          <w:tab/>
        </w:r>
        <w:r w:rsidR="00AE195D" w:rsidRPr="001A6703">
          <w:rPr>
            <w:rStyle w:val="Hyperlink"/>
            <w:noProof/>
          </w:rPr>
          <w:t xml:space="preserve"> Frequency Support List (FSL)</w:t>
        </w:r>
        <w:r w:rsidR="00AE195D">
          <w:rPr>
            <w:noProof/>
            <w:webHidden/>
          </w:rPr>
          <w:tab/>
        </w:r>
        <w:r w:rsidR="00AE195D">
          <w:rPr>
            <w:noProof/>
            <w:webHidden/>
          </w:rPr>
          <w:fldChar w:fldCharType="begin"/>
        </w:r>
        <w:r w:rsidR="00AE195D">
          <w:rPr>
            <w:noProof/>
            <w:webHidden/>
          </w:rPr>
          <w:instrText xml:space="preserve"> PAGEREF _Toc520203032 \h </w:instrText>
        </w:r>
        <w:r w:rsidR="00AE195D">
          <w:rPr>
            <w:noProof/>
            <w:webHidden/>
          </w:rPr>
        </w:r>
        <w:r w:rsidR="00AE195D">
          <w:rPr>
            <w:noProof/>
            <w:webHidden/>
          </w:rPr>
          <w:fldChar w:fldCharType="separate"/>
        </w:r>
        <w:r w:rsidR="005B48B6">
          <w:rPr>
            <w:noProof/>
            <w:webHidden/>
          </w:rPr>
          <w:t>78</w:t>
        </w:r>
        <w:r w:rsidR="00AE195D">
          <w:rPr>
            <w:noProof/>
            <w:webHidden/>
          </w:rPr>
          <w:fldChar w:fldCharType="end"/>
        </w:r>
      </w:hyperlink>
    </w:p>
    <w:p w14:paraId="3BC275C6" w14:textId="71F91797"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33" w:history="1">
        <w:r w:rsidR="00AE195D" w:rsidRPr="001A6703">
          <w:rPr>
            <w:rStyle w:val="Hyperlink"/>
            <w:noProof/>
          </w:rPr>
          <w:t xml:space="preserve">3.2.2.5.2.7.2 </w:t>
        </w:r>
        <w:r w:rsidR="00AE195D">
          <w:rPr>
            <w:rFonts w:asciiTheme="minorHAnsi" w:eastAsiaTheme="minorEastAsia" w:hAnsiTheme="minorHAnsi" w:cstheme="minorBidi"/>
            <w:noProof/>
            <w:sz w:val="22"/>
            <w:szCs w:val="22"/>
          </w:rPr>
          <w:tab/>
        </w:r>
        <w:r w:rsidR="00AE195D" w:rsidRPr="001A6703">
          <w:rPr>
            <w:rStyle w:val="Hyperlink"/>
            <w:noProof/>
          </w:rPr>
          <w:t xml:space="preserve"> Airport Coverage Indication Parameter</w:t>
        </w:r>
        <w:r w:rsidR="00AE195D">
          <w:rPr>
            <w:noProof/>
            <w:webHidden/>
          </w:rPr>
          <w:tab/>
        </w:r>
        <w:r w:rsidR="00AE195D">
          <w:rPr>
            <w:noProof/>
            <w:webHidden/>
          </w:rPr>
          <w:fldChar w:fldCharType="begin"/>
        </w:r>
        <w:r w:rsidR="00AE195D">
          <w:rPr>
            <w:noProof/>
            <w:webHidden/>
          </w:rPr>
          <w:instrText xml:space="preserve"> PAGEREF _Toc520203033 \h </w:instrText>
        </w:r>
        <w:r w:rsidR="00AE195D">
          <w:rPr>
            <w:noProof/>
            <w:webHidden/>
          </w:rPr>
        </w:r>
        <w:r w:rsidR="00AE195D">
          <w:rPr>
            <w:noProof/>
            <w:webHidden/>
          </w:rPr>
          <w:fldChar w:fldCharType="separate"/>
        </w:r>
        <w:r w:rsidR="005B48B6">
          <w:rPr>
            <w:noProof/>
            <w:webHidden/>
          </w:rPr>
          <w:t>79</w:t>
        </w:r>
        <w:r w:rsidR="00AE195D">
          <w:rPr>
            <w:noProof/>
            <w:webHidden/>
          </w:rPr>
          <w:fldChar w:fldCharType="end"/>
        </w:r>
      </w:hyperlink>
    </w:p>
    <w:p w14:paraId="2E2D07AB" w14:textId="7C0AE7C0"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34" w:history="1">
        <w:r w:rsidR="00AE195D" w:rsidRPr="001A6703">
          <w:rPr>
            <w:rStyle w:val="Hyperlink"/>
            <w:noProof/>
          </w:rPr>
          <w:t xml:space="preserve">3.2.2.5.2.7.3 </w:t>
        </w:r>
        <w:r w:rsidR="00AE195D">
          <w:rPr>
            <w:rFonts w:asciiTheme="minorHAnsi" w:eastAsiaTheme="minorEastAsia" w:hAnsiTheme="minorHAnsi" w:cstheme="minorBidi"/>
            <w:noProof/>
            <w:sz w:val="22"/>
            <w:szCs w:val="22"/>
          </w:rPr>
          <w:tab/>
        </w:r>
        <w:r w:rsidR="00AE195D" w:rsidRPr="001A6703">
          <w:rPr>
            <w:rStyle w:val="Hyperlink"/>
            <w:noProof/>
          </w:rPr>
          <w:t xml:space="preserve"> Nearest Airport Parameter</w:t>
        </w:r>
        <w:r w:rsidR="00AE195D">
          <w:rPr>
            <w:noProof/>
            <w:webHidden/>
          </w:rPr>
          <w:tab/>
        </w:r>
        <w:r w:rsidR="00AE195D">
          <w:rPr>
            <w:noProof/>
            <w:webHidden/>
          </w:rPr>
          <w:fldChar w:fldCharType="begin"/>
        </w:r>
        <w:r w:rsidR="00AE195D">
          <w:rPr>
            <w:noProof/>
            <w:webHidden/>
          </w:rPr>
          <w:instrText xml:space="preserve"> PAGEREF _Toc520203034 \h </w:instrText>
        </w:r>
        <w:r w:rsidR="00AE195D">
          <w:rPr>
            <w:noProof/>
            <w:webHidden/>
          </w:rPr>
        </w:r>
        <w:r w:rsidR="00AE195D">
          <w:rPr>
            <w:noProof/>
            <w:webHidden/>
          </w:rPr>
          <w:fldChar w:fldCharType="separate"/>
        </w:r>
        <w:r w:rsidR="005B48B6">
          <w:rPr>
            <w:noProof/>
            <w:webHidden/>
          </w:rPr>
          <w:t>79</w:t>
        </w:r>
        <w:r w:rsidR="00AE195D">
          <w:rPr>
            <w:noProof/>
            <w:webHidden/>
          </w:rPr>
          <w:fldChar w:fldCharType="end"/>
        </w:r>
      </w:hyperlink>
    </w:p>
    <w:p w14:paraId="108C03B1" w14:textId="4969A02B"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35" w:history="1">
        <w:r w:rsidR="00AE195D" w:rsidRPr="001A6703">
          <w:rPr>
            <w:rStyle w:val="Hyperlink"/>
            <w:noProof/>
          </w:rPr>
          <w:t xml:space="preserve">3.2.2.5.2.7.4 </w:t>
        </w:r>
        <w:r w:rsidR="00AE195D">
          <w:rPr>
            <w:rFonts w:asciiTheme="minorHAnsi" w:eastAsiaTheme="minorEastAsia" w:hAnsiTheme="minorHAnsi" w:cstheme="minorBidi"/>
            <w:noProof/>
            <w:sz w:val="22"/>
            <w:szCs w:val="22"/>
          </w:rPr>
          <w:tab/>
        </w:r>
        <w:r w:rsidR="00AE195D" w:rsidRPr="001A6703">
          <w:rPr>
            <w:rStyle w:val="Hyperlink"/>
            <w:noProof/>
          </w:rPr>
          <w:t xml:space="preserve"> ATN Router NETs Parameter</w:t>
        </w:r>
        <w:r w:rsidR="00AE195D">
          <w:rPr>
            <w:noProof/>
            <w:webHidden/>
          </w:rPr>
          <w:tab/>
        </w:r>
        <w:r w:rsidR="00AE195D">
          <w:rPr>
            <w:noProof/>
            <w:webHidden/>
          </w:rPr>
          <w:fldChar w:fldCharType="begin"/>
        </w:r>
        <w:r w:rsidR="00AE195D">
          <w:rPr>
            <w:noProof/>
            <w:webHidden/>
          </w:rPr>
          <w:instrText xml:space="preserve"> PAGEREF _Toc520203035 \h </w:instrText>
        </w:r>
        <w:r w:rsidR="00AE195D">
          <w:rPr>
            <w:noProof/>
            <w:webHidden/>
          </w:rPr>
        </w:r>
        <w:r w:rsidR="00AE195D">
          <w:rPr>
            <w:noProof/>
            <w:webHidden/>
          </w:rPr>
          <w:fldChar w:fldCharType="separate"/>
        </w:r>
        <w:r w:rsidR="005B48B6">
          <w:rPr>
            <w:noProof/>
            <w:webHidden/>
          </w:rPr>
          <w:t>80</w:t>
        </w:r>
        <w:r w:rsidR="00AE195D">
          <w:rPr>
            <w:noProof/>
            <w:webHidden/>
          </w:rPr>
          <w:fldChar w:fldCharType="end"/>
        </w:r>
      </w:hyperlink>
    </w:p>
    <w:p w14:paraId="6676453C" w14:textId="74326F5B" w:rsidR="00AE195D" w:rsidRDefault="00000000">
      <w:pPr>
        <w:pStyle w:val="TOC7"/>
        <w:tabs>
          <w:tab w:val="left" w:pos="2620"/>
          <w:tab w:val="right" w:leader="dot" w:pos="9350"/>
        </w:tabs>
        <w:rPr>
          <w:rFonts w:asciiTheme="minorHAnsi" w:eastAsiaTheme="minorEastAsia" w:hAnsiTheme="minorHAnsi" w:cstheme="minorBidi"/>
          <w:noProof/>
          <w:sz w:val="22"/>
          <w:szCs w:val="22"/>
        </w:rPr>
      </w:pPr>
      <w:hyperlink w:anchor="_Toc520203036" w:history="1">
        <w:r w:rsidR="00AE195D" w:rsidRPr="001A6703">
          <w:rPr>
            <w:rStyle w:val="Hyperlink"/>
            <w:noProof/>
          </w:rPr>
          <w:t xml:space="preserve">3.2.2.5.2.7.4.1 </w:t>
        </w:r>
        <w:r w:rsidR="00AE195D">
          <w:rPr>
            <w:rFonts w:asciiTheme="minorHAnsi" w:eastAsiaTheme="minorEastAsia" w:hAnsiTheme="minorHAnsi" w:cstheme="minorBidi"/>
            <w:noProof/>
            <w:sz w:val="22"/>
            <w:szCs w:val="22"/>
          </w:rPr>
          <w:tab/>
        </w:r>
        <w:r w:rsidR="00AE195D" w:rsidRPr="001A6703">
          <w:rPr>
            <w:rStyle w:val="Hyperlink"/>
            <w:noProof/>
          </w:rPr>
          <w:t xml:space="preserve"> Recommendation</w:t>
        </w:r>
        <w:r w:rsidR="00AE195D">
          <w:rPr>
            <w:noProof/>
            <w:webHidden/>
          </w:rPr>
          <w:tab/>
        </w:r>
        <w:r w:rsidR="00AE195D">
          <w:rPr>
            <w:noProof/>
            <w:webHidden/>
          </w:rPr>
          <w:fldChar w:fldCharType="begin"/>
        </w:r>
        <w:r w:rsidR="00AE195D">
          <w:rPr>
            <w:noProof/>
            <w:webHidden/>
          </w:rPr>
          <w:instrText xml:space="preserve"> PAGEREF _Toc520203036 \h </w:instrText>
        </w:r>
        <w:r w:rsidR="00AE195D">
          <w:rPr>
            <w:noProof/>
            <w:webHidden/>
          </w:rPr>
        </w:r>
        <w:r w:rsidR="00AE195D">
          <w:rPr>
            <w:noProof/>
            <w:webHidden/>
          </w:rPr>
          <w:fldChar w:fldCharType="separate"/>
        </w:r>
        <w:r w:rsidR="005B48B6">
          <w:rPr>
            <w:noProof/>
            <w:webHidden/>
          </w:rPr>
          <w:t>80</w:t>
        </w:r>
        <w:r w:rsidR="00AE195D">
          <w:rPr>
            <w:noProof/>
            <w:webHidden/>
          </w:rPr>
          <w:fldChar w:fldCharType="end"/>
        </w:r>
      </w:hyperlink>
    </w:p>
    <w:p w14:paraId="624B07E1" w14:textId="4DE6D8D0"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37" w:history="1">
        <w:r w:rsidR="00AE195D" w:rsidRPr="001A6703">
          <w:rPr>
            <w:rStyle w:val="Hyperlink"/>
            <w:noProof/>
          </w:rPr>
          <w:t xml:space="preserve">3.2.2.5.2.7.5 </w:t>
        </w:r>
        <w:r w:rsidR="00AE195D">
          <w:rPr>
            <w:rFonts w:asciiTheme="minorHAnsi" w:eastAsiaTheme="minorEastAsia" w:hAnsiTheme="minorHAnsi" w:cstheme="minorBidi"/>
            <w:noProof/>
            <w:sz w:val="22"/>
            <w:szCs w:val="22"/>
          </w:rPr>
          <w:tab/>
        </w:r>
        <w:r w:rsidR="00AE195D" w:rsidRPr="001A6703">
          <w:rPr>
            <w:rStyle w:val="Hyperlink"/>
            <w:noProof/>
          </w:rPr>
          <w:t xml:space="preserve"> Station Operator Mask Parameter</w:t>
        </w:r>
        <w:r w:rsidR="00AE195D">
          <w:rPr>
            <w:noProof/>
            <w:webHidden/>
          </w:rPr>
          <w:tab/>
        </w:r>
        <w:r w:rsidR="00AE195D">
          <w:rPr>
            <w:noProof/>
            <w:webHidden/>
          </w:rPr>
          <w:fldChar w:fldCharType="begin"/>
        </w:r>
        <w:r w:rsidR="00AE195D">
          <w:rPr>
            <w:noProof/>
            <w:webHidden/>
          </w:rPr>
          <w:instrText xml:space="preserve"> PAGEREF _Toc520203037 \h </w:instrText>
        </w:r>
        <w:r w:rsidR="00AE195D">
          <w:rPr>
            <w:noProof/>
            <w:webHidden/>
          </w:rPr>
        </w:r>
        <w:r w:rsidR="00AE195D">
          <w:rPr>
            <w:noProof/>
            <w:webHidden/>
          </w:rPr>
          <w:fldChar w:fldCharType="separate"/>
        </w:r>
        <w:r w:rsidR="005B48B6">
          <w:rPr>
            <w:noProof/>
            <w:webHidden/>
          </w:rPr>
          <w:t>80</w:t>
        </w:r>
        <w:r w:rsidR="00AE195D">
          <w:rPr>
            <w:noProof/>
            <w:webHidden/>
          </w:rPr>
          <w:fldChar w:fldCharType="end"/>
        </w:r>
      </w:hyperlink>
    </w:p>
    <w:p w14:paraId="737A30F4" w14:textId="2C188CF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38" w:history="1">
        <w:r w:rsidR="00AE195D" w:rsidRPr="001A6703">
          <w:rPr>
            <w:rStyle w:val="Hyperlink"/>
            <w:noProof/>
          </w:rPr>
          <w:t xml:space="preserve">3.2.2.5.2.7.6 </w:t>
        </w:r>
        <w:r w:rsidR="00AE195D">
          <w:rPr>
            <w:rFonts w:asciiTheme="minorHAnsi" w:eastAsiaTheme="minorEastAsia" w:hAnsiTheme="minorHAnsi" w:cstheme="minorBidi"/>
            <w:noProof/>
            <w:sz w:val="22"/>
            <w:szCs w:val="22"/>
          </w:rPr>
          <w:tab/>
        </w:r>
        <w:r w:rsidR="00AE195D" w:rsidRPr="001A6703">
          <w:rPr>
            <w:rStyle w:val="Hyperlink"/>
            <w:noProof/>
          </w:rPr>
          <w:t xml:space="preserve"> Timer TG3 Parameter</w:t>
        </w:r>
        <w:r w:rsidR="00AE195D">
          <w:rPr>
            <w:noProof/>
            <w:webHidden/>
          </w:rPr>
          <w:tab/>
        </w:r>
        <w:r w:rsidR="00AE195D">
          <w:rPr>
            <w:noProof/>
            <w:webHidden/>
          </w:rPr>
          <w:fldChar w:fldCharType="begin"/>
        </w:r>
        <w:r w:rsidR="00AE195D">
          <w:rPr>
            <w:noProof/>
            <w:webHidden/>
          </w:rPr>
          <w:instrText xml:space="preserve"> PAGEREF _Toc520203038 \h </w:instrText>
        </w:r>
        <w:r w:rsidR="00AE195D">
          <w:rPr>
            <w:noProof/>
            <w:webHidden/>
          </w:rPr>
        </w:r>
        <w:r w:rsidR="00AE195D">
          <w:rPr>
            <w:noProof/>
            <w:webHidden/>
          </w:rPr>
          <w:fldChar w:fldCharType="separate"/>
        </w:r>
        <w:r w:rsidR="005B48B6">
          <w:rPr>
            <w:noProof/>
            <w:webHidden/>
          </w:rPr>
          <w:t>81</w:t>
        </w:r>
        <w:r w:rsidR="00AE195D">
          <w:rPr>
            <w:noProof/>
            <w:webHidden/>
          </w:rPr>
          <w:fldChar w:fldCharType="end"/>
        </w:r>
      </w:hyperlink>
    </w:p>
    <w:p w14:paraId="31B50843" w14:textId="44E58F3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39" w:history="1">
        <w:r w:rsidR="00AE195D" w:rsidRPr="001A6703">
          <w:rPr>
            <w:rStyle w:val="Hyperlink"/>
            <w:noProof/>
          </w:rPr>
          <w:t xml:space="preserve">3.2.2.5.2.7.7 </w:t>
        </w:r>
        <w:r w:rsidR="00AE195D">
          <w:rPr>
            <w:rFonts w:asciiTheme="minorHAnsi" w:eastAsiaTheme="minorEastAsia" w:hAnsiTheme="minorHAnsi" w:cstheme="minorBidi"/>
            <w:noProof/>
            <w:sz w:val="22"/>
            <w:szCs w:val="22"/>
          </w:rPr>
          <w:tab/>
        </w:r>
        <w:r w:rsidR="00AE195D" w:rsidRPr="001A6703">
          <w:rPr>
            <w:rStyle w:val="Hyperlink"/>
            <w:noProof/>
          </w:rPr>
          <w:t xml:space="preserve"> Timer TG4 Parameter</w:t>
        </w:r>
        <w:r w:rsidR="00AE195D">
          <w:rPr>
            <w:noProof/>
            <w:webHidden/>
          </w:rPr>
          <w:tab/>
        </w:r>
        <w:r w:rsidR="00AE195D">
          <w:rPr>
            <w:noProof/>
            <w:webHidden/>
          </w:rPr>
          <w:fldChar w:fldCharType="begin"/>
        </w:r>
        <w:r w:rsidR="00AE195D">
          <w:rPr>
            <w:noProof/>
            <w:webHidden/>
          </w:rPr>
          <w:instrText xml:space="preserve"> PAGEREF _Toc520203039 \h </w:instrText>
        </w:r>
        <w:r w:rsidR="00AE195D">
          <w:rPr>
            <w:noProof/>
            <w:webHidden/>
          </w:rPr>
        </w:r>
        <w:r w:rsidR="00AE195D">
          <w:rPr>
            <w:noProof/>
            <w:webHidden/>
          </w:rPr>
          <w:fldChar w:fldCharType="separate"/>
        </w:r>
        <w:r w:rsidR="005B48B6">
          <w:rPr>
            <w:noProof/>
            <w:webHidden/>
          </w:rPr>
          <w:t>81</w:t>
        </w:r>
        <w:r w:rsidR="00AE195D">
          <w:rPr>
            <w:noProof/>
            <w:webHidden/>
          </w:rPr>
          <w:fldChar w:fldCharType="end"/>
        </w:r>
      </w:hyperlink>
    </w:p>
    <w:p w14:paraId="090AC37E" w14:textId="35B3170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40" w:history="1">
        <w:r w:rsidR="00AE195D" w:rsidRPr="001A6703">
          <w:rPr>
            <w:rStyle w:val="Hyperlink"/>
            <w:noProof/>
          </w:rPr>
          <w:t xml:space="preserve">3.2.2.5.2.7.8 </w:t>
        </w:r>
        <w:r w:rsidR="00AE195D">
          <w:rPr>
            <w:rFonts w:asciiTheme="minorHAnsi" w:eastAsiaTheme="minorEastAsia" w:hAnsiTheme="minorHAnsi" w:cstheme="minorBidi"/>
            <w:noProof/>
            <w:sz w:val="22"/>
            <w:szCs w:val="22"/>
          </w:rPr>
          <w:tab/>
        </w:r>
        <w:r w:rsidR="00AE195D" w:rsidRPr="001A6703">
          <w:rPr>
            <w:rStyle w:val="Hyperlink"/>
            <w:noProof/>
          </w:rPr>
          <w:t xml:space="preserve"> Ground Station Location Parameter</w:t>
        </w:r>
        <w:r w:rsidR="00AE195D">
          <w:rPr>
            <w:noProof/>
            <w:webHidden/>
          </w:rPr>
          <w:tab/>
        </w:r>
        <w:r w:rsidR="00AE195D">
          <w:rPr>
            <w:noProof/>
            <w:webHidden/>
          </w:rPr>
          <w:fldChar w:fldCharType="begin"/>
        </w:r>
        <w:r w:rsidR="00AE195D">
          <w:rPr>
            <w:noProof/>
            <w:webHidden/>
          </w:rPr>
          <w:instrText xml:space="preserve"> PAGEREF _Toc520203040 \h </w:instrText>
        </w:r>
        <w:r w:rsidR="00AE195D">
          <w:rPr>
            <w:noProof/>
            <w:webHidden/>
          </w:rPr>
        </w:r>
        <w:r w:rsidR="00AE195D">
          <w:rPr>
            <w:noProof/>
            <w:webHidden/>
          </w:rPr>
          <w:fldChar w:fldCharType="separate"/>
        </w:r>
        <w:r w:rsidR="005B48B6">
          <w:rPr>
            <w:noProof/>
            <w:webHidden/>
          </w:rPr>
          <w:t>82</w:t>
        </w:r>
        <w:r w:rsidR="00AE195D">
          <w:rPr>
            <w:noProof/>
            <w:webHidden/>
          </w:rPr>
          <w:fldChar w:fldCharType="end"/>
        </w:r>
      </w:hyperlink>
    </w:p>
    <w:p w14:paraId="7CFA6162" w14:textId="328650CA" w:rsidR="00AE195D" w:rsidRDefault="00000000">
      <w:pPr>
        <w:pStyle w:val="TOC5"/>
        <w:rPr>
          <w:rFonts w:asciiTheme="minorHAnsi" w:eastAsiaTheme="minorEastAsia" w:hAnsiTheme="minorHAnsi" w:cstheme="minorBidi"/>
          <w:noProof/>
          <w:szCs w:val="22"/>
        </w:rPr>
      </w:pPr>
      <w:hyperlink w:anchor="_Toc520203041" w:history="1">
        <w:r w:rsidR="00AE195D" w:rsidRPr="001A6703">
          <w:rPr>
            <w:rStyle w:val="Hyperlink"/>
            <w:noProof/>
          </w:rPr>
          <w:t xml:space="preserve">3.2.2.5.3 </w:t>
        </w:r>
        <w:r w:rsidR="00AE195D">
          <w:rPr>
            <w:rFonts w:asciiTheme="minorHAnsi" w:eastAsiaTheme="minorEastAsia" w:hAnsiTheme="minorHAnsi" w:cstheme="minorBidi"/>
            <w:noProof/>
            <w:szCs w:val="22"/>
          </w:rPr>
          <w:tab/>
        </w:r>
        <w:r w:rsidR="00AE195D" w:rsidRPr="001A6703">
          <w:rPr>
            <w:rStyle w:val="Hyperlink"/>
            <w:noProof/>
          </w:rPr>
          <w:t xml:space="preserve"> VME Service System Parameters</w:t>
        </w:r>
        <w:r w:rsidR="00AE195D">
          <w:rPr>
            <w:noProof/>
            <w:webHidden/>
          </w:rPr>
          <w:tab/>
        </w:r>
        <w:r w:rsidR="00AE195D">
          <w:rPr>
            <w:noProof/>
            <w:webHidden/>
          </w:rPr>
          <w:fldChar w:fldCharType="begin"/>
        </w:r>
        <w:r w:rsidR="00AE195D">
          <w:rPr>
            <w:noProof/>
            <w:webHidden/>
          </w:rPr>
          <w:instrText xml:space="preserve"> PAGEREF _Toc520203041 \h </w:instrText>
        </w:r>
        <w:r w:rsidR="00AE195D">
          <w:rPr>
            <w:noProof/>
            <w:webHidden/>
          </w:rPr>
        </w:r>
        <w:r w:rsidR="00AE195D">
          <w:rPr>
            <w:noProof/>
            <w:webHidden/>
          </w:rPr>
          <w:fldChar w:fldCharType="separate"/>
        </w:r>
        <w:r w:rsidR="005B48B6">
          <w:rPr>
            <w:noProof/>
            <w:webHidden/>
          </w:rPr>
          <w:t>82</w:t>
        </w:r>
        <w:r w:rsidR="00AE195D">
          <w:rPr>
            <w:noProof/>
            <w:webHidden/>
          </w:rPr>
          <w:fldChar w:fldCharType="end"/>
        </w:r>
      </w:hyperlink>
    </w:p>
    <w:p w14:paraId="2C76D7AD" w14:textId="65D61D89"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42" w:history="1">
        <w:r w:rsidR="00AE195D" w:rsidRPr="001A6703">
          <w:rPr>
            <w:rStyle w:val="Hyperlink"/>
            <w:noProof/>
          </w:rPr>
          <w:t xml:space="preserve">3.2.2.5.3.1 </w:t>
        </w:r>
        <w:r w:rsidR="00AE195D">
          <w:rPr>
            <w:rFonts w:asciiTheme="minorHAnsi" w:eastAsiaTheme="minorEastAsia" w:hAnsiTheme="minorHAnsi" w:cstheme="minorBidi"/>
            <w:noProof/>
            <w:szCs w:val="22"/>
          </w:rPr>
          <w:tab/>
        </w:r>
        <w:r w:rsidR="00AE195D" w:rsidRPr="001A6703">
          <w:rPr>
            <w:rStyle w:val="Hyperlink"/>
            <w:noProof/>
          </w:rPr>
          <w:t xml:space="preserve"> Timer TG1 (Frequency Dwell Time)</w:t>
        </w:r>
        <w:r w:rsidR="00AE195D">
          <w:rPr>
            <w:noProof/>
            <w:webHidden/>
          </w:rPr>
          <w:tab/>
        </w:r>
        <w:r w:rsidR="00AE195D">
          <w:rPr>
            <w:noProof/>
            <w:webHidden/>
          </w:rPr>
          <w:fldChar w:fldCharType="begin"/>
        </w:r>
        <w:r w:rsidR="00AE195D">
          <w:rPr>
            <w:noProof/>
            <w:webHidden/>
          </w:rPr>
          <w:instrText xml:space="preserve"> PAGEREF _Toc520203042 \h </w:instrText>
        </w:r>
        <w:r w:rsidR="00AE195D">
          <w:rPr>
            <w:noProof/>
            <w:webHidden/>
          </w:rPr>
        </w:r>
        <w:r w:rsidR="00AE195D">
          <w:rPr>
            <w:noProof/>
            <w:webHidden/>
          </w:rPr>
          <w:fldChar w:fldCharType="separate"/>
        </w:r>
        <w:r w:rsidR="005B48B6">
          <w:rPr>
            <w:noProof/>
            <w:webHidden/>
          </w:rPr>
          <w:t>82</w:t>
        </w:r>
        <w:r w:rsidR="00AE195D">
          <w:rPr>
            <w:noProof/>
            <w:webHidden/>
          </w:rPr>
          <w:fldChar w:fldCharType="end"/>
        </w:r>
      </w:hyperlink>
    </w:p>
    <w:p w14:paraId="663CD10D" w14:textId="62380DE6"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43" w:history="1">
        <w:r w:rsidR="00AE195D" w:rsidRPr="001A6703">
          <w:rPr>
            <w:rStyle w:val="Hyperlink"/>
            <w:noProof/>
          </w:rPr>
          <w:t xml:space="preserve">3.2.2.5.3.2 </w:t>
        </w:r>
        <w:r w:rsidR="00AE195D">
          <w:rPr>
            <w:rFonts w:asciiTheme="minorHAnsi" w:eastAsiaTheme="minorEastAsia" w:hAnsiTheme="minorHAnsi" w:cstheme="minorBidi"/>
            <w:noProof/>
            <w:szCs w:val="22"/>
          </w:rPr>
          <w:tab/>
        </w:r>
        <w:r w:rsidR="00AE195D" w:rsidRPr="001A6703">
          <w:rPr>
            <w:rStyle w:val="Hyperlink"/>
            <w:noProof/>
          </w:rPr>
          <w:t xml:space="preserve"> Timer TG2 (Maximum Idle Activity Time)</w:t>
        </w:r>
        <w:r w:rsidR="00AE195D">
          <w:rPr>
            <w:noProof/>
            <w:webHidden/>
          </w:rPr>
          <w:tab/>
        </w:r>
        <w:r w:rsidR="00AE195D">
          <w:rPr>
            <w:noProof/>
            <w:webHidden/>
          </w:rPr>
          <w:fldChar w:fldCharType="begin"/>
        </w:r>
        <w:r w:rsidR="00AE195D">
          <w:rPr>
            <w:noProof/>
            <w:webHidden/>
          </w:rPr>
          <w:instrText xml:space="preserve"> PAGEREF _Toc520203043 \h </w:instrText>
        </w:r>
        <w:r w:rsidR="00AE195D">
          <w:rPr>
            <w:noProof/>
            <w:webHidden/>
          </w:rPr>
        </w:r>
        <w:r w:rsidR="00AE195D">
          <w:rPr>
            <w:noProof/>
            <w:webHidden/>
          </w:rPr>
          <w:fldChar w:fldCharType="separate"/>
        </w:r>
        <w:r w:rsidR="005B48B6">
          <w:rPr>
            <w:noProof/>
            <w:webHidden/>
          </w:rPr>
          <w:t>83</w:t>
        </w:r>
        <w:r w:rsidR="00AE195D">
          <w:rPr>
            <w:noProof/>
            <w:webHidden/>
          </w:rPr>
          <w:fldChar w:fldCharType="end"/>
        </w:r>
      </w:hyperlink>
    </w:p>
    <w:p w14:paraId="462CCB52" w14:textId="1B7A176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44" w:history="1">
        <w:r w:rsidR="00AE195D" w:rsidRPr="001A6703">
          <w:rPr>
            <w:rStyle w:val="Hyperlink"/>
            <w:noProof/>
          </w:rPr>
          <w:t xml:space="preserve">3.2.2.5.3.3 </w:t>
        </w:r>
        <w:r w:rsidR="00AE195D">
          <w:rPr>
            <w:rFonts w:asciiTheme="minorHAnsi" w:eastAsiaTheme="minorEastAsia" w:hAnsiTheme="minorHAnsi" w:cstheme="minorBidi"/>
            <w:noProof/>
            <w:szCs w:val="22"/>
          </w:rPr>
          <w:tab/>
        </w:r>
        <w:r w:rsidR="00AE195D" w:rsidRPr="001A6703">
          <w:rPr>
            <w:rStyle w:val="Hyperlink"/>
            <w:noProof/>
          </w:rPr>
          <w:t xml:space="preserve"> Timer TG3 (Maximum Time Between Transmissions)</w:t>
        </w:r>
        <w:r w:rsidR="00AE195D">
          <w:rPr>
            <w:noProof/>
            <w:webHidden/>
          </w:rPr>
          <w:tab/>
        </w:r>
        <w:r w:rsidR="00AE195D">
          <w:rPr>
            <w:noProof/>
            <w:webHidden/>
          </w:rPr>
          <w:fldChar w:fldCharType="begin"/>
        </w:r>
        <w:r w:rsidR="00AE195D">
          <w:rPr>
            <w:noProof/>
            <w:webHidden/>
          </w:rPr>
          <w:instrText xml:space="preserve"> PAGEREF _Toc520203044 \h </w:instrText>
        </w:r>
        <w:r w:rsidR="00AE195D">
          <w:rPr>
            <w:noProof/>
            <w:webHidden/>
          </w:rPr>
        </w:r>
        <w:r w:rsidR="00AE195D">
          <w:rPr>
            <w:noProof/>
            <w:webHidden/>
          </w:rPr>
          <w:fldChar w:fldCharType="separate"/>
        </w:r>
        <w:r w:rsidR="005B48B6">
          <w:rPr>
            <w:noProof/>
            <w:webHidden/>
          </w:rPr>
          <w:t>83</w:t>
        </w:r>
        <w:r w:rsidR="00AE195D">
          <w:rPr>
            <w:noProof/>
            <w:webHidden/>
          </w:rPr>
          <w:fldChar w:fldCharType="end"/>
        </w:r>
      </w:hyperlink>
    </w:p>
    <w:p w14:paraId="3F80DC56" w14:textId="35E1BFD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45" w:history="1">
        <w:r w:rsidR="00AE195D" w:rsidRPr="001A6703">
          <w:rPr>
            <w:rStyle w:val="Hyperlink"/>
            <w:noProof/>
          </w:rPr>
          <w:t xml:space="preserve">3.2.2.5.3.4 </w:t>
        </w:r>
        <w:r w:rsidR="00AE195D">
          <w:rPr>
            <w:rFonts w:asciiTheme="minorHAnsi" w:eastAsiaTheme="minorEastAsia" w:hAnsiTheme="minorHAnsi" w:cstheme="minorBidi"/>
            <w:noProof/>
            <w:szCs w:val="22"/>
          </w:rPr>
          <w:tab/>
        </w:r>
        <w:r w:rsidR="00AE195D" w:rsidRPr="001A6703">
          <w:rPr>
            <w:rStyle w:val="Hyperlink"/>
            <w:noProof/>
          </w:rPr>
          <w:t xml:space="preserve"> Timer TG4 (Maximum Time Between GSIFs)</w:t>
        </w:r>
        <w:r w:rsidR="00AE195D">
          <w:rPr>
            <w:noProof/>
            <w:webHidden/>
          </w:rPr>
          <w:tab/>
        </w:r>
        <w:r w:rsidR="00AE195D">
          <w:rPr>
            <w:noProof/>
            <w:webHidden/>
          </w:rPr>
          <w:fldChar w:fldCharType="begin"/>
        </w:r>
        <w:r w:rsidR="00AE195D">
          <w:rPr>
            <w:noProof/>
            <w:webHidden/>
          </w:rPr>
          <w:instrText xml:space="preserve"> PAGEREF _Toc520203045 \h </w:instrText>
        </w:r>
        <w:r w:rsidR="00AE195D">
          <w:rPr>
            <w:noProof/>
            <w:webHidden/>
          </w:rPr>
        </w:r>
        <w:r w:rsidR="00AE195D">
          <w:rPr>
            <w:noProof/>
            <w:webHidden/>
          </w:rPr>
          <w:fldChar w:fldCharType="separate"/>
        </w:r>
        <w:r w:rsidR="005B48B6">
          <w:rPr>
            <w:noProof/>
            <w:webHidden/>
          </w:rPr>
          <w:t>83</w:t>
        </w:r>
        <w:r w:rsidR="00AE195D">
          <w:rPr>
            <w:noProof/>
            <w:webHidden/>
          </w:rPr>
          <w:fldChar w:fldCharType="end"/>
        </w:r>
      </w:hyperlink>
    </w:p>
    <w:p w14:paraId="4D919706" w14:textId="308A4027"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46" w:history="1">
        <w:r w:rsidR="00AE195D" w:rsidRPr="001A6703">
          <w:rPr>
            <w:rStyle w:val="Hyperlink"/>
            <w:noProof/>
          </w:rPr>
          <w:t xml:space="preserve">3.2.2.5.3.5 </w:t>
        </w:r>
        <w:r w:rsidR="00AE195D">
          <w:rPr>
            <w:rFonts w:asciiTheme="minorHAnsi" w:eastAsiaTheme="minorEastAsia" w:hAnsiTheme="minorHAnsi" w:cstheme="minorBidi"/>
            <w:noProof/>
            <w:szCs w:val="22"/>
          </w:rPr>
          <w:tab/>
        </w:r>
        <w:r w:rsidR="00AE195D" w:rsidRPr="001A6703">
          <w:rPr>
            <w:rStyle w:val="Hyperlink"/>
            <w:noProof/>
          </w:rPr>
          <w:t xml:space="preserve"> Timer TG5 (Maximum Link Overlap Time)</w:t>
        </w:r>
        <w:r w:rsidR="00AE195D">
          <w:rPr>
            <w:noProof/>
            <w:webHidden/>
          </w:rPr>
          <w:tab/>
        </w:r>
        <w:r w:rsidR="00AE195D">
          <w:rPr>
            <w:noProof/>
            <w:webHidden/>
          </w:rPr>
          <w:fldChar w:fldCharType="begin"/>
        </w:r>
        <w:r w:rsidR="00AE195D">
          <w:rPr>
            <w:noProof/>
            <w:webHidden/>
          </w:rPr>
          <w:instrText xml:space="preserve"> PAGEREF _Toc520203046 \h </w:instrText>
        </w:r>
        <w:r w:rsidR="00AE195D">
          <w:rPr>
            <w:noProof/>
            <w:webHidden/>
          </w:rPr>
        </w:r>
        <w:r w:rsidR="00AE195D">
          <w:rPr>
            <w:noProof/>
            <w:webHidden/>
          </w:rPr>
          <w:fldChar w:fldCharType="separate"/>
        </w:r>
        <w:r w:rsidR="005B48B6">
          <w:rPr>
            <w:noProof/>
            <w:webHidden/>
          </w:rPr>
          <w:t>84</w:t>
        </w:r>
        <w:r w:rsidR="00AE195D">
          <w:rPr>
            <w:noProof/>
            <w:webHidden/>
          </w:rPr>
          <w:fldChar w:fldCharType="end"/>
        </w:r>
      </w:hyperlink>
    </w:p>
    <w:p w14:paraId="655B9B77" w14:textId="42CBDADB" w:rsidR="00AE195D" w:rsidRDefault="00000000">
      <w:pPr>
        <w:pStyle w:val="TOC5"/>
        <w:rPr>
          <w:rFonts w:asciiTheme="minorHAnsi" w:eastAsiaTheme="minorEastAsia" w:hAnsiTheme="minorHAnsi" w:cstheme="minorBidi"/>
          <w:noProof/>
          <w:szCs w:val="22"/>
        </w:rPr>
      </w:pPr>
      <w:hyperlink w:anchor="_Toc520203047" w:history="1">
        <w:r w:rsidR="00AE195D" w:rsidRPr="001A6703">
          <w:rPr>
            <w:rStyle w:val="Hyperlink"/>
            <w:noProof/>
          </w:rPr>
          <w:t xml:space="preserve">3.2.2.5.4 </w:t>
        </w:r>
        <w:r w:rsidR="00AE195D">
          <w:rPr>
            <w:rFonts w:asciiTheme="minorHAnsi" w:eastAsiaTheme="minorEastAsia" w:hAnsiTheme="minorHAnsi" w:cstheme="minorBidi"/>
            <w:noProof/>
            <w:szCs w:val="22"/>
          </w:rPr>
          <w:tab/>
        </w:r>
        <w:r w:rsidR="00AE195D" w:rsidRPr="001A6703">
          <w:rPr>
            <w:rStyle w:val="Hyperlink"/>
            <w:noProof/>
          </w:rPr>
          <w:t xml:space="preserve"> Description of LME Procedures</w:t>
        </w:r>
        <w:r w:rsidR="00AE195D">
          <w:rPr>
            <w:noProof/>
            <w:webHidden/>
          </w:rPr>
          <w:tab/>
        </w:r>
        <w:r w:rsidR="00AE195D">
          <w:rPr>
            <w:noProof/>
            <w:webHidden/>
          </w:rPr>
          <w:fldChar w:fldCharType="begin"/>
        </w:r>
        <w:r w:rsidR="00AE195D">
          <w:rPr>
            <w:noProof/>
            <w:webHidden/>
          </w:rPr>
          <w:instrText xml:space="preserve"> PAGEREF _Toc520203047 \h </w:instrText>
        </w:r>
        <w:r w:rsidR="00AE195D">
          <w:rPr>
            <w:noProof/>
            <w:webHidden/>
          </w:rPr>
        </w:r>
        <w:r w:rsidR="00AE195D">
          <w:rPr>
            <w:noProof/>
            <w:webHidden/>
          </w:rPr>
          <w:fldChar w:fldCharType="separate"/>
        </w:r>
        <w:r w:rsidR="005B48B6">
          <w:rPr>
            <w:noProof/>
            <w:webHidden/>
          </w:rPr>
          <w:t>84</w:t>
        </w:r>
        <w:r w:rsidR="00AE195D">
          <w:rPr>
            <w:noProof/>
            <w:webHidden/>
          </w:rPr>
          <w:fldChar w:fldCharType="end"/>
        </w:r>
      </w:hyperlink>
    </w:p>
    <w:p w14:paraId="06681FB7" w14:textId="2197D05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48" w:history="1">
        <w:r w:rsidR="00AE195D" w:rsidRPr="001A6703">
          <w:rPr>
            <w:rStyle w:val="Hyperlink"/>
            <w:noProof/>
          </w:rPr>
          <w:t xml:space="preserve">3.2.2.5.4.1 </w:t>
        </w:r>
        <w:r w:rsidR="00AE195D">
          <w:rPr>
            <w:rFonts w:asciiTheme="minorHAnsi" w:eastAsiaTheme="minorEastAsia" w:hAnsiTheme="minorHAnsi" w:cstheme="minorBidi"/>
            <w:noProof/>
            <w:szCs w:val="22"/>
          </w:rPr>
          <w:tab/>
        </w:r>
        <w:r w:rsidR="00AE195D" w:rsidRPr="001A6703">
          <w:rPr>
            <w:rStyle w:val="Hyperlink"/>
            <w:noProof/>
          </w:rPr>
          <w:t xml:space="preserve"> Frequency Management Procedures</w:t>
        </w:r>
        <w:r w:rsidR="00AE195D">
          <w:rPr>
            <w:noProof/>
            <w:webHidden/>
          </w:rPr>
          <w:tab/>
        </w:r>
        <w:r w:rsidR="00AE195D">
          <w:rPr>
            <w:noProof/>
            <w:webHidden/>
          </w:rPr>
          <w:fldChar w:fldCharType="begin"/>
        </w:r>
        <w:r w:rsidR="00AE195D">
          <w:rPr>
            <w:noProof/>
            <w:webHidden/>
          </w:rPr>
          <w:instrText xml:space="preserve"> PAGEREF _Toc520203048 \h </w:instrText>
        </w:r>
        <w:r w:rsidR="00AE195D">
          <w:rPr>
            <w:noProof/>
            <w:webHidden/>
          </w:rPr>
        </w:r>
        <w:r w:rsidR="00AE195D">
          <w:rPr>
            <w:noProof/>
            <w:webHidden/>
          </w:rPr>
          <w:fldChar w:fldCharType="separate"/>
        </w:r>
        <w:r w:rsidR="005B48B6">
          <w:rPr>
            <w:noProof/>
            <w:webHidden/>
          </w:rPr>
          <w:t>84</w:t>
        </w:r>
        <w:r w:rsidR="00AE195D">
          <w:rPr>
            <w:noProof/>
            <w:webHidden/>
          </w:rPr>
          <w:fldChar w:fldCharType="end"/>
        </w:r>
      </w:hyperlink>
    </w:p>
    <w:p w14:paraId="63957024" w14:textId="58213A3A"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49" w:history="1">
        <w:r w:rsidR="00AE195D" w:rsidRPr="001A6703">
          <w:rPr>
            <w:rStyle w:val="Hyperlink"/>
            <w:noProof/>
          </w:rPr>
          <w:t xml:space="preserve">3.2.2.5.4.1.1 </w:t>
        </w:r>
        <w:r w:rsidR="00AE195D">
          <w:rPr>
            <w:rFonts w:asciiTheme="minorHAnsi" w:eastAsiaTheme="minorEastAsia" w:hAnsiTheme="minorHAnsi" w:cstheme="minorBidi"/>
            <w:noProof/>
            <w:sz w:val="22"/>
            <w:szCs w:val="22"/>
          </w:rPr>
          <w:tab/>
        </w:r>
        <w:r w:rsidR="00AE195D" w:rsidRPr="001A6703">
          <w:rPr>
            <w:rStyle w:val="Hyperlink"/>
            <w:noProof/>
          </w:rPr>
          <w:t xml:space="preserve"> Frequency Search</w:t>
        </w:r>
        <w:r w:rsidR="00AE195D">
          <w:rPr>
            <w:noProof/>
            <w:webHidden/>
          </w:rPr>
          <w:tab/>
        </w:r>
        <w:r w:rsidR="00AE195D">
          <w:rPr>
            <w:noProof/>
            <w:webHidden/>
          </w:rPr>
          <w:fldChar w:fldCharType="begin"/>
        </w:r>
        <w:r w:rsidR="00AE195D">
          <w:rPr>
            <w:noProof/>
            <w:webHidden/>
          </w:rPr>
          <w:instrText xml:space="preserve"> PAGEREF _Toc520203049 \h </w:instrText>
        </w:r>
        <w:r w:rsidR="00AE195D">
          <w:rPr>
            <w:noProof/>
            <w:webHidden/>
          </w:rPr>
        </w:r>
        <w:r w:rsidR="00AE195D">
          <w:rPr>
            <w:noProof/>
            <w:webHidden/>
          </w:rPr>
          <w:fldChar w:fldCharType="separate"/>
        </w:r>
        <w:r w:rsidR="005B48B6">
          <w:rPr>
            <w:noProof/>
            <w:webHidden/>
          </w:rPr>
          <w:t>84</w:t>
        </w:r>
        <w:r w:rsidR="00AE195D">
          <w:rPr>
            <w:noProof/>
            <w:webHidden/>
          </w:rPr>
          <w:fldChar w:fldCharType="end"/>
        </w:r>
      </w:hyperlink>
    </w:p>
    <w:p w14:paraId="76FC0BE9" w14:textId="0DC3B6F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50" w:history="1">
        <w:r w:rsidR="00AE195D" w:rsidRPr="001A6703">
          <w:rPr>
            <w:rStyle w:val="Hyperlink"/>
            <w:noProof/>
          </w:rPr>
          <w:t xml:space="preserve">3.2.2.5.4.1.2 </w:t>
        </w:r>
        <w:r w:rsidR="00AE195D">
          <w:rPr>
            <w:rFonts w:asciiTheme="minorHAnsi" w:eastAsiaTheme="minorEastAsia" w:hAnsiTheme="minorHAnsi" w:cstheme="minorBidi"/>
            <w:noProof/>
            <w:sz w:val="22"/>
            <w:szCs w:val="22"/>
          </w:rPr>
          <w:tab/>
        </w:r>
        <w:r w:rsidR="00AE195D" w:rsidRPr="001A6703">
          <w:rPr>
            <w:rStyle w:val="Hyperlink"/>
            <w:noProof/>
          </w:rPr>
          <w:t xml:space="preserve"> Frequency Recovery</w:t>
        </w:r>
        <w:r w:rsidR="00AE195D">
          <w:rPr>
            <w:noProof/>
            <w:webHidden/>
          </w:rPr>
          <w:tab/>
        </w:r>
        <w:r w:rsidR="00AE195D">
          <w:rPr>
            <w:noProof/>
            <w:webHidden/>
          </w:rPr>
          <w:fldChar w:fldCharType="begin"/>
        </w:r>
        <w:r w:rsidR="00AE195D">
          <w:rPr>
            <w:noProof/>
            <w:webHidden/>
          </w:rPr>
          <w:instrText xml:space="preserve"> PAGEREF _Toc520203050 \h </w:instrText>
        </w:r>
        <w:r w:rsidR="00AE195D">
          <w:rPr>
            <w:noProof/>
            <w:webHidden/>
          </w:rPr>
        </w:r>
        <w:r w:rsidR="00AE195D">
          <w:rPr>
            <w:noProof/>
            <w:webHidden/>
          </w:rPr>
          <w:fldChar w:fldCharType="separate"/>
        </w:r>
        <w:r w:rsidR="005B48B6">
          <w:rPr>
            <w:noProof/>
            <w:webHidden/>
          </w:rPr>
          <w:t>84</w:t>
        </w:r>
        <w:r w:rsidR="00AE195D">
          <w:rPr>
            <w:noProof/>
            <w:webHidden/>
          </w:rPr>
          <w:fldChar w:fldCharType="end"/>
        </w:r>
      </w:hyperlink>
    </w:p>
    <w:p w14:paraId="3E61ECFF" w14:textId="284FBB50"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51" w:history="1">
        <w:r w:rsidR="00AE195D" w:rsidRPr="001A6703">
          <w:rPr>
            <w:rStyle w:val="Hyperlink"/>
            <w:noProof/>
          </w:rPr>
          <w:t xml:space="preserve">3.2.2.5.4.2 </w:t>
        </w:r>
        <w:r w:rsidR="00AE195D">
          <w:rPr>
            <w:rFonts w:asciiTheme="minorHAnsi" w:eastAsiaTheme="minorEastAsia" w:hAnsiTheme="minorHAnsi" w:cstheme="minorBidi"/>
            <w:noProof/>
            <w:szCs w:val="22"/>
          </w:rPr>
          <w:tab/>
        </w:r>
        <w:r w:rsidR="00AE195D" w:rsidRPr="001A6703">
          <w:rPr>
            <w:rStyle w:val="Hyperlink"/>
            <w:noProof/>
          </w:rPr>
          <w:t xml:space="preserve"> Link Maintenance Procedures</w:t>
        </w:r>
        <w:r w:rsidR="00AE195D">
          <w:rPr>
            <w:noProof/>
            <w:webHidden/>
          </w:rPr>
          <w:tab/>
        </w:r>
        <w:r w:rsidR="00AE195D">
          <w:rPr>
            <w:noProof/>
            <w:webHidden/>
          </w:rPr>
          <w:fldChar w:fldCharType="begin"/>
        </w:r>
        <w:r w:rsidR="00AE195D">
          <w:rPr>
            <w:noProof/>
            <w:webHidden/>
          </w:rPr>
          <w:instrText xml:space="preserve"> PAGEREF _Toc520203051 \h </w:instrText>
        </w:r>
        <w:r w:rsidR="00AE195D">
          <w:rPr>
            <w:noProof/>
            <w:webHidden/>
          </w:rPr>
        </w:r>
        <w:r w:rsidR="00AE195D">
          <w:rPr>
            <w:noProof/>
            <w:webHidden/>
          </w:rPr>
          <w:fldChar w:fldCharType="separate"/>
        </w:r>
        <w:r w:rsidR="005B48B6">
          <w:rPr>
            <w:noProof/>
            <w:webHidden/>
          </w:rPr>
          <w:t>84</w:t>
        </w:r>
        <w:r w:rsidR="00AE195D">
          <w:rPr>
            <w:noProof/>
            <w:webHidden/>
          </w:rPr>
          <w:fldChar w:fldCharType="end"/>
        </w:r>
      </w:hyperlink>
    </w:p>
    <w:p w14:paraId="4DCDB626" w14:textId="15D1B6C5"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52" w:history="1">
        <w:r w:rsidR="00AE195D" w:rsidRPr="001A6703">
          <w:rPr>
            <w:rStyle w:val="Hyperlink"/>
            <w:noProof/>
          </w:rPr>
          <w:t xml:space="preserve">3.2.2.5.4.3 </w:t>
        </w:r>
        <w:r w:rsidR="00AE195D">
          <w:rPr>
            <w:rFonts w:asciiTheme="minorHAnsi" w:eastAsiaTheme="minorEastAsia" w:hAnsiTheme="minorHAnsi" w:cstheme="minorBidi"/>
            <w:noProof/>
            <w:szCs w:val="22"/>
          </w:rPr>
          <w:tab/>
        </w:r>
        <w:r w:rsidR="00AE195D" w:rsidRPr="001A6703">
          <w:rPr>
            <w:rStyle w:val="Hyperlink"/>
            <w:noProof/>
          </w:rPr>
          <w:t xml:space="preserve"> Ground Station Identification</w:t>
        </w:r>
        <w:r w:rsidR="00AE195D">
          <w:rPr>
            <w:noProof/>
            <w:webHidden/>
          </w:rPr>
          <w:tab/>
        </w:r>
        <w:r w:rsidR="00AE195D">
          <w:rPr>
            <w:noProof/>
            <w:webHidden/>
          </w:rPr>
          <w:fldChar w:fldCharType="begin"/>
        </w:r>
        <w:r w:rsidR="00AE195D">
          <w:rPr>
            <w:noProof/>
            <w:webHidden/>
          </w:rPr>
          <w:instrText xml:space="preserve"> PAGEREF _Toc520203052 \h </w:instrText>
        </w:r>
        <w:r w:rsidR="00AE195D">
          <w:rPr>
            <w:noProof/>
            <w:webHidden/>
          </w:rPr>
        </w:r>
        <w:r w:rsidR="00AE195D">
          <w:rPr>
            <w:noProof/>
            <w:webHidden/>
          </w:rPr>
          <w:fldChar w:fldCharType="separate"/>
        </w:r>
        <w:r w:rsidR="005B48B6">
          <w:rPr>
            <w:noProof/>
            <w:webHidden/>
          </w:rPr>
          <w:t>85</w:t>
        </w:r>
        <w:r w:rsidR="00AE195D">
          <w:rPr>
            <w:noProof/>
            <w:webHidden/>
          </w:rPr>
          <w:fldChar w:fldCharType="end"/>
        </w:r>
      </w:hyperlink>
    </w:p>
    <w:p w14:paraId="67D19C87" w14:textId="295D5AB7"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53" w:history="1">
        <w:r w:rsidR="00AE195D" w:rsidRPr="001A6703">
          <w:rPr>
            <w:rStyle w:val="Hyperlink"/>
            <w:noProof/>
          </w:rPr>
          <w:t xml:space="preserve">3.2.2.5.4.4 </w:t>
        </w:r>
        <w:r w:rsidR="00AE195D">
          <w:rPr>
            <w:rFonts w:asciiTheme="minorHAnsi" w:eastAsiaTheme="minorEastAsia" w:hAnsiTheme="minorHAnsi" w:cstheme="minorBidi"/>
            <w:noProof/>
            <w:szCs w:val="22"/>
          </w:rPr>
          <w:tab/>
        </w:r>
        <w:r w:rsidR="00AE195D" w:rsidRPr="001A6703">
          <w:rPr>
            <w:rStyle w:val="Hyperlink"/>
            <w:noProof/>
          </w:rPr>
          <w:t xml:space="preserve"> Link Establishment</w:t>
        </w:r>
        <w:r w:rsidR="00AE195D">
          <w:rPr>
            <w:noProof/>
            <w:webHidden/>
          </w:rPr>
          <w:tab/>
        </w:r>
        <w:r w:rsidR="00AE195D">
          <w:rPr>
            <w:noProof/>
            <w:webHidden/>
          </w:rPr>
          <w:fldChar w:fldCharType="begin"/>
        </w:r>
        <w:r w:rsidR="00AE195D">
          <w:rPr>
            <w:noProof/>
            <w:webHidden/>
          </w:rPr>
          <w:instrText xml:space="preserve"> PAGEREF _Toc520203053 \h </w:instrText>
        </w:r>
        <w:r w:rsidR="00AE195D">
          <w:rPr>
            <w:noProof/>
            <w:webHidden/>
          </w:rPr>
        </w:r>
        <w:r w:rsidR="00AE195D">
          <w:rPr>
            <w:noProof/>
            <w:webHidden/>
          </w:rPr>
          <w:fldChar w:fldCharType="separate"/>
        </w:r>
        <w:r w:rsidR="005B48B6">
          <w:rPr>
            <w:noProof/>
            <w:webHidden/>
          </w:rPr>
          <w:t>89</w:t>
        </w:r>
        <w:r w:rsidR="00AE195D">
          <w:rPr>
            <w:noProof/>
            <w:webHidden/>
          </w:rPr>
          <w:fldChar w:fldCharType="end"/>
        </w:r>
      </w:hyperlink>
    </w:p>
    <w:p w14:paraId="6F6EE73E" w14:textId="7D6DEC5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54" w:history="1">
        <w:r w:rsidR="00AE195D" w:rsidRPr="001A6703">
          <w:rPr>
            <w:rStyle w:val="Hyperlink"/>
            <w:noProof/>
          </w:rPr>
          <w:t xml:space="preserve">3.2.2.5.4.4.1 </w:t>
        </w:r>
        <w:r w:rsidR="00AE195D">
          <w:rPr>
            <w:rFonts w:asciiTheme="minorHAnsi" w:eastAsiaTheme="minorEastAsia" w:hAnsiTheme="minorHAnsi" w:cstheme="minorBidi"/>
            <w:noProof/>
            <w:sz w:val="22"/>
            <w:szCs w:val="22"/>
          </w:rPr>
          <w:tab/>
        </w:r>
        <w:r w:rsidR="00AE195D" w:rsidRPr="001A6703">
          <w:rPr>
            <w:rStyle w:val="Hyperlink"/>
            <w:noProof/>
          </w:rPr>
          <w:t xml:space="preserve"> Aircraft Initiation</w:t>
        </w:r>
        <w:r w:rsidR="00AE195D">
          <w:rPr>
            <w:noProof/>
            <w:webHidden/>
          </w:rPr>
          <w:tab/>
        </w:r>
        <w:r w:rsidR="00AE195D">
          <w:rPr>
            <w:noProof/>
            <w:webHidden/>
          </w:rPr>
          <w:fldChar w:fldCharType="begin"/>
        </w:r>
        <w:r w:rsidR="00AE195D">
          <w:rPr>
            <w:noProof/>
            <w:webHidden/>
          </w:rPr>
          <w:instrText xml:space="preserve"> PAGEREF _Toc520203054 \h </w:instrText>
        </w:r>
        <w:r w:rsidR="00AE195D">
          <w:rPr>
            <w:noProof/>
            <w:webHidden/>
          </w:rPr>
        </w:r>
        <w:r w:rsidR="00AE195D">
          <w:rPr>
            <w:noProof/>
            <w:webHidden/>
          </w:rPr>
          <w:fldChar w:fldCharType="separate"/>
        </w:r>
        <w:r w:rsidR="005B48B6">
          <w:rPr>
            <w:noProof/>
            <w:webHidden/>
          </w:rPr>
          <w:t>90</w:t>
        </w:r>
        <w:r w:rsidR="00AE195D">
          <w:rPr>
            <w:noProof/>
            <w:webHidden/>
          </w:rPr>
          <w:fldChar w:fldCharType="end"/>
        </w:r>
      </w:hyperlink>
    </w:p>
    <w:p w14:paraId="0CAA2D90" w14:textId="7D104826"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55" w:history="1">
        <w:r w:rsidR="00AE195D" w:rsidRPr="001A6703">
          <w:rPr>
            <w:rStyle w:val="Hyperlink"/>
            <w:noProof/>
          </w:rPr>
          <w:t xml:space="preserve">3.2.2.5.4.4.2 </w:t>
        </w:r>
        <w:r w:rsidR="00AE195D">
          <w:rPr>
            <w:rFonts w:asciiTheme="minorHAnsi" w:eastAsiaTheme="minorEastAsia" w:hAnsiTheme="minorHAnsi" w:cstheme="minorBidi"/>
            <w:noProof/>
            <w:sz w:val="22"/>
            <w:szCs w:val="22"/>
          </w:rPr>
          <w:tab/>
        </w:r>
        <w:r w:rsidR="00AE195D" w:rsidRPr="001A6703">
          <w:rPr>
            <w:rStyle w:val="Hyperlink"/>
            <w:noProof/>
          </w:rPr>
          <w:t xml:space="preserve"> General Ground Response</w:t>
        </w:r>
        <w:r w:rsidR="00AE195D">
          <w:rPr>
            <w:noProof/>
            <w:webHidden/>
          </w:rPr>
          <w:tab/>
        </w:r>
        <w:r w:rsidR="00AE195D">
          <w:rPr>
            <w:noProof/>
            <w:webHidden/>
          </w:rPr>
          <w:fldChar w:fldCharType="begin"/>
        </w:r>
        <w:r w:rsidR="00AE195D">
          <w:rPr>
            <w:noProof/>
            <w:webHidden/>
          </w:rPr>
          <w:instrText xml:space="preserve"> PAGEREF _Toc520203055 \h </w:instrText>
        </w:r>
        <w:r w:rsidR="00AE195D">
          <w:rPr>
            <w:noProof/>
            <w:webHidden/>
          </w:rPr>
        </w:r>
        <w:r w:rsidR="00AE195D">
          <w:rPr>
            <w:noProof/>
            <w:webHidden/>
          </w:rPr>
          <w:fldChar w:fldCharType="separate"/>
        </w:r>
        <w:r w:rsidR="005B48B6">
          <w:rPr>
            <w:noProof/>
            <w:webHidden/>
          </w:rPr>
          <w:t>90</w:t>
        </w:r>
        <w:r w:rsidR="00AE195D">
          <w:rPr>
            <w:noProof/>
            <w:webHidden/>
          </w:rPr>
          <w:fldChar w:fldCharType="end"/>
        </w:r>
      </w:hyperlink>
    </w:p>
    <w:p w14:paraId="77A2A07C" w14:textId="74ACE0E6"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56" w:history="1">
        <w:r w:rsidR="00AE195D" w:rsidRPr="001A6703">
          <w:rPr>
            <w:rStyle w:val="Hyperlink"/>
            <w:noProof/>
          </w:rPr>
          <w:t xml:space="preserve">3.2.2.5.4.4.3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_Toc520203056 \h </w:instrText>
        </w:r>
        <w:r w:rsidR="00AE195D">
          <w:rPr>
            <w:noProof/>
            <w:webHidden/>
          </w:rPr>
        </w:r>
        <w:r w:rsidR="00AE195D">
          <w:rPr>
            <w:noProof/>
            <w:webHidden/>
          </w:rPr>
          <w:fldChar w:fldCharType="separate"/>
        </w:r>
        <w:r w:rsidR="005B48B6">
          <w:rPr>
            <w:noProof/>
            <w:webHidden/>
          </w:rPr>
          <w:t>90</w:t>
        </w:r>
        <w:r w:rsidR="00AE195D">
          <w:rPr>
            <w:noProof/>
            <w:webHidden/>
          </w:rPr>
          <w:fldChar w:fldCharType="end"/>
        </w:r>
      </w:hyperlink>
    </w:p>
    <w:p w14:paraId="34F3B793" w14:textId="273CC494"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57" w:history="1">
        <w:r w:rsidR="00AE195D" w:rsidRPr="001A6703">
          <w:rPr>
            <w:rStyle w:val="Hyperlink"/>
            <w:noProof/>
          </w:rPr>
          <w:t xml:space="preserve">3.2.2.5.4.5 </w:t>
        </w:r>
        <w:r w:rsidR="00AE195D">
          <w:rPr>
            <w:rFonts w:asciiTheme="minorHAnsi" w:eastAsiaTheme="minorEastAsia" w:hAnsiTheme="minorHAnsi" w:cstheme="minorBidi"/>
            <w:noProof/>
            <w:szCs w:val="22"/>
          </w:rPr>
          <w:tab/>
        </w:r>
        <w:r w:rsidR="00AE195D" w:rsidRPr="001A6703">
          <w:rPr>
            <w:rStyle w:val="Hyperlink"/>
            <w:noProof/>
          </w:rPr>
          <w:t xml:space="preserve"> Link Parameter Modification (LPM)</w:t>
        </w:r>
        <w:r w:rsidR="00AE195D">
          <w:rPr>
            <w:noProof/>
            <w:webHidden/>
          </w:rPr>
          <w:tab/>
        </w:r>
        <w:r w:rsidR="00AE195D">
          <w:rPr>
            <w:noProof/>
            <w:webHidden/>
          </w:rPr>
          <w:fldChar w:fldCharType="begin"/>
        </w:r>
        <w:r w:rsidR="00AE195D">
          <w:rPr>
            <w:noProof/>
            <w:webHidden/>
          </w:rPr>
          <w:instrText xml:space="preserve"> PAGEREF _Toc520203057 \h </w:instrText>
        </w:r>
        <w:r w:rsidR="00AE195D">
          <w:rPr>
            <w:noProof/>
            <w:webHidden/>
          </w:rPr>
        </w:r>
        <w:r w:rsidR="00AE195D">
          <w:rPr>
            <w:noProof/>
            <w:webHidden/>
          </w:rPr>
          <w:fldChar w:fldCharType="separate"/>
        </w:r>
        <w:r w:rsidR="005B48B6">
          <w:rPr>
            <w:noProof/>
            <w:webHidden/>
          </w:rPr>
          <w:t>90</w:t>
        </w:r>
        <w:r w:rsidR="00AE195D">
          <w:rPr>
            <w:noProof/>
            <w:webHidden/>
          </w:rPr>
          <w:fldChar w:fldCharType="end"/>
        </w:r>
      </w:hyperlink>
    </w:p>
    <w:p w14:paraId="04D64611" w14:textId="614E205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58" w:history="1">
        <w:r w:rsidR="00AE195D" w:rsidRPr="001A6703">
          <w:rPr>
            <w:rStyle w:val="Hyperlink"/>
            <w:noProof/>
          </w:rPr>
          <w:t xml:space="preserve">3.2.2.5.4.5.1 </w:t>
        </w:r>
        <w:r w:rsidR="00AE195D">
          <w:rPr>
            <w:rFonts w:asciiTheme="minorHAnsi" w:eastAsiaTheme="minorEastAsia" w:hAnsiTheme="minorHAnsi" w:cstheme="minorBidi"/>
            <w:noProof/>
            <w:sz w:val="22"/>
            <w:szCs w:val="22"/>
          </w:rPr>
          <w:tab/>
        </w:r>
        <w:r w:rsidR="00AE195D" w:rsidRPr="001A6703">
          <w:rPr>
            <w:rStyle w:val="Hyperlink"/>
            <w:noProof/>
          </w:rPr>
          <w:t xml:space="preserve"> Ground Initiation</w:t>
        </w:r>
        <w:r w:rsidR="00AE195D">
          <w:rPr>
            <w:noProof/>
            <w:webHidden/>
          </w:rPr>
          <w:tab/>
        </w:r>
        <w:r w:rsidR="00AE195D">
          <w:rPr>
            <w:noProof/>
            <w:webHidden/>
          </w:rPr>
          <w:fldChar w:fldCharType="begin"/>
        </w:r>
        <w:r w:rsidR="00AE195D">
          <w:rPr>
            <w:noProof/>
            <w:webHidden/>
          </w:rPr>
          <w:instrText xml:space="preserve"> PAGEREF _Toc520203058 \h </w:instrText>
        </w:r>
        <w:r w:rsidR="00AE195D">
          <w:rPr>
            <w:noProof/>
            <w:webHidden/>
          </w:rPr>
        </w:r>
        <w:r w:rsidR="00AE195D">
          <w:rPr>
            <w:noProof/>
            <w:webHidden/>
          </w:rPr>
          <w:fldChar w:fldCharType="separate"/>
        </w:r>
        <w:r w:rsidR="005B48B6">
          <w:rPr>
            <w:noProof/>
            <w:webHidden/>
          </w:rPr>
          <w:t>91</w:t>
        </w:r>
        <w:r w:rsidR="00AE195D">
          <w:rPr>
            <w:noProof/>
            <w:webHidden/>
          </w:rPr>
          <w:fldChar w:fldCharType="end"/>
        </w:r>
      </w:hyperlink>
    </w:p>
    <w:p w14:paraId="2B4AAE7A" w14:textId="0D3B2A0F"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59" w:history="1">
        <w:r w:rsidR="00AE195D" w:rsidRPr="001A6703">
          <w:rPr>
            <w:rStyle w:val="Hyperlink"/>
            <w:noProof/>
          </w:rPr>
          <w:t xml:space="preserve">3.2.2.5.4.5.2 </w:t>
        </w:r>
        <w:r w:rsidR="00AE195D">
          <w:rPr>
            <w:rFonts w:asciiTheme="minorHAnsi" w:eastAsiaTheme="minorEastAsia" w:hAnsiTheme="minorHAnsi" w:cstheme="minorBidi"/>
            <w:noProof/>
            <w:sz w:val="22"/>
            <w:szCs w:val="22"/>
          </w:rPr>
          <w:tab/>
        </w:r>
        <w:r w:rsidR="00AE195D" w:rsidRPr="001A6703">
          <w:rPr>
            <w:rStyle w:val="Hyperlink"/>
            <w:noProof/>
          </w:rPr>
          <w:t xml:space="preserve"> General Aircraft Response</w:t>
        </w:r>
        <w:r w:rsidR="00AE195D">
          <w:rPr>
            <w:noProof/>
            <w:webHidden/>
          </w:rPr>
          <w:tab/>
        </w:r>
        <w:r w:rsidR="00AE195D">
          <w:rPr>
            <w:noProof/>
            <w:webHidden/>
          </w:rPr>
          <w:fldChar w:fldCharType="begin"/>
        </w:r>
        <w:r w:rsidR="00AE195D">
          <w:rPr>
            <w:noProof/>
            <w:webHidden/>
          </w:rPr>
          <w:instrText xml:space="preserve"> PAGEREF _Toc520203059 \h </w:instrText>
        </w:r>
        <w:r w:rsidR="00AE195D">
          <w:rPr>
            <w:noProof/>
            <w:webHidden/>
          </w:rPr>
        </w:r>
        <w:r w:rsidR="00AE195D">
          <w:rPr>
            <w:noProof/>
            <w:webHidden/>
          </w:rPr>
          <w:fldChar w:fldCharType="separate"/>
        </w:r>
        <w:r w:rsidR="005B48B6">
          <w:rPr>
            <w:noProof/>
            <w:webHidden/>
          </w:rPr>
          <w:t>91</w:t>
        </w:r>
        <w:r w:rsidR="00AE195D">
          <w:rPr>
            <w:noProof/>
            <w:webHidden/>
          </w:rPr>
          <w:fldChar w:fldCharType="end"/>
        </w:r>
      </w:hyperlink>
    </w:p>
    <w:p w14:paraId="6B144FEA" w14:textId="31C9385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60" w:history="1">
        <w:r w:rsidR="00AE195D" w:rsidRPr="001A6703">
          <w:rPr>
            <w:rStyle w:val="Hyperlink"/>
            <w:noProof/>
          </w:rPr>
          <w:t xml:space="preserve">3.2.2.5.4.6 </w:t>
        </w:r>
        <w:r w:rsidR="00AE195D">
          <w:rPr>
            <w:rFonts w:asciiTheme="minorHAnsi" w:eastAsiaTheme="minorEastAsia" w:hAnsiTheme="minorHAnsi" w:cstheme="minorBidi"/>
            <w:noProof/>
            <w:szCs w:val="22"/>
          </w:rPr>
          <w:tab/>
        </w:r>
        <w:r w:rsidR="00AE195D" w:rsidRPr="001A6703">
          <w:rPr>
            <w:rStyle w:val="Hyperlink"/>
            <w:noProof/>
          </w:rPr>
          <w:t xml:space="preserve"> Aircraft-Initiated Handoff</w:t>
        </w:r>
        <w:r w:rsidR="00AE195D">
          <w:rPr>
            <w:noProof/>
            <w:webHidden/>
          </w:rPr>
          <w:tab/>
        </w:r>
        <w:r w:rsidR="00AE195D">
          <w:rPr>
            <w:noProof/>
            <w:webHidden/>
          </w:rPr>
          <w:fldChar w:fldCharType="begin"/>
        </w:r>
        <w:r w:rsidR="00AE195D">
          <w:rPr>
            <w:noProof/>
            <w:webHidden/>
          </w:rPr>
          <w:instrText xml:space="preserve"> PAGEREF _Toc520203060 \h </w:instrText>
        </w:r>
        <w:r w:rsidR="00AE195D">
          <w:rPr>
            <w:noProof/>
            <w:webHidden/>
          </w:rPr>
        </w:r>
        <w:r w:rsidR="00AE195D">
          <w:rPr>
            <w:noProof/>
            <w:webHidden/>
          </w:rPr>
          <w:fldChar w:fldCharType="separate"/>
        </w:r>
        <w:r w:rsidR="005B48B6">
          <w:rPr>
            <w:noProof/>
            <w:webHidden/>
          </w:rPr>
          <w:t>91</w:t>
        </w:r>
        <w:r w:rsidR="00AE195D">
          <w:rPr>
            <w:noProof/>
            <w:webHidden/>
          </w:rPr>
          <w:fldChar w:fldCharType="end"/>
        </w:r>
      </w:hyperlink>
    </w:p>
    <w:p w14:paraId="054ABCCC" w14:textId="0F8473D3"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61" w:history="1">
        <w:r w:rsidR="00AE195D" w:rsidRPr="001A6703">
          <w:rPr>
            <w:rStyle w:val="Hyperlink"/>
            <w:noProof/>
          </w:rPr>
          <w:t xml:space="preserve">3.2.2.5.4.6.1 </w:t>
        </w:r>
        <w:r w:rsidR="00AE195D">
          <w:rPr>
            <w:rFonts w:asciiTheme="minorHAnsi" w:eastAsiaTheme="minorEastAsia" w:hAnsiTheme="minorHAnsi" w:cstheme="minorBidi"/>
            <w:noProof/>
            <w:sz w:val="22"/>
            <w:szCs w:val="22"/>
          </w:rPr>
          <w:tab/>
        </w:r>
        <w:r w:rsidR="00AE195D" w:rsidRPr="001A6703">
          <w:rPr>
            <w:rStyle w:val="Hyperlink"/>
            <w:noProof/>
          </w:rPr>
          <w:t xml:space="preserve"> Aircraft Handoff</w:t>
        </w:r>
        <w:r w:rsidR="00AE195D">
          <w:rPr>
            <w:noProof/>
            <w:webHidden/>
          </w:rPr>
          <w:tab/>
        </w:r>
        <w:r w:rsidR="00AE195D">
          <w:rPr>
            <w:noProof/>
            <w:webHidden/>
          </w:rPr>
          <w:fldChar w:fldCharType="begin"/>
        </w:r>
        <w:r w:rsidR="00AE195D">
          <w:rPr>
            <w:noProof/>
            <w:webHidden/>
          </w:rPr>
          <w:instrText xml:space="preserve"> PAGEREF _Toc520203061 \h </w:instrText>
        </w:r>
        <w:r w:rsidR="00AE195D">
          <w:rPr>
            <w:noProof/>
            <w:webHidden/>
          </w:rPr>
        </w:r>
        <w:r w:rsidR="00AE195D">
          <w:rPr>
            <w:noProof/>
            <w:webHidden/>
          </w:rPr>
          <w:fldChar w:fldCharType="separate"/>
        </w:r>
        <w:r w:rsidR="005B48B6">
          <w:rPr>
            <w:noProof/>
            <w:webHidden/>
          </w:rPr>
          <w:t>91</w:t>
        </w:r>
        <w:r w:rsidR="00AE195D">
          <w:rPr>
            <w:noProof/>
            <w:webHidden/>
          </w:rPr>
          <w:fldChar w:fldCharType="end"/>
        </w:r>
      </w:hyperlink>
    </w:p>
    <w:p w14:paraId="1F398A18" w14:textId="675C1AE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62" w:history="1">
        <w:r w:rsidR="00AE195D" w:rsidRPr="001A6703">
          <w:rPr>
            <w:rStyle w:val="Hyperlink"/>
            <w:noProof/>
          </w:rPr>
          <w:t xml:space="preserve">3.2.2.5.4.6.2 </w:t>
        </w:r>
        <w:r w:rsidR="00AE195D">
          <w:rPr>
            <w:rFonts w:asciiTheme="minorHAnsi" w:eastAsiaTheme="minorEastAsia" w:hAnsiTheme="minorHAnsi" w:cstheme="minorBidi"/>
            <w:noProof/>
            <w:sz w:val="22"/>
            <w:szCs w:val="22"/>
          </w:rPr>
          <w:tab/>
        </w:r>
        <w:r w:rsidR="00AE195D" w:rsidRPr="001A6703">
          <w:rPr>
            <w:rStyle w:val="Hyperlink"/>
            <w:noProof/>
          </w:rPr>
          <w:t xml:space="preserve"> Site Selection Preference</w:t>
        </w:r>
        <w:r w:rsidR="00AE195D">
          <w:rPr>
            <w:noProof/>
            <w:webHidden/>
          </w:rPr>
          <w:tab/>
        </w:r>
        <w:r w:rsidR="00AE195D">
          <w:rPr>
            <w:noProof/>
            <w:webHidden/>
          </w:rPr>
          <w:fldChar w:fldCharType="begin"/>
        </w:r>
        <w:r w:rsidR="00AE195D">
          <w:rPr>
            <w:noProof/>
            <w:webHidden/>
          </w:rPr>
          <w:instrText xml:space="preserve"> PAGEREF _Toc520203062 \h </w:instrText>
        </w:r>
        <w:r w:rsidR="00AE195D">
          <w:rPr>
            <w:noProof/>
            <w:webHidden/>
          </w:rPr>
        </w:r>
        <w:r w:rsidR="00AE195D">
          <w:rPr>
            <w:noProof/>
            <w:webHidden/>
          </w:rPr>
          <w:fldChar w:fldCharType="separate"/>
        </w:r>
        <w:r w:rsidR="005B48B6">
          <w:rPr>
            <w:noProof/>
            <w:webHidden/>
          </w:rPr>
          <w:t>91</w:t>
        </w:r>
        <w:r w:rsidR="00AE195D">
          <w:rPr>
            <w:noProof/>
            <w:webHidden/>
          </w:rPr>
          <w:fldChar w:fldCharType="end"/>
        </w:r>
      </w:hyperlink>
    </w:p>
    <w:p w14:paraId="7D738618" w14:textId="5381D58E"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63" w:history="1">
        <w:r w:rsidR="00AE195D" w:rsidRPr="001A6703">
          <w:rPr>
            <w:rStyle w:val="Hyperlink"/>
            <w:noProof/>
          </w:rPr>
          <w:t xml:space="preserve">3.2.2.5.4.6.3 </w:t>
        </w:r>
        <w:r w:rsidR="00AE195D">
          <w:rPr>
            <w:rFonts w:asciiTheme="minorHAnsi" w:eastAsiaTheme="minorEastAsia" w:hAnsiTheme="minorHAnsi" w:cstheme="minorBidi"/>
            <w:noProof/>
            <w:sz w:val="22"/>
            <w:szCs w:val="22"/>
          </w:rPr>
          <w:tab/>
        </w:r>
        <w:r w:rsidR="00AE195D" w:rsidRPr="001A6703">
          <w:rPr>
            <w:rStyle w:val="Hyperlink"/>
            <w:noProof/>
          </w:rPr>
          <w:t xml:space="preserve"> Interaction of LMEs</w:t>
        </w:r>
        <w:r w:rsidR="00AE195D">
          <w:rPr>
            <w:noProof/>
            <w:webHidden/>
          </w:rPr>
          <w:tab/>
        </w:r>
        <w:r w:rsidR="00AE195D">
          <w:rPr>
            <w:noProof/>
            <w:webHidden/>
          </w:rPr>
          <w:fldChar w:fldCharType="begin"/>
        </w:r>
        <w:r w:rsidR="00AE195D">
          <w:rPr>
            <w:noProof/>
            <w:webHidden/>
          </w:rPr>
          <w:instrText xml:space="preserve"> PAGEREF _Toc520203063 \h </w:instrText>
        </w:r>
        <w:r w:rsidR="00AE195D">
          <w:rPr>
            <w:noProof/>
            <w:webHidden/>
          </w:rPr>
        </w:r>
        <w:r w:rsidR="00AE195D">
          <w:rPr>
            <w:noProof/>
            <w:webHidden/>
          </w:rPr>
          <w:fldChar w:fldCharType="separate"/>
        </w:r>
        <w:r w:rsidR="005B48B6">
          <w:rPr>
            <w:noProof/>
            <w:webHidden/>
          </w:rPr>
          <w:t>92</w:t>
        </w:r>
        <w:r w:rsidR="00AE195D">
          <w:rPr>
            <w:noProof/>
            <w:webHidden/>
          </w:rPr>
          <w:fldChar w:fldCharType="end"/>
        </w:r>
      </w:hyperlink>
    </w:p>
    <w:p w14:paraId="53EC3C94" w14:textId="36EA9229"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64" w:history="1">
        <w:r w:rsidR="00AE195D" w:rsidRPr="001A6703">
          <w:rPr>
            <w:rStyle w:val="Hyperlink"/>
            <w:noProof/>
          </w:rPr>
          <w:t xml:space="preserve">3.2.2.5.4.6.4 </w:t>
        </w:r>
        <w:r w:rsidR="00AE195D">
          <w:rPr>
            <w:rFonts w:asciiTheme="minorHAnsi" w:eastAsiaTheme="minorEastAsia" w:hAnsiTheme="minorHAnsi" w:cstheme="minorBidi"/>
            <w:noProof/>
            <w:sz w:val="22"/>
            <w:szCs w:val="22"/>
          </w:rPr>
          <w:tab/>
        </w:r>
        <w:r w:rsidR="00AE195D" w:rsidRPr="001A6703">
          <w:rPr>
            <w:rStyle w:val="Hyperlink"/>
            <w:noProof/>
          </w:rPr>
          <w:t xml:space="preserve"> General Ground Response</w:t>
        </w:r>
        <w:r w:rsidR="00AE195D">
          <w:rPr>
            <w:noProof/>
            <w:webHidden/>
          </w:rPr>
          <w:tab/>
        </w:r>
        <w:r w:rsidR="00AE195D">
          <w:rPr>
            <w:noProof/>
            <w:webHidden/>
          </w:rPr>
          <w:fldChar w:fldCharType="begin"/>
        </w:r>
        <w:r w:rsidR="00AE195D">
          <w:rPr>
            <w:noProof/>
            <w:webHidden/>
          </w:rPr>
          <w:instrText xml:space="preserve"> PAGEREF _Toc520203064 \h </w:instrText>
        </w:r>
        <w:r w:rsidR="00AE195D">
          <w:rPr>
            <w:noProof/>
            <w:webHidden/>
          </w:rPr>
        </w:r>
        <w:r w:rsidR="00AE195D">
          <w:rPr>
            <w:noProof/>
            <w:webHidden/>
          </w:rPr>
          <w:fldChar w:fldCharType="separate"/>
        </w:r>
        <w:r w:rsidR="005B48B6">
          <w:rPr>
            <w:noProof/>
            <w:webHidden/>
          </w:rPr>
          <w:t>92</w:t>
        </w:r>
        <w:r w:rsidR="00AE195D">
          <w:rPr>
            <w:noProof/>
            <w:webHidden/>
          </w:rPr>
          <w:fldChar w:fldCharType="end"/>
        </w:r>
      </w:hyperlink>
    </w:p>
    <w:p w14:paraId="28DCEF54" w14:textId="5FF6061C"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65" w:history="1">
        <w:r w:rsidR="00AE195D" w:rsidRPr="001A6703">
          <w:rPr>
            <w:rStyle w:val="Hyperlink"/>
            <w:noProof/>
          </w:rPr>
          <w:t xml:space="preserve">3.2.2.5.4.6.5 </w:t>
        </w:r>
        <w:r w:rsidR="00AE195D">
          <w:rPr>
            <w:rFonts w:asciiTheme="minorHAnsi" w:eastAsiaTheme="minorEastAsia" w:hAnsiTheme="minorHAnsi" w:cstheme="minorBidi"/>
            <w:noProof/>
            <w:sz w:val="22"/>
            <w:szCs w:val="22"/>
          </w:rPr>
          <w:tab/>
        </w:r>
        <w:r w:rsidR="00AE195D" w:rsidRPr="001A6703">
          <w:rPr>
            <w:rStyle w:val="Hyperlink"/>
            <w:noProof/>
          </w:rPr>
          <w:t xml:space="preserve"> Disconnecting Old Link</w:t>
        </w:r>
        <w:r w:rsidR="00AE195D">
          <w:rPr>
            <w:noProof/>
            <w:webHidden/>
          </w:rPr>
          <w:tab/>
        </w:r>
        <w:r w:rsidR="00AE195D">
          <w:rPr>
            <w:noProof/>
            <w:webHidden/>
          </w:rPr>
          <w:fldChar w:fldCharType="begin"/>
        </w:r>
        <w:r w:rsidR="00AE195D">
          <w:rPr>
            <w:noProof/>
            <w:webHidden/>
          </w:rPr>
          <w:instrText xml:space="preserve"> PAGEREF _Toc520203065 \h </w:instrText>
        </w:r>
        <w:r w:rsidR="00AE195D">
          <w:rPr>
            <w:noProof/>
            <w:webHidden/>
          </w:rPr>
        </w:r>
        <w:r w:rsidR="00AE195D">
          <w:rPr>
            <w:noProof/>
            <w:webHidden/>
          </w:rPr>
          <w:fldChar w:fldCharType="separate"/>
        </w:r>
        <w:r w:rsidR="005B48B6">
          <w:rPr>
            <w:noProof/>
            <w:webHidden/>
          </w:rPr>
          <w:t>92</w:t>
        </w:r>
        <w:r w:rsidR="00AE195D">
          <w:rPr>
            <w:noProof/>
            <w:webHidden/>
          </w:rPr>
          <w:fldChar w:fldCharType="end"/>
        </w:r>
      </w:hyperlink>
    </w:p>
    <w:p w14:paraId="3ED64321" w14:textId="7C554A7E"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66" w:history="1">
        <w:r w:rsidR="00AE195D" w:rsidRPr="001A6703">
          <w:rPr>
            <w:rStyle w:val="Hyperlink"/>
            <w:noProof/>
          </w:rPr>
          <w:t>3.2.2.5.4.6.5.1</w:t>
        </w:r>
        <w:r w:rsidR="00AE195D">
          <w:rPr>
            <w:rFonts w:asciiTheme="minorHAnsi" w:eastAsiaTheme="minorEastAsia" w:hAnsiTheme="minorHAnsi" w:cstheme="minorBidi"/>
            <w:noProof/>
            <w:sz w:val="22"/>
            <w:szCs w:val="22"/>
          </w:rPr>
          <w:tab/>
        </w:r>
        <w:r w:rsidR="00AE195D" w:rsidRPr="001A6703">
          <w:rPr>
            <w:rStyle w:val="Hyperlink"/>
            <w:noProof/>
          </w:rPr>
          <w:t xml:space="preserve"> Disconnecting Old Link </w:t>
        </w:r>
        <w:r w:rsidR="00AE195D" w:rsidRPr="001A6703">
          <w:rPr>
            <w:rStyle w:val="Hyperlink"/>
            <w:noProof/>
            <w:lang w:val="en-GB"/>
          </w:rPr>
          <w:t>(Autotune Parameter Not Used)</w:t>
        </w:r>
        <w:r w:rsidR="00AE195D">
          <w:rPr>
            <w:noProof/>
            <w:webHidden/>
          </w:rPr>
          <w:tab/>
        </w:r>
        <w:r w:rsidR="00AE195D">
          <w:rPr>
            <w:noProof/>
            <w:webHidden/>
          </w:rPr>
          <w:fldChar w:fldCharType="begin"/>
        </w:r>
        <w:r w:rsidR="00AE195D">
          <w:rPr>
            <w:noProof/>
            <w:webHidden/>
          </w:rPr>
          <w:instrText xml:space="preserve"> PAGEREF _Toc520203066 \h </w:instrText>
        </w:r>
        <w:r w:rsidR="00AE195D">
          <w:rPr>
            <w:noProof/>
            <w:webHidden/>
          </w:rPr>
        </w:r>
        <w:r w:rsidR="00AE195D">
          <w:rPr>
            <w:noProof/>
            <w:webHidden/>
          </w:rPr>
          <w:fldChar w:fldCharType="separate"/>
        </w:r>
        <w:r w:rsidR="005B48B6">
          <w:rPr>
            <w:noProof/>
            <w:webHidden/>
          </w:rPr>
          <w:t>92</w:t>
        </w:r>
        <w:r w:rsidR="00AE195D">
          <w:rPr>
            <w:noProof/>
            <w:webHidden/>
          </w:rPr>
          <w:fldChar w:fldCharType="end"/>
        </w:r>
      </w:hyperlink>
    </w:p>
    <w:p w14:paraId="3CDA2C1E" w14:textId="6F17BA4F"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67" w:history="1">
        <w:r w:rsidR="00AE195D" w:rsidRPr="001A6703">
          <w:rPr>
            <w:rStyle w:val="Hyperlink"/>
            <w:noProof/>
          </w:rPr>
          <w:t>3.2.2.5.4.6.5.2</w:t>
        </w:r>
        <w:r w:rsidR="00AE195D">
          <w:rPr>
            <w:rFonts w:asciiTheme="minorHAnsi" w:eastAsiaTheme="minorEastAsia" w:hAnsiTheme="minorHAnsi" w:cstheme="minorBidi"/>
            <w:noProof/>
            <w:sz w:val="22"/>
            <w:szCs w:val="22"/>
          </w:rPr>
          <w:tab/>
        </w:r>
        <w:r w:rsidR="00AE195D" w:rsidRPr="001A6703">
          <w:rPr>
            <w:rStyle w:val="Hyperlink"/>
            <w:noProof/>
          </w:rPr>
          <w:t xml:space="preserve"> Disconnecting Old Link </w:t>
        </w:r>
        <w:r w:rsidR="00AE195D" w:rsidRPr="001A6703">
          <w:rPr>
            <w:rStyle w:val="Hyperlink"/>
            <w:noProof/>
            <w:lang w:val="en-GB"/>
          </w:rPr>
          <w:t>(Autotune Parameter Used)</w:t>
        </w:r>
        <w:r w:rsidR="00AE195D">
          <w:rPr>
            <w:noProof/>
            <w:webHidden/>
          </w:rPr>
          <w:tab/>
        </w:r>
        <w:r w:rsidR="00AE195D">
          <w:rPr>
            <w:noProof/>
            <w:webHidden/>
          </w:rPr>
          <w:fldChar w:fldCharType="begin"/>
        </w:r>
        <w:r w:rsidR="00AE195D">
          <w:rPr>
            <w:noProof/>
            <w:webHidden/>
          </w:rPr>
          <w:instrText xml:space="preserve"> PAGEREF _Toc520203067 \h </w:instrText>
        </w:r>
        <w:r w:rsidR="00AE195D">
          <w:rPr>
            <w:noProof/>
            <w:webHidden/>
          </w:rPr>
        </w:r>
        <w:r w:rsidR="00AE195D">
          <w:rPr>
            <w:noProof/>
            <w:webHidden/>
          </w:rPr>
          <w:fldChar w:fldCharType="separate"/>
        </w:r>
        <w:r w:rsidR="005B48B6">
          <w:rPr>
            <w:noProof/>
            <w:webHidden/>
          </w:rPr>
          <w:t>92</w:t>
        </w:r>
        <w:r w:rsidR="00AE195D">
          <w:rPr>
            <w:noProof/>
            <w:webHidden/>
          </w:rPr>
          <w:fldChar w:fldCharType="end"/>
        </w:r>
      </w:hyperlink>
    </w:p>
    <w:p w14:paraId="18DB60A7" w14:textId="7C535052"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68" w:history="1">
        <w:r w:rsidR="00AE195D" w:rsidRPr="001A6703">
          <w:rPr>
            <w:rStyle w:val="Hyperlink"/>
            <w:noProof/>
          </w:rPr>
          <w:t xml:space="preserve">3.2.2.5.4.6.6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_Toc520203068 \h </w:instrText>
        </w:r>
        <w:r w:rsidR="00AE195D">
          <w:rPr>
            <w:noProof/>
            <w:webHidden/>
          </w:rPr>
        </w:r>
        <w:r w:rsidR="00AE195D">
          <w:rPr>
            <w:noProof/>
            <w:webHidden/>
          </w:rPr>
          <w:fldChar w:fldCharType="separate"/>
        </w:r>
        <w:r w:rsidR="005B48B6">
          <w:rPr>
            <w:noProof/>
            <w:webHidden/>
          </w:rPr>
          <w:t>92</w:t>
        </w:r>
        <w:r w:rsidR="00AE195D">
          <w:rPr>
            <w:noProof/>
            <w:webHidden/>
          </w:rPr>
          <w:fldChar w:fldCharType="end"/>
        </w:r>
      </w:hyperlink>
    </w:p>
    <w:p w14:paraId="3317B3C5" w14:textId="233D6216"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69" w:history="1">
        <w:r w:rsidR="00AE195D" w:rsidRPr="001A6703">
          <w:rPr>
            <w:rStyle w:val="Hyperlink"/>
            <w:noProof/>
          </w:rPr>
          <w:t xml:space="preserve">3.2.2.5.4.7 </w:t>
        </w:r>
        <w:r w:rsidR="00AE195D">
          <w:rPr>
            <w:rFonts w:asciiTheme="minorHAnsi" w:eastAsiaTheme="minorEastAsia" w:hAnsiTheme="minorHAnsi" w:cstheme="minorBidi"/>
            <w:noProof/>
            <w:szCs w:val="22"/>
          </w:rPr>
          <w:tab/>
        </w:r>
        <w:r w:rsidR="00AE195D" w:rsidRPr="001A6703">
          <w:rPr>
            <w:rStyle w:val="Hyperlink"/>
            <w:noProof/>
          </w:rPr>
          <w:t xml:space="preserve"> RESERVED</w:t>
        </w:r>
        <w:r w:rsidR="00AE195D">
          <w:rPr>
            <w:noProof/>
            <w:webHidden/>
          </w:rPr>
          <w:tab/>
        </w:r>
        <w:r w:rsidR="00AE195D">
          <w:rPr>
            <w:noProof/>
            <w:webHidden/>
          </w:rPr>
          <w:fldChar w:fldCharType="begin"/>
        </w:r>
        <w:r w:rsidR="00AE195D">
          <w:rPr>
            <w:noProof/>
            <w:webHidden/>
          </w:rPr>
          <w:instrText xml:space="preserve"> PAGEREF _Toc520203069 \h </w:instrText>
        </w:r>
        <w:r w:rsidR="00AE195D">
          <w:rPr>
            <w:noProof/>
            <w:webHidden/>
          </w:rPr>
        </w:r>
        <w:r w:rsidR="00AE195D">
          <w:rPr>
            <w:noProof/>
            <w:webHidden/>
          </w:rPr>
          <w:fldChar w:fldCharType="separate"/>
        </w:r>
        <w:r w:rsidR="005B48B6">
          <w:rPr>
            <w:noProof/>
            <w:webHidden/>
          </w:rPr>
          <w:t>93</w:t>
        </w:r>
        <w:r w:rsidR="00AE195D">
          <w:rPr>
            <w:noProof/>
            <w:webHidden/>
          </w:rPr>
          <w:fldChar w:fldCharType="end"/>
        </w:r>
      </w:hyperlink>
    </w:p>
    <w:p w14:paraId="2F5862E3" w14:textId="04E8A90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70" w:history="1">
        <w:r w:rsidR="00AE195D" w:rsidRPr="001A6703">
          <w:rPr>
            <w:rStyle w:val="Hyperlink"/>
            <w:noProof/>
          </w:rPr>
          <w:t xml:space="preserve">3.2.2.5.4.8 </w:t>
        </w:r>
        <w:r w:rsidR="00AE195D">
          <w:rPr>
            <w:rFonts w:asciiTheme="minorHAnsi" w:eastAsiaTheme="minorEastAsia" w:hAnsiTheme="minorHAnsi" w:cstheme="minorBidi"/>
            <w:noProof/>
            <w:szCs w:val="22"/>
          </w:rPr>
          <w:tab/>
        </w:r>
        <w:r w:rsidR="00AE195D" w:rsidRPr="001A6703">
          <w:rPr>
            <w:rStyle w:val="Hyperlink"/>
            <w:noProof/>
          </w:rPr>
          <w:t xml:space="preserve"> Ground-Initiated Handoff</w:t>
        </w:r>
        <w:r w:rsidR="00AE195D">
          <w:rPr>
            <w:noProof/>
            <w:webHidden/>
          </w:rPr>
          <w:tab/>
        </w:r>
        <w:r w:rsidR="00AE195D">
          <w:rPr>
            <w:noProof/>
            <w:webHidden/>
          </w:rPr>
          <w:fldChar w:fldCharType="begin"/>
        </w:r>
        <w:r w:rsidR="00AE195D">
          <w:rPr>
            <w:noProof/>
            <w:webHidden/>
          </w:rPr>
          <w:instrText xml:space="preserve"> PAGEREF _Toc520203070 \h </w:instrText>
        </w:r>
        <w:r w:rsidR="00AE195D">
          <w:rPr>
            <w:noProof/>
            <w:webHidden/>
          </w:rPr>
        </w:r>
        <w:r w:rsidR="00AE195D">
          <w:rPr>
            <w:noProof/>
            <w:webHidden/>
          </w:rPr>
          <w:fldChar w:fldCharType="separate"/>
        </w:r>
        <w:r w:rsidR="005B48B6">
          <w:rPr>
            <w:noProof/>
            <w:webHidden/>
          </w:rPr>
          <w:t>93</w:t>
        </w:r>
        <w:r w:rsidR="00AE195D">
          <w:rPr>
            <w:noProof/>
            <w:webHidden/>
          </w:rPr>
          <w:fldChar w:fldCharType="end"/>
        </w:r>
      </w:hyperlink>
    </w:p>
    <w:p w14:paraId="6CD65B87" w14:textId="6CAA475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71" w:history="1">
        <w:r w:rsidR="00AE195D" w:rsidRPr="001A6703">
          <w:rPr>
            <w:rStyle w:val="Hyperlink"/>
            <w:noProof/>
          </w:rPr>
          <w:t xml:space="preserve">3.2.2.5.4.8.1 </w:t>
        </w:r>
        <w:r w:rsidR="00AE195D">
          <w:rPr>
            <w:rFonts w:asciiTheme="minorHAnsi" w:eastAsiaTheme="minorEastAsia" w:hAnsiTheme="minorHAnsi" w:cstheme="minorBidi"/>
            <w:noProof/>
            <w:sz w:val="22"/>
            <w:szCs w:val="22"/>
          </w:rPr>
          <w:tab/>
        </w:r>
        <w:r w:rsidR="00AE195D" w:rsidRPr="001A6703">
          <w:rPr>
            <w:rStyle w:val="Hyperlink"/>
            <w:noProof/>
          </w:rPr>
          <w:t xml:space="preserve"> Ground Action</w:t>
        </w:r>
        <w:r w:rsidR="00AE195D">
          <w:rPr>
            <w:noProof/>
            <w:webHidden/>
          </w:rPr>
          <w:tab/>
        </w:r>
        <w:r w:rsidR="00AE195D">
          <w:rPr>
            <w:noProof/>
            <w:webHidden/>
          </w:rPr>
          <w:fldChar w:fldCharType="begin"/>
        </w:r>
        <w:r w:rsidR="00AE195D">
          <w:rPr>
            <w:noProof/>
            <w:webHidden/>
          </w:rPr>
          <w:instrText xml:space="preserve"> PAGEREF _Toc520203071 \h </w:instrText>
        </w:r>
        <w:r w:rsidR="00AE195D">
          <w:rPr>
            <w:noProof/>
            <w:webHidden/>
          </w:rPr>
        </w:r>
        <w:r w:rsidR="00AE195D">
          <w:rPr>
            <w:noProof/>
            <w:webHidden/>
          </w:rPr>
          <w:fldChar w:fldCharType="separate"/>
        </w:r>
        <w:r w:rsidR="005B48B6">
          <w:rPr>
            <w:noProof/>
            <w:webHidden/>
          </w:rPr>
          <w:t>93</w:t>
        </w:r>
        <w:r w:rsidR="00AE195D">
          <w:rPr>
            <w:noProof/>
            <w:webHidden/>
          </w:rPr>
          <w:fldChar w:fldCharType="end"/>
        </w:r>
      </w:hyperlink>
    </w:p>
    <w:p w14:paraId="76824BAA" w14:textId="5B80AD59"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72" w:history="1">
        <w:r w:rsidR="00AE195D" w:rsidRPr="001A6703">
          <w:rPr>
            <w:rStyle w:val="Hyperlink"/>
            <w:noProof/>
          </w:rPr>
          <w:t xml:space="preserve">3.2.2.5.4.8.2 </w:t>
        </w:r>
        <w:r w:rsidR="00AE195D">
          <w:rPr>
            <w:rFonts w:asciiTheme="minorHAnsi" w:eastAsiaTheme="minorEastAsia" w:hAnsiTheme="minorHAnsi" w:cstheme="minorBidi"/>
            <w:noProof/>
            <w:sz w:val="22"/>
            <w:szCs w:val="22"/>
          </w:rPr>
          <w:tab/>
        </w:r>
        <w:r w:rsidR="00AE195D" w:rsidRPr="001A6703">
          <w:rPr>
            <w:rStyle w:val="Hyperlink"/>
            <w:noProof/>
          </w:rPr>
          <w:t xml:space="preserve"> General Aircraft Response</w:t>
        </w:r>
        <w:r w:rsidR="00AE195D">
          <w:rPr>
            <w:noProof/>
            <w:webHidden/>
          </w:rPr>
          <w:tab/>
        </w:r>
        <w:r w:rsidR="00AE195D">
          <w:rPr>
            <w:noProof/>
            <w:webHidden/>
          </w:rPr>
          <w:fldChar w:fldCharType="begin"/>
        </w:r>
        <w:r w:rsidR="00AE195D">
          <w:rPr>
            <w:noProof/>
            <w:webHidden/>
          </w:rPr>
          <w:instrText xml:space="preserve"> PAGEREF _Toc520203072 \h </w:instrText>
        </w:r>
        <w:r w:rsidR="00AE195D">
          <w:rPr>
            <w:noProof/>
            <w:webHidden/>
          </w:rPr>
        </w:r>
        <w:r w:rsidR="00AE195D">
          <w:rPr>
            <w:noProof/>
            <w:webHidden/>
          </w:rPr>
          <w:fldChar w:fldCharType="separate"/>
        </w:r>
        <w:r w:rsidR="005B48B6">
          <w:rPr>
            <w:noProof/>
            <w:webHidden/>
          </w:rPr>
          <w:t>93</w:t>
        </w:r>
        <w:r w:rsidR="00AE195D">
          <w:rPr>
            <w:noProof/>
            <w:webHidden/>
          </w:rPr>
          <w:fldChar w:fldCharType="end"/>
        </w:r>
      </w:hyperlink>
    </w:p>
    <w:p w14:paraId="7F9DC23F" w14:textId="7287253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73" w:history="1">
        <w:r w:rsidR="00AE195D" w:rsidRPr="001A6703">
          <w:rPr>
            <w:rStyle w:val="Hyperlink"/>
            <w:noProof/>
          </w:rPr>
          <w:t xml:space="preserve">3.2.2.5.4.8.3 </w:t>
        </w:r>
        <w:r w:rsidR="00AE195D">
          <w:rPr>
            <w:rFonts w:asciiTheme="minorHAnsi" w:eastAsiaTheme="minorEastAsia" w:hAnsiTheme="minorHAnsi" w:cstheme="minorBidi"/>
            <w:noProof/>
            <w:sz w:val="22"/>
            <w:szCs w:val="22"/>
          </w:rPr>
          <w:tab/>
        </w:r>
        <w:r w:rsidR="00AE195D" w:rsidRPr="001A6703">
          <w:rPr>
            <w:rStyle w:val="Hyperlink"/>
            <w:noProof/>
          </w:rPr>
          <w:t xml:space="preserve"> Disconnecting Old Link</w:t>
        </w:r>
        <w:r w:rsidR="00AE195D">
          <w:rPr>
            <w:noProof/>
            <w:webHidden/>
          </w:rPr>
          <w:tab/>
        </w:r>
        <w:r w:rsidR="00AE195D">
          <w:rPr>
            <w:noProof/>
            <w:webHidden/>
          </w:rPr>
          <w:fldChar w:fldCharType="begin"/>
        </w:r>
        <w:r w:rsidR="00AE195D">
          <w:rPr>
            <w:noProof/>
            <w:webHidden/>
          </w:rPr>
          <w:instrText xml:space="preserve"> PAGEREF _Toc520203073 \h </w:instrText>
        </w:r>
        <w:r w:rsidR="00AE195D">
          <w:rPr>
            <w:noProof/>
            <w:webHidden/>
          </w:rPr>
        </w:r>
        <w:r w:rsidR="00AE195D">
          <w:rPr>
            <w:noProof/>
            <w:webHidden/>
          </w:rPr>
          <w:fldChar w:fldCharType="separate"/>
        </w:r>
        <w:r w:rsidR="005B48B6">
          <w:rPr>
            <w:noProof/>
            <w:webHidden/>
          </w:rPr>
          <w:t>93</w:t>
        </w:r>
        <w:r w:rsidR="00AE195D">
          <w:rPr>
            <w:noProof/>
            <w:webHidden/>
          </w:rPr>
          <w:fldChar w:fldCharType="end"/>
        </w:r>
      </w:hyperlink>
    </w:p>
    <w:p w14:paraId="6231F713" w14:textId="45AABE4A"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74" w:history="1">
        <w:r w:rsidR="00AE195D" w:rsidRPr="001A6703">
          <w:rPr>
            <w:rStyle w:val="Hyperlink"/>
            <w:noProof/>
          </w:rPr>
          <w:t xml:space="preserve">3.2.2.5.4.8.4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_Toc520203074 \h </w:instrText>
        </w:r>
        <w:r w:rsidR="00AE195D">
          <w:rPr>
            <w:noProof/>
            <w:webHidden/>
          </w:rPr>
        </w:r>
        <w:r w:rsidR="00AE195D">
          <w:rPr>
            <w:noProof/>
            <w:webHidden/>
          </w:rPr>
          <w:fldChar w:fldCharType="separate"/>
        </w:r>
        <w:r w:rsidR="005B48B6">
          <w:rPr>
            <w:noProof/>
            <w:webHidden/>
          </w:rPr>
          <w:t>93</w:t>
        </w:r>
        <w:r w:rsidR="00AE195D">
          <w:rPr>
            <w:noProof/>
            <w:webHidden/>
          </w:rPr>
          <w:fldChar w:fldCharType="end"/>
        </w:r>
      </w:hyperlink>
    </w:p>
    <w:p w14:paraId="31E08E69" w14:textId="4252EF87"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075" w:history="1">
        <w:r w:rsidR="00AE195D" w:rsidRPr="001A6703">
          <w:rPr>
            <w:rStyle w:val="Hyperlink"/>
            <w:noProof/>
          </w:rPr>
          <w:t xml:space="preserve">3.2.2.5.4.9 </w:t>
        </w:r>
        <w:r w:rsidR="00AE195D">
          <w:rPr>
            <w:rFonts w:asciiTheme="minorHAnsi" w:eastAsiaTheme="minorEastAsia" w:hAnsiTheme="minorHAnsi" w:cstheme="minorBidi"/>
            <w:noProof/>
            <w:szCs w:val="22"/>
          </w:rPr>
          <w:tab/>
        </w:r>
        <w:r w:rsidR="00AE195D" w:rsidRPr="001A6703">
          <w:rPr>
            <w:rStyle w:val="Hyperlink"/>
            <w:noProof/>
          </w:rPr>
          <w:t xml:space="preserve"> Ground-Requested Aircraft-Initiated Handoff</w:t>
        </w:r>
        <w:r w:rsidR="00AE195D">
          <w:rPr>
            <w:noProof/>
            <w:webHidden/>
          </w:rPr>
          <w:tab/>
        </w:r>
        <w:r w:rsidR="00AE195D">
          <w:rPr>
            <w:noProof/>
            <w:webHidden/>
          </w:rPr>
          <w:fldChar w:fldCharType="begin"/>
        </w:r>
        <w:r w:rsidR="00AE195D">
          <w:rPr>
            <w:noProof/>
            <w:webHidden/>
          </w:rPr>
          <w:instrText xml:space="preserve"> PAGEREF _Toc520203075 \h </w:instrText>
        </w:r>
        <w:r w:rsidR="00AE195D">
          <w:rPr>
            <w:noProof/>
            <w:webHidden/>
          </w:rPr>
        </w:r>
        <w:r w:rsidR="00AE195D">
          <w:rPr>
            <w:noProof/>
            <w:webHidden/>
          </w:rPr>
          <w:fldChar w:fldCharType="separate"/>
        </w:r>
        <w:r w:rsidR="005B48B6">
          <w:rPr>
            <w:noProof/>
            <w:webHidden/>
          </w:rPr>
          <w:t>94</w:t>
        </w:r>
        <w:r w:rsidR="00AE195D">
          <w:rPr>
            <w:noProof/>
            <w:webHidden/>
          </w:rPr>
          <w:fldChar w:fldCharType="end"/>
        </w:r>
      </w:hyperlink>
    </w:p>
    <w:p w14:paraId="0EC42B50" w14:textId="02BBF54C"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76" w:history="1">
        <w:r w:rsidR="00AE195D" w:rsidRPr="001A6703">
          <w:rPr>
            <w:rStyle w:val="Hyperlink"/>
            <w:noProof/>
          </w:rPr>
          <w:t xml:space="preserve">3.2.2.5.4.9.1 </w:t>
        </w:r>
        <w:r w:rsidR="00AE195D">
          <w:rPr>
            <w:rFonts w:asciiTheme="minorHAnsi" w:eastAsiaTheme="minorEastAsia" w:hAnsiTheme="minorHAnsi" w:cstheme="minorBidi"/>
            <w:noProof/>
            <w:sz w:val="22"/>
            <w:szCs w:val="22"/>
          </w:rPr>
          <w:tab/>
        </w:r>
        <w:r w:rsidR="00AE195D" w:rsidRPr="001A6703">
          <w:rPr>
            <w:rStyle w:val="Hyperlink"/>
            <w:noProof/>
          </w:rPr>
          <w:t xml:space="preserve"> Ground Action</w:t>
        </w:r>
        <w:r w:rsidR="00AE195D">
          <w:rPr>
            <w:noProof/>
            <w:webHidden/>
          </w:rPr>
          <w:tab/>
        </w:r>
        <w:r w:rsidR="00AE195D">
          <w:rPr>
            <w:noProof/>
            <w:webHidden/>
          </w:rPr>
          <w:fldChar w:fldCharType="begin"/>
        </w:r>
        <w:r w:rsidR="00AE195D">
          <w:rPr>
            <w:noProof/>
            <w:webHidden/>
          </w:rPr>
          <w:instrText xml:space="preserve"> PAGEREF _Toc520203076 \h </w:instrText>
        </w:r>
        <w:r w:rsidR="00AE195D">
          <w:rPr>
            <w:noProof/>
            <w:webHidden/>
          </w:rPr>
        </w:r>
        <w:r w:rsidR="00AE195D">
          <w:rPr>
            <w:noProof/>
            <w:webHidden/>
          </w:rPr>
          <w:fldChar w:fldCharType="separate"/>
        </w:r>
        <w:r w:rsidR="005B48B6">
          <w:rPr>
            <w:noProof/>
            <w:webHidden/>
          </w:rPr>
          <w:t>94</w:t>
        </w:r>
        <w:r w:rsidR="00AE195D">
          <w:rPr>
            <w:noProof/>
            <w:webHidden/>
          </w:rPr>
          <w:fldChar w:fldCharType="end"/>
        </w:r>
      </w:hyperlink>
    </w:p>
    <w:p w14:paraId="16BE5563" w14:textId="7FBE239F"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77" w:history="1">
        <w:r w:rsidR="00AE195D" w:rsidRPr="001A6703">
          <w:rPr>
            <w:rStyle w:val="Hyperlink"/>
            <w:noProof/>
          </w:rPr>
          <w:t xml:space="preserve">3.2.2.5.4.9.2 </w:t>
        </w:r>
        <w:r w:rsidR="00AE195D">
          <w:rPr>
            <w:rFonts w:asciiTheme="minorHAnsi" w:eastAsiaTheme="minorEastAsia" w:hAnsiTheme="minorHAnsi" w:cstheme="minorBidi"/>
            <w:noProof/>
            <w:sz w:val="22"/>
            <w:szCs w:val="22"/>
          </w:rPr>
          <w:tab/>
        </w:r>
        <w:r w:rsidR="00AE195D" w:rsidRPr="001A6703">
          <w:rPr>
            <w:rStyle w:val="Hyperlink"/>
            <w:noProof/>
          </w:rPr>
          <w:t xml:space="preserve"> General Aircraft Response</w:t>
        </w:r>
        <w:r w:rsidR="00AE195D">
          <w:rPr>
            <w:noProof/>
            <w:webHidden/>
          </w:rPr>
          <w:tab/>
        </w:r>
        <w:r w:rsidR="00AE195D">
          <w:rPr>
            <w:noProof/>
            <w:webHidden/>
          </w:rPr>
          <w:fldChar w:fldCharType="begin"/>
        </w:r>
        <w:r w:rsidR="00AE195D">
          <w:rPr>
            <w:noProof/>
            <w:webHidden/>
          </w:rPr>
          <w:instrText xml:space="preserve"> PAGEREF _Toc520203077 \h </w:instrText>
        </w:r>
        <w:r w:rsidR="00AE195D">
          <w:rPr>
            <w:noProof/>
            <w:webHidden/>
          </w:rPr>
        </w:r>
        <w:r w:rsidR="00AE195D">
          <w:rPr>
            <w:noProof/>
            <w:webHidden/>
          </w:rPr>
          <w:fldChar w:fldCharType="separate"/>
        </w:r>
        <w:r w:rsidR="005B48B6">
          <w:rPr>
            <w:noProof/>
            <w:webHidden/>
          </w:rPr>
          <w:t>94</w:t>
        </w:r>
        <w:r w:rsidR="00AE195D">
          <w:rPr>
            <w:noProof/>
            <w:webHidden/>
          </w:rPr>
          <w:fldChar w:fldCharType="end"/>
        </w:r>
      </w:hyperlink>
    </w:p>
    <w:p w14:paraId="1EDE68B8" w14:textId="3C6981C0"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078" w:history="1">
        <w:r w:rsidR="00AE195D" w:rsidRPr="001A6703">
          <w:rPr>
            <w:rStyle w:val="Hyperlink"/>
            <w:noProof/>
          </w:rPr>
          <w:t xml:space="preserve">3.2.2.5.4.9.3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_Toc520203078 \h </w:instrText>
        </w:r>
        <w:r w:rsidR="00AE195D">
          <w:rPr>
            <w:noProof/>
            <w:webHidden/>
          </w:rPr>
        </w:r>
        <w:r w:rsidR="00AE195D">
          <w:rPr>
            <w:noProof/>
            <w:webHidden/>
          </w:rPr>
          <w:fldChar w:fldCharType="separate"/>
        </w:r>
        <w:r w:rsidR="005B48B6">
          <w:rPr>
            <w:noProof/>
            <w:webHidden/>
          </w:rPr>
          <w:t>94</w:t>
        </w:r>
        <w:r w:rsidR="00AE195D">
          <w:rPr>
            <w:noProof/>
            <w:webHidden/>
          </w:rPr>
          <w:fldChar w:fldCharType="end"/>
        </w:r>
      </w:hyperlink>
    </w:p>
    <w:p w14:paraId="556425B2" w14:textId="36A37E63" w:rsidR="00AE195D" w:rsidRDefault="00000000">
      <w:pPr>
        <w:pStyle w:val="TOC6"/>
        <w:tabs>
          <w:tab w:val="left" w:pos="2314"/>
          <w:tab w:val="right" w:leader="dot" w:pos="9350"/>
        </w:tabs>
        <w:rPr>
          <w:rFonts w:asciiTheme="minorHAnsi" w:eastAsiaTheme="minorEastAsia" w:hAnsiTheme="minorHAnsi" w:cstheme="minorBidi"/>
          <w:noProof/>
          <w:szCs w:val="22"/>
        </w:rPr>
      </w:pPr>
      <w:hyperlink w:anchor="_Toc520203079" w:history="1">
        <w:r w:rsidR="00AE195D" w:rsidRPr="001A6703">
          <w:rPr>
            <w:rStyle w:val="Hyperlink"/>
            <w:noProof/>
          </w:rPr>
          <w:t xml:space="preserve">3.2.2.5.4.10 </w:t>
        </w:r>
        <w:r w:rsidR="00AE195D">
          <w:rPr>
            <w:rFonts w:asciiTheme="minorHAnsi" w:eastAsiaTheme="minorEastAsia" w:hAnsiTheme="minorHAnsi" w:cstheme="minorBidi"/>
            <w:noProof/>
            <w:szCs w:val="22"/>
          </w:rPr>
          <w:tab/>
        </w:r>
        <w:r w:rsidR="00AE195D" w:rsidRPr="001A6703">
          <w:rPr>
            <w:rStyle w:val="Hyperlink"/>
            <w:noProof/>
          </w:rPr>
          <w:t xml:space="preserve"> Ground-Requested Broadcast Handoff</w:t>
        </w:r>
        <w:r w:rsidR="00AE195D">
          <w:rPr>
            <w:noProof/>
            <w:webHidden/>
          </w:rPr>
          <w:tab/>
        </w:r>
        <w:r w:rsidR="00AE195D">
          <w:rPr>
            <w:noProof/>
            <w:webHidden/>
          </w:rPr>
          <w:fldChar w:fldCharType="begin"/>
        </w:r>
        <w:r w:rsidR="00AE195D">
          <w:rPr>
            <w:noProof/>
            <w:webHidden/>
          </w:rPr>
          <w:instrText xml:space="preserve"> PAGEREF _Toc520203079 \h </w:instrText>
        </w:r>
        <w:r w:rsidR="00AE195D">
          <w:rPr>
            <w:noProof/>
            <w:webHidden/>
          </w:rPr>
        </w:r>
        <w:r w:rsidR="00AE195D">
          <w:rPr>
            <w:noProof/>
            <w:webHidden/>
          </w:rPr>
          <w:fldChar w:fldCharType="separate"/>
        </w:r>
        <w:r w:rsidR="005B48B6">
          <w:rPr>
            <w:noProof/>
            <w:webHidden/>
          </w:rPr>
          <w:t>95</w:t>
        </w:r>
        <w:r w:rsidR="00AE195D">
          <w:rPr>
            <w:noProof/>
            <w:webHidden/>
          </w:rPr>
          <w:fldChar w:fldCharType="end"/>
        </w:r>
      </w:hyperlink>
    </w:p>
    <w:p w14:paraId="7E07091C" w14:textId="39347B6D"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80" w:history="1">
        <w:r w:rsidR="00AE195D" w:rsidRPr="001A6703">
          <w:rPr>
            <w:rStyle w:val="Hyperlink"/>
            <w:noProof/>
          </w:rPr>
          <w:t xml:space="preserve">3.2.2.5.4.10.1 </w:t>
        </w:r>
        <w:r w:rsidR="00AE195D">
          <w:rPr>
            <w:rFonts w:asciiTheme="minorHAnsi" w:eastAsiaTheme="minorEastAsia" w:hAnsiTheme="minorHAnsi" w:cstheme="minorBidi"/>
            <w:noProof/>
            <w:sz w:val="22"/>
            <w:szCs w:val="22"/>
          </w:rPr>
          <w:tab/>
        </w:r>
        <w:r w:rsidR="00AE195D" w:rsidRPr="001A6703">
          <w:rPr>
            <w:rStyle w:val="Hyperlink"/>
            <w:noProof/>
          </w:rPr>
          <w:t xml:space="preserve"> Ground Action</w:t>
        </w:r>
        <w:r w:rsidR="00AE195D">
          <w:rPr>
            <w:noProof/>
            <w:webHidden/>
          </w:rPr>
          <w:tab/>
        </w:r>
        <w:r w:rsidR="00AE195D">
          <w:rPr>
            <w:noProof/>
            <w:webHidden/>
          </w:rPr>
          <w:fldChar w:fldCharType="begin"/>
        </w:r>
        <w:r w:rsidR="00AE195D">
          <w:rPr>
            <w:noProof/>
            <w:webHidden/>
          </w:rPr>
          <w:instrText xml:space="preserve"> PAGEREF _Toc520203080 \h </w:instrText>
        </w:r>
        <w:r w:rsidR="00AE195D">
          <w:rPr>
            <w:noProof/>
            <w:webHidden/>
          </w:rPr>
        </w:r>
        <w:r w:rsidR="00AE195D">
          <w:rPr>
            <w:noProof/>
            <w:webHidden/>
          </w:rPr>
          <w:fldChar w:fldCharType="separate"/>
        </w:r>
        <w:r w:rsidR="005B48B6">
          <w:rPr>
            <w:noProof/>
            <w:webHidden/>
          </w:rPr>
          <w:t>95</w:t>
        </w:r>
        <w:r w:rsidR="00AE195D">
          <w:rPr>
            <w:noProof/>
            <w:webHidden/>
          </w:rPr>
          <w:fldChar w:fldCharType="end"/>
        </w:r>
      </w:hyperlink>
    </w:p>
    <w:p w14:paraId="6EF56324" w14:textId="2D6FC7CF"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81" w:history="1">
        <w:r w:rsidR="00AE195D" w:rsidRPr="001A6703">
          <w:rPr>
            <w:rStyle w:val="Hyperlink"/>
            <w:noProof/>
          </w:rPr>
          <w:t xml:space="preserve">3.2.2.5.4.10.2 </w:t>
        </w:r>
        <w:r w:rsidR="00AE195D">
          <w:rPr>
            <w:rFonts w:asciiTheme="minorHAnsi" w:eastAsiaTheme="minorEastAsia" w:hAnsiTheme="minorHAnsi" w:cstheme="minorBidi"/>
            <w:noProof/>
            <w:sz w:val="22"/>
            <w:szCs w:val="22"/>
          </w:rPr>
          <w:tab/>
        </w:r>
        <w:r w:rsidR="00AE195D" w:rsidRPr="001A6703">
          <w:rPr>
            <w:rStyle w:val="Hyperlink"/>
            <w:noProof/>
          </w:rPr>
          <w:t xml:space="preserve"> Aircraft Response</w:t>
        </w:r>
        <w:r w:rsidR="00AE195D">
          <w:rPr>
            <w:noProof/>
            <w:webHidden/>
          </w:rPr>
          <w:tab/>
        </w:r>
        <w:r w:rsidR="00AE195D">
          <w:rPr>
            <w:noProof/>
            <w:webHidden/>
          </w:rPr>
          <w:fldChar w:fldCharType="begin"/>
        </w:r>
        <w:r w:rsidR="00AE195D">
          <w:rPr>
            <w:noProof/>
            <w:webHidden/>
          </w:rPr>
          <w:instrText xml:space="preserve"> PAGEREF _Toc520203081 \h </w:instrText>
        </w:r>
        <w:r w:rsidR="00AE195D">
          <w:rPr>
            <w:noProof/>
            <w:webHidden/>
          </w:rPr>
        </w:r>
        <w:r w:rsidR="00AE195D">
          <w:rPr>
            <w:noProof/>
            <w:webHidden/>
          </w:rPr>
          <w:fldChar w:fldCharType="separate"/>
        </w:r>
        <w:r w:rsidR="005B48B6">
          <w:rPr>
            <w:noProof/>
            <w:webHidden/>
          </w:rPr>
          <w:t>95</w:t>
        </w:r>
        <w:r w:rsidR="00AE195D">
          <w:rPr>
            <w:noProof/>
            <w:webHidden/>
          </w:rPr>
          <w:fldChar w:fldCharType="end"/>
        </w:r>
      </w:hyperlink>
    </w:p>
    <w:p w14:paraId="56E9528A" w14:textId="3451276B"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82" w:history="1">
        <w:r w:rsidR="00AE195D" w:rsidRPr="001A6703">
          <w:rPr>
            <w:rStyle w:val="Hyperlink"/>
            <w:noProof/>
          </w:rPr>
          <w:t xml:space="preserve">3.2.2.5.4.10.3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_Toc520203082 \h </w:instrText>
        </w:r>
        <w:r w:rsidR="00AE195D">
          <w:rPr>
            <w:noProof/>
            <w:webHidden/>
          </w:rPr>
        </w:r>
        <w:r w:rsidR="00AE195D">
          <w:rPr>
            <w:noProof/>
            <w:webHidden/>
          </w:rPr>
          <w:fldChar w:fldCharType="separate"/>
        </w:r>
        <w:r w:rsidR="005B48B6">
          <w:rPr>
            <w:noProof/>
            <w:webHidden/>
          </w:rPr>
          <w:t>96</w:t>
        </w:r>
        <w:r w:rsidR="00AE195D">
          <w:rPr>
            <w:noProof/>
            <w:webHidden/>
          </w:rPr>
          <w:fldChar w:fldCharType="end"/>
        </w:r>
      </w:hyperlink>
    </w:p>
    <w:p w14:paraId="501058B7" w14:textId="2861F7D5" w:rsidR="00AE195D" w:rsidRDefault="00000000">
      <w:pPr>
        <w:pStyle w:val="TOC6"/>
        <w:tabs>
          <w:tab w:val="left" w:pos="2314"/>
          <w:tab w:val="right" w:leader="dot" w:pos="9350"/>
        </w:tabs>
        <w:rPr>
          <w:rFonts w:asciiTheme="minorHAnsi" w:eastAsiaTheme="minorEastAsia" w:hAnsiTheme="minorHAnsi" w:cstheme="minorBidi"/>
          <w:noProof/>
          <w:szCs w:val="22"/>
        </w:rPr>
      </w:pPr>
      <w:hyperlink w:anchor="_Toc520203083" w:history="1">
        <w:r w:rsidR="00AE195D" w:rsidRPr="001A6703">
          <w:rPr>
            <w:rStyle w:val="Hyperlink"/>
            <w:noProof/>
          </w:rPr>
          <w:t xml:space="preserve">3.2.2.5.4.11 </w:t>
        </w:r>
        <w:r w:rsidR="00AE195D">
          <w:rPr>
            <w:rFonts w:asciiTheme="minorHAnsi" w:eastAsiaTheme="minorEastAsia" w:hAnsiTheme="minorHAnsi" w:cstheme="minorBidi"/>
            <w:noProof/>
            <w:szCs w:val="22"/>
          </w:rPr>
          <w:tab/>
        </w:r>
        <w:r w:rsidR="00AE195D" w:rsidRPr="001A6703">
          <w:rPr>
            <w:rStyle w:val="Hyperlink"/>
            <w:noProof/>
          </w:rPr>
          <w:t xml:space="preserve"> Ground-Requested Autotune</w:t>
        </w:r>
        <w:r w:rsidR="00AE195D">
          <w:rPr>
            <w:noProof/>
            <w:webHidden/>
          </w:rPr>
          <w:tab/>
        </w:r>
        <w:r w:rsidR="00AE195D">
          <w:rPr>
            <w:noProof/>
            <w:webHidden/>
          </w:rPr>
          <w:fldChar w:fldCharType="begin"/>
        </w:r>
        <w:r w:rsidR="00AE195D">
          <w:rPr>
            <w:noProof/>
            <w:webHidden/>
          </w:rPr>
          <w:instrText xml:space="preserve"> PAGEREF _Toc520203083 \h </w:instrText>
        </w:r>
        <w:r w:rsidR="00AE195D">
          <w:rPr>
            <w:noProof/>
            <w:webHidden/>
          </w:rPr>
        </w:r>
        <w:r w:rsidR="00AE195D">
          <w:rPr>
            <w:noProof/>
            <w:webHidden/>
          </w:rPr>
          <w:fldChar w:fldCharType="separate"/>
        </w:r>
        <w:r w:rsidR="005B48B6">
          <w:rPr>
            <w:noProof/>
            <w:webHidden/>
          </w:rPr>
          <w:t>96</w:t>
        </w:r>
        <w:r w:rsidR="00AE195D">
          <w:rPr>
            <w:noProof/>
            <w:webHidden/>
          </w:rPr>
          <w:fldChar w:fldCharType="end"/>
        </w:r>
      </w:hyperlink>
    </w:p>
    <w:p w14:paraId="1E28437E" w14:textId="516D768D"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84" w:history="1">
        <w:r w:rsidR="00AE195D" w:rsidRPr="001A6703">
          <w:rPr>
            <w:rStyle w:val="Hyperlink"/>
            <w:noProof/>
          </w:rPr>
          <w:t xml:space="preserve">3.2.2.5.4.11.1 </w:t>
        </w:r>
        <w:r w:rsidR="00AE195D">
          <w:rPr>
            <w:rFonts w:asciiTheme="minorHAnsi" w:eastAsiaTheme="minorEastAsia" w:hAnsiTheme="minorHAnsi" w:cstheme="minorBidi"/>
            <w:noProof/>
            <w:sz w:val="22"/>
            <w:szCs w:val="22"/>
          </w:rPr>
          <w:tab/>
        </w:r>
        <w:r w:rsidR="00AE195D" w:rsidRPr="001A6703">
          <w:rPr>
            <w:rStyle w:val="Hyperlink"/>
            <w:noProof/>
          </w:rPr>
          <w:t xml:space="preserve"> Ground Action</w:t>
        </w:r>
        <w:r w:rsidR="00AE195D">
          <w:rPr>
            <w:noProof/>
            <w:webHidden/>
          </w:rPr>
          <w:tab/>
        </w:r>
        <w:r w:rsidR="00AE195D">
          <w:rPr>
            <w:noProof/>
            <w:webHidden/>
          </w:rPr>
          <w:fldChar w:fldCharType="begin"/>
        </w:r>
        <w:r w:rsidR="00AE195D">
          <w:rPr>
            <w:noProof/>
            <w:webHidden/>
          </w:rPr>
          <w:instrText xml:space="preserve"> PAGEREF _Toc520203084 \h </w:instrText>
        </w:r>
        <w:r w:rsidR="00AE195D">
          <w:rPr>
            <w:noProof/>
            <w:webHidden/>
          </w:rPr>
        </w:r>
        <w:r w:rsidR="00AE195D">
          <w:rPr>
            <w:noProof/>
            <w:webHidden/>
          </w:rPr>
          <w:fldChar w:fldCharType="separate"/>
        </w:r>
        <w:r w:rsidR="005B48B6">
          <w:rPr>
            <w:noProof/>
            <w:webHidden/>
          </w:rPr>
          <w:t>96</w:t>
        </w:r>
        <w:r w:rsidR="00AE195D">
          <w:rPr>
            <w:noProof/>
            <w:webHidden/>
          </w:rPr>
          <w:fldChar w:fldCharType="end"/>
        </w:r>
      </w:hyperlink>
    </w:p>
    <w:p w14:paraId="09B1F88B" w14:textId="6F69E6B2"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85" w:history="1">
        <w:r w:rsidR="00AE195D" w:rsidRPr="001A6703">
          <w:rPr>
            <w:rStyle w:val="Hyperlink"/>
            <w:noProof/>
          </w:rPr>
          <w:t xml:space="preserve">3.2.2.5.4.11.2 </w:t>
        </w:r>
        <w:r w:rsidR="00AE195D">
          <w:rPr>
            <w:rFonts w:asciiTheme="minorHAnsi" w:eastAsiaTheme="minorEastAsia" w:hAnsiTheme="minorHAnsi" w:cstheme="minorBidi"/>
            <w:noProof/>
            <w:sz w:val="22"/>
            <w:szCs w:val="22"/>
          </w:rPr>
          <w:tab/>
        </w:r>
        <w:r w:rsidR="00AE195D" w:rsidRPr="001A6703">
          <w:rPr>
            <w:rStyle w:val="Hyperlink"/>
            <w:noProof/>
          </w:rPr>
          <w:t xml:space="preserve"> General Response</w:t>
        </w:r>
        <w:r w:rsidR="00AE195D">
          <w:rPr>
            <w:noProof/>
            <w:webHidden/>
          </w:rPr>
          <w:tab/>
        </w:r>
        <w:r w:rsidR="00AE195D">
          <w:rPr>
            <w:noProof/>
            <w:webHidden/>
          </w:rPr>
          <w:fldChar w:fldCharType="begin"/>
        </w:r>
        <w:r w:rsidR="00AE195D">
          <w:rPr>
            <w:noProof/>
            <w:webHidden/>
          </w:rPr>
          <w:instrText xml:space="preserve"> PAGEREF _Toc520203085 \h </w:instrText>
        </w:r>
        <w:r w:rsidR="00AE195D">
          <w:rPr>
            <w:noProof/>
            <w:webHidden/>
          </w:rPr>
        </w:r>
        <w:r w:rsidR="00AE195D">
          <w:rPr>
            <w:noProof/>
            <w:webHidden/>
          </w:rPr>
          <w:fldChar w:fldCharType="separate"/>
        </w:r>
        <w:r w:rsidR="005B48B6">
          <w:rPr>
            <w:noProof/>
            <w:webHidden/>
          </w:rPr>
          <w:t>96</w:t>
        </w:r>
        <w:r w:rsidR="00AE195D">
          <w:rPr>
            <w:noProof/>
            <w:webHidden/>
          </w:rPr>
          <w:fldChar w:fldCharType="end"/>
        </w:r>
      </w:hyperlink>
    </w:p>
    <w:p w14:paraId="0B988FB7" w14:textId="4CC434F2" w:rsidR="00AE195D" w:rsidRDefault="00000000">
      <w:pPr>
        <w:pStyle w:val="TOC7"/>
        <w:tabs>
          <w:tab w:val="left" w:pos="2670"/>
          <w:tab w:val="right" w:leader="dot" w:pos="9350"/>
        </w:tabs>
        <w:rPr>
          <w:rFonts w:asciiTheme="minorHAnsi" w:eastAsiaTheme="minorEastAsia" w:hAnsiTheme="minorHAnsi" w:cstheme="minorBidi"/>
          <w:noProof/>
          <w:sz w:val="22"/>
          <w:szCs w:val="22"/>
        </w:rPr>
      </w:pPr>
      <w:hyperlink w:anchor="_Toc520203086" w:history="1">
        <w:r w:rsidR="00AE195D" w:rsidRPr="001A6703">
          <w:rPr>
            <w:rStyle w:val="Hyperlink"/>
            <w:noProof/>
          </w:rPr>
          <w:t>3.2.2.5.4.11.2.1</w:t>
        </w:r>
        <w:r w:rsidR="00AE195D">
          <w:rPr>
            <w:rFonts w:asciiTheme="minorHAnsi" w:eastAsiaTheme="minorEastAsia" w:hAnsiTheme="minorHAnsi" w:cstheme="minorBidi"/>
            <w:noProof/>
            <w:sz w:val="22"/>
            <w:szCs w:val="22"/>
          </w:rPr>
          <w:tab/>
        </w:r>
        <w:r w:rsidR="00AE195D" w:rsidRPr="001A6703">
          <w:rPr>
            <w:rStyle w:val="Hyperlink"/>
            <w:noProof/>
          </w:rPr>
          <w:t>Aircraft Response</w:t>
        </w:r>
        <w:r w:rsidR="00AE195D">
          <w:rPr>
            <w:noProof/>
            <w:webHidden/>
          </w:rPr>
          <w:tab/>
        </w:r>
        <w:r w:rsidR="00AE195D">
          <w:rPr>
            <w:noProof/>
            <w:webHidden/>
          </w:rPr>
          <w:fldChar w:fldCharType="begin"/>
        </w:r>
        <w:r w:rsidR="00AE195D">
          <w:rPr>
            <w:noProof/>
            <w:webHidden/>
          </w:rPr>
          <w:instrText xml:space="preserve"> PAGEREF _Toc520203086 \h </w:instrText>
        </w:r>
        <w:r w:rsidR="00AE195D">
          <w:rPr>
            <w:noProof/>
            <w:webHidden/>
          </w:rPr>
        </w:r>
        <w:r w:rsidR="00AE195D">
          <w:rPr>
            <w:noProof/>
            <w:webHidden/>
          </w:rPr>
          <w:fldChar w:fldCharType="separate"/>
        </w:r>
        <w:r w:rsidR="005B48B6">
          <w:rPr>
            <w:noProof/>
            <w:webHidden/>
          </w:rPr>
          <w:t>97</w:t>
        </w:r>
        <w:r w:rsidR="00AE195D">
          <w:rPr>
            <w:noProof/>
            <w:webHidden/>
          </w:rPr>
          <w:fldChar w:fldCharType="end"/>
        </w:r>
      </w:hyperlink>
    </w:p>
    <w:p w14:paraId="76CE2131" w14:textId="1E30128A" w:rsidR="00AE195D" w:rsidRDefault="00000000">
      <w:pPr>
        <w:pStyle w:val="TOC7"/>
        <w:tabs>
          <w:tab w:val="left" w:pos="2670"/>
          <w:tab w:val="right" w:leader="dot" w:pos="9350"/>
        </w:tabs>
        <w:rPr>
          <w:rFonts w:asciiTheme="minorHAnsi" w:eastAsiaTheme="minorEastAsia" w:hAnsiTheme="minorHAnsi" w:cstheme="minorBidi"/>
          <w:noProof/>
          <w:sz w:val="22"/>
          <w:szCs w:val="22"/>
        </w:rPr>
      </w:pPr>
      <w:hyperlink w:anchor="_Toc520203087" w:history="1">
        <w:r w:rsidR="00AE195D" w:rsidRPr="001A6703">
          <w:rPr>
            <w:rStyle w:val="Hyperlink"/>
            <w:noProof/>
          </w:rPr>
          <w:t>3.2.2.5.4.11.2.2</w:t>
        </w:r>
        <w:r w:rsidR="00AE195D">
          <w:rPr>
            <w:rFonts w:asciiTheme="minorHAnsi" w:eastAsiaTheme="minorEastAsia" w:hAnsiTheme="minorHAnsi" w:cstheme="minorBidi"/>
            <w:noProof/>
            <w:sz w:val="22"/>
            <w:szCs w:val="22"/>
          </w:rPr>
          <w:tab/>
        </w:r>
        <w:r w:rsidR="00AE195D" w:rsidRPr="001A6703">
          <w:rPr>
            <w:rStyle w:val="Hyperlink"/>
            <w:noProof/>
          </w:rPr>
          <w:t>Ground Response</w:t>
        </w:r>
        <w:r w:rsidR="00AE195D">
          <w:rPr>
            <w:noProof/>
            <w:webHidden/>
          </w:rPr>
          <w:tab/>
        </w:r>
        <w:r w:rsidR="00AE195D">
          <w:rPr>
            <w:noProof/>
            <w:webHidden/>
          </w:rPr>
          <w:fldChar w:fldCharType="begin"/>
        </w:r>
        <w:r w:rsidR="00AE195D">
          <w:rPr>
            <w:noProof/>
            <w:webHidden/>
          </w:rPr>
          <w:instrText xml:space="preserve"> PAGEREF _Toc520203087 \h </w:instrText>
        </w:r>
        <w:r w:rsidR="00AE195D">
          <w:rPr>
            <w:noProof/>
            <w:webHidden/>
          </w:rPr>
        </w:r>
        <w:r w:rsidR="00AE195D">
          <w:rPr>
            <w:noProof/>
            <w:webHidden/>
          </w:rPr>
          <w:fldChar w:fldCharType="separate"/>
        </w:r>
        <w:r w:rsidR="005B48B6">
          <w:rPr>
            <w:noProof/>
            <w:webHidden/>
          </w:rPr>
          <w:t>97</w:t>
        </w:r>
        <w:r w:rsidR="00AE195D">
          <w:rPr>
            <w:noProof/>
            <w:webHidden/>
          </w:rPr>
          <w:fldChar w:fldCharType="end"/>
        </w:r>
      </w:hyperlink>
    </w:p>
    <w:p w14:paraId="5CDC3A1A" w14:textId="3543FDD1"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88" w:history="1">
        <w:r w:rsidR="00AE195D" w:rsidRPr="001A6703">
          <w:rPr>
            <w:rStyle w:val="Hyperlink"/>
            <w:noProof/>
          </w:rPr>
          <w:t xml:space="preserve">3.2.2.5.4.11.3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_Toc520203088 \h </w:instrText>
        </w:r>
        <w:r w:rsidR="00AE195D">
          <w:rPr>
            <w:noProof/>
            <w:webHidden/>
          </w:rPr>
        </w:r>
        <w:r w:rsidR="00AE195D">
          <w:rPr>
            <w:noProof/>
            <w:webHidden/>
          </w:rPr>
          <w:fldChar w:fldCharType="separate"/>
        </w:r>
        <w:r w:rsidR="005B48B6">
          <w:rPr>
            <w:noProof/>
            <w:webHidden/>
          </w:rPr>
          <w:t>97</w:t>
        </w:r>
        <w:r w:rsidR="00AE195D">
          <w:rPr>
            <w:noProof/>
            <w:webHidden/>
          </w:rPr>
          <w:fldChar w:fldCharType="end"/>
        </w:r>
      </w:hyperlink>
    </w:p>
    <w:p w14:paraId="07ADE778" w14:textId="0C6D11EC" w:rsidR="00AE195D" w:rsidRDefault="00000000">
      <w:pPr>
        <w:pStyle w:val="TOC6"/>
        <w:tabs>
          <w:tab w:val="left" w:pos="2314"/>
          <w:tab w:val="right" w:leader="dot" w:pos="9350"/>
        </w:tabs>
        <w:rPr>
          <w:rFonts w:asciiTheme="minorHAnsi" w:eastAsiaTheme="minorEastAsia" w:hAnsiTheme="minorHAnsi" w:cstheme="minorBidi"/>
          <w:noProof/>
          <w:szCs w:val="22"/>
        </w:rPr>
      </w:pPr>
      <w:hyperlink w:anchor="_Toc520203089" w:history="1">
        <w:r w:rsidR="00AE195D" w:rsidRPr="001A6703">
          <w:rPr>
            <w:rStyle w:val="Hyperlink"/>
            <w:noProof/>
          </w:rPr>
          <w:t xml:space="preserve">3.2.2.5.4.12 </w:t>
        </w:r>
        <w:r w:rsidR="00AE195D">
          <w:rPr>
            <w:rFonts w:asciiTheme="minorHAnsi" w:eastAsiaTheme="minorEastAsia" w:hAnsiTheme="minorHAnsi" w:cstheme="minorBidi"/>
            <w:noProof/>
            <w:szCs w:val="22"/>
          </w:rPr>
          <w:tab/>
        </w:r>
        <w:r w:rsidR="00AE195D" w:rsidRPr="001A6703">
          <w:rPr>
            <w:rStyle w:val="Hyperlink"/>
            <w:noProof/>
          </w:rPr>
          <w:t xml:space="preserve"> Frequency Support List-assisted Frequency Management</w:t>
        </w:r>
        <w:r w:rsidR="00AE195D">
          <w:rPr>
            <w:noProof/>
            <w:webHidden/>
          </w:rPr>
          <w:tab/>
        </w:r>
        <w:r w:rsidR="00AE195D">
          <w:rPr>
            <w:noProof/>
            <w:webHidden/>
          </w:rPr>
          <w:fldChar w:fldCharType="begin"/>
        </w:r>
        <w:r w:rsidR="00AE195D">
          <w:rPr>
            <w:noProof/>
            <w:webHidden/>
          </w:rPr>
          <w:instrText xml:space="preserve"> PAGEREF _Toc520203089 \h </w:instrText>
        </w:r>
        <w:r w:rsidR="00AE195D">
          <w:rPr>
            <w:noProof/>
            <w:webHidden/>
          </w:rPr>
        </w:r>
        <w:r w:rsidR="00AE195D">
          <w:rPr>
            <w:noProof/>
            <w:webHidden/>
          </w:rPr>
          <w:fldChar w:fldCharType="separate"/>
        </w:r>
        <w:r w:rsidR="005B48B6">
          <w:rPr>
            <w:noProof/>
            <w:webHidden/>
          </w:rPr>
          <w:t>97</w:t>
        </w:r>
        <w:r w:rsidR="00AE195D">
          <w:rPr>
            <w:noProof/>
            <w:webHidden/>
          </w:rPr>
          <w:fldChar w:fldCharType="end"/>
        </w:r>
      </w:hyperlink>
    </w:p>
    <w:p w14:paraId="359588E9" w14:textId="4F5539CA" w:rsidR="00AE195D" w:rsidRDefault="00000000">
      <w:pPr>
        <w:pStyle w:val="TOC7"/>
        <w:tabs>
          <w:tab w:val="left" w:pos="2520"/>
          <w:tab w:val="right" w:leader="dot" w:pos="9350"/>
        </w:tabs>
        <w:rPr>
          <w:rFonts w:asciiTheme="minorHAnsi" w:eastAsiaTheme="minorEastAsia" w:hAnsiTheme="minorHAnsi" w:cstheme="minorBidi"/>
          <w:noProof/>
          <w:sz w:val="22"/>
          <w:szCs w:val="22"/>
        </w:rPr>
      </w:pPr>
      <w:hyperlink w:anchor="_Toc520203090" w:history="1">
        <w:r w:rsidR="00AE195D" w:rsidRPr="001A6703">
          <w:rPr>
            <w:rStyle w:val="Hyperlink"/>
            <w:noProof/>
          </w:rPr>
          <w:t>3.2.2.5.4.12.1</w:t>
        </w:r>
        <w:r w:rsidR="00AE195D">
          <w:rPr>
            <w:rFonts w:asciiTheme="minorHAnsi" w:eastAsiaTheme="minorEastAsia" w:hAnsiTheme="minorHAnsi" w:cstheme="minorBidi"/>
            <w:noProof/>
            <w:sz w:val="22"/>
            <w:szCs w:val="22"/>
          </w:rPr>
          <w:tab/>
        </w:r>
        <w:r w:rsidR="00AE195D" w:rsidRPr="001A6703">
          <w:rPr>
            <w:rStyle w:val="Hyperlink"/>
            <w:noProof/>
          </w:rPr>
          <w:t xml:space="preserve"> </w:t>
        </w:r>
        <w:r w:rsidR="00AE195D" w:rsidRPr="001A6703">
          <w:rPr>
            <w:rStyle w:val="Hyperlink"/>
            <w:noProof/>
            <w:lang w:val="en-GB"/>
          </w:rPr>
          <w:t>Frequency Support List for Aircraft in the Air</w:t>
        </w:r>
        <w:r w:rsidR="00AE195D">
          <w:rPr>
            <w:noProof/>
            <w:webHidden/>
          </w:rPr>
          <w:tab/>
        </w:r>
        <w:r w:rsidR="00AE195D">
          <w:rPr>
            <w:noProof/>
            <w:webHidden/>
          </w:rPr>
          <w:fldChar w:fldCharType="begin"/>
        </w:r>
        <w:r w:rsidR="00AE195D">
          <w:rPr>
            <w:noProof/>
            <w:webHidden/>
          </w:rPr>
          <w:instrText xml:space="preserve"> PAGEREF _Toc520203090 \h </w:instrText>
        </w:r>
        <w:r w:rsidR="00AE195D">
          <w:rPr>
            <w:noProof/>
            <w:webHidden/>
          </w:rPr>
        </w:r>
        <w:r w:rsidR="00AE195D">
          <w:rPr>
            <w:noProof/>
            <w:webHidden/>
          </w:rPr>
          <w:fldChar w:fldCharType="separate"/>
        </w:r>
        <w:r w:rsidR="005B48B6">
          <w:rPr>
            <w:noProof/>
            <w:webHidden/>
          </w:rPr>
          <w:t>98</w:t>
        </w:r>
        <w:r w:rsidR="00AE195D">
          <w:rPr>
            <w:noProof/>
            <w:webHidden/>
          </w:rPr>
          <w:fldChar w:fldCharType="end"/>
        </w:r>
      </w:hyperlink>
    </w:p>
    <w:p w14:paraId="44B233D4" w14:textId="1396D6EC" w:rsidR="00AE195D" w:rsidRDefault="00000000">
      <w:pPr>
        <w:pStyle w:val="TOC7"/>
        <w:tabs>
          <w:tab w:val="left" w:pos="2520"/>
          <w:tab w:val="right" w:leader="dot" w:pos="9350"/>
        </w:tabs>
        <w:rPr>
          <w:rFonts w:asciiTheme="minorHAnsi" w:eastAsiaTheme="minorEastAsia" w:hAnsiTheme="minorHAnsi" w:cstheme="minorBidi"/>
          <w:noProof/>
          <w:sz w:val="22"/>
          <w:szCs w:val="22"/>
        </w:rPr>
      </w:pPr>
      <w:hyperlink w:anchor="_Toc520203091" w:history="1">
        <w:r w:rsidR="00AE195D" w:rsidRPr="001A6703">
          <w:rPr>
            <w:rStyle w:val="Hyperlink"/>
            <w:noProof/>
          </w:rPr>
          <w:t>3.2.2.5.4.12.2</w:t>
        </w:r>
        <w:r w:rsidR="00AE195D">
          <w:rPr>
            <w:rFonts w:asciiTheme="minorHAnsi" w:eastAsiaTheme="minorEastAsia" w:hAnsiTheme="minorHAnsi" w:cstheme="minorBidi"/>
            <w:noProof/>
            <w:sz w:val="22"/>
            <w:szCs w:val="22"/>
          </w:rPr>
          <w:tab/>
        </w:r>
        <w:r w:rsidR="00AE195D" w:rsidRPr="001A6703">
          <w:rPr>
            <w:rStyle w:val="Hyperlink"/>
            <w:noProof/>
          </w:rPr>
          <w:t xml:space="preserve"> </w:t>
        </w:r>
        <w:r w:rsidR="00AE195D" w:rsidRPr="001A6703">
          <w:rPr>
            <w:rStyle w:val="Hyperlink"/>
            <w:noProof/>
            <w:lang w:val="en-GB"/>
          </w:rPr>
          <w:t>Frequency Support List for Aircraft on the Ground</w:t>
        </w:r>
        <w:r w:rsidR="00AE195D">
          <w:rPr>
            <w:noProof/>
            <w:webHidden/>
          </w:rPr>
          <w:tab/>
        </w:r>
        <w:r w:rsidR="00AE195D">
          <w:rPr>
            <w:noProof/>
            <w:webHidden/>
          </w:rPr>
          <w:fldChar w:fldCharType="begin"/>
        </w:r>
        <w:r w:rsidR="00AE195D">
          <w:rPr>
            <w:noProof/>
            <w:webHidden/>
          </w:rPr>
          <w:instrText xml:space="preserve"> PAGEREF _Toc520203091 \h </w:instrText>
        </w:r>
        <w:r w:rsidR="00AE195D">
          <w:rPr>
            <w:noProof/>
            <w:webHidden/>
          </w:rPr>
        </w:r>
        <w:r w:rsidR="00AE195D">
          <w:rPr>
            <w:noProof/>
            <w:webHidden/>
          </w:rPr>
          <w:fldChar w:fldCharType="separate"/>
        </w:r>
        <w:r w:rsidR="005B48B6">
          <w:rPr>
            <w:noProof/>
            <w:webHidden/>
          </w:rPr>
          <w:t>98</w:t>
        </w:r>
        <w:r w:rsidR="00AE195D">
          <w:rPr>
            <w:noProof/>
            <w:webHidden/>
          </w:rPr>
          <w:fldChar w:fldCharType="end"/>
        </w:r>
      </w:hyperlink>
    </w:p>
    <w:p w14:paraId="037B160C" w14:textId="1CBFDBBA" w:rsidR="00AE195D" w:rsidRDefault="00000000">
      <w:pPr>
        <w:pStyle w:val="TOC6"/>
        <w:tabs>
          <w:tab w:val="left" w:pos="2314"/>
          <w:tab w:val="right" w:leader="dot" w:pos="9350"/>
        </w:tabs>
        <w:rPr>
          <w:rFonts w:asciiTheme="minorHAnsi" w:eastAsiaTheme="minorEastAsia" w:hAnsiTheme="minorHAnsi" w:cstheme="minorBidi"/>
          <w:noProof/>
          <w:szCs w:val="22"/>
        </w:rPr>
      </w:pPr>
      <w:hyperlink w:anchor="_Toc520203092" w:history="1">
        <w:r w:rsidR="00AE195D" w:rsidRPr="001A6703">
          <w:rPr>
            <w:rStyle w:val="Hyperlink"/>
            <w:noProof/>
          </w:rPr>
          <w:t xml:space="preserve">3.2.2.5.4.13 </w:t>
        </w:r>
        <w:r w:rsidR="00AE195D">
          <w:rPr>
            <w:rFonts w:asciiTheme="minorHAnsi" w:eastAsiaTheme="minorEastAsia" w:hAnsiTheme="minorHAnsi" w:cstheme="minorBidi"/>
            <w:noProof/>
            <w:szCs w:val="22"/>
          </w:rPr>
          <w:tab/>
        </w:r>
        <w:r w:rsidR="00AE195D" w:rsidRPr="001A6703">
          <w:rPr>
            <w:rStyle w:val="Hyperlink"/>
            <w:noProof/>
          </w:rPr>
          <w:t xml:space="preserve"> Expedited Subnetwork Connection Management</w:t>
        </w:r>
        <w:r w:rsidR="00AE195D">
          <w:rPr>
            <w:noProof/>
            <w:webHidden/>
          </w:rPr>
          <w:tab/>
        </w:r>
        <w:r w:rsidR="00AE195D">
          <w:rPr>
            <w:noProof/>
            <w:webHidden/>
          </w:rPr>
          <w:fldChar w:fldCharType="begin"/>
        </w:r>
        <w:r w:rsidR="00AE195D">
          <w:rPr>
            <w:noProof/>
            <w:webHidden/>
          </w:rPr>
          <w:instrText xml:space="preserve"> PAGEREF _Toc520203092 \h </w:instrText>
        </w:r>
        <w:r w:rsidR="00AE195D">
          <w:rPr>
            <w:noProof/>
            <w:webHidden/>
          </w:rPr>
        </w:r>
        <w:r w:rsidR="00AE195D">
          <w:rPr>
            <w:noProof/>
            <w:webHidden/>
          </w:rPr>
          <w:fldChar w:fldCharType="separate"/>
        </w:r>
        <w:r w:rsidR="005B48B6">
          <w:rPr>
            <w:noProof/>
            <w:webHidden/>
          </w:rPr>
          <w:t>99</w:t>
        </w:r>
        <w:r w:rsidR="00AE195D">
          <w:rPr>
            <w:noProof/>
            <w:webHidden/>
          </w:rPr>
          <w:fldChar w:fldCharType="end"/>
        </w:r>
      </w:hyperlink>
    </w:p>
    <w:p w14:paraId="24098F85" w14:textId="075D26B2"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93" w:history="1">
        <w:r w:rsidR="00AE195D" w:rsidRPr="001A6703">
          <w:rPr>
            <w:rStyle w:val="Hyperlink"/>
            <w:noProof/>
          </w:rPr>
          <w:t xml:space="preserve">3.2.2.5.4.13.1 </w:t>
        </w:r>
        <w:r w:rsidR="00AE195D">
          <w:rPr>
            <w:rFonts w:asciiTheme="minorHAnsi" w:eastAsiaTheme="minorEastAsia" w:hAnsiTheme="minorHAnsi" w:cstheme="minorBidi"/>
            <w:noProof/>
            <w:sz w:val="22"/>
            <w:szCs w:val="22"/>
          </w:rPr>
          <w:tab/>
        </w:r>
        <w:r w:rsidR="00AE195D" w:rsidRPr="001A6703">
          <w:rPr>
            <w:rStyle w:val="Hyperlink"/>
            <w:noProof/>
          </w:rPr>
          <w:t xml:space="preserve"> Initiating Station of Subnetwork Connection Management</w:t>
        </w:r>
        <w:r w:rsidR="00AE195D">
          <w:rPr>
            <w:noProof/>
            <w:webHidden/>
          </w:rPr>
          <w:tab/>
        </w:r>
        <w:r w:rsidR="00AE195D">
          <w:rPr>
            <w:noProof/>
            <w:webHidden/>
          </w:rPr>
          <w:fldChar w:fldCharType="begin"/>
        </w:r>
        <w:r w:rsidR="00AE195D">
          <w:rPr>
            <w:noProof/>
            <w:webHidden/>
          </w:rPr>
          <w:instrText xml:space="preserve"> PAGEREF _Toc520203093 \h </w:instrText>
        </w:r>
        <w:r w:rsidR="00AE195D">
          <w:rPr>
            <w:noProof/>
            <w:webHidden/>
          </w:rPr>
        </w:r>
        <w:r w:rsidR="00AE195D">
          <w:rPr>
            <w:noProof/>
            <w:webHidden/>
          </w:rPr>
          <w:fldChar w:fldCharType="separate"/>
        </w:r>
        <w:r w:rsidR="005B48B6">
          <w:rPr>
            <w:noProof/>
            <w:webHidden/>
          </w:rPr>
          <w:t>99</w:t>
        </w:r>
        <w:r w:rsidR="00AE195D">
          <w:rPr>
            <w:noProof/>
            <w:webHidden/>
          </w:rPr>
          <w:fldChar w:fldCharType="end"/>
        </w:r>
      </w:hyperlink>
    </w:p>
    <w:p w14:paraId="1DD3ADE5" w14:textId="1BA23004"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94" w:history="1">
        <w:r w:rsidR="00AE195D" w:rsidRPr="001A6703">
          <w:rPr>
            <w:rStyle w:val="Hyperlink"/>
            <w:noProof/>
          </w:rPr>
          <w:t xml:space="preserve">3.2.2.5.4.13.2 </w:t>
        </w:r>
        <w:r w:rsidR="00AE195D">
          <w:rPr>
            <w:rFonts w:asciiTheme="minorHAnsi" w:eastAsiaTheme="minorEastAsia" w:hAnsiTheme="minorHAnsi" w:cstheme="minorBidi"/>
            <w:noProof/>
            <w:sz w:val="22"/>
            <w:szCs w:val="22"/>
          </w:rPr>
          <w:tab/>
        </w:r>
        <w:r w:rsidR="00AE195D" w:rsidRPr="001A6703">
          <w:rPr>
            <w:rStyle w:val="Hyperlink"/>
            <w:noProof/>
          </w:rPr>
          <w:t xml:space="preserve"> General Responder Action</w:t>
        </w:r>
        <w:r w:rsidR="00AE195D">
          <w:rPr>
            <w:noProof/>
            <w:webHidden/>
          </w:rPr>
          <w:tab/>
        </w:r>
        <w:r w:rsidR="00AE195D">
          <w:rPr>
            <w:noProof/>
            <w:webHidden/>
          </w:rPr>
          <w:fldChar w:fldCharType="begin"/>
        </w:r>
        <w:r w:rsidR="00AE195D">
          <w:rPr>
            <w:noProof/>
            <w:webHidden/>
          </w:rPr>
          <w:instrText xml:space="preserve"> PAGEREF _Toc520203094 \h </w:instrText>
        </w:r>
        <w:r w:rsidR="00AE195D">
          <w:rPr>
            <w:noProof/>
            <w:webHidden/>
          </w:rPr>
        </w:r>
        <w:r w:rsidR="00AE195D">
          <w:rPr>
            <w:noProof/>
            <w:webHidden/>
          </w:rPr>
          <w:fldChar w:fldCharType="separate"/>
        </w:r>
        <w:r w:rsidR="005B48B6">
          <w:rPr>
            <w:noProof/>
            <w:webHidden/>
          </w:rPr>
          <w:t>99</w:t>
        </w:r>
        <w:r w:rsidR="00AE195D">
          <w:rPr>
            <w:noProof/>
            <w:webHidden/>
          </w:rPr>
          <w:fldChar w:fldCharType="end"/>
        </w:r>
      </w:hyperlink>
    </w:p>
    <w:p w14:paraId="5CC2F618" w14:textId="3818C985" w:rsidR="00AE195D" w:rsidRDefault="00000000">
      <w:pPr>
        <w:pStyle w:val="TOC7"/>
        <w:tabs>
          <w:tab w:val="left" w:pos="2570"/>
          <w:tab w:val="right" w:leader="dot" w:pos="9350"/>
        </w:tabs>
        <w:rPr>
          <w:rFonts w:asciiTheme="minorHAnsi" w:eastAsiaTheme="minorEastAsia" w:hAnsiTheme="minorHAnsi" w:cstheme="minorBidi"/>
          <w:noProof/>
          <w:sz w:val="22"/>
          <w:szCs w:val="22"/>
        </w:rPr>
      </w:pPr>
      <w:hyperlink w:anchor="_Toc520203095" w:history="1">
        <w:r w:rsidR="00AE195D" w:rsidRPr="001A6703">
          <w:rPr>
            <w:rStyle w:val="Hyperlink"/>
            <w:noProof/>
          </w:rPr>
          <w:t xml:space="preserve">3.2.2.5.4.13.3 </w:t>
        </w:r>
        <w:r w:rsidR="00AE195D">
          <w:rPr>
            <w:rFonts w:asciiTheme="minorHAnsi" w:eastAsiaTheme="minorEastAsia" w:hAnsiTheme="minorHAnsi" w:cstheme="minorBidi"/>
            <w:noProof/>
            <w:sz w:val="22"/>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_Toc520203095 \h </w:instrText>
        </w:r>
        <w:r w:rsidR="00AE195D">
          <w:rPr>
            <w:noProof/>
            <w:webHidden/>
          </w:rPr>
        </w:r>
        <w:r w:rsidR="00AE195D">
          <w:rPr>
            <w:noProof/>
            <w:webHidden/>
          </w:rPr>
          <w:fldChar w:fldCharType="separate"/>
        </w:r>
        <w:r w:rsidR="005B48B6">
          <w:rPr>
            <w:noProof/>
            <w:webHidden/>
          </w:rPr>
          <w:t>99</w:t>
        </w:r>
        <w:r w:rsidR="00AE195D">
          <w:rPr>
            <w:noProof/>
            <w:webHidden/>
          </w:rPr>
          <w:fldChar w:fldCharType="end"/>
        </w:r>
      </w:hyperlink>
    </w:p>
    <w:p w14:paraId="3E67D0A2" w14:textId="29F7B268" w:rsidR="00AE195D" w:rsidRDefault="00000000">
      <w:pPr>
        <w:pStyle w:val="TOC7"/>
        <w:tabs>
          <w:tab w:val="left" w:pos="2420"/>
          <w:tab w:val="right" w:leader="dot" w:pos="9350"/>
        </w:tabs>
        <w:rPr>
          <w:rFonts w:asciiTheme="minorHAnsi" w:eastAsiaTheme="minorEastAsia" w:hAnsiTheme="minorHAnsi" w:cstheme="minorBidi"/>
          <w:noProof/>
          <w:sz w:val="22"/>
          <w:szCs w:val="22"/>
        </w:rPr>
      </w:pPr>
      <w:hyperlink w:anchor="_Toc520203096" w:history="1">
        <w:r w:rsidR="00AE195D" w:rsidRPr="001A6703">
          <w:rPr>
            <w:rStyle w:val="Hyperlink"/>
            <w:noProof/>
          </w:rPr>
          <w:t xml:space="preserve">3.2.2.5.4.14 </w:t>
        </w:r>
        <w:r w:rsidR="00AE195D">
          <w:rPr>
            <w:rFonts w:asciiTheme="minorHAnsi" w:eastAsiaTheme="minorEastAsia" w:hAnsiTheme="minorHAnsi" w:cstheme="minorBidi"/>
            <w:noProof/>
            <w:sz w:val="22"/>
            <w:szCs w:val="22"/>
          </w:rPr>
          <w:tab/>
        </w:r>
        <w:r w:rsidR="00AE195D" w:rsidRPr="001A6703">
          <w:rPr>
            <w:rStyle w:val="Hyperlink"/>
            <w:noProof/>
          </w:rPr>
          <w:t xml:space="preserve"> Ground Base Recovery When N2 Uplink Occurs</w:t>
        </w:r>
        <w:r w:rsidR="00AE195D">
          <w:rPr>
            <w:noProof/>
            <w:webHidden/>
          </w:rPr>
          <w:tab/>
        </w:r>
        <w:r w:rsidR="00AE195D">
          <w:rPr>
            <w:noProof/>
            <w:webHidden/>
          </w:rPr>
          <w:fldChar w:fldCharType="begin"/>
        </w:r>
        <w:r w:rsidR="00AE195D">
          <w:rPr>
            <w:noProof/>
            <w:webHidden/>
          </w:rPr>
          <w:instrText xml:space="preserve"> PAGEREF _Toc520203096 \h </w:instrText>
        </w:r>
        <w:r w:rsidR="00AE195D">
          <w:rPr>
            <w:noProof/>
            <w:webHidden/>
          </w:rPr>
        </w:r>
        <w:r w:rsidR="00AE195D">
          <w:rPr>
            <w:noProof/>
            <w:webHidden/>
          </w:rPr>
          <w:fldChar w:fldCharType="separate"/>
        </w:r>
        <w:r w:rsidR="005B48B6">
          <w:rPr>
            <w:noProof/>
            <w:webHidden/>
          </w:rPr>
          <w:t>100</w:t>
        </w:r>
        <w:r w:rsidR="00AE195D">
          <w:rPr>
            <w:noProof/>
            <w:webHidden/>
          </w:rPr>
          <w:fldChar w:fldCharType="end"/>
        </w:r>
      </w:hyperlink>
    </w:p>
    <w:p w14:paraId="2FBBAF7E" w14:textId="1E841760" w:rsidR="00AE195D" w:rsidRDefault="00000000" w:rsidP="00F14BCE">
      <w:pPr>
        <w:pStyle w:val="TOC3"/>
        <w:rPr>
          <w:rFonts w:asciiTheme="minorHAnsi" w:eastAsiaTheme="minorEastAsia" w:hAnsiTheme="minorHAnsi" w:cstheme="minorBidi"/>
          <w:szCs w:val="22"/>
        </w:rPr>
      </w:pPr>
      <w:hyperlink w:anchor="_Toc520203097" w:history="1">
        <w:r w:rsidR="00AE195D" w:rsidRPr="001A6703">
          <w:rPr>
            <w:rStyle w:val="Hyperlink"/>
          </w:rPr>
          <w:t xml:space="preserve">3.2.3 </w:t>
        </w:r>
        <w:r w:rsidR="00AE195D">
          <w:rPr>
            <w:rFonts w:asciiTheme="minorHAnsi" w:eastAsiaTheme="minorEastAsia" w:hAnsiTheme="minorHAnsi" w:cstheme="minorBidi"/>
            <w:szCs w:val="22"/>
          </w:rPr>
          <w:tab/>
        </w:r>
        <w:r w:rsidR="00AE195D" w:rsidRPr="001A6703">
          <w:rPr>
            <w:rStyle w:val="Hyperlink"/>
          </w:rPr>
          <w:t xml:space="preserve">  Subnetwork Layer Protocols and Services</w:t>
        </w:r>
        <w:r w:rsidR="00AE195D">
          <w:rPr>
            <w:webHidden/>
          </w:rPr>
          <w:tab/>
        </w:r>
        <w:r w:rsidR="00AE195D">
          <w:rPr>
            <w:webHidden/>
          </w:rPr>
          <w:fldChar w:fldCharType="begin"/>
        </w:r>
        <w:r w:rsidR="00AE195D">
          <w:rPr>
            <w:webHidden/>
          </w:rPr>
          <w:instrText xml:space="preserve"> PAGEREF _Toc520203097 \h </w:instrText>
        </w:r>
        <w:r w:rsidR="00AE195D">
          <w:rPr>
            <w:webHidden/>
          </w:rPr>
        </w:r>
        <w:r w:rsidR="00AE195D">
          <w:rPr>
            <w:webHidden/>
          </w:rPr>
          <w:fldChar w:fldCharType="separate"/>
        </w:r>
        <w:r w:rsidR="005B48B6">
          <w:rPr>
            <w:webHidden/>
          </w:rPr>
          <w:t>101</w:t>
        </w:r>
        <w:r w:rsidR="00AE195D">
          <w:rPr>
            <w:webHidden/>
          </w:rPr>
          <w:fldChar w:fldCharType="end"/>
        </w:r>
      </w:hyperlink>
    </w:p>
    <w:p w14:paraId="4E484A0B" w14:textId="4C817E50" w:rsidR="00AE195D" w:rsidRDefault="00000000">
      <w:pPr>
        <w:pStyle w:val="TOC4"/>
        <w:rPr>
          <w:rFonts w:asciiTheme="minorHAnsi" w:eastAsiaTheme="minorEastAsia" w:hAnsiTheme="minorHAnsi" w:cstheme="minorBidi"/>
          <w:szCs w:val="22"/>
        </w:rPr>
      </w:pPr>
      <w:hyperlink w:anchor="_Toc520203098" w:history="1">
        <w:r w:rsidR="00AE195D" w:rsidRPr="001A6703">
          <w:rPr>
            <w:rStyle w:val="Hyperlink"/>
          </w:rPr>
          <w:t xml:space="preserve">3.2.3.1 </w:t>
        </w:r>
        <w:r w:rsidR="00AE195D">
          <w:rPr>
            <w:rFonts w:asciiTheme="minorHAnsi" w:eastAsiaTheme="minorEastAsia" w:hAnsiTheme="minorHAnsi" w:cstheme="minorBidi"/>
            <w:szCs w:val="22"/>
          </w:rPr>
          <w:tab/>
        </w:r>
        <w:r w:rsidR="00AE195D" w:rsidRPr="001A6703">
          <w:rPr>
            <w:rStyle w:val="Hyperlink"/>
          </w:rPr>
          <w:t xml:space="preserve">  Architecture</w:t>
        </w:r>
        <w:r w:rsidR="00AE195D">
          <w:rPr>
            <w:webHidden/>
          </w:rPr>
          <w:tab/>
        </w:r>
        <w:r w:rsidR="00AE195D">
          <w:rPr>
            <w:webHidden/>
          </w:rPr>
          <w:fldChar w:fldCharType="begin"/>
        </w:r>
        <w:r w:rsidR="00AE195D">
          <w:rPr>
            <w:webHidden/>
          </w:rPr>
          <w:instrText xml:space="preserve"> PAGEREF _Toc520203098 \h </w:instrText>
        </w:r>
        <w:r w:rsidR="00AE195D">
          <w:rPr>
            <w:webHidden/>
          </w:rPr>
        </w:r>
        <w:r w:rsidR="00AE195D">
          <w:rPr>
            <w:webHidden/>
          </w:rPr>
          <w:fldChar w:fldCharType="separate"/>
        </w:r>
        <w:r w:rsidR="005B48B6">
          <w:rPr>
            <w:webHidden/>
          </w:rPr>
          <w:t>101</w:t>
        </w:r>
        <w:r w:rsidR="00AE195D">
          <w:rPr>
            <w:webHidden/>
          </w:rPr>
          <w:fldChar w:fldCharType="end"/>
        </w:r>
      </w:hyperlink>
    </w:p>
    <w:p w14:paraId="464D5699" w14:textId="1ED7A4FF" w:rsidR="00AE195D" w:rsidRDefault="00000000">
      <w:pPr>
        <w:pStyle w:val="TOC5"/>
        <w:rPr>
          <w:rFonts w:asciiTheme="minorHAnsi" w:eastAsiaTheme="minorEastAsia" w:hAnsiTheme="minorHAnsi" w:cstheme="minorBidi"/>
          <w:noProof/>
          <w:szCs w:val="22"/>
        </w:rPr>
      </w:pPr>
      <w:hyperlink w:anchor="_Toc520203099" w:history="1">
        <w:r w:rsidR="00AE195D" w:rsidRPr="001A6703">
          <w:rPr>
            <w:rStyle w:val="Hyperlink"/>
            <w:noProof/>
          </w:rPr>
          <w:t xml:space="preserve">3.2.3.1.1 </w:t>
        </w:r>
        <w:r w:rsidR="00AE195D">
          <w:rPr>
            <w:rFonts w:asciiTheme="minorHAnsi" w:eastAsiaTheme="minorEastAsia" w:hAnsiTheme="minorHAnsi" w:cstheme="minorBidi"/>
            <w:noProof/>
            <w:szCs w:val="22"/>
          </w:rPr>
          <w:tab/>
        </w:r>
        <w:r w:rsidR="00AE195D" w:rsidRPr="001A6703">
          <w:rPr>
            <w:rStyle w:val="Hyperlink"/>
            <w:noProof/>
          </w:rPr>
          <w:t xml:space="preserve"> Access Points</w:t>
        </w:r>
        <w:r w:rsidR="00AE195D">
          <w:rPr>
            <w:noProof/>
            <w:webHidden/>
          </w:rPr>
          <w:tab/>
        </w:r>
        <w:r w:rsidR="00AE195D">
          <w:rPr>
            <w:noProof/>
            <w:webHidden/>
          </w:rPr>
          <w:fldChar w:fldCharType="begin"/>
        </w:r>
        <w:r w:rsidR="00AE195D">
          <w:rPr>
            <w:noProof/>
            <w:webHidden/>
          </w:rPr>
          <w:instrText xml:space="preserve"> PAGEREF _Toc520203099 \h </w:instrText>
        </w:r>
        <w:r w:rsidR="00AE195D">
          <w:rPr>
            <w:noProof/>
            <w:webHidden/>
          </w:rPr>
        </w:r>
        <w:r w:rsidR="00AE195D">
          <w:rPr>
            <w:noProof/>
            <w:webHidden/>
          </w:rPr>
          <w:fldChar w:fldCharType="separate"/>
        </w:r>
        <w:r w:rsidR="005B48B6">
          <w:rPr>
            <w:noProof/>
            <w:webHidden/>
          </w:rPr>
          <w:t>101</w:t>
        </w:r>
        <w:r w:rsidR="00AE195D">
          <w:rPr>
            <w:noProof/>
            <w:webHidden/>
          </w:rPr>
          <w:fldChar w:fldCharType="end"/>
        </w:r>
      </w:hyperlink>
    </w:p>
    <w:p w14:paraId="1FFFF3D1" w14:textId="51E18D9F" w:rsidR="00AE195D" w:rsidRDefault="00000000">
      <w:pPr>
        <w:pStyle w:val="TOC5"/>
        <w:rPr>
          <w:rFonts w:asciiTheme="minorHAnsi" w:eastAsiaTheme="minorEastAsia" w:hAnsiTheme="minorHAnsi" w:cstheme="minorBidi"/>
          <w:noProof/>
          <w:szCs w:val="22"/>
        </w:rPr>
      </w:pPr>
      <w:hyperlink w:anchor="_Toc520203100" w:history="1">
        <w:r w:rsidR="00AE195D" w:rsidRPr="001A6703">
          <w:rPr>
            <w:rStyle w:val="Hyperlink"/>
            <w:noProof/>
          </w:rPr>
          <w:t xml:space="preserve">3.2.3.1.2 </w:t>
        </w:r>
        <w:r w:rsidR="00AE195D">
          <w:rPr>
            <w:rFonts w:asciiTheme="minorHAnsi" w:eastAsiaTheme="minorEastAsia" w:hAnsiTheme="minorHAnsi" w:cstheme="minorBidi"/>
            <w:noProof/>
            <w:szCs w:val="22"/>
          </w:rPr>
          <w:tab/>
        </w:r>
        <w:r w:rsidR="00AE195D" w:rsidRPr="001A6703">
          <w:rPr>
            <w:rStyle w:val="Hyperlink"/>
            <w:noProof/>
          </w:rPr>
          <w:t xml:space="preserve"> ACARS Over AVLC (AOA)</w:t>
        </w:r>
        <w:r w:rsidR="00AE195D">
          <w:rPr>
            <w:noProof/>
            <w:webHidden/>
          </w:rPr>
          <w:tab/>
        </w:r>
        <w:r w:rsidR="00AE195D">
          <w:rPr>
            <w:noProof/>
            <w:webHidden/>
          </w:rPr>
          <w:fldChar w:fldCharType="begin"/>
        </w:r>
        <w:r w:rsidR="00AE195D">
          <w:rPr>
            <w:noProof/>
            <w:webHidden/>
          </w:rPr>
          <w:instrText xml:space="preserve"> PAGEREF _Toc520203100 \h </w:instrText>
        </w:r>
        <w:r w:rsidR="00AE195D">
          <w:rPr>
            <w:noProof/>
            <w:webHidden/>
          </w:rPr>
        </w:r>
        <w:r w:rsidR="00AE195D">
          <w:rPr>
            <w:noProof/>
            <w:webHidden/>
          </w:rPr>
          <w:fldChar w:fldCharType="separate"/>
        </w:r>
        <w:r w:rsidR="005B48B6">
          <w:rPr>
            <w:noProof/>
            <w:webHidden/>
          </w:rPr>
          <w:t>101</w:t>
        </w:r>
        <w:r w:rsidR="00AE195D">
          <w:rPr>
            <w:noProof/>
            <w:webHidden/>
          </w:rPr>
          <w:fldChar w:fldCharType="end"/>
        </w:r>
      </w:hyperlink>
    </w:p>
    <w:p w14:paraId="3939504C" w14:textId="5502F570" w:rsidR="00AE195D" w:rsidRDefault="00000000">
      <w:pPr>
        <w:pStyle w:val="TOC5"/>
        <w:rPr>
          <w:rFonts w:asciiTheme="minorHAnsi" w:eastAsiaTheme="minorEastAsia" w:hAnsiTheme="minorHAnsi" w:cstheme="minorBidi"/>
          <w:noProof/>
          <w:szCs w:val="22"/>
        </w:rPr>
      </w:pPr>
      <w:hyperlink w:anchor="_Toc520203101" w:history="1">
        <w:r w:rsidR="00AE195D" w:rsidRPr="001A6703">
          <w:rPr>
            <w:rStyle w:val="Hyperlink"/>
            <w:noProof/>
          </w:rPr>
          <w:t xml:space="preserve">3.2.3.1.3 </w:t>
        </w:r>
        <w:r w:rsidR="00AE195D">
          <w:rPr>
            <w:rFonts w:asciiTheme="minorHAnsi" w:eastAsiaTheme="minorEastAsia" w:hAnsiTheme="minorHAnsi" w:cstheme="minorBidi"/>
            <w:noProof/>
            <w:szCs w:val="22"/>
          </w:rPr>
          <w:tab/>
        </w:r>
        <w:r w:rsidR="00AE195D" w:rsidRPr="001A6703">
          <w:rPr>
            <w:rStyle w:val="Hyperlink"/>
            <w:noProof/>
          </w:rPr>
          <w:t xml:space="preserve"> Flight Information Services-Broadcast (FIS-B)</w:t>
        </w:r>
        <w:r w:rsidR="00AE195D">
          <w:rPr>
            <w:noProof/>
            <w:webHidden/>
          </w:rPr>
          <w:tab/>
        </w:r>
        <w:r w:rsidR="00AE195D">
          <w:rPr>
            <w:noProof/>
            <w:webHidden/>
          </w:rPr>
          <w:fldChar w:fldCharType="begin"/>
        </w:r>
        <w:r w:rsidR="00AE195D">
          <w:rPr>
            <w:noProof/>
            <w:webHidden/>
          </w:rPr>
          <w:instrText xml:space="preserve"> PAGEREF _Toc520203101 \h </w:instrText>
        </w:r>
        <w:r w:rsidR="00AE195D">
          <w:rPr>
            <w:noProof/>
            <w:webHidden/>
          </w:rPr>
        </w:r>
        <w:r w:rsidR="00AE195D">
          <w:rPr>
            <w:noProof/>
            <w:webHidden/>
          </w:rPr>
          <w:fldChar w:fldCharType="separate"/>
        </w:r>
        <w:r w:rsidR="005B48B6">
          <w:rPr>
            <w:noProof/>
            <w:webHidden/>
          </w:rPr>
          <w:t>102</w:t>
        </w:r>
        <w:r w:rsidR="00AE195D">
          <w:rPr>
            <w:noProof/>
            <w:webHidden/>
          </w:rPr>
          <w:fldChar w:fldCharType="end"/>
        </w:r>
      </w:hyperlink>
    </w:p>
    <w:p w14:paraId="66CA565D" w14:textId="6D8E9A02" w:rsidR="00AE195D" w:rsidRDefault="00000000">
      <w:pPr>
        <w:pStyle w:val="TOC4"/>
        <w:rPr>
          <w:rFonts w:asciiTheme="minorHAnsi" w:eastAsiaTheme="minorEastAsia" w:hAnsiTheme="minorHAnsi" w:cstheme="minorBidi"/>
          <w:szCs w:val="22"/>
        </w:rPr>
      </w:pPr>
      <w:hyperlink w:anchor="_Toc520203102" w:history="1">
        <w:r w:rsidR="00AE195D" w:rsidRPr="001A6703">
          <w:rPr>
            <w:rStyle w:val="Hyperlink"/>
          </w:rPr>
          <w:t xml:space="preserve">3.2.3.2 </w:t>
        </w:r>
        <w:r w:rsidR="00AE195D">
          <w:rPr>
            <w:rFonts w:asciiTheme="minorHAnsi" w:eastAsiaTheme="minorEastAsia" w:hAnsiTheme="minorHAnsi" w:cstheme="minorBidi"/>
            <w:szCs w:val="22"/>
          </w:rPr>
          <w:tab/>
        </w:r>
        <w:r w:rsidR="00AE195D" w:rsidRPr="001A6703">
          <w:rPr>
            <w:rStyle w:val="Hyperlink"/>
          </w:rPr>
          <w:t xml:space="preserve">  Services</w:t>
        </w:r>
        <w:r w:rsidR="00AE195D">
          <w:rPr>
            <w:webHidden/>
          </w:rPr>
          <w:tab/>
        </w:r>
        <w:r w:rsidR="00AE195D">
          <w:rPr>
            <w:webHidden/>
          </w:rPr>
          <w:fldChar w:fldCharType="begin"/>
        </w:r>
        <w:r w:rsidR="00AE195D">
          <w:rPr>
            <w:webHidden/>
          </w:rPr>
          <w:instrText xml:space="preserve"> PAGEREF _Toc520203102 \h </w:instrText>
        </w:r>
        <w:r w:rsidR="00AE195D">
          <w:rPr>
            <w:webHidden/>
          </w:rPr>
        </w:r>
        <w:r w:rsidR="00AE195D">
          <w:rPr>
            <w:webHidden/>
          </w:rPr>
          <w:fldChar w:fldCharType="separate"/>
        </w:r>
        <w:r w:rsidR="005B48B6">
          <w:rPr>
            <w:webHidden/>
          </w:rPr>
          <w:t>103</w:t>
        </w:r>
        <w:r w:rsidR="00AE195D">
          <w:rPr>
            <w:webHidden/>
          </w:rPr>
          <w:fldChar w:fldCharType="end"/>
        </w:r>
      </w:hyperlink>
    </w:p>
    <w:p w14:paraId="7B60170E" w14:textId="12B73424" w:rsidR="00AE195D" w:rsidRDefault="00000000">
      <w:pPr>
        <w:pStyle w:val="TOC5"/>
        <w:rPr>
          <w:rFonts w:asciiTheme="minorHAnsi" w:eastAsiaTheme="minorEastAsia" w:hAnsiTheme="minorHAnsi" w:cstheme="minorBidi"/>
          <w:noProof/>
          <w:szCs w:val="22"/>
        </w:rPr>
      </w:pPr>
      <w:hyperlink w:anchor="_Toc520203103" w:history="1">
        <w:r w:rsidR="00AE195D" w:rsidRPr="001A6703">
          <w:rPr>
            <w:rStyle w:val="Hyperlink"/>
            <w:noProof/>
          </w:rPr>
          <w:t xml:space="preserve">3.2.3.2.1 </w:t>
        </w:r>
        <w:r w:rsidR="00AE195D">
          <w:rPr>
            <w:rFonts w:asciiTheme="minorHAnsi" w:eastAsiaTheme="minorEastAsia" w:hAnsiTheme="minorHAnsi" w:cstheme="minorBidi"/>
            <w:noProof/>
            <w:szCs w:val="22"/>
          </w:rPr>
          <w:tab/>
        </w:r>
        <w:r w:rsidR="00AE195D" w:rsidRPr="001A6703">
          <w:rPr>
            <w:rStyle w:val="Hyperlink"/>
            <w:noProof/>
          </w:rPr>
          <w:t xml:space="preserve"> Subnetwork Connection Management</w:t>
        </w:r>
        <w:r w:rsidR="00AE195D">
          <w:rPr>
            <w:noProof/>
            <w:webHidden/>
          </w:rPr>
          <w:tab/>
        </w:r>
        <w:r w:rsidR="00AE195D">
          <w:rPr>
            <w:noProof/>
            <w:webHidden/>
          </w:rPr>
          <w:fldChar w:fldCharType="begin"/>
        </w:r>
        <w:r w:rsidR="00AE195D">
          <w:rPr>
            <w:noProof/>
            <w:webHidden/>
          </w:rPr>
          <w:instrText xml:space="preserve"> PAGEREF _Toc520203103 \h </w:instrText>
        </w:r>
        <w:r w:rsidR="00AE195D">
          <w:rPr>
            <w:noProof/>
            <w:webHidden/>
          </w:rPr>
        </w:r>
        <w:r w:rsidR="00AE195D">
          <w:rPr>
            <w:noProof/>
            <w:webHidden/>
          </w:rPr>
          <w:fldChar w:fldCharType="separate"/>
        </w:r>
        <w:r w:rsidR="005B48B6">
          <w:rPr>
            <w:noProof/>
            <w:webHidden/>
          </w:rPr>
          <w:t>103</w:t>
        </w:r>
        <w:r w:rsidR="00AE195D">
          <w:rPr>
            <w:noProof/>
            <w:webHidden/>
          </w:rPr>
          <w:fldChar w:fldCharType="end"/>
        </w:r>
      </w:hyperlink>
    </w:p>
    <w:p w14:paraId="30617C28" w14:textId="195814D5" w:rsidR="00AE195D" w:rsidRDefault="00000000">
      <w:pPr>
        <w:pStyle w:val="TOC5"/>
        <w:rPr>
          <w:rFonts w:asciiTheme="minorHAnsi" w:eastAsiaTheme="minorEastAsia" w:hAnsiTheme="minorHAnsi" w:cstheme="minorBidi"/>
          <w:noProof/>
          <w:szCs w:val="22"/>
        </w:rPr>
      </w:pPr>
      <w:hyperlink w:anchor="_Toc520203104" w:history="1">
        <w:r w:rsidR="00AE195D" w:rsidRPr="001A6703">
          <w:rPr>
            <w:rStyle w:val="Hyperlink"/>
            <w:noProof/>
          </w:rPr>
          <w:t xml:space="preserve">3.2.3.2.2 </w:t>
        </w:r>
        <w:r w:rsidR="00AE195D">
          <w:rPr>
            <w:rFonts w:asciiTheme="minorHAnsi" w:eastAsiaTheme="minorEastAsia" w:hAnsiTheme="minorHAnsi" w:cstheme="minorBidi"/>
            <w:noProof/>
            <w:szCs w:val="22"/>
          </w:rPr>
          <w:tab/>
        </w:r>
        <w:r w:rsidR="00AE195D" w:rsidRPr="001A6703">
          <w:rPr>
            <w:rStyle w:val="Hyperlink"/>
            <w:noProof/>
          </w:rPr>
          <w:t xml:space="preserve"> Packet Fragmentation and Reassembly</w:t>
        </w:r>
        <w:r w:rsidR="00AE195D">
          <w:rPr>
            <w:noProof/>
            <w:webHidden/>
          </w:rPr>
          <w:tab/>
        </w:r>
        <w:r w:rsidR="00AE195D">
          <w:rPr>
            <w:noProof/>
            <w:webHidden/>
          </w:rPr>
          <w:fldChar w:fldCharType="begin"/>
        </w:r>
        <w:r w:rsidR="00AE195D">
          <w:rPr>
            <w:noProof/>
            <w:webHidden/>
          </w:rPr>
          <w:instrText xml:space="preserve"> PAGEREF _Toc520203104 \h </w:instrText>
        </w:r>
        <w:r w:rsidR="00AE195D">
          <w:rPr>
            <w:noProof/>
            <w:webHidden/>
          </w:rPr>
        </w:r>
        <w:r w:rsidR="00AE195D">
          <w:rPr>
            <w:noProof/>
            <w:webHidden/>
          </w:rPr>
          <w:fldChar w:fldCharType="separate"/>
        </w:r>
        <w:r w:rsidR="005B48B6">
          <w:rPr>
            <w:noProof/>
            <w:webHidden/>
          </w:rPr>
          <w:t>103</w:t>
        </w:r>
        <w:r w:rsidR="00AE195D">
          <w:rPr>
            <w:noProof/>
            <w:webHidden/>
          </w:rPr>
          <w:fldChar w:fldCharType="end"/>
        </w:r>
      </w:hyperlink>
    </w:p>
    <w:p w14:paraId="26E4DEFA" w14:textId="6323FB5B" w:rsidR="00AE195D" w:rsidRDefault="00000000">
      <w:pPr>
        <w:pStyle w:val="TOC5"/>
        <w:rPr>
          <w:rFonts w:asciiTheme="minorHAnsi" w:eastAsiaTheme="minorEastAsia" w:hAnsiTheme="minorHAnsi" w:cstheme="minorBidi"/>
          <w:noProof/>
          <w:szCs w:val="22"/>
        </w:rPr>
      </w:pPr>
      <w:hyperlink w:anchor="_Toc520203105" w:history="1">
        <w:r w:rsidR="00AE195D" w:rsidRPr="001A6703">
          <w:rPr>
            <w:rStyle w:val="Hyperlink"/>
            <w:noProof/>
          </w:rPr>
          <w:t xml:space="preserve">3.2.3.2.3 </w:t>
        </w:r>
        <w:r w:rsidR="00AE195D">
          <w:rPr>
            <w:rFonts w:asciiTheme="minorHAnsi" w:eastAsiaTheme="minorEastAsia" w:hAnsiTheme="minorHAnsi" w:cstheme="minorBidi"/>
            <w:noProof/>
            <w:szCs w:val="22"/>
          </w:rPr>
          <w:tab/>
        </w:r>
        <w:r w:rsidR="00AE195D" w:rsidRPr="001A6703">
          <w:rPr>
            <w:rStyle w:val="Hyperlink"/>
            <w:noProof/>
          </w:rPr>
          <w:t xml:space="preserve"> Error Recovery</w:t>
        </w:r>
        <w:r w:rsidR="00AE195D">
          <w:rPr>
            <w:noProof/>
            <w:webHidden/>
          </w:rPr>
          <w:tab/>
        </w:r>
        <w:r w:rsidR="00AE195D">
          <w:rPr>
            <w:noProof/>
            <w:webHidden/>
          </w:rPr>
          <w:fldChar w:fldCharType="begin"/>
        </w:r>
        <w:r w:rsidR="00AE195D">
          <w:rPr>
            <w:noProof/>
            <w:webHidden/>
          </w:rPr>
          <w:instrText xml:space="preserve"> PAGEREF _Toc520203105 \h </w:instrText>
        </w:r>
        <w:r w:rsidR="00AE195D">
          <w:rPr>
            <w:noProof/>
            <w:webHidden/>
          </w:rPr>
        </w:r>
        <w:r w:rsidR="00AE195D">
          <w:rPr>
            <w:noProof/>
            <w:webHidden/>
          </w:rPr>
          <w:fldChar w:fldCharType="separate"/>
        </w:r>
        <w:r w:rsidR="005B48B6">
          <w:rPr>
            <w:noProof/>
            <w:webHidden/>
          </w:rPr>
          <w:t>104</w:t>
        </w:r>
        <w:r w:rsidR="00AE195D">
          <w:rPr>
            <w:noProof/>
            <w:webHidden/>
          </w:rPr>
          <w:fldChar w:fldCharType="end"/>
        </w:r>
      </w:hyperlink>
    </w:p>
    <w:p w14:paraId="354AEB7F" w14:textId="766EB2F0" w:rsidR="00AE195D" w:rsidRDefault="00000000">
      <w:pPr>
        <w:pStyle w:val="TOC5"/>
        <w:rPr>
          <w:rFonts w:asciiTheme="minorHAnsi" w:eastAsiaTheme="minorEastAsia" w:hAnsiTheme="minorHAnsi" w:cstheme="minorBidi"/>
          <w:noProof/>
          <w:szCs w:val="22"/>
        </w:rPr>
      </w:pPr>
      <w:hyperlink w:anchor="_Toc520203106" w:history="1">
        <w:r w:rsidR="00AE195D" w:rsidRPr="001A6703">
          <w:rPr>
            <w:rStyle w:val="Hyperlink"/>
            <w:noProof/>
          </w:rPr>
          <w:t xml:space="preserve">3.2.3.2.4 </w:t>
        </w:r>
        <w:r w:rsidR="00AE195D">
          <w:rPr>
            <w:rFonts w:asciiTheme="minorHAnsi" w:eastAsiaTheme="minorEastAsia" w:hAnsiTheme="minorHAnsi" w:cstheme="minorBidi"/>
            <w:noProof/>
            <w:szCs w:val="22"/>
          </w:rPr>
          <w:tab/>
        </w:r>
        <w:r w:rsidR="00AE195D" w:rsidRPr="001A6703">
          <w:rPr>
            <w:rStyle w:val="Hyperlink"/>
            <w:noProof/>
          </w:rPr>
          <w:t xml:space="preserve"> Connection Flow Control</w:t>
        </w:r>
        <w:r w:rsidR="00AE195D">
          <w:rPr>
            <w:noProof/>
            <w:webHidden/>
          </w:rPr>
          <w:tab/>
        </w:r>
        <w:r w:rsidR="00AE195D">
          <w:rPr>
            <w:noProof/>
            <w:webHidden/>
          </w:rPr>
          <w:fldChar w:fldCharType="begin"/>
        </w:r>
        <w:r w:rsidR="00AE195D">
          <w:rPr>
            <w:noProof/>
            <w:webHidden/>
          </w:rPr>
          <w:instrText xml:space="preserve"> PAGEREF _Toc520203106 \h </w:instrText>
        </w:r>
        <w:r w:rsidR="00AE195D">
          <w:rPr>
            <w:noProof/>
            <w:webHidden/>
          </w:rPr>
        </w:r>
        <w:r w:rsidR="00AE195D">
          <w:rPr>
            <w:noProof/>
            <w:webHidden/>
          </w:rPr>
          <w:fldChar w:fldCharType="separate"/>
        </w:r>
        <w:r w:rsidR="005B48B6">
          <w:rPr>
            <w:noProof/>
            <w:webHidden/>
          </w:rPr>
          <w:t>104</w:t>
        </w:r>
        <w:r w:rsidR="00AE195D">
          <w:rPr>
            <w:noProof/>
            <w:webHidden/>
          </w:rPr>
          <w:fldChar w:fldCharType="end"/>
        </w:r>
      </w:hyperlink>
    </w:p>
    <w:p w14:paraId="16393657" w14:textId="0FD39C13" w:rsidR="00AE195D" w:rsidRDefault="00000000">
      <w:pPr>
        <w:pStyle w:val="TOC5"/>
        <w:rPr>
          <w:rFonts w:asciiTheme="minorHAnsi" w:eastAsiaTheme="minorEastAsia" w:hAnsiTheme="minorHAnsi" w:cstheme="minorBidi"/>
          <w:noProof/>
          <w:szCs w:val="22"/>
        </w:rPr>
      </w:pPr>
      <w:hyperlink w:anchor="_Toc520203107" w:history="1">
        <w:r w:rsidR="00AE195D" w:rsidRPr="001A6703">
          <w:rPr>
            <w:rStyle w:val="Hyperlink"/>
            <w:noProof/>
          </w:rPr>
          <w:t xml:space="preserve">3.2.3.2.4.1 </w:t>
        </w:r>
        <w:r w:rsidR="00AE195D">
          <w:rPr>
            <w:rFonts w:asciiTheme="minorHAnsi" w:eastAsiaTheme="minorEastAsia" w:hAnsiTheme="minorHAnsi" w:cstheme="minorBidi"/>
            <w:noProof/>
            <w:szCs w:val="22"/>
          </w:rPr>
          <w:tab/>
        </w:r>
        <w:r w:rsidR="00AE195D" w:rsidRPr="001A6703">
          <w:rPr>
            <w:rStyle w:val="Hyperlink"/>
            <w:noProof/>
          </w:rPr>
          <w:t xml:space="preserve"> </w:t>
        </w:r>
        <w:r w:rsidR="00AE195D" w:rsidRPr="001A6703">
          <w:rPr>
            <w:rStyle w:val="Hyperlink"/>
            <w:noProof/>
            <w:lang w:val="en-GB"/>
          </w:rPr>
          <w:t>Flow Control Window Closure</w:t>
        </w:r>
        <w:r w:rsidR="00AE195D">
          <w:rPr>
            <w:noProof/>
            <w:webHidden/>
          </w:rPr>
          <w:tab/>
        </w:r>
        <w:r w:rsidR="00AE195D">
          <w:rPr>
            <w:noProof/>
            <w:webHidden/>
          </w:rPr>
          <w:fldChar w:fldCharType="begin"/>
        </w:r>
        <w:r w:rsidR="00AE195D">
          <w:rPr>
            <w:noProof/>
            <w:webHidden/>
          </w:rPr>
          <w:instrText xml:space="preserve"> PAGEREF _Toc520203107 \h </w:instrText>
        </w:r>
        <w:r w:rsidR="00AE195D">
          <w:rPr>
            <w:noProof/>
            <w:webHidden/>
          </w:rPr>
        </w:r>
        <w:r w:rsidR="00AE195D">
          <w:rPr>
            <w:noProof/>
            <w:webHidden/>
          </w:rPr>
          <w:fldChar w:fldCharType="separate"/>
        </w:r>
        <w:r w:rsidR="005B48B6">
          <w:rPr>
            <w:noProof/>
            <w:webHidden/>
          </w:rPr>
          <w:t>104</w:t>
        </w:r>
        <w:r w:rsidR="00AE195D">
          <w:rPr>
            <w:noProof/>
            <w:webHidden/>
          </w:rPr>
          <w:fldChar w:fldCharType="end"/>
        </w:r>
      </w:hyperlink>
    </w:p>
    <w:p w14:paraId="2BE65ADC" w14:textId="4417342F" w:rsidR="00AE195D" w:rsidRDefault="00000000">
      <w:pPr>
        <w:pStyle w:val="TOC4"/>
        <w:rPr>
          <w:rFonts w:asciiTheme="minorHAnsi" w:eastAsiaTheme="minorEastAsia" w:hAnsiTheme="minorHAnsi" w:cstheme="minorBidi"/>
          <w:szCs w:val="22"/>
        </w:rPr>
      </w:pPr>
      <w:hyperlink w:anchor="_Toc520203108" w:history="1">
        <w:r w:rsidR="00AE195D" w:rsidRPr="001A6703">
          <w:rPr>
            <w:rStyle w:val="Hyperlink"/>
          </w:rPr>
          <w:t xml:space="preserve">3.2.3.3 </w:t>
        </w:r>
        <w:r w:rsidR="00AE195D">
          <w:rPr>
            <w:rFonts w:asciiTheme="minorHAnsi" w:eastAsiaTheme="minorEastAsia" w:hAnsiTheme="minorHAnsi" w:cstheme="minorBidi"/>
            <w:szCs w:val="22"/>
          </w:rPr>
          <w:tab/>
        </w:r>
        <w:r w:rsidR="00AE195D" w:rsidRPr="001A6703">
          <w:rPr>
            <w:rStyle w:val="Hyperlink"/>
          </w:rPr>
          <w:t>Packet Format</w:t>
        </w:r>
        <w:r w:rsidR="00AE195D">
          <w:rPr>
            <w:webHidden/>
          </w:rPr>
          <w:tab/>
        </w:r>
        <w:r w:rsidR="00AE195D">
          <w:rPr>
            <w:webHidden/>
          </w:rPr>
          <w:fldChar w:fldCharType="begin"/>
        </w:r>
        <w:r w:rsidR="00AE195D">
          <w:rPr>
            <w:webHidden/>
          </w:rPr>
          <w:instrText xml:space="preserve"> PAGEREF _Toc520203108 \h </w:instrText>
        </w:r>
        <w:r w:rsidR="00AE195D">
          <w:rPr>
            <w:webHidden/>
          </w:rPr>
        </w:r>
        <w:r w:rsidR="00AE195D">
          <w:rPr>
            <w:webHidden/>
          </w:rPr>
          <w:fldChar w:fldCharType="separate"/>
        </w:r>
        <w:r w:rsidR="005B48B6">
          <w:rPr>
            <w:webHidden/>
          </w:rPr>
          <w:t>105</w:t>
        </w:r>
        <w:r w:rsidR="00AE195D">
          <w:rPr>
            <w:webHidden/>
          </w:rPr>
          <w:fldChar w:fldCharType="end"/>
        </w:r>
      </w:hyperlink>
    </w:p>
    <w:p w14:paraId="3F3866B0" w14:textId="4939BA27" w:rsidR="00AE195D" w:rsidRDefault="00000000">
      <w:pPr>
        <w:pStyle w:val="TOC5"/>
        <w:rPr>
          <w:rFonts w:asciiTheme="minorHAnsi" w:eastAsiaTheme="minorEastAsia" w:hAnsiTheme="minorHAnsi" w:cstheme="minorBidi"/>
          <w:noProof/>
          <w:szCs w:val="22"/>
        </w:rPr>
      </w:pPr>
      <w:hyperlink w:anchor="_Toc520203109" w:history="1">
        <w:r w:rsidR="00AE195D" w:rsidRPr="001A6703">
          <w:rPr>
            <w:rStyle w:val="Hyperlink"/>
            <w:noProof/>
          </w:rPr>
          <w:t xml:space="preserve">3.2.3.3.1 </w:t>
        </w:r>
        <w:r w:rsidR="00AE195D">
          <w:rPr>
            <w:rFonts w:asciiTheme="minorHAnsi" w:eastAsiaTheme="minorEastAsia" w:hAnsiTheme="minorHAnsi" w:cstheme="minorBidi"/>
            <w:noProof/>
            <w:szCs w:val="22"/>
          </w:rPr>
          <w:tab/>
        </w:r>
        <w:r w:rsidR="00AE195D" w:rsidRPr="001A6703">
          <w:rPr>
            <w:rStyle w:val="Hyperlink"/>
            <w:noProof/>
          </w:rPr>
          <w:t xml:space="preserve"> General Format Identifier</w:t>
        </w:r>
        <w:r w:rsidR="00AE195D">
          <w:rPr>
            <w:noProof/>
            <w:webHidden/>
          </w:rPr>
          <w:tab/>
        </w:r>
        <w:r w:rsidR="00AE195D">
          <w:rPr>
            <w:noProof/>
            <w:webHidden/>
          </w:rPr>
          <w:fldChar w:fldCharType="begin"/>
        </w:r>
        <w:r w:rsidR="00AE195D">
          <w:rPr>
            <w:noProof/>
            <w:webHidden/>
          </w:rPr>
          <w:instrText xml:space="preserve"> PAGEREF _Toc520203109 \h </w:instrText>
        </w:r>
        <w:r w:rsidR="00AE195D">
          <w:rPr>
            <w:noProof/>
            <w:webHidden/>
          </w:rPr>
        </w:r>
        <w:r w:rsidR="00AE195D">
          <w:rPr>
            <w:noProof/>
            <w:webHidden/>
          </w:rPr>
          <w:fldChar w:fldCharType="separate"/>
        </w:r>
        <w:r w:rsidR="005B48B6">
          <w:rPr>
            <w:noProof/>
            <w:webHidden/>
          </w:rPr>
          <w:t>105</w:t>
        </w:r>
        <w:r w:rsidR="00AE195D">
          <w:rPr>
            <w:noProof/>
            <w:webHidden/>
          </w:rPr>
          <w:fldChar w:fldCharType="end"/>
        </w:r>
      </w:hyperlink>
    </w:p>
    <w:p w14:paraId="71C853B0" w14:textId="46A74428" w:rsidR="00AE195D" w:rsidRDefault="00000000">
      <w:pPr>
        <w:pStyle w:val="TOC5"/>
        <w:rPr>
          <w:rFonts w:asciiTheme="minorHAnsi" w:eastAsiaTheme="minorEastAsia" w:hAnsiTheme="minorHAnsi" w:cstheme="minorBidi"/>
          <w:noProof/>
          <w:szCs w:val="22"/>
        </w:rPr>
      </w:pPr>
      <w:hyperlink w:anchor="_Toc520203110" w:history="1">
        <w:r w:rsidR="00AE195D" w:rsidRPr="001A6703">
          <w:rPr>
            <w:rStyle w:val="Hyperlink"/>
            <w:noProof/>
          </w:rPr>
          <w:t xml:space="preserve">3.2.3.3.2 </w:t>
        </w:r>
        <w:r w:rsidR="00AE195D">
          <w:rPr>
            <w:rFonts w:asciiTheme="minorHAnsi" w:eastAsiaTheme="minorEastAsia" w:hAnsiTheme="minorHAnsi" w:cstheme="minorBidi"/>
            <w:noProof/>
            <w:szCs w:val="22"/>
          </w:rPr>
          <w:tab/>
        </w:r>
        <w:r w:rsidR="00AE195D" w:rsidRPr="001A6703">
          <w:rPr>
            <w:rStyle w:val="Hyperlink"/>
            <w:noProof/>
          </w:rPr>
          <w:t xml:space="preserve"> Calling and Called DTE Addresses</w:t>
        </w:r>
        <w:r w:rsidR="00AE195D">
          <w:rPr>
            <w:noProof/>
            <w:webHidden/>
          </w:rPr>
          <w:tab/>
        </w:r>
        <w:r w:rsidR="00AE195D">
          <w:rPr>
            <w:noProof/>
            <w:webHidden/>
          </w:rPr>
          <w:fldChar w:fldCharType="begin"/>
        </w:r>
        <w:r w:rsidR="00AE195D">
          <w:rPr>
            <w:noProof/>
            <w:webHidden/>
          </w:rPr>
          <w:instrText xml:space="preserve"> PAGEREF _Toc520203110 \h </w:instrText>
        </w:r>
        <w:r w:rsidR="00AE195D">
          <w:rPr>
            <w:noProof/>
            <w:webHidden/>
          </w:rPr>
        </w:r>
        <w:r w:rsidR="00AE195D">
          <w:rPr>
            <w:noProof/>
            <w:webHidden/>
          </w:rPr>
          <w:fldChar w:fldCharType="separate"/>
        </w:r>
        <w:r w:rsidR="005B48B6">
          <w:rPr>
            <w:noProof/>
            <w:webHidden/>
          </w:rPr>
          <w:t>105</w:t>
        </w:r>
        <w:r w:rsidR="00AE195D">
          <w:rPr>
            <w:noProof/>
            <w:webHidden/>
          </w:rPr>
          <w:fldChar w:fldCharType="end"/>
        </w:r>
      </w:hyperlink>
    </w:p>
    <w:p w14:paraId="2D3F7A67" w14:textId="19EE9224"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11" w:history="1">
        <w:r w:rsidR="00AE195D" w:rsidRPr="001A6703">
          <w:rPr>
            <w:rStyle w:val="Hyperlink"/>
            <w:noProof/>
          </w:rPr>
          <w:t xml:space="preserve">3.2.3.3.2.1 </w:t>
        </w:r>
        <w:r w:rsidR="00AE195D">
          <w:rPr>
            <w:rFonts w:asciiTheme="minorHAnsi" w:eastAsiaTheme="minorEastAsia" w:hAnsiTheme="minorHAnsi" w:cstheme="minorBidi"/>
            <w:noProof/>
            <w:szCs w:val="22"/>
          </w:rPr>
          <w:tab/>
        </w:r>
        <w:r w:rsidR="00AE195D" w:rsidRPr="001A6703">
          <w:rPr>
            <w:rStyle w:val="Hyperlink"/>
            <w:noProof/>
          </w:rPr>
          <w:t xml:space="preserve"> Encoding</w:t>
        </w:r>
        <w:r w:rsidR="00AE195D">
          <w:rPr>
            <w:noProof/>
            <w:webHidden/>
          </w:rPr>
          <w:tab/>
        </w:r>
        <w:r w:rsidR="00AE195D">
          <w:rPr>
            <w:noProof/>
            <w:webHidden/>
          </w:rPr>
          <w:fldChar w:fldCharType="begin"/>
        </w:r>
        <w:r w:rsidR="00AE195D">
          <w:rPr>
            <w:noProof/>
            <w:webHidden/>
          </w:rPr>
          <w:instrText xml:space="preserve"> PAGEREF _Toc520203111 \h </w:instrText>
        </w:r>
        <w:r w:rsidR="00AE195D">
          <w:rPr>
            <w:noProof/>
            <w:webHidden/>
          </w:rPr>
        </w:r>
        <w:r w:rsidR="00AE195D">
          <w:rPr>
            <w:noProof/>
            <w:webHidden/>
          </w:rPr>
          <w:fldChar w:fldCharType="separate"/>
        </w:r>
        <w:r w:rsidR="005B48B6">
          <w:rPr>
            <w:noProof/>
            <w:webHidden/>
          </w:rPr>
          <w:t>105</w:t>
        </w:r>
        <w:r w:rsidR="00AE195D">
          <w:rPr>
            <w:noProof/>
            <w:webHidden/>
          </w:rPr>
          <w:fldChar w:fldCharType="end"/>
        </w:r>
      </w:hyperlink>
    </w:p>
    <w:p w14:paraId="774797CF" w14:textId="70694039"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12" w:history="1">
        <w:r w:rsidR="00AE195D" w:rsidRPr="001A6703">
          <w:rPr>
            <w:rStyle w:val="Hyperlink"/>
            <w:noProof/>
          </w:rPr>
          <w:t xml:space="preserve">3.2.3.3.2.2 </w:t>
        </w:r>
        <w:r w:rsidR="00AE195D">
          <w:rPr>
            <w:rFonts w:asciiTheme="minorHAnsi" w:eastAsiaTheme="minorEastAsia" w:hAnsiTheme="minorHAnsi" w:cstheme="minorBidi"/>
            <w:noProof/>
            <w:szCs w:val="22"/>
          </w:rPr>
          <w:tab/>
        </w:r>
        <w:r w:rsidR="00AE195D" w:rsidRPr="001A6703">
          <w:rPr>
            <w:rStyle w:val="Hyperlink"/>
            <w:noProof/>
          </w:rPr>
          <w:t xml:space="preserve"> Address Field</w:t>
        </w:r>
        <w:r w:rsidR="00AE195D">
          <w:rPr>
            <w:noProof/>
            <w:webHidden/>
          </w:rPr>
          <w:tab/>
        </w:r>
        <w:r w:rsidR="00AE195D">
          <w:rPr>
            <w:noProof/>
            <w:webHidden/>
          </w:rPr>
          <w:fldChar w:fldCharType="begin"/>
        </w:r>
        <w:r w:rsidR="00AE195D">
          <w:rPr>
            <w:noProof/>
            <w:webHidden/>
          </w:rPr>
          <w:instrText xml:space="preserve"> PAGEREF _Toc520203112 \h </w:instrText>
        </w:r>
        <w:r w:rsidR="00AE195D">
          <w:rPr>
            <w:noProof/>
            <w:webHidden/>
          </w:rPr>
        </w:r>
        <w:r w:rsidR="00AE195D">
          <w:rPr>
            <w:noProof/>
            <w:webHidden/>
          </w:rPr>
          <w:fldChar w:fldCharType="separate"/>
        </w:r>
        <w:r w:rsidR="005B48B6">
          <w:rPr>
            <w:noProof/>
            <w:webHidden/>
          </w:rPr>
          <w:t>105</w:t>
        </w:r>
        <w:r w:rsidR="00AE195D">
          <w:rPr>
            <w:noProof/>
            <w:webHidden/>
          </w:rPr>
          <w:fldChar w:fldCharType="end"/>
        </w:r>
      </w:hyperlink>
    </w:p>
    <w:p w14:paraId="1097CA9A" w14:textId="10D1C00C"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13" w:history="1">
        <w:r w:rsidR="00AE195D" w:rsidRPr="001A6703">
          <w:rPr>
            <w:rStyle w:val="Hyperlink"/>
            <w:noProof/>
          </w:rPr>
          <w:t xml:space="preserve">3.2.3.3.2.2.1 </w:t>
        </w:r>
        <w:r w:rsidR="00AE195D">
          <w:rPr>
            <w:rFonts w:asciiTheme="minorHAnsi" w:eastAsiaTheme="minorEastAsia" w:hAnsiTheme="minorHAnsi" w:cstheme="minorBidi"/>
            <w:noProof/>
            <w:sz w:val="22"/>
            <w:szCs w:val="22"/>
          </w:rPr>
          <w:tab/>
        </w:r>
        <w:r w:rsidR="00AE195D" w:rsidRPr="001A6703">
          <w:rPr>
            <w:rStyle w:val="Hyperlink"/>
            <w:noProof/>
          </w:rPr>
          <w:t xml:space="preserve"> Aircraft DTE Address</w:t>
        </w:r>
        <w:r w:rsidR="00AE195D">
          <w:rPr>
            <w:noProof/>
            <w:webHidden/>
          </w:rPr>
          <w:tab/>
        </w:r>
        <w:r w:rsidR="00AE195D">
          <w:rPr>
            <w:noProof/>
            <w:webHidden/>
          </w:rPr>
          <w:fldChar w:fldCharType="begin"/>
        </w:r>
        <w:r w:rsidR="00AE195D">
          <w:rPr>
            <w:noProof/>
            <w:webHidden/>
          </w:rPr>
          <w:instrText xml:space="preserve"> PAGEREF _Toc520203113 \h </w:instrText>
        </w:r>
        <w:r w:rsidR="00AE195D">
          <w:rPr>
            <w:noProof/>
            <w:webHidden/>
          </w:rPr>
        </w:r>
        <w:r w:rsidR="00AE195D">
          <w:rPr>
            <w:noProof/>
            <w:webHidden/>
          </w:rPr>
          <w:fldChar w:fldCharType="separate"/>
        </w:r>
        <w:r w:rsidR="005B48B6">
          <w:rPr>
            <w:noProof/>
            <w:webHidden/>
          </w:rPr>
          <w:t>105</w:t>
        </w:r>
        <w:r w:rsidR="00AE195D">
          <w:rPr>
            <w:noProof/>
            <w:webHidden/>
          </w:rPr>
          <w:fldChar w:fldCharType="end"/>
        </w:r>
      </w:hyperlink>
    </w:p>
    <w:p w14:paraId="2A4426BA" w14:textId="59C1513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14" w:history="1">
        <w:r w:rsidR="00AE195D" w:rsidRPr="001A6703">
          <w:rPr>
            <w:rStyle w:val="Hyperlink"/>
            <w:noProof/>
          </w:rPr>
          <w:t xml:space="preserve">3.2.3.3.2.2.2 </w:t>
        </w:r>
        <w:r w:rsidR="00AE195D">
          <w:rPr>
            <w:rFonts w:asciiTheme="minorHAnsi" w:eastAsiaTheme="minorEastAsia" w:hAnsiTheme="minorHAnsi" w:cstheme="minorBidi"/>
            <w:noProof/>
            <w:sz w:val="22"/>
            <w:szCs w:val="22"/>
          </w:rPr>
          <w:tab/>
        </w:r>
        <w:r w:rsidR="00AE195D" w:rsidRPr="001A6703">
          <w:rPr>
            <w:rStyle w:val="Hyperlink"/>
            <w:noProof/>
          </w:rPr>
          <w:t xml:space="preserve"> Ground VDL Specific DTE Addressing (VSDA)</w:t>
        </w:r>
        <w:r w:rsidR="00AE195D">
          <w:rPr>
            <w:noProof/>
            <w:webHidden/>
          </w:rPr>
          <w:tab/>
        </w:r>
        <w:r w:rsidR="00AE195D">
          <w:rPr>
            <w:noProof/>
            <w:webHidden/>
          </w:rPr>
          <w:fldChar w:fldCharType="begin"/>
        </w:r>
        <w:r w:rsidR="00AE195D">
          <w:rPr>
            <w:noProof/>
            <w:webHidden/>
          </w:rPr>
          <w:instrText xml:space="preserve"> PAGEREF _Toc520203114 \h </w:instrText>
        </w:r>
        <w:r w:rsidR="00AE195D">
          <w:rPr>
            <w:noProof/>
            <w:webHidden/>
          </w:rPr>
        </w:r>
        <w:r w:rsidR="00AE195D">
          <w:rPr>
            <w:noProof/>
            <w:webHidden/>
          </w:rPr>
          <w:fldChar w:fldCharType="separate"/>
        </w:r>
        <w:r w:rsidR="005B48B6">
          <w:rPr>
            <w:noProof/>
            <w:webHidden/>
          </w:rPr>
          <w:t>105</w:t>
        </w:r>
        <w:r w:rsidR="00AE195D">
          <w:rPr>
            <w:noProof/>
            <w:webHidden/>
          </w:rPr>
          <w:fldChar w:fldCharType="end"/>
        </w:r>
      </w:hyperlink>
    </w:p>
    <w:p w14:paraId="138E6A91" w14:textId="6855A869"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115" w:history="1">
        <w:r w:rsidR="00AE195D" w:rsidRPr="001A6703">
          <w:rPr>
            <w:rStyle w:val="Hyperlink"/>
            <w:noProof/>
          </w:rPr>
          <w:t xml:space="preserve">3.2.3.3.2.2.2.1 </w:t>
        </w:r>
        <w:r w:rsidR="00AE195D">
          <w:rPr>
            <w:rFonts w:asciiTheme="minorHAnsi" w:eastAsiaTheme="minorEastAsia" w:hAnsiTheme="minorHAnsi" w:cstheme="minorBidi"/>
            <w:noProof/>
            <w:szCs w:val="22"/>
          </w:rPr>
          <w:tab/>
        </w:r>
        <w:r w:rsidR="00AE195D" w:rsidRPr="001A6703">
          <w:rPr>
            <w:rStyle w:val="Hyperlink"/>
            <w:noProof/>
          </w:rPr>
          <w:t>Ground DTE Address</w:t>
        </w:r>
        <w:r w:rsidR="00AE195D">
          <w:rPr>
            <w:noProof/>
            <w:webHidden/>
          </w:rPr>
          <w:tab/>
        </w:r>
        <w:r w:rsidR="00AE195D">
          <w:rPr>
            <w:noProof/>
            <w:webHidden/>
          </w:rPr>
          <w:fldChar w:fldCharType="begin"/>
        </w:r>
        <w:r w:rsidR="00AE195D">
          <w:rPr>
            <w:noProof/>
            <w:webHidden/>
          </w:rPr>
          <w:instrText xml:space="preserve"> PAGEREF _Toc520203115 \h </w:instrText>
        </w:r>
        <w:r w:rsidR="00AE195D">
          <w:rPr>
            <w:noProof/>
            <w:webHidden/>
          </w:rPr>
        </w:r>
        <w:r w:rsidR="00AE195D">
          <w:rPr>
            <w:noProof/>
            <w:webHidden/>
          </w:rPr>
          <w:fldChar w:fldCharType="separate"/>
        </w:r>
        <w:r w:rsidR="005B48B6">
          <w:rPr>
            <w:noProof/>
            <w:webHidden/>
          </w:rPr>
          <w:t>106</w:t>
        </w:r>
        <w:r w:rsidR="00AE195D">
          <w:rPr>
            <w:noProof/>
            <w:webHidden/>
          </w:rPr>
          <w:fldChar w:fldCharType="end"/>
        </w:r>
      </w:hyperlink>
    </w:p>
    <w:p w14:paraId="599AEA9B" w14:textId="392AA088"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116" w:history="1">
        <w:r w:rsidR="00AE195D" w:rsidRPr="001A6703">
          <w:rPr>
            <w:rStyle w:val="Hyperlink"/>
            <w:noProof/>
          </w:rPr>
          <w:t xml:space="preserve">3.2.3.3.2.2.2.2 </w:t>
        </w:r>
        <w:r w:rsidR="00AE195D">
          <w:rPr>
            <w:rFonts w:asciiTheme="minorHAnsi" w:eastAsiaTheme="minorEastAsia" w:hAnsiTheme="minorHAnsi" w:cstheme="minorBidi"/>
            <w:noProof/>
            <w:szCs w:val="22"/>
          </w:rPr>
          <w:tab/>
        </w:r>
        <w:r w:rsidR="00AE195D" w:rsidRPr="001A6703">
          <w:rPr>
            <w:rStyle w:val="Hyperlink"/>
            <w:noProof/>
          </w:rPr>
          <w:t xml:space="preserve"> Ground Network DTE Addresses</w:t>
        </w:r>
        <w:r w:rsidR="00AE195D">
          <w:rPr>
            <w:noProof/>
            <w:webHidden/>
          </w:rPr>
          <w:tab/>
        </w:r>
        <w:r w:rsidR="00AE195D">
          <w:rPr>
            <w:noProof/>
            <w:webHidden/>
          </w:rPr>
          <w:fldChar w:fldCharType="begin"/>
        </w:r>
        <w:r w:rsidR="00AE195D">
          <w:rPr>
            <w:noProof/>
            <w:webHidden/>
          </w:rPr>
          <w:instrText xml:space="preserve"> PAGEREF _Toc520203116 \h </w:instrText>
        </w:r>
        <w:r w:rsidR="00AE195D">
          <w:rPr>
            <w:noProof/>
            <w:webHidden/>
          </w:rPr>
        </w:r>
        <w:r w:rsidR="00AE195D">
          <w:rPr>
            <w:noProof/>
            <w:webHidden/>
          </w:rPr>
          <w:fldChar w:fldCharType="separate"/>
        </w:r>
        <w:r w:rsidR="005B48B6">
          <w:rPr>
            <w:noProof/>
            <w:webHidden/>
          </w:rPr>
          <w:t>106</w:t>
        </w:r>
        <w:r w:rsidR="00AE195D">
          <w:rPr>
            <w:noProof/>
            <w:webHidden/>
          </w:rPr>
          <w:fldChar w:fldCharType="end"/>
        </w:r>
      </w:hyperlink>
    </w:p>
    <w:p w14:paraId="27272369" w14:textId="335D59D3" w:rsidR="00AE195D" w:rsidRDefault="00000000">
      <w:pPr>
        <w:pStyle w:val="TOC5"/>
        <w:rPr>
          <w:rFonts w:asciiTheme="minorHAnsi" w:eastAsiaTheme="minorEastAsia" w:hAnsiTheme="minorHAnsi" w:cstheme="minorBidi"/>
          <w:noProof/>
          <w:szCs w:val="22"/>
        </w:rPr>
      </w:pPr>
      <w:hyperlink w:anchor="_Toc520203117" w:history="1">
        <w:r w:rsidR="00AE195D" w:rsidRPr="001A6703">
          <w:rPr>
            <w:rStyle w:val="Hyperlink"/>
            <w:noProof/>
          </w:rPr>
          <w:t xml:space="preserve">3.2.3.3.3 </w:t>
        </w:r>
        <w:r w:rsidR="00AE195D">
          <w:rPr>
            <w:rFonts w:asciiTheme="minorHAnsi" w:eastAsiaTheme="minorEastAsia" w:hAnsiTheme="minorHAnsi" w:cstheme="minorBidi"/>
            <w:noProof/>
            <w:szCs w:val="22"/>
          </w:rPr>
          <w:tab/>
        </w:r>
        <w:r w:rsidR="00AE195D" w:rsidRPr="001A6703">
          <w:rPr>
            <w:rStyle w:val="Hyperlink"/>
            <w:noProof/>
          </w:rPr>
          <w:t xml:space="preserve"> Call User Data Field</w:t>
        </w:r>
        <w:r w:rsidR="00AE195D">
          <w:rPr>
            <w:noProof/>
            <w:webHidden/>
          </w:rPr>
          <w:tab/>
        </w:r>
        <w:r w:rsidR="00AE195D">
          <w:rPr>
            <w:noProof/>
            <w:webHidden/>
          </w:rPr>
          <w:fldChar w:fldCharType="begin"/>
        </w:r>
        <w:r w:rsidR="00AE195D">
          <w:rPr>
            <w:noProof/>
            <w:webHidden/>
          </w:rPr>
          <w:instrText xml:space="preserve"> PAGEREF _Toc520203117 \h </w:instrText>
        </w:r>
        <w:r w:rsidR="00AE195D">
          <w:rPr>
            <w:noProof/>
            <w:webHidden/>
          </w:rPr>
        </w:r>
        <w:r w:rsidR="00AE195D">
          <w:rPr>
            <w:noProof/>
            <w:webHidden/>
          </w:rPr>
          <w:fldChar w:fldCharType="separate"/>
        </w:r>
        <w:r w:rsidR="005B48B6">
          <w:rPr>
            <w:noProof/>
            <w:webHidden/>
          </w:rPr>
          <w:t>106</w:t>
        </w:r>
        <w:r w:rsidR="00AE195D">
          <w:rPr>
            <w:noProof/>
            <w:webHidden/>
          </w:rPr>
          <w:fldChar w:fldCharType="end"/>
        </w:r>
      </w:hyperlink>
    </w:p>
    <w:p w14:paraId="23864A97" w14:textId="1F4BB405" w:rsidR="00AE195D" w:rsidRDefault="00000000">
      <w:pPr>
        <w:pStyle w:val="TOC5"/>
        <w:rPr>
          <w:rFonts w:asciiTheme="minorHAnsi" w:eastAsiaTheme="minorEastAsia" w:hAnsiTheme="minorHAnsi" w:cstheme="minorBidi"/>
          <w:noProof/>
          <w:szCs w:val="22"/>
        </w:rPr>
      </w:pPr>
      <w:hyperlink w:anchor="_Toc520203118" w:history="1">
        <w:r w:rsidR="00AE195D" w:rsidRPr="001A6703">
          <w:rPr>
            <w:rStyle w:val="Hyperlink"/>
            <w:noProof/>
          </w:rPr>
          <w:t xml:space="preserve">3.2.3.3.4 </w:t>
        </w:r>
        <w:r w:rsidR="00AE195D">
          <w:rPr>
            <w:rFonts w:asciiTheme="minorHAnsi" w:eastAsiaTheme="minorEastAsia" w:hAnsiTheme="minorHAnsi" w:cstheme="minorBidi"/>
            <w:noProof/>
            <w:szCs w:val="22"/>
          </w:rPr>
          <w:tab/>
        </w:r>
        <w:r w:rsidR="00AE195D" w:rsidRPr="001A6703">
          <w:rPr>
            <w:rStyle w:val="Hyperlink"/>
            <w:noProof/>
          </w:rPr>
          <w:t xml:space="preserve"> Packet Types</w:t>
        </w:r>
        <w:r w:rsidR="00AE195D">
          <w:rPr>
            <w:noProof/>
            <w:webHidden/>
          </w:rPr>
          <w:tab/>
        </w:r>
        <w:r w:rsidR="00AE195D">
          <w:rPr>
            <w:noProof/>
            <w:webHidden/>
          </w:rPr>
          <w:fldChar w:fldCharType="begin"/>
        </w:r>
        <w:r w:rsidR="00AE195D">
          <w:rPr>
            <w:noProof/>
            <w:webHidden/>
          </w:rPr>
          <w:instrText xml:space="preserve"> PAGEREF _Toc520203118 \h </w:instrText>
        </w:r>
        <w:r w:rsidR="00AE195D">
          <w:rPr>
            <w:noProof/>
            <w:webHidden/>
          </w:rPr>
        </w:r>
        <w:r w:rsidR="00AE195D">
          <w:rPr>
            <w:noProof/>
            <w:webHidden/>
          </w:rPr>
          <w:fldChar w:fldCharType="separate"/>
        </w:r>
        <w:r w:rsidR="005B48B6">
          <w:rPr>
            <w:noProof/>
            <w:webHidden/>
          </w:rPr>
          <w:t>107</w:t>
        </w:r>
        <w:r w:rsidR="00AE195D">
          <w:rPr>
            <w:noProof/>
            <w:webHidden/>
          </w:rPr>
          <w:fldChar w:fldCharType="end"/>
        </w:r>
      </w:hyperlink>
    </w:p>
    <w:p w14:paraId="71E8355B" w14:textId="3645D86B" w:rsidR="00AE195D" w:rsidRDefault="00000000">
      <w:pPr>
        <w:pStyle w:val="TOC4"/>
        <w:rPr>
          <w:rFonts w:asciiTheme="minorHAnsi" w:eastAsiaTheme="minorEastAsia" w:hAnsiTheme="minorHAnsi" w:cstheme="minorBidi"/>
          <w:szCs w:val="22"/>
        </w:rPr>
      </w:pPr>
      <w:hyperlink w:anchor="_Toc520203119" w:history="1">
        <w:r w:rsidR="00AE195D" w:rsidRPr="001A6703">
          <w:rPr>
            <w:rStyle w:val="Hyperlink"/>
          </w:rPr>
          <w:t xml:space="preserve">3.2.3.4 </w:t>
        </w:r>
        <w:r w:rsidR="00AE195D">
          <w:rPr>
            <w:rFonts w:asciiTheme="minorHAnsi" w:eastAsiaTheme="minorEastAsia" w:hAnsiTheme="minorHAnsi" w:cstheme="minorBidi"/>
            <w:szCs w:val="22"/>
          </w:rPr>
          <w:tab/>
        </w:r>
        <w:r w:rsidR="00AE195D" w:rsidRPr="001A6703">
          <w:rPr>
            <w:rStyle w:val="Hyperlink"/>
          </w:rPr>
          <w:t xml:space="preserve">  Subnetwork Layer Service System Parameters</w:t>
        </w:r>
        <w:r w:rsidR="00AE195D">
          <w:rPr>
            <w:webHidden/>
          </w:rPr>
          <w:tab/>
        </w:r>
        <w:r w:rsidR="00AE195D">
          <w:rPr>
            <w:webHidden/>
          </w:rPr>
          <w:fldChar w:fldCharType="begin"/>
        </w:r>
        <w:r w:rsidR="00AE195D">
          <w:rPr>
            <w:webHidden/>
          </w:rPr>
          <w:instrText xml:space="preserve"> PAGEREF _Toc520203119 \h </w:instrText>
        </w:r>
        <w:r w:rsidR="00AE195D">
          <w:rPr>
            <w:webHidden/>
          </w:rPr>
        </w:r>
        <w:r w:rsidR="00AE195D">
          <w:rPr>
            <w:webHidden/>
          </w:rPr>
          <w:fldChar w:fldCharType="separate"/>
        </w:r>
        <w:r w:rsidR="005B48B6">
          <w:rPr>
            <w:webHidden/>
          </w:rPr>
          <w:t>107</w:t>
        </w:r>
        <w:r w:rsidR="00AE195D">
          <w:rPr>
            <w:webHidden/>
          </w:rPr>
          <w:fldChar w:fldCharType="end"/>
        </w:r>
      </w:hyperlink>
    </w:p>
    <w:p w14:paraId="7453CE3B" w14:textId="308C47FB" w:rsidR="00AE195D" w:rsidRDefault="00000000">
      <w:pPr>
        <w:pStyle w:val="TOC5"/>
        <w:rPr>
          <w:rFonts w:asciiTheme="minorHAnsi" w:eastAsiaTheme="minorEastAsia" w:hAnsiTheme="minorHAnsi" w:cstheme="minorBidi"/>
          <w:noProof/>
          <w:szCs w:val="22"/>
        </w:rPr>
      </w:pPr>
      <w:hyperlink w:anchor="_Toc520203120" w:history="1">
        <w:r w:rsidR="00AE195D" w:rsidRPr="001A6703">
          <w:rPr>
            <w:rStyle w:val="Hyperlink"/>
            <w:noProof/>
          </w:rPr>
          <w:t xml:space="preserve">3.2.3.4.1 </w:t>
        </w:r>
        <w:r w:rsidR="00AE195D">
          <w:rPr>
            <w:rFonts w:asciiTheme="minorHAnsi" w:eastAsiaTheme="minorEastAsia" w:hAnsiTheme="minorHAnsi" w:cstheme="minorBidi"/>
            <w:noProof/>
            <w:szCs w:val="22"/>
          </w:rPr>
          <w:tab/>
        </w:r>
        <w:r w:rsidR="00AE195D" w:rsidRPr="001A6703">
          <w:rPr>
            <w:rStyle w:val="Hyperlink"/>
            <w:noProof/>
          </w:rPr>
          <w:t xml:space="preserve"> Packet Size</w:t>
        </w:r>
        <w:r w:rsidR="00AE195D">
          <w:rPr>
            <w:noProof/>
            <w:webHidden/>
          </w:rPr>
          <w:tab/>
        </w:r>
        <w:r w:rsidR="00AE195D">
          <w:rPr>
            <w:noProof/>
            <w:webHidden/>
          </w:rPr>
          <w:fldChar w:fldCharType="begin"/>
        </w:r>
        <w:r w:rsidR="00AE195D">
          <w:rPr>
            <w:noProof/>
            <w:webHidden/>
          </w:rPr>
          <w:instrText xml:space="preserve"> PAGEREF _Toc520203120 \h </w:instrText>
        </w:r>
        <w:r w:rsidR="00AE195D">
          <w:rPr>
            <w:noProof/>
            <w:webHidden/>
          </w:rPr>
        </w:r>
        <w:r w:rsidR="00AE195D">
          <w:rPr>
            <w:noProof/>
            <w:webHidden/>
          </w:rPr>
          <w:fldChar w:fldCharType="separate"/>
        </w:r>
        <w:r w:rsidR="005B48B6">
          <w:rPr>
            <w:noProof/>
            <w:webHidden/>
          </w:rPr>
          <w:t>107</w:t>
        </w:r>
        <w:r w:rsidR="00AE195D">
          <w:rPr>
            <w:noProof/>
            <w:webHidden/>
          </w:rPr>
          <w:fldChar w:fldCharType="end"/>
        </w:r>
      </w:hyperlink>
    </w:p>
    <w:p w14:paraId="4E1B961C" w14:textId="10B22A20" w:rsidR="00AE195D" w:rsidRDefault="00000000">
      <w:pPr>
        <w:pStyle w:val="TOC5"/>
        <w:rPr>
          <w:rFonts w:asciiTheme="minorHAnsi" w:eastAsiaTheme="minorEastAsia" w:hAnsiTheme="minorHAnsi" w:cstheme="minorBidi"/>
          <w:noProof/>
          <w:szCs w:val="22"/>
        </w:rPr>
      </w:pPr>
      <w:hyperlink w:anchor="_Toc520203121" w:history="1">
        <w:r w:rsidR="00AE195D" w:rsidRPr="001A6703">
          <w:rPr>
            <w:rStyle w:val="Hyperlink"/>
            <w:noProof/>
          </w:rPr>
          <w:t xml:space="preserve">3.2.3.4.2 </w:t>
        </w:r>
        <w:r w:rsidR="00AE195D">
          <w:rPr>
            <w:rFonts w:asciiTheme="minorHAnsi" w:eastAsiaTheme="minorEastAsia" w:hAnsiTheme="minorHAnsi" w:cstheme="minorBidi"/>
            <w:noProof/>
            <w:szCs w:val="22"/>
          </w:rPr>
          <w:tab/>
        </w:r>
        <w:r w:rsidR="00AE195D" w:rsidRPr="001A6703">
          <w:rPr>
            <w:rStyle w:val="Hyperlink"/>
            <w:noProof/>
          </w:rPr>
          <w:t xml:space="preserve"> Parameter W (Transmit Window Size)</w:t>
        </w:r>
        <w:r w:rsidR="00AE195D">
          <w:rPr>
            <w:noProof/>
            <w:webHidden/>
          </w:rPr>
          <w:tab/>
        </w:r>
        <w:r w:rsidR="00AE195D">
          <w:rPr>
            <w:noProof/>
            <w:webHidden/>
          </w:rPr>
          <w:fldChar w:fldCharType="begin"/>
        </w:r>
        <w:r w:rsidR="00AE195D">
          <w:rPr>
            <w:noProof/>
            <w:webHidden/>
          </w:rPr>
          <w:instrText xml:space="preserve"> PAGEREF _Toc520203121 \h </w:instrText>
        </w:r>
        <w:r w:rsidR="00AE195D">
          <w:rPr>
            <w:noProof/>
            <w:webHidden/>
          </w:rPr>
        </w:r>
        <w:r w:rsidR="00AE195D">
          <w:rPr>
            <w:noProof/>
            <w:webHidden/>
          </w:rPr>
          <w:fldChar w:fldCharType="separate"/>
        </w:r>
        <w:r w:rsidR="005B48B6">
          <w:rPr>
            <w:noProof/>
            <w:webHidden/>
          </w:rPr>
          <w:t>107</w:t>
        </w:r>
        <w:r w:rsidR="00AE195D">
          <w:rPr>
            <w:noProof/>
            <w:webHidden/>
          </w:rPr>
          <w:fldChar w:fldCharType="end"/>
        </w:r>
      </w:hyperlink>
    </w:p>
    <w:p w14:paraId="135A8093" w14:textId="1E06BB1C" w:rsidR="00AE195D" w:rsidRDefault="00000000">
      <w:pPr>
        <w:pStyle w:val="TOC5"/>
        <w:rPr>
          <w:rFonts w:asciiTheme="minorHAnsi" w:eastAsiaTheme="minorEastAsia" w:hAnsiTheme="minorHAnsi" w:cstheme="minorBidi"/>
          <w:noProof/>
          <w:szCs w:val="22"/>
        </w:rPr>
      </w:pPr>
      <w:hyperlink w:anchor="_Toc520203122" w:history="1">
        <w:r w:rsidR="00AE195D" w:rsidRPr="001A6703">
          <w:rPr>
            <w:rStyle w:val="Hyperlink"/>
            <w:noProof/>
          </w:rPr>
          <w:t xml:space="preserve">3.2.3.4.3 </w:t>
        </w:r>
        <w:r w:rsidR="00AE195D">
          <w:rPr>
            <w:rFonts w:asciiTheme="minorHAnsi" w:eastAsiaTheme="minorEastAsia" w:hAnsiTheme="minorHAnsi" w:cstheme="minorBidi"/>
            <w:noProof/>
            <w:szCs w:val="22"/>
          </w:rPr>
          <w:tab/>
        </w:r>
        <w:r w:rsidR="00AE195D" w:rsidRPr="001A6703">
          <w:rPr>
            <w:rStyle w:val="Hyperlink"/>
            <w:noProof/>
          </w:rPr>
          <w:t xml:space="preserve"> Parameter A (Acknowledgment Window Size)</w:t>
        </w:r>
        <w:r w:rsidR="00AE195D">
          <w:rPr>
            <w:noProof/>
            <w:webHidden/>
          </w:rPr>
          <w:tab/>
        </w:r>
        <w:r w:rsidR="00AE195D">
          <w:rPr>
            <w:noProof/>
            <w:webHidden/>
          </w:rPr>
          <w:fldChar w:fldCharType="begin"/>
        </w:r>
        <w:r w:rsidR="00AE195D">
          <w:rPr>
            <w:noProof/>
            <w:webHidden/>
          </w:rPr>
          <w:instrText xml:space="preserve"> PAGEREF _Toc520203122 \h </w:instrText>
        </w:r>
        <w:r w:rsidR="00AE195D">
          <w:rPr>
            <w:noProof/>
            <w:webHidden/>
          </w:rPr>
        </w:r>
        <w:r w:rsidR="00AE195D">
          <w:rPr>
            <w:noProof/>
            <w:webHidden/>
          </w:rPr>
          <w:fldChar w:fldCharType="separate"/>
        </w:r>
        <w:r w:rsidR="005B48B6">
          <w:rPr>
            <w:noProof/>
            <w:webHidden/>
          </w:rPr>
          <w:t>108</w:t>
        </w:r>
        <w:r w:rsidR="00AE195D">
          <w:rPr>
            <w:noProof/>
            <w:webHidden/>
          </w:rPr>
          <w:fldChar w:fldCharType="end"/>
        </w:r>
      </w:hyperlink>
    </w:p>
    <w:p w14:paraId="1203370F" w14:textId="0344DE78" w:rsidR="00AE195D" w:rsidRDefault="00000000">
      <w:pPr>
        <w:pStyle w:val="TOC4"/>
        <w:rPr>
          <w:rFonts w:asciiTheme="minorHAnsi" w:eastAsiaTheme="minorEastAsia" w:hAnsiTheme="minorHAnsi" w:cstheme="minorBidi"/>
          <w:szCs w:val="22"/>
        </w:rPr>
      </w:pPr>
      <w:hyperlink w:anchor="_Toc520203123" w:history="1">
        <w:r w:rsidR="00AE195D" w:rsidRPr="001A6703">
          <w:rPr>
            <w:rStyle w:val="Hyperlink"/>
          </w:rPr>
          <w:t xml:space="preserve">3.2.3.5 </w:t>
        </w:r>
        <w:r w:rsidR="00AE195D">
          <w:rPr>
            <w:rFonts w:asciiTheme="minorHAnsi" w:eastAsiaTheme="minorEastAsia" w:hAnsiTheme="minorHAnsi" w:cstheme="minorBidi"/>
            <w:szCs w:val="22"/>
          </w:rPr>
          <w:tab/>
        </w:r>
        <w:r w:rsidR="00AE195D" w:rsidRPr="001A6703">
          <w:rPr>
            <w:rStyle w:val="Hyperlink"/>
          </w:rPr>
          <w:t xml:space="preserve">  Effects of Layers 1 and 2 on the Subnetwork Layer</w:t>
        </w:r>
        <w:r w:rsidR="00AE195D">
          <w:rPr>
            <w:webHidden/>
          </w:rPr>
          <w:tab/>
        </w:r>
        <w:r w:rsidR="00AE195D">
          <w:rPr>
            <w:webHidden/>
          </w:rPr>
          <w:fldChar w:fldCharType="begin"/>
        </w:r>
        <w:r w:rsidR="00AE195D">
          <w:rPr>
            <w:webHidden/>
          </w:rPr>
          <w:instrText xml:space="preserve"> PAGEREF _Toc520203123 \h </w:instrText>
        </w:r>
        <w:r w:rsidR="00AE195D">
          <w:rPr>
            <w:webHidden/>
          </w:rPr>
        </w:r>
        <w:r w:rsidR="00AE195D">
          <w:rPr>
            <w:webHidden/>
          </w:rPr>
          <w:fldChar w:fldCharType="separate"/>
        </w:r>
        <w:r w:rsidR="005B48B6">
          <w:rPr>
            <w:webHidden/>
          </w:rPr>
          <w:t>108</w:t>
        </w:r>
        <w:r w:rsidR="00AE195D">
          <w:rPr>
            <w:webHidden/>
          </w:rPr>
          <w:fldChar w:fldCharType="end"/>
        </w:r>
      </w:hyperlink>
    </w:p>
    <w:p w14:paraId="20640202" w14:textId="0417450A" w:rsidR="00AE195D" w:rsidRDefault="00000000">
      <w:pPr>
        <w:pStyle w:val="TOC4"/>
        <w:rPr>
          <w:rFonts w:asciiTheme="minorHAnsi" w:eastAsiaTheme="minorEastAsia" w:hAnsiTheme="minorHAnsi" w:cstheme="minorBidi"/>
          <w:szCs w:val="22"/>
        </w:rPr>
      </w:pPr>
      <w:hyperlink w:anchor="_Toc520203124" w:history="1">
        <w:r w:rsidR="00AE195D" w:rsidRPr="001A6703">
          <w:rPr>
            <w:rStyle w:val="Hyperlink"/>
          </w:rPr>
          <w:t xml:space="preserve">3.2.3.6 </w:t>
        </w:r>
        <w:r w:rsidR="00AE195D">
          <w:rPr>
            <w:rFonts w:asciiTheme="minorHAnsi" w:eastAsiaTheme="minorEastAsia" w:hAnsiTheme="minorHAnsi" w:cstheme="minorBidi"/>
            <w:szCs w:val="22"/>
          </w:rPr>
          <w:tab/>
        </w:r>
        <w:r w:rsidR="00AE195D" w:rsidRPr="001A6703">
          <w:rPr>
            <w:rStyle w:val="Hyperlink"/>
          </w:rPr>
          <w:t xml:space="preserve">  Description of Procedures</w:t>
        </w:r>
        <w:r w:rsidR="00AE195D">
          <w:rPr>
            <w:webHidden/>
          </w:rPr>
          <w:tab/>
        </w:r>
        <w:r w:rsidR="00AE195D">
          <w:rPr>
            <w:webHidden/>
          </w:rPr>
          <w:fldChar w:fldCharType="begin"/>
        </w:r>
        <w:r w:rsidR="00AE195D">
          <w:rPr>
            <w:webHidden/>
          </w:rPr>
          <w:instrText xml:space="preserve"> PAGEREF _Toc520203124 \h </w:instrText>
        </w:r>
        <w:r w:rsidR="00AE195D">
          <w:rPr>
            <w:webHidden/>
          </w:rPr>
        </w:r>
        <w:r w:rsidR="00AE195D">
          <w:rPr>
            <w:webHidden/>
          </w:rPr>
          <w:fldChar w:fldCharType="separate"/>
        </w:r>
        <w:r w:rsidR="005B48B6">
          <w:rPr>
            <w:webHidden/>
          </w:rPr>
          <w:t>108</w:t>
        </w:r>
        <w:r w:rsidR="00AE195D">
          <w:rPr>
            <w:webHidden/>
          </w:rPr>
          <w:fldChar w:fldCharType="end"/>
        </w:r>
      </w:hyperlink>
    </w:p>
    <w:p w14:paraId="37ADCC1C" w14:textId="0BC040E4" w:rsidR="00AE195D" w:rsidRDefault="00000000">
      <w:pPr>
        <w:pStyle w:val="TOC5"/>
        <w:rPr>
          <w:rFonts w:asciiTheme="minorHAnsi" w:eastAsiaTheme="minorEastAsia" w:hAnsiTheme="minorHAnsi" w:cstheme="minorBidi"/>
          <w:noProof/>
          <w:szCs w:val="22"/>
        </w:rPr>
      </w:pPr>
      <w:hyperlink w:anchor="_Toc520203125" w:history="1">
        <w:r w:rsidR="00AE195D" w:rsidRPr="001A6703">
          <w:rPr>
            <w:rStyle w:val="Hyperlink"/>
            <w:noProof/>
          </w:rPr>
          <w:t xml:space="preserve">3.2.3.6.1 </w:t>
        </w:r>
        <w:r w:rsidR="00AE195D">
          <w:rPr>
            <w:rFonts w:asciiTheme="minorHAnsi" w:eastAsiaTheme="minorEastAsia" w:hAnsiTheme="minorHAnsi" w:cstheme="minorBidi"/>
            <w:noProof/>
            <w:szCs w:val="22"/>
          </w:rPr>
          <w:tab/>
        </w:r>
        <w:r w:rsidR="00AE195D" w:rsidRPr="001A6703">
          <w:rPr>
            <w:rStyle w:val="Hyperlink"/>
            <w:noProof/>
          </w:rPr>
          <w:t xml:space="preserve"> Supported Facilities</w:t>
        </w:r>
        <w:r w:rsidR="00AE195D">
          <w:rPr>
            <w:noProof/>
            <w:webHidden/>
          </w:rPr>
          <w:tab/>
        </w:r>
        <w:r w:rsidR="00AE195D">
          <w:rPr>
            <w:noProof/>
            <w:webHidden/>
          </w:rPr>
          <w:fldChar w:fldCharType="begin"/>
        </w:r>
        <w:r w:rsidR="00AE195D">
          <w:rPr>
            <w:noProof/>
            <w:webHidden/>
          </w:rPr>
          <w:instrText xml:space="preserve"> PAGEREF _Toc520203125 \h </w:instrText>
        </w:r>
        <w:r w:rsidR="00AE195D">
          <w:rPr>
            <w:noProof/>
            <w:webHidden/>
          </w:rPr>
        </w:r>
        <w:r w:rsidR="00AE195D">
          <w:rPr>
            <w:noProof/>
            <w:webHidden/>
          </w:rPr>
          <w:fldChar w:fldCharType="separate"/>
        </w:r>
        <w:r w:rsidR="005B48B6">
          <w:rPr>
            <w:noProof/>
            <w:webHidden/>
          </w:rPr>
          <w:t>108</w:t>
        </w:r>
        <w:r w:rsidR="00AE195D">
          <w:rPr>
            <w:noProof/>
            <w:webHidden/>
          </w:rPr>
          <w:fldChar w:fldCharType="end"/>
        </w:r>
      </w:hyperlink>
    </w:p>
    <w:p w14:paraId="217C2FA8" w14:textId="69863465" w:rsidR="00AE195D" w:rsidRDefault="00000000">
      <w:pPr>
        <w:pStyle w:val="TOC5"/>
        <w:rPr>
          <w:rFonts w:asciiTheme="minorHAnsi" w:eastAsiaTheme="minorEastAsia" w:hAnsiTheme="minorHAnsi" w:cstheme="minorBidi"/>
          <w:noProof/>
          <w:szCs w:val="22"/>
        </w:rPr>
      </w:pPr>
      <w:hyperlink w:anchor="_Toc520203126" w:history="1">
        <w:r w:rsidR="00AE195D" w:rsidRPr="001A6703">
          <w:rPr>
            <w:rStyle w:val="Hyperlink"/>
            <w:noProof/>
          </w:rPr>
          <w:t xml:space="preserve">3.2.3.6.2 </w:t>
        </w:r>
        <w:r w:rsidR="00AE195D">
          <w:rPr>
            <w:rFonts w:asciiTheme="minorHAnsi" w:eastAsiaTheme="minorEastAsia" w:hAnsiTheme="minorHAnsi" w:cstheme="minorBidi"/>
            <w:noProof/>
            <w:szCs w:val="22"/>
          </w:rPr>
          <w:tab/>
        </w:r>
        <w:r w:rsidR="00AE195D" w:rsidRPr="001A6703">
          <w:rPr>
            <w:rStyle w:val="Hyperlink"/>
            <w:noProof/>
          </w:rPr>
          <w:t xml:space="preserve"> Unsupported Facilities</w:t>
        </w:r>
        <w:r w:rsidR="00AE195D">
          <w:rPr>
            <w:noProof/>
            <w:webHidden/>
          </w:rPr>
          <w:tab/>
        </w:r>
        <w:r w:rsidR="00AE195D">
          <w:rPr>
            <w:noProof/>
            <w:webHidden/>
          </w:rPr>
          <w:fldChar w:fldCharType="begin"/>
        </w:r>
        <w:r w:rsidR="00AE195D">
          <w:rPr>
            <w:noProof/>
            <w:webHidden/>
          </w:rPr>
          <w:instrText xml:space="preserve"> PAGEREF _Toc520203126 \h </w:instrText>
        </w:r>
        <w:r w:rsidR="00AE195D">
          <w:rPr>
            <w:noProof/>
            <w:webHidden/>
          </w:rPr>
        </w:r>
        <w:r w:rsidR="00AE195D">
          <w:rPr>
            <w:noProof/>
            <w:webHidden/>
          </w:rPr>
          <w:fldChar w:fldCharType="separate"/>
        </w:r>
        <w:r w:rsidR="005B48B6">
          <w:rPr>
            <w:noProof/>
            <w:webHidden/>
          </w:rPr>
          <w:t>109</w:t>
        </w:r>
        <w:r w:rsidR="00AE195D">
          <w:rPr>
            <w:noProof/>
            <w:webHidden/>
          </w:rPr>
          <w:fldChar w:fldCharType="end"/>
        </w:r>
      </w:hyperlink>
    </w:p>
    <w:p w14:paraId="343CFF92" w14:textId="5C9505DF" w:rsidR="00AE195D" w:rsidRDefault="00000000">
      <w:pPr>
        <w:pStyle w:val="TOC5"/>
        <w:rPr>
          <w:rFonts w:asciiTheme="minorHAnsi" w:eastAsiaTheme="minorEastAsia" w:hAnsiTheme="minorHAnsi" w:cstheme="minorBidi"/>
          <w:noProof/>
          <w:szCs w:val="22"/>
        </w:rPr>
      </w:pPr>
      <w:hyperlink w:anchor="_Toc520203127" w:history="1">
        <w:r w:rsidR="00AE195D" w:rsidRPr="001A6703">
          <w:rPr>
            <w:rStyle w:val="Hyperlink"/>
            <w:noProof/>
          </w:rPr>
          <w:t xml:space="preserve">3.2.3.6.3 </w:t>
        </w:r>
        <w:r w:rsidR="00AE195D">
          <w:rPr>
            <w:rFonts w:asciiTheme="minorHAnsi" w:eastAsiaTheme="minorEastAsia" w:hAnsiTheme="minorHAnsi" w:cstheme="minorBidi"/>
            <w:noProof/>
            <w:szCs w:val="22"/>
          </w:rPr>
          <w:tab/>
        </w:r>
        <w:r w:rsidR="00AE195D" w:rsidRPr="001A6703">
          <w:rPr>
            <w:rStyle w:val="Hyperlink"/>
            <w:noProof/>
          </w:rPr>
          <w:t xml:space="preserve"> Subnetwork Establishment and Connection Management</w:t>
        </w:r>
        <w:r w:rsidR="00AE195D">
          <w:rPr>
            <w:noProof/>
            <w:webHidden/>
          </w:rPr>
          <w:tab/>
        </w:r>
        <w:r w:rsidR="00AE195D">
          <w:rPr>
            <w:noProof/>
            <w:webHidden/>
          </w:rPr>
          <w:fldChar w:fldCharType="begin"/>
        </w:r>
        <w:r w:rsidR="00AE195D">
          <w:rPr>
            <w:noProof/>
            <w:webHidden/>
          </w:rPr>
          <w:instrText xml:space="preserve"> PAGEREF _Toc520203127 \h </w:instrText>
        </w:r>
        <w:r w:rsidR="00AE195D">
          <w:rPr>
            <w:noProof/>
            <w:webHidden/>
          </w:rPr>
        </w:r>
        <w:r w:rsidR="00AE195D">
          <w:rPr>
            <w:noProof/>
            <w:webHidden/>
          </w:rPr>
          <w:fldChar w:fldCharType="separate"/>
        </w:r>
        <w:r w:rsidR="005B48B6">
          <w:rPr>
            <w:noProof/>
            <w:webHidden/>
          </w:rPr>
          <w:t>109</w:t>
        </w:r>
        <w:r w:rsidR="00AE195D">
          <w:rPr>
            <w:noProof/>
            <w:webHidden/>
          </w:rPr>
          <w:fldChar w:fldCharType="end"/>
        </w:r>
      </w:hyperlink>
    </w:p>
    <w:p w14:paraId="23255F14" w14:textId="5C0F26A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28" w:history="1">
        <w:r w:rsidR="00AE195D" w:rsidRPr="001A6703">
          <w:rPr>
            <w:rStyle w:val="Hyperlink"/>
            <w:noProof/>
          </w:rPr>
          <w:t xml:space="preserve">3.2.3.6.3.1 </w:t>
        </w:r>
        <w:r w:rsidR="00AE195D">
          <w:rPr>
            <w:rFonts w:asciiTheme="minorHAnsi" w:eastAsiaTheme="minorEastAsia" w:hAnsiTheme="minorHAnsi" w:cstheme="minorBidi"/>
            <w:noProof/>
            <w:szCs w:val="22"/>
          </w:rPr>
          <w:tab/>
        </w:r>
        <w:r w:rsidR="00AE195D" w:rsidRPr="001A6703">
          <w:rPr>
            <w:rStyle w:val="Hyperlink"/>
            <w:noProof/>
          </w:rPr>
          <w:t xml:space="preserve"> Subnetwork Entity Initialization</w:t>
        </w:r>
        <w:r w:rsidR="00AE195D">
          <w:rPr>
            <w:noProof/>
            <w:webHidden/>
          </w:rPr>
          <w:tab/>
        </w:r>
        <w:r w:rsidR="00AE195D">
          <w:rPr>
            <w:noProof/>
            <w:webHidden/>
          </w:rPr>
          <w:fldChar w:fldCharType="begin"/>
        </w:r>
        <w:r w:rsidR="00AE195D">
          <w:rPr>
            <w:noProof/>
            <w:webHidden/>
          </w:rPr>
          <w:instrText xml:space="preserve"> PAGEREF _Toc520203128 \h </w:instrText>
        </w:r>
        <w:r w:rsidR="00AE195D">
          <w:rPr>
            <w:noProof/>
            <w:webHidden/>
          </w:rPr>
        </w:r>
        <w:r w:rsidR="00AE195D">
          <w:rPr>
            <w:noProof/>
            <w:webHidden/>
          </w:rPr>
          <w:fldChar w:fldCharType="separate"/>
        </w:r>
        <w:r w:rsidR="005B48B6">
          <w:rPr>
            <w:noProof/>
            <w:webHidden/>
          </w:rPr>
          <w:t>110</w:t>
        </w:r>
        <w:r w:rsidR="00AE195D">
          <w:rPr>
            <w:noProof/>
            <w:webHidden/>
          </w:rPr>
          <w:fldChar w:fldCharType="end"/>
        </w:r>
      </w:hyperlink>
    </w:p>
    <w:p w14:paraId="6BBD5057" w14:textId="4C4A00E6"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29" w:history="1">
        <w:r w:rsidR="00AE195D" w:rsidRPr="001A6703">
          <w:rPr>
            <w:rStyle w:val="Hyperlink"/>
            <w:noProof/>
          </w:rPr>
          <w:t xml:space="preserve">3.2.3.6.3.2 </w:t>
        </w:r>
        <w:r w:rsidR="00AE195D">
          <w:rPr>
            <w:rFonts w:asciiTheme="minorHAnsi" w:eastAsiaTheme="minorEastAsia" w:hAnsiTheme="minorHAnsi" w:cstheme="minorBidi"/>
            <w:noProof/>
            <w:szCs w:val="22"/>
          </w:rPr>
          <w:tab/>
        </w:r>
        <w:r w:rsidR="00AE195D" w:rsidRPr="001A6703">
          <w:rPr>
            <w:rStyle w:val="Hyperlink"/>
            <w:noProof/>
          </w:rPr>
          <w:t xml:space="preserve"> Subnetwork Connection Establishment</w:t>
        </w:r>
        <w:r w:rsidR="00AE195D">
          <w:rPr>
            <w:noProof/>
            <w:webHidden/>
          </w:rPr>
          <w:tab/>
        </w:r>
        <w:r w:rsidR="00AE195D">
          <w:rPr>
            <w:noProof/>
            <w:webHidden/>
          </w:rPr>
          <w:fldChar w:fldCharType="begin"/>
        </w:r>
        <w:r w:rsidR="00AE195D">
          <w:rPr>
            <w:noProof/>
            <w:webHidden/>
          </w:rPr>
          <w:instrText xml:space="preserve"> PAGEREF _Toc520203129 \h </w:instrText>
        </w:r>
        <w:r w:rsidR="00AE195D">
          <w:rPr>
            <w:noProof/>
            <w:webHidden/>
          </w:rPr>
        </w:r>
        <w:r w:rsidR="00AE195D">
          <w:rPr>
            <w:noProof/>
            <w:webHidden/>
          </w:rPr>
          <w:fldChar w:fldCharType="separate"/>
        </w:r>
        <w:r w:rsidR="005B48B6">
          <w:rPr>
            <w:noProof/>
            <w:webHidden/>
          </w:rPr>
          <w:t>111</w:t>
        </w:r>
        <w:r w:rsidR="00AE195D">
          <w:rPr>
            <w:noProof/>
            <w:webHidden/>
          </w:rPr>
          <w:fldChar w:fldCharType="end"/>
        </w:r>
      </w:hyperlink>
    </w:p>
    <w:p w14:paraId="58BFFDC9" w14:textId="4E114E8C"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30" w:history="1">
        <w:r w:rsidR="00AE195D" w:rsidRPr="001A6703">
          <w:rPr>
            <w:rStyle w:val="Hyperlink"/>
            <w:noProof/>
          </w:rPr>
          <w:t xml:space="preserve">3.2.3.6.3.2.1 </w:t>
        </w:r>
        <w:r w:rsidR="00AE195D">
          <w:rPr>
            <w:rFonts w:asciiTheme="minorHAnsi" w:eastAsiaTheme="minorEastAsia" w:hAnsiTheme="minorHAnsi" w:cstheme="minorBidi"/>
            <w:noProof/>
            <w:sz w:val="22"/>
            <w:szCs w:val="22"/>
          </w:rPr>
          <w:tab/>
        </w:r>
        <w:r w:rsidR="00AE195D" w:rsidRPr="001A6703">
          <w:rPr>
            <w:rStyle w:val="Hyperlink"/>
            <w:noProof/>
          </w:rPr>
          <w:t xml:space="preserve"> Explicit Subnetwork Connection Establishment</w:t>
        </w:r>
        <w:r w:rsidR="00AE195D">
          <w:rPr>
            <w:noProof/>
            <w:webHidden/>
          </w:rPr>
          <w:tab/>
        </w:r>
        <w:r w:rsidR="00AE195D">
          <w:rPr>
            <w:noProof/>
            <w:webHidden/>
          </w:rPr>
          <w:fldChar w:fldCharType="begin"/>
        </w:r>
        <w:r w:rsidR="00AE195D">
          <w:rPr>
            <w:noProof/>
            <w:webHidden/>
          </w:rPr>
          <w:instrText xml:space="preserve"> PAGEREF _Toc520203130 \h </w:instrText>
        </w:r>
        <w:r w:rsidR="00AE195D">
          <w:rPr>
            <w:noProof/>
            <w:webHidden/>
          </w:rPr>
        </w:r>
        <w:r w:rsidR="00AE195D">
          <w:rPr>
            <w:noProof/>
            <w:webHidden/>
          </w:rPr>
          <w:fldChar w:fldCharType="separate"/>
        </w:r>
        <w:r w:rsidR="005B48B6">
          <w:rPr>
            <w:noProof/>
            <w:webHidden/>
          </w:rPr>
          <w:t>111</w:t>
        </w:r>
        <w:r w:rsidR="00AE195D">
          <w:rPr>
            <w:noProof/>
            <w:webHidden/>
          </w:rPr>
          <w:fldChar w:fldCharType="end"/>
        </w:r>
      </w:hyperlink>
    </w:p>
    <w:p w14:paraId="5877DC50" w14:textId="08FF264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31" w:history="1">
        <w:r w:rsidR="00AE195D" w:rsidRPr="001A6703">
          <w:rPr>
            <w:rStyle w:val="Hyperlink"/>
            <w:noProof/>
          </w:rPr>
          <w:t xml:space="preserve">3.2.3.6.3.2.2 </w:t>
        </w:r>
        <w:r w:rsidR="00AE195D">
          <w:rPr>
            <w:rFonts w:asciiTheme="minorHAnsi" w:eastAsiaTheme="minorEastAsia" w:hAnsiTheme="minorHAnsi" w:cstheme="minorBidi"/>
            <w:noProof/>
            <w:sz w:val="22"/>
            <w:szCs w:val="22"/>
          </w:rPr>
          <w:tab/>
        </w:r>
        <w:r w:rsidR="00AE195D" w:rsidRPr="001A6703">
          <w:rPr>
            <w:rStyle w:val="Hyperlink"/>
            <w:noProof/>
          </w:rPr>
          <w:t xml:space="preserve"> Expedited Network Connection Establishment</w:t>
        </w:r>
        <w:r w:rsidR="00AE195D">
          <w:rPr>
            <w:noProof/>
            <w:webHidden/>
          </w:rPr>
          <w:tab/>
        </w:r>
        <w:r w:rsidR="00AE195D">
          <w:rPr>
            <w:noProof/>
            <w:webHidden/>
          </w:rPr>
          <w:fldChar w:fldCharType="begin"/>
        </w:r>
        <w:r w:rsidR="00AE195D">
          <w:rPr>
            <w:noProof/>
            <w:webHidden/>
          </w:rPr>
          <w:instrText xml:space="preserve"> PAGEREF _Toc520203131 \h </w:instrText>
        </w:r>
        <w:r w:rsidR="00AE195D">
          <w:rPr>
            <w:noProof/>
            <w:webHidden/>
          </w:rPr>
        </w:r>
        <w:r w:rsidR="00AE195D">
          <w:rPr>
            <w:noProof/>
            <w:webHidden/>
          </w:rPr>
          <w:fldChar w:fldCharType="separate"/>
        </w:r>
        <w:r w:rsidR="005B48B6">
          <w:rPr>
            <w:noProof/>
            <w:webHidden/>
          </w:rPr>
          <w:t>111</w:t>
        </w:r>
        <w:r w:rsidR="00AE195D">
          <w:rPr>
            <w:noProof/>
            <w:webHidden/>
          </w:rPr>
          <w:fldChar w:fldCharType="end"/>
        </w:r>
      </w:hyperlink>
    </w:p>
    <w:p w14:paraId="094BD02B" w14:textId="3F6C4E54"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32" w:history="1">
        <w:r w:rsidR="00AE195D" w:rsidRPr="001A6703">
          <w:rPr>
            <w:rStyle w:val="Hyperlink"/>
            <w:noProof/>
          </w:rPr>
          <w:t xml:space="preserve">3.2.3.6.3.3 </w:t>
        </w:r>
        <w:r w:rsidR="00AE195D">
          <w:rPr>
            <w:rFonts w:asciiTheme="minorHAnsi" w:eastAsiaTheme="minorEastAsia" w:hAnsiTheme="minorHAnsi" w:cstheme="minorBidi"/>
            <w:noProof/>
            <w:szCs w:val="22"/>
          </w:rPr>
          <w:tab/>
        </w:r>
        <w:r w:rsidR="00AE195D" w:rsidRPr="001A6703">
          <w:rPr>
            <w:rStyle w:val="Hyperlink"/>
            <w:noProof/>
          </w:rPr>
          <w:t xml:space="preserve"> Subnetwork Connection Maintenance</w:t>
        </w:r>
        <w:r w:rsidR="00AE195D">
          <w:rPr>
            <w:noProof/>
            <w:webHidden/>
          </w:rPr>
          <w:tab/>
        </w:r>
        <w:r w:rsidR="00AE195D">
          <w:rPr>
            <w:noProof/>
            <w:webHidden/>
          </w:rPr>
          <w:fldChar w:fldCharType="begin"/>
        </w:r>
        <w:r w:rsidR="00AE195D">
          <w:rPr>
            <w:noProof/>
            <w:webHidden/>
          </w:rPr>
          <w:instrText xml:space="preserve"> PAGEREF _Toc520203132 \h </w:instrText>
        </w:r>
        <w:r w:rsidR="00AE195D">
          <w:rPr>
            <w:noProof/>
            <w:webHidden/>
          </w:rPr>
        </w:r>
        <w:r w:rsidR="00AE195D">
          <w:rPr>
            <w:noProof/>
            <w:webHidden/>
          </w:rPr>
          <w:fldChar w:fldCharType="separate"/>
        </w:r>
        <w:r w:rsidR="005B48B6">
          <w:rPr>
            <w:noProof/>
            <w:webHidden/>
          </w:rPr>
          <w:t>111</w:t>
        </w:r>
        <w:r w:rsidR="00AE195D">
          <w:rPr>
            <w:noProof/>
            <w:webHidden/>
          </w:rPr>
          <w:fldChar w:fldCharType="end"/>
        </w:r>
      </w:hyperlink>
    </w:p>
    <w:p w14:paraId="3C7DB2B3" w14:textId="3905D2DE"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33" w:history="1">
        <w:r w:rsidR="00AE195D" w:rsidRPr="001A6703">
          <w:rPr>
            <w:rStyle w:val="Hyperlink"/>
            <w:noProof/>
          </w:rPr>
          <w:t xml:space="preserve">3.2.3.6.3.3.1 </w:t>
        </w:r>
        <w:r w:rsidR="00AE195D">
          <w:rPr>
            <w:rFonts w:asciiTheme="minorHAnsi" w:eastAsiaTheme="minorEastAsia" w:hAnsiTheme="minorHAnsi" w:cstheme="minorBidi"/>
            <w:noProof/>
            <w:sz w:val="22"/>
            <w:szCs w:val="22"/>
          </w:rPr>
          <w:tab/>
        </w:r>
        <w:r w:rsidR="00AE195D" w:rsidRPr="001A6703">
          <w:rPr>
            <w:rStyle w:val="Hyperlink"/>
            <w:noProof/>
          </w:rPr>
          <w:t xml:space="preserve"> Explicit Subnetwork Connection Maintenance</w:t>
        </w:r>
        <w:r w:rsidR="00AE195D">
          <w:rPr>
            <w:noProof/>
            <w:webHidden/>
          </w:rPr>
          <w:tab/>
        </w:r>
        <w:r w:rsidR="00AE195D">
          <w:rPr>
            <w:noProof/>
            <w:webHidden/>
          </w:rPr>
          <w:fldChar w:fldCharType="begin"/>
        </w:r>
        <w:r w:rsidR="00AE195D">
          <w:rPr>
            <w:noProof/>
            <w:webHidden/>
          </w:rPr>
          <w:instrText xml:space="preserve"> PAGEREF _Toc520203133 \h </w:instrText>
        </w:r>
        <w:r w:rsidR="00AE195D">
          <w:rPr>
            <w:noProof/>
            <w:webHidden/>
          </w:rPr>
        </w:r>
        <w:r w:rsidR="00AE195D">
          <w:rPr>
            <w:noProof/>
            <w:webHidden/>
          </w:rPr>
          <w:fldChar w:fldCharType="separate"/>
        </w:r>
        <w:r w:rsidR="005B48B6">
          <w:rPr>
            <w:noProof/>
            <w:webHidden/>
          </w:rPr>
          <w:t>111</w:t>
        </w:r>
        <w:r w:rsidR="00AE195D">
          <w:rPr>
            <w:noProof/>
            <w:webHidden/>
          </w:rPr>
          <w:fldChar w:fldCharType="end"/>
        </w:r>
      </w:hyperlink>
    </w:p>
    <w:p w14:paraId="3D3D55E5" w14:textId="2F776D22"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34" w:history="1">
        <w:r w:rsidR="00AE195D" w:rsidRPr="001A6703">
          <w:rPr>
            <w:rStyle w:val="Hyperlink"/>
            <w:noProof/>
          </w:rPr>
          <w:t xml:space="preserve">3.2.3.6.3.3.2 </w:t>
        </w:r>
        <w:r w:rsidR="00AE195D">
          <w:rPr>
            <w:rFonts w:asciiTheme="minorHAnsi" w:eastAsiaTheme="minorEastAsia" w:hAnsiTheme="minorHAnsi" w:cstheme="minorBidi"/>
            <w:noProof/>
            <w:sz w:val="22"/>
            <w:szCs w:val="22"/>
          </w:rPr>
          <w:tab/>
        </w:r>
        <w:r w:rsidR="00AE195D" w:rsidRPr="001A6703">
          <w:rPr>
            <w:rStyle w:val="Hyperlink"/>
            <w:noProof/>
          </w:rPr>
          <w:t xml:space="preserve"> Expedited Subnetwork Connection Maintenance</w:t>
        </w:r>
        <w:r w:rsidR="00AE195D">
          <w:rPr>
            <w:noProof/>
            <w:webHidden/>
          </w:rPr>
          <w:tab/>
        </w:r>
        <w:r w:rsidR="00AE195D">
          <w:rPr>
            <w:noProof/>
            <w:webHidden/>
          </w:rPr>
          <w:fldChar w:fldCharType="begin"/>
        </w:r>
        <w:r w:rsidR="00AE195D">
          <w:rPr>
            <w:noProof/>
            <w:webHidden/>
          </w:rPr>
          <w:instrText xml:space="preserve"> PAGEREF _Toc520203134 \h </w:instrText>
        </w:r>
        <w:r w:rsidR="00AE195D">
          <w:rPr>
            <w:noProof/>
            <w:webHidden/>
          </w:rPr>
        </w:r>
        <w:r w:rsidR="00AE195D">
          <w:rPr>
            <w:noProof/>
            <w:webHidden/>
          </w:rPr>
          <w:fldChar w:fldCharType="separate"/>
        </w:r>
        <w:r w:rsidR="005B48B6">
          <w:rPr>
            <w:noProof/>
            <w:webHidden/>
          </w:rPr>
          <w:t>112</w:t>
        </w:r>
        <w:r w:rsidR="00AE195D">
          <w:rPr>
            <w:noProof/>
            <w:webHidden/>
          </w:rPr>
          <w:fldChar w:fldCharType="end"/>
        </w:r>
      </w:hyperlink>
    </w:p>
    <w:p w14:paraId="7514F600" w14:textId="13A28D1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35" w:history="1">
        <w:r w:rsidR="00AE195D" w:rsidRPr="001A6703">
          <w:rPr>
            <w:rStyle w:val="Hyperlink"/>
            <w:noProof/>
          </w:rPr>
          <w:t xml:space="preserve">3.2.3.6.3.3.3 </w:t>
        </w:r>
        <w:r w:rsidR="00AE195D">
          <w:rPr>
            <w:rFonts w:asciiTheme="minorHAnsi" w:eastAsiaTheme="minorEastAsia" w:hAnsiTheme="minorHAnsi" w:cstheme="minorBidi"/>
            <w:noProof/>
            <w:sz w:val="22"/>
            <w:szCs w:val="22"/>
          </w:rPr>
          <w:tab/>
        </w:r>
        <w:r w:rsidR="00AE195D" w:rsidRPr="001A6703">
          <w:rPr>
            <w:rStyle w:val="Hyperlink"/>
            <w:noProof/>
          </w:rPr>
          <w:t xml:space="preserve"> Broadcast Subnetwork Connection Maintenance</w:t>
        </w:r>
        <w:r w:rsidR="00AE195D">
          <w:rPr>
            <w:noProof/>
            <w:webHidden/>
          </w:rPr>
          <w:tab/>
        </w:r>
        <w:r w:rsidR="00AE195D">
          <w:rPr>
            <w:noProof/>
            <w:webHidden/>
          </w:rPr>
          <w:fldChar w:fldCharType="begin"/>
        </w:r>
        <w:r w:rsidR="00AE195D">
          <w:rPr>
            <w:noProof/>
            <w:webHidden/>
          </w:rPr>
          <w:instrText xml:space="preserve"> PAGEREF _Toc520203135 \h </w:instrText>
        </w:r>
        <w:r w:rsidR="00AE195D">
          <w:rPr>
            <w:noProof/>
            <w:webHidden/>
          </w:rPr>
        </w:r>
        <w:r w:rsidR="00AE195D">
          <w:rPr>
            <w:noProof/>
            <w:webHidden/>
          </w:rPr>
          <w:fldChar w:fldCharType="separate"/>
        </w:r>
        <w:r w:rsidR="005B48B6">
          <w:rPr>
            <w:noProof/>
            <w:webHidden/>
          </w:rPr>
          <w:t>112</w:t>
        </w:r>
        <w:r w:rsidR="00AE195D">
          <w:rPr>
            <w:noProof/>
            <w:webHidden/>
          </w:rPr>
          <w:fldChar w:fldCharType="end"/>
        </w:r>
      </w:hyperlink>
    </w:p>
    <w:p w14:paraId="402E469A" w14:textId="5E0A853D" w:rsidR="00AE195D" w:rsidRDefault="00000000">
      <w:pPr>
        <w:pStyle w:val="TOC5"/>
        <w:rPr>
          <w:rFonts w:asciiTheme="minorHAnsi" w:eastAsiaTheme="minorEastAsia" w:hAnsiTheme="minorHAnsi" w:cstheme="minorBidi"/>
          <w:noProof/>
          <w:szCs w:val="22"/>
        </w:rPr>
      </w:pPr>
      <w:hyperlink w:anchor="_Toc520203136" w:history="1">
        <w:r w:rsidR="00AE195D" w:rsidRPr="001A6703">
          <w:rPr>
            <w:rStyle w:val="Hyperlink"/>
            <w:noProof/>
          </w:rPr>
          <w:t xml:space="preserve">3.2.3.6.3.4 </w:t>
        </w:r>
        <w:r w:rsidR="00AE195D">
          <w:rPr>
            <w:rFonts w:asciiTheme="minorHAnsi" w:eastAsiaTheme="minorEastAsia" w:hAnsiTheme="minorHAnsi" w:cstheme="minorBidi"/>
            <w:noProof/>
            <w:szCs w:val="22"/>
          </w:rPr>
          <w:tab/>
        </w:r>
        <w:r w:rsidR="00AE195D" w:rsidRPr="001A6703">
          <w:rPr>
            <w:rStyle w:val="Hyperlink"/>
            <w:noProof/>
          </w:rPr>
          <w:t xml:space="preserve"> Call Redirection for X.121-based Networks</w:t>
        </w:r>
        <w:r w:rsidR="00AE195D">
          <w:rPr>
            <w:noProof/>
            <w:webHidden/>
          </w:rPr>
          <w:tab/>
        </w:r>
        <w:r w:rsidR="00AE195D">
          <w:rPr>
            <w:noProof/>
            <w:webHidden/>
          </w:rPr>
          <w:fldChar w:fldCharType="begin"/>
        </w:r>
        <w:r w:rsidR="00AE195D">
          <w:rPr>
            <w:noProof/>
            <w:webHidden/>
          </w:rPr>
          <w:instrText xml:space="preserve"> PAGEREF _Toc520203136 \h </w:instrText>
        </w:r>
        <w:r w:rsidR="00AE195D">
          <w:rPr>
            <w:noProof/>
            <w:webHidden/>
          </w:rPr>
        </w:r>
        <w:r w:rsidR="00AE195D">
          <w:rPr>
            <w:noProof/>
            <w:webHidden/>
          </w:rPr>
          <w:fldChar w:fldCharType="separate"/>
        </w:r>
        <w:r w:rsidR="005B48B6">
          <w:rPr>
            <w:noProof/>
            <w:webHidden/>
          </w:rPr>
          <w:t>113</w:t>
        </w:r>
        <w:r w:rsidR="00AE195D">
          <w:rPr>
            <w:noProof/>
            <w:webHidden/>
          </w:rPr>
          <w:fldChar w:fldCharType="end"/>
        </w:r>
      </w:hyperlink>
    </w:p>
    <w:p w14:paraId="4A574B4D" w14:textId="54A65A9D" w:rsidR="00AE195D" w:rsidRDefault="00000000">
      <w:pPr>
        <w:pStyle w:val="TOC5"/>
        <w:rPr>
          <w:rFonts w:asciiTheme="minorHAnsi" w:eastAsiaTheme="minorEastAsia" w:hAnsiTheme="minorHAnsi" w:cstheme="minorBidi"/>
          <w:noProof/>
          <w:szCs w:val="22"/>
        </w:rPr>
      </w:pPr>
      <w:hyperlink w:anchor="_Toc520203137" w:history="1">
        <w:r w:rsidR="00AE195D" w:rsidRPr="001A6703">
          <w:rPr>
            <w:rStyle w:val="Hyperlink"/>
            <w:noProof/>
          </w:rPr>
          <w:t xml:space="preserve">3.2.3.6.4 </w:t>
        </w:r>
        <w:r w:rsidR="00AE195D">
          <w:rPr>
            <w:rFonts w:asciiTheme="minorHAnsi" w:eastAsiaTheme="minorEastAsia" w:hAnsiTheme="minorHAnsi" w:cstheme="minorBidi"/>
            <w:noProof/>
            <w:szCs w:val="22"/>
          </w:rPr>
          <w:tab/>
        </w:r>
        <w:r w:rsidR="00AE195D" w:rsidRPr="001A6703">
          <w:rPr>
            <w:rStyle w:val="Hyperlink"/>
            <w:noProof/>
          </w:rPr>
          <w:t xml:space="preserve"> Error Handling</w:t>
        </w:r>
        <w:r w:rsidR="00AE195D">
          <w:rPr>
            <w:noProof/>
            <w:webHidden/>
          </w:rPr>
          <w:tab/>
        </w:r>
        <w:r w:rsidR="00AE195D">
          <w:rPr>
            <w:noProof/>
            <w:webHidden/>
          </w:rPr>
          <w:fldChar w:fldCharType="begin"/>
        </w:r>
        <w:r w:rsidR="00AE195D">
          <w:rPr>
            <w:noProof/>
            <w:webHidden/>
          </w:rPr>
          <w:instrText xml:space="preserve"> PAGEREF _Toc520203137 \h </w:instrText>
        </w:r>
        <w:r w:rsidR="00AE195D">
          <w:rPr>
            <w:noProof/>
            <w:webHidden/>
          </w:rPr>
        </w:r>
        <w:r w:rsidR="00AE195D">
          <w:rPr>
            <w:noProof/>
            <w:webHidden/>
          </w:rPr>
          <w:fldChar w:fldCharType="separate"/>
        </w:r>
        <w:r w:rsidR="005B48B6">
          <w:rPr>
            <w:noProof/>
            <w:webHidden/>
          </w:rPr>
          <w:t>113</w:t>
        </w:r>
        <w:r w:rsidR="00AE195D">
          <w:rPr>
            <w:noProof/>
            <w:webHidden/>
          </w:rPr>
          <w:fldChar w:fldCharType="end"/>
        </w:r>
      </w:hyperlink>
    </w:p>
    <w:p w14:paraId="11F09C25" w14:textId="0CEF10A1" w:rsidR="00AE195D" w:rsidRDefault="00000000">
      <w:pPr>
        <w:pStyle w:val="TOC5"/>
        <w:rPr>
          <w:rFonts w:asciiTheme="minorHAnsi" w:eastAsiaTheme="minorEastAsia" w:hAnsiTheme="minorHAnsi" w:cstheme="minorBidi"/>
          <w:noProof/>
          <w:szCs w:val="22"/>
        </w:rPr>
      </w:pPr>
      <w:hyperlink w:anchor="_Toc520203138" w:history="1">
        <w:r w:rsidR="00AE195D" w:rsidRPr="001A6703">
          <w:rPr>
            <w:rStyle w:val="Hyperlink"/>
            <w:noProof/>
          </w:rPr>
          <w:t xml:space="preserve">3.2.3.6.5 </w:t>
        </w:r>
        <w:r w:rsidR="00AE195D">
          <w:rPr>
            <w:rFonts w:asciiTheme="minorHAnsi" w:eastAsiaTheme="minorEastAsia" w:hAnsiTheme="minorHAnsi" w:cstheme="minorBidi"/>
            <w:noProof/>
            <w:szCs w:val="22"/>
          </w:rPr>
          <w:tab/>
        </w:r>
        <w:r w:rsidR="00AE195D" w:rsidRPr="001A6703">
          <w:rPr>
            <w:rStyle w:val="Hyperlink"/>
            <w:noProof/>
          </w:rPr>
          <w:t xml:space="preserve"> Acknowledgments</w:t>
        </w:r>
        <w:r w:rsidR="00AE195D">
          <w:rPr>
            <w:noProof/>
            <w:webHidden/>
          </w:rPr>
          <w:tab/>
        </w:r>
        <w:r w:rsidR="00AE195D">
          <w:rPr>
            <w:noProof/>
            <w:webHidden/>
          </w:rPr>
          <w:fldChar w:fldCharType="begin"/>
        </w:r>
        <w:r w:rsidR="00AE195D">
          <w:rPr>
            <w:noProof/>
            <w:webHidden/>
          </w:rPr>
          <w:instrText xml:space="preserve"> PAGEREF _Toc520203138 \h </w:instrText>
        </w:r>
        <w:r w:rsidR="00AE195D">
          <w:rPr>
            <w:noProof/>
            <w:webHidden/>
          </w:rPr>
        </w:r>
        <w:r w:rsidR="00AE195D">
          <w:rPr>
            <w:noProof/>
            <w:webHidden/>
          </w:rPr>
          <w:fldChar w:fldCharType="separate"/>
        </w:r>
        <w:r w:rsidR="005B48B6">
          <w:rPr>
            <w:noProof/>
            <w:webHidden/>
          </w:rPr>
          <w:t>113</w:t>
        </w:r>
        <w:r w:rsidR="00AE195D">
          <w:rPr>
            <w:noProof/>
            <w:webHidden/>
          </w:rPr>
          <w:fldChar w:fldCharType="end"/>
        </w:r>
      </w:hyperlink>
    </w:p>
    <w:p w14:paraId="56A302BE" w14:textId="4A5DB0ED" w:rsidR="00AE195D" w:rsidRDefault="00000000" w:rsidP="00F14BCE">
      <w:pPr>
        <w:pStyle w:val="TOC3"/>
        <w:rPr>
          <w:rFonts w:asciiTheme="minorHAnsi" w:eastAsiaTheme="minorEastAsia" w:hAnsiTheme="minorHAnsi" w:cstheme="minorBidi"/>
          <w:szCs w:val="22"/>
        </w:rPr>
      </w:pPr>
      <w:hyperlink w:anchor="_Toc520203139" w:history="1">
        <w:r w:rsidR="00AE195D" w:rsidRPr="001A6703">
          <w:rPr>
            <w:rStyle w:val="Hyperlink"/>
          </w:rPr>
          <w:t xml:space="preserve">3.2.4 </w:t>
        </w:r>
        <w:r w:rsidR="00AE195D">
          <w:rPr>
            <w:rFonts w:asciiTheme="minorHAnsi" w:eastAsiaTheme="minorEastAsia" w:hAnsiTheme="minorHAnsi" w:cstheme="minorBidi"/>
            <w:szCs w:val="22"/>
          </w:rPr>
          <w:tab/>
        </w:r>
        <w:r w:rsidR="00AE195D" w:rsidRPr="001A6703">
          <w:rPr>
            <w:rStyle w:val="Hyperlink"/>
          </w:rPr>
          <w:t xml:space="preserve">  VDL MOBILE SNDCF</w:t>
        </w:r>
        <w:r w:rsidR="00AE195D">
          <w:rPr>
            <w:webHidden/>
          </w:rPr>
          <w:tab/>
        </w:r>
        <w:r w:rsidR="00AE195D">
          <w:rPr>
            <w:webHidden/>
          </w:rPr>
          <w:fldChar w:fldCharType="begin"/>
        </w:r>
        <w:r w:rsidR="00AE195D">
          <w:rPr>
            <w:webHidden/>
          </w:rPr>
          <w:instrText xml:space="preserve"> PAGEREF _Toc520203139 \h </w:instrText>
        </w:r>
        <w:r w:rsidR="00AE195D">
          <w:rPr>
            <w:webHidden/>
          </w:rPr>
        </w:r>
        <w:r w:rsidR="00AE195D">
          <w:rPr>
            <w:webHidden/>
          </w:rPr>
          <w:fldChar w:fldCharType="separate"/>
        </w:r>
        <w:r w:rsidR="005B48B6">
          <w:rPr>
            <w:webHidden/>
          </w:rPr>
          <w:t>113</w:t>
        </w:r>
        <w:r w:rsidR="00AE195D">
          <w:rPr>
            <w:webHidden/>
          </w:rPr>
          <w:fldChar w:fldCharType="end"/>
        </w:r>
      </w:hyperlink>
    </w:p>
    <w:p w14:paraId="46AD21EB" w14:textId="07595608" w:rsidR="00AE195D" w:rsidRDefault="00000000">
      <w:pPr>
        <w:pStyle w:val="TOC4"/>
        <w:rPr>
          <w:rFonts w:asciiTheme="minorHAnsi" w:eastAsiaTheme="minorEastAsia" w:hAnsiTheme="minorHAnsi" w:cstheme="minorBidi"/>
          <w:szCs w:val="22"/>
        </w:rPr>
      </w:pPr>
      <w:hyperlink w:anchor="_Toc520203140" w:history="1">
        <w:r w:rsidR="00AE195D" w:rsidRPr="001A6703">
          <w:rPr>
            <w:rStyle w:val="Hyperlink"/>
          </w:rPr>
          <w:t xml:space="preserve">3.2.4.1 </w:t>
        </w:r>
        <w:r w:rsidR="00AE195D">
          <w:rPr>
            <w:rFonts w:asciiTheme="minorHAnsi" w:eastAsiaTheme="minorEastAsia" w:hAnsiTheme="minorHAnsi" w:cstheme="minorBidi"/>
            <w:szCs w:val="22"/>
          </w:rPr>
          <w:tab/>
        </w:r>
        <w:r w:rsidR="00AE195D" w:rsidRPr="001A6703">
          <w:rPr>
            <w:rStyle w:val="Hyperlink"/>
          </w:rPr>
          <w:t xml:space="preserve">  Introduction</w:t>
        </w:r>
        <w:r w:rsidR="00AE195D">
          <w:rPr>
            <w:webHidden/>
          </w:rPr>
          <w:tab/>
        </w:r>
        <w:r w:rsidR="00AE195D">
          <w:rPr>
            <w:webHidden/>
          </w:rPr>
          <w:fldChar w:fldCharType="begin"/>
        </w:r>
        <w:r w:rsidR="00AE195D">
          <w:rPr>
            <w:webHidden/>
          </w:rPr>
          <w:instrText xml:space="preserve"> PAGEREF _Toc520203140 \h </w:instrText>
        </w:r>
        <w:r w:rsidR="00AE195D">
          <w:rPr>
            <w:webHidden/>
          </w:rPr>
        </w:r>
        <w:r w:rsidR="00AE195D">
          <w:rPr>
            <w:webHidden/>
          </w:rPr>
          <w:fldChar w:fldCharType="separate"/>
        </w:r>
        <w:r w:rsidR="005B48B6">
          <w:rPr>
            <w:webHidden/>
          </w:rPr>
          <w:t>113</w:t>
        </w:r>
        <w:r w:rsidR="00AE195D">
          <w:rPr>
            <w:webHidden/>
          </w:rPr>
          <w:fldChar w:fldCharType="end"/>
        </w:r>
      </w:hyperlink>
    </w:p>
    <w:p w14:paraId="7AFB079D" w14:textId="094633E5" w:rsidR="00AE195D" w:rsidRDefault="00000000">
      <w:pPr>
        <w:pStyle w:val="TOC4"/>
        <w:rPr>
          <w:rFonts w:asciiTheme="minorHAnsi" w:eastAsiaTheme="minorEastAsia" w:hAnsiTheme="minorHAnsi" w:cstheme="minorBidi"/>
          <w:szCs w:val="22"/>
        </w:rPr>
      </w:pPr>
      <w:hyperlink w:anchor="_Toc520203141" w:history="1">
        <w:r w:rsidR="00AE195D" w:rsidRPr="001A6703">
          <w:rPr>
            <w:rStyle w:val="Hyperlink"/>
          </w:rPr>
          <w:t xml:space="preserve">3.2.4.2 </w:t>
        </w:r>
        <w:r w:rsidR="00AE195D">
          <w:rPr>
            <w:rFonts w:asciiTheme="minorHAnsi" w:eastAsiaTheme="minorEastAsia" w:hAnsiTheme="minorHAnsi" w:cstheme="minorBidi"/>
            <w:szCs w:val="22"/>
          </w:rPr>
          <w:tab/>
        </w:r>
        <w:r w:rsidR="00AE195D" w:rsidRPr="001A6703">
          <w:rPr>
            <w:rStyle w:val="Hyperlink"/>
          </w:rPr>
          <w:t xml:space="preserve">  RESERVED</w:t>
        </w:r>
        <w:r w:rsidR="00AE195D">
          <w:rPr>
            <w:webHidden/>
          </w:rPr>
          <w:tab/>
        </w:r>
        <w:r w:rsidR="00AE195D">
          <w:rPr>
            <w:webHidden/>
          </w:rPr>
          <w:fldChar w:fldCharType="begin"/>
        </w:r>
        <w:r w:rsidR="00AE195D">
          <w:rPr>
            <w:webHidden/>
          </w:rPr>
          <w:instrText xml:space="preserve"> PAGEREF _Toc520203141 \h </w:instrText>
        </w:r>
        <w:r w:rsidR="00AE195D">
          <w:rPr>
            <w:webHidden/>
          </w:rPr>
        </w:r>
        <w:r w:rsidR="00AE195D">
          <w:rPr>
            <w:webHidden/>
          </w:rPr>
          <w:fldChar w:fldCharType="separate"/>
        </w:r>
        <w:r w:rsidR="005B48B6">
          <w:rPr>
            <w:webHidden/>
          </w:rPr>
          <w:t>114</w:t>
        </w:r>
        <w:r w:rsidR="00AE195D">
          <w:rPr>
            <w:webHidden/>
          </w:rPr>
          <w:fldChar w:fldCharType="end"/>
        </w:r>
      </w:hyperlink>
    </w:p>
    <w:p w14:paraId="0B600AAC" w14:textId="65419A80" w:rsidR="00AE195D" w:rsidRDefault="00000000">
      <w:pPr>
        <w:pStyle w:val="TOC4"/>
        <w:rPr>
          <w:rFonts w:asciiTheme="minorHAnsi" w:eastAsiaTheme="minorEastAsia" w:hAnsiTheme="minorHAnsi" w:cstheme="minorBidi"/>
          <w:szCs w:val="22"/>
        </w:rPr>
      </w:pPr>
      <w:hyperlink w:anchor="_Toc520203142" w:history="1">
        <w:r w:rsidR="00AE195D" w:rsidRPr="001A6703">
          <w:rPr>
            <w:rStyle w:val="Hyperlink"/>
          </w:rPr>
          <w:t xml:space="preserve">3.2.4.3 </w:t>
        </w:r>
        <w:r w:rsidR="00AE195D">
          <w:rPr>
            <w:rFonts w:asciiTheme="minorHAnsi" w:eastAsiaTheme="minorEastAsia" w:hAnsiTheme="minorHAnsi" w:cstheme="minorBidi"/>
            <w:szCs w:val="22"/>
          </w:rPr>
          <w:tab/>
        </w:r>
        <w:r w:rsidR="00AE195D" w:rsidRPr="001A6703">
          <w:rPr>
            <w:rStyle w:val="Hyperlink"/>
          </w:rPr>
          <w:t xml:space="preserve">  Call User Data Encoding</w:t>
        </w:r>
        <w:r w:rsidR="00AE195D">
          <w:rPr>
            <w:webHidden/>
          </w:rPr>
          <w:tab/>
        </w:r>
        <w:r w:rsidR="00AE195D">
          <w:rPr>
            <w:webHidden/>
          </w:rPr>
          <w:fldChar w:fldCharType="begin"/>
        </w:r>
        <w:r w:rsidR="00AE195D">
          <w:rPr>
            <w:webHidden/>
          </w:rPr>
          <w:instrText xml:space="preserve"> PAGEREF _Toc520203142 \h </w:instrText>
        </w:r>
        <w:r w:rsidR="00AE195D">
          <w:rPr>
            <w:webHidden/>
          </w:rPr>
        </w:r>
        <w:r w:rsidR="00AE195D">
          <w:rPr>
            <w:webHidden/>
          </w:rPr>
          <w:fldChar w:fldCharType="separate"/>
        </w:r>
        <w:r w:rsidR="005B48B6">
          <w:rPr>
            <w:webHidden/>
          </w:rPr>
          <w:t>114</w:t>
        </w:r>
        <w:r w:rsidR="00AE195D">
          <w:rPr>
            <w:webHidden/>
          </w:rPr>
          <w:fldChar w:fldCharType="end"/>
        </w:r>
      </w:hyperlink>
    </w:p>
    <w:p w14:paraId="7E862D0A" w14:textId="20D11730" w:rsidR="00AE195D" w:rsidRDefault="00000000">
      <w:pPr>
        <w:pStyle w:val="TOC5"/>
        <w:rPr>
          <w:rFonts w:asciiTheme="minorHAnsi" w:eastAsiaTheme="minorEastAsia" w:hAnsiTheme="minorHAnsi" w:cstheme="minorBidi"/>
          <w:noProof/>
          <w:szCs w:val="22"/>
        </w:rPr>
      </w:pPr>
      <w:hyperlink w:anchor="_Toc520203143" w:history="1">
        <w:r w:rsidR="00AE195D" w:rsidRPr="001A6703">
          <w:rPr>
            <w:rStyle w:val="Hyperlink"/>
            <w:noProof/>
          </w:rPr>
          <w:t xml:space="preserve">3.2.4.3.1 </w:t>
        </w:r>
        <w:r w:rsidR="00AE195D">
          <w:rPr>
            <w:rFonts w:asciiTheme="minorHAnsi" w:eastAsiaTheme="minorEastAsia" w:hAnsiTheme="minorHAnsi" w:cstheme="minorBidi"/>
            <w:noProof/>
            <w:szCs w:val="22"/>
          </w:rPr>
          <w:tab/>
        </w:r>
        <w:r w:rsidR="00AE195D" w:rsidRPr="001A6703">
          <w:rPr>
            <w:rStyle w:val="Hyperlink"/>
            <w:noProof/>
          </w:rPr>
          <w:t xml:space="preserve"> ISH PDU</w:t>
        </w:r>
        <w:r w:rsidR="00AE195D">
          <w:rPr>
            <w:noProof/>
            <w:webHidden/>
          </w:rPr>
          <w:tab/>
        </w:r>
        <w:r w:rsidR="00AE195D">
          <w:rPr>
            <w:noProof/>
            <w:webHidden/>
          </w:rPr>
          <w:fldChar w:fldCharType="begin"/>
        </w:r>
        <w:r w:rsidR="00AE195D">
          <w:rPr>
            <w:noProof/>
            <w:webHidden/>
          </w:rPr>
          <w:instrText xml:space="preserve"> PAGEREF _Toc520203143 \h </w:instrText>
        </w:r>
        <w:r w:rsidR="00AE195D">
          <w:rPr>
            <w:noProof/>
            <w:webHidden/>
          </w:rPr>
        </w:r>
        <w:r w:rsidR="00AE195D">
          <w:rPr>
            <w:noProof/>
            <w:webHidden/>
          </w:rPr>
          <w:fldChar w:fldCharType="separate"/>
        </w:r>
        <w:r w:rsidR="005B48B6">
          <w:rPr>
            <w:noProof/>
            <w:webHidden/>
          </w:rPr>
          <w:t>114</w:t>
        </w:r>
        <w:r w:rsidR="00AE195D">
          <w:rPr>
            <w:noProof/>
            <w:webHidden/>
          </w:rPr>
          <w:fldChar w:fldCharType="end"/>
        </w:r>
      </w:hyperlink>
    </w:p>
    <w:p w14:paraId="7C7AE08D" w14:textId="10735B7D" w:rsidR="00AE195D" w:rsidRDefault="00000000">
      <w:pPr>
        <w:pStyle w:val="TOC5"/>
        <w:rPr>
          <w:rFonts w:asciiTheme="minorHAnsi" w:eastAsiaTheme="minorEastAsia" w:hAnsiTheme="minorHAnsi" w:cstheme="minorBidi"/>
          <w:noProof/>
          <w:szCs w:val="22"/>
        </w:rPr>
      </w:pPr>
      <w:hyperlink w:anchor="_Toc520203144" w:history="1">
        <w:r w:rsidR="00AE195D" w:rsidRPr="001A6703">
          <w:rPr>
            <w:rStyle w:val="Hyperlink"/>
            <w:noProof/>
          </w:rPr>
          <w:t xml:space="preserve">3.2.4.3.2 </w:t>
        </w:r>
        <w:r w:rsidR="00AE195D">
          <w:rPr>
            <w:rFonts w:asciiTheme="minorHAnsi" w:eastAsiaTheme="minorEastAsia" w:hAnsiTheme="minorHAnsi" w:cstheme="minorBidi"/>
            <w:noProof/>
            <w:szCs w:val="22"/>
          </w:rPr>
          <w:tab/>
        </w:r>
        <w:r w:rsidR="00AE195D" w:rsidRPr="001A6703">
          <w:rPr>
            <w:rStyle w:val="Hyperlink"/>
            <w:noProof/>
          </w:rPr>
          <w:t xml:space="preserve"> Maintained/Initialized Status Bit</w:t>
        </w:r>
        <w:r w:rsidR="00AE195D">
          <w:rPr>
            <w:noProof/>
            <w:webHidden/>
          </w:rPr>
          <w:tab/>
        </w:r>
        <w:r w:rsidR="00AE195D">
          <w:rPr>
            <w:noProof/>
            <w:webHidden/>
          </w:rPr>
          <w:fldChar w:fldCharType="begin"/>
        </w:r>
        <w:r w:rsidR="00AE195D">
          <w:rPr>
            <w:noProof/>
            <w:webHidden/>
          </w:rPr>
          <w:instrText xml:space="preserve"> PAGEREF _Toc520203144 \h </w:instrText>
        </w:r>
        <w:r w:rsidR="00AE195D">
          <w:rPr>
            <w:noProof/>
            <w:webHidden/>
          </w:rPr>
        </w:r>
        <w:r w:rsidR="00AE195D">
          <w:rPr>
            <w:noProof/>
            <w:webHidden/>
          </w:rPr>
          <w:fldChar w:fldCharType="separate"/>
        </w:r>
        <w:r w:rsidR="005B48B6">
          <w:rPr>
            <w:noProof/>
            <w:webHidden/>
          </w:rPr>
          <w:t>114</w:t>
        </w:r>
        <w:r w:rsidR="00AE195D">
          <w:rPr>
            <w:noProof/>
            <w:webHidden/>
          </w:rPr>
          <w:fldChar w:fldCharType="end"/>
        </w:r>
      </w:hyperlink>
    </w:p>
    <w:p w14:paraId="2EA0A051" w14:textId="34899617" w:rsidR="00AE195D" w:rsidRPr="008A24FA" w:rsidRDefault="00000000" w:rsidP="008A24FA">
      <w:pPr>
        <w:pStyle w:val="TOC2"/>
        <w:rPr>
          <w:rFonts w:asciiTheme="minorHAnsi" w:eastAsiaTheme="minorEastAsia" w:hAnsiTheme="minorHAnsi" w:cstheme="minorBidi"/>
          <w:szCs w:val="22"/>
        </w:rPr>
      </w:pPr>
      <w:hyperlink w:anchor="_Toc520203147" w:history="1">
        <w:r w:rsidR="00AE195D" w:rsidRPr="008A24FA">
          <w:rPr>
            <w:rStyle w:val="Hyperlink"/>
          </w:rPr>
          <w:t>3.3</w:t>
        </w:r>
        <w:r w:rsidR="00AE195D" w:rsidRPr="008A24FA">
          <w:rPr>
            <w:rFonts w:asciiTheme="minorHAnsi" w:eastAsiaTheme="minorEastAsia" w:hAnsiTheme="minorHAnsi" w:cstheme="minorBidi"/>
            <w:szCs w:val="22"/>
          </w:rPr>
          <w:tab/>
        </w:r>
        <w:r w:rsidR="00AE195D" w:rsidRPr="008A24FA">
          <w:rPr>
            <w:rStyle w:val="Hyperlink"/>
          </w:rPr>
          <w:t xml:space="preserve">  VDL Mode 3</w:t>
        </w:r>
        <w:r w:rsidR="00AE195D" w:rsidRPr="008A24FA">
          <w:rPr>
            <w:webHidden/>
          </w:rPr>
          <w:tab/>
        </w:r>
        <w:r w:rsidR="00AE195D" w:rsidRPr="008A24FA">
          <w:rPr>
            <w:webHidden/>
          </w:rPr>
          <w:fldChar w:fldCharType="begin"/>
        </w:r>
        <w:r w:rsidR="00AE195D" w:rsidRPr="008A24FA">
          <w:rPr>
            <w:webHidden/>
          </w:rPr>
          <w:instrText xml:space="preserve"> PAGEREF _Toc520203147 \h </w:instrText>
        </w:r>
        <w:r w:rsidR="00AE195D" w:rsidRPr="008A24FA">
          <w:rPr>
            <w:webHidden/>
          </w:rPr>
        </w:r>
        <w:r w:rsidR="00AE195D" w:rsidRPr="008A24FA">
          <w:rPr>
            <w:webHidden/>
          </w:rPr>
          <w:fldChar w:fldCharType="separate"/>
        </w:r>
        <w:r w:rsidR="005B48B6">
          <w:rPr>
            <w:b/>
            <w:bCs/>
            <w:webHidden/>
          </w:rPr>
          <w:t>Error! Bookmark not defined.</w:t>
        </w:r>
        <w:r w:rsidR="00AE195D" w:rsidRPr="008A24FA">
          <w:rPr>
            <w:webHidden/>
          </w:rPr>
          <w:fldChar w:fldCharType="end"/>
        </w:r>
      </w:hyperlink>
    </w:p>
    <w:p w14:paraId="633320B6" w14:textId="1D4FB55E" w:rsidR="00AE195D" w:rsidRDefault="00000000" w:rsidP="00F14BCE">
      <w:pPr>
        <w:pStyle w:val="TOC3"/>
        <w:ind w:hanging="806"/>
        <w:rPr>
          <w:rFonts w:asciiTheme="minorHAnsi" w:eastAsiaTheme="minorEastAsia" w:hAnsiTheme="minorHAnsi" w:cstheme="minorBidi"/>
          <w:szCs w:val="22"/>
        </w:rPr>
      </w:pPr>
      <w:hyperlink w:anchor="_Toc520203148" w:history="1">
        <w:r w:rsidR="00AE195D" w:rsidRPr="001A6703">
          <w:rPr>
            <w:rStyle w:val="Hyperlink"/>
          </w:rPr>
          <w:t xml:space="preserve">3.3.1 </w:t>
        </w:r>
        <w:r w:rsidR="00AE195D">
          <w:rPr>
            <w:rFonts w:asciiTheme="minorHAnsi" w:eastAsiaTheme="minorEastAsia" w:hAnsiTheme="minorHAnsi" w:cstheme="minorBidi"/>
            <w:szCs w:val="22"/>
          </w:rPr>
          <w:tab/>
        </w:r>
        <w:r w:rsidR="00AE195D" w:rsidRPr="001A6703">
          <w:rPr>
            <w:rStyle w:val="Hyperlink"/>
          </w:rPr>
          <w:t xml:space="preserve">  Physical Layer</w:t>
        </w:r>
        <w:r w:rsidR="00AE195D">
          <w:rPr>
            <w:webHidden/>
          </w:rPr>
          <w:tab/>
        </w:r>
        <w:r w:rsidR="00AE195D">
          <w:rPr>
            <w:webHidden/>
          </w:rPr>
          <w:fldChar w:fldCharType="begin"/>
        </w:r>
        <w:r w:rsidR="00AE195D">
          <w:rPr>
            <w:webHidden/>
          </w:rPr>
          <w:instrText xml:space="preserve"> PAGEREF _Toc520203148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3B7AC56D" w14:textId="15ED95CB" w:rsidR="00AE195D" w:rsidRDefault="00000000">
      <w:pPr>
        <w:pStyle w:val="TOC4"/>
        <w:rPr>
          <w:rFonts w:asciiTheme="minorHAnsi" w:eastAsiaTheme="minorEastAsia" w:hAnsiTheme="minorHAnsi" w:cstheme="minorBidi"/>
          <w:szCs w:val="22"/>
        </w:rPr>
      </w:pPr>
      <w:hyperlink w:anchor="_Toc520203149" w:history="1">
        <w:r w:rsidR="00AE195D" w:rsidRPr="001A6703">
          <w:rPr>
            <w:rStyle w:val="Hyperlink"/>
          </w:rPr>
          <w:t xml:space="preserve">3.3.1.1 </w:t>
        </w:r>
        <w:r w:rsidR="00AE195D">
          <w:rPr>
            <w:rFonts w:asciiTheme="minorHAnsi" w:eastAsiaTheme="minorEastAsia" w:hAnsiTheme="minorHAnsi" w:cstheme="minorBidi"/>
            <w:szCs w:val="22"/>
          </w:rPr>
          <w:tab/>
        </w:r>
        <w:r w:rsidR="00AE195D" w:rsidRPr="001A6703">
          <w:rPr>
            <w:rStyle w:val="Hyperlink"/>
          </w:rPr>
          <w:t xml:space="preserve">  Functions</w:t>
        </w:r>
        <w:r w:rsidR="00AE195D">
          <w:rPr>
            <w:webHidden/>
          </w:rPr>
          <w:tab/>
        </w:r>
        <w:r w:rsidR="00AE195D">
          <w:rPr>
            <w:webHidden/>
          </w:rPr>
          <w:fldChar w:fldCharType="begin"/>
        </w:r>
        <w:r w:rsidR="00AE195D">
          <w:rPr>
            <w:webHidden/>
          </w:rPr>
          <w:instrText xml:space="preserve"> PAGEREF _Toc520203149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6FF4C23B" w14:textId="56983A87" w:rsidR="00AE195D" w:rsidRDefault="00000000">
      <w:pPr>
        <w:pStyle w:val="TOC5"/>
        <w:rPr>
          <w:rFonts w:asciiTheme="minorHAnsi" w:eastAsiaTheme="minorEastAsia" w:hAnsiTheme="minorHAnsi" w:cstheme="minorBidi"/>
          <w:noProof/>
          <w:szCs w:val="22"/>
        </w:rPr>
      </w:pPr>
      <w:hyperlink w:anchor="_Toc520203150" w:history="1">
        <w:r w:rsidR="00AE195D" w:rsidRPr="001A6703">
          <w:rPr>
            <w:rStyle w:val="Hyperlink"/>
            <w:noProof/>
          </w:rPr>
          <w:t xml:space="preserve">3.3.1.1.1 </w:t>
        </w:r>
        <w:r w:rsidR="00AE195D">
          <w:rPr>
            <w:rFonts w:asciiTheme="minorHAnsi" w:eastAsiaTheme="minorEastAsia" w:hAnsiTheme="minorHAnsi" w:cstheme="minorBidi"/>
            <w:noProof/>
            <w:szCs w:val="22"/>
          </w:rPr>
          <w:tab/>
        </w:r>
        <w:r w:rsidR="00AE195D" w:rsidRPr="001A6703">
          <w:rPr>
            <w:rStyle w:val="Hyperlink"/>
            <w:noProof/>
          </w:rPr>
          <w:t xml:space="preserve"> Transceiver Frequency Control</w:t>
        </w:r>
        <w:r w:rsidR="00AE195D">
          <w:rPr>
            <w:noProof/>
            <w:webHidden/>
          </w:rPr>
          <w:tab/>
        </w:r>
        <w:r w:rsidR="00AE195D">
          <w:rPr>
            <w:noProof/>
            <w:webHidden/>
          </w:rPr>
          <w:fldChar w:fldCharType="begin"/>
        </w:r>
        <w:r w:rsidR="00AE195D">
          <w:rPr>
            <w:noProof/>
            <w:webHidden/>
          </w:rPr>
          <w:instrText xml:space="preserve"> PAGEREF _Toc520203150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BCC5742" w14:textId="290A2636" w:rsidR="00AE195D" w:rsidRDefault="00000000">
      <w:pPr>
        <w:pStyle w:val="TOC5"/>
        <w:rPr>
          <w:rFonts w:asciiTheme="minorHAnsi" w:eastAsiaTheme="minorEastAsia" w:hAnsiTheme="minorHAnsi" w:cstheme="minorBidi"/>
          <w:noProof/>
          <w:szCs w:val="22"/>
        </w:rPr>
      </w:pPr>
      <w:hyperlink w:anchor="_Toc520203151" w:history="1">
        <w:r w:rsidR="00AE195D" w:rsidRPr="001A6703">
          <w:rPr>
            <w:rStyle w:val="Hyperlink"/>
            <w:noProof/>
          </w:rPr>
          <w:t xml:space="preserve">3.3.1.1.2 </w:t>
        </w:r>
        <w:r w:rsidR="00AE195D">
          <w:rPr>
            <w:rFonts w:asciiTheme="minorHAnsi" w:eastAsiaTheme="minorEastAsia" w:hAnsiTheme="minorHAnsi" w:cstheme="minorBidi"/>
            <w:noProof/>
            <w:szCs w:val="22"/>
          </w:rPr>
          <w:tab/>
        </w:r>
        <w:r w:rsidR="00AE195D" w:rsidRPr="001A6703">
          <w:rPr>
            <w:rStyle w:val="Hyperlink"/>
            <w:noProof/>
          </w:rPr>
          <w:t xml:space="preserve"> Data Reception by the Transceiver or Receiver</w:t>
        </w:r>
        <w:r w:rsidR="00AE195D">
          <w:rPr>
            <w:noProof/>
            <w:webHidden/>
          </w:rPr>
          <w:tab/>
        </w:r>
        <w:r w:rsidR="00AE195D">
          <w:rPr>
            <w:noProof/>
            <w:webHidden/>
          </w:rPr>
          <w:fldChar w:fldCharType="begin"/>
        </w:r>
        <w:r w:rsidR="00AE195D">
          <w:rPr>
            <w:noProof/>
            <w:webHidden/>
          </w:rPr>
          <w:instrText xml:space="preserve"> PAGEREF _Toc520203151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93C4257" w14:textId="05689EF1" w:rsidR="00AE195D" w:rsidRDefault="00000000">
      <w:pPr>
        <w:pStyle w:val="TOC5"/>
        <w:rPr>
          <w:rFonts w:asciiTheme="minorHAnsi" w:eastAsiaTheme="minorEastAsia" w:hAnsiTheme="minorHAnsi" w:cstheme="minorBidi"/>
          <w:noProof/>
          <w:szCs w:val="22"/>
        </w:rPr>
      </w:pPr>
      <w:hyperlink w:anchor="_Toc520203152" w:history="1">
        <w:r w:rsidR="00AE195D" w:rsidRPr="001A6703">
          <w:rPr>
            <w:rStyle w:val="Hyperlink"/>
            <w:noProof/>
          </w:rPr>
          <w:t xml:space="preserve">3.3.1.1.3 </w:t>
        </w:r>
        <w:r w:rsidR="00AE195D">
          <w:rPr>
            <w:rFonts w:asciiTheme="minorHAnsi" w:eastAsiaTheme="minorEastAsia" w:hAnsiTheme="minorHAnsi" w:cstheme="minorBidi"/>
            <w:noProof/>
            <w:szCs w:val="22"/>
          </w:rPr>
          <w:tab/>
        </w:r>
        <w:r w:rsidR="00AE195D" w:rsidRPr="001A6703">
          <w:rPr>
            <w:rStyle w:val="Hyperlink"/>
            <w:noProof/>
          </w:rPr>
          <w:t xml:space="preserve"> Data Transmission by the Transceiver or Transmitter</w:t>
        </w:r>
        <w:r w:rsidR="00AE195D">
          <w:rPr>
            <w:noProof/>
            <w:webHidden/>
          </w:rPr>
          <w:tab/>
        </w:r>
        <w:r w:rsidR="00AE195D">
          <w:rPr>
            <w:noProof/>
            <w:webHidden/>
          </w:rPr>
          <w:fldChar w:fldCharType="begin"/>
        </w:r>
        <w:r w:rsidR="00AE195D">
          <w:rPr>
            <w:noProof/>
            <w:webHidden/>
          </w:rPr>
          <w:instrText xml:space="preserve"> PAGEREF _Toc520203152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7C9C265" w14:textId="19A6354E" w:rsidR="00AE195D" w:rsidRDefault="00000000">
      <w:pPr>
        <w:pStyle w:val="TOC5"/>
        <w:rPr>
          <w:rFonts w:asciiTheme="minorHAnsi" w:eastAsiaTheme="minorEastAsia" w:hAnsiTheme="minorHAnsi" w:cstheme="minorBidi"/>
          <w:noProof/>
          <w:szCs w:val="22"/>
        </w:rPr>
      </w:pPr>
      <w:hyperlink w:anchor="_Toc520203153" w:history="1">
        <w:r w:rsidR="00AE195D" w:rsidRPr="001A6703">
          <w:rPr>
            <w:rStyle w:val="Hyperlink"/>
            <w:noProof/>
          </w:rPr>
          <w:t xml:space="preserve">3.3.1.1.4 </w:t>
        </w:r>
        <w:r w:rsidR="00AE195D">
          <w:rPr>
            <w:rFonts w:asciiTheme="minorHAnsi" w:eastAsiaTheme="minorEastAsia" w:hAnsiTheme="minorHAnsi" w:cstheme="minorBidi"/>
            <w:noProof/>
            <w:szCs w:val="22"/>
          </w:rPr>
          <w:tab/>
        </w:r>
        <w:r w:rsidR="00AE195D" w:rsidRPr="001A6703">
          <w:rPr>
            <w:rStyle w:val="Hyperlink"/>
            <w:noProof/>
          </w:rPr>
          <w:t xml:space="preserve"> Notification Services</w:t>
        </w:r>
        <w:r w:rsidR="00AE195D">
          <w:rPr>
            <w:noProof/>
            <w:webHidden/>
          </w:rPr>
          <w:tab/>
        </w:r>
        <w:r w:rsidR="00AE195D">
          <w:rPr>
            <w:noProof/>
            <w:webHidden/>
          </w:rPr>
          <w:fldChar w:fldCharType="begin"/>
        </w:r>
        <w:r w:rsidR="00AE195D">
          <w:rPr>
            <w:noProof/>
            <w:webHidden/>
          </w:rPr>
          <w:instrText xml:space="preserve"> PAGEREF _Toc520203153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2337EC6" w14:textId="1857BC31" w:rsidR="00AE195D" w:rsidRDefault="00000000">
      <w:pPr>
        <w:pStyle w:val="TOC4"/>
        <w:rPr>
          <w:rFonts w:asciiTheme="minorHAnsi" w:eastAsiaTheme="minorEastAsia" w:hAnsiTheme="minorHAnsi" w:cstheme="minorBidi"/>
          <w:szCs w:val="22"/>
        </w:rPr>
      </w:pPr>
      <w:hyperlink w:anchor="_Toc520203154" w:history="1">
        <w:r w:rsidR="00AE195D" w:rsidRPr="001A6703">
          <w:rPr>
            <w:rStyle w:val="Hyperlink"/>
          </w:rPr>
          <w:t xml:space="preserve">3.3.1.2 </w:t>
        </w:r>
        <w:r w:rsidR="00AE195D">
          <w:rPr>
            <w:rFonts w:asciiTheme="minorHAnsi" w:eastAsiaTheme="minorEastAsia" w:hAnsiTheme="minorHAnsi" w:cstheme="minorBidi"/>
            <w:szCs w:val="22"/>
          </w:rPr>
          <w:tab/>
        </w:r>
        <w:r w:rsidR="00AE195D" w:rsidRPr="001A6703">
          <w:rPr>
            <w:rStyle w:val="Hyperlink"/>
          </w:rPr>
          <w:t>Modulation Scheme</w:t>
        </w:r>
        <w:r w:rsidR="00AE195D">
          <w:rPr>
            <w:webHidden/>
          </w:rPr>
          <w:tab/>
        </w:r>
        <w:r w:rsidR="00AE195D">
          <w:rPr>
            <w:webHidden/>
          </w:rPr>
          <w:fldChar w:fldCharType="begin"/>
        </w:r>
        <w:r w:rsidR="00AE195D">
          <w:rPr>
            <w:webHidden/>
          </w:rPr>
          <w:instrText xml:space="preserve"> PAGEREF _Toc520203154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4C9342DA" w14:textId="78DB68E2" w:rsidR="00AE195D" w:rsidRDefault="00000000">
      <w:pPr>
        <w:pStyle w:val="TOC5"/>
        <w:rPr>
          <w:rFonts w:asciiTheme="minorHAnsi" w:eastAsiaTheme="minorEastAsia" w:hAnsiTheme="minorHAnsi" w:cstheme="minorBidi"/>
          <w:noProof/>
          <w:szCs w:val="22"/>
        </w:rPr>
      </w:pPr>
      <w:hyperlink w:anchor="_Toc520203155" w:history="1">
        <w:r w:rsidR="00AE195D" w:rsidRPr="001A6703">
          <w:rPr>
            <w:rStyle w:val="Hyperlink"/>
            <w:noProof/>
          </w:rPr>
          <w:t xml:space="preserve">3.3.1.2.1 </w:t>
        </w:r>
        <w:r w:rsidR="00AE195D">
          <w:rPr>
            <w:rFonts w:asciiTheme="minorHAnsi" w:eastAsiaTheme="minorEastAsia" w:hAnsiTheme="minorHAnsi" w:cstheme="minorBidi"/>
            <w:noProof/>
            <w:szCs w:val="22"/>
          </w:rPr>
          <w:tab/>
        </w:r>
        <w:r w:rsidR="00AE195D" w:rsidRPr="001A6703">
          <w:rPr>
            <w:rStyle w:val="Hyperlink"/>
            <w:noProof/>
          </w:rPr>
          <w:t xml:space="preserve"> Data Encoding</w:t>
        </w:r>
        <w:r w:rsidR="00AE195D">
          <w:rPr>
            <w:noProof/>
            <w:webHidden/>
          </w:rPr>
          <w:tab/>
        </w:r>
        <w:r w:rsidR="00AE195D">
          <w:rPr>
            <w:noProof/>
            <w:webHidden/>
          </w:rPr>
          <w:fldChar w:fldCharType="begin"/>
        </w:r>
        <w:r w:rsidR="00AE195D">
          <w:rPr>
            <w:noProof/>
            <w:webHidden/>
          </w:rPr>
          <w:instrText xml:space="preserve"> PAGEREF _Toc520203155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87885A1" w14:textId="14539214" w:rsidR="00AE195D" w:rsidRDefault="00000000">
      <w:pPr>
        <w:pStyle w:val="TOC5"/>
        <w:rPr>
          <w:rFonts w:asciiTheme="minorHAnsi" w:eastAsiaTheme="minorEastAsia" w:hAnsiTheme="minorHAnsi" w:cstheme="minorBidi"/>
          <w:noProof/>
          <w:szCs w:val="22"/>
        </w:rPr>
      </w:pPr>
      <w:hyperlink w:anchor="_Toc520203156" w:history="1">
        <w:r w:rsidR="00AE195D" w:rsidRPr="001A6703">
          <w:rPr>
            <w:rStyle w:val="Hyperlink"/>
            <w:noProof/>
          </w:rPr>
          <w:t xml:space="preserve">3.3.1.2.2 </w:t>
        </w:r>
        <w:r w:rsidR="00AE195D">
          <w:rPr>
            <w:rFonts w:asciiTheme="minorHAnsi" w:eastAsiaTheme="minorEastAsia" w:hAnsiTheme="minorHAnsi" w:cstheme="minorBidi"/>
            <w:noProof/>
            <w:szCs w:val="22"/>
          </w:rPr>
          <w:tab/>
        </w:r>
        <w:r w:rsidR="00AE195D" w:rsidRPr="001A6703">
          <w:rPr>
            <w:rStyle w:val="Hyperlink"/>
            <w:noProof/>
          </w:rPr>
          <w:t xml:space="preserve"> Transmitted Signal Form</w:t>
        </w:r>
        <w:r w:rsidR="00AE195D">
          <w:rPr>
            <w:noProof/>
            <w:webHidden/>
          </w:rPr>
          <w:tab/>
        </w:r>
        <w:r w:rsidR="00AE195D">
          <w:rPr>
            <w:noProof/>
            <w:webHidden/>
          </w:rPr>
          <w:fldChar w:fldCharType="begin"/>
        </w:r>
        <w:r w:rsidR="00AE195D">
          <w:rPr>
            <w:noProof/>
            <w:webHidden/>
          </w:rPr>
          <w:instrText xml:space="preserve"> PAGEREF _Toc520203156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2AB428F" w14:textId="6517B300" w:rsidR="00AE195D" w:rsidRDefault="00000000">
      <w:pPr>
        <w:pStyle w:val="TOC5"/>
        <w:rPr>
          <w:rFonts w:asciiTheme="minorHAnsi" w:eastAsiaTheme="minorEastAsia" w:hAnsiTheme="minorHAnsi" w:cstheme="minorBidi"/>
          <w:noProof/>
          <w:szCs w:val="22"/>
        </w:rPr>
      </w:pPr>
      <w:hyperlink w:anchor="_Toc520203157" w:history="1">
        <w:r w:rsidR="00AE195D" w:rsidRPr="001A6703">
          <w:rPr>
            <w:rStyle w:val="Hyperlink"/>
            <w:noProof/>
          </w:rPr>
          <w:t xml:space="preserve">3.3.1.2.3 </w:t>
        </w:r>
        <w:r w:rsidR="00AE195D">
          <w:rPr>
            <w:rFonts w:asciiTheme="minorHAnsi" w:eastAsiaTheme="minorEastAsia" w:hAnsiTheme="minorHAnsi" w:cstheme="minorBidi"/>
            <w:noProof/>
            <w:szCs w:val="22"/>
          </w:rPr>
          <w:tab/>
        </w:r>
        <w:r w:rsidR="00AE195D" w:rsidRPr="001A6703">
          <w:rPr>
            <w:rStyle w:val="Hyperlink"/>
            <w:noProof/>
          </w:rPr>
          <w:t xml:space="preserve"> Modulation Rate</w:t>
        </w:r>
        <w:r w:rsidR="00AE195D">
          <w:rPr>
            <w:noProof/>
            <w:webHidden/>
          </w:rPr>
          <w:tab/>
        </w:r>
        <w:r w:rsidR="00AE195D">
          <w:rPr>
            <w:noProof/>
            <w:webHidden/>
          </w:rPr>
          <w:fldChar w:fldCharType="begin"/>
        </w:r>
        <w:r w:rsidR="00AE195D">
          <w:rPr>
            <w:noProof/>
            <w:webHidden/>
          </w:rPr>
          <w:instrText xml:space="preserve"> PAGEREF _Toc520203157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F255652" w14:textId="593AE782" w:rsidR="00AE195D" w:rsidRDefault="00000000">
      <w:pPr>
        <w:pStyle w:val="TOC5"/>
        <w:rPr>
          <w:rFonts w:asciiTheme="minorHAnsi" w:eastAsiaTheme="minorEastAsia" w:hAnsiTheme="minorHAnsi" w:cstheme="minorBidi"/>
          <w:noProof/>
          <w:szCs w:val="22"/>
        </w:rPr>
      </w:pPr>
      <w:hyperlink w:anchor="_Toc520203158" w:history="1">
        <w:r w:rsidR="00AE195D" w:rsidRPr="001A6703">
          <w:rPr>
            <w:rStyle w:val="Hyperlink"/>
            <w:noProof/>
          </w:rPr>
          <w:t xml:space="preserve">3.3.1.2.4 </w:t>
        </w:r>
        <w:r w:rsidR="00AE195D">
          <w:rPr>
            <w:rFonts w:asciiTheme="minorHAnsi" w:eastAsiaTheme="minorEastAsia" w:hAnsiTheme="minorHAnsi" w:cstheme="minorBidi"/>
            <w:noProof/>
            <w:szCs w:val="22"/>
          </w:rPr>
          <w:tab/>
        </w:r>
        <w:r w:rsidR="00AE195D" w:rsidRPr="001A6703">
          <w:rPr>
            <w:rStyle w:val="Hyperlink"/>
            <w:noProof/>
          </w:rPr>
          <w:t xml:space="preserve"> Emission Designator</w:t>
        </w:r>
        <w:r w:rsidR="00AE195D">
          <w:rPr>
            <w:noProof/>
            <w:webHidden/>
          </w:rPr>
          <w:tab/>
        </w:r>
        <w:r w:rsidR="00AE195D">
          <w:rPr>
            <w:noProof/>
            <w:webHidden/>
          </w:rPr>
          <w:fldChar w:fldCharType="begin"/>
        </w:r>
        <w:r w:rsidR="00AE195D">
          <w:rPr>
            <w:noProof/>
            <w:webHidden/>
          </w:rPr>
          <w:instrText xml:space="preserve"> PAGEREF _Toc520203158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66D509F" w14:textId="43D03E44" w:rsidR="00AE195D" w:rsidRDefault="00000000">
      <w:pPr>
        <w:pStyle w:val="TOC5"/>
        <w:rPr>
          <w:rFonts w:asciiTheme="minorHAnsi" w:eastAsiaTheme="minorEastAsia" w:hAnsiTheme="minorHAnsi" w:cstheme="minorBidi"/>
          <w:noProof/>
          <w:szCs w:val="22"/>
        </w:rPr>
      </w:pPr>
      <w:hyperlink w:anchor="_Toc520203159" w:history="1">
        <w:r w:rsidR="00AE195D" w:rsidRPr="001A6703">
          <w:rPr>
            <w:rStyle w:val="Hyperlink"/>
            <w:noProof/>
          </w:rPr>
          <w:t xml:space="preserve">3.3.1.2.5 </w:t>
        </w:r>
        <w:r w:rsidR="00AE195D">
          <w:rPr>
            <w:rFonts w:asciiTheme="minorHAnsi" w:eastAsiaTheme="minorEastAsia" w:hAnsiTheme="minorHAnsi" w:cstheme="minorBidi"/>
            <w:noProof/>
            <w:szCs w:val="22"/>
          </w:rPr>
          <w:tab/>
        </w:r>
        <w:r w:rsidR="00AE195D" w:rsidRPr="001A6703">
          <w:rPr>
            <w:rStyle w:val="Hyperlink"/>
            <w:noProof/>
          </w:rPr>
          <w:t xml:space="preserve"> Pulse Shaping Filters</w:t>
        </w:r>
        <w:r w:rsidR="00AE195D">
          <w:rPr>
            <w:noProof/>
            <w:webHidden/>
          </w:rPr>
          <w:tab/>
        </w:r>
        <w:r w:rsidR="00AE195D">
          <w:rPr>
            <w:noProof/>
            <w:webHidden/>
          </w:rPr>
          <w:fldChar w:fldCharType="begin"/>
        </w:r>
        <w:r w:rsidR="00AE195D">
          <w:rPr>
            <w:noProof/>
            <w:webHidden/>
          </w:rPr>
          <w:instrText xml:space="preserve"> PAGEREF _Toc520203159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ABAAC84" w14:textId="26F1A0F4" w:rsidR="00AE195D" w:rsidRDefault="00000000">
      <w:pPr>
        <w:pStyle w:val="TOC4"/>
        <w:rPr>
          <w:rFonts w:asciiTheme="minorHAnsi" w:eastAsiaTheme="minorEastAsia" w:hAnsiTheme="minorHAnsi" w:cstheme="minorBidi"/>
          <w:szCs w:val="22"/>
        </w:rPr>
      </w:pPr>
      <w:hyperlink w:anchor="_Toc520203160" w:history="1">
        <w:r w:rsidR="00AE195D" w:rsidRPr="001A6703">
          <w:rPr>
            <w:rStyle w:val="Hyperlink"/>
          </w:rPr>
          <w:t xml:space="preserve">3.3.1.3 </w:t>
        </w:r>
        <w:r w:rsidR="00AE195D">
          <w:rPr>
            <w:rFonts w:asciiTheme="minorHAnsi" w:eastAsiaTheme="minorEastAsia" w:hAnsiTheme="minorHAnsi" w:cstheme="minorBidi"/>
            <w:szCs w:val="22"/>
          </w:rPr>
          <w:tab/>
        </w:r>
        <w:r w:rsidR="00AE195D" w:rsidRPr="001A6703">
          <w:rPr>
            <w:rStyle w:val="Hyperlink"/>
          </w:rPr>
          <w:t xml:space="preserve">  Time Division Multiple Access (TDMA) Time Slot Bursts</w:t>
        </w:r>
        <w:r w:rsidR="00AE195D">
          <w:rPr>
            <w:webHidden/>
          </w:rPr>
          <w:tab/>
        </w:r>
        <w:r w:rsidR="00AE195D">
          <w:rPr>
            <w:webHidden/>
          </w:rPr>
          <w:fldChar w:fldCharType="begin"/>
        </w:r>
        <w:r w:rsidR="00AE195D">
          <w:rPr>
            <w:webHidden/>
          </w:rPr>
          <w:instrText xml:space="preserve"> PAGEREF _Toc520203160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76792C1A" w14:textId="1EB879D9" w:rsidR="00AE195D" w:rsidRDefault="00000000">
      <w:pPr>
        <w:pStyle w:val="TOC5"/>
        <w:rPr>
          <w:rFonts w:asciiTheme="minorHAnsi" w:eastAsiaTheme="minorEastAsia" w:hAnsiTheme="minorHAnsi" w:cstheme="minorBidi"/>
          <w:noProof/>
          <w:szCs w:val="22"/>
        </w:rPr>
      </w:pPr>
      <w:hyperlink w:anchor="_Toc520203161" w:history="1">
        <w:r w:rsidR="00AE195D" w:rsidRPr="001A6703">
          <w:rPr>
            <w:rStyle w:val="Hyperlink"/>
            <w:noProof/>
          </w:rPr>
          <w:t xml:space="preserve">3.3.1.3.1 </w:t>
        </w:r>
        <w:r w:rsidR="00AE195D">
          <w:rPr>
            <w:rFonts w:asciiTheme="minorHAnsi" w:eastAsiaTheme="minorEastAsia" w:hAnsiTheme="minorHAnsi" w:cstheme="minorBidi"/>
            <w:noProof/>
            <w:szCs w:val="22"/>
          </w:rPr>
          <w:tab/>
        </w:r>
        <w:r w:rsidR="00AE195D" w:rsidRPr="001A6703">
          <w:rPr>
            <w:rStyle w:val="Hyperlink"/>
            <w:noProof/>
          </w:rPr>
          <w:t>Management (M) Burst and Handoff Check Message (H) Uplink</w:t>
        </w:r>
        <w:r w:rsidR="00AE195D">
          <w:rPr>
            <w:noProof/>
            <w:webHidden/>
          </w:rPr>
          <w:tab/>
        </w:r>
        <w:r w:rsidR="00AE195D">
          <w:rPr>
            <w:noProof/>
            <w:webHidden/>
          </w:rPr>
          <w:fldChar w:fldCharType="begin"/>
        </w:r>
        <w:r w:rsidR="00AE195D">
          <w:rPr>
            <w:noProof/>
            <w:webHidden/>
          </w:rPr>
          <w:instrText xml:space="preserve"> PAGEREF _Toc520203161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19DCDB8" w14:textId="26273F11"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62" w:history="1">
        <w:r w:rsidR="00AE195D" w:rsidRPr="001A6703">
          <w:rPr>
            <w:rStyle w:val="Hyperlink"/>
            <w:noProof/>
          </w:rPr>
          <w:t xml:space="preserve">3.3.1.3.1.1 </w:t>
        </w:r>
        <w:r w:rsidR="00AE195D">
          <w:rPr>
            <w:rFonts w:asciiTheme="minorHAnsi" w:eastAsiaTheme="minorEastAsia" w:hAnsiTheme="minorHAnsi" w:cstheme="minorBidi"/>
            <w:noProof/>
            <w:szCs w:val="22"/>
          </w:rPr>
          <w:tab/>
        </w:r>
        <w:r w:rsidR="00AE195D" w:rsidRPr="001A6703">
          <w:rPr>
            <w:rStyle w:val="Hyperlink"/>
            <w:noProof/>
          </w:rPr>
          <w:t xml:space="preserve"> Training Sequence</w:t>
        </w:r>
        <w:r w:rsidR="00AE195D">
          <w:rPr>
            <w:noProof/>
            <w:webHidden/>
          </w:rPr>
          <w:tab/>
        </w:r>
        <w:r w:rsidR="00AE195D">
          <w:rPr>
            <w:noProof/>
            <w:webHidden/>
          </w:rPr>
          <w:fldChar w:fldCharType="begin"/>
        </w:r>
        <w:r w:rsidR="00AE195D">
          <w:rPr>
            <w:noProof/>
            <w:webHidden/>
          </w:rPr>
          <w:instrText xml:space="preserve"> PAGEREF _Toc520203162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DE9D174" w14:textId="4AAB42B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63" w:history="1">
        <w:r w:rsidR="00AE195D" w:rsidRPr="001A6703">
          <w:rPr>
            <w:rStyle w:val="Hyperlink"/>
            <w:noProof/>
          </w:rPr>
          <w:t xml:space="preserve">3.3.1.3.1.1.1 </w:t>
        </w:r>
        <w:r w:rsidR="00AE195D">
          <w:rPr>
            <w:rFonts w:asciiTheme="minorHAnsi" w:eastAsiaTheme="minorEastAsia" w:hAnsiTheme="minorHAnsi" w:cstheme="minorBidi"/>
            <w:noProof/>
            <w:sz w:val="22"/>
            <w:szCs w:val="22"/>
          </w:rPr>
          <w:tab/>
        </w:r>
        <w:r w:rsidR="00AE195D" w:rsidRPr="001A6703">
          <w:rPr>
            <w:rStyle w:val="Hyperlink"/>
            <w:noProof/>
          </w:rPr>
          <w:t xml:space="preserve"> Transmitter Ramp-Up and Power Stabilization</w:t>
        </w:r>
        <w:r w:rsidR="00AE195D">
          <w:rPr>
            <w:noProof/>
            <w:webHidden/>
          </w:rPr>
          <w:tab/>
        </w:r>
        <w:r w:rsidR="00AE195D">
          <w:rPr>
            <w:noProof/>
            <w:webHidden/>
          </w:rPr>
          <w:fldChar w:fldCharType="begin"/>
        </w:r>
        <w:r w:rsidR="00AE195D">
          <w:rPr>
            <w:noProof/>
            <w:webHidden/>
          </w:rPr>
          <w:instrText xml:space="preserve"> PAGEREF _Toc520203163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E151F2A" w14:textId="272B7AF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64" w:history="1">
        <w:r w:rsidR="00AE195D" w:rsidRPr="001A6703">
          <w:rPr>
            <w:rStyle w:val="Hyperlink"/>
            <w:noProof/>
          </w:rPr>
          <w:t xml:space="preserve">3.3.1.3.1.1.2 </w:t>
        </w:r>
        <w:r w:rsidR="00AE195D">
          <w:rPr>
            <w:rFonts w:asciiTheme="minorHAnsi" w:eastAsiaTheme="minorEastAsia" w:hAnsiTheme="minorHAnsi" w:cstheme="minorBidi"/>
            <w:noProof/>
            <w:sz w:val="22"/>
            <w:szCs w:val="22"/>
          </w:rPr>
          <w:tab/>
        </w:r>
        <w:r w:rsidR="00AE195D" w:rsidRPr="001A6703">
          <w:rPr>
            <w:rStyle w:val="Hyperlink"/>
            <w:noProof/>
          </w:rPr>
          <w:t xml:space="preserve"> Synchronization and Ambiguity Resolution</w:t>
        </w:r>
        <w:r w:rsidR="00AE195D">
          <w:rPr>
            <w:noProof/>
            <w:webHidden/>
          </w:rPr>
          <w:tab/>
        </w:r>
        <w:r w:rsidR="00AE195D">
          <w:rPr>
            <w:noProof/>
            <w:webHidden/>
          </w:rPr>
          <w:fldChar w:fldCharType="begin"/>
        </w:r>
        <w:r w:rsidR="00AE195D">
          <w:rPr>
            <w:noProof/>
            <w:webHidden/>
          </w:rPr>
          <w:instrText xml:space="preserve"> PAGEREF _Toc520203164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B5967CD" w14:textId="4A1A1633"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65" w:history="1">
        <w:r w:rsidR="00AE195D" w:rsidRPr="001A6703">
          <w:rPr>
            <w:rStyle w:val="Hyperlink"/>
            <w:noProof/>
          </w:rPr>
          <w:t xml:space="preserve">3.3.1.3.1.2 </w:t>
        </w:r>
        <w:r w:rsidR="00AE195D">
          <w:rPr>
            <w:rFonts w:asciiTheme="minorHAnsi" w:eastAsiaTheme="minorEastAsia" w:hAnsiTheme="minorHAnsi" w:cstheme="minorBidi"/>
            <w:noProof/>
            <w:szCs w:val="22"/>
          </w:rPr>
          <w:tab/>
        </w:r>
        <w:r w:rsidR="00AE195D" w:rsidRPr="001A6703">
          <w:rPr>
            <w:rStyle w:val="Hyperlink"/>
            <w:noProof/>
          </w:rPr>
          <w:t xml:space="preserve"> System Data and Handoff Check Message</w:t>
        </w:r>
        <w:r w:rsidR="00AE195D">
          <w:rPr>
            <w:noProof/>
            <w:webHidden/>
          </w:rPr>
          <w:tab/>
        </w:r>
        <w:r w:rsidR="00AE195D">
          <w:rPr>
            <w:noProof/>
            <w:webHidden/>
          </w:rPr>
          <w:fldChar w:fldCharType="begin"/>
        </w:r>
        <w:r w:rsidR="00AE195D">
          <w:rPr>
            <w:noProof/>
            <w:webHidden/>
          </w:rPr>
          <w:instrText xml:space="preserve"> PAGEREF _Toc520203165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FEFD945" w14:textId="65D277A5"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66" w:history="1">
        <w:r w:rsidR="00AE195D" w:rsidRPr="001A6703">
          <w:rPr>
            <w:rStyle w:val="Hyperlink"/>
            <w:noProof/>
          </w:rPr>
          <w:t xml:space="preserve">3.3.1.3.1.3 </w:t>
        </w:r>
        <w:r w:rsidR="00AE195D">
          <w:rPr>
            <w:rFonts w:asciiTheme="minorHAnsi" w:eastAsiaTheme="minorEastAsia" w:hAnsiTheme="minorHAnsi" w:cstheme="minorBidi"/>
            <w:noProof/>
            <w:szCs w:val="22"/>
          </w:rPr>
          <w:tab/>
        </w:r>
        <w:r w:rsidR="00AE195D" w:rsidRPr="001A6703">
          <w:rPr>
            <w:rStyle w:val="Hyperlink"/>
            <w:noProof/>
          </w:rPr>
          <w:t xml:space="preserve"> Transmitter Ramp-Down</w:t>
        </w:r>
        <w:r w:rsidR="00AE195D">
          <w:rPr>
            <w:noProof/>
            <w:webHidden/>
          </w:rPr>
          <w:tab/>
        </w:r>
        <w:r w:rsidR="00AE195D">
          <w:rPr>
            <w:noProof/>
            <w:webHidden/>
          </w:rPr>
          <w:fldChar w:fldCharType="begin"/>
        </w:r>
        <w:r w:rsidR="00AE195D">
          <w:rPr>
            <w:noProof/>
            <w:webHidden/>
          </w:rPr>
          <w:instrText xml:space="preserve"> PAGEREF _Toc520203166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F6F15F1" w14:textId="5644DBF7" w:rsidR="00AE195D" w:rsidRDefault="00000000">
      <w:pPr>
        <w:pStyle w:val="TOC5"/>
        <w:rPr>
          <w:rFonts w:asciiTheme="minorHAnsi" w:eastAsiaTheme="minorEastAsia" w:hAnsiTheme="minorHAnsi" w:cstheme="minorBidi"/>
          <w:noProof/>
          <w:szCs w:val="22"/>
        </w:rPr>
      </w:pPr>
      <w:hyperlink w:anchor="_Toc520203167" w:history="1">
        <w:r w:rsidR="00AE195D" w:rsidRPr="001A6703">
          <w:rPr>
            <w:rStyle w:val="Hyperlink"/>
            <w:noProof/>
          </w:rPr>
          <w:t xml:space="preserve">3.3.1.3.2 </w:t>
        </w:r>
        <w:r w:rsidR="00AE195D">
          <w:rPr>
            <w:rFonts w:asciiTheme="minorHAnsi" w:eastAsiaTheme="minorEastAsia" w:hAnsiTheme="minorHAnsi" w:cstheme="minorBidi"/>
            <w:noProof/>
            <w:szCs w:val="22"/>
          </w:rPr>
          <w:tab/>
        </w:r>
        <w:r w:rsidR="00AE195D" w:rsidRPr="001A6703">
          <w:rPr>
            <w:rStyle w:val="Hyperlink"/>
            <w:noProof/>
          </w:rPr>
          <w:t xml:space="preserve"> Management (M) Burst Downlink</w:t>
        </w:r>
        <w:r w:rsidR="00AE195D">
          <w:rPr>
            <w:noProof/>
            <w:webHidden/>
          </w:rPr>
          <w:tab/>
        </w:r>
        <w:r w:rsidR="00AE195D">
          <w:rPr>
            <w:noProof/>
            <w:webHidden/>
          </w:rPr>
          <w:fldChar w:fldCharType="begin"/>
        </w:r>
        <w:r w:rsidR="00AE195D">
          <w:rPr>
            <w:noProof/>
            <w:webHidden/>
          </w:rPr>
          <w:instrText xml:space="preserve"> PAGEREF _Toc520203167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3A98B48" w14:textId="2AB7899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68" w:history="1">
        <w:r w:rsidR="00AE195D" w:rsidRPr="001A6703">
          <w:rPr>
            <w:rStyle w:val="Hyperlink"/>
            <w:noProof/>
          </w:rPr>
          <w:t xml:space="preserve">3.3.1.3.2.1 </w:t>
        </w:r>
        <w:r w:rsidR="00AE195D">
          <w:rPr>
            <w:rFonts w:asciiTheme="minorHAnsi" w:eastAsiaTheme="minorEastAsia" w:hAnsiTheme="minorHAnsi" w:cstheme="minorBidi"/>
            <w:noProof/>
            <w:szCs w:val="22"/>
          </w:rPr>
          <w:tab/>
        </w:r>
        <w:r w:rsidR="00AE195D" w:rsidRPr="001A6703">
          <w:rPr>
            <w:rStyle w:val="Hyperlink"/>
            <w:noProof/>
          </w:rPr>
          <w:t xml:space="preserve"> Training Sequence</w:t>
        </w:r>
        <w:r w:rsidR="00AE195D">
          <w:rPr>
            <w:noProof/>
            <w:webHidden/>
          </w:rPr>
          <w:tab/>
        </w:r>
        <w:r w:rsidR="00AE195D">
          <w:rPr>
            <w:noProof/>
            <w:webHidden/>
          </w:rPr>
          <w:fldChar w:fldCharType="begin"/>
        </w:r>
        <w:r w:rsidR="00AE195D">
          <w:rPr>
            <w:noProof/>
            <w:webHidden/>
          </w:rPr>
          <w:instrText xml:space="preserve"> PAGEREF _Toc520203168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A50FCA2" w14:textId="5E255CA9"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69" w:history="1">
        <w:r w:rsidR="00AE195D" w:rsidRPr="001A6703">
          <w:rPr>
            <w:rStyle w:val="Hyperlink"/>
            <w:noProof/>
          </w:rPr>
          <w:t xml:space="preserve">3.3.1.3.2.1.1 </w:t>
        </w:r>
        <w:r w:rsidR="00AE195D">
          <w:rPr>
            <w:rFonts w:asciiTheme="minorHAnsi" w:eastAsiaTheme="minorEastAsia" w:hAnsiTheme="minorHAnsi" w:cstheme="minorBidi"/>
            <w:noProof/>
            <w:sz w:val="22"/>
            <w:szCs w:val="22"/>
          </w:rPr>
          <w:tab/>
        </w:r>
        <w:r w:rsidR="00AE195D" w:rsidRPr="001A6703">
          <w:rPr>
            <w:rStyle w:val="Hyperlink"/>
            <w:noProof/>
          </w:rPr>
          <w:t xml:space="preserve"> Transmitter Ramp-Up and Power Stabilization</w:t>
        </w:r>
        <w:r w:rsidR="00AE195D">
          <w:rPr>
            <w:noProof/>
            <w:webHidden/>
          </w:rPr>
          <w:tab/>
        </w:r>
        <w:r w:rsidR="00AE195D">
          <w:rPr>
            <w:noProof/>
            <w:webHidden/>
          </w:rPr>
          <w:fldChar w:fldCharType="begin"/>
        </w:r>
        <w:r w:rsidR="00AE195D">
          <w:rPr>
            <w:noProof/>
            <w:webHidden/>
          </w:rPr>
          <w:instrText xml:space="preserve"> PAGEREF _Toc520203169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FF8A486" w14:textId="5A60A93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70" w:history="1">
        <w:r w:rsidR="00AE195D" w:rsidRPr="001A6703">
          <w:rPr>
            <w:rStyle w:val="Hyperlink"/>
            <w:noProof/>
          </w:rPr>
          <w:t xml:space="preserve">3.3.1.3.2.1.2 </w:t>
        </w:r>
        <w:r w:rsidR="00AE195D">
          <w:rPr>
            <w:rFonts w:asciiTheme="minorHAnsi" w:eastAsiaTheme="minorEastAsia" w:hAnsiTheme="minorHAnsi" w:cstheme="minorBidi"/>
            <w:noProof/>
            <w:sz w:val="22"/>
            <w:szCs w:val="22"/>
          </w:rPr>
          <w:tab/>
        </w:r>
        <w:r w:rsidR="00AE195D" w:rsidRPr="001A6703">
          <w:rPr>
            <w:rStyle w:val="Hyperlink"/>
            <w:noProof/>
          </w:rPr>
          <w:t xml:space="preserve"> Synchronization and Ambiguity Resolution</w:t>
        </w:r>
        <w:r w:rsidR="00AE195D">
          <w:rPr>
            <w:noProof/>
            <w:webHidden/>
          </w:rPr>
          <w:tab/>
        </w:r>
        <w:r w:rsidR="00AE195D">
          <w:rPr>
            <w:noProof/>
            <w:webHidden/>
          </w:rPr>
          <w:fldChar w:fldCharType="begin"/>
        </w:r>
        <w:r w:rsidR="00AE195D">
          <w:rPr>
            <w:noProof/>
            <w:webHidden/>
          </w:rPr>
          <w:instrText xml:space="preserve"> PAGEREF _Toc520203170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0CC8213" w14:textId="4947A8EC"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71" w:history="1">
        <w:r w:rsidR="00AE195D" w:rsidRPr="001A6703">
          <w:rPr>
            <w:rStyle w:val="Hyperlink"/>
            <w:noProof/>
          </w:rPr>
          <w:t xml:space="preserve">3.3.1.3.2.2 </w:t>
        </w:r>
        <w:r w:rsidR="00AE195D">
          <w:rPr>
            <w:rFonts w:asciiTheme="minorHAnsi" w:eastAsiaTheme="minorEastAsia" w:hAnsiTheme="minorHAnsi" w:cstheme="minorBidi"/>
            <w:noProof/>
            <w:szCs w:val="22"/>
          </w:rPr>
          <w:tab/>
        </w:r>
        <w:r w:rsidR="00AE195D" w:rsidRPr="001A6703">
          <w:rPr>
            <w:rStyle w:val="Hyperlink"/>
            <w:noProof/>
          </w:rPr>
          <w:t xml:space="preserve"> System Data</w:t>
        </w:r>
        <w:r w:rsidR="00AE195D">
          <w:rPr>
            <w:noProof/>
            <w:webHidden/>
          </w:rPr>
          <w:tab/>
        </w:r>
        <w:r w:rsidR="00AE195D">
          <w:rPr>
            <w:noProof/>
            <w:webHidden/>
          </w:rPr>
          <w:fldChar w:fldCharType="begin"/>
        </w:r>
        <w:r w:rsidR="00AE195D">
          <w:rPr>
            <w:noProof/>
            <w:webHidden/>
          </w:rPr>
          <w:instrText xml:space="preserve"> PAGEREF _Toc520203171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0A6BAC4" w14:textId="5D2843B1"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72" w:history="1">
        <w:r w:rsidR="00AE195D" w:rsidRPr="001A6703">
          <w:rPr>
            <w:rStyle w:val="Hyperlink"/>
            <w:noProof/>
          </w:rPr>
          <w:t xml:space="preserve">3.3.1.3.2.3 </w:t>
        </w:r>
        <w:r w:rsidR="00AE195D">
          <w:rPr>
            <w:rFonts w:asciiTheme="minorHAnsi" w:eastAsiaTheme="minorEastAsia" w:hAnsiTheme="minorHAnsi" w:cstheme="minorBidi"/>
            <w:noProof/>
            <w:szCs w:val="22"/>
          </w:rPr>
          <w:tab/>
        </w:r>
        <w:r w:rsidR="00AE195D" w:rsidRPr="001A6703">
          <w:rPr>
            <w:rStyle w:val="Hyperlink"/>
            <w:noProof/>
          </w:rPr>
          <w:t xml:space="preserve"> Transmitter Ramp-Down</w:t>
        </w:r>
        <w:r w:rsidR="00AE195D">
          <w:rPr>
            <w:noProof/>
            <w:webHidden/>
          </w:rPr>
          <w:tab/>
        </w:r>
        <w:r w:rsidR="00AE195D">
          <w:rPr>
            <w:noProof/>
            <w:webHidden/>
          </w:rPr>
          <w:fldChar w:fldCharType="begin"/>
        </w:r>
        <w:r w:rsidR="00AE195D">
          <w:rPr>
            <w:noProof/>
            <w:webHidden/>
          </w:rPr>
          <w:instrText xml:space="preserve"> PAGEREF _Toc520203172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757BCF4" w14:textId="6CB9D4F5" w:rsidR="00AE195D" w:rsidRDefault="00000000">
      <w:pPr>
        <w:pStyle w:val="TOC5"/>
        <w:rPr>
          <w:rFonts w:asciiTheme="minorHAnsi" w:eastAsiaTheme="minorEastAsia" w:hAnsiTheme="minorHAnsi" w:cstheme="minorBidi"/>
          <w:noProof/>
          <w:szCs w:val="22"/>
        </w:rPr>
      </w:pPr>
      <w:hyperlink w:anchor="_Toc520203173" w:history="1">
        <w:r w:rsidR="00AE195D" w:rsidRPr="001A6703">
          <w:rPr>
            <w:rStyle w:val="Hyperlink"/>
            <w:noProof/>
          </w:rPr>
          <w:t xml:space="preserve">3.3.1.3.3 </w:t>
        </w:r>
        <w:r w:rsidR="00AE195D">
          <w:rPr>
            <w:rFonts w:asciiTheme="minorHAnsi" w:eastAsiaTheme="minorEastAsia" w:hAnsiTheme="minorHAnsi" w:cstheme="minorBidi"/>
            <w:noProof/>
            <w:szCs w:val="22"/>
          </w:rPr>
          <w:tab/>
        </w:r>
        <w:r w:rsidR="00AE195D" w:rsidRPr="001A6703">
          <w:rPr>
            <w:rStyle w:val="Hyperlink"/>
            <w:noProof/>
          </w:rPr>
          <w:t xml:space="preserve"> Voice or Data (V/D) Burst</w:t>
        </w:r>
        <w:r w:rsidR="00AE195D">
          <w:rPr>
            <w:noProof/>
            <w:webHidden/>
          </w:rPr>
          <w:tab/>
        </w:r>
        <w:r w:rsidR="00AE195D">
          <w:rPr>
            <w:noProof/>
            <w:webHidden/>
          </w:rPr>
          <w:fldChar w:fldCharType="begin"/>
        </w:r>
        <w:r w:rsidR="00AE195D">
          <w:rPr>
            <w:noProof/>
            <w:webHidden/>
          </w:rPr>
          <w:instrText xml:space="preserve"> PAGEREF _Toc520203173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BF8CEFC" w14:textId="302BBE48"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74" w:history="1">
        <w:r w:rsidR="00AE195D" w:rsidRPr="001A6703">
          <w:rPr>
            <w:rStyle w:val="Hyperlink"/>
            <w:noProof/>
          </w:rPr>
          <w:t xml:space="preserve">3.3.1.3.3.1 </w:t>
        </w:r>
        <w:r w:rsidR="00AE195D">
          <w:rPr>
            <w:rFonts w:asciiTheme="minorHAnsi" w:eastAsiaTheme="minorEastAsia" w:hAnsiTheme="minorHAnsi" w:cstheme="minorBidi"/>
            <w:noProof/>
            <w:szCs w:val="22"/>
          </w:rPr>
          <w:tab/>
        </w:r>
        <w:r w:rsidR="00AE195D" w:rsidRPr="001A6703">
          <w:rPr>
            <w:rStyle w:val="Hyperlink"/>
            <w:noProof/>
          </w:rPr>
          <w:t xml:space="preserve"> Training Sequence</w:t>
        </w:r>
        <w:r w:rsidR="00AE195D">
          <w:rPr>
            <w:noProof/>
            <w:webHidden/>
          </w:rPr>
          <w:tab/>
        </w:r>
        <w:r w:rsidR="00AE195D">
          <w:rPr>
            <w:noProof/>
            <w:webHidden/>
          </w:rPr>
          <w:fldChar w:fldCharType="begin"/>
        </w:r>
        <w:r w:rsidR="00AE195D">
          <w:rPr>
            <w:noProof/>
            <w:webHidden/>
          </w:rPr>
          <w:instrText xml:space="preserve"> PAGEREF _Toc520203174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3295412" w14:textId="192F8CA0"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75" w:history="1">
        <w:r w:rsidR="00AE195D" w:rsidRPr="001A6703">
          <w:rPr>
            <w:rStyle w:val="Hyperlink"/>
            <w:noProof/>
          </w:rPr>
          <w:t xml:space="preserve">3.3.1.3.3.1.1 </w:t>
        </w:r>
        <w:r w:rsidR="00AE195D">
          <w:rPr>
            <w:rFonts w:asciiTheme="minorHAnsi" w:eastAsiaTheme="minorEastAsia" w:hAnsiTheme="minorHAnsi" w:cstheme="minorBidi"/>
            <w:noProof/>
            <w:sz w:val="22"/>
            <w:szCs w:val="22"/>
          </w:rPr>
          <w:tab/>
        </w:r>
        <w:r w:rsidR="00AE195D" w:rsidRPr="001A6703">
          <w:rPr>
            <w:rStyle w:val="Hyperlink"/>
            <w:noProof/>
          </w:rPr>
          <w:t xml:space="preserve"> Transmitter Ramp-Up and Power Stabilization</w:t>
        </w:r>
        <w:r w:rsidR="00AE195D">
          <w:rPr>
            <w:noProof/>
            <w:webHidden/>
          </w:rPr>
          <w:tab/>
        </w:r>
        <w:r w:rsidR="00AE195D">
          <w:rPr>
            <w:noProof/>
            <w:webHidden/>
          </w:rPr>
          <w:fldChar w:fldCharType="begin"/>
        </w:r>
        <w:r w:rsidR="00AE195D">
          <w:rPr>
            <w:noProof/>
            <w:webHidden/>
          </w:rPr>
          <w:instrText xml:space="preserve"> PAGEREF _Toc520203175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38AE4B1" w14:textId="5032A00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76" w:history="1">
        <w:r w:rsidR="00AE195D" w:rsidRPr="001A6703">
          <w:rPr>
            <w:rStyle w:val="Hyperlink"/>
            <w:noProof/>
          </w:rPr>
          <w:t xml:space="preserve">3.3.1.3.3.1.2 </w:t>
        </w:r>
        <w:r w:rsidR="00AE195D">
          <w:rPr>
            <w:rFonts w:asciiTheme="minorHAnsi" w:eastAsiaTheme="minorEastAsia" w:hAnsiTheme="minorHAnsi" w:cstheme="minorBidi"/>
            <w:noProof/>
            <w:sz w:val="22"/>
            <w:szCs w:val="22"/>
          </w:rPr>
          <w:tab/>
        </w:r>
        <w:r w:rsidR="00AE195D" w:rsidRPr="001A6703">
          <w:rPr>
            <w:rStyle w:val="Hyperlink"/>
            <w:noProof/>
          </w:rPr>
          <w:t xml:space="preserve"> Synchronization and Ambiguity Resolution</w:t>
        </w:r>
        <w:r w:rsidR="00AE195D">
          <w:rPr>
            <w:noProof/>
            <w:webHidden/>
          </w:rPr>
          <w:tab/>
        </w:r>
        <w:r w:rsidR="00AE195D">
          <w:rPr>
            <w:noProof/>
            <w:webHidden/>
          </w:rPr>
          <w:fldChar w:fldCharType="begin"/>
        </w:r>
        <w:r w:rsidR="00AE195D">
          <w:rPr>
            <w:noProof/>
            <w:webHidden/>
          </w:rPr>
          <w:instrText xml:space="preserve"> PAGEREF _Toc520203176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274564F" w14:textId="413123F3"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77" w:history="1">
        <w:r w:rsidR="00AE195D" w:rsidRPr="001A6703">
          <w:rPr>
            <w:rStyle w:val="Hyperlink"/>
            <w:noProof/>
          </w:rPr>
          <w:t xml:space="preserve">3.3.1.3.3.2 </w:t>
        </w:r>
        <w:r w:rsidR="00AE195D">
          <w:rPr>
            <w:rFonts w:asciiTheme="minorHAnsi" w:eastAsiaTheme="minorEastAsia" w:hAnsiTheme="minorHAnsi" w:cstheme="minorBidi"/>
            <w:noProof/>
            <w:szCs w:val="22"/>
          </w:rPr>
          <w:tab/>
        </w:r>
        <w:r w:rsidR="00AE195D" w:rsidRPr="001A6703">
          <w:rPr>
            <w:rStyle w:val="Hyperlink"/>
            <w:noProof/>
          </w:rPr>
          <w:t xml:space="preserve"> Header</w:t>
        </w:r>
        <w:r w:rsidR="00AE195D">
          <w:rPr>
            <w:noProof/>
            <w:webHidden/>
          </w:rPr>
          <w:tab/>
        </w:r>
        <w:r w:rsidR="00AE195D">
          <w:rPr>
            <w:noProof/>
            <w:webHidden/>
          </w:rPr>
          <w:fldChar w:fldCharType="begin"/>
        </w:r>
        <w:r w:rsidR="00AE195D">
          <w:rPr>
            <w:noProof/>
            <w:webHidden/>
          </w:rPr>
          <w:instrText xml:space="preserve"> PAGEREF _Toc520203177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41FF6C8" w14:textId="153CF619"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78" w:history="1">
        <w:r w:rsidR="00AE195D" w:rsidRPr="001A6703">
          <w:rPr>
            <w:rStyle w:val="Hyperlink"/>
            <w:noProof/>
          </w:rPr>
          <w:t xml:space="preserve">3.3.1.3.3.3 </w:t>
        </w:r>
        <w:r w:rsidR="00AE195D">
          <w:rPr>
            <w:rFonts w:asciiTheme="minorHAnsi" w:eastAsiaTheme="minorEastAsia" w:hAnsiTheme="minorHAnsi" w:cstheme="minorBidi"/>
            <w:noProof/>
            <w:szCs w:val="22"/>
          </w:rPr>
          <w:tab/>
        </w:r>
        <w:r w:rsidR="00AE195D" w:rsidRPr="001A6703">
          <w:rPr>
            <w:rStyle w:val="Hyperlink"/>
            <w:noProof/>
          </w:rPr>
          <w:t xml:space="preserve"> User Information</w:t>
        </w:r>
        <w:r w:rsidR="00AE195D">
          <w:rPr>
            <w:noProof/>
            <w:webHidden/>
          </w:rPr>
          <w:tab/>
        </w:r>
        <w:r w:rsidR="00AE195D">
          <w:rPr>
            <w:noProof/>
            <w:webHidden/>
          </w:rPr>
          <w:fldChar w:fldCharType="begin"/>
        </w:r>
        <w:r w:rsidR="00AE195D">
          <w:rPr>
            <w:noProof/>
            <w:webHidden/>
          </w:rPr>
          <w:instrText xml:space="preserve"> PAGEREF _Toc520203178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94B2793" w14:textId="5EB9E83C"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79" w:history="1">
        <w:r w:rsidR="00AE195D" w:rsidRPr="001A6703">
          <w:rPr>
            <w:rStyle w:val="Hyperlink"/>
            <w:noProof/>
          </w:rPr>
          <w:t xml:space="preserve">3.3.1.3.3.4 </w:t>
        </w:r>
        <w:r w:rsidR="00AE195D">
          <w:rPr>
            <w:rFonts w:asciiTheme="minorHAnsi" w:eastAsiaTheme="minorEastAsia" w:hAnsiTheme="minorHAnsi" w:cstheme="minorBidi"/>
            <w:noProof/>
            <w:szCs w:val="22"/>
          </w:rPr>
          <w:tab/>
        </w:r>
        <w:r w:rsidR="00AE195D" w:rsidRPr="001A6703">
          <w:rPr>
            <w:rStyle w:val="Hyperlink"/>
            <w:noProof/>
          </w:rPr>
          <w:t xml:space="preserve"> Transmitter Ramp-Down</w:t>
        </w:r>
        <w:r w:rsidR="00AE195D">
          <w:rPr>
            <w:noProof/>
            <w:webHidden/>
          </w:rPr>
          <w:tab/>
        </w:r>
        <w:r w:rsidR="00AE195D">
          <w:rPr>
            <w:noProof/>
            <w:webHidden/>
          </w:rPr>
          <w:fldChar w:fldCharType="begin"/>
        </w:r>
        <w:r w:rsidR="00AE195D">
          <w:rPr>
            <w:noProof/>
            <w:webHidden/>
          </w:rPr>
          <w:instrText xml:space="preserve"> PAGEREF _Toc520203179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33A3933" w14:textId="1D0F26C2" w:rsidR="00AE195D" w:rsidRDefault="00000000">
      <w:pPr>
        <w:pStyle w:val="TOC4"/>
        <w:rPr>
          <w:rFonts w:asciiTheme="minorHAnsi" w:eastAsiaTheme="minorEastAsia" w:hAnsiTheme="minorHAnsi" w:cstheme="minorBidi"/>
          <w:szCs w:val="22"/>
        </w:rPr>
      </w:pPr>
      <w:hyperlink w:anchor="_Toc520203180" w:history="1">
        <w:r w:rsidR="00AE195D" w:rsidRPr="001A6703">
          <w:rPr>
            <w:rStyle w:val="Hyperlink"/>
          </w:rPr>
          <w:t xml:space="preserve">3.3.1.4 </w:t>
        </w:r>
        <w:r w:rsidR="00AE195D">
          <w:rPr>
            <w:rFonts w:asciiTheme="minorHAnsi" w:eastAsiaTheme="minorEastAsia" w:hAnsiTheme="minorHAnsi" w:cstheme="minorBidi"/>
            <w:szCs w:val="22"/>
          </w:rPr>
          <w:tab/>
        </w:r>
        <w:r w:rsidR="00AE195D" w:rsidRPr="001A6703">
          <w:rPr>
            <w:rStyle w:val="Hyperlink"/>
          </w:rPr>
          <w:t xml:space="preserve">  Interleaving</w:t>
        </w:r>
        <w:r w:rsidR="00AE195D">
          <w:rPr>
            <w:webHidden/>
          </w:rPr>
          <w:tab/>
        </w:r>
        <w:r w:rsidR="00AE195D">
          <w:rPr>
            <w:webHidden/>
          </w:rPr>
          <w:fldChar w:fldCharType="begin"/>
        </w:r>
        <w:r w:rsidR="00AE195D">
          <w:rPr>
            <w:webHidden/>
          </w:rPr>
          <w:instrText xml:space="preserve"> PAGEREF _Toc520203180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7BB12AAC" w14:textId="694E9599" w:rsidR="00AE195D" w:rsidRDefault="00000000">
      <w:pPr>
        <w:pStyle w:val="TOC4"/>
        <w:rPr>
          <w:rFonts w:asciiTheme="minorHAnsi" w:eastAsiaTheme="minorEastAsia" w:hAnsiTheme="minorHAnsi" w:cstheme="minorBidi"/>
          <w:szCs w:val="22"/>
        </w:rPr>
      </w:pPr>
      <w:hyperlink w:anchor="_Toc520203181" w:history="1">
        <w:r w:rsidR="00AE195D" w:rsidRPr="001A6703">
          <w:rPr>
            <w:rStyle w:val="Hyperlink"/>
          </w:rPr>
          <w:t xml:space="preserve">3.3.1.5 </w:t>
        </w:r>
        <w:r w:rsidR="00AE195D">
          <w:rPr>
            <w:rFonts w:asciiTheme="minorHAnsi" w:eastAsiaTheme="minorEastAsia" w:hAnsiTheme="minorHAnsi" w:cstheme="minorBidi"/>
            <w:szCs w:val="22"/>
          </w:rPr>
          <w:tab/>
        </w:r>
        <w:r w:rsidR="00AE195D" w:rsidRPr="001A6703">
          <w:rPr>
            <w:rStyle w:val="Hyperlink"/>
          </w:rPr>
          <w:t xml:space="preserve">  Bit Scrambling</w:t>
        </w:r>
        <w:r w:rsidR="00AE195D">
          <w:rPr>
            <w:webHidden/>
          </w:rPr>
          <w:tab/>
        </w:r>
        <w:r w:rsidR="00AE195D">
          <w:rPr>
            <w:webHidden/>
          </w:rPr>
          <w:fldChar w:fldCharType="begin"/>
        </w:r>
        <w:r w:rsidR="00AE195D">
          <w:rPr>
            <w:webHidden/>
          </w:rPr>
          <w:instrText xml:space="preserve"> PAGEREF _Toc520203181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56BEFDD2" w14:textId="06CE0679" w:rsidR="00AE195D" w:rsidRDefault="00000000">
      <w:pPr>
        <w:pStyle w:val="TOC4"/>
        <w:rPr>
          <w:rFonts w:asciiTheme="minorHAnsi" w:eastAsiaTheme="minorEastAsia" w:hAnsiTheme="minorHAnsi" w:cstheme="minorBidi"/>
          <w:szCs w:val="22"/>
        </w:rPr>
      </w:pPr>
      <w:hyperlink w:anchor="_Toc520203182" w:history="1">
        <w:r w:rsidR="00AE195D" w:rsidRPr="001A6703">
          <w:rPr>
            <w:rStyle w:val="Hyperlink"/>
          </w:rPr>
          <w:t xml:space="preserve">3.3.1.6 </w:t>
        </w:r>
        <w:r w:rsidR="00AE195D">
          <w:rPr>
            <w:rFonts w:asciiTheme="minorHAnsi" w:eastAsiaTheme="minorEastAsia" w:hAnsiTheme="minorHAnsi" w:cstheme="minorBidi"/>
            <w:szCs w:val="22"/>
          </w:rPr>
          <w:tab/>
        </w:r>
        <w:r w:rsidR="00AE195D" w:rsidRPr="001A6703">
          <w:rPr>
            <w:rStyle w:val="Hyperlink"/>
          </w:rPr>
          <w:t xml:space="preserve">  Transmit/Receive Turnaround Times</w:t>
        </w:r>
        <w:r w:rsidR="00AE195D">
          <w:rPr>
            <w:webHidden/>
          </w:rPr>
          <w:tab/>
        </w:r>
        <w:r w:rsidR="00AE195D">
          <w:rPr>
            <w:webHidden/>
          </w:rPr>
          <w:fldChar w:fldCharType="begin"/>
        </w:r>
        <w:r w:rsidR="00AE195D">
          <w:rPr>
            <w:webHidden/>
          </w:rPr>
          <w:instrText xml:space="preserve"> PAGEREF _Toc520203182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781C4C82" w14:textId="28DAF50C" w:rsidR="00AE195D" w:rsidRDefault="00000000">
      <w:pPr>
        <w:pStyle w:val="TOC5"/>
        <w:rPr>
          <w:rFonts w:asciiTheme="minorHAnsi" w:eastAsiaTheme="minorEastAsia" w:hAnsiTheme="minorHAnsi" w:cstheme="minorBidi"/>
          <w:noProof/>
          <w:szCs w:val="22"/>
        </w:rPr>
      </w:pPr>
      <w:hyperlink w:anchor="_Toc520203183" w:history="1">
        <w:r w:rsidR="00AE195D" w:rsidRPr="001A6703">
          <w:rPr>
            <w:rStyle w:val="Hyperlink"/>
            <w:noProof/>
          </w:rPr>
          <w:t xml:space="preserve">3.3.1.6.1 </w:t>
        </w:r>
        <w:r w:rsidR="00AE195D">
          <w:rPr>
            <w:rFonts w:asciiTheme="minorHAnsi" w:eastAsiaTheme="minorEastAsia" w:hAnsiTheme="minorHAnsi" w:cstheme="minorBidi"/>
            <w:noProof/>
            <w:szCs w:val="22"/>
          </w:rPr>
          <w:tab/>
        </w:r>
        <w:r w:rsidR="00AE195D" w:rsidRPr="001A6703">
          <w:rPr>
            <w:rStyle w:val="Hyperlink"/>
            <w:noProof/>
          </w:rPr>
          <w:t xml:space="preserve"> Receive to Transmit Turnaround Time</w:t>
        </w:r>
        <w:r w:rsidR="00AE195D">
          <w:rPr>
            <w:noProof/>
            <w:webHidden/>
          </w:rPr>
          <w:tab/>
        </w:r>
        <w:r w:rsidR="00AE195D">
          <w:rPr>
            <w:noProof/>
            <w:webHidden/>
          </w:rPr>
          <w:fldChar w:fldCharType="begin"/>
        </w:r>
        <w:r w:rsidR="00AE195D">
          <w:rPr>
            <w:noProof/>
            <w:webHidden/>
          </w:rPr>
          <w:instrText xml:space="preserve"> PAGEREF _Toc520203183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0B014A7" w14:textId="72F7A3D3" w:rsidR="00AE195D" w:rsidRDefault="00000000">
      <w:pPr>
        <w:pStyle w:val="TOC5"/>
        <w:rPr>
          <w:rFonts w:asciiTheme="minorHAnsi" w:eastAsiaTheme="minorEastAsia" w:hAnsiTheme="minorHAnsi" w:cstheme="minorBidi"/>
          <w:noProof/>
          <w:szCs w:val="22"/>
        </w:rPr>
      </w:pPr>
      <w:hyperlink w:anchor="_Toc520203184" w:history="1">
        <w:r w:rsidR="00AE195D" w:rsidRPr="001A6703">
          <w:rPr>
            <w:rStyle w:val="Hyperlink"/>
            <w:noProof/>
          </w:rPr>
          <w:t xml:space="preserve">3.3.1.6.2 </w:t>
        </w:r>
        <w:r w:rsidR="00AE195D">
          <w:rPr>
            <w:rFonts w:asciiTheme="minorHAnsi" w:eastAsiaTheme="minorEastAsia" w:hAnsiTheme="minorHAnsi" w:cstheme="minorBidi"/>
            <w:noProof/>
            <w:szCs w:val="22"/>
          </w:rPr>
          <w:tab/>
        </w:r>
        <w:r w:rsidR="00AE195D" w:rsidRPr="001A6703">
          <w:rPr>
            <w:rStyle w:val="Hyperlink"/>
            <w:noProof/>
          </w:rPr>
          <w:t xml:space="preserve"> Transmit to Receive Turnaround Time</w:t>
        </w:r>
        <w:r w:rsidR="00AE195D">
          <w:rPr>
            <w:noProof/>
            <w:webHidden/>
          </w:rPr>
          <w:tab/>
        </w:r>
        <w:r w:rsidR="00AE195D">
          <w:rPr>
            <w:noProof/>
            <w:webHidden/>
          </w:rPr>
          <w:fldChar w:fldCharType="begin"/>
        </w:r>
        <w:r w:rsidR="00AE195D">
          <w:rPr>
            <w:noProof/>
            <w:webHidden/>
          </w:rPr>
          <w:instrText xml:space="preserve"> PAGEREF _Toc520203184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E154D92" w14:textId="2154C705" w:rsidR="00AE195D" w:rsidRDefault="00000000">
      <w:pPr>
        <w:pStyle w:val="TOC4"/>
        <w:rPr>
          <w:rFonts w:asciiTheme="minorHAnsi" w:eastAsiaTheme="minorEastAsia" w:hAnsiTheme="minorHAnsi" w:cstheme="minorBidi"/>
          <w:szCs w:val="22"/>
        </w:rPr>
      </w:pPr>
      <w:hyperlink w:anchor="_Toc520203185" w:history="1">
        <w:r w:rsidR="00AE195D" w:rsidRPr="001A6703">
          <w:rPr>
            <w:rStyle w:val="Hyperlink"/>
          </w:rPr>
          <w:t xml:space="preserve">3.3.1.7 </w:t>
        </w:r>
        <w:r w:rsidR="00AE195D">
          <w:rPr>
            <w:rFonts w:asciiTheme="minorHAnsi" w:eastAsiaTheme="minorEastAsia" w:hAnsiTheme="minorHAnsi" w:cstheme="minorBidi"/>
            <w:szCs w:val="22"/>
          </w:rPr>
          <w:tab/>
        </w:r>
        <w:r w:rsidR="00AE195D" w:rsidRPr="001A6703">
          <w:rPr>
            <w:rStyle w:val="Hyperlink"/>
          </w:rPr>
          <w:t xml:space="preserve">  Transmission Characteristics</w:t>
        </w:r>
        <w:r w:rsidR="00AE195D">
          <w:rPr>
            <w:webHidden/>
          </w:rPr>
          <w:tab/>
        </w:r>
        <w:r w:rsidR="00AE195D">
          <w:rPr>
            <w:webHidden/>
          </w:rPr>
          <w:fldChar w:fldCharType="begin"/>
        </w:r>
        <w:r w:rsidR="00AE195D">
          <w:rPr>
            <w:webHidden/>
          </w:rPr>
          <w:instrText xml:space="preserve"> PAGEREF _Toc520203185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024D9A1B" w14:textId="4C63DDE9" w:rsidR="00AE195D" w:rsidRDefault="00000000">
      <w:pPr>
        <w:pStyle w:val="TOC5"/>
        <w:rPr>
          <w:rFonts w:asciiTheme="minorHAnsi" w:eastAsiaTheme="minorEastAsia" w:hAnsiTheme="minorHAnsi" w:cstheme="minorBidi"/>
          <w:noProof/>
          <w:szCs w:val="22"/>
        </w:rPr>
      </w:pPr>
      <w:hyperlink w:anchor="_Toc520203186" w:history="1">
        <w:r w:rsidR="00AE195D" w:rsidRPr="001A6703">
          <w:rPr>
            <w:rStyle w:val="Hyperlink"/>
            <w:noProof/>
          </w:rPr>
          <w:t xml:space="preserve">3.3.1.7.1 </w:t>
        </w:r>
        <w:r w:rsidR="00AE195D">
          <w:rPr>
            <w:rFonts w:asciiTheme="minorHAnsi" w:eastAsiaTheme="minorEastAsia" w:hAnsiTheme="minorHAnsi" w:cstheme="minorBidi"/>
            <w:noProof/>
            <w:szCs w:val="22"/>
          </w:rPr>
          <w:tab/>
        </w:r>
        <w:r w:rsidR="00AE195D" w:rsidRPr="001A6703">
          <w:rPr>
            <w:rStyle w:val="Hyperlink"/>
            <w:noProof/>
          </w:rPr>
          <w:t xml:space="preserve"> Carrier Frequencies</w:t>
        </w:r>
        <w:r w:rsidR="00AE195D">
          <w:rPr>
            <w:noProof/>
            <w:webHidden/>
          </w:rPr>
          <w:tab/>
        </w:r>
        <w:r w:rsidR="00AE195D">
          <w:rPr>
            <w:noProof/>
            <w:webHidden/>
          </w:rPr>
          <w:fldChar w:fldCharType="begin"/>
        </w:r>
        <w:r w:rsidR="00AE195D">
          <w:rPr>
            <w:noProof/>
            <w:webHidden/>
          </w:rPr>
          <w:instrText xml:space="preserve"> PAGEREF _Toc520203186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61DBCE5" w14:textId="2E451E58" w:rsidR="00AE195D" w:rsidRDefault="00000000">
      <w:pPr>
        <w:pStyle w:val="TOC5"/>
        <w:rPr>
          <w:rFonts w:asciiTheme="minorHAnsi" w:eastAsiaTheme="minorEastAsia" w:hAnsiTheme="minorHAnsi" w:cstheme="minorBidi"/>
          <w:noProof/>
          <w:szCs w:val="22"/>
        </w:rPr>
      </w:pPr>
      <w:hyperlink w:anchor="_Toc520203187" w:history="1">
        <w:r w:rsidR="00AE195D" w:rsidRPr="001A6703">
          <w:rPr>
            <w:rStyle w:val="Hyperlink"/>
            <w:noProof/>
          </w:rPr>
          <w:t xml:space="preserve">3.3.1.7.2 </w:t>
        </w:r>
        <w:r w:rsidR="00AE195D">
          <w:rPr>
            <w:rFonts w:asciiTheme="minorHAnsi" w:eastAsiaTheme="minorEastAsia" w:hAnsiTheme="minorHAnsi" w:cstheme="minorBidi"/>
            <w:noProof/>
            <w:szCs w:val="22"/>
          </w:rPr>
          <w:tab/>
        </w:r>
        <w:r w:rsidR="00AE195D" w:rsidRPr="001A6703">
          <w:rPr>
            <w:rStyle w:val="Hyperlink"/>
            <w:noProof/>
          </w:rPr>
          <w:t xml:space="preserve"> Spurious Emissions</w:t>
        </w:r>
        <w:r w:rsidR="00AE195D">
          <w:rPr>
            <w:noProof/>
            <w:webHidden/>
          </w:rPr>
          <w:tab/>
        </w:r>
        <w:r w:rsidR="00AE195D">
          <w:rPr>
            <w:noProof/>
            <w:webHidden/>
          </w:rPr>
          <w:fldChar w:fldCharType="begin"/>
        </w:r>
        <w:r w:rsidR="00AE195D">
          <w:rPr>
            <w:noProof/>
            <w:webHidden/>
          </w:rPr>
          <w:instrText xml:space="preserve"> PAGEREF _Toc520203187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DE49B25" w14:textId="2CA9E29F" w:rsidR="00AE195D" w:rsidRDefault="00000000">
      <w:pPr>
        <w:pStyle w:val="TOC5"/>
        <w:rPr>
          <w:rFonts w:asciiTheme="minorHAnsi" w:eastAsiaTheme="minorEastAsia" w:hAnsiTheme="minorHAnsi" w:cstheme="minorBidi"/>
          <w:noProof/>
          <w:szCs w:val="22"/>
        </w:rPr>
      </w:pPr>
      <w:hyperlink w:anchor="_Toc520203188" w:history="1">
        <w:r w:rsidR="00AE195D" w:rsidRPr="001A6703">
          <w:rPr>
            <w:rStyle w:val="Hyperlink"/>
            <w:noProof/>
          </w:rPr>
          <w:t xml:space="preserve">3.3.1.7.3 </w:t>
        </w:r>
        <w:r w:rsidR="00AE195D">
          <w:rPr>
            <w:rFonts w:asciiTheme="minorHAnsi" w:eastAsiaTheme="minorEastAsia" w:hAnsiTheme="minorHAnsi" w:cstheme="minorBidi"/>
            <w:noProof/>
            <w:szCs w:val="22"/>
          </w:rPr>
          <w:tab/>
        </w:r>
        <w:r w:rsidR="00AE195D" w:rsidRPr="001A6703">
          <w:rPr>
            <w:rStyle w:val="Hyperlink"/>
            <w:noProof/>
          </w:rPr>
          <w:t xml:space="preserve"> Adjacent Channel Emissions</w:t>
        </w:r>
        <w:r w:rsidR="00AE195D">
          <w:rPr>
            <w:noProof/>
            <w:webHidden/>
          </w:rPr>
          <w:tab/>
        </w:r>
        <w:r w:rsidR="00AE195D">
          <w:rPr>
            <w:noProof/>
            <w:webHidden/>
          </w:rPr>
          <w:fldChar w:fldCharType="begin"/>
        </w:r>
        <w:r w:rsidR="00AE195D">
          <w:rPr>
            <w:noProof/>
            <w:webHidden/>
          </w:rPr>
          <w:instrText xml:space="preserve"> PAGEREF _Toc520203188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620D83E" w14:textId="0C67C0A3" w:rsidR="00AE195D" w:rsidRDefault="00000000">
      <w:pPr>
        <w:pStyle w:val="TOC4"/>
        <w:rPr>
          <w:rFonts w:asciiTheme="minorHAnsi" w:eastAsiaTheme="minorEastAsia" w:hAnsiTheme="minorHAnsi" w:cstheme="minorBidi"/>
          <w:szCs w:val="22"/>
        </w:rPr>
      </w:pPr>
      <w:hyperlink w:anchor="_Toc520203189" w:history="1">
        <w:r w:rsidR="00AE195D" w:rsidRPr="001A6703">
          <w:rPr>
            <w:rStyle w:val="Hyperlink"/>
          </w:rPr>
          <w:t xml:space="preserve">3.3.1.8 </w:t>
        </w:r>
        <w:r w:rsidR="00AE195D">
          <w:rPr>
            <w:rFonts w:asciiTheme="minorHAnsi" w:eastAsiaTheme="minorEastAsia" w:hAnsiTheme="minorHAnsi" w:cstheme="minorBidi"/>
            <w:szCs w:val="22"/>
          </w:rPr>
          <w:tab/>
        </w:r>
        <w:r w:rsidR="00AE195D" w:rsidRPr="001A6703">
          <w:rPr>
            <w:rStyle w:val="Hyperlink"/>
          </w:rPr>
          <w:t xml:space="preserve">  Fringe Coverage</w:t>
        </w:r>
        <w:r w:rsidR="00AE195D">
          <w:rPr>
            <w:webHidden/>
          </w:rPr>
          <w:tab/>
        </w:r>
        <w:r w:rsidR="00AE195D">
          <w:rPr>
            <w:webHidden/>
          </w:rPr>
          <w:fldChar w:fldCharType="begin"/>
        </w:r>
        <w:r w:rsidR="00AE195D">
          <w:rPr>
            <w:webHidden/>
          </w:rPr>
          <w:instrText xml:space="preserve"> PAGEREF _Toc520203189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6514C1D3" w14:textId="0355DCA6" w:rsidR="00AE195D" w:rsidRDefault="00000000">
      <w:pPr>
        <w:pStyle w:val="TOC5"/>
        <w:rPr>
          <w:rFonts w:asciiTheme="minorHAnsi" w:eastAsiaTheme="minorEastAsia" w:hAnsiTheme="minorHAnsi" w:cstheme="minorBidi"/>
          <w:noProof/>
          <w:szCs w:val="22"/>
        </w:rPr>
      </w:pPr>
      <w:hyperlink w:anchor="_Toc520203190" w:history="1">
        <w:r w:rsidR="00AE195D" w:rsidRPr="001A6703">
          <w:rPr>
            <w:rStyle w:val="Hyperlink"/>
            <w:noProof/>
          </w:rPr>
          <w:t xml:space="preserve">3.3.1.8.1 </w:t>
        </w:r>
        <w:r w:rsidR="00AE195D">
          <w:rPr>
            <w:rFonts w:asciiTheme="minorHAnsi" w:eastAsiaTheme="minorEastAsia" w:hAnsiTheme="minorHAnsi" w:cstheme="minorBidi"/>
            <w:noProof/>
            <w:szCs w:val="22"/>
          </w:rPr>
          <w:tab/>
        </w:r>
        <w:r w:rsidR="00AE195D" w:rsidRPr="001A6703">
          <w:rPr>
            <w:rStyle w:val="Hyperlink"/>
            <w:noProof/>
          </w:rPr>
          <w:t xml:space="preserve"> Recommendation</w:t>
        </w:r>
        <w:r w:rsidR="00AE195D">
          <w:rPr>
            <w:noProof/>
            <w:webHidden/>
          </w:rPr>
          <w:tab/>
        </w:r>
        <w:r w:rsidR="00AE195D">
          <w:rPr>
            <w:noProof/>
            <w:webHidden/>
          </w:rPr>
          <w:fldChar w:fldCharType="begin"/>
        </w:r>
        <w:r w:rsidR="00AE195D">
          <w:rPr>
            <w:noProof/>
            <w:webHidden/>
          </w:rPr>
          <w:instrText xml:space="preserve"> PAGEREF _Toc520203190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85CACDE" w14:textId="0FFE7EF6" w:rsidR="00AE195D" w:rsidRDefault="00000000" w:rsidP="00F14BCE">
      <w:pPr>
        <w:pStyle w:val="TOC3"/>
        <w:rPr>
          <w:rFonts w:asciiTheme="minorHAnsi" w:eastAsiaTheme="minorEastAsia" w:hAnsiTheme="minorHAnsi" w:cstheme="minorBidi"/>
          <w:szCs w:val="22"/>
        </w:rPr>
      </w:pPr>
      <w:hyperlink w:anchor="_Toc520203191" w:history="1">
        <w:r w:rsidR="00AE195D" w:rsidRPr="001A6703">
          <w:rPr>
            <w:rStyle w:val="Hyperlink"/>
          </w:rPr>
          <w:t xml:space="preserve">3.3.2 </w:t>
        </w:r>
        <w:r w:rsidR="00AE195D">
          <w:rPr>
            <w:rFonts w:asciiTheme="minorHAnsi" w:eastAsiaTheme="minorEastAsia" w:hAnsiTheme="minorHAnsi" w:cstheme="minorBidi"/>
            <w:szCs w:val="22"/>
          </w:rPr>
          <w:tab/>
        </w:r>
        <w:r w:rsidR="00AE195D" w:rsidRPr="001A6703">
          <w:rPr>
            <w:rStyle w:val="Hyperlink"/>
          </w:rPr>
          <w:t xml:space="preserve">  Data Link Layer</w:t>
        </w:r>
        <w:r w:rsidR="00AE195D">
          <w:rPr>
            <w:webHidden/>
          </w:rPr>
          <w:tab/>
        </w:r>
        <w:r w:rsidR="00AE195D">
          <w:rPr>
            <w:webHidden/>
          </w:rPr>
          <w:fldChar w:fldCharType="begin"/>
        </w:r>
        <w:r w:rsidR="00AE195D">
          <w:rPr>
            <w:webHidden/>
          </w:rPr>
          <w:instrText xml:space="preserve"> PAGEREF _Toc520203191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4660AC18" w14:textId="31594EC0" w:rsidR="00AE195D" w:rsidRDefault="00000000">
      <w:pPr>
        <w:pStyle w:val="TOC4"/>
        <w:rPr>
          <w:rFonts w:asciiTheme="minorHAnsi" w:eastAsiaTheme="minorEastAsia" w:hAnsiTheme="minorHAnsi" w:cstheme="minorBidi"/>
          <w:szCs w:val="22"/>
        </w:rPr>
      </w:pPr>
      <w:hyperlink w:anchor="_Toc520203192" w:history="1">
        <w:r w:rsidR="00AE195D" w:rsidRPr="001A6703">
          <w:rPr>
            <w:rStyle w:val="Hyperlink"/>
          </w:rPr>
          <w:t xml:space="preserve">3.3.2.1 </w:t>
        </w:r>
        <w:r w:rsidR="00AE195D">
          <w:rPr>
            <w:rFonts w:asciiTheme="minorHAnsi" w:eastAsiaTheme="minorEastAsia" w:hAnsiTheme="minorHAnsi" w:cstheme="minorBidi"/>
            <w:szCs w:val="22"/>
          </w:rPr>
          <w:tab/>
        </w:r>
        <w:r w:rsidR="00AE195D" w:rsidRPr="001A6703">
          <w:rPr>
            <w:rStyle w:val="Hyperlink"/>
          </w:rPr>
          <w:t xml:space="preserve">  MAC Sublayer (VDL Mode 3)</w:t>
        </w:r>
        <w:r w:rsidR="00AE195D">
          <w:rPr>
            <w:webHidden/>
          </w:rPr>
          <w:tab/>
        </w:r>
        <w:r w:rsidR="00AE195D">
          <w:rPr>
            <w:webHidden/>
          </w:rPr>
          <w:fldChar w:fldCharType="begin"/>
        </w:r>
        <w:r w:rsidR="00AE195D">
          <w:rPr>
            <w:webHidden/>
          </w:rPr>
          <w:instrText xml:space="preserve"> PAGEREF _Toc520203192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05B700B2" w14:textId="4A2EFC1C" w:rsidR="00AE195D" w:rsidRDefault="00000000">
      <w:pPr>
        <w:pStyle w:val="TOC5"/>
        <w:rPr>
          <w:rFonts w:asciiTheme="minorHAnsi" w:eastAsiaTheme="minorEastAsia" w:hAnsiTheme="minorHAnsi" w:cstheme="minorBidi"/>
          <w:noProof/>
          <w:szCs w:val="22"/>
        </w:rPr>
      </w:pPr>
      <w:hyperlink w:anchor="_Toc520203193" w:history="1">
        <w:r w:rsidR="00AE195D" w:rsidRPr="001A6703">
          <w:rPr>
            <w:rStyle w:val="Hyperlink"/>
            <w:noProof/>
          </w:rPr>
          <w:t xml:space="preserve">3.3.2.1.1 </w:t>
        </w:r>
        <w:r w:rsidR="00AE195D">
          <w:rPr>
            <w:rFonts w:asciiTheme="minorHAnsi" w:eastAsiaTheme="minorEastAsia" w:hAnsiTheme="minorHAnsi" w:cstheme="minorBidi"/>
            <w:noProof/>
            <w:szCs w:val="22"/>
          </w:rPr>
          <w:tab/>
        </w:r>
        <w:r w:rsidR="00AE195D" w:rsidRPr="001A6703">
          <w:rPr>
            <w:rStyle w:val="Hyperlink"/>
            <w:noProof/>
          </w:rPr>
          <w:t xml:space="preserve"> MAC Services</w:t>
        </w:r>
        <w:r w:rsidR="00AE195D">
          <w:rPr>
            <w:noProof/>
            <w:webHidden/>
          </w:rPr>
          <w:tab/>
        </w:r>
        <w:r w:rsidR="00AE195D">
          <w:rPr>
            <w:noProof/>
            <w:webHidden/>
          </w:rPr>
          <w:fldChar w:fldCharType="begin"/>
        </w:r>
        <w:r w:rsidR="00AE195D">
          <w:rPr>
            <w:noProof/>
            <w:webHidden/>
          </w:rPr>
          <w:instrText xml:space="preserve"> PAGEREF _Toc520203193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8A25653" w14:textId="078A8848"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94" w:history="1">
        <w:r w:rsidR="00AE195D" w:rsidRPr="001A6703">
          <w:rPr>
            <w:rStyle w:val="Hyperlink"/>
            <w:noProof/>
          </w:rPr>
          <w:t xml:space="preserve">3.3.2.1.1.1 </w:t>
        </w:r>
        <w:r w:rsidR="00AE195D">
          <w:rPr>
            <w:rFonts w:asciiTheme="minorHAnsi" w:eastAsiaTheme="minorEastAsia" w:hAnsiTheme="minorHAnsi" w:cstheme="minorBidi"/>
            <w:noProof/>
            <w:szCs w:val="22"/>
          </w:rPr>
          <w:tab/>
        </w:r>
        <w:r w:rsidR="00AE195D" w:rsidRPr="001A6703">
          <w:rPr>
            <w:rStyle w:val="Hyperlink"/>
            <w:noProof/>
          </w:rPr>
          <w:t xml:space="preserve"> Multiple Access</w:t>
        </w:r>
        <w:r w:rsidR="00AE195D">
          <w:rPr>
            <w:noProof/>
            <w:webHidden/>
          </w:rPr>
          <w:tab/>
        </w:r>
        <w:r w:rsidR="00AE195D">
          <w:rPr>
            <w:noProof/>
            <w:webHidden/>
          </w:rPr>
          <w:fldChar w:fldCharType="begin"/>
        </w:r>
        <w:r w:rsidR="00AE195D">
          <w:rPr>
            <w:noProof/>
            <w:webHidden/>
          </w:rPr>
          <w:instrText xml:space="preserve"> PAGEREF _Toc520203194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6D687B1" w14:textId="689AD7EB"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95" w:history="1">
        <w:r w:rsidR="00AE195D" w:rsidRPr="001A6703">
          <w:rPr>
            <w:rStyle w:val="Hyperlink"/>
            <w:noProof/>
          </w:rPr>
          <w:t xml:space="preserve">3.3.2.1.1.1.1 </w:t>
        </w:r>
        <w:r w:rsidR="00AE195D">
          <w:rPr>
            <w:rFonts w:asciiTheme="minorHAnsi" w:eastAsiaTheme="minorEastAsia" w:hAnsiTheme="minorHAnsi" w:cstheme="minorBidi"/>
            <w:noProof/>
            <w:sz w:val="22"/>
            <w:szCs w:val="22"/>
          </w:rPr>
          <w:tab/>
        </w:r>
        <w:r w:rsidR="00AE195D" w:rsidRPr="001A6703">
          <w:rPr>
            <w:rStyle w:val="Hyperlink"/>
            <w:noProof/>
          </w:rPr>
          <w:t xml:space="preserve"> Recommendation</w:t>
        </w:r>
        <w:r w:rsidR="00AE195D">
          <w:rPr>
            <w:noProof/>
            <w:webHidden/>
          </w:rPr>
          <w:tab/>
        </w:r>
        <w:r w:rsidR="00AE195D">
          <w:rPr>
            <w:noProof/>
            <w:webHidden/>
          </w:rPr>
          <w:fldChar w:fldCharType="begin"/>
        </w:r>
        <w:r w:rsidR="00AE195D">
          <w:rPr>
            <w:noProof/>
            <w:webHidden/>
          </w:rPr>
          <w:instrText xml:space="preserve"> PAGEREF _Toc520203195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F206D76" w14:textId="175A4131"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96" w:history="1">
        <w:r w:rsidR="00AE195D" w:rsidRPr="001A6703">
          <w:rPr>
            <w:rStyle w:val="Hyperlink"/>
            <w:noProof/>
          </w:rPr>
          <w:t xml:space="preserve">3.3.2.1.1.2 </w:t>
        </w:r>
        <w:r w:rsidR="00AE195D">
          <w:rPr>
            <w:rFonts w:asciiTheme="minorHAnsi" w:eastAsiaTheme="minorEastAsia" w:hAnsiTheme="minorHAnsi" w:cstheme="minorBidi"/>
            <w:noProof/>
            <w:szCs w:val="22"/>
          </w:rPr>
          <w:tab/>
        </w:r>
        <w:r w:rsidR="00AE195D" w:rsidRPr="001A6703">
          <w:rPr>
            <w:rStyle w:val="Hyperlink"/>
            <w:noProof/>
          </w:rPr>
          <w:t xml:space="preserve"> Channel Occupancy</w:t>
        </w:r>
        <w:r w:rsidR="00AE195D">
          <w:rPr>
            <w:noProof/>
            <w:webHidden/>
          </w:rPr>
          <w:tab/>
        </w:r>
        <w:r w:rsidR="00AE195D">
          <w:rPr>
            <w:noProof/>
            <w:webHidden/>
          </w:rPr>
          <w:fldChar w:fldCharType="begin"/>
        </w:r>
        <w:r w:rsidR="00AE195D">
          <w:rPr>
            <w:noProof/>
            <w:webHidden/>
          </w:rPr>
          <w:instrText xml:space="preserve"> PAGEREF _Toc520203196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A1431BE" w14:textId="7C83C113" w:rsidR="00AE195D" w:rsidRDefault="00000000">
      <w:pPr>
        <w:pStyle w:val="TOC5"/>
        <w:rPr>
          <w:rFonts w:asciiTheme="minorHAnsi" w:eastAsiaTheme="minorEastAsia" w:hAnsiTheme="minorHAnsi" w:cstheme="minorBidi"/>
          <w:noProof/>
          <w:szCs w:val="22"/>
        </w:rPr>
      </w:pPr>
      <w:hyperlink w:anchor="_Toc520203197" w:history="1">
        <w:r w:rsidR="00AE195D" w:rsidRPr="001A6703">
          <w:rPr>
            <w:rStyle w:val="Hyperlink"/>
            <w:noProof/>
          </w:rPr>
          <w:t xml:space="preserve">3.3.2.1.2 </w:t>
        </w:r>
        <w:r w:rsidR="00AE195D">
          <w:rPr>
            <w:rFonts w:asciiTheme="minorHAnsi" w:eastAsiaTheme="minorEastAsia" w:hAnsiTheme="minorHAnsi" w:cstheme="minorBidi"/>
            <w:noProof/>
            <w:szCs w:val="22"/>
          </w:rPr>
          <w:tab/>
        </w:r>
        <w:r w:rsidR="00AE195D" w:rsidRPr="001A6703">
          <w:rPr>
            <w:rStyle w:val="Hyperlink"/>
            <w:noProof/>
          </w:rPr>
          <w:t xml:space="preserve"> MAC Protocol Framework</w:t>
        </w:r>
        <w:r w:rsidR="00AE195D">
          <w:rPr>
            <w:noProof/>
            <w:webHidden/>
          </w:rPr>
          <w:tab/>
        </w:r>
        <w:r w:rsidR="00AE195D">
          <w:rPr>
            <w:noProof/>
            <w:webHidden/>
          </w:rPr>
          <w:fldChar w:fldCharType="begin"/>
        </w:r>
        <w:r w:rsidR="00AE195D">
          <w:rPr>
            <w:noProof/>
            <w:webHidden/>
          </w:rPr>
          <w:instrText xml:space="preserve"> PAGEREF _Toc520203197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3C512C0" w14:textId="6592F2A8"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198" w:history="1">
        <w:r w:rsidR="00AE195D" w:rsidRPr="001A6703">
          <w:rPr>
            <w:rStyle w:val="Hyperlink"/>
            <w:noProof/>
          </w:rPr>
          <w:t xml:space="preserve">3.3.2.1.2.1 </w:t>
        </w:r>
        <w:r w:rsidR="00AE195D">
          <w:rPr>
            <w:rFonts w:asciiTheme="minorHAnsi" w:eastAsiaTheme="minorEastAsia" w:hAnsiTheme="minorHAnsi" w:cstheme="minorBidi"/>
            <w:noProof/>
            <w:szCs w:val="22"/>
          </w:rPr>
          <w:tab/>
        </w:r>
        <w:r w:rsidR="00AE195D" w:rsidRPr="001A6703">
          <w:rPr>
            <w:rStyle w:val="Hyperlink"/>
            <w:noProof/>
          </w:rPr>
          <w:t xml:space="preserve"> Timing Structure</w:t>
        </w:r>
        <w:r w:rsidR="00AE195D">
          <w:rPr>
            <w:noProof/>
            <w:webHidden/>
          </w:rPr>
          <w:tab/>
        </w:r>
        <w:r w:rsidR="00AE195D">
          <w:rPr>
            <w:noProof/>
            <w:webHidden/>
          </w:rPr>
          <w:fldChar w:fldCharType="begin"/>
        </w:r>
        <w:r w:rsidR="00AE195D">
          <w:rPr>
            <w:noProof/>
            <w:webHidden/>
          </w:rPr>
          <w:instrText xml:space="preserve"> PAGEREF _Toc520203198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A6D2997" w14:textId="5174018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199" w:history="1">
        <w:r w:rsidR="00AE195D" w:rsidRPr="001A6703">
          <w:rPr>
            <w:rStyle w:val="Hyperlink"/>
            <w:noProof/>
          </w:rPr>
          <w:t xml:space="preserve">3.3.2.1.2.1.1 </w:t>
        </w:r>
        <w:r w:rsidR="00AE195D">
          <w:rPr>
            <w:rFonts w:asciiTheme="minorHAnsi" w:eastAsiaTheme="minorEastAsia" w:hAnsiTheme="minorHAnsi" w:cstheme="minorBidi"/>
            <w:noProof/>
            <w:sz w:val="22"/>
            <w:szCs w:val="22"/>
          </w:rPr>
          <w:tab/>
        </w:r>
        <w:r w:rsidR="00AE195D" w:rsidRPr="001A6703">
          <w:rPr>
            <w:rStyle w:val="Hyperlink"/>
            <w:noProof/>
          </w:rPr>
          <w:t xml:space="preserve"> TDMA Frame</w:t>
        </w:r>
        <w:r w:rsidR="00AE195D">
          <w:rPr>
            <w:noProof/>
            <w:webHidden/>
          </w:rPr>
          <w:tab/>
        </w:r>
        <w:r w:rsidR="00AE195D">
          <w:rPr>
            <w:noProof/>
            <w:webHidden/>
          </w:rPr>
          <w:fldChar w:fldCharType="begin"/>
        </w:r>
        <w:r w:rsidR="00AE195D">
          <w:rPr>
            <w:noProof/>
            <w:webHidden/>
          </w:rPr>
          <w:instrText xml:space="preserve"> PAGEREF _Toc520203199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8E15786" w14:textId="6A6A8FF9"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00" w:history="1">
        <w:r w:rsidR="00AE195D" w:rsidRPr="001A6703">
          <w:rPr>
            <w:rStyle w:val="Hyperlink"/>
            <w:noProof/>
          </w:rPr>
          <w:t xml:space="preserve">3.3.2.1.2.1.2 </w:t>
        </w:r>
        <w:r w:rsidR="00AE195D">
          <w:rPr>
            <w:rFonts w:asciiTheme="minorHAnsi" w:eastAsiaTheme="minorEastAsia" w:hAnsiTheme="minorHAnsi" w:cstheme="minorBidi"/>
            <w:noProof/>
            <w:sz w:val="22"/>
            <w:szCs w:val="22"/>
          </w:rPr>
          <w:tab/>
        </w:r>
        <w:r w:rsidR="00AE195D" w:rsidRPr="001A6703">
          <w:rPr>
            <w:rStyle w:val="Hyperlink"/>
            <w:noProof/>
          </w:rPr>
          <w:t xml:space="preserve"> Time Slot</w:t>
        </w:r>
        <w:r w:rsidR="00AE195D">
          <w:rPr>
            <w:noProof/>
            <w:webHidden/>
          </w:rPr>
          <w:tab/>
        </w:r>
        <w:r w:rsidR="00AE195D">
          <w:rPr>
            <w:noProof/>
            <w:webHidden/>
          </w:rPr>
          <w:fldChar w:fldCharType="begin"/>
        </w:r>
        <w:r w:rsidR="00AE195D">
          <w:rPr>
            <w:noProof/>
            <w:webHidden/>
          </w:rPr>
          <w:instrText xml:space="preserve"> PAGEREF _Toc520203200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7E7AF6F" w14:textId="152222B2" w:rsidR="00AE195D" w:rsidRDefault="00000000">
      <w:pPr>
        <w:pStyle w:val="TOC5"/>
        <w:tabs>
          <w:tab w:val="left" w:pos="2346"/>
        </w:tabs>
        <w:rPr>
          <w:rFonts w:asciiTheme="minorHAnsi" w:eastAsiaTheme="minorEastAsia" w:hAnsiTheme="minorHAnsi" w:cstheme="minorBidi"/>
          <w:noProof/>
          <w:szCs w:val="22"/>
        </w:rPr>
      </w:pPr>
      <w:hyperlink w:anchor="_Toc520203201" w:history="1">
        <w:r w:rsidR="00AE195D" w:rsidRPr="001A6703">
          <w:rPr>
            <w:rStyle w:val="Hyperlink"/>
            <w:noProof/>
          </w:rPr>
          <w:t xml:space="preserve">3.3.2.1.2.1.2.1 </w:t>
        </w:r>
        <w:r w:rsidR="00AE195D">
          <w:rPr>
            <w:rFonts w:asciiTheme="minorHAnsi" w:eastAsiaTheme="minorEastAsia" w:hAnsiTheme="minorHAnsi" w:cstheme="minorBidi"/>
            <w:noProof/>
            <w:szCs w:val="22"/>
          </w:rPr>
          <w:tab/>
        </w:r>
        <w:r w:rsidR="00AE195D" w:rsidRPr="001A6703">
          <w:rPr>
            <w:rStyle w:val="Hyperlink"/>
            <w:noProof/>
          </w:rPr>
          <w:t>Timing Accuracy (Timing State 1)</w:t>
        </w:r>
        <w:r w:rsidR="00AE195D">
          <w:rPr>
            <w:noProof/>
            <w:webHidden/>
          </w:rPr>
          <w:tab/>
        </w:r>
        <w:r w:rsidR="00AE195D">
          <w:rPr>
            <w:noProof/>
            <w:webHidden/>
          </w:rPr>
          <w:fldChar w:fldCharType="begin"/>
        </w:r>
        <w:r w:rsidR="00AE195D">
          <w:rPr>
            <w:noProof/>
            <w:webHidden/>
          </w:rPr>
          <w:instrText xml:space="preserve"> PAGEREF _Toc520203201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E42038C" w14:textId="5999B4F8" w:rsidR="00AE195D" w:rsidRDefault="00000000">
      <w:pPr>
        <w:pStyle w:val="TOC5"/>
        <w:tabs>
          <w:tab w:val="left" w:pos="2346"/>
        </w:tabs>
        <w:rPr>
          <w:rFonts w:asciiTheme="minorHAnsi" w:eastAsiaTheme="minorEastAsia" w:hAnsiTheme="minorHAnsi" w:cstheme="minorBidi"/>
          <w:noProof/>
          <w:szCs w:val="22"/>
        </w:rPr>
      </w:pPr>
      <w:hyperlink w:anchor="_Toc520203202" w:history="1">
        <w:r w:rsidR="00AE195D" w:rsidRPr="001A6703">
          <w:rPr>
            <w:rStyle w:val="Hyperlink"/>
            <w:noProof/>
          </w:rPr>
          <w:t xml:space="preserve">3.3.2.1.2.1.2.2 </w:t>
        </w:r>
        <w:r w:rsidR="00AE195D">
          <w:rPr>
            <w:rFonts w:asciiTheme="minorHAnsi" w:eastAsiaTheme="minorEastAsia" w:hAnsiTheme="minorHAnsi" w:cstheme="minorBidi"/>
            <w:noProof/>
            <w:szCs w:val="22"/>
          </w:rPr>
          <w:tab/>
        </w:r>
        <w:r w:rsidR="00AE195D" w:rsidRPr="001A6703">
          <w:rPr>
            <w:rStyle w:val="Hyperlink"/>
            <w:noProof/>
          </w:rPr>
          <w:t>Timing Accuracy (Timing State 2 or 3)</w:t>
        </w:r>
        <w:r w:rsidR="00AE195D">
          <w:rPr>
            <w:noProof/>
            <w:webHidden/>
          </w:rPr>
          <w:tab/>
        </w:r>
        <w:r w:rsidR="00AE195D">
          <w:rPr>
            <w:noProof/>
            <w:webHidden/>
          </w:rPr>
          <w:fldChar w:fldCharType="begin"/>
        </w:r>
        <w:r w:rsidR="00AE195D">
          <w:rPr>
            <w:noProof/>
            <w:webHidden/>
          </w:rPr>
          <w:instrText xml:space="preserve"> PAGEREF _Toc520203202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58F03FA" w14:textId="78C071AC"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03" w:history="1">
        <w:r w:rsidR="00AE195D" w:rsidRPr="001A6703">
          <w:rPr>
            <w:rStyle w:val="Hyperlink"/>
            <w:noProof/>
          </w:rPr>
          <w:t xml:space="preserve">3.3.2.1.2.1.3 </w:t>
        </w:r>
        <w:r w:rsidR="00AE195D">
          <w:rPr>
            <w:rFonts w:asciiTheme="minorHAnsi" w:eastAsiaTheme="minorEastAsia" w:hAnsiTheme="minorHAnsi" w:cstheme="minorBidi"/>
            <w:noProof/>
            <w:sz w:val="22"/>
            <w:szCs w:val="22"/>
          </w:rPr>
          <w:tab/>
        </w:r>
        <w:r w:rsidR="00AE195D" w:rsidRPr="001A6703">
          <w:rPr>
            <w:rStyle w:val="Hyperlink"/>
            <w:noProof/>
          </w:rPr>
          <w:t xml:space="preserve"> Bursts</w:t>
        </w:r>
        <w:r w:rsidR="00AE195D">
          <w:rPr>
            <w:noProof/>
            <w:webHidden/>
          </w:rPr>
          <w:tab/>
        </w:r>
        <w:r w:rsidR="00AE195D">
          <w:rPr>
            <w:noProof/>
            <w:webHidden/>
          </w:rPr>
          <w:fldChar w:fldCharType="begin"/>
        </w:r>
        <w:r w:rsidR="00AE195D">
          <w:rPr>
            <w:noProof/>
            <w:webHidden/>
          </w:rPr>
          <w:instrText xml:space="preserve"> PAGEREF _Toc520203203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A9859E0" w14:textId="09D5BCB0"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04" w:history="1">
        <w:r w:rsidR="00AE195D" w:rsidRPr="001A6703">
          <w:rPr>
            <w:rStyle w:val="Hyperlink"/>
            <w:noProof/>
          </w:rPr>
          <w:t xml:space="preserve">3.3.2.1.2.1.4 </w:t>
        </w:r>
        <w:r w:rsidR="00AE195D">
          <w:rPr>
            <w:rFonts w:asciiTheme="minorHAnsi" w:eastAsiaTheme="minorEastAsia" w:hAnsiTheme="minorHAnsi" w:cstheme="minorBidi"/>
            <w:noProof/>
            <w:sz w:val="22"/>
            <w:szCs w:val="22"/>
          </w:rPr>
          <w:tab/>
        </w:r>
        <w:r w:rsidR="00AE195D" w:rsidRPr="001A6703">
          <w:rPr>
            <w:rStyle w:val="Hyperlink"/>
            <w:noProof/>
          </w:rPr>
          <w:t xml:space="preserve"> Epoch</w:t>
        </w:r>
        <w:r w:rsidR="00AE195D">
          <w:rPr>
            <w:noProof/>
            <w:webHidden/>
          </w:rPr>
          <w:tab/>
        </w:r>
        <w:r w:rsidR="00AE195D">
          <w:rPr>
            <w:noProof/>
            <w:webHidden/>
          </w:rPr>
          <w:fldChar w:fldCharType="begin"/>
        </w:r>
        <w:r w:rsidR="00AE195D">
          <w:rPr>
            <w:noProof/>
            <w:webHidden/>
          </w:rPr>
          <w:instrText xml:space="preserve"> PAGEREF _Toc520203204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1BCA7DC" w14:textId="67B4604F"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05" w:history="1">
        <w:r w:rsidR="00AE195D" w:rsidRPr="001A6703">
          <w:rPr>
            <w:rStyle w:val="Hyperlink"/>
            <w:noProof/>
          </w:rPr>
          <w:t xml:space="preserve">3.3.2.1.2.1.5 </w:t>
        </w:r>
        <w:r w:rsidR="00AE195D">
          <w:rPr>
            <w:rFonts w:asciiTheme="minorHAnsi" w:eastAsiaTheme="minorEastAsia" w:hAnsiTheme="minorHAnsi" w:cstheme="minorBidi"/>
            <w:noProof/>
            <w:sz w:val="22"/>
            <w:szCs w:val="22"/>
          </w:rPr>
          <w:tab/>
        </w:r>
        <w:r w:rsidR="00AE195D" w:rsidRPr="001A6703">
          <w:rPr>
            <w:rStyle w:val="Hyperlink"/>
            <w:noProof/>
          </w:rPr>
          <w:t xml:space="preserve"> External Time Reference Interface</w:t>
        </w:r>
        <w:r w:rsidR="00AE195D">
          <w:rPr>
            <w:noProof/>
            <w:webHidden/>
          </w:rPr>
          <w:tab/>
        </w:r>
        <w:r w:rsidR="00AE195D">
          <w:rPr>
            <w:noProof/>
            <w:webHidden/>
          </w:rPr>
          <w:fldChar w:fldCharType="begin"/>
        </w:r>
        <w:r w:rsidR="00AE195D">
          <w:rPr>
            <w:noProof/>
            <w:webHidden/>
          </w:rPr>
          <w:instrText xml:space="preserve"> PAGEREF _Toc520203205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D8099B0" w14:textId="0DDFB5A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06" w:history="1">
        <w:r w:rsidR="00AE195D" w:rsidRPr="001A6703">
          <w:rPr>
            <w:rStyle w:val="Hyperlink"/>
            <w:noProof/>
          </w:rPr>
          <w:t xml:space="preserve">3.3.2.1.2.2 </w:t>
        </w:r>
        <w:r w:rsidR="00AE195D">
          <w:rPr>
            <w:rFonts w:asciiTheme="minorHAnsi" w:eastAsiaTheme="minorEastAsia" w:hAnsiTheme="minorHAnsi" w:cstheme="minorBidi"/>
            <w:noProof/>
            <w:szCs w:val="22"/>
          </w:rPr>
          <w:tab/>
        </w:r>
        <w:r w:rsidR="00AE195D" w:rsidRPr="001A6703">
          <w:rPr>
            <w:rStyle w:val="Hyperlink"/>
            <w:noProof/>
          </w:rPr>
          <w:t xml:space="preserve"> System Data and Header Field Formats</w:t>
        </w:r>
        <w:r w:rsidR="00AE195D">
          <w:rPr>
            <w:noProof/>
            <w:webHidden/>
          </w:rPr>
          <w:tab/>
        </w:r>
        <w:r w:rsidR="00AE195D">
          <w:rPr>
            <w:noProof/>
            <w:webHidden/>
          </w:rPr>
          <w:fldChar w:fldCharType="begin"/>
        </w:r>
        <w:r w:rsidR="00AE195D">
          <w:rPr>
            <w:noProof/>
            <w:webHidden/>
          </w:rPr>
          <w:instrText xml:space="preserve"> PAGEREF _Toc520203206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994A497" w14:textId="5A47AFC9"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07" w:history="1">
        <w:r w:rsidR="00AE195D" w:rsidRPr="001A6703">
          <w:rPr>
            <w:rStyle w:val="Hyperlink"/>
            <w:noProof/>
          </w:rPr>
          <w:t xml:space="preserve">3.3.2.1.2.3 </w:t>
        </w:r>
        <w:r w:rsidR="00AE195D">
          <w:rPr>
            <w:rFonts w:asciiTheme="minorHAnsi" w:eastAsiaTheme="minorEastAsia" w:hAnsiTheme="minorHAnsi" w:cstheme="minorBidi"/>
            <w:noProof/>
            <w:szCs w:val="22"/>
          </w:rPr>
          <w:tab/>
        </w:r>
        <w:r w:rsidR="00AE195D" w:rsidRPr="001A6703">
          <w:rPr>
            <w:rStyle w:val="Hyperlink"/>
            <w:noProof/>
          </w:rPr>
          <w:t xml:space="preserve"> User Groups</w:t>
        </w:r>
        <w:r w:rsidR="00AE195D">
          <w:rPr>
            <w:noProof/>
            <w:webHidden/>
          </w:rPr>
          <w:tab/>
        </w:r>
        <w:r w:rsidR="00AE195D">
          <w:rPr>
            <w:noProof/>
            <w:webHidden/>
          </w:rPr>
          <w:fldChar w:fldCharType="begin"/>
        </w:r>
        <w:r w:rsidR="00AE195D">
          <w:rPr>
            <w:noProof/>
            <w:webHidden/>
          </w:rPr>
          <w:instrText xml:space="preserve"> PAGEREF _Toc520203207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67B22C7" w14:textId="0B2FAB1B"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08" w:history="1">
        <w:r w:rsidR="00AE195D" w:rsidRPr="001A6703">
          <w:rPr>
            <w:rStyle w:val="Hyperlink"/>
            <w:noProof/>
          </w:rPr>
          <w:t xml:space="preserve">3.3.2.1.2.4 </w:t>
        </w:r>
        <w:r w:rsidR="00AE195D">
          <w:rPr>
            <w:rFonts w:asciiTheme="minorHAnsi" w:eastAsiaTheme="minorEastAsia" w:hAnsiTheme="minorHAnsi" w:cstheme="minorBidi"/>
            <w:noProof/>
            <w:szCs w:val="22"/>
          </w:rPr>
          <w:tab/>
        </w:r>
        <w:r w:rsidR="00AE195D" w:rsidRPr="001A6703">
          <w:rPr>
            <w:rStyle w:val="Hyperlink"/>
            <w:noProof/>
          </w:rPr>
          <w:t xml:space="preserve"> System Configurations</w:t>
        </w:r>
        <w:r w:rsidR="00AE195D">
          <w:rPr>
            <w:noProof/>
            <w:webHidden/>
          </w:rPr>
          <w:tab/>
        </w:r>
        <w:r w:rsidR="00AE195D">
          <w:rPr>
            <w:noProof/>
            <w:webHidden/>
          </w:rPr>
          <w:fldChar w:fldCharType="begin"/>
        </w:r>
        <w:r w:rsidR="00AE195D">
          <w:rPr>
            <w:noProof/>
            <w:webHidden/>
          </w:rPr>
          <w:instrText xml:space="preserve"> PAGEREF _Toc520203208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CF1F1AD" w14:textId="3EC3F2AA"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09" w:history="1">
        <w:r w:rsidR="00AE195D" w:rsidRPr="001A6703">
          <w:rPr>
            <w:rStyle w:val="Hyperlink"/>
            <w:noProof/>
          </w:rPr>
          <w:t xml:space="preserve">3.3.2.1.2.5 </w:t>
        </w:r>
        <w:r w:rsidR="00AE195D">
          <w:rPr>
            <w:rFonts w:asciiTheme="minorHAnsi" w:eastAsiaTheme="minorEastAsia" w:hAnsiTheme="minorHAnsi" w:cstheme="minorBidi"/>
            <w:noProof/>
            <w:szCs w:val="22"/>
          </w:rPr>
          <w:tab/>
        </w:r>
        <w:r w:rsidR="00AE195D" w:rsidRPr="001A6703">
          <w:rPr>
            <w:rStyle w:val="Hyperlink"/>
            <w:noProof/>
          </w:rPr>
          <w:t xml:space="preserve"> Media Access Control Cycle</w:t>
        </w:r>
        <w:r w:rsidR="00AE195D">
          <w:rPr>
            <w:noProof/>
            <w:webHidden/>
          </w:rPr>
          <w:tab/>
        </w:r>
        <w:r w:rsidR="00AE195D">
          <w:rPr>
            <w:noProof/>
            <w:webHidden/>
          </w:rPr>
          <w:fldChar w:fldCharType="begin"/>
        </w:r>
        <w:r w:rsidR="00AE195D">
          <w:rPr>
            <w:noProof/>
            <w:webHidden/>
          </w:rPr>
          <w:instrText xml:space="preserve"> PAGEREF _Toc520203209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8D15B55" w14:textId="7E414503"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10" w:history="1">
        <w:r w:rsidR="00AE195D" w:rsidRPr="001A6703">
          <w:rPr>
            <w:rStyle w:val="Hyperlink"/>
            <w:noProof/>
          </w:rPr>
          <w:t xml:space="preserve">3.3.2.1.2.5.1 </w:t>
        </w:r>
        <w:r w:rsidR="00AE195D">
          <w:rPr>
            <w:rFonts w:asciiTheme="minorHAnsi" w:eastAsiaTheme="minorEastAsia" w:hAnsiTheme="minorHAnsi" w:cstheme="minorBidi"/>
            <w:noProof/>
            <w:sz w:val="22"/>
            <w:szCs w:val="22"/>
          </w:rPr>
          <w:tab/>
        </w:r>
        <w:r w:rsidR="00AE195D" w:rsidRPr="001A6703">
          <w:rPr>
            <w:rStyle w:val="Hyperlink"/>
            <w:noProof/>
          </w:rPr>
          <w:t xml:space="preserve"> Logical Burst Access Channels (LBACs)</w:t>
        </w:r>
        <w:r w:rsidR="00AE195D">
          <w:rPr>
            <w:noProof/>
            <w:webHidden/>
          </w:rPr>
          <w:tab/>
        </w:r>
        <w:r w:rsidR="00AE195D">
          <w:rPr>
            <w:noProof/>
            <w:webHidden/>
          </w:rPr>
          <w:fldChar w:fldCharType="begin"/>
        </w:r>
        <w:r w:rsidR="00AE195D">
          <w:rPr>
            <w:noProof/>
            <w:webHidden/>
          </w:rPr>
          <w:instrText xml:space="preserve"> PAGEREF _Toc520203210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2A98B6C" w14:textId="29017B7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11" w:history="1">
        <w:r w:rsidR="00AE195D" w:rsidRPr="001A6703">
          <w:rPr>
            <w:rStyle w:val="Hyperlink"/>
            <w:noProof/>
          </w:rPr>
          <w:t xml:space="preserve">3.3.2.1.2.5.2 </w:t>
        </w:r>
        <w:r w:rsidR="00AE195D">
          <w:rPr>
            <w:rFonts w:asciiTheme="minorHAnsi" w:eastAsiaTheme="minorEastAsia" w:hAnsiTheme="minorHAnsi" w:cstheme="minorBidi"/>
            <w:noProof/>
            <w:sz w:val="22"/>
            <w:szCs w:val="22"/>
          </w:rPr>
          <w:tab/>
        </w:r>
        <w:r w:rsidR="00AE195D" w:rsidRPr="001A6703">
          <w:rPr>
            <w:rStyle w:val="Hyperlink"/>
            <w:noProof/>
          </w:rPr>
          <w:t xml:space="preserve"> Burst Access Timing</w:t>
        </w:r>
        <w:r w:rsidR="00AE195D">
          <w:rPr>
            <w:noProof/>
            <w:webHidden/>
          </w:rPr>
          <w:tab/>
        </w:r>
        <w:r w:rsidR="00AE195D">
          <w:rPr>
            <w:noProof/>
            <w:webHidden/>
          </w:rPr>
          <w:fldChar w:fldCharType="begin"/>
        </w:r>
        <w:r w:rsidR="00AE195D">
          <w:rPr>
            <w:noProof/>
            <w:webHidden/>
          </w:rPr>
          <w:instrText xml:space="preserve"> PAGEREF _Toc520203211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D5662E9" w14:textId="38E9D24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12" w:history="1">
        <w:r w:rsidR="00AE195D" w:rsidRPr="001A6703">
          <w:rPr>
            <w:rStyle w:val="Hyperlink"/>
            <w:noProof/>
          </w:rPr>
          <w:t xml:space="preserve">3.3.2.1.2.5.3 </w:t>
        </w:r>
        <w:r w:rsidR="00AE195D">
          <w:rPr>
            <w:rFonts w:asciiTheme="minorHAnsi" w:eastAsiaTheme="minorEastAsia" w:hAnsiTheme="minorHAnsi" w:cstheme="minorBidi"/>
            <w:noProof/>
            <w:sz w:val="22"/>
            <w:szCs w:val="22"/>
          </w:rPr>
          <w:tab/>
        </w:r>
        <w:r w:rsidR="00AE195D" w:rsidRPr="001A6703">
          <w:rPr>
            <w:rStyle w:val="Hyperlink"/>
            <w:noProof/>
          </w:rPr>
          <w:t xml:space="preserve"> Access Rules for M Downlink</w:t>
        </w:r>
        <w:r w:rsidR="00AE195D">
          <w:rPr>
            <w:noProof/>
            <w:webHidden/>
          </w:rPr>
          <w:tab/>
        </w:r>
        <w:r w:rsidR="00AE195D">
          <w:rPr>
            <w:noProof/>
            <w:webHidden/>
          </w:rPr>
          <w:fldChar w:fldCharType="begin"/>
        </w:r>
        <w:r w:rsidR="00AE195D">
          <w:rPr>
            <w:noProof/>
            <w:webHidden/>
          </w:rPr>
          <w:instrText xml:space="preserve"> PAGEREF _Toc520203212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61D52B9" w14:textId="7D33DB88" w:rsidR="00AE195D" w:rsidRDefault="00000000">
      <w:pPr>
        <w:pStyle w:val="TOC5"/>
        <w:rPr>
          <w:rFonts w:asciiTheme="minorHAnsi" w:eastAsiaTheme="minorEastAsia" w:hAnsiTheme="minorHAnsi" w:cstheme="minorBidi"/>
          <w:noProof/>
          <w:szCs w:val="22"/>
        </w:rPr>
      </w:pPr>
      <w:hyperlink w:anchor="_Toc520203213" w:history="1">
        <w:r w:rsidR="00AE195D" w:rsidRPr="001A6703">
          <w:rPr>
            <w:rStyle w:val="Hyperlink"/>
            <w:noProof/>
          </w:rPr>
          <w:t xml:space="preserve">3.3.2.1.3 </w:t>
        </w:r>
        <w:r w:rsidR="00AE195D">
          <w:rPr>
            <w:rFonts w:asciiTheme="minorHAnsi" w:eastAsiaTheme="minorEastAsia" w:hAnsiTheme="minorHAnsi" w:cstheme="minorBidi"/>
            <w:noProof/>
            <w:szCs w:val="22"/>
          </w:rPr>
          <w:tab/>
        </w:r>
        <w:r w:rsidR="00AE195D" w:rsidRPr="001A6703">
          <w:rPr>
            <w:rStyle w:val="Hyperlink"/>
            <w:noProof/>
          </w:rPr>
          <w:t xml:space="preserve"> Aircraft MAC Service System Parameters</w:t>
        </w:r>
        <w:r w:rsidR="00AE195D">
          <w:rPr>
            <w:noProof/>
            <w:webHidden/>
          </w:rPr>
          <w:tab/>
        </w:r>
        <w:r w:rsidR="00AE195D">
          <w:rPr>
            <w:noProof/>
            <w:webHidden/>
          </w:rPr>
          <w:fldChar w:fldCharType="begin"/>
        </w:r>
        <w:r w:rsidR="00AE195D">
          <w:rPr>
            <w:noProof/>
            <w:webHidden/>
          </w:rPr>
          <w:instrText xml:space="preserve"> PAGEREF _Toc520203213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DFB5807" w14:textId="4979DB07"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14" w:history="1">
        <w:r w:rsidR="00AE195D" w:rsidRPr="001A6703">
          <w:rPr>
            <w:rStyle w:val="Hyperlink"/>
            <w:noProof/>
          </w:rPr>
          <w:t xml:space="preserve">3.3.2.1.3.1 </w:t>
        </w:r>
        <w:r w:rsidR="00AE195D">
          <w:rPr>
            <w:rFonts w:asciiTheme="minorHAnsi" w:eastAsiaTheme="minorEastAsia" w:hAnsiTheme="minorHAnsi" w:cstheme="minorBidi"/>
            <w:noProof/>
            <w:szCs w:val="22"/>
          </w:rPr>
          <w:tab/>
        </w:r>
        <w:r w:rsidR="00AE195D" w:rsidRPr="001A6703">
          <w:rPr>
            <w:rStyle w:val="Hyperlink"/>
            <w:noProof/>
          </w:rPr>
          <w:t xml:space="preserve"> Parameter t (Truncation)</w:t>
        </w:r>
        <w:r w:rsidR="00AE195D">
          <w:rPr>
            <w:noProof/>
            <w:webHidden/>
          </w:rPr>
          <w:tab/>
        </w:r>
        <w:r w:rsidR="00AE195D">
          <w:rPr>
            <w:noProof/>
            <w:webHidden/>
          </w:rPr>
          <w:fldChar w:fldCharType="begin"/>
        </w:r>
        <w:r w:rsidR="00AE195D">
          <w:rPr>
            <w:noProof/>
            <w:webHidden/>
          </w:rPr>
          <w:instrText xml:space="preserve"> PAGEREF _Toc520203214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E6CCFB2" w14:textId="62D487AA"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15" w:history="1">
        <w:r w:rsidR="00AE195D" w:rsidRPr="001A6703">
          <w:rPr>
            <w:rStyle w:val="Hyperlink"/>
            <w:noProof/>
          </w:rPr>
          <w:t xml:space="preserve">3.3.2.1.3.1.1 </w:t>
        </w:r>
        <w:r w:rsidR="00AE195D">
          <w:rPr>
            <w:rFonts w:asciiTheme="minorHAnsi" w:eastAsiaTheme="minorEastAsia" w:hAnsiTheme="minorHAnsi" w:cstheme="minorBidi"/>
            <w:noProof/>
            <w:sz w:val="22"/>
            <w:szCs w:val="22"/>
          </w:rPr>
          <w:tab/>
        </w:r>
        <w:r w:rsidR="00AE195D" w:rsidRPr="001A6703">
          <w:rPr>
            <w:rStyle w:val="Hyperlink"/>
            <w:noProof/>
          </w:rPr>
          <w:t xml:space="preserve"> Validity Window</w:t>
        </w:r>
        <w:r w:rsidR="00AE195D">
          <w:rPr>
            <w:noProof/>
            <w:webHidden/>
          </w:rPr>
          <w:tab/>
        </w:r>
        <w:r w:rsidR="00AE195D">
          <w:rPr>
            <w:noProof/>
            <w:webHidden/>
          </w:rPr>
          <w:fldChar w:fldCharType="begin"/>
        </w:r>
        <w:r w:rsidR="00AE195D">
          <w:rPr>
            <w:noProof/>
            <w:webHidden/>
          </w:rPr>
          <w:instrText xml:space="preserve"> PAGEREF _Toc520203215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F68C09F" w14:textId="0E6562B9"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16" w:history="1">
        <w:r w:rsidR="00AE195D" w:rsidRPr="001A6703">
          <w:rPr>
            <w:rStyle w:val="Hyperlink"/>
            <w:noProof/>
          </w:rPr>
          <w:t xml:space="preserve">3.3.2.1.3.1.2 </w:t>
        </w:r>
        <w:r w:rsidR="00AE195D">
          <w:rPr>
            <w:rFonts w:asciiTheme="minorHAnsi" w:eastAsiaTheme="minorEastAsia" w:hAnsiTheme="minorHAnsi" w:cstheme="minorBidi"/>
            <w:noProof/>
            <w:sz w:val="22"/>
            <w:szCs w:val="22"/>
          </w:rPr>
          <w:tab/>
        </w:r>
        <w:r w:rsidR="00AE195D" w:rsidRPr="001A6703">
          <w:rPr>
            <w:rStyle w:val="Hyperlink"/>
            <w:noProof/>
          </w:rPr>
          <w:t xml:space="preserve"> Receipt of Beacon Information</w:t>
        </w:r>
        <w:r w:rsidR="00AE195D">
          <w:rPr>
            <w:noProof/>
            <w:webHidden/>
          </w:rPr>
          <w:tab/>
        </w:r>
        <w:r w:rsidR="00AE195D">
          <w:rPr>
            <w:noProof/>
            <w:webHidden/>
          </w:rPr>
          <w:fldChar w:fldCharType="begin"/>
        </w:r>
        <w:r w:rsidR="00AE195D">
          <w:rPr>
            <w:noProof/>
            <w:webHidden/>
          </w:rPr>
          <w:instrText xml:space="preserve"> PAGEREF _Toc520203216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0B26F40" w14:textId="6288FE24"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17" w:history="1">
        <w:r w:rsidR="00AE195D" w:rsidRPr="001A6703">
          <w:rPr>
            <w:rStyle w:val="Hyperlink"/>
            <w:noProof/>
          </w:rPr>
          <w:t xml:space="preserve">3.3.2.1.3.2 </w:t>
        </w:r>
        <w:r w:rsidR="00AE195D">
          <w:rPr>
            <w:rFonts w:asciiTheme="minorHAnsi" w:eastAsiaTheme="minorEastAsia" w:hAnsiTheme="minorHAnsi" w:cstheme="minorBidi"/>
            <w:noProof/>
            <w:szCs w:val="22"/>
          </w:rPr>
          <w:tab/>
        </w:r>
        <w:r w:rsidR="00AE195D" w:rsidRPr="001A6703">
          <w:rPr>
            <w:rStyle w:val="Hyperlink"/>
            <w:noProof/>
          </w:rPr>
          <w:t xml:space="preserve"> Parameter f (Free Running)</w:t>
        </w:r>
        <w:r w:rsidR="00AE195D">
          <w:rPr>
            <w:noProof/>
            <w:webHidden/>
          </w:rPr>
          <w:tab/>
        </w:r>
        <w:r w:rsidR="00AE195D">
          <w:rPr>
            <w:noProof/>
            <w:webHidden/>
          </w:rPr>
          <w:fldChar w:fldCharType="begin"/>
        </w:r>
        <w:r w:rsidR="00AE195D">
          <w:rPr>
            <w:noProof/>
            <w:webHidden/>
          </w:rPr>
          <w:instrText xml:space="preserve"> PAGEREF _Toc520203217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862BBC6" w14:textId="3C8A87F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18" w:history="1">
        <w:r w:rsidR="00AE195D" w:rsidRPr="001A6703">
          <w:rPr>
            <w:rStyle w:val="Hyperlink"/>
            <w:noProof/>
          </w:rPr>
          <w:t xml:space="preserve">3.3.2.1.3.3 </w:t>
        </w:r>
        <w:r w:rsidR="00AE195D">
          <w:rPr>
            <w:rFonts w:asciiTheme="minorHAnsi" w:eastAsiaTheme="minorEastAsia" w:hAnsiTheme="minorHAnsi" w:cstheme="minorBidi"/>
            <w:noProof/>
            <w:szCs w:val="22"/>
          </w:rPr>
          <w:tab/>
        </w:r>
        <w:r w:rsidR="00AE195D" w:rsidRPr="001A6703">
          <w:rPr>
            <w:rStyle w:val="Hyperlink"/>
            <w:noProof/>
          </w:rPr>
          <w:t xml:space="preserve"> Parameter NM1 (Maximum Retry)</w:t>
        </w:r>
        <w:r w:rsidR="00AE195D">
          <w:rPr>
            <w:noProof/>
            <w:webHidden/>
          </w:rPr>
          <w:tab/>
        </w:r>
        <w:r w:rsidR="00AE195D">
          <w:rPr>
            <w:noProof/>
            <w:webHidden/>
          </w:rPr>
          <w:fldChar w:fldCharType="begin"/>
        </w:r>
        <w:r w:rsidR="00AE195D">
          <w:rPr>
            <w:noProof/>
            <w:webHidden/>
          </w:rPr>
          <w:instrText xml:space="preserve"> PAGEREF _Toc520203218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ECA6663" w14:textId="298FD7BE" w:rsidR="00AE195D" w:rsidRDefault="00000000">
      <w:pPr>
        <w:pStyle w:val="TOC6"/>
        <w:tabs>
          <w:tab w:val="left" w:pos="2149"/>
          <w:tab w:val="right" w:leader="dot" w:pos="9350"/>
        </w:tabs>
        <w:rPr>
          <w:rFonts w:asciiTheme="minorHAnsi" w:eastAsiaTheme="minorEastAsia" w:hAnsiTheme="minorHAnsi" w:cstheme="minorBidi"/>
          <w:noProof/>
          <w:szCs w:val="22"/>
        </w:rPr>
      </w:pPr>
      <w:hyperlink w:anchor="_Toc520203219" w:history="1">
        <w:r w:rsidR="00AE195D" w:rsidRPr="001A6703">
          <w:rPr>
            <w:rStyle w:val="Hyperlink"/>
            <w:noProof/>
          </w:rPr>
          <w:t>3.3.2.1.3.4</w:t>
        </w:r>
        <w:r w:rsidR="00AE195D">
          <w:rPr>
            <w:rFonts w:asciiTheme="minorHAnsi" w:eastAsiaTheme="minorEastAsia" w:hAnsiTheme="minorHAnsi" w:cstheme="minorBidi"/>
            <w:noProof/>
            <w:szCs w:val="22"/>
          </w:rPr>
          <w:tab/>
        </w:r>
        <w:r w:rsidR="00AE195D" w:rsidRPr="001A6703">
          <w:rPr>
            <w:rStyle w:val="Hyperlink"/>
            <w:noProof/>
          </w:rPr>
          <w:t xml:space="preserve"> Parameter RR (Reservation Request Randomizer)</w:t>
        </w:r>
        <w:r w:rsidR="00AE195D">
          <w:rPr>
            <w:noProof/>
            <w:webHidden/>
          </w:rPr>
          <w:tab/>
        </w:r>
        <w:r w:rsidR="00AE195D">
          <w:rPr>
            <w:noProof/>
            <w:webHidden/>
          </w:rPr>
          <w:fldChar w:fldCharType="begin"/>
        </w:r>
        <w:r w:rsidR="00AE195D">
          <w:rPr>
            <w:noProof/>
            <w:webHidden/>
          </w:rPr>
          <w:instrText xml:space="preserve"> PAGEREF _Toc520203219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5C69413" w14:textId="0E545DE8"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20" w:history="1">
        <w:r w:rsidR="00AE195D" w:rsidRPr="001A6703">
          <w:rPr>
            <w:rStyle w:val="Hyperlink"/>
            <w:noProof/>
          </w:rPr>
          <w:t xml:space="preserve">3.3.2.1.3.5 </w:t>
        </w:r>
        <w:r w:rsidR="00AE195D">
          <w:rPr>
            <w:rFonts w:asciiTheme="minorHAnsi" w:eastAsiaTheme="minorEastAsia" w:hAnsiTheme="minorHAnsi" w:cstheme="minorBidi"/>
            <w:noProof/>
            <w:szCs w:val="22"/>
          </w:rPr>
          <w:tab/>
        </w:r>
        <w:r w:rsidR="00AE195D" w:rsidRPr="001A6703">
          <w:rPr>
            <w:rStyle w:val="Hyperlink"/>
            <w:noProof/>
          </w:rPr>
          <w:t xml:space="preserve"> Parameter RE (Net Entry Request Randomizer)</w:t>
        </w:r>
        <w:r w:rsidR="00AE195D">
          <w:rPr>
            <w:noProof/>
            <w:webHidden/>
          </w:rPr>
          <w:tab/>
        </w:r>
        <w:r w:rsidR="00AE195D">
          <w:rPr>
            <w:noProof/>
            <w:webHidden/>
          </w:rPr>
          <w:fldChar w:fldCharType="begin"/>
        </w:r>
        <w:r w:rsidR="00AE195D">
          <w:rPr>
            <w:noProof/>
            <w:webHidden/>
          </w:rPr>
          <w:instrText xml:space="preserve"> PAGEREF _Toc520203220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E2B418B" w14:textId="55A34481"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21" w:history="1">
        <w:r w:rsidR="00AE195D" w:rsidRPr="001A6703">
          <w:rPr>
            <w:rStyle w:val="Hyperlink"/>
            <w:noProof/>
          </w:rPr>
          <w:t xml:space="preserve">3.3.2.1.3.6 </w:t>
        </w:r>
        <w:r w:rsidR="00AE195D">
          <w:rPr>
            <w:rFonts w:asciiTheme="minorHAnsi" w:eastAsiaTheme="minorEastAsia" w:hAnsiTheme="minorHAnsi" w:cstheme="minorBidi"/>
            <w:noProof/>
            <w:szCs w:val="22"/>
          </w:rPr>
          <w:tab/>
        </w:r>
        <w:r w:rsidR="00AE195D" w:rsidRPr="001A6703">
          <w:rPr>
            <w:rStyle w:val="Hyperlink"/>
            <w:noProof/>
          </w:rPr>
          <w:t xml:space="preserve"> Parameter RL (Leaving Net Randomizer)</w:t>
        </w:r>
        <w:r w:rsidR="00AE195D">
          <w:rPr>
            <w:noProof/>
            <w:webHidden/>
          </w:rPr>
          <w:tab/>
        </w:r>
        <w:r w:rsidR="00AE195D">
          <w:rPr>
            <w:noProof/>
            <w:webHidden/>
          </w:rPr>
          <w:fldChar w:fldCharType="begin"/>
        </w:r>
        <w:r w:rsidR="00AE195D">
          <w:rPr>
            <w:noProof/>
            <w:webHidden/>
          </w:rPr>
          <w:instrText xml:space="preserve"> PAGEREF _Toc520203221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C7E4484" w14:textId="7387DDA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22" w:history="1">
        <w:r w:rsidR="00AE195D" w:rsidRPr="001A6703">
          <w:rPr>
            <w:rStyle w:val="Hyperlink"/>
            <w:noProof/>
          </w:rPr>
          <w:t xml:space="preserve">3.3.2.1.3.7 </w:t>
        </w:r>
        <w:r w:rsidR="00AE195D">
          <w:rPr>
            <w:rFonts w:asciiTheme="minorHAnsi" w:eastAsiaTheme="minorEastAsia" w:hAnsiTheme="minorHAnsi" w:cstheme="minorBidi"/>
            <w:noProof/>
            <w:szCs w:val="22"/>
          </w:rPr>
          <w:tab/>
        </w:r>
        <w:r w:rsidR="00AE195D" w:rsidRPr="001A6703">
          <w:rPr>
            <w:rStyle w:val="Hyperlink"/>
            <w:noProof/>
          </w:rPr>
          <w:t xml:space="preserve"> Parameter WR (Reservation Request Retransmission Delay)</w:t>
        </w:r>
        <w:r w:rsidR="00AE195D">
          <w:rPr>
            <w:noProof/>
            <w:webHidden/>
          </w:rPr>
          <w:tab/>
        </w:r>
        <w:r w:rsidR="00AE195D">
          <w:rPr>
            <w:noProof/>
            <w:webHidden/>
          </w:rPr>
          <w:fldChar w:fldCharType="begin"/>
        </w:r>
        <w:r w:rsidR="00AE195D">
          <w:rPr>
            <w:noProof/>
            <w:webHidden/>
          </w:rPr>
          <w:instrText xml:space="preserve"> PAGEREF _Toc520203222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3175FAF" w14:textId="3E504DBA" w:rsidR="00AE195D" w:rsidRDefault="00000000">
      <w:pPr>
        <w:pStyle w:val="TOC5"/>
        <w:rPr>
          <w:rFonts w:asciiTheme="minorHAnsi" w:eastAsiaTheme="minorEastAsia" w:hAnsiTheme="minorHAnsi" w:cstheme="minorBidi"/>
          <w:noProof/>
          <w:szCs w:val="22"/>
        </w:rPr>
      </w:pPr>
      <w:hyperlink w:anchor="_Toc520203223" w:history="1">
        <w:r w:rsidR="00AE195D" w:rsidRPr="001A6703">
          <w:rPr>
            <w:rStyle w:val="Hyperlink"/>
            <w:noProof/>
          </w:rPr>
          <w:t xml:space="preserve">3.3.2.1.4 </w:t>
        </w:r>
        <w:r w:rsidR="00AE195D">
          <w:rPr>
            <w:rFonts w:asciiTheme="minorHAnsi" w:eastAsiaTheme="minorEastAsia" w:hAnsiTheme="minorHAnsi" w:cstheme="minorBidi"/>
            <w:noProof/>
            <w:szCs w:val="22"/>
          </w:rPr>
          <w:tab/>
        </w:r>
        <w:r w:rsidR="00AE195D" w:rsidRPr="001A6703">
          <w:rPr>
            <w:rStyle w:val="Hyperlink"/>
            <w:noProof/>
          </w:rPr>
          <w:t xml:space="preserve"> Description of Procedures</w:t>
        </w:r>
        <w:r w:rsidR="00AE195D">
          <w:rPr>
            <w:noProof/>
            <w:webHidden/>
          </w:rPr>
          <w:tab/>
        </w:r>
        <w:r w:rsidR="00AE195D">
          <w:rPr>
            <w:noProof/>
            <w:webHidden/>
          </w:rPr>
          <w:fldChar w:fldCharType="begin"/>
        </w:r>
        <w:r w:rsidR="00AE195D">
          <w:rPr>
            <w:noProof/>
            <w:webHidden/>
          </w:rPr>
          <w:instrText xml:space="preserve"> PAGEREF _Toc520203223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2BE8D59" w14:textId="29C2B99B"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24" w:history="1">
        <w:r w:rsidR="00AE195D" w:rsidRPr="001A6703">
          <w:rPr>
            <w:rStyle w:val="Hyperlink"/>
            <w:noProof/>
          </w:rPr>
          <w:t xml:space="preserve">3.3.2.1.4.1 </w:t>
        </w:r>
        <w:r w:rsidR="00AE195D">
          <w:rPr>
            <w:rFonts w:asciiTheme="minorHAnsi" w:eastAsiaTheme="minorEastAsia" w:hAnsiTheme="minorHAnsi" w:cstheme="minorBidi"/>
            <w:noProof/>
            <w:szCs w:val="22"/>
          </w:rPr>
          <w:tab/>
        </w:r>
        <w:r w:rsidR="00AE195D" w:rsidRPr="001A6703">
          <w:rPr>
            <w:rStyle w:val="Hyperlink"/>
            <w:noProof/>
          </w:rPr>
          <w:t xml:space="preserve"> Timing Acquisition and Maintenance</w:t>
        </w:r>
        <w:r w:rsidR="00AE195D">
          <w:rPr>
            <w:noProof/>
            <w:webHidden/>
          </w:rPr>
          <w:tab/>
        </w:r>
        <w:r w:rsidR="00AE195D">
          <w:rPr>
            <w:noProof/>
            <w:webHidden/>
          </w:rPr>
          <w:fldChar w:fldCharType="begin"/>
        </w:r>
        <w:r w:rsidR="00AE195D">
          <w:rPr>
            <w:noProof/>
            <w:webHidden/>
          </w:rPr>
          <w:instrText xml:space="preserve"> PAGEREF _Toc520203224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34161D3" w14:textId="2E572B67"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25" w:history="1">
        <w:r w:rsidR="00AE195D" w:rsidRPr="001A6703">
          <w:rPr>
            <w:rStyle w:val="Hyperlink"/>
            <w:noProof/>
          </w:rPr>
          <w:t xml:space="preserve">3.3.2.1.4.1.1 </w:t>
        </w:r>
        <w:r w:rsidR="00AE195D">
          <w:rPr>
            <w:rFonts w:asciiTheme="minorHAnsi" w:eastAsiaTheme="minorEastAsia" w:hAnsiTheme="minorHAnsi" w:cstheme="minorBidi"/>
            <w:noProof/>
            <w:sz w:val="22"/>
            <w:szCs w:val="22"/>
          </w:rPr>
          <w:tab/>
        </w:r>
        <w:r w:rsidR="00AE195D" w:rsidRPr="001A6703">
          <w:rPr>
            <w:rStyle w:val="Hyperlink"/>
            <w:noProof/>
          </w:rPr>
          <w:t xml:space="preserve"> Primary Timing Reference</w:t>
        </w:r>
        <w:r w:rsidR="00AE195D">
          <w:rPr>
            <w:noProof/>
            <w:webHidden/>
          </w:rPr>
          <w:tab/>
        </w:r>
        <w:r w:rsidR="00AE195D">
          <w:rPr>
            <w:noProof/>
            <w:webHidden/>
          </w:rPr>
          <w:fldChar w:fldCharType="begin"/>
        </w:r>
        <w:r w:rsidR="00AE195D">
          <w:rPr>
            <w:noProof/>
            <w:webHidden/>
          </w:rPr>
          <w:instrText xml:space="preserve"> PAGEREF _Toc520203225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E52DB55" w14:textId="6128DBD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26" w:history="1">
        <w:r w:rsidR="00AE195D" w:rsidRPr="001A6703">
          <w:rPr>
            <w:rStyle w:val="Hyperlink"/>
            <w:noProof/>
          </w:rPr>
          <w:t xml:space="preserve">3.3.2.1.4.1.2 </w:t>
        </w:r>
        <w:r w:rsidR="00AE195D">
          <w:rPr>
            <w:rFonts w:asciiTheme="minorHAnsi" w:eastAsiaTheme="minorEastAsia" w:hAnsiTheme="minorHAnsi" w:cstheme="minorBidi"/>
            <w:noProof/>
            <w:sz w:val="22"/>
            <w:szCs w:val="22"/>
          </w:rPr>
          <w:tab/>
        </w:r>
        <w:r w:rsidR="00AE195D" w:rsidRPr="001A6703">
          <w:rPr>
            <w:rStyle w:val="Hyperlink"/>
            <w:noProof/>
          </w:rPr>
          <w:t xml:space="preserve"> Alternate Timing Reference</w:t>
        </w:r>
        <w:r w:rsidR="00AE195D">
          <w:rPr>
            <w:noProof/>
            <w:webHidden/>
          </w:rPr>
          <w:tab/>
        </w:r>
        <w:r w:rsidR="00AE195D">
          <w:rPr>
            <w:noProof/>
            <w:webHidden/>
          </w:rPr>
          <w:fldChar w:fldCharType="begin"/>
        </w:r>
        <w:r w:rsidR="00AE195D">
          <w:rPr>
            <w:noProof/>
            <w:webHidden/>
          </w:rPr>
          <w:instrText xml:space="preserve"> PAGEREF _Toc520203226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BB51323" w14:textId="7785D31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27" w:history="1">
        <w:r w:rsidR="00AE195D" w:rsidRPr="001A6703">
          <w:rPr>
            <w:rStyle w:val="Hyperlink"/>
            <w:noProof/>
          </w:rPr>
          <w:t xml:space="preserve">3.3.2.1.4.1.3 </w:t>
        </w:r>
        <w:r w:rsidR="00AE195D">
          <w:rPr>
            <w:rFonts w:asciiTheme="minorHAnsi" w:eastAsiaTheme="minorEastAsia" w:hAnsiTheme="minorHAnsi" w:cstheme="minorBidi"/>
            <w:noProof/>
            <w:sz w:val="22"/>
            <w:szCs w:val="22"/>
          </w:rPr>
          <w:tab/>
        </w:r>
        <w:r w:rsidR="00AE195D" w:rsidRPr="001A6703">
          <w:rPr>
            <w:rStyle w:val="Hyperlink"/>
            <w:noProof/>
          </w:rPr>
          <w:t xml:space="preserve"> Coast Timing Counters</w:t>
        </w:r>
        <w:r w:rsidR="00AE195D">
          <w:rPr>
            <w:noProof/>
            <w:webHidden/>
          </w:rPr>
          <w:tab/>
        </w:r>
        <w:r w:rsidR="00AE195D">
          <w:rPr>
            <w:noProof/>
            <w:webHidden/>
          </w:rPr>
          <w:fldChar w:fldCharType="begin"/>
        </w:r>
        <w:r w:rsidR="00AE195D">
          <w:rPr>
            <w:noProof/>
            <w:webHidden/>
          </w:rPr>
          <w:instrText xml:space="preserve"> PAGEREF _Toc520203227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CABF597" w14:textId="6400F8D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28" w:history="1">
        <w:r w:rsidR="00AE195D" w:rsidRPr="001A6703">
          <w:rPr>
            <w:rStyle w:val="Hyperlink"/>
            <w:noProof/>
          </w:rPr>
          <w:t xml:space="preserve">3.3.2.1.4.1.4 </w:t>
        </w:r>
        <w:r w:rsidR="00AE195D">
          <w:rPr>
            <w:rFonts w:asciiTheme="minorHAnsi" w:eastAsiaTheme="minorEastAsia" w:hAnsiTheme="minorHAnsi" w:cstheme="minorBidi"/>
            <w:noProof/>
            <w:sz w:val="22"/>
            <w:szCs w:val="22"/>
          </w:rPr>
          <w:tab/>
        </w:r>
        <w:r w:rsidR="00AE195D" w:rsidRPr="001A6703">
          <w:rPr>
            <w:rStyle w:val="Hyperlink"/>
            <w:noProof/>
          </w:rPr>
          <w:t xml:space="preserve"> Timing States</w:t>
        </w:r>
        <w:r w:rsidR="00AE195D">
          <w:rPr>
            <w:noProof/>
            <w:webHidden/>
          </w:rPr>
          <w:tab/>
        </w:r>
        <w:r w:rsidR="00AE195D">
          <w:rPr>
            <w:noProof/>
            <w:webHidden/>
          </w:rPr>
          <w:fldChar w:fldCharType="begin"/>
        </w:r>
        <w:r w:rsidR="00AE195D">
          <w:rPr>
            <w:noProof/>
            <w:webHidden/>
          </w:rPr>
          <w:instrText xml:space="preserve"> PAGEREF _Toc520203228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BF96D75" w14:textId="1457534F"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29" w:history="1">
        <w:r w:rsidR="00AE195D" w:rsidRPr="001A6703">
          <w:rPr>
            <w:rStyle w:val="Hyperlink"/>
            <w:noProof/>
          </w:rPr>
          <w:t xml:space="preserve">3.3.2.1.4.1.4.1 </w:t>
        </w:r>
        <w:r w:rsidR="00AE195D">
          <w:rPr>
            <w:rFonts w:asciiTheme="minorHAnsi" w:eastAsiaTheme="minorEastAsia" w:hAnsiTheme="minorHAnsi" w:cstheme="minorBidi"/>
            <w:noProof/>
            <w:szCs w:val="22"/>
          </w:rPr>
          <w:tab/>
        </w:r>
        <w:r w:rsidR="00AE195D" w:rsidRPr="001A6703">
          <w:rPr>
            <w:rStyle w:val="Hyperlink"/>
            <w:noProof/>
          </w:rPr>
          <w:t>Recommendation</w:t>
        </w:r>
        <w:r w:rsidR="00AE195D">
          <w:rPr>
            <w:noProof/>
            <w:webHidden/>
          </w:rPr>
          <w:tab/>
        </w:r>
        <w:r w:rsidR="00AE195D">
          <w:rPr>
            <w:noProof/>
            <w:webHidden/>
          </w:rPr>
          <w:fldChar w:fldCharType="begin"/>
        </w:r>
        <w:r w:rsidR="00AE195D">
          <w:rPr>
            <w:noProof/>
            <w:webHidden/>
          </w:rPr>
          <w:instrText xml:space="preserve"> PAGEREF _Toc520203229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AE905E9" w14:textId="7523B332"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30" w:history="1">
        <w:r w:rsidR="00AE195D" w:rsidRPr="001A6703">
          <w:rPr>
            <w:rStyle w:val="Hyperlink"/>
            <w:noProof/>
          </w:rPr>
          <w:t xml:space="preserve">3.3.2.1.4.1.5 </w:t>
        </w:r>
        <w:r w:rsidR="00AE195D">
          <w:rPr>
            <w:rFonts w:asciiTheme="minorHAnsi" w:eastAsiaTheme="minorEastAsia" w:hAnsiTheme="minorHAnsi" w:cstheme="minorBidi"/>
            <w:noProof/>
            <w:sz w:val="22"/>
            <w:szCs w:val="22"/>
          </w:rPr>
          <w:tab/>
        </w:r>
        <w:r w:rsidR="00AE195D" w:rsidRPr="001A6703">
          <w:rPr>
            <w:rStyle w:val="Hyperlink"/>
            <w:noProof/>
          </w:rPr>
          <w:t xml:space="preserve"> Timing State Transitions</w:t>
        </w:r>
        <w:r w:rsidR="00AE195D">
          <w:rPr>
            <w:noProof/>
            <w:webHidden/>
          </w:rPr>
          <w:tab/>
        </w:r>
        <w:r w:rsidR="00AE195D">
          <w:rPr>
            <w:noProof/>
            <w:webHidden/>
          </w:rPr>
          <w:fldChar w:fldCharType="begin"/>
        </w:r>
        <w:r w:rsidR="00AE195D">
          <w:rPr>
            <w:noProof/>
            <w:webHidden/>
          </w:rPr>
          <w:instrText xml:space="preserve"> PAGEREF _Toc520203230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8947E68" w14:textId="759E7986" w:rsidR="00AE195D" w:rsidRDefault="00000000">
      <w:pPr>
        <w:pStyle w:val="TOC8"/>
        <w:tabs>
          <w:tab w:val="left" w:pos="2885"/>
          <w:tab w:val="right" w:leader="dot" w:pos="9350"/>
        </w:tabs>
        <w:rPr>
          <w:rFonts w:asciiTheme="minorHAnsi" w:eastAsiaTheme="minorEastAsia" w:hAnsiTheme="minorHAnsi" w:cstheme="minorBidi"/>
          <w:noProof/>
          <w:szCs w:val="22"/>
        </w:rPr>
      </w:pPr>
      <w:hyperlink w:anchor="_Toc520203231" w:history="1">
        <w:r w:rsidR="00AE195D" w:rsidRPr="001A6703">
          <w:rPr>
            <w:rStyle w:val="Hyperlink"/>
            <w:noProof/>
          </w:rPr>
          <w:t>3.3.2.1.4.1.5.1</w:t>
        </w:r>
        <w:r w:rsidR="00AE195D">
          <w:rPr>
            <w:rFonts w:asciiTheme="minorHAnsi" w:eastAsiaTheme="minorEastAsia" w:hAnsiTheme="minorHAnsi" w:cstheme="minorBidi"/>
            <w:noProof/>
            <w:szCs w:val="22"/>
          </w:rPr>
          <w:tab/>
        </w:r>
        <w:r w:rsidR="00AE195D" w:rsidRPr="001A6703">
          <w:rPr>
            <w:rStyle w:val="Hyperlink"/>
            <w:noProof/>
          </w:rPr>
          <w:t xml:space="preserve"> Tuning to Invalid Channel – TS1</w:t>
        </w:r>
        <w:r w:rsidR="00AE195D">
          <w:rPr>
            <w:noProof/>
            <w:webHidden/>
          </w:rPr>
          <w:tab/>
        </w:r>
        <w:r w:rsidR="00AE195D">
          <w:rPr>
            <w:noProof/>
            <w:webHidden/>
          </w:rPr>
          <w:fldChar w:fldCharType="begin"/>
        </w:r>
        <w:r w:rsidR="00AE195D">
          <w:rPr>
            <w:noProof/>
            <w:webHidden/>
          </w:rPr>
          <w:instrText xml:space="preserve"> PAGEREF _Toc520203231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3C22F8D" w14:textId="5BA90D54" w:rsidR="00AE195D" w:rsidRDefault="00000000">
      <w:pPr>
        <w:pStyle w:val="TOC8"/>
        <w:tabs>
          <w:tab w:val="left" w:pos="2885"/>
          <w:tab w:val="right" w:leader="dot" w:pos="9350"/>
        </w:tabs>
        <w:rPr>
          <w:rFonts w:asciiTheme="minorHAnsi" w:eastAsiaTheme="minorEastAsia" w:hAnsiTheme="minorHAnsi" w:cstheme="minorBidi"/>
          <w:noProof/>
          <w:szCs w:val="22"/>
        </w:rPr>
      </w:pPr>
      <w:hyperlink w:anchor="_Toc520203232" w:history="1">
        <w:r w:rsidR="00AE195D" w:rsidRPr="001A6703">
          <w:rPr>
            <w:rStyle w:val="Hyperlink"/>
            <w:noProof/>
            <w:lang w:val="en-GB"/>
          </w:rPr>
          <w:t>3.3.2.1.4.1.5.2</w:t>
        </w:r>
        <w:r w:rsidR="00AE195D">
          <w:rPr>
            <w:rFonts w:asciiTheme="minorHAnsi" w:eastAsiaTheme="minorEastAsia" w:hAnsiTheme="minorHAnsi" w:cstheme="minorBidi"/>
            <w:noProof/>
            <w:szCs w:val="22"/>
          </w:rPr>
          <w:tab/>
        </w:r>
        <w:r w:rsidR="00AE195D" w:rsidRPr="001A6703">
          <w:rPr>
            <w:rStyle w:val="Hyperlink"/>
            <w:noProof/>
            <w:lang w:val="en-GB"/>
          </w:rPr>
          <w:t>Tuning to Invalid Channel – TS2/TS3</w:t>
        </w:r>
        <w:r w:rsidR="00AE195D">
          <w:rPr>
            <w:noProof/>
            <w:webHidden/>
          </w:rPr>
          <w:tab/>
        </w:r>
        <w:r w:rsidR="00AE195D">
          <w:rPr>
            <w:noProof/>
            <w:webHidden/>
          </w:rPr>
          <w:fldChar w:fldCharType="begin"/>
        </w:r>
        <w:r w:rsidR="00AE195D">
          <w:rPr>
            <w:noProof/>
            <w:webHidden/>
          </w:rPr>
          <w:instrText xml:space="preserve"> PAGEREF _Toc520203232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BA710E9" w14:textId="7F712EE5"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33" w:history="1">
        <w:r w:rsidR="00AE195D" w:rsidRPr="001A6703">
          <w:rPr>
            <w:rStyle w:val="Hyperlink"/>
            <w:noProof/>
          </w:rPr>
          <w:t xml:space="preserve">3.3.2.1.4.1.6 </w:t>
        </w:r>
        <w:r w:rsidR="00AE195D">
          <w:rPr>
            <w:rFonts w:asciiTheme="minorHAnsi" w:eastAsiaTheme="minorEastAsia" w:hAnsiTheme="minorHAnsi" w:cstheme="minorBidi"/>
            <w:noProof/>
            <w:sz w:val="22"/>
            <w:szCs w:val="22"/>
          </w:rPr>
          <w:tab/>
        </w:r>
        <w:r w:rsidR="00AE195D" w:rsidRPr="001A6703">
          <w:rPr>
            <w:rStyle w:val="Hyperlink"/>
            <w:noProof/>
          </w:rPr>
          <w:t xml:space="preserve"> Dummy Poll Responses</w:t>
        </w:r>
        <w:r w:rsidR="00AE195D">
          <w:rPr>
            <w:noProof/>
            <w:webHidden/>
          </w:rPr>
          <w:tab/>
        </w:r>
        <w:r w:rsidR="00AE195D">
          <w:rPr>
            <w:noProof/>
            <w:webHidden/>
          </w:rPr>
          <w:fldChar w:fldCharType="begin"/>
        </w:r>
        <w:r w:rsidR="00AE195D">
          <w:rPr>
            <w:noProof/>
            <w:webHidden/>
          </w:rPr>
          <w:instrText xml:space="preserve"> PAGEREF _Toc520203233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3408892" w14:textId="34211029"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34" w:history="1">
        <w:r w:rsidR="00AE195D" w:rsidRPr="001A6703">
          <w:rPr>
            <w:rStyle w:val="Hyperlink"/>
            <w:noProof/>
          </w:rPr>
          <w:t xml:space="preserve">3.3.2.1.4.2 </w:t>
        </w:r>
        <w:r w:rsidR="00AE195D">
          <w:rPr>
            <w:rFonts w:asciiTheme="minorHAnsi" w:eastAsiaTheme="minorEastAsia" w:hAnsiTheme="minorHAnsi" w:cstheme="minorBidi"/>
            <w:noProof/>
            <w:szCs w:val="22"/>
          </w:rPr>
          <w:tab/>
        </w:r>
        <w:r w:rsidR="00AE195D" w:rsidRPr="001A6703">
          <w:rPr>
            <w:rStyle w:val="Hyperlink"/>
            <w:noProof/>
          </w:rPr>
          <w:t xml:space="preserve"> Voice Operation Support</w:t>
        </w:r>
        <w:r w:rsidR="00AE195D">
          <w:rPr>
            <w:noProof/>
            <w:webHidden/>
          </w:rPr>
          <w:tab/>
        </w:r>
        <w:r w:rsidR="00AE195D">
          <w:rPr>
            <w:noProof/>
            <w:webHidden/>
          </w:rPr>
          <w:fldChar w:fldCharType="begin"/>
        </w:r>
        <w:r w:rsidR="00AE195D">
          <w:rPr>
            <w:noProof/>
            <w:webHidden/>
          </w:rPr>
          <w:instrText xml:space="preserve"> PAGEREF _Toc520203234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DC41F49" w14:textId="7375D03B" w:rsidR="00AE195D" w:rsidRDefault="00000000">
      <w:pPr>
        <w:pStyle w:val="TOC7"/>
        <w:tabs>
          <w:tab w:val="left" w:pos="2420"/>
          <w:tab w:val="right" w:leader="dot" w:pos="9350"/>
        </w:tabs>
        <w:rPr>
          <w:rFonts w:asciiTheme="minorHAnsi" w:eastAsiaTheme="minorEastAsia" w:hAnsiTheme="minorHAnsi" w:cstheme="minorBidi"/>
          <w:noProof/>
          <w:sz w:val="22"/>
          <w:szCs w:val="22"/>
        </w:rPr>
      </w:pPr>
      <w:hyperlink w:anchor="_Toc520203235" w:history="1">
        <w:r w:rsidR="00AE195D" w:rsidRPr="001A6703">
          <w:rPr>
            <w:rStyle w:val="Hyperlink"/>
            <w:noProof/>
            <w:snapToGrid w:val="0"/>
          </w:rPr>
          <w:t>3.3.2.1.4.2.1</w:t>
        </w:r>
        <w:r w:rsidR="00AE195D">
          <w:rPr>
            <w:rFonts w:asciiTheme="minorHAnsi" w:eastAsiaTheme="minorEastAsia" w:hAnsiTheme="minorHAnsi" w:cstheme="minorBidi"/>
            <w:noProof/>
            <w:sz w:val="22"/>
            <w:szCs w:val="22"/>
          </w:rPr>
          <w:tab/>
        </w:r>
        <w:r w:rsidR="00AE195D" w:rsidRPr="001A6703">
          <w:rPr>
            <w:rStyle w:val="Hyperlink"/>
            <w:noProof/>
            <w:snapToGrid w:val="0"/>
          </w:rPr>
          <w:t xml:space="preserve"> Voice Access Channel Contention</w:t>
        </w:r>
        <w:r w:rsidR="00AE195D">
          <w:rPr>
            <w:noProof/>
            <w:webHidden/>
          </w:rPr>
          <w:tab/>
        </w:r>
        <w:r w:rsidR="00AE195D">
          <w:rPr>
            <w:noProof/>
            <w:webHidden/>
          </w:rPr>
          <w:fldChar w:fldCharType="begin"/>
        </w:r>
        <w:r w:rsidR="00AE195D">
          <w:rPr>
            <w:noProof/>
            <w:webHidden/>
          </w:rPr>
          <w:instrText xml:space="preserve"> PAGEREF _Toc520203235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7F0E99F" w14:textId="09C25163" w:rsidR="00AE195D" w:rsidRDefault="00000000">
      <w:pPr>
        <w:pStyle w:val="TOC5"/>
        <w:rPr>
          <w:rFonts w:asciiTheme="minorHAnsi" w:eastAsiaTheme="minorEastAsia" w:hAnsiTheme="minorHAnsi" w:cstheme="minorBidi"/>
          <w:noProof/>
          <w:szCs w:val="22"/>
        </w:rPr>
      </w:pPr>
      <w:hyperlink w:anchor="_Toc520203236" w:history="1">
        <w:r w:rsidR="00AE195D" w:rsidRPr="001A6703">
          <w:rPr>
            <w:rStyle w:val="Hyperlink"/>
            <w:noProof/>
          </w:rPr>
          <w:t>3.3.2.1.4.2.3</w:t>
        </w:r>
        <w:r w:rsidR="00AE195D">
          <w:rPr>
            <w:rFonts w:asciiTheme="minorHAnsi" w:eastAsiaTheme="minorEastAsia" w:hAnsiTheme="minorHAnsi" w:cstheme="minorBidi"/>
            <w:noProof/>
            <w:szCs w:val="22"/>
          </w:rPr>
          <w:tab/>
        </w:r>
        <w:r w:rsidR="00AE195D" w:rsidRPr="001A6703">
          <w:rPr>
            <w:rStyle w:val="Hyperlink"/>
            <w:noProof/>
          </w:rPr>
          <w:t xml:space="preserve"> Free Running Voice Operation</w:t>
        </w:r>
        <w:r w:rsidR="00AE195D">
          <w:rPr>
            <w:noProof/>
            <w:webHidden/>
          </w:rPr>
          <w:tab/>
        </w:r>
        <w:r w:rsidR="00AE195D">
          <w:rPr>
            <w:noProof/>
            <w:webHidden/>
          </w:rPr>
          <w:fldChar w:fldCharType="begin"/>
        </w:r>
        <w:r w:rsidR="00AE195D">
          <w:rPr>
            <w:noProof/>
            <w:webHidden/>
          </w:rPr>
          <w:instrText xml:space="preserve"> PAGEREF _Toc520203236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03F31C8" w14:textId="7EB8F071"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37" w:history="1">
        <w:r w:rsidR="00AE195D" w:rsidRPr="001A6703">
          <w:rPr>
            <w:rStyle w:val="Hyperlink"/>
            <w:noProof/>
          </w:rPr>
          <w:t xml:space="preserve">3.3.2.1.4.3 </w:t>
        </w:r>
        <w:r w:rsidR="00AE195D">
          <w:rPr>
            <w:rFonts w:asciiTheme="minorHAnsi" w:eastAsiaTheme="minorEastAsia" w:hAnsiTheme="minorHAnsi" w:cstheme="minorBidi"/>
            <w:noProof/>
            <w:szCs w:val="22"/>
          </w:rPr>
          <w:tab/>
        </w:r>
        <w:r w:rsidR="00AE195D" w:rsidRPr="001A6703">
          <w:rPr>
            <w:rStyle w:val="Hyperlink"/>
            <w:noProof/>
          </w:rPr>
          <w:t xml:space="preserve"> Link Management Support</w:t>
        </w:r>
        <w:r w:rsidR="00AE195D">
          <w:rPr>
            <w:noProof/>
            <w:webHidden/>
          </w:rPr>
          <w:tab/>
        </w:r>
        <w:r w:rsidR="00AE195D">
          <w:rPr>
            <w:noProof/>
            <w:webHidden/>
          </w:rPr>
          <w:fldChar w:fldCharType="begin"/>
        </w:r>
        <w:r w:rsidR="00AE195D">
          <w:rPr>
            <w:noProof/>
            <w:webHidden/>
          </w:rPr>
          <w:instrText xml:space="preserve"> PAGEREF _Toc520203237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365A843" w14:textId="17ED2912"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38" w:history="1">
        <w:r w:rsidR="00AE195D" w:rsidRPr="001A6703">
          <w:rPr>
            <w:rStyle w:val="Hyperlink"/>
            <w:noProof/>
          </w:rPr>
          <w:t xml:space="preserve">3.3.2.1.4.3.1 </w:t>
        </w:r>
        <w:r w:rsidR="00AE195D">
          <w:rPr>
            <w:rFonts w:asciiTheme="minorHAnsi" w:eastAsiaTheme="minorEastAsia" w:hAnsiTheme="minorHAnsi" w:cstheme="minorBidi"/>
            <w:noProof/>
            <w:sz w:val="22"/>
            <w:szCs w:val="22"/>
          </w:rPr>
          <w:tab/>
        </w:r>
        <w:r w:rsidR="00AE195D" w:rsidRPr="001A6703">
          <w:rPr>
            <w:rStyle w:val="Hyperlink"/>
            <w:noProof/>
          </w:rPr>
          <w:t xml:space="preserve"> Polling</w:t>
        </w:r>
        <w:r w:rsidR="00AE195D">
          <w:rPr>
            <w:noProof/>
            <w:webHidden/>
          </w:rPr>
          <w:tab/>
        </w:r>
        <w:r w:rsidR="00AE195D">
          <w:rPr>
            <w:noProof/>
            <w:webHidden/>
          </w:rPr>
          <w:fldChar w:fldCharType="begin"/>
        </w:r>
        <w:r w:rsidR="00AE195D">
          <w:rPr>
            <w:noProof/>
            <w:webHidden/>
          </w:rPr>
          <w:instrText xml:space="preserve"> PAGEREF _Toc520203238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DF4EDAD" w14:textId="004D617F"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39" w:history="1">
        <w:r w:rsidR="00AE195D" w:rsidRPr="001A6703">
          <w:rPr>
            <w:rStyle w:val="Hyperlink"/>
            <w:noProof/>
          </w:rPr>
          <w:t xml:space="preserve">3.3.2.1.4.3.2 </w:t>
        </w:r>
        <w:r w:rsidR="00AE195D">
          <w:rPr>
            <w:rFonts w:asciiTheme="minorHAnsi" w:eastAsiaTheme="minorEastAsia" w:hAnsiTheme="minorHAnsi" w:cstheme="minorBidi"/>
            <w:noProof/>
            <w:sz w:val="22"/>
            <w:szCs w:val="22"/>
          </w:rPr>
          <w:tab/>
        </w:r>
        <w:r w:rsidR="00AE195D" w:rsidRPr="001A6703">
          <w:rPr>
            <w:rStyle w:val="Hyperlink"/>
            <w:noProof/>
          </w:rPr>
          <w:t xml:space="preserve"> Net Entry Request Message</w:t>
        </w:r>
        <w:r w:rsidR="00AE195D">
          <w:rPr>
            <w:noProof/>
            <w:webHidden/>
          </w:rPr>
          <w:tab/>
        </w:r>
        <w:r w:rsidR="00AE195D">
          <w:rPr>
            <w:noProof/>
            <w:webHidden/>
          </w:rPr>
          <w:fldChar w:fldCharType="begin"/>
        </w:r>
        <w:r w:rsidR="00AE195D">
          <w:rPr>
            <w:noProof/>
            <w:webHidden/>
          </w:rPr>
          <w:instrText xml:space="preserve"> PAGEREF _Toc520203239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84EEFCC" w14:textId="33A2035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40" w:history="1">
        <w:r w:rsidR="00AE195D" w:rsidRPr="001A6703">
          <w:rPr>
            <w:rStyle w:val="Hyperlink"/>
            <w:noProof/>
          </w:rPr>
          <w:t xml:space="preserve">3.3.2.1.4.3.3 </w:t>
        </w:r>
        <w:r w:rsidR="00AE195D">
          <w:rPr>
            <w:rFonts w:asciiTheme="minorHAnsi" w:eastAsiaTheme="minorEastAsia" w:hAnsiTheme="minorHAnsi" w:cstheme="minorBidi"/>
            <w:noProof/>
            <w:sz w:val="22"/>
            <w:szCs w:val="22"/>
          </w:rPr>
          <w:tab/>
        </w:r>
        <w:r w:rsidR="00AE195D" w:rsidRPr="001A6703">
          <w:rPr>
            <w:rStyle w:val="Hyperlink"/>
            <w:noProof/>
          </w:rPr>
          <w:t xml:space="preserve"> Next Net Message</w:t>
        </w:r>
        <w:r w:rsidR="00AE195D">
          <w:rPr>
            <w:noProof/>
            <w:webHidden/>
          </w:rPr>
          <w:tab/>
        </w:r>
        <w:r w:rsidR="00AE195D">
          <w:rPr>
            <w:noProof/>
            <w:webHidden/>
          </w:rPr>
          <w:fldChar w:fldCharType="begin"/>
        </w:r>
        <w:r w:rsidR="00AE195D">
          <w:rPr>
            <w:noProof/>
            <w:webHidden/>
          </w:rPr>
          <w:instrText xml:space="preserve"> PAGEREF _Toc520203240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75238F4" w14:textId="69667E36"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41" w:history="1">
        <w:r w:rsidR="00AE195D" w:rsidRPr="001A6703">
          <w:rPr>
            <w:rStyle w:val="Hyperlink"/>
            <w:noProof/>
          </w:rPr>
          <w:t xml:space="preserve">3.3.2.1.4.3.4 </w:t>
        </w:r>
        <w:r w:rsidR="00AE195D">
          <w:rPr>
            <w:rFonts w:asciiTheme="minorHAnsi" w:eastAsiaTheme="minorEastAsia" w:hAnsiTheme="minorHAnsi" w:cstheme="minorBidi"/>
            <w:noProof/>
            <w:sz w:val="22"/>
            <w:szCs w:val="22"/>
          </w:rPr>
          <w:tab/>
        </w:r>
        <w:r w:rsidR="00AE195D" w:rsidRPr="001A6703">
          <w:rPr>
            <w:rStyle w:val="Hyperlink"/>
            <w:noProof/>
          </w:rPr>
          <w:t xml:space="preserve"> Leaving Net Message</w:t>
        </w:r>
        <w:r w:rsidR="00AE195D">
          <w:rPr>
            <w:noProof/>
            <w:webHidden/>
          </w:rPr>
          <w:tab/>
        </w:r>
        <w:r w:rsidR="00AE195D">
          <w:rPr>
            <w:noProof/>
            <w:webHidden/>
          </w:rPr>
          <w:fldChar w:fldCharType="begin"/>
        </w:r>
        <w:r w:rsidR="00AE195D">
          <w:rPr>
            <w:noProof/>
            <w:webHidden/>
          </w:rPr>
          <w:instrText xml:space="preserve"> PAGEREF _Toc520203241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85FCC4C" w14:textId="1C04DDE6" w:rsidR="00AE195D" w:rsidRDefault="00000000">
      <w:pPr>
        <w:pStyle w:val="TOC8"/>
        <w:tabs>
          <w:tab w:val="left" w:pos="2885"/>
          <w:tab w:val="right" w:leader="dot" w:pos="9350"/>
        </w:tabs>
        <w:rPr>
          <w:rFonts w:asciiTheme="minorHAnsi" w:eastAsiaTheme="minorEastAsia" w:hAnsiTheme="minorHAnsi" w:cstheme="minorBidi"/>
          <w:noProof/>
          <w:szCs w:val="22"/>
        </w:rPr>
      </w:pPr>
      <w:hyperlink w:anchor="_Toc520203242" w:history="1">
        <w:r w:rsidR="00AE195D" w:rsidRPr="001A6703">
          <w:rPr>
            <w:rStyle w:val="Hyperlink"/>
            <w:noProof/>
            <w:lang w:val="en-GB"/>
          </w:rPr>
          <w:t>3.3.2.1.4.3.4.1</w:t>
        </w:r>
        <w:r w:rsidR="00AE195D">
          <w:rPr>
            <w:rFonts w:asciiTheme="minorHAnsi" w:eastAsiaTheme="minorEastAsia" w:hAnsiTheme="minorHAnsi" w:cstheme="minorBidi"/>
            <w:noProof/>
            <w:szCs w:val="22"/>
          </w:rPr>
          <w:tab/>
        </w:r>
        <w:r w:rsidR="00AE195D" w:rsidRPr="001A6703">
          <w:rPr>
            <w:rStyle w:val="Hyperlink"/>
            <w:noProof/>
            <w:lang w:val="en-GB"/>
          </w:rPr>
          <w:t xml:space="preserve"> Tuning to Next Net</w:t>
        </w:r>
        <w:r w:rsidR="00AE195D">
          <w:rPr>
            <w:noProof/>
            <w:webHidden/>
          </w:rPr>
          <w:tab/>
        </w:r>
        <w:r w:rsidR="00AE195D">
          <w:rPr>
            <w:noProof/>
            <w:webHidden/>
          </w:rPr>
          <w:fldChar w:fldCharType="begin"/>
        </w:r>
        <w:r w:rsidR="00AE195D">
          <w:rPr>
            <w:noProof/>
            <w:webHidden/>
          </w:rPr>
          <w:instrText xml:space="preserve"> PAGEREF _Toc520203242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E2D496A" w14:textId="01C172D6" w:rsidR="00AE195D" w:rsidRDefault="00000000">
      <w:pPr>
        <w:pStyle w:val="TOC8"/>
        <w:tabs>
          <w:tab w:val="left" w:pos="2885"/>
          <w:tab w:val="right" w:leader="dot" w:pos="9350"/>
        </w:tabs>
        <w:rPr>
          <w:rFonts w:asciiTheme="minorHAnsi" w:eastAsiaTheme="minorEastAsia" w:hAnsiTheme="minorHAnsi" w:cstheme="minorBidi"/>
          <w:noProof/>
          <w:szCs w:val="22"/>
        </w:rPr>
      </w:pPr>
      <w:hyperlink w:anchor="_Toc520203243" w:history="1">
        <w:r w:rsidR="00AE195D" w:rsidRPr="001A6703">
          <w:rPr>
            <w:rStyle w:val="Hyperlink"/>
            <w:noProof/>
          </w:rPr>
          <w:t>3.3.2.1.4.3.4.2</w:t>
        </w:r>
        <w:r w:rsidR="00AE195D">
          <w:rPr>
            <w:rFonts w:asciiTheme="minorHAnsi" w:eastAsiaTheme="minorEastAsia" w:hAnsiTheme="minorHAnsi" w:cstheme="minorBidi"/>
            <w:noProof/>
            <w:szCs w:val="22"/>
          </w:rPr>
          <w:tab/>
        </w:r>
        <w:r w:rsidR="00AE195D" w:rsidRPr="001A6703">
          <w:rPr>
            <w:rStyle w:val="Hyperlink"/>
            <w:noProof/>
          </w:rPr>
          <w:t xml:space="preserve"> Maximum Leaving Net Delay</w:t>
        </w:r>
        <w:r w:rsidR="00AE195D">
          <w:rPr>
            <w:noProof/>
            <w:webHidden/>
          </w:rPr>
          <w:tab/>
        </w:r>
        <w:r w:rsidR="00AE195D">
          <w:rPr>
            <w:noProof/>
            <w:webHidden/>
          </w:rPr>
          <w:fldChar w:fldCharType="begin"/>
        </w:r>
        <w:r w:rsidR="00AE195D">
          <w:rPr>
            <w:noProof/>
            <w:webHidden/>
          </w:rPr>
          <w:instrText xml:space="preserve"> PAGEREF _Toc520203243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A663E20" w14:textId="755F2AA5" w:rsidR="00AE195D" w:rsidRDefault="00000000">
      <w:pPr>
        <w:pStyle w:val="TOC5"/>
        <w:rPr>
          <w:rFonts w:asciiTheme="minorHAnsi" w:eastAsiaTheme="minorEastAsia" w:hAnsiTheme="minorHAnsi" w:cstheme="minorBidi"/>
          <w:noProof/>
          <w:szCs w:val="22"/>
        </w:rPr>
      </w:pPr>
      <w:hyperlink w:anchor="_Toc520203244" w:history="1">
        <w:r w:rsidR="00AE195D" w:rsidRPr="001A6703">
          <w:rPr>
            <w:rStyle w:val="Hyperlink"/>
            <w:noProof/>
          </w:rPr>
          <w:t>3.3.2.1.4.3.5</w:t>
        </w:r>
        <w:r w:rsidR="00AE195D">
          <w:rPr>
            <w:rFonts w:asciiTheme="minorHAnsi" w:eastAsiaTheme="minorEastAsia" w:hAnsiTheme="minorHAnsi" w:cstheme="minorBidi"/>
            <w:noProof/>
            <w:szCs w:val="22"/>
          </w:rPr>
          <w:tab/>
        </w:r>
        <w:r w:rsidR="00AE195D" w:rsidRPr="001A6703">
          <w:rPr>
            <w:rStyle w:val="Hyperlink"/>
            <w:noProof/>
          </w:rPr>
          <w:t xml:space="preserve"> Terminate Net Message</w:t>
        </w:r>
        <w:r w:rsidR="00AE195D">
          <w:rPr>
            <w:noProof/>
            <w:webHidden/>
          </w:rPr>
          <w:tab/>
        </w:r>
        <w:r w:rsidR="00AE195D">
          <w:rPr>
            <w:noProof/>
            <w:webHidden/>
          </w:rPr>
          <w:fldChar w:fldCharType="begin"/>
        </w:r>
        <w:r w:rsidR="00AE195D">
          <w:rPr>
            <w:noProof/>
            <w:webHidden/>
          </w:rPr>
          <w:instrText xml:space="preserve"> PAGEREF _Toc520203244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F6A2A90" w14:textId="5EF3F0E8" w:rsidR="00AE195D" w:rsidRDefault="00000000">
      <w:pPr>
        <w:pStyle w:val="TOC5"/>
        <w:rPr>
          <w:rFonts w:asciiTheme="minorHAnsi" w:eastAsiaTheme="minorEastAsia" w:hAnsiTheme="minorHAnsi" w:cstheme="minorBidi"/>
          <w:noProof/>
          <w:szCs w:val="22"/>
        </w:rPr>
      </w:pPr>
      <w:hyperlink w:anchor="_Toc520203245" w:history="1">
        <w:r w:rsidR="00AE195D" w:rsidRPr="001A6703">
          <w:rPr>
            <w:rStyle w:val="Hyperlink"/>
            <w:bCs/>
            <w:noProof/>
            <w:snapToGrid w:val="0"/>
          </w:rPr>
          <w:t>3.3.2.1.4.3.6</w:t>
        </w:r>
        <w:r w:rsidR="00AE195D">
          <w:rPr>
            <w:rFonts w:asciiTheme="minorHAnsi" w:eastAsiaTheme="minorEastAsia" w:hAnsiTheme="minorHAnsi" w:cstheme="minorBidi"/>
            <w:noProof/>
            <w:szCs w:val="22"/>
          </w:rPr>
          <w:tab/>
        </w:r>
        <w:r w:rsidR="00AE195D" w:rsidRPr="001A6703">
          <w:rPr>
            <w:rStyle w:val="Hyperlink"/>
            <w:bCs/>
            <w:noProof/>
            <w:snapToGrid w:val="0"/>
          </w:rPr>
          <w:t xml:space="preserve"> Supported Options Message</w:t>
        </w:r>
        <w:r w:rsidR="00AE195D">
          <w:rPr>
            <w:noProof/>
            <w:webHidden/>
          </w:rPr>
          <w:tab/>
        </w:r>
        <w:r w:rsidR="00AE195D">
          <w:rPr>
            <w:noProof/>
            <w:webHidden/>
          </w:rPr>
          <w:fldChar w:fldCharType="begin"/>
        </w:r>
        <w:r w:rsidR="00AE195D">
          <w:rPr>
            <w:noProof/>
            <w:webHidden/>
          </w:rPr>
          <w:instrText xml:space="preserve"> PAGEREF _Toc520203245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6EFC775" w14:textId="4F6DD384" w:rsidR="00AE195D" w:rsidRDefault="00000000">
      <w:pPr>
        <w:pStyle w:val="TOC5"/>
        <w:rPr>
          <w:rFonts w:asciiTheme="minorHAnsi" w:eastAsiaTheme="minorEastAsia" w:hAnsiTheme="minorHAnsi" w:cstheme="minorBidi"/>
          <w:noProof/>
          <w:szCs w:val="22"/>
        </w:rPr>
      </w:pPr>
      <w:hyperlink w:anchor="_Toc520203246" w:history="1">
        <w:r w:rsidR="00AE195D" w:rsidRPr="001A6703">
          <w:rPr>
            <w:rStyle w:val="Hyperlink"/>
            <w:noProof/>
          </w:rPr>
          <w:t>3.3.2.1.4.3.7</w:t>
        </w:r>
        <w:r w:rsidR="00AE195D">
          <w:rPr>
            <w:rFonts w:asciiTheme="minorHAnsi" w:eastAsiaTheme="minorEastAsia" w:hAnsiTheme="minorHAnsi" w:cstheme="minorBidi"/>
            <w:noProof/>
            <w:szCs w:val="22"/>
          </w:rPr>
          <w:tab/>
        </w:r>
        <w:r w:rsidR="00AE195D" w:rsidRPr="001A6703">
          <w:rPr>
            <w:rStyle w:val="Hyperlink"/>
            <w:noProof/>
          </w:rPr>
          <w:t xml:space="preserve"> RESERVED</w:t>
        </w:r>
        <w:r w:rsidR="00AE195D">
          <w:rPr>
            <w:noProof/>
            <w:webHidden/>
          </w:rPr>
          <w:tab/>
        </w:r>
        <w:r w:rsidR="00AE195D">
          <w:rPr>
            <w:noProof/>
            <w:webHidden/>
          </w:rPr>
          <w:fldChar w:fldCharType="begin"/>
        </w:r>
        <w:r w:rsidR="00AE195D">
          <w:rPr>
            <w:noProof/>
            <w:webHidden/>
          </w:rPr>
          <w:instrText xml:space="preserve"> PAGEREF _Toc520203246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7C391C5" w14:textId="4358439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47" w:history="1">
        <w:r w:rsidR="00AE195D" w:rsidRPr="001A6703">
          <w:rPr>
            <w:rStyle w:val="Hyperlink"/>
            <w:noProof/>
          </w:rPr>
          <w:t xml:space="preserve">3.3.2.1.4.4 </w:t>
        </w:r>
        <w:r w:rsidR="00AE195D">
          <w:rPr>
            <w:rFonts w:asciiTheme="minorHAnsi" w:eastAsiaTheme="minorEastAsia" w:hAnsiTheme="minorHAnsi" w:cstheme="minorBidi"/>
            <w:noProof/>
            <w:szCs w:val="22"/>
          </w:rPr>
          <w:tab/>
        </w:r>
        <w:r w:rsidR="00AE195D" w:rsidRPr="001A6703">
          <w:rPr>
            <w:rStyle w:val="Hyperlink"/>
            <w:noProof/>
          </w:rPr>
          <w:t xml:space="preserve"> Data Operation Support</w:t>
        </w:r>
        <w:r w:rsidR="00AE195D">
          <w:rPr>
            <w:noProof/>
            <w:webHidden/>
          </w:rPr>
          <w:tab/>
        </w:r>
        <w:r w:rsidR="00AE195D">
          <w:rPr>
            <w:noProof/>
            <w:webHidden/>
          </w:rPr>
          <w:fldChar w:fldCharType="begin"/>
        </w:r>
        <w:r w:rsidR="00AE195D">
          <w:rPr>
            <w:noProof/>
            <w:webHidden/>
          </w:rPr>
          <w:instrText xml:space="preserve"> PAGEREF _Toc520203247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4BC0A3D" w14:textId="2C270E5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48" w:history="1">
        <w:r w:rsidR="00AE195D" w:rsidRPr="001A6703">
          <w:rPr>
            <w:rStyle w:val="Hyperlink"/>
            <w:noProof/>
          </w:rPr>
          <w:t xml:space="preserve">3.3.2.1.4.4.1 </w:t>
        </w:r>
        <w:r w:rsidR="00AE195D">
          <w:rPr>
            <w:rFonts w:asciiTheme="minorHAnsi" w:eastAsiaTheme="minorEastAsia" w:hAnsiTheme="minorHAnsi" w:cstheme="minorBidi"/>
            <w:noProof/>
            <w:sz w:val="22"/>
            <w:szCs w:val="22"/>
          </w:rPr>
          <w:tab/>
        </w:r>
        <w:r w:rsidR="00AE195D" w:rsidRPr="001A6703">
          <w:rPr>
            <w:rStyle w:val="Hyperlink"/>
            <w:noProof/>
          </w:rPr>
          <w:t xml:space="preserve"> Segmentation Function</w:t>
        </w:r>
        <w:r w:rsidR="00AE195D">
          <w:rPr>
            <w:noProof/>
            <w:webHidden/>
          </w:rPr>
          <w:tab/>
        </w:r>
        <w:r w:rsidR="00AE195D">
          <w:rPr>
            <w:noProof/>
            <w:webHidden/>
          </w:rPr>
          <w:fldChar w:fldCharType="begin"/>
        </w:r>
        <w:r w:rsidR="00AE195D">
          <w:rPr>
            <w:noProof/>
            <w:webHidden/>
          </w:rPr>
          <w:instrText xml:space="preserve"> PAGEREF _Toc520203248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CE16734" w14:textId="715E08C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49" w:history="1">
        <w:r w:rsidR="00AE195D" w:rsidRPr="001A6703">
          <w:rPr>
            <w:rStyle w:val="Hyperlink"/>
            <w:noProof/>
          </w:rPr>
          <w:t xml:space="preserve">3.3.2.1.4.4.2 </w:t>
        </w:r>
        <w:r w:rsidR="00AE195D">
          <w:rPr>
            <w:rFonts w:asciiTheme="minorHAnsi" w:eastAsiaTheme="minorEastAsia" w:hAnsiTheme="minorHAnsi" w:cstheme="minorBidi"/>
            <w:noProof/>
            <w:sz w:val="22"/>
            <w:szCs w:val="22"/>
          </w:rPr>
          <w:tab/>
        </w:r>
        <w:r w:rsidR="00AE195D" w:rsidRPr="001A6703">
          <w:rPr>
            <w:rStyle w:val="Hyperlink"/>
            <w:noProof/>
          </w:rPr>
          <w:t xml:space="preserve"> Uplink Data Transfer</w:t>
        </w:r>
        <w:r w:rsidR="00AE195D">
          <w:rPr>
            <w:noProof/>
            <w:webHidden/>
          </w:rPr>
          <w:tab/>
        </w:r>
        <w:r w:rsidR="00AE195D">
          <w:rPr>
            <w:noProof/>
            <w:webHidden/>
          </w:rPr>
          <w:fldChar w:fldCharType="begin"/>
        </w:r>
        <w:r w:rsidR="00AE195D">
          <w:rPr>
            <w:noProof/>
            <w:webHidden/>
          </w:rPr>
          <w:instrText xml:space="preserve"> PAGEREF _Toc520203249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E4113B4" w14:textId="3F84A193"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50" w:history="1">
        <w:r w:rsidR="00AE195D" w:rsidRPr="001A6703">
          <w:rPr>
            <w:rStyle w:val="Hyperlink"/>
            <w:noProof/>
          </w:rPr>
          <w:t xml:space="preserve">3.3.2.1.4.4.2.1 </w:t>
        </w:r>
        <w:r w:rsidR="00AE195D">
          <w:rPr>
            <w:rFonts w:asciiTheme="minorHAnsi" w:eastAsiaTheme="minorEastAsia" w:hAnsiTheme="minorHAnsi" w:cstheme="minorBidi"/>
            <w:noProof/>
            <w:szCs w:val="22"/>
          </w:rPr>
          <w:tab/>
        </w:r>
        <w:r w:rsidR="00AE195D" w:rsidRPr="001A6703">
          <w:rPr>
            <w:rStyle w:val="Hyperlink"/>
            <w:noProof/>
          </w:rPr>
          <w:t>Acknowledgement Protocol</w:t>
        </w:r>
        <w:r w:rsidR="00AE195D">
          <w:rPr>
            <w:noProof/>
            <w:webHidden/>
          </w:rPr>
          <w:tab/>
        </w:r>
        <w:r w:rsidR="00AE195D">
          <w:rPr>
            <w:noProof/>
            <w:webHidden/>
          </w:rPr>
          <w:fldChar w:fldCharType="begin"/>
        </w:r>
        <w:r w:rsidR="00AE195D">
          <w:rPr>
            <w:noProof/>
            <w:webHidden/>
          </w:rPr>
          <w:instrText xml:space="preserve"> PAGEREF _Toc520203250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19DA3C1" w14:textId="5E375D0A"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51" w:history="1">
        <w:r w:rsidR="00AE195D" w:rsidRPr="001A6703">
          <w:rPr>
            <w:rStyle w:val="Hyperlink"/>
            <w:noProof/>
          </w:rPr>
          <w:t xml:space="preserve">3.3.2.1.4.4.3 </w:t>
        </w:r>
        <w:r w:rsidR="00AE195D">
          <w:rPr>
            <w:rFonts w:asciiTheme="minorHAnsi" w:eastAsiaTheme="minorEastAsia" w:hAnsiTheme="minorHAnsi" w:cstheme="minorBidi"/>
            <w:noProof/>
            <w:sz w:val="22"/>
            <w:szCs w:val="22"/>
          </w:rPr>
          <w:tab/>
        </w:r>
        <w:r w:rsidR="00AE195D" w:rsidRPr="001A6703">
          <w:rPr>
            <w:rStyle w:val="Hyperlink"/>
            <w:noProof/>
          </w:rPr>
          <w:t xml:space="preserve"> Downlink Data Transfer</w:t>
        </w:r>
        <w:r w:rsidR="00AE195D">
          <w:rPr>
            <w:noProof/>
            <w:webHidden/>
          </w:rPr>
          <w:tab/>
        </w:r>
        <w:r w:rsidR="00AE195D">
          <w:rPr>
            <w:noProof/>
            <w:webHidden/>
          </w:rPr>
          <w:fldChar w:fldCharType="begin"/>
        </w:r>
        <w:r w:rsidR="00AE195D">
          <w:rPr>
            <w:noProof/>
            <w:webHidden/>
          </w:rPr>
          <w:instrText xml:space="preserve"> PAGEREF _Toc520203251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79FE1E7" w14:textId="0CF94445"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52" w:history="1">
        <w:r w:rsidR="00AE195D" w:rsidRPr="001A6703">
          <w:rPr>
            <w:rStyle w:val="Hyperlink"/>
            <w:noProof/>
          </w:rPr>
          <w:t xml:space="preserve">3.3.2.1.4.4.3.1 </w:t>
        </w:r>
        <w:r w:rsidR="00AE195D">
          <w:rPr>
            <w:rFonts w:asciiTheme="minorHAnsi" w:eastAsiaTheme="minorEastAsia" w:hAnsiTheme="minorHAnsi" w:cstheme="minorBidi"/>
            <w:noProof/>
            <w:szCs w:val="22"/>
          </w:rPr>
          <w:tab/>
        </w:r>
        <w:r w:rsidR="00AE195D" w:rsidRPr="001A6703">
          <w:rPr>
            <w:rStyle w:val="Hyperlink"/>
            <w:noProof/>
          </w:rPr>
          <w:t xml:space="preserve"> Data Transfer</w:t>
        </w:r>
        <w:r w:rsidR="00AE195D">
          <w:rPr>
            <w:noProof/>
            <w:webHidden/>
          </w:rPr>
          <w:tab/>
        </w:r>
        <w:r w:rsidR="00AE195D">
          <w:rPr>
            <w:noProof/>
            <w:webHidden/>
          </w:rPr>
          <w:fldChar w:fldCharType="begin"/>
        </w:r>
        <w:r w:rsidR="00AE195D">
          <w:rPr>
            <w:noProof/>
            <w:webHidden/>
          </w:rPr>
          <w:instrText xml:space="preserve"> PAGEREF _Toc520203252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BAA3CFF" w14:textId="51BCB34D"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53" w:history="1">
        <w:r w:rsidR="00AE195D" w:rsidRPr="001A6703">
          <w:rPr>
            <w:rStyle w:val="Hyperlink"/>
            <w:noProof/>
          </w:rPr>
          <w:t xml:space="preserve">3.3.2.1.4.4.3.2 </w:t>
        </w:r>
        <w:r w:rsidR="00AE195D">
          <w:rPr>
            <w:rFonts w:asciiTheme="minorHAnsi" w:eastAsiaTheme="minorEastAsia" w:hAnsiTheme="minorHAnsi" w:cstheme="minorBidi"/>
            <w:noProof/>
            <w:szCs w:val="22"/>
          </w:rPr>
          <w:tab/>
        </w:r>
        <w:r w:rsidR="00AE195D" w:rsidRPr="001A6703">
          <w:rPr>
            <w:rStyle w:val="Hyperlink"/>
            <w:noProof/>
          </w:rPr>
          <w:t xml:space="preserve"> Assemble Message for MAC Data Transfer</w:t>
        </w:r>
        <w:r w:rsidR="00AE195D">
          <w:rPr>
            <w:noProof/>
            <w:webHidden/>
          </w:rPr>
          <w:tab/>
        </w:r>
        <w:r w:rsidR="00AE195D">
          <w:rPr>
            <w:noProof/>
            <w:webHidden/>
          </w:rPr>
          <w:fldChar w:fldCharType="begin"/>
        </w:r>
        <w:r w:rsidR="00AE195D">
          <w:rPr>
            <w:noProof/>
            <w:webHidden/>
          </w:rPr>
          <w:instrText xml:space="preserve"> PAGEREF _Toc520203253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CF2F9EC" w14:textId="4F377F91"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54" w:history="1">
        <w:r w:rsidR="00AE195D" w:rsidRPr="001A6703">
          <w:rPr>
            <w:rStyle w:val="Hyperlink"/>
            <w:noProof/>
          </w:rPr>
          <w:t xml:space="preserve">3.3.2.1.4.4.3.3 </w:t>
        </w:r>
        <w:r w:rsidR="00AE195D">
          <w:rPr>
            <w:rFonts w:asciiTheme="minorHAnsi" w:eastAsiaTheme="minorEastAsia" w:hAnsiTheme="minorHAnsi" w:cstheme="minorBidi"/>
            <w:noProof/>
            <w:szCs w:val="22"/>
          </w:rPr>
          <w:tab/>
        </w:r>
        <w:r w:rsidR="00AE195D" w:rsidRPr="001A6703">
          <w:rPr>
            <w:rStyle w:val="Hyperlink"/>
            <w:noProof/>
          </w:rPr>
          <w:t xml:space="preserve"> Request a Reservation</w:t>
        </w:r>
        <w:r w:rsidR="00AE195D">
          <w:rPr>
            <w:noProof/>
            <w:webHidden/>
          </w:rPr>
          <w:tab/>
        </w:r>
        <w:r w:rsidR="00AE195D">
          <w:rPr>
            <w:noProof/>
            <w:webHidden/>
          </w:rPr>
          <w:fldChar w:fldCharType="begin"/>
        </w:r>
        <w:r w:rsidR="00AE195D">
          <w:rPr>
            <w:noProof/>
            <w:webHidden/>
          </w:rPr>
          <w:instrText xml:space="preserve"> PAGEREF _Toc520203254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06AB32B" w14:textId="1F25BB6A"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55" w:history="1">
        <w:r w:rsidR="00AE195D" w:rsidRPr="001A6703">
          <w:rPr>
            <w:rStyle w:val="Hyperlink"/>
            <w:noProof/>
          </w:rPr>
          <w:t xml:space="preserve">3.3.2.1.4.4.3.4 </w:t>
        </w:r>
        <w:r w:rsidR="00AE195D">
          <w:rPr>
            <w:rFonts w:asciiTheme="minorHAnsi" w:eastAsiaTheme="minorEastAsia" w:hAnsiTheme="minorHAnsi" w:cstheme="minorBidi"/>
            <w:noProof/>
            <w:szCs w:val="22"/>
          </w:rPr>
          <w:tab/>
        </w:r>
        <w:r w:rsidR="00AE195D" w:rsidRPr="001A6703">
          <w:rPr>
            <w:rStyle w:val="Hyperlink"/>
            <w:noProof/>
          </w:rPr>
          <w:t xml:space="preserve"> Reservation Request Retransmission</w:t>
        </w:r>
        <w:r w:rsidR="00AE195D">
          <w:rPr>
            <w:noProof/>
            <w:webHidden/>
          </w:rPr>
          <w:tab/>
        </w:r>
        <w:r w:rsidR="00AE195D">
          <w:rPr>
            <w:noProof/>
            <w:webHidden/>
          </w:rPr>
          <w:fldChar w:fldCharType="begin"/>
        </w:r>
        <w:r w:rsidR="00AE195D">
          <w:rPr>
            <w:noProof/>
            <w:webHidden/>
          </w:rPr>
          <w:instrText xml:space="preserve"> PAGEREF _Toc520203255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86849B2" w14:textId="05938DE7"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56" w:history="1">
        <w:r w:rsidR="00AE195D" w:rsidRPr="001A6703">
          <w:rPr>
            <w:rStyle w:val="Hyperlink"/>
            <w:noProof/>
          </w:rPr>
          <w:t xml:space="preserve">3.3.2.1.4.4.3.5 </w:t>
        </w:r>
        <w:r w:rsidR="00AE195D">
          <w:rPr>
            <w:rFonts w:asciiTheme="minorHAnsi" w:eastAsiaTheme="minorEastAsia" w:hAnsiTheme="minorHAnsi" w:cstheme="minorBidi"/>
            <w:noProof/>
            <w:szCs w:val="22"/>
          </w:rPr>
          <w:tab/>
        </w:r>
        <w:r w:rsidR="00AE195D" w:rsidRPr="001A6703">
          <w:rPr>
            <w:rStyle w:val="Hyperlink"/>
            <w:noProof/>
          </w:rPr>
          <w:t xml:space="preserve"> Reservation Confirmation Indication</w:t>
        </w:r>
        <w:r w:rsidR="00AE195D">
          <w:rPr>
            <w:noProof/>
            <w:webHidden/>
          </w:rPr>
          <w:tab/>
        </w:r>
        <w:r w:rsidR="00AE195D">
          <w:rPr>
            <w:noProof/>
            <w:webHidden/>
          </w:rPr>
          <w:fldChar w:fldCharType="begin"/>
        </w:r>
        <w:r w:rsidR="00AE195D">
          <w:rPr>
            <w:noProof/>
            <w:webHidden/>
          </w:rPr>
          <w:instrText xml:space="preserve"> PAGEREF _Toc520203256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3DFF9AC" w14:textId="08B799D5"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57" w:history="1">
        <w:r w:rsidR="00AE195D" w:rsidRPr="001A6703">
          <w:rPr>
            <w:rStyle w:val="Hyperlink"/>
            <w:noProof/>
          </w:rPr>
          <w:t xml:space="preserve">3.3.2.1.4.4.3.6 </w:t>
        </w:r>
        <w:r w:rsidR="00AE195D">
          <w:rPr>
            <w:rFonts w:asciiTheme="minorHAnsi" w:eastAsiaTheme="minorEastAsia" w:hAnsiTheme="minorHAnsi" w:cstheme="minorBidi"/>
            <w:noProof/>
            <w:szCs w:val="22"/>
          </w:rPr>
          <w:tab/>
        </w:r>
        <w:r w:rsidR="00AE195D" w:rsidRPr="001A6703">
          <w:rPr>
            <w:rStyle w:val="Hyperlink"/>
            <w:noProof/>
          </w:rPr>
          <w:t xml:space="preserve"> Acknowledgment Protocol</w:t>
        </w:r>
        <w:r w:rsidR="00AE195D">
          <w:rPr>
            <w:noProof/>
            <w:webHidden/>
          </w:rPr>
          <w:tab/>
        </w:r>
        <w:r w:rsidR="00AE195D">
          <w:rPr>
            <w:noProof/>
            <w:webHidden/>
          </w:rPr>
          <w:fldChar w:fldCharType="begin"/>
        </w:r>
        <w:r w:rsidR="00AE195D">
          <w:rPr>
            <w:noProof/>
            <w:webHidden/>
          </w:rPr>
          <w:instrText xml:space="preserve"> PAGEREF _Toc520203257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27A0451" w14:textId="06953BBA"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58" w:history="1">
        <w:r w:rsidR="00AE195D" w:rsidRPr="001A6703">
          <w:rPr>
            <w:rStyle w:val="Hyperlink"/>
            <w:noProof/>
          </w:rPr>
          <w:t xml:space="preserve">3.3.2.1.4.5 </w:t>
        </w:r>
        <w:r w:rsidR="00AE195D">
          <w:rPr>
            <w:rFonts w:asciiTheme="minorHAnsi" w:eastAsiaTheme="minorEastAsia" w:hAnsiTheme="minorHAnsi" w:cstheme="minorBidi"/>
            <w:noProof/>
            <w:szCs w:val="22"/>
          </w:rPr>
          <w:tab/>
        </w:r>
        <w:r w:rsidR="00AE195D" w:rsidRPr="001A6703">
          <w:rPr>
            <w:rStyle w:val="Hyperlink"/>
            <w:noProof/>
          </w:rPr>
          <w:t xml:space="preserve"> MAC Data Frame Transmission/Retransmission</w:t>
        </w:r>
        <w:r w:rsidR="00AE195D">
          <w:rPr>
            <w:noProof/>
            <w:webHidden/>
          </w:rPr>
          <w:tab/>
        </w:r>
        <w:r w:rsidR="00AE195D">
          <w:rPr>
            <w:noProof/>
            <w:webHidden/>
          </w:rPr>
          <w:fldChar w:fldCharType="begin"/>
        </w:r>
        <w:r w:rsidR="00AE195D">
          <w:rPr>
            <w:noProof/>
            <w:webHidden/>
          </w:rPr>
          <w:instrText xml:space="preserve"> PAGEREF _Toc520203258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E04602E" w14:textId="2620FCA7"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59" w:history="1">
        <w:r w:rsidR="00AE195D" w:rsidRPr="001A6703">
          <w:rPr>
            <w:rStyle w:val="Hyperlink"/>
            <w:noProof/>
          </w:rPr>
          <w:t xml:space="preserve">3.3.2.1.4.6 </w:t>
        </w:r>
        <w:r w:rsidR="00AE195D">
          <w:rPr>
            <w:rFonts w:asciiTheme="minorHAnsi" w:eastAsiaTheme="minorEastAsia" w:hAnsiTheme="minorHAnsi" w:cstheme="minorBidi"/>
            <w:noProof/>
            <w:szCs w:val="22"/>
          </w:rPr>
          <w:tab/>
        </w:r>
        <w:r w:rsidR="00AE195D" w:rsidRPr="001A6703">
          <w:rPr>
            <w:rStyle w:val="Hyperlink"/>
            <w:noProof/>
          </w:rPr>
          <w:t xml:space="preserve"> Automated Handoff for 3T Configuration</w:t>
        </w:r>
        <w:r w:rsidR="00AE195D">
          <w:rPr>
            <w:noProof/>
            <w:webHidden/>
          </w:rPr>
          <w:tab/>
        </w:r>
        <w:r w:rsidR="00AE195D">
          <w:rPr>
            <w:noProof/>
            <w:webHidden/>
          </w:rPr>
          <w:fldChar w:fldCharType="begin"/>
        </w:r>
        <w:r w:rsidR="00AE195D">
          <w:rPr>
            <w:noProof/>
            <w:webHidden/>
          </w:rPr>
          <w:instrText xml:space="preserve"> PAGEREF _Toc520203259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8EAACDD" w14:textId="5A896157" w:rsidR="00AE195D" w:rsidRDefault="00000000">
      <w:pPr>
        <w:pStyle w:val="TOC4"/>
        <w:rPr>
          <w:rFonts w:asciiTheme="minorHAnsi" w:eastAsiaTheme="minorEastAsia" w:hAnsiTheme="minorHAnsi" w:cstheme="minorBidi"/>
          <w:szCs w:val="22"/>
        </w:rPr>
      </w:pPr>
      <w:hyperlink w:anchor="_Toc520203260" w:history="1">
        <w:r w:rsidR="00AE195D" w:rsidRPr="001A6703">
          <w:rPr>
            <w:rStyle w:val="Hyperlink"/>
          </w:rPr>
          <w:t xml:space="preserve">3.3.2.2 </w:t>
        </w:r>
        <w:r w:rsidR="00AE195D">
          <w:rPr>
            <w:rFonts w:asciiTheme="minorHAnsi" w:eastAsiaTheme="minorEastAsia" w:hAnsiTheme="minorHAnsi" w:cstheme="minorBidi"/>
            <w:szCs w:val="22"/>
          </w:rPr>
          <w:tab/>
        </w:r>
        <w:r w:rsidR="00AE195D" w:rsidRPr="001A6703">
          <w:rPr>
            <w:rStyle w:val="Hyperlink"/>
          </w:rPr>
          <w:t xml:space="preserve">  Data Link Services (DLS) (VDL Mode 3)</w:t>
        </w:r>
        <w:r w:rsidR="00AE195D">
          <w:rPr>
            <w:webHidden/>
          </w:rPr>
          <w:tab/>
        </w:r>
        <w:r w:rsidR="00AE195D">
          <w:rPr>
            <w:webHidden/>
          </w:rPr>
          <w:fldChar w:fldCharType="begin"/>
        </w:r>
        <w:r w:rsidR="00AE195D">
          <w:rPr>
            <w:webHidden/>
          </w:rPr>
          <w:instrText xml:space="preserve"> PAGEREF _Toc520203260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1DF66058" w14:textId="63683C2B" w:rsidR="00AE195D" w:rsidRDefault="00000000">
      <w:pPr>
        <w:pStyle w:val="TOC5"/>
        <w:rPr>
          <w:rFonts w:asciiTheme="minorHAnsi" w:eastAsiaTheme="minorEastAsia" w:hAnsiTheme="minorHAnsi" w:cstheme="minorBidi"/>
          <w:noProof/>
          <w:szCs w:val="22"/>
        </w:rPr>
      </w:pPr>
      <w:hyperlink w:anchor="_Toc520203261" w:history="1">
        <w:r w:rsidR="00AE195D" w:rsidRPr="001A6703">
          <w:rPr>
            <w:rStyle w:val="Hyperlink"/>
            <w:noProof/>
          </w:rPr>
          <w:t xml:space="preserve">3.3.2.2.1 </w:t>
        </w:r>
        <w:r w:rsidR="00AE195D">
          <w:rPr>
            <w:rFonts w:asciiTheme="minorHAnsi" w:eastAsiaTheme="minorEastAsia" w:hAnsiTheme="minorHAnsi" w:cstheme="minorBidi"/>
            <w:noProof/>
            <w:szCs w:val="22"/>
          </w:rPr>
          <w:tab/>
        </w:r>
        <w:r w:rsidR="00AE195D" w:rsidRPr="001A6703">
          <w:rPr>
            <w:rStyle w:val="Hyperlink"/>
            <w:noProof/>
          </w:rPr>
          <w:t xml:space="preserve"> Services</w:t>
        </w:r>
        <w:r w:rsidR="00AE195D">
          <w:rPr>
            <w:noProof/>
            <w:webHidden/>
          </w:rPr>
          <w:tab/>
        </w:r>
        <w:r w:rsidR="00AE195D">
          <w:rPr>
            <w:noProof/>
            <w:webHidden/>
          </w:rPr>
          <w:fldChar w:fldCharType="begin"/>
        </w:r>
        <w:r w:rsidR="00AE195D">
          <w:rPr>
            <w:noProof/>
            <w:webHidden/>
          </w:rPr>
          <w:instrText xml:space="preserve"> PAGEREF _Toc520203261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FDAE371" w14:textId="30D9173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62" w:history="1">
        <w:r w:rsidR="00AE195D" w:rsidRPr="001A6703">
          <w:rPr>
            <w:rStyle w:val="Hyperlink"/>
            <w:noProof/>
          </w:rPr>
          <w:t xml:space="preserve">3.3.2.2.1.1 </w:t>
        </w:r>
        <w:r w:rsidR="00AE195D">
          <w:rPr>
            <w:rFonts w:asciiTheme="minorHAnsi" w:eastAsiaTheme="minorEastAsia" w:hAnsiTheme="minorHAnsi" w:cstheme="minorBidi"/>
            <w:noProof/>
            <w:szCs w:val="22"/>
          </w:rPr>
          <w:tab/>
        </w:r>
        <w:r w:rsidR="00AE195D" w:rsidRPr="001A6703">
          <w:rPr>
            <w:rStyle w:val="Hyperlink"/>
            <w:noProof/>
          </w:rPr>
          <w:t xml:space="preserve"> Error Detection</w:t>
        </w:r>
        <w:r w:rsidR="00AE195D">
          <w:rPr>
            <w:noProof/>
            <w:webHidden/>
          </w:rPr>
          <w:tab/>
        </w:r>
        <w:r w:rsidR="00AE195D">
          <w:rPr>
            <w:noProof/>
            <w:webHidden/>
          </w:rPr>
          <w:fldChar w:fldCharType="begin"/>
        </w:r>
        <w:r w:rsidR="00AE195D">
          <w:rPr>
            <w:noProof/>
            <w:webHidden/>
          </w:rPr>
          <w:instrText xml:space="preserve"> PAGEREF _Toc520203262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B5426DD" w14:textId="135D3BE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63" w:history="1">
        <w:r w:rsidR="00AE195D" w:rsidRPr="001A6703">
          <w:rPr>
            <w:rStyle w:val="Hyperlink"/>
            <w:noProof/>
          </w:rPr>
          <w:t xml:space="preserve">3.3.2.2.1.2 </w:t>
        </w:r>
        <w:r w:rsidR="00AE195D">
          <w:rPr>
            <w:rFonts w:asciiTheme="minorHAnsi" w:eastAsiaTheme="minorEastAsia" w:hAnsiTheme="minorHAnsi" w:cstheme="minorBidi"/>
            <w:noProof/>
            <w:szCs w:val="22"/>
          </w:rPr>
          <w:tab/>
        </w:r>
        <w:r w:rsidR="00AE195D" w:rsidRPr="001A6703">
          <w:rPr>
            <w:rStyle w:val="Hyperlink"/>
            <w:noProof/>
          </w:rPr>
          <w:t xml:space="preserve"> Address Identification</w:t>
        </w:r>
        <w:r w:rsidR="00AE195D">
          <w:rPr>
            <w:noProof/>
            <w:webHidden/>
          </w:rPr>
          <w:tab/>
        </w:r>
        <w:r w:rsidR="00AE195D">
          <w:rPr>
            <w:noProof/>
            <w:webHidden/>
          </w:rPr>
          <w:fldChar w:fldCharType="begin"/>
        </w:r>
        <w:r w:rsidR="00AE195D">
          <w:rPr>
            <w:noProof/>
            <w:webHidden/>
          </w:rPr>
          <w:instrText xml:space="preserve"> PAGEREF _Toc520203263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663CAB2" w14:textId="7AD0D8D9"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64" w:history="1">
        <w:r w:rsidR="00AE195D" w:rsidRPr="001A6703">
          <w:rPr>
            <w:rStyle w:val="Hyperlink"/>
            <w:noProof/>
          </w:rPr>
          <w:t xml:space="preserve">3.3.2.2.1.2.1 </w:t>
        </w:r>
        <w:r w:rsidR="00AE195D">
          <w:rPr>
            <w:rFonts w:asciiTheme="minorHAnsi" w:eastAsiaTheme="minorEastAsia" w:hAnsiTheme="minorHAnsi" w:cstheme="minorBidi"/>
            <w:noProof/>
            <w:sz w:val="22"/>
            <w:szCs w:val="22"/>
          </w:rPr>
          <w:tab/>
        </w:r>
        <w:r w:rsidR="00AE195D" w:rsidRPr="001A6703">
          <w:rPr>
            <w:rStyle w:val="Hyperlink"/>
            <w:noProof/>
          </w:rPr>
          <w:t xml:space="preserve"> Address Uniqueness</w:t>
        </w:r>
        <w:r w:rsidR="00AE195D">
          <w:rPr>
            <w:noProof/>
            <w:webHidden/>
          </w:rPr>
          <w:tab/>
        </w:r>
        <w:r w:rsidR="00AE195D">
          <w:rPr>
            <w:noProof/>
            <w:webHidden/>
          </w:rPr>
          <w:fldChar w:fldCharType="begin"/>
        </w:r>
        <w:r w:rsidR="00AE195D">
          <w:rPr>
            <w:noProof/>
            <w:webHidden/>
          </w:rPr>
          <w:instrText xml:space="preserve"> PAGEREF _Toc520203264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D63E368" w14:textId="391BF04C"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65" w:history="1">
        <w:r w:rsidR="00AE195D" w:rsidRPr="001A6703">
          <w:rPr>
            <w:rStyle w:val="Hyperlink"/>
            <w:noProof/>
          </w:rPr>
          <w:t xml:space="preserve">3.3.2.2.1.2.2 </w:t>
        </w:r>
        <w:r w:rsidR="00AE195D">
          <w:rPr>
            <w:rFonts w:asciiTheme="minorHAnsi" w:eastAsiaTheme="minorEastAsia" w:hAnsiTheme="minorHAnsi" w:cstheme="minorBidi"/>
            <w:noProof/>
            <w:sz w:val="22"/>
            <w:szCs w:val="22"/>
          </w:rPr>
          <w:tab/>
        </w:r>
        <w:r w:rsidR="00AE195D" w:rsidRPr="001A6703">
          <w:rPr>
            <w:rStyle w:val="Hyperlink"/>
            <w:noProof/>
          </w:rPr>
          <w:t xml:space="preserve"> Broadcast Addressing</w:t>
        </w:r>
        <w:r w:rsidR="00AE195D">
          <w:rPr>
            <w:noProof/>
            <w:webHidden/>
          </w:rPr>
          <w:tab/>
        </w:r>
        <w:r w:rsidR="00AE195D">
          <w:rPr>
            <w:noProof/>
            <w:webHidden/>
          </w:rPr>
          <w:fldChar w:fldCharType="begin"/>
        </w:r>
        <w:r w:rsidR="00AE195D">
          <w:rPr>
            <w:noProof/>
            <w:webHidden/>
          </w:rPr>
          <w:instrText xml:space="preserve"> PAGEREF _Toc520203265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C17F753" w14:textId="7FDE6A00"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66" w:history="1">
        <w:r w:rsidR="00AE195D" w:rsidRPr="001A6703">
          <w:rPr>
            <w:rStyle w:val="Hyperlink"/>
            <w:noProof/>
          </w:rPr>
          <w:t xml:space="preserve">3.3.2.2.1.3 </w:t>
        </w:r>
        <w:r w:rsidR="00AE195D">
          <w:rPr>
            <w:rFonts w:asciiTheme="minorHAnsi" w:eastAsiaTheme="minorEastAsia" w:hAnsiTheme="minorHAnsi" w:cstheme="minorBidi"/>
            <w:noProof/>
            <w:szCs w:val="22"/>
          </w:rPr>
          <w:tab/>
        </w:r>
        <w:r w:rsidR="00AE195D" w:rsidRPr="001A6703">
          <w:rPr>
            <w:rStyle w:val="Hyperlink"/>
            <w:noProof/>
          </w:rPr>
          <w:t xml:space="preserve"> Data Transfer</w:t>
        </w:r>
        <w:r w:rsidR="00AE195D">
          <w:rPr>
            <w:noProof/>
            <w:webHidden/>
          </w:rPr>
          <w:tab/>
        </w:r>
        <w:r w:rsidR="00AE195D">
          <w:rPr>
            <w:noProof/>
            <w:webHidden/>
          </w:rPr>
          <w:fldChar w:fldCharType="begin"/>
        </w:r>
        <w:r w:rsidR="00AE195D">
          <w:rPr>
            <w:noProof/>
            <w:webHidden/>
          </w:rPr>
          <w:instrText xml:space="preserve"> PAGEREF _Toc520203266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E7836BF" w14:textId="12956C67" w:rsidR="00AE195D" w:rsidRDefault="00000000">
      <w:pPr>
        <w:pStyle w:val="TOC5"/>
        <w:rPr>
          <w:rFonts w:asciiTheme="minorHAnsi" w:eastAsiaTheme="minorEastAsia" w:hAnsiTheme="minorHAnsi" w:cstheme="minorBidi"/>
          <w:noProof/>
          <w:szCs w:val="22"/>
        </w:rPr>
      </w:pPr>
      <w:hyperlink w:anchor="_Toc520203267" w:history="1">
        <w:r w:rsidR="00AE195D" w:rsidRPr="001A6703">
          <w:rPr>
            <w:rStyle w:val="Hyperlink"/>
            <w:noProof/>
          </w:rPr>
          <w:t xml:space="preserve">3.3.2.2.2 </w:t>
        </w:r>
        <w:r w:rsidR="00AE195D">
          <w:rPr>
            <w:rFonts w:asciiTheme="minorHAnsi" w:eastAsiaTheme="minorEastAsia" w:hAnsiTheme="minorHAnsi" w:cstheme="minorBidi"/>
            <w:noProof/>
            <w:szCs w:val="22"/>
          </w:rPr>
          <w:tab/>
        </w:r>
        <w:r w:rsidR="00AE195D" w:rsidRPr="001A6703">
          <w:rPr>
            <w:rStyle w:val="Hyperlink"/>
            <w:noProof/>
          </w:rPr>
          <w:t xml:space="preserve"> VDL Mode 3 Data Link Service Protocol Specification</w:t>
        </w:r>
        <w:r w:rsidR="00AE195D">
          <w:rPr>
            <w:noProof/>
            <w:webHidden/>
          </w:rPr>
          <w:tab/>
        </w:r>
        <w:r w:rsidR="00AE195D">
          <w:rPr>
            <w:noProof/>
            <w:webHidden/>
          </w:rPr>
          <w:fldChar w:fldCharType="begin"/>
        </w:r>
        <w:r w:rsidR="00AE195D">
          <w:rPr>
            <w:noProof/>
            <w:webHidden/>
          </w:rPr>
          <w:instrText xml:space="preserve"> PAGEREF _Toc520203267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4D90026" w14:textId="096C5C33"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68" w:history="1">
        <w:r w:rsidR="00AE195D" w:rsidRPr="001A6703">
          <w:rPr>
            <w:rStyle w:val="Hyperlink"/>
            <w:noProof/>
          </w:rPr>
          <w:t xml:space="preserve">3.3.2.2.2.1 </w:t>
        </w:r>
        <w:r w:rsidR="00AE195D">
          <w:rPr>
            <w:rFonts w:asciiTheme="minorHAnsi" w:eastAsiaTheme="minorEastAsia" w:hAnsiTheme="minorHAnsi" w:cstheme="minorBidi"/>
            <w:noProof/>
            <w:szCs w:val="22"/>
          </w:rPr>
          <w:tab/>
        </w:r>
        <w:r w:rsidR="00AE195D" w:rsidRPr="001A6703">
          <w:rPr>
            <w:rStyle w:val="Hyperlink"/>
            <w:noProof/>
          </w:rPr>
          <w:t xml:space="preserve"> Frame Format</w:t>
        </w:r>
        <w:r w:rsidR="00AE195D">
          <w:rPr>
            <w:noProof/>
            <w:webHidden/>
          </w:rPr>
          <w:tab/>
        </w:r>
        <w:r w:rsidR="00AE195D">
          <w:rPr>
            <w:noProof/>
            <w:webHidden/>
          </w:rPr>
          <w:fldChar w:fldCharType="begin"/>
        </w:r>
        <w:r w:rsidR="00AE195D">
          <w:rPr>
            <w:noProof/>
            <w:webHidden/>
          </w:rPr>
          <w:instrText xml:space="preserve"> PAGEREF _Toc520203268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3E78593" w14:textId="1D19CD85"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69" w:history="1">
        <w:r w:rsidR="00AE195D" w:rsidRPr="001A6703">
          <w:rPr>
            <w:rStyle w:val="Hyperlink"/>
            <w:noProof/>
          </w:rPr>
          <w:t xml:space="preserve">3.3.2.2.2.2 </w:t>
        </w:r>
        <w:r w:rsidR="00AE195D">
          <w:rPr>
            <w:rFonts w:asciiTheme="minorHAnsi" w:eastAsiaTheme="minorEastAsia" w:hAnsiTheme="minorHAnsi" w:cstheme="minorBidi"/>
            <w:noProof/>
            <w:szCs w:val="22"/>
          </w:rPr>
          <w:tab/>
        </w:r>
        <w:r w:rsidR="00AE195D" w:rsidRPr="001A6703">
          <w:rPr>
            <w:rStyle w:val="Hyperlink"/>
            <w:noProof/>
          </w:rPr>
          <w:t xml:space="preserve"> FCS/Aircraft Address Field</w:t>
        </w:r>
        <w:r w:rsidR="00AE195D">
          <w:rPr>
            <w:noProof/>
            <w:webHidden/>
          </w:rPr>
          <w:tab/>
        </w:r>
        <w:r w:rsidR="00AE195D">
          <w:rPr>
            <w:noProof/>
            <w:webHidden/>
          </w:rPr>
          <w:fldChar w:fldCharType="begin"/>
        </w:r>
        <w:r w:rsidR="00AE195D">
          <w:rPr>
            <w:noProof/>
            <w:webHidden/>
          </w:rPr>
          <w:instrText xml:space="preserve"> PAGEREF _Toc520203269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3FC3516" w14:textId="01EE3B9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70" w:history="1">
        <w:r w:rsidR="00AE195D" w:rsidRPr="001A6703">
          <w:rPr>
            <w:rStyle w:val="Hyperlink"/>
            <w:noProof/>
          </w:rPr>
          <w:t xml:space="preserve">3.3.2.2.2.2.1 </w:t>
        </w:r>
        <w:r w:rsidR="00AE195D">
          <w:rPr>
            <w:rFonts w:asciiTheme="minorHAnsi" w:eastAsiaTheme="minorEastAsia" w:hAnsiTheme="minorHAnsi" w:cstheme="minorBidi"/>
            <w:noProof/>
            <w:sz w:val="22"/>
            <w:szCs w:val="22"/>
          </w:rPr>
          <w:tab/>
        </w:r>
        <w:r w:rsidR="00AE195D" w:rsidRPr="001A6703">
          <w:rPr>
            <w:rStyle w:val="Hyperlink"/>
            <w:noProof/>
          </w:rPr>
          <w:t xml:space="preserve"> FCS/Aircraft Station Address</w:t>
        </w:r>
        <w:r w:rsidR="00AE195D">
          <w:rPr>
            <w:noProof/>
            <w:webHidden/>
          </w:rPr>
          <w:tab/>
        </w:r>
        <w:r w:rsidR="00AE195D">
          <w:rPr>
            <w:noProof/>
            <w:webHidden/>
          </w:rPr>
          <w:fldChar w:fldCharType="begin"/>
        </w:r>
        <w:r w:rsidR="00AE195D">
          <w:rPr>
            <w:noProof/>
            <w:webHidden/>
          </w:rPr>
          <w:instrText xml:space="preserve"> PAGEREF _Toc520203270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D8D8149" w14:textId="2B71B6C6"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71" w:history="1">
        <w:r w:rsidR="00AE195D" w:rsidRPr="001A6703">
          <w:rPr>
            <w:rStyle w:val="Hyperlink"/>
            <w:noProof/>
          </w:rPr>
          <w:t xml:space="preserve">3.3.2.2.2.2.2 </w:t>
        </w:r>
        <w:r w:rsidR="00AE195D">
          <w:rPr>
            <w:rFonts w:asciiTheme="minorHAnsi" w:eastAsiaTheme="minorEastAsia" w:hAnsiTheme="minorHAnsi" w:cstheme="minorBidi"/>
            <w:noProof/>
            <w:sz w:val="22"/>
            <w:szCs w:val="22"/>
          </w:rPr>
          <w:tab/>
        </w:r>
        <w:r w:rsidR="00AE195D" w:rsidRPr="001A6703">
          <w:rPr>
            <w:rStyle w:val="Hyperlink"/>
            <w:noProof/>
          </w:rPr>
          <w:t xml:space="preserve"> Address Type</w:t>
        </w:r>
        <w:r w:rsidR="00AE195D">
          <w:rPr>
            <w:noProof/>
            <w:webHidden/>
          </w:rPr>
          <w:tab/>
        </w:r>
        <w:r w:rsidR="00AE195D">
          <w:rPr>
            <w:noProof/>
            <w:webHidden/>
          </w:rPr>
          <w:fldChar w:fldCharType="begin"/>
        </w:r>
        <w:r w:rsidR="00AE195D">
          <w:rPr>
            <w:noProof/>
            <w:webHidden/>
          </w:rPr>
          <w:instrText xml:space="preserve"> PAGEREF _Toc520203271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8A57D67" w14:textId="447DA160"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72" w:history="1">
        <w:r w:rsidR="00AE195D" w:rsidRPr="001A6703">
          <w:rPr>
            <w:rStyle w:val="Hyperlink"/>
            <w:noProof/>
          </w:rPr>
          <w:t xml:space="preserve">3.3.2.2.2.3 </w:t>
        </w:r>
        <w:r w:rsidR="00AE195D">
          <w:rPr>
            <w:rFonts w:asciiTheme="minorHAnsi" w:eastAsiaTheme="minorEastAsia" w:hAnsiTheme="minorHAnsi" w:cstheme="minorBidi"/>
            <w:noProof/>
            <w:szCs w:val="22"/>
          </w:rPr>
          <w:tab/>
        </w:r>
        <w:r w:rsidR="00AE195D" w:rsidRPr="001A6703">
          <w:rPr>
            <w:rStyle w:val="Hyperlink"/>
            <w:noProof/>
          </w:rPr>
          <w:t xml:space="preserve"> Link Control Field</w:t>
        </w:r>
        <w:r w:rsidR="00AE195D">
          <w:rPr>
            <w:noProof/>
            <w:webHidden/>
          </w:rPr>
          <w:tab/>
        </w:r>
        <w:r w:rsidR="00AE195D">
          <w:rPr>
            <w:noProof/>
            <w:webHidden/>
          </w:rPr>
          <w:fldChar w:fldCharType="begin"/>
        </w:r>
        <w:r w:rsidR="00AE195D">
          <w:rPr>
            <w:noProof/>
            <w:webHidden/>
          </w:rPr>
          <w:instrText xml:space="preserve"> PAGEREF _Toc520203272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FC88E84" w14:textId="22A4A962"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73" w:history="1">
        <w:r w:rsidR="00AE195D" w:rsidRPr="001A6703">
          <w:rPr>
            <w:rStyle w:val="Hyperlink"/>
            <w:noProof/>
          </w:rPr>
          <w:t xml:space="preserve">3.3.2.2.2.3.1 </w:t>
        </w:r>
        <w:r w:rsidR="00AE195D">
          <w:rPr>
            <w:rFonts w:asciiTheme="minorHAnsi" w:eastAsiaTheme="minorEastAsia" w:hAnsiTheme="minorHAnsi" w:cstheme="minorBidi"/>
            <w:noProof/>
            <w:sz w:val="22"/>
            <w:szCs w:val="22"/>
          </w:rPr>
          <w:tab/>
        </w:r>
        <w:r w:rsidR="00AE195D" w:rsidRPr="001A6703">
          <w:rPr>
            <w:rStyle w:val="Hyperlink"/>
            <w:noProof/>
          </w:rPr>
          <w:t xml:space="preserve"> Frame Type</w:t>
        </w:r>
        <w:r w:rsidR="00AE195D">
          <w:rPr>
            <w:noProof/>
            <w:webHidden/>
          </w:rPr>
          <w:tab/>
        </w:r>
        <w:r w:rsidR="00AE195D">
          <w:rPr>
            <w:noProof/>
            <w:webHidden/>
          </w:rPr>
          <w:fldChar w:fldCharType="begin"/>
        </w:r>
        <w:r w:rsidR="00AE195D">
          <w:rPr>
            <w:noProof/>
            <w:webHidden/>
          </w:rPr>
          <w:instrText xml:space="preserve"> PAGEREF _Toc520203273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C103D56" w14:textId="2202CF59"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74" w:history="1">
        <w:r w:rsidR="00AE195D" w:rsidRPr="001A6703">
          <w:rPr>
            <w:rStyle w:val="Hyperlink"/>
            <w:noProof/>
          </w:rPr>
          <w:t xml:space="preserve">3.3.2.2.2.3.2 </w:t>
        </w:r>
        <w:r w:rsidR="00AE195D">
          <w:rPr>
            <w:rFonts w:asciiTheme="minorHAnsi" w:eastAsiaTheme="minorEastAsia" w:hAnsiTheme="minorHAnsi" w:cstheme="minorBidi"/>
            <w:noProof/>
            <w:sz w:val="22"/>
            <w:szCs w:val="22"/>
          </w:rPr>
          <w:tab/>
        </w:r>
        <w:r w:rsidR="00AE195D" w:rsidRPr="001A6703">
          <w:rPr>
            <w:rStyle w:val="Hyperlink"/>
            <w:noProof/>
          </w:rPr>
          <w:t xml:space="preserve"> Priority</w:t>
        </w:r>
        <w:r w:rsidR="00AE195D">
          <w:rPr>
            <w:noProof/>
            <w:webHidden/>
          </w:rPr>
          <w:tab/>
        </w:r>
        <w:r w:rsidR="00AE195D">
          <w:rPr>
            <w:noProof/>
            <w:webHidden/>
          </w:rPr>
          <w:fldChar w:fldCharType="begin"/>
        </w:r>
        <w:r w:rsidR="00AE195D">
          <w:rPr>
            <w:noProof/>
            <w:webHidden/>
          </w:rPr>
          <w:instrText xml:space="preserve"> PAGEREF _Toc520203274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60DEED8" w14:textId="60D94C6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75" w:history="1">
        <w:r w:rsidR="00AE195D" w:rsidRPr="001A6703">
          <w:rPr>
            <w:rStyle w:val="Hyperlink"/>
            <w:noProof/>
          </w:rPr>
          <w:t xml:space="preserve">3.3.2.2.2.3.3 </w:t>
        </w:r>
        <w:r w:rsidR="00AE195D">
          <w:rPr>
            <w:rFonts w:asciiTheme="minorHAnsi" w:eastAsiaTheme="minorEastAsia" w:hAnsiTheme="minorHAnsi" w:cstheme="minorBidi"/>
            <w:noProof/>
            <w:sz w:val="22"/>
            <w:szCs w:val="22"/>
          </w:rPr>
          <w:tab/>
        </w:r>
        <w:r w:rsidR="00AE195D" w:rsidRPr="001A6703">
          <w:rPr>
            <w:rStyle w:val="Hyperlink"/>
            <w:noProof/>
          </w:rPr>
          <w:t xml:space="preserve"> More Frame</w:t>
        </w:r>
        <w:r w:rsidR="00AE195D">
          <w:rPr>
            <w:noProof/>
            <w:webHidden/>
          </w:rPr>
          <w:tab/>
        </w:r>
        <w:r w:rsidR="00AE195D">
          <w:rPr>
            <w:noProof/>
            <w:webHidden/>
          </w:rPr>
          <w:fldChar w:fldCharType="begin"/>
        </w:r>
        <w:r w:rsidR="00AE195D">
          <w:rPr>
            <w:noProof/>
            <w:webHidden/>
          </w:rPr>
          <w:instrText xml:space="preserve"> PAGEREF _Toc520203275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F90D62C" w14:textId="0B5487FA"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76" w:history="1">
        <w:r w:rsidR="00AE195D" w:rsidRPr="001A6703">
          <w:rPr>
            <w:rStyle w:val="Hyperlink"/>
            <w:noProof/>
          </w:rPr>
          <w:t xml:space="preserve">3.3.2.2.2.4 </w:t>
        </w:r>
        <w:r w:rsidR="00AE195D">
          <w:rPr>
            <w:rFonts w:asciiTheme="minorHAnsi" w:eastAsiaTheme="minorEastAsia" w:hAnsiTheme="minorHAnsi" w:cstheme="minorBidi"/>
            <w:noProof/>
            <w:szCs w:val="22"/>
          </w:rPr>
          <w:tab/>
        </w:r>
        <w:r w:rsidR="00AE195D" w:rsidRPr="001A6703">
          <w:rPr>
            <w:rStyle w:val="Hyperlink"/>
            <w:noProof/>
          </w:rPr>
          <w:t xml:space="preserve"> Data Control Field</w:t>
        </w:r>
        <w:r w:rsidR="00AE195D">
          <w:rPr>
            <w:noProof/>
            <w:webHidden/>
          </w:rPr>
          <w:tab/>
        </w:r>
        <w:r w:rsidR="00AE195D">
          <w:rPr>
            <w:noProof/>
            <w:webHidden/>
          </w:rPr>
          <w:fldChar w:fldCharType="begin"/>
        </w:r>
        <w:r w:rsidR="00AE195D">
          <w:rPr>
            <w:noProof/>
            <w:webHidden/>
          </w:rPr>
          <w:instrText xml:space="preserve"> PAGEREF _Toc520203276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27519A5" w14:textId="44F127A9"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77" w:history="1">
        <w:r w:rsidR="00AE195D" w:rsidRPr="001A6703">
          <w:rPr>
            <w:rStyle w:val="Hyperlink"/>
            <w:noProof/>
          </w:rPr>
          <w:t xml:space="preserve">3.3.2.2.2.4.1 </w:t>
        </w:r>
        <w:r w:rsidR="00AE195D">
          <w:rPr>
            <w:rFonts w:asciiTheme="minorHAnsi" w:eastAsiaTheme="minorEastAsia" w:hAnsiTheme="minorHAnsi" w:cstheme="minorBidi"/>
            <w:noProof/>
            <w:sz w:val="22"/>
            <w:szCs w:val="22"/>
          </w:rPr>
          <w:tab/>
        </w:r>
        <w:r w:rsidR="00AE195D" w:rsidRPr="001A6703">
          <w:rPr>
            <w:rStyle w:val="Hyperlink"/>
            <w:noProof/>
          </w:rPr>
          <w:t xml:space="preserve"> Ground Subnetwork Address Subfield</w:t>
        </w:r>
        <w:r w:rsidR="00AE195D">
          <w:rPr>
            <w:noProof/>
            <w:webHidden/>
          </w:rPr>
          <w:tab/>
        </w:r>
        <w:r w:rsidR="00AE195D">
          <w:rPr>
            <w:noProof/>
            <w:webHidden/>
          </w:rPr>
          <w:fldChar w:fldCharType="begin"/>
        </w:r>
        <w:r w:rsidR="00AE195D">
          <w:rPr>
            <w:noProof/>
            <w:webHidden/>
          </w:rPr>
          <w:instrText xml:space="preserve"> PAGEREF _Toc520203277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165A99B" w14:textId="728B4DD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78" w:history="1">
        <w:r w:rsidR="00AE195D" w:rsidRPr="001A6703">
          <w:rPr>
            <w:rStyle w:val="Hyperlink"/>
            <w:noProof/>
          </w:rPr>
          <w:t xml:space="preserve">3.3.2.2.2.4.2 </w:t>
        </w:r>
        <w:r w:rsidR="00AE195D">
          <w:rPr>
            <w:rFonts w:asciiTheme="minorHAnsi" w:eastAsiaTheme="minorEastAsia" w:hAnsiTheme="minorHAnsi" w:cstheme="minorBidi"/>
            <w:noProof/>
            <w:sz w:val="22"/>
            <w:szCs w:val="22"/>
          </w:rPr>
          <w:tab/>
        </w:r>
        <w:r w:rsidR="00AE195D" w:rsidRPr="001A6703">
          <w:rPr>
            <w:rStyle w:val="Hyperlink"/>
            <w:noProof/>
          </w:rPr>
          <w:t xml:space="preserve"> Data Length Subfield</w:t>
        </w:r>
        <w:r w:rsidR="00AE195D">
          <w:rPr>
            <w:noProof/>
            <w:webHidden/>
          </w:rPr>
          <w:tab/>
        </w:r>
        <w:r w:rsidR="00AE195D">
          <w:rPr>
            <w:noProof/>
            <w:webHidden/>
          </w:rPr>
          <w:fldChar w:fldCharType="begin"/>
        </w:r>
        <w:r w:rsidR="00AE195D">
          <w:rPr>
            <w:noProof/>
            <w:webHidden/>
          </w:rPr>
          <w:instrText xml:space="preserve"> PAGEREF _Toc520203278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42870E8" w14:textId="65353971"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79" w:history="1">
        <w:r w:rsidR="00AE195D" w:rsidRPr="001A6703">
          <w:rPr>
            <w:rStyle w:val="Hyperlink"/>
            <w:noProof/>
          </w:rPr>
          <w:t xml:space="preserve">3.3.2.2.2.5 </w:t>
        </w:r>
        <w:r w:rsidR="00AE195D">
          <w:rPr>
            <w:rFonts w:asciiTheme="minorHAnsi" w:eastAsiaTheme="minorEastAsia" w:hAnsiTheme="minorHAnsi" w:cstheme="minorBidi"/>
            <w:noProof/>
            <w:szCs w:val="22"/>
          </w:rPr>
          <w:tab/>
        </w:r>
        <w:r w:rsidR="00AE195D" w:rsidRPr="001A6703">
          <w:rPr>
            <w:rStyle w:val="Hyperlink"/>
            <w:noProof/>
          </w:rPr>
          <w:t xml:space="preserve"> Information Field</w:t>
        </w:r>
        <w:r w:rsidR="00AE195D">
          <w:rPr>
            <w:noProof/>
            <w:webHidden/>
          </w:rPr>
          <w:tab/>
        </w:r>
        <w:r w:rsidR="00AE195D">
          <w:rPr>
            <w:noProof/>
            <w:webHidden/>
          </w:rPr>
          <w:fldChar w:fldCharType="begin"/>
        </w:r>
        <w:r w:rsidR="00AE195D">
          <w:rPr>
            <w:noProof/>
            <w:webHidden/>
          </w:rPr>
          <w:instrText xml:space="preserve"> PAGEREF _Toc520203279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E8046B4" w14:textId="45E9A142" w:rsidR="00AE195D" w:rsidRDefault="00000000">
      <w:pPr>
        <w:pStyle w:val="TOC5"/>
        <w:rPr>
          <w:rFonts w:asciiTheme="minorHAnsi" w:eastAsiaTheme="minorEastAsia" w:hAnsiTheme="minorHAnsi" w:cstheme="minorBidi"/>
          <w:noProof/>
          <w:szCs w:val="22"/>
        </w:rPr>
      </w:pPr>
      <w:hyperlink w:anchor="_Toc520203280" w:history="1">
        <w:r w:rsidR="00AE195D" w:rsidRPr="001A6703">
          <w:rPr>
            <w:rStyle w:val="Hyperlink"/>
            <w:noProof/>
          </w:rPr>
          <w:t xml:space="preserve">3.3.2.2.3 </w:t>
        </w:r>
        <w:r w:rsidR="00AE195D">
          <w:rPr>
            <w:rFonts w:asciiTheme="minorHAnsi" w:eastAsiaTheme="minorEastAsia" w:hAnsiTheme="minorHAnsi" w:cstheme="minorBidi"/>
            <w:noProof/>
            <w:szCs w:val="22"/>
          </w:rPr>
          <w:tab/>
        </w:r>
        <w:r w:rsidR="00AE195D" w:rsidRPr="001A6703">
          <w:rPr>
            <w:rStyle w:val="Hyperlink"/>
            <w:noProof/>
          </w:rPr>
          <w:t xml:space="preserve"> Data Link Service System Parameters</w:t>
        </w:r>
        <w:r w:rsidR="00AE195D">
          <w:rPr>
            <w:noProof/>
            <w:webHidden/>
          </w:rPr>
          <w:tab/>
        </w:r>
        <w:r w:rsidR="00AE195D">
          <w:rPr>
            <w:noProof/>
            <w:webHidden/>
          </w:rPr>
          <w:fldChar w:fldCharType="begin"/>
        </w:r>
        <w:r w:rsidR="00AE195D">
          <w:rPr>
            <w:noProof/>
            <w:webHidden/>
          </w:rPr>
          <w:instrText xml:space="preserve"> PAGEREF _Toc520203280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A2539BE" w14:textId="2EDC2876"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81" w:history="1">
        <w:r w:rsidR="00AE195D" w:rsidRPr="001A6703">
          <w:rPr>
            <w:rStyle w:val="Hyperlink"/>
            <w:noProof/>
          </w:rPr>
          <w:t xml:space="preserve">3.3.2.2.3.1 </w:t>
        </w:r>
        <w:r w:rsidR="00AE195D">
          <w:rPr>
            <w:rFonts w:asciiTheme="minorHAnsi" w:eastAsiaTheme="minorEastAsia" w:hAnsiTheme="minorHAnsi" w:cstheme="minorBidi"/>
            <w:noProof/>
            <w:szCs w:val="22"/>
          </w:rPr>
          <w:tab/>
        </w:r>
        <w:r w:rsidR="00AE195D" w:rsidRPr="001A6703">
          <w:rPr>
            <w:rStyle w:val="Hyperlink"/>
            <w:noProof/>
          </w:rPr>
          <w:t xml:space="preserve"> Timer T3 (Link Initialization Time)</w:t>
        </w:r>
        <w:r w:rsidR="00AE195D">
          <w:rPr>
            <w:noProof/>
            <w:webHidden/>
          </w:rPr>
          <w:tab/>
        </w:r>
        <w:r w:rsidR="00AE195D">
          <w:rPr>
            <w:noProof/>
            <w:webHidden/>
          </w:rPr>
          <w:fldChar w:fldCharType="begin"/>
        </w:r>
        <w:r w:rsidR="00AE195D">
          <w:rPr>
            <w:noProof/>
            <w:webHidden/>
          </w:rPr>
          <w:instrText xml:space="preserve"> PAGEREF _Toc520203281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124D30A" w14:textId="4F08F548"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82" w:history="1">
        <w:r w:rsidR="00AE195D" w:rsidRPr="001A6703">
          <w:rPr>
            <w:rStyle w:val="Hyperlink"/>
            <w:noProof/>
          </w:rPr>
          <w:t xml:space="preserve">3.3.2.2.3.2 </w:t>
        </w:r>
        <w:r w:rsidR="00AE195D">
          <w:rPr>
            <w:rFonts w:asciiTheme="minorHAnsi" w:eastAsiaTheme="minorEastAsia" w:hAnsiTheme="minorHAnsi" w:cstheme="minorBidi"/>
            <w:noProof/>
            <w:szCs w:val="22"/>
          </w:rPr>
          <w:tab/>
        </w:r>
        <w:r w:rsidR="00AE195D" w:rsidRPr="001A6703">
          <w:rPr>
            <w:rStyle w:val="Hyperlink"/>
            <w:noProof/>
          </w:rPr>
          <w:t xml:space="preserve"> Parameter N1 (Maximum Frame Group Size)</w:t>
        </w:r>
        <w:r w:rsidR="00AE195D">
          <w:rPr>
            <w:noProof/>
            <w:webHidden/>
          </w:rPr>
          <w:tab/>
        </w:r>
        <w:r w:rsidR="00AE195D">
          <w:rPr>
            <w:noProof/>
            <w:webHidden/>
          </w:rPr>
          <w:fldChar w:fldCharType="begin"/>
        </w:r>
        <w:r w:rsidR="00AE195D">
          <w:rPr>
            <w:noProof/>
            <w:webHidden/>
          </w:rPr>
          <w:instrText xml:space="preserve"> PAGEREF _Toc520203282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CC0F623" w14:textId="25B6B0C3" w:rsidR="00AE195D" w:rsidRDefault="00000000">
      <w:pPr>
        <w:pStyle w:val="TOC5"/>
        <w:rPr>
          <w:rFonts w:asciiTheme="minorHAnsi" w:eastAsiaTheme="minorEastAsia" w:hAnsiTheme="minorHAnsi" w:cstheme="minorBidi"/>
          <w:noProof/>
          <w:szCs w:val="22"/>
        </w:rPr>
      </w:pPr>
      <w:hyperlink w:anchor="_Toc520203283" w:history="1">
        <w:r w:rsidR="00AE195D" w:rsidRPr="001A6703">
          <w:rPr>
            <w:rStyle w:val="Hyperlink"/>
            <w:noProof/>
          </w:rPr>
          <w:t xml:space="preserve">3.3.2.2.4 </w:t>
        </w:r>
        <w:r w:rsidR="00AE195D">
          <w:rPr>
            <w:rFonts w:asciiTheme="minorHAnsi" w:eastAsiaTheme="minorEastAsia" w:hAnsiTheme="minorHAnsi" w:cstheme="minorBidi"/>
            <w:noProof/>
            <w:szCs w:val="22"/>
          </w:rPr>
          <w:tab/>
        </w:r>
        <w:r w:rsidR="00AE195D" w:rsidRPr="001A6703">
          <w:rPr>
            <w:rStyle w:val="Hyperlink"/>
            <w:noProof/>
          </w:rPr>
          <w:t xml:space="preserve"> Description of Procedures</w:t>
        </w:r>
        <w:r w:rsidR="00AE195D">
          <w:rPr>
            <w:noProof/>
            <w:webHidden/>
          </w:rPr>
          <w:tab/>
        </w:r>
        <w:r w:rsidR="00AE195D">
          <w:rPr>
            <w:noProof/>
            <w:webHidden/>
          </w:rPr>
          <w:fldChar w:fldCharType="begin"/>
        </w:r>
        <w:r w:rsidR="00AE195D">
          <w:rPr>
            <w:noProof/>
            <w:webHidden/>
          </w:rPr>
          <w:instrText xml:space="preserve"> PAGEREF _Toc520203283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1AF4579" w14:textId="6CA7E801"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84" w:history="1">
        <w:r w:rsidR="00AE195D" w:rsidRPr="001A6703">
          <w:rPr>
            <w:rStyle w:val="Hyperlink"/>
            <w:noProof/>
          </w:rPr>
          <w:t xml:space="preserve">3.3.2.2.4.1 </w:t>
        </w:r>
        <w:r w:rsidR="00AE195D">
          <w:rPr>
            <w:rFonts w:asciiTheme="minorHAnsi" w:eastAsiaTheme="minorEastAsia" w:hAnsiTheme="minorHAnsi" w:cstheme="minorBidi"/>
            <w:noProof/>
            <w:szCs w:val="22"/>
          </w:rPr>
          <w:tab/>
        </w:r>
        <w:r w:rsidR="00AE195D" w:rsidRPr="001A6703">
          <w:rPr>
            <w:rStyle w:val="Hyperlink"/>
            <w:noProof/>
          </w:rPr>
          <w:t xml:space="preserve"> Modes of Operation</w:t>
        </w:r>
        <w:r w:rsidR="00AE195D">
          <w:rPr>
            <w:noProof/>
            <w:webHidden/>
          </w:rPr>
          <w:tab/>
        </w:r>
        <w:r w:rsidR="00AE195D">
          <w:rPr>
            <w:noProof/>
            <w:webHidden/>
          </w:rPr>
          <w:fldChar w:fldCharType="begin"/>
        </w:r>
        <w:r w:rsidR="00AE195D">
          <w:rPr>
            <w:noProof/>
            <w:webHidden/>
          </w:rPr>
          <w:instrText xml:space="preserve"> PAGEREF _Toc520203284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C092BF8" w14:textId="007C4CE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85" w:history="1">
        <w:r w:rsidR="00AE195D" w:rsidRPr="001A6703">
          <w:rPr>
            <w:rStyle w:val="Hyperlink"/>
            <w:noProof/>
          </w:rPr>
          <w:t xml:space="preserve">3.3.2.2.4.1.1 </w:t>
        </w:r>
        <w:r w:rsidR="00AE195D">
          <w:rPr>
            <w:rFonts w:asciiTheme="minorHAnsi" w:eastAsiaTheme="minorEastAsia" w:hAnsiTheme="minorHAnsi" w:cstheme="minorBidi"/>
            <w:noProof/>
            <w:sz w:val="22"/>
            <w:szCs w:val="22"/>
          </w:rPr>
          <w:tab/>
        </w:r>
        <w:r w:rsidR="00AE195D" w:rsidRPr="001A6703">
          <w:rPr>
            <w:rStyle w:val="Hyperlink"/>
            <w:noProof/>
          </w:rPr>
          <w:t xml:space="preserve"> Operational Mode</w:t>
        </w:r>
        <w:r w:rsidR="00AE195D">
          <w:rPr>
            <w:noProof/>
            <w:webHidden/>
          </w:rPr>
          <w:tab/>
        </w:r>
        <w:r w:rsidR="00AE195D">
          <w:rPr>
            <w:noProof/>
            <w:webHidden/>
          </w:rPr>
          <w:fldChar w:fldCharType="begin"/>
        </w:r>
        <w:r w:rsidR="00AE195D">
          <w:rPr>
            <w:noProof/>
            <w:webHidden/>
          </w:rPr>
          <w:instrText xml:space="preserve"> PAGEREF _Toc520203285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6E889FC" w14:textId="7EDD708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86" w:history="1">
        <w:r w:rsidR="00AE195D" w:rsidRPr="001A6703">
          <w:rPr>
            <w:rStyle w:val="Hyperlink"/>
            <w:noProof/>
          </w:rPr>
          <w:t xml:space="preserve">3.3.2.2.4.2 </w:t>
        </w:r>
        <w:r w:rsidR="00AE195D">
          <w:rPr>
            <w:rFonts w:asciiTheme="minorHAnsi" w:eastAsiaTheme="minorEastAsia" w:hAnsiTheme="minorHAnsi" w:cstheme="minorBidi"/>
            <w:noProof/>
            <w:szCs w:val="22"/>
          </w:rPr>
          <w:tab/>
        </w:r>
        <w:r w:rsidR="00AE195D" w:rsidRPr="001A6703">
          <w:rPr>
            <w:rStyle w:val="Hyperlink"/>
            <w:noProof/>
          </w:rPr>
          <w:t xml:space="preserve"> Broadcast</w:t>
        </w:r>
        <w:r w:rsidR="00AE195D">
          <w:rPr>
            <w:noProof/>
            <w:webHidden/>
          </w:rPr>
          <w:tab/>
        </w:r>
        <w:r w:rsidR="00AE195D">
          <w:rPr>
            <w:noProof/>
            <w:webHidden/>
          </w:rPr>
          <w:fldChar w:fldCharType="begin"/>
        </w:r>
        <w:r w:rsidR="00AE195D">
          <w:rPr>
            <w:noProof/>
            <w:webHidden/>
          </w:rPr>
          <w:instrText xml:space="preserve"> PAGEREF _Toc520203286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2024790" w14:textId="1033E0A3"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87" w:history="1">
        <w:r w:rsidR="00AE195D" w:rsidRPr="001A6703">
          <w:rPr>
            <w:rStyle w:val="Hyperlink"/>
            <w:noProof/>
          </w:rPr>
          <w:t xml:space="preserve">3.3.2.2.4.3 </w:t>
        </w:r>
        <w:r w:rsidR="00AE195D">
          <w:rPr>
            <w:rFonts w:asciiTheme="minorHAnsi" w:eastAsiaTheme="minorEastAsia" w:hAnsiTheme="minorHAnsi" w:cstheme="minorBidi"/>
            <w:noProof/>
            <w:szCs w:val="22"/>
          </w:rPr>
          <w:tab/>
        </w:r>
        <w:r w:rsidR="00AE195D" w:rsidRPr="001A6703">
          <w:rPr>
            <w:rStyle w:val="Hyperlink"/>
            <w:noProof/>
          </w:rPr>
          <w:t xml:space="preserve"> Information Transfer</w:t>
        </w:r>
        <w:r w:rsidR="00AE195D">
          <w:rPr>
            <w:noProof/>
            <w:webHidden/>
          </w:rPr>
          <w:tab/>
        </w:r>
        <w:r w:rsidR="00AE195D">
          <w:rPr>
            <w:noProof/>
            <w:webHidden/>
          </w:rPr>
          <w:fldChar w:fldCharType="begin"/>
        </w:r>
        <w:r w:rsidR="00AE195D">
          <w:rPr>
            <w:noProof/>
            <w:webHidden/>
          </w:rPr>
          <w:instrText xml:space="preserve"> PAGEREF _Toc520203287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C802FEF" w14:textId="313D9A2B"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88" w:history="1">
        <w:r w:rsidR="00AE195D" w:rsidRPr="001A6703">
          <w:rPr>
            <w:rStyle w:val="Hyperlink"/>
            <w:noProof/>
          </w:rPr>
          <w:t xml:space="preserve">3.3.2.2.4.3.1 </w:t>
        </w:r>
        <w:r w:rsidR="00AE195D">
          <w:rPr>
            <w:rFonts w:asciiTheme="minorHAnsi" w:eastAsiaTheme="minorEastAsia" w:hAnsiTheme="minorHAnsi" w:cstheme="minorBidi"/>
            <w:noProof/>
            <w:sz w:val="22"/>
            <w:szCs w:val="22"/>
          </w:rPr>
          <w:tab/>
        </w:r>
        <w:r w:rsidR="00AE195D" w:rsidRPr="001A6703">
          <w:rPr>
            <w:rStyle w:val="Hyperlink"/>
            <w:noProof/>
          </w:rPr>
          <w:t xml:space="preserve"> Transmission Queue Management</w:t>
        </w:r>
        <w:r w:rsidR="00AE195D">
          <w:rPr>
            <w:noProof/>
            <w:webHidden/>
          </w:rPr>
          <w:tab/>
        </w:r>
        <w:r w:rsidR="00AE195D">
          <w:rPr>
            <w:noProof/>
            <w:webHidden/>
          </w:rPr>
          <w:fldChar w:fldCharType="begin"/>
        </w:r>
        <w:r w:rsidR="00AE195D">
          <w:rPr>
            <w:noProof/>
            <w:webHidden/>
          </w:rPr>
          <w:instrText xml:space="preserve"> PAGEREF _Toc520203288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CBBCEC0" w14:textId="23502C01"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89" w:history="1">
        <w:r w:rsidR="00AE195D" w:rsidRPr="001A6703">
          <w:rPr>
            <w:rStyle w:val="Hyperlink"/>
            <w:noProof/>
          </w:rPr>
          <w:t xml:space="preserve">3.3.2.2.4.3.1.1 </w:t>
        </w:r>
        <w:r w:rsidR="00AE195D">
          <w:rPr>
            <w:rFonts w:asciiTheme="minorHAnsi" w:eastAsiaTheme="minorEastAsia" w:hAnsiTheme="minorHAnsi" w:cstheme="minorBidi"/>
            <w:noProof/>
            <w:szCs w:val="22"/>
          </w:rPr>
          <w:tab/>
        </w:r>
        <w:r w:rsidR="00AE195D" w:rsidRPr="001A6703">
          <w:rPr>
            <w:rStyle w:val="Hyperlink"/>
            <w:noProof/>
          </w:rPr>
          <w:t>Priority Processing</w:t>
        </w:r>
        <w:r w:rsidR="00AE195D">
          <w:rPr>
            <w:noProof/>
            <w:webHidden/>
          </w:rPr>
          <w:tab/>
        </w:r>
        <w:r w:rsidR="00AE195D">
          <w:rPr>
            <w:noProof/>
            <w:webHidden/>
          </w:rPr>
          <w:fldChar w:fldCharType="begin"/>
        </w:r>
        <w:r w:rsidR="00AE195D">
          <w:rPr>
            <w:noProof/>
            <w:webHidden/>
          </w:rPr>
          <w:instrText xml:space="preserve"> PAGEREF _Toc520203289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BF75705" w14:textId="55B4E7AC"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90" w:history="1">
        <w:r w:rsidR="00AE195D" w:rsidRPr="001A6703">
          <w:rPr>
            <w:rStyle w:val="Hyperlink"/>
            <w:noProof/>
          </w:rPr>
          <w:t xml:space="preserve">3.3.2.2.4.3.1.2 </w:t>
        </w:r>
        <w:r w:rsidR="00AE195D">
          <w:rPr>
            <w:rFonts w:asciiTheme="minorHAnsi" w:eastAsiaTheme="minorEastAsia" w:hAnsiTheme="minorHAnsi" w:cstheme="minorBidi"/>
            <w:noProof/>
            <w:szCs w:val="22"/>
          </w:rPr>
          <w:tab/>
        </w:r>
        <w:r w:rsidR="00AE195D" w:rsidRPr="001A6703">
          <w:rPr>
            <w:rStyle w:val="Hyperlink"/>
            <w:noProof/>
          </w:rPr>
          <w:t>Recommendation for Frame Grouping</w:t>
        </w:r>
        <w:r w:rsidR="00AE195D">
          <w:rPr>
            <w:noProof/>
            <w:webHidden/>
          </w:rPr>
          <w:tab/>
        </w:r>
        <w:r w:rsidR="00AE195D">
          <w:rPr>
            <w:noProof/>
            <w:webHidden/>
          </w:rPr>
          <w:fldChar w:fldCharType="begin"/>
        </w:r>
        <w:r w:rsidR="00AE195D">
          <w:rPr>
            <w:noProof/>
            <w:webHidden/>
          </w:rPr>
          <w:instrText xml:space="preserve"> PAGEREF _Toc520203290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AD2284A" w14:textId="18288C00"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91" w:history="1">
        <w:r w:rsidR="00AE195D" w:rsidRPr="001A6703">
          <w:rPr>
            <w:rStyle w:val="Hyperlink"/>
            <w:noProof/>
          </w:rPr>
          <w:t xml:space="preserve">3.3.2.2.4.3.2 </w:t>
        </w:r>
        <w:r w:rsidR="00AE195D">
          <w:rPr>
            <w:rFonts w:asciiTheme="minorHAnsi" w:eastAsiaTheme="minorEastAsia" w:hAnsiTheme="minorHAnsi" w:cstheme="minorBidi"/>
            <w:noProof/>
            <w:sz w:val="22"/>
            <w:szCs w:val="22"/>
          </w:rPr>
          <w:tab/>
        </w:r>
        <w:r w:rsidR="00AE195D" w:rsidRPr="001A6703">
          <w:rPr>
            <w:rStyle w:val="Hyperlink"/>
            <w:noProof/>
          </w:rPr>
          <w:t xml:space="preserve"> Reception Acknowledgement</w:t>
        </w:r>
        <w:r w:rsidR="00AE195D">
          <w:rPr>
            <w:noProof/>
            <w:webHidden/>
          </w:rPr>
          <w:tab/>
        </w:r>
        <w:r w:rsidR="00AE195D">
          <w:rPr>
            <w:noProof/>
            <w:webHidden/>
          </w:rPr>
          <w:fldChar w:fldCharType="begin"/>
        </w:r>
        <w:r w:rsidR="00AE195D">
          <w:rPr>
            <w:noProof/>
            <w:webHidden/>
          </w:rPr>
          <w:instrText xml:space="preserve"> PAGEREF _Toc520203291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B60980A" w14:textId="668F9FA9"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92" w:history="1">
        <w:r w:rsidR="00AE195D" w:rsidRPr="001A6703">
          <w:rPr>
            <w:rStyle w:val="Hyperlink"/>
            <w:noProof/>
          </w:rPr>
          <w:t xml:space="preserve">3.3.2.2.4.3.2.1 </w:t>
        </w:r>
        <w:r w:rsidR="00AE195D">
          <w:rPr>
            <w:rFonts w:asciiTheme="minorHAnsi" w:eastAsiaTheme="minorEastAsia" w:hAnsiTheme="minorHAnsi" w:cstheme="minorBidi"/>
            <w:noProof/>
            <w:szCs w:val="22"/>
          </w:rPr>
          <w:tab/>
        </w:r>
        <w:r w:rsidR="00AE195D" w:rsidRPr="001A6703">
          <w:rPr>
            <w:rStyle w:val="Hyperlink"/>
            <w:noProof/>
          </w:rPr>
          <w:t xml:space="preserve"> Acknowledged Frames</w:t>
        </w:r>
        <w:r w:rsidR="00AE195D">
          <w:rPr>
            <w:noProof/>
            <w:webHidden/>
          </w:rPr>
          <w:tab/>
        </w:r>
        <w:r w:rsidR="00AE195D">
          <w:rPr>
            <w:noProof/>
            <w:webHidden/>
          </w:rPr>
          <w:fldChar w:fldCharType="begin"/>
        </w:r>
        <w:r w:rsidR="00AE195D">
          <w:rPr>
            <w:noProof/>
            <w:webHidden/>
          </w:rPr>
          <w:instrText xml:space="preserve"> PAGEREF _Toc520203292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3B5ACE5" w14:textId="2EECF10F"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293" w:history="1">
        <w:r w:rsidR="00AE195D" w:rsidRPr="001A6703">
          <w:rPr>
            <w:rStyle w:val="Hyperlink"/>
            <w:noProof/>
          </w:rPr>
          <w:t xml:space="preserve">3.3.2.2.4.3.2.2 </w:t>
        </w:r>
        <w:r w:rsidR="00AE195D">
          <w:rPr>
            <w:rFonts w:asciiTheme="minorHAnsi" w:eastAsiaTheme="minorEastAsia" w:hAnsiTheme="minorHAnsi" w:cstheme="minorBidi"/>
            <w:noProof/>
            <w:szCs w:val="22"/>
          </w:rPr>
          <w:tab/>
        </w:r>
        <w:r w:rsidR="00AE195D" w:rsidRPr="001A6703">
          <w:rPr>
            <w:rStyle w:val="Hyperlink"/>
            <w:noProof/>
          </w:rPr>
          <w:t>Unacknowledged Frames</w:t>
        </w:r>
        <w:r w:rsidR="00AE195D">
          <w:rPr>
            <w:noProof/>
            <w:webHidden/>
          </w:rPr>
          <w:tab/>
        </w:r>
        <w:r w:rsidR="00AE195D">
          <w:rPr>
            <w:noProof/>
            <w:webHidden/>
          </w:rPr>
          <w:fldChar w:fldCharType="begin"/>
        </w:r>
        <w:r w:rsidR="00AE195D">
          <w:rPr>
            <w:noProof/>
            <w:webHidden/>
          </w:rPr>
          <w:instrText xml:space="preserve"> PAGEREF _Toc520203293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BB6B160" w14:textId="52E89E0C" w:rsidR="00AE195D" w:rsidRDefault="00000000">
      <w:pPr>
        <w:pStyle w:val="TOC7"/>
        <w:tabs>
          <w:tab w:val="left" w:pos="2420"/>
          <w:tab w:val="right" w:leader="dot" w:pos="9350"/>
        </w:tabs>
        <w:rPr>
          <w:rFonts w:asciiTheme="minorHAnsi" w:eastAsiaTheme="minorEastAsia" w:hAnsiTheme="minorHAnsi" w:cstheme="minorBidi"/>
          <w:noProof/>
          <w:sz w:val="22"/>
          <w:szCs w:val="22"/>
        </w:rPr>
      </w:pPr>
      <w:hyperlink w:anchor="_Toc520203294" w:history="1">
        <w:r w:rsidR="00AE195D" w:rsidRPr="001A6703">
          <w:rPr>
            <w:rStyle w:val="Hyperlink"/>
            <w:noProof/>
            <w:lang w:val="en-GB"/>
          </w:rPr>
          <w:t>3.3.2.2.4.3.3</w:t>
        </w:r>
        <w:r w:rsidR="00AE195D">
          <w:rPr>
            <w:rFonts w:asciiTheme="minorHAnsi" w:eastAsiaTheme="minorEastAsia" w:hAnsiTheme="minorHAnsi" w:cstheme="minorBidi"/>
            <w:noProof/>
            <w:sz w:val="22"/>
            <w:szCs w:val="22"/>
          </w:rPr>
          <w:tab/>
        </w:r>
        <w:r w:rsidR="00AE195D" w:rsidRPr="001A6703">
          <w:rPr>
            <w:rStyle w:val="Hyperlink"/>
            <w:noProof/>
            <w:lang w:val="en-GB"/>
          </w:rPr>
          <w:t xml:space="preserve"> Transmission Acknowledgement/Retransmission</w:t>
        </w:r>
        <w:r w:rsidR="00AE195D">
          <w:rPr>
            <w:noProof/>
            <w:webHidden/>
          </w:rPr>
          <w:tab/>
        </w:r>
        <w:r w:rsidR="00AE195D">
          <w:rPr>
            <w:noProof/>
            <w:webHidden/>
          </w:rPr>
          <w:fldChar w:fldCharType="begin"/>
        </w:r>
        <w:r w:rsidR="00AE195D">
          <w:rPr>
            <w:noProof/>
            <w:webHidden/>
          </w:rPr>
          <w:instrText xml:space="preserve"> PAGEREF _Toc520203294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ABF5DCE" w14:textId="410404C8"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95" w:history="1">
        <w:r w:rsidR="00AE195D" w:rsidRPr="001A6703">
          <w:rPr>
            <w:rStyle w:val="Hyperlink"/>
            <w:noProof/>
          </w:rPr>
          <w:t xml:space="preserve">3.3.2.2.4.4 </w:t>
        </w:r>
        <w:r w:rsidR="00AE195D">
          <w:rPr>
            <w:rFonts w:asciiTheme="minorHAnsi" w:eastAsiaTheme="minorEastAsia" w:hAnsiTheme="minorHAnsi" w:cstheme="minorBidi"/>
            <w:noProof/>
            <w:szCs w:val="22"/>
          </w:rPr>
          <w:tab/>
        </w:r>
        <w:r w:rsidR="00AE195D" w:rsidRPr="001A6703">
          <w:rPr>
            <w:rStyle w:val="Hyperlink"/>
            <w:noProof/>
          </w:rPr>
          <w:t xml:space="preserve"> Control Frame</w:t>
        </w:r>
        <w:r w:rsidR="00AE195D">
          <w:rPr>
            <w:noProof/>
            <w:webHidden/>
          </w:rPr>
          <w:tab/>
        </w:r>
        <w:r w:rsidR="00AE195D">
          <w:rPr>
            <w:noProof/>
            <w:webHidden/>
          </w:rPr>
          <w:fldChar w:fldCharType="begin"/>
        </w:r>
        <w:r w:rsidR="00AE195D">
          <w:rPr>
            <w:noProof/>
            <w:webHidden/>
          </w:rPr>
          <w:instrText xml:space="preserve"> PAGEREF _Toc520203295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A7E8EF0" w14:textId="52383F00"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96" w:history="1">
        <w:r w:rsidR="00AE195D" w:rsidRPr="001A6703">
          <w:rPr>
            <w:rStyle w:val="Hyperlink"/>
            <w:noProof/>
          </w:rPr>
          <w:t xml:space="preserve">3.3.2.2.4.4.1 </w:t>
        </w:r>
        <w:r w:rsidR="00AE195D">
          <w:rPr>
            <w:rFonts w:asciiTheme="minorHAnsi" w:eastAsiaTheme="minorEastAsia" w:hAnsiTheme="minorHAnsi" w:cstheme="minorBidi"/>
            <w:noProof/>
            <w:sz w:val="22"/>
            <w:szCs w:val="22"/>
          </w:rPr>
          <w:tab/>
        </w:r>
        <w:r w:rsidR="00AE195D" w:rsidRPr="001A6703">
          <w:rPr>
            <w:rStyle w:val="Hyperlink"/>
            <w:noProof/>
          </w:rPr>
          <w:t xml:space="preserve"> Control Command Frame</w:t>
        </w:r>
        <w:r w:rsidR="00AE195D">
          <w:rPr>
            <w:noProof/>
            <w:webHidden/>
          </w:rPr>
          <w:tab/>
        </w:r>
        <w:r w:rsidR="00AE195D">
          <w:rPr>
            <w:noProof/>
            <w:webHidden/>
          </w:rPr>
          <w:fldChar w:fldCharType="begin"/>
        </w:r>
        <w:r w:rsidR="00AE195D">
          <w:rPr>
            <w:noProof/>
            <w:webHidden/>
          </w:rPr>
          <w:instrText xml:space="preserve"> PAGEREF _Toc520203296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43E64A1" w14:textId="52D5D4BE"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297" w:history="1">
        <w:r w:rsidR="00AE195D" w:rsidRPr="001A6703">
          <w:rPr>
            <w:rStyle w:val="Hyperlink"/>
            <w:noProof/>
          </w:rPr>
          <w:t xml:space="preserve">3.3.2.2.4.4.2 </w:t>
        </w:r>
        <w:r w:rsidR="00AE195D">
          <w:rPr>
            <w:rFonts w:asciiTheme="minorHAnsi" w:eastAsiaTheme="minorEastAsia" w:hAnsiTheme="minorHAnsi" w:cstheme="minorBidi"/>
            <w:noProof/>
            <w:sz w:val="22"/>
            <w:szCs w:val="22"/>
          </w:rPr>
          <w:tab/>
        </w:r>
        <w:r w:rsidR="00AE195D" w:rsidRPr="001A6703">
          <w:rPr>
            <w:rStyle w:val="Hyperlink"/>
            <w:noProof/>
          </w:rPr>
          <w:t xml:space="preserve"> Control Response Frame</w:t>
        </w:r>
        <w:r w:rsidR="00AE195D">
          <w:rPr>
            <w:noProof/>
            <w:webHidden/>
          </w:rPr>
          <w:tab/>
        </w:r>
        <w:r w:rsidR="00AE195D">
          <w:rPr>
            <w:noProof/>
            <w:webHidden/>
          </w:rPr>
          <w:fldChar w:fldCharType="begin"/>
        </w:r>
        <w:r w:rsidR="00AE195D">
          <w:rPr>
            <w:noProof/>
            <w:webHidden/>
          </w:rPr>
          <w:instrText xml:space="preserve"> PAGEREF _Toc520203297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8A74D5A" w14:textId="704F4C85" w:rsidR="00AE195D" w:rsidRDefault="00000000">
      <w:pPr>
        <w:pStyle w:val="TOC5"/>
        <w:rPr>
          <w:rFonts w:asciiTheme="minorHAnsi" w:eastAsiaTheme="minorEastAsia" w:hAnsiTheme="minorHAnsi" w:cstheme="minorBidi"/>
          <w:noProof/>
          <w:szCs w:val="22"/>
        </w:rPr>
      </w:pPr>
      <w:hyperlink w:anchor="_Toc520203298" w:history="1">
        <w:r w:rsidR="00AE195D" w:rsidRPr="001A6703">
          <w:rPr>
            <w:rStyle w:val="Hyperlink"/>
            <w:noProof/>
          </w:rPr>
          <w:t xml:space="preserve">3.3.2.2.5 </w:t>
        </w:r>
        <w:r w:rsidR="00AE195D">
          <w:rPr>
            <w:rFonts w:asciiTheme="minorHAnsi" w:eastAsiaTheme="minorEastAsia" w:hAnsiTheme="minorHAnsi" w:cstheme="minorBidi"/>
            <w:noProof/>
            <w:szCs w:val="22"/>
          </w:rPr>
          <w:tab/>
        </w:r>
        <w:r w:rsidR="00AE195D" w:rsidRPr="001A6703">
          <w:rPr>
            <w:rStyle w:val="Hyperlink"/>
            <w:noProof/>
          </w:rPr>
          <w:t xml:space="preserve"> MAC-DLS Processing Delays</w:t>
        </w:r>
        <w:r w:rsidR="00AE195D">
          <w:rPr>
            <w:noProof/>
            <w:webHidden/>
          </w:rPr>
          <w:tab/>
        </w:r>
        <w:r w:rsidR="00AE195D">
          <w:rPr>
            <w:noProof/>
            <w:webHidden/>
          </w:rPr>
          <w:fldChar w:fldCharType="begin"/>
        </w:r>
        <w:r w:rsidR="00AE195D">
          <w:rPr>
            <w:noProof/>
            <w:webHidden/>
          </w:rPr>
          <w:instrText xml:space="preserve"> PAGEREF _Toc520203298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54F5FDE" w14:textId="2D377FC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299" w:history="1">
        <w:r w:rsidR="00AE195D" w:rsidRPr="001A6703">
          <w:rPr>
            <w:rStyle w:val="Hyperlink"/>
            <w:noProof/>
          </w:rPr>
          <w:t xml:space="preserve">3.3.2.2.5.1 </w:t>
        </w:r>
        <w:r w:rsidR="00AE195D">
          <w:rPr>
            <w:rFonts w:asciiTheme="minorHAnsi" w:eastAsiaTheme="minorEastAsia" w:hAnsiTheme="minorHAnsi" w:cstheme="minorBidi"/>
            <w:noProof/>
            <w:szCs w:val="22"/>
          </w:rPr>
          <w:tab/>
        </w:r>
        <w:r w:rsidR="00AE195D" w:rsidRPr="001A6703">
          <w:rPr>
            <w:rStyle w:val="Hyperlink"/>
            <w:noProof/>
          </w:rPr>
          <w:t xml:space="preserve"> Aircraft DLS-MAC Processing Delay</w:t>
        </w:r>
        <w:r w:rsidR="00AE195D">
          <w:rPr>
            <w:noProof/>
            <w:webHidden/>
          </w:rPr>
          <w:tab/>
        </w:r>
        <w:r w:rsidR="00AE195D">
          <w:rPr>
            <w:noProof/>
            <w:webHidden/>
          </w:rPr>
          <w:fldChar w:fldCharType="begin"/>
        </w:r>
        <w:r w:rsidR="00AE195D">
          <w:rPr>
            <w:noProof/>
            <w:webHidden/>
          </w:rPr>
          <w:instrText xml:space="preserve"> PAGEREF _Toc520203299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11DB054" w14:textId="452ED47B"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00" w:history="1">
        <w:r w:rsidR="00AE195D" w:rsidRPr="001A6703">
          <w:rPr>
            <w:rStyle w:val="Hyperlink"/>
            <w:noProof/>
          </w:rPr>
          <w:t xml:space="preserve">3.3.2.2.5.2 </w:t>
        </w:r>
        <w:r w:rsidR="00AE195D">
          <w:rPr>
            <w:rFonts w:asciiTheme="minorHAnsi" w:eastAsiaTheme="minorEastAsia" w:hAnsiTheme="minorHAnsi" w:cstheme="minorBidi"/>
            <w:noProof/>
            <w:szCs w:val="22"/>
          </w:rPr>
          <w:tab/>
        </w:r>
        <w:r w:rsidR="00AE195D" w:rsidRPr="001A6703">
          <w:rPr>
            <w:rStyle w:val="Hyperlink"/>
            <w:noProof/>
          </w:rPr>
          <w:t xml:space="preserve"> Downlink ACK Transmission Delay</w:t>
        </w:r>
        <w:r w:rsidR="00AE195D">
          <w:rPr>
            <w:noProof/>
            <w:webHidden/>
          </w:rPr>
          <w:tab/>
        </w:r>
        <w:r w:rsidR="00AE195D">
          <w:rPr>
            <w:noProof/>
            <w:webHidden/>
          </w:rPr>
          <w:fldChar w:fldCharType="begin"/>
        </w:r>
        <w:r w:rsidR="00AE195D">
          <w:rPr>
            <w:noProof/>
            <w:webHidden/>
          </w:rPr>
          <w:instrText xml:space="preserve"> PAGEREF _Toc520203300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B02307A" w14:textId="309A59F0"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01" w:history="1">
        <w:r w:rsidR="00AE195D" w:rsidRPr="001A6703">
          <w:rPr>
            <w:rStyle w:val="Hyperlink"/>
            <w:noProof/>
          </w:rPr>
          <w:t xml:space="preserve">3.3.2.2.5.3 </w:t>
        </w:r>
        <w:r w:rsidR="00AE195D">
          <w:rPr>
            <w:rFonts w:asciiTheme="minorHAnsi" w:eastAsiaTheme="minorEastAsia" w:hAnsiTheme="minorHAnsi" w:cstheme="minorBidi"/>
            <w:noProof/>
            <w:szCs w:val="22"/>
          </w:rPr>
          <w:tab/>
        </w:r>
        <w:r w:rsidR="00AE195D" w:rsidRPr="001A6703">
          <w:rPr>
            <w:rStyle w:val="Hyperlink"/>
            <w:noProof/>
          </w:rPr>
          <w:t xml:space="preserve"> Uplink ACK Transmission Delay</w:t>
        </w:r>
        <w:r w:rsidR="00AE195D">
          <w:rPr>
            <w:noProof/>
            <w:webHidden/>
          </w:rPr>
          <w:tab/>
        </w:r>
        <w:r w:rsidR="00AE195D">
          <w:rPr>
            <w:noProof/>
            <w:webHidden/>
          </w:rPr>
          <w:fldChar w:fldCharType="begin"/>
        </w:r>
        <w:r w:rsidR="00AE195D">
          <w:rPr>
            <w:noProof/>
            <w:webHidden/>
          </w:rPr>
          <w:instrText xml:space="preserve"> PAGEREF _Toc520203301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E0A875E" w14:textId="2C790B34"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02" w:history="1">
        <w:r w:rsidR="00AE195D" w:rsidRPr="001A6703">
          <w:rPr>
            <w:rStyle w:val="Hyperlink"/>
            <w:noProof/>
          </w:rPr>
          <w:t xml:space="preserve">3.3.2.2.5.4 </w:t>
        </w:r>
        <w:r w:rsidR="00AE195D">
          <w:rPr>
            <w:rFonts w:asciiTheme="minorHAnsi" w:eastAsiaTheme="minorEastAsia" w:hAnsiTheme="minorHAnsi" w:cstheme="minorBidi"/>
            <w:noProof/>
            <w:szCs w:val="22"/>
          </w:rPr>
          <w:tab/>
        </w:r>
        <w:r w:rsidR="00AE195D" w:rsidRPr="001A6703">
          <w:rPr>
            <w:rStyle w:val="Hyperlink"/>
            <w:noProof/>
          </w:rPr>
          <w:t xml:space="preserve"> Downlink Data Transmission Delay</w:t>
        </w:r>
        <w:r w:rsidR="00AE195D">
          <w:rPr>
            <w:noProof/>
            <w:webHidden/>
          </w:rPr>
          <w:tab/>
        </w:r>
        <w:r w:rsidR="00AE195D">
          <w:rPr>
            <w:noProof/>
            <w:webHidden/>
          </w:rPr>
          <w:fldChar w:fldCharType="begin"/>
        </w:r>
        <w:r w:rsidR="00AE195D">
          <w:rPr>
            <w:noProof/>
            <w:webHidden/>
          </w:rPr>
          <w:instrText xml:space="preserve"> PAGEREF _Toc520203302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4F81330" w14:textId="3AAF9A84" w:rsidR="00AE195D" w:rsidRDefault="00000000">
      <w:pPr>
        <w:pStyle w:val="TOC4"/>
        <w:rPr>
          <w:rFonts w:asciiTheme="minorHAnsi" w:eastAsiaTheme="minorEastAsia" w:hAnsiTheme="minorHAnsi" w:cstheme="minorBidi"/>
          <w:szCs w:val="22"/>
        </w:rPr>
      </w:pPr>
      <w:hyperlink w:anchor="_Toc520203303" w:history="1">
        <w:r w:rsidR="00AE195D" w:rsidRPr="001A6703">
          <w:rPr>
            <w:rStyle w:val="Hyperlink"/>
          </w:rPr>
          <w:t xml:space="preserve">3.3.2.3 </w:t>
        </w:r>
        <w:r w:rsidR="00AE195D">
          <w:rPr>
            <w:rFonts w:asciiTheme="minorHAnsi" w:eastAsiaTheme="minorEastAsia" w:hAnsiTheme="minorHAnsi" w:cstheme="minorBidi"/>
            <w:szCs w:val="22"/>
          </w:rPr>
          <w:tab/>
        </w:r>
        <w:r w:rsidR="00AE195D" w:rsidRPr="001A6703">
          <w:rPr>
            <w:rStyle w:val="Hyperlink"/>
          </w:rPr>
          <w:t xml:space="preserve">  Link Management Entity (LME) Sublayer (VDL Mode 3)</w:t>
        </w:r>
        <w:r w:rsidR="00AE195D">
          <w:rPr>
            <w:webHidden/>
          </w:rPr>
          <w:tab/>
        </w:r>
        <w:r w:rsidR="00AE195D">
          <w:rPr>
            <w:webHidden/>
          </w:rPr>
          <w:fldChar w:fldCharType="begin"/>
        </w:r>
        <w:r w:rsidR="00AE195D">
          <w:rPr>
            <w:webHidden/>
          </w:rPr>
          <w:instrText xml:space="preserve"> PAGEREF _Toc520203303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4C0503CF" w14:textId="7DC77E82" w:rsidR="00AE195D" w:rsidRDefault="00000000">
      <w:pPr>
        <w:pStyle w:val="TOC5"/>
        <w:rPr>
          <w:rFonts w:asciiTheme="minorHAnsi" w:eastAsiaTheme="minorEastAsia" w:hAnsiTheme="minorHAnsi" w:cstheme="minorBidi"/>
          <w:noProof/>
          <w:szCs w:val="22"/>
        </w:rPr>
      </w:pPr>
      <w:hyperlink w:anchor="_Toc520203304" w:history="1">
        <w:r w:rsidR="00AE195D" w:rsidRPr="001A6703">
          <w:rPr>
            <w:rStyle w:val="Hyperlink"/>
            <w:noProof/>
          </w:rPr>
          <w:t xml:space="preserve">3.3.2.3.1 </w:t>
        </w:r>
        <w:r w:rsidR="00AE195D">
          <w:rPr>
            <w:rFonts w:asciiTheme="minorHAnsi" w:eastAsiaTheme="minorEastAsia" w:hAnsiTheme="minorHAnsi" w:cstheme="minorBidi"/>
            <w:noProof/>
            <w:szCs w:val="22"/>
          </w:rPr>
          <w:tab/>
        </w:r>
        <w:r w:rsidR="00AE195D" w:rsidRPr="001A6703">
          <w:rPr>
            <w:rStyle w:val="Hyperlink"/>
            <w:noProof/>
          </w:rPr>
          <w:t xml:space="preserve"> Services</w:t>
        </w:r>
        <w:r w:rsidR="00AE195D">
          <w:rPr>
            <w:noProof/>
            <w:webHidden/>
          </w:rPr>
          <w:tab/>
        </w:r>
        <w:r w:rsidR="00AE195D">
          <w:rPr>
            <w:noProof/>
            <w:webHidden/>
          </w:rPr>
          <w:fldChar w:fldCharType="begin"/>
        </w:r>
        <w:r w:rsidR="00AE195D">
          <w:rPr>
            <w:noProof/>
            <w:webHidden/>
          </w:rPr>
          <w:instrText xml:space="preserve"> PAGEREF _Toc520203304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7700133" w14:textId="694D4925" w:rsidR="00AE195D" w:rsidRDefault="00000000">
      <w:pPr>
        <w:pStyle w:val="TOC5"/>
        <w:rPr>
          <w:rFonts w:asciiTheme="minorHAnsi" w:eastAsiaTheme="minorEastAsia" w:hAnsiTheme="minorHAnsi" w:cstheme="minorBidi"/>
          <w:noProof/>
          <w:szCs w:val="22"/>
        </w:rPr>
      </w:pPr>
      <w:hyperlink w:anchor="_Toc520203305" w:history="1">
        <w:r w:rsidR="00AE195D" w:rsidRPr="001A6703">
          <w:rPr>
            <w:rStyle w:val="Hyperlink"/>
            <w:noProof/>
          </w:rPr>
          <w:t xml:space="preserve">3.3.2.3.2 </w:t>
        </w:r>
        <w:r w:rsidR="00AE195D">
          <w:rPr>
            <w:rFonts w:asciiTheme="minorHAnsi" w:eastAsiaTheme="minorEastAsia" w:hAnsiTheme="minorHAnsi" w:cstheme="minorBidi"/>
            <w:noProof/>
            <w:szCs w:val="22"/>
          </w:rPr>
          <w:tab/>
        </w:r>
        <w:r w:rsidR="00AE195D" w:rsidRPr="001A6703">
          <w:rPr>
            <w:rStyle w:val="Hyperlink"/>
            <w:noProof/>
          </w:rPr>
          <w:t xml:space="preserve"> Operation Procedures</w:t>
        </w:r>
        <w:r w:rsidR="00AE195D">
          <w:rPr>
            <w:noProof/>
            <w:webHidden/>
          </w:rPr>
          <w:tab/>
        </w:r>
        <w:r w:rsidR="00AE195D">
          <w:rPr>
            <w:noProof/>
            <w:webHidden/>
          </w:rPr>
          <w:fldChar w:fldCharType="begin"/>
        </w:r>
        <w:r w:rsidR="00AE195D">
          <w:rPr>
            <w:noProof/>
            <w:webHidden/>
          </w:rPr>
          <w:instrText xml:space="preserve"> PAGEREF _Toc520203305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EEAFC0A" w14:textId="54FBFD76"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06" w:history="1">
        <w:r w:rsidR="00AE195D" w:rsidRPr="001A6703">
          <w:rPr>
            <w:rStyle w:val="Hyperlink"/>
            <w:noProof/>
          </w:rPr>
          <w:t xml:space="preserve">3.3.2.3.2.1 </w:t>
        </w:r>
        <w:r w:rsidR="00AE195D">
          <w:rPr>
            <w:rFonts w:asciiTheme="minorHAnsi" w:eastAsiaTheme="minorEastAsia" w:hAnsiTheme="minorHAnsi" w:cstheme="minorBidi"/>
            <w:noProof/>
            <w:szCs w:val="22"/>
          </w:rPr>
          <w:tab/>
        </w:r>
        <w:r w:rsidR="00AE195D" w:rsidRPr="001A6703">
          <w:rPr>
            <w:rStyle w:val="Hyperlink"/>
            <w:noProof/>
          </w:rPr>
          <w:t xml:space="preserve"> Link Establishment</w:t>
        </w:r>
        <w:r w:rsidR="00AE195D">
          <w:rPr>
            <w:noProof/>
            <w:webHidden/>
          </w:rPr>
          <w:tab/>
        </w:r>
        <w:r w:rsidR="00AE195D">
          <w:rPr>
            <w:noProof/>
            <w:webHidden/>
          </w:rPr>
          <w:fldChar w:fldCharType="begin"/>
        </w:r>
        <w:r w:rsidR="00AE195D">
          <w:rPr>
            <w:noProof/>
            <w:webHidden/>
          </w:rPr>
          <w:instrText xml:space="preserve"> PAGEREF _Toc520203306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7D3BE83" w14:textId="62377CB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07" w:history="1">
        <w:r w:rsidR="00AE195D" w:rsidRPr="001A6703">
          <w:rPr>
            <w:rStyle w:val="Hyperlink"/>
            <w:noProof/>
          </w:rPr>
          <w:t xml:space="preserve">3.3.2.3.2.1.1 </w:t>
        </w:r>
        <w:r w:rsidR="00AE195D">
          <w:rPr>
            <w:rFonts w:asciiTheme="minorHAnsi" w:eastAsiaTheme="minorEastAsia" w:hAnsiTheme="minorHAnsi" w:cstheme="minorBidi"/>
            <w:noProof/>
            <w:sz w:val="22"/>
            <w:szCs w:val="22"/>
          </w:rPr>
          <w:tab/>
        </w:r>
        <w:r w:rsidR="00AE195D" w:rsidRPr="001A6703">
          <w:rPr>
            <w:rStyle w:val="Hyperlink"/>
            <w:noProof/>
          </w:rPr>
          <w:t xml:space="preserve"> Net Initialization</w:t>
        </w:r>
        <w:r w:rsidR="00AE195D">
          <w:rPr>
            <w:noProof/>
            <w:webHidden/>
          </w:rPr>
          <w:tab/>
        </w:r>
        <w:r w:rsidR="00AE195D">
          <w:rPr>
            <w:noProof/>
            <w:webHidden/>
          </w:rPr>
          <w:fldChar w:fldCharType="begin"/>
        </w:r>
        <w:r w:rsidR="00AE195D">
          <w:rPr>
            <w:noProof/>
            <w:webHidden/>
          </w:rPr>
          <w:instrText xml:space="preserve"> PAGEREF _Toc520203307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14067E1" w14:textId="05B88B6B" w:rsidR="00AE195D" w:rsidRDefault="00000000" w:rsidP="008A24FA">
      <w:pPr>
        <w:pStyle w:val="TOC2"/>
        <w:rPr>
          <w:rFonts w:asciiTheme="minorHAnsi" w:eastAsiaTheme="minorEastAsia" w:hAnsiTheme="minorHAnsi" w:cstheme="minorBidi"/>
          <w:szCs w:val="22"/>
        </w:rPr>
      </w:pPr>
      <w:hyperlink w:anchor="_Toc520203308" w:history="1">
        <w:r w:rsidR="00AE195D" w:rsidRPr="001A6703">
          <w:rPr>
            <w:rStyle w:val="Hyperlink"/>
            <w:snapToGrid w:val="0"/>
          </w:rPr>
          <w:t>3.3.2.3.2.1.2 NetEntry</w:t>
        </w:r>
        <w:r w:rsidR="00AE195D">
          <w:rPr>
            <w:webHidden/>
          </w:rPr>
          <w:tab/>
        </w:r>
        <w:r w:rsidR="00AE195D">
          <w:rPr>
            <w:webHidden/>
          </w:rPr>
          <w:fldChar w:fldCharType="begin"/>
        </w:r>
        <w:r w:rsidR="00AE195D">
          <w:rPr>
            <w:webHidden/>
          </w:rPr>
          <w:instrText xml:space="preserve"> PAGEREF _Toc520203308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2EDDF6BC" w14:textId="13C942EB" w:rsidR="00AE195D" w:rsidRDefault="00000000">
      <w:pPr>
        <w:pStyle w:val="TOC8"/>
        <w:tabs>
          <w:tab w:val="left" w:pos="2885"/>
          <w:tab w:val="right" w:leader="dot" w:pos="9350"/>
        </w:tabs>
        <w:rPr>
          <w:rFonts w:asciiTheme="minorHAnsi" w:eastAsiaTheme="minorEastAsia" w:hAnsiTheme="minorHAnsi" w:cstheme="minorBidi"/>
          <w:noProof/>
          <w:szCs w:val="22"/>
        </w:rPr>
      </w:pPr>
      <w:hyperlink w:anchor="_Toc520203309" w:history="1">
        <w:r w:rsidR="00AE195D" w:rsidRPr="001A6703">
          <w:rPr>
            <w:rStyle w:val="Hyperlink"/>
            <w:noProof/>
            <w:snapToGrid w:val="0"/>
          </w:rPr>
          <w:t>3.3.2.3.2.1.2.1</w:t>
        </w:r>
        <w:r w:rsidR="00AE195D">
          <w:rPr>
            <w:rFonts w:asciiTheme="minorHAnsi" w:eastAsiaTheme="minorEastAsia" w:hAnsiTheme="minorHAnsi" w:cstheme="minorBidi"/>
            <w:noProof/>
            <w:szCs w:val="22"/>
          </w:rPr>
          <w:tab/>
        </w:r>
        <w:r w:rsidR="00AE195D" w:rsidRPr="001A6703">
          <w:rPr>
            <w:rStyle w:val="Hyperlink"/>
            <w:noProof/>
            <w:snapToGrid w:val="0"/>
          </w:rPr>
          <w:t xml:space="preserve"> Supported Options</w:t>
        </w:r>
        <w:r w:rsidR="00AE195D">
          <w:rPr>
            <w:noProof/>
            <w:webHidden/>
          </w:rPr>
          <w:tab/>
        </w:r>
        <w:r w:rsidR="00AE195D">
          <w:rPr>
            <w:noProof/>
            <w:webHidden/>
          </w:rPr>
          <w:fldChar w:fldCharType="begin"/>
        </w:r>
        <w:r w:rsidR="00AE195D">
          <w:rPr>
            <w:noProof/>
            <w:webHidden/>
          </w:rPr>
          <w:instrText xml:space="preserve"> PAGEREF _Toc520203309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44F5587" w14:textId="2B18E9F2"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10" w:history="1">
        <w:r w:rsidR="00AE195D" w:rsidRPr="001A6703">
          <w:rPr>
            <w:rStyle w:val="Hyperlink"/>
            <w:noProof/>
          </w:rPr>
          <w:t xml:space="preserve">3.3.2.3.2.1.3 </w:t>
        </w:r>
        <w:r w:rsidR="00AE195D">
          <w:rPr>
            <w:rFonts w:asciiTheme="minorHAnsi" w:eastAsiaTheme="minorEastAsia" w:hAnsiTheme="minorHAnsi" w:cstheme="minorBidi"/>
            <w:noProof/>
            <w:sz w:val="22"/>
            <w:szCs w:val="22"/>
          </w:rPr>
          <w:tab/>
        </w:r>
        <w:r w:rsidR="00AE195D" w:rsidRPr="001A6703">
          <w:rPr>
            <w:rStyle w:val="Hyperlink"/>
            <w:noProof/>
          </w:rPr>
          <w:t xml:space="preserve"> Initial Link Negotiation</w:t>
        </w:r>
        <w:r w:rsidR="00AE195D">
          <w:rPr>
            <w:noProof/>
            <w:webHidden/>
          </w:rPr>
          <w:tab/>
        </w:r>
        <w:r w:rsidR="00AE195D">
          <w:rPr>
            <w:noProof/>
            <w:webHidden/>
          </w:rPr>
          <w:fldChar w:fldCharType="begin"/>
        </w:r>
        <w:r w:rsidR="00AE195D">
          <w:rPr>
            <w:noProof/>
            <w:webHidden/>
          </w:rPr>
          <w:instrText xml:space="preserve"> PAGEREF _Toc520203310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290DD9B" w14:textId="75D3A1B5"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11" w:history="1">
        <w:r w:rsidR="00AE195D" w:rsidRPr="001A6703">
          <w:rPr>
            <w:rStyle w:val="Hyperlink"/>
            <w:noProof/>
          </w:rPr>
          <w:t xml:space="preserve">3.3.2.3.2.1.3.1 </w:t>
        </w:r>
        <w:r w:rsidR="00AE195D">
          <w:rPr>
            <w:rFonts w:asciiTheme="minorHAnsi" w:eastAsiaTheme="minorEastAsia" w:hAnsiTheme="minorHAnsi" w:cstheme="minorBidi"/>
            <w:noProof/>
            <w:szCs w:val="22"/>
          </w:rPr>
          <w:tab/>
        </w:r>
        <w:r w:rsidR="00AE195D" w:rsidRPr="001A6703">
          <w:rPr>
            <w:rStyle w:val="Hyperlink"/>
            <w:noProof/>
          </w:rPr>
          <w:t xml:space="preserve"> Air Initiation</w:t>
        </w:r>
        <w:r w:rsidR="00AE195D">
          <w:rPr>
            <w:noProof/>
            <w:webHidden/>
          </w:rPr>
          <w:tab/>
        </w:r>
        <w:r w:rsidR="00AE195D">
          <w:rPr>
            <w:noProof/>
            <w:webHidden/>
          </w:rPr>
          <w:fldChar w:fldCharType="begin"/>
        </w:r>
        <w:r w:rsidR="00AE195D">
          <w:rPr>
            <w:noProof/>
            <w:webHidden/>
          </w:rPr>
          <w:instrText xml:space="preserve"> PAGEREF _Toc520203311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A925AAD" w14:textId="52EF90D1"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12" w:history="1">
        <w:r w:rsidR="00AE195D" w:rsidRPr="001A6703">
          <w:rPr>
            <w:rStyle w:val="Hyperlink"/>
            <w:noProof/>
          </w:rPr>
          <w:t xml:space="preserve">3.3.2.3.2.1.3.2 </w:t>
        </w:r>
        <w:r w:rsidR="00AE195D">
          <w:rPr>
            <w:rFonts w:asciiTheme="minorHAnsi" w:eastAsiaTheme="minorEastAsia" w:hAnsiTheme="minorHAnsi" w:cstheme="minorBidi"/>
            <w:noProof/>
            <w:szCs w:val="22"/>
          </w:rPr>
          <w:tab/>
        </w:r>
        <w:r w:rsidR="00AE195D" w:rsidRPr="001A6703">
          <w:rPr>
            <w:rStyle w:val="Hyperlink"/>
            <w:noProof/>
          </w:rPr>
          <w:t xml:space="preserve"> General Ground Response</w:t>
        </w:r>
        <w:r w:rsidR="00AE195D">
          <w:rPr>
            <w:noProof/>
            <w:webHidden/>
          </w:rPr>
          <w:tab/>
        </w:r>
        <w:r w:rsidR="00AE195D">
          <w:rPr>
            <w:noProof/>
            <w:webHidden/>
          </w:rPr>
          <w:fldChar w:fldCharType="begin"/>
        </w:r>
        <w:r w:rsidR="00AE195D">
          <w:rPr>
            <w:noProof/>
            <w:webHidden/>
          </w:rPr>
          <w:instrText xml:space="preserve"> PAGEREF _Toc520203312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BAD70BE" w14:textId="4B9389B3"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13" w:history="1">
        <w:r w:rsidR="00AE195D" w:rsidRPr="001A6703">
          <w:rPr>
            <w:rStyle w:val="Hyperlink"/>
            <w:noProof/>
          </w:rPr>
          <w:t xml:space="preserve">3.3.2.3.2.1.3.3 </w:t>
        </w:r>
        <w:r w:rsidR="00AE195D">
          <w:rPr>
            <w:rFonts w:asciiTheme="minorHAnsi" w:eastAsiaTheme="minorEastAsia" w:hAnsiTheme="minorHAnsi" w:cstheme="minorBidi"/>
            <w:noProof/>
            <w:szCs w:val="22"/>
          </w:rPr>
          <w:tab/>
        </w:r>
        <w:r w:rsidR="00AE195D" w:rsidRPr="001A6703">
          <w:rPr>
            <w:rStyle w:val="Hyperlink"/>
            <w:noProof/>
          </w:rPr>
          <w:t xml:space="preserve"> Air Response</w:t>
        </w:r>
        <w:r w:rsidR="00AE195D">
          <w:rPr>
            <w:noProof/>
            <w:webHidden/>
          </w:rPr>
          <w:tab/>
        </w:r>
        <w:r w:rsidR="00AE195D">
          <w:rPr>
            <w:noProof/>
            <w:webHidden/>
          </w:rPr>
          <w:fldChar w:fldCharType="begin"/>
        </w:r>
        <w:r w:rsidR="00AE195D">
          <w:rPr>
            <w:noProof/>
            <w:webHidden/>
          </w:rPr>
          <w:instrText xml:space="preserve"> PAGEREF _Toc520203313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7CB1751" w14:textId="761687D1"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14" w:history="1">
        <w:r w:rsidR="00AE195D" w:rsidRPr="001A6703">
          <w:rPr>
            <w:rStyle w:val="Hyperlink"/>
            <w:noProof/>
          </w:rPr>
          <w:t xml:space="preserve">3.3.2.3.2.1.3.4 </w:t>
        </w:r>
        <w:r w:rsidR="00AE195D">
          <w:rPr>
            <w:rFonts w:asciiTheme="minorHAnsi" w:eastAsiaTheme="minorEastAsia" w:hAnsiTheme="minorHAnsi" w:cstheme="minorBidi"/>
            <w:noProof/>
            <w:szCs w:val="22"/>
          </w:rPr>
          <w:tab/>
        </w:r>
        <w:r w:rsidR="00AE195D" w:rsidRPr="001A6703">
          <w:rPr>
            <w:rStyle w:val="Hyperlink"/>
            <w:noProof/>
          </w:rPr>
          <w:t xml:space="preserve"> Exceptional Cases</w:t>
        </w:r>
        <w:r w:rsidR="00AE195D">
          <w:rPr>
            <w:noProof/>
            <w:webHidden/>
          </w:rPr>
          <w:tab/>
        </w:r>
        <w:r w:rsidR="00AE195D">
          <w:rPr>
            <w:noProof/>
            <w:webHidden/>
          </w:rPr>
          <w:fldChar w:fldCharType="begin"/>
        </w:r>
        <w:r w:rsidR="00AE195D">
          <w:rPr>
            <w:noProof/>
            <w:webHidden/>
          </w:rPr>
          <w:instrText xml:space="preserve"> PAGEREF _Toc520203314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54A66A7" w14:textId="59655D6D"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15" w:history="1">
        <w:r w:rsidR="00AE195D" w:rsidRPr="001A6703">
          <w:rPr>
            <w:rStyle w:val="Hyperlink"/>
            <w:noProof/>
          </w:rPr>
          <w:t xml:space="preserve">3.3.2.3.2.1.3.5 </w:t>
        </w:r>
        <w:r w:rsidR="00AE195D">
          <w:rPr>
            <w:rFonts w:asciiTheme="minorHAnsi" w:eastAsiaTheme="minorEastAsia" w:hAnsiTheme="minorHAnsi" w:cstheme="minorBidi"/>
            <w:noProof/>
            <w:szCs w:val="22"/>
          </w:rPr>
          <w:tab/>
        </w:r>
        <w:r w:rsidR="00AE195D" w:rsidRPr="001A6703">
          <w:rPr>
            <w:rStyle w:val="Hyperlink"/>
            <w:noProof/>
          </w:rPr>
          <w:t>Parameter Longevity</w:t>
        </w:r>
        <w:r w:rsidR="00AE195D">
          <w:rPr>
            <w:noProof/>
            <w:webHidden/>
          </w:rPr>
          <w:tab/>
        </w:r>
        <w:r w:rsidR="00AE195D">
          <w:rPr>
            <w:noProof/>
            <w:webHidden/>
          </w:rPr>
          <w:fldChar w:fldCharType="begin"/>
        </w:r>
        <w:r w:rsidR="00AE195D">
          <w:rPr>
            <w:noProof/>
            <w:webHidden/>
          </w:rPr>
          <w:instrText xml:space="preserve"> PAGEREF _Toc520203315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250E19E" w14:textId="20BE0C38"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16" w:history="1">
        <w:r w:rsidR="00AE195D" w:rsidRPr="001A6703">
          <w:rPr>
            <w:rStyle w:val="Hyperlink"/>
            <w:noProof/>
          </w:rPr>
          <w:t xml:space="preserve">3.3.2.3.2.2 </w:t>
        </w:r>
        <w:r w:rsidR="00AE195D">
          <w:rPr>
            <w:rFonts w:asciiTheme="minorHAnsi" w:eastAsiaTheme="minorEastAsia" w:hAnsiTheme="minorHAnsi" w:cstheme="minorBidi"/>
            <w:noProof/>
            <w:szCs w:val="22"/>
          </w:rPr>
          <w:tab/>
        </w:r>
        <w:r w:rsidR="00AE195D" w:rsidRPr="001A6703">
          <w:rPr>
            <w:rStyle w:val="Hyperlink"/>
            <w:noProof/>
          </w:rPr>
          <w:t xml:space="preserve"> Slot Selection (Configurations 3S and 2S1X)</w:t>
        </w:r>
        <w:r w:rsidR="00AE195D">
          <w:rPr>
            <w:noProof/>
            <w:webHidden/>
          </w:rPr>
          <w:tab/>
        </w:r>
        <w:r w:rsidR="00AE195D">
          <w:rPr>
            <w:noProof/>
            <w:webHidden/>
          </w:rPr>
          <w:fldChar w:fldCharType="begin"/>
        </w:r>
        <w:r w:rsidR="00AE195D">
          <w:rPr>
            <w:noProof/>
            <w:webHidden/>
          </w:rPr>
          <w:instrText xml:space="preserve"> PAGEREF _Toc520203316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3EC5925" w14:textId="35E79038"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17" w:history="1">
        <w:r w:rsidR="00AE195D" w:rsidRPr="001A6703">
          <w:rPr>
            <w:rStyle w:val="Hyperlink"/>
            <w:noProof/>
          </w:rPr>
          <w:t xml:space="preserve">3.3.2.3.2.3 </w:t>
        </w:r>
        <w:r w:rsidR="00AE195D">
          <w:rPr>
            <w:rFonts w:asciiTheme="minorHAnsi" w:eastAsiaTheme="minorEastAsia" w:hAnsiTheme="minorHAnsi" w:cstheme="minorBidi"/>
            <w:noProof/>
            <w:szCs w:val="22"/>
          </w:rPr>
          <w:tab/>
        </w:r>
        <w:r w:rsidR="00AE195D" w:rsidRPr="001A6703">
          <w:rPr>
            <w:rStyle w:val="Hyperlink"/>
            <w:noProof/>
          </w:rPr>
          <w:t xml:space="preserve"> Link Modification</w:t>
        </w:r>
        <w:r w:rsidR="00AE195D">
          <w:rPr>
            <w:noProof/>
            <w:webHidden/>
          </w:rPr>
          <w:tab/>
        </w:r>
        <w:r w:rsidR="00AE195D">
          <w:rPr>
            <w:noProof/>
            <w:webHidden/>
          </w:rPr>
          <w:fldChar w:fldCharType="begin"/>
        </w:r>
        <w:r w:rsidR="00AE195D">
          <w:rPr>
            <w:noProof/>
            <w:webHidden/>
          </w:rPr>
          <w:instrText xml:space="preserve"> PAGEREF _Toc520203317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D24A5C1" w14:textId="0F947FF3"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18" w:history="1">
        <w:r w:rsidR="00AE195D" w:rsidRPr="001A6703">
          <w:rPr>
            <w:rStyle w:val="Hyperlink"/>
            <w:noProof/>
          </w:rPr>
          <w:t xml:space="preserve">3.3.2.3.2.3.1 </w:t>
        </w:r>
        <w:r w:rsidR="00AE195D">
          <w:rPr>
            <w:rFonts w:asciiTheme="minorHAnsi" w:eastAsiaTheme="minorEastAsia" w:hAnsiTheme="minorHAnsi" w:cstheme="minorBidi"/>
            <w:noProof/>
            <w:sz w:val="22"/>
            <w:szCs w:val="22"/>
          </w:rPr>
          <w:tab/>
        </w:r>
        <w:r w:rsidR="00AE195D" w:rsidRPr="001A6703">
          <w:rPr>
            <w:rStyle w:val="Hyperlink"/>
            <w:noProof/>
          </w:rPr>
          <w:t xml:space="preserve"> Description of LME Procedures</w:t>
        </w:r>
        <w:r w:rsidR="00AE195D">
          <w:rPr>
            <w:noProof/>
            <w:webHidden/>
          </w:rPr>
          <w:tab/>
        </w:r>
        <w:r w:rsidR="00AE195D">
          <w:rPr>
            <w:noProof/>
            <w:webHidden/>
          </w:rPr>
          <w:fldChar w:fldCharType="begin"/>
        </w:r>
        <w:r w:rsidR="00AE195D">
          <w:rPr>
            <w:noProof/>
            <w:webHidden/>
          </w:rPr>
          <w:instrText xml:space="preserve"> PAGEREF _Toc520203318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1F79144" w14:textId="4EFD4B5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19" w:history="1">
        <w:r w:rsidR="00AE195D" w:rsidRPr="001A6703">
          <w:rPr>
            <w:rStyle w:val="Hyperlink"/>
            <w:noProof/>
          </w:rPr>
          <w:t xml:space="preserve">3.3.2.3.2.3.2 </w:t>
        </w:r>
        <w:r w:rsidR="00AE195D">
          <w:rPr>
            <w:rFonts w:asciiTheme="minorHAnsi" w:eastAsiaTheme="minorEastAsia" w:hAnsiTheme="minorHAnsi" w:cstheme="minorBidi"/>
            <w:noProof/>
            <w:sz w:val="22"/>
            <w:szCs w:val="22"/>
          </w:rPr>
          <w:tab/>
        </w:r>
        <w:r w:rsidR="00AE195D" w:rsidRPr="001A6703">
          <w:rPr>
            <w:rStyle w:val="Hyperlink"/>
            <w:noProof/>
          </w:rPr>
          <w:t xml:space="preserve"> Link Maintenance Procedures</w:t>
        </w:r>
        <w:r w:rsidR="00AE195D">
          <w:rPr>
            <w:noProof/>
            <w:webHidden/>
          </w:rPr>
          <w:tab/>
        </w:r>
        <w:r w:rsidR="00AE195D">
          <w:rPr>
            <w:noProof/>
            <w:webHidden/>
          </w:rPr>
          <w:fldChar w:fldCharType="begin"/>
        </w:r>
        <w:r w:rsidR="00AE195D">
          <w:rPr>
            <w:noProof/>
            <w:webHidden/>
          </w:rPr>
          <w:instrText xml:space="preserve"> PAGEREF _Toc520203319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18CA15D" w14:textId="663F4B8C"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20" w:history="1">
        <w:r w:rsidR="00AE195D" w:rsidRPr="001A6703">
          <w:rPr>
            <w:rStyle w:val="Hyperlink"/>
            <w:noProof/>
          </w:rPr>
          <w:t xml:space="preserve">3.3.2.3.2.3.2.1 </w:t>
        </w:r>
        <w:r w:rsidR="00AE195D">
          <w:rPr>
            <w:rFonts w:asciiTheme="minorHAnsi" w:eastAsiaTheme="minorEastAsia" w:hAnsiTheme="minorHAnsi" w:cstheme="minorBidi"/>
            <w:noProof/>
            <w:szCs w:val="22"/>
          </w:rPr>
          <w:tab/>
        </w:r>
        <w:r w:rsidR="00AE195D" w:rsidRPr="001A6703">
          <w:rPr>
            <w:rStyle w:val="Hyperlink"/>
            <w:noProof/>
          </w:rPr>
          <w:t>Addressed Link Parameter Modification</w:t>
        </w:r>
        <w:r w:rsidR="00AE195D">
          <w:rPr>
            <w:noProof/>
            <w:webHidden/>
          </w:rPr>
          <w:tab/>
        </w:r>
        <w:r w:rsidR="00AE195D">
          <w:rPr>
            <w:noProof/>
            <w:webHidden/>
          </w:rPr>
          <w:fldChar w:fldCharType="begin"/>
        </w:r>
        <w:r w:rsidR="00AE195D">
          <w:rPr>
            <w:noProof/>
            <w:webHidden/>
          </w:rPr>
          <w:instrText xml:space="preserve"> PAGEREF _Toc520203320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B174772" w14:textId="254233FF"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21" w:history="1">
        <w:r w:rsidR="00AE195D" w:rsidRPr="001A6703">
          <w:rPr>
            <w:rStyle w:val="Hyperlink"/>
            <w:noProof/>
          </w:rPr>
          <w:t xml:space="preserve">3.3.2.3.2.3.2.2 </w:t>
        </w:r>
        <w:r w:rsidR="00AE195D">
          <w:rPr>
            <w:rFonts w:asciiTheme="minorHAnsi" w:eastAsiaTheme="minorEastAsia" w:hAnsiTheme="minorHAnsi" w:cstheme="minorBidi"/>
            <w:noProof/>
            <w:szCs w:val="22"/>
          </w:rPr>
          <w:tab/>
        </w:r>
        <w:r w:rsidR="00AE195D" w:rsidRPr="001A6703">
          <w:rPr>
            <w:rStyle w:val="Hyperlink"/>
            <w:noProof/>
          </w:rPr>
          <w:t>Broadcast Link Parameter Modification</w:t>
        </w:r>
        <w:r w:rsidR="00AE195D">
          <w:rPr>
            <w:noProof/>
            <w:webHidden/>
          </w:rPr>
          <w:tab/>
        </w:r>
        <w:r w:rsidR="00AE195D">
          <w:rPr>
            <w:noProof/>
            <w:webHidden/>
          </w:rPr>
          <w:fldChar w:fldCharType="begin"/>
        </w:r>
        <w:r w:rsidR="00AE195D">
          <w:rPr>
            <w:noProof/>
            <w:webHidden/>
          </w:rPr>
          <w:instrText xml:space="preserve"> PAGEREF _Toc520203321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71CD860" w14:textId="77D173F5" w:rsidR="00AE195D" w:rsidRDefault="00000000">
      <w:pPr>
        <w:pStyle w:val="TOC8"/>
        <w:tabs>
          <w:tab w:val="left" w:pos="2885"/>
          <w:tab w:val="right" w:leader="dot" w:pos="9350"/>
        </w:tabs>
        <w:rPr>
          <w:rFonts w:asciiTheme="minorHAnsi" w:eastAsiaTheme="minorEastAsia" w:hAnsiTheme="minorHAnsi" w:cstheme="minorBidi"/>
          <w:noProof/>
          <w:szCs w:val="22"/>
        </w:rPr>
      </w:pPr>
      <w:hyperlink w:anchor="_Toc520203322" w:history="1">
        <w:r w:rsidR="00AE195D" w:rsidRPr="001A6703">
          <w:rPr>
            <w:rStyle w:val="Hyperlink"/>
            <w:noProof/>
          </w:rPr>
          <w:t>3.3.2.3.2.3.2.3</w:t>
        </w:r>
        <w:r w:rsidR="00AE195D">
          <w:rPr>
            <w:rFonts w:asciiTheme="minorHAnsi" w:eastAsiaTheme="minorEastAsia" w:hAnsiTheme="minorHAnsi" w:cstheme="minorBidi"/>
            <w:noProof/>
            <w:szCs w:val="22"/>
          </w:rPr>
          <w:tab/>
        </w:r>
        <w:r w:rsidR="00AE195D" w:rsidRPr="001A6703">
          <w:rPr>
            <w:rStyle w:val="Hyperlink"/>
            <w:noProof/>
          </w:rPr>
          <w:t xml:space="preserve"> Parameter Longevity</w:t>
        </w:r>
        <w:r w:rsidR="00AE195D">
          <w:rPr>
            <w:noProof/>
            <w:webHidden/>
          </w:rPr>
          <w:tab/>
        </w:r>
        <w:r w:rsidR="00AE195D">
          <w:rPr>
            <w:noProof/>
            <w:webHidden/>
          </w:rPr>
          <w:fldChar w:fldCharType="begin"/>
        </w:r>
        <w:r w:rsidR="00AE195D">
          <w:rPr>
            <w:noProof/>
            <w:webHidden/>
          </w:rPr>
          <w:instrText xml:space="preserve"> PAGEREF _Toc520203322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8A5AD5F" w14:textId="395A724B"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23" w:history="1">
        <w:r w:rsidR="00AE195D" w:rsidRPr="001A6703">
          <w:rPr>
            <w:rStyle w:val="Hyperlink"/>
            <w:noProof/>
          </w:rPr>
          <w:t xml:space="preserve">3.3.2.3.2.4 </w:t>
        </w:r>
        <w:r w:rsidR="00AE195D">
          <w:rPr>
            <w:rFonts w:asciiTheme="minorHAnsi" w:eastAsiaTheme="minorEastAsia" w:hAnsiTheme="minorHAnsi" w:cstheme="minorBidi"/>
            <w:noProof/>
            <w:szCs w:val="22"/>
          </w:rPr>
          <w:tab/>
        </w:r>
        <w:r w:rsidR="00AE195D" w:rsidRPr="001A6703">
          <w:rPr>
            <w:rStyle w:val="Hyperlink"/>
            <w:noProof/>
          </w:rPr>
          <w:t xml:space="preserve"> Link Maintenance</w:t>
        </w:r>
        <w:r w:rsidR="00AE195D">
          <w:rPr>
            <w:noProof/>
            <w:webHidden/>
          </w:rPr>
          <w:tab/>
        </w:r>
        <w:r w:rsidR="00AE195D">
          <w:rPr>
            <w:noProof/>
            <w:webHidden/>
          </w:rPr>
          <w:fldChar w:fldCharType="begin"/>
        </w:r>
        <w:r w:rsidR="00AE195D">
          <w:rPr>
            <w:noProof/>
            <w:webHidden/>
          </w:rPr>
          <w:instrText xml:space="preserve"> PAGEREF _Toc520203323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6F8EED3" w14:textId="5DDF7D7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24" w:history="1">
        <w:r w:rsidR="00AE195D" w:rsidRPr="001A6703">
          <w:rPr>
            <w:rStyle w:val="Hyperlink"/>
            <w:noProof/>
          </w:rPr>
          <w:t xml:space="preserve">3.3.2.3.2.5 </w:t>
        </w:r>
        <w:r w:rsidR="00AE195D">
          <w:rPr>
            <w:rFonts w:asciiTheme="minorHAnsi" w:eastAsiaTheme="minorEastAsia" w:hAnsiTheme="minorHAnsi" w:cstheme="minorBidi"/>
            <w:noProof/>
            <w:szCs w:val="22"/>
          </w:rPr>
          <w:tab/>
        </w:r>
        <w:r w:rsidR="00AE195D" w:rsidRPr="001A6703">
          <w:rPr>
            <w:rStyle w:val="Hyperlink"/>
            <w:noProof/>
          </w:rPr>
          <w:t xml:space="preserve"> Recovery</w:t>
        </w:r>
        <w:r w:rsidR="00AE195D">
          <w:rPr>
            <w:noProof/>
            <w:webHidden/>
          </w:rPr>
          <w:tab/>
        </w:r>
        <w:r w:rsidR="00AE195D">
          <w:rPr>
            <w:noProof/>
            <w:webHidden/>
          </w:rPr>
          <w:fldChar w:fldCharType="begin"/>
        </w:r>
        <w:r w:rsidR="00AE195D">
          <w:rPr>
            <w:noProof/>
            <w:webHidden/>
          </w:rPr>
          <w:instrText xml:space="preserve"> PAGEREF _Toc520203324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6EF0245" w14:textId="61DE00DF"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25" w:history="1">
        <w:r w:rsidR="00AE195D" w:rsidRPr="001A6703">
          <w:rPr>
            <w:rStyle w:val="Hyperlink"/>
            <w:noProof/>
          </w:rPr>
          <w:t xml:space="preserve">3.3.2.3.2.5.1 </w:t>
        </w:r>
        <w:r w:rsidR="00AE195D">
          <w:rPr>
            <w:rFonts w:asciiTheme="minorHAnsi" w:eastAsiaTheme="minorEastAsia" w:hAnsiTheme="minorHAnsi" w:cstheme="minorBidi"/>
            <w:noProof/>
            <w:sz w:val="22"/>
            <w:szCs w:val="22"/>
          </w:rPr>
          <w:tab/>
        </w:r>
        <w:r w:rsidR="00AE195D" w:rsidRPr="001A6703">
          <w:rPr>
            <w:rStyle w:val="Hyperlink"/>
            <w:noProof/>
          </w:rPr>
          <w:t xml:space="preserve"> Polling System Configurations</w:t>
        </w:r>
        <w:r w:rsidR="00AE195D">
          <w:rPr>
            <w:noProof/>
            <w:webHidden/>
          </w:rPr>
          <w:tab/>
        </w:r>
        <w:r w:rsidR="00AE195D">
          <w:rPr>
            <w:noProof/>
            <w:webHidden/>
          </w:rPr>
          <w:fldChar w:fldCharType="begin"/>
        </w:r>
        <w:r w:rsidR="00AE195D">
          <w:rPr>
            <w:noProof/>
            <w:webHidden/>
          </w:rPr>
          <w:instrText xml:space="preserve"> PAGEREF _Toc520203325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A37074E" w14:textId="1CD44A66"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26" w:history="1">
        <w:r w:rsidR="00AE195D" w:rsidRPr="001A6703">
          <w:rPr>
            <w:rStyle w:val="Hyperlink"/>
            <w:noProof/>
          </w:rPr>
          <w:t xml:space="preserve">3.3.2.3.2.5.2 </w:t>
        </w:r>
        <w:r w:rsidR="00AE195D">
          <w:rPr>
            <w:rFonts w:asciiTheme="minorHAnsi" w:eastAsiaTheme="minorEastAsia" w:hAnsiTheme="minorHAnsi" w:cstheme="minorBidi"/>
            <w:noProof/>
            <w:sz w:val="22"/>
            <w:szCs w:val="22"/>
          </w:rPr>
          <w:tab/>
        </w:r>
        <w:r w:rsidR="00AE195D" w:rsidRPr="001A6703">
          <w:rPr>
            <w:rStyle w:val="Hyperlink"/>
            <w:noProof/>
          </w:rPr>
          <w:t xml:space="preserve"> Data-Capable System Configurations</w:t>
        </w:r>
        <w:r w:rsidR="00AE195D">
          <w:rPr>
            <w:noProof/>
            <w:webHidden/>
          </w:rPr>
          <w:tab/>
        </w:r>
        <w:r w:rsidR="00AE195D">
          <w:rPr>
            <w:noProof/>
            <w:webHidden/>
          </w:rPr>
          <w:fldChar w:fldCharType="begin"/>
        </w:r>
        <w:r w:rsidR="00AE195D">
          <w:rPr>
            <w:noProof/>
            <w:webHidden/>
          </w:rPr>
          <w:instrText xml:space="preserve"> PAGEREF _Toc520203326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C2006F1" w14:textId="1736E74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27" w:history="1">
        <w:r w:rsidR="00AE195D" w:rsidRPr="001A6703">
          <w:rPr>
            <w:rStyle w:val="Hyperlink"/>
            <w:noProof/>
          </w:rPr>
          <w:t xml:space="preserve">3.3.2.3.2.5.3 </w:t>
        </w:r>
        <w:r w:rsidR="00AE195D">
          <w:rPr>
            <w:rFonts w:asciiTheme="minorHAnsi" w:eastAsiaTheme="minorEastAsia" w:hAnsiTheme="minorHAnsi" w:cstheme="minorBidi"/>
            <w:noProof/>
            <w:sz w:val="22"/>
            <w:szCs w:val="22"/>
          </w:rPr>
          <w:tab/>
        </w:r>
        <w:r w:rsidR="00AE195D" w:rsidRPr="001A6703">
          <w:rPr>
            <w:rStyle w:val="Hyperlink"/>
            <w:noProof/>
          </w:rPr>
          <w:t xml:space="preserve"> Missed Poll</w:t>
        </w:r>
        <w:r w:rsidR="00AE195D">
          <w:rPr>
            <w:noProof/>
            <w:webHidden/>
          </w:rPr>
          <w:tab/>
        </w:r>
        <w:r w:rsidR="00AE195D">
          <w:rPr>
            <w:noProof/>
            <w:webHidden/>
          </w:rPr>
          <w:fldChar w:fldCharType="begin"/>
        </w:r>
        <w:r w:rsidR="00AE195D">
          <w:rPr>
            <w:noProof/>
            <w:webHidden/>
          </w:rPr>
          <w:instrText xml:space="preserve"> PAGEREF _Toc520203327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3B70998" w14:textId="305429F3"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28" w:history="1">
        <w:r w:rsidR="00AE195D" w:rsidRPr="001A6703">
          <w:rPr>
            <w:rStyle w:val="Hyperlink"/>
            <w:noProof/>
          </w:rPr>
          <w:t xml:space="preserve">3.3.2.3.2.5.4 </w:t>
        </w:r>
        <w:r w:rsidR="00AE195D">
          <w:rPr>
            <w:rFonts w:asciiTheme="minorHAnsi" w:eastAsiaTheme="minorEastAsia" w:hAnsiTheme="minorHAnsi" w:cstheme="minorBidi"/>
            <w:noProof/>
            <w:sz w:val="22"/>
            <w:szCs w:val="22"/>
          </w:rPr>
          <w:tab/>
        </w:r>
        <w:r w:rsidR="00AE195D" w:rsidRPr="001A6703">
          <w:rPr>
            <w:rStyle w:val="Hyperlink"/>
            <w:noProof/>
          </w:rPr>
          <w:t xml:space="preserve"> Retransmission</w:t>
        </w:r>
        <w:r w:rsidR="00AE195D">
          <w:rPr>
            <w:noProof/>
            <w:webHidden/>
          </w:rPr>
          <w:tab/>
        </w:r>
        <w:r w:rsidR="00AE195D">
          <w:rPr>
            <w:noProof/>
            <w:webHidden/>
          </w:rPr>
          <w:fldChar w:fldCharType="begin"/>
        </w:r>
        <w:r w:rsidR="00AE195D">
          <w:rPr>
            <w:noProof/>
            <w:webHidden/>
          </w:rPr>
          <w:instrText xml:space="preserve"> PAGEREF _Toc520203328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FF7CEFA" w14:textId="27DA12D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29" w:history="1">
        <w:r w:rsidR="00AE195D" w:rsidRPr="001A6703">
          <w:rPr>
            <w:rStyle w:val="Hyperlink"/>
            <w:noProof/>
          </w:rPr>
          <w:t xml:space="preserve">3.3.2.3.2.5.5 </w:t>
        </w:r>
        <w:r w:rsidR="00AE195D">
          <w:rPr>
            <w:rFonts w:asciiTheme="minorHAnsi" w:eastAsiaTheme="minorEastAsia" w:hAnsiTheme="minorHAnsi" w:cstheme="minorBidi"/>
            <w:noProof/>
            <w:sz w:val="22"/>
            <w:szCs w:val="22"/>
          </w:rPr>
          <w:tab/>
        </w:r>
        <w:r w:rsidR="00AE195D" w:rsidRPr="001A6703">
          <w:rPr>
            <w:rStyle w:val="Hyperlink"/>
            <w:noProof/>
          </w:rPr>
          <w:t xml:space="preserve"> Verification</w:t>
        </w:r>
        <w:r w:rsidR="00AE195D">
          <w:rPr>
            <w:noProof/>
            <w:webHidden/>
          </w:rPr>
          <w:tab/>
        </w:r>
        <w:r w:rsidR="00AE195D">
          <w:rPr>
            <w:noProof/>
            <w:webHidden/>
          </w:rPr>
          <w:fldChar w:fldCharType="begin"/>
        </w:r>
        <w:r w:rsidR="00AE195D">
          <w:rPr>
            <w:noProof/>
            <w:webHidden/>
          </w:rPr>
          <w:instrText xml:space="preserve"> PAGEREF _Toc520203329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0CC46F5" w14:textId="74127BFA"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30" w:history="1">
        <w:r w:rsidR="00AE195D" w:rsidRPr="001A6703">
          <w:rPr>
            <w:rStyle w:val="Hyperlink"/>
            <w:noProof/>
          </w:rPr>
          <w:t xml:space="preserve">3.3.2.3.2.6 </w:t>
        </w:r>
        <w:r w:rsidR="00AE195D">
          <w:rPr>
            <w:rFonts w:asciiTheme="minorHAnsi" w:eastAsiaTheme="minorEastAsia" w:hAnsiTheme="minorHAnsi" w:cstheme="minorBidi"/>
            <w:noProof/>
            <w:szCs w:val="22"/>
          </w:rPr>
          <w:tab/>
        </w:r>
        <w:r w:rsidR="00AE195D" w:rsidRPr="001A6703">
          <w:rPr>
            <w:rStyle w:val="Hyperlink"/>
            <w:noProof/>
          </w:rPr>
          <w:t xml:space="preserve"> Link Release</w:t>
        </w:r>
        <w:r w:rsidR="00AE195D">
          <w:rPr>
            <w:noProof/>
            <w:webHidden/>
          </w:rPr>
          <w:tab/>
        </w:r>
        <w:r w:rsidR="00AE195D">
          <w:rPr>
            <w:noProof/>
            <w:webHidden/>
          </w:rPr>
          <w:fldChar w:fldCharType="begin"/>
        </w:r>
        <w:r w:rsidR="00AE195D">
          <w:rPr>
            <w:noProof/>
            <w:webHidden/>
          </w:rPr>
          <w:instrText xml:space="preserve"> PAGEREF _Toc520203330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7CADB7B" w14:textId="042B21E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31" w:history="1">
        <w:r w:rsidR="00AE195D" w:rsidRPr="001A6703">
          <w:rPr>
            <w:rStyle w:val="Hyperlink"/>
            <w:noProof/>
          </w:rPr>
          <w:t xml:space="preserve">3.3.2.3.2.6.1 </w:t>
        </w:r>
        <w:r w:rsidR="00AE195D">
          <w:rPr>
            <w:rFonts w:asciiTheme="minorHAnsi" w:eastAsiaTheme="minorEastAsia" w:hAnsiTheme="minorHAnsi" w:cstheme="minorBidi"/>
            <w:noProof/>
            <w:sz w:val="22"/>
            <w:szCs w:val="22"/>
          </w:rPr>
          <w:tab/>
        </w:r>
        <w:r w:rsidR="00AE195D" w:rsidRPr="001A6703">
          <w:rPr>
            <w:rStyle w:val="Hyperlink"/>
            <w:noProof/>
          </w:rPr>
          <w:t xml:space="preserve"> Explicit Link Release</w:t>
        </w:r>
        <w:r w:rsidR="00AE195D">
          <w:rPr>
            <w:noProof/>
            <w:webHidden/>
          </w:rPr>
          <w:tab/>
        </w:r>
        <w:r w:rsidR="00AE195D">
          <w:rPr>
            <w:noProof/>
            <w:webHidden/>
          </w:rPr>
          <w:fldChar w:fldCharType="begin"/>
        </w:r>
        <w:r w:rsidR="00AE195D">
          <w:rPr>
            <w:noProof/>
            <w:webHidden/>
          </w:rPr>
          <w:instrText xml:space="preserve"> PAGEREF _Toc520203331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C52B330" w14:textId="05C06CF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32" w:history="1">
        <w:r w:rsidR="00AE195D" w:rsidRPr="001A6703">
          <w:rPr>
            <w:rStyle w:val="Hyperlink"/>
            <w:noProof/>
          </w:rPr>
          <w:t xml:space="preserve">3.3.2.3.2.6.2 </w:t>
        </w:r>
        <w:r w:rsidR="00AE195D">
          <w:rPr>
            <w:rFonts w:asciiTheme="minorHAnsi" w:eastAsiaTheme="minorEastAsia" w:hAnsiTheme="minorHAnsi" w:cstheme="minorBidi"/>
            <w:noProof/>
            <w:sz w:val="22"/>
            <w:szCs w:val="22"/>
          </w:rPr>
          <w:tab/>
        </w:r>
        <w:r w:rsidR="00AE195D" w:rsidRPr="001A6703">
          <w:rPr>
            <w:rStyle w:val="Hyperlink"/>
            <w:noProof/>
          </w:rPr>
          <w:t xml:space="preserve"> Implicit Link Release</w:t>
        </w:r>
        <w:r w:rsidR="00AE195D">
          <w:rPr>
            <w:noProof/>
            <w:webHidden/>
          </w:rPr>
          <w:tab/>
        </w:r>
        <w:r w:rsidR="00AE195D">
          <w:rPr>
            <w:noProof/>
            <w:webHidden/>
          </w:rPr>
          <w:fldChar w:fldCharType="begin"/>
        </w:r>
        <w:r w:rsidR="00AE195D">
          <w:rPr>
            <w:noProof/>
            <w:webHidden/>
          </w:rPr>
          <w:instrText xml:space="preserve"> PAGEREF _Toc520203332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BB0E013" w14:textId="42211599"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33" w:history="1">
        <w:r w:rsidR="00AE195D" w:rsidRPr="001A6703">
          <w:rPr>
            <w:rStyle w:val="Hyperlink"/>
            <w:noProof/>
          </w:rPr>
          <w:t xml:space="preserve">3.3.2.3.2.7 </w:t>
        </w:r>
        <w:r w:rsidR="00AE195D">
          <w:rPr>
            <w:rFonts w:asciiTheme="minorHAnsi" w:eastAsiaTheme="minorEastAsia" w:hAnsiTheme="minorHAnsi" w:cstheme="minorBidi"/>
            <w:noProof/>
            <w:szCs w:val="22"/>
          </w:rPr>
          <w:tab/>
        </w:r>
        <w:r w:rsidR="00AE195D" w:rsidRPr="001A6703">
          <w:rPr>
            <w:rStyle w:val="Hyperlink"/>
            <w:noProof/>
          </w:rPr>
          <w:t xml:space="preserve"> Handoff</w:t>
        </w:r>
        <w:r w:rsidR="00AE195D">
          <w:rPr>
            <w:noProof/>
            <w:webHidden/>
          </w:rPr>
          <w:tab/>
        </w:r>
        <w:r w:rsidR="00AE195D">
          <w:rPr>
            <w:noProof/>
            <w:webHidden/>
          </w:rPr>
          <w:fldChar w:fldCharType="begin"/>
        </w:r>
        <w:r w:rsidR="00AE195D">
          <w:rPr>
            <w:noProof/>
            <w:webHidden/>
          </w:rPr>
          <w:instrText xml:space="preserve"> PAGEREF _Toc520203333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B91161D" w14:textId="4B0C7E4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34" w:history="1">
        <w:r w:rsidR="00AE195D" w:rsidRPr="001A6703">
          <w:rPr>
            <w:rStyle w:val="Hyperlink"/>
            <w:noProof/>
          </w:rPr>
          <w:t xml:space="preserve">3.3.2.3.2.7.1 </w:t>
        </w:r>
        <w:r w:rsidR="00AE195D">
          <w:rPr>
            <w:rFonts w:asciiTheme="minorHAnsi" w:eastAsiaTheme="minorEastAsia" w:hAnsiTheme="minorHAnsi" w:cstheme="minorBidi"/>
            <w:noProof/>
            <w:sz w:val="22"/>
            <w:szCs w:val="22"/>
          </w:rPr>
          <w:tab/>
        </w:r>
        <w:r w:rsidR="00AE195D" w:rsidRPr="001A6703">
          <w:rPr>
            <w:rStyle w:val="Hyperlink"/>
            <w:noProof/>
          </w:rPr>
          <w:t xml:space="preserve"> Air-initiated Link Handoff</w:t>
        </w:r>
        <w:r w:rsidR="00AE195D">
          <w:rPr>
            <w:noProof/>
            <w:webHidden/>
          </w:rPr>
          <w:tab/>
        </w:r>
        <w:r w:rsidR="00AE195D">
          <w:rPr>
            <w:noProof/>
            <w:webHidden/>
          </w:rPr>
          <w:fldChar w:fldCharType="begin"/>
        </w:r>
        <w:r w:rsidR="00AE195D">
          <w:rPr>
            <w:noProof/>
            <w:webHidden/>
          </w:rPr>
          <w:instrText xml:space="preserve"> PAGEREF _Toc520203334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80A2EDF" w14:textId="395630B5"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35" w:history="1">
        <w:r w:rsidR="00AE195D" w:rsidRPr="001A6703">
          <w:rPr>
            <w:rStyle w:val="Hyperlink"/>
            <w:noProof/>
          </w:rPr>
          <w:t xml:space="preserve">3.3.2.3.2.7.2 </w:t>
        </w:r>
        <w:r w:rsidR="00AE195D">
          <w:rPr>
            <w:rFonts w:asciiTheme="minorHAnsi" w:eastAsiaTheme="minorEastAsia" w:hAnsiTheme="minorHAnsi" w:cstheme="minorBidi"/>
            <w:noProof/>
            <w:sz w:val="22"/>
            <w:szCs w:val="22"/>
          </w:rPr>
          <w:tab/>
        </w:r>
        <w:r w:rsidR="00AE195D" w:rsidRPr="001A6703">
          <w:rPr>
            <w:rStyle w:val="Hyperlink"/>
            <w:noProof/>
          </w:rPr>
          <w:t xml:space="preserve"> Ground-initiated Link Handoff</w:t>
        </w:r>
        <w:r w:rsidR="00AE195D">
          <w:rPr>
            <w:noProof/>
            <w:webHidden/>
          </w:rPr>
          <w:tab/>
        </w:r>
        <w:r w:rsidR="00AE195D">
          <w:rPr>
            <w:noProof/>
            <w:webHidden/>
          </w:rPr>
          <w:fldChar w:fldCharType="begin"/>
        </w:r>
        <w:r w:rsidR="00AE195D">
          <w:rPr>
            <w:noProof/>
            <w:webHidden/>
          </w:rPr>
          <w:instrText xml:space="preserve"> PAGEREF _Toc520203335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9B52722" w14:textId="3A975656"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36" w:history="1">
        <w:r w:rsidR="00AE195D" w:rsidRPr="001A6703">
          <w:rPr>
            <w:rStyle w:val="Hyperlink"/>
            <w:noProof/>
          </w:rPr>
          <w:t xml:space="preserve">3.3.2.3.2.7.3 </w:t>
        </w:r>
        <w:r w:rsidR="00AE195D">
          <w:rPr>
            <w:rFonts w:asciiTheme="minorHAnsi" w:eastAsiaTheme="minorEastAsia" w:hAnsiTheme="minorHAnsi" w:cstheme="minorBidi"/>
            <w:noProof/>
            <w:sz w:val="22"/>
            <w:szCs w:val="22"/>
          </w:rPr>
          <w:tab/>
        </w:r>
        <w:r w:rsidR="00AE195D" w:rsidRPr="001A6703">
          <w:rPr>
            <w:rStyle w:val="Hyperlink"/>
            <w:noProof/>
          </w:rPr>
          <w:t xml:space="preserve"> Same GNI</w:t>
        </w:r>
        <w:r w:rsidR="00AE195D">
          <w:rPr>
            <w:noProof/>
            <w:webHidden/>
          </w:rPr>
          <w:tab/>
        </w:r>
        <w:r w:rsidR="00AE195D">
          <w:rPr>
            <w:noProof/>
            <w:webHidden/>
          </w:rPr>
          <w:fldChar w:fldCharType="begin"/>
        </w:r>
        <w:r w:rsidR="00AE195D">
          <w:rPr>
            <w:noProof/>
            <w:webHidden/>
          </w:rPr>
          <w:instrText xml:space="preserve"> PAGEREF _Toc520203336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5AB2295" w14:textId="5AD7FF20"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37" w:history="1">
        <w:r w:rsidR="00AE195D" w:rsidRPr="001A6703">
          <w:rPr>
            <w:rStyle w:val="Hyperlink"/>
            <w:noProof/>
          </w:rPr>
          <w:t xml:space="preserve">3.3.2.3.2.7.4 </w:t>
        </w:r>
        <w:r w:rsidR="00AE195D">
          <w:rPr>
            <w:rFonts w:asciiTheme="minorHAnsi" w:eastAsiaTheme="minorEastAsia" w:hAnsiTheme="minorHAnsi" w:cstheme="minorBidi"/>
            <w:noProof/>
            <w:sz w:val="22"/>
            <w:szCs w:val="22"/>
          </w:rPr>
          <w:tab/>
        </w:r>
        <w:r w:rsidR="00AE195D" w:rsidRPr="001A6703">
          <w:rPr>
            <w:rStyle w:val="Hyperlink"/>
            <w:noProof/>
          </w:rPr>
          <w:t xml:space="preserve"> Different GNI</w:t>
        </w:r>
        <w:r w:rsidR="00AE195D">
          <w:rPr>
            <w:noProof/>
            <w:webHidden/>
          </w:rPr>
          <w:tab/>
        </w:r>
        <w:r w:rsidR="00AE195D">
          <w:rPr>
            <w:noProof/>
            <w:webHidden/>
          </w:rPr>
          <w:fldChar w:fldCharType="begin"/>
        </w:r>
        <w:r w:rsidR="00AE195D">
          <w:rPr>
            <w:noProof/>
            <w:webHidden/>
          </w:rPr>
          <w:instrText xml:space="preserve"> PAGEREF _Toc520203337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15AA929" w14:textId="2B635F5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38" w:history="1">
        <w:r w:rsidR="00AE195D" w:rsidRPr="001A6703">
          <w:rPr>
            <w:rStyle w:val="Hyperlink"/>
            <w:noProof/>
          </w:rPr>
          <w:t xml:space="preserve">3.3.2.3.2.8 </w:t>
        </w:r>
        <w:r w:rsidR="00AE195D">
          <w:rPr>
            <w:rFonts w:asciiTheme="minorHAnsi" w:eastAsiaTheme="minorEastAsia" w:hAnsiTheme="minorHAnsi" w:cstheme="minorBidi"/>
            <w:noProof/>
            <w:szCs w:val="22"/>
          </w:rPr>
          <w:tab/>
        </w:r>
        <w:r w:rsidR="00AE195D" w:rsidRPr="001A6703">
          <w:rPr>
            <w:rStyle w:val="Hyperlink"/>
            <w:noProof/>
          </w:rPr>
          <w:t xml:space="preserve"> Authentication</w:t>
        </w:r>
        <w:r w:rsidR="00AE195D">
          <w:rPr>
            <w:noProof/>
            <w:webHidden/>
          </w:rPr>
          <w:tab/>
        </w:r>
        <w:r w:rsidR="00AE195D">
          <w:rPr>
            <w:noProof/>
            <w:webHidden/>
          </w:rPr>
          <w:fldChar w:fldCharType="begin"/>
        </w:r>
        <w:r w:rsidR="00AE195D">
          <w:rPr>
            <w:noProof/>
            <w:webHidden/>
          </w:rPr>
          <w:instrText xml:space="preserve"> PAGEREF _Toc520203338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E186DA0" w14:textId="1E4C8776"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39" w:history="1">
        <w:r w:rsidR="00AE195D" w:rsidRPr="001A6703">
          <w:rPr>
            <w:rStyle w:val="Hyperlink"/>
            <w:noProof/>
          </w:rPr>
          <w:t xml:space="preserve">3.3.2.3.2.8.1 </w:t>
        </w:r>
        <w:r w:rsidR="00AE195D">
          <w:rPr>
            <w:rFonts w:asciiTheme="minorHAnsi" w:eastAsiaTheme="minorEastAsia" w:hAnsiTheme="minorHAnsi" w:cstheme="minorBidi"/>
            <w:noProof/>
            <w:sz w:val="22"/>
            <w:szCs w:val="22"/>
          </w:rPr>
          <w:tab/>
        </w:r>
        <w:r w:rsidR="00AE195D" w:rsidRPr="001A6703">
          <w:rPr>
            <w:rStyle w:val="Hyperlink"/>
            <w:noProof/>
          </w:rPr>
          <w:t xml:space="preserve"> Signature Verification</w:t>
        </w:r>
        <w:r w:rsidR="00AE195D">
          <w:rPr>
            <w:noProof/>
            <w:webHidden/>
          </w:rPr>
          <w:tab/>
        </w:r>
        <w:r w:rsidR="00AE195D">
          <w:rPr>
            <w:noProof/>
            <w:webHidden/>
          </w:rPr>
          <w:fldChar w:fldCharType="begin"/>
        </w:r>
        <w:r w:rsidR="00AE195D">
          <w:rPr>
            <w:noProof/>
            <w:webHidden/>
          </w:rPr>
          <w:instrText xml:space="preserve"> PAGEREF _Toc520203339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A3263E6" w14:textId="78F575F5"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40" w:history="1">
        <w:r w:rsidR="00AE195D" w:rsidRPr="001A6703">
          <w:rPr>
            <w:rStyle w:val="Hyperlink"/>
            <w:noProof/>
          </w:rPr>
          <w:t xml:space="preserve">3.3.2.3.2.8.2 </w:t>
        </w:r>
        <w:r w:rsidR="00AE195D">
          <w:rPr>
            <w:rFonts w:asciiTheme="minorHAnsi" w:eastAsiaTheme="minorEastAsia" w:hAnsiTheme="minorHAnsi" w:cstheme="minorBidi"/>
            <w:noProof/>
            <w:sz w:val="22"/>
            <w:szCs w:val="22"/>
          </w:rPr>
          <w:tab/>
        </w:r>
        <w:r w:rsidR="00AE195D" w:rsidRPr="001A6703">
          <w:rPr>
            <w:rStyle w:val="Hyperlink"/>
            <w:noProof/>
          </w:rPr>
          <w:t xml:space="preserve"> Unknown Authentication Type</w:t>
        </w:r>
        <w:r w:rsidR="00AE195D">
          <w:rPr>
            <w:noProof/>
            <w:webHidden/>
          </w:rPr>
          <w:tab/>
        </w:r>
        <w:r w:rsidR="00AE195D">
          <w:rPr>
            <w:noProof/>
            <w:webHidden/>
          </w:rPr>
          <w:fldChar w:fldCharType="begin"/>
        </w:r>
        <w:r w:rsidR="00AE195D">
          <w:rPr>
            <w:noProof/>
            <w:webHidden/>
          </w:rPr>
          <w:instrText xml:space="preserve"> PAGEREF _Toc520203340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A2F410E" w14:textId="7BBB2BC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41" w:history="1">
        <w:r w:rsidR="00AE195D" w:rsidRPr="001A6703">
          <w:rPr>
            <w:rStyle w:val="Hyperlink"/>
            <w:noProof/>
          </w:rPr>
          <w:t xml:space="preserve">3.3.2.3.2.8.3 </w:t>
        </w:r>
        <w:r w:rsidR="00AE195D">
          <w:rPr>
            <w:rFonts w:asciiTheme="minorHAnsi" w:eastAsiaTheme="minorEastAsia" w:hAnsiTheme="minorHAnsi" w:cstheme="minorBidi"/>
            <w:noProof/>
            <w:sz w:val="22"/>
            <w:szCs w:val="22"/>
          </w:rPr>
          <w:tab/>
        </w:r>
        <w:r w:rsidR="00AE195D" w:rsidRPr="001A6703">
          <w:rPr>
            <w:rStyle w:val="Hyperlink"/>
            <w:noProof/>
          </w:rPr>
          <w:t xml:space="preserve"> Authentication Type Mismatch</w:t>
        </w:r>
        <w:r w:rsidR="00AE195D">
          <w:rPr>
            <w:noProof/>
            <w:webHidden/>
          </w:rPr>
          <w:tab/>
        </w:r>
        <w:r w:rsidR="00AE195D">
          <w:rPr>
            <w:noProof/>
            <w:webHidden/>
          </w:rPr>
          <w:fldChar w:fldCharType="begin"/>
        </w:r>
        <w:r w:rsidR="00AE195D">
          <w:rPr>
            <w:noProof/>
            <w:webHidden/>
          </w:rPr>
          <w:instrText xml:space="preserve"> PAGEREF _Toc520203341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1DF690A" w14:textId="568AF07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42" w:history="1">
        <w:r w:rsidR="00AE195D" w:rsidRPr="001A6703">
          <w:rPr>
            <w:rStyle w:val="Hyperlink"/>
            <w:noProof/>
          </w:rPr>
          <w:t xml:space="preserve">3.3.2.3.2.8.4 </w:t>
        </w:r>
        <w:r w:rsidR="00AE195D">
          <w:rPr>
            <w:rFonts w:asciiTheme="minorHAnsi" w:eastAsiaTheme="minorEastAsia" w:hAnsiTheme="minorHAnsi" w:cstheme="minorBidi"/>
            <w:noProof/>
            <w:sz w:val="22"/>
            <w:szCs w:val="22"/>
          </w:rPr>
          <w:tab/>
        </w:r>
        <w:r w:rsidR="00AE195D" w:rsidRPr="001A6703">
          <w:rPr>
            <w:rStyle w:val="Hyperlink"/>
            <w:noProof/>
          </w:rPr>
          <w:t xml:space="preserve"> Invalid Signature</w:t>
        </w:r>
        <w:r w:rsidR="00AE195D">
          <w:rPr>
            <w:noProof/>
            <w:webHidden/>
          </w:rPr>
          <w:tab/>
        </w:r>
        <w:r w:rsidR="00AE195D">
          <w:rPr>
            <w:noProof/>
            <w:webHidden/>
          </w:rPr>
          <w:fldChar w:fldCharType="begin"/>
        </w:r>
        <w:r w:rsidR="00AE195D">
          <w:rPr>
            <w:noProof/>
            <w:webHidden/>
          </w:rPr>
          <w:instrText xml:space="preserve"> PAGEREF _Toc520203342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2CD6BE5" w14:textId="2B380596" w:rsidR="00AE195D" w:rsidRDefault="00000000">
      <w:pPr>
        <w:pStyle w:val="TOC5"/>
        <w:rPr>
          <w:rFonts w:asciiTheme="minorHAnsi" w:eastAsiaTheme="minorEastAsia" w:hAnsiTheme="minorHAnsi" w:cstheme="minorBidi"/>
          <w:noProof/>
          <w:szCs w:val="22"/>
        </w:rPr>
      </w:pPr>
      <w:hyperlink w:anchor="_Toc520203343" w:history="1">
        <w:r w:rsidR="00AE195D" w:rsidRPr="001A6703">
          <w:rPr>
            <w:rStyle w:val="Hyperlink"/>
            <w:noProof/>
          </w:rPr>
          <w:t xml:space="preserve">3.3.2.3.3 </w:t>
        </w:r>
        <w:r w:rsidR="00AE195D">
          <w:rPr>
            <w:rFonts w:asciiTheme="minorHAnsi" w:eastAsiaTheme="minorEastAsia" w:hAnsiTheme="minorHAnsi" w:cstheme="minorBidi"/>
            <w:noProof/>
            <w:szCs w:val="22"/>
          </w:rPr>
          <w:tab/>
        </w:r>
        <w:r w:rsidR="00AE195D" w:rsidRPr="001A6703">
          <w:rPr>
            <w:rStyle w:val="Hyperlink"/>
            <w:noProof/>
          </w:rPr>
          <w:t xml:space="preserve"> Link Management Frames</w:t>
        </w:r>
        <w:r w:rsidR="00AE195D">
          <w:rPr>
            <w:noProof/>
            <w:webHidden/>
          </w:rPr>
          <w:tab/>
        </w:r>
        <w:r w:rsidR="00AE195D">
          <w:rPr>
            <w:noProof/>
            <w:webHidden/>
          </w:rPr>
          <w:fldChar w:fldCharType="begin"/>
        </w:r>
        <w:r w:rsidR="00AE195D">
          <w:rPr>
            <w:noProof/>
            <w:webHidden/>
          </w:rPr>
          <w:instrText xml:space="preserve"> PAGEREF _Toc520203343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DB0D9B3" w14:textId="1F3B04B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44" w:history="1">
        <w:r w:rsidR="00AE195D" w:rsidRPr="001A6703">
          <w:rPr>
            <w:rStyle w:val="Hyperlink"/>
            <w:noProof/>
          </w:rPr>
          <w:t xml:space="preserve">3.3.2.3.3.1 </w:t>
        </w:r>
        <w:r w:rsidR="00AE195D">
          <w:rPr>
            <w:rFonts w:asciiTheme="minorHAnsi" w:eastAsiaTheme="minorEastAsia" w:hAnsiTheme="minorHAnsi" w:cstheme="minorBidi"/>
            <w:noProof/>
            <w:szCs w:val="22"/>
          </w:rPr>
          <w:tab/>
        </w:r>
        <w:r w:rsidR="00AE195D" w:rsidRPr="001A6703">
          <w:rPr>
            <w:rStyle w:val="Hyperlink"/>
            <w:noProof/>
          </w:rPr>
          <w:t xml:space="preserve"> M Burst Message Format</w:t>
        </w:r>
        <w:r w:rsidR="00AE195D">
          <w:rPr>
            <w:noProof/>
            <w:webHidden/>
          </w:rPr>
          <w:tab/>
        </w:r>
        <w:r w:rsidR="00AE195D">
          <w:rPr>
            <w:noProof/>
            <w:webHidden/>
          </w:rPr>
          <w:fldChar w:fldCharType="begin"/>
        </w:r>
        <w:r w:rsidR="00AE195D">
          <w:rPr>
            <w:noProof/>
            <w:webHidden/>
          </w:rPr>
          <w:instrText xml:space="preserve"> PAGEREF _Toc520203344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49C99FF" w14:textId="363197C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45" w:history="1">
        <w:r w:rsidR="00AE195D" w:rsidRPr="001A6703">
          <w:rPr>
            <w:rStyle w:val="Hyperlink"/>
            <w:noProof/>
          </w:rPr>
          <w:t xml:space="preserve">3.3.2.3.3.2 </w:t>
        </w:r>
        <w:r w:rsidR="00AE195D">
          <w:rPr>
            <w:rFonts w:asciiTheme="minorHAnsi" w:eastAsiaTheme="minorEastAsia" w:hAnsiTheme="minorHAnsi" w:cstheme="minorBidi"/>
            <w:noProof/>
            <w:szCs w:val="22"/>
          </w:rPr>
          <w:tab/>
        </w:r>
        <w:r w:rsidR="00AE195D" w:rsidRPr="001A6703">
          <w:rPr>
            <w:rStyle w:val="Hyperlink"/>
            <w:noProof/>
          </w:rPr>
          <w:t xml:space="preserve"> LME Service System Parameters</w:t>
        </w:r>
        <w:r w:rsidR="00AE195D">
          <w:rPr>
            <w:noProof/>
            <w:webHidden/>
          </w:rPr>
          <w:tab/>
        </w:r>
        <w:r w:rsidR="00AE195D">
          <w:rPr>
            <w:noProof/>
            <w:webHidden/>
          </w:rPr>
          <w:fldChar w:fldCharType="begin"/>
        </w:r>
        <w:r w:rsidR="00AE195D">
          <w:rPr>
            <w:noProof/>
            <w:webHidden/>
          </w:rPr>
          <w:instrText xml:space="preserve"> PAGEREF _Toc520203345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6CC89C0" w14:textId="2799AF2D"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46" w:history="1">
        <w:r w:rsidR="00AE195D" w:rsidRPr="001A6703">
          <w:rPr>
            <w:rStyle w:val="Hyperlink"/>
            <w:noProof/>
          </w:rPr>
          <w:t xml:space="preserve">3.3.2.3.3.2.1 </w:t>
        </w:r>
        <w:r w:rsidR="00AE195D">
          <w:rPr>
            <w:rFonts w:asciiTheme="minorHAnsi" w:eastAsiaTheme="minorEastAsia" w:hAnsiTheme="minorHAnsi" w:cstheme="minorBidi"/>
            <w:noProof/>
            <w:sz w:val="22"/>
            <w:szCs w:val="22"/>
          </w:rPr>
          <w:tab/>
        </w:r>
        <w:r w:rsidR="00AE195D" w:rsidRPr="001A6703">
          <w:rPr>
            <w:rStyle w:val="Hyperlink"/>
            <w:noProof/>
          </w:rPr>
          <w:t xml:space="preserve"> RESERVED</w:t>
        </w:r>
        <w:r w:rsidR="00AE195D">
          <w:rPr>
            <w:noProof/>
            <w:webHidden/>
          </w:rPr>
          <w:tab/>
        </w:r>
        <w:r w:rsidR="00AE195D">
          <w:rPr>
            <w:noProof/>
            <w:webHidden/>
          </w:rPr>
          <w:fldChar w:fldCharType="begin"/>
        </w:r>
        <w:r w:rsidR="00AE195D">
          <w:rPr>
            <w:noProof/>
            <w:webHidden/>
          </w:rPr>
          <w:instrText xml:space="preserve"> PAGEREF _Toc520203346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FCD7AD8" w14:textId="4DE2160E"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47" w:history="1">
        <w:r w:rsidR="00AE195D" w:rsidRPr="001A6703">
          <w:rPr>
            <w:rStyle w:val="Hyperlink"/>
            <w:noProof/>
          </w:rPr>
          <w:t xml:space="preserve">3.3.2.3.3.2.2 </w:t>
        </w:r>
        <w:r w:rsidR="00AE195D">
          <w:rPr>
            <w:rFonts w:asciiTheme="minorHAnsi" w:eastAsiaTheme="minorEastAsia" w:hAnsiTheme="minorHAnsi" w:cstheme="minorBidi"/>
            <w:noProof/>
            <w:sz w:val="22"/>
            <w:szCs w:val="22"/>
          </w:rPr>
          <w:tab/>
        </w:r>
        <w:r w:rsidR="00AE195D" w:rsidRPr="001A6703">
          <w:rPr>
            <w:rStyle w:val="Hyperlink"/>
            <w:noProof/>
          </w:rPr>
          <w:t xml:space="preserve"> Counter NL2 (Polling Reply Counter)</w:t>
        </w:r>
        <w:r w:rsidR="00AE195D">
          <w:rPr>
            <w:noProof/>
            <w:webHidden/>
          </w:rPr>
          <w:tab/>
        </w:r>
        <w:r w:rsidR="00AE195D">
          <w:rPr>
            <w:noProof/>
            <w:webHidden/>
          </w:rPr>
          <w:fldChar w:fldCharType="begin"/>
        </w:r>
        <w:r w:rsidR="00AE195D">
          <w:rPr>
            <w:noProof/>
            <w:webHidden/>
          </w:rPr>
          <w:instrText xml:space="preserve"> PAGEREF _Toc520203347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8EE801F" w14:textId="7575069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48" w:history="1">
        <w:r w:rsidR="00AE195D" w:rsidRPr="001A6703">
          <w:rPr>
            <w:rStyle w:val="Hyperlink"/>
            <w:noProof/>
          </w:rPr>
          <w:t xml:space="preserve">3.3.2.3.3.2.3 </w:t>
        </w:r>
        <w:r w:rsidR="00AE195D">
          <w:rPr>
            <w:rFonts w:asciiTheme="minorHAnsi" w:eastAsiaTheme="minorEastAsia" w:hAnsiTheme="minorHAnsi" w:cstheme="minorBidi"/>
            <w:noProof/>
            <w:sz w:val="22"/>
            <w:szCs w:val="22"/>
          </w:rPr>
          <w:tab/>
        </w:r>
        <w:r w:rsidR="00AE195D" w:rsidRPr="001A6703">
          <w:rPr>
            <w:rStyle w:val="Hyperlink"/>
            <w:noProof/>
          </w:rPr>
          <w:t xml:space="preserve"> Timer TL3 (Disconnect Delay Timer)</w:t>
        </w:r>
        <w:r w:rsidR="00AE195D">
          <w:rPr>
            <w:noProof/>
            <w:webHidden/>
          </w:rPr>
          <w:tab/>
        </w:r>
        <w:r w:rsidR="00AE195D">
          <w:rPr>
            <w:noProof/>
            <w:webHidden/>
          </w:rPr>
          <w:fldChar w:fldCharType="begin"/>
        </w:r>
        <w:r w:rsidR="00AE195D">
          <w:rPr>
            <w:noProof/>
            <w:webHidden/>
          </w:rPr>
          <w:instrText xml:space="preserve"> PAGEREF _Toc520203348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0B5DBF5" w14:textId="258A4065"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49" w:history="1">
        <w:r w:rsidR="00AE195D" w:rsidRPr="001A6703">
          <w:rPr>
            <w:rStyle w:val="Hyperlink"/>
            <w:noProof/>
          </w:rPr>
          <w:t xml:space="preserve">3.3.2.3.3.2.4 </w:t>
        </w:r>
        <w:r w:rsidR="00AE195D">
          <w:rPr>
            <w:rFonts w:asciiTheme="minorHAnsi" w:eastAsiaTheme="minorEastAsia" w:hAnsiTheme="minorHAnsi" w:cstheme="minorBidi"/>
            <w:noProof/>
            <w:sz w:val="22"/>
            <w:szCs w:val="22"/>
          </w:rPr>
          <w:tab/>
        </w:r>
        <w:r w:rsidR="00AE195D" w:rsidRPr="001A6703">
          <w:rPr>
            <w:rStyle w:val="Hyperlink"/>
            <w:noProof/>
          </w:rPr>
          <w:t xml:space="preserve"> Timer TL4 (Polling Interval)</w:t>
        </w:r>
        <w:r w:rsidR="00AE195D">
          <w:rPr>
            <w:noProof/>
            <w:webHidden/>
          </w:rPr>
          <w:tab/>
        </w:r>
        <w:r w:rsidR="00AE195D">
          <w:rPr>
            <w:noProof/>
            <w:webHidden/>
          </w:rPr>
          <w:fldChar w:fldCharType="begin"/>
        </w:r>
        <w:r w:rsidR="00AE195D">
          <w:rPr>
            <w:noProof/>
            <w:webHidden/>
          </w:rPr>
          <w:instrText xml:space="preserve"> PAGEREF _Toc520203349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BC436C6" w14:textId="43D53A6F"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50" w:history="1">
        <w:r w:rsidR="00AE195D" w:rsidRPr="001A6703">
          <w:rPr>
            <w:rStyle w:val="Hyperlink"/>
            <w:noProof/>
          </w:rPr>
          <w:t xml:space="preserve">3.3.2.3.3.2.5 </w:t>
        </w:r>
        <w:r w:rsidR="00AE195D">
          <w:rPr>
            <w:rFonts w:asciiTheme="minorHAnsi" w:eastAsiaTheme="minorEastAsia" w:hAnsiTheme="minorHAnsi" w:cstheme="minorBidi"/>
            <w:noProof/>
            <w:sz w:val="22"/>
            <w:szCs w:val="22"/>
          </w:rPr>
          <w:tab/>
        </w:r>
        <w:r w:rsidR="00AE195D" w:rsidRPr="001A6703">
          <w:rPr>
            <w:rStyle w:val="Hyperlink"/>
            <w:noProof/>
          </w:rPr>
          <w:t xml:space="preserve"> Parameter WE (Net Entry Retransmission Delay)</w:t>
        </w:r>
        <w:r w:rsidR="00AE195D">
          <w:rPr>
            <w:noProof/>
            <w:webHidden/>
          </w:rPr>
          <w:tab/>
        </w:r>
        <w:r w:rsidR="00AE195D">
          <w:rPr>
            <w:noProof/>
            <w:webHidden/>
          </w:rPr>
          <w:fldChar w:fldCharType="begin"/>
        </w:r>
        <w:r w:rsidR="00AE195D">
          <w:rPr>
            <w:noProof/>
            <w:webHidden/>
          </w:rPr>
          <w:instrText xml:space="preserve"> PAGEREF _Toc520203350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1760B90" w14:textId="662F82B2"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51" w:history="1">
        <w:r w:rsidR="00AE195D" w:rsidRPr="001A6703">
          <w:rPr>
            <w:rStyle w:val="Hyperlink"/>
            <w:noProof/>
          </w:rPr>
          <w:t xml:space="preserve">3.3.2.3.3.2.6 </w:t>
        </w:r>
        <w:r w:rsidR="00AE195D">
          <w:rPr>
            <w:rFonts w:asciiTheme="minorHAnsi" w:eastAsiaTheme="minorEastAsia" w:hAnsiTheme="minorHAnsi" w:cstheme="minorBidi"/>
            <w:noProof/>
            <w:sz w:val="22"/>
            <w:szCs w:val="22"/>
          </w:rPr>
          <w:tab/>
        </w:r>
        <w:r w:rsidR="00AE195D" w:rsidRPr="001A6703">
          <w:rPr>
            <w:rStyle w:val="Hyperlink"/>
            <w:noProof/>
          </w:rPr>
          <w:t xml:space="preserve"> Parameter NL5 (Multiple Radio Local Identifier Buffer)</w:t>
        </w:r>
        <w:r w:rsidR="00AE195D">
          <w:rPr>
            <w:noProof/>
            <w:webHidden/>
          </w:rPr>
          <w:tab/>
        </w:r>
        <w:r w:rsidR="00AE195D">
          <w:rPr>
            <w:noProof/>
            <w:webHidden/>
          </w:rPr>
          <w:fldChar w:fldCharType="begin"/>
        </w:r>
        <w:r w:rsidR="00AE195D">
          <w:rPr>
            <w:noProof/>
            <w:webHidden/>
          </w:rPr>
          <w:instrText xml:space="preserve"> PAGEREF _Toc520203351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8A69802" w14:textId="47B5E6B7"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52" w:history="1">
        <w:r w:rsidR="00AE195D" w:rsidRPr="001A6703">
          <w:rPr>
            <w:rStyle w:val="Hyperlink"/>
            <w:noProof/>
          </w:rPr>
          <w:t xml:space="preserve">3.3.2.3.3.2.7 </w:t>
        </w:r>
        <w:r w:rsidR="00AE195D">
          <w:rPr>
            <w:rFonts w:asciiTheme="minorHAnsi" w:eastAsiaTheme="minorEastAsia" w:hAnsiTheme="minorHAnsi" w:cstheme="minorBidi"/>
            <w:noProof/>
            <w:sz w:val="22"/>
            <w:szCs w:val="22"/>
          </w:rPr>
          <w:tab/>
        </w:r>
        <w:r w:rsidR="00AE195D" w:rsidRPr="001A6703">
          <w:rPr>
            <w:rStyle w:val="Hyperlink"/>
            <w:noProof/>
          </w:rPr>
          <w:t xml:space="preserve"> Parameter NL6 (Free Address Recovery)</w:t>
        </w:r>
        <w:r w:rsidR="00AE195D">
          <w:rPr>
            <w:noProof/>
            <w:webHidden/>
          </w:rPr>
          <w:tab/>
        </w:r>
        <w:r w:rsidR="00AE195D">
          <w:rPr>
            <w:noProof/>
            <w:webHidden/>
          </w:rPr>
          <w:fldChar w:fldCharType="begin"/>
        </w:r>
        <w:r w:rsidR="00AE195D">
          <w:rPr>
            <w:noProof/>
            <w:webHidden/>
          </w:rPr>
          <w:instrText xml:space="preserve"> PAGEREF _Toc520203352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A2278F2" w14:textId="2860E495"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53" w:history="1">
        <w:r w:rsidR="00AE195D" w:rsidRPr="001A6703">
          <w:rPr>
            <w:rStyle w:val="Hyperlink"/>
            <w:noProof/>
          </w:rPr>
          <w:t xml:space="preserve">3.3.2.3.3.3 </w:t>
        </w:r>
        <w:r w:rsidR="00AE195D">
          <w:rPr>
            <w:rFonts w:asciiTheme="minorHAnsi" w:eastAsiaTheme="minorEastAsia" w:hAnsiTheme="minorHAnsi" w:cstheme="minorBidi"/>
            <w:noProof/>
            <w:szCs w:val="22"/>
          </w:rPr>
          <w:tab/>
        </w:r>
        <w:r w:rsidR="00AE195D" w:rsidRPr="001A6703">
          <w:rPr>
            <w:rStyle w:val="Hyperlink"/>
            <w:noProof/>
          </w:rPr>
          <w:t xml:space="preserve"> Exchange Identity (XID) Parameter Format</w:t>
        </w:r>
        <w:r w:rsidR="00AE195D">
          <w:rPr>
            <w:noProof/>
            <w:webHidden/>
          </w:rPr>
          <w:tab/>
        </w:r>
        <w:r w:rsidR="00AE195D">
          <w:rPr>
            <w:noProof/>
            <w:webHidden/>
          </w:rPr>
          <w:fldChar w:fldCharType="begin"/>
        </w:r>
        <w:r w:rsidR="00AE195D">
          <w:rPr>
            <w:noProof/>
            <w:webHidden/>
          </w:rPr>
          <w:instrText xml:space="preserve"> PAGEREF _Toc520203353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78684D3" w14:textId="282DE366"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54" w:history="1">
        <w:r w:rsidR="00AE195D" w:rsidRPr="001A6703">
          <w:rPr>
            <w:rStyle w:val="Hyperlink"/>
            <w:noProof/>
          </w:rPr>
          <w:t xml:space="preserve">3.3.2.3.3.3.1 </w:t>
        </w:r>
        <w:r w:rsidR="00AE195D">
          <w:rPr>
            <w:rFonts w:asciiTheme="minorHAnsi" w:eastAsiaTheme="minorEastAsia" w:hAnsiTheme="minorHAnsi" w:cstheme="minorBidi"/>
            <w:noProof/>
            <w:sz w:val="22"/>
            <w:szCs w:val="22"/>
          </w:rPr>
          <w:tab/>
        </w:r>
        <w:r w:rsidR="00AE195D" w:rsidRPr="001A6703">
          <w:rPr>
            <w:rStyle w:val="Hyperlink"/>
            <w:noProof/>
          </w:rPr>
          <w:t xml:space="preserve"> Public Parameters</w:t>
        </w:r>
        <w:r w:rsidR="00AE195D">
          <w:rPr>
            <w:noProof/>
            <w:webHidden/>
          </w:rPr>
          <w:tab/>
        </w:r>
        <w:r w:rsidR="00AE195D">
          <w:rPr>
            <w:noProof/>
            <w:webHidden/>
          </w:rPr>
          <w:fldChar w:fldCharType="begin"/>
        </w:r>
        <w:r w:rsidR="00AE195D">
          <w:rPr>
            <w:noProof/>
            <w:webHidden/>
          </w:rPr>
          <w:instrText xml:space="preserve"> PAGEREF _Toc520203354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EA2733C" w14:textId="03798D89"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55" w:history="1">
        <w:r w:rsidR="00AE195D" w:rsidRPr="001A6703">
          <w:rPr>
            <w:rStyle w:val="Hyperlink"/>
            <w:noProof/>
          </w:rPr>
          <w:t xml:space="preserve">3.3.2.3.3.3.1.1 </w:t>
        </w:r>
        <w:r w:rsidR="00AE195D">
          <w:rPr>
            <w:rFonts w:asciiTheme="minorHAnsi" w:eastAsiaTheme="minorEastAsia" w:hAnsiTheme="minorHAnsi" w:cstheme="minorBidi"/>
            <w:noProof/>
            <w:szCs w:val="22"/>
          </w:rPr>
          <w:tab/>
        </w:r>
        <w:r w:rsidR="00AE195D" w:rsidRPr="001A6703">
          <w:rPr>
            <w:rStyle w:val="Hyperlink"/>
            <w:noProof/>
          </w:rPr>
          <w:t>General Public Parameters</w:t>
        </w:r>
        <w:r w:rsidR="00AE195D">
          <w:rPr>
            <w:noProof/>
            <w:webHidden/>
          </w:rPr>
          <w:tab/>
        </w:r>
        <w:r w:rsidR="00AE195D">
          <w:rPr>
            <w:noProof/>
            <w:webHidden/>
          </w:rPr>
          <w:fldChar w:fldCharType="begin"/>
        </w:r>
        <w:r w:rsidR="00AE195D">
          <w:rPr>
            <w:noProof/>
            <w:webHidden/>
          </w:rPr>
          <w:instrText xml:space="preserve"> PAGEREF _Toc520203355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92BA3CF" w14:textId="69376D33"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56" w:history="1">
        <w:r w:rsidR="00AE195D" w:rsidRPr="001A6703">
          <w:rPr>
            <w:rStyle w:val="Hyperlink"/>
            <w:noProof/>
          </w:rPr>
          <w:t xml:space="preserve">3.3.2.3.3.3.1.2 </w:t>
        </w:r>
        <w:r w:rsidR="00AE195D">
          <w:rPr>
            <w:rFonts w:asciiTheme="minorHAnsi" w:eastAsiaTheme="minorEastAsia" w:hAnsiTheme="minorHAnsi" w:cstheme="minorBidi"/>
            <w:noProof/>
            <w:szCs w:val="22"/>
          </w:rPr>
          <w:tab/>
        </w:r>
        <w:r w:rsidR="00AE195D" w:rsidRPr="001A6703">
          <w:rPr>
            <w:rStyle w:val="Hyperlink"/>
            <w:noProof/>
          </w:rPr>
          <w:t>VDL Mode 3 Public Parameters</w:t>
        </w:r>
        <w:r w:rsidR="00AE195D">
          <w:rPr>
            <w:noProof/>
            <w:webHidden/>
          </w:rPr>
          <w:tab/>
        </w:r>
        <w:r w:rsidR="00AE195D">
          <w:rPr>
            <w:noProof/>
            <w:webHidden/>
          </w:rPr>
          <w:fldChar w:fldCharType="begin"/>
        </w:r>
        <w:r w:rsidR="00AE195D">
          <w:rPr>
            <w:noProof/>
            <w:webHidden/>
          </w:rPr>
          <w:instrText xml:space="preserve"> PAGEREF _Toc520203356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A37FBF8" w14:textId="0E6532B8"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57" w:history="1">
        <w:r w:rsidR="00AE195D" w:rsidRPr="001A6703">
          <w:rPr>
            <w:rStyle w:val="Hyperlink"/>
            <w:noProof/>
          </w:rPr>
          <w:t xml:space="preserve">3.3.2.3.3.3.2 </w:t>
        </w:r>
        <w:r w:rsidR="00AE195D">
          <w:rPr>
            <w:rFonts w:asciiTheme="minorHAnsi" w:eastAsiaTheme="minorEastAsia" w:hAnsiTheme="minorHAnsi" w:cstheme="minorBidi"/>
            <w:noProof/>
            <w:sz w:val="22"/>
            <w:szCs w:val="22"/>
          </w:rPr>
          <w:tab/>
        </w:r>
        <w:r w:rsidR="00AE195D" w:rsidRPr="001A6703">
          <w:rPr>
            <w:rStyle w:val="Hyperlink"/>
            <w:noProof/>
          </w:rPr>
          <w:t xml:space="preserve"> Private Parameters</w:t>
        </w:r>
        <w:r w:rsidR="00AE195D">
          <w:rPr>
            <w:noProof/>
            <w:webHidden/>
          </w:rPr>
          <w:tab/>
        </w:r>
        <w:r w:rsidR="00AE195D">
          <w:rPr>
            <w:noProof/>
            <w:webHidden/>
          </w:rPr>
          <w:fldChar w:fldCharType="begin"/>
        </w:r>
        <w:r w:rsidR="00AE195D">
          <w:rPr>
            <w:noProof/>
            <w:webHidden/>
          </w:rPr>
          <w:instrText xml:space="preserve"> PAGEREF _Toc520203357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0C9FC50" w14:textId="5B57739D" w:rsidR="00AE195D" w:rsidRDefault="00000000">
      <w:pPr>
        <w:pStyle w:val="TOC7"/>
        <w:tabs>
          <w:tab w:val="left" w:pos="2520"/>
          <w:tab w:val="right" w:leader="dot" w:pos="9350"/>
        </w:tabs>
        <w:rPr>
          <w:rFonts w:asciiTheme="minorHAnsi" w:eastAsiaTheme="minorEastAsia" w:hAnsiTheme="minorHAnsi" w:cstheme="minorBidi"/>
          <w:noProof/>
          <w:sz w:val="22"/>
          <w:szCs w:val="22"/>
        </w:rPr>
      </w:pPr>
      <w:hyperlink w:anchor="_Toc520203358" w:history="1">
        <w:r w:rsidR="00AE195D" w:rsidRPr="001A6703">
          <w:rPr>
            <w:rStyle w:val="Hyperlink"/>
            <w:noProof/>
          </w:rPr>
          <w:t xml:space="preserve">3.3.2.3.3.3.3  </w:t>
        </w:r>
        <w:r w:rsidR="00AE195D">
          <w:rPr>
            <w:rFonts w:asciiTheme="minorHAnsi" w:eastAsiaTheme="minorEastAsia" w:hAnsiTheme="minorHAnsi" w:cstheme="minorBidi"/>
            <w:noProof/>
            <w:sz w:val="22"/>
            <w:szCs w:val="22"/>
          </w:rPr>
          <w:tab/>
        </w:r>
        <w:r w:rsidR="00AE195D" w:rsidRPr="001A6703">
          <w:rPr>
            <w:rStyle w:val="Hyperlink"/>
            <w:noProof/>
          </w:rPr>
          <w:t>General Private Parameters</w:t>
        </w:r>
        <w:r w:rsidR="00AE195D">
          <w:rPr>
            <w:noProof/>
            <w:webHidden/>
          </w:rPr>
          <w:tab/>
        </w:r>
        <w:r w:rsidR="00AE195D">
          <w:rPr>
            <w:noProof/>
            <w:webHidden/>
          </w:rPr>
          <w:fldChar w:fldCharType="begin"/>
        </w:r>
        <w:r w:rsidR="00AE195D">
          <w:rPr>
            <w:noProof/>
            <w:webHidden/>
          </w:rPr>
          <w:instrText xml:space="preserve"> PAGEREF _Toc520203358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FE14AC5" w14:textId="44FB45C5"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59" w:history="1">
        <w:r w:rsidR="00AE195D" w:rsidRPr="001A6703">
          <w:rPr>
            <w:rStyle w:val="Hyperlink"/>
            <w:noProof/>
          </w:rPr>
          <w:t xml:space="preserve">3.3.2.3.3.3.3.1 </w:t>
        </w:r>
        <w:r w:rsidR="00AE195D">
          <w:rPr>
            <w:rFonts w:asciiTheme="minorHAnsi" w:eastAsiaTheme="minorEastAsia" w:hAnsiTheme="minorHAnsi" w:cstheme="minorBidi"/>
            <w:noProof/>
            <w:szCs w:val="22"/>
          </w:rPr>
          <w:tab/>
        </w:r>
        <w:r w:rsidR="00AE195D" w:rsidRPr="001A6703">
          <w:rPr>
            <w:rStyle w:val="Hyperlink"/>
            <w:noProof/>
          </w:rPr>
          <w:t>General Purpose Information Private Parameters</w:t>
        </w:r>
        <w:r w:rsidR="00AE195D">
          <w:rPr>
            <w:noProof/>
            <w:webHidden/>
          </w:rPr>
          <w:tab/>
        </w:r>
        <w:r w:rsidR="00AE195D">
          <w:rPr>
            <w:noProof/>
            <w:webHidden/>
          </w:rPr>
          <w:fldChar w:fldCharType="begin"/>
        </w:r>
        <w:r w:rsidR="00AE195D">
          <w:rPr>
            <w:noProof/>
            <w:webHidden/>
          </w:rPr>
          <w:instrText xml:space="preserve"> PAGEREF _Toc520203359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0FE733D" w14:textId="76B07A71"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60" w:history="1">
        <w:r w:rsidR="00AE195D" w:rsidRPr="001A6703">
          <w:rPr>
            <w:rStyle w:val="Hyperlink"/>
            <w:noProof/>
          </w:rPr>
          <w:t xml:space="preserve">3.3.2.3.3.3.3.2 </w:t>
        </w:r>
        <w:r w:rsidR="00AE195D">
          <w:rPr>
            <w:rFonts w:asciiTheme="minorHAnsi" w:eastAsiaTheme="minorEastAsia" w:hAnsiTheme="minorHAnsi" w:cstheme="minorBidi"/>
            <w:noProof/>
            <w:szCs w:val="22"/>
          </w:rPr>
          <w:tab/>
        </w:r>
        <w:r w:rsidR="00AE195D" w:rsidRPr="001A6703">
          <w:rPr>
            <w:rStyle w:val="Hyperlink"/>
            <w:noProof/>
          </w:rPr>
          <w:t>Aircraft-Initiated Information Private Parameters</w:t>
        </w:r>
        <w:r w:rsidR="00AE195D">
          <w:rPr>
            <w:noProof/>
            <w:webHidden/>
          </w:rPr>
          <w:tab/>
        </w:r>
        <w:r w:rsidR="00AE195D">
          <w:rPr>
            <w:noProof/>
            <w:webHidden/>
          </w:rPr>
          <w:fldChar w:fldCharType="begin"/>
        </w:r>
        <w:r w:rsidR="00AE195D">
          <w:rPr>
            <w:noProof/>
            <w:webHidden/>
          </w:rPr>
          <w:instrText xml:space="preserve"> PAGEREF _Toc520203360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C978E74" w14:textId="6B56461F"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361" w:history="1">
        <w:r w:rsidR="00AE195D" w:rsidRPr="001A6703">
          <w:rPr>
            <w:rStyle w:val="Hyperlink"/>
            <w:noProof/>
          </w:rPr>
          <w:t xml:space="preserve">3.3.2.3.3.3.4 </w:t>
        </w:r>
        <w:r w:rsidR="00AE195D">
          <w:rPr>
            <w:rFonts w:asciiTheme="minorHAnsi" w:eastAsiaTheme="minorEastAsia" w:hAnsiTheme="minorHAnsi" w:cstheme="minorBidi"/>
            <w:noProof/>
            <w:sz w:val="22"/>
            <w:szCs w:val="22"/>
          </w:rPr>
          <w:tab/>
        </w:r>
        <w:r w:rsidR="00AE195D" w:rsidRPr="001A6703">
          <w:rPr>
            <w:rStyle w:val="Hyperlink"/>
            <w:noProof/>
          </w:rPr>
          <w:t xml:space="preserve"> VDL Mode 3 Private Parameters</w:t>
        </w:r>
        <w:r w:rsidR="00AE195D">
          <w:rPr>
            <w:noProof/>
            <w:webHidden/>
          </w:rPr>
          <w:tab/>
        </w:r>
        <w:r w:rsidR="00AE195D">
          <w:rPr>
            <w:noProof/>
            <w:webHidden/>
          </w:rPr>
          <w:fldChar w:fldCharType="begin"/>
        </w:r>
        <w:r w:rsidR="00AE195D">
          <w:rPr>
            <w:noProof/>
            <w:webHidden/>
          </w:rPr>
          <w:instrText xml:space="preserve"> PAGEREF _Toc520203361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D40C0D3" w14:textId="67CD03E0"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62" w:history="1">
        <w:r w:rsidR="00AE195D" w:rsidRPr="001A6703">
          <w:rPr>
            <w:rStyle w:val="Hyperlink"/>
            <w:noProof/>
          </w:rPr>
          <w:t xml:space="preserve">3.3.2.3.3.3.4.1 </w:t>
        </w:r>
        <w:r w:rsidR="00AE195D">
          <w:rPr>
            <w:rFonts w:asciiTheme="minorHAnsi" w:eastAsiaTheme="minorEastAsia" w:hAnsiTheme="minorHAnsi" w:cstheme="minorBidi"/>
            <w:noProof/>
            <w:szCs w:val="22"/>
          </w:rPr>
          <w:tab/>
        </w:r>
        <w:r w:rsidR="00AE195D" w:rsidRPr="001A6703">
          <w:rPr>
            <w:rStyle w:val="Hyperlink"/>
            <w:noProof/>
          </w:rPr>
          <w:t>General Purpose Information Private Parameters</w:t>
        </w:r>
        <w:r w:rsidR="00AE195D">
          <w:rPr>
            <w:noProof/>
            <w:webHidden/>
          </w:rPr>
          <w:tab/>
        </w:r>
        <w:r w:rsidR="00AE195D">
          <w:rPr>
            <w:noProof/>
            <w:webHidden/>
          </w:rPr>
          <w:fldChar w:fldCharType="begin"/>
        </w:r>
        <w:r w:rsidR="00AE195D">
          <w:rPr>
            <w:noProof/>
            <w:webHidden/>
          </w:rPr>
          <w:instrText xml:space="preserve"> PAGEREF _Toc520203362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83224EF" w14:textId="3F1AA8E1" w:rsidR="00AE195D" w:rsidRDefault="00000000">
      <w:pPr>
        <w:pStyle w:val="TOC5"/>
        <w:tabs>
          <w:tab w:val="left" w:pos="2456"/>
        </w:tabs>
        <w:rPr>
          <w:rFonts w:asciiTheme="minorHAnsi" w:eastAsiaTheme="minorEastAsia" w:hAnsiTheme="minorHAnsi" w:cstheme="minorBidi"/>
          <w:noProof/>
          <w:szCs w:val="22"/>
        </w:rPr>
      </w:pPr>
      <w:hyperlink w:anchor="_Toc520203363" w:history="1">
        <w:r w:rsidR="00AE195D" w:rsidRPr="001A6703">
          <w:rPr>
            <w:rStyle w:val="Hyperlink"/>
            <w:noProof/>
          </w:rPr>
          <w:t>3.3.2.3.3.3.4.1.8</w:t>
        </w:r>
        <w:r w:rsidR="00AE195D">
          <w:rPr>
            <w:rFonts w:asciiTheme="minorHAnsi" w:eastAsiaTheme="minorEastAsia" w:hAnsiTheme="minorHAnsi" w:cstheme="minorBidi"/>
            <w:noProof/>
            <w:szCs w:val="22"/>
          </w:rPr>
          <w:tab/>
        </w:r>
        <w:r w:rsidR="00AE195D" w:rsidRPr="001A6703">
          <w:rPr>
            <w:rStyle w:val="Hyperlink"/>
            <w:noProof/>
          </w:rPr>
          <w:t xml:space="preserve"> Assigned Altitude Parameter</w:t>
        </w:r>
        <w:r w:rsidR="00AE195D">
          <w:rPr>
            <w:noProof/>
            <w:webHidden/>
          </w:rPr>
          <w:tab/>
        </w:r>
        <w:r w:rsidR="00AE195D">
          <w:rPr>
            <w:noProof/>
            <w:webHidden/>
          </w:rPr>
          <w:fldChar w:fldCharType="begin"/>
        </w:r>
        <w:r w:rsidR="00AE195D">
          <w:rPr>
            <w:noProof/>
            <w:webHidden/>
          </w:rPr>
          <w:instrText xml:space="preserve"> PAGEREF _Toc520203363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6BFCD34" w14:textId="7CCD86EB"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64" w:history="1">
        <w:r w:rsidR="00AE195D" w:rsidRPr="001A6703">
          <w:rPr>
            <w:rStyle w:val="Hyperlink"/>
            <w:noProof/>
          </w:rPr>
          <w:t xml:space="preserve">3.3.2.3.3.3.4.2 </w:t>
        </w:r>
        <w:r w:rsidR="00AE195D">
          <w:rPr>
            <w:rFonts w:asciiTheme="minorHAnsi" w:eastAsiaTheme="minorEastAsia" w:hAnsiTheme="minorHAnsi" w:cstheme="minorBidi"/>
            <w:noProof/>
            <w:szCs w:val="22"/>
          </w:rPr>
          <w:tab/>
        </w:r>
        <w:r w:rsidR="00AE195D" w:rsidRPr="001A6703">
          <w:rPr>
            <w:rStyle w:val="Hyperlink"/>
            <w:noProof/>
          </w:rPr>
          <w:t xml:space="preserve"> Air-initiated Information Private Parameters</w:t>
        </w:r>
        <w:r w:rsidR="00AE195D">
          <w:rPr>
            <w:noProof/>
            <w:webHidden/>
          </w:rPr>
          <w:tab/>
        </w:r>
        <w:r w:rsidR="00AE195D">
          <w:rPr>
            <w:noProof/>
            <w:webHidden/>
          </w:rPr>
          <w:fldChar w:fldCharType="begin"/>
        </w:r>
        <w:r w:rsidR="00AE195D">
          <w:rPr>
            <w:noProof/>
            <w:webHidden/>
          </w:rPr>
          <w:instrText xml:space="preserve"> PAGEREF _Toc520203364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72FF857" w14:textId="73BDD4A3" w:rsidR="00AE195D" w:rsidRDefault="00000000">
      <w:pPr>
        <w:pStyle w:val="TOC8"/>
        <w:tabs>
          <w:tab w:val="left" w:pos="2940"/>
          <w:tab w:val="right" w:leader="dot" w:pos="9350"/>
        </w:tabs>
        <w:rPr>
          <w:rFonts w:asciiTheme="minorHAnsi" w:eastAsiaTheme="minorEastAsia" w:hAnsiTheme="minorHAnsi" w:cstheme="minorBidi"/>
          <w:noProof/>
          <w:szCs w:val="22"/>
        </w:rPr>
      </w:pPr>
      <w:hyperlink w:anchor="_Toc520203365" w:history="1">
        <w:r w:rsidR="00AE195D" w:rsidRPr="001A6703">
          <w:rPr>
            <w:rStyle w:val="Hyperlink"/>
            <w:noProof/>
          </w:rPr>
          <w:t xml:space="preserve">3.3.2.3.3.3.4.3 </w:t>
        </w:r>
        <w:r w:rsidR="00AE195D">
          <w:rPr>
            <w:rFonts w:asciiTheme="minorHAnsi" w:eastAsiaTheme="minorEastAsia" w:hAnsiTheme="minorHAnsi" w:cstheme="minorBidi"/>
            <w:noProof/>
            <w:szCs w:val="22"/>
          </w:rPr>
          <w:tab/>
        </w:r>
        <w:r w:rsidR="00AE195D" w:rsidRPr="001A6703">
          <w:rPr>
            <w:rStyle w:val="Hyperlink"/>
            <w:noProof/>
          </w:rPr>
          <w:t xml:space="preserve"> Ground-initiated Modification Private Parameters</w:t>
        </w:r>
        <w:r w:rsidR="00AE195D">
          <w:rPr>
            <w:noProof/>
            <w:webHidden/>
          </w:rPr>
          <w:tab/>
        </w:r>
        <w:r w:rsidR="00AE195D">
          <w:rPr>
            <w:noProof/>
            <w:webHidden/>
          </w:rPr>
          <w:fldChar w:fldCharType="begin"/>
        </w:r>
        <w:r w:rsidR="00AE195D">
          <w:rPr>
            <w:noProof/>
            <w:webHidden/>
          </w:rPr>
          <w:instrText xml:space="preserve"> PAGEREF _Toc520203365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6570123" w14:textId="54936760" w:rsidR="00AE195D" w:rsidRDefault="00000000">
      <w:pPr>
        <w:pStyle w:val="TOC8"/>
        <w:tabs>
          <w:tab w:val="left" w:pos="3215"/>
          <w:tab w:val="right" w:leader="dot" w:pos="9350"/>
        </w:tabs>
        <w:rPr>
          <w:rFonts w:asciiTheme="minorHAnsi" w:eastAsiaTheme="minorEastAsia" w:hAnsiTheme="minorHAnsi" w:cstheme="minorBidi"/>
          <w:noProof/>
          <w:szCs w:val="22"/>
        </w:rPr>
      </w:pPr>
      <w:hyperlink w:anchor="_Toc520203366" w:history="1">
        <w:r w:rsidR="00AE195D" w:rsidRPr="001A6703">
          <w:rPr>
            <w:rStyle w:val="Hyperlink"/>
            <w:noProof/>
          </w:rPr>
          <w:t xml:space="preserve">3.3.2.3.3.3.4.3.11 </w:t>
        </w:r>
        <w:r w:rsidR="00AE195D">
          <w:rPr>
            <w:rFonts w:asciiTheme="minorHAnsi" w:eastAsiaTheme="minorEastAsia" w:hAnsiTheme="minorHAnsi" w:cstheme="minorBidi"/>
            <w:noProof/>
            <w:szCs w:val="22"/>
          </w:rPr>
          <w:tab/>
        </w:r>
        <w:r w:rsidR="00AE195D" w:rsidRPr="001A6703">
          <w:rPr>
            <w:rStyle w:val="Hyperlink"/>
            <w:noProof/>
          </w:rPr>
          <w:t>Operative_ GNIp Parameter</w:t>
        </w:r>
        <w:r w:rsidR="00AE195D">
          <w:rPr>
            <w:noProof/>
            <w:webHidden/>
          </w:rPr>
          <w:tab/>
        </w:r>
        <w:r w:rsidR="00AE195D">
          <w:rPr>
            <w:noProof/>
            <w:webHidden/>
          </w:rPr>
          <w:fldChar w:fldCharType="begin"/>
        </w:r>
        <w:r w:rsidR="00AE195D">
          <w:rPr>
            <w:noProof/>
            <w:webHidden/>
          </w:rPr>
          <w:instrText xml:space="preserve"> PAGEREF _Toc520203366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2D38C42" w14:textId="35F1B8F3" w:rsidR="00AE195D" w:rsidRDefault="00000000">
      <w:pPr>
        <w:pStyle w:val="TOC8"/>
        <w:tabs>
          <w:tab w:val="left" w:pos="3160"/>
          <w:tab w:val="right" w:leader="dot" w:pos="9350"/>
        </w:tabs>
        <w:rPr>
          <w:rFonts w:asciiTheme="minorHAnsi" w:eastAsiaTheme="minorEastAsia" w:hAnsiTheme="minorHAnsi" w:cstheme="minorBidi"/>
          <w:noProof/>
          <w:szCs w:val="22"/>
        </w:rPr>
      </w:pPr>
      <w:hyperlink w:anchor="_Toc520203367" w:history="1">
        <w:r w:rsidR="00AE195D" w:rsidRPr="001A6703">
          <w:rPr>
            <w:rStyle w:val="Hyperlink"/>
            <w:noProof/>
          </w:rPr>
          <w:t>3.3.2.3.3.3.4.3.12</w:t>
        </w:r>
        <w:r w:rsidR="00AE195D">
          <w:rPr>
            <w:rFonts w:asciiTheme="minorHAnsi" w:eastAsiaTheme="minorEastAsia" w:hAnsiTheme="minorHAnsi" w:cstheme="minorBidi"/>
            <w:noProof/>
            <w:szCs w:val="22"/>
          </w:rPr>
          <w:tab/>
        </w:r>
        <w:r w:rsidR="00AE195D" w:rsidRPr="001A6703">
          <w:rPr>
            <w:rStyle w:val="Hyperlink"/>
            <w:noProof/>
          </w:rPr>
          <w:t>Aircraft_TMbB Parameter</w:t>
        </w:r>
        <w:r w:rsidR="00AE195D">
          <w:rPr>
            <w:noProof/>
            <w:webHidden/>
          </w:rPr>
          <w:tab/>
        </w:r>
        <w:r w:rsidR="00AE195D">
          <w:rPr>
            <w:noProof/>
            <w:webHidden/>
          </w:rPr>
          <w:fldChar w:fldCharType="begin"/>
        </w:r>
        <w:r w:rsidR="00AE195D">
          <w:rPr>
            <w:noProof/>
            <w:webHidden/>
          </w:rPr>
          <w:instrText xml:space="preserve"> PAGEREF _Toc520203367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8B89312" w14:textId="15510B69" w:rsidR="00AE195D" w:rsidRDefault="00000000">
      <w:pPr>
        <w:pStyle w:val="TOC8"/>
        <w:tabs>
          <w:tab w:val="left" w:pos="3160"/>
          <w:tab w:val="right" w:leader="dot" w:pos="9350"/>
        </w:tabs>
        <w:rPr>
          <w:rFonts w:asciiTheme="minorHAnsi" w:eastAsiaTheme="minorEastAsia" w:hAnsiTheme="minorHAnsi" w:cstheme="minorBidi"/>
          <w:noProof/>
          <w:szCs w:val="22"/>
        </w:rPr>
      </w:pPr>
      <w:hyperlink w:anchor="_Toc520203368" w:history="1">
        <w:r w:rsidR="00AE195D" w:rsidRPr="001A6703">
          <w:rPr>
            <w:rStyle w:val="Hyperlink"/>
            <w:noProof/>
          </w:rPr>
          <w:t>3.3.2.3.3.3.4.3.13</w:t>
        </w:r>
        <w:r w:rsidR="00AE195D">
          <w:rPr>
            <w:rFonts w:asciiTheme="minorHAnsi" w:eastAsiaTheme="minorEastAsia" w:hAnsiTheme="minorHAnsi" w:cstheme="minorBidi"/>
            <w:noProof/>
            <w:szCs w:val="22"/>
          </w:rPr>
          <w:tab/>
        </w:r>
        <w:r w:rsidR="00AE195D" w:rsidRPr="001A6703">
          <w:rPr>
            <w:rStyle w:val="Hyperlink"/>
            <w:noProof/>
          </w:rPr>
          <w:t>MbB_Operations_Permitted</w:t>
        </w:r>
        <w:r w:rsidR="00AE195D">
          <w:rPr>
            <w:noProof/>
            <w:webHidden/>
          </w:rPr>
          <w:tab/>
        </w:r>
        <w:r w:rsidR="00AE195D">
          <w:rPr>
            <w:noProof/>
            <w:webHidden/>
          </w:rPr>
          <w:fldChar w:fldCharType="begin"/>
        </w:r>
        <w:r w:rsidR="00AE195D">
          <w:rPr>
            <w:noProof/>
            <w:webHidden/>
          </w:rPr>
          <w:instrText xml:space="preserve"> PAGEREF _Toc520203368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BEF043C" w14:textId="612F7969" w:rsidR="00AE195D" w:rsidRDefault="00000000">
      <w:pPr>
        <w:pStyle w:val="TOC7"/>
        <w:tabs>
          <w:tab w:val="left" w:pos="2620"/>
          <w:tab w:val="right" w:leader="dot" w:pos="9350"/>
        </w:tabs>
        <w:rPr>
          <w:rFonts w:asciiTheme="minorHAnsi" w:eastAsiaTheme="minorEastAsia" w:hAnsiTheme="minorHAnsi" w:cstheme="minorBidi"/>
          <w:noProof/>
          <w:sz w:val="22"/>
          <w:szCs w:val="22"/>
        </w:rPr>
      </w:pPr>
      <w:hyperlink w:anchor="_Toc520203369" w:history="1">
        <w:r w:rsidR="00AE195D" w:rsidRPr="001A6703">
          <w:rPr>
            <w:rStyle w:val="Hyperlink"/>
            <w:noProof/>
          </w:rPr>
          <w:t xml:space="preserve">3.3.2.3.3.3.4.4 </w:t>
        </w:r>
        <w:r w:rsidR="00AE195D">
          <w:rPr>
            <w:rFonts w:asciiTheme="minorHAnsi" w:eastAsiaTheme="minorEastAsia" w:hAnsiTheme="minorHAnsi" w:cstheme="minorBidi"/>
            <w:noProof/>
            <w:sz w:val="22"/>
            <w:szCs w:val="22"/>
          </w:rPr>
          <w:tab/>
        </w:r>
        <w:r w:rsidR="00AE195D" w:rsidRPr="001A6703">
          <w:rPr>
            <w:rStyle w:val="Hyperlink"/>
            <w:noProof/>
          </w:rPr>
          <w:t>Ground-initiated Information Private Parameters</w:t>
        </w:r>
        <w:r w:rsidR="00AE195D">
          <w:rPr>
            <w:noProof/>
            <w:webHidden/>
          </w:rPr>
          <w:tab/>
        </w:r>
        <w:r w:rsidR="00AE195D">
          <w:rPr>
            <w:noProof/>
            <w:webHidden/>
          </w:rPr>
          <w:fldChar w:fldCharType="begin"/>
        </w:r>
        <w:r w:rsidR="00AE195D">
          <w:rPr>
            <w:noProof/>
            <w:webHidden/>
          </w:rPr>
          <w:instrText xml:space="preserve"> PAGEREF _Toc520203369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B8264CF" w14:textId="755188CF" w:rsidR="00AE195D" w:rsidRDefault="00000000">
      <w:pPr>
        <w:pStyle w:val="TOC8"/>
        <w:tabs>
          <w:tab w:val="left" w:pos="3105"/>
          <w:tab w:val="right" w:leader="dot" w:pos="9350"/>
        </w:tabs>
        <w:rPr>
          <w:rFonts w:asciiTheme="minorHAnsi" w:eastAsiaTheme="minorEastAsia" w:hAnsiTheme="minorHAnsi" w:cstheme="minorBidi"/>
          <w:noProof/>
          <w:szCs w:val="22"/>
        </w:rPr>
      </w:pPr>
      <w:hyperlink w:anchor="_Toc520203370" w:history="1">
        <w:r w:rsidR="00AE195D" w:rsidRPr="001A6703">
          <w:rPr>
            <w:rStyle w:val="Hyperlink"/>
            <w:noProof/>
          </w:rPr>
          <w:t xml:space="preserve">3.3.2.3.3.3.4.4.1 </w:t>
        </w:r>
        <w:r w:rsidR="00AE195D">
          <w:rPr>
            <w:rFonts w:asciiTheme="minorHAnsi" w:eastAsiaTheme="minorEastAsia" w:hAnsiTheme="minorHAnsi" w:cstheme="minorBidi"/>
            <w:noProof/>
            <w:szCs w:val="22"/>
          </w:rPr>
          <w:tab/>
        </w:r>
        <w:r w:rsidR="00AE195D" w:rsidRPr="001A6703">
          <w:rPr>
            <w:rStyle w:val="Hyperlink"/>
            <w:noProof/>
          </w:rPr>
          <w:t>Counter NL2 (Polling Reply) Parameter</w:t>
        </w:r>
        <w:r w:rsidR="00AE195D">
          <w:rPr>
            <w:noProof/>
            <w:webHidden/>
          </w:rPr>
          <w:tab/>
        </w:r>
        <w:r w:rsidR="00AE195D">
          <w:rPr>
            <w:noProof/>
            <w:webHidden/>
          </w:rPr>
          <w:fldChar w:fldCharType="begin"/>
        </w:r>
        <w:r w:rsidR="00AE195D">
          <w:rPr>
            <w:noProof/>
            <w:webHidden/>
          </w:rPr>
          <w:instrText xml:space="preserve"> PAGEREF _Toc520203370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462526F" w14:textId="53FA5AF8" w:rsidR="00AE195D" w:rsidRDefault="00000000">
      <w:pPr>
        <w:pStyle w:val="TOC8"/>
        <w:tabs>
          <w:tab w:val="left" w:pos="3105"/>
          <w:tab w:val="right" w:leader="dot" w:pos="9350"/>
        </w:tabs>
        <w:rPr>
          <w:rFonts w:asciiTheme="minorHAnsi" w:eastAsiaTheme="minorEastAsia" w:hAnsiTheme="minorHAnsi" w:cstheme="minorBidi"/>
          <w:noProof/>
          <w:szCs w:val="22"/>
        </w:rPr>
      </w:pPr>
      <w:hyperlink w:anchor="_Toc520203371" w:history="1">
        <w:r w:rsidR="00AE195D" w:rsidRPr="001A6703">
          <w:rPr>
            <w:rStyle w:val="Hyperlink"/>
            <w:noProof/>
          </w:rPr>
          <w:t xml:space="preserve">3.3.2.3.3.3.4.4.2 </w:t>
        </w:r>
        <w:r w:rsidR="00AE195D">
          <w:rPr>
            <w:rFonts w:asciiTheme="minorHAnsi" w:eastAsiaTheme="minorEastAsia" w:hAnsiTheme="minorHAnsi" w:cstheme="minorBidi"/>
            <w:noProof/>
            <w:szCs w:val="22"/>
          </w:rPr>
          <w:tab/>
        </w:r>
        <w:r w:rsidR="00AE195D" w:rsidRPr="001A6703">
          <w:rPr>
            <w:rStyle w:val="Hyperlink"/>
            <w:noProof/>
          </w:rPr>
          <w:t>NL5 (Multiple Radio Local Identifier Buffer) Parameter</w:t>
        </w:r>
        <w:r w:rsidR="00AE195D">
          <w:rPr>
            <w:noProof/>
            <w:webHidden/>
          </w:rPr>
          <w:tab/>
        </w:r>
        <w:r w:rsidR="00AE195D">
          <w:rPr>
            <w:noProof/>
            <w:webHidden/>
          </w:rPr>
          <w:fldChar w:fldCharType="begin"/>
        </w:r>
        <w:r w:rsidR="00AE195D">
          <w:rPr>
            <w:noProof/>
            <w:webHidden/>
          </w:rPr>
          <w:instrText xml:space="preserve"> PAGEREF _Toc520203371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B014244" w14:textId="4680B9FB" w:rsidR="00AE195D" w:rsidRDefault="00000000">
      <w:pPr>
        <w:pStyle w:val="TOC8"/>
        <w:tabs>
          <w:tab w:val="left" w:pos="3105"/>
          <w:tab w:val="right" w:leader="dot" w:pos="9350"/>
        </w:tabs>
        <w:rPr>
          <w:rFonts w:asciiTheme="minorHAnsi" w:eastAsiaTheme="minorEastAsia" w:hAnsiTheme="minorHAnsi" w:cstheme="minorBidi"/>
          <w:noProof/>
          <w:szCs w:val="22"/>
        </w:rPr>
      </w:pPr>
      <w:hyperlink w:anchor="_Toc520203372" w:history="1">
        <w:r w:rsidR="00AE195D" w:rsidRPr="001A6703">
          <w:rPr>
            <w:rStyle w:val="Hyperlink"/>
            <w:noProof/>
          </w:rPr>
          <w:t xml:space="preserve">3.3.2.3.3.3.4.4.3 </w:t>
        </w:r>
        <w:r w:rsidR="00AE195D">
          <w:rPr>
            <w:rFonts w:asciiTheme="minorHAnsi" w:eastAsiaTheme="minorEastAsia" w:hAnsiTheme="minorHAnsi" w:cstheme="minorBidi"/>
            <w:noProof/>
            <w:szCs w:val="22"/>
          </w:rPr>
          <w:tab/>
        </w:r>
        <w:r w:rsidR="00AE195D" w:rsidRPr="001A6703">
          <w:rPr>
            <w:rStyle w:val="Hyperlink"/>
            <w:noProof/>
          </w:rPr>
          <w:t>NL6 (Free Address Recovery) Parameter</w:t>
        </w:r>
        <w:r w:rsidR="00AE195D">
          <w:rPr>
            <w:noProof/>
            <w:webHidden/>
          </w:rPr>
          <w:tab/>
        </w:r>
        <w:r w:rsidR="00AE195D">
          <w:rPr>
            <w:noProof/>
            <w:webHidden/>
          </w:rPr>
          <w:fldChar w:fldCharType="begin"/>
        </w:r>
        <w:r w:rsidR="00AE195D">
          <w:rPr>
            <w:noProof/>
            <w:webHidden/>
          </w:rPr>
          <w:instrText xml:space="preserve"> PAGEREF _Toc520203372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A5811A7" w14:textId="536B9C83" w:rsidR="00AE195D" w:rsidRDefault="00000000" w:rsidP="00F14BCE">
      <w:pPr>
        <w:pStyle w:val="TOC3"/>
        <w:rPr>
          <w:rFonts w:asciiTheme="minorHAnsi" w:eastAsiaTheme="minorEastAsia" w:hAnsiTheme="minorHAnsi" w:cstheme="minorBidi"/>
          <w:szCs w:val="22"/>
        </w:rPr>
      </w:pPr>
      <w:hyperlink w:anchor="_Toc520203373" w:history="1">
        <w:r w:rsidR="00AE195D" w:rsidRPr="001A6703">
          <w:rPr>
            <w:rStyle w:val="Hyperlink"/>
          </w:rPr>
          <w:t xml:space="preserve">3.3.3 </w:t>
        </w:r>
        <w:r w:rsidR="00AE195D">
          <w:rPr>
            <w:rFonts w:asciiTheme="minorHAnsi" w:eastAsiaTheme="minorEastAsia" w:hAnsiTheme="minorHAnsi" w:cstheme="minorBidi"/>
            <w:szCs w:val="22"/>
          </w:rPr>
          <w:tab/>
        </w:r>
        <w:r w:rsidR="00AE195D" w:rsidRPr="001A6703">
          <w:rPr>
            <w:rStyle w:val="Hyperlink"/>
          </w:rPr>
          <w:t xml:space="preserve">  Subnetwork Layer Protocols and Services (VDL Mode 3)</w:t>
        </w:r>
        <w:r w:rsidR="00AE195D">
          <w:rPr>
            <w:webHidden/>
          </w:rPr>
          <w:tab/>
        </w:r>
        <w:r w:rsidR="00AE195D">
          <w:rPr>
            <w:webHidden/>
          </w:rPr>
          <w:fldChar w:fldCharType="begin"/>
        </w:r>
        <w:r w:rsidR="00AE195D">
          <w:rPr>
            <w:webHidden/>
          </w:rPr>
          <w:instrText xml:space="preserve"> PAGEREF _Toc520203373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7FAA2388" w14:textId="62602E9F" w:rsidR="00AE195D" w:rsidRDefault="00000000">
      <w:pPr>
        <w:pStyle w:val="TOC4"/>
        <w:rPr>
          <w:rFonts w:asciiTheme="minorHAnsi" w:eastAsiaTheme="minorEastAsia" w:hAnsiTheme="minorHAnsi" w:cstheme="minorBidi"/>
          <w:szCs w:val="22"/>
        </w:rPr>
      </w:pPr>
      <w:hyperlink w:anchor="_Toc520203374" w:history="1">
        <w:r w:rsidR="00AE195D" w:rsidRPr="001A6703">
          <w:rPr>
            <w:rStyle w:val="Hyperlink"/>
          </w:rPr>
          <w:t xml:space="preserve">3.3.3.1 </w:t>
        </w:r>
        <w:r w:rsidR="00AE195D">
          <w:rPr>
            <w:rFonts w:asciiTheme="minorHAnsi" w:eastAsiaTheme="minorEastAsia" w:hAnsiTheme="minorHAnsi" w:cstheme="minorBidi"/>
            <w:szCs w:val="22"/>
          </w:rPr>
          <w:tab/>
        </w:r>
        <w:r w:rsidR="00AE195D" w:rsidRPr="001A6703">
          <w:rPr>
            <w:rStyle w:val="Hyperlink"/>
          </w:rPr>
          <w:t>Payload Identification</w:t>
        </w:r>
        <w:r w:rsidR="00AE195D">
          <w:rPr>
            <w:webHidden/>
          </w:rPr>
          <w:tab/>
        </w:r>
        <w:r w:rsidR="00AE195D">
          <w:rPr>
            <w:webHidden/>
          </w:rPr>
          <w:fldChar w:fldCharType="begin"/>
        </w:r>
        <w:r w:rsidR="00AE195D">
          <w:rPr>
            <w:webHidden/>
          </w:rPr>
          <w:instrText xml:space="preserve"> PAGEREF _Toc520203374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3D221FE1" w14:textId="1EE96C38" w:rsidR="00AE195D" w:rsidRDefault="00000000">
      <w:pPr>
        <w:pStyle w:val="TOC4"/>
        <w:rPr>
          <w:rFonts w:asciiTheme="minorHAnsi" w:eastAsiaTheme="minorEastAsia" w:hAnsiTheme="minorHAnsi" w:cstheme="minorBidi"/>
          <w:szCs w:val="22"/>
        </w:rPr>
      </w:pPr>
      <w:hyperlink w:anchor="_Toc520203375" w:history="1">
        <w:r w:rsidR="00AE195D" w:rsidRPr="001A6703">
          <w:rPr>
            <w:rStyle w:val="Hyperlink"/>
          </w:rPr>
          <w:t xml:space="preserve">3.3.3.2 </w:t>
        </w:r>
        <w:r w:rsidR="00AE195D">
          <w:rPr>
            <w:rFonts w:asciiTheme="minorHAnsi" w:eastAsiaTheme="minorEastAsia" w:hAnsiTheme="minorHAnsi" w:cstheme="minorBidi"/>
            <w:szCs w:val="22"/>
          </w:rPr>
          <w:tab/>
        </w:r>
        <w:r w:rsidR="00AE195D" w:rsidRPr="001A6703">
          <w:rPr>
            <w:rStyle w:val="Hyperlink"/>
          </w:rPr>
          <w:t xml:space="preserve">  Compression Signaling</w:t>
        </w:r>
        <w:r w:rsidR="00AE195D">
          <w:rPr>
            <w:webHidden/>
          </w:rPr>
          <w:tab/>
        </w:r>
        <w:r w:rsidR="00AE195D">
          <w:rPr>
            <w:webHidden/>
          </w:rPr>
          <w:fldChar w:fldCharType="begin"/>
        </w:r>
        <w:r w:rsidR="00AE195D">
          <w:rPr>
            <w:webHidden/>
          </w:rPr>
          <w:instrText xml:space="preserve"> PAGEREF _Toc520203375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612DBDCC" w14:textId="7BE96DBE" w:rsidR="00AE195D" w:rsidRDefault="00000000">
      <w:pPr>
        <w:pStyle w:val="TOC5"/>
        <w:rPr>
          <w:rFonts w:asciiTheme="minorHAnsi" w:eastAsiaTheme="minorEastAsia" w:hAnsiTheme="minorHAnsi" w:cstheme="minorBidi"/>
          <w:noProof/>
          <w:szCs w:val="22"/>
        </w:rPr>
      </w:pPr>
      <w:hyperlink w:anchor="_Toc520203376" w:history="1">
        <w:r w:rsidR="00AE195D" w:rsidRPr="001A6703">
          <w:rPr>
            <w:rStyle w:val="Hyperlink"/>
            <w:noProof/>
          </w:rPr>
          <w:t xml:space="preserve">3.3.3.2.1 </w:t>
        </w:r>
        <w:r w:rsidR="00AE195D">
          <w:rPr>
            <w:rFonts w:asciiTheme="minorHAnsi" w:eastAsiaTheme="minorEastAsia" w:hAnsiTheme="minorHAnsi" w:cstheme="minorBidi"/>
            <w:noProof/>
            <w:szCs w:val="22"/>
          </w:rPr>
          <w:tab/>
        </w:r>
        <w:r w:rsidR="00AE195D" w:rsidRPr="001A6703">
          <w:rPr>
            <w:rStyle w:val="Hyperlink"/>
            <w:noProof/>
          </w:rPr>
          <w:t xml:space="preserve"> ISO 8208 Compression</w:t>
        </w:r>
        <w:r w:rsidR="00AE195D">
          <w:rPr>
            <w:noProof/>
            <w:webHidden/>
          </w:rPr>
          <w:tab/>
        </w:r>
        <w:r w:rsidR="00AE195D">
          <w:rPr>
            <w:noProof/>
            <w:webHidden/>
          </w:rPr>
          <w:fldChar w:fldCharType="begin"/>
        </w:r>
        <w:r w:rsidR="00AE195D">
          <w:rPr>
            <w:noProof/>
            <w:webHidden/>
          </w:rPr>
          <w:instrText xml:space="preserve"> PAGEREF _Toc520203376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2D72AC1" w14:textId="45240437" w:rsidR="00AE195D" w:rsidRDefault="00000000">
      <w:pPr>
        <w:pStyle w:val="TOC5"/>
        <w:rPr>
          <w:rFonts w:asciiTheme="minorHAnsi" w:eastAsiaTheme="minorEastAsia" w:hAnsiTheme="minorHAnsi" w:cstheme="minorBidi"/>
          <w:noProof/>
          <w:szCs w:val="22"/>
        </w:rPr>
      </w:pPr>
      <w:hyperlink w:anchor="_Toc520203377" w:history="1">
        <w:r w:rsidR="00AE195D" w:rsidRPr="001A6703">
          <w:rPr>
            <w:rStyle w:val="Hyperlink"/>
            <w:noProof/>
          </w:rPr>
          <w:t xml:space="preserve">3.3.3.2.2 </w:t>
        </w:r>
        <w:r w:rsidR="00AE195D">
          <w:rPr>
            <w:rFonts w:asciiTheme="minorHAnsi" w:eastAsiaTheme="minorEastAsia" w:hAnsiTheme="minorHAnsi" w:cstheme="minorBidi"/>
            <w:noProof/>
            <w:szCs w:val="22"/>
          </w:rPr>
          <w:tab/>
        </w:r>
        <w:r w:rsidR="00AE195D" w:rsidRPr="001A6703">
          <w:rPr>
            <w:rStyle w:val="Hyperlink"/>
            <w:noProof/>
          </w:rPr>
          <w:t xml:space="preserve"> CLNP Compression</w:t>
        </w:r>
        <w:r w:rsidR="00AE195D">
          <w:rPr>
            <w:noProof/>
            <w:webHidden/>
          </w:rPr>
          <w:tab/>
        </w:r>
        <w:r w:rsidR="00AE195D">
          <w:rPr>
            <w:noProof/>
            <w:webHidden/>
          </w:rPr>
          <w:fldChar w:fldCharType="begin"/>
        </w:r>
        <w:r w:rsidR="00AE195D">
          <w:rPr>
            <w:noProof/>
            <w:webHidden/>
          </w:rPr>
          <w:instrText xml:space="preserve"> PAGEREF _Toc520203377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38FFA52" w14:textId="11C284EE" w:rsidR="00AE195D" w:rsidRDefault="00000000">
      <w:pPr>
        <w:pStyle w:val="TOC5"/>
        <w:rPr>
          <w:rFonts w:asciiTheme="minorHAnsi" w:eastAsiaTheme="minorEastAsia" w:hAnsiTheme="minorHAnsi" w:cstheme="minorBidi"/>
          <w:noProof/>
          <w:szCs w:val="22"/>
        </w:rPr>
      </w:pPr>
      <w:hyperlink w:anchor="_Toc520203378" w:history="1">
        <w:r w:rsidR="00AE195D" w:rsidRPr="001A6703">
          <w:rPr>
            <w:rStyle w:val="Hyperlink"/>
            <w:noProof/>
          </w:rPr>
          <w:t xml:space="preserve">3.3.3.2.3 </w:t>
        </w:r>
        <w:r w:rsidR="00AE195D">
          <w:rPr>
            <w:rFonts w:asciiTheme="minorHAnsi" w:eastAsiaTheme="minorEastAsia" w:hAnsiTheme="minorHAnsi" w:cstheme="minorBidi"/>
            <w:noProof/>
            <w:szCs w:val="22"/>
          </w:rPr>
          <w:tab/>
        </w:r>
        <w:r w:rsidR="00AE195D" w:rsidRPr="001A6703">
          <w:rPr>
            <w:rStyle w:val="Hyperlink"/>
            <w:noProof/>
          </w:rPr>
          <w:t xml:space="preserve"> Raw Payload Type</w:t>
        </w:r>
        <w:r w:rsidR="00AE195D">
          <w:rPr>
            <w:noProof/>
            <w:webHidden/>
          </w:rPr>
          <w:tab/>
        </w:r>
        <w:r w:rsidR="00AE195D">
          <w:rPr>
            <w:noProof/>
            <w:webHidden/>
          </w:rPr>
          <w:fldChar w:fldCharType="begin"/>
        </w:r>
        <w:r w:rsidR="00AE195D">
          <w:rPr>
            <w:noProof/>
            <w:webHidden/>
          </w:rPr>
          <w:instrText xml:space="preserve"> PAGEREF _Toc520203378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582C4DA" w14:textId="6E7254DB" w:rsidR="00AE195D" w:rsidRDefault="00000000">
      <w:pPr>
        <w:pStyle w:val="TOC5"/>
        <w:tabs>
          <w:tab w:val="left" w:pos="2951"/>
        </w:tabs>
        <w:rPr>
          <w:rFonts w:asciiTheme="minorHAnsi" w:eastAsiaTheme="minorEastAsia" w:hAnsiTheme="minorHAnsi" w:cstheme="minorBidi"/>
          <w:noProof/>
          <w:szCs w:val="22"/>
        </w:rPr>
      </w:pPr>
      <w:hyperlink w:anchor="_Toc520203379" w:history="1">
        <w:r w:rsidR="00AE195D" w:rsidRPr="001A6703">
          <w:rPr>
            <w:rStyle w:val="Hyperlink"/>
            <w:noProof/>
          </w:rPr>
          <w:t xml:space="preserve">3.3.3.2.4                     </w:t>
        </w:r>
        <w:r w:rsidR="00AE195D">
          <w:rPr>
            <w:rFonts w:asciiTheme="minorHAnsi" w:eastAsiaTheme="minorEastAsia" w:hAnsiTheme="minorHAnsi" w:cstheme="minorBidi"/>
            <w:noProof/>
            <w:szCs w:val="22"/>
          </w:rPr>
          <w:tab/>
        </w:r>
        <w:r w:rsidR="00AE195D" w:rsidRPr="001A6703">
          <w:rPr>
            <w:rStyle w:val="Hyperlink"/>
            <w:noProof/>
          </w:rPr>
          <w:t>ATN Frame Mode Payload Type</w:t>
        </w:r>
        <w:r w:rsidR="00AE195D">
          <w:rPr>
            <w:noProof/>
            <w:webHidden/>
          </w:rPr>
          <w:tab/>
        </w:r>
        <w:r w:rsidR="00AE195D">
          <w:rPr>
            <w:noProof/>
            <w:webHidden/>
          </w:rPr>
          <w:fldChar w:fldCharType="begin"/>
        </w:r>
        <w:r w:rsidR="00AE195D">
          <w:rPr>
            <w:noProof/>
            <w:webHidden/>
          </w:rPr>
          <w:instrText xml:space="preserve"> PAGEREF _Toc520203379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4C6A75A" w14:textId="332E50D1" w:rsidR="00AE195D" w:rsidRDefault="00000000">
      <w:pPr>
        <w:pStyle w:val="TOC4"/>
        <w:rPr>
          <w:rFonts w:asciiTheme="minorHAnsi" w:eastAsiaTheme="minorEastAsia" w:hAnsiTheme="minorHAnsi" w:cstheme="minorBidi"/>
          <w:szCs w:val="22"/>
        </w:rPr>
      </w:pPr>
      <w:hyperlink w:anchor="_Toc520203380" w:history="1">
        <w:r w:rsidR="00AE195D" w:rsidRPr="001A6703">
          <w:rPr>
            <w:rStyle w:val="Hyperlink"/>
          </w:rPr>
          <w:t xml:space="preserve">3.3.3.3 </w:t>
        </w:r>
        <w:r w:rsidR="00AE195D">
          <w:rPr>
            <w:rFonts w:asciiTheme="minorHAnsi" w:eastAsiaTheme="minorEastAsia" w:hAnsiTheme="minorHAnsi" w:cstheme="minorBidi"/>
            <w:szCs w:val="22"/>
          </w:rPr>
          <w:tab/>
        </w:r>
        <w:r w:rsidR="00AE195D" w:rsidRPr="001A6703">
          <w:rPr>
            <w:rStyle w:val="Hyperlink"/>
          </w:rPr>
          <w:t xml:space="preserve">  Make-before-Break (MbB) Operation</w:t>
        </w:r>
        <w:r w:rsidR="00AE195D">
          <w:rPr>
            <w:webHidden/>
          </w:rPr>
          <w:tab/>
        </w:r>
        <w:r w:rsidR="00AE195D">
          <w:rPr>
            <w:webHidden/>
          </w:rPr>
          <w:fldChar w:fldCharType="begin"/>
        </w:r>
        <w:r w:rsidR="00AE195D">
          <w:rPr>
            <w:webHidden/>
          </w:rPr>
          <w:instrText xml:space="preserve"> PAGEREF _Toc520203380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140EFE77" w14:textId="12DF3420" w:rsidR="00AE195D" w:rsidRDefault="00000000">
      <w:pPr>
        <w:pStyle w:val="TOC5"/>
        <w:rPr>
          <w:rFonts w:asciiTheme="minorHAnsi" w:eastAsiaTheme="minorEastAsia" w:hAnsiTheme="minorHAnsi" w:cstheme="minorBidi"/>
          <w:noProof/>
          <w:szCs w:val="22"/>
        </w:rPr>
      </w:pPr>
      <w:hyperlink w:anchor="_Toc520203381" w:history="1">
        <w:r w:rsidR="00AE195D" w:rsidRPr="001A6703">
          <w:rPr>
            <w:rStyle w:val="Hyperlink"/>
            <w:noProof/>
          </w:rPr>
          <w:t xml:space="preserve">3.3.3.3.1 </w:t>
        </w:r>
        <w:r w:rsidR="00AE195D">
          <w:rPr>
            <w:rFonts w:asciiTheme="minorHAnsi" w:eastAsiaTheme="minorEastAsia" w:hAnsiTheme="minorHAnsi" w:cstheme="minorBidi"/>
            <w:noProof/>
            <w:szCs w:val="22"/>
          </w:rPr>
          <w:tab/>
        </w:r>
        <w:r w:rsidR="00AE195D" w:rsidRPr="001A6703">
          <w:rPr>
            <w:rStyle w:val="Hyperlink"/>
            <w:noProof/>
          </w:rPr>
          <w:t xml:space="preserve"> General Requirements</w:t>
        </w:r>
        <w:r w:rsidR="00AE195D">
          <w:rPr>
            <w:noProof/>
            <w:webHidden/>
          </w:rPr>
          <w:tab/>
        </w:r>
        <w:r w:rsidR="00AE195D">
          <w:rPr>
            <w:noProof/>
            <w:webHidden/>
          </w:rPr>
          <w:fldChar w:fldCharType="begin"/>
        </w:r>
        <w:r w:rsidR="00AE195D">
          <w:rPr>
            <w:noProof/>
            <w:webHidden/>
          </w:rPr>
          <w:instrText xml:space="preserve"> PAGEREF _Toc520203381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E44DBBF" w14:textId="17DF6D1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82" w:history="1">
        <w:r w:rsidR="00AE195D" w:rsidRPr="001A6703">
          <w:rPr>
            <w:rStyle w:val="Hyperlink"/>
            <w:noProof/>
          </w:rPr>
          <w:t xml:space="preserve">3.3.3.3.1.1 </w:t>
        </w:r>
        <w:r w:rsidR="00AE195D">
          <w:rPr>
            <w:rFonts w:asciiTheme="minorHAnsi" w:eastAsiaTheme="minorEastAsia" w:hAnsiTheme="minorHAnsi" w:cstheme="minorBidi"/>
            <w:noProof/>
            <w:szCs w:val="22"/>
          </w:rPr>
          <w:tab/>
        </w:r>
        <w:r w:rsidR="00AE195D" w:rsidRPr="001A6703">
          <w:rPr>
            <w:rStyle w:val="Hyperlink"/>
            <w:noProof/>
          </w:rPr>
          <w:t xml:space="preserve"> GNIp-Group Addressing</w:t>
        </w:r>
        <w:r w:rsidR="00AE195D">
          <w:rPr>
            <w:noProof/>
            <w:webHidden/>
          </w:rPr>
          <w:tab/>
        </w:r>
        <w:r w:rsidR="00AE195D">
          <w:rPr>
            <w:noProof/>
            <w:webHidden/>
          </w:rPr>
          <w:fldChar w:fldCharType="begin"/>
        </w:r>
        <w:r w:rsidR="00AE195D">
          <w:rPr>
            <w:noProof/>
            <w:webHidden/>
          </w:rPr>
          <w:instrText xml:space="preserve"> PAGEREF _Toc520203382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2AEF0EC" w14:textId="7167FCEA"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83" w:history="1">
        <w:r w:rsidR="00AE195D" w:rsidRPr="001A6703">
          <w:rPr>
            <w:rStyle w:val="Hyperlink"/>
            <w:noProof/>
          </w:rPr>
          <w:t xml:space="preserve">3.3.3.3.1.2 </w:t>
        </w:r>
        <w:r w:rsidR="00AE195D">
          <w:rPr>
            <w:rFonts w:asciiTheme="minorHAnsi" w:eastAsiaTheme="minorEastAsia" w:hAnsiTheme="minorHAnsi" w:cstheme="minorBidi"/>
            <w:noProof/>
            <w:szCs w:val="22"/>
          </w:rPr>
          <w:tab/>
        </w:r>
        <w:r w:rsidR="00AE195D" w:rsidRPr="001A6703">
          <w:rPr>
            <w:rStyle w:val="Hyperlink"/>
            <w:noProof/>
          </w:rPr>
          <w:t xml:space="preserve"> GNIp-Group Parameter Set</w:t>
        </w:r>
        <w:r w:rsidR="00AE195D">
          <w:rPr>
            <w:noProof/>
            <w:webHidden/>
          </w:rPr>
          <w:tab/>
        </w:r>
        <w:r w:rsidR="00AE195D">
          <w:rPr>
            <w:noProof/>
            <w:webHidden/>
          </w:rPr>
          <w:fldChar w:fldCharType="begin"/>
        </w:r>
        <w:r w:rsidR="00AE195D">
          <w:rPr>
            <w:noProof/>
            <w:webHidden/>
          </w:rPr>
          <w:instrText xml:space="preserve"> PAGEREF _Toc520203383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C5D72F7" w14:textId="3D5E91BF" w:rsidR="00AE195D" w:rsidRDefault="00000000">
      <w:pPr>
        <w:pStyle w:val="TOC5"/>
        <w:rPr>
          <w:rFonts w:asciiTheme="minorHAnsi" w:eastAsiaTheme="minorEastAsia" w:hAnsiTheme="minorHAnsi" w:cstheme="minorBidi"/>
          <w:noProof/>
          <w:szCs w:val="22"/>
        </w:rPr>
      </w:pPr>
      <w:hyperlink w:anchor="_Toc520203384" w:history="1">
        <w:r w:rsidR="00AE195D" w:rsidRPr="001A6703">
          <w:rPr>
            <w:rStyle w:val="Hyperlink"/>
            <w:noProof/>
          </w:rPr>
          <w:t xml:space="preserve">3.3.3.3.2 </w:t>
        </w:r>
        <w:r w:rsidR="00AE195D">
          <w:rPr>
            <w:rFonts w:asciiTheme="minorHAnsi" w:eastAsiaTheme="minorEastAsia" w:hAnsiTheme="minorHAnsi" w:cstheme="minorBidi"/>
            <w:noProof/>
            <w:szCs w:val="22"/>
          </w:rPr>
          <w:tab/>
        </w:r>
        <w:r w:rsidR="00AE195D" w:rsidRPr="001A6703">
          <w:rPr>
            <w:rStyle w:val="Hyperlink"/>
            <w:noProof/>
          </w:rPr>
          <w:t xml:space="preserve"> MbB Avionics Requirements</w:t>
        </w:r>
        <w:r w:rsidR="00AE195D">
          <w:rPr>
            <w:noProof/>
            <w:webHidden/>
          </w:rPr>
          <w:tab/>
        </w:r>
        <w:r w:rsidR="00AE195D">
          <w:rPr>
            <w:noProof/>
            <w:webHidden/>
          </w:rPr>
          <w:fldChar w:fldCharType="begin"/>
        </w:r>
        <w:r w:rsidR="00AE195D">
          <w:rPr>
            <w:noProof/>
            <w:webHidden/>
          </w:rPr>
          <w:instrText xml:space="preserve"> PAGEREF _Toc520203384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810306B" w14:textId="700A2639"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85" w:history="1">
        <w:r w:rsidR="00AE195D" w:rsidRPr="001A6703">
          <w:rPr>
            <w:rStyle w:val="Hyperlink"/>
            <w:noProof/>
          </w:rPr>
          <w:t xml:space="preserve">3.3.3.3.2.1 </w:t>
        </w:r>
        <w:r w:rsidR="00AE195D">
          <w:rPr>
            <w:rFonts w:asciiTheme="minorHAnsi" w:eastAsiaTheme="minorEastAsia" w:hAnsiTheme="minorHAnsi" w:cstheme="minorBidi"/>
            <w:noProof/>
            <w:szCs w:val="22"/>
          </w:rPr>
          <w:tab/>
        </w:r>
        <w:r w:rsidR="00AE195D" w:rsidRPr="001A6703">
          <w:rPr>
            <w:rStyle w:val="Hyperlink"/>
            <w:noProof/>
          </w:rPr>
          <w:t xml:space="preserve"> Initialization</w:t>
        </w:r>
        <w:r w:rsidR="00AE195D">
          <w:rPr>
            <w:noProof/>
            <w:webHidden/>
          </w:rPr>
          <w:tab/>
        </w:r>
        <w:r w:rsidR="00AE195D">
          <w:rPr>
            <w:noProof/>
            <w:webHidden/>
          </w:rPr>
          <w:fldChar w:fldCharType="begin"/>
        </w:r>
        <w:r w:rsidR="00AE195D">
          <w:rPr>
            <w:noProof/>
            <w:webHidden/>
          </w:rPr>
          <w:instrText xml:space="preserve"> PAGEREF _Toc520203385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01E45AD" w14:textId="506950BE"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86" w:history="1">
        <w:r w:rsidR="00AE195D" w:rsidRPr="001A6703">
          <w:rPr>
            <w:rStyle w:val="Hyperlink"/>
            <w:noProof/>
          </w:rPr>
          <w:t xml:space="preserve">3.3.3.3.2.2 </w:t>
        </w:r>
        <w:r w:rsidR="00AE195D">
          <w:rPr>
            <w:rFonts w:asciiTheme="minorHAnsi" w:eastAsiaTheme="minorEastAsia" w:hAnsiTheme="minorHAnsi" w:cstheme="minorBidi"/>
            <w:noProof/>
            <w:szCs w:val="22"/>
          </w:rPr>
          <w:tab/>
        </w:r>
        <w:r w:rsidR="00AE195D" w:rsidRPr="001A6703">
          <w:rPr>
            <w:rStyle w:val="Hyperlink"/>
            <w:noProof/>
          </w:rPr>
          <w:t xml:space="preserve"> Determining MbB Applicability in the Aircraft</w:t>
        </w:r>
        <w:r w:rsidR="00AE195D">
          <w:rPr>
            <w:noProof/>
            <w:webHidden/>
          </w:rPr>
          <w:tab/>
        </w:r>
        <w:r w:rsidR="00AE195D">
          <w:rPr>
            <w:noProof/>
            <w:webHidden/>
          </w:rPr>
          <w:fldChar w:fldCharType="begin"/>
        </w:r>
        <w:r w:rsidR="00AE195D">
          <w:rPr>
            <w:noProof/>
            <w:webHidden/>
          </w:rPr>
          <w:instrText xml:space="preserve"> PAGEREF _Toc520203386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463B84B" w14:textId="734B628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87" w:history="1">
        <w:r w:rsidR="00AE195D" w:rsidRPr="001A6703">
          <w:rPr>
            <w:rStyle w:val="Hyperlink"/>
            <w:noProof/>
          </w:rPr>
          <w:t xml:space="preserve">3.3.3.3.2.3 </w:t>
        </w:r>
        <w:r w:rsidR="00AE195D">
          <w:rPr>
            <w:rFonts w:asciiTheme="minorHAnsi" w:eastAsiaTheme="minorEastAsia" w:hAnsiTheme="minorHAnsi" w:cstheme="minorBidi"/>
            <w:noProof/>
            <w:szCs w:val="22"/>
          </w:rPr>
          <w:tab/>
        </w:r>
        <w:r w:rsidR="00AE195D" w:rsidRPr="001A6703">
          <w:rPr>
            <w:rStyle w:val="Hyperlink"/>
            <w:noProof/>
          </w:rPr>
          <w:t xml:space="preserve"> Aircraft MbB-Operation</w:t>
        </w:r>
        <w:r w:rsidR="00AE195D">
          <w:rPr>
            <w:noProof/>
            <w:webHidden/>
          </w:rPr>
          <w:tab/>
        </w:r>
        <w:r w:rsidR="00AE195D">
          <w:rPr>
            <w:noProof/>
            <w:webHidden/>
          </w:rPr>
          <w:fldChar w:fldCharType="begin"/>
        </w:r>
        <w:r w:rsidR="00AE195D">
          <w:rPr>
            <w:noProof/>
            <w:webHidden/>
          </w:rPr>
          <w:instrText xml:space="preserve"> PAGEREF _Toc520203387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0A1E2CC" w14:textId="2E110A7A" w:rsidR="00AE195D" w:rsidRDefault="00000000">
      <w:pPr>
        <w:pStyle w:val="TOC5"/>
        <w:rPr>
          <w:rFonts w:asciiTheme="minorHAnsi" w:eastAsiaTheme="minorEastAsia" w:hAnsiTheme="minorHAnsi" w:cstheme="minorBidi"/>
          <w:noProof/>
          <w:szCs w:val="22"/>
        </w:rPr>
      </w:pPr>
      <w:hyperlink w:anchor="_Toc520203388" w:history="1">
        <w:r w:rsidR="00AE195D" w:rsidRPr="001A6703">
          <w:rPr>
            <w:rStyle w:val="Hyperlink"/>
            <w:noProof/>
          </w:rPr>
          <w:t xml:space="preserve">3.3.3.3.3 </w:t>
        </w:r>
        <w:r w:rsidR="00AE195D">
          <w:rPr>
            <w:rFonts w:asciiTheme="minorHAnsi" w:eastAsiaTheme="minorEastAsia" w:hAnsiTheme="minorHAnsi" w:cstheme="minorBidi"/>
            <w:noProof/>
            <w:szCs w:val="22"/>
          </w:rPr>
          <w:tab/>
        </w:r>
        <w:r w:rsidR="00AE195D" w:rsidRPr="001A6703">
          <w:rPr>
            <w:rStyle w:val="Hyperlink"/>
            <w:noProof/>
          </w:rPr>
          <w:t xml:space="preserve"> GNIp Requirements</w:t>
        </w:r>
        <w:r w:rsidR="00AE195D">
          <w:rPr>
            <w:noProof/>
            <w:webHidden/>
          </w:rPr>
          <w:tab/>
        </w:r>
        <w:r w:rsidR="00AE195D">
          <w:rPr>
            <w:noProof/>
            <w:webHidden/>
          </w:rPr>
          <w:fldChar w:fldCharType="begin"/>
        </w:r>
        <w:r w:rsidR="00AE195D">
          <w:rPr>
            <w:noProof/>
            <w:webHidden/>
          </w:rPr>
          <w:instrText xml:space="preserve"> PAGEREF _Toc520203388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D8685DF" w14:textId="5ECBADFB"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89" w:history="1">
        <w:r w:rsidR="00AE195D" w:rsidRPr="001A6703">
          <w:rPr>
            <w:rStyle w:val="Hyperlink"/>
            <w:noProof/>
          </w:rPr>
          <w:t xml:space="preserve">3.3.3.3.3.1 </w:t>
        </w:r>
        <w:r w:rsidR="00AE195D">
          <w:rPr>
            <w:rFonts w:asciiTheme="minorHAnsi" w:eastAsiaTheme="minorEastAsia" w:hAnsiTheme="minorHAnsi" w:cstheme="minorBidi"/>
            <w:noProof/>
            <w:szCs w:val="22"/>
          </w:rPr>
          <w:tab/>
        </w:r>
        <w:r w:rsidR="00AE195D" w:rsidRPr="001A6703">
          <w:rPr>
            <w:rStyle w:val="Hyperlink"/>
            <w:noProof/>
          </w:rPr>
          <w:t xml:space="preserve"> Determining MbB Applicability on the Ground</w:t>
        </w:r>
        <w:r w:rsidR="00AE195D">
          <w:rPr>
            <w:noProof/>
            <w:webHidden/>
          </w:rPr>
          <w:tab/>
        </w:r>
        <w:r w:rsidR="00AE195D">
          <w:rPr>
            <w:noProof/>
            <w:webHidden/>
          </w:rPr>
          <w:fldChar w:fldCharType="begin"/>
        </w:r>
        <w:r w:rsidR="00AE195D">
          <w:rPr>
            <w:noProof/>
            <w:webHidden/>
          </w:rPr>
          <w:instrText xml:space="preserve"> PAGEREF _Toc520203389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CCAAD14" w14:textId="46DE50D9"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90" w:history="1">
        <w:r w:rsidR="00AE195D" w:rsidRPr="001A6703">
          <w:rPr>
            <w:rStyle w:val="Hyperlink"/>
            <w:noProof/>
          </w:rPr>
          <w:t xml:space="preserve">3.3.3.3.3.2 </w:t>
        </w:r>
        <w:r w:rsidR="00AE195D">
          <w:rPr>
            <w:rFonts w:asciiTheme="minorHAnsi" w:eastAsiaTheme="minorEastAsia" w:hAnsiTheme="minorHAnsi" w:cstheme="minorBidi"/>
            <w:noProof/>
            <w:szCs w:val="22"/>
          </w:rPr>
          <w:tab/>
        </w:r>
        <w:r w:rsidR="00AE195D" w:rsidRPr="001A6703">
          <w:rPr>
            <w:rStyle w:val="Hyperlink"/>
            <w:noProof/>
          </w:rPr>
          <w:t xml:space="preserve"> Compatibility with Aircraft not Requesting MbB Capability</w:t>
        </w:r>
        <w:r w:rsidR="00AE195D">
          <w:rPr>
            <w:noProof/>
            <w:webHidden/>
          </w:rPr>
          <w:tab/>
        </w:r>
        <w:r w:rsidR="00AE195D">
          <w:rPr>
            <w:noProof/>
            <w:webHidden/>
          </w:rPr>
          <w:fldChar w:fldCharType="begin"/>
        </w:r>
        <w:r w:rsidR="00AE195D">
          <w:rPr>
            <w:noProof/>
            <w:webHidden/>
          </w:rPr>
          <w:instrText xml:space="preserve"> PAGEREF _Toc520203390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65EB5D9" w14:textId="59D0666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91" w:history="1">
        <w:r w:rsidR="00AE195D" w:rsidRPr="001A6703">
          <w:rPr>
            <w:rStyle w:val="Hyperlink"/>
            <w:noProof/>
          </w:rPr>
          <w:t xml:space="preserve">3.3.3.3.3.3 </w:t>
        </w:r>
        <w:r w:rsidR="00AE195D">
          <w:rPr>
            <w:rFonts w:asciiTheme="minorHAnsi" w:eastAsiaTheme="minorEastAsia" w:hAnsiTheme="minorHAnsi" w:cstheme="minorBidi"/>
            <w:noProof/>
            <w:szCs w:val="22"/>
          </w:rPr>
          <w:tab/>
        </w:r>
        <w:r w:rsidR="00AE195D" w:rsidRPr="001A6703">
          <w:rPr>
            <w:rStyle w:val="Hyperlink"/>
            <w:noProof/>
          </w:rPr>
          <w:t xml:space="preserve"> Operative_GNIp Requirements</w:t>
        </w:r>
        <w:r w:rsidR="00AE195D">
          <w:rPr>
            <w:noProof/>
            <w:webHidden/>
          </w:rPr>
          <w:tab/>
        </w:r>
        <w:r w:rsidR="00AE195D">
          <w:rPr>
            <w:noProof/>
            <w:webHidden/>
          </w:rPr>
          <w:fldChar w:fldCharType="begin"/>
        </w:r>
        <w:r w:rsidR="00AE195D">
          <w:rPr>
            <w:noProof/>
            <w:webHidden/>
          </w:rPr>
          <w:instrText xml:space="preserve"> PAGEREF _Toc520203391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A734103" w14:textId="2AF65C6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392" w:history="1">
        <w:r w:rsidR="00AE195D" w:rsidRPr="001A6703">
          <w:rPr>
            <w:rStyle w:val="Hyperlink"/>
            <w:noProof/>
          </w:rPr>
          <w:t xml:space="preserve">3.3.3.3.3.4 </w:t>
        </w:r>
        <w:r w:rsidR="00AE195D">
          <w:rPr>
            <w:rFonts w:asciiTheme="minorHAnsi" w:eastAsiaTheme="minorEastAsia" w:hAnsiTheme="minorHAnsi" w:cstheme="minorBidi"/>
            <w:noProof/>
            <w:szCs w:val="22"/>
          </w:rPr>
          <w:tab/>
        </w:r>
        <w:r w:rsidR="00AE195D" w:rsidRPr="001A6703">
          <w:rPr>
            <w:rStyle w:val="Hyperlink"/>
            <w:noProof/>
          </w:rPr>
          <w:t xml:space="preserve"> Former_GNIp Requirements</w:t>
        </w:r>
        <w:r w:rsidR="00AE195D">
          <w:rPr>
            <w:noProof/>
            <w:webHidden/>
          </w:rPr>
          <w:tab/>
        </w:r>
        <w:r w:rsidR="00AE195D">
          <w:rPr>
            <w:noProof/>
            <w:webHidden/>
          </w:rPr>
          <w:fldChar w:fldCharType="begin"/>
        </w:r>
        <w:r w:rsidR="00AE195D">
          <w:rPr>
            <w:noProof/>
            <w:webHidden/>
          </w:rPr>
          <w:instrText xml:space="preserve"> PAGEREF _Toc520203392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292019C" w14:textId="4842EDF3" w:rsidR="00AE195D" w:rsidRDefault="00000000">
      <w:pPr>
        <w:pStyle w:val="TOC5"/>
        <w:rPr>
          <w:rFonts w:asciiTheme="minorHAnsi" w:eastAsiaTheme="minorEastAsia" w:hAnsiTheme="minorHAnsi" w:cstheme="minorBidi"/>
          <w:noProof/>
          <w:szCs w:val="22"/>
        </w:rPr>
      </w:pPr>
      <w:hyperlink w:anchor="_Toc520203393" w:history="1">
        <w:r w:rsidR="00AE195D" w:rsidRPr="001A6703">
          <w:rPr>
            <w:rStyle w:val="Hyperlink"/>
            <w:noProof/>
          </w:rPr>
          <w:t xml:space="preserve">3.3.3.3.4 </w:t>
        </w:r>
        <w:r w:rsidR="00AE195D">
          <w:rPr>
            <w:rFonts w:asciiTheme="minorHAnsi" w:eastAsiaTheme="minorEastAsia" w:hAnsiTheme="minorHAnsi" w:cstheme="minorBidi"/>
            <w:noProof/>
            <w:szCs w:val="22"/>
          </w:rPr>
          <w:tab/>
        </w:r>
        <w:r w:rsidR="00AE195D" w:rsidRPr="001A6703">
          <w:rPr>
            <w:rStyle w:val="Hyperlink"/>
            <w:noProof/>
          </w:rPr>
          <w:t xml:space="preserve"> Recommended MbB Parameter Values</w:t>
        </w:r>
        <w:r w:rsidR="00AE195D">
          <w:rPr>
            <w:noProof/>
            <w:webHidden/>
          </w:rPr>
          <w:tab/>
        </w:r>
        <w:r w:rsidR="00AE195D">
          <w:rPr>
            <w:noProof/>
            <w:webHidden/>
          </w:rPr>
          <w:fldChar w:fldCharType="begin"/>
        </w:r>
        <w:r w:rsidR="00AE195D">
          <w:rPr>
            <w:noProof/>
            <w:webHidden/>
          </w:rPr>
          <w:instrText xml:space="preserve"> PAGEREF _Toc520203393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6547845" w14:textId="4AAF4EA8" w:rsidR="00AE195D" w:rsidRDefault="00000000">
      <w:pPr>
        <w:pStyle w:val="TOC4"/>
        <w:tabs>
          <w:tab w:val="left" w:pos="2695"/>
        </w:tabs>
        <w:rPr>
          <w:rFonts w:asciiTheme="minorHAnsi" w:eastAsiaTheme="minorEastAsia" w:hAnsiTheme="minorHAnsi" w:cstheme="minorBidi"/>
          <w:szCs w:val="22"/>
        </w:rPr>
      </w:pPr>
      <w:hyperlink w:anchor="_Toc520203394" w:history="1">
        <w:r w:rsidR="00AE195D" w:rsidRPr="001A6703">
          <w:rPr>
            <w:rStyle w:val="Hyperlink"/>
            <w:lang w:val="en-GB"/>
          </w:rPr>
          <w:t xml:space="preserve">3.3.3.4                       </w:t>
        </w:r>
        <w:r w:rsidR="00AE195D">
          <w:rPr>
            <w:rFonts w:asciiTheme="minorHAnsi" w:eastAsiaTheme="minorEastAsia" w:hAnsiTheme="minorHAnsi" w:cstheme="minorBidi"/>
            <w:szCs w:val="22"/>
          </w:rPr>
          <w:tab/>
        </w:r>
        <w:r w:rsidR="00AE195D" w:rsidRPr="001A6703">
          <w:rPr>
            <w:rStyle w:val="Hyperlink"/>
            <w:lang w:val="en-GB"/>
          </w:rPr>
          <w:t>Router Interface Recommendation</w:t>
        </w:r>
        <w:r w:rsidR="00AE195D">
          <w:rPr>
            <w:webHidden/>
          </w:rPr>
          <w:tab/>
        </w:r>
        <w:r w:rsidR="00AE195D">
          <w:rPr>
            <w:webHidden/>
          </w:rPr>
          <w:fldChar w:fldCharType="begin"/>
        </w:r>
        <w:r w:rsidR="00AE195D">
          <w:rPr>
            <w:webHidden/>
          </w:rPr>
          <w:instrText xml:space="preserve"> PAGEREF _Toc520203394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7196A430" w14:textId="42695288" w:rsidR="00AE195D" w:rsidRDefault="00000000">
      <w:pPr>
        <w:pStyle w:val="TOC4"/>
        <w:rPr>
          <w:rFonts w:asciiTheme="minorHAnsi" w:eastAsiaTheme="minorEastAsia" w:hAnsiTheme="minorHAnsi" w:cstheme="minorBidi"/>
          <w:szCs w:val="22"/>
        </w:rPr>
      </w:pPr>
      <w:hyperlink w:anchor="_Toc520203395" w:history="1">
        <w:r w:rsidR="00AE195D" w:rsidRPr="001A6703">
          <w:rPr>
            <w:rStyle w:val="Hyperlink"/>
            <w:snapToGrid w:val="0"/>
          </w:rPr>
          <w:t xml:space="preserve">3.3.3.5 </w:t>
        </w:r>
        <w:r w:rsidR="00AE195D">
          <w:rPr>
            <w:rFonts w:asciiTheme="minorHAnsi" w:eastAsiaTheme="minorEastAsia" w:hAnsiTheme="minorHAnsi" w:cstheme="minorBidi"/>
            <w:szCs w:val="22"/>
          </w:rPr>
          <w:tab/>
        </w:r>
        <w:r w:rsidR="00AE195D" w:rsidRPr="001A6703">
          <w:rPr>
            <w:rStyle w:val="Hyperlink"/>
            <w:snapToGrid w:val="0"/>
          </w:rPr>
          <w:t>Subnetwork Interface Support</w:t>
        </w:r>
        <w:r w:rsidR="00AE195D">
          <w:rPr>
            <w:webHidden/>
          </w:rPr>
          <w:tab/>
        </w:r>
        <w:r w:rsidR="00AE195D">
          <w:rPr>
            <w:webHidden/>
          </w:rPr>
          <w:fldChar w:fldCharType="begin"/>
        </w:r>
        <w:r w:rsidR="00AE195D">
          <w:rPr>
            <w:webHidden/>
          </w:rPr>
          <w:instrText xml:space="preserve"> PAGEREF _Toc520203395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3B25BD53" w14:textId="5D8FFA87" w:rsidR="00AE195D" w:rsidRDefault="00000000">
      <w:pPr>
        <w:pStyle w:val="TOC5"/>
        <w:rPr>
          <w:rFonts w:asciiTheme="minorHAnsi" w:eastAsiaTheme="minorEastAsia" w:hAnsiTheme="minorHAnsi" w:cstheme="minorBidi"/>
          <w:noProof/>
          <w:szCs w:val="22"/>
        </w:rPr>
      </w:pPr>
      <w:hyperlink w:anchor="_Toc520203396" w:history="1">
        <w:r w:rsidR="00AE195D" w:rsidRPr="001A6703">
          <w:rPr>
            <w:rStyle w:val="Hyperlink"/>
            <w:noProof/>
            <w:snapToGrid w:val="0"/>
          </w:rPr>
          <w:t xml:space="preserve">3.3.3.5.1 </w:t>
        </w:r>
        <w:r w:rsidR="00AE195D">
          <w:rPr>
            <w:rFonts w:asciiTheme="minorHAnsi" w:eastAsiaTheme="minorEastAsia" w:hAnsiTheme="minorHAnsi" w:cstheme="minorBidi"/>
            <w:noProof/>
            <w:szCs w:val="22"/>
          </w:rPr>
          <w:tab/>
        </w:r>
        <w:r w:rsidR="00AE195D" w:rsidRPr="001A6703">
          <w:rPr>
            <w:rStyle w:val="Hyperlink"/>
            <w:noProof/>
            <w:snapToGrid w:val="0"/>
          </w:rPr>
          <w:t xml:space="preserve"> Aircraft Subnetwork Interface Support</w:t>
        </w:r>
        <w:r w:rsidR="00AE195D">
          <w:rPr>
            <w:noProof/>
            <w:webHidden/>
          </w:rPr>
          <w:tab/>
        </w:r>
        <w:r w:rsidR="00AE195D">
          <w:rPr>
            <w:noProof/>
            <w:webHidden/>
          </w:rPr>
          <w:fldChar w:fldCharType="begin"/>
        </w:r>
        <w:r w:rsidR="00AE195D">
          <w:rPr>
            <w:noProof/>
            <w:webHidden/>
          </w:rPr>
          <w:instrText xml:space="preserve"> PAGEREF _Toc520203396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1DCE49B" w14:textId="778B060D" w:rsidR="00AE195D" w:rsidRDefault="00000000">
      <w:pPr>
        <w:pStyle w:val="TOC5"/>
        <w:rPr>
          <w:rFonts w:asciiTheme="minorHAnsi" w:eastAsiaTheme="minorEastAsia" w:hAnsiTheme="minorHAnsi" w:cstheme="minorBidi"/>
          <w:noProof/>
          <w:szCs w:val="22"/>
        </w:rPr>
      </w:pPr>
      <w:hyperlink w:anchor="_Toc520203397" w:history="1">
        <w:r w:rsidR="00AE195D" w:rsidRPr="001A6703">
          <w:rPr>
            <w:rStyle w:val="Hyperlink"/>
            <w:noProof/>
            <w:snapToGrid w:val="0"/>
          </w:rPr>
          <w:t xml:space="preserve">3.3.3.5.2 </w:t>
        </w:r>
        <w:r w:rsidR="00AE195D">
          <w:rPr>
            <w:rFonts w:asciiTheme="minorHAnsi" w:eastAsiaTheme="minorEastAsia" w:hAnsiTheme="minorHAnsi" w:cstheme="minorBidi"/>
            <w:noProof/>
            <w:szCs w:val="22"/>
          </w:rPr>
          <w:tab/>
        </w:r>
        <w:r w:rsidR="00AE195D" w:rsidRPr="001A6703">
          <w:rPr>
            <w:rStyle w:val="Hyperlink"/>
            <w:noProof/>
            <w:snapToGrid w:val="0"/>
          </w:rPr>
          <w:t xml:space="preserve"> Ground Station Subnetwork Interface Support</w:t>
        </w:r>
        <w:r w:rsidR="00AE195D">
          <w:rPr>
            <w:noProof/>
            <w:webHidden/>
          </w:rPr>
          <w:tab/>
        </w:r>
        <w:r w:rsidR="00AE195D">
          <w:rPr>
            <w:noProof/>
            <w:webHidden/>
          </w:rPr>
          <w:fldChar w:fldCharType="begin"/>
        </w:r>
        <w:r w:rsidR="00AE195D">
          <w:rPr>
            <w:noProof/>
            <w:webHidden/>
          </w:rPr>
          <w:instrText xml:space="preserve"> PAGEREF _Toc520203397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23AE4C8" w14:textId="2B7407FA" w:rsidR="00AE195D" w:rsidRDefault="00000000">
      <w:pPr>
        <w:pStyle w:val="TOC4"/>
        <w:rPr>
          <w:rFonts w:asciiTheme="minorHAnsi" w:eastAsiaTheme="minorEastAsia" w:hAnsiTheme="minorHAnsi" w:cstheme="minorBidi"/>
          <w:szCs w:val="22"/>
        </w:rPr>
      </w:pPr>
      <w:hyperlink w:anchor="_Toc520203398" w:history="1">
        <w:r w:rsidR="00AE195D" w:rsidRPr="001A6703">
          <w:rPr>
            <w:rStyle w:val="Hyperlink"/>
          </w:rPr>
          <w:t>3.3.3.6</w:t>
        </w:r>
        <w:r w:rsidR="00AE195D">
          <w:rPr>
            <w:rFonts w:asciiTheme="minorHAnsi" w:eastAsiaTheme="minorEastAsia" w:hAnsiTheme="minorHAnsi" w:cstheme="minorBidi"/>
            <w:szCs w:val="22"/>
          </w:rPr>
          <w:tab/>
        </w:r>
        <w:r w:rsidR="00AE195D" w:rsidRPr="001A6703">
          <w:rPr>
            <w:rStyle w:val="Hyperlink"/>
          </w:rPr>
          <w:t>Raw Subnetwork Interface Operation</w:t>
        </w:r>
        <w:r w:rsidR="00AE195D">
          <w:rPr>
            <w:webHidden/>
          </w:rPr>
          <w:tab/>
        </w:r>
        <w:r w:rsidR="00AE195D">
          <w:rPr>
            <w:webHidden/>
          </w:rPr>
          <w:fldChar w:fldCharType="begin"/>
        </w:r>
        <w:r w:rsidR="00AE195D">
          <w:rPr>
            <w:webHidden/>
          </w:rPr>
          <w:instrText xml:space="preserve"> PAGEREF _Toc520203398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2867714C" w14:textId="1D62C0FD" w:rsidR="00AE195D" w:rsidRDefault="00000000">
      <w:pPr>
        <w:pStyle w:val="TOC5"/>
        <w:rPr>
          <w:rFonts w:asciiTheme="minorHAnsi" w:eastAsiaTheme="minorEastAsia" w:hAnsiTheme="minorHAnsi" w:cstheme="minorBidi"/>
          <w:noProof/>
          <w:szCs w:val="22"/>
        </w:rPr>
      </w:pPr>
      <w:hyperlink w:anchor="_Toc520203399" w:history="1">
        <w:r w:rsidR="00AE195D" w:rsidRPr="001A6703">
          <w:rPr>
            <w:rStyle w:val="Hyperlink"/>
            <w:noProof/>
          </w:rPr>
          <w:t>3.3.3.6.1</w:t>
        </w:r>
        <w:r w:rsidR="00AE195D">
          <w:rPr>
            <w:rFonts w:asciiTheme="minorHAnsi" w:eastAsiaTheme="minorEastAsia" w:hAnsiTheme="minorHAnsi" w:cstheme="minorBidi"/>
            <w:noProof/>
            <w:szCs w:val="22"/>
          </w:rPr>
          <w:tab/>
        </w:r>
        <w:r w:rsidR="00AE195D" w:rsidRPr="001A6703">
          <w:rPr>
            <w:rStyle w:val="Hyperlink"/>
            <w:noProof/>
          </w:rPr>
          <w:t xml:space="preserve"> Protocol Identifier</w:t>
        </w:r>
        <w:r w:rsidR="00AE195D">
          <w:rPr>
            <w:noProof/>
            <w:webHidden/>
          </w:rPr>
          <w:tab/>
        </w:r>
        <w:r w:rsidR="00AE195D">
          <w:rPr>
            <w:noProof/>
            <w:webHidden/>
          </w:rPr>
          <w:fldChar w:fldCharType="begin"/>
        </w:r>
        <w:r w:rsidR="00AE195D">
          <w:rPr>
            <w:noProof/>
            <w:webHidden/>
          </w:rPr>
          <w:instrText xml:space="preserve"> PAGEREF _Toc520203399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37243A2" w14:textId="7092621B" w:rsidR="00AE195D" w:rsidRDefault="00000000">
      <w:pPr>
        <w:pStyle w:val="TOC5"/>
        <w:rPr>
          <w:rFonts w:asciiTheme="minorHAnsi" w:eastAsiaTheme="minorEastAsia" w:hAnsiTheme="minorHAnsi" w:cstheme="minorBidi"/>
          <w:noProof/>
          <w:szCs w:val="22"/>
        </w:rPr>
      </w:pPr>
      <w:hyperlink w:anchor="_Toc520203400" w:history="1">
        <w:r w:rsidR="00AE195D" w:rsidRPr="001A6703">
          <w:rPr>
            <w:rStyle w:val="Hyperlink"/>
            <w:noProof/>
          </w:rPr>
          <w:t>3.3.3.6.2</w:t>
        </w:r>
        <w:r w:rsidR="00AE195D">
          <w:rPr>
            <w:rFonts w:asciiTheme="minorHAnsi" w:eastAsiaTheme="minorEastAsia" w:hAnsiTheme="minorHAnsi" w:cstheme="minorBidi"/>
            <w:noProof/>
            <w:szCs w:val="22"/>
          </w:rPr>
          <w:tab/>
        </w:r>
        <w:r w:rsidR="00AE195D" w:rsidRPr="001A6703">
          <w:rPr>
            <w:rStyle w:val="Hyperlink"/>
            <w:noProof/>
          </w:rPr>
          <w:t xml:space="preserve"> Supported Protocols</w:t>
        </w:r>
        <w:r w:rsidR="00AE195D">
          <w:rPr>
            <w:noProof/>
            <w:webHidden/>
          </w:rPr>
          <w:tab/>
        </w:r>
        <w:r w:rsidR="00AE195D">
          <w:rPr>
            <w:noProof/>
            <w:webHidden/>
          </w:rPr>
          <w:fldChar w:fldCharType="begin"/>
        </w:r>
        <w:r w:rsidR="00AE195D">
          <w:rPr>
            <w:noProof/>
            <w:webHidden/>
          </w:rPr>
          <w:instrText xml:space="preserve"> PAGEREF _Toc520203400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1997238" w14:textId="3ACA887D" w:rsidR="00AE195D" w:rsidRDefault="00000000">
      <w:pPr>
        <w:pStyle w:val="TOC5"/>
        <w:rPr>
          <w:rFonts w:asciiTheme="minorHAnsi" w:eastAsiaTheme="minorEastAsia" w:hAnsiTheme="minorHAnsi" w:cstheme="minorBidi"/>
          <w:noProof/>
          <w:szCs w:val="22"/>
        </w:rPr>
      </w:pPr>
      <w:hyperlink w:anchor="_Toc520203401" w:history="1">
        <w:r w:rsidR="00AE195D" w:rsidRPr="001A6703">
          <w:rPr>
            <w:rStyle w:val="Hyperlink"/>
            <w:noProof/>
          </w:rPr>
          <w:t>3.3.3.6.2.1</w:t>
        </w:r>
        <w:r w:rsidR="00AE195D">
          <w:rPr>
            <w:rFonts w:asciiTheme="minorHAnsi" w:eastAsiaTheme="minorEastAsia" w:hAnsiTheme="minorHAnsi" w:cstheme="minorBidi"/>
            <w:noProof/>
            <w:szCs w:val="22"/>
          </w:rPr>
          <w:tab/>
        </w:r>
        <w:r w:rsidR="00AE195D" w:rsidRPr="001A6703">
          <w:rPr>
            <w:rStyle w:val="Hyperlink"/>
            <w:noProof/>
          </w:rPr>
          <w:t xml:space="preserve"> ACARS over VDL3</w:t>
        </w:r>
        <w:r w:rsidR="00AE195D">
          <w:rPr>
            <w:noProof/>
            <w:webHidden/>
          </w:rPr>
          <w:tab/>
        </w:r>
        <w:r w:rsidR="00AE195D">
          <w:rPr>
            <w:noProof/>
            <w:webHidden/>
          </w:rPr>
          <w:fldChar w:fldCharType="begin"/>
        </w:r>
        <w:r w:rsidR="00AE195D">
          <w:rPr>
            <w:noProof/>
            <w:webHidden/>
          </w:rPr>
          <w:instrText xml:space="preserve"> PAGEREF _Toc520203401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6BFBC6A" w14:textId="06E305CB" w:rsidR="00AE195D" w:rsidRDefault="00000000">
      <w:pPr>
        <w:pStyle w:val="TOC5"/>
        <w:rPr>
          <w:rFonts w:asciiTheme="minorHAnsi" w:eastAsiaTheme="minorEastAsia" w:hAnsiTheme="minorHAnsi" w:cstheme="minorBidi"/>
          <w:noProof/>
          <w:szCs w:val="22"/>
        </w:rPr>
      </w:pPr>
      <w:hyperlink w:anchor="_Toc520203402" w:history="1">
        <w:r w:rsidR="00AE195D" w:rsidRPr="001A6703">
          <w:rPr>
            <w:rStyle w:val="Hyperlink"/>
            <w:noProof/>
          </w:rPr>
          <w:t>3.3.3.6.2.2</w:t>
        </w:r>
        <w:r w:rsidR="00AE195D">
          <w:rPr>
            <w:rFonts w:asciiTheme="minorHAnsi" w:eastAsiaTheme="minorEastAsia" w:hAnsiTheme="minorHAnsi" w:cstheme="minorBidi"/>
            <w:noProof/>
            <w:szCs w:val="22"/>
          </w:rPr>
          <w:tab/>
        </w:r>
        <w:r w:rsidR="00AE195D" w:rsidRPr="001A6703">
          <w:rPr>
            <w:rStyle w:val="Hyperlink"/>
            <w:noProof/>
          </w:rPr>
          <w:t xml:space="preserve"> Flight Information Service - Broadcast</w:t>
        </w:r>
        <w:r w:rsidR="00AE195D">
          <w:rPr>
            <w:noProof/>
            <w:webHidden/>
          </w:rPr>
          <w:tab/>
        </w:r>
        <w:r w:rsidR="00AE195D">
          <w:rPr>
            <w:noProof/>
            <w:webHidden/>
          </w:rPr>
          <w:fldChar w:fldCharType="begin"/>
        </w:r>
        <w:r w:rsidR="00AE195D">
          <w:rPr>
            <w:noProof/>
            <w:webHidden/>
          </w:rPr>
          <w:instrText xml:space="preserve"> PAGEREF _Toc520203402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4AC01E8" w14:textId="4E62032E" w:rsidR="00AE195D" w:rsidRDefault="00000000">
      <w:pPr>
        <w:pStyle w:val="TOC5"/>
        <w:rPr>
          <w:rFonts w:asciiTheme="minorHAnsi" w:eastAsiaTheme="minorEastAsia" w:hAnsiTheme="minorHAnsi" w:cstheme="minorBidi"/>
          <w:noProof/>
          <w:szCs w:val="22"/>
        </w:rPr>
      </w:pPr>
      <w:hyperlink w:anchor="_Toc520203403" w:history="1">
        <w:r w:rsidR="00AE195D" w:rsidRPr="001A6703">
          <w:rPr>
            <w:rStyle w:val="Hyperlink"/>
            <w:noProof/>
          </w:rPr>
          <w:t>3.3.3.6.2.3</w:t>
        </w:r>
        <w:r w:rsidR="00AE195D">
          <w:rPr>
            <w:rFonts w:asciiTheme="minorHAnsi" w:eastAsiaTheme="minorEastAsia" w:hAnsiTheme="minorHAnsi" w:cstheme="minorBidi"/>
            <w:noProof/>
            <w:szCs w:val="22"/>
          </w:rPr>
          <w:tab/>
        </w:r>
        <w:r w:rsidR="00AE195D" w:rsidRPr="001A6703">
          <w:rPr>
            <w:rStyle w:val="Hyperlink"/>
            <w:noProof/>
          </w:rPr>
          <w:t xml:space="preserve"> Reserved for Testing</w:t>
        </w:r>
        <w:r w:rsidR="00AE195D">
          <w:rPr>
            <w:noProof/>
            <w:webHidden/>
          </w:rPr>
          <w:tab/>
        </w:r>
        <w:r w:rsidR="00AE195D">
          <w:rPr>
            <w:noProof/>
            <w:webHidden/>
          </w:rPr>
          <w:fldChar w:fldCharType="begin"/>
        </w:r>
        <w:r w:rsidR="00AE195D">
          <w:rPr>
            <w:noProof/>
            <w:webHidden/>
          </w:rPr>
          <w:instrText xml:space="preserve"> PAGEREF _Toc520203403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5D1DB1F" w14:textId="2120CBA9" w:rsidR="00AE195D" w:rsidRDefault="00000000" w:rsidP="00F14BCE">
      <w:pPr>
        <w:pStyle w:val="TOC3"/>
        <w:rPr>
          <w:rFonts w:asciiTheme="minorHAnsi" w:eastAsiaTheme="minorEastAsia" w:hAnsiTheme="minorHAnsi" w:cstheme="minorBidi"/>
          <w:szCs w:val="22"/>
        </w:rPr>
      </w:pPr>
      <w:hyperlink w:anchor="_Toc520203404" w:history="1">
        <w:r w:rsidR="00AE195D" w:rsidRPr="001A6703">
          <w:rPr>
            <w:rStyle w:val="Hyperlink"/>
          </w:rPr>
          <w:t xml:space="preserve">3.3.4 </w:t>
        </w:r>
        <w:r w:rsidR="00AE195D">
          <w:rPr>
            <w:rFonts w:asciiTheme="minorHAnsi" w:eastAsiaTheme="minorEastAsia" w:hAnsiTheme="minorHAnsi" w:cstheme="minorBidi"/>
            <w:szCs w:val="22"/>
          </w:rPr>
          <w:tab/>
        </w:r>
        <w:r w:rsidR="00AE195D" w:rsidRPr="001A6703">
          <w:rPr>
            <w:rStyle w:val="Hyperlink"/>
          </w:rPr>
          <w:t xml:space="preserve">  VDL Mode 3 SNDCF Introduction</w:t>
        </w:r>
        <w:r w:rsidR="00AE195D">
          <w:rPr>
            <w:webHidden/>
          </w:rPr>
          <w:tab/>
        </w:r>
        <w:r w:rsidR="00AE195D">
          <w:rPr>
            <w:webHidden/>
          </w:rPr>
          <w:fldChar w:fldCharType="begin"/>
        </w:r>
        <w:r w:rsidR="00AE195D">
          <w:rPr>
            <w:webHidden/>
          </w:rPr>
          <w:instrText xml:space="preserve"> PAGEREF _Toc520203404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0ED03D29" w14:textId="0231E4F8" w:rsidR="00AE195D" w:rsidRDefault="00000000">
      <w:pPr>
        <w:pStyle w:val="TOC4"/>
        <w:rPr>
          <w:rFonts w:asciiTheme="minorHAnsi" w:eastAsiaTheme="minorEastAsia" w:hAnsiTheme="minorHAnsi" w:cstheme="minorBidi"/>
          <w:szCs w:val="22"/>
        </w:rPr>
      </w:pPr>
      <w:hyperlink w:anchor="_Toc520203405" w:history="1">
        <w:r w:rsidR="00AE195D" w:rsidRPr="001A6703">
          <w:rPr>
            <w:rStyle w:val="Hyperlink"/>
          </w:rPr>
          <w:t xml:space="preserve">3.3.4.1 </w:t>
        </w:r>
        <w:r w:rsidR="00AE195D">
          <w:rPr>
            <w:rFonts w:asciiTheme="minorHAnsi" w:eastAsiaTheme="minorEastAsia" w:hAnsiTheme="minorHAnsi" w:cstheme="minorBidi"/>
            <w:szCs w:val="22"/>
          </w:rPr>
          <w:tab/>
        </w:r>
        <w:r w:rsidR="00AE195D" w:rsidRPr="001A6703">
          <w:rPr>
            <w:rStyle w:val="Hyperlink"/>
          </w:rPr>
          <w:t xml:space="preserve">  The ISO 8208 SNDCF Interface</w:t>
        </w:r>
        <w:r w:rsidR="00AE195D">
          <w:rPr>
            <w:webHidden/>
          </w:rPr>
          <w:tab/>
        </w:r>
        <w:r w:rsidR="00AE195D">
          <w:rPr>
            <w:webHidden/>
          </w:rPr>
          <w:fldChar w:fldCharType="begin"/>
        </w:r>
        <w:r w:rsidR="00AE195D">
          <w:rPr>
            <w:webHidden/>
          </w:rPr>
          <w:instrText xml:space="preserve"> PAGEREF _Toc520203405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65C6FBF9" w14:textId="4F29B803" w:rsidR="00AE195D" w:rsidRDefault="00000000">
      <w:pPr>
        <w:pStyle w:val="TOC4"/>
        <w:rPr>
          <w:rFonts w:asciiTheme="minorHAnsi" w:eastAsiaTheme="minorEastAsia" w:hAnsiTheme="minorHAnsi" w:cstheme="minorBidi"/>
          <w:szCs w:val="22"/>
        </w:rPr>
      </w:pPr>
      <w:hyperlink w:anchor="_Toc520203406" w:history="1">
        <w:r w:rsidR="00AE195D" w:rsidRPr="001A6703">
          <w:rPr>
            <w:rStyle w:val="Hyperlink"/>
          </w:rPr>
          <w:t xml:space="preserve">3.3.4.2 </w:t>
        </w:r>
        <w:r w:rsidR="00AE195D">
          <w:rPr>
            <w:rFonts w:asciiTheme="minorHAnsi" w:eastAsiaTheme="minorEastAsia" w:hAnsiTheme="minorHAnsi" w:cstheme="minorBidi"/>
            <w:szCs w:val="22"/>
          </w:rPr>
          <w:tab/>
        </w:r>
        <w:r w:rsidR="00AE195D" w:rsidRPr="001A6703">
          <w:rPr>
            <w:rStyle w:val="Hyperlink"/>
          </w:rPr>
          <w:t xml:space="preserve">  The Frame-Based SNDCF Interface</w:t>
        </w:r>
        <w:r w:rsidR="00AE195D">
          <w:rPr>
            <w:webHidden/>
          </w:rPr>
          <w:tab/>
        </w:r>
        <w:r w:rsidR="00AE195D">
          <w:rPr>
            <w:webHidden/>
          </w:rPr>
          <w:fldChar w:fldCharType="begin"/>
        </w:r>
        <w:r w:rsidR="00AE195D">
          <w:rPr>
            <w:webHidden/>
          </w:rPr>
          <w:instrText xml:space="preserve"> PAGEREF _Toc520203406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1DBD747F" w14:textId="0E853498" w:rsidR="00AE195D" w:rsidRDefault="00000000">
      <w:pPr>
        <w:pStyle w:val="TOC5"/>
        <w:rPr>
          <w:rFonts w:asciiTheme="minorHAnsi" w:eastAsiaTheme="minorEastAsia" w:hAnsiTheme="minorHAnsi" w:cstheme="minorBidi"/>
          <w:noProof/>
          <w:szCs w:val="22"/>
        </w:rPr>
      </w:pPr>
      <w:hyperlink w:anchor="_Toc520203407" w:history="1">
        <w:r w:rsidR="00AE195D" w:rsidRPr="001A6703">
          <w:rPr>
            <w:rStyle w:val="Hyperlink"/>
            <w:noProof/>
          </w:rPr>
          <w:t xml:space="preserve">3.3.4.2.1 </w:t>
        </w:r>
        <w:r w:rsidR="00AE195D">
          <w:rPr>
            <w:rFonts w:asciiTheme="minorHAnsi" w:eastAsiaTheme="minorEastAsia" w:hAnsiTheme="minorHAnsi" w:cstheme="minorBidi"/>
            <w:noProof/>
            <w:szCs w:val="22"/>
          </w:rPr>
          <w:tab/>
        </w:r>
        <w:r w:rsidR="00AE195D" w:rsidRPr="001A6703">
          <w:rPr>
            <w:rStyle w:val="Hyperlink"/>
            <w:noProof/>
          </w:rPr>
          <w:t>Frame-Based SNDCF Support for Broadcast &amp; Unicast Network Packets</w:t>
        </w:r>
        <w:r w:rsidR="00AE195D">
          <w:rPr>
            <w:noProof/>
            <w:webHidden/>
          </w:rPr>
          <w:tab/>
        </w:r>
        <w:r w:rsidR="00AE195D">
          <w:rPr>
            <w:noProof/>
            <w:webHidden/>
          </w:rPr>
          <w:fldChar w:fldCharType="begin"/>
        </w:r>
        <w:r w:rsidR="00AE195D">
          <w:rPr>
            <w:noProof/>
            <w:webHidden/>
          </w:rPr>
          <w:instrText xml:space="preserve"> PAGEREF _Toc520203407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82AFB57" w14:textId="273F6C1C" w:rsidR="00AE195D" w:rsidRDefault="00000000">
      <w:pPr>
        <w:pStyle w:val="TOC5"/>
        <w:rPr>
          <w:rFonts w:asciiTheme="minorHAnsi" w:eastAsiaTheme="minorEastAsia" w:hAnsiTheme="minorHAnsi" w:cstheme="minorBidi"/>
          <w:noProof/>
          <w:szCs w:val="22"/>
        </w:rPr>
      </w:pPr>
      <w:hyperlink w:anchor="_Toc520203408" w:history="1">
        <w:r w:rsidR="00AE195D" w:rsidRPr="001A6703">
          <w:rPr>
            <w:rStyle w:val="Hyperlink"/>
            <w:noProof/>
          </w:rPr>
          <w:t xml:space="preserve">3.3.4.2.2 </w:t>
        </w:r>
        <w:r w:rsidR="00AE195D">
          <w:rPr>
            <w:rFonts w:asciiTheme="minorHAnsi" w:eastAsiaTheme="minorEastAsia" w:hAnsiTheme="minorHAnsi" w:cstheme="minorBidi"/>
            <w:noProof/>
            <w:szCs w:val="22"/>
          </w:rPr>
          <w:tab/>
        </w:r>
        <w:r w:rsidR="00AE195D" w:rsidRPr="001A6703">
          <w:rPr>
            <w:rStyle w:val="Hyperlink"/>
            <w:noProof/>
          </w:rPr>
          <w:t xml:space="preserve"> ATN Router Support</w:t>
        </w:r>
        <w:r w:rsidR="00AE195D">
          <w:rPr>
            <w:noProof/>
            <w:webHidden/>
          </w:rPr>
          <w:tab/>
        </w:r>
        <w:r w:rsidR="00AE195D">
          <w:rPr>
            <w:noProof/>
            <w:webHidden/>
          </w:rPr>
          <w:fldChar w:fldCharType="begin"/>
        </w:r>
        <w:r w:rsidR="00AE195D">
          <w:rPr>
            <w:noProof/>
            <w:webHidden/>
          </w:rPr>
          <w:instrText xml:space="preserve"> PAGEREF _Toc520203408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3F8EBDB" w14:textId="47232D30"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09" w:history="1">
        <w:r w:rsidR="00AE195D" w:rsidRPr="001A6703">
          <w:rPr>
            <w:rStyle w:val="Hyperlink"/>
            <w:noProof/>
          </w:rPr>
          <w:t xml:space="preserve">3.3.4.2.2.1 </w:t>
        </w:r>
        <w:r w:rsidR="00AE195D">
          <w:rPr>
            <w:rFonts w:asciiTheme="minorHAnsi" w:eastAsiaTheme="minorEastAsia" w:hAnsiTheme="minorHAnsi" w:cstheme="minorBidi"/>
            <w:noProof/>
            <w:szCs w:val="22"/>
          </w:rPr>
          <w:tab/>
        </w:r>
        <w:r w:rsidR="00AE195D" w:rsidRPr="001A6703">
          <w:rPr>
            <w:rStyle w:val="Hyperlink"/>
            <w:noProof/>
          </w:rPr>
          <w:t xml:space="preserve"> Join/Leave Events</w:t>
        </w:r>
        <w:r w:rsidR="00AE195D">
          <w:rPr>
            <w:noProof/>
            <w:webHidden/>
          </w:rPr>
          <w:tab/>
        </w:r>
        <w:r w:rsidR="00AE195D">
          <w:rPr>
            <w:noProof/>
            <w:webHidden/>
          </w:rPr>
          <w:fldChar w:fldCharType="begin"/>
        </w:r>
        <w:r w:rsidR="00AE195D">
          <w:rPr>
            <w:noProof/>
            <w:webHidden/>
          </w:rPr>
          <w:instrText xml:space="preserve"> PAGEREF _Toc520203409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F7D13B1" w14:textId="2B895B10"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10" w:history="1">
        <w:r w:rsidR="00AE195D" w:rsidRPr="001A6703">
          <w:rPr>
            <w:rStyle w:val="Hyperlink"/>
            <w:noProof/>
          </w:rPr>
          <w:t xml:space="preserve">3.3.4.2.2.2 </w:t>
        </w:r>
        <w:r w:rsidR="00AE195D">
          <w:rPr>
            <w:rFonts w:asciiTheme="minorHAnsi" w:eastAsiaTheme="minorEastAsia" w:hAnsiTheme="minorHAnsi" w:cstheme="minorBidi"/>
            <w:noProof/>
            <w:szCs w:val="22"/>
          </w:rPr>
          <w:tab/>
        </w:r>
        <w:r w:rsidR="00AE195D" w:rsidRPr="001A6703">
          <w:rPr>
            <w:rStyle w:val="Hyperlink"/>
            <w:noProof/>
          </w:rPr>
          <w:t xml:space="preserve"> Payload Identification</w:t>
        </w:r>
        <w:r w:rsidR="00AE195D">
          <w:rPr>
            <w:noProof/>
            <w:webHidden/>
          </w:rPr>
          <w:tab/>
        </w:r>
        <w:r w:rsidR="00AE195D">
          <w:rPr>
            <w:noProof/>
            <w:webHidden/>
          </w:rPr>
          <w:fldChar w:fldCharType="begin"/>
        </w:r>
        <w:r w:rsidR="00AE195D">
          <w:rPr>
            <w:noProof/>
            <w:webHidden/>
          </w:rPr>
          <w:instrText xml:space="preserve"> PAGEREF _Toc520203410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C692CC3" w14:textId="4F77395F"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11" w:history="1">
        <w:r w:rsidR="00AE195D" w:rsidRPr="001A6703">
          <w:rPr>
            <w:rStyle w:val="Hyperlink"/>
            <w:noProof/>
          </w:rPr>
          <w:t xml:space="preserve">3.3.4.2.2.3 </w:t>
        </w:r>
        <w:r w:rsidR="00AE195D">
          <w:rPr>
            <w:rFonts w:asciiTheme="minorHAnsi" w:eastAsiaTheme="minorEastAsia" w:hAnsiTheme="minorHAnsi" w:cstheme="minorBidi"/>
            <w:noProof/>
            <w:szCs w:val="22"/>
          </w:rPr>
          <w:tab/>
        </w:r>
        <w:r w:rsidR="00AE195D" w:rsidRPr="001A6703">
          <w:rPr>
            <w:rStyle w:val="Hyperlink"/>
            <w:noProof/>
          </w:rPr>
          <w:t xml:space="preserve"> Disposition of CLNP and ISH Packets</w:t>
        </w:r>
        <w:r w:rsidR="00AE195D">
          <w:rPr>
            <w:noProof/>
            <w:webHidden/>
          </w:rPr>
          <w:tab/>
        </w:r>
        <w:r w:rsidR="00AE195D">
          <w:rPr>
            <w:noProof/>
            <w:webHidden/>
          </w:rPr>
          <w:fldChar w:fldCharType="begin"/>
        </w:r>
        <w:r w:rsidR="00AE195D">
          <w:rPr>
            <w:noProof/>
            <w:webHidden/>
          </w:rPr>
          <w:instrText xml:space="preserve"> PAGEREF _Toc520203411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9E72F46" w14:textId="2BE0D31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12" w:history="1">
        <w:r w:rsidR="00AE195D" w:rsidRPr="001A6703">
          <w:rPr>
            <w:rStyle w:val="Hyperlink"/>
            <w:noProof/>
          </w:rPr>
          <w:t xml:space="preserve">3.3.4.2.2.4 </w:t>
        </w:r>
        <w:r w:rsidR="00AE195D">
          <w:rPr>
            <w:rFonts w:asciiTheme="minorHAnsi" w:eastAsiaTheme="minorEastAsia" w:hAnsiTheme="minorHAnsi" w:cstheme="minorBidi"/>
            <w:noProof/>
            <w:szCs w:val="22"/>
          </w:rPr>
          <w:tab/>
        </w:r>
        <w:r w:rsidR="00AE195D" w:rsidRPr="001A6703">
          <w:rPr>
            <w:rStyle w:val="Hyperlink"/>
            <w:noProof/>
          </w:rPr>
          <w:t xml:space="preserve"> ISH Packets</w:t>
        </w:r>
        <w:r w:rsidR="00AE195D">
          <w:rPr>
            <w:noProof/>
            <w:webHidden/>
          </w:rPr>
          <w:tab/>
        </w:r>
        <w:r w:rsidR="00AE195D">
          <w:rPr>
            <w:noProof/>
            <w:webHidden/>
          </w:rPr>
          <w:fldChar w:fldCharType="begin"/>
        </w:r>
        <w:r w:rsidR="00AE195D">
          <w:rPr>
            <w:noProof/>
            <w:webHidden/>
          </w:rPr>
          <w:instrText xml:space="preserve"> PAGEREF _Toc520203412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50D62C6" w14:textId="6B0E200B"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13" w:history="1">
        <w:r w:rsidR="00AE195D" w:rsidRPr="001A6703">
          <w:rPr>
            <w:rStyle w:val="Hyperlink"/>
            <w:noProof/>
          </w:rPr>
          <w:t xml:space="preserve">3.3.4.2.2.5 </w:t>
        </w:r>
        <w:r w:rsidR="00AE195D">
          <w:rPr>
            <w:rFonts w:asciiTheme="minorHAnsi" w:eastAsiaTheme="minorEastAsia" w:hAnsiTheme="minorHAnsi" w:cstheme="minorBidi"/>
            <w:noProof/>
            <w:szCs w:val="22"/>
          </w:rPr>
          <w:tab/>
        </w:r>
        <w:r w:rsidR="00AE195D" w:rsidRPr="001A6703">
          <w:rPr>
            <w:rStyle w:val="Hyperlink"/>
            <w:noProof/>
          </w:rPr>
          <w:t xml:space="preserve"> CLNP Compression</w:t>
        </w:r>
        <w:r w:rsidR="00AE195D">
          <w:rPr>
            <w:noProof/>
            <w:webHidden/>
          </w:rPr>
          <w:tab/>
        </w:r>
        <w:r w:rsidR="00AE195D">
          <w:rPr>
            <w:noProof/>
            <w:webHidden/>
          </w:rPr>
          <w:fldChar w:fldCharType="begin"/>
        </w:r>
        <w:r w:rsidR="00AE195D">
          <w:rPr>
            <w:noProof/>
            <w:webHidden/>
          </w:rPr>
          <w:instrText xml:space="preserve"> PAGEREF _Toc520203413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D9337AB" w14:textId="17F04347" w:rsidR="00AE195D" w:rsidRDefault="00000000">
      <w:pPr>
        <w:pStyle w:val="TOC4"/>
        <w:tabs>
          <w:tab w:val="left" w:pos="2640"/>
        </w:tabs>
        <w:rPr>
          <w:rFonts w:asciiTheme="minorHAnsi" w:eastAsiaTheme="minorEastAsia" w:hAnsiTheme="minorHAnsi" w:cstheme="minorBidi"/>
          <w:szCs w:val="22"/>
        </w:rPr>
      </w:pPr>
      <w:hyperlink w:anchor="_Toc520203414" w:history="1">
        <w:r w:rsidR="00AE195D" w:rsidRPr="001A6703">
          <w:rPr>
            <w:rStyle w:val="Hyperlink"/>
          </w:rPr>
          <w:t xml:space="preserve">3.3.4.3                      </w:t>
        </w:r>
        <w:r w:rsidR="00AE195D">
          <w:rPr>
            <w:rFonts w:asciiTheme="minorHAnsi" w:eastAsiaTheme="minorEastAsia" w:hAnsiTheme="minorHAnsi" w:cstheme="minorBidi"/>
            <w:szCs w:val="22"/>
          </w:rPr>
          <w:tab/>
        </w:r>
        <w:r w:rsidR="00AE195D" w:rsidRPr="001A6703">
          <w:rPr>
            <w:rStyle w:val="Hyperlink"/>
          </w:rPr>
          <w:t>The ATN Frame Mode SNDCF</w:t>
        </w:r>
        <w:r w:rsidR="00AE195D">
          <w:rPr>
            <w:webHidden/>
          </w:rPr>
          <w:tab/>
        </w:r>
        <w:r w:rsidR="00AE195D">
          <w:rPr>
            <w:webHidden/>
          </w:rPr>
          <w:fldChar w:fldCharType="begin"/>
        </w:r>
        <w:r w:rsidR="00AE195D">
          <w:rPr>
            <w:webHidden/>
          </w:rPr>
          <w:instrText xml:space="preserve"> PAGEREF _Toc520203414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13CB90FC" w14:textId="7751C93D" w:rsidR="00AE195D" w:rsidRDefault="00000000" w:rsidP="00F14BCE">
      <w:pPr>
        <w:pStyle w:val="TOC3"/>
        <w:rPr>
          <w:rFonts w:asciiTheme="minorHAnsi" w:eastAsiaTheme="minorEastAsia" w:hAnsiTheme="minorHAnsi" w:cstheme="minorBidi"/>
          <w:szCs w:val="22"/>
        </w:rPr>
      </w:pPr>
      <w:hyperlink w:anchor="_Toc520203415" w:history="1">
        <w:r w:rsidR="00AE195D" w:rsidRPr="001A6703">
          <w:rPr>
            <w:rStyle w:val="Hyperlink"/>
          </w:rPr>
          <w:t xml:space="preserve">3.3.5 </w:t>
        </w:r>
        <w:r w:rsidR="00AE195D">
          <w:rPr>
            <w:rFonts w:asciiTheme="minorHAnsi" w:eastAsiaTheme="minorEastAsia" w:hAnsiTheme="minorHAnsi" w:cstheme="minorBidi"/>
            <w:szCs w:val="22"/>
          </w:rPr>
          <w:tab/>
        </w:r>
        <w:r w:rsidR="00AE195D" w:rsidRPr="001A6703">
          <w:rPr>
            <w:rStyle w:val="Hyperlink"/>
          </w:rPr>
          <w:t xml:space="preserve">  Voice Unit</w:t>
        </w:r>
        <w:r w:rsidR="00AE195D">
          <w:rPr>
            <w:webHidden/>
          </w:rPr>
          <w:tab/>
        </w:r>
        <w:r w:rsidR="00AE195D">
          <w:rPr>
            <w:webHidden/>
          </w:rPr>
          <w:fldChar w:fldCharType="begin"/>
        </w:r>
        <w:r w:rsidR="00AE195D">
          <w:rPr>
            <w:webHidden/>
          </w:rPr>
          <w:instrText xml:space="preserve"> PAGEREF _Toc520203415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0385E2C0" w14:textId="17A2302F" w:rsidR="00AE195D" w:rsidRDefault="00000000">
      <w:pPr>
        <w:pStyle w:val="TOC4"/>
        <w:rPr>
          <w:rFonts w:asciiTheme="minorHAnsi" w:eastAsiaTheme="minorEastAsia" w:hAnsiTheme="minorHAnsi" w:cstheme="minorBidi"/>
          <w:szCs w:val="22"/>
        </w:rPr>
      </w:pPr>
      <w:hyperlink w:anchor="_Toc520203416" w:history="1">
        <w:r w:rsidR="00AE195D" w:rsidRPr="001A6703">
          <w:rPr>
            <w:rStyle w:val="Hyperlink"/>
          </w:rPr>
          <w:t xml:space="preserve">3.3.5.1 </w:t>
        </w:r>
        <w:r w:rsidR="00AE195D">
          <w:rPr>
            <w:rFonts w:asciiTheme="minorHAnsi" w:eastAsiaTheme="minorEastAsia" w:hAnsiTheme="minorHAnsi" w:cstheme="minorBidi"/>
            <w:szCs w:val="22"/>
          </w:rPr>
          <w:tab/>
        </w:r>
        <w:r w:rsidR="00AE195D" w:rsidRPr="001A6703">
          <w:rPr>
            <w:rStyle w:val="Hyperlink"/>
          </w:rPr>
          <w:t xml:space="preserve">  Services</w:t>
        </w:r>
        <w:r w:rsidR="00AE195D">
          <w:rPr>
            <w:webHidden/>
          </w:rPr>
          <w:tab/>
        </w:r>
        <w:r w:rsidR="00AE195D">
          <w:rPr>
            <w:webHidden/>
          </w:rPr>
          <w:fldChar w:fldCharType="begin"/>
        </w:r>
        <w:r w:rsidR="00AE195D">
          <w:rPr>
            <w:webHidden/>
          </w:rPr>
          <w:instrText xml:space="preserve"> PAGEREF _Toc520203416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42589300" w14:textId="441F3AD7" w:rsidR="00AE195D" w:rsidRDefault="00000000">
      <w:pPr>
        <w:pStyle w:val="TOC5"/>
        <w:rPr>
          <w:rFonts w:asciiTheme="minorHAnsi" w:eastAsiaTheme="minorEastAsia" w:hAnsiTheme="minorHAnsi" w:cstheme="minorBidi"/>
          <w:noProof/>
          <w:szCs w:val="22"/>
        </w:rPr>
      </w:pPr>
      <w:hyperlink w:anchor="_Toc520203417" w:history="1">
        <w:r w:rsidR="00AE195D" w:rsidRPr="001A6703">
          <w:rPr>
            <w:rStyle w:val="Hyperlink"/>
            <w:noProof/>
          </w:rPr>
          <w:t xml:space="preserve">3.3.5.1.1 </w:t>
        </w:r>
        <w:r w:rsidR="00AE195D">
          <w:rPr>
            <w:rFonts w:asciiTheme="minorHAnsi" w:eastAsiaTheme="minorEastAsia" w:hAnsiTheme="minorHAnsi" w:cstheme="minorBidi"/>
            <w:noProof/>
            <w:szCs w:val="22"/>
          </w:rPr>
          <w:tab/>
        </w:r>
        <w:r w:rsidR="00AE195D" w:rsidRPr="001A6703">
          <w:rPr>
            <w:rStyle w:val="Hyperlink"/>
            <w:noProof/>
          </w:rPr>
          <w:t xml:space="preserve"> Priority Access</w:t>
        </w:r>
        <w:r w:rsidR="00AE195D">
          <w:rPr>
            <w:noProof/>
            <w:webHidden/>
          </w:rPr>
          <w:tab/>
        </w:r>
        <w:r w:rsidR="00AE195D">
          <w:rPr>
            <w:noProof/>
            <w:webHidden/>
          </w:rPr>
          <w:fldChar w:fldCharType="begin"/>
        </w:r>
        <w:r w:rsidR="00AE195D">
          <w:rPr>
            <w:noProof/>
            <w:webHidden/>
          </w:rPr>
          <w:instrText xml:space="preserve"> PAGEREF _Toc520203417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B0C4A21" w14:textId="7D2113AF" w:rsidR="00AE195D" w:rsidRDefault="00000000">
      <w:pPr>
        <w:pStyle w:val="TOC5"/>
        <w:rPr>
          <w:rFonts w:asciiTheme="minorHAnsi" w:eastAsiaTheme="minorEastAsia" w:hAnsiTheme="minorHAnsi" w:cstheme="minorBidi"/>
          <w:noProof/>
          <w:szCs w:val="22"/>
        </w:rPr>
      </w:pPr>
      <w:hyperlink w:anchor="_Toc520203418" w:history="1">
        <w:r w:rsidR="00AE195D" w:rsidRPr="001A6703">
          <w:rPr>
            <w:rStyle w:val="Hyperlink"/>
            <w:noProof/>
          </w:rPr>
          <w:t xml:space="preserve">3.3.5.1.2 </w:t>
        </w:r>
        <w:r w:rsidR="00AE195D">
          <w:rPr>
            <w:rFonts w:asciiTheme="minorHAnsi" w:eastAsiaTheme="minorEastAsia" w:hAnsiTheme="minorHAnsi" w:cstheme="minorBidi"/>
            <w:noProof/>
            <w:szCs w:val="22"/>
          </w:rPr>
          <w:tab/>
        </w:r>
        <w:r w:rsidR="00AE195D" w:rsidRPr="001A6703">
          <w:rPr>
            <w:rStyle w:val="Hyperlink"/>
            <w:noProof/>
          </w:rPr>
          <w:t xml:space="preserve"> Message Source Identification</w:t>
        </w:r>
        <w:r w:rsidR="00AE195D">
          <w:rPr>
            <w:noProof/>
            <w:webHidden/>
          </w:rPr>
          <w:tab/>
        </w:r>
        <w:r w:rsidR="00AE195D">
          <w:rPr>
            <w:noProof/>
            <w:webHidden/>
          </w:rPr>
          <w:fldChar w:fldCharType="begin"/>
        </w:r>
        <w:r w:rsidR="00AE195D">
          <w:rPr>
            <w:noProof/>
            <w:webHidden/>
          </w:rPr>
          <w:instrText xml:space="preserve"> PAGEREF _Toc520203418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184B9BF" w14:textId="78FD08A5" w:rsidR="00AE195D" w:rsidRDefault="00000000">
      <w:pPr>
        <w:pStyle w:val="TOC5"/>
        <w:rPr>
          <w:rFonts w:asciiTheme="minorHAnsi" w:eastAsiaTheme="minorEastAsia" w:hAnsiTheme="minorHAnsi" w:cstheme="minorBidi"/>
          <w:noProof/>
          <w:szCs w:val="22"/>
        </w:rPr>
      </w:pPr>
      <w:hyperlink w:anchor="_Toc520203419" w:history="1">
        <w:r w:rsidR="00AE195D" w:rsidRPr="001A6703">
          <w:rPr>
            <w:rStyle w:val="Hyperlink"/>
            <w:noProof/>
          </w:rPr>
          <w:t xml:space="preserve">3.3.5.1.3 </w:t>
        </w:r>
        <w:r w:rsidR="00AE195D">
          <w:rPr>
            <w:rFonts w:asciiTheme="minorHAnsi" w:eastAsiaTheme="minorEastAsia" w:hAnsiTheme="minorHAnsi" w:cstheme="minorBidi"/>
            <w:noProof/>
            <w:szCs w:val="22"/>
          </w:rPr>
          <w:tab/>
        </w:r>
        <w:r w:rsidR="00AE195D" w:rsidRPr="001A6703">
          <w:rPr>
            <w:rStyle w:val="Hyperlink"/>
            <w:noProof/>
          </w:rPr>
          <w:t xml:space="preserve"> Coded Squelch</w:t>
        </w:r>
        <w:r w:rsidR="00AE195D">
          <w:rPr>
            <w:noProof/>
            <w:webHidden/>
          </w:rPr>
          <w:tab/>
        </w:r>
        <w:r w:rsidR="00AE195D">
          <w:rPr>
            <w:noProof/>
            <w:webHidden/>
          </w:rPr>
          <w:fldChar w:fldCharType="begin"/>
        </w:r>
        <w:r w:rsidR="00AE195D">
          <w:rPr>
            <w:noProof/>
            <w:webHidden/>
          </w:rPr>
          <w:instrText xml:space="preserve"> PAGEREF _Toc520203419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BD67B20" w14:textId="1E41ADAF" w:rsidR="00AE195D" w:rsidRDefault="00000000">
      <w:pPr>
        <w:pStyle w:val="TOC5"/>
        <w:rPr>
          <w:rFonts w:asciiTheme="minorHAnsi" w:eastAsiaTheme="minorEastAsia" w:hAnsiTheme="minorHAnsi" w:cstheme="minorBidi"/>
          <w:noProof/>
          <w:szCs w:val="22"/>
        </w:rPr>
      </w:pPr>
      <w:hyperlink w:anchor="_Toc520203420" w:history="1">
        <w:r w:rsidR="00AE195D" w:rsidRPr="001A6703">
          <w:rPr>
            <w:rStyle w:val="Hyperlink"/>
            <w:noProof/>
          </w:rPr>
          <w:t>3.3.5.1.4</w:t>
        </w:r>
        <w:r w:rsidR="00AE195D">
          <w:rPr>
            <w:rFonts w:asciiTheme="minorHAnsi" w:eastAsiaTheme="minorEastAsia" w:hAnsiTheme="minorHAnsi" w:cstheme="minorBidi"/>
            <w:noProof/>
            <w:szCs w:val="22"/>
          </w:rPr>
          <w:tab/>
        </w:r>
        <w:r w:rsidR="00AE195D" w:rsidRPr="001A6703">
          <w:rPr>
            <w:rStyle w:val="Hyperlink"/>
            <w:noProof/>
          </w:rPr>
          <w:t xml:space="preserve"> Urgent Downlink Request (UDR) Signaling</w:t>
        </w:r>
        <w:r w:rsidR="00AE195D">
          <w:rPr>
            <w:noProof/>
            <w:webHidden/>
          </w:rPr>
          <w:tab/>
        </w:r>
        <w:r w:rsidR="00AE195D">
          <w:rPr>
            <w:noProof/>
            <w:webHidden/>
          </w:rPr>
          <w:fldChar w:fldCharType="begin"/>
        </w:r>
        <w:r w:rsidR="00AE195D">
          <w:rPr>
            <w:noProof/>
            <w:webHidden/>
          </w:rPr>
          <w:instrText xml:space="preserve"> PAGEREF _Toc520203420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E3E50F1" w14:textId="58B0E345" w:rsidR="00AE195D" w:rsidRDefault="00000000">
      <w:pPr>
        <w:pStyle w:val="TOC4"/>
        <w:rPr>
          <w:rFonts w:asciiTheme="minorHAnsi" w:eastAsiaTheme="minorEastAsia" w:hAnsiTheme="minorHAnsi" w:cstheme="minorBidi"/>
          <w:szCs w:val="22"/>
        </w:rPr>
      </w:pPr>
      <w:hyperlink w:anchor="_Toc520203421" w:history="1">
        <w:r w:rsidR="00AE195D" w:rsidRPr="001A6703">
          <w:rPr>
            <w:rStyle w:val="Hyperlink"/>
          </w:rPr>
          <w:t xml:space="preserve">3.3.5.2 </w:t>
        </w:r>
        <w:r w:rsidR="00AE195D">
          <w:rPr>
            <w:rFonts w:asciiTheme="minorHAnsi" w:eastAsiaTheme="minorEastAsia" w:hAnsiTheme="minorHAnsi" w:cstheme="minorBidi"/>
            <w:szCs w:val="22"/>
          </w:rPr>
          <w:tab/>
        </w:r>
        <w:r w:rsidR="00AE195D" w:rsidRPr="001A6703">
          <w:rPr>
            <w:rStyle w:val="Hyperlink"/>
          </w:rPr>
          <w:t xml:space="preserve">  Speech Encoding</w:t>
        </w:r>
        <w:r w:rsidR="00AE195D">
          <w:rPr>
            <w:webHidden/>
          </w:rPr>
          <w:tab/>
        </w:r>
        <w:r w:rsidR="00AE195D">
          <w:rPr>
            <w:webHidden/>
          </w:rPr>
          <w:fldChar w:fldCharType="begin"/>
        </w:r>
        <w:r w:rsidR="00AE195D">
          <w:rPr>
            <w:webHidden/>
          </w:rPr>
          <w:instrText xml:space="preserve"> PAGEREF _Toc520203421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47B41C72" w14:textId="150BBFF6" w:rsidR="00AE195D" w:rsidRDefault="00000000">
      <w:pPr>
        <w:pStyle w:val="TOC5"/>
        <w:rPr>
          <w:rFonts w:asciiTheme="minorHAnsi" w:eastAsiaTheme="minorEastAsia" w:hAnsiTheme="minorHAnsi" w:cstheme="minorBidi"/>
          <w:noProof/>
          <w:szCs w:val="22"/>
        </w:rPr>
      </w:pPr>
      <w:hyperlink w:anchor="_Toc520203422" w:history="1">
        <w:r w:rsidR="00AE195D" w:rsidRPr="001A6703">
          <w:rPr>
            <w:rStyle w:val="Hyperlink"/>
            <w:noProof/>
          </w:rPr>
          <w:t xml:space="preserve">3.3.5.2.1 </w:t>
        </w:r>
        <w:r w:rsidR="00AE195D">
          <w:rPr>
            <w:rFonts w:asciiTheme="minorHAnsi" w:eastAsiaTheme="minorEastAsia" w:hAnsiTheme="minorHAnsi" w:cstheme="minorBidi"/>
            <w:noProof/>
            <w:szCs w:val="22"/>
          </w:rPr>
          <w:tab/>
        </w:r>
        <w:r w:rsidR="00AE195D" w:rsidRPr="001A6703">
          <w:rPr>
            <w:rStyle w:val="Hyperlink"/>
            <w:noProof/>
          </w:rPr>
          <w:t xml:space="preserve"> Speech Encoding Algorithm</w:t>
        </w:r>
        <w:r w:rsidR="00AE195D">
          <w:rPr>
            <w:noProof/>
            <w:webHidden/>
          </w:rPr>
          <w:tab/>
        </w:r>
        <w:r w:rsidR="00AE195D">
          <w:rPr>
            <w:noProof/>
            <w:webHidden/>
          </w:rPr>
          <w:fldChar w:fldCharType="begin"/>
        </w:r>
        <w:r w:rsidR="00AE195D">
          <w:rPr>
            <w:noProof/>
            <w:webHidden/>
          </w:rPr>
          <w:instrText xml:space="preserve"> PAGEREF _Toc520203422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3B414A8" w14:textId="7ECFF770" w:rsidR="00AE195D" w:rsidRDefault="00000000">
      <w:pPr>
        <w:pStyle w:val="TOC5"/>
        <w:rPr>
          <w:rFonts w:asciiTheme="minorHAnsi" w:eastAsiaTheme="minorEastAsia" w:hAnsiTheme="minorHAnsi" w:cstheme="minorBidi"/>
          <w:noProof/>
          <w:szCs w:val="22"/>
        </w:rPr>
      </w:pPr>
      <w:hyperlink w:anchor="_Toc520203423" w:history="1">
        <w:r w:rsidR="00AE195D" w:rsidRPr="001A6703">
          <w:rPr>
            <w:rStyle w:val="Hyperlink"/>
            <w:noProof/>
          </w:rPr>
          <w:t xml:space="preserve">3.3.5.2.2 </w:t>
        </w:r>
        <w:r w:rsidR="00AE195D">
          <w:rPr>
            <w:rFonts w:asciiTheme="minorHAnsi" w:eastAsiaTheme="minorEastAsia" w:hAnsiTheme="minorHAnsi" w:cstheme="minorBidi"/>
            <w:noProof/>
            <w:szCs w:val="22"/>
          </w:rPr>
          <w:tab/>
        </w:r>
        <w:r w:rsidR="00AE195D" w:rsidRPr="001A6703">
          <w:rPr>
            <w:rStyle w:val="Hyperlink"/>
            <w:noProof/>
          </w:rPr>
          <w:t xml:space="preserve"> Voice Burst Framing</w:t>
        </w:r>
        <w:r w:rsidR="00AE195D">
          <w:rPr>
            <w:noProof/>
            <w:webHidden/>
          </w:rPr>
          <w:tab/>
        </w:r>
        <w:r w:rsidR="00AE195D">
          <w:rPr>
            <w:noProof/>
            <w:webHidden/>
          </w:rPr>
          <w:fldChar w:fldCharType="begin"/>
        </w:r>
        <w:r w:rsidR="00AE195D">
          <w:rPr>
            <w:noProof/>
            <w:webHidden/>
          </w:rPr>
          <w:instrText xml:space="preserve"> PAGEREF _Toc520203423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E8969AB" w14:textId="0B5470F0" w:rsidR="00AE195D" w:rsidRDefault="00000000">
      <w:pPr>
        <w:pStyle w:val="TOC5"/>
        <w:rPr>
          <w:rFonts w:asciiTheme="minorHAnsi" w:eastAsiaTheme="minorEastAsia" w:hAnsiTheme="minorHAnsi" w:cstheme="minorBidi"/>
          <w:noProof/>
          <w:szCs w:val="22"/>
        </w:rPr>
      </w:pPr>
      <w:hyperlink w:anchor="_Toc520203424" w:history="1">
        <w:r w:rsidR="00AE195D" w:rsidRPr="001A6703">
          <w:rPr>
            <w:rStyle w:val="Hyperlink"/>
            <w:noProof/>
          </w:rPr>
          <w:t xml:space="preserve">3.3.5.2.3 </w:t>
        </w:r>
        <w:r w:rsidR="00AE195D">
          <w:rPr>
            <w:rFonts w:asciiTheme="minorHAnsi" w:eastAsiaTheme="minorEastAsia" w:hAnsiTheme="minorHAnsi" w:cstheme="minorBidi"/>
            <w:noProof/>
            <w:szCs w:val="22"/>
          </w:rPr>
          <w:tab/>
        </w:r>
        <w:r w:rsidR="00AE195D" w:rsidRPr="001A6703">
          <w:rPr>
            <w:rStyle w:val="Hyperlink"/>
            <w:noProof/>
          </w:rPr>
          <w:t xml:space="preserve"> Vocoder Frame Bit Ordering</w:t>
        </w:r>
        <w:r w:rsidR="00AE195D">
          <w:rPr>
            <w:noProof/>
            <w:webHidden/>
          </w:rPr>
          <w:tab/>
        </w:r>
        <w:r w:rsidR="00AE195D">
          <w:rPr>
            <w:noProof/>
            <w:webHidden/>
          </w:rPr>
          <w:fldChar w:fldCharType="begin"/>
        </w:r>
        <w:r w:rsidR="00AE195D">
          <w:rPr>
            <w:noProof/>
            <w:webHidden/>
          </w:rPr>
          <w:instrText xml:space="preserve"> PAGEREF _Toc520203424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8A78988" w14:textId="417D545F" w:rsidR="00AE195D" w:rsidRDefault="00000000">
      <w:pPr>
        <w:pStyle w:val="TOC4"/>
        <w:rPr>
          <w:rFonts w:asciiTheme="minorHAnsi" w:eastAsiaTheme="minorEastAsia" w:hAnsiTheme="minorHAnsi" w:cstheme="minorBidi"/>
          <w:szCs w:val="22"/>
        </w:rPr>
      </w:pPr>
      <w:hyperlink w:anchor="_Toc520203425" w:history="1">
        <w:r w:rsidR="00AE195D" w:rsidRPr="001A6703">
          <w:rPr>
            <w:rStyle w:val="Hyperlink"/>
          </w:rPr>
          <w:t xml:space="preserve">3.3.5.3 </w:t>
        </w:r>
        <w:r w:rsidR="00AE195D">
          <w:rPr>
            <w:rFonts w:asciiTheme="minorHAnsi" w:eastAsiaTheme="minorEastAsia" w:hAnsiTheme="minorHAnsi" w:cstheme="minorBidi"/>
            <w:szCs w:val="22"/>
          </w:rPr>
          <w:tab/>
        </w:r>
        <w:r w:rsidR="00AE195D" w:rsidRPr="001A6703">
          <w:rPr>
            <w:rStyle w:val="Hyperlink"/>
          </w:rPr>
          <w:t xml:space="preserve">  Parameters</w:t>
        </w:r>
        <w:r w:rsidR="00AE195D">
          <w:rPr>
            <w:webHidden/>
          </w:rPr>
          <w:tab/>
        </w:r>
        <w:r w:rsidR="00AE195D">
          <w:rPr>
            <w:webHidden/>
          </w:rPr>
          <w:fldChar w:fldCharType="begin"/>
        </w:r>
        <w:r w:rsidR="00AE195D">
          <w:rPr>
            <w:webHidden/>
          </w:rPr>
          <w:instrText xml:space="preserve"> PAGEREF _Toc520203425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5E53FA06" w14:textId="001A884C" w:rsidR="00AE195D" w:rsidRDefault="00000000">
      <w:pPr>
        <w:pStyle w:val="TOC5"/>
        <w:rPr>
          <w:rFonts w:asciiTheme="minorHAnsi" w:eastAsiaTheme="minorEastAsia" w:hAnsiTheme="minorHAnsi" w:cstheme="minorBidi"/>
          <w:noProof/>
          <w:szCs w:val="22"/>
        </w:rPr>
      </w:pPr>
      <w:hyperlink w:anchor="_Toc520203426" w:history="1">
        <w:r w:rsidR="00AE195D" w:rsidRPr="001A6703">
          <w:rPr>
            <w:rStyle w:val="Hyperlink"/>
            <w:noProof/>
          </w:rPr>
          <w:t xml:space="preserve">3.3.5.3.1 </w:t>
        </w:r>
        <w:r w:rsidR="00AE195D">
          <w:rPr>
            <w:rFonts w:asciiTheme="minorHAnsi" w:eastAsiaTheme="minorEastAsia" w:hAnsiTheme="minorHAnsi" w:cstheme="minorBidi"/>
            <w:noProof/>
            <w:szCs w:val="22"/>
          </w:rPr>
          <w:tab/>
        </w:r>
        <w:r w:rsidR="00AE195D" w:rsidRPr="001A6703">
          <w:rPr>
            <w:rStyle w:val="Hyperlink"/>
            <w:noProof/>
          </w:rPr>
          <w:t xml:space="preserve"> Group ID</w:t>
        </w:r>
        <w:r w:rsidR="00AE195D">
          <w:rPr>
            <w:noProof/>
            <w:webHidden/>
          </w:rPr>
          <w:tab/>
        </w:r>
        <w:r w:rsidR="00AE195D">
          <w:rPr>
            <w:noProof/>
            <w:webHidden/>
          </w:rPr>
          <w:fldChar w:fldCharType="begin"/>
        </w:r>
        <w:r w:rsidR="00AE195D">
          <w:rPr>
            <w:noProof/>
            <w:webHidden/>
          </w:rPr>
          <w:instrText xml:space="preserve"> PAGEREF _Toc520203426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6ABAD4B" w14:textId="14EB7F8A" w:rsidR="00AE195D" w:rsidRDefault="00000000">
      <w:pPr>
        <w:pStyle w:val="TOC5"/>
        <w:rPr>
          <w:rFonts w:asciiTheme="minorHAnsi" w:eastAsiaTheme="minorEastAsia" w:hAnsiTheme="minorHAnsi" w:cstheme="minorBidi"/>
          <w:noProof/>
          <w:szCs w:val="22"/>
        </w:rPr>
      </w:pPr>
      <w:hyperlink w:anchor="_Toc520203427" w:history="1">
        <w:r w:rsidR="00AE195D" w:rsidRPr="001A6703">
          <w:rPr>
            <w:rStyle w:val="Hyperlink"/>
            <w:noProof/>
          </w:rPr>
          <w:t xml:space="preserve">3.3.5.3.2 </w:t>
        </w:r>
        <w:r w:rsidR="00AE195D">
          <w:rPr>
            <w:rFonts w:asciiTheme="minorHAnsi" w:eastAsiaTheme="minorEastAsia" w:hAnsiTheme="minorHAnsi" w:cstheme="minorBidi"/>
            <w:noProof/>
            <w:szCs w:val="22"/>
          </w:rPr>
          <w:tab/>
        </w:r>
        <w:r w:rsidR="00AE195D" w:rsidRPr="001A6703">
          <w:rPr>
            <w:rStyle w:val="Hyperlink"/>
            <w:noProof/>
          </w:rPr>
          <w:t xml:space="preserve"> Squelch Window</w:t>
        </w:r>
        <w:r w:rsidR="00AE195D">
          <w:rPr>
            <w:noProof/>
            <w:webHidden/>
          </w:rPr>
          <w:tab/>
        </w:r>
        <w:r w:rsidR="00AE195D">
          <w:rPr>
            <w:noProof/>
            <w:webHidden/>
          </w:rPr>
          <w:fldChar w:fldCharType="begin"/>
        </w:r>
        <w:r w:rsidR="00AE195D">
          <w:rPr>
            <w:noProof/>
            <w:webHidden/>
          </w:rPr>
          <w:instrText xml:space="preserve"> PAGEREF _Toc520203427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323EC6B" w14:textId="29887FE4" w:rsidR="00AE195D" w:rsidRDefault="00000000">
      <w:pPr>
        <w:pStyle w:val="TOC5"/>
        <w:rPr>
          <w:rFonts w:asciiTheme="minorHAnsi" w:eastAsiaTheme="minorEastAsia" w:hAnsiTheme="minorHAnsi" w:cstheme="minorBidi"/>
          <w:noProof/>
          <w:szCs w:val="22"/>
        </w:rPr>
      </w:pPr>
      <w:hyperlink w:anchor="_Toc520203428" w:history="1">
        <w:r w:rsidR="00AE195D" w:rsidRPr="001A6703">
          <w:rPr>
            <w:rStyle w:val="Hyperlink"/>
            <w:noProof/>
          </w:rPr>
          <w:t xml:space="preserve">3.3.5.3.3 </w:t>
        </w:r>
        <w:r w:rsidR="00AE195D">
          <w:rPr>
            <w:rFonts w:asciiTheme="minorHAnsi" w:eastAsiaTheme="minorEastAsia" w:hAnsiTheme="minorHAnsi" w:cstheme="minorBidi"/>
            <w:noProof/>
            <w:szCs w:val="22"/>
          </w:rPr>
          <w:tab/>
        </w:r>
        <w:r w:rsidR="00AE195D" w:rsidRPr="001A6703">
          <w:rPr>
            <w:rStyle w:val="Hyperlink"/>
            <w:noProof/>
          </w:rPr>
          <w:t xml:space="preserve"> Algorithm Version Number</w:t>
        </w:r>
        <w:r w:rsidR="00AE195D">
          <w:rPr>
            <w:noProof/>
            <w:webHidden/>
          </w:rPr>
          <w:tab/>
        </w:r>
        <w:r w:rsidR="00AE195D">
          <w:rPr>
            <w:noProof/>
            <w:webHidden/>
          </w:rPr>
          <w:fldChar w:fldCharType="begin"/>
        </w:r>
        <w:r w:rsidR="00AE195D">
          <w:rPr>
            <w:noProof/>
            <w:webHidden/>
          </w:rPr>
          <w:instrText xml:space="preserve"> PAGEREF _Toc520203428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4317400" w14:textId="749F1CDB" w:rsidR="00AE195D" w:rsidRDefault="00000000">
      <w:pPr>
        <w:pStyle w:val="TOC4"/>
        <w:rPr>
          <w:rFonts w:asciiTheme="minorHAnsi" w:eastAsiaTheme="minorEastAsia" w:hAnsiTheme="minorHAnsi" w:cstheme="minorBidi"/>
          <w:szCs w:val="22"/>
        </w:rPr>
      </w:pPr>
      <w:hyperlink w:anchor="_Toc520203429" w:history="1">
        <w:r w:rsidR="00AE195D" w:rsidRPr="001A6703">
          <w:rPr>
            <w:rStyle w:val="Hyperlink"/>
          </w:rPr>
          <w:t xml:space="preserve">3.3.5.4 </w:t>
        </w:r>
        <w:r w:rsidR="00AE195D">
          <w:rPr>
            <w:rFonts w:asciiTheme="minorHAnsi" w:eastAsiaTheme="minorEastAsia" w:hAnsiTheme="minorHAnsi" w:cstheme="minorBidi"/>
            <w:szCs w:val="22"/>
          </w:rPr>
          <w:tab/>
        </w:r>
        <w:r w:rsidR="00AE195D" w:rsidRPr="001A6703">
          <w:rPr>
            <w:rStyle w:val="Hyperlink"/>
          </w:rPr>
          <w:t xml:space="preserve">  Description of Procedures</w:t>
        </w:r>
        <w:r w:rsidR="00AE195D">
          <w:rPr>
            <w:webHidden/>
          </w:rPr>
          <w:tab/>
        </w:r>
        <w:r w:rsidR="00AE195D">
          <w:rPr>
            <w:webHidden/>
          </w:rPr>
          <w:fldChar w:fldCharType="begin"/>
        </w:r>
        <w:r w:rsidR="00AE195D">
          <w:rPr>
            <w:webHidden/>
          </w:rPr>
          <w:instrText xml:space="preserve"> PAGEREF _Toc520203429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583C0781" w14:textId="1722F778" w:rsidR="00AE195D" w:rsidRDefault="00000000">
      <w:pPr>
        <w:pStyle w:val="TOC5"/>
        <w:rPr>
          <w:rFonts w:asciiTheme="minorHAnsi" w:eastAsiaTheme="minorEastAsia" w:hAnsiTheme="minorHAnsi" w:cstheme="minorBidi"/>
          <w:noProof/>
          <w:szCs w:val="22"/>
        </w:rPr>
      </w:pPr>
      <w:hyperlink w:anchor="_Toc520203430" w:history="1">
        <w:r w:rsidR="00AE195D" w:rsidRPr="001A6703">
          <w:rPr>
            <w:rStyle w:val="Hyperlink"/>
            <w:noProof/>
          </w:rPr>
          <w:t xml:space="preserve">3.3.5.4.1 </w:t>
        </w:r>
        <w:r w:rsidR="00AE195D">
          <w:rPr>
            <w:rFonts w:asciiTheme="minorHAnsi" w:eastAsiaTheme="minorEastAsia" w:hAnsiTheme="minorHAnsi" w:cstheme="minorBidi"/>
            <w:noProof/>
            <w:szCs w:val="22"/>
          </w:rPr>
          <w:tab/>
        </w:r>
        <w:r w:rsidR="00AE195D" w:rsidRPr="001A6703">
          <w:rPr>
            <w:rStyle w:val="Hyperlink"/>
            <w:noProof/>
          </w:rPr>
          <w:t xml:space="preserve"> Link Establishment</w:t>
        </w:r>
        <w:r w:rsidR="00AE195D">
          <w:rPr>
            <w:noProof/>
            <w:webHidden/>
          </w:rPr>
          <w:tab/>
        </w:r>
        <w:r w:rsidR="00AE195D">
          <w:rPr>
            <w:noProof/>
            <w:webHidden/>
          </w:rPr>
          <w:fldChar w:fldCharType="begin"/>
        </w:r>
        <w:r w:rsidR="00AE195D">
          <w:rPr>
            <w:noProof/>
            <w:webHidden/>
          </w:rPr>
          <w:instrText xml:space="preserve"> PAGEREF _Toc520203430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1F8C219" w14:textId="337C7E73"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31" w:history="1">
        <w:r w:rsidR="00AE195D" w:rsidRPr="001A6703">
          <w:rPr>
            <w:rStyle w:val="Hyperlink"/>
            <w:noProof/>
          </w:rPr>
          <w:t xml:space="preserve">3.3.5.4.1.1 </w:t>
        </w:r>
        <w:r w:rsidR="00AE195D">
          <w:rPr>
            <w:rFonts w:asciiTheme="minorHAnsi" w:eastAsiaTheme="minorEastAsia" w:hAnsiTheme="minorHAnsi" w:cstheme="minorBidi"/>
            <w:noProof/>
            <w:szCs w:val="22"/>
          </w:rPr>
          <w:tab/>
        </w:r>
        <w:r w:rsidR="00AE195D" w:rsidRPr="001A6703">
          <w:rPr>
            <w:rStyle w:val="Hyperlink"/>
            <w:noProof/>
          </w:rPr>
          <w:t xml:space="preserve"> Link Initialization</w:t>
        </w:r>
        <w:r w:rsidR="00AE195D">
          <w:rPr>
            <w:noProof/>
            <w:webHidden/>
          </w:rPr>
          <w:tab/>
        </w:r>
        <w:r w:rsidR="00AE195D">
          <w:rPr>
            <w:noProof/>
            <w:webHidden/>
          </w:rPr>
          <w:fldChar w:fldCharType="begin"/>
        </w:r>
        <w:r w:rsidR="00AE195D">
          <w:rPr>
            <w:noProof/>
            <w:webHidden/>
          </w:rPr>
          <w:instrText xml:space="preserve"> PAGEREF _Toc520203431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F3AF195" w14:textId="4A0BE309"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32" w:history="1">
        <w:r w:rsidR="00AE195D" w:rsidRPr="001A6703">
          <w:rPr>
            <w:rStyle w:val="Hyperlink"/>
            <w:noProof/>
          </w:rPr>
          <w:t xml:space="preserve">3.3.5.4.1.2 </w:t>
        </w:r>
        <w:r w:rsidR="00AE195D">
          <w:rPr>
            <w:rFonts w:asciiTheme="minorHAnsi" w:eastAsiaTheme="minorEastAsia" w:hAnsiTheme="minorHAnsi" w:cstheme="minorBidi"/>
            <w:noProof/>
            <w:szCs w:val="22"/>
          </w:rPr>
          <w:tab/>
        </w:r>
        <w:r w:rsidR="00AE195D" w:rsidRPr="001A6703">
          <w:rPr>
            <w:rStyle w:val="Hyperlink"/>
            <w:noProof/>
          </w:rPr>
          <w:t xml:space="preserve"> Net Entry</w:t>
        </w:r>
        <w:r w:rsidR="00AE195D">
          <w:rPr>
            <w:noProof/>
            <w:webHidden/>
          </w:rPr>
          <w:tab/>
        </w:r>
        <w:r w:rsidR="00AE195D">
          <w:rPr>
            <w:noProof/>
            <w:webHidden/>
          </w:rPr>
          <w:fldChar w:fldCharType="begin"/>
        </w:r>
        <w:r w:rsidR="00AE195D">
          <w:rPr>
            <w:noProof/>
            <w:webHidden/>
          </w:rPr>
          <w:instrText xml:space="preserve"> PAGEREF _Toc520203432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35292F4" w14:textId="4511A144" w:rsidR="00AE195D" w:rsidRDefault="00000000">
      <w:pPr>
        <w:pStyle w:val="TOC5"/>
        <w:rPr>
          <w:rFonts w:asciiTheme="minorHAnsi" w:eastAsiaTheme="minorEastAsia" w:hAnsiTheme="minorHAnsi" w:cstheme="minorBidi"/>
          <w:noProof/>
          <w:szCs w:val="22"/>
        </w:rPr>
      </w:pPr>
      <w:hyperlink w:anchor="_Toc520203433" w:history="1">
        <w:r w:rsidR="00AE195D" w:rsidRPr="001A6703">
          <w:rPr>
            <w:rStyle w:val="Hyperlink"/>
            <w:noProof/>
          </w:rPr>
          <w:t xml:space="preserve">3.3.5.4.2 </w:t>
        </w:r>
        <w:r w:rsidR="00AE195D">
          <w:rPr>
            <w:rFonts w:asciiTheme="minorHAnsi" w:eastAsiaTheme="minorEastAsia" w:hAnsiTheme="minorHAnsi" w:cstheme="minorBidi"/>
            <w:noProof/>
            <w:szCs w:val="22"/>
          </w:rPr>
          <w:tab/>
        </w:r>
        <w:r w:rsidR="00AE195D" w:rsidRPr="001A6703">
          <w:rPr>
            <w:rStyle w:val="Hyperlink"/>
            <w:noProof/>
          </w:rPr>
          <w:t xml:space="preserve"> Timing</w:t>
        </w:r>
        <w:r w:rsidR="00AE195D">
          <w:rPr>
            <w:noProof/>
            <w:webHidden/>
          </w:rPr>
          <w:tab/>
        </w:r>
        <w:r w:rsidR="00AE195D">
          <w:rPr>
            <w:noProof/>
            <w:webHidden/>
          </w:rPr>
          <w:fldChar w:fldCharType="begin"/>
        </w:r>
        <w:r w:rsidR="00AE195D">
          <w:rPr>
            <w:noProof/>
            <w:webHidden/>
          </w:rPr>
          <w:instrText xml:space="preserve"> PAGEREF _Toc520203433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1DC92D3" w14:textId="5064951A"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34" w:history="1">
        <w:r w:rsidR="00AE195D" w:rsidRPr="001A6703">
          <w:rPr>
            <w:rStyle w:val="Hyperlink"/>
            <w:noProof/>
          </w:rPr>
          <w:t xml:space="preserve">3.3.5.4.2.1 </w:t>
        </w:r>
        <w:r w:rsidR="00AE195D">
          <w:rPr>
            <w:rFonts w:asciiTheme="minorHAnsi" w:eastAsiaTheme="minorEastAsia" w:hAnsiTheme="minorHAnsi" w:cstheme="minorBidi"/>
            <w:noProof/>
            <w:szCs w:val="22"/>
          </w:rPr>
          <w:tab/>
        </w:r>
        <w:r w:rsidR="00AE195D" w:rsidRPr="001A6703">
          <w:rPr>
            <w:rStyle w:val="Hyperlink"/>
            <w:noProof/>
          </w:rPr>
          <w:t xml:space="preserve"> Transmit Delay</w:t>
        </w:r>
        <w:r w:rsidR="00AE195D">
          <w:rPr>
            <w:noProof/>
            <w:webHidden/>
          </w:rPr>
          <w:tab/>
        </w:r>
        <w:r w:rsidR="00AE195D">
          <w:rPr>
            <w:noProof/>
            <w:webHidden/>
          </w:rPr>
          <w:fldChar w:fldCharType="begin"/>
        </w:r>
        <w:r w:rsidR="00AE195D">
          <w:rPr>
            <w:noProof/>
            <w:webHidden/>
          </w:rPr>
          <w:instrText xml:space="preserve"> PAGEREF _Toc520203434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5F98FFB" w14:textId="3DB8F9C3"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35" w:history="1">
        <w:r w:rsidR="00AE195D" w:rsidRPr="001A6703">
          <w:rPr>
            <w:rStyle w:val="Hyperlink"/>
            <w:noProof/>
          </w:rPr>
          <w:t xml:space="preserve">3.3.5.4.2.2 </w:t>
        </w:r>
        <w:r w:rsidR="00AE195D">
          <w:rPr>
            <w:rFonts w:asciiTheme="minorHAnsi" w:eastAsiaTheme="minorEastAsia" w:hAnsiTheme="minorHAnsi" w:cstheme="minorBidi"/>
            <w:noProof/>
            <w:szCs w:val="22"/>
          </w:rPr>
          <w:tab/>
        </w:r>
        <w:r w:rsidR="00AE195D" w:rsidRPr="001A6703">
          <w:rPr>
            <w:rStyle w:val="Hyperlink"/>
            <w:noProof/>
          </w:rPr>
          <w:t xml:space="preserve"> Receive Delay</w:t>
        </w:r>
        <w:r w:rsidR="00AE195D">
          <w:rPr>
            <w:noProof/>
            <w:webHidden/>
          </w:rPr>
          <w:tab/>
        </w:r>
        <w:r w:rsidR="00AE195D">
          <w:rPr>
            <w:noProof/>
            <w:webHidden/>
          </w:rPr>
          <w:fldChar w:fldCharType="begin"/>
        </w:r>
        <w:r w:rsidR="00AE195D">
          <w:rPr>
            <w:noProof/>
            <w:webHidden/>
          </w:rPr>
          <w:instrText xml:space="preserve"> PAGEREF _Toc520203435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215563E" w14:textId="7C527638" w:rsidR="00AE195D" w:rsidRDefault="00000000">
      <w:pPr>
        <w:pStyle w:val="TOC5"/>
        <w:rPr>
          <w:rFonts w:asciiTheme="minorHAnsi" w:eastAsiaTheme="minorEastAsia" w:hAnsiTheme="minorHAnsi" w:cstheme="minorBidi"/>
          <w:noProof/>
          <w:szCs w:val="22"/>
        </w:rPr>
      </w:pPr>
      <w:hyperlink w:anchor="_Toc520203436" w:history="1">
        <w:r w:rsidR="00AE195D" w:rsidRPr="001A6703">
          <w:rPr>
            <w:rStyle w:val="Hyperlink"/>
            <w:noProof/>
          </w:rPr>
          <w:t xml:space="preserve">3.3.5.4.3 </w:t>
        </w:r>
        <w:r w:rsidR="00AE195D">
          <w:rPr>
            <w:rFonts w:asciiTheme="minorHAnsi" w:eastAsiaTheme="minorEastAsia" w:hAnsiTheme="minorHAnsi" w:cstheme="minorBidi"/>
            <w:noProof/>
            <w:szCs w:val="22"/>
          </w:rPr>
          <w:tab/>
        </w:r>
        <w:r w:rsidR="00AE195D" w:rsidRPr="001A6703">
          <w:rPr>
            <w:rStyle w:val="Hyperlink"/>
            <w:noProof/>
          </w:rPr>
          <w:t xml:space="preserve"> Voice Transmit Function</w:t>
        </w:r>
        <w:r w:rsidR="00AE195D">
          <w:rPr>
            <w:noProof/>
            <w:webHidden/>
          </w:rPr>
          <w:tab/>
        </w:r>
        <w:r w:rsidR="00AE195D">
          <w:rPr>
            <w:noProof/>
            <w:webHidden/>
          </w:rPr>
          <w:fldChar w:fldCharType="begin"/>
        </w:r>
        <w:r w:rsidR="00AE195D">
          <w:rPr>
            <w:noProof/>
            <w:webHidden/>
          </w:rPr>
          <w:instrText xml:space="preserve"> PAGEREF _Toc520203436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79A5BFE" w14:textId="028E2E05"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37" w:history="1">
        <w:r w:rsidR="00AE195D" w:rsidRPr="001A6703">
          <w:rPr>
            <w:rStyle w:val="Hyperlink"/>
            <w:noProof/>
          </w:rPr>
          <w:t xml:space="preserve">3.3.5.4.3.1 </w:t>
        </w:r>
        <w:r w:rsidR="00AE195D">
          <w:rPr>
            <w:rFonts w:asciiTheme="minorHAnsi" w:eastAsiaTheme="minorEastAsia" w:hAnsiTheme="minorHAnsi" w:cstheme="minorBidi"/>
            <w:noProof/>
            <w:szCs w:val="22"/>
          </w:rPr>
          <w:tab/>
        </w:r>
        <w:r w:rsidR="00AE195D" w:rsidRPr="001A6703">
          <w:rPr>
            <w:rStyle w:val="Hyperlink"/>
            <w:noProof/>
          </w:rPr>
          <w:t xml:space="preserve"> Demand-Assigned Circuits</w:t>
        </w:r>
        <w:r w:rsidR="00AE195D">
          <w:rPr>
            <w:noProof/>
            <w:webHidden/>
          </w:rPr>
          <w:tab/>
        </w:r>
        <w:r w:rsidR="00AE195D">
          <w:rPr>
            <w:noProof/>
            <w:webHidden/>
          </w:rPr>
          <w:fldChar w:fldCharType="begin"/>
        </w:r>
        <w:r w:rsidR="00AE195D">
          <w:rPr>
            <w:noProof/>
            <w:webHidden/>
          </w:rPr>
          <w:instrText xml:space="preserve"> PAGEREF _Toc520203437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7C80674" w14:textId="23882A0B"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38" w:history="1">
        <w:r w:rsidR="00AE195D" w:rsidRPr="001A6703">
          <w:rPr>
            <w:rStyle w:val="Hyperlink"/>
            <w:noProof/>
          </w:rPr>
          <w:t xml:space="preserve">3.3.5.4.3.2 </w:t>
        </w:r>
        <w:r w:rsidR="00AE195D">
          <w:rPr>
            <w:rFonts w:asciiTheme="minorHAnsi" w:eastAsiaTheme="minorEastAsia" w:hAnsiTheme="minorHAnsi" w:cstheme="minorBidi"/>
            <w:noProof/>
            <w:szCs w:val="22"/>
          </w:rPr>
          <w:tab/>
        </w:r>
        <w:r w:rsidR="00AE195D" w:rsidRPr="001A6703">
          <w:rPr>
            <w:rStyle w:val="Hyperlink"/>
            <w:noProof/>
          </w:rPr>
          <w:t xml:space="preserve"> Vocoder Processing</w:t>
        </w:r>
        <w:r w:rsidR="00AE195D">
          <w:rPr>
            <w:noProof/>
            <w:webHidden/>
          </w:rPr>
          <w:tab/>
        </w:r>
        <w:r w:rsidR="00AE195D">
          <w:rPr>
            <w:noProof/>
            <w:webHidden/>
          </w:rPr>
          <w:fldChar w:fldCharType="begin"/>
        </w:r>
        <w:r w:rsidR="00AE195D">
          <w:rPr>
            <w:noProof/>
            <w:webHidden/>
          </w:rPr>
          <w:instrText xml:space="preserve"> PAGEREF _Toc520203438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FAC4830" w14:textId="39C1B2A1"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439" w:history="1">
        <w:r w:rsidR="00AE195D" w:rsidRPr="001A6703">
          <w:rPr>
            <w:rStyle w:val="Hyperlink"/>
            <w:noProof/>
          </w:rPr>
          <w:t xml:space="preserve">3.3.5.4.3.2.1 </w:t>
        </w:r>
        <w:r w:rsidR="00AE195D">
          <w:rPr>
            <w:rFonts w:asciiTheme="minorHAnsi" w:eastAsiaTheme="minorEastAsia" w:hAnsiTheme="minorHAnsi" w:cstheme="minorBidi"/>
            <w:noProof/>
            <w:sz w:val="22"/>
            <w:szCs w:val="22"/>
          </w:rPr>
          <w:tab/>
        </w:r>
        <w:r w:rsidR="00AE195D" w:rsidRPr="001A6703">
          <w:rPr>
            <w:rStyle w:val="Hyperlink"/>
            <w:noProof/>
          </w:rPr>
          <w:t xml:space="preserve"> Truncated Mode Encoding</w:t>
        </w:r>
        <w:r w:rsidR="00AE195D">
          <w:rPr>
            <w:noProof/>
            <w:webHidden/>
          </w:rPr>
          <w:tab/>
        </w:r>
        <w:r w:rsidR="00AE195D">
          <w:rPr>
            <w:noProof/>
            <w:webHidden/>
          </w:rPr>
          <w:fldChar w:fldCharType="begin"/>
        </w:r>
        <w:r w:rsidR="00AE195D">
          <w:rPr>
            <w:noProof/>
            <w:webHidden/>
          </w:rPr>
          <w:instrText xml:space="preserve"> PAGEREF _Toc520203439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F5A2E2F" w14:textId="56EE91AB"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440" w:history="1">
        <w:r w:rsidR="00AE195D" w:rsidRPr="001A6703">
          <w:rPr>
            <w:rStyle w:val="Hyperlink"/>
            <w:noProof/>
          </w:rPr>
          <w:t xml:space="preserve">3.3.5.4.3.2.2 </w:t>
        </w:r>
        <w:r w:rsidR="00AE195D">
          <w:rPr>
            <w:rFonts w:asciiTheme="minorHAnsi" w:eastAsiaTheme="minorEastAsia" w:hAnsiTheme="minorHAnsi" w:cstheme="minorBidi"/>
            <w:noProof/>
            <w:sz w:val="22"/>
            <w:szCs w:val="22"/>
          </w:rPr>
          <w:tab/>
        </w:r>
        <w:r w:rsidR="00AE195D" w:rsidRPr="001A6703">
          <w:rPr>
            <w:rStyle w:val="Hyperlink"/>
            <w:noProof/>
          </w:rPr>
          <w:t xml:space="preserve"> Truncated Mode Decoding</w:t>
        </w:r>
        <w:r w:rsidR="00AE195D">
          <w:rPr>
            <w:noProof/>
            <w:webHidden/>
          </w:rPr>
          <w:tab/>
        </w:r>
        <w:r w:rsidR="00AE195D">
          <w:rPr>
            <w:noProof/>
            <w:webHidden/>
          </w:rPr>
          <w:fldChar w:fldCharType="begin"/>
        </w:r>
        <w:r w:rsidR="00AE195D">
          <w:rPr>
            <w:noProof/>
            <w:webHidden/>
          </w:rPr>
          <w:instrText xml:space="preserve"> PAGEREF _Toc520203440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1AA8543" w14:textId="19573C6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441" w:history="1">
        <w:r w:rsidR="00AE195D" w:rsidRPr="001A6703">
          <w:rPr>
            <w:rStyle w:val="Hyperlink"/>
            <w:noProof/>
          </w:rPr>
          <w:t xml:space="preserve">3.3.5.4.3.2.3 </w:t>
        </w:r>
        <w:r w:rsidR="00AE195D">
          <w:rPr>
            <w:rFonts w:asciiTheme="minorHAnsi" w:eastAsiaTheme="minorEastAsia" w:hAnsiTheme="minorHAnsi" w:cstheme="minorBidi"/>
            <w:noProof/>
            <w:sz w:val="22"/>
            <w:szCs w:val="22"/>
          </w:rPr>
          <w:tab/>
        </w:r>
        <w:r w:rsidR="00AE195D" w:rsidRPr="001A6703">
          <w:rPr>
            <w:rStyle w:val="Hyperlink"/>
            <w:noProof/>
          </w:rPr>
          <w:t xml:space="preserve"> Truncated Mode Formatting</w:t>
        </w:r>
        <w:r w:rsidR="00AE195D">
          <w:rPr>
            <w:noProof/>
            <w:webHidden/>
          </w:rPr>
          <w:tab/>
        </w:r>
        <w:r w:rsidR="00AE195D">
          <w:rPr>
            <w:noProof/>
            <w:webHidden/>
          </w:rPr>
          <w:fldChar w:fldCharType="begin"/>
        </w:r>
        <w:r w:rsidR="00AE195D">
          <w:rPr>
            <w:noProof/>
            <w:webHidden/>
          </w:rPr>
          <w:instrText xml:space="preserve"> PAGEREF _Toc520203441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5C71A0D" w14:textId="42B4980D"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42" w:history="1">
        <w:r w:rsidR="00AE195D" w:rsidRPr="001A6703">
          <w:rPr>
            <w:rStyle w:val="Hyperlink"/>
            <w:noProof/>
          </w:rPr>
          <w:t xml:space="preserve">3.3.5.4.3.3 </w:t>
        </w:r>
        <w:r w:rsidR="00AE195D">
          <w:rPr>
            <w:rFonts w:asciiTheme="minorHAnsi" w:eastAsiaTheme="minorEastAsia" w:hAnsiTheme="minorHAnsi" w:cstheme="minorBidi"/>
            <w:noProof/>
            <w:szCs w:val="22"/>
          </w:rPr>
          <w:tab/>
        </w:r>
        <w:r w:rsidR="00AE195D" w:rsidRPr="001A6703">
          <w:rPr>
            <w:rStyle w:val="Hyperlink"/>
            <w:noProof/>
          </w:rPr>
          <w:t xml:space="preserve"> Access Pre-emption</w:t>
        </w:r>
        <w:r w:rsidR="00AE195D">
          <w:rPr>
            <w:noProof/>
            <w:webHidden/>
          </w:rPr>
          <w:tab/>
        </w:r>
        <w:r w:rsidR="00AE195D">
          <w:rPr>
            <w:noProof/>
            <w:webHidden/>
          </w:rPr>
          <w:fldChar w:fldCharType="begin"/>
        </w:r>
        <w:r w:rsidR="00AE195D">
          <w:rPr>
            <w:noProof/>
            <w:webHidden/>
          </w:rPr>
          <w:instrText xml:space="preserve"> PAGEREF _Toc520203442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23F6632" w14:textId="253A0EC1" w:rsidR="00AE195D" w:rsidRDefault="00000000">
      <w:pPr>
        <w:pStyle w:val="TOC5"/>
        <w:rPr>
          <w:rFonts w:asciiTheme="minorHAnsi" w:eastAsiaTheme="minorEastAsia" w:hAnsiTheme="minorHAnsi" w:cstheme="minorBidi"/>
          <w:noProof/>
          <w:szCs w:val="22"/>
        </w:rPr>
      </w:pPr>
      <w:hyperlink w:anchor="_Toc520203443" w:history="1">
        <w:r w:rsidR="00AE195D" w:rsidRPr="001A6703">
          <w:rPr>
            <w:rStyle w:val="Hyperlink"/>
            <w:noProof/>
          </w:rPr>
          <w:t>3.3.5.4.3.4</w:t>
        </w:r>
        <w:r w:rsidR="00AE195D">
          <w:rPr>
            <w:rFonts w:asciiTheme="minorHAnsi" w:eastAsiaTheme="minorEastAsia" w:hAnsiTheme="minorHAnsi" w:cstheme="minorBidi"/>
            <w:noProof/>
            <w:szCs w:val="22"/>
          </w:rPr>
          <w:tab/>
        </w:r>
        <w:r w:rsidR="00AE195D" w:rsidRPr="001A6703">
          <w:rPr>
            <w:rStyle w:val="Hyperlink"/>
            <w:noProof/>
          </w:rPr>
          <w:t xml:space="preserve"> Urgent Downlink Request (UDR)</w:t>
        </w:r>
        <w:r w:rsidR="00AE195D">
          <w:rPr>
            <w:noProof/>
            <w:webHidden/>
          </w:rPr>
          <w:tab/>
        </w:r>
        <w:r w:rsidR="00AE195D">
          <w:rPr>
            <w:noProof/>
            <w:webHidden/>
          </w:rPr>
          <w:fldChar w:fldCharType="begin"/>
        </w:r>
        <w:r w:rsidR="00AE195D">
          <w:rPr>
            <w:noProof/>
            <w:webHidden/>
          </w:rPr>
          <w:instrText xml:space="preserve"> PAGEREF _Toc520203443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05408793" w14:textId="3F54C865" w:rsidR="00AE195D" w:rsidRDefault="00000000">
      <w:pPr>
        <w:pStyle w:val="TOC5"/>
        <w:rPr>
          <w:rFonts w:asciiTheme="minorHAnsi" w:eastAsiaTheme="minorEastAsia" w:hAnsiTheme="minorHAnsi" w:cstheme="minorBidi"/>
          <w:noProof/>
          <w:szCs w:val="22"/>
        </w:rPr>
      </w:pPr>
      <w:hyperlink w:anchor="_Toc520203444" w:history="1">
        <w:r w:rsidR="00AE195D" w:rsidRPr="001A6703">
          <w:rPr>
            <w:rStyle w:val="Hyperlink"/>
            <w:noProof/>
          </w:rPr>
          <w:t>3.3.5.4.3.4.1</w:t>
        </w:r>
        <w:r w:rsidR="00AE195D">
          <w:rPr>
            <w:rFonts w:asciiTheme="minorHAnsi" w:eastAsiaTheme="minorEastAsia" w:hAnsiTheme="minorHAnsi" w:cstheme="minorBidi"/>
            <w:noProof/>
            <w:szCs w:val="22"/>
          </w:rPr>
          <w:tab/>
        </w:r>
        <w:r w:rsidR="00AE195D" w:rsidRPr="001A6703">
          <w:rPr>
            <w:rStyle w:val="Hyperlink"/>
            <w:noProof/>
          </w:rPr>
          <w:t xml:space="preserve"> Urgent Downlink Request Not Supported</w:t>
        </w:r>
        <w:r w:rsidR="00AE195D">
          <w:rPr>
            <w:noProof/>
            <w:webHidden/>
          </w:rPr>
          <w:tab/>
        </w:r>
        <w:r w:rsidR="00AE195D">
          <w:rPr>
            <w:noProof/>
            <w:webHidden/>
          </w:rPr>
          <w:fldChar w:fldCharType="begin"/>
        </w:r>
        <w:r w:rsidR="00AE195D">
          <w:rPr>
            <w:noProof/>
            <w:webHidden/>
          </w:rPr>
          <w:instrText xml:space="preserve"> PAGEREF _Toc520203444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79DCC2D" w14:textId="3298B311"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45" w:history="1">
        <w:r w:rsidR="00AE195D" w:rsidRPr="001A6703">
          <w:rPr>
            <w:rStyle w:val="Hyperlink"/>
            <w:bCs/>
            <w:noProof/>
            <w:snapToGrid w:val="0"/>
          </w:rPr>
          <w:t xml:space="preserve">3.3.5.4.3.5 </w:t>
        </w:r>
        <w:r w:rsidR="00AE195D">
          <w:rPr>
            <w:rFonts w:asciiTheme="minorHAnsi" w:eastAsiaTheme="minorEastAsia" w:hAnsiTheme="minorHAnsi" w:cstheme="minorBidi"/>
            <w:noProof/>
            <w:szCs w:val="22"/>
          </w:rPr>
          <w:tab/>
        </w:r>
        <w:r w:rsidR="00AE195D" w:rsidRPr="001A6703">
          <w:rPr>
            <w:rStyle w:val="Hyperlink"/>
            <w:bCs/>
            <w:noProof/>
            <w:snapToGrid w:val="0"/>
          </w:rPr>
          <w:t xml:space="preserve"> Anti-blocking</w:t>
        </w:r>
        <w:r w:rsidR="00AE195D">
          <w:rPr>
            <w:noProof/>
            <w:webHidden/>
          </w:rPr>
          <w:tab/>
        </w:r>
        <w:r w:rsidR="00AE195D">
          <w:rPr>
            <w:noProof/>
            <w:webHidden/>
          </w:rPr>
          <w:fldChar w:fldCharType="begin"/>
        </w:r>
        <w:r w:rsidR="00AE195D">
          <w:rPr>
            <w:noProof/>
            <w:webHidden/>
          </w:rPr>
          <w:instrText xml:space="preserve"> PAGEREF _Toc520203445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BAE8F8D" w14:textId="271A6DFE" w:rsidR="00AE195D" w:rsidRDefault="00000000">
      <w:pPr>
        <w:pStyle w:val="TOC5"/>
        <w:rPr>
          <w:rFonts w:asciiTheme="minorHAnsi" w:eastAsiaTheme="minorEastAsia" w:hAnsiTheme="minorHAnsi" w:cstheme="minorBidi"/>
          <w:noProof/>
          <w:szCs w:val="22"/>
        </w:rPr>
      </w:pPr>
      <w:hyperlink w:anchor="_Toc520203446" w:history="1">
        <w:r w:rsidR="00AE195D" w:rsidRPr="001A6703">
          <w:rPr>
            <w:rStyle w:val="Hyperlink"/>
            <w:noProof/>
          </w:rPr>
          <w:t xml:space="preserve">3.3.5.4.4 </w:t>
        </w:r>
        <w:r w:rsidR="00AE195D">
          <w:rPr>
            <w:rFonts w:asciiTheme="minorHAnsi" w:eastAsiaTheme="minorEastAsia" w:hAnsiTheme="minorHAnsi" w:cstheme="minorBidi"/>
            <w:noProof/>
            <w:szCs w:val="22"/>
          </w:rPr>
          <w:tab/>
        </w:r>
        <w:r w:rsidR="00AE195D" w:rsidRPr="001A6703">
          <w:rPr>
            <w:rStyle w:val="Hyperlink"/>
            <w:noProof/>
          </w:rPr>
          <w:t xml:space="preserve"> Voice Receive Function</w:t>
        </w:r>
        <w:r w:rsidR="00AE195D">
          <w:rPr>
            <w:noProof/>
            <w:webHidden/>
          </w:rPr>
          <w:tab/>
        </w:r>
        <w:r w:rsidR="00AE195D">
          <w:rPr>
            <w:noProof/>
            <w:webHidden/>
          </w:rPr>
          <w:fldChar w:fldCharType="begin"/>
        </w:r>
        <w:r w:rsidR="00AE195D">
          <w:rPr>
            <w:noProof/>
            <w:webHidden/>
          </w:rPr>
          <w:instrText xml:space="preserve"> PAGEREF _Toc520203446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2C5C65A" w14:textId="3BFA6272" w:rsidR="00AE195D" w:rsidRDefault="00000000">
      <w:pPr>
        <w:pStyle w:val="TOC6"/>
        <w:tabs>
          <w:tab w:val="left" w:pos="2204"/>
          <w:tab w:val="right" w:leader="dot" w:pos="9350"/>
        </w:tabs>
        <w:rPr>
          <w:rFonts w:asciiTheme="minorHAnsi" w:eastAsiaTheme="minorEastAsia" w:hAnsiTheme="minorHAnsi" w:cstheme="minorBidi"/>
          <w:noProof/>
          <w:szCs w:val="22"/>
        </w:rPr>
      </w:pPr>
      <w:hyperlink w:anchor="_Toc520203447" w:history="1">
        <w:r w:rsidR="00AE195D" w:rsidRPr="001A6703">
          <w:rPr>
            <w:rStyle w:val="Hyperlink"/>
            <w:noProof/>
          </w:rPr>
          <w:t xml:space="preserve">3.3.5.4.4.1 </w:t>
        </w:r>
        <w:r w:rsidR="00AE195D">
          <w:rPr>
            <w:rFonts w:asciiTheme="minorHAnsi" w:eastAsiaTheme="minorEastAsia" w:hAnsiTheme="minorHAnsi" w:cstheme="minorBidi"/>
            <w:noProof/>
            <w:szCs w:val="22"/>
          </w:rPr>
          <w:tab/>
        </w:r>
        <w:r w:rsidR="00AE195D" w:rsidRPr="001A6703">
          <w:rPr>
            <w:rStyle w:val="Hyperlink"/>
            <w:noProof/>
          </w:rPr>
          <w:t xml:space="preserve"> Pre-processing</w:t>
        </w:r>
        <w:r w:rsidR="00AE195D">
          <w:rPr>
            <w:noProof/>
            <w:webHidden/>
          </w:rPr>
          <w:tab/>
        </w:r>
        <w:r w:rsidR="00AE195D">
          <w:rPr>
            <w:noProof/>
            <w:webHidden/>
          </w:rPr>
          <w:fldChar w:fldCharType="begin"/>
        </w:r>
        <w:r w:rsidR="00AE195D">
          <w:rPr>
            <w:noProof/>
            <w:webHidden/>
          </w:rPr>
          <w:instrText xml:space="preserve"> PAGEREF _Toc520203447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8573207" w14:textId="0F9F7999"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448" w:history="1">
        <w:r w:rsidR="00AE195D" w:rsidRPr="001A6703">
          <w:rPr>
            <w:rStyle w:val="Hyperlink"/>
            <w:noProof/>
          </w:rPr>
          <w:t xml:space="preserve">3.3.5.4.4.1.1 </w:t>
        </w:r>
        <w:r w:rsidR="00AE195D">
          <w:rPr>
            <w:rFonts w:asciiTheme="minorHAnsi" w:eastAsiaTheme="minorEastAsia" w:hAnsiTheme="minorHAnsi" w:cstheme="minorBidi"/>
            <w:noProof/>
            <w:sz w:val="22"/>
            <w:szCs w:val="22"/>
          </w:rPr>
          <w:tab/>
        </w:r>
        <w:r w:rsidR="00AE195D" w:rsidRPr="001A6703">
          <w:rPr>
            <w:rStyle w:val="Hyperlink"/>
            <w:noProof/>
          </w:rPr>
          <w:t xml:space="preserve"> Source Filtering</w:t>
        </w:r>
        <w:r w:rsidR="00AE195D">
          <w:rPr>
            <w:noProof/>
            <w:webHidden/>
          </w:rPr>
          <w:tab/>
        </w:r>
        <w:r w:rsidR="00AE195D">
          <w:rPr>
            <w:noProof/>
            <w:webHidden/>
          </w:rPr>
          <w:fldChar w:fldCharType="begin"/>
        </w:r>
        <w:r w:rsidR="00AE195D">
          <w:rPr>
            <w:noProof/>
            <w:webHidden/>
          </w:rPr>
          <w:instrText xml:space="preserve"> PAGEREF _Toc520203448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4270D62" w14:textId="74088F50"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449" w:history="1">
        <w:r w:rsidR="00AE195D" w:rsidRPr="001A6703">
          <w:rPr>
            <w:rStyle w:val="Hyperlink"/>
            <w:noProof/>
          </w:rPr>
          <w:t xml:space="preserve">3.3.5.4.4.1.2 </w:t>
        </w:r>
        <w:r w:rsidR="00AE195D">
          <w:rPr>
            <w:rFonts w:asciiTheme="minorHAnsi" w:eastAsiaTheme="minorEastAsia" w:hAnsiTheme="minorHAnsi" w:cstheme="minorBidi"/>
            <w:noProof/>
            <w:sz w:val="22"/>
            <w:szCs w:val="22"/>
          </w:rPr>
          <w:tab/>
        </w:r>
        <w:r w:rsidR="00AE195D" w:rsidRPr="001A6703">
          <w:rPr>
            <w:rStyle w:val="Hyperlink"/>
            <w:noProof/>
          </w:rPr>
          <w:t xml:space="preserve"> Vocoder Processing</w:t>
        </w:r>
        <w:r w:rsidR="00AE195D">
          <w:rPr>
            <w:noProof/>
            <w:webHidden/>
          </w:rPr>
          <w:tab/>
        </w:r>
        <w:r w:rsidR="00AE195D">
          <w:rPr>
            <w:noProof/>
            <w:webHidden/>
          </w:rPr>
          <w:fldChar w:fldCharType="begin"/>
        </w:r>
        <w:r w:rsidR="00AE195D">
          <w:rPr>
            <w:noProof/>
            <w:webHidden/>
          </w:rPr>
          <w:instrText xml:space="preserve"> PAGEREF _Toc520203449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9395671" w14:textId="076EDAC4" w:rsidR="00AE195D" w:rsidRDefault="00000000">
      <w:pPr>
        <w:pStyle w:val="TOC7"/>
        <w:tabs>
          <w:tab w:val="left" w:pos="2470"/>
          <w:tab w:val="right" w:leader="dot" w:pos="9350"/>
        </w:tabs>
        <w:rPr>
          <w:rFonts w:asciiTheme="minorHAnsi" w:eastAsiaTheme="minorEastAsia" w:hAnsiTheme="minorHAnsi" w:cstheme="minorBidi"/>
          <w:noProof/>
          <w:sz w:val="22"/>
          <w:szCs w:val="22"/>
        </w:rPr>
      </w:pPr>
      <w:hyperlink w:anchor="_Toc520203450" w:history="1">
        <w:r w:rsidR="00AE195D" w:rsidRPr="001A6703">
          <w:rPr>
            <w:rStyle w:val="Hyperlink"/>
            <w:noProof/>
          </w:rPr>
          <w:t xml:space="preserve">3.3.5.4.4.1.3 </w:t>
        </w:r>
        <w:r w:rsidR="00AE195D">
          <w:rPr>
            <w:rFonts w:asciiTheme="minorHAnsi" w:eastAsiaTheme="minorEastAsia" w:hAnsiTheme="minorHAnsi" w:cstheme="minorBidi"/>
            <w:noProof/>
            <w:sz w:val="22"/>
            <w:szCs w:val="22"/>
          </w:rPr>
          <w:tab/>
        </w:r>
        <w:r w:rsidR="00AE195D" w:rsidRPr="001A6703">
          <w:rPr>
            <w:rStyle w:val="Hyperlink"/>
            <w:noProof/>
          </w:rPr>
          <w:t xml:space="preserve"> Source Identification</w:t>
        </w:r>
        <w:r w:rsidR="00AE195D">
          <w:rPr>
            <w:noProof/>
            <w:webHidden/>
          </w:rPr>
          <w:tab/>
        </w:r>
        <w:r w:rsidR="00AE195D">
          <w:rPr>
            <w:noProof/>
            <w:webHidden/>
          </w:rPr>
          <w:fldChar w:fldCharType="begin"/>
        </w:r>
        <w:r w:rsidR="00AE195D">
          <w:rPr>
            <w:noProof/>
            <w:webHidden/>
          </w:rPr>
          <w:instrText xml:space="preserve"> PAGEREF _Toc520203450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7B63832" w14:textId="42CB377E" w:rsidR="00AE195D" w:rsidRDefault="00000000">
      <w:pPr>
        <w:pStyle w:val="TOC6"/>
        <w:tabs>
          <w:tab w:val="left" w:pos="2149"/>
          <w:tab w:val="right" w:leader="dot" w:pos="9350"/>
        </w:tabs>
        <w:rPr>
          <w:rFonts w:asciiTheme="minorHAnsi" w:eastAsiaTheme="minorEastAsia" w:hAnsiTheme="minorHAnsi" w:cstheme="minorBidi"/>
          <w:noProof/>
          <w:szCs w:val="22"/>
        </w:rPr>
      </w:pPr>
      <w:hyperlink w:anchor="_Toc520203451" w:history="1">
        <w:r w:rsidR="00AE195D" w:rsidRPr="001A6703">
          <w:rPr>
            <w:rStyle w:val="Hyperlink"/>
            <w:noProof/>
          </w:rPr>
          <w:t>3.3.5.4.4.2</w:t>
        </w:r>
        <w:r w:rsidR="00AE195D">
          <w:rPr>
            <w:rFonts w:asciiTheme="minorHAnsi" w:eastAsiaTheme="minorEastAsia" w:hAnsiTheme="minorHAnsi" w:cstheme="minorBidi"/>
            <w:noProof/>
            <w:szCs w:val="22"/>
          </w:rPr>
          <w:tab/>
        </w:r>
        <w:r w:rsidR="00AE195D" w:rsidRPr="001A6703">
          <w:rPr>
            <w:rStyle w:val="Hyperlink"/>
            <w:noProof/>
          </w:rPr>
          <w:t>Voice Synthesis</w:t>
        </w:r>
        <w:r w:rsidR="00AE195D">
          <w:rPr>
            <w:noProof/>
            <w:webHidden/>
          </w:rPr>
          <w:tab/>
        </w:r>
        <w:r w:rsidR="00AE195D">
          <w:rPr>
            <w:noProof/>
            <w:webHidden/>
          </w:rPr>
          <w:fldChar w:fldCharType="begin"/>
        </w:r>
        <w:r w:rsidR="00AE195D">
          <w:rPr>
            <w:noProof/>
            <w:webHidden/>
          </w:rPr>
          <w:instrText xml:space="preserve"> PAGEREF _Toc520203451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1496957B" w14:textId="091CAFA6" w:rsidR="00AE195D" w:rsidRDefault="00000000">
      <w:pPr>
        <w:pStyle w:val="TOC5"/>
        <w:rPr>
          <w:rFonts w:asciiTheme="minorHAnsi" w:eastAsiaTheme="minorEastAsia" w:hAnsiTheme="minorHAnsi" w:cstheme="minorBidi"/>
          <w:noProof/>
          <w:szCs w:val="22"/>
        </w:rPr>
      </w:pPr>
      <w:hyperlink w:anchor="_Toc520203452" w:history="1">
        <w:r w:rsidR="00AE195D" w:rsidRPr="001A6703">
          <w:rPr>
            <w:rStyle w:val="Hyperlink"/>
            <w:noProof/>
          </w:rPr>
          <w:t>3.3.5.4.5</w:t>
        </w:r>
        <w:r w:rsidR="00AE195D">
          <w:rPr>
            <w:rFonts w:asciiTheme="minorHAnsi" w:eastAsiaTheme="minorEastAsia" w:hAnsiTheme="minorHAnsi" w:cstheme="minorBidi"/>
            <w:noProof/>
            <w:szCs w:val="22"/>
          </w:rPr>
          <w:tab/>
        </w:r>
        <w:r w:rsidR="00AE195D" w:rsidRPr="001A6703">
          <w:rPr>
            <w:rStyle w:val="Hyperlink"/>
            <w:noProof/>
          </w:rPr>
          <w:t>Handoff Recommendation</w:t>
        </w:r>
        <w:r w:rsidR="00AE195D">
          <w:rPr>
            <w:noProof/>
            <w:webHidden/>
          </w:rPr>
          <w:tab/>
        </w:r>
        <w:r w:rsidR="00AE195D">
          <w:rPr>
            <w:noProof/>
            <w:webHidden/>
          </w:rPr>
          <w:fldChar w:fldCharType="begin"/>
        </w:r>
        <w:r w:rsidR="00AE195D">
          <w:rPr>
            <w:noProof/>
            <w:webHidden/>
          </w:rPr>
          <w:instrText xml:space="preserve"> PAGEREF _Toc520203452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FF155D0" w14:textId="2C8B22BC" w:rsidR="00AE195D" w:rsidRDefault="00000000" w:rsidP="008A24FA">
      <w:pPr>
        <w:pStyle w:val="TOC2"/>
        <w:rPr>
          <w:rFonts w:asciiTheme="minorHAnsi" w:eastAsiaTheme="minorEastAsia" w:hAnsiTheme="minorHAnsi" w:cstheme="minorBidi"/>
          <w:szCs w:val="22"/>
        </w:rPr>
      </w:pPr>
      <w:hyperlink w:anchor="_Toc520203453" w:history="1">
        <w:r w:rsidR="00AE195D" w:rsidRPr="001A6703">
          <w:rPr>
            <w:rStyle w:val="Hyperlink"/>
          </w:rPr>
          <w:t>3.4</w:t>
        </w:r>
        <w:r w:rsidR="00AE195D">
          <w:rPr>
            <w:rFonts w:asciiTheme="minorHAnsi" w:eastAsiaTheme="minorEastAsia" w:hAnsiTheme="minorHAnsi" w:cstheme="minorBidi"/>
            <w:szCs w:val="22"/>
          </w:rPr>
          <w:tab/>
        </w:r>
        <w:r w:rsidR="00AE195D" w:rsidRPr="001A6703">
          <w:rPr>
            <w:rStyle w:val="Hyperlink"/>
          </w:rPr>
          <w:t>Ground Transmitter</w:t>
        </w:r>
        <w:r w:rsidR="00AE195D">
          <w:rPr>
            <w:webHidden/>
          </w:rPr>
          <w:tab/>
        </w:r>
        <w:r w:rsidR="00AE195D">
          <w:rPr>
            <w:webHidden/>
          </w:rPr>
          <w:fldChar w:fldCharType="begin"/>
        </w:r>
        <w:r w:rsidR="00AE195D">
          <w:rPr>
            <w:webHidden/>
          </w:rPr>
          <w:instrText xml:space="preserve"> PAGEREF _Toc520203453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18760D5E" w14:textId="70C05F4F" w:rsidR="00AE195D" w:rsidRDefault="00000000" w:rsidP="00F14BCE">
      <w:pPr>
        <w:pStyle w:val="TOC3"/>
        <w:rPr>
          <w:rFonts w:asciiTheme="minorHAnsi" w:eastAsiaTheme="minorEastAsia" w:hAnsiTheme="minorHAnsi" w:cstheme="minorBidi"/>
          <w:szCs w:val="22"/>
        </w:rPr>
      </w:pPr>
      <w:hyperlink w:anchor="_Toc520203454" w:history="1">
        <w:r w:rsidR="00AE195D" w:rsidRPr="001A6703">
          <w:rPr>
            <w:rStyle w:val="Hyperlink"/>
          </w:rPr>
          <w:t>3.4.1</w:t>
        </w:r>
        <w:r w:rsidR="00AE195D">
          <w:rPr>
            <w:rFonts w:asciiTheme="minorHAnsi" w:eastAsiaTheme="minorEastAsia" w:hAnsiTheme="minorHAnsi" w:cstheme="minorBidi"/>
            <w:szCs w:val="22"/>
          </w:rPr>
          <w:tab/>
        </w:r>
        <w:r w:rsidR="00AE195D" w:rsidRPr="001A6703">
          <w:rPr>
            <w:rStyle w:val="Hyperlink"/>
          </w:rPr>
          <w:t>Ground Transmitter Power</w:t>
        </w:r>
        <w:r w:rsidR="00AE195D">
          <w:rPr>
            <w:webHidden/>
          </w:rPr>
          <w:tab/>
        </w:r>
        <w:r w:rsidR="00AE195D">
          <w:rPr>
            <w:webHidden/>
          </w:rPr>
          <w:fldChar w:fldCharType="begin"/>
        </w:r>
        <w:r w:rsidR="00AE195D">
          <w:rPr>
            <w:webHidden/>
          </w:rPr>
          <w:instrText xml:space="preserve"> PAGEREF _Toc520203454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03EB8BEB" w14:textId="1F1551D0" w:rsidR="00AE195D" w:rsidRDefault="00000000" w:rsidP="00F14BCE">
      <w:pPr>
        <w:pStyle w:val="TOC3"/>
        <w:rPr>
          <w:rFonts w:asciiTheme="minorHAnsi" w:eastAsiaTheme="minorEastAsia" w:hAnsiTheme="minorHAnsi" w:cstheme="minorBidi"/>
          <w:szCs w:val="22"/>
        </w:rPr>
      </w:pPr>
      <w:hyperlink w:anchor="_Toc520203455" w:history="1">
        <w:r w:rsidR="00AE195D" w:rsidRPr="001A6703">
          <w:rPr>
            <w:rStyle w:val="Hyperlink"/>
          </w:rPr>
          <w:t xml:space="preserve">3.4.2 </w:t>
        </w:r>
        <w:r w:rsidR="00AE195D">
          <w:rPr>
            <w:rFonts w:asciiTheme="minorHAnsi" w:eastAsiaTheme="minorEastAsia" w:hAnsiTheme="minorHAnsi" w:cstheme="minorBidi"/>
            <w:szCs w:val="22"/>
          </w:rPr>
          <w:tab/>
        </w:r>
        <w:r w:rsidR="00AE195D" w:rsidRPr="001A6703">
          <w:rPr>
            <w:rStyle w:val="Hyperlink"/>
          </w:rPr>
          <w:t xml:space="preserve">  Transmitter Duty Cycle</w:t>
        </w:r>
        <w:r w:rsidR="00AE195D">
          <w:rPr>
            <w:webHidden/>
          </w:rPr>
          <w:tab/>
        </w:r>
        <w:r w:rsidR="00AE195D">
          <w:rPr>
            <w:webHidden/>
          </w:rPr>
          <w:fldChar w:fldCharType="begin"/>
        </w:r>
        <w:r w:rsidR="00AE195D">
          <w:rPr>
            <w:webHidden/>
          </w:rPr>
          <w:instrText xml:space="preserve"> PAGEREF _Toc520203455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7E6375C2" w14:textId="0FF052A3" w:rsidR="00AE195D" w:rsidRDefault="00000000" w:rsidP="008A24FA">
      <w:pPr>
        <w:pStyle w:val="TOC2"/>
        <w:rPr>
          <w:rFonts w:asciiTheme="minorHAnsi" w:eastAsiaTheme="minorEastAsia" w:hAnsiTheme="minorHAnsi" w:cstheme="minorBidi"/>
          <w:szCs w:val="22"/>
        </w:rPr>
      </w:pPr>
      <w:hyperlink w:anchor="_Toc520203456" w:history="1">
        <w:r w:rsidR="00AE195D" w:rsidRPr="001A6703">
          <w:rPr>
            <w:rStyle w:val="Hyperlink"/>
          </w:rPr>
          <w:t>3.5</w:t>
        </w:r>
        <w:r w:rsidR="00AE195D">
          <w:rPr>
            <w:rFonts w:asciiTheme="minorHAnsi" w:eastAsiaTheme="minorEastAsia" w:hAnsiTheme="minorHAnsi" w:cstheme="minorBidi"/>
            <w:szCs w:val="22"/>
          </w:rPr>
          <w:tab/>
        </w:r>
        <w:r w:rsidR="00AE195D" w:rsidRPr="001A6703">
          <w:rPr>
            <w:rStyle w:val="Hyperlink"/>
          </w:rPr>
          <w:t xml:space="preserve">  Uplink</w:t>
        </w:r>
        <w:r w:rsidR="00AE195D">
          <w:rPr>
            <w:webHidden/>
          </w:rPr>
          <w:tab/>
        </w:r>
        <w:r w:rsidR="00AE195D">
          <w:rPr>
            <w:webHidden/>
          </w:rPr>
          <w:fldChar w:fldCharType="begin"/>
        </w:r>
        <w:r w:rsidR="00AE195D">
          <w:rPr>
            <w:webHidden/>
          </w:rPr>
          <w:instrText xml:space="preserve"> PAGEREF _Toc520203456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48A986F1" w14:textId="119EE1ED" w:rsidR="00AE195D" w:rsidRDefault="00000000" w:rsidP="00F14BCE">
      <w:pPr>
        <w:pStyle w:val="TOC3"/>
        <w:rPr>
          <w:rFonts w:asciiTheme="minorHAnsi" w:eastAsiaTheme="minorEastAsia" w:hAnsiTheme="minorHAnsi" w:cstheme="minorBidi"/>
          <w:szCs w:val="22"/>
        </w:rPr>
      </w:pPr>
      <w:hyperlink w:anchor="_Toc520203457" w:history="1">
        <w:r w:rsidR="00AE195D" w:rsidRPr="001A6703">
          <w:rPr>
            <w:rStyle w:val="Hyperlink"/>
          </w:rPr>
          <w:t xml:space="preserve">3.5.1 </w:t>
        </w:r>
        <w:r w:rsidR="00AE195D">
          <w:rPr>
            <w:rFonts w:asciiTheme="minorHAnsi" w:eastAsiaTheme="minorEastAsia" w:hAnsiTheme="minorHAnsi" w:cstheme="minorBidi"/>
            <w:szCs w:val="22"/>
          </w:rPr>
          <w:tab/>
        </w:r>
        <w:r w:rsidR="00AE195D" w:rsidRPr="001A6703">
          <w:rPr>
            <w:rStyle w:val="Hyperlink"/>
          </w:rPr>
          <w:t xml:space="preserve">  Uplink Channel Characteristics</w:t>
        </w:r>
        <w:r w:rsidR="00AE195D">
          <w:rPr>
            <w:webHidden/>
          </w:rPr>
          <w:tab/>
        </w:r>
        <w:r w:rsidR="00AE195D">
          <w:rPr>
            <w:webHidden/>
          </w:rPr>
          <w:fldChar w:fldCharType="begin"/>
        </w:r>
        <w:r w:rsidR="00AE195D">
          <w:rPr>
            <w:webHidden/>
          </w:rPr>
          <w:instrText xml:space="preserve"> PAGEREF _Toc520203457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2AAAA1F2" w14:textId="174E091B" w:rsidR="00AE195D" w:rsidRDefault="00000000">
      <w:pPr>
        <w:pStyle w:val="TOC4"/>
        <w:rPr>
          <w:rFonts w:asciiTheme="minorHAnsi" w:eastAsiaTheme="minorEastAsia" w:hAnsiTheme="minorHAnsi" w:cstheme="minorBidi"/>
          <w:szCs w:val="22"/>
        </w:rPr>
      </w:pPr>
      <w:hyperlink w:anchor="_Toc520203458" w:history="1">
        <w:r w:rsidR="00AE195D" w:rsidRPr="001A6703">
          <w:rPr>
            <w:rStyle w:val="Hyperlink"/>
          </w:rPr>
          <w:t xml:space="preserve">3.5.1.1 </w:t>
        </w:r>
        <w:r w:rsidR="00AE195D">
          <w:rPr>
            <w:rFonts w:asciiTheme="minorHAnsi" w:eastAsiaTheme="minorEastAsia" w:hAnsiTheme="minorHAnsi" w:cstheme="minorBidi"/>
            <w:szCs w:val="22"/>
          </w:rPr>
          <w:tab/>
        </w:r>
        <w:r w:rsidR="00AE195D" w:rsidRPr="001A6703">
          <w:rPr>
            <w:rStyle w:val="Hyperlink"/>
          </w:rPr>
          <w:t>Doppler Characteristics</w:t>
        </w:r>
        <w:r w:rsidR="00AE195D">
          <w:rPr>
            <w:webHidden/>
          </w:rPr>
          <w:tab/>
        </w:r>
        <w:r w:rsidR="00AE195D">
          <w:rPr>
            <w:webHidden/>
          </w:rPr>
          <w:fldChar w:fldCharType="begin"/>
        </w:r>
        <w:r w:rsidR="00AE195D">
          <w:rPr>
            <w:webHidden/>
          </w:rPr>
          <w:instrText xml:space="preserve"> PAGEREF _Toc520203458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6F1384F2" w14:textId="27C019A4" w:rsidR="00AE195D" w:rsidRDefault="00000000">
      <w:pPr>
        <w:pStyle w:val="TOC5"/>
        <w:rPr>
          <w:rFonts w:asciiTheme="minorHAnsi" w:eastAsiaTheme="minorEastAsia" w:hAnsiTheme="minorHAnsi" w:cstheme="minorBidi"/>
          <w:noProof/>
          <w:szCs w:val="22"/>
        </w:rPr>
      </w:pPr>
      <w:hyperlink w:anchor="_Toc520203459" w:history="1">
        <w:r w:rsidR="00AE195D" w:rsidRPr="001A6703">
          <w:rPr>
            <w:rStyle w:val="Hyperlink"/>
            <w:noProof/>
          </w:rPr>
          <w:t>3.5.1.1.1</w:t>
        </w:r>
        <w:r w:rsidR="00AE195D">
          <w:rPr>
            <w:rFonts w:asciiTheme="minorHAnsi" w:eastAsiaTheme="minorEastAsia" w:hAnsiTheme="minorHAnsi" w:cstheme="minorBidi"/>
            <w:noProof/>
            <w:szCs w:val="22"/>
          </w:rPr>
          <w:tab/>
        </w:r>
        <w:r w:rsidR="00AE195D" w:rsidRPr="001A6703">
          <w:rPr>
            <w:rStyle w:val="Hyperlink"/>
            <w:noProof/>
          </w:rPr>
          <w:t>Doppler Shift</w:t>
        </w:r>
        <w:r w:rsidR="00AE195D">
          <w:rPr>
            <w:noProof/>
            <w:webHidden/>
          </w:rPr>
          <w:tab/>
        </w:r>
        <w:r w:rsidR="00AE195D">
          <w:rPr>
            <w:noProof/>
            <w:webHidden/>
          </w:rPr>
          <w:fldChar w:fldCharType="begin"/>
        </w:r>
        <w:r w:rsidR="00AE195D">
          <w:rPr>
            <w:noProof/>
            <w:webHidden/>
          </w:rPr>
          <w:instrText xml:space="preserve"> PAGEREF _Toc520203459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5AE0356B" w14:textId="0FA47156" w:rsidR="00AE195D" w:rsidRDefault="00000000">
      <w:pPr>
        <w:pStyle w:val="TOC5"/>
        <w:rPr>
          <w:rFonts w:asciiTheme="minorHAnsi" w:eastAsiaTheme="minorEastAsia" w:hAnsiTheme="minorHAnsi" w:cstheme="minorBidi"/>
          <w:noProof/>
          <w:szCs w:val="22"/>
        </w:rPr>
      </w:pPr>
      <w:hyperlink w:anchor="_Toc520203460" w:history="1">
        <w:r w:rsidR="00AE195D" w:rsidRPr="001A6703">
          <w:rPr>
            <w:rStyle w:val="Hyperlink"/>
            <w:noProof/>
          </w:rPr>
          <w:t>3.5.1.1.2</w:t>
        </w:r>
        <w:r w:rsidR="00AE195D">
          <w:rPr>
            <w:rFonts w:asciiTheme="minorHAnsi" w:eastAsiaTheme="minorEastAsia" w:hAnsiTheme="minorHAnsi" w:cstheme="minorBidi"/>
            <w:noProof/>
            <w:szCs w:val="22"/>
          </w:rPr>
          <w:tab/>
        </w:r>
        <w:r w:rsidR="00AE195D" w:rsidRPr="001A6703">
          <w:rPr>
            <w:rStyle w:val="Hyperlink"/>
            <w:noProof/>
          </w:rPr>
          <w:t>Doppler Rate</w:t>
        </w:r>
        <w:r w:rsidR="00AE195D">
          <w:rPr>
            <w:noProof/>
            <w:webHidden/>
          </w:rPr>
          <w:tab/>
        </w:r>
        <w:r w:rsidR="00AE195D">
          <w:rPr>
            <w:noProof/>
            <w:webHidden/>
          </w:rPr>
          <w:fldChar w:fldCharType="begin"/>
        </w:r>
        <w:r w:rsidR="00AE195D">
          <w:rPr>
            <w:noProof/>
            <w:webHidden/>
          </w:rPr>
          <w:instrText xml:space="preserve"> PAGEREF _Toc520203460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666E2D4D" w14:textId="329CB208" w:rsidR="00AE195D" w:rsidRDefault="00000000">
      <w:pPr>
        <w:pStyle w:val="TOC5"/>
        <w:rPr>
          <w:rFonts w:asciiTheme="minorHAnsi" w:eastAsiaTheme="minorEastAsia" w:hAnsiTheme="minorHAnsi" w:cstheme="minorBidi"/>
          <w:noProof/>
          <w:szCs w:val="22"/>
        </w:rPr>
      </w:pPr>
      <w:hyperlink w:anchor="_Toc520203461" w:history="1">
        <w:r w:rsidR="00AE195D" w:rsidRPr="001A6703">
          <w:rPr>
            <w:rStyle w:val="Hyperlink"/>
            <w:noProof/>
          </w:rPr>
          <w:t xml:space="preserve">3.5.1.1.3 </w:t>
        </w:r>
        <w:r w:rsidR="00AE195D">
          <w:rPr>
            <w:rFonts w:asciiTheme="minorHAnsi" w:eastAsiaTheme="minorEastAsia" w:hAnsiTheme="minorHAnsi" w:cstheme="minorBidi"/>
            <w:noProof/>
            <w:szCs w:val="22"/>
          </w:rPr>
          <w:tab/>
        </w:r>
        <w:r w:rsidR="00AE195D" w:rsidRPr="001A6703">
          <w:rPr>
            <w:rStyle w:val="Hyperlink"/>
            <w:noProof/>
          </w:rPr>
          <w:t xml:space="preserve"> Delay and Doppler Spread</w:t>
        </w:r>
        <w:r w:rsidR="00AE195D">
          <w:rPr>
            <w:noProof/>
            <w:webHidden/>
          </w:rPr>
          <w:tab/>
        </w:r>
        <w:r w:rsidR="00AE195D">
          <w:rPr>
            <w:noProof/>
            <w:webHidden/>
          </w:rPr>
          <w:fldChar w:fldCharType="begin"/>
        </w:r>
        <w:r w:rsidR="00AE195D">
          <w:rPr>
            <w:noProof/>
            <w:webHidden/>
          </w:rPr>
          <w:instrText xml:space="preserve"> PAGEREF _Toc520203461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2BCCBE3D" w14:textId="4066A2D1" w:rsidR="00AE195D" w:rsidRDefault="00000000">
      <w:pPr>
        <w:pStyle w:val="TOC4"/>
        <w:rPr>
          <w:rFonts w:asciiTheme="minorHAnsi" w:eastAsiaTheme="minorEastAsia" w:hAnsiTheme="minorHAnsi" w:cstheme="minorBidi"/>
          <w:szCs w:val="22"/>
        </w:rPr>
      </w:pPr>
      <w:hyperlink w:anchor="_Toc520203462" w:history="1">
        <w:r w:rsidR="00AE195D" w:rsidRPr="001A6703">
          <w:rPr>
            <w:rStyle w:val="Hyperlink"/>
          </w:rPr>
          <w:t xml:space="preserve">3.5.1.2 </w:t>
        </w:r>
        <w:r w:rsidR="00AE195D">
          <w:rPr>
            <w:rFonts w:asciiTheme="minorHAnsi" w:eastAsiaTheme="minorEastAsia" w:hAnsiTheme="minorHAnsi" w:cstheme="minorBidi"/>
            <w:szCs w:val="22"/>
          </w:rPr>
          <w:tab/>
        </w:r>
        <w:r w:rsidR="00AE195D" w:rsidRPr="001A6703">
          <w:rPr>
            <w:rStyle w:val="Hyperlink"/>
          </w:rPr>
          <w:t>Signal Fading</w:t>
        </w:r>
        <w:r w:rsidR="00AE195D">
          <w:rPr>
            <w:webHidden/>
          </w:rPr>
          <w:tab/>
        </w:r>
        <w:r w:rsidR="00AE195D">
          <w:rPr>
            <w:webHidden/>
          </w:rPr>
          <w:fldChar w:fldCharType="begin"/>
        </w:r>
        <w:r w:rsidR="00AE195D">
          <w:rPr>
            <w:webHidden/>
          </w:rPr>
          <w:instrText xml:space="preserve"> PAGEREF _Toc520203462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68AAE6C6" w14:textId="3C80F176" w:rsidR="00AE195D" w:rsidRDefault="00000000">
      <w:pPr>
        <w:pStyle w:val="TOC5"/>
        <w:rPr>
          <w:rFonts w:asciiTheme="minorHAnsi" w:eastAsiaTheme="minorEastAsia" w:hAnsiTheme="minorHAnsi" w:cstheme="minorBidi"/>
          <w:noProof/>
          <w:szCs w:val="22"/>
        </w:rPr>
      </w:pPr>
      <w:hyperlink w:anchor="_Toc520203463" w:history="1">
        <w:r w:rsidR="00AE195D" w:rsidRPr="001A6703">
          <w:rPr>
            <w:rStyle w:val="Hyperlink"/>
            <w:bCs/>
            <w:noProof/>
          </w:rPr>
          <w:t xml:space="preserve">3.5.1.2.1 </w:t>
        </w:r>
        <w:r w:rsidR="00AE195D">
          <w:rPr>
            <w:rFonts w:asciiTheme="minorHAnsi" w:eastAsiaTheme="minorEastAsia" w:hAnsiTheme="minorHAnsi" w:cstheme="minorBidi"/>
            <w:noProof/>
            <w:szCs w:val="22"/>
          </w:rPr>
          <w:tab/>
        </w:r>
        <w:r w:rsidR="00AE195D" w:rsidRPr="001A6703">
          <w:rPr>
            <w:rStyle w:val="Hyperlink"/>
            <w:bCs/>
            <w:noProof/>
          </w:rPr>
          <w:t xml:space="preserve"> Fast Fading with Rotary Wing Aircraft</w:t>
        </w:r>
        <w:r w:rsidR="00AE195D">
          <w:rPr>
            <w:noProof/>
            <w:webHidden/>
          </w:rPr>
          <w:tab/>
        </w:r>
        <w:r w:rsidR="00AE195D">
          <w:rPr>
            <w:noProof/>
            <w:webHidden/>
          </w:rPr>
          <w:fldChar w:fldCharType="begin"/>
        </w:r>
        <w:r w:rsidR="00AE195D">
          <w:rPr>
            <w:noProof/>
            <w:webHidden/>
          </w:rPr>
          <w:instrText xml:space="preserve"> PAGEREF _Toc520203463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7F64381B" w14:textId="39BC04EC" w:rsidR="00AE195D" w:rsidRDefault="00000000">
      <w:pPr>
        <w:pStyle w:val="TOC4"/>
        <w:rPr>
          <w:rFonts w:asciiTheme="minorHAnsi" w:eastAsiaTheme="minorEastAsia" w:hAnsiTheme="minorHAnsi" w:cstheme="minorBidi"/>
          <w:szCs w:val="22"/>
        </w:rPr>
      </w:pPr>
      <w:hyperlink w:anchor="_Toc520203464" w:history="1">
        <w:r w:rsidR="00AE195D" w:rsidRPr="001A6703">
          <w:rPr>
            <w:rStyle w:val="Hyperlink"/>
          </w:rPr>
          <w:t xml:space="preserve">3.5.1.3 </w:t>
        </w:r>
        <w:r w:rsidR="00AE195D">
          <w:rPr>
            <w:rFonts w:asciiTheme="minorHAnsi" w:eastAsiaTheme="minorEastAsia" w:hAnsiTheme="minorHAnsi" w:cstheme="minorBidi"/>
            <w:szCs w:val="22"/>
          </w:rPr>
          <w:tab/>
        </w:r>
        <w:r w:rsidR="00AE195D" w:rsidRPr="001A6703">
          <w:rPr>
            <w:rStyle w:val="Hyperlink"/>
          </w:rPr>
          <w:t>Aircraft Noise Environment</w:t>
        </w:r>
        <w:r w:rsidR="00AE195D">
          <w:rPr>
            <w:webHidden/>
          </w:rPr>
          <w:tab/>
        </w:r>
        <w:r w:rsidR="00AE195D">
          <w:rPr>
            <w:webHidden/>
          </w:rPr>
          <w:fldChar w:fldCharType="begin"/>
        </w:r>
        <w:r w:rsidR="00AE195D">
          <w:rPr>
            <w:webHidden/>
          </w:rPr>
          <w:instrText xml:space="preserve"> PAGEREF _Toc520203464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42C95F84" w14:textId="7D15AF64" w:rsidR="00AE195D" w:rsidRDefault="00000000">
      <w:pPr>
        <w:pStyle w:val="TOC4"/>
        <w:rPr>
          <w:rFonts w:asciiTheme="minorHAnsi" w:eastAsiaTheme="minorEastAsia" w:hAnsiTheme="minorHAnsi" w:cstheme="minorBidi"/>
          <w:szCs w:val="22"/>
        </w:rPr>
      </w:pPr>
      <w:hyperlink w:anchor="_Toc520203465" w:history="1">
        <w:r w:rsidR="00AE195D" w:rsidRPr="001A6703">
          <w:rPr>
            <w:rStyle w:val="Hyperlink"/>
          </w:rPr>
          <w:t xml:space="preserve">3.5.1.4 </w:t>
        </w:r>
        <w:r w:rsidR="00AE195D">
          <w:rPr>
            <w:rFonts w:asciiTheme="minorHAnsi" w:eastAsiaTheme="minorEastAsia" w:hAnsiTheme="minorHAnsi" w:cstheme="minorBidi"/>
            <w:szCs w:val="22"/>
          </w:rPr>
          <w:tab/>
        </w:r>
        <w:r w:rsidR="00AE195D" w:rsidRPr="001A6703">
          <w:rPr>
            <w:rStyle w:val="Hyperlink"/>
          </w:rPr>
          <w:t>Cochannel Interference</w:t>
        </w:r>
        <w:r w:rsidR="00AE195D">
          <w:rPr>
            <w:webHidden/>
          </w:rPr>
          <w:tab/>
        </w:r>
        <w:r w:rsidR="00AE195D">
          <w:rPr>
            <w:webHidden/>
          </w:rPr>
          <w:fldChar w:fldCharType="begin"/>
        </w:r>
        <w:r w:rsidR="00AE195D">
          <w:rPr>
            <w:webHidden/>
          </w:rPr>
          <w:instrText xml:space="preserve"> PAGEREF _Toc520203465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42622099" w14:textId="43F6917B" w:rsidR="00AE195D" w:rsidRDefault="00000000">
      <w:pPr>
        <w:pStyle w:val="TOC5"/>
        <w:rPr>
          <w:rFonts w:asciiTheme="minorHAnsi" w:eastAsiaTheme="minorEastAsia" w:hAnsiTheme="minorHAnsi" w:cstheme="minorBidi"/>
          <w:noProof/>
          <w:szCs w:val="22"/>
        </w:rPr>
      </w:pPr>
      <w:hyperlink w:anchor="_Toc520203466" w:history="1">
        <w:r w:rsidR="00AE195D" w:rsidRPr="001A6703">
          <w:rPr>
            <w:rStyle w:val="Hyperlink"/>
            <w:noProof/>
          </w:rPr>
          <w:t xml:space="preserve">3.5.1.4.1 </w:t>
        </w:r>
        <w:r w:rsidR="00AE195D">
          <w:rPr>
            <w:rFonts w:asciiTheme="minorHAnsi" w:eastAsiaTheme="minorEastAsia" w:hAnsiTheme="minorHAnsi" w:cstheme="minorBidi"/>
            <w:noProof/>
            <w:szCs w:val="22"/>
          </w:rPr>
          <w:tab/>
        </w:r>
        <w:r w:rsidR="00AE195D" w:rsidRPr="001A6703">
          <w:rPr>
            <w:rStyle w:val="Hyperlink"/>
            <w:noProof/>
          </w:rPr>
          <w:t xml:space="preserve"> VDL Mode 2</w:t>
        </w:r>
        <w:r w:rsidR="00AE195D">
          <w:rPr>
            <w:noProof/>
            <w:webHidden/>
          </w:rPr>
          <w:tab/>
        </w:r>
        <w:r w:rsidR="00AE195D">
          <w:rPr>
            <w:noProof/>
            <w:webHidden/>
          </w:rPr>
          <w:fldChar w:fldCharType="begin"/>
        </w:r>
        <w:r w:rsidR="00AE195D">
          <w:rPr>
            <w:noProof/>
            <w:webHidden/>
          </w:rPr>
          <w:instrText xml:space="preserve"> PAGEREF _Toc520203466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498958A9" w14:textId="6537E2CA" w:rsidR="00AE195D" w:rsidRDefault="00000000">
      <w:pPr>
        <w:pStyle w:val="TOC5"/>
        <w:rPr>
          <w:rFonts w:asciiTheme="minorHAnsi" w:eastAsiaTheme="minorEastAsia" w:hAnsiTheme="minorHAnsi" w:cstheme="minorBidi"/>
          <w:noProof/>
          <w:szCs w:val="22"/>
        </w:rPr>
      </w:pPr>
      <w:hyperlink w:anchor="_Toc520203467" w:history="1">
        <w:r w:rsidR="00AE195D" w:rsidRPr="001A6703">
          <w:rPr>
            <w:rStyle w:val="Hyperlink"/>
            <w:noProof/>
          </w:rPr>
          <w:t>3.5.1.4.2</w:t>
        </w:r>
        <w:r w:rsidR="00AE195D">
          <w:rPr>
            <w:rFonts w:asciiTheme="minorHAnsi" w:eastAsiaTheme="minorEastAsia" w:hAnsiTheme="minorHAnsi" w:cstheme="minorBidi"/>
            <w:noProof/>
            <w:szCs w:val="22"/>
          </w:rPr>
          <w:tab/>
        </w:r>
        <w:r w:rsidR="00AE195D" w:rsidRPr="001A6703">
          <w:rPr>
            <w:rStyle w:val="Hyperlink"/>
            <w:noProof/>
          </w:rPr>
          <w:t xml:space="preserve"> VDL Mode 3</w:t>
        </w:r>
        <w:r w:rsidR="00AE195D">
          <w:rPr>
            <w:noProof/>
            <w:webHidden/>
          </w:rPr>
          <w:tab/>
        </w:r>
        <w:r w:rsidR="00AE195D">
          <w:rPr>
            <w:noProof/>
            <w:webHidden/>
          </w:rPr>
          <w:fldChar w:fldCharType="begin"/>
        </w:r>
        <w:r w:rsidR="00AE195D">
          <w:rPr>
            <w:noProof/>
            <w:webHidden/>
          </w:rPr>
          <w:instrText xml:space="preserve"> PAGEREF _Toc520203467 \h </w:instrText>
        </w:r>
        <w:r w:rsidR="00AE195D">
          <w:rPr>
            <w:noProof/>
            <w:webHidden/>
          </w:rPr>
        </w:r>
        <w:r w:rsidR="00AE195D">
          <w:rPr>
            <w:noProof/>
            <w:webHidden/>
          </w:rPr>
          <w:fldChar w:fldCharType="separate"/>
        </w:r>
        <w:r w:rsidR="005B48B6">
          <w:rPr>
            <w:b/>
            <w:bCs/>
            <w:noProof/>
            <w:webHidden/>
          </w:rPr>
          <w:t>Error! Bookmark not defined.</w:t>
        </w:r>
        <w:r w:rsidR="00AE195D">
          <w:rPr>
            <w:noProof/>
            <w:webHidden/>
          </w:rPr>
          <w:fldChar w:fldCharType="end"/>
        </w:r>
      </w:hyperlink>
    </w:p>
    <w:p w14:paraId="351B2562" w14:textId="2C0447AF" w:rsidR="00AE195D" w:rsidRDefault="00000000" w:rsidP="00F14BCE">
      <w:pPr>
        <w:pStyle w:val="TOC3"/>
        <w:rPr>
          <w:rFonts w:asciiTheme="minorHAnsi" w:eastAsiaTheme="minorEastAsia" w:hAnsiTheme="minorHAnsi" w:cstheme="minorBidi"/>
          <w:szCs w:val="22"/>
        </w:rPr>
      </w:pPr>
      <w:hyperlink w:anchor="_Toc520203468" w:history="1">
        <w:r w:rsidR="00AE195D" w:rsidRPr="001A6703">
          <w:rPr>
            <w:rStyle w:val="Hyperlink"/>
          </w:rPr>
          <w:t>3.5.2</w:t>
        </w:r>
        <w:r w:rsidR="00AE195D">
          <w:rPr>
            <w:rFonts w:asciiTheme="minorHAnsi" w:eastAsiaTheme="minorEastAsia" w:hAnsiTheme="minorHAnsi" w:cstheme="minorBidi"/>
            <w:szCs w:val="22"/>
          </w:rPr>
          <w:tab/>
        </w:r>
        <w:r w:rsidR="00AE195D" w:rsidRPr="001A6703">
          <w:rPr>
            <w:rStyle w:val="Hyperlink"/>
          </w:rPr>
          <w:t xml:space="preserve">  Typical Uplink Power Budget</w:t>
        </w:r>
        <w:r w:rsidR="00AE195D">
          <w:rPr>
            <w:webHidden/>
          </w:rPr>
          <w:tab/>
        </w:r>
        <w:r w:rsidR="00AE195D">
          <w:rPr>
            <w:webHidden/>
          </w:rPr>
          <w:fldChar w:fldCharType="begin"/>
        </w:r>
        <w:r w:rsidR="00AE195D">
          <w:rPr>
            <w:webHidden/>
          </w:rPr>
          <w:instrText xml:space="preserve"> PAGEREF _Toc520203468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6D760035" w14:textId="3B3ED86B" w:rsidR="00AE195D" w:rsidRDefault="00000000" w:rsidP="008A24FA">
      <w:pPr>
        <w:pStyle w:val="TOC2"/>
        <w:rPr>
          <w:rFonts w:asciiTheme="minorHAnsi" w:eastAsiaTheme="minorEastAsia" w:hAnsiTheme="minorHAnsi" w:cstheme="minorBidi"/>
          <w:szCs w:val="22"/>
        </w:rPr>
      </w:pPr>
      <w:hyperlink w:anchor="_Toc520203469" w:history="1">
        <w:r w:rsidR="00AE195D" w:rsidRPr="001A6703">
          <w:rPr>
            <w:rStyle w:val="Hyperlink"/>
          </w:rPr>
          <w:t>3.6</w:t>
        </w:r>
        <w:r w:rsidR="00AE195D">
          <w:rPr>
            <w:rFonts w:asciiTheme="minorHAnsi" w:eastAsiaTheme="minorEastAsia" w:hAnsiTheme="minorHAnsi" w:cstheme="minorBidi"/>
            <w:szCs w:val="22"/>
          </w:rPr>
          <w:tab/>
        </w:r>
        <w:r w:rsidR="00AE195D" w:rsidRPr="001A6703">
          <w:rPr>
            <w:rStyle w:val="Hyperlink"/>
          </w:rPr>
          <w:t>Aircraft Receiver</w:t>
        </w:r>
        <w:r w:rsidR="00AE195D">
          <w:rPr>
            <w:webHidden/>
          </w:rPr>
          <w:tab/>
        </w:r>
        <w:r w:rsidR="00AE195D">
          <w:rPr>
            <w:webHidden/>
          </w:rPr>
          <w:fldChar w:fldCharType="begin"/>
        </w:r>
        <w:r w:rsidR="00AE195D">
          <w:rPr>
            <w:webHidden/>
          </w:rPr>
          <w:instrText xml:space="preserve"> PAGEREF _Toc520203469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62F2E8C3" w14:textId="75016486" w:rsidR="00AE195D" w:rsidRDefault="00000000" w:rsidP="00F14BCE">
      <w:pPr>
        <w:pStyle w:val="TOC3"/>
        <w:rPr>
          <w:rFonts w:asciiTheme="minorHAnsi" w:eastAsiaTheme="minorEastAsia" w:hAnsiTheme="minorHAnsi" w:cstheme="minorBidi"/>
          <w:szCs w:val="22"/>
        </w:rPr>
      </w:pPr>
      <w:hyperlink w:anchor="_Toc520203470" w:history="1">
        <w:r w:rsidR="00AE195D" w:rsidRPr="001A6703">
          <w:rPr>
            <w:rStyle w:val="Hyperlink"/>
          </w:rPr>
          <w:t>3.6.1</w:t>
        </w:r>
        <w:r w:rsidR="00AE195D">
          <w:rPr>
            <w:rFonts w:asciiTheme="minorHAnsi" w:eastAsiaTheme="minorEastAsia" w:hAnsiTheme="minorHAnsi" w:cstheme="minorBidi"/>
            <w:szCs w:val="22"/>
          </w:rPr>
          <w:tab/>
        </w:r>
        <w:r w:rsidR="00AE195D" w:rsidRPr="001A6703">
          <w:rPr>
            <w:rStyle w:val="Hyperlink"/>
          </w:rPr>
          <w:t xml:space="preserve">   Minimum Detectable Signal (Uplink)</w:t>
        </w:r>
        <w:r w:rsidR="00AE195D">
          <w:rPr>
            <w:webHidden/>
          </w:rPr>
          <w:tab/>
        </w:r>
        <w:r w:rsidR="00AE195D">
          <w:rPr>
            <w:webHidden/>
          </w:rPr>
          <w:fldChar w:fldCharType="begin"/>
        </w:r>
        <w:r w:rsidR="00AE195D">
          <w:rPr>
            <w:webHidden/>
          </w:rPr>
          <w:instrText xml:space="preserve"> PAGEREF _Toc520203470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1BD87641" w14:textId="517A58D9" w:rsidR="00AE195D" w:rsidRDefault="00000000" w:rsidP="008A24FA">
      <w:pPr>
        <w:pStyle w:val="TOC2"/>
        <w:rPr>
          <w:rFonts w:asciiTheme="minorHAnsi" w:eastAsiaTheme="minorEastAsia" w:hAnsiTheme="minorHAnsi" w:cstheme="minorBidi"/>
          <w:szCs w:val="22"/>
        </w:rPr>
      </w:pPr>
      <w:hyperlink w:anchor="_Toc520203471" w:history="1">
        <w:r w:rsidR="00AE195D" w:rsidRPr="001A6703">
          <w:rPr>
            <w:rStyle w:val="Hyperlink"/>
          </w:rPr>
          <w:t>3.7</w:t>
        </w:r>
        <w:r w:rsidR="00AE195D">
          <w:rPr>
            <w:rFonts w:asciiTheme="minorHAnsi" w:eastAsiaTheme="minorEastAsia" w:hAnsiTheme="minorHAnsi" w:cstheme="minorBidi"/>
            <w:szCs w:val="22"/>
          </w:rPr>
          <w:tab/>
        </w:r>
        <w:r w:rsidR="00AE195D" w:rsidRPr="001A6703">
          <w:rPr>
            <w:rStyle w:val="Hyperlink"/>
          </w:rPr>
          <w:t xml:space="preserve">  Combined Aircraft Receive/Transmit Characteristics</w:t>
        </w:r>
        <w:r w:rsidR="00AE195D">
          <w:rPr>
            <w:webHidden/>
          </w:rPr>
          <w:tab/>
        </w:r>
        <w:r w:rsidR="00AE195D">
          <w:rPr>
            <w:webHidden/>
          </w:rPr>
          <w:fldChar w:fldCharType="begin"/>
        </w:r>
        <w:r w:rsidR="00AE195D">
          <w:rPr>
            <w:webHidden/>
          </w:rPr>
          <w:instrText xml:space="preserve"> PAGEREF _Toc520203471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5A3D674A" w14:textId="5DAF5386" w:rsidR="00AE195D" w:rsidRDefault="00000000" w:rsidP="00F14BCE">
      <w:pPr>
        <w:pStyle w:val="TOC3"/>
        <w:rPr>
          <w:rFonts w:asciiTheme="minorHAnsi" w:eastAsiaTheme="minorEastAsia" w:hAnsiTheme="minorHAnsi" w:cstheme="minorBidi"/>
          <w:szCs w:val="22"/>
        </w:rPr>
      </w:pPr>
      <w:hyperlink w:anchor="_Toc520203472" w:history="1">
        <w:r w:rsidR="00AE195D" w:rsidRPr="001A6703">
          <w:rPr>
            <w:rStyle w:val="Hyperlink"/>
          </w:rPr>
          <w:t xml:space="preserve">3.7.1 </w:t>
        </w:r>
        <w:r w:rsidR="00AE195D">
          <w:rPr>
            <w:rFonts w:asciiTheme="minorHAnsi" w:eastAsiaTheme="minorEastAsia" w:hAnsiTheme="minorHAnsi" w:cstheme="minorBidi"/>
            <w:szCs w:val="22"/>
          </w:rPr>
          <w:tab/>
        </w:r>
        <w:r w:rsidR="00AE195D" w:rsidRPr="001A6703">
          <w:rPr>
            <w:rStyle w:val="Hyperlink"/>
          </w:rPr>
          <w:t xml:space="preserve">  Frequency Stability</w:t>
        </w:r>
        <w:r w:rsidR="00AE195D">
          <w:rPr>
            <w:webHidden/>
          </w:rPr>
          <w:tab/>
        </w:r>
        <w:r w:rsidR="00AE195D">
          <w:rPr>
            <w:webHidden/>
          </w:rPr>
          <w:fldChar w:fldCharType="begin"/>
        </w:r>
        <w:r w:rsidR="00AE195D">
          <w:rPr>
            <w:webHidden/>
          </w:rPr>
          <w:instrText xml:space="preserve"> PAGEREF _Toc520203472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00B06D42" w14:textId="2A241B97" w:rsidR="00AE195D" w:rsidRDefault="00000000" w:rsidP="00F14BCE">
      <w:pPr>
        <w:pStyle w:val="TOC3"/>
        <w:rPr>
          <w:rFonts w:asciiTheme="minorHAnsi" w:eastAsiaTheme="minorEastAsia" w:hAnsiTheme="minorHAnsi" w:cstheme="minorBidi"/>
          <w:szCs w:val="22"/>
        </w:rPr>
      </w:pPr>
      <w:hyperlink w:anchor="_Toc520203473" w:history="1">
        <w:r w:rsidR="00AE195D" w:rsidRPr="001A6703">
          <w:rPr>
            <w:rStyle w:val="Hyperlink"/>
          </w:rPr>
          <w:t xml:space="preserve">3.7.2 </w:t>
        </w:r>
        <w:r w:rsidR="00AE195D">
          <w:rPr>
            <w:rFonts w:asciiTheme="minorHAnsi" w:eastAsiaTheme="minorEastAsia" w:hAnsiTheme="minorHAnsi" w:cstheme="minorBidi"/>
            <w:szCs w:val="22"/>
          </w:rPr>
          <w:tab/>
        </w:r>
        <w:r w:rsidR="00AE195D" w:rsidRPr="001A6703">
          <w:rPr>
            <w:rStyle w:val="Hyperlink"/>
          </w:rPr>
          <w:t xml:space="preserve">  Tuning Time</w:t>
        </w:r>
        <w:r w:rsidR="00AE195D">
          <w:rPr>
            <w:webHidden/>
          </w:rPr>
          <w:tab/>
        </w:r>
        <w:r w:rsidR="00AE195D">
          <w:rPr>
            <w:webHidden/>
          </w:rPr>
          <w:fldChar w:fldCharType="begin"/>
        </w:r>
        <w:r w:rsidR="00AE195D">
          <w:rPr>
            <w:webHidden/>
          </w:rPr>
          <w:instrText xml:space="preserve"> PAGEREF _Toc520203473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0B5C3B9F" w14:textId="46433683" w:rsidR="00AE195D" w:rsidRDefault="00000000" w:rsidP="00F14BCE">
      <w:pPr>
        <w:pStyle w:val="TOC3"/>
        <w:rPr>
          <w:rFonts w:asciiTheme="minorHAnsi" w:eastAsiaTheme="minorEastAsia" w:hAnsiTheme="minorHAnsi" w:cstheme="minorBidi"/>
          <w:szCs w:val="22"/>
        </w:rPr>
      </w:pPr>
      <w:hyperlink w:anchor="_Toc520203474" w:history="1">
        <w:r w:rsidR="00AE195D" w:rsidRPr="001A6703">
          <w:rPr>
            <w:rStyle w:val="Hyperlink"/>
          </w:rPr>
          <w:t xml:space="preserve">3.7.3 </w:t>
        </w:r>
        <w:r w:rsidR="00AE195D">
          <w:rPr>
            <w:rFonts w:asciiTheme="minorHAnsi" w:eastAsiaTheme="minorEastAsia" w:hAnsiTheme="minorHAnsi" w:cstheme="minorBidi"/>
            <w:szCs w:val="22"/>
          </w:rPr>
          <w:tab/>
        </w:r>
        <w:r w:rsidR="00AE195D" w:rsidRPr="001A6703">
          <w:rPr>
            <w:rStyle w:val="Hyperlink"/>
          </w:rPr>
          <w:t xml:space="preserve">  Aircraft Antenna Characteristics</w:t>
        </w:r>
        <w:r w:rsidR="00AE195D">
          <w:rPr>
            <w:webHidden/>
          </w:rPr>
          <w:tab/>
        </w:r>
        <w:r w:rsidR="00AE195D">
          <w:rPr>
            <w:webHidden/>
          </w:rPr>
          <w:fldChar w:fldCharType="begin"/>
        </w:r>
        <w:r w:rsidR="00AE195D">
          <w:rPr>
            <w:webHidden/>
          </w:rPr>
          <w:instrText xml:space="preserve"> PAGEREF _Toc520203474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6C67F08B" w14:textId="1B8F2472" w:rsidR="00AE195D" w:rsidRDefault="00000000" w:rsidP="00F14BCE">
      <w:pPr>
        <w:pStyle w:val="TOC3"/>
        <w:rPr>
          <w:rFonts w:asciiTheme="minorHAnsi" w:eastAsiaTheme="minorEastAsia" w:hAnsiTheme="minorHAnsi" w:cstheme="minorBidi"/>
          <w:szCs w:val="22"/>
        </w:rPr>
      </w:pPr>
      <w:hyperlink w:anchor="_Toc520203475" w:history="1">
        <w:r w:rsidR="00AE195D" w:rsidRPr="001A6703">
          <w:rPr>
            <w:rStyle w:val="Hyperlink"/>
          </w:rPr>
          <w:t xml:space="preserve">3.7.4 </w:t>
        </w:r>
        <w:r w:rsidR="00AE195D">
          <w:rPr>
            <w:rFonts w:asciiTheme="minorHAnsi" w:eastAsiaTheme="minorEastAsia" w:hAnsiTheme="minorHAnsi" w:cstheme="minorBidi"/>
            <w:szCs w:val="22"/>
          </w:rPr>
          <w:tab/>
        </w:r>
        <w:r w:rsidR="00AE195D" w:rsidRPr="001A6703">
          <w:rPr>
            <w:rStyle w:val="Hyperlink"/>
          </w:rPr>
          <w:t xml:space="preserve">  Link Availability</w:t>
        </w:r>
        <w:r w:rsidR="00AE195D">
          <w:rPr>
            <w:webHidden/>
          </w:rPr>
          <w:tab/>
        </w:r>
        <w:r w:rsidR="00AE195D">
          <w:rPr>
            <w:webHidden/>
          </w:rPr>
          <w:fldChar w:fldCharType="begin"/>
        </w:r>
        <w:r w:rsidR="00AE195D">
          <w:rPr>
            <w:webHidden/>
          </w:rPr>
          <w:instrText xml:space="preserve"> PAGEREF _Toc520203475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6A83E929" w14:textId="5D75EF9F" w:rsidR="00AE195D" w:rsidRDefault="00000000" w:rsidP="008A24FA">
      <w:pPr>
        <w:pStyle w:val="TOC2"/>
        <w:rPr>
          <w:rFonts w:asciiTheme="minorHAnsi" w:eastAsiaTheme="minorEastAsia" w:hAnsiTheme="minorHAnsi" w:cstheme="minorBidi"/>
          <w:szCs w:val="22"/>
        </w:rPr>
      </w:pPr>
      <w:hyperlink w:anchor="_Toc520203476" w:history="1">
        <w:r w:rsidR="00AE195D" w:rsidRPr="001A6703">
          <w:rPr>
            <w:rStyle w:val="Hyperlink"/>
          </w:rPr>
          <w:t>3.8</w:t>
        </w:r>
        <w:r w:rsidR="00AE195D">
          <w:rPr>
            <w:rFonts w:asciiTheme="minorHAnsi" w:eastAsiaTheme="minorEastAsia" w:hAnsiTheme="minorHAnsi" w:cstheme="minorBidi"/>
            <w:szCs w:val="22"/>
          </w:rPr>
          <w:tab/>
        </w:r>
        <w:r w:rsidR="00AE195D" w:rsidRPr="001A6703">
          <w:rPr>
            <w:rStyle w:val="Hyperlink"/>
          </w:rPr>
          <w:t xml:space="preserve">  Aircraft Transmitter</w:t>
        </w:r>
        <w:r w:rsidR="00AE195D">
          <w:rPr>
            <w:webHidden/>
          </w:rPr>
          <w:tab/>
        </w:r>
        <w:r w:rsidR="00AE195D">
          <w:rPr>
            <w:webHidden/>
          </w:rPr>
          <w:fldChar w:fldCharType="begin"/>
        </w:r>
        <w:r w:rsidR="00AE195D">
          <w:rPr>
            <w:webHidden/>
          </w:rPr>
          <w:instrText xml:space="preserve"> PAGEREF _Toc520203476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6194B843" w14:textId="1076882C" w:rsidR="00AE195D" w:rsidRDefault="00000000" w:rsidP="00F14BCE">
      <w:pPr>
        <w:pStyle w:val="TOC3"/>
        <w:rPr>
          <w:rFonts w:asciiTheme="minorHAnsi" w:eastAsiaTheme="minorEastAsia" w:hAnsiTheme="minorHAnsi" w:cstheme="minorBidi"/>
          <w:szCs w:val="22"/>
        </w:rPr>
      </w:pPr>
      <w:hyperlink w:anchor="_Toc520203477" w:history="1">
        <w:r w:rsidR="00AE195D" w:rsidRPr="001A6703">
          <w:rPr>
            <w:rStyle w:val="Hyperlink"/>
          </w:rPr>
          <w:t xml:space="preserve">3.8.1 </w:t>
        </w:r>
        <w:r w:rsidR="00AE195D">
          <w:rPr>
            <w:rFonts w:asciiTheme="minorHAnsi" w:eastAsiaTheme="minorEastAsia" w:hAnsiTheme="minorHAnsi" w:cstheme="minorBidi"/>
            <w:szCs w:val="22"/>
          </w:rPr>
          <w:tab/>
        </w:r>
        <w:r w:rsidR="00AE195D" w:rsidRPr="001A6703">
          <w:rPr>
            <w:rStyle w:val="Hyperlink"/>
          </w:rPr>
          <w:t xml:space="preserve">  Transmitter Power</w:t>
        </w:r>
        <w:r w:rsidR="00AE195D">
          <w:rPr>
            <w:webHidden/>
          </w:rPr>
          <w:tab/>
        </w:r>
        <w:r w:rsidR="00AE195D">
          <w:rPr>
            <w:webHidden/>
          </w:rPr>
          <w:fldChar w:fldCharType="begin"/>
        </w:r>
        <w:r w:rsidR="00AE195D">
          <w:rPr>
            <w:webHidden/>
          </w:rPr>
          <w:instrText xml:space="preserve"> PAGEREF _Toc520203477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216DD189" w14:textId="2E52B88F" w:rsidR="00AE195D" w:rsidRDefault="00000000" w:rsidP="008A24FA">
      <w:pPr>
        <w:pStyle w:val="TOC2"/>
        <w:rPr>
          <w:rFonts w:asciiTheme="minorHAnsi" w:eastAsiaTheme="minorEastAsia" w:hAnsiTheme="minorHAnsi" w:cstheme="minorBidi"/>
          <w:szCs w:val="22"/>
        </w:rPr>
      </w:pPr>
      <w:hyperlink w:anchor="_Toc520203478" w:history="1">
        <w:r w:rsidR="00AE195D" w:rsidRPr="001A6703">
          <w:rPr>
            <w:rStyle w:val="Hyperlink"/>
          </w:rPr>
          <w:t>3.9</w:t>
        </w:r>
        <w:r w:rsidR="00AE195D">
          <w:rPr>
            <w:rFonts w:asciiTheme="minorHAnsi" w:eastAsiaTheme="minorEastAsia" w:hAnsiTheme="minorHAnsi" w:cstheme="minorBidi"/>
            <w:szCs w:val="22"/>
          </w:rPr>
          <w:tab/>
        </w:r>
        <w:r w:rsidR="00AE195D" w:rsidRPr="001A6703">
          <w:rPr>
            <w:rStyle w:val="Hyperlink"/>
          </w:rPr>
          <w:t xml:space="preserve">  Downlink</w:t>
        </w:r>
        <w:r w:rsidR="00AE195D">
          <w:rPr>
            <w:webHidden/>
          </w:rPr>
          <w:tab/>
        </w:r>
        <w:r w:rsidR="00AE195D">
          <w:rPr>
            <w:webHidden/>
          </w:rPr>
          <w:fldChar w:fldCharType="begin"/>
        </w:r>
        <w:r w:rsidR="00AE195D">
          <w:rPr>
            <w:webHidden/>
          </w:rPr>
          <w:instrText xml:space="preserve"> PAGEREF _Toc520203478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0D0C3D87" w14:textId="367EFEBF" w:rsidR="00AE195D" w:rsidRDefault="00000000" w:rsidP="00F14BCE">
      <w:pPr>
        <w:pStyle w:val="TOC3"/>
        <w:rPr>
          <w:rFonts w:asciiTheme="minorHAnsi" w:eastAsiaTheme="minorEastAsia" w:hAnsiTheme="minorHAnsi" w:cstheme="minorBidi"/>
          <w:szCs w:val="22"/>
        </w:rPr>
      </w:pPr>
      <w:hyperlink w:anchor="_Toc520203479" w:history="1">
        <w:r w:rsidR="00AE195D" w:rsidRPr="001A6703">
          <w:rPr>
            <w:rStyle w:val="Hyperlink"/>
          </w:rPr>
          <w:t xml:space="preserve">3.9.1 </w:t>
        </w:r>
        <w:r w:rsidR="00AE195D">
          <w:rPr>
            <w:rFonts w:asciiTheme="minorHAnsi" w:eastAsiaTheme="minorEastAsia" w:hAnsiTheme="minorHAnsi" w:cstheme="minorBidi"/>
            <w:szCs w:val="22"/>
          </w:rPr>
          <w:tab/>
        </w:r>
        <w:r w:rsidR="00AE195D" w:rsidRPr="001A6703">
          <w:rPr>
            <w:rStyle w:val="Hyperlink"/>
          </w:rPr>
          <w:t xml:space="preserve">  Downlink Channel Characteristics</w:t>
        </w:r>
        <w:r w:rsidR="00AE195D">
          <w:rPr>
            <w:webHidden/>
          </w:rPr>
          <w:tab/>
        </w:r>
        <w:r w:rsidR="00AE195D">
          <w:rPr>
            <w:webHidden/>
          </w:rPr>
          <w:fldChar w:fldCharType="begin"/>
        </w:r>
        <w:r w:rsidR="00AE195D">
          <w:rPr>
            <w:webHidden/>
          </w:rPr>
          <w:instrText xml:space="preserve"> PAGEREF _Toc520203479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29A125D5" w14:textId="40FFB316" w:rsidR="00AE195D" w:rsidRDefault="00000000">
      <w:pPr>
        <w:pStyle w:val="TOC4"/>
        <w:rPr>
          <w:rFonts w:asciiTheme="minorHAnsi" w:eastAsiaTheme="minorEastAsia" w:hAnsiTheme="minorHAnsi" w:cstheme="minorBidi"/>
          <w:szCs w:val="22"/>
        </w:rPr>
      </w:pPr>
      <w:hyperlink w:anchor="_Toc520203480" w:history="1">
        <w:r w:rsidR="00AE195D" w:rsidRPr="001A6703">
          <w:rPr>
            <w:rStyle w:val="Hyperlink"/>
          </w:rPr>
          <w:t xml:space="preserve">3.9.1.1 </w:t>
        </w:r>
        <w:r w:rsidR="00AE195D">
          <w:rPr>
            <w:rFonts w:asciiTheme="minorHAnsi" w:eastAsiaTheme="minorEastAsia" w:hAnsiTheme="minorHAnsi" w:cstheme="minorBidi"/>
            <w:szCs w:val="22"/>
          </w:rPr>
          <w:tab/>
        </w:r>
        <w:r w:rsidR="00AE195D" w:rsidRPr="001A6703">
          <w:rPr>
            <w:rStyle w:val="Hyperlink"/>
          </w:rPr>
          <w:t>Ground Noise Environment</w:t>
        </w:r>
        <w:r w:rsidR="00AE195D">
          <w:rPr>
            <w:webHidden/>
          </w:rPr>
          <w:tab/>
        </w:r>
        <w:r w:rsidR="00AE195D">
          <w:rPr>
            <w:webHidden/>
          </w:rPr>
          <w:fldChar w:fldCharType="begin"/>
        </w:r>
        <w:r w:rsidR="00AE195D">
          <w:rPr>
            <w:webHidden/>
          </w:rPr>
          <w:instrText xml:space="preserve"> PAGEREF _Toc520203480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2635224A" w14:textId="2C863AB2" w:rsidR="00AE195D" w:rsidRDefault="00000000" w:rsidP="00F14BCE">
      <w:pPr>
        <w:pStyle w:val="TOC3"/>
        <w:rPr>
          <w:rFonts w:asciiTheme="minorHAnsi" w:eastAsiaTheme="minorEastAsia" w:hAnsiTheme="minorHAnsi" w:cstheme="minorBidi"/>
          <w:szCs w:val="22"/>
        </w:rPr>
      </w:pPr>
      <w:hyperlink w:anchor="_Toc520203481" w:history="1">
        <w:r w:rsidR="00AE195D" w:rsidRPr="001A6703">
          <w:rPr>
            <w:rStyle w:val="Hyperlink"/>
          </w:rPr>
          <w:t>3.9.2</w:t>
        </w:r>
        <w:r w:rsidR="00AE195D">
          <w:rPr>
            <w:rFonts w:asciiTheme="minorHAnsi" w:eastAsiaTheme="minorEastAsia" w:hAnsiTheme="minorHAnsi" w:cstheme="minorBidi"/>
            <w:szCs w:val="22"/>
          </w:rPr>
          <w:tab/>
        </w:r>
        <w:r w:rsidR="00AE195D" w:rsidRPr="001A6703">
          <w:rPr>
            <w:rStyle w:val="Hyperlink"/>
          </w:rPr>
          <w:t xml:space="preserve">  Typical Downlink Power Budget</w:t>
        </w:r>
        <w:r w:rsidR="00AE195D">
          <w:rPr>
            <w:webHidden/>
          </w:rPr>
          <w:tab/>
        </w:r>
        <w:r w:rsidR="00AE195D">
          <w:rPr>
            <w:webHidden/>
          </w:rPr>
          <w:fldChar w:fldCharType="begin"/>
        </w:r>
        <w:r w:rsidR="00AE195D">
          <w:rPr>
            <w:webHidden/>
          </w:rPr>
          <w:instrText xml:space="preserve"> PAGEREF _Toc520203481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5F71366A" w14:textId="34868120" w:rsidR="00AE195D" w:rsidRDefault="00000000" w:rsidP="008A24FA">
      <w:pPr>
        <w:pStyle w:val="TOC2"/>
        <w:rPr>
          <w:rFonts w:asciiTheme="minorHAnsi" w:eastAsiaTheme="minorEastAsia" w:hAnsiTheme="minorHAnsi" w:cstheme="minorBidi"/>
          <w:szCs w:val="22"/>
        </w:rPr>
      </w:pPr>
      <w:hyperlink w:anchor="_Toc520203482" w:history="1">
        <w:r w:rsidR="00AE195D" w:rsidRPr="001A6703">
          <w:rPr>
            <w:rStyle w:val="Hyperlink"/>
          </w:rPr>
          <w:t>3.10</w:t>
        </w:r>
        <w:r w:rsidR="00AE195D">
          <w:rPr>
            <w:rFonts w:asciiTheme="minorHAnsi" w:eastAsiaTheme="minorEastAsia" w:hAnsiTheme="minorHAnsi" w:cstheme="minorBidi"/>
            <w:szCs w:val="22"/>
          </w:rPr>
          <w:tab/>
        </w:r>
        <w:r w:rsidR="00AE195D" w:rsidRPr="001A6703">
          <w:rPr>
            <w:rStyle w:val="Hyperlink"/>
          </w:rPr>
          <w:t xml:space="preserve">  Ground Receiver</w:t>
        </w:r>
        <w:r w:rsidR="00AE195D">
          <w:rPr>
            <w:webHidden/>
          </w:rPr>
          <w:tab/>
        </w:r>
        <w:r w:rsidR="00AE195D">
          <w:rPr>
            <w:webHidden/>
          </w:rPr>
          <w:fldChar w:fldCharType="begin"/>
        </w:r>
        <w:r w:rsidR="00AE195D">
          <w:rPr>
            <w:webHidden/>
          </w:rPr>
          <w:instrText xml:space="preserve"> PAGEREF _Toc520203482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15416FEE" w14:textId="271486E3" w:rsidR="00AE195D" w:rsidRDefault="00000000" w:rsidP="00F14BCE">
      <w:pPr>
        <w:pStyle w:val="TOC3"/>
        <w:rPr>
          <w:rFonts w:asciiTheme="minorHAnsi" w:eastAsiaTheme="minorEastAsia" w:hAnsiTheme="minorHAnsi" w:cstheme="minorBidi"/>
          <w:szCs w:val="22"/>
        </w:rPr>
      </w:pPr>
      <w:hyperlink w:anchor="_Toc520203483" w:history="1">
        <w:r w:rsidR="00AE195D" w:rsidRPr="001A6703">
          <w:rPr>
            <w:rStyle w:val="Hyperlink"/>
          </w:rPr>
          <w:t xml:space="preserve">3.10.1 </w:t>
        </w:r>
        <w:r w:rsidR="00AE195D">
          <w:rPr>
            <w:rFonts w:asciiTheme="minorHAnsi" w:eastAsiaTheme="minorEastAsia" w:hAnsiTheme="minorHAnsi" w:cstheme="minorBidi"/>
            <w:szCs w:val="22"/>
          </w:rPr>
          <w:tab/>
        </w:r>
        <w:r w:rsidR="00AE195D" w:rsidRPr="001A6703">
          <w:rPr>
            <w:rStyle w:val="Hyperlink"/>
          </w:rPr>
          <w:t xml:space="preserve">  Minimum Detectable Signal (Downlink)</w:t>
        </w:r>
        <w:r w:rsidR="00AE195D">
          <w:rPr>
            <w:webHidden/>
          </w:rPr>
          <w:tab/>
        </w:r>
        <w:r w:rsidR="00AE195D">
          <w:rPr>
            <w:webHidden/>
          </w:rPr>
          <w:fldChar w:fldCharType="begin"/>
        </w:r>
        <w:r w:rsidR="00AE195D">
          <w:rPr>
            <w:webHidden/>
          </w:rPr>
          <w:instrText xml:space="preserve"> PAGEREF _Toc520203483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0A6FB4C3" w14:textId="59877945" w:rsidR="00AE195D" w:rsidRDefault="00000000" w:rsidP="008A24FA">
      <w:pPr>
        <w:pStyle w:val="TOC2"/>
        <w:rPr>
          <w:rFonts w:asciiTheme="minorHAnsi" w:eastAsiaTheme="minorEastAsia" w:hAnsiTheme="minorHAnsi" w:cstheme="minorBidi"/>
          <w:szCs w:val="22"/>
        </w:rPr>
      </w:pPr>
      <w:hyperlink w:anchor="_Toc520203484" w:history="1">
        <w:r w:rsidR="00AE195D" w:rsidRPr="001A6703">
          <w:rPr>
            <w:rStyle w:val="Hyperlink"/>
          </w:rPr>
          <w:t xml:space="preserve">3.11 </w:t>
        </w:r>
        <w:r w:rsidR="00AE195D">
          <w:rPr>
            <w:rFonts w:asciiTheme="minorHAnsi" w:eastAsiaTheme="minorEastAsia" w:hAnsiTheme="minorHAnsi" w:cstheme="minorBidi"/>
            <w:szCs w:val="22"/>
          </w:rPr>
          <w:tab/>
        </w:r>
        <w:r w:rsidR="00AE195D" w:rsidRPr="001A6703">
          <w:rPr>
            <w:rStyle w:val="Hyperlink"/>
          </w:rPr>
          <w:t xml:space="preserve">  Combined Ground Receive/Transmit Characteristics</w:t>
        </w:r>
        <w:r w:rsidR="00AE195D">
          <w:rPr>
            <w:webHidden/>
          </w:rPr>
          <w:tab/>
        </w:r>
        <w:r w:rsidR="00AE195D">
          <w:rPr>
            <w:webHidden/>
          </w:rPr>
          <w:fldChar w:fldCharType="begin"/>
        </w:r>
        <w:r w:rsidR="00AE195D">
          <w:rPr>
            <w:webHidden/>
          </w:rPr>
          <w:instrText xml:space="preserve"> PAGEREF _Toc520203484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7A765243" w14:textId="3D443EDB" w:rsidR="00AE195D" w:rsidRDefault="00000000" w:rsidP="00F14BCE">
      <w:pPr>
        <w:pStyle w:val="TOC3"/>
        <w:rPr>
          <w:rFonts w:asciiTheme="minorHAnsi" w:eastAsiaTheme="minorEastAsia" w:hAnsiTheme="minorHAnsi" w:cstheme="minorBidi"/>
          <w:szCs w:val="22"/>
        </w:rPr>
      </w:pPr>
      <w:hyperlink w:anchor="_Toc520203485" w:history="1">
        <w:r w:rsidR="00AE195D" w:rsidRPr="001A6703">
          <w:rPr>
            <w:rStyle w:val="Hyperlink"/>
          </w:rPr>
          <w:t xml:space="preserve">3.11.1 </w:t>
        </w:r>
        <w:r w:rsidR="00AE195D">
          <w:rPr>
            <w:rFonts w:asciiTheme="minorHAnsi" w:eastAsiaTheme="minorEastAsia" w:hAnsiTheme="minorHAnsi" w:cstheme="minorBidi"/>
            <w:szCs w:val="22"/>
          </w:rPr>
          <w:tab/>
        </w:r>
        <w:r w:rsidR="00AE195D" w:rsidRPr="001A6703">
          <w:rPr>
            <w:rStyle w:val="Hyperlink"/>
          </w:rPr>
          <w:t xml:space="preserve">  Frequency Stability</w:t>
        </w:r>
        <w:r w:rsidR="00AE195D">
          <w:rPr>
            <w:webHidden/>
          </w:rPr>
          <w:tab/>
        </w:r>
        <w:r w:rsidR="00AE195D">
          <w:rPr>
            <w:webHidden/>
          </w:rPr>
          <w:fldChar w:fldCharType="begin"/>
        </w:r>
        <w:r w:rsidR="00AE195D">
          <w:rPr>
            <w:webHidden/>
          </w:rPr>
          <w:instrText xml:space="preserve"> PAGEREF _Toc520203485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283EC1BD" w14:textId="7E2C3BE2" w:rsidR="00AE195D" w:rsidRDefault="00000000" w:rsidP="00F14BCE">
      <w:pPr>
        <w:pStyle w:val="TOC3"/>
      </w:pPr>
      <w:hyperlink w:anchor="_Toc520203486" w:history="1">
        <w:r w:rsidR="00AE195D" w:rsidRPr="001A6703">
          <w:rPr>
            <w:rStyle w:val="Hyperlink"/>
          </w:rPr>
          <w:t xml:space="preserve">3.11.2 </w:t>
        </w:r>
        <w:r w:rsidR="00AE195D">
          <w:rPr>
            <w:rFonts w:asciiTheme="minorHAnsi" w:eastAsiaTheme="minorEastAsia" w:hAnsiTheme="minorHAnsi" w:cstheme="minorBidi"/>
            <w:szCs w:val="22"/>
          </w:rPr>
          <w:tab/>
        </w:r>
        <w:r w:rsidR="00AE195D" w:rsidRPr="001A6703">
          <w:rPr>
            <w:rStyle w:val="Hyperlink"/>
          </w:rPr>
          <w:t xml:space="preserve">  Ground Antenna Characteristics</w:t>
        </w:r>
        <w:r w:rsidR="00AE195D">
          <w:rPr>
            <w:webHidden/>
          </w:rPr>
          <w:tab/>
        </w:r>
        <w:r w:rsidR="00AE195D">
          <w:rPr>
            <w:webHidden/>
          </w:rPr>
          <w:fldChar w:fldCharType="begin"/>
        </w:r>
        <w:r w:rsidR="00AE195D">
          <w:rPr>
            <w:webHidden/>
          </w:rPr>
          <w:instrText xml:space="preserve"> PAGEREF _Toc520203486 \h </w:instrText>
        </w:r>
        <w:r w:rsidR="00AE195D">
          <w:rPr>
            <w:webHidden/>
          </w:rPr>
        </w:r>
        <w:r w:rsidR="00AE195D">
          <w:rPr>
            <w:webHidden/>
          </w:rPr>
          <w:fldChar w:fldCharType="separate"/>
        </w:r>
        <w:r w:rsidR="005B48B6">
          <w:rPr>
            <w:b/>
            <w:bCs/>
            <w:webHidden/>
          </w:rPr>
          <w:t>Error! Bookmark not defined.</w:t>
        </w:r>
        <w:r w:rsidR="00AE195D">
          <w:rPr>
            <w:webHidden/>
          </w:rPr>
          <w:fldChar w:fldCharType="end"/>
        </w:r>
      </w:hyperlink>
    </w:p>
    <w:p w14:paraId="43920E3C" w14:textId="77777777" w:rsidR="00AB5AA6" w:rsidRPr="00AB5AA6" w:rsidRDefault="00AB5AA6" w:rsidP="00AB5AA6">
      <w:pPr>
        <w:pStyle w:val="NormalIndent"/>
        <w:rPr>
          <w:rFonts w:eastAsiaTheme="minorEastAsia"/>
          <w:noProof/>
        </w:rPr>
      </w:pPr>
    </w:p>
    <w:p w14:paraId="0A9B2AA2" w14:textId="020255A0" w:rsidR="00AE195D" w:rsidRDefault="00531605" w:rsidP="009A27BB">
      <w:pPr>
        <w:pStyle w:val="TOC1"/>
      </w:pPr>
      <w:r>
        <w:rPr>
          <w:rStyle w:val="Hyperlink"/>
          <w:color w:val="000000" w:themeColor="text1"/>
          <w:u w:val="none"/>
        </w:rPr>
        <w:t xml:space="preserve"> 4.     </w:t>
      </w:r>
      <w:hyperlink w:anchor="_Toc520203487" w:history="1">
        <w:r w:rsidR="00AE195D" w:rsidRPr="00AB5AA6">
          <w:rPr>
            <w:rStyle w:val="Hyperlink"/>
            <w:u w:val="none"/>
          </w:rPr>
          <w:t>MEMBERSHI</w:t>
        </w:r>
        <w:r w:rsidR="00A7115A">
          <w:rPr>
            <w:rStyle w:val="Hyperlink"/>
            <w:u w:val="none"/>
          </w:rPr>
          <w:t>P…………………………………………………………………………………</w:t>
        </w:r>
        <w:r>
          <w:rPr>
            <w:rStyle w:val="Hyperlink"/>
            <w:u w:val="none"/>
          </w:rPr>
          <w:t>...</w:t>
        </w:r>
        <w:r w:rsidR="00AE195D" w:rsidRPr="00AB5AA6">
          <w:rPr>
            <w:webHidden/>
          </w:rPr>
          <w:fldChar w:fldCharType="begin"/>
        </w:r>
        <w:r w:rsidR="00AE195D" w:rsidRPr="00AB5AA6">
          <w:rPr>
            <w:webHidden/>
          </w:rPr>
          <w:instrText xml:space="preserve"> PAGEREF _Toc520203487 \h </w:instrText>
        </w:r>
        <w:r w:rsidR="00AE195D" w:rsidRPr="00AB5AA6">
          <w:rPr>
            <w:webHidden/>
          </w:rPr>
        </w:r>
        <w:r w:rsidR="00AE195D" w:rsidRPr="00AB5AA6">
          <w:rPr>
            <w:webHidden/>
          </w:rPr>
          <w:fldChar w:fldCharType="separate"/>
        </w:r>
        <w:r w:rsidR="005B48B6">
          <w:rPr>
            <w:b w:val="0"/>
            <w:bCs/>
            <w:webHidden/>
          </w:rPr>
          <w:t>Error! Bookmark not defined.</w:t>
        </w:r>
        <w:r w:rsidR="00AE195D" w:rsidRPr="00AB5AA6">
          <w:rPr>
            <w:webHidden/>
          </w:rPr>
          <w:fldChar w:fldCharType="end"/>
        </w:r>
      </w:hyperlink>
    </w:p>
    <w:p w14:paraId="0631DEAC" w14:textId="77777777" w:rsidR="00AB5AA6" w:rsidRPr="00AB5AA6" w:rsidRDefault="00AB5AA6" w:rsidP="00AB5AA6">
      <w:pPr>
        <w:pStyle w:val="X0HEADING"/>
        <w:rPr>
          <w:rFonts w:eastAsiaTheme="minorEastAsia"/>
          <w:noProof/>
        </w:rPr>
      </w:pPr>
    </w:p>
    <w:p w14:paraId="7C0D032A" w14:textId="4445042B" w:rsidR="00E83F29" w:rsidRPr="00F10606" w:rsidRDefault="001309C2" w:rsidP="00F10606">
      <w:pPr>
        <w:pStyle w:val="TOC9"/>
        <w:ind w:left="0"/>
        <w:rPr>
          <w:b/>
          <w:caps/>
          <w:szCs w:val="22"/>
        </w:rPr>
      </w:pPr>
      <w:r w:rsidRPr="00FA783B">
        <w:rPr>
          <w:szCs w:val="22"/>
        </w:rPr>
        <w:fldChar w:fldCharType="end"/>
      </w:r>
    </w:p>
    <w:p w14:paraId="08FF653E" w14:textId="7003CE78" w:rsidR="00E83F29" w:rsidRDefault="00E83F29" w:rsidP="000D3794">
      <w:pPr>
        <w:pStyle w:val="PlainText"/>
        <w:spacing w:line="360" w:lineRule="auto"/>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A</w:t>
      </w:r>
      <w:r w:rsidRPr="00F10606">
        <w:rPr>
          <w:rFonts w:ascii="Times New Roman" w:hAnsi="Times New Roman"/>
          <w:b/>
          <w:caps/>
          <w:sz w:val="22"/>
          <w:szCs w:val="22"/>
        </w:rPr>
        <w:tab/>
        <w:t xml:space="preserve">Tutorial on Aspects of VHF Communications System </w:t>
      </w:r>
    </w:p>
    <w:p w14:paraId="5D14CB0D" w14:textId="0D167A3F" w:rsidR="00D06603" w:rsidRDefault="00D06603" w:rsidP="0071423B">
      <w:pPr>
        <w:pStyle w:val="PlainText"/>
        <w:ind w:right="144"/>
        <w:rPr>
          <w:rFonts w:ascii="Times New Roman" w:hAnsi="Times New Roman"/>
          <w:b/>
          <w:caps/>
          <w:sz w:val="22"/>
          <w:szCs w:val="22"/>
        </w:rPr>
      </w:pPr>
      <w:r>
        <w:rPr>
          <w:rFonts w:ascii="Times New Roman" w:hAnsi="Times New Roman"/>
          <w:b/>
          <w:caps/>
          <w:sz w:val="22"/>
          <w:szCs w:val="22"/>
        </w:rPr>
        <w:t xml:space="preserve">                          DESIGN……………………………………………………………………………...A-1</w:t>
      </w:r>
    </w:p>
    <w:p w14:paraId="38341C40" w14:textId="77777777" w:rsidR="0071423B" w:rsidRPr="00F10606" w:rsidRDefault="0071423B" w:rsidP="0071423B">
      <w:pPr>
        <w:pStyle w:val="PlainText"/>
        <w:ind w:right="144"/>
        <w:rPr>
          <w:rFonts w:ascii="Times New Roman" w:hAnsi="Times New Roman"/>
          <w:b/>
          <w:caps/>
          <w:sz w:val="22"/>
          <w:szCs w:val="22"/>
        </w:rPr>
      </w:pPr>
    </w:p>
    <w:p w14:paraId="48DBA33C" w14:textId="648A6364" w:rsidR="00E83F29" w:rsidRDefault="00E83F29" w:rsidP="0071423B">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B</w:t>
      </w:r>
      <w:r w:rsidR="000E645F" w:rsidRPr="00F10606">
        <w:rPr>
          <w:rFonts w:ascii="Times New Roman" w:hAnsi="Times New Roman"/>
          <w:b/>
          <w:caps/>
          <w:sz w:val="22"/>
          <w:szCs w:val="22"/>
        </w:rPr>
        <w:tab/>
      </w:r>
      <w:r w:rsidRPr="00F10606">
        <w:rPr>
          <w:rFonts w:ascii="Times New Roman" w:hAnsi="Times New Roman"/>
          <w:b/>
          <w:caps/>
          <w:sz w:val="22"/>
          <w:szCs w:val="22"/>
        </w:rPr>
        <w:t>Acronyms</w:t>
      </w:r>
      <w:r w:rsidR="0071423B">
        <w:rPr>
          <w:rFonts w:ascii="Times New Roman" w:hAnsi="Times New Roman"/>
          <w:b/>
          <w:caps/>
          <w:sz w:val="22"/>
          <w:szCs w:val="22"/>
        </w:rPr>
        <w:t>………………………………………………………………………...B-1</w:t>
      </w:r>
    </w:p>
    <w:p w14:paraId="2C13E1D9" w14:textId="77777777" w:rsidR="0071423B" w:rsidRPr="00F10606" w:rsidRDefault="0071423B" w:rsidP="0071423B">
      <w:pPr>
        <w:pStyle w:val="PlainText"/>
        <w:ind w:right="144"/>
        <w:rPr>
          <w:rFonts w:ascii="Times New Roman" w:hAnsi="Times New Roman"/>
          <w:b/>
          <w:caps/>
          <w:sz w:val="22"/>
          <w:szCs w:val="22"/>
        </w:rPr>
      </w:pPr>
    </w:p>
    <w:p w14:paraId="2D1218FA" w14:textId="207B95CD" w:rsidR="00E83F29" w:rsidRDefault="00E83F29" w:rsidP="0071423B">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C</w:t>
      </w:r>
      <w:r w:rsidRPr="00F10606">
        <w:rPr>
          <w:rFonts w:ascii="Times New Roman" w:hAnsi="Times New Roman"/>
          <w:b/>
          <w:caps/>
          <w:sz w:val="22"/>
          <w:szCs w:val="22"/>
        </w:rPr>
        <w:t xml:space="preserve"> </w:t>
      </w:r>
      <w:r w:rsidRPr="00F10606">
        <w:rPr>
          <w:rFonts w:ascii="Times New Roman" w:hAnsi="Times New Roman"/>
          <w:b/>
          <w:caps/>
          <w:sz w:val="22"/>
          <w:szCs w:val="22"/>
        </w:rPr>
        <w:tab/>
        <w:t>System Link Margin Comparison of D8PSK and DSB-AM</w:t>
      </w:r>
      <w:r w:rsidR="0071423B">
        <w:rPr>
          <w:rFonts w:ascii="Times New Roman" w:hAnsi="Times New Roman"/>
          <w:b/>
          <w:caps/>
          <w:sz w:val="22"/>
          <w:szCs w:val="22"/>
        </w:rPr>
        <w:t>……….C-1</w:t>
      </w:r>
    </w:p>
    <w:p w14:paraId="402E9138" w14:textId="77777777" w:rsidR="0071423B" w:rsidRPr="00F10606" w:rsidRDefault="0071423B" w:rsidP="0071423B">
      <w:pPr>
        <w:pStyle w:val="PlainText"/>
        <w:ind w:right="144"/>
        <w:rPr>
          <w:rFonts w:ascii="Times New Roman" w:hAnsi="Times New Roman"/>
          <w:b/>
          <w:caps/>
          <w:sz w:val="22"/>
          <w:szCs w:val="22"/>
        </w:rPr>
      </w:pPr>
    </w:p>
    <w:p w14:paraId="2A55030B" w14:textId="064BC9FC" w:rsidR="00E83F29" w:rsidRDefault="00E83F29" w:rsidP="0071423B">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D</w:t>
      </w:r>
      <w:r w:rsidRPr="00F10606">
        <w:rPr>
          <w:rFonts w:ascii="Times New Roman" w:hAnsi="Times New Roman"/>
          <w:b/>
          <w:caps/>
          <w:sz w:val="22"/>
          <w:szCs w:val="22"/>
        </w:rPr>
        <w:t xml:space="preserve"> </w:t>
      </w:r>
      <w:r w:rsidRPr="00F10606">
        <w:rPr>
          <w:rFonts w:ascii="Times New Roman" w:hAnsi="Times New Roman"/>
          <w:b/>
          <w:caps/>
          <w:sz w:val="22"/>
          <w:szCs w:val="22"/>
        </w:rPr>
        <w:tab/>
        <w:t>VDL Mode 2 Generator Polynomial G(X)</w:t>
      </w:r>
      <w:r w:rsidR="0071423B">
        <w:rPr>
          <w:rFonts w:ascii="Times New Roman" w:hAnsi="Times New Roman"/>
          <w:b/>
          <w:caps/>
          <w:sz w:val="22"/>
          <w:szCs w:val="22"/>
        </w:rPr>
        <w:t>……………………………D-1</w:t>
      </w:r>
    </w:p>
    <w:p w14:paraId="24907AAD" w14:textId="77777777" w:rsidR="0071423B" w:rsidRPr="00F10606" w:rsidRDefault="0071423B" w:rsidP="000D3794">
      <w:pPr>
        <w:pStyle w:val="PlainText"/>
        <w:spacing w:line="360" w:lineRule="auto"/>
        <w:ind w:right="144"/>
        <w:rPr>
          <w:rFonts w:ascii="Times New Roman" w:hAnsi="Times New Roman"/>
          <w:b/>
          <w:caps/>
          <w:sz w:val="22"/>
          <w:szCs w:val="22"/>
        </w:rPr>
      </w:pPr>
    </w:p>
    <w:p w14:paraId="1A6276C5" w14:textId="2F829E9F" w:rsidR="00E83F29" w:rsidRDefault="00E83F29" w:rsidP="0071423B">
      <w:pPr>
        <w:ind w:right="144"/>
        <w:rPr>
          <w:b/>
          <w:caps/>
          <w:sz w:val="22"/>
          <w:szCs w:val="22"/>
        </w:rPr>
      </w:pPr>
      <w:r w:rsidRPr="00F10606">
        <w:rPr>
          <w:b/>
          <w:caps/>
          <w:sz w:val="22"/>
          <w:szCs w:val="22"/>
        </w:rPr>
        <w:lastRenderedPageBreak/>
        <w:t xml:space="preserve">Appendix </w:t>
      </w:r>
      <w:r w:rsidR="000E645F" w:rsidRPr="00F10606">
        <w:rPr>
          <w:b/>
          <w:caps/>
          <w:sz w:val="22"/>
          <w:szCs w:val="22"/>
        </w:rPr>
        <w:t>E</w:t>
      </w:r>
      <w:r w:rsidRPr="00F10606">
        <w:rPr>
          <w:b/>
          <w:caps/>
          <w:sz w:val="22"/>
          <w:szCs w:val="22"/>
        </w:rPr>
        <w:t xml:space="preserve"> </w:t>
      </w:r>
      <w:r w:rsidRPr="00F10606">
        <w:rPr>
          <w:b/>
          <w:caps/>
          <w:sz w:val="22"/>
          <w:szCs w:val="22"/>
        </w:rPr>
        <w:tab/>
        <w:t>Sample VDL</w:t>
      </w:r>
      <w:r w:rsidR="008115D8" w:rsidRPr="00F10606">
        <w:rPr>
          <w:b/>
          <w:caps/>
          <w:sz w:val="22"/>
          <w:szCs w:val="22"/>
        </w:rPr>
        <w:t xml:space="preserve"> Mode 2 and VDL Mode 3 Transmission Examples</w:t>
      </w:r>
      <w:r w:rsidR="0071423B">
        <w:rPr>
          <w:b/>
          <w:caps/>
          <w:sz w:val="22"/>
          <w:szCs w:val="22"/>
        </w:rPr>
        <w:t>.E-1</w:t>
      </w:r>
    </w:p>
    <w:p w14:paraId="410C1972" w14:textId="77777777" w:rsidR="0071423B" w:rsidRPr="00F10606" w:rsidRDefault="0071423B" w:rsidP="0071423B">
      <w:pPr>
        <w:ind w:right="144"/>
        <w:rPr>
          <w:b/>
          <w:caps/>
          <w:sz w:val="22"/>
          <w:szCs w:val="22"/>
        </w:rPr>
      </w:pPr>
    </w:p>
    <w:p w14:paraId="4E7318C4" w14:textId="100D06CC" w:rsidR="00E83F29" w:rsidRPr="00F10606" w:rsidRDefault="001B39FE" w:rsidP="0071423B">
      <w:pPr>
        <w:pStyle w:val="PlainText"/>
        <w:ind w:left="1440" w:right="144" w:hanging="1440"/>
        <w:rPr>
          <w:rFonts w:ascii="Times New Roman" w:hAnsi="Times New Roman"/>
          <w:b/>
          <w:caps/>
          <w:sz w:val="22"/>
          <w:szCs w:val="22"/>
        </w:rPr>
      </w:pPr>
      <w:r w:rsidRPr="00F10606">
        <w:rPr>
          <w:rFonts w:ascii="Times New Roman" w:hAnsi="Times New Roman"/>
          <w:b/>
          <w:caps/>
          <w:sz w:val="22"/>
          <w:szCs w:val="22"/>
        </w:rPr>
        <w:t>Appendix F</w:t>
      </w:r>
      <w:r w:rsidR="00E83F29" w:rsidRPr="00F10606">
        <w:rPr>
          <w:rFonts w:ascii="Times New Roman" w:hAnsi="Times New Roman"/>
          <w:b/>
          <w:caps/>
          <w:sz w:val="22"/>
          <w:szCs w:val="22"/>
        </w:rPr>
        <w:t xml:space="preserve"> </w:t>
      </w:r>
      <w:r w:rsidR="00E83F29" w:rsidRPr="00F10606">
        <w:rPr>
          <w:rFonts w:ascii="Times New Roman" w:hAnsi="Times New Roman"/>
          <w:b/>
          <w:caps/>
          <w:sz w:val="22"/>
          <w:szCs w:val="22"/>
        </w:rPr>
        <w:tab/>
        <w:t>Format and Usage of the System Data and Header Segments for VDL Mode 3 Operation</w:t>
      </w:r>
      <w:r w:rsidR="00615683">
        <w:rPr>
          <w:rFonts w:ascii="Times New Roman" w:hAnsi="Times New Roman"/>
          <w:b/>
          <w:caps/>
          <w:sz w:val="22"/>
          <w:szCs w:val="22"/>
        </w:rPr>
        <w:t>………</w:t>
      </w:r>
      <w:r w:rsidR="00654643">
        <w:rPr>
          <w:rFonts w:ascii="Times New Roman" w:hAnsi="Times New Roman"/>
          <w:b/>
          <w:caps/>
          <w:sz w:val="22"/>
          <w:szCs w:val="22"/>
        </w:rPr>
        <w:t>…………………………………………F-1</w:t>
      </w:r>
    </w:p>
    <w:p w14:paraId="3089EFB2" w14:textId="77777777" w:rsidR="005A2116" w:rsidRPr="00F10606" w:rsidRDefault="005A2116" w:rsidP="0071423B">
      <w:pPr>
        <w:pStyle w:val="PlainText"/>
        <w:ind w:left="1440" w:right="144" w:hanging="1440"/>
        <w:rPr>
          <w:rFonts w:ascii="Times New Roman" w:hAnsi="Times New Roman"/>
          <w:b/>
          <w:caps/>
          <w:sz w:val="22"/>
          <w:szCs w:val="22"/>
        </w:rPr>
      </w:pPr>
    </w:p>
    <w:p w14:paraId="36BD46FF" w14:textId="7E0FE33A" w:rsidR="00E83F29" w:rsidRDefault="00E83F29" w:rsidP="0071423B">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G</w:t>
      </w:r>
      <w:r w:rsidRPr="00F10606">
        <w:rPr>
          <w:rFonts w:ascii="Times New Roman" w:hAnsi="Times New Roman"/>
          <w:b/>
          <w:caps/>
          <w:sz w:val="22"/>
          <w:szCs w:val="22"/>
        </w:rPr>
        <w:tab/>
        <w:t>Random Number Generation Algorithm</w:t>
      </w:r>
      <w:r w:rsidR="00654643">
        <w:rPr>
          <w:rFonts w:ascii="Times New Roman" w:hAnsi="Times New Roman"/>
          <w:b/>
          <w:caps/>
          <w:sz w:val="22"/>
          <w:szCs w:val="22"/>
        </w:rPr>
        <w:t>………………………</w:t>
      </w:r>
      <w:proofErr w:type="gramStart"/>
      <w:r w:rsidR="00C40DDE">
        <w:rPr>
          <w:rFonts w:ascii="Times New Roman" w:hAnsi="Times New Roman"/>
          <w:b/>
          <w:caps/>
          <w:sz w:val="22"/>
          <w:szCs w:val="22"/>
        </w:rPr>
        <w:t>…</w:t>
      </w:r>
      <w:r w:rsidR="00497142">
        <w:rPr>
          <w:rFonts w:ascii="Times New Roman" w:hAnsi="Times New Roman"/>
          <w:b/>
          <w:caps/>
          <w:sz w:val="22"/>
          <w:szCs w:val="22"/>
        </w:rPr>
        <w:t>..</w:t>
      </w:r>
      <w:proofErr w:type="gramEnd"/>
      <w:r w:rsidR="00C40DDE">
        <w:rPr>
          <w:rFonts w:ascii="Times New Roman" w:hAnsi="Times New Roman"/>
          <w:b/>
          <w:caps/>
          <w:sz w:val="22"/>
          <w:szCs w:val="22"/>
        </w:rPr>
        <w:t>G</w:t>
      </w:r>
      <w:r w:rsidR="00654643">
        <w:rPr>
          <w:rFonts w:ascii="Times New Roman" w:hAnsi="Times New Roman"/>
          <w:b/>
          <w:caps/>
          <w:sz w:val="22"/>
          <w:szCs w:val="22"/>
        </w:rPr>
        <w:t>-1</w:t>
      </w:r>
    </w:p>
    <w:p w14:paraId="72DF0EBA" w14:textId="77777777" w:rsidR="0071423B" w:rsidRPr="00F10606" w:rsidRDefault="0071423B" w:rsidP="0071423B">
      <w:pPr>
        <w:pStyle w:val="PlainText"/>
        <w:ind w:right="144"/>
        <w:rPr>
          <w:rFonts w:ascii="Times New Roman" w:hAnsi="Times New Roman"/>
          <w:b/>
          <w:caps/>
          <w:sz w:val="22"/>
          <w:szCs w:val="22"/>
        </w:rPr>
      </w:pPr>
    </w:p>
    <w:p w14:paraId="16597B7B" w14:textId="0445F4BB" w:rsidR="00E83F29" w:rsidRPr="00F10606" w:rsidRDefault="00E83F29" w:rsidP="000D3794">
      <w:pPr>
        <w:pStyle w:val="PlainText"/>
        <w:ind w:left="1440" w:right="144" w:hanging="1440"/>
        <w:rPr>
          <w:rFonts w:ascii="Times New Roman" w:hAnsi="Times New Roman"/>
          <w:b/>
          <w:caps/>
          <w:sz w:val="22"/>
          <w:szCs w:val="22"/>
        </w:rPr>
      </w:pPr>
      <w:r w:rsidRPr="00F10606">
        <w:rPr>
          <w:rFonts w:ascii="Times New Roman" w:hAnsi="Times New Roman"/>
          <w:b/>
          <w:caps/>
          <w:sz w:val="22"/>
          <w:szCs w:val="22"/>
        </w:rPr>
        <w:t>Appendix</w:t>
      </w:r>
      <w:r w:rsidR="000E645F" w:rsidRPr="00F10606">
        <w:rPr>
          <w:rFonts w:ascii="Times New Roman" w:hAnsi="Times New Roman"/>
          <w:b/>
          <w:caps/>
          <w:sz w:val="22"/>
          <w:szCs w:val="22"/>
        </w:rPr>
        <w:t xml:space="preserve"> H</w:t>
      </w:r>
      <w:r w:rsidRPr="00F10606">
        <w:rPr>
          <w:rFonts w:ascii="Times New Roman" w:hAnsi="Times New Roman"/>
          <w:b/>
          <w:caps/>
          <w:sz w:val="22"/>
          <w:szCs w:val="22"/>
        </w:rPr>
        <w:tab/>
        <w:t>Random Access Downlink M Burst Selection Algorithms for Aircraft Radios</w:t>
      </w:r>
      <w:r w:rsidR="00654643">
        <w:rPr>
          <w:rFonts w:ascii="Times New Roman" w:hAnsi="Times New Roman"/>
          <w:b/>
          <w:caps/>
          <w:sz w:val="22"/>
          <w:szCs w:val="22"/>
        </w:rPr>
        <w:t>……………………………………………………………….H-1</w:t>
      </w:r>
    </w:p>
    <w:p w14:paraId="01E2E52B" w14:textId="77777777" w:rsidR="005A2116" w:rsidRPr="00F10606" w:rsidRDefault="005A2116" w:rsidP="000D3794">
      <w:pPr>
        <w:pStyle w:val="PlainText"/>
        <w:ind w:left="1440" w:right="144" w:hanging="1440"/>
        <w:rPr>
          <w:rFonts w:ascii="Times New Roman" w:hAnsi="Times New Roman"/>
          <w:b/>
          <w:caps/>
          <w:sz w:val="22"/>
          <w:szCs w:val="22"/>
        </w:rPr>
      </w:pPr>
    </w:p>
    <w:p w14:paraId="787E6109" w14:textId="371CF9FA" w:rsidR="00E83F29" w:rsidRDefault="00E83F29" w:rsidP="00654643">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I</w:t>
      </w:r>
      <w:r w:rsidRPr="00F10606">
        <w:rPr>
          <w:rFonts w:ascii="Times New Roman" w:hAnsi="Times New Roman"/>
          <w:b/>
          <w:caps/>
          <w:sz w:val="22"/>
          <w:szCs w:val="22"/>
        </w:rPr>
        <w:tab/>
        <w:t>ISO 8208 Compression Definition</w:t>
      </w:r>
      <w:r w:rsidR="00C40DDE">
        <w:rPr>
          <w:rFonts w:ascii="Times New Roman" w:hAnsi="Times New Roman"/>
          <w:b/>
          <w:caps/>
          <w:sz w:val="22"/>
          <w:szCs w:val="22"/>
        </w:rPr>
        <w:t>…………………………………………I-1</w:t>
      </w:r>
    </w:p>
    <w:p w14:paraId="7237B4A4" w14:textId="77777777" w:rsidR="00654643" w:rsidRPr="00F10606" w:rsidRDefault="00654643" w:rsidP="00654643">
      <w:pPr>
        <w:pStyle w:val="PlainText"/>
        <w:ind w:right="144"/>
        <w:rPr>
          <w:rFonts w:ascii="Times New Roman" w:hAnsi="Times New Roman"/>
          <w:b/>
          <w:caps/>
          <w:sz w:val="22"/>
          <w:szCs w:val="22"/>
        </w:rPr>
      </w:pPr>
    </w:p>
    <w:p w14:paraId="235D7BE0" w14:textId="229B8690" w:rsidR="00E83F29" w:rsidRDefault="00E83F29" w:rsidP="00654643">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J</w:t>
      </w:r>
      <w:r w:rsidRPr="00F10606">
        <w:rPr>
          <w:rFonts w:ascii="Times New Roman" w:hAnsi="Times New Roman"/>
          <w:b/>
          <w:caps/>
          <w:sz w:val="22"/>
          <w:szCs w:val="22"/>
        </w:rPr>
        <w:t xml:space="preserve"> </w:t>
      </w:r>
      <w:r w:rsidRPr="00F10606">
        <w:rPr>
          <w:rFonts w:ascii="Times New Roman" w:hAnsi="Times New Roman"/>
          <w:b/>
          <w:caps/>
          <w:sz w:val="22"/>
          <w:szCs w:val="22"/>
        </w:rPr>
        <w:tab/>
        <w:t>CLNP Compression Definition</w:t>
      </w:r>
      <w:r w:rsidR="00C40DDE">
        <w:rPr>
          <w:rFonts w:ascii="Times New Roman" w:hAnsi="Times New Roman"/>
          <w:b/>
          <w:caps/>
          <w:sz w:val="22"/>
          <w:szCs w:val="22"/>
        </w:rPr>
        <w:t>…………………………………………… J-1</w:t>
      </w:r>
    </w:p>
    <w:p w14:paraId="213B93C2" w14:textId="77777777" w:rsidR="00654643" w:rsidRPr="00F10606" w:rsidRDefault="00654643" w:rsidP="00654643">
      <w:pPr>
        <w:pStyle w:val="PlainText"/>
        <w:ind w:right="144"/>
        <w:rPr>
          <w:rFonts w:ascii="Times New Roman" w:hAnsi="Times New Roman"/>
          <w:b/>
          <w:caps/>
          <w:sz w:val="22"/>
          <w:szCs w:val="22"/>
        </w:rPr>
      </w:pPr>
    </w:p>
    <w:p w14:paraId="7016D9B6" w14:textId="6CFBC41B" w:rsidR="00654643" w:rsidRDefault="00E83F29" w:rsidP="00654643">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K</w:t>
      </w:r>
      <w:r w:rsidRPr="00F10606">
        <w:rPr>
          <w:rFonts w:ascii="Times New Roman" w:hAnsi="Times New Roman"/>
          <w:b/>
          <w:caps/>
          <w:sz w:val="22"/>
          <w:szCs w:val="22"/>
        </w:rPr>
        <w:tab/>
        <w:t>Preparation of Link Budgets for VHF Data Link</w:t>
      </w:r>
      <w:r w:rsidR="00C40DDE">
        <w:rPr>
          <w:rFonts w:ascii="Times New Roman" w:hAnsi="Times New Roman"/>
          <w:b/>
          <w:caps/>
          <w:sz w:val="22"/>
          <w:szCs w:val="22"/>
        </w:rPr>
        <w:t>………………K-1</w:t>
      </w:r>
    </w:p>
    <w:p w14:paraId="37B217DC" w14:textId="77777777" w:rsidR="00654643" w:rsidRPr="00F10606" w:rsidRDefault="00654643" w:rsidP="00654643">
      <w:pPr>
        <w:pStyle w:val="PlainText"/>
        <w:ind w:right="144"/>
        <w:rPr>
          <w:rFonts w:ascii="Times New Roman" w:hAnsi="Times New Roman"/>
          <w:b/>
          <w:caps/>
          <w:sz w:val="22"/>
          <w:szCs w:val="22"/>
        </w:rPr>
      </w:pPr>
    </w:p>
    <w:p w14:paraId="6B7E87DC" w14:textId="15B3E09A" w:rsidR="00E83F29" w:rsidRDefault="00E83F29" w:rsidP="00654643">
      <w:pPr>
        <w:pStyle w:val="PlainText"/>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L</w:t>
      </w:r>
      <w:r w:rsidRPr="00F10606">
        <w:rPr>
          <w:rFonts w:ascii="Times New Roman" w:hAnsi="Times New Roman"/>
          <w:b/>
          <w:caps/>
          <w:sz w:val="22"/>
          <w:szCs w:val="22"/>
        </w:rPr>
        <w:tab/>
        <w:t>VHF Channel Labels</w:t>
      </w:r>
      <w:r w:rsidR="005B0796">
        <w:rPr>
          <w:rFonts w:ascii="Times New Roman" w:hAnsi="Times New Roman"/>
          <w:b/>
          <w:caps/>
          <w:sz w:val="22"/>
          <w:szCs w:val="22"/>
        </w:rPr>
        <w:t>…………………………………………………………</w:t>
      </w:r>
      <w:r w:rsidR="00C10227">
        <w:rPr>
          <w:rFonts w:ascii="Times New Roman" w:hAnsi="Times New Roman"/>
          <w:b/>
          <w:caps/>
          <w:sz w:val="22"/>
          <w:szCs w:val="22"/>
        </w:rPr>
        <w:t>L-1</w:t>
      </w:r>
    </w:p>
    <w:p w14:paraId="27815C8E" w14:textId="77777777" w:rsidR="00654643" w:rsidRPr="00F10606" w:rsidRDefault="00654643" w:rsidP="00654643">
      <w:pPr>
        <w:pStyle w:val="PlainText"/>
        <w:ind w:right="144"/>
        <w:rPr>
          <w:rFonts w:ascii="Times New Roman" w:hAnsi="Times New Roman"/>
          <w:b/>
          <w:caps/>
          <w:sz w:val="22"/>
          <w:szCs w:val="22"/>
        </w:rPr>
      </w:pPr>
    </w:p>
    <w:p w14:paraId="586AB7B6" w14:textId="130CFC5E" w:rsidR="0071423B" w:rsidRPr="00654643" w:rsidRDefault="000E64FB" w:rsidP="00654643">
      <w:pPr>
        <w:pStyle w:val="PlainText"/>
        <w:spacing w:line="360" w:lineRule="auto"/>
        <w:ind w:right="144"/>
        <w:rPr>
          <w:rFonts w:ascii="Times New Roman" w:hAnsi="Times New Roman"/>
          <w:b/>
          <w:caps/>
          <w:sz w:val="22"/>
          <w:szCs w:val="22"/>
        </w:rPr>
      </w:pPr>
      <w:r w:rsidRPr="00F10606">
        <w:rPr>
          <w:rFonts w:ascii="Times New Roman" w:hAnsi="Times New Roman"/>
          <w:b/>
          <w:caps/>
          <w:sz w:val="22"/>
          <w:szCs w:val="22"/>
        </w:rPr>
        <w:t xml:space="preserve">Appendix </w:t>
      </w:r>
      <w:r w:rsidR="000E645F" w:rsidRPr="00F10606">
        <w:rPr>
          <w:rFonts w:ascii="Times New Roman" w:hAnsi="Times New Roman"/>
          <w:b/>
          <w:caps/>
          <w:sz w:val="22"/>
          <w:szCs w:val="22"/>
        </w:rPr>
        <w:t>M</w:t>
      </w:r>
      <w:r w:rsidRPr="00F10606">
        <w:rPr>
          <w:rFonts w:ascii="Times New Roman" w:hAnsi="Times New Roman"/>
          <w:b/>
          <w:caps/>
          <w:sz w:val="22"/>
          <w:szCs w:val="22"/>
        </w:rPr>
        <w:tab/>
        <w:t>MASPs to SARPs Mat</w:t>
      </w:r>
      <w:r w:rsidR="00C10227">
        <w:rPr>
          <w:rFonts w:ascii="Times New Roman" w:hAnsi="Times New Roman"/>
          <w:b/>
          <w:caps/>
          <w:sz w:val="22"/>
          <w:szCs w:val="22"/>
        </w:rPr>
        <w:t>………………………………………………………….M-1</w:t>
      </w:r>
    </w:p>
    <w:p w14:paraId="2BC1F4FD" w14:textId="77777777" w:rsidR="0071423B" w:rsidRPr="00FA783B" w:rsidRDefault="0071423B" w:rsidP="000D3794">
      <w:pPr>
        <w:pStyle w:val="PlainText"/>
        <w:ind w:left="1434" w:right="144" w:hanging="1290"/>
        <w:rPr>
          <w:rFonts w:ascii="Times New Roman" w:hAnsi="Times New Roman"/>
          <w:sz w:val="22"/>
          <w:szCs w:val="22"/>
        </w:rPr>
      </w:pPr>
    </w:p>
    <w:p w14:paraId="1EA15C2D" w14:textId="77777777" w:rsidR="00E83F29" w:rsidRPr="00FA783B" w:rsidRDefault="00E83F29" w:rsidP="0071423B">
      <w:pPr>
        <w:pStyle w:val="PlainText"/>
        <w:ind w:right="144"/>
        <w:jc w:val="center"/>
        <w:rPr>
          <w:rFonts w:ascii="Times New Roman" w:hAnsi="Times New Roman"/>
          <w:b/>
          <w:caps/>
          <w:sz w:val="22"/>
          <w:szCs w:val="22"/>
        </w:rPr>
      </w:pPr>
      <w:r w:rsidRPr="00FA783B">
        <w:rPr>
          <w:rFonts w:ascii="Times New Roman" w:hAnsi="Times New Roman"/>
          <w:b/>
          <w:caps/>
          <w:sz w:val="22"/>
          <w:szCs w:val="22"/>
        </w:rPr>
        <w:t>Table of FIGURES</w:t>
      </w:r>
    </w:p>
    <w:p w14:paraId="2F59FA4C" w14:textId="77777777" w:rsidR="00E83F29" w:rsidRPr="00FA783B" w:rsidRDefault="00E83F29" w:rsidP="000D3794">
      <w:pPr>
        <w:ind w:left="1166" w:hanging="1166"/>
        <w:jc w:val="both"/>
        <w:rPr>
          <w:sz w:val="22"/>
          <w:szCs w:val="22"/>
        </w:rPr>
      </w:pPr>
    </w:p>
    <w:p w14:paraId="4D146FE5" w14:textId="2E9B8CCE" w:rsidR="002A5176" w:rsidRPr="001F6228" w:rsidRDefault="001309C2">
      <w:pPr>
        <w:pStyle w:val="TableofFigures"/>
        <w:tabs>
          <w:tab w:val="right" w:leader="dot" w:pos="9350"/>
        </w:tabs>
        <w:rPr>
          <w:rFonts w:asciiTheme="minorHAnsi" w:eastAsiaTheme="minorEastAsia" w:hAnsiTheme="minorHAnsi" w:cstheme="minorBidi"/>
          <w:noProof/>
          <w:sz w:val="22"/>
          <w:szCs w:val="22"/>
        </w:rPr>
      </w:pPr>
      <w:r w:rsidRPr="001F6228">
        <w:rPr>
          <w:sz w:val="22"/>
          <w:szCs w:val="22"/>
        </w:rPr>
        <w:fldChar w:fldCharType="begin"/>
      </w:r>
      <w:r w:rsidR="00E83F29" w:rsidRPr="001F6228">
        <w:rPr>
          <w:sz w:val="22"/>
          <w:szCs w:val="22"/>
        </w:rPr>
        <w:instrText xml:space="preserve"> TOC \h \z \t "Heading 8" \c </w:instrText>
      </w:r>
      <w:r w:rsidRPr="001F6228">
        <w:rPr>
          <w:sz w:val="22"/>
          <w:szCs w:val="22"/>
        </w:rPr>
        <w:fldChar w:fldCharType="separate"/>
      </w:r>
      <w:hyperlink w:anchor="_Toc520365835" w:history="1">
        <w:r w:rsidR="002A5176" w:rsidRPr="001F6228">
          <w:rPr>
            <w:rStyle w:val="Hyperlink"/>
            <w:noProof/>
            <w:sz w:val="22"/>
            <w:szCs w:val="22"/>
          </w:rPr>
          <w:t>Figure 1-1: End-to-End ATN Compatible Data System Structure</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_Toc520365835 \h </w:instrText>
        </w:r>
        <w:r w:rsidR="002A5176" w:rsidRPr="001F6228">
          <w:rPr>
            <w:noProof/>
            <w:webHidden/>
            <w:sz w:val="22"/>
            <w:szCs w:val="22"/>
          </w:rPr>
        </w:r>
        <w:r w:rsidR="002A5176" w:rsidRPr="001F6228">
          <w:rPr>
            <w:noProof/>
            <w:webHidden/>
            <w:sz w:val="22"/>
            <w:szCs w:val="22"/>
          </w:rPr>
          <w:fldChar w:fldCharType="separate"/>
        </w:r>
        <w:r w:rsidR="005B48B6">
          <w:rPr>
            <w:noProof/>
            <w:webHidden/>
            <w:sz w:val="22"/>
            <w:szCs w:val="22"/>
          </w:rPr>
          <w:t>23</w:t>
        </w:r>
        <w:r w:rsidR="002A5176" w:rsidRPr="001F6228">
          <w:rPr>
            <w:noProof/>
            <w:webHidden/>
            <w:sz w:val="22"/>
            <w:szCs w:val="22"/>
          </w:rPr>
          <w:fldChar w:fldCharType="end"/>
        </w:r>
      </w:hyperlink>
    </w:p>
    <w:p w14:paraId="24158959" w14:textId="20757EBA"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36" w:history="1">
        <w:r w:rsidR="002A5176" w:rsidRPr="001F6228">
          <w:rPr>
            <w:rStyle w:val="Hyperlink"/>
            <w:noProof/>
            <w:sz w:val="22"/>
            <w:szCs w:val="22"/>
          </w:rPr>
          <w:t>Figure 1-2:  VDL Mode 3 End-to-End Voice Services System Structure</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_Toc520365836 \h </w:instrText>
        </w:r>
        <w:r w:rsidR="002A5176" w:rsidRPr="001F6228">
          <w:rPr>
            <w:noProof/>
            <w:webHidden/>
            <w:sz w:val="22"/>
            <w:szCs w:val="22"/>
          </w:rPr>
        </w:r>
        <w:r w:rsidR="002A5176" w:rsidRPr="001F6228">
          <w:rPr>
            <w:noProof/>
            <w:webHidden/>
            <w:sz w:val="22"/>
            <w:szCs w:val="22"/>
          </w:rPr>
          <w:fldChar w:fldCharType="separate"/>
        </w:r>
        <w:r w:rsidR="005B48B6">
          <w:rPr>
            <w:noProof/>
            <w:webHidden/>
            <w:sz w:val="22"/>
            <w:szCs w:val="22"/>
          </w:rPr>
          <w:t>24</w:t>
        </w:r>
        <w:r w:rsidR="002A5176" w:rsidRPr="001F6228">
          <w:rPr>
            <w:noProof/>
            <w:webHidden/>
            <w:sz w:val="22"/>
            <w:szCs w:val="22"/>
          </w:rPr>
          <w:fldChar w:fldCharType="end"/>
        </w:r>
      </w:hyperlink>
    </w:p>
    <w:p w14:paraId="6942D70C" w14:textId="568B5F6A"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37" w:history="1">
        <w:r w:rsidR="002A5176" w:rsidRPr="001F6228">
          <w:rPr>
            <w:rStyle w:val="Hyperlink"/>
            <w:noProof/>
            <w:sz w:val="22"/>
            <w:szCs w:val="22"/>
          </w:rPr>
          <w:t>Figure 1-3:  Establishing Reuse Distance in the ATC Environment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_Toc520365837 \h </w:instrText>
        </w:r>
        <w:r w:rsidR="002A5176" w:rsidRPr="001F6228">
          <w:rPr>
            <w:noProof/>
            <w:webHidden/>
            <w:sz w:val="22"/>
            <w:szCs w:val="22"/>
          </w:rPr>
        </w:r>
        <w:r w:rsidR="002A5176" w:rsidRPr="001F6228">
          <w:rPr>
            <w:noProof/>
            <w:webHidden/>
            <w:sz w:val="22"/>
            <w:szCs w:val="22"/>
          </w:rPr>
          <w:fldChar w:fldCharType="separate"/>
        </w:r>
        <w:r w:rsidR="005B48B6">
          <w:rPr>
            <w:noProof/>
            <w:webHidden/>
            <w:sz w:val="22"/>
            <w:szCs w:val="22"/>
          </w:rPr>
          <w:t>26</w:t>
        </w:r>
        <w:r w:rsidR="002A5176" w:rsidRPr="001F6228">
          <w:rPr>
            <w:noProof/>
            <w:webHidden/>
            <w:sz w:val="22"/>
            <w:szCs w:val="22"/>
          </w:rPr>
          <w:fldChar w:fldCharType="end"/>
        </w:r>
      </w:hyperlink>
    </w:p>
    <w:p w14:paraId="4440DEA5" w14:textId="3BD8480A"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38" w:history="1">
        <w:r w:rsidR="002A5176" w:rsidRPr="001F6228">
          <w:rPr>
            <w:rStyle w:val="Hyperlink"/>
            <w:noProof/>
            <w:sz w:val="22"/>
            <w:szCs w:val="22"/>
          </w:rPr>
          <w:t>Figure 3-1:  Transmitter Power Stabilization</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_Toc520365838 \h </w:instrText>
        </w:r>
        <w:r w:rsidR="002A5176" w:rsidRPr="001F6228">
          <w:rPr>
            <w:noProof/>
            <w:webHidden/>
            <w:sz w:val="22"/>
            <w:szCs w:val="22"/>
          </w:rPr>
        </w:r>
        <w:r w:rsidR="002A5176" w:rsidRPr="001F6228">
          <w:rPr>
            <w:noProof/>
            <w:webHidden/>
            <w:sz w:val="22"/>
            <w:szCs w:val="22"/>
          </w:rPr>
          <w:fldChar w:fldCharType="separate"/>
        </w:r>
        <w:r w:rsidR="005B48B6">
          <w:rPr>
            <w:noProof/>
            <w:webHidden/>
            <w:sz w:val="22"/>
            <w:szCs w:val="22"/>
          </w:rPr>
          <w:t>37</w:t>
        </w:r>
        <w:r w:rsidR="002A5176" w:rsidRPr="001F6228">
          <w:rPr>
            <w:noProof/>
            <w:webHidden/>
            <w:sz w:val="22"/>
            <w:szCs w:val="22"/>
          </w:rPr>
          <w:fldChar w:fldCharType="end"/>
        </w:r>
      </w:hyperlink>
    </w:p>
    <w:p w14:paraId="07AA4061" w14:textId="73507C00"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39" w:history="1">
        <w:r w:rsidR="002A5176" w:rsidRPr="001F6228">
          <w:rPr>
            <w:rStyle w:val="Hyperlink"/>
            <w:noProof/>
            <w:sz w:val="22"/>
            <w:szCs w:val="22"/>
          </w:rPr>
          <w:t>Figure 3-2:  PN Generator for BIT Scrambling Sequence</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_Toc520365839 \h </w:instrText>
        </w:r>
        <w:r w:rsidR="002A5176" w:rsidRPr="001F6228">
          <w:rPr>
            <w:noProof/>
            <w:webHidden/>
            <w:sz w:val="22"/>
            <w:szCs w:val="22"/>
          </w:rPr>
        </w:r>
        <w:r w:rsidR="002A5176" w:rsidRPr="001F6228">
          <w:rPr>
            <w:noProof/>
            <w:webHidden/>
            <w:sz w:val="22"/>
            <w:szCs w:val="22"/>
          </w:rPr>
          <w:fldChar w:fldCharType="separate"/>
        </w:r>
        <w:r w:rsidR="005B48B6">
          <w:rPr>
            <w:noProof/>
            <w:webHidden/>
            <w:sz w:val="22"/>
            <w:szCs w:val="22"/>
          </w:rPr>
          <w:t>41</w:t>
        </w:r>
        <w:r w:rsidR="002A5176" w:rsidRPr="001F6228">
          <w:rPr>
            <w:noProof/>
            <w:webHidden/>
            <w:sz w:val="22"/>
            <w:szCs w:val="22"/>
          </w:rPr>
          <w:fldChar w:fldCharType="end"/>
        </w:r>
      </w:hyperlink>
    </w:p>
    <w:p w14:paraId="297473F3" w14:textId="71B1FA11"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40" w:history="1">
        <w:r w:rsidR="002A5176" w:rsidRPr="001F6228">
          <w:rPr>
            <w:rStyle w:val="Hyperlink"/>
            <w:noProof/>
            <w:sz w:val="22"/>
            <w:szCs w:val="22"/>
          </w:rPr>
          <w:t>Figure 3-3:  Turnaround Time</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_Toc520365840 \h </w:instrText>
        </w:r>
        <w:r w:rsidR="002A5176" w:rsidRPr="001F6228">
          <w:rPr>
            <w:noProof/>
            <w:webHidden/>
            <w:sz w:val="22"/>
            <w:szCs w:val="22"/>
          </w:rPr>
        </w:r>
        <w:r w:rsidR="002A5176" w:rsidRPr="001F6228">
          <w:rPr>
            <w:noProof/>
            <w:webHidden/>
            <w:sz w:val="22"/>
            <w:szCs w:val="22"/>
          </w:rPr>
          <w:fldChar w:fldCharType="separate"/>
        </w:r>
        <w:r w:rsidR="005B48B6">
          <w:rPr>
            <w:noProof/>
            <w:webHidden/>
            <w:sz w:val="22"/>
            <w:szCs w:val="22"/>
          </w:rPr>
          <w:t>44</w:t>
        </w:r>
        <w:r w:rsidR="002A5176" w:rsidRPr="001F6228">
          <w:rPr>
            <w:noProof/>
            <w:webHidden/>
            <w:sz w:val="22"/>
            <w:szCs w:val="22"/>
          </w:rPr>
          <w:fldChar w:fldCharType="end"/>
        </w:r>
      </w:hyperlink>
    </w:p>
    <w:p w14:paraId="7390F948" w14:textId="53D357EF"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41" w:history="1">
        <w:r w:rsidR="002A5176" w:rsidRPr="001F6228">
          <w:rPr>
            <w:rStyle w:val="Hyperlink"/>
            <w:noProof/>
            <w:sz w:val="22"/>
            <w:szCs w:val="22"/>
          </w:rPr>
          <w:t>Figure 3-4:  Link Layer Frame Format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_Toc520365841 \h </w:instrText>
        </w:r>
        <w:r w:rsidR="002A5176" w:rsidRPr="001F6228">
          <w:rPr>
            <w:noProof/>
            <w:webHidden/>
            <w:sz w:val="22"/>
            <w:szCs w:val="22"/>
          </w:rPr>
        </w:r>
        <w:r w:rsidR="002A5176" w:rsidRPr="001F6228">
          <w:rPr>
            <w:noProof/>
            <w:webHidden/>
            <w:sz w:val="22"/>
            <w:szCs w:val="22"/>
          </w:rPr>
          <w:fldChar w:fldCharType="separate"/>
        </w:r>
        <w:r w:rsidR="005B48B6">
          <w:rPr>
            <w:noProof/>
            <w:webHidden/>
            <w:sz w:val="22"/>
            <w:szCs w:val="22"/>
          </w:rPr>
          <w:t>49</w:t>
        </w:r>
        <w:r w:rsidR="002A5176" w:rsidRPr="001F6228">
          <w:rPr>
            <w:noProof/>
            <w:webHidden/>
            <w:sz w:val="22"/>
            <w:szCs w:val="22"/>
          </w:rPr>
          <w:fldChar w:fldCharType="end"/>
        </w:r>
      </w:hyperlink>
    </w:p>
    <w:p w14:paraId="1BB82E5A" w14:textId="6DE14C1B"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42" w:history="1">
        <w:r w:rsidR="002A5176" w:rsidRPr="001F6228">
          <w:rPr>
            <w:rStyle w:val="Hyperlink"/>
            <w:noProof/>
            <w:sz w:val="22"/>
            <w:szCs w:val="22"/>
          </w:rPr>
          <w:t>Figure 3-5:  Management (M) and V/D Bursts and Slot Components</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_Toc520365842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03D6FB74" w14:textId="7731914E"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43" w:history="1">
        <w:r w:rsidR="002A5176" w:rsidRPr="001F6228">
          <w:rPr>
            <w:rStyle w:val="Hyperlink"/>
            <w:noProof/>
            <w:sz w:val="22"/>
            <w:szCs w:val="22"/>
          </w:rPr>
          <w:t>Figure 3-6: Four Management (M) Bursts and Slot Components (Downlink Slot A  of 3T)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_Toc520365843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697952ED" w14:textId="43A053F3"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44" w:history="1">
        <w:r w:rsidR="002A5176" w:rsidRPr="001F6228">
          <w:rPr>
            <w:rStyle w:val="Hyperlink"/>
            <w:noProof/>
            <w:sz w:val="22"/>
            <w:szCs w:val="22"/>
          </w:rPr>
          <w:t>Figure 3-7:  Bursts and Slot Components for Management (M) and Handoff Check Message (H) Bursts (Uplink Slot A of 3T)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_Toc520365844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6E6F3A5E" w14:textId="78C1596E"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45" w:history="1">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_Toc520365845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3C1F140C" w14:textId="2C90CE18"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46" w:history="1">
        <w:r w:rsidR="002A5176" w:rsidRPr="001F6228">
          <w:rPr>
            <w:rStyle w:val="Hyperlink"/>
            <w:noProof/>
            <w:sz w:val="22"/>
            <w:szCs w:val="22"/>
          </w:rPr>
          <w:t>Figure 3-8: Frame Structure for Normal Range Non-3T Configurations (Section 3.3.2.1.2.3)</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_Toc520365846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0F50D96B" w14:textId="4A3F2F62"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47" w:history="1">
        <w:r w:rsidR="002A5176" w:rsidRPr="001F6228">
          <w:rPr>
            <w:rStyle w:val="Hyperlink"/>
            <w:noProof/>
            <w:sz w:val="22"/>
            <w:szCs w:val="22"/>
          </w:rPr>
          <w:t>Figure 3-9: Frame structure for Normal Range 3T Configurations (Section 3.3.2.1.2.3)</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_Toc520365847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2BB1952B" w14:textId="75099312"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48" w:history="1">
        <w:r w:rsidR="002A5176" w:rsidRPr="001F6228">
          <w:rPr>
            <w:rStyle w:val="Hyperlink"/>
            <w:noProof/>
            <w:sz w:val="22"/>
            <w:szCs w:val="22"/>
            <w:lang w:val="fr-FR"/>
          </w:rPr>
          <w:t>Figure 3-10: Frame Structure for Long Range Configurations (Section 3.3.2.1.2.3)</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_Toc520365848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56B46E68" w14:textId="0B5C1CE4"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49" w:history="1">
        <w:r w:rsidR="002A5176" w:rsidRPr="001F6228">
          <w:rPr>
            <w:rStyle w:val="Hyperlink"/>
            <w:noProof/>
            <w:sz w:val="22"/>
            <w:szCs w:val="22"/>
            <w:lang w:val="en-GB"/>
          </w:rPr>
          <w:t>Figure 3-11:  M Burst ACK Timing</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_Toc520365849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62FC792D" w14:textId="67CD1A56"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50" w:history="1">
        <w:r w:rsidR="002A5176" w:rsidRPr="001F6228">
          <w:rPr>
            <w:rStyle w:val="Hyperlink"/>
            <w:noProof/>
            <w:sz w:val="22"/>
            <w:szCs w:val="22"/>
            <w:lang w:val="en-GB"/>
          </w:rPr>
          <w:t>Figure 3-12:  DLS Sublayer Frame Format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_Toc520365850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0AC194AF" w14:textId="42784855"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51" w:history="1">
        <w:r w:rsidR="002A5176" w:rsidRPr="001F6228">
          <w:rPr>
            <w:rStyle w:val="Hyperlink"/>
            <w:noProof/>
            <w:sz w:val="22"/>
            <w:szCs w:val="22"/>
            <w:lang w:val="en-GB"/>
          </w:rPr>
          <w:t>Figure 3-13:  VDL Mode 3 Link Control Field</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_Toc520365851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3F71AF2D" w14:textId="1B7BBEB8"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52" w:history="1">
        <w:r w:rsidR="002A5176" w:rsidRPr="001F6228">
          <w:rPr>
            <w:rStyle w:val="Hyperlink"/>
            <w:noProof/>
            <w:sz w:val="22"/>
            <w:szCs w:val="22"/>
          </w:rPr>
          <w:t>Figure 3-14: Payload octet</w:t>
        </w:r>
        <w:r w:rsidR="002A5176" w:rsidRPr="001F6228">
          <w:rPr>
            <w:noProof/>
            <w:webHidden/>
            <w:sz w:val="22"/>
            <w:szCs w:val="22"/>
          </w:rPr>
          <w:tab/>
        </w:r>
        <w:r w:rsidR="002A5176" w:rsidRPr="001F6228">
          <w:rPr>
            <w:noProof/>
            <w:webHidden/>
            <w:sz w:val="22"/>
            <w:szCs w:val="22"/>
          </w:rPr>
          <w:fldChar w:fldCharType="begin"/>
        </w:r>
        <w:r w:rsidR="002A5176" w:rsidRPr="001F6228">
          <w:rPr>
            <w:noProof/>
            <w:webHidden/>
            <w:sz w:val="22"/>
            <w:szCs w:val="22"/>
          </w:rPr>
          <w:instrText xml:space="preserve"> PAGEREF _Toc520365852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075A34A2" w14:textId="75506A83"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53" w:history="1">
        <w:r w:rsidR="002A5176" w:rsidRPr="001F6228">
          <w:rPr>
            <w:rStyle w:val="Hyperlink"/>
            <w:noProof/>
            <w:sz w:val="22"/>
            <w:szCs w:val="22"/>
          </w:rPr>
          <w:t>Figure E-1: FEC Computation</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_Toc520365853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2AA1D1D1" w14:textId="29132358"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54" w:history="1">
        <w:r w:rsidR="002A5176" w:rsidRPr="001F6228">
          <w:rPr>
            <w:rStyle w:val="Hyperlink"/>
            <w:noProof/>
            <w:sz w:val="22"/>
            <w:szCs w:val="22"/>
          </w:rPr>
          <w:t>Figure E-2: Absolute Phase Encoding (Gray code)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_Toc520365854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1CFB03CA" w14:textId="5E3FB544"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55" w:history="1">
        <w:r w:rsidR="002A5176" w:rsidRPr="001F6228">
          <w:rPr>
            <w:rStyle w:val="Hyperlink"/>
            <w:noProof/>
            <w:sz w:val="22"/>
            <w:szCs w:val="22"/>
          </w:rPr>
          <w:t>Figure E-3: Power Stabilization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_Toc520365855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64CD0D16" w14:textId="4D19EAC9"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56" w:history="1">
        <w:r w:rsidR="002A5176" w:rsidRPr="001F6228">
          <w:rPr>
            <w:rStyle w:val="Hyperlink"/>
            <w:noProof/>
            <w:sz w:val="22"/>
            <w:szCs w:val="22"/>
          </w:rPr>
          <w:t>Figure E-4: Synchronization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_Toc520365856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297BE161" w14:textId="76510F3C"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57" w:history="1">
        <w:r w:rsidR="002A5176" w:rsidRPr="001F6228">
          <w:rPr>
            <w:rStyle w:val="Hyperlink"/>
            <w:noProof/>
            <w:sz w:val="22"/>
            <w:szCs w:val="22"/>
          </w:rPr>
          <w:t>Figure E-5: Golay Coded Header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_Toc520365857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10821EA8" w14:textId="1EC2786B"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58" w:history="1">
        <w:r w:rsidR="002A5176" w:rsidRPr="001F6228">
          <w:rPr>
            <w:rStyle w:val="Hyperlink"/>
            <w:noProof/>
            <w:sz w:val="22"/>
            <w:szCs w:val="22"/>
          </w:rPr>
          <w:t>Figure E-6: Reed-Solomon Coded Data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_Toc520365858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6ADED364" w14:textId="25927205"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59" w:history="1">
        <w:r w:rsidR="002A5176" w:rsidRPr="001F6228">
          <w:rPr>
            <w:rStyle w:val="Hyperlink"/>
            <w:noProof/>
            <w:sz w:val="22"/>
            <w:szCs w:val="22"/>
          </w:rPr>
          <w:t>Figure E-7: Bit Scrambler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_Toc520365859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0160A4A9" w14:textId="7E2CF8CA"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60" w:history="1">
        <w:r w:rsidR="002A5176" w:rsidRPr="001F6228">
          <w:rPr>
            <w:rStyle w:val="Hyperlink"/>
            <w:noProof/>
            <w:sz w:val="22"/>
            <w:szCs w:val="22"/>
          </w:rPr>
          <w:t>Figure E-8: Payload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_Toc520365860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73998849" w14:textId="1E514875"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61" w:history="1">
        <w:r w:rsidR="002A5176" w:rsidRPr="001F6228">
          <w:rPr>
            <w:rStyle w:val="Hyperlink"/>
            <w:noProof/>
            <w:sz w:val="22"/>
            <w:szCs w:val="22"/>
          </w:rPr>
          <w:t>Figure E-9: Scrambled Payload</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_Toc520365861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640E4EC1" w14:textId="2F5579B6"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62" w:history="1">
        <w:r w:rsidR="002A5176" w:rsidRPr="001F6228">
          <w:rPr>
            <w:rStyle w:val="Hyperlink"/>
            <w:noProof/>
            <w:sz w:val="22"/>
            <w:szCs w:val="22"/>
          </w:rPr>
          <w:t>Figure E-10: Phase Change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_Toc520365862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13F03F9F" w14:textId="7D2B0059"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63" w:history="1">
        <w:r w:rsidR="002A5176" w:rsidRPr="001F6228">
          <w:rPr>
            <w:rStyle w:val="Hyperlink"/>
            <w:noProof/>
            <w:sz w:val="22"/>
            <w:szCs w:val="22"/>
          </w:rPr>
          <w:t>Figure E-11: Final Phase Sequence</w:t>
        </w:r>
        <w:r w:rsidR="002A5176" w:rsidRPr="001F6228">
          <w:rPr>
            <w:noProof/>
            <w:webHidden/>
            <w:sz w:val="22"/>
            <w:szCs w:val="22"/>
          </w:rPr>
          <w:tab/>
        </w:r>
        <w:r w:rsidR="001F6228">
          <w:rPr>
            <w:noProof/>
            <w:webHidden/>
            <w:sz w:val="22"/>
            <w:szCs w:val="22"/>
          </w:rPr>
          <w:t>E-</w:t>
        </w:r>
        <w:r w:rsidR="002A5176" w:rsidRPr="001F6228">
          <w:rPr>
            <w:noProof/>
            <w:webHidden/>
            <w:sz w:val="22"/>
            <w:szCs w:val="22"/>
          </w:rPr>
          <w:fldChar w:fldCharType="begin"/>
        </w:r>
        <w:r w:rsidR="002A5176" w:rsidRPr="001F6228">
          <w:rPr>
            <w:noProof/>
            <w:webHidden/>
            <w:sz w:val="22"/>
            <w:szCs w:val="22"/>
          </w:rPr>
          <w:instrText xml:space="preserve"> PAGEREF _Toc520365863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02C573C2" w14:textId="75B9503D"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64" w:history="1">
        <w:r w:rsidR="002A5176" w:rsidRPr="001F6228">
          <w:rPr>
            <w:rStyle w:val="Hyperlink"/>
            <w:noProof/>
            <w:sz w:val="22"/>
            <w:szCs w:val="22"/>
            <w:lang w:val="en-GB"/>
          </w:rPr>
          <w:t>Figure F-1: Non-3T Configuration Generic M Uplink System Data Segment</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_Toc520365864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6BF68768" w14:textId="61482261"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65" w:history="1">
        <w:r w:rsidR="002A5176" w:rsidRPr="001F6228">
          <w:rPr>
            <w:rStyle w:val="Hyperlink"/>
            <w:noProof/>
            <w:sz w:val="22"/>
            <w:szCs w:val="22"/>
            <w:lang w:val="en-GB"/>
          </w:rPr>
          <w:t>Figure F-2: M Uplink (Normal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_Toc520365865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6BB587E2" w14:textId="275BC492"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66" w:history="1">
        <w:r w:rsidR="002A5176" w:rsidRPr="001F6228">
          <w:rPr>
            <w:rStyle w:val="Hyperlink"/>
            <w:noProof/>
            <w:sz w:val="22"/>
            <w:szCs w:val="22"/>
            <w:lang w:val="en-GB"/>
          </w:rPr>
          <w:t>Figure F-3: M Uplink (Net Entry Response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_Toc520365866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2E2AD79F" w14:textId="0690ED02"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67" w:history="1">
        <w:r w:rsidR="002A5176" w:rsidRPr="001F6228">
          <w:rPr>
            <w:rStyle w:val="Hyperlink"/>
            <w:noProof/>
            <w:sz w:val="22"/>
            <w:szCs w:val="22"/>
            <w:lang w:val="en-GB"/>
          </w:rPr>
          <w:t>Figure F-4: M Uplink (Next Net Command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_Toc520365867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3C9EC59B" w14:textId="00E122A6"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68" w:history="1">
        <w:r w:rsidR="002A5176" w:rsidRPr="001F6228">
          <w:rPr>
            <w:rStyle w:val="Hyperlink"/>
            <w:noProof/>
            <w:sz w:val="22"/>
            <w:szCs w:val="22"/>
            <w:lang w:val="en-GB"/>
          </w:rPr>
          <w:t>Figure F-5: M Uplink (Recovery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_Toc520365868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320F92CB" w14:textId="57FAE144"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69" w:history="1">
        <w:r w:rsidR="002A5176" w:rsidRPr="001F6228">
          <w:rPr>
            <w:rStyle w:val="Hyperlink"/>
            <w:noProof/>
            <w:sz w:val="22"/>
            <w:szCs w:val="22"/>
            <w:lang w:val="en-GB"/>
          </w:rPr>
          <w:t>Figure F-6: M Uplink (Handoff Check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_Toc520365869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1A7F342A" w14:textId="4EA0D8ED"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70" w:history="1">
        <w:r w:rsidR="002A5176" w:rsidRPr="001F6228">
          <w:rPr>
            <w:rStyle w:val="Hyperlink"/>
            <w:noProof/>
            <w:sz w:val="22"/>
            <w:szCs w:val="22"/>
          </w:rPr>
          <w:t>Figure F-7: 3T Configuration Generic M Uplink System Data Segment</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_Toc520365870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1D00EE80" w14:textId="0BAEDEA2"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71" w:history="1">
        <w:r w:rsidR="002A5176" w:rsidRPr="001F6228">
          <w:rPr>
            <w:rStyle w:val="Hyperlink"/>
            <w:noProof/>
            <w:sz w:val="22"/>
            <w:szCs w:val="22"/>
            <w:lang w:val="en-GB"/>
          </w:rPr>
          <w:t>Figure F-8: M Downlink (Net Entry Request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_Toc520365871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47CA63AA" w14:textId="4E9F9ADB"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72" w:history="1">
        <w:r w:rsidR="002A5176" w:rsidRPr="001F6228">
          <w:rPr>
            <w:rStyle w:val="Hyperlink"/>
            <w:noProof/>
            <w:sz w:val="22"/>
            <w:szCs w:val="22"/>
            <w:lang w:val="en-GB"/>
          </w:rPr>
          <w:t>Figure F-9: Poll Response and M Downlink (Reservation Request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_Toc520365872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3A5E4F51" w14:textId="5C04B1A0"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73" w:history="1">
        <w:r w:rsidR="002A5176" w:rsidRPr="001F6228">
          <w:rPr>
            <w:rStyle w:val="Hyperlink"/>
            <w:noProof/>
            <w:sz w:val="22"/>
            <w:szCs w:val="22"/>
            <w:lang w:val="en-GB"/>
          </w:rPr>
          <w:t>Figure F-10: M Downlink (Acknowledgement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_Toc520365873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4F15B91B" w14:textId="3B1F40CF"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74" w:history="1">
        <w:r w:rsidR="002A5176" w:rsidRPr="001F6228">
          <w:rPr>
            <w:rStyle w:val="Hyperlink"/>
            <w:noProof/>
            <w:sz w:val="22"/>
            <w:szCs w:val="22"/>
            <w:lang w:val="en-GB"/>
          </w:rPr>
          <w:t>Figure F-11: M Downlink (Leaving Net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_Toc520365874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0F6B231E" w14:textId="39061E71"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75" w:history="1">
        <w:r w:rsidR="002A5176" w:rsidRPr="001F6228">
          <w:rPr>
            <w:rStyle w:val="Hyperlink"/>
            <w:noProof/>
            <w:sz w:val="22"/>
            <w:szCs w:val="22"/>
            <w:lang w:val="en-GB"/>
          </w:rPr>
          <w:t>Figure F-12: M Downlink (Next Net ACK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_Toc520365875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1C2EF55D" w14:textId="3ACA9557"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76" w:history="1">
        <w:r w:rsidR="002A5176" w:rsidRPr="001F6228">
          <w:rPr>
            <w:rStyle w:val="Hyperlink"/>
            <w:noProof/>
            <w:snapToGrid w:val="0"/>
            <w:sz w:val="22"/>
            <w:szCs w:val="22"/>
          </w:rPr>
          <w:t>Figure F-12a: M Uplink (Terminate Net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_Toc520365876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5087C4DB" w14:textId="08CFFE9B"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77" w:history="1">
        <w:r w:rsidR="002A5176" w:rsidRPr="001F6228">
          <w:rPr>
            <w:rStyle w:val="Hyperlink"/>
            <w:noProof/>
            <w:sz w:val="22"/>
            <w:szCs w:val="22"/>
            <w:lang w:val="en-GB"/>
          </w:rPr>
          <w:t>Figure F-12b: M Uplink (Supported Options Message)</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_Toc520365877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0397D7C2" w14:textId="2E67252D"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78" w:history="1">
        <w:r w:rsidR="002A5176" w:rsidRPr="001F6228">
          <w:rPr>
            <w:rStyle w:val="Hyperlink"/>
            <w:noProof/>
            <w:sz w:val="22"/>
            <w:szCs w:val="22"/>
            <w:lang w:val="en-GB"/>
          </w:rPr>
          <w:t>Figure F-13: V/D (Voice) Burst Header Segment</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_Toc520365878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733CEAEA" w14:textId="4609F0E9"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79" w:history="1">
        <w:r w:rsidR="002A5176" w:rsidRPr="001F6228">
          <w:rPr>
            <w:rStyle w:val="Hyperlink"/>
            <w:noProof/>
            <w:sz w:val="22"/>
            <w:szCs w:val="22"/>
            <w:lang w:val="en-GB"/>
          </w:rPr>
          <w:t>Figure F-14: V/D (Data) Burst Header Segment</w:t>
        </w:r>
        <w:r w:rsidR="002A5176" w:rsidRPr="001F6228">
          <w:rPr>
            <w:noProof/>
            <w:webHidden/>
            <w:sz w:val="22"/>
            <w:szCs w:val="22"/>
          </w:rPr>
          <w:tab/>
        </w:r>
        <w:r w:rsidR="001F6228">
          <w:rPr>
            <w:noProof/>
            <w:webHidden/>
            <w:sz w:val="22"/>
            <w:szCs w:val="22"/>
          </w:rPr>
          <w:t>F-</w:t>
        </w:r>
        <w:r w:rsidR="002A5176" w:rsidRPr="001F6228">
          <w:rPr>
            <w:noProof/>
            <w:webHidden/>
            <w:sz w:val="22"/>
            <w:szCs w:val="22"/>
          </w:rPr>
          <w:fldChar w:fldCharType="begin"/>
        </w:r>
        <w:r w:rsidR="002A5176" w:rsidRPr="001F6228">
          <w:rPr>
            <w:noProof/>
            <w:webHidden/>
            <w:sz w:val="22"/>
            <w:szCs w:val="22"/>
          </w:rPr>
          <w:instrText xml:space="preserve"> PAGEREF _Toc520365879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030D111E" w14:textId="066BF204"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80" w:history="1">
        <w:r w:rsidR="002A5176" w:rsidRPr="001F6228">
          <w:rPr>
            <w:rStyle w:val="Hyperlink"/>
            <w:noProof/>
            <w:sz w:val="22"/>
            <w:szCs w:val="22"/>
          </w:rPr>
          <w:t>Figure I-1:  ISO 8208 Compressor Architecture</w:t>
        </w:r>
        <w:r w:rsidR="002A5176" w:rsidRPr="001F6228">
          <w:rPr>
            <w:noProof/>
            <w:webHidden/>
            <w:sz w:val="22"/>
            <w:szCs w:val="22"/>
          </w:rPr>
          <w:tab/>
        </w:r>
        <w:r w:rsidR="001F6228">
          <w:rPr>
            <w:noProof/>
            <w:webHidden/>
            <w:sz w:val="22"/>
            <w:szCs w:val="22"/>
          </w:rPr>
          <w:t>I-</w:t>
        </w:r>
        <w:r w:rsidR="002A5176" w:rsidRPr="001F6228">
          <w:rPr>
            <w:noProof/>
            <w:webHidden/>
            <w:sz w:val="22"/>
            <w:szCs w:val="22"/>
          </w:rPr>
          <w:fldChar w:fldCharType="begin"/>
        </w:r>
        <w:r w:rsidR="002A5176" w:rsidRPr="001F6228">
          <w:rPr>
            <w:noProof/>
            <w:webHidden/>
            <w:sz w:val="22"/>
            <w:szCs w:val="22"/>
          </w:rPr>
          <w:instrText xml:space="preserve"> PAGEREF _Toc520365880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275653FD" w14:textId="76302EFC"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81" w:history="1">
        <w:r w:rsidR="002A5176" w:rsidRPr="001F6228">
          <w:rPr>
            <w:rStyle w:val="Hyperlink"/>
            <w:noProof/>
            <w:sz w:val="22"/>
            <w:szCs w:val="22"/>
          </w:rPr>
          <w:t>Figure J-1: ATN CLNP Packet</w:t>
        </w:r>
        <w:r w:rsidR="002A5176" w:rsidRPr="001F6228">
          <w:rPr>
            <w:noProof/>
            <w:webHidden/>
            <w:sz w:val="22"/>
            <w:szCs w:val="22"/>
          </w:rPr>
          <w:tab/>
        </w:r>
        <w:r w:rsidR="001F6228">
          <w:rPr>
            <w:noProof/>
            <w:webHidden/>
            <w:sz w:val="22"/>
            <w:szCs w:val="22"/>
          </w:rPr>
          <w:t>J-</w:t>
        </w:r>
        <w:r w:rsidR="002A5176" w:rsidRPr="001F6228">
          <w:rPr>
            <w:noProof/>
            <w:webHidden/>
            <w:sz w:val="22"/>
            <w:szCs w:val="22"/>
          </w:rPr>
          <w:fldChar w:fldCharType="begin"/>
        </w:r>
        <w:r w:rsidR="002A5176" w:rsidRPr="001F6228">
          <w:rPr>
            <w:noProof/>
            <w:webHidden/>
            <w:sz w:val="22"/>
            <w:szCs w:val="22"/>
          </w:rPr>
          <w:instrText xml:space="preserve"> PAGEREF _Toc520365881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35E0CB35" w14:textId="318767D8"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82" w:history="1">
        <w:r w:rsidR="002A5176" w:rsidRPr="001F6228">
          <w:rPr>
            <w:rStyle w:val="Hyperlink"/>
            <w:noProof/>
            <w:sz w:val="22"/>
            <w:szCs w:val="22"/>
          </w:rPr>
          <w:t>Figure J-2: Compressed CLNP Header Format</w:t>
        </w:r>
        <w:r w:rsidR="002A5176" w:rsidRPr="001F6228">
          <w:rPr>
            <w:noProof/>
            <w:webHidden/>
            <w:sz w:val="22"/>
            <w:szCs w:val="22"/>
          </w:rPr>
          <w:tab/>
        </w:r>
        <w:r w:rsidR="001F6228">
          <w:rPr>
            <w:noProof/>
            <w:webHidden/>
            <w:sz w:val="22"/>
            <w:szCs w:val="22"/>
          </w:rPr>
          <w:t>J-</w:t>
        </w:r>
        <w:r w:rsidR="002A5176" w:rsidRPr="001F6228">
          <w:rPr>
            <w:noProof/>
            <w:webHidden/>
            <w:sz w:val="22"/>
            <w:szCs w:val="22"/>
          </w:rPr>
          <w:fldChar w:fldCharType="begin"/>
        </w:r>
        <w:r w:rsidR="002A5176" w:rsidRPr="001F6228">
          <w:rPr>
            <w:noProof/>
            <w:webHidden/>
            <w:sz w:val="22"/>
            <w:szCs w:val="22"/>
          </w:rPr>
          <w:instrText xml:space="preserve"> PAGEREF _Toc520365882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0BE086E0" w14:textId="32A78B55"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83" w:history="1">
        <w:r w:rsidR="002A5176" w:rsidRPr="001F6228">
          <w:rPr>
            <w:rStyle w:val="Hyperlink"/>
            <w:noProof/>
            <w:sz w:val="22"/>
            <w:szCs w:val="22"/>
          </w:rPr>
          <w:t>Figure J-3: Compression Field (Type-Specific Information Field) Definition for ISO8473 (Payload Field Value of 0001 Binary)</w:t>
        </w:r>
        <w:r w:rsidR="002A5176" w:rsidRPr="001F6228">
          <w:rPr>
            <w:noProof/>
            <w:webHidden/>
            <w:sz w:val="22"/>
            <w:szCs w:val="22"/>
          </w:rPr>
          <w:tab/>
        </w:r>
        <w:r w:rsidR="001F6228">
          <w:rPr>
            <w:noProof/>
            <w:webHidden/>
            <w:sz w:val="22"/>
            <w:szCs w:val="22"/>
          </w:rPr>
          <w:t>J-</w:t>
        </w:r>
        <w:r w:rsidR="002A5176" w:rsidRPr="001F6228">
          <w:rPr>
            <w:noProof/>
            <w:webHidden/>
            <w:sz w:val="22"/>
            <w:szCs w:val="22"/>
          </w:rPr>
          <w:fldChar w:fldCharType="begin"/>
        </w:r>
        <w:r w:rsidR="002A5176" w:rsidRPr="001F6228">
          <w:rPr>
            <w:noProof/>
            <w:webHidden/>
            <w:sz w:val="22"/>
            <w:szCs w:val="22"/>
          </w:rPr>
          <w:instrText xml:space="preserve"> PAGEREF _Toc520365883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3FA2F1F4" w14:textId="609908C1"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84" w:history="1">
        <w:r w:rsidR="002A5176" w:rsidRPr="001F6228">
          <w:rPr>
            <w:rStyle w:val="Hyperlink"/>
            <w:noProof/>
            <w:sz w:val="22"/>
            <w:szCs w:val="22"/>
          </w:rPr>
          <w:t>Figure J-4: Bit Field Definitions</w:t>
        </w:r>
        <w:r w:rsidR="002A5176" w:rsidRPr="001F6228">
          <w:rPr>
            <w:noProof/>
            <w:webHidden/>
            <w:sz w:val="22"/>
            <w:szCs w:val="22"/>
          </w:rPr>
          <w:tab/>
        </w:r>
        <w:r w:rsidR="001F6228">
          <w:rPr>
            <w:noProof/>
            <w:webHidden/>
            <w:sz w:val="22"/>
            <w:szCs w:val="22"/>
          </w:rPr>
          <w:t>J-</w:t>
        </w:r>
        <w:r w:rsidR="002A5176" w:rsidRPr="001F6228">
          <w:rPr>
            <w:noProof/>
            <w:webHidden/>
            <w:sz w:val="22"/>
            <w:szCs w:val="22"/>
          </w:rPr>
          <w:fldChar w:fldCharType="begin"/>
        </w:r>
        <w:r w:rsidR="002A5176" w:rsidRPr="001F6228">
          <w:rPr>
            <w:noProof/>
            <w:webHidden/>
            <w:sz w:val="22"/>
            <w:szCs w:val="22"/>
          </w:rPr>
          <w:instrText xml:space="preserve"> PAGEREF _Toc520365884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6928E86B" w14:textId="69F1BBE3" w:rsidR="002A5176" w:rsidRPr="001F6228" w:rsidRDefault="00000000">
      <w:pPr>
        <w:pStyle w:val="TableofFigures"/>
        <w:tabs>
          <w:tab w:val="right" w:leader="dot" w:pos="9350"/>
        </w:tabs>
        <w:rPr>
          <w:rFonts w:asciiTheme="minorHAnsi" w:eastAsiaTheme="minorEastAsia" w:hAnsiTheme="minorHAnsi" w:cstheme="minorBidi"/>
          <w:noProof/>
          <w:sz w:val="22"/>
          <w:szCs w:val="22"/>
        </w:rPr>
      </w:pPr>
      <w:hyperlink w:anchor="_Toc520365885" w:history="1">
        <w:r w:rsidR="002A5176" w:rsidRPr="001F6228">
          <w:rPr>
            <w:rStyle w:val="Hyperlink"/>
            <w:noProof/>
            <w:sz w:val="22"/>
            <w:szCs w:val="22"/>
          </w:rPr>
          <w:t>Figure J-5: CLNP Compression System Parameters</w:t>
        </w:r>
        <w:r w:rsidR="002A5176" w:rsidRPr="001F6228">
          <w:rPr>
            <w:noProof/>
            <w:webHidden/>
            <w:sz w:val="22"/>
            <w:szCs w:val="22"/>
          </w:rPr>
          <w:tab/>
        </w:r>
        <w:r w:rsidR="001F6228">
          <w:rPr>
            <w:noProof/>
            <w:webHidden/>
            <w:sz w:val="22"/>
            <w:szCs w:val="22"/>
          </w:rPr>
          <w:t>J-</w:t>
        </w:r>
        <w:r w:rsidR="002A5176" w:rsidRPr="001F6228">
          <w:rPr>
            <w:noProof/>
            <w:webHidden/>
            <w:sz w:val="22"/>
            <w:szCs w:val="22"/>
          </w:rPr>
          <w:fldChar w:fldCharType="begin"/>
        </w:r>
        <w:r w:rsidR="002A5176" w:rsidRPr="001F6228">
          <w:rPr>
            <w:noProof/>
            <w:webHidden/>
            <w:sz w:val="22"/>
            <w:szCs w:val="22"/>
          </w:rPr>
          <w:instrText xml:space="preserve"> PAGEREF _Toc520365885 \h </w:instrText>
        </w:r>
        <w:r w:rsidR="002A5176" w:rsidRPr="001F6228">
          <w:rPr>
            <w:noProof/>
            <w:webHidden/>
            <w:sz w:val="22"/>
            <w:szCs w:val="22"/>
          </w:rPr>
        </w:r>
        <w:r w:rsidR="002A5176" w:rsidRPr="001F6228">
          <w:rPr>
            <w:noProof/>
            <w:webHidden/>
            <w:sz w:val="22"/>
            <w:szCs w:val="22"/>
          </w:rPr>
          <w:fldChar w:fldCharType="separate"/>
        </w:r>
        <w:r w:rsidR="005B48B6">
          <w:rPr>
            <w:b/>
            <w:bCs/>
            <w:noProof/>
            <w:webHidden/>
            <w:sz w:val="22"/>
            <w:szCs w:val="22"/>
          </w:rPr>
          <w:t>Error! Bookmark not defined.</w:t>
        </w:r>
        <w:r w:rsidR="002A5176" w:rsidRPr="001F6228">
          <w:rPr>
            <w:noProof/>
            <w:webHidden/>
            <w:sz w:val="22"/>
            <w:szCs w:val="22"/>
          </w:rPr>
          <w:fldChar w:fldCharType="end"/>
        </w:r>
      </w:hyperlink>
    </w:p>
    <w:p w14:paraId="3EEC052E" w14:textId="20E667F5" w:rsidR="002A6DB1" w:rsidRDefault="001309C2" w:rsidP="0071423B">
      <w:pPr>
        <w:jc w:val="both"/>
        <w:rPr>
          <w:sz w:val="22"/>
          <w:szCs w:val="22"/>
        </w:rPr>
      </w:pPr>
      <w:r w:rsidRPr="001F6228">
        <w:rPr>
          <w:sz w:val="22"/>
          <w:szCs w:val="22"/>
        </w:rPr>
        <w:fldChar w:fldCharType="end"/>
      </w:r>
    </w:p>
    <w:p w14:paraId="4237FDBF" w14:textId="77777777" w:rsidR="002A6DB1" w:rsidRPr="001F6228" w:rsidRDefault="002A6DB1" w:rsidP="000D3794">
      <w:pPr>
        <w:rPr>
          <w:sz w:val="22"/>
          <w:szCs w:val="22"/>
        </w:rPr>
      </w:pPr>
    </w:p>
    <w:p w14:paraId="6971BD85" w14:textId="77777777" w:rsidR="00E83F29" w:rsidRPr="001F6228" w:rsidRDefault="00E83F29" w:rsidP="000D3794">
      <w:pPr>
        <w:pStyle w:val="PlainText"/>
        <w:ind w:left="144" w:right="144"/>
        <w:jc w:val="center"/>
        <w:rPr>
          <w:rFonts w:ascii="Times New Roman" w:hAnsi="Times New Roman"/>
          <w:b/>
          <w:caps/>
          <w:sz w:val="22"/>
          <w:szCs w:val="22"/>
        </w:rPr>
      </w:pPr>
      <w:r w:rsidRPr="001F6228">
        <w:rPr>
          <w:rFonts w:ascii="Times New Roman" w:hAnsi="Times New Roman"/>
          <w:b/>
          <w:caps/>
          <w:sz w:val="22"/>
          <w:szCs w:val="22"/>
        </w:rPr>
        <w:t>Table of Tables</w:t>
      </w:r>
    </w:p>
    <w:p w14:paraId="4B807C18" w14:textId="77777777" w:rsidR="00E14D22" w:rsidRPr="001F6228" w:rsidRDefault="00E14D22" w:rsidP="000D3794">
      <w:pPr>
        <w:pStyle w:val="PlainText"/>
        <w:ind w:left="144" w:right="144"/>
        <w:jc w:val="center"/>
        <w:rPr>
          <w:rFonts w:ascii="Times New Roman" w:hAnsi="Times New Roman"/>
          <w:b/>
          <w:caps/>
          <w:sz w:val="22"/>
          <w:szCs w:val="22"/>
        </w:rPr>
      </w:pPr>
    </w:p>
    <w:p w14:paraId="7B65C316" w14:textId="79C1E341" w:rsidR="00521053" w:rsidRDefault="001309C2">
      <w:pPr>
        <w:pStyle w:val="TableofFigures"/>
        <w:tabs>
          <w:tab w:val="right" w:leader="dot" w:pos="9350"/>
        </w:tabs>
        <w:rPr>
          <w:rFonts w:asciiTheme="minorHAnsi" w:eastAsiaTheme="minorEastAsia" w:hAnsiTheme="minorHAnsi" w:cstheme="minorBidi"/>
          <w:noProof/>
          <w:sz w:val="22"/>
          <w:szCs w:val="22"/>
        </w:rPr>
      </w:pPr>
      <w:r w:rsidRPr="001F6228">
        <w:rPr>
          <w:sz w:val="22"/>
          <w:szCs w:val="22"/>
        </w:rPr>
        <w:fldChar w:fldCharType="begin"/>
      </w:r>
      <w:r w:rsidR="00E83F29" w:rsidRPr="001F6228">
        <w:rPr>
          <w:sz w:val="22"/>
          <w:szCs w:val="22"/>
        </w:rPr>
        <w:instrText xml:space="preserve"> TOC \h \z \t "Heading 9" \c </w:instrText>
      </w:r>
      <w:r w:rsidRPr="001F6228">
        <w:rPr>
          <w:sz w:val="22"/>
          <w:szCs w:val="22"/>
        </w:rPr>
        <w:fldChar w:fldCharType="separate"/>
      </w:r>
      <w:hyperlink w:anchor="_Toc520711147" w:history="1">
        <w:r w:rsidR="00521053" w:rsidRPr="00292060">
          <w:rPr>
            <w:rStyle w:val="Hyperlink"/>
            <w:noProof/>
          </w:rPr>
          <w:t>Table 3-1:  Data Encoding</w:t>
        </w:r>
        <w:r w:rsidR="00521053">
          <w:rPr>
            <w:noProof/>
            <w:webHidden/>
          </w:rPr>
          <w:tab/>
        </w:r>
        <w:r w:rsidR="00521053">
          <w:rPr>
            <w:noProof/>
            <w:webHidden/>
          </w:rPr>
          <w:fldChar w:fldCharType="begin"/>
        </w:r>
        <w:r w:rsidR="00521053">
          <w:rPr>
            <w:noProof/>
            <w:webHidden/>
          </w:rPr>
          <w:instrText xml:space="preserve"> PAGEREF _Toc520711147 \h </w:instrText>
        </w:r>
        <w:r w:rsidR="00521053">
          <w:rPr>
            <w:noProof/>
            <w:webHidden/>
          </w:rPr>
        </w:r>
        <w:r w:rsidR="00521053">
          <w:rPr>
            <w:noProof/>
            <w:webHidden/>
          </w:rPr>
          <w:fldChar w:fldCharType="separate"/>
        </w:r>
        <w:r w:rsidR="005B48B6">
          <w:rPr>
            <w:noProof/>
            <w:webHidden/>
          </w:rPr>
          <w:t>35</w:t>
        </w:r>
        <w:r w:rsidR="00521053">
          <w:rPr>
            <w:noProof/>
            <w:webHidden/>
          </w:rPr>
          <w:fldChar w:fldCharType="end"/>
        </w:r>
      </w:hyperlink>
    </w:p>
    <w:p w14:paraId="09FA2093" w14:textId="1E38351E"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48" w:history="1">
        <w:r w:rsidR="00521053" w:rsidRPr="00292060">
          <w:rPr>
            <w:rStyle w:val="Hyperlink"/>
            <w:noProof/>
          </w:rPr>
          <w:t>Table 3-2:  Scrambler Functions</w:t>
        </w:r>
        <w:r w:rsidR="00521053">
          <w:rPr>
            <w:noProof/>
            <w:webHidden/>
          </w:rPr>
          <w:tab/>
        </w:r>
        <w:r w:rsidR="00521053">
          <w:rPr>
            <w:noProof/>
            <w:webHidden/>
          </w:rPr>
          <w:fldChar w:fldCharType="begin"/>
        </w:r>
        <w:r w:rsidR="00521053">
          <w:rPr>
            <w:noProof/>
            <w:webHidden/>
          </w:rPr>
          <w:instrText xml:space="preserve"> PAGEREF _Toc520711148 \h </w:instrText>
        </w:r>
        <w:r w:rsidR="00521053">
          <w:rPr>
            <w:noProof/>
            <w:webHidden/>
          </w:rPr>
        </w:r>
        <w:r w:rsidR="00521053">
          <w:rPr>
            <w:noProof/>
            <w:webHidden/>
          </w:rPr>
          <w:fldChar w:fldCharType="separate"/>
        </w:r>
        <w:r w:rsidR="005B48B6">
          <w:rPr>
            <w:noProof/>
            <w:webHidden/>
          </w:rPr>
          <w:t>41</w:t>
        </w:r>
        <w:r w:rsidR="00521053">
          <w:rPr>
            <w:noProof/>
            <w:webHidden/>
          </w:rPr>
          <w:fldChar w:fldCharType="end"/>
        </w:r>
      </w:hyperlink>
    </w:p>
    <w:p w14:paraId="5BC06B5C" w14:textId="6D5A872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49" w:history="1">
        <w:r w:rsidR="00521053" w:rsidRPr="00292060">
          <w:rPr>
            <w:rStyle w:val="Hyperlink"/>
            <w:noProof/>
          </w:rPr>
          <w:t>Table 3-3:  MAC Service System Parameters</w:t>
        </w:r>
        <w:r w:rsidR="00521053">
          <w:rPr>
            <w:noProof/>
            <w:webHidden/>
          </w:rPr>
          <w:tab/>
        </w:r>
        <w:r w:rsidR="00521053">
          <w:rPr>
            <w:noProof/>
            <w:webHidden/>
          </w:rPr>
          <w:fldChar w:fldCharType="begin"/>
        </w:r>
        <w:r w:rsidR="00521053">
          <w:rPr>
            <w:noProof/>
            <w:webHidden/>
          </w:rPr>
          <w:instrText xml:space="preserve"> PAGEREF _Toc520711149 \h </w:instrText>
        </w:r>
        <w:r w:rsidR="00521053">
          <w:rPr>
            <w:noProof/>
            <w:webHidden/>
          </w:rPr>
        </w:r>
        <w:r w:rsidR="00521053">
          <w:rPr>
            <w:noProof/>
            <w:webHidden/>
          </w:rPr>
          <w:fldChar w:fldCharType="separate"/>
        </w:r>
        <w:r w:rsidR="005B48B6">
          <w:rPr>
            <w:noProof/>
            <w:webHidden/>
          </w:rPr>
          <w:t>46</w:t>
        </w:r>
        <w:r w:rsidR="00521053">
          <w:rPr>
            <w:noProof/>
            <w:webHidden/>
          </w:rPr>
          <w:fldChar w:fldCharType="end"/>
        </w:r>
      </w:hyperlink>
    </w:p>
    <w:p w14:paraId="7FE39EF4" w14:textId="44FFD96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50" w:history="1">
        <w:r w:rsidR="00521053" w:rsidRPr="00292060">
          <w:rPr>
            <w:rStyle w:val="Hyperlink"/>
            <w:noProof/>
          </w:rPr>
          <w:t>Table 3-4:  Address Type Field Encoding</w:t>
        </w:r>
        <w:r w:rsidR="00521053">
          <w:rPr>
            <w:noProof/>
            <w:webHidden/>
          </w:rPr>
          <w:tab/>
        </w:r>
        <w:r w:rsidR="00521053">
          <w:rPr>
            <w:noProof/>
            <w:webHidden/>
          </w:rPr>
          <w:fldChar w:fldCharType="begin"/>
        </w:r>
        <w:r w:rsidR="00521053">
          <w:rPr>
            <w:noProof/>
            <w:webHidden/>
          </w:rPr>
          <w:instrText xml:space="preserve"> PAGEREF _Toc520711150 \h </w:instrText>
        </w:r>
        <w:r w:rsidR="00521053">
          <w:rPr>
            <w:noProof/>
            <w:webHidden/>
          </w:rPr>
        </w:r>
        <w:r w:rsidR="00521053">
          <w:rPr>
            <w:noProof/>
            <w:webHidden/>
          </w:rPr>
          <w:fldChar w:fldCharType="separate"/>
        </w:r>
        <w:r w:rsidR="005B48B6">
          <w:rPr>
            <w:noProof/>
            <w:webHidden/>
          </w:rPr>
          <w:t>50</w:t>
        </w:r>
        <w:r w:rsidR="00521053">
          <w:rPr>
            <w:noProof/>
            <w:webHidden/>
          </w:rPr>
          <w:fldChar w:fldCharType="end"/>
        </w:r>
      </w:hyperlink>
    </w:p>
    <w:p w14:paraId="5A56047B" w14:textId="2644368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51" w:history="1">
        <w:r w:rsidR="00521053" w:rsidRPr="00292060">
          <w:rPr>
            <w:rStyle w:val="Hyperlink"/>
            <w:noProof/>
          </w:rPr>
          <w:t>Table 3-5:  Broadcast Address Encoding</w:t>
        </w:r>
        <w:r w:rsidR="00521053">
          <w:rPr>
            <w:noProof/>
            <w:webHidden/>
          </w:rPr>
          <w:tab/>
        </w:r>
        <w:r w:rsidR="00521053">
          <w:rPr>
            <w:noProof/>
            <w:webHidden/>
          </w:rPr>
          <w:fldChar w:fldCharType="begin"/>
        </w:r>
        <w:r w:rsidR="00521053">
          <w:rPr>
            <w:noProof/>
            <w:webHidden/>
          </w:rPr>
          <w:instrText xml:space="preserve"> PAGEREF _Toc520711151 \h </w:instrText>
        </w:r>
        <w:r w:rsidR="00521053">
          <w:rPr>
            <w:noProof/>
            <w:webHidden/>
          </w:rPr>
        </w:r>
        <w:r w:rsidR="00521053">
          <w:rPr>
            <w:noProof/>
            <w:webHidden/>
          </w:rPr>
          <w:fldChar w:fldCharType="separate"/>
        </w:r>
        <w:r w:rsidR="005B48B6">
          <w:rPr>
            <w:noProof/>
            <w:webHidden/>
          </w:rPr>
          <w:t>51</w:t>
        </w:r>
        <w:r w:rsidR="00521053">
          <w:rPr>
            <w:noProof/>
            <w:webHidden/>
          </w:rPr>
          <w:fldChar w:fldCharType="end"/>
        </w:r>
      </w:hyperlink>
    </w:p>
    <w:p w14:paraId="30F6B6AE" w14:textId="21ECF1C0"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52" w:history="1">
        <w:r w:rsidR="00521053" w:rsidRPr="00292060">
          <w:rPr>
            <w:rStyle w:val="Hyperlink"/>
            <w:noProof/>
          </w:rPr>
          <w:t>Table 3-6:  AVLC Commands and Responses</w:t>
        </w:r>
        <w:r w:rsidR="00521053">
          <w:rPr>
            <w:noProof/>
            <w:webHidden/>
          </w:rPr>
          <w:tab/>
        </w:r>
        <w:r w:rsidR="00521053">
          <w:rPr>
            <w:noProof/>
            <w:webHidden/>
          </w:rPr>
          <w:fldChar w:fldCharType="begin"/>
        </w:r>
        <w:r w:rsidR="00521053">
          <w:rPr>
            <w:noProof/>
            <w:webHidden/>
          </w:rPr>
          <w:instrText xml:space="preserve"> PAGEREF _Toc520711152 \h </w:instrText>
        </w:r>
        <w:r w:rsidR="00521053">
          <w:rPr>
            <w:noProof/>
            <w:webHidden/>
          </w:rPr>
        </w:r>
        <w:r w:rsidR="00521053">
          <w:rPr>
            <w:noProof/>
            <w:webHidden/>
          </w:rPr>
          <w:fldChar w:fldCharType="separate"/>
        </w:r>
        <w:r w:rsidR="005B48B6">
          <w:rPr>
            <w:noProof/>
            <w:webHidden/>
          </w:rPr>
          <w:t>52</w:t>
        </w:r>
        <w:r w:rsidR="00521053">
          <w:rPr>
            <w:noProof/>
            <w:webHidden/>
          </w:rPr>
          <w:fldChar w:fldCharType="end"/>
        </w:r>
      </w:hyperlink>
    </w:p>
    <w:p w14:paraId="03CAFC71" w14:textId="1A030D46"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53" w:history="1">
        <w:r w:rsidR="00521053" w:rsidRPr="00292060">
          <w:rPr>
            <w:rStyle w:val="Hyperlink"/>
            <w:noProof/>
          </w:rPr>
          <w:t>Table 3</w:t>
        </w:r>
        <w:r w:rsidR="00521053" w:rsidRPr="00292060">
          <w:rPr>
            <w:rStyle w:val="Hyperlink"/>
            <w:noProof/>
          </w:rPr>
          <w:noBreakHyphen/>
          <w:t>7:  Data Link Service System Parameters</w:t>
        </w:r>
        <w:r w:rsidR="00521053">
          <w:rPr>
            <w:noProof/>
            <w:webHidden/>
          </w:rPr>
          <w:tab/>
        </w:r>
        <w:r w:rsidR="00521053">
          <w:rPr>
            <w:noProof/>
            <w:webHidden/>
          </w:rPr>
          <w:fldChar w:fldCharType="begin"/>
        </w:r>
        <w:r w:rsidR="00521053">
          <w:rPr>
            <w:noProof/>
            <w:webHidden/>
          </w:rPr>
          <w:instrText xml:space="preserve"> PAGEREF _Toc520711153 \h </w:instrText>
        </w:r>
        <w:r w:rsidR="00521053">
          <w:rPr>
            <w:noProof/>
            <w:webHidden/>
          </w:rPr>
        </w:r>
        <w:r w:rsidR="00521053">
          <w:rPr>
            <w:noProof/>
            <w:webHidden/>
          </w:rPr>
          <w:fldChar w:fldCharType="separate"/>
        </w:r>
        <w:r w:rsidR="005B48B6">
          <w:rPr>
            <w:noProof/>
            <w:webHidden/>
          </w:rPr>
          <w:t>52</w:t>
        </w:r>
        <w:r w:rsidR="00521053">
          <w:rPr>
            <w:noProof/>
            <w:webHidden/>
          </w:rPr>
          <w:fldChar w:fldCharType="end"/>
        </w:r>
      </w:hyperlink>
    </w:p>
    <w:p w14:paraId="1D433C9E" w14:textId="0220E49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54" w:history="1">
        <w:r w:rsidR="00521053" w:rsidRPr="00292060">
          <w:rPr>
            <w:rStyle w:val="Hyperlink"/>
            <w:noProof/>
          </w:rPr>
          <w:t>Table 3-8:  HDLC Public Parameter Set Identifier</w:t>
        </w:r>
        <w:r w:rsidR="00521053">
          <w:rPr>
            <w:noProof/>
            <w:webHidden/>
          </w:rPr>
          <w:tab/>
        </w:r>
        <w:r w:rsidR="00521053">
          <w:rPr>
            <w:noProof/>
            <w:webHidden/>
          </w:rPr>
          <w:fldChar w:fldCharType="begin"/>
        </w:r>
        <w:r w:rsidR="00521053">
          <w:rPr>
            <w:noProof/>
            <w:webHidden/>
          </w:rPr>
          <w:instrText xml:space="preserve"> PAGEREF _Toc520711154 \h </w:instrText>
        </w:r>
        <w:r w:rsidR="00521053">
          <w:rPr>
            <w:noProof/>
            <w:webHidden/>
          </w:rPr>
        </w:r>
        <w:r w:rsidR="00521053">
          <w:rPr>
            <w:noProof/>
            <w:webHidden/>
          </w:rPr>
          <w:fldChar w:fldCharType="separate"/>
        </w:r>
        <w:r w:rsidR="005B48B6">
          <w:rPr>
            <w:noProof/>
            <w:webHidden/>
          </w:rPr>
          <w:t>62</w:t>
        </w:r>
        <w:r w:rsidR="00521053">
          <w:rPr>
            <w:noProof/>
            <w:webHidden/>
          </w:rPr>
          <w:fldChar w:fldCharType="end"/>
        </w:r>
      </w:hyperlink>
    </w:p>
    <w:p w14:paraId="37792A67" w14:textId="42EE242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55" w:history="1">
        <w:r w:rsidR="00521053" w:rsidRPr="00292060">
          <w:rPr>
            <w:rStyle w:val="Hyperlink"/>
            <w:noProof/>
          </w:rPr>
          <w:t>Table 3-9:  Timer T1 Parameter</w:t>
        </w:r>
        <w:r w:rsidR="00521053">
          <w:rPr>
            <w:noProof/>
            <w:webHidden/>
          </w:rPr>
          <w:tab/>
        </w:r>
        <w:r w:rsidR="00521053">
          <w:rPr>
            <w:noProof/>
            <w:webHidden/>
          </w:rPr>
          <w:fldChar w:fldCharType="begin"/>
        </w:r>
        <w:r w:rsidR="00521053">
          <w:rPr>
            <w:noProof/>
            <w:webHidden/>
          </w:rPr>
          <w:instrText xml:space="preserve"> PAGEREF _Toc520711155 \h </w:instrText>
        </w:r>
        <w:r w:rsidR="00521053">
          <w:rPr>
            <w:noProof/>
            <w:webHidden/>
          </w:rPr>
        </w:r>
        <w:r w:rsidR="00521053">
          <w:rPr>
            <w:noProof/>
            <w:webHidden/>
          </w:rPr>
          <w:fldChar w:fldCharType="separate"/>
        </w:r>
        <w:r w:rsidR="005B48B6">
          <w:rPr>
            <w:noProof/>
            <w:webHidden/>
          </w:rPr>
          <w:t>63</w:t>
        </w:r>
        <w:r w:rsidR="00521053">
          <w:rPr>
            <w:noProof/>
            <w:webHidden/>
          </w:rPr>
          <w:fldChar w:fldCharType="end"/>
        </w:r>
      </w:hyperlink>
    </w:p>
    <w:p w14:paraId="3E5C8351" w14:textId="44ED1DC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56" w:history="1">
        <w:r w:rsidR="00521053" w:rsidRPr="00292060">
          <w:rPr>
            <w:rStyle w:val="Hyperlink"/>
            <w:noProof/>
          </w:rPr>
          <w:t>Table 3-10:  VDL Private Parameter Identification</w:t>
        </w:r>
        <w:r w:rsidR="00521053">
          <w:rPr>
            <w:noProof/>
            <w:webHidden/>
          </w:rPr>
          <w:tab/>
        </w:r>
        <w:r w:rsidR="00521053">
          <w:rPr>
            <w:noProof/>
            <w:webHidden/>
          </w:rPr>
          <w:fldChar w:fldCharType="begin"/>
        </w:r>
        <w:r w:rsidR="00521053">
          <w:rPr>
            <w:noProof/>
            <w:webHidden/>
          </w:rPr>
          <w:instrText xml:space="preserve"> PAGEREF _Toc520711156 \h </w:instrText>
        </w:r>
        <w:r w:rsidR="00521053">
          <w:rPr>
            <w:noProof/>
            <w:webHidden/>
          </w:rPr>
        </w:r>
        <w:r w:rsidR="00521053">
          <w:rPr>
            <w:noProof/>
            <w:webHidden/>
          </w:rPr>
          <w:fldChar w:fldCharType="separate"/>
        </w:r>
        <w:r w:rsidR="005B48B6">
          <w:rPr>
            <w:noProof/>
            <w:webHidden/>
          </w:rPr>
          <w:t>63</w:t>
        </w:r>
        <w:r w:rsidR="00521053">
          <w:rPr>
            <w:noProof/>
            <w:webHidden/>
          </w:rPr>
          <w:fldChar w:fldCharType="end"/>
        </w:r>
      </w:hyperlink>
    </w:p>
    <w:p w14:paraId="7E26825A" w14:textId="579CE5B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57" w:history="1">
        <w:r w:rsidR="00521053" w:rsidRPr="00292060">
          <w:rPr>
            <w:rStyle w:val="Hyperlink"/>
            <w:noProof/>
          </w:rPr>
          <w:t>Table 3-11:  Private Parameter Set Identification</w:t>
        </w:r>
        <w:r w:rsidR="00521053">
          <w:rPr>
            <w:noProof/>
            <w:webHidden/>
          </w:rPr>
          <w:tab/>
        </w:r>
        <w:r w:rsidR="00521053">
          <w:rPr>
            <w:noProof/>
            <w:webHidden/>
          </w:rPr>
          <w:fldChar w:fldCharType="begin"/>
        </w:r>
        <w:r w:rsidR="00521053">
          <w:rPr>
            <w:noProof/>
            <w:webHidden/>
          </w:rPr>
          <w:instrText xml:space="preserve"> PAGEREF _Toc520711157 \h </w:instrText>
        </w:r>
        <w:r w:rsidR="00521053">
          <w:rPr>
            <w:noProof/>
            <w:webHidden/>
          </w:rPr>
        </w:r>
        <w:r w:rsidR="00521053">
          <w:rPr>
            <w:noProof/>
            <w:webHidden/>
          </w:rPr>
          <w:fldChar w:fldCharType="separate"/>
        </w:r>
        <w:r w:rsidR="005B48B6">
          <w:rPr>
            <w:noProof/>
            <w:webHidden/>
          </w:rPr>
          <w:t>64</w:t>
        </w:r>
        <w:r w:rsidR="00521053">
          <w:rPr>
            <w:noProof/>
            <w:webHidden/>
          </w:rPr>
          <w:fldChar w:fldCharType="end"/>
        </w:r>
      </w:hyperlink>
    </w:p>
    <w:p w14:paraId="2663C549" w14:textId="39265A3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58" w:history="1">
        <w:r w:rsidR="00521053" w:rsidRPr="00292060">
          <w:rPr>
            <w:rStyle w:val="Hyperlink"/>
            <w:noProof/>
          </w:rPr>
          <w:t>Table 3-12:  Connection Management Parameter</w:t>
        </w:r>
        <w:r w:rsidR="00521053">
          <w:rPr>
            <w:noProof/>
            <w:webHidden/>
          </w:rPr>
          <w:tab/>
        </w:r>
        <w:r w:rsidR="00521053">
          <w:rPr>
            <w:noProof/>
            <w:webHidden/>
          </w:rPr>
          <w:fldChar w:fldCharType="begin"/>
        </w:r>
        <w:r w:rsidR="00521053">
          <w:rPr>
            <w:noProof/>
            <w:webHidden/>
          </w:rPr>
          <w:instrText xml:space="preserve"> PAGEREF _Toc520711158 \h </w:instrText>
        </w:r>
        <w:r w:rsidR="00521053">
          <w:rPr>
            <w:noProof/>
            <w:webHidden/>
          </w:rPr>
        </w:r>
        <w:r w:rsidR="00521053">
          <w:rPr>
            <w:noProof/>
            <w:webHidden/>
          </w:rPr>
          <w:fldChar w:fldCharType="separate"/>
        </w:r>
        <w:r w:rsidR="005B48B6">
          <w:rPr>
            <w:noProof/>
            <w:webHidden/>
          </w:rPr>
          <w:t>64</w:t>
        </w:r>
        <w:r w:rsidR="00521053">
          <w:rPr>
            <w:noProof/>
            <w:webHidden/>
          </w:rPr>
          <w:fldChar w:fldCharType="end"/>
        </w:r>
      </w:hyperlink>
    </w:p>
    <w:p w14:paraId="5C944E78" w14:textId="0F5F4EDE"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59" w:history="1">
        <w:r w:rsidR="00521053" w:rsidRPr="00292060">
          <w:rPr>
            <w:rStyle w:val="Hyperlink"/>
            <w:noProof/>
          </w:rPr>
          <w:t>Table 3-13:  Connection Management Parameter Values</w:t>
        </w:r>
        <w:r w:rsidR="00521053">
          <w:rPr>
            <w:noProof/>
            <w:webHidden/>
          </w:rPr>
          <w:tab/>
        </w:r>
        <w:r w:rsidR="00521053">
          <w:rPr>
            <w:noProof/>
            <w:webHidden/>
          </w:rPr>
          <w:fldChar w:fldCharType="begin"/>
        </w:r>
        <w:r w:rsidR="00521053">
          <w:rPr>
            <w:noProof/>
            <w:webHidden/>
          </w:rPr>
          <w:instrText xml:space="preserve"> PAGEREF _Toc520711159 \h </w:instrText>
        </w:r>
        <w:r w:rsidR="00521053">
          <w:rPr>
            <w:noProof/>
            <w:webHidden/>
          </w:rPr>
        </w:r>
        <w:r w:rsidR="00521053">
          <w:rPr>
            <w:noProof/>
            <w:webHidden/>
          </w:rPr>
          <w:fldChar w:fldCharType="separate"/>
        </w:r>
        <w:r w:rsidR="005B48B6">
          <w:rPr>
            <w:noProof/>
            <w:webHidden/>
          </w:rPr>
          <w:t>64</w:t>
        </w:r>
        <w:r w:rsidR="00521053">
          <w:rPr>
            <w:noProof/>
            <w:webHidden/>
          </w:rPr>
          <w:fldChar w:fldCharType="end"/>
        </w:r>
      </w:hyperlink>
    </w:p>
    <w:p w14:paraId="40934057" w14:textId="5661432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60" w:history="1">
        <w:r w:rsidR="00521053" w:rsidRPr="00292060">
          <w:rPr>
            <w:rStyle w:val="Hyperlink"/>
            <w:noProof/>
          </w:rPr>
          <w:t>Table 3-14:  Abbreviated XID Names</w:t>
        </w:r>
        <w:r w:rsidR="00521053">
          <w:rPr>
            <w:noProof/>
            <w:webHidden/>
          </w:rPr>
          <w:tab/>
        </w:r>
        <w:r w:rsidR="00521053">
          <w:rPr>
            <w:noProof/>
            <w:webHidden/>
          </w:rPr>
          <w:fldChar w:fldCharType="begin"/>
        </w:r>
        <w:r w:rsidR="00521053">
          <w:rPr>
            <w:noProof/>
            <w:webHidden/>
          </w:rPr>
          <w:instrText xml:space="preserve"> PAGEREF _Toc520711160 \h </w:instrText>
        </w:r>
        <w:r w:rsidR="00521053">
          <w:rPr>
            <w:noProof/>
            <w:webHidden/>
          </w:rPr>
        </w:r>
        <w:r w:rsidR="00521053">
          <w:rPr>
            <w:noProof/>
            <w:webHidden/>
          </w:rPr>
          <w:fldChar w:fldCharType="separate"/>
        </w:r>
        <w:r w:rsidR="005B48B6">
          <w:rPr>
            <w:noProof/>
            <w:webHidden/>
          </w:rPr>
          <w:t>65</w:t>
        </w:r>
        <w:r w:rsidR="00521053">
          <w:rPr>
            <w:noProof/>
            <w:webHidden/>
          </w:rPr>
          <w:fldChar w:fldCharType="end"/>
        </w:r>
      </w:hyperlink>
    </w:p>
    <w:p w14:paraId="6C180EE9" w14:textId="6C5B462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61" w:history="1">
        <w:r w:rsidR="00521053" w:rsidRPr="00292060">
          <w:rPr>
            <w:rStyle w:val="Hyperlink"/>
            <w:noProof/>
          </w:rPr>
          <w:t>Table 3-15:  Signal Quality Parameter</w:t>
        </w:r>
        <w:r w:rsidR="00521053">
          <w:rPr>
            <w:noProof/>
            <w:webHidden/>
          </w:rPr>
          <w:tab/>
        </w:r>
        <w:r w:rsidR="00521053">
          <w:rPr>
            <w:noProof/>
            <w:webHidden/>
          </w:rPr>
          <w:fldChar w:fldCharType="begin"/>
        </w:r>
        <w:r w:rsidR="00521053">
          <w:rPr>
            <w:noProof/>
            <w:webHidden/>
          </w:rPr>
          <w:instrText xml:space="preserve"> PAGEREF _Toc520711161 \h </w:instrText>
        </w:r>
        <w:r w:rsidR="00521053">
          <w:rPr>
            <w:noProof/>
            <w:webHidden/>
          </w:rPr>
        </w:r>
        <w:r w:rsidR="00521053">
          <w:rPr>
            <w:noProof/>
            <w:webHidden/>
          </w:rPr>
          <w:fldChar w:fldCharType="separate"/>
        </w:r>
        <w:r w:rsidR="005B48B6">
          <w:rPr>
            <w:noProof/>
            <w:webHidden/>
          </w:rPr>
          <w:t>66</w:t>
        </w:r>
        <w:r w:rsidR="00521053">
          <w:rPr>
            <w:noProof/>
            <w:webHidden/>
          </w:rPr>
          <w:fldChar w:fldCharType="end"/>
        </w:r>
      </w:hyperlink>
    </w:p>
    <w:p w14:paraId="72010185" w14:textId="04A01FF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62" w:history="1">
        <w:r w:rsidR="00521053" w:rsidRPr="00292060">
          <w:rPr>
            <w:rStyle w:val="Hyperlink"/>
            <w:noProof/>
          </w:rPr>
          <w:t>Table 3-16:  XID Sequence Parameter</w:t>
        </w:r>
        <w:r w:rsidR="00521053">
          <w:rPr>
            <w:noProof/>
            <w:webHidden/>
          </w:rPr>
          <w:tab/>
        </w:r>
        <w:r w:rsidR="00521053">
          <w:rPr>
            <w:noProof/>
            <w:webHidden/>
          </w:rPr>
          <w:fldChar w:fldCharType="begin"/>
        </w:r>
        <w:r w:rsidR="00521053">
          <w:rPr>
            <w:noProof/>
            <w:webHidden/>
          </w:rPr>
          <w:instrText xml:space="preserve"> PAGEREF _Toc520711162 \h </w:instrText>
        </w:r>
        <w:r w:rsidR="00521053">
          <w:rPr>
            <w:noProof/>
            <w:webHidden/>
          </w:rPr>
        </w:r>
        <w:r w:rsidR="00521053">
          <w:rPr>
            <w:noProof/>
            <w:webHidden/>
          </w:rPr>
          <w:fldChar w:fldCharType="separate"/>
        </w:r>
        <w:r w:rsidR="005B48B6">
          <w:rPr>
            <w:noProof/>
            <w:webHidden/>
          </w:rPr>
          <w:t>66</w:t>
        </w:r>
        <w:r w:rsidR="00521053">
          <w:rPr>
            <w:noProof/>
            <w:webHidden/>
          </w:rPr>
          <w:fldChar w:fldCharType="end"/>
        </w:r>
      </w:hyperlink>
    </w:p>
    <w:p w14:paraId="2BA43557" w14:textId="0DF704B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63" w:history="1">
        <w:r w:rsidR="00521053" w:rsidRPr="00292060">
          <w:rPr>
            <w:rStyle w:val="Hyperlink"/>
            <w:noProof/>
          </w:rPr>
          <w:t>Table 3-17:  AVLC Specific Options Parameter Format</w:t>
        </w:r>
        <w:r w:rsidR="00521053">
          <w:rPr>
            <w:noProof/>
            <w:webHidden/>
          </w:rPr>
          <w:tab/>
        </w:r>
        <w:r w:rsidR="00521053">
          <w:rPr>
            <w:noProof/>
            <w:webHidden/>
          </w:rPr>
          <w:fldChar w:fldCharType="begin"/>
        </w:r>
        <w:r w:rsidR="00521053">
          <w:rPr>
            <w:noProof/>
            <w:webHidden/>
          </w:rPr>
          <w:instrText xml:space="preserve"> PAGEREF _Toc520711163 \h </w:instrText>
        </w:r>
        <w:r w:rsidR="00521053">
          <w:rPr>
            <w:noProof/>
            <w:webHidden/>
          </w:rPr>
        </w:r>
        <w:r w:rsidR="00521053">
          <w:rPr>
            <w:noProof/>
            <w:webHidden/>
          </w:rPr>
          <w:fldChar w:fldCharType="separate"/>
        </w:r>
        <w:r w:rsidR="005B48B6">
          <w:rPr>
            <w:noProof/>
            <w:webHidden/>
          </w:rPr>
          <w:t>66</w:t>
        </w:r>
        <w:r w:rsidR="00521053">
          <w:rPr>
            <w:noProof/>
            <w:webHidden/>
          </w:rPr>
          <w:fldChar w:fldCharType="end"/>
        </w:r>
      </w:hyperlink>
    </w:p>
    <w:p w14:paraId="559F2558" w14:textId="587C02D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64" w:history="1">
        <w:r w:rsidR="00521053" w:rsidRPr="00292060">
          <w:rPr>
            <w:rStyle w:val="Hyperlink"/>
            <w:noProof/>
          </w:rPr>
          <w:t>Table 3-18:  AVLC Specific Options Parameter Values</w:t>
        </w:r>
        <w:r w:rsidR="00521053">
          <w:rPr>
            <w:noProof/>
            <w:webHidden/>
          </w:rPr>
          <w:tab/>
        </w:r>
        <w:r w:rsidR="00521053">
          <w:rPr>
            <w:noProof/>
            <w:webHidden/>
          </w:rPr>
          <w:fldChar w:fldCharType="begin"/>
        </w:r>
        <w:r w:rsidR="00521053">
          <w:rPr>
            <w:noProof/>
            <w:webHidden/>
          </w:rPr>
          <w:instrText xml:space="preserve"> PAGEREF _Toc520711164 \h </w:instrText>
        </w:r>
        <w:r w:rsidR="00521053">
          <w:rPr>
            <w:noProof/>
            <w:webHidden/>
          </w:rPr>
        </w:r>
        <w:r w:rsidR="00521053">
          <w:rPr>
            <w:noProof/>
            <w:webHidden/>
          </w:rPr>
          <w:fldChar w:fldCharType="separate"/>
        </w:r>
        <w:r w:rsidR="005B48B6">
          <w:rPr>
            <w:noProof/>
            <w:webHidden/>
          </w:rPr>
          <w:t>67</w:t>
        </w:r>
        <w:r w:rsidR="00521053">
          <w:rPr>
            <w:noProof/>
            <w:webHidden/>
          </w:rPr>
          <w:fldChar w:fldCharType="end"/>
        </w:r>
      </w:hyperlink>
    </w:p>
    <w:p w14:paraId="55687988" w14:textId="28850A2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65" w:history="1">
        <w:r w:rsidR="00521053" w:rsidRPr="00292060">
          <w:rPr>
            <w:rStyle w:val="Hyperlink"/>
            <w:noProof/>
          </w:rPr>
          <w:t>Table 3-19:  Expedited Subnetwork Connection</w:t>
        </w:r>
        <w:r w:rsidR="00521053">
          <w:rPr>
            <w:noProof/>
            <w:webHidden/>
          </w:rPr>
          <w:tab/>
        </w:r>
        <w:r w:rsidR="00521053">
          <w:rPr>
            <w:noProof/>
            <w:webHidden/>
          </w:rPr>
          <w:fldChar w:fldCharType="begin"/>
        </w:r>
        <w:r w:rsidR="00521053">
          <w:rPr>
            <w:noProof/>
            <w:webHidden/>
          </w:rPr>
          <w:instrText xml:space="preserve"> PAGEREF _Toc520711165 \h </w:instrText>
        </w:r>
        <w:r w:rsidR="00521053">
          <w:rPr>
            <w:noProof/>
            <w:webHidden/>
          </w:rPr>
        </w:r>
        <w:r w:rsidR="00521053">
          <w:rPr>
            <w:noProof/>
            <w:webHidden/>
          </w:rPr>
          <w:fldChar w:fldCharType="separate"/>
        </w:r>
        <w:r w:rsidR="005B48B6">
          <w:rPr>
            <w:noProof/>
            <w:webHidden/>
          </w:rPr>
          <w:t>68</w:t>
        </w:r>
        <w:r w:rsidR="00521053">
          <w:rPr>
            <w:noProof/>
            <w:webHidden/>
          </w:rPr>
          <w:fldChar w:fldCharType="end"/>
        </w:r>
      </w:hyperlink>
    </w:p>
    <w:p w14:paraId="240B4B12" w14:textId="12E4630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66" w:history="1">
        <w:r w:rsidR="00521053" w:rsidRPr="00292060">
          <w:rPr>
            <w:rStyle w:val="Hyperlink"/>
            <w:noProof/>
          </w:rPr>
          <w:t>Table 3-20:  LCR Cause Parameter</w:t>
        </w:r>
        <w:r w:rsidR="00521053">
          <w:rPr>
            <w:noProof/>
            <w:webHidden/>
          </w:rPr>
          <w:tab/>
        </w:r>
        <w:r w:rsidR="00521053">
          <w:rPr>
            <w:noProof/>
            <w:webHidden/>
          </w:rPr>
          <w:fldChar w:fldCharType="begin"/>
        </w:r>
        <w:r w:rsidR="00521053">
          <w:rPr>
            <w:noProof/>
            <w:webHidden/>
          </w:rPr>
          <w:instrText xml:space="preserve"> PAGEREF _Toc520711166 \h </w:instrText>
        </w:r>
        <w:r w:rsidR="00521053">
          <w:rPr>
            <w:noProof/>
            <w:webHidden/>
          </w:rPr>
        </w:r>
        <w:r w:rsidR="00521053">
          <w:rPr>
            <w:noProof/>
            <w:webHidden/>
          </w:rPr>
          <w:fldChar w:fldCharType="separate"/>
        </w:r>
        <w:r w:rsidR="005B48B6">
          <w:rPr>
            <w:noProof/>
            <w:webHidden/>
          </w:rPr>
          <w:t>69</w:t>
        </w:r>
        <w:r w:rsidR="00521053">
          <w:rPr>
            <w:noProof/>
            <w:webHidden/>
          </w:rPr>
          <w:fldChar w:fldCharType="end"/>
        </w:r>
      </w:hyperlink>
    </w:p>
    <w:p w14:paraId="604BC442" w14:textId="5EB7AEA0"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67" w:history="1">
        <w:r w:rsidR="00521053" w:rsidRPr="00292060">
          <w:rPr>
            <w:rStyle w:val="Hyperlink"/>
            <w:noProof/>
          </w:rPr>
          <w:t>Table 3-21:  Cause Code Table</w:t>
        </w:r>
        <w:r w:rsidR="00521053">
          <w:rPr>
            <w:noProof/>
            <w:webHidden/>
          </w:rPr>
          <w:tab/>
        </w:r>
        <w:r w:rsidR="00521053">
          <w:rPr>
            <w:noProof/>
            <w:webHidden/>
          </w:rPr>
          <w:fldChar w:fldCharType="begin"/>
        </w:r>
        <w:r w:rsidR="00521053">
          <w:rPr>
            <w:noProof/>
            <w:webHidden/>
          </w:rPr>
          <w:instrText xml:space="preserve"> PAGEREF _Toc520711167 \h </w:instrText>
        </w:r>
        <w:r w:rsidR="00521053">
          <w:rPr>
            <w:noProof/>
            <w:webHidden/>
          </w:rPr>
        </w:r>
        <w:r w:rsidR="00521053">
          <w:rPr>
            <w:noProof/>
            <w:webHidden/>
          </w:rPr>
          <w:fldChar w:fldCharType="separate"/>
        </w:r>
        <w:r w:rsidR="005B48B6">
          <w:rPr>
            <w:noProof/>
            <w:webHidden/>
          </w:rPr>
          <w:t>69</w:t>
        </w:r>
        <w:r w:rsidR="00521053">
          <w:rPr>
            <w:noProof/>
            <w:webHidden/>
          </w:rPr>
          <w:fldChar w:fldCharType="end"/>
        </w:r>
      </w:hyperlink>
    </w:p>
    <w:p w14:paraId="55B50632" w14:textId="47B31AF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68" w:history="1">
        <w:r w:rsidR="00521053" w:rsidRPr="00292060">
          <w:rPr>
            <w:rStyle w:val="Hyperlink"/>
            <w:noProof/>
          </w:rPr>
          <w:t>Table 3-22:  Modulation Support</w:t>
        </w:r>
        <w:r w:rsidR="00521053">
          <w:rPr>
            <w:noProof/>
            <w:webHidden/>
          </w:rPr>
          <w:tab/>
        </w:r>
        <w:r w:rsidR="00521053">
          <w:rPr>
            <w:noProof/>
            <w:webHidden/>
          </w:rPr>
          <w:fldChar w:fldCharType="begin"/>
        </w:r>
        <w:r w:rsidR="00521053">
          <w:rPr>
            <w:noProof/>
            <w:webHidden/>
          </w:rPr>
          <w:instrText xml:space="preserve"> PAGEREF _Toc520711168 \h </w:instrText>
        </w:r>
        <w:r w:rsidR="00521053">
          <w:rPr>
            <w:noProof/>
            <w:webHidden/>
          </w:rPr>
        </w:r>
        <w:r w:rsidR="00521053">
          <w:rPr>
            <w:noProof/>
            <w:webHidden/>
          </w:rPr>
          <w:fldChar w:fldCharType="separate"/>
        </w:r>
        <w:r w:rsidR="005B48B6">
          <w:rPr>
            <w:noProof/>
            <w:webHidden/>
          </w:rPr>
          <w:t>71</w:t>
        </w:r>
        <w:r w:rsidR="00521053">
          <w:rPr>
            <w:noProof/>
            <w:webHidden/>
          </w:rPr>
          <w:fldChar w:fldCharType="end"/>
        </w:r>
      </w:hyperlink>
    </w:p>
    <w:p w14:paraId="1CBB8D6C" w14:textId="3D1E9D0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69" w:history="1">
        <w:r w:rsidR="00521053" w:rsidRPr="00292060">
          <w:rPr>
            <w:rStyle w:val="Hyperlink"/>
            <w:noProof/>
            <w:lang w:val="en-GB"/>
          </w:rPr>
          <w:t>Table 3-23: Modulation Scheme and Bit Rate</w:t>
        </w:r>
        <w:r w:rsidR="00521053">
          <w:rPr>
            <w:noProof/>
            <w:webHidden/>
          </w:rPr>
          <w:tab/>
        </w:r>
        <w:r w:rsidR="00521053">
          <w:rPr>
            <w:noProof/>
            <w:webHidden/>
          </w:rPr>
          <w:fldChar w:fldCharType="begin"/>
        </w:r>
        <w:r w:rsidR="00521053">
          <w:rPr>
            <w:noProof/>
            <w:webHidden/>
          </w:rPr>
          <w:instrText xml:space="preserve"> PAGEREF _Toc520711169 \h </w:instrText>
        </w:r>
        <w:r w:rsidR="00521053">
          <w:rPr>
            <w:noProof/>
            <w:webHidden/>
          </w:rPr>
        </w:r>
        <w:r w:rsidR="00521053">
          <w:rPr>
            <w:noProof/>
            <w:webHidden/>
          </w:rPr>
          <w:fldChar w:fldCharType="separate"/>
        </w:r>
        <w:r w:rsidR="005B48B6">
          <w:rPr>
            <w:noProof/>
            <w:webHidden/>
          </w:rPr>
          <w:t>71</w:t>
        </w:r>
        <w:r w:rsidR="00521053">
          <w:rPr>
            <w:noProof/>
            <w:webHidden/>
          </w:rPr>
          <w:fldChar w:fldCharType="end"/>
        </w:r>
      </w:hyperlink>
    </w:p>
    <w:p w14:paraId="622D393B" w14:textId="5A7B9FF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70" w:history="1">
        <w:r w:rsidR="00521053" w:rsidRPr="00292060">
          <w:rPr>
            <w:rStyle w:val="Hyperlink"/>
            <w:noProof/>
          </w:rPr>
          <w:t>Table 3-24:  Acceptable Alternative Ground Station Parameter</w:t>
        </w:r>
        <w:r w:rsidR="00521053">
          <w:rPr>
            <w:noProof/>
            <w:webHidden/>
          </w:rPr>
          <w:tab/>
        </w:r>
        <w:r w:rsidR="00521053">
          <w:rPr>
            <w:noProof/>
            <w:webHidden/>
          </w:rPr>
          <w:fldChar w:fldCharType="begin"/>
        </w:r>
        <w:r w:rsidR="00521053">
          <w:rPr>
            <w:noProof/>
            <w:webHidden/>
          </w:rPr>
          <w:instrText xml:space="preserve"> PAGEREF _Toc520711170 \h </w:instrText>
        </w:r>
        <w:r w:rsidR="00521053">
          <w:rPr>
            <w:noProof/>
            <w:webHidden/>
          </w:rPr>
        </w:r>
        <w:r w:rsidR="00521053">
          <w:rPr>
            <w:noProof/>
            <w:webHidden/>
          </w:rPr>
          <w:fldChar w:fldCharType="separate"/>
        </w:r>
        <w:r w:rsidR="005B48B6">
          <w:rPr>
            <w:noProof/>
            <w:webHidden/>
          </w:rPr>
          <w:t>71</w:t>
        </w:r>
        <w:r w:rsidR="00521053">
          <w:rPr>
            <w:noProof/>
            <w:webHidden/>
          </w:rPr>
          <w:fldChar w:fldCharType="end"/>
        </w:r>
      </w:hyperlink>
    </w:p>
    <w:p w14:paraId="7BF973D5" w14:textId="53B5837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71" w:history="1">
        <w:r w:rsidR="00521053" w:rsidRPr="00292060">
          <w:rPr>
            <w:rStyle w:val="Hyperlink"/>
            <w:noProof/>
          </w:rPr>
          <w:t>Table 3-25:  Destination Airport</w:t>
        </w:r>
        <w:r w:rsidR="00521053">
          <w:rPr>
            <w:noProof/>
            <w:webHidden/>
          </w:rPr>
          <w:tab/>
        </w:r>
        <w:r w:rsidR="00521053">
          <w:rPr>
            <w:noProof/>
            <w:webHidden/>
          </w:rPr>
          <w:fldChar w:fldCharType="begin"/>
        </w:r>
        <w:r w:rsidR="00521053">
          <w:rPr>
            <w:noProof/>
            <w:webHidden/>
          </w:rPr>
          <w:instrText xml:space="preserve"> PAGEREF _Toc520711171 \h </w:instrText>
        </w:r>
        <w:r w:rsidR="00521053">
          <w:rPr>
            <w:noProof/>
            <w:webHidden/>
          </w:rPr>
        </w:r>
        <w:r w:rsidR="00521053">
          <w:rPr>
            <w:noProof/>
            <w:webHidden/>
          </w:rPr>
          <w:fldChar w:fldCharType="separate"/>
        </w:r>
        <w:r w:rsidR="005B48B6">
          <w:rPr>
            <w:noProof/>
            <w:webHidden/>
          </w:rPr>
          <w:t>71</w:t>
        </w:r>
        <w:r w:rsidR="00521053">
          <w:rPr>
            <w:noProof/>
            <w:webHidden/>
          </w:rPr>
          <w:fldChar w:fldCharType="end"/>
        </w:r>
      </w:hyperlink>
    </w:p>
    <w:p w14:paraId="2BDDA5B2" w14:textId="7580CB1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72" w:history="1">
        <w:r w:rsidR="00521053" w:rsidRPr="00292060">
          <w:rPr>
            <w:rStyle w:val="Hyperlink"/>
            <w:noProof/>
          </w:rPr>
          <w:t>Table 3-26: Aircraft Location</w:t>
        </w:r>
        <w:r w:rsidR="00521053">
          <w:rPr>
            <w:noProof/>
            <w:webHidden/>
          </w:rPr>
          <w:tab/>
        </w:r>
        <w:r w:rsidR="00521053">
          <w:rPr>
            <w:noProof/>
            <w:webHidden/>
          </w:rPr>
          <w:fldChar w:fldCharType="begin"/>
        </w:r>
        <w:r w:rsidR="00521053">
          <w:rPr>
            <w:noProof/>
            <w:webHidden/>
          </w:rPr>
          <w:instrText xml:space="preserve"> PAGEREF _Toc520711172 \h </w:instrText>
        </w:r>
        <w:r w:rsidR="00521053">
          <w:rPr>
            <w:noProof/>
            <w:webHidden/>
          </w:rPr>
        </w:r>
        <w:r w:rsidR="00521053">
          <w:rPr>
            <w:noProof/>
            <w:webHidden/>
          </w:rPr>
          <w:fldChar w:fldCharType="separate"/>
        </w:r>
        <w:r w:rsidR="005B48B6">
          <w:rPr>
            <w:noProof/>
            <w:webHidden/>
          </w:rPr>
          <w:t>72</w:t>
        </w:r>
        <w:r w:rsidR="00521053">
          <w:rPr>
            <w:noProof/>
            <w:webHidden/>
          </w:rPr>
          <w:fldChar w:fldCharType="end"/>
        </w:r>
      </w:hyperlink>
    </w:p>
    <w:p w14:paraId="712A661E" w14:textId="68FCE66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73" w:history="1">
        <w:r w:rsidR="00521053" w:rsidRPr="00292060">
          <w:rPr>
            <w:rStyle w:val="Hyperlink"/>
            <w:noProof/>
          </w:rPr>
          <w:t>Table 3-27: Aircraft Location Subfield Description</w:t>
        </w:r>
        <w:r w:rsidR="00521053">
          <w:rPr>
            <w:noProof/>
            <w:webHidden/>
          </w:rPr>
          <w:tab/>
        </w:r>
        <w:r w:rsidR="00521053">
          <w:rPr>
            <w:noProof/>
            <w:webHidden/>
          </w:rPr>
          <w:fldChar w:fldCharType="begin"/>
        </w:r>
        <w:r w:rsidR="00521053">
          <w:rPr>
            <w:noProof/>
            <w:webHidden/>
          </w:rPr>
          <w:instrText xml:space="preserve"> PAGEREF _Toc520711173 \h </w:instrText>
        </w:r>
        <w:r w:rsidR="00521053">
          <w:rPr>
            <w:noProof/>
            <w:webHidden/>
          </w:rPr>
        </w:r>
        <w:r w:rsidR="00521053">
          <w:rPr>
            <w:noProof/>
            <w:webHidden/>
          </w:rPr>
          <w:fldChar w:fldCharType="separate"/>
        </w:r>
        <w:r w:rsidR="005B48B6">
          <w:rPr>
            <w:noProof/>
            <w:webHidden/>
          </w:rPr>
          <w:t>72</w:t>
        </w:r>
        <w:r w:rsidR="00521053">
          <w:rPr>
            <w:noProof/>
            <w:webHidden/>
          </w:rPr>
          <w:fldChar w:fldCharType="end"/>
        </w:r>
      </w:hyperlink>
    </w:p>
    <w:p w14:paraId="029C7F8B" w14:textId="49211481"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74" w:history="1">
        <w:r w:rsidR="00521053" w:rsidRPr="00292060">
          <w:rPr>
            <w:rStyle w:val="Hyperlink"/>
            <w:noProof/>
          </w:rPr>
          <w:t>Table 3-28:  Autotune Frequency Parameter</w:t>
        </w:r>
        <w:r w:rsidR="00521053">
          <w:rPr>
            <w:noProof/>
            <w:webHidden/>
          </w:rPr>
          <w:tab/>
        </w:r>
        <w:r w:rsidR="00521053">
          <w:rPr>
            <w:noProof/>
            <w:webHidden/>
          </w:rPr>
          <w:fldChar w:fldCharType="begin"/>
        </w:r>
        <w:r w:rsidR="00521053">
          <w:rPr>
            <w:noProof/>
            <w:webHidden/>
          </w:rPr>
          <w:instrText xml:space="preserve"> PAGEREF _Toc520711174 \h </w:instrText>
        </w:r>
        <w:r w:rsidR="00521053">
          <w:rPr>
            <w:noProof/>
            <w:webHidden/>
          </w:rPr>
        </w:r>
        <w:r w:rsidR="00521053">
          <w:rPr>
            <w:noProof/>
            <w:webHidden/>
          </w:rPr>
          <w:fldChar w:fldCharType="separate"/>
        </w:r>
        <w:r w:rsidR="005B48B6">
          <w:rPr>
            <w:noProof/>
            <w:webHidden/>
          </w:rPr>
          <w:t>74</w:t>
        </w:r>
        <w:r w:rsidR="00521053">
          <w:rPr>
            <w:noProof/>
            <w:webHidden/>
          </w:rPr>
          <w:fldChar w:fldCharType="end"/>
        </w:r>
      </w:hyperlink>
    </w:p>
    <w:p w14:paraId="48D5A7AD" w14:textId="151C6D16"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75" w:history="1">
        <w:r w:rsidR="00521053" w:rsidRPr="00292060">
          <w:rPr>
            <w:rStyle w:val="Hyperlink"/>
            <w:noProof/>
          </w:rPr>
          <w:t>Table 3-29:  Replacement Ground Station List</w:t>
        </w:r>
        <w:r w:rsidR="00521053">
          <w:rPr>
            <w:noProof/>
            <w:webHidden/>
          </w:rPr>
          <w:tab/>
        </w:r>
        <w:r w:rsidR="00521053">
          <w:rPr>
            <w:noProof/>
            <w:webHidden/>
          </w:rPr>
          <w:fldChar w:fldCharType="begin"/>
        </w:r>
        <w:r w:rsidR="00521053">
          <w:rPr>
            <w:noProof/>
            <w:webHidden/>
          </w:rPr>
          <w:instrText xml:space="preserve"> PAGEREF _Toc520711175 \h </w:instrText>
        </w:r>
        <w:r w:rsidR="00521053">
          <w:rPr>
            <w:noProof/>
            <w:webHidden/>
          </w:rPr>
        </w:r>
        <w:r w:rsidR="00521053">
          <w:rPr>
            <w:noProof/>
            <w:webHidden/>
          </w:rPr>
          <w:fldChar w:fldCharType="separate"/>
        </w:r>
        <w:r w:rsidR="005B48B6">
          <w:rPr>
            <w:noProof/>
            <w:webHidden/>
          </w:rPr>
          <w:t>74</w:t>
        </w:r>
        <w:r w:rsidR="00521053">
          <w:rPr>
            <w:noProof/>
            <w:webHidden/>
          </w:rPr>
          <w:fldChar w:fldCharType="end"/>
        </w:r>
      </w:hyperlink>
    </w:p>
    <w:p w14:paraId="478E69D2" w14:textId="7E919EC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76" w:history="1">
        <w:r w:rsidR="00521053" w:rsidRPr="00292060">
          <w:rPr>
            <w:rStyle w:val="Hyperlink"/>
            <w:noProof/>
          </w:rPr>
          <w:t>Table 3-30: Timer T4 Parameter</w:t>
        </w:r>
        <w:r w:rsidR="00521053">
          <w:rPr>
            <w:noProof/>
            <w:webHidden/>
          </w:rPr>
          <w:tab/>
        </w:r>
        <w:r w:rsidR="00521053">
          <w:rPr>
            <w:noProof/>
            <w:webHidden/>
          </w:rPr>
          <w:fldChar w:fldCharType="begin"/>
        </w:r>
        <w:r w:rsidR="00521053">
          <w:rPr>
            <w:noProof/>
            <w:webHidden/>
          </w:rPr>
          <w:instrText xml:space="preserve"> PAGEREF _Toc520711176 \h </w:instrText>
        </w:r>
        <w:r w:rsidR="00521053">
          <w:rPr>
            <w:noProof/>
            <w:webHidden/>
          </w:rPr>
        </w:r>
        <w:r w:rsidR="00521053">
          <w:rPr>
            <w:noProof/>
            <w:webHidden/>
          </w:rPr>
          <w:fldChar w:fldCharType="separate"/>
        </w:r>
        <w:r w:rsidR="005B48B6">
          <w:rPr>
            <w:noProof/>
            <w:webHidden/>
          </w:rPr>
          <w:t>75</w:t>
        </w:r>
        <w:r w:rsidR="00521053">
          <w:rPr>
            <w:noProof/>
            <w:webHidden/>
          </w:rPr>
          <w:fldChar w:fldCharType="end"/>
        </w:r>
      </w:hyperlink>
    </w:p>
    <w:p w14:paraId="3D7E8331" w14:textId="33847A6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77" w:history="1">
        <w:r w:rsidR="00521053" w:rsidRPr="00292060">
          <w:rPr>
            <w:rStyle w:val="Hyperlink"/>
            <w:noProof/>
          </w:rPr>
          <w:t>Table 3-31:  MAC Persistence Parameter</w:t>
        </w:r>
        <w:r w:rsidR="00521053">
          <w:rPr>
            <w:noProof/>
            <w:webHidden/>
          </w:rPr>
          <w:tab/>
        </w:r>
        <w:r w:rsidR="00521053">
          <w:rPr>
            <w:noProof/>
            <w:webHidden/>
          </w:rPr>
          <w:fldChar w:fldCharType="begin"/>
        </w:r>
        <w:r w:rsidR="00521053">
          <w:rPr>
            <w:noProof/>
            <w:webHidden/>
          </w:rPr>
          <w:instrText xml:space="preserve"> PAGEREF _Toc520711177 \h </w:instrText>
        </w:r>
        <w:r w:rsidR="00521053">
          <w:rPr>
            <w:noProof/>
            <w:webHidden/>
          </w:rPr>
        </w:r>
        <w:r w:rsidR="00521053">
          <w:rPr>
            <w:noProof/>
            <w:webHidden/>
          </w:rPr>
          <w:fldChar w:fldCharType="separate"/>
        </w:r>
        <w:r w:rsidR="005B48B6">
          <w:rPr>
            <w:noProof/>
            <w:webHidden/>
          </w:rPr>
          <w:t>75</w:t>
        </w:r>
        <w:r w:rsidR="00521053">
          <w:rPr>
            <w:noProof/>
            <w:webHidden/>
          </w:rPr>
          <w:fldChar w:fldCharType="end"/>
        </w:r>
      </w:hyperlink>
    </w:p>
    <w:p w14:paraId="397BC9D7" w14:textId="7C589A0E"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78" w:history="1">
        <w:r w:rsidR="00521053" w:rsidRPr="00292060">
          <w:rPr>
            <w:rStyle w:val="Hyperlink"/>
            <w:noProof/>
          </w:rPr>
          <w:t>Table 3-32:  Counter M1 Parameter</w:t>
        </w:r>
        <w:r w:rsidR="00521053">
          <w:rPr>
            <w:noProof/>
            <w:webHidden/>
          </w:rPr>
          <w:tab/>
        </w:r>
        <w:r w:rsidR="00521053">
          <w:rPr>
            <w:noProof/>
            <w:webHidden/>
          </w:rPr>
          <w:fldChar w:fldCharType="begin"/>
        </w:r>
        <w:r w:rsidR="00521053">
          <w:rPr>
            <w:noProof/>
            <w:webHidden/>
          </w:rPr>
          <w:instrText xml:space="preserve"> PAGEREF _Toc520711178 \h </w:instrText>
        </w:r>
        <w:r w:rsidR="00521053">
          <w:rPr>
            <w:noProof/>
            <w:webHidden/>
          </w:rPr>
        </w:r>
        <w:r w:rsidR="00521053">
          <w:rPr>
            <w:noProof/>
            <w:webHidden/>
          </w:rPr>
          <w:fldChar w:fldCharType="separate"/>
        </w:r>
        <w:r w:rsidR="005B48B6">
          <w:rPr>
            <w:noProof/>
            <w:webHidden/>
          </w:rPr>
          <w:t>75</w:t>
        </w:r>
        <w:r w:rsidR="00521053">
          <w:rPr>
            <w:noProof/>
            <w:webHidden/>
          </w:rPr>
          <w:fldChar w:fldCharType="end"/>
        </w:r>
      </w:hyperlink>
    </w:p>
    <w:p w14:paraId="5CFB0B2E" w14:textId="6E1B06B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79" w:history="1">
        <w:r w:rsidR="00521053" w:rsidRPr="00292060">
          <w:rPr>
            <w:rStyle w:val="Hyperlink"/>
            <w:noProof/>
          </w:rPr>
          <w:t>Table 3-33:  Timer TM2 Parameter</w:t>
        </w:r>
        <w:r w:rsidR="00521053">
          <w:rPr>
            <w:noProof/>
            <w:webHidden/>
          </w:rPr>
          <w:tab/>
        </w:r>
        <w:r w:rsidR="00521053">
          <w:rPr>
            <w:noProof/>
            <w:webHidden/>
          </w:rPr>
          <w:fldChar w:fldCharType="begin"/>
        </w:r>
        <w:r w:rsidR="00521053">
          <w:rPr>
            <w:noProof/>
            <w:webHidden/>
          </w:rPr>
          <w:instrText xml:space="preserve"> PAGEREF _Toc520711179 \h </w:instrText>
        </w:r>
        <w:r w:rsidR="00521053">
          <w:rPr>
            <w:noProof/>
            <w:webHidden/>
          </w:rPr>
        </w:r>
        <w:r w:rsidR="00521053">
          <w:rPr>
            <w:noProof/>
            <w:webHidden/>
          </w:rPr>
          <w:fldChar w:fldCharType="separate"/>
        </w:r>
        <w:r w:rsidR="005B48B6">
          <w:rPr>
            <w:noProof/>
            <w:webHidden/>
          </w:rPr>
          <w:t>75</w:t>
        </w:r>
        <w:r w:rsidR="00521053">
          <w:rPr>
            <w:noProof/>
            <w:webHidden/>
          </w:rPr>
          <w:fldChar w:fldCharType="end"/>
        </w:r>
      </w:hyperlink>
    </w:p>
    <w:p w14:paraId="25E8C7E4" w14:textId="1DDD8F9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80" w:history="1">
        <w:r w:rsidR="00521053" w:rsidRPr="00292060">
          <w:rPr>
            <w:rStyle w:val="Hyperlink"/>
            <w:noProof/>
          </w:rPr>
          <w:t>Table 3-34:  Timer TG5 Parameter</w:t>
        </w:r>
        <w:r w:rsidR="00521053">
          <w:rPr>
            <w:noProof/>
            <w:webHidden/>
          </w:rPr>
          <w:tab/>
        </w:r>
        <w:r w:rsidR="00521053">
          <w:rPr>
            <w:noProof/>
            <w:webHidden/>
          </w:rPr>
          <w:fldChar w:fldCharType="begin"/>
        </w:r>
        <w:r w:rsidR="00521053">
          <w:rPr>
            <w:noProof/>
            <w:webHidden/>
          </w:rPr>
          <w:instrText xml:space="preserve"> PAGEREF _Toc520711180 \h </w:instrText>
        </w:r>
        <w:r w:rsidR="00521053">
          <w:rPr>
            <w:noProof/>
            <w:webHidden/>
          </w:rPr>
        </w:r>
        <w:r w:rsidR="00521053">
          <w:rPr>
            <w:noProof/>
            <w:webHidden/>
          </w:rPr>
          <w:fldChar w:fldCharType="separate"/>
        </w:r>
        <w:r w:rsidR="005B48B6">
          <w:rPr>
            <w:noProof/>
            <w:webHidden/>
          </w:rPr>
          <w:t>76</w:t>
        </w:r>
        <w:r w:rsidR="00521053">
          <w:rPr>
            <w:noProof/>
            <w:webHidden/>
          </w:rPr>
          <w:fldChar w:fldCharType="end"/>
        </w:r>
      </w:hyperlink>
    </w:p>
    <w:p w14:paraId="6E494A0C" w14:textId="57DA9076"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81" w:history="1">
        <w:r w:rsidR="00521053" w:rsidRPr="00292060">
          <w:rPr>
            <w:rStyle w:val="Hyperlink"/>
            <w:noProof/>
          </w:rPr>
          <w:t>Table 3-35:  T3min Parameter</w:t>
        </w:r>
        <w:r w:rsidR="00521053">
          <w:rPr>
            <w:noProof/>
            <w:webHidden/>
          </w:rPr>
          <w:tab/>
        </w:r>
        <w:r w:rsidR="00521053">
          <w:rPr>
            <w:noProof/>
            <w:webHidden/>
          </w:rPr>
          <w:fldChar w:fldCharType="begin"/>
        </w:r>
        <w:r w:rsidR="00521053">
          <w:rPr>
            <w:noProof/>
            <w:webHidden/>
          </w:rPr>
          <w:instrText xml:space="preserve"> PAGEREF _Toc520711181 \h </w:instrText>
        </w:r>
        <w:r w:rsidR="00521053">
          <w:rPr>
            <w:noProof/>
            <w:webHidden/>
          </w:rPr>
        </w:r>
        <w:r w:rsidR="00521053">
          <w:rPr>
            <w:noProof/>
            <w:webHidden/>
          </w:rPr>
          <w:fldChar w:fldCharType="separate"/>
        </w:r>
        <w:r w:rsidR="005B48B6">
          <w:rPr>
            <w:noProof/>
            <w:webHidden/>
          </w:rPr>
          <w:t>76</w:t>
        </w:r>
        <w:r w:rsidR="00521053">
          <w:rPr>
            <w:noProof/>
            <w:webHidden/>
          </w:rPr>
          <w:fldChar w:fldCharType="end"/>
        </w:r>
      </w:hyperlink>
    </w:p>
    <w:p w14:paraId="0CAA8E7F" w14:textId="76E4DB5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82" w:history="1">
        <w:r w:rsidR="00521053" w:rsidRPr="00292060">
          <w:rPr>
            <w:rStyle w:val="Hyperlink"/>
            <w:noProof/>
          </w:rPr>
          <w:t>Table 3-36:  Ground Station Address Filter Parameter</w:t>
        </w:r>
        <w:r w:rsidR="00521053">
          <w:rPr>
            <w:noProof/>
            <w:webHidden/>
          </w:rPr>
          <w:tab/>
        </w:r>
        <w:r w:rsidR="00521053">
          <w:rPr>
            <w:noProof/>
            <w:webHidden/>
          </w:rPr>
          <w:fldChar w:fldCharType="begin"/>
        </w:r>
        <w:r w:rsidR="00521053">
          <w:rPr>
            <w:noProof/>
            <w:webHidden/>
          </w:rPr>
          <w:instrText xml:space="preserve"> PAGEREF _Toc520711182 \h </w:instrText>
        </w:r>
        <w:r w:rsidR="00521053">
          <w:rPr>
            <w:noProof/>
            <w:webHidden/>
          </w:rPr>
        </w:r>
        <w:r w:rsidR="00521053">
          <w:rPr>
            <w:noProof/>
            <w:webHidden/>
          </w:rPr>
          <w:fldChar w:fldCharType="separate"/>
        </w:r>
        <w:r w:rsidR="005B48B6">
          <w:rPr>
            <w:noProof/>
            <w:webHidden/>
          </w:rPr>
          <w:t>76</w:t>
        </w:r>
        <w:r w:rsidR="00521053">
          <w:rPr>
            <w:noProof/>
            <w:webHidden/>
          </w:rPr>
          <w:fldChar w:fldCharType="end"/>
        </w:r>
      </w:hyperlink>
    </w:p>
    <w:p w14:paraId="0629536A" w14:textId="44BF04E6"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83" w:history="1">
        <w:r w:rsidR="00521053" w:rsidRPr="00292060">
          <w:rPr>
            <w:rStyle w:val="Hyperlink"/>
            <w:noProof/>
          </w:rPr>
          <w:t>Table 3-37:  Broadcast Connection (Link Only) Parameter</w:t>
        </w:r>
        <w:r w:rsidR="00521053">
          <w:rPr>
            <w:noProof/>
            <w:webHidden/>
          </w:rPr>
          <w:tab/>
        </w:r>
        <w:r w:rsidR="00521053">
          <w:rPr>
            <w:noProof/>
            <w:webHidden/>
          </w:rPr>
          <w:fldChar w:fldCharType="begin"/>
        </w:r>
        <w:r w:rsidR="00521053">
          <w:rPr>
            <w:noProof/>
            <w:webHidden/>
          </w:rPr>
          <w:instrText xml:space="preserve"> PAGEREF _Toc520711183 \h </w:instrText>
        </w:r>
        <w:r w:rsidR="00521053">
          <w:rPr>
            <w:noProof/>
            <w:webHidden/>
          </w:rPr>
        </w:r>
        <w:r w:rsidR="00521053">
          <w:rPr>
            <w:noProof/>
            <w:webHidden/>
          </w:rPr>
          <w:fldChar w:fldCharType="separate"/>
        </w:r>
        <w:r w:rsidR="005B48B6">
          <w:rPr>
            <w:noProof/>
            <w:webHidden/>
          </w:rPr>
          <w:t>77</w:t>
        </w:r>
        <w:r w:rsidR="00521053">
          <w:rPr>
            <w:noProof/>
            <w:webHidden/>
          </w:rPr>
          <w:fldChar w:fldCharType="end"/>
        </w:r>
      </w:hyperlink>
    </w:p>
    <w:p w14:paraId="7A71C29A" w14:textId="6F2BCE3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84" w:history="1">
        <w:r w:rsidR="00521053" w:rsidRPr="00292060">
          <w:rPr>
            <w:rStyle w:val="Hyperlink"/>
            <w:noProof/>
          </w:rPr>
          <w:t>Table 3-38:  Broadcast Connection (Link and Subnetwork) Parameter</w:t>
        </w:r>
        <w:r w:rsidR="00521053">
          <w:rPr>
            <w:noProof/>
            <w:webHidden/>
          </w:rPr>
          <w:tab/>
        </w:r>
        <w:r w:rsidR="00521053">
          <w:rPr>
            <w:noProof/>
            <w:webHidden/>
          </w:rPr>
          <w:fldChar w:fldCharType="begin"/>
        </w:r>
        <w:r w:rsidR="00521053">
          <w:rPr>
            <w:noProof/>
            <w:webHidden/>
          </w:rPr>
          <w:instrText xml:space="preserve"> PAGEREF _Toc520711184 \h </w:instrText>
        </w:r>
        <w:r w:rsidR="00521053">
          <w:rPr>
            <w:noProof/>
            <w:webHidden/>
          </w:rPr>
        </w:r>
        <w:r w:rsidR="00521053">
          <w:rPr>
            <w:noProof/>
            <w:webHidden/>
          </w:rPr>
          <w:fldChar w:fldCharType="separate"/>
        </w:r>
        <w:r w:rsidR="005B48B6">
          <w:rPr>
            <w:noProof/>
            <w:webHidden/>
          </w:rPr>
          <w:t>77</w:t>
        </w:r>
        <w:r w:rsidR="00521053">
          <w:rPr>
            <w:noProof/>
            <w:webHidden/>
          </w:rPr>
          <w:fldChar w:fldCharType="end"/>
        </w:r>
      </w:hyperlink>
    </w:p>
    <w:p w14:paraId="79437784" w14:textId="7E93B61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85" w:history="1">
        <w:r w:rsidR="00521053" w:rsidRPr="00292060">
          <w:rPr>
            <w:rStyle w:val="Hyperlink"/>
            <w:noProof/>
          </w:rPr>
          <w:t>Table 3-39:  Frequency Support List</w:t>
        </w:r>
        <w:r w:rsidR="00521053">
          <w:rPr>
            <w:noProof/>
            <w:webHidden/>
          </w:rPr>
          <w:tab/>
        </w:r>
        <w:r w:rsidR="00521053">
          <w:rPr>
            <w:noProof/>
            <w:webHidden/>
          </w:rPr>
          <w:fldChar w:fldCharType="begin"/>
        </w:r>
        <w:r w:rsidR="00521053">
          <w:rPr>
            <w:noProof/>
            <w:webHidden/>
          </w:rPr>
          <w:instrText xml:space="preserve"> PAGEREF _Toc520711185 \h </w:instrText>
        </w:r>
        <w:r w:rsidR="00521053">
          <w:rPr>
            <w:noProof/>
            <w:webHidden/>
          </w:rPr>
        </w:r>
        <w:r w:rsidR="00521053">
          <w:rPr>
            <w:noProof/>
            <w:webHidden/>
          </w:rPr>
          <w:fldChar w:fldCharType="separate"/>
        </w:r>
        <w:r w:rsidR="005B48B6">
          <w:rPr>
            <w:noProof/>
            <w:webHidden/>
          </w:rPr>
          <w:t>78</w:t>
        </w:r>
        <w:r w:rsidR="00521053">
          <w:rPr>
            <w:noProof/>
            <w:webHidden/>
          </w:rPr>
          <w:fldChar w:fldCharType="end"/>
        </w:r>
      </w:hyperlink>
    </w:p>
    <w:p w14:paraId="2C4D009C" w14:textId="03BDE94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86" w:history="1">
        <w:r w:rsidR="00521053" w:rsidRPr="00292060">
          <w:rPr>
            <w:rStyle w:val="Hyperlink"/>
            <w:noProof/>
          </w:rPr>
          <w:t>Table 3-40:  Airport Coverage Indication Parameter</w:t>
        </w:r>
        <w:r w:rsidR="00521053">
          <w:rPr>
            <w:noProof/>
            <w:webHidden/>
          </w:rPr>
          <w:tab/>
        </w:r>
        <w:r w:rsidR="00521053">
          <w:rPr>
            <w:noProof/>
            <w:webHidden/>
          </w:rPr>
          <w:fldChar w:fldCharType="begin"/>
        </w:r>
        <w:r w:rsidR="00521053">
          <w:rPr>
            <w:noProof/>
            <w:webHidden/>
          </w:rPr>
          <w:instrText xml:space="preserve"> PAGEREF _Toc520711186 \h </w:instrText>
        </w:r>
        <w:r w:rsidR="00521053">
          <w:rPr>
            <w:noProof/>
            <w:webHidden/>
          </w:rPr>
        </w:r>
        <w:r w:rsidR="00521053">
          <w:rPr>
            <w:noProof/>
            <w:webHidden/>
          </w:rPr>
          <w:fldChar w:fldCharType="separate"/>
        </w:r>
        <w:r w:rsidR="005B48B6">
          <w:rPr>
            <w:noProof/>
            <w:webHidden/>
          </w:rPr>
          <w:t>79</w:t>
        </w:r>
        <w:r w:rsidR="00521053">
          <w:rPr>
            <w:noProof/>
            <w:webHidden/>
          </w:rPr>
          <w:fldChar w:fldCharType="end"/>
        </w:r>
      </w:hyperlink>
    </w:p>
    <w:p w14:paraId="211D2BAD" w14:textId="27AAF69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87" w:history="1">
        <w:r w:rsidR="00521053" w:rsidRPr="00292060">
          <w:rPr>
            <w:rStyle w:val="Hyperlink"/>
            <w:noProof/>
          </w:rPr>
          <w:t>Table 3-41:  Nearest Airport Parameter</w:t>
        </w:r>
        <w:r w:rsidR="00521053">
          <w:rPr>
            <w:noProof/>
            <w:webHidden/>
          </w:rPr>
          <w:tab/>
        </w:r>
        <w:r w:rsidR="00521053">
          <w:rPr>
            <w:noProof/>
            <w:webHidden/>
          </w:rPr>
          <w:fldChar w:fldCharType="begin"/>
        </w:r>
        <w:r w:rsidR="00521053">
          <w:rPr>
            <w:noProof/>
            <w:webHidden/>
          </w:rPr>
          <w:instrText xml:space="preserve"> PAGEREF _Toc520711187 \h </w:instrText>
        </w:r>
        <w:r w:rsidR="00521053">
          <w:rPr>
            <w:noProof/>
            <w:webHidden/>
          </w:rPr>
        </w:r>
        <w:r w:rsidR="00521053">
          <w:rPr>
            <w:noProof/>
            <w:webHidden/>
          </w:rPr>
          <w:fldChar w:fldCharType="separate"/>
        </w:r>
        <w:r w:rsidR="005B48B6">
          <w:rPr>
            <w:noProof/>
            <w:webHidden/>
          </w:rPr>
          <w:t>79</w:t>
        </w:r>
        <w:r w:rsidR="00521053">
          <w:rPr>
            <w:noProof/>
            <w:webHidden/>
          </w:rPr>
          <w:fldChar w:fldCharType="end"/>
        </w:r>
      </w:hyperlink>
    </w:p>
    <w:p w14:paraId="77215EDD" w14:textId="64C23E91"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88" w:history="1">
        <w:r w:rsidR="00521053" w:rsidRPr="00292060">
          <w:rPr>
            <w:rStyle w:val="Hyperlink"/>
            <w:noProof/>
          </w:rPr>
          <w:t>Table 3-42:  ATN Router NETs Parameter</w:t>
        </w:r>
        <w:r w:rsidR="00521053">
          <w:rPr>
            <w:noProof/>
            <w:webHidden/>
          </w:rPr>
          <w:tab/>
        </w:r>
        <w:r w:rsidR="00521053">
          <w:rPr>
            <w:noProof/>
            <w:webHidden/>
          </w:rPr>
          <w:fldChar w:fldCharType="begin"/>
        </w:r>
        <w:r w:rsidR="00521053">
          <w:rPr>
            <w:noProof/>
            <w:webHidden/>
          </w:rPr>
          <w:instrText xml:space="preserve"> PAGEREF _Toc520711188 \h </w:instrText>
        </w:r>
        <w:r w:rsidR="00521053">
          <w:rPr>
            <w:noProof/>
            <w:webHidden/>
          </w:rPr>
        </w:r>
        <w:r w:rsidR="00521053">
          <w:rPr>
            <w:noProof/>
            <w:webHidden/>
          </w:rPr>
          <w:fldChar w:fldCharType="separate"/>
        </w:r>
        <w:r w:rsidR="005B48B6">
          <w:rPr>
            <w:noProof/>
            <w:webHidden/>
          </w:rPr>
          <w:t>80</w:t>
        </w:r>
        <w:r w:rsidR="00521053">
          <w:rPr>
            <w:noProof/>
            <w:webHidden/>
          </w:rPr>
          <w:fldChar w:fldCharType="end"/>
        </w:r>
      </w:hyperlink>
    </w:p>
    <w:p w14:paraId="56414E61" w14:textId="0AE7205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89" w:history="1">
        <w:r w:rsidR="00521053" w:rsidRPr="00292060">
          <w:rPr>
            <w:rStyle w:val="Hyperlink"/>
            <w:noProof/>
          </w:rPr>
          <w:t>Table 3-43:  Station Operator Mask Parameter</w:t>
        </w:r>
        <w:r w:rsidR="00521053">
          <w:rPr>
            <w:noProof/>
            <w:webHidden/>
          </w:rPr>
          <w:tab/>
        </w:r>
        <w:r w:rsidR="00521053">
          <w:rPr>
            <w:noProof/>
            <w:webHidden/>
          </w:rPr>
          <w:fldChar w:fldCharType="begin"/>
        </w:r>
        <w:r w:rsidR="00521053">
          <w:rPr>
            <w:noProof/>
            <w:webHidden/>
          </w:rPr>
          <w:instrText xml:space="preserve"> PAGEREF _Toc520711189 \h </w:instrText>
        </w:r>
        <w:r w:rsidR="00521053">
          <w:rPr>
            <w:noProof/>
            <w:webHidden/>
          </w:rPr>
        </w:r>
        <w:r w:rsidR="00521053">
          <w:rPr>
            <w:noProof/>
            <w:webHidden/>
          </w:rPr>
          <w:fldChar w:fldCharType="separate"/>
        </w:r>
        <w:r w:rsidR="005B48B6">
          <w:rPr>
            <w:noProof/>
            <w:webHidden/>
          </w:rPr>
          <w:t>80</w:t>
        </w:r>
        <w:r w:rsidR="00521053">
          <w:rPr>
            <w:noProof/>
            <w:webHidden/>
          </w:rPr>
          <w:fldChar w:fldCharType="end"/>
        </w:r>
      </w:hyperlink>
    </w:p>
    <w:p w14:paraId="2268B017" w14:textId="5FD1418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90" w:history="1">
        <w:r w:rsidR="00521053" w:rsidRPr="00292060">
          <w:rPr>
            <w:rStyle w:val="Hyperlink"/>
            <w:noProof/>
          </w:rPr>
          <w:t>Table 3-44:  Timer TG3 Parameter</w:t>
        </w:r>
        <w:r w:rsidR="00521053">
          <w:rPr>
            <w:noProof/>
            <w:webHidden/>
          </w:rPr>
          <w:tab/>
        </w:r>
        <w:r w:rsidR="00521053">
          <w:rPr>
            <w:noProof/>
            <w:webHidden/>
          </w:rPr>
          <w:fldChar w:fldCharType="begin"/>
        </w:r>
        <w:r w:rsidR="00521053">
          <w:rPr>
            <w:noProof/>
            <w:webHidden/>
          </w:rPr>
          <w:instrText xml:space="preserve"> PAGEREF _Toc520711190 \h </w:instrText>
        </w:r>
        <w:r w:rsidR="00521053">
          <w:rPr>
            <w:noProof/>
            <w:webHidden/>
          </w:rPr>
        </w:r>
        <w:r w:rsidR="00521053">
          <w:rPr>
            <w:noProof/>
            <w:webHidden/>
          </w:rPr>
          <w:fldChar w:fldCharType="separate"/>
        </w:r>
        <w:r w:rsidR="005B48B6">
          <w:rPr>
            <w:noProof/>
            <w:webHidden/>
          </w:rPr>
          <w:t>81</w:t>
        </w:r>
        <w:r w:rsidR="00521053">
          <w:rPr>
            <w:noProof/>
            <w:webHidden/>
          </w:rPr>
          <w:fldChar w:fldCharType="end"/>
        </w:r>
      </w:hyperlink>
    </w:p>
    <w:p w14:paraId="25381575" w14:textId="79CC15F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91" w:history="1">
        <w:r w:rsidR="00521053" w:rsidRPr="00292060">
          <w:rPr>
            <w:rStyle w:val="Hyperlink"/>
            <w:noProof/>
          </w:rPr>
          <w:t>Table 3-45:  Timer TG4 Parameter</w:t>
        </w:r>
        <w:r w:rsidR="00521053">
          <w:rPr>
            <w:noProof/>
            <w:webHidden/>
          </w:rPr>
          <w:tab/>
        </w:r>
        <w:r w:rsidR="00521053">
          <w:rPr>
            <w:noProof/>
            <w:webHidden/>
          </w:rPr>
          <w:fldChar w:fldCharType="begin"/>
        </w:r>
        <w:r w:rsidR="00521053">
          <w:rPr>
            <w:noProof/>
            <w:webHidden/>
          </w:rPr>
          <w:instrText xml:space="preserve"> PAGEREF _Toc520711191 \h </w:instrText>
        </w:r>
        <w:r w:rsidR="00521053">
          <w:rPr>
            <w:noProof/>
            <w:webHidden/>
          </w:rPr>
        </w:r>
        <w:r w:rsidR="00521053">
          <w:rPr>
            <w:noProof/>
            <w:webHidden/>
          </w:rPr>
          <w:fldChar w:fldCharType="separate"/>
        </w:r>
        <w:r w:rsidR="005B48B6">
          <w:rPr>
            <w:noProof/>
            <w:webHidden/>
          </w:rPr>
          <w:t>81</w:t>
        </w:r>
        <w:r w:rsidR="00521053">
          <w:rPr>
            <w:noProof/>
            <w:webHidden/>
          </w:rPr>
          <w:fldChar w:fldCharType="end"/>
        </w:r>
      </w:hyperlink>
    </w:p>
    <w:p w14:paraId="739BFEB2" w14:textId="25744FF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92" w:history="1">
        <w:r w:rsidR="00521053" w:rsidRPr="00292060">
          <w:rPr>
            <w:rStyle w:val="Hyperlink"/>
            <w:noProof/>
          </w:rPr>
          <w:t>Table 3-46:  Ground Station Location Parameter</w:t>
        </w:r>
        <w:r w:rsidR="00521053">
          <w:rPr>
            <w:noProof/>
            <w:webHidden/>
          </w:rPr>
          <w:tab/>
        </w:r>
        <w:r w:rsidR="00521053">
          <w:rPr>
            <w:noProof/>
            <w:webHidden/>
          </w:rPr>
          <w:fldChar w:fldCharType="begin"/>
        </w:r>
        <w:r w:rsidR="00521053">
          <w:rPr>
            <w:noProof/>
            <w:webHidden/>
          </w:rPr>
          <w:instrText xml:space="preserve"> PAGEREF _Toc520711192 \h </w:instrText>
        </w:r>
        <w:r w:rsidR="00521053">
          <w:rPr>
            <w:noProof/>
            <w:webHidden/>
          </w:rPr>
        </w:r>
        <w:r w:rsidR="00521053">
          <w:rPr>
            <w:noProof/>
            <w:webHidden/>
          </w:rPr>
          <w:fldChar w:fldCharType="separate"/>
        </w:r>
        <w:r w:rsidR="005B48B6">
          <w:rPr>
            <w:noProof/>
            <w:webHidden/>
          </w:rPr>
          <w:t>82</w:t>
        </w:r>
        <w:r w:rsidR="00521053">
          <w:rPr>
            <w:noProof/>
            <w:webHidden/>
          </w:rPr>
          <w:fldChar w:fldCharType="end"/>
        </w:r>
      </w:hyperlink>
    </w:p>
    <w:p w14:paraId="4286E0A9" w14:textId="7A2DAF6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93" w:history="1">
        <w:r w:rsidR="00521053" w:rsidRPr="00292060">
          <w:rPr>
            <w:rStyle w:val="Hyperlink"/>
            <w:noProof/>
          </w:rPr>
          <w:t>Table 3-47:  VDL Management Entity System Parameters</w:t>
        </w:r>
        <w:r w:rsidR="00521053">
          <w:rPr>
            <w:noProof/>
            <w:webHidden/>
          </w:rPr>
          <w:tab/>
        </w:r>
        <w:r w:rsidR="00521053">
          <w:rPr>
            <w:noProof/>
            <w:webHidden/>
          </w:rPr>
          <w:fldChar w:fldCharType="begin"/>
        </w:r>
        <w:r w:rsidR="00521053">
          <w:rPr>
            <w:noProof/>
            <w:webHidden/>
          </w:rPr>
          <w:instrText xml:space="preserve"> PAGEREF _Toc520711193 \h </w:instrText>
        </w:r>
        <w:r w:rsidR="00521053">
          <w:rPr>
            <w:noProof/>
            <w:webHidden/>
          </w:rPr>
        </w:r>
        <w:r w:rsidR="00521053">
          <w:rPr>
            <w:noProof/>
            <w:webHidden/>
          </w:rPr>
          <w:fldChar w:fldCharType="separate"/>
        </w:r>
        <w:r w:rsidR="005B48B6">
          <w:rPr>
            <w:noProof/>
            <w:webHidden/>
          </w:rPr>
          <w:t>82</w:t>
        </w:r>
        <w:r w:rsidR="00521053">
          <w:rPr>
            <w:noProof/>
            <w:webHidden/>
          </w:rPr>
          <w:fldChar w:fldCharType="end"/>
        </w:r>
      </w:hyperlink>
    </w:p>
    <w:p w14:paraId="4B657FBF" w14:textId="45AE93A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94" w:history="1">
        <w:r w:rsidR="00521053" w:rsidRPr="00292060">
          <w:rPr>
            <w:rStyle w:val="Hyperlink"/>
            <w:noProof/>
          </w:rPr>
          <w:t>Table 3-48a:  XID Parameters</w:t>
        </w:r>
        <w:r w:rsidR="00521053">
          <w:rPr>
            <w:noProof/>
            <w:webHidden/>
          </w:rPr>
          <w:tab/>
        </w:r>
        <w:r w:rsidR="00521053">
          <w:rPr>
            <w:noProof/>
            <w:webHidden/>
          </w:rPr>
          <w:fldChar w:fldCharType="begin"/>
        </w:r>
        <w:r w:rsidR="00521053">
          <w:rPr>
            <w:noProof/>
            <w:webHidden/>
          </w:rPr>
          <w:instrText xml:space="preserve"> PAGEREF _Toc520711194 \h </w:instrText>
        </w:r>
        <w:r w:rsidR="00521053">
          <w:rPr>
            <w:noProof/>
            <w:webHidden/>
          </w:rPr>
        </w:r>
        <w:r w:rsidR="00521053">
          <w:rPr>
            <w:noProof/>
            <w:webHidden/>
          </w:rPr>
          <w:fldChar w:fldCharType="separate"/>
        </w:r>
        <w:r w:rsidR="005B48B6">
          <w:rPr>
            <w:noProof/>
            <w:webHidden/>
          </w:rPr>
          <w:t>85</w:t>
        </w:r>
        <w:r w:rsidR="00521053">
          <w:rPr>
            <w:noProof/>
            <w:webHidden/>
          </w:rPr>
          <w:fldChar w:fldCharType="end"/>
        </w:r>
      </w:hyperlink>
    </w:p>
    <w:p w14:paraId="0FE29FC0" w14:textId="55633F1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95" w:history="1">
        <w:r w:rsidR="00521053" w:rsidRPr="00292060">
          <w:rPr>
            <w:rStyle w:val="Hyperlink"/>
            <w:noProof/>
          </w:rPr>
          <w:t>Table 3-48b:  XID Parameters</w:t>
        </w:r>
        <w:r w:rsidR="00521053">
          <w:rPr>
            <w:noProof/>
            <w:webHidden/>
          </w:rPr>
          <w:tab/>
        </w:r>
        <w:r w:rsidR="00521053">
          <w:rPr>
            <w:noProof/>
            <w:webHidden/>
          </w:rPr>
          <w:fldChar w:fldCharType="begin"/>
        </w:r>
        <w:r w:rsidR="00521053">
          <w:rPr>
            <w:noProof/>
            <w:webHidden/>
          </w:rPr>
          <w:instrText xml:space="preserve"> PAGEREF _Toc520711195 \h </w:instrText>
        </w:r>
        <w:r w:rsidR="00521053">
          <w:rPr>
            <w:noProof/>
            <w:webHidden/>
          </w:rPr>
        </w:r>
        <w:r w:rsidR="00521053">
          <w:rPr>
            <w:noProof/>
            <w:webHidden/>
          </w:rPr>
          <w:fldChar w:fldCharType="separate"/>
        </w:r>
        <w:r w:rsidR="005B48B6">
          <w:rPr>
            <w:noProof/>
            <w:webHidden/>
          </w:rPr>
          <w:t>86</w:t>
        </w:r>
        <w:r w:rsidR="00521053">
          <w:rPr>
            <w:noProof/>
            <w:webHidden/>
          </w:rPr>
          <w:fldChar w:fldCharType="end"/>
        </w:r>
      </w:hyperlink>
    </w:p>
    <w:p w14:paraId="041748AB" w14:textId="5B79266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96" w:history="1">
        <w:r w:rsidR="00521053" w:rsidRPr="00292060">
          <w:rPr>
            <w:rStyle w:val="Hyperlink"/>
            <w:noProof/>
          </w:rPr>
          <w:t>Table 3-48c: XID Parameters</w:t>
        </w:r>
        <w:r w:rsidR="00521053">
          <w:rPr>
            <w:noProof/>
            <w:webHidden/>
          </w:rPr>
          <w:tab/>
        </w:r>
        <w:r w:rsidR="00521053">
          <w:rPr>
            <w:noProof/>
            <w:webHidden/>
          </w:rPr>
          <w:fldChar w:fldCharType="begin"/>
        </w:r>
        <w:r w:rsidR="00521053">
          <w:rPr>
            <w:noProof/>
            <w:webHidden/>
          </w:rPr>
          <w:instrText xml:space="preserve"> PAGEREF _Toc520711196 \h </w:instrText>
        </w:r>
        <w:r w:rsidR="00521053">
          <w:rPr>
            <w:noProof/>
            <w:webHidden/>
          </w:rPr>
        </w:r>
        <w:r w:rsidR="00521053">
          <w:rPr>
            <w:noProof/>
            <w:webHidden/>
          </w:rPr>
          <w:fldChar w:fldCharType="separate"/>
        </w:r>
        <w:r w:rsidR="005B48B6">
          <w:rPr>
            <w:noProof/>
            <w:webHidden/>
          </w:rPr>
          <w:t>88</w:t>
        </w:r>
        <w:r w:rsidR="00521053">
          <w:rPr>
            <w:noProof/>
            <w:webHidden/>
          </w:rPr>
          <w:fldChar w:fldCharType="end"/>
        </w:r>
      </w:hyperlink>
    </w:p>
    <w:p w14:paraId="0C4B7947" w14:textId="51C25830"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97" w:history="1">
        <w:r w:rsidR="00521053" w:rsidRPr="00292060">
          <w:rPr>
            <w:rStyle w:val="Hyperlink"/>
            <w:noProof/>
          </w:rPr>
          <w:t>Table 3-49: AOA Message Format within the AVLC frame</w:t>
        </w:r>
        <w:r w:rsidR="00521053">
          <w:rPr>
            <w:noProof/>
            <w:webHidden/>
          </w:rPr>
          <w:tab/>
        </w:r>
        <w:r w:rsidR="00521053">
          <w:rPr>
            <w:noProof/>
            <w:webHidden/>
          </w:rPr>
          <w:fldChar w:fldCharType="begin"/>
        </w:r>
        <w:r w:rsidR="00521053">
          <w:rPr>
            <w:noProof/>
            <w:webHidden/>
          </w:rPr>
          <w:instrText xml:space="preserve"> PAGEREF _Toc520711197 \h </w:instrText>
        </w:r>
        <w:r w:rsidR="00521053">
          <w:rPr>
            <w:noProof/>
            <w:webHidden/>
          </w:rPr>
        </w:r>
        <w:r w:rsidR="00521053">
          <w:rPr>
            <w:noProof/>
            <w:webHidden/>
          </w:rPr>
          <w:fldChar w:fldCharType="separate"/>
        </w:r>
        <w:r w:rsidR="005B48B6">
          <w:rPr>
            <w:noProof/>
            <w:webHidden/>
          </w:rPr>
          <w:t>102</w:t>
        </w:r>
        <w:r w:rsidR="00521053">
          <w:rPr>
            <w:noProof/>
            <w:webHidden/>
          </w:rPr>
          <w:fldChar w:fldCharType="end"/>
        </w:r>
      </w:hyperlink>
    </w:p>
    <w:p w14:paraId="46785243" w14:textId="27BE1A6E"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98" w:history="1">
        <w:r w:rsidR="00521053" w:rsidRPr="00292060">
          <w:rPr>
            <w:rStyle w:val="Hyperlink"/>
            <w:noProof/>
          </w:rPr>
          <w:t>Table 3-50:    FIS-B Message Format</w:t>
        </w:r>
        <w:r w:rsidR="00521053">
          <w:rPr>
            <w:noProof/>
            <w:webHidden/>
          </w:rPr>
          <w:tab/>
        </w:r>
        <w:r w:rsidR="00521053">
          <w:rPr>
            <w:noProof/>
            <w:webHidden/>
          </w:rPr>
          <w:fldChar w:fldCharType="begin"/>
        </w:r>
        <w:r w:rsidR="00521053">
          <w:rPr>
            <w:noProof/>
            <w:webHidden/>
          </w:rPr>
          <w:instrText xml:space="preserve"> PAGEREF _Toc520711198 \h </w:instrText>
        </w:r>
        <w:r w:rsidR="00521053">
          <w:rPr>
            <w:noProof/>
            <w:webHidden/>
          </w:rPr>
        </w:r>
        <w:r w:rsidR="00521053">
          <w:rPr>
            <w:noProof/>
            <w:webHidden/>
          </w:rPr>
          <w:fldChar w:fldCharType="separate"/>
        </w:r>
        <w:r w:rsidR="005B48B6">
          <w:rPr>
            <w:noProof/>
            <w:webHidden/>
          </w:rPr>
          <w:t>103</w:t>
        </w:r>
        <w:r w:rsidR="00521053">
          <w:rPr>
            <w:noProof/>
            <w:webHidden/>
          </w:rPr>
          <w:fldChar w:fldCharType="end"/>
        </w:r>
      </w:hyperlink>
    </w:p>
    <w:p w14:paraId="10F8BA65" w14:textId="4308C481"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199" w:history="1">
        <w:r w:rsidR="00521053" w:rsidRPr="00292060">
          <w:rPr>
            <w:rStyle w:val="Hyperlink"/>
            <w:noProof/>
          </w:rPr>
          <w:t>Table 3-51: Subnetwork Layer Service System Parameter</w:t>
        </w:r>
        <w:r w:rsidR="00521053">
          <w:rPr>
            <w:noProof/>
            <w:webHidden/>
          </w:rPr>
          <w:tab/>
        </w:r>
        <w:r w:rsidR="00521053">
          <w:rPr>
            <w:noProof/>
            <w:webHidden/>
          </w:rPr>
          <w:fldChar w:fldCharType="begin"/>
        </w:r>
        <w:r w:rsidR="00521053">
          <w:rPr>
            <w:noProof/>
            <w:webHidden/>
          </w:rPr>
          <w:instrText xml:space="preserve"> PAGEREF _Toc520711199 \h </w:instrText>
        </w:r>
        <w:r w:rsidR="00521053">
          <w:rPr>
            <w:noProof/>
            <w:webHidden/>
          </w:rPr>
        </w:r>
        <w:r w:rsidR="00521053">
          <w:rPr>
            <w:noProof/>
            <w:webHidden/>
          </w:rPr>
          <w:fldChar w:fldCharType="separate"/>
        </w:r>
        <w:r w:rsidR="005B48B6">
          <w:rPr>
            <w:noProof/>
            <w:webHidden/>
          </w:rPr>
          <w:t>107</w:t>
        </w:r>
        <w:r w:rsidR="00521053">
          <w:rPr>
            <w:noProof/>
            <w:webHidden/>
          </w:rPr>
          <w:fldChar w:fldCharType="end"/>
        </w:r>
      </w:hyperlink>
    </w:p>
    <w:p w14:paraId="3113774E" w14:textId="42675AD6"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00" w:history="1">
        <w:r w:rsidR="00521053" w:rsidRPr="00292060">
          <w:rPr>
            <w:rStyle w:val="Hyperlink"/>
            <w:noProof/>
          </w:rPr>
          <w:t>Table 3-52:  Facilities Supported By VDL Mode2</w:t>
        </w:r>
        <w:r w:rsidR="00521053">
          <w:rPr>
            <w:noProof/>
            <w:webHidden/>
          </w:rPr>
          <w:tab/>
        </w:r>
        <w:r w:rsidR="00521053">
          <w:rPr>
            <w:noProof/>
            <w:webHidden/>
          </w:rPr>
          <w:fldChar w:fldCharType="begin"/>
        </w:r>
        <w:r w:rsidR="00521053">
          <w:rPr>
            <w:noProof/>
            <w:webHidden/>
          </w:rPr>
          <w:instrText xml:space="preserve"> PAGEREF _Toc520711200 \h </w:instrText>
        </w:r>
        <w:r w:rsidR="00521053">
          <w:rPr>
            <w:noProof/>
            <w:webHidden/>
          </w:rPr>
        </w:r>
        <w:r w:rsidR="00521053">
          <w:rPr>
            <w:noProof/>
            <w:webHidden/>
          </w:rPr>
          <w:fldChar w:fldCharType="separate"/>
        </w:r>
        <w:r w:rsidR="005B48B6">
          <w:rPr>
            <w:noProof/>
            <w:webHidden/>
          </w:rPr>
          <w:t>109</w:t>
        </w:r>
        <w:r w:rsidR="00521053">
          <w:rPr>
            <w:noProof/>
            <w:webHidden/>
          </w:rPr>
          <w:fldChar w:fldCharType="end"/>
        </w:r>
      </w:hyperlink>
    </w:p>
    <w:p w14:paraId="52D4B12B" w14:textId="121492A5"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01" w:history="1">
        <w:r w:rsidR="00521053" w:rsidRPr="00292060">
          <w:rPr>
            <w:rStyle w:val="Hyperlink"/>
            <w:noProof/>
          </w:rPr>
          <w:t>Table 3-53:  Facilities Not Supported</w:t>
        </w:r>
        <w:r w:rsidR="00521053">
          <w:rPr>
            <w:noProof/>
            <w:webHidden/>
          </w:rPr>
          <w:tab/>
        </w:r>
        <w:r w:rsidR="00521053">
          <w:rPr>
            <w:noProof/>
            <w:webHidden/>
          </w:rPr>
          <w:fldChar w:fldCharType="begin"/>
        </w:r>
        <w:r w:rsidR="00521053">
          <w:rPr>
            <w:noProof/>
            <w:webHidden/>
          </w:rPr>
          <w:instrText xml:space="preserve"> PAGEREF _Toc520711201 \h </w:instrText>
        </w:r>
        <w:r w:rsidR="00521053">
          <w:rPr>
            <w:noProof/>
            <w:webHidden/>
          </w:rPr>
        </w:r>
        <w:r w:rsidR="00521053">
          <w:rPr>
            <w:noProof/>
            <w:webHidden/>
          </w:rPr>
          <w:fldChar w:fldCharType="separate"/>
        </w:r>
        <w:r w:rsidR="005B48B6">
          <w:rPr>
            <w:noProof/>
            <w:webHidden/>
          </w:rPr>
          <w:t>110</w:t>
        </w:r>
        <w:r w:rsidR="00521053">
          <w:rPr>
            <w:noProof/>
            <w:webHidden/>
          </w:rPr>
          <w:fldChar w:fldCharType="end"/>
        </w:r>
      </w:hyperlink>
    </w:p>
    <w:p w14:paraId="449DA38D" w14:textId="3A4A81A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02" w:history="1">
        <w:r w:rsidR="00521053" w:rsidRPr="00292060">
          <w:rPr>
            <w:rStyle w:val="Hyperlink"/>
            <w:noProof/>
            <w:lang w:val="en-GB"/>
          </w:rPr>
          <w:t>Table 3-54:  System Configurations and Addressing Schemes</w:t>
        </w:r>
        <w:r w:rsidR="00521053">
          <w:rPr>
            <w:noProof/>
            <w:webHidden/>
          </w:rPr>
          <w:tab/>
        </w:r>
        <w:r w:rsidR="00521053">
          <w:rPr>
            <w:noProof/>
            <w:webHidden/>
          </w:rPr>
          <w:fldChar w:fldCharType="begin"/>
        </w:r>
        <w:r w:rsidR="00521053">
          <w:rPr>
            <w:noProof/>
            <w:webHidden/>
          </w:rPr>
          <w:instrText xml:space="preserve"> PAGEREF _Toc520711202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E982565" w14:textId="575DE3D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03" w:history="1">
        <w:r w:rsidR="00521053" w:rsidRPr="00292060">
          <w:rPr>
            <w:rStyle w:val="Hyperlink"/>
            <w:noProof/>
            <w:lang w:val="en-GB"/>
          </w:rPr>
          <w:t>Table 3-55:  Logical Burst Access Channel (LBAC) Descriptions for Configurations 4V, 2V2D, 3V, 3V1D and 2V1D</w:t>
        </w:r>
        <w:r w:rsidR="00521053">
          <w:rPr>
            <w:noProof/>
            <w:webHidden/>
          </w:rPr>
          <w:tab/>
        </w:r>
        <w:r w:rsidR="00521053">
          <w:rPr>
            <w:noProof/>
            <w:webHidden/>
          </w:rPr>
          <w:fldChar w:fldCharType="begin"/>
        </w:r>
        <w:r w:rsidR="00521053">
          <w:rPr>
            <w:noProof/>
            <w:webHidden/>
          </w:rPr>
          <w:instrText xml:space="preserve"> PAGEREF _Toc520711203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5DDF9757" w14:textId="47F9F9E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04" w:history="1">
        <w:r w:rsidR="00521053" w:rsidRPr="00292060">
          <w:rPr>
            <w:rStyle w:val="Hyperlink"/>
            <w:noProof/>
            <w:lang w:val="en-GB"/>
          </w:rPr>
          <w:t xml:space="preserve">Table 3-56:  LBAC Timing Offset Values for Configurations </w:t>
        </w:r>
        <w:r w:rsidR="00521053" w:rsidRPr="00292060">
          <w:rPr>
            <w:rStyle w:val="Hyperlink"/>
            <w:noProof/>
          </w:rPr>
          <w:t>2V2D, 3V, 3V1D and 2V1D</w:t>
        </w:r>
        <w:r w:rsidR="00521053">
          <w:rPr>
            <w:noProof/>
            <w:webHidden/>
          </w:rPr>
          <w:tab/>
        </w:r>
        <w:r w:rsidR="00521053">
          <w:rPr>
            <w:noProof/>
            <w:webHidden/>
          </w:rPr>
          <w:fldChar w:fldCharType="begin"/>
        </w:r>
        <w:r w:rsidR="00521053">
          <w:rPr>
            <w:noProof/>
            <w:webHidden/>
          </w:rPr>
          <w:instrText xml:space="preserve"> PAGEREF _Toc520711204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5BDC3FD" w14:textId="5BF5147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05" w:history="1">
        <w:r w:rsidR="00521053" w:rsidRPr="00292060">
          <w:rPr>
            <w:rStyle w:val="Hyperlink"/>
            <w:noProof/>
          </w:rPr>
          <w:t>Table 3-57:  LBAC Description and Timing for 3T Configuration</w:t>
        </w:r>
        <w:r w:rsidR="00521053">
          <w:rPr>
            <w:noProof/>
            <w:webHidden/>
          </w:rPr>
          <w:tab/>
        </w:r>
        <w:r w:rsidR="00521053">
          <w:rPr>
            <w:noProof/>
            <w:webHidden/>
          </w:rPr>
          <w:fldChar w:fldCharType="begin"/>
        </w:r>
        <w:r w:rsidR="00521053">
          <w:rPr>
            <w:noProof/>
            <w:webHidden/>
          </w:rPr>
          <w:instrText xml:space="preserve"> PAGEREF _Toc520711205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C14A384" w14:textId="641F1B9B"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06" w:history="1">
        <w:r w:rsidR="00521053" w:rsidRPr="00292060">
          <w:rPr>
            <w:rStyle w:val="Hyperlink"/>
            <w:noProof/>
            <w:lang w:val="en-GB"/>
          </w:rPr>
          <w:t>Table 3-58:  LBAC Description and Timing for 3S Configuration</w:t>
        </w:r>
        <w:r w:rsidR="00521053">
          <w:rPr>
            <w:noProof/>
            <w:webHidden/>
          </w:rPr>
          <w:tab/>
        </w:r>
        <w:r w:rsidR="00521053">
          <w:rPr>
            <w:noProof/>
            <w:webHidden/>
          </w:rPr>
          <w:fldChar w:fldCharType="begin"/>
        </w:r>
        <w:r w:rsidR="00521053">
          <w:rPr>
            <w:noProof/>
            <w:webHidden/>
          </w:rPr>
          <w:instrText xml:space="preserve"> PAGEREF _Toc520711206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ED1DA4A" w14:textId="1872E540"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07" w:history="1">
        <w:r w:rsidR="00521053" w:rsidRPr="00292060">
          <w:rPr>
            <w:rStyle w:val="Hyperlink"/>
            <w:noProof/>
            <w:lang w:val="en-GB"/>
          </w:rPr>
          <w:t>Table 3-59:  LBAC Description and Timing for 2S1X Portion of Configuration</w:t>
        </w:r>
        <w:r w:rsidR="00521053">
          <w:rPr>
            <w:noProof/>
            <w:webHidden/>
          </w:rPr>
          <w:tab/>
        </w:r>
        <w:r w:rsidR="00521053">
          <w:rPr>
            <w:noProof/>
            <w:webHidden/>
          </w:rPr>
          <w:fldChar w:fldCharType="begin"/>
        </w:r>
        <w:r w:rsidR="00521053">
          <w:rPr>
            <w:noProof/>
            <w:webHidden/>
          </w:rPr>
          <w:instrText xml:space="preserve"> PAGEREF _Toc520711207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53B032D5" w14:textId="0AD176D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08" w:history="1">
        <w:r w:rsidR="00521053" w:rsidRPr="00292060">
          <w:rPr>
            <w:rStyle w:val="Hyperlink"/>
            <w:noProof/>
          </w:rPr>
          <w:t>Table 3-60: LBAC Description and Timing for 1V3D Configuration</w:t>
        </w:r>
        <w:r w:rsidR="00521053">
          <w:rPr>
            <w:noProof/>
            <w:webHidden/>
          </w:rPr>
          <w:tab/>
        </w:r>
        <w:r w:rsidR="00521053">
          <w:rPr>
            <w:noProof/>
            <w:webHidden/>
          </w:rPr>
          <w:fldChar w:fldCharType="begin"/>
        </w:r>
        <w:r w:rsidR="00521053">
          <w:rPr>
            <w:noProof/>
            <w:webHidden/>
          </w:rPr>
          <w:instrText xml:space="preserve"> PAGEREF _Toc520711208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99AE93A" w14:textId="20C988A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09" w:history="1">
        <w:r w:rsidR="00521053" w:rsidRPr="00292060">
          <w:rPr>
            <w:rStyle w:val="Hyperlink"/>
            <w:noProof/>
          </w:rPr>
          <w:t>Table 3-61: LBAC Description and Timing for 1V2D Configuration</w:t>
        </w:r>
        <w:r w:rsidR="00521053">
          <w:rPr>
            <w:noProof/>
            <w:webHidden/>
          </w:rPr>
          <w:tab/>
        </w:r>
        <w:r w:rsidR="00521053">
          <w:rPr>
            <w:noProof/>
            <w:webHidden/>
          </w:rPr>
          <w:fldChar w:fldCharType="begin"/>
        </w:r>
        <w:r w:rsidR="00521053">
          <w:rPr>
            <w:noProof/>
            <w:webHidden/>
          </w:rPr>
          <w:instrText xml:space="preserve"> PAGEREF _Toc520711209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6F2135D" w14:textId="6E8C210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10" w:history="1">
        <w:r w:rsidR="00521053" w:rsidRPr="00292060">
          <w:rPr>
            <w:rStyle w:val="Hyperlink"/>
            <w:noProof/>
          </w:rPr>
          <w:t>Table 3-62:  Relative Timing Relationship for TRPs of Different User Groups for All System Configurations</w:t>
        </w:r>
        <w:r w:rsidR="00521053">
          <w:rPr>
            <w:noProof/>
            <w:webHidden/>
          </w:rPr>
          <w:tab/>
        </w:r>
        <w:r w:rsidR="00521053">
          <w:rPr>
            <w:noProof/>
            <w:webHidden/>
          </w:rPr>
          <w:fldChar w:fldCharType="begin"/>
        </w:r>
        <w:r w:rsidR="00521053">
          <w:rPr>
            <w:noProof/>
            <w:webHidden/>
          </w:rPr>
          <w:instrText xml:space="preserve"> PAGEREF _Toc520711210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FDDA096" w14:textId="10DB990E"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11" w:history="1">
        <w:r w:rsidR="00521053" w:rsidRPr="00292060">
          <w:rPr>
            <w:rStyle w:val="Hyperlink"/>
            <w:noProof/>
            <w:lang w:val="en-GB"/>
          </w:rPr>
          <w:t>Table 3-63:  Access Rules for M Downlink</w:t>
        </w:r>
        <w:r w:rsidR="00521053">
          <w:rPr>
            <w:noProof/>
            <w:webHidden/>
          </w:rPr>
          <w:tab/>
        </w:r>
        <w:r w:rsidR="00521053">
          <w:rPr>
            <w:noProof/>
            <w:webHidden/>
          </w:rPr>
          <w:fldChar w:fldCharType="begin"/>
        </w:r>
        <w:r w:rsidR="00521053">
          <w:rPr>
            <w:noProof/>
            <w:webHidden/>
          </w:rPr>
          <w:instrText xml:space="preserve"> PAGEREF _Toc520711211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4669778" w14:textId="538B78A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12" w:history="1">
        <w:r w:rsidR="00521053" w:rsidRPr="00292060">
          <w:rPr>
            <w:rStyle w:val="Hyperlink"/>
            <w:noProof/>
            <w:lang w:val="en-GB"/>
          </w:rPr>
          <w:t>Table 3-64:  Aircraft MAC Service System Parameters</w:t>
        </w:r>
        <w:r w:rsidR="00521053">
          <w:rPr>
            <w:noProof/>
            <w:webHidden/>
          </w:rPr>
          <w:tab/>
        </w:r>
        <w:r w:rsidR="00521053">
          <w:rPr>
            <w:noProof/>
            <w:webHidden/>
          </w:rPr>
          <w:fldChar w:fldCharType="begin"/>
        </w:r>
        <w:r w:rsidR="00521053">
          <w:rPr>
            <w:noProof/>
            <w:webHidden/>
          </w:rPr>
          <w:instrText xml:space="preserve"> PAGEREF _Toc520711212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ECDD5E6" w14:textId="289FFB2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13" w:history="1">
        <w:r w:rsidR="00521053" w:rsidRPr="00292060">
          <w:rPr>
            <w:rStyle w:val="Hyperlink"/>
            <w:noProof/>
            <w:lang w:val="en-GB"/>
          </w:rPr>
          <w:t>Table 3-65:  Aircraft MAC Service System Parameters</w:t>
        </w:r>
        <w:r w:rsidR="00521053">
          <w:rPr>
            <w:noProof/>
            <w:webHidden/>
          </w:rPr>
          <w:tab/>
        </w:r>
        <w:r w:rsidR="00521053">
          <w:rPr>
            <w:noProof/>
            <w:webHidden/>
          </w:rPr>
          <w:fldChar w:fldCharType="begin"/>
        </w:r>
        <w:r w:rsidR="00521053">
          <w:rPr>
            <w:noProof/>
            <w:webHidden/>
          </w:rPr>
          <w:instrText xml:space="preserve"> PAGEREF _Toc520711213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5993A368" w14:textId="1C72DD4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14" w:history="1">
        <w:r w:rsidR="00521053" w:rsidRPr="00292060">
          <w:rPr>
            <w:rStyle w:val="Hyperlink"/>
            <w:noProof/>
            <w:lang w:val="en-GB"/>
          </w:rPr>
          <w:t>Table 3-66:  Rules for CTCs' Maintenance</w:t>
        </w:r>
        <w:r w:rsidR="00521053">
          <w:rPr>
            <w:noProof/>
            <w:webHidden/>
          </w:rPr>
          <w:tab/>
        </w:r>
        <w:r w:rsidR="00521053">
          <w:rPr>
            <w:noProof/>
            <w:webHidden/>
          </w:rPr>
          <w:fldChar w:fldCharType="begin"/>
        </w:r>
        <w:r w:rsidR="00521053">
          <w:rPr>
            <w:noProof/>
            <w:webHidden/>
          </w:rPr>
          <w:instrText xml:space="preserve"> PAGEREF _Toc520711214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FF0B83B" w14:textId="7D9F21D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15" w:history="1">
        <w:r w:rsidR="00521053" w:rsidRPr="00292060">
          <w:rPr>
            <w:rStyle w:val="Hyperlink"/>
            <w:noProof/>
            <w:lang w:val="en-GB"/>
          </w:rPr>
          <w:t>Table 3-67:  Timing States for Non-3T Configurations</w:t>
        </w:r>
        <w:r w:rsidR="00521053">
          <w:rPr>
            <w:noProof/>
            <w:webHidden/>
          </w:rPr>
          <w:tab/>
        </w:r>
        <w:r w:rsidR="00521053">
          <w:rPr>
            <w:noProof/>
            <w:webHidden/>
          </w:rPr>
          <w:fldChar w:fldCharType="begin"/>
        </w:r>
        <w:r w:rsidR="00521053">
          <w:rPr>
            <w:noProof/>
            <w:webHidden/>
          </w:rPr>
          <w:instrText xml:space="preserve"> PAGEREF _Toc520711215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0D8750B" w14:textId="5CE302E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16" w:history="1">
        <w:r w:rsidR="00521053" w:rsidRPr="00292060">
          <w:rPr>
            <w:rStyle w:val="Hyperlink"/>
            <w:noProof/>
          </w:rPr>
          <w:t>Table 3-68:  Timing States for 3T Configuration</w:t>
        </w:r>
        <w:r w:rsidR="00521053">
          <w:rPr>
            <w:noProof/>
            <w:webHidden/>
          </w:rPr>
          <w:tab/>
        </w:r>
        <w:r w:rsidR="00521053">
          <w:rPr>
            <w:noProof/>
            <w:webHidden/>
          </w:rPr>
          <w:fldChar w:fldCharType="begin"/>
        </w:r>
        <w:r w:rsidR="00521053">
          <w:rPr>
            <w:noProof/>
            <w:webHidden/>
          </w:rPr>
          <w:instrText xml:space="preserve"> PAGEREF _Toc520711216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B0EF705" w14:textId="0BF3869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17" w:history="1">
        <w:r w:rsidR="00521053" w:rsidRPr="00292060">
          <w:rPr>
            <w:rStyle w:val="Hyperlink"/>
            <w:noProof/>
          </w:rPr>
          <w:t>Table 3-69: Conditions for Voice Media Access (AircraftRadio)</w:t>
        </w:r>
        <w:r w:rsidR="00521053">
          <w:rPr>
            <w:noProof/>
            <w:webHidden/>
          </w:rPr>
          <w:tab/>
        </w:r>
        <w:r w:rsidR="00521053">
          <w:rPr>
            <w:noProof/>
            <w:webHidden/>
          </w:rPr>
          <w:fldChar w:fldCharType="begin"/>
        </w:r>
        <w:r w:rsidR="00521053">
          <w:rPr>
            <w:noProof/>
            <w:webHidden/>
          </w:rPr>
          <w:instrText xml:space="preserve"> PAGEREF _Toc520711217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827545A" w14:textId="187E9EC1"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18" w:history="1">
        <w:r w:rsidR="00521053" w:rsidRPr="00292060">
          <w:rPr>
            <w:rStyle w:val="Hyperlink"/>
            <w:noProof/>
          </w:rPr>
          <w:t>Table 3-70:  MAC Data Frame Transmission System Parameters</w:t>
        </w:r>
        <w:r w:rsidR="00521053">
          <w:rPr>
            <w:noProof/>
            <w:webHidden/>
          </w:rPr>
          <w:tab/>
        </w:r>
        <w:r w:rsidR="00521053">
          <w:rPr>
            <w:noProof/>
            <w:webHidden/>
          </w:rPr>
          <w:fldChar w:fldCharType="begin"/>
        </w:r>
        <w:r w:rsidR="00521053">
          <w:rPr>
            <w:noProof/>
            <w:webHidden/>
          </w:rPr>
          <w:instrText xml:space="preserve"> PAGEREF _Toc520711218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7DC0339" w14:textId="4C9D146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19" w:history="1">
        <w:r w:rsidR="00521053" w:rsidRPr="00292060">
          <w:rPr>
            <w:rStyle w:val="Hyperlink"/>
            <w:noProof/>
            <w:lang w:val="en-GB"/>
          </w:rPr>
          <w:t>Table 3-71:  VDL Mode 3/ATN Priority Mapping</w:t>
        </w:r>
        <w:r w:rsidR="00521053">
          <w:rPr>
            <w:noProof/>
            <w:webHidden/>
          </w:rPr>
          <w:tab/>
        </w:r>
        <w:r w:rsidR="00521053">
          <w:rPr>
            <w:noProof/>
            <w:webHidden/>
          </w:rPr>
          <w:fldChar w:fldCharType="begin"/>
        </w:r>
        <w:r w:rsidR="00521053">
          <w:rPr>
            <w:noProof/>
            <w:webHidden/>
          </w:rPr>
          <w:instrText xml:space="preserve"> PAGEREF _Toc520711219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E74655D" w14:textId="412569E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20" w:history="1">
        <w:r w:rsidR="00521053" w:rsidRPr="00292060">
          <w:rPr>
            <w:rStyle w:val="Hyperlink"/>
            <w:noProof/>
            <w:lang w:val="en-GB"/>
          </w:rPr>
          <w:t>Table 3-72:  DLS System Parameters</w:t>
        </w:r>
        <w:r w:rsidR="00521053">
          <w:rPr>
            <w:noProof/>
            <w:webHidden/>
          </w:rPr>
          <w:tab/>
        </w:r>
        <w:r w:rsidR="00521053">
          <w:rPr>
            <w:noProof/>
            <w:webHidden/>
          </w:rPr>
          <w:fldChar w:fldCharType="begin"/>
        </w:r>
        <w:r w:rsidR="00521053">
          <w:rPr>
            <w:noProof/>
            <w:webHidden/>
          </w:rPr>
          <w:instrText xml:space="preserve"> PAGEREF _Toc520711220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261A1D1" w14:textId="535D51C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21" w:history="1">
        <w:r w:rsidR="00521053" w:rsidRPr="00292060">
          <w:rPr>
            <w:rStyle w:val="Hyperlink"/>
            <w:noProof/>
          </w:rPr>
          <w:t>Table 3-73:  XID Parameters</w:t>
        </w:r>
        <w:r w:rsidR="00521053">
          <w:rPr>
            <w:noProof/>
            <w:webHidden/>
          </w:rPr>
          <w:tab/>
        </w:r>
        <w:r w:rsidR="00521053">
          <w:rPr>
            <w:noProof/>
            <w:webHidden/>
          </w:rPr>
          <w:fldChar w:fldCharType="begin"/>
        </w:r>
        <w:r w:rsidR="00521053">
          <w:rPr>
            <w:noProof/>
            <w:webHidden/>
          </w:rPr>
          <w:instrText xml:space="preserve"> PAGEREF _Toc520711221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6897A4E" w14:textId="3E1757B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22" w:history="1">
        <w:r w:rsidR="00521053" w:rsidRPr="00292060">
          <w:rPr>
            <w:rStyle w:val="Hyperlink"/>
            <w:noProof/>
          </w:rPr>
          <w:t>Table 3-74: XID Parameters</w:t>
        </w:r>
        <w:r w:rsidR="00521053">
          <w:rPr>
            <w:noProof/>
            <w:webHidden/>
          </w:rPr>
          <w:tab/>
        </w:r>
        <w:r w:rsidR="00521053">
          <w:rPr>
            <w:noProof/>
            <w:webHidden/>
          </w:rPr>
          <w:fldChar w:fldCharType="begin"/>
        </w:r>
        <w:r w:rsidR="00521053">
          <w:rPr>
            <w:noProof/>
            <w:webHidden/>
          </w:rPr>
          <w:instrText xml:space="preserve"> PAGEREF _Toc520711222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3260910" w14:textId="208C330A"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23" w:history="1">
        <w:r w:rsidR="00521053" w:rsidRPr="00292060">
          <w:rPr>
            <w:rStyle w:val="Hyperlink"/>
            <w:noProof/>
            <w:lang w:val="en-GB"/>
          </w:rPr>
          <w:t>Table 3-75:  LME System Parameters</w:t>
        </w:r>
        <w:r w:rsidR="00521053">
          <w:rPr>
            <w:noProof/>
            <w:webHidden/>
          </w:rPr>
          <w:tab/>
        </w:r>
        <w:r w:rsidR="00521053">
          <w:rPr>
            <w:noProof/>
            <w:webHidden/>
          </w:rPr>
          <w:fldChar w:fldCharType="begin"/>
        </w:r>
        <w:r w:rsidR="00521053">
          <w:rPr>
            <w:noProof/>
            <w:webHidden/>
          </w:rPr>
          <w:instrText xml:space="preserve"> PAGEREF _Toc520711223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53665A2" w14:textId="3D8EC546"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24" w:history="1">
        <w:r w:rsidR="00521053" w:rsidRPr="00292060">
          <w:rPr>
            <w:rStyle w:val="Hyperlink"/>
            <w:noProof/>
          </w:rPr>
          <w:t>Table 3-76:  WE and TL4 Parameter Default Values</w:t>
        </w:r>
        <w:r w:rsidR="00521053">
          <w:rPr>
            <w:noProof/>
            <w:webHidden/>
          </w:rPr>
          <w:tab/>
        </w:r>
        <w:r w:rsidR="00521053">
          <w:rPr>
            <w:noProof/>
            <w:webHidden/>
          </w:rPr>
          <w:fldChar w:fldCharType="begin"/>
        </w:r>
        <w:r w:rsidR="00521053">
          <w:rPr>
            <w:noProof/>
            <w:webHidden/>
          </w:rPr>
          <w:instrText xml:space="preserve"> PAGEREF _Toc520711224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2E5C1E3" w14:textId="2932E29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25" w:history="1">
        <w:r w:rsidR="00521053" w:rsidRPr="00292060">
          <w:rPr>
            <w:rStyle w:val="Hyperlink"/>
            <w:noProof/>
          </w:rPr>
          <w:t>Table 3-77:  VDL Mode 3 Public Parameter Set Identifier</w:t>
        </w:r>
        <w:r w:rsidR="00521053">
          <w:rPr>
            <w:noProof/>
            <w:webHidden/>
          </w:rPr>
          <w:tab/>
        </w:r>
        <w:r w:rsidR="00521053">
          <w:rPr>
            <w:noProof/>
            <w:webHidden/>
          </w:rPr>
          <w:fldChar w:fldCharType="begin"/>
        </w:r>
        <w:r w:rsidR="00521053">
          <w:rPr>
            <w:noProof/>
            <w:webHidden/>
          </w:rPr>
          <w:instrText xml:space="preserve"> PAGEREF _Toc520711225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434BC043" w14:textId="202AFA9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26" w:history="1">
        <w:r w:rsidR="00521053" w:rsidRPr="00292060">
          <w:rPr>
            <w:rStyle w:val="Hyperlink"/>
            <w:noProof/>
            <w:lang w:val="en-GB"/>
          </w:rPr>
          <w:t>Table 3-78:  Timer T1 Parameter</w:t>
        </w:r>
        <w:r w:rsidR="00521053">
          <w:rPr>
            <w:noProof/>
            <w:webHidden/>
          </w:rPr>
          <w:tab/>
        </w:r>
        <w:r w:rsidR="00521053">
          <w:rPr>
            <w:noProof/>
            <w:webHidden/>
          </w:rPr>
          <w:fldChar w:fldCharType="begin"/>
        </w:r>
        <w:r w:rsidR="00521053">
          <w:rPr>
            <w:noProof/>
            <w:webHidden/>
          </w:rPr>
          <w:instrText xml:space="preserve"> PAGEREF _Toc520711226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4C1B96EB" w14:textId="2BDB6C5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27" w:history="1">
        <w:r w:rsidR="00521053" w:rsidRPr="00292060">
          <w:rPr>
            <w:rStyle w:val="Hyperlink"/>
            <w:noProof/>
            <w:lang w:val="en-GB"/>
          </w:rPr>
          <w:t>Table 3-79: Timer T_ack Parameter</w:t>
        </w:r>
        <w:r w:rsidR="00521053">
          <w:rPr>
            <w:noProof/>
            <w:webHidden/>
          </w:rPr>
          <w:tab/>
        </w:r>
        <w:r w:rsidR="00521053">
          <w:rPr>
            <w:noProof/>
            <w:webHidden/>
          </w:rPr>
          <w:fldChar w:fldCharType="begin"/>
        </w:r>
        <w:r w:rsidR="00521053">
          <w:rPr>
            <w:noProof/>
            <w:webHidden/>
          </w:rPr>
          <w:instrText xml:space="preserve"> PAGEREF _Toc520711227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59799846" w14:textId="1BD8DD8A"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28" w:history="1">
        <w:r w:rsidR="00521053" w:rsidRPr="00292060">
          <w:rPr>
            <w:rStyle w:val="Hyperlink"/>
            <w:noProof/>
            <w:lang w:val="en-GB"/>
          </w:rPr>
          <w:t>Table 3-80: Parameter Set Identification</w:t>
        </w:r>
        <w:r w:rsidR="00521053">
          <w:rPr>
            <w:noProof/>
            <w:webHidden/>
          </w:rPr>
          <w:tab/>
        </w:r>
        <w:r w:rsidR="00521053">
          <w:rPr>
            <w:noProof/>
            <w:webHidden/>
          </w:rPr>
          <w:fldChar w:fldCharType="begin"/>
        </w:r>
        <w:r w:rsidR="00521053">
          <w:rPr>
            <w:noProof/>
            <w:webHidden/>
          </w:rPr>
          <w:instrText xml:space="preserve"> PAGEREF _Toc520711228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8D3ACA4" w14:textId="69B7C1F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29" w:history="1">
        <w:r w:rsidR="00521053" w:rsidRPr="00292060">
          <w:rPr>
            <w:rStyle w:val="Hyperlink"/>
            <w:noProof/>
          </w:rPr>
          <w:t>Table 3-81:  Algorithm Version Number Parameter</w:t>
        </w:r>
        <w:r w:rsidR="00521053">
          <w:rPr>
            <w:noProof/>
            <w:webHidden/>
          </w:rPr>
          <w:tab/>
        </w:r>
        <w:r w:rsidR="00521053">
          <w:rPr>
            <w:noProof/>
            <w:webHidden/>
          </w:rPr>
          <w:fldChar w:fldCharType="begin"/>
        </w:r>
        <w:r w:rsidR="00521053">
          <w:rPr>
            <w:noProof/>
            <w:webHidden/>
          </w:rPr>
          <w:instrText xml:space="preserve"> PAGEREF _Toc520711229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5B92E90B" w14:textId="4999CBFE"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30" w:history="1">
        <w:r w:rsidR="00521053" w:rsidRPr="00292060">
          <w:rPr>
            <w:rStyle w:val="Hyperlink"/>
            <w:noProof/>
            <w:lang w:val="en-GB"/>
          </w:rPr>
          <w:t>Table 3-82:  Vocoder Algorithm Version Encoding</w:t>
        </w:r>
        <w:r w:rsidR="00521053">
          <w:rPr>
            <w:noProof/>
            <w:webHidden/>
          </w:rPr>
          <w:tab/>
        </w:r>
        <w:r w:rsidR="00521053">
          <w:rPr>
            <w:noProof/>
            <w:webHidden/>
          </w:rPr>
          <w:fldChar w:fldCharType="begin"/>
        </w:r>
        <w:r w:rsidR="00521053">
          <w:rPr>
            <w:noProof/>
            <w:webHidden/>
          </w:rPr>
          <w:instrText xml:space="preserve"> PAGEREF _Toc520711230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E032031" w14:textId="2C33BB3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31" w:history="1">
        <w:r w:rsidR="00521053" w:rsidRPr="00292060">
          <w:rPr>
            <w:rStyle w:val="Hyperlink"/>
            <w:noProof/>
          </w:rPr>
          <w:t>Table 3-83:  Network Initialization</w:t>
        </w:r>
        <w:r w:rsidR="00521053">
          <w:rPr>
            <w:noProof/>
            <w:webHidden/>
          </w:rPr>
          <w:tab/>
        </w:r>
        <w:r w:rsidR="00521053">
          <w:rPr>
            <w:noProof/>
            <w:webHidden/>
          </w:rPr>
          <w:fldChar w:fldCharType="begin"/>
        </w:r>
        <w:r w:rsidR="00521053">
          <w:rPr>
            <w:noProof/>
            <w:webHidden/>
          </w:rPr>
          <w:instrText xml:space="preserve"> PAGEREF _Toc520711231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48F6BF6F" w14:textId="57A32FE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32" w:history="1">
        <w:r w:rsidR="00521053" w:rsidRPr="00292060">
          <w:rPr>
            <w:rStyle w:val="Hyperlink"/>
            <w:noProof/>
          </w:rPr>
          <w:t>Table 3-84: Network Type Values</w:t>
        </w:r>
        <w:r w:rsidR="00521053">
          <w:rPr>
            <w:noProof/>
            <w:webHidden/>
          </w:rPr>
          <w:tab/>
        </w:r>
        <w:r w:rsidR="00521053">
          <w:rPr>
            <w:noProof/>
            <w:webHidden/>
          </w:rPr>
          <w:fldChar w:fldCharType="begin"/>
        </w:r>
        <w:r w:rsidR="00521053">
          <w:rPr>
            <w:noProof/>
            <w:webHidden/>
          </w:rPr>
          <w:instrText xml:space="preserve"> PAGEREF _Toc520711232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D1AD1AD" w14:textId="2A71D72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33" w:history="1">
        <w:r w:rsidR="00521053" w:rsidRPr="00292060">
          <w:rPr>
            <w:rStyle w:val="Hyperlink"/>
            <w:noProof/>
          </w:rPr>
          <w:t>Table 3-85:  Connection Check Parameter</w:t>
        </w:r>
        <w:r w:rsidR="00521053">
          <w:rPr>
            <w:noProof/>
            <w:webHidden/>
          </w:rPr>
          <w:tab/>
        </w:r>
        <w:r w:rsidR="00521053">
          <w:rPr>
            <w:noProof/>
            <w:webHidden/>
          </w:rPr>
          <w:fldChar w:fldCharType="begin"/>
        </w:r>
        <w:r w:rsidR="00521053">
          <w:rPr>
            <w:noProof/>
            <w:webHidden/>
          </w:rPr>
          <w:instrText xml:space="preserve"> PAGEREF _Toc520711233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48EAB735" w14:textId="6C59023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34" w:history="1">
        <w:r w:rsidR="00521053" w:rsidRPr="00292060">
          <w:rPr>
            <w:rStyle w:val="Hyperlink"/>
            <w:noProof/>
          </w:rPr>
          <w:t>Table 3-86:  Version Parameter</w:t>
        </w:r>
        <w:r w:rsidR="00521053">
          <w:rPr>
            <w:noProof/>
            <w:webHidden/>
          </w:rPr>
          <w:tab/>
        </w:r>
        <w:r w:rsidR="00521053">
          <w:rPr>
            <w:noProof/>
            <w:webHidden/>
          </w:rPr>
          <w:fldChar w:fldCharType="begin"/>
        </w:r>
        <w:r w:rsidR="00521053">
          <w:rPr>
            <w:noProof/>
            <w:webHidden/>
          </w:rPr>
          <w:instrText xml:space="preserve"> PAGEREF _Toc520711234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F835287" w14:textId="2DB7A1A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35" w:history="1">
        <w:r w:rsidR="00521053" w:rsidRPr="00292060">
          <w:rPr>
            <w:rStyle w:val="Hyperlink"/>
            <w:noProof/>
          </w:rPr>
          <w:t>Table 3-87:  Version Values</w:t>
        </w:r>
        <w:r w:rsidR="00521053">
          <w:rPr>
            <w:noProof/>
            <w:webHidden/>
          </w:rPr>
          <w:tab/>
        </w:r>
        <w:r w:rsidR="00521053">
          <w:rPr>
            <w:noProof/>
            <w:webHidden/>
          </w:rPr>
          <w:fldChar w:fldCharType="begin"/>
        </w:r>
        <w:r w:rsidR="00521053">
          <w:rPr>
            <w:noProof/>
            <w:webHidden/>
          </w:rPr>
          <w:instrText xml:space="preserve"> PAGEREF _Toc520711235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C0202ED" w14:textId="78C2104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36" w:history="1">
        <w:r w:rsidR="00521053" w:rsidRPr="00292060">
          <w:rPr>
            <w:rStyle w:val="Hyperlink"/>
            <w:noProof/>
          </w:rPr>
          <w:t>Table 3-88:  Authentication Parameter</w:t>
        </w:r>
        <w:r w:rsidR="00521053">
          <w:rPr>
            <w:noProof/>
            <w:webHidden/>
          </w:rPr>
          <w:tab/>
        </w:r>
        <w:r w:rsidR="00521053">
          <w:rPr>
            <w:noProof/>
            <w:webHidden/>
          </w:rPr>
          <w:fldChar w:fldCharType="begin"/>
        </w:r>
        <w:r w:rsidR="00521053">
          <w:rPr>
            <w:noProof/>
            <w:webHidden/>
          </w:rPr>
          <w:instrText xml:space="preserve"> PAGEREF _Toc520711236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436F792" w14:textId="47F7A15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37" w:history="1">
        <w:r w:rsidR="00521053" w:rsidRPr="00292060">
          <w:rPr>
            <w:rStyle w:val="Hyperlink"/>
            <w:noProof/>
          </w:rPr>
          <w:t>Table 3-89:  Authentication Type</w:t>
        </w:r>
        <w:r w:rsidR="00521053">
          <w:rPr>
            <w:noProof/>
            <w:webHidden/>
          </w:rPr>
          <w:tab/>
        </w:r>
        <w:r w:rsidR="00521053">
          <w:rPr>
            <w:noProof/>
            <w:webHidden/>
          </w:rPr>
          <w:fldChar w:fldCharType="begin"/>
        </w:r>
        <w:r w:rsidR="00521053">
          <w:rPr>
            <w:noProof/>
            <w:webHidden/>
          </w:rPr>
          <w:instrText xml:space="preserve"> PAGEREF _Toc520711237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BC45BBB" w14:textId="01F4E11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38" w:history="1">
        <w:r w:rsidR="00521053" w:rsidRPr="00292060">
          <w:rPr>
            <w:rStyle w:val="Hyperlink"/>
            <w:noProof/>
          </w:rPr>
          <w:t>Table 3-90: Subnetwork User Data Parameter</w:t>
        </w:r>
        <w:r w:rsidR="00521053">
          <w:rPr>
            <w:noProof/>
            <w:webHidden/>
          </w:rPr>
          <w:tab/>
        </w:r>
        <w:r w:rsidR="00521053">
          <w:rPr>
            <w:noProof/>
            <w:webHidden/>
          </w:rPr>
          <w:fldChar w:fldCharType="begin"/>
        </w:r>
        <w:r w:rsidR="00521053">
          <w:rPr>
            <w:noProof/>
            <w:webHidden/>
          </w:rPr>
          <w:instrText xml:space="preserve"> PAGEREF _Toc520711238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56FFD78B" w14:textId="2A6B22F1"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39" w:history="1">
        <w:r w:rsidR="00521053" w:rsidRPr="00292060">
          <w:rPr>
            <w:rStyle w:val="Hyperlink"/>
            <w:noProof/>
          </w:rPr>
          <w:t>Table 3-91: Assigned Altitude Parameter</w:t>
        </w:r>
        <w:r w:rsidR="00521053">
          <w:rPr>
            <w:noProof/>
            <w:webHidden/>
          </w:rPr>
          <w:tab/>
        </w:r>
        <w:r w:rsidR="00521053">
          <w:rPr>
            <w:noProof/>
            <w:webHidden/>
          </w:rPr>
          <w:fldChar w:fldCharType="begin"/>
        </w:r>
        <w:r w:rsidR="00521053">
          <w:rPr>
            <w:noProof/>
            <w:webHidden/>
          </w:rPr>
          <w:instrText xml:space="preserve"> PAGEREF _Toc520711239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FFCDBB2" w14:textId="6B284241"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40" w:history="1">
        <w:r w:rsidR="00521053" w:rsidRPr="00292060">
          <w:rPr>
            <w:rStyle w:val="Hyperlink"/>
            <w:noProof/>
          </w:rPr>
          <w:t>Table 3-92:  Expedited Recovery Parameter</w:t>
        </w:r>
        <w:r w:rsidR="00521053">
          <w:rPr>
            <w:noProof/>
            <w:webHidden/>
          </w:rPr>
          <w:tab/>
        </w:r>
        <w:r w:rsidR="00521053">
          <w:rPr>
            <w:noProof/>
            <w:webHidden/>
          </w:rPr>
          <w:fldChar w:fldCharType="begin"/>
        </w:r>
        <w:r w:rsidR="00521053">
          <w:rPr>
            <w:noProof/>
            <w:webHidden/>
          </w:rPr>
          <w:instrText xml:space="preserve"> PAGEREF _Toc520711240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284FA3B" w14:textId="0282AC21"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41" w:history="1">
        <w:r w:rsidR="00521053" w:rsidRPr="00292060">
          <w:rPr>
            <w:rStyle w:val="Hyperlink"/>
            <w:noProof/>
          </w:rPr>
          <w:t>Table 3-93:  t Parameter</w:t>
        </w:r>
        <w:r w:rsidR="00521053">
          <w:rPr>
            <w:noProof/>
            <w:webHidden/>
          </w:rPr>
          <w:tab/>
        </w:r>
        <w:r w:rsidR="00521053">
          <w:rPr>
            <w:noProof/>
            <w:webHidden/>
          </w:rPr>
          <w:fldChar w:fldCharType="begin"/>
        </w:r>
        <w:r w:rsidR="00521053">
          <w:rPr>
            <w:noProof/>
            <w:webHidden/>
          </w:rPr>
          <w:instrText xml:space="preserve"> PAGEREF _Toc520711241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280769D" w14:textId="6A1232D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42" w:history="1">
        <w:r w:rsidR="00521053" w:rsidRPr="00292060">
          <w:rPr>
            <w:rStyle w:val="Hyperlink"/>
            <w:noProof/>
          </w:rPr>
          <w:t>Table 3-94:  f Parameter</w:t>
        </w:r>
        <w:r w:rsidR="00521053">
          <w:rPr>
            <w:noProof/>
            <w:webHidden/>
          </w:rPr>
          <w:tab/>
        </w:r>
        <w:r w:rsidR="00521053">
          <w:rPr>
            <w:noProof/>
            <w:webHidden/>
          </w:rPr>
          <w:fldChar w:fldCharType="begin"/>
        </w:r>
        <w:r w:rsidR="00521053">
          <w:rPr>
            <w:noProof/>
            <w:webHidden/>
          </w:rPr>
          <w:instrText xml:space="preserve"> PAGEREF _Toc520711242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5531BF5" w14:textId="573585E6"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43" w:history="1">
        <w:r w:rsidR="00521053" w:rsidRPr="00292060">
          <w:rPr>
            <w:rStyle w:val="Hyperlink"/>
            <w:noProof/>
          </w:rPr>
          <w:t>Table 3-95:  Former_GNI</w:t>
        </w:r>
        <w:r w:rsidR="00521053" w:rsidRPr="00292060">
          <w:rPr>
            <w:rStyle w:val="Hyperlink"/>
            <w:noProof/>
            <w:vertAlign w:val="subscript"/>
          </w:rPr>
          <w:t>p</w:t>
        </w:r>
        <w:r w:rsidR="00521053" w:rsidRPr="00292060">
          <w:rPr>
            <w:rStyle w:val="Hyperlink"/>
            <w:noProof/>
          </w:rPr>
          <w:t xml:space="preserve"> Parameter</w:t>
        </w:r>
        <w:r w:rsidR="00521053">
          <w:rPr>
            <w:noProof/>
            <w:webHidden/>
          </w:rPr>
          <w:tab/>
        </w:r>
        <w:r w:rsidR="00521053">
          <w:rPr>
            <w:noProof/>
            <w:webHidden/>
          </w:rPr>
          <w:fldChar w:fldCharType="begin"/>
        </w:r>
        <w:r w:rsidR="00521053">
          <w:rPr>
            <w:noProof/>
            <w:webHidden/>
          </w:rPr>
          <w:instrText xml:space="preserve"> PAGEREF _Toc520711243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40646550" w14:textId="3B5EBBF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44" w:history="1">
        <w:r w:rsidR="00521053" w:rsidRPr="00292060">
          <w:rPr>
            <w:rStyle w:val="Hyperlink"/>
            <w:noProof/>
          </w:rPr>
          <w:t>Table 3-96:  NM1 Parameter</w:t>
        </w:r>
        <w:r w:rsidR="00521053">
          <w:rPr>
            <w:noProof/>
            <w:webHidden/>
          </w:rPr>
          <w:tab/>
        </w:r>
        <w:r w:rsidR="00521053">
          <w:rPr>
            <w:noProof/>
            <w:webHidden/>
          </w:rPr>
          <w:fldChar w:fldCharType="begin"/>
        </w:r>
        <w:r w:rsidR="00521053">
          <w:rPr>
            <w:noProof/>
            <w:webHidden/>
          </w:rPr>
          <w:instrText xml:space="preserve"> PAGEREF _Toc520711244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68F89B3" w14:textId="3C5D024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45" w:history="1">
        <w:r w:rsidR="00521053" w:rsidRPr="00292060">
          <w:rPr>
            <w:rStyle w:val="Hyperlink"/>
            <w:noProof/>
          </w:rPr>
          <w:t>Table 3-97:  RR Parameter</w:t>
        </w:r>
        <w:r w:rsidR="00521053">
          <w:rPr>
            <w:noProof/>
            <w:webHidden/>
          </w:rPr>
          <w:tab/>
        </w:r>
        <w:r w:rsidR="00521053">
          <w:rPr>
            <w:noProof/>
            <w:webHidden/>
          </w:rPr>
          <w:fldChar w:fldCharType="begin"/>
        </w:r>
        <w:r w:rsidR="00521053">
          <w:rPr>
            <w:noProof/>
            <w:webHidden/>
          </w:rPr>
          <w:instrText xml:space="preserve"> PAGEREF _Toc520711245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BA2777D" w14:textId="572CABE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46" w:history="1">
        <w:r w:rsidR="00521053" w:rsidRPr="00292060">
          <w:rPr>
            <w:rStyle w:val="Hyperlink"/>
            <w:noProof/>
          </w:rPr>
          <w:t>Table 3-98:  WR Parameter</w:t>
        </w:r>
        <w:r w:rsidR="00521053">
          <w:rPr>
            <w:noProof/>
            <w:webHidden/>
          </w:rPr>
          <w:tab/>
        </w:r>
        <w:r w:rsidR="00521053">
          <w:rPr>
            <w:noProof/>
            <w:webHidden/>
          </w:rPr>
          <w:fldChar w:fldCharType="begin"/>
        </w:r>
        <w:r w:rsidR="00521053">
          <w:rPr>
            <w:noProof/>
            <w:webHidden/>
          </w:rPr>
          <w:instrText xml:space="preserve"> PAGEREF _Toc520711246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2CEB9A0" w14:textId="67CB24B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47" w:history="1">
        <w:r w:rsidR="00521053" w:rsidRPr="00292060">
          <w:rPr>
            <w:rStyle w:val="Hyperlink"/>
            <w:noProof/>
          </w:rPr>
          <w:t>Table 3-99:  RE Parameter</w:t>
        </w:r>
        <w:r w:rsidR="00521053">
          <w:rPr>
            <w:noProof/>
            <w:webHidden/>
          </w:rPr>
          <w:tab/>
        </w:r>
        <w:r w:rsidR="00521053">
          <w:rPr>
            <w:noProof/>
            <w:webHidden/>
          </w:rPr>
          <w:fldChar w:fldCharType="begin"/>
        </w:r>
        <w:r w:rsidR="00521053">
          <w:rPr>
            <w:noProof/>
            <w:webHidden/>
          </w:rPr>
          <w:instrText xml:space="preserve"> PAGEREF _Toc520711247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FB3DFFB" w14:textId="774C66FB"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48" w:history="1">
        <w:r w:rsidR="00521053" w:rsidRPr="00292060">
          <w:rPr>
            <w:rStyle w:val="Hyperlink"/>
            <w:noProof/>
          </w:rPr>
          <w:t>Table 3-100:  RL Parameter</w:t>
        </w:r>
        <w:r w:rsidR="00521053">
          <w:rPr>
            <w:noProof/>
            <w:webHidden/>
          </w:rPr>
          <w:tab/>
        </w:r>
        <w:r w:rsidR="00521053">
          <w:rPr>
            <w:noProof/>
            <w:webHidden/>
          </w:rPr>
          <w:fldChar w:fldCharType="begin"/>
        </w:r>
        <w:r w:rsidR="00521053">
          <w:rPr>
            <w:noProof/>
            <w:webHidden/>
          </w:rPr>
          <w:instrText xml:space="preserve"> PAGEREF _Toc520711248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52A46425" w14:textId="4917979B"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49" w:history="1">
        <w:r w:rsidR="00521053" w:rsidRPr="00292060">
          <w:rPr>
            <w:rStyle w:val="Hyperlink"/>
            <w:noProof/>
          </w:rPr>
          <w:t>Table 3-101:  Timer T3 Parameter</w:t>
        </w:r>
        <w:r w:rsidR="00521053">
          <w:rPr>
            <w:noProof/>
            <w:webHidden/>
          </w:rPr>
          <w:tab/>
        </w:r>
        <w:r w:rsidR="00521053">
          <w:rPr>
            <w:noProof/>
            <w:webHidden/>
          </w:rPr>
          <w:fldChar w:fldCharType="begin"/>
        </w:r>
        <w:r w:rsidR="00521053">
          <w:rPr>
            <w:noProof/>
            <w:webHidden/>
          </w:rPr>
          <w:instrText xml:space="preserve"> PAGEREF _Toc520711249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7A2AF9E" w14:textId="291FE8DB"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50" w:history="1">
        <w:r w:rsidR="00521053" w:rsidRPr="00292060">
          <w:rPr>
            <w:rStyle w:val="Hyperlink"/>
            <w:noProof/>
          </w:rPr>
          <w:t>Table 3-102:  Timer TL3 Parameter</w:t>
        </w:r>
        <w:r w:rsidR="00521053">
          <w:rPr>
            <w:noProof/>
            <w:webHidden/>
          </w:rPr>
          <w:tab/>
        </w:r>
        <w:r w:rsidR="00521053">
          <w:rPr>
            <w:noProof/>
            <w:webHidden/>
          </w:rPr>
          <w:fldChar w:fldCharType="begin"/>
        </w:r>
        <w:r w:rsidR="00521053">
          <w:rPr>
            <w:noProof/>
            <w:webHidden/>
          </w:rPr>
          <w:instrText xml:space="preserve"> PAGEREF _Toc520711250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7380184" w14:textId="4834E15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51" w:history="1">
        <w:r w:rsidR="00521053" w:rsidRPr="00292060">
          <w:rPr>
            <w:rStyle w:val="Hyperlink"/>
            <w:noProof/>
          </w:rPr>
          <w:t>Table 3-103:  Timer TL4 Parameter</w:t>
        </w:r>
        <w:r w:rsidR="00521053">
          <w:rPr>
            <w:noProof/>
            <w:webHidden/>
          </w:rPr>
          <w:tab/>
        </w:r>
        <w:r w:rsidR="00521053">
          <w:rPr>
            <w:noProof/>
            <w:webHidden/>
          </w:rPr>
          <w:fldChar w:fldCharType="begin"/>
        </w:r>
        <w:r w:rsidR="00521053">
          <w:rPr>
            <w:noProof/>
            <w:webHidden/>
          </w:rPr>
          <w:instrText xml:space="preserve"> PAGEREF _Toc520711251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A9ED283" w14:textId="2FB5A0E5"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52" w:history="1">
        <w:r w:rsidR="00521053" w:rsidRPr="00292060">
          <w:rPr>
            <w:rStyle w:val="Hyperlink"/>
            <w:noProof/>
          </w:rPr>
          <w:t>Table 3-104: WE Parameter</w:t>
        </w:r>
        <w:r w:rsidR="00521053">
          <w:rPr>
            <w:noProof/>
            <w:webHidden/>
          </w:rPr>
          <w:tab/>
        </w:r>
        <w:r w:rsidR="00521053">
          <w:rPr>
            <w:noProof/>
            <w:webHidden/>
          </w:rPr>
          <w:fldChar w:fldCharType="begin"/>
        </w:r>
        <w:r w:rsidR="00521053">
          <w:rPr>
            <w:noProof/>
            <w:webHidden/>
          </w:rPr>
          <w:instrText xml:space="preserve"> PAGEREF _Toc520711252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9FEAFDA" w14:textId="65EA464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53" w:history="1">
        <w:r w:rsidR="00521053" w:rsidRPr="00292060">
          <w:rPr>
            <w:rStyle w:val="Hyperlink"/>
            <w:noProof/>
          </w:rPr>
          <w:t>Table 3-105:  Operative_GNIp Parameter</w:t>
        </w:r>
        <w:r w:rsidR="00521053">
          <w:rPr>
            <w:noProof/>
            <w:webHidden/>
          </w:rPr>
          <w:tab/>
        </w:r>
        <w:r w:rsidR="00521053">
          <w:rPr>
            <w:noProof/>
            <w:webHidden/>
          </w:rPr>
          <w:fldChar w:fldCharType="begin"/>
        </w:r>
        <w:r w:rsidR="00521053">
          <w:rPr>
            <w:noProof/>
            <w:webHidden/>
          </w:rPr>
          <w:instrText xml:space="preserve"> PAGEREF _Toc520711253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AAD03E2" w14:textId="67982BB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54" w:history="1">
        <w:r w:rsidR="00521053" w:rsidRPr="00292060">
          <w:rPr>
            <w:rStyle w:val="Hyperlink"/>
            <w:noProof/>
          </w:rPr>
          <w:t>Table 3-106:  Aircraft_TMbB Parameter</w:t>
        </w:r>
        <w:r w:rsidR="00521053">
          <w:rPr>
            <w:noProof/>
            <w:webHidden/>
          </w:rPr>
          <w:tab/>
        </w:r>
        <w:r w:rsidR="00521053">
          <w:rPr>
            <w:noProof/>
            <w:webHidden/>
          </w:rPr>
          <w:fldChar w:fldCharType="begin"/>
        </w:r>
        <w:r w:rsidR="00521053">
          <w:rPr>
            <w:noProof/>
            <w:webHidden/>
          </w:rPr>
          <w:instrText xml:space="preserve"> PAGEREF _Toc520711254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A7AA5BB" w14:textId="53D24F0B"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55" w:history="1">
        <w:r w:rsidR="00521053" w:rsidRPr="00292060">
          <w:rPr>
            <w:rStyle w:val="Hyperlink"/>
            <w:noProof/>
          </w:rPr>
          <w:t>Table 3-107:  MbB_Operations_Permitted Parameter</w:t>
        </w:r>
        <w:r w:rsidR="00521053">
          <w:rPr>
            <w:noProof/>
            <w:webHidden/>
          </w:rPr>
          <w:tab/>
        </w:r>
        <w:r w:rsidR="00521053">
          <w:rPr>
            <w:noProof/>
            <w:webHidden/>
          </w:rPr>
          <w:fldChar w:fldCharType="begin"/>
        </w:r>
        <w:r w:rsidR="00521053">
          <w:rPr>
            <w:noProof/>
            <w:webHidden/>
          </w:rPr>
          <w:instrText xml:space="preserve"> PAGEREF _Toc520711255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E34CC5A" w14:textId="462F35FB"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56" w:history="1">
        <w:r w:rsidR="00521053" w:rsidRPr="00292060">
          <w:rPr>
            <w:rStyle w:val="Hyperlink"/>
            <w:noProof/>
            <w:lang w:val="en-GB"/>
          </w:rPr>
          <w:t>Table 3-108:  Counter NL2 Parameter</w:t>
        </w:r>
        <w:r w:rsidR="00521053">
          <w:rPr>
            <w:noProof/>
            <w:webHidden/>
          </w:rPr>
          <w:tab/>
        </w:r>
        <w:r w:rsidR="00521053">
          <w:rPr>
            <w:noProof/>
            <w:webHidden/>
          </w:rPr>
          <w:fldChar w:fldCharType="begin"/>
        </w:r>
        <w:r w:rsidR="00521053">
          <w:rPr>
            <w:noProof/>
            <w:webHidden/>
          </w:rPr>
          <w:instrText xml:space="preserve"> PAGEREF _Toc520711256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A90753C" w14:textId="1C36C7F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57" w:history="1">
        <w:r w:rsidR="00521053" w:rsidRPr="00292060">
          <w:rPr>
            <w:rStyle w:val="Hyperlink"/>
            <w:noProof/>
            <w:lang w:val="en-GB"/>
          </w:rPr>
          <w:t>Table 3-109:  NL5 Parameter</w:t>
        </w:r>
        <w:r w:rsidR="00521053">
          <w:rPr>
            <w:noProof/>
            <w:webHidden/>
          </w:rPr>
          <w:tab/>
        </w:r>
        <w:r w:rsidR="00521053">
          <w:rPr>
            <w:noProof/>
            <w:webHidden/>
          </w:rPr>
          <w:fldChar w:fldCharType="begin"/>
        </w:r>
        <w:r w:rsidR="00521053">
          <w:rPr>
            <w:noProof/>
            <w:webHidden/>
          </w:rPr>
          <w:instrText xml:space="preserve"> PAGEREF _Toc520711257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2EE3EC9" w14:textId="7CA2D44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58" w:history="1">
        <w:r w:rsidR="00521053" w:rsidRPr="00292060">
          <w:rPr>
            <w:rStyle w:val="Hyperlink"/>
            <w:noProof/>
            <w:lang w:val="en-GB"/>
          </w:rPr>
          <w:t>Table 3-110:  NL6 Parameter</w:t>
        </w:r>
        <w:r w:rsidR="00521053">
          <w:rPr>
            <w:noProof/>
            <w:webHidden/>
          </w:rPr>
          <w:tab/>
        </w:r>
        <w:r w:rsidR="00521053">
          <w:rPr>
            <w:noProof/>
            <w:webHidden/>
          </w:rPr>
          <w:fldChar w:fldCharType="begin"/>
        </w:r>
        <w:r w:rsidR="00521053">
          <w:rPr>
            <w:noProof/>
            <w:webHidden/>
          </w:rPr>
          <w:instrText xml:space="preserve"> PAGEREF _Toc520711258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8EB8380" w14:textId="0DB7924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59" w:history="1">
        <w:r w:rsidR="00521053" w:rsidRPr="00292060">
          <w:rPr>
            <w:rStyle w:val="Hyperlink"/>
            <w:noProof/>
          </w:rPr>
          <w:t>Table 3-111:  Recommended MbB Parameter Values</w:t>
        </w:r>
        <w:r w:rsidR="00521053">
          <w:rPr>
            <w:noProof/>
            <w:webHidden/>
          </w:rPr>
          <w:tab/>
        </w:r>
        <w:r w:rsidR="00521053">
          <w:rPr>
            <w:noProof/>
            <w:webHidden/>
          </w:rPr>
          <w:fldChar w:fldCharType="begin"/>
        </w:r>
        <w:r w:rsidR="00521053">
          <w:rPr>
            <w:noProof/>
            <w:webHidden/>
          </w:rPr>
          <w:instrText xml:space="preserve"> PAGEREF _Toc520711259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E20C794" w14:textId="56743F0E"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60" w:history="1">
        <w:r w:rsidR="00521053" w:rsidRPr="00292060">
          <w:rPr>
            <w:rStyle w:val="Hyperlink"/>
            <w:noProof/>
          </w:rPr>
          <w:t>Table 3-112:  IPI and EIPI Protocol Identifiers</w:t>
        </w:r>
        <w:r w:rsidR="00521053">
          <w:rPr>
            <w:noProof/>
            <w:webHidden/>
          </w:rPr>
          <w:tab/>
        </w:r>
        <w:r w:rsidR="00521053">
          <w:rPr>
            <w:noProof/>
            <w:webHidden/>
          </w:rPr>
          <w:fldChar w:fldCharType="begin"/>
        </w:r>
        <w:r w:rsidR="00521053">
          <w:rPr>
            <w:noProof/>
            <w:webHidden/>
          </w:rPr>
          <w:instrText xml:space="preserve"> PAGEREF _Toc520711260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A9538D4" w14:textId="44A3E6E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61" w:history="1">
        <w:r w:rsidR="00521053" w:rsidRPr="00292060">
          <w:rPr>
            <w:rStyle w:val="Hyperlink"/>
            <w:noProof/>
          </w:rPr>
          <w:t>Table 3-113:  Source Filtering Squelch Window Matrix for 4-Slot Configurations</w:t>
        </w:r>
        <w:r w:rsidR="00521053">
          <w:rPr>
            <w:noProof/>
            <w:webHidden/>
          </w:rPr>
          <w:tab/>
        </w:r>
        <w:r w:rsidR="00521053">
          <w:rPr>
            <w:noProof/>
            <w:webHidden/>
          </w:rPr>
          <w:fldChar w:fldCharType="begin"/>
        </w:r>
        <w:r w:rsidR="00521053">
          <w:rPr>
            <w:noProof/>
            <w:webHidden/>
          </w:rPr>
          <w:instrText xml:space="preserve"> PAGEREF _Toc520711261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9B20279" w14:textId="5EDF396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62" w:history="1">
        <w:r w:rsidR="00521053" w:rsidRPr="00292060">
          <w:rPr>
            <w:rStyle w:val="Hyperlink"/>
            <w:noProof/>
          </w:rPr>
          <w:t>Table 3-114:  Source Filtering Squelch Window Matrix for 3-Slot Configurations</w:t>
        </w:r>
        <w:r w:rsidR="00521053">
          <w:rPr>
            <w:noProof/>
            <w:webHidden/>
          </w:rPr>
          <w:tab/>
        </w:r>
        <w:r w:rsidR="00521053">
          <w:rPr>
            <w:noProof/>
            <w:webHidden/>
          </w:rPr>
          <w:fldChar w:fldCharType="begin"/>
        </w:r>
        <w:r w:rsidR="00521053">
          <w:rPr>
            <w:noProof/>
            <w:webHidden/>
          </w:rPr>
          <w:instrText xml:space="preserve"> PAGEREF _Toc520711262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D158D30" w14:textId="34AA622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63" w:history="1">
        <w:r w:rsidR="00521053" w:rsidRPr="00292060">
          <w:rPr>
            <w:rStyle w:val="Hyperlink"/>
            <w:noProof/>
          </w:rPr>
          <w:t>Table 3-115: Uplink Power Budget for VHF Digital Radio</w:t>
        </w:r>
        <w:r w:rsidR="00521053">
          <w:rPr>
            <w:noProof/>
            <w:webHidden/>
          </w:rPr>
          <w:tab/>
        </w:r>
        <w:r w:rsidR="00521053">
          <w:rPr>
            <w:noProof/>
            <w:webHidden/>
          </w:rPr>
          <w:fldChar w:fldCharType="begin"/>
        </w:r>
        <w:r w:rsidR="00521053">
          <w:rPr>
            <w:noProof/>
            <w:webHidden/>
          </w:rPr>
          <w:instrText xml:space="preserve"> PAGEREF _Toc520711263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ED62AE1" w14:textId="0783AF4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64" w:history="1">
        <w:r w:rsidR="00521053" w:rsidRPr="00292060">
          <w:rPr>
            <w:rStyle w:val="Hyperlink"/>
            <w:noProof/>
          </w:rPr>
          <w:t>Table 3-116:  Excess Path Loss 95% Prob 1 Hr. Avg 137 MHz(dB)</w:t>
        </w:r>
        <w:r w:rsidR="00521053">
          <w:rPr>
            <w:noProof/>
            <w:webHidden/>
          </w:rPr>
          <w:tab/>
        </w:r>
        <w:r w:rsidR="00521053">
          <w:rPr>
            <w:noProof/>
            <w:webHidden/>
          </w:rPr>
          <w:fldChar w:fldCharType="begin"/>
        </w:r>
        <w:r w:rsidR="00521053">
          <w:rPr>
            <w:noProof/>
            <w:webHidden/>
          </w:rPr>
          <w:instrText xml:space="preserve"> PAGEREF _Toc520711264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4937B54E" w14:textId="61E748F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65" w:history="1">
        <w:r w:rsidR="00521053" w:rsidRPr="00292060">
          <w:rPr>
            <w:rStyle w:val="Hyperlink"/>
            <w:noProof/>
          </w:rPr>
          <w:t>Table 3-117: Link Margin (Uplink) in Decibels</w:t>
        </w:r>
        <w:r w:rsidR="00521053">
          <w:rPr>
            <w:noProof/>
            <w:webHidden/>
          </w:rPr>
          <w:tab/>
        </w:r>
        <w:r w:rsidR="00521053">
          <w:rPr>
            <w:noProof/>
            <w:webHidden/>
          </w:rPr>
          <w:fldChar w:fldCharType="begin"/>
        </w:r>
        <w:r w:rsidR="00521053">
          <w:rPr>
            <w:noProof/>
            <w:webHidden/>
          </w:rPr>
          <w:instrText xml:space="preserve"> PAGEREF _Toc520711265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9335AAF" w14:textId="00E6612E"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66" w:history="1">
        <w:r w:rsidR="00521053" w:rsidRPr="00292060">
          <w:rPr>
            <w:rStyle w:val="Hyperlink"/>
            <w:noProof/>
          </w:rPr>
          <w:t>Table 3-118: Minimum Detectable (Uplink) Signal Calculations</w:t>
        </w:r>
        <w:r w:rsidR="00521053">
          <w:rPr>
            <w:noProof/>
            <w:webHidden/>
          </w:rPr>
          <w:tab/>
        </w:r>
        <w:r w:rsidR="00521053">
          <w:rPr>
            <w:noProof/>
            <w:webHidden/>
          </w:rPr>
          <w:fldChar w:fldCharType="begin"/>
        </w:r>
        <w:r w:rsidR="00521053">
          <w:rPr>
            <w:noProof/>
            <w:webHidden/>
          </w:rPr>
          <w:instrText xml:space="preserve"> PAGEREF _Toc520711266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422AD440" w14:textId="212ADF7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67" w:history="1">
        <w:r w:rsidR="00521053" w:rsidRPr="00292060">
          <w:rPr>
            <w:rStyle w:val="Hyperlink"/>
            <w:noProof/>
          </w:rPr>
          <w:t>Table 3-119: Downlink Power Budget for VHF Digital Radio</w:t>
        </w:r>
        <w:r w:rsidR="00521053">
          <w:rPr>
            <w:noProof/>
            <w:webHidden/>
          </w:rPr>
          <w:tab/>
        </w:r>
        <w:r w:rsidR="00521053">
          <w:rPr>
            <w:noProof/>
            <w:webHidden/>
          </w:rPr>
          <w:fldChar w:fldCharType="begin"/>
        </w:r>
        <w:r w:rsidR="00521053">
          <w:rPr>
            <w:noProof/>
            <w:webHidden/>
          </w:rPr>
          <w:instrText xml:space="preserve"> PAGEREF _Toc520711267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01D6BA7" w14:textId="04CB3266"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68" w:history="1">
        <w:r w:rsidR="00521053" w:rsidRPr="00292060">
          <w:rPr>
            <w:rStyle w:val="Hyperlink"/>
            <w:noProof/>
          </w:rPr>
          <w:t>Table 3-120: Link Margin (Downlink) (dB)</w:t>
        </w:r>
        <w:r w:rsidR="00521053">
          <w:rPr>
            <w:noProof/>
            <w:webHidden/>
          </w:rPr>
          <w:tab/>
        </w:r>
        <w:r w:rsidR="00521053">
          <w:rPr>
            <w:noProof/>
            <w:webHidden/>
          </w:rPr>
          <w:fldChar w:fldCharType="begin"/>
        </w:r>
        <w:r w:rsidR="00521053">
          <w:rPr>
            <w:noProof/>
            <w:webHidden/>
          </w:rPr>
          <w:instrText xml:space="preserve"> PAGEREF _Toc520711268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3B79554" w14:textId="02591616"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69" w:history="1">
        <w:r w:rsidR="00521053" w:rsidRPr="00292060">
          <w:rPr>
            <w:rStyle w:val="Hyperlink"/>
            <w:noProof/>
          </w:rPr>
          <w:t>Table 3-121: Minimum Detectable (Downlink) Signal Calculations</w:t>
        </w:r>
        <w:r w:rsidR="00521053">
          <w:rPr>
            <w:noProof/>
            <w:webHidden/>
          </w:rPr>
          <w:tab/>
        </w:r>
        <w:r w:rsidR="00521053">
          <w:rPr>
            <w:noProof/>
            <w:webHidden/>
          </w:rPr>
          <w:fldChar w:fldCharType="begin"/>
        </w:r>
        <w:r w:rsidR="00521053">
          <w:rPr>
            <w:noProof/>
            <w:webHidden/>
          </w:rPr>
          <w:instrText xml:space="preserve"> PAGEREF _Toc520711269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4E858B6" w14:textId="2EB10D7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70" w:history="1">
        <w:r w:rsidR="00521053" w:rsidRPr="00292060">
          <w:rPr>
            <w:rStyle w:val="Hyperlink"/>
            <w:noProof/>
          </w:rPr>
          <w:t>Table A-1:  Signal Fading On VHF Air/Ground Path</w:t>
        </w:r>
        <w:r w:rsidR="00521053">
          <w:rPr>
            <w:noProof/>
            <w:webHidden/>
          </w:rPr>
          <w:tab/>
          <w:t>A-</w:t>
        </w:r>
        <w:r w:rsidR="00521053">
          <w:rPr>
            <w:noProof/>
            <w:webHidden/>
          </w:rPr>
          <w:fldChar w:fldCharType="begin"/>
        </w:r>
        <w:r w:rsidR="00521053">
          <w:rPr>
            <w:noProof/>
            <w:webHidden/>
          </w:rPr>
          <w:instrText xml:space="preserve"> PAGEREF _Toc520711270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50A011DF" w14:textId="595E6AA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71" w:history="1">
        <w:r w:rsidR="00521053" w:rsidRPr="00292060">
          <w:rPr>
            <w:rStyle w:val="Hyperlink"/>
            <w:noProof/>
          </w:rPr>
          <w:t>Table A-2:  Terminal Domain Application Message Traffic Model</w:t>
        </w:r>
        <w:r w:rsidR="00521053">
          <w:rPr>
            <w:noProof/>
            <w:webHidden/>
          </w:rPr>
          <w:tab/>
          <w:t>A-</w:t>
        </w:r>
        <w:r w:rsidR="00521053">
          <w:rPr>
            <w:noProof/>
            <w:webHidden/>
          </w:rPr>
          <w:fldChar w:fldCharType="begin"/>
        </w:r>
        <w:r w:rsidR="00521053">
          <w:rPr>
            <w:noProof/>
            <w:webHidden/>
          </w:rPr>
          <w:instrText xml:space="preserve"> PAGEREF _Toc520711271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7DA842C" w14:textId="162E8EC1"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72" w:history="1">
        <w:r w:rsidR="00521053" w:rsidRPr="00292060">
          <w:rPr>
            <w:rStyle w:val="Hyperlink"/>
            <w:noProof/>
          </w:rPr>
          <w:t>Table A-3:   VDL Mode 3 Data Link Message Delay Performance for Frame-based SNDCF</w:t>
        </w:r>
        <w:r w:rsidR="00521053">
          <w:rPr>
            <w:noProof/>
            <w:webHidden/>
          </w:rPr>
          <w:tab/>
          <w:t>A-</w:t>
        </w:r>
        <w:r w:rsidR="00521053">
          <w:rPr>
            <w:noProof/>
            <w:webHidden/>
          </w:rPr>
          <w:fldChar w:fldCharType="begin"/>
        </w:r>
        <w:r w:rsidR="00521053">
          <w:rPr>
            <w:noProof/>
            <w:webHidden/>
          </w:rPr>
          <w:instrText xml:space="preserve"> PAGEREF _Toc520711272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50D5A37" w14:textId="13274A7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73" w:history="1">
        <w:r w:rsidR="00521053" w:rsidRPr="00292060">
          <w:rPr>
            <w:rStyle w:val="Hyperlink"/>
            <w:noProof/>
          </w:rPr>
          <w:t>Table C-1:  Margin Comparison for D8PSK (Voice) and DSB-AM (Voice)</w:t>
        </w:r>
        <w:r w:rsidR="00521053">
          <w:rPr>
            <w:noProof/>
            <w:webHidden/>
          </w:rPr>
          <w:tab/>
          <w:t>C-</w:t>
        </w:r>
        <w:r w:rsidR="00521053">
          <w:rPr>
            <w:noProof/>
            <w:webHidden/>
          </w:rPr>
          <w:fldChar w:fldCharType="begin"/>
        </w:r>
        <w:r w:rsidR="00521053">
          <w:rPr>
            <w:noProof/>
            <w:webHidden/>
          </w:rPr>
          <w:instrText xml:space="preserve"> PAGEREF _Toc520711273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C4A955E" w14:textId="6561AF7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74" w:history="1">
        <w:r w:rsidR="00521053" w:rsidRPr="00292060">
          <w:rPr>
            <w:rStyle w:val="Hyperlink"/>
            <w:noProof/>
          </w:rPr>
          <w:t>Table E1: Data Encoding</w:t>
        </w:r>
        <w:r w:rsidR="00521053">
          <w:rPr>
            <w:noProof/>
            <w:webHidden/>
          </w:rPr>
          <w:tab/>
          <w:t>E-</w:t>
        </w:r>
        <w:r w:rsidR="00521053">
          <w:rPr>
            <w:noProof/>
            <w:webHidden/>
          </w:rPr>
          <w:fldChar w:fldCharType="begin"/>
        </w:r>
        <w:r w:rsidR="00521053">
          <w:rPr>
            <w:noProof/>
            <w:webHidden/>
          </w:rPr>
          <w:instrText xml:space="preserve"> PAGEREF _Toc520711274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451297E" w14:textId="6F9482E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75" w:history="1">
        <w:r w:rsidR="00521053" w:rsidRPr="00292060">
          <w:rPr>
            <w:rStyle w:val="Hyperlink"/>
            <w:noProof/>
            <w:lang w:val="en-GB"/>
          </w:rPr>
          <w:t>Table F-1: M Burst Messages</w:t>
        </w:r>
        <w:r w:rsidR="00521053">
          <w:rPr>
            <w:noProof/>
            <w:webHidden/>
          </w:rPr>
          <w:tab/>
          <w:t>F-</w:t>
        </w:r>
        <w:r w:rsidR="00521053">
          <w:rPr>
            <w:noProof/>
            <w:webHidden/>
          </w:rPr>
          <w:fldChar w:fldCharType="begin"/>
        </w:r>
        <w:r w:rsidR="00521053">
          <w:rPr>
            <w:noProof/>
            <w:webHidden/>
          </w:rPr>
          <w:instrText xml:space="preserve"> PAGEREF _Toc520711275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8B18171" w14:textId="2F6FA81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76" w:history="1">
        <w:r w:rsidR="00521053" w:rsidRPr="00292060">
          <w:rPr>
            <w:rStyle w:val="Hyperlink"/>
            <w:noProof/>
            <w:lang w:val="en-GB"/>
          </w:rPr>
          <w:t>Table F-2: System Configuration Codes</w:t>
        </w:r>
        <w:r w:rsidR="00521053">
          <w:rPr>
            <w:noProof/>
            <w:webHidden/>
          </w:rPr>
          <w:tab/>
          <w:t>F-</w:t>
        </w:r>
        <w:r w:rsidR="00521053">
          <w:rPr>
            <w:noProof/>
            <w:webHidden/>
          </w:rPr>
          <w:fldChar w:fldCharType="begin"/>
        </w:r>
        <w:r w:rsidR="00521053">
          <w:rPr>
            <w:noProof/>
            <w:webHidden/>
          </w:rPr>
          <w:instrText xml:space="preserve"> PAGEREF _Toc520711276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CBFAE83" w14:textId="699187F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77" w:history="1">
        <w:r w:rsidR="00521053" w:rsidRPr="00292060">
          <w:rPr>
            <w:rStyle w:val="Hyperlink"/>
            <w:noProof/>
          </w:rPr>
          <w:t xml:space="preserve">Table F-3: </w:t>
        </w:r>
        <w:r w:rsidR="00521053" w:rsidRPr="00292060">
          <w:rPr>
            <w:rStyle w:val="Hyperlink"/>
            <w:noProof/>
            <w:lang w:val="fr-FR"/>
          </w:rPr>
          <w:t>Voice Signal Codes</w:t>
        </w:r>
        <w:r w:rsidR="00521053">
          <w:rPr>
            <w:noProof/>
            <w:webHidden/>
          </w:rPr>
          <w:tab/>
          <w:t>F-</w:t>
        </w:r>
        <w:r w:rsidR="00521053">
          <w:rPr>
            <w:noProof/>
            <w:webHidden/>
          </w:rPr>
          <w:fldChar w:fldCharType="begin"/>
        </w:r>
        <w:r w:rsidR="00521053">
          <w:rPr>
            <w:noProof/>
            <w:webHidden/>
          </w:rPr>
          <w:instrText xml:space="preserve"> PAGEREF _Toc520711277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0967EA1" w14:textId="0F1B409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78" w:history="1">
        <w:r w:rsidR="00521053" w:rsidRPr="00292060">
          <w:rPr>
            <w:rStyle w:val="Hyperlink"/>
            <w:noProof/>
            <w:lang w:val="en-GB"/>
          </w:rPr>
          <w:t>Table F-4: Aircraft ID Codes</w:t>
        </w:r>
        <w:r w:rsidR="00521053">
          <w:rPr>
            <w:noProof/>
            <w:webHidden/>
          </w:rPr>
          <w:tab/>
          <w:t>F-</w:t>
        </w:r>
        <w:r w:rsidR="00521053">
          <w:rPr>
            <w:noProof/>
            <w:webHidden/>
          </w:rPr>
          <w:fldChar w:fldCharType="begin"/>
        </w:r>
        <w:r w:rsidR="00521053">
          <w:rPr>
            <w:noProof/>
            <w:webHidden/>
          </w:rPr>
          <w:instrText xml:space="preserve"> PAGEREF _Toc520711278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884B252" w14:textId="2388C8FA"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79" w:history="1">
        <w:r w:rsidR="00521053" w:rsidRPr="00292060">
          <w:rPr>
            <w:rStyle w:val="Hyperlink"/>
            <w:noProof/>
            <w:lang w:val="en-GB"/>
          </w:rPr>
          <w:t>Table F-5: Beacon ID Codes</w:t>
        </w:r>
        <w:r w:rsidR="00521053">
          <w:rPr>
            <w:noProof/>
            <w:webHidden/>
          </w:rPr>
          <w:tab/>
          <w:t>F-</w:t>
        </w:r>
        <w:r w:rsidR="00521053">
          <w:rPr>
            <w:noProof/>
            <w:webHidden/>
          </w:rPr>
          <w:fldChar w:fldCharType="begin"/>
        </w:r>
        <w:r w:rsidR="00521053">
          <w:rPr>
            <w:noProof/>
            <w:webHidden/>
          </w:rPr>
          <w:instrText xml:space="preserve"> PAGEREF _Toc520711279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5B9A05F" w14:textId="5192F18A"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80" w:history="1">
        <w:r w:rsidR="00521053" w:rsidRPr="00292060">
          <w:rPr>
            <w:rStyle w:val="Hyperlink"/>
            <w:noProof/>
          </w:rPr>
          <w:t>Table F-6: Reserved Slot Subfield Encoding</w:t>
        </w:r>
        <w:r w:rsidR="00521053">
          <w:rPr>
            <w:noProof/>
            <w:webHidden/>
          </w:rPr>
          <w:tab/>
          <w:t>F-</w:t>
        </w:r>
        <w:r w:rsidR="00521053">
          <w:rPr>
            <w:noProof/>
            <w:webHidden/>
          </w:rPr>
          <w:fldChar w:fldCharType="begin"/>
        </w:r>
        <w:r w:rsidR="00521053">
          <w:rPr>
            <w:noProof/>
            <w:webHidden/>
          </w:rPr>
          <w:instrText xml:space="preserve"> PAGEREF _Toc520711280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D4A3946" w14:textId="0D49295B"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81" w:history="1">
        <w:r w:rsidR="00521053" w:rsidRPr="00292060">
          <w:rPr>
            <w:rStyle w:val="Hyperlink"/>
            <w:noProof/>
            <w:lang w:val="en-GB"/>
          </w:rPr>
          <w:t>Table F-7: Next Net Subfield Encoding when Net Type field set to 0 (AM)</w:t>
        </w:r>
        <w:r w:rsidR="00521053">
          <w:rPr>
            <w:noProof/>
            <w:webHidden/>
          </w:rPr>
          <w:tab/>
          <w:t>F-</w:t>
        </w:r>
        <w:r w:rsidR="00521053">
          <w:rPr>
            <w:noProof/>
            <w:webHidden/>
          </w:rPr>
          <w:fldChar w:fldCharType="begin"/>
        </w:r>
        <w:r w:rsidR="00521053">
          <w:rPr>
            <w:noProof/>
            <w:webHidden/>
          </w:rPr>
          <w:instrText xml:space="preserve"> PAGEREF _Toc520711281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3840754" w14:textId="4AC442F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82" w:history="1">
        <w:r w:rsidR="00521053" w:rsidRPr="00292060">
          <w:rPr>
            <w:rStyle w:val="Hyperlink"/>
            <w:noProof/>
          </w:rPr>
          <w:t>Table F-8: Voice Request Field</w:t>
        </w:r>
        <w:r w:rsidR="00521053">
          <w:rPr>
            <w:noProof/>
            <w:webHidden/>
          </w:rPr>
          <w:tab/>
          <w:t>F-</w:t>
        </w:r>
        <w:r w:rsidR="00521053">
          <w:rPr>
            <w:noProof/>
            <w:webHidden/>
          </w:rPr>
          <w:fldChar w:fldCharType="begin"/>
        </w:r>
        <w:r w:rsidR="00521053">
          <w:rPr>
            <w:noProof/>
            <w:webHidden/>
          </w:rPr>
          <w:instrText xml:space="preserve"> PAGEREF _Toc520711282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4B19CD46" w14:textId="66495BA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83" w:history="1">
        <w:r w:rsidR="00521053" w:rsidRPr="00292060">
          <w:rPr>
            <w:rStyle w:val="Hyperlink"/>
            <w:noProof/>
            <w:lang w:val="en-GB"/>
          </w:rPr>
          <w:t>Table F-9: Options field</w:t>
        </w:r>
        <w:r w:rsidR="00521053">
          <w:rPr>
            <w:noProof/>
            <w:webHidden/>
          </w:rPr>
          <w:tab/>
          <w:t>F-</w:t>
        </w:r>
        <w:r w:rsidR="00521053">
          <w:rPr>
            <w:noProof/>
            <w:webHidden/>
          </w:rPr>
          <w:fldChar w:fldCharType="begin"/>
        </w:r>
        <w:r w:rsidR="00521053">
          <w:rPr>
            <w:noProof/>
            <w:webHidden/>
          </w:rPr>
          <w:instrText xml:space="preserve"> PAGEREF _Toc520711283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7E4D344" w14:textId="274D639E"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84" w:history="1">
        <w:r w:rsidR="00521053" w:rsidRPr="00292060">
          <w:rPr>
            <w:rStyle w:val="Hyperlink"/>
            <w:noProof/>
            <w:lang w:val="en-GB"/>
          </w:rPr>
          <w:t>Table F-10: Radio Identifier Field</w:t>
        </w:r>
        <w:r w:rsidR="00521053">
          <w:rPr>
            <w:noProof/>
            <w:webHidden/>
          </w:rPr>
          <w:tab/>
          <w:t>F-</w:t>
        </w:r>
        <w:r w:rsidR="00521053">
          <w:rPr>
            <w:noProof/>
            <w:webHidden/>
          </w:rPr>
          <w:fldChar w:fldCharType="begin"/>
        </w:r>
        <w:r w:rsidR="00521053">
          <w:rPr>
            <w:noProof/>
            <w:webHidden/>
          </w:rPr>
          <w:instrText xml:space="preserve"> PAGEREF _Toc520711284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089B390" w14:textId="5EF3715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85" w:history="1">
        <w:r w:rsidR="00521053" w:rsidRPr="00292060">
          <w:rPr>
            <w:rStyle w:val="Hyperlink"/>
            <w:noProof/>
          </w:rPr>
          <w:t>Table I-1:  DCE Substate Hierarchy</w:t>
        </w:r>
        <w:r w:rsidR="00521053">
          <w:rPr>
            <w:noProof/>
            <w:webHidden/>
          </w:rPr>
          <w:tab/>
          <w:t>I-</w:t>
        </w:r>
        <w:r w:rsidR="00521053">
          <w:rPr>
            <w:noProof/>
            <w:webHidden/>
          </w:rPr>
          <w:fldChar w:fldCharType="begin"/>
        </w:r>
        <w:r w:rsidR="00521053">
          <w:rPr>
            <w:noProof/>
            <w:webHidden/>
          </w:rPr>
          <w:instrText xml:space="preserve"> PAGEREF _Toc520711285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DBA8FAE" w14:textId="3C50521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86" w:history="1">
        <w:r w:rsidR="00521053" w:rsidRPr="00292060">
          <w:rPr>
            <w:rStyle w:val="Hyperlink"/>
            <w:noProof/>
          </w:rPr>
          <w:t>Table I-2:  VDL Mode 3 Call Request Packet</w:t>
        </w:r>
        <w:r w:rsidR="00521053">
          <w:rPr>
            <w:noProof/>
            <w:webHidden/>
          </w:rPr>
          <w:tab/>
          <w:t>I-</w:t>
        </w:r>
        <w:r w:rsidR="00521053">
          <w:rPr>
            <w:noProof/>
            <w:webHidden/>
          </w:rPr>
          <w:fldChar w:fldCharType="begin"/>
        </w:r>
        <w:r w:rsidR="00521053">
          <w:rPr>
            <w:noProof/>
            <w:webHidden/>
          </w:rPr>
          <w:instrText xml:space="preserve"> PAGEREF _Toc520711286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926BD10" w14:textId="70698E9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87" w:history="1">
        <w:r w:rsidR="00521053" w:rsidRPr="00292060">
          <w:rPr>
            <w:rStyle w:val="Hyperlink"/>
            <w:noProof/>
          </w:rPr>
          <w:t>Table I-5:  VDL Mode 3 CALL ACCEPT Packet</w:t>
        </w:r>
        <w:r w:rsidR="00521053">
          <w:rPr>
            <w:noProof/>
            <w:webHidden/>
          </w:rPr>
          <w:tab/>
          <w:t>I-</w:t>
        </w:r>
        <w:r w:rsidR="00521053">
          <w:rPr>
            <w:noProof/>
            <w:webHidden/>
          </w:rPr>
          <w:fldChar w:fldCharType="begin"/>
        </w:r>
        <w:r w:rsidR="00521053">
          <w:rPr>
            <w:noProof/>
            <w:webHidden/>
          </w:rPr>
          <w:instrText xml:space="preserve"> PAGEREF _Toc520711287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E2FC0C9" w14:textId="1C8F77EB"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88" w:history="1">
        <w:r w:rsidR="00521053" w:rsidRPr="00292060">
          <w:rPr>
            <w:rStyle w:val="Hyperlink"/>
            <w:noProof/>
          </w:rPr>
          <w:t>Table I-7:  VDL Mode 3 CLEAR REQUEST Packet</w:t>
        </w:r>
        <w:r w:rsidR="00521053">
          <w:rPr>
            <w:noProof/>
            <w:webHidden/>
          </w:rPr>
          <w:tab/>
          <w:t>I-</w:t>
        </w:r>
        <w:r w:rsidR="00521053">
          <w:rPr>
            <w:noProof/>
            <w:webHidden/>
          </w:rPr>
          <w:fldChar w:fldCharType="begin"/>
        </w:r>
        <w:r w:rsidR="00521053">
          <w:rPr>
            <w:noProof/>
            <w:webHidden/>
          </w:rPr>
          <w:instrText xml:space="preserve"> PAGEREF _Toc520711288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903E525" w14:textId="46F8360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89" w:history="1">
        <w:r w:rsidR="00521053" w:rsidRPr="00292060">
          <w:rPr>
            <w:rStyle w:val="Hyperlink"/>
            <w:noProof/>
          </w:rPr>
          <w:t>Table I-8:  VDL Mode 3 DATA Packet</w:t>
        </w:r>
        <w:r w:rsidR="00521053">
          <w:rPr>
            <w:noProof/>
            <w:webHidden/>
          </w:rPr>
          <w:tab/>
          <w:t>I-</w:t>
        </w:r>
        <w:r w:rsidR="00521053">
          <w:rPr>
            <w:noProof/>
            <w:webHidden/>
          </w:rPr>
          <w:fldChar w:fldCharType="begin"/>
        </w:r>
        <w:r w:rsidR="00521053">
          <w:rPr>
            <w:noProof/>
            <w:webHidden/>
          </w:rPr>
          <w:instrText xml:space="preserve"> PAGEREF _Toc520711289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57A754F" w14:textId="3B3DAB9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90" w:history="1">
        <w:r w:rsidR="00521053" w:rsidRPr="00292060">
          <w:rPr>
            <w:rStyle w:val="Hyperlink"/>
            <w:noProof/>
          </w:rPr>
          <w:t>Table I-9:  VDL Mode 3 RESET REQUEST Packet</w:t>
        </w:r>
        <w:r w:rsidR="00521053">
          <w:rPr>
            <w:noProof/>
            <w:webHidden/>
          </w:rPr>
          <w:tab/>
          <w:t>I-</w:t>
        </w:r>
        <w:r w:rsidR="00521053">
          <w:rPr>
            <w:noProof/>
            <w:webHidden/>
          </w:rPr>
          <w:fldChar w:fldCharType="begin"/>
        </w:r>
        <w:r w:rsidR="00521053">
          <w:rPr>
            <w:noProof/>
            <w:webHidden/>
          </w:rPr>
          <w:instrText xml:space="preserve"> PAGEREF _Toc520711290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5F352BB" w14:textId="47EBD1A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91" w:history="1">
        <w:r w:rsidR="00521053" w:rsidRPr="00292060">
          <w:rPr>
            <w:rStyle w:val="Hyperlink"/>
            <w:noProof/>
          </w:rPr>
          <w:t>Table I-12:  VDL Mode 3 CLEAR CONFIRMATION Packet</w:t>
        </w:r>
        <w:r w:rsidR="00521053">
          <w:rPr>
            <w:noProof/>
            <w:webHidden/>
          </w:rPr>
          <w:tab/>
          <w:t>I-</w:t>
        </w:r>
        <w:r w:rsidR="00521053">
          <w:rPr>
            <w:noProof/>
            <w:webHidden/>
          </w:rPr>
          <w:fldChar w:fldCharType="begin"/>
        </w:r>
        <w:r w:rsidR="00521053">
          <w:rPr>
            <w:noProof/>
            <w:webHidden/>
          </w:rPr>
          <w:instrText xml:space="preserve"> PAGEREF _Toc520711291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2B9B3AB" w14:textId="3CD62CA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92" w:history="1">
        <w:r w:rsidR="00521053" w:rsidRPr="00292060">
          <w:rPr>
            <w:rStyle w:val="Hyperlink"/>
            <w:noProof/>
          </w:rPr>
          <w:t>Table I-15:  DCE Actions at State Transition</w:t>
        </w:r>
        <w:r w:rsidR="00521053">
          <w:rPr>
            <w:noProof/>
            <w:webHidden/>
          </w:rPr>
          <w:tab/>
          <w:t>I-</w:t>
        </w:r>
        <w:r w:rsidR="00521053">
          <w:rPr>
            <w:noProof/>
            <w:webHidden/>
          </w:rPr>
          <w:fldChar w:fldCharType="begin"/>
        </w:r>
        <w:r w:rsidR="00521053">
          <w:rPr>
            <w:noProof/>
            <w:webHidden/>
          </w:rPr>
          <w:instrText xml:space="preserve"> PAGEREF _Toc520711292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92E519A" w14:textId="7F7B3B8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93" w:history="1">
        <w:r w:rsidR="00521053" w:rsidRPr="00292060">
          <w:rPr>
            <w:rStyle w:val="Hyperlink"/>
            <w:noProof/>
          </w:rPr>
          <w:t>Table I-16:  Multiplexing Header Packet Structure</w:t>
        </w:r>
        <w:r w:rsidR="00521053">
          <w:rPr>
            <w:noProof/>
            <w:webHidden/>
          </w:rPr>
          <w:tab/>
          <w:t>I-</w:t>
        </w:r>
        <w:r w:rsidR="00521053">
          <w:rPr>
            <w:noProof/>
            <w:webHidden/>
          </w:rPr>
          <w:fldChar w:fldCharType="begin"/>
        </w:r>
        <w:r w:rsidR="00521053">
          <w:rPr>
            <w:noProof/>
            <w:webHidden/>
          </w:rPr>
          <w:instrText xml:space="preserve"> PAGEREF _Toc520711293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0FD80C7" w14:textId="35A8CEB1"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94" w:history="1">
        <w:r w:rsidR="00521053" w:rsidRPr="00292060">
          <w:rPr>
            <w:rStyle w:val="Hyperlink"/>
            <w:noProof/>
          </w:rPr>
          <w:t>Table I-17:  VDL Mode 3 Subnetwork Timers</w:t>
        </w:r>
        <w:r w:rsidR="00521053">
          <w:rPr>
            <w:noProof/>
            <w:webHidden/>
          </w:rPr>
          <w:tab/>
          <w:t>I-</w:t>
        </w:r>
        <w:r w:rsidR="00521053">
          <w:rPr>
            <w:noProof/>
            <w:webHidden/>
          </w:rPr>
          <w:fldChar w:fldCharType="begin"/>
        </w:r>
        <w:r w:rsidR="00521053">
          <w:rPr>
            <w:noProof/>
            <w:webHidden/>
          </w:rPr>
          <w:instrText xml:space="preserve"> PAGEREF _Toc520711294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8420147" w14:textId="280E2BF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95" w:history="1">
        <w:r w:rsidR="00521053" w:rsidRPr="00292060">
          <w:rPr>
            <w:rStyle w:val="Hyperlink"/>
            <w:noProof/>
          </w:rPr>
          <w:t>Table I-18:  8208 Compression System Parameters</w:t>
        </w:r>
        <w:r w:rsidR="00521053">
          <w:rPr>
            <w:noProof/>
            <w:webHidden/>
          </w:rPr>
          <w:tab/>
          <w:t>I-</w:t>
        </w:r>
        <w:r w:rsidR="00521053">
          <w:rPr>
            <w:noProof/>
            <w:webHidden/>
          </w:rPr>
          <w:fldChar w:fldCharType="begin"/>
        </w:r>
        <w:r w:rsidR="00521053">
          <w:rPr>
            <w:noProof/>
            <w:webHidden/>
          </w:rPr>
          <w:instrText xml:space="preserve"> PAGEREF _Toc520711295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737B000" w14:textId="42B8E65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96" w:history="1">
        <w:r w:rsidR="00521053" w:rsidRPr="00292060">
          <w:rPr>
            <w:rStyle w:val="Hyperlink"/>
            <w:noProof/>
          </w:rPr>
          <w:t>Table I-19:  ADSA Parameter</w:t>
        </w:r>
        <w:r w:rsidR="00521053">
          <w:rPr>
            <w:noProof/>
            <w:webHidden/>
          </w:rPr>
          <w:tab/>
          <w:t>I-</w:t>
        </w:r>
        <w:r w:rsidR="00521053">
          <w:rPr>
            <w:noProof/>
            <w:webHidden/>
          </w:rPr>
          <w:fldChar w:fldCharType="begin"/>
        </w:r>
        <w:r w:rsidR="00521053">
          <w:rPr>
            <w:noProof/>
            <w:webHidden/>
          </w:rPr>
          <w:instrText xml:space="preserve"> PAGEREF _Toc520711296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E67BF9C" w14:textId="4A69620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97" w:history="1">
        <w:r w:rsidR="00521053" w:rsidRPr="00292060">
          <w:rPr>
            <w:rStyle w:val="Hyperlink"/>
            <w:noProof/>
          </w:rPr>
          <w:t>Table I-20:  GDTE Parameter</w:t>
        </w:r>
        <w:r w:rsidR="00521053">
          <w:rPr>
            <w:noProof/>
            <w:webHidden/>
          </w:rPr>
          <w:tab/>
          <w:t>I-</w:t>
        </w:r>
        <w:r w:rsidR="00521053">
          <w:rPr>
            <w:noProof/>
            <w:webHidden/>
          </w:rPr>
          <w:fldChar w:fldCharType="begin"/>
        </w:r>
        <w:r w:rsidR="00521053">
          <w:rPr>
            <w:noProof/>
            <w:webHidden/>
          </w:rPr>
          <w:instrText xml:space="preserve"> PAGEREF _Toc520711297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D2EB078" w14:textId="47E1CEBA"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98" w:history="1">
        <w:r w:rsidR="00521053" w:rsidRPr="00292060">
          <w:rPr>
            <w:rStyle w:val="Hyperlink"/>
            <w:noProof/>
          </w:rPr>
          <w:t>Table I-21:  VER Parameter</w:t>
        </w:r>
        <w:r w:rsidR="00521053">
          <w:rPr>
            <w:noProof/>
            <w:webHidden/>
          </w:rPr>
          <w:tab/>
          <w:t>I-</w:t>
        </w:r>
        <w:r w:rsidR="00521053">
          <w:rPr>
            <w:noProof/>
            <w:webHidden/>
          </w:rPr>
          <w:fldChar w:fldCharType="begin"/>
        </w:r>
        <w:r w:rsidR="00521053">
          <w:rPr>
            <w:noProof/>
            <w:webHidden/>
          </w:rPr>
          <w:instrText xml:space="preserve"> PAGEREF _Toc520711298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334BB8B" w14:textId="3CC493E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299" w:history="1">
        <w:r w:rsidR="00521053" w:rsidRPr="00292060">
          <w:rPr>
            <w:rStyle w:val="Hyperlink"/>
            <w:noProof/>
          </w:rPr>
          <w:t>Table I-22:  M-BIT Parameter</w:t>
        </w:r>
        <w:r w:rsidR="00521053">
          <w:rPr>
            <w:noProof/>
            <w:webHidden/>
          </w:rPr>
          <w:tab/>
          <w:t>I-</w:t>
        </w:r>
        <w:r w:rsidR="00521053">
          <w:rPr>
            <w:noProof/>
            <w:webHidden/>
          </w:rPr>
          <w:fldChar w:fldCharType="begin"/>
        </w:r>
        <w:r w:rsidR="00521053">
          <w:rPr>
            <w:noProof/>
            <w:webHidden/>
          </w:rPr>
          <w:instrText xml:space="preserve"> PAGEREF _Toc520711299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90B9611" w14:textId="5C6AF90E"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00" w:history="1">
        <w:r w:rsidR="00521053" w:rsidRPr="00292060">
          <w:rPr>
            <w:rStyle w:val="Hyperlink"/>
            <w:noProof/>
          </w:rPr>
          <w:t>Table I-23:  DCE Special Cases</w:t>
        </w:r>
        <w:r w:rsidR="00521053">
          <w:rPr>
            <w:noProof/>
            <w:webHidden/>
          </w:rPr>
          <w:tab/>
          <w:t>I-</w:t>
        </w:r>
        <w:r w:rsidR="00521053">
          <w:rPr>
            <w:noProof/>
            <w:webHidden/>
          </w:rPr>
          <w:fldChar w:fldCharType="begin"/>
        </w:r>
        <w:r w:rsidR="00521053">
          <w:rPr>
            <w:noProof/>
            <w:webHidden/>
          </w:rPr>
          <w:instrText xml:space="preserve"> PAGEREF _Toc520711300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C88EA76" w14:textId="0EE17CC2"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01" w:history="1">
        <w:r w:rsidR="00521053" w:rsidRPr="00292060">
          <w:rPr>
            <w:rStyle w:val="Hyperlink"/>
            <w:noProof/>
          </w:rPr>
          <w:t>Table I-24:  DTE Effect on DCE Restart States</w:t>
        </w:r>
        <w:r w:rsidR="00521053">
          <w:rPr>
            <w:noProof/>
            <w:webHidden/>
          </w:rPr>
          <w:tab/>
          <w:t>I-</w:t>
        </w:r>
        <w:r w:rsidR="00521053">
          <w:rPr>
            <w:noProof/>
            <w:webHidden/>
          </w:rPr>
          <w:fldChar w:fldCharType="begin"/>
        </w:r>
        <w:r w:rsidR="00521053">
          <w:rPr>
            <w:noProof/>
            <w:webHidden/>
          </w:rPr>
          <w:instrText xml:space="preserve"> PAGEREF _Toc520711301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B977400" w14:textId="7B7BDCD0"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02" w:history="1">
        <w:r w:rsidR="00521053" w:rsidRPr="00292060">
          <w:rPr>
            <w:rStyle w:val="Hyperlink"/>
            <w:noProof/>
          </w:rPr>
          <w:t>Table I-25:  DTE Effect on DCE Call Setup and Clearing States</w:t>
        </w:r>
        <w:r w:rsidR="00521053">
          <w:rPr>
            <w:noProof/>
            <w:webHidden/>
          </w:rPr>
          <w:tab/>
          <w:t>I-</w:t>
        </w:r>
        <w:r w:rsidR="00521053">
          <w:rPr>
            <w:noProof/>
            <w:webHidden/>
          </w:rPr>
          <w:fldChar w:fldCharType="begin"/>
        </w:r>
        <w:r w:rsidR="00521053">
          <w:rPr>
            <w:noProof/>
            <w:webHidden/>
          </w:rPr>
          <w:instrText xml:space="preserve"> PAGEREF _Toc520711302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7C4A1A9C" w14:textId="59D31C8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03" w:history="1">
        <w:r w:rsidR="00521053" w:rsidRPr="00292060">
          <w:rPr>
            <w:rStyle w:val="Hyperlink"/>
            <w:noProof/>
          </w:rPr>
          <w:t>Table I-26:  DTE Effect on DCE Reset States</w:t>
        </w:r>
        <w:r w:rsidR="00521053">
          <w:rPr>
            <w:noProof/>
            <w:webHidden/>
          </w:rPr>
          <w:tab/>
          <w:t>I-</w:t>
        </w:r>
        <w:r w:rsidR="00521053">
          <w:rPr>
            <w:noProof/>
            <w:webHidden/>
          </w:rPr>
          <w:fldChar w:fldCharType="begin"/>
        </w:r>
        <w:r w:rsidR="00521053">
          <w:rPr>
            <w:noProof/>
            <w:webHidden/>
          </w:rPr>
          <w:instrText xml:space="preserve"> PAGEREF _Toc520711303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41EBC131" w14:textId="12FB83A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04" w:history="1">
        <w:r w:rsidR="00521053" w:rsidRPr="00292060">
          <w:rPr>
            <w:rStyle w:val="Hyperlink"/>
            <w:noProof/>
          </w:rPr>
          <w:t>Table I-27:  RESERVED</w:t>
        </w:r>
        <w:r w:rsidR="00521053">
          <w:rPr>
            <w:noProof/>
            <w:webHidden/>
          </w:rPr>
          <w:tab/>
          <w:t>I-</w:t>
        </w:r>
        <w:r w:rsidR="00521053">
          <w:rPr>
            <w:noProof/>
            <w:webHidden/>
          </w:rPr>
          <w:fldChar w:fldCharType="begin"/>
        </w:r>
        <w:r w:rsidR="00521053">
          <w:rPr>
            <w:noProof/>
            <w:webHidden/>
          </w:rPr>
          <w:instrText xml:space="preserve"> PAGEREF _Toc520711304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C5F4BA5" w14:textId="55F742A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05" w:history="1">
        <w:r w:rsidR="00521053" w:rsidRPr="00292060">
          <w:rPr>
            <w:rStyle w:val="Hyperlink"/>
            <w:noProof/>
          </w:rPr>
          <w:t>Table I-28:  DTE Effect on DCE Flow Control Transfer States</w:t>
        </w:r>
        <w:r w:rsidR="00521053">
          <w:rPr>
            <w:noProof/>
            <w:webHidden/>
          </w:rPr>
          <w:tab/>
          <w:t>I-</w:t>
        </w:r>
        <w:r w:rsidR="00521053">
          <w:rPr>
            <w:noProof/>
            <w:webHidden/>
          </w:rPr>
          <w:fldChar w:fldCharType="begin"/>
        </w:r>
        <w:r w:rsidR="00521053">
          <w:rPr>
            <w:noProof/>
            <w:webHidden/>
          </w:rPr>
          <w:instrText xml:space="preserve"> PAGEREF _Toc520711305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EE5C06C" w14:textId="09C4494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06" w:history="1">
        <w:r w:rsidR="00521053" w:rsidRPr="00292060">
          <w:rPr>
            <w:rStyle w:val="Hyperlink"/>
            <w:noProof/>
          </w:rPr>
          <w:t>Table I-29:  XDCE Effect on DCE Restart States</w:t>
        </w:r>
        <w:r w:rsidR="00521053">
          <w:rPr>
            <w:noProof/>
            <w:webHidden/>
          </w:rPr>
          <w:tab/>
          <w:t>I-</w:t>
        </w:r>
        <w:r w:rsidR="00521053">
          <w:rPr>
            <w:noProof/>
            <w:webHidden/>
          </w:rPr>
          <w:fldChar w:fldCharType="begin"/>
        </w:r>
        <w:r w:rsidR="00521053">
          <w:rPr>
            <w:noProof/>
            <w:webHidden/>
          </w:rPr>
          <w:instrText xml:space="preserve"> PAGEREF _Toc520711306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F13D404" w14:textId="4A3CB98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07" w:history="1">
        <w:r w:rsidR="00521053" w:rsidRPr="00292060">
          <w:rPr>
            <w:rStyle w:val="Hyperlink"/>
            <w:noProof/>
          </w:rPr>
          <w:t>Table I-30:  XDCE Effect on DCE Call Setup and Clearing States</w:t>
        </w:r>
        <w:r w:rsidR="00521053">
          <w:rPr>
            <w:noProof/>
            <w:webHidden/>
          </w:rPr>
          <w:tab/>
          <w:t>I-</w:t>
        </w:r>
        <w:r w:rsidR="00521053">
          <w:rPr>
            <w:noProof/>
            <w:webHidden/>
          </w:rPr>
          <w:fldChar w:fldCharType="begin"/>
        </w:r>
        <w:r w:rsidR="00521053">
          <w:rPr>
            <w:noProof/>
            <w:webHidden/>
          </w:rPr>
          <w:instrText xml:space="preserve"> PAGEREF _Toc520711307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6B95CB2" w14:textId="16A676D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08" w:history="1">
        <w:r w:rsidR="00521053" w:rsidRPr="00292060">
          <w:rPr>
            <w:rStyle w:val="Hyperlink"/>
            <w:noProof/>
          </w:rPr>
          <w:t>Table I-31:  XDCE Effect on DCE Reset States</w:t>
        </w:r>
        <w:r w:rsidR="00521053">
          <w:rPr>
            <w:noProof/>
            <w:webHidden/>
          </w:rPr>
          <w:tab/>
          <w:t>I-</w:t>
        </w:r>
        <w:r w:rsidR="00521053">
          <w:rPr>
            <w:noProof/>
            <w:webHidden/>
          </w:rPr>
          <w:fldChar w:fldCharType="begin"/>
        </w:r>
        <w:r w:rsidR="00521053">
          <w:rPr>
            <w:noProof/>
            <w:webHidden/>
          </w:rPr>
          <w:instrText xml:space="preserve"> PAGEREF _Toc520711308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025D7D5" w14:textId="0B29E72E"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09" w:history="1">
        <w:r w:rsidR="00521053" w:rsidRPr="00292060">
          <w:rPr>
            <w:rStyle w:val="Hyperlink"/>
            <w:noProof/>
          </w:rPr>
          <w:t>Table I-32:  RESERVED</w:t>
        </w:r>
        <w:r w:rsidR="00521053">
          <w:rPr>
            <w:noProof/>
            <w:webHidden/>
          </w:rPr>
          <w:tab/>
          <w:t>I-</w:t>
        </w:r>
        <w:r w:rsidR="00521053">
          <w:rPr>
            <w:noProof/>
            <w:webHidden/>
          </w:rPr>
          <w:fldChar w:fldCharType="begin"/>
        </w:r>
        <w:r w:rsidR="00521053">
          <w:rPr>
            <w:noProof/>
            <w:webHidden/>
          </w:rPr>
          <w:instrText xml:space="preserve"> PAGEREF _Toc520711309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6D5BE94" w14:textId="619697B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10" w:history="1">
        <w:r w:rsidR="00521053" w:rsidRPr="00292060">
          <w:rPr>
            <w:rStyle w:val="Hyperlink"/>
            <w:noProof/>
          </w:rPr>
          <w:t>Table I-33:  GNI (ANI) Effect on ADCE (GDCE) Packet Layer Ready States</w:t>
        </w:r>
        <w:r w:rsidR="00521053">
          <w:rPr>
            <w:noProof/>
            <w:webHidden/>
          </w:rPr>
          <w:tab/>
          <w:t>I-</w:t>
        </w:r>
        <w:r w:rsidR="00521053">
          <w:rPr>
            <w:noProof/>
            <w:webHidden/>
          </w:rPr>
          <w:fldChar w:fldCharType="begin"/>
        </w:r>
        <w:r w:rsidR="00521053">
          <w:rPr>
            <w:noProof/>
            <w:webHidden/>
          </w:rPr>
          <w:instrText xml:space="preserve"> PAGEREF _Toc520711310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0FCF016" w14:textId="694736A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11" w:history="1">
        <w:r w:rsidR="00521053" w:rsidRPr="00292060">
          <w:rPr>
            <w:rStyle w:val="Hyperlink"/>
            <w:noProof/>
          </w:rPr>
          <w:t>Table I-34:  GNI (ANI) Effect on ADCE (GDCE) Call Setup and Clearing States</w:t>
        </w:r>
        <w:r w:rsidR="00521053">
          <w:rPr>
            <w:noProof/>
            <w:webHidden/>
          </w:rPr>
          <w:tab/>
          <w:t>I-</w:t>
        </w:r>
        <w:r w:rsidR="00521053">
          <w:rPr>
            <w:noProof/>
            <w:webHidden/>
          </w:rPr>
          <w:fldChar w:fldCharType="begin"/>
        </w:r>
        <w:r w:rsidR="00521053">
          <w:rPr>
            <w:noProof/>
            <w:webHidden/>
          </w:rPr>
          <w:instrText xml:space="preserve"> PAGEREF _Toc520711311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29337F0" w14:textId="6C09539A"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12" w:history="1">
        <w:r w:rsidR="00521053" w:rsidRPr="00292060">
          <w:rPr>
            <w:rStyle w:val="Hyperlink"/>
            <w:noProof/>
          </w:rPr>
          <w:t>Table I-35:  GNI (ANI) Effect on ADCE (GDCE) Reset States</w:t>
        </w:r>
        <w:r w:rsidR="00521053">
          <w:rPr>
            <w:noProof/>
            <w:webHidden/>
          </w:rPr>
          <w:tab/>
          <w:t>I-</w:t>
        </w:r>
        <w:r w:rsidR="00521053">
          <w:rPr>
            <w:noProof/>
            <w:webHidden/>
          </w:rPr>
          <w:fldChar w:fldCharType="begin"/>
        </w:r>
        <w:r w:rsidR="00521053">
          <w:rPr>
            <w:noProof/>
            <w:webHidden/>
          </w:rPr>
          <w:instrText xml:space="preserve"> PAGEREF _Toc520711312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4D5B1A8" w14:textId="3CD9231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13" w:history="1">
        <w:r w:rsidR="00521053" w:rsidRPr="00292060">
          <w:rPr>
            <w:rStyle w:val="Hyperlink"/>
            <w:noProof/>
          </w:rPr>
          <w:t>Table I-36:  RESERVED</w:t>
        </w:r>
        <w:r w:rsidR="00521053">
          <w:rPr>
            <w:noProof/>
            <w:webHidden/>
          </w:rPr>
          <w:tab/>
          <w:t>I-</w:t>
        </w:r>
        <w:r w:rsidR="00521053">
          <w:rPr>
            <w:noProof/>
            <w:webHidden/>
          </w:rPr>
          <w:fldChar w:fldCharType="begin"/>
        </w:r>
        <w:r w:rsidR="00521053">
          <w:rPr>
            <w:noProof/>
            <w:webHidden/>
          </w:rPr>
          <w:instrText xml:space="preserve"> PAGEREF _Toc520711313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50D27BE" w14:textId="71243C2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14" w:history="1">
        <w:r w:rsidR="00521053" w:rsidRPr="00292060">
          <w:rPr>
            <w:rStyle w:val="Hyperlink"/>
            <w:noProof/>
          </w:rPr>
          <w:t>Table I-37:  GNI (ANI) Effect on ADCE (GDCE) Flow Control Transfer States</w:t>
        </w:r>
        <w:r w:rsidR="00521053">
          <w:rPr>
            <w:noProof/>
            <w:webHidden/>
          </w:rPr>
          <w:tab/>
          <w:t>I-</w:t>
        </w:r>
        <w:r w:rsidR="00521053">
          <w:rPr>
            <w:noProof/>
            <w:webHidden/>
          </w:rPr>
          <w:fldChar w:fldCharType="begin"/>
        </w:r>
        <w:r w:rsidR="00521053">
          <w:rPr>
            <w:noProof/>
            <w:webHidden/>
          </w:rPr>
          <w:instrText xml:space="preserve"> PAGEREF _Toc520711314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4BA4FDC" w14:textId="1624048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15" w:history="1">
        <w:r w:rsidR="00521053" w:rsidRPr="00292060">
          <w:rPr>
            <w:rStyle w:val="Hyperlink"/>
            <w:noProof/>
          </w:rPr>
          <w:t>Table I-38:  DCE Effect on ADCE (GDCE) Call Setup and Clearing States</w:t>
        </w:r>
        <w:r w:rsidR="00521053">
          <w:rPr>
            <w:noProof/>
            <w:webHidden/>
          </w:rPr>
          <w:tab/>
          <w:t>I-</w:t>
        </w:r>
        <w:r w:rsidR="00521053">
          <w:rPr>
            <w:noProof/>
            <w:webHidden/>
          </w:rPr>
          <w:fldChar w:fldCharType="begin"/>
        </w:r>
        <w:r w:rsidR="00521053">
          <w:rPr>
            <w:noProof/>
            <w:webHidden/>
          </w:rPr>
          <w:instrText xml:space="preserve"> PAGEREF _Toc520711315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6A96685C" w14:textId="7ECF562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16" w:history="1">
        <w:r w:rsidR="00521053" w:rsidRPr="00292060">
          <w:rPr>
            <w:rStyle w:val="Hyperlink"/>
            <w:noProof/>
          </w:rPr>
          <w:t>Table I-39:  DCE Effect on ADCE (GDCE) Reset States</w:t>
        </w:r>
        <w:r w:rsidR="00521053">
          <w:rPr>
            <w:noProof/>
            <w:webHidden/>
          </w:rPr>
          <w:tab/>
          <w:t>I-</w:t>
        </w:r>
        <w:r w:rsidR="00521053">
          <w:rPr>
            <w:noProof/>
            <w:webHidden/>
          </w:rPr>
          <w:fldChar w:fldCharType="begin"/>
        </w:r>
        <w:r w:rsidR="00521053">
          <w:rPr>
            <w:noProof/>
            <w:webHidden/>
          </w:rPr>
          <w:instrText xml:space="preserve"> PAGEREF _Toc520711316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72E8F87" w14:textId="732A356B"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17" w:history="1">
        <w:r w:rsidR="00521053" w:rsidRPr="00292060">
          <w:rPr>
            <w:rStyle w:val="Hyperlink"/>
            <w:noProof/>
          </w:rPr>
          <w:t>Table I-40:  RESERVED</w:t>
        </w:r>
        <w:r w:rsidR="00521053">
          <w:rPr>
            <w:noProof/>
            <w:webHidden/>
          </w:rPr>
          <w:tab/>
          <w:t>I-</w:t>
        </w:r>
        <w:r w:rsidR="00521053">
          <w:rPr>
            <w:noProof/>
            <w:webHidden/>
          </w:rPr>
          <w:fldChar w:fldCharType="begin"/>
        </w:r>
        <w:r w:rsidR="00521053">
          <w:rPr>
            <w:noProof/>
            <w:webHidden/>
          </w:rPr>
          <w:instrText xml:space="preserve"> PAGEREF _Toc520711317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4044FC6B" w14:textId="35503CE3"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18" w:history="1">
        <w:r w:rsidR="00521053" w:rsidRPr="00292060">
          <w:rPr>
            <w:rStyle w:val="Hyperlink"/>
            <w:noProof/>
          </w:rPr>
          <w:t>Table J-1: CT1 Parameter</w:t>
        </w:r>
        <w:r w:rsidR="00521053">
          <w:rPr>
            <w:noProof/>
            <w:webHidden/>
          </w:rPr>
          <w:tab/>
          <w:t>J-</w:t>
        </w:r>
        <w:r w:rsidR="00521053">
          <w:rPr>
            <w:noProof/>
            <w:webHidden/>
          </w:rPr>
          <w:fldChar w:fldCharType="begin"/>
        </w:r>
        <w:r w:rsidR="00521053">
          <w:rPr>
            <w:noProof/>
            <w:webHidden/>
          </w:rPr>
          <w:instrText xml:space="preserve"> PAGEREF _Toc520711318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1946E90" w14:textId="623CA369"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19" w:history="1">
        <w:r w:rsidR="00521053" w:rsidRPr="00292060">
          <w:rPr>
            <w:rStyle w:val="Hyperlink"/>
            <w:noProof/>
          </w:rPr>
          <w:t>Table J-2: CT2 Timer</w:t>
        </w:r>
        <w:r w:rsidR="00521053">
          <w:rPr>
            <w:noProof/>
            <w:webHidden/>
          </w:rPr>
          <w:tab/>
          <w:t>J-</w:t>
        </w:r>
        <w:r w:rsidR="00521053">
          <w:rPr>
            <w:noProof/>
            <w:webHidden/>
          </w:rPr>
          <w:fldChar w:fldCharType="begin"/>
        </w:r>
        <w:r w:rsidR="00521053">
          <w:rPr>
            <w:noProof/>
            <w:webHidden/>
          </w:rPr>
          <w:instrText xml:space="preserve"> PAGEREF _Toc520711319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6624E0D" w14:textId="4B55CFE8"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20" w:history="1">
        <w:r w:rsidR="00521053" w:rsidRPr="00292060">
          <w:rPr>
            <w:rStyle w:val="Hyperlink"/>
            <w:noProof/>
          </w:rPr>
          <w:t>Table J-3: CT3 Timer</w:t>
        </w:r>
        <w:r w:rsidR="00521053">
          <w:rPr>
            <w:noProof/>
            <w:webHidden/>
          </w:rPr>
          <w:tab/>
          <w:t>J-</w:t>
        </w:r>
        <w:r w:rsidR="00521053">
          <w:rPr>
            <w:noProof/>
            <w:webHidden/>
          </w:rPr>
          <w:fldChar w:fldCharType="begin"/>
        </w:r>
        <w:r w:rsidR="00521053">
          <w:rPr>
            <w:noProof/>
            <w:webHidden/>
          </w:rPr>
          <w:instrText xml:space="preserve"> PAGEREF _Toc520711320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45903FE" w14:textId="3615CC2D"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21" w:history="1">
        <w:r w:rsidR="00521053" w:rsidRPr="00292060">
          <w:rPr>
            <w:rStyle w:val="Hyperlink"/>
            <w:noProof/>
          </w:rPr>
          <w:t xml:space="preserve">Table K-1: Free Space and Ground Reflection Loss vs. Range, Aircraft Flight Level and Ground Antenna Height, (Median refractive conditions or effective Earth radius factor </w:t>
        </w:r>
        <w:r w:rsidR="00521053" w:rsidRPr="00292060">
          <w:rPr>
            <w:rStyle w:val="Hyperlink"/>
            <w:i/>
            <w:noProof/>
          </w:rPr>
          <w:t></w:t>
        </w:r>
        <w:r w:rsidR="00521053" w:rsidRPr="00292060">
          <w:rPr>
            <w:rStyle w:val="Hyperlink"/>
            <w:noProof/>
          </w:rPr>
          <w:t xml:space="preserve"> = 4/3)</w:t>
        </w:r>
        <w:r w:rsidR="00521053">
          <w:rPr>
            <w:noProof/>
            <w:webHidden/>
          </w:rPr>
          <w:tab/>
          <w:t>K-</w:t>
        </w:r>
        <w:r w:rsidR="00521053">
          <w:rPr>
            <w:noProof/>
            <w:webHidden/>
          </w:rPr>
          <w:fldChar w:fldCharType="begin"/>
        </w:r>
        <w:r w:rsidR="00521053">
          <w:rPr>
            <w:noProof/>
            <w:webHidden/>
          </w:rPr>
          <w:instrText xml:space="preserve"> PAGEREF _Toc520711321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5FAF4C1" w14:textId="7D46AC77"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22" w:history="1">
        <w:r w:rsidR="00521053" w:rsidRPr="00292060">
          <w:rPr>
            <w:rStyle w:val="Hyperlink"/>
            <w:noProof/>
          </w:rPr>
          <w:t xml:space="preserve">Table K-2: Free Space and Ground Reflection Loss vs. Range, Aircraft Flight Level and Ground Antenna Height (Worst case sub-refractive conditions or effective Earth radius factor </w:t>
        </w:r>
        <w:r w:rsidR="00521053" w:rsidRPr="00292060">
          <w:rPr>
            <w:rStyle w:val="Hyperlink"/>
            <w:i/>
            <w:noProof/>
          </w:rPr>
          <w:t></w:t>
        </w:r>
        <w:r w:rsidR="00521053" w:rsidRPr="00292060">
          <w:rPr>
            <w:rStyle w:val="Hyperlink"/>
            <w:noProof/>
          </w:rPr>
          <w:t xml:space="preserve"> = 1)</w:t>
        </w:r>
        <w:r w:rsidR="00521053">
          <w:rPr>
            <w:noProof/>
            <w:webHidden/>
          </w:rPr>
          <w:tab/>
          <w:t>K-</w:t>
        </w:r>
        <w:r w:rsidR="00521053">
          <w:rPr>
            <w:noProof/>
            <w:webHidden/>
          </w:rPr>
          <w:fldChar w:fldCharType="begin"/>
        </w:r>
        <w:r w:rsidR="00521053">
          <w:rPr>
            <w:noProof/>
            <w:webHidden/>
          </w:rPr>
          <w:instrText xml:space="preserve"> PAGEREF _Toc520711322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78C3C8D" w14:textId="1B53546F"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23" w:history="1">
        <w:r w:rsidR="00521053" w:rsidRPr="00292060">
          <w:rPr>
            <w:rStyle w:val="Hyperlink"/>
            <w:noProof/>
          </w:rPr>
          <w:t>Table K-3: Parameters for Sample Link Budgets</w:t>
        </w:r>
        <w:r w:rsidR="00521053">
          <w:rPr>
            <w:noProof/>
            <w:webHidden/>
          </w:rPr>
          <w:tab/>
          <w:t>K-</w:t>
        </w:r>
        <w:r w:rsidR="00521053">
          <w:rPr>
            <w:noProof/>
            <w:webHidden/>
          </w:rPr>
          <w:fldChar w:fldCharType="begin"/>
        </w:r>
        <w:r w:rsidR="00521053">
          <w:rPr>
            <w:noProof/>
            <w:webHidden/>
          </w:rPr>
          <w:instrText xml:space="preserve"> PAGEREF _Toc520711323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9FB95B0" w14:textId="66DADBE5"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24" w:history="1">
        <w:r w:rsidR="00521053" w:rsidRPr="00292060">
          <w:rPr>
            <w:rStyle w:val="Hyperlink"/>
            <w:noProof/>
          </w:rPr>
          <w:t xml:space="preserve">Table K-4: Sample Ground-to-Air Long-Range Link Budgets Using Ray-Tracing and Effective Earth Radius Factor </w:t>
        </w:r>
        <w:r w:rsidR="00521053" w:rsidRPr="00FA783B">
          <w:rPr>
            <w:noProof/>
            <w:position w:val="-22"/>
            <w:sz w:val="22"/>
            <w:szCs w:val="22"/>
          </w:rPr>
          <w:object w:dxaOrig="580" w:dyaOrig="580" w14:anchorId="48A2E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7pt" o:ole="" fillcolor="window">
              <v:imagedata r:id="rId13" o:title=""/>
            </v:shape>
            <o:OLEObject Type="Embed" ProgID="Equation.DSMT4" ShapeID="_x0000_i1025" DrawAspect="Content" ObjectID="_1754906759" r:id="rId14"/>
          </w:object>
        </w:r>
        <w:r w:rsidR="00521053" w:rsidRPr="00292060">
          <w:rPr>
            <w:rStyle w:val="Hyperlink"/>
            <w:noProof/>
          </w:rPr>
          <w:t xml:space="preserve"> (Median)</w:t>
        </w:r>
        <w:r w:rsidR="00521053">
          <w:rPr>
            <w:noProof/>
            <w:webHidden/>
          </w:rPr>
          <w:tab/>
          <w:t>K-</w:t>
        </w:r>
        <w:r w:rsidR="00521053">
          <w:rPr>
            <w:noProof/>
            <w:webHidden/>
          </w:rPr>
          <w:fldChar w:fldCharType="begin"/>
        </w:r>
        <w:r w:rsidR="00521053">
          <w:rPr>
            <w:noProof/>
            <w:webHidden/>
          </w:rPr>
          <w:instrText xml:space="preserve"> PAGEREF _Toc520711324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3AA37B6" w14:textId="7532DB85"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25" w:history="1">
        <w:r w:rsidR="00521053" w:rsidRPr="00292060">
          <w:rPr>
            <w:rStyle w:val="Hyperlink"/>
            <w:noProof/>
          </w:rPr>
          <w:t xml:space="preserve">Table K-5: Sample Ground-to-Air Long-Range Link Budgets Using Ray-Tracing and Effective Earth Radius Factor </w:t>
        </w:r>
        <w:r w:rsidR="00521053" w:rsidRPr="00FA783B">
          <w:rPr>
            <w:noProof/>
            <w:position w:val="-4"/>
            <w:sz w:val="22"/>
            <w:szCs w:val="22"/>
          </w:rPr>
          <w:object w:dxaOrig="520" w:dyaOrig="240" w14:anchorId="2C0EDA68">
            <v:shape id="_x0000_i1026" type="#_x0000_t75" style="width:24.75pt;height:12pt" o:ole="" fillcolor="window">
              <v:imagedata r:id="rId15" o:title=""/>
            </v:shape>
            <o:OLEObject Type="Embed" ProgID="Equation.DSMT4" ShapeID="_x0000_i1026" DrawAspect="Content" ObjectID="_1754906760" r:id="rId16"/>
          </w:object>
        </w:r>
        <w:r w:rsidR="00521053" w:rsidRPr="00292060">
          <w:rPr>
            <w:rStyle w:val="Hyperlink"/>
            <w:noProof/>
          </w:rPr>
          <w:t>(Worst Case)</w:t>
        </w:r>
        <w:r w:rsidR="00521053">
          <w:rPr>
            <w:noProof/>
            <w:webHidden/>
          </w:rPr>
          <w:tab/>
          <w:t>K-</w:t>
        </w:r>
        <w:r w:rsidR="00521053">
          <w:rPr>
            <w:noProof/>
            <w:webHidden/>
          </w:rPr>
          <w:fldChar w:fldCharType="begin"/>
        </w:r>
        <w:r w:rsidR="00521053">
          <w:rPr>
            <w:noProof/>
            <w:webHidden/>
          </w:rPr>
          <w:instrText xml:space="preserve"> PAGEREF _Toc520711325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428127E" w14:textId="3B1C7CC5"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26" w:history="1">
        <w:r w:rsidR="00521053" w:rsidRPr="00292060">
          <w:rPr>
            <w:rStyle w:val="Hyperlink"/>
            <w:noProof/>
          </w:rPr>
          <w:t>Table K-6: Sample Ground-to-Air Long-Range Link Budgets Using Johnson-Gierhart Propagation Model (95</w:t>
        </w:r>
        <w:r w:rsidR="00521053" w:rsidRPr="00292060">
          <w:rPr>
            <w:rStyle w:val="Hyperlink"/>
            <w:noProof/>
            <w:vertAlign w:val="superscript"/>
          </w:rPr>
          <w:t>th</w:t>
        </w:r>
        <w:r w:rsidR="00521053" w:rsidRPr="00292060">
          <w:rPr>
            <w:rStyle w:val="Hyperlink"/>
            <w:noProof/>
          </w:rPr>
          <w:t xml:space="preserve"> Percentile)</w:t>
        </w:r>
        <w:r w:rsidR="00521053">
          <w:rPr>
            <w:noProof/>
            <w:webHidden/>
          </w:rPr>
          <w:tab/>
          <w:t>K-</w:t>
        </w:r>
        <w:r w:rsidR="00521053">
          <w:rPr>
            <w:noProof/>
            <w:webHidden/>
          </w:rPr>
          <w:fldChar w:fldCharType="begin"/>
        </w:r>
        <w:r w:rsidR="00521053">
          <w:rPr>
            <w:noProof/>
            <w:webHidden/>
          </w:rPr>
          <w:instrText xml:space="preserve"> PAGEREF _Toc520711326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305A294A" w14:textId="4EEB6A5B"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27" w:history="1">
        <w:r w:rsidR="00521053" w:rsidRPr="00292060">
          <w:rPr>
            <w:rStyle w:val="Hyperlink"/>
            <w:noProof/>
          </w:rPr>
          <w:t xml:space="preserve">Table K-7: Sample Air-to-Ground Long-Range Link Budgets Using Ray-Tracing and Effective Earth Radius Factor </w:t>
        </w:r>
        <w:r w:rsidR="00521053" w:rsidRPr="00FA783B">
          <w:rPr>
            <w:noProof/>
            <w:position w:val="-22"/>
            <w:sz w:val="22"/>
            <w:szCs w:val="22"/>
          </w:rPr>
          <w:object w:dxaOrig="580" w:dyaOrig="580" w14:anchorId="50DDA36B">
            <v:shape id="_x0000_i1027" type="#_x0000_t75" style="width:27pt;height:27pt" o:ole="" fillcolor="window">
              <v:imagedata r:id="rId13" o:title=""/>
            </v:shape>
            <o:OLEObject Type="Embed" ProgID="Equation.DSMT4" ShapeID="_x0000_i1027" DrawAspect="Content" ObjectID="_1754906761" r:id="rId17"/>
          </w:object>
        </w:r>
        <w:r w:rsidR="00521053" w:rsidRPr="00292060">
          <w:rPr>
            <w:rStyle w:val="Hyperlink"/>
            <w:noProof/>
          </w:rPr>
          <w:t xml:space="preserve"> (Median)</w:t>
        </w:r>
        <w:r w:rsidR="00521053">
          <w:rPr>
            <w:noProof/>
            <w:webHidden/>
          </w:rPr>
          <w:tab/>
          <w:t>K-</w:t>
        </w:r>
        <w:r w:rsidR="00521053">
          <w:rPr>
            <w:noProof/>
            <w:webHidden/>
          </w:rPr>
          <w:fldChar w:fldCharType="begin"/>
        </w:r>
        <w:r w:rsidR="00521053">
          <w:rPr>
            <w:noProof/>
            <w:webHidden/>
          </w:rPr>
          <w:instrText xml:space="preserve"> PAGEREF _Toc520711327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0DEEDA98" w14:textId="385C0844"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28" w:history="1">
        <w:r w:rsidR="00521053" w:rsidRPr="00292060">
          <w:rPr>
            <w:rStyle w:val="Hyperlink"/>
            <w:noProof/>
          </w:rPr>
          <w:t xml:space="preserve">Table K-8: Sample Air-to-Ground Long-Range Link Budgets Using Ray-Tracing and Effective Earth Radius Factor </w:t>
        </w:r>
        <w:r w:rsidR="00521053" w:rsidRPr="00FA783B">
          <w:rPr>
            <w:noProof/>
            <w:position w:val="-4"/>
            <w:sz w:val="22"/>
            <w:szCs w:val="22"/>
          </w:rPr>
          <w:object w:dxaOrig="520" w:dyaOrig="240" w14:anchorId="61D31F54">
            <v:shape id="_x0000_i1028" type="#_x0000_t75" style="width:24.75pt;height:12pt" o:ole="" fillcolor="window">
              <v:imagedata r:id="rId15" o:title=""/>
            </v:shape>
            <o:OLEObject Type="Embed" ProgID="Equation.DSMT4" ShapeID="_x0000_i1028" DrawAspect="Content" ObjectID="_1754906762" r:id="rId18"/>
          </w:object>
        </w:r>
        <w:r w:rsidR="00521053" w:rsidRPr="00292060">
          <w:rPr>
            <w:rStyle w:val="Hyperlink"/>
            <w:noProof/>
          </w:rPr>
          <w:t xml:space="preserve"> (Worst Case)</w:t>
        </w:r>
        <w:r w:rsidR="00521053">
          <w:rPr>
            <w:noProof/>
            <w:webHidden/>
          </w:rPr>
          <w:tab/>
          <w:t>K-</w:t>
        </w:r>
        <w:r w:rsidR="00521053">
          <w:rPr>
            <w:noProof/>
            <w:webHidden/>
          </w:rPr>
          <w:fldChar w:fldCharType="begin"/>
        </w:r>
        <w:r w:rsidR="00521053">
          <w:rPr>
            <w:noProof/>
            <w:webHidden/>
          </w:rPr>
          <w:instrText xml:space="preserve"> PAGEREF _Toc520711328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1F44C37A" w14:textId="3DB5DF10"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29" w:history="1">
        <w:r w:rsidR="00521053" w:rsidRPr="00292060">
          <w:rPr>
            <w:rStyle w:val="Hyperlink"/>
            <w:noProof/>
          </w:rPr>
          <w:t>Table K-9: Sample Air-to-Ground Long-Range Link Budgets Using Johnson-Gierhart Propagation Model (95</w:t>
        </w:r>
        <w:r w:rsidR="00521053" w:rsidRPr="00292060">
          <w:rPr>
            <w:rStyle w:val="Hyperlink"/>
            <w:noProof/>
            <w:vertAlign w:val="superscript"/>
          </w:rPr>
          <w:t>th</w:t>
        </w:r>
        <w:r w:rsidR="00521053" w:rsidRPr="00292060">
          <w:rPr>
            <w:rStyle w:val="Hyperlink"/>
            <w:noProof/>
          </w:rPr>
          <w:t xml:space="preserve"> Percentile)</w:t>
        </w:r>
        <w:r w:rsidR="00521053">
          <w:rPr>
            <w:noProof/>
            <w:webHidden/>
          </w:rPr>
          <w:tab/>
          <w:t>K-</w:t>
        </w:r>
        <w:r w:rsidR="00521053">
          <w:rPr>
            <w:noProof/>
            <w:webHidden/>
          </w:rPr>
          <w:fldChar w:fldCharType="begin"/>
        </w:r>
        <w:r w:rsidR="00521053">
          <w:rPr>
            <w:noProof/>
            <w:webHidden/>
          </w:rPr>
          <w:instrText xml:space="preserve"> PAGEREF _Toc520711329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2C0BD306" w14:textId="053B31CC" w:rsidR="00521053" w:rsidRDefault="00000000">
      <w:pPr>
        <w:pStyle w:val="TableofFigures"/>
        <w:tabs>
          <w:tab w:val="right" w:leader="dot" w:pos="9350"/>
        </w:tabs>
        <w:rPr>
          <w:rFonts w:asciiTheme="minorHAnsi" w:eastAsiaTheme="minorEastAsia" w:hAnsiTheme="minorHAnsi" w:cstheme="minorBidi"/>
          <w:noProof/>
          <w:sz w:val="22"/>
          <w:szCs w:val="22"/>
        </w:rPr>
      </w:pPr>
      <w:hyperlink w:anchor="_Toc520711330" w:history="1">
        <w:r w:rsidR="00521053" w:rsidRPr="00292060">
          <w:rPr>
            <w:rStyle w:val="Hyperlink"/>
            <w:noProof/>
          </w:rPr>
          <w:t>Table L-1: VHF Channel Labels</w:t>
        </w:r>
        <w:r w:rsidR="00521053">
          <w:rPr>
            <w:noProof/>
            <w:webHidden/>
          </w:rPr>
          <w:tab/>
          <w:t>L-</w:t>
        </w:r>
        <w:r w:rsidR="00521053">
          <w:rPr>
            <w:noProof/>
            <w:webHidden/>
          </w:rPr>
          <w:fldChar w:fldCharType="begin"/>
        </w:r>
        <w:r w:rsidR="00521053">
          <w:rPr>
            <w:noProof/>
            <w:webHidden/>
          </w:rPr>
          <w:instrText xml:space="preserve"> PAGEREF _Toc520711330 \h </w:instrText>
        </w:r>
        <w:r w:rsidR="00521053">
          <w:rPr>
            <w:noProof/>
            <w:webHidden/>
          </w:rPr>
        </w:r>
        <w:r w:rsidR="00521053">
          <w:rPr>
            <w:noProof/>
            <w:webHidden/>
          </w:rPr>
          <w:fldChar w:fldCharType="separate"/>
        </w:r>
        <w:r w:rsidR="005B48B6">
          <w:rPr>
            <w:b/>
            <w:bCs/>
            <w:noProof/>
            <w:webHidden/>
          </w:rPr>
          <w:t>Error! Bookmark not defined.</w:t>
        </w:r>
        <w:r w:rsidR="00521053">
          <w:rPr>
            <w:noProof/>
            <w:webHidden/>
          </w:rPr>
          <w:fldChar w:fldCharType="end"/>
        </w:r>
      </w:hyperlink>
    </w:p>
    <w:p w14:paraId="4C31B4E7" w14:textId="72096A86" w:rsidR="00E83F29" w:rsidRPr="00521053" w:rsidRDefault="001309C2" w:rsidP="00521053">
      <w:pPr>
        <w:pStyle w:val="TableofFigures"/>
        <w:tabs>
          <w:tab w:val="right" w:leader="dot" w:pos="9350"/>
        </w:tabs>
        <w:rPr>
          <w:rFonts w:asciiTheme="minorHAnsi" w:eastAsiaTheme="minorEastAsia" w:hAnsiTheme="minorHAnsi" w:cstheme="minorBidi"/>
          <w:noProof/>
          <w:sz w:val="22"/>
          <w:szCs w:val="22"/>
        </w:rPr>
      </w:pPr>
      <w:r w:rsidRPr="001F6228">
        <w:rPr>
          <w:sz w:val="22"/>
          <w:szCs w:val="22"/>
        </w:rPr>
        <w:lastRenderedPageBreak/>
        <w:fldChar w:fldCharType="end"/>
      </w:r>
    </w:p>
    <w:p w14:paraId="29F5CE0C" w14:textId="77777777" w:rsidR="000871B5" w:rsidRPr="00FA783B" w:rsidRDefault="000871B5" w:rsidP="000D3794">
      <w:pPr>
        <w:pStyle w:val="X0HEADING"/>
        <w:keepNext w:val="0"/>
        <w:rPr>
          <w:szCs w:val="22"/>
        </w:rPr>
      </w:pPr>
      <w:bookmarkStart w:id="0" w:name="_Toc481456526"/>
    </w:p>
    <w:p w14:paraId="55EE6AD0" w14:textId="77777777" w:rsidR="006832BB" w:rsidRPr="00FA783B" w:rsidRDefault="006832BB" w:rsidP="000D3794">
      <w:pPr>
        <w:pStyle w:val="X0HEADING"/>
        <w:keepNext w:val="0"/>
        <w:rPr>
          <w:szCs w:val="22"/>
        </w:rPr>
        <w:sectPr w:rsidR="006832BB" w:rsidRPr="00FA783B" w:rsidSect="005B48B6">
          <w:headerReference w:type="even" r:id="rId19"/>
          <w:headerReference w:type="default" r:id="rId20"/>
          <w:footerReference w:type="even" r:id="rId21"/>
          <w:footerReference w:type="default" r:id="rId22"/>
          <w:type w:val="oddPage"/>
          <w:pgSz w:w="12240" w:h="15840" w:code="1"/>
          <w:pgMar w:top="720" w:right="1440" w:bottom="720" w:left="1440" w:header="720" w:footer="605" w:gutter="0"/>
          <w:pgNumType w:fmt="lowerRoman" w:start="1"/>
          <w:cols w:space="720"/>
        </w:sectPr>
      </w:pPr>
    </w:p>
    <w:p w14:paraId="3684A034" w14:textId="09733C8A" w:rsidR="00E83F29" w:rsidRPr="00FA783B" w:rsidRDefault="00B64AE5" w:rsidP="00B64AE5">
      <w:pPr>
        <w:pStyle w:val="X0HEADING"/>
        <w:keepNext w:val="0"/>
        <w:tabs>
          <w:tab w:val="left" w:pos="2160"/>
        </w:tabs>
        <w:rPr>
          <w:szCs w:val="22"/>
        </w:rPr>
      </w:pPr>
      <w:bookmarkStart w:id="1" w:name="_Toc520202831"/>
      <w:r>
        <w:rPr>
          <w:szCs w:val="22"/>
        </w:rPr>
        <w:lastRenderedPageBreak/>
        <w:t>1</w:t>
      </w:r>
      <w:r>
        <w:rPr>
          <w:szCs w:val="22"/>
        </w:rPr>
        <w:tab/>
      </w:r>
      <w:r w:rsidR="00E83F29" w:rsidRPr="00FA783B">
        <w:rPr>
          <w:szCs w:val="22"/>
        </w:rPr>
        <w:t>INTRODUCTION</w:t>
      </w:r>
      <w:bookmarkEnd w:id="0"/>
      <w:bookmarkEnd w:id="1"/>
    </w:p>
    <w:p w14:paraId="1902C149" w14:textId="77777777" w:rsidR="00E83F29" w:rsidRPr="00FA783B" w:rsidRDefault="00E83F29" w:rsidP="000D3794">
      <w:pPr>
        <w:pStyle w:val="PlainText"/>
        <w:jc w:val="both"/>
        <w:rPr>
          <w:rFonts w:ascii="Times New Roman" w:hAnsi="Times New Roman"/>
          <w:sz w:val="22"/>
          <w:szCs w:val="22"/>
        </w:rPr>
      </w:pPr>
    </w:p>
    <w:p w14:paraId="19BDD18F" w14:textId="3036F008" w:rsidR="00E83F29" w:rsidRPr="00FA783B" w:rsidRDefault="00E83F29" w:rsidP="000D3794">
      <w:pPr>
        <w:pStyle w:val="text"/>
        <w:keepNext w:val="0"/>
        <w:ind w:left="2160"/>
        <w:rPr>
          <w:szCs w:val="22"/>
        </w:rPr>
      </w:pPr>
      <w:bookmarkStart w:id="2" w:name="_Toc481456527"/>
      <w:r w:rsidRPr="00FA783B">
        <w:rPr>
          <w:szCs w:val="22"/>
        </w:rPr>
        <w:t xml:space="preserve">The purpose of this document is to provide RTCA Minimum Aviation System Performance Standards (MASPS) that define the signal-in-space characteristics for advanced Very High Frequency (VHF) digital data communications, including compatibility with digital voice techniques.  This document examines the VHF communications system characteristics and principles of operation for both VHF voice and data system elements. Aviation user requirements and system requirements are </w:t>
      </w:r>
      <w:r w:rsidR="00847228" w:rsidRPr="00FA783B">
        <w:rPr>
          <w:szCs w:val="22"/>
        </w:rPr>
        <w:t>considered,</w:t>
      </w:r>
      <w:r w:rsidRPr="00FA783B">
        <w:rPr>
          <w:szCs w:val="22"/>
        </w:rPr>
        <w:t xml:space="preserve"> and technical characteristics are developed for aircraft transceivers and ground transmitters/receivers. Finally, considerations are examined with regard to accommodating existing systems while making a transition to a new improved VHF data link.</w:t>
      </w:r>
      <w:bookmarkEnd w:id="2"/>
    </w:p>
    <w:p w14:paraId="221D0BBB" w14:textId="77777777" w:rsidR="00E83F29" w:rsidRPr="00FA783B" w:rsidRDefault="00E83F29" w:rsidP="000D3794">
      <w:pPr>
        <w:pStyle w:val="text"/>
        <w:keepNext w:val="0"/>
        <w:ind w:left="2160"/>
        <w:rPr>
          <w:szCs w:val="22"/>
        </w:rPr>
      </w:pPr>
    </w:p>
    <w:p w14:paraId="4F57C1ED" w14:textId="77777777" w:rsidR="00E83F29" w:rsidRPr="00FA783B" w:rsidRDefault="00E83F29" w:rsidP="000D3794">
      <w:pPr>
        <w:pStyle w:val="X1Heading"/>
        <w:jc w:val="both"/>
        <w:rPr>
          <w:szCs w:val="22"/>
        </w:rPr>
      </w:pPr>
      <w:bookmarkStart w:id="3" w:name="_Toc520202832"/>
      <w:r w:rsidRPr="00FA783B">
        <w:rPr>
          <w:szCs w:val="22"/>
        </w:rPr>
        <w:t>1.1</w:t>
      </w:r>
      <w:r w:rsidRPr="00FA783B">
        <w:rPr>
          <w:szCs w:val="22"/>
        </w:rPr>
        <w:tab/>
      </w:r>
      <w:r w:rsidRPr="00FA783B">
        <w:rPr>
          <w:szCs w:val="22"/>
        </w:rPr>
        <w:tab/>
      </w:r>
      <w:r w:rsidRPr="00FA783B">
        <w:rPr>
          <w:szCs w:val="22"/>
        </w:rPr>
        <w:tab/>
        <w:t>VHF Communications System Characteristics</w:t>
      </w:r>
      <w:bookmarkEnd w:id="3"/>
    </w:p>
    <w:p w14:paraId="74B77564" w14:textId="77777777" w:rsidR="00E83F29" w:rsidRPr="00FA783B" w:rsidRDefault="00E83F29" w:rsidP="000D3794">
      <w:pPr>
        <w:pStyle w:val="X1Heading"/>
        <w:jc w:val="both"/>
        <w:rPr>
          <w:szCs w:val="22"/>
        </w:rPr>
      </w:pPr>
    </w:p>
    <w:p w14:paraId="3D1F646E" w14:textId="3A89A004" w:rsidR="00E83F29" w:rsidRPr="00FA783B" w:rsidRDefault="00E83F29" w:rsidP="00F14346">
      <w:pPr>
        <w:pStyle w:val="Heading3"/>
      </w:pPr>
      <w:bookmarkStart w:id="4" w:name="_Toc520202833"/>
      <w:r w:rsidRPr="00FA783B">
        <w:t xml:space="preserve">1.1.1 </w:t>
      </w:r>
      <w:r w:rsidRPr="00FA783B">
        <w:tab/>
      </w:r>
      <w:r w:rsidRPr="00FA783B">
        <w:tab/>
      </w:r>
      <w:r w:rsidRPr="00FA783B">
        <w:tab/>
      </w:r>
      <w:r w:rsidR="005E630E">
        <w:t>Reference Documents</w:t>
      </w:r>
      <w:bookmarkEnd w:id="4"/>
    </w:p>
    <w:p w14:paraId="785CA766" w14:textId="77777777" w:rsidR="00E83F29" w:rsidRPr="00FA783B" w:rsidRDefault="00E83F29" w:rsidP="000D3794">
      <w:pPr>
        <w:pStyle w:val="PlainText"/>
        <w:jc w:val="both"/>
        <w:rPr>
          <w:rFonts w:ascii="Times New Roman" w:hAnsi="Times New Roman"/>
          <w:sz w:val="22"/>
          <w:szCs w:val="22"/>
        </w:rPr>
      </w:pPr>
    </w:p>
    <w:p w14:paraId="158EF349" w14:textId="7EC5586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characteristics of the present air/ground VHF communications system are contained in the Federal Communications Commission (FCC) Rules (47 CFR Part 87), the International Civil Aviation Organization (ICAO) Standards and Recommended Practices (SARPs) (Annex 10, Volume I, Chapter 4 Paras. 4.5 - 4.7), and RTCA/DO-186</w:t>
      </w:r>
      <w:r w:rsidR="00C71AFC" w:rsidRPr="00FA783B">
        <w:rPr>
          <w:rFonts w:ascii="Times New Roman" w:hAnsi="Times New Roman"/>
          <w:sz w:val="22"/>
          <w:szCs w:val="22"/>
        </w:rPr>
        <w:t>B</w:t>
      </w:r>
      <w:r w:rsidRPr="00FA783B">
        <w:rPr>
          <w:rFonts w:ascii="Times New Roman" w:hAnsi="Times New Roman"/>
          <w:sz w:val="22"/>
          <w:szCs w:val="22"/>
        </w:rPr>
        <w:t xml:space="preserve"> </w:t>
      </w:r>
      <w:r w:rsidRPr="00FA783B">
        <w:rPr>
          <w:rFonts w:ascii="Times New Roman" w:hAnsi="Times New Roman"/>
          <w:i/>
          <w:sz w:val="22"/>
          <w:szCs w:val="22"/>
        </w:rPr>
        <w:t xml:space="preserve">Minimum Operational Performance Standards </w:t>
      </w:r>
      <w:r w:rsidR="00C71AFC" w:rsidRPr="00FA783B">
        <w:rPr>
          <w:rFonts w:ascii="Times New Roman" w:hAnsi="Times New Roman"/>
          <w:i/>
          <w:sz w:val="22"/>
          <w:szCs w:val="22"/>
        </w:rPr>
        <w:t>f</w:t>
      </w:r>
      <w:r w:rsidRPr="00FA783B">
        <w:rPr>
          <w:rFonts w:ascii="Times New Roman" w:hAnsi="Times New Roman"/>
          <w:i/>
          <w:sz w:val="22"/>
          <w:szCs w:val="22"/>
        </w:rPr>
        <w:t>or Airborne Radio Communications Equipment</w:t>
      </w:r>
      <w:r w:rsidRPr="00FA783B">
        <w:rPr>
          <w:rFonts w:ascii="Times New Roman" w:hAnsi="Times New Roman"/>
          <w:sz w:val="22"/>
          <w:szCs w:val="22"/>
        </w:rPr>
        <w:t>.  These documents set forth the minimum mandatory and desired operational performance standards for VHF air/ground communications systems.  The following list summarizes pertinent industry standards.</w:t>
      </w:r>
    </w:p>
    <w:p w14:paraId="2817FB7B" w14:textId="77777777" w:rsidR="00E83F29" w:rsidRPr="00FA783B" w:rsidRDefault="00E83F29" w:rsidP="000D3794">
      <w:pPr>
        <w:pStyle w:val="PlainText"/>
        <w:ind w:left="2160"/>
        <w:jc w:val="both"/>
        <w:rPr>
          <w:rFonts w:ascii="Times New Roman" w:hAnsi="Times New Roman"/>
          <w:sz w:val="22"/>
          <w:szCs w:val="22"/>
        </w:rPr>
      </w:pPr>
    </w:p>
    <w:p w14:paraId="3B176DDC" w14:textId="77777777" w:rsidR="00E83F29" w:rsidRPr="00FA783B" w:rsidRDefault="00E83F29" w:rsidP="000D3794">
      <w:pPr>
        <w:pStyle w:val="PlainText"/>
        <w:ind w:left="2160"/>
        <w:jc w:val="both"/>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728"/>
      </w:tblGrid>
      <w:tr w:rsidR="00E83F29" w:rsidRPr="00FA783B" w14:paraId="7500D70F" w14:textId="77777777" w:rsidTr="003976E7">
        <w:trPr>
          <w:cantSplit/>
          <w:trHeight w:val="300"/>
          <w:tblHeader/>
          <w:jc w:val="center"/>
        </w:trPr>
        <w:tc>
          <w:tcPr>
            <w:tcW w:w="7128" w:type="dxa"/>
            <w:tcBorders>
              <w:top w:val="single" w:sz="12" w:space="0" w:color="auto"/>
              <w:left w:val="single" w:sz="12" w:space="0" w:color="auto"/>
              <w:bottom w:val="single" w:sz="8" w:space="0" w:color="auto"/>
              <w:right w:val="single" w:sz="8" w:space="0" w:color="auto"/>
            </w:tcBorders>
          </w:tcPr>
          <w:p w14:paraId="0CDE520A" w14:textId="77777777" w:rsidR="00E83F29" w:rsidRPr="00FA783B" w:rsidRDefault="00E83F29" w:rsidP="000D3794">
            <w:pPr>
              <w:rPr>
                <w:b/>
                <w:sz w:val="22"/>
                <w:szCs w:val="22"/>
              </w:rPr>
            </w:pPr>
            <w:r w:rsidRPr="00FA783B">
              <w:rPr>
                <w:b/>
                <w:sz w:val="22"/>
                <w:szCs w:val="22"/>
              </w:rPr>
              <w:t>Reference Document Name</w:t>
            </w:r>
          </w:p>
        </w:tc>
        <w:tc>
          <w:tcPr>
            <w:tcW w:w="1728" w:type="dxa"/>
            <w:tcBorders>
              <w:top w:val="single" w:sz="12" w:space="0" w:color="auto"/>
              <w:left w:val="single" w:sz="8" w:space="0" w:color="auto"/>
              <w:bottom w:val="single" w:sz="8" w:space="0" w:color="auto"/>
              <w:right w:val="single" w:sz="12" w:space="0" w:color="auto"/>
            </w:tcBorders>
          </w:tcPr>
          <w:p w14:paraId="47FDF730" w14:textId="77777777" w:rsidR="00E83F29" w:rsidRPr="00FA783B" w:rsidRDefault="00E802FA" w:rsidP="000D3794">
            <w:pPr>
              <w:rPr>
                <w:b/>
                <w:sz w:val="22"/>
                <w:szCs w:val="22"/>
              </w:rPr>
            </w:pPr>
            <w:r w:rsidRPr="00FA783B">
              <w:rPr>
                <w:b/>
                <w:sz w:val="22"/>
                <w:szCs w:val="22"/>
              </w:rPr>
              <w:t>Doc. #</w:t>
            </w:r>
          </w:p>
        </w:tc>
      </w:tr>
      <w:tr w:rsidR="00E83F29" w:rsidRPr="00FA783B" w14:paraId="5D698025" w14:textId="77777777" w:rsidTr="003976E7">
        <w:trPr>
          <w:jc w:val="center"/>
        </w:trPr>
        <w:tc>
          <w:tcPr>
            <w:tcW w:w="7128" w:type="dxa"/>
            <w:tcBorders>
              <w:top w:val="single" w:sz="8" w:space="0" w:color="auto"/>
              <w:left w:val="single" w:sz="12" w:space="0" w:color="auto"/>
              <w:bottom w:val="single" w:sz="8" w:space="0" w:color="auto"/>
              <w:right w:val="single" w:sz="8" w:space="0" w:color="auto"/>
            </w:tcBorders>
          </w:tcPr>
          <w:p w14:paraId="3C47467F" w14:textId="77777777" w:rsidR="00E83F29" w:rsidRPr="00FA783B" w:rsidRDefault="00E83F29" w:rsidP="000D3794">
            <w:pPr>
              <w:rPr>
                <w:sz w:val="22"/>
                <w:szCs w:val="22"/>
              </w:rPr>
            </w:pPr>
          </w:p>
        </w:tc>
        <w:tc>
          <w:tcPr>
            <w:tcW w:w="1728" w:type="dxa"/>
            <w:tcBorders>
              <w:top w:val="single" w:sz="8" w:space="0" w:color="auto"/>
              <w:left w:val="single" w:sz="8" w:space="0" w:color="auto"/>
              <w:bottom w:val="single" w:sz="8" w:space="0" w:color="auto"/>
              <w:right w:val="single" w:sz="12" w:space="0" w:color="auto"/>
            </w:tcBorders>
          </w:tcPr>
          <w:p w14:paraId="15684D48" w14:textId="77777777" w:rsidR="00E83F29" w:rsidRPr="00FA783B" w:rsidRDefault="00E83F29" w:rsidP="000D3794">
            <w:pPr>
              <w:rPr>
                <w:sz w:val="22"/>
                <w:szCs w:val="22"/>
              </w:rPr>
            </w:pPr>
          </w:p>
        </w:tc>
      </w:tr>
      <w:tr w:rsidR="00E83F29" w:rsidRPr="00FA783B" w14:paraId="104CE685" w14:textId="77777777" w:rsidTr="003976E7">
        <w:trPr>
          <w:jc w:val="center"/>
        </w:trPr>
        <w:tc>
          <w:tcPr>
            <w:tcW w:w="7128" w:type="dxa"/>
            <w:tcBorders>
              <w:top w:val="nil"/>
              <w:left w:val="single" w:sz="12" w:space="0" w:color="auto"/>
            </w:tcBorders>
          </w:tcPr>
          <w:p w14:paraId="3366061A" w14:textId="77777777" w:rsidR="00E83F29" w:rsidRPr="00FA783B" w:rsidRDefault="00E83F29" w:rsidP="000D3794">
            <w:pPr>
              <w:rPr>
                <w:sz w:val="22"/>
                <w:szCs w:val="22"/>
              </w:rPr>
            </w:pPr>
            <w:r w:rsidRPr="00FA783B">
              <w:rPr>
                <w:sz w:val="22"/>
                <w:szCs w:val="22"/>
              </w:rPr>
              <w:t>ARINC Specification –</w:t>
            </w:r>
            <w:r w:rsidR="00C71AFC" w:rsidRPr="00FA783B">
              <w:rPr>
                <w:sz w:val="22"/>
                <w:szCs w:val="22"/>
              </w:rPr>
              <w:t xml:space="preserve"> </w:t>
            </w:r>
            <w:r w:rsidRPr="00FA783B">
              <w:rPr>
                <w:sz w:val="22"/>
                <w:szCs w:val="22"/>
              </w:rPr>
              <w:t>Air-Ground Character-Oriented Protocol Specification</w:t>
            </w:r>
          </w:p>
        </w:tc>
        <w:tc>
          <w:tcPr>
            <w:tcW w:w="1728" w:type="dxa"/>
            <w:tcBorders>
              <w:top w:val="nil"/>
              <w:right w:val="single" w:sz="12" w:space="0" w:color="auto"/>
            </w:tcBorders>
          </w:tcPr>
          <w:p w14:paraId="6C04D42E" w14:textId="400F8A05" w:rsidR="00E83F29" w:rsidRPr="00FA783B" w:rsidRDefault="00E83F29" w:rsidP="000D3794">
            <w:pPr>
              <w:rPr>
                <w:sz w:val="22"/>
                <w:szCs w:val="22"/>
              </w:rPr>
            </w:pPr>
            <w:r w:rsidRPr="00FA783B">
              <w:rPr>
                <w:sz w:val="22"/>
                <w:szCs w:val="22"/>
              </w:rPr>
              <w:t>618</w:t>
            </w:r>
            <w:r w:rsidR="001A56D5">
              <w:rPr>
                <w:sz w:val="22"/>
                <w:szCs w:val="22"/>
              </w:rPr>
              <w:t>-9</w:t>
            </w:r>
          </w:p>
        </w:tc>
      </w:tr>
      <w:tr w:rsidR="001F0163" w:rsidRPr="00FA783B" w14:paraId="6E7B7658" w14:textId="77777777" w:rsidTr="005F69F7">
        <w:trPr>
          <w:jc w:val="center"/>
        </w:trPr>
        <w:tc>
          <w:tcPr>
            <w:tcW w:w="7128" w:type="dxa"/>
            <w:tcBorders>
              <w:left w:val="single" w:sz="12" w:space="0" w:color="auto"/>
            </w:tcBorders>
          </w:tcPr>
          <w:p w14:paraId="7F326254" w14:textId="4CCC7FA9" w:rsidR="001F0163" w:rsidRPr="00FA783B" w:rsidRDefault="001F0163" w:rsidP="005F69F7">
            <w:pPr>
              <w:rPr>
                <w:sz w:val="22"/>
                <w:szCs w:val="22"/>
              </w:rPr>
            </w:pPr>
            <w:r w:rsidRPr="00FA783B">
              <w:rPr>
                <w:sz w:val="22"/>
                <w:szCs w:val="22"/>
              </w:rPr>
              <w:t xml:space="preserve">ARINC Specification – </w:t>
            </w:r>
            <w:r w:rsidRPr="00F14346">
              <w:rPr>
                <w:sz w:val="22"/>
                <w:szCs w:val="22"/>
              </w:rPr>
              <w:t xml:space="preserve">Data Link Ground System Standard </w:t>
            </w:r>
            <w:r w:rsidR="007E1F8B" w:rsidRPr="001F0163">
              <w:rPr>
                <w:sz w:val="22"/>
                <w:szCs w:val="22"/>
              </w:rPr>
              <w:t>and</w:t>
            </w:r>
            <w:r w:rsidRPr="00F14346">
              <w:rPr>
                <w:sz w:val="22"/>
                <w:szCs w:val="22"/>
              </w:rPr>
              <w:t xml:space="preserve"> Interface Specification (DGSS/IS)</w:t>
            </w:r>
          </w:p>
        </w:tc>
        <w:tc>
          <w:tcPr>
            <w:tcW w:w="1728" w:type="dxa"/>
            <w:tcBorders>
              <w:right w:val="single" w:sz="12" w:space="0" w:color="auto"/>
            </w:tcBorders>
          </w:tcPr>
          <w:p w14:paraId="4AF32FBE" w14:textId="238C0228" w:rsidR="001F0163" w:rsidRPr="00FA783B" w:rsidRDefault="001F0163" w:rsidP="005F69F7">
            <w:pPr>
              <w:rPr>
                <w:sz w:val="22"/>
                <w:szCs w:val="22"/>
              </w:rPr>
            </w:pPr>
            <w:r>
              <w:rPr>
                <w:sz w:val="22"/>
                <w:szCs w:val="22"/>
              </w:rPr>
              <w:t>620</w:t>
            </w:r>
            <w:r w:rsidR="003050DD">
              <w:rPr>
                <w:sz w:val="22"/>
                <w:szCs w:val="22"/>
              </w:rPr>
              <w:t>-10</w:t>
            </w:r>
          </w:p>
        </w:tc>
      </w:tr>
      <w:tr w:rsidR="00E83F29" w:rsidRPr="00FA783B" w14:paraId="1DBFBE18" w14:textId="77777777" w:rsidTr="003976E7">
        <w:trPr>
          <w:jc w:val="center"/>
        </w:trPr>
        <w:tc>
          <w:tcPr>
            <w:tcW w:w="7128" w:type="dxa"/>
            <w:tcBorders>
              <w:left w:val="single" w:sz="12" w:space="0" w:color="auto"/>
            </w:tcBorders>
          </w:tcPr>
          <w:p w14:paraId="32E47753" w14:textId="77777777" w:rsidR="00E83F29" w:rsidRPr="00026814" w:rsidRDefault="00E83F29" w:rsidP="000D3794">
            <w:pPr>
              <w:rPr>
                <w:sz w:val="22"/>
                <w:szCs w:val="22"/>
                <w:highlight w:val="yellow"/>
              </w:rPr>
            </w:pPr>
            <w:r w:rsidRPr="00026814">
              <w:rPr>
                <w:sz w:val="22"/>
                <w:szCs w:val="22"/>
                <w:highlight w:val="yellow"/>
              </w:rPr>
              <w:t xml:space="preserve">ARINC Specification </w:t>
            </w:r>
            <w:r w:rsidR="00C71AFC" w:rsidRPr="00026814">
              <w:rPr>
                <w:sz w:val="22"/>
                <w:szCs w:val="22"/>
                <w:highlight w:val="yellow"/>
              </w:rPr>
              <w:t>–</w:t>
            </w:r>
            <w:r w:rsidRPr="00026814">
              <w:rPr>
                <w:sz w:val="22"/>
                <w:szCs w:val="22"/>
                <w:highlight w:val="yellow"/>
              </w:rPr>
              <w:t xml:space="preserve"> VHF Digital Link </w:t>
            </w:r>
            <w:r w:rsidR="002E74ED" w:rsidRPr="00026814">
              <w:rPr>
                <w:sz w:val="22"/>
                <w:szCs w:val="22"/>
                <w:highlight w:val="yellow"/>
              </w:rPr>
              <w:t xml:space="preserve">(VDL) Mode 2 </w:t>
            </w:r>
            <w:r w:rsidRPr="00026814">
              <w:rPr>
                <w:sz w:val="22"/>
                <w:szCs w:val="22"/>
                <w:highlight w:val="yellow"/>
              </w:rPr>
              <w:t>Implementation Provisions</w:t>
            </w:r>
          </w:p>
        </w:tc>
        <w:tc>
          <w:tcPr>
            <w:tcW w:w="1728" w:type="dxa"/>
            <w:tcBorders>
              <w:right w:val="single" w:sz="12" w:space="0" w:color="auto"/>
            </w:tcBorders>
          </w:tcPr>
          <w:p w14:paraId="01C28046" w14:textId="77777777" w:rsidR="00E83F29" w:rsidRPr="00026814" w:rsidRDefault="00E83F29" w:rsidP="000D3794">
            <w:pPr>
              <w:rPr>
                <w:sz w:val="22"/>
                <w:szCs w:val="22"/>
                <w:highlight w:val="yellow"/>
              </w:rPr>
            </w:pPr>
            <w:r w:rsidRPr="00026814">
              <w:rPr>
                <w:sz w:val="22"/>
                <w:szCs w:val="22"/>
                <w:highlight w:val="yellow"/>
              </w:rPr>
              <w:t>631</w:t>
            </w:r>
          </w:p>
        </w:tc>
      </w:tr>
      <w:tr w:rsidR="00E83F29" w:rsidRPr="00FA783B" w14:paraId="207C55A7" w14:textId="77777777" w:rsidTr="003976E7">
        <w:trPr>
          <w:jc w:val="center"/>
        </w:trPr>
        <w:tc>
          <w:tcPr>
            <w:tcW w:w="7128" w:type="dxa"/>
            <w:tcBorders>
              <w:left w:val="single" w:sz="12" w:space="0" w:color="auto"/>
            </w:tcBorders>
          </w:tcPr>
          <w:p w14:paraId="11A996C0" w14:textId="77777777" w:rsidR="00E83F29" w:rsidRPr="00026814" w:rsidRDefault="00E83F29" w:rsidP="000D3794">
            <w:pPr>
              <w:rPr>
                <w:sz w:val="22"/>
                <w:szCs w:val="22"/>
                <w:highlight w:val="yellow"/>
              </w:rPr>
            </w:pPr>
            <w:r w:rsidRPr="00026814">
              <w:rPr>
                <w:sz w:val="22"/>
                <w:szCs w:val="22"/>
                <w:highlight w:val="yellow"/>
              </w:rPr>
              <w:t>ARINC Characteristic – VHF Data Radio</w:t>
            </w:r>
          </w:p>
        </w:tc>
        <w:tc>
          <w:tcPr>
            <w:tcW w:w="1728" w:type="dxa"/>
            <w:tcBorders>
              <w:right w:val="single" w:sz="12" w:space="0" w:color="auto"/>
            </w:tcBorders>
          </w:tcPr>
          <w:p w14:paraId="32090E74" w14:textId="13BD999A" w:rsidR="00E83F29" w:rsidRPr="00026814" w:rsidRDefault="00E83F29" w:rsidP="000D3794">
            <w:pPr>
              <w:rPr>
                <w:sz w:val="22"/>
                <w:szCs w:val="22"/>
                <w:highlight w:val="yellow"/>
              </w:rPr>
            </w:pPr>
            <w:r w:rsidRPr="00026814">
              <w:rPr>
                <w:sz w:val="22"/>
                <w:szCs w:val="22"/>
                <w:highlight w:val="yellow"/>
              </w:rPr>
              <w:t>750</w:t>
            </w:r>
          </w:p>
        </w:tc>
      </w:tr>
      <w:tr w:rsidR="00E83F29" w:rsidRPr="00FA783B" w14:paraId="10234771" w14:textId="77777777" w:rsidTr="003976E7">
        <w:trPr>
          <w:jc w:val="center"/>
        </w:trPr>
        <w:tc>
          <w:tcPr>
            <w:tcW w:w="7128" w:type="dxa"/>
            <w:tcBorders>
              <w:left w:val="single" w:sz="12" w:space="0" w:color="auto"/>
              <w:bottom w:val="nil"/>
            </w:tcBorders>
          </w:tcPr>
          <w:p w14:paraId="5CEEB584" w14:textId="77777777" w:rsidR="00E83F29" w:rsidRPr="00026814" w:rsidRDefault="00E83F29" w:rsidP="000D3794">
            <w:pPr>
              <w:rPr>
                <w:sz w:val="22"/>
                <w:szCs w:val="22"/>
                <w:highlight w:val="yellow"/>
              </w:rPr>
            </w:pPr>
            <w:commentRangeStart w:id="5"/>
            <w:r w:rsidRPr="00026814">
              <w:rPr>
                <w:sz w:val="22"/>
                <w:szCs w:val="22"/>
                <w:highlight w:val="yellow"/>
              </w:rPr>
              <w:t>ARINC Characteristic – Communications Management Unit (CMU) Mark 2</w:t>
            </w:r>
          </w:p>
        </w:tc>
        <w:tc>
          <w:tcPr>
            <w:tcW w:w="1728" w:type="dxa"/>
            <w:tcBorders>
              <w:bottom w:val="nil"/>
              <w:right w:val="single" w:sz="12" w:space="0" w:color="auto"/>
            </w:tcBorders>
          </w:tcPr>
          <w:p w14:paraId="4CB67E97" w14:textId="77777777" w:rsidR="00E83F29" w:rsidRPr="00026814" w:rsidRDefault="00E83F29" w:rsidP="000D3794">
            <w:pPr>
              <w:rPr>
                <w:sz w:val="22"/>
                <w:szCs w:val="22"/>
                <w:highlight w:val="yellow"/>
              </w:rPr>
            </w:pPr>
            <w:r w:rsidRPr="00026814">
              <w:rPr>
                <w:sz w:val="22"/>
                <w:szCs w:val="22"/>
                <w:highlight w:val="yellow"/>
              </w:rPr>
              <w:t>758</w:t>
            </w:r>
            <w:commentRangeEnd w:id="5"/>
            <w:r w:rsidR="00026814" w:rsidRPr="00026814">
              <w:rPr>
                <w:rStyle w:val="CommentReference"/>
                <w:highlight w:val="yellow"/>
              </w:rPr>
              <w:commentReference w:id="5"/>
            </w:r>
          </w:p>
        </w:tc>
      </w:tr>
      <w:tr w:rsidR="00E83F29" w:rsidRPr="00FA783B" w14:paraId="04F2C154" w14:textId="77777777" w:rsidTr="003976E7">
        <w:trPr>
          <w:trHeight w:val="40"/>
          <w:jc w:val="center"/>
        </w:trPr>
        <w:tc>
          <w:tcPr>
            <w:tcW w:w="7128" w:type="dxa"/>
            <w:tcBorders>
              <w:top w:val="single" w:sz="8" w:space="0" w:color="auto"/>
              <w:left w:val="single" w:sz="12" w:space="0" w:color="auto"/>
              <w:bottom w:val="single" w:sz="4" w:space="0" w:color="auto"/>
              <w:right w:val="single" w:sz="8" w:space="0" w:color="auto"/>
            </w:tcBorders>
          </w:tcPr>
          <w:p w14:paraId="347872B3" w14:textId="77777777" w:rsidR="00E83F29" w:rsidRPr="00FA783B" w:rsidRDefault="00E83F29" w:rsidP="000D3794">
            <w:pPr>
              <w:rPr>
                <w:sz w:val="22"/>
                <w:szCs w:val="22"/>
              </w:rPr>
            </w:pPr>
          </w:p>
        </w:tc>
        <w:tc>
          <w:tcPr>
            <w:tcW w:w="1728" w:type="dxa"/>
            <w:tcBorders>
              <w:top w:val="single" w:sz="8" w:space="0" w:color="auto"/>
              <w:left w:val="single" w:sz="8" w:space="0" w:color="auto"/>
              <w:bottom w:val="single" w:sz="4" w:space="0" w:color="auto"/>
              <w:right w:val="single" w:sz="12" w:space="0" w:color="auto"/>
            </w:tcBorders>
          </w:tcPr>
          <w:p w14:paraId="0BD4FCCB" w14:textId="77777777" w:rsidR="00E83F29" w:rsidRPr="00FA783B" w:rsidRDefault="00E83F29" w:rsidP="000D3794">
            <w:pPr>
              <w:rPr>
                <w:sz w:val="22"/>
                <w:szCs w:val="22"/>
              </w:rPr>
            </w:pPr>
          </w:p>
        </w:tc>
      </w:tr>
      <w:tr w:rsidR="00E83F29" w:rsidRPr="00FA783B" w14:paraId="1D9A8788" w14:textId="77777777" w:rsidTr="003976E7">
        <w:trPr>
          <w:jc w:val="center"/>
        </w:trPr>
        <w:tc>
          <w:tcPr>
            <w:tcW w:w="7128" w:type="dxa"/>
            <w:tcBorders>
              <w:top w:val="single" w:sz="4" w:space="0" w:color="auto"/>
              <w:left w:val="single" w:sz="12" w:space="0" w:color="auto"/>
            </w:tcBorders>
          </w:tcPr>
          <w:p w14:paraId="6FEF753A" w14:textId="77777777" w:rsidR="00E83F29" w:rsidRPr="00FA783B" w:rsidRDefault="00E83F29" w:rsidP="000D3794">
            <w:pPr>
              <w:rPr>
                <w:sz w:val="22"/>
                <w:szCs w:val="22"/>
              </w:rPr>
            </w:pPr>
            <w:r w:rsidRPr="00FA783B">
              <w:rPr>
                <w:sz w:val="22"/>
                <w:szCs w:val="22"/>
              </w:rPr>
              <w:t>ICAO Document - Manual of Technical Provisions for the Aeronautical Telecommunication Network</w:t>
            </w:r>
          </w:p>
        </w:tc>
        <w:tc>
          <w:tcPr>
            <w:tcW w:w="1728" w:type="dxa"/>
            <w:tcBorders>
              <w:top w:val="single" w:sz="4" w:space="0" w:color="auto"/>
              <w:right w:val="single" w:sz="12" w:space="0" w:color="auto"/>
            </w:tcBorders>
          </w:tcPr>
          <w:p w14:paraId="5071175F" w14:textId="77777777" w:rsidR="00E83F29" w:rsidRPr="00FA783B" w:rsidRDefault="0039315B" w:rsidP="000D3794">
            <w:pPr>
              <w:rPr>
                <w:sz w:val="22"/>
                <w:szCs w:val="22"/>
              </w:rPr>
            </w:pPr>
            <w:r w:rsidRPr="00FA783B">
              <w:rPr>
                <w:sz w:val="22"/>
                <w:szCs w:val="22"/>
              </w:rPr>
              <w:t>9880</w:t>
            </w:r>
          </w:p>
        </w:tc>
      </w:tr>
      <w:tr w:rsidR="00E83F29" w:rsidRPr="00FA783B" w14:paraId="082A7E61" w14:textId="77777777" w:rsidTr="003976E7">
        <w:trPr>
          <w:jc w:val="center"/>
        </w:trPr>
        <w:tc>
          <w:tcPr>
            <w:tcW w:w="7128" w:type="dxa"/>
            <w:tcBorders>
              <w:left w:val="single" w:sz="12" w:space="0" w:color="auto"/>
            </w:tcBorders>
          </w:tcPr>
          <w:p w14:paraId="4C4E3516" w14:textId="77777777" w:rsidR="00E83F29" w:rsidRPr="00FA783B" w:rsidRDefault="00E83F29" w:rsidP="000D3794">
            <w:pPr>
              <w:rPr>
                <w:sz w:val="22"/>
                <w:szCs w:val="22"/>
              </w:rPr>
            </w:pPr>
            <w:r w:rsidRPr="00FA783B">
              <w:rPr>
                <w:sz w:val="22"/>
                <w:szCs w:val="22"/>
              </w:rPr>
              <w:t>ICAO Document - Comprehensive Aeronautical Telecommunication Network Manual</w:t>
            </w:r>
          </w:p>
        </w:tc>
        <w:tc>
          <w:tcPr>
            <w:tcW w:w="1728" w:type="dxa"/>
            <w:tcBorders>
              <w:right w:val="single" w:sz="12" w:space="0" w:color="auto"/>
            </w:tcBorders>
          </w:tcPr>
          <w:p w14:paraId="6F576E2C" w14:textId="77777777" w:rsidR="00E83F29" w:rsidRPr="00FA783B" w:rsidRDefault="00E83F29" w:rsidP="000D3794">
            <w:pPr>
              <w:rPr>
                <w:sz w:val="22"/>
                <w:szCs w:val="22"/>
              </w:rPr>
            </w:pPr>
            <w:r w:rsidRPr="00FA783B">
              <w:rPr>
                <w:sz w:val="22"/>
                <w:szCs w:val="22"/>
              </w:rPr>
              <w:t>9739</w:t>
            </w:r>
          </w:p>
        </w:tc>
      </w:tr>
      <w:tr w:rsidR="00E83F29" w:rsidRPr="00FA783B" w14:paraId="77C167C0" w14:textId="77777777" w:rsidTr="003976E7">
        <w:trPr>
          <w:jc w:val="center"/>
        </w:trPr>
        <w:tc>
          <w:tcPr>
            <w:tcW w:w="7128" w:type="dxa"/>
            <w:tcBorders>
              <w:left w:val="single" w:sz="12" w:space="0" w:color="auto"/>
            </w:tcBorders>
          </w:tcPr>
          <w:p w14:paraId="613F1465" w14:textId="77777777" w:rsidR="00E83F29" w:rsidRPr="00FA783B" w:rsidRDefault="00E83F29" w:rsidP="000D3794">
            <w:pPr>
              <w:rPr>
                <w:sz w:val="22"/>
                <w:szCs w:val="22"/>
              </w:rPr>
            </w:pPr>
            <w:r w:rsidRPr="00FA783B">
              <w:rPr>
                <w:sz w:val="22"/>
                <w:szCs w:val="22"/>
              </w:rPr>
              <w:t xml:space="preserve">ICAO Document - Manual on VHF Digital Link (VDL) Mode 2 </w:t>
            </w:r>
          </w:p>
        </w:tc>
        <w:tc>
          <w:tcPr>
            <w:tcW w:w="1728" w:type="dxa"/>
            <w:tcBorders>
              <w:right w:val="single" w:sz="12" w:space="0" w:color="auto"/>
            </w:tcBorders>
          </w:tcPr>
          <w:p w14:paraId="4BFE59A2" w14:textId="236D1C27" w:rsidR="00E83F29" w:rsidRPr="00FA783B" w:rsidRDefault="002008F9" w:rsidP="000D3794">
            <w:pPr>
              <w:rPr>
                <w:sz w:val="22"/>
                <w:szCs w:val="22"/>
              </w:rPr>
            </w:pPr>
            <w:r w:rsidRPr="00FA783B">
              <w:rPr>
                <w:sz w:val="22"/>
                <w:szCs w:val="22"/>
              </w:rPr>
              <w:t>9776</w:t>
            </w:r>
            <w:r w:rsidR="003D2796" w:rsidRPr="00FA783B">
              <w:rPr>
                <w:sz w:val="22"/>
                <w:szCs w:val="22"/>
              </w:rPr>
              <w:t xml:space="preserve"> </w:t>
            </w:r>
          </w:p>
        </w:tc>
      </w:tr>
      <w:tr w:rsidR="00E83F29" w:rsidRPr="00FA783B" w14:paraId="38578A58" w14:textId="77777777" w:rsidTr="003976E7">
        <w:trPr>
          <w:jc w:val="center"/>
        </w:trPr>
        <w:tc>
          <w:tcPr>
            <w:tcW w:w="7128" w:type="dxa"/>
            <w:tcBorders>
              <w:left w:val="single" w:sz="12" w:space="0" w:color="auto"/>
            </w:tcBorders>
          </w:tcPr>
          <w:p w14:paraId="51B63107" w14:textId="77777777" w:rsidR="00E83F29" w:rsidRPr="00FA783B" w:rsidRDefault="00E83F29" w:rsidP="000D3794">
            <w:pPr>
              <w:rPr>
                <w:sz w:val="22"/>
                <w:szCs w:val="22"/>
              </w:rPr>
            </w:pPr>
            <w:r w:rsidRPr="00FA783B">
              <w:rPr>
                <w:sz w:val="22"/>
                <w:szCs w:val="22"/>
              </w:rPr>
              <w:t xml:space="preserve">ICAO Document - Manual on VHF Digital Link (VDL) Mode 3 </w:t>
            </w:r>
          </w:p>
        </w:tc>
        <w:tc>
          <w:tcPr>
            <w:tcW w:w="1728" w:type="dxa"/>
            <w:tcBorders>
              <w:right w:val="single" w:sz="12" w:space="0" w:color="auto"/>
            </w:tcBorders>
          </w:tcPr>
          <w:p w14:paraId="5583B22F" w14:textId="2BDDB699" w:rsidR="00E83F29" w:rsidRPr="00FA783B" w:rsidRDefault="002008F9" w:rsidP="000D3794">
            <w:pPr>
              <w:rPr>
                <w:sz w:val="22"/>
                <w:szCs w:val="22"/>
              </w:rPr>
            </w:pPr>
            <w:r w:rsidRPr="00FA783B">
              <w:rPr>
                <w:sz w:val="22"/>
                <w:szCs w:val="22"/>
              </w:rPr>
              <w:t>9805</w:t>
            </w:r>
            <w:r w:rsidR="00E83F29" w:rsidRPr="00FA783B">
              <w:rPr>
                <w:sz w:val="22"/>
                <w:szCs w:val="22"/>
              </w:rPr>
              <w:t xml:space="preserve"> </w:t>
            </w:r>
          </w:p>
        </w:tc>
      </w:tr>
      <w:tr w:rsidR="00E83F29" w:rsidRPr="00FA783B" w14:paraId="5138B9CD" w14:textId="77777777" w:rsidTr="003976E7">
        <w:trPr>
          <w:trHeight w:val="40"/>
          <w:jc w:val="center"/>
        </w:trPr>
        <w:tc>
          <w:tcPr>
            <w:tcW w:w="7128" w:type="dxa"/>
            <w:tcBorders>
              <w:top w:val="single" w:sz="8" w:space="0" w:color="auto"/>
              <w:left w:val="single" w:sz="12" w:space="0" w:color="auto"/>
              <w:bottom w:val="single" w:sz="8" w:space="0" w:color="auto"/>
              <w:right w:val="single" w:sz="8" w:space="0" w:color="auto"/>
            </w:tcBorders>
          </w:tcPr>
          <w:p w14:paraId="11632092" w14:textId="2B173269" w:rsidR="00E83F29" w:rsidRPr="00FA783B" w:rsidRDefault="004931A6" w:rsidP="000D3794">
            <w:pPr>
              <w:rPr>
                <w:sz w:val="22"/>
                <w:szCs w:val="22"/>
              </w:rPr>
            </w:pPr>
            <w:r w:rsidRPr="00FA783B">
              <w:rPr>
                <w:sz w:val="22"/>
                <w:szCs w:val="22"/>
              </w:rPr>
              <w:t xml:space="preserve">ICAO Document </w:t>
            </w:r>
            <w:r>
              <w:rPr>
                <w:sz w:val="22"/>
                <w:szCs w:val="22"/>
              </w:rPr>
              <w:t>- Manual for the ATN using IPS Standards and Protoc</w:t>
            </w:r>
            <w:r w:rsidR="003B03D4">
              <w:rPr>
                <w:sz w:val="22"/>
                <w:szCs w:val="22"/>
              </w:rPr>
              <w:t>o</w:t>
            </w:r>
            <w:r>
              <w:rPr>
                <w:sz w:val="22"/>
                <w:szCs w:val="22"/>
              </w:rPr>
              <w:t>ls</w:t>
            </w:r>
          </w:p>
        </w:tc>
        <w:tc>
          <w:tcPr>
            <w:tcW w:w="1728" w:type="dxa"/>
            <w:tcBorders>
              <w:top w:val="single" w:sz="8" w:space="0" w:color="auto"/>
              <w:left w:val="single" w:sz="8" w:space="0" w:color="auto"/>
              <w:bottom w:val="single" w:sz="8" w:space="0" w:color="auto"/>
              <w:right w:val="single" w:sz="12" w:space="0" w:color="auto"/>
            </w:tcBorders>
          </w:tcPr>
          <w:p w14:paraId="22E54946" w14:textId="29B485D8" w:rsidR="00E83F29" w:rsidRPr="00FA783B" w:rsidRDefault="004931A6" w:rsidP="000D3794">
            <w:pPr>
              <w:rPr>
                <w:sz w:val="22"/>
                <w:szCs w:val="22"/>
              </w:rPr>
            </w:pPr>
            <w:r>
              <w:rPr>
                <w:sz w:val="22"/>
                <w:szCs w:val="22"/>
              </w:rPr>
              <w:t>9896</w:t>
            </w:r>
          </w:p>
        </w:tc>
      </w:tr>
      <w:tr w:rsidR="00E83F29" w:rsidRPr="00FA783B" w14:paraId="341E53AD" w14:textId="77777777" w:rsidTr="003976E7">
        <w:trPr>
          <w:jc w:val="center"/>
        </w:trPr>
        <w:tc>
          <w:tcPr>
            <w:tcW w:w="7128" w:type="dxa"/>
            <w:tcBorders>
              <w:top w:val="nil"/>
              <w:left w:val="single" w:sz="12" w:space="0" w:color="auto"/>
            </w:tcBorders>
          </w:tcPr>
          <w:p w14:paraId="083CD03B" w14:textId="77777777" w:rsidR="00E83F29" w:rsidRPr="00FA783B" w:rsidRDefault="00E83F29" w:rsidP="000D3794">
            <w:pPr>
              <w:rPr>
                <w:sz w:val="22"/>
                <w:szCs w:val="22"/>
              </w:rPr>
            </w:pPr>
            <w:r w:rsidRPr="00FA783B">
              <w:rPr>
                <w:sz w:val="22"/>
                <w:szCs w:val="22"/>
              </w:rPr>
              <w:t>ISO Standard - Information Technology -- Telecommunications and information exchange between systems -- High-level data link control (HDLC) procedures -- Frame Structure</w:t>
            </w:r>
          </w:p>
        </w:tc>
        <w:tc>
          <w:tcPr>
            <w:tcW w:w="1728" w:type="dxa"/>
            <w:tcBorders>
              <w:top w:val="nil"/>
              <w:right w:val="single" w:sz="12" w:space="0" w:color="auto"/>
            </w:tcBorders>
          </w:tcPr>
          <w:p w14:paraId="200D2A59" w14:textId="77777777" w:rsidR="00E83F29" w:rsidRPr="00FA783B" w:rsidRDefault="00E83F29" w:rsidP="000D3794">
            <w:pPr>
              <w:rPr>
                <w:sz w:val="22"/>
                <w:szCs w:val="22"/>
              </w:rPr>
            </w:pPr>
            <w:r w:rsidRPr="00FA783B">
              <w:rPr>
                <w:sz w:val="22"/>
                <w:szCs w:val="22"/>
              </w:rPr>
              <w:t>3309</w:t>
            </w:r>
            <w:r w:rsidR="0039315B" w:rsidRPr="00FA783B">
              <w:rPr>
                <w:sz w:val="22"/>
                <w:szCs w:val="22"/>
              </w:rPr>
              <w:t>*</w:t>
            </w:r>
          </w:p>
        </w:tc>
      </w:tr>
      <w:tr w:rsidR="00E83F29" w:rsidRPr="00FA783B" w14:paraId="0FE853F0" w14:textId="77777777" w:rsidTr="003976E7">
        <w:trPr>
          <w:jc w:val="center"/>
        </w:trPr>
        <w:tc>
          <w:tcPr>
            <w:tcW w:w="7128" w:type="dxa"/>
            <w:tcBorders>
              <w:left w:val="single" w:sz="12" w:space="0" w:color="auto"/>
            </w:tcBorders>
          </w:tcPr>
          <w:p w14:paraId="0A7CE84C" w14:textId="77777777" w:rsidR="00E83F29" w:rsidRPr="00FA783B" w:rsidRDefault="00E83F29" w:rsidP="000D3794">
            <w:pPr>
              <w:rPr>
                <w:sz w:val="22"/>
                <w:szCs w:val="22"/>
              </w:rPr>
            </w:pPr>
            <w:r w:rsidRPr="00FA783B">
              <w:rPr>
                <w:sz w:val="22"/>
                <w:szCs w:val="22"/>
              </w:rPr>
              <w:lastRenderedPageBreak/>
              <w:t>ISO Standard - Information Technology -- Telecommunications and information exchange between systems -- High-level data link control (HDLC) procedures -- Elements of procedures</w:t>
            </w:r>
          </w:p>
        </w:tc>
        <w:tc>
          <w:tcPr>
            <w:tcW w:w="1728" w:type="dxa"/>
            <w:tcBorders>
              <w:right w:val="single" w:sz="12" w:space="0" w:color="auto"/>
            </w:tcBorders>
          </w:tcPr>
          <w:p w14:paraId="74E853EB" w14:textId="77777777" w:rsidR="00E83F29" w:rsidRPr="00FA783B" w:rsidRDefault="00E83F29" w:rsidP="000D3794">
            <w:pPr>
              <w:rPr>
                <w:sz w:val="22"/>
                <w:szCs w:val="22"/>
              </w:rPr>
            </w:pPr>
            <w:r w:rsidRPr="00FA783B">
              <w:rPr>
                <w:sz w:val="22"/>
                <w:szCs w:val="22"/>
              </w:rPr>
              <w:t>4335</w:t>
            </w:r>
            <w:r w:rsidR="0039315B" w:rsidRPr="00FA783B">
              <w:rPr>
                <w:sz w:val="22"/>
                <w:szCs w:val="22"/>
              </w:rPr>
              <w:t>*</w:t>
            </w:r>
          </w:p>
        </w:tc>
      </w:tr>
      <w:tr w:rsidR="00E83F29" w:rsidRPr="00FA783B" w14:paraId="20B4D992" w14:textId="77777777" w:rsidTr="003976E7">
        <w:trPr>
          <w:jc w:val="center"/>
        </w:trPr>
        <w:tc>
          <w:tcPr>
            <w:tcW w:w="7128" w:type="dxa"/>
            <w:tcBorders>
              <w:left w:val="single" w:sz="12" w:space="0" w:color="auto"/>
            </w:tcBorders>
          </w:tcPr>
          <w:p w14:paraId="5EE8D183" w14:textId="77777777" w:rsidR="00E83F29" w:rsidRPr="00FA783B" w:rsidRDefault="00E83F29" w:rsidP="000D3794">
            <w:pPr>
              <w:rPr>
                <w:sz w:val="22"/>
                <w:szCs w:val="22"/>
              </w:rPr>
            </w:pPr>
            <w:r w:rsidRPr="00FA783B">
              <w:rPr>
                <w:sz w:val="22"/>
                <w:szCs w:val="22"/>
              </w:rPr>
              <w:t>ISO Standard - Information Technology -- Telecommunications and information exchange between systems -- High-level data link control (HDLC) procedures -- Classes of procedures</w:t>
            </w:r>
          </w:p>
        </w:tc>
        <w:tc>
          <w:tcPr>
            <w:tcW w:w="1728" w:type="dxa"/>
            <w:tcBorders>
              <w:right w:val="single" w:sz="12" w:space="0" w:color="auto"/>
            </w:tcBorders>
          </w:tcPr>
          <w:p w14:paraId="24BA78B1" w14:textId="77777777" w:rsidR="00E83F29" w:rsidRPr="00FA783B" w:rsidRDefault="00E83F29" w:rsidP="000D3794">
            <w:pPr>
              <w:rPr>
                <w:sz w:val="22"/>
                <w:szCs w:val="22"/>
              </w:rPr>
            </w:pPr>
            <w:r w:rsidRPr="00FA783B">
              <w:rPr>
                <w:sz w:val="22"/>
                <w:szCs w:val="22"/>
              </w:rPr>
              <w:t>7809</w:t>
            </w:r>
            <w:r w:rsidR="0039315B" w:rsidRPr="00FA783B">
              <w:rPr>
                <w:sz w:val="22"/>
                <w:szCs w:val="22"/>
              </w:rPr>
              <w:t>*</w:t>
            </w:r>
          </w:p>
        </w:tc>
      </w:tr>
      <w:tr w:rsidR="00E83F29" w:rsidRPr="00FA783B" w14:paraId="4F9E6193" w14:textId="77777777" w:rsidTr="003976E7">
        <w:trPr>
          <w:jc w:val="center"/>
        </w:trPr>
        <w:tc>
          <w:tcPr>
            <w:tcW w:w="7128" w:type="dxa"/>
            <w:tcBorders>
              <w:left w:val="single" w:sz="12" w:space="0" w:color="auto"/>
            </w:tcBorders>
          </w:tcPr>
          <w:p w14:paraId="550B8384" w14:textId="77777777" w:rsidR="00E83F29" w:rsidRPr="00FA783B" w:rsidRDefault="00E83F29" w:rsidP="000D3794">
            <w:pPr>
              <w:rPr>
                <w:sz w:val="22"/>
                <w:szCs w:val="22"/>
              </w:rPr>
            </w:pPr>
            <w:r w:rsidRPr="00FA783B">
              <w:rPr>
                <w:sz w:val="22"/>
                <w:szCs w:val="22"/>
              </w:rPr>
              <w:t>ISO Standard - Information Technology -- Data Communications -- X.25 Packet Layer Protocol for Data Terminating Equipment</w:t>
            </w:r>
          </w:p>
        </w:tc>
        <w:tc>
          <w:tcPr>
            <w:tcW w:w="1728" w:type="dxa"/>
            <w:tcBorders>
              <w:right w:val="single" w:sz="12" w:space="0" w:color="auto"/>
            </w:tcBorders>
          </w:tcPr>
          <w:p w14:paraId="35C131C0" w14:textId="77777777" w:rsidR="00E83F29" w:rsidRPr="00FA783B" w:rsidRDefault="00E83F29" w:rsidP="000D3794">
            <w:pPr>
              <w:rPr>
                <w:sz w:val="22"/>
                <w:szCs w:val="22"/>
              </w:rPr>
            </w:pPr>
            <w:r w:rsidRPr="00FA783B">
              <w:rPr>
                <w:sz w:val="22"/>
                <w:szCs w:val="22"/>
              </w:rPr>
              <w:t>8208</w:t>
            </w:r>
            <w:r w:rsidR="00D567BF" w:rsidRPr="00FA783B">
              <w:rPr>
                <w:sz w:val="22"/>
                <w:szCs w:val="22"/>
              </w:rPr>
              <w:t>-1990</w:t>
            </w:r>
          </w:p>
        </w:tc>
      </w:tr>
      <w:tr w:rsidR="00E83F29" w:rsidRPr="00FA783B" w14:paraId="58BE44BE" w14:textId="77777777" w:rsidTr="003976E7">
        <w:trPr>
          <w:jc w:val="center"/>
        </w:trPr>
        <w:tc>
          <w:tcPr>
            <w:tcW w:w="7128" w:type="dxa"/>
            <w:tcBorders>
              <w:left w:val="single" w:sz="12" w:space="0" w:color="auto"/>
            </w:tcBorders>
          </w:tcPr>
          <w:p w14:paraId="0A12218B" w14:textId="77777777" w:rsidR="00E83F29" w:rsidRPr="00FA783B" w:rsidRDefault="00E83F29" w:rsidP="000D3794">
            <w:pPr>
              <w:rPr>
                <w:sz w:val="22"/>
                <w:szCs w:val="22"/>
              </w:rPr>
            </w:pPr>
            <w:r w:rsidRPr="00FA783B">
              <w:rPr>
                <w:sz w:val="22"/>
                <w:szCs w:val="22"/>
              </w:rPr>
              <w:t>ISO Standard - Information Technology -- Protocol for providing the connectionless-mode network service</w:t>
            </w:r>
          </w:p>
        </w:tc>
        <w:tc>
          <w:tcPr>
            <w:tcW w:w="1728" w:type="dxa"/>
            <w:tcBorders>
              <w:right w:val="single" w:sz="12" w:space="0" w:color="auto"/>
            </w:tcBorders>
          </w:tcPr>
          <w:p w14:paraId="749D7C81" w14:textId="77777777" w:rsidR="00E83F29" w:rsidRPr="00FA783B" w:rsidRDefault="00E83F29" w:rsidP="000D3794">
            <w:pPr>
              <w:rPr>
                <w:sz w:val="22"/>
                <w:szCs w:val="22"/>
              </w:rPr>
            </w:pPr>
            <w:r w:rsidRPr="00FA783B">
              <w:rPr>
                <w:sz w:val="22"/>
                <w:szCs w:val="22"/>
              </w:rPr>
              <w:t>8473</w:t>
            </w:r>
          </w:p>
        </w:tc>
      </w:tr>
      <w:tr w:rsidR="00E83F29" w:rsidRPr="00FA783B" w14:paraId="2A55662E" w14:textId="77777777" w:rsidTr="003976E7">
        <w:trPr>
          <w:jc w:val="center"/>
        </w:trPr>
        <w:tc>
          <w:tcPr>
            <w:tcW w:w="7128" w:type="dxa"/>
            <w:tcBorders>
              <w:left w:val="single" w:sz="12" w:space="0" w:color="auto"/>
            </w:tcBorders>
          </w:tcPr>
          <w:p w14:paraId="16600BD0" w14:textId="77777777" w:rsidR="00E83F29" w:rsidRPr="00FA783B" w:rsidRDefault="00E83F29" w:rsidP="000D3794">
            <w:pPr>
              <w:rPr>
                <w:sz w:val="22"/>
                <w:szCs w:val="22"/>
              </w:rPr>
            </w:pPr>
            <w:r w:rsidRPr="00FA783B">
              <w:rPr>
                <w:sz w:val="22"/>
                <w:szCs w:val="22"/>
              </w:rPr>
              <w:t>ISO Standard - Information Technology -- Telecommunications and information exchange between systems -- High-level data link control (HDLC) procedures -- General purpose XID frame information field content and format</w:t>
            </w:r>
          </w:p>
        </w:tc>
        <w:tc>
          <w:tcPr>
            <w:tcW w:w="1728" w:type="dxa"/>
            <w:tcBorders>
              <w:right w:val="single" w:sz="12" w:space="0" w:color="auto"/>
            </w:tcBorders>
          </w:tcPr>
          <w:p w14:paraId="7DB1D56B" w14:textId="77777777" w:rsidR="00E83F29" w:rsidRPr="00FA783B" w:rsidRDefault="00E83F29" w:rsidP="000D3794">
            <w:pPr>
              <w:rPr>
                <w:sz w:val="22"/>
                <w:szCs w:val="22"/>
              </w:rPr>
            </w:pPr>
            <w:r w:rsidRPr="00FA783B">
              <w:rPr>
                <w:sz w:val="22"/>
                <w:szCs w:val="22"/>
              </w:rPr>
              <w:t>8885</w:t>
            </w:r>
            <w:r w:rsidR="00D567BF" w:rsidRPr="00FA783B">
              <w:rPr>
                <w:sz w:val="22"/>
                <w:szCs w:val="22"/>
              </w:rPr>
              <w:t>-1993</w:t>
            </w:r>
            <w:r w:rsidR="0039315B" w:rsidRPr="00FA783B">
              <w:rPr>
                <w:sz w:val="22"/>
                <w:szCs w:val="22"/>
              </w:rPr>
              <w:t>*</w:t>
            </w:r>
          </w:p>
        </w:tc>
      </w:tr>
      <w:tr w:rsidR="00E83F29" w:rsidRPr="00FA783B" w14:paraId="79264551" w14:textId="77777777" w:rsidTr="003976E7">
        <w:trPr>
          <w:jc w:val="center"/>
        </w:trPr>
        <w:tc>
          <w:tcPr>
            <w:tcW w:w="7128" w:type="dxa"/>
            <w:tcBorders>
              <w:left w:val="single" w:sz="12" w:space="0" w:color="auto"/>
            </w:tcBorders>
          </w:tcPr>
          <w:p w14:paraId="293DB360" w14:textId="77777777" w:rsidR="00E83F29" w:rsidRPr="00FA783B" w:rsidRDefault="00E83F29" w:rsidP="000D3794">
            <w:pPr>
              <w:rPr>
                <w:sz w:val="22"/>
                <w:szCs w:val="22"/>
              </w:rPr>
            </w:pPr>
            <w:r w:rsidRPr="00FA783B">
              <w:rPr>
                <w:sz w:val="22"/>
                <w:szCs w:val="22"/>
              </w:rPr>
              <w:t>ISO Standard - OSI Data Link Service Definition</w:t>
            </w:r>
          </w:p>
        </w:tc>
        <w:tc>
          <w:tcPr>
            <w:tcW w:w="1728" w:type="dxa"/>
            <w:tcBorders>
              <w:right w:val="single" w:sz="12" w:space="0" w:color="auto"/>
            </w:tcBorders>
          </w:tcPr>
          <w:p w14:paraId="3F173A59" w14:textId="77777777" w:rsidR="00E83F29" w:rsidRPr="00FA783B" w:rsidRDefault="00E83F29" w:rsidP="000D3794">
            <w:pPr>
              <w:rPr>
                <w:sz w:val="22"/>
                <w:szCs w:val="22"/>
              </w:rPr>
            </w:pPr>
            <w:r w:rsidRPr="00FA783B">
              <w:rPr>
                <w:sz w:val="22"/>
                <w:szCs w:val="22"/>
              </w:rPr>
              <w:t>8886.3</w:t>
            </w:r>
          </w:p>
        </w:tc>
      </w:tr>
      <w:tr w:rsidR="00E83F29" w:rsidRPr="00FA783B" w14:paraId="3C680EFA" w14:textId="77777777" w:rsidTr="003976E7">
        <w:trPr>
          <w:jc w:val="center"/>
        </w:trPr>
        <w:tc>
          <w:tcPr>
            <w:tcW w:w="7128" w:type="dxa"/>
            <w:tcBorders>
              <w:left w:val="single" w:sz="12" w:space="0" w:color="auto"/>
            </w:tcBorders>
          </w:tcPr>
          <w:p w14:paraId="4C3E1E39" w14:textId="33F59EF1" w:rsidR="00E83F29" w:rsidRPr="00FA783B" w:rsidRDefault="00E83F29" w:rsidP="000D3794">
            <w:pPr>
              <w:rPr>
                <w:sz w:val="22"/>
                <w:szCs w:val="22"/>
              </w:rPr>
            </w:pPr>
            <w:r w:rsidRPr="00FA783B">
              <w:rPr>
                <w:sz w:val="22"/>
                <w:szCs w:val="22"/>
              </w:rPr>
              <w:t xml:space="preserve">ISO Standard - Information Technology -- Telecommunications and information exchange between systems -- End system to intermediate system </w:t>
            </w:r>
            <w:r w:rsidR="002E30DE" w:rsidRPr="00FA783B">
              <w:rPr>
                <w:sz w:val="22"/>
                <w:szCs w:val="22"/>
              </w:rPr>
              <w:t>routing</w:t>
            </w:r>
            <w:r w:rsidRPr="00FA783B">
              <w:rPr>
                <w:sz w:val="22"/>
                <w:szCs w:val="22"/>
              </w:rPr>
              <w:t xml:space="preserve"> exchange protocol for use in conjunction with the Protocol for providing the connectionless-mode network service (ISO 8473)</w:t>
            </w:r>
          </w:p>
        </w:tc>
        <w:tc>
          <w:tcPr>
            <w:tcW w:w="1728" w:type="dxa"/>
            <w:tcBorders>
              <w:right w:val="single" w:sz="12" w:space="0" w:color="auto"/>
            </w:tcBorders>
          </w:tcPr>
          <w:p w14:paraId="061A5CD5" w14:textId="77777777" w:rsidR="00E83F29" w:rsidRPr="00FA783B" w:rsidRDefault="00E83F29" w:rsidP="000D3794">
            <w:pPr>
              <w:rPr>
                <w:sz w:val="22"/>
                <w:szCs w:val="22"/>
              </w:rPr>
            </w:pPr>
            <w:r w:rsidRPr="00FA783B">
              <w:rPr>
                <w:sz w:val="22"/>
                <w:szCs w:val="22"/>
              </w:rPr>
              <w:t>9542</w:t>
            </w:r>
          </w:p>
        </w:tc>
      </w:tr>
      <w:tr w:rsidR="00E83F29" w:rsidRPr="00FA783B" w14:paraId="3896C508" w14:textId="77777777" w:rsidTr="003976E7">
        <w:trPr>
          <w:jc w:val="center"/>
        </w:trPr>
        <w:tc>
          <w:tcPr>
            <w:tcW w:w="7128" w:type="dxa"/>
            <w:tcBorders>
              <w:left w:val="single" w:sz="12" w:space="0" w:color="auto"/>
            </w:tcBorders>
          </w:tcPr>
          <w:p w14:paraId="7F135E1D" w14:textId="77777777" w:rsidR="00E83F29" w:rsidRPr="00FA783B" w:rsidRDefault="00E83F29" w:rsidP="000D3794">
            <w:pPr>
              <w:rPr>
                <w:sz w:val="22"/>
                <w:szCs w:val="22"/>
              </w:rPr>
            </w:pPr>
            <w:r w:rsidRPr="00FA783B">
              <w:rPr>
                <w:sz w:val="22"/>
                <w:szCs w:val="22"/>
              </w:rPr>
              <w:t>ISO Standard - Local Area Networks -- MAC Service Definition</w:t>
            </w:r>
          </w:p>
        </w:tc>
        <w:tc>
          <w:tcPr>
            <w:tcW w:w="1728" w:type="dxa"/>
            <w:tcBorders>
              <w:right w:val="single" w:sz="12" w:space="0" w:color="auto"/>
            </w:tcBorders>
          </w:tcPr>
          <w:p w14:paraId="250E81D0" w14:textId="77777777" w:rsidR="00E83F29" w:rsidRPr="00FA783B" w:rsidRDefault="00E83F29" w:rsidP="000D3794">
            <w:pPr>
              <w:rPr>
                <w:sz w:val="22"/>
                <w:szCs w:val="22"/>
              </w:rPr>
            </w:pPr>
            <w:r w:rsidRPr="00FA783B">
              <w:rPr>
                <w:sz w:val="22"/>
                <w:szCs w:val="22"/>
              </w:rPr>
              <w:t>DP 10039</w:t>
            </w:r>
          </w:p>
        </w:tc>
      </w:tr>
      <w:tr w:rsidR="00E83F29" w:rsidRPr="00FA783B" w14:paraId="340A5021" w14:textId="77777777" w:rsidTr="003976E7">
        <w:trPr>
          <w:jc w:val="center"/>
        </w:trPr>
        <w:tc>
          <w:tcPr>
            <w:tcW w:w="7128" w:type="dxa"/>
            <w:tcBorders>
              <w:left w:val="single" w:sz="12" w:space="0" w:color="auto"/>
              <w:bottom w:val="nil"/>
            </w:tcBorders>
          </w:tcPr>
          <w:p w14:paraId="0B118DCA" w14:textId="70DF5140" w:rsidR="00E83F29" w:rsidRPr="00FA783B" w:rsidRDefault="00E83F29" w:rsidP="000D3794">
            <w:pPr>
              <w:rPr>
                <w:sz w:val="22"/>
                <w:szCs w:val="22"/>
              </w:rPr>
            </w:pPr>
            <w:r w:rsidRPr="00FA783B">
              <w:rPr>
                <w:sz w:val="22"/>
                <w:szCs w:val="22"/>
              </w:rPr>
              <w:t xml:space="preserve">ISO Standard - Information Technology -- Telecommunications and information exchange between systems -- Protocol for exchange of Inter-Domain </w:t>
            </w:r>
            <w:r w:rsidR="007E1F8B" w:rsidRPr="00FA783B">
              <w:rPr>
                <w:sz w:val="22"/>
                <w:szCs w:val="22"/>
              </w:rPr>
              <w:t>Routing</w:t>
            </w:r>
            <w:r w:rsidRPr="00FA783B">
              <w:rPr>
                <w:sz w:val="22"/>
                <w:szCs w:val="22"/>
              </w:rPr>
              <w:t xml:space="preserve"> Information among intermediate systems to support forwarding of ISO 8473 PDUs</w:t>
            </w:r>
          </w:p>
        </w:tc>
        <w:tc>
          <w:tcPr>
            <w:tcW w:w="1728" w:type="dxa"/>
            <w:tcBorders>
              <w:bottom w:val="nil"/>
              <w:right w:val="single" w:sz="12" w:space="0" w:color="auto"/>
            </w:tcBorders>
          </w:tcPr>
          <w:p w14:paraId="3B79359B" w14:textId="77777777" w:rsidR="00E83F29" w:rsidRPr="00FA783B" w:rsidRDefault="00E83F29" w:rsidP="000D3794">
            <w:pPr>
              <w:rPr>
                <w:sz w:val="22"/>
                <w:szCs w:val="22"/>
              </w:rPr>
            </w:pPr>
            <w:r w:rsidRPr="00FA783B">
              <w:rPr>
                <w:sz w:val="22"/>
                <w:szCs w:val="22"/>
              </w:rPr>
              <w:t>10747</w:t>
            </w:r>
          </w:p>
        </w:tc>
      </w:tr>
      <w:tr w:rsidR="00E83F29" w:rsidRPr="00FA783B" w14:paraId="063F97C3" w14:textId="77777777" w:rsidTr="003976E7">
        <w:trPr>
          <w:trHeight w:val="40"/>
          <w:jc w:val="center"/>
        </w:trPr>
        <w:tc>
          <w:tcPr>
            <w:tcW w:w="7128" w:type="dxa"/>
            <w:tcBorders>
              <w:top w:val="single" w:sz="8" w:space="0" w:color="auto"/>
              <w:left w:val="single" w:sz="12" w:space="0" w:color="auto"/>
              <w:bottom w:val="single" w:sz="8" w:space="0" w:color="auto"/>
              <w:right w:val="single" w:sz="8" w:space="0" w:color="auto"/>
            </w:tcBorders>
          </w:tcPr>
          <w:p w14:paraId="0AB0CD25" w14:textId="77777777" w:rsidR="00E83F29" w:rsidRPr="00FA783B" w:rsidRDefault="00E83F29" w:rsidP="000D3794">
            <w:pPr>
              <w:rPr>
                <w:sz w:val="22"/>
                <w:szCs w:val="22"/>
              </w:rPr>
            </w:pPr>
          </w:p>
        </w:tc>
        <w:tc>
          <w:tcPr>
            <w:tcW w:w="1728" w:type="dxa"/>
            <w:tcBorders>
              <w:top w:val="single" w:sz="8" w:space="0" w:color="auto"/>
              <w:left w:val="single" w:sz="8" w:space="0" w:color="auto"/>
              <w:bottom w:val="single" w:sz="8" w:space="0" w:color="auto"/>
              <w:right w:val="single" w:sz="12" w:space="0" w:color="auto"/>
            </w:tcBorders>
          </w:tcPr>
          <w:p w14:paraId="3BBABF09" w14:textId="77777777" w:rsidR="00E83F29" w:rsidRPr="00FA783B" w:rsidRDefault="00E83F29" w:rsidP="000D3794">
            <w:pPr>
              <w:rPr>
                <w:sz w:val="22"/>
                <w:szCs w:val="22"/>
              </w:rPr>
            </w:pPr>
          </w:p>
        </w:tc>
      </w:tr>
      <w:tr w:rsidR="00E83F29" w:rsidRPr="00FA783B" w14:paraId="7453EE9B" w14:textId="77777777" w:rsidTr="003976E7">
        <w:trPr>
          <w:jc w:val="center"/>
        </w:trPr>
        <w:tc>
          <w:tcPr>
            <w:tcW w:w="7128" w:type="dxa"/>
            <w:tcBorders>
              <w:top w:val="nil"/>
              <w:left w:val="single" w:sz="12" w:space="0" w:color="auto"/>
              <w:bottom w:val="nil"/>
            </w:tcBorders>
          </w:tcPr>
          <w:p w14:paraId="50ADBEFF" w14:textId="77777777" w:rsidR="00E83F29" w:rsidRPr="00FA783B" w:rsidRDefault="00E83F29" w:rsidP="000D3794">
            <w:pPr>
              <w:rPr>
                <w:sz w:val="22"/>
                <w:szCs w:val="22"/>
              </w:rPr>
            </w:pPr>
            <w:r w:rsidRPr="00FA783B">
              <w:rPr>
                <w:sz w:val="22"/>
                <w:szCs w:val="22"/>
              </w:rPr>
              <w:t>ITU-T Standard - International Numbering Plan for Public Data Networks</w:t>
            </w:r>
          </w:p>
        </w:tc>
        <w:tc>
          <w:tcPr>
            <w:tcW w:w="1728" w:type="dxa"/>
            <w:tcBorders>
              <w:top w:val="nil"/>
              <w:bottom w:val="nil"/>
              <w:right w:val="single" w:sz="12" w:space="0" w:color="auto"/>
            </w:tcBorders>
          </w:tcPr>
          <w:p w14:paraId="34852E74" w14:textId="77777777" w:rsidR="00E83F29" w:rsidRPr="00FA783B" w:rsidRDefault="00E83F29" w:rsidP="000D3794">
            <w:pPr>
              <w:rPr>
                <w:sz w:val="22"/>
                <w:szCs w:val="22"/>
              </w:rPr>
            </w:pPr>
            <w:r w:rsidRPr="00FA783B">
              <w:rPr>
                <w:sz w:val="22"/>
                <w:szCs w:val="22"/>
              </w:rPr>
              <w:t>X.121</w:t>
            </w:r>
          </w:p>
        </w:tc>
      </w:tr>
      <w:tr w:rsidR="00E83F29" w:rsidRPr="00FA783B" w14:paraId="5256D43F" w14:textId="77777777" w:rsidTr="00F14346">
        <w:trPr>
          <w:jc w:val="center"/>
        </w:trPr>
        <w:tc>
          <w:tcPr>
            <w:tcW w:w="7128" w:type="dxa"/>
            <w:tcBorders>
              <w:left w:val="single" w:sz="12" w:space="0" w:color="auto"/>
            </w:tcBorders>
          </w:tcPr>
          <w:p w14:paraId="52F5A1AD" w14:textId="77777777" w:rsidR="00E83F29" w:rsidRPr="00FA783B" w:rsidRDefault="00E83F29" w:rsidP="000D3794">
            <w:pPr>
              <w:rPr>
                <w:sz w:val="22"/>
                <w:szCs w:val="22"/>
              </w:rPr>
            </w:pPr>
            <w:r w:rsidRPr="00FA783B">
              <w:rPr>
                <w:sz w:val="22"/>
                <w:szCs w:val="22"/>
              </w:rPr>
              <w:t>RTCA VHF Air-Ground Communications System Improvements Alternatives Study and Selection of Proposals for Future Action</w:t>
            </w:r>
          </w:p>
        </w:tc>
        <w:tc>
          <w:tcPr>
            <w:tcW w:w="1728" w:type="dxa"/>
            <w:tcBorders>
              <w:right w:val="single" w:sz="12" w:space="0" w:color="auto"/>
            </w:tcBorders>
          </w:tcPr>
          <w:p w14:paraId="34483CF2" w14:textId="77777777" w:rsidR="00E83F29" w:rsidRPr="00FA783B" w:rsidRDefault="00E83F29" w:rsidP="000D3794">
            <w:pPr>
              <w:rPr>
                <w:sz w:val="22"/>
                <w:szCs w:val="22"/>
              </w:rPr>
            </w:pPr>
            <w:r w:rsidRPr="00FA783B">
              <w:rPr>
                <w:sz w:val="22"/>
                <w:szCs w:val="22"/>
              </w:rPr>
              <w:t>DO-225</w:t>
            </w:r>
          </w:p>
        </w:tc>
      </w:tr>
      <w:tr w:rsidR="001971C4" w:rsidRPr="00FA783B" w14:paraId="29BA973F" w14:textId="77777777" w:rsidTr="00F14346">
        <w:trPr>
          <w:jc w:val="center"/>
        </w:trPr>
        <w:tc>
          <w:tcPr>
            <w:tcW w:w="7128" w:type="dxa"/>
            <w:tcBorders>
              <w:left w:val="single" w:sz="12" w:space="0" w:color="auto"/>
            </w:tcBorders>
          </w:tcPr>
          <w:p w14:paraId="6A6FF8E1" w14:textId="2059B810" w:rsidR="001971C4" w:rsidRPr="00FA783B" w:rsidRDefault="0062691B" w:rsidP="0062691B">
            <w:pPr>
              <w:rPr>
                <w:sz w:val="22"/>
                <w:szCs w:val="22"/>
              </w:rPr>
            </w:pPr>
            <w:r>
              <w:rPr>
                <w:sz w:val="22"/>
                <w:szCs w:val="22"/>
              </w:rPr>
              <w:t xml:space="preserve">ARINC Specification - Internet Protocol Suite (IPS) for Aeronautical Safety Services Part 1 Airborne IPS </w:t>
            </w:r>
            <w:r w:rsidR="0046468B">
              <w:rPr>
                <w:sz w:val="22"/>
                <w:szCs w:val="22"/>
              </w:rPr>
              <w:t>System</w:t>
            </w:r>
            <w:r>
              <w:rPr>
                <w:sz w:val="22"/>
                <w:szCs w:val="22"/>
              </w:rPr>
              <w:t xml:space="preserve"> Technical Requirements</w:t>
            </w:r>
          </w:p>
        </w:tc>
        <w:tc>
          <w:tcPr>
            <w:tcW w:w="1728" w:type="dxa"/>
            <w:tcBorders>
              <w:right w:val="single" w:sz="12" w:space="0" w:color="auto"/>
            </w:tcBorders>
          </w:tcPr>
          <w:p w14:paraId="64ABB138" w14:textId="0F90D4A5" w:rsidR="001971C4" w:rsidRPr="00FA783B" w:rsidRDefault="0062691B" w:rsidP="000D3794">
            <w:pPr>
              <w:rPr>
                <w:sz w:val="22"/>
                <w:szCs w:val="22"/>
              </w:rPr>
            </w:pPr>
            <w:r>
              <w:rPr>
                <w:sz w:val="22"/>
                <w:szCs w:val="22"/>
              </w:rPr>
              <w:t>858P1</w:t>
            </w:r>
          </w:p>
        </w:tc>
      </w:tr>
      <w:tr w:rsidR="001971C4" w:rsidRPr="00FA783B" w14:paraId="5BBF87EE" w14:textId="77777777" w:rsidTr="00E878D6">
        <w:trPr>
          <w:jc w:val="center"/>
        </w:trPr>
        <w:tc>
          <w:tcPr>
            <w:tcW w:w="7128" w:type="dxa"/>
            <w:tcBorders>
              <w:left w:val="single" w:sz="12" w:space="0" w:color="auto"/>
            </w:tcBorders>
          </w:tcPr>
          <w:p w14:paraId="4524CE69" w14:textId="59A2B23D" w:rsidR="001971C4" w:rsidRPr="00750A8D" w:rsidRDefault="001971C4" w:rsidP="000D3794">
            <w:pPr>
              <w:rPr>
                <w:sz w:val="22"/>
                <w:szCs w:val="22"/>
                <w:highlight w:val="yellow"/>
              </w:rPr>
            </w:pPr>
            <w:r w:rsidRPr="00750A8D">
              <w:rPr>
                <w:sz w:val="22"/>
                <w:szCs w:val="22"/>
                <w:highlight w:val="yellow"/>
              </w:rPr>
              <w:t>Add IPS references</w:t>
            </w:r>
          </w:p>
        </w:tc>
        <w:tc>
          <w:tcPr>
            <w:tcW w:w="1728" w:type="dxa"/>
            <w:tcBorders>
              <w:right w:val="single" w:sz="12" w:space="0" w:color="auto"/>
            </w:tcBorders>
          </w:tcPr>
          <w:p w14:paraId="300F731A" w14:textId="0B0A83EE" w:rsidR="001971C4" w:rsidRPr="00FA783B" w:rsidRDefault="001971C4" w:rsidP="000D3794">
            <w:pPr>
              <w:rPr>
                <w:sz w:val="22"/>
                <w:szCs w:val="22"/>
              </w:rPr>
            </w:pPr>
            <w:commentRangeStart w:id="6"/>
            <w:r w:rsidRPr="00750A8D">
              <w:rPr>
                <w:sz w:val="22"/>
                <w:szCs w:val="22"/>
                <w:highlight w:val="yellow"/>
              </w:rPr>
              <w:t>TBD</w:t>
            </w:r>
            <w:commentRangeEnd w:id="6"/>
            <w:r w:rsidR="00750A8D" w:rsidRPr="00750A8D">
              <w:rPr>
                <w:rStyle w:val="CommentReference"/>
                <w:highlight w:val="yellow"/>
              </w:rPr>
              <w:commentReference w:id="6"/>
            </w:r>
          </w:p>
        </w:tc>
      </w:tr>
      <w:tr w:rsidR="00E878D6" w:rsidRPr="00E878D6" w14:paraId="60C3E6DF" w14:textId="77777777" w:rsidTr="00E878D6">
        <w:trPr>
          <w:jc w:val="center"/>
        </w:trPr>
        <w:tc>
          <w:tcPr>
            <w:tcW w:w="7128" w:type="dxa"/>
            <w:tcBorders>
              <w:left w:val="single" w:sz="12" w:space="0" w:color="auto"/>
            </w:tcBorders>
          </w:tcPr>
          <w:p w14:paraId="708D9E0A" w14:textId="53A8B125" w:rsidR="00E878D6" w:rsidRPr="00E878D6" w:rsidRDefault="00E878D6" w:rsidP="000D3794">
            <w:pPr>
              <w:rPr>
                <w:sz w:val="22"/>
                <w:szCs w:val="22"/>
                <w:highlight w:val="yellow"/>
              </w:rPr>
            </w:pPr>
            <w:r w:rsidRPr="00E878D6">
              <w:rPr>
                <w:sz w:val="22"/>
                <w:szCs w:val="22"/>
              </w:rPr>
              <w:t xml:space="preserve">VHF Radio Communication Transceiver Equipment Operating Within the Radio Frequency Range 117.975 - 137.000 </w:t>
            </w:r>
            <w:proofErr w:type="spellStart"/>
            <w:r w:rsidRPr="00E878D6">
              <w:rPr>
                <w:sz w:val="22"/>
                <w:szCs w:val="22"/>
              </w:rPr>
              <w:t>MHz.</w:t>
            </w:r>
            <w:proofErr w:type="spellEnd"/>
          </w:p>
        </w:tc>
        <w:tc>
          <w:tcPr>
            <w:tcW w:w="1728" w:type="dxa"/>
            <w:tcBorders>
              <w:right w:val="single" w:sz="12" w:space="0" w:color="auto"/>
            </w:tcBorders>
          </w:tcPr>
          <w:p w14:paraId="03F4C8B1" w14:textId="6F5DCA3D" w:rsidR="00E878D6" w:rsidRPr="00E878D6" w:rsidRDefault="00E878D6" w:rsidP="000D3794">
            <w:pPr>
              <w:rPr>
                <w:sz w:val="22"/>
                <w:szCs w:val="22"/>
                <w:highlight w:val="yellow"/>
              </w:rPr>
            </w:pPr>
            <w:r w:rsidRPr="00E878D6">
              <w:rPr>
                <w:sz w:val="22"/>
                <w:szCs w:val="22"/>
              </w:rPr>
              <w:t>TSO-C169</w:t>
            </w:r>
          </w:p>
        </w:tc>
      </w:tr>
      <w:tr w:rsidR="00E878D6" w:rsidRPr="00E878D6" w14:paraId="568A135C" w14:textId="77777777" w:rsidTr="00E878D6">
        <w:trPr>
          <w:jc w:val="center"/>
        </w:trPr>
        <w:tc>
          <w:tcPr>
            <w:tcW w:w="7128" w:type="dxa"/>
            <w:tcBorders>
              <w:left w:val="single" w:sz="12" w:space="0" w:color="auto"/>
            </w:tcBorders>
          </w:tcPr>
          <w:p w14:paraId="2E979CA0" w14:textId="008AC224" w:rsidR="00E878D6" w:rsidRPr="00E878D6" w:rsidRDefault="00E878D6" w:rsidP="000D3794">
            <w:pPr>
              <w:rPr>
                <w:sz w:val="22"/>
                <w:szCs w:val="22"/>
              </w:rPr>
            </w:pPr>
            <w:r w:rsidRPr="00E878D6">
              <w:rPr>
                <w:sz w:val="22"/>
                <w:szCs w:val="22"/>
              </w:rPr>
              <w:t>MOPS for Aircraft Radio Communications Equipment Operating within the Frequency Range 117.975 - 136.000 MHz</w:t>
            </w:r>
          </w:p>
        </w:tc>
        <w:tc>
          <w:tcPr>
            <w:tcW w:w="1728" w:type="dxa"/>
            <w:tcBorders>
              <w:right w:val="single" w:sz="12" w:space="0" w:color="auto"/>
            </w:tcBorders>
          </w:tcPr>
          <w:p w14:paraId="096082E4" w14:textId="4079F7BE" w:rsidR="00E878D6" w:rsidRPr="00E878D6" w:rsidRDefault="00E878D6" w:rsidP="000D3794">
            <w:pPr>
              <w:rPr>
                <w:sz w:val="22"/>
                <w:szCs w:val="22"/>
              </w:rPr>
            </w:pPr>
            <w:r w:rsidRPr="00E878D6">
              <w:rPr>
                <w:sz w:val="22"/>
                <w:szCs w:val="22"/>
              </w:rPr>
              <w:t>DO-156</w:t>
            </w:r>
          </w:p>
        </w:tc>
      </w:tr>
      <w:tr w:rsidR="00E878D6" w:rsidRPr="00E878D6" w14:paraId="09D24D90" w14:textId="77777777" w:rsidTr="00E878D6">
        <w:trPr>
          <w:jc w:val="center"/>
        </w:trPr>
        <w:tc>
          <w:tcPr>
            <w:tcW w:w="7128" w:type="dxa"/>
            <w:tcBorders>
              <w:left w:val="single" w:sz="12" w:space="0" w:color="auto"/>
            </w:tcBorders>
          </w:tcPr>
          <w:p w14:paraId="3CC81173" w14:textId="3E7C4BB9" w:rsidR="00E878D6" w:rsidRPr="00E878D6" w:rsidRDefault="00E878D6" w:rsidP="000D3794">
            <w:pPr>
              <w:rPr>
                <w:sz w:val="22"/>
                <w:szCs w:val="22"/>
              </w:rPr>
            </w:pPr>
            <w:r w:rsidRPr="00E878D6">
              <w:rPr>
                <w:sz w:val="22"/>
                <w:szCs w:val="22"/>
              </w:rPr>
              <w:t>MOPS for Aircraft Radio Communications Equipment Operating within the Frequency Range 117.975 - 136.000 MHz</w:t>
            </w:r>
          </w:p>
        </w:tc>
        <w:tc>
          <w:tcPr>
            <w:tcW w:w="1728" w:type="dxa"/>
            <w:tcBorders>
              <w:right w:val="single" w:sz="12" w:space="0" w:color="auto"/>
            </w:tcBorders>
          </w:tcPr>
          <w:p w14:paraId="62524949" w14:textId="3EF52388" w:rsidR="00E878D6" w:rsidRPr="00E878D6" w:rsidRDefault="00E878D6" w:rsidP="000D3794">
            <w:pPr>
              <w:rPr>
                <w:sz w:val="22"/>
                <w:szCs w:val="22"/>
              </w:rPr>
            </w:pPr>
            <w:r w:rsidRPr="00E878D6">
              <w:rPr>
                <w:sz w:val="22"/>
                <w:szCs w:val="22"/>
              </w:rPr>
              <w:t>DO-157</w:t>
            </w:r>
          </w:p>
        </w:tc>
      </w:tr>
      <w:tr w:rsidR="00E878D6" w:rsidRPr="00E878D6" w14:paraId="0A04305C" w14:textId="77777777" w:rsidTr="006C582D">
        <w:trPr>
          <w:jc w:val="center"/>
        </w:trPr>
        <w:tc>
          <w:tcPr>
            <w:tcW w:w="7128" w:type="dxa"/>
            <w:tcBorders>
              <w:left w:val="single" w:sz="12" w:space="0" w:color="auto"/>
            </w:tcBorders>
          </w:tcPr>
          <w:p w14:paraId="34D3EBC6" w14:textId="0047F782" w:rsidR="00E878D6" w:rsidRPr="00E878D6" w:rsidRDefault="00E878D6" w:rsidP="000D3794">
            <w:pPr>
              <w:rPr>
                <w:sz w:val="22"/>
                <w:szCs w:val="22"/>
              </w:rPr>
            </w:pPr>
            <w:r w:rsidRPr="00E878D6">
              <w:rPr>
                <w:sz w:val="22"/>
                <w:szCs w:val="22"/>
              </w:rPr>
              <w:t>MOPS for Aircraft Radio Communications Equipment Operating Within the Frequency Range 117.975 - 137.000 MHz</w:t>
            </w:r>
          </w:p>
        </w:tc>
        <w:tc>
          <w:tcPr>
            <w:tcW w:w="1728" w:type="dxa"/>
            <w:tcBorders>
              <w:right w:val="single" w:sz="12" w:space="0" w:color="auto"/>
            </w:tcBorders>
          </w:tcPr>
          <w:p w14:paraId="4108CF44" w14:textId="5DBFE5EE" w:rsidR="00E878D6" w:rsidRPr="00E878D6" w:rsidRDefault="00E878D6" w:rsidP="000D3794">
            <w:pPr>
              <w:rPr>
                <w:sz w:val="22"/>
                <w:szCs w:val="22"/>
              </w:rPr>
            </w:pPr>
            <w:r w:rsidRPr="00E878D6">
              <w:rPr>
                <w:sz w:val="22"/>
                <w:szCs w:val="22"/>
              </w:rPr>
              <w:t>DO-186B</w:t>
            </w:r>
          </w:p>
        </w:tc>
      </w:tr>
      <w:tr w:rsidR="006C582D" w:rsidRPr="00E878D6" w14:paraId="0EF1ECF7" w14:textId="77777777" w:rsidTr="003976E7">
        <w:trPr>
          <w:jc w:val="center"/>
        </w:trPr>
        <w:tc>
          <w:tcPr>
            <w:tcW w:w="7128" w:type="dxa"/>
            <w:tcBorders>
              <w:left w:val="single" w:sz="12" w:space="0" w:color="auto"/>
              <w:bottom w:val="single" w:sz="12" w:space="0" w:color="auto"/>
            </w:tcBorders>
          </w:tcPr>
          <w:p w14:paraId="7F2341C2" w14:textId="77777777" w:rsidR="006C582D" w:rsidRPr="00E878D6" w:rsidRDefault="006C582D" w:rsidP="000D3794">
            <w:pPr>
              <w:rPr>
                <w:sz w:val="22"/>
                <w:szCs w:val="22"/>
              </w:rPr>
            </w:pPr>
          </w:p>
        </w:tc>
        <w:tc>
          <w:tcPr>
            <w:tcW w:w="1728" w:type="dxa"/>
            <w:tcBorders>
              <w:bottom w:val="single" w:sz="12" w:space="0" w:color="auto"/>
              <w:right w:val="single" w:sz="12" w:space="0" w:color="auto"/>
            </w:tcBorders>
          </w:tcPr>
          <w:p w14:paraId="069EA378" w14:textId="22567E0E" w:rsidR="006C582D" w:rsidRPr="00E878D6" w:rsidRDefault="006C582D" w:rsidP="000D3794">
            <w:pPr>
              <w:rPr>
                <w:sz w:val="22"/>
                <w:szCs w:val="22"/>
              </w:rPr>
            </w:pPr>
            <w:r>
              <w:rPr>
                <w:sz w:val="22"/>
                <w:szCs w:val="22"/>
              </w:rPr>
              <w:t>DO-281</w:t>
            </w:r>
          </w:p>
        </w:tc>
      </w:tr>
    </w:tbl>
    <w:p w14:paraId="5E2EBA85" w14:textId="77777777" w:rsidR="000E645F" w:rsidRDefault="000E645F" w:rsidP="000D3794">
      <w:pPr>
        <w:pStyle w:val="PlainText"/>
        <w:ind w:left="2160"/>
        <w:jc w:val="both"/>
        <w:rPr>
          <w:rFonts w:ascii="Times New Roman" w:hAnsi="Times New Roman"/>
          <w:i/>
          <w:sz w:val="22"/>
          <w:szCs w:val="22"/>
        </w:rPr>
      </w:pPr>
    </w:p>
    <w:p w14:paraId="681967E6" w14:textId="6333F01D" w:rsidR="00E83F29" w:rsidRPr="00FA783B" w:rsidRDefault="0039315B" w:rsidP="000D3794">
      <w:pPr>
        <w:pStyle w:val="PlainText"/>
        <w:ind w:left="2160"/>
        <w:jc w:val="both"/>
        <w:rPr>
          <w:rFonts w:ascii="Times New Roman" w:hAnsi="Times New Roman"/>
          <w:i/>
          <w:sz w:val="22"/>
          <w:szCs w:val="22"/>
        </w:rPr>
      </w:pPr>
      <w:r w:rsidRPr="00FA783B">
        <w:rPr>
          <w:rFonts w:ascii="Times New Roman" w:hAnsi="Times New Roman"/>
          <w:i/>
          <w:sz w:val="22"/>
          <w:szCs w:val="22"/>
        </w:rPr>
        <w:t>*It should be noted that the HDLC standards referenced are obsolete by ISO and have been replaced by ISO13239.  It should be noted that there are still sources for these obsolete standards and that ISO13239 is not fully interoperable with the referenced standards.</w:t>
      </w:r>
    </w:p>
    <w:p w14:paraId="31B3DBCA" w14:textId="77777777" w:rsidR="0039315B" w:rsidRPr="00FA783B" w:rsidRDefault="0039315B" w:rsidP="000D3794">
      <w:pPr>
        <w:pStyle w:val="PlainText"/>
        <w:ind w:left="2160"/>
        <w:jc w:val="both"/>
        <w:rPr>
          <w:rFonts w:ascii="Times New Roman" w:hAnsi="Times New Roman"/>
          <w:sz w:val="22"/>
          <w:szCs w:val="22"/>
        </w:rPr>
      </w:pPr>
    </w:p>
    <w:p w14:paraId="5C03AA2D" w14:textId="77777777" w:rsidR="00E83F29" w:rsidRPr="00FA783B" w:rsidRDefault="00E83F29" w:rsidP="000D3794">
      <w:pPr>
        <w:pStyle w:val="text"/>
        <w:keepNext w:val="0"/>
        <w:ind w:left="2160"/>
        <w:rPr>
          <w:szCs w:val="22"/>
        </w:rPr>
      </w:pPr>
      <w:r w:rsidRPr="00FA783B">
        <w:rPr>
          <w:szCs w:val="22"/>
        </w:rPr>
        <w:t>All of these documents in the list above fall under the proprietary disclaimer note.</w:t>
      </w:r>
    </w:p>
    <w:p w14:paraId="13A4595E" w14:textId="77777777" w:rsidR="00FC5ADA" w:rsidRPr="00FA783B" w:rsidRDefault="00FC5ADA" w:rsidP="000D3794">
      <w:pPr>
        <w:pStyle w:val="X2Heading"/>
        <w:jc w:val="both"/>
        <w:rPr>
          <w:szCs w:val="22"/>
        </w:rPr>
      </w:pPr>
    </w:p>
    <w:p w14:paraId="23051689" w14:textId="77777777" w:rsidR="00E83F29" w:rsidRPr="00FA783B" w:rsidRDefault="00E83F29" w:rsidP="000D3794">
      <w:pPr>
        <w:pStyle w:val="X2Heading"/>
        <w:jc w:val="both"/>
        <w:rPr>
          <w:szCs w:val="22"/>
        </w:rPr>
      </w:pPr>
      <w:bookmarkStart w:id="7" w:name="_Toc520202834"/>
      <w:r w:rsidRPr="00FA783B">
        <w:rPr>
          <w:szCs w:val="22"/>
        </w:rPr>
        <w:t xml:space="preserve">1.1.2 </w:t>
      </w:r>
      <w:r w:rsidRPr="00FA783B">
        <w:rPr>
          <w:szCs w:val="22"/>
        </w:rPr>
        <w:tab/>
      </w:r>
      <w:r w:rsidRPr="00FA783B">
        <w:rPr>
          <w:szCs w:val="22"/>
        </w:rPr>
        <w:tab/>
      </w:r>
      <w:r w:rsidRPr="00FA783B">
        <w:rPr>
          <w:szCs w:val="22"/>
        </w:rPr>
        <w:tab/>
        <w:t>Definitions of Terms</w:t>
      </w:r>
      <w:bookmarkEnd w:id="7"/>
    </w:p>
    <w:p w14:paraId="153E3FC4" w14:textId="77777777" w:rsidR="00E83F29" w:rsidRPr="00FA783B" w:rsidRDefault="00E83F29" w:rsidP="000D3794">
      <w:pPr>
        <w:pStyle w:val="X2Heading"/>
        <w:jc w:val="both"/>
        <w:rPr>
          <w:szCs w:val="22"/>
        </w:rPr>
      </w:pPr>
    </w:p>
    <w:p w14:paraId="10210C4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Please note that these terms and definitions are to be used for the purposes of this MASPS.</w:t>
      </w:r>
    </w:p>
    <w:p w14:paraId="5EE1FED3" w14:textId="77777777" w:rsidR="00E83F29" w:rsidRPr="00FA783B" w:rsidRDefault="00E83F29" w:rsidP="000D3794">
      <w:pPr>
        <w:pStyle w:val="PlainText"/>
        <w:ind w:left="2160"/>
        <w:jc w:val="both"/>
        <w:rPr>
          <w:rFonts w:ascii="Times New Roman" w:hAnsi="Times New Roman"/>
          <w:sz w:val="22"/>
          <w:szCs w:val="22"/>
        </w:rPr>
      </w:pPr>
    </w:p>
    <w:p w14:paraId="0B234D00" w14:textId="5E9D9900" w:rsidR="00215139" w:rsidRDefault="00E83F29" w:rsidP="000D3794">
      <w:pPr>
        <w:pStyle w:val="PlainText"/>
        <w:ind w:left="2160"/>
        <w:jc w:val="both"/>
        <w:rPr>
          <w:rFonts w:ascii="Times New Roman" w:hAnsi="Times New Roman"/>
          <w:sz w:val="22"/>
          <w:szCs w:val="22"/>
        </w:rPr>
      </w:pPr>
      <w:r w:rsidRPr="00FA783B">
        <w:rPr>
          <w:rFonts w:ascii="Times New Roman" w:hAnsi="Times New Roman"/>
          <w:b/>
          <w:sz w:val="22"/>
          <w:szCs w:val="22"/>
        </w:rPr>
        <w:t>A</w:t>
      </w:r>
      <w:r w:rsidR="00215139">
        <w:rPr>
          <w:rFonts w:ascii="Times New Roman" w:hAnsi="Times New Roman"/>
          <w:b/>
          <w:sz w:val="22"/>
          <w:szCs w:val="22"/>
        </w:rPr>
        <w:t xml:space="preserve">CARS (Aircraft Communication and Reporting System): </w:t>
      </w:r>
      <w:r w:rsidR="00215139" w:rsidRPr="00F14346">
        <w:rPr>
          <w:rFonts w:ascii="Times New Roman" w:hAnsi="Times New Roman"/>
          <w:sz w:val="22"/>
          <w:szCs w:val="22"/>
        </w:rPr>
        <w:t>A datalin</w:t>
      </w:r>
      <w:r w:rsidR="00215139">
        <w:rPr>
          <w:rFonts w:ascii="Times New Roman" w:hAnsi="Times New Roman"/>
          <w:sz w:val="22"/>
          <w:szCs w:val="22"/>
        </w:rPr>
        <w:t>k</w:t>
      </w:r>
      <w:r w:rsidR="00215139" w:rsidRPr="00F14346">
        <w:rPr>
          <w:rFonts w:ascii="Times New Roman" w:hAnsi="Times New Roman"/>
          <w:sz w:val="22"/>
          <w:szCs w:val="22"/>
        </w:rPr>
        <w:t xml:space="preserve"> </w:t>
      </w:r>
      <w:r w:rsidR="006C0A35" w:rsidRPr="00215139">
        <w:rPr>
          <w:rFonts w:ascii="Times New Roman" w:hAnsi="Times New Roman"/>
          <w:sz w:val="22"/>
          <w:szCs w:val="22"/>
        </w:rPr>
        <w:t>communication</w:t>
      </w:r>
      <w:r w:rsidR="00215139" w:rsidRPr="00F14346">
        <w:rPr>
          <w:rFonts w:ascii="Times New Roman" w:hAnsi="Times New Roman"/>
          <w:sz w:val="22"/>
          <w:szCs w:val="22"/>
        </w:rPr>
        <w:t xml:space="preserve"> network</w:t>
      </w:r>
      <w:r w:rsidR="00215139">
        <w:rPr>
          <w:rFonts w:ascii="Times New Roman" w:hAnsi="Times New Roman"/>
          <w:sz w:val="22"/>
          <w:szCs w:val="22"/>
        </w:rPr>
        <w:t xml:space="preserve"> originally derived from teletype protocol. The ACARS network is a </w:t>
      </w:r>
      <w:proofErr w:type="gramStart"/>
      <w:r w:rsidR="00215139">
        <w:rPr>
          <w:rFonts w:ascii="Times New Roman" w:hAnsi="Times New Roman"/>
          <w:sz w:val="22"/>
          <w:szCs w:val="22"/>
        </w:rPr>
        <w:t>character based</w:t>
      </w:r>
      <w:proofErr w:type="gramEnd"/>
      <w:r w:rsidR="00215139">
        <w:rPr>
          <w:rFonts w:ascii="Times New Roman" w:hAnsi="Times New Roman"/>
          <w:sz w:val="22"/>
          <w:szCs w:val="22"/>
        </w:rPr>
        <w:t xml:space="preserve"> network.</w:t>
      </w:r>
    </w:p>
    <w:p w14:paraId="07310FD4" w14:textId="21D9C5F8" w:rsidR="00215139" w:rsidRDefault="00215139" w:rsidP="000D3794">
      <w:pPr>
        <w:pStyle w:val="PlainText"/>
        <w:ind w:left="2160"/>
        <w:jc w:val="both"/>
        <w:rPr>
          <w:rFonts w:ascii="Times New Roman" w:hAnsi="Times New Roman"/>
          <w:sz w:val="22"/>
          <w:szCs w:val="22"/>
        </w:rPr>
      </w:pPr>
    </w:p>
    <w:p w14:paraId="3A8C7431" w14:textId="2F57B90C" w:rsidR="00215139" w:rsidRPr="00F14346" w:rsidRDefault="00215139" w:rsidP="000D3794">
      <w:pPr>
        <w:pStyle w:val="PlainText"/>
        <w:ind w:left="2160"/>
        <w:jc w:val="both"/>
        <w:rPr>
          <w:rFonts w:ascii="Times New Roman" w:hAnsi="Times New Roman"/>
          <w:sz w:val="22"/>
          <w:szCs w:val="22"/>
        </w:rPr>
      </w:pPr>
      <w:r w:rsidRPr="00F14346">
        <w:rPr>
          <w:rFonts w:ascii="Times New Roman" w:hAnsi="Times New Roman"/>
          <w:b/>
          <w:sz w:val="22"/>
          <w:szCs w:val="22"/>
        </w:rPr>
        <w:t>ACARS Over AVLC (AOA)</w:t>
      </w:r>
      <w:r>
        <w:rPr>
          <w:rFonts w:ascii="Times New Roman" w:hAnsi="Times New Roman"/>
          <w:sz w:val="22"/>
          <w:szCs w:val="22"/>
        </w:rPr>
        <w:t xml:space="preserve">: The </w:t>
      </w:r>
      <w:r w:rsidR="006C0A35">
        <w:rPr>
          <w:rFonts w:ascii="Times New Roman" w:hAnsi="Times New Roman"/>
          <w:sz w:val="22"/>
          <w:szCs w:val="22"/>
        </w:rPr>
        <w:t>means</w:t>
      </w:r>
      <w:r>
        <w:rPr>
          <w:rFonts w:ascii="Times New Roman" w:hAnsi="Times New Roman"/>
          <w:sz w:val="22"/>
          <w:szCs w:val="22"/>
        </w:rPr>
        <w:t xml:space="preserve"> by which ACARS </w:t>
      </w:r>
      <w:proofErr w:type="gramStart"/>
      <w:r>
        <w:rPr>
          <w:rFonts w:ascii="Times New Roman" w:hAnsi="Times New Roman"/>
          <w:sz w:val="22"/>
          <w:szCs w:val="22"/>
        </w:rPr>
        <w:t>character based</w:t>
      </w:r>
      <w:proofErr w:type="gramEnd"/>
      <w:r>
        <w:rPr>
          <w:rFonts w:ascii="Times New Roman" w:hAnsi="Times New Roman"/>
          <w:sz w:val="22"/>
          <w:szCs w:val="22"/>
        </w:rPr>
        <w:t xml:space="preserve"> messages are encapsulated and transport by VDL Mode 2.</w:t>
      </w:r>
    </w:p>
    <w:p w14:paraId="1A189484" w14:textId="77777777" w:rsidR="00215139" w:rsidRDefault="00215139" w:rsidP="000D3794">
      <w:pPr>
        <w:pStyle w:val="PlainText"/>
        <w:ind w:left="2160"/>
        <w:jc w:val="both"/>
        <w:rPr>
          <w:rFonts w:ascii="Times New Roman" w:hAnsi="Times New Roman"/>
          <w:b/>
          <w:sz w:val="22"/>
          <w:szCs w:val="22"/>
        </w:rPr>
      </w:pPr>
    </w:p>
    <w:p w14:paraId="1EF9D379" w14:textId="53D4390E" w:rsidR="00E83F29" w:rsidRPr="00FA783B" w:rsidRDefault="00215139" w:rsidP="000D3794">
      <w:pPr>
        <w:pStyle w:val="PlainText"/>
        <w:ind w:left="2160"/>
        <w:jc w:val="both"/>
        <w:rPr>
          <w:rFonts w:ascii="Times New Roman" w:hAnsi="Times New Roman"/>
          <w:sz w:val="22"/>
          <w:szCs w:val="22"/>
        </w:rPr>
      </w:pPr>
      <w:r>
        <w:rPr>
          <w:rFonts w:ascii="Times New Roman" w:hAnsi="Times New Roman"/>
          <w:b/>
          <w:sz w:val="22"/>
          <w:szCs w:val="22"/>
        </w:rPr>
        <w:t>A</w:t>
      </w:r>
      <w:r w:rsidR="00E83F29" w:rsidRPr="00FA783B">
        <w:rPr>
          <w:rFonts w:ascii="Times New Roman" w:hAnsi="Times New Roman"/>
          <w:b/>
          <w:sz w:val="22"/>
          <w:szCs w:val="22"/>
        </w:rPr>
        <w:t>dministration Field</w:t>
      </w:r>
      <w:r w:rsidR="00E83F29" w:rsidRPr="00FA783B">
        <w:rPr>
          <w:rFonts w:ascii="Times New Roman" w:hAnsi="Times New Roman"/>
          <w:sz w:val="22"/>
          <w:szCs w:val="22"/>
        </w:rPr>
        <w:t>: A field within the Aeronautical Telecommunications Network (ATN) Network Service Access Point (NSAP) address which is used to sub-divide the Network Addressing Domain that is identified in the Version field of the address.  The partition of the Network Addressing Domain permits domain management by separate administrations or organizations.</w:t>
      </w:r>
    </w:p>
    <w:p w14:paraId="7132953B" w14:textId="77777777" w:rsidR="00E83F29" w:rsidRPr="00FA783B" w:rsidRDefault="00E83F29" w:rsidP="000D3794">
      <w:pPr>
        <w:pStyle w:val="PlainText"/>
        <w:ind w:left="2160"/>
        <w:jc w:val="both"/>
        <w:rPr>
          <w:rFonts w:ascii="Times New Roman" w:hAnsi="Times New Roman"/>
          <w:sz w:val="22"/>
          <w:szCs w:val="22"/>
        </w:rPr>
      </w:pPr>
    </w:p>
    <w:p w14:paraId="3C93F531"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b/>
          <w:sz w:val="22"/>
          <w:szCs w:val="22"/>
        </w:rPr>
        <w:t>Administration Region Selector (ARS)</w:t>
      </w:r>
      <w:r w:rsidRPr="00FA783B">
        <w:rPr>
          <w:rFonts w:ascii="Times New Roman" w:hAnsi="Times New Roman"/>
          <w:sz w:val="22"/>
          <w:szCs w:val="22"/>
        </w:rPr>
        <w:t>: A field within the ATN NSAP address which identifies a Network Addressing Domain that will correspond to each identified Routing Domain.</w:t>
      </w:r>
    </w:p>
    <w:p w14:paraId="13321CEA" w14:textId="77777777" w:rsidR="00E83F29" w:rsidRPr="00FA783B" w:rsidRDefault="00E83F29" w:rsidP="000D3794">
      <w:pPr>
        <w:pStyle w:val="PlainText"/>
        <w:ind w:left="2160"/>
        <w:jc w:val="both"/>
        <w:rPr>
          <w:rFonts w:ascii="Times New Roman" w:hAnsi="Times New Roman"/>
          <w:sz w:val="22"/>
          <w:szCs w:val="22"/>
        </w:rPr>
      </w:pPr>
    </w:p>
    <w:p w14:paraId="048BF4C2"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b/>
          <w:sz w:val="22"/>
          <w:szCs w:val="22"/>
        </w:rPr>
        <w:t>Aeronautical Mobile Service</w:t>
      </w:r>
      <w:r w:rsidRPr="00FA783B">
        <w:rPr>
          <w:rFonts w:ascii="Times New Roman" w:hAnsi="Times New Roman"/>
          <w:sz w:val="22"/>
          <w:szCs w:val="22"/>
        </w:rPr>
        <w:t>: A mobile service between aeronautical stations and aircraft stations, or between aircraft stations, in which survival craft stations may participate; emergency locator transmitter (ELT) stations may also participate in this service on designated distress and emergency frequencies.</w:t>
      </w:r>
    </w:p>
    <w:p w14:paraId="08396F5A" w14:textId="77777777" w:rsidR="00E83F29" w:rsidRPr="00FA783B" w:rsidRDefault="00E83F29" w:rsidP="000D3794">
      <w:pPr>
        <w:pStyle w:val="PlainText"/>
        <w:ind w:left="2160"/>
        <w:jc w:val="both"/>
        <w:rPr>
          <w:rFonts w:ascii="Times New Roman" w:hAnsi="Times New Roman"/>
          <w:b/>
          <w:sz w:val="22"/>
          <w:szCs w:val="22"/>
        </w:rPr>
      </w:pPr>
    </w:p>
    <w:p w14:paraId="1E717E0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Aeronautical Mobile (Route) Service (AM(R)S)</w:t>
      </w:r>
      <w:r w:rsidRPr="00FA783B">
        <w:rPr>
          <w:rFonts w:ascii="Times New Roman" w:hAnsi="Times New Roman"/>
          <w:sz w:val="22"/>
          <w:szCs w:val="22"/>
        </w:rPr>
        <w:t>: An aeronautical mobile service reserved for communications relating to safety and regularity of flight, primarily along national or international air routes.</w:t>
      </w:r>
    </w:p>
    <w:p w14:paraId="02FBA995" w14:textId="77777777" w:rsidR="00E83F29" w:rsidRPr="00FA783B" w:rsidRDefault="00E83F29" w:rsidP="006F4099">
      <w:pPr>
        <w:pStyle w:val="PlainText"/>
        <w:ind w:left="2160"/>
        <w:jc w:val="both"/>
        <w:rPr>
          <w:rFonts w:ascii="Times New Roman" w:hAnsi="Times New Roman"/>
          <w:sz w:val="22"/>
          <w:szCs w:val="22"/>
        </w:rPr>
      </w:pPr>
    </w:p>
    <w:p w14:paraId="0BA57BF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Aeronautical Station</w:t>
      </w:r>
      <w:r w:rsidRPr="00FA783B">
        <w:rPr>
          <w:rFonts w:ascii="Times New Roman" w:hAnsi="Times New Roman"/>
          <w:sz w:val="22"/>
          <w:szCs w:val="22"/>
        </w:rPr>
        <w:t>: A land station in the aeronautical mobile service.</w:t>
      </w:r>
    </w:p>
    <w:p w14:paraId="66918D78" w14:textId="77777777" w:rsidR="00E83F29" w:rsidRPr="00FA783B" w:rsidRDefault="00E83F29" w:rsidP="006F4099">
      <w:pPr>
        <w:pStyle w:val="PlainText"/>
        <w:ind w:left="2160"/>
        <w:jc w:val="both"/>
        <w:rPr>
          <w:rFonts w:ascii="Times New Roman" w:hAnsi="Times New Roman"/>
          <w:sz w:val="22"/>
          <w:szCs w:val="22"/>
        </w:rPr>
      </w:pPr>
    </w:p>
    <w:p w14:paraId="78ED2426" w14:textId="77777777"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Aeronautical Telecommunications Network (ATN)</w:t>
      </w:r>
      <w:r w:rsidRPr="00FA783B">
        <w:rPr>
          <w:rFonts w:ascii="Times New Roman" w:hAnsi="Times New Roman"/>
          <w:sz w:val="22"/>
          <w:szCs w:val="22"/>
        </w:rPr>
        <w:t>: An internetwork architecture that allows ground, air-ground, and aircraft data subnetworks to interoperate by adopting common interface services and protocols based on the International Organization for Standardization (ISO) Open Systems Interconnection (OSI) Reference Model.</w:t>
      </w:r>
    </w:p>
    <w:p w14:paraId="1967E822" w14:textId="77777777" w:rsidR="00E83F29" w:rsidRPr="00FA783B" w:rsidRDefault="00E83F29" w:rsidP="006F4099">
      <w:pPr>
        <w:pStyle w:val="PlainText"/>
        <w:ind w:left="2160"/>
        <w:jc w:val="both"/>
        <w:rPr>
          <w:rFonts w:ascii="Times New Roman" w:hAnsi="Times New Roman"/>
          <w:b/>
          <w:sz w:val="22"/>
          <w:szCs w:val="22"/>
        </w:rPr>
      </w:pPr>
    </w:p>
    <w:p w14:paraId="424124D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Aircraft Station</w:t>
      </w:r>
      <w:r w:rsidRPr="00FA783B">
        <w:rPr>
          <w:rFonts w:ascii="Times New Roman" w:hAnsi="Times New Roman"/>
          <w:sz w:val="22"/>
          <w:szCs w:val="22"/>
        </w:rPr>
        <w:t>: A mobile station in the aeronautical mobile service, other than a survival craft station, located on board an aircraft.</w:t>
      </w:r>
    </w:p>
    <w:p w14:paraId="582F0054" w14:textId="77777777" w:rsidR="00E83F29" w:rsidRPr="00FA783B" w:rsidRDefault="00E83F29" w:rsidP="006F4099">
      <w:pPr>
        <w:pStyle w:val="PlainText"/>
        <w:ind w:left="2160"/>
        <w:jc w:val="both"/>
        <w:rPr>
          <w:rFonts w:ascii="Times New Roman" w:hAnsi="Times New Roman"/>
          <w:sz w:val="22"/>
          <w:szCs w:val="22"/>
        </w:rPr>
      </w:pPr>
    </w:p>
    <w:p w14:paraId="1E2C878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Air-Ground Communication</w:t>
      </w:r>
      <w:r w:rsidRPr="00FA783B">
        <w:rPr>
          <w:rFonts w:ascii="Times New Roman" w:hAnsi="Times New Roman"/>
          <w:sz w:val="22"/>
          <w:szCs w:val="22"/>
        </w:rPr>
        <w:t>: Two-way communications between aircraft and stations on the surface of the earth.</w:t>
      </w:r>
    </w:p>
    <w:p w14:paraId="2D575CC5" w14:textId="77777777" w:rsidR="00E83F29" w:rsidRPr="00FA783B" w:rsidRDefault="00E83F29" w:rsidP="006F4099">
      <w:pPr>
        <w:pStyle w:val="PlainText"/>
        <w:ind w:left="2160"/>
        <w:jc w:val="both"/>
        <w:rPr>
          <w:rFonts w:ascii="Times New Roman" w:hAnsi="Times New Roman"/>
          <w:sz w:val="22"/>
          <w:szCs w:val="22"/>
        </w:rPr>
      </w:pPr>
    </w:p>
    <w:p w14:paraId="0B8EC38B" w14:textId="37211E68"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Aircraft Address</w:t>
      </w:r>
      <w:r w:rsidRPr="00FA783B">
        <w:rPr>
          <w:rFonts w:ascii="Times New Roman" w:hAnsi="Times New Roman"/>
          <w:sz w:val="22"/>
          <w:szCs w:val="22"/>
        </w:rPr>
        <w:t>: A unique combination of 24 bits available for assignment to an aircraft for the purpose of air-ground communications, navigation and surveillance.</w:t>
      </w:r>
    </w:p>
    <w:p w14:paraId="7EF05407" w14:textId="77777777" w:rsidR="00E83F29" w:rsidRPr="00FA783B" w:rsidRDefault="00E83F29" w:rsidP="006F4099">
      <w:pPr>
        <w:pStyle w:val="PlainText"/>
        <w:ind w:left="2160"/>
        <w:jc w:val="both"/>
        <w:rPr>
          <w:rFonts w:ascii="Times New Roman" w:hAnsi="Times New Roman"/>
          <w:b/>
          <w:sz w:val="22"/>
          <w:szCs w:val="22"/>
        </w:rPr>
      </w:pPr>
    </w:p>
    <w:p w14:paraId="64D49B0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Assigned Frequency</w:t>
      </w:r>
      <w:r w:rsidRPr="00FA783B">
        <w:rPr>
          <w:rFonts w:ascii="Times New Roman" w:hAnsi="Times New Roman"/>
          <w:sz w:val="22"/>
          <w:szCs w:val="22"/>
        </w:rPr>
        <w:t>: The center of the frequency band assigned to a station.</w:t>
      </w:r>
    </w:p>
    <w:p w14:paraId="4B4B8F57" w14:textId="77777777" w:rsidR="00E83F29" w:rsidRPr="00FA783B" w:rsidRDefault="00E83F29" w:rsidP="006F4099">
      <w:pPr>
        <w:pStyle w:val="PlainText"/>
        <w:ind w:left="2160"/>
        <w:jc w:val="both"/>
        <w:rPr>
          <w:rFonts w:ascii="Times New Roman" w:hAnsi="Times New Roman"/>
          <w:b/>
          <w:sz w:val="22"/>
          <w:szCs w:val="22"/>
        </w:rPr>
      </w:pPr>
    </w:p>
    <w:p w14:paraId="2CC6E0D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Assigned Frequency Band</w:t>
      </w:r>
      <w:r w:rsidRPr="00FA783B">
        <w:rPr>
          <w:rFonts w:ascii="Times New Roman" w:hAnsi="Times New Roman"/>
          <w:sz w:val="22"/>
          <w:szCs w:val="22"/>
        </w:rPr>
        <w:t>: The frequency band within which the emission of a station is authorized; the width of the band equals the necessary bandwidth plus twice the absolute value of the frequency tolerance.</w:t>
      </w:r>
    </w:p>
    <w:p w14:paraId="64AD331C" w14:textId="77777777" w:rsidR="00E83F29" w:rsidRPr="00FA783B" w:rsidRDefault="00E83F29" w:rsidP="006F4099">
      <w:pPr>
        <w:pStyle w:val="PlainText"/>
        <w:ind w:left="2160"/>
        <w:jc w:val="both"/>
        <w:rPr>
          <w:rFonts w:ascii="Times New Roman" w:hAnsi="Times New Roman"/>
          <w:sz w:val="22"/>
          <w:szCs w:val="22"/>
        </w:rPr>
      </w:pPr>
    </w:p>
    <w:p w14:paraId="638E952F" w14:textId="74991DAE"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lastRenderedPageBreak/>
        <w:t>Asynchronous Balanced Mode (ABM)</w:t>
      </w:r>
      <w:r w:rsidRPr="00FA783B">
        <w:rPr>
          <w:rFonts w:ascii="Times New Roman" w:hAnsi="Times New Roman"/>
          <w:sz w:val="22"/>
          <w:szCs w:val="22"/>
        </w:rPr>
        <w:t>: A balanced operational mode in which a data link connection has been established between two service access points.  Either data link entity can send commands at any time and initiate responses without receiving permission from the peer data link entity on the connection.</w:t>
      </w:r>
    </w:p>
    <w:p w14:paraId="3114814A" w14:textId="77777777" w:rsidR="006F4099" w:rsidRPr="00FA783B" w:rsidRDefault="006F4099" w:rsidP="006F4099">
      <w:pPr>
        <w:pStyle w:val="PlainText"/>
        <w:ind w:left="2160"/>
        <w:jc w:val="both"/>
        <w:rPr>
          <w:rFonts w:ascii="Times New Roman" w:hAnsi="Times New Roman"/>
          <w:sz w:val="22"/>
          <w:szCs w:val="22"/>
        </w:rPr>
      </w:pPr>
    </w:p>
    <w:p w14:paraId="6FFE080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Asynchronous Disconnected Mode (ADM)</w:t>
      </w:r>
      <w:r w:rsidRPr="00FA783B">
        <w:rPr>
          <w:rFonts w:ascii="Times New Roman" w:hAnsi="Times New Roman"/>
          <w:sz w:val="22"/>
          <w:szCs w:val="22"/>
        </w:rPr>
        <w:t>: A balanced non-operational mode in which no logical data link connection exists between two link layer entities.  A connection must be established before data can be sent.</w:t>
      </w:r>
    </w:p>
    <w:p w14:paraId="7F86300E" w14:textId="77777777" w:rsidR="00E83F29" w:rsidRPr="00FA783B" w:rsidRDefault="00E83F29" w:rsidP="006F4099">
      <w:pPr>
        <w:pStyle w:val="PlainText"/>
        <w:ind w:left="2160"/>
        <w:jc w:val="both"/>
        <w:rPr>
          <w:rFonts w:ascii="Times New Roman" w:hAnsi="Times New Roman"/>
          <w:sz w:val="22"/>
          <w:szCs w:val="22"/>
        </w:rPr>
      </w:pPr>
    </w:p>
    <w:p w14:paraId="59EE88B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ATN Router</w:t>
      </w:r>
      <w:r w:rsidRPr="00FA783B">
        <w:rPr>
          <w:rFonts w:ascii="Times New Roman" w:hAnsi="Times New Roman"/>
          <w:sz w:val="22"/>
          <w:szCs w:val="22"/>
        </w:rPr>
        <w:t>: An intermediate system used to interconnect subnetworks conforming to ICAO Document 9</w:t>
      </w:r>
      <w:r w:rsidR="002E74ED" w:rsidRPr="00FA783B">
        <w:rPr>
          <w:rFonts w:ascii="Times New Roman" w:hAnsi="Times New Roman"/>
          <w:sz w:val="22"/>
          <w:szCs w:val="22"/>
        </w:rPr>
        <w:t>880</w:t>
      </w:r>
      <w:r w:rsidRPr="00FA783B">
        <w:rPr>
          <w:rFonts w:ascii="Times New Roman" w:hAnsi="Times New Roman"/>
          <w:sz w:val="22"/>
          <w:szCs w:val="22"/>
        </w:rPr>
        <w:t xml:space="preserve"> Manual on ATN Technical Provisions.</w:t>
      </w:r>
    </w:p>
    <w:p w14:paraId="2EFEAEAA" w14:textId="77777777" w:rsidR="00E83F29" w:rsidRPr="00FA783B" w:rsidRDefault="00E83F29" w:rsidP="006F4099">
      <w:pPr>
        <w:pStyle w:val="PlainText"/>
        <w:ind w:left="2160"/>
        <w:jc w:val="both"/>
        <w:rPr>
          <w:rFonts w:ascii="Times New Roman" w:hAnsi="Times New Roman"/>
          <w:sz w:val="22"/>
          <w:szCs w:val="22"/>
        </w:rPr>
      </w:pPr>
    </w:p>
    <w:p w14:paraId="7B7F8AB8" w14:textId="7FF15ACD"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Autotune Function</w:t>
      </w:r>
      <w:r w:rsidRPr="00FA783B">
        <w:rPr>
          <w:rFonts w:ascii="Times New Roman" w:hAnsi="Times New Roman"/>
          <w:sz w:val="22"/>
          <w:szCs w:val="22"/>
        </w:rPr>
        <w:t>: The function, performed by the Link Management Entity, which allows a ground station to command an aircraft to change frequencies.</w:t>
      </w:r>
    </w:p>
    <w:p w14:paraId="69357264" w14:textId="77777777" w:rsidR="006F4099" w:rsidRPr="00FA783B" w:rsidRDefault="006F4099" w:rsidP="006F4099">
      <w:pPr>
        <w:pStyle w:val="PlainText"/>
        <w:ind w:left="2160"/>
        <w:jc w:val="both"/>
        <w:rPr>
          <w:rFonts w:ascii="Times New Roman" w:hAnsi="Times New Roman"/>
          <w:sz w:val="22"/>
          <w:szCs w:val="22"/>
        </w:rPr>
      </w:pPr>
    </w:p>
    <w:p w14:paraId="66F9A25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Basic Voice Service</w:t>
      </w:r>
      <w:r w:rsidRPr="00FA783B">
        <w:rPr>
          <w:rFonts w:ascii="Times New Roman" w:hAnsi="Times New Roman"/>
          <w:sz w:val="22"/>
          <w:szCs w:val="22"/>
        </w:rPr>
        <w:t>: The provision of push-to-talk voice services without the support of using discretely addressable Local User IDs for signaling between the ground station and aircraft stations (aircraft stations use the dummy Aircraft ID, i.e., 61).  The Basic Voice service is available to aircraft stations in TS1, TS2, or TS3 timing state.</w:t>
      </w:r>
    </w:p>
    <w:p w14:paraId="11D4BF71" w14:textId="77777777" w:rsidR="00E83F29" w:rsidRPr="00FA783B" w:rsidRDefault="00E83F29" w:rsidP="006F4099">
      <w:pPr>
        <w:pStyle w:val="ListNumber2"/>
        <w:numPr>
          <w:ilvl w:val="0"/>
          <w:numId w:val="0"/>
        </w:numPr>
        <w:ind w:left="360"/>
        <w:jc w:val="both"/>
        <w:rPr>
          <w:szCs w:val="22"/>
        </w:rPr>
      </w:pPr>
    </w:p>
    <w:p w14:paraId="29C1068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Bit Error Rate (BER):</w:t>
      </w:r>
      <w:r w:rsidRPr="00FA783B">
        <w:rPr>
          <w:rFonts w:ascii="Times New Roman" w:hAnsi="Times New Roman"/>
          <w:sz w:val="22"/>
          <w:szCs w:val="22"/>
        </w:rPr>
        <w:t xml:space="preserve">  BER is expressed as the ratio of the number of erroneous bits received to the total number of bits received.  As used in this document, the term BER always refers to the uncorrected BER, that is, the BER experienced on the channel without the benefit of Forward Error Correction (FEC).</w:t>
      </w:r>
    </w:p>
    <w:p w14:paraId="6D233C08" w14:textId="77777777" w:rsidR="00E83F29" w:rsidRPr="00FA783B" w:rsidRDefault="00E83F29" w:rsidP="006F4099">
      <w:pPr>
        <w:pStyle w:val="PlainText"/>
        <w:ind w:left="2880"/>
        <w:jc w:val="both"/>
        <w:rPr>
          <w:rFonts w:ascii="Times New Roman" w:hAnsi="Times New Roman"/>
          <w:sz w:val="22"/>
          <w:szCs w:val="22"/>
        </w:rPr>
      </w:pPr>
    </w:p>
    <w:p w14:paraId="7BC2EF7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Broadcast</w:t>
      </w:r>
      <w:r w:rsidRPr="00FA783B">
        <w:rPr>
          <w:rFonts w:ascii="Times New Roman" w:hAnsi="Times New Roman"/>
          <w:sz w:val="22"/>
          <w:szCs w:val="22"/>
        </w:rPr>
        <w:t>: A transmission intended to be received by all stations.</w:t>
      </w:r>
    </w:p>
    <w:p w14:paraId="0068E207" w14:textId="77777777" w:rsidR="00E83F29" w:rsidRPr="00FA783B" w:rsidRDefault="00E83F29" w:rsidP="006F4099">
      <w:pPr>
        <w:pStyle w:val="PlainText"/>
        <w:ind w:left="2160"/>
        <w:jc w:val="both"/>
        <w:rPr>
          <w:rFonts w:ascii="Times New Roman" w:hAnsi="Times New Roman"/>
          <w:sz w:val="22"/>
          <w:szCs w:val="22"/>
        </w:rPr>
      </w:pPr>
    </w:p>
    <w:p w14:paraId="52B3D28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Broadcast Handoff</w:t>
      </w:r>
      <w:r w:rsidRPr="00FA783B">
        <w:rPr>
          <w:rFonts w:ascii="Times New Roman" w:hAnsi="Times New Roman"/>
          <w:sz w:val="22"/>
          <w:szCs w:val="22"/>
        </w:rPr>
        <w:t>: The process by which a ground Link Management Entity (LME) commands certain aircraft to execute a link handoff and optionally maintain its current subnetwork connections, without the need to explicitly confirm the link handoff or optionally the subnetwork connection maintenance.</w:t>
      </w:r>
    </w:p>
    <w:p w14:paraId="57A0506C" w14:textId="77777777" w:rsidR="00E83F29" w:rsidRPr="00FA783B" w:rsidRDefault="00E83F29" w:rsidP="006F4099">
      <w:pPr>
        <w:pStyle w:val="PlainText"/>
        <w:ind w:left="2160"/>
        <w:jc w:val="both"/>
        <w:rPr>
          <w:rFonts w:ascii="Times New Roman" w:hAnsi="Times New Roman"/>
          <w:sz w:val="22"/>
          <w:szCs w:val="22"/>
        </w:rPr>
      </w:pPr>
    </w:p>
    <w:p w14:paraId="3C3A1D1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Broadcast Link Handoff</w:t>
      </w:r>
      <w:r w:rsidRPr="00FA783B">
        <w:rPr>
          <w:rFonts w:ascii="Times New Roman" w:hAnsi="Times New Roman"/>
          <w:sz w:val="22"/>
          <w:szCs w:val="22"/>
        </w:rPr>
        <w:t>: The process by which the ground LME commands certain aircraft to execute a link handoff to a specific ground station without the need to explicitly confirm the link handoff.</w:t>
      </w:r>
    </w:p>
    <w:p w14:paraId="1C7BF898" w14:textId="77777777" w:rsidR="00E83F29" w:rsidRPr="00FA783B" w:rsidRDefault="00E83F29" w:rsidP="006F4099">
      <w:pPr>
        <w:pStyle w:val="PlainText"/>
        <w:ind w:left="2160"/>
        <w:jc w:val="both"/>
        <w:rPr>
          <w:rFonts w:ascii="Times New Roman" w:hAnsi="Times New Roman"/>
          <w:sz w:val="22"/>
          <w:szCs w:val="22"/>
        </w:rPr>
      </w:pPr>
    </w:p>
    <w:p w14:paraId="5AFC99E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Broadcast Subnetwork Connection Handoff</w:t>
      </w:r>
      <w:r w:rsidRPr="00FA783B">
        <w:rPr>
          <w:rFonts w:ascii="Times New Roman" w:hAnsi="Times New Roman"/>
          <w:sz w:val="22"/>
          <w:szCs w:val="22"/>
        </w:rPr>
        <w:t>: The process by which a ground LME commands certain aircraft to execute a link handoff to a specific ground station and maintain its current subnetwork connections without the need to explicitly confirm the link handoff or the subnetwork connections maintenance.</w:t>
      </w:r>
    </w:p>
    <w:p w14:paraId="27A87BEC" w14:textId="77777777" w:rsidR="00E83F29" w:rsidRPr="00FA783B" w:rsidRDefault="00E83F29" w:rsidP="006F4099">
      <w:pPr>
        <w:pStyle w:val="PlainText"/>
        <w:ind w:left="2160"/>
        <w:jc w:val="both"/>
        <w:rPr>
          <w:rFonts w:ascii="Times New Roman" w:hAnsi="Times New Roman"/>
          <w:sz w:val="22"/>
          <w:szCs w:val="22"/>
        </w:rPr>
      </w:pPr>
    </w:p>
    <w:p w14:paraId="05A6DA24"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Burst</w:t>
      </w:r>
      <w:r w:rsidRPr="00FA783B">
        <w:rPr>
          <w:rFonts w:ascii="Times New Roman" w:hAnsi="Times New Roman"/>
          <w:sz w:val="22"/>
          <w:szCs w:val="22"/>
        </w:rPr>
        <w:t>: A time-defined, contiguous set of one or more related signal units which may convey user information and protocols, signaling and any necessary preamble.</w:t>
      </w:r>
    </w:p>
    <w:p w14:paraId="6D0B3C8A" w14:textId="77777777" w:rsidR="00E83F29" w:rsidRPr="00FA783B" w:rsidRDefault="00E83F29" w:rsidP="006F4099">
      <w:pPr>
        <w:pStyle w:val="PlainText"/>
        <w:ind w:left="2160"/>
        <w:jc w:val="both"/>
        <w:rPr>
          <w:rFonts w:ascii="Times New Roman" w:hAnsi="Times New Roman"/>
          <w:sz w:val="22"/>
          <w:szCs w:val="22"/>
        </w:rPr>
      </w:pPr>
    </w:p>
    <w:p w14:paraId="631E737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Coast Timing</w:t>
      </w:r>
      <w:r w:rsidRPr="00FA783B">
        <w:rPr>
          <w:rFonts w:ascii="Times New Roman" w:hAnsi="Times New Roman"/>
          <w:sz w:val="22"/>
          <w:szCs w:val="22"/>
        </w:rPr>
        <w:t xml:space="preserve">: A timing state where the aircraft radio is not receiving timing synchronization pulses from the ground station.  The aircraft user will attempt to synchronize with any non-coasting aircraft users instead. </w:t>
      </w:r>
    </w:p>
    <w:p w14:paraId="223F92E4" w14:textId="77777777" w:rsidR="00E83F29" w:rsidRPr="00FA783B" w:rsidRDefault="00E83F29" w:rsidP="006F4099">
      <w:pPr>
        <w:pStyle w:val="PlainText"/>
        <w:ind w:left="2160"/>
        <w:jc w:val="both"/>
        <w:rPr>
          <w:rFonts w:ascii="Times New Roman" w:hAnsi="Times New Roman"/>
          <w:sz w:val="22"/>
          <w:szCs w:val="22"/>
        </w:rPr>
      </w:pPr>
    </w:p>
    <w:p w14:paraId="7BF2EA5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Code Rate</w:t>
      </w:r>
      <w:r w:rsidRPr="00FA783B">
        <w:rPr>
          <w:rFonts w:ascii="Times New Roman" w:hAnsi="Times New Roman"/>
          <w:sz w:val="22"/>
          <w:szCs w:val="22"/>
        </w:rPr>
        <w:t xml:space="preserve">: The ratio of information bits to overall transmitted bits for an error correction code.  </w:t>
      </w:r>
    </w:p>
    <w:p w14:paraId="31146684" w14:textId="77777777" w:rsidR="00E83F29" w:rsidRPr="00FA783B" w:rsidRDefault="00E83F29" w:rsidP="006F4099">
      <w:pPr>
        <w:pStyle w:val="PlainText"/>
        <w:ind w:left="2160"/>
        <w:jc w:val="both"/>
        <w:rPr>
          <w:rFonts w:ascii="Times New Roman" w:hAnsi="Times New Roman"/>
          <w:b/>
          <w:sz w:val="22"/>
          <w:szCs w:val="22"/>
        </w:rPr>
      </w:pPr>
    </w:p>
    <w:p w14:paraId="76ADB33C" w14:textId="10607300" w:rsidR="002C5E0F" w:rsidRPr="00FA783B" w:rsidRDefault="002C5E0F" w:rsidP="006F4099">
      <w:pPr>
        <w:autoSpaceDE w:val="0"/>
        <w:autoSpaceDN w:val="0"/>
        <w:adjustRightInd w:val="0"/>
        <w:ind w:left="2160"/>
        <w:jc w:val="both"/>
        <w:rPr>
          <w:sz w:val="22"/>
          <w:szCs w:val="22"/>
        </w:rPr>
      </w:pPr>
      <w:r w:rsidRPr="00FA783B">
        <w:rPr>
          <w:b/>
          <w:sz w:val="22"/>
          <w:szCs w:val="22"/>
        </w:rPr>
        <w:lastRenderedPageBreak/>
        <w:t>Common Signaling Channel (CSC)</w:t>
      </w:r>
      <w:r w:rsidRPr="00FA783B">
        <w:rPr>
          <w:sz w:val="22"/>
          <w:szCs w:val="22"/>
        </w:rPr>
        <w:t>: The common signaling channel is a world-wide VDL Mode 2 channel on the frequency 136.975 MHz that is used to announce the availability of any VDL</w:t>
      </w:r>
      <w:r w:rsidR="00FC3D05" w:rsidRPr="00FC3D05">
        <w:rPr>
          <w:bCs/>
          <w:sz w:val="22"/>
          <w:szCs w:val="22"/>
        </w:rPr>
        <w:t xml:space="preserve"> </w:t>
      </w:r>
      <w:r w:rsidR="00FC3D05" w:rsidRPr="00903D62">
        <w:rPr>
          <w:bCs/>
          <w:sz w:val="22"/>
          <w:szCs w:val="22"/>
        </w:rPr>
        <w:t xml:space="preserve">mode </w:t>
      </w:r>
      <w:r w:rsidR="00FC3D05">
        <w:rPr>
          <w:bCs/>
          <w:sz w:val="22"/>
          <w:szCs w:val="22"/>
        </w:rPr>
        <w:t>2</w:t>
      </w:r>
      <w:r w:rsidRPr="00FA783B">
        <w:rPr>
          <w:sz w:val="22"/>
          <w:szCs w:val="22"/>
        </w:rPr>
        <w:t xml:space="preserve"> services.  </w:t>
      </w:r>
    </w:p>
    <w:p w14:paraId="00C20A79" w14:textId="77777777" w:rsidR="002C5E0F" w:rsidRPr="00FA783B" w:rsidRDefault="002C5E0F" w:rsidP="006F4099">
      <w:pPr>
        <w:pStyle w:val="PlainText"/>
        <w:ind w:left="2160"/>
        <w:jc w:val="both"/>
        <w:rPr>
          <w:rFonts w:ascii="Times New Roman" w:hAnsi="Times New Roman"/>
          <w:sz w:val="22"/>
          <w:szCs w:val="22"/>
        </w:rPr>
      </w:pPr>
    </w:p>
    <w:p w14:paraId="2F18793B"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Class of Emission</w:t>
      </w:r>
      <w:r w:rsidRPr="00FA783B">
        <w:rPr>
          <w:rFonts w:ascii="Times New Roman" w:hAnsi="Times New Roman"/>
          <w:sz w:val="22"/>
          <w:szCs w:val="22"/>
        </w:rPr>
        <w:t xml:space="preserve">: The set of characteristics of an emission, designated by standard symbols, e.g., type of modulation of the main carrier, modulating signal, type of information to be transmitted, and also, if appropriate, any additional signal characteristics. (47 CFR Section 2.201) </w:t>
      </w:r>
    </w:p>
    <w:p w14:paraId="33780403" w14:textId="77777777" w:rsidR="00BF42C6" w:rsidRDefault="00BF42C6" w:rsidP="006F4099">
      <w:pPr>
        <w:pStyle w:val="PlainText"/>
        <w:ind w:left="2160"/>
        <w:jc w:val="both"/>
        <w:rPr>
          <w:rFonts w:ascii="Times New Roman" w:hAnsi="Times New Roman"/>
          <w:b/>
          <w:sz w:val="22"/>
          <w:szCs w:val="22"/>
        </w:rPr>
      </w:pPr>
    </w:p>
    <w:p w14:paraId="767DE7E8" w14:textId="423CEBF3" w:rsidR="00BF42C6" w:rsidRDefault="00BF42C6" w:rsidP="006F4099">
      <w:pPr>
        <w:pStyle w:val="PlainText"/>
        <w:ind w:left="2160"/>
        <w:jc w:val="both"/>
        <w:rPr>
          <w:rFonts w:ascii="Times New Roman" w:hAnsi="Times New Roman"/>
          <w:b/>
          <w:sz w:val="22"/>
          <w:szCs w:val="22"/>
        </w:rPr>
      </w:pPr>
      <w:bookmarkStart w:id="8" w:name="_Hlk121814440"/>
      <w:r>
        <w:rPr>
          <w:rFonts w:ascii="Times New Roman" w:hAnsi="Times New Roman"/>
          <w:b/>
          <w:sz w:val="22"/>
          <w:szCs w:val="22"/>
        </w:rPr>
        <w:t xml:space="preserve">Communication Management </w:t>
      </w:r>
      <w:r w:rsidR="003B03D4">
        <w:rPr>
          <w:rFonts w:ascii="Times New Roman" w:hAnsi="Times New Roman"/>
          <w:b/>
          <w:sz w:val="22"/>
          <w:szCs w:val="22"/>
        </w:rPr>
        <w:t>Unit</w:t>
      </w:r>
      <w:r>
        <w:rPr>
          <w:rFonts w:ascii="Times New Roman" w:hAnsi="Times New Roman"/>
          <w:b/>
          <w:sz w:val="22"/>
          <w:szCs w:val="22"/>
        </w:rPr>
        <w:t xml:space="preserve"> (CM</w:t>
      </w:r>
      <w:r w:rsidR="003B03D4">
        <w:rPr>
          <w:rFonts w:ascii="Times New Roman" w:hAnsi="Times New Roman"/>
          <w:b/>
          <w:sz w:val="22"/>
          <w:szCs w:val="22"/>
        </w:rPr>
        <w:t>U</w:t>
      </w:r>
      <w:r>
        <w:rPr>
          <w:rFonts w:ascii="Times New Roman" w:hAnsi="Times New Roman"/>
          <w:b/>
          <w:sz w:val="22"/>
          <w:szCs w:val="22"/>
        </w:rPr>
        <w:t>):</w:t>
      </w:r>
      <w:r w:rsidR="008D27E7">
        <w:rPr>
          <w:rFonts w:ascii="Times New Roman" w:hAnsi="Times New Roman"/>
          <w:b/>
          <w:sz w:val="22"/>
          <w:szCs w:val="22"/>
        </w:rPr>
        <w:t xml:space="preserve"> </w:t>
      </w:r>
      <w:r w:rsidR="003B03D4">
        <w:rPr>
          <w:rFonts w:ascii="Times New Roman" w:hAnsi="Times New Roman"/>
          <w:sz w:val="22"/>
          <w:szCs w:val="22"/>
        </w:rPr>
        <w:t xml:space="preserve">In this document, the term </w:t>
      </w:r>
      <w:r w:rsidR="008D27E7" w:rsidRPr="006B384B">
        <w:rPr>
          <w:rFonts w:ascii="Times New Roman" w:hAnsi="Times New Roman"/>
          <w:sz w:val="22"/>
          <w:szCs w:val="22"/>
        </w:rPr>
        <w:t>CM</w:t>
      </w:r>
      <w:r w:rsidR="003B03D4">
        <w:rPr>
          <w:rFonts w:ascii="Times New Roman" w:hAnsi="Times New Roman"/>
          <w:sz w:val="22"/>
          <w:szCs w:val="22"/>
        </w:rPr>
        <w:t>U</w:t>
      </w:r>
      <w:r w:rsidR="008D27E7" w:rsidRPr="00F14346">
        <w:rPr>
          <w:rFonts w:ascii="Times New Roman" w:hAnsi="Times New Roman"/>
          <w:sz w:val="22"/>
          <w:szCs w:val="22"/>
        </w:rPr>
        <w:t xml:space="preserve"> </w:t>
      </w:r>
      <w:r w:rsidR="003B03D4">
        <w:rPr>
          <w:rFonts w:ascii="Times New Roman" w:hAnsi="Times New Roman"/>
          <w:sz w:val="22"/>
          <w:szCs w:val="22"/>
        </w:rPr>
        <w:t>refers to</w:t>
      </w:r>
      <w:r w:rsidR="008D27E7">
        <w:rPr>
          <w:rFonts w:ascii="Times New Roman" w:hAnsi="Times New Roman"/>
          <w:sz w:val="22"/>
          <w:szCs w:val="22"/>
        </w:rPr>
        <w:t xml:space="preserve"> the data communication functions not allocated to the radio. </w:t>
      </w:r>
      <w:r w:rsidR="00881EAE">
        <w:rPr>
          <w:rFonts w:ascii="Times New Roman" w:hAnsi="Times New Roman"/>
          <w:sz w:val="22"/>
          <w:szCs w:val="22"/>
        </w:rPr>
        <w:t>Typically,</w:t>
      </w:r>
      <w:r w:rsidR="008D27E7">
        <w:rPr>
          <w:rFonts w:ascii="Times New Roman" w:hAnsi="Times New Roman"/>
          <w:sz w:val="22"/>
          <w:szCs w:val="22"/>
        </w:rPr>
        <w:t xml:space="preserve"> the </w:t>
      </w:r>
      <w:r w:rsidR="006B384B">
        <w:rPr>
          <w:rFonts w:ascii="Times New Roman" w:hAnsi="Times New Roman"/>
          <w:sz w:val="22"/>
          <w:szCs w:val="22"/>
        </w:rPr>
        <w:t>CMU</w:t>
      </w:r>
      <w:r w:rsidR="008D27E7">
        <w:rPr>
          <w:rFonts w:ascii="Times New Roman" w:hAnsi="Times New Roman"/>
          <w:sz w:val="22"/>
          <w:szCs w:val="22"/>
        </w:rPr>
        <w:t xml:space="preserve"> contains the datalink protocols and functions between the physical layer and the data link applications.  In some cases, the lower portion of the Data Link Layer is allocated to the r</w:t>
      </w:r>
      <w:r w:rsidR="008D27E7" w:rsidRPr="008D27E7">
        <w:rPr>
          <w:rFonts w:ascii="Times New Roman" w:hAnsi="Times New Roman"/>
          <w:sz w:val="22"/>
          <w:szCs w:val="22"/>
        </w:rPr>
        <w:t>adio</w:t>
      </w:r>
      <w:r w:rsidR="008D27E7">
        <w:rPr>
          <w:rFonts w:ascii="Times New Roman" w:hAnsi="Times New Roman"/>
          <w:sz w:val="22"/>
          <w:szCs w:val="22"/>
        </w:rPr>
        <w:t>.  The VDL</w:t>
      </w:r>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r w:rsidR="008D27E7">
        <w:rPr>
          <w:rFonts w:ascii="Times New Roman" w:hAnsi="Times New Roman"/>
          <w:sz w:val="22"/>
          <w:szCs w:val="22"/>
        </w:rPr>
        <w:t xml:space="preserve"> functionalities are distributed between the VHF Data Radio (VDR) and Communication Management </w:t>
      </w:r>
      <w:r w:rsidR="003B03D4">
        <w:rPr>
          <w:rFonts w:ascii="Times New Roman" w:hAnsi="Times New Roman"/>
          <w:sz w:val="22"/>
          <w:szCs w:val="22"/>
        </w:rPr>
        <w:t>Unit</w:t>
      </w:r>
      <w:r w:rsidR="008D27E7">
        <w:rPr>
          <w:rFonts w:ascii="Times New Roman" w:hAnsi="Times New Roman"/>
          <w:sz w:val="22"/>
          <w:szCs w:val="22"/>
        </w:rPr>
        <w:t xml:space="preserve"> (CM</w:t>
      </w:r>
      <w:r w:rsidR="003B03D4">
        <w:rPr>
          <w:rFonts w:ascii="Times New Roman" w:hAnsi="Times New Roman"/>
          <w:sz w:val="22"/>
          <w:szCs w:val="22"/>
        </w:rPr>
        <w:t>U</w:t>
      </w:r>
      <w:r w:rsidR="008D27E7">
        <w:rPr>
          <w:rFonts w:ascii="Times New Roman" w:hAnsi="Times New Roman"/>
          <w:sz w:val="22"/>
          <w:szCs w:val="22"/>
        </w:rPr>
        <w:t xml:space="preserve">).  The </w:t>
      </w:r>
      <w:r w:rsidR="003B03D4">
        <w:rPr>
          <w:rFonts w:ascii="Times New Roman" w:hAnsi="Times New Roman"/>
          <w:sz w:val="22"/>
          <w:szCs w:val="22"/>
        </w:rPr>
        <w:t>hardware implementation</w:t>
      </w:r>
      <w:r w:rsidR="008D27E7">
        <w:rPr>
          <w:rFonts w:ascii="Times New Roman" w:hAnsi="Times New Roman"/>
          <w:sz w:val="22"/>
          <w:szCs w:val="22"/>
        </w:rPr>
        <w:t xml:space="preserve"> can </w:t>
      </w:r>
      <w:r w:rsidR="003B03D4">
        <w:rPr>
          <w:rFonts w:ascii="Times New Roman" w:hAnsi="Times New Roman"/>
          <w:sz w:val="22"/>
          <w:szCs w:val="22"/>
        </w:rPr>
        <w:t>take many forms</w:t>
      </w:r>
      <w:r w:rsidR="006B384B">
        <w:rPr>
          <w:rFonts w:ascii="Times New Roman" w:hAnsi="Times New Roman"/>
          <w:sz w:val="22"/>
          <w:szCs w:val="22"/>
        </w:rPr>
        <w:t>,</w:t>
      </w:r>
      <w:r w:rsidR="003B03D4">
        <w:rPr>
          <w:rFonts w:ascii="Times New Roman" w:hAnsi="Times New Roman"/>
          <w:sz w:val="22"/>
          <w:szCs w:val="22"/>
        </w:rPr>
        <w:t xml:space="preserve"> such as that defined in ARINC 758</w:t>
      </w:r>
      <w:r w:rsidR="008D27E7">
        <w:rPr>
          <w:rFonts w:ascii="Times New Roman" w:hAnsi="Times New Roman"/>
          <w:sz w:val="22"/>
          <w:szCs w:val="22"/>
        </w:rPr>
        <w:t xml:space="preserve"> or other avionic con</w:t>
      </w:r>
      <w:r w:rsidR="00634496">
        <w:rPr>
          <w:rFonts w:ascii="Times New Roman" w:hAnsi="Times New Roman"/>
          <w:sz w:val="22"/>
          <w:szCs w:val="22"/>
        </w:rPr>
        <w:t>figuration</w:t>
      </w:r>
      <w:r w:rsidR="003B03D4">
        <w:rPr>
          <w:rFonts w:ascii="Times New Roman" w:hAnsi="Times New Roman"/>
          <w:sz w:val="22"/>
          <w:szCs w:val="22"/>
        </w:rPr>
        <w:t>s</w:t>
      </w:r>
      <w:r w:rsidR="00634496">
        <w:rPr>
          <w:rFonts w:ascii="Times New Roman" w:hAnsi="Times New Roman"/>
          <w:sz w:val="22"/>
          <w:szCs w:val="22"/>
        </w:rPr>
        <w:t xml:space="preserve"> such as an </w:t>
      </w:r>
      <w:r w:rsidR="00F26F56">
        <w:rPr>
          <w:rFonts w:ascii="Times New Roman" w:hAnsi="Times New Roman"/>
          <w:sz w:val="22"/>
          <w:szCs w:val="22"/>
        </w:rPr>
        <w:t>avionics</w:t>
      </w:r>
      <w:r w:rsidR="00634496">
        <w:rPr>
          <w:rFonts w:ascii="Times New Roman" w:hAnsi="Times New Roman"/>
          <w:sz w:val="22"/>
          <w:szCs w:val="22"/>
        </w:rPr>
        <w:t xml:space="preserve"> cabinet or integrated VDR/CMU.  The term CM</w:t>
      </w:r>
      <w:r w:rsidR="003B03D4">
        <w:rPr>
          <w:rFonts w:ascii="Times New Roman" w:hAnsi="Times New Roman"/>
          <w:sz w:val="22"/>
          <w:szCs w:val="22"/>
        </w:rPr>
        <w:t>U</w:t>
      </w:r>
      <w:r w:rsidR="00634496">
        <w:rPr>
          <w:rFonts w:ascii="Times New Roman" w:hAnsi="Times New Roman"/>
          <w:sz w:val="22"/>
          <w:szCs w:val="22"/>
        </w:rPr>
        <w:t xml:space="preserve"> is used herein to refer to this portion of the avionics datalink system.</w:t>
      </w:r>
    </w:p>
    <w:bookmarkEnd w:id="8"/>
    <w:p w14:paraId="2FF841DD" w14:textId="77777777" w:rsidR="00BF42C6" w:rsidRDefault="00BF42C6" w:rsidP="006F4099">
      <w:pPr>
        <w:pStyle w:val="PlainText"/>
        <w:ind w:left="2160"/>
        <w:jc w:val="both"/>
        <w:rPr>
          <w:rFonts w:ascii="Times New Roman" w:hAnsi="Times New Roman"/>
          <w:b/>
          <w:sz w:val="22"/>
          <w:szCs w:val="22"/>
        </w:rPr>
      </w:pPr>
    </w:p>
    <w:p w14:paraId="7DA23EE6" w14:textId="2CD2D9BF"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Current Link (or current ground station)</w:t>
      </w:r>
      <w:r w:rsidRPr="00FA783B">
        <w:rPr>
          <w:rFonts w:ascii="Times New Roman" w:hAnsi="Times New Roman"/>
          <w:sz w:val="22"/>
          <w:szCs w:val="22"/>
        </w:rPr>
        <w:t>: Either the ground-to-aircraft link or the active link when in the process of a handoff.</w:t>
      </w:r>
    </w:p>
    <w:p w14:paraId="545409D2" w14:textId="77777777" w:rsidR="00E83F29" w:rsidRPr="00FA783B" w:rsidRDefault="00E83F29" w:rsidP="006F4099">
      <w:pPr>
        <w:pStyle w:val="PlainText"/>
        <w:ind w:left="2160"/>
        <w:jc w:val="both"/>
        <w:rPr>
          <w:rFonts w:ascii="Times New Roman" w:hAnsi="Times New Roman"/>
          <w:sz w:val="22"/>
          <w:szCs w:val="22"/>
        </w:rPr>
      </w:pPr>
    </w:p>
    <w:p w14:paraId="37099854"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Data Circuit-terminating Equipment (DCE)</w:t>
      </w:r>
      <w:r w:rsidRPr="00FA783B">
        <w:rPr>
          <w:rFonts w:ascii="Times New Roman" w:hAnsi="Times New Roman"/>
          <w:sz w:val="22"/>
          <w:szCs w:val="22"/>
        </w:rPr>
        <w:t>: A DCE is a network provider equipment used to facilitate communications between Data Terminal Equipment (DTE).</w:t>
      </w:r>
    </w:p>
    <w:p w14:paraId="06259C98" w14:textId="77777777" w:rsidR="00E83F29" w:rsidRPr="00FA783B" w:rsidRDefault="00E83F29" w:rsidP="006F4099">
      <w:pPr>
        <w:pStyle w:val="PlainText"/>
        <w:ind w:left="2160"/>
        <w:jc w:val="both"/>
        <w:rPr>
          <w:rFonts w:ascii="Times New Roman" w:hAnsi="Times New Roman"/>
          <w:sz w:val="22"/>
          <w:szCs w:val="22"/>
        </w:rPr>
      </w:pPr>
    </w:p>
    <w:p w14:paraId="6BF5310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Data Link Entity (DLE)</w:t>
      </w:r>
      <w:r w:rsidRPr="00FA783B">
        <w:rPr>
          <w:rFonts w:ascii="Times New Roman" w:hAnsi="Times New Roman"/>
          <w:sz w:val="22"/>
          <w:szCs w:val="22"/>
        </w:rPr>
        <w:t>: A protocol state machine capable of setting up and managing a single data link connection.</w:t>
      </w:r>
    </w:p>
    <w:p w14:paraId="3866FA7D" w14:textId="77777777" w:rsidR="00E83F29" w:rsidRPr="00FA783B" w:rsidRDefault="00E83F29" w:rsidP="006F4099">
      <w:pPr>
        <w:pStyle w:val="PlainText"/>
        <w:ind w:left="2160"/>
        <w:jc w:val="both"/>
        <w:rPr>
          <w:rFonts w:ascii="Times New Roman" w:hAnsi="Times New Roman"/>
          <w:sz w:val="22"/>
          <w:szCs w:val="22"/>
        </w:rPr>
      </w:pPr>
    </w:p>
    <w:p w14:paraId="61A46D8B"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Data Link Service Sub-layer (DLS)</w:t>
      </w:r>
      <w:r w:rsidRPr="00FA783B">
        <w:rPr>
          <w:rFonts w:ascii="Times New Roman" w:hAnsi="Times New Roman"/>
          <w:sz w:val="22"/>
          <w:szCs w:val="22"/>
        </w:rPr>
        <w:t>: The sub-layer that resides above the MAC sub-layer.  The DLS manages the transmit queue, creates and destroys DLEs for connection-oriented communications, provides facilities for the LME to manage the DLS, and provides facilities for connectionless communications.</w:t>
      </w:r>
    </w:p>
    <w:p w14:paraId="7C0B490E" w14:textId="77777777" w:rsidR="00E83F29" w:rsidRPr="00FA783B" w:rsidRDefault="00E83F29" w:rsidP="006F4099">
      <w:pPr>
        <w:pStyle w:val="PlainText"/>
        <w:ind w:left="2160"/>
        <w:jc w:val="both"/>
        <w:rPr>
          <w:rFonts w:ascii="Times New Roman" w:hAnsi="Times New Roman"/>
          <w:sz w:val="22"/>
          <w:szCs w:val="22"/>
        </w:rPr>
      </w:pPr>
    </w:p>
    <w:p w14:paraId="57FE9CF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Data Terminal Equipment (DTE)</w:t>
      </w:r>
      <w:r w:rsidRPr="00FA783B">
        <w:rPr>
          <w:rFonts w:ascii="Times New Roman" w:hAnsi="Times New Roman"/>
          <w:sz w:val="22"/>
          <w:szCs w:val="22"/>
        </w:rPr>
        <w:t>: A DTE is an endpoint of a subnetwork connection.  Immediately above the DTE is the ATN.</w:t>
      </w:r>
    </w:p>
    <w:p w14:paraId="5DD790F5" w14:textId="77777777" w:rsidR="00E83F29" w:rsidRPr="00FA783B" w:rsidRDefault="00E83F29" w:rsidP="006F4099">
      <w:pPr>
        <w:pStyle w:val="PlainText"/>
        <w:ind w:left="2160"/>
        <w:jc w:val="both"/>
        <w:rPr>
          <w:rFonts w:ascii="Times New Roman" w:hAnsi="Times New Roman"/>
          <w:sz w:val="22"/>
          <w:szCs w:val="22"/>
        </w:rPr>
      </w:pPr>
    </w:p>
    <w:p w14:paraId="31E0E4D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Effective Data Rate</w:t>
      </w:r>
      <w:r w:rsidRPr="00FA783B">
        <w:rPr>
          <w:rFonts w:ascii="Times New Roman" w:hAnsi="Times New Roman"/>
          <w:sz w:val="22"/>
          <w:szCs w:val="22"/>
        </w:rPr>
        <w:t>: The actual instantaneous data throughput realized after overheads imposed by bit stuffing and by any forward error correction encoding, but not retransmissions.</w:t>
      </w:r>
    </w:p>
    <w:p w14:paraId="1BB6E94A" w14:textId="77777777" w:rsidR="00E83F29" w:rsidRPr="00FA783B" w:rsidRDefault="00E83F29" w:rsidP="006F4099">
      <w:pPr>
        <w:pStyle w:val="PlainText"/>
        <w:ind w:left="2160"/>
        <w:jc w:val="both"/>
        <w:rPr>
          <w:rFonts w:ascii="Times New Roman" w:hAnsi="Times New Roman"/>
          <w:sz w:val="22"/>
          <w:szCs w:val="22"/>
        </w:rPr>
      </w:pPr>
    </w:p>
    <w:p w14:paraId="53207AA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Emission</w:t>
      </w:r>
      <w:r w:rsidRPr="00FA783B">
        <w:rPr>
          <w:rFonts w:ascii="Times New Roman" w:hAnsi="Times New Roman"/>
          <w:sz w:val="22"/>
          <w:szCs w:val="22"/>
        </w:rPr>
        <w:t>: Radiation produced, or the production of radiation, by a radio transmitting station.</w:t>
      </w:r>
    </w:p>
    <w:p w14:paraId="200EFA91" w14:textId="77777777" w:rsidR="00E83F29" w:rsidRPr="00FA783B" w:rsidRDefault="00E83F29" w:rsidP="006F4099">
      <w:pPr>
        <w:pStyle w:val="PlainText"/>
        <w:ind w:left="2160"/>
        <w:jc w:val="both"/>
        <w:rPr>
          <w:rFonts w:ascii="Times New Roman" w:hAnsi="Times New Roman"/>
          <w:b/>
          <w:sz w:val="22"/>
          <w:szCs w:val="22"/>
        </w:rPr>
      </w:pPr>
    </w:p>
    <w:p w14:paraId="79AF5D9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Enhanced Voice Service</w:t>
      </w:r>
      <w:r w:rsidRPr="00FA783B">
        <w:rPr>
          <w:rFonts w:ascii="Times New Roman" w:hAnsi="Times New Roman"/>
          <w:sz w:val="22"/>
          <w:szCs w:val="22"/>
        </w:rPr>
        <w:t xml:space="preserve">: Enhanced Voice service, which provides operational enhancements to the Basic Voice service, relies on signaling between the ground station and the aircraft stations using Local User IDs for aircraft station addressing.  The Enhanced Voice service features are defined in RTCA/DO-279 Next Generation Air/Ground Communications (NEXCOM) Principles of Operations VDL Mode 3.  The Enhanced Voice service is available to aircraft stations that have received discrete Local User IDs by successfully completing the net entry process (see Section 3.3.2.3.2.1.2) and are in TS1 timing state.  The ground station </w:t>
      </w:r>
      <w:r w:rsidRPr="00FA783B">
        <w:rPr>
          <w:rFonts w:ascii="Times New Roman" w:hAnsi="Times New Roman"/>
          <w:sz w:val="22"/>
          <w:szCs w:val="22"/>
        </w:rPr>
        <w:lastRenderedPageBreak/>
        <w:t>has the option not to support certain Enhanced Voice features through the Supported Options message signaling during the net entry process (see Section 3.3.2.3.2.1.2.1).</w:t>
      </w:r>
    </w:p>
    <w:p w14:paraId="57A69703" w14:textId="77777777" w:rsidR="00E83F29" w:rsidRPr="00FA783B" w:rsidRDefault="00E83F29" w:rsidP="006F4099">
      <w:pPr>
        <w:pStyle w:val="PlainText"/>
        <w:ind w:left="2160"/>
        <w:jc w:val="both"/>
        <w:rPr>
          <w:rFonts w:ascii="Times New Roman" w:hAnsi="Times New Roman"/>
          <w:sz w:val="22"/>
          <w:szCs w:val="22"/>
        </w:rPr>
      </w:pPr>
    </w:p>
    <w:p w14:paraId="2CFC459A" w14:textId="172BBF9E"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Enhanced Voice and Data Service</w:t>
      </w:r>
      <w:r w:rsidRPr="00FA783B">
        <w:rPr>
          <w:rFonts w:ascii="Times New Roman" w:hAnsi="Times New Roman"/>
          <w:sz w:val="22"/>
          <w:szCs w:val="22"/>
        </w:rPr>
        <w:t>:  Provides all the Enhanced Voice functions described above in addition to a data link capability employing at least one of the protocol stacks described in this specification</w:t>
      </w:r>
      <w:r w:rsidR="003A07EA">
        <w:rPr>
          <w:rFonts w:ascii="Times New Roman" w:hAnsi="Times New Roman"/>
          <w:sz w:val="22"/>
          <w:szCs w:val="22"/>
        </w:rPr>
        <w:t xml:space="preserve"> in the VDL mode 3 section</w:t>
      </w:r>
      <w:r w:rsidRPr="00FA783B">
        <w:rPr>
          <w:rFonts w:ascii="Times New Roman" w:hAnsi="Times New Roman"/>
          <w:sz w:val="22"/>
          <w:szCs w:val="22"/>
        </w:rPr>
        <w:t>.  (These services are available after the successful completion of the net entry procedure and Initial Link Negotiation.)</w:t>
      </w:r>
    </w:p>
    <w:p w14:paraId="6506F3EB" w14:textId="77777777" w:rsidR="00E83F29" w:rsidRPr="00FA783B" w:rsidRDefault="00E83F29" w:rsidP="006F4099">
      <w:pPr>
        <w:pStyle w:val="PlainText"/>
        <w:ind w:left="2160"/>
        <w:jc w:val="both"/>
        <w:rPr>
          <w:rFonts w:ascii="Times New Roman" w:hAnsi="Times New Roman"/>
          <w:sz w:val="22"/>
          <w:szCs w:val="22"/>
        </w:rPr>
      </w:pPr>
    </w:p>
    <w:p w14:paraId="56C8697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Expedited Subnetwork Connection Establishment</w:t>
      </w:r>
      <w:r w:rsidRPr="00FA783B">
        <w:rPr>
          <w:rFonts w:ascii="Times New Roman" w:hAnsi="Times New Roman"/>
          <w:sz w:val="22"/>
          <w:szCs w:val="22"/>
        </w:rPr>
        <w:t>: The process by which an aircraft DTE establishes a subnetwork connection with a ground DTE with which it does not have a subnetwork connection during link establishment (or aircraft-initiated handoff).</w:t>
      </w:r>
    </w:p>
    <w:p w14:paraId="6182038B" w14:textId="77777777" w:rsidR="00E83F29" w:rsidRPr="00FA783B" w:rsidRDefault="00E83F29" w:rsidP="006F4099">
      <w:pPr>
        <w:pStyle w:val="PlainText"/>
        <w:ind w:left="2160"/>
        <w:jc w:val="both"/>
        <w:rPr>
          <w:rFonts w:ascii="Times New Roman" w:hAnsi="Times New Roman"/>
          <w:sz w:val="22"/>
          <w:szCs w:val="22"/>
        </w:rPr>
      </w:pPr>
    </w:p>
    <w:p w14:paraId="53CED02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Expedited Subnetwork Connection Maintenance</w:t>
      </w:r>
      <w:r w:rsidRPr="00FA783B">
        <w:rPr>
          <w:rFonts w:ascii="Times New Roman" w:hAnsi="Times New Roman"/>
          <w:sz w:val="22"/>
          <w:szCs w:val="22"/>
        </w:rPr>
        <w:t>: The process by which an aircraft DTE maintains a subnetwork connection with a ground DTE with which it has a subnetwork connection during the link handoff.</w:t>
      </w:r>
    </w:p>
    <w:p w14:paraId="4013334B" w14:textId="77777777" w:rsidR="00E83F29" w:rsidRPr="00FA783B" w:rsidRDefault="00E83F29" w:rsidP="006F4099">
      <w:pPr>
        <w:pStyle w:val="PlainText"/>
        <w:ind w:left="2160"/>
        <w:jc w:val="both"/>
        <w:rPr>
          <w:rFonts w:ascii="Times New Roman" w:hAnsi="Times New Roman"/>
          <w:sz w:val="22"/>
          <w:szCs w:val="22"/>
        </w:rPr>
      </w:pPr>
    </w:p>
    <w:p w14:paraId="3BA38BA7" w14:textId="4CBF5678"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Explicit Subnetwork Connection Establishment</w:t>
      </w:r>
      <w:r w:rsidRPr="00FA783B">
        <w:rPr>
          <w:rFonts w:ascii="Times New Roman" w:hAnsi="Times New Roman"/>
          <w:sz w:val="22"/>
          <w:szCs w:val="22"/>
        </w:rPr>
        <w:t>: The process by which an aircraft DTE establishes a subnetwork connection with a ground DTE with which it does not have a subnetwork connection only after completing the link establishment (or handoff).</w:t>
      </w:r>
    </w:p>
    <w:p w14:paraId="63652856" w14:textId="77777777" w:rsidR="006F4099" w:rsidRPr="00FA783B" w:rsidRDefault="006F4099" w:rsidP="006F4099">
      <w:pPr>
        <w:pStyle w:val="PlainText"/>
        <w:ind w:left="2160"/>
        <w:jc w:val="both"/>
        <w:rPr>
          <w:rFonts w:ascii="Times New Roman" w:hAnsi="Times New Roman"/>
          <w:sz w:val="22"/>
          <w:szCs w:val="22"/>
        </w:rPr>
      </w:pPr>
    </w:p>
    <w:p w14:paraId="0C31637B"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Explicit Subnetwork Connection Maintenance</w:t>
      </w:r>
      <w:r w:rsidRPr="00FA783B">
        <w:rPr>
          <w:rFonts w:ascii="Times New Roman" w:hAnsi="Times New Roman"/>
          <w:sz w:val="22"/>
          <w:szCs w:val="22"/>
        </w:rPr>
        <w:t>: The process by which an aircraft DTE maintains a subnetwork connection with a ground DTE with which it has a subnetwork connection only after completing the link handoff.</w:t>
      </w:r>
    </w:p>
    <w:p w14:paraId="5DC2290B" w14:textId="77777777" w:rsidR="00E83F29" w:rsidRPr="00FA783B" w:rsidRDefault="00E83F29" w:rsidP="006F4099">
      <w:pPr>
        <w:pStyle w:val="PlainText"/>
        <w:ind w:left="2160"/>
        <w:jc w:val="both"/>
        <w:rPr>
          <w:rFonts w:ascii="Times New Roman" w:hAnsi="Times New Roman"/>
          <w:sz w:val="22"/>
          <w:szCs w:val="22"/>
        </w:rPr>
      </w:pPr>
    </w:p>
    <w:p w14:paraId="7CAD7025" w14:textId="4338E3F9"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Extended Golay code</w:t>
      </w:r>
      <w:r w:rsidRPr="00FA783B">
        <w:rPr>
          <w:rFonts w:ascii="Times New Roman" w:hAnsi="Times New Roman"/>
          <w:sz w:val="22"/>
          <w:szCs w:val="22"/>
        </w:rPr>
        <w:t xml:space="preserve">: A rate 1/2 error correction code capable of correcting any error pattern of three or less bit errors and detecting </w:t>
      </w:r>
      <w:r w:rsidR="000E645F" w:rsidRPr="00FA783B">
        <w:rPr>
          <w:rFonts w:ascii="Times New Roman" w:hAnsi="Times New Roman"/>
          <w:sz w:val="22"/>
          <w:szCs w:val="22"/>
        </w:rPr>
        <w:t>four-bit</w:t>
      </w:r>
      <w:r w:rsidRPr="00FA783B">
        <w:rPr>
          <w:rFonts w:ascii="Times New Roman" w:hAnsi="Times New Roman"/>
          <w:sz w:val="22"/>
          <w:szCs w:val="22"/>
        </w:rPr>
        <w:t xml:space="preserve"> error patterns within a </w:t>
      </w:r>
      <w:r w:rsidR="00FF1724" w:rsidRPr="00FA783B">
        <w:rPr>
          <w:rFonts w:ascii="Times New Roman" w:hAnsi="Times New Roman"/>
          <w:sz w:val="22"/>
          <w:szCs w:val="22"/>
        </w:rPr>
        <w:t>24-bit</w:t>
      </w:r>
      <w:r w:rsidRPr="00FA783B">
        <w:rPr>
          <w:rFonts w:ascii="Times New Roman" w:hAnsi="Times New Roman"/>
          <w:sz w:val="22"/>
          <w:szCs w:val="22"/>
        </w:rPr>
        <w:t xml:space="preserve"> block size.  </w:t>
      </w:r>
    </w:p>
    <w:p w14:paraId="24B443E3" w14:textId="77777777" w:rsidR="00E83F29" w:rsidRPr="00FA783B" w:rsidRDefault="00E83F29" w:rsidP="006F4099">
      <w:pPr>
        <w:pStyle w:val="PlainText"/>
        <w:ind w:left="2160"/>
        <w:jc w:val="both"/>
        <w:rPr>
          <w:rFonts w:ascii="Times New Roman" w:hAnsi="Times New Roman"/>
          <w:sz w:val="22"/>
          <w:szCs w:val="22"/>
        </w:rPr>
      </w:pPr>
    </w:p>
    <w:p w14:paraId="329D2C77" w14:textId="77777777" w:rsidR="00E83F29" w:rsidRPr="00FA783B" w:rsidRDefault="00E83F29" w:rsidP="006F4099">
      <w:pPr>
        <w:pStyle w:val="PlainText"/>
        <w:ind w:left="2160"/>
        <w:jc w:val="both"/>
        <w:rPr>
          <w:rFonts w:ascii="Times New Roman" w:hAnsi="Times New Roman"/>
          <w:sz w:val="22"/>
          <w:szCs w:val="22"/>
        </w:rPr>
      </w:pPr>
      <w:proofErr w:type="spellStart"/>
      <w:r w:rsidRPr="00FA783B">
        <w:rPr>
          <w:rFonts w:ascii="Times New Roman" w:hAnsi="Times New Roman"/>
          <w:b/>
          <w:sz w:val="22"/>
          <w:szCs w:val="22"/>
        </w:rPr>
        <w:t>Former_GNI</w:t>
      </w:r>
      <w:r w:rsidRPr="00FA783B">
        <w:rPr>
          <w:rFonts w:ascii="Times New Roman" w:hAnsi="Times New Roman"/>
          <w:b/>
          <w:sz w:val="22"/>
          <w:szCs w:val="22"/>
          <w:vertAlign w:val="subscript"/>
        </w:rPr>
        <w:t>P</w:t>
      </w:r>
      <w:proofErr w:type="spellEnd"/>
      <w:r w:rsidRPr="00FA783B">
        <w:rPr>
          <w:rFonts w:ascii="Times New Roman" w:hAnsi="Times New Roman"/>
          <w:sz w:val="22"/>
          <w:szCs w:val="22"/>
        </w:rPr>
        <w:t>: During handoff between GNI groups, the previous GNI</w:t>
      </w:r>
      <w:r w:rsidRPr="00FA783B">
        <w:rPr>
          <w:rFonts w:ascii="Times New Roman" w:hAnsi="Times New Roman"/>
          <w:sz w:val="22"/>
          <w:szCs w:val="22"/>
          <w:vertAlign w:val="subscript"/>
        </w:rPr>
        <w:t>P</w:t>
      </w:r>
      <w:r w:rsidRPr="00FA783B">
        <w:rPr>
          <w:rFonts w:ascii="Times New Roman" w:hAnsi="Times New Roman"/>
          <w:sz w:val="22"/>
          <w:szCs w:val="22"/>
        </w:rPr>
        <w:t xml:space="preserve"> to which the aircraft was connected.</w:t>
      </w:r>
    </w:p>
    <w:p w14:paraId="52BF9244" w14:textId="77777777" w:rsidR="00E83F29" w:rsidRPr="00FA783B" w:rsidRDefault="00E83F29" w:rsidP="006F4099">
      <w:pPr>
        <w:pStyle w:val="PlainText"/>
        <w:ind w:left="2160"/>
        <w:jc w:val="both"/>
        <w:rPr>
          <w:rFonts w:ascii="Times New Roman" w:hAnsi="Times New Roman"/>
          <w:sz w:val="22"/>
          <w:szCs w:val="22"/>
        </w:rPr>
      </w:pPr>
    </w:p>
    <w:p w14:paraId="1A5B2E0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Frame</w:t>
      </w:r>
      <w:r w:rsidRPr="00FA783B">
        <w:rPr>
          <w:rFonts w:ascii="Times New Roman" w:hAnsi="Times New Roman"/>
          <w:sz w:val="22"/>
          <w:szCs w:val="22"/>
        </w:rPr>
        <w:t>: The link layer frame is composed of a sequence of address, control, information and FCS fields, bracketed by opening and closing flag sequences.</w:t>
      </w:r>
    </w:p>
    <w:p w14:paraId="37013E33" w14:textId="77777777" w:rsidR="00E83F29" w:rsidRPr="00FA783B" w:rsidRDefault="00E83F29" w:rsidP="006F4099">
      <w:pPr>
        <w:pStyle w:val="PlainText"/>
        <w:ind w:left="2160"/>
        <w:jc w:val="both"/>
        <w:rPr>
          <w:rFonts w:ascii="Times New Roman" w:hAnsi="Times New Roman"/>
          <w:sz w:val="22"/>
          <w:szCs w:val="22"/>
        </w:rPr>
      </w:pPr>
    </w:p>
    <w:p w14:paraId="45BBEFD6" w14:textId="77777777" w:rsidR="00267E90"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Frequency Stability</w:t>
      </w:r>
      <w:r w:rsidRPr="00FA783B">
        <w:rPr>
          <w:rFonts w:ascii="Times New Roman" w:hAnsi="Times New Roman"/>
          <w:sz w:val="22"/>
          <w:szCs w:val="22"/>
        </w:rPr>
        <w:t>: The maximum permissible departure by the center frequency of the frequency band occupied by an emission from the assigned frequency, or by the characteristic frequency of an emission from the reference frequency.  The frequency stability is expressed in parts per million or in Hertz.</w:t>
      </w:r>
    </w:p>
    <w:p w14:paraId="55ECBF41" w14:textId="77777777" w:rsidR="00E83F29" w:rsidRPr="00FA783B" w:rsidRDefault="00E83F29" w:rsidP="006F4099">
      <w:pPr>
        <w:pStyle w:val="PlainText"/>
        <w:ind w:left="2160"/>
        <w:jc w:val="both"/>
        <w:rPr>
          <w:rFonts w:ascii="Times New Roman" w:hAnsi="Times New Roman"/>
          <w:b/>
          <w:sz w:val="22"/>
          <w:szCs w:val="22"/>
        </w:rPr>
      </w:pPr>
    </w:p>
    <w:p w14:paraId="76720AA2" w14:textId="263CBB5C" w:rsidR="00267E90"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Ground Network Interface</w:t>
      </w:r>
      <w:r w:rsidRPr="00FA783B">
        <w:rPr>
          <w:rFonts w:ascii="Times New Roman" w:hAnsi="Times New Roman"/>
          <w:sz w:val="22"/>
          <w:szCs w:val="22"/>
        </w:rPr>
        <w:t xml:space="preserve">: The </w:t>
      </w:r>
      <w:r w:rsidR="00EF44D6">
        <w:rPr>
          <w:rFonts w:ascii="Times New Roman" w:hAnsi="Times New Roman"/>
          <w:sz w:val="22"/>
          <w:szCs w:val="22"/>
        </w:rPr>
        <w:t xml:space="preserve">VDL mode 3 </w:t>
      </w:r>
      <w:r w:rsidRPr="00FA783B">
        <w:rPr>
          <w:rFonts w:ascii="Times New Roman" w:hAnsi="Times New Roman"/>
          <w:sz w:val="22"/>
          <w:szCs w:val="22"/>
        </w:rPr>
        <w:t>ground equipment that interfaces with the voice switch, ATN router, and the remote radio via the VDL</w:t>
      </w:r>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3</w:t>
      </w:r>
      <w:r w:rsidRPr="00FA783B">
        <w:rPr>
          <w:rFonts w:ascii="Times New Roman" w:hAnsi="Times New Roman"/>
          <w:sz w:val="22"/>
          <w:szCs w:val="22"/>
        </w:rPr>
        <w:t xml:space="preserve"> protocols. </w:t>
      </w:r>
    </w:p>
    <w:p w14:paraId="100EE9E2" w14:textId="77777777" w:rsidR="00E83F29" w:rsidRPr="00FA783B" w:rsidRDefault="00E83F29" w:rsidP="006F4099">
      <w:pPr>
        <w:pStyle w:val="PlainText"/>
        <w:ind w:left="2160"/>
        <w:jc w:val="both"/>
        <w:rPr>
          <w:rFonts w:ascii="Times New Roman" w:hAnsi="Times New Roman"/>
          <w:sz w:val="22"/>
          <w:szCs w:val="22"/>
        </w:rPr>
      </w:pPr>
    </w:p>
    <w:p w14:paraId="272F2E7D"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Harmful Interference</w:t>
      </w:r>
      <w:r w:rsidRPr="00FA783B">
        <w:rPr>
          <w:rFonts w:ascii="Times New Roman" w:hAnsi="Times New Roman"/>
          <w:sz w:val="22"/>
          <w:szCs w:val="22"/>
        </w:rPr>
        <w:t>: Interference which endangers the functioning of a radio navigation service or of other safety services or seriously degrades, obstructs, or repeatedly interrupts a radio communication service operating in accordance with the International Telecommunication Union (ITU) Radio Regulations.</w:t>
      </w:r>
    </w:p>
    <w:p w14:paraId="58172B67" w14:textId="77777777" w:rsidR="00E83F29" w:rsidRPr="00FA783B" w:rsidRDefault="00E83F29" w:rsidP="006F4099">
      <w:pPr>
        <w:pStyle w:val="PlainText"/>
        <w:ind w:left="2160"/>
        <w:jc w:val="both"/>
        <w:rPr>
          <w:rFonts w:ascii="Times New Roman" w:hAnsi="Times New Roman"/>
          <w:b/>
          <w:sz w:val="22"/>
          <w:szCs w:val="22"/>
        </w:rPr>
      </w:pPr>
    </w:p>
    <w:p w14:paraId="0BE8FEE4"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lastRenderedPageBreak/>
        <w:t>Initiated Handoff</w:t>
      </w:r>
      <w:r w:rsidRPr="00FA783B">
        <w:rPr>
          <w:rFonts w:ascii="Times New Roman" w:hAnsi="Times New Roman"/>
          <w:sz w:val="22"/>
          <w:szCs w:val="22"/>
        </w:rPr>
        <w:t>: The transmission process by which a station initiates link handoff.</w:t>
      </w:r>
    </w:p>
    <w:p w14:paraId="04871699" w14:textId="77777777" w:rsidR="00E83F29" w:rsidRPr="00FA783B" w:rsidRDefault="00E83F29" w:rsidP="006F4099">
      <w:pPr>
        <w:pStyle w:val="PlainText"/>
        <w:ind w:left="2160"/>
        <w:jc w:val="both"/>
        <w:rPr>
          <w:rFonts w:ascii="Times New Roman" w:hAnsi="Times New Roman"/>
          <w:b/>
          <w:sz w:val="22"/>
          <w:szCs w:val="22"/>
        </w:rPr>
      </w:pPr>
    </w:p>
    <w:p w14:paraId="4D7A8DAD" w14:textId="221A86D4"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Integrity</w:t>
      </w:r>
      <w:r w:rsidRPr="00FA783B">
        <w:rPr>
          <w:rFonts w:ascii="Times New Roman" w:hAnsi="Times New Roman"/>
          <w:sz w:val="22"/>
          <w:szCs w:val="22"/>
        </w:rPr>
        <w:t>: The measure of induced errors in messages transferred by a system.  An error is considered to include extraneous, modified, or missing information; failure of delivery to the intended recipient; and mis</w:t>
      </w:r>
      <w:r w:rsidR="006C0A35">
        <w:rPr>
          <w:rFonts w:ascii="Times New Roman" w:hAnsi="Times New Roman"/>
          <w:sz w:val="22"/>
          <w:szCs w:val="22"/>
        </w:rPr>
        <w:t xml:space="preserve">s </w:t>
      </w:r>
      <w:r w:rsidRPr="00FA783B">
        <w:rPr>
          <w:rFonts w:ascii="Times New Roman" w:hAnsi="Times New Roman"/>
          <w:sz w:val="22"/>
          <w:szCs w:val="22"/>
        </w:rPr>
        <w:t>delivery.  Integrity is expressed in terms of residual error probability: packet error probability in the case of packet-mode communications, bit error probability in the case of circuit-mode communications.  (See also Residual Error Probability)</w:t>
      </w:r>
    </w:p>
    <w:p w14:paraId="7199F21F" w14:textId="77777777" w:rsidR="00E83F29" w:rsidRPr="00FA783B" w:rsidRDefault="00E83F29" w:rsidP="006F4099">
      <w:pPr>
        <w:pStyle w:val="PlainText"/>
        <w:jc w:val="both"/>
        <w:rPr>
          <w:rFonts w:ascii="Times New Roman" w:hAnsi="Times New Roman"/>
          <w:sz w:val="22"/>
          <w:szCs w:val="22"/>
        </w:rPr>
      </w:pPr>
    </w:p>
    <w:p w14:paraId="39EA8C0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Interference</w:t>
      </w:r>
      <w:r w:rsidRPr="00FA783B">
        <w:rPr>
          <w:rFonts w:ascii="Times New Roman" w:hAnsi="Times New Roman"/>
          <w:sz w:val="22"/>
          <w:szCs w:val="22"/>
        </w:rPr>
        <w:t>: The effect of unwanted energy due to one or a combination of emissions, radiations, or inductions upon reception in a radio communication system, manifested by any performance degradation, misinterpretation, or loss of information which could be extracted in the absence of such unwanted energy.</w:t>
      </w:r>
    </w:p>
    <w:p w14:paraId="760A5FEC" w14:textId="77777777" w:rsidR="00E83F29" w:rsidRPr="00FA783B" w:rsidRDefault="00E83F29" w:rsidP="006F4099">
      <w:pPr>
        <w:pStyle w:val="PlainText"/>
        <w:ind w:left="2160"/>
        <w:jc w:val="both"/>
        <w:rPr>
          <w:rFonts w:ascii="Times New Roman" w:hAnsi="Times New Roman"/>
          <w:b/>
          <w:sz w:val="22"/>
          <w:szCs w:val="22"/>
        </w:rPr>
      </w:pPr>
    </w:p>
    <w:p w14:paraId="070EE53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Internetworking Protocol</w:t>
      </w:r>
      <w:r w:rsidRPr="00FA783B">
        <w:rPr>
          <w:rFonts w:ascii="Times New Roman" w:hAnsi="Times New Roman"/>
          <w:sz w:val="22"/>
          <w:szCs w:val="22"/>
        </w:rPr>
        <w:t>: A protocol that transfers data packets between intermediate systems (IS) and end systems (ES) interconnected by subnetworks and that is supported by the routing protocols and addressing plan.</w:t>
      </w:r>
    </w:p>
    <w:p w14:paraId="617C017C" w14:textId="4FB20707" w:rsidR="00E83F29" w:rsidRDefault="00E83F29" w:rsidP="006F4099">
      <w:pPr>
        <w:pStyle w:val="PlainText"/>
        <w:ind w:left="2160"/>
        <w:jc w:val="both"/>
        <w:rPr>
          <w:rFonts w:ascii="Times New Roman" w:hAnsi="Times New Roman"/>
          <w:sz w:val="22"/>
          <w:szCs w:val="22"/>
        </w:rPr>
      </w:pPr>
    </w:p>
    <w:p w14:paraId="1FDCB3FA" w14:textId="2651CE3A" w:rsidR="00435C97" w:rsidRDefault="00435C97">
      <w:pPr>
        <w:pStyle w:val="PlainText"/>
        <w:ind w:left="2160"/>
        <w:jc w:val="both"/>
        <w:rPr>
          <w:rFonts w:ascii="Times New Roman" w:hAnsi="Times New Roman"/>
          <w:sz w:val="22"/>
          <w:szCs w:val="22"/>
        </w:rPr>
      </w:pPr>
      <w:r w:rsidRPr="00F14346">
        <w:rPr>
          <w:rFonts w:ascii="Times New Roman" w:hAnsi="Times New Roman"/>
          <w:b/>
          <w:sz w:val="22"/>
          <w:szCs w:val="22"/>
        </w:rPr>
        <w:t>Internet Protocol Suite</w:t>
      </w:r>
      <w:r w:rsidRPr="00435C97">
        <w:rPr>
          <w:rFonts w:ascii="Times New Roman" w:hAnsi="Times New Roman"/>
          <w:b/>
          <w:sz w:val="22"/>
          <w:szCs w:val="22"/>
        </w:rPr>
        <w:t xml:space="preserve"> </w:t>
      </w:r>
      <w:r>
        <w:rPr>
          <w:rFonts w:ascii="Times New Roman" w:hAnsi="Times New Roman"/>
          <w:b/>
          <w:sz w:val="22"/>
          <w:szCs w:val="22"/>
        </w:rPr>
        <w:t>(</w:t>
      </w:r>
      <w:r w:rsidR="00336E25" w:rsidRPr="00F14346">
        <w:rPr>
          <w:rFonts w:ascii="Times New Roman" w:hAnsi="Times New Roman"/>
          <w:b/>
          <w:sz w:val="22"/>
          <w:szCs w:val="22"/>
        </w:rPr>
        <w:t>IPS</w:t>
      </w:r>
      <w:r>
        <w:rPr>
          <w:rFonts w:ascii="Times New Roman" w:hAnsi="Times New Roman"/>
          <w:b/>
          <w:sz w:val="22"/>
          <w:szCs w:val="22"/>
        </w:rPr>
        <w:t>)</w:t>
      </w:r>
      <w:r w:rsidR="00492028" w:rsidRPr="00F14346">
        <w:rPr>
          <w:rFonts w:ascii="Times New Roman" w:hAnsi="Times New Roman"/>
          <w:b/>
          <w:sz w:val="22"/>
          <w:szCs w:val="22"/>
        </w:rPr>
        <w:t xml:space="preserve">: </w:t>
      </w:r>
      <w:r w:rsidRPr="00F14346">
        <w:rPr>
          <w:rFonts w:ascii="Times New Roman" w:hAnsi="Times New Roman"/>
          <w:sz w:val="22"/>
          <w:szCs w:val="22"/>
        </w:rPr>
        <w:t>The set of technical provisions and standards that define the architecture and operation of Internet Protocol-based networking services</w:t>
      </w:r>
      <w:r>
        <w:rPr>
          <w:rFonts w:ascii="Times New Roman" w:hAnsi="Times New Roman"/>
          <w:sz w:val="22"/>
          <w:szCs w:val="22"/>
        </w:rPr>
        <w:t xml:space="preserve"> for</w:t>
      </w:r>
      <w:r w:rsidRPr="00F14346">
        <w:rPr>
          <w:rFonts w:ascii="Times New Roman" w:hAnsi="Times New Roman"/>
          <w:sz w:val="22"/>
          <w:szCs w:val="22"/>
        </w:rPr>
        <w:t xml:space="preserve"> the Aeronautical Telecommunication Network communication of avionics systems and ground systems such as the Air Traffic Control, Airlines, and third parties. </w:t>
      </w:r>
    </w:p>
    <w:p w14:paraId="2B613EE5" w14:textId="77777777" w:rsidR="00855706" w:rsidRDefault="00855706">
      <w:pPr>
        <w:pStyle w:val="PlainText"/>
        <w:ind w:left="2160"/>
        <w:jc w:val="both"/>
        <w:rPr>
          <w:rFonts w:ascii="Times New Roman" w:hAnsi="Times New Roman"/>
          <w:sz w:val="22"/>
          <w:szCs w:val="22"/>
        </w:rPr>
      </w:pPr>
    </w:p>
    <w:p w14:paraId="37E830B3" w14:textId="641DE385" w:rsidR="00855706" w:rsidRPr="00F14346" w:rsidRDefault="00855706" w:rsidP="00F14346">
      <w:pPr>
        <w:pStyle w:val="PlainText"/>
        <w:ind w:left="2160"/>
        <w:jc w:val="both"/>
        <w:rPr>
          <w:rFonts w:ascii="Times New Roman" w:hAnsi="Times New Roman"/>
          <w:bCs/>
          <w:sz w:val="22"/>
          <w:szCs w:val="22"/>
        </w:rPr>
      </w:pPr>
      <w:r>
        <w:rPr>
          <w:rFonts w:ascii="Times New Roman" w:hAnsi="Times New Roman"/>
          <w:b/>
          <w:sz w:val="22"/>
          <w:szCs w:val="22"/>
        </w:rPr>
        <w:t>IPS Over AVLC (IOA):</w:t>
      </w:r>
      <w:r>
        <w:rPr>
          <w:rFonts w:ascii="Times New Roman" w:hAnsi="Times New Roman"/>
          <w:bCs/>
          <w:sz w:val="22"/>
          <w:szCs w:val="22"/>
        </w:rPr>
        <w:t xml:space="preserve"> </w:t>
      </w:r>
      <w:r w:rsidRPr="00556A23">
        <w:rPr>
          <w:rFonts w:ascii="Times New Roman" w:hAnsi="Times New Roman"/>
          <w:sz w:val="22"/>
          <w:szCs w:val="22"/>
        </w:rPr>
        <w:t>The set of technical provisions and standards</w:t>
      </w:r>
      <w:r>
        <w:rPr>
          <w:rFonts w:ascii="Times New Roman" w:hAnsi="Times New Roman"/>
          <w:sz w:val="22"/>
          <w:szCs w:val="22"/>
        </w:rPr>
        <w:t xml:space="preserve"> </w:t>
      </w:r>
      <w:r w:rsidR="00881EAE">
        <w:rPr>
          <w:rFonts w:ascii="Times New Roman" w:hAnsi="Times New Roman"/>
          <w:sz w:val="22"/>
          <w:szCs w:val="22"/>
        </w:rPr>
        <w:t>required to</w:t>
      </w:r>
      <w:r>
        <w:rPr>
          <w:rFonts w:ascii="Times New Roman" w:hAnsi="Times New Roman"/>
          <w:sz w:val="22"/>
          <w:szCs w:val="22"/>
        </w:rPr>
        <w:t xml:space="preserve"> transport</w:t>
      </w:r>
      <w:r w:rsidR="00881EAE">
        <w:rPr>
          <w:rFonts w:ascii="Times New Roman" w:hAnsi="Times New Roman"/>
          <w:sz w:val="22"/>
          <w:szCs w:val="22"/>
        </w:rPr>
        <w:t xml:space="preserve"> IPS data via</w:t>
      </w:r>
      <w:r>
        <w:rPr>
          <w:rFonts w:ascii="Times New Roman" w:hAnsi="Times New Roman"/>
          <w:sz w:val="22"/>
          <w:szCs w:val="22"/>
        </w:rPr>
        <w:t xml:space="preserve"> the VDL mode 2 air-ground subnetwork.</w:t>
      </w:r>
    </w:p>
    <w:p w14:paraId="37468357" w14:textId="67ACFB17" w:rsidR="00336E25" w:rsidRPr="00435C97" w:rsidRDefault="00336E25" w:rsidP="006F4099">
      <w:pPr>
        <w:pStyle w:val="PlainText"/>
        <w:ind w:left="2160"/>
        <w:jc w:val="both"/>
        <w:rPr>
          <w:rFonts w:ascii="Times New Roman" w:hAnsi="Times New Roman"/>
          <w:sz w:val="22"/>
          <w:szCs w:val="22"/>
        </w:rPr>
      </w:pPr>
    </w:p>
    <w:p w14:paraId="6D51ED14"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Link</w:t>
      </w:r>
      <w:r w:rsidRPr="00FA783B">
        <w:rPr>
          <w:rFonts w:ascii="Times New Roman" w:hAnsi="Times New Roman"/>
          <w:sz w:val="22"/>
          <w:szCs w:val="22"/>
        </w:rPr>
        <w:t xml:space="preserve">: A link connects an aircraft DLE and a ground DLE and is uniquely specified by the combination of aircraft DLS address and the ground DLS address.   </w:t>
      </w:r>
    </w:p>
    <w:p w14:paraId="7B00FBD8" w14:textId="77777777" w:rsidR="00E83F29" w:rsidRPr="00FA783B" w:rsidRDefault="00E83F29" w:rsidP="006F4099">
      <w:pPr>
        <w:pStyle w:val="PlainText"/>
        <w:ind w:left="2160"/>
        <w:jc w:val="both"/>
        <w:rPr>
          <w:rFonts w:ascii="Times New Roman" w:hAnsi="Times New Roman"/>
          <w:sz w:val="22"/>
          <w:szCs w:val="22"/>
        </w:rPr>
      </w:pPr>
    </w:p>
    <w:p w14:paraId="6FCA76BE"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Link Establishment</w:t>
      </w:r>
      <w:r w:rsidRPr="00FA783B">
        <w:rPr>
          <w:rFonts w:ascii="Times New Roman" w:hAnsi="Times New Roman"/>
          <w:sz w:val="22"/>
          <w:szCs w:val="22"/>
        </w:rPr>
        <w:t>: The process by which an aircraft and a ground LME discover each other, determine to communicate with each other, decide upon the communications parameters, create a link and initialize its state before beginning communications.</w:t>
      </w:r>
    </w:p>
    <w:p w14:paraId="453A38CE" w14:textId="77777777" w:rsidR="00E83F29" w:rsidRPr="00FA783B" w:rsidRDefault="00E83F29" w:rsidP="006F4099">
      <w:pPr>
        <w:pStyle w:val="PlainText"/>
        <w:ind w:left="2160"/>
        <w:jc w:val="both"/>
        <w:rPr>
          <w:rFonts w:ascii="Times New Roman" w:hAnsi="Times New Roman"/>
          <w:sz w:val="22"/>
          <w:szCs w:val="22"/>
        </w:rPr>
      </w:pPr>
    </w:p>
    <w:p w14:paraId="65A2125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Link Handoff</w:t>
      </w:r>
      <w:r w:rsidRPr="00FA783B">
        <w:rPr>
          <w:rFonts w:ascii="Times New Roman" w:hAnsi="Times New Roman"/>
          <w:sz w:val="22"/>
          <w:szCs w:val="22"/>
        </w:rPr>
        <w:t>: The process by which peer LMEs, already in communication with each other, create a link between an aircraft and a new ground station before disconnecting the old link between the aircraft and the current ground station.</w:t>
      </w:r>
    </w:p>
    <w:p w14:paraId="15A5CBAD" w14:textId="77777777" w:rsidR="00E83F29" w:rsidRPr="00FA783B" w:rsidRDefault="00E83F29" w:rsidP="006F4099">
      <w:pPr>
        <w:pStyle w:val="PlainText"/>
        <w:ind w:left="2160"/>
        <w:jc w:val="both"/>
        <w:rPr>
          <w:rFonts w:ascii="Times New Roman" w:hAnsi="Times New Roman"/>
          <w:sz w:val="22"/>
          <w:szCs w:val="22"/>
        </w:rPr>
      </w:pPr>
    </w:p>
    <w:p w14:paraId="1483774E"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Link Layer</w:t>
      </w:r>
      <w:r w:rsidRPr="00FA783B">
        <w:rPr>
          <w:rFonts w:ascii="Times New Roman" w:hAnsi="Times New Roman"/>
          <w:sz w:val="22"/>
          <w:szCs w:val="22"/>
        </w:rPr>
        <w:t>: The layer that lies immediately above the physical layer in the Open Systems Interconnection protocol model.  The link layer provides for the reliable transfer of information across the physical media.  It is subdivided into the data link sub-layer and the media access control sub-layer.</w:t>
      </w:r>
    </w:p>
    <w:p w14:paraId="12849B71" w14:textId="77777777" w:rsidR="00E83F29" w:rsidRPr="00FA783B" w:rsidRDefault="00E83F29" w:rsidP="006F4099">
      <w:pPr>
        <w:pStyle w:val="PlainText"/>
        <w:ind w:left="2160"/>
        <w:jc w:val="both"/>
        <w:rPr>
          <w:rFonts w:ascii="Times New Roman" w:hAnsi="Times New Roman"/>
          <w:sz w:val="22"/>
          <w:szCs w:val="22"/>
        </w:rPr>
      </w:pPr>
    </w:p>
    <w:p w14:paraId="044C090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Link Management Entity (LME)</w:t>
      </w:r>
      <w:r w:rsidRPr="00FA783B">
        <w:rPr>
          <w:rFonts w:ascii="Times New Roman" w:hAnsi="Times New Roman"/>
          <w:sz w:val="22"/>
          <w:szCs w:val="22"/>
        </w:rPr>
        <w:t>: A protocol state machine capable of acquiring, establishing, and maintaining a connection to a single peer system.  An LME establishes data link connections, "hands</w:t>
      </w:r>
      <w:r w:rsidR="00C71AFC" w:rsidRPr="00FA783B">
        <w:rPr>
          <w:rFonts w:ascii="Times New Roman" w:hAnsi="Times New Roman"/>
          <w:sz w:val="22"/>
          <w:szCs w:val="22"/>
        </w:rPr>
        <w:t xml:space="preserve"> </w:t>
      </w:r>
      <w:r w:rsidRPr="00FA783B">
        <w:rPr>
          <w:rFonts w:ascii="Times New Roman" w:hAnsi="Times New Roman"/>
          <w:sz w:val="22"/>
          <w:szCs w:val="22"/>
        </w:rPr>
        <w:t>off" those connections, and manages the media access control sub-layer and physical layer.  An aircraft LME tracks how well it can communicate with the ground stations of a single ground system.</w:t>
      </w:r>
    </w:p>
    <w:p w14:paraId="7404311B" w14:textId="77777777" w:rsidR="00E83F29" w:rsidRPr="00FA783B" w:rsidRDefault="00E83F29" w:rsidP="006F4099">
      <w:pPr>
        <w:pStyle w:val="PlainText"/>
        <w:ind w:left="2160"/>
        <w:jc w:val="both"/>
        <w:rPr>
          <w:rFonts w:ascii="Times New Roman" w:hAnsi="Times New Roman"/>
          <w:sz w:val="22"/>
          <w:szCs w:val="22"/>
        </w:rPr>
      </w:pPr>
    </w:p>
    <w:p w14:paraId="5FDCBC89"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lastRenderedPageBreak/>
        <w:t>Local User ID</w:t>
      </w:r>
      <w:r w:rsidRPr="00FA783B">
        <w:rPr>
          <w:rFonts w:ascii="Times New Roman" w:hAnsi="Times New Roman"/>
          <w:sz w:val="22"/>
          <w:szCs w:val="22"/>
        </w:rPr>
        <w:t xml:space="preserve">: A unique identification of a specific aircraft that is used by the participants in a VDL subnetwork.  The Local User ID consists of a 2-bit User Group ID prefix followed by a 6-bit numerical suffix. </w:t>
      </w:r>
    </w:p>
    <w:p w14:paraId="3239CAFB" w14:textId="77777777" w:rsidR="00E83F29" w:rsidRPr="00FA783B" w:rsidRDefault="00E83F29" w:rsidP="006F4099">
      <w:pPr>
        <w:pStyle w:val="PlainText"/>
        <w:ind w:left="2160"/>
        <w:jc w:val="both"/>
        <w:rPr>
          <w:rFonts w:ascii="Times New Roman" w:hAnsi="Times New Roman"/>
          <w:sz w:val="22"/>
          <w:szCs w:val="22"/>
        </w:rPr>
      </w:pPr>
    </w:p>
    <w:p w14:paraId="6E2CD8A5" w14:textId="7C3EEDBB"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MAC Cycle</w:t>
      </w:r>
      <w:r w:rsidRPr="00FA783B">
        <w:rPr>
          <w:rFonts w:ascii="Times New Roman" w:hAnsi="Times New Roman"/>
          <w:sz w:val="22"/>
          <w:szCs w:val="22"/>
        </w:rPr>
        <w:t xml:space="preserve">: The standard timing cycle that consists of two </w:t>
      </w:r>
      <w:r w:rsidR="004F5BCE" w:rsidRPr="00FA783B">
        <w:rPr>
          <w:rFonts w:ascii="Times New Roman" w:hAnsi="Times New Roman"/>
          <w:sz w:val="22"/>
          <w:szCs w:val="22"/>
        </w:rPr>
        <w:t>consecutives</w:t>
      </w:r>
      <w:r w:rsidRPr="00FA783B">
        <w:rPr>
          <w:rFonts w:ascii="Times New Roman" w:hAnsi="Times New Roman"/>
          <w:sz w:val="22"/>
          <w:szCs w:val="22"/>
        </w:rPr>
        <w:t xml:space="preserve"> (even and odd) TDMA frames. </w:t>
      </w:r>
    </w:p>
    <w:p w14:paraId="49802D7F" w14:textId="77777777" w:rsidR="00E83F29" w:rsidRPr="00FA783B" w:rsidRDefault="00E83F29" w:rsidP="006F4099">
      <w:pPr>
        <w:pStyle w:val="PlainText"/>
        <w:ind w:left="2160"/>
        <w:jc w:val="both"/>
        <w:rPr>
          <w:rFonts w:ascii="Times New Roman" w:hAnsi="Times New Roman"/>
          <w:b/>
          <w:sz w:val="22"/>
          <w:szCs w:val="22"/>
        </w:rPr>
      </w:pPr>
    </w:p>
    <w:p w14:paraId="555E4F3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M Burst</w:t>
      </w:r>
      <w:r w:rsidRPr="00FA783B">
        <w:rPr>
          <w:rFonts w:ascii="Times New Roman" w:hAnsi="Times New Roman"/>
          <w:sz w:val="22"/>
          <w:szCs w:val="22"/>
        </w:rPr>
        <w:t xml:space="preserve">: A management channel data block of symbols.  This burst contains signaling information needed for media access and link status monitoring.  The uplink M burst is used for timing and network management.  The downlink M burst is used for management functions and may also include additional optional voice features: i.e., message waiting indications. </w:t>
      </w:r>
    </w:p>
    <w:p w14:paraId="1E117794" w14:textId="77777777" w:rsidR="00E83F29" w:rsidRPr="00FA783B" w:rsidRDefault="00E83F29" w:rsidP="006F4099">
      <w:pPr>
        <w:pStyle w:val="PlainText"/>
        <w:ind w:left="2160"/>
        <w:jc w:val="both"/>
        <w:rPr>
          <w:rFonts w:ascii="Times New Roman" w:hAnsi="Times New Roman"/>
          <w:sz w:val="22"/>
          <w:szCs w:val="22"/>
        </w:rPr>
      </w:pPr>
    </w:p>
    <w:p w14:paraId="1F251BA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Mean Power (of a radio transmitter)</w:t>
      </w:r>
      <w:r w:rsidRPr="00FA783B">
        <w:rPr>
          <w:rFonts w:ascii="Times New Roman" w:hAnsi="Times New Roman"/>
          <w:sz w:val="22"/>
          <w:szCs w:val="22"/>
        </w:rPr>
        <w:t>: The average power supplied to the antenna transmission line by a transmitter during an interval of time sufficiently long compared with the lowest frequency encountered in the modulation taken under normal operating conditions.</w:t>
      </w:r>
    </w:p>
    <w:p w14:paraId="6DA2493A" w14:textId="77777777" w:rsidR="00E83F29" w:rsidRPr="00FA783B" w:rsidRDefault="00E83F29" w:rsidP="006F4099">
      <w:pPr>
        <w:pStyle w:val="PlainText"/>
        <w:ind w:left="2160"/>
        <w:jc w:val="both"/>
        <w:rPr>
          <w:rFonts w:ascii="Times New Roman" w:hAnsi="Times New Roman"/>
          <w:b/>
          <w:sz w:val="22"/>
          <w:szCs w:val="22"/>
        </w:rPr>
      </w:pPr>
    </w:p>
    <w:p w14:paraId="05E0306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Media Access Control (MAC)</w:t>
      </w:r>
      <w:r w:rsidRPr="00FA783B">
        <w:rPr>
          <w:rFonts w:ascii="Times New Roman" w:hAnsi="Times New Roman"/>
          <w:sz w:val="22"/>
          <w:szCs w:val="22"/>
        </w:rPr>
        <w:t>: The sub-layer that acquires the data path and controls the movement of bits over the data path.</w:t>
      </w:r>
    </w:p>
    <w:p w14:paraId="04AEB745" w14:textId="77777777" w:rsidR="00E83F29" w:rsidRPr="00FA783B" w:rsidRDefault="00E83F29" w:rsidP="006F4099">
      <w:pPr>
        <w:pStyle w:val="PlainText"/>
        <w:ind w:left="2160"/>
        <w:jc w:val="both"/>
        <w:rPr>
          <w:rFonts w:ascii="Times New Roman" w:hAnsi="Times New Roman"/>
          <w:sz w:val="22"/>
          <w:szCs w:val="22"/>
        </w:rPr>
      </w:pPr>
    </w:p>
    <w:p w14:paraId="6DEF93B8" w14:textId="0B83F79B" w:rsidR="00EE0EAE" w:rsidRPr="00F14346" w:rsidRDefault="00EE0EAE" w:rsidP="006F4099">
      <w:pPr>
        <w:pStyle w:val="PlainText"/>
        <w:ind w:left="2160"/>
        <w:jc w:val="both"/>
        <w:rPr>
          <w:rFonts w:ascii="Times New Roman" w:hAnsi="Times New Roman"/>
          <w:sz w:val="22"/>
          <w:szCs w:val="22"/>
        </w:rPr>
      </w:pPr>
      <w:r>
        <w:rPr>
          <w:rFonts w:ascii="Times New Roman" w:hAnsi="Times New Roman"/>
          <w:b/>
          <w:sz w:val="22"/>
          <w:szCs w:val="22"/>
        </w:rPr>
        <w:t xml:space="preserve">Minimum Shift Keying (MSK): </w:t>
      </w:r>
      <w:r w:rsidRPr="00F14346">
        <w:rPr>
          <w:rFonts w:ascii="Times New Roman" w:hAnsi="Times New Roman"/>
          <w:sz w:val="22"/>
          <w:szCs w:val="22"/>
        </w:rPr>
        <w:t xml:space="preserve">original ACARS VHF </w:t>
      </w:r>
      <w:r>
        <w:rPr>
          <w:rFonts w:ascii="Times New Roman" w:hAnsi="Times New Roman"/>
          <w:sz w:val="22"/>
          <w:szCs w:val="22"/>
        </w:rPr>
        <w:t xml:space="preserve">amplitude </w:t>
      </w:r>
      <w:r w:rsidRPr="00F14346">
        <w:rPr>
          <w:rFonts w:ascii="Times New Roman" w:hAnsi="Times New Roman"/>
          <w:sz w:val="22"/>
          <w:szCs w:val="22"/>
        </w:rPr>
        <w:t>modulation</w:t>
      </w:r>
      <w:r>
        <w:rPr>
          <w:rFonts w:ascii="Times New Roman" w:hAnsi="Times New Roman"/>
          <w:sz w:val="22"/>
          <w:szCs w:val="22"/>
        </w:rPr>
        <w:t xml:space="preserve"> consisting of 1200 and 2400 Hertz tones to encode the data bits.</w:t>
      </w:r>
      <w:r>
        <w:rPr>
          <w:rFonts w:ascii="Times New Roman" w:hAnsi="Times New Roman"/>
          <w:b/>
          <w:sz w:val="22"/>
          <w:szCs w:val="22"/>
        </w:rPr>
        <w:t xml:space="preserve"> </w:t>
      </w:r>
      <w:r w:rsidRPr="00F14346">
        <w:rPr>
          <w:rFonts w:ascii="Times New Roman" w:hAnsi="Times New Roman"/>
          <w:sz w:val="22"/>
          <w:szCs w:val="22"/>
        </w:rPr>
        <w:t>VDL</w:t>
      </w:r>
      <w:r>
        <w:rPr>
          <w:rFonts w:ascii="Times New Roman" w:hAnsi="Times New Roman"/>
          <w:sz w:val="22"/>
          <w:szCs w:val="22"/>
        </w:rPr>
        <w:t xml:space="preserve"> </w:t>
      </w:r>
      <w:r w:rsidRPr="00F14346">
        <w:rPr>
          <w:rFonts w:ascii="Times New Roman" w:hAnsi="Times New Roman"/>
          <w:sz w:val="22"/>
          <w:szCs w:val="22"/>
        </w:rPr>
        <w:t xml:space="preserve">mode 0 and VDL mode A are two implementations </w:t>
      </w:r>
      <w:r>
        <w:rPr>
          <w:rFonts w:ascii="Times New Roman" w:hAnsi="Times New Roman"/>
          <w:sz w:val="22"/>
          <w:szCs w:val="22"/>
        </w:rPr>
        <w:t>of POA and use</w:t>
      </w:r>
      <w:r w:rsidRPr="00F14346">
        <w:rPr>
          <w:rFonts w:ascii="Times New Roman" w:hAnsi="Times New Roman"/>
          <w:sz w:val="22"/>
          <w:szCs w:val="22"/>
        </w:rPr>
        <w:t xml:space="preserve"> MSK</w:t>
      </w:r>
      <w:r>
        <w:rPr>
          <w:rFonts w:ascii="Times New Roman" w:hAnsi="Times New Roman"/>
          <w:sz w:val="22"/>
          <w:szCs w:val="22"/>
        </w:rPr>
        <w:t>.</w:t>
      </w:r>
    </w:p>
    <w:p w14:paraId="5210D140" w14:textId="77777777" w:rsidR="00EE0EAE" w:rsidRDefault="00EE0EAE" w:rsidP="006F4099">
      <w:pPr>
        <w:pStyle w:val="PlainText"/>
        <w:ind w:left="2160"/>
        <w:jc w:val="both"/>
        <w:rPr>
          <w:rFonts w:ascii="Times New Roman" w:hAnsi="Times New Roman"/>
          <w:b/>
          <w:sz w:val="22"/>
          <w:szCs w:val="22"/>
        </w:rPr>
      </w:pPr>
    </w:p>
    <w:p w14:paraId="3DB9743C" w14:textId="1DEED1B3"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Multicast</w:t>
      </w:r>
      <w:r w:rsidRPr="00FA783B">
        <w:rPr>
          <w:rFonts w:ascii="Times New Roman" w:hAnsi="Times New Roman"/>
          <w:sz w:val="22"/>
          <w:szCs w:val="22"/>
        </w:rPr>
        <w:t>: A transmission intended to be received by multiple stations.</w:t>
      </w:r>
    </w:p>
    <w:p w14:paraId="0EACF50C" w14:textId="77777777" w:rsidR="00E83F29" w:rsidRPr="00FA783B" w:rsidRDefault="00E83F29" w:rsidP="006F4099">
      <w:pPr>
        <w:pStyle w:val="PlainText"/>
        <w:ind w:left="2160"/>
        <w:jc w:val="both"/>
        <w:rPr>
          <w:rFonts w:ascii="Times New Roman" w:hAnsi="Times New Roman"/>
          <w:sz w:val="22"/>
          <w:szCs w:val="22"/>
        </w:rPr>
      </w:pPr>
    </w:p>
    <w:p w14:paraId="1C417945" w14:textId="77777777" w:rsidR="00E83F29" w:rsidRPr="00FA783B" w:rsidRDefault="00E83F29" w:rsidP="006F4099">
      <w:pPr>
        <w:pStyle w:val="PlainText"/>
        <w:ind w:left="2160"/>
        <w:jc w:val="both"/>
        <w:rPr>
          <w:rFonts w:ascii="Times New Roman" w:hAnsi="Times New Roman"/>
          <w:b/>
          <w:sz w:val="22"/>
          <w:szCs w:val="22"/>
        </w:rPr>
      </w:pPr>
      <w:r w:rsidRPr="00FA783B">
        <w:rPr>
          <w:rFonts w:ascii="Times New Roman" w:hAnsi="Times New Roman"/>
          <w:b/>
          <w:sz w:val="22"/>
          <w:szCs w:val="22"/>
        </w:rPr>
        <w:t>Necessary Bandwidth</w:t>
      </w:r>
      <w:r w:rsidRPr="00FA783B">
        <w:rPr>
          <w:rFonts w:ascii="Times New Roman" w:hAnsi="Times New Roman"/>
          <w:sz w:val="22"/>
          <w:szCs w:val="22"/>
        </w:rPr>
        <w:t>: For a given class of emission, the width of the frequency band which is just sufficient to ensure the transmission of information at the rate and with the quality required under specific conditions.</w:t>
      </w:r>
    </w:p>
    <w:p w14:paraId="16D6107B" w14:textId="77777777" w:rsidR="00E83F29" w:rsidRPr="00FA783B" w:rsidRDefault="00E83F29" w:rsidP="006F4099">
      <w:pPr>
        <w:pStyle w:val="PlainText"/>
        <w:ind w:left="2160"/>
        <w:jc w:val="both"/>
        <w:rPr>
          <w:rFonts w:ascii="Times New Roman" w:hAnsi="Times New Roman"/>
          <w:b/>
          <w:sz w:val="22"/>
          <w:szCs w:val="22"/>
        </w:rPr>
      </w:pPr>
    </w:p>
    <w:p w14:paraId="1C5943A5" w14:textId="106CFDAE" w:rsidR="009727E2" w:rsidRPr="00F14346" w:rsidRDefault="00DF6D38" w:rsidP="00DF6D38">
      <w:pPr>
        <w:pStyle w:val="PlainText"/>
        <w:ind w:left="2160"/>
        <w:jc w:val="both"/>
        <w:rPr>
          <w:rFonts w:ascii="Times New Roman" w:hAnsi="Times New Roman"/>
          <w:sz w:val="22"/>
          <w:szCs w:val="22"/>
        </w:rPr>
      </w:pPr>
      <w:r>
        <w:rPr>
          <w:rFonts w:ascii="Times New Roman" w:hAnsi="Times New Roman"/>
          <w:b/>
          <w:sz w:val="22"/>
          <w:szCs w:val="22"/>
        </w:rPr>
        <w:t>Network Entity Title (</w:t>
      </w:r>
      <w:r w:rsidR="009727E2">
        <w:rPr>
          <w:rFonts w:ascii="Times New Roman" w:hAnsi="Times New Roman"/>
          <w:b/>
          <w:sz w:val="22"/>
          <w:szCs w:val="22"/>
        </w:rPr>
        <w:t>NET</w:t>
      </w:r>
      <w:r>
        <w:rPr>
          <w:rFonts w:ascii="Times New Roman" w:hAnsi="Times New Roman"/>
          <w:b/>
          <w:sz w:val="22"/>
          <w:szCs w:val="22"/>
        </w:rPr>
        <w:t>)</w:t>
      </w:r>
      <w:r w:rsidR="009727E2">
        <w:rPr>
          <w:rFonts w:ascii="Times New Roman" w:hAnsi="Times New Roman"/>
          <w:b/>
          <w:sz w:val="22"/>
          <w:szCs w:val="22"/>
        </w:rPr>
        <w:t>:</w:t>
      </w:r>
      <w:r w:rsidRPr="00F14346">
        <w:rPr>
          <w:rFonts w:ascii="Times New Roman" w:hAnsi="Times New Roman"/>
          <w:sz w:val="22"/>
          <w:szCs w:val="22"/>
        </w:rPr>
        <w:t xml:space="preserve">  The network </w:t>
      </w:r>
      <w:r w:rsidR="00492028">
        <w:rPr>
          <w:rFonts w:ascii="Times New Roman" w:hAnsi="Times New Roman"/>
          <w:sz w:val="22"/>
          <w:szCs w:val="22"/>
        </w:rPr>
        <w:t xml:space="preserve">address of an </w:t>
      </w:r>
      <w:r>
        <w:rPr>
          <w:rFonts w:ascii="Times New Roman" w:hAnsi="Times New Roman"/>
          <w:sz w:val="22"/>
          <w:szCs w:val="22"/>
        </w:rPr>
        <w:t>ATN</w:t>
      </w:r>
      <w:r w:rsidR="00A016F9">
        <w:rPr>
          <w:rFonts w:ascii="Times New Roman" w:hAnsi="Times New Roman"/>
          <w:sz w:val="22"/>
          <w:szCs w:val="22"/>
        </w:rPr>
        <w:t>/</w:t>
      </w:r>
      <w:proofErr w:type="gramStart"/>
      <w:r w:rsidR="001E4828">
        <w:rPr>
          <w:rFonts w:ascii="Times New Roman" w:hAnsi="Times New Roman"/>
          <w:sz w:val="22"/>
          <w:szCs w:val="22"/>
        </w:rPr>
        <w:t xml:space="preserve">OSI </w:t>
      </w:r>
      <w:r>
        <w:rPr>
          <w:rFonts w:ascii="Times New Roman" w:hAnsi="Times New Roman"/>
          <w:sz w:val="22"/>
          <w:szCs w:val="22"/>
        </w:rPr>
        <w:t xml:space="preserve"> </w:t>
      </w:r>
      <w:r w:rsidRPr="00F14346">
        <w:rPr>
          <w:rFonts w:ascii="Times New Roman" w:hAnsi="Times New Roman"/>
          <w:sz w:val="22"/>
          <w:szCs w:val="22"/>
        </w:rPr>
        <w:t>E</w:t>
      </w:r>
      <w:r>
        <w:rPr>
          <w:rFonts w:ascii="Times New Roman" w:hAnsi="Times New Roman"/>
          <w:sz w:val="22"/>
          <w:szCs w:val="22"/>
        </w:rPr>
        <w:t>nd</w:t>
      </w:r>
      <w:proofErr w:type="gramEnd"/>
      <w:r>
        <w:rPr>
          <w:rFonts w:ascii="Times New Roman" w:hAnsi="Times New Roman"/>
          <w:sz w:val="22"/>
          <w:szCs w:val="22"/>
        </w:rPr>
        <w:t xml:space="preserve"> </w:t>
      </w:r>
      <w:r w:rsidR="00FB1F3A" w:rsidRPr="00DF6D38">
        <w:rPr>
          <w:rFonts w:ascii="Times New Roman" w:hAnsi="Times New Roman"/>
          <w:sz w:val="22"/>
          <w:szCs w:val="22"/>
        </w:rPr>
        <w:t>S</w:t>
      </w:r>
      <w:r w:rsidR="00FB1F3A">
        <w:rPr>
          <w:rFonts w:ascii="Times New Roman" w:hAnsi="Times New Roman"/>
          <w:sz w:val="22"/>
          <w:szCs w:val="22"/>
        </w:rPr>
        <w:t>ystem</w:t>
      </w:r>
      <w:r w:rsidRPr="00F14346">
        <w:rPr>
          <w:rFonts w:ascii="Times New Roman" w:hAnsi="Times New Roman"/>
          <w:sz w:val="22"/>
          <w:szCs w:val="22"/>
        </w:rPr>
        <w:t xml:space="preserve"> or </w:t>
      </w:r>
      <w:r>
        <w:rPr>
          <w:rFonts w:ascii="Times New Roman" w:hAnsi="Times New Roman"/>
          <w:sz w:val="22"/>
          <w:szCs w:val="22"/>
        </w:rPr>
        <w:t>ATN</w:t>
      </w:r>
      <w:r w:rsidR="00BA315F">
        <w:rPr>
          <w:rFonts w:ascii="Times New Roman" w:hAnsi="Times New Roman"/>
          <w:sz w:val="22"/>
          <w:szCs w:val="22"/>
        </w:rPr>
        <w:t>/</w:t>
      </w:r>
      <w:r w:rsidR="001E4828">
        <w:rPr>
          <w:rFonts w:ascii="Times New Roman" w:hAnsi="Times New Roman"/>
          <w:sz w:val="22"/>
          <w:szCs w:val="22"/>
        </w:rPr>
        <w:t>OSI</w:t>
      </w:r>
      <w:r>
        <w:rPr>
          <w:rFonts w:ascii="Times New Roman" w:hAnsi="Times New Roman"/>
          <w:sz w:val="22"/>
          <w:szCs w:val="22"/>
        </w:rPr>
        <w:t xml:space="preserve"> </w:t>
      </w:r>
      <w:r w:rsidRPr="00F14346">
        <w:rPr>
          <w:rFonts w:ascii="Times New Roman" w:hAnsi="Times New Roman"/>
          <w:sz w:val="22"/>
          <w:szCs w:val="22"/>
        </w:rPr>
        <w:t>I</w:t>
      </w:r>
      <w:r>
        <w:rPr>
          <w:rFonts w:ascii="Times New Roman" w:hAnsi="Times New Roman"/>
          <w:sz w:val="22"/>
          <w:szCs w:val="22"/>
        </w:rPr>
        <w:t xml:space="preserve">ntermediate </w:t>
      </w:r>
      <w:r w:rsidRPr="00F14346">
        <w:rPr>
          <w:rFonts w:ascii="Times New Roman" w:hAnsi="Times New Roman"/>
          <w:sz w:val="22"/>
          <w:szCs w:val="22"/>
        </w:rPr>
        <w:t>S</w:t>
      </w:r>
      <w:r>
        <w:rPr>
          <w:rFonts w:ascii="Times New Roman" w:hAnsi="Times New Roman"/>
          <w:sz w:val="22"/>
          <w:szCs w:val="22"/>
        </w:rPr>
        <w:t>ystem</w:t>
      </w:r>
      <w:r w:rsidRPr="00F14346">
        <w:rPr>
          <w:rFonts w:ascii="Times New Roman" w:hAnsi="Times New Roman"/>
          <w:sz w:val="22"/>
          <w:szCs w:val="22"/>
        </w:rPr>
        <w:t>. Also, an address that may be used to find the Network Entity</w:t>
      </w:r>
      <w:r>
        <w:rPr>
          <w:rFonts w:ascii="Times New Roman" w:hAnsi="Times New Roman"/>
          <w:sz w:val="22"/>
          <w:szCs w:val="22"/>
        </w:rPr>
        <w:t xml:space="preserve">. </w:t>
      </w:r>
    </w:p>
    <w:p w14:paraId="3731A34C" w14:textId="77777777" w:rsidR="009727E2" w:rsidRPr="00F14346" w:rsidRDefault="009727E2" w:rsidP="006F4099">
      <w:pPr>
        <w:pStyle w:val="PlainText"/>
        <w:ind w:left="2160"/>
        <w:jc w:val="both"/>
        <w:rPr>
          <w:rFonts w:ascii="Times New Roman" w:hAnsi="Times New Roman"/>
          <w:sz w:val="22"/>
          <w:szCs w:val="22"/>
        </w:rPr>
      </w:pPr>
    </w:p>
    <w:p w14:paraId="2D42EBF1" w14:textId="578ECCF2"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Network Layer</w:t>
      </w:r>
      <w:r w:rsidRPr="00FA783B">
        <w:rPr>
          <w:rFonts w:ascii="Times New Roman" w:hAnsi="Times New Roman"/>
          <w:sz w:val="22"/>
          <w:szCs w:val="22"/>
        </w:rPr>
        <w:t>: The layer that provides the upper layers with independence from the data transmission and routing functions used to connect systems.  The network layer is responsible for routing and relaying functions both within any subnetwork and throughout the aeronautical internetworking domain.</w:t>
      </w:r>
    </w:p>
    <w:p w14:paraId="7B624B4C" w14:textId="77777777" w:rsidR="00E83F29" w:rsidRPr="00FA783B" w:rsidRDefault="00E83F29" w:rsidP="006F4099">
      <w:pPr>
        <w:pStyle w:val="PlainText"/>
        <w:ind w:left="2160"/>
        <w:jc w:val="both"/>
        <w:rPr>
          <w:rFonts w:ascii="Times New Roman" w:hAnsi="Times New Roman"/>
          <w:sz w:val="22"/>
          <w:szCs w:val="22"/>
        </w:rPr>
      </w:pPr>
    </w:p>
    <w:p w14:paraId="04EF9F25" w14:textId="3AE932CD"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New Link (or new ground station)</w:t>
      </w:r>
      <w:r w:rsidRPr="00FA783B">
        <w:rPr>
          <w:rFonts w:ascii="Times New Roman" w:hAnsi="Times New Roman"/>
          <w:sz w:val="22"/>
          <w:szCs w:val="22"/>
        </w:rPr>
        <w:t>: After successful completion of handoff (or link establishment), the new "current" link or ground station.</w:t>
      </w:r>
    </w:p>
    <w:p w14:paraId="1F4EC335" w14:textId="77777777" w:rsidR="006F13DE" w:rsidRPr="00FA783B" w:rsidRDefault="006F13DE" w:rsidP="006F4099">
      <w:pPr>
        <w:pStyle w:val="PlainText"/>
        <w:ind w:left="2160"/>
        <w:jc w:val="both"/>
        <w:rPr>
          <w:rFonts w:ascii="Times New Roman" w:hAnsi="Times New Roman"/>
          <w:sz w:val="22"/>
          <w:szCs w:val="22"/>
        </w:rPr>
      </w:pPr>
    </w:p>
    <w:p w14:paraId="77B8FDB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N(r)</w:t>
      </w:r>
      <w:r w:rsidRPr="00FA783B">
        <w:rPr>
          <w:rFonts w:ascii="Times New Roman" w:hAnsi="Times New Roman"/>
          <w:sz w:val="22"/>
          <w:szCs w:val="22"/>
        </w:rPr>
        <w:t>: The receive sequence number at the link layer, which indicates the sequence number of the next expected frame (and explicitly acknowledges all lesser numbered frames).</w:t>
      </w:r>
    </w:p>
    <w:p w14:paraId="0EEA6D4A" w14:textId="77777777" w:rsidR="00E83F29" w:rsidRPr="00FA783B" w:rsidRDefault="00E83F29" w:rsidP="006F4099">
      <w:pPr>
        <w:pStyle w:val="PlainText"/>
        <w:ind w:left="2160"/>
        <w:jc w:val="both"/>
        <w:rPr>
          <w:rFonts w:ascii="Times New Roman" w:hAnsi="Times New Roman"/>
          <w:sz w:val="22"/>
          <w:szCs w:val="22"/>
        </w:rPr>
      </w:pPr>
    </w:p>
    <w:p w14:paraId="526F63A8" w14:textId="471B5D53"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N(s)</w:t>
      </w:r>
      <w:r w:rsidRPr="00FA783B">
        <w:rPr>
          <w:rFonts w:ascii="Times New Roman" w:hAnsi="Times New Roman"/>
          <w:sz w:val="22"/>
          <w:szCs w:val="22"/>
        </w:rPr>
        <w:t>: The send sequence number at the link layer, which indicates the sequence number associated with a transmitted frame.</w:t>
      </w:r>
    </w:p>
    <w:p w14:paraId="7FD809B2" w14:textId="77777777" w:rsidR="006F4099" w:rsidRPr="00FA783B" w:rsidRDefault="006F4099" w:rsidP="006F4099">
      <w:pPr>
        <w:pStyle w:val="PlainText"/>
        <w:ind w:left="2160"/>
        <w:jc w:val="both"/>
        <w:rPr>
          <w:rFonts w:ascii="Times New Roman" w:hAnsi="Times New Roman"/>
          <w:sz w:val="22"/>
          <w:szCs w:val="22"/>
        </w:rPr>
      </w:pPr>
    </w:p>
    <w:p w14:paraId="164F1194"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Occupied Bandwidth</w:t>
      </w:r>
      <w:r w:rsidRPr="00FA783B">
        <w:rPr>
          <w:rFonts w:ascii="Times New Roman" w:hAnsi="Times New Roman"/>
          <w:sz w:val="22"/>
          <w:szCs w:val="22"/>
        </w:rPr>
        <w:t xml:space="preserve">: The width of a frequency band such that, below the lower and above the upper frequency limits, the mean powers emitted are each equal to a specified percentage B/2 of the total mean power of a given emission.  Unless </w:t>
      </w:r>
      <w:r w:rsidRPr="00FA783B">
        <w:rPr>
          <w:rFonts w:ascii="Times New Roman" w:hAnsi="Times New Roman"/>
          <w:sz w:val="22"/>
          <w:szCs w:val="22"/>
        </w:rPr>
        <w:lastRenderedPageBreak/>
        <w:t>otherwise specified by the ITU-R (Formerly CCIR) for the appropriate class of emission, the value of B/2 should be taken as 0.5% (ITU).</w:t>
      </w:r>
    </w:p>
    <w:p w14:paraId="726223AB" w14:textId="77777777" w:rsidR="00E83F29" w:rsidRPr="00FA783B" w:rsidRDefault="00E83F29" w:rsidP="006F4099">
      <w:pPr>
        <w:pStyle w:val="PlainText"/>
        <w:ind w:left="2160"/>
        <w:jc w:val="both"/>
        <w:rPr>
          <w:rFonts w:ascii="Times New Roman" w:hAnsi="Times New Roman"/>
          <w:b/>
          <w:sz w:val="22"/>
          <w:szCs w:val="22"/>
        </w:rPr>
      </w:pPr>
    </w:p>
    <w:p w14:paraId="39FF4D3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Old Link (or old ground station)</w:t>
      </w:r>
      <w:r w:rsidRPr="00FA783B">
        <w:rPr>
          <w:rFonts w:ascii="Times New Roman" w:hAnsi="Times New Roman"/>
          <w:sz w:val="22"/>
          <w:szCs w:val="22"/>
        </w:rPr>
        <w:t>: Following link establishment during a handoff, the link that was previously the "current" link becomes the "old" link.</w:t>
      </w:r>
    </w:p>
    <w:p w14:paraId="1241CE49" w14:textId="77777777" w:rsidR="00E83F29" w:rsidRPr="00FA783B" w:rsidRDefault="00E83F29" w:rsidP="006F4099">
      <w:pPr>
        <w:pStyle w:val="PlainText"/>
        <w:ind w:left="2160"/>
        <w:jc w:val="both"/>
        <w:rPr>
          <w:rFonts w:ascii="Times New Roman" w:hAnsi="Times New Roman"/>
          <w:sz w:val="22"/>
          <w:szCs w:val="22"/>
        </w:rPr>
      </w:pPr>
    </w:p>
    <w:p w14:paraId="01938CCE" w14:textId="2D438994" w:rsidR="00191E3E" w:rsidRPr="00FA783B" w:rsidRDefault="00191E3E" w:rsidP="006F4099">
      <w:pPr>
        <w:pStyle w:val="PlainText"/>
        <w:ind w:left="2160"/>
        <w:jc w:val="both"/>
        <w:rPr>
          <w:rFonts w:ascii="Times New Roman" w:hAnsi="Times New Roman"/>
          <w:sz w:val="22"/>
          <w:szCs w:val="22"/>
        </w:rPr>
      </w:pPr>
      <w:r w:rsidRPr="00FA783B">
        <w:rPr>
          <w:rFonts w:ascii="Times New Roman" w:hAnsi="Times New Roman"/>
          <w:b/>
          <w:sz w:val="22"/>
          <w:szCs w:val="22"/>
        </w:rPr>
        <w:t>Operating Parameters</w:t>
      </w:r>
      <w:r w:rsidRPr="00FA783B">
        <w:rPr>
          <w:rFonts w:ascii="Times New Roman" w:hAnsi="Times New Roman"/>
          <w:sz w:val="22"/>
          <w:szCs w:val="22"/>
        </w:rPr>
        <w:t>: The collection of XID parameters used to define the configuration of a VDL</w:t>
      </w:r>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r w:rsidRPr="00FA783B">
        <w:rPr>
          <w:rFonts w:ascii="Times New Roman" w:hAnsi="Times New Roman"/>
          <w:sz w:val="22"/>
          <w:szCs w:val="22"/>
        </w:rPr>
        <w:t xml:space="preserve"> </w:t>
      </w:r>
      <w:r w:rsidR="00FC3D05">
        <w:rPr>
          <w:rFonts w:ascii="Times New Roman" w:hAnsi="Times New Roman"/>
          <w:sz w:val="22"/>
          <w:szCs w:val="22"/>
        </w:rPr>
        <w:t xml:space="preserve">or 3 </w:t>
      </w:r>
      <w:r w:rsidRPr="00FA783B">
        <w:rPr>
          <w:rFonts w:ascii="Times New Roman" w:hAnsi="Times New Roman"/>
          <w:sz w:val="22"/>
          <w:szCs w:val="22"/>
        </w:rPr>
        <w:t>station.</w:t>
      </w:r>
    </w:p>
    <w:p w14:paraId="148D7CDA" w14:textId="77777777" w:rsidR="00191E3E" w:rsidRPr="00FA783B" w:rsidRDefault="00191E3E" w:rsidP="006F4099">
      <w:pPr>
        <w:pStyle w:val="PlainText"/>
        <w:ind w:left="2160"/>
        <w:jc w:val="both"/>
        <w:rPr>
          <w:rFonts w:ascii="Times New Roman" w:hAnsi="Times New Roman"/>
          <w:b/>
          <w:sz w:val="22"/>
          <w:szCs w:val="22"/>
        </w:rPr>
      </w:pPr>
    </w:p>
    <w:p w14:paraId="12FB6BA6" w14:textId="2CECCA43" w:rsidR="00E83F29" w:rsidRPr="00FA783B" w:rsidRDefault="00E83F29" w:rsidP="006F4099">
      <w:pPr>
        <w:pStyle w:val="PlainText"/>
        <w:ind w:left="2160"/>
        <w:jc w:val="both"/>
        <w:rPr>
          <w:rFonts w:ascii="Times New Roman" w:hAnsi="Times New Roman"/>
          <w:sz w:val="22"/>
          <w:szCs w:val="22"/>
        </w:rPr>
      </w:pPr>
      <w:proofErr w:type="spellStart"/>
      <w:r w:rsidRPr="00FA783B">
        <w:rPr>
          <w:rFonts w:ascii="Times New Roman" w:hAnsi="Times New Roman"/>
          <w:b/>
          <w:sz w:val="22"/>
          <w:szCs w:val="22"/>
        </w:rPr>
        <w:t>Operative_GNI</w:t>
      </w:r>
      <w:r w:rsidRPr="00FA783B">
        <w:rPr>
          <w:rFonts w:ascii="Times New Roman" w:hAnsi="Times New Roman"/>
          <w:b/>
          <w:sz w:val="22"/>
          <w:szCs w:val="22"/>
          <w:vertAlign w:val="subscript"/>
        </w:rPr>
        <w:t>P</w:t>
      </w:r>
      <w:proofErr w:type="spellEnd"/>
      <w:r w:rsidRPr="00FA783B">
        <w:rPr>
          <w:rFonts w:ascii="Times New Roman" w:hAnsi="Times New Roman"/>
          <w:sz w:val="22"/>
          <w:szCs w:val="22"/>
        </w:rPr>
        <w:t xml:space="preserve">: The current Primary GNI servicing </w:t>
      </w:r>
      <w:r w:rsidR="00EF44D6">
        <w:rPr>
          <w:rFonts w:ascii="Times New Roman" w:hAnsi="Times New Roman"/>
          <w:sz w:val="22"/>
          <w:szCs w:val="22"/>
        </w:rPr>
        <w:t xml:space="preserve">VDL mode 3 </w:t>
      </w:r>
      <w:r w:rsidRPr="00FA783B">
        <w:rPr>
          <w:rFonts w:ascii="Times New Roman" w:hAnsi="Times New Roman"/>
          <w:sz w:val="22"/>
          <w:szCs w:val="22"/>
        </w:rPr>
        <w:t xml:space="preserve">data communications for an aircraft. </w:t>
      </w:r>
    </w:p>
    <w:p w14:paraId="525D83FA" w14:textId="77777777" w:rsidR="00E83F29" w:rsidRPr="00FA783B" w:rsidRDefault="00E83F29" w:rsidP="006F4099">
      <w:pPr>
        <w:pStyle w:val="PlainText"/>
        <w:ind w:left="2160"/>
        <w:jc w:val="both"/>
        <w:rPr>
          <w:rFonts w:ascii="Times New Roman" w:hAnsi="Times New Roman"/>
          <w:b/>
          <w:sz w:val="22"/>
          <w:szCs w:val="22"/>
        </w:rPr>
      </w:pPr>
    </w:p>
    <w:p w14:paraId="689CE6A5" w14:textId="2E9DC176"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Out-of-Band Emission</w:t>
      </w:r>
      <w:r w:rsidRPr="00FA783B">
        <w:rPr>
          <w:rFonts w:ascii="Times New Roman" w:hAnsi="Times New Roman"/>
          <w:sz w:val="22"/>
          <w:szCs w:val="22"/>
        </w:rPr>
        <w:t xml:space="preserve">: Emission of a frequency or frequencies immediately outside the necessary bandwidth which results from the modulation </w:t>
      </w:r>
      <w:r w:rsidR="00457A25" w:rsidRPr="00FA783B">
        <w:rPr>
          <w:rFonts w:ascii="Times New Roman" w:hAnsi="Times New Roman"/>
          <w:sz w:val="22"/>
          <w:szCs w:val="22"/>
        </w:rPr>
        <w:t>process but</w:t>
      </w:r>
      <w:r w:rsidRPr="00FA783B">
        <w:rPr>
          <w:rFonts w:ascii="Times New Roman" w:hAnsi="Times New Roman"/>
          <w:sz w:val="22"/>
          <w:szCs w:val="22"/>
        </w:rPr>
        <w:t xml:space="preserve"> excluding spurious emissions. </w:t>
      </w:r>
    </w:p>
    <w:p w14:paraId="664941C6" w14:textId="77777777" w:rsidR="00E83F29" w:rsidRPr="00FA783B" w:rsidRDefault="00E83F29" w:rsidP="006F4099">
      <w:pPr>
        <w:pStyle w:val="PlainText"/>
        <w:ind w:left="2160"/>
        <w:jc w:val="both"/>
        <w:rPr>
          <w:rFonts w:ascii="Times New Roman" w:hAnsi="Times New Roman"/>
          <w:b/>
          <w:sz w:val="22"/>
          <w:szCs w:val="22"/>
        </w:rPr>
      </w:pPr>
    </w:p>
    <w:p w14:paraId="236D301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Physical Layer</w:t>
      </w:r>
      <w:r w:rsidRPr="00FA783B">
        <w:rPr>
          <w:rFonts w:ascii="Times New Roman" w:hAnsi="Times New Roman"/>
          <w:sz w:val="22"/>
          <w:szCs w:val="22"/>
        </w:rPr>
        <w:t>: The lowest level layer in the Open Systems Interconnection protocol model.  The physical layer is concerned with the transmission of binary information over the physical medium (e.g., VHF).</w:t>
      </w:r>
    </w:p>
    <w:p w14:paraId="2EDB5A38" w14:textId="77777777" w:rsidR="00E83F29" w:rsidRPr="00FA783B" w:rsidRDefault="00E83F29" w:rsidP="006F4099">
      <w:pPr>
        <w:pStyle w:val="PlainText"/>
        <w:ind w:left="2160"/>
        <w:jc w:val="both"/>
        <w:rPr>
          <w:rFonts w:ascii="Times New Roman" w:hAnsi="Times New Roman"/>
          <w:sz w:val="22"/>
          <w:szCs w:val="22"/>
        </w:rPr>
      </w:pPr>
    </w:p>
    <w:p w14:paraId="1887EDEF" w14:textId="4E563E95" w:rsidR="006E34D7" w:rsidRPr="00F14346" w:rsidRDefault="00EE0EAE" w:rsidP="006F4099">
      <w:pPr>
        <w:pStyle w:val="PlainText"/>
        <w:ind w:left="2160"/>
        <w:jc w:val="both"/>
        <w:rPr>
          <w:rFonts w:ascii="Times New Roman" w:hAnsi="Times New Roman"/>
          <w:sz w:val="22"/>
          <w:szCs w:val="22"/>
        </w:rPr>
      </w:pPr>
      <w:r>
        <w:rPr>
          <w:rFonts w:ascii="Times New Roman" w:hAnsi="Times New Roman"/>
          <w:b/>
          <w:sz w:val="22"/>
          <w:szCs w:val="22"/>
        </w:rPr>
        <w:t xml:space="preserve">Plain Old ACARS (POA): </w:t>
      </w:r>
      <w:r w:rsidRPr="00F14346">
        <w:rPr>
          <w:rFonts w:ascii="Times New Roman" w:hAnsi="Times New Roman"/>
          <w:sz w:val="22"/>
          <w:szCs w:val="22"/>
        </w:rPr>
        <w:t xml:space="preserve">An ACARS </w:t>
      </w:r>
      <w:r>
        <w:rPr>
          <w:rFonts w:ascii="Times New Roman" w:hAnsi="Times New Roman"/>
          <w:sz w:val="22"/>
          <w:szCs w:val="22"/>
        </w:rPr>
        <w:t xml:space="preserve">network air/ground subnetwork </w:t>
      </w:r>
      <w:r w:rsidRPr="00F14346">
        <w:rPr>
          <w:rFonts w:ascii="Times New Roman" w:hAnsi="Times New Roman"/>
          <w:sz w:val="22"/>
          <w:szCs w:val="22"/>
        </w:rPr>
        <w:t xml:space="preserve">using the original MSK RF </w:t>
      </w:r>
      <w:r>
        <w:rPr>
          <w:rFonts w:ascii="Times New Roman" w:hAnsi="Times New Roman"/>
          <w:sz w:val="22"/>
          <w:szCs w:val="22"/>
        </w:rPr>
        <w:t xml:space="preserve">amplitude </w:t>
      </w:r>
      <w:r w:rsidRPr="00F14346">
        <w:rPr>
          <w:rFonts w:ascii="Times New Roman" w:hAnsi="Times New Roman"/>
          <w:sz w:val="22"/>
          <w:szCs w:val="22"/>
        </w:rPr>
        <w:t>modulation</w:t>
      </w:r>
      <w:r>
        <w:rPr>
          <w:rFonts w:ascii="Times New Roman" w:hAnsi="Times New Roman"/>
          <w:sz w:val="22"/>
          <w:szCs w:val="22"/>
        </w:rPr>
        <w:t>,</w:t>
      </w:r>
      <w:r w:rsidR="00F90C28">
        <w:rPr>
          <w:rFonts w:ascii="Times New Roman" w:hAnsi="Times New Roman"/>
          <w:sz w:val="22"/>
          <w:szCs w:val="22"/>
        </w:rPr>
        <w:t xml:space="preserve"> either Mode 0 or Mode A.</w:t>
      </w:r>
    </w:p>
    <w:p w14:paraId="281A0026" w14:textId="77777777" w:rsidR="00EE0EAE" w:rsidRDefault="00EE0EAE" w:rsidP="006F4099">
      <w:pPr>
        <w:pStyle w:val="PlainText"/>
        <w:ind w:left="2160"/>
        <w:jc w:val="both"/>
        <w:rPr>
          <w:rFonts w:ascii="Times New Roman" w:hAnsi="Times New Roman"/>
          <w:b/>
          <w:sz w:val="22"/>
          <w:szCs w:val="22"/>
        </w:rPr>
      </w:pPr>
    </w:p>
    <w:p w14:paraId="3020EB17" w14:textId="61FF41B0"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Polling</w:t>
      </w:r>
      <w:r w:rsidRPr="00FA783B">
        <w:rPr>
          <w:rFonts w:ascii="Times New Roman" w:hAnsi="Times New Roman"/>
          <w:sz w:val="22"/>
          <w:szCs w:val="22"/>
        </w:rPr>
        <w:t>: A procedure by which the ground station interrogates aircraft stations, one at a time, to determine status/control functions.</w:t>
      </w:r>
    </w:p>
    <w:p w14:paraId="79E79589" w14:textId="77777777" w:rsidR="00E83F29" w:rsidRPr="00FA783B" w:rsidRDefault="00E83F29" w:rsidP="006F4099">
      <w:pPr>
        <w:pStyle w:val="PlainText"/>
        <w:ind w:left="2160"/>
        <w:jc w:val="both"/>
        <w:rPr>
          <w:rFonts w:ascii="Times New Roman" w:hAnsi="Times New Roman"/>
          <w:sz w:val="22"/>
          <w:szCs w:val="22"/>
        </w:rPr>
      </w:pPr>
    </w:p>
    <w:p w14:paraId="4460B436" w14:textId="2223803D"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Primary GNI (GNI</w:t>
      </w:r>
      <w:r w:rsidRPr="00FA783B">
        <w:rPr>
          <w:rFonts w:ascii="Times New Roman" w:hAnsi="Times New Roman"/>
          <w:b/>
          <w:sz w:val="22"/>
          <w:szCs w:val="22"/>
          <w:vertAlign w:val="subscript"/>
        </w:rPr>
        <w:t>P</w:t>
      </w:r>
      <w:r w:rsidRPr="00FA783B">
        <w:rPr>
          <w:rFonts w:ascii="Times New Roman" w:hAnsi="Times New Roman"/>
          <w:b/>
          <w:sz w:val="22"/>
          <w:szCs w:val="22"/>
        </w:rPr>
        <w:t>)</w:t>
      </w:r>
      <w:r w:rsidRPr="00FA783B">
        <w:rPr>
          <w:rFonts w:ascii="Times New Roman" w:hAnsi="Times New Roman"/>
          <w:sz w:val="22"/>
          <w:szCs w:val="22"/>
        </w:rPr>
        <w:t>: The Ground Network Interface (GNI) within a GNI group that physically attaches to an ATN router and provides connectivity to the router for the rest of the GNI group, which are referred to as Secondary GNIs.</w:t>
      </w:r>
      <w:r w:rsidR="00EF44D6">
        <w:rPr>
          <w:rFonts w:ascii="Times New Roman" w:hAnsi="Times New Roman"/>
          <w:sz w:val="22"/>
          <w:szCs w:val="22"/>
        </w:rPr>
        <w:t xml:space="preserve"> Part of</w:t>
      </w:r>
      <w:r w:rsidR="00F90C28">
        <w:rPr>
          <w:rFonts w:ascii="Times New Roman" w:hAnsi="Times New Roman"/>
          <w:sz w:val="22"/>
          <w:szCs w:val="22"/>
        </w:rPr>
        <w:t xml:space="preserve"> a</w:t>
      </w:r>
      <w:r w:rsidR="00EF44D6">
        <w:rPr>
          <w:rFonts w:ascii="Times New Roman" w:hAnsi="Times New Roman"/>
          <w:sz w:val="22"/>
          <w:szCs w:val="22"/>
        </w:rPr>
        <w:t xml:space="preserve"> VDL mode 3 network.</w:t>
      </w:r>
    </w:p>
    <w:p w14:paraId="4CEE56CE" w14:textId="77777777" w:rsidR="00E83F29" w:rsidRPr="00FA783B" w:rsidRDefault="00E83F29" w:rsidP="006F4099">
      <w:pPr>
        <w:pStyle w:val="PlainText"/>
        <w:ind w:left="2160"/>
        <w:jc w:val="both"/>
        <w:rPr>
          <w:rFonts w:ascii="Times New Roman" w:hAnsi="Times New Roman"/>
          <w:sz w:val="22"/>
          <w:szCs w:val="22"/>
        </w:rPr>
      </w:pPr>
    </w:p>
    <w:p w14:paraId="6E84F8D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Private Parameters</w:t>
      </w:r>
      <w:r w:rsidRPr="00FA783B">
        <w:rPr>
          <w:rFonts w:ascii="Times New Roman" w:hAnsi="Times New Roman"/>
          <w:sz w:val="22"/>
          <w:szCs w:val="22"/>
        </w:rPr>
        <w:t>: The parameters that are contained in exchange identity (XID) frames and that are unique to the VHF digital link environment.</w:t>
      </w:r>
    </w:p>
    <w:p w14:paraId="7E4B78C4" w14:textId="77777777" w:rsidR="00E83F29" w:rsidRPr="00FA783B" w:rsidRDefault="00E83F29" w:rsidP="006F4099">
      <w:pPr>
        <w:pStyle w:val="PlainText"/>
        <w:ind w:left="2160"/>
        <w:jc w:val="both"/>
        <w:rPr>
          <w:rFonts w:ascii="Times New Roman" w:hAnsi="Times New Roman"/>
          <w:sz w:val="22"/>
          <w:szCs w:val="22"/>
        </w:rPr>
      </w:pPr>
    </w:p>
    <w:p w14:paraId="3064F29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Proposed Link (or proposed ground station)</w:t>
      </w:r>
      <w:r w:rsidRPr="00FA783B">
        <w:rPr>
          <w:rFonts w:ascii="Times New Roman" w:hAnsi="Times New Roman"/>
          <w:sz w:val="22"/>
          <w:szCs w:val="22"/>
        </w:rPr>
        <w:t>: The link being negotiated (in a handoff) to replace the current link.</w:t>
      </w:r>
    </w:p>
    <w:p w14:paraId="2BBC2ACE" w14:textId="77777777" w:rsidR="00E83F29" w:rsidRPr="00FA783B" w:rsidRDefault="00E83F29" w:rsidP="006F4099">
      <w:pPr>
        <w:pStyle w:val="PlainText"/>
        <w:ind w:left="2160"/>
        <w:jc w:val="both"/>
        <w:rPr>
          <w:rFonts w:ascii="Times New Roman" w:hAnsi="Times New Roman"/>
          <w:sz w:val="22"/>
          <w:szCs w:val="22"/>
        </w:rPr>
      </w:pPr>
    </w:p>
    <w:p w14:paraId="6CC2FC6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Quality of Service</w:t>
      </w:r>
      <w:r w:rsidRPr="00FA783B">
        <w:rPr>
          <w:rFonts w:ascii="Times New Roman" w:hAnsi="Times New Roman"/>
          <w:sz w:val="22"/>
          <w:szCs w:val="22"/>
        </w:rPr>
        <w:t>: The information relating to data transfer characteristics used by various communication protocols to achieve various levels of performance for network users.</w:t>
      </w:r>
    </w:p>
    <w:p w14:paraId="0F59AD8C" w14:textId="77777777" w:rsidR="00E83F29" w:rsidRPr="00FA783B" w:rsidRDefault="00E83F29" w:rsidP="006F4099">
      <w:pPr>
        <w:pStyle w:val="PlainText"/>
        <w:ind w:left="2160"/>
        <w:jc w:val="both"/>
        <w:rPr>
          <w:rFonts w:ascii="Times New Roman" w:hAnsi="Times New Roman"/>
          <w:sz w:val="22"/>
          <w:szCs w:val="22"/>
        </w:rPr>
      </w:pPr>
    </w:p>
    <w:p w14:paraId="7E639B4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Real-Time</w:t>
      </w:r>
      <w:r w:rsidRPr="00FA783B">
        <w:rPr>
          <w:rFonts w:ascii="Times New Roman" w:hAnsi="Times New Roman"/>
          <w:sz w:val="22"/>
          <w:szCs w:val="22"/>
        </w:rPr>
        <w:t>:  When the delay in receiving transmitted digital information (latency) is tolerable compared to a human being's expectation of "instantaneous" transmission.</w:t>
      </w:r>
    </w:p>
    <w:p w14:paraId="4E485D83" w14:textId="77777777" w:rsidR="00E83F29" w:rsidRPr="00FA783B" w:rsidRDefault="00E83F29" w:rsidP="006F4099">
      <w:pPr>
        <w:pStyle w:val="PlainText"/>
        <w:ind w:left="2160"/>
        <w:jc w:val="both"/>
        <w:rPr>
          <w:rFonts w:ascii="Times New Roman" w:hAnsi="Times New Roman"/>
          <w:b/>
          <w:sz w:val="22"/>
          <w:szCs w:val="22"/>
        </w:rPr>
      </w:pPr>
    </w:p>
    <w:p w14:paraId="4938545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Reed-Solomon Codes</w:t>
      </w:r>
      <w:r w:rsidRPr="00FA783B">
        <w:rPr>
          <w:rFonts w:ascii="Times New Roman" w:hAnsi="Times New Roman"/>
          <w:sz w:val="22"/>
          <w:szCs w:val="22"/>
        </w:rPr>
        <w:t xml:space="preserve">: Error correction codes capable of correcting symbol errors. </w:t>
      </w:r>
    </w:p>
    <w:p w14:paraId="11076638" w14:textId="77777777" w:rsidR="00E83F29" w:rsidRPr="00FA783B" w:rsidRDefault="00E83F29" w:rsidP="006F4099">
      <w:pPr>
        <w:pStyle w:val="PlainText"/>
        <w:ind w:left="2160"/>
        <w:jc w:val="both"/>
        <w:rPr>
          <w:rFonts w:ascii="Times New Roman" w:hAnsi="Times New Roman"/>
          <w:sz w:val="22"/>
          <w:szCs w:val="22"/>
        </w:rPr>
      </w:pPr>
    </w:p>
    <w:p w14:paraId="63E92E0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Requested Handoff</w:t>
      </w:r>
      <w:r w:rsidRPr="00FA783B">
        <w:rPr>
          <w:rFonts w:ascii="Times New Roman" w:hAnsi="Times New Roman"/>
          <w:sz w:val="22"/>
          <w:szCs w:val="22"/>
        </w:rPr>
        <w:t>: The one-transmission process by which a station requests its peer entity to initiate a link handoff.</w:t>
      </w:r>
    </w:p>
    <w:p w14:paraId="0398ECBD" w14:textId="77777777" w:rsidR="00E83F29" w:rsidRPr="00FA783B" w:rsidRDefault="00E83F29" w:rsidP="006F4099">
      <w:pPr>
        <w:pStyle w:val="PlainText"/>
        <w:ind w:left="2160"/>
        <w:jc w:val="both"/>
        <w:rPr>
          <w:rFonts w:ascii="Times New Roman" w:hAnsi="Times New Roman"/>
          <w:sz w:val="22"/>
          <w:szCs w:val="22"/>
        </w:rPr>
      </w:pPr>
    </w:p>
    <w:p w14:paraId="1CBEC8BB"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Residual Packet Error Probability</w:t>
      </w:r>
      <w:r w:rsidRPr="00FA783B">
        <w:rPr>
          <w:rFonts w:ascii="Times New Roman" w:hAnsi="Times New Roman"/>
          <w:sz w:val="22"/>
          <w:szCs w:val="22"/>
        </w:rPr>
        <w:t xml:space="preserve">: (Applicable to packet-mode data communications.) Defined by International Organization for Standardization (ISO) as the likelihood that a particular packet will be lost, duplicated or delivered </w:t>
      </w:r>
      <w:r w:rsidRPr="00FA783B">
        <w:rPr>
          <w:rFonts w:ascii="Times New Roman" w:hAnsi="Times New Roman"/>
          <w:sz w:val="22"/>
          <w:szCs w:val="22"/>
        </w:rPr>
        <w:lastRenderedPageBreak/>
        <w:t>incorrectly.  An incorrectly delivered packet is one in which the user data are delivered in a corrupted condition (see Undetected Packet Error Probability), or the user data are delivered to an incorrect receiving user.  The probability is estimated as the ratio of lost, duplicated, or incorrectly delivered packets to total packets transmitted by the system (or subsystem) during a measurement period.  Packets lost due to error by the user are not included.</w:t>
      </w:r>
    </w:p>
    <w:p w14:paraId="5E277F01" w14:textId="77777777" w:rsidR="00E83F29" w:rsidRPr="00FA783B" w:rsidRDefault="00E83F29" w:rsidP="006F4099">
      <w:pPr>
        <w:pStyle w:val="PlainText"/>
        <w:ind w:left="2160"/>
        <w:jc w:val="both"/>
        <w:rPr>
          <w:rFonts w:ascii="Times New Roman" w:hAnsi="Times New Roman"/>
          <w:b/>
          <w:sz w:val="22"/>
          <w:szCs w:val="22"/>
        </w:rPr>
      </w:pPr>
    </w:p>
    <w:p w14:paraId="2C4037B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Safety Service</w:t>
      </w:r>
      <w:r w:rsidRPr="00FA783B">
        <w:rPr>
          <w:rFonts w:ascii="Times New Roman" w:hAnsi="Times New Roman"/>
          <w:sz w:val="22"/>
          <w:szCs w:val="22"/>
        </w:rPr>
        <w:t xml:space="preserve">: Any radio communication service used permanently or temporarily for the safeguarding of human life and property. </w:t>
      </w:r>
    </w:p>
    <w:p w14:paraId="36A6F021" w14:textId="77777777" w:rsidR="00E83F29" w:rsidRPr="00FA783B" w:rsidRDefault="00E83F29" w:rsidP="006F4099">
      <w:pPr>
        <w:pStyle w:val="PlainText"/>
        <w:ind w:left="2160"/>
        <w:jc w:val="both"/>
        <w:rPr>
          <w:rFonts w:ascii="Times New Roman" w:hAnsi="Times New Roman"/>
          <w:b/>
          <w:sz w:val="22"/>
          <w:szCs w:val="22"/>
        </w:rPr>
      </w:pPr>
    </w:p>
    <w:p w14:paraId="3D56EAB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Service Primitives</w:t>
      </w:r>
      <w:r w:rsidRPr="00FA783B">
        <w:rPr>
          <w:rFonts w:ascii="Times New Roman" w:hAnsi="Times New Roman"/>
          <w:sz w:val="22"/>
          <w:szCs w:val="22"/>
        </w:rPr>
        <w:t>: The status and control information that must be available to the receiving entity to properly process incoming information.  A service primitive may contain parameters.  If parameters exist, they describe information that is defined either as mandatory (M) or optional (O) for conformance to a particular communications standard.</w:t>
      </w:r>
    </w:p>
    <w:p w14:paraId="4A78632C" w14:textId="77777777" w:rsidR="00E83F29" w:rsidRPr="00FA783B" w:rsidRDefault="00E83F29" w:rsidP="006F4099">
      <w:pPr>
        <w:pStyle w:val="PlainText"/>
        <w:ind w:left="2160"/>
        <w:jc w:val="both"/>
        <w:rPr>
          <w:rFonts w:ascii="Times New Roman" w:hAnsi="Times New Roman"/>
          <w:sz w:val="22"/>
          <w:szCs w:val="22"/>
        </w:rPr>
      </w:pPr>
    </w:p>
    <w:p w14:paraId="07817B4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Service Provider</w:t>
      </w:r>
      <w:r w:rsidRPr="00FA783B">
        <w:rPr>
          <w:rFonts w:ascii="Times New Roman" w:hAnsi="Times New Roman"/>
          <w:sz w:val="22"/>
          <w:szCs w:val="22"/>
        </w:rPr>
        <w:t>: An entity at a layer that provides services to the layer above.  These services are provided at service access points through the use of service primitives.</w:t>
      </w:r>
    </w:p>
    <w:p w14:paraId="0D625883" w14:textId="77777777" w:rsidR="00E83F29" w:rsidRPr="00FA783B" w:rsidRDefault="00E83F29" w:rsidP="006F4099">
      <w:pPr>
        <w:pStyle w:val="PlainText"/>
        <w:ind w:left="2160"/>
        <w:jc w:val="both"/>
        <w:rPr>
          <w:rFonts w:ascii="Times New Roman" w:hAnsi="Times New Roman"/>
          <w:sz w:val="22"/>
          <w:szCs w:val="22"/>
        </w:rPr>
      </w:pPr>
    </w:p>
    <w:p w14:paraId="10EA62A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Service User</w:t>
      </w:r>
      <w:r w:rsidRPr="00FA783B">
        <w:rPr>
          <w:rFonts w:ascii="Times New Roman" w:hAnsi="Times New Roman"/>
          <w:sz w:val="22"/>
          <w:szCs w:val="22"/>
        </w:rPr>
        <w:t>: An entity at a layer that makes use of the services that are provided at service access points by the layer below through the use of service primitives.</w:t>
      </w:r>
    </w:p>
    <w:p w14:paraId="0AD7319B" w14:textId="77777777" w:rsidR="00E83F29" w:rsidRPr="00FA783B" w:rsidRDefault="00E83F29" w:rsidP="006F4099">
      <w:pPr>
        <w:pStyle w:val="PlainText"/>
        <w:ind w:left="2160"/>
        <w:jc w:val="both"/>
        <w:rPr>
          <w:rFonts w:ascii="Times New Roman" w:hAnsi="Times New Roman"/>
          <w:sz w:val="22"/>
          <w:szCs w:val="22"/>
        </w:rPr>
      </w:pPr>
    </w:p>
    <w:p w14:paraId="7C96BCBB" w14:textId="77777777" w:rsidR="008D3852" w:rsidRPr="00FA783B" w:rsidRDefault="008D3852" w:rsidP="006F4099">
      <w:pPr>
        <w:pStyle w:val="PlainText"/>
        <w:ind w:left="2160"/>
        <w:jc w:val="both"/>
        <w:rPr>
          <w:rFonts w:ascii="Times New Roman" w:hAnsi="Times New Roman"/>
          <w:sz w:val="22"/>
          <w:szCs w:val="22"/>
        </w:rPr>
      </w:pPr>
      <w:r w:rsidRPr="00FA783B">
        <w:rPr>
          <w:rFonts w:ascii="Times New Roman" w:hAnsi="Times New Roman"/>
          <w:b/>
          <w:sz w:val="22"/>
          <w:szCs w:val="22"/>
        </w:rPr>
        <w:t>Silent Disconnect</w:t>
      </w:r>
      <w:r w:rsidRPr="00FA783B">
        <w:rPr>
          <w:rFonts w:ascii="Times New Roman" w:hAnsi="Times New Roman"/>
          <w:sz w:val="22"/>
          <w:szCs w:val="22"/>
        </w:rPr>
        <w:t xml:space="preserve">:  </w:t>
      </w:r>
      <w:r w:rsidRPr="00FA783B">
        <w:rPr>
          <w:rFonts w:ascii="Times New Roman" w:hAnsi="Times New Roman"/>
          <w:bCs/>
          <w:sz w:val="22"/>
          <w:szCs w:val="22"/>
        </w:rPr>
        <w:t>The disconnection of an existing link without sending of a DISC frame. Typically, this is performed when the peer entity can be assumed to have also disconnected the link by procedural means, such as expiration of a timer</w:t>
      </w:r>
      <w:r w:rsidRPr="00FA783B">
        <w:rPr>
          <w:rFonts w:ascii="Times New Roman" w:hAnsi="Times New Roman"/>
          <w:sz w:val="22"/>
          <w:szCs w:val="22"/>
        </w:rPr>
        <w:t>.</w:t>
      </w:r>
    </w:p>
    <w:p w14:paraId="3DD33F54" w14:textId="77777777" w:rsidR="008D3852" w:rsidRPr="00FA783B" w:rsidRDefault="008D3852" w:rsidP="006F4099">
      <w:pPr>
        <w:pStyle w:val="PlainText"/>
        <w:ind w:left="2160"/>
        <w:jc w:val="both"/>
        <w:rPr>
          <w:rFonts w:ascii="Times New Roman" w:hAnsi="Times New Roman"/>
          <w:sz w:val="22"/>
          <w:szCs w:val="22"/>
        </w:rPr>
      </w:pPr>
    </w:p>
    <w:p w14:paraId="6C315AD8"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Simplex</w:t>
      </w:r>
      <w:r w:rsidRPr="00FA783B">
        <w:rPr>
          <w:rFonts w:ascii="Times New Roman" w:hAnsi="Times New Roman"/>
          <w:sz w:val="22"/>
          <w:szCs w:val="22"/>
        </w:rPr>
        <w:t>: Transmission or reception on a single frequency but not simultaneously.</w:t>
      </w:r>
    </w:p>
    <w:p w14:paraId="3C770ECC" w14:textId="77777777" w:rsidR="00E83F29" w:rsidRPr="00FA783B" w:rsidRDefault="00E83F29" w:rsidP="006F4099">
      <w:pPr>
        <w:pStyle w:val="PlainText"/>
        <w:ind w:left="2160"/>
        <w:jc w:val="both"/>
        <w:rPr>
          <w:rFonts w:ascii="Times New Roman" w:hAnsi="Times New Roman"/>
          <w:b/>
          <w:sz w:val="22"/>
          <w:szCs w:val="22"/>
        </w:rPr>
      </w:pPr>
    </w:p>
    <w:p w14:paraId="3E7F8B8A"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Slotted Aloha</w:t>
      </w:r>
      <w:r w:rsidRPr="00FA783B">
        <w:rPr>
          <w:rFonts w:ascii="Times New Roman" w:hAnsi="Times New Roman"/>
          <w:sz w:val="22"/>
          <w:szCs w:val="22"/>
        </w:rPr>
        <w:t>: A media access control technique for multiple access transmission.  A station can only transmit at the beginning of a time slot.</w:t>
      </w:r>
    </w:p>
    <w:p w14:paraId="3E190865" w14:textId="77777777" w:rsidR="00E83F29" w:rsidRPr="00FA783B" w:rsidRDefault="00E83F29" w:rsidP="006F4099">
      <w:pPr>
        <w:pStyle w:val="PlainText"/>
        <w:ind w:left="2160"/>
        <w:jc w:val="both"/>
        <w:rPr>
          <w:rFonts w:ascii="Times New Roman" w:hAnsi="Times New Roman"/>
          <w:sz w:val="22"/>
          <w:szCs w:val="22"/>
        </w:rPr>
      </w:pPr>
    </w:p>
    <w:p w14:paraId="6163EDA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Spurious Emissions</w:t>
      </w:r>
      <w:r w:rsidRPr="00FA783B">
        <w:rPr>
          <w:rFonts w:ascii="Times New Roman" w:hAnsi="Times New Roman"/>
          <w:sz w:val="22"/>
          <w:szCs w:val="22"/>
        </w:rPr>
        <w:t>: Emission on a frequency or frequencies which are outside the necessary bandwidth and the level of which may be reduced without affecting the corresponding transmission of information. Spurious emissions include harmonic emissions, parasitic emissions, intermodulation products and frequency conversion products, but exclude out-of-band emissions.</w:t>
      </w:r>
    </w:p>
    <w:p w14:paraId="51A1B74D" w14:textId="77777777" w:rsidR="00E83F29" w:rsidRPr="00FA783B" w:rsidRDefault="00E83F29" w:rsidP="006F4099">
      <w:pPr>
        <w:pStyle w:val="PlainText"/>
        <w:ind w:left="2160"/>
        <w:jc w:val="both"/>
        <w:rPr>
          <w:rFonts w:ascii="Times New Roman" w:hAnsi="Times New Roman"/>
          <w:b/>
          <w:sz w:val="22"/>
          <w:szCs w:val="22"/>
        </w:rPr>
      </w:pPr>
    </w:p>
    <w:p w14:paraId="4401DA5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Squelch Window</w:t>
      </w:r>
      <w:r w:rsidRPr="00FA783B">
        <w:rPr>
          <w:rFonts w:ascii="Times New Roman" w:hAnsi="Times New Roman"/>
          <w:sz w:val="22"/>
          <w:szCs w:val="22"/>
        </w:rPr>
        <w:t>: The time period a radio searches for the beginning of a message.</w:t>
      </w:r>
    </w:p>
    <w:p w14:paraId="16212AFF" w14:textId="77777777" w:rsidR="00E83F29" w:rsidRPr="00FA783B" w:rsidRDefault="00E83F29" w:rsidP="006F4099">
      <w:pPr>
        <w:pStyle w:val="PlainText"/>
        <w:ind w:left="2160"/>
        <w:jc w:val="both"/>
        <w:rPr>
          <w:rFonts w:ascii="Times New Roman" w:hAnsi="Times New Roman"/>
          <w:sz w:val="22"/>
          <w:szCs w:val="22"/>
        </w:rPr>
      </w:pPr>
    </w:p>
    <w:p w14:paraId="117B3CC0" w14:textId="4F47991B" w:rsidR="00E83F29" w:rsidRPr="00FA783B" w:rsidRDefault="00B6115F" w:rsidP="006F4099">
      <w:pPr>
        <w:pStyle w:val="PlainText"/>
        <w:ind w:left="2160"/>
        <w:jc w:val="both"/>
        <w:rPr>
          <w:rFonts w:ascii="Times New Roman" w:hAnsi="Times New Roman"/>
          <w:sz w:val="22"/>
          <w:szCs w:val="22"/>
        </w:rPr>
      </w:pPr>
      <w:r w:rsidRPr="004C38CF">
        <w:rPr>
          <w:rFonts w:ascii="Times New Roman" w:hAnsi="Times New Roman"/>
          <w:b/>
          <w:sz w:val="22"/>
          <w:szCs w:val="22"/>
          <w:lang w:val="fr-FR"/>
        </w:rPr>
        <w:t>Station</w:t>
      </w:r>
      <w:r w:rsidRPr="004C38CF">
        <w:rPr>
          <w:rFonts w:ascii="Times New Roman" w:hAnsi="Times New Roman"/>
          <w:sz w:val="22"/>
          <w:szCs w:val="22"/>
          <w:lang w:val="fr-FR"/>
        </w:rPr>
        <w:t xml:space="preserve"> :</w:t>
      </w:r>
      <w:r w:rsidR="00E83F29" w:rsidRPr="004C38CF">
        <w:rPr>
          <w:rFonts w:ascii="Times New Roman" w:hAnsi="Times New Roman"/>
          <w:sz w:val="22"/>
          <w:szCs w:val="22"/>
          <w:lang w:val="fr-FR"/>
        </w:rPr>
        <w:t xml:space="preserve">  A VDL-capable </w:t>
      </w:r>
      <w:proofErr w:type="spellStart"/>
      <w:r w:rsidR="00E83F29" w:rsidRPr="004C38CF">
        <w:rPr>
          <w:rFonts w:ascii="Times New Roman" w:hAnsi="Times New Roman"/>
          <w:sz w:val="22"/>
          <w:szCs w:val="22"/>
          <w:lang w:val="fr-FR"/>
        </w:rPr>
        <w:t>entity</w:t>
      </w:r>
      <w:proofErr w:type="spellEnd"/>
      <w:r w:rsidR="00E83F29" w:rsidRPr="004C38CF">
        <w:rPr>
          <w:rFonts w:ascii="Times New Roman" w:hAnsi="Times New Roman"/>
          <w:sz w:val="22"/>
          <w:szCs w:val="22"/>
          <w:lang w:val="fr-FR"/>
        </w:rPr>
        <w:t xml:space="preserve">.  </w:t>
      </w:r>
      <w:r w:rsidR="00E83F29" w:rsidRPr="00FA783B">
        <w:rPr>
          <w:rFonts w:ascii="Times New Roman" w:hAnsi="Times New Roman"/>
          <w:sz w:val="22"/>
          <w:szCs w:val="22"/>
        </w:rPr>
        <w:t>A station may either be an aircraft station or a ground station.  A station is a physical entity that transmits and receives frames over the air-ground interface and comprises, at a minimum: a physical layer, media access control sub-layer, and a unique DLS address.</w:t>
      </w:r>
    </w:p>
    <w:p w14:paraId="3FD6497F" w14:textId="77777777" w:rsidR="00E83F29" w:rsidRPr="00FA783B" w:rsidRDefault="00E83F29" w:rsidP="006F4099">
      <w:pPr>
        <w:pStyle w:val="PlainText"/>
        <w:ind w:left="2160"/>
        <w:jc w:val="both"/>
        <w:rPr>
          <w:rFonts w:ascii="Times New Roman" w:hAnsi="Times New Roman"/>
          <w:sz w:val="22"/>
          <w:szCs w:val="22"/>
        </w:rPr>
      </w:pPr>
    </w:p>
    <w:p w14:paraId="1ACE6C6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Stuck Microphone</w:t>
      </w:r>
      <w:r w:rsidRPr="00FA783B">
        <w:rPr>
          <w:rFonts w:ascii="Times New Roman" w:hAnsi="Times New Roman"/>
          <w:sz w:val="22"/>
          <w:szCs w:val="22"/>
        </w:rPr>
        <w:t>: Transmitter operation when such operation is not intended.</w:t>
      </w:r>
    </w:p>
    <w:p w14:paraId="7C204D2D" w14:textId="77777777" w:rsidR="00E83F29" w:rsidRPr="00FA783B" w:rsidRDefault="00E83F29" w:rsidP="006F4099">
      <w:pPr>
        <w:pStyle w:val="PlainText"/>
        <w:ind w:left="2160"/>
        <w:jc w:val="both"/>
        <w:rPr>
          <w:rFonts w:ascii="Times New Roman" w:hAnsi="Times New Roman"/>
          <w:b/>
          <w:sz w:val="22"/>
          <w:szCs w:val="22"/>
        </w:rPr>
      </w:pPr>
    </w:p>
    <w:p w14:paraId="7E3DC14A"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Connection</w:t>
      </w:r>
      <w:r w:rsidRPr="00FA783B">
        <w:rPr>
          <w:rFonts w:ascii="Times New Roman" w:hAnsi="Times New Roman"/>
          <w:sz w:val="22"/>
          <w:szCs w:val="22"/>
        </w:rPr>
        <w:t>: A long-term association between an aircraft DTE and a ground DTE using successive virtual calls to maintain context across link handoffs.</w:t>
      </w:r>
    </w:p>
    <w:p w14:paraId="222D1D29" w14:textId="77777777" w:rsidR="00E83F29" w:rsidRPr="00FA783B" w:rsidRDefault="00E83F29" w:rsidP="006F4099">
      <w:pPr>
        <w:pStyle w:val="PlainText"/>
        <w:ind w:left="2160"/>
        <w:jc w:val="both"/>
        <w:rPr>
          <w:rFonts w:ascii="Times New Roman" w:hAnsi="Times New Roman"/>
          <w:sz w:val="22"/>
          <w:szCs w:val="22"/>
        </w:rPr>
      </w:pPr>
    </w:p>
    <w:p w14:paraId="37C46950" w14:textId="4607D402"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lastRenderedPageBreak/>
        <w:t>Subnetwork Connection Maintenance</w:t>
      </w:r>
      <w:r w:rsidRPr="00FA783B">
        <w:rPr>
          <w:rFonts w:ascii="Times New Roman" w:hAnsi="Times New Roman"/>
          <w:sz w:val="22"/>
          <w:szCs w:val="22"/>
        </w:rPr>
        <w:t>: The process by which the VDL</w:t>
      </w:r>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r w:rsidRPr="00FA783B">
        <w:rPr>
          <w:rFonts w:ascii="Times New Roman" w:hAnsi="Times New Roman"/>
          <w:sz w:val="22"/>
          <w:szCs w:val="22"/>
        </w:rPr>
        <w:t xml:space="preserve"> SNDCF maintains subnetwork context from one subnetwork connection to the next during handoffs.</w:t>
      </w:r>
    </w:p>
    <w:p w14:paraId="0508FD7B" w14:textId="77777777" w:rsidR="00E83F29" w:rsidRPr="00FA783B" w:rsidRDefault="00E83F29" w:rsidP="006F4099">
      <w:pPr>
        <w:pStyle w:val="PlainText"/>
        <w:ind w:left="2160"/>
        <w:jc w:val="both"/>
        <w:rPr>
          <w:rFonts w:ascii="Times New Roman" w:hAnsi="Times New Roman"/>
          <w:sz w:val="22"/>
          <w:szCs w:val="22"/>
        </w:rPr>
      </w:pPr>
    </w:p>
    <w:p w14:paraId="44F0FBE0" w14:textId="52172FC5"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Connection Management</w:t>
      </w:r>
      <w:r w:rsidRPr="00FA783B">
        <w:rPr>
          <w:rFonts w:ascii="Times New Roman" w:hAnsi="Times New Roman"/>
          <w:sz w:val="22"/>
          <w:szCs w:val="22"/>
        </w:rPr>
        <w:t>: The process by which the VDL</w:t>
      </w:r>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r w:rsidRPr="00FA783B">
        <w:rPr>
          <w:rFonts w:ascii="Times New Roman" w:hAnsi="Times New Roman"/>
          <w:sz w:val="22"/>
          <w:szCs w:val="22"/>
        </w:rPr>
        <w:t xml:space="preserve"> SNDCF initially establishes a connection and then maintains it during handoffs.</w:t>
      </w:r>
    </w:p>
    <w:p w14:paraId="6BFB8FF2" w14:textId="77777777" w:rsidR="00E83F29" w:rsidRPr="00FA783B" w:rsidRDefault="00E83F29" w:rsidP="006F4099">
      <w:pPr>
        <w:pStyle w:val="PlainText"/>
        <w:ind w:left="2160"/>
        <w:jc w:val="both"/>
        <w:rPr>
          <w:rFonts w:ascii="Times New Roman" w:hAnsi="Times New Roman"/>
          <w:sz w:val="22"/>
          <w:szCs w:val="22"/>
        </w:rPr>
      </w:pPr>
    </w:p>
    <w:p w14:paraId="2CCE335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Dependent Convergence Function (SNDCF)</w:t>
      </w:r>
      <w:r w:rsidRPr="00FA783B">
        <w:rPr>
          <w:rFonts w:ascii="Times New Roman" w:hAnsi="Times New Roman"/>
          <w:sz w:val="22"/>
          <w:szCs w:val="22"/>
        </w:rPr>
        <w:t>: A function that matches the characteristics and services of a particular subnetwork to those characteristics and services required by the internetworking process.</w:t>
      </w:r>
    </w:p>
    <w:p w14:paraId="7D95921C" w14:textId="77777777" w:rsidR="00E83F29" w:rsidRPr="00FA783B" w:rsidRDefault="00E83F29" w:rsidP="006F4099">
      <w:pPr>
        <w:pStyle w:val="PlainText"/>
        <w:ind w:left="2160"/>
        <w:jc w:val="both"/>
        <w:rPr>
          <w:rFonts w:ascii="Times New Roman" w:hAnsi="Times New Roman"/>
          <w:sz w:val="22"/>
          <w:szCs w:val="22"/>
        </w:rPr>
      </w:pPr>
    </w:p>
    <w:p w14:paraId="6E132AC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Entity</w:t>
      </w:r>
      <w:r w:rsidRPr="00FA783B">
        <w:rPr>
          <w:rFonts w:ascii="Times New Roman" w:hAnsi="Times New Roman"/>
          <w:sz w:val="22"/>
          <w:szCs w:val="22"/>
        </w:rPr>
        <w:t>: A subnetwork entity is a packet layer entity as defined in ISO 8208.  In this document, the phrase "ground DCE" will be used for the subnetwork entity in a ground station communication with an aircraft; the phrase "ground DTE" will be used for the subnetwork entity in a ground router communication with an aircraft station; and, the phrase "aircraft DTE" will be used for the subnetwork entity in an aircraft communicating with the station.</w:t>
      </w:r>
    </w:p>
    <w:p w14:paraId="705C7EF0" w14:textId="77777777" w:rsidR="00E83F29" w:rsidRPr="00FA783B" w:rsidRDefault="00E83F29" w:rsidP="006F4099">
      <w:pPr>
        <w:pStyle w:val="PlainText"/>
        <w:ind w:left="2160"/>
        <w:jc w:val="both"/>
        <w:rPr>
          <w:rFonts w:ascii="Times New Roman" w:hAnsi="Times New Roman"/>
          <w:sz w:val="22"/>
          <w:szCs w:val="22"/>
        </w:rPr>
      </w:pPr>
    </w:p>
    <w:p w14:paraId="277EA00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System Management Entity (SN_SME)</w:t>
      </w:r>
      <w:r w:rsidRPr="00FA783B">
        <w:rPr>
          <w:rFonts w:ascii="Times New Roman" w:hAnsi="Times New Roman"/>
          <w:sz w:val="22"/>
          <w:szCs w:val="22"/>
        </w:rPr>
        <w:t xml:space="preserve">: The main role of the SN_SME is to generate events which advertise a change in the subnetwork connectivity. </w:t>
      </w:r>
    </w:p>
    <w:p w14:paraId="3FCDA9C5" w14:textId="77777777" w:rsidR="00E83F29" w:rsidRPr="00FA783B" w:rsidRDefault="00E83F29" w:rsidP="006F4099">
      <w:pPr>
        <w:pStyle w:val="PlainText"/>
        <w:ind w:left="2160"/>
        <w:jc w:val="both"/>
        <w:rPr>
          <w:rFonts w:ascii="Times New Roman" w:hAnsi="Times New Roman"/>
          <w:sz w:val="22"/>
          <w:szCs w:val="22"/>
        </w:rPr>
      </w:pPr>
    </w:p>
    <w:p w14:paraId="4FF6CF1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Subnetwork Layer</w:t>
      </w:r>
      <w:r w:rsidRPr="00FA783B">
        <w:rPr>
          <w:rFonts w:ascii="Times New Roman" w:hAnsi="Times New Roman"/>
          <w:sz w:val="22"/>
          <w:szCs w:val="22"/>
        </w:rPr>
        <w:t>: The layer that establishes, manages, and terminates connections across a subnetwork.</w:t>
      </w:r>
    </w:p>
    <w:p w14:paraId="4A74A8F6" w14:textId="77777777" w:rsidR="00E83F29" w:rsidRPr="00FA783B" w:rsidRDefault="00E83F29" w:rsidP="006F4099">
      <w:pPr>
        <w:pStyle w:val="PlainText"/>
        <w:ind w:left="2160"/>
        <w:jc w:val="both"/>
        <w:rPr>
          <w:rFonts w:ascii="Times New Roman" w:hAnsi="Times New Roman"/>
          <w:sz w:val="22"/>
          <w:szCs w:val="22"/>
        </w:rPr>
      </w:pPr>
    </w:p>
    <w:p w14:paraId="7882B0E4" w14:textId="4AFE691D"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Switching Time</w:t>
      </w:r>
      <w:r w:rsidRPr="00FA783B">
        <w:rPr>
          <w:rFonts w:ascii="Times New Roman" w:hAnsi="Times New Roman"/>
          <w:sz w:val="22"/>
          <w:szCs w:val="22"/>
        </w:rPr>
        <w:t>: In VDL Mode 3, the switching time is the time for a radio to switch from reception to transmission (R/T), or from transmission to reception (T/R).    This time should be measured from the center of the last transmitted symbol to the center of the first symbol of the unique word of the received signal.</w:t>
      </w:r>
    </w:p>
    <w:p w14:paraId="10D1D2D7" w14:textId="77777777" w:rsidR="00E14D53" w:rsidRDefault="00E14D53" w:rsidP="006F4099">
      <w:pPr>
        <w:pStyle w:val="PlainText"/>
        <w:ind w:left="2160"/>
        <w:jc w:val="both"/>
        <w:rPr>
          <w:rFonts w:ascii="Times New Roman" w:hAnsi="Times New Roman"/>
          <w:b/>
          <w:sz w:val="22"/>
          <w:szCs w:val="22"/>
        </w:rPr>
      </w:pPr>
    </w:p>
    <w:p w14:paraId="1D1366F6" w14:textId="44FAAF18" w:rsidR="00E14D53" w:rsidRPr="0005634F" w:rsidRDefault="00E14D53" w:rsidP="006F4099">
      <w:pPr>
        <w:pStyle w:val="PlainText"/>
        <w:ind w:left="2160"/>
        <w:jc w:val="both"/>
        <w:rPr>
          <w:rFonts w:ascii="Times New Roman" w:hAnsi="Times New Roman"/>
          <w:sz w:val="22"/>
          <w:szCs w:val="22"/>
        </w:rPr>
      </w:pPr>
      <w:r>
        <w:rPr>
          <w:rFonts w:ascii="Times New Roman" w:hAnsi="Times New Roman"/>
          <w:b/>
          <w:sz w:val="22"/>
          <w:szCs w:val="22"/>
        </w:rPr>
        <w:t>Switched Virtual Circuit (SVC)</w:t>
      </w:r>
      <w:r w:rsidRPr="00E14D53">
        <w:rPr>
          <w:rFonts w:ascii="Times New Roman" w:hAnsi="Times New Roman"/>
          <w:sz w:val="22"/>
          <w:szCs w:val="22"/>
        </w:rPr>
        <w:t>:</w:t>
      </w:r>
      <w:r>
        <w:rPr>
          <w:rFonts w:ascii="Times New Roman" w:hAnsi="Times New Roman"/>
          <w:sz w:val="22"/>
          <w:szCs w:val="22"/>
        </w:rPr>
        <w:t xml:space="preserve">  </w:t>
      </w:r>
      <w:r w:rsidR="0005634F">
        <w:rPr>
          <w:rFonts w:ascii="Times New Roman" w:hAnsi="Times New Roman"/>
          <w:sz w:val="22"/>
          <w:szCs w:val="22"/>
        </w:rPr>
        <w:t xml:space="preserve">When the aircraft desires to used then ATN then the aircraft establishes and maintains an </w:t>
      </w:r>
      <w:r>
        <w:rPr>
          <w:rFonts w:ascii="Times New Roman" w:hAnsi="Times New Roman"/>
          <w:sz w:val="22"/>
          <w:szCs w:val="22"/>
        </w:rPr>
        <w:t xml:space="preserve">ISO 8208 </w:t>
      </w:r>
      <w:r w:rsidRPr="0005634F">
        <w:rPr>
          <w:rFonts w:ascii="Times New Roman" w:hAnsi="Times New Roman"/>
          <w:sz w:val="22"/>
          <w:szCs w:val="22"/>
        </w:rPr>
        <w:t>Switched Virtual Circuit</w:t>
      </w:r>
      <w:r w:rsidR="0005634F">
        <w:rPr>
          <w:rFonts w:ascii="Times New Roman" w:hAnsi="Times New Roman"/>
          <w:sz w:val="22"/>
          <w:szCs w:val="22"/>
        </w:rPr>
        <w:t xml:space="preserve"> (SVC)</w:t>
      </w:r>
      <w:r w:rsidRPr="0005634F">
        <w:rPr>
          <w:rFonts w:ascii="Times New Roman" w:hAnsi="Times New Roman"/>
          <w:sz w:val="22"/>
          <w:szCs w:val="22"/>
        </w:rPr>
        <w:t xml:space="preserve"> </w:t>
      </w:r>
      <w:r w:rsidR="0005634F">
        <w:rPr>
          <w:rFonts w:ascii="Times New Roman" w:hAnsi="Times New Roman"/>
          <w:sz w:val="22"/>
          <w:szCs w:val="22"/>
        </w:rPr>
        <w:t>between the ground station and aircraft station.</w:t>
      </w:r>
    </w:p>
    <w:p w14:paraId="48C91EA0" w14:textId="77777777" w:rsidR="00E83F29" w:rsidRPr="00FA783B" w:rsidRDefault="00E83F29" w:rsidP="006F4099">
      <w:pPr>
        <w:pStyle w:val="PlainText"/>
        <w:ind w:left="2160"/>
        <w:jc w:val="both"/>
        <w:rPr>
          <w:rFonts w:ascii="Times New Roman" w:hAnsi="Times New Roman"/>
          <w:sz w:val="22"/>
          <w:szCs w:val="22"/>
        </w:rPr>
      </w:pPr>
    </w:p>
    <w:p w14:paraId="66A8CD7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Symbol</w:t>
      </w:r>
      <w:r w:rsidRPr="00FA783B">
        <w:rPr>
          <w:rFonts w:ascii="Times New Roman" w:hAnsi="Times New Roman"/>
          <w:sz w:val="22"/>
          <w:szCs w:val="22"/>
        </w:rPr>
        <w:t>:  Element of modulation where a number of data bit patterns are mapped to defined phase changes for on-air transmission.</w:t>
      </w:r>
    </w:p>
    <w:p w14:paraId="74DE68C6" w14:textId="77777777" w:rsidR="00E83F29" w:rsidRPr="00FA783B" w:rsidRDefault="00E83F29" w:rsidP="006F4099">
      <w:pPr>
        <w:pStyle w:val="PlainText"/>
        <w:ind w:left="2160"/>
        <w:jc w:val="both"/>
        <w:rPr>
          <w:rFonts w:ascii="Times New Roman" w:hAnsi="Times New Roman"/>
          <w:sz w:val="22"/>
          <w:szCs w:val="22"/>
        </w:rPr>
      </w:pPr>
    </w:p>
    <w:p w14:paraId="13667662" w14:textId="677BE633"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System</w:t>
      </w:r>
      <w:r w:rsidRPr="00FA783B">
        <w:rPr>
          <w:rFonts w:ascii="Times New Roman" w:hAnsi="Times New Roman"/>
          <w:sz w:val="22"/>
          <w:szCs w:val="22"/>
        </w:rPr>
        <w:t>:  A VDL-capable system comprises one or more stations and the associated VDL</w:t>
      </w:r>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r w:rsidRPr="00FA783B">
        <w:rPr>
          <w:rFonts w:ascii="Times New Roman" w:hAnsi="Times New Roman"/>
          <w:sz w:val="22"/>
          <w:szCs w:val="22"/>
        </w:rPr>
        <w:t xml:space="preserve"> management entity.  A system may either be an aircraft or a ground system.  </w:t>
      </w:r>
    </w:p>
    <w:p w14:paraId="5CD84A38" w14:textId="77777777" w:rsidR="00E83F29" w:rsidRPr="00FA783B" w:rsidRDefault="00E83F29" w:rsidP="006F4099">
      <w:pPr>
        <w:pStyle w:val="PlainText"/>
        <w:ind w:left="2160"/>
        <w:jc w:val="both"/>
        <w:rPr>
          <w:rFonts w:ascii="Times New Roman" w:hAnsi="Times New Roman"/>
          <w:sz w:val="22"/>
          <w:szCs w:val="22"/>
        </w:rPr>
      </w:pPr>
    </w:p>
    <w:p w14:paraId="70A41E28" w14:textId="767FF33F"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System Configuration</w:t>
      </w:r>
      <w:r w:rsidRPr="00FA783B">
        <w:rPr>
          <w:rFonts w:ascii="Times New Roman" w:hAnsi="Times New Roman"/>
          <w:sz w:val="22"/>
          <w:szCs w:val="22"/>
        </w:rPr>
        <w:t xml:space="preserve">: Each </w:t>
      </w:r>
      <w:r w:rsidR="007651EE">
        <w:rPr>
          <w:rFonts w:ascii="Times New Roman" w:hAnsi="Times New Roman"/>
          <w:sz w:val="22"/>
          <w:szCs w:val="22"/>
        </w:rPr>
        <w:t xml:space="preserve">VDL mode 3 </w:t>
      </w:r>
      <w:r w:rsidRPr="00FA783B">
        <w:rPr>
          <w:rFonts w:ascii="Times New Roman" w:hAnsi="Times New Roman"/>
          <w:sz w:val="22"/>
          <w:szCs w:val="22"/>
        </w:rPr>
        <w:t xml:space="preserve">system configuration defines the allocation of TDMA time slot resources to various user groups supported by one or more ground stations sharing the same 25 kHz VHF channel frequency. </w:t>
      </w:r>
    </w:p>
    <w:p w14:paraId="6325E03C" w14:textId="77777777" w:rsidR="00E83F29" w:rsidRPr="00FA783B" w:rsidRDefault="00E83F29" w:rsidP="006F4099">
      <w:pPr>
        <w:pStyle w:val="PlainText"/>
        <w:ind w:left="2160"/>
        <w:jc w:val="both"/>
        <w:rPr>
          <w:rFonts w:ascii="Times New Roman" w:hAnsi="Times New Roman"/>
          <w:sz w:val="22"/>
          <w:szCs w:val="22"/>
        </w:rPr>
      </w:pPr>
    </w:p>
    <w:p w14:paraId="3F1859CE"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T</w:t>
      </w:r>
      <w:r w:rsidRPr="00FA783B">
        <w:rPr>
          <w:rFonts w:ascii="Times New Roman" w:hAnsi="Times New Roman"/>
          <w:sz w:val="22"/>
          <w:szCs w:val="22"/>
        </w:rPr>
        <w:t>: The symbol period.</w:t>
      </w:r>
    </w:p>
    <w:p w14:paraId="2439FEEB" w14:textId="77777777" w:rsidR="00E83F29" w:rsidRPr="00FA783B" w:rsidRDefault="00E83F29" w:rsidP="006F4099">
      <w:pPr>
        <w:pStyle w:val="PlainText"/>
        <w:ind w:left="2160"/>
        <w:jc w:val="both"/>
        <w:rPr>
          <w:rFonts w:ascii="Times New Roman" w:hAnsi="Times New Roman"/>
          <w:sz w:val="22"/>
          <w:szCs w:val="22"/>
        </w:rPr>
      </w:pPr>
    </w:p>
    <w:p w14:paraId="5FF530FF" w14:textId="49B9A520"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TDMA Frame</w:t>
      </w:r>
      <w:r w:rsidRPr="00FA783B">
        <w:rPr>
          <w:rFonts w:ascii="Times New Roman" w:hAnsi="Times New Roman"/>
          <w:sz w:val="22"/>
          <w:szCs w:val="22"/>
        </w:rPr>
        <w:t xml:space="preserve">: The basic unit of time in </w:t>
      </w:r>
      <w:r w:rsidR="007651EE">
        <w:rPr>
          <w:rFonts w:ascii="Times New Roman" w:hAnsi="Times New Roman"/>
          <w:sz w:val="22"/>
          <w:szCs w:val="22"/>
        </w:rPr>
        <w:t xml:space="preserve">VDL mode 3 </w:t>
      </w:r>
      <w:r w:rsidRPr="00FA783B">
        <w:rPr>
          <w:rFonts w:ascii="Times New Roman" w:hAnsi="Times New Roman"/>
          <w:sz w:val="22"/>
          <w:szCs w:val="22"/>
        </w:rPr>
        <w:t xml:space="preserve">the Time Division Multiple Access (TDMA) scheme (120 </w:t>
      </w:r>
      <w:proofErr w:type="spellStart"/>
      <w:r w:rsidRPr="00FA783B">
        <w:rPr>
          <w:rFonts w:ascii="Times New Roman" w:hAnsi="Times New Roman"/>
          <w:sz w:val="22"/>
          <w:szCs w:val="22"/>
        </w:rPr>
        <w:t>ms</w:t>
      </w:r>
      <w:proofErr w:type="spellEnd"/>
      <w:r w:rsidRPr="00FA783B">
        <w:rPr>
          <w:rFonts w:ascii="Times New Roman" w:hAnsi="Times New Roman"/>
          <w:sz w:val="22"/>
          <w:szCs w:val="22"/>
        </w:rPr>
        <w:t xml:space="preserve">), which consists of 3 or 4 time slots.  In any voice communication, a radio will transmit digitized voice bits periodically once per frame. </w:t>
      </w:r>
    </w:p>
    <w:p w14:paraId="5C65863E" w14:textId="77777777" w:rsidR="00E83F29" w:rsidRPr="00FA783B" w:rsidRDefault="00E83F29" w:rsidP="006F4099">
      <w:pPr>
        <w:pStyle w:val="PlainText"/>
        <w:ind w:left="2160"/>
        <w:jc w:val="both"/>
        <w:rPr>
          <w:rFonts w:ascii="Times New Roman" w:hAnsi="Times New Roman"/>
          <w:sz w:val="22"/>
          <w:szCs w:val="22"/>
        </w:rPr>
      </w:pPr>
    </w:p>
    <w:p w14:paraId="3DDBF009" w14:textId="1018BC4F"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lastRenderedPageBreak/>
        <w:t>Time Slot</w:t>
      </w:r>
      <w:r w:rsidRPr="00FA783B">
        <w:rPr>
          <w:rFonts w:ascii="Times New Roman" w:hAnsi="Times New Roman"/>
          <w:sz w:val="22"/>
          <w:szCs w:val="22"/>
        </w:rPr>
        <w:t>: A TDMA timing unit allocated for an M burst and V/D burst</w:t>
      </w:r>
      <w:r w:rsidR="007651EE">
        <w:rPr>
          <w:rFonts w:ascii="Times New Roman" w:hAnsi="Times New Roman"/>
          <w:sz w:val="22"/>
          <w:szCs w:val="22"/>
        </w:rPr>
        <w:t xml:space="preserve"> in VDL mode 3</w:t>
      </w:r>
      <w:r w:rsidRPr="00FA783B">
        <w:rPr>
          <w:rFonts w:ascii="Times New Roman" w:hAnsi="Times New Roman"/>
          <w:sz w:val="22"/>
          <w:szCs w:val="22"/>
        </w:rPr>
        <w:t>.</w:t>
      </w:r>
    </w:p>
    <w:p w14:paraId="3994583F" w14:textId="77777777" w:rsidR="00E83F29" w:rsidRPr="00FA783B" w:rsidRDefault="00E83F29" w:rsidP="006F4099">
      <w:pPr>
        <w:pStyle w:val="PlainText"/>
        <w:ind w:left="2160"/>
        <w:jc w:val="both"/>
        <w:rPr>
          <w:rFonts w:ascii="Times New Roman" w:hAnsi="Times New Roman"/>
          <w:sz w:val="22"/>
          <w:szCs w:val="22"/>
        </w:rPr>
      </w:pPr>
    </w:p>
    <w:p w14:paraId="0B0A2D99" w14:textId="2F6454BD" w:rsidR="00E83F29"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Truncation</w:t>
      </w:r>
      <w:r w:rsidRPr="00FA783B">
        <w:rPr>
          <w:rFonts w:ascii="Times New Roman" w:hAnsi="Times New Roman"/>
          <w:sz w:val="22"/>
          <w:szCs w:val="22"/>
        </w:rPr>
        <w:t xml:space="preserve">: A </w:t>
      </w:r>
      <w:r w:rsidR="007651EE">
        <w:rPr>
          <w:rFonts w:ascii="Times New Roman" w:hAnsi="Times New Roman"/>
          <w:sz w:val="22"/>
          <w:szCs w:val="22"/>
        </w:rPr>
        <w:t xml:space="preserve">VDL mode 3 </w:t>
      </w:r>
      <w:r w:rsidRPr="00FA783B">
        <w:rPr>
          <w:rFonts w:ascii="Times New Roman" w:hAnsi="Times New Roman"/>
          <w:sz w:val="22"/>
          <w:szCs w:val="22"/>
        </w:rPr>
        <w:t xml:space="preserve">timing state where the aircraft timing uncertainty is such that the V/D (voice) burst duration is reduced to increase the guard time.  The additional guard time provides more room for timing error without interfering with adjacent time slots. </w:t>
      </w:r>
    </w:p>
    <w:p w14:paraId="0DC4F532" w14:textId="77777777" w:rsidR="006F4099" w:rsidRPr="00FA783B" w:rsidRDefault="006F4099" w:rsidP="006F4099">
      <w:pPr>
        <w:pStyle w:val="PlainText"/>
        <w:ind w:left="2160"/>
        <w:jc w:val="both"/>
        <w:rPr>
          <w:rFonts w:ascii="Times New Roman" w:hAnsi="Times New Roman"/>
          <w:sz w:val="22"/>
          <w:szCs w:val="22"/>
        </w:rPr>
      </w:pPr>
    </w:p>
    <w:p w14:paraId="20840FB7"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Undetected Packet Error Probability</w:t>
      </w:r>
      <w:r w:rsidRPr="00FA783B">
        <w:rPr>
          <w:rFonts w:ascii="Times New Roman" w:hAnsi="Times New Roman"/>
          <w:sz w:val="22"/>
          <w:szCs w:val="22"/>
        </w:rPr>
        <w:t>: The likelihood that a packet delivered by the system (or subsystem) contains one or more erroneous data bits as compared with the data presented to the system.  This is one component of Residual Packet Error Rate (see Residual Packet Error Probability).  In practice, higher protocol layers, external to the system, can be employed to reduce significantly the probability of data error.</w:t>
      </w:r>
    </w:p>
    <w:p w14:paraId="055B9DC0" w14:textId="77777777" w:rsidR="00E83F29" w:rsidRPr="00FA783B" w:rsidRDefault="00E83F29" w:rsidP="006F4099">
      <w:pPr>
        <w:pStyle w:val="PlainText"/>
        <w:ind w:left="2160"/>
        <w:jc w:val="both"/>
        <w:rPr>
          <w:rFonts w:ascii="Times New Roman" w:hAnsi="Times New Roman"/>
          <w:b/>
          <w:sz w:val="22"/>
          <w:szCs w:val="22"/>
        </w:rPr>
      </w:pPr>
    </w:p>
    <w:p w14:paraId="26BF800E"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Unicast</w:t>
      </w:r>
      <w:r w:rsidRPr="00FA783B">
        <w:rPr>
          <w:rFonts w:ascii="Times New Roman" w:hAnsi="Times New Roman"/>
          <w:sz w:val="22"/>
          <w:szCs w:val="22"/>
        </w:rPr>
        <w:t>:  A transmission addressed to a single station.</w:t>
      </w:r>
    </w:p>
    <w:p w14:paraId="1BA0607F" w14:textId="77777777" w:rsidR="00E83F29" w:rsidRPr="00FA783B" w:rsidRDefault="00E83F29" w:rsidP="006F4099">
      <w:pPr>
        <w:pStyle w:val="PlainText"/>
        <w:ind w:left="2160"/>
        <w:jc w:val="both"/>
        <w:rPr>
          <w:rFonts w:ascii="Times New Roman" w:hAnsi="Times New Roman"/>
          <w:sz w:val="22"/>
          <w:szCs w:val="22"/>
        </w:rPr>
      </w:pPr>
    </w:p>
    <w:p w14:paraId="72A29F95"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Unwanted Emissions</w:t>
      </w:r>
      <w:r w:rsidRPr="00FA783B">
        <w:rPr>
          <w:rFonts w:ascii="Times New Roman" w:hAnsi="Times New Roman"/>
          <w:sz w:val="22"/>
          <w:szCs w:val="22"/>
        </w:rPr>
        <w:t>: Consist of spurious emissions and out-of-band emissions.</w:t>
      </w:r>
    </w:p>
    <w:p w14:paraId="63D100DA" w14:textId="77777777" w:rsidR="00E83F29" w:rsidRPr="00FA783B" w:rsidRDefault="00E83F29" w:rsidP="006F4099">
      <w:pPr>
        <w:pStyle w:val="PlainText"/>
        <w:ind w:left="2160"/>
        <w:jc w:val="both"/>
        <w:rPr>
          <w:rFonts w:ascii="Times New Roman" w:hAnsi="Times New Roman"/>
          <w:b/>
          <w:sz w:val="22"/>
          <w:szCs w:val="22"/>
        </w:rPr>
      </w:pPr>
    </w:p>
    <w:p w14:paraId="641A906C"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User Group</w:t>
      </w:r>
      <w:r w:rsidRPr="00FA783B">
        <w:rPr>
          <w:rFonts w:ascii="Times New Roman" w:hAnsi="Times New Roman"/>
          <w:sz w:val="22"/>
          <w:szCs w:val="22"/>
        </w:rPr>
        <w:t>: A group of ground and/or aircraft stations which share voice and/or data connectivity.  For voice communications all members of a user group can access all communications.  For data, communications include point-to-point connectivity for air-to-ground messages, and point-to-point and broadcast connectivity for ground-to-air messages.</w:t>
      </w:r>
    </w:p>
    <w:p w14:paraId="6A236848" w14:textId="77777777" w:rsidR="00E83F29" w:rsidRPr="00FA783B" w:rsidRDefault="00E83F29" w:rsidP="006F4099">
      <w:pPr>
        <w:pStyle w:val="PlainText"/>
        <w:ind w:left="2160"/>
        <w:jc w:val="both"/>
        <w:rPr>
          <w:rFonts w:ascii="Times New Roman" w:hAnsi="Times New Roman"/>
          <w:sz w:val="22"/>
          <w:szCs w:val="22"/>
        </w:rPr>
      </w:pPr>
    </w:p>
    <w:p w14:paraId="6B648552"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User Group ID</w:t>
      </w:r>
      <w:r w:rsidRPr="00FA783B">
        <w:rPr>
          <w:rFonts w:ascii="Times New Roman" w:hAnsi="Times New Roman"/>
          <w:sz w:val="22"/>
          <w:szCs w:val="22"/>
        </w:rPr>
        <w:t xml:space="preserve">: User Group ID, which is synonymous with Group ID, is a </w:t>
      </w:r>
      <w:proofErr w:type="gramStart"/>
      <w:r w:rsidRPr="00FA783B">
        <w:rPr>
          <w:rFonts w:ascii="Times New Roman" w:hAnsi="Times New Roman"/>
          <w:sz w:val="22"/>
          <w:szCs w:val="22"/>
        </w:rPr>
        <w:t>2 bit</w:t>
      </w:r>
      <w:proofErr w:type="gramEnd"/>
      <w:r w:rsidRPr="00FA783B">
        <w:rPr>
          <w:rFonts w:ascii="Times New Roman" w:hAnsi="Times New Roman"/>
          <w:sz w:val="22"/>
          <w:szCs w:val="22"/>
        </w:rPr>
        <w:t xml:space="preserve"> code (at most A to D) that together with the channel frequency uniquely identifies the VDL Mode 3 circuit.</w:t>
      </w:r>
    </w:p>
    <w:p w14:paraId="0A5B7B9A" w14:textId="77777777" w:rsidR="00E83F29" w:rsidRPr="00FA783B" w:rsidRDefault="00E83F29" w:rsidP="006F4099">
      <w:pPr>
        <w:pStyle w:val="PlainText"/>
        <w:ind w:left="2160"/>
        <w:jc w:val="both"/>
        <w:rPr>
          <w:rFonts w:ascii="Times New Roman" w:hAnsi="Times New Roman"/>
          <w:sz w:val="22"/>
          <w:szCs w:val="22"/>
        </w:rPr>
      </w:pPr>
    </w:p>
    <w:p w14:paraId="72A16A21" w14:textId="62EEAC28"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V/D Burst</w:t>
      </w:r>
      <w:r w:rsidRPr="00FA783B">
        <w:rPr>
          <w:rFonts w:ascii="Times New Roman" w:hAnsi="Times New Roman"/>
          <w:sz w:val="22"/>
          <w:szCs w:val="22"/>
        </w:rPr>
        <w:t xml:space="preserve">: A </w:t>
      </w:r>
      <w:r w:rsidR="007651EE">
        <w:rPr>
          <w:rFonts w:ascii="Times New Roman" w:hAnsi="Times New Roman"/>
          <w:sz w:val="22"/>
          <w:szCs w:val="22"/>
        </w:rPr>
        <w:t xml:space="preserve">VDL mode 3 </w:t>
      </w:r>
      <w:r w:rsidRPr="00FA783B">
        <w:rPr>
          <w:rFonts w:ascii="Times New Roman" w:hAnsi="Times New Roman"/>
          <w:sz w:val="22"/>
          <w:szCs w:val="22"/>
        </w:rPr>
        <w:t>burst that is used for the transmission of a user's voice or data.  V/D (voice) is used for voice transmission and V/D (data) is used for data transmission.</w:t>
      </w:r>
    </w:p>
    <w:p w14:paraId="3571741E" w14:textId="77777777" w:rsidR="00E83F29" w:rsidRPr="00FA783B" w:rsidRDefault="00E83F29" w:rsidP="006F4099">
      <w:pPr>
        <w:pStyle w:val="PlainText"/>
        <w:ind w:left="2160"/>
        <w:jc w:val="both"/>
        <w:rPr>
          <w:rFonts w:ascii="Times New Roman" w:hAnsi="Times New Roman"/>
          <w:sz w:val="22"/>
          <w:szCs w:val="22"/>
        </w:rPr>
      </w:pPr>
    </w:p>
    <w:p w14:paraId="5C806DC0"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VDL Management Entity (VME)</w:t>
      </w:r>
      <w:r w:rsidRPr="00FA783B">
        <w:rPr>
          <w:rFonts w:ascii="Times New Roman" w:hAnsi="Times New Roman"/>
          <w:sz w:val="22"/>
          <w:szCs w:val="22"/>
        </w:rPr>
        <w:t>: A VDL-specific function that provides, inter alia, the quality of service requested by the ATN-defined SN_SME.  A VME uses the LMEs (that it creates and destroys) to negotiate the quality of service available from peer systems.</w:t>
      </w:r>
    </w:p>
    <w:p w14:paraId="45FF4A32" w14:textId="77777777" w:rsidR="00E83F29" w:rsidRPr="00FA783B" w:rsidRDefault="00E83F29" w:rsidP="006F4099">
      <w:pPr>
        <w:pStyle w:val="PlainText"/>
        <w:ind w:left="2160"/>
        <w:jc w:val="both"/>
        <w:rPr>
          <w:rFonts w:ascii="Times New Roman" w:hAnsi="Times New Roman"/>
          <w:sz w:val="22"/>
          <w:szCs w:val="22"/>
        </w:rPr>
      </w:pPr>
    </w:p>
    <w:p w14:paraId="6DCE4C22" w14:textId="405AEBF3"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VDL Mode 2</w:t>
      </w:r>
      <w:r w:rsidRPr="00FA783B">
        <w:rPr>
          <w:rFonts w:ascii="Times New Roman" w:hAnsi="Times New Roman"/>
          <w:sz w:val="22"/>
          <w:szCs w:val="22"/>
        </w:rPr>
        <w:t>: A constituent mobile subnetwork of the Aeronautical Telecommunication Network (ATN)</w:t>
      </w:r>
      <w:r w:rsidR="004F25E8">
        <w:rPr>
          <w:rFonts w:ascii="Times New Roman" w:hAnsi="Times New Roman"/>
          <w:sz w:val="22"/>
          <w:szCs w:val="22"/>
        </w:rPr>
        <w:t xml:space="preserve"> and IPS network and ACARS network. VDL Mode 2 was originally created for the ATN.  Support for </w:t>
      </w:r>
      <w:r w:rsidR="00215139">
        <w:rPr>
          <w:rFonts w:ascii="Times New Roman" w:hAnsi="Times New Roman"/>
          <w:sz w:val="22"/>
          <w:szCs w:val="22"/>
        </w:rPr>
        <w:t xml:space="preserve">the </w:t>
      </w:r>
      <w:r w:rsidR="004F25E8">
        <w:rPr>
          <w:rFonts w:ascii="Times New Roman" w:hAnsi="Times New Roman"/>
          <w:sz w:val="22"/>
          <w:szCs w:val="22"/>
        </w:rPr>
        <w:t xml:space="preserve">ACARS </w:t>
      </w:r>
      <w:r w:rsidR="00215139">
        <w:rPr>
          <w:rFonts w:ascii="Times New Roman" w:hAnsi="Times New Roman"/>
          <w:sz w:val="22"/>
          <w:szCs w:val="22"/>
        </w:rPr>
        <w:t xml:space="preserve">Network was added later by defining ACARS Over AVLC (AOA). </w:t>
      </w:r>
      <w:r w:rsidR="00AC1CEA">
        <w:rPr>
          <w:rFonts w:ascii="Times New Roman" w:hAnsi="Times New Roman"/>
          <w:sz w:val="22"/>
          <w:szCs w:val="22"/>
        </w:rPr>
        <w:t xml:space="preserve"> MASPS revision E </w:t>
      </w:r>
      <w:r w:rsidR="0006155C">
        <w:rPr>
          <w:rFonts w:ascii="Times New Roman" w:hAnsi="Times New Roman"/>
          <w:sz w:val="22"/>
          <w:szCs w:val="22"/>
        </w:rPr>
        <w:t>added s</w:t>
      </w:r>
      <w:r w:rsidR="00215139">
        <w:rPr>
          <w:rFonts w:ascii="Times New Roman" w:hAnsi="Times New Roman"/>
          <w:sz w:val="22"/>
          <w:szCs w:val="22"/>
        </w:rPr>
        <w:t>upport for the IPS network</w:t>
      </w:r>
      <w:r w:rsidR="0006155C">
        <w:rPr>
          <w:rFonts w:ascii="Times New Roman" w:hAnsi="Times New Roman"/>
          <w:sz w:val="22"/>
          <w:szCs w:val="22"/>
        </w:rPr>
        <w:t>.</w:t>
      </w:r>
      <w:r w:rsidR="00215139">
        <w:rPr>
          <w:rFonts w:ascii="Times New Roman" w:hAnsi="Times New Roman"/>
          <w:sz w:val="22"/>
          <w:szCs w:val="22"/>
        </w:rPr>
        <w:t xml:space="preserve">  </w:t>
      </w:r>
      <w:r w:rsidR="004F25E8">
        <w:rPr>
          <w:rFonts w:ascii="Times New Roman" w:hAnsi="Times New Roman"/>
          <w:sz w:val="22"/>
          <w:szCs w:val="22"/>
        </w:rPr>
        <w:t xml:space="preserve">VDL Mode 2 </w:t>
      </w:r>
      <w:r w:rsidRPr="00FA783B">
        <w:rPr>
          <w:rFonts w:ascii="Times New Roman" w:hAnsi="Times New Roman"/>
          <w:sz w:val="22"/>
          <w:szCs w:val="22"/>
        </w:rPr>
        <w:t>operat</w:t>
      </w:r>
      <w:r w:rsidR="004F25E8">
        <w:rPr>
          <w:rFonts w:ascii="Times New Roman" w:hAnsi="Times New Roman"/>
          <w:sz w:val="22"/>
          <w:szCs w:val="22"/>
        </w:rPr>
        <w:t>es</w:t>
      </w:r>
      <w:r w:rsidRPr="00FA783B">
        <w:rPr>
          <w:rFonts w:ascii="Times New Roman" w:hAnsi="Times New Roman"/>
          <w:sz w:val="22"/>
          <w:szCs w:val="22"/>
        </w:rPr>
        <w:t xml:space="preserve"> in the aeronautical mobile VHF frequency band.  VDL Mode 2 uses </w:t>
      </w:r>
      <w:r w:rsidR="00021F37">
        <w:rPr>
          <w:rFonts w:ascii="Times New Roman" w:hAnsi="Times New Roman"/>
          <w:sz w:val="22"/>
          <w:szCs w:val="22"/>
        </w:rPr>
        <w:t xml:space="preserve">a </w:t>
      </w:r>
      <w:r w:rsidRPr="00FA783B">
        <w:rPr>
          <w:rFonts w:ascii="Times New Roman" w:hAnsi="Times New Roman"/>
          <w:sz w:val="22"/>
          <w:szCs w:val="22"/>
        </w:rPr>
        <w:t>Differential Eight Phase Shift Keyed (D8PSK) modulation scheme providing a 31.5 kb</w:t>
      </w:r>
      <w:r w:rsidR="00C71AFC" w:rsidRPr="00FA783B">
        <w:rPr>
          <w:rFonts w:ascii="Times New Roman" w:hAnsi="Times New Roman"/>
          <w:sz w:val="22"/>
          <w:szCs w:val="22"/>
        </w:rPr>
        <w:t>p</w:t>
      </w:r>
      <w:r w:rsidRPr="00FA783B">
        <w:rPr>
          <w:rFonts w:ascii="Times New Roman" w:hAnsi="Times New Roman"/>
          <w:sz w:val="22"/>
          <w:szCs w:val="22"/>
        </w:rPr>
        <w:t xml:space="preserve">s data rate and uses a Carrier Sense Multiple Access (CSMA) </w:t>
      </w:r>
      <w:r w:rsidR="0018703A" w:rsidRPr="00FA783B">
        <w:rPr>
          <w:rFonts w:ascii="Times New Roman" w:hAnsi="Times New Roman"/>
          <w:sz w:val="22"/>
          <w:szCs w:val="22"/>
        </w:rPr>
        <w:t>media access control (</w:t>
      </w:r>
      <w:r w:rsidR="00C71AFC" w:rsidRPr="00FA783B">
        <w:rPr>
          <w:rFonts w:ascii="Times New Roman" w:hAnsi="Times New Roman"/>
          <w:sz w:val="22"/>
          <w:szCs w:val="22"/>
        </w:rPr>
        <w:t>MAC</w:t>
      </w:r>
      <w:r w:rsidR="0018703A" w:rsidRPr="00FA783B">
        <w:rPr>
          <w:rFonts w:ascii="Times New Roman" w:hAnsi="Times New Roman"/>
          <w:sz w:val="22"/>
          <w:szCs w:val="22"/>
        </w:rPr>
        <w:t>)</w:t>
      </w:r>
      <w:r w:rsidR="00C71AFC" w:rsidRPr="00FA783B">
        <w:rPr>
          <w:rFonts w:ascii="Times New Roman" w:hAnsi="Times New Roman"/>
          <w:sz w:val="22"/>
          <w:szCs w:val="22"/>
        </w:rPr>
        <w:t xml:space="preserve"> protocol</w:t>
      </w:r>
      <w:r w:rsidRPr="00FA783B">
        <w:rPr>
          <w:rFonts w:ascii="Times New Roman" w:hAnsi="Times New Roman"/>
          <w:sz w:val="22"/>
          <w:szCs w:val="22"/>
        </w:rPr>
        <w:t xml:space="preserve">. </w:t>
      </w:r>
      <w:r w:rsidRPr="00580685">
        <w:rPr>
          <w:rFonts w:ascii="Times New Roman" w:hAnsi="Times New Roman"/>
          <w:sz w:val="22"/>
          <w:szCs w:val="22"/>
          <w:highlight w:val="yellow"/>
        </w:rPr>
        <w:t xml:space="preserve">  </w:t>
      </w:r>
    </w:p>
    <w:p w14:paraId="1E4BAABE" w14:textId="77777777" w:rsidR="00E83F29" w:rsidRPr="00FA783B" w:rsidRDefault="00E83F29" w:rsidP="006F4099">
      <w:pPr>
        <w:pStyle w:val="PlainText"/>
        <w:ind w:left="2160"/>
        <w:jc w:val="both"/>
        <w:rPr>
          <w:rFonts w:ascii="Times New Roman" w:hAnsi="Times New Roman"/>
          <w:sz w:val="22"/>
          <w:szCs w:val="22"/>
        </w:rPr>
      </w:pPr>
    </w:p>
    <w:p w14:paraId="57E1EE33"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VDL Mode 3</w:t>
      </w:r>
      <w:r w:rsidRPr="00FA783B">
        <w:rPr>
          <w:rFonts w:ascii="Times New Roman" w:hAnsi="Times New Roman"/>
          <w:sz w:val="22"/>
          <w:szCs w:val="22"/>
        </w:rPr>
        <w:t xml:space="preserve">: A constituent mobile subnetwork of the ATN (operating in the aeronautical mobile VHF frequency band).  VDL Mode 3 uses the D8PSK modulation scheme and the TDMA media access control </w:t>
      </w:r>
      <w:r w:rsidR="0018703A" w:rsidRPr="00FA783B">
        <w:rPr>
          <w:rFonts w:ascii="Times New Roman" w:hAnsi="Times New Roman"/>
          <w:sz w:val="22"/>
          <w:szCs w:val="22"/>
        </w:rPr>
        <w:t>(MAC) protocol</w:t>
      </w:r>
      <w:r w:rsidRPr="00FA783B">
        <w:rPr>
          <w:rFonts w:ascii="Times New Roman" w:hAnsi="Times New Roman"/>
          <w:sz w:val="22"/>
          <w:szCs w:val="22"/>
        </w:rPr>
        <w:t xml:space="preserve">.  VDL Mode 3 allows for functionally simultaneous voice and data link. </w:t>
      </w:r>
    </w:p>
    <w:p w14:paraId="117BF6B1" w14:textId="77777777" w:rsidR="00E83F29" w:rsidRPr="00FA783B" w:rsidRDefault="00E83F29" w:rsidP="006F4099">
      <w:pPr>
        <w:pStyle w:val="PlainText"/>
        <w:ind w:left="2160"/>
        <w:jc w:val="both"/>
        <w:rPr>
          <w:rFonts w:ascii="Times New Roman" w:hAnsi="Times New Roman"/>
          <w:sz w:val="22"/>
          <w:szCs w:val="22"/>
        </w:rPr>
      </w:pPr>
    </w:p>
    <w:p w14:paraId="5BB3A7CF" w14:textId="7B1AB10D"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VHF Digital Link (VDL)</w:t>
      </w:r>
      <w:r w:rsidRPr="00FA783B">
        <w:rPr>
          <w:rFonts w:ascii="Times New Roman" w:hAnsi="Times New Roman"/>
          <w:sz w:val="22"/>
          <w:szCs w:val="22"/>
        </w:rPr>
        <w:t>: Radio standards defined by ICAO.</w:t>
      </w:r>
    </w:p>
    <w:p w14:paraId="1639A34B" w14:textId="77777777" w:rsidR="00E83F29" w:rsidRPr="00FA783B" w:rsidRDefault="00E83F29" w:rsidP="006F4099">
      <w:pPr>
        <w:pStyle w:val="PlainText"/>
        <w:ind w:left="2160"/>
        <w:jc w:val="both"/>
        <w:rPr>
          <w:rFonts w:ascii="Times New Roman" w:hAnsi="Times New Roman"/>
          <w:sz w:val="22"/>
          <w:szCs w:val="22"/>
        </w:rPr>
      </w:pPr>
    </w:p>
    <w:p w14:paraId="691AB88D" w14:textId="5307F945" w:rsidR="008717EF" w:rsidRPr="00F14346" w:rsidRDefault="00E83F29" w:rsidP="006F4099">
      <w:pPr>
        <w:pStyle w:val="PlainText"/>
        <w:ind w:left="2160"/>
        <w:jc w:val="both"/>
        <w:rPr>
          <w:rFonts w:ascii="Times New Roman" w:hAnsi="Times New Roman"/>
          <w:snapToGrid w:val="0"/>
          <w:sz w:val="22"/>
          <w:szCs w:val="22"/>
        </w:rPr>
      </w:pPr>
      <w:r w:rsidRPr="00FA783B">
        <w:rPr>
          <w:rFonts w:ascii="Times New Roman" w:hAnsi="Times New Roman"/>
          <w:b/>
          <w:sz w:val="22"/>
          <w:szCs w:val="22"/>
        </w:rPr>
        <w:t>VDL Specific DTE Addressing (VSDA)</w:t>
      </w:r>
      <w:r w:rsidRPr="00FA783B">
        <w:rPr>
          <w:rFonts w:ascii="Times New Roman" w:hAnsi="Times New Roman"/>
          <w:sz w:val="22"/>
          <w:szCs w:val="22"/>
        </w:rPr>
        <w:t>:</w:t>
      </w:r>
      <w:r w:rsidRPr="00FA783B">
        <w:rPr>
          <w:rFonts w:ascii="Times New Roman" w:hAnsi="Times New Roman"/>
          <w:b/>
          <w:sz w:val="22"/>
          <w:szCs w:val="22"/>
        </w:rPr>
        <w:t xml:space="preserve"> </w:t>
      </w:r>
      <w:r w:rsidR="008717EF" w:rsidRPr="00F14346">
        <w:rPr>
          <w:rFonts w:ascii="Times New Roman" w:hAnsi="Times New Roman"/>
          <w:sz w:val="22"/>
          <w:szCs w:val="22"/>
        </w:rPr>
        <w:t>T</w:t>
      </w:r>
      <w:r w:rsidR="008717EF" w:rsidRPr="00F14346">
        <w:rPr>
          <w:rFonts w:ascii="Times New Roman" w:hAnsi="Times New Roman"/>
          <w:snapToGrid w:val="0"/>
          <w:sz w:val="22"/>
          <w:szCs w:val="22"/>
        </w:rPr>
        <w:t>he VDL</w:t>
      </w:r>
      <w:r w:rsidR="00FC3D05" w:rsidRPr="00FC3D05">
        <w:rPr>
          <w:rFonts w:ascii="Times New Roman" w:hAnsi="Times New Roman"/>
          <w:bCs/>
          <w:sz w:val="22"/>
          <w:szCs w:val="22"/>
        </w:rPr>
        <w:t xml:space="preserve"> </w:t>
      </w:r>
      <w:r w:rsidR="00FC3D05" w:rsidRPr="00903D62">
        <w:rPr>
          <w:rFonts w:ascii="Times New Roman" w:hAnsi="Times New Roman"/>
          <w:bCs/>
          <w:sz w:val="22"/>
          <w:szCs w:val="22"/>
        </w:rPr>
        <w:t xml:space="preserve">mode </w:t>
      </w:r>
      <w:r w:rsidR="00FC3D05">
        <w:rPr>
          <w:rFonts w:ascii="Times New Roman" w:hAnsi="Times New Roman"/>
          <w:bCs/>
          <w:sz w:val="22"/>
          <w:szCs w:val="22"/>
        </w:rPr>
        <w:t>2</w:t>
      </w:r>
      <w:r w:rsidR="008717EF" w:rsidRPr="00F14346">
        <w:rPr>
          <w:rFonts w:ascii="Times New Roman" w:hAnsi="Times New Roman"/>
          <w:snapToGrid w:val="0"/>
          <w:sz w:val="22"/>
          <w:szCs w:val="22"/>
        </w:rPr>
        <w:t xml:space="preserve"> subnetwork specific ground DTE address </w:t>
      </w:r>
      <w:r w:rsidR="008717EF">
        <w:rPr>
          <w:rFonts w:ascii="Times New Roman" w:hAnsi="Times New Roman"/>
          <w:snapToGrid w:val="0"/>
          <w:sz w:val="22"/>
          <w:szCs w:val="22"/>
        </w:rPr>
        <w:t>(VSDA) is</w:t>
      </w:r>
      <w:r w:rsidR="008717EF" w:rsidRPr="00F14346">
        <w:rPr>
          <w:rFonts w:ascii="Times New Roman" w:hAnsi="Times New Roman"/>
          <w:snapToGrid w:val="0"/>
          <w:sz w:val="22"/>
          <w:szCs w:val="22"/>
        </w:rPr>
        <w:t xml:space="preserve"> the binary representation of the </w:t>
      </w:r>
      <w:r w:rsidR="009727E2">
        <w:rPr>
          <w:rFonts w:ascii="Times New Roman" w:hAnsi="Times New Roman"/>
          <w:snapToGrid w:val="0"/>
          <w:sz w:val="22"/>
          <w:szCs w:val="22"/>
        </w:rPr>
        <w:t>ATN</w:t>
      </w:r>
      <w:r w:rsidR="00BA315F">
        <w:rPr>
          <w:rFonts w:ascii="Times New Roman" w:hAnsi="Times New Roman"/>
          <w:snapToGrid w:val="0"/>
          <w:sz w:val="22"/>
          <w:szCs w:val="22"/>
        </w:rPr>
        <w:t>/</w:t>
      </w:r>
      <w:r w:rsidR="00F25436">
        <w:rPr>
          <w:rFonts w:ascii="Times New Roman" w:hAnsi="Times New Roman"/>
          <w:snapToGrid w:val="0"/>
          <w:sz w:val="22"/>
          <w:szCs w:val="22"/>
        </w:rPr>
        <w:t>OSI</w:t>
      </w:r>
      <w:r w:rsidR="009727E2">
        <w:rPr>
          <w:rFonts w:ascii="Times New Roman" w:hAnsi="Times New Roman"/>
          <w:snapToGrid w:val="0"/>
          <w:sz w:val="22"/>
          <w:szCs w:val="22"/>
        </w:rPr>
        <w:t xml:space="preserve"> </w:t>
      </w:r>
      <w:r w:rsidR="008717EF" w:rsidRPr="00F14346">
        <w:rPr>
          <w:rFonts w:ascii="Times New Roman" w:hAnsi="Times New Roman"/>
          <w:snapToGrid w:val="0"/>
          <w:sz w:val="22"/>
          <w:szCs w:val="22"/>
        </w:rPr>
        <w:t xml:space="preserve">NET </w:t>
      </w:r>
      <w:r w:rsidR="009727E2">
        <w:rPr>
          <w:rFonts w:ascii="Times New Roman" w:hAnsi="Times New Roman"/>
          <w:snapToGrid w:val="0"/>
          <w:sz w:val="22"/>
          <w:szCs w:val="22"/>
        </w:rPr>
        <w:t xml:space="preserve">parameter </w:t>
      </w:r>
      <w:r w:rsidR="008717EF" w:rsidRPr="00F14346">
        <w:rPr>
          <w:rFonts w:ascii="Times New Roman" w:hAnsi="Times New Roman"/>
          <w:snapToGrid w:val="0"/>
          <w:sz w:val="22"/>
          <w:szCs w:val="22"/>
        </w:rPr>
        <w:t xml:space="preserve">(the facility is to convey the called address that was received from the ground station GSIF). </w:t>
      </w:r>
    </w:p>
    <w:p w14:paraId="1E12B5E2" w14:textId="77777777" w:rsidR="00E83F29" w:rsidRPr="00F14346" w:rsidRDefault="00E83F29" w:rsidP="006F4099">
      <w:pPr>
        <w:pStyle w:val="PlainText"/>
        <w:ind w:left="2160"/>
        <w:jc w:val="both"/>
        <w:rPr>
          <w:rFonts w:ascii="Times New Roman" w:hAnsi="Times New Roman"/>
          <w:snapToGrid w:val="0"/>
          <w:sz w:val="22"/>
          <w:szCs w:val="22"/>
        </w:rPr>
      </w:pPr>
    </w:p>
    <w:p w14:paraId="4ED85221"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Vocoder</w:t>
      </w:r>
      <w:r w:rsidRPr="00FA783B">
        <w:rPr>
          <w:rFonts w:ascii="Times New Roman" w:hAnsi="Times New Roman"/>
          <w:sz w:val="22"/>
          <w:szCs w:val="22"/>
        </w:rPr>
        <w:t xml:space="preserve">:  A low bit rate voice encoder/decoder. </w:t>
      </w:r>
    </w:p>
    <w:p w14:paraId="5BD38A3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sz w:val="22"/>
          <w:szCs w:val="22"/>
        </w:rPr>
        <w:t xml:space="preserve"> </w:t>
      </w:r>
    </w:p>
    <w:p w14:paraId="5D6A2BBB"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Vocoder Frame</w:t>
      </w:r>
      <w:r w:rsidRPr="00FA783B">
        <w:rPr>
          <w:rFonts w:ascii="Times New Roman" w:hAnsi="Times New Roman"/>
          <w:sz w:val="22"/>
          <w:szCs w:val="22"/>
        </w:rPr>
        <w:t xml:space="preserve">: A window of time in which the analog speech waveform is used by the vocoder to process and generate the encoded digital voice output or to perform the reverse process to regenerate from a digital voice data block the corresponding analog speech waveform. </w:t>
      </w:r>
    </w:p>
    <w:p w14:paraId="4D1C9746" w14:textId="77777777" w:rsidR="00E83F29" w:rsidRPr="00FA783B" w:rsidRDefault="00E83F29" w:rsidP="006F4099">
      <w:pPr>
        <w:pStyle w:val="PlainText"/>
        <w:ind w:left="2160"/>
        <w:jc w:val="both"/>
        <w:rPr>
          <w:rFonts w:ascii="Times New Roman" w:hAnsi="Times New Roman"/>
          <w:sz w:val="22"/>
          <w:szCs w:val="22"/>
        </w:rPr>
      </w:pPr>
    </w:p>
    <w:p w14:paraId="5CE4394F"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Voice Analysis</w:t>
      </w:r>
      <w:r w:rsidRPr="00FA783B">
        <w:rPr>
          <w:rFonts w:ascii="Times New Roman" w:hAnsi="Times New Roman"/>
          <w:sz w:val="22"/>
          <w:szCs w:val="22"/>
        </w:rPr>
        <w:t>: The process where speech is modeled and converted into parameters.</w:t>
      </w:r>
    </w:p>
    <w:p w14:paraId="3A778695" w14:textId="77777777" w:rsidR="00E83F29" w:rsidRPr="00FA783B" w:rsidRDefault="00E83F29" w:rsidP="006F4099">
      <w:pPr>
        <w:pStyle w:val="PlainText"/>
        <w:ind w:left="2160"/>
        <w:jc w:val="both"/>
        <w:rPr>
          <w:rFonts w:ascii="Times New Roman" w:hAnsi="Times New Roman"/>
          <w:sz w:val="22"/>
          <w:szCs w:val="22"/>
        </w:rPr>
      </w:pPr>
    </w:p>
    <w:p w14:paraId="1672D7C6" w14:textId="7777777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Voice Synthesis</w:t>
      </w:r>
      <w:r w:rsidRPr="00FA783B">
        <w:rPr>
          <w:rFonts w:ascii="Times New Roman" w:hAnsi="Times New Roman"/>
          <w:sz w:val="22"/>
          <w:szCs w:val="22"/>
        </w:rPr>
        <w:t xml:space="preserve">: The process where voice analysis parameters are used to generate speech.  </w:t>
      </w:r>
    </w:p>
    <w:p w14:paraId="4ECC9202" w14:textId="77777777" w:rsidR="00E83F29" w:rsidRPr="00FA783B" w:rsidRDefault="00E83F29" w:rsidP="006F4099">
      <w:pPr>
        <w:pStyle w:val="PlainText"/>
        <w:ind w:left="2160"/>
        <w:jc w:val="both"/>
        <w:rPr>
          <w:rFonts w:ascii="Times New Roman" w:hAnsi="Times New Roman"/>
          <w:sz w:val="22"/>
          <w:szCs w:val="22"/>
        </w:rPr>
      </w:pPr>
    </w:p>
    <w:p w14:paraId="190A30B8" w14:textId="699EF2E7" w:rsidR="00E83F29" w:rsidRPr="00FA783B" w:rsidRDefault="00E83F29" w:rsidP="006F4099">
      <w:pPr>
        <w:pStyle w:val="PlainText"/>
        <w:ind w:left="2160"/>
        <w:jc w:val="both"/>
        <w:rPr>
          <w:rFonts w:ascii="Times New Roman" w:hAnsi="Times New Roman"/>
          <w:sz w:val="22"/>
          <w:szCs w:val="22"/>
        </w:rPr>
      </w:pPr>
      <w:r w:rsidRPr="00FA783B">
        <w:rPr>
          <w:rFonts w:ascii="Times New Roman" w:hAnsi="Times New Roman"/>
          <w:b/>
          <w:sz w:val="22"/>
          <w:szCs w:val="22"/>
        </w:rPr>
        <w:t>Voice Unit</w:t>
      </w:r>
      <w:r w:rsidRPr="00FA783B">
        <w:rPr>
          <w:rFonts w:ascii="Times New Roman" w:hAnsi="Times New Roman"/>
          <w:sz w:val="22"/>
          <w:szCs w:val="22"/>
        </w:rPr>
        <w:t xml:space="preserve">: A device that provides a half duplex audio and </w:t>
      </w:r>
      <w:r w:rsidR="006C0A35" w:rsidRPr="00FA783B">
        <w:rPr>
          <w:rFonts w:ascii="Times New Roman" w:hAnsi="Times New Roman"/>
          <w:sz w:val="22"/>
          <w:szCs w:val="22"/>
        </w:rPr>
        <w:t>signaling</w:t>
      </w:r>
      <w:r w:rsidRPr="00FA783B">
        <w:rPr>
          <w:rFonts w:ascii="Times New Roman" w:hAnsi="Times New Roman"/>
          <w:sz w:val="22"/>
          <w:szCs w:val="22"/>
        </w:rPr>
        <w:t xml:space="preserve"> interface between the user and </w:t>
      </w:r>
      <w:r w:rsidR="007651EE">
        <w:rPr>
          <w:rFonts w:ascii="Times New Roman" w:hAnsi="Times New Roman"/>
          <w:sz w:val="22"/>
          <w:szCs w:val="22"/>
        </w:rPr>
        <w:t xml:space="preserve">VDL mode 3 </w:t>
      </w:r>
      <w:r w:rsidRPr="00FA783B">
        <w:rPr>
          <w:rFonts w:ascii="Times New Roman" w:hAnsi="Times New Roman"/>
          <w:sz w:val="22"/>
          <w:szCs w:val="22"/>
        </w:rPr>
        <w:t>VDL.</w:t>
      </w:r>
    </w:p>
    <w:p w14:paraId="36FBBC17" w14:textId="77777777" w:rsidR="00E83F29" w:rsidRPr="00FA783B" w:rsidRDefault="00E83F29" w:rsidP="000D3794">
      <w:pPr>
        <w:pStyle w:val="PlainText"/>
        <w:jc w:val="both"/>
        <w:rPr>
          <w:rFonts w:ascii="Times New Roman" w:hAnsi="Times New Roman"/>
          <w:sz w:val="22"/>
          <w:szCs w:val="22"/>
        </w:rPr>
      </w:pPr>
    </w:p>
    <w:p w14:paraId="726B8F80" w14:textId="77777777" w:rsidR="00E83F29" w:rsidRPr="00FA783B" w:rsidRDefault="00E83F29" w:rsidP="000D3794">
      <w:pPr>
        <w:pStyle w:val="X2Heading"/>
        <w:jc w:val="both"/>
        <w:rPr>
          <w:szCs w:val="22"/>
        </w:rPr>
      </w:pPr>
      <w:bookmarkStart w:id="9" w:name="_Toc520202835"/>
      <w:r w:rsidRPr="00FA783B">
        <w:rPr>
          <w:szCs w:val="22"/>
        </w:rPr>
        <w:t xml:space="preserve">1.1.3 </w:t>
      </w:r>
      <w:r w:rsidRPr="00FA783B">
        <w:rPr>
          <w:szCs w:val="22"/>
        </w:rPr>
        <w:tab/>
      </w:r>
      <w:r w:rsidRPr="00FA783B">
        <w:rPr>
          <w:szCs w:val="22"/>
        </w:rPr>
        <w:tab/>
      </w:r>
      <w:r w:rsidRPr="00FA783B">
        <w:rPr>
          <w:szCs w:val="22"/>
        </w:rPr>
        <w:tab/>
        <w:t>Aeronautical VHF Communications Frequencies</w:t>
      </w:r>
      <w:bookmarkEnd w:id="9"/>
    </w:p>
    <w:p w14:paraId="236D16D7" w14:textId="77777777" w:rsidR="00E83F29" w:rsidRPr="00FA783B" w:rsidRDefault="00E83F29" w:rsidP="000D3794">
      <w:pPr>
        <w:pStyle w:val="PlainText"/>
        <w:jc w:val="both"/>
        <w:rPr>
          <w:rFonts w:ascii="Times New Roman" w:hAnsi="Times New Roman"/>
          <w:sz w:val="22"/>
          <w:szCs w:val="22"/>
        </w:rPr>
      </w:pPr>
    </w:p>
    <w:p w14:paraId="2B11FAF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VHF band 117.975 - 137 MHz is allocated to Aeronautical Mobile (Route) Service (AM(R)S) on an exclusive basis.  The lowest assignable frequency is 118 MHz and the highest is 136.975 </w:t>
      </w:r>
      <w:proofErr w:type="spellStart"/>
      <w:r w:rsidRPr="00FA783B">
        <w:rPr>
          <w:rFonts w:ascii="Times New Roman" w:hAnsi="Times New Roman"/>
          <w:sz w:val="22"/>
          <w:szCs w:val="22"/>
        </w:rPr>
        <w:t>MHz.</w:t>
      </w:r>
      <w:proofErr w:type="spellEnd"/>
    </w:p>
    <w:p w14:paraId="6BD5ACCB" w14:textId="77777777" w:rsidR="00E83F29" w:rsidRPr="00FA783B" w:rsidRDefault="00E83F29" w:rsidP="000D3794">
      <w:pPr>
        <w:pStyle w:val="PlainText"/>
        <w:ind w:left="2160"/>
        <w:jc w:val="both"/>
        <w:rPr>
          <w:rFonts w:ascii="Times New Roman" w:hAnsi="Times New Roman"/>
          <w:i/>
          <w:sz w:val="22"/>
          <w:szCs w:val="22"/>
          <w:u w:val="single"/>
        </w:rPr>
      </w:pPr>
    </w:p>
    <w:p w14:paraId="7F52EA7E" w14:textId="77777777" w:rsidR="00E83F29" w:rsidRPr="00FA783B" w:rsidRDefault="001035FB" w:rsidP="008C23A8">
      <w:pPr>
        <w:pStyle w:val="PlainText"/>
        <w:ind w:left="2790" w:hanging="630"/>
        <w:jc w:val="both"/>
        <w:rPr>
          <w:rFonts w:ascii="Times New Roman" w:hAnsi="Times New Roman"/>
          <w:i/>
          <w:sz w:val="22"/>
          <w:szCs w:val="22"/>
        </w:rPr>
      </w:pPr>
      <w:r w:rsidRPr="002549C6">
        <w:rPr>
          <w:rFonts w:ascii="Times New Roman" w:hAnsi="Times New Roman"/>
          <w:i/>
          <w:sz w:val="22"/>
          <w:szCs w:val="22"/>
        </w:rPr>
        <w:t>Note:</w:t>
      </w:r>
      <w:r w:rsidR="00E83F29" w:rsidRPr="00FA783B">
        <w:rPr>
          <w:rFonts w:ascii="Times New Roman" w:hAnsi="Times New Roman"/>
          <w:i/>
          <w:sz w:val="22"/>
          <w:szCs w:val="22"/>
        </w:rPr>
        <w:t xml:space="preserve">   In the future, the allocation for AM(R)S may be extended down to 108 </w:t>
      </w:r>
      <w:proofErr w:type="spellStart"/>
      <w:r w:rsidR="00E83F29" w:rsidRPr="00FA783B">
        <w:rPr>
          <w:rFonts w:ascii="Times New Roman" w:hAnsi="Times New Roman"/>
          <w:i/>
          <w:sz w:val="22"/>
          <w:szCs w:val="22"/>
        </w:rPr>
        <w:t>MHz.</w:t>
      </w:r>
      <w:proofErr w:type="spellEnd"/>
    </w:p>
    <w:p w14:paraId="2AFAE2A1" w14:textId="77777777" w:rsidR="00E83F29" w:rsidRPr="00FA783B" w:rsidRDefault="00E83F29" w:rsidP="000D3794">
      <w:pPr>
        <w:pStyle w:val="PlainText"/>
        <w:ind w:left="2160"/>
        <w:jc w:val="both"/>
        <w:rPr>
          <w:rFonts w:ascii="Times New Roman" w:hAnsi="Times New Roman"/>
          <w:sz w:val="22"/>
          <w:szCs w:val="22"/>
        </w:rPr>
      </w:pPr>
    </w:p>
    <w:p w14:paraId="75D501E4" w14:textId="77777777" w:rsidR="00E83F29" w:rsidRPr="00FA783B" w:rsidRDefault="00E83F29" w:rsidP="000D3794">
      <w:pPr>
        <w:pStyle w:val="X2Heading"/>
        <w:jc w:val="both"/>
        <w:rPr>
          <w:szCs w:val="22"/>
        </w:rPr>
      </w:pPr>
      <w:bookmarkStart w:id="10" w:name="_Toc520202836"/>
      <w:r w:rsidRPr="00FA783B">
        <w:rPr>
          <w:szCs w:val="22"/>
        </w:rPr>
        <w:t xml:space="preserve">1.1.4 </w:t>
      </w:r>
      <w:r w:rsidRPr="00FA783B">
        <w:rPr>
          <w:szCs w:val="22"/>
        </w:rPr>
        <w:tab/>
      </w:r>
      <w:r w:rsidRPr="00FA783B">
        <w:rPr>
          <w:szCs w:val="22"/>
        </w:rPr>
        <w:tab/>
      </w:r>
      <w:r w:rsidRPr="00FA783B">
        <w:rPr>
          <w:szCs w:val="22"/>
        </w:rPr>
        <w:tab/>
        <w:t>Spectrum Congestion</w:t>
      </w:r>
      <w:bookmarkEnd w:id="10"/>
    </w:p>
    <w:p w14:paraId="07B68C01" w14:textId="77777777" w:rsidR="00E83F29" w:rsidRPr="00FA783B" w:rsidRDefault="00E83F29" w:rsidP="000D3794">
      <w:pPr>
        <w:pStyle w:val="text"/>
        <w:keepNext w:val="0"/>
        <w:rPr>
          <w:szCs w:val="22"/>
        </w:rPr>
      </w:pPr>
    </w:p>
    <w:p w14:paraId="0125C5BA" w14:textId="77777777" w:rsidR="00E83F29" w:rsidRPr="00FA783B" w:rsidRDefault="00E83F29" w:rsidP="0084694D">
      <w:pPr>
        <w:pStyle w:val="text"/>
        <w:keepNext w:val="0"/>
        <w:spacing w:after="240"/>
        <w:ind w:left="2160"/>
        <w:rPr>
          <w:szCs w:val="22"/>
        </w:rPr>
      </w:pPr>
      <w:r w:rsidRPr="00FA783B">
        <w:rPr>
          <w:szCs w:val="22"/>
        </w:rPr>
        <w:t>It has long been recognized that the civil aviation requirements for air-ground voice communications in the 117.975 -</w:t>
      </w:r>
      <w:r w:rsidR="0018703A" w:rsidRPr="00FA783B">
        <w:rPr>
          <w:szCs w:val="22"/>
        </w:rPr>
        <w:t xml:space="preserve"> </w:t>
      </w:r>
      <w:r w:rsidRPr="00FA783B">
        <w:rPr>
          <w:szCs w:val="22"/>
        </w:rPr>
        <w:t xml:space="preserve">137 MHz VHF band vary widely from region to region, just as the frequency and number of flights vary. It is becoming apparent that there is a shortage of assignable aeronautical VHF communications channels in some parts of the world.  Shortages of communications channels could seriously affect the implementation of Air Traffic Services (ATS) </w:t>
      </w:r>
      <w:r w:rsidR="0018703A" w:rsidRPr="00FA783B">
        <w:rPr>
          <w:szCs w:val="22"/>
        </w:rPr>
        <w:t xml:space="preserve">communications </w:t>
      </w:r>
      <w:r w:rsidRPr="00FA783B">
        <w:rPr>
          <w:szCs w:val="22"/>
        </w:rPr>
        <w:t>and Aeronautical Operational Co</w:t>
      </w:r>
      <w:r w:rsidR="0018703A" w:rsidRPr="00FA783B">
        <w:rPr>
          <w:szCs w:val="22"/>
        </w:rPr>
        <w:t>mmunications</w:t>
      </w:r>
      <w:r w:rsidRPr="00FA783B">
        <w:rPr>
          <w:szCs w:val="22"/>
        </w:rPr>
        <w:t xml:space="preserve"> (AOC) enhancements needed to cope with current and projected air traffic communication needs.  Studies are being conducted by ICAO and other agencies to improve the utilization of the 117.975 - 137 MHz VHF band to satisfy current and projected communications requirements.</w:t>
      </w:r>
    </w:p>
    <w:p w14:paraId="211F2F5D" w14:textId="77777777" w:rsidR="00E83F29" w:rsidRPr="00FA783B" w:rsidRDefault="00E83F29" w:rsidP="000D3794">
      <w:pPr>
        <w:pStyle w:val="X2Heading"/>
        <w:jc w:val="both"/>
        <w:rPr>
          <w:szCs w:val="22"/>
        </w:rPr>
      </w:pPr>
      <w:bookmarkStart w:id="11" w:name="_Toc520202837"/>
      <w:r w:rsidRPr="00FA783B">
        <w:rPr>
          <w:szCs w:val="22"/>
        </w:rPr>
        <w:t xml:space="preserve">1.1.5 </w:t>
      </w:r>
      <w:r w:rsidRPr="00FA783B">
        <w:rPr>
          <w:szCs w:val="22"/>
        </w:rPr>
        <w:tab/>
      </w:r>
      <w:r w:rsidRPr="00FA783B">
        <w:rPr>
          <w:szCs w:val="22"/>
        </w:rPr>
        <w:tab/>
      </w:r>
      <w:r w:rsidRPr="00FA783B">
        <w:rPr>
          <w:szCs w:val="22"/>
        </w:rPr>
        <w:tab/>
        <w:t>Service Rules</w:t>
      </w:r>
      <w:bookmarkEnd w:id="11"/>
    </w:p>
    <w:p w14:paraId="4468BE81" w14:textId="77777777" w:rsidR="00E83F29" w:rsidRPr="00FA783B" w:rsidRDefault="00E83F29" w:rsidP="000D3794">
      <w:pPr>
        <w:pStyle w:val="text"/>
        <w:keepNext w:val="0"/>
        <w:ind w:left="2160"/>
        <w:rPr>
          <w:szCs w:val="22"/>
        </w:rPr>
      </w:pPr>
    </w:p>
    <w:p w14:paraId="0161374B" w14:textId="77777777" w:rsidR="00E83F29" w:rsidRPr="00FA783B" w:rsidRDefault="00E83F29" w:rsidP="000D3794">
      <w:pPr>
        <w:pStyle w:val="text"/>
        <w:keepNext w:val="0"/>
        <w:ind w:left="2160"/>
        <w:rPr>
          <w:szCs w:val="22"/>
        </w:rPr>
      </w:pPr>
      <w:r w:rsidRPr="00FA783B">
        <w:rPr>
          <w:szCs w:val="22"/>
        </w:rPr>
        <w:t xml:space="preserve">The </w:t>
      </w:r>
      <w:r w:rsidR="0018703A" w:rsidRPr="00FA783B">
        <w:rPr>
          <w:szCs w:val="22"/>
        </w:rPr>
        <w:t>s</w:t>
      </w:r>
      <w:r w:rsidRPr="00FA783B">
        <w:rPr>
          <w:szCs w:val="22"/>
        </w:rPr>
        <w:t xml:space="preserve">ervice </w:t>
      </w:r>
      <w:r w:rsidR="0018703A" w:rsidRPr="00FA783B">
        <w:rPr>
          <w:szCs w:val="22"/>
        </w:rPr>
        <w:t>r</w:t>
      </w:r>
      <w:r w:rsidRPr="00FA783B">
        <w:rPr>
          <w:szCs w:val="22"/>
        </w:rPr>
        <w:t>ules for the use of 117.975 - 137 MHz Aeronautical Mobile (R</w:t>
      </w:r>
      <w:r w:rsidR="0018703A" w:rsidRPr="00FA783B">
        <w:rPr>
          <w:szCs w:val="22"/>
        </w:rPr>
        <w:t>oute</w:t>
      </w:r>
      <w:r w:rsidRPr="00FA783B">
        <w:rPr>
          <w:szCs w:val="22"/>
        </w:rPr>
        <w:t xml:space="preserve">) Service are contained in Federal Communications Commission Rules Part 87 -- Aviation Services (47 CFR Part 87).  General </w:t>
      </w:r>
      <w:r w:rsidR="0018703A" w:rsidRPr="00FA783B">
        <w:rPr>
          <w:szCs w:val="22"/>
        </w:rPr>
        <w:t>o</w:t>
      </w:r>
      <w:r w:rsidRPr="00FA783B">
        <w:rPr>
          <w:szCs w:val="22"/>
        </w:rPr>
        <w:t xml:space="preserve">perating and </w:t>
      </w:r>
      <w:r w:rsidR="0018703A" w:rsidRPr="00FA783B">
        <w:rPr>
          <w:szCs w:val="22"/>
        </w:rPr>
        <w:t>f</w:t>
      </w:r>
      <w:r w:rsidRPr="00FA783B">
        <w:rPr>
          <w:szCs w:val="22"/>
        </w:rPr>
        <w:t>light rules are contained in the Federal Aviation Regulations (14 CFR</w:t>
      </w:r>
      <w:r w:rsidR="00082AC3" w:rsidRPr="00FA783B">
        <w:rPr>
          <w:szCs w:val="22"/>
        </w:rPr>
        <w:t xml:space="preserve"> Part 91</w:t>
      </w:r>
      <w:r w:rsidRPr="00FA783B">
        <w:rPr>
          <w:szCs w:val="22"/>
        </w:rPr>
        <w:t>).  Rules pertaining to aeronautical VHF communications are established by the Federal Communications Commission (FCC) and the Federal Aviation Administration (FAA).</w:t>
      </w:r>
    </w:p>
    <w:p w14:paraId="0992DA91" w14:textId="77777777" w:rsidR="00C549E6" w:rsidRPr="00FA783B" w:rsidRDefault="00C549E6" w:rsidP="000D3794">
      <w:pPr>
        <w:pStyle w:val="X3Heading"/>
        <w:jc w:val="both"/>
        <w:rPr>
          <w:szCs w:val="22"/>
        </w:rPr>
      </w:pPr>
    </w:p>
    <w:p w14:paraId="61D7A77E" w14:textId="77777777" w:rsidR="00E83F29" w:rsidRPr="00FA783B" w:rsidRDefault="00E83F29" w:rsidP="000D3794">
      <w:pPr>
        <w:pStyle w:val="X3Heading"/>
        <w:jc w:val="both"/>
        <w:rPr>
          <w:szCs w:val="22"/>
        </w:rPr>
      </w:pPr>
      <w:bookmarkStart w:id="12" w:name="_Toc520202838"/>
      <w:r w:rsidRPr="00FA783B">
        <w:rPr>
          <w:szCs w:val="22"/>
        </w:rPr>
        <w:t xml:space="preserve">1.1.5.1 </w:t>
      </w:r>
      <w:r w:rsidRPr="00FA783B">
        <w:rPr>
          <w:szCs w:val="22"/>
        </w:rPr>
        <w:tab/>
      </w:r>
      <w:r w:rsidRPr="00FA783B">
        <w:rPr>
          <w:szCs w:val="22"/>
        </w:rPr>
        <w:tab/>
      </w:r>
      <w:r w:rsidR="009347D4" w:rsidRPr="00FA783B">
        <w:rPr>
          <w:szCs w:val="22"/>
        </w:rPr>
        <w:tab/>
      </w:r>
      <w:r w:rsidRPr="00FA783B">
        <w:rPr>
          <w:szCs w:val="22"/>
        </w:rPr>
        <w:t>Federal Communications Commission (FCC)</w:t>
      </w:r>
      <w:bookmarkEnd w:id="12"/>
    </w:p>
    <w:p w14:paraId="294188AB" w14:textId="77777777" w:rsidR="00E83F29" w:rsidRPr="00FA783B" w:rsidRDefault="00E83F29" w:rsidP="000D3794">
      <w:pPr>
        <w:pStyle w:val="text"/>
        <w:keepNext w:val="0"/>
        <w:ind w:left="2160"/>
        <w:rPr>
          <w:szCs w:val="22"/>
        </w:rPr>
      </w:pPr>
    </w:p>
    <w:p w14:paraId="5224DBE4" w14:textId="77777777" w:rsidR="00E83F29" w:rsidRPr="00FA783B" w:rsidRDefault="00E83F29" w:rsidP="000D3794">
      <w:pPr>
        <w:pStyle w:val="text"/>
        <w:keepNext w:val="0"/>
        <w:ind w:left="2160"/>
        <w:rPr>
          <w:szCs w:val="22"/>
        </w:rPr>
      </w:pPr>
      <w:r w:rsidRPr="00FA783B">
        <w:rPr>
          <w:szCs w:val="22"/>
        </w:rPr>
        <w:t xml:space="preserve">FCC Rules Part 87 Subpart C (Sections 87.69 - 87.111) -- Operating Requirements and Procedures for the Aviation Radio Services addresses, among other things, maintenance tests, frequency measurements, and transmitter adjustments and test.  Subpart D (Sections 87.131 - 87.187) -- Technical Requirements addresses power and emissions, frequency stability, bandwidth of emission, types of emission, emission limitations, modulation requirements, transmitter control requirements, acceptability of transmitters for licensing, and type acceptance of equipment. </w:t>
      </w:r>
    </w:p>
    <w:p w14:paraId="6B149683" w14:textId="77777777" w:rsidR="00FC5ADA" w:rsidRPr="00FA783B" w:rsidRDefault="00FC5ADA" w:rsidP="000D3794">
      <w:pPr>
        <w:pStyle w:val="X3Heading"/>
        <w:jc w:val="both"/>
        <w:rPr>
          <w:szCs w:val="22"/>
        </w:rPr>
      </w:pPr>
    </w:p>
    <w:p w14:paraId="0FDF13E2" w14:textId="77777777" w:rsidR="00E83F29" w:rsidRPr="00FA783B" w:rsidRDefault="00E83F29" w:rsidP="000D3794">
      <w:pPr>
        <w:pStyle w:val="X3Heading"/>
        <w:jc w:val="both"/>
        <w:rPr>
          <w:szCs w:val="22"/>
        </w:rPr>
      </w:pPr>
      <w:bookmarkStart w:id="13" w:name="_Toc520202839"/>
      <w:r w:rsidRPr="00FA783B">
        <w:rPr>
          <w:szCs w:val="22"/>
        </w:rPr>
        <w:t xml:space="preserve">1.1.5.2 </w:t>
      </w:r>
      <w:r w:rsidRPr="00FA783B">
        <w:rPr>
          <w:szCs w:val="22"/>
        </w:rPr>
        <w:tab/>
      </w:r>
      <w:r w:rsidRPr="00FA783B">
        <w:rPr>
          <w:szCs w:val="22"/>
        </w:rPr>
        <w:tab/>
      </w:r>
      <w:r w:rsidR="009347D4" w:rsidRPr="00FA783B">
        <w:rPr>
          <w:szCs w:val="22"/>
        </w:rPr>
        <w:tab/>
      </w:r>
      <w:r w:rsidRPr="00FA783B">
        <w:rPr>
          <w:szCs w:val="22"/>
        </w:rPr>
        <w:t>Federal Aviation Administration (FAA)</w:t>
      </w:r>
      <w:bookmarkEnd w:id="13"/>
    </w:p>
    <w:p w14:paraId="7C0A74FA" w14:textId="77777777" w:rsidR="00E83F29" w:rsidRPr="00FA783B" w:rsidRDefault="00E83F29" w:rsidP="000D3794">
      <w:pPr>
        <w:pStyle w:val="text"/>
        <w:keepNext w:val="0"/>
        <w:ind w:left="2160"/>
        <w:rPr>
          <w:szCs w:val="22"/>
        </w:rPr>
      </w:pPr>
    </w:p>
    <w:p w14:paraId="38369DA5" w14:textId="77C6A5D0" w:rsidR="00E83F29" w:rsidRPr="00FA783B" w:rsidRDefault="00E83F29" w:rsidP="000D3794">
      <w:pPr>
        <w:pStyle w:val="text"/>
        <w:keepNext w:val="0"/>
        <w:ind w:left="2160"/>
        <w:rPr>
          <w:szCs w:val="22"/>
        </w:rPr>
      </w:pPr>
      <w:r w:rsidRPr="00FA783B">
        <w:rPr>
          <w:szCs w:val="22"/>
        </w:rPr>
        <w:t>Avionics units operating in the VHF AM(R)S air-ground communications frequency band</w:t>
      </w:r>
      <w:r w:rsidR="00E9684B" w:rsidRPr="00FA783B">
        <w:rPr>
          <w:szCs w:val="22"/>
        </w:rPr>
        <w:t xml:space="preserve">, in general, </w:t>
      </w:r>
      <w:r w:rsidRPr="00FA783B">
        <w:rPr>
          <w:szCs w:val="22"/>
        </w:rPr>
        <w:t xml:space="preserve">meet the following Technical Standard Order (TSO) or satisfy the essential technical requirements of this TSO as required during the installation certification process:  </w:t>
      </w:r>
      <w:r w:rsidRPr="0055208D">
        <w:rPr>
          <w:szCs w:val="22"/>
        </w:rPr>
        <w:t xml:space="preserve">TSO-C169, VHF Radio Communication Transceiver Equipment Operating Within the Radio Frequency Range 117.975 - 137.000 </w:t>
      </w:r>
      <w:proofErr w:type="spellStart"/>
      <w:r w:rsidRPr="0055208D">
        <w:rPr>
          <w:szCs w:val="22"/>
        </w:rPr>
        <w:t>MHz.</w:t>
      </w:r>
      <w:proofErr w:type="spellEnd"/>
      <w:r w:rsidRPr="0055208D">
        <w:rPr>
          <w:szCs w:val="22"/>
        </w:rPr>
        <w:t xml:space="preserve"> This TSO requirement is based in large part on RTCA/DO-156 and RTCA/DO-157, </w:t>
      </w:r>
      <w:r w:rsidRPr="0055208D">
        <w:rPr>
          <w:i/>
          <w:szCs w:val="22"/>
        </w:rPr>
        <w:t xml:space="preserve">MOPS for Aircraft Radio Communications Equipment Operating within the Frequency Range 117.975 - 136.000 </w:t>
      </w:r>
      <w:proofErr w:type="spellStart"/>
      <w:r w:rsidRPr="0055208D">
        <w:rPr>
          <w:i/>
          <w:szCs w:val="22"/>
        </w:rPr>
        <w:t>MHz</w:t>
      </w:r>
      <w:r w:rsidRPr="0055208D">
        <w:rPr>
          <w:szCs w:val="22"/>
        </w:rPr>
        <w:t>.</w:t>
      </w:r>
      <w:proofErr w:type="spellEnd"/>
      <w:r w:rsidRPr="0055208D">
        <w:rPr>
          <w:szCs w:val="22"/>
        </w:rPr>
        <w:t xml:space="preserve">  Updates to TSO-C169 </w:t>
      </w:r>
      <w:r w:rsidR="0018703A" w:rsidRPr="0055208D">
        <w:rPr>
          <w:szCs w:val="22"/>
        </w:rPr>
        <w:t>are</w:t>
      </w:r>
      <w:r w:rsidRPr="0055208D">
        <w:rPr>
          <w:szCs w:val="22"/>
        </w:rPr>
        <w:t xml:space="preserve"> based on RTCA/DO-186</w:t>
      </w:r>
      <w:r w:rsidR="0063017D" w:rsidRPr="0055208D">
        <w:rPr>
          <w:szCs w:val="22"/>
        </w:rPr>
        <w:t>B</w:t>
      </w:r>
      <w:r w:rsidRPr="0055208D">
        <w:rPr>
          <w:szCs w:val="22"/>
        </w:rPr>
        <w:t xml:space="preserve">, </w:t>
      </w:r>
      <w:r w:rsidRPr="0055208D">
        <w:rPr>
          <w:i/>
          <w:szCs w:val="22"/>
        </w:rPr>
        <w:t xml:space="preserve">MOPS for Aircraft Radio Communications Equipment Operating Within the Frequency Range 117.975 - 137.000 </w:t>
      </w:r>
      <w:proofErr w:type="spellStart"/>
      <w:r w:rsidRPr="0055208D">
        <w:rPr>
          <w:i/>
          <w:szCs w:val="22"/>
        </w:rPr>
        <w:t>MHz</w:t>
      </w:r>
      <w:r w:rsidRPr="0055208D">
        <w:rPr>
          <w:szCs w:val="22"/>
        </w:rPr>
        <w:t>.</w:t>
      </w:r>
      <w:proofErr w:type="spellEnd"/>
      <w:r w:rsidRPr="00FA783B">
        <w:rPr>
          <w:szCs w:val="22"/>
        </w:rPr>
        <w:t xml:space="preserve">  FAA VHF air-ground transmitters must satisfy the following requirement: any spurious frequency emission </w:t>
      </w:r>
      <w:proofErr w:type="gramStart"/>
      <w:r w:rsidR="00021325" w:rsidRPr="00FA783B">
        <w:rPr>
          <w:szCs w:val="22"/>
        </w:rPr>
        <w:t>are</w:t>
      </w:r>
      <w:proofErr w:type="gramEnd"/>
      <w:r w:rsidR="00021325" w:rsidRPr="00FA783B">
        <w:rPr>
          <w:szCs w:val="22"/>
        </w:rPr>
        <w:t xml:space="preserve"> to </w:t>
      </w:r>
      <w:r w:rsidRPr="00FA783B">
        <w:rPr>
          <w:szCs w:val="22"/>
        </w:rPr>
        <w:t>be at least 80 dB below the carrier level of the subject transmission.  Ground transmitter power can range from below 10 Watts to 50 Watts; the higher level is normally used only for service radii that are over 60 nautical miles, or in particularly difficult terrain.</w:t>
      </w:r>
    </w:p>
    <w:p w14:paraId="224AA27A" w14:textId="77777777" w:rsidR="00E83F29" w:rsidRPr="00FA783B" w:rsidRDefault="00E83F29" w:rsidP="000D3794">
      <w:pPr>
        <w:pStyle w:val="text"/>
        <w:keepNext w:val="0"/>
        <w:ind w:left="2160"/>
        <w:rPr>
          <w:szCs w:val="22"/>
        </w:rPr>
      </w:pPr>
    </w:p>
    <w:p w14:paraId="2447EC80" w14:textId="77777777" w:rsidR="00E83F29" w:rsidRPr="00FA783B" w:rsidRDefault="00E83F29" w:rsidP="000D3794">
      <w:pPr>
        <w:pStyle w:val="X1Heading"/>
        <w:jc w:val="both"/>
        <w:rPr>
          <w:szCs w:val="22"/>
        </w:rPr>
      </w:pPr>
      <w:bookmarkStart w:id="14" w:name="_Toc520202840"/>
      <w:r w:rsidRPr="00FA783B">
        <w:rPr>
          <w:szCs w:val="22"/>
        </w:rPr>
        <w:t>1.2</w:t>
      </w:r>
      <w:r w:rsidRPr="00FA783B">
        <w:rPr>
          <w:szCs w:val="22"/>
        </w:rPr>
        <w:tab/>
      </w:r>
      <w:r w:rsidRPr="00FA783B">
        <w:rPr>
          <w:szCs w:val="22"/>
        </w:rPr>
        <w:tab/>
      </w:r>
      <w:r w:rsidRPr="00FA783B">
        <w:rPr>
          <w:szCs w:val="22"/>
        </w:rPr>
        <w:tab/>
        <w:t>VHF Voice and Data System Elements and Principles of Operation</w:t>
      </w:r>
      <w:bookmarkEnd w:id="14"/>
    </w:p>
    <w:p w14:paraId="7648BD98" w14:textId="77777777" w:rsidR="00E83F29" w:rsidRPr="00FA783B" w:rsidRDefault="00E83F29" w:rsidP="000D3794">
      <w:pPr>
        <w:pStyle w:val="text"/>
        <w:keepNext w:val="0"/>
        <w:rPr>
          <w:szCs w:val="22"/>
        </w:rPr>
      </w:pPr>
    </w:p>
    <w:p w14:paraId="5F9E5AEA" w14:textId="72B519AA"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VHF </w:t>
      </w:r>
      <w:r w:rsidR="00494550">
        <w:rPr>
          <w:rFonts w:ascii="Times New Roman" w:hAnsi="Times New Roman"/>
          <w:sz w:val="22"/>
          <w:szCs w:val="22"/>
        </w:rPr>
        <w:t xml:space="preserve">Mode 2 </w:t>
      </w:r>
      <w:r w:rsidR="0018703A" w:rsidRPr="00FA783B">
        <w:rPr>
          <w:rFonts w:ascii="Times New Roman" w:hAnsi="Times New Roman"/>
          <w:sz w:val="22"/>
          <w:szCs w:val="22"/>
        </w:rPr>
        <w:t xml:space="preserve">digital communications </w:t>
      </w:r>
      <w:r w:rsidRPr="00FA783B">
        <w:rPr>
          <w:rFonts w:ascii="Times New Roman" w:hAnsi="Times New Roman"/>
          <w:sz w:val="22"/>
          <w:szCs w:val="22"/>
        </w:rPr>
        <w:t>system</w:t>
      </w:r>
      <w:r w:rsidR="00494550">
        <w:rPr>
          <w:rFonts w:ascii="Times New Roman" w:hAnsi="Times New Roman"/>
          <w:sz w:val="22"/>
          <w:szCs w:val="22"/>
        </w:rPr>
        <w:t xml:space="preserve"> was </w:t>
      </w:r>
      <w:r w:rsidR="00494550" w:rsidRPr="00FA783B">
        <w:rPr>
          <w:rFonts w:ascii="Times New Roman" w:hAnsi="Times New Roman"/>
          <w:sz w:val="22"/>
          <w:szCs w:val="22"/>
        </w:rPr>
        <w:t>develop</w:t>
      </w:r>
      <w:r w:rsidR="00494550">
        <w:rPr>
          <w:rFonts w:ascii="Times New Roman" w:hAnsi="Times New Roman"/>
          <w:sz w:val="22"/>
          <w:szCs w:val="22"/>
        </w:rPr>
        <w:t>ed</w:t>
      </w:r>
      <w:r w:rsidRPr="00FA783B">
        <w:rPr>
          <w:rFonts w:ascii="Times New Roman" w:hAnsi="Times New Roman"/>
          <w:sz w:val="22"/>
          <w:szCs w:val="22"/>
        </w:rPr>
        <w:t xml:space="preserve"> </w:t>
      </w:r>
      <w:r w:rsidR="00494550">
        <w:rPr>
          <w:rFonts w:ascii="Times New Roman" w:hAnsi="Times New Roman"/>
          <w:sz w:val="22"/>
          <w:szCs w:val="22"/>
        </w:rPr>
        <w:t xml:space="preserve">to </w:t>
      </w:r>
      <w:r w:rsidRPr="00FA783B">
        <w:rPr>
          <w:rFonts w:ascii="Times New Roman" w:hAnsi="Times New Roman"/>
          <w:sz w:val="22"/>
          <w:szCs w:val="22"/>
        </w:rPr>
        <w:t>support bit-oriented air-ground data communications services</w:t>
      </w:r>
      <w:r w:rsidR="009B76D1">
        <w:rPr>
          <w:rFonts w:ascii="Times New Roman" w:hAnsi="Times New Roman"/>
          <w:sz w:val="22"/>
          <w:szCs w:val="22"/>
        </w:rPr>
        <w:t>.</w:t>
      </w:r>
      <w:r w:rsidRPr="00FA783B">
        <w:rPr>
          <w:rFonts w:ascii="Times New Roman" w:hAnsi="Times New Roman"/>
          <w:sz w:val="22"/>
          <w:szCs w:val="22"/>
        </w:rPr>
        <w:t xml:space="preserve">  </w:t>
      </w:r>
      <w:r w:rsidR="00DC75F7">
        <w:rPr>
          <w:rFonts w:ascii="Times New Roman" w:hAnsi="Times New Roman"/>
          <w:sz w:val="22"/>
          <w:szCs w:val="22"/>
        </w:rPr>
        <w:t xml:space="preserve">VDL Mode 2 was initially developed as a subnetwork for the </w:t>
      </w:r>
      <w:r w:rsidR="00DC75F7" w:rsidRPr="00FA783B">
        <w:rPr>
          <w:rFonts w:ascii="Times New Roman" w:hAnsi="Times New Roman"/>
          <w:sz w:val="22"/>
          <w:szCs w:val="22"/>
        </w:rPr>
        <w:t>Aeronautical Telecommunications Network (ATN)</w:t>
      </w:r>
      <w:r w:rsidR="00DC75F7">
        <w:rPr>
          <w:rFonts w:ascii="Times New Roman" w:hAnsi="Times New Roman"/>
          <w:sz w:val="22"/>
          <w:szCs w:val="22"/>
        </w:rPr>
        <w:t xml:space="preserve">. </w:t>
      </w:r>
      <w:r w:rsidR="00494550">
        <w:rPr>
          <w:rFonts w:ascii="Times New Roman" w:hAnsi="Times New Roman"/>
          <w:sz w:val="22"/>
          <w:szCs w:val="22"/>
        </w:rPr>
        <w:t xml:space="preserve"> </w:t>
      </w:r>
      <w:r w:rsidR="00DC75F7">
        <w:rPr>
          <w:rFonts w:ascii="Times New Roman" w:hAnsi="Times New Roman"/>
          <w:sz w:val="22"/>
          <w:szCs w:val="22"/>
        </w:rPr>
        <w:t>Subsequently, support for the ACARS network was added to VDL Mode 2 by the creation of AOA. Thus</w:t>
      </w:r>
      <w:r w:rsidR="003028F6">
        <w:rPr>
          <w:rFonts w:ascii="Times New Roman" w:hAnsi="Times New Roman"/>
          <w:sz w:val="22"/>
          <w:szCs w:val="22"/>
        </w:rPr>
        <w:t>,</w:t>
      </w:r>
      <w:r w:rsidR="00DC75F7">
        <w:rPr>
          <w:rFonts w:ascii="Times New Roman" w:hAnsi="Times New Roman"/>
          <w:sz w:val="22"/>
          <w:szCs w:val="22"/>
        </w:rPr>
        <w:t xml:space="preserve"> VDL Mode 2 subnetwork </w:t>
      </w:r>
      <w:r w:rsidR="006C0A35">
        <w:rPr>
          <w:rFonts w:ascii="Times New Roman" w:hAnsi="Times New Roman"/>
          <w:sz w:val="22"/>
          <w:szCs w:val="22"/>
        </w:rPr>
        <w:t>augmented</w:t>
      </w:r>
      <w:r w:rsidR="00DC75F7">
        <w:rPr>
          <w:rFonts w:ascii="Times New Roman" w:hAnsi="Times New Roman"/>
          <w:sz w:val="22"/>
          <w:szCs w:val="22"/>
        </w:rPr>
        <w:t xml:space="preserve"> </w:t>
      </w:r>
      <w:r w:rsidR="003028F6">
        <w:rPr>
          <w:rFonts w:ascii="Times New Roman" w:hAnsi="Times New Roman"/>
          <w:sz w:val="22"/>
          <w:szCs w:val="22"/>
        </w:rPr>
        <w:t xml:space="preserve">the </w:t>
      </w:r>
      <w:r w:rsidR="00DC75F7">
        <w:rPr>
          <w:rFonts w:ascii="Times New Roman" w:hAnsi="Times New Roman"/>
          <w:sz w:val="22"/>
          <w:szCs w:val="22"/>
        </w:rPr>
        <w:t>existing ACARS subnetworks (VDL Mode 0/A</w:t>
      </w:r>
      <w:r w:rsidR="00EE0EAE">
        <w:rPr>
          <w:rFonts w:ascii="Times New Roman" w:hAnsi="Times New Roman"/>
          <w:sz w:val="22"/>
          <w:szCs w:val="22"/>
        </w:rPr>
        <w:t xml:space="preserve"> (aka POA)</w:t>
      </w:r>
      <w:r w:rsidR="00DC75F7">
        <w:rPr>
          <w:rFonts w:ascii="Times New Roman" w:hAnsi="Times New Roman"/>
          <w:sz w:val="22"/>
          <w:szCs w:val="22"/>
        </w:rPr>
        <w:t>, SATCOM and HF datalink)</w:t>
      </w:r>
      <w:r w:rsidR="00494550">
        <w:rPr>
          <w:rFonts w:ascii="Times New Roman" w:hAnsi="Times New Roman"/>
          <w:sz w:val="22"/>
          <w:szCs w:val="22"/>
        </w:rPr>
        <w:t xml:space="preserve"> and its superior performance allowed new uses of existing services such as domestic FANS 1/A.</w:t>
      </w:r>
    </w:p>
    <w:p w14:paraId="205F6E03" w14:textId="77777777" w:rsidR="009B76D1" w:rsidRDefault="009B76D1" w:rsidP="000D3794">
      <w:pPr>
        <w:pStyle w:val="PlainText"/>
        <w:ind w:left="2160"/>
        <w:jc w:val="both"/>
        <w:rPr>
          <w:rFonts w:ascii="Times New Roman" w:hAnsi="Times New Roman"/>
          <w:sz w:val="22"/>
          <w:szCs w:val="22"/>
        </w:rPr>
      </w:pPr>
    </w:p>
    <w:p w14:paraId="25CCE754" w14:textId="550D5A2D" w:rsidR="009F7F51" w:rsidRDefault="003028F6" w:rsidP="000D3794">
      <w:pPr>
        <w:pStyle w:val="PlainText"/>
        <w:ind w:left="2160"/>
        <w:jc w:val="both"/>
        <w:rPr>
          <w:rFonts w:ascii="Times New Roman" w:hAnsi="Times New Roman"/>
          <w:sz w:val="22"/>
          <w:szCs w:val="22"/>
        </w:rPr>
      </w:pPr>
      <w:r>
        <w:rPr>
          <w:rFonts w:ascii="Times New Roman" w:hAnsi="Times New Roman"/>
          <w:sz w:val="22"/>
          <w:szCs w:val="22"/>
        </w:rPr>
        <w:t xml:space="preserve">ATN is </w:t>
      </w:r>
      <w:r w:rsidR="00DC75F7" w:rsidRPr="00FA783B">
        <w:rPr>
          <w:rFonts w:ascii="Times New Roman" w:hAnsi="Times New Roman"/>
          <w:sz w:val="22"/>
          <w:szCs w:val="22"/>
        </w:rPr>
        <w:t>based on the OSI architecture</w:t>
      </w:r>
      <w:r w:rsidR="009F7F51">
        <w:rPr>
          <w:rFonts w:ascii="Times New Roman" w:hAnsi="Times New Roman"/>
          <w:sz w:val="22"/>
          <w:szCs w:val="22"/>
        </w:rPr>
        <w:t xml:space="preserve"> </w:t>
      </w:r>
      <w:r w:rsidR="00494550">
        <w:rPr>
          <w:rFonts w:ascii="Times New Roman" w:hAnsi="Times New Roman"/>
          <w:sz w:val="22"/>
          <w:szCs w:val="22"/>
        </w:rPr>
        <w:t xml:space="preserve">as </w:t>
      </w:r>
      <w:r w:rsidR="009F7F51">
        <w:rPr>
          <w:rFonts w:ascii="Times New Roman" w:hAnsi="Times New Roman"/>
          <w:sz w:val="22"/>
          <w:szCs w:val="22"/>
        </w:rPr>
        <w:t>defined in the ISO documents</w:t>
      </w:r>
      <w:r w:rsidR="00DC75F7" w:rsidRPr="00FA783B">
        <w:rPr>
          <w:rFonts w:ascii="Times New Roman" w:hAnsi="Times New Roman"/>
          <w:sz w:val="22"/>
          <w:szCs w:val="22"/>
        </w:rPr>
        <w:t>.</w:t>
      </w:r>
      <w:r w:rsidR="00DC75F7">
        <w:rPr>
          <w:rFonts w:ascii="Times New Roman" w:hAnsi="Times New Roman"/>
          <w:sz w:val="22"/>
          <w:szCs w:val="22"/>
        </w:rPr>
        <w:t xml:space="preserve">  </w:t>
      </w:r>
      <w:r w:rsidR="009F7F51">
        <w:rPr>
          <w:rFonts w:ascii="Times New Roman" w:hAnsi="Times New Roman"/>
          <w:sz w:val="22"/>
          <w:szCs w:val="22"/>
        </w:rPr>
        <w:t xml:space="preserve">VDL mode 2 supports the </w:t>
      </w:r>
      <w:r w:rsidR="00E83F29" w:rsidRPr="00FA783B">
        <w:rPr>
          <w:rFonts w:ascii="Times New Roman" w:hAnsi="Times New Roman"/>
          <w:sz w:val="22"/>
          <w:szCs w:val="22"/>
        </w:rPr>
        <w:t xml:space="preserve">Aeronautical Telecommunications Network (ATN) </w:t>
      </w:r>
      <w:r w:rsidR="009F7F51">
        <w:rPr>
          <w:rFonts w:ascii="Times New Roman" w:hAnsi="Times New Roman"/>
          <w:sz w:val="22"/>
          <w:szCs w:val="22"/>
        </w:rPr>
        <w:t>and the</w:t>
      </w:r>
      <w:r w:rsidR="009F7F51" w:rsidRPr="00FA783B">
        <w:rPr>
          <w:rFonts w:ascii="Times New Roman" w:hAnsi="Times New Roman"/>
          <w:sz w:val="22"/>
          <w:szCs w:val="22"/>
        </w:rPr>
        <w:t xml:space="preserve"> </w:t>
      </w:r>
      <w:proofErr w:type="gramStart"/>
      <w:r w:rsidR="009F7F51">
        <w:rPr>
          <w:rFonts w:ascii="Times New Roman" w:hAnsi="Times New Roman"/>
          <w:sz w:val="22"/>
          <w:szCs w:val="22"/>
        </w:rPr>
        <w:t>bit oriented</w:t>
      </w:r>
      <w:proofErr w:type="gramEnd"/>
      <w:r w:rsidR="009F7F51">
        <w:rPr>
          <w:rFonts w:ascii="Times New Roman" w:hAnsi="Times New Roman"/>
          <w:sz w:val="22"/>
          <w:szCs w:val="22"/>
        </w:rPr>
        <w:t xml:space="preserve"> applications Contact Management (CM) and </w:t>
      </w:r>
      <w:r w:rsidR="006C0A35">
        <w:rPr>
          <w:rFonts w:ascii="Times New Roman" w:hAnsi="Times New Roman"/>
          <w:sz w:val="22"/>
          <w:szCs w:val="22"/>
        </w:rPr>
        <w:t>Controller</w:t>
      </w:r>
      <w:r w:rsidR="009F7F51">
        <w:rPr>
          <w:rFonts w:ascii="Times New Roman" w:hAnsi="Times New Roman"/>
          <w:sz w:val="22"/>
          <w:szCs w:val="22"/>
        </w:rPr>
        <w:t xml:space="preserve"> Pilot Data Link Communication (CPDLC). </w:t>
      </w:r>
    </w:p>
    <w:p w14:paraId="16D60980" w14:textId="4809928B" w:rsidR="00494550" w:rsidRDefault="00494550" w:rsidP="00F14346">
      <w:pPr>
        <w:pStyle w:val="PlainText"/>
        <w:tabs>
          <w:tab w:val="left" w:pos="3600"/>
        </w:tabs>
        <w:ind w:left="2160"/>
        <w:rPr>
          <w:rFonts w:ascii="Times New Roman" w:hAnsi="Times New Roman"/>
          <w:sz w:val="22"/>
          <w:szCs w:val="22"/>
        </w:rPr>
      </w:pPr>
    </w:p>
    <w:p w14:paraId="3247ABF0" w14:textId="7C494730" w:rsidR="00494550" w:rsidRDefault="00494550" w:rsidP="00F14346">
      <w:pPr>
        <w:pStyle w:val="PlainText"/>
        <w:tabs>
          <w:tab w:val="left" w:pos="3600"/>
        </w:tabs>
        <w:ind w:left="2160"/>
        <w:rPr>
          <w:rFonts w:ascii="Times New Roman" w:hAnsi="Times New Roman"/>
          <w:sz w:val="22"/>
          <w:szCs w:val="22"/>
        </w:rPr>
      </w:pPr>
      <w:r>
        <w:rPr>
          <w:rFonts w:ascii="Times New Roman" w:hAnsi="Times New Roman"/>
          <w:sz w:val="22"/>
          <w:szCs w:val="22"/>
        </w:rPr>
        <w:t xml:space="preserve">ACARS </w:t>
      </w:r>
      <w:r w:rsidR="00EE0EAE">
        <w:rPr>
          <w:rFonts w:ascii="Times New Roman" w:hAnsi="Times New Roman"/>
          <w:sz w:val="22"/>
          <w:szCs w:val="22"/>
        </w:rPr>
        <w:t xml:space="preserve">POA </w:t>
      </w:r>
      <w:r>
        <w:rPr>
          <w:rFonts w:ascii="Times New Roman" w:hAnsi="Times New Roman"/>
          <w:sz w:val="22"/>
          <w:szCs w:val="22"/>
        </w:rPr>
        <w:t xml:space="preserve">is a historical datalink system that has been in use since the </w:t>
      </w:r>
      <w:r w:rsidR="00A7631D">
        <w:rPr>
          <w:rFonts w:ascii="Times New Roman" w:hAnsi="Times New Roman"/>
          <w:sz w:val="22"/>
          <w:szCs w:val="22"/>
        </w:rPr>
        <w:t xml:space="preserve">late </w:t>
      </w:r>
      <w:r>
        <w:rPr>
          <w:rFonts w:ascii="Times New Roman" w:hAnsi="Times New Roman"/>
          <w:sz w:val="22"/>
          <w:szCs w:val="22"/>
        </w:rPr>
        <w:t>19</w:t>
      </w:r>
      <w:r w:rsidR="00A7631D">
        <w:rPr>
          <w:rFonts w:ascii="Times New Roman" w:hAnsi="Times New Roman"/>
          <w:sz w:val="22"/>
          <w:szCs w:val="22"/>
        </w:rPr>
        <w:t>7</w:t>
      </w:r>
      <w:r>
        <w:rPr>
          <w:rFonts w:ascii="Times New Roman" w:hAnsi="Times New Roman"/>
          <w:sz w:val="22"/>
          <w:szCs w:val="22"/>
        </w:rPr>
        <w:t>0s</w:t>
      </w:r>
      <w:r w:rsidR="00A7631D">
        <w:rPr>
          <w:rFonts w:ascii="Times New Roman" w:hAnsi="Times New Roman"/>
          <w:sz w:val="22"/>
          <w:szCs w:val="22"/>
        </w:rPr>
        <w:t xml:space="preserve">.  The ACARS network protocols were derived from the teletype network used by </w:t>
      </w:r>
      <w:r w:rsidR="006C0A35">
        <w:rPr>
          <w:rFonts w:ascii="Times New Roman" w:hAnsi="Times New Roman"/>
          <w:sz w:val="22"/>
          <w:szCs w:val="22"/>
        </w:rPr>
        <w:t>operators</w:t>
      </w:r>
      <w:r w:rsidR="00A7631D">
        <w:rPr>
          <w:rFonts w:ascii="Times New Roman" w:hAnsi="Times New Roman"/>
          <w:sz w:val="22"/>
          <w:szCs w:val="22"/>
        </w:rPr>
        <w:t xml:space="preserve"> at that time. The VHF air-ground subnetwork was constrained by the limitation of the analog VHF voice radios in use at that time.  This VHF air-ground subnetwork came to known a</w:t>
      </w:r>
      <w:r w:rsidR="006F3387">
        <w:rPr>
          <w:rFonts w:ascii="Times New Roman" w:hAnsi="Times New Roman"/>
          <w:sz w:val="22"/>
          <w:szCs w:val="22"/>
        </w:rPr>
        <w:t>s</w:t>
      </w:r>
      <w:r w:rsidR="00A7631D">
        <w:rPr>
          <w:rFonts w:ascii="Times New Roman" w:hAnsi="Times New Roman"/>
          <w:sz w:val="22"/>
          <w:szCs w:val="22"/>
        </w:rPr>
        <w:t xml:space="preserve"> mode 0 then mode A</w:t>
      </w:r>
      <w:r>
        <w:rPr>
          <w:rFonts w:ascii="Times New Roman" w:hAnsi="Times New Roman"/>
          <w:sz w:val="22"/>
          <w:szCs w:val="22"/>
        </w:rPr>
        <w:t>.</w:t>
      </w:r>
      <w:r w:rsidR="00A7631D">
        <w:rPr>
          <w:rFonts w:ascii="Times New Roman" w:hAnsi="Times New Roman"/>
          <w:sz w:val="22"/>
          <w:szCs w:val="22"/>
        </w:rPr>
        <w:t xml:space="preserve">  The ACARS network expanded to include an ACARS SATCOM air-ground subnetwork and an ACARS HF air-ground subnetwork</w:t>
      </w:r>
      <w:r>
        <w:rPr>
          <w:rFonts w:ascii="Times New Roman" w:hAnsi="Times New Roman"/>
          <w:sz w:val="22"/>
          <w:szCs w:val="22"/>
        </w:rPr>
        <w:t>.</w:t>
      </w:r>
    </w:p>
    <w:p w14:paraId="5E1F900F" w14:textId="4D77446F" w:rsidR="00494550" w:rsidRDefault="00494550" w:rsidP="00F14346">
      <w:pPr>
        <w:pStyle w:val="PlainText"/>
        <w:tabs>
          <w:tab w:val="left" w:pos="3600"/>
        </w:tabs>
        <w:ind w:left="2160"/>
        <w:rPr>
          <w:rFonts w:ascii="Times New Roman" w:hAnsi="Times New Roman"/>
          <w:sz w:val="22"/>
          <w:szCs w:val="22"/>
        </w:rPr>
      </w:pPr>
    </w:p>
    <w:p w14:paraId="738945E4" w14:textId="4BF21D68" w:rsidR="00494550" w:rsidRDefault="00494550" w:rsidP="00F14346">
      <w:pPr>
        <w:pStyle w:val="PlainText"/>
        <w:tabs>
          <w:tab w:val="left" w:pos="3600"/>
        </w:tabs>
        <w:ind w:left="2160"/>
        <w:rPr>
          <w:rFonts w:ascii="Times New Roman" w:hAnsi="Times New Roman"/>
          <w:sz w:val="22"/>
          <w:szCs w:val="22"/>
        </w:rPr>
      </w:pPr>
      <w:r w:rsidRPr="00F14346">
        <w:rPr>
          <w:rFonts w:ascii="Times New Roman" w:hAnsi="Times New Roman"/>
          <w:sz w:val="22"/>
          <w:szCs w:val="22"/>
          <w:highlight w:val="yellow"/>
        </w:rPr>
        <w:lastRenderedPageBreak/>
        <w:t>I</w:t>
      </w:r>
      <w:commentRangeStart w:id="15"/>
      <w:r w:rsidRPr="00F14346">
        <w:rPr>
          <w:rFonts w:ascii="Times New Roman" w:hAnsi="Times New Roman"/>
          <w:sz w:val="22"/>
          <w:szCs w:val="22"/>
          <w:highlight w:val="yellow"/>
        </w:rPr>
        <w:t>PS…</w:t>
      </w:r>
      <w:commentRangeEnd w:id="15"/>
      <w:r w:rsidR="00A7631D" w:rsidRPr="00F14346">
        <w:rPr>
          <w:rStyle w:val="CommentReference"/>
          <w:rFonts w:ascii="Times New Roman" w:hAnsi="Times New Roman"/>
          <w:highlight w:val="yellow"/>
        </w:rPr>
        <w:commentReference w:id="15"/>
      </w:r>
    </w:p>
    <w:p w14:paraId="225F05BC" w14:textId="77777777" w:rsidR="00494550" w:rsidRDefault="00494550" w:rsidP="00F14346">
      <w:pPr>
        <w:pStyle w:val="PlainText"/>
        <w:tabs>
          <w:tab w:val="left" w:pos="3600"/>
        </w:tabs>
        <w:ind w:left="2160"/>
        <w:rPr>
          <w:rFonts w:ascii="Times New Roman" w:hAnsi="Times New Roman"/>
          <w:sz w:val="22"/>
          <w:szCs w:val="22"/>
        </w:rPr>
      </w:pPr>
    </w:p>
    <w:p w14:paraId="685C56D7" w14:textId="4B44D6BA" w:rsidR="00E83F29" w:rsidRPr="00FA783B" w:rsidRDefault="009F7F51" w:rsidP="00F14346">
      <w:pPr>
        <w:pStyle w:val="PlainText"/>
        <w:tabs>
          <w:tab w:val="left" w:pos="3600"/>
        </w:tabs>
        <w:ind w:left="2160"/>
        <w:rPr>
          <w:rFonts w:ascii="Times New Roman" w:hAnsi="Times New Roman"/>
          <w:sz w:val="22"/>
          <w:szCs w:val="22"/>
        </w:rPr>
      </w:pPr>
      <w:r>
        <w:rPr>
          <w:rFonts w:ascii="Times New Roman" w:hAnsi="Times New Roman"/>
          <w:sz w:val="22"/>
          <w:szCs w:val="22"/>
        </w:rPr>
        <w:t>T</w:t>
      </w:r>
      <w:r w:rsidR="00494550">
        <w:rPr>
          <w:rFonts w:ascii="Times New Roman" w:hAnsi="Times New Roman"/>
          <w:sz w:val="22"/>
          <w:szCs w:val="22"/>
        </w:rPr>
        <w:t>he</w:t>
      </w:r>
      <w:r>
        <w:rPr>
          <w:rFonts w:ascii="Times New Roman" w:hAnsi="Times New Roman"/>
          <w:sz w:val="22"/>
          <w:szCs w:val="22"/>
        </w:rPr>
        <w:t xml:space="preserve"> dy</w:t>
      </w:r>
      <w:r w:rsidR="00E83F29" w:rsidRPr="00FA783B">
        <w:rPr>
          <w:rFonts w:ascii="Times New Roman" w:hAnsi="Times New Roman"/>
          <w:sz w:val="22"/>
          <w:szCs w:val="22"/>
        </w:rPr>
        <w:t xml:space="preserve">namic optimization of </w:t>
      </w:r>
      <w:r w:rsidR="00494550">
        <w:rPr>
          <w:rFonts w:ascii="Times New Roman" w:hAnsi="Times New Roman"/>
          <w:sz w:val="22"/>
          <w:szCs w:val="22"/>
        </w:rPr>
        <w:t>VDL mode 2 m</w:t>
      </w:r>
      <w:r w:rsidR="00E83F29" w:rsidRPr="00FA783B">
        <w:rPr>
          <w:rFonts w:ascii="Times New Roman" w:hAnsi="Times New Roman"/>
          <w:sz w:val="22"/>
          <w:szCs w:val="22"/>
        </w:rPr>
        <w:t>edia specific</w:t>
      </w:r>
      <w:r w:rsidR="00C6631E" w:rsidRPr="00FA783B">
        <w:rPr>
          <w:rFonts w:ascii="Times New Roman" w:hAnsi="Times New Roman"/>
          <w:sz w:val="22"/>
          <w:szCs w:val="22"/>
        </w:rPr>
        <w:t xml:space="preserve"> </w:t>
      </w:r>
      <w:r w:rsidR="00E83F29" w:rsidRPr="00FA783B">
        <w:rPr>
          <w:rFonts w:ascii="Times New Roman" w:hAnsi="Times New Roman"/>
          <w:sz w:val="22"/>
          <w:szCs w:val="22"/>
        </w:rPr>
        <w:t>parameters permit</w:t>
      </w:r>
      <w:r w:rsidR="00494550">
        <w:rPr>
          <w:rFonts w:ascii="Times New Roman" w:hAnsi="Times New Roman"/>
          <w:sz w:val="22"/>
          <w:szCs w:val="22"/>
        </w:rPr>
        <w:t>s the optimization of the VDL mode 2 performance.</w:t>
      </w:r>
    </w:p>
    <w:p w14:paraId="2B33B698" w14:textId="77777777" w:rsidR="000E645F" w:rsidRDefault="000E645F" w:rsidP="000D3794">
      <w:pPr>
        <w:pStyle w:val="X2Heading"/>
        <w:jc w:val="both"/>
        <w:rPr>
          <w:szCs w:val="22"/>
        </w:rPr>
      </w:pPr>
      <w:bookmarkStart w:id="16" w:name="_Toc520202841"/>
    </w:p>
    <w:p w14:paraId="4584DA8C" w14:textId="77777777" w:rsidR="000E645F" w:rsidRDefault="000E645F" w:rsidP="000D3794">
      <w:pPr>
        <w:pStyle w:val="X2Heading"/>
        <w:jc w:val="both"/>
        <w:rPr>
          <w:szCs w:val="22"/>
        </w:rPr>
      </w:pPr>
    </w:p>
    <w:p w14:paraId="5761F4CD" w14:textId="19D287C9" w:rsidR="00E83F29" w:rsidRPr="00FA783B" w:rsidRDefault="00E83F29" w:rsidP="00F14346">
      <w:pPr>
        <w:pStyle w:val="X2Heading"/>
        <w:keepNext/>
        <w:keepLines/>
        <w:jc w:val="both"/>
        <w:rPr>
          <w:szCs w:val="22"/>
        </w:rPr>
      </w:pPr>
      <w:r w:rsidRPr="00FA783B">
        <w:rPr>
          <w:szCs w:val="22"/>
        </w:rPr>
        <w:t xml:space="preserve">1.2.1 </w:t>
      </w:r>
      <w:r w:rsidRPr="00FA783B">
        <w:rPr>
          <w:szCs w:val="22"/>
        </w:rPr>
        <w:tab/>
      </w:r>
      <w:r w:rsidRPr="00FA783B">
        <w:rPr>
          <w:szCs w:val="22"/>
        </w:rPr>
        <w:tab/>
      </w:r>
      <w:r w:rsidRPr="00FA783B">
        <w:rPr>
          <w:szCs w:val="22"/>
        </w:rPr>
        <w:tab/>
        <w:t>Principles of Operation for VHF Packet Data System Elements</w:t>
      </w:r>
      <w:bookmarkEnd w:id="16"/>
    </w:p>
    <w:p w14:paraId="63F94B4A" w14:textId="77777777" w:rsidR="00E83F29" w:rsidRPr="00FA783B" w:rsidRDefault="00E83F29" w:rsidP="00F14346">
      <w:pPr>
        <w:pStyle w:val="X2Heading"/>
        <w:keepNext/>
        <w:keepLines/>
        <w:jc w:val="both"/>
        <w:rPr>
          <w:szCs w:val="22"/>
        </w:rPr>
      </w:pPr>
    </w:p>
    <w:p w14:paraId="6DCA4885" w14:textId="47C8853B" w:rsidR="00E83F29" w:rsidRDefault="00E83F29" w:rsidP="00F14346">
      <w:pPr>
        <w:pStyle w:val="PlainText"/>
        <w:keepNext/>
        <w:keepLines/>
        <w:ind w:left="2160"/>
        <w:jc w:val="both"/>
        <w:rPr>
          <w:rFonts w:ascii="Times New Roman" w:hAnsi="Times New Roman"/>
          <w:sz w:val="22"/>
          <w:szCs w:val="22"/>
        </w:rPr>
      </w:pPr>
      <w:r w:rsidRPr="00FA783B">
        <w:rPr>
          <w:rFonts w:ascii="Times New Roman" w:hAnsi="Times New Roman"/>
          <w:sz w:val="22"/>
          <w:szCs w:val="22"/>
        </w:rPr>
        <w:t>VDL Mode 2 protocol</w:t>
      </w:r>
      <w:r w:rsidR="00A7631D">
        <w:rPr>
          <w:rFonts w:ascii="Times New Roman" w:hAnsi="Times New Roman"/>
          <w:sz w:val="22"/>
          <w:szCs w:val="22"/>
        </w:rPr>
        <w:t xml:space="preserve"> i</w:t>
      </w:r>
      <w:r w:rsidRPr="00FA783B">
        <w:rPr>
          <w:rFonts w:ascii="Times New Roman" w:hAnsi="Times New Roman"/>
          <w:sz w:val="22"/>
          <w:szCs w:val="22"/>
        </w:rPr>
        <w:t>s used to exchange bit-oriented data across an air-ground VHF data link. Accommodation of the VDL Mode 2 protocol by the ground network permit</w:t>
      </w:r>
      <w:r w:rsidR="005E1A8F">
        <w:rPr>
          <w:rFonts w:ascii="Times New Roman" w:hAnsi="Times New Roman"/>
          <w:sz w:val="22"/>
          <w:szCs w:val="22"/>
        </w:rPr>
        <w:t>s</w:t>
      </w:r>
      <w:r w:rsidRPr="00FA783B">
        <w:rPr>
          <w:rFonts w:ascii="Times New Roman" w:hAnsi="Times New Roman"/>
          <w:sz w:val="22"/>
          <w:szCs w:val="22"/>
        </w:rPr>
        <w:t xml:space="preserve"> bit-oriented data transfer between the aircraft and the user host via the service provider’s ground network.  Non-adaptive, p-persistent CSMA </w:t>
      </w:r>
      <w:r w:rsidR="00A7631D">
        <w:rPr>
          <w:rFonts w:ascii="Times New Roman" w:hAnsi="Times New Roman"/>
          <w:sz w:val="22"/>
          <w:szCs w:val="22"/>
        </w:rPr>
        <w:t>w</w:t>
      </w:r>
      <w:r w:rsidRPr="00FA783B">
        <w:rPr>
          <w:rFonts w:ascii="Times New Roman" w:hAnsi="Times New Roman"/>
          <w:sz w:val="22"/>
          <w:szCs w:val="22"/>
        </w:rPr>
        <w:t xml:space="preserve">as chosen for VDL Mode 2.  Selection of the best ground station for communication with the aircraft </w:t>
      </w:r>
      <w:r w:rsidR="00A7631D">
        <w:rPr>
          <w:rFonts w:ascii="Times New Roman" w:hAnsi="Times New Roman"/>
          <w:sz w:val="22"/>
          <w:szCs w:val="22"/>
        </w:rPr>
        <w:t>is</w:t>
      </w:r>
      <w:r w:rsidRPr="00FA783B">
        <w:rPr>
          <w:rFonts w:ascii="Times New Roman" w:hAnsi="Times New Roman"/>
          <w:sz w:val="22"/>
          <w:szCs w:val="22"/>
        </w:rPr>
        <w:t xml:space="preserve"> negotiated by the ground network and the aircraft.  </w:t>
      </w:r>
      <w:r w:rsidR="00C04BF4" w:rsidRPr="00FA783B">
        <w:rPr>
          <w:rFonts w:ascii="Times New Roman" w:hAnsi="Times New Roman"/>
          <w:sz w:val="22"/>
          <w:szCs w:val="22"/>
        </w:rPr>
        <w:t>Periodic uplink t</w:t>
      </w:r>
      <w:r w:rsidRPr="00FA783B">
        <w:rPr>
          <w:rFonts w:ascii="Times New Roman" w:hAnsi="Times New Roman"/>
          <w:sz w:val="22"/>
          <w:szCs w:val="22"/>
        </w:rPr>
        <w:t xml:space="preserve">ransmission of Ground Station Information Frames (GSIF), </w:t>
      </w:r>
      <w:r w:rsidR="00A7631D">
        <w:rPr>
          <w:rFonts w:ascii="Times New Roman" w:hAnsi="Times New Roman"/>
          <w:sz w:val="22"/>
          <w:szCs w:val="22"/>
        </w:rPr>
        <w:t xml:space="preserve">provides the data </w:t>
      </w:r>
      <w:r w:rsidR="00B341B2">
        <w:rPr>
          <w:rFonts w:ascii="Times New Roman" w:hAnsi="Times New Roman"/>
          <w:sz w:val="22"/>
          <w:szCs w:val="22"/>
        </w:rPr>
        <w:t xml:space="preserve">required </w:t>
      </w:r>
      <w:r w:rsidR="000D0B25">
        <w:rPr>
          <w:rFonts w:ascii="Times New Roman" w:hAnsi="Times New Roman"/>
          <w:sz w:val="22"/>
          <w:szCs w:val="22"/>
        </w:rPr>
        <w:t>by</w:t>
      </w:r>
      <w:r w:rsidR="00A7631D">
        <w:rPr>
          <w:rFonts w:ascii="Times New Roman" w:hAnsi="Times New Roman"/>
          <w:sz w:val="22"/>
          <w:szCs w:val="22"/>
        </w:rPr>
        <w:t xml:space="preserve"> </w:t>
      </w:r>
      <w:r w:rsidRPr="00FA783B">
        <w:rPr>
          <w:rFonts w:ascii="Times New Roman" w:hAnsi="Times New Roman"/>
          <w:sz w:val="22"/>
          <w:szCs w:val="22"/>
        </w:rPr>
        <w:t xml:space="preserve">the </w:t>
      </w:r>
      <w:proofErr w:type="gramStart"/>
      <w:r w:rsidRPr="00FA783B">
        <w:rPr>
          <w:rFonts w:ascii="Times New Roman" w:hAnsi="Times New Roman"/>
          <w:sz w:val="22"/>
          <w:szCs w:val="22"/>
        </w:rPr>
        <w:t>a</w:t>
      </w:r>
      <w:r w:rsidR="00C04BF4" w:rsidRPr="00FA783B">
        <w:rPr>
          <w:rFonts w:ascii="Times New Roman" w:hAnsi="Times New Roman"/>
          <w:sz w:val="22"/>
          <w:szCs w:val="22"/>
        </w:rPr>
        <w:t>vionics</w:t>
      </w:r>
      <w:r w:rsidRPr="00FA783B">
        <w:rPr>
          <w:rFonts w:ascii="Times New Roman" w:hAnsi="Times New Roman"/>
          <w:sz w:val="22"/>
          <w:szCs w:val="22"/>
        </w:rPr>
        <w:t xml:space="preserve"> </w:t>
      </w:r>
      <w:r w:rsidR="000D0B25">
        <w:rPr>
          <w:rFonts w:ascii="Times New Roman" w:hAnsi="Times New Roman"/>
          <w:sz w:val="22"/>
          <w:szCs w:val="22"/>
        </w:rPr>
        <w:t xml:space="preserve"> to</w:t>
      </w:r>
      <w:proofErr w:type="gramEnd"/>
      <w:r w:rsidR="000D0B25">
        <w:rPr>
          <w:rFonts w:ascii="Times New Roman" w:hAnsi="Times New Roman"/>
          <w:sz w:val="22"/>
          <w:szCs w:val="22"/>
        </w:rPr>
        <w:t xml:space="preserve"> </w:t>
      </w:r>
      <w:r w:rsidR="00B341B2">
        <w:rPr>
          <w:rFonts w:ascii="Times New Roman" w:hAnsi="Times New Roman"/>
          <w:sz w:val="22"/>
          <w:szCs w:val="22"/>
        </w:rPr>
        <w:t>manage it</w:t>
      </w:r>
      <w:r w:rsidR="000D0B25">
        <w:rPr>
          <w:rFonts w:ascii="Times New Roman" w:hAnsi="Times New Roman"/>
          <w:sz w:val="22"/>
          <w:szCs w:val="22"/>
        </w:rPr>
        <w:t>s</w:t>
      </w:r>
      <w:r w:rsidR="00B341B2">
        <w:rPr>
          <w:rFonts w:ascii="Times New Roman" w:hAnsi="Times New Roman"/>
          <w:sz w:val="22"/>
          <w:szCs w:val="22"/>
        </w:rPr>
        <w:t xml:space="preserve"> connection with the ground </w:t>
      </w:r>
      <w:r w:rsidR="00761776">
        <w:rPr>
          <w:rFonts w:ascii="Times New Roman" w:hAnsi="Times New Roman"/>
          <w:sz w:val="22"/>
          <w:szCs w:val="22"/>
        </w:rPr>
        <w:t xml:space="preserve">station </w:t>
      </w:r>
      <w:r w:rsidR="00B341B2">
        <w:rPr>
          <w:rFonts w:ascii="Times New Roman" w:hAnsi="Times New Roman"/>
          <w:sz w:val="22"/>
          <w:szCs w:val="22"/>
        </w:rPr>
        <w:t>and a</w:t>
      </w:r>
      <w:r w:rsidR="00BA315F">
        <w:rPr>
          <w:rFonts w:ascii="Times New Roman" w:hAnsi="Times New Roman"/>
          <w:sz w:val="22"/>
          <w:szCs w:val="22"/>
        </w:rPr>
        <w:t>ccess the desired services (ATN/</w:t>
      </w:r>
      <w:r w:rsidR="00B341B2">
        <w:rPr>
          <w:rFonts w:ascii="Times New Roman" w:hAnsi="Times New Roman"/>
          <w:sz w:val="22"/>
          <w:szCs w:val="22"/>
        </w:rPr>
        <w:t xml:space="preserve">OSI, ACARS AOA, </w:t>
      </w:r>
      <w:r w:rsidR="00BA315F">
        <w:rPr>
          <w:rFonts w:ascii="Times New Roman" w:hAnsi="Times New Roman"/>
          <w:sz w:val="22"/>
          <w:szCs w:val="22"/>
        </w:rPr>
        <w:t>ATN/</w:t>
      </w:r>
      <w:r w:rsidR="00B341B2">
        <w:rPr>
          <w:rFonts w:ascii="Times New Roman" w:hAnsi="Times New Roman"/>
          <w:sz w:val="22"/>
          <w:szCs w:val="22"/>
        </w:rPr>
        <w:t>IPS)</w:t>
      </w:r>
      <w:r w:rsidRPr="00FA783B">
        <w:rPr>
          <w:rFonts w:ascii="Times New Roman" w:hAnsi="Times New Roman"/>
          <w:sz w:val="22"/>
          <w:szCs w:val="22"/>
        </w:rPr>
        <w:t>.</w:t>
      </w:r>
    </w:p>
    <w:p w14:paraId="67D7F4FC" w14:textId="2254D70F" w:rsidR="00A7631D" w:rsidRDefault="00A7631D" w:rsidP="000D3794">
      <w:pPr>
        <w:pStyle w:val="PlainText"/>
        <w:ind w:left="2160"/>
        <w:jc w:val="both"/>
        <w:rPr>
          <w:rFonts w:ascii="Times New Roman" w:hAnsi="Times New Roman"/>
          <w:sz w:val="22"/>
          <w:szCs w:val="22"/>
        </w:rPr>
      </w:pPr>
    </w:p>
    <w:p w14:paraId="2BCB28D3" w14:textId="351911E6" w:rsidR="00A7631D" w:rsidRPr="00FA783B" w:rsidRDefault="00A7631D"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This </w:t>
      </w:r>
      <w:r w:rsidR="00F82684">
        <w:rPr>
          <w:rFonts w:ascii="Times New Roman" w:hAnsi="Times New Roman"/>
          <w:sz w:val="22"/>
          <w:szCs w:val="22"/>
        </w:rPr>
        <w:t>system of systems</w:t>
      </w:r>
      <w:r w:rsidRPr="00FA783B">
        <w:rPr>
          <w:rFonts w:ascii="Times New Roman" w:hAnsi="Times New Roman"/>
          <w:sz w:val="22"/>
          <w:szCs w:val="22"/>
        </w:rPr>
        <w:t xml:space="preserve"> consist</w:t>
      </w:r>
      <w:r w:rsidR="00F82684">
        <w:rPr>
          <w:rFonts w:ascii="Times New Roman" w:hAnsi="Times New Roman"/>
          <w:sz w:val="22"/>
          <w:szCs w:val="22"/>
        </w:rPr>
        <w:t>s</w:t>
      </w:r>
      <w:r w:rsidRPr="00FA783B">
        <w:rPr>
          <w:rFonts w:ascii="Times New Roman" w:hAnsi="Times New Roman"/>
          <w:sz w:val="22"/>
          <w:szCs w:val="22"/>
        </w:rPr>
        <w:t xml:space="preserve"> of </w:t>
      </w:r>
      <w:r w:rsidR="00F82684">
        <w:rPr>
          <w:rFonts w:ascii="Times New Roman" w:hAnsi="Times New Roman"/>
          <w:sz w:val="22"/>
          <w:szCs w:val="22"/>
        </w:rPr>
        <w:t xml:space="preserve">one or </w:t>
      </w:r>
      <w:proofErr w:type="gramStart"/>
      <w:r w:rsidR="00F82684">
        <w:rPr>
          <w:rFonts w:ascii="Times New Roman" w:hAnsi="Times New Roman"/>
          <w:sz w:val="22"/>
          <w:szCs w:val="22"/>
        </w:rPr>
        <w:t xml:space="preserve">more  </w:t>
      </w:r>
      <w:r w:rsidRPr="00FA783B">
        <w:rPr>
          <w:rFonts w:ascii="Times New Roman" w:hAnsi="Times New Roman"/>
          <w:sz w:val="22"/>
          <w:szCs w:val="22"/>
        </w:rPr>
        <w:t>data</w:t>
      </w:r>
      <w:proofErr w:type="gramEnd"/>
      <w:r w:rsidRPr="00FA783B">
        <w:rPr>
          <w:rFonts w:ascii="Times New Roman" w:hAnsi="Times New Roman"/>
          <w:sz w:val="22"/>
          <w:szCs w:val="22"/>
        </w:rPr>
        <w:t xml:space="preserve"> </w:t>
      </w:r>
      <w:r w:rsidR="00F82684">
        <w:rPr>
          <w:rFonts w:ascii="Times New Roman" w:hAnsi="Times New Roman"/>
          <w:sz w:val="22"/>
          <w:szCs w:val="22"/>
        </w:rPr>
        <w:t>link</w:t>
      </w:r>
      <w:r w:rsidRPr="00FA783B">
        <w:rPr>
          <w:rFonts w:ascii="Times New Roman" w:hAnsi="Times New Roman"/>
          <w:sz w:val="22"/>
          <w:szCs w:val="22"/>
        </w:rPr>
        <w:t xml:space="preserve"> networks</w:t>
      </w:r>
      <w:r w:rsidR="00B341B2">
        <w:rPr>
          <w:rFonts w:ascii="Times New Roman" w:hAnsi="Times New Roman"/>
          <w:sz w:val="22"/>
          <w:szCs w:val="22"/>
        </w:rPr>
        <w:t xml:space="preserve"> (e.g. ATN</w:t>
      </w:r>
      <w:r w:rsidR="00BA315F">
        <w:rPr>
          <w:rFonts w:ascii="Times New Roman" w:hAnsi="Times New Roman"/>
          <w:sz w:val="22"/>
          <w:szCs w:val="22"/>
        </w:rPr>
        <w:t>/</w:t>
      </w:r>
      <w:r w:rsidR="00B341B2">
        <w:rPr>
          <w:rFonts w:ascii="Times New Roman" w:hAnsi="Times New Roman"/>
          <w:sz w:val="22"/>
          <w:szCs w:val="22"/>
        </w:rPr>
        <w:t xml:space="preserve">OSI, ACARS AOA, </w:t>
      </w:r>
      <w:r w:rsidR="00BA315F">
        <w:rPr>
          <w:rFonts w:ascii="Times New Roman" w:hAnsi="Times New Roman"/>
          <w:sz w:val="22"/>
          <w:szCs w:val="22"/>
        </w:rPr>
        <w:t>ATN/</w:t>
      </w:r>
      <w:r w:rsidR="00B341B2">
        <w:rPr>
          <w:rFonts w:ascii="Times New Roman" w:hAnsi="Times New Roman"/>
          <w:sz w:val="22"/>
          <w:szCs w:val="22"/>
        </w:rPr>
        <w:t>IPS)</w:t>
      </w:r>
      <w:r w:rsidRPr="00FA783B">
        <w:rPr>
          <w:rFonts w:ascii="Times New Roman" w:hAnsi="Times New Roman"/>
          <w:sz w:val="22"/>
          <w:szCs w:val="22"/>
        </w:rPr>
        <w:t xml:space="preserve">,  which can be accessed by any user connected to the </w:t>
      </w:r>
      <w:r w:rsidR="00B341B2">
        <w:rPr>
          <w:rFonts w:ascii="Times New Roman" w:hAnsi="Times New Roman"/>
          <w:sz w:val="22"/>
          <w:szCs w:val="22"/>
        </w:rPr>
        <w:t>VDL mode 2</w:t>
      </w:r>
      <w:r w:rsidRPr="00FA783B">
        <w:rPr>
          <w:rFonts w:ascii="Times New Roman" w:hAnsi="Times New Roman"/>
          <w:sz w:val="22"/>
          <w:szCs w:val="22"/>
        </w:rPr>
        <w:t xml:space="preserve"> </w:t>
      </w:r>
      <w:r w:rsidR="00F82684">
        <w:rPr>
          <w:rFonts w:ascii="Times New Roman" w:hAnsi="Times New Roman"/>
          <w:sz w:val="22"/>
          <w:szCs w:val="22"/>
        </w:rPr>
        <w:t xml:space="preserve">system </w:t>
      </w:r>
      <w:r w:rsidRPr="00FA783B">
        <w:rPr>
          <w:rFonts w:ascii="Times New Roman" w:hAnsi="Times New Roman"/>
          <w:sz w:val="22"/>
          <w:szCs w:val="22"/>
        </w:rPr>
        <w:t xml:space="preserve">and employing a compatible application process.  </w:t>
      </w:r>
    </w:p>
    <w:p w14:paraId="044D1313" w14:textId="77777777" w:rsidR="00E83F29" w:rsidRPr="00FA783B" w:rsidRDefault="00E83F29" w:rsidP="000D3794">
      <w:pPr>
        <w:rPr>
          <w:sz w:val="22"/>
          <w:szCs w:val="22"/>
        </w:rPr>
      </w:pPr>
    </w:p>
    <w:p w14:paraId="1BE18404" w14:textId="0AF4FE0C" w:rsidR="00E83F29" w:rsidRPr="00FA783B" w:rsidRDefault="00E83F29" w:rsidP="000D3794">
      <w:pPr>
        <w:pStyle w:val="X2Heading"/>
        <w:rPr>
          <w:szCs w:val="22"/>
        </w:rPr>
      </w:pPr>
      <w:bookmarkStart w:id="17" w:name="_Toc520202842"/>
      <w:r w:rsidRPr="00FA783B">
        <w:rPr>
          <w:szCs w:val="22"/>
        </w:rPr>
        <w:t xml:space="preserve">1.2.2 </w:t>
      </w:r>
      <w:r w:rsidRPr="00FA783B">
        <w:rPr>
          <w:szCs w:val="22"/>
        </w:rPr>
        <w:tab/>
      </w:r>
      <w:r w:rsidRPr="00FA783B">
        <w:rPr>
          <w:szCs w:val="22"/>
        </w:rPr>
        <w:tab/>
      </w:r>
      <w:r w:rsidRPr="00FA783B">
        <w:rPr>
          <w:szCs w:val="22"/>
        </w:rPr>
        <w:tab/>
      </w:r>
      <w:r w:rsidR="00B341B2">
        <w:rPr>
          <w:szCs w:val="22"/>
        </w:rPr>
        <w:t xml:space="preserve">VDL mode 3 </w:t>
      </w:r>
      <w:r w:rsidRPr="00FA783B">
        <w:rPr>
          <w:szCs w:val="22"/>
        </w:rPr>
        <w:t>VHF Integrated Voice and Data System Elements</w:t>
      </w:r>
      <w:bookmarkEnd w:id="17"/>
    </w:p>
    <w:p w14:paraId="35924533" w14:textId="77777777" w:rsidR="00E83F29" w:rsidRPr="00FA783B" w:rsidRDefault="00E83F29" w:rsidP="000D3794">
      <w:pPr>
        <w:rPr>
          <w:sz w:val="22"/>
          <w:szCs w:val="22"/>
        </w:rPr>
      </w:pPr>
    </w:p>
    <w:p w14:paraId="477594C3" w14:textId="3C0F39CF" w:rsidR="00E83F29" w:rsidRPr="00FA783B" w:rsidRDefault="00E83F29" w:rsidP="000D3794">
      <w:pPr>
        <w:pStyle w:val="text"/>
        <w:keepNext w:val="0"/>
        <w:ind w:left="2160"/>
        <w:rPr>
          <w:szCs w:val="22"/>
        </w:rPr>
      </w:pPr>
      <w:r w:rsidRPr="00FA783B">
        <w:rPr>
          <w:szCs w:val="22"/>
        </w:rPr>
        <w:t xml:space="preserve">The principal elements of the </w:t>
      </w:r>
      <w:r w:rsidR="008906F9">
        <w:rPr>
          <w:szCs w:val="22"/>
        </w:rPr>
        <w:t xml:space="preserve">VDL mode 3 </w:t>
      </w:r>
      <w:r w:rsidRPr="00FA783B">
        <w:rPr>
          <w:szCs w:val="22"/>
        </w:rPr>
        <w:t xml:space="preserve">VHF </w:t>
      </w:r>
      <w:r w:rsidR="00C04BF4" w:rsidRPr="00FA783B">
        <w:rPr>
          <w:szCs w:val="22"/>
        </w:rPr>
        <w:t>i</w:t>
      </w:r>
      <w:r w:rsidRPr="00FA783B">
        <w:rPr>
          <w:szCs w:val="22"/>
        </w:rPr>
        <w:t xml:space="preserve">ntegrated </w:t>
      </w:r>
      <w:r w:rsidR="00C04BF4" w:rsidRPr="00FA783B">
        <w:rPr>
          <w:szCs w:val="22"/>
        </w:rPr>
        <w:t>v</w:t>
      </w:r>
      <w:r w:rsidRPr="00FA783B">
        <w:rPr>
          <w:szCs w:val="22"/>
        </w:rPr>
        <w:t xml:space="preserve">oice and </w:t>
      </w:r>
      <w:r w:rsidR="00C04BF4" w:rsidRPr="00FA783B">
        <w:rPr>
          <w:szCs w:val="22"/>
        </w:rPr>
        <w:t>d</w:t>
      </w:r>
      <w:r w:rsidRPr="00FA783B">
        <w:rPr>
          <w:szCs w:val="22"/>
        </w:rPr>
        <w:t xml:space="preserve">ata </w:t>
      </w:r>
      <w:r w:rsidR="00C04BF4" w:rsidRPr="00FA783B">
        <w:rPr>
          <w:szCs w:val="22"/>
        </w:rPr>
        <w:t>s</w:t>
      </w:r>
      <w:r w:rsidRPr="00FA783B">
        <w:rPr>
          <w:szCs w:val="22"/>
        </w:rPr>
        <w:t xml:space="preserve">ystem are:  1) preservation of essential capabilities of the current VHF analog voice system, such as "real-time" operation, the "party line", and air-to-air communications for certain applications; 2) solutions to present deficiencies, such as susceptibility to </w:t>
      </w:r>
      <w:r w:rsidR="00B341B2">
        <w:rPr>
          <w:szCs w:val="22"/>
        </w:rPr>
        <w:t>some</w:t>
      </w:r>
      <w:r w:rsidR="00B341B2" w:rsidRPr="00FA783B">
        <w:rPr>
          <w:szCs w:val="22"/>
        </w:rPr>
        <w:t xml:space="preserve"> </w:t>
      </w:r>
      <w:r w:rsidRPr="00FA783B">
        <w:rPr>
          <w:szCs w:val="22"/>
        </w:rPr>
        <w:t xml:space="preserve">forms of RF interference, lack of security, "step-on", the "stuck mic" problem, and occasional occurrences of unacceptable voice message integrity/quality; and 3) desirable future system features such as emergency access, integrated data communications, computer-assisted controller handoff, and automated frequency changes.  </w:t>
      </w:r>
      <w:r w:rsidR="00B341B2">
        <w:rPr>
          <w:szCs w:val="22"/>
        </w:rPr>
        <w:t>VDL mode 3 uses a</w:t>
      </w:r>
      <w:r w:rsidRPr="00FA783B">
        <w:rPr>
          <w:szCs w:val="22"/>
        </w:rPr>
        <w:t xml:space="preserve"> fundamental time division multiple access (TDMA) scheme </w:t>
      </w:r>
      <w:r w:rsidR="00B341B2">
        <w:rPr>
          <w:szCs w:val="22"/>
        </w:rPr>
        <w:t>which was</w:t>
      </w:r>
      <w:r w:rsidRPr="00FA783B">
        <w:rPr>
          <w:szCs w:val="22"/>
        </w:rPr>
        <w:t xml:space="preserve"> selected as the one best suited to support the above voice system elements.  Other multiple accessing schemes such as frequency division multiple access (FDMA) and code division multiple access (CDMA) were also </w:t>
      </w:r>
      <w:r w:rsidR="00CC602B" w:rsidRPr="00FA783B">
        <w:rPr>
          <w:szCs w:val="22"/>
        </w:rPr>
        <w:t>considered but</w:t>
      </w:r>
      <w:r w:rsidRPr="00FA783B">
        <w:rPr>
          <w:szCs w:val="22"/>
        </w:rPr>
        <w:t xml:space="preserve"> were rejected for reasons of higher system complexity and/or greater uncertainly in performance.</w:t>
      </w:r>
    </w:p>
    <w:p w14:paraId="04D8D183" w14:textId="77777777" w:rsidR="00FA0C8F" w:rsidRPr="00FA783B" w:rsidRDefault="00FA0C8F" w:rsidP="000D3794">
      <w:pPr>
        <w:pStyle w:val="text"/>
        <w:keepNext w:val="0"/>
        <w:rPr>
          <w:szCs w:val="22"/>
        </w:rPr>
      </w:pPr>
    </w:p>
    <w:p w14:paraId="0BF9BF03" w14:textId="5705AD18" w:rsidR="00E83F29" w:rsidRPr="00FA783B" w:rsidRDefault="009347D4" w:rsidP="000D3794">
      <w:pPr>
        <w:pStyle w:val="X2Heading"/>
        <w:ind w:left="2160" w:hanging="2160"/>
        <w:jc w:val="both"/>
        <w:rPr>
          <w:szCs w:val="22"/>
        </w:rPr>
      </w:pPr>
      <w:bookmarkStart w:id="18" w:name="_Toc520202843"/>
      <w:r w:rsidRPr="00FA783B">
        <w:rPr>
          <w:szCs w:val="22"/>
        </w:rPr>
        <w:t xml:space="preserve">1.2.3     </w:t>
      </w:r>
      <w:r w:rsidRPr="00FA783B">
        <w:rPr>
          <w:szCs w:val="22"/>
        </w:rPr>
        <w:tab/>
      </w:r>
      <w:r w:rsidR="00557B5E">
        <w:rPr>
          <w:szCs w:val="22"/>
        </w:rPr>
        <w:t xml:space="preserve">VDL </w:t>
      </w:r>
      <w:r w:rsidR="00BE1435">
        <w:rPr>
          <w:szCs w:val="22"/>
        </w:rPr>
        <w:t>M</w:t>
      </w:r>
      <w:r w:rsidR="00557B5E">
        <w:rPr>
          <w:szCs w:val="22"/>
        </w:rPr>
        <w:t xml:space="preserve">ode 3 </w:t>
      </w:r>
      <w:r w:rsidR="00557B5E" w:rsidRPr="00FA783B">
        <w:rPr>
          <w:szCs w:val="22"/>
        </w:rPr>
        <w:t xml:space="preserve">VHF Integrated Voice and Data </w:t>
      </w:r>
      <w:r w:rsidRPr="00FA783B">
        <w:rPr>
          <w:szCs w:val="22"/>
        </w:rPr>
        <w:t xml:space="preserve">Principles </w:t>
      </w:r>
      <w:r w:rsidR="00FA0C8F" w:rsidRPr="00FA783B">
        <w:rPr>
          <w:szCs w:val="22"/>
        </w:rPr>
        <w:t xml:space="preserve">of </w:t>
      </w:r>
      <w:r w:rsidR="00E83F29" w:rsidRPr="00FA783B">
        <w:rPr>
          <w:szCs w:val="22"/>
        </w:rPr>
        <w:t>O</w:t>
      </w:r>
      <w:r w:rsidR="00FA0C8F" w:rsidRPr="00FA783B">
        <w:rPr>
          <w:szCs w:val="22"/>
        </w:rPr>
        <w:t xml:space="preserve">peration </w:t>
      </w:r>
      <w:bookmarkEnd w:id="18"/>
    </w:p>
    <w:p w14:paraId="0721884C" w14:textId="77777777" w:rsidR="00E83F29" w:rsidRPr="00FA783B" w:rsidRDefault="00E83F29" w:rsidP="000D3794">
      <w:pPr>
        <w:pStyle w:val="text"/>
        <w:keepNext w:val="0"/>
        <w:rPr>
          <w:szCs w:val="22"/>
        </w:rPr>
      </w:pPr>
    </w:p>
    <w:p w14:paraId="1A599EA0" w14:textId="6B25A67D" w:rsidR="000E645F" w:rsidRDefault="00E83F29" w:rsidP="000D3794">
      <w:pPr>
        <w:pStyle w:val="text"/>
        <w:keepNext w:val="0"/>
        <w:ind w:left="2160"/>
        <w:rPr>
          <w:szCs w:val="22"/>
        </w:rPr>
      </w:pPr>
      <w:r w:rsidRPr="00FA783B">
        <w:rPr>
          <w:szCs w:val="22"/>
        </w:rPr>
        <w:t xml:space="preserve">The </w:t>
      </w:r>
      <w:r w:rsidR="00B341B2">
        <w:rPr>
          <w:szCs w:val="22"/>
        </w:rPr>
        <w:t xml:space="preserve">VDL mode 3 </w:t>
      </w:r>
      <w:r w:rsidRPr="00FA783B">
        <w:rPr>
          <w:szCs w:val="22"/>
        </w:rPr>
        <w:t xml:space="preserve">integrated voice and data link system </w:t>
      </w:r>
      <w:r w:rsidR="00B341B2">
        <w:rPr>
          <w:szCs w:val="22"/>
        </w:rPr>
        <w:t>was</w:t>
      </w:r>
      <w:r w:rsidRPr="00FA783B">
        <w:rPr>
          <w:szCs w:val="22"/>
        </w:rPr>
        <w:t xml:space="preserve"> designed to satisfy the future system requirements and desirable features identified in the RTCA SC-172 WG-1 report, published as DO-225</w:t>
      </w:r>
      <w:r w:rsidR="00C04BF4" w:rsidRPr="00FA783B">
        <w:rPr>
          <w:szCs w:val="22"/>
        </w:rPr>
        <w:t xml:space="preserve">, </w:t>
      </w:r>
      <w:r w:rsidR="00C04BF4" w:rsidRPr="00FA783B">
        <w:rPr>
          <w:i/>
          <w:szCs w:val="22"/>
        </w:rPr>
        <w:t>VHF Air-Groun</w:t>
      </w:r>
      <w:r w:rsidR="00873A86" w:rsidRPr="00FA783B">
        <w:rPr>
          <w:i/>
          <w:szCs w:val="22"/>
        </w:rPr>
        <w:t>d</w:t>
      </w:r>
      <w:r w:rsidR="00C04BF4" w:rsidRPr="00FA783B">
        <w:rPr>
          <w:i/>
          <w:szCs w:val="22"/>
        </w:rPr>
        <w:t xml:space="preserve"> Communications System Improvements Alternatives Study and Selection of Proposals for Future Action</w:t>
      </w:r>
      <w:r w:rsidRPr="00FA783B">
        <w:rPr>
          <w:szCs w:val="22"/>
        </w:rPr>
        <w:t>.  This fully digital system provide</w:t>
      </w:r>
      <w:r w:rsidR="00B341B2">
        <w:rPr>
          <w:szCs w:val="22"/>
        </w:rPr>
        <w:t>s</w:t>
      </w:r>
      <w:r w:rsidRPr="00FA783B">
        <w:rPr>
          <w:szCs w:val="22"/>
        </w:rPr>
        <w:t xml:space="preserve"> functionally simultaneous access to voice and data link through the implementation of the TDMA system architecture.  This architecture utilizes three or four time slots per 120 </w:t>
      </w:r>
      <w:proofErr w:type="spellStart"/>
      <w:r w:rsidRPr="00FA783B">
        <w:rPr>
          <w:szCs w:val="22"/>
        </w:rPr>
        <w:t>ms</w:t>
      </w:r>
      <w:proofErr w:type="spellEnd"/>
      <w:r w:rsidRPr="00FA783B">
        <w:rPr>
          <w:szCs w:val="22"/>
        </w:rPr>
        <w:t xml:space="preserve"> frame, each of which may be independently assigned to transmit voice or data.  A full description of the</w:t>
      </w:r>
      <w:r w:rsidR="00B341B2">
        <w:rPr>
          <w:szCs w:val="22"/>
        </w:rPr>
        <w:t xml:space="preserve"> VDL mode 3</w:t>
      </w:r>
      <w:r w:rsidRPr="00FA783B">
        <w:rPr>
          <w:szCs w:val="22"/>
        </w:rPr>
        <w:t xml:space="preserve"> TDMA architecture is found in Section 3.3.1.3.  The voice portion of this architecture is meant to continually support real time capability.   The vocoder operate</w:t>
      </w:r>
      <w:r w:rsidR="00B341B2">
        <w:rPr>
          <w:szCs w:val="22"/>
        </w:rPr>
        <w:t>s</w:t>
      </w:r>
      <w:r w:rsidRPr="00FA783B">
        <w:rPr>
          <w:szCs w:val="22"/>
        </w:rPr>
        <w:t xml:space="preserve"> at a channel nominal data rate of no more than 4800 bps including any error correction overhead inherent in the performance of the devices.   </w:t>
      </w:r>
    </w:p>
    <w:p w14:paraId="4529F91F" w14:textId="77777777" w:rsidR="000E645F" w:rsidRPr="00FA783B" w:rsidRDefault="000E645F" w:rsidP="000D3794">
      <w:pPr>
        <w:pStyle w:val="text"/>
        <w:keepNext w:val="0"/>
        <w:ind w:left="2160"/>
        <w:rPr>
          <w:szCs w:val="22"/>
        </w:rPr>
      </w:pPr>
    </w:p>
    <w:p w14:paraId="23BFDFFD" w14:textId="77777777" w:rsidR="00E83F29" w:rsidRPr="00FA783B" w:rsidRDefault="00E83F29" w:rsidP="00F14346">
      <w:pPr>
        <w:pStyle w:val="X1Heading"/>
        <w:keepNext/>
        <w:keepLines/>
        <w:jc w:val="both"/>
        <w:rPr>
          <w:szCs w:val="22"/>
        </w:rPr>
      </w:pPr>
      <w:bookmarkStart w:id="19" w:name="_Toc520202844"/>
      <w:r w:rsidRPr="00FA783B">
        <w:rPr>
          <w:szCs w:val="22"/>
        </w:rPr>
        <w:t>1.3</w:t>
      </w:r>
      <w:r w:rsidRPr="00FA783B">
        <w:rPr>
          <w:szCs w:val="22"/>
        </w:rPr>
        <w:tab/>
      </w:r>
      <w:r w:rsidRPr="00FA783B">
        <w:rPr>
          <w:szCs w:val="22"/>
        </w:rPr>
        <w:tab/>
      </w:r>
      <w:r w:rsidRPr="00FA783B">
        <w:rPr>
          <w:szCs w:val="22"/>
        </w:rPr>
        <w:tab/>
        <w:t>General Applications</w:t>
      </w:r>
      <w:bookmarkEnd w:id="19"/>
      <w:r w:rsidRPr="00FA783B">
        <w:rPr>
          <w:szCs w:val="22"/>
        </w:rPr>
        <w:t xml:space="preserve"> </w:t>
      </w:r>
    </w:p>
    <w:p w14:paraId="1300A7CF" w14:textId="77777777" w:rsidR="00E83F29" w:rsidRPr="00FA783B" w:rsidRDefault="00E83F29" w:rsidP="00F14346">
      <w:pPr>
        <w:pStyle w:val="text"/>
        <w:keepLines/>
        <w:rPr>
          <w:szCs w:val="22"/>
        </w:rPr>
      </w:pPr>
    </w:p>
    <w:p w14:paraId="1B325AD6" w14:textId="3F68C7C6" w:rsidR="00E83F29" w:rsidRPr="00FA783B" w:rsidRDefault="00E83F29" w:rsidP="00F14346">
      <w:pPr>
        <w:pStyle w:val="X2Heading"/>
        <w:keepNext/>
        <w:keepLines/>
        <w:rPr>
          <w:szCs w:val="22"/>
        </w:rPr>
      </w:pPr>
      <w:bookmarkStart w:id="20" w:name="_Toc520202845"/>
      <w:r w:rsidRPr="00FA783B">
        <w:rPr>
          <w:szCs w:val="22"/>
        </w:rPr>
        <w:t xml:space="preserve">1.3.1 </w:t>
      </w:r>
      <w:r w:rsidRPr="00FA783B">
        <w:rPr>
          <w:szCs w:val="22"/>
        </w:rPr>
        <w:tab/>
      </w:r>
      <w:r w:rsidRPr="00FA783B">
        <w:rPr>
          <w:szCs w:val="22"/>
        </w:rPr>
        <w:tab/>
      </w:r>
      <w:r w:rsidRPr="00FA783B">
        <w:rPr>
          <w:szCs w:val="22"/>
        </w:rPr>
        <w:tab/>
      </w:r>
      <w:bookmarkEnd w:id="20"/>
      <w:r w:rsidR="00693F20">
        <w:rPr>
          <w:szCs w:val="22"/>
        </w:rPr>
        <w:t>Overview of Data Services</w:t>
      </w:r>
    </w:p>
    <w:p w14:paraId="75D384C7" w14:textId="77777777" w:rsidR="00E83F29" w:rsidRPr="00FA783B" w:rsidRDefault="00E83F29" w:rsidP="00F14346">
      <w:pPr>
        <w:pStyle w:val="PlainText"/>
        <w:keepNext/>
        <w:keepLines/>
        <w:ind w:left="2160" w:hanging="2160"/>
        <w:jc w:val="both"/>
        <w:rPr>
          <w:rFonts w:ascii="Times New Roman" w:hAnsi="Times New Roman"/>
          <w:sz w:val="22"/>
          <w:szCs w:val="22"/>
        </w:rPr>
      </w:pPr>
    </w:p>
    <w:p w14:paraId="4E99B99B" w14:textId="3F57DCC2" w:rsidR="00E83F29" w:rsidRPr="00FA783B" w:rsidRDefault="00E83F29" w:rsidP="00F14346">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w:t>
      </w:r>
      <w:r w:rsidR="00693F20">
        <w:rPr>
          <w:rFonts w:ascii="Times New Roman" w:hAnsi="Times New Roman"/>
          <w:sz w:val="22"/>
          <w:szCs w:val="22"/>
        </w:rPr>
        <w:t xml:space="preserve">data communication </w:t>
      </w:r>
      <w:r w:rsidRPr="00FA783B">
        <w:rPr>
          <w:rFonts w:ascii="Times New Roman" w:hAnsi="Times New Roman"/>
          <w:sz w:val="22"/>
          <w:szCs w:val="22"/>
        </w:rPr>
        <w:t xml:space="preserve">system used for air-ground </w:t>
      </w:r>
      <w:r w:rsidR="00F53217">
        <w:rPr>
          <w:rFonts w:ascii="Times New Roman" w:hAnsi="Times New Roman"/>
          <w:sz w:val="22"/>
          <w:szCs w:val="22"/>
        </w:rPr>
        <w:t xml:space="preserve">data </w:t>
      </w:r>
      <w:r w:rsidRPr="00FA783B">
        <w:rPr>
          <w:rFonts w:ascii="Times New Roman" w:hAnsi="Times New Roman"/>
          <w:sz w:val="22"/>
          <w:szCs w:val="22"/>
        </w:rPr>
        <w:t xml:space="preserve">communication can be categorized into three main </w:t>
      </w:r>
      <w:r w:rsidR="00693F20">
        <w:rPr>
          <w:rFonts w:ascii="Times New Roman" w:hAnsi="Times New Roman"/>
          <w:sz w:val="22"/>
          <w:szCs w:val="22"/>
        </w:rPr>
        <w:t>services</w:t>
      </w:r>
      <w:r w:rsidRPr="00FA783B">
        <w:rPr>
          <w:rFonts w:ascii="Times New Roman" w:hAnsi="Times New Roman"/>
          <w:sz w:val="22"/>
          <w:szCs w:val="22"/>
        </w:rPr>
        <w:t>:</w:t>
      </w:r>
    </w:p>
    <w:p w14:paraId="7A725E20" w14:textId="77777777" w:rsidR="00E83F29" w:rsidRPr="00FA783B" w:rsidRDefault="00E83F29" w:rsidP="000D3794">
      <w:pPr>
        <w:pStyle w:val="PlainText"/>
        <w:ind w:left="2160"/>
        <w:jc w:val="both"/>
        <w:rPr>
          <w:rFonts w:ascii="Times New Roman" w:hAnsi="Times New Roman"/>
          <w:sz w:val="22"/>
          <w:szCs w:val="22"/>
        </w:rPr>
      </w:pPr>
    </w:p>
    <w:p w14:paraId="1091E445" w14:textId="77777777" w:rsidR="00E83F29" w:rsidRPr="00FA783B" w:rsidRDefault="00E83F29" w:rsidP="007464E3">
      <w:pPr>
        <w:pStyle w:val="PlainText"/>
        <w:numPr>
          <w:ilvl w:val="0"/>
          <w:numId w:val="108"/>
        </w:numPr>
        <w:jc w:val="both"/>
        <w:rPr>
          <w:rFonts w:ascii="Times New Roman" w:hAnsi="Times New Roman"/>
          <w:sz w:val="22"/>
          <w:szCs w:val="22"/>
        </w:rPr>
      </w:pPr>
      <w:r w:rsidRPr="00FA783B">
        <w:rPr>
          <w:rFonts w:ascii="Times New Roman" w:hAnsi="Times New Roman"/>
          <w:sz w:val="22"/>
          <w:szCs w:val="22"/>
        </w:rPr>
        <w:t xml:space="preserve">Air Traffic Services (ATS) </w:t>
      </w:r>
      <w:r w:rsidR="00C04BF4" w:rsidRPr="00FA783B">
        <w:rPr>
          <w:rFonts w:ascii="Times New Roman" w:hAnsi="Times New Roman"/>
          <w:sz w:val="22"/>
          <w:szCs w:val="22"/>
        </w:rPr>
        <w:t>communications</w:t>
      </w:r>
    </w:p>
    <w:p w14:paraId="47EEDB3F" w14:textId="77777777" w:rsidR="00E83F29" w:rsidRPr="00FA783B" w:rsidRDefault="00E83F29" w:rsidP="007464E3">
      <w:pPr>
        <w:pStyle w:val="PlainText"/>
        <w:numPr>
          <w:ilvl w:val="0"/>
          <w:numId w:val="108"/>
        </w:numPr>
        <w:jc w:val="both"/>
        <w:rPr>
          <w:rFonts w:ascii="Times New Roman" w:hAnsi="Times New Roman"/>
          <w:sz w:val="22"/>
          <w:szCs w:val="22"/>
        </w:rPr>
      </w:pPr>
      <w:r w:rsidRPr="00FA783B">
        <w:rPr>
          <w:rFonts w:ascii="Times New Roman" w:hAnsi="Times New Roman"/>
          <w:sz w:val="22"/>
          <w:szCs w:val="22"/>
        </w:rPr>
        <w:t>Aeronautical Operational Co</w:t>
      </w:r>
      <w:r w:rsidR="00C04BF4" w:rsidRPr="00FA783B">
        <w:rPr>
          <w:rFonts w:ascii="Times New Roman" w:hAnsi="Times New Roman"/>
          <w:sz w:val="22"/>
          <w:szCs w:val="22"/>
        </w:rPr>
        <w:t>mmunications</w:t>
      </w:r>
      <w:r w:rsidRPr="00FA783B">
        <w:rPr>
          <w:rFonts w:ascii="Times New Roman" w:hAnsi="Times New Roman"/>
          <w:sz w:val="22"/>
          <w:szCs w:val="22"/>
        </w:rPr>
        <w:t xml:space="preserve"> (AOC)</w:t>
      </w:r>
    </w:p>
    <w:p w14:paraId="315DD1DC" w14:textId="77777777" w:rsidR="00E83F29" w:rsidRPr="00FA783B" w:rsidRDefault="00E83F29" w:rsidP="007464E3">
      <w:pPr>
        <w:pStyle w:val="PlainText"/>
        <w:numPr>
          <w:ilvl w:val="0"/>
          <w:numId w:val="108"/>
        </w:numPr>
        <w:jc w:val="both"/>
        <w:rPr>
          <w:rFonts w:ascii="Times New Roman" w:hAnsi="Times New Roman"/>
          <w:sz w:val="22"/>
          <w:szCs w:val="22"/>
        </w:rPr>
      </w:pPr>
      <w:r w:rsidRPr="00FA783B">
        <w:rPr>
          <w:rFonts w:ascii="Times New Roman" w:hAnsi="Times New Roman"/>
          <w:sz w:val="22"/>
          <w:szCs w:val="22"/>
        </w:rPr>
        <w:t>Aeronautical Administrative Communications (AAC)</w:t>
      </w:r>
    </w:p>
    <w:p w14:paraId="7748B3D1" w14:textId="77777777" w:rsidR="00E83F29" w:rsidRPr="00FA783B" w:rsidRDefault="00E83F29" w:rsidP="000D3794">
      <w:pPr>
        <w:pStyle w:val="PlainText"/>
        <w:ind w:left="2160"/>
        <w:jc w:val="both"/>
        <w:rPr>
          <w:rFonts w:ascii="Times New Roman" w:hAnsi="Times New Roman"/>
          <w:sz w:val="22"/>
          <w:szCs w:val="22"/>
        </w:rPr>
      </w:pPr>
    </w:p>
    <w:p w14:paraId="3B27636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first two </w:t>
      </w:r>
      <w:r w:rsidR="00C04BF4" w:rsidRPr="00FA783B">
        <w:rPr>
          <w:rFonts w:ascii="Times New Roman" w:hAnsi="Times New Roman"/>
          <w:sz w:val="22"/>
          <w:szCs w:val="22"/>
        </w:rPr>
        <w:t xml:space="preserve">types </w:t>
      </w:r>
      <w:r w:rsidRPr="00FA783B">
        <w:rPr>
          <w:rFonts w:ascii="Times New Roman" w:hAnsi="Times New Roman"/>
          <w:sz w:val="22"/>
          <w:szCs w:val="22"/>
        </w:rPr>
        <w:t>are services for the safety and regularity of flight and must be accorded appropriate priority, as specified by FCC Part 87.265, whereas AAC messages are associated with management communications. Aeronautical Public Co</w:t>
      </w:r>
      <w:r w:rsidR="00C04BF4" w:rsidRPr="00FA783B">
        <w:rPr>
          <w:rFonts w:ascii="Times New Roman" w:hAnsi="Times New Roman"/>
          <w:sz w:val="22"/>
          <w:szCs w:val="22"/>
        </w:rPr>
        <w:t>mmunications</w:t>
      </w:r>
      <w:r w:rsidRPr="00FA783B">
        <w:rPr>
          <w:rFonts w:ascii="Times New Roman" w:hAnsi="Times New Roman"/>
          <w:sz w:val="22"/>
          <w:szCs w:val="22"/>
        </w:rPr>
        <w:t xml:space="preserve"> (APC) and Entertainment Services are prohibited in the VHF system.</w:t>
      </w:r>
    </w:p>
    <w:p w14:paraId="711CE6F1" w14:textId="77777777" w:rsidR="00E83F29" w:rsidRPr="00FA783B" w:rsidRDefault="00E83F29" w:rsidP="000D3794">
      <w:pPr>
        <w:pStyle w:val="X2Heading"/>
        <w:spacing w:before="240" w:after="240"/>
        <w:jc w:val="both"/>
        <w:rPr>
          <w:szCs w:val="22"/>
        </w:rPr>
      </w:pPr>
      <w:bookmarkStart w:id="21" w:name="_Toc520202846"/>
      <w:r w:rsidRPr="00FA783B">
        <w:rPr>
          <w:szCs w:val="22"/>
        </w:rPr>
        <w:t xml:space="preserve">1.3.2 </w:t>
      </w:r>
      <w:r w:rsidRPr="00FA783B">
        <w:rPr>
          <w:szCs w:val="22"/>
        </w:rPr>
        <w:tab/>
      </w:r>
      <w:r w:rsidRPr="00FA783B">
        <w:rPr>
          <w:szCs w:val="22"/>
        </w:rPr>
        <w:tab/>
      </w:r>
      <w:r w:rsidRPr="00FA783B">
        <w:rPr>
          <w:szCs w:val="22"/>
        </w:rPr>
        <w:tab/>
        <w:t>Data Services</w:t>
      </w:r>
      <w:bookmarkEnd w:id="21"/>
    </w:p>
    <w:p w14:paraId="7CD48FCD" w14:textId="0E46627F" w:rsidR="00E83F29" w:rsidRPr="00FA783B" w:rsidRDefault="00E83F29" w:rsidP="000D3794">
      <w:pPr>
        <w:pStyle w:val="text"/>
        <w:keepNext w:val="0"/>
        <w:ind w:left="2160"/>
        <w:rPr>
          <w:szCs w:val="22"/>
        </w:rPr>
      </w:pPr>
      <w:r w:rsidRPr="00FA783B">
        <w:rPr>
          <w:szCs w:val="22"/>
        </w:rPr>
        <w:t xml:space="preserve">Rapidly increasing usage of air-ground data link </w:t>
      </w:r>
      <w:r w:rsidR="00A37AF6">
        <w:rPr>
          <w:szCs w:val="22"/>
        </w:rPr>
        <w:t xml:space="preserve">has occurred and </w:t>
      </w:r>
      <w:r w:rsidRPr="00FA783B">
        <w:rPr>
          <w:szCs w:val="22"/>
        </w:rPr>
        <w:t xml:space="preserve">is expected </w:t>
      </w:r>
      <w:r w:rsidR="00A37AF6">
        <w:rPr>
          <w:szCs w:val="22"/>
        </w:rPr>
        <w:t>to continue for</w:t>
      </w:r>
      <w:r w:rsidR="00A37AF6" w:rsidRPr="00FA783B">
        <w:rPr>
          <w:szCs w:val="22"/>
        </w:rPr>
        <w:t xml:space="preserve"> </w:t>
      </w:r>
      <w:r w:rsidRPr="00FA783B">
        <w:rPr>
          <w:szCs w:val="22"/>
        </w:rPr>
        <w:t xml:space="preserve">all categories of </w:t>
      </w:r>
      <w:r w:rsidR="00A37AF6">
        <w:rPr>
          <w:szCs w:val="22"/>
        </w:rPr>
        <w:t xml:space="preserve">data </w:t>
      </w:r>
      <w:r w:rsidRPr="00FA783B">
        <w:rPr>
          <w:szCs w:val="22"/>
        </w:rPr>
        <w:t xml:space="preserve">communications. For ATS applications, data communications </w:t>
      </w:r>
      <w:proofErr w:type="gramStart"/>
      <w:r w:rsidR="00B92DFD">
        <w:rPr>
          <w:szCs w:val="22"/>
        </w:rPr>
        <w:t>is</w:t>
      </w:r>
      <w:proofErr w:type="gramEnd"/>
      <w:r w:rsidRPr="00FA783B">
        <w:rPr>
          <w:szCs w:val="22"/>
        </w:rPr>
        <w:t xml:space="preserve"> essential for the implementation of new communications/navigation/surveillance services and </w:t>
      </w:r>
      <w:r w:rsidR="00B92DFD">
        <w:rPr>
          <w:szCs w:val="22"/>
        </w:rPr>
        <w:t>continued operation</w:t>
      </w:r>
      <w:r w:rsidR="00B92DFD" w:rsidRPr="00FA783B">
        <w:rPr>
          <w:szCs w:val="22"/>
        </w:rPr>
        <w:t xml:space="preserve"> </w:t>
      </w:r>
      <w:r w:rsidR="00B92DFD">
        <w:rPr>
          <w:szCs w:val="22"/>
        </w:rPr>
        <w:t xml:space="preserve">of existing </w:t>
      </w:r>
      <w:r w:rsidR="00B92DFD" w:rsidRPr="00FA783B">
        <w:rPr>
          <w:szCs w:val="22"/>
        </w:rPr>
        <w:t>communications/navigation/surveillance services</w:t>
      </w:r>
      <w:r w:rsidR="00A37AF6">
        <w:rPr>
          <w:szCs w:val="22"/>
        </w:rPr>
        <w:t xml:space="preserve"> which </w:t>
      </w:r>
      <w:r w:rsidRPr="00FA783B">
        <w:rPr>
          <w:szCs w:val="22"/>
        </w:rPr>
        <w:t>support Air Traffic Management (ATM) procedures.</w:t>
      </w:r>
      <w:r w:rsidR="00693F20">
        <w:rPr>
          <w:szCs w:val="22"/>
        </w:rPr>
        <w:t xml:space="preserve"> VDL mode 2 and VDL mode 3 both support data </w:t>
      </w:r>
      <w:r w:rsidR="006C0A35">
        <w:rPr>
          <w:szCs w:val="22"/>
        </w:rPr>
        <w:t>services</w:t>
      </w:r>
      <w:r w:rsidR="00693F20">
        <w:rPr>
          <w:szCs w:val="22"/>
        </w:rPr>
        <w:t xml:space="preserve">.  </w:t>
      </w:r>
      <w:r w:rsidR="00261086">
        <w:rPr>
          <w:szCs w:val="22"/>
        </w:rPr>
        <w:t xml:space="preserve">Only VDL mode 3 supports digital voice.  </w:t>
      </w:r>
      <w:r w:rsidR="00693F20">
        <w:rPr>
          <w:szCs w:val="22"/>
        </w:rPr>
        <w:t>There are some similarities and some notable differences</w:t>
      </w:r>
      <w:r w:rsidR="00261086">
        <w:rPr>
          <w:szCs w:val="22"/>
        </w:rPr>
        <w:t xml:space="preserve"> between VDL mode 2 and 3</w:t>
      </w:r>
      <w:r w:rsidR="00693F20">
        <w:rPr>
          <w:szCs w:val="22"/>
        </w:rPr>
        <w:t>.</w:t>
      </w:r>
    </w:p>
    <w:p w14:paraId="019DAD2D" w14:textId="77777777" w:rsidR="00017C52" w:rsidRPr="00FA783B" w:rsidRDefault="00017C52" w:rsidP="000D3794">
      <w:pPr>
        <w:pStyle w:val="text"/>
        <w:keepNext w:val="0"/>
        <w:rPr>
          <w:szCs w:val="22"/>
        </w:rPr>
      </w:pPr>
    </w:p>
    <w:p w14:paraId="19095B03" w14:textId="77777777" w:rsidR="00E83F29" w:rsidRPr="00FA783B" w:rsidRDefault="00E83F29" w:rsidP="000D3794">
      <w:pPr>
        <w:pStyle w:val="X3Heading"/>
        <w:rPr>
          <w:szCs w:val="22"/>
        </w:rPr>
      </w:pPr>
      <w:bookmarkStart w:id="22" w:name="_Toc520202847"/>
      <w:r w:rsidRPr="00FA783B">
        <w:rPr>
          <w:szCs w:val="22"/>
        </w:rPr>
        <w:t xml:space="preserve">1.3.2.1 </w:t>
      </w:r>
      <w:r w:rsidRPr="00FA783B">
        <w:rPr>
          <w:szCs w:val="22"/>
        </w:rPr>
        <w:tab/>
      </w:r>
      <w:r w:rsidRPr="00FA783B">
        <w:rPr>
          <w:szCs w:val="22"/>
        </w:rPr>
        <w:tab/>
      </w:r>
      <w:r w:rsidR="009347D4" w:rsidRPr="00FA783B">
        <w:rPr>
          <w:szCs w:val="22"/>
        </w:rPr>
        <w:tab/>
      </w:r>
      <w:r w:rsidRPr="00FA783B">
        <w:rPr>
          <w:szCs w:val="22"/>
        </w:rPr>
        <w:t>Air Traffic Services</w:t>
      </w:r>
      <w:r w:rsidR="00C04BF4" w:rsidRPr="00FA783B">
        <w:rPr>
          <w:szCs w:val="22"/>
        </w:rPr>
        <w:t xml:space="preserve"> (ATS) Communications</w:t>
      </w:r>
      <w:bookmarkEnd w:id="22"/>
    </w:p>
    <w:p w14:paraId="16F53665" w14:textId="77777777" w:rsidR="00C04BF4" w:rsidRPr="00FA783B" w:rsidRDefault="00C04BF4" w:rsidP="000D3794">
      <w:pPr>
        <w:pStyle w:val="text"/>
        <w:keepNext w:val="0"/>
        <w:ind w:left="2160"/>
        <w:rPr>
          <w:szCs w:val="22"/>
        </w:rPr>
      </w:pPr>
    </w:p>
    <w:p w14:paraId="22B356A7" w14:textId="6A27B630" w:rsidR="00E83F29" w:rsidRPr="00FA783B" w:rsidRDefault="00E83F29" w:rsidP="00F14346">
      <w:pPr>
        <w:pStyle w:val="text"/>
        <w:keepNext w:val="0"/>
        <w:ind w:left="2160"/>
        <w:rPr>
          <w:szCs w:val="22"/>
        </w:rPr>
      </w:pPr>
      <w:r w:rsidRPr="00FA783B">
        <w:rPr>
          <w:szCs w:val="22"/>
        </w:rPr>
        <w:t xml:space="preserve">Air Traffic Services (ATS) </w:t>
      </w:r>
      <w:r w:rsidR="00C04BF4" w:rsidRPr="00FA783B">
        <w:rPr>
          <w:szCs w:val="22"/>
        </w:rPr>
        <w:t xml:space="preserve">communications </w:t>
      </w:r>
      <w:r w:rsidRPr="00FA783B">
        <w:rPr>
          <w:szCs w:val="22"/>
        </w:rPr>
        <w:t xml:space="preserve">encompasses a broad variety of safety communications required to support civil aviation system safety.  These communications include Air Traffic Control (ATC) and Flight Information Services (FIS).  Digital communications offer the potential to improve the capacity and capability of the communications system supporting ATS, thereby improving air traffic management efficiency and safety. Data </w:t>
      </w:r>
      <w:r w:rsidR="00C04BF4" w:rsidRPr="00FA783B">
        <w:rPr>
          <w:szCs w:val="22"/>
        </w:rPr>
        <w:t>l</w:t>
      </w:r>
      <w:r w:rsidRPr="00FA783B">
        <w:rPr>
          <w:szCs w:val="22"/>
        </w:rPr>
        <w:t xml:space="preserve">ink is expected to relieve congestion on existing voice radio channels while increasing the overall safety and productivity of the ATC system. Digital information transfer provides the ability to discretely address individual aircraft and to link the automated processes on the aircraft, particularly the flight management computer functions, with those on the ground.  In addition to providing a means </w:t>
      </w:r>
      <w:r w:rsidR="00261086">
        <w:rPr>
          <w:szCs w:val="22"/>
        </w:rPr>
        <w:t>to</w:t>
      </w:r>
      <w:r w:rsidR="00261086" w:rsidRPr="00FA783B">
        <w:rPr>
          <w:szCs w:val="22"/>
        </w:rPr>
        <w:t xml:space="preserve"> </w:t>
      </w:r>
      <w:r w:rsidRPr="00FA783B">
        <w:rPr>
          <w:szCs w:val="22"/>
        </w:rPr>
        <w:t xml:space="preserve">exchange ATC </w:t>
      </w:r>
      <w:r w:rsidR="00A37AF6">
        <w:rPr>
          <w:szCs w:val="22"/>
        </w:rPr>
        <w:t xml:space="preserve">data </w:t>
      </w:r>
      <w:r w:rsidRPr="00FA783B">
        <w:rPr>
          <w:szCs w:val="22"/>
        </w:rPr>
        <w:t xml:space="preserve">messages, air-ground data link </w:t>
      </w:r>
      <w:r w:rsidR="00A37AF6">
        <w:rPr>
          <w:szCs w:val="22"/>
        </w:rPr>
        <w:t>is</w:t>
      </w:r>
      <w:r w:rsidRPr="00FA783B">
        <w:rPr>
          <w:szCs w:val="22"/>
        </w:rPr>
        <w:t xml:space="preserve"> used for aircraft access to ground databases and the relay of air-derived data. </w:t>
      </w:r>
    </w:p>
    <w:p w14:paraId="55101849" w14:textId="77777777" w:rsidR="00C6631E" w:rsidRPr="00FA783B" w:rsidRDefault="00C6631E" w:rsidP="000D3794">
      <w:pPr>
        <w:pStyle w:val="X3Heading"/>
        <w:rPr>
          <w:szCs w:val="22"/>
        </w:rPr>
      </w:pPr>
    </w:p>
    <w:p w14:paraId="65809DA1" w14:textId="77777777" w:rsidR="00E83F29" w:rsidRPr="00FA783B" w:rsidRDefault="00E83F29" w:rsidP="000D3794">
      <w:pPr>
        <w:pStyle w:val="X3Heading"/>
        <w:rPr>
          <w:szCs w:val="22"/>
        </w:rPr>
      </w:pPr>
      <w:bookmarkStart w:id="23" w:name="_Toc520202848"/>
      <w:r w:rsidRPr="00FA783B">
        <w:rPr>
          <w:szCs w:val="22"/>
        </w:rPr>
        <w:t xml:space="preserve">1.3.2.2 </w:t>
      </w:r>
      <w:r w:rsidRPr="00FA783B">
        <w:rPr>
          <w:szCs w:val="22"/>
        </w:rPr>
        <w:tab/>
      </w:r>
      <w:r w:rsidRPr="00FA783B">
        <w:rPr>
          <w:szCs w:val="22"/>
        </w:rPr>
        <w:tab/>
      </w:r>
      <w:r w:rsidR="009347D4" w:rsidRPr="00FA783B">
        <w:rPr>
          <w:szCs w:val="22"/>
        </w:rPr>
        <w:tab/>
      </w:r>
      <w:r w:rsidRPr="00FA783B">
        <w:rPr>
          <w:szCs w:val="22"/>
        </w:rPr>
        <w:t xml:space="preserve">Aeronautical Operational </w:t>
      </w:r>
      <w:r w:rsidR="00C04BF4" w:rsidRPr="00FA783B">
        <w:rPr>
          <w:szCs w:val="22"/>
        </w:rPr>
        <w:t xml:space="preserve">Communications </w:t>
      </w:r>
      <w:r w:rsidRPr="00FA783B">
        <w:rPr>
          <w:szCs w:val="22"/>
        </w:rPr>
        <w:t>(AOC)</w:t>
      </w:r>
      <w:bookmarkEnd w:id="23"/>
    </w:p>
    <w:p w14:paraId="122C2606" w14:textId="77777777" w:rsidR="00E83F29" w:rsidRPr="00FA783B" w:rsidRDefault="00E83F29" w:rsidP="000D3794">
      <w:pPr>
        <w:pStyle w:val="text"/>
        <w:keepNext w:val="0"/>
        <w:rPr>
          <w:szCs w:val="22"/>
        </w:rPr>
      </w:pPr>
    </w:p>
    <w:p w14:paraId="42BB634F" w14:textId="10854E72"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ICAO defines AOC as communications required for the exercise of authority over the initiation, continuation, diversion or termination of a flight in the interest of safety of the aircraft and the regularity and efficiency of a flight.  AOC communications are characterized by messages exchanged between an aircraft and its operating agency.  </w:t>
      </w:r>
      <w:r w:rsidR="0019370A">
        <w:rPr>
          <w:rFonts w:ascii="Times New Roman" w:hAnsi="Times New Roman"/>
          <w:sz w:val="22"/>
          <w:szCs w:val="22"/>
        </w:rPr>
        <w:t xml:space="preserve">Examples </w:t>
      </w:r>
      <w:r w:rsidRPr="00FA783B">
        <w:rPr>
          <w:rFonts w:ascii="Times New Roman" w:hAnsi="Times New Roman"/>
          <w:sz w:val="22"/>
          <w:szCs w:val="22"/>
        </w:rPr>
        <w:t>of AOC messages include the following:</w:t>
      </w:r>
    </w:p>
    <w:p w14:paraId="29DDB135" w14:textId="77777777" w:rsidR="00E83F29" w:rsidRPr="00FA783B" w:rsidRDefault="00E83F29" w:rsidP="000D3794">
      <w:pPr>
        <w:pStyle w:val="PlainText"/>
        <w:ind w:left="2160"/>
        <w:jc w:val="both"/>
        <w:rPr>
          <w:rFonts w:ascii="Times New Roman" w:hAnsi="Times New Roman"/>
          <w:sz w:val="22"/>
          <w:szCs w:val="22"/>
        </w:rPr>
      </w:pPr>
    </w:p>
    <w:p w14:paraId="38E3FA1F"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lastRenderedPageBreak/>
        <w:t>Weather Information</w:t>
      </w:r>
    </w:p>
    <w:p w14:paraId="1CFF5620"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Flight Plan Data</w:t>
      </w:r>
    </w:p>
    <w:p w14:paraId="0A97BB75"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Weight and Balance</w:t>
      </w:r>
      <w:r w:rsidR="00C04BF4" w:rsidRPr="00FA783B">
        <w:rPr>
          <w:rFonts w:ascii="Times New Roman" w:hAnsi="Times New Roman"/>
          <w:sz w:val="22"/>
          <w:szCs w:val="22"/>
        </w:rPr>
        <w:t xml:space="preserve"> Data</w:t>
      </w:r>
    </w:p>
    <w:p w14:paraId="79FF22F6"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Pilot/Dispatcher Communications</w:t>
      </w:r>
    </w:p>
    <w:p w14:paraId="4BED1EB1"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Flight Progress Information</w:t>
      </w:r>
    </w:p>
    <w:p w14:paraId="62BF58B8"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Position Information/Flight Following</w:t>
      </w:r>
    </w:p>
    <w:p w14:paraId="61BB84AD"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Maintenance Communication</w:t>
      </w:r>
      <w:r w:rsidRPr="00FA783B">
        <w:rPr>
          <w:rFonts w:ascii="Times New Roman" w:hAnsi="Times New Roman"/>
          <w:sz w:val="22"/>
          <w:szCs w:val="22"/>
        </w:rPr>
        <w:tab/>
      </w:r>
    </w:p>
    <w:p w14:paraId="71DDC805"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Gate Assignment</w:t>
      </w:r>
    </w:p>
    <w:p w14:paraId="644F6C96"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In-Flight Emergencies</w:t>
      </w:r>
    </w:p>
    <w:p w14:paraId="5605B199"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Airframe/Avionics Monitoring Data</w:t>
      </w:r>
    </w:p>
    <w:p w14:paraId="337B2522"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Engine Monitoring Data</w:t>
      </w:r>
    </w:p>
    <w:p w14:paraId="164C4812"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Departure Delay Information</w:t>
      </w:r>
    </w:p>
    <w:p w14:paraId="07758F4B"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Special Medical Requests</w:t>
      </w:r>
    </w:p>
    <w:p w14:paraId="4406DEED"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Out-Off-On-In (OOOI) Information</w:t>
      </w:r>
    </w:p>
    <w:p w14:paraId="56A30A28" w14:textId="77777777" w:rsidR="00E83F29" w:rsidRPr="00FA783B" w:rsidRDefault="00E83F29" w:rsidP="005E1A8F">
      <w:pPr>
        <w:pStyle w:val="PlainText"/>
        <w:keepNext/>
        <w:keepLines/>
        <w:numPr>
          <w:ilvl w:val="0"/>
          <w:numId w:val="61"/>
        </w:numPr>
        <w:ind w:left="2520"/>
        <w:jc w:val="both"/>
        <w:rPr>
          <w:rFonts w:ascii="Times New Roman" w:hAnsi="Times New Roman"/>
          <w:sz w:val="22"/>
          <w:szCs w:val="22"/>
        </w:rPr>
      </w:pPr>
      <w:r w:rsidRPr="00FA783B">
        <w:rPr>
          <w:rFonts w:ascii="Times New Roman" w:hAnsi="Times New Roman"/>
          <w:sz w:val="22"/>
          <w:szCs w:val="22"/>
        </w:rPr>
        <w:t>Checklists</w:t>
      </w:r>
    </w:p>
    <w:p w14:paraId="47C97520" w14:textId="77777777" w:rsidR="00E83F29" w:rsidRPr="00FA783B" w:rsidRDefault="00E83F29" w:rsidP="000D3794">
      <w:pPr>
        <w:pStyle w:val="PlainText"/>
        <w:ind w:left="2160"/>
        <w:jc w:val="both"/>
        <w:rPr>
          <w:rFonts w:ascii="Times New Roman" w:hAnsi="Times New Roman"/>
          <w:sz w:val="22"/>
          <w:szCs w:val="22"/>
        </w:rPr>
      </w:pPr>
    </w:p>
    <w:p w14:paraId="5F728B93" w14:textId="75418A63" w:rsidR="00FA0C8F" w:rsidRPr="00FA783B" w:rsidRDefault="00693F20" w:rsidP="00F14346">
      <w:pPr>
        <w:pStyle w:val="PlainText"/>
        <w:ind w:left="2160"/>
        <w:jc w:val="both"/>
        <w:rPr>
          <w:szCs w:val="22"/>
        </w:rPr>
      </w:pPr>
      <w:commentRangeStart w:id="24"/>
      <w:commentRangeEnd w:id="24"/>
      <w:r>
        <w:rPr>
          <w:rStyle w:val="CommentReference"/>
          <w:rFonts w:ascii="Times New Roman" w:hAnsi="Times New Roman"/>
        </w:rPr>
        <w:commentReference w:id="24"/>
      </w:r>
    </w:p>
    <w:p w14:paraId="4861773F" w14:textId="77777777" w:rsidR="00E83F29" w:rsidRPr="00FA783B" w:rsidRDefault="00E83F29" w:rsidP="000D3794">
      <w:pPr>
        <w:pStyle w:val="X3Heading"/>
        <w:rPr>
          <w:szCs w:val="22"/>
        </w:rPr>
      </w:pPr>
      <w:bookmarkStart w:id="25" w:name="_Toc520202849"/>
      <w:r w:rsidRPr="00FA783B">
        <w:rPr>
          <w:szCs w:val="22"/>
        </w:rPr>
        <w:t xml:space="preserve">1.3.2.3 </w:t>
      </w:r>
      <w:r w:rsidRPr="00FA783B">
        <w:rPr>
          <w:szCs w:val="22"/>
        </w:rPr>
        <w:tab/>
      </w:r>
      <w:r w:rsidRPr="00FA783B">
        <w:rPr>
          <w:szCs w:val="22"/>
        </w:rPr>
        <w:tab/>
      </w:r>
      <w:r w:rsidR="00BB42BC" w:rsidRPr="00FA783B">
        <w:rPr>
          <w:szCs w:val="22"/>
        </w:rPr>
        <w:tab/>
      </w:r>
      <w:r w:rsidRPr="00FA783B">
        <w:rPr>
          <w:szCs w:val="22"/>
        </w:rPr>
        <w:t>Aeronautical Administrative Communications (AAC)</w:t>
      </w:r>
      <w:bookmarkEnd w:id="25"/>
    </w:p>
    <w:p w14:paraId="5E28747E" w14:textId="77777777" w:rsidR="00E83F29" w:rsidRPr="00FA783B" w:rsidRDefault="00E83F29" w:rsidP="000D3794">
      <w:pPr>
        <w:pStyle w:val="X3Heading"/>
        <w:rPr>
          <w:szCs w:val="22"/>
        </w:rPr>
      </w:pPr>
    </w:p>
    <w:p w14:paraId="5109DFFD"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AAC in the VHF band is only authorized in the domestic United States for data services in the AOC allotment.  Aeronautical stations may transmit AAC messages on a secondary basis and AOC messages must be given absolute priority over AAC messages (47 CFR Section 87.265).  Administrative communications must directly relate to the business of a participating aircraft operator in providing travel and transportation services to the flying public or to the travel, transportation or scheduling activities of the aircraft operator itself.  Stations transmitting AAC must provide absolute priority for operational control and other safety communications by means of an automatic priority control system.</w:t>
      </w:r>
    </w:p>
    <w:p w14:paraId="02E2BB10" w14:textId="77777777" w:rsidR="0056656E" w:rsidRPr="00FA783B" w:rsidRDefault="0056656E" w:rsidP="000D3794">
      <w:pPr>
        <w:pStyle w:val="PlainText"/>
        <w:ind w:left="2160"/>
        <w:jc w:val="both"/>
        <w:rPr>
          <w:rFonts w:ascii="Times New Roman" w:hAnsi="Times New Roman"/>
          <w:sz w:val="22"/>
          <w:szCs w:val="22"/>
        </w:rPr>
      </w:pPr>
    </w:p>
    <w:p w14:paraId="22D88359" w14:textId="5DC1B775" w:rsidR="00255865" w:rsidRPr="00255865" w:rsidRDefault="00E83F29" w:rsidP="00F14346">
      <w:pPr>
        <w:pStyle w:val="X2Heading"/>
        <w:rPr>
          <w:bCs/>
          <w:szCs w:val="22"/>
        </w:rPr>
      </w:pPr>
      <w:bookmarkStart w:id="26" w:name="_Toc520202850"/>
      <w:bookmarkStart w:id="27" w:name="_Hlk106193287"/>
      <w:r w:rsidRPr="00255865">
        <w:rPr>
          <w:bCs/>
          <w:szCs w:val="22"/>
        </w:rPr>
        <w:t xml:space="preserve">1.3.3 </w:t>
      </w:r>
      <w:r w:rsidRPr="00255865">
        <w:rPr>
          <w:bCs/>
          <w:szCs w:val="22"/>
        </w:rPr>
        <w:tab/>
      </w:r>
      <w:r w:rsidRPr="00255865">
        <w:rPr>
          <w:bCs/>
          <w:szCs w:val="22"/>
        </w:rPr>
        <w:tab/>
      </w:r>
      <w:r w:rsidRPr="00255865">
        <w:rPr>
          <w:bCs/>
          <w:szCs w:val="22"/>
        </w:rPr>
        <w:tab/>
      </w:r>
      <w:r w:rsidR="00693F20" w:rsidRPr="00255865">
        <w:rPr>
          <w:bCs/>
          <w:szCs w:val="22"/>
        </w:rPr>
        <w:t xml:space="preserve">VDL mode 3 </w:t>
      </w:r>
      <w:r w:rsidRPr="005E1A8F">
        <w:rPr>
          <w:bCs/>
          <w:szCs w:val="22"/>
        </w:rPr>
        <w:t>Digital Voice</w:t>
      </w:r>
      <w:bookmarkEnd w:id="26"/>
      <w:r w:rsidR="00255865" w:rsidRPr="005E1A8F">
        <w:rPr>
          <w:bCs/>
          <w:szCs w:val="22"/>
        </w:rPr>
        <w:t xml:space="preserve"> </w:t>
      </w:r>
    </w:p>
    <w:p w14:paraId="5DA054B8" w14:textId="26F0D072" w:rsidR="00C6631E" w:rsidRPr="00FA783B" w:rsidRDefault="00693F20" w:rsidP="000D3794">
      <w:pPr>
        <w:pStyle w:val="PlainText"/>
        <w:ind w:left="2160"/>
        <w:jc w:val="both"/>
        <w:rPr>
          <w:rFonts w:ascii="Times New Roman" w:hAnsi="Times New Roman"/>
          <w:sz w:val="22"/>
          <w:szCs w:val="22"/>
        </w:rPr>
      </w:pPr>
      <w:r>
        <w:rPr>
          <w:rFonts w:ascii="Times New Roman" w:hAnsi="Times New Roman"/>
          <w:sz w:val="22"/>
          <w:szCs w:val="22"/>
        </w:rPr>
        <w:t>D</w:t>
      </w:r>
      <w:r w:rsidR="00E83F29" w:rsidRPr="00FA783B">
        <w:rPr>
          <w:rFonts w:ascii="Times New Roman" w:hAnsi="Times New Roman"/>
          <w:sz w:val="22"/>
          <w:szCs w:val="22"/>
        </w:rPr>
        <w:t xml:space="preserve">igital voice communication capability is a part of the </w:t>
      </w:r>
      <w:r>
        <w:rPr>
          <w:rFonts w:ascii="Times New Roman" w:hAnsi="Times New Roman"/>
          <w:sz w:val="22"/>
          <w:szCs w:val="22"/>
        </w:rPr>
        <w:t>VDL mode 3</w:t>
      </w:r>
      <w:r w:rsidRPr="00FA783B">
        <w:rPr>
          <w:rFonts w:ascii="Times New Roman" w:hAnsi="Times New Roman"/>
          <w:sz w:val="22"/>
          <w:szCs w:val="22"/>
        </w:rPr>
        <w:t xml:space="preserve"> </w:t>
      </w:r>
      <w:r w:rsidR="00E83F29" w:rsidRPr="00FA783B">
        <w:rPr>
          <w:rFonts w:ascii="Times New Roman" w:hAnsi="Times New Roman"/>
          <w:sz w:val="22"/>
          <w:szCs w:val="22"/>
        </w:rPr>
        <w:t xml:space="preserve">system and </w:t>
      </w:r>
      <w:r w:rsidR="00E83F29" w:rsidRPr="00F14346">
        <w:rPr>
          <w:rFonts w:ascii="Times New Roman" w:hAnsi="Times New Roman"/>
          <w:b/>
          <w:sz w:val="22"/>
          <w:szCs w:val="22"/>
        </w:rPr>
        <w:t>shall</w:t>
      </w:r>
      <w:r w:rsidR="00E83F29" w:rsidRPr="00FA783B">
        <w:rPr>
          <w:rFonts w:ascii="Times New Roman" w:hAnsi="Times New Roman"/>
          <w:sz w:val="22"/>
          <w:szCs w:val="22"/>
        </w:rPr>
        <w:t xml:space="preserve"> satisfy the requirements for ATS and AOC services.</w:t>
      </w:r>
    </w:p>
    <w:p w14:paraId="60DCE9C0" w14:textId="77777777" w:rsidR="000E645F" w:rsidRDefault="000E645F" w:rsidP="000D3794">
      <w:pPr>
        <w:pStyle w:val="X2Heading"/>
        <w:rPr>
          <w:bCs/>
          <w:szCs w:val="22"/>
        </w:rPr>
      </w:pPr>
      <w:bookmarkStart w:id="28" w:name="_Toc520202851"/>
      <w:bookmarkEnd w:id="27"/>
    </w:p>
    <w:p w14:paraId="09E32BC9" w14:textId="7F7971C3" w:rsidR="00E83F29" w:rsidRPr="00FA783B" w:rsidRDefault="00E83F29" w:rsidP="000D3794">
      <w:pPr>
        <w:pStyle w:val="X2Heading"/>
        <w:rPr>
          <w:bCs/>
          <w:szCs w:val="22"/>
        </w:rPr>
      </w:pPr>
      <w:r w:rsidRPr="00FA783B">
        <w:rPr>
          <w:bCs/>
          <w:szCs w:val="22"/>
        </w:rPr>
        <w:t xml:space="preserve">1.3.4    </w:t>
      </w:r>
      <w:r w:rsidRPr="00FA783B">
        <w:rPr>
          <w:bCs/>
          <w:szCs w:val="22"/>
        </w:rPr>
        <w:tab/>
      </w:r>
      <w:r w:rsidRPr="00FA783B">
        <w:rPr>
          <w:bCs/>
          <w:szCs w:val="22"/>
        </w:rPr>
        <w:tab/>
      </w:r>
      <w:r w:rsidR="00BB42BC" w:rsidRPr="00FA783B">
        <w:rPr>
          <w:bCs/>
          <w:szCs w:val="22"/>
        </w:rPr>
        <w:tab/>
      </w:r>
      <w:r w:rsidRPr="00FA783B">
        <w:rPr>
          <w:bCs/>
          <w:szCs w:val="22"/>
        </w:rPr>
        <w:t>VDL Mode 3 Configuration Description</w:t>
      </w:r>
      <w:bookmarkEnd w:id="28"/>
    </w:p>
    <w:p w14:paraId="6B138739" w14:textId="77777777" w:rsidR="00E83F29" w:rsidRPr="00FA783B" w:rsidRDefault="00E83F29" w:rsidP="000D3794">
      <w:pPr>
        <w:pStyle w:val="Title"/>
        <w:jc w:val="left"/>
        <w:rPr>
          <w:b w:val="0"/>
          <w:sz w:val="22"/>
          <w:szCs w:val="22"/>
        </w:rPr>
      </w:pPr>
    </w:p>
    <w:p w14:paraId="6737814D" w14:textId="77777777" w:rsidR="00E83F29" w:rsidRPr="00FA783B" w:rsidRDefault="00E83F29" w:rsidP="000D3794">
      <w:pPr>
        <w:pStyle w:val="Title"/>
        <w:ind w:left="2160"/>
        <w:jc w:val="both"/>
        <w:rPr>
          <w:b w:val="0"/>
          <w:sz w:val="22"/>
          <w:szCs w:val="22"/>
        </w:rPr>
      </w:pPr>
      <w:r w:rsidRPr="00FA783B">
        <w:rPr>
          <w:b w:val="0"/>
          <w:sz w:val="22"/>
          <w:szCs w:val="22"/>
        </w:rPr>
        <w:t>The VDL Mode 3 architecture provides the flexibility to accommodate a range of operational requirements through a set of predefined system configurations.  In the Air Traffic Control (ATC) environment the airspace is divided into distinct sectors.  All the users in a sector form a user group and maintain a degree of mutual connectivity.  A user group normally includes a ground user (e.g., an air traffic controller) and the client aircraft of that ground user.  The services provided to a particular user group depend on the requirements of the sector and the capabilities of the ground system.</w:t>
      </w:r>
    </w:p>
    <w:p w14:paraId="576860E1" w14:textId="77777777" w:rsidR="00E83F29" w:rsidRPr="00FA783B" w:rsidRDefault="00E83F29" w:rsidP="000D3794">
      <w:pPr>
        <w:ind w:left="2160"/>
        <w:jc w:val="both"/>
        <w:rPr>
          <w:sz w:val="22"/>
          <w:szCs w:val="22"/>
        </w:rPr>
      </w:pPr>
    </w:p>
    <w:p w14:paraId="5A5985E2" w14:textId="59BF20B3" w:rsidR="00E83F29" w:rsidRPr="00FA783B" w:rsidRDefault="00E83F29" w:rsidP="000D3794">
      <w:pPr>
        <w:ind w:left="2160"/>
        <w:jc w:val="both"/>
        <w:rPr>
          <w:sz w:val="22"/>
          <w:szCs w:val="22"/>
        </w:rPr>
      </w:pPr>
      <w:r w:rsidRPr="00FA783B">
        <w:rPr>
          <w:sz w:val="22"/>
          <w:szCs w:val="22"/>
        </w:rPr>
        <w:t xml:space="preserve">To meet the required degree of flexibility, different configurations provide different mixes of voice and/or data capabilities.  At any given </w:t>
      </w:r>
      <w:r w:rsidR="00704FB0" w:rsidRPr="00FA783B">
        <w:rPr>
          <w:sz w:val="22"/>
          <w:szCs w:val="22"/>
        </w:rPr>
        <w:t>time,</w:t>
      </w:r>
      <w:r w:rsidRPr="00FA783B">
        <w:rPr>
          <w:sz w:val="22"/>
          <w:szCs w:val="22"/>
        </w:rPr>
        <w:t xml:space="preserve"> different sectors can be supported by different configurations, and the configuration that applies in a particular sector is communicated to the aircraft radios through a beacon signal that is periodically broadcast by the ground station.  It is expected that the configuration that applies to any given sector will be quasistatic and will not change often.</w:t>
      </w:r>
    </w:p>
    <w:p w14:paraId="37720964" w14:textId="77777777" w:rsidR="00E83F29" w:rsidRPr="00FA783B" w:rsidRDefault="00E83F29" w:rsidP="000D3794">
      <w:pPr>
        <w:ind w:left="1440"/>
        <w:jc w:val="both"/>
        <w:rPr>
          <w:sz w:val="22"/>
          <w:szCs w:val="22"/>
        </w:rPr>
      </w:pPr>
    </w:p>
    <w:p w14:paraId="2CDF1673" w14:textId="4C3363D7" w:rsidR="00E83F29" w:rsidRPr="00FA783B" w:rsidRDefault="00712D6D" w:rsidP="000D3794">
      <w:pPr>
        <w:ind w:left="2160"/>
        <w:jc w:val="both"/>
        <w:rPr>
          <w:sz w:val="22"/>
          <w:szCs w:val="22"/>
        </w:rPr>
      </w:pPr>
      <w:r>
        <w:rPr>
          <w:sz w:val="22"/>
          <w:szCs w:val="22"/>
        </w:rPr>
        <w:lastRenderedPageBreak/>
        <w:t>VDL mode 3 has</w:t>
      </w:r>
      <w:r w:rsidR="00E83F29" w:rsidRPr="00FA783B">
        <w:rPr>
          <w:sz w:val="22"/>
          <w:szCs w:val="22"/>
        </w:rPr>
        <w:t xml:space="preserve"> 4-slot configurations and 3-slot configurations.  The applicability of these two basic types is range dependent as indicated in </w:t>
      </w:r>
      <w:r w:rsidR="00E83F29" w:rsidRPr="00D337E4">
        <w:rPr>
          <w:sz w:val="22"/>
          <w:szCs w:val="22"/>
        </w:rPr>
        <w:t>Table 3-52</w:t>
      </w:r>
      <w:r w:rsidR="00E83F29" w:rsidRPr="00FA783B">
        <w:rPr>
          <w:sz w:val="22"/>
          <w:szCs w:val="22"/>
        </w:rPr>
        <w:t>.  The 4-slot configurations provide guard time sufficient to allow interference-free communication for up to 200 nautical miles (NM).  For longer range scenarios, the 3-slot configurations can be used.  Each of the configurations occupies one or more time slots available within one 25 kHz frequency assignment.  In the descriptions below the phrase “independent voice and data” implies that up or down link voice communication and up or down link data communication can be occurring simultaneously (on a single platform) with no mutual interference.</w:t>
      </w:r>
    </w:p>
    <w:p w14:paraId="056CFA72" w14:textId="77777777" w:rsidR="00E83F29" w:rsidRPr="00FA783B" w:rsidRDefault="00E83F29" w:rsidP="000D3794">
      <w:pPr>
        <w:ind w:left="2160"/>
        <w:rPr>
          <w:sz w:val="22"/>
          <w:szCs w:val="22"/>
        </w:rPr>
      </w:pPr>
    </w:p>
    <w:p w14:paraId="40D09186" w14:textId="6A8A12E8" w:rsidR="00E83F29" w:rsidRPr="00FA783B" w:rsidRDefault="00E83F29" w:rsidP="0084694D">
      <w:pPr>
        <w:ind w:left="2160"/>
        <w:jc w:val="both"/>
        <w:rPr>
          <w:sz w:val="22"/>
          <w:szCs w:val="22"/>
        </w:rPr>
      </w:pPr>
      <w:r w:rsidRPr="00FA783B">
        <w:rPr>
          <w:sz w:val="22"/>
          <w:szCs w:val="22"/>
        </w:rPr>
        <w:t>The</w:t>
      </w:r>
      <w:r w:rsidR="00712D6D">
        <w:rPr>
          <w:sz w:val="22"/>
          <w:szCs w:val="22"/>
        </w:rPr>
        <w:t xml:space="preserve"> </w:t>
      </w:r>
      <w:r w:rsidRPr="00FA783B">
        <w:rPr>
          <w:sz w:val="22"/>
          <w:szCs w:val="22"/>
        </w:rPr>
        <w:t xml:space="preserve">4-slot </w:t>
      </w:r>
      <w:r w:rsidR="00712D6D">
        <w:rPr>
          <w:sz w:val="22"/>
          <w:szCs w:val="22"/>
        </w:rPr>
        <w:t xml:space="preserve">VDL mode 3 </w:t>
      </w:r>
      <w:r w:rsidRPr="00FA783B">
        <w:rPr>
          <w:sz w:val="22"/>
          <w:szCs w:val="22"/>
        </w:rPr>
        <w:t>configurations are:</w:t>
      </w:r>
    </w:p>
    <w:p w14:paraId="1C6B9EAB" w14:textId="77777777" w:rsidR="00E83F29" w:rsidRPr="00FA783B" w:rsidRDefault="00E83F29" w:rsidP="0084694D">
      <w:pPr>
        <w:ind w:left="2160"/>
        <w:jc w:val="both"/>
        <w:rPr>
          <w:sz w:val="22"/>
          <w:szCs w:val="22"/>
        </w:rPr>
      </w:pPr>
    </w:p>
    <w:p w14:paraId="67B2C98E" w14:textId="250616A0"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4V </w:t>
      </w:r>
      <w:r w:rsidRPr="00FA783B">
        <w:rPr>
          <w:rFonts w:ascii="Times New Roman" w:hAnsi="Times New Roman"/>
          <w:sz w:val="22"/>
          <w:szCs w:val="22"/>
        </w:rPr>
        <w:tab/>
        <w:t xml:space="preserve">Provides a </w:t>
      </w:r>
      <w:r w:rsidR="00712D6D">
        <w:rPr>
          <w:sz w:val="22"/>
          <w:szCs w:val="22"/>
        </w:rPr>
        <w:t xml:space="preserve">VDL mode 3 </w:t>
      </w:r>
      <w:r w:rsidRPr="00FA783B">
        <w:rPr>
          <w:rFonts w:ascii="Times New Roman" w:hAnsi="Times New Roman"/>
          <w:sz w:val="22"/>
          <w:szCs w:val="22"/>
        </w:rPr>
        <w:t>voice channel using 1 of the 4 time slots for each user group. A data capability is not provided. Can support up to 60 addressed aircraft per user group.</w:t>
      </w:r>
    </w:p>
    <w:p w14:paraId="50EB38B5" w14:textId="259E6C7C"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2V2D </w:t>
      </w:r>
      <w:r w:rsidRPr="00FA783B">
        <w:rPr>
          <w:rFonts w:ascii="Times New Roman" w:hAnsi="Times New Roman"/>
          <w:sz w:val="22"/>
          <w:szCs w:val="22"/>
        </w:rPr>
        <w:tab/>
        <w:t xml:space="preserve">Provides independent </w:t>
      </w:r>
      <w:r w:rsidR="00712D6D">
        <w:rPr>
          <w:sz w:val="22"/>
          <w:szCs w:val="22"/>
        </w:rPr>
        <w:t xml:space="preserve">VDL mode 3 </w:t>
      </w:r>
      <w:r w:rsidRPr="00FA783B">
        <w:rPr>
          <w:rFonts w:ascii="Times New Roman" w:hAnsi="Times New Roman"/>
          <w:sz w:val="22"/>
          <w:szCs w:val="22"/>
        </w:rPr>
        <w:t xml:space="preserve">voice and data channels using one dedicated time slot for voice and one dedicated time slot for data for each user group.  Can support up to </w:t>
      </w:r>
      <w:r w:rsidR="002C0DD3" w:rsidRPr="00FA783B">
        <w:rPr>
          <w:rFonts w:ascii="Times New Roman" w:hAnsi="Times New Roman"/>
          <w:sz w:val="22"/>
          <w:szCs w:val="22"/>
        </w:rPr>
        <w:t>120</w:t>
      </w:r>
      <w:r w:rsidRPr="00FA783B">
        <w:rPr>
          <w:rFonts w:ascii="Times New Roman" w:hAnsi="Times New Roman"/>
          <w:sz w:val="22"/>
          <w:szCs w:val="22"/>
        </w:rPr>
        <w:t xml:space="preserve"> addressed aircraft per user group.</w:t>
      </w:r>
    </w:p>
    <w:p w14:paraId="6AEB55B6" w14:textId="2258A8F7"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3V1D </w:t>
      </w:r>
      <w:r w:rsidRPr="00FA783B">
        <w:rPr>
          <w:rFonts w:ascii="Times New Roman" w:hAnsi="Times New Roman"/>
          <w:sz w:val="22"/>
          <w:szCs w:val="22"/>
        </w:rPr>
        <w:tab/>
        <w:t xml:space="preserve">Provides independent </w:t>
      </w:r>
      <w:r w:rsidR="00712D6D">
        <w:rPr>
          <w:sz w:val="22"/>
          <w:szCs w:val="22"/>
        </w:rPr>
        <w:t xml:space="preserve">VDL mode 3 </w:t>
      </w:r>
      <w:r w:rsidRPr="00FA783B">
        <w:rPr>
          <w:rFonts w:ascii="Times New Roman" w:hAnsi="Times New Roman"/>
          <w:sz w:val="22"/>
          <w:szCs w:val="22"/>
        </w:rPr>
        <w:t>voice and data channels using one dedicated time slot for voice for each of the three user groups and a time slot shared by up to three of the user groups for data. Can support up to 60 addressed aircraft per user group.</w:t>
      </w:r>
    </w:p>
    <w:p w14:paraId="61441EC7" w14:textId="0B2CAD48"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3T</w:t>
      </w:r>
      <w:r w:rsidRPr="00FA783B">
        <w:rPr>
          <w:rFonts w:ascii="Times New Roman" w:hAnsi="Times New Roman"/>
          <w:sz w:val="22"/>
          <w:szCs w:val="22"/>
        </w:rPr>
        <w:tab/>
        <w:t xml:space="preserve">Provides a channel supporting </w:t>
      </w:r>
      <w:r w:rsidR="00712D6D">
        <w:rPr>
          <w:sz w:val="22"/>
          <w:szCs w:val="22"/>
        </w:rPr>
        <w:t xml:space="preserve">VDL mode 3 </w:t>
      </w:r>
      <w:r w:rsidRPr="00FA783B">
        <w:rPr>
          <w:rFonts w:ascii="Times New Roman" w:hAnsi="Times New Roman"/>
          <w:sz w:val="22"/>
          <w:szCs w:val="22"/>
        </w:rPr>
        <w:t>voice and data using all (4) time slots.  This is primarily a data channel in which</w:t>
      </w:r>
      <w:r w:rsidR="00712D6D" w:rsidRPr="00712D6D">
        <w:rPr>
          <w:sz w:val="22"/>
          <w:szCs w:val="22"/>
        </w:rPr>
        <w:t xml:space="preserve"> </w:t>
      </w:r>
      <w:r w:rsidR="00712D6D">
        <w:rPr>
          <w:sz w:val="22"/>
          <w:szCs w:val="22"/>
        </w:rPr>
        <w:t>VDL mode 3</w:t>
      </w:r>
      <w:r w:rsidRPr="00FA783B">
        <w:rPr>
          <w:rFonts w:ascii="Times New Roman" w:hAnsi="Times New Roman"/>
          <w:sz w:val="22"/>
          <w:szCs w:val="22"/>
        </w:rPr>
        <w:t xml:space="preserve"> voice communication is treated on a nearly equal basis as data, i.e., real-time voice access is not provided.  Can support up to 180 aircraft in one (large) group.</w:t>
      </w:r>
    </w:p>
    <w:p w14:paraId="0D5D9548" w14:textId="49490774"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1V3D </w:t>
      </w:r>
      <w:r w:rsidRPr="00FA783B">
        <w:rPr>
          <w:rFonts w:ascii="Times New Roman" w:hAnsi="Times New Roman"/>
          <w:sz w:val="22"/>
          <w:szCs w:val="22"/>
        </w:rPr>
        <w:tab/>
        <w:t xml:space="preserve">Provides independent </w:t>
      </w:r>
      <w:r w:rsidR="00712D6D">
        <w:rPr>
          <w:sz w:val="22"/>
          <w:szCs w:val="22"/>
        </w:rPr>
        <w:t xml:space="preserve">VDL mode 3 </w:t>
      </w:r>
      <w:r w:rsidRPr="00FA783B">
        <w:rPr>
          <w:rFonts w:ascii="Times New Roman" w:hAnsi="Times New Roman"/>
          <w:sz w:val="22"/>
          <w:szCs w:val="22"/>
        </w:rPr>
        <w:t xml:space="preserve">voice and data using one time slot for </w:t>
      </w:r>
      <w:r w:rsidR="00712D6D">
        <w:rPr>
          <w:sz w:val="22"/>
          <w:szCs w:val="22"/>
        </w:rPr>
        <w:t xml:space="preserve">VDL mode 3 </w:t>
      </w:r>
      <w:r w:rsidRPr="00FA783B">
        <w:rPr>
          <w:rFonts w:ascii="Times New Roman" w:hAnsi="Times New Roman"/>
          <w:sz w:val="22"/>
          <w:szCs w:val="22"/>
        </w:rPr>
        <w:t>voice and three time slots for data by a single user group. This is used to support sectors with more than 60 users that also require real-time voice service.  Can support up to 240 addressed aircraft in one (large) user group.</w:t>
      </w:r>
    </w:p>
    <w:p w14:paraId="5CC2EF5F" w14:textId="77777777" w:rsidR="000E645F" w:rsidRDefault="000E645F" w:rsidP="0084694D">
      <w:pPr>
        <w:pStyle w:val="BodyText"/>
        <w:tabs>
          <w:tab w:val="left" w:pos="1260"/>
        </w:tabs>
        <w:ind w:left="3060" w:hanging="900"/>
        <w:jc w:val="both"/>
        <w:rPr>
          <w:rFonts w:ascii="Times New Roman" w:hAnsi="Times New Roman"/>
          <w:sz w:val="22"/>
          <w:szCs w:val="22"/>
        </w:rPr>
      </w:pPr>
    </w:p>
    <w:p w14:paraId="5A34AE97" w14:textId="03801B9D"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The 3-slot </w:t>
      </w:r>
      <w:r w:rsidR="00712D6D">
        <w:rPr>
          <w:sz w:val="22"/>
          <w:szCs w:val="22"/>
        </w:rPr>
        <w:t xml:space="preserve">VDL mode 3 </w:t>
      </w:r>
      <w:r w:rsidRPr="00FA783B">
        <w:rPr>
          <w:rFonts w:ascii="Times New Roman" w:hAnsi="Times New Roman"/>
          <w:sz w:val="22"/>
          <w:szCs w:val="22"/>
        </w:rPr>
        <w:t>configurations are:</w:t>
      </w:r>
    </w:p>
    <w:p w14:paraId="321AC2FA" w14:textId="32B8555E"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3V </w:t>
      </w:r>
      <w:r w:rsidRPr="00FA783B">
        <w:rPr>
          <w:rFonts w:ascii="Times New Roman" w:hAnsi="Times New Roman"/>
          <w:sz w:val="22"/>
          <w:szCs w:val="22"/>
        </w:rPr>
        <w:tab/>
        <w:t>Provides a</w:t>
      </w:r>
      <w:r w:rsidR="00712D6D" w:rsidRPr="00712D6D">
        <w:rPr>
          <w:sz w:val="22"/>
          <w:szCs w:val="22"/>
        </w:rPr>
        <w:t xml:space="preserve"> </w:t>
      </w:r>
      <w:r w:rsidR="00712D6D">
        <w:rPr>
          <w:sz w:val="22"/>
          <w:szCs w:val="22"/>
        </w:rPr>
        <w:t>VDL mode 3</w:t>
      </w:r>
      <w:r w:rsidRPr="00FA783B">
        <w:rPr>
          <w:rFonts w:ascii="Times New Roman" w:hAnsi="Times New Roman"/>
          <w:sz w:val="22"/>
          <w:szCs w:val="22"/>
        </w:rPr>
        <w:t xml:space="preserve"> voice channel using 1 of the 3 time slots for each user group. A data capability is not provided. Can support up to 60 addressed aircraft per user group.</w:t>
      </w:r>
    </w:p>
    <w:p w14:paraId="47B6CEC8" w14:textId="47E771E2"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2V1D </w:t>
      </w:r>
      <w:r w:rsidRPr="00FA783B">
        <w:rPr>
          <w:rFonts w:ascii="Times New Roman" w:hAnsi="Times New Roman"/>
          <w:sz w:val="22"/>
          <w:szCs w:val="22"/>
        </w:rPr>
        <w:tab/>
        <w:t>Provides independent</w:t>
      </w:r>
      <w:r w:rsidR="00712D6D" w:rsidRPr="00712D6D">
        <w:rPr>
          <w:sz w:val="22"/>
          <w:szCs w:val="22"/>
        </w:rPr>
        <w:t xml:space="preserve"> </w:t>
      </w:r>
      <w:r w:rsidR="00712D6D">
        <w:rPr>
          <w:sz w:val="22"/>
          <w:szCs w:val="22"/>
        </w:rPr>
        <w:t>VDL mode 3</w:t>
      </w:r>
      <w:r w:rsidRPr="00FA783B">
        <w:rPr>
          <w:rFonts w:ascii="Times New Roman" w:hAnsi="Times New Roman"/>
          <w:sz w:val="22"/>
          <w:szCs w:val="22"/>
        </w:rPr>
        <w:t xml:space="preserve"> voice and data channels using one dedicated time slot for </w:t>
      </w:r>
      <w:r w:rsidR="00712D6D">
        <w:rPr>
          <w:sz w:val="22"/>
          <w:szCs w:val="22"/>
        </w:rPr>
        <w:t xml:space="preserve">VDL mode 3 </w:t>
      </w:r>
      <w:r w:rsidRPr="00FA783B">
        <w:rPr>
          <w:rFonts w:ascii="Times New Roman" w:hAnsi="Times New Roman"/>
          <w:sz w:val="22"/>
          <w:szCs w:val="22"/>
        </w:rPr>
        <w:t xml:space="preserve">voice for each of the two user groups and a time slot shared by up to two of the user groups for data.  Can support up to </w:t>
      </w:r>
      <w:r w:rsidR="001D3BB5" w:rsidRPr="00FA783B">
        <w:rPr>
          <w:rFonts w:ascii="Times New Roman" w:hAnsi="Times New Roman"/>
          <w:sz w:val="22"/>
          <w:szCs w:val="22"/>
        </w:rPr>
        <w:t>12</w:t>
      </w:r>
      <w:r w:rsidRPr="00FA783B">
        <w:rPr>
          <w:rFonts w:ascii="Times New Roman" w:hAnsi="Times New Roman"/>
          <w:sz w:val="22"/>
          <w:szCs w:val="22"/>
        </w:rPr>
        <w:t>0 addressed aircraft per user group.</w:t>
      </w:r>
    </w:p>
    <w:p w14:paraId="4B279FF4" w14:textId="6C35CCE8"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3S </w:t>
      </w:r>
      <w:r w:rsidRPr="00FA783B">
        <w:rPr>
          <w:rFonts w:ascii="Times New Roman" w:hAnsi="Times New Roman"/>
          <w:sz w:val="22"/>
          <w:szCs w:val="22"/>
        </w:rPr>
        <w:tab/>
        <w:t>Provides a single</w:t>
      </w:r>
      <w:r w:rsidR="00712D6D" w:rsidRPr="00712D6D">
        <w:rPr>
          <w:sz w:val="22"/>
          <w:szCs w:val="22"/>
        </w:rPr>
        <w:t xml:space="preserve"> </w:t>
      </w:r>
      <w:r w:rsidR="00712D6D">
        <w:rPr>
          <w:sz w:val="22"/>
          <w:szCs w:val="22"/>
        </w:rPr>
        <w:t>VDL mode 3</w:t>
      </w:r>
      <w:r w:rsidRPr="00FA783B">
        <w:rPr>
          <w:rFonts w:ascii="Times New Roman" w:hAnsi="Times New Roman"/>
          <w:sz w:val="22"/>
          <w:szCs w:val="22"/>
        </w:rPr>
        <w:t xml:space="preserve"> voice channel using all (3) time slots. A data capability is not provided. This is used to support very large sectors in which three ground stations are required to provide complete coverage. Can support up to 60 addressed aircraft for the user group.</w:t>
      </w:r>
    </w:p>
    <w:p w14:paraId="4A30308D" w14:textId="534AB215" w:rsidR="00E83F29" w:rsidRPr="00FA783B" w:rsidRDefault="00E83F29" w:rsidP="0084694D">
      <w:pPr>
        <w:pStyle w:val="BodyText"/>
        <w:tabs>
          <w:tab w:val="left" w:pos="1260"/>
        </w:tabs>
        <w:ind w:left="3060" w:hanging="900"/>
        <w:jc w:val="both"/>
        <w:rPr>
          <w:rFonts w:ascii="Times New Roman" w:hAnsi="Times New Roman"/>
          <w:sz w:val="22"/>
          <w:szCs w:val="22"/>
        </w:rPr>
      </w:pPr>
      <w:r w:rsidRPr="00FA783B">
        <w:rPr>
          <w:rFonts w:ascii="Times New Roman" w:hAnsi="Times New Roman"/>
          <w:sz w:val="22"/>
          <w:szCs w:val="22"/>
        </w:rPr>
        <w:t xml:space="preserve">2S1X </w:t>
      </w:r>
      <w:r w:rsidRPr="00FA783B">
        <w:rPr>
          <w:rFonts w:ascii="Times New Roman" w:hAnsi="Times New Roman"/>
          <w:sz w:val="22"/>
          <w:szCs w:val="22"/>
        </w:rPr>
        <w:tab/>
        <w:t>Provides a single</w:t>
      </w:r>
      <w:r w:rsidR="00712D6D" w:rsidRPr="00712D6D">
        <w:rPr>
          <w:sz w:val="22"/>
          <w:szCs w:val="22"/>
        </w:rPr>
        <w:t xml:space="preserve"> </w:t>
      </w:r>
      <w:r w:rsidR="00712D6D">
        <w:rPr>
          <w:sz w:val="22"/>
          <w:szCs w:val="22"/>
        </w:rPr>
        <w:t>VDL mode 3</w:t>
      </w:r>
      <w:r w:rsidRPr="00FA783B">
        <w:rPr>
          <w:rFonts w:ascii="Times New Roman" w:hAnsi="Times New Roman"/>
          <w:sz w:val="22"/>
          <w:szCs w:val="22"/>
        </w:rPr>
        <w:t xml:space="preserve"> voice channel using 2 of the 3 time slots for one user group.  The third time slot can be used to provide an </w:t>
      </w:r>
      <w:r w:rsidRPr="00FA783B">
        <w:rPr>
          <w:rFonts w:ascii="Times New Roman" w:hAnsi="Times New Roman"/>
          <w:sz w:val="22"/>
          <w:szCs w:val="22"/>
        </w:rPr>
        <w:lastRenderedPageBreak/>
        <w:t>independent channel for another user group. A data capability is not provided. This is used to support very large sectors in which two ground stations are required to provide complete coverage. Can support up to 60 addressed aircraft per user group.</w:t>
      </w:r>
    </w:p>
    <w:p w14:paraId="35C3740E" w14:textId="6FCE9465" w:rsidR="00E83F29" w:rsidRPr="00FA783B" w:rsidRDefault="00E83F29" w:rsidP="0084694D">
      <w:pPr>
        <w:pStyle w:val="BodyText"/>
        <w:tabs>
          <w:tab w:val="left" w:pos="1260"/>
        </w:tabs>
        <w:ind w:left="3060" w:hanging="900"/>
        <w:jc w:val="both"/>
        <w:rPr>
          <w:rFonts w:ascii="Times New Roman" w:hAnsi="Times New Roman"/>
          <w:b/>
          <w:i/>
          <w:sz w:val="22"/>
          <w:szCs w:val="22"/>
        </w:rPr>
      </w:pPr>
      <w:r w:rsidRPr="00FA783B">
        <w:rPr>
          <w:rFonts w:ascii="Times New Roman" w:hAnsi="Times New Roman"/>
          <w:sz w:val="22"/>
          <w:szCs w:val="22"/>
        </w:rPr>
        <w:t xml:space="preserve">1V2D </w:t>
      </w:r>
      <w:r w:rsidRPr="00FA783B">
        <w:rPr>
          <w:rFonts w:ascii="Times New Roman" w:hAnsi="Times New Roman"/>
          <w:sz w:val="22"/>
          <w:szCs w:val="22"/>
        </w:rPr>
        <w:tab/>
        <w:t>Provides independent</w:t>
      </w:r>
      <w:r w:rsidR="00712D6D" w:rsidRPr="00712D6D">
        <w:rPr>
          <w:sz w:val="22"/>
          <w:szCs w:val="22"/>
        </w:rPr>
        <w:t xml:space="preserve"> </w:t>
      </w:r>
      <w:r w:rsidR="00712D6D">
        <w:rPr>
          <w:sz w:val="22"/>
          <w:szCs w:val="22"/>
        </w:rPr>
        <w:t>VDL mode 3</w:t>
      </w:r>
      <w:r w:rsidRPr="00FA783B">
        <w:rPr>
          <w:rFonts w:ascii="Times New Roman" w:hAnsi="Times New Roman"/>
          <w:sz w:val="22"/>
          <w:szCs w:val="22"/>
        </w:rPr>
        <w:t xml:space="preserve"> voice and data using one time slot for voice and two time slots for data by a single user group. This is used to support sectors with more than 60 users that also require real-time voice service. Can support up to 240 addressed aircraft in one (large) user group.</w:t>
      </w:r>
    </w:p>
    <w:p w14:paraId="34400F51" w14:textId="6E2FA1E6" w:rsidR="00E83F29" w:rsidRPr="00FA783B" w:rsidRDefault="001035FB" w:rsidP="000D3794">
      <w:pPr>
        <w:ind w:left="3060" w:hanging="720"/>
        <w:jc w:val="both"/>
        <w:rPr>
          <w:i/>
          <w:sz w:val="22"/>
          <w:szCs w:val="22"/>
        </w:rPr>
      </w:pPr>
      <w:r w:rsidRPr="004D0B3D">
        <w:rPr>
          <w:i/>
          <w:sz w:val="22"/>
          <w:szCs w:val="22"/>
        </w:rPr>
        <w:t>Note:</w:t>
      </w:r>
      <w:r w:rsidR="00E83F29" w:rsidRPr="00FA783B">
        <w:rPr>
          <w:i/>
          <w:sz w:val="22"/>
          <w:szCs w:val="22"/>
        </w:rPr>
        <w:t xml:space="preserve"> </w:t>
      </w:r>
      <w:r w:rsidR="00E83F29" w:rsidRPr="00FA783B">
        <w:rPr>
          <w:i/>
          <w:sz w:val="22"/>
          <w:szCs w:val="22"/>
        </w:rPr>
        <w:tab/>
        <w:t xml:space="preserve">Overlapping sectors can use different </w:t>
      </w:r>
      <w:r w:rsidR="00712D6D">
        <w:rPr>
          <w:sz w:val="22"/>
          <w:szCs w:val="22"/>
        </w:rPr>
        <w:t xml:space="preserve">VDL mode 3 </w:t>
      </w:r>
      <w:r w:rsidR="00E83F29" w:rsidRPr="00FA783B">
        <w:rPr>
          <w:i/>
          <w:sz w:val="22"/>
          <w:szCs w:val="22"/>
        </w:rPr>
        <w:t>configurations on the same 25 kHz frequency assignment provided that: (1) they all use either 3-slot or 4-slot configurations, (2) they don’t use the same time slots, and (3) they are geographically compact enough so that time slot boundaries are not violated.  For example, a 2V2D sector using slots A and C can be collocated with a 4V sector using slot B and another 4V sector using slot D.</w:t>
      </w:r>
    </w:p>
    <w:p w14:paraId="18986B3F" w14:textId="77777777" w:rsidR="00152D71" w:rsidRPr="00FA783B" w:rsidRDefault="00152D71" w:rsidP="000D3794">
      <w:pPr>
        <w:pStyle w:val="X1Heading"/>
        <w:rPr>
          <w:szCs w:val="22"/>
        </w:rPr>
      </w:pPr>
    </w:p>
    <w:p w14:paraId="2A571B0B" w14:textId="77777777" w:rsidR="00E83F29" w:rsidRPr="00FA783B" w:rsidRDefault="00E83F29" w:rsidP="000D3794">
      <w:pPr>
        <w:pStyle w:val="X1Heading"/>
        <w:rPr>
          <w:szCs w:val="22"/>
        </w:rPr>
      </w:pPr>
      <w:bookmarkStart w:id="29" w:name="_Toc520202852"/>
      <w:r w:rsidRPr="00FA783B">
        <w:rPr>
          <w:szCs w:val="22"/>
        </w:rPr>
        <w:t>1.4</w:t>
      </w:r>
      <w:r w:rsidRPr="00FA783B">
        <w:rPr>
          <w:szCs w:val="22"/>
        </w:rPr>
        <w:tab/>
      </w:r>
      <w:r w:rsidRPr="00FA783B">
        <w:rPr>
          <w:szCs w:val="22"/>
        </w:rPr>
        <w:tab/>
      </w:r>
      <w:r w:rsidRPr="00FA783B">
        <w:rPr>
          <w:szCs w:val="22"/>
        </w:rPr>
        <w:tab/>
        <w:t>System Interconnection and Routing</w:t>
      </w:r>
      <w:bookmarkEnd w:id="29"/>
    </w:p>
    <w:p w14:paraId="6AB52F96" w14:textId="77777777" w:rsidR="00E83F29" w:rsidRPr="00FA783B" w:rsidRDefault="00E83F29" w:rsidP="000D3794">
      <w:pPr>
        <w:pStyle w:val="X1Heading"/>
        <w:rPr>
          <w:szCs w:val="22"/>
        </w:rPr>
      </w:pPr>
    </w:p>
    <w:p w14:paraId="6F86DBC1" w14:textId="2A145C6C" w:rsidR="00C97F35" w:rsidRPr="00FA783B" w:rsidRDefault="00E83F29" w:rsidP="00C97F35">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r w:rsidR="00C97F35">
        <w:rPr>
          <w:rFonts w:ascii="Times New Roman" w:hAnsi="Times New Roman"/>
          <w:sz w:val="22"/>
          <w:szCs w:val="22"/>
        </w:rPr>
        <w:t xml:space="preserve">VDL mode 2 </w:t>
      </w:r>
      <w:r w:rsidRPr="00FA783B">
        <w:rPr>
          <w:rFonts w:ascii="Times New Roman" w:hAnsi="Times New Roman"/>
          <w:sz w:val="22"/>
          <w:szCs w:val="22"/>
        </w:rPr>
        <w:t xml:space="preserve">system </w:t>
      </w:r>
      <w:r w:rsidR="00C97F35">
        <w:rPr>
          <w:rFonts w:ascii="Times New Roman" w:hAnsi="Times New Roman"/>
          <w:sz w:val="22"/>
          <w:szCs w:val="22"/>
        </w:rPr>
        <w:t>is</w:t>
      </w:r>
      <w:r w:rsidRPr="00FA783B">
        <w:rPr>
          <w:rFonts w:ascii="Times New Roman" w:hAnsi="Times New Roman"/>
          <w:sz w:val="22"/>
          <w:szCs w:val="22"/>
        </w:rPr>
        <w:t xml:space="preserve"> used to provide authorized </w:t>
      </w:r>
      <w:r w:rsidR="00C97F35">
        <w:rPr>
          <w:rFonts w:ascii="Times New Roman" w:hAnsi="Times New Roman"/>
          <w:sz w:val="22"/>
          <w:szCs w:val="22"/>
        </w:rPr>
        <w:t xml:space="preserve">data </w:t>
      </w:r>
      <w:r w:rsidRPr="00FA783B">
        <w:rPr>
          <w:rFonts w:ascii="Times New Roman" w:hAnsi="Times New Roman"/>
          <w:sz w:val="22"/>
          <w:szCs w:val="22"/>
        </w:rPr>
        <w:t>Aeronautical Mobile Services</w:t>
      </w:r>
      <w:r w:rsidR="00C97F35" w:rsidRPr="00FA783B" w:rsidDel="00C97F35">
        <w:rPr>
          <w:rFonts w:ascii="Times New Roman" w:hAnsi="Times New Roman"/>
          <w:sz w:val="22"/>
          <w:szCs w:val="22"/>
        </w:rPr>
        <w:t xml:space="preserve"> </w:t>
      </w:r>
      <w:r w:rsidRPr="00FA783B">
        <w:rPr>
          <w:rFonts w:ascii="Times New Roman" w:hAnsi="Times New Roman"/>
          <w:sz w:val="22"/>
          <w:szCs w:val="22"/>
        </w:rPr>
        <w:t>between users in aircraft and users on the ground</w:t>
      </w:r>
      <w:r w:rsidR="00C97F35">
        <w:rPr>
          <w:rFonts w:ascii="Times New Roman" w:hAnsi="Times New Roman"/>
          <w:sz w:val="22"/>
          <w:szCs w:val="22"/>
        </w:rPr>
        <w:t xml:space="preserve">.  </w:t>
      </w:r>
      <w:r w:rsidR="00C97F35" w:rsidRPr="00FA783B">
        <w:rPr>
          <w:rFonts w:ascii="Times New Roman" w:hAnsi="Times New Roman"/>
          <w:sz w:val="22"/>
          <w:szCs w:val="22"/>
        </w:rPr>
        <w:t xml:space="preserve">The </w:t>
      </w:r>
      <w:r w:rsidR="00C97F35">
        <w:rPr>
          <w:rFonts w:ascii="Times New Roman" w:hAnsi="Times New Roman"/>
          <w:sz w:val="22"/>
          <w:szCs w:val="22"/>
        </w:rPr>
        <w:t xml:space="preserve">VDL mode 3 </w:t>
      </w:r>
      <w:r w:rsidR="00C97F35" w:rsidRPr="00FA783B">
        <w:rPr>
          <w:rFonts w:ascii="Times New Roman" w:hAnsi="Times New Roman"/>
          <w:sz w:val="22"/>
          <w:szCs w:val="22"/>
        </w:rPr>
        <w:t xml:space="preserve">system </w:t>
      </w:r>
      <w:r w:rsidR="00C97F35">
        <w:rPr>
          <w:rFonts w:ascii="Times New Roman" w:hAnsi="Times New Roman"/>
          <w:sz w:val="22"/>
          <w:szCs w:val="22"/>
        </w:rPr>
        <w:t>is</w:t>
      </w:r>
      <w:r w:rsidR="00C97F35" w:rsidRPr="00FA783B">
        <w:rPr>
          <w:rFonts w:ascii="Times New Roman" w:hAnsi="Times New Roman"/>
          <w:sz w:val="22"/>
          <w:szCs w:val="22"/>
        </w:rPr>
        <w:t xml:space="preserve"> used to provide authorized </w:t>
      </w:r>
      <w:r w:rsidR="00C97F35">
        <w:rPr>
          <w:rFonts w:ascii="Times New Roman" w:hAnsi="Times New Roman"/>
          <w:sz w:val="22"/>
          <w:szCs w:val="22"/>
        </w:rPr>
        <w:t xml:space="preserve">data and voice </w:t>
      </w:r>
      <w:r w:rsidR="00C97F35" w:rsidRPr="00FA783B">
        <w:rPr>
          <w:rFonts w:ascii="Times New Roman" w:hAnsi="Times New Roman"/>
          <w:sz w:val="22"/>
          <w:szCs w:val="22"/>
        </w:rPr>
        <w:t xml:space="preserve">Aeronautical Mobile </w:t>
      </w:r>
      <w:proofErr w:type="gramStart"/>
      <w:r w:rsidR="00C97F35" w:rsidRPr="00FA783B">
        <w:rPr>
          <w:rFonts w:ascii="Times New Roman" w:hAnsi="Times New Roman"/>
          <w:sz w:val="22"/>
          <w:szCs w:val="22"/>
        </w:rPr>
        <w:t>Services  between</w:t>
      </w:r>
      <w:proofErr w:type="gramEnd"/>
      <w:r w:rsidR="00C97F35" w:rsidRPr="00FA783B">
        <w:rPr>
          <w:rFonts w:ascii="Times New Roman" w:hAnsi="Times New Roman"/>
          <w:sz w:val="22"/>
          <w:szCs w:val="22"/>
        </w:rPr>
        <w:t xml:space="preserve"> users in aircraft and users on the ground.</w:t>
      </w:r>
    </w:p>
    <w:p w14:paraId="43EF8F58" w14:textId="018041E2" w:rsidR="00E83F29" w:rsidRPr="00FA783B" w:rsidRDefault="00E83F29" w:rsidP="000D3794">
      <w:pPr>
        <w:pStyle w:val="PlainText"/>
        <w:ind w:left="2160"/>
        <w:jc w:val="both"/>
        <w:rPr>
          <w:rFonts w:ascii="Times New Roman" w:hAnsi="Times New Roman"/>
          <w:sz w:val="22"/>
          <w:szCs w:val="22"/>
        </w:rPr>
      </w:pPr>
    </w:p>
    <w:p w14:paraId="585AF47D" w14:textId="77777777" w:rsidR="00E83F29" w:rsidRPr="00FA783B" w:rsidRDefault="00E83F29" w:rsidP="000D3794">
      <w:pPr>
        <w:pStyle w:val="X2Heading"/>
        <w:rPr>
          <w:szCs w:val="22"/>
        </w:rPr>
      </w:pPr>
    </w:p>
    <w:p w14:paraId="3462513A" w14:textId="77777777" w:rsidR="00E83F29" w:rsidRPr="00FA783B" w:rsidRDefault="00E83F29" w:rsidP="000D3794">
      <w:pPr>
        <w:pStyle w:val="X2Heading"/>
        <w:rPr>
          <w:szCs w:val="22"/>
        </w:rPr>
      </w:pPr>
      <w:bookmarkStart w:id="30" w:name="_Toc520202853"/>
      <w:r w:rsidRPr="00FA783B">
        <w:rPr>
          <w:szCs w:val="22"/>
        </w:rPr>
        <w:t xml:space="preserve">1.4.1 </w:t>
      </w:r>
      <w:r w:rsidRPr="00FA783B">
        <w:rPr>
          <w:szCs w:val="22"/>
        </w:rPr>
        <w:tab/>
      </w:r>
      <w:r w:rsidRPr="00FA783B">
        <w:rPr>
          <w:szCs w:val="22"/>
        </w:rPr>
        <w:tab/>
      </w:r>
      <w:r w:rsidRPr="00FA783B">
        <w:rPr>
          <w:szCs w:val="22"/>
        </w:rPr>
        <w:tab/>
        <w:t>Data</w:t>
      </w:r>
      <w:bookmarkEnd w:id="30"/>
    </w:p>
    <w:p w14:paraId="3AD2F48A" w14:textId="77777777" w:rsidR="00E83F29" w:rsidRPr="00FA783B" w:rsidRDefault="00E83F29" w:rsidP="000D3794">
      <w:pPr>
        <w:pStyle w:val="PlainText"/>
        <w:jc w:val="both"/>
        <w:rPr>
          <w:rFonts w:ascii="Times New Roman" w:hAnsi="Times New Roman"/>
          <w:sz w:val="22"/>
          <w:szCs w:val="22"/>
        </w:rPr>
      </w:pPr>
    </w:p>
    <w:p w14:paraId="0BB4F9B8" w14:textId="5FDD168D" w:rsidR="00C97F35" w:rsidRPr="00FA783B" w:rsidRDefault="00C97F35" w:rsidP="00F14346">
      <w:pPr>
        <w:pStyle w:val="Heading4"/>
      </w:pPr>
      <w:r w:rsidRPr="00FA783B">
        <w:t>1.4.1</w:t>
      </w:r>
      <w:r>
        <w:t>.1</w:t>
      </w:r>
      <w:r w:rsidRPr="00FA783B">
        <w:tab/>
      </w:r>
      <w:r w:rsidRPr="00FA783B">
        <w:tab/>
      </w:r>
      <w:r>
        <w:t>ATN</w:t>
      </w:r>
      <w:r w:rsidR="00BA315F">
        <w:t>/</w:t>
      </w:r>
      <w:r>
        <w:t xml:space="preserve">OSI </w:t>
      </w:r>
      <w:r w:rsidRPr="00FA783B">
        <w:t>Data</w:t>
      </w:r>
    </w:p>
    <w:p w14:paraId="5290FAAA" w14:textId="77777777" w:rsidR="00C97F35" w:rsidRDefault="00C97F35" w:rsidP="000D3794">
      <w:pPr>
        <w:pStyle w:val="PlainText"/>
        <w:ind w:left="2160"/>
        <w:jc w:val="both"/>
        <w:rPr>
          <w:rFonts w:ascii="Times New Roman" w:hAnsi="Times New Roman"/>
          <w:sz w:val="22"/>
          <w:szCs w:val="22"/>
        </w:rPr>
      </w:pPr>
    </w:p>
    <w:p w14:paraId="49FC1D23" w14:textId="6C378531" w:rsidR="00E83F29" w:rsidRPr="00FA783B" w:rsidRDefault="00E83F29" w:rsidP="000D3794">
      <w:pPr>
        <w:pStyle w:val="PlainText"/>
        <w:ind w:left="2160"/>
        <w:jc w:val="both"/>
        <w:rPr>
          <w:rFonts w:ascii="Times New Roman" w:hAnsi="Times New Roman"/>
          <w:sz w:val="22"/>
          <w:szCs w:val="22"/>
        </w:rPr>
      </w:pPr>
      <w:r w:rsidRPr="002C0F61">
        <w:rPr>
          <w:rFonts w:ascii="Times New Roman" w:hAnsi="Times New Roman"/>
          <w:sz w:val="22"/>
          <w:szCs w:val="22"/>
        </w:rPr>
        <w:t xml:space="preserve">Figure 1-1 illustrates the connectivity for the users </w:t>
      </w:r>
      <w:r w:rsidR="00C04BF4" w:rsidRPr="002C0F61">
        <w:rPr>
          <w:rFonts w:ascii="Times New Roman" w:hAnsi="Times New Roman"/>
          <w:sz w:val="22"/>
          <w:szCs w:val="22"/>
        </w:rPr>
        <w:t>o</w:t>
      </w:r>
      <w:r w:rsidRPr="002C0F61">
        <w:rPr>
          <w:rFonts w:ascii="Times New Roman" w:hAnsi="Times New Roman"/>
          <w:sz w:val="22"/>
          <w:szCs w:val="22"/>
        </w:rPr>
        <w:t>f ATN</w:t>
      </w:r>
      <w:r w:rsidR="00C04BF4" w:rsidRPr="002C0F61">
        <w:rPr>
          <w:rFonts w:ascii="Times New Roman" w:hAnsi="Times New Roman"/>
          <w:sz w:val="22"/>
          <w:szCs w:val="22"/>
        </w:rPr>
        <w:t>-</w:t>
      </w:r>
      <w:r w:rsidRPr="002C0F61">
        <w:rPr>
          <w:rFonts w:ascii="Times New Roman" w:hAnsi="Times New Roman"/>
          <w:sz w:val="22"/>
          <w:szCs w:val="22"/>
        </w:rPr>
        <w:t>compatible data</w:t>
      </w:r>
      <w:r w:rsidRPr="00FA783B">
        <w:rPr>
          <w:rFonts w:ascii="Times New Roman" w:hAnsi="Times New Roman"/>
          <w:sz w:val="22"/>
          <w:szCs w:val="22"/>
        </w:rPr>
        <w:t xml:space="preserve"> services wherein the system is depicted as the </w:t>
      </w:r>
      <w:r w:rsidR="00C04BF4" w:rsidRPr="00FA783B">
        <w:rPr>
          <w:rFonts w:ascii="Times New Roman" w:hAnsi="Times New Roman"/>
          <w:sz w:val="22"/>
          <w:szCs w:val="22"/>
        </w:rPr>
        <w:t xml:space="preserve">Digital </w:t>
      </w:r>
      <w:r w:rsidRPr="00FA783B">
        <w:rPr>
          <w:rFonts w:ascii="Times New Roman" w:hAnsi="Times New Roman"/>
          <w:sz w:val="22"/>
          <w:szCs w:val="22"/>
        </w:rPr>
        <w:t xml:space="preserve">VHF </w:t>
      </w:r>
      <w:r w:rsidR="00C04BF4" w:rsidRPr="00FA783B">
        <w:rPr>
          <w:rFonts w:ascii="Times New Roman" w:hAnsi="Times New Roman"/>
          <w:sz w:val="22"/>
          <w:szCs w:val="22"/>
        </w:rPr>
        <w:t>Air/Ground</w:t>
      </w:r>
      <w:r w:rsidRPr="00FA783B">
        <w:rPr>
          <w:rFonts w:ascii="Times New Roman" w:hAnsi="Times New Roman"/>
          <w:sz w:val="22"/>
          <w:szCs w:val="22"/>
        </w:rPr>
        <w:t xml:space="preserve"> Subsystem</w:t>
      </w:r>
      <w:r w:rsidR="00873A86" w:rsidRPr="00FA783B">
        <w:rPr>
          <w:rFonts w:ascii="Times New Roman" w:hAnsi="Times New Roman"/>
          <w:sz w:val="22"/>
          <w:szCs w:val="22"/>
        </w:rPr>
        <w:t>.  O</w:t>
      </w:r>
      <w:r w:rsidRPr="00FA783B">
        <w:rPr>
          <w:rFonts w:ascii="Times New Roman" w:hAnsi="Times New Roman"/>
          <w:sz w:val="22"/>
          <w:szCs w:val="22"/>
        </w:rPr>
        <w:t xml:space="preserve">ther subsystems required for end-user connectivity are the </w:t>
      </w:r>
      <w:r w:rsidR="00C04BF4" w:rsidRPr="00FA783B">
        <w:rPr>
          <w:rFonts w:ascii="Times New Roman" w:hAnsi="Times New Roman"/>
          <w:sz w:val="22"/>
          <w:szCs w:val="22"/>
        </w:rPr>
        <w:t>Aircraft User, Terrestrial, and</w:t>
      </w:r>
      <w:r w:rsidRPr="00FA783B">
        <w:rPr>
          <w:rFonts w:ascii="Times New Roman" w:hAnsi="Times New Roman"/>
          <w:sz w:val="22"/>
          <w:szCs w:val="22"/>
        </w:rPr>
        <w:t xml:space="preserve"> Ground User Subsystems.</w:t>
      </w:r>
    </w:p>
    <w:p w14:paraId="67F69ABC" w14:textId="77777777" w:rsidR="00E83F29" w:rsidRPr="00FA783B" w:rsidRDefault="00E83F29" w:rsidP="000D3794">
      <w:pPr>
        <w:pStyle w:val="PlainText"/>
        <w:jc w:val="both"/>
        <w:rPr>
          <w:rFonts w:ascii="Times New Roman" w:hAnsi="Times New Roman"/>
          <w:sz w:val="22"/>
          <w:szCs w:val="22"/>
          <w:u w:val="single"/>
        </w:rPr>
      </w:pPr>
    </w:p>
    <w:p w14:paraId="7A9B0206" w14:textId="77777777" w:rsidR="00E83F29" w:rsidRPr="00FA783B" w:rsidRDefault="00E83F29">
      <w:pPr>
        <w:pStyle w:val="PlainText"/>
        <w:ind w:left="2160"/>
        <w:jc w:val="both"/>
        <w:rPr>
          <w:rFonts w:ascii="Times New Roman" w:hAnsi="Times New Roman"/>
          <w:sz w:val="22"/>
          <w:szCs w:val="22"/>
        </w:rPr>
      </w:pPr>
      <w:r w:rsidRPr="00FA783B">
        <w:rPr>
          <w:rFonts w:ascii="Times New Roman" w:hAnsi="Times New Roman"/>
          <w:sz w:val="22"/>
          <w:szCs w:val="22"/>
        </w:rPr>
        <w:t>The ATN concept encompasses all avionics, air-ground and ground communications facilities that would provide packet-mode data services between aircraft mobile terminals and ground-based users.  It is intended that th</w:t>
      </w:r>
      <w:r w:rsidR="00C04BF4" w:rsidRPr="00FA783B">
        <w:rPr>
          <w:rFonts w:ascii="Times New Roman" w:hAnsi="Times New Roman"/>
          <w:sz w:val="22"/>
          <w:szCs w:val="22"/>
        </w:rPr>
        <w:t>ese</w:t>
      </w:r>
      <w:r w:rsidRPr="00FA783B">
        <w:rPr>
          <w:rFonts w:ascii="Times New Roman" w:hAnsi="Times New Roman"/>
          <w:sz w:val="22"/>
          <w:szCs w:val="22"/>
        </w:rPr>
        <w:t xml:space="preserve"> MASPS be consistent with ATN guidelines, to the extent that the reference points and interfaces correspond.  It is expected that the system will support subnetwork specific data services as well. Anticipated applications include FIS broadcasts.</w:t>
      </w:r>
    </w:p>
    <w:p w14:paraId="4B921E09" w14:textId="4204F10E" w:rsidR="00C97F35" w:rsidRDefault="00C97F35" w:rsidP="00C97F35">
      <w:pPr>
        <w:pStyle w:val="Heading4"/>
      </w:pPr>
      <w:r w:rsidRPr="00FA783B">
        <w:t>1.4.1</w:t>
      </w:r>
      <w:r>
        <w:t>.2</w:t>
      </w:r>
      <w:r w:rsidRPr="00FA783B">
        <w:tab/>
      </w:r>
      <w:r w:rsidRPr="00FA783B">
        <w:tab/>
      </w:r>
      <w:r>
        <w:t xml:space="preserve">ACARS </w:t>
      </w:r>
      <w:r w:rsidRPr="00FA783B">
        <w:t>Data</w:t>
      </w:r>
    </w:p>
    <w:p w14:paraId="45F1A060" w14:textId="130475E8" w:rsidR="00140CE4" w:rsidRDefault="00140CE4" w:rsidP="00F14346">
      <w:pPr>
        <w:ind w:left="2160"/>
        <w:rPr>
          <w:sz w:val="22"/>
          <w:szCs w:val="22"/>
        </w:rPr>
      </w:pPr>
      <w:r>
        <w:rPr>
          <w:sz w:val="22"/>
          <w:szCs w:val="22"/>
        </w:rPr>
        <w:t xml:space="preserve">ARINC 618 </w:t>
      </w:r>
      <w:r w:rsidRPr="002C0F61">
        <w:rPr>
          <w:sz w:val="22"/>
          <w:szCs w:val="22"/>
        </w:rPr>
        <w:t xml:space="preserve">illustrates the connectivity for the users of </w:t>
      </w:r>
      <w:r>
        <w:rPr>
          <w:sz w:val="22"/>
          <w:szCs w:val="22"/>
        </w:rPr>
        <w:t>ACARS</w:t>
      </w:r>
      <w:r w:rsidRPr="002C0F61">
        <w:rPr>
          <w:sz w:val="22"/>
          <w:szCs w:val="22"/>
        </w:rPr>
        <w:t xml:space="preserve"> data</w:t>
      </w:r>
      <w:r w:rsidRPr="00FA783B">
        <w:rPr>
          <w:sz w:val="22"/>
          <w:szCs w:val="22"/>
        </w:rPr>
        <w:t xml:space="preserve"> services wherein the system is depicted as the </w:t>
      </w:r>
      <w:r w:rsidR="0018635B">
        <w:rPr>
          <w:sz w:val="22"/>
          <w:szCs w:val="22"/>
        </w:rPr>
        <w:t xml:space="preserve">analog </w:t>
      </w:r>
      <w:r w:rsidRPr="00FA783B">
        <w:rPr>
          <w:sz w:val="22"/>
          <w:szCs w:val="22"/>
        </w:rPr>
        <w:t>VHF Air/Ground Subsystem.  Other subsystems required for end-user connectivity are the Aircraft User, Terrestrial, and Ground User Subsystems</w:t>
      </w:r>
      <w:r w:rsidR="00B661A0">
        <w:rPr>
          <w:sz w:val="22"/>
          <w:szCs w:val="22"/>
        </w:rPr>
        <w:t xml:space="preserve"> as defined in ARINC 620</w:t>
      </w:r>
      <w:r>
        <w:rPr>
          <w:sz w:val="22"/>
          <w:szCs w:val="22"/>
        </w:rPr>
        <w:t>.</w:t>
      </w:r>
    </w:p>
    <w:p w14:paraId="5762E7BC" w14:textId="77777777" w:rsidR="00140CE4" w:rsidRDefault="00140CE4" w:rsidP="00F14346">
      <w:pPr>
        <w:ind w:left="2160"/>
        <w:rPr>
          <w:sz w:val="22"/>
          <w:szCs w:val="22"/>
        </w:rPr>
      </w:pPr>
    </w:p>
    <w:p w14:paraId="52A0792E" w14:textId="6052F857" w:rsidR="00C97F35" w:rsidRPr="00BE1435" w:rsidRDefault="00C97F35" w:rsidP="00F14346">
      <w:pPr>
        <w:ind w:left="2160"/>
      </w:pPr>
      <w:r w:rsidRPr="00FA783B">
        <w:rPr>
          <w:sz w:val="22"/>
          <w:szCs w:val="22"/>
        </w:rPr>
        <w:t xml:space="preserve">The </w:t>
      </w:r>
      <w:r>
        <w:rPr>
          <w:sz w:val="22"/>
          <w:szCs w:val="22"/>
        </w:rPr>
        <w:t>ACARS network</w:t>
      </w:r>
      <w:r w:rsidRPr="00FA783B">
        <w:rPr>
          <w:sz w:val="22"/>
          <w:szCs w:val="22"/>
        </w:rPr>
        <w:t xml:space="preserve"> concept encompasses avionics, air-ground and ground communications facilities that provide </w:t>
      </w:r>
      <w:proofErr w:type="gramStart"/>
      <w:r w:rsidR="00140CE4">
        <w:rPr>
          <w:sz w:val="22"/>
          <w:szCs w:val="22"/>
        </w:rPr>
        <w:t>character oriented</w:t>
      </w:r>
      <w:proofErr w:type="gramEnd"/>
      <w:r w:rsidRPr="00FA783B">
        <w:rPr>
          <w:sz w:val="22"/>
          <w:szCs w:val="22"/>
        </w:rPr>
        <w:t xml:space="preserve"> data services between aircraft mobile terminals and ground-based users.    </w:t>
      </w:r>
    </w:p>
    <w:p w14:paraId="7C0B850F" w14:textId="731A37BF" w:rsidR="00C97F35" w:rsidRPr="00FA783B" w:rsidRDefault="00C97F35" w:rsidP="00C97F35">
      <w:pPr>
        <w:pStyle w:val="Heading4"/>
      </w:pPr>
      <w:r w:rsidRPr="00FA783B">
        <w:lastRenderedPageBreak/>
        <w:t>1.4.1</w:t>
      </w:r>
      <w:r>
        <w:t>.3</w:t>
      </w:r>
      <w:r w:rsidRPr="00FA783B">
        <w:tab/>
      </w:r>
      <w:r w:rsidRPr="00FA783B">
        <w:tab/>
      </w:r>
      <w:bookmarkStart w:id="31" w:name="_Hlk128981072"/>
      <w:r w:rsidR="00BA315F">
        <w:t>ATN/</w:t>
      </w:r>
      <w:r>
        <w:t xml:space="preserve">IPS </w:t>
      </w:r>
      <w:r w:rsidRPr="00FA783B">
        <w:t>Data</w:t>
      </w:r>
    </w:p>
    <w:p w14:paraId="3A15A570" w14:textId="454039B3" w:rsidR="00BD4745" w:rsidRPr="00FA783B" w:rsidRDefault="00944B71" w:rsidP="00BD4745">
      <w:pPr>
        <w:pStyle w:val="PlainText"/>
        <w:ind w:left="2160"/>
        <w:jc w:val="both"/>
        <w:rPr>
          <w:rFonts w:ascii="Times New Roman" w:hAnsi="Times New Roman"/>
          <w:sz w:val="22"/>
          <w:szCs w:val="22"/>
        </w:rPr>
      </w:pPr>
      <w:commentRangeStart w:id="32"/>
      <w:r w:rsidRPr="00750A8D">
        <w:rPr>
          <w:rFonts w:ascii="Times New Roman" w:hAnsi="Times New Roman"/>
          <w:sz w:val="22"/>
          <w:szCs w:val="22"/>
          <w:highlight w:val="yellow"/>
        </w:rPr>
        <w:t>TBD</w:t>
      </w:r>
      <w:r w:rsidR="00BD4745" w:rsidRPr="002C0F61">
        <w:rPr>
          <w:rFonts w:ascii="Times New Roman" w:hAnsi="Times New Roman"/>
          <w:sz w:val="22"/>
          <w:szCs w:val="22"/>
        </w:rPr>
        <w:t xml:space="preserve"> </w:t>
      </w:r>
      <w:commentRangeEnd w:id="32"/>
      <w:r w:rsidR="00750A8D">
        <w:rPr>
          <w:rStyle w:val="CommentReference"/>
          <w:rFonts w:ascii="Times New Roman" w:hAnsi="Times New Roman"/>
        </w:rPr>
        <w:commentReference w:id="32"/>
      </w:r>
      <w:r w:rsidR="00BD4745" w:rsidRPr="002C0F61">
        <w:rPr>
          <w:rFonts w:ascii="Times New Roman" w:hAnsi="Times New Roman"/>
          <w:sz w:val="22"/>
          <w:szCs w:val="22"/>
        </w:rPr>
        <w:t xml:space="preserve">illustrates the connectivity for the users of </w:t>
      </w:r>
      <w:r>
        <w:rPr>
          <w:rFonts w:ascii="Times New Roman" w:hAnsi="Times New Roman"/>
          <w:sz w:val="22"/>
          <w:szCs w:val="22"/>
        </w:rPr>
        <w:t>IPS</w:t>
      </w:r>
      <w:r w:rsidR="00BD4745" w:rsidRPr="002C0F61">
        <w:rPr>
          <w:rFonts w:ascii="Times New Roman" w:hAnsi="Times New Roman"/>
          <w:sz w:val="22"/>
          <w:szCs w:val="22"/>
        </w:rPr>
        <w:t>-compatible data</w:t>
      </w:r>
      <w:r w:rsidR="00BD4745" w:rsidRPr="00FA783B">
        <w:rPr>
          <w:rFonts w:ascii="Times New Roman" w:hAnsi="Times New Roman"/>
          <w:sz w:val="22"/>
          <w:szCs w:val="22"/>
        </w:rPr>
        <w:t xml:space="preserve"> services wherein the system is depicted as the Digital VHF Air/Ground Subsystem.  Other subsystems required for end-user connectivity are the Aircraft User, Terrestrial, and Ground User Subsystems</w:t>
      </w:r>
      <w:r w:rsidR="00BD4745">
        <w:rPr>
          <w:rFonts w:ascii="Times New Roman" w:hAnsi="Times New Roman"/>
          <w:sz w:val="22"/>
          <w:szCs w:val="22"/>
        </w:rPr>
        <w:t xml:space="preserve"> as defined in </w:t>
      </w:r>
      <w:commentRangeStart w:id="33"/>
      <w:r w:rsidR="00BD4745" w:rsidRPr="00750A8D">
        <w:rPr>
          <w:rFonts w:ascii="Times New Roman" w:hAnsi="Times New Roman"/>
          <w:sz w:val="22"/>
          <w:szCs w:val="22"/>
          <w:highlight w:val="yellow"/>
        </w:rPr>
        <w:t>TBD</w:t>
      </w:r>
      <w:r w:rsidR="00BD4745" w:rsidRPr="00FA783B">
        <w:rPr>
          <w:rFonts w:ascii="Times New Roman" w:hAnsi="Times New Roman"/>
          <w:sz w:val="22"/>
          <w:szCs w:val="22"/>
        </w:rPr>
        <w:t>.</w:t>
      </w:r>
      <w:commentRangeEnd w:id="33"/>
      <w:r w:rsidR="00750A8D">
        <w:rPr>
          <w:rStyle w:val="CommentReference"/>
          <w:rFonts w:ascii="Times New Roman" w:hAnsi="Times New Roman"/>
        </w:rPr>
        <w:commentReference w:id="33"/>
      </w:r>
    </w:p>
    <w:p w14:paraId="6B7883F0" w14:textId="77777777" w:rsidR="00BD4745" w:rsidRPr="00FA783B" w:rsidRDefault="00BD4745" w:rsidP="00BD4745">
      <w:pPr>
        <w:pStyle w:val="PlainText"/>
        <w:jc w:val="both"/>
        <w:rPr>
          <w:rFonts w:ascii="Times New Roman" w:hAnsi="Times New Roman"/>
          <w:sz w:val="22"/>
          <w:szCs w:val="22"/>
          <w:u w:val="single"/>
        </w:rPr>
      </w:pPr>
    </w:p>
    <w:p w14:paraId="096A8E9E" w14:textId="06939CDE" w:rsidR="00BD4745" w:rsidRPr="00FA783B" w:rsidRDefault="00BD4745" w:rsidP="00BD4745">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r w:rsidR="00944B71">
        <w:rPr>
          <w:rFonts w:ascii="Times New Roman" w:hAnsi="Times New Roman"/>
          <w:sz w:val="22"/>
          <w:szCs w:val="22"/>
        </w:rPr>
        <w:t>IPS</w:t>
      </w:r>
      <w:r w:rsidRPr="00FA783B">
        <w:rPr>
          <w:rFonts w:ascii="Times New Roman" w:hAnsi="Times New Roman"/>
          <w:sz w:val="22"/>
          <w:szCs w:val="22"/>
        </w:rPr>
        <w:t xml:space="preserve"> concept encompasses avionics, air-ground and ground communications facilities that would provide </w:t>
      </w:r>
      <w:r w:rsidR="00A865B4">
        <w:rPr>
          <w:rFonts w:ascii="Times New Roman" w:eastAsiaTheme="minorHAnsi" w:hAnsi="Times New Roman"/>
          <w:color w:val="FF0000"/>
          <w:sz w:val="22"/>
          <w:szCs w:val="22"/>
        </w:rPr>
        <w:t>IPV6-based connectivity</w:t>
      </w:r>
      <w:r w:rsidR="00A865B4">
        <w:rPr>
          <w:rFonts w:ascii="Times New Roman" w:eastAsiaTheme="minorHAnsi" w:hAnsi="Times New Roman"/>
          <w:sz w:val="22"/>
          <w:szCs w:val="22"/>
        </w:rPr>
        <w:t xml:space="preserve"> </w:t>
      </w:r>
      <w:r w:rsidRPr="00FA783B">
        <w:rPr>
          <w:rFonts w:ascii="Times New Roman" w:hAnsi="Times New Roman"/>
          <w:sz w:val="22"/>
          <w:szCs w:val="22"/>
        </w:rPr>
        <w:t xml:space="preserve">data services between aircraft mobile terminals and ground-based users.  It is intended that these MASPS be consistent with </w:t>
      </w:r>
      <w:r w:rsidR="00A865B4">
        <w:rPr>
          <w:rFonts w:ascii="Times New Roman" w:hAnsi="Times New Roman"/>
          <w:sz w:val="22"/>
          <w:szCs w:val="22"/>
        </w:rPr>
        <w:t>the ATN/</w:t>
      </w:r>
      <w:r w:rsidR="00944B71">
        <w:rPr>
          <w:rFonts w:ascii="Times New Roman" w:hAnsi="Times New Roman"/>
          <w:sz w:val="22"/>
          <w:szCs w:val="22"/>
        </w:rPr>
        <w:t>IPS</w:t>
      </w:r>
      <w:r w:rsidRPr="00FA783B">
        <w:rPr>
          <w:rFonts w:ascii="Times New Roman" w:hAnsi="Times New Roman"/>
          <w:sz w:val="22"/>
          <w:szCs w:val="22"/>
        </w:rPr>
        <w:t xml:space="preserve"> guidelines, to the extent that the reference points and interfaces correspond.  </w:t>
      </w:r>
      <w:bookmarkStart w:id="34" w:name="_Hlk129154722"/>
      <w:r w:rsidRPr="00FA783B">
        <w:rPr>
          <w:rFonts w:ascii="Times New Roman" w:hAnsi="Times New Roman"/>
          <w:sz w:val="22"/>
          <w:szCs w:val="22"/>
        </w:rPr>
        <w:t xml:space="preserve">It is expected that the system will support subnetwork specific data services </w:t>
      </w:r>
      <w:r w:rsidR="00A865B4">
        <w:rPr>
          <w:rFonts w:ascii="Times New Roman" w:hAnsi="Times New Roman"/>
          <w:sz w:val="22"/>
          <w:szCs w:val="22"/>
        </w:rPr>
        <w:t>including subnetwork c</w:t>
      </w:r>
      <w:r w:rsidR="00A865B4">
        <w:rPr>
          <w:rFonts w:ascii="Times New Roman" w:eastAsiaTheme="minorHAnsi" w:hAnsi="Times New Roman"/>
          <w:color w:val="FF0000"/>
          <w:sz w:val="22"/>
          <w:szCs w:val="22"/>
        </w:rPr>
        <w:t>yber security</w:t>
      </w:r>
      <w:bookmarkEnd w:id="34"/>
      <w:r w:rsidR="00A865B4">
        <w:rPr>
          <w:rFonts w:ascii="Times New Roman" w:eastAsiaTheme="minorHAnsi" w:hAnsi="Times New Roman"/>
          <w:sz w:val="22"/>
          <w:szCs w:val="22"/>
        </w:rPr>
        <w:t>.</w:t>
      </w:r>
    </w:p>
    <w:bookmarkEnd w:id="31"/>
    <w:p w14:paraId="2C35459C" w14:textId="77777777" w:rsidR="000E645F" w:rsidRPr="00FA783B" w:rsidRDefault="000E645F" w:rsidP="000D3794">
      <w:pPr>
        <w:pStyle w:val="PlainText"/>
        <w:ind w:left="2160"/>
        <w:jc w:val="both"/>
        <w:rPr>
          <w:rFonts w:ascii="Times New Roman" w:hAnsi="Times New Roman"/>
          <w:sz w:val="22"/>
          <w:szCs w:val="22"/>
        </w:rPr>
      </w:pPr>
    </w:p>
    <w:p w14:paraId="301ED113" w14:textId="2CE54E17" w:rsidR="00E83F29" w:rsidRPr="00FA783B" w:rsidRDefault="00E83F29" w:rsidP="00F14346">
      <w:pPr>
        <w:pStyle w:val="X2Heading"/>
        <w:keepNext/>
        <w:keepLines/>
        <w:rPr>
          <w:szCs w:val="22"/>
        </w:rPr>
      </w:pPr>
      <w:bookmarkStart w:id="35" w:name="_Toc520202854"/>
      <w:r w:rsidRPr="00FA783B">
        <w:rPr>
          <w:szCs w:val="22"/>
        </w:rPr>
        <w:t xml:space="preserve">1.4.2 </w:t>
      </w:r>
      <w:r w:rsidRPr="00FA783B">
        <w:rPr>
          <w:szCs w:val="22"/>
        </w:rPr>
        <w:tab/>
      </w:r>
      <w:r w:rsidRPr="00FA783B">
        <w:rPr>
          <w:szCs w:val="22"/>
        </w:rPr>
        <w:tab/>
      </w:r>
      <w:r w:rsidRPr="00FA783B">
        <w:rPr>
          <w:szCs w:val="22"/>
        </w:rPr>
        <w:tab/>
      </w:r>
      <w:r w:rsidR="00712D6D">
        <w:rPr>
          <w:szCs w:val="22"/>
        </w:rPr>
        <w:t xml:space="preserve">VDL mode 3 </w:t>
      </w:r>
      <w:r w:rsidRPr="00FA783B">
        <w:rPr>
          <w:szCs w:val="22"/>
        </w:rPr>
        <w:t>Voice</w:t>
      </w:r>
      <w:bookmarkEnd w:id="35"/>
    </w:p>
    <w:p w14:paraId="294786CB" w14:textId="77777777" w:rsidR="00E83F29" w:rsidRPr="00FA783B" w:rsidRDefault="00E83F29" w:rsidP="00F14346">
      <w:pPr>
        <w:pStyle w:val="text"/>
        <w:keepLines/>
        <w:rPr>
          <w:szCs w:val="22"/>
        </w:rPr>
      </w:pPr>
    </w:p>
    <w:p w14:paraId="380AD8C3" w14:textId="77777777" w:rsidR="00E83F29" w:rsidRPr="00FA783B" w:rsidRDefault="00E83F29" w:rsidP="00F14346">
      <w:pPr>
        <w:pStyle w:val="PlainText"/>
        <w:keepNext/>
        <w:keepLines/>
        <w:ind w:left="2160"/>
        <w:jc w:val="both"/>
        <w:rPr>
          <w:rFonts w:ascii="Times New Roman" w:hAnsi="Times New Roman"/>
          <w:sz w:val="22"/>
          <w:szCs w:val="22"/>
        </w:rPr>
      </w:pPr>
      <w:r w:rsidRPr="002C0F61">
        <w:rPr>
          <w:rFonts w:ascii="Times New Roman" w:hAnsi="Times New Roman"/>
          <w:sz w:val="22"/>
          <w:szCs w:val="22"/>
        </w:rPr>
        <w:t>Figure 1-2 illustrates the connectivity for these users for VDL Mode 3 voice</w:t>
      </w:r>
      <w:r w:rsidRPr="00FA783B">
        <w:rPr>
          <w:rFonts w:ascii="Times New Roman" w:hAnsi="Times New Roman"/>
          <w:sz w:val="22"/>
          <w:szCs w:val="22"/>
        </w:rPr>
        <w:t xml:space="preserve"> services.</w:t>
      </w:r>
    </w:p>
    <w:p w14:paraId="132A8177" w14:textId="77777777" w:rsidR="00E83F29" w:rsidRPr="00FA783B" w:rsidRDefault="00E83F29" w:rsidP="000D3794">
      <w:pPr>
        <w:pStyle w:val="PlainText"/>
        <w:ind w:left="2160"/>
        <w:jc w:val="both"/>
        <w:rPr>
          <w:rFonts w:ascii="Times New Roman" w:hAnsi="Times New Roman"/>
          <w:sz w:val="22"/>
          <w:szCs w:val="22"/>
        </w:rPr>
      </w:pPr>
    </w:p>
    <w:p w14:paraId="60B576CA" w14:textId="77777777" w:rsidR="00E83F29" w:rsidRPr="00FA783B" w:rsidRDefault="00E83F29" w:rsidP="000D3794">
      <w:pPr>
        <w:pStyle w:val="X1Heading"/>
        <w:rPr>
          <w:szCs w:val="22"/>
        </w:rPr>
      </w:pPr>
      <w:bookmarkStart w:id="36" w:name="_Toc520202855"/>
      <w:r w:rsidRPr="00FA783B">
        <w:rPr>
          <w:szCs w:val="22"/>
        </w:rPr>
        <w:t>1.5</w:t>
      </w:r>
      <w:r w:rsidRPr="00FA783B">
        <w:rPr>
          <w:szCs w:val="22"/>
        </w:rPr>
        <w:tab/>
      </w:r>
      <w:r w:rsidRPr="00FA783B">
        <w:rPr>
          <w:szCs w:val="22"/>
        </w:rPr>
        <w:tab/>
      </w:r>
      <w:r w:rsidRPr="00FA783B">
        <w:rPr>
          <w:szCs w:val="22"/>
        </w:rPr>
        <w:tab/>
        <w:t>System Integration Considerations</w:t>
      </w:r>
      <w:bookmarkEnd w:id="36"/>
    </w:p>
    <w:p w14:paraId="6FBD2FEC" w14:textId="77777777" w:rsidR="005E1A8F" w:rsidRDefault="005E1A8F" w:rsidP="00F14346">
      <w:pPr>
        <w:pStyle w:val="PlainText"/>
        <w:ind w:left="2160"/>
        <w:jc w:val="both"/>
        <w:rPr>
          <w:rFonts w:ascii="Times New Roman" w:hAnsi="Times New Roman"/>
          <w:sz w:val="22"/>
          <w:szCs w:val="22"/>
        </w:rPr>
      </w:pPr>
    </w:p>
    <w:p w14:paraId="5892EC17" w14:textId="74DA24A8" w:rsidR="00140CE4" w:rsidRDefault="00140CE4" w:rsidP="0084694D">
      <w:pPr>
        <w:pStyle w:val="PlainText"/>
        <w:spacing w:after="240"/>
        <w:ind w:left="2160"/>
        <w:jc w:val="both"/>
        <w:rPr>
          <w:rFonts w:ascii="Times New Roman" w:hAnsi="Times New Roman"/>
          <w:sz w:val="22"/>
          <w:szCs w:val="22"/>
        </w:rPr>
      </w:pPr>
      <w:r w:rsidRPr="00FA783B">
        <w:rPr>
          <w:rFonts w:ascii="Times New Roman" w:hAnsi="Times New Roman"/>
          <w:sz w:val="22"/>
          <w:szCs w:val="22"/>
        </w:rPr>
        <w:t xml:space="preserve">A </w:t>
      </w:r>
      <w:r>
        <w:rPr>
          <w:rFonts w:ascii="Times New Roman" w:hAnsi="Times New Roman"/>
          <w:sz w:val="22"/>
          <w:szCs w:val="22"/>
        </w:rPr>
        <w:t xml:space="preserve">VDL mode 2 </w:t>
      </w:r>
      <w:r w:rsidRPr="00FA783B">
        <w:rPr>
          <w:rFonts w:ascii="Times New Roman" w:hAnsi="Times New Roman"/>
          <w:sz w:val="22"/>
          <w:szCs w:val="22"/>
        </w:rPr>
        <w:t xml:space="preserve">digital system design capable of providing </w:t>
      </w:r>
      <w:r>
        <w:rPr>
          <w:rFonts w:ascii="Times New Roman" w:hAnsi="Times New Roman"/>
          <w:sz w:val="22"/>
          <w:szCs w:val="22"/>
        </w:rPr>
        <w:t xml:space="preserve">high performance </w:t>
      </w:r>
      <w:r w:rsidRPr="00FA783B">
        <w:rPr>
          <w:rFonts w:ascii="Times New Roman" w:hAnsi="Times New Roman"/>
          <w:sz w:val="22"/>
          <w:szCs w:val="22"/>
        </w:rPr>
        <w:t>data link allow</w:t>
      </w:r>
      <w:r>
        <w:rPr>
          <w:rFonts w:ascii="Times New Roman" w:hAnsi="Times New Roman"/>
          <w:sz w:val="22"/>
          <w:szCs w:val="22"/>
        </w:rPr>
        <w:t>s</w:t>
      </w:r>
      <w:r w:rsidRPr="00FA783B">
        <w:rPr>
          <w:rFonts w:ascii="Times New Roman" w:hAnsi="Times New Roman"/>
          <w:sz w:val="22"/>
          <w:szCs w:val="22"/>
        </w:rPr>
        <w:t xml:space="preserve"> a variety of ATS and AOC service provision arrangements to be implemented. A full digital </w:t>
      </w:r>
      <w:r>
        <w:rPr>
          <w:rFonts w:ascii="Times New Roman" w:hAnsi="Times New Roman"/>
          <w:sz w:val="22"/>
          <w:szCs w:val="22"/>
        </w:rPr>
        <w:t>data communication</w:t>
      </w:r>
      <w:r w:rsidRPr="00FA783B">
        <w:rPr>
          <w:rFonts w:ascii="Times New Roman" w:hAnsi="Times New Roman"/>
          <w:sz w:val="22"/>
          <w:szCs w:val="22"/>
        </w:rPr>
        <w:t xml:space="preserve"> system </w:t>
      </w:r>
      <w:r>
        <w:rPr>
          <w:rFonts w:ascii="Times New Roman" w:hAnsi="Times New Roman"/>
          <w:sz w:val="22"/>
          <w:szCs w:val="22"/>
        </w:rPr>
        <w:t xml:space="preserve">provides the performance </w:t>
      </w:r>
      <w:r w:rsidR="006C0A35">
        <w:rPr>
          <w:rFonts w:ascii="Times New Roman" w:hAnsi="Times New Roman"/>
          <w:sz w:val="22"/>
          <w:szCs w:val="22"/>
        </w:rPr>
        <w:t>required</w:t>
      </w:r>
      <w:r>
        <w:rPr>
          <w:rFonts w:ascii="Times New Roman" w:hAnsi="Times New Roman"/>
          <w:sz w:val="22"/>
          <w:szCs w:val="22"/>
        </w:rPr>
        <w:t xml:space="preserve"> for ATS datalink services.</w:t>
      </w:r>
      <w:r w:rsidRPr="00FA783B">
        <w:rPr>
          <w:rFonts w:ascii="Times New Roman" w:hAnsi="Times New Roman"/>
          <w:sz w:val="22"/>
          <w:szCs w:val="22"/>
        </w:rPr>
        <w:t xml:space="preserve"> Th</w:t>
      </w:r>
      <w:r>
        <w:rPr>
          <w:rFonts w:ascii="Times New Roman" w:hAnsi="Times New Roman"/>
          <w:sz w:val="22"/>
          <w:szCs w:val="22"/>
        </w:rPr>
        <w:t>e ATS datalink services reduce</w:t>
      </w:r>
      <w:r w:rsidRPr="00FA783B">
        <w:rPr>
          <w:rFonts w:ascii="Times New Roman" w:hAnsi="Times New Roman"/>
          <w:sz w:val="22"/>
          <w:szCs w:val="22"/>
        </w:rPr>
        <w:t xml:space="preserve"> the labor intensive and error prone task of VHF </w:t>
      </w:r>
      <w:r>
        <w:rPr>
          <w:rFonts w:ascii="Times New Roman" w:hAnsi="Times New Roman"/>
          <w:sz w:val="22"/>
          <w:szCs w:val="22"/>
        </w:rPr>
        <w:t xml:space="preserve">voice </w:t>
      </w:r>
      <w:r w:rsidRPr="00FA783B">
        <w:rPr>
          <w:rFonts w:ascii="Times New Roman" w:hAnsi="Times New Roman"/>
          <w:sz w:val="22"/>
          <w:szCs w:val="22"/>
        </w:rPr>
        <w:t>communication, while simultaneously reducing voice traffic</w:t>
      </w:r>
      <w:r>
        <w:rPr>
          <w:rFonts w:ascii="Times New Roman" w:hAnsi="Times New Roman"/>
          <w:sz w:val="22"/>
          <w:szCs w:val="22"/>
        </w:rPr>
        <w:t>.</w:t>
      </w:r>
    </w:p>
    <w:p w14:paraId="5219580F" w14:textId="0699E280" w:rsidR="00E83F29" w:rsidRPr="00FA783B" w:rsidRDefault="00E83F29" w:rsidP="0084694D">
      <w:pPr>
        <w:pStyle w:val="PlainText"/>
        <w:spacing w:after="240"/>
        <w:ind w:left="2160"/>
        <w:jc w:val="both"/>
        <w:rPr>
          <w:rFonts w:ascii="Times New Roman" w:hAnsi="Times New Roman"/>
          <w:sz w:val="22"/>
          <w:szCs w:val="22"/>
        </w:rPr>
      </w:pPr>
      <w:r w:rsidRPr="00FA783B">
        <w:rPr>
          <w:rFonts w:ascii="Times New Roman" w:hAnsi="Times New Roman"/>
          <w:sz w:val="22"/>
          <w:szCs w:val="22"/>
        </w:rPr>
        <w:t xml:space="preserve">A </w:t>
      </w:r>
      <w:r w:rsidR="00140CE4">
        <w:rPr>
          <w:rFonts w:ascii="Times New Roman" w:hAnsi="Times New Roman"/>
          <w:sz w:val="22"/>
          <w:szCs w:val="22"/>
        </w:rPr>
        <w:t xml:space="preserve">VDL mode 3 </w:t>
      </w:r>
      <w:r w:rsidRPr="00FA783B">
        <w:rPr>
          <w:rFonts w:ascii="Times New Roman" w:hAnsi="Times New Roman"/>
          <w:sz w:val="22"/>
          <w:szCs w:val="22"/>
        </w:rPr>
        <w:t xml:space="preserve">digital system design capable of providing both voice and data link on the same RF channel in a rapid sequential manner would allow a variety of ATS and AOC service provision arrangements to be implemented. A time division multiplexed system will satisfy a key design objective providing user access to both voice and data link capability. For example, a user with a single </w:t>
      </w:r>
      <w:proofErr w:type="gramStart"/>
      <w:r w:rsidRPr="00FA783B">
        <w:rPr>
          <w:rFonts w:ascii="Times New Roman" w:hAnsi="Times New Roman"/>
          <w:sz w:val="22"/>
          <w:szCs w:val="22"/>
        </w:rPr>
        <w:t>avionics</w:t>
      </w:r>
      <w:proofErr w:type="gramEnd"/>
      <w:r w:rsidRPr="00FA783B">
        <w:rPr>
          <w:rFonts w:ascii="Times New Roman" w:hAnsi="Times New Roman"/>
          <w:sz w:val="22"/>
          <w:szCs w:val="22"/>
        </w:rPr>
        <w:t xml:space="preserve"> unit could receive ATS voice and data link capabilities on a single RF channel. A full digital communications system could also allow automatic channel management to be accomplished from the ground. This would free the pilot from the labor intensive and error prone task of VHF communication channel tuning, while simultaneously reducing voice traffic.</w:t>
      </w:r>
    </w:p>
    <w:p w14:paraId="31540E5E" w14:textId="32D7ABFA" w:rsidR="00E83F29" w:rsidRPr="00FA783B" w:rsidRDefault="00E83F29" w:rsidP="000D3794">
      <w:pPr>
        <w:pStyle w:val="X1Heading"/>
        <w:rPr>
          <w:szCs w:val="22"/>
        </w:rPr>
      </w:pPr>
      <w:bookmarkStart w:id="37" w:name="_Toc520202856"/>
      <w:r w:rsidRPr="00FA783B">
        <w:rPr>
          <w:szCs w:val="22"/>
        </w:rPr>
        <w:t>1.6</w:t>
      </w:r>
      <w:r w:rsidRPr="00FA783B">
        <w:rPr>
          <w:szCs w:val="22"/>
        </w:rPr>
        <w:tab/>
      </w:r>
      <w:r w:rsidRPr="00FA783B">
        <w:rPr>
          <w:szCs w:val="22"/>
        </w:rPr>
        <w:tab/>
      </w:r>
      <w:r w:rsidRPr="00FA783B">
        <w:rPr>
          <w:szCs w:val="22"/>
        </w:rPr>
        <w:tab/>
        <w:t xml:space="preserve">VHF </w:t>
      </w:r>
      <w:r w:rsidR="0018635B">
        <w:rPr>
          <w:szCs w:val="22"/>
        </w:rPr>
        <w:t xml:space="preserve">Datalink </w:t>
      </w:r>
      <w:bookmarkEnd w:id="37"/>
      <w:r w:rsidR="0018635B">
        <w:rPr>
          <w:szCs w:val="22"/>
        </w:rPr>
        <w:t xml:space="preserve">Back Ground and </w:t>
      </w:r>
      <w:r w:rsidR="009B1079">
        <w:rPr>
          <w:szCs w:val="22"/>
        </w:rPr>
        <w:t>Overview</w:t>
      </w:r>
    </w:p>
    <w:p w14:paraId="00B7FA9A" w14:textId="77777777" w:rsidR="00E83F29" w:rsidRPr="00FA783B" w:rsidRDefault="00E83F29" w:rsidP="000D3794">
      <w:pPr>
        <w:pStyle w:val="text"/>
        <w:keepNext w:val="0"/>
        <w:rPr>
          <w:szCs w:val="22"/>
        </w:rPr>
      </w:pPr>
    </w:p>
    <w:p w14:paraId="2D15A03E" w14:textId="69A2FD56"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VHF radios</w:t>
      </w:r>
      <w:r w:rsidR="00C04BF4" w:rsidRPr="00FA783B">
        <w:rPr>
          <w:rFonts w:ascii="Times New Roman" w:hAnsi="Times New Roman"/>
          <w:sz w:val="22"/>
          <w:szCs w:val="22"/>
        </w:rPr>
        <w:t xml:space="preserve"> are</w:t>
      </w:r>
      <w:r w:rsidRPr="00FA783B">
        <w:rPr>
          <w:rFonts w:ascii="Times New Roman" w:hAnsi="Times New Roman"/>
          <w:sz w:val="22"/>
          <w:szCs w:val="22"/>
        </w:rPr>
        <w:t xml:space="preserve"> used </w:t>
      </w:r>
      <w:r w:rsidR="008B3954">
        <w:rPr>
          <w:rFonts w:ascii="Times New Roman" w:hAnsi="Times New Roman"/>
          <w:sz w:val="22"/>
          <w:szCs w:val="22"/>
        </w:rPr>
        <w:t>extensively</w:t>
      </w:r>
      <w:r w:rsidR="008B3954" w:rsidRPr="00FA783B">
        <w:rPr>
          <w:rFonts w:ascii="Times New Roman" w:hAnsi="Times New Roman"/>
          <w:sz w:val="22"/>
          <w:szCs w:val="22"/>
        </w:rPr>
        <w:t xml:space="preserve"> </w:t>
      </w:r>
      <w:r w:rsidRPr="00FA783B">
        <w:rPr>
          <w:rFonts w:ascii="Times New Roman" w:hAnsi="Times New Roman"/>
          <w:sz w:val="22"/>
          <w:szCs w:val="22"/>
        </w:rPr>
        <w:t>for voice</w:t>
      </w:r>
      <w:r w:rsidR="00C171BF">
        <w:rPr>
          <w:rFonts w:ascii="Times New Roman" w:hAnsi="Times New Roman"/>
          <w:sz w:val="22"/>
          <w:szCs w:val="22"/>
        </w:rPr>
        <w:t xml:space="preserve"> and data</w:t>
      </w:r>
      <w:r w:rsidRPr="00FA783B">
        <w:rPr>
          <w:rFonts w:ascii="Times New Roman" w:hAnsi="Times New Roman"/>
          <w:sz w:val="22"/>
          <w:szCs w:val="22"/>
        </w:rPr>
        <w:t xml:space="preserve"> communications.  The </w:t>
      </w:r>
      <w:r w:rsidR="008B3954">
        <w:rPr>
          <w:rFonts w:ascii="Times New Roman" w:hAnsi="Times New Roman"/>
          <w:sz w:val="22"/>
          <w:szCs w:val="22"/>
        </w:rPr>
        <w:t xml:space="preserve">voice </w:t>
      </w:r>
      <w:r w:rsidRPr="00FA783B">
        <w:rPr>
          <w:rFonts w:ascii="Times New Roman" w:hAnsi="Times New Roman"/>
          <w:sz w:val="22"/>
          <w:szCs w:val="22"/>
        </w:rPr>
        <w:t xml:space="preserve">signal-in-space is conventional double-sideband amplitude modulation (DSB-AM) with no carrier suppression. </w:t>
      </w:r>
    </w:p>
    <w:p w14:paraId="31B12A24" w14:textId="77777777" w:rsidR="00E83F29" w:rsidRPr="00FA783B" w:rsidRDefault="00E83F29" w:rsidP="000D3794">
      <w:pPr>
        <w:pStyle w:val="PlainText"/>
        <w:ind w:left="2160"/>
        <w:jc w:val="both"/>
        <w:rPr>
          <w:rFonts w:ascii="Times New Roman" w:hAnsi="Times New Roman"/>
          <w:sz w:val="22"/>
          <w:szCs w:val="22"/>
        </w:rPr>
      </w:pPr>
    </w:p>
    <w:p w14:paraId="74AA6E38" w14:textId="0B1F2D6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Significant usage of data link over VHF channels appeared in the decade of the 1980's.  Internationally recognized standards exist for Aircraft Communications Addressing and Reporting System (ACARS)</w:t>
      </w:r>
      <w:r w:rsidRPr="00FA783B">
        <w:rPr>
          <w:rStyle w:val="FootnoteReference"/>
          <w:rFonts w:ascii="Times New Roman" w:hAnsi="Times New Roman"/>
          <w:sz w:val="22"/>
          <w:szCs w:val="22"/>
        </w:rPr>
        <w:footnoteReference w:id="1"/>
      </w:r>
      <w:r w:rsidRPr="00FA783B">
        <w:rPr>
          <w:rFonts w:ascii="Times New Roman" w:hAnsi="Times New Roman"/>
          <w:sz w:val="22"/>
          <w:szCs w:val="22"/>
        </w:rPr>
        <w:t>, and numerous service providers offer ground networks throughout the world.  A form of minimum-shift keying (MSK) modulation is used</w:t>
      </w:r>
      <w:r w:rsidR="00F81378">
        <w:rPr>
          <w:rFonts w:ascii="Times New Roman" w:hAnsi="Times New Roman"/>
          <w:sz w:val="22"/>
          <w:szCs w:val="22"/>
        </w:rPr>
        <w:t xml:space="preserve"> (VDL mode 0 and A)</w:t>
      </w:r>
      <w:r w:rsidRPr="00FA783B">
        <w:rPr>
          <w:rFonts w:ascii="Times New Roman" w:hAnsi="Times New Roman"/>
          <w:sz w:val="22"/>
          <w:szCs w:val="22"/>
        </w:rPr>
        <w:t>; however, full advantage of digital</w:t>
      </w:r>
      <w:r w:rsidR="00861747" w:rsidRPr="00FA783B">
        <w:rPr>
          <w:rFonts w:ascii="Times New Roman" w:hAnsi="Times New Roman"/>
          <w:sz w:val="22"/>
          <w:szCs w:val="22"/>
        </w:rPr>
        <w:t xml:space="preserve"> </w:t>
      </w:r>
      <w:r w:rsidRPr="00FA783B">
        <w:rPr>
          <w:rFonts w:ascii="Times New Roman" w:hAnsi="Times New Roman"/>
          <w:sz w:val="22"/>
          <w:szCs w:val="22"/>
        </w:rPr>
        <w:t xml:space="preserve">modulation is not realized because of the necessity of reducing the modulation to the audio baseband for interfacing with existing DSB-AM </w:t>
      </w:r>
      <w:r w:rsidRPr="00FA783B">
        <w:rPr>
          <w:rFonts w:ascii="Times New Roman" w:hAnsi="Times New Roman"/>
          <w:sz w:val="22"/>
          <w:szCs w:val="22"/>
        </w:rPr>
        <w:lastRenderedPageBreak/>
        <w:t xml:space="preserve">transmitters and receivers.  This, coupled with the current VHF channelization, limits the channel data rate to approximately 4800 bps.  ACARS </w:t>
      </w:r>
      <w:r w:rsidR="00D40221">
        <w:rPr>
          <w:rFonts w:ascii="Times New Roman" w:hAnsi="Times New Roman"/>
          <w:sz w:val="22"/>
          <w:szCs w:val="22"/>
        </w:rPr>
        <w:t xml:space="preserve">POA VHF air/ground subnetwork </w:t>
      </w:r>
      <w:r w:rsidRPr="00FA783B">
        <w:rPr>
          <w:rFonts w:ascii="Times New Roman" w:hAnsi="Times New Roman"/>
          <w:sz w:val="22"/>
          <w:szCs w:val="22"/>
        </w:rPr>
        <w:t>operate</w:t>
      </w:r>
      <w:r w:rsidR="00D40221">
        <w:rPr>
          <w:rFonts w:ascii="Times New Roman" w:hAnsi="Times New Roman"/>
          <w:sz w:val="22"/>
          <w:szCs w:val="22"/>
        </w:rPr>
        <w:t>s</w:t>
      </w:r>
      <w:r w:rsidRPr="00FA783B">
        <w:rPr>
          <w:rFonts w:ascii="Times New Roman" w:hAnsi="Times New Roman"/>
          <w:sz w:val="22"/>
          <w:szCs w:val="22"/>
        </w:rPr>
        <w:t xml:space="preserve"> at a channel data rate of 2400 bps.  VHF communications, voice and data, operate in simplex fashion; i.e., alternately transmit and receive on the same frequency.  VHF radios </w:t>
      </w:r>
      <w:r w:rsidR="00861747" w:rsidRPr="00FA783B">
        <w:rPr>
          <w:rFonts w:ascii="Times New Roman" w:hAnsi="Times New Roman"/>
          <w:sz w:val="22"/>
          <w:szCs w:val="22"/>
        </w:rPr>
        <w:t xml:space="preserve">are </w:t>
      </w:r>
      <w:r w:rsidRPr="00FA783B">
        <w:rPr>
          <w:rFonts w:ascii="Times New Roman" w:hAnsi="Times New Roman"/>
          <w:sz w:val="22"/>
          <w:szCs w:val="22"/>
        </w:rPr>
        <w:t xml:space="preserve">the mainstay of aeronautical communications worldwide.  Almost all civil aircraft, including the vast majority of the general aviation fleet, are equipped with at least one VHF voice radio. </w:t>
      </w:r>
    </w:p>
    <w:p w14:paraId="4953594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 </w:t>
      </w:r>
    </w:p>
    <w:p w14:paraId="1D9610C8" w14:textId="4571D1F2"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VHF radio equipage is required of certain categories of aircraft, and of any aircraft type conducting particular operations in certain classes of airspace (for example, in Class B Airspace).  VHF ground stations provide nearly complete coverage in most high-density regions of the world; nearly all commercial airports provide VHF radio services within their control zones.  ACARS is a data link system which allows communication of character-oriented data between aircraft systems and ground systems.  This communications facility enables the aircraft to operate as part of an airline's command, control and management system.  The portion of the system incorporated by the service provider's ground network and the equipment on board the aircraft are required to facilitate </w:t>
      </w:r>
      <w:r w:rsidR="00861747" w:rsidRPr="00FA783B">
        <w:rPr>
          <w:rFonts w:ascii="Times New Roman" w:hAnsi="Times New Roman"/>
          <w:sz w:val="22"/>
          <w:szCs w:val="22"/>
        </w:rPr>
        <w:t xml:space="preserve">the transfer of the messages.  The ACARS service provider’s ground network comprises, as a minimum, an ACARS data link service processor and communications networks connecting the processor with the ground stations and ground users with the host system. The ground stations consist of a microcomputer connected to multiple VHF receivers and transmitters.  </w:t>
      </w:r>
      <w:r w:rsidR="00861747" w:rsidRPr="00634496">
        <w:rPr>
          <w:rFonts w:ascii="Times New Roman" w:hAnsi="Times New Roman"/>
          <w:sz w:val="22"/>
          <w:szCs w:val="22"/>
        </w:rPr>
        <w:t xml:space="preserve">The aircraft </w:t>
      </w:r>
      <w:r w:rsidR="00225932" w:rsidRPr="00634496">
        <w:rPr>
          <w:rFonts w:ascii="Times New Roman" w:hAnsi="Times New Roman"/>
          <w:sz w:val="22"/>
          <w:szCs w:val="22"/>
        </w:rPr>
        <w:t xml:space="preserve">system </w:t>
      </w:r>
      <w:r w:rsidR="00861747" w:rsidRPr="00634496">
        <w:rPr>
          <w:rFonts w:ascii="Times New Roman" w:hAnsi="Times New Roman"/>
          <w:sz w:val="22"/>
          <w:szCs w:val="22"/>
        </w:rPr>
        <w:t xml:space="preserve">consists of a </w:t>
      </w:r>
      <w:proofErr w:type="gramStart"/>
      <w:r w:rsidR="00F81378" w:rsidRPr="00634496">
        <w:rPr>
          <w:rFonts w:ascii="Times New Roman" w:hAnsi="Times New Roman"/>
          <w:sz w:val="22"/>
          <w:szCs w:val="22"/>
        </w:rPr>
        <w:t xml:space="preserve">Communication </w:t>
      </w:r>
      <w:r w:rsidR="00861747" w:rsidRPr="00634496">
        <w:rPr>
          <w:rFonts w:ascii="Times New Roman" w:hAnsi="Times New Roman"/>
          <w:sz w:val="22"/>
          <w:szCs w:val="22"/>
        </w:rPr>
        <w:t xml:space="preserve">Management </w:t>
      </w:r>
      <w:r w:rsidR="006B384B">
        <w:rPr>
          <w:rFonts w:ascii="Times New Roman" w:hAnsi="Times New Roman"/>
          <w:sz w:val="22"/>
          <w:szCs w:val="22"/>
        </w:rPr>
        <w:t>U</w:t>
      </w:r>
      <w:r w:rsidR="00C171BF">
        <w:rPr>
          <w:rFonts w:ascii="Times New Roman" w:hAnsi="Times New Roman"/>
          <w:sz w:val="22"/>
          <w:szCs w:val="22"/>
        </w:rPr>
        <w:t>nit</w:t>
      </w:r>
      <w:r w:rsidR="00225932" w:rsidRPr="00634496">
        <w:rPr>
          <w:rFonts w:ascii="Times New Roman" w:hAnsi="Times New Roman"/>
          <w:sz w:val="22"/>
          <w:szCs w:val="22"/>
        </w:rPr>
        <w:t xml:space="preserve"> </w:t>
      </w:r>
      <w:r w:rsidR="00861747" w:rsidRPr="00634496">
        <w:rPr>
          <w:rFonts w:ascii="Times New Roman" w:hAnsi="Times New Roman"/>
          <w:sz w:val="22"/>
          <w:szCs w:val="22"/>
        </w:rPr>
        <w:t>(</w:t>
      </w:r>
      <w:r w:rsidR="00F81378" w:rsidRPr="00634496">
        <w:rPr>
          <w:rFonts w:ascii="Times New Roman" w:hAnsi="Times New Roman"/>
          <w:sz w:val="22"/>
          <w:szCs w:val="22"/>
        </w:rPr>
        <w:t>C</w:t>
      </w:r>
      <w:r w:rsidR="00861747" w:rsidRPr="00634496">
        <w:rPr>
          <w:rFonts w:ascii="Times New Roman" w:hAnsi="Times New Roman"/>
          <w:sz w:val="22"/>
          <w:szCs w:val="22"/>
        </w:rPr>
        <w:t>M</w:t>
      </w:r>
      <w:r w:rsidR="009369E8">
        <w:rPr>
          <w:rFonts w:ascii="Times New Roman" w:hAnsi="Times New Roman"/>
          <w:sz w:val="22"/>
          <w:szCs w:val="22"/>
        </w:rPr>
        <w:t>U</w:t>
      </w:r>
      <w:r w:rsidR="00861747" w:rsidRPr="00634496">
        <w:rPr>
          <w:rFonts w:ascii="Times New Roman" w:hAnsi="Times New Roman"/>
          <w:sz w:val="22"/>
          <w:szCs w:val="22"/>
        </w:rPr>
        <w:t xml:space="preserve">) which </w:t>
      </w:r>
      <w:r w:rsidR="00225932" w:rsidRPr="00634496">
        <w:rPr>
          <w:rFonts w:ascii="Times New Roman" w:hAnsi="Times New Roman"/>
          <w:sz w:val="22"/>
          <w:szCs w:val="22"/>
        </w:rPr>
        <w:t>interfaces</w:t>
      </w:r>
      <w:proofErr w:type="gramEnd"/>
      <w:r w:rsidR="00225932" w:rsidRPr="00634496">
        <w:rPr>
          <w:rFonts w:ascii="Times New Roman" w:hAnsi="Times New Roman"/>
          <w:sz w:val="22"/>
          <w:szCs w:val="22"/>
        </w:rPr>
        <w:t xml:space="preserve"> with</w:t>
      </w:r>
      <w:r w:rsidR="00861747" w:rsidRPr="00634496">
        <w:rPr>
          <w:rFonts w:ascii="Times New Roman" w:hAnsi="Times New Roman"/>
          <w:sz w:val="22"/>
          <w:szCs w:val="22"/>
        </w:rPr>
        <w:t xml:space="preserve"> a VHF transceiver</w:t>
      </w:r>
      <w:r w:rsidR="009369E8">
        <w:rPr>
          <w:rFonts w:ascii="Times New Roman" w:hAnsi="Times New Roman"/>
          <w:sz w:val="22"/>
          <w:szCs w:val="22"/>
        </w:rPr>
        <w:t xml:space="preserve"> </w:t>
      </w:r>
      <w:r w:rsidR="009369E8" w:rsidRPr="00634496">
        <w:rPr>
          <w:rFonts w:ascii="Times New Roman" w:hAnsi="Times New Roman"/>
          <w:sz w:val="22"/>
          <w:szCs w:val="22"/>
        </w:rPr>
        <w:t xml:space="preserve">(either </w:t>
      </w:r>
      <w:r w:rsidR="009369E8">
        <w:rPr>
          <w:rFonts w:ascii="Times New Roman" w:hAnsi="Times New Roman"/>
          <w:sz w:val="22"/>
          <w:szCs w:val="22"/>
        </w:rPr>
        <w:t xml:space="preserve">embedded, </w:t>
      </w:r>
      <w:r w:rsidR="009369E8" w:rsidRPr="00634496">
        <w:rPr>
          <w:rFonts w:ascii="Times New Roman" w:hAnsi="Times New Roman"/>
          <w:sz w:val="22"/>
          <w:szCs w:val="22"/>
        </w:rPr>
        <w:t>dedicated or multi-purpose),</w:t>
      </w:r>
      <w:r w:rsidR="00861747" w:rsidRPr="00634496">
        <w:rPr>
          <w:rFonts w:ascii="Times New Roman" w:hAnsi="Times New Roman"/>
          <w:sz w:val="22"/>
          <w:szCs w:val="22"/>
        </w:rPr>
        <w:t xml:space="preserve"> a control/display unit (either </w:t>
      </w:r>
      <w:r w:rsidR="001627DA">
        <w:rPr>
          <w:rFonts w:ascii="Times New Roman" w:hAnsi="Times New Roman"/>
          <w:sz w:val="22"/>
          <w:szCs w:val="22"/>
        </w:rPr>
        <w:t>embedded</w:t>
      </w:r>
      <w:r w:rsidR="00634496">
        <w:rPr>
          <w:rFonts w:ascii="Times New Roman" w:hAnsi="Times New Roman"/>
          <w:sz w:val="22"/>
          <w:szCs w:val="22"/>
        </w:rPr>
        <w:t xml:space="preserve">, </w:t>
      </w:r>
      <w:r w:rsidR="00861747" w:rsidRPr="00634496">
        <w:rPr>
          <w:rFonts w:ascii="Times New Roman" w:hAnsi="Times New Roman"/>
          <w:sz w:val="22"/>
          <w:szCs w:val="22"/>
        </w:rPr>
        <w:t xml:space="preserve">dedicated or multi-purpose), and any </w:t>
      </w:r>
      <w:r w:rsidR="00634496" w:rsidRPr="00F14346">
        <w:rPr>
          <w:rFonts w:ascii="Times New Roman" w:hAnsi="Times New Roman"/>
          <w:sz w:val="22"/>
          <w:szCs w:val="22"/>
        </w:rPr>
        <w:t xml:space="preserve">other </w:t>
      </w:r>
      <w:r w:rsidR="00861747" w:rsidRPr="00634496">
        <w:rPr>
          <w:rFonts w:ascii="Times New Roman" w:hAnsi="Times New Roman"/>
          <w:sz w:val="22"/>
          <w:szCs w:val="22"/>
        </w:rPr>
        <w:t xml:space="preserve">equipment that supports </w:t>
      </w:r>
      <w:r w:rsidR="00634496">
        <w:rPr>
          <w:rFonts w:ascii="Times New Roman" w:hAnsi="Times New Roman"/>
          <w:sz w:val="22"/>
          <w:szCs w:val="22"/>
        </w:rPr>
        <w:t>or uses datalink</w:t>
      </w:r>
      <w:r w:rsidR="00861747" w:rsidRPr="00634496">
        <w:rPr>
          <w:rFonts w:ascii="Times New Roman" w:hAnsi="Times New Roman"/>
          <w:sz w:val="22"/>
          <w:szCs w:val="22"/>
        </w:rPr>
        <w:t xml:space="preserve">, such as the </w:t>
      </w:r>
      <w:r w:rsidR="00F81378" w:rsidRPr="00634496">
        <w:rPr>
          <w:rFonts w:ascii="Times New Roman" w:hAnsi="Times New Roman"/>
          <w:sz w:val="22"/>
          <w:szCs w:val="22"/>
        </w:rPr>
        <w:t xml:space="preserve">Flight </w:t>
      </w:r>
      <w:r w:rsidR="006C0A35" w:rsidRPr="00634496">
        <w:rPr>
          <w:rFonts w:ascii="Times New Roman" w:hAnsi="Times New Roman"/>
          <w:sz w:val="22"/>
          <w:szCs w:val="22"/>
        </w:rPr>
        <w:t>Management</w:t>
      </w:r>
      <w:r w:rsidR="00F81378" w:rsidRPr="00634496">
        <w:rPr>
          <w:rFonts w:ascii="Times New Roman" w:hAnsi="Times New Roman"/>
          <w:sz w:val="22"/>
          <w:szCs w:val="22"/>
        </w:rPr>
        <w:t xml:space="preserve"> Computer (FMC)</w:t>
      </w:r>
      <w:r w:rsidR="00861747" w:rsidRPr="00634496">
        <w:rPr>
          <w:rFonts w:ascii="Times New Roman" w:hAnsi="Times New Roman"/>
          <w:sz w:val="22"/>
          <w:szCs w:val="22"/>
        </w:rPr>
        <w:t>, Digital Flight Data Acquisition Unit (DFDAU) or cockpit printer</w:t>
      </w:r>
      <w:r w:rsidR="00E524E8">
        <w:rPr>
          <w:rFonts w:ascii="Times New Roman" w:hAnsi="Times New Roman"/>
          <w:sz w:val="22"/>
          <w:szCs w:val="22"/>
        </w:rPr>
        <w:t>, just to name a few</w:t>
      </w:r>
      <w:r w:rsidR="00861747" w:rsidRPr="00634496">
        <w:rPr>
          <w:rFonts w:ascii="Times New Roman" w:hAnsi="Times New Roman"/>
          <w:sz w:val="22"/>
          <w:szCs w:val="22"/>
        </w:rPr>
        <w:t>.</w:t>
      </w:r>
    </w:p>
    <w:p w14:paraId="32B6247E" w14:textId="52BF0170" w:rsidR="00255865" w:rsidRDefault="00255865" w:rsidP="000D3794">
      <w:pPr>
        <w:pStyle w:val="PlainText"/>
        <w:ind w:left="2160"/>
        <w:jc w:val="both"/>
        <w:rPr>
          <w:rFonts w:ascii="Times New Roman" w:hAnsi="Times New Roman"/>
          <w:sz w:val="22"/>
          <w:szCs w:val="22"/>
        </w:rPr>
      </w:pPr>
    </w:p>
    <w:p w14:paraId="04A718B5" w14:textId="3A9003B6" w:rsidR="00255865" w:rsidRDefault="00255865" w:rsidP="000D3794">
      <w:pPr>
        <w:pStyle w:val="PlainText"/>
        <w:ind w:left="2160"/>
        <w:jc w:val="both"/>
        <w:rPr>
          <w:rFonts w:ascii="Times New Roman" w:hAnsi="Times New Roman"/>
          <w:sz w:val="22"/>
          <w:szCs w:val="22"/>
        </w:rPr>
      </w:pPr>
      <w:r w:rsidRPr="00634496">
        <w:rPr>
          <w:rFonts w:ascii="Times New Roman" w:hAnsi="Times New Roman"/>
          <w:sz w:val="22"/>
          <w:szCs w:val="22"/>
        </w:rPr>
        <w:t xml:space="preserve">Several variations of avionics partitioning exist; from standalone (aka federated) avionics boxes to fully integrated avionics.  </w:t>
      </w:r>
      <w:r w:rsidRPr="000B18D0">
        <w:rPr>
          <w:rFonts w:ascii="Times New Roman" w:hAnsi="Times New Roman"/>
          <w:color w:val="000000" w:themeColor="text1"/>
          <w:sz w:val="22"/>
          <w:szCs w:val="22"/>
        </w:rPr>
        <w:t>The term CM</w:t>
      </w:r>
      <w:r>
        <w:rPr>
          <w:rFonts w:ascii="Times New Roman" w:hAnsi="Times New Roman"/>
          <w:color w:val="000000" w:themeColor="text1"/>
          <w:sz w:val="22"/>
          <w:szCs w:val="22"/>
        </w:rPr>
        <w:t>U</w:t>
      </w:r>
      <w:r w:rsidRPr="000B18D0">
        <w:rPr>
          <w:rFonts w:ascii="Times New Roman" w:hAnsi="Times New Roman"/>
          <w:color w:val="000000" w:themeColor="text1"/>
          <w:sz w:val="22"/>
          <w:szCs w:val="22"/>
        </w:rPr>
        <w:t xml:space="preserve"> is used to refer to the datalink functions </w:t>
      </w:r>
      <w:r>
        <w:rPr>
          <w:rFonts w:ascii="Times New Roman" w:hAnsi="Times New Roman"/>
          <w:color w:val="000000" w:themeColor="text1"/>
          <w:sz w:val="22"/>
          <w:szCs w:val="22"/>
        </w:rPr>
        <w:t>regardless of the hardware</w:t>
      </w:r>
      <w:r w:rsidRPr="00634496">
        <w:rPr>
          <w:rFonts w:ascii="Times New Roman" w:hAnsi="Times New Roman"/>
          <w:color w:val="000000" w:themeColor="text1"/>
          <w:sz w:val="22"/>
          <w:szCs w:val="22"/>
        </w:rPr>
        <w:t xml:space="preserve"> size or shape.</w:t>
      </w:r>
    </w:p>
    <w:p w14:paraId="210E7D68" w14:textId="6D04062E" w:rsidR="00152D71" w:rsidRPr="00FA783B" w:rsidRDefault="00E524E8" w:rsidP="005E1A8F">
      <w:pPr>
        <w:pStyle w:val="PlainText"/>
        <w:jc w:val="both"/>
        <w:rPr>
          <w:rFonts w:ascii="Times New Roman" w:hAnsi="Times New Roman"/>
          <w:sz w:val="22"/>
          <w:szCs w:val="22"/>
        </w:rPr>
        <w:sectPr w:rsidR="00152D71" w:rsidRPr="00FA783B" w:rsidSect="00E14D22">
          <w:headerReference w:type="even" r:id="rId26"/>
          <w:headerReference w:type="default" r:id="rId27"/>
          <w:footerReference w:type="even" r:id="rId28"/>
          <w:footerReference w:type="default" r:id="rId29"/>
          <w:type w:val="oddPage"/>
          <w:pgSz w:w="12240" w:h="15840" w:code="1"/>
          <w:pgMar w:top="1155" w:right="1440" w:bottom="720" w:left="1440" w:header="720" w:footer="846" w:gutter="0"/>
          <w:pgNumType w:start="1"/>
          <w:cols w:space="720"/>
          <w:docGrid w:linePitch="272"/>
        </w:sectPr>
      </w:pPr>
      <w:r>
        <w:rPr>
          <w:rFonts w:ascii="Times New Roman" w:hAnsi="Times New Roman"/>
          <w:b/>
          <w:noProof/>
          <w:sz w:val="22"/>
          <w:szCs w:val="22"/>
        </w:rPr>
        <w:lastRenderedPageBreak/>
        <w:drawing>
          <wp:anchor distT="0" distB="0" distL="114300" distR="114300" simplePos="0" relativeHeight="251631104" behindDoc="0" locked="0" layoutInCell="1" allowOverlap="1" wp14:anchorId="414E75D4" wp14:editId="024BF6D7">
            <wp:simplePos x="0" y="0"/>
            <wp:positionH relativeFrom="column">
              <wp:posOffset>52705</wp:posOffset>
            </wp:positionH>
            <wp:positionV relativeFrom="paragraph">
              <wp:posOffset>601345</wp:posOffset>
            </wp:positionV>
            <wp:extent cx="4984750" cy="6872605"/>
            <wp:effectExtent l="0" t="0" r="6350" b="4445"/>
            <wp:wrapTopAndBottom/>
            <wp:docPr id="445"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84750" cy="6872605"/>
                    </a:xfrm>
                    <a:prstGeom prst="rect">
                      <a:avLst/>
                    </a:prstGeom>
                    <a:noFill/>
                  </pic:spPr>
                </pic:pic>
              </a:graphicData>
            </a:graphic>
            <wp14:sizeRelH relativeFrom="page">
              <wp14:pctWidth>0</wp14:pctWidth>
            </wp14:sizeRelH>
            <wp14:sizeRelV relativeFrom="page">
              <wp14:pctHeight>0</wp14:pctHeight>
            </wp14:sizeRelV>
          </wp:anchor>
        </w:drawing>
      </w:r>
    </w:p>
    <w:p w14:paraId="6AD449E3" w14:textId="74CCAF00" w:rsidR="00152D71" w:rsidRPr="00FA783B" w:rsidRDefault="00152D71" w:rsidP="000D3794"/>
    <w:p w14:paraId="3CE06E2F" w14:textId="77777777" w:rsidR="00152D71" w:rsidRPr="00FA783B" w:rsidRDefault="00152D71" w:rsidP="000D3794"/>
    <w:p w14:paraId="08EFCF9A" w14:textId="77777777" w:rsidR="00152D71" w:rsidRPr="00FA783B" w:rsidRDefault="00152D71" w:rsidP="000D3794"/>
    <w:p w14:paraId="2070A791" w14:textId="77777777" w:rsidR="00CE6CB2" w:rsidRPr="002C0F61" w:rsidRDefault="00CE6CB2" w:rsidP="00CE6CB2">
      <w:pPr>
        <w:pStyle w:val="Heading8"/>
        <w:spacing w:before="0" w:after="0"/>
        <w:rPr>
          <w:rFonts w:ascii="Times New Roman" w:hAnsi="Times New Roman"/>
          <w:bCs/>
          <w:i w:val="0"/>
          <w:szCs w:val="22"/>
          <w:u w:val="none"/>
        </w:rPr>
      </w:pPr>
      <w:bookmarkStart w:id="38" w:name="_Toc520365835"/>
      <w:r w:rsidRPr="002C0F61">
        <w:rPr>
          <w:rFonts w:ascii="Times New Roman" w:hAnsi="Times New Roman"/>
          <w:bCs/>
          <w:i w:val="0"/>
          <w:szCs w:val="22"/>
          <w:u w:val="none"/>
        </w:rPr>
        <w:t xml:space="preserve">Figure </w:t>
      </w:r>
      <w:r w:rsidRPr="002C0F61">
        <w:rPr>
          <w:rFonts w:ascii="Times New Roman" w:hAnsi="Times New Roman"/>
          <w:bCs/>
          <w:i w:val="0"/>
          <w:szCs w:val="22"/>
          <w:u w:val="none"/>
        </w:rPr>
        <w:fldChar w:fldCharType="begin"/>
      </w:r>
      <w:r w:rsidRPr="002C0F61">
        <w:rPr>
          <w:rFonts w:ascii="Times New Roman" w:hAnsi="Times New Roman"/>
          <w:bCs/>
          <w:i w:val="0"/>
          <w:szCs w:val="22"/>
          <w:u w:val="none"/>
        </w:rPr>
        <w:instrText xml:space="preserve"> SEQ Figure \* ARABIC </w:instrText>
      </w:r>
      <w:r w:rsidRPr="002C0F61">
        <w:rPr>
          <w:rFonts w:ascii="Times New Roman" w:hAnsi="Times New Roman"/>
          <w:bCs/>
          <w:i w:val="0"/>
          <w:szCs w:val="22"/>
          <w:u w:val="none"/>
        </w:rPr>
        <w:fldChar w:fldCharType="separate"/>
      </w:r>
      <w:r>
        <w:rPr>
          <w:rFonts w:ascii="Times New Roman" w:hAnsi="Times New Roman"/>
          <w:bCs/>
          <w:i w:val="0"/>
          <w:noProof/>
          <w:szCs w:val="22"/>
          <w:u w:val="none"/>
        </w:rPr>
        <w:t>1</w:t>
      </w:r>
      <w:r w:rsidRPr="002C0F61">
        <w:rPr>
          <w:rFonts w:ascii="Times New Roman" w:hAnsi="Times New Roman"/>
          <w:bCs/>
          <w:i w:val="0"/>
          <w:szCs w:val="22"/>
          <w:u w:val="none"/>
        </w:rPr>
        <w:fldChar w:fldCharType="end"/>
      </w:r>
      <w:r w:rsidRPr="002C0F61">
        <w:rPr>
          <w:rFonts w:ascii="Times New Roman" w:hAnsi="Times New Roman"/>
          <w:bCs/>
          <w:i w:val="0"/>
          <w:szCs w:val="22"/>
          <w:u w:val="none"/>
        </w:rPr>
        <w:t>-1: End-to-End ATN</w:t>
      </w:r>
      <w:r>
        <w:rPr>
          <w:rFonts w:ascii="Times New Roman" w:hAnsi="Times New Roman"/>
          <w:bCs/>
          <w:i w:val="0"/>
          <w:szCs w:val="22"/>
          <w:u w:val="none"/>
        </w:rPr>
        <w:t xml:space="preserve">/OSI </w:t>
      </w:r>
      <w:r w:rsidRPr="002C0F61">
        <w:rPr>
          <w:rFonts w:ascii="Times New Roman" w:hAnsi="Times New Roman"/>
          <w:bCs/>
          <w:i w:val="0"/>
          <w:szCs w:val="22"/>
          <w:u w:val="none"/>
        </w:rPr>
        <w:t>Compatible Data System Structure</w:t>
      </w:r>
      <w:bookmarkEnd w:id="38"/>
    </w:p>
    <w:p w14:paraId="72FC0834" w14:textId="77777777" w:rsidR="00152D71" w:rsidRPr="00FA783B" w:rsidRDefault="00152D71" w:rsidP="000D3794"/>
    <w:p w14:paraId="49D3BB1C" w14:textId="77777777" w:rsidR="00E83F29" w:rsidRPr="00FA783B" w:rsidRDefault="003E0BAB" w:rsidP="000D3794">
      <w:pPr>
        <w:pStyle w:val="PlainText"/>
        <w:jc w:val="both"/>
        <w:rPr>
          <w:rFonts w:ascii="Times New Roman" w:hAnsi="Times New Roman"/>
          <w:sz w:val="22"/>
          <w:szCs w:val="22"/>
        </w:rPr>
      </w:pPr>
      <w:r>
        <w:rPr>
          <w:rFonts w:ascii="Times New Roman" w:hAnsi="Times New Roman"/>
          <w:noProof/>
          <w:sz w:val="22"/>
          <w:szCs w:val="22"/>
        </w:rPr>
        <w:lastRenderedPageBreak/>
        <w:drawing>
          <wp:anchor distT="0" distB="0" distL="114300" distR="114300" simplePos="0" relativeHeight="251632128" behindDoc="0" locked="0" layoutInCell="1" allowOverlap="1" wp14:anchorId="1955F4C6" wp14:editId="119C1624">
            <wp:simplePos x="0" y="0"/>
            <wp:positionH relativeFrom="column">
              <wp:posOffset>165735</wp:posOffset>
            </wp:positionH>
            <wp:positionV relativeFrom="paragraph">
              <wp:posOffset>-158115</wp:posOffset>
            </wp:positionV>
            <wp:extent cx="4996180" cy="7475855"/>
            <wp:effectExtent l="0" t="0" r="0" b="0"/>
            <wp:wrapTopAndBottom/>
            <wp:docPr id="44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96180" cy="7475855"/>
                    </a:xfrm>
                    <a:prstGeom prst="rect">
                      <a:avLst/>
                    </a:prstGeom>
                    <a:noFill/>
                  </pic:spPr>
                </pic:pic>
              </a:graphicData>
            </a:graphic>
            <wp14:sizeRelH relativeFrom="page">
              <wp14:pctWidth>0</wp14:pctWidth>
            </wp14:sizeRelH>
            <wp14:sizeRelV relativeFrom="page">
              <wp14:pctHeight>0</wp14:pctHeight>
            </wp14:sizeRelV>
          </wp:anchor>
        </w:drawing>
      </w:r>
    </w:p>
    <w:p w14:paraId="5ABE03B4" w14:textId="77777777" w:rsidR="00307E5E" w:rsidRPr="002C0F61" w:rsidRDefault="00307E5E" w:rsidP="000D3794">
      <w:pPr>
        <w:pStyle w:val="Heading8"/>
        <w:spacing w:before="0" w:after="0"/>
        <w:rPr>
          <w:rFonts w:ascii="Times New Roman" w:hAnsi="Times New Roman"/>
          <w:bCs/>
          <w:i w:val="0"/>
          <w:szCs w:val="22"/>
          <w:u w:val="none"/>
        </w:rPr>
      </w:pPr>
      <w:bookmarkStart w:id="39" w:name="_Toc520365836"/>
      <w:r w:rsidRPr="002C0F61">
        <w:rPr>
          <w:rFonts w:ascii="Times New Roman" w:hAnsi="Times New Roman"/>
          <w:bCs/>
          <w:i w:val="0"/>
          <w:szCs w:val="22"/>
          <w:u w:val="none"/>
        </w:rPr>
        <w:t>Figure 1-2:  VDL Mode 3 End-to-End Voice Services System Structure</w:t>
      </w:r>
      <w:bookmarkEnd w:id="39"/>
    </w:p>
    <w:p w14:paraId="46A0E4C3" w14:textId="77777777" w:rsidR="00152D71" w:rsidRPr="00FA783B" w:rsidRDefault="00152D71" w:rsidP="000D3794"/>
    <w:p w14:paraId="2574D48C" w14:textId="77777777" w:rsidR="00E83F29" w:rsidRPr="00FA783B" w:rsidRDefault="00E83F29" w:rsidP="000D3794">
      <w:pPr>
        <w:sectPr w:rsidR="00E83F29" w:rsidRPr="00FA783B" w:rsidSect="00152D71">
          <w:headerReference w:type="even" r:id="rId32"/>
          <w:headerReference w:type="default" r:id="rId33"/>
          <w:footerReference w:type="even" r:id="rId34"/>
          <w:footerReference w:type="default" r:id="rId35"/>
          <w:type w:val="continuous"/>
          <w:pgSz w:w="12240" w:h="15840" w:code="1"/>
          <w:pgMar w:top="1065" w:right="1440" w:bottom="720" w:left="1440" w:header="720" w:footer="550" w:gutter="0"/>
          <w:cols w:space="720"/>
        </w:sectPr>
      </w:pPr>
    </w:p>
    <w:p w14:paraId="0E0AD22F" w14:textId="41EB2BF1" w:rsidR="00E83F29" w:rsidRPr="00FA783B" w:rsidRDefault="00E83F29" w:rsidP="000D3794">
      <w:pPr>
        <w:pStyle w:val="X2Heading"/>
        <w:rPr>
          <w:szCs w:val="22"/>
        </w:rPr>
      </w:pPr>
      <w:bookmarkStart w:id="40" w:name="_Toc520202857"/>
      <w:r w:rsidRPr="00FA783B">
        <w:rPr>
          <w:szCs w:val="22"/>
        </w:rPr>
        <w:lastRenderedPageBreak/>
        <w:t xml:space="preserve">1.6.1 </w:t>
      </w:r>
      <w:r w:rsidRPr="00FA783B">
        <w:rPr>
          <w:szCs w:val="22"/>
        </w:rPr>
        <w:tab/>
      </w:r>
      <w:r w:rsidRPr="00FA783B">
        <w:rPr>
          <w:szCs w:val="22"/>
        </w:rPr>
        <w:tab/>
      </w:r>
      <w:r w:rsidRPr="00FA783B">
        <w:rPr>
          <w:szCs w:val="22"/>
        </w:rPr>
        <w:tab/>
      </w:r>
      <w:r w:rsidR="0018635B" w:rsidRPr="00FA783B">
        <w:rPr>
          <w:szCs w:val="22"/>
        </w:rPr>
        <w:t>Propagation Characteristics of the VHF Band</w:t>
      </w:r>
      <w:r w:rsidR="0018635B" w:rsidRPr="00FA783B" w:rsidDel="0018635B">
        <w:rPr>
          <w:szCs w:val="22"/>
        </w:rPr>
        <w:t xml:space="preserve"> </w:t>
      </w:r>
      <w:bookmarkEnd w:id="40"/>
    </w:p>
    <w:p w14:paraId="502E07F3" w14:textId="77777777" w:rsidR="00E83F29" w:rsidRPr="00FA783B" w:rsidRDefault="00E83F29" w:rsidP="000D3794">
      <w:pPr>
        <w:pStyle w:val="text"/>
        <w:keepNext w:val="0"/>
        <w:rPr>
          <w:szCs w:val="22"/>
        </w:rPr>
      </w:pPr>
    </w:p>
    <w:p w14:paraId="13A6465A" w14:textId="200669D6" w:rsidR="00E83F29" w:rsidRPr="00FA783B" w:rsidRDefault="00E83F29" w:rsidP="000D3794">
      <w:pPr>
        <w:ind w:left="2160"/>
        <w:jc w:val="both"/>
        <w:rPr>
          <w:sz w:val="22"/>
          <w:szCs w:val="22"/>
        </w:rPr>
      </w:pPr>
      <w:r w:rsidRPr="00FA783B">
        <w:rPr>
          <w:sz w:val="22"/>
          <w:szCs w:val="22"/>
        </w:rPr>
        <w:t xml:space="preserve">The propagation characteristics of the VHF band restrict transmission and reception to essentially line-of-sight conditions.  The maximum line-of-sight range for an enroute aircraft at an altitude of 30,000 feet is about 250 nautical miles.  The radio range decreases at lower altitudes to a strictly localized coverage when the aircraft is on the ground.  The normal index of refraction of the atmosphere is greater than unity, which extends the possible range of VHF transmissions most of the time.  However, the refractivity varies widely, resulting in a significantly lower reliability of extended-range communications.  The VHF radio channel is subject to slow and fast fading due to time varying multipath, obstruction of the radio line of sight, and changes in atmospheric conditions.  The predominantly line-of-sight nature of VHF radio limits its use for air-ground and ground-air communications to airspace that can be served by land-based stations.  Thus, coverage is limited to reasonably accessible over-land areas. </w:t>
      </w:r>
    </w:p>
    <w:p w14:paraId="6CE5A8CF" w14:textId="77777777" w:rsidR="00E83F29" w:rsidRPr="00FA783B" w:rsidRDefault="00E83F29" w:rsidP="000D3794">
      <w:pPr>
        <w:ind w:left="2160"/>
        <w:jc w:val="both"/>
        <w:rPr>
          <w:sz w:val="22"/>
          <w:szCs w:val="22"/>
        </w:rPr>
      </w:pPr>
    </w:p>
    <w:p w14:paraId="4189FD4B" w14:textId="5A809541" w:rsidR="00E83F29" w:rsidRPr="00FA783B" w:rsidRDefault="00E83F29" w:rsidP="000D3794">
      <w:pPr>
        <w:ind w:left="2160"/>
        <w:jc w:val="both"/>
        <w:rPr>
          <w:b/>
          <w:sz w:val="22"/>
          <w:szCs w:val="22"/>
          <w:u w:val="single"/>
        </w:rPr>
      </w:pPr>
      <w:r w:rsidRPr="00FA783B">
        <w:rPr>
          <w:sz w:val="22"/>
          <w:szCs w:val="22"/>
        </w:rPr>
        <w:t xml:space="preserve">Substantial reuse of VHF frequencies is made possible by line-of-sight characteristics.  The degree of reuse possible is one of the key indicators of a system's capacity.  In the ATC environment, which essentially operates in real time, reuse distance for a given frequency depends on the dimensions of the service volumes established for each ground station and the co-channel interference criteria.  The airspace within defined service volumes provides protection from </w:t>
      </w:r>
      <w:r w:rsidRPr="002C0F61">
        <w:rPr>
          <w:sz w:val="22"/>
          <w:szCs w:val="22"/>
        </w:rPr>
        <w:t>undesired signals.  Figure 1-3 shows the basic geometry used for two service</w:t>
      </w:r>
      <w:r w:rsidRPr="00FA783B">
        <w:rPr>
          <w:sz w:val="22"/>
          <w:szCs w:val="22"/>
        </w:rPr>
        <w:t xml:space="preserve"> volumes that reuse the same frequency.  For a simplex system, reuse distance is dictated by air-to-air interference between aircraft in opposing service volumes when aircraft are at their worst case "critical points."  Some co</w:t>
      </w:r>
      <w:r w:rsidR="006C0A35">
        <w:rPr>
          <w:sz w:val="22"/>
          <w:szCs w:val="22"/>
        </w:rPr>
        <w:t>-</w:t>
      </w:r>
      <w:r w:rsidRPr="00FA783B">
        <w:rPr>
          <w:sz w:val="22"/>
          <w:szCs w:val="22"/>
        </w:rPr>
        <w:t xml:space="preserve">channel interference can be tolerated because interference appears as a packet collision.  The retry algorithms ensure the collided packets are retransmitted and received properly. </w:t>
      </w:r>
      <w:r w:rsidRPr="00FA783B">
        <w:rPr>
          <w:b/>
          <w:sz w:val="22"/>
          <w:szCs w:val="22"/>
        </w:rPr>
        <w:t xml:space="preserve"> </w:t>
      </w:r>
      <w:r w:rsidRPr="00FA783B">
        <w:rPr>
          <w:b/>
          <w:sz w:val="22"/>
          <w:szCs w:val="22"/>
          <w:u w:val="single"/>
        </w:rPr>
        <w:t xml:space="preserve"> </w:t>
      </w:r>
    </w:p>
    <w:p w14:paraId="65C6F5E5" w14:textId="77777777" w:rsidR="00E83F29" w:rsidRPr="00FA783B" w:rsidRDefault="00E83F29" w:rsidP="000D3794">
      <w:pPr>
        <w:pStyle w:val="text"/>
        <w:keepNext w:val="0"/>
        <w:rPr>
          <w:szCs w:val="22"/>
        </w:rPr>
      </w:pPr>
    </w:p>
    <w:p w14:paraId="1CD42F41" w14:textId="77777777" w:rsidR="00E83F29" w:rsidRPr="00FA783B" w:rsidRDefault="00000000" w:rsidP="000D3794">
      <w:pPr>
        <w:pStyle w:val="Heading9"/>
        <w:keepNext w:val="0"/>
        <w:rPr>
          <w:sz w:val="22"/>
          <w:szCs w:val="22"/>
          <w:u w:val="single"/>
        </w:rPr>
      </w:pPr>
      <w:bookmarkStart w:id="41" w:name="_Toc111624257"/>
      <w:bookmarkStart w:id="42" w:name="_Toc112150137"/>
      <w:bookmarkStart w:id="43" w:name="_Toc112203597"/>
      <w:bookmarkStart w:id="44" w:name="_Toc112214408"/>
      <w:bookmarkStart w:id="45" w:name="_Toc520365889"/>
      <w:bookmarkStart w:id="46" w:name="_Toc520711146"/>
      <w:bookmarkStart w:id="47" w:name="_Toc88990034"/>
      <w:bookmarkStart w:id="48" w:name="_Toc88991170"/>
      <w:bookmarkStart w:id="49" w:name="_Toc92175253"/>
      <w:bookmarkStart w:id="50" w:name="_Toc92175943"/>
      <w:bookmarkStart w:id="51" w:name="_Toc92527237"/>
      <w:bookmarkStart w:id="52" w:name="_Toc93134510"/>
      <w:bookmarkStart w:id="53" w:name="_Toc96833697"/>
      <w:r>
        <w:rPr>
          <w:noProof/>
          <w:sz w:val="22"/>
          <w:szCs w:val="22"/>
        </w:rPr>
        <w:object w:dxaOrig="1440" w:dyaOrig="1440" w14:anchorId="2C0A1E20">
          <v:shape id="_x0000_s2050" type="#_x0000_t75" style="position:absolute;left:0;text-align:left;margin-left:13.05pt;margin-top:2.4pt;width:468pt;height:224.25pt;z-index:251610624">
            <v:imagedata r:id="rId36" o:title=""/>
            <w10:wrap type="topAndBottom"/>
          </v:shape>
          <o:OLEObject Type="Embed" ProgID="WP8Doc" ShapeID="_x0000_s2050" DrawAspect="Content" ObjectID="_1754906764" r:id="rId37"/>
        </w:object>
      </w:r>
      <w:bookmarkEnd w:id="41"/>
      <w:bookmarkEnd w:id="42"/>
      <w:bookmarkEnd w:id="43"/>
      <w:bookmarkEnd w:id="44"/>
      <w:bookmarkEnd w:id="45"/>
      <w:bookmarkEnd w:id="46"/>
    </w:p>
    <w:p w14:paraId="13259B05" w14:textId="78A6DE49" w:rsidR="00E83F29" w:rsidRPr="002C0F61" w:rsidRDefault="00E83F29" w:rsidP="000D3794">
      <w:pPr>
        <w:pStyle w:val="Heading8"/>
        <w:spacing w:before="0" w:after="0"/>
        <w:rPr>
          <w:rFonts w:ascii="Times New Roman" w:hAnsi="Times New Roman"/>
          <w:bCs/>
          <w:i w:val="0"/>
          <w:szCs w:val="22"/>
          <w:u w:val="none"/>
        </w:rPr>
      </w:pPr>
      <w:bookmarkStart w:id="54" w:name="_Toc520365837"/>
      <w:bookmarkEnd w:id="47"/>
      <w:bookmarkEnd w:id="48"/>
      <w:bookmarkEnd w:id="49"/>
      <w:bookmarkEnd w:id="50"/>
      <w:bookmarkEnd w:id="51"/>
      <w:bookmarkEnd w:id="52"/>
      <w:bookmarkEnd w:id="53"/>
      <w:r w:rsidRPr="002C0F61">
        <w:rPr>
          <w:rFonts w:ascii="Times New Roman" w:hAnsi="Times New Roman"/>
          <w:bCs/>
          <w:i w:val="0"/>
          <w:szCs w:val="22"/>
          <w:u w:val="none"/>
        </w:rPr>
        <w:t xml:space="preserve">Figure 1-3:  Establishing </w:t>
      </w:r>
      <w:r w:rsidR="00671F73">
        <w:rPr>
          <w:rFonts w:ascii="Times New Roman" w:hAnsi="Times New Roman"/>
          <w:bCs/>
          <w:i w:val="0"/>
          <w:szCs w:val="22"/>
          <w:u w:val="none"/>
        </w:rPr>
        <w:t xml:space="preserve">VHF Frequency </w:t>
      </w:r>
      <w:r w:rsidRPr="002C0F61">
        <w:rPr>
          <w:rFonts w:ascii="Times New Roman" w:hAnsi="Times New Roman"/>
          <w:bCs/>
          <w:i w:val="0"/>
          <w:szCs w:val="22"/>
          <w:u w:val="none"/>
        </w:rPr>
        <w:t xml:space="preserve">Reuse Distance </w:t>
      </w:r>
      <w:bookmarkEnd w:id="54"/>
    </w:p>
    <w:p w14:paraId="24B8D075" w14:textId="77777777" w:rsidR="00E83F29" w:rsidRPr="00FA783B" w:rsidRDefault="00E83F29" w:rsidP="000D3794">
      <w:pPr>
        <w:pStyle w:val="PlainText"/>
        <w:ind w:left="2160"/>
        <w:jc w:val="both"/>
        <w:rPr>
          <w:rFonts w:ascii="Times New Roman" w:hAnsi="Times New Roman"/>
          <w:sz w:val="22"/>
          <w:szCs w:val="22"/>
        </w:rPr>
      </w:pPr>
    </w:p>
    <w:p w14:paraId="6121D079" w14:textId="77777777" w:rsidR="005E26DF" w:rsidRPr="00FA783B" w:rsidRDefault="005E26DF" w:rsidP="000D3794">
      <w:pPr>
        <w:pStyle w:val="PlainText"/>
        <w:ind w:left="2160"/>
        <w:jc w:val="both"/>
        <w:rPr>
          <w:rFonts w:ascii="Times New Roman" w:hAnsi="Times New Roman"/>
          <w:sz w:val="22"/>
          <w:szCs w:val="22"/>
        </w:rPr>
      </w:pPr>
    </w:p>
    <w:p w14:paraId="7B029126" w14:textId="4C7D88CF" w:rsidR="00FE5267" w:rsidRDefault="00FE5267" w:rsidP="00F14346">
      <w:pPr>
        <w:pStyle w:val="X2Heading"/>
        <w:keepNext/>
        <w:keepLines/>
        <w:rPr>
          <w:szCs w:val="22"/>
        </w:rPr>
      </w:pPr>
      <w:bookmarkStart w:id="55" w:name="_Toc520202858"/>
      <w:r w:rsidRPr="00FA783B">
        <w:rPr>
          <w:szCs w:val="22"/>
        </w:rPr>
        <w:lastRenderedPageBreak/>
        <w:t>1.6.</w:t>
      </w:r>
      <w:r w:rsidR="00AC2348">
        <w:rPr>
          <w:szCs w:val="22"/>
        </w:rPr>
        <w:t>2</w:t>
      </w:r>
      <w:r w:rsidR="00AC2348">
        <w:rPr>
          <w:szCs w:val="22"/>
        </w:rPr>
        <w:tab/>
      </w:r>
      <w:r w:rsidRPr="00FA783B">
        <w:rPr>
          <w:szCs w:val="22"/>
        </w:rPr>
        <w:tab/>
      </w:r>
      <w:r w:rsidRPr="00FA783B">
        <w:rPr>
          <w:szCs w:val="22"/>
        </w:rPr>
        <w:tab/>
      </w:r>
      <w:r>
        <w:rPr>
          <w:szCs w:val="22"/>
        </w:rPr>
        <w:t>ACARS</w:t>
      </w:r>
      <w:r w:rsidR="00420C70">
        <w:rPr>
          <w:szCs w:val="22"/>
        </w:rPr>
        <w:t xml:space="preserve"> Network Overview</w:t>
      </w:r>
    </w:p>
    <w:p w14:paraId="5A691FF3" w14:textId="77777777" w:rsidR="00FE5267" w:rsidRPr="00FA783B" w:rsidRDefault="00FE5267" w:rsidP="00F14346">
      <w:pPr>
        <w:ind w:left="2160"/>
      </w:pPr>
      <w:r w:rsidRPr="00FA783B">
        <w:t xml:space="preserve">ACARS is an air-ground communications network operating in the VHF aeronautical band.  The ACARS </w:t>
      </w:r>
      <w:r>
        <w:t xml:space="preserve">network </w:t>
      </w:r>
      <w:r w:rsidRPr="00FA783B">
        <w:t>consists of an aircraft subsystem and a ground station network.  The ground network is connected with the networks of subscribers.  With the support of the ground-based service provider's network, the aircraft part of the ACARS network enables equipment onboard an aircraft to function as a mobile communications terminal, performing as an integral part of a user's internal data communications system.</w:t>
      </w:r>
    </w:p>
    <w:p w14:paraId="0DFB9522" w14:textId="77777777" w:rsidR="00FE5267" w:rsidRPr="00FA783B" w:rsidRDefault="00FE5267" w:rsidP="00376FB6">
      <w:pPr>
        <w:ind w:left="4320"/>
        <w:jc w:val="both"/>
        <w:rPr>
          <w:sz w:val="22"/>
          <w:szCs w:val="22"/>
        </w:rPr>
      </w:pPr>
    </w:p>
    <w:p w14:paraId="0794E364" w14:textId="77777777" w:rsidR="00FE5267" w:rsidRPr="00FA783B" w:rsidRDefault="00FE5267" w:rsidP="00376FB6">
      <w:pPr>
        <w:ind w:left="2160"/>
      </w:pPr>
      <w:r w:rsidRPr="00FA783B">
        <w:t>The format and protocols used to transfer messages between an ACARS user's ground system and the Data Link Service Provider's (DSP) network differs from the format and protocol used to exchange messages between the aircraft user and the DSP.  The DSP provides translation between these formats and message routing.</w:t>
      </w:r>
    </w:p>
    <w:p w14:paraId="75E422FB" w14:textId="77777777" w:rsidR="00FE5267" w:rsidRPr="00FA783B" w:rsidRDefault="00FE5267" w:rsidP="00376FB6">
      <w:pPr>
        <w:ind w:left="4320"/>
        <w:jc w:val="both"/>
        <w:rPr>
          <w:sz w:val="22"/>
          <w:szCs w:val="22"/>
        </w:rPr>
      </w:pPr>
    </w:p>
    <w:p w14:paraId="4879CCE0" w14:textId="5E771107" w:rsidR="00FE5267" w:rsidRPr="00F14346" w:rsidRDefault="00FE5267" w:rsidP="00F14346">
      <w:pPr>
        <w:ind w:left="2160"/>
      </w:pPr>
      <w:r w:rsidRPr="0049103B">
        <w:t>The format used to transmit messages between the ACARS ground user and the ACARS ground network is referred to as Standard Message Text (SMT), which uses Standard Message Identifiers (SMI) and Text Element Identifiers (TEI).  The DSP converts messages rece</w:t>
      </w:r>
      <w:r w:rsidRPr="00F14346">
        <w:t xml:space="preserve">ived from aircraft (downlink messages) into SMT format for consumption by the data link user and transfers them to their ultimate destinations.  Similarly, the DSP converts messages received in SMT from the data link ground-based user into air-ground message formats having labels/sublabels and then pass the reformatted messages on to the aircraft user </w:t>
      </w:r>
      <w:r w:rsidR="00420C70">
        <w:t>as</w:t>
      </w:r>
      <w:r w:rsidRPr="0049103B">
        <w:t xml:space="preserve"> defined in ARINC 620.</w:t>
      </w:r>
    </w:p>
    <w:p w14:paraId="61BCFD8F" w14:textId="77777777" w:rsidR="00FE5267" w:rsidRPr="00F14346" w:rsidRDefault="00FE5267" w:rsidP="00F14346">
      <w:pPr>
        <w:pStyle w:val="X2Heading"/>
        <w:ind w:left="2160"/>
        <w:rPr>
          <w:b w:val="0"/>
          <w:szCs w:val="22"/>
        </w:rPr>
      </w:pPr>
    </w:p>
    <w:p w14:paraId="2074A7E4" w14:textId="62E21E3C" w:rsidR="00FE5267" w:rsidRDefault="009B1079" w:rsidP="000D3794">
      <w:pPr>
        <w:pStyle w:val="X2Heading"/>
        <w:rPr>
          <w:szCs w:val="22"/>
        </w:rPr>
      </w:pPr>
      <w:r>
        <w:rPr>
          <w:szCs w:val="22"/>
        </w:rPr>
        <w:t>1.6.3</w:t>
      </w:r>
      <w:r w:rsidR="00FE5267" w:rsidRPr="00FA783B">
        <w:rPr>
          <w:szCs w:val="22"/>
        </w:rPr>
        <w:t xml:space="preserve"> </w:t>
      </w:r>
      <w:r w:rsidR="00FE5267" w:rsidRPr="00FA783B">
        <w:rPr>
          <w:szCs w:val="22"/>
        </w:rPr>
        <w:tab/>
      </w:r>
      <w:r w:rsidR="00FE5267" w:rsidRPr="00FA783B">
        <w:rPr>
          <w:szCs w:val="22"/>
        </w:rPr>
        <w:tab/>
      </w:r>
      <w:r w:rsidR="00FE5267" w:rsidRPr="00FA783B">
        <w:rPr>
          <w:szCs w:val="22"/>
        </w:rPr>
        <w:tab/>
      </w:r>
      <w:r w:rsidR="00FE5267">
        <w:rPr>
          <w:szCs w:val="22"/>
        </w:rPr>
        <w:t>ATN</w:t>
      </w:r>
      <w:r w:rsidR="00BA315F">
        <w:rPr>
          <w:szCs w:val="22"/>
        </w:rPr>
        <w:t>/</w:t>
      </w:r>
      <w:r w:rsidR="00FE5267">
        <w:rPr>
          <w:szCs w:val="22"/>
        </w:rPr>
        <w:t>OSI</w:t>
      </w:r>
      <w:r w:rsidR="00420C70">
        <w:rPr>
          <w:szCs w:val="22"/>
        </w:rPr>
        <w:t xml:space="preserve"> Network Overview</w:t>
      </w:r>
    </w:p>
    <w:p w14:paraId="6DF77321" w14:textId="757C0C23" w:rsidR="00FE5267" w:rsidRDefault="00BA315F" w:rsidP="00FE5267">
      <w:pPr>
        <w:ind w:left="2160"/>
        <w:jc w:val="both"/>
        <w:rPr>
          <w:sz w:val="22"/>
          <w:szCs w:val="22"/>
        </w:rPr>
      </w:pPr>
      <w:r>
        <w:rPr>
          <w:sz w:val="22"/>
          <w:szCs w:val="22"/>
        </w:rPr>
        <w:t>ATN/</w:t>
      </w:r>
      <w:r w:rsidR="00FE5267">
        <w:rPr>
          <w:sz w:val="22"/>
          <w:szCs w:val="22"/>
        </w:rPr>
        <w:t xml:space="preserve">OSI </w:t>
      </w:r>
      <w:r w:rsidR="00FE5267" w:rsidRPr="00FA783B">
        <w:rPr>
          <w:sz w:val="22"/>
          <w:szCs w:val="22"/>
        </w:rPr>
        <w:t xml:space="preserve">is an air-ground communications network operating in the VHF aeronautical band.  The </w:t>
      </w:r>
      <w:r w:rsidR="00FE5267">
        <w:rPr>
          <w:sz w:val="22"/>
          <w:szCs w:val="22"/>
        </w:rPr>
        <w:t>ATN</w:t>
      </w:r>
      <w:r>
        <w:rPr>
          <w:sz w:val="22"/>
          <w:szCs w:val="22"/>
        </w:rPr>
        <w:t>/</w:t>
      </w:r>
      <w:r w:rsidR="00FE5267">
        <w:rPr>
          <w:sz w:val="22"/>
          <w:szCs w:val="22"/>
        </w:rPr>
        <w:t>OSI</w:t>
      </w:r>
      <w:r w:rsidR="00FE5267" w:rsidRPr="00FA783B">
        <w:rPr>
          <w:sz w:val="22"/>
          <w:szCs w:val="22"/>
        </w:rPr>
        <w:t xml:space="preserve"> </w:t>
      </w:r>
      <w:r w:rsidR="00FE5267">
        <w:rPr>
          <w:sz w:val="22"/>
          <w:szCs w:val="22"/>
        </w:rPr>
        <w:t xml:space="preserve">network </w:t>
      </w:r>
      <w:r w:rsidR="00FE5267" w:rsidRPr="00FA783B">
        <w:rPr>
          <w:sz w:val="22"/>
          <w:szCs w:val="22"/>
        </w:rPr>
        <w:t xml:space="preserve">consists of an aircraft subsystem and a ground </w:t>
      </w:r>
      <w:r w:rsidR="00CC65F5">
        <w:rPr>
          <w:sz w:val="22"/>
          <w:szCs w:val="22"/>
        </w:rPr>
        <w:t>ATN</w:t>
      </w:r>
      <w:r>
        <w:rPr>
          <w:sz w:val="22"/>
          <w:szCs w:val="22"/>
        </w:rPr>
        <w:t>/</w:t>
      </w:r>
      <w:r w:rsidR="00CC65F5">
        <w:rPr>
          <w:sz w:val="22"/>
          <w:szCs w:val="22"/>
        </w:rPr>
        <w:t xml:space="preserve">OSI </w:t>
      </w:r>
      <w:r w:rsidR="00FE5267" w:rsidRPr="00FA783B">
        <w:rPr>
          <w:sz w:val="22"/>
          <w:szCs w:val="22"/>
        </w:rPr>
        <w:t xml:space="preserve">network.  The ground network is connected with the networks of </w:t>
      </w:r>
      <w:r w:rsidR="00FE5267">
        <w:rPr>
          <w:sz w:val="22"/>
          <w:szCs w:val="22"/>
        </w:rPr>
        <w:t>ANSPs</w:t>
      </w:r>
      <w:r w:rsidR="00FE5267" w:rsidRPr="00FA783B">
        <w:rPr>
          <w:sz w:val="22"/>
          <w:szCs w:val="22"/>
        </w:rPr>
        <w:t xml:space="preserve">.  With the support of the ground-based service provider's network, the aircraft part of the </w:t>
      </w:r>
      <w:r w:rsidR="00FE5267">
        <w:rPr>
          <w:sz w:val="22"/>
          <w:szCs w:val="22"/>
        </w:rPr>
        <w:t>ATN</w:t>
      </w:r>
      <w:r>
        <w:rPr>
          <w:sz w:val="22"/>
          <w:szCs w:val="22"/>
        </w:rPr>
        <w:t>/</w:t>
      </w:r>
      <w:r w:rsidR="00FE5267">
        <w:rPr>
          <w:sz w:val="22"/>
          <w:szCs w:val="22"/>
        </w:rPr>
        <w:t>OSI</w:t>
      </w:r>
      <w:r w:rsidR="00FE5267" w:rsidRPr="00FA783B">
        <w:rPr>
          <w:sz w:val="22"/>
          <w:szCs w:val="22"/>
        </w:rPr>
        <w:t xml:space="preserve"> network enables equipment onboard an aircraft to function as a </w:t>
      </w:r>
      <w:r w:rsidR="00FE5267">
        <w:rPr>
          <w:sz w:val="22"/>
          <w:szCs w:val="22"/>
        </w:rPr>
        <w:t xml:space="preserve">mobile datalink </w:t>
      </w:r>
      <w:r w:rsidR="00FE5267" w:rsidRPr="00FA783B">
        <w:rPr>
          <w:sz w:val="22"/>
          <w:szCs w:val="22"/>
        </w:rPr>
        <w:t>communications terminal</w:t>
      </w:r>
      <w:r w:rsidR="00FE5267">
        <w:rPr>
          <w:sz w:val="22"/>
          <w:szCs w:val="22"/>
        </w:rPr>
        <w:t xml:space="preserve"> for the pilot to exchange datalink messages with the air traffic controller</w:t>
      </w:r>
      <w:r w:rsidR="00CC65F5">
        <w:rPr>
          <w:sz w:val="22"/>
          <w:szCs w:val="22"/>
        </w:rPr>
        <w:t>.</w:t>
      </w:r>
      <w:r w:rsidR="00FE5267" w:rsidRPr="00FA783B">
        <w:rPr>
          <w:sz w:val="22"/>
          <w:szCs w:val="22"/>
        </w:rPr>
        <w:t xml:space="preserve"> </w:t>
      </w:r>
    </w:p>
    <w:p w14:paraId="04CE1D90" w14:textId="28DF879B" w:rsidR="00FE5267" w:rsidRDefault="00FE5267" w:rsidP="00FE5267">
      <w:pPr>
        <w:ind w:left="2160"/>
        <w:jc w:val="both"/>
        <w:rPr>
          <w:sz w:val="22"/>
          <w:szCs w:val="22"/>
        </w:rPr>
      </w:pPr>
    </w:p>
    <w:p w14:paraId="3E07E493" w14:textId="2C41EDC4" w:rsidR="00FE5267" w:rsidRPr="00FA783B" w:rsidRDefault="00FE5267" w:rsidP="00FE5267">
      <w:pPr>
        <w:ind w:left="2160"/>
        <w:jc w:val="both"/>
        <w:rPr>
          <w:sz w:val="22"/>
          <w:szCs w:val="22"/>
        </w:rPr>
      </w:pPr>
      <w:r w:rsidRPr="00FA783B">
        <w:rPr>
          <w:sz w:val="22"/>
          <w:szCs w:val="22"/>
        </w:rPr>
        <w:t>The format and protocols used to transfer messages between a</w:t>
      </w:r>
      <w:r>
        <w:rPr>
          <w:sz w:val="22"/>
          <w:szCs w:val="22"/>
        </w:rPr>
        <w:t xml:space="preserve"> </w:t>
      </w:r>
      <w:proofErr w:type="gramStart"/>
      <w:r>
        <w:rPr>
          <w:sz w:val="22"/>
          <w:szCs w:val="22"/>
        </w:rPr>
        <w:t xml:space="preserve">ground </w:t>
      </w:r>
      <w:r w:rsidRPr="00FA783B">
        <w:rPr>
          <w:sz w:val="22"/>
          <w:szCs w:val="22"/>
        </w:rPr>
        <w:t xml:space="preserve"> </w:t>
      </w:r>
      <w:r>
        <w:rPr>
          <w:sz w:val="22"/>
          <w:szCs w:val="22"/>
        </w:rPr>
        <w:t>ATN</w:t>
      </w:r>
      <w:proofErr w:type="gramEnd"/>
      <w:r w:rsidR="00BA315F">
        <w:rPr>
          <w:sz w:val="22"/>
          <w:szCs w:val="22"/>
        </w:rPr>
        <w:t>/</w:t>
      </w:r>
      <w:r>
        <w:rPr>
          <w:sz w:val="22"/>
          <w:szCs w:val="22"/>
        </w:rPr>
        <w:t>OSI</w:t>
      </w:r>
      <w:r w:rsidRPr="00FA783B">
        <w:rPr>
          <w:sz w:val="22"/>
          <w:szCs w:val="22"/>
        </w:rPr>
        <w:t xml:space="preserve"> </w:t>
      </w:r>
      <w:r>
        <w:rPr>
          <w:sz w:val="22"/>
          <w:szCs w:val="22"/>
        </w:rPr>
        <w:t xml:space="preserve">end system (e.g. air traffic control work station) </w:t>
      </w:r>
      <w:r w:rsidRPr="00FA783B">
        <w:rPr>
          <w:sz w:val="22"/>
          <w:szCs w:val="22"/>
        </w:rPr>
        <w:t xml:space="preserve">and </w:t>
      </w:r>
      <w:r>
        <w:rPr>
          <w:sz w:val="22"/>
          <w:szCs w:val="22"/>
        </w:rPr>
        <w:t>the aircraft ATN</w:t>
      </w:r>
      <w:r w:rsidR="00BA315F">
        <w:rPr>
          <w:sz w:val="22"/>
          <w:szCs w:val="22"/>
        </w:rPr>
        <w:t>/</w:t>
      </w:r>
      <w:r>
        <w:rPr>
          <w:sz w:val="22"/>
          <w:szCs w:val="22"/>
        </w:rPr>
        <w:t>OSI end system (e.g. CMU or</w:t>
      </w:r>
      <w:r w:rsidR="00FB21DB">
        <w:rPr>
          <w:sz w:val="22"/>
          <w:szCs w:val="22"/>
        </w:rPr>
        <w:t xml:space="preserve"> </w:t>
      </w:r>
      <w:r w:rsidR="00CC65F5">
        <w:rPr>
          <w:sz w:val="22"/>
          <w:szCs w:val="22"/>
        </w:rPr>
        <w:t>FMC or equivalent</w:t>
      </w:r>
      <w:r>
        <w:rPr>
          <w:sz w:val="22"/>
          <w:szCs w:val="22"/>
        </w:rPr>
        <w:t xml:space="preserve">) is defined </w:t>
      </w:r>
      <w:r w:rsidR="00420C70">
        <w:rPr>
          <w:sz w:val="22"/>
          <w:szCs w:val="22"/>
        </w:rPr>
        <w:t>in IC</w:t>
      </w:r>
      <w:r w:rsidR="00CC65F5">
        <w:rPr>
          <w:sz w:val="22"/>
          <w:szCs w:val="22"/>
        </w:rPr>
        <w:t>A</w:t>
      </w:r>
      <w:r w:rsidR="00420C70">
        <w:rPr>
          <w:sz w:val="22"/>
          <w:szCs w:val="22"/>
        </w:rPr>
        <w:t>O document 9880 and 9739 and related documents.</w:t>
      </w:r>
    </w:p>
    <w:p w14:paraId="2262060C" w14:textId="77777777" w:rsidR="00FE5267" w:rsidRPr="00FA783B" w:rsidRDefault="00FE5267" w:rsidP="00FE5267">
      <w:pPr>
        <w:ind w:left="2160"/>
        <w:jc w:val="both"/>
        <w:rPr>
          <w:sz w:val="22"/>
          <w:szCs w:val="22"/>
        </w:rPr>
      </w:pPr>
    </w:p>
    <w:p w14:paraId="5A5627F7" w14:textId="02836C10" w:rsidR="00FE5267" w:rsidRDefault="009B1079" w:rsidP="009B1079">
      <w:pPr>
        <w:pStyle w:val="X2Heading"/>
        <w:rPr>
          <w:szCs w:val="22"/>
        </w:rPr>
      </w:pPr>
      <w:r w:rsidRPr="00FA783B">
        <w:rPr>
          <w:szCs w:val="22"/>
        </w:rPr>
        <w:t>1.6.</w:t>
      </w:r>
      <w:r>
        <w:rPr>
          <w:szCs w:val="22"/>
        </w:rPr>
        <w:t>4</w:t>
      </w:r>
      <w:r>
        <w:rPr>
          <w:szCs w:val="22"/>
        </w:rPr>
        <w:tab/>
      </w:r>
      <w:r>
        <w:rPr>
          <w:szCs w:val="22"/>
        </w:rPr>
        <w:tab/>
      </w:r>
      <w:r>
        <w:rPr>
          <w:szCs w:val="22"/>
        </w:rPr>
        <w:tab/>
      </w:r>
      <w:r w:rsidR="00BA315F">
        <w:rPr>
          <w:szCs w:val="22"/>
        </w:rPr>
        <w:t>ATN/</w:t>
      </w:r>
      <w:r>
        <w:rPr>
          <w:szCs w:val="22"/>
        </w:rPr>
        <w:t>IPS Network Overview</w:t>
      </w:r>
    </w:p>
    <w:p w14:paraId="302A2BDA" w14:textId="77777777" w:rsidR="009B1079" w:rsidRDefault="009B1079" w:rsidP="009B1079">
      <w:pPr>
        <w:pStyle w:val="X2Heading"/>
        <w:rPr>
          <w:szCs w:val="22"/>
        </w:rPr>
      </w:pPr>
    </w:p>
    <w:p w14:paraId="5FFFFE20" w14:textId="79BB172E" w:rsidR="009B1079" w:rsidRDefault="00BA315F" w:rsidP="009B1079">
      <w:pPr>
        <w:ind w:left="2160"/>
        <w:jc w:val="both"/>
        <w:rPr>
          <w:sz w:val="22"/>
          <w:szCs w:val="22"/>
        </w:rPr>
      </w:pPr>
      <w:r>
        <w:rPr>
          <w:sz w:val="22"/>
          <w:szCs w:val="22"/>
        </w:rPr>
        <w:t>ATN/</w:t>
      </w:r>
      <w:r w:rsidR="009B1079">
        <w:rPr>
          <w:sz w:val="22"/>
          <w:szCs w:val="22"/>
        </w:rPr>
        <w:t xml:space="preserve">IPS </w:t>
      </w:r>
      <w:r w:rsidR="009B1079" w:rsidRPr="00FA783B">
        <w:rPr>
          <w:sz w:val="22"/>
          <w:szCs w:val="22"/>
        </w:rPr>
        <w:t>is an air-ground</w:t>
      </w:r>
      <w:r w:rsidR="00F853B7">
        <w:rPr>
          <w:sz w:val="22"/>
          <w:szCs w:val="22"/>
        </w:rPr>
        <w:t xml:space="preserve"> IP </w:t>
      </w:r>
      <w:r w:rsidR="004D6C57">
        <w:rPr>
          <w:sz w:val="22"/>
          <w:szCs w:val="22"/>
        </w:rPr>
        <w:t>based</w:t>
      </w:r>
      <w:r w:rsidR="009B1079" w:rsidRPr="00FA783B">
        <w:rPr>
          <w:sz w:val="22"/>
          <w:szCs w:val="22"/>
        </w:rPr>
        <w:t xml:space="preserve"> communications network operating in </w:t>
      </w:r>
      <w:r>
        <w:rPr>
          <w:sz w:val="22"/>
          <w:szCs w:val="22"/>
        </w:rPr>
        <w:t>the VHF aeronautical band.  The</w:t>
      </w:r>
      <w:r w:rsidRPr="00BA315F">
        <w:rPr>
          <w:sz w:val="22"/>
          <w:szCs w:val="22"/>
        </w:rPr>
        <w:t xml:space="preserve"> </w:t>
      </w:r>
      <w:r>
        <w:rPr>
          <w:sz w:val="22"/>
          <w:szCs w:val="22"/>
        </w:rPr>
        <w:t>ATN/IPS</w:t>
      </w:r>
      <w:r w:rsidR="009B1079" w:rsidRPr="00FA783B">
        <w:rPr>
          <w:sz w:val="22"/>
          <w:szCs w:val="22"/>
        </w:rPr>
        <w:t xml:space="preserve"> </w:t>
      </w:r>
      <w:r w:rsidR="009B1079">
        <w:rPr>
          <w:sz w:val="22"/>
          <w:szCs w:val="22"/>
        </w:rPr>
        <w:t xml:space="preserve">network </w:t>
      </w:r>
      <w:r w:rsidR="009B1079" w:rsidRPr="00FA783B">
        <w:rPr>
          <w:sz w:val="22"/>
          <w:szCs w:val="22"/>
        </w:rPr>
        <w:t xml:space="preserve">consists of an aircraft subsystem and a ground </w:t>
      </w:r>
      <w:r>
        <w:rPr>
          <w:sz w:val="22"/>
          <w:szCs w:val="22"/>
        </w:rPr>
        <w:t>ATN/IPS</w:t>
      </w:r>
      <w:r w:rsidR="009B1079">
        <w:rPr>
          <w:sz w:val="22"/>
          <w:szCs w:val="22"/>
        </w:rPr>
        <w:t xml:space="preserve"> </w:t>
      </w:r>
      <w:r w:rsidR="009B1079" w:rsidRPr="00FA783B">
        <w:rPr>
          <w:sz w:val="22"/>
          <w:szCs w:val="22"/>
        </w:rPr>
        <w:t xml:space="preserve">network.  The ground network is connected with the networks of </w:t>
      </w:r>
      <w:r w:rsidR="009B1079">
        <w:rPr>
          <w:sz w:val="22"/>
          <w:szCs w:val="22"/>
        </w:rPr>
        <w:t>ANSPs</w:t>
      </w:r>
      <w:r w:rsidR="009B1079" w:rsidRPr="00FA783B">
        <w:rPr>
          <w:sz w:val="22"/>
          <w:szCs w:val="22"/>
        </w:rPr>
        <w:t xml:space="preserve">.  With the support of the ground-based service provider's network, the aircraft part of the </w:t>
      </w:r>
      <w:r>
        <w:rPr>
          <w:sz w:val="22"/>
          <w:szCs w:val="22"/>
        </w:rPr>
        <w:t>ATN/IPS</w:t>
      </w:r>
      <w:r w:rsidR="009B1079" w:rsidRPr="00FA783B">
        <w:rPr>
          <w:sz w:val="22"/>
          <w:szCs w:val="22"/>
        </w:rPr>
        <w:t xml:space="preserve"> network enables equipment onboard an aircraft to function as a </w:t>
      </w:r>
      <w:r w:rsidR="009B1079">
        <w:rPr>
          <w:sz w:val="22"/>
          <w:szCs w:val="22"/>
        </w:rPr>
        <w:t xml:space="preserve">mobile datalink </w:t>
      </w:r>
      <w:r w:rsidR="009B1079" w:rsidRPr="00FA783B">
        <w:rPr>
          <w:sz w:val="22"/>
          <w:szCs w:val="22"/>
        </w:rPr>
        <w:t>communications terminal</w:t>
      </w:r>
      <w:r w:rsidR="009B1079">
        <w:rPr>
          <w:sz w:val="22"/>
          <w:szCs w:val="22"/>
        </w:rPr>
        <w:t xml:space="preserve"> for the pilot to exchange datalink messages with the air traffic controller.</w:t>
      </w:r>
      <w:r w:rsidR="009B1079" w:rsidRPr="00FA783B">
        <w:rPr>
          <w:sz w:val="22"/>
          <w:szCs w:val="22"/>
        </w:rPr>
        <w:t xml:space="preserve"> </w:t>
      </w:r>
    </w:p>
    <w:p w14:paraId="7AC4EA0A" w14:textId="77777777" w:rsidR="009B1079" w:rsidRDefault="009B1079" w:rsidP="009B1079">
      <w:pPr>
        <w:ind w:left="2160"/>
        <w:jc w:val="both"/>
        <w:rPr>
          <w:sz w:val="22"/>
          <w:szCs w:val="22"/>
        </w:rPr>
      </w:pPr>
    </w:p>
    <w:p w14:paraId="7025E5CD" w14:textId="7589C3E0" w:rsidR="00FE5267" w:rsidRDefault="009B1079">
      <w:pPr>
        <w:ind w:left="2160"/>
        <w:jc w:val="both"/>
        <w:rPr>
          <w:sz w:val="22"/>
          <w:szCs w:val="22"/>
        </w:rPr>
      </w:pPr>
      <w:r w:rsidRPr="00FA783B">
        <w:rPr>
          <w:sz w:val="22"/>
          <w:szCs w:val="22"/>
        </w:rPr>
        <w:t>The format and protocols used to transfer messages between a</w:t>
      </w:r>
      <w:r>
        <w:rPr>
          <w:sz w:val="22"/>
          <w:szCs w:val="22"/>
        </w:rPr>
        <w:t xml:space="preserve"> </w:t>
      </w:r>
      <w:proofErr w:type="gramStart"/>
      <w:r>
        <w:rPr>
          <w:sz w:val="22"/>
          <w:szCs w:val="22"/>
        </w:rPr>
        <w:t xml:space="preserve">ground </w:t>
      </w:r>
      <w:r w:rsidRPr="00FA783B">
        <w:rPr>
          <w:sz w:val="22"/>
          <w:szCs w:val="22"/>
        </w:rPr>
        <w:t xml:space="preserve"> </w:t>
      </w:r>
      <w:r w:rsidR="00BA315F">
        <w:rPr>
          <w:sz w:val="22"/>
          <w:szCs w:val="22"/>
        </w:rPr>
        <w:t>ATN</w:t>
      </w:r>
      <w:proofErr w:type="gramEnd"/>
      <w:r w:rsidR="00BA315F">
        <w:rPr>
          <w:sz w:val="22"/>
          <w:szCs w:val="22"/>
        </w:rPr>
        <w:t>/IPS</w:t>
      </w:r>
      <w:r w:rsidRPr="00FA783B">
        <w:rPr>
          <w:sz w:val="22"/>
          <w:szCs w:val="22"/>
        </w:rPr>
        <w:t xml:space="preserve"> </w:t>
      </w:r>
      <w:r>
        <w:rPr>
          <w:sz w:val="22"/>
          <w:szCs w:val="22"/>
        </w:rPr>
        <w:t xml:space="preserve">end system (e.g. air traffic control work station) </w:t>
      </w:r>
      <w:r w:rsidRPr="00FA783B">
        <w:rPr>
          <w:sz w:val="22"/>
          <w:szCs w:val="22"/>
        </w:rPr>
        <w:t xml:space="preserve">and </w:t>
      </w:r>
      <w:r>
        <w:rPr>
          <w:sz w:val="22"/>
          <w:szCs w:val="22"/>
        </w:rPr>
        <w:t xml:space="preserve">the aircraft </w:t>
      </w:r>
      <w:r w:rsidR="00BA315F">
        <w:rPr>
          <w:sz w:val="22"/>
          <w:szCs w:val="22"/>
        </w:rPr>
        <w:t>ATN/IPS</w:t>
      </w:r>
      <w:r>
        <w:rPr>
          <w:sz w:val="22"/>
          <w:szCs w:val="22"/>
        </w:rPr>
        <w:t xml:space="preserve"> end system (e.g. CMU or FMC or equivalent) is defined in ICAO document </w:t>
      </w:r>
      <w:r w:rsidR="004D6C57">
        <w:rPr>
          <w:sz w:val="22"/>
          <w:szCs w:val="22"/>
        </w:rPr>
        <w:t>9896</w:t>
      </w:r>
      <w:r>
        <w:rPr>
          <w:sz w:val="22"/>
          <w:szCs w:val="22"/>
        </w:rPr>
        <w:t xml:space="preserve"> and related documents such as ARINC 858 Part 1</w:t>
      </w:r>
      <w:r w:rsidR="004D6C57">
        <w:rPr>
          <w:sz w:val="22"/>
          <w:szCs w:val="22"/>
        </w:rPr>
        <w:t xml:space="preserve"> and ATN/IPS MASPS and profiles from RTCA/EUROCAE</w:t>
      </w:r>
      <w:r>
        <w:rPr>
          <w:sz w:val="22"/>
          <w:szCs w:val="22"/>
        </w:rPr>
        <w:t>.</w:t>
      </w:r>
      <w:r w:rsidR="004D6C57">
        <w:rPr>
          <w:sz w:val="22"/>
          <w:szCs w:val="22"/>
        </w:rPr>
        <w:t xml:space="preserve">  ATN/IPS also introduces secure air-ground communications</w:t>
      </w:r>
    </w:p>
    <w:p w14:paraId="7E9FF9C3" w14:textId="77777777" w:rsidR="000E7EC7" w:rsidRDefault="000E7EC7" w:rsidP="00FA388F">
      <w:pPr>
        <w:pStyle w:val="PlainText"/>
        <w:jc w:val="both"/>
        <w:rPr>
          <w:rFonts w:ascii="Times New Roman" w:eastAsiaTheme="minorHAnsi" w:hAnsi="Times New Roman"/>
          <w:sz w:val="22"/>
          <w:szCs w:val="22"/>
        </w:rPr>
      </w:pPr>
      <w:bookmarkStart w:id="56" w:name="_Hlk121816225"/>
      <w:bookmarkEnd w:id="55"/>
    </w:p>
    <w:bookmarkEnd w:id="56"/>
    <w:p w14:paraId="2ADC21B3" w14:textId="72E48B4C" w:rsidR="00D644C0" w:rsidRPr="00FA783B" w:rsidRDefault="00D644C0" w:rsidP="00197FCD">
      <w:pPr>
        <w:pStyle w:val="PlainText"/>
        <w:ind w:left="720"/>
        <w:jc w:val="both"/>
        <w:sectPr w:rsidR="00D644C0" w:rsidRPr="00FA783B" w:rsidSect="00152D71">
          <w:headerReference w:type="even" r:id="rId38"/>
          <w:headerReference w:type="default" r:id="rId39"/>
          <w:footerReference w:type="even" r:id="rId40"/>
          <w:footerReference w:type="default" r:id="rId41"/>
          <w:pgSz w:w="12240" w:h="15840" w:code="1"/>
          <w:pgMar w:top="1075" w:right="1440" w:bottom="720" w:left="1440" w:header="720" w:footer="720" w:gutter="0"/>
          <w:cols w:space="720"/>
          <w:docGrid w:linePitch="272"/>
        </w:sectPr>
      </w:pPr>
    </w:p>
    <w:p w14:paraId="5A05903D" w14:textId="131B059E" w:rsidR="00E83F29" w:rsidRPr="00FA783B" w:rsidRDefault="00E83F29" w:rsidP="000D3794">
      <w:pPr>
        <w:pStyle w:val="X0HEADING"/>
        <w:keepNext w:val="0"/>
        <w:rPr>
          <w:szCs w:val="22"/>
        </w:rPr>
      </w:pPr>
      <w:bookmarkStart w:id="57" w:name="_Toc481456528"/>
      <w:bookmarkStart w:id="58" w:name="_Toc520202859"/>
      <w:r w:rsidRPr="00FA783B">
        <w:rPr>
          <w:szCs w:val="22"/>
        </w:rPr>
        <w:lastRenderedPageBreak/>
        <w:t>2</w:t>
      </w:r>
      <w:r w:rsidR="00CB10F2">
        <w:rPr>
          <w:szCs w:val="22"/>
        </w:rPr>
        <w:t>.</w:t>
      </w:r>
      <w:r w:rsidRPr="00FA783B">
        <w:rPr>
          <w:szCs w:val="22"/>
        </w:rPr>
        <w:tab/>
      </w:r>
      <w:r w:rsidRPr="00FA783B">
        <w:rPr>
          <w:szCs w:val="22"/>
        </w:rPr>
        <w:tab/>
      </w:r>
      <w:r w:rsidRPr="00FA783B">
        <w:rPr>
          <w:szCs w:val="22"/>
        </w:rPr>
        <w:tab/>
      </w:r>
      <w:r w:rsidRPr="00FA783B">
        <w:rPr>
          <w:caps/>
          <w:szCs w:val="22"/>
        </w:rPr>
        <w:t>Aviation User Requirements</w:t>
      </w:r>
      <w:bookmarkEnd w:id="57"/>
      <w:bookmarkEnd w:id="58"/>
    </w:p>
    <w:p w14:paraId="227B678D" w14:textId="77777777" w:rsidR="00E83F29" w:rsidRPr="00FA783B" w:rsidRDefault="00E83F29" w:rsidP="000D3794">
      <w:pPr>
        <w:pStyle w:val="PlainText"/>
        <w:jc w:val="both"/>
        <w:rPr>
          <w:rFonts w:ascii="Times New Roman" w:hAnsi="Times New Roman"/>
          <w:sz w:val="22"/>
          <w:szCs w:val="22"/>
        </w:rPr>
      </w:pPr>
    </w:p>
    <w:p w14:paraId="73405B92" w14:textId="7A316934"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This section contains the broad requirements of the aviation users for </w:t>
      </w:r>
      <w:proofErr w:type="gramStart"/>
      <w:r w:rsidRPr="00FA783B">
        <w:rPr>
          <w:rFonts w:ascii="Times New Roman" w:hAnsi="Times New Roman"/>
          <w:sz w:val="22"/>
          <w:szCs w:val="22"/>
        </w:rPr>
        <w:t xml:space="preserve">a </w:t>
      </w:r>
      <w:r w:rsidR="00835F28">
        <w:rPr>
          <w:rFonts w:ascii="Times New Roman" w:hAnsi="Times New Roman"/>
          <w:sz w:val="22"/>
          <w:szCs w:val="22"/>
        </w:rPr>
        <w:t>the</w:t>
      </w:r>
      <w:proofErr w:type="gramEnd"/>
      <w:r w:rsidR="00835F28" w:rsidRPr="00FA783B">
        <w:rPr>
          <w:rFonts w:ascii="Times New Roman" w:hAnsi="Times New Roman"/>
          <w:sz w:val="22"/>
          <w:szCs w:val="22"/>
        </w:rPr>
        <w:t xml:space="preserve"> </w:t>
      </w:r>
      <w:r w:rsidRPr="00FA783B">
        <w:rPr>
          <w:rFonts w:ascii="Times New Roman" w:hAnsi="Times New Roman"/>
          <w:sz w:val="22"/>
          <w:szCs w:val="22"/>
        </w:rPr>
        <w:t>VHF aeronautical communications system</w:t>
      </w:r>
      <w:r w:rsidR="00835F28">
        <w:rPr>
          <w:rFonts w:ascii="Times New Roman" w:hAnsi="Times New Roman"/>
          <w:sz w:val="22"/>
          <w:szCs w:val="22"/>
        </w:rPr>
        <w:t>.</w:t>
      </w:r>
    </w:p>
    <w:p w14:paraId="0705D798" w14:textId="77777777" w:rsidR="00E83F29" w:rsidRPr="00FA783B" w:rsidRDefault="00E83F29" w:rsidP="000D3794">
      <w:pPr>
        <w:pStyle w:val="PlainText"/>
        <w:jc w:val="both"/>
        <w:rPr>
          <w:rFonts w:ascii="Times New Roman" w:hAnsi="Times New Roman"/>
          <w:sz w:val="22"/>
          <w:szCs w:val="22"/>
        </w:rPr>
      </w:pPr>
    </w:p>
    <w:p w14:paraId="062C96E6" w14:textId="469E2218" w:rsidR="00E83F29" w:rsidRPr="00FA783B" w:rsidRDefault="00E83F29" w:rsidP="000D3794">
      <w:pPr>
        <w:pStyle w:val="X1Heading"/>
        <w:rPr>
          <w:szCs w:val="22"/>
        </w:rPr>
      </w:pPr>
      <w:bookmarkStart w:id="59" w:name="_Toc520202860"/>
      <w:r w:rsidRPr="00FA783B">
        <w:rPr>
          <w:szCs w:val="22"/>
        </w:rPr>
        <w:t>2.1</w:t>
      </w:r>
      <w:r w:rsidRPr="00FA783B">
        <w:rPr>
          <w:szCs w:val="22"/>
        </w:rPr>
        <w:tab/>
      </w:r>
      <w:r w:rsidRPr="00FA783B">
        <w:rPr>
          <w:szCs w:val="22"/>
        </w:rPr>
        <w:tab/>
      </w:r>
      <w:r w:rsidRPr="00FA783B">
        <w:rPr>
          <w:szCs w:val="22"/>
        </w:rPr>
        <w:tab/>
        <w:t>System Users</w:t>
      </w:r>
      <w:bookmarkEnd w:id="59"/>
    </w:p>
    <w:p w14:paraId="77A59D43" w14:textId="77777777" w:rsidR="00E83F29" w:rsidRPr="00FA783B" w:rsidRDefault="00E83F29" w:rsidP="000D3794">
      <w:pPr>
        <w:pStyle w:val="PlainText"/>
        <w:jc w:val="both"/>
        <w:rPr>
          <w:rFonts w:ascii="Times New Roman" w:hAnsi="Times New Roman"/>
          <w:sz w:val="22"/>
          <w:szCs w:val="22"/>
        </w:rPr>
      </w:pPr>
    </w:p>
    <w:p w14:paraId="278F1DE2"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system </w:t>
      </w:r>
      <w:r w:rsidRPr="00F14346">
        <w:rPr>
          <w:rFonts w:ascii="Times New Roman" w:hAnsi="Times New Roman"/>
          <w:b/>
          <w:sz w:val="22"/>
          <w:szCs w:val="22"/>
        </w:rPr>
        <w:t>shall</w:t>
      </w:r>
      <w:r w:rsidRPr="00FA783B">
        <w:rPr>
          <w:rFonts w:ascii="Times New Roman" w:hAnsi="Times New Roman"/>
          <w:sz w:val="22"/>
          <w:szCs w:val="22"/>
        </w:rPr>
        <w:t xml:space="preserve"> be capable of supporting all categories of users including the following:</w:t>
      </w:r>
    </w:p>
    <w:p w14:paraId="387A3B66" w14:textId="77777777" w:rsidR="00E83F29" w:rsidRPr="00FA783B" w:rsidRDefault="00E83F29" w:rsidP="000D3794">
      <w:pPr>
        <w:pStyle w:val="PlainText"/>
        <w:ind w:left="2160"/>
        <w:jc w:val="both"/>
        <w:rPr>
          <w:rFonts w:ascii="Times New Roman" w:hAnsi="Times New Roman"/>
          <w:sz w:val="22"/>
          <w:szCs w:val="22"/>
        </w:rPr>
      </w:pPr>
    </w:p>
    <w:p w14:paraId="444578CB"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a.</w:t>
      </w:r>
      <w:r w:rsidRPr="00FA783B">
        <w:rPr>
          <w:rFonts w:ascii="Times New Roman" w:hAnsi="Times New Roman"/>
          <w:sz w:val="22"/>
          <w:szCs w:val="22"/>
        </w:rPr>
        <w:tab/>
        <w:t>Scheduled air transport carriers (including international, trunk, regional, commuter and air freight carriers)</w:t>
      </w:r>
    </w:p>
    <w:p w14:paraId="3837DB30"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b.</w:t>
      </w:r>
      <w:r w:rsidRPr="00FA783B">
        <w:rPr>
          <w:rFonts w:ascii="Times New Roman" w:hAnsi="Times New Roman"/>
          <w:sz w:val="22"/>
          <w:szCs w:val="22"/>
        </w:rPr>
        <w:tab/>
        <w:t>Non-scheduled air carriers</w:t>
      </w:r>
    </w:p>
    <w:p w14:paraId="51E0994D"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c.</w:t>
      </w:r>
      <w:r w:rsidRPr="00FA783B">
        <w:rPr>
          <w:rFonts w:ascii="Times New Roman" w:hAnsi="Times New Roman"/>
          <w:sz w:val="22"/>
          <w:szCs w:val="22"/>
        </w:rPr>
        <w:tab/>
        <w:t>General aviation (including operators of turbine-powered and reciprocating engine aircraft)</w:t>
      </w:r>
    </w:p>
    <w:p w14:paraId="30660926" w14:textId="70197DD1"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rPr>
        <w:tab/>
      </w:r>
      <w:r w:rsidR="006C0A35" w:rsidRPr="00FA783B">
        <w:rPr>
          <w:rFonts w:ascii="Times New Roman" w:hAnsi="Times New Roman"/>
          <w:sz w:val="22"/>
          <w:szCs w:val="22"/>
        </w:rPr>
        <w:t>Rotor wing</w:t>
      </w:r>
      <w:r w:rsidRPr="00FA783B">
        <w:rPr>
          <w:rFonts w:ascii="Times New Roman" w:hAnsi="Times New Roman"/>
          <w:sz w:val="22"/>
          <w:szCs w:val="22"/>
        </w:rPr>
        <w:t xml:space="preserve"> aircraft (including helicopters and </w:t>
      </w:r>
      <w:r w:rsidR="006C0A35" w:rsidRPr="00FA783B">
        <w:rPr>
          <w:rFonts w:ascii="Times New Roman" w:hAnsi="Times New Roman"/>
          <w:sz w:val="22"/>
          <w:szCs w:val="22"/>
        </w:rPr>
        <w:t>gyro craft</w:t>
      </w:r>
      <w:r w:rsidRPr="00FA783B">
        <w:rPr>
          <w:rFonts w:ascii="Times New Roman" w:hAnsi="Times New Roman"/>
          <w:sz w:val="22"/>
          <w:szCs w:val="22"/>
        </w:rPr>
        <w:t>)</w:t>
      </w:r>
    </w:p>
    <w:p w14:paraId="5579B90A"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e.</w:t>
      </w:r>
      <w:r w:rsidRPr="00FA783B">
        <w:rPr>
          <w:rFonts w:ascii="Times New Roman" w:hAnsi="Times New Roman"/>
          <w:sz w:val="22"/>
          <w:szCs w:val="22"/>
        </w:rPr>
        <w:tab/>
        <w:t>Unpowered aircraft (including gliders and lighter-than-air)</w:t>
      </w:r>
    </w:p>
    <w:p w14:paraId="39BCA45A"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f.</w:t>
      </w:r>
      <w:r w:rsidRPr="00FA783B">
        <w:rPr>
          <w:rFonts w:ascii="Times New Roman" w:hAnsi="Times New Roman"/>
          <w:sz w:val="22"/>
          <w:szCs w:val="22"/>
        </w:rPr>
        <w:tab/>
        <w:t>Military aircraft</w:t>
      </w:r>
    </w:p>
    <w:p w14:paraId="14F9E3DE" w14:textId="77777777" w:rsidR="00E83F29" w:rsidRPr="00FA783B" w:rsidRDefault="00E83F29" w:rsidP="000D3794">
      <w:pPr>
        <w:pStyle w:val="PlainText"/>
        <w:ind w:left="2520" w:hanging="360"/>
        <w:jc w:val="both"/>
        <w:rPr>
          <w:rFonts w:ascii="Times New Roman" w:hAnsi="Times New Roman"/>
          <w:sz w:val="22"/>
          <w:szCs w:val="22"/>
        </w:rPr>
      </w:pPr>
      <w:r w:rsidRPr="00FA783B">
        <w:rPr>
          <w:rFonts w:ascii="Times New Roman" w:hAnsi="Times New Roman"/>
          <w:sz w:val="22"/>
          <w:szCs w:val="22"/>
        </w:rPr>
        <w:t>g.</w:t>
      </w:r>
      <w:r w:rsidRPr="00FA783B">
        <w:rPr>
          <w:rFonts w:ascii="Times New Roman" w:hAnsi="Times New Roman"/>
          <w:sz w:val="22"/>
          <w:szCs w:val="22"/>
        </w:rPr>
        <w:tab/>
        <w:t>Certain ground and maritime vehicles (e.g., airport service vehicles, those vehicles coordinating in a search-and-rescue mission)</w:t>
      </w:r>
    </w:p>
    <w:p w14:paraId="51A786F3" w14:textId="77777777" w:rsidR="00E83F29" w:rsidRPr="00FA783B" w:rsidRDefault="00E83F29" w:rsidP="000D3794">
      <w:pPr>
        <w:pStyle w:val="PlainText"/>
        <w:jc w:val="both"/>
        <w:rPr>
          <w:rFonts w:ascii="Times New Roman" w:hAnsi="Times New Roman"/>
          <w:sz w:val="22"/>
          <w:szCs w:val="22"/>
        </w:rPr>
      </w:pPr>
    </w:p>
    <w:p w14:paraId="22F1072C" w14:textId="1CFCB403" w:rsidR="00E83F29" w:rsidRPr="00FA783B" w:rsidRDefault="00E83F29" w:rsidP="000D3794">
      <w:pPr>
        <w:pStyle w:val="X1Heading"/>
        <w:rPr>
          <w:szCs w:val="22"/>
        </w:rPr>
      </w:pPr>
      <w:bookmarkStart w:id="60" w:name="_Toc520202861"/>
      <w:r w:rsidRPr="00FA783B">
        <w:rPr>
          <w:szCs w:val="22"/>
        </w:rPr>
        <w:t>2.2</w:t>
      </w:r>
      <w:r w:rsidRPr="00FA783B">
        <w:rPr>
          <w:szCs w:val="22"/>
        </w:rPr>
        <w:tab/>
      </w:r>
      <w:r w:rsidRPr="00FA783B">
        <w:rPr>
          <w:szCs w:val="22"/>
        </w:rPr>
        <w:tab/>
      </w:r>
      <w:r w:rsidRPr="00FA783B">
        <w:rPr>
          <w:szCs w:val="22"/>
        </w:rPr>
        <w:tab/>
        <w:t>Aircraft Characteristics</w:t>
      </w:r>
      <w:bookmarkEnd w:id="60"/>
      <w:r w:rsidRPr="00FA783B">
        <w:rPr>
          <w:szCs w:val="22"/>
        </w:rPr>
        <w:t xml:space="preserve"> </w:t>
      </w:r>
    </w:p>
    <w:p w14:paraId="13ACF63C" w14:textId="77777777" w:rsidR="00E83F29" w:rsidRPr="00FA783B" w:rsidRDefault="00E83F29" w:rsidP="000D3794">
      <w:pPr>
        <w:pStyle w:val="PlainText"/>
        <w:jc w:val="both"/>
        <w:rPr>
          <w:rFonts w:ascii="Times New Roman" w:hAnsi="Times New Roman"/>
          <w:sz w:val="22"/>
          <w:szCs w:val="22"/>
        </w:rPr>
      </w:pPr>
    </w:p>
    <w:p w14:paraId="6271E472" w14:textId="77777777" w:rsidR="00FF731C"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system </w:t>
      </w:r>
      <w:r w:rsidRPr="00F14346">
        <w:rPr>
          <w:rFonts w:ascii="Times New Roman" w:hAnsi="Times New Roman"/>
          <w:b/>
          <w:sz w:val="22"/>
          <w:szCs w:val="22"/>
        </w:rPr>
        <w:t>shall</w:t>
      </w:r>
      <w:r w:rsidRPr="00FA783B">
        <w:rPr>
          <w:rFonts w:ascii="Times New Roman" w:hAnsi="Times New Roman"/>
          <w:sz w:val="22"/>
          <w:szCs w:val="22"/>
        </w:rPr>
        <w:t xml:space="preserve"> be capable of operation with appropriately-equipped aircraft of all types, and all flight regimes including at rest. </w:t>
      </w:r>
    </w:p>
    <w:p w14:paraId="6FF37A94" w14:textId="77777777" w:rsidR="00FF731C" w:rsidRDefault="00FF731C" w:rsidP="000D3794">
      <w:pPr>
        <w:pStyle w:val="PlainText"/>
        <w:ind w:left="2160"/>
        <w:jc w:val="both"/>
        <w:rPr>
          <w:rFonts w:ascii="Times New Roman" w:hAnsi="Times New Roman"/>
          <w:sz w:val="22"/>
          <w:szCs w:val="22"/>
        </w:rPr>
      </w:pPr>
    </w:p>
    <w:p w14:paraId="6D6F07B4" w14:textId="1088ECD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There </w:t>
      </w:r>
      <w:r w:rsidRPr="00F14346">
        <w:rPr>
          <w:rFonts w:ascii="Times New Roman" w:hAnsi="Times New Roman"/>
          <w:b/>
          <w:sz w:val="22"/>
          <w:szCs w:val="22"/>
        </w:rPr>
        <w:t>shall</w:t>
      </w:r>
      <w:r w:rsidRPr="00FA783B">
        <w:rPr>
          <w:rFonts w:ascii="Times New Roman" w:hAnsi="Times New Roman"/>
          <w:sz w:val="22"/>
          <w:szCs w:val="22"/>
        </w:rPr>
        <w:t xml:space="preserve"> be no limitations imposed by the intrinsic characteristics of the ground system or the signal-in-space that limit suitable equipage of any type of aircraft, or for the following specific boundaries of flight conditions:</w:t>
      </w:r>
    </w:p>
    <w:p w14:paraId="57876F2A" w14:textId="77777777" w:rsidR="00E83F29" w:rsidRPr="00FA783B" w:rsidRDefault="00E83F29" w:rsidP="000D3794">
      <w:pPr>
        <w:pStyle w:val="PlainText"/>
        <w:ind w:left="2160"/>
        <w:jc w:val="both"/>
        <w:rPr>
          <w:rFonts w:ascii="Times New Roman" w:hAnsi="Times New Roman"/>
          <w:sz w:val="22"/>
          <w:szCs w:val="22"/>
        </w:rPr>
      </w:pPr>
    </w:p>
    <w:p w14:paraId="01C071F5" w14:textId="77777777" w:rsidR="00E83F29" w:rsidRPr="00FA783B" w:rsidRDefault="00E83F29" w:rsidP="000D3794">
      <w:pPr>
        <w:pStyle w:val="PlainText"/>
        <w:tabs>
          <w:tab w:val="left" w:pos="5220"/>
        </w:tabs>
        <w:ind w:left="5220" w:hanging="3060"/>
        <w:rPr>
          <w:rFonts w:ascii="Times New Roman" w:hAnsi="Times New Roman"/>
          <w:sz w:val="22"/>
          <w:szCs w:val="22"/>
        </w:rPr>
      </w:pPr>
      <w:r w:rsidRPr="00FA783B">
        <w:rPr>
          <w:rFonts w:ascii="Times New Roman" w:hAnsi="Times New Roman"/>
          <w:sz w:val="22"/>
          <w:szCs w:val="22"/>
        </w:rPr>
        <w:t xml:space="preserve">  -  Relative aircraft velocities</w:t>
      </w:r>
      <w:r w:rsidRPr="00FA783B">
        <w:rPr>
          <w:rFonts w:ascii="Times New Roman" w:hAnsi="Times New Roman"/>
          <w:sz w:val="22"/>
          <w:szCs w:val="22"/>
          <w:vertAlign w:val="superscript"/>
        </w:rPr>
        <w:t xml:space="preserve"> </w:t>
      </w:r>
      <w:r w:rsidRPr="00FA783B">
        <w:rPr>
          <w:rFonts w:ascii="Times New Roman" w:hAnsi="Times New Roman"/>
          <w:sz w:val="22"/>
          <w:szCs w:val="22"/>
        </w:rPr>
        <w:tab/>
        <w:t>± 1,200 knots (two aircraft converging or diverging, each at 600 knots)</w:t>
      </w:r>
    </w:p>
    <w:p w14:paraId="4EE0735C" w14:textId="77777777" w:rsidR="00E83F29" w:rsidRPr="00FA783B" w:rsidRDefault="00E83F29" w:rsidP="000D3794">
      <w:pPr>
        <w:pStyle w:val="PlainText"/>
        <w:tabs>
          <w:tab w:val="left" w:pos="5220"/>
        </w:tabs>
        <w:ind w:left="5220" w:hanging="3060"/>
        <w:rPr>
          <w:rFonts w:ascii="Times New Roman" w:hAnsi="Times New Roman"/>
          <w:sz w:val="22"/>
          <w:szCs w:val="22"/>
        </w:rPr>
      </w:pPr>
      <w:r w:rsidRPr="00FA783B">
        <w:rPr>
          <w:rFonts w:ascii="Times New Roman" w:hAnsi="Times New Roman"/>
          <w:sz w:val="22"/>
          <w:szCs w:val="22"/>
        </w:rPr>
        <w:t xml:space="preserve">  -  Relative Ground speed</w:t>
      </w:r>
      <w:r w:rsidRPr="00FA783B">
        <w:rPr>
          <w:rFonts w:ascii="Times New Roman" w:hAnsi="Times New Roman"/>
          <w:sz w:val="22"/>
          <w:szCs w:val="22"/>
        </w:rPr>
        <w:tab/>
        <w:t xml:space="preserve">0 to 850 knots (600 knots aircraft speed plus 250 knots wind) </w:t>
      </w:r>
    </w:p>
    <w:p w14:paraId="13B66279" w14:textId="77777777" w:rsidR="00E83F29" w:rsidRPr="00FA783B" w:rsidRDefault="00E83F29" w:rsidP="000D3794">
      <w:pPr>
        <w:pStyle w:val="PlainText"/>
        <w:tabs>
          <w:tab w:val="left" w:pos="5220"/>
        </w:tabs>
        <w:ind w:left="5220" w:hanging="3060"/>
        <w:rPr>
          <w:rFonts w:ascii="Times New Roman" w:hAnsi="Times New Roman"/>
          <w:sz w:val="22"/>
          <w:szCs w:val="22"/>
        </w:rPr>
      </w:pPr>
      <w:r w:rsidRPr="00FA783B">
        <w:rPr>
          <w:rFonts w:ascii="Times New Roman" w:hAnsi="Times New Roman"/>
          <w:sz w:val="22"/>
          <w:szCs w:val="22"/>
        </w:rPr>
        <w:t xml:space="preserve">  - </w:t>
      </w:r>
      <w:r w:rsidR="00BD78FA" w:rsidRPr="00FA783B">
        <w:rPr>
          <w:rFonts w:ascii="Times New Roman" w:hAnsi="Times New Roman"/>
          <w:sz w:val="22"/>
          <w:szCs w:val="22"/>
        </w:rPr>
        <w:t xml:space="preserve"> </w:t>
      </w:r>
      <w:r w:rsidRPr="00FA783B">
        <w:rPr>
          <w:rFonts w:ascii="Times New Roman" w:hAnsi="Times New Roman"/>
          <w:sz w:val="22"/>
          <w:szCs w:val="22"/>
        </w:rPr>
        <w:t xml:space="preserve">Altitude </w:t>
      </w:r>
      <w:r w:rsidRPr="00FA783B">
        <w:rPr>
          <w:rFonts w:ascii="Times New Roman" w:hAnsi="Times New Roman"/>
          <w:sz w:val="22"/>
          <w:szCs w:val="22"/>
        </w:rPr>
        <w:tab/>
        <w:t>Ground Level to 70,000 feet above MSL</w:t>
      </w:r>
    </w:p>
    <w:p w14:paraId="56EC8277" w14:textId="77777777" w:rsidR="00E83F29" w:rsidRPr="00FA783B" w:rsidRDefault="00E83F29" w:rsidP="000D3794">
      <w:pPr>
        <w:pStyle w:val="PlainText"/>
        <w:ind w:left="2160"/>
        <w:jc w:val="both"/>
        <w:rPr>
          <w:rFonts w:ascii="Times New Roman" w:hAnsi="Times New Roman"/>
          <w:sz w:val="22"/>
          <w:szCs w:val="22"/>
        </w:rPr>
      </w:pPr>
    </w:p>
    <w:p w14:paraId="4A55E626" w14:textId="20C73FBA" w:rsidR="00E83F29" w:rsidRPr="004D0B3D" w:rsidRDefault="001035FB" w:rsidP="0084694D">
      <w:pPr>
        <w:pStyle w:val="PlainText"/>
        <w:ind w:left="216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r>
    </w:p>
    <w:p w14:paraId="5C6B0E41" w14:textId="77777777" w:rsidR="00E83F29" w:rsidRPr="00FA783B" w:rsidRDefault="00E83F29" w:rsidP="0084694D">
      <w:pPr>
        <w:pStyle w:val="PlainText"/>
        <w:ind w:left="2160"/>
        <w:jc w:val="both"/>
        <w:rPr>
          <w:rFonts w:ascii="Times New Roman" w:hAnsi="Times New Roman"/>
          <w:i/>
          <w:sz w:val="22"/>
          <w:szCs w:val="22"/>
        </w:rPr>
      </w:pPr>
    </w:p>
    <w:p w14:paraId="120EB446" w14:textId="42D45A41"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These do not include requirements for extremely high-speed aircraft (e.g., hypersonic transport).</w:t>
      </w:r>
    </w:p>
    <w:p w14:paraId="5926A10B" w14:textId="77777777" w:rsidR="00E83F29" w:rsidRPr="00FA783B" w:rsidRDefault="00E83F29" w:rsidP="0084694D">
      <w:pPr>
        <w:pStyle w:val="PlainText"/>
        <w:ind w:left="5760" w:hanging="720"/>
        <w:jc w:val="both"/>
        <w:rPr>
          <w:rFonts w:ascii="Times New Roman" w:hAnsi="Times New Roman"/>
          <w:i/>
          <w:sz w:val="22"/>
          <w:szCs w:val="22"/>
        </w:rPr>
      </w:pPr>
    </w:p>
    <w:p w14:paraId="39FD0501" w14:textId="77777777"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Relative aircraft velocity is important for air-to-air communications among aircraft, for technical reasons (see Section 3.5.1.1).</w:t>
      </w:r>
    </w:p>
    <w:p w14:paraId="3AB5C151" w14:textId="77777777" w:rsidR="00E83F29" w:rsidRPr="00FA783B" w:rsidRDefault="00E83F29" w:rsidP="000D3794">
      <w:pPr>
        <w:pStyle w:val="PlainText"/>
        <w:ind w:left="2880" w:hanging="720"/>
        <w:jc w:val="both"/>
        <w:rPr>
          <w:rFonts w:ascii="Times New Roman" w:hAnsi="Times New Roman"/>
          <w:i/>
          <w:sz w:val="22"/>
          <w:szCs w:val="22"/>
        </w:rPr>
      </w:pPr>
    </w:p>
    <w:p w14:paraId="69C624FA" w14:textId="04E88B2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system </w:t>
      </w:r>
      <w:r w:rsidRPr="00F14346">
        <w:rPr>
          <w:rFonts w:ascii="Times New Roman" w:hAnsi="Times New Roman"/>
          <w:b/>
          <w:sz w:val="22"/>
          <w:szCs w:val="22"/>
        </w:rPr>
        <w:t>shall</w:t>
      </w:r>
      <w:r w:rsidRPr="00FA783B">
        <w:rPr>
          <w:rFonts w:ascii="Times New Roman" w:hAnsi="Times New Roman"/>
          <w:sz w:val="22"/>
          <w:szCs w:val="22"/>
        </w:rPr>
        <w:t xml:space="preserve"> provide no less coverage to maneuvering aircraft (roll, pitch, and yaw) than the </w:t>
      </w:r>
      <w:r w:rsidR="00890C49">
        <w:rPr>
          <w:rFonts w:ascii="Times New Roman" w:hAnsi="Times New Roman"/>
          <w:sz w:val="22"/>
          <w:szCs w:val="22"/>
        </w:rPr>
        <w:t>historical</w:t>
      </w:r>
      <w:r w:rsidR="00890C49" w:rsidRPr="00FA783B">
        <w:rPr>
          <w:rFonts w:ascii="Times New Roman" w:hAnsi="Times New Roman"/>
          <w:sz w:val="22"/>
          <w:szCs w:val="22"/>
        </w:rPr>
        <w:t xml:space="preserve"> </w:t>
      </w:r>
      <w:r w:rsidRPr="00FA783B">
        <w:rPr>
          <w:rFonts w:ascii="Times New Roman" w:hAnsi="Times New Roman"/>
          <w:sz w:val="22"/>
          <w:szCs w:val="22"/>
        </w:rPr>
        <w:t>VHF system</w:t>
      </w:r>
      <w:r w:rsidR="00890C49">
        <w:rPr>
          <w:rFonts w:ascii="Times New Roman" w:hAnsi="Times New Roman"/>
          <w:sz w:val="22"/>
          <w:szCs w:val="22"/>
        </w:rPr>
        <w:t xml:space="preserve"> (VDL mode 0)</w:t>
      </w:r>
      <w:r w:rsidRPr="00FA783B">
        <w:rPr>
          <w:rFonts w:ascii="Times New Roman" w:hAnsi="Times New Roman"/>
          <w:sz w:val="22"/>
          <w:szCs w:val="22"/>
        </w:rPr>
        <w:t>.</w:t>
      </w:r>
    </w:p>
    <w:p w14:paraId="718581E1" w14:textId="77777777" w:rsidR="000D3794" w:rsidRPr="00FA783B" w:rsidRDefault="000D3794" w:rsidP="000D3794">
      <w:pPr>
        <w:pStyle w:val="PlainText"/>
        <w:ind w:left="2160"/>
        <w:jc w:val="both"/>
        <w:rPr>
          <w:rFonts w:ascii="Times New Roman" w:hAnsi="Times New Roman"/>
          <w:sz w:val="22"/>
          <w:szCs w:val="22"/>
        </w:rPr>
      </w:pPr>
    </w:p>
    <w:p w14:paraId="13530648" w14:textId="77777777" w:rsidR="0084694D" w:rsidRPr="00FA783B" w:rsidRDefault="0084694D" w:rsidP="000D3794">
      <w:pPr>
        <w:pStyle w:val="X1Heading"/>
        <w:rPr>
          <w:szCs w:val="22"/>
        </w:rPr>
      </w:pPr>
    </w:p>
    <w:p w14:paraId="7324BFDC" w14:textId="10E36F96" w:rsidR="00E83F29" w:rsidRPr="00FA783B" w:rsidRDefault="00E83F29" w:rsidP="00F14346">
      <w:pPr>
        <w:pStyle w:val="X1Heading"/>
        <w:keepNext/>
        <w:keepLines/>
        <w:rPr>
          <w:szCs w:val="22"/>
        </w:rPr>
      </w:pPr>
      <w:bookmarkStart w:id="61" w:name="_Toc520202862"/>
      <w:r w:rsidRPr="00FA783B">
        <w:rPr>
          <w:szCs w:val="22"/>
        </w:rPr>
        <w:lastRenderedPageBreak/>
        <w:t>2.3</w:t>
      </w:r>
      <w:r w:rsidRPr="00FA783B">
        <w:rPr>
          <w:szCs w:val="22"/>
        </w:rPr>
        <w:tab/>
      </w:r>
      <w:r w:rsidRPr="00FA783B">
        <w:rPr>
          <w:szCs w:val="22"/>
        </w:rPr>
        <w:tab/>
      </w:r>
      <w:r w:rsidRPr="00FA783B">
        <w:rPr>
          <w:szCs w:val="22"/>
        </w:rPr>
        <w:tab/>
        <w:t>User Applications</w:t>
      </w:r>
      <w:bookmarkEnd w:id="61"/>
      <w:r w:rsidRPr="00FA783B">
        <w:rPr>
          <w:szCs w:val="22"/>
        </w:rPr>
        <w:t xml:space="preserve"> </w:t>
      </w:r>
    </w:p>
    <w:p w14:paraId="63E1549B" w14:textId="77777777" w:rsidR="00E83F29" w:rsidRPr="00FA783B" w:rsidRDefault="00E83F29" w:rsidP="00F14346">
      <w:pPr>
        <w:pStyle w:val="PlainText"/>
        <w:keepNext/>
        <w:keepLines/>
        <w:jc w:val="both"/>
        <w:rPr>
          <w:rFonts w:ascii="Times New Roman" w:hAnsi="Times New Roman"/>
          <w:sz w:val="22"/>
          <w:szCs w:val="22"/>
        </w:rPr>
      </w:pPr>
    </w:p>
    <w:p w14:paraId="5677978C" w14:textId="37198A6C" w:rsidR="00E83F29" w:rsidRDefault="00E83F29" w:rsidP="00F14346">
      <w:pPr>
        <w:pStyle w:val="PlainText"/>
        <w:keepNext/>
        <w:keepLines/>
        <w:ind w:left="2160"/>
        <w:jc w:val="both"/>
        <w:rPr>
          <w:rFonts w:ascii="Times New Roman" w:hAnsi="Times New Roman"/>
          <w:sz w:val="22"/>
          <w:szCs w:val="22"/>
        </w:rPr>
      </w:pPr>
      <w:r w:rsidRPr="00F61B18">
        <w:rPr>
          <w:rFonts w:ascii="Times New Roman" w:hAnsi="Times New Roman"/>
          <w:sz w:val="22"/>
          <w:szCs w:val="22"/>
          <w:highlight w:val="yellow"/>
        </w:rPr>
        <w:t xml:space="preserve">The </w:t>
      </w:r>
      <w:r w:rsidR="00835F28" w:rsidRPr="00F61B18">
        <w:rPr>
          <w:rFonts w:ascii="Times New Roman" w:hAnsi="Times New Roman"/>
          <w:sz w:val="22"/>
          <w:szCs w:val="22"/>
          <w:highlight w:val="yellow"/>
        </w:rPr>
        <w:t>VDL mode 2</w:t>
      </w:r>
      <w:r w:rsidR="00890C49" w:rsidRPr="00F61B18">
        <w:rPr>
          <w:rFonts w:ascii="Times New Roman" w:hAnsi="Times New Roman"/>
          <w:sz w:val="22"/>
          <w:szCs w:val="22"/>
          <w:highlight w:val="yellow"/>
        </w:rPr>
        <w:t xml:space="preserve"> </w:t>
      </w:r>
      <w:r w:rsidRPr="00F61B18">
        <w:rPr>
          <w:rFonts w:ascii="Times New Roman" w:hAnsi="Times New Roman"/>
          <w:sz w:val="22"/>
          <w:szCs w:val="22"/>
          <w:highlight w:val="yellow"/>
        </w:rPr>
        <w:t xml:space="preserve">system </w:t>
      </w:r>
      <w:commentRangeStart w:id="62"/>
      <w:r w:rsidRPr="00F14346">
        <w:rPr>
          <w:rFonts w:ascii="Times New Roman" w:hAnsi="Times New Roman"/>
          <w:b/>
          <w:sz w:val="22"/>
          <w:szCs w:val="22"/>
          <w:highlight w:val="yellow"/>
        </w:rPr>
        <w:t>shall</w:t>
      </w:r>
      <w:r w:rsidRPr="00F61B18">
        <w:rPr>
          <w:rFonts w:ascii="Times New Roman" w:hAnsi="Times New Roman"/>
          <w:sz w:val="22"/>
          <w:szCs w:val="22"/>
          <w:highlight w:val="yellow"/>
        </w:rPr>
        <w:t xml:space="preserve"> </w:t>
      </w:r>
      <w:commentRangeEnd w:id="62"/>
      <w:r w:rsidR="00F61B18" w:rsidRPr="00F61B18">
        <w:rPr>
          <w:rStyle w:val="CommentReference"/>
          <w:rFonts w:ascii="Times New Roman" w:hAnsi="Times New Roman"/>
          <w:highlight w:val="yellow"/>
        </w:rPr>
        <w:commentReference w:id="62"/>
      </w:r>
      <w:r w:rsidRPr="00F61B18">
        <w:rPr>
          <w:rFonts w:ascii="Times New Roman" w:hAnsi="Times New Roman"/>
          <w:sz w:val="22"/>
          <w:szCs w:val="22"/>
          <w:highlight w:val="yellow"/>
        </w:rPr>
        <w:t>satisfy data communication requirements for use in any authorized category of communications service, including ATS, AOC, and AAC.</w:t>
      </w:r>
      <w:r w:rsidRPr="00F61B18">
        <w:rPr>
          <w:rStyle w:val="FootnoteReference"/>
          <w:rFonts w:ascii="Times New Roman" w:hAnsi="Times New Roman"/>
          <w:sz w:val="22"/>
          <w:szCs w:val="22"/>
          <w:highlight w:val="yellow"/>
        </w:rPr>
        <w:footnoteReference w:id="2"/>
      </w:r>
    </w:p>
    <w:p w14:paraId="5B95BEF2" w14:textId="77777777" w:rsidR="00835F28" w:rsidRDefault="00835F28" w:rsidP="000D3794">
      <w:pPr>
        <w:pStyle w:val="PlainText"/>
        <w:ind w:left="2160"/>
        <w:jc w:val="both"/>
        <w:rPr>
          <w:rFonts w:ascii="Times New Roman" w:hAnsi="Times New Roman"/>
          <w:sz w:val="22"/>
          <w:szCs w:val="22"/>
        </w:rPr>
      </w:pPr>
    </w:p>
    <w:p w14:paraId="29C69BD0" w14:textId="69E013C5" w:rsidR="00835F28" w:rsidRPr="00FA783B" w:rsidRDefault="00835F28" w:rsidP="00835F28">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r>
        <w:rPr>
          <w:rFonts w:ascii="Times New Roman" w:hAnsi="Times New Roman"/>
          <w:sz w:val="22"/>
          <w:szCs w:val="22"/>
        </w:rPr>
        <w:t xml:space="preserve">VDL mode 3 </w:t>
      </w:r>
      <w:proofErr w:type="gramStart"/>
      <w:r w:rsidRPr="00FA783B">
        <w:rPr>
          <w:rFonts w:ascii="Times New Roman" w:hAnsi="Times New Roman"/>
          <w:sz w:val="22"/>
          <w:szCs w:val="22"/>
        </w:rPr>
        <w:t xml:space="preserve">system </w:t>
      </w:r>
      <w:r w:rsidR="000149DE">
        <w:rPr>
          <w:rFonts w:ascii="Times New Roman" w:hAnsi="Times New Roman"/>
          <w:sz w:val="22"/>
          <w:szCs w:val="22"/>
        </w:rPr>
        <w:t xml:space="preserve"> </w:t>
      </w:r>
      <w:commentRangeStart w:id="63"/>
      <w:r w:rsidR="000149DE" w:rsidRPr="00F61B18">
        <w:rPr>
          <w:rFonts w:ascii="Times New Roman" w:hAnsi="Times New Roman"/>
          <w:sz w:val="22"/>
          <w:szCs w:val="22"/>
          <w:highlight w:val="yellow"/>
        </w:rPr>
        <w:t>should</w:t>
      </w:r>
      <w:proofErr w:type="gramEnd"/>
      <w:r w:rsidRPr="00F61B18">
        <w:rPr>
          <w:rFonts w:ascii="Times New Roman" w:hAnsi="Times New Roman"/>
          <w:sz w:val="22"/>
          <w:szCs w:val="22"/>
          <w:highlight w:val="yellow"/>
        </w:rPr>
        <w:t xml:space="preserve"> </w:t>
      </w:r>
      <w:commentRangeEnd w:id="63"/>
      <w:r w:rsidR="00CF36C2" w:rsidRPr="00F61B18">
        <w:rPr>
          <w:rStyle w:val="CommentReference"/>
          <w:rFonts w:ascii="Times New Roman" w:hAnsi="Times New Roman"/>
          <w:highlight w:val="yellow"/>
        </w:rPr>
        <w:commentReference w:id="63"/>
      </w:r>
      <w:r w:rsidRPr="00FA783B">
        <w:rPr>
          <w:rFonts w:ascii="Times New Roman" w:hAnsi="Times New Roman"/>
          <w:sz w:val="22"/>
          <w:szCs w:val="22"/>
        </w:rPr>
        <w:t>satisfy voice (speech) and data communications requirements for use in any authorized category of communications service, including ATS, AOC, and AAC.</w:t>
      </w:r>
      <w:r w:rsidRPr="00FA783B">
        <w:rPr>
          <w:rStyle w:val="FootnoteReference"/>
          <w:rFonts w:ascii="Times New Roman" w:hAnsi="Times New Roman"/>
          <w:sz w:val="22"/>
          <w:szCs w:val="22"/>
        </w:rPr>
        <w:footnoteReference w:id="3"/>
      </w:r>
    </w:p>
    <w:p w14:paraId="76410F8E" w14:textId="77777777" w:rsidR="00835F28" w:rsidRPr="00FA783B" w:rsidRDefault="00835F28" w:rsidP="000D3794">
      <w:pPr>
        <w:pStyle w:val="PlainText"/>
        <w:ind w:left="2160"/>
        <w:jc w:val="both"/>
        <w:rPr>
          <w:rFonts w:ascii="Times New Roman" w:hAnsi="Times New Roman"/>
          <w:sz w:val="22"/>
          <w:szCs w:val="22"/>
        </w:rPr>
      </w:pPr>
    </w:p>
    <w:p w14:paraId="44FDBC83" w14:textId="77777777" w:rsidR="00E83F29" w:rsidRPr="00FA783B" w:rsidRDefault="00E83F29" w:rsidP="000D3794">
      <w:pPr>
        <w:pStyle w:val="PlainText"/>
        <w:ind w:left="2160"/>
        <w:jc w:val="both"/>
        <w:rPr>
          <w:rFonts w:ascii="Times New Roman" w:hAnsi="Times New Roman"/>
          <w:sz w:val="22"/>
          <w:szCs w:val="22"/>
        </w:rPr>
      </w:pPr>
    </w:p>
    <w:p w14:paraId="5535C195" w14:textId="77777777" w:rsidR="00E83F29" w:rsidRPr="00FA783B" w:rsidRDefault="00E83F29" w:rsidP="000D3794">
      <w:pPr>
        <w:pStyle w:val="X1Heading"/>
        <w:rPr>
          <w:szCs w:val="22"/>
        </w:rPr>
      </w:pPr>
      <w:bookmarkStart w:id="64" w:name="_Toc520202863"/>
      <w:r w:rsidRPr="00FA783B">
        <w:rPr>
          <w:szCs w:val="22"/>
        </w:rPr>
        <w:t>2.4</w:t>
      </w:r>
      <w:r w:rsidRPr="00FA783B">
        <w:rPr>
          <w:szCs w:val="22"/>
        </w:rPr>
        <w:tab/>
      </w:r>
      <w:r w:rsidRPr="00FA783B">
        <w:rPr>
          <w:szCs w:val="22"/>
        </w:rPr>
        <w:tab/>
      </w:r>
      <w:r w:rsidRPr="00FA783B">
        <w:rPr>
          <w:szCs w:val="22"/>
        </w:rPr>
        <w:tab/>
        <w:t>Availability and Integrity</w:t>
      </w:r>
      <w:bookmarkEnd w:id="64"/>
      <w:r w:rsidRPr="00FA783B">
        <w:rPr>
          <w:szCs w:val="22"/>
        </w:rPr>
        <w:t xml:space="preserve"> </w:t>
      </w:r>
    </w:p>
    <w:p w14:paraId="0A5062B9" w14:textId="77777777" w:rsidR="00E83F29" w:rsidRPr="00FA783B" w:rsidRDefault="00E83F29" w:rsidP="000D3794">
      <w:pPr>
        <w:pStyle w:val="PlainText"/>
        <w:jc w:val="both"/>
        <w:rPr>
          <w:rFonts w:ascii="Times New Roman" w:hAnsi="Times New Roman"/>
          <w:sz w:val="22"/>
          <w:szCs w:val="22"/>
        </w:rPr>
      </w:pPr>
    </w:p>
    <w:p w14:paraId="48E814C5" w14:textId="77777777" w:rsidR="00E83F29" w:rsidRPr="00FA783B" w:rsidRDefault="00E83F29" w:rsidP="000D3794">
      <w:pPr>
        <w:pStyle w:val="X2Heading"/>
        <w:rPr>
          <w:szCs w:val="22"/>
        </w:rPr>
      </w:pPr>
      <w:bookmarkStart w:id="65" w:name="_Toc520202864"/>
      <w:r w:rsidRPr="00FA783B">
        <w:rPr>
          <w:szCs w:val="22"/>
        </w:rPr>
        <w:t xml:space="preserve">2.4.1 </w:t>
      </w:r>
      <w:r w:rsidRPr="00FA783B">
        <w:rPr>
          <w:szCs w:val="22"/>
        </w:rPr>
        <w:tab/>
      </w:r>
      <w:r w:rsidRPr="00FA783B">
        <w:rPr>
          <w:szCs w:val="22"/>
        </w:rPr>
        <w:tab/>
      </w:r>
      <w:r w:rsidRPr="00FA783B">
        <w:rPr>
          <w:szCs w:val="22"/>
        </w:rPr>
        <w:tab/>
        <w:t>Availability</w:t>
      </w:r>
      <w:bookmarkEnd w:id="65"/>
      <w:r w:rsidRPr="00FA783B">
        <w:rPr>
          <w:szCs w:val="22"/>
        </w:rPr>
        <w:t xml:space="preserve"> </w:t>
      </w:r>
    </w:p>
    <w:p w14:paraId="0A71A0F0" w14:textId="77777777" w:rsidR="00E83F29" w:rsidRPr="00FA783B" w:rsidRDefault="00E83F29" w:rsidP="000D3794">
      <w:pPr>
        <w:pStyle w:val="PlainText"/>
        <w:ind w:left="2160"/>
        <w:jc w:val="both"/>
        <w:rPr>
          <w:rFonts w:ascii="Times New Roman" w:hAnsi="Times New Roman"/>
          <w:sz w:val="22"/>
          <w:szCs w:val="22"/>
        </w:rPr>
      </w:pPr>
    </w:p>
    <w:p w14:paraId="4437C2B9" w14:textId="546351CB" w:rsidR="00E83F29" w:rsidRPr="002C0F61"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allocation of the availability and loss-of-service duration goals to the </w:t>
      </w:r>
      <w:r w:rsidR="00835F28">
        <w:rPr>
          <w:rFonts w:ascii="Times New Roman" w:hAnsi="Times New Roman"/>
          <w:sz w:val="22"/>
          <w:szCs w:val="22"/>
        </w:rPr>
        <w:t>VHF</w:t>
      </w:r>
      <w:r w:rsidR="00835F28" w:rsidRPr="00FA783B">
        <w:rPr>
          <w:rFonts w:ascii="Times New Roman" w:hAnsi="Times New Roman"/>
          <w:sz w:val="22"/>
          <w:szCs w:val="22"/>
        </w:rPr>
        <w:t xml:space="preserve"> </w:t>
      </w:r>
      <w:r w:rsidRPr="00FA783B">
        <w:rPr>
          <w:rFonts w:ascii="Times New Roman" w:hAnsi="Times New Roman"/>
          <w:sz w:val="22"/>
          <w:szCs w:val="22"/>
        </w:rPr>
        <w:t xml:space="preserve">system defined in this MASPS will depend on the architecture and availability </w:t>
      </w:r>
      <w:r w:rsidRPr="002C0F61">
        <w:rPr>
          <w:rFonts w:ascii="Times New Roman" w:hAnsi="Times New Roman"/>
          <w:sz w:val="22"/>
          <w:szCs w:val="22"/>
        </w:rPr>
        <w:t>characteristics of the overall system and subsystems (see Figures 1-1 and 1-2).</w:t>
      </w:r>
    </w:p>
    <w:p w14:paraId="2A35FB24" w14:textId="77777777" w:rsidR="00E83F29" w:rsidRPr="002C0F61" w:rsidRDefault="00E83F29" w:rsidP="000D3794">
      <w:pPr>
        <w:pStyle w:val="PlainText"/>
        <w:ind w:left="2160"/>
        <w:jc w:val="both"/>
        <w:rPr>
          <w:rFonts w:ascii="Times New Roman" w:hAnsi="Times New Roman"/>
          <w:i/>
          <w:sz w:val="22"/>
          <w:szCs w:val="22"/>
        </w:rPr>
      </w:pPr>
    </w:p>
    <w:p w14:paraId="73F055F0" w14:textId="66069B35" w:rsidR="00E83F29" w:rsidRPr="002C0F61" w:rsidRDefault="001035FB" w:rsidP="000D3794">
      <w:pPr>
        <w:pStyle w:val="PlainText"/>
        <w:ind w:left="2880" w:hanging="720"/>
        <w:jc w:val="both"/>
        <w:rPr>
          <w:rFonts w:ascii="Times New Roman" w:hAnsi="Times New Roman"/>
          <w:i/>
          <w:sz w:val="22"/>
          <w:szCs w:val="22"/>
        </w:rPr>
      </w:pPr>
      <w:r w:rsidRPr="002C0F61">
        <w:rPr>
          <w:rFonts w:ascii="Times New Roman" w:hAnsi="Times New Roman"/>
          <w:i/>
          <w:sz w:val="22"/>
          <w:szCs w:val="22"/>
        </w:rPr>
        <w:t>Note:</w:t>
      </w:r>
      <w:r w:rsidR="00E83F29" w:rsidRPr="002C0F61">
        <w:rPr>
          <w:rFonts w:ascii="Times New Roman" w:hAnsi="Times New Roman"/>
          <w:i/>
          <w:sz w:val="22"/>
          <w:szCs w:val="22"/>
        </w:rPr>
        <w:tab/>
      </w:r>
    </w:p>
    <w:p w14:paraId="661DCB6D" w14:textId="77777777" w:rsidR="00E83F29" w:rsidRPr="00FA783B" w:rsidRDefault="00E83F29" w:rsidP="000D3794">
      <w:pPr>
        <w:pStyle w:val="PlainText"/>
        <w:ind w:left="2880" w:hanging="720"/>
        <w:jc w:val="both"/>
        <w:rPr>
          <w:rFonts w:ascii="Times New Roman" w:hAnsi="Times New Roman"/>
          <w:i/>
          <w:sz w:val="22"/>
          <w:szCs w:val="22"/>
          <w:u w:val="single"/>
        </w:rPr>
      </w:pPr>
    </w:p>
    <w:p w14:paraId="2011FC87" w14:textId="7592E0D7"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 service availability goal of the end-to-end communication system, of which the new system will be a part, is 0.99999 for voice service and 0.999 for data service.  The goal for the duration of a single loss of service event in the end-to-end communications system is to be no more than 6 seconds.  No single failure of equipment, system installation or facility will cause loss of service.</w:t>
      </w:r>
    </w:p>
    <w:p w14:paraId="6D11780B" w14:textId="77777777" w:rsidR="00E83F29" w:rsidRPr="00FA783B" w:rsidRDefault="00E83F29" w:rsidP="0084694D">
      <w:pPr>
        <w:pStyle w:val="PlainText"/>
        <w:ind w:left="2880" w:hanging="720"/>
        <w:jc w:val="both"/>
        <w:rPr>
          <w:rFonts w:ascii="Times New Roman" w:hAnsi="Times New Roman"/>
          <w:i/>
          <w:sz w:val="22"/>
          <w:szCs w:val="22"/>
        </w:rPr>
      </w:pPr>
    </w:p>
    <w:p w14:paraId="52373641" w14:textId="0145C1CD"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 xml:space="preserve">The </w:t>
      </w:r>
      <w:r w:rsidR="00695067">
        <w:rPr>
          <w:rFonts w:ascii="Times New Roman" w:hAnsi="Times New Roman"/>
          <w:i/>
          <w:sz w:val="22"/>
          <w:szCs w:val="22"/>
        </w:rPr>
        <w:t xml:space="preserve">VDL mode 3 </w:t>
      </w:r>
      <w:r w:rsidRPr="00FA783B">
        <w:rPr>
          <w:rFonts w:ascii="Times New Roman" w:hAnsi="Times New Roman"/>
          <w:i/>
          <w:sz w:val="22"/>
          <w:szCs w:val="22"/>
        </w:rPr>
        <w:t>system will provide voice services equivalent to current ATC services which, if lost, would prevent the exercise of control for safe separation of aircraft.  In the United States, the requirements of the National Airspace System (NAS) document SR-1000 apply to the ground equipment, where the category of service is Critical.</w:t>
      </w:r>
      <w:r w:rsidRPr="00FA783B">
        <w:rPr>
          <w:rFonts w:ascii="Times New Roman" w:hAnsi="Times New Roman"/>
          <w:i/>
          <w:sz w:val="22"/>
          <w:szCs w:val="22"/>
        </w:rPr>
        <w:tab/>
      </w:r>
    </w:p>
    <w:p w14:paraId="2B2949FC" w14:textId="77777777" w:rsidR="00E83F29" w:rsidRPr="00FA783B" w:rsidRDefault="00E83F29" w:rsidP="0084694D">
      <w:pPr>
        <w:pStyle w:val="PlainText"/>
        <w:ind w:left="2880" w:hanging="720"/>
        <w:jc w:val="both"/>
        <w:rPr>
          <w:rFonts w:ascii="Times New Roman" w:hAnsi="Times New Roman"/>
          <w:i/>
          <w:sz w:val="22"/>
          <w:szCs w:val="22"/>
          <w:u w:val="single"/>
        </w:rPr>
      </w:pPr>
    </w:p>
    <w:p w14:paraId="6A081160" w14:textId="77777777"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3.</w:t>
      </w:r>
      <w:r w:rsidRPr="00FA783B">
        <w:rPr>
          <w:rFonts w:ascii="Times New Roman" w:hAnsi="Times New Roman"/>
          <w:i/>
          <w:sz w:val="22"/>
          <w:szCs w:val="22"/>
        </w:rPr>
        <w:tab/>
        <w:t>The aircraft equipment is subject to availability and certification criteria that may differ from the above, and hence, is excluded from this paragraph.</w:t>
      </w:r>
    </w:p>
    <w:p w14:paraId="6607BE6C" w14:textId="716F330A" w:rsidR="00E83F29" w:rsidRPr="00FA783B" w:rsidRDefault="00E83F29" w:rsidP="0084694D">
      <w:pPr>
        <w:pStyle w:val="text"/>
        <w:keepNext w:val="0"/>
        <w:ind w:left="2880" w:hanging="720"/>
        <w:rPr>
          <w:i/>
          <w:szCs w:val="22"/>
        </w:rPr>
      </w:pPr>
    </w:p>
    <w:p w14:paraId="52212181" w14:textId="77777777" w:rsidR="00E83F29" w:rsidRPr="00FA783B" w:rsidRDefault="00E83F29" w:rsidP="000D3794">
      <w:pPr>
        <w:pStyle w:val="PlainText"/>
        <w:jc w:val="both"/>
        <w:rPr>
          <w:rFonts w:ascii="Times New Roman" w:hAnsi="Times New Roman"/>
          <w:sz w:val="22"/>
          <w:szCs w:val="22"/>
        </w:rPr>
      </w:pPr>
    </w:p>
    <w:p w14:paraId="5C0F3DC2" w14:textId="77777777" w:rsidR="00E83F29" w:rsidRPr="00FA783B" w:rsidRDefault="00E83F29" w:rsidP="000D3794">
      <w:pPr>
        <w:pStyle w:val="X2Heading"/>
        <w:rPr>
          <w:szCs w:val="22"/>
        </w:rPr>
      </w:pPr>
      <w:bookmarkStart w:id="66" w:name="_Toc520202865"/>
      <w:r w:rsidRPr="00FA783B">
        <w:rPr>
          <w:szCs w:val="22"/>
        </w:rPr>
        <w:t xml:space="preserve">2.4.2 </w:t>
      </w:r>
      <w:r w:rsidRPr="00FA783B">
        <w:rPr>
          <w:szCs w:val="22"/>
        </w:rPr>
        <w:tab/>
      </w:r>
      <w:r w:rsidRPr="00FA783B">
        <w:rPr>
          <w:szCs w:val="22"/>
        </w:rPr>
        <w:tab/>
      </w:r>
      <w:r w:rsidRPr="00FA783B">
        <w:rPr>
          <w:szCs w:val="22"/>
        </w:rPr>
        <w:tab/>
        <w:t>Integrity</w:t>
      </w:r>
      <w:bookmarkEnd w:id="66"/>
    </w:p>
    <w:p w14:paraId="4FC12AE5" w14:textId="77777777" w:rsidR="00E83F29" w:rsidRPr="00FA783B" w:rsidRDefault="00E83F29" w:rsidP="000D3794">
      <w:pPr>
        <w:pStyle w:val="PlainText"/>
        <w:ind w:left="2160"/>
        <w:jc w:val="both"/>
        <w:rPr>
          <w:rFonts w:ascii="Times New Roman" w:hAnsi="Times New Roman"/>
          <w:sz w:val="22"/>
          <w:szCs w:val="22"/>
        </w:rPr>
      </w:pPr>
    </w:p>
    <w:p w14:paraId="30B13200" w14:textId="5205F779" w:rsidR="00FF731C"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integrity of the system is expressed in terms of Residual Packet Error Probability for data communications, and speech transmission quality for voice communications.</w:t>
      </w:r>
      <w:r w:rsidR="00FF731C">
        <w:rPr>
          <w:rFonts w:ascii="Times New Roman" w:hAnsi="Times New Roman"/>
          <w:sz w:val="22"/>
          <w:szCs w:val="22"/>
        </w:rPr>
        <w:t xml:space="preserve">  </w:t>
      </w:r>
    </w:p>
    <w:p w14:paraId="1291A48E" w14:textId="77777777" w:rsidR="00CF36C2" w:rsidRDefault="00CF36C2" w:rsidP="000D3794">
      <w:pPr>
        <w:pStyle w:val="PlainText"/>
        <w:ind w:left="2160"/>
        <w:jc w:val="both"/>
        <w:rPr>
          <w:rFonts w:ascii="Times New Roman" w:hAnsi="Times New Roman"/>
          <w:sz w:val="22"/>
          <w:szCs w:val="22"/>
        </w:rPr>
      </w:pPr>
    </w:p>
    <w:p w14:paraId="409770DA" w14:textId="28E8DD0E" w:rsidR="00E83F29" w:rsidRPr="00FA783B" w:rsidRDefault="00E83F29" w:rsidP="000149DE">
      <w:pPr>
        <w:pStyle w:val="PlainText"/>
        <w:ind w:left="2160"/>
        <w:jc w:val="both"/>
        <w:rPr>
          <w:rFonts w:ascii="Times New Roman" w:hAnsi="Times New Roman"/>
          <w:sz w:val="22"/>
          <w:szCs w:val="22"/>
        </w:rPr>
      </w:pPr>
      <w:r w:rsidRPr="00FA783B">
        <w:rPr>
          <w:rFonts w:ascii="Times New Roman" w:hAnsi="Times New Roman"/>
          <w:sz w:val="22"/>
          <w:szCs w:val="22"/>
        </w:rPr>
        <w:t xml:space="preserve">The system </w:t>
      </w:r>
      <w:r w:rsidRPr="000149DE">
        <w:rPr>
          <w:rFonts w:ascii="Times New Roman" w:hAnsi="Times New Roman"/>
          <w:sz w:val="22"/>
          <w:szCs w:val="22"/>
        </w:rPr>
        <w:t>sh</w:t>
      </w:r>
      <w:r w:rsidR="000149DE">
        <w:rPr>
          <w:rFonts w:ascii="Times New Roman" w:hAnsi="Times New Roman"/>
          <w:sz w:val="22"/>
          <w:szCs w:val="22"/>
        </w:rPr>
        <w:t>ould</w:t>
      </w:r>
      <w:r w:rsidRPr="00FA783B">
        <w:rPr>
          <w:rFonts w:ascii="Times New Roman" w:hAnsi="Times New Roman"/>
          <w:sz w:val="22"/>
          <w:szCs w:val="22"/>
        </w:rPr>
        <w:t xml:space="preserve"> provide the following integrity of communications requirements in the subnetwork:  For data, with a packet length of 128 octets in length, the residual packet error rate </w:t>
      </w:r>
      <w:r w:rsidR="000149DE" w:rsidRPr="00F14346">
        <w:rPr>
          <w:rFonts w:ascii="Times New Roman" w:hAnsi="Times New Roman"/>
          <w:sz w:val="22"/>
          <w:szCs w:val="22"/>
        </w:rPr>
        <w:t>should</w:t>
      </w:r>
      <w:r w:rsidR="000149DE" w:rsidRPr="00FA783B">
        <w:rPr>
          <w:rFonts w:ascii="Times New Roman" w:hAnsi="Times New Roman"/>
          <w:sz w:val="22"/>
          <w:szCs w:val="22"/>
        </w:rPr>
        <w:t xml:space="preserve"> </w:t>
      </w:r>
      <w:r w:rsidRPr="00FA783B">
        <w:rPr>
          <w:rFonts w:ascii="Times New Roman" w:hAnsi="Times New Roman"/>
          <w:sz w:val="22"/>
          <w:szCs w:val="22"/>
        </w:rPr>
        <w:t>be not greater than 10</w:t>
      </w:r>
      <w:r w:rsidRPr="00FA783B">
        <w:rPr>
          <w:rFonts w:ascii="Times New Roman" w:hAnsi="Times New Roman"/>
          <w:sz w:val="22"/>
          <w:szCs w:val="22"/>
          <w:vertAlign w:val="superscript"/>
        </w:rPr>
        <w:t>-6</w:t>
      </w:r>
      <w:r w:rsidRPr="00FA783B">
        <w:rPr>
          <w:rFonts w:ascii="Times New Roman" w:hAnsi="Times New Roman"/>
          <w:sz w:val="22"/>
          <w:szCs w:val="22"/>
        </w:rPr>
        <w:t xml:space="preserve"> in the to-aircraft </w:t>
      </w:r>
      <w:commentRangeStart w:id="67"/>
      <w:r w:rsidRPr="00FA783B">
        <w:rPr>
          <w:rFonts w:ascii="Times New Roman" w:hAnsi="Times New Roman"/>
          <w:sz w:val="22"/>
          <w:szCs w:val="22"/>
        </w:rPr>
        <w:t>direction</w:t>
      </w:r>
      <w:commentRangeEnd w:id="67"/>
      <w:r w:rsidR="00F61B18">
        <w:rPr>
          <w:rStyle w:val="CommentReference"/>
          <w:rFonts w:ascii="Times New Roman" w:hAnsi="Times New Roman"/>
        </w:rPr>
        <w:commentReference w:id="67"/>
      </w:r>
      <w:r w:rsidRPr="00FA783B">
        <w:rPr>
          <w:rFonts w:ascii="Times New Roman" w:hAnsi="Times New Roman"/>
          <w:sz w:val="22"/>
          <w:szCs w:val="22"/>
        </w:rPr>
        <w:t>, and not greater than 10</w:t>
      </w:r>
      <w:r w:rsidRPr="00FA783B">
        <w:rPr>
          <w:rFonts w:ascii="Times New Roman" w:hAnsi="Times New Roman"/>
          <w:sz w:val="22"/>
          <w:szCs w:val="22"/>
          <w:vertAlign w:val="superscript"/>
        </w:rPr>
        <w:t>-5</w:t>
      </w:r>
      <w:r w:rsidRPr="00FA783B">
        <w:rPr>
          <w:rFonts w:ascii="Times New Roman" w:hAnsi="Times New Roman"/>
          <w:sz w:val="22"/>
          <w:szCs w:val="22"/>
        </w:rPr>
        <w:t xml:space="preserve"> in the from-aircraft direction.</w:t>
      </w:r>
    </w:p>
    <w:p w14:paraId="0CD136FC" w14:textId="77777777" w:rsidR="00E83F29" w:rsidRPr="00FA783B" w:rsidRDefault="00E83F29" w:rsidP="000D3794">
      <w:pPr>
        <w:pStyle w:val="PlainText"/>
        <w:ind w:left="2160"/>
        <w:jc w:val="both"/>
        <w:rPr>
          <w:rFonts w:ascii="Times New Roman" w:hAnsi="Times New Roman"/>
          <w:i/>
          <w:sz w:val="22"/>
          <w:szCs w:val="22"/>
          <w:u w:val="single"/>
        </w:rPr>
      </w:pPr>
    </w:p>
    <w:p w14:paraId="51372894" w14:textId="529665B2"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Note 1:</w:t>
      </w:r>
      <w:r w:rsidRPr="00FA783B">
        <w:rPr>
          <w:rFonts w:ascii="Times New Roman" w:hAnsi="Times New Roman"/>
          <w:i/>
          <w:sz w:val="22"/>
          <w:szCs w:val="22"/>
        </w:rPr>
        <w:tab/>
        <w:t>Residual packet error rate includes mis</w:t>
      </w:r>
      <w:r w:rsidR="006C0A35">
        <w:rPr>
          <w:rFonts w:ascii="Times New Roman" w:hAnsi="Times New Roman"/>
          <w:i/>
          <w:sz w:val="22"/>
          <w:szCs w:val="22"/>
        </w:rPr>
        <w:t xml:space="preserve">s </w:t>
      </w:r>
      <w:r w:rsidRPr="00FA783B">
        <w:rPr>
          <w:rFonts w:ascii="Times New Roman" w:hAnsi="Times New Roman"/>
          <w:i/>
          <w:sz w:val="22"/>
          <w:szCs w:val="22"/>
        </w:rPr>
        <w:t>delivery and non-delivery.  The from-aircraft residual packet error rate is dominated by packets that may not be delivered in a timely manner in the system aircraft-to-ground link.  Of the aircraft-to-ground packets successfully delivered, the undetected packet error rate should be not greater than 10</w:t>
      </w:r>
      <w:r w:rsidRPr="00FA783B">
        <w:rPr>
          <w:rFonts w:ascii="Times New Roman" w:hAnsi="Times New Roman"/>
          <w:i/>
          <w:sz w:val="22"/>
          <w:szCs w:val="22"/>
          <w:vertAlign w:val="superscript"/>
        </w:rPr>
        <w:t>-6</w:t>
      </w:r>
      <w:r w:rsidRPr="00FA783B">
        <w:rPr>
          <w:rFonts w:ascii="Times New Roman" w:hAnsi="Times New Roman"/>
          <w:i/>
          <w:sz w:val="22"/>
          <w:szCs w:val="22"/>
        </w:rPr>
        <w:t xml:space="preserve"> at the MAC sublayer.</w:t>
      </w:r>
    </w:p>
    <w:p w14:paraId="4C1C9719" w14:textId="77777777" w:rsidR="00E83F29" w:rsidRPr="00FA783B" w:rsidRDefault="00E83F29" w:rsidP="000D3794">
      <w:pPr>
        <w:pStyle w:val="PlainText"/>
        <w:ind w:left="2160"/>
        <w:jc w:val="both"/>
        <w:rPr>
          <w:rFonts w:ascii="Times New Roman" w:hAnsi="Times New Roman"/>
          <w:sz w:val="22"/>
          <w:szCs w:val="22"/>
        </w:rPr>
      </w:pPr>
    </w:p>
    <w:p w14:paraId="7FDD720B"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Services requiring a greater degree of integrity can utilize additional error protection mechanisms; e.g., within the layers above the MAC sublayer of the protocol structure for data services.</w:t>
      </w:r>
    </w:p>
    <w:p w14:paraId="6D6D19A3" w14:textId="77777777" w:rsidR="00E83F29" w:rsidRPr="00FA783B" w:rsidRDefault="00E83F29" w:rsidP="000D3794">
      <w:pPr>
        <w:pStyle w:val="PlainText"/>
        <w:ind w:left="2160"/>
        <w:jc w:val="both"/>
        <w:rPr>
          <w:rFonts w:ascii="Times New Roman" w:hAnsi="Times New Roman"/>
          <w:sz w:val="22"/>
          <w:szCs w:val="22"/>
        </w:rPr>
      </w:pPr>
    </w:p>
    <w:p w14:paraId="0D7D75FC" w14:textId="087527FF"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For voice, the </w:t>
      </w:r>
      <w:r w:rsidR="00695067">
        <w:rPr>
          <w:rFonts w:ascii="Times New Roman" w:hAnsi="Times New Roman"/>
          <w:sz w:val="22"/>
          <w:szCs w:val="22"/>
        </w:rPr>
        <w:t xml:space="preserve">VDL mode 3 </w:t>
      </w:r>
      <w:r w:rsidRPr="00FA783B">
        <w:rPr>
          <w:rFonts w:ascii="Times New Roman" w:hAnsi="Times New Roman"/>
          <w:sz w:val="22"/>
          <w:szCs w:val="22"/>
        </w:rPr>
        <w:t xml:space="preserve">channel bit error rate </w:t>
      </w:r>
      <w:r w:rsidR="00CF36C2">
        <w:rPr>
          <w:rFonts w:ascii="Times New Roman" w:hAnsi="Times New Roman"/>
          <w:sz w:val="22"/>
          <w:szCs w:val="22"/>
        </w:rPr>
        <w:t>should</w:t>
      </w:r>
      <w:r w:rsidR="00CF36C2" w:rsidRPr="00FA783B">
        <w:rPr>
          <w:rFonts w:ascii="Times New Roman" w:hAnsi="Times New Roman"/>
          <w:sz w:val="22"/>
          <w:szCs w:val="22"/>
        </w:rPr>
        <w:t xml:space="preserve"> </w:t>
      </w:r>
      <w:r w:rsidRPr="00FA783B">
        <w:rPr>
          <w:rFonts w:ascii="Times New Roman" w:hAnsi="Times New Roman"/>
          <w:sz w:val="22"/>
          <w:szCs w:val="22"/>
        </w:rPr>
        <w:t>be not greater than 10</w:t>
      </w:r>
      <w:r w:rsidRPr="00FA783B">
        <w:rPr>
          <w:rFonts w:ascii="Times New Roman" w:hAnsi="Times New Roman"/>
          <w:sz w:val="22"/>
          <w:szCs w:val="22"/>
          <w:vertAlign w:val="superscript"/>
        </w:rPr>
        <w:t>-3</w:t>
      </w:r>
      <w:r w:rsidRPr="00FA783B">
        <w:rPr>
          <w:rFonts w:ascii="Times New Roman" w:hAnsi="Times New Roman"/>
          <w:sz w:val="22"/>
          <w:szCs w:val="22"/>
        </w:rPr>
        <w:t>.</w:t>
      </w:r>
    </w:p>
    <w:p w14:paraId="2123EA17" w14:textId="77777777" w:rsidR="0084694D" w:rsidRPr="00FA783B" w:rsidRDefault="0084694D" w:rsidP="000D3794">
      <w:pPr>
        <w:pStyle w:val="PlainText"/>
        <w:ind w:left="2160"/>
        <w:jc w:val="both"/>
        <w:rPr>
          <w:rFonts w:ascii="Times New Roman" w:hAnsi="Times New Roman"/>
          <w:sz w:val="22"/>
          <w:szCs w:val="22"/>
        </w:rPr>
      </w:pPr>
    </w:p>
    <w:p w14:paraId="79D827E7" w14:textId="2F3FE786"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Note 2:</w:t>
      </w:r>
      <w:r w:rsidRPr="00FA783B">
        <w:rPr>
          <w:rFonts w:ascii="Times New Roman" w:hAnsi="Times New Roman"/>
          <w:i/>
          <w:sz w:val="22"/>
          <w:szCs w:val="22"/>
        </w:rPr>
        <w:tab/>
        <w:t xml:space="preserve">It is expected that the codec(s) used for digitized voice transmission in the </w:t>
      </w:r>
      <w:r w:rsidR="00695067">
        <w:rPr>
          <w:rFonts w:ascii="Times New Roman" w:hAnsi="Times New Roman"/>
          <w:i/>
          <w:sz w:val="22"/>
          <w:szCs w:val="22"/>
        </w:rPr>
        <w:t xml:space="preserve">VDL mode 3 </w:t>
      </w:r>
      <w:r w:rsidRPr="00FA783B">
        <w:rPr>
          <w:rFonts w:ascii="Times New Roman" w:hAnsi="Times New Roman"/>
          <w:i/>
          <w:sz w:val="22"/>
          <w:szCs w:val="22"/>
        </w:rPr>
        <w:t xml:space="preserve">system will be qualified to provide acceptable voice quality when presented a radio frequency (RF) channel bit error rate not greater than 10 </w:t>
      </w:r>
      <w:r w:rsidRPr="00FA783B">
        <w:rPr>
          <w:rFonts w:ascii="Times New Roman" w:hAnsi="Times New Roman"/>
          <w:i/>
          <w:sz w:val="22"/>
          <w:szCs w:val="22"/>
          <w:vertAlign w:val="superscript"/>
        </w:rPr>
        <w:t>-3</w:t>
      </w:r>
      <w:r w:rsidRPr="00FA783B">
        <w:rPr>
          <w:rFonts w:ascii="Times New Roman" w:hAnsi="Times New Roman"/>
          <w:i/>
          <w:sz w:val="22"/>
          <w:szCs w:val="22"/>
        </w:rPr>
        <w:t>.</w:t>
      </w:r>
    </w:p>
    <w:p w14:paraId="747FC7EB" w14:textId="77777777" w:rsidR="00E83F29" w:rsidRPr="00FA783B" w:rsidRDefault="00E83F29" w:rsidP="000D3794">
      <w:pPr>
        <w:pStyle w:val="PlainText"/>
        <w:jc w:val="both"/>
        <w:rPr>
          <w:rFonts w:ascii="Times New Roman" w:hAnsi="Times New Roman"/>
          <w:i/>
          <w:sz w:val="22"/>
          <w:szCs w:val="22"/>
        </w:rPr>
      </w:pPr>
    </w:p>
    <w:p w14:paraId="6A629AE8" w14:textId="332BECE8" w:rsidR="00E83F29" w:rsidRPr="00FA783B" w:rsidRDefault="00E83F29" w:rsidP="000D3794">
      <w:pPr>
        <w:pStyle w:val="X2Heading"/>
        <w:rPr>
          <w:szCs w:val="22"/>
        </w:rPr>
      </w:pPr>
      <w:bookmarkStart w:id="68" w:name="_Toc520202866"/>
      <w:r w:rsidRPr="00FA783B">
        <w:rPr>
          <w:szCs w:val="22"/>
        </w:rPr>
        <w:t>2.4.3</w:t>
      </w:r>
      <w:r w:rsidR="00376FB6">
        <w:rPr>
          <w:szCs w:val="22"/>
        </w:rPr>
        <w:t xml:space="preserve"> </w:t>
      </w:r>
      <w:r w:rsidRPr="00FA783B">
        <w:rPr>
          <w:szCs w:val="22"/>
        </w:rPr>
        <w:tab/>
      </w:r>
      <w:r w:rsidRPr="00FA783B">
        <w:rPr>
          <w:szCs w:val="22"/>
        </w:rPr>
        <w:tab/>
      </w:r>
      <w:r w:rsidRPr="00FA783B">
        <w:rPr>
          <w:szCs w:val="22"/>
        </w:rPr>
        <w:tab/>
        <w:t>Continuity of Function</w:t>
      </w:r>
      <w:bookmarkEnd w:id="68"/>
    </w:p>
    <w:p w14:paraId="63DDA7B9" w14:textId="77777777" w:rsidR="00E83F29" w:rsidRPr="00FA783B" w:rsidRDefault="00E83F29" w:rsidP="000D3794">
      <w:pPr>
        <w:tabs>
          <w:tab w:val="left" w:pos="540"/>
        </w:tabs>
        <w:jc w:val="both"/>
        <w:rPr>
          <w:b/>
          <w:sz w:val="22"/>
          <w:szCs w:val="22"/>
        </w:rPr>
      </w:pPr>
    </w:p>
    <w:p w14:paraId="49783E32" w14:textId="77777777" w:rsidR="00E83F29" w:rsidRPr="00FA783B" w:rsidRDefault="00E83F29" w:rsidP="000D3794">
      <w:pPr>
        <w:pStyle w:val="BodyText2"/>
        <w:tabs>
          <w:tab w:val="clear" w:pos="540"/>
          <w:tab w:val="left" w:pos="2160"/>
        </w:tabs>
        <w:ind w:left="2160"/>
        <w:rPr>
          <w:sz w:val="22"/>
          <w:szCs w:val="22"/>
        </w:rPr>
      </w:pPr>
      <w:r w:rsidRPr="00FA783B">
        <w:rPr>
          <w:sz w:val="22"/>
          <w:szCs w:val="22"/>
        </w:rPr>
        <w:t>Continuity of function is defined as the probability that a communication system will operate without unscheduled interruptions over a specified exposure time, given that the communication system was operational when the exposure time interval was initiated.</w:t>
      </w:r>
    </w:p>
    <w:p w14:paraId="24F6E3C6" w14:textId="77777777" w:rsidR="00E83F29" w:rsidRPr="00FA783B" w:rsidRDefault="00E83F29" w:rsidP="000D3794">
      <w:pPr>
        <w:tabs>
          <w:tab w:val="left" w:pos="1080"/>
          <w:tab w:val="left" w:pos="2160"/>
        </w:tabs>
        <w:ind w:left="2160"/>
        <w:jc w:val="both"/>
        <w:rPr>
          <w:sz w:val="22"/>
          <w:szCs w:val="22"/>
        </w:rPr>
      </w:pPr>
    </w:p>
    <w:p w14:paraId="2E8CF414" w14:textId="77296FC7" w:rsidR="00E83F29" w:rsidRPr="00FA783B" w:rsidRDefault="00E83F29" w:rsidP="000D3794">
      <w:pPr>
        <w:pStyle w:val="BodyTextIndent"/>
        <w:tabs>
          <w:tab w:val="left" w:pos="2160"/>
        </w:tabs>
        <w:ind w:left="2160"/>
        <w:rPr>
          <w:szCs w:val="22"/>
        </w:rPr>
      </w:pPr>
      <w:r w:rsidRPr="00FA783B">
        <w:rPr>
          <w:szCs w:val="22"/>
        </w:rPr>
        <w:t>The determination of the exposure time and the continuity characteristics of the overall system and the allocation of those characteristics to the VDL</w:t>
      </w:r>
      <w:r w:rsidR="003C48C7" w:rsidRPr="003C48C7">
        <w:rPr>
          <w:bCs/>
          <w:szCs w:val="22"/>
        </w:rPr>
        <w:t xml:space="preserve"> </w:t>
      </w:r>
      <w:r w:rsidR="003C48C7" w:rsidRPr="00903D62">
        <w:rPr>
          <w:bCs/>
          <w:szCs w:val="22"/>
        </w:rPr>
        <w:t xml:space="preserve">mode </w:t>
      </w:r>
      <w:r w:rsidR="003C48C7">
        <w:rPr>
          <w:bCs/>
          <w:szCs w:val="22"/>
        </w:rPr>
        <w:t>2</w:t>
      </w:r>
      <w:r w:rsidRPr="00FA783B">
        <w:rPr>
          <w:szCs w:val="22"/>
        </w:rPr>
        <w:t xml:space="preserve"> subsystem will be determined from the overall communication system requirements.</w:t>
      </w:r>
    </w:p>
    <w:p w14:paraId="707C723D" w14:textId="77777777" w:rsidR="00E83F29" w:rsidRPr="00FA783B" w:rsidRDefault="00E83F29" w:rsidP="000D3794">
      <w:pPr>
        <w:tabs>
          <w:tab w:val="left" w:pos="540"/>
          <w:tab w:val="left" w:pos="1080"/>
        </w:tabs>
        <w:ind w:left="540" w:firstLine="180"/>
        <w:jc w:val="both"/>
        <w:rPr>
          <w:sz w:val="22"/>
          <w:szCs w:val="22"/>
        </w:rPr>
      </w:pPr>
    </w:p>
    <w:p w14:paraId="7137793B" w14:textId="779016B8" w:rsidR="00E83F29" w:rsidRPr="00FA783B" w:rsidRDefault="001035FB" w:rsidP="000D3794">
      <w:pPr>
        <w:pStyle w:val="PlainText"/>
        <w:ind w:left="2970" w:hanging="810"/>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 xml:space="preserve">The continuity of function value for </w:t>
      </w:r>
      <w:r w:rsidR="00695067">
        <w:rPr>
          <w:rFonts w:ascii="Times New Roman" w:hAnsi="Times New Roman"/>
          <w:i/>
          <w:sz w:val="22"/>
          <w:szCs w:val="22"/>
        </w:rPr>
        <w:t xml:space="preserve">VDL mode 3 </w:t>
      </w:r>
      <w:r w:rsidR="00E83F29" w:rsidRPr="004D0B3D">
        <w:rPr>
          <w:rFonts w:ascii="Times New Roman" w:hAnsi="Times New Roman"/>
          <w:i/>
          <w:sz w:val="22"/>
          <w:szCs w:val="22"/>
        </w:rPr>
        <w:t>voice communications must be</w:t>
      </w:r>
      <w:r w:rsidR="00E83F29" w:rsidRPr="00FA783B">
        <w:rPr>
          <w:rFonts w:ascii="Times New Roman" w:hAnsi="Times New Roman"/>
          <w:i/>
          <w:sz w:val="22"/>
          <w:szCs w:val="22"/>
        </w:rPr>
        <w:t xml:space="preserve"> equivalent to that currently provided for ATC voice services.</w:t>
      </w:r>
    </w:p>
    <w:p w14:paraId="7832BC00" w14:textId="77777777" w:rsidR="00E83F29" w:rsidRPr="00FA783B" w:rsidRDefault="00E83F29" w:rsidP="000D3794">
      <w:pPr>
        <w:pStyle w:val="X1Heading"/>
        <w:rPr>
          <w:szCs w:val="22"/>
        </w:rPr>
      </w:pPr>
    </w:p>
    <w:p w14:paraId="4D6337AC" w14:textId="5DAE4518" w:rsidR="00E83F29" w:rsidRPr="00FA783B" w:rsidRDefault="00E83F29" w:rsidP="000D3794">
      <w:pPr>
        <w:pStyle w:val="X1Heading"/>
        <w:rPr>
          <w:szCs w:val="22"/>
        </w:rPr>
      </w:pPr>
      <w:bookmarkStart w:id="69" w:name="_Toc520202867"/>
      <w:r w:rsidRPr="00FA783B">
        <w:rPr>
          <w:szCs w:val="22"/>
        </w:rPr>
        <w:t>2.5</w:t>
      </w:r>
      <w:r w:rsidRPr="00FA783B">
        <w:rPr>
          <w:szCs w:val="22"/>
        </w:rPr>
        <w:tab/>
      </w:r>
      <w:r w:rsidRPr="00FA783B">
        <w:rPr>
          <w:szCs w:val="22"/>
        </w:rPr>
        <w:tab/>
      </w:r>
      <w:r w:rsidRPr="00FA783B">
        <w:rPr>
          <w:szCs w:val="22"/>
        </w:rPr>
        <w:tab/>
        <w:t xml:space="preserve">System Interoperability and Compatibility </w:t>
      </w:r>
      <w:bookmarkEnd w:id="69"/>
    </w:p>
    <w:p w14:paraId="725B9C12" w14:textId="77777777" w:rsidR="00E83F29" w:rsidRPr="00FA783B" w:rsidRDefault="00E83F29" w:rsidP="000D3794">
      <w:pPr>
        <w:pStyle w:val="PlainText"/>
        <w:jc w:val="both"/>
        <w:rPr>
          <w:rFonts w:ascii="Times New Roman" w:hAnsi="Times New Roman"/>
          <w:sz w:val="22"/>
          <w:szCs w:val="22"/>
        </w:rPr>
      </w:pPr>
    </w:p>
    <w:p w14:paraId="00B80067" w14:textId="77777777" w:rsidR="00AD6EEE" w:rsidRPr="00F61B18" w:rsidRDefault="00E83F29" w:rsidP="000D3794">
      <w:pPr>
        <w:pStyle w:val="PlainText"/>
        <w:ind w:left="2160"/>
        <w:jc w:val="both"/>
        <w:rPr>
          <w:rFonts w:ascii="Times New Roman" w:hAnsi="Times New Roman"/>
          <w:sz w:val="22"/>
          <w:szCs w:val="22"/>
          <w:highlight w:val="yellow"/>
        </w:rPr>
      </w:pPr>
      <w:commentRangeStart w:id="70"/>
      <w:r w:rsidRPr="00F61B18">
        <w:rPr>
          <w:rFonts w:ascii="Times New Roman" w:hAnsi="Times New Roman"/>
          <w:sz w:val="22"/>
          <w:szCs w:val="22"/>
          <w:highlight w:val="yellow"/>
        </w:rPr>
        <w:t xml:space="preserve">The avionics equipment </w:t>
      </w:r>
      <w:r w:rsidRPr="00F14346">
        <w:rPr>
          <w:rFonts w:ascii="Times New Roman" w:hAnsi="Times New Roman"/>
          <w:b/>
          <w:bCs/>
          <w:sz w:val="22"/>
          <w:szCs w:val="22"/>
          <w:highlight w:val="yellow"/>
        </w:rPr>
        <w:t>shall</w:t>
      </w:r>
      <w:r w:rsidRPr="00F61B18">
        <w:rPr>
          <w:rFonts w:ascii="Times New Roman" w:hAnsi="Times New Roman"/>
          <w:sz w:val="22"/>
          <w:szCs w:val="22"/>
          <w:highlight w:val="yellow"/>
        </w:rPr>
        <w:t xml:space="preserve"> communicate with any compatible ground system.  </w:t>
      </w:r>
    </w:p>
    <w:p w14:paraId="3F7F4F88" w14:textId="019D8AC1" w:rsidR="00E83F29" w:rsidRPr="00FA783B" w:rsidRDefault="00E83F29" w:rsidP="000D3794">
      <w:pPr>
        <w:pStyle w:val="PlainText"/>
        <w:ind w:left="2160"/>
        <w:jc w:val="both"/>
        <w:rPr>
          <w:rFonts w:ascii="Times New Roman" w:hAnsi="Times New Roman"/>
          <w:sz w:val="22"/>
          <w:szCs w:val="22"/>
        </w:rPr>
      </w:pPr>
      <w:r w:rsidRPr="00F61B18">
        <w:rPr>
          <w:rFonts w:ascii="Times New Roman" w:hAnsi="Times New Roman"/>
          <w:sz w:val="22"/>
          <w:szCs w:val="22"/>
          <w:highlight w:val="yellow"/>
        </w:rPr>
        <w:t xml:space="preserve">The </w:t>
      </w:r>
      <w:r w:rsidR="00695067" w:rsidRPr="00F61B18">
        <w:rPr>
          <w:rFonts w:ascii="Times New Roman" w:hAnsi="Times New Roman"/>
          <w:sz w:val="22"/>
          <w:szCs w:val="22"/>
          <w:highlight w:val="yellow"/>
        </w:rPr>
        <w:t xml:space="preserve">VHF </w:t>
      </w:r>
      <w:r w:rsidRPr="00F61B18">
        <w:rPr>
          <w:rFonts w:ascii="Times New Roman" w:hAnsi="Times New Roman"/>
          <w:sz w:val="22"/>
          <w:szCs w:val="22"/>
          <w:highlight w:val="yellow"/>
        </w:rPr>
        <w:t xml:space="preserve">system </w:t>
      </w:r>
      <w:r w:rsidRPr="00F14346">
        <w:rPr>
          <w:rFonts w:ascii="Times New Roman" w:hAnsi="Times New Roman"/>
          <w:b/>
          <w:bCs/>
          <w:sz w:val="22"/>
          <w:szCs w:val="22"/>
          <w:highlight w:val="yellow"/>
        </w:rPr>
        <w:t>shall</w:t>
      </w:r>
      <w:r w:rsidRPr="00F61B18">
        <w:rPr>
          <w:rFonts w:ascii="Times New Roman" w:hAnsi="Times New Roman"/>
          <w:sz w:val="22"/>
          <w:szCs w:val="22"/>
          <w:highlight w:val="yellow"/>
        </w:rPr>
        <w:t xml:space="preserve"> be capable of implementation, installation and operation anywhere in the world.</w:t>
      </w:r>
      <w:commentRangeEnd w:id="70"/>
      <w:r w:rsidR="00F61B18">
        <w:rPr>
          <w:rStyle w:val="CommentReference"/>
          <w:rFonts w:ascii="Times New Roman" w:hAnsi="Times New Roman"/>
        </w:rPr>
        <w:commentReference w:id="70"/>
      </w:r>
    </w:p>
    <w:p w14:paraId="121AEAF4" w14:textId="77777777" w:rsidR="00E83F29" w:rsidRPr="00FA783B" w:rsidRDefault="00E83F29" w:rsidP="000D3794">
      <w:pPr>
        <w:pStyle w:val="PlainText"/>
        <w:ind w:left="2160"/>
        <w:jc w:val="both"/>
        <w:rPr>
          <w:rFonts w:ascii="Times New Roman" w:hAnsi="Times New Roman"/>
          <w:sz w:val="22"/>
          <w:szCs w:val="22"/>
        </w:rPr>
      </w:pPr>
    </w:p>
    <w:p w14:paraId="2DB43E40" w14:textId="13E0CA35"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design of the </w:t>
      </w:r>
      <w:r w:rsidR="00695067">
        <w:rPr>
          <w:rFonts w:ascii="Times New Roman" w:hAnsi="Times New Roman"/>
          <w:sz w:val="22"/>
          <w:szCs w:val="22"/>
        </w:rPr>
        <w:t xml:space="preserve">VDL mode 3 </w:t>
      </w:r>
      <w:r w:rsidRPr="00FA783B">
        <w:rPr>
          <w:rFonts w:ascii="Times New Roman" w:hAnsi="Times New Roman"/>
          <w:sz w:val="22"/>
          <w:szCs w:val="22"/>
        </w:rPr>
        <w:t xml:space="preserve">system </w:t>
      </w:r>
      <w:r w:rsidR="00135F4A">
        <w:rPr>
          <w:rFonts w:ascii="Times New Roman" w:hAnsi="Times New Roman"/>
          <w:sz w:val="22"/>
          <w:szCs w:val="22"/>
        </w:rPr>
        <w:t>should</w:t>
      </w:r>
      <w:r w:rsidR="00135F4A" w:rsidRPr="00FA783B">
        <w:rPr>
          <w:rFonts w:ascii="Times New Roman" w:hAnsi="Times New Roman"/>
          <w:sz w:val="22"/>
          <w:szCs w:val="22"/>
        </w:rPr>
        <w:t xml:space="preserve"> </w:t>
      </w:r>
      <w:r w:rsidRPr="00FA783B">
        <w:rPr>
          <w:rFonts w:ascii="Times New Roman" w:hAnsi="Times New Roman"/>
          <w:sz w:val="22"/>
          <w:szCs w:val="22"/>
        </w:rPr>
        <w:t>include capabilities to assure coexistence with the present analog voice system.  The two systems must coexist over a transition period from analog-to-digital operations without compromising either ATS or AOC voice communications requirements.</w:t>
      </w:r>
    </w:p>
    <w:p w14:paraId="76C4EC25" w14:textId="77777777" w:rsidR="00E83F29" w:rsidRPr="00FA783B" w:rsidRDefault="00E83F29" w:rsidP="000D3794">
      <w:pPr>
        <w:pStyle w:val="PlainText"/>
        <w:ind w:left="2160"/>
        <w:jc w:val="both"/>
        <w:rPr>
          <w:rFonts w:ascii="Times New Roman" w:hAnsi="Times New Roman"/>
          <w:sz w:val="22"/>
          <w:szCs w:val="22"/>
        </w:rPr>
      </w:pPr>
    </w:p>
    <w:p w14:paraId="7BA451E8" w14:textId="4C83A45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system</w:t>
      </w:r>
      <w:r w:rsidR="00695067">
        <w:rPr>
          <w:rFonts w:ascii="Times New Roman" w:hAnsi="Times New Roman"/>
          <w:sz w:val="22"/>
          <w:szCs w:val="22"/>
        </w:rPr>
        <w:t xml:space="preserve">, VDL mode 2 and VDL mode 3, </w:t>
      </w:r>
      <w:r w:rsidR="00135F4A">
        <w:rPr>
          <w:rFonts w:ascii="Times New Roman" w:hAnsi="Times New Roman"/>
          <w:sz w:val="22"/>
          <w:szCs w:val="22"/>
        </w:rPr>
        <w:t>should</w:t>
      </w:r>
      <w:r w:rsidRPr="00FA783B">
        <w:rPr>
          <w:rFonts w:ascii="Times New Roman" w:hAnsi="Times New Roman"/>
          <w:sz w:val="22"/>
          <w:szCs w:val="22"/>
        </w:rPr>
        <w:t xml:space="preserve"> support ATN compatible data services.</w:t>
      </w:r>
    </w:p>
    <w:p w14:paraId="69E724E5" w14:textId="77777777" w:rsidR="00E83F29" w:rsidRPr="00FA783B" w:rsidRDefault="00E83F29" w:rsidP="000D3794">
      <w:pPr>
        <w:pStyle w:val="PlainText"/>
        <w:ind w:left="2160"/>
        <w:jc w:val="both"/>
        <w:rPr>
          <w:rFonts w:ascii="Times New Roman" w:hAnsi="Times New Roman"/>
          <w:sz w:val="22"/>
          <w:szCs w:val="22"/>
        </w:rPr>
      </w:pPr>
    </w:p>
    <w:p w14:paraId="637F4985" w14:textId="71453F03"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For </w:t>
      </w:r>
      <w:r w:rsidR="00695067">
        <w:rPr>
          <w:rFonts w:ascii="Times New Roman" w:hAnsi="Times New Roman"/>
          <w:sz w:val="22"/>
          <w:szCs w:val="22"/>
        </w:rPr>
        <w:t xml:space="preserve">VDL mode 3 </w:t>
      </w:r>
      <w:r w:rsidRPr="00FA783B">
        <w:rPr>
          <w:rFonts w:ascii="Times New Roman" w:hAnsi="Times New Roman"/>
          <w:sz w:val="22"/>
          <w:szCs w:val="22"/>
        </w:rPr>
        <w:t xml:space="preserve">digital voice operation, the system codec </w:t>
      </w:r>
      <w:r w:rsidR="00135F4A">
        <w:rPr>
          <w:rFonts w:ascii="Times New Roman" w:hAnsi="Times New Roman"/>
          <w:sz w:val="22"/>
          <w:szCs w:val="22"/>
        </w:rPr>
        <w:t>should</w:t>
      </w:r>
      <w:r w:rsidR="00135F4A" w:rsidRPr="00FA783B">
        <w:rPr>
          <w:rFonts w:ascii="Times New Roman" w:hAnsi="Times New Roman"/>
          <w:sz w:val="22"/>
          <w:szCs w:val="22"/>
        </w:rPr>
        <w:t xml:space="preserve"> </w:t>
      </w:r>
      <w:r w:rsidRPr="00FA783B">
        <w:rPr>
          <w:rFonts w:ascii="Times New Roman" w:hAnsi="Times New Roman"/>
          <w:sz w:val="22"/>
          <w:szCs w:val="22"/>
        </w:rPr>
        <w:t>be capable of meeting all the voice channel access, voice message length, and voice quality requirements imposed by ATS and AOC.</w:t>
      </w:r>
    </w:p>
    <w:p w14:paraId="25345579" w14:textId="77777777" w:rsidR="00E83F29" w:rsidRPr="00FA783B" w:rsidRDefault="00E83F29" w:rsidP="000D3794">
      <w:pPr>
        <w:pStyle w:val="PlainText"/>
        <w:ind w:left="2160"/>
        <w:jc w:val="both"/>
        <w:rPr>
          <w:rFonts w:ascii="Times New Roman" w:hAnsi="Times New Roman"/>
          <w:sz w:val="22"/>
          <w:szCs w:val="22"/>
        </w:rPr>
      </w:pPr>
    </w:p>
    <w:p w14:paraId="63BFDAD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To accommodate existing aircraft VHF communications equipment for an indefinite transition period, no degradation of existing VHF services </w:t>
      </w:r>
      <w:r w:rsidRPr="00F14346">
        <w:rPr>
          <w:rFonts w:ascii="Times New Roman" w:hAnsi="Times New Roman"/>
          <w:b/>
          <w:bCs/>
          <w:sz w:val="22"/>
          <w:szCs w:val="22"/>
        </w:rPr>
        <w:t>shall</w:t>
      </w:r>
      <w:r w:rsidRPr="00FA783B">
        <w:rPr>
          <w:rFonts w:ascii="Times New Roman" w:hAnsi="Times New Roman"/>
          <w:sz w:val="22"/>
          <w:szCs w:val="22"/>
        </w:rPr>
        <w:t xml:space="preserve"> be caused by any element of the system.</w:t>
      </w:r>
    </w:p>
    <w:p w14:paraId="523B9325" w14:textId="77777777" w:rsidR="00E83F29" w:rsidRPr="00FA783B" w:rsidRDefault="00E83F29" w:rsidP="000D3794">
      <w:pPr>
        <w:pStyle w:val="PlainText"/>
        <w:ind w:left="2160"/>
        <w:jc w:val="both"/>
        <w:rPr>
          <w:rFonts w:ascii="Times New Roman" w:hAnsi="Times New Roman"/>
          <w:sz w:val="22"/>
          <w:szCs w:val="22"/>
        </w:rPr>
      </w:pPr>
    </w:p>
    <w:p w14:paraId="5288C3E3" w14:textId="446EB1B5" w:rsidR="00E83F29" w:rsidRPr="00FA783B" w:rsidRDefault="00E83F29" w:rsidP="000D3794">
      <w:pPr>
        <w:pStyle w:val="X2Heading"/>
        <w:rPr>
          <w:szCs w:val="22"/>
        </w:rPr>
      </w:pPr>
      <w:bookmarkStart w:id="71" w:name="_Toc520202868"/>
      <w:r w:rsidRPr="00FA783B">
        <w:rPr>
          <w:szCs w:val="22"/>
        </w:rPr>
        <w:t xml:space="preserve">2.5.1 </w:t>
      </w:r>
      <w:r w:rsidRPr="00FA783B">
        <w:rPr>
          <w:szCs w:val="22"/>
        </w:rPr>
        <w:tab/>
      </w:r>
      <w:r w:rsidRPr="00FA783B">
        <w:rPr>
          <w:szCs w:val="22"/>
        </w:rPr>
        <w:tab/>
      </w:r>
      <w:r w:rsidRPr="00FA783B">
        <w:rPr>
          <w:szCs w:val="22"/>
        </w:rPr>
        <w:tab/>
        <w:t xml:space="preserve">Provision of </w:t>
      </w:r>
      <w:r w:rsidR="00695067">
        <w:rPr>
          <w:szCs w:val="22"/>
        </w:rPr>
        <w:t xml:space="preserve">VDL mode 3 </w:t>
      </w:r>
      <w:r w:rsidRPr="00FA783B">
        <w:rPr>
          <w:szCs w:val="22"/>
        </w:rPr>
        <w:t>Digital Voice and Data Link</w:t>
      </w:r>
      <w:bookmarkEnd w:id="71"/>
      <w:r w:rsidRPr="00FA783B">
        <w:rPr>
          <w:szCs w:val="22"/>
        </w:rPr>
        <w:t xml:space="preserve"> </w:t>
      </w:r>
    </w:p>
    <w:p w14:paraId="63CFC650" w14:textId="77777777" w:rsidR="00E83F29" w:rsidRPr="00FA783B" w:rsidRDefault="00E83F29" w:rsidP="000D3794">
      <w:pPr>
        <w:pStyle w:val="PlainText"/>
        <w:jc w:val="both"/>
        <w:rPr>
          <w:rFonts w:ascii="Times New Roman" w:hAnsi="Times New Roman"/>
          <w:sz w:val="22"/>
          <w:szCs w:val="22"/>
        </w:rPr>
      </w:pPr>
    </w:p>
    <w:p w14:paraId="5E52036A" w14:textId="25A7FD2E" w:rsidR="00695067" w:rsidRDefault="00695067" w:rsidP="00695067">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r>
        <w:rPr>
          <w:rFonts w:ascii="Times New Roman" w:hAnsi="Times New Roman"/>
          <w:sz w:val="22"/>
          <w:szCs w:val="22"/>
        </w:rPr>
        <w:t xml:space="preserve">VDL mode 2 </w:t>
      </w:r>
      <w:r w:rsidRPr="00FA783B">
        <w:rPr>
          <w:rFonts w:ascii="Times New Roman" w:hAnsi="Times New Roman"/>
          <w:sz w:val="22"/>
          <w:szCs w:val="22"/>
        </w:rPr>
        <w:t>system</w:t>
      </w:r>
      <w:r>
        <w:rPr>
          <w:rFonts w:ascii="Times New Roman" w:hAnsi="Times New Roman"/>
          <w:sz w:val="22"/>
          <w:szCs w:val="22"/>
        </w:rPr>
        <w:t xml:space="preserve"> is a data only </w:t>
      </w:r>
      <w:r w:rsidR="006C0A35">
        <w:rPr>
          <w:rFonts w:ascii="Times New Roman" w:hAnsi="Times New Roman"/>
          <w:sz w:val="22"/>
          <w:szCs w:val="22"/>
        </w:rPr>
        <w:t>system</w:t>
      </w:r>
      <w:r>
        <w:rPr>
          <w:rFonts w:ascii="Times New Roman" w:hAnsi="Times New Roman"/>
          <w:sz w:val="22"/>
          <w:szCs w:val="22"/>
        </w:rPr>
        <w:t xml:space="preserve"> and does not support digital voice.</w:t>
      </w:r>
    </w:p>
    <w:p w14:paraId="4CE756A4" w14:textId="77777777" w:rsidR="00695067" w:rsidRDefault="00695067" w:rsidP="00695067">
      <w:pPr>
        <w:pStyle w:val="PlainText"/>
        <w:ind w:left="2160"/>
        <w:jc w:val="both"/>
        <w:rPr>
          <w:rFonts w:ascii="Times New Roman" w:hAnsi="Times New Roman"/>
          <w:sz w:val="22"/>
          <w:szCs w:val="22"/>
        </w:rPr>
      </w:pPr>
    </w:p>
    <w:p w14:paraId="34F7C5A7" w14:textId="2683B5C8"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r w:rsidR="00695067">
        <w:rPr>
          <w:rFonts w:ascii="Times New Roman" w:hAnsi="Times New Roman"/>
          <w:sz w:val="22"/>
          <w:szCs w:val="22"/>
        </w:rPr>
        <w:t xml:space="preserve">VDL mode 3 </w:t>
      </w:r>
      <w:r w:rsidRPr="00FA783B">
        <w:rPr>
          <w:rFonts w:ascii="Times New Roman" w:hAnsi="Times New Roman"/>
          <w:sz w:val="22"/>
          <w:szCs w:val="22"/>
        </w:rPr>
        <w:t xml:space="preserve">system </w:t>
      </w:r>
      <w:r w:rsidR="00135F4A">
        <w:rPr>
          <w:rFonts w:ascii="Times New Roman" w:hAnsi="Times New Roman"/>
          <w:sz w:val="22"/>
          <w:szCs w:val="22"/>
        </w:rPr>
        <w:t>should</w:t>
      </w:r>
      <w:r w:rsidR="00135F4A" w:rsidRPr="00FA783B">
        <w:rPr>
          <w:rFonts w:ascii="Times New Roman" w:hAnsi="Times New Roman"/>
          <w:sz w:val="22"/>
          <w:szCs w:val="22"/>
        </w:rPr>
        <w:t xml:space="preserve"> </w:t>
      </w:r>
      <w:r w:rsidRPr="00FA783B">
        <w:rPr>
          <w:rFonts w:ascii="Times New Roman" w:hAnsi="Times New Roman"/>
          <w:sz w:val="22"/>
          <w:szCs w:val="22"/>
        </w:rPr>
        <w:t>have a mode of operation capable of satisfying voice and data link requirements in a functionally simultaneous manner on a single RF channel.  The ATS and AOC requirements do not have to be satisfied on the same RF channel.  Functionally, simultaneous provision is</w:t>
      </w:r>
      <w:r w:rsidR="00AD6EEE">
        <w:rPr>
          <w:rFonts w:ascii="Times New Roman" w:hAnsi="Times New Roman"/>
          <w:sz w:val="22"/>
          <w:szCs w:val="22"/>
        </w:rPr>
        <w:t xml:space="preserve"> </w:t>
      </w:r>
      <w:r w:rsidRPr="00FA783B">
        <w:rPr>
          <w:rFonts w:ascii="Times New Roman" w:hAnsi="Times New Roman"/>
          <w:sz w:val="22"/>
          <w:szCs w:val="22"/>
        </w:rPr>
        <w:t>interpreted to mean that the RF channel has the capability to provide the voice and data link communications in such a way that data and real time voice requirements are met.</w:t>
      </w:r>
    </w:p>
    <w:p w14:paraId="2066624C" w14:textId="77777777" w:rsidR="00E83F29" w:rsidRPr="00FA783B" w:rsidRDefault="00E83F29" w:rsidP="000D3794">
      <w:pPr>
        <w:pStyle w:val="PlainText"/>
        <w:jc w:val="both"/>
        <w:rPr>
          <w:rFonts w:ascii="Times New Roman" w:hAnsi="Times New Roman"/>
          <w:sz w:val="22"/>
          <w:szCs w:val="22"/>
        </w:rPr>
      </w:pPr>
    </w:p>
    <w:p w14:paraId="12D5D428" w14:textId="77777777" w:rsidR="00E83F29" w:rsidRPr="00FA783B" w:rsidRDefault="00E83F29" w:rsidP="000D3794">
      <w:pPr>
        <w:pStyle w:val="X2Heading"/>
        <w:rPr>
          <w:szCs w:val="22"/>
        </w:rPr>
      </w:pPr>
      <w:bookmarkStart w:id="72" w:name="_Toc520202869"/>
      <w:r w:rsidRPr="00FA783B">
        <w:rPr>
          <w:szCs w:val="22"/>
        </w:rPr>
        <w:t xml:space="preserve">2.5.2 </w:t>
      </w:r>
      <w:r w:rsidRPr="00FA783B">
        <w:rPr>
          <w:szCs w:val="22"/>
        </w:rPr>
        <w:tab/>
      </w:r>
      <w:r w:rsidRPr="00FA783B">
        <w:rPr>
          <w:szCs w:val="22"/>
        </w:rPr>
        <w:tab/>
      </w:r>
      <w:r w:rsidRPr="00FA783B">
        <w:rPr>
          <w:szCs w:val="22"/>
        </w:rPr>
        <w:tab/>
        <w:t>Coexistence with Analog Voice</w:t>
      </w:r>
      <w:bookmarkEnd w:id="72"/>
      <w:r w:rsidRPr="00FA783B">
        <w:rPr>
          <w:szCs w:val="22"/>
        </w:rPr>
        <w:t xml:space="preserve"> </w:t>
      </w:r>
    </w:p>
    <w:p w14:paraId="3038AE24" w14:textId="77777777" w:rsidR="00E83F29" w:rsidRPr="00FA783B" w:rsidRDefault="00E83F29" w:rsidP="000D3794">
      <w:pPr>
        <w:pStyle w:val="PlainText"/>
        <w:jc w:val="both"/>
        <w:rPr>
          <w:rFonts w:ascii="Times New Roman" w:hAnsi="Times New Roman"/>
          <w:sz w:val="22"/>
          <w:szCs w:val="22"/>
        </w:rPr>
      </w:pPr>
    </w:p>
    <w:p w14:paraId="097D69FB" w14:textId="0123F26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Analog voice will remain in the civil aviation system for many years to support the needs of many users.  As these users are attracted to the benefits available in the </w:t>
      </w:r>
      <w:r w:rsidR="00695067">
        <w:rPr>
          <w:rFonts w:ascii="Times New Roman" w:hAnsi="Times New Roman"/>
          <w:sz w:val="22"/>
          <w:szCs w:val="22"/>
        </w:rPr>
        <w:t>VDL mode 3</w:t>
      </w:r>
      <w:r w:rsidR="00695067" w:rsidRPr="00FA783B">
        <w:rPr>
          <w:rFonts w:ascii="Times New Roman" w:hAnsi="Times New Roman"/>
          <w:sz w:val="22"/>
          <w:szCs w:val="22"/>
        </w:rPr>
        <w:t xml:space="preserve"> </w:t>
      </w:r>
      <w:r w:rsidRPr="00FA783B">
        <w:rPr>
          <w:rFonts w:ascii="Times New Roman" w:hAnsi="Times New Roman"/>
          <w:sz w:val="22"/>
          <w:szCs w:val="22"/>
        </w:rPr>
        <w:t xml:space="preserve">digital system, it is expected that there will be a gradual transition from analog to digital operations.  In the meantime, however, it is recognized that analog users may not invest in digital equipment until it is in their best interest to do so, e.g., until the cost-benefit </w:t>
      </w:r>
      <w:r w:rsidR="001627DA" w:rsidRPr="00FA783B">
        <w:rPr>
          <w:rFonts w:ascii="Times New Roman" w:hAnsi="Times New Roman"/>
          <w:sz w:val="22"/>
          <w:szCs w:val="22"/>
        </w:rPr>
        <w:t>tradeoff</w:t>
      </w:r>
      <w:r w:rsidRPr="00FA783B">
        <w:rPr>
          <w:rFonts w:ascii="Times New Roman" w:hAnsi="Times New Roman"/>
          <w:sz w:val="22"/>
          <w:szCs w:val="22"/>
        </w:rPr>
        <w:t xml:space="preserve"> is acceptable, or until the investment required to accomplish their operational objectives is recognized.</w:t>
      </w:r>
    </w:p>
    <w:p w14:paraId="2B577FED" w14:textId="77777777" w:rsidR="00E83F29" w:rsidRPr="00FA783B" w:rsidRDefault="00E83F29" w:rsidP="000D3794">
      <w:pPr>
        <w:pStyle w:val="PlainText"/>
        <w:jc w:val="both"/>
        <w:rPr>
          <w:rFonts w:ascii="Times New Roman" w:hAnsi="Times New Roman"/>
          <w:sz w:val="22"/>
          <w:szCs w:val="22"/>
        </w:rPr>
      </w:pPr>
    </w:p>
    <w:p w14:paraId="56D37459" w14:textId="5B15F57C" w:rsidR="00E83F29" w:rsidRPr="00FA783B" w:rsidRDefault="00E83F29" w:rsidP="000D3794">
      <w:pPr>
        <w:pStyle w:val="X1Heading"/>
        <w:rPr>
          <w:szCs w:val="22"/>
        </w:rPr>
      </w:pPr>
      <w:bookmarkStart w:id="73" w:name="_Toc520202870"/>
      <w:r w:rsidRPr="00FA783B">
        <w:rPr>
          <w:szCs w:val="22"/>
        </w:rPr>
        <w:t>2.6</w:t>
      </w:r>
      <w:r w:rsidRPr="00FA783B">
        <w:rPr>
          <w:szCs w:val="22"/>
        </w:rPr>
        <w:tab/>
      </w:r>
      <w:r w:rsidRPr="00FA783B">
        <w:rPr>
          <w:szCs w:val="22"/>
        </w:rPr>
        <w:tab/>
      </w:r>
      <w:r w:rsidRPr="00FA783B">
        <w:rPr>
          <w:szCs w:val="22"/>
        </w:rPr>
        <w:tab/>
        <w:t>Delay</w:t>
      </w:r>
      <w:bookmarkEnd w:id="73"/>
      <w:r w:rsidR="00DC492E">
        <w:rPr>
          <w:szCs w:val="22"/>
        </w:rPr>
        <w:t xml:space="preserve"> </w:t>
      </w:r>
    </w:p>
    <w:p w14:paraId="09235E97"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ab/>
      </w:r>
      <w:r w:rsidRPr="00FA783B">
        <w:rPr>
          <w:rFonts w:ascii="Times New Roman" w:hAnsi="Times New Roman"/>
          <w:sz w:val="22"/>
          <w:szCs w:val="22"/>
        </w:rPr>
        <w:tab/>
      </w:r>
    </w:p>
    <w:p w14:paraId="2CF07BAE" w14:textId="7BBF36E4" w:rsidR="00E83F29" w:rsidRPr="002C0F61" w:rsidRDefault="00E83F29" w:rsidP="000D3794">
      <w:pPr>
        <w:pStyle w:val="PlainText"/>
        <w:ind w:left="2160"/>
        <w:jc w:val="both"/>
        <w:rPr>
          <w:rFonts w:ascii="Times New Roman" w:hAnsi="Times New Roman"/>
          <w:sz w:val="22"/>
          <w:szCs w:val="22"/>
        </w:rPr>
      </w:pPr>
      <w:commentRangeStart w:id="74"/>
      <w:r w:rsidRPr="00F61B18">
        <w:rPr>
          <w:rFonts w:ascii="Times New Roman" w:hAnsi="Times New Roman"/>
          <w:sz w:val="22"/>
          <w:szCs w:val="22"/>
          <w:highlight w:val="yellow"/>
        </w:rPr>
        <w:t xml:space="preserve">The transfer delay </w:t>
      </w:r>
      <w:r w:rsidRPr="00353D08">
        <w:rPr>
          <w:rFonts w:ascii="Times New Roman" w:hAnsi="Times New Roman"/>
          <w:b/>
          <w:sz w:val="22"/>
          <w:szCs w:val="22"/>
          <w:highlight w:val="yellow"/>
        </w:rPr>
        <w:t>shall</w:t>
      </w:r>
      <w:r w:rsidRPr="00F61B18">
        <w:rPr>
          <w:rFonts w:ascii="Times New Roman" w:hAnsi="Times New Roman"/>
          <w:sz w:val="22"/>
          <w:szCs w:val="22"/>
          <w:highlight w:val="yellow"/>
        </w:rPr>
        <w:t xml:space="preserve"> be measured between points B and C in Figure 1-1.</w:t>
      </w:r>
      <w:commentRangeEnd w:id="74"/>
      <w:r w:rsidR="00DC492E" w:rsidRPr="00F61B18">
        <w:rPr>
          <w:rStyle w:val="CommentReference"/>
          <w:rFonts w:ascii="Times New Roman" w:hAnsi="Times New Roman"/>
          <w:highlight w:val="yellow"/>
        </w:rPr>
        <w:commentReference w:id="74"/>
      </w:r>
    </w:p>
    <w:p w14:paraId="20C59E3A" w14:textId="77777777" w:rsidR="00E83F29" w:rsidRPr="00FA783B" w:rsidRDefault="00E83F29" w:rsidP="000D3794">
      <w:pPr>
        <w:pStyle w:val="PlainText"/>
        <w:jc w:val="both"/>
        <w:rPr>
          <w:rFonts w:ascii="Times New Roman" w:hAnsi="Times New Roman"/>
          <w:sz w:val="22"/>
          <w:szCs w:val="22"/>
        </w:rPr>
      </w:pPr>
    </w:p>
    <w:p w14:paraId="5853CCA5" w14:textId="1DC60525" w:rsidR="00E83F29" w:rsidRPr="004D0B3D" w:rsidRDefault="00E83F29" w:rsidP="0084694D">
      <w:pPr>
        <w:pStyle w:val="PlainText"/>
        <w:jc w:val="both"/>
        <w:rPr>
          <w:rFonts w:ascii="Times New Roman" w:hAnsi="Times New Roman"/>
          <w:i/>
          <w:sz w:val="22"/>
          <w:szCs w:val="22"/>
        </w:rPr>
      </w:pPr>
      <w:r w:rsidRPr="004D0B3D">
        <w:rPr>
          <w:rFonts w:ascii="Times New Roman" w:hAnsi="Times New Roman"/>
          <w:sz w:val="22"/>
          <w:szCs w:val="22"/>
        </w:rPr>
        <w:tab/>
      </w:r>
      <w:r w:rsidRPr="004D0B3D">
        <w:rPr>
          <w:rFonts w:ascii="Times New Roman" w:hAnsi="Times New Roman"/>
          <w:sz w:val="22"/>
          <w:szCs w:val="22"/>
        </w:rPr>
        <w:tab/>
      </w:r>
      <w:r w:rsidRPr="004D0B3D">
        <w:rPr>
          <w:rFonts w:ascii="Times New Roman" w:hAnsi="Times New Roman"/>
          <w:sz w:val="22"/>
          <w:szCs w:val="22"/>
        </w:rPr>
        <w:tab/>
      </w:r>
      <w:r w:rsidR="001035FB" w:rsidRPr="004D0B3D">
        <w:rPr>
          <w:rFonts w:ascii="Times New Roman" w:hAnsi="Times New Roman"/>
          <w:i/>
          <w:sz w:val="22"/>
          <w:szCs w:val="22"/>
        </w:rPr>
        <w:t>Note:</w:t>
      </w:r>
      <w:r w:rsidRPr="004D0B3D">
        <w:rPr>
          <w:rFonts w:ascii="Times New Roman" w:hAnsi="Times New Roman"/>
          <w:sz w:val="22"/>
          <w:szCs w:val="22"/>
        </w:rPr>
        <w:t xml:space="preserve"> </w:t>
      </w:r>
      <w:r w:rsidRPr="004D0B3D">
        <w:rPr>
          <w:rFonts w:ascii="Times New Roman" w:hAnsi="Times New Roman"/>
          <w:sz w:val="22"/>
          <w:szCs w:val="22"/>
        </w:rPr>
        <w:tab/>
      </w:r>
      <w:r w:rsidRPr="004D0B3D">
        <w:rPr>
          <w:rFonts w:ascii="Times New Roman" w:hAnsi="Times New Roman"/>
          <w:i/>
          <w:sz w:val="22"/>
          <w:szCs w:val="22"/>
        </w:rPr>
        <w:t xml:space="preserve">Supporting material can be found in </w:t>
      </w:r>
      <w:r w:rsidRPr="00DE42A9">
        <w:rPr>
          <w:rFonts w:ascii="Times New Roman" w:hAnsi="Times New Roman"/>
          <w:i/>
          <w:sz w:val="22"/>
          <w:szCs w:val="22"/>
        </w:rPr>
        <w:t xml:space="preserve">Appendix </w:t>
      </w:r>
      <w:r w:rsidR="007D6CE7" w:rsidRPr="00DE42A9">
        <w:rPr>
          <w:rFonts w:ascii="Times New Roman" w:hAnsi="Times New Roman"/>
          <w:i/>
          <w:sz w:val="22"/>
          <w:szCs w:val="22"/>
        </w:rPr>
        <w:t>A</w:t>
      </w:r>
      <w:r w:rsidRPr="00DE42A9">
        <w:rPr>
          <w:rFonts w:ascii="Times New Roman" w:hAnsi="Times New Roman"/>
          <w:i/>
          <w:sz w:val="22"/>
          <w:szCs w:val="22"/>
        </w:rPr>
        <w:t>.</w:t>
      </w:r>
    </w:p>
    <w:p w14:paraId="21DEAAEA" w14:textId="77777777" w:rsidR="00E83F29" w:rsidRPr="00FA783B" w:rsidRDefault="00E83F29" w:rsidP="000D3794">
      <w:pPr>
        <w:pStyle w:val="PlainText"/>
        <w:jc w:val="both"/>
        <w:rPr>
          <w:rFonts w:ascii="Times New Roman" w:hAnsi="Times New Roman"/>
          <w:sz w:val="22"/>
          <w:szCs w:val="22"/>
        </w:rPr>
      </w:pPr>
    </w:p>
    <w:p w14:paraId="764F85BB" w14:textId="7477811E" w:rsidR="00E83F29" w:rsidRPr="00FA783B" w:rsidRDefault="00E83F29" w:rsidP="000D3794">
      <w:pPr>
        <w:pStyle w:val="X2Heading"/>
        <w:rPr>
          <w:szCs w:val="22"/>
        </w:rPr>
      </w:pPr>
      <w:bookmarkStart w:id="75" w:name="_Toc520202871"/>
      <w:r w:rsidRPr="00FA783B">
        <w:rPr>
          <w:szCs w:val="22"/>
        </w:rPr>
        <w:t xml:space="preserve">2.6.1 </w:t>
      </w:r>
      <w:r w:rsidRPr="00FA783B">
        <w:rPr>
          <w:szCs w:val="22"/>
        </w:rPr>
        <w:tab/>
      </w:r>
      <w:r w:rsidRPr="00FA783B">
        <w:rPr>
          <w:szCs w:val="22"/>
        </w:rPr>
        <w:tab/>
      </w:r>
      <w:r w:rsidRPr="00FA783B">
        <w:rPr>
          <w:szCs w:val="22"/>
        </w:rPr>
        <w:tab/>
        <w:t>VDL Mode 2</w:t>
      </w:r>
      <w:bookmarkEnd w:id="75"/>
      <w:r w:rsidR="00DC492E">
        <w:rPr>
          <w:szCs w:val="22"/>
        </w:rPr>
        <w:t xml:space="preserve"> </w:t>
      </w:r>
    </w:p>
    <w:p w14:paraId="63CA5603" w14:textId="77777777" w:rsidR="00E83F29" w:rsidRPr="00FA783B" w:rsidRDefault="00E83F29" w:rsidP="000D3794">
      <w:pPr>
        <w:pStyle w:val="PlainText"/>
        <w:jc w:val="both"/>
        <w:rPr>
          <w:rFonts w:ascii="Times New Roman" w:hAnsi="Times New Roman"/>
          <w:sz w:val="22"/>
          <w:szCs w:val="22"/>
        </w:rPr>
      </w:pPr>
    </w:p>
    <w:p w14:paraId="64528D53" w14:textId="77777777" w:rsidR="00E83F29" w:rsidRPr="00FA783B" w:rsidRDefault="00E83F29" w:rsidP="000D3794">
      <w:pPr>
        <w:pStyle w:val="PlainText"/>
        <w:ind w:left="2160"/>
        <w:jc w:val="both"/>
        <w:rPr>
          <w:rFonts w:ascii="Times New Roman" w:hAnsi="Times New Roman"/>
          <w:sz w:val="22"/>
          <w:szCs w:val="22"/>
        </w:rPr>
      </w:pPr>
      <w:commentRangeStart w:id="76"/>
      <w:r w:rsidRPr="00F61B18">
        <w:rPr>
          <w:rFonts w:ascii="Times New Roman" w:hAnsi="Times New Roman"/>
          <w:sz w:val="22"/>
          <w:szCs w:val="22"/>
          <w:highlight w:val="yellow"/>
        </w:rPr>
        <w:t xml:space="preserve">The VDL Mode 2 transfer delay </w:t>
      </w:r>
      <w:r w:rsidRPr="00F14346">
        <w:rPr>
          <w:rFonts w:ascii="Times New Roman" w:hAnsi="Times New Roman"/>
          <w:b/>
          <w:bCs/>
          <w:sz w:val="22"/>
          <w:szCs w:val="22"/>
          <w:highlight w:val="yellow"/>
        </w:rPr>
        <w:t>shall</w:t>
      </w:r>
      <w:r w:rsidRPr="00F61B18">
        <w:rPr>
          <w:rFonts w:ascii="Times New Roman" w:hAnsi="Times New Roman"/>
          <w:sz w:val="22"/>
          <w:szCs w:val="22"/>
          <w:highlight w:val="yellow"/>
        </w:rPr>
        <w:t xml:space="preserve"> not be greater than 3.5 seconds for the 95th percentile of the cumulative distribution.</w:t>
      </w:r>
      <w:commentRangeEnd w:id="76"/>
      <w:r w:rsidR="00DC492E" w:rsidRPr="00F61B18">
        <w:rPr>
          <w:rStyle w:val="CommentReference"/>
          <w:rFonts w:ascii="Times New Roman" w:hAnsi="Times New Roman"/>
          <w:highlight w:val="yellow"/>
        </w:rPr>
        <w:commentReference w:id="76"/>
      </w:r>
    </w:p>
    <w:p w14:paraId="4E0499FE" w14:textId="77777777" w:rsidR="00E83F29" w:rsidRPr="00FA783B" w:rsidRDefault="00E83F29" w:rsidP="000D3794">
      <w:pPr>
        <w:pStyle w:val="PlainText"/>
        <w:ind w:left="2160"/>
        <w:jc w:val="both"/>
        <w:rPr>
          <w:rFonts w:ascii="Times New Roman" w:hAnsi="Times New Roman"/>
          <w:i/>
          <w:sz w:val="22"/>
          <w:szCs w:val="22"/>
          <w:u w:val="single"/>
        </w:rPr>
      </w:pPr>
    </w:p>
    <w:p w14:paraId="2194943F" w14:textId="77777777" w:rsidR="00E83F29" w:rsidRPr="00FA783B" w:rsidRDefault="001035FB" w:rsidP="0084694D">
      <w:pPr>
        <w:pStyle w:val="PlainText"/>
        <w:ind w:left="2880" w:hanging="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 xml:space="preserve">  </w:t>
      </w:r>
      <w:r w:rsidR="00E83F29" w:rsidRPr="004D0B3D">
        <w:rPr>
          <w:rFonts w:ascii="Times New Roman" w:hAnsi="Times New Roman"/>
          <w:i/>
          <w:sz w:val="22"/>
          <w:szCs w:val="22"/>
        </w:rPr>
        <w:tab/>
        <w:t>There are at least six basic components that comprise the overall time</w:t>
      </w:r>
      <w:r w:rsidR="00E83F29" w:rsidRPr="00FA783B">
        <w:rPr>
          <w:rFonts w:ascii="Times New Roman" w:hAnsi="Times New Roman"/>
          <w:i/>
          <w:sz w:val="22"/>
          <w:szCs w:val="22"/>
        </w:rPr>
        <w:t xml:space="preserve"> delay, D, of a data packet in a point-to-point context.  Namely: Receive/transmit turnaround time, packet transmission time, propagation time, processing time (including block interleaving and de-interleaving delays, coding and decoding delays, etc.), and access time which includes delays due to collisions with other packets in the transmission channel.</w:t>
      </w:r>
    </w:p>
    <w:p w14:paraId="5C07E8BC" w14:textId="77777777" w:rsidR="00E83F29" w:rsidRPr="00FA783B" w:rsidRDefault="00E83F29" w:rsidP="000D3794">
      <w:pPr>
        <w:pStyle w:val="PlainText"/>
        <w:jc w:val="both"/>
        <w:rPr>
          <w:rFonts w:ascii="Times New Roman" w:hAnsi="Times New Roman"/>
          <w:sz w:val="22"/>
          <w:szCs w:val="22"/>
        </w:rPr>
      </w:pPr>
    </w:p>
    <w:p w14:paraId="367868D0" w14:textId="77777777" w:rsidR="00E83F29" w:rsidRPr="00FA783B" w:rsidRDefault="00E83F29" w:rsidP="000D3794">
      <w:pPr>
        <w:pStyle w:val="X2Heading"/>
        <w:rPr>
          <w:szCs w:val="22"/>
        </w:rPr>
      </w:pPr>
      <w:bookmarkStart w:id="77" w:name="_Toc520202872"/>
      <w:r w:rsidRPr="00FA783B">
        <w:rPr>
          <w:szCs w:val="22"/>
        </w:rPr>
        <w:t xml:space="preserve">2.6.2 </w:t>
      </w:r>
      <w:r w:rsidRPr="00FA783B">
        <w:rPr>
          <w:szCs w:val="22"/>
        </w:rPr>
        <w:tab/>
      </w:r>
      <w:r w:rsidRPr="00FA783B">
        <w:rPr>
          <w:szCs w:val="22"/>
        </w:rPr>
        <w:tab/>
      </w:r>
      <w:r w:rsidRPr="00FA783B">
        <w:rPr>
          <w:szCs w:val="22"/>
        </w:rPr>
        <w:tab/>
        <w:t>VDL Mode 3</w:t>
      </w:r>
      <w:bookmarkEnd w:id="77"/>
    </w:p>
    <w:p w14:paraId="4459B859" w14:textId="77777777" w:rsidR="00E83F29" w:rsidRPr="00FA783B" w:rsidRDefault="00E83F29" w:rsidP="000D3794">
      <w:pPr>
        <w:pStyle w:val="PlainText"/>
        <w:jc w:val="both"/>
        <w:rPr>
          <w:rFonts w:ascii="Times New Roman" w:hAnsi="Times New Roman"/>
          <w:sz w:val="22"/>
          <w:szCs w:val="22"/>
        </w:rPr>
      </w:pPr>
    </w:p>
    <w:p w14:paraId="4101FE6E" w14:textId="28C8D8D8" w:rsidR="00E83F29" w:rsidRPr="00FA783B" w:rsidRDefault="00055785" w:rsidP="000D3794">
      <w:pPr>
        <w:pStyle w:val="X3Heading"/>
        <w:rPr>
          <w:szCs w:val="22"/>
        </w:rPr>
      </w:pPr>
      <w:bookmarkStart w:id="78" w:name="_Toc520202873"/>
      <w:r w:rsidRPr="00FA783B">
        <w:rPr>
          <w:szCs w:val="22"/>
        </w:rPr>
        <w:t xml:space="preserve">2.6.2.1 </w:t>
      </w:r>
      <w:r w:rsidRPr="00FA783B">
        <w:rPr>
          <w:szCs w:val="22"/>
        </w:rPr>
        <w:tab/>
      </w:r>
      <w:r w:rsidR="00E83F29" w:rsidRPr="00FA783B">
        <w:rPr>
          <w:szCs w:val="22"/>
        </w:rPr>
        <w:tab/>
      </w:r>
      <w:r w:rsidR="00C6631E" w:rsidRPr="00FA783B">
        <w:rPr>
          <w:szCs w:val="22"/>
        </w:rPr>
        <w:tab/>
      </w:r>
      <w:r w:rsidR="00E83F29" w:rsidRPr="00FA783B">
        <w:rPr>
          <w:szCs w:val="22"/>
        </w:rPr>
        <w:t>Data</w:t>
      </w:r>
      <w:bookmarkEnd w:id="78"/>
    </w:p>
    <w:p w14:paraId="048AA279" w14:textId="77777777" w:rsidR="00E83F29" w:rsidRPr="00FA783B" w:rsidRDefault="00E83F29" w:rsidP="000D3794">
      <w:pPr>
        <w:pStyle w:val="X3Heading"/>
        <w:rPr>
          <w:szCs w:val="22"/>
        </w:rPr>
      </w:pPr>
    </w:p>
    <w:p w14:paraId="5587ADA2" w14:textId="686683B7" w:rsidR="00E83F29" w:rsidRPr="00FA783B" w:rsidRDefault="00E83F29" w:rsidP="000D3794">
      <w:pPr>
        <w:pStyle w:val="PlainText"/>
        <w:ind w:left="2160"/>
        <w:jc w:val="both"/>
        <w:rPr>
          <w:rFonts w:ascii="Times New Roman" w:hAnsi="Times New Roman"/>
          <w:sz w:val="22"/>
          <w:szCs w:val="22"/>
        </w:rPr>
      </w:pPr>
      <w:commentRangeStart w:id="79"/>
      <w:r w:rsidRPr="00FA783B">
        <w:rPr>
          <w:rFonts w:ascii="Times New Roman" w:hAnsi="Times New Roman"/>
          <w:sz w:val="22"/>
          <w:szCs w:val="22"/>
        </w:rPr>
        <w:t xml:space="preserve">As a design goal, high priority data messages of 192 application bits or less </w:t>
      </w:r>
      <w:r w:rsidRPr="00F14346">
        <w:rPr>
          <w:rFonts w:ascii="Times New Roman" w:hAnsi="Times New Roman"/>
          <w:b/>
          <w:sz w:val="22"/>
          <w:szCs w:val="22"/>
        </w:rPr>
        <w:t>shall</w:t>
      </w:r>
      <w:r w:rsidRPr="009D49E8">
        <w:rPr>
          <w:rFonts w:ascii="Times New Roman" w:hAnsi="Times New Roman"/>
          <w:sz w:val="22"/>
          <w:szCs w:val="22"/>
        </w:rPr>
        <w:t xml:space="preserve"> </w:t>
      </w:r>
      <w:r w:rsidRPr="00FA783B">
        <w:rPr>
          <w:rFonts w:ascii="Times New Roman" w:hAnsi="Times New Roman"/>
          <w:sz w:val="22"/>
          <w:szCs w:val="22"/>
        </w:rPr>
        <w:t xml:space="preserve">be delivered within one second with a probability of 0.95 and delivered within five seconds with a probability of 0.999.  </w:t>
      </w:r>
      <w:commentRangeEnd w:id="79"/>
      <w:r w:rsidR="00DC492E">
        <w:rPr>
          <w:rStyle w:val="CommentReference"/>
          <w:rFonts w:ascii="Times New Roman" w:hAnsi="Times New Roman"/>
        </w:rPr>
        <w:commentReference w:id="79"/>
      </w:r>
    </w:p>
    <w:p w14:paraId="511D0A19" w14:textId="77777777" w:rsidR="00E83F29" w:rsidRPr="00FA783B" w:rsidRDefault="00E83F29" w:rsidP="000D3794">
      <w:pPr>
        <w:ind w:left="1440" w:hanging="1440"/>
        <w:rPr>
          <w:sz w:val="22"/>
          <w:szCs w:val="22"/>
        </w:rPr>
      </w:pPr>
    </w:p>
    <w:p w14:paraId="621950A6" w14:textId="34FCDC28" w:rsidR="00E83F29" w:rsidRPr="00FA783B" w:rsidRDefault="00055785" w:rsidP="000D3794">
      <w:pPr>
        <w:pStyle w:val="X3Heading"/>
        <w:rPr>
          <w:bCs/>
          <w:szCs w:val="22"/>
        </w:rPr>
      </w:pPr>
      <w:bookmarkStart w:id="80" w:name="_Toc520202874"/>
      <w:r w:rsidRPr="00FA783B">
        <w:rPr>
          <w:bCs/>
          <w:szCs w:val="22"/>
        </w:rPr>
        <w:t xml:space="preserve">2.6.2.2 </w:t>
      </w:r>
      <w:r w:rsidRPr="00FA783B">
        <w:rPr>
          <w:bCs/>
          <w:szCs w:val="22"/>
        </w:rPr>
        <w:tab/>
      </w:r>
      <w:r w:rsidR="00E83F29" w:rsidRPr="00FA783B">
        <w:rPr>
          <w:bCs/>
          <w:szCs w:val="22"/>
        </w:rPr>
        <w:tab/>
      </w:r>
      <w:r w:rsidR="00C6631E" w:rsidRPr="00FA783B">
        <w:rPr>
          <w:bCs/>
          <w:szCs w:val="22"/>
        </w:rPr>
        <w:tab/>
      </w:r>
      <w:r w:rsidR="002E78D7">
        <w:rPr>
          <w:bCs/>
          <w:szCs w:val="22"/>
        </w:rPr>
        <w:t xml:space="preserve">VDL Mode 3 </w:t>
      </w:r>
      <w:r w:rsidR="00E83F29" w:rsidRPr="00FA783B">
        <w:rPr>
          <w:bCs/>
          <w:szCs w:val="22"/>
        </w:rPr>
        <w:t>Voice</w:t>
      </w:r>
      <w:bookmarkEnd w:id="80"/>
    </w:p>
    <w:p w14:paraId="0037DBE8" w14:textId="77777777" w:rsidR="00E83F29" w:rsidRPr="00FA783B" w:rsidRDefault="00E83F29" w:rsidP="000D3794">
      <w:pPr>
        <w:ind w:left="1440" w:hanging="1440"/>
        <w:rPr>
          <w:sz w:val="22"/>
          <w:szCs w:val="22"/>
        </w:rPr>
      </w:pPr>
    </w:p>
    <w:p w14:paraId="79FC0076" w14:textId="57CDFEE6" w:rsidR="00E83F29" w:rsidRPr="002C0F61" w:rsidRDefault="00E83F29" w:rsidP="000D3794">
      <w:pPr>
        <w:ind w:left="2160"/>
        <w:rPr>
          <w:sz w:val="22"/>
          <w:szCs w:val="22"/>
        </w:rPr>
      </w:pPr>
      <w:commentRangeStart w:id="81"/>
      <w:r w:rsidRPr="002C0F61">
        <w:rPr>
          <w:sz w:val="22"/>
          <w:szCs w:val="22"/>
        </w:rPr>
        <w:t xml:space="preserve">Total </w:t>
      </w:r>
      <w:r w:rsidR="002E78D7">
        <w:rPr>
          <w:sz w:val="22"/>
          <w:szCs w:val="22"/>
        </w:rPr>
        <w:t xml:space="preserve">VDL Mode 3 </w:t>
      </w:r>
      <w:r w:rsidRPr="002C0F61">
        <w:rPr>
          <w:sz w:val="22"/>
          <w:szCs w:val="22"/>
        </w:rPr>
        <w:t xml:space="preserve">voice delay </w:t>
      </w:r>
      <w:r w:rsidRPr="00F14346">
        <w:rPr>
          <w:b/>
          <w:sz w:val="22"/>
          <w:szCs w:val="22"/>
        </w:rPr>
        <w:t>shall</w:t>
      </w:r>
      <w:r w:rsidRPr="009D49E8">
        <w:rPr>
          <w:sz w:val="22"/>
          <w:szCs w:val="22"/>
        </w:rPr>
        <w:t xml:space="preserve"> </w:t>
      </w:r>
      <w:r w:rsidRPr="002C0F61">
        <w:rPr>
          <w:sz w:val="22"/>
          <w:szCs w:val="22"/>
        </w:rPr>
        <w:t xml:space="preserve">be less than 236 </w:t>
      </w:r>
      <w:proofErr w:type="spellStart"/>
      <w:r w:rsidRPr="002C0F61">
        <w:rPr>
          <w:sz w:val="22"/>
          <w:szCs w:val="22"/>
        </w:rPr>
        <w:t>ms</w:t>
      </w:r>
      <w:proofErr w:type="spellEnd"/>
      <w:r w:rsidRPr="002C0F61">
        <w:rPr>
          <w:sz w:val="22"/>
          <w:szCs w:val="22"/>
        </w:rPr>
        <w:t xml:space="preserve"> between points B and C of Figure 1-2.</w:t>
      </w:r>
      <w:commentRangeEnd w:id="81"/>
      <w:r w:rsidR="00DC492E">
        <w:rPr>
          <w:rStyle w:val="CommentReference"/>
        </w:rPr>
        <w:commentReference w:id="81"/>
      </w:r>
    </w:p>
    <w:p w14:paraId="53AA9D03" w14:textId="77777777" w:rsidR="005C68F3" w:rsidRPr="002C0F61" w:rsidRDefault="005C68F3" w:rsidP="000D3794">
      <w:pPr>
        <w:ind w:left="2880"/>
        <w:rPr>
          <w:sz w:val="22"/>
          <w:szCs w:val="22"/>
        </w:rPr>
        <w:sectPr w:rsidR="005C68F3" w:rsidRPr="002C0F61" w:rsidSect="00BD78FA">
          <w:headerReference w:type="even" r:id="rId43"/>
          <w:headerReference w:type="default" r:id="rId44"/>
          <w:footerReference w:type="even" r:id="rId45"/>
          <w:footerReference w:type="default" r:id="rId46"/>
          <w:pgSz w:w="12240" w:h="15840" w:code="1"/>
          <w:pgMar w:top="1086" w:right="1440" w:bottom="720" w:left="1440" w:header="720" w:footer="720" w:gutter="0"/>
          <w:cols w:space="720"/>
        </w:sectPr>
      </w:pPr>
    </w:p>
    <w:p w14:paraId="535664C4" w14:textId="41FA1F26" w:rsidR="00E83F29" w:rsidRPr="00FA783B" w:rsidRDefault="00E83F29" w:rsidP="000D3794">
      <w:pPr>
        <w:pStyle w:val="X0HEADING"/>
        <w:keepNext w:val="0"/>
        <w:rPr>
          <w:szCs w:val="22"/>
        </w:rPr>
      </w:pPr>
      <w:bookmarkStart w:id="84" w:name="_Toc481456529"/>
      <w:bookmarkStart w:id="85" w:name="_Toc520202875"/>
      <w:r w:rsidRPr="00FA783B">
        <w:rPr>
          <w:szCs w:val="22"/>
        </w:rPr>
        <w:lastRenderedPageBreak/>
        <w:t>3.</w:t>
      </w:r>
      <w:r w:rsidRPr="00FA783B">
        <w:rPr>
          <w:szCs w:val="22"/>
        </w:rPr>
        <w:tab/>
      </w:r>
      <w:r w:rsidRPr="00FA783B">
        <w:rPr>
          <w:szCs w:val="22"/>
        </w:rPr>
        <w:tab/>
      </w:r>
      <w:r w:rsidRPr="00FA783B">
        <w:rPr>
          <w:szCs w:val="22"/>
        </w:rPr>
        <w:tab/>
      </w:r>
      <w:r w:rsidR="005C68F3" w:rsidRPr="00FA783B">
        <w:rPr>
          <w:szCs w:val="22"/>
        </w:rPr>
        <w:t>TECHNICAL CHARACTERISTICS</w:t>
      </w:r>
      <w:bookmarkEnd w:id="84"/>
      <w:bookmarkEnd w:id="85"/>
    </w:p>
    <w:p w14:paraId="34648387" w14:textId="77777777" w:rsidR="00E83F29" w:rsidRPr="00FA783B" w:rsidRDefault="00E83F29" w:rsidP="000D3794">
      <w:pPr>
        <w:pStyle w:val="PlainText"/>
        <w:jc w:val="both"/>
        <w:rPr>
          <w:rFonts w:ascii="Times New Roman" w:hAnsi="Times New Roman"/>
          <w:sz w:val="22"/>
          <w:szCs w:val="22"/>
        </w:rPr>
      </w:pPr>
    </w:p>
    <w:p w14:paraId="0F16A118" w14:textId="00BC4D18"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primary impetus for the development of this MASPS was derived from the pressing needs of civil aviation for a higher throughput data mode and compatibility with the ATN.  It was also necessary to consider compatibility with future digital voice techniques to satisfy "real time" requirements.  Accordingly, technical characteristics have been included, which span a range of performance capabilities.  These are embodied in Section 3 by two basic modes called VDL Mode 2 and VDL Mode 3.  </w:t>
      </w:r>
    </w:p>
    <w:p w14:paraId="52E6402C" w14:textId="77777777" w:rsidR="00F47F96" w:rsidRPr="00FA783B" w:rsidRDefault="00F47F96" w:rsidP="000D3794">
      <w:pPr>
        <w:pStyle w:val="PlainText"/>
        <w:ind w:left="2160"/>
        <w:jc w:val="both"/>
        <w:rPr>
          <w:rFonts w:ascii="Times New Roman" w:hAnsi="Times New Roman"/>
          <w:sz w:val="22"/>
          <w:szCs w:val="22"/>
        </w:rPr>
      </w:pPr>
    </w:p>
    <w:p w14:paraId="722EE16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VDL Mode 2 is oriented toward statistical sharing of a channel.  Depending on the applications and requirements, statistical sharing results in efficient channel utilization.  On the other hand, VDL Mode 3 is intended to provide a more deterministic service performance for time critical applications.</w:t>
      </w:r>
    </w:p>
    <w:p w14:paraId="0B89CB11" w14:textId="77777777" w:rsidR="00E83F29" w:rsidRPr="00FA783B" w:rsidRDefault="00E83F29" w:rsidP="000D3794">
      <w:pPr>
        <w:pStyle w:val="PlainText"/>
        <w:jc w:val="both"/>
        <w:rPr>
          <w:rFonts w:ascii="Times New Roman" w:hAnsi="Times New Roman"/>
          <w:sz w:val="22"/>
          <w:szCs w:val="22"/>
        </w:rPr>
      </w:pPr>
    </w:p>
    <w:p w14:paraId="404009E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signal-in-space may be used for either or both modes of operation provided implementation is in accordance with VDL Mode 2 and VDL Mode 3 described herein and with industry standards.  The definition, description, and specification of both modes are expected to continue to evolve as the industry, providers, and users further collaborate on future system concepts and capabilities.</w:t>
      </w:r>
    </w:p>
    <w:p w14:paraId="73C84AF0" w14:textId="77777777" w:rsidR="00E83F29" w:rsidRPr="00FA783B" w:rsidRDefault="00E83F29" w:rsidP="000D3794">
      <w:pPr>
        <w:pStyle w:val="PlainText"/>
        <w:jc w:val="both"/>
        <w:rPr>
          <w:rFonts w:ascii="Times New Roman" w:hAnsi="Times New Roman"/>
          <w:sz w:val="22"/>
          <w:szCs w:val="22"/>
        </w:rPr>
      </w:pPr>
    </w:p>
    <w:p w14:paraId="65EFD498" w14:textId="77777777" w:rsidR="00E83F29" w:rsidRPr="00FA783B" w:rsidRDefault="00E83F29" w:rsidP="000D3794">
      <w:pPr>
        <w:pStyle w:val="X1Heading"/>
        <w:rPr>
          <w:szCs w:val="22"/>
        </w:rPr>
      </w:pPr>
      <w:bookmarkStart w:id="86" w:name="_Toc520202876"/>
      <w:r w:rsidRPr="00FA783B">
        <w:rPr>
          <w:szCs w:val="22"/>
        </w:rPr>
        <w:t>3.1</w:t>
      </w:r>
      <w:r w:rsidRPr="00FA783B">
        <w:rPr>
          <w:szCs w:val="22"/>
        </w:rPr>
        <w:tab/>
      </w:r>
      <w:r w:rsidRPr="00FA783B">
        <w:rPr>
          <w:szCs w:val="22"/>
        </w:rPr>
        <w:tab/>
      </w:r>
      <w:r w:rsidRPr="00FA783B">
        <w:rPr>
          <w:szCs w:val="22"/>
        </w:rPr>
        <w:tab/>
        <w:t>Modes of Operation</w:t>
      </w:r>
      <w:bookmarkEnd w:id="86"/>
      <w:r w:rsidRPr="00FA783B">
        <w:rPr>
          <w:szCs w:val="22"/>
        </w:rPr>
        <w:t xml:space="preserve"> </w:t>
      </w:r>
    </w:p>
    <w:p w14:paraId="3CBBAB5A" w14:textId="77777777" w:rsidR="00E83F29" w:rsidRPr="00FA783B" w:rsidRDefault="00E83F29" w:rsidP="000D3794">
      <w:pPr>
        <w:pStyle w:val="PlainText"/>
        <w:jc w:val="both"/>
        <w:rPr>
          <w:rFonts w:ascii="Times New Roman" w:hAnsi="Times New Roman"/>
          <w:sz w:val="22"/>
          <w:szCs w:val="22"/>
        </w:rPr>
      </w:pPr>
    </w:p>
    <w:p w14:paraId="06A97743"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VDL Mode 2 is appropriate for aperiodic traffic where the entire message is ready before transmission of individual message packets begins.  VDL Mode 2 is not suitable for real-time applications such as real-time digital voice.  (See definition of real-time in Section 1.1.2.)</w:t>
      </w:r>
    </w:p>
    <w:p w14:paraId="2E50F778" w14:textId="77777777" w:rsidR="00E83F29" w:rsidRPr="00FA783B" w:rsidRDefault="00E83F29" w:rsidP="000D3794">
      <w:pPr>
        <w:pStyle w:val="PlainText"/>
        <w:ind w:left="2160"/>
        <w:jc w:val="both"/>
        <w:rPr>
          <w:rFonts w:ascii="Times New Roman" w:hAnsi="Times New Roman"/>
          <w:sz w:val="22"/>
          <w:szCs w:val="22"/>
        </w:rPr>
      </w:pPr>
    </w:p>
    <w:p w14:paraId="73327DEC"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VDL Mode 3 provides datalink and real-time voice operation and is able to guarantee delivery time within the slot/frame structure provided.   </w:t>
      </w:r>
    </w:p>
    <w:p w14:paraId="7315C3F0" w14:textId="77777777" w:rsidR="00E83F29" w:rsidRPr="00FA783B" w:rsidRDefault="00E83F29" w:rsidP="000D3794">
      <w:pPr>
        <w:pStyle w:val="PlainText"/>
        <w:jc w:val="both"/>
        <w:rPr>
          <w:rFonts w:ascii="Times New Roman" w:hAnsi="Times New Roman"/>
          <w:sz w:val="22"/>
          <w:szCs w:val="22"/>
        </w:rPr>
      </w:pPr>
    </w:p>
    <w:p w14:paraId="250ABC1C" w14:textId="77777777" w:rsidR="00E83F29" w:rsidRPr="00FA783B" w:rsidRDefault="00E83F29" w:rsidP="000D3794">
      <w:pPr>
        <w:pStyle w:val="X1Heading"/>
        <w:rPr>
          <w:szCs w:val="22"/>
        </w:rPr>
      </w:pPr>
      <w:bookmarkStart w:id="87" w:name="_Toc520202877"/>
      <w:r w:rsidRPr="00FA783B">
        <w:rPr>
          <w:szCs w:val="22"/>
        </w:rPr>
        <w:t>3.2</w:t>
      </w:r>
      <w:r w:rsidRPr="00FA783B">
        <w:rPr>
          <w:szCs w:val="22"/>
        </w:rPr>
        <w:tab/>
      </w:r>
      <w:r w:rsidRPr="00FA783B">
        <w:rPr>
          <w:szCs w:val="22"/>
        </w:rPr>
        <w:tab/>
      </w:r>
      <w:r w:rsidRPr="00FA783B">
        <w:rPr>
          <w:szCs w:val="22"/>
        </w:rPr>
        <w:tab/>
        <w:t>VDL Mode 2</w:t>
      </w:r>
      <w:bookmarkEnd w:id="87"/>
      <w:r w:rsidRPr="00FA783B">
        <w:rPr>
          <w:szCs w:val="22"/>
        </w:rPr>
        <w:t xml:space="preserve"> </w:t>
      </w:r>
    </w:p>
    <w:p w14:paraId="27DF43A2" w14:textId="77777777" w:rsidR="00E83F29" w:rsidRPr="00FA783B" w:rsidRDefault="00E83F29" w:rsidP="000D3794">
      <w:pPr>
        <w:pStyle w:val="PlainText"/>
        <w:jc w:val="both"/>
        <w:rPr>
          <w:rFonts w:ascii="Times New Roman" w:hAnsi="Times New Roman"/>
          <w:sz w:val="22"/>
          <w:szCs w:val="22"/>
        </w:rPr>
      </w:pPr>
    </w:p>
    <w:p w14:paraId="3B325FF0" w14:textId="1AF9F642" w:rsidR="00E83F29" w:rsidRPr="00FA783B" w:rsidRDefault="00E83F29" w:rsidP="000D3794">
      <w:pPr>
        <w:pStyle w:val="X2Heading"/>
        <w:rPr>
          <w:szCs w:val="22"/>
        </w:rPr>
      </w:pPr>
      <w:bookmarkStart w:id="88" w:name="_Toc520202878"/>
      <w:r w:rsidRPr="00FA783B">
        <w:rPr>
          <w:szCs w:val="22"/>
        </w:rPr>
        <w:t xml:space="preserve">3.2.1 </w:t>
      </w:r>
      <w:r w:rsidRPr="00FA783B">
        <w:rPr>
          <w:szCs w:val="22"/>
        </w:rPr>
        <w:tab/>
      </w:r>
      <w:r w:rsidRPr="00FA783B">
        <w:rPr>
          <w:szCs w:val="22"/>
        </w:rPr>
        <w:tab/>
      </w:r>
      <w:r w:rsidRPr="00FA783B">
        <w:rPr>
          <w:szCs w:val="22"/>
        </w:rPr>
        <w:tab/>
        <w:t>Physical Layer Protocols and Services</w:t>
      </w:r>
      <w:bookmarkEnd w:id="88"/>
      <w:r w:rsidRPr="00FA783B">
        <w:rPr>
          <w:szCs w:val="22"/>
        </w:rPr>
        <w:t xml:space="preserve"> </w:t>
      </w:r>
    </w:p>
    <w:p w14:paraId="16975BF9" w14:textId="77777777" w:rsidR="00E83F29" w:rsidRPr="00FA783B" w:rsidRDefault="00E83F29" w:rsidP="000D3794">
      <w:pPr>
        <w:pStyle w:val="PlainText"/>
        <w:jc w:val="both"/>
        <w:rPr>
          <w:rFonts w:ascii="Times New Roman" w:hAnsi="Times New Roman"/>
          <w:sz w:val="22"/>
          <w:szCs w:val="22"/>
        </w:rPr>
      </w:pPr>
    </w:p>
    <w:p w14:paraId="47B01482"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radio and ground stations </w:t>
      </w:r>
      <w:r w:rsidRPr="00F14346">
        <w:rPr>
          <w:rFonts w:ascii="Times New Roman" w:hAnsi="Times New Roman"/>
          <w:b/>
          <w:bCs/>
          <w:sz w:val="22"/>
          <w:szCs w:val="22"/>
        </w:rPr>
        <w:t>shall</w:t>
      </w:r>
      <w:r w:rsidRPr="00FA783B">
        <w:rPr>
          <w:rFonts w:ascii="Times New Roman" w:hAnsi="Times New Roman"/>
          <w:sz w:val="22"/>
          <w:szCs w:val="22"/>
        </w:rPr>
        <w:t xml:space="preserve"> access the physical medium operating in simplex mode.</w:t>
      </w:r>
    </w:p>
    <w:p w14:paraId="490F89C8" w14:textId="77777777" w:rsidR="00E83F29" w:rsidRPr="00FA783B" w:rsidRDefault="00E83F29" w:rsidP="000D3794">
      <w:pPr>
        <w:pStyle w:val="PlainText"/>
        <w:jc w:val="both"/>
        <w:rPr>
          <w:rFonts w:ascii="Times New Roman" w:hAnsi="Times New Roman"/>
          <w:sz w:val="22"/>
          <w:szCs w:val="22"/>
        </w:rPr>
      </w:pPr>
    </w:p>
    <w:p w14:paraId="74258D3A" w14:textId="4C68EA5F" w:rsidR="00E83F29" w:rsidRPr="00FA783B" w:rsidRDefault="00FA0C8F" w:rsidP="000D3794">
      <w:pPr>
        <w:pStyle w:val="X3Heading"/>
        <w:tabs>
          <w:tab w:val="left" w:pos="2160"/>
        </w:tabs>
        <w:rPr>
          <w:szCs w:val="22"/>
        </w:rPr>
      </w:pPr>
      <w:bookmarkStart w:id="89" w:name="_Toc520202879"/>
      <w:r w:rsidRPr="00FA783B">
        <w:rPr>
          <w:szCs w:val="22"/>
        </w:rPr>
        <w:t xml:space="preserve">3.2.1.1 </w:t>
      </w:r>
      <w:r w:rsidRPr="00FA783B">
        <w:rPr>
          <w:szCs w:val="22"/>
        </w:rPr>
        <w:tab/>
      </w:r>
      <w:r w:rsidR="00FF1CC8" w:rsidRPr="00FA783B">
        <w:rPr>
          <w:szCs w:val="22"/>
        </w:rPr>
        <w:t xml:space="preserve">Physical Layer </w:t>
      </w:r>
      <w:r w:rsidR="00E83F29" w:rsidRPr="00FA783B">
        <w:rPr>
          <w:szCs w:val="22"/>
        </w:rPr>
        <w:t>Functions</w:t>
      </w:r>
      <w:bookmarkEnd w:id="89"/>
      <w:r w:rsidR="00FF1CC8">
        <w:rPr>
          <w:szCs w:val="22"/>
        </w:rPr>
        <w:t xml:space="preserve"> </w:t>
      </w:r>
    </w:p>
    <w:p w14:paraId="5FA7E686" w14:textId="77777777" w:rsidR="00E83F29" w:rsidRPr="00FA783B" w:rsidRDefault="00E83F29" w:rsidP="000D3794">
      <w:pPr>
        <w:pStyle w:val="X3Heading"/>
        <w:rPr>
          <w:szCs w:val="22"/>
        </w:rPr>
      </w:pPr>
      <w:r w:rsidRPr="00FA783B">
        <w:rPr>
          <w:szCs w:val="22"/>
        </w:rPr>
        <w:t xml:space="preserve"> </w:t>
      </w:r>
    </w:p>
    <w:p w14:paraId="474397A5" w14:textId="77777777" w:rsidR="00E83F29" w:rsidRPr="00FA783B" w:rsidRDefault="00E83F29" w:rsidP="000D3794">
      <w:pPr>
        <w:pStyle w:val="PlainText"/>
        <w:ind w:left="2160"/>
        <w:jc w:val="both"/>
        <w:rPr>
          <w:rFonts w:ascii="Times New Roman" w:hAnsi="Times New Roman"/>
          <w:sz w:val="22"/>
          <w:szCs w:val="22"/>
        </w:rPr>
      </w:pPr>
      <w:commentRangeStart w:id="90"/>
      <w:r w:rsidRPr="00F61B18">
        <w:rPr>
          <w:rFonts w:ascii="Times New Roman" w:hAnsi="Times New Roman"/>
          <w:sz w:val="22"/>
          <w:szCs w:val="22"/>
          <w:highlight w:val="yellow"/>
        </w:rPr>
        <w:t xml:space="preserve">The physical layer </w:t>
      </w:r>
      <w:r w:rsidRPr="00F14346">
        <w:rPr>
          <w:rFonts w:ascii="Times New Roman" w:hAnsi="Times New Roman"/>
          <w:b/>
          <w:bCs/>
          <w:sz w:val="22"/>
          <w:szCs w:val="22"/>
          <w:highlight w:val="yellow"/>
        </w:rPr>
        <w:t>shall</w:t>
      </w:r>
      <w:r w:rsidRPr="00F61B18">
        <w:rPr>
          <w:rFonts w:ascii="Times New Roman" w:hAnsi="Times New Roman"/>
          <w:sz w:val="22"/>
          <w:szCs w:val="22"/>
          <w:highlight w:val="yellow"/>
        </w:rPr>
        <w:t xml:space="preserve"> provide the following functions:</w:t>
      </w:r>
      <w:commentRangeEnd w:id="90"/>
      <w:r w:rsidR="00F61B18" w:rsidRPr="00F61B18">
        <w:rPr>
          <w:rStyle w:val="CommentReference"/>
          <w:rFonts w:ascii="Times New Roman" w:hAnsi="Times New Roman"/>
          <w:highlight w:val="yellow"/>
        </w:rPr>
        <w:commentReference w:id="90"/>
      </w:r>
    </w:p>
    <w:p w14:paraId="071D5D2D" w14:textId="77777777" w:rsidR="00E83F29" w:rsidRPr="00FA783B" w:rsidRDefault="00E83F29" w:rsidP="000D3794">
      <w:pPr>
        <w:pStyle w:val="PlainText"/>
        <w:ind w:left="2160"/>
        <w:jc w:val="both"/>
        <w:rPr>
          <w:rFonts w:ascii="Times New Roman" w:hAnsi="Times New Roman"/>
          <w:sz w:val="22"/>
          <w:szCs w:val="22"/>
        </w:rPr>
      </w:pPr>
    </w:p>
    <w:p w14:paraId="0C8C3EB9"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1.</w:t>
      </w:r>
      <w:r w:rsidRPr="00FA783B">
        <w:rPr>
          <w:rFonts w:ascii="Times New Roman" w:hAnsi="Times New Roman"/>
          <w:sz w:val="22"/>
          <w:szCs w:val="22"/>
        </w:rPr>
        <w:tab/>
        <w:t>Transceiver (or where physically separate, transmitter and receiver) frequency control</w:t>
      </w:r>
    </w:p>
    <w:p w14:paraId="7B4EFB9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2.</w:t>
      </w:r>
      <w:r w:rsidRPr="00FA783B">
        <w:rPr>
          <w:rFonts w:ascii="Times New Roman" w:hAnsi="Times New Roman"/>
          <w:sz w:val="22"/>
          <w:szCs w:val="22"/>
        </w:rPr>
        <w:tab/>
        <w:t>Data reception by the transceiver or receiver</w:t>
      </w:r>
    </w:p>
    <w:p w14:paraId="201705DC"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3.</w:t>
      </w:r>
      <w:r w:rsidRPr="00FA783B">
        <w:rPr>
          <w:rFonts w:ascii="Times New Roman" w:hAnsi="Times New Roman"/>
          <w:sz w:val="22"/>
          <w:szCs w:val="22"/>
        </w:rPr>
        <w:tab/>
        <w:t>Data transmission by the transceiver or transmitter</w:t>
      </w:r>
    </w:p>
    <w:p w14:paraId="2E48845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4.</w:t>
      </w:r>
      <w:r w:rsidRPr="00FA783B">
        <w:rPr>
          <w:rFonts w:ascii="Times New Roman" w:hAnsi="Times New Roman"/>
          <w:sz w:val="22"/>
          <w:szCs w:val="22"/>
        </w:rPr>
        <w:tab/>
        <w:t>Notification services</w:t>
      </w:r>
    </w:p>
    <w:p w14:paraId="2F09D905" w14:textId="77777777" w:rsidR="00E83F29" w:rsidRPr="00FA783B" w:rsidRDefault="00E83F29" w:rsidP="000D3794">
      <w:pPr>
        <w:pStyle w:val="PlainText"/>
        <w:jc w:val="both"/>
        <w:rPr>
          <w:rFonts w:ascii="Times New Roman" w:hAnsi="Times New Roman"/>
          <w:sz w:val="22"/>
          <w:szCs w:val="22"/>
        </w:rPr>
      </w:pPr>
    </w:p>
    <w:p w14:paraId="27D75F5F" w14:textId="6FF411AE" w:rsidR="00E83F29" w:rsidRPr="00FA783B" w:rsidRDefault="00E83F29" w:rsidP="00F14346">
      <w:pPr>
        <w:pStyle w:val="X4Heading"/>
        <w:keepNext/>
        <w:keepLines/>
        <w:rPr>
          <w:szCs w:val="22"/>
        </w:rPr>
      </w:pPr>
      <w:bookmarkStart w:id="91" w:name="_Toc520202880"/>
      <w:r w:rsidRPr="00FA783B">
        <w:rPr>
          <w:szCs w:val="22"/>
        </w:rPr>
        <w:lastRenderedPageBreak/>
        <w:t xml:space="preserve">3.2.1.1.1 </w:t>
      </w:r>
      <w:r w:rsidRPr="00FA783B">
        <w:rPr>
          <w:szCs w:val="22"/>
        </w:rPr>
        <w:tab/>
      </w:r>
      <w:r w:rsidRPr="00FA783B">
        <w:rPr>
          <w:szCs w:val="22"/>
        </w:rPr>
        <w:tab/>
        <w:t>Transceiver Frequency Control</w:t>
      </w:r>
      <w:bookmarkEnd w:id="91"/>
      <w:r w:rsidRPr="00FA783B">
        <w:rPr>
          <w:szCs w:val="22"/>
        </w:rPr>
        <w:t xml:space="preserve"> </w:t>
      </w:r>
    </w:p>
    <w:p w14:paraId="0C728F17" w14:textId="77777777" w:rsidR="00E83F29" w:rsidRPr="00FA783B" w:rsidRDefault="00E83F29" w:rsidP="00F14346">
      <w:pPr>
        <w:pStyle w:val="PlainText"/>
        <w:keepNext/>
        <w:keepLines/>
        <w:jc w:val="both"/>
        <w:rPr>
          <w:rFonts w:ascii="Times New Roman" w:hAnsi="Times New Roman"/>
          <w:sz w:val="22"/>
          <w:szCs w:val="22"/>
        </w:rPr>
      </w:pPr>
    </w:p>
    <w:p w14:paraId="21E81516" w14:textId="48F6F1AE" w:rsidR="00E83F29" w:rsidRPr="00FA783B" w:rsidRDefault="00E83F29" w:rsidP="00F14346">
      <w:pPr>
        <w:pStyle w:val="PlainText"/>
        <w:keepNext/>
        <w:keepLines/>
        <w:ind w:left="2160"/>
        <w:jc w:val="both"/>
        <w:rPr>
          <w:rFonts w:ascii="Times New Roman" w:hAnsi="Times New Roman"/>
          <w:sz w:val="22"/>
          <w:szCs w:val="22"/>
        </w:rPr>
      </w:pPr>
      <w:commentRangeStart w:id="92"/>
      <w:r w:rsidRPr="00FA3C6D">
        <w:rPr>
          <w:rFonts w:ascii="Times New Roman" w:hAnsi="Times New Roman"/>
          <w:sz w:val="22"/>
          <w:szCs w:val="22"/>
          <w:highlight w:val="yellow"/>
        </w:rPr>
        <w:t>The VDL</w:t>
      </w:r>
      <w:r w:rsidR="003C48C7" w:rsidRPr="00FA3C6D">
        <w:rPr>
          <w:rFonts w:ascii="Times New Roman" w:hAnsi="Times New Roman"/>
          <w:bCs/>
          <w:sz w:val="22"/>
          <w:szCs w:val="22"/>
          <w:highlight w:val="yellow"/>
        </w:rPr>
        <w:t xml:space="preserve"> mode 2</w:t>
      </w:r>
      <w:r w:rsidRPr="00FA3C6D">
        <w:rPr>
          <w:rFonts w:ascii="Times New Roman" w:hAnsi="Times New Roman"/>
          <w:sz w:val="22"/>
          <w:szCs w:val="22"/>
          <w:highlight w:val="yellow"/>
        </w:rPr>
        <w:t xml:space="preserve"> physical layer </w:t>
      </w:r>
      <w:r w:rsidRPr="00F14346">
        <w:rPr>
          <w:rFonts w:ascii="Times New Roman" w:hAnsi="Times New Roman"/>
          <w:b/>
          <w:sz w:val="22"/>
          <w:szCs w:val="22"/>
          <w:highlight w:val="yellow"/>
        </w:rPr>
        <w:t>shall</w:t>
      </w:r>
      <w:r w:rsidRPr="00FA3C6D">
        <w:rPr>
          <w:rFonts w:ascii="Times New Roman" w:hAnsi="Times New Roman"/>
          <w:sz w:val="22"/>
          <w:szCs w:val="22"/>
          <w:highlight w:val="yellow"/>
        </w:rPr>
        <w:t xml:space="preserve"> set the transceiver (or where physically separate, transmitter and receiver) frequency as commanded by the link management entity (LME).</w:t>
      </w:r>
      <w:commentRangeEnd w:id="92"/>
      <w:r w:rsidR="00F61B18" w:rsidRPr="00FA3C6D">
        <w:rPr>
          <w:rStyle w:val="CommentReference"/>
          <w:rFonts w:ascii="Times New Roman" w:hAnsi="Times New Roman"/>
          <w:highlight w:val="yellow"/>
        </w:rPr>
        <w:commentReference w:id="92"/>
      </w:r>
    </w:p>
    <w:p w14:paraId="5F7DBB84" w14:textId="77777777" w:rsidR="00E83F29" w:rsidRPr="00FA783B" w:rsidRDefault="00E83F29" w:rsidP="00FF1CC8">
      <w:pPr>
        <w:pStyle w:val="PlainText"/>
        <w:keepNext/>
        <w:keepLines/>
        <w:ind w:left="2160"/>
        <w:jc w:val="both"/>
        <w:rPr>
          <w:rFonts w:ascii="Times New Roman" w:hAnsi="Times New Roman"/>
          <w:i/>
          <w:sz w:val="22"/>
          <w:szCs w:val="22"/>
          <w:u w:val="single"/>
        </w:rPr>
      </w:pPr>
    </w:p>
    <w:p w14:paraId="758F9E93" w14:textId="6638C980" w:rsidR="00E83F29" w:rsidRDefault="001035FB" w:rsidP="00FF1CC8">
      <w:pPr>
        <w:pStyle w:val="PlainText"/>
        <w:keepNext/>
        <w:keepLines/>
        <w:ind w:left="1440" w:firstLine="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The LME is a Link layer entity specified in Section 3.2.2.</w:t>
      </w:r>
    </w:p>
    <w:p w14:paraId="2B971FEC" w14:textId="77777777" w:rsidR="00F47F96" w:rsidRPr="004D0B3D" w:rsidRDefault="00F47F96" w:rsidP="0084694D">
      <w:pPr>
        <w:pStyle w:val="PlainText"/>
        <w:ind w:left="1440" w:firstLine="720"/>
        <w:jc w:val="both"/>
        <w:rPr>
          <w:rFonts w:ascii="Times New Roman" w:hAnsi="Times New Roman"/>
          <w:i/>
          <w:sz w:val="22"/>
          <w:szCs w:val="22"/>
        </w:rPr>
      </w:pPr>
    </w:p>
    <w:p w14:paraId="21C375A0" w14:textId="015731E2" w:rsidR="00E83F29" w:rsidRPr="00FA783B" w:rsidRDefault="00E83F29" w:rsidP="000D3794">
      <w:pPr>
        <w:pStyle w:val="X4Heading"/>
        <w:rPr>
          <w:szCs w:val="22"/>
        </w:rPr>
      </w:pPr>
      <w:bookmarkStart w:id="93" w:name="_Toc520202881"/>
      <w:r w:rsidRPr="00FA783B">
        <w:rPr>
          <w:szCs w:val="22"/>
        </w:rPr>
        <w:t xml:space="preserve">3.2.1.1.2 </w:t>
      </w:r>
      <w:r w:rsidRPr="00FA783B">
        <w:rPr>
          <w:szCs w:val="22"/>
        </w:rPr>
        <w:tab/>
      </w:r>
      <w:r w:rsidRPr="00FA783B">
        <w:rPr>
          <w:szCs w:val="22"/>
        </w:rPr>
        <w:tab/>
        <w:t>Data Reception by the Transceiver or Receiver</w:t>
      </w:r>
      <w:bookmarkEnd w:id="93"/>
      <w:r w:rsidRPr="00FA783B">
        <w:rPr>
          <w:szCs w:val="22"/>
        </w:rPr>
        <w:t xml:space="preserve"> </w:t>
      </w:r>
    </w:p>
    <w:p w14:paraId="6284374A" w14:textId="77777777" w:rsidR="00E83F29" w:rsidRPr="00FA783B" w:rsidRDefault="00E83F29" w:rsidP="000D3794">
      <w:pPr>
        <w:pStyle w:val="PlainText"/>
        <w:jc w:val="both"/>
        <w:rPr>
          <w:rFonts w:ascii="Times New Roman" w:hAnsi="Times New Roman"/>
          <w:sz w:val="22"/>
          <w:szCs w:val="22"/>
        </w:rPr>
      </w:pPr>
    </w:p>
    <w:p w14:paraId="054A0C9F" w14:textId="2A82CFC3"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Signals received by the transceiver or receiver </w:t>
      </w:r>
      <w:r w:rsidRPr="00F14346">
        <w:rPr>
          <w:rFonts w:ascii="Times New Roman" w:hAnsi="Times New Roman"/>
          <w:b/>
          <w:sz w:val="22"/>
          <w:szCs w:val="22"/>
        </w:rPr>
        <w:t>shall</w:t>
      </w:r>
      <w:r w:rsidRPr="00FA783B">
        <w:rPr>
          <w:rFonts w:ascii="Times New Roman" w:hAnsi="Times New Roman"/>
          <w:sz w:val="22"/>
          <w:szCs w:val="22"/>
        </w:rPr>
        <w:t xml:space="preserve"> be decoded so that they may be accurately read at the higher layers.</w:t>
      </w:r>
    </w:p>
    <w:p w14:paraId="77692887" w14:textId="77777777" w:rsidR="00B40B29" w:rsidRPr="00FA783B" w:rsidRDefault="00B40B29" w:rsidP="000D3794">
      <w:pPr>
        <w:pStyle w:val="PlainText"/>
        <w:ind w:left="2160"/>
        <w:jc w:val="both"/>
        <w:rPr>
          <w:rFonts w:ascii="Times New Roman" w:hAnsi="Times New Roman"/>
          <w:sz w:val="22"/>
          <w:szCs w:val="22"/>
        </w:rPr>
      </w:pPr>
    </w:p>
    <w:p w14:paraId="04D2D11C" w14:textId="09214D59" w:rsidR="00E83F29" w:rsidRPr="00FA783B" w:rsidRDefault="00E83F29" w:rsidP="000D3794">
      <w:pPr>
        <w:pStyle w:val="X4Heading"/>
        <w:rPr>
          <w:szCs w:val="22"/>
        </w:rPr>
      </w:pPr>
      <w:bookmarkStart w:id="94" w:name="_Toc520202882"/>
      <w:r w:rsidRPr="00FA783B">
        <w:rPr>
          <w:szCs w:val="22"/>
        </w:rPr>
        <w:t xml:space="preserve">3.2.1.1.3 </w:t>
      </w:r>
      <w:r w:rsidRPr="00FA783B">
        <w:rPr>
          <w:szCs w:val="22"/>
        </w:rPr>
        <w:tab/>
      </w:r>
      <w:r w:rsidRPr="00FA783B">
        <w:rPr>
          <w:szCs w:val="22"/>
        </w:rPr>
        <w:tab/>
        <w:t>Data Transmission by the Transceiver or Transmitter</w:t>
      </w:r>
      <w:bookmarkEnd w:id="94"/>
      <w:r w:rsidRPr="00FA783B">
        <w:rPr>
          <w:szCs w:val="22"/>
        </w:rPr>
        <w:t xml:space="preserve"> </w:t>
      </w:r>
    </w:p>
    <w:p w14:paraId="26ACCC21" w14:textId="77777777" w:rsidR="00E83F29" w:rsidRPr="00FA783B" w:rsidRDefault="00E83F29" w:rsidP="000D3794">
      <w:pPr>
        <w:pStyle w:val="PlainText"/>
        <w:jc w:val="both"/>
        <w:rPr>
          <w:rFonts w:ascii="Times New Roman" w:hAnsi="Times New Roman"/>
          <w:sz w:val="22"/>
          <w:szCs w:val="22"/>
        </w:rPr>
      </w:pPr>
    </w:p>
    <w:p w14:paraId="4E1FE73A" w14:textId="2A789C25"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VDL</w:t>
      </w:r>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r w:rsidRPr="00FA783B">
        <w:rPr>
          <w:rFonts w:ascii="Times New Roman" w:hAnsi="Times New Roman"/>
          <w:sz w:val="22"/>
          <w:szCs w:val="22"/>
        </w:rPr>
        <w:t xml:space="preserve"> physical layer </w:t>
      </w:r>
      <w:r w:rsidRPr="00F14346">
        <w:rPr>
          <w:rFonts w:ascii="Times New Roman" w:hAnsi="Times New Roman"/>
          <w:b/>
          <w:sz w:val="22"/>
          <w:szCs w:val="22"/>
        </w:rPr>
        <w:t>shall</w:t>
      </w:r>
      <w:r w:rsidRPr="00FA783B">
        <w:rPr>
          <w:rFonts w:ascii="Times New Roman" w:hAnsi="Times New Roman"/>
          <w:sz w:val="22"/>
          <w:szCs w:val="22"/>
        </w:rPr>
        <w:t xml:space="preserve"> appropriately encode the data received from the link layer and transmit it over the RF channel.</w:t>
      </w:r>
    </w:p>
    <w:p w14:paraId="0F66D612" w14:textId="77777777" w:rsidR="00F47F96" w:rsidRPr="00FA783B" w:rsidRDefault="00F47F96" w:rsidP="000D3794">
      <w:pPr>
        <w:pStyle w:val="PlainText"/>
        <w:ind w:left="2160"/>
        <w:jc w:val="both"/>
        <w:rPr>
          <w:rFonts w:ascii="Times New Roman" w:hAnsi="Times New Roman"/>
          <w:sz w:val="22"/>
          <w:szCs w:val="22"/>
        </w:rPr>
      </w:pPr>
    </w:p>
    <w:p w14:paraId="38F682B9" w14:textId="5DA1032F" w:rsidR="00E83F29" w:rsidRPr="00FA783B" w:rsidRDefault="00E83F29" w:rsidP="000D3794">
      <w:pPr>
        <w:pStyle w:val="X4Heading"/>
        <w:rPr>
          <w:szCs w:val="22"/>
        </w:rPr>
      </w:pPr>
      <w:bookmarkStart w:id="95" w:name="_Toc520202883"/>
      <w:r w:rsidRPr="00FA783B">
        <w:rPr>
          <w:szCs w:val="22"/>
        </w:rPr>
        <w:t xml:space="preserve">3.2.1.1.4 </w:t>
      </w:r>
      <w:r w:rsidRPr="00FA783B">
        <w:rPr>
          <w:szCs w:val="22"/>
        </w:rPr>
        <w:tab/>
      </w:r>
      <w:r w:rsidRPr="00FA783B">
        <w:rPr>
          <w:szCs w:val="22"/>
        </w:rPr>
        <w:tab/>
        <w:t>Notification Services</w:t>
      </w:r>
      <w:bookmarkEnd w:id="95"/>
      <w:r w:rsidRPr="00FA783B">
        <w:rPr>
          <w:szCs w:val="22"/>
        </w:rPr>
        <w:t xml:space="preserve"> </w:t>
      </w:r>
    </w:p>
    <w:p w14:paraId="6401C733" w14:textId="77777777" w:rsidR="00E83F29" w:rsidRPr="00FA783B" w:rsidRDefault="00E83F29" w:rsidP="000D3794">
      <w:pPr>
        <w:pStyle w:val="PlainText"/>
        <w:jc w:val="both"/>
        <w:rPr>
          <w:rFonts w:ascii="Times New Roman" w:hAnsi="Times New Roman"/>
          <w:sz w:val="22"/>
          <w:szCs w:val="22"/>
        </w:rPr>
      </w:pPr>
    </w:p>
    <w:p w14:paraId="3343E11F" w14:textId="6A2FEBAF"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operational status of the equipment </w:t>
      </w:r>
      <w:r w:rsidRPr="00F14346">
        <w:rPr>
          <w:rFonts w:ascii="Times New Roman" w:hAnsi="Times New Roman"/>
          <w:b/>
          <w:sz w:val="22"/>
          <w:szCs w:val="22"/>
        </w:rPr>
        <w:t>shall</w:t>
      </w:r>
      <w:r w:rsidRPr="00FA783B">
        <w:rPr>
          <w:rFonts w:ascii="Times New Roman" w:hAnsi="Times New Roman"/>
          <w:sz w:val="22"/>
          <w:szCs w:val="22"/>
        </w:rPr>
        <w:t xml:space="preserve"> be monitored at the physical layer.  Signal quality analysis shall be performed on the demodulator evaluation process and on the receive evaluation process. </w:t>
      </w:r>
      <w:r w:rsidR="00FF1CC8">
        <w:rPr>
          <w:rFonts w:ascii="Times New Roman" w:hAnsi="Times New Roman"/>
          <w:sz w:val="22"/>
          <w:szCs w:val="22"/>
        </w:rPr>
        <w:t xml:space="preserve"> </w:t>
      </w:r>
      <w:r w:rsidRPr="00FA783B">
        <w:rPr>
          <w:rFonts w:ascii="Times New Roman" w:hAnsi="Times New Roman"/>
          <w:sz w:val="22"/>
          <w:szCs w:val="22"/>
        </w:rPr>
        <w:t xml:space="preserve">This analysis </w:t>
      </w:r>
      <w:r w:rsidRPr="00FF1CC8">
        <w:rPr>
          <w:rFonts w:ascii="Times New Roman" w:hAnsi="Times New Roman"/>
          <w:b/>
          <w:sz w:val="22"/>
          <w:szCs w:val="22"/>
        </w:rPr>
        <w:t>shall</w:t>
      </w:r>
      <w:r w:rsidRPr="00FA783B">
        <w:rPr>
          <w:rFonts w:ascii="Times New Roman" w:hAnsi="Times New Roman"/>
          <w:sz w:val="22"/>
          <w:szCs w:val="22"/>
        </w:rPr>
        <w:t xml:space="preserve"> be normalized between a scale of 0 and 15, where 0 to 3 is considered poor, 4 to 12 is adequate, and 13 to 15 is excellent.</w:t>
      </w:r>
    </w:p>
    <w:p w14:paraId="4E2023D3" w14:textId="77777777" w:rsidR="00E83F29" w:rsidRPr="00FA783B" w:rsidRDefault="00E83F29" w:rsidP="000D3794">
      <w:pPr>
        <w:pStyle w:val="PlainText"/>
        <w:ind w:left="2160"/>
        <w:jc w:val="both"/>
        <w:rPr>
          <w:rFonts w:ascii="Times New Roman" w:hAnsi="Times New Roman"/>
          <w:i/>
          <w:sz w:val="22"/>
          <w:szCs w:val="22"/>
          <w:u w:val="single"/>
        </w:rPr>
      </w:pPr>
    </w:p>
    <w:p w14:paraId="420B2D05" w14:textId="465C7218" w:rsidR="00E83F29" w:rsidRPr="004D0B3D" w:rsidRDefault="001035FB" w:rsidP="0084694D">
      <w:pPr>
        <w:pStyle w:val="PlainText"/>
        <w:ind w:left="1440" w:firstLine="720"/>
        <w:jc w:val="both"/>
        <w:rPr>
          <w:rFonts w:ascii="Times New Roman" w:hAnsi="Times New Roman"/>
          <w:i/>
          <w:sz w:val="22"/>
          <w:szCs w:val="22"/>
        </w:rPr>
      </w:pPr>
      <w:r w:rsidRPr="004D0B3D">
        <w:rPr>
          <w:rFonts w:ascii="Times New Roman" w:hAnsi="Times New Roman"/>
          <w:i/>
          <w:sz w:val="22"/>
          <w:szCs w:val="22"/>
        </w:rPr>
        <w:t>Note:</w:t>
      </w:r>
    </w:p>
    <w:p w14:paraId="41CAEAB7" w14:textId="77777777" w:rsidR="00E83F29" w:rsidRPr="00FA783B" w:rsidRDefault="00E83F29" w:rsidP="0084694D">
      <w:pPr>
        <w:pStyle w:val="PlainText"/>
        <w:ind w:left="2160"/>
        <w:jc w:val="both"/>
        <w:rPr>
          <w:rFonts w:ascii="Times New Roman" w:hAnsi="Times New Roman"/>
          <w:i/>
          <w:sz w:val="22"/>
          <w:szCs w:val="22"/>
        </w:rPr>
      </w:pPr>
    </w:p>
    <w:p w14:paraId="209B366A" w14:textId="2078744C" w:rsidR="00E83F29"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Processes that may be evaluated in the demodulator include BER, SNR, and timing jitter.  Processes that may be evaluated in the receiver include received signal level and group delay.</w:t>
      </w:r>
    </w:p>
    <w:p w14:paraId="48124AF8" w14:textId="77777777" w:rsidR="00974EFF" w:rsidRPr="00FA783B" w:rsidRDefault="00974EFF" w:rsidP="0084694D">
      <w:pPr>
        <w:pStyle w:val="PlainText"/>
        <w:ind w:left="2880" w:hanging="720"/>
        <w:jc w:val="both"/>
        <w:rPr>
          <w:rFonts w:ascii="Times New Roman" w:hAnsi="Times New Roman"/>
          <w:i/>
          <w:sz w:val="22"/>
          <w:szCs w:val="22"/>
        </w:rPr>
      </w:pPr>
    </w:p>
    <w:p w14:paraId="7D83425E" w14:textId="77777777" w:rsidR="00E83F29" w:rsidRPr="00FA783B" w:rsidRDefault="00E83F29" w:rsidP="0084694D">
      <w:pPr>
        <w:pStyle w:val="PlainText"/>
        <w:numPr>
          <w:ilvl w:val="0"/>
          <w:numId w:val="62"/>
        </w:numPr>
        <w:tabs>
          <w:tab w:val="clear" w:pos="3600"/>
          <w:tab w:val="num" w:pos="2880"/>
        </w:tabs>
        <w:ind w:left="2880"/>
        <w:jc w:val="both"/>
        <w:rPr>
          <w:rFonts w:ascii="Times New Roman" w:hAnsi="Times New Roman"/>
          <w:i/>
          <w:sz w:val="22"/>
          <w:szCs w:val="22"/>
        </w:rPr>
      </w:pPr>
      <w:r w:rsidRPr="00FA783B">
        <w:rPr>
          <w:rFonts w:ascii="Times New Roman" w:hAnsi="Times New Roman"/>
          <w:i/>
          <w:sz w:val="22"/>
          <w:szCs w:val="22"/>
        </w:rPr>
        <w:t>Receive evaluation processes may be based on the received signal strength.</w:t>
      </w:r>
    </w:p>
    <w:p w14:paraId="2F960364" w14:textId="77777777" w:rsidR="00E83F29" w:rsidRPr="00FA783B" w:rsidRDefault="00E83F29" w:rsidP="000D3794">
      <w:pPr>
        <w:pStyle w:val="PlainText"/>
        <w:jc w:val="both"/>
        <w:rPr>
          <w:rFonts w:ascii="Times New Roman" w:hAnsi="Times New Roman"/>
          <w:sz w:val="22"/>
          <w:szCs w:val="22"/>
        </w:rPr>
      </w:pPr>
    </w:p>
    <w:p w14:paraId="290CD4E4" w14:textId="0503FBBB" w:rsidR="00E83F29" w:rsidRPr="00FA783B" w:rsidRDefault="00FA0C8F" w:rsidP="000D3794">
      <w:pPr>
        <w:pStyle w:val="X3Heading"/>
        <w:tabs>
          <w:tab w:val="left" w:pos="2160"/>
        </w:tabs>
        <w:ind w:left="-90" w:firstLine="90"/>
        <w:rPr>
          <w:szCs w:val="22"/>
        </w:rPr>
      </w:pPr>
      <w:bookmarkStart w:id="96" w:name="_Toc520202884"/>
      <w:r w:rsidRPr="00FA783B">
        <w:rPr>
          <w:szCs w:val="22"/>
        </w:rPr>
        <w:t xml:space="preserve">3.2.1.2 </w:t>
      </w:r>
      <w:r w:rsidRPr="00FA783B">
        <w:rPr>
          <w:szCs w:val="22"/>
        </w:rPr>
        <w:tab/>
      </w:r>
      <w:r w:rsidR="00E83F29" w:rsidRPr="00FA783B">
        <w:rPr>
          <w:szCs w:val="22"/>
        </w:rPr>
        <w:t>Modulation Scheme</w:t>
      </w:r>
      <w:bookmarkEnd w:id="96"/>
      <w:r w:rsidR="00E83F29" w:rsidRPr="00FA783B">
        <w:rPr>
          <w:szCs w:val="22"/>
        </w:rPr>
        <w:t xml:space="preserve"> </w:t>
      </w:r>
    </w:p>
    <w:p w14:paraId="6C500631" w14:textId="77777777" w:rsidR="00E83F29" w:rsidRPr="00FA783B" w:rsidRDefault="00E83F29" w:rsidP="000D3794">
      <w:pPr>
        <w:pStyle w:val="PlainText"/>
        <w:jc w:val="both"/>
        <w:rPr>
          <w:rFonts w:ascii="Times New Roman" w:hAnsi="Times New Roman"/>
          <w:sz w:val="22"/>
          <w:szCs w:val="22"/>
        </w:rPr>
      </w:pPr>
    </w:p>
    <w:p w14:paraId="550A7E0F" w14:textId="446A863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signal-in-space for VDL Mode 2 </w:t>
      </w:r>
      <w:r w:rsidRPr="00F14346">
        <w:rPr>
          <w:rFonts w:ascii="Times New Roman" w:hAnsi="Times New Roman"/>
          <w:b/>
          <w:sz w:val="22"/>
          <w:szCs w:val="22"/>
        </w:rPr>
        <w:t>shall</w:t>
      </w:r>
      <w:r w:rsidRPr="00FA783B">
        <w:rPr>
          <w:rFonts w:ascii="Times New Roman" w:hAnsi="Times New Roman"/>
          <w:sz w:val="22"/>
          <w:szCs w:val="22"/>
        </w:rPr>
        <w:t xml:space="preserve"> use differentially encoded 8 phase shift keying (D8PSK), using a raised cosine filter with </w:t>
      </w:r>
      <w:r w:rsidRPr="00FA783B">
        <w:rPr>
          <w:rFonts w:ascii="Times New Roman" w:hAnsi="Times New Roman"/>
          <w:sz w:val="22"/>
          <w:szCs w:val="22"/>
        </w:rPr>
        <w:sym w:font="Symbol" w:char="F061"/>
      </w:r>
      <w:r w:rsidRPr="00FA783B">
        <w:rPr>
          <w:rFonts w:ascii="Times New Roman" w:hAnsi="Times New Roman"/>
          <w:sz w:val="22"/>
          <w:szCs w:val="22"/>
        </w:rPr>
        <w:t xml:space="preserve"> = 0.6 (nominal value).  The information to be transmitted </w:t>
      </w:r>
      <w:r w:rsidRPr="00F14346">
        <w:rPr>
          <w:rFonts w:ascii="Times New Roman" w:hAnsi="Times New Roman"/>
          <w:b/>
          <w:sz w:val="22"/>
          <w:szCs w:val="22"/>
        </w:rPr>
        <w:t>shall</w:t>
      </w:r>
      <w:r w:rsidRPr="00FA783B">
        <w:rPr>
          <w:rFonts w:ascii="Times New Roman" w:hAnsi="Times New Roman"/>
          <w:sz w:val="22"/>
          <w:szCs w:val="22"/>
        </w:rPr>
        <w:t xml:space="preserve"> be differentially encoded with 3 bits per symbol transmitted as changes in phase rather than absolute phase.  The data stream to be transmitted </w:t>
      </w:r>
      <w:r w:rsidRPr="00F14346">
        <w:rPr>
          <w:rFonts w:ascii="Times New Roman" w:hAnsi="Times New Roman"/>
          <w:b/>
          <w:sz w:val="22"/>
          <w:szCs w:val="22"/>
        </w:rPr>
        <w:t>shall</w:t>
      </w:r>
      <w:r w:rsidRPr="00FA783B">
        <w:rPr>
          <w:rFonts w:ascii="Times New Roman" w:hAnsi="Times New Roman"/>
          <w:sz w:val="22"/>
          <w:szCs w:val="22"/>
        </w:rPr>
        <w:t xml:space="preserve"> be divided into groups of 3 consecutive data bits as described in Section 3.2.1.2.1.  Zeros </w:t>
      </w:r>
      <w:r w:rsidRPr="00F14346">
        <w:rPr>
          <w:rFonts w:ascii="Times New Roman" w:hAnsi="Times New Roman"/>
          <w:b/>
          <w:sz w:val="22"/>
          <w:szCs w:val="22"/>
        </w:rPr>
        <w:t>shall</w:t>
      </w:r>
      <w:r w:rsidRPr="00FA783B">
        <w:rPr>
          <w:rFonts w:ascii="Times New Roman" w:hAnsi="Times New Roman"/>
          <w:sz w:val="22"/>
          <w:szCs w:val="22"/>
        </w:rPr>
        <w:t xml:space="preserve"> be padded to the end of the transmissions if needed for the final channel symbol.</w:t>
      </w:r>
    </w:p>
    <w:p w14:paraId="0E92F3D2" w14:textId="77777777" w:rsidR="00E83F29" w:rsidRPr="00FA783B" w:rsidRDefault="00E83F29" w:rsidP="000D3794">
      <w:pPr>
        <w:pStyle w:val="PlainText"/>
        <w:ind w:left="2160"/>
        <w:jc w:val="both"/>
        <w:rPr>
          <w:rFonts w:ascii="Times New Roman" w:hAnsi="Times New Roman"/>
          <w:sz w:val="22"/>
          <w:szCs w:val="22"/>
        </w:rPr>
      </w:pPr>
    </w:p>
    <w:p w14:paraId="36A0881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outputs of the baseband filters are applied to the inputs of ideal 4-quadrant multipliers whose RF inputs are driven in quadrature by RF at the desired transmitting frequency.  The outputs of the two multipliers are summed in-phase to provide the transmitted signal.  The resulting signal has eight equal amplitude states with an angular spacing of </w:t>
      </w:r>
      <w:r w:rsidRPr="00FA783B">
        <w:rPr>
          <w:rFonts w:ascii="Times New Roman" w:hAnsi="Times New Roman"/>
          <w:sz w:val="22"/>
          <w:szCs w:val="22"/>
        </w:rPr>
        <w:sym w:font="Symbol" w:char="F070"/>
      </w:r>
      <w:r w:rsidRPr="00FA783B">
        <w:rPr>
          <w:rFonts w:ascii="Times New Roman" w:hAnsi="Times New Roman"/>
          <w:sz w:val="22"/>
          <w:szCs w:val="22"/>
        </w:rPr>
        <w:t>/4 radians.</w:t>
      </w:r>
    </w:p>
    <w:p w14:paraId="4792D604" w14:textId="77777777" w:rsidR="00E83F29" w:rsidRPr="00FA783B" w:rsidRDefault="00E83F29" w:rsidP="000D3794">
      <w:pPr>
        <w:pStyle w:val="PlainText"/>
        <w:ind w:left="2160"/>
        <w:jc w:val="both"/>
        <w:rPr>
          <w:rFonts w:ascii="Times New Roman" w:hAnsi="Times New Roman"/>
          <w:sz w:val="22"/>
          <w:szCs w:val="22"/>
        </w:rPr>
      </w:pPr>
    </w:p>
    <w:p w14:paraId="67293F9A" w14:textId="77777777" w:rsidR="00E83F29" w:rsidRPr="00FA783B" w:rsidRDefault="00E83F29" w:rsidP="0084694D">
      <w:pPr>
        <w:pStyle w:val="PlainText"/>
        <w:ind w:left="2880" w:hanging="720"/>
        <w:jc w:val="both"/>
        <w:rPr>
          <w:rFonts w:ascii="Times New Roman" w:hAnsi="Times New Roman"/>
          <w:i/>
          <w:sz w:val="22"/>
          <w:szCs w:val="22"/>
        </w:rPr>
      </w:pPr>
      <w:r w:rsidRPr="00FA783B">
        <w:rPr>
          <w:rFonts w:ascii="Times New Roman" w:hAnsi="Times New Roman"/>
          <w:i/>
          <w:sz w:val="22"/>
          <w:szCs w:val="22"/>
        </w:rPr>
        <w:t>Note 1:</w:t>
      </w:r>
      <w:r w:rsidRPr="00FA783B">
        <w:rPr>
          <w:rFonts w:ascii="Times New Roman" w:hAnsi="Times New Roman"/>
          <w:i/>
          <w:sz w:val="22"/>
          <w:szCs w:val="22"/>
        </w:rPr>
        <w:tab/>
        <w:t xml:space="preserve"> The above method describes a means of generating the desired signal-in-space.  Other methods that provide equivalent results may be used.</w:t>
      </w:r>
    </w:p>
    <w:p w14:paraId="3479E338" w14:textId="77777777" w:rsidR="00E83F29" w:rsidRPr="00FA783B" w:rsidRDefault="00E83F29" w:rsidP="000D3794">
      <w:pPr>
        <w:pStyle w:val="PlainText"/>
        <w:ind w:left="2880"/>
        <w:jc w:val="both"/>
        <w:rPr>
          <w:rFonts w:ascii="Times New Roman" w:hAnsi="Times New Roman"/>
          <w:i/>
          <w:sz w:val="22"/>
          <w:szCs w:val="22"/>
        </w:rPr>
      </w:pPr>
    </w:p>
    <w:p w14:paraId="430EA0E1"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Because of amplitude variation of the composite signal, any amplification following the modulation process must be sufficiently linear so as to provide the adjacent channel performance in Section 3.2.1.10.3.</w:t>
      </w:r>
    </w:p>
    <w:p w14:paraId="233EA0CC" w14:textId="77777777" w:rsidR="00E83F29" w:rsidRPr="00FA783B" w:rsidRDefault="00E83F29" w:rsidP="000D3794">
      <w:pPr>
        <w:pStyle w:val="PlainText"/>
        <w:ind w:left="2160"/>
        <w:jc w:val="both"/>
        <w:rPr>
          <w:rFonts w:ascii="Times New Roman" w:hAnsi="Times New Roman"/>
          <w:i/>
          <w:sz w:val="22"/>
          <w:szCs w:val="22"/>
        </w:rPr>
      </w:pPr>
    </w:p>
    <w:p w14:paraId="34AB6968" w14:textId="77777777" w:rsidR="00E83F29" w:rsidRPr="00FA783B" w:rsidRDefault="00E83F29" w:rsidP="0084694D">
      <w:pPr>
        <w:pStyle w:val="PlainText"/>
        <w:ind w:left="2880" w:hanging="810"/>
        <w:jc w:val="both"/>
        <w:rPr>
          <w:rFonts w:ascii="Times New Roman" w:hAnsi="Times New Roman"/>
          <w:i/>
          <w:sz w:val="22"/>
          <w:szCs w:val="22"/>
        </w:rPr>
      </w:pPr>
      <w:r w:rsidRPr="00FA783B">
        <w:rPr>
          <w:rFonts w:ascii="Times New Roman" w:hAnsi="Times New Roman"/>
          <w:i/>
          <w:sz w:val="22"/>
          <w:szCs w:val="22"/>
        </w:rPr>
        <w:t xml:space="preserve">Note 2: </w:t>
      </w:r>
      <w:r w:rsidRPr="00FA783B">
        <w:rPr>
          <w:rFonts w:ascii="Times New Roman" w:hAnsi="Times New Roman"/>
          <w:i/>
          <w:sz w:val="22"/>
          <w:szCs w:val="22"/>
        </w:rPr>
        <w:tab/>
        <w:t>The above chosen for no more than 1 dB transmitter implementation loss.</w:t>
      </w:r>
    </w:p>
    <w:p w14:paraId="2EF79692" w14:textId="72642512" w:rsidR="00E83F29" w:rsidRDefault="00E83F29" w:rsidP="000D3794">
      <w:pPr>
        <w:pStyle w:val="PlainText"/>
        <w:jc w:val="both"/>
        <w:rPr>
          <w:rFonts w:ascii="Times New Roman" w:hAnsi="Times New Roman"/>
          <w:sz w:val="22"/>
          <w:szCs w:val="22"/>
        </w:rPr>
      </w:pPr>
    </w:p>
    <w:p w14:paraId="6B582612" w14:textId="04DCE20B" w:rsidR="00E83F29" w:rsidRPr="00FA783B" w:rsidRDefault="00E83F29" w:rsidP="000D3794">
      <w:pPr>
        <w:pStyle w:val="X4Heading"/>
        <w:rPr>
          <w:szCs w:val="22"/>
        </w:rPr>
      </w:pPr>
      <w:bookmarkStart w:id="97" w:name="_Toc520202885"/>
      <w:r w:rsidRPr="00FA783B">
        <w:rPr>
          <w:szCs w:val="22"/>
        </w:rPr>
        <w:t xml:space="preserve">3.2.1.2.1 </w:t>
      </w:r>
      <w:r w:rsidRPr="00FA783B">
        <w:rPr>
          <w:szCs w:val="22"/>
        </w:rPr>
        <w:tab/>
      </w:r>
      <w:r w:rsidRPr="00FA783B">
        <w:rPr>
          <w:szCs w:val="22"/>
        </w:rPr>
        <w:tab/>
        <w:t>Data Encoding</w:t>
      </w:r>
      <w:bookmarkEnd w:id="97"/>
      <w:r w:rsidRPr="00FA783B">
        <w:rPr>
          <w:szCs w:val="22"/>
        </w:rPr>
        <w:t xml:space="preserve"> </w:t>
      </w:r>
    </w:p>
    <w:p w14:paraId="2FB961DF" w14:textId="77777777" w:rsidR="00E83F29" w:rsidRPr="00FA783B" w:rsidRDefault="00E83F29" w:rsidP="000D3794">
      <w:pPr>
        <w:pStyle w:val="PlainText"/>
        <w:jc w:val="both"/>
        <w:rPr>
          <w:rFonts w:ascii="Times New Roman" w:hAnsi="Times New Roman"/>
          <w:sz w:val="22"/>
          <w:szCs w:val="22"/>
        </w:rPr>
      </w:pPr>
    </w:p>
    <w:p w14:paraId="75EC800D" w14:textId="49ABD92B"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 binary data stream entering a differential data encoder </w:t>
      </w:r>
      <w:r w:rsidRPr="00F14346">
        <w:rPr>
          <w:rFonts w:ascii="Times New Roman" w:hAnsi="Times New Roman"/>
          <w:b/>
          <w:sz w:val="22"/>
          <w:szCs w:val="22"/>
        </w:rPr>
        <w:t>shall</w:t>
      </w:r>
      <w:r w:rsidRPr="00FA783B">
        <w:rPr>
          <w:rFonts w:ascii="Times New Roman" w:hAnsi="Times New Roman"/>
          <w:sz w:val="22"/>
          <w:szCs w:val="22"/>
        </w:rPr>
        <w:t xml:space="preserve"> be converted into three separate binary streams X, Y, and Z so that bits 3n form X, bits 3n+1 form Y, and bits 3n+2 form Z.  The triplet</w:t>
      </w:r>
      <w:r w:rsidR="00E64668" w:rsidRPr="00FA783B">
        <w:rPr>
          <w:rFonts w:ascii="Times New Roman" w:hAnsi="Times New Roman"/>
          <w:sz w:val="22"/>
          <w:szCs w:val="22"/>
        </w:rPr>
        <w:t>, or symbol,</w:t>
      </w:r>
      <w:r w:rsidRPr="00FA783B">
        <w:rPr>
          <w:rFonts w:ascii="Times New Roman" w:hAnsi="Times New Roman"/>
          <w:sz w:val="22"/>
          <w:szCs w:val="22"/>
        </w:rPr>
        <w:t xml:space="preserve"> at time k (</w:t>
      </w:r>
      <w:proofErr w:type="spellStart"/>
      <w:r w:rsidRPr="00FA783B">
        <w:rPr>
          <w:rFonts w:ascii="Times New Roman" w:hAnsi="Times New Roman"/>
          <w:sz w:val="22"/>
          <w:szCs w:val="22"/>
        </w:rPr>
        <w:t>X</w:t>
      </w:r>
      <w:r w:rsidRPr="00FA783B">
        <w:rPr>
          <w:rFonts w:ascii="Times New Roman" w:hAnsi="Times New Roman"/>
          <w:sz w:val="22"/>
          <w:szCs w:val="22"/>
          <w:vertAlign w:val="subscript"/>
        </w:rPr>
        <w:t>k</w:t>
      </w:r>
      <w:proofErr w:type="spellEnd"/>
      <w:r w:rsidRPr="00FA783B">
        <w:rPr>
          <w:rFonts w:ascii="Times New Roman" w:hAnsi="Times New Roman"/>
          <w:sz w:val="22"/>
          <w:szCs w:val="22"/>
        </w:rPr>
        <w:t xml:space="preserve">, </w:t>
      </w:r>
      <w:proofErr w:type="spellStart"/>
      <w:r w:rsidRPr="00FA783B">
        <w:rPr>
          <w:rFonts w:ascii="Times New Roman" w:hAnsi="Times New Roman"/>
          <w:sz w:val="22"/>
          <w:szCs w:val="22"/>
        </w:rPr>
        <w:t>Y</w:t>
      </w:r>
      <w:r w:rsidRPr="00FA783B">
        <w:rPr>
          <w:rFonts w:ascii="Times New Roman" w:hAnsi="Times New Roman"/>
          <w:sz w:val="22"/>
          <w:szCs w:val="22"/>
          <w:vertAlign w:val="subscript"/>
        </w:rPr>
        <w:t>k</w:t>
      </w:r>
      <w:proofErr w:type="spellEnd"/>
      <w:r w:rsidRPr="00FA783B">
        <w:rPr>
          <w:rFonts w:ascii="Times New Roman" w:hAnsi="Times New Roman"/>
          <w:sz w:val="22"/>
          <w:szCs w:val="22"/>
        </w:rPr>
        <w:t xml:space="preserve">, </w:t>
      </w:r>
      <w:proofErr w:type="spellStart"/>
      <w:r w:rsidRPr="00FA783B">
        <w:rPr>
          <w:rFonts w:ascii="Times New Roman" w:hAnsi="Times New Roman"/>
          <w:sz w:val="22"/>
          <w:szCs w:val="22"/>
        </w:rPr>
        <w:t>Z</w:t>
      </w:r>
      <w:r w:rsidRPr="00FA783B">
        <w:rPr>
          <w:rFonts w:ascii="Times New Roman" w:hAnsi="Times New Roman"/>
          <w:sz w:val="22"/>
          <w:szCs w:val="22"/>
          <w:vertAlign w:val="subscript"/>
        </w:rPr>
        <w:t>k</w:t>
      </w:r>
      <w:proofErr w:type="spellEnd"/>
      <w:r w:rsidRPr="00FA783B">
        <w:rPr>
          <w:rFonts w:ascii="Times New Roman" w:hAnsi="Times New Roman"/>
          <w:sz w:val="22"/>
          <w:szCs w:val="22"/>
        </w:rPr>
        <w:t xml:space="preserve">) </w:t>
      </w:r>
      <w:r w:rsidRPr="00F14346">
        <w:rPr>
          <w:rFonts w:ascii="Times New Roman" w:hAnsi="Times New Roman"/>
          <w:b/>
          <w:sz w:val="22"/>
          <w:szCs w:val="22"/>
        </w:rPr>
        <w:t>shall</w:t>
      </w:r>
      <w:r w:rsidRPr="00FA783B">
        <w:rPr>
          <w:rFonts w:ascii="Times New Roman" w:hAnsi="Times New Roman"/>
          <w:sz w:val="22"/>
          <w:szCs w:val="22"/>
        </w:rPr>
        <w:t xml:space="preserve"> be converted to a change in phase as shown in </w:t>
      </w:r>
      <w:r w:rsidRPr="00D337E4">
        <w:rPr>
          <w:rFonts w:ascii="Times New Roman" w:hAnsi="Times New Roman"/>
          <w:sz w:val="22"/>
          <w:szCs w:val="22"/>
        </w:rPr>
        <w:t>Table 3-1</w:t>
      </w:r>
      <w:r w:rsidRPr="00FA783B">
        <w:rPr>
          <w:rFonts w:ascii="Times New Roman" w:hAnsi="Times New Roman"/>
          <w:sz w:val="22"/>
          <w:szCs w:val="22"/>
        </w:rPr>
        <w:t xml:space="preserve">, and the absolute phase </w:t>
      </w:r>
      <w:r w:rsidRPr="00FA783B">
        <w:rPr>
          <w:rFonts w:ascii="Times New Roman" w:hAnsi="Times New Roman"/>
          <w:sz w:val="22"/>
          <w:szCs w:val="22"/>
        </w:rPr>
        <w:sym w:font="Symbol" w:char="F066"/>
      </w:r>
      <w:r w:rsidRPr="00FA783B">
        <w:rPr>
          <w:rFonts w:ascii="Times New Roman" w:hAnsi="Times New Roman"/>
          <w:sz w:val="22"/>
          <w:szCs w:val="22"/>
          <w:vertAlign w:val="subscript"/>
        </w:rPr>
        <w:t>k</w:t>
      </w:r>
      <w:r w:rsidRPr="00FA783B">
        <w:rPr>
          <w:rFonts w:ascii="Times New Roman" w:hAnsi="Times New Roman"/>
          <w:sz w:val="22"/>
          <w:szCs w:val="22"/>
        </w:rPr>
        <w:t xml:space="preserve"> is the accumulated series of </w:t>
      </w:r>
      <w:r w:rsidRPr="00FA783B">
        <w:rPr>
          <w:rFonts w:ascii="Times New Roman" w:hAnsi="Times New Roman"/>
          <w:sz w:val="22"/>
          <w:szCs w:val="22"/>
        </w:rPr>
        <w:sym w:font="Symbol" w:char="F044"/>
      </w:r>
      <w:r w:rsidRPr="00FA783B">
        <w:rPr>
          <w:rFonts w:ascii="Times New Roman" w:hAnsi="Times New Roman"/>
          <w:sz w:val="22"/>
          <w:szCs w:val="22"/>
        </w:rPr>
        <w:sym w:font="Symbol" w:char="F066"/>
      </w:r>
      <w:r w:rsidRPr="00FA783B">
        <w:rPr>
          <w:rFonts w:ascii="Times New Roman" w:hAnsi="Times New Roman"/>
          <w:sz w:val="22"/>
          <w:szCs w:val="22"/>
          <w:vertAlign w:val="subscript"/>
        </w:rPr>
        <w:t>k</w:t>
      </w:r>
      <w:r w:rsidRPr="00FA783B">
        <w:rPr>
          <w:rFonts w:ascii="Times New Roman" w:hAnsi="Times New Roman"/>
          <w:sz w:val="22"/>
          <w:szCs w:val="22"/>
        </w:rPr>
        <w:t>, that is:</w:t>
      </w:r>
    </w:p>
    <w:p w14:paraId="0CF95CF9" w14:textId="77777777" w:rsidR="00983DAD" w:rsidRPr="00FA783B" w:rsidRDefault="00983DAD" w:rsidP="000D3794">
      <w:pPr>
        <w:pStyle w:val="PlainText"/>
        <w:ind w:left="2160"/>
        <w:jc w:val="both"/>
        <w:rPr>
          <w:rFonts w:ascii="Times New Roman" w:hAnsi="Times New Roman"/>
          <w:sz w:val="22"/>
          <w:szCs w:val="22"/>
        </w:rPr>
      </w:pPr>
    </w:p>
    <w:p w14:paraId="557085D0" w14:textId="77777777" w:rsidR="00E83F29" w:rsidRPr="00FA783B" w:rsidRDefault="00E83F29" w:rsidP="000D3794">
      <w:pPr>
        <w:tabs>
          <w:tab w:val="left" w:pos="1490"/>
          <w:tab w:val="left" w:pos="2160"/>
          <w:tab w:val="left" w:pos="3168"/>
          <w:tab w:val="left" w:pos="3669"/>
          <w:tab w:val="left" w:pos="4320"/>
          <w:tab w:val="left" w:pos="4533"/>
        </w:tabs>
        <w:jc w:val="center"/>
        <w:rPr>
          <w:sz w:val="22"/>
          <w:szCs w:val="22"/>
        </w:rPr>
      </w:pPr>
      <w:r w:rsidRPr="00FA783B">
        <w:rPr>
          <w:sz w:val="22"/>
          <w:szCs w:val="22"/>
        </w:rPr>
        <w:sym w:font="Symbol" w:char="F066"/>
      </w:r>
      <w:r w:rsidRPr="00FA783B">
        <w:rPr>
          <w:sz w:val="22"/>
          <w:szCs w:val="22"/>
          <w:vertAlign w:val="subscript"/>
        </w:rPr>
        <w:t>k</w:t>
      </w:r>
      <w:r w:rsidRPr="00FA783B">
        <w:rPr>
          <w:sz w:val="22"/>
          <w:szCs w:val="22"/>
        </w:rPr>
        <w:t xml:space="preserve"> = </w:t>
      </w:r>
      <w:r w:rsidRPr="00FA783B">
        <w:rPr>
          <w:sz w:val="22"/>
          <w:szCs w:val="22"/>
        </w:rPr>
        <w:sym w:font="Symbol" w:char="F066"/>
      </w:r>
      <w:r w:rsidRPr="00FA783B">
        <w:rPr>
          <w:sz w:val="22"/>
          <w:szCs w:val="22"/>
          <w:vertAlign w:val="subscript"/>
        </w:rPr>
        <w:t>k-1</w:t>
      </w:r>
      <w:r w:rsidRPr="00FA783B">
        <w:rPr>
          <w:sz w:val="22"/>
          <w:szCs w:val="22"/>
        </w:rPr>
        <w:t xml:space="preserve"> + </w:t>
      </w:r>
      <w:r w:rsidRPr="00FA783B">
        <w:rPr>
          <w:sz w:val="22"/>
          <w:szCs w:val="22"/>
        </w:rPr>
        <w:sym w:font="Symbol" w:char="F044"/>
      </w:r>
      <w:r w:rsidRPr="00FA783B">
        <w:rPr>
          <w:sz w:val="22"/>
          <w:szCs w:val="22"/>
        </w:rPr>
        <w:sym w:font="Symbol" w:char="F066"/>
      </w:r>
      <w:r w:rsidRPr="00FA783B">
        <w:rPr>
          <w:sz w:val="22"/>
          <w:szCs w:val="22"/>
          <w:vertAlign w:val="subscript"/>
        </w:rPr>
        <w:t>k</w:t>
      </w:r>
    </w:p>
    <w:p w14:paraId="58CA4FBB" w14:textId="77777777" w:rsidR="00E83F29" w:rsidRPr="00FA783B" w:rsidRDefault="00E83F29" w:rsidP="000D3794">
      <w:pPr>
        <w:pStyle w:val="PlainText"/>
        <w:ind w:left="2160"/>
        <w:jc w:val="both"/>
        <w:rPr>
          <w:rFonts w:ascii="Times New Roman" w:hAnsi="Times New Roman"/>
          <w:sz w:val="22"/>
          <w:szCs w:val="22"/>
        </w:rPr>
      </w:pPr>
    </w:p>
    <w:p w14:paraId="6461AA99" w14:textId="77777777" w:rsidR="000D3794" w:rsidRPr="00FA783B" w:rsidRDefault="000D3794" w:rsidP="000D3794">
      <w:pPr>
        <w:pStyle w:val="Heading9"/>
        <w:keepNext w:val="0"/>
        <w:rPr>
          <w:sz w:val="22"/>
          <w:szCs w:val="22"/>
          <w:u w:val="single"/>
        </w:rPr>
      </w:pPr>
    </w:p>
    <w:p w14:paraId="11DA9E7B" w14:textId="77777777" w:rsidR="00E83F29" w:rsidRPr="00FA783B" w:rsidRDefault="00E83F29" w:rsidP="000D3794">
      <w:pPr>
        <w:pStyle w:val="Heading9"/>
        <w:keepNext w:val="0"/>
        <w:rPr>
          <w:sz w:val="22"/>
          <w:szCs w:val="22"/>
          <w:u w:val="single"/>
        </w:rPr>
      </w:pPr>
      <w:bookmarkStart w:id="98" w:name="_Toc520711147"/>
      <w:r w:rsidRPr="00BD5B7E">
        <w:rPr>
          <w:sz w:val="22"/>
          <w:szCs w:val="22"/>
        </w:rPr>
        <w:t>Table 3-1</w:t>
      </w:r>
      <w:r w:rsidRPr="00FA783B">
        <w:rPr>
          <w:sz w:val="22"/>
          <w:szCs w:val="22"/>
        </w:rPr>
        <w:t>:  Data Encoding</w:t>
      </w:r>
      <w:bookmarkEnd w:id="98"/>
    </w:p>
    <w:p w14:paraId="0AFE8192" w14:textId="77777777" w:rsidR="00E83F29" w:rsidRPr="00FA783B" w:rsidRDefault="00E83F29" w:rsidP="000D3794">
      <w:pPr>
        <w:tabs>
          <w:tab w:val="left" w:pos="1490"/>
          <w:tab w:val="left" w:pos="2160"/>
          <w:tab w:val="left" w:pos="3168"/>
          <w:tab w:val="left" w:pos="3669"/>
          <w:tab w:val="left" w:pos="4320"/>
          <w:tab w:val="left" w:pos="4533"/>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12"/>
        <w:gridCol w:w="612"/>
        <w:gridCol w:w="636"/>
        <w:gridCol w:w="1303"/>
      </w:tblGrid>
      <w:tr w:rsidR="00E83F29" w:rsidRPr="00FA783B" w14:paraId="08B51F46" w14:textId="77777777">
        <w:trPr>
          <w:cantSplit/>
          <w:trHeight w:val="442"/>
          <w:jc w:val="center"/>
        </w:trPr>
        <w:tc>
          <w:tcPr>
            <w:tcW w:w="612" w:type="dxa"/>
            <w:tcBorders>
              <w:top w:val="single" w:sz="12" w:space="0" w:color="auto"/>
              <w:bottom w:val="single" w:sz="12" w:space="0" w:color="auto"/>
            </w:tcBorders>
          </w:tcPr>
          <w:p w14:paraId="60BD69F2" w14:textId="77777777" w:rsidR="00E83F29" w:rsidRPr="00FA783B" w:rsidRDefault="00E83F29" w:rsidP="000D3794">
            <w:pPr>
              <w:rPr>
                <w:b/>
                <w:sz w:val="22"/>
                <w:szCs w:val="22"/>
              </w:rPr>
            </w:pPr>
            <w:proofErr w:type="spellStart"/>
            <w:r w:rsidRPr="00FA783B">
              <w:rPr>
                <w:b/>
                <w:sz w:val="22"/>
                <w:szCs w:val="22"/>
              </w:rPr>
              <w:t>X</w:t>
            </w:r>
            <w:r w:rsidRPr="00FA783B">
              <w:rPr>
                <w:b/>
                <w:sz w:val="22"/>
                <w:szCs w:val="22"/>
                <w:vertAlign w:val="subscript"/>
              </w:rPr>
              <w:t>k</w:t>
            </w:r>
            <w:proofErr w:type="spellEnd"/>
          </w:p>
        </w:tc>
        <w:tc>
          <w:tcPr>
            <w:tcW w:w="612" w:type="dxa"/>
            <w:tcBorders>
              <w:top w:val="single" w:sz="12" w:space="0" w:color="auto"/>
              <w:bottom w:val="single" w:sz="12" w:space="0" w:color="auto"/>
            </w:tcBorders>
          </w:tcPr>
          <w:p w14:paraId="5D9653AF" w14:textId="77777777" w:rsidR="00E83F29" w:rsidRPr="00FA783B" w:rsidRDefault="00E83F29" w:rsidP="000D3794">
            <w:pPr>
              <w:rPr>
                <w:b/>
                <w:sz w:val="22"/>
                <w:szCs w:val="22"/>
              </w:rPr>
            </w:pPr>
            <w:proofErr w:type="spellStart"/>
            <w:r w:rsidRPr="00FA783B">
              <w:rPr>
                <w:b/>
                <w:sz w:val="22"/>
                <w:szCs w:val="22"/>
              </w:rPr>
              <w:t>Y</w:t>
            </w:r>
            <w:r w:rsidRPr="00FA783B">
              <w:rPr>
                <w:b/>
                <w:sz w:val="22"/>
                <w:szCs w:val="22"/>
                <w:vertAlign w:val="subscript"/>
              </w:rPr>
              <w:t>k</w:t>
            </w:r>
            <w:proofErr w:type="spellEnd"/>
          </w:p>
        </w:tc>
        <w:tc>
          <w:tcPr>
            <w:tcW w:w="636" w:type="dxa"/>
            <w:tcBorders>
              <w:top w:val="single" w:sz="12" w:space="0" w:color="auto"/>
              <w:bottom w:val="single" w:sz="12" w:space="0" w:color="auto"/>
            </w:tcBorders>
          </w:tcPr>
          <w:p w14:paraId="6B155A8E" w14:textId="77777777" w:rsidR="00E83F29" w:rsidRPr="00FA783B" w:rsidRDefault="00E83F29" w:rsidP="000D3794">
            <w:pPr>
              <w:rPr>
                <w:b/>
                <w:sz w:val="22"/>
                <w:szCs w:val="22"/>
              </w:rPr>
            </w:pPr>
            <w:proofErr w:type="spellStart"/>
            <w:r w:rsidRPr="00FA783B">
              <w:rPr>
                <w:b/>
                <w:sz w:val="22"/>
                <w:szCs w:val="22"/>
              </w:rPr>
              <w:t>Z</w:t>
            </w:r>
            <w:r w:rsidRPr="00FA783B">
              <w:rPr>
                <w:b/>
                <w:sz w:val="22"/>
                <w:szCs w:val="22"/>
                <w:vertAlign w:val="subscript"/>
              </w:rPr>
              <w:t>k</w:t>
            </w:r>
            <w:proofErr w:type="spellEnd"/>
          </w:p>
        </w:tc>
        <w:tc>
          <w:tcPr>
            <w:tcW w:w="1303" w:type="dxa"/>
            <w:tcBorders>
              <w:top w:val="single" w:sz="12" w:space="0" w:color="auto"/>
              <w:bottom w:val="single" w:sz="12" w:space="0" w:color="auto"/>
            </w:tcBorders>
          </w:tcPr>
          <w:p w14:paraId="2D3FEEB3" w14:textId="77777777" w:rsidR="00E83F29" w:rsidRPr="00FA783B" w:rsidRDefault="00E83F29" w:rsidP="000D3794">
            <w:pPr>
              <w:rPr>
                <w:b/>
                <w:sz w:val="22"/>
                <w:szCs w:val="22"/>
              </w:rPr>
            </w:pPr>
            <w:r w:rsidRPr="00FA783B">
              <w:rPr>
                <w:b/>
                <w:sz w:val="22"/>
                <w:szCs w:val="22"/>
              </w:rPr>
              <w:sym w:font="Symbol" w:char="F044"/>
            </w:r>
            <w:r w:rsidRPr="00FA783B">
              <w:rPr>
                <w:b/>
                <w:sz w:val="22"/>
                <w:szCs w:val="22"/>
              </w:rPr>
              <w:sym w:font="Symbol" w:char="F066"/>
            </w:r>
            <w:r w:rsidRPr="00FA783B">
              <w:rPr>
                <w:b/>
                <w:sz w:val="22"/>
                <w:szCs w:val="22"/>
                <w:vertAlign w:val="subscript"/>
              </w:rPr>
              <w:t>k</w:t>
            </w:r>
          </w:p>
        </w:tc>
      </w:tr>
      <w:tr w:rsidR="00E83F29" w:rsidRPr="00FA783B" w14:paraId="705FB904" w14:textId="77777777">
        <w:trPr>
          <w:cantSplit/>
          <w:trHeight w:val="442"/>
          <w:jc w:val="center"/>
        </w:trPr>
        <w:tc>
          <w:tcPr>
            <w:tcW w:w="612" w:type="dxa"/>
            <w:tcBorders>
              <w:top w:val="nil"/>
            </w:tcBorders>
          </w:tcPr>
          <w:p w14:paraId="277D7688" w14:textId="77777777" w:rsidR="00E83F29" w:rsidRPr="00FA783B" w:rsidRDefault="00E83F29" w:rsidP="000D3794">
            <w:pPr>
              <w:rPr>
                <w:sz w:val="22"/>
                <w:szCs w:val="22"/>
              </w:rPr>
            </w:pPr>
            <w:r w:rsidRPr="00FA783B">
              <w:rPr>
                <w:sz w:val="22"/>
                <w:szCs w:val="22"/>
              </w:rPr>
              <w:t>0</w:t>
            </w:r>
          </w:p>
        </w:tc>
        <w:tc>
          <w:tcPr>
            <w:tcW w:w="612" w:type="dxa"/>
            <w:tcBorders>
              <w:top w:val="nil"/>
            </w:tcBorders>
          </w:tcPr>
          <w:p w14:paraId="1338F86E" w14:textId="77777777" w:rsidR="00E83F29" w:rsidRPr="00FA783B" w:rsidRDefault="00E83F29" w:rsidP="000D3794">
            <w:pPr>
              <w:rPr>
                <w:sz w:val="22"/>
                <w:szCs w:val="22"/>
              </w:rPr>
            </w:pPr>
            <w:r w:rsidRPr="00FA783B">
              <w:rPr>
                <w:sz w:val="22"/>
                <w:szCs w:val="22"/>
              </w:rPr>
              <w:t>0</w:t>
            </w:r>
          </w:p>
        </w:tc>
        <w:tc>
          <w:tcPr>
            <w:tcW w:w="636" w:type="dxa"/>
            <w:tcBorders>
              <w:top w:val="nil"/>
            </w:tcBorders>
          </w:tcPr>
          <w:p w14:paraId="0B9F5035" w14:textId="77777777" w:rsidR="00E83F29" w:rsidRPr="00FA783B" w:rsidRDefault="00E83F29" w:rsidP="000D3794">
            <w:pPr>
              <w:rPr>
                <w:sz w:val="22"/>
                <w:szCs w:val="22"/>
              </w:rPr>
            </w:pPr>
            <w:r w:rsidRPr="00FA783B">
              <w:rPr>
                <w:sz w:val="22"/>
                <w:szCs w:val="22"/>
              </w:rPr>
              <w:t>0</w:t>
            </w:r>
          </w:p>
        </w:tc>
        <w:tc>
          <w:tcPr>
            <w:tcW w:w="1303" w:type="dxa"/>
            <w:tcBorders>
              <w:top w:val="nil"/>
            </w:tcBorders>
          </w:tcPr>
          <w:p w14:paraId="79D4B63A" w14:textId="77777777" w:rsidR="00E83F29" w:rsidRPr="00FA783B" w:rsidRDefault="00E83F29" w:rsidP="000D3794">
            <w:pPr>
              <w:rPr>
                <w:sz w:val="22"/>
                <w:szCs w:val="22"/>
              </w:rPr>
            </w:pPr>
            <w:r w:rsidRPr="00FA783B">
              <w:rPr>
                <w:sz w:val="22"/>
                <w:szCs w:val="22"/>
              </w:rPr>
              <w:t xml:space="preserve">0 </w:t>
            </w:r>
            <w:r w:rsidRPr="00FA783B">
              <w:rPr>
                <w:sz w:val="22"/>
                <w:szCs w:val="22"/>
              </w:rPr>
              <w:sym w:font="Symbol" w:char="F070"/>
            </w:r>
            <w:r w:rsidRPr="00FA783B">
              <w:rPr>
                <w:sz w:val="22"/>
                <w:szCs w:val="22"/>
              </w:rPr>
              <w:t xml:space="preserve"> / 4</w:t>
            </w:r>
          </w:p>
        </w:tc>
      </w:tr>
      <w:tr w:rsidR="00E83F29" w:rsidRPr="00FA783B" w14:paraId="7BC4A089" w14:textId="77777777">
        <w:trPr>
          <w:cantSplit/>
          <w:trHeight w:val="442"/>
          <w:jc w:val="center"/>
        </w:trPr>
        <w:tc>
          <w:tcPr>
            <w:tcW w:w="612" w:type="dxa"/>
          </w:tcPr>
          <w:p w14:paraId="2349C8AA" w14:textId="77777777" w:rsidR="00E83F29" w:rsidRPr="00FA783B" w:rsidRDefault="00E83F29" w:rsidP="000D3794">
            <w:pPr>
              <w:rPr>
                <w:sz w:val="22"/>
                <w:szCs w:val="22"/>
              </w:rPr>
            </w:pPr>
            <w:r w:rsidRPr="00FA783B">
              <w:rPr>
                <w:sz w:val="22"/>
                <w:szCs w:val="22"/>
              </w:rPr>
              <w:t>0</w:t>
            </w:r>
          </w:p>
        </w:tc>
        <w:tc>
          <w:tcPr>
            <w:tcW w:w="612" w:type="dxa"/>
          </w:tcPr>
          <w:p w14:paraId="60A3DF1F" w14:textId="77777777" w:rsidR="00E83F29" w:rsidRPr="00FA783B" w:rsidRDefault="00E83F29" w:rsidP="000D3794">
            <w:pPr>
              <w:rPr>
                <w:sz w:val="22"/>
                <w:szCs w:val="22"/>
              </w:rPr>
            </w:pPr>
            <w:r w:rsidRPr="00FA783B">
              <w:rPr>
                <w:sz w:val="22"/>
                <w:szCs w:val="22"/>
              </w:rPr>
              <w:t>0</w:t>
            </w:r>
          </w:p>
        </w:tc>
        <w:tc>
          <w:tcPr>
            <w:tcW w:w="636" w:type="dxa"/>
          </w:tcPr>
          <w:p w14:paraId="09B39F67" w14:textId="77777777" w:rsidR="00E83F29" w:rsidRPr="00FA783B" w:rsidRDefault="00E83F29" w:rsidP="000D3794">
            <w:pPr>
              <w:rPr>
                <w:sz w:val="22"/>
                <w:szCs w:val="22"/>
              </w:rPr>
            </w:pPr>
            <w:r w:rsidRPr="00FA783B">
              <w:rPr>
                <w:sz w:val="22"/>
                <w:szCs w:val="22"/>
              </w:rPr>
              <w:t>1</w:t>
            </w:r>
          </w:p>
        </w:tc>
        <w:tc>
          <w:tcPr>
            <w:tcW w:w="1303" w:type="dxa"/>
          </w:tcPr>
          <w:p w14:paraId="4AF6DE8D" w14:textId="77777777" w:rsidR="00E83F29" w:rsidRPr="00FA783B" w:rsidRDefault="00E83F29" w:rsidP="000D3794">
            <w:pPr>
              <w:rPr>
                <w:sz w:val="22"/>
                <w:szCs w:val="22"/>
              </w:rPr>
            </w:pPr>
            <w:r w:rsidRPr="00FA783B">
              <w:rPr>
                <w:sz w:val="22"/>
                <w:szCs w:val="22"/>
              </w:rPr>
              <w:t xml:space="preserve">1 </w:t>
            </w:r>
            <w:r w:rsidRPr="00FA783B">
              <w:rPr>
                <w:sz w:val="22"/>
                <w:szCs w:val="22"/>
              </w:rPr>
              <w:sym w:font="Symbol" w:char="F070"/>
            </w:r>
            <w:r w:rsidRPr="00FA783B">
              <w:rPr>
                <w:sz w:val="22"/>
                <w:szCs w:val="22"/>
              </w:rPr>
              <w:t xml:space="preserve"> / 4</w:t>
            </w:r>
          </w:p>
        </w:tc>
      </w:tr>
      <w:tr w:rsidR="00E83F29" w:rsidRPr="00FA783B" w14:paraId="6A0D4CAC" w14:textId="77777777">
        <w:trPr>
          <w:cantSplit/>
          <w:trHeight w:val="442"/>
          <w:jc w:val="center"/>
        </w:trPr>
        <w:tc>
          <w:tcPr>
            <w:tcW w:w="612" w:type="dxa"/>
          </w:tcPr>
          <w:p w14:paraId="414F9564" w14:textId="77777777" w:rsidR="00E83F29" w:rsidRPr="00FA783B" w:rsidRDefault="00E83F29" w:rsidP="000D3794">
            <w:pPr>
              <w:rPr>
                <w:sz w:val="22"/>
                <w:szCs w:val="22"/>
              </w:rPr>
            </w:pPr>
            <w:r w:rsidRPr="00FA783B">
              <w:rPr>
                <w:sz w:val="22"/>
                <w:szCs w:val="22"/>
              </w:rPr>
              <w:t>0</w:t>
            </w:r>
          </w:p>
        </w:tc>
        <w:tc>
          <w:tcPr>
            <w:tcW w:w="612" w:type="dxa"/>
          </w:tcPr>
          <w:p w14:paraId="2522ED47" w14:textId="77777777" w:rsidR="00E83F29" w:rsidRPr="00FA783B" w:rsidRDefault="00E83F29" w:rsidP="000D3794">
            <w:pPr>
              <w:rPr>
                <w:sz w:val="22"/>
                <w:szCs w:val="22"/>
              </w:rPr>
            </w:pPr>
            <w:r w:rsidRPr="00FA783B">
              <w:rPr>
                <w:sz w:val="22"/>
                <w:szCs w:val="22"/>
              </w:rPr>
              <w:t>1</w:t>
            </w:r>
          </w:p>
        </w:tc>
        <w:tc>
          <w:tcPr>
            <w:tcW w:w="636" w:type="dxa"/>
          </w:tcPr>
          <w:p w14:paraId="47F58F5D" w14:textId="77777777" w:rsidR="00E83F29" w:rsidRPr="00FA783B" w:rsidRDefault="00E83F29" w:rsidP="000D3794">
            <w:pPr>
              <w:rPr>
                <w:sz w:val="22"/>
                <w:szCs w:val="22"/>
              </w:rPr>
            </w:pPr>
            <w:r w:rsidRPr="00FA783B">
              <w:rPr>
                <w:sz w:val="22"/>
                <w:szCs w:val="22"/>
              </w:rPr>
              <w:t>1</w:t>
            </w:r>
          </w:p>
        </w:tc>
        <w:tc>
          <w:tcPr>
            <w:tcW w:w="1303" w:type="dxa"/>
          </w:tcPr>
          <w:p w14:paraId="3289C312" w14:textId="77777777" w:rsidR="00E83F29" w:rsidRPr="00FA783B" w:rsidRDefault="00E83F29" w:rsidP="000D3794">
            <w:pPr>
              <w:rPr>
                <w:sz w:val="22"/>
                <w:szCs w:val="22"/>
              </w:rPr>
            </w:pPr>
            <w:r w:rsidRPr="00FA783B">
              <w:rPr>
                <w:sz w:val="22"/>
                <w:szCs w:val="22"/>
              </w:rPr>
              <w:t xml:space="preserve">2 </w:t>
            </w:r>
            <w:r w:rsidRPr="00FA783B">
              <w:rPr>
                <w:sz w:val="22"/>
                <w:szCs w:val="22"/>
              </w:rPr>
              <w:sym w:font="Symbol" w:char="F070"/>
            </w:r>
            <w:r w:rsidRPr="00FA783B">
              <w:rPr>
                <w:sz w:val="22"/>
                <w:szCs w:val="22"/>
              </w:rPr>
              <w:t xml:space="preserve"> / 4</w:t>
            </w:r>
          </w:p>
        </w:tc>
      </w:tr>
      <w:tr w:rsidR="00E83F29" w:rsidRPr="00FA783B" w14:paraId="5CA1183B" w14:textId="77777777">
        <w:trPr>
          <w:cantSplit/>
          <w:trHeight w:val="442"/>
          <w:jc w:val="center"/>
        </w:trPr>
        <w:tc>
          <w:tcPr>
            <w:tcW w:w="612" w:type="dxa"/>
          </w:tcPr>
          <w:p w14:paraId="1B435919" w14:textId="77777777" w:rsidR="00E83F29" w:rsidRPr="00FA783B" w:rsidRDefault="00E83F29" w:rsidP="000D3794">
            <w:pPr>
              <w:rPr>
                <w:sz w:val="22"/>
                <w:szCs w:val="22"/>
              </w:rPr>
            </w:pPr>
            <w:r w:rsidRPr="00FA783B">
              <w:rPr>
                <w:sz w:val="22"/>
                <w:szCs w:val="22"/>
              </w:rPr>
              <w:t>0</w:t>
            </w:r>
          </w:p>
        </w:tc>
        <w:tc>
          <w:tcPr>
            <w:tcW w:w="612" w:type="dxa"/>
          </w:tcPr>
          <w:p w14:paraId="01BDDC2B" w14:textId="77777777" w:rsidR="00E83F29" w:rsidRPr="00FA783B" w:rsidRDefault="00E83F29" w:rsidP="000D3794">
            <w:pPr>
              <w:rPr>
                <w:sz w:val="22"/>
                <w:szCs w:val="22"/>
              </w:rPr>
            </w:pPr>
            <w:r w:rsidRPr="00FA783B">
              <w:rPr>
                <w:sz w:val="22"/>
                <w:szCs w:val="22"/>
              </w:rPr>
              <w:t>1</w:t>
            </w:r>
          </w:p>
        </w:tc>
        <w:tc>
          <w:tcPr>
            <w:tcW w:w="636" w:type="dxa"/>
          </w:tcPr>
          <w:p w14:paraId="6BB4070E" w14:textId="77777777" w:rsidR="00E83F29" w:rsidRPr="00FA783B" w:rsidRDefault="00E83F29" w:rsidP="000D3794">
            <w:pPr>
              <w:rPr>
                <w:sz w:val="22"/>
                <w:szCs w:val="22"/>
              </w:rPr>
            </w:pPr>
            <w:r w:rsidRPr="00FA783B">
              <w:rPr>
                <w:sz w:val="22"/>
                <w:szCs w:val="22"/>
              </w:rPr>
              <w:t>0</w:t>
            </w:r>
          </w:p>
        </w:tc>
        <w:tc>
          <w:tcPr>
            <w:tcW w:w="1303" w:type="dxa"/>
          </w:tcPr>
          <w:p w14:paraId="747F8F15" w14:textId="77777777" w:rsidR="00E83F29" w:rsidRPr="00FA783B" w:rsidRDefault="00E83F29" w:rsidP="000D3794">
            <w:pPr>
              <w:rPr>
                <w:sz w:val="22"/>
                <w:szCs w:val="22"/>
              </w:rPr>
            </w:pPr>
            <w:r w:rsidRPr="00FA783B">
              <w:rPr>
                <w:sz w:val="22"/>
                <w:szCs w:val="22"/>
              </w:rPr>
              <w:t xml:space="preserve">3 </w:t>
            </w:r>
            <w:r w:rsidRPr="00FA783B">
              <w:rPr>
                <w:sz w:val="22"/>
                <w:szCs w:val="22"/>
              </w:rPr>
              <w:sym w:font="Symbol" w:char="F070"/>
            </w:r>
            <w:r w:rsidRPr="00FA783B">
              <w:rPr>
                <w:sz w:val="22"/>
                <w:szCs w:val="22"/>
              </w:rPr>
              <w:t xml:space="preserve"> / 4</w:t>
            </w:r>
          </w:p>
        </w:tc>
      </w:tr>
      <w:tr w:rsidR="00E83F29" w:rsidRPr="00FA783B" w14:paraId="25F11E51" w14:textId="77777777">
        <w:trPr>
          <w:cantSplit/>
          <w:trHeight w:val="442"/>
          <w:jc w:val="center"/>
        </w:trPr>
        <w:tc>
          <w:tcPr>
            <w:tcW w:w="612" w:type="dxa"/>
          </w:tcPr>
          <w:p w14:paraId="2B2B7629" w14:textId="77777777" w:rsidR="00E83F29" w:rsidRPr="00FA783B" w:rsidRDefault="00E83F29" w:rsidP="000D3794">
            <w:pPr>
              <w:rPr>
                <w:sz w:val="22"/>
                <w:szCs w:val="22"/>
              </w:rPr>
            </w:pPr>
            <w:r w:rsidRPr="00FA783B">
              <w:rPr>
                <w:sz w:val="22"/>
                <w:szCs w:val="22"/>
              </w:rPr>
              <w:t>1</w:t>
            </w:r>
          </w:p>
        </w:tc>
        <w:tc>
          <w:tcPr>
            <w:tcW w:w="612" w:type="dxa"/>
          </w:tcPr>
          <w:p w14:paraId="3D60DDDC" w14:textId="77777777" w:rsidR="00E83F29" w:rsidRPr="00FA783B" w:rsidRDefault="00E83F29" w:rsidP="000D3794">
            <w:pPr>
              <w:rPr>
                <w:sz w:val="22"/>
                <w:szCs w:val="22"/>
              </w:rPr>
            </w:pPr>
            <w:r w:rsidRPr="00FA783B">
              <w:rPr>
                <w:sz w:val="22"/>
                <w:szCs w:val="22"/>
              </w:rPr>
              <w:t>1</w:t>
            </w:r>
          </w:p>
        </w:tc>
        <w:tc>
          <w:tcPr>
            <w:tcW w:w="636" w:type="dxa"/>
          </w:tcPr>
          <w:p w14:paraId="482C0807" w14:textId="77777777" w:rsidR="00E83F29" w:rsidRPr="00FA783B" w:rsidRDefault="00E83F29" w:rsidP="000D3794">
            <w:pPr>
              <w:rPr>
                <w:sz w:val="22"/>
                <w:szCs w:val="22"/>
              </w:rPr>
            </w:pPr>
            <w:r w:rsidRPr="00FA783B">
              <w:rPr>
                <w:sz w:val="22"/>
                <w:szCs w:val="22"/>
              </w:rPr>
              <w:t>0</w:t>
            </w:r>
          </w:p>
        </w:tc>
        <w:tc>
          <w:tcPr>
            <w:tcW w:w="1303" w:type="dxa"/>
          </w:tcPr>
          <w:p w14:paraId="5C3CDCD7" w14:textId="77777777" w:rsidR="00E83F29" w:rsidRPr="00FA783B" w:rsidRDefault="00E83F29" w:rsidP="000D3794">
            <w:pPr>
              <w:rPr>
                <w:sz w:val="22"/>
                <w:szCs w:val="22"/>
              </w:rPr>
            </w:pPr>
            <w:r w:rsidRPr="00FA783B">
              <w:rPr>
                <w:sz w:val="22"/>
                <w:szCs w:val="22"/>
              </w:rPr>
              <w:t xml:space="preserve">4 </w:t>
            </w:r>
            <w:r w:rsidRPr="00FA783B">
              <w:rPr>
                <w:sz w:val="22"/>
                <w:szCs w:val="22"/>
              </w:rPr>
              <w:sym w:font="Symbol" w:char="F070"/>
            </w:r>
            <w:r w:rsidRPr="00FA783B">
              <w:rPr>
                <w:sz w:val="22"/>
                <w:szCs w:val="22"/>
              </w:rPr>
              <w:t xml:space="preserve"> / 4</w:t>
            </w:r>
          </w:p>
        </w:tc>
      </w:tr>
      <w:tr w:rsidR="00E83F29" w:rsidRPr="00FA783B" w14:paraId="3101ADA1" w14:textId="77777777">
        <w:trPr>
          <w:cantSplit/>
          <w:trHeight w:val="442"/>
          <w:jc w:val="center"/>
        </w:trPr>
        <w:tc>
          <w:tcPr>
            <w:tcW w:w="612" w:type="dxa"/>
          </w:tcPr>
          <w:p w14:paraId="2E24C6B8" w14:textId="77777777" w:rsidR="00E83F29" w:rsidRPr="00FA783B" w:rsidRDefault="00E83F29" w:rsidP="000D3794">
            <w:pPr>
              <w:rPr>
                <w:sz w:val="22"/>
                <w:szCs w:val="22"/>
              </w:rPr>
            </w:pPr>
            <w:r w:rsidRPr="00FA783B">
              <w:rPr>
                <w:sz w:val="22"/>
                <w:szCs w:val="22"/>
              </w:rPr>
              <w:t>1</w:t>
            </w:r>
          </w:p>
        </w:tc>
        <w:tc>
          <w:tcPr>
            <w:tcW w:w="612" w:type="dxa"/>
          </w:tcPr>
          <w:p w14:paraId="53E84AA6" w14:textId="77777777" w:rsidR="00E83F29" w:rsidRPr="00FA783B" w:rsidRDefault="00E83F29" w:rsidP="000D3794">
            <w:pPr>
              <w:rPr>
                <w:sz w:val="22"/>
                <w:szCs w:val="22"/>
              </w:rPr>
            </w:pPr>
            <w:r w:rsidRPr="00FA783B">
              <w:rPr>
                <w:sz w:val="22"/>
                <w:szCs w:val="22"/>
              </w:rPr>
              <w:t>1</w:t>
            </w:r>
          </w:p>
        </w:tc>
        <w:tc>
          <w:tcPr>
            <w:tcW w:w="636" w:type="dxa"/>
          </w:tcPr>
          <w:p w14:paraId="118498ED" w14:textId="77777777" w:rsidR="00E83F29" w:rsidRPr="00FA783B" w:rsidRDefault="00E83F29" w:rsidP="000D3794">
            <w:pPr>
              <w:rPr>
                <w:sz w:val="22"/>
                <w:szCs w:val="22"/>
              </w:rPr>
            </w:pPr>
            <w:r w:rsidRPr="00FA783B">
              <w:rPr>
                <w:sz w:val="22"/>
                <w:szCs w:val="22"/>
              </w:rPr>
              <w:t>1</w:t>
            </w:r>
          </w:p>
        </w:tc>
        <w:tc>
          <w:tcPr>
            <w:tcW w:w="1303" w:type="dxa"/>
          </w:tcPr>
          <w:p w14:paraId="26EB6EAD" w14:textId="77777777" w:rsidR="00E83F29" w:rsidRPr="00FA783B" w:rsidRDefault="00E83F29" w:rsidP="000D3794">
            <w:pPr>
              <w:rPr>
                <w:sz w:val="22"/>
                <w:szCs w:val="22"/>
              </w:rPr>
            </w:pPr>
            <w:r w:rsidRPr="00FA783B">
              <w:rPr>
                <w:sz w:val="22"/>
                <w:szCs w:val="22"/>
              </w:rPr>
              <w:t xml:space="preserve">5 </w:t>
            </w:r>
            <w:r w:rsidRPr="00FA783B">
              <w:rPr>
                <w:sz w:val="22"/>
                <w:szCs w:val="22"/>
              </w:rPr>
              <w:sym w:font="Symbol" w:char="F070"/>
            </w:r>
            <w:r w:rsidRPr="00FA783B">
              <w:rPr>
                <w:sz w:val="22"/>
                <w:szCs w:val="22"/>
              </w:rPr>
              <w:t xml:space="preserve"> / 4</w:t>
            </w:r>
          </w:p>
        </w:tc>
      </w:tr>
      <w:tr w:rsidR="00E83F29" w:rsidRPr="00FA783B" w14:paraId="19DE5BC0" w14:textId="77777777">
        <w:trPr>
          <w:cantSplit/>
          <w:trHeight w:val="442"/>
          <w:jc w:val="center"/>
        </w:trPr>
        <w:tc>
          <w:tcPr>
            <w:tcW w:w="612" w:type="dxa"/>
          </w:tcPr>
          <w:p w14:paraId="286EB79B" w14:textId="77777777" w:rsidR="00E83F29" w:rsidRPr="00FA783B" w:rsidRDefault="00E83F29" w:rsidP="000D3794">
            <w:pPr>
              <w:rPr>
                <w:sz w:val="22"/>
                <w:szCs w:val="22"/>
              </w:rPr>
            </w:pPr>
            <w:r w:rsidRPr="00FA783B">
              <w:rPr>
                <w:sz w:val="22"/>
                <w:szCs w:val="22"/>
              </w:rPr>
              <w:t>1</w:t>
            </w:r>
          </w:p>
        </w:tc>
        <w:tc>
          <w:tcPr>
            <w:tcW w:w="612" w:type="dxa"/>
          </w:tcPr>
          <w:p w14:paraId="3A867F0A" w14:textId="77777777" w:rsidR="00E83F29" w:rsidRPr="00FA783B" w:rsidRDefault="00E83F29" w:rsidP="000D3794">
            <w:pPr>
              <w:rPr>
                <w:sz w:val="22"/>
                <w:szCs w:val="22"/>
              </w:rPr>
            </w:pPr>
            <w:r w:rsidRPr="00FA783B">
              <w:rPr>
                <w:sz w:val="22"/>
                <w:szCs w:val="22"/>
              </w:rPr>
              <w:t>0</w:t>
            </w:r>
          </w:p>
        </w:tc>
        <w:tc>
          <w:tcPr>
            <w:tcW w:w="636" w:type="dxa"/>
          </w:tcPr>
          <w:p w14:paraId="54C47248" w14:textId="77777777" w:rsidR="00E83F29" w:rsidRPr="00FA783B" w:rsidRDefault="00E83F29" w:rsidP="000D3794">
            <w:pPr>
              <w:rPr>
                <w:sz w:val="22"/>
                <w:szCs w:val="22"/>
              </w:rPr>
            </w:pPr>
            <w:r w:rsidRPr="00FA783B">
              <w:rPr>
                <w:sz w:val="22"/>
                <w:szCs w:val="22"/>
              </w:rPr>
              <w:t>1</w:t>
            </w:r>
          </w:p>
        </w:tc>
        <w:tc>
          <w:tcPr>
            <w:tcW w:w="1303" w:type="dxa"/>
          </w:tcPr>
          <w:p w14:paraId="0F611138" w14:textId="77777777" w:rsidR="00E83F29" w:rsidRPr="00FA783B" w:rsidRDefault="00E83F29" w:rsidP="000D3794">
            <w:pPr>
              <w:rPr>
                <w:sz w:val="22"/>
                <w:szCs w:val="22"/>
              </w:rPr>
            </w:pPr>
            <w:r w:rsidRPr="00FA783B">
              <w:rPr>
                <w:sz w:val="22"/>
                <w:szCs w:val="22"/>
              </w:rPr>
              <w:t xml:space="preserve">6 </w:t>
            </w:r>
            <w:r w:rsidRPr="00FA783B">
              <w:rPr>
                <w:sz w:val="22"/>
                <w:szCs w:val="22"/>
              </w:rPr>
              <w:sym w:font="Symbol" w:char="F070"/>
            </w:r>
            <w:r w:rsidRPr="00FA783B">
              <w:rPr>
                <w:sz w:val="22"/>
                <w:szCs w:val="22"/>
              </w:rPr>
              <w:t xml:space="preserve"> / 4</w:t>
            </w:r>
          </w:p>
        </w:tc>
      </w:tr>
      <w:tr w:rsidR="00E83F29" w:rsidRPr="00FA783B" w14:paraId="31161BB1" w14:textId="77777777">
        <w:trPr>
          <w:cantSplit/>
          <w:trHeight w:val="462"/>
          <w:jc w:val="center"/>
        </w:trPr>
        <w:tc>
          <w:tcPr>
            <w:tcW w:w="612" w:type="dxa"/>
          </w:tcPr>
          <w:p w14:paraId="02729664" w14:textId="77777777" w:rsidR="00E83F29" w:rsidRPr="00FA783B" w:rsidRDefault="00E83F29" w:rsidP="000D3794">
            <w:pPr>
              <w:rPr>
                <w:sz w:val="22"/>
                <w:szCs w:val="22"/>
              </w:rPr>
            </w:pPr>
            <w:r w:rsidRPr="00FA783B">
              <w:rPr>
                <w:sz w:val="22"/>
                <w:szCs w:val="22"/>
              </w:rPr>
              <w:t>1</w:t>
            </w:r>
          </w:p>
        </w:tc>
        <w:tc>
          <w:tcPr>
            <w:tcW w:w="612" w:type="dxa"/>
          </w:tcPr>
          <w:p w14:paraId="0100324E" w14:textId="77777777" w:rsidR="00E83F29" w:rsidRPr="00FA783B" w:rsidRDefault="00E83F29" w:rsidP="000D3794">
            <w:pPr>
              <w:rPr>
                <w:sz w:val="22"/>
                <w:szCs w:val="22"/>
              </w:rPr>
            </w:pPr>
            <w:r w:rsidRPr="00FA783B">
              <w:rPr>
                <w:sz w:val="22"/>
                <w:szCs w:val="22"/>
              </w:rPr>
              <w:t>0</w:t>
            </w:r>
          </w:p>
        </w:tc>
        <w:tc>
          <w:tcPr>
            <w:tcW w:w="636" w:type="dxa"/>
          </w:tcPr>
          <w:p w14:paraId="7F9681BF" w14:textId="77777777" w:rsidR="00E83F29" w:rsidRPr="00FA783B" w:rsidRDefault="00E83F29" w:rsidP="000D3794">
            <w:pPr>
              <w:rPr>
                <w:sz w:val="22"/>
                <w:szCs w:val="22"/>
              </w:rPr>
            </w:pPr>
            <w:r w:rsidRPr="00FA783B">
              <w:rPr>
                <w:sz w:val="22"/>
                <w:szCs w:val="22"/>
              </w:rPr>
              <w:t>0</w:t>
            </w:r>
          </w:p>
        </w:tc>
        <w:tc>
          <w:tcPr>
            <w:tcW w:w="1303" w:type="dxa"/>
          </w:tcPr>
          <w:p w14:paraId="4BFC820D" w14:textId="77777777" w:rsidR="00E83F29" w:rsidRPr="00FA783B" w:rsidRDefault="00E83F29" w:rsidP="000D3794">
            <w:pPr>
              <w:rPr>
                <w:sz w:val="22"/>
                <w:szCs w:val="22"/>
              </w:rPr>
            </w:pPr>
            <w:r w:rsidRPr="00FA783B">
              <w:rPr>
                <w:sz w:val="22"/>
                <w:szCs w:val="22"/>
              </w:rPr>
              <w:t xml:space="preserve">7 </w:t>
            </w:r>
            <w:r w:rsidRPr="00FA783B">
              <w:rPr>
                <w:sz w:val="22"/>
                <w:szCs w:val="22"/>
              </w:rPr>
              <w:sym w:font="Symbol" w:char="F070"/>
            </w:r>
            <w:r w:rsidRPr="00FA783B">
              <w:rPr>
                <w:sz w:val="22"/>
                <w:szCs w:val="22"/>
              </w:rPr>
              <w:t xml:space="preserve"> / 4</w:t>
            </w:r>
          </w:p>
        </w:tc>
      </w:tr>
    </w:tbl>
    <w:p w14:paraId="38312F84" w14:textId="77777777" w:rsidR="00E83F29" w:rsidRPr="00FA783B" w:rsidRDefault="00E83F29" w:rsidP="000D3794">
      <w:pPr>
        <w:rPr>
          <w:sz w:val="22"/>
          <w:szCs w:val="22"/>
        </w:rPr>
      </w:pPr>
    </w:p>
    <w:p w14:paraId="51F8A91A" w14:textId="339663C4" w:rsidR="00E83F29" w:rsidRPr="00FA783B" w:rsidRDefault="001035FB" w:rsidP="000D3794">
      <w:pPr>
        <w:pStyle w:val="PlainText"/>
        <w:ind w:left="720" w:firstLine="2160"/>
        <w:jc w:val="center"/>
        <w:rPr>
          <w:rFonts w:ascii="Times New Roman" w:hAnsi="Times New Roman"/>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See the ICAO Doc 9805, Manual on VDL</w:t>
      </w:r>
      <w:r w:rsidR="003E3216" w:rsidRPr="004D0B3D">
        <w:rPr>
          <w:rFonts w:ascii="Times New Roman" w:hAnsi="Times New Roman"/>
          <w:i/>
          <w:sz w:val="22"/>
          <w:szCs w:val="22"/>
        </w:rPr>
        <w:t xml:space="preserve"> Mode 3, Part 1-</w:t>
      </w:r>
      <w:r w:rsidR="003E3216" w:rsidRPr="00FA783B">
        <w:rPr>
          <w:rFonts w:ascii="Times New Roman" w:hAnsi="Times New Roman"/>
          <w:i/>
          <w:sz w:val="22"/>
          <w:szCs w:val="22"/>
        </w:rPr>
        <w:t xml:space="preserve"> I</w:t>
      </w:r>
      <w:r w:rsidR="00E83F29" w:rsidRPr="00FA783B">
        <w:rPr>
          <w:rFonts w:ascii="Times New Roman" w:hAnsi="Times New Roman"/>
          <w:i/>
          <w:sz w:val="22"/>
          <w:szCs w:val="22"/>
        </w:rPr>
        <w:t>mplementation Aspects</w:t>
      </w:r>
      <w:r w:rsidR="00E83F29" w:rsidRPr="00FA783B">
        <w:rPr>
          <w:rFonts w:ascii="Times New Roman" w:hAnsi="Times New Roman"/>
          <w:sz w:val="22"/>
          <w:szCs w:val="22"/>
        </w:rPr>
        <w:t>.</w:t>
      </w:r>
    </w:p>
    <w:p w14:paraId="4B7C3598" w14:textId="77777777" w:rsidR="00CA2F1B" w:rsidRPr="00FA783B" w:rsidRDefault="00CA2F1B" w:rsidP="000D3794">
      <w:pPr>
        <w:pStyle w:val="X4Heading"/>
        <w:rPr>
          <w:szCs w:val="22"/>
        </w:rPr>
      </w:pPr>
    </w:p>
    <w:p w14:paraId="7720D850" w14:textId="28D880D0" w:rsidR="00E83F29" w:rsidRPr="00FA783B" w:rsidRDefault="00E83F29" w:rsidP="00F14346">
      <w:pPr>
        <w:pStyle w:val="X4Heading"/>
        <w:keepNext/>
        <w:keepLines/>
        <w:rPr>
          <w:szCs w:val="22"/>
        </w:rPr>
      </w:pPr>
      <w:bookmarkStart w:id="99" w:name="_Toc520202886"/>
      <w:r w:rsidRPr="00FA783B">
        <w:rPr>
          <w:szCs w:val="22"/>
        </w:rPr>
        <w:t xml:space="preserve">3.2.1.2.2 </w:t>
      </w:r>
      <w:r w:rsidRPr="00FA783B">
        <w:rPr>
          <w:szCs w:val="22"/>
        </w:rPr>
        <w:tab/>
      </w:r>
      <w:r w:rsidRPr="00FA783B">
        <w:rPr>
          <w:szCs w:val="22"/>
        </w:rPr>
        <w:tab/>
        <w:t>Transmitted Signal Form</w:t>
      </w:r>
      <w:bookmarkEnd w:id="99"/>
      <w:r w:rsidRPr="00FA783B">
        <w:rPr>
          <w:szCs w:val="22"/>
        </w:rPr>
        <w:t xml:space="preserve"> </w:t>
      </w:r>
    </w:p>
    <w:p w14:paraId="42177BEF" w14:textId="77777777" w:rsidR="00E83F29" w:rsidRPr="00FA783B" w:rsidRDefault="00E83F29" w:rsidP="00F14346">
      <w:pPr>
        <w:pStyle w:val="PlainText"/>
        <w:keepNext/>
        <w:keepLines/>
        <w:jc w:val="both"/>
        <w:rPr>
          <w:rFonts w:ascii="Times New Roman" w:hAnsi="Times New Roman"/>
          <w:sz w:val="22"/>
          <w:szCs w:val="22"/>
        </w:rPr>
      </w:pPr>
    </w:p>
    <w:p w14:paraId="19FA57DE" w14:textId="77777777" w:rsidR="00E83F29" w:rsidRPr="00FA783B" w:rsidRDefault="003E0BAB"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w:drawing>
          <wp:anchor distT="0" distB="0" distL="114300" distR="114300" simplePos="0" relativeHeight="251641344" behindDoc="0" locked="0" layoutInCell="0" allowOverlap="1" wp14:anchorId="1B326A33" wp14:editId="7820DF52">
            <wp:simplePos x="0" y="0"/>
            <wp:positionH relativeFrom="column">
              <wp:posOffset>1581150</wp:posOffset>
            </wp:positionH>
            <wp:positionV relativeFrom="paragraph">
              <wp:posOffset>529590</wp:posOffset>
            </wp:positionV>
            <wp:extent cx="3255010" cy="584835"/>
            <wp:effectExtent l="0" t="0" r="2540" b="0"/>
            <wp:wrapTopAndBottom/>
            <wp:docPr id="443" name="Imag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55010" cy="584835"/>
                    </a:xfrm>
                    <a:prstGeom prst="rect">
                      <a:avLst/>
                    </a:prstGeom>
                    <a:noFill/>
                  </pic:spPr>
                </pic:pic>
              </a:graphicData>
            </a:graphic>
            <wp14:sizeRelH relativeFrom="page">
              <wp14:pctWidth>0</wp14:pctWidth>
            </wp14:sizeRelH>
            <wp14:sizeRelV relativeFrom="page">
              <wp14:pctHeight>0</wp14:pctHeight>
            </wp14:sizeRelV>
          </wp:anchor>
        </w:drawing>
      </w:r>
      <w:r w:rsidR="00E83F29" w:rsidRPr="00FA783B">
        <w:rPr>
          <w:rFonts w:ascii="Times New Roman" w:hAnsi="Times New Roman"/>
          <w:sz w:val="22"/>
          <w:szCs w:val="22"/>
        </w:rPr>
        <w:t xml:space="preserve">The phase-modulated baseband signal, as defined in Section 3.2.1.2.1, </w:t>
      </w:r>
      <w:r w:rsidR="00E83F29" w:rsidRPr="00F14346">
        <w:rPr>
          <w:rFonts w:ascii="Times New Roman" w:hAnsi="Times New Roman"/>
          <w:b/>
          <w:sz w:val="22"/>
          <w:szCs w:val="22"/>
        </w:rPr>
        <w:t>shall</w:t>
      </w:r>
      <w:r w:rsidR="00E83F29" w:rsidRPr="00FA783B">
        <w:rPr>
          <w:rFonts w:ascii="Times New Roman" w:hAnsi="Times New Roman"/>
          <w:sz w:val="22"/>
          <w:szCs w:val="22"/>
        </w:rPr>
        <w:t xml:space="preserve"> excite the pulse shape filter. </w:t>
      </w:r>
    </w:p>
    <w:p w14:paraId="3409A389" w14:textId="77777777" w:rsidR="00E83F29" w:rsidRPr="00FA783B" w:rsidRDefault="00E83F29" w:rsidP="000D3794">
      <w:pPr>
        <w:pStyle w:val="PlainText"/>
        <w:ind w:left="2160"/>
        <w:jc w:val="both"/>
        <w:rPr>
          <w:rFonts w:ascii="Times New Roman" w:hAnsi="Times New Roman"/>
          <w:sz w:val="22"/>
          <w:szCs w:val="22"/>
        </w:rPr>
      </w:pPr>
    </w:p>
    <w:p w14:paraId="70D387F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where:</w:t>
      </w:r>
    </w:p>
    <w:p w14:paraId="7E14470D" w14:textId="77777777" w:rsidR="00E83F29" w:rsidRPr="00FA783B" w:rsidRDefault="00E83F29" w:rsidP="000D3794">
      <w:pPr>
        <w:pStyle w:val="PlainText"/>
        <w:ind w:left="2160"/>
        <w:jc w:val="both"/>
        <w:rPr>
          <w:rFonts w:ascii="Times New Roman" w:hAnsi="Times New Roman"/>
          <w:sz w:val="22"/>
          <w:szCs w:val="22"/>
        </w:rPr>
      </w:pPr>
    </w:p>
    <w:p w14:paraId="6AF6B7A1" w14:textId="77777777" w:rsidR="00E83F29" w:rsidRPr="00FA783B" w:rsidRDefault="00E83F29" w:rsidP="000D3794">
      <w:pPr>
        <w:tabs>
          <w:tab w:val="left" w:pos="1490"/>
          <w:tab w:val="left" w:pos="2160"/>
          <w:tab w:val="left" w:pos="3600"/>
          <w:tab w:val="left" w:pos="4320"/>
          <w:tab w:val="left" w:pos="4533"/>
        </w:tabs>
        <w:ind w:left="3600" w:hanging="720"/>
        <w:rPr>
          <w:sz w:val="22"/>
          <w:szCs w:val="22"/>
        </w:rPr>
      </w:pPr>
      <w:proofErr w:type="gramStart"/>
      <w:r w:rsidRPr="00FA783B">
        <w:rPr>
          <w:i/>
          <w:sz w:val="22"/>
          <w:szCs w:val="22"/>
        </w:rPr>
        <w:t>h</w:t>
      </w:r>
      <w:r w:rsidRPr="00FA783B">
        <w:rPr>
          <w:sz w:val="22"/>
          <w:szCs w:val="22"/>
        </w:rPr>
        <w:t>( )</w:t>
      </w:r>
      <w:proofErr w:type="gramEnd"/>
      <w:r w:rsidRPr="00FA783B">
        <w:rPr>
          <w:sz w:val="22"/>
          <w:szCs w:val="22"/>
        </w:rPr>
        <w:tab/>
        <w:t>is the complex impulse response of the pulse shape filter.</w:t>
      </w:r>
    </w:p>
    <w:p w14:paraId="15EF89B6" w14:textId="77777777" w:rsidR="00E83F29" w:rsidRPr="00FA783B" w:rsidRDefault="00E83F29" w:rsidP="000D3794">
      <w:pPr>
        <w:tabs>
          <w:tab w:val="left" w:pos="1490"/>
          <w:tab w:val="left" w:pos="2160"/>
          <w:tab w:val="left" w:pos="3600"/>
          <w:tab w:val="left" w:pos="4320"/>
          <w:tab w:val="left" w:pos="4533"/>
        </w:tabs>
        <w:ind w:left="2880"/>
        <w:rPr>
          <w:sz w:val="22"/>
          <w:szCs w:val="22"/>
        </w:rPr>
      </w:pPr>
      <w:r w:rsidRPr="00FA783B">
        <w:rPr>
          <w:i/>
          <w:sz w:val="22"/>
          <w:szCs w:val="22"/>
        </w:rPr>
        <w:t>k</w:t>
      </w:r>
      <w:r w:rsidRPr="00FA783B">
        <w:rPr>
          <w:sz w:val="22"/>
          <w:szCs w:val="22"/>
        </w:rPr>
        <w:tab/>
        <w:t>is defined in paragraph 3.2.1.2.1.</w:t>
      </w:r>
    </w:p>
    <w:p w14:paraId="2182C617" w14:textId="77777777" w:rsidR="00E83F29" w:rsidRPr="00FA783B" w:rsidRDefault="00E83F29" w:rsidP="000D3794">
      <w:pPr>
        <w:tabs>
          <w:tab w:val="left" w:pos="1490"/>
          <w:tab w:val="left" w:pos="2160"/>
          <w:tab w:val="left" w:pos="3600"/>
          <w:tab w:val="left" w:pos="4320"/>
          <w:tab w:val="left" w:pos="4533"/>
        </w:tabs>
        <w:ind w:left="2880"/>
        <w:rPr>
          <w:sz w:val="22"/>
          <w:szCs w:val="22"/>
        </w:rPr>
      </w:pPr>
      <w:r w:rsidRPr="00FA783B">
        <w:rPr>
          <w:i/>
          <w:sz w:val="22"/>
          <w:szCs w:val="22"/>
        </w:rPr>
        <w:sym w:font="Symbol" w:char="F066"/>
      </w:r>
      <w:r w:rsidR="00E64668" w:rsidRPr="00FA783B">
        <w:rPr>
          <w:i/>
          <w:sz w:val="22"/>
          <w:szCs w:val="22"/>
          <w:vertAlign w:val="subscript"/>
        </w:rPr>
        <w:t>k</w:t>
      </w:r>
      <w:r w:rsidRPr="00FA783B">
        <w:rPr>
          <w:sz w:val="22"/>
          <w:szCs w:val="22"/>
        </w:rPr>
        <w:tab/>
        <w:t>is defined in paragraph 3.2.1.2.1.</w:t>
      </w:r>
    </w:p>
    <w:p w14:paraId="30F611F6" w14:textId="77777777" w:rsidR="00E83F29" w:rsidRPr="00FA783B" w:rsidRDefault="00E83F29" w:rsidP="000D3794">
      <w:pPr>
        <w:tabs>
          <w:tab w:val="left" w:pos="1490"/>
          <w:tab w:val="left" w:pos="2160"/>
          <w:tab w:val="left" w:pos="3600"/>
          <w:tab w:val="left" w:pos="4320"/>
          <w:tab w:val="left" w:pos="4533"/>
        </w:tabs>
        <w:ind w:left="2880"/>
        <w:rPr>
          <w:sz w:val="22"/>
          <w:szCs w:val="22"/>
        </w:rPr>
      </w:pPr>
      <w:proofErr w:type="spellStart"/>
      <w:r w:rsidRPr="00FA783B">
        <w:rPr>
          <w:sz w:val="22"/>
          <w:szCs w:val="22"/>
        </w:rPr>
        <w:t>t</w:t>
      </w:r>
      <w:proofErr w:type="spellEnd"/>
      <w:r w:rsidRPr="00FA783B">
        <w:rPr>
          <w:sz w:val="22"/>
          <w:szCs w:val="22"/>
        </w:rPr>
        <w:tab/>
        <w:t>is time.</w:t>
      </w:r>
    </w:p>
    <w:p w14:paraId="6B1BC748" w14:textId="77777777" w:rsidR="00E83F29" w:rsidRPr="00FA783B" w:rsidRDefault="00E83F29" w:rsidP="000D3794">
      <w:pPr>
        <w:tabs>
          <w:tab w:val="left" w:pos="1490"/>
          <w:tab w:val="left" w:pos="2160"/>
          <w:tab w:val="left" w:pos="3600"/>
          <w:tab w:val="left" w:pos="4320"/>
          <w:tab w:val="left" w:pos="4533"/>
        </w:tabs>
        <w:ind w:left="2880"/>
        <w:rPr>
          <w:sz w:val="22"/>
          <w:szCs w:val="22"/>
        </w:rPr>
      </w:pPr>
      <w:r w:rsidRPr="00FA783B">
        <w:rPr>
          <w:i/>
          <w:sz w:val="22"/>
          <w:szCs w:val="22"/>
        </w:rPr>
        <w:lastRenderedPageBreak/>
        <w:t>T</w:t>
      </w:r>
      <w:r w:rsidRPr="00FA783B">
        <w:rPr>
          <w:i/>
          <w:sz w:val="22"/>
          <w:szCs w:val="22"/>
          <w:vertAlign w:val="subscript"/>
        </w:rPr>
        <w:t>s</w:t>
      </w:r>
      <w:r w:rsidRPr="00FA783B">
        <w:rPr>
          <w:sz w:val="22"/>
          <w:szCs w:val="22"/>
        </w:rPr>
        <w:tab/>
        <w:t>is time duration of each symbol.</w:t>
      </w:r>
    </w:p>
    <w:p w14:paraId="23B908D9" w14:textId="77777777" w:rsidR="00E83F29" w:rsidRPr="00FA783B" w:rsidRDefault="00E83F29" w:rsidP="000D3794">
      <w:pPr>
        <w:tabs>
          <w:tab w:val="left" w:pos="1490"/>
          <w:tab w:val="left" w:pos="2160"/>
          <w:tab w:val="left" w:pos="3168"/>
          <w:tab w:val="left" w:pos="3669"/>
          <w:tab w:val="left" w:pos="4320"/>
          <w:tab w:val="left" w:pos="4533"/>
        </w:tabs>
        <w:rPr>
          <w:sz w:val="22"/>
          <w:szCs w:val="22"/>
        </w:rPr>
      </w:pPr>
    </w:p>
    <w:p w14:paraId="0C9531B2" w14:textId="5C0BF3BC" w:rsidR="00E83F29" w:rsidRPr="00FA783B" w:rsidRDefault="00E83F29" w:rsidP="000D3794">
      <w:pPr>
        <w:tabs>
          <w:tab w:val="left" w:pos="2070"/>
          <w:tab w:val="left" w:pos="2160"/>
          <w:tab w:val="left" w:pos="3168"/>
          <w:tab w:val="left" w:pos="3669"/>
          <w:tab w:val="left" w:pos="4320"/>
          <w:tab w:val="left" w:pos="4533"/>
        </w:tabs>
        <w:ind w:left="2160"/>
        <w:rPr>
          <w:sz w:val="22"/>
          <w:szCs w:val="22"/>
        </w:rPr>
      </w:pPr>
      <w:r w:rsidRPr="00FA783B">
        <w:rPr>
          <w:sz w:val="22"/>
          <w:szCs w:val="22"/>
        </w:rPr>
        <w:t xml:space="preserve">The output (function of time) of the pulse shape filter </w:t>
      </w:r>
      <w:r w:rsidRPr="00F14346">
        <w:rPr>
          <w:b/>
          <w:sz w:val="22"/>
          <w:szCs w:val="22"/>
        </w:rPr>
        <w:t>shall</w:t>
      </w:r>
      <w:r w:rsidRPr="00FA783B">
        <w:rPr>
          <w:sz w:val="22"/>
          <w:szCs w:val="22"/>
        </w:rPr>
        <w:t xml:space="preserve"> modulate the carrier frequency.  The pulse shape filter </w:t>
      </w:r>
      <w:r w:rsidRPr="00F14346">
        <w:rPr>
          <w:b/>
          <w:sz w:val="22"/>
          <w:szCs w:val="22"/>
        </w:rPr>
        <w:t>shall</w:t>
      </w:r>
      <w:r w:rsidRPr="00FA783B">
        <w:rPr>
          <w:sz w:val="22"/>
          <w:szCs w:val="22"/>
        </w:rPr>
        <w:t xml:space="preserve"> have a nominal complex frequency response of a raised-cosine filter with </w:t>
      </w:r>
      <w:proofErr w:type="spellStart"/>
      <w:r w:rsidRPr="00FA783B">
        <w:rPr>
          <w:sz w:val="22"/>
          <w:szCs w:val="22"/>
        </w:rPr>
        <w:t>rolloff</w:t>
      </w:r>
      <w:proofErr w:type="spellEnd"/>
      <w:r w:rsidRPr="00FA783B">
        <w:rPr>
          <w:sz w:val="22"/>
          <w:szCs w:val="22"/>
        </w:rPr>
        <w:t xml:space="preserve"> factor </w:t>
      </w:r>
      <w:r w:rsidRPr="00FA783B">
        <w:rPr>
          <w:sz w:val="22"/>
          <w:szCs w:val="22"/>
        </w:rPr>
        <w:sym w:font="Symbol" w:char="F061"/>
      </w:r>
      <w:r w:rsidR="00F47F96">
        <w:rPr>
          <w:sz w:val="22"/>
          <w:szCs w:val="22"/>
        </w:rPr>
        <w:t xml:space="preserve"> </w:t>
      </w:r>
      <w:r w:rsidRPr="00FA783B">
        <w:rPr>
          <w:sz w:val="22"/>
          <w:szCs w:val="22"/>
        </w:rPr>
        <w:t>=</w:t>
      </w:r>
      <w:r w:rsidR="00F47F96">
        <w:rPr>
          <w:sz w:val="22"/>
          <w:szCs w:val="22"/>
        </w:rPr>
        <w:t xml:space="preserve"> </w:t>
      </w:r>
      <w:r w:rsidRPr="00FA783B">
        <w:rPr>
          <w:sz w:val="22"/>
          <w:szCs w:val="22"/>
        </w:rPr>
        <w:t>0.6.</w:t>
      </w:r>
    </w:p>
    <w:p w14:paraId="52A02A5E" w14:textId="77777777" w:rsidR="00E83F29" w:rsidRPr="00FA783B" w:rsidRDefault="00E83F29" w:rsidP="000D3794">
      <w:pPr>
        <w:pStyle w:val="PlainText"/>
        <w:ind w:left="2160"/>
        <w:jc w:val="both"/>
        <w:rPr>
          <w:rFonts w:ascii="Times New Roman" w:hAnsi="Times New Roman"/>
          <w:sz w:val="22"/>
          <w:szCs w:val="22"/>
        </w:rPr>
      </w:pPr>
    </w:p>
    <w:p w14:paraId="65863488" w14:textId="128DFCE7"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Error Vector Magnitude (EVM) of the transmitter output should be less than 6% rms, which corresponds to a transmitter implementation loss of approximately 1 </w:t>
      </w:r>
      <w:proofErr w:type="spellStart"/>
      <w:r w:rsidRPr="00FA783B">
        <w:rPr>
          <w:rFonts w:ascii="Times New Roman" w:hAnsi="Times New Roman"/>
          <w:sz w:val="22"/>
          <w:szCs w:val="22"/>
        </w:rPr>
        <w:t>dB.</w:t>
      </w:r>
      <w:proofErr w:type="spellEnd"/>
      <w:r w:rsidRPr="00FA783B">
        <w:rPr>
          <w:rFonts w:ascii="Times New Roman" w:hAnsi="Times New Roman"/>
          <w:sz w:val="22"/>
          <w:szCs w:val="22"/>
        </w:rPr>
        <w:t xml:space="preserve">  </w:t>
      </w:r>
    </w:p>
    <w:p w14:paraId="6C2BEBB4" w14:textId="77777777" w:rsidR="00847151" w:rsidRPr="00FA783B" w:rsidRDefault="00847151" w:rsidP="000D3794">
      <w:pPr>
        <w:pStyle w:val="PlainText"/>
        <w:ind w:left="2160"/>
        <w:jc w:val="both"/>
        <w:rPr>
          <w:rFonts w:ascii="Times New Roman" w:hAnsi="Times New Roman"/>
          <w:sz w:val="22"/>
          <w:szCs w:val="22"/>
        </w:rPr>
      </w:pPr>
    </w:p>
    <w:p w14:paraId="689A442F" w14:textId="14D2639D" w:rsidR="00E83F29" w:rsidRPr="00FA783B" w:rsidRDefault="00E83F29" w:rsidP="000D3794">
      <w:pPr>
        <w:pStyle w:val="X4Heading"/>
        <w:rPr>
          <w:szCs w:val="22"/>
        </w:rPr>
      </w:pPr>
      <w:bookmarkStart w:id="100" w:name="_Toc520202887"/>
      <w:r w:rsidRPr="00FA783B">
        <w:rPr>
          <w:szCs w:val="22"/>
        </w:rPr>
        <w:t xml:space="preserve">3.2.1.2.3 </w:t>
      </w:r>
      <w:r w:rsidRPr="00FA783B">
        <w:rPr>
          <w:szCs w:val="22"/>
        </w:rPr>
        <w:tab/>
      </w:r>
      <w:r w:rsidRPr="00FA783B">
        <w:rPr>
          <w:szCs w:val="22"/>
        </w:rPr>
        <w:tab/>
        <w:t>Modulation Rate</w:t>
      </w:r>
      <w:bookmarkEnd w:id="100"/>
      <w:r w:rsidRPr="00FA783B">
        <w:rPr>
          <w:szCs w:val="22"/>
        </w:rPr>
        <w:t xml:space="preserve"> </w:t>
      </w:r>
    </w:p>
    <w:p w14:paraId="0136A5CE" w14:textId="77777777" w:rsidR="00983DAD" w:rsidRPr="00FA783B" w:rsidRDefault="00983DAD" w:rsidP="000D3794">
      <w:pPr>
        <w:pStyle w:val="PlainText"/>
        <w:ind w:left="2160"/>
        <w:jc w:val="both"/>
        <w:rPr>
          <w:rFonts w:ascii="Times New Roman" w:hAnsi="Times New Roman"/>
          <w:sz w:val="22"/>
          <w:szCs w:val="22"/>
        </w:rPr>
      </w:pPr>
    </w:p>
    <w:p w14:paraId="2883847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symbol rate </w:t>
      </w:r>
      <w:r w:rsidRPr="00F14346">
        <w:rPr>
          <w:rFonts w:ascii="Times New Roman" w:hAnsi="Times New Roman"/>
          <w:b/>
          <w:sz w:val="22"/>
          <w:szCs w:val="22"/>
        </w:rPr>
        <w:t>shall</w:t>
      </w:r>
      <w:r w:rsidRPr="00FA783B">
        <w:rPr>
          <w:rFonts w:ascii="Times New Roman" w:hAnsi="Times New Roman"/>
          <w:sz w:val="22"/>
          <w:szCs w:val="22"/>
        </w:rPr>
        <w:t xml:space="preserve"> be 10,500 symbols/sec ± 0.005%, resulting in a nominal bit rate of 31,500 bps.</w:t>
      </w:r>
    </w:p>
    <w:p w14:paraId="3BD8F68C" w14:textId="77777777" w:rsidR="000D3794" w:rsidRPr="00FA783B" w:rsidRDefault="000D3794" w:rsidP="000D3794">
      <w:pPr>
        <w:pStyle w:val="PlainText"/>
        <w:ind w:left="2160"/>
        <w:jc w:val="both"/>
        <w:rPr>
          <w:rFonts w:ascii="Times New Roman" w:hAnsi="Times New Roman"/>
          <w:sz w:val="22"/>
          <w:szCs w:val="22"/>
        </w:rPr>
      </w:pPr>
    </w:p>
    <w:p w14:paraId="0D773B52" w14:textId="77777777" w:rsidR="00E83F29" w:rsidRPr="00FA783B" w:rsidRDefault="00E83F29" w:rsidP="000D3794">
      <w:pPr>
        <w:pStyle w:val="X4Heading"/>
        <w:rPr>
          <w:szCs w:val="22"/>
        </w:rPr>
      </w:pPr>
      <w:bookmarkStart w:id="101" w:name="_Toc520202888"/>
      <w:r w:rsidRPr="00FA783B">
        <w:rPr>
          <w:szCs w:val="22"/>
        </w:rPr>
        <w:t xml:space="preserve">3.2.1.2.4 </w:t>
      </w:r>
      <w:r w:rsidRPr="00FA783B">
        <w:rPr>
          <w:szCs w:val="22"/>
        </w:rPr>
        <w:tab/>
      </w:r>
      <w:r w:rsidRPr="00FA783B">
        <w:rPr>
          <w:szCs w:val="22"/>
        </w:rPr>
        <w:tab/>
        <w:t>Emission Designator</w:t>
      </w:r>
      <w:bookmarkEnd w:id="101"/>
      <w:r w:rsidRPr="00FA783B">
        <w:rPr>
          <w:szCs w:val="22"/>
        </w:rPr>
        <w:t xml:space="preserve"> </w:t>
      </w:r>
    </w:p>
    <w:p w14:paraId="322B5FD4" w14:textId="77777777" w:rsidR="00E83F29" w:rsidRPr="00FA783B" w:rsidRDefault="00E83F29" w:rsidP="000D3794">
      <w:pPr>
        <w:pStyle w:val="PlainText"/>
        <w:ind w:left="2160"/>
        <w:jc w:val="both"/>
        <w:rPr>
          <w:rFonts w:ascii="Times New Roman" w:hAnsi="Times New Roman"/>
          <w:sz w:val="22"/>
          <w:szCs w:val="22"/>
        </w:rPr>
      </w:pPr>
    </w:p>
    <w:p w14:paraId="450813D8"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emission designator of this modulation technique for CSMA is 14K0G1DE where:</w:t>
      </w:r>
    </w:p>
    <w:p w14:paraId="61EE186A" w14:textId="77777777" w:rsidR="00E83F29" w:rsidRPr="00FA783B" w:rsidRDefault="00E83F29" w:rsidP="000D3794">
      <w:pPr>
        <w:pStyle w:val="PlainText"/>
        <w:ind w:left="2160"/>
        <w:jc w:val="both"/>
        <w:rPr>
          <w:rFonts w:ascii="Times New Roman" w:hAnsi="Times New Roman"/>
          <w:sz w:val="22"/>
          <w:szCs w:val="22"/>
        </w:rPr>
      </w:pPr>
    </w:p>
    <w:p w14:paraId="062B7746" w14:textId="77777777" w:rsidR="00E83F29" w:rsidRPr="00FA783B" w:rsidRDefault="00E83F29" w:rsidP="000D3794">
      <w:pPr>
        <w:pStyle w:val="PlainText"/>
        <w:ind w:left="3600" w:hanging="720"/>
        <w:jc w:val="both"/>
        <w:rPr>
          <w:rFonts w:ascii="Times New Roman" w:hAnsi="Times New Roman"/>
          <w:sz w:val="22"/>
          <w:szCs w:val="22"/>
        </w:rPr>
      </w:pPr>
      <w:r w:rsidRPr="00FA783B">
        <w:rPr>
          <w:rFonts w:ascii="Times New Roman" w:hAnsi="Times New Roman"/>
          <w:sz w:val="22"/>
          <w:szCs w:val="22"/>
        </w:rPr>
        <w:t>14K</w:t>
      </w:r>
      <w:r w:rsidRPr="00FA783B">
        <w:rPr>
          <w:rFonts w:ascii="Times New Roman" w:hAnsi="Times New Roman"/>
          <w:sz w:val="22"/>
          <w:szCs w:val="22"/>
        </w:rPr>
        <w:tab/>
        <w:t>is 14 kHz occupied bandwidth</w:t>
      </w:r>
    </w:p>
    <w:p w14:paraId="4C8B66F6" w14:textId="77777777" w:rsidR="00E83F29" w:rsidRPr="00FA783B" w:rsidRDefault="00E83F29" w:rsidP="000D3794">
      <w:pPr>
        <w:pStyle w:val="PlainText"/>
        <w:ind w:left="3600" w:hanging="720"/>
        <w:jc w:val="both"/>
        <w:rPr>
          <w:rFonts w:ascii="Times New Roman" w:hAnsi="Times New Roman"/>
          <w:sz w:val="22"/>
          <w:szCs w:val="22"/>
        </w:rPr>
      </w:pPr>
      <w:proofErr w:type="gramStart"/>
      <w:r w:rsidRPr="00FA783B">
        <w:rPr>
          <w:rFonts w:ascii="Times New Roman" w:hAnsi="Times New Roman"/>
          <w:sz w:val="22"/>
          <w:szCs w:val="22"/>
        </w:rPr>
        <w:t xml:space="preserve">G  </w:t>
      </w:r>
      <w:r w:rsidRPr="00FA783B">
        <w:rPr>
          <w:rFonts w:ascii="Times New Roman" w:hAnsi="Times New Roman"/>
          <w:sz w:val="22"/>
          <w:szCs w:val="22"/>
        </w:rPr>
        <w:tab/>
      </w:r>
      <w:proofErr w:type="gramEnd"/>
      <w:r w:rsidRPr="00FA783B">
        <w:rPr>
          <w:rFonts w:ascii="Times New Roman" w:hAnsi="Times New Roman"/>
          <w:sz w:val="22"/>
          <w:szCs w:val="22"/>
        </w:rPr>
        <w:t>is Phase modulation</w:t>
      </w:r>
    </w:p>
    <w:p w14:paraId="1AF9BD7E" w14:textId="77777777" w:rsidR="00E83F29" w:rsidRPr="00FA783B" w:rsidRDefault="00E83F29" w:rsidP="000D3794">
      <w:pPr>
        <w:pStyle w:val="PlainText"/>
        <w:ind w:left="3600" w:hanging="720"/>
        <w:jc w:val="both"/>
        <w:rPr>
          <w:rFonts w:ascii="Times New Roman" w:hAnsi="Times New Roman"/>
          <w:sz w:val="22"/>
          <w:szCs w:val="22"/>
        </w:rPr>
      </w:pPr>
      <w:proofErr w:type="gramStart"/>
      <w:r w:rsidRPr="00FA783B">
        <w:rPr>
          <w:rFonts w:ascii="Times New Roman" w:hAnsi="Times New Roman"/>
          <w:sz w:val="22"/>
          <w:szCs w:val="22"/>
        </w:rPr>
        <w:t xml:space="preserve">1  </w:t>
      </w:r>
      <w:r w:rsidRPr="00FA783B">
        <w:rPr>
          <w:rFonts w:ascii="Times New Roman" w:hAnsi="Times New Roman"/>
          <w:sz w:val="22"/>
          <w:szCs w:val="22"/>
        </w:rPr>
        <w:tab/>
      </w:r>
      <w:proofErr w:type="gramEnd"/>
      <w:r w:rsidRPr="00FA783B">
        <w:rPr>
          <w:rFonts w:ascii="Times New Roman" w:hAnsi="Times New Roman"/>
          <w:sz w:val="22"/>
          <w:szCs w:val="22"/>
        </w:rPr>
        <w:t>is Single channel digital with no modulating sub carrier</w:t>
      </w:r>
    </w:p>
    <w:p w14:paraId="79E7413E" w14:textId="77777777" w:rsidR="00E83F29" w:rsidRPr="00FA783B" w:rsidRDefault="00E83F29" w:rsidP="000D3794">
      <w:pPr>
        <w:pStyle w:val="PlainText"/>
        <w:ind w:left="3600" w:hanging="720"/>
        <w:jc w:val="both"/>
        <w:rPr>
          <w:rFonts w:ascii="Times New Roman" w:hAnsi="Times New Roman"/>
          <w:sz w:val="22"/>
          <w:szCs w:val="22"/>
        </w:rPr>
      </w:pPr>
      <w:proofErr w:type="gramStart"/>
      <w:r w:rsidRPr="00FA783B">
        <w:rPr>
          <w:rFonts w:ascii="Times New Roman" w:hAnsi="Times New Roman"/>
          <w:sz w:val="22"/>
          <w:szCs w:val="22"/>
        </w:rPr>
        <w:t xml:space="preserve">D  </w:t>
      </w:r>
      <w:r w:rsidRPr="00FA783B">
        <w:rPr>
          <w:rFonts w:ascii="Times New Roman" w:hAnsi="Times New Roman"/>
          <w:sz w:val="22"/>
          <w:szCs w:val="22"/>
        </w:rPr>
        <w:tab/>
      </w:r>
      <w:proofErr w:type="gramEnd"/>
      <w:r w:rsidRPr="00FA783B">
        <w:rPr>
          <w:rFonts w:ascii="Times New Roman" w:hAnsi="Times New Roman"/>
          <w:sz w:val="22"/>
          <w:szCs w:val="22"/>
        </w:rPr>
        <w:t>is Data transmission</w:t>
      </w:r>
    </w:p>
    <w:p w14:paraId="37BEE9C0" w14:textId="77777777" w:rsidR="00E83F29" w:rsidRPr="00FA783B" w:rsidRDefault="00E83F29" w:rsidP="000D3794">
      <w:pPr>
        <w:pStyle w:val="PlainText"/>
        <w:ind w:left="3600" w:hanging="720"/>
        <w:jc w:val="both"/>
        <w:rPr>
          <w:rFonts w:ascii="Times New Roman" w:hAnsi="Times New Roman"/>
          <w:sz w:val="22"/>
          <w:szCs w:val="22"/>
        </w:rPr>
      </w:pPr>
      <w:r w:rsidRPr="00FA783B">
        <w:rPr>
          <w:rFonts w:ascii="Times New Roman" w:hAnsi="Times New Roman"/>
          <w:sz w:val="22"/>
          <w:szCs w:val="22"/>
        </w:rPr>
        <w:t xml:space="preserve">E   </w:t>
      </w:r>
      <w:r w:rsidRPr="00FA783B">
        <w:rPr>
          <w:rFonts w:ascii="Times New Roman" w:hAnsi="Times New Roman"/>
          <w:sz w:val="22"/>
          <w:szCs w:val="22"/>
        </w:rPr>
        <w:tab/>
        <w:t xml:space="preserve">is </w:t>
      </w:r>
      <w:proofErr w:type="gramStart"/>
      <w:r w:rsidRPr="00FA783B">
        <w:rPr>
          <w:rFonts w:ascii="Times New Roman" w:hAnsi="Times New Roman"/>
          <w:sz w:val="22"/>
          <w:szCs w:val="22"/>
        </w:rPr>
        <w:t>Multi-condition</w:t>
      </w:r>
      <w:proofErr w:type="gramEnd"/>
      <w:r w:rsidRPr="00FA783B">
        <w:rPr>
          <w:rFonts w:ascii="Times New Roman" w:hAnsi="Times New Roman"/>
          <w:sz w:val="22"/>
          <w:szCs w:val="22"/>
        </w:rPr>
        <w:t xml:space="preserve"> code</w:t>
      </w:r>
    </w:p>
    <w:p w14:paraId="321A38E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ab/>
      </w:r>
    </w:p>
    <w:p w14:paraId="3305BAB4" w14:textId="77777777" w:rsidR="00E83F29" w:rsidRPr="00FA783B" w:rsidRDefault="001035FB" w:rsidP="000D3794">
      <w:pPr>
        <w:pStyle w:val="PlainText"/>
        <w:ind w:left="3600" w:hanging="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See the CFR (Code of Federal Regulations) 47 Part 2, Subpart C,</w:t>
      </w:r>
      <w:r w:rsidR="00E83F29" w:rsidRPr="00FA783B">
        <w:rPr>
          <w:rFonts w:ascii="Times New Roman" w:hAnsi="Times New Roman"/>
          <w:i/>
          <w:sz w:val="22"/>
          <w:szCs w:val="22"/>
        </w:rPr>
        <w:t xml:space="preserve"> Emissions, Sections 2.201 and 2.202.</w:t>
      </w:r>
    </w:p>
    <w:p w14:paraId="7DD85B7C" w14:textId="77777777" w:rsidR="00E83F29" w:rsidRPr="00FA783B" w:rsidRDefault="00E83F29" w:rsidP="000D3794">
      <w:pPr>
        <w:pStyle w:val="X4Heading"/>
        <w:rPr>
          <w:szCs w:val="22"/>
        </w:rPr>
      </w:pPr>
    </w:p>
    <w:p w14:paraId="703AAAEA" w14:textId="77777777" w:rsidR="00E83F29" w:rsidRPr="00FA783B" w:rsidRDefault="00E83F29" w:rsidP="000D3794">
      <w:pPr>
        <w:pStyle w:val="X4Heading"/>
        <w:rPr>
          <w:szCs w:val="22"/>
        </w:rPr>
      </w:pPr>
      <w:bookmarkStart w:id="102" w:name="_Toc520202889"/>
      <w:r w:rsidRPr="00FA783B">
        <w:rPr>
          <w:szCs w:val="22"/>
        </w:rPr>
        <w:t xml:space="preserve">3.2.1.2.5 </w:t>
      </w:r>
      <w:r w:rsidRPr="00FA783B">
        <w:rPr>
          <w:szCs w:val="22"/>
        </w:rPr>
        <w:tab/>
      </w:r>
      <w:r w:rsidRPr="00FA783B">
        <w:rPr>
          <w:szCs w:val="22"/>
        </w:rPr>
        <w:tab/>
        <w:t>Pulse Shaping Filters</w:t>
      </w:r>
      <w:bookmarkEnd w:id="102"/>
      <w:r w:rsidRPr="00FA783B">
        <w:rPr>
          <w:szCs w:val="22"/>
        </w:rPr>
        <w:t xml:space="preserve"> </w:t>
      </w:r>
    </w:p>
    <w:p w14:paraId="15BBD16A" w14:textId="77777777" w:rsidR="00E83F29" w:rsidRPr="00FA783B" w:rsidRDefault="00E83F29" w:rsidP="000D3794">
      <w:pPr>
        <w:pStyle w:val="PlainText"/>
        <w:ind w:left="2160"/>
        <w:jc w:val="both"/>
        <w:rPr>
          <w:rFonts w:ascii="Times New Roman" w:hAnsi="Times New Roman"/>
          <w:sz w:val="22"/>
          <w:szCs w:val="22"/>
        </w:rPr>
      </w:pPr>
    </w:p>
    <w:p w14:paraId="615D937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frequency response of the </w:t>
      </w:r>
      <w:r w:rsidR="00E64668" w:rsidRPr="00FA783B">
        <w:rPr>
          <w:rFonts w:ascii="Times New Roman" w:hAnsi="Times New Roman"/>
          <w:sz w:val="22"/>
          <w:szCs w:val="22"/>
        </w:rPr>
        <w:t xml:space="preserve">raised-cosine </w:t>
      </w:r>
      <w:r w:rsidRPr="00FA783B">
        <w:rPr>
          <w:rFonts w:ascii="Times New Roman" w:hAnsi="Times New Roman"/>
          <w:sz w:val="22"/>
          <w:szCs w:val="22"/>
        </w:rPr>
        <w:t>baseband filter is:</w:t>
      </w:r>
    </w:p>
    <w:p w14:paraId="5DEF32C4" w14:textId="77777777" w:rsidR="00200F9A" w:rsidRPr="00FA783B" w:rsidRDefault="00200F9A" w:rsidP="000D3794">
      <w:pPr>
        <w:pStyle w:val="PlainText"/>
        <w:ind w:left="2160"/>
        <w:jc w:val="both"/>
        <w:rPr>
          <w:rFonts w:ascii="Times New Roman" w:hAnsi="Times New Roman"/>
          <w:sz w:val="22"/>
          <w:szCs w:val="22"/>
        </w:rPr>
      </w:pPr>
    </w:p>
    <w:p w14:paraId="3C7B70AE" w14:textId="77777777" w:rsidR="00E83F29" w:rsidRPr="00FA783B" w:rsidRDefault="003E0BAB" w:rsidP="000D3794">
      <w:pPr>
        <w:tabs>
          <w:tab w:val="left" w:pos="720"/>
          <w:tab w:val="left" w:pos="1080"/>
          <w:tab w:val="left" w:pos="1555"/>
          <w:tab w:val="left" w:pos="5760"/>
          <w:tab w:val="left" w:pos="8640"/>
        </w:tabs>
        <w:ind w:left="2160"/>
        <w:jc w:val="center"/>
        <w:rPr>
          <w:sz w:val="22"/>
          <w:szCs w:val="22"/>
        </w:rPr>
      </w:pPr>
      <m:oMath>
        <m:r>
          <w:rPr>
            <w:rFonts w:ascii="Cambria Math" w:hAnsi="Cambria Math"/>
            <w:sz w:val="22"/>
          </w:rPr>
          <m:t>H</m:t>
        </m:r>
        <m:d>
          <m:dPr>
            <m:ctrlPr>
              <w:rPr>
                <w:rFonts w:ascii="Cambria Math" w:hAnsi="Cambria Math"/>
                <w:i/>
                <w:sz w:val="22"/>
              </w:rPr>
            </m:ctrlPr>
          </m:dPr>
          <m:e>
            <m:r>
              <w:rPr>
                <w:rFonts w:ascii="Cambria Math" w:hAnsi="Cambria Math"/>
                <w:sz w:val="22"/>
              </w:rPr>
              <m:t>f</m:t>
            </m:r>
          </m:e>
        </m:d>
        <m:r>
          <w:rPr>
            <w:rFonts w:asci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r>
                  <w:rPr>
                    <w:rFonts w:ascii="Cambria Math"/>
                    <w:sz w:val="22"/>
                  </w:rPr>
                  <m:t>,                                                                     |</m:t>
                </m:r>
                <m:r>
                  <w:rPr>
                    <w:rFonts w:ascii="Cambria Math" w:hAnsi="Cambria Math"/>
                    <w:sz w:val="22"/>
                  </w:rPr>
                  <m:t>f</m:t>
                </m:r>
                <m:r>
                  <w:rPr>
                    <w:rFonts w:ascii="Cambria Math"/>
                    <w:sz w:val="22"/>
                  </w:rPr>
                  <m:t>|</m:t>
                </m:r>
                <m:r>
                  <w:rPr>
                    <w:rFonts w:ascii="Cambria Math"/>
                    <w:sz w:val="22"/>
                  </w:rPr>
                  <m:t>≤</m:t>
                </m:r>
                <m:f>
                  <m:fPr>
                    <m:ctrlPr>
                      <w:rPr>
                        <w:rFonts w:ascii="Cambria Math" w:hAnsi="Cambria Math"/>
                        <w:i/>
                        <w:sz w:val="22"/>
                      </w:rPr>
                    </m:ctrlPr>
                  </m:fPr>
                  <m:num>
                    <m:r>
                      <w:rPr>
                        <w:rFonts w:ascii="Cambria Math"/>
                        <w:sz w:val="22"/>
                      </w:rPr>
                      <m:t>1</m:t>
                    </m:r>
                    <m:r>
                      <w:rPr>
                        <w:rFonts w:ascii="Cambria Math"/>
                        <w:sz w:val="22"/>
                      </w:rPr>
                      <m:t>-</m:t>
                    </m:r>
                    <m:r>
                      <w:rPr>
                        <w:rFonts w:ascii="Cambria Math" w:hAnsi="Cambria Math"/>
                        <w:sz w:val="22"/>
                      </w:rPr>
                      <m:t>α</m:t>
                    </m:r>
                  </m:num>
                  <m:den>
                    <m:r>
                      <w:rPr>
                        <w:rFonts w:ascii="Cambria Math"/>
                        <w:sz w:val="22"/>
                      </w:rPr>
                      <m:t>2</m:t>
                    </m:r>
                    <m:sSub>
                      <m:sSubPr>
                        <m:ctrlPr>
                          <w:rPr>
                            <w:rFonts w:ascii="Cambria Math" w:hAnsi="Cambria Math"/>
                            <w:i/>
                            <w:sz w:val="22"/>
                          </w:rPr>
                        </m:ctrlPr>
                      </m:sSubPr>
                      <m:e>
                        <m:r>
                          <w:rPr>
                            <w:rFonts w:ascii="Cambria Math" w:hAnsi="Cambria Math"/>
                            <w:sz w:val="22"/>
                          </w:rPr>
                          <m:t>T</m:t>
                        </m:r>
                      </m:e>
                      <m:sub>
                        <m:r>
                          <w:rPr>
                            <w:rFonts w:ascii="Cambria Math" w:hAnsi="Cambria Math"/>
                            <w:sz w:val="22"/>
                          </w:rPr>
                          <m:t>s</m:t>
                        </m:r>
                      </m:sub>
                    </m:sSub>
                  </m:den>
                </m:f>
              </m:e>
              <m:e>
                <m:f>
                  <m:fPr>
                    <m:ctrlPr>
                      <w:rPr>
                        <w:rFonts w:ascii="Cambria Math" w:hAnsi="Cambria Math"/>
                        <w:i/>
                        <w:sz w:val="22"/>
                      </w:rPr>
                    </m:ctrlPr>
                  </m:fPr>
                  <m:num>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num>
                  <m:den>
                    <m:r>
                      <w:rPr>
                        <w:rFonts w:ascii="Cambria Math"/>
                        <w:sz w:val="22"/>
                      </w:rPr>
                      <m:t>2</m:t>
                    </m:r>
                  </m:den>
                </m:f>
                <m:d>
                  <m:dPr>
                    <m:begChr m:val="{"/>
                    <m:endChr m:val="}"/>
                    <m:ctrlPr>
                      <w:rPr>
                        <w:rFonts w:ascii="Cambria Math" w:hAnsi="Cambria Math"/>
                        <w:i/>
                        <w:sz w:val="22"/>
                      </w:rPr>
                    </m:ctrlPr>
                  </m:dPr>
                  <m:e>
                    <m:r>
                      <w:rPr>
                        <w:rFonts w:ascii="Cambria Math"/>
                        <w:sz w:val="22"/>
                      </w:rPr>
                      <m:t>1+</m:t>
                    </m:r>
                    <m:func>
                      <m:funcPr>
                        <m:ctrlPr>
                          <w:rPr>
                            <w:rFonts w:ascii="Cambria Math" w:hAnsi="Cambria Math"/>
                            <w:sz w:val="22"/>
                          </w:rPr>
                        </m:ctrlPr>
                      </m:funcPr>
                      <m:fName>
                        <m:r>
                          <m:rPr>
                            <m:sty m:val="p"/>
                          </m:rPr>
                          <w:rPr>
                            <w:rFonts w:ascii="Cambria Math"/>
                            <w:sz w:val="22"/>
                          </w:rPr>
                          <m:t>cos</m:t>
                        </m:r>
                      </m:fName>
                      <m:e>
                        <m:d>
                          <m:dPr>
                            <m:begChr m:val="["/>
                            <m:endChr m:val="]"/>
                            <m:ctrlPr>
                              <w:rPr>
                                <w:rFonts w:ascii="Cambria Math" w:hAnsi="Cambria Math"/>
                                <w:sz w:val="22"/>
                              </w:rPr>
                            </m:ctrlPr>
                          </m:dPr>
                          <m:e>
                            <m:f>
                              <m:fPr>
                                <m:ctrlPr>
                                  <w:rPr>
                                    <w:rFonts w:ascii="Cambria Math" w:hAnsi="Cambria Math"/>
                                    <w:sz w:val="22"/>
                                  </w:rPr>
                                </m:ctrlPr>
                              </m:fPr>
                              <m:num>
                                <m:r>
                                  <m:rPr>
                                    <m:sty m:val="p"/>
                                  </m:rPr>
                                  <w:rPr>
                                    <w:rFonts w:ascii="Cambria Math"/>
                                    <w:sz w:val="22"/>
                                  </w:rPr>
                                  <m:t>π</m:t>
                                </m:r>
                                <m:sSub>
                                  <m:sSubPr>
                                    <m:ctrlPr>
                                      <w:rPr>
                                        <w:rFonts w:ascii="Cambria Math" w:hAnsi="Cambria Math"/>
                                        <w:i/>
                                        <w:sz w:val="22"/>
                                      </w:rPr>
                                    </m:ctrlPr>
                                  </m:sSubPr>
                                  <m:e>
                                    <m:r>
                                      <w:rPr>
                                        <w:rFonts w:ascii="Cambria Math" w:hAnsi="Cambria Math"/>
                                        <w:sz w:val="22"/>
                                      </w:rPr>
                                      <m:t>T</m:t>
                                    </m:r>
                                  </m:e>
                                  <m:sub>
                                    <m:r>
                                      <w:rPr>
                                        <w:rFonts w:ascii="Cambria Math" w:hAnsi="Cambria Math"/>
                                        <w:sz w:val="22"/>
                                      </w:rPr>
                                      <m:t>s</m:t>
                                    </m:r>
                                  </m:sub>
                                </m:sSub>
                              </m:num>
                              <m:den>
                                <m:r>
                                  <w:rPr>
                                    <w:rFonts w:ascii="Cambria Math" w:hAnsi="Cambria Math"/>
                                    <w:sz w:val="22"/>
                                  </w:rPr>
                                  <m:t>α</m:t>
                                </m:r>
                              </m:den>
                            </m:f>
                            <m:d>
                              <m:dPr>
                                <m:ctrlPr>
                                  <w:rPr>
                                    <w:rFonts w:ascii="Cambria Math" w:hAnsi="Cambria Math"/>
                                    <w:sz w:val="22"/>
                                  </w:rPr>
                                </m:ctrlPr>
                              </m:dPr>
                              <m:e>
                                <m:d>
                                  <m:dPr>
                                    <m:begChr m:val="|"/>
                                    <m:endChr m:val="|"/>
                                    <m:ctrlPr>
                                      <w:rPr>
                                        <w:rFonts w:ascii="Cambria Math" w:hAnsi="Cambria Math"/>
                                        <w:sz w:val="22"/>
                                      </w:rPr>
                                    </m:ctrlPr>
                                  </m:dPr>
                                  <m:e>
                                    <m:r>
                                      <w:rPr>
                                        <w:rFonts w:ascii="Cambria Math"/>
                                        <w:sz w:val="22"/>
                                      </w:rPr>
                                      <m:t>f</m:t>
                                    </m:r>
                                  </m:e>
                                </m:d>
                                <m:r>
                                  <m:rPr>
                                    <m:sty m:val="p"/>
                                  </m:rPr>
                                  <w:rPr>
                                    <w:rFonts w:ascii="Cambria Math" w:hAnsi="Cambria Math"/>
                                    <w:sz w:val="22"/>
                                  </w:rPr>
                                  <m:t>-</m:t>
                                </m:r>
                                <m:f>
                                  <m:fPr>
                                    <m:ctrlPr>
                                      <w:rPr>
                                        <w:rFonts w:ascii="Cambria Math" w:hAnsi="Cambria Math"/>
                                        <w:i/>
                                        <w:sz w:val="22"/>
                                      </w:rPr>
                                    </m:ctrlPr>
                                  </m:fPr>
                                  <m:num>
                                    <m:r>
                                      <w:rPr>
                                        <w:rFonts w:ascii="Cambria Math"/>
                                        <w:sz w:val="22"/>
                                      </w:rPr>
                                      <m:t>1</m:t>
                                    </m:r>
                                    <m:r>
                                      <w:rPr>
                                        <w:rFonts w:ascii="Cambria Math"/>
                                        <w:sz w:val="22"/>
                                      </w:rPr>
                                      <m:t>-</m:t>
                                    </m:r>
                                    <m:r>
                                      <w:rPr>
                                        <w:rFonts w:ascii="Cambria Math" w:hAnsi="Cambria Math"/>
                                        <w:sz w:val="22"/>
                                      </w:rPr>
                                      <m:t>α</m:t>
                                    </m:r>
                                  </m:num>
                                  <m:den>
                                    <m:r>
                                      <w:rPr>
                                        <w:rFonts w:ascii="Cambria Math"/>
                                        <w:sz w:val="22"/>
                                      </w:rPr>
                                      <m:t>2</m:t>
                                    </m:r>
                                    <m:sSub>
                                      <m:sSubPr>
                                        <m:ctrlPr>
                                          <w:rPr>
                                            <w:rFonts w:ascii="Cambria Math" w:hAnsi="Cambria Math"/>
                                            <w:i/>
                                            <w:sz w:val="22"/>
                                          </w:rPr>
                                        </m:ctrlPr>
                                      </m:sSubPr>
                                      <m:e>
                                        <m:r>
                                          <w:rPr>
                                            <w:rFonts w:ascii="Cambria Math" w:hAnsi="Cambria Math"/>
                                            <w:sz w:val="22"/>
                                          </w:rPr>
                                          <m:t>T</m:t>
                                        </m:r>
                                      </m:e>
                                      <m:sub>
                                        <m:r>
                                          <w:rPr>
                                            <w:rFonts w:ascii="Cambria Math" w:hAnsi="Cambria Math"/>
                                            <w:sz w:val="22"/>
                                          </w:rPr>
                                          <m:t>s</m:t>
                                        </m:r>
                                      </m:sub>
                                    </m:sSub>
                                  </m:den>
                                </m:f>
                              </m:e>
                            </m:d>
                          </m:e>
                        </m:d>
                        <m:ctrlPr>
                          <w:rPr>
                            <w:rFonts w:ascii="Cambria Math" w:hAnsi="Cambria Math"/>
                            <w:i/>
                            <w:sz w:val="22"/>
                          </w:rPr>
                        </m:ctrlPr>
                      </m:e>
                    </m:func>
                  </m:e>
                </m:d>
                <m:r>
                  <w:rPr>
                    <w:rFonts w:ascii="Cambria Math"/>
                    <w:sz w:val="22"/>
                  </w:rPr>
                  <m:t xml:space="preserve">,        </m:t>
                </m:r>
                <m:f>
                  <m:fPr>
                    <m:ctrlPr>
                      <w:rPr>
                        <w:rFonts w:ascii="Cambria Math" w:hAnsi="Cambria Math"/>
                        <w:i/>
                        <w:sz w:val="22"/>
                      </w:rPr>
                    </m:ctrlPr>
                  </m:fPr>
                  <m:num>
                    <m:r>
                      <w:rPr>
                        <w:rFonts w:ascii="Cambria Math"/>
                        <w:sz w:val="22"/>
                      </w:rPr>
                      <m:t>1</m:t>
                    </m:r>
                    <m:r>
                      <w:rPr>
                        <w:rFonts w:ascii="Cambria Math"/>
                        <w:sz w:val="22"/>
                      </w:rPr>
                      <m:t>-</m:t>
                    </m:r>
                    <m:r>
                      <w:rPr>
                        <w:rFonts w:ascii="Cambria Math" w:hAnsi="Cambria Math"/>
                        <w:sz w:val="22"/>
                      </w:rPr>
                      <m:t>α</m:t>
                    </m:r>
                  </m:num>
                  <m:den>
                    <m:r>
                      <w:rPr>
                        <w:rFonts w:ascii="Cambria Math"/>
                        <w:sz w:val="22"/>
                      </w:rPr>
                      <m:t>2</m:t>
                    </m:r>
                    <m:sSub>
                      <m:sSubPr>
                        <m:ctrlPr>
                          <w:rPr>
                            <w:rFonts w:ascii="Cambria Math" w:hAnsi="Cambria Math"/>
                            <w:i/>
                            <w:sz w:val="22"/>
                          </w:rPr>
                        </m:ctrlPr>
                      </m:sSubPr>
                      <m:e>
                        <m:r>
                          <w:rPr>
                            <w:rFonts w:ascii="Cambria Math" w:hAnsi="Cambria Math"/>
                            <w:sz w:val="22"/>
                          </w:rPr>
                          <m:t>T</m:t>
                        </m:r>
                      </m:e>
                      <m:sub>
                        <m:r>
                          <w:rPr>
                            <w:rFonts w:ascii="Cambria Math" w:hAnsi="Cambria Math"/>
                            <w:sz w:val="22"/>
                          </w:rPr>
                          <m:t>s</m:t>
                        </m:r>
                      </m:sub>
                    </m:sSub>
                  </m:den>
                </m:f>
                <m:r>
                  <w:rPr>
                    <w:rFonts w:ascii="Cambria Math"/>
                    <w:sz w:val="22"/>
                  </w:rPr>
                  <m:t>&lt;</m:t>
                </m:r>
                <m:d>
                  <m:dPr>
                    <m:begChr m:val="|"/>
                    <m:endChr m:val="|"/>
                    <m:ctrlPr>
                      <w:rPr>
                        <w:rFonts w:ascii="Cambria Math" w:hAnsi="Cambria Math"/>
                        <w:i/>
                        <w:sz w:val="22"/>
                      </w:rPr>
                    </m:ctrlPr>
                  </m:dPr>
                  <m:e>
                    <m:r>
                      <w:rPr>
                        <w:rFonts w:ascii="Cambria Math" w:hAnsi="Cambria Math"/>
                        <w:sz w:val="22"/>
                      </w:rPr>
                      <m:t>f</m:t>
                    </m:r>
                  </m:e>
                </m:d>
                <m:r>
                  <w:rPr>
                    <w:rFonts w:ascii="Cambria Math"/>
                    <w:sz w:val="22"/>
                  </w:rPr>
                  <m:t>≤</m:t>
                </m:r>
                <m:f>
                  <m:fPr>
                    <m:ctrlPr>
                      <w:rPr>
                        <w:rFonts w:ascii="Cambria Math" w:hAnsi="Cambria Math"/>
                        <w:i/>
                        <w:sz w:val="22"/>
                      </w:rPr>
                    </m:ctrlPr>
                  </m:fPr>
                  <m:num>
                    <m:r>
                      <w:rPr>
                        <w:rFonts w:ascii="Cambria Math"/>
                        <w:sz w:val="22"/>
                      </w:rPr>
                      <m:t>1+</m:t>
                    </m:r>
                    <m:r>
                      <w:rPr>
                        <w:rFonts w:ascii="Cambria Math" w:hAnsi="Cambria Math"/>
                        <w:sz w:val="22"/>
                      </w:rPr>
                      <m:t>α</m:t>
                    </m:r>
                  </m:num>
                  <m:den>
                    <m:r>
                      <w:rPr>
                        <w:rFonts w:ascii="Cambria Math"/>
                        <w:sz w:val="22"/>
                      </w:rPr>
                      <m:t>2</m:t>
                    </m:r>
                    <m:sSub>
                      <m:sSubPr>
                        <m:ctrlPr>
                          <w:rPr>
                            <w:rFonts w:ascii="Cambria Math" w:hAnsi="Cambria Math"/>
                            <w:i/>
                            <w:sz w:val="22"/>
                          </w:rPr>
                        </m:ctrlPr>
                      </m:sSubPr>
                      <m:e>
                        <m:r>
                          <w:rPr>
                            <w:rFonts w:ascii="Cambria Math" w:hAnsi="Cambria Math"/>
                            <w:sz w:val="22"/>
                          </w:rPr>
                          <m:t>T</m:t>
                        </m:r>
                      </m:e>
                      <m:sub>
                        <m:r>
                          <w:rPr>
                            <w:rFonts w:ascii="Cambria Math" w:hAnsi="Cambria Math"/>
                            <w:sz w:val="22"/>
                          </w:rPr>
                          <m:t>s</m:t>
                        </m:r>
                      </m:sub>
                    </m:sSub>
                  </m:den>
                </m:f>
                <m:r>
                  <w:rPr>
                    <w:rFonts w:ascii="Cambria Math"/>
                    <w:sz w:val="22"/>
                  </w:rPr>
                  <m:t xml:space="preserve">  </m:t>
                </m:r>
                <m:ctrlPr>
                  <w:rPr>
                    <w:rFonts w:ascii="Cambria Math" w:eastAsia="Cambria Math" w:hAnsi="Cambria Math"/>
                    <w:i/>
                    <w:sz w:val="22"/>
                  </w:rPr>
                </m:ctrlPr>
              </m:e>
              <m:e>
                <m:r>
                  <w:rPr>
                    <w:rFonts w:ascii="Cambria Math" w:eastAsia="Cambria Math"/>
                    <w:sz w:val="22"/>
                  </w:rPr>
                  <m:t xml:space="preserve">0,                                                                      </m:t>
                </m:r>
                <m:r>
                  <w:rPr>
                    <w:rFonts w:ascii="Cambria Math" w:eastAsia="Cambria Math" w:hAnsi="Cambria Math"/>
                    <w:sz w:val="22"/>
                  </w:rPr>
                  <m:t>ot</m:t>
                </m:r>
                <m:r>
                  <w:rPr>
                    <w:rFonts w:eastAsia="Cambria Math" w:hAnsi="Cambria Math"/>
                    <w:sz w:val="22"/>
                  </w:rPr>
                  <m:t>h</m:t>
                </m:r>
                <m:r>
                  <w:rPr>
                    <w:rFonts w:ascii="Cambria Math" w:eastAsia="Cambria Math" w:hAnsi="Cambria Math"/>
                    <w:sz w:val="22"/>
                  </w:rPr>
                  <m:t>erwise</m:t>
                </m:r>
              </m:e>
            </m:eqArr>
          </m:e>
        </m:d>
      </m:oMath>
      <w:r w:rsidR="00000000">
        <w:rPr>
          <w:noProof/>
          <w:sz w:val="22"/>
          <w:szCs w:val="22"/>
        </w:rPr>
        <w:object w:dxaOrig="1440" w:dyaOrig="1440" w14:anchorId="202440DB">
          <v:shape id="_x0000_s2054" type="#_x0000_t75" style="position:absolute;left:0;text-align:left;margin-left:-25.2pt;margin-top:917.3pt;width:1638.35pt;height:1.55pt;z-index:251611648;mso-position-horizontal-relative:text;mso-position-vertical-relative:text" o:allowincell="f">
            <v:imagedata r:id="rId48" o:title=""/>
            <w10:wrap type="topAndBottom"/>
          </v:shape>
          <o:OLEObject Type="Embed" ProgID="WP8Doc" ShapeID="_x0000_s2054" DrawAspect="Content" ObjectID="_1754906765" r:id="rId49"/>
        </w:object>
      </w:r>
    </w:p>
    <w:p w14:paraId="669E9721" w14:textId="77777777" w:rsidR="00E83F29" w:rsidRPr="00FA783B" w:rsidRDefault="00E83F29" w:rsidP="000D3794">
      <w:pPr>
        <w:tabs>
          <w:tab w:val="left" w:pos="720"/>
          <w:tab w:val="left" w:pos="1080"/>
          <w:tab w:val="left" w:pos="1555"/>
          <w:tab w:val="left" w:pos="5760"/>
          <w:tab w:val="left" w:pos="8640"/>
        </w:tabs>
        <w:ind w:left="2160"/>
        <w:jc w:val="both"/>
        <w:rPr>
          <w:sz w:val="22"/>
          <w:szCs w:val="22"/>
        </w:rPr>
      </w:pPr>
    </w:p>
    <w:p w14:paraId="6D18B79C" w14:textId="77777777" w:rsidR="00E83F29" w:rsidRPr="00FA783B" w:rsidRDefault="00E83F29" w:rsidP="000D3794">
      <w:pPr>
        <w:tabs>
          <w:tab w:val="left" w:pos="720"/>
          <w:tab w:val="left" w:pos="1080"/>
          <w:tab w:val="left" w:pos="1555"/>
          <w:tab w:val="left" w:pos="5760"/>
          <w:tab w:val="left" w:pos="8640"/>
        </w:tabs>
        <w:ind w:left="2160"/>
        <w:jc w:val="both"/>
        <w:rPr>
          <w:sz w:val="22"/>
          <w:szCs w:val="22"/>
        </w:rPr>
      </w:pPr>
      <w:r w:rsidRPr="00FA783B">
        <w:rPr>
          <w:sz w:val="22"/>
          <w:szCs w:val="22"/>
        </w:rPr>
        <w:t>and the impulse response of</w:t>
      </w:r>
      <w:r w:rsidR="007A09AF" w:rsidRPr="00FA783B">
        <w:rPr>
          <w:sz w:val="22"/>
          <w:szCs w:val="22"/>
        </w:rPr>
        <w:t xml:space="preserve"> the raised-cosine filter is:</w:t>
      </w:r>
    </w:p>
    <w:p w14:paraId="6848C7B7" w14:textId="77777777" w:rsidR="00E83F29" w:rsidRPr="00FA783B" w:rsidRDefault="00E83F29" w:rsidP="000D3794">
      <w:pPr>
        <w:tabs>
          <w:tab w:val="left" w:pos="720"/>
          <w:tab w:val="left" w:pos="1080"/>
          <w:tab w:val="left" w:pos="1555"/>
          <w:tab w:val="left" w:pos="5760"/>
          <w:tab w:val="left" w:pos="8640"/>
        </w:tabs>
        <w:ind w:left="2160"/>
        <w:jc w:val="both"/>
        <w:rPr>
          <w:sz w:val="22"/>
          <w:szCs w:val="22"/>
        </w:rPr>
      </w:pPr>
    </w:p>
    <w:p w14:paraId="4B22B4FC" w14:textId="77777777" w:rsidR="00E83F29" w:rsidRPr="003E0BAB" w:rsidRDefault="003E0BAB" w:rsidP="000D3794">
      <w:pPr>
        <w:tabs>
          <w:tab w:val="left" w:pos="720"/>
          <w:tab w:val="left" w:pos="1080"/>
          <w:tab w:val="left" w:pos="1555"/>
          <w:tab w:val="left" w:pos="5760"/>
          <w:tab w:val="left" w:pos="8640"/>
        </w:tabs>
        <w:ind w:left="2160"/>
        <w:jc w:val="center"/>
        <w:rPr>
          <w:sz w:val="22"/>
          <w:szCs w:val="22"/>
        </w:rPr>
      </w:pPr>
      <m:oMathPara>
        <m:oMath>
          <m:r>
            <w:rPr>
              <w:rFonts w:ascii="Cambria Math" w:hAnsi="Cambria Math"/>
              <w:sz w:val="22"/>
            </w:rPr>
            <m:t>h(t)=</m:t>
          </m:r>
          <m:f>
            <m:fPr>
              <m:ctrlPr>
                <w:rPr>
                  <w:rFonts w:ascii="Cambria Math" w:hAnsi="Cambria Math"/>
                  <w:i/>
                  <w:sz w:val="22"/>
                  <w:szCs w:val="22"/>
                </w:rPr>
              </m:ctrlPr>
            </m:fPr>
            <m:num>
              <m:r>
                <w:rPr>
                  <w:rFonts w:ascii="Cambria Math" w:hAnsi="Cambria Math"/>
                  <w:sz w:val="22"/>
                </w:rPr>
                <m:t>sin</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rPr>
                        <m:t>πt</m:t>
                      </m:r>
                    </m:num>
                    <m:den>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den>
                  </m:f>
                </m:e>
              </m:d>
            </m:num>
            <m:den>
              <m:f>
                <m:fPr>
                  <m:ctrlPr>
                    <w:rPr>
                      <w:rFonts w:ascii="Cambria Math" w:hAnsi="Cambria Math"/>
                      <w:i/>
                      <w:sz w:val="22"/>
                      <w:szCs w:val="22"/>
                    </w:rPr>
                  </m:ctrlPr>
                </m:fPr>
                <m:num>
                  <m:r>
                    <w:rPr>
                      <w:rFonts w:ascii="Cambria Math" w:hAnsi="Cambria Math"/>
                      <w:sz w:val="22"/>
                    </w:rPr>
                    <m:t>πt</m:t>
                  </m:r>
                </m:num>
                <m:den>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den>
              </m:f>
            </m:den>
          </m:f>
          <m:r>
            <w:rPr>
              <w:rFonts w:ascii="Cambria Math" w:hAnsi="Cambria Math"/>
              <w:sz w:val="22"/>
            </w:rPr>
            <m:t>∙</m:t>
          </m:r>
          <m:f>
            <m:fPr>
              <m:ctrlPr>
                <w:rPr>
                  <w:rFonts w:ascii="Cambria Math" w:hAnsi="Cambria Math"/>
                  <w:i/>
                  <w:sz w:val="22"/>
                  <w:szCs w:val="22"/>
                </w:rPr>
              </m:ctrlPr>
            </m:fPr>
            <m:num>
              <m:r>
                <w:rPr>
                  <w:rFonts w:ascii="Cambria Math" w:hAnsi="Cambria Math"/>
                  <w:sz w:val="22"/>
                </w:rPr>
                <m:t>cos</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rPr>
                        <m:t>παt</m:t>
                      </m:r>
                    </m:num>
                    <m:den>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den>
                  </m:f>
                </m:e>
              </m:d>
            </m:num>
            <m:den>
              <m:r>
                <w:rPr>
                  <w:rFonts w:ascii="Cambria Math" w:hAnsi="Cambria Math"/>
                  <w:sz w:val="22"/>
                </w:rPr>
                <m:t>1-</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rPr>
                            <m:t>2αt</m:t>
                          </m:r>
                        </m:num>
                        <m:den>
                          <m:sSub>
                            <m:sSubPr>
                              <m:ctrlPr>
                                <w:rPr>
                                  <w:rFonts w:ascii="Cambria Math" w:eastAsia="Calibri" w:hAnsi="Cambria Math"/>
                                  <w:i/>
                                  <w:sz w:val="22"/>
                                  <w:szCs w:val="22"/>
                                </w:rPr>
                              </m:ctrlPr>
                            </m:sSubPr>
                            <m:e>
                              <m:r>
                                <w:rPr>
                                  <w:rFonts w:ascii="Cambria Math" w:hAnsi="Cambria Math"/>
                                  <w:sz w:val="22"/>
                                </w:rPr>
                                <m:t>T</m:t>
                              </m:r>
                            </m:e>
                            <m:sub>
                              <m:r>
                                <w:rPr>
                                  <w:rFonts w:ascii="Cambria Math" w:hAnsi="Cambria Math"/>
                                  <w:sz w:val="22"/>
                                </w:rPr>
                                <m:t>s</m:t>
                              </m:r>
                            </m:sub>
                          </m:sSub>
                        </m:den>
                      </m:f>
                    </m:e>
                  </m:d>
                </m:e>
                <m:sup>
                  <m:r>
                    <w:rPr>
                      <w:rFonts w:ascii="Cambria Math" w:hAnsi="Cambria Math"/>
                      <w:sz w:val="22"/>
                    </w:rPr>
                    <m:t>2</m:t>
                  </m:r>
                </m:sup>
              </m:sSup>
            </m:den>
          </m:f>
        </m:oMath>
      </m:oMathPara>
    </w:p>
    <w:p w14:paraId="0D860AE8" w14:textId="77777777" w:rsidR="00E83F29" w:rsidRPr="00FA783B" w:rsidRDefault="00E83F29" w:rsidP="000D3794">
      <w:pPr>
        <w:pStyle w:val="TableText"/>
        <w:tabs>
          <w:tab w:val="left" w:pos="720"/>
          <w:tab w:val="left" w:pos="1080"/>
          <w:tab w:val="left" w:pos="2160"/>
          <w:tab w:val="left" w:pos="5760"/>
          <w:tab w:val="left" w:pos="8640"/>
        </w:tabs>
        <w:spacing w:before="0" w:after="0" w:line="240" w:lineRule="auto"/>
        <w:ind w:left="2160"/>
        <w:jc w:val="both"/>
        <w:rPr>
          <w:rFonts w:ascii="Times New Roman" w:hAnsi="Times New Roman"/>
          <w:sz w:val="22"/>
          <w:szCs w:val="22"/>
        </w:rPr>
      </w:pPr>
    </w:p>
    <w:p w14:paraId="6A5D1436" w14:textId="77777777" w:rsidR="00E83F29" w:rsidRPr="00FA783B" w:rsidRDefault="00E83F29" w:rsidP="000D3794">
      <w:pPr>
        <w:pStyle w:val="TableText"/>
        <w:tabs>
          <w:tab w:val="left" w:pos="720"/>
          <w:tab w:val="left" w:pos="1080"/>
          <w:tab w:val="left" w:pos="2160"/>
          <w:tab w:val="left" w:pos="5760"/>
          <w:tab w:val="left" w:pos="8640"/>
        </w:tabs>
        <w:spacing w:before="0" w:after="0" w:line="240" w:lineRule="auto"/>
        <w:ind w:left="2160"/>
        <w:jc w:val="both"/>
        <w:rPr>
          <w:rFonts w:ascii="Times New Roman" w:hAnsi="Times New Roman"/>
          <w:sz w:val="22"/>
          <w:szCs w:val="22"/>
        </w:rPr>
      </w:pPr>
      <w:r w:rsidRPr="00FA783B">
        <w:rPr>
          <w:rFonts w:ascii="Times New Roman" w:hAnsi="Times New Roman"/>
          <w:sz w:val="22"/>
          <w:szCs w:val="22"/>
        </w:rPr>
        <w:t xml:space="preserve">where </w:t>
      </w:r>
      <w:r w:rsidRPr="00FA783B">
        <w:rPr>
          <w:rFonts w:ascii="Times New Roman" w:hAnsi="Times New Roman"/>
          <w:i/>
          <w:sz w:val="22"/>
          <w:szCs w:val="22"/>
        </w:rPr>
        <w:t>f</w:t>
      </w:r>
      <w:r w:rsidRPr="00FA783B">
        <w:rPr>
          <w:rFonts w:ascii="Times New Roman" w:hAnsi="Times New Roman"/>
          <w:sz w:val="22"/>
          <w:szCs w:val="22"/>
        </w:rPr>
        <w:t xml:space="preserve"> is the frequency offset from the channel center, T</w:t>
      </w:r>
      <w:r w:rsidR="00200F9A" w:rsidRPr="00FA783B">
        <w:rPr>
          <w:rFonts w:ascii="Times New Roman" w:hAnsi="Times New Roman"/>
          <w:sz w:val="22"/>
          <w:szCs w:val="22"/>
          <w:vertAlign w:val="subscript"/>
        </w:rPr>
        <w:t>s</w:t>
      </w:r>
      <w:r w:rsidRPr="00FA783B">
        <w:rPr>
          <w:rFonts w:ascii="Times New Roman" w:hAnsi="Times New Roman"/>
          <w:sz w:val="22"/>
          <w:szCs w:val="22"/>
        </w:rPr>
        <w:t xml:space="preserve"> is the symbol period of 1/10500 sec (or approximately 95.2 µsec), and </w:t>
      </w:r>
      <w:r w:rsidRPr="00FA783B">
        <w:rPr>
          <w:rFonts w:ascii="Times New Roman" w:hAnsi="Times New Roman"/>
          <w:sz w:val="22"/>
          <w:szCs w:val="22"/>
        </w:rPr>
        <w:sym w:font="Symbol" w:char="F061"/>
      </w:r>
      <w:r w:rsidRPr="00FA783B">
        <w:rPr>
          <w:rFonts w:ascii="Times New Roman" w:hAnsi="Times New Roman"/>
          <w:sz w:val="22"/>
          <w:szCs w:val="22"/>
        </w:rPr>
        <w:t xml:space="preserve"> is 0.6.</w:t>
      </w:r>
    </w:p>
    <w:p w14:paraId="0FDD42B9" w14:textId="77777777" w:rsidR="00746BC6"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 </w:t>
      </w:r>
    </w:p>
    <w:p w14:paraId="36556449" w14:textId="66442C6A" w:rsidR="00E83F29" w:rsidRPr="00FA783B" w:rsidRDefault="00FA0C8F" w:rsidP="00F14346">
      <w:pPr>
        <w:pStyle w:val="X3Heading"/>
        <w:keepNext/>
        <w:keepLines/>
        <w:tabs>
          <w:tab w:val="left" w:pos="2160"/>
        </w:tabs>
        <w:rPr>
          <w:szCs w:val="22"/>
        </w:rPr>
      </w:pPr>
      <w:bookmarkStart w:id="103" w:name="_Toc520202890"/>
      <w:r w:rsidRPr="00FA783B">
        <w:rPr>
          <w:szCs w:val="22"/>
        </w:rPr>
        <w:lastRenderedPageBreak/>
        <w:t xml:space="preserve">3.2.1.3 </w:t>
      </w:r>
      <w:r w:rsidRPr="00FA783B">
        <w:rPr>
          <w:szCs w:val="22"/>
        </w:rPr>
        <w:tab/>
      </w:r>
      <w:r w:rsidR="00E83F29" w:rsidRPr="00FA783B">
        <w:rPr>
          <w:szCs w:val="22"/>
        </w:rPr>
        <w:t>Training Sequence</w:t>
      </w:r>
      <w:bookmarkEnd w:id="103"/>
      <w:r w:rsidR="00E83F29" w:rsidRPr="00FA783B">
        <w:rPr>
          <w:szCs w:val="22"/>
        </w:rPr>
        <w:t xml:space="preserve"> </w:t>
      </w:r>
    </w:p>
    <w:p w14:paraId="04F51D63" w14:textId="77777777" w:rsidR="00E83F29" w:rsidRPr="00FA783B" w:rsidRDefault="00E83F29" w:rsidP="00F14346">
      <w:pPr>
        <w:pStyle w:val="PlainText"/>
        <w:keepNext/>
        <w:keepLines/>
        <w:jc w:val="both"/>
        <w:rPr>
          <w:rFonts w:ascii="Times New Roman" w:hAnsi="Times New Roman"/>
          <w:sz w:val="22"/>
          <w:szCs w:val="22"/>
        </w:rPr>
      </w:pPr>
    </w:p>
    <w:p w14:paraId="4A7522C6" w14:textId="0BD6D531" w:rsidR="00E83F29" w:rsidRPr="00FA783B" w:rsidRDefault="00E83F29" w:rsidP="00F14346">
      <w:pPr>
        <w:pStyle w:val="PlainText"/>
        <w:keepNext/>
        <w:keepLines/>
        <w:ind w:left="2160"/>
        <w:jc w:val="both"/>
        <w:rPr>
          <w:rFonts w:ascii="Times New Roman" w:hAnsi="Times New Roman"/>
          <w:sz w:val="22"/>
          <w:szCs w:val="22"/>
        </w:rPr>
      </w:pPr>
      <w:r w:rsidRPr="00FA3C6D">
        <w:rPr>
          <w:rFonts w:ascii="Times New Roman" w:hAnsi="Times New Roman"/>
          <w:sz w:val="22"/>
          <w:szCs w:val="22"/>
          <w:highlight w:val="yellow"/>
        </w:rPr>
        <w:t xml:space="preserve">Data transmission </w:t>
      </w:r>
      <w:r w:rsidRPr="00F14346">
        <w:rPr>
          <w:rFonts w:ascii="Times New Roman" w:hAnsi="Times New Roman"/>
          <w:b/>
          <w:strike/>
          <w:sz w:val="22"/>
          <w:szCs w:val="22"/>
          <w:highlight w:val="yellow"/>
        </w:rPr>
        <w:t>shall</w:t>
      </w:r>
      <w:r w:rsidRPr="00FA3C6D">
        <w:rPr>
          <w:rFonts w:ascii="Times New Roman" w:hAnsi="Times New Roman"/>
          <w:strike/>
          <w:sz w:val="22"/>
          <w:szCs w:val="22"/>
          <w:highlight w:val="yellow"/>
        </w:rPr>
        <w:t xml:space="preserve"> </w:t>
      </w:r>
      <w:proofErr w:type="spellStart"/>
      <w:proofErr w:type="gramStart"/>
      <w:r w:rsidRPr="00FA3C6D">
        <w:rPr>
          <w:rFonts w:ascii="Times New Roman" w:hAnsi="Times New Roman"/>
          <w:sz w:val="22"/>
          <w:szCs w:val="22"/>
          <w:highlight w:val="yellow"/>
        </w:rPr>
        <w:t>begin</w:t>
      </w:r>
      <w:r w:rsidR="00FA3C6D">
        <w:rPr>
          <w:rFonts w:ascii="Times New Roman" w:hAnsi="Times New Roman"/>
          <w:sz w:val="22"/>
          <w:szCs w:val="22"/>
          <w:highlight w:val="yellow"/>
        </w:rPr>
        <w:t>s</w:t>
      </w:r>
      <w:proofErr w:type="spellEnd"/>
      <w:proofErr w:type="gramEnd"/>
      <w:r w:rsidRPr="00FA3C6D">
        <w:rPr>
          <w:rFonts w:ascii="Times New Roman" w:hAnsi="Times New Roman"/>
          <w:sz w:val="22"/>
          <w:szCs w:val="22"/>
          <w:highlight w:val="yellow"/>
        </w:rPr>
        <w:t xml:space="preserve"> with a demodulator training sequence consisting of five </w:t>
      </w:r>
      <w:commentRangeStart w:id="104"/>
      <w:r w:rsidRPr="00FA3C6D">
        <w:rPr>
          <w:rFonts w:ascii="Times New Roman" w:hAnsi="Times New Roman"/>
          <w:sz w:val="22"/>
          <w:szCs w:val="22"/>
          <w:highlight w:val="yellow"/>
        </w:rPr>
        <w:t>segments</w:t>
      </w:r>
      <w:commentRangeEnd w:id="104"/>
      <w:r w:rsidR="00FA3C6D">
        <w:rPr>
          <w:rStyle w:val="CommentReference"/>
          <w:rFonts w:ascii="Times New Roman" w:hAnsi="Times New Roman"/>
        </w:rPr>
        <w:commentReference w:id="104"/>
      </w:r>
      <w:r w:rsidRPr="00FA3C6D">
        <w:rPr>
          <w:rFonts w:ascii="Times New Roman" w:hAnsi="Times New Roman"/>
          <w:sz w:val="22"/>
          <w:szCs w:val="22"/>
          <w:highlight w:val="yellow"/>
        </w:rPr>
        <w:t>:</w:t>
      </w:r>
    </w:p>
    <w:p w14:paraId="0AC3EE88" w14:textId="77777777" w:rsidR="00E83F29" w:rsidRPr="00FA783B" w:rsidRDefault="00E83F29" w:rsidP="00F14346">
      <w:pPr>
        <w:pStyle w:val="PlainText"/>
        <w:keepNext/>
        <w:keepLines/>
        <w:ind w:left="2160"/>
        <w:jc w:val="both"/>
        <w:rPr>
          <w:rFonts w:ascii="Times New Roman" w:hAnsi="Times New Roman"/>
          <w:sz w:val="22"/>
          <w:szCs w:val="22"/>
        </w:rPr>
      </w:pPr>
    </w:p>
    <w:p w14:paraId="19A2A0C4" w14:textId="77777777" w:rsidR="00E83F29" w:rsidRPr="00FA783B" w:rsidRDefault="00E83F29" w:rsidP="00F14346">
      <w:pPr>
        <w:pStyle w:val="PlainText"/>
        <w:keepNext/>
        <w:keepLines/>
        <w:numPr>
          <w:ilvl w:val="0"/>
          <w:numId w:val="1"/>
        </w:numPr>
        <w:tabs>
          <w:tab w:val="clear" w:pos="360"/>
          <w:tab w:val="num" w:pos="2520"/>
        </w:tabs>
        <w:ind w:left="2520"/>
        <w:jc w:val="both"/>
        <w:rPr>
          <w:rFonts w:ascii="Times New Roman" w:hAnsi="Times New Roman"/>
          <w:sz w:val="22"/>
          <w:szCs w:val="22"/>
        </w:rPr>
      </w:pPr>
      <w:r w:rsidRPr="00FA783B">
        <w:rPr>
          <w:rFonts w:ascii="Times New Roman" w:hAnsi="Times New Roman"/>
          <w:sz w:val="22"/>
          <w:szCs w:val="22"/>
        </w:rPr>
        <w:t>Transmitter power stabilization and Receiver AGC Settling</w:t>
      </w:r>
    </w:p>
    <w:p w14:paraId="0EFE2C03" w14:textId="77777777" w:rsidR="00E83F29" w:rsidRPr="00FA783B" w:rsidRDefault="00E83F29" w:rsidP="00F14346">
      <w:pPr>
        <w:pStyle w:val="PlainText"/>
        <w:keepNext/>
        <w:keepLines/>
        <w:numPr>
          <w:ilvl w:val="0"/>
          <w:numId w:val="2"/>
        </w:numPr>
        <w:tabs>
          <w:tab w:val="clear" w:pos="360"/>
          <w:tab w:val="num" w:pos="2520"/>
        </w:tabs>
        <w:ind w:left="2520"/>
        <w:jc w:val="both"/>
        <w:rPr>
          <w:rFonts w:ascii="Times New Roman" w:hAnsi="Times New Roman"/>
          <w:sz w:val="22"/>
          <w:szCs w:val="22"/>
        </w:rPr>
      </w:pPr>
      <w:r w:rsidRPr="00FA783B">
        <w:rPr>
          <w:rFonts w:ascii="Times New Roman" w:hAnsi="Times New Roman"/>
          <w:sz w:val="22"/>
          <w:szCs w:val="22"/>
        </w:rPr>
        <w:t>Synchronization and ambiguity resolution</w:t>
      </w:r>
    </w:p>
    <w:p w14:paraId="47EB3A65" w14:textId="77777777" w:rsidR="00E83F29" w:rsidRPr="00FA783B" w:rsidRDefault="00E83F29" w:rsidP="00F14346">
      <w:pPr>
        <w:pStyle w:val="PlainText"/>
        <w:keepNext/>
        <w:keepLines/>
        <w:numPr>
          <w:ilvl w:val="0"/>
          <w:numId w:val="3"/>
        </w:numPr>
        <w:tabs>
          <w:tab w:val="clear" w:pos="360"/>
          <w:tab w:val="num" w:pos="2520"/>
        </w:tabs>
        <w:ind w:left="2520"/>
        <w:jc w:val="both"/>
        <w:rPr>
          <w:rFonts w:ascii="Times New Roman" w:hAnsi="Times New Roman"/>
          <w:sz w:val="22"/>
          <w:szCs w:val="22"/>
        </w:rPr>
      </w:pPr>
      <w:r w:rsidRPr="00FA783B">
        <w:rPr>
          <w:rFonts w:ascii="Times New Roman" w:hAnsi="Times New Roman"/>
          <w:sz w:val="22"/>
          <w:szCs w:val="22"/>
        </w:rPr>
        <w:t>Reserved symbol</w:t>
      </w:r>
    </w:p>
    <w:p w14:paraId="262BFD39" w14:textId="77777777" w:rsidR="00E83F29" w:rsidRPr="00FA783B" w:rsidRDefault="00E83F29" w:rsidP="00F14346">
      <w:pPr>
        <w:pStyle w:val="PlainText"/>
        <w:keepNext/>
        <w:keepLines/>
        <w:numPr>
          <w:ilvl w:val="0"/>
          <w:numId w:val="4"/>
        </w:numPr>
        <w:tabs>
          <w:tab w:val="clear" w:pos="360"/>
          <w:tab w:val="num" w:pos="2520"/>
        </w:tabs>
        <w:ind w:left="2520"/>
        <w:jc w:val="both"/>
        <w:rPr>
          <w:rFonts w:ascii="Times New Roman" w:hAnsi="Times New Roman"/>
          <w:sz w:val="22"/>
          <w:szCs w:val="22"/>
        </w:rPr>
      </w:pPr>
      <w:r w:rsidRPr="00FA783B">
        <w:rPr>
          <w:rFonts w:ascii="Times New Roman" w:hAnsi="Times New Roman"/>
          <w:sz w:val="22"/>
          <w:szCs w:val="22"/>
        </w:rPr>
        <w:t>Transmission length</w:t>
      </w:r>
    </w:p>
    <w:p w14:paraId="009E46F5" w14:textId="77777777" w:rsidR="00E83F29" w:rsidRPr="00FA783B" w:rsidRDefault="00E83F29" w:rsidP="00F14346">
      <w:pPr>
        <w:pStyle w:val="PlainText"/>
        <w:keepNext/>
        <w:keepLines/>
        <w:numPr>
          <w:ilvl w:val="0"/>
          <w:numId w:val="5"/>
        </w:numPr>
        <w:tabs>
          <w:tab w:val="clear" w:pos="360"/>
          <w:tab w:val="num" w:pos="2520"/>
        </w:tabs>
        <w:ind w:left="2520"/>
        <w:jc w:val="both"/>
        <w:rPr>
          <w:rFonts w:ascii="Times New Roman" w:hAnsi="Times New Roman"/>
          <w:sz w:val="22"/>
          <w:szCs w:val="22"/>
        </w:rPr>
      </w:pPr>
      <w:r w:rsidRPr="00FA783B">
        <w:rPr>
          <w:rFonts w:ascii="Times New Roman" w:hAnsi="Times New Roman"/>
          <w:sz w:val="22"/>
          <w:szCs w:val="22"/>
        </w:rPr>
        <w:t>Header FEC</w:t>
      </w:r>
    </w:p>
    <w:p w14:paraId="5314D0E9" w14:textId="77777777" w:rsidR="00E83F29" w:rsidRPr="00FA783B" w:rsidRDefault="00E83F29" w:rsidP="00F14346">
      <w:pPr>
        <w:pStyle w:val="PlainText"/>
        <w:keepNext/>
        <w:keepLines/>
        <w:ind w:left="2160"/>
        <w:jc w:val="both"/>
        <w:rPr>
          <w:rFonts w:ascii="Times New Roman" w:hAnsi="Times New Roman"/>
          <w:i/>
          <w:sz w:val="22"/>
          <w:szCs w:val="22"/>
          <w:u w:val="single"/>
        </w:rPr>
      </w:pPr>
    </w:p>
    <w:p w14:paraId="609F656B" w14:textId="4EEC32F9" w:rsidR="00E83F29" w:rsidRPr="00FA783B" w:rsidRDefault="001035FB" w:rsidP="00F14346">
      <w:pPr>
        <w:pStyle w:val="PlainText"/>
        <w:keepNext/>
        <w:keepLines/>
        <w:ind w:left="2880" w:hanging="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Immediately after these segments there is an Aviation VHF Link Control</w:t>
      </w:r>
      <w:r w:rsidR="00E83F29" w:rsidRPr="00FA783B">
        <w:rPr>
          <w:rFonts w:ascii="Times New Roman" w:hAnsi="Times New Roman"/>
          <w:i/>
          <w:sz w:val="22"/>
          <w:szCs w:val="22"/>
        </w:rPr>
        <w:t xml:space="preserve"> (AVLC) frame with the format specified in 3.2.2.4.2.1.</w:t>
      </w:r>
    </w:p>
    <w:p w14:paraId="5E0298F4" w14:textId="4E68781E" w:rsidR="00C40DD4" w:rsidRDefault="00C40DD4" w:rsidP="008A1E84">
      <w:pPr>
        <w:pStyle w:val="PlainText"/>
        <w:ind w:left="2880" w:hanging="720"/>
        <w:jc w:val="both"/>
        <w:rPr>
          <w:rFonts w:ascii="Times New Roman" w:hAnsi="Times New Roman"/>
          <w:i/>
          <w:sz w:val="22"/>
          <w:szCs w:val="22"/>
        </w:rPr>
      </w:pPr>
    </w:p>
    <w:p w14:paraId="24B2B5BD" w14:textId="6068C90E" w:rsidR="00E83F29" w:rsidRPr="00FA783B" w:rsidRDefault="00E83F29" w:rsidP="000D3794">
      <w:pPr>
        <w:pStyle w:val="X4Heading"/>
        <w:rPr>
          <w:szCs w:val="22"/>
        </w:rPr>
      </w:pPr>
      <w:bookmarkStart w:id="105" w:name="_Toc520202891"/>
      <w:r w:rsidRPr="00FA783B">
        <w:rPr>
          <w:szCs w:val="22"/>
        </w:rPr>
        <w:t xml:space="preserve">3.2.1.3.1 </w:t>
      </w:r>
      <w:r w:rsidRPr="00FA783B">
        <w:rPr>
          <w:szCs w:val="22"/>
        </w:rPr>
        <w:tab/>
      </w:r>
      <w:r w:rsidRPr="00FA783B">
        <w:rPr>
          <w:szCs w:val="22"/>
        </w:rPr>
        <w:tab/>
        <w:t>Transmitter Ramp-up and Power Stabilization</w:t>
      </w:r>
      <w:bookmarkEnd w:id="105"/>
      <w:r w:rsidR="00FF1CC8">
        <w:rPr>
          <w:szCs w:val="22"/>
        </w:rPr>
        <w:t xml:space="preserve"> </w:t>
      </w:r>
    </w:p>
    <w:p w14:paraId="76F2D91E" w14:textId="77777777" w:rsidR="00E83F29" w:rsidRPr="00FA783B" w:rsidRDefault="00E83F29" w:rsidP="000D3794">
      <w:pPr>
        <w:rPr>
          <w:sz w:val="22"/>
          <w:szCs w:val="22"/>
        </w:rPr>
      </w:pPr>
    </w:p>
    <w:p w14:paraId="5D803C59" w14:textId="28B90889" w:rsidR="00E83F29" w:rsidRPr="00FA783B" w:rsidRDefault="00E83F29" w:rsidP="000D3794">
      <w:pPr>
        <w:pStyle w:val="BodyTextIndent"/>
        <w:ind w:left="2160"/>
        <w:jc w:val="both"/>
        <w:rPr>
          <w:szCs w:val="22"/>
        </w:rPr>
      </w:pPr>
      <w:r w:rsidRPr="00FA783B">
        <w:rPr>
          <w:szCs w:val="22"/>
        </w:rPr>
        <w:t xml:space="preserve">The purpose of the first segment of the training sequence, called the ramp-up, is to provide for transmitter power stabilization and receiver AGC settling and it </w:t>
      </w:r>
      <w:r w:rsidRPr="00F14346">
        <w:rPr>
          <w:b/>
          <w:szCs w:val="22"/>
        </w:rPr>
        <w:t>shall</w:t>
      </w:r>
      <w:r w:rsidRPr="00FA783B">
        <w:rPr>
          <w:szCs w:val="22"/>
        </w:rPr>
        <w:t xml:space="preserve"> immediately precede the first symbol of the unique word. The duration of the ramp-up </w:t>
      </w:r>
      <w:r w:rsidRPr="00F14346">
        <w:rPr>
          <w:b/>
          <w:szCs w:val="22"/>
        </w:rPr>
        <w:t>shall</w:t>
      </w:r>
      <w:r w:rsidRPr="00FA783B">
        <w:rPr>
          <w:szCs w:val="22"/>
        </w:rPr>
        <w:t xml:space="preserve"> be five symbol periods. However</w:t>
      </w:r>
      <w:r w:rsidR="00CA103D">
        <w:rPr>
          <w:szCs w:val="22"/>
        </w:rPr>
        <w:t>,</w:t>
      </w:r>
      <w:r w:rsidRPr="00FA783B">
        <w:rPr>
          <w:szCs w:val="22"/>
        </w:rPr>
        <w:t xml:space="preserve"> to facilitate symbol measurement, the time reference point (t) for the following specification is the center of the first unique word symbol, which occurs ½ symbol period after the end of the ramp-up. Conversely stated, the beginning of the ramp-up starts at t = -5.5 symbol periods.</w:t>
      </w:r>
    </w:p>
    <w:p w14:paraId="1B980444" w14:textId="77777777" w:rsidR="00E83F29" w:rsidRPr="00FA783B" w:rsidRDefault="00E83F29" w:rsidP="000D3794">
      <w:pPr>
        <w:ind w:left="2160"/>
        <w:jc w:val="both"/>
        <w:rPr>
          <w:sz w:val="22"/>
          <w:szCs w:val="22"/>
        </w:rPr>
      </w:pPr>
    </w:p>
    <w:p w14:paraId="31E867B1" w14:textId="7BB2163F" w:rsidR="00E83F29" w:rsidRPr="00FA783B" w:rsidRDefault="00E83F29" w:rsidP="000D3794">
      <w:pPr>
        <w:pStyle w:val="BodyTextIndent"/>
        <w:ind w:left="2160"/>
        <w:jc w:val="both"/>
        <w:rPr>
          <w:szCs w:val="22"/>
        </w:rPr>
      </w:pPr>
      <w:r w:rsidRPr="00FA783B">
        <w:rPr>
          <w:szCs w:val="22"/>
        </w:rPr>
        <w:t xml:space="preserve">The transmitted power </w:t>
      </w:r>
      <w:r w:rsidRPr="00F14346">
        <w:rPr>
          <w:b/>
          <w:szCs w:val="22"/>
        </w:rPr>
        <w:t>shall</w:t>
      </w:r>
      <w:r w:rsidRPr="00FA783B">
        <w:rPr>
          <w:szCs w:val="22"/>
        </w:rPr>
        <w:t xml:space="preserve"> be less than –40 </w:t>
      </w:r>
      <w:proofErr w:type="spellStart"/>
      <w:r w:rsidRPr="00FA783B">
        <w:rPr>
          <w:szCs w:val="22"/>
        </w:rPr>
        <w:t>dBc</w:t>
      </w:r>
      <w:proofErr w:type="spellEnd"/>
      <w:r w:rsidRPr="00FA783B">
        <w:rPr>
          <w:szCs w:val="22"/>
        </w:rPr>
        <w:t xml:space="preserve"> prior to time t = -5.5 symbol periods. The ramp-up </w:t>
      </w:r>
      <w:r w:rsidRPr="00F14346">
        <w:rPr>
          <w:b/>
          <w:szCs w:val="22"/>
        </w:rPr>
        <w:t>shall</w:t>
      </w:r>
      <w:r w:rsidRPr="00FA783B">
        <w:rPr>
          <w:szCs w:val="22"/>
        </w:rPr>
        <w:t xml:space="preserve"> provide that at time t = -3.0 symbol periods the transmitted power is 90% of the manufacturer’s stated output power or greater. Regardless of the method used to implement (or truncate) the raised cosine filter, the output of the transmitter between times t = -3.0 and t = -0.5 will appear as if ‘000’ symbols were transmitted during the ramp-up period.</w:t>
      </w:r>
    </w:p>
    <w:p w14:paraId="3BDEB39D" w14:textId="77777777" w:rsidR="00E83F29" w:rsidRPr="00FA783B" w:rsidRDefault="00E83F29" w:rsidP="000D3794">
      <w:pPr>
        <w:pStyle w:val="BodyTextIndent"/>
        <w:ind w:left="2160"/>
        <w:jc w:val="both"/>
        <w:rPr>
          <w:szCs w:val="22"/>
        </w:rPr>
      </w:pPr>
    </w:p>
    <w:p w14:paraId="699D5E5B" w14:textId="4712122B" w:rsidR="00E83F29" w:rsidRPr="002C0F61" w:rsidRDefault="00E83F29" w:rsidP="000D3794">
      <w:pPr>
        <w:pStyle w:val="BodyTextIndent"/>
        <w:ind w:left="2160"/>
        <w:jc w:val="both"/>
        <w:rPr>
          <w:szCs w:val="22"/>
        </w:rPr>
      </w:pPr>
      <w:r w:rsidRPr="002C0F61">
        <w:rPr>
          <w:szCs w:val="22"/>
        </w:rPr>
        <w:t>Figure 3-1 illustrates the transmitter ramp-up and power stabilization.</w:t>
      </w:r>
    </w:p>
    <w:p w14:paraId="5539BE78" w14:textId="77777777" w:rsidR="00FE347C" w:rsidRPr="00FA783B" w:rsidRDefault="00FE347C" w:rsidP="000D3794">
      <w:pPr>
        <w:pStyle w:val="BodyText"/>
        <w:spacing w:before="0" w:after="0"/>
        <w:ind w:left="3600" w:hanging="720"/>
        <w:jc w:val="both"/>
        <w:rPr>
          <w:rFonts w:ascii="Times New Roman" w:hAnsi="Times New Roman"/>
          <w:i/>
          <w:sz w:val="22"/>
          <w:szCs w:val="22"/>
          <w:u w:val="single"/>
        </w:rPr>
      </w:pPr>
    </w:p>
    <w:p w14:paraId="234CF3A3" w14:textId="709FE544" w:rsidR="00E83F29" w:rsidRPr="004D0B3D" w:rsidRDefault="001035FB" w:rsidP="000D3794">
      <w:pPr>
        <w:pStyle w:val="BodyText"/>
        <w:spacing w:before="0" w:after="0"/>
        <w:ind w:left="2880" w:hanging="720"/>
        <w:jc w:val="both"/>
        <w:rPr>
          <w:rFonts w:ascii="Times New Roman" w:hAnsi="Times New Roman"/>
          <w:i/>
          <w:sz w:val="22"/>
          <w:szCs w:val="22"/>
        </w:rPr>
      </w:pPr>
      <w:r w:rsidRPr="004D0B3D">
        <w:rPr>
          <w:rFonts w:ascii="Times New Roman" w:hAnsi="Times New Roman"/>
          <w:i/>
          <w:sz w:val="22"/>
          <w:szCs w:val="22"/>
        </w:rPr>
        <w:t>Note:</w:t>
      </w:r>
    </w:p>
    <w:p w14:paraId="5A2B7939" w14:textId="77777777" w:rsidR="00E83F29" w:rsidRPr="00FA783B" w:rsidRDefault="00E83F29" w:rsidP="000D3794">
      <w:pPr>
        <w:pStyle w:val="BodyText"/>
        <w:spacing w:before="0" w:after="0"/>
        <w:ind w:left="3600" w:hanging="720"/>
        <w:jc w:val="both"/>
        <w:rPr>
          <w:rFonts w:ascii="Times New Roman" w:hAnsi="Times New Roman"/>
          <w:i/>
          <w:sz w:val="22"/>
          <w:szCs w:val="22"/>
        </w:rPr>
      </w:pPr>
      <w:r w:rsidRPr="00FA783B">
        <w:rPr>
          <w:rFonts w:ascii="Times New Roman" w:hAnsi="Times New Roman"/>
          <w:i/>
          <w:sz w:val="22"/>
          <w:szCs w:val="22"/>
        </w:rPr>
        <w:t xml:space="preserve"> </w:t>
      </w:r>
    </w:p>
    <w:p w14:paraId="5CAA4F2E" w14:textId="540CBC18" w:rsidR="00FF1CC8" w:rsidRPr="00FF1CC8" w:rsidRDefault="00E83F29" w:rsidP="00FA3C6D">
      <w:pPr>
        <w:pStyle w:val="ListParagraph"/>
        <w:numPr>
          <w:ilvl w:val="0"/>
          <w:numId w:val="122"/>
        </w:numPr>
        <w:rPr>
          <w:i/>
          <w:sz w:val="22"/>
          <w:szCs w:val="22"/>
        </w:rPr>
      </w:pPr>
      <w:r w:rsidRPr="00FF1CC8">
        <w:rPr>
          <w:i/>
          <w:sz w:val="22"/>
          <w:szCs w:val="22"/>
        </w:rPr>
        <w:t>For VDL Mode 3, the timing reference point is the same as the “Power Reference Point”.</w:t>
      </w:r>
      <w:r w:rsidR="00FF1CC8">
        <w:rPr>
          <w:i/>
          <w:sz w:val="22"/>
          <w:szCs w:val="22"/>
        </w:rPr>
        <w:br/>
      </w:r>
    </w:p>
    <w:p w14:paraId="22BD83F7" w14:textId="7DB70860" w:rsidR="00FF1CC8" w:rsidRPr="00FF1CC8" w:rsidRDefault="00FF1CC8" w:rsidP="00FF1CC8">
      <w:pPr>
        <w:pStyle w:val="ListParagraph"/>
        <w:numPr>
          <w:ilvl w:val="0"/>
          <w:numId w:val="122"/>
        </w:numPr>
        <w:jc w:val="both"/>
        <w:rPr>
          <w:i/>
          <w:sz w:val="22"/>
          <w:szCs w:val="22"/>
        </w:rPr>
      </w:pPr>
      <w:r w:rsidRPr="00FA783B">
        <w:rPr>
          <w:i/>
          <w:sz w:val="22"/>
          <w:szCs w:val="22"/>
        </w:rPr>
        <w:t>It is desirable to maximize the time allowed for the AGC settling time. Efforts should be made to have power above 90% of nominal output power at t = -3.5 symbol periods</w:t>
      </w:r>
      <w:r>
        <w:rPr>
          <w:i/>
          <w:sz w:val="22"/>
          <w:szCs w:val="22"/>
        </w:rPr>
        <w:t>.</w:t>
      </w:r>
    </w:p>
    <w:p w14:paraId="48ACD981" w14:textId="2EF6032A" w:rsidR="00E83F29" w:rsidRPr="00FA783B" w:rsidRDefault="003E0BAB" w:rsidP="00FF1CC8">
      <w:pPr>
        <w:jc w:val="both"/>
        <w:rPr>
          <w:sz w:val="22"/>
          <w:szCs w:val="22"/>
        </w:rPr>
      </w:pPr>
      <w:r>
        <w:rPr>
          <w:noProof/>
          <w:sz w:val="22"/>
          <w:szCs w:val="22"/>
        </w:rPr>
        <w:lastRenderedPageBreak/>
        <w:drawing>
          <wp:anchor distT="0" distB="0" distL="114300" distR="114300" simplePos="0" relativeHeight="251629056" behindDoc="0" locked="0" layoutInCell="0" allowOverlap="1" wp14:anchorId="29D8D2F9" wp14:editId="7E2263E2">
            <wp:simplePos x="0" y="0"/>
            <wp:positionH relativeFrom="column">
              <wp:posOffset>795020</wp:posOffset>
            </wp:positionH>
            <wp:positionV relativeFrom="paragraph">
              <wp:posOffset>755650</wp:posOffset>
            </wp:positionV>
            <wp:extent cx="4680585" cy="3143885"/>
            <wp:effectExtent l="0" t="0" r="0" b="0"/>
            <wp:wrapTopAndBottom/>
            <wp:docPr id="442" name="Objet 1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p>
    <w:p w14:paraId="2A21098C" w14:textId="77777777" w:rsidR="00E83F29" w:rsidRPr="00FA783B" w:rsidRDefault="00E83F29" w:rsidP="000D3794">
      <w:pPr>
        <w:rPr>
          <w:sz w:val="22"/>
          <w:szCs w:val="22"/>
        </w:rPr>
      </w:pPr>
    </w:p>
    <w:p w14:paraId="507817F9" w14:textId="44FC1FD5" w:rsidR="003A3033" w:rsidRDefault="003A3033" w:rsidP="009B1B71">
      <w:pPr>
        <w:pStyle w:val="Heading8"/>
        <w:spacing w:before="0" w:after="0"/>
        <w:jc w:val="left"/>
        <w:rPr>
          <w:rFonts w:ascii="Times New Roman" w:hAnsi="Times New Roman"/>
          <w:bCs/>
          <w:i w:val="0"/>
          <w:szCs w:val="22"/>
          <w:u w:val="none"/>
        </w:rPr>
      </w:pPr>
    </w:p>
    <w:p w14:paraId="14DB3DF3" w14:textId="448AAC02" w:rsidR="00F47F96" w:rsidRDefault="00F47F96" w:rsidP="009B1B71">
      <w:pPr>
        <w:keepNext/>
        <w:keepLines/>
      </w:pPr>
    </w:p>
    <w:p w14:paraId="7A02AC40" w14:textId="77777777" w:rsidR="009B1B71" w:rsidRDefault="009B1B71" w:rsidP="009B1B71">
      <w:pPr>
        <w:pStyle w:val="Heading8"/>
        <w:keepNext/>
        <w:keepLines/>
        <w:spacing w:before="0" w:after="0"/>
        <w:rPr>
          <w:rFonts w:ascii="Times New Roman" w:hAnsi="Times New Roman"/>
          <w:bCs/>
          <w:i w:val="0"/>
          <w:szCs w:val="22"/>
          <w:u w:val="none"/>
        </w:rPr>
      </w:pPr>
      <w:r w:rsidRPr="002C0F61">
        <w:rPr>
          <w:rFonts w:ascii="Times New Roman" w:hAnsi="Times New Roman"/>
          <w:bCs/>
          <w:i w:val="0"/>
          <w:szCs w:val="22"/>
          <w:u w:val="none"/>
        </w:rPr>
        <w:t>Figure 3-1:  Transmitter Power Stabilization</w:t>
      </w:r>
    </w:p>
    <w:p w14:paraId="16F59CCD" w14:textId="678D104E" w:rsidR="009B1B71" w:rsidRDefault="009B1B71" w:rsidP="00F47F96"/>
    <w:p w14:paraId="29B76424" w14:textId="77777777" w:rsidR="009B1B71" w:rsidRPr="00F47F96" w:rsidRDefault="009B1B71" w:rsidP="00F47F96"/>
    <w:p w14:paraId="78E810BE" w14:textId="05133A8F" w:rsidR="00E83F29" w:rsidRPr="00FA783B" w:rsidRDefault="00E83F29" w:rsidP="000D3794">
      <w:pPr>
        <w:pStyle w:val="X4Heading"/>
        <w:rPr>
          <w:szCs w:val="22"/>
        </w:rPr>
      </w:pPr>
      <w:bookmarkStart w:id="106" w:name="_Toc520202892"/>
      <w:r w:rsidRPr="00FA783B">
        <w:rPr>
          <w:szCs w:val="22"/>
        </w:rPr>
        <w:t xml:space="preserve">3.2.1.3.2 </w:t>
      </w:r>
      <w:r w:rsidRPr="00FA783B">
        <w:rPr>
          <w:szCs w:val="22"/>
        </w:rPr>
        <w:tab/>
      </w:r>
      <w:r w:rsidRPr="00FA783B">
        <w:rPr>
          <w:szCs w:val="22"/>
        </w:rPr>
        <w:tab/>
        <w:t>Transmitter Power Ramp-Down</w:t>
      </w:r>
      <w:bookmarkEnd w:id="106"/>
      <w:r w:rsidR="00336D3B">
        <w:rPr>
          <w:szCs w:val="22"/>
        </w:rPr>
        <w:t xml:space="preserve"> </w:t>
      </w:r>
    </w:p>
    <w:p w14:paraId="79D73810" w14:textId="77777777" w:rsidR="00E83F29" w:rsidRPr="00FA783B" w:rsidRDefault="00E83F29" w:rsidP="000D3794">
      <w:pPr>
        <w:rPr>
          <w:sz w:val="22"/>
          <w:szCs w:val="22"/>
        </w:rPr>
      </w:pPr>
    </w:p>
    <w:p w14:paraId="508EC582" w14:textId="77777777" w:rsidR="00E83F29" w:rsidRPr="00FA783B" w:rsidRDefault="00E83F29" w:rsidP="000D3794">
      <w:pPr>
        <w:ind w:left="2160"/>
        <w:jc w:val="both"/>
        <w:rPr>
          <w:sz w:val="22"/>
          <w:szCs w:val="22"/>
        </w:rPr>
      </w:pPr>
      <w:r w:rsidRPr="00FA783B">
        <w:rPr>
          <w:sz w:val="22"/>
          <w:szCs w:val="22"/>
        </w:rPr>
        <w:t xml:space="preserve">The transmitter power </w:t>
      </w:r>
      <w:r w:rsidRPr="00F14346">
        <w:rPr>
          <w:b/>
          <w:sz w:val="22"/>
          <w:szCs w:val="22"/>
        </w:rPr>
        <w:t>shall</w:t>
      </w:r>
      <w:r w:rsidRPr="00FA783B">
        <w:rPr>
          <w:sz w:val="22"/>
          <w:szCs w:val="22"/>
        </w:rPr>
        <w:t xml:space="preserve"> be below –20 </w:t>
      </w:r>
      <w:proofErr w:type="spellStart"/>
      <w:r w:rsidRPr="00FA783B">
        <w:rPr>
          <w:sz w:val="22"/>
          <w:szCs w:val="22"/>
        </w:rPr>
        <w:t>dBc</w:t>
      </w:r>
      <w:proofErr w:type="spellEnd"/>
      <w:r w:rsidRPr="00FA783B">
        <w:rPr>
          <w:sz w:val="22"/>
          <w:szCs w:val="22"/>
        </w:rPr>
        <w:t xml:space="preserve"> within 2.5 symbol periods of the middle of the final symbol of the burst.</w:t>
      </w:r>
    </w:p>
    <w:p w14:paraId="103BE445" w14:textId="77777777" w:rsidR="00E83F29" w:rsidRPr="00FA783B" w:rsidRDefault="00E83F29" w:rsidP="000D3794">
      <w:pPr>
        <w:ind w:left="810"/>
        <w:jc w:val="both"/>
        <w:rPr>
          <w:sz w:val="22"/>
          <w:szCs w:val="22"/>
        </w:rPr>
      </w:pPr>
    </w:p>
    <w:p w14:paraId="64B0EEF3" w14:textId="77777777" w:rsidR="00E83F29" w:rsidRPr="00FA783B" w:rsidRDefault="00E83F29" w:rsidP="000D3794">
      <w:pPr>
        <w:pStyle w:val="BodyTextIndent2"/>
        <w:ind w:left="2160"/>
        <w:rPr>
          <w:szCs w:val="22"/>
        </w:rPr>
      </w:pPr>
      <w:r w:rsidRPr="00FA783B">
        <w:rPr>
          <w:szCs w:val="22"/>
        </w:rPr>
        <w:t xml:space="preserve">The transmitter power leakage when the transmitter is in the “off” state </w:t>
      </w:r>
      <w:r w:rsidRPr="00F14346">
        <w:rPr>
          <w:b/>
          <w:szCs w:val="22"/>
        </w:rPr>
        <w:t>shall</w:t>
      </w:r>
      <w:r w:rsidRPr="00FA783B">
        <w:rPr>
          <w:szCs w:val="22"/>
        </w:rPr>
        <w:t xml:space="preserve"> be less than –83 dBm.</w:t>
      </w:r>
    </w:p>
    <w:p w14:paraId="72CBCFD8" w14:textId="77777777" w:rsidR="00E83F29" w:rsidRPr="00FA783B" w:rsidRDefault="00E83F29" w:rsidP="000D3794">
      <w:pPr>
        <w:jc w:val="both"/>
        <w:rPr>
          <w:sz w:val="22"/>
          <w:szCs w:val="22"/>
        </w:rPr>
      </w:pPr>
    </w:p>
    <w:p w14:paraId="0FF17D12" w14:textId="1443B945" w:rsidR="00E83F29" w:rsidRDefault="001035FB" w:rsidP="008A1E84">
      <w:pPr>
        <w:pStyle w:val="PlainText"/>
        <w:ind w:left="1440" w:firstLine="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 xml:space="preserve">  Reference DO-160</w:t>
      </w:r>
      <w:r w:rsidR="0063017D" w:rsidRPr="004D0B3D">
        <w:rPr>
          <w:rFonts w:ascii="Times New Roman" w:hAnsi="Times New Roman"/>
          <w:i/>
          <w:sz w:val="22"/>
          <w:szCs w:val="22"/>
        </w:rPr>
        <w:t>G</w:t>
      </w:r>
      <w:r w:rsidR="00E83F29" w:rsidRPr="004D0B3D">
        <w:rPr>
          <w:rFonts w:ascii="Times New Roman" w:hAnsi="Times New Roman"/>
          <w:i/>
          <w:sz w:val="22"/>
          <w:szCs w:val="22"/>
        </w:rPr>
        <w:t xml:space="preserve"> Section 21, category H for antenna radiated signals.</w:t>
      </w:r>
    </w:p>
    <w:p w14:paraId="0527592C" w14:textId="77777777" w:rsidR="004D0B3D" w:rsidRPr="004D0B3D" w:rsidRDefault="004D0B3D" w:rsidP="008A1E84">
      <w:pPr>
        <w:pStyle w:val="PlainText"/>
        <w:ind w:left="1440" w:firstLine="720"/>
        <w:jc w:val="both"/>
        <w:rPr>
          <w:rFonts w:ascii="Times New Roman" w:hAnsi="Times New Roman"/>
          <w:i/>
          <w:sz w:val="22"/>
          <w:szCs w:val="22"/>
        </w:rPr>
      </w:pPr>
    </w:p>
    <w:p w14:paraId="3E57C8B9" w14:textId="7C424388" w:rsidR="00E83F29" w:rsidRPr="00FA783B" w:rsidRDefault="00E83F29" w:rsidP="000D3794">
      <w:pPr>
        <w:pStyle w:val="X4Heading"/>
        <w:rPr>
          <w:szCs w:val="22"/>
        </w:rPr>
      </w:pPr>
      <w:bookmarkStart w:id="107" w:name="_Toc520202893"/>
      <w:r w:rsidRPr="00FA783B">
        <w:rPr>
          <w:szCs w:val="22"/>
        </w:rPr>
        <w:t xml:space="preserve">3.2.1.3.3 </w:t>
      </w:r>
      <w:r w:rsidRPr="00FA783B">
        <w:rPr>
          <w:szCs w:val="22"/>
        </w:rPr>
        <w:tab/>
      </w:r>
      <w:r w:rsidRPr="00FA783B">
        <w:rPr>
          <w:szCs w:val="22"/>
        </w:rPr>
        <w:tab/>
        <w:t>Synchronization and Ambiguity Resolution</w:t>
      </w:r>
      <w:bookmarkEnd w:id="107"/>
      <w:r w:rsidRPr="00FA783B">
        <w:rPr>
          <w:szCs w:val="22"/>
        </w:rPr>
        <w:t xml:space="preserve"> </w:t>
      </w:r>
    </w:p>
    <w:p w14:paraId="48BC28FD" w14:textId="77777777" w:rsidR="00E83F29" w:rsidRPr="00FA783B" w:rsidRDefault="00E83F29" w:rsidP="000D3794">
      <w:pPr>
        <w:pStyle w:val="PlainText"/>
        <w:jc w:val="both"/>
        <w:rPr>
          <w:rFonts w:ascii="Times New Roman" w:hAnsi="Times New Roman"/>
          <w:sz w:val="22"/>
          <w:szCs w:val="22"/>
        </w:rPr>
      </w:pPr>
    </w:p>
    <w:p w14:paraId="757D4C32" w14:textId="77777777" w:rsidR="00E83F29" w:rsidRPr="00FA783B" w:rsidRDefault="00E83F29" w:rsidP="000D3794">
      <w:pPr>
        <w:pStyle w:val="PlainText"/>
        <w:ind w:left="2160"/>
        <w:jc w:val="both"/>
        <w:rPr>
          <w:rFonts w:ascii="Times New Roman" w:hAnsi="Times New Roman"/>
          <w:sz w:val="22"/>
          <w:szCs w:val="22"/>
        </w:rPr>
      </w:pPr>
      <w:r w:rsidRPr="00FA3C6D">
        <w:rPr>
          <w:rFonts w:ascii="Times New Roman" w:hAnsi="Times New Roman"/>
          <w:sz w:val="22"/>
          <w:szCs w:val="22"/>
          <w:highlight w:val="yellow"/>
        </w:rPr>
        <w:t xml:space="preserve">The second segment of the training sequence </w:t>
      </w:r>
      <w:r w:rsidRPr="00F14346">
        <w:rPr>
          <w:rFonts w:ascii="Times New Roman" w:hAnsi="Times New Roman"/>
          <w:b/>
          <w:sz w:val="22"/>
          <w:szCs w:val="22"/>
          <w:highlight w:val="yellow"/>
        </w:rPr>
        <w:t>shall</w:t>
      </w:r>
      <w:r w:rsidRPr="00FA3C6D">
        <w:rPr>
          <w:rFonts w:ascii="Times New Roman" w:hAnsi="Times New Roman"/>
          <w:sz w:val="22"/>
          <w:szCs w:val="22"/>
          <w:highlight w:val="yellow"/>
        </w:rPr>
        <w:t xml:space="preserve"> consist of the unique </w:t>
      </w:r>
      <w:commentRangeStart w:id="108"/>
      <w:r w:rsidRPr="00FA3C6D">
        <w:rPr>
          <w:rFonts w:ascii="Times New Roman" w:hAnsi="Times New Roman"/>
          <w:sz w:val="22"/>
          <w:szCs w:val="22"/>
          <w:highlight w:val="yellow"/>
        </w:rPr>
        <w:t>word</w:t>
      </w:r>
      <w:commentRangeEnd w:id="108"/>
      <w:r w:rsidR="00FA3C6D">
        <w:rPr>
          <w:rStyle w:val="CommentReference"/>
          <w:rFonts w:ascii="Times New Roman" w:hAnsi="Times New Roman"/>
        </w:rPr>
        <w:commentReference w:id="108"/>
      </w:r>
      <w:r w:rsidRPr="00FA3C6D">
        <w:rPr>
          <w:rFonts w:ascii="Times New Roman" w:hAnsi="Times New Roman"/>
          <w:sz w:val="22"/>
          <w:szCs w:val="22"/>
          <w:highlight w:val="yellow"/>
        </w:rPr>
        <w:t>:</w:t>
      </w:r>
    </w:p>
    <w:p w14:paraId="62E115A5" w14:textId="77777777" w:rsidR="00E83F29" w:rsidRPr="00FA783B" w:rsidRDefault="00E83F29" w:rsidP="000D3794">
      <w:pPr>
        <w:pStyle w:val="PlainText"/>
        <w:ind w:left="2160"/>
        <w:jc w:val="both"/>
        <w:rPr>
          <w:rFonts w:ascii="Times New Roman" w:hAnsi="Times New Roman"/>
          <w:sz w:val="22"/>
          <w:szCs w:val="22"/>
        </w:rPr>
      </w:pPr>
    </w:p>
    <w:p w14:paraId="700841F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000 010 011 110 000 001 101 110 001 100 011 111 101 111 100 010</w:t>
      </w:r>
    </w:p>
    <w:p w14:paraId="07D79792" w14:textId="77777777" w:rsidR="00E83F29" w:rsidRPr="00FA783B" w:rsidRDefault="00E83F29" w:rsidP="000D3794">
      <w:pPr>
        <w:pStyle w:val="PlainText"/>
        <w:ind w:left="2160"/>
        <w:jc w:val="both"/>
        <w:rPr>
          <w:rFonts w:ascii="Times New Roman" w:hAnsi="Times New Roman"/>
          <w:sz w:val="22"/>
          <w:szCs w:val="22"/>
        </w:rPr>
      </w:pPr>
    </w:p>
    <w:p w14:paraId="74DE72C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and </w:t>
      </w:r>
      <w:r w:rsidRPr="00F14346">
        <w:rPr>
          <w:rFonts w:ascii="Times New Roman" w:hAnsi="Times New Roman"/>
          <w:b/>
          <w:strike/>
          <w:sz w:val="22"/>
          <w:szCs w:val="22"/>
        </w:rPr>
        <w:t>shall</w:t>
      </w:r>
      <w:r w:rsidRPr="00F14346">
        <w:rPr>
          <w:rFonts w:ascii="Times New Roman" w:hAnsi="Times New Roman"/>
          <w:strike/>
          <w:sz w:val="22"/>
          <w:szCs w:val="22"/>
        </w:rPr>
        <w:t xml:space="preserve"> </w:t>
      </w:r>
      <w:r w:rsidRPr="00EE5C85">
        <w:rPr>
          <w:rFonts w:ascii="Times New Roman" w:hAnsi="Times New Roman"/>
          <w:sz w:val="22"/>
          <w:szCs w:val="22"/>
        </w:rPr>
        <w:t>be</w:t>
      </w:r>
      <w:r w:rsidRPr="00FA783B">
        <w:rPr>
          <w:rFonts w:ascii="Times New Roman" w:hAnsi="Times New Roman"/>
          <w:sz w:val="22"/>
          <w:szCs w:val="22"/>
        </w:rPr>
        <w:t xml:space="preserve"> transmitted from left to right.</w:t>
      </w:r>
    </w:p>
    <w:p w14:paraId="14E766F0" w14:textId="77777777" w:rsidR="00E83F29" w:rsidRPr="00FA783B" w:rsidRDefault="00E83F29" w:rsidP="000D3794">
      <w:pPr>
        <w:pStyle w:val="X4Heading"/>
        <w:rPr>
          <w:szCs w:val="22"/>
        </w:rPr>
      </w:pPr>
    </w:p>
    <w:p w14:paraId="0C64C2DB" w14:textId="6C7BA6A9" w:rsidR="00E83F29" w:rsidRPr="00FA783B" w:rsidRDefault="00E83F29" w:rsidP="000D3794">
      <w:pPr>
        <w:pStyle w:val="X4Heading"/>
        <w:rPr>
          <w:szCs w:val="22"/>
        </w:rPr>
      </w:pPr>
      <w:bookmarkStart w:id="109" w:name="_Toc520202894"/>
      <w:r w:rsidRPr="00FA783B">
        <w:rPr>
          <w:szCs w:val="22"/>
        </w:rPr>
        <w:t xml:space="preserve">3.2.1.3.4 </w:t>
      </w:r>
      <w:r w:rsidRPr="00FA783B">
        <w:rPr>
          <w:szCs w:val="22"/>
        </w:rPr>
        <w:tab/>
      </w:r>
      <w:r w:rsidRPr="00FA783B">
        <w:rPr>
          <w:szCs w:val="22"/>
        </w:rPr>
        <w:tab/>
        <w:t>Reserved Symbol</w:t>
      </w:r>
      <w:bookmarkEnd w:id="109"/>
      <w:r w:rsidRPr="00FA783B">
        <w:rPr>
          <w:szCs w:val="22"/>
        </w:rPr>
        <w:t xml:space="preserve"> </w:t>
      </w:r>
      <w:r w:rsidR="00336D3B">
        <w:rPr>
          <w:color w:val="1F497D"/>
        </w:rPr>
        <w:t>REQ-B-PHY-PR-015</w:t>
      </w:r>
    </w:p>
    <w:p w14:paraId="109411D8" w14:textId="77777777" w:rsidR="00E83F29" w:rsidRPr="00FA783B" w:rsidRDefault="00E83F29" w:rsidP="000D3794">
      <w:pPr>
        <w:pStyle w:val="PlainText"/>
        <w:jc w:val="both"/>
        <w:rPr>
          <w:rFonts w:ascii="Times New Roman" w:hAnsi="Times New Roman"/>
          <w:sz w:val="22"/>
          <w:szCs w:val="22"/>
        </w:rPr>
      </w:pPr>
    </w:p>
    <w:p w14:paraId="1B7D4D7C" w14:textId="77777777" w:rsidR="00E83F29" w:rsidRPr="00FA783B" w:rsidRDefault="00E83F29" w:rsidP="000D3794">
      <w:pPr>
        <w:pStyle w:val="PlainText"/>
        <w:ind w:left="2160"/>
        <w:jc w:val="both"/>
        <w:rPr>
          <w:rFonts w:ascii="Times New Roman" w:hAnsi="Times New Roman"/>
          <w:sz w:val="22"/>
          <w:szCs w:val="22"/>
        </w:rPr>
      </w:pPr>
      <w:r w:rsidRPr="00FA3C6D">
        <w:rPr>
          <w:rFonts w:ascii="Times New Roman" w:hAnsi="Times New Roman"/>
          <w:sz w:val="22"/>
          <w:szCs w:val="22"/>
          <w:highlight w:val="yellow"/>
        </w:rPr>
        <w:t xml:space="preserve">The third segment of the training sequence </w:t>
      </w:r>
      <w:r w:rsidRPr="00F14346">
        <w:rPr>
          <w:rFonts w:ascii="Times New Roman" w:hAnsi="Times New Roman"/>
          <w:b/>
          <w:sz w:val="22"/>
          <w:szCs w:val="22"/>
          <w:highlight w:val="yellow"/>
        </w:rPr>
        <w:t>shall</w:t>
      </w:r>
      <w:r w:rsidRPr="00FA3C6D">
        <w:rPr>
          <w:rFonts w:ascii="Times New Roman" w:hAnsi="Times New Roman"/>
          <w:sz w:val="22"/>
          <w:szCs w:val="22"/>
          <w:highlight w:val="yellow"/>
        </w:rPr>
        <w:t xml:space="preserve"> consist of the single symbol representing 000.</w:t>
      </w:r>
    </w:p>
    <w:p w14:paraId="3112427F" w14:textId="77777777" w:rsidR="00E83F29" w:rsidRPr="00FA783B" w:rsidRDefault="00E83F29" w:rsidP="000D3794">
      <w:pPr>
        <w:pStyle w:val="PlainText"/>
        <w:ind w:left="2160"/>
        <w:jc w:val="both"/>
        <w:rPr>
          <w:rFonts w:ascii="Times New Roman" w:hAnsi="Times New Roman"/>
          <w:sz w:val="22"/>
          <w:szCs w:val="22"/>
        </w:rPr>
      </w:pPr>
    </w:p>
    <w:p w14:paraId="248DE1AC" w14:textId="77777777" w:rsidR="00E83F29" w:rsidRPr="004D0B3D" w:rsidRDefault="001035FB" w:rsidP="008A1E84">
      <w:pPr>
        <w:pStyle w:val="PlainText"/>
        <w:ind w:left="1440" w:firstLine="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This field is reserved for future definition.</w:t>
      </w:r>
    </w:p>
    <w:p w14:paraId="72174DA9" w14:textId="77777777" w:rsidR="00E83F29" w:rsidRPr="00FA783B" w:rsidRDefault="00E83F29" w:rsidP="000D3794">
      <w:pPr>
        <w:pStyle w:val="PlainText"/>
        <w:jc w:val="both"/>
        <w:rPr>
          <w:rFonts w:ascii="Times New Roman" w:hAnsi="Times New Roman"/>
          <w:sz w:val="22"/>
          <w:szCs w:val="22"/>
        </w:rPr>
      </w:pPr>
    </w:p>
    <w:p w14:paraId="030B45DB" w14:textId="1525BB62" w:rsidR="00E83F29" w:rsidRPr="00FA783B" w:rsidRDefault="00E83F29" w:rsidP="00F14346">
      <w:pPr>
        <w:pStyle w:val="X4Heading"/>
        <w:keepNext/>
        <w:keepLines/>
        <w:rPr>
          <w:szCs w:val="22"/>
        </w:rPr>
      </w:pPr>
      <w:bookmarkStart w:id="110" w:name="_Toc520202895"/>
      <w:r w:rsidRPr="00FA783B">
        <w:rPr>
          <w:szCs w:val="22"/>
        </w:rPr>
        <w:lastRenderedPageBreak/>
        <w:t xml:space="preserve">3.2.1.3.5 </w:t>
      </w:r>
      <w:r w:rsidRPr="00FA783B">
        <w:rPr>
          <w:szCs w:val="22"/>
        </w:rPr>
        <w:tab/>
      </w:r>
      <w:r w:rsidRPr="00FA783B">
        <w:rPr>
          <w:szCs w:val="22"/>
        </w:rPr>
        <w:tab/>
        <w:t>Transmission Length</w:t>
      </w:r>
      <w:bookmarkEnd w:id="110"/>
      <w:r w:rsidRPr="00FA783B">
        <w:rPr>
          <w:szCs w:val="22"/>
        </w:rPr>
        <w:t xml:space="preserve"> </w:t>
      </w:r>
    </w:p>
    <w:p w14:paraId="6283A6F7" w14:textId="77777777" w:rsidR="00E83F29" w:rsidRPr="00FA783B" w:rsidRDefault="00E83F29" w:rsidP="00F14346">
      <w:pPr>
        <w:pStyle w:val="PlainText"/>
        <w:keepNext/>
        <w:keepLines/>
        <w:jc w:val="both"/>
        <w:rPr>
          <w:rFonts w:ascii="Times New Roman" w:hAnsi="Times New Roman"/>
          <w:sz w:val="22"/>
          <w:szCs w:val="22"/>
        </w:rPr>
      </w:pPr>
    </w:p>
    <w:p w14:paraId="6FA94BB7" w14:textId="77777777" w:rsidR="00E83F29" w:rsidRPr="00FA783B" w:rsidRDefault="00E83F29" w:rsidP="00F14346">
      <w:pPr>
        <w:pStyle w:val="PlainText"/>
        <w:keepNext/>
        <w:keepLines/>
        <w:ind w:left="2160"/>
        <w:jc w:val="both"/>
        <w:rPr>
          <w:rFonts w:ascii="Times New Roman" w:hAnsi="Times New Roman"/>
          <w:sz w:val="22"/>
          <w:szCs w:val="22"/>
        </w:rPr>
      </w:pPr>
      <w:r w:rsidRPr="00FA3C6D">
        <w:rPr>
          <w:rFonts w:ascii="Times New Roman" w:hAnsi="Times New Roman"/>
          <w:sz w:val="22"/>
          <w:szCs w:val="22"/>
          <w:highlight w:val="yellow"/>
        </w:rPr>
        <w:t xml:space="preserve">To allow the receiver to determine the length of the final Reed-Solomon (RS) block, the transmitter </w:t>
      </w:r>
      <w:r w:rsidRPr="00F14346">
        <w:rPr>
          <w:rFonts w:ascii="Times New Roman" w:hAnsi="Times New Roman"/>
          <w:b/>
          <w:sz w:val="22"/>
          <w:szCs w:val="22"/>
          <w:highlight w:val="yellow"/>
        </w:rPr>
        <w:t>shall</w:t>
      </w:r>
      <w:r w:rsidRPr="00FA3C6D">
        <w:rPr>
          <w:rFonts w:ascii="Times New Roman" w:hAnsi="Times New Roman"/>
          <w:sz w:val="22"/>
          <w:szCs w:val="22"/>
          <w:highlight w:val="yellow"/>
        </w:rPr>
        <w:t xml:space="preserve"> send a 17-bit word as the fourth segment, from least significant bit (LSB) to most significant bit (MSB), indicating the total number of data bits that follow the header </w:t>
      </w:r>
      <w:commentRangeStart w:id="111"/>
      <w:r w:rsidRPr="00FA3C6D">
        <w:rPr>
          <w:rFonts w:ascii="Times New Roman" w:hAnsi="Times New Roman"/>
          <w:sz w:val="22"/>
          <w:szCs w:val="22"/>
          <w:highlight w:val="yellow"/>
        </w:rPr>
        <w:t>FEC</w:t>
      </w:r>
      <w:commentRangeEnd w:id="111"/>
      <w:r w:rsidR="00FA3C6D">
        <w:rPr>
          <w:rStyle w:val="CommentReference"/>
          <w:rFonts w:ascii="Times New Roman" w:hAnsi="Times New Roman"/>
        </w:rPr>
        <w:commentReference w:id="111"/>
      </w:r>
      <w:r w:rsidRPr="00FA3C6D">
        <w:rPr>
          <w:rFonts w:ascii="Times New Roman" w:hAnsi="Times New Roman"/>
          <w:sz w:val="22"/>
          <w:szCs w:val="22"/>
          <w:highlight w:val="yellow"/>
        </w:rPr>
        <w:t>.</w:t>
      </w:r>
    </w:p>
    <w:p w14:paraId="4CCA913C" w14:textId="77777777" w:rsidR="00E83F29" w:rsidRPr="00FA783B" w:rsidRDefault="00E83F29" w:rsidP="000D3794">
      <w:pPr>
        <w:pStyle w:val="PlainText"/>
        <w:ind w:left="2160"/>
        <w:jc w:val="both"/>
        <w:rPr>
          <w:rFonts w:ascii="Times New Roman" w:hAnsi="Times New Roman"/>
          <w:sz w:val="22"/>
          <w:szCs w:val="22"/>
        </w:rPr>
      </w:pPr>
    </w:p>
    <w:p w14:paraId="1232780D" w14:textId="6CAC656F" w:rsidR="00E83F29" w:rsidRPr="00FA783B" w:rsidRDefault="001035FB" w:rsidP="004A2A5E">
      <w:pPr>
        <w:pStyle w:val="PlainText"/>
        <w:ind w:left="2880" w:hanging="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ab/>
        <w:t xml:space="preserve">The length does not include those bits transmitted for: </w:t>
      </w:r>
      <w:r w:rsidR="00F32A46" w:rsidRPr="004D0B3D">
        <w:rPr>
          <w:rFonts w:ascii="Times New Roman" w:hAnsi="Times New Roman"/>
          <w:i/>
          <w:sz w:val="22"/>
          <w:szCs w:val="22"/>
        </w:rPr>
        <w:t>The</w:t>
      </w:r>
      <w:r w:rsidR="00E83F29" w:rsidRPr="004D0B3D">
        <w:rPr>
          <w:rFonts w:ascii="Times New Roman" w:hAnsi="Times New Roman"/>
          <w:i/>
          <w:sz w:val="22"/>
          <w:szCs w:val="22"/>
        </w:rPr>
        <w:t xml:space="preserve"> Reed- Solomon</w:t>
      </w:r>
      <w:r w:rsidR="00E83F29" w:rsidRPr="00FA783B">
        <w:rPr>
          <w:rFonts w:ascii="Times New Roman" w:hAnsi="Times New Roman"/>
          <w:i/>
          <w:sz w:val="22"/>
          <w:szCs w:val="22"/>
        </w:rPr>
        <w:t xml:space="preserve"> FEC, extra bits padded to ensure that the </w:t>
      </w:r>
      <w:proofErr w:type="spellStart"/>
      <w:r w:rsidR="00E83F29" w:rsidRPr="00FA783B">
        <w:rPr>
          <w:rFonts w:ascii="Times New Roman" w:hAnsi="Times New Roman"/>
          <w:i/>
          <w:sz w:val="22"/>
          <w:szCs w:val="22"/>
        </w:rPr>
        <w:t>interleaver</w:t>
      </w:r>
      <w:proofErr w:type="spellEnd"/>
      <w:r w:rsidR="00E83F29" w:rsidRPr="00FA783B">
        <w:rPr>
          <w:rFonts w:ascii="Times New Roman" w:hAnsi="Times New Roman"/>
          <w:i/>
          <w:sz w:val="22"/>
          <w:szCs w:val="22"/>
        </w:rPr>
        <w:t xml:space="preserve"> generates an integral number of 8-bit words, or the extra bits padded to ensure that the data encoder generates an integral number of 3-bit symbols.</w:t>
      </w:r>
    </w:p>
    <w:p w14:paraId="3534489D" w14:textId="77777777" w:rsidR="00E83F29" w:rsidRPr="00FA783B" w:rsidRDefault="00E83F29" w:rsidP="000D3794">
      <w:pPr>
        <w:pStyle w:val="PlainText"/>
        <w:jc w:val="both"/>
        <w:rPr>
          <w:rFonts w:ascii="Times New Roman" w:hAnsi="Times New Roman"/>
          <w:sz w:val="22"/>
          <w:szCs w:val="22"/>
        </w:rPr>
      </w:pPr>
    </w:p>
    <w:p w14:paraId="31D28A39" w14:textId="6392658F" w:rsidR="00E83F29" w:rsidRPr="00FA783B" w:rsidRDefault="00E83F29" w:rsidP="000D3794">
      <w:pPr>
        <w:pStyle w:val="X4Heading"/>
        <w:rPr>
          <w:szCs w:val="22"/>
        </w:rPr>
      </w:pPr>
      <w:bookmarkStart w:id="112" w:name="_Toc520202896"/>
      <w:r w:rsidRPr="00FA783B">
        <w:rPr>
          <w:szCs w:val="22"/>
        </w:rPr>
        <w:t xml:space="preserve">3.2.1.3.6 </w:t>
      </w:r>
      <w:r w:rsidRPr="00FA783B">
        <w:rPr>
          <w:szCs w:val="22"/>
        </w:rPr>
        <w:tab/>
      </w:r>
      <w:r w:rsidRPr="00FA783B">
        <w:rPr>
          <w:szCs w:val="22"/>
        </w:rPr>
        <w:tab/>
        <w:t>Header FEC</w:t>
      </w:r>
      <w:bookmarkEnd w:id="112"/>
      <w:r w:rsidRPr="00FA783B">
        <w:rPr>
          <w:szCs w:val="22"/>
        </w:rPr>
        <w:t xml:space="preserve"> </w:t>
      </w:r>
    </w:p>
    <w:p w14:paraId="750D88B7" w14:textId="77777777" w:rsidR="00E83F29" w:rsidRPr="00FA783B" w:rsidRDefault="00E83F29" w:rsidP="000D3794">
      <w:pPr>
        <w:pStyle w:val="PlainText"/>
        <w:jc w:val="both"/>
        <w:rPr>
          <w:rFonts w:ascii="Times New Roman" w:hAnsi="Times New Roman"/>
          <w:sz w:val="22"/>
          <w:szCs w:val="22"/>
        </w:rPr>
      </w:pPr>
    </w:p>
    <w:p w14:paraId="2342D6C8" w14:textId="024EF951" w:rsidR="00E83F29" w:rsidRPr="00FA783B" w:rsidRDefault="00E83F29" w:rsidP="000D3794">
      <w:pPr>
        <w:pStyle w:val="PlainText"/>
        <w:ind w:left="2160"/>
        <w:jc w:val="both"/>
        <w:rPr>
          <w:rFonts w:ascii="Times New Roman" w:hAnsi="Times New Roman"/>
          <w:sz w:val="22"/>
          <w:szCs w:val="22"/>
        </w:rPr>
      </w:pPr>
      <w:r w:rsidRPr="00FA3C6D">
        <w:rPr>
          <w:rFonts w:ascii="Times New Roman" w:hAnsi="Times New Roman"/>
          <w:sz w:val="22"/>
          <w:szCs w:val="22"/>
          <w:highlight w:val="yellow"/>
        </w:rPr>
        <w:t xml:space="preserve">To correct bit errors in the header, a (25, 20) block code </w:t>
      </w:r>
      <w:r w:rsidRPr="00F14346">
        <w:rPr>
          <w:rFonts w:ascii="Times New Roman" w:hAnsi="Times New Roman"/>
          <w:b/>
          <w:sz w:val="22"/>
          <w:szCs w:val="22"/>
          <w:highlight w:val="yellow"/>
        </w:rPr>
        <w:t>shall</w:t>
      </w:r>
      <w:r w:rsidRPr="00FA3C6D">
        <w:rPr>
          <w:rFonts w:ascii="Times New Roman" w:hAnsi="Times New Roman"/>
          <w:sz w:val="22"/>
          <w:szCs w:val="22"/>
          <w:highlight w:val="yellow"/>
        </w:rPr>
        <w:t xml:space="preserve"> be computed over the reserved symbol and the transmission length segments</w:t>
      </w:r>
      <w:r w:rsidR="00EE5C85" w:rsidRPr="00FA3C6D">
        <w:rPr>
          <w:rFonts w:ascii="Times New Roman" w:hAnsi="Times New Roman"/>
          <w:sz w:val="22"/>
          <w:szCs w:val="22"/>
          <w:highlight w:val="yellow"/>
        </w:rPr>
        <w:t xml:space="preserve"> </w:t>
      </w:r>
      <w:r w:rsidRPr="00FA3C6D">
        <w:rPr>
          <w:rFonts w:ascii="Times New Roman" w:hAnsi="Times New Roman"/>
          <w:sz w:val="22"/>
          <w:szCs w:val="22"/>
          <w:highlight w:val="yellow"/>
        </w:rPr>
        <w:t xml:space="preserve">  </w:t>
      </w:r>
      <w:proofErr w:type="gramStart"/>
      <w:r w:rsidRPr="00F14346">
        <w:rPr>
          <w:rFonts w:ascii="Times New Roman" w:hAnsi="Times New Roman"/>
          <w:strike/>
          <w:sz w:val="22"/>
          <w:szCs w:val="22"/>
          <w:highlight w:val="yellow"/>
        </w:rPr>
        <w:t>The</w:t>
      </w:r>
      <w:proofErr w:type="gramEnd"/>
      <w:r w:rsidRPr="00F14346">
        <w:rPr>
          <w:rFonts w:ascii="Times New Roman" w:hAnsi="Times New Roman"/>
          <w:strike/>
          <w:sz w:val="22"/>
          <w:szCs w:val="22"/>
          <w:highlight w:val="yellow"/>
        </w:rPr>
        <w:t xml:space="preserve"> block code shall be</w:t>
      </w:r>
      <w:r w:rsidRPr="00F14346">
        <w:rPr>
          <w:rFonts w:ascii="Times New Roman" w:hAnsi="Times New Roman"/>
          <w:sz w:val="22"/>
          <w:szCs w:val="22"/>
          <w:highlight w:val="yellow"/>
        </w:rPr>
        <w:t xml:space="preserve"> </w:t>
      </w:r>
      <w:r w:rsidR="00E14CA0" w:rsidRPr="00FA3C6D">
        <w:rPr>
          <w:rFonts w:ascii="Times New Roman" w:hAnsi="Times New Roman"/>
          <w:sz w:val="22"/>
          <w:szCs w:val="22"/>
          <w:highlight w:val="yellow"/>
        </w:rPr>
        <w:t xml:space="preserve">and </w:t>
      </w:r>
      <w:r w:rsidRPr="00FA3C6D">
        <w:rPr>
          <w:rFonts w:ascii="Times New Roman" w:hAnsi="Times New Roman"/>
          <w:sz w:val="22"/>
          <w:szCs w:val="22"/>
          <w:highlight w:val="yellow"/>
        </w:rPr>
        <w:t xml:space="preserve">transmitted as the fifth segment.  </w:t>
      </w:r>
      <w:r w:rsidRPr="00F14346">
        <w:rPr>
          <w:rFonts w:ascii="Times New Roman" w:hAnsi="Times New Roman"/>
          <w:sz w:val="22"/>
          <w:szCs w:val="22"/>
          <w:highlight w:val="yellow"/>
        </w:rPr>
        <w:t xml:space="preserve">The encoder </w:t>
      </w:r>
      <w:r w:rsidRPr="00F14346">
        <w:rPr>
          <w:rFonts w:ascii="Times New Roman" w:hAnsi="Times New Roman"/>
          <w:b/>
          <w:sz w:val="22"/>
          <w:szCs w:val="22"/>
          <w:highlight w:val="yellow"/>
        </w:rPr>
        <w:t>shall</w:t>
      </w:r>
      <w:r w:rsidRPr="00F14346">
        <w:rPr>
          <w:rFonts w:ascii="Times New Roman" w:hAnsi="Times New Roman"/>
          <w:sz w:val="22"/>
          <w:szCs w:val="22"/>
          <w:highlight w:val="yellow"/>
        </w:rPr>
        <w:t xml:space="preserve"> accept the header in the bit sequence that is being transmitted.</w:t>
      </w:r>
      <w:r w:rsidRPr="00FA3C6D">
        <w:rPr>
          <w:sz w:val="22"/>
          <w:szCs w:val="22"/>
          <w:highlight w:val="yellow"/>
        </w:rPr>
        <w:t xml:space="preserve">  </w:t>
      </w:r>
      <w:r w:rsidRPr="00FA3C6D">
        <w:rPr>
          <w:rFonts w:ascii="Times New Roman" w:hAnsi="Times New Roman"/>
          <w:sz w:val="22"/>
          <w:szCs w:val="22"/>
          <w:highlight w:val="yellow"/>
        </w:rPr>
        <w:t xml:space="preserve">The five parity bits to be transmitted </w:t>
      </w:r>
      <w:commentRangeStart w:id="113"/>
      <w:r w:rsidRPr="00F14346">
        <w:rPr>
          <w:rFonts w:ascii="Times New Roman" w:hAnsi="Times New Roman"/>
          <w:b/>
          <w:sz w:val="22"/>
          <w:szCs w:val="22"/>
          <w:highlight w:val="yellow"/>
        </w:rPr>
        <w:t>shall</w:t>
      </w:r>
      <w:commentRangeEnd w:id="113"/>
      <w:r w:rsidR="00FA3C6D">
        <w:rPr>
          <w:rStyle w:val="CommentReference"/>
          <w:rFonts w:ascii="Times New Roman" w:hAnsi="Times New Roman"/>
        </w:rPr>
        <w:commentReference w:id="113"/>
      </w:r>
      <w:r w:rsidRPr="00FA783B">
        <w:rPr>
          <w:rFonts w:ascii="Times New Roman" w:hAnsi="Times New Roman"/>
          <w:sz w:val="22"/>
          <w:szCs w:val="22"/>
        </w:rPr>
        <w:t xml:space="preserve"> be generated using the following equation:  </w:t>
      </w:r>
    </w:p>
    <w:p w14:paraId="56368BB3" w14:textId="77777777" w:rsidR="00E83F29" w:rsidRPr="00FA783B" w:rsidRDefault="00E83F29" w:rsidP="000D3794">
      <w:pPr>
        <w:pStyle w:val="PlainText"/>
        <w:ind w:left="2160"/>
        <w:jc w:val="both"/>
        <w:rPr>
          <w:rFonts w:ascii="Times New Roman" w:hAnsi="Times New Roman"/>
          <w:sz w:val="22"/>
          <w:szCs w:val="22"/>
        </w:rPr>
      </w:pPr>
    </w:p>
    <w:p w14:paraId="059A3217" w14:textId="77777777" w:rsidR="00E83F29" w:rsidRPr="00FA783B" w:rsidRDefault="00E83F29" w:rsidP="000D3794">
      <w:pPr>
        <w:tabs>
          <w:tab w:val="left" w:pos="1490"/>
          <w:tab w:val="left" w:pos="2160"/>
          <w:tab w:val="left" w:pos="3168"/>
          <w:tab w:val="left" w:pos="3669"/>
          <w:tab w:val="left" w:pos="4320"/>
          <w:tab w:val="left" w:pos="4533"/>
        </w:tabs>
        <w:jc w:val="center"/>
        <w:rPr>
          <w:sz w:val="22"/>
          <w:szCs w:val="22"/>
          <w:vertAlign w:val="superscript"/>
        </w:rPr>
      </w:pPr>
      <w:r w:rsidRPr="00FA783B">
        <w:rPr>
          <w:sz w:val="22"/>
          <w:szCs w:val="22"/>
        </w:rPr>
        <w:t>[P</w:t>
      </w:r>
      <w:proofErr w:type="gramStart"/>
      <w:r w:rsidRPr="00FA783B">
        <w:rPr>
          <w:sz w:val="22"/>
          <w:szCs w:val="22"/>
          <w:vertAlign w:val="subscript"/>
        </w:rPr>
        <w:t>1</w:t>
      </w:r>
      <w:r w:rsidRPr="00FA783B">
        <w:rPr>
          <w:sz w:val="22"/>
          <w:szCs w:val="22"/>
        </w:rPr>
        <w:t>,...</w:t>
      </w:r>
      <w:proofErr w:type="gramEnd"/>
      <w:r w:rsidRPr="00FA783B">
        <w:rPr>
          <w:sz w:val="22"/>
          <w:szCs w:val="22"/>
        </w:rPr>
        <w:t>,  P</w:t>
      </w:r>
      <w:r w:rsidRPr="00FA783B">
        <w:rPr>
          <w:sz w:val="22"/>
          <w:szCs w:val="22"/>
          <w:vertAlign w:val="subscript"/>
        </w:rPr>
        <w:t>5</w:t>
      </w:r>
      <w:r w:rsidRPr="00FA783B">
        <w:rPr>
          <w:sz w:val="22"/>
          <w:szCs w:val="22"/>
        </w:rPr>
        <w:t>] = [R</w:t>
      </w:r>
      <w:r w:rsidRPr="00FA783B">
        <w:rPr>
          <w:sz w:val="22"/>
          <w:szCs w:val="22"/>
          <w:vertAlign w:val="subscript"/>
        </w:rPr>
        <w:t>1</w:t>
      </w:r>
      <w:r w:rsidRPr="00FA783B">
        <w:rPr>
          <w:sz w:val="22"/>
          <w:szCs w:val="22"/>
        </w:rPr>
        <w:t>,...,  R</w:t>
      </w:r>
      <w:r w:rsidRPr="00FA783B">
        <w:rPr>
          <w:sz w:val="22"/>
          <w:szCs w:val="22"/>
          <w:vertAlign w:val="subscript"/>
        </w:rPr>
        <w:t>3</w:t>
      </w:r>
      <w:r w:rsidRPr="00FA783B">
        <w:rPr>
          <w:sz w:val="22"/>
          <w:szCs w:val="22"/>
        </w:rPr>
        <w:t>, TL</w:t>
      </w:r>
      <w:r w:rsidRPr="00FA783B">
        <w:rPr>
          <w:sz w:val="22"/>
          <w:szCs w:val="22"/>
          <w:vertAlign w:val="subscript"/>
        </w:rPr>
        <w:t>1</w:t>
      </w:r>
      <w:r w:rsidRPr="00FA783B">
        <w:rPr>
          <w:sz w:val="22"/>
          <w:szCs w:val="22"/>
        </w:rPr>
        <w:t>,..., TL</w:t>
      </w:r>
      <w:r w:rsidRPr="00FA783B">
        <w:rPr>
          <w:sz w:val="22"/>
          <w:szCs w:val="22"/>
          <w:vertAlign w:val="subscript"/>
        </w:rPr>
        <w:t>17</w:t>
      </w:r>
      <w:r w:rsidRPr="00FA783B">
        <w:rPr>
          <w:sz w:val="22"/>
          <w:szCs w:val="22"/>
        </w:rPr>
        <w:t>] H</w:t>
      </w:r>
      <w:r w:rsidRPr="00FA783B">
        <w:rPr>
          <w:sz w:val="22"/>
          <w:szCs w:val="22"/>
          <w:vertAlign w:val="superscript"/>
        </w:rPr>
        <w:t>T</w:t>
      </w:r>
    </w:p>
    <w:p w14:paraId="07804A97" w14:textId="77777777" w:rsidR="00E83F29" w:rsidRPr="00FA783B" w:rsidRDefault="00E83F29" w:rsidP="000D3794">
      <w:pPr>
        <w:tabs>
          <w:tab w:val="left" w:pos="1490"/>
          <w:tab w:val="left" w:pos="2160"/>
          <w:tab w:val="left" w:pos="3168"/>
          <w:tab w:val="left" w:pos="3669"/>
          <w:tab w:val="left" w:pos="4320"/>
          <w:tab w:val="left" w:pos="4533"/>
        </w:tabs>
        <w:jc w:val="center"/>
        <w:rPr>
          <w:sz w:val="22"/>
          <w:szCs w:val="22"/>
        </w:rPr>
      </w:pPr>
    </w:p>
    <w:p w14:paraId="5FBA391A" w14:textId="77777777" w:rsidR="00E83F29" w:rsidRPr="00FA783B" w:rsidRDefault="00E83F29" w:rsidP="000D3794">
      <w:pPr>
        <w:tabs>
          <w:tab w:val="left" w:pos="1490"/>
          <w:tab w:val="left" w:pos="2160"/>
          <w:tab w:val="left" w:pos="3168"/>
          <w:tab w:val="left" w:pos="3669"/>
          <w:tab w:val="left" w:pos="4320"/>
          <w:tab w:val="left" w:pos="4533"/>
        </w:tabs>
        <w:ind w:left="1490"/>
        <w:rPr>
          <w:sz w:val="22"/>
          <w:szCs w:val="22"/>
        </w:rPr>
      </w:pPr>
      <w:r w:rsidRPr="00FA783B">
        <w:rPr>
          <w:sz w:val="22"/>
          <w:szCs w:val="22"/>
        </w:rPr>
        <w:tab/>
        <w:t>Where:</w:t>
      </w:r>
    </w:p>
    <w:p w14:paraId="062D87C5" w14:textId="77777777" w:rsidR="00E83F29" w:rsidRPr="00FA783B" w:rsidRDefault="00E83F29" w:rsidP="000D3794">
      <w:pPr>
        <w:tabs>
          <w:tab w:val="left" w:pos="1490"/>
          <w:tab w:val="left" w:pos="2160"/>
          <w:tab w:val="left" w:pos="3168"/>
          <w:tab w:val="left" w:pos="3669"/>
          <w:tab w:val="left" w:pos="4320"/>
          <w:tab w:val="left" w:pos="4533"/>
        </w:tabs>
        <w:rPr>
          <w:sz w:val="22"/>
          <w:szCs w:val="22"/>
        </w:rPr>
      </w:pPr>
    </w:p>
    <w:p w14:paraId="1BBE4492" w14:textId="77777777" w:rsidR="00E83F29" w:rsidRPr="00FA783B" w:rsidRDefault="00E83F29" w:rsidP="000D3794">
      <w:pPr>
        <w:tabs>
          <w:tab w:val="left" w:pos="1490"/>
          <w:tab w:val="left" w:pos="2880"/>
          <w:tab w:val="left" w:pos="3600"/>
          <w:tab w:val="left" w:pos="4320"/>
          <w:tab w:val="left" w:pos="4533"/>
        </w:tabs>
        <w:ind w:left="2880"/>
        <w:rPr>
          <w:sz w:val="22"/>
          <w:szCs w:val="22"/>
        </w:rPr>
      </w:pPr>
      <w:r w:rsidRPr="00FA783B">
        <w:rPr>
          <w:sz w:val="22"/>
          <w:szCs w:val="22"/>
        </w:rPr>
        <w:t xml:space="preserve">P </w:t>
      </w:r>
      <w:r w:rsidRPr="00FA783B">
        <w:rPr>
          <w:sz w:val="22"/>
          <w:szCs w:val="22"/>
        </w:rPr>
        <w:tab/>
        <w:t>is the parity symbol.  (P</w:t>
      </w:r>
      <w:r w:rsidRPr="00FA783B">
        <w:rPr>
          <w:sz w:val="22"/>
          <w:szCs w:val="22"/>
          <w:vertAlign w:val="subscript"/>
        </w:rPr>
        <w:t>1</w:t>
      </w:r>
      <w:r w:rsidRPr="00FA783B">
        <w:rPr>
          <w:sz w:val="22"/>
          <w:szCs w:val="22"/>
        </w:rPr>
        <w:t xml:space="preserve"> shall be transmitted first.)</w:t>
      </w:r>
    </w:p>
    <w:p w14:paraId="6D594AC3" w14:textId="77777777" w:rsidR="00E83F29" w:rsidRPr="00FA783B" w:rsidRDefault="00E83F29" w:rsidP="000D3794">
      <w:pPr>
        <w:tabs>
          <w:tab w:val="left" w:pos="1490"/>
          <w:tab w:val="left" w:pos="2880"/>
          <w:tab w:val="left" w:pos="3600"/>
          <w:tab w:val="left" w:pos="3669"/>
          <w:tab w:val="left" w:pos="4320"/>
          <w:tab w:val="left" w:pos="4533"/>
        </w:tabs>
        <w:ind w:left="2880"/>
        <w:rPr>
          <w:sz w:val="22"/>
          <w:szCs w:val="22"/>
        </w:rPr>
      </w:pPr>
      <w:r w:rsidRPr="00FA783B">
        <w:rPr>
          <w:sz w:val="22"/>
          <w:szCs w:val="22"/>
        </w:rPr>
        <w:t xml:space="preserve">R </w:t>
      </w:r>
      <w:r w:rsidRPr="00FA783B">
        <w:rPr>
          <w:sz w:val="22"/>
          <w:szCs w:val="22"/>
        </w:rPr>
        <w:tab/>
        <w:t>is the reserved symbol.</w:t>
      </w:r>
    </w:p>
    <w:p w14:paraId="1595FDC0" w14:textId="77777777" w:rsidR="00E83F29" w:rsidRPr="00FA783B" w:rsidRDefault="00E83F29" w:rsidP="000D3794">
      <w:pPr>
        <w:tabs>
          <w:tab w:val="left" w:pos="1490"/>
          <w:tab w:val="left" w:pos="2880"/>
          <w:tab w:val="left" w:pos="3168"/>
          <w:tab w:val="left" w:pos="3600"/>
          <w:tab w:val="left" w:pos="3669"/>
          <w:tab w:val="left" w:pos="4320"/>
          <w:tab w:val="left" w:pos="4533"/>
        </w:tabs>
        <w:ind w:left="2880"/>
        <w:rPr>
          <w:sz w:val="22"/>
          <w:szCs w:val="22"/>
        </w:rPr>
      </w:pPr>
      <w:r w:rsidRPr="00FA783B">
        <w:rPr>
          <w:sz w:val="22"/>
          <w:szCs w:val="22"/>
        </w:rPr>
        <w:t xml:space="preserve">TL </w:t>
      </w:r>
      <w:r w:rsidRPr="00FA783B">
        <w:rPr>
          <w:sz w:val="22"/>
          <w:szCs w:val="22"/>
        </w:rPr>
        <w:tab/>
        <w:t>is the transmission length symbol.</w:t>
      </w:r>
    </w:p>
    <w:p w14:paraId="3634593C" w14:textId="77777777" w:rsidR="00E83F29" w:rsidRPr="00FA783B" w:rsidRDefault="00E83F29" w:rsidP="000D3794">
      <w:pPr>
        <w:tabs>
          <w:tab w:val="left" w:pos="1490"/>
          <w:tab w:val="left" w:pos="2880"/>
          <w:tab w:val="left" w:pos="3168"/>
          <w:tab w:val="left" w:pos="3600"/>
          <w:tab w:val="left" w:pos="3669"/>
          <w:tab w:val="left" w:pos="4320"/>
          <w:tab w:val="left" w:pos="4533"/>
        </w:tabs>
        <w:ind w:left="2880"/>
        <w:rPr>
          <w:sz w:val="22"/>
          <w:szCs w:val="22"/>
        </w:rPr>
      </w:pPr>
      <w:r w:rsidRPr="00FA783B">
        <w:rPr>
          <w:sz w:val="22"/>
          <w:szCs w:val="22"/>
          <w:vertAlign w:val="superscript"/>
        </w:rPr>
        <w:t>T</w:t>
      </w:r>
      <w:r w:rsidRPr="00FA783B">
        <w:rPr>
          <w:sz w:val="22"/>
          <w:szCs w:val="22"/>
        </w:rPr>
        <w:t xml:space="preserve"> </w:t>
      </w:r>
      <w:r w:rsidRPr="00FA783B">
        <w:rPr>
          <w:sz w:val="22"/>
          <w:szCs w:val="22"/>
        </w:rPr>
        <w:tab/>
      </w:r>
      <w:r w:rsidRPr="00FA783B">
        <w:rPr>
          <w:sz w:val="22"/>
          <w:szCs w:val="22"/>
        </w:rPr>
        <w:tab/>
        <w:t>is the matrix transpose function.</w:t>
      </w:r>
    </w:p>
    <w:p w14:paraId="11502C44" w14:textId="77777777" w:rsidR="00E83F29" w:rsidRPr="00FA783B" w:rsidRDefault="00E83F29" w:rsidP="000D3794">
      <w:pPr>
        <w:tabs>
          <w:tab w:val="left" w:pos="1490"/>
          <w:tab w:val="left" w:pos="2880"/>
          <w:tab w:val="left" w:pos="3600"/>
          <w:tab w:val="left" w:pos="4320"/>
          <w:tab w:val="left" w:pos="4533"/>
        </w:tabs>
        <w:ind w:left="2880"/>
        <w:rPr>
          <w:sz w:val="22"/>
          <w:szCs w:val="22"/>
        </w:rPr>
      </w:pPr>
      <w:r w:rsidRPr="00FA783B">
        <w:rPr>
          <w:sz w:val="22"/>
          <w:szCs w:val="22"/>
        </w:rPr>
        <w:t xml:space="preserve">H </w:t>
      </w:r>
      <w:r w:rsidRPr="00FA783B">
        <w:rPr>
          <w:sz w:val="22"/>
          <w:szCs w:val="22"/>
        </w:rPr>
        <w:tab/>
        <w:t>is the parity matrix defined below.</w:t>
      </w:r>
    </w:p>
    <w:p w14:paraId="73F8DE66" w14:textId="77777777" w:rsidR="00E83F29" w:rsidRPr="00FA783B" w:rsidRDefault="00E83F29" w:rsidP="000D3794">
      <w:pPr>
        <w:tabs>
          <w:tab w:val="left" w:pos="1490"/>
          <w:tab w:val="left" w:pos="2160"/>
          <w:tab w:val="left" w:pos="3168"/>
          <w:tab w:val="left" w:pos="3669"/>
          <w:tab w:val="left" w:pos="4320"/>
          <w:tab w:val="left" w:pos="4533"/>
        </w:tabs>
        <w:ind w:left="2160"/>
        <w:rPr>
          <w:sz w:val="22"/>
          <w:szCs w:val="22"/>
        </w:rPr>
      </w:pPr>
      <w:r w:rsidRPr="00FA783B">
        <w:rPr>
          <w:sz w:val="22"/>
          <w:szCs w:val="22"/>
        </w:rPr>
        <w:tab/>
        <w:t xml:space="preserve">0 0 0 0 0 0 0 0 1 1 1 1 1 1 1 1 1 1 1 1 </w:t>
      </w:r>
    </w:p>
    <w:p w14:paraId="2D78E1C5" w14:textId="77777777" w:rsidR="00E83F29" w:rsidRPr="00FA783B" w:rsidRDefault="00E83F29" w:rsidP="000D3794">
      <w:pPr>
        <w:tabs>
          <w:tab w:val="left" w:pos="1490"/>
          <w:tab w:val="left" w:pos="2160"/>
          <w:tab w:val="left" w:pos="3168"/>
          <w:tab w:val="left" w:pos="3669"/>
          <w:tab w:val="left" w:pos="4320"/>
          <w:tab w:val="left" w:pos="4533"/>
        </w:tabs>
        <w:ind w:left="2160"/>
        <w:rPr>
          <w:sz w:val="22"/>
          <w:szCs w:val="22"/>
        </w:rPr>
      </w:pPr>
      <w:r w:rsidRPr="00FA783B">
        <w:rPr>
          <w:sz w:val="22"/>
          <w:szCs w:val="22"/>
        </w:rPr>
        <w:tab/>
        <w:t>0 0 1 1 1 1 1 1 0 0 0 0 1 1 1 1 1 1 1 1</w:t>
      </w:r>
    </w:p>
    <w:p w14:paraId="117A2001" w14:textId="77777777" w:rsidR="00E83F29" w:rsidRPr="00FA783B" w:rsidRDefault="00E83F29" w:rsidP="000D3794">
      <w:pPr>
        <w:tabs>
          <w:tab w:val="left" w:pos="1490"/>
          <w:tab w:val="left" w:pos="2160"/>
          <w:tab w:val="left" w:pos="3168"/>
          <w:tab w:val="left" w:pos="3669"/>
          <w:tab w:val="left" w:pos="4320"/>
          <w:tab w:val="left" w:pos="4533"/>
        </w:tabs>
        <w:ind w:left="2160" w:hanging="670"/>
        <w:rPr>
          <w:sz w:val="22"/>
          <w:szCs w:val="22"/>
        </w:rPr>
      </w:pPr>
      <w:r w:rsidRPr="00FA783B">
        <w:rPr>
          <w:sz w:val="22"/>
          <w:szCs w:val="22"/>
        </w:rPr>
        <w:tab/>
        <w:t>H     =</w:t>
      </w:r>
      <w:r w:rsidRPr="00FA783B">
        <w:rPr>
          <w:sz w:val="22"/>
          <w:szCs w:val="22"/>
        </w:rPr>
        <w:tab/>
        <w:t>1 1 0 0 0 1 1 1 0 0 1 1 0 0 0 0 1 1 1 1</w:t>
      </w:r>
    </w:p>
    <w:p w14:paraId="152A8D40" w14:textId="77777777" w:rsidR="00E83F29" w:rsidRPr="00FA783B" w:rsidRDefault="00E83F29" w:rsidP="000D3794">
      <w:pPr>
        <w:tabs>
          <w:tab w:val="left" w:pos="1490"/>
          <w:tab w:val="left" w:pos="2160"/>
          <w:tab w:val="left" w:pos="3168"/>
          <w:tab w:val="left" w:pos="3669"/>
          <w:tab w:val="left" w:pos="4320"/>
          <w:tab w:val="left" w:pos="4533"/>
        </w:tabs>
        <w:ind w:left="2160"/>
        <w:rPr>
          <w:sz w:val="22"/>
          <w:szCs w:val="22"/>
        </w:rPr>
      </w:pPr>
      <w:r w:rsidRPr="00FA783B">
        <w:rPr>
          <w:sz w:val="22"/>
          <w:szCs w:val="22"/>
        </w:rPr>
        <w:tab/>
        <w:t>1 1 0 1 1 0 1 1 0 1 0 1 0 0 1 1 0 0 1 1</w:t>
      </w:r>
    </w:p>
    <w:p w14:paraId="1C797D49" w14:textId="77777777" w:rsidR="00E83F29" w:rsidRPr="00FA783B" w:rsidRDefault="00E83F29" w:rsidP="000D3794">
      <w:pPr>
        <w:tabs>
          <w:tab w:val="left" w:pos="1490"/>
          <w:tab w:val="left" w:pos="2160"/>
          <w:tab w:val="left" w:pos="3168"/>
          <w:tab w:val="left" w:pos="3669"/>
          <w:tab w:val="left" w:pos="4320"/>
          <w:tab w:val="left" w:pos="4533"/>
        </w:tabs>
        <w:ind w:left="2160"/>
        <w:rPr>
          <w:sz w:val="22"/>
          <w:szCs w:val="22"/>
        </w:rPr>
      </w:pPr>
      <w:r w:rsidRPr="00FA783B">
        <w:rPr>
          <w:sz w:val="22"/>
          <w:szCs w:val="22"/>
        </w:rPr>
        <w:tab/>
        <w:t>0 1 1 0 1 0 0 1 1 1 1 0 0 1 0 1 0 1 0 1</w:t>
      </w:r>
    </w:p>
    <w:p w14:paraId="7BC8135C" w14:textId="77777777" w:rsidR="000D3794" w:rsidRPr="00FA783B" w:rsidRDefault="000D3794" w:rsidP="000D3794">
      <w:pPr>
        <w:tabs>
          <w:tab w:val="left" w:pos="1490"/>
          <w:tab w:val="left" w:pos="2160"/>
          <w:tab w:val="left" w:pos="3168"/>
          <w:tab w:val="left" w:pos="3669"/>
          <w:tab w:val="left" w:pos="4320"/>
          <w:tab w:val="left" w:pos="4533"/>
        </w:tabs>
        <w:ind w:left="2160"/>
        <w:rPr>
          <w:sz w:val="22"/>
          <w:szCs w:val="22"/>
        </w:rPr>
      </w:pPr>
    </w:p>
    <w:p w14:paraId="459BB951" w14:textId="2ABF4E27" w:rsidR="00E83F29" w:rsidRPr="00FA783B" w:rsidRDefault="00E83F29" w:rsidP="000D3794">
      <w:pPr>
        <w:pStyle w:val="X4Heading"/>
        <w:rPr>
          <w:szCs w:val="22"/>
        </w:rPr>
      </w:pPr>
      <w:bookmarkStart w:id="114" w:name="_Toc520202897"/>
      <w:r w:rsidRPr="00FA783B">
        <w:rPr>
          <w:szCs w:val="22"/>
        </w:rPr>
        <w:t xml:space="preserve">3.2.1.3.7 </w:t>
      </w:r>
      <w:r w:rsidRPr="00FA783B">
        <w:rPr>
          <w:szCs w:val="22"/>
        </w:rPr>
        <w:tab/>
      </w:r>
      <w:r w:rsidRPr="00FA783B">
        <w:rPr>
          <w:szCs w:val="22"/>
        </w:rPr>
        <w:tab/>
        <w:t>Bit Transmission Order</w:t>
      </w:r>
      <w:bookmarkEnd w:id="114"/>
      <w:r w:rsidRPr="00FA783B">
        <w:rPr>
          <w:szCs w:val="22"/>
        </w:rPr>
        <w:t xml:space="preserve"> </w:t>
      </w:r>
    </w:p>
    <w:p w14:paraId="02212CE0" w14:textId="77777777" w:rsidR="00E83F29" w:rsidRPr="00FA783B" w:rsidRDefault="00E83F29" w:rsidP="000D3794">
      <w:pPr>
        <w:pStyle w:val="PlainText"/>
        <w:jc w:val="both"/>
        <w:rPr>
          <w:rFonts w:ascii="Times New Roman" w:hAnsi="Times New Roman"/>
          <w:sz w:val="22"/>
          <w:szCs w:val="22"/>
        </w:rPr>
      </w:pPr>
    </w:p>
    <w:p w14:paraId="4DC335B0" w14:textId="77777777" w:rsidR="00E83F29" w:rsidRPr="00FA783B" w:rsidRDefault="00E83F29" w:rsidP="000D3794">
      <w:pPr>
        <w:pStyle w:val="PlainText"/>
        <w:ind w:left="2160"/>
        <w:jc w:val="both"/>
        <w:rPr>
          <w:rFonts w:ascii="Times New Roman" w:hAnsi="Times New Roman"/>
          <w:sz w:val="22"/>
          <w:szCs w:val="22"/>
        </w:rPr>
      </w:pPr>
      <w:r w:rsidRPr="00FA3C6D">
        <w:rPr>
          <w:rFonts w:ascii="Times New Roman" w:hAnsi="Times New Roman"/>
          <w:sz w:val="22"/>
          <w:szCs w:val="22"/>
          <w:highlight w:val="yellow"/>
        </w:rPr>
        <w:t xml:space="preserve">The five parity bits of the resultant vector product </w:t>
      </w:r>
      <w:r w:rsidRPr="00F14346">
        <w:rPr>
          <w:rFonts w:ascii="Times New Roman" w:hAnsi="Times New Roman"/>
          <w:b/>
          <w:sz w:val="22"/>
          <w:szCs w:val="22"/>
          <w:highlight w:val="yellow"/>
        </w:rPr>
        <w:t>shall</w:t>
      </w:r>
      <w:r w:rsidRPr="00FA3C6D">
        <w:rPr>
          <w:rFonts w:ascii="Times New Roman" w:hAnsi="Times New Roman"/>
          <w:sz w:val="22"/>
          <w:szCs w:val="22"/>
          <w:highlight w:val="yellow"/>
        </w:rPr>
        <w:t xml:space="preserve"> be transmitted from the left bit first.</w:t>
      </w:r>
    </w:p>
    <w:p w14:paraId="54EF7023" w14:textId="77777777" w:rsidR="00E83F29" w:rsidRPr="00FA783B" w:rsidRDefault="00E83F29" w:rsidP="000D3794">
      <w:pPr>
        <w:pStyle w:val="PlainText"/>
        <w:ind w:left="2160"/>
        <w:jc w:val="both"/>
        <w:rPr>
          <w:rFonts w:ascii="Times New Roman" w:hAnsi="Times New Roman"/>
          <w:sz w:val="22"/>
          <w:szCs w:val="22"/>
        </w:rPr>
      </w:pPr>
    </w:p>
    <w:p w14:paraId="00ADDF56" w14:textId="77777777" w:rsidR="00E83F29" w:rsidRPr="00FA783B" w:rsidRDefault="00E83F29" w:rsidP="000D3794">
      <w:pPr>
        <w:pStyle w:val="X3Heading"/>
        <w:rPr>
          <w:szCs w:val="22"/>
        </w:rPr>
      </w:pPr>
      <w:bookmarkStart w:id="115" w:name="_Toc520202898"/>
      <w:r w:rsidRPr="00FA783B">
        <w:rPr>
          <w:szCs w:val="22"/>
        </w:rPr>
        <w:t xml:space="preserve">3.2.1.4 </w:t>
      </w:r>
      <w:r w:rsidRPr="00FA783B">
        <w:rPr>
          <w:szCs w:val="22"/>
        </w:rPr>
        <w:tab/>
      </w:r>
      <w:r w:rsidRPr="00FA783B">
        <w:rPr>
          <w:szCs w:val="22"/>
        </w:rPr>
        <w:tab/>
      </w:r>
      <w:r w:rsidR="00C6631E" w:rsidRPr="00FA783B">
        <w:rPr>
          <w:szCs w:val="22"/>
        </w:rPr>
        <w:tab/>
      </w:r>
      <w:r w:rsidRPr="00FA783B">
        <w:rPr>
          <w:szCs w:val="22"/>
        </w:rPr>
        <w:t>Error Correction Encoding Techniques</w:t>
      </w:r>
      <w:bookmarkEnd w:id="115"/>
      <w:r w:rsidRPr="00FA783B">
        <w:rPr>
          <w:szCs w:val="22"/>
        </w:rPr>
        <w:t xml:space="preserve"> </w:t>
      </w:r>
    </w:p>
    <w:p w14:paraId="295D99F2" w14:textId="77777777" w:rsidR="00E83F29" w:rsidRPr="00FA783B" w:rsidRDefault="00E83F29" w:rsidP="000D3794">
      <w:pPr>
        <w:pStyle w:val="PlainText"/>
        <w:jc w:val="both"/>
        <w:rPr>
          <w:rFonts w:ascii="Times New Roman" w:hAnsi="Times New Roman"/>
          <w:sz w:val="22"/>
          <w:szCs w:val="22"/>
        </w:rPr>
      </w:pPr>
    </w:p>
    <w:p w14:paraId="06E79922" w14:textId="31AA2FF8" w:rsidR="00E83F29" w:rsidRPr="00FA783B" w:rsidRDefault="00E83F29" w:rsidP="000D3794">
      <w:pPr>
        <w:pStyle w:val="X4Heading"/>
        <w:rPr>
          <w:szCs w:val="22"/>
        </w:rPr>
      </w:pPr>
      <w:bookmarkStart w:id="116" w:name="_Toc520202899"/>
      <w:r w:rsidRPr="00FA783B">
        <w:rPr>
          <w:szCs w:val="22"/>
        </w:rPr>
        <w:t xml:space="preserve">3.2.1.4.1 </w:t>
      </w:r>
      <w:r w:rsidRPr="00FA783B">
        <w:rPr>
          <w:szCs w:val="22"/>
        </w:rPr>
        <w:tab/>
      </w:r>
      <w:r w:rsidRPr="00FA783B">
        <w:rPr>
          <w:szCs w:val="22"/>
        </w:rPr>
        <w:tab/>
        <w:t>Error Correction Encoding of Data</w:t>
      </w:r>
      <w:bookmarkEnd w:id="116"/>
      <w:r w:rsidRPr="00FA783B">
        <w:rPr>
          <w:szCs w:val="22"/>
        </w:rPr>
        <w:t xml:space="preserve"> </w:t>
      </w:r>
    </w:p>
    <w:p w14:paraId="7DEA5F83" w14:textId="77777777" w:rsidR="00E83F29" w:rsidRPr="00FA783B" w:rsidRDefault="00E83F29" w:rsidP="000D3794">
      <w:pPr>
        <w:pStyle w:val="PlainText"/>
        <w:jc w:val="both"/>
        <w:rPr>
          <w:rFonts w:ascii="Times New Roman" w:hAnsi="Times New Roman"/>
          <w:sz w:val="22"/>
          <w:szCs w:val="22"/>
        </w:rPr>
      </w:pPr>
    </w:p>
    <w:p w14:paraId="235F28F4" w14:textId="77777777" w:rsidR="00E83F29" w:rsidRPr="00FA783B" w:rsidRDefault="00E83F29" w:rsidP="000D3794">
      <w:pPr>
        <w:pStyle w:val="PlainText"/>
        <w:ind w:left="2160"/>
        <w:jc w:val="both"/>
        <w:rPr>
          <w:rFonts w:ascii="Times New Roman" w:hAnsi="Times New Roman"/>
          <w:sz w:val="22"/>
          <w:szCs w:val="22"/>
        </w:rPr>
      </w:pPr>
      <w:r w:rsidRPr="00FA3C6D">
        <w:rPr>
          <w:rFonts w:ascii="Times New Roman" w:hAnsi="Times New Roman"/>
          <w:sz w:val="22"/>
          <w:szCs w:val="22"/>
          <w:highlight w:val="yellow"/>
        </w:rPr>
        <w:t xml:space="preserve">Forward Error Correction (FEC) coding </w:t>
      </w:r>
      <w:r w:rsidRPr="00F14346">
        <w:rPr>
          <w:rFonts w:ascii="Times New Roman" w:hAnsi="Times New Roman"/>
          <w:b/>
          <w:sz w:val="22"/>
          <w:szCs w:val="22"/>
          <w:highlight w:val="yellow"/>
        </w:rPr>
        <w:t>shall</w:t>
      </w:r>
      <w:r w:rsidRPr="00FA3C6D">
        <w:rPr>
          <w:rFonts w:ascii="Times New Roman" w:hAnsi="Times New Roman"/>
          <w:sz w:val="22"/>
          <w:szCs w:val="22"/>
          <w:highlight w:val="yellow"/>
        </w:rPr>
        <w:t xml:space="preserve"> be applied to digital data communication traffic.</w:t>
      </w:r>
      <w:r w:rsidRPr="00FA783B">
        <w:rPr>
          <w:rFonts w:ascii="Times New Roman" w:hAnsi="Times New Roman"/>
          <w:sz w:val="22"/>
          <w:szCs w:val="22"/>
        </w:rPr>
        <w:t xml:space="preserve"> </w:t>
      </w:r>
    </w:p>
    <w:p w14:paraId="14B2DA5B" w14:textId="77777777" w:rsidR="00E83F29" w:rsidRPr="00FA783B" w:rsidRDefault="00E83F29" w:rsidP="000D3794">
      <w:pPr>
        <w:pStyle w:val="PlainText"/>
        <w:jc w:val="both"/>
        <w:rPr>
          <w:rFonts w:ascii="Times New Roman" w:hAnsi="Times New Roman"/>
          <w:sz w:val="22"/>
          <w:szCs w:val="22"/>
        </w:rPr>
      </w:pPr>
    </w:p>
    <w:p w14:paraId="2C6F9400" w14:textId="68FF0D7D" w:rsidR="00E83F29" w:rsidRPr="00FA783B" w:rsidRDefault="00E83F29" w:rsidP="000D3794">
      <w:pPr>
        <w:pStyle w:val="X4Heading"/>
        <w:rPr>
          <w:szCs w:val="22"/>
        </w:rPr>
      </w:pPr>
      <w:bookmarkStart w:id="117" w:name="_Toc520202900"/>
      <w:r w:rsidRPr="00FA783B">
        <w:rPr>
          <w:szCs w:val="22"/>
        </w:rPr>
        <w:t xml:space="preserve">3.2.1.4.2 </w:t>
      </w:r>
      <w:r w:rsidRPr="00FA783B">
        <w:rPr>
          <w:szCs w:val="22"/>
        </w:rPr>
        <w:tab/>
      </w:r>
      <w:r w:rsidRPr="00FA783B">
        <w:rPr>
          <w:szCs w:val="22"/>
        </w:rPr>
        <w:tab/>
        <w:t>Error Detection Encoding of Data</w:t>
      </w:r>
      <w:bookmarkEnd w:id="117"/>
      <w:r w:rsidRPr="00FA783B">
        <w:rPr>
          <w:szCs w:val="22"/>
        </w:rPr>
        <w:t xml:space="preserve"> </w:t>
      </w:r>
    </w:p>
    <w:p w14:paraId="4F8D8DA7" w14:textId="77777777" w:rsidR="00E83F29" w:rsidRPr="00FA783B" w:rsidRDefault="00E83F29" w:rsidP="000D3794">
      <w:pPr>
        <w:pStyle w:val="PlainText"/>
        <w:jc w:val="both"/>
        <w:rPr>
          <w:rFonts w:ascii="Times New Roman" w:hAnsi="Times New Roman"/>
          <w:sz w:val="22"/>
          <w:szCs w:val="22"/>
        </w:rPr>
      </w:pPr>
    </w:p>
    <w:p w14:paraId="04802EB7" w14:textId="77777777" w:rsidR="00E83F29" w:rsidRPr="00FA783B" w:rsidRDefault="00E83F29" w:rsidP="000D3794">
      <w:pPr>
        <w:tabs>
          <w:tab w:val="left" w:pos="2160"/>
          <w:tab w:val="left" w:pos="3168"/>
          <w:tab w:val="left" w:pos="3669"/>
          <w:tab w:val="left" w:pos="4320"/>
          <w:tab w:val="left" w:pos="4533"/>
        </w:tabs>
        <w:ind w:left="2160"/>
        <w:jc w:val="both"/>
        <w:rPr>
          <w:sz w:val="22"/>
          <w:szCs w:val="22"/>
        </w:rPr>
      </w:pPr>
      <w:r w:rsidRPr="00FA783B">
        <w:rPr>
          <w:sz w:val="22"/>
          <w:szCs w:val="22"/>
        </w:rPr>
        <w:t xml:space="preserve">Error detection encoding </w:t>
      </w:r>
      <w:r w:rsidRPr="00F14346">
        <w:rPr>
          <w:b/>
          <w:sz w:val="22"/>
          <w:szCs w:val="22"/>
        </w:rPr>
        <w:t>shall</w:t>
      </w:r>
      <w:r w:rsidRPr="00FA783B">
        <w:rPr>
          <w:sz w:val="22"/>
          <w:szCs w:val="22"/>
        </w:rPr>
        <w:t xml:space="preserve"> be achieved by the Cyclic Redundancy Check (CRC).  A 16</w:t>
      </w:r>
      <w:r w:rsidRPr="00FA783B">
        <w:rPr>
          <w:sz w:val="22"/>
          <w:szCs w:val="22"/>
        </w:rPr>
        <w:noBreakHyphen/>
        <w:t>bit field is used for the CRC in each codeword.  The generator polynomial (CRC-CCITT) for this code is g(x) = 1 + x</w:t>
      </w:r>
      <w:r w:rsidRPr="00FA783B">
        <w:rPr>
          <w:sz w:val="22"/>
          <w:szCs w:val="22"/>
          <w:vertAlign w:val="superscript"/>
        </w:rPr>
        <w:t>5</w:t>
      </w:r>
      <w:r w:rsidRPr="00FA783B">
        <w:rPr>
          <w:sz w:val="22"/>
          <w:szCs w:val="22"/>
        </w:rPr>
        <w:t xml:space="preserve"> + x</w:t>
      </w:r>
      <w:r w:rsidRPr="00FA783B">
        <w:rPr>
          <w:sz w:val="22"/>
          <w:szCs w:val="22"/>
          <w:vertAlign w:val="superscript"/>
        </w:rPr>
        <w:t>12</w:t>
      </w:r>
      <w:r w:rsidRPr="00FA783B">
        <w:rPr>
          <w:sz w:val="22"/>
          <w:szCs w:val="22"/>
        </w:rPr>
        <w:t xml:space="preserve"> + x</w:t>
      </w:r>
      <w:r w:rsidRPr="00FA783B">
        <w:rPr>
          <w:sz w:val="22"/>
          <w:szCs w:val="22"/>
          <w:vertAlign w:val="superscript"/>
        </w:rPr>
        <w:t>16</w:t>
      </w:r>
      <w:r w:rsidRPr="00FA783B">
        <w:rPr>
          <w:sz w:val="22"/>
          <w:szCs w:val="22"/>
        </w:rPr>
        <w:t>.</w:t>
      </w:r>
    </w:p>
    <w:p w14:paraId="448CDD4D" w14:textId="77777777" w:rsidR="00E83F29" w:rsidRPr="00FA783B" w:rsidRDefault="00E83F29" w:rsidP="000D3794">
      <w:pPr>
        <w:pStyle w:val="PlainText"/>
        <w:jc w:val="both"/>
        <w:rPr>
          <w:rFonts w:ascii="Times New Roman" w:hAnsi="Times New Roman"/>
          <w:sz w:val="22"/>
          <w:szCs w:val="22"/>
        </w:rPr>
      </w:pPr>
    </w:p>
    <w:p w14:paraId="6B129D00" w14:textId="1BB570CB" w:rsidR="00E83F29" w:rsidRPr="00FA783B" w:rsidRDefault="00E83F29" w:rsidP="00F14346">
      <w:pPr>
        <w:pStyle w:val="X4Heading"/>
        <w:keepNext/>
        <w:keepLines/>
        <w:rPr>
          <w:szCs w:val="22"/>
        </w:rPr>
      </w:pPr>
      <w:bookmarkStart w:id="118" w:name="_Toc520202901"/>
      <w:r w:rsidRPr="00FA783B">
        <w:rPr>
          <w:szCs w:val="22"/>
        </w:rPr>
        <w:lastRenderedPageBreak/>
        <w:t xml:space="preserve">3.2.1.4.3 </w:t>
      </w:r>
      <w:r w:rsidRPr="00FA783B">
        <w:rPr>
          <w:szCs w:val="22"/>
        </w:rPr>
        <w:tab/>
      </w:r>
      <w:r w:rsidRPr="00FA783B">
        <w:rPr>
          <w:szCs w:val="22"/>
        </w:rPr>
        <w:tab/>
        <w:t>Forward Error Correction</w:t>
      </w:r>
      <w:bookmarkEnd w:id="118"/>
      <w:r w:rsidRPr="00FA783B">
        <w:rPr>
          <w:szCs w:val="22"/>
        </w:rPr>
        <w:t xml:space="preserve"> </w:t>
      </w:r>
    </w:p>
    <w:p w14:paraId="441DF486" w14:textId="77777777" w:rsidR="00E83F29" w:rsidRPr="00FA783B" w:rsidRDefault="00E83F29" w:rsidP="00F14346">
      <w:pPr>
        <w:pStyle w:val="PlainText"/>
        <w:keepNext/>
        <w:keepLines/>
        <w:jc w:val="both"/>
        <w:rPr>
          <w:rFonts w:ascii="Times New Roman" w:hAnsi="Times New Roman"/>
          <w:sz w:val="22"/>
          <w:szCs w:val="22"/>
        </w:rPr>
      </w:pPr>
    </w:p>
    <w:p w14:paraId="4C3A8555" w14:textId="77777777" w:rsidR="00E83F29" w:rsidRPr="00FA783B" w:rsidRDefault="00E83F29" w:rsidP="00F14346">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In order to improve the effective channel throughput by reducing the number of required retransmissions, FEC </w:t>
      </w:r>
      <w:r w:rsidRPr="00F14346">
        <w:rPr>
          <w:rFonts w:ascii="Times New Roman" w:hAnsi="Times New Roman"/>
          <w:b/>
          <w:sz w:val="22"/>
          <w:szCs w:val="22"/>
        </w:rPr>
        <w:t>shall</w:t>
      </w:r>
      <w:r w:rsidRPr="00FA783B">
        <w:rPr>
          <w:rFonts w:ascii="Times New Roman" w:hAnsi="Times New Roman"/>
          <w:sz w:val="22"/>
          <w:szCs w:val="22"/>
        </w:rPr>
        <w:t xml:space="preserve"> be applied after the training sequence, regardless of the AVLC frame boundaries. </w:t>
      </w:r>
    </w:p>
    <w:p w14:paraId="7C19E0BF" w14:textId="77777777" w:rsidR="00E83F29" w:rsidRPr="00FA783B" w:rsidRDefault="00E83F29" w:rsidP="000D3794">
      <w:pPr>
        <w:pStyle w:val="PlainText"/>
        <w:ind w:left="2160"/>
        <w:jc w:val="both"/>
        <w:rPr>
          <w:rFonts w:ascii="Times New Roman" w:hAnsi="Times New Roman"/>
          <w:sz w:val="22"/>
          <w:szCs w:val="22"/>
        </w:rPr>
      </w:pPr>
    </w:p>
    <w:p w14:paraId="07CFFB8C" w14:textId="1AB4E34E" w:rsidR="00E83F29" w:rsidRPr="00FA783B" w:rsidRDefault="00E83F29" w:rsidP="000D3794">
      <w:pPr>
        <w:pStyle w:val="X5Heading"/>
        <w:rPr>
          <w:szCs w:val="22"/>
        </w:rPr>
      </w:pPr>
      <w:bookmarkStart w:id="119" w:name="_Toc520202902"/>
      <w:r w:rsidRPr="00FA783B">
        <w:rPr>
          <w:szCs w:val="22"/>
        </w:rPr>
        <w:t xml:space="preserve">3.2.1.4.3.1 </w:t>
      </w:r>
      <w:r w:rsidRPr="00FA783B">
        <w:rPr>
          <w:szCs w:val="22"/>
        </w:rPr>
        <w:tab/>
      </w:r>
      <w:r w:rsidRPr="00FA783B">
        <w:rPr>
          <w:szCs w:val="22"/>
        </w:rPr>
        <w:tab/>
        <w:t>FEC Calculation</w:t>
      </w:r>
      <w:bookmarkEnd w:id="119"/>
      <w:r w:rsidRPr="00FA783B">
        <w:rPr>
          <w:szCs w:val="22"/>
        </w:rPr>
        <w:t xml:space="preserve"> </w:t>
      </w:r>
    </w:p>
    <w:p w14:paraId="50F1DC96" w14:textId="77777777" w:rsidR="00E83F29" w:rsidRPr="00FA783B" w:rsidRDefault="00E83F29" w:rsidP="000D3794">
      <w:pPr>
        <w:pStyle w:val="PlainText"/>
        <w:jc w:val="both"/>
        <w:rPr>
          <w:rFonts w:ascii="Times New Roman" w:hAnsi="Times New Roman"/>
          <w:sz w:val="22"/>
          <w:szCs w:val="22"/>
        </w:rPr>
      </w:pPr>
    </w:p>
    <w:p w14:paraId="69A83F3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FEC coding </w:t>
      </w:r>
      <w:r w:rsidRPr="00F14346">
        <w:rPr>
          <w:rFonts w:ascii="Times New Roman" w:hAnsi="Times New Roman"/>
          <w:b/>
          <w:sz w:val="22"/>
          <w:szCs w:val="22"/>
        </w:rPr>
        <w:t>shall</w:t>
      </w:r>
      <w:r w:rsidRPr="00FA783B">
        <w:rPr>
          <w:rFonts w:ascii="Times New Roman" w:hAnsi="Times New Roman"/>
          <w:sz w:val="22"/>
          <w:szCs w:val="22"/>
        </w:rPr>
        <w:t xml:space="preserve"> be accomplished by means of a systematic fixed-length Reed</w:t>
      </w:r>
      <w:r w:rsidRPr="00FA783B">
        <w:rPr>
          <w:rFonts w:ascii="Times New Roman" w:hAnsi="Times New Roman"/>
          <w:sz w:val="22"/>
          <w:szCs w:val="22"/>
        </w:rPr>
        <w:noBreakHyphen/>
        <w:t>Solomon (255, 249) 2</w:t>
      </w:r>
      <w:r w:rsidRPr="00FA783B">
        <w:rPr>
          <w:rFonts w:ascii="Times New Roman" w:hAnsi="Times New Roman"/>
          <w:sz w:val="22"/>
          <w:szCs w:val="22"/>
          <w:vertAlign w:val="superscript"/>
        </w:rPr>
        <w:t>8</w:t>
      </w:r>
      <w:r w:rsidRPr="00FA783B">
        <w:rPr>
          <w:rFonts w:ascii="Times New Roman" w:hAnsi="Times New Roman"/>
          <w:sz w:val="22"/>
          <w:szCs w:val="22"/>
        </w:rPr>
        <w:noBreakHyphen/>
        <w:t>ary code.</w:t>
      </w:r>
    </w:p>
    <w:p w14:paraId="768DB07D" w14:textId="77777777" w:rsidR="00E83F29" w:rsidRPr="00FA783B" w:rsidRDefault="00E83F29" w:rsidP="000D3794">
      <w:pPr>
        <w:pStyle w:val="PlainText"/>
        <w:ind w:left="2160"/>
        <w:jc w:val="both"/>
        <w:rPr>
          <w:rFonts w:ascii="Times New Roman" w:hAnsi="Times New Roman"/>
          <w:sz w:val="22"/>
          <w:szCs w:val="22"/>
        </w:rPr>
      </w:pPr>
    </w:p>
    <w:p w14:paraId="34B89C41" w14:textId="297B65EF" w:rsidR="00E83F29" w:rsidRPr="00FA783B" w:rsidRDefault="00E14CA0" w:rsidP="004A2A5E">
      <w:pPr>
        <w:pStyle w:val="PlainText"/>
        <w:ind w:left="2880" w:hanging="720"/>
        <w:jc w:val="both"/>
        <w:rPr>
          <w:rFonts w:ascii="Times New Roman" w:hAnsi="Times New Roman"/>
          <w:i/>
          <w:sz w:val="22"/>
          <w:szCs w:val="22"/>
        </w:rPr>
      </w:pPr>
      <w:r>
        <w:rPr>
          <w:rFonts w:ascii="Times New Roman" w:hAnsi="Times New Roman"/>
          <w:noProof/>
          <w:sz w:val="22"/>
          <w:szCs w:val="22"/>
        </w:rPr>
        <w:drawing>
          <wp:anchor distT="0" distB="0" distL="114300" distR="114300" simplePos="0" relativeHeight="251642368" behindDoc="0" locked="0" layoutInCell="0" allowOverlap="1" wp14:anchorId="085ED59B" wp14:editId="7E025BE2">
            <wp:simplePos x="0" y="0"/>
            <wp:positionH relativeFrom="page">
              <wp:align>left</wp:align>
            </wp:positionH>
            <wp:positionV relativeFrom="paragraph">
              <wp:posOffset>825657</wp:posOffset>
            </wp:positionV>
            <wp:extent cx="8952230" cy="878205"/>
            <wp:effectExtent l="0" t="0" r="0" b="0"/>
            <wp:wrapTopAndBottom/>
            <wp:docPr id="441" name="Imag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952230" cy="878205"/>
                    </a:xfrm>
                    <a:prstGeom prst="rect">
                      <a:avLst/>
                    </a:prstGeom>
                    <a:noFill/>
                  </pic:spPr>
                </pic:pic>
              </a:graphicData>
            </a:graphic>
            <wp14:sizeRelH relativeFrom="page">
              <wp14:pctWidth>0</wp14:pctWidth>
            </wp14:sizeRelH>
            <wp14:sizeRelV relativeFrom="page">
              <wp14:pctHeight>0</wp14:pctHeight>
            </wp14:sizeRelV>
          </wp:anchor>
        </w:drawing>
      </w:r>
      <w:r w:rsidR="001035FB" w:rsidRPr="004D0B3D">
        <w:rPr>
          <w:rFonts w:ascii="Times New Roman" w:hAnsi="Times New Roman"/>
          <w:i/>
          <w:sz w:val="22"/>
          <w:szCs w:val="22"/>
        </w:rPr>
        <w:t>Note:</w:t>
      </w:r>
      <w:r w:rsidR="00E83F29" w:rsidRPr="004D0B3D">
        <w:rPr>
          <w:rFonts w:ascii="Times New Roman" w:hAnsi="Times New Roman"/>
          <w:i/>
          <w:sz w:val="22"/>
          <w:szCs w:val="22"/>
        </w:rPr>
        <w:tab/>
        <w:t>This code is capable of correcting up to three octets for data blocks of 249</w:t>
      </w:r>
      <w:r w:rsidR="00E83F29" w:rsidRPr="00FA783B">
        <w:rPr>
          <w:rFonts w:ascii="Times New Roman" w:hAnsi="Times New Roman"/>
          <w:i/>
          <w:sz w:val="22"/>
          <w:szCs w:val="22"/>
        </w:rPr>
        <w:t xml:space="preserve"> octets (1992</w:t>
      </w:r>
      <w:r w:rsidR="00F32A46">
        <w:rPr>
          <w:rFonts w:ascii="Times New Roman" w:hAnsi="Times New Roman"/>
          <w:i/>
          <w:sz w:val="22"/>
          <w:szCs w:val="22"/>
        </w:rPr>
        <w:t>-</w:t>
      </w:r>
      <w:r w:rsidR="00E83F29" w:rsidRPr="00FA783B">
        <w:rPr>
          <w:rFonts w:ascii="Times New Roman" w:hAnsi="Times New Roman"/>
          <w:i/>
          <w:sz w:val="22"/>
          <w:szCs w:val="22"/>
        </w:rPr>
        <w:t xml:space="preserve">bits). Longer transmissions must be divided up into </w:t>
      </w:r>
      <w:r w:rsidR="00F32A46" w:rsidRPr="00FA783B">
        <w:rPr>
          <w:rFonts w:ascii="Times New Roman" w:hAnsi="Times New Roman"/>
          <w:i/>
          <w:sz w:val="22"/>
          <w:szCs w:val="22"/>
        </w:rPr>
        <w:t>1992-bit</w:t>
      </w:r>
      <w:r w:rsidR="00E83F29" w:rsidRPr="00FA783B">
        <w:rPr>
          <w:rFonts w:ascii="Times New Roman" w:hAnsi="Times New Roman"/>
          <w:i/>
          <w:sz w:val="22"/>
          <w:szCs w:val="22"/>
        </w:rPr>
        <w:t xml:space="preserve"> transmissions and shorter transmissions must be extended by virtual fill with trailing zeros. Six RS-check octets are appended for a total block of 255 octets.  </w:t>
      </w:r>
    </w:p>
    <w:p w14:paraId="294F325F" w14:textId="3B8BFA0B"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field defining primitive polynomial of the code </w:t>
      </w:r>
      <w:r w:rsidRPr="00F14346">
        <w:rPr>
          <w:rFonts w:ascii="Times New Roman" w:hAnsi="Times New Roman"/>
          <w:b/>
          <w:sz w:val="22"/>
          <w:szCs w:val="22"/>
        </w:rPr>
        <w:t>shall</w:t>
      </w:r>
      <w:r w:rsidRPr="00FA783B">
        <w:rPr>
          <w:rFonts w:ascii="Times New Roman" w:hAnsi="Times New Roman"/>
          <w:sz w:val="22"/>
          <w:szCs w:val="22"/>
        </w:rPr>
        <w:t xml:space="preserve"> be as follows:</w:t>
      </w:r>
    </w:p>
    <w:p w14:paraId="5E4C284C" w14:textId="1617272C" w:rsidR="00E83F29" w:rsidRPr="00FA783B" w:rsidRDefault="00E83F29" w:rsidP="000D3794">
      <w:pPr>
        <w:tabs>
          <w:tab w:val="left" w:pos="720"/>
          <w:tab w:val="left" w:pos="1080"/>
          <w:tab w:val="left" w:pos="1555"/>
          <w:tab w:val="left" w:pos="2880"/>
          <w:tab w:val="left" w:pos="8640"/>
        </w:tabs>
        <w:ind w:left="1634"/>
        <w:rPr>
          <w:sz w:val="22"/>
          <w:szCs w:val="22"/>
        </w:rPr>
      </w:pPr>
      <w:r w:rsidRPr="00FA783B">
        <w:rPr>
          <w:sz w:val="22"/>
          <w:szCs w:val="22"/>
        </w:rPr>
        <w:tab/>
        <w:t>p(x) = (x</w:t>
      </w:r>
      <w:r w:rsidRPr="00FA783B">
        <w:rPr>
          <w:sz w:val="22"/>
          <w:szCs w:val="22"/>
          <w:vertAlign w:val="superscript"/>
        </w:rPr>
        <w:t>8</w:t>
      </w:r>
      <w:r w:rsidRPr="00FA783B">
        <w:rPr>
          <w:sz w:val="22"/>
          <w:szCs w:val="22"/>
        </w:rPr>
        <w:t xml:space="preserve"> + x</w:t>
      </w:r>
      <w:r w:rsidRPr="00FA783B">
        <w:rPr>
          <w:sz w:val="22"/>
          <w:szCs w:val="22"/>
          <w:vertAlign w:val="superscript"/>
        </w:rPr>
        <w:t>7</w:t>
      </w:r>
      <w:r w:rsidRPr="00FA783B">
        <w:rPr>
          <w:sz w:val="22"/>
          <w:szCs w:val="22"/>
        </w:rPr>
        <w:t xml:space="preserve"> + x</w:t>
      </w:r>
      <w:r w:rsidRPr="00FA783B">
        <w:rPr>
          <w:sz w:val="22"/>
          <w:szCs w:val="22"/>
          <w:vertAlign w:val="superscript"/>
        </w:rPr>
        <w:t>2</w:t>
      </w:r>
      <w:r w:rsidRPr="00FA783B">
        <w:rPr>
          <w:sz w:val="22"/>
          <w:szCs w:val="22"/>
        </w:rPr>
        <w:t xml:space="preserve"> + x + 1)</w:t>
      </w:r>
    </w:p>
    <w:p w14:paraId="2AB2D7E2" w14:textId="77777777" w:rsidR="00E83F29" w:rsidRPr="00FA783B" w:rsidRDefault="00E83F29" w:rsidP="000D3794">
      <w:pPr>
        <w:tabs>
          <w:tab w:val="left" w:pos="720"/>
          <w:tab w:val="left" w:pos="1080"/>
          <w:tab w:val="left" w:pos="1555"/>
          <w:tab w:val="left" w:pos="5760"/>
          <w:tab w:val="left" w:pos="8640"/>
        </w:tabs>
        <w:rPr>
          <w:sz w:val="22"/>
          <w:szCs w:val="22"/>
        </w:rPr>
      </w:pPr>
    </w:p>
    <w:p w14:paraId="2A10BEA3" w14:textId="77777777" w:rsidR="00E83F29" w:rsidRPr="00FA783B" w:rsidRDefault="00E83F29" w:rsidP="000D3794">
      <w:pPr>
        <w:tabs>
          <w:tab w:val="left" w:pos="720"/>
          <w:tab w:val="left" w:pos="1080"/>
          <w:tab w:val="left" w:pos="5760"/>
          <w:tab w:val="left" w:pos="8640"/>
        </w:tabs>
        <w:ind w:left="2160"/>
        <w:rPr>
          <w:sz w:val="22"/>
          <w:szCs w:val="22"/>
        </w:rPr>
      </w:pPr>
      <w:r w:rsidRPr="00FA783B">
        <w:rPr>
          <w:sz w:val="22"/>
          <w:szCs w:val="22"/>
        </w:rPr>
        <w:t xml:space="preserve">The generator polynomial for VDL Mode 2 only </w:t>
      </w:r>
      <w:r w:rsidRPr="00F14346">
        <w:rPr>
          <w:b/>
          <w:sz w:val="22"/>
          <w:szCs w:val="22"/>
        </w:rPr>
        <w:t>shall</w:t>
      </w:r>
      <w:r w:rsidRPr="00FA783B">
        <w:rPr>
          <w:sz w:val="22"/>
          <w:szCs w:val="22"/>
        </w:rPr>
        <w:t xml:space="preserve"> be as follows:</w:t>
      </w:r>
    </w:p>
    <w:p w14:paraId="5F6E3C45" w14:textId="77777777" w:rsidR="00E83F29" w:rsidRPr="00FA783B" w:rsidRDefault="00E83F29" w:rsidP="000D3794">
      <w:pPr>
        <w:tabs>
          <w:tab w:val="left" w:pos="720"/>
          <w:tab w:val="left" w:pos="1080"/>
          <w:tab w:val="left" w:pos="1555"/>
          <w:tab w:val="left" w:pos="5760"/>
          <w:tab w:val="left" w:pos="8640"/>
        </w:tabs>
        <w:ind w:left="2160"/>
        <w:rPr>
          <w:sz w:val="22"/>
          <w:szCs w:val="22"/>
        </w:rPr>
      </w:pPr>
      <w:r w:rsidRPr="00FA783B">
        <w:rPr>
          <w:sz w:val="22"/>
          <w:szCs w:val="22"/>
        </w:rPr>
        <w:t>Where:</w:t>
      </w:r>
    </w:p>
    <w:p w14:paraId="230B00BB" w14:textId="77777777" w:rsidR="00E83F29" w:rsidRPr="00FA783B" w:rsidRDefault="00E83F29" w:rsidP="000D3794">
      <w:pPr>
        <w:tabs>
          <w:tab w:val="left" w:pos="720"/>
          <w:tab w:val="left" w:pos="1080"/>
          <w:tab w:val="left" w:pos="1555"/>
          <w:tab w:val="left" w:pos="5760"/>
          <w:tab w:val="left" w:pos="8640"/>
        </w:tabs>
        <w:ind w:left="1634"/>
        <w:rPr>
          <w:sz w:val="22"/>
          <w:szCs w:val="22"/>
        </w:rPr>
      </w:pPr>
    </w:p>
    <w:p w14:paraId="7827BB5B" w14:textId="77777777" w:rsidR="00E83F29" w:rsidRPr="00FA783B" w:rsidRDefault="00E83F29" w:rsidP="000D3794">
      <w:pPr>
        <w:tabs>
          <w:tab w:val="left" w:pos="1080"/>
          <w:tab w:val="left" w:pos="1555"/>
          <w:tab w:val="left" w:pos="3960"/>
          <w:tab w:val="left" w:pos="8640"/>
        </w:tabs>
        <w:ind w:firstLine="2880"/>
        <w:rPr>
          <w:sz w:val="22"/>
          <w:szCs w:val="22"/>
        </w:rPr>
      </w:pPr>
      <w:r w:rsidRPr="00FA783B">
        <w:rPr>
          <w:sz w:val="22"/>
          <w:szCs w:val="22"/>
        </w:rPr>
        <w:sym w:font="Symbol" w:char="F061"/>
      </w:r>
      <w:r w:rsidRPr="00FA783B">
        <w:rPr>
          <w:sz w:val="22"/>
          <w:szCs w:val="22"/>
        </w:rPr>
        <w:tab/>
        <w:t xml:space="preserve">is a primitive element of </w:t>
      </w:r>
      <w:proofErr w:type="gramStart"/>
      <w:r w:rsidRPr="00FA783B">
        <w:rPr>
          <w:sz w:val="22"/>
          <w:szCs w:val="22"/>
        </w:rPr>
        <w:t>GF(</w:t>
      </w:r>
      <w:proofErr w:type="gramEnd"/>
      <w:r w:rsidRPr="00FA783B">
        <w:rPr>
          <w:sz w:val="22"/>
          <w:szCs w:val="22"/>
        </w:rPr>
        <w:t>256), and</w:t>
      </w:r>
    </w:p>
    <w:p w14:paraId="274B7F75" w14:textId="3BED784F" w:rsidR="00E83F29" w:rsidRDefault="00E83F29" w:rsidP="000D3794">
      <w:pPr>
        <w:pStyle w:val="PlainText"/>
        <w:tabs>
          <w:tab w:val="left" w:pos="2880"/>
          <w:tab w:val="left" w:pos="3960"/>
        </w:tabs>
        <w:ind w:left="2160" w:hanging="1634"/>
        <w:jc w:val="both"/>
        <w:rPr>
          <w:rFonts w:ascii="Times New Roman" w:hAnsi="Times New Roman"/>
          <w:sz w:val="22"/>
          <w:szCs w:val="22"/>
        </w:rPr>
      </w:pPr>
      <w:r w:rsidRPr="00FA783B">
        <w:rPr>
          <w:rFonts w:ascii="Times New Roman" w:hAnsi="Times New Roman"/>
          <w:b/>
          <w:sz w:val="22"/>
          <w:szCs w:val="22"/>
        </w:rPr>
        <w:tab/>
      </w:r>
      <w:r w:rsidRPr="00FA783B">
        <w:rPr>
          <w:rFonts w:ascii="Times New Roman" w:hAnsi="Times New Roman"/>
          <w:b/>
          <w:sz w:val="22"/>
          <w:szCs w:val="22"/>
        </w:rPr>
        <w:tab/>
      </w:r>
      <w:proofErr w:type="gramStart"/>
      <w:r w:rsidRPr="00FA783B">
        <w:rPr>
          <w:rFonts w:ascii="Times New Roman" w:hAnsi="Times New Roman"/>
          <w:sz w:val="22"/>
          <w:szCs w:val="22"/>
        </w:rPr>
        <w:t>GF(</w:t>
      </w:r>
      <w:proofErr w:type="gramEnd"/>
      <w:r w:rsidRPr="00FA783B">
        <w:rPr>
          <w:rFonts w:ascii="Times New Roman" w:hAnsi="Times New Roman"/>
          <w:sz w:val="22"/>
          <w:szCs w:val="22"/>
        </w:rPr>
        <w:t xml:space="preserve">256) </w:t>
      </w:r>
      <w:r w:rsidRPr="00FA783B">
        <w:rPr>
          <w:rFonts w:ascii="Times New Roman" w:hAnsi="Times New Roman"/>
          <w:sz w:val="22"/>
          <w:szCs w:val="22"/>
        </w:rPr>
        <w:tab/>
        <w:t>is a Galois field (GF) of size 256.</w:t>
      </w:r>
    </w:p>
    <w:p w14:paraId="202D2FD0" w14:textId="77777777" w:rsidR="004D0B3D" w:rsidRPr="00FA783B" w:rsidRDefault="004D0B3D" w:rsidP="000D3794">
      <w:pPr>
        <w:pStyle w:val="PlainText"/>
        <w:tabs>
          <w:tab w:val="left" w:pos="2880"/>
          <w:tab w:val="left" w:pos="3960"/>
        </w:tabs>
        <w:ind w:left="2160" w:hanging="1634"/>
        <w:jc w:val="both"/>
        <w:rPr>
          <w:rFonts w:ascii="Times New Roman" w:hAnsi="Times New Roman"/>
          <w:sz w:val="22"/>
          <w:szCs w:val="22"/>
        </w:rPr>
      </w:pPr>
    </w:p>
    <w:p w14:paraId="1665667A" w14:textId="0071A22A" w:rsidR="00E83F29" w:rsidRPr="004D0B3D" w:rsidRDefault="001035FB" w:rsidP="000D3794">
      <w:pPr>
        <w:pStyle w:val="PlainText"/>
        <w:ind w:left="3690" w:hanging="810"/>
        <w:jc w:val="both"/>
        <w:rPr>
          <w:rFonts w:ascii="Times New Roman" w:hAnsi="Times New Roman"/>
          <w:i/>
          <w:sz w:val="22"/>
          <w:szCs w:val="22"/>
        </w:rPr>
      </w:pPr>
      <w:r w:rsidRPr="004D0B3D">
        <w:rPr>
          <w:rFonts w:ascii="Times New Roman" w:hAnsi="Times New Roman"/>
          <w:i/>
          <w:sz w:val="22"/>
          <w:szCs w:val="22"/>
        </w:rPr>
        <w:t>Note:</w:t>
      </w:r>
    </w:p>
    <w:p w14:paraId="4B1907EC" w14:textId="77777777" w:rsidR="00E83F29" w:rsidRPr="00FA783B" w:rsidRDefault="00E83F29" w:rsidP="000D3794">
      <w:pPr>
        <w:pStyle w:val="PlainText"/>
        <w:ind w:left="3690" w:hanging="810"/>
        <w:jc w:val="both"/>
        <w:rPr>
          <w:rFonts w:ascii="Times New Roman" w:hAnsi="Times New Roman"/>
          <w:i/>
          <w:sz w:val="22"/>
          <w:szCs w:val="22"/>
          <w:u w:val="single"/>
        </w:rPr>
      </w:pPr>
    </w:p>
    <w:p w14:paraId="1A51CC04" w14:textId="77777777" w:rsidR="00E83F29" w:rsidRPr="00FA783B" w:rsidRDefault="00E83F29" w:rsidP="004A2A5E">
      <w:pPr>
        <w:pStyle w:val="PlainText"/>
        <w:ind w:left="360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 Reed-Solomon codes are described in the Recommendation for Space Data System Standards: “Telemetry Channel Coding," by the Consultative Committee for Space Data Systems.</w:t>
      </w:r>
    </w:p>
    <w:p w14:paraId="4F0C82C7" w14:textId="77777777" w:rsidR="00E83F29" w:rsidRPr="00FA783B" w:rsidRDefault="00E83F29" w:rsidP="004A2A5E">
      <w:pPr>
        <w:pStyle w:val="PlainText"/>
        <w:ind w:left="2160"/>
        <w:jc w:val="both"/>
        <w:rPr>
          <w:rFonts w:ascii="Times New Roman" w:hAnsi="Times New Roman"/>
          <w:i/>
          <w:sz w:val="22"/>
          <w:szCs w:val="22"/>
        </w:rPr>
      </w:pPr>
    </w:p>
    <w:p w14:paraId="2E01F784" w14:textId="5700172F" w:rsidR="00E83F29" w:rsidRPr="00FA783B" w:rsidRDefault="00E83F29" w:rsidP="004A2A5E">
      <w:pPr>
        <w:pStyle w:val="PlainText"/>
        <w:ind w:left="360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 xml:space="preserve"> See appendix </w:t>
      </w:r>
      <w:r w:rsidR="001B39FE">
        <w:rPr>
          <w:rFonts w:ascii="Times New Roman" w:hAnsi="Times New Roman"/>
          <w:i/>
          <w:sz w:val="22"/>
          <w:szCs w:val="22"/>
        </w:rPr>
        <w:t>D</w:t>
      </w:r>
      <w:r w:rsidRPr="00FA783B">
        <w:rPr>
          <w:rFonts w:ascii="Times New Roman" w:hAnsi="Times New Roman"/>
          <w:i/>
          <w:sz w:val="22"/>
          <w:szCs w:val="22"/>
        </w:rPr>
        <w:t xml:space="preserve"> for more information on Reed- Solomon coding.</w:t>
      </w:r>
    </w:p>
    <w:p w14:paraId="1C815A06" w14:textId="77777777" w:rsidR="00E83F29" w:rsidRPr="00FA783B" w:rsidRDefault="00E83F29" w:rsidP="000D3794">
      <w:pPr>
        <w:pStyle w:val="PlainText"/>
        <w:jc w:val="both"/>
        <w:rPr>
          <w:rFonts w:ascii="Times New Roman" w:hAnsi="Times New Roman"/>
          <w:sz w:val="22"/>
          <w:szCs w:val="22"/>
        </w:rPr>
      </w:pPr>
    </w:p>
    <w:p w14:paraId="29674E34" w14:textId="2880ECB9" w:rsidR="00E83F29" w:rsidRPr="00FA783B" w:rsidRDefault="00E83F29" w:rsidP="000D3794">
      <w:pPr>
        <w:pStyle w:val="X5Heading"/>
        <w:rPr>
          <w:szCs w:val="22"/>
        </w:rPr>
      </w:pPr>
      <w:bookmarkStart w:id="120" w:name="_Toc520202903"/>
      <w:r w:rsidRPr="00FA783B">
        <w:rPr>
          <w:szCs w:val="22"/>
        </w:rPr>
        <w:t xml:space="preserve">3.2.1.4.3.2 </w:t>
      </w:r>
      <w:r w:rsidRPr="00FA783B">
        <w:rPr>
          <w:szCs w:val="22"/>
        </w:rPr>
        <w:tab/>
      </w:r>
      <w:r w:rsidRPr="00FA783B">
        <w:rPr>
          <w:szCs w:val="22"/>
        </w:rPr>
        <w:tab/>
        <w:t>Block Lengths</w:t>
      </w:r>
      <w:bookmarkEnd w:id="120"/>
      <w:r w:rsidRPr="00FA783B">
        <w:rPr>
          <w:szCs w:val="22"/>
        </w:rPr>
        <w:t xml:space="preserve"> </w:t>
      </w:r>
    </w:p>
    <w:p w14:paraId="7B2FF94D" w14:textId="77777777" w:rsidR="00E83F29" w:rsidRPr="00FA783B" w:rsidRDefault="00E83F29" w:rsidP="000D3794">
      <w:pPr>
        <w:pStyle w:val="PlainText"/>
        <w:jc w:val="both"/>
        <w:rPr>
          <w:rFonts w:ascii="Times New Roman" w:hAnsi="Times New Roman"/>
          <w:sz w:val="22"/>
          <w:szCs w:val="22"/>
        </w:rPr>
      </w:pPr>
    </w:p>
    <w:p w14:paraId="7A7C0C0F" w14:textId="4D844035" w:rsidR="00E83F29" w:rsidRPr="00FA783B" w:rsidRDefault="00E83F29" w:rsidP="000D3794">
      <w:pPr>
        <w:pStyle w:val="PlainText"/>
        <w:ind w:left="2160"/>
        <w:jc w:val="both"/>
        <w:rPr>
          <w:rFonts w:ascii="Times New Roman" w:hAnsi="Times New Roman"/>
          <w:sz w:val="22"/>
          <w:szCs w:val="22"/>
        </w:rPr>
      </w:pPr>
      <w:commentRangeStart w:id="121"/>
      <w:r w:rsidRPr="00A77053">
        <w:rPr>
          <w:rFonts w:ascii="Times New Roman" w:hAnsi="Times New Roman"/>
          <w:sz w:val="22"/>
          <w:szCs w:val="22"/>
          <w:highlight w:val="yellow"/>
        </w:rPr>
        <w:t xml:space="preserve">The six RS-check octets </w:t>
      </w:r>
      <w:r w:rsidRPr="00F14346">
        <w:rPr>
          <w:rFonts w:ascii="Times New Roman" w:hAnsi="Times New Roman"/>
          <w:b/>
          <w:sz w:val="22"/>
          <w:szCs w:val="22"/>
          <w:highlight w:val="yellow"/>
        </w:rPr>
        <w:t>shall</w:t>
      </w:r>
      <w:r w:rsidRPr="00A77053">
        <w:rPr>
          <w:rFonts w:ascii="Times New Roman" w:hAnsi="Times New Roman"/>
          <w:sz w:val="22"/>
          <w:szCs w:val="22"/>
          <w:highlight w:val="yellow"/>
        </w:rPr>
        <w:t xml:space="preserve"> be calculated on blocks of 249 octets.  </w:t>
      </w:r>
      <w:r w:rsidRPr="00F14346">
        <w:rPr>
          <w:rFonts w:ascii="Times New Roman" w:hAnsi="Times New Roman"/>
          <w:sz w:val="22"/>
          <w:szCs w:val="22"/>
          <w:highlight w:val="yellow"/>
        </w:rPr>
        <w:t xml:space="preserve">Longer transmissions </w:t>
      </w:r>
      <w:r w:rsidRPr="00F14346">
        <w:rPr>
          <w:rFonts w:ascii="Times New Roman" w:hAnsi="Times New Roman"/>
          <w:b/>
          <w:sz w:val="22"/>
          <w:szCs w:val="22"/>
          <w:highlight w:val="yellow"/>
        </w:rPr>
        <w:t>shall</w:t>
      </w:r>
      <w:r w:rsidRPr="00F14346">
        <w:rPr>
          <w:rFonts w:ascii="Times New Roman" w:hAnsi="Times New Roman"/>
          <w:sz w:val="22"/>
          <w:szCs w:val="22"/>
          <w:highlight w:val="yellow"/>
        </w:rPr>
        <w:t xml:space="preserve"> be split into blocks of 249 octets, per Section 3.2.1.5.  </w:t>
      </w:r>
      <w:r w:rsidRPr="00A77053">
        <w:rPr>
          <w:rFonts w:ascii="Times New Roman" w:hAnsi="Times New Roman"/>
          <w:sz w:val="22"/>
          <w:szCs w:val="22"/>
          <w:highlight w:val="yellow"/>
        </w:rPr>
        <w:t xml:space="preserve">Blocks of shorter length </w:t>
      </w:r>
      <w:r w:rsidRPr="00F14346">
        <w:rPr>
          <w:rFonts w:ascii="Times New Roman" w:hAnsi="Times New Roman"/>
          <w:b/>
          <w:sz w:val="22"/>
          <w:szCs w:val="22"/>
          <w:highlight w:val="yellow"/>
        </w:rPr>
        <w:t>shall</w:t>
      </w:r>
      <w:r w:rsidRPr="00A77053">
        <w:rPr>
          <w:rFonts w:ascii="Times New Roman" w:hAnsi="Times New Roman"/>
          <w:sz w:val="22"/>
          <w:szCs w:val="22"/>
          <w:highlight w:val="yellow"/>
        </w:rPr>
        <w:t xml:space="preserve"> be extended to 249 octets by a virtual fill of trailing zeroes.  The virtual fill </w:t>
      </w:r>
      <w:r w:rsidRPr="00F14346">
        <w:rPr>
          <w:rFonts w:ascii="Times New Roman" w:hAnsi="Times New Roman"/>
          <w:b/>
          <w:sz w:val="22"/>
          <w:szCs w:val="22"/>
          <w:highlight w:val="yellow"/>
        </w:rPr>
        <w:t>shall</w:t>
      </w:r>
      <w:r w:rsidRPr="00A77053">
        <w:rPr>
          <w:rFonts w:ascii="Times New Roman" w:hAnsi="Times New Roman"/>
          <w:sz w:val="22"/>
          <w:szCs w:val="22"/>
          <w:highlight w:val="yellow"/>
        </w:rPr>
        <w:t xml:space="preserve"> not be transmitted.  Blocks </w:t>
      </w:r>
      <w:r w:rsidRPr="00F14346">
        <w:rPr>
          <w:rFonts w:ascii="Times New Roman" w:hAnsi="Times New Roman"/>
          <w:b/>
          <w:sz w:val="22"/>
          <w:szCs w:val="22"/>
          <w:highlight w:val="yellow"/>
        </w:rPr>
        <w:t>shall</w:t>
      </w:r>
      <w:r w:rsidRPr="00A77053">
        <w:rPr>
          <w:rFonts w:ascii="Times New Roman" w:hAnsi="Times New Roman"/>
          <w:sz w:val="22"/>
          <w:szCs w:val="22"/>
          <w:highlight w:val="yellow"/>
        </w:rPr>
        <w:t xml:space="preserve"> be coded according to Sections 3.2.1.4.3.2.1 through 3.2.1.4.3.2.4.</w:t>
      </w:r>
      <w:commentRangeEnd w:id="121"/>
      <w:r w:rsidR="00E14CA0" w:rsidRPr="00A77053">
        <w:rPr>
          <w:rStyle w:val="CommentReference"/>
          <w:rFonts w:ascii="Times New Roman" w:hAnsi="Times New Roman"/>
          <w:highlight w:val="yellow"/>
        </w:rPr>
        <w:commentReference w:id="121"/>
      </w:r>
    </w:p>
    <w:p w14:paraId="03E79CDB" w14:textId="77777777" w:rsidR="00E83F29" w:rsidRPr="00FA783B" w:rsidRDefault="00E83F29" w:rsidP="000D3794">
      <w:pPr>
        <w:pStyle w:val="PlainText"/>
        <w:jc w:val="both"/>
        <w:rPr>
          <w:rFonts w:ascii="Times New Roman" w:hAnsi="Times New Roman"/>
          <w:sz w:val="22"/>
          <w:szCs w:val="22"/>
        </w:rPr>
      </w:pPr>
    </w:p>
    <w:p w14:paraId="67792558" w14:textId="0978C60F" w:rsidR="00E83F29" w:rsidRPr="00FA783B" w:rsidRDefault="00E83F29" w:rsidP="000D3794">
      <w:pPr>
        <w:pStyle w:val="X6Heading"/>
        <w:rPr>
          <w:szCs w:val="22"/>
        </w:rPr>
      </w:pPr>
      <w:bookmarkStart w:id="122" w:name="_Toc520202904"/>
      <w:r w:rsidRPr="00FA783B">
        <w:rPr>
          <w:szCs w:val="22"/>
        </w:rPr>
        <w:t xml:space="preserve">3.2.1.4.3.2.1 </w:t>
      </w:r>
      <w:r w:rsidRPr="00FA783B">
        <w:rPr>
          <w:szCs w:val="22"/>
        </w:rPr>
        <w:tab/>
      </w:r>
      <w:r w:rsidRPr="00FA783B">
        <w:rPr>
          <w:szCs w:val="22"/>
        </w:rPr>
        <w:tab/>
        <w:t>No Error Correction</w:t>
      </w:r>
      <w:bookmarkEnd w:id="122"/>
      <w:r w:rsidRPr="00FA783B">
        <w:rPr>
          <w:szCs w:val="22"/>
        </w:rPr>
        <w:t xml:space="preserve">  </w:t>
      </w:r>
    </w:p>
    <w:p w14:paraId="2D9A8C1E" w14:textId="77777777" w:rsidR="00E83F29" w:rsidRPr="00FA783B" w:rsidRDefault="00E83F29" w:rsidP="000D3794">
      <w:pPr>
        <w:pStyle w:val="PlainText"/>
        <w:jc w:val="both"/>
        <w:rPr>
          <w:rFonts w:ascii="Times New Roman" w:hAnsi="Times New Roman"/>
          <w:sz w:val="22"/>
          <w:szCs w:val="22"/>
        </w:rPr>
      </w:pPr>
    </w:p>
    <w:p w14:paraId="1CFE2B0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For blocks with 2 or fewer non-fill octets, no error correction </w:t>
      </w:r>
      <w:r w:rsidRPr="00F14346">
        <w:rPr>
          <w:rFonts w:ascii="Times New Roman" w:hAnsi="Times New Roman"/>
          <w:b/>
          <w:sz w:val="22"/>
          <w:szCs w:val="22"/>
        </w:rPr>
        <w:t>shall</w:t>
      </w:r>
      <w:r w:rsidRPr="00FA783B">
        <w:rPr>
          <w:rFonts w:ascii="Times New Roman" w:hAnsi="Times New Roman"/>
          <w:sz w:val="22"/>
          <w:szCs w:val="22"/>
        </w:rPr>
        <w:t xml:space="preserve"> be used.</w:t>
      </w:r>
    </w:p>
    <w:p w14:paraId="5DC45925" w14:textId="77777777" w:rsidR="00E83F29" w:rsidRPr="00FA783B" w:rsidRDefault="00E83F29" w:rsidP="000D3794">
      <w:pPr>
        <w:pStyle w:val="PlainText"/>
        <w:jc w:val="both"/>
        <w:rPr>
          <w:rFonts w:ascii="Times New Roman" w:hAnsi="Times New Roman"/>
          <w:sz w:val="22"/>
          <w:szCs w:val="22"/>
        </w:rPr>
      </w:pPr>
    </w:p>
    <w:p w14:paraId="509CB87B" w14:textId="7952E21F" w:rsidR="00E83F29" w:rsidRPr="00FA783B" w:rsidRDefault="00E83F29" w:rsidP="00F14346">
      <w:pPr>
        <w:pStyle w:val="X6Heading"/>
        <w:keepNext/>
        <w:keepLines/>
        <w:rPr>
          <w:szCs w:val="22"/>
        </w:rPr>
      </w:pPr>
      <w:bookmarkStart w:id="123" w:name="_Toc520202905"/>
      <w:r w:rsidRPr="00FA783B">
        <w:rPr>
          <w:szCs w:val="22"/>
        </w:rPr>
        <w:lastRenderedPageBreak/>
        <w:t xml:space="preserve">3.2.1.4.3.2.2 </w:t>
      </w:r>
      <w:r w:rsidRPr="00FA783B">
        <w:rPr>
          <w:szCs w:val="22"/>
        </w:rPr>
        <w:tab/>
      </w:r>
      <w:r w:rsidRPr="00FA783B">
        <w:rPr>
          <w:szCs w:val="22"/>
        </w:rPr>
        <w:tab/>
        <w:t>Single-Byte Error Correction</w:t>
      </w:r>
      <w:bookmarkEnd w:id="123"/>
      <w:r w:rsidRPr="00FA783B">
        <w:rPr>
          <w:szCs w:val="22"/>
        </w:rPr>
        <w:t xml:space="preserve">  </w:t>
      </w:r>
    </w:p>
    <w:p w14:paraId="275E30EF" w14:textId="77777777" w:rsidR="00E83F29" w:rsidRPr="00FA783B" w:rsidRDefault="00E83F29" w:rsidP="00F14346">
      <w:pPr>
        <w:pStyle w:val="PlainText"/>
        <w:keepNext/>
        <w:keepLines/>
        <w:jc w:val="both"/>
        <w:rPr>
          <w:rFonts w:ascii="Times New Roman" w:hAnsi="Times New Roman"/>
          <w:sz w:val="22"/>
          <w:szCs w:val="22"/>
        </w:rPr>
      </w:pPr>
    </w:p>
    <w:p w14:paraId="63880A07" w14:textId="1EF20FF9" w:rsidR="00E83F29" w:rsidRPr="00FA783B" w:rsidRDefault="00E83F29" w:rsidP="00F14346">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For blocks with 3 to 30 non-fill octets, all six RS-check octets </w:t>
      </w:r>
      <w:r w:rsidRPr="00F14346">
        <w:rPr>
          <w:rFonts w:ascii="Times New Roman" w:hAnsi="Times New Roman"/>
          <w:b/>
          <w:sz w:val="22"/>
          <w:szCs w:val="22"/>
        </w:rPr>
        <w:t>shall</w:t>
      </w:r>
      <w:r w:rsidRPr="00FA783B">
        <w:rPr>
          <w:rFonts w:ascii="Times New Roman" w:hAnsi="Times New Roman"/>
          <w:sz w:val="22"/>
          <w:szCs w:val="22"/>
        </w:rPr>
        <w:t xml:space="preserve"> be generated, but only the first two </w:t>
      </w:r>
      <w:r w:rsidRPr="00F14346">
        <w:rPr>
          <w:rFonts w:ascii="Times New Roman" w:hAnsi="Times New Roman"/>
          <w:b/>
          <w:sz w:val="22"/>
          <w:szCs w:val="22"/>
        </w:rPr>
        <w:t>shall</w:t>
      </w:r>
      <w:r w:rsidRPr="00FA783B">
        <w:rPr>
          <w:rFonts w:ascii="Times New Roman" w:hAnsi="Times New Roman"/>
          <w:sz w:val="22"/>
          <w:szCs w:val="22"/>
        </w:rPr>
        <w:t xml:space="preserve"> be transmitted.  The last four RS-check octets </w:t>
      </w:r>
      <w:r w:rsidRPr="00F14346">
        <w:rPr>
          <w:rFonts w:ascii="Times New Roman" w:hAnsi="Times New Roman"/>
          <w:b/>
          <w:sz w:val="22"/>
          <w:szCs w:val="22"/>
        </w:rPr>
        <w:t>shall</w:t>
      </w:r>
      <w:r w:rsidRPr="00FA783B">
        <w:rPr>
          <w:rFonts w:ascii="Times New Roman" w:hAnsi="Times New Roman"/>
          <w:sz w:val="22"/>
          <w:szCs w:val="22"/>
        </w:rPr>
        <w:t xml:space="preserve"> be treated as erasures at the decoder.</w:t>
      </w:r>
    </w:p>
    <w:p w14:paraId="74F59A23" w14:textId="77777777" w:rsidR="00E83F29" w:rsidRPr="00FA783B" w:rsidRDefault="00E83F29" w:rsidP="000D3794">
      <w:pPr>
        <w:pStyle w:val="PlainText"/>
        <w:jc w:val="both"/>
        <w:rPr>
          <w:rFonts w:ascii="Times New Roman" w:hAnsi="Times New Roman"/>
          <w:sz w:val="22"/>
          <w:szCs w:val="22"/>
        </w:rPr>
      </w:pPr>
    </w:p>
    <w:p w14:paraId="0D272AA0" w14:textId="1E2FBE5C" w:rsidR="00E83F29" w:rsidRPr="00FA783B" w:rsidRDefault="00E83F29" w:rsidP="000D3794">
      <w:pPr>
        <w:pStyle w:val="X6Heading"/>
        <w:rPr>
          <w:szCs w:val="22"/>
        </w:rPr>
      </w:pPr>
      <w:bookmarkStart w:id="124" w:name="_Toc520202906"/>
      <w:r w:rsidRPr="00FA783B">
        <w:rPr>
          <w:szCs w:val="22"/>
        </w:rPr>
        <w:t xml:space="preserve">3.2.1.4.3.2.3 </w:t>
      </w:r>
      <w:r w:rsidRPr="00FA783B">
        <w:rPr>
          <w:szCs w:val="22"/>
        </w:rPr>
        <w:tab/>
      </w:r>
      <w:r w:rsidRPr="00FA783B">
        <w:rPr>
          <w:szCs w:val="22"/>
        </w:rPr>
        <w:tab/>
        <w:t>Two-Byte Error Correction</w:t>
      </w:r>
      <w:bookmarkEnd w:id="124"/>
      <w:r w:rsidRPr="00FA783B">
        <w:rPr>
          <w:szCs w:val="22"/>
        </w:rPr>
        <w:t xml:space="preserve">  </w:t>
      </w:r>
    </w:p>
    <w:p w14:paraId="329B03FB" w14:textId="77777777" w:rsidR="00E83F29" w:rsidRPr="00FA783B" w:rsidRDefault="00E83F29" w:rsidP="000D3794">
      <w:pPr>
        <w:pStyle w:val="PlainText"/>
        <w:jc w:val="both"/>
        <w:rPr>
          <w:rFonts w:ascii="Times New Roman" w:hAnsi="Times New Roman"/>
          <w:sz w:val="22"/>
          <w:szCs w:val="22"/>
        </w:rPr>
      </w:pPr>
    </w:p>
    <w:p w14:paraId="7FF49570" w14:textId="1C2E7129"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For blocks with 31 to 67 non-fill octets, all six RS-check octets </w:t>
      </w:r>
      <w:r w:rsidRPr="005A20F8">
        <w:rPr>
          <w:rFonts w:ascii="Times New Roman" w:hAnsi="Times New Roman"/>
          <w:b/>
          <w:sz w:val="22"/>
          <w:szCs w:val="22"/>
        </w:rPr>
        <w:t>shall</w:t>
      </w:r>
      <w:r w:rsidRPr="00FA783B">
        <w:rPr>
          <w:rFonts w:ascii="Times New Roman" w:hAnsi="Times New Roman"/>
          <w:sz w:val="22"/>
          <w:szCs w:val="22"/>
        </w:rPr>
        <w:t xml:space="preserve"> be generated, but only the first four </w:t>
      </w:r>
      <w:r w:rsidRPr="005A20F8">
        <w:rPr>
          <w:rFonts w:ascii="Times New Roman" w:hAnsi="Times New Roman"/>
          <w:b/>
          <w:sz w:val="22"/>
          <w:szCs w:val="22"/>
        </w:rPr>
        <w:t>shall</w:t>
      </w:r>
      <w:r w:rsidRPr="00FA783B">
        <w:rPr>
          <w:rFonts w:ascii="Times New Roman" w:hAnsi="Times New Roman"/>
          <w:sz w:val="22"/>
          <w:szCs w:val="22"/>
        </w:rPr>
        <w:t xml:space="preserve"> be transmitted.  The last two RS-check octets </w:t>
      </w:r>
      <w:r w:rsidRPr="00F14346">
        <w:rPr>
          <w:rFonts w:ascii="Times New Roman" w:hAnsi="Times New Roman"/>
          <w:b/>
          <w:sz w:val="22"/>
          <w:szCs w:val="22"/>
        </w:rPr>
        <w:t>shall</w:t>
      </w:r>
      <w:r w:rsidRPr="00FA783B">
        <w:rPr>
          <w:rFonts w:ascii="Times New Roman" w:hAnsi="Times New Roman"/>
          <w:sz w:val="22"/>
          <w:szCs w:val="22"/>
        </w:rPr>
        <w:t xml:space="preserve"> be treated as erasures at the decoder.</w:t>
      </w:r>
    </w:p>
    <w:p w14:paraId="6515E10C" w14:textId="77777777" w:rsidR="00E83F29" w:rsidRPr="00FA783B" w:rsidRDefault="00E83F29" w:rsidP="000D3794">
      <w:pPr>
        <w:pStyle w:val="X6Heading"/>
        <w:rPr>
          <w:szCs w:val="22"/>
        </w:rPr>
      </w:pPr>
    </w:p>
    <w:p w14:paraId="136770D7" w14:textId="28A68B4B" w:rsidR="00E83F29" w:rsidRPr="00FA783B" w:rsidRDefault="00E83F29" w:rsidP="000D3794">
      <w:pPr>
        <w:pStyle w:val="X6Heading"/>
        <w:rPr>
          <w:szCs w:val="22"/>
        </w:rPr>
      </w:pPr>
      <w:bookmarkStart w:id="125" w:name="_Toc520202907"/>
      <w:r w:rsidRPr="00FA783B">
        <w:rPr>
          <w:szCs w:val="22"/>
        </w:rPr>
        <w:t xml:space="preserve">3.2.1.4.3.2.4 </w:t>
      </w:r>
      <w:r w:rsidRPr="00FA783B">
        <w:rPr>
          <w:szCs w:val="22"/>
        </w:rPr>
        <w:tab/>
      </w:r>
      <w:r w:rsidRPr="00FA783B">
        <w:rPr>
          <w:szCs w:val="22"/>
        </w:rPr>
        <w:tab/>
        <w:t>Three-Byte Error Correction</w:t>
      </w:r>
      <w:bookmarkEnd w:id="125"/>
      <w:r w:rsidRPr="00FA783B">
        <w:rPr>
          <w:szCs w:val="22"/>
        </w:rPr>
        <w:t xml:space="preserve">  </w:t>
      </w:r>
    </w:p>
    <w:p w14:paraId="026095AA" w14:textId="77777777" w:rsidR="00E83F29" w:rsidRPr="00FA783B" w:rsidRDefault="00E83F29" w:rsidP="000D3794">
      <w:pPr>
        <w:pStyle w:val="PlainText"/>
        <w:jc w:val="both"/>
        <w:rPr>
          <w:rFonts w:ascii="Times New Roman" w:hAnsi="Times New Roman"/>
          <w:sz w:val="22"/>
          <w:szCs w:val="22"/>
        </w:rPr>
      </w:pPr>
    </w:p>
    <w:p w14:paraId="4E5A5F0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For blocks with 68 or more non-fill octets, all six RS-check octets </w:t>
      </w:r>
      <w:r w:rsidRPr="00F14346">
        <w:rPr>
          <w:rFonts w:ascii="Times New Roman" w:hAnsi="Times New Roman"/>
          <w:b/>
          <w:sz w:val="22"/>
          <w:szCs w:val="22"/>
        </w:rPr>
        <w:t>shall</w:t>
      </w:r>
      <w:r w:rsidRPr="00FA783B">
        <w:rPr>
          <w:rFonts w:ascii="Times New Roman" w:hAnsi="Times New Roman"/>
          <w:sz w:val="22"/>
          <w:szCs w:val="22"/>
        </w:rPr>
        <w:t xml:space="preserve"> be generated and transmitted.</w:t>
      </w:r>
    </w:p>
    <w:p w14:paraId="7BFC0880" w14:textId="77777777" w:rsidR="00E83F29" w:rsidRPr="00FA783B" w:rsidRDefault="00E83F29" w:rsidP="000D3794">
      <w:pPr>
        <w:pStyle w:val="PlainText"/>
        <w:jc w:val="both"/>
        <w:rPr>
          <w:rFonts w:ascii="Times New Roman" w:hAnsi="Times New Roman"/>
          <w:sz w:val="22"/>
          <w:szCs w:val="22"/>
        </w:rPr>
      </w:pPr>
    </w:p>
    <w:p w14:paraId="0EDF0480" w14:textId="183A74BF" w:rsidR="00E83F29" w:rsidRPr="00FA783B" w:rsidRDefault="00E83F29" w:rsidP="000D3794">
      <w:pPr>
        <w:pStyle w:val="X3Heading"/>
        <w:rPr>
          <w:szCs w:val="22"/>
        </w:rPr>
      </w:pPr>
      <w:bookmarkStart w:id="126" w:name="_Toc520202908"/>
      <w:r w:rsidRPr="00FA783B">
        <w:rPr>
          <w:szCs w:val="22"/>
        </w:rPr>
        <w:t xml:space="preserve">3.2.1.5 </w:t>
      </w:r>
      <w:r w:rsidRPr="00FA783B">
        <w:rPr>
          <w:szCs w:val="22"/>
        </w:rPr>
        <w:tab/>
      </w:r>
      <w:r w:rsidRPr="00FA783B">
        <w:rPr>
          <w:szCs w:val="22"/>
        </w:rPr>
        <w:tab/>
      </w:r>
      <w:r w:rsidR="00C6631E" w:rsidRPr="00FA783B">
        <w:rPr>
          <w:szCs w:val="22"/>
        </w:rPr>
        <w:tab/>
      </w:r>
      <w:r w:rsidRPr="00FA783B">
        <w:rPr>
          <w:szCs w:val="22"/>
        </w:rPr>
        <w:t>Interleaving</w:t>
      </w:r>
      <w:bookmarkEnd w:id="126"/>
      <w:r w:rsidRPr="00FA783B">
        <w:rPr>
          <w:szCs w:val="22"/>
        </w:rPr>
        <w:t xml:space="preserve"> </w:t>
      </w:r>
    </w:p>
    <w:p w14:paraId="1CBC487E" w14:textId="77777777" w:rsidR="00E83F29" w:rsidRPr="00FA783B" w:rsidRDefault="00E83F29" w:rsidP="000D3794">
      <w:pPr>
        <w:pStyle w:val="PlainText"/>
        <w:jc w:val="both"/>
        <w:rPr>
          <w:rFonts w:ascii="Times New Roman" w:hAnsi="Times New Roman"/>
          <w:sz w:val="22"/>
          <w:szCs w:val="22"/>
        </w:rPr>
      </w:pPr>
    </w:p>
    <w:p w14:paraId="7E35C0C4" w14:textId="2CF5E304"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To improve the performance of the FEC, an octet based table-driven </w:t>
      </w:r>
      <w:proofErr w:type="spellStart"/>
      <w:r w:rsidRPr="00FA783B">
        <w:rPr>
          <w:rFonts w:ascii="Times New Roman" w:hAnsi="Times New Roman"/>
          <w:sz w:val="22"/>
          <w:szCs w:val="22"/>
        </w:rPr>
        <w:t>interleaver</w:t>
      </w:r>
      <w:proofErr w:type="spellEnd"/>
      <w:r w:rsidRPr="00FA783B">
        <w:rPr>
          <w:rFonts w:ascii="Times New Roman" w:hAnsi="Times New Roman"/>
          <w:sz w:val="22"/>
          <w:szCs w:val="22"/>
        </w:rPr>
        <w:t xml:space="preserve"> </w:t>
      </w:r>
      <w:r w:rsidRPr="00F14346">
        <w:rPr>
          <w:rFonts w:ascii="Times New Roman" w:hAnsi="Times New Roman"/>
          <w:b/>
          <w:sz w:val="22"/>
          <w:szCs w:val="22"/>
        </w:rPr>
        <w:t>shall</w:t>
      </w:r>
      <w:r w:rsidRPr="00FA783B">
        <w:rPr>
          <w:rFonts w:ascii="Times New Roman" w:hAnsi="Times New Roman"/>
          <w:sz w:val="22"/>
          <w:szCs w:val="22"/>
        </w:rPr>
        <w:t xml:space="preserve"> be used.  The </w:t>
      </w:r>
      <w:proofErr w:type="spellStart"/>
      <w:r w:rsidRPr="00FA783B">
        <w:rPr>
          <w:rFonts w:ascii="Times New Roman" w:hAnsi="Times New Roman"/>
          <w:sz w:val="22"/>
          <w:szCs w:val="22"/>
        </w:rPr>
        <w:t>interleaver</w:t>
      </w:r>
      <w:proofErr w:type="spellEnd"/>
      <w:r w:rsidRPr="00FA783B">
        <w:rPr>
          <w:rFonts w:ascii="Times New Roman" w:hAnsi="Times New Roman"/>
          <w:sz w:val="22"/>
          <w:szCs w:val="22"/>
        </w:rPr>
        <w:t xml:space="preserve"> </w:t>
      </w:r>
      <w:r w:rsidRPr="00F14346">
        <w:rPr>
          <w:rFonts w:ascii="Times New Roman" w:hAnsi="Times New Roman"/>
          <w:b/>
          <w:sz w:val="22"/>
          <w:szCs w:val="22"/>
        </w:rPr>
        <w:t>shall</w:t>
      </w:r>
      <w:r w:rsidRPr="00FA783B">
        <w:rPr>
          <w:rFonts w:ascii="Times New Roman" w:hAnsi="Times New Roman"/>
          <w:sz w:val="22"/>
          <w:szCs w:val="22"/>
        </w:rPr>
        <w:t xml:space="preserve"> create a table having 255 octets per row and c columns, where:</w:t>
      </w:r>
    </w:p>
    <w:p w14:paraId="6F312BD7" w14:textId="77777777" w:rsidR="00E83F29" w:rsidRPr="00FA783B" w:rsidRDefault="00E83F29" w:rsidP="000D3794">
      <w:pPr>
        <w:pStyle w:val="PlainText"/>
        <w:ind w:left="2160"/>
        <w:jc w:val="both"/>
        <w:rPr>
          <w:rFonts w:ascii="Times New Roman" w:hAnsi="Times New Roman"/>
          <w:sz w:val="22"/>
          <w:szCs w:val="22"/>
        </w:rPr>
      </w:pPr>
    </w:p>
    <w:p w14:paraId="4C6BD50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c = Ceiling [transmission_length_per_Section_3.2.1.3.4 / 1992 bits].</w:t>
      </w:r>
    </w:p>
    <w:p w14:paraId="5FD98753" w14:textId="77777777" w:rsidR="00E83F29" w:rsidRPr="00FA783B" w:rsidRDefault="00E83F29" w:rsidP="000D3794">
      <w:pPr>
        <w:pStyle w:val="PlainText"/>
        <w:ind w:left="2160"/>
        <w:jc w:val="both"/>
        <w:rPr>
          <w:rFonts w:ascii="Times New Roman" w:hAnsi="Times New Roman"/>
          <w:sz w:val="22"/>
          <w:szCs w:val="22"/>
        </w:rPr>
      </w:pPr>
    </w:p>
    <w:p w14:paraId="3729640E" w14:textId="40A14A2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After extending the data to a multiple of 1992 bits, the </w:t>
      </w:r>
      <w:proofErr w:type="spellStart"/>
      <w:r w:rsidRPr="00FA783B">
        <w:rPr>
          <w:rFonts w:ascii="Times New Roman" w:hAnsi="Times New Roman"/>
          <w:sz w:val="22"/>
          <w:szCs w:val="22"/>
        </w:rPr>
        <w:t>interleaver</w:t>
      </w:r>
      <w:proofErr w:type="spellEnd"/>
      <w:r w:rsidRPr="00FA783B">
        <w:rPr>
          <w:rFonts w:ascii="Times New Roman" w:hAnsi="Times New Roman"/>
          <w:sz w:val="22"/>
          <w:szCs w:val="22"/>
        </w:rPr>
        <w:t xml:space="preserve"> </w:t>
      </w:r>
      <w:r w:rsidRPr="00F14346">
        <w:rPr>
          <w:rFonts w:ascii="Times New Roman" w:hAnsi="Times New Roman"/>
          <w:b/>
          <w:sz w:val="22"/>
          <w:szCs w:val="22"/>
        </w:rPr>
        <w:t>shall</w:t>
      </w:r>
      <w:r w:rsidRPr="00FA783B">
        <w:rPr>
          <w:rFonts w:ascii="Times New Roman" w:hAnsi="Times New Roman"/>
          <w:sz w:val="22"/>
          <w:szCs w:val="22"/>
        </w:rPr>
        <w:t xml:space="preserve"> write the transmission stream into the first 249 octets of each row by taking each consecutive group of eight bits and storing them from the first column to the 249th.  The first bit in each group of eight bits </w:t>
      </w:r>
      <w:r w:rsidRPr="00F14346">
        <w:rPr>
          <w:rFonts w:ascii="Times New Roman" w:hAnsi="Times New Roman"/>
          <w:b/>
          <w:sz w:val="22"/>
          <w:szCs w:val="22"/>
        </w:rPr>
        <w:t>shall</w:t>
      </w:r>
      <w:r w:rsidRPr="00FA783B">
        <w:rPr>
          <w:rFonts w:ascii="Times New Roman" w:hAnsi="Times New Roman"/>
          <w:sz w:val="22"/>
          <w:szCs w:val="22"/>
        </w:rPr>
        <w:t xml:space="preserve"> be stored in the eighth bit position; the first group of 1992 bits </w:t>
      </w:r>
      <w:r w:rsidRPr="00F14346">
        <w:rPr>
          <w:rFonts w:ascii="Times New Roman" w:hAnsi="Times New Roman"/>
          <w:b/>
          <w:sz w:val="22"/>
          <w:szCs w:val="22"/>
        </w:rPr>
        <w:t>shall</w:t>
      </w:r>
      <w:r w:rsidRPr="00FA783B">
        <w:rPr>
          <w:rFonts w:ascii="Times New Roman" w:hAnsi="Times New Roman"/>
          <w:sz w:val="22"/>
          <w:szCs w:val="22"/>
        </w:rPr>
        <w:t xml:space="preserve"> be stored in the first row, the second group of 1992 bits in the second row, etc.  After the FEC is computed on each row, the FEC data (or erasures) </w:t>
      </w:r>
      <w:r w:rsidRPr="00F14346">
        <w:rPr>
          <w:rFonts w:ascii="Times New Roman" w:hAnsi="Times New Roman"/>
          <w:b/>
          <w:sz w:val="22"/>
          <w:szCs w:val="22"/>
        </w:rPr>
        <w:t>shall</w:t>
      </w:r>
      <w:r w:rsidRPr="00FA783B">
        <w:rPr>
          <w:rFonts w:ascii="Times New Roman" w:hAnsi="Times New Roman"/>
          <w:sz w:val="22"/>
          <w:szCs w:val="22"/>
        </w:rPr>
        <w:t xml:space="preserve"> be stored in columns 250 through 255.  The </w:t>
      </w:r>
      <w:proofErr w:type="spellStart"/>
      <w:r w:rsidRPr="00FA783B">
        <w:rPr>
          <w:rFonts w:ascii="Times New Roman" w:hAnsi="Times New Roman"/>
          <w:sz w:val="22"/>
          <w:szCs w:val="22"/>
        </w:rPr>
        <w:t>interleaver</w:t>
      </w:r>
      <w:proofErr w:type="spellEnd"/>
      <w:r w:rsidRPr="00FA783B">
        <w:rPr>
          <w:rFonts w:ascii="Times New Roman" w:hAnsi="Times New Roman"/>
          <w:sz w:val="22"/>
          <w:szCs w:val="22"/>
        </w:rPr>
        <w:t xml:space="preserve"> </w:t>
      </w:r>
      <w:r w:rsidRPr="00F14346">
        <w:rPr>
          <w:rFonts w:ascii="Times New Roman" w:hAnsi="Times New Roman"/>
          <w:b/>
          <w:sz w:val="22"/>
          <w:szCs w:val="22"/>
        </w:rPr>
        <w:t>shall</w:t>
      </w:r>
      <w:r w:rsidRPr="00FA783B">
        <w:rPr>
          <w:rFonts w:ascii="Times New Roman" w:hAnsi="Times New Roman"/>
          <w:sz w:val="22"/>
          <w:szCs w:val="22"/>
        </w:rPr>
        <w:t xml:space="preserve"> then pass the data to the scrambler by reading out column by column, skipping any octet that contains erasures or all fill bits.  All of the bits in an octet </w:t>
      </w:r>
      <w:r w:rsidRPr="00F14346">
        <w:rPr>
          <w:rFonts w:ascii="Times New Roman" w:hAnsi="Times New Roman"/>
          <w:b/>
          <w:sz w:val="22"/>
          <w:szCs w:val="22"/>
        </w:rPr>
        <w:t>shall</w:t>
      </w:r>
      <w:r w:rsidRPr="00FA783B">
        <w:rPr>
          <w:rFonts w:ascii="Times New Roman" w:hAnsi="Times New Roman"/>
          <w:sz w:val="22"/>
          <w:szCs w:val="22"/>
        </w:rPr>
        <w:t xml:space="preserve"> be transmitted from bit 8 to bit 1.</w:t>
      </w:r>
    </w:p>
    <w:p w14:paraId="49F02BF3" w14:textId="77777777" w:rsidR="00E83F29" w:rsidRPr="00FA783B" w:rsidRDefault="00E83F29" w:rsidP="000D3794">
      <w:pPr>
        <w:pStyle w:val="PlainText"/>
        <w:ind w:left="2160"/>
        <w:jc w:val="both"/>
        <w:rPr>
          <w:rFonts w:ascii="Times New Roman" w:hAnsi="Times New Roman"/>
          <w:sz w:val="22"/>
          <w:szCs w:val="22"/>
        </w:rPr>
      </w:pPr>
    </w:p>
    <w:p w14:paraId="1DD2F254" w14:textId="1636BE52"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On reception, the de-</w:t>
      </w:r>
      <w:proofErr w:type="spellStart"/>
      <w:r w:rsidRPr="00FA783B">
        <w:rPr>
          <w:rFonts w:ascii="Times New Roman" w:hAnsi="Times New Roman"/>
          <w:sz w:val="22"/>
          <w:szCs w:val="22"/>
        </w:rPr>
        <w:t>interleaver</w:t>
      </w:r>
      <w:proofErr w:type="spellEnd"/>
      <w:r w:rsidRPr="00FA783B">
        <w:rPr>
          <w:rFonts w:ascii="Times New Roman" w:hAnsi="Times New Roman"/>
          <w:sz w:val="22"/>
          <w:szCs w:val="22"/>
        </w:rPr>
        <w:t xml:space="preserve"> </w:t>
      </w:r>
      <w:r w:rsidRPr="00F14346">
        <w:rPr>
          <w:rFonts w:ascii="Times New Roman" w:hAnsi="Times New Roman"/>
          <w:b/>
          <w:sz w:val="22"/>
          <w:szCs w:val="22"/>
        </w:rPr>
        <w:t>shall</w:t>
      </w:r>
      <w:r w:rsidRPr="00FA783B">
        <w:rPr>
          <w:rFonts w:ascii="Times New Roman" w:hAnsi="Times New Roman"/>
          <w:sz w:val="22"/>
          <w:szCs w:val="22"/>
        </w:rPr>
        <w:t xml:space="preserve"> calculate the number of rows and size of the last (potentially partial) row from the length field in the header.  It </w:t>
      </w:r>
      <w:r w:rsidRPr="00F14346">
        <w:rPr>
          <w:rFonts w:ascii="Times New Roman" w:hAnsi="Times New Roman"/>
          <w:b/>
          <w:sz w:val="22"/>
          <w:szCs w:val="22"/>
        </w:rPr>
        <w:t>shall</w:t>
      </w:r>
      <w:r w:rsidRPr="00FA783B">
        <w:rPr>
          <w:rFonts w:ascii="Times New Roman" w:hAnsi="Times New Roman"/>
          <w:sz w:val="22"/>
          <w:szCs w:val="22"/>
        </w:rPr>
        <w:t xml:space="preserve"> only pass valid data bytes to the higher layer.</w:t>
      </w:r>
    </w:p>
    <w:p w14:paraId="40A74D51" w14:textId="77777777" w:rsidR="00E83F29" w:rsidRPr="00FA783B" w:rsidRDefault="00E83F29" w:rsidP="000D3794">
      <w:pPr>
        <w:pStyle w:val="PlainText"/>
        <w:ind w:left="2160"/>
        <w:jc w:val="both"/>
        <w:rPr>
          <w:rFonts w:ascii="Times New Roman" w:hAnsi="Times New Roman"/>
          <w:sz w:val="22"/>
          <w:szCs w:val="22"/>
        </w:rPr>
      </w:pPr>
    </w:p>
    <w:p w14:paraId="6D4DFD3B"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maximum value of (c) </w:t>
      </w:r>
      <w:r w:rsidRPr="00F14346">
        <w:rPr>
          <w:rFonts w:ascii="Times New Roman" w:hAnsi="Times New Roman"/>
          <w:b/>
          <w:sz w:val="22"/>
          <w:szCs w:val="22"/>
        </w:rPr>
        <w:t>shall</w:t>
      </w:r>
      <w:r w:rsidRPr="00FA783B">
        <w:rPr>
          <w:rFonts w:ascii="Times New Roman" w:hAnsi="Times New Roman"/>
          <w:sz w:val="22"/>
          <w:szCs w:val="22"/>
        </w:rPr>
        <w:t xml:space="preserve"> be 66.</w:t>
      </w:r>
    </w:p>
    <w:p w14:paraId="63F8B459" w14:textId="77777777" w:rsidR="00E83F29" w:rsidRPr="00FA783B" w:rsidRDefault="00E83F29" w:rsidP="000D3794">
      <w:pPr>
        <w:pStyle w:val="PlainText"/>
        <w:jc w:val="both"/>
        <w:rPr>
          <w:rFonts w:ascii="Times New Roman" w:hAnsi="Times New Roman"/>
          <w:sz w:val="22"/>
          <w:szCs w:val="22"/>
        </w:rPr>
      </w:pPr>
    </w:p>
    <w:p w14:paraId="572B942C" w14:textId="159D7538" w:rsidR="00E83F29" w:rsidRPr="00FA783B" w:rsidRDefault="00E83F29" w:rsidP="000D3794">
      <w:pPr>
        <w:pStyle w:val="X3Heading"/>
        <w:rPr>
          <w:szCs w:val="22"/>
        </w:rPr>
      </w:pPr>
      <w:bookmarkStart w:id="127" w:name="_Toc520202909"/>
      <w:r w:rsidRPr="00FA783B">
        <w:rPr>
          <w:szCs w:val="22"/>
        </w:rPr>
        <w:t xml:space="preserve">3.2.1.6 </w:t>
      </w:r>
      <w:r w:rsidRPr="00FA783B">
        <w:rPr>
          <w:szCs w:val="22"/>
        </w:rPr>
        <w:tab/>
      </w:r>
      <w:r w:rsidRPr="00FA783B">
        <w:rPr>
          <w:szCs w:val="22"/>
        </w:rPr>
        <w:tab/>
      </w:r>
      <w:r w:rsidR="00C6631E" w:rsidRPr="00FA783B">
        <w:rPr>
          <w:szCs w:val="22"/>
        </w:rPr>
        <w:tab/>
      </w:r>
      <w:r w:rsidRPr="00FA783B">
        <w:rPr>
          <w:szCs w:val="22"/>
        </w:rPr>
        <w:t>Bit Scrambling</w:t>
      </w:r>
      <w:bookmarkEnd w:id="127"/>
      <w:r w:rsidRPr="00FA783B">
        <w:rPr>
          <w:szCs w:val="22"/>
        </w:rPr>
        <w:t xml:space="preserve"> </w:t>
      </w:r>
    </w:p>
    <w:p w14:paraId="3DE02DA8" w14:textId="77777777" w:rsidR="00E83F29" w:rsidRPr="00FA783B" w:rsidRDefault="00E83F29" w:rsidP="000D3794">
      <w:pPr>
        <w:pStyle w:val="PlainText"/>
        <w:jc w:val="both"/>
        <w:rPr>
          <w:rFonts w:ascii="Times New Roman" w:hAnsi="Times New Roman"/>
          <w:sz w:val="22"/>
          <w:szCs w:val="22"/>
        </w:rPr>
      </w:pPr>
    </w:p>
    <w:p w14:paraId="5C445F6B" w14:textId="0FC61DCC" w:rsidR="00E83F29" w:rsidRPr="002C0F61" w:rsidRDefault="00E83F29" w:rsidP="000D3794">
      <w:pPr>
        <w:pStyle w:val="PlainText"/>
        <w:ind w:left="2160"/>
        <w:jc w:val="both"/>
        <w:rPr>
          <w:rFonts w:ascii="Times New Roman" w:hAnsi="Times New Roman"/>
          <w:sz w:val="22"/>
          <w:szCs w:val="22"/>
        </w:rPr>
      </w:pPr>
      <w:commentRangeStart w:id="128"/>
      <w:r w:rsidRPr="005A20F8">
        <w:rPr>
          <w:rFonts w:ascii="Times New Roman" w:hAnsi="Times New Roman"/>
          <w:sz w:val="22"/>
          <w:szCs w:val="22"/>
          <w:highlight w:val="yellow"/>
        </w:rPr>
        <w:t xml:space="preserve">To aid clock recovery and to stabilize the shape of the transmitted spectrum, bit scrambling </w:t>
      </w:r>
      <w:r w:rsidRPr="00F14346">
        <w:rPr>
          <w:rFonts w:ascii="Times New Roman" w:hAnsi="Times New Roman"/>
          <w:b/>
          <w:sz w:val="22"/>
          <w:szCs w:val="22"/>
          <w:highlight w:val="yellow"/>
        </w:rPr>
        <w:t>shall</w:t>
      </w:r>
      <w:r w:rsidRPr="005A20F8">
        <w:rPr>
          <w:rFonts w:ascii="Times New Roman" w:hAnsi="Times New Roman"/>
          <w:sz w:val="22"/>
          <w:szCs w:val="22"/>
          <w:highlight w:val="yellow"/>
        </w:rPr>
        <w:t xml:space="preserve"> be applied. The pseudo noise (PN) sequence </w:t>
      </w:r>
      <w:r w:rsidRPr="00F14346">
        <w:rPr>
          <w:rFonts w:ascii="Times New Roman" w:hAnsi="Times New Roman"/>
          <w:b/>
          <w:sz w:val="22"/>
          <w:szCs w:val="22"/>
          <w:highlight w:val="yellow"/>
        </w:rPr>
        <w:t>shall</w:t>
      </w:r>
      <w:r w:rsidRPr="005A20F8">
        <w:rPr>
          <w:rFonts w:ascii="Times New Roman" w:hAnsi="Times New Roman"/>
          <w:sz w:val="22"/>
          <w:szCs w:val="22"/>
          <w:highlight w:val="yellow"/>
        </w:rPr>
        <w:t xml:space="preserve"> be a 15 - stage generator (see Figure 3-2) with the characteristic polynomial:</w:t>
      </w:r>
      <w:commentRangeEnd w:id="128"/>
      <w:r w:rsidR="005A20F8">
        <w:rPr>
          <w:rStyle w:val="CommentReference"/>
          <w:rFonts w:ascii="Times New Roman" w:hAnsi="Times New Roman"/>
        </w:rPr>
        <w:commentReference w:id="128"/>
      </w:r>
    </w:p>
    <w:p w14:paraId="460D8076" w14:textId="77777777" w:rsidR="00E83F29" w:rsidRPr="00FA783B" w:rsidRDefault="00E83F29" w:rsidP="000D3794">
      <w:pPr>
        <w:pStyle w:val="PlainText"/>
        <w:ind w:left="2160"/>
        <w:jc w:val="both"/>
        <w:rPr>
          <w:rFonts w:ascii="Times New Roman" w:hAnsi="Times New Roman"/>
          <w:sz w:val="22"/>
          <w:szCs w:val="22"/>
        </w:rPr>
      </w:pPr>
    </w:p>
    <w:p w14:paraId="0F05FA9F" w14:textId="77777777" w:rsidR="00E83F29" w:rsidRPr="00FA783B" w:rsidRDefault="00E83F29" w:rsidP="000D3794">
      <w:pPr>
        <w:tabs>
          <w:tab w:val="left" w:pos="1490"/>
          <w:tab w:val="left" w:pos="2160"/>
          <w:tab w:val="left" w:pos="3168"/>
          <w:tab w:val="left" w:pos="3669"/>
          <w:tab w:val="left" w:pos="4320"/>
          <w:tab w:val="left" w:pos="4533"/>
        </w:tabs>
        <w:jc w:val="center"/>
        <w:rPr>
          <w:sz w:val="22"/>
          <w:szCs w:val="22"/>
        </w:rPr>
      </w:pPr>
      <w:r w:rsidRPr="00FA783B">
        <w:rPr>
          <w:sz w:val="22"/>
          <w:szCs w:val="22"/>
        </w:rPr>
        <w:t>X</w:t>
      </w:r>
      <w:r w:rsidRPr="00FA783B">
        <w:rPr>
          <w:sz w:val="22"/>
          <w:szCs w:val="22"/>
          <w:vertAlign w:val="superscript"/>
        </w:rPr>
        <w:t>15</w:t>
      </w:r>
      <w:r w:rsidRPr="00FA783B">
        <w:rPr>
          <w:sz w:val="22"/>
          <w:szCs w:val="22"/>
        </w:rPr>
        <w:t xml:space="preserve"> + X + 1</w:t>
      </w:r>
    </w:p>
    <w:p w14:paraId="736C71BC" w14:textId="77777777" w:rsidR="00E83F29" w:rsidRPr="00FA783B" w:rsidRDefault="00E83F29" w:rsidP="000D3794">
      <w:pPr>
        <w:pStyle w:val="PlainText"/>
        <w:ind w:left="2160"/>
        <w:jc w:val="both"/>
        <w:rPr>
          <w:rFonts w:ascii="Times New Roman" w:hAnsi="Times New Roman"/>
          <w:sz w:val="22"/>
          <w:szCs w:val="22"/>
        </w:rPr>
      </w:pPr>
    </w:p>
    <w:p w14:paraId="2254408B"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PN-sequence </w:t>
      </w:r>
      <w:r w:rsidRPr="00F14346">
        <w:rPr>
          <w:rFonts w:ascii="Times New Roman" w:hAnsi="Times New Roman"/>
          <w:b/>
          <w:sz w:val="22"/>
          <w:szCs w:val="22"/>
        </w:rPr>
        <w:t>shall</w:t>
      </w:r>
      <w:r w:rsidRPr="00FA783B">
        <w:rPr>
          <w:rFonts w:ascii="Times New Roman" w:hAnsi="Times New Roman"/>
          <w:sz w:val="22"/>
          <w:szCs w:val="22"/>
        </w:rPr>
        <w:t xml:space="preserve"> start after the frame synchronization pattern with the initial value 1101 0010 1011 001 with the left-most bit in the first stage of the register </w:t>
      </w:r>
      <w:r w:rsidRPr="002C0F61">
        <w:rPr>
          <w:rFonts w:ascii="Times New Roman" w:hAnsi="Times New Roman"/>
          <w:sz w:val="22"/>
          <w:szCs w:val="22"/>
        </w:rPr>
        <w:t xml:space="preserve">per Figure 3-2.  After processing each bit, the register </w:t>
      </w:r>
      <w:r w:rsidRPr="00F14346">
        <w:rPr>
          <w:rFonts w:ascii="Times New Roman" w:hAnsi="Times New Roman"/>
          <w:b/>
          <w:sz w:val="22"/>
          <w:szCs w:val="22"/>
        </w:rPr>
        <w:t>shall</w:t>
      </w:r>
      <w:r w:rsidRPr="002C0F61">
        <w:rPr>
          <w:rFonts w:ascii="Times New Roman" w:hAnsi="Times New Roman"/>
          <w:sz w:val="22"/>
          <w:szCs w:val="22"/>
        </w:rPr>
        <w:t xml:space="preserve"> be shifted one bit to</w:t>
      </w:r>
      <w:r w:rsidRPr="00FA783B">
        <w:rPr>
          <w:rFonts w:ascii="Times New Roman" w:hAnsi="Times New Roman"/>
          <w:sz w:val="22"/>
          <w:szCs w:val="22"/>
        </w:rPr>
        <w:t xml:space="preserve"> the right.</w:t>
      </w:r>
    </w:p>
    <w:p w14:paraId="153CE918" w14:textId="77777777" w:rsidR="00E83F29" w:rsidRPr="00FA783B" w:rsidRDefault="00E83F29" w:rsidP="000D3794">
      <w:pPr>
        <w:pStyle w:val="PlainText"/>
        <w:jc w:val="both"/>
        <w:rPr>
          <w:rFonts w:ascii="Times New Roman" w:hAnsi="Times New Roman"/>
          <w:sz w:val="22"/>
          <w:szCs w:val="22"/>
        </w:rPr>
      </w:pPr>
    </w:p>
    <w:p w14:paraId="5CC6F3F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sequence </w:t>
      </w:r>
      <w:r w:rsidRPr="00F14346">
        <w:rPr>
          <w:rFonts w:ascii="Times New Roman" w:hAnsi="Times New Roman"/>
          <w:b/>
          <w:sz w:val="22"/>
          <w:szCs w:val="22"/>
        </w:rPr>
        <w:t>shall</w:t>
      </w:r>
      <w:r w:rsidRPr="00FA783B">
        <w:rPr>
          <w:rFonts w:ascii="Times New Roman" w:hAnsi="Times New Roman"/>
          <w:sz w:val="22"/>
          <w:szCs w:val="22"/>
        </w:rPr>
        <w:t xml:space="preserve"> be added (modulo 2) to the data at the transmit side (scrambling) and to the scrambled data at the receive side (descrambling) per </w:t>
      </w:r>
      <w:r w:rsidRPr="00BD5B7E">
        <w:rPr>
          <w:rFonts w:ascii="Times New Roman" w:hAnsi="Times New Roman"/>
          <w:sz w:val="22"/>
          <w:szCs w:val="22"/>
        </w:rPr>
        <w:t>Table 3-2</w:t>
      </w:r>
      <w:r w:rsidRPr="00FA783B">
        <w:rPr>
          <w:rFonts w:ascii="Times New Roman" w:hAnsi="Times New Roman"/>
          <w:sz w:val="22"/>
          <w:szCs w:val="22"/>
        </w:rPr>
        <w:t>.</w:t>
      </w:r>
    </w:p>
    <w:p w14:paraId="578A380D" w14:textId="77777777" w:rsidR="00E83F29" w:rsidRPr="00FA783B" w:rsidRDefault="00E83F29" w:rsidP="000D3794">
      <w:pPr>
        <w:pStyle w:val="PlainText"/>
        <w:ind w:left="2160"/>
        <w:jc w:val="both"/>
        <w:rPr>
          <w:rFonts w:ascii="Times New Roman" w:hAnsi="Times New Roman"/>
          <w:sz w:val="22"/>
          <w:szCs w:val="22"/>
        </w:rPr>
      </w:pPr>
    </w:p>
    <w:bookmarkStart w:id="129" w:name="_MON_1026548184"/>
    <w:bookmarkStart w:id="130" w:name="_MON_1026548219"/>
    <w:bookmarkStart w:id="131" w:name="_MON_1161500976"/>
    <w:bookmarkStart w:id="132" w:name="_MON_1172314378"/>
    <w:bookmarkStart w:id="133" w:name="_MON_1172314384"/>
    <w:bookmarkStart w:id="134" w:name="_MON_1172314401"/>
    <w:bookmarkStart w:id="135" w:name="_MON_1026297115"/>
    <w:bookmarkStart w:id="136" w:name="_MON_1026297329"/>
    <w:bookmarkEnd w:id="129"/>
    <w:bookmarkEnd w:id="130"/>
    <w:bookmarkEnd w:id="131"/>
    <w:bookmarkEnd w:id="132"/>
    <w:bookmarkEnd w:id="133"/>
    <w:bookmarkEnd w:id="134"/>
    <w:bookmarkEnd w:id="135"/>
    <w:bookmarkEnd w:id="136"/>
    <w:bookmarkStart w:id="137" w:name="_MON_1026297543"/>
    <w:bookmarkEnd w:id="137"/>
    <w:p w14:paraId="6C952515" w14:textId="77777777" w:rsidR="00E83F29" w:rsidRPr="00FA783B" w:rsidRDefault="00E83F29" w:rsidP="000D3794">
      <w:pPr>
        <w:framePr w:hSpace="187" w:wrap="around" w:vAnchor="text" w:hAnchor="page" w:x="2526" w:y="9"/>
        <w:rPr>
          <w:sz w:val="22"/>
          <w:szCs w:val="22"/>
        </w:rPr>
      </w:pPr>
      <w:r w:rsidRPr="00FA783B">
        <w:rPr>
          <w:sz w:val="22"/>
          <w:szCs w:val="22"/>
        </w:rPr>
        <w:object w:dxaOrig="9288" w:dyaOrig="5376" w14:anchorId="5013248C">
          <v:shape id="_x0000_i1031" type="#_x0000_t75" style="width:392.25pt;height:210pt" o:ole="" fillcolor="window">
            <v:imagedata r:id="rId52" o:title=""/>
          </v:shape>
          <o:OLEObject Type="Embed" ProgID="Word.Picture.8" ShapeID="_x0000_i1031" DrawAspect="Content" ObjectID="_1754906763" r:id="rId53"/>
        </w:object>
      </w:r>
    </w:p>
    <w:p w14:paraId="30BC9915" w14:textId="77777777" w:rsidR="00E83F29" w:rsidRPr="00FA783B" w:rsidRDefault="00E83F29" w:rsidP="000D3794">
      <w:pPr>
        <w:pStyle w:val="PlainText"/>
        <w:jc w:val="center"/>
        <w:rPr>
          <w:rFonts w:ascii="Times New Roman" w:hAnsi="Times New Roman"/>
          <w:b/>
          <w:sz w:val="22"/>
          <w:szCs w:val="22"/>
        </w:rPr>
      </w:pPr>
      <w:r w:rsidRPr="00FA783B">
        <w:rPr>
          <w:rFonts w:ascii="Times New Roman" w:hAnsi="Times New Roman"/>
          <w:b/>
          <w:sz w:val="22"/>
          <w:szCs w:val="22"/>
        </w:rPr>
        <w:t xml:space="preserve">        </w:t>
      </w:r>
    </w:p>
    <w:p w14:paraId="0C9F8F53" w14:textId="77777777" w:rsidR="0089636F" w:rsidRDefault="0089636F" w:rsidP="000D3794">
      <w:pPr>
        <w:pStyle w:val="Heading8"/>
        <w:spacing w:before="0" w:after="0"/>
        <w:rPr>
          <w:rFonts w:ascii="Times New Roman" w:hAnsi="Times New Roman"/>
          <w:bCs/>
          <w:i w:val="0"/>
          <w:szCs w:val="22"/>
        </w:rPr>
      </w:pPr>
    </w:p>
    <w:p w14:paraId="7D103D46" w14:textId="77777777" w:rsidR="0089636F" w:rsidRDefault="0089636F" w:rsidP="000D3794">
      <w:pPr>
        <w:pStyle w:val="Heading8"/>
        <w:spacing w:before="0" w:after="0"/>
        <w:rPr>
          <w:rFonts w:ascii="Times New Roman" w:hAnsi="Times New Roman"/>
          <w:bCs/>
          <w:i w:val="0"/>
          <w:szCs w:val="22"/>
        </w:rPr>
      </w:pPr>
    </w:p>
    <w:p w14:paraId="16D75D7F" w14:textId="77777777" w:rsidR="0089636F" w:rsidRDefault="0089636F" w:rsidP="000D3794">
      <w:pPr>
        <w:pStyle w:val="Heading8"/>
        <w:spacing w:before="0" w:after="0"/>
        <w:rPr>
          <w:rFonts w:ascii="Times New Roman" w:hAnsi="Times New Roman"/>
          <w:bCs/>
          <w:i w:val="0"/>
          <w:szCs w:val="22"/>
        </w:rPr>
      </w:pPr>
    </w:p>
    <w:p w14:paraId="66896702" w14:textId="77777777" w:rsidR="0089636F" w:rsidRDefault="0089636F" w:rsidP="000D3794">
      <w:pPr>
        <w:pStyle w:val="Heading8"/>
        <w:spacing w:before="0" w:after="0"/>
        <w:rPr>
          <w:rFonts w:ascii="Times New Roman" w:hAnsi="Times New Roman"/>
          <w:bCs/>
          <w:i w:val="0"/>
          <w:szCs w:val="22"/>
        </w:rPr>
      </w:pPr>
    </w:p>
    <w:p w14:paraId="7F4F3286" w14:textId="77777777" w:rsidR="0089636F" w:rsidRDefault="0089636F" w:rsidP="000D3794">
      <w:pPr>
        <w:pStyle w:val="Heading8"/>
        <w:spacing w:before="0" w:after="0"/>
        <w:rPr>
          <w:rFonts w:ascii="Times New Roman" w:hAnsi="Times New Roman"/>
          <w:bCs/>
          <w:i w:val="0"/>
          <w:szCs w:val="22"/>
        </w:rPr>
      </w:pPr>
    </w:p>
    <w:p w14:paraId="31FE7EC6" w14:textId="77777777" w:rsidR="0089636F" w:rsidRDefault="0089636F" w:rsidP="000D3794">
      <w:pPr>
        <w:pStyle w:val="Heading8"/>
        <w:spacing w:before="0" w:after="0"/>
        <w:rPr>
          <w:rFonts w:ascii="Times New Roman" w:hAnsi="Times New Roman"/>
          <w:bCs/>
          <w:i w:val="0"/>
          <w:szCs w:val="22"/>
        </w:rPr>
      </w:pPr>
    </w:p>
    <w:p w14:paraId="5A777009" w14:textId="77777777" w:rsidR="0089636F" w:rsidRDefault="0089636F" w:rsidP="000D3794">
      <w:pPr>
        <w:pStyle w:val="Heading8"/>
        <w:spacing w:before="0" w:after="0"/>
        <w:rPr>
          <w:rFonts w:ascii="Times New Roman" w:hAnsi="Times New Roman"/>
          <w:bCs/>
          <w:i w:val="0"/>
          <w:szCs w:val="22"/>
        </w:rPr>
      </w:pPr>
    </w:p>
    <w:p w14:paraId="2F93830F" w14:textId="77777777" w:rsidR="0089636F" w:rsidRDefault="0089636F" w:rsidP="000D3794">
      <w:pPr>
        <w:pStyle w:val="Heading8"/>
        <w:spacing w:before="0" w:after="0"/>
        <w:rPr>
          <w:rFonts w:ascii="Times New Roman" w:hAnsi="Times New Roman"/>
          <w:bCs/>
          <w:i w:val="0"/>
          <w:szCs w:val="22"/>
        </w:rPr>
      </w:pPr>
    </w:p>
    <w:p w14:paraId="687375F6" w14:textId="77777777" w:rsidR="0089636F" w:rsidRDefault="0089636F" w:rsidP="000D3794">
      <w:pPr>
        <w:pStyle w:val="Heading8"/>
        <w:spacing w:before="0" w:after="0"/>
        <w:rPr>
          <w:rFonts w:ascii="Times New Roman" w:hAnsi="Times New Roman"/>
          <w:bCs/>
          <w:i w:val="0"/>
          <w:szCs w:val="22"/>
        </w:rPr>
      </w:pPr>
    </w:p>
    <w:p w14:paraId="1F9A658B" w14:textId="77777777" w:rsidR="0089636F" w:rsidRDefault="0089636F" w:rsidP="000D3794">
      <w:pPr>
        <w:pStyle w:val="Heading8"/>
        <w:spacing w:before="0" w:after="0"/>
        <w:rPr>
          <w:rFonts w:ascii="Times New Roman" w:hAnsi="Times New Roman"/>
          <w:bCs/>
          <w:i w:val="0"/>
          <w:szCs w:val="22"/>
        </w:rPr>
      </w:pPr>
    </w:p>
    <w:p w14:paraId="06734EE8" w14:textId="77777777" w:rsidR="0089636F" w:rsidRDefault="0089636F" w:rsidP="000D3794">
      <w:pPr>
        <w:pStyle w:val="Heading8"/>
        <w:spacing w:before="0" w:after="0"/>
        <w:rPr>
          <w:rFonts w:ascii="Times New Roman" w:hAnsi="Times New Roman"/>
          <w:bCs/>
          <w:i w:val="0"/>
          <w:szCs w:val="22"/>
        </w:rPr>
      </w:pPr>
    </w:p>
    <w:p w14:paraId="4055AA4E" w14:textId="77777777" w:rsidR="0089636F" w:rsidRDefault="0089636F" w:rsidP="000D3794">
      <w:pPr>
        <w:pStyle w:val="Heading8"/>
        <w:spacing w:before="0" w:after="0"/>
        <w:rPr>
          <w:rFonts w:ascii="Times New Roman" w:hAnsi="Times New Roman"/>
          <w:bCs/>
          <w:i w:val="0"/>
          <w:szCs w:val="22"/>
        </w:rPr>
      </w:pPr>
    </w:p>
    <w:p w14:paraId="1673859E" w14:textId="77777777" w:rsidR="0089636F" w:rsidRDefault="0089636F" w:rsidP="000D3794">
      <w:pPr>
        <w:pStyle w:val="Heading8"/>
        <w:spacing w:before="0" w:after="0"/>
        <w:rPr>
          <w:rFonts w:ascii="Times New Roman" w:hAnsi="Times New Roman"/>
          <w:bCs/>
          <w:i w:val="0"/>
          <w:szCs w:val="22"/>
        </w:rPr>
      </w:pPr>
    </w:p>
    <w:p w14:paraId="40961BB9" w14:textId="77777777" w:rsidR="0089636F" w:rsidRDefault="0089636F" w:rsidP="000D3794">
      <w:pPr>
        <w:pStyle w:val="Heading8"/>
        <w:spacing w:before="0" w:after="0"/>
        <w:rPr>
          <w:rFonts w:ascii="Times New Roman" w:hAnsi="Times New Roman"/>
          <w:bCs/>
          <w:i w:val="0"/>
          <w:szCs w:val="22"/>
        </w:rPr>
      </w:pPr>
    </w:p>
    <w:p w14:paraId="3BB1CD5E" w14:textId="77777777" w:rsidR="0089636F" w:rsidRDefault="0089636F" w:rsidP="000D3794">
      <w:pPr>
        <w:pStyle w:val="Heading8"/>
        <w:spacing w:before="0" w:after="0"/>
        <w:rPr>
          <w:rFonts w:ascii="Times New Roman" w:hAnsi="Times New Roman"/>
          <w:bCs/>
          <w:i w:val="0"/>
          <w:szCs w:val="22"/>
        </w:rPr>
      </w:pPr>
    </w:p>
    <w:p w14:paraId="5BE3D7FD" w14:textId="77777777" w:rsidR="0089636F" w:rsidRDefault="0089636F" w:rsidP="000D3794">
      <w:pPr>
        <w:pStyle w:val="Heading8"/>
        <w:spacing w:before="0" w:after="0"/>
        <w:rPr>
          <w:rFonts w:ascii="Times New Roman" w:hAnsi="Times New Roman"/>
          <w:bCs/>
          <w:i w:val="0"/>
          <w:szCs w:val="22"/>
        </w:rPr>
      </w:pPr>
    </w:p>
    <w:p w14:paraId="4E49773F" w14:textId="4FF74376" w:rsidR="00E83F29" w:rsidRPr="0089636F" w:rsidRDefault="00E83F29" w:rsidP="000D3794">
      <w:pPr>
        <w:pStyle w:val="Heading8"/>
        <w:spacing w:before="0" w:after="0"/>
        <w:rPr>
          <w:rFonts w:ascii="Times New Roman" w:hAnsi="Times New Roman"/>
          <w:bCs/>
          <w:i w:val="0"/>
          <w:szCs w:val="22"/>
          <w:u w:val="none"/>
        </w:rPr>
      </w:pPr>
      <w:r w:rsidRPr="0089636F">
        <w:rPr>
          <w:rFonts w:ascii="Times New Roman" w:hAnsi="Times New Roman"/>
          <w:bCs/>
          <w:i w:val="0"/>
          <w:szCs w:val="22"/>
          <w:u w:val="none"/>
        </w:rPr>
        <w:t xml:space="preserve"> </w:t>
      </w:r>
      <w:bookmarkStart w:id="138" w:name="_Toc520365839"/>
      <w:r w:rsidR="00CB4718" w:rsidRPr="0089636F">
        <w:rPr>
          <w:rFonts w:ascii="Times New Roman" w:hAnsi="Times New Roman"/>
          <w:bCs/>
          <w:i w:val="0"/>
          <w:szCs w:val="22"/>
          <w:u w:val="none"/>
        </w:rPr>
        <w:t xml:space="preserve">Figure 3-2:  PN </w:t>
      </w:r>
      <w:r w:rsidRPr="0089636F">
        <w:rPr>
          <w:rFonts w:ascii="Times New Roman" w:hAnsi="Times New Roman"/>
          <w:bCs/>
          <w:i w:val="0"/>
          <w:szCs w:val="22"/>
          <w:u w:val="none"/>
        </w:rPr>
        <w:t>Generator for BIT Scrambling Sequence</w:t>
      </w:r>
      <w:bookmarkEnd w:id="138"/>
    </w:p>
    <w:p w14:paraId="737083B3" w14:textId="77777777" w:rsidR="00E83F29" w:rsidRPr="00FA783B" w:rsidRDefault="00E83F29" w:rsidP="000D3794">
      <w:pPr>
        <w:tabs>
          <w:tab w:val="left" w:pos="1490"/>
          <w:tab w:val="left" w:pos="2160"/>
          <w:tab w:val="left" w:pos="3168"/>
          <w:tab w:val="left" w:pos="3669"/>
          <w:tab w:val="left" w:pos="4320"/>
          <w:tab w:val="left" w:pos="4533"/>
          <w:tab w:val="left" w:pos="10800"/>
        </w:tabs>
        <w:jc w:val="center"/>
        <w:rPr>
          <w:b/>
          <w:sz w:val="22"/>
          <w:szCs w:val="22"/>
          <w:u w:val="single"/>
        </w:rPr>
      </w:pPr>
    </w:p>
    <w:p w14:paraId="3E7965BC" w14:textId="77777777" w:rsidR="00E83F29" w:rsidRPr="00FA783B" w:rsidRDefault="00E83F29" w:rsidP="000D3794">
      <w:pPr>
        <w:tabs>
          <w:tab w:val="left" w:pos="1490"/>
          <w:tab w:val="left" w:pos="2160"/>
          <w:tab w:val="left" w:pos="3168"/>
          <w:tab w:val="left" w:pos="3669"/>
          <w:tab w:val="left" w:pos="4320"/>
          <w:tab w:val="left" w:pos="4533"/>
          <w:tab w:val="left" w:pos="10800"/>
        </w:tabs>
        <w:jc w:val="center"/>
        <w:rPr>
          <w:b/>
          <w:sz w:val="22"/>
          <w:szCs w:val="22"/>
          <w:u w:val="single"/>
        </w:rPr>
      </w:pPr>
    </w:p>
    <w:p w14:paraId="5240B2F0" w14:textId="77777777" w:rsidR="00E83F29" w:rsidRPr="00FA783B" w:rsidRDefault="00E83F29" w:rsidP="000D3794">
      <w:pPr>
        <w:pStyle w:val="Heading9"/>
        <w:keepNext w:val="0"/>
        <w:rPr>
          <w:sz w:val="22"/>
          <w:szCs w:val="22"/>
          <w:u w:val="single"/>
        </w:rPr>
      </w:pPr>
      <w:bookmarkStart w:id="139" w:name="_Toc520711148"/>
      <w:r w:rsidRPr="00BD5B7E">
        <w:rPr>
          <w:sz w:val="22"/>
          <w:szCs w:val="22"/>
        </w:rPr>
        <w:t>Table 3-2</w:t>
      </w:r>
      <w:r w:rsidRPr="00FA783B">
        <w:rPr>
          <w:sz w:val="22"/>
          <w:szCs w:val="22"/>
        </w:rPr>
        <w:t>:  Scrambler Functions</w:t>
      </w:r>
      <w:bookmarkEnd w:id="139"/>
    </w:p>
    <w:p w14:paraId="171D92A2" w14:textId="77777777" w:rsidR="00E83F29" w:rsidRPr="00FA783B" w:rsidRDefault="00E83F29" w:rsidP="000D3794">
      <w:pPr>
        <w:tabs>
          <w:tab w:val="left" w:pos="1490"/>
          <w:tab w:val="left" w:pos="2160"/>
          <w:tab w:val="left" w:pos="3168"/>
          <w:tab w:val="left" w:pos="3669"/>
          <w:tab w:val="left" w:pos="4320"/>
          <w:tab w:val="left" w:pos="4533"/>
          <w:tab w:val="left" w:pos="10800"/>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704"/>
        <w:gridCol w:w="1620"/>
        <w:gridCol w:w="1722"/>
      </w:tblGrid>
      <w:tr w:rsidR="00E83F29" w:rsidRPr="00FA783B" w14:paraId="102E91A6" w14:textId="77777777">
        <w:trPr>
          <w:cantSplit/>
          <w:trHeight w:val="442"/>
          <w:jc w:val="center"/>
        </w:trPr>
        <w:tc>
          <w:tcPr>
            <w:tcW w:w="1704" w:type="dxa"/>
          </w:tcPr>
          <w:p w14:paraId="648F047A" w14:textId="77777777" w:rsidR="00E83F29" w:rsidRPr="00FA783B" w:rsidRDefault="00E83F29" w:rsidP="000D3794">
            <w:pPr>
              <w:jc w:val="center"/>
              <w:rPr>
                <w:b/>
                <w:sz w:val="22"/>
                <w:szCs w:val="22"/>
              </w:rPr>
            </w:pPr>
            <w:r w:rsidRPr="00FA783B">
              <w:rPr>
                <w:b/>
                <w:sz w:val="22"/>
                <w:szCs w:val="22"/>
              </w:rPr>
              <w:t>Function</w:t>
            </w:r>
          </w:p>
        </w:tc>
        <w:tc>
          <w:tcPr>
            <w:tcW w:w="1620" w:type="dxa"/>
          </w:tcPr>
          <w:p w14:paraId="5DAB9BED" w14:textId="77777777" w:rsidR="00E83F29" w:rsidRPr="00FA783B" w:rsidRDefault="00E83F29" w:rsidP="000D3794">
            <w:pPr>
              <w:jc w:val="center"/>
              <w:rPr>
                <w:b/>
                <w:sz w:val="22"/>
                <w:szCs w:val="22"/>
              </w:rPr>
            </w:pPr>
            <w:r w:rsidRPr="00FA783B">
              <w:rPr>
                <w:b/>
                <w:sz w:val="22"/>
                <w:szCs w:val="22"/>
              </w:rPr>
              <w:t>Data in</w:t>
            </w:r>
          </w:p>
        </w:tc>
        <w:tc>
          <w:tcPr>
            <w:tcW w:w="1722" w:type="dxa"/>
          </w:tcPr>
          <w:p w14:paraId="1B89CA9C" w14:textId="77777777" w:rsidR="00E83F29" w:rsidRPr="00FA783B" w:rsidRDefault="00E83F29" w:rsidP="000D3794">
            <w:pPr>
              <w:jc w:val="center"/>
              <w:rPr>
                <w:b/>
                <w:sz w:val="22"/>
                <w:szCs w:val="22"/>
              </w:rPr>
            </w:pPr>
            <w:r w:rsidRPr="00FA783B">
              <w:rPr>
                <w:b/>
                <w:sz w:val="22"/>
                <w:szCs w:val="22"/>
              </w:rPr>
              <w:t>Data out</w:t>
            </w:r>
          </w:p>
        </w:tc>
      </w:tr>
      <w:tr w:rsidR="00E83F29" w:rsidRPr="00FA783B" w14:paraId="7020CE24" w14:textId="77777777">
        <w:trPr>
          <w:cantSplit/>
          <w:trHeight w:val="442"/>
          <w:jc w:val="center"/>
        </w:trPr>
        <w:tc>
          <w:tcPr>
            <w:tcW w:w="1704" w:type="dxa"/>
          </w:tcPr>
          <w:p w14:paraId="65965203" w14:textId="77777777" w:rsidR="00E83F29" w:rsidRPr="00FA783B" w:rsidRDefault="00E83F29" w:rsidP="000D3794">
            <w:pPr>
              <w:jc w:val="center"/>
              <w:rPr>
                <w:sz w:val="22"/>
                <w:szCs w:val="22"/>
              </w:rPr>
            </w:pPr>
            <w:r w:rsidRPr="00FA783B">
              <w:rPr>
                <w:sz w:val="22"/>
                <w:szCs w:val="22"/>
              </w:rPr>
              <w:t>Scrambling</w:t>
            </w:r>
          </w:p>
        </w:tc>
        <w:tc>
          <w:tcPr>
            <w:tcW w:w="1620" w:type="dxa"/>
          </w:tcPr>
          <w:p w14:paraId="52D52C95" w14:textId="77777777" w:rsidR="00E83F29" w:rsidRPr="00FA783B" w:rsidRDefault="00E83F29" w:rsidP="000D3794">
            <w:pPr>
              <w:jc w:val="center"/>
              <w:rPr>
                <w:sz w:val="22"/>
                <w:szCs w:val="22"/>
              </w:rPr>
            </w:pPr>
            <w:r w:rsidRPr="00FA783B">
              <w:rPr>
                <w:sz w:val="22"/>
                <w:szCs w:val="22"/>
              </w:rPr>
              <w:t>Clean data</w:t>
            </w:r>
          </w:p>
        </w:tc>
        <w:tc>
          <w:tcPr>
            <w:tcW w:w="1722" w:type="dxa"/>
          </w:tcPr>
          <w:p w14:paraId="571C34C2" w14:textId="77777777" w:rsidR="00E83F29" w:rsidRPr="00FA783B" w:rsidRDefault="00E83F29" w:rsidP="000D3794">
            <w:pPr>
              <w:jc w:val="center"/>
              <w:rPr>
                <w:sz w:val="22"/>
                <w:szCs w:val="22"/>
              </w:rPr>
            </w:pPr>
            <w:r w:rsidRPr="00FA783B">
              <w:rPr>
                <w:sz w:val="22"/>
                <w:szCs w:val="22"/>
              </w:rPr>
              <w:t>Scrambled data</w:t>
            </w:r>
          </w:p>
        </w:tc>
      </w:tr>
      <w:tr w:rsidR="00E83F29" w:rsidRPr="00FA783B" w14:paraId="579CFC04" w14:textId="77777777">
        <w:trPr>
          <w:cantSplit/>
          <w:trHeight w:val="462"/>
          <w:jc w:val="center"/>
        </w:trPr>
        <w:tc>
          <w:tcPr>
            <w:tcW w:w="1704" w:type="dxa"/>
          </w:tcPr>
          <w:p w14:paraId="359128D9" w14:textId="77777777" w:rsidR="00E83F29" w:rsidRPr="00FA783B" w:rsidRDefault="00E83F29" w:rsidP="000D3794">
            <w:pPr>
              <w:jc w:val="center"/>
              <w:rPr>
                <w:sz w:val="22"/>
                <w:szCs w:val="22"/>
              </w:rPr>
            </w:pPr>
            <w:r w:rsidRPr="00FA783B">
              <w:rPr>
                <w:sz w:val="22"/>
                <w:szCs w:val="22"/>
              </w:rPr>
              <w:t>Descrambling</w:t>
            </w:r>
          </w:p>
        </w:tc>
        <w:tc>
          <w:tcPr>
            <w:tcW w:w="1620" w:type="dxa"/>
          </w:tcPr>
          <w:p w14:paraId="1CD8EAB8" w14:textId="77777777" w:rsidR="00E83F29" w:rsidRPr="00FA783B" w:rsidRDefault="00E83F29" w:rsidP="000D3794">
            <w:pPr>
              <w:jc w:val="center"/>
              <w:rPr>
                <w:sz w:val="22"/>
                <w:szCs w:val="22"/>
              </w:rPr>
            </w:pPr>
            <w:r w:rsidRPr="00FA783B">
              <w:rPr>
                <w:sz w:val="22"/>
                <w:szCs w:val="22"/>
              </w:rPr>
              <w:t>Scrambled data</w:t>
            </w:r>
          </w:p>
        </w:tc>
        <w:tc>
          <w:tcPr>
            <w:tcW w:w="1722" w:type="dxa"/>
          </w:tcPr>
          <w:p w14:paraId="48B15F2C" w14:textId="77777777" w:rsidR="00E83F29" w:rsidRPr="00FA783B" w:rsidRDefault="00E83F29" w:rsidP="000D3794">
            <w:pPr>
              <w:jc w:val="center"/>
              <w:rPr>
                <w:sz w:val="22"/>
                <w:szCs w:val="22"/>
              </w:rPr>
            </w:pPr>
            <w:r w:rsidRPr="00FA783B">
              <w:rPr>
                <w:sz w:val="22"/>
                <w:szCs w:val="22"/>
              </w:rPr>
              <w:t>Clean data</w:t>
            </w:r>
          </w:p>
        </w:tc>
      </w:tr>
    </w:tbl>
    <w:p w14:paraId="3C7D07E9" w14:textId="600EEE4C" w:rsidR="00E83F29" w:rsidRPr="004D0B3D" w:rsidRDefault="001035FB" w:rsidP="000D3794">
      <w:pPr>
        <w:pStyle w:val="PlainText"/>
        <w:ind w:left="216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 xml:space="preserve"> </w:t>
      </w:r>
    </w:p>
    <w:p w14:paraId="23A5430C" w14:textId="77777777" w:rsidR="000D3794" w:rsidRPr="00FA783B" w:rsidRDefault="000D3794" w:rsidP="000D3794">
      <w:pPr>
        <w:pStyle w:val="PlainText"/>
        <w:ind w:left="2160"/>
        <w:jc w:val="both"/>
        <w:rPr>
          <w:rFonts w:ascii="Times New Roman" w:hAnsi="Times New Roman"/>
          <w:i/>
          <w:sz w:val="22"/>
          <w:szCs w:val="22"/>
        </w:rPr>
      </w:pPr>
    </w:p>
    <w:p w14:paraId="1609EF31" w14:textId="4409A015" w:rsidR="00E83F29" w:rsidRDefault="00E83F29" w:rsidP="00D33E21">
      <w:pPr>
        <w:pStyle w:val="PlainText"/>
        <w:numPr>
          <w:ilvl w:val="0"/>
          <w:numId w:val="117"/>
        </w:numPr>
        <w:jc w:val="both"/>
        <w:rPr>
          <w:rFonts w:ascii="Times New Roman" w:hAnsi="Times New Roman"/>
          <w:i/>
          <w:sz w:val="22"/>
          <w:szCs w:val="22"/>
        </w:rPr>
      </w:pPr>
      <w:r w:rsidRPr="00FA783B">
        <w:rPr>
          <w:rFonts w:ascii="Times New Roman" w:hAnsi="Times New Roman"/>
          <w:i/>
          <w:sz w:val="22"/>
          <w:szCs w:val="22"/>
        </w:rPr>
        <w:t>The concept of a PN scrambler is explained in the International Radio Consultative Committee (CCIR) Report 384-3, Annex III, Section 3, Method 1.</w:t>
      </w:r>
    </w:p>
    <w:p w14:paraId="67D0BA5D" w14:textId="77777777" w:rsidR="00D33E21" w:rsidRPr="00FA783B" w:rsidRDefault="00D33E21" w:rsidP="00D33E21">
      <w:pPr>
        <w:pStyle w:val="PlainText"/>
        <w:ind w:left="2160"/>
        <w:jc w:val="both"/>
        <w:rPr>
          <w:rFonts w:ascii="Times New Roman" w:hAnsi="Times New Roman"/>
          <w:i/>
          <w:sz w:val="22"/>
          <w:szCs w:val="22"/>
        </w:rPr>
      </w:pPr>
    </w:p>
    <w:p w14:paraId="1629D763" w14:textId="50EB79B7" w:rsidR="00E83F29" w:rsidRPr="00FA783B" w:rsidRDefault="004A2A5E" w:rsidP="000D3794">
      <w:pPr>
        <w:pStyle w:val="PlainText"/>
        <w:ind w:left="216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r>
      <w:r w:rsidR="00E83F29" w:rsidRPr="00FA783B">
        <w:rPr>
          <w:rFonts w:ascii="Times New Roman" w:hAnsi="Times New Roman"/>
          <w:i/>
          <w:sz w:val="22"/>
          <w:szCs w:val="22"/>
        </w:rPr>
        <w:t xml:space="preserve">See Appendix </w:t>
      </w:r>
      <w:r w:rsidR="001B39FE">
        <w:rPr>
          <w:rFonts w:ascii="Times New Roman" w:hAnsi="Times New Roman"/>
          <w:i/>
          <w:sz w:val="22"/>
          <w:szCs w:val="22"/>
        </w:rPr>
        <w:t xml:space="preserve">E </w:t>
      </w:r>
      <w:r w:rsidR="00E83F29" w:rsidRPr="00FA783B">
        <w:rPr>
          <w:rFonts w:ascii="Times New Roman" w:hAnsi="Times New Roman"/>
          <w:i/>
          <w:sz w:val="22"/>
          <w:szCs w:val="22"/>
        </w:rPr>
        <w:t>for a VDL Mode 2 message example.</w:t>
      </w:r>
    </w:p>
    <w:p w14:paraId="5E38A75C" w14:textId="77777777" w:rsidR="00C834BC" w:rsidRPr="00FA783B" w:rsidRDefault="00C834BC" w:rsidP="000D3794">
      <w:pPr>
        <w:pStyle w:val="X3Heading"/>
        <w:rPr>
          <w:szCs w:val="22"/>
        </w:rPr>
      </w:pPr>
    </w:p>
    <w:p w14:paraId="3E796FAE" w14:textId="54A690CD" w:rsidR="00E83F29" w:rsidRPr="00FA783B" w:rsidRDefault="00E83F29" w:rsidP="000D3794">
      <w:pPr>
        <w:pStyle w:val="X3Heading"/>
        <w:rPr>
          <w:szCs w:val="22"/>
        </w:rPr>
      </w:pPr>
      <w:bookmarkStart w:id="140" w:name="_Toc520202910"/>
      <w:r w:rsidRPr="00FA783B">
        <w:rPr>
          <w:szCs w:val="22"/>
        </w:rPr>
        <w:t xml:space="preserve">3.2.1.7 </w:t>
      </w:r>
      <w:r w:rsidRPr="00FA783B">
        <w:rPr>
          <w:szCs w:val="22"/>
        </w:rPr>
        <w:tab/>
      </w:r>
      <w:r w:rsidRPr="00FA783B">
        <w:rPr>
          <w:szCs w:val="22"/>
        </w:rPr>
        <w:tab/>
      </w:r>
      <w:r w:rsidR="00C6631E" w:rsidRPr="00FA783B">
        <w:rPr>
          <w:szCs w:val="22"/>
        </w:rPr>
        <w:tab/>
      </w:r>
      <w:r w:rsidRPr="00FA783B">
        <w:rPr>
          <w:szCs w:val="22"/>
        </w:rPr>
        <w:t>Channel Sensing</w:t>
      </w:r>
      <w:bookmarkEnd w:id="140"/>
      <w:r w:rsidR="00EF77CA" w:rsidRPr="00EF77CA">
        <w:rPr>
          <w:color w:val="1F497D"/>
        </w:rPr>
        <w:t xml:space="preserve"> </w:t>
      </w:r>
    </w:p>
    <w:p w14:paraId="53BE3855" w14:textId="77777777" w:rsidR="00E83F29" w:rsidRPr="00FA783B" w:rsidRDefault="00E83F29" w:rsidP="000D3794">
      <w:pPr>
        <w:rPr>
          <w:sz w:val="22"/>
          <w:szCs w:val="22"/>
        </w:rPr>
      </w:pPr>
    </w:p>
    <w:p w14:paraId="4383F1B7" w14:textId="77777777" w:rsidR="00E83F29" w:rsidRPr="00FA783B" w:rsidRDefault="00E83F29" w:rsidP="004A2A5E">
      <w:pPr>
        <w:pStyle w:val="PlainText"/>
        <w:ind w:left="2160"/>
        <w:jc w:val="both"/>
        <w:rPr>
          <w:rFonts w:ascii="Times New Roman" w:hAnsi="Times New Roman"/>
          <w:sz w:val="22"/>
          <w:szCs w:val="22"/>
        </w:rPr>
      </w:pPr>
      <w:r w:rsidRPr="00FA783B">
        <w:rPr>
          <w:rFonts w:ascii="Times New Roman" w:hAnsi="Times New Roman"/>
          <w:sz w:val="22"/>
          <w:szCs w:val="22"/>
        </w:rPr>
        <w:t xml:space="preserve">For the purposes of channel sensing, all signal levels </w:t>
      </w:r>
      <w:r w:rsidRPr="00F14346">
        <w:rPr>
          <w:rFonts w:ascii="Times New Roman" w:hAnsi="Times New Roman"/>
          <w:b/>
          <w:sz w:val="22"/>
          <w:szCs w:val="22"/>
        </w:rPr>
        <w:t>shall</w:t>
      </w:r>
      <w:r w:rsidRPr="00FA783B">
        <w:rPr>
          <w:rFonts w:ascii="Times New Roman" w:hAnsi="Times New Roman"/>
          <w:sz w:val="22"/>
          <w:szCs w:val="22"/>
        </w:rPr>
        <w:t xml:space="preserve"> be referenced to the receiver input.  This will allow a Systems Planner to predict performance in a given environment.</w:t>
      </w:r>
    </w:p>
    <w:p w14:paraId="37DCD558" w14:textId="77777777" w:rsidR="00E83F29" w:rsidRPr="00FA783B" w:rsidRDefault="00E83F29" w:rsidP="004A2A5E">
      <w:pPr>
        <w:pStyle w:val="SectionNoHeading"/>
        <w:tabs>
          <w:tab w:val="clear" w:pos="360"/>
        </w:tabs>
        <w:spacing w:before="0" w:after="0" w:line="240" w:lineRule="auto"/>
        <w:jc w:val="both"/>
        <w:rPr>
          <w:sz w:val="22"/>
          <w:szCs w:val="22"/>
        </w:rPr>
      </w:pPr>
    </w:p>
    <w:p w14:paraId="2DF15EF8" w14:textId="31FE4F70" w:rsidR="00E83F29" w:rsidRPr="00FA783B" w:rsidRDefault="00E83F29" w:rsidP="004A2A5E">
      <w:pPr>
        <w:pStyle w:val="X4Heading"/>
        <w:jc w:val="both"/>
        <w:rPr>
          <w:szCs w:val="22"/>
        </w:rPr>
      </w:pPr>
      <w:bookmarkStart w:id="141" w:name="_Toc520202911"/>
      <w:r w:rsidRPr="00FA783B">
        <w:rPr>
          <w:szCs w:val="22"/>
        </w:rPr>
        <w:t xml:space="preserve">3.2.1.7.1 </w:t>
      </w:r>
      <w:r w:rsidRPr="00FA783B">
        <w:rPr>
          <w:szCs w:val="22"/>
        </w:rPr>
        <w:tab/>
      </w:r>
      <w:r w:rsidRPr="00FA783B">
        <w:rPr>
          <w:szCs w:val="22"/>
        </w:rPr>
        <w:tab/>
        <w:t>Channel Busy to Idle Detection</w:t>
      </w:r>
      <w:bookmarkEnd w:id="141"/>
      <w:r w:rsidR="00EF77CA">
        <w:rPr>
          <w:szCs w:val="22"/>
        </w:rPr>
        <w:t xml:space="preserve"> </w:t>
      </w:r>
    </w:p>
    <w:p w14:paraId="1FD52D4F" w14:textId="77777777" w:rsidR="00E83F29" w:rsidRPr="00FA783B" w:rsidRDefault="00E83F29" w:rsidP="004A2A5E">
      <w:pPr>
        <w:jc w:val="both"/>
        <w:rPr>
          <w:sz w:val="22"/>
          <w:szCs w:val="22"/>
        </w:rPr>
      </w:pPr>
    </w:p>
    <w:p w14:paraId="5037E1AD" w14:textId="321BB17E" w:rsidR="00E83F29" w:rsidRPr="00FA783B" w:rsidRDefault="00E83F29" w:rsidP="004A2A5E">
      <w:pPr>
        <w:ind w:left="2160"/>
        <w:jc w:val="both"/>
        <w:rPr>
          <w:sz w:val="22"/>
          <w:szCs w:val="22"/>
        </w:rPr>
      </w:pPr>
      <w:commentRangeStart w:id="142"/>
      <w:r w:rsidRPr="00916BB4">
        <w:rPr>
          <w:sz w:val="22"/>
          <w:szCs w:val="22"/>
          <w:highlight w:val="yellow"/>
        </w:rPr>
        <w:t xml:space="preserve">When a station receives on-channel power of at least minus 95 dBm </w:t>
      </w:r>
      <w:r w:rsidRPr="00916BB4">
        <w:rPr>
          <w:sz w:val="22"/>
          <w:szCs w:val="22"/>
          <w:highlight w:val="yellow"/>
        </w:rPr>
        <w:sym w:font="Symbol" w:char="F0B1"/>
      </w:r>
      <w:r w:rsidRPr="00916BB4">
        <w:rPr>
          <w:sz w:val="22"/>
          <w:szCs w:val="22"/>
          <w:highlight w:val="yellow"/>
        </w:rPr>
        <w:t xml:space="preserve">2 dB for at least 5 </w:t>
      </w:r>
      <w:proofErr w:type="spellStart"/>
      <w:r w:rsidRPr="00916BB4">
        <w:rPr>
          <w:sz w:val="22"/>
          <w:szCs w:val="22"/>
          <w:highlight w:val="yellow"/>
        </w:rPr>
        <w:t>ms</w:t>
      </w:r>
      <w:proofErr w:type="spellEnd"/>
      <w:r w:rsidRPr="00916BB4">
        <w:rPr>
          <w:sz w:val="22"/>
          <w:szCs w:val="22"/>
          <w:highlight w:val="yellow"/>
        </w:rPr>
        <w:t xml:space="preserve"> without detecting a sync sequence and successfully decoding the header, then</w:t>
      </w:r>
      <w:r w:rsidR="00866590" w:rsidRPr="00916BB4">
        <w:rPr>
          <w:sz w:val="22"/>
          <w:szCs w:val="22"/>
          <w:highlight w:val="yellow"/>
        </w:rPr>
        <w:t xml:space="preserve"> the station </w:t>
      </w:r>
      <w:r w:rsidR="00866590" w:rsidRPr="00F14346">
        <w:rPr>
          <w:b/>
          <w:sz w:val="22"/>
          <w:szCs w:val="22"/>
          <w:highlight w:val="yellow"/>
        </w:rPr>
        <w:t>shall</w:t>
      </w:r>
      <w:r w:rsidRPr="00916BB4">
        <w:rPr>
          <w:sz w:val="22"/>
          <w:szCs w:val="22"/>
          <w:highlight w:val="yellow"/>
        </w:rPr>
        <w:t>:</w:t>
      </w:r>
    </w:p>
    <w:p w14:paraId="0AD9899C" w14:textId="77777777" w:rsidR="00E83F29" w:rsidRPr="00FA783B" w:rsidRDefault="00E83F29" w:rsidP="004A2A5E">
      <w:pPr>
        <w:ind w:left="720"/>
        <w:jc w:val="both"/>
        <w:rPr>
          <w:sz w:val="22"/>
          <w:szCs w:val="22"/>
        </w:rPr>
      </w:pPr>
    </w:p>
    <w:p w14:paraId="5680DE64" w14:textId="6200B0EE" w:rsidR="00E83F29" w:rsidRPr="00FA783B" w:rsidRDefault="00847151" w:rsidP="004A2A5E">
      <w:pPr>
        <w:numPr>
          <w:ilvl w:val="0"/>
          <w:numId w:val="81"/>
        </w:numPr>
        <w:tabs>
          <w:tab w:val="clear" w:pos="360"/>
          <w:tab w:val="left" w:pos="2880"/>
        </w:tabs>
        <w:ind w:left="2880" w:hanging="720"/>
        <w:jc w:val="both"/>
        <w:rPr>
          <w:sz w:val="22"/>
          <w:szCs w:val="22"/>
        </w:rPr>
      </w:pPr>
      <w:r>
        <w:rPr>
          <w:sz w:val="22"/>
          <w:szCs w:val="22"/>
        </w:rPr>
        <w:lastRenderedPageBreak/>
        <w:t>W</w:t>
      </w:r>
      <w:r w:rsidR="00E83F29" w:rsidRPr="00FA783B">
        <w:rPr>
          <w:sz w:val="22"/>
          <w:szCs w:val="22"/>
        </w:rPr>
        <w:t xml:space="preserve">ith a likelihood of 0.9, continue to consider the channel occupied if the signal level is attenuated to below minus 100 dBm </w:t>
      </w:r>
      <w:r w:rsidR="00E83F29" w:rsidRPr="00FA783B">
        <w:rPr>
          <w:sz w:val="22"/>
          <w:szCs w:val="22"/>
        </w:rPr>
        <w:sym w:font="Symbol" w:char="F0B1"/>
      </w:r>
      <w:r w:rsidR="00E83F29" w:rsidRPr="00FA783B">
        <w:rPr>
          <w:sz w:val="22"/>
          <w:szCs w:val="22"/>
        </w:rPr>
        <w:t xml:space="preserve">2 dB for less than 1 </w:t>
      </w:r>
      <w:proofErr w:type="spellStart"/>
      <w:r w:rsidR="00E83F29" w:rsidRPr="00FA783B">
        <w:rPr>
          <w:sz w:val="22"/>
          <w:szCs w:val="22"/>
        </w:rPr>
        <w:t>ms</w:t>
      </w:r>
      <w:proofErr w:type="spellEnd"/>
      <w:r w:rsidR="00E83F29" w:rsidRPr="00FA783B">
        <w:rPr>
          <w:sz w:val="22"/>
          <w:szCs w:val="22"/>
        </w:rPr>
        <w:t>; and</w:t>
      </w:r>
      <w:commentRangeEnd w:id="142"/>
      <w:r w:rsidR="00866590">
        <w:rPr>
          <w:rStyle w:val="CommentReference"/>
        </w:rPr>
        <w:commentReference w:id="142"/>
      </w:r>
    </w:p>
    <w:p w14:paraId="28E08F6D" w14:textId="77777777" w:rsidR="00E83F29" w:rsidRPr="00FA783B" w:rsidRDefault="00E83F29" w:rsidP="004A2A5E">
      <w:pPr>
        <w:tabs>
          <w:tab w:val="left" w:pos="2160"/>
        </w:tabs>
        <w:ind w:left="2160"/>
        <w:jc w:val="both"/>
        <w:rPr>
          <w:sz w:val="22"/>
          <w:szCs w:val="22"/>
        </w:rPr>
      </w:pPr>
    </w:p>
    <w:p w14:paraId="49EB0E0E" w14:textId="7738EBCE" w:rsidR="00E83F29" w:rsidRPr="00FA783B" w:rsidRDefault="00847151" w:rsidP="004A2A5E">
      <w:pPr>
        <w:numPr>
          <w:ilvl w:val="0"/>
          <w:numId w:val="81"/>
        </w:numPr>
        <w:tabs>
          <w:tab w:val="clear" w:pos="360"/>
          <w:tab w:val="left" w:pos="2880"/>
        </w:tabs>
        <w:ind w:left="2880" w:hanging="720"/>
        <w:jc w:val="both"/>
        <w:rPr>
          <w:sz w:val="22"/>
          <w:szCs w:val="22"/>
        </w:rPr>
      </w:pPr>
      <w:r>
        <w:rPr>
          <w:sz w:val="22"/>
          <w:szCs w:val="22"/>
        </w:rPr>
        <w:t>W</w:t>
      </w:r>
      <w:r w:rsidR="00E83F29" w:rsidRPr="00FA783B">
        <w:rPr>
          <w:sz w:val="22"/>
          <w:szCs w:val="22"/>
        </w:rPr>
        <w:t xml:space="preserve">ith a likelihood of 0.9, consider the channel unoccupied if the signal level is attenuated to below minus 100 dBm </w:t>
      </w:r>
      <w:r w:rsidR="00E83F29" w:rsidRPr="00FA783B">
        <w:rPr>
          <w:sz w:val="22"/>
          <w:szCs w:val="22"/>
        </w:rPr>
        <w:sym w:font="Symbol" w:char="F0B1"/>
      </w:r>
      <w:r w:rsidR="00E83F29" w:rsidRPr="00FA783B">
        <w:rPr>
          <w:sz w:val="22"/>
          <w:szCs w:val="22"/>
        </w:rPr>
        <w:t xml:space="preserve">2 dB for at least 1.5 </w:t>
      </w:r>
      <w:proofErr w:type="spellStart"/>
      <w:r w:rsidR="00E83F29" w:rsidRPr="00FA783B">
        <w:rPr>
          <w:sz w:val="22"/>
          <w:szCs w:val="22"/>
        </w:rPr>
        <w:t>ms</w:t>
      </w:r>
      <w:proofErr w:type="spellEnd"/>
    </w:p>
    <w:p w14:paraId="59871789" w14:textId="77777777" w:rsidR="00E83F29" w:rsidRPr="00FA783B" w:rsidRDefault="00E83F29" w:rsidP="004A2A5E">
      <w:pPr>
        <w:ind w:left="720"/>
        <w:jc w:val="both"/>
        <w:rPr>
          <w:sz w:val="22"/>
          <w:szCs w:val="22"/>
        </w:rPr>
      </w:pPr>
    </w:p>
    <w:p w14:paraId="2E9EC48D" w14:textId="17B0443B" w:rsidR="00E83F29" w:rsidRDefault="00E83F29" w:rsidP="004A2A5E">
      <w:pPr>
        <w:ind w:left="2160"/>
        <w:jc w:val="both"/>
        <w:rPr>
          <w:snapToGrid w:val="0"/>
          <w:sz w:val="22"/>
          <w:szCs w:val="22"/>
        </w:rPr>
      </w:pPr>
      <w:r w:rsidRPr="00FA783B">
        <w:rPr>
          <w:snapToGrid w:val="0"/>
          <w:sz w:val="22"/>
          <w:szCs w:val="22"/>
        </w:rPr>
        <w:t xml:space="preserve">If a station has received a sync sequence and successfully decoded the header, it </w:t>
      </w:r>
      <w:r w:rsidRPr="00F14346">
        <w:rPr>
          <w:b/>
          <w:snapToGrid w:val="0"/>
          <w:sz w:val="22"/>
          <w:szCs w:val="22"/>
        </w:rPr>
        <w:t>shall</w:t>
      </w:r>
      <w:r w:rsidRPr="00FA783B">
        <w:rPr>
          <w:snapToGrid w:val="0"/>
          <w:sz w:val="22"/>
          <w:szCs w:val="22"/>
        </w:rPr>
        <w:t xml:space="preserve"> not consider the channel idle until the recovered </w:t>
      </w:r>
      <w:r w:rsidR="008B1CC5" w:rsidRPr="00F14346">
        <w:rPr>
          <w:snapToGrid w:val="0"/>
          <w:sz w:val="22"/>
          <w:szCs w:val="22"/>
          <w:highlight w:val="yellow"/>
        </w:rPr>
        <w:t>transmission</w:t>
      </w:r>
      <w:r w:rsidR="008B1CC5">
        <w:rPr>
          <w:snapToGrid w:val="0"/>
          <w:sz w:val="22"/>
          <w:szCs w:val="22"/>
        </w:rPr>
        <w:t xml:space="preserve"> </w:t>
      </w:r>
      <w:r w:rsidRPr="00FA783B">
        <w:rPr>
          <w:snapToGrid w:val="0"/>
          <w:sz w:val="22"/>
          <w:szCs w:val="22"/>
        </w:rPr>
        <w:t>length has expired</w:t>
      </w:r>
      <w:r w:rsidR="005F7577">
        <w:rPr>
          <w:snapToGrid w:val="0"/>
          <w:sz w:val="22"/>
          <w:szCs w:val="22"/>
        </w:rPr>
        <w:t>,</w:t>
      </w:r>
      <w:r w:rsidRPr="00FA783B">
        <w:rPr>
          <w:snapToGrid w:val="0"/>
          <w:sz w:val="22"/>
          <w:szCs w:val="22"/>
        </w:rPr>
        <w:t xml:space="preserve"> even if the RF signal drops below the RF sense level during this period.</w:t>
      </w:r>
    </w:p>
    <w:p w14:paraId="0595F43E" w14:textId="64C79B07" w:rsidR="00F15E6F" w:rsidRDefault="00F15E6F" w:rsidP="004A2A5E">
      <w:pPr>
        <w:ind w:left="2160"/>
        <w:jc w:val="both"/>
        <w:rPr>
          <w:snapToGrid w:val="0"/>
          <w:sz w:val="22"/>
          <w:szCs w:val="22"/>
        </w:rPr>
      </w:pPr>
    </w:p>
    <w:p w14:paraId="38882B3A" w14:textId="0C895058" w:rsidR="00F15E6F" w:rsidRPr="00F15E6F" w:rsidRDefault="00F15E6F" w:rsidP="00F15E6F">
      <w:pPr>
        <w:ind w:left="2160"/>
        <w:jc w:val="both"/>
        <w:rPr>
          <w:snapToGrid w:val="0"/>
          <w:sz w:val="22"/>
          <w:szCs w:val="22"/>
        </w:rPr>
      </w:pPr>
      <w:r w:rsidRPr="00F15E6F">
        <w:rPr>
          <w:snapToGrid w:val="0"/>
          <w:sz w:val="22"/>
          <w:szCs w:val="22"/>
        </w:rPr>
        <w:t xml:space="preserve">If processing the existing </w:t>
      </w:r>
      <w:r w:rsidR="001A43A9">
        <w:rPr>
          <w:snapToGrid w:val="0"/>
          <w:sz w:val="22"/>
          <w:szCs w:val="22"/>
        </w:rPr>
        <w:t>signal</w:t>
      </w:r>
      <w:r w:rsidRPr="00F15E6F">
        <w:rPr>
          <w:snapToGrid w:val="0"/>
          <w:sz w:val="22"/>
          <w:szCs w:val="22"/>
        </w:rPr>
        <w:t xml:space="preserve"> is abandoned because the </w:t>
      </w:r>
      <w:r w:rsidR="00D820ED">
        <w:rPr>
          <w:snapToGrid w:val="0"/>
          <w:sz w:val="22"/>
          <w:szCs w:val="22"/>
        </w:rPr>
        <w:t xml:space="preserve">receiving </w:t>
      </w:r>
      <w:r w:rsidR="00811DCB">
        <w:rPr>
          <w:snapToGrid w:val="0"/>
          <w:sz w:val="22"/>
          <w:szCs w:val="22"/>
        </w:rPr>
        <w:t>station</w:t>
      </w:r>
      <w:r w:rsidRPr="00F15E6F">
        <w:rPr>
          <w:snapToGrid w:val="0"/>
          <w:sz w:val="22"/>
          <w:szCs w:val="22"/>
        </w:rPr>
        <w:t xml:space="preserve"> begins processing a stronger signal per Section 3.5.1.4.1 then the </w:t>
      </w:r>
      <w:r w:rsidR="00723AE0">
        <w:rPr>
          <w:snapToGrid w:val="0"/>
          <w:sz w:val="22"/>
          <w:szCs w:val="22"/>
        </w:rPr>
        <w:t xml:space="preserve">receiving station </w:t>
      </w:r>
      <w:r w:rsidR="00723AE0" w:rsidRPr="00F15E6F">
        <w:rPr>
          <w:b/>
          <w:bCs/>
          <w:snapToGrid w:val="0"/>
          <w:sz w:val="22"/>
          <w:szCs w:val="22"/>
        </w:rPr>
        <w:t xml:space="preserve">shall </w:t>
      </w:r>
      <w:r w:rsidR="00723AE0" w:rsidRPr="00F14346">
        <w:rPr>
          <w:snapToGrid w:val="0"/>
          <w:sz w:val="22"/>
          <w:szCs w:val="22"/>
        </w:rPr>
        <w:t>update the recovered</w:t>
      </w:r>
      <w:r w:rsidR="00723AE0">
        <w:rPr>
          <w:b/>
          <w:bCs/>
          <w:snapToGrid w:val="0"/>
          <w:sz w:val="22"/>
          <w:szCs w:val="22"/>
        </w:rPr>
        <w:t xml:space="preserve"> </w:t>
      </w:r>
      <w:r w:rsidR="005F7577" w:rsidRPr="007F33E1">
        <w:rPr>
          <w:snapToGrid w:val="0"/>
          <w:sz w:val="22"/>
          <w:szCs w:val="22"/>
          <w:highlight w:val="yellow"/>
        </w:rPr>
        <w:t>transmission</w:t>
      </w:r>
      <w:r w:rsidR="005F7577">
        <w:rPr>
          <w:snapToGrid w:val="0"/>
          <w:sz w:val="22"/>
          <w:szCs w:val="22"/>
        </w:rPr>
        <w:t xml:space="preserve"> </w:t>
      </w:r>
      <w:r w:rsidRPr="00F15E6F">
        <w:rPr>
          <w:snapToGrid w:val="0"/>
          <w:sz w:val="22"/>
          <w:szCs w:val="22"/>
        </w:rPr>
        <w:t xml:space="preserve">length </w:t>
      </w:r>
      <w:r w:rsidR="00723AE0">
        <w:rPr>
          <w:snapToGrid w:val="0"/>
          <w:sz w:val="22"/>
          <w:szCs w:val="22"/>
        </w:rPr>
        <w:t>with</w:t>
      </w:r>
      <w:r w:rsidRPr="00F15E6F">
        <w:rPr>
          <w:snapToGrid w:val="0"/>
          <w:sz w:val="22"/>
          <w:szCs w:val="22"/>
        </w:rPr>
        <w:t xml:space="preserve"> the </w:t>
      </w:r>
      <w:r w:rsidR="005F7577" w:rsidRPr="007F33E1">
        <w:rPr>
          <w:snapToGrid w:val="0"/>
          <w:sz w:val="22"/>
          <w:szCs w:val="22"/>
          <w:highlight w:val="yellow"/>
        </w:rPr>
        <w:t>transmission</w:t>
      </w:r>
      <w:r w:rsidR="005F7577">
        <w:rPr>
          <w:snapToGrid w:val="0"/>
          <w:sz w:val="22"/>
          <w:szCs w:val="22"/>
        </w:rPr>
        <w:t xml:space="preserve"> </w:t>
      </w:r>
      <w:r w:rsidRPr="00F15E6F">
        <w:rPr>
          <w:snapToGrid w:val="0"/>
          <w:sz w:val="22"/>
          <w:szCs w:val="22"/>
        </w:rPr>
        <w:t>length of the stronger signal</w:t>
      </w:r>
      <w:r w:rsidR="00723AE0">
        <w:rPr>
          <w:snapToGrid w:val="0"/>
          <w:sz w:val="22"/>
          <w:szCs w:val="22"/>
        </w:rPr>
        <w:t xml:space="preserve"> and process the stronger signal</w:t>
      </w:r>
      <w:r w:rsidRPr="00F15E6F">
        <w:rPr>
          <w:snapToGrid w:val="0"/>
          <w:sz w:val="22"/>
          <w:szCs w:val="22"/>
        </w:rPr>
        <w:t>.</w:t>
      </w:r>
    </w:p>
    <w:p w14:paraId="589357B3" w14:textId="4BB49780" w:rsidR="00F15E6F" w:rsidRDefault="00F15E6F" w:rsidP="004A2A5E">
      <w:pPr>
        <w:ind w:left="2160"/>
        <w:jc w:val="both"/>
        <w:rPr>
          <w:snapToGrid w:val="0"/>
          <w:sz w:val="22"/>
          <w:szCs w:val="22"/>
        </w:rPr>
      </w:pPr>
    </w:p>
    <w:p w14:paraId="6A24D51A" w14:textId="0DD45861" w:rsidR="00723AE0" w:rsidRDefault="00723AE0" w:rsidP="004A2A5E">
      <w:pPr>
        <w:ind w:left="2160"/>
        <w:jc w:val="both"/>
        <w:rPr>
          <w:snapToGrid w:val="0"/>
          <w:sz w:val="22"/>
          <w:szCs w:val="22"/>
        </w:rPr>
      </w:pPr>
      <w:r>
        <w:rPr>
          <w:snapToGrid w:val="0"/>
          <w:sz w:val="22"/>
          <w:szCs w:val="22"/>
        </w:rPr>
        <w:t xml:space="preserve">If a receiving station is processing a signal and a newer, weaker signal per Section 3.5.1.4.1 is received during the older, stronger signal then the receiving station  </w:t>
      </w:r>
    </w:p>
    <w:p w14:paraId="666C543A" w14:textId="1B920800" w:rsidR="000B66BD" w:rsidRPr="000B66BD" w:rsidRDefault="000B66BD" w:rsidP="000B66BD">
      <w:pPr>
        <w:ind w:left="2160"/>
        <w:jc w:val="both"/>
        <w:rPr>
          <w:snapToGrid w:val="0"/>
          <w:sz w:val="22"/>
          <w:szCs w:val="22"/>
        </w:rPr>
      </w:pPr>
      <w:r w:rsidRPr="000B66BD">
        <w:rPr>
          <w:b/>
          <w:bCs/>
          <w:snapToGrid w:val="0"/>
          <w:sz w:val="22"/>
          <w:szCs w:val="22"/>
        </w:rPr>
        <w:t>shall</w:t>
      </w:r>
      <w:r w:rsidRPr="000B66BD">
        <w:rPr>
          <w:snapToGrid w:val="0"/>
          <w:sz w:val="22"/>
          <w:szCs w:val="22"/>
        </w:rPr>
        <w:t xml:space="preserve"> continue </w:t>
      </w:r>
      <w:r w:rsidR="00CA2022">
        <w:rPr>
          <w:snapToGrid w:val="0"/>
          <w:sz w:val="22"/>
          <w:szCs w:val="22"/>
        </w:rPr>
        <w:t xml:space="preserve">to process the older stronger </w:t>
      </w:r>
      <w:r w:rsidRPr="000B66BD">
        <w:rPr>
          <w:snapToGrid w:val="0"/>
          <w:sz w:val="22"/>
          <w:szCs w:val="22"/>
        </w:rPr>
        <w:t>VDL mode 2 signal</w:t>
      </w:r>
      <w:r w:rsidR="00CA2022">
        <w:rPr>
          <w:snapToGrid w:val="0"/>
          <w:sz w:val="22"/>
          <w:szCs w:val="22"/>
        </w:rPr>
        <w:t>.</w:t>
      </w:r>
      <w:r w:rsidRPr="000B66BD">
        <w:rPr>
          <w:snapToGrid w:val="0"/>
          <w:sz w:val="22"/>
          <w:szCs w:val="22"/>
        </w:rPr>
        <w:t xml:space="preserve"> </w:t>
      </w:r>
    </w:p>
    <w:p w14:paraId="1BE730A3" w14:textId="77777777" w:rsidR="00E83F29" w:rsidRPr="00FA783B" w:rsidRDefault="00E83F29" w:rsidP="004730F1">
      <w:pPr>
        <w:ind w:left="720"/>
        <w:jc w:val="both"/>
        <w:rPr>
          <w:snapToGrid w:val="0"/>
          <w:sz w:val="22"/>
          <w:szCs w:val="22"/>
        </w:rPr>
      </w:pPr>
    </w:p>
    <w:p w14:paraId="1C8F4CD3" w14:textId="77777777" w:rsidR="00847151" w:rsidRDefault="001035FB" w:rsidP="004730F1">
      <w:pPr>
        <w:pStyle w:val="BodyText"/>
        <w:ind w:left="2880" w:hanging="720"/>
        <w:jc w:val="both"/>
        <w:rPr>
          <w:rFonts w:ascii="Times New Roman" w:hAnsi="Times New Roman"/>
          <w:i/>
          <w:sz w:val="22"/>
          <w:szCs w:val="22"/>
        </w:rPr>
      </w:pPr>
      <w:r w:rsidRPr="004D0B3D">
        <w:rPr>
          <w:rFonts w:ascii="Times New Roman" w:hAnsi="Times New Roman"/>
          <w:i/>
          <w:sz w:val="22"/>
          <w:szCs w:val="22"/>
        </w:rPr>
        <w:t>Note:</w:t>
      </w:r>
      <w:r w:rsidR="00E83F29" w:rsidRPr="004D0B3D">
        <w:rPr>
          <w:rFonts w:ascii="Times New Roman" w:hAnsi="Times New Roman"/>
          <w:i/>
          <w:sz w:val="22"/>
          <w:szCs w:val="22"/>
        </w:rPr>
        <w:t xml:space="preserve">  </w:t>
      </w:r>
      <w:r w:rsidR="004A2A5E" w:rsidRPr="004D0B3D">
        <w:rPr>
          <w:rFonts w:ascii="Times New Roman" w:hAnsi="Times New Roman"/>
          <w:i/>
          <w:sz w:val="22"/>
          <w:szCs w:val="22"/>
        </w:rPr>
        <w:tab/>
      </w:r>
    </w:p>
    <w:p w14:paraId="0F41A7C6" w14:textId="613C9F68" w:rsidR="00E83F29" w:rsidRPr="00847151" w:rsidRDefault="00E83F29" w:rsidP="00D33E21">
      <w:pPr>
        <w:pStyle w:val="PlainText"/>
        <w:numPr>
          <w:ilvl w:val="0"/>
          <w:numId w:val="118"/>
        </w:numPr>
        <w:ind w:left="2880" w:hanging="720"/>
        <w:jc w:val="both"/>
        <w:rPr>
          <w:rFonts w:ascii="Times New Roman" w:hAnsi="Times New Roman"/>
          <w:i/>
          <w:sz w:val="22"/>
          <w:szCs w:val="22"/>
        </w:rPr>
      </w:pPr>
      <w:r w:rsidRPr="00847151">
        <w:rPr>
          <w:rFonts w:ascii="Times New Roman" w:hAnsi="Times New Roman"/>
          <w:i/>
          <w:sz w:val="22"/>
          <w:szCs w:val="22"/>
        </w:rPr>
        <w:t>The maximum link throughput available to all users is highly sensitive to the RF channel sense delay (from the time when the channel actually changes state until a station detects and acts on that change) and RF channel seizure delay (from the time when a station decides to transmit until the transmitter is sufficiently ramped up to lock out other stations).  Accordingly, it is imperative that all efforts are made to reduce those times as the s</w:t>
      </w:r>
      <w:r w:rsidR="003E2E71" w:rsidRPr="00847151">
        <w:rPr>
          <w:rFonts w:ascii="Times New Roman" w:hAnsi="Times New Roman"/>
          <w:i/>
          <w:sz w:val="22"/>
          <w:szCs w:val="22"/>
        </w:rPr>
        <w:t>t</w:t>
      </w:r>
      <w:r w:rsidRPr="00847151">
        <w:rPr>
          <w:rFonts w:ascii="Times New Roman" w:hAnsi="Times New Roman"/>
          <w:i/>
          <w:sz w:val="22"/>
          <w:szCs w:val="22"/>
        </w:rPr>
        <w:t>ate-of-the-art advances.</w:t>
      </w:r>
    </w:p>
    <w:p w14:paraId="17ABCCAF" w14:textId="77777777" w:rsidR="00847151" w:rsidRPr="00847151" w:rsidRDefault="00847151" w:rsidP="00D33E21">
      <w:pPr>
        <w:pStyle w:val="PlainText"/>
        <w:ind w:left="2520"/>
        <w:jc w:val="both"/>
        <w:rPr>
          <w:rFonts w:ascii="Times New Roman" w:hAnsi="Times New Roman"/>
          <w:i/>
          <w:sz w:val="22"/>
          <w:szCs w:val="22"/>
        </w:rPr>
      </w:pPr>
    </w:p>
    <w:p w14:paraId="4DE83B2C" w14:textId="77777777" w:rsidR="00E83F29" w:rsidRPr="00FA783B" w:rsidRDefault="00E83F29" w:rsidP="000D3794">
      <w:pPr>
        <w:pStyle w:val="X4Heading"/>
        <w:rPr>
          <w:szCs w:val="22"/>
        </w:rPr>
      </w:pPr>
      <w:bookmarkStart w:id="143" w:name="_Toc520202912"/>
      <w:r w:rsidRPr="00FA783B">
        <w:rPr>
          <w:szCs w:val="22"/>
        </w:rPr>
        <w:t xml:space="preserve">3.2.1.7.2 </w:t>
      </w:r>
      <w:r w:rsidRPr="00FA783B">
        <w:rPr>
          <w:szCs w:val="22"/>
        </w:rPr>
        <w:tab/>
      </w:r>
      <w:r w:rsidRPr="00FA783B">
        <w:rPr>
          <w:szCs w:val="22"/>
        </w:rPr>
        <w:tab/>
        <w:t>Channel Idle to Busy Detection</w:t>
      </w:r>
      <w:bookmarkEnd w:id="143"/>
    </w:p>
    <w:p w14:paraId="6132D582" w14:textId="77777777" w:rsidR="00E83F29" w:rsidRPr="00FA783B" w:rsidRDefault="00E83F29" w:rsidP="000D3794">
      <w:pPr>
        <w:rPr>
          <w:sz w:val="22"/>
          <w:szCs w:val="22"/>
        </w:rPr>
      </w:pPr>
    </w:p>
    <w:p w14:paraId="7635C3D9" w14:textId="77777777" w:rsidR="00E83F29" w:rsidRPr="00FA783B" w:rsidRDefault="00E83F29" w:rsidP="000D3794">
      <w:pPr>
        <w:pStyle w:val="BodyTextIndent3"/>
        <w:rPr>
          <w:szCs w:val="22"/>
        </w:rPr>
      </w:pPr>
      <w:commentRangeStart w:id="144"/>
      <w:r w:rsidRPr="00916BB4">
        <w:rPr>
          <w:szCs w:val="22"/>
          <w:highlight w:val="yellow"/>
        </w:rPr>
        <w:t xml:space="preserve">With a likelihood of at least 0.9, a station </w:t>
      </w:r>
      <w:r w:rsidRPr="00F14346">
        <w:rPr>
          <w:b/>
          <w:szCs w:val="22"/>
          <w:highlight w:val="yellow"/>
        </w:rPr>
        <w:t>shall</w:t>
      </w:r>
      <w:r w:rsidRPr="00916BB4">
        <w:rPr>
          <w:szCs w:val="22"/>
          <w:highlight w:val="yellow"/>
        </w:rPr>
        <w:t xml:space="preserve"> consider the channel occupied within 1 </w:t>
      </w:r>
      <w:proofErr w:type="spellStart"/>
      <w:r w:rsidRPr="00916BB4">
        <w:rPr>
          <w:szCs w:val="22"/>
          <w:highlight w:val="yellow"/>
        </w:rPr>
        <w:t>ms</w:t>
      </w:r>
      <w:proofErr w:type="spellEnd"/>
      <w:r w:rsidRPr="00916BB4">
        <w:rPr>
          <w:szCs w:val="22"/>
          <w:highlight w:val="yellow"/>
        </w:rPr>
        <w:t xml:space="preserve"> after on-channel power rises to at least minus 98dBm </w:t>
      </w:r>
      <w:r w:rsidRPr="00916BB4">
        <w:rPr>
          <w:szCs w:val="22"/>
          <w:highlight w:val="yellow"/>
        </w:rPr>
        <w:sym w:font="Symbol" w:char="F0B1"/>
      </w:r>
      <w:r w:rsidRPr="00916BB4">
        <w:rPr>
          <w:szCs w:val="22"/>
          <w:highlight w:val="yellow"/>
        </w:rPr>
        <w:t xml:space="preserve">2 </w:t>
      </w:r>
      <w:proofErr w:type="spellStart"/>
      <w:r w:rsidRPr="00916BB4">
        <w:rPr>
          <w:szCs w:val="22"/>
          <w:highlight w:val="yellow"/>
        </w:rPr>
        <w:t>dB.</w:t>
      </w:r>
      <w:proofErr w:type="spellEnd"/>
    </w:p>
    <w:commentRangeEnd w:id="144"/>
    <w:p w14:paraId="12A61B2B" w14:textId="77777777" w:rsidR="00D33E21" w:rsidRPr="00FA783B" w:rsidRDefault="00916BB4" w:rsidP="000D3794">
      <w:pPr>
        <w:rPr>
          <w:i/>
          <w:sz w:val="22"/>
          <w:szCs w:val="22"/>
        </w:rPr>
      </w:pPr>
      <w:r>
        <w:rPr>
          <w:rStyle w:val="CommentReference"/>
        </w:rPr>
        <w:commentReference w:id="144"/>
      </w:r>
    </w:p>
    <w:p w14:paraId="3BB62941" w14:textId="6FAAFB45" w:rsidR="00E83F29" w:rsidRPr="0028686A" w:rsidRDefault="001035FB" w:rsidP="004A2A5E">
      <w:pPr>
        <w:ind w:left="2160"/>
        <w:rPr>
          <w:i/>
          <w:sz w:val="22"/>
          <w:szCs w:val="22"/>
        </w:rPr>
      </w:pPr>
      <w:r w:rsidRPr="0028686A">
        <w:rPr>
          <w:i/>
          <w:sz w:val="22"/>
          <w:szCs w:val="22"/>
        </w:rPr>
        <w:t>Note:</w:t>
      </w:r>
      <w:r w:rsidR="00E83F29" w:rsidRPr="0028686A">
        <w:rPr>
          <w:i/>
          <w:sz w:val="22"/>
          <w:szCs w:val="22"/>
        </w:rPr>
        <w:t xml:space="preserve"> </w:t>
      </w:r>
    </w:p>
    <w:p w14:paraId="565976FB" w14:textId="77777777" w:rsidR="00E83F29" w:rsidRPr="00FA783B" w:rsidRDefault="00E83F29" w:rsidP="004A2A5E">
      <w:pPr>
        <w:ind w:left="2160"/>
        <w:rPr>
          <w:i/>
          <w:sz w:val="22"/>
          <w:szCs w:val="22"/>
        </w:rPr>
      </w:pPr>
    </w:p>
    <w:p w14:paraId="41366941" w14:textId="77777777" w:rsidR="000D3794" w:rsidRPr="00FA783B" w:rsidRDefault="00E83F29" w:rsidP="004A2A5E">
      <w:pPr>
        <w:ind w:left="2880" w:hanging="720"/>
        <w:rPr>
          <w:i/>
          <w:sz w:val="22"/>
          <w:szCs w:val="22"/>
        </w:rPr>
      </w:pPr>
      <w:r w:rsidRPr="00FA783B">
        <w:rPr>
          <w:i/>
          <w:sz w:val="22"/>
          <w:szCs w:val="22"/>
        </w:rPr>
        <w:t xml:space="preserve">1. </w:t>
      </w:r>
      <w:r w:rsidR="004A2A5E" w:rsidRPr="00FA783B">
        <w:rPr>
          <w:i/>
          <w:sz w:val="22"/>
          <w:szCs w:val="22"/>
        </w:rPr>
        <w:tab/>
      </w:r>
      <w:r w:rsidRPr="00FA783B">
        <w:rPr>
          <w:i/>
          <w:sz w:val="22"/>
          <w:szCs w:val="22"/>
        </w:rPr>
        <w:t xml:space="preserve">The goal to detect an occupied channel is detection within 0.5 </w:t>
      </w:r>
      <w:proofErr w:type="spellStart"/>
      <w:r w:rsidRPr="00FA783B">
        <w:rPr>
          <w:i/>
          <w:sz w:val="22"/>
          <w:szCs w:val="22"/>
        </w:rPr>
        <w:t>ms.</w:t>
      </w:r>
      <w:proofErr w:type="spellEnd"/>
    </w:p>
    <w:p w14:paraId="5F70B5EF" w14:textId="77777777" w:rsidR="000D3794" w:rsidRPr="00FA783B" w:rsidRDefault="000D3794" w:rsidP="004A2A5E">
      <w:pPr>
        <w:ind w:left="2880" w:hanging="720"/>
        <w:rPr>
          <w:i/>
          <w:sz w:val="22"/>
          <w:szCs w:val="22"/>
        </w:rPr>
      </w:pPr>
    </w:p>
    <w:p w14:paraId="02006B11" w14:textId="77777777" w:rsidR="00E83F29" w:rsidRPr="00FA783B" w:rsidRDefault="00E83F29" w:rsidP="004A2A5E">
      <w:pPr>
        <w:ind w:left="2880" w:hanging="720"/>
        <w:rPr>
          <w:i/>
          <w:sz w:val="22"/>
          <w:szCs w:val="22"/>
        </w:rPr>
      </w:pPr>
      <w:r w:rsidRPr="00FA783B">
        <w:rPr>
          <w:i/>
          <w:sz w:val="22"/>
          <w:szCs w:val="22"/>
        </w:rPr>
        <w:t>2.</w:t>
      </w:r>
      <w:r w:rsidR="004A2A5E" w:rsidRPr="00FA783B">
        <w:rPr>
          <w:i/>
          <w:sz w:val="22"/>
          <w:szCs w:val="22"/>
        </w:rPr>
        <w:tab/>
      </w:r>
      <w:r w:rsidRPr="00FA783B">
        <w:rPr>
          <w:i/>
          <w:sz w:val="22"/>
          <w:szCs w:val="22"/>
        </w:rPr>
        <w:t xml:space="preserve"> A higher probability of false alarm is acceptable on the idle-to-busy detection than the busy to idle detection because of the effects of the two different errors.</w:t>
      </w:r>
    </w:p>
    <w:p w14:paraId="65182B76" w14:textId="77777777" w:rsidR="00E83F29" w:rsidRPr="00FA783B" w:rsidRDefault="00E83F29" w:rsidP="004A2A5E">
      <w:pPr>
        <w:ind w:left="2880" w:hanging="720"/>
        <w:rPr>
          <w:i/>
          <w:sz w:val="22"/>
          <w:szCs w:val="22"/>
        </w:rPr>
      </w:pPr>
    </w:p>
    <w:p w14:paraId="6B48483A" w14:textId="77777777" w:rsidR="00E83F29" w:rsidRPr="00FA783B" w:rsidRDefault="00E83F29" w:rsidP="004A2A5E">
      <w:pPr>
        <w:pStyle w:val="PlainText"/>
        <w:ind w:left="2880" w:hanging="720"/>
        <w:jc w:val="both"/>
        <w:rPr>
          <w:rFonts w:ascii="Times New Roman" w:hAnsi="Times New Roman"/>
          <w:i/>
          <w:snapToGrid w:val="0"/>
          <w:sz w:val="22"/>
          <w:szCs w:val="22"/>
        </w:rPr>
      </w:pPr>
      <w:r w:rsidRPr="00FA783B">
        <w:rPr>
          <w:rFonts w:ascii="Times New Roman" w:hAnsi="Times New Roman"/>
          <w:i/>
          <w:snapToGrid w:val="0"/>
          <w:sz w:val="22"/>
          <w:szCs w:val="22"/>
        </w:rPr>
        <w:t xml:space="preserve">3. </w:t>
      </w:r>
      <w:r w:rsidR="004A2A5E" w:rsidRPr="00FA783B">
        <w:rPr>
          <w:rFonts w:ascii="Times New Roman" w:hAnsi="Times New Roman"/>
          <w:i/>
          <w:snapToGrid w:val="0"/>
          <w:sz w:val="22"/>
          <w:szCs w:val="22"/>
        </w:rPr>
        <w:tab/>
      </w:r>
      <w:r w:rsidRPr="00FA783B">
        <w:rPr>
          <w:rFonts w:ascii="Times New Roman" w:hAnsi="Times New Roman"/>
          <w:i/>
          <w:snapToGrid w:val="0"/>
          <w:sz w:val="22"/>
          <w:szCs w:val="22"/>
        </w:rPr>
        <w:t xml:space="preserve">Provision should be made for possible future incorporation of adjustable channel sense decision powers in the range of ± 5dB of the default values to allow for system optimization on individual platforms. </w:t>
      </w:r>
    </w:p>
    <w:p w14:paraId="4F07BB4D" w14:textId="77777777" w:rsidR="004A2A5E" w:rsidRPr="00FA783B" w:rsidRDefault="004A2A5E" w:rsidP="000D3794">
      <w:pPr>
        <w:pStyle w:val="X3Heading"/>
        <w:rPr>
          <w:szCs w:val="22"/>
        </w:rPr>
      </w:pPr>
      <w:bookmarkStart w:id="145" w:name="_Toc493042618"/>
    </w:p>
    <w:p w14:paraId="22936249" w14:textId="77777777" w:rsidR="00EF77CA" w:rsidRDefault="00E83F29" w:rsidP="00EF77CA">
      <w:pPr>
        <w:rPr>
          <w:color w:val="1F497D"/>
        </w:rPr>
      </w:pPr>
      <w:bookmarkStart w:id="146" w:name="_Toc520202913"/>
      <w:r w:rsidRPr="00FA783B">
        <w:rPr>
          <w:szCs w:val="22"/>
        </w:rPr>
        <w:t xml:space="preserve">3.2.1.8 </w:t>
      </w:r>
      <w:r w:rsidRPr="00FA783B">
        <w:rPr>
          <w:szCs w:val="22"/>
        </w:rPr>
        <w:tab/>
      </w:r>
      <w:r w:rsidRPr="00FA783B">
        <w:rPr>
          <w:szCs w:val="22"/>
        </w:rPr>
        <w:tab/>
      </w:r>
      <w:r w:rsidR="00C6631E" w:rsidRPr="00FA783B">
        <w:rPr>
          <w:szCs w:val="22"/>
        </w:rPr>
        <w:tab/>
      </w:r>
      <w:r w:rsidRPr="00FA783B">
        <w:rPr>
          <w:szCs w:val="22"/>
        </w:rPr>
        <w:t>Physical Layer System Parameter</w:t>
      </w:r>
      <w:bookmarkEnd w:id="145"/>
      <w:bookmarkEnd w:id="146"/>
      <w:r w:rsidRPr="00FA783B">
        <w:rPr>
          <w:szCs w:val="22"/>
        </w:rPr>
        <w:t xml:space="preserve"> </w:t>
      </w:r>
      <w:r w:rsidR="00EF77CA">
        <w:rPr>
          <w:color w:val="1F497D"/>
        </w:rPr>
        <w:t>REQ-B-PHY-PR-xxx</w:t>
      </w:r>
    </w:p>
    <w:p w14:paraId="76A957E7" w14:textId="77777777" w:rsidR="00E83F29" w:rsidRPr="00FA783B" w:rsidRDefault="00E83F29" w:rsidP="000D3794">
      <w:pPr>
        <w:pStyle w:val="X3Heading"/>
        <w:rPr>
          <w:szCs w:val="22"/>
        </w:rPr>
      </w:pPr>
    </w:p>
    <w:p w14:paraId="26CE42E7" w14:textId="29F480B8"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parameter P1 </w:t>
      </w:r>
      <w:r w:rsidRPr="00F14346">
        <w:rPr>
          <w:rFonts w:ascii="Times New Roman" w:hAnsi="Times New Roman"/>
          <w:b/>
          <w:sz w:val="22"/>
          <w:szCs w:val="22"/>
        </w:rPr>
        <w:t>shall</w:t>
      </w:r>
      <w:r w:rsidRPr="00FA783B">
        <w:rPr>
          <w:rFonts w:ascii="Times New Roman" w:hAnsi="Times New Roman"/>
          <w:sz w:val="22"/>
          <w:szCs w:val="22"/>
        </w:rPr>
        <w:t xml:space="preserve"> be the maximum transmission length that a receiver is capable of demodulating without degradation of BER.  Maximum transmission length </w:t>
      </w:r>
      <w:r w:rsidRPr="00F14346">
        <w:rPr>
          <w:rFonts w:ascii="Times New Roman" w:hAnsi="Times New Roman"/>
          <w:b/>
          <w:sz w:val="22"/>
          <w:szCs w:val="22"/>
        </w:rPr>
        <w:t>shall</w:t>
      </w:r>
      <w:r w:rsidRPr="00FA783B">
        <w:rPr>
          <w:rFonts w:ascii="Times New Roman" w:hAnsi="Times New Roman"/>
          <w:sz w:val="22"/>
          <w:szCs w:val="22"/>
        </w:rPr>
        <w:t xml:space="preserve"> be 131,071 bits.</w:t>
      </w:r>
    </w:p>
    <w:p w14:paraId="51E96731" w14:textId="77777777" w:rsidR="00E83F29" w:rsidRPr="00FA783B" w:rsidRDefault="00E83F29" w:rsidP="000D3794">
      <w:pPr>
        <w:pStyle w:val="PlainText"/>
        <w:ind w:left="2160"/>
        <w:jc w:val="both"/>
        <w:rPr>
          <w:rFonts w:ascii="Times New Roman" w:hAnsi="Times New Roman"/>
          <w:sz w:val="22"/>
          <w:szCs w:val="22"/>
        </w:rPr>
      </w:pPr>
    </w:p>
    <w:p w14:paraId="0228A363" w14:textId="77777777" w:rsidR="00E83F29" w:rsidRPr="00FA783B" w:rsidRDefault="00E83F29" w:rsidP="000D3794">
      <w:pPr>
        <w:pStyle w:val="X3Heading"/>
        <w:rPr>
          <w:szCs w:val="22"/>
        </w:rPr>
      </w:pPr>
      <w:bookmarkStart w:id="147" w:name="_Toc493042619"/>
      <w:bookmarkStart w:id="148" w:name="_Toc520202914"/>
      <w:r w:rsidRPr="00FA783B">
        <w:rPr>
          <w:szCs w:val="22"/>
        </w:rPr>
        <w:t xml:space="preserve">3.2.1.9 </w:t>
      </w:r>
      <w:r w:rsidRPr="00FA783B">
        <w:rPr>
          <w:szCs w:val="22"/>
        </w:rPr>
        <w:tab/>
      </w:r>
      <w:r w:rsidRPr="00FA783B">
        <w:rPr>
          <w:szCs w:val="22"/>
        </w:rPr>
        <w:tab/>
      </w:r>
      <w:r w:rsidR="00C6631E" w:rsidRPr="00FA783B">
        <w:rPr>
          <w:szCs w:val="22"/>
        </w:rPr>
        <w:tab/>
      </w:r>
      <w:r w:rsidRPr="00FA783B">
        <w:rPr>
          <w:szCs w:val="22"/>
        </w:rPr>
        <w:t>Receiver/Transmitter Interactions</w:t>
      </w:r>
      <w:bookmarkEnd w:id="147"/>
      <w:bookmarkEnd w:id="148"/>
      <w:r w:rsidRPr="00FA783B">
        <w:rPr>
          <w:szCs w:val="22"/>
        </w:rPr>
        <w:t xml:space="preserve">  </w:t>
      </w:r>
    </w:p>
    <w:p w14:paraId="6C10C59C" w14:textId="77777777" w:rsidR="00E83F29" w:rsidRPr="00FA783B" w:rsidRDefault="00E83F29" w:rsidP="000D3794">
      <w:pPr>
        <w:pStyle w:val="text"/>
        <w:keepNext w:val="0"/>
        <w:rPr>
          <w:szCs w:val="22"/>
        </w:rPr>
      </w:pPr>
    </w:p>
    <w:p w14:paraId="5A79D7CD" w14:textId="77777777" w:rsidR="00E83F29" w:rsidRPr="0089636F" w:rsidRDefault="00E83F29" w:rsidP="000D3794">
      <w:pPr>
        <w:pStyle w:val="text"/>
        <w:keepNext w:val="0"/>
        <w:tabs>
          <w:tab w:val="clear" w:pos="1530"/>
        </w:tabs>
        <w:ind w:left="2160" w:hanging="2160"/>
        <w:rPr>
          <w:szCs w:val="22"/>
        </w:rPr>
      </w:pPr>
      <w:r w:rsidRPr="0089636F">
        <w:rPr>
          <w:szCs w:val="22"/>
        </w:rPr>
        <w:tab/>
        <w:t>Refer to Figure 3-3 for turnaround requirements.</w:t>
      </w:r>
    </w:p>
    <w:p w14:paraId="0F58B40F" w14:textId="77777777" w:rsidR="00E83F29" w:rsidRPr="00FA783B" w:rsidRDefault="00E83F29" w:rsidP="000D3794">
      <w:pPr>
        <w:pStyle w:val="text"/>
        <w:keepNext w:val="0"/>
        <w:rPr>
          <w:szCs w:val="22"/>
        </w:rPr>
      </w:pPr>
    </w:p>
    <w:p w14:paraId="59005C18" w14:textId="1939246B" w:rsidR="00E83F29" w:rsidRPr="00FA783B" w:rsidRDefault="00E83F29" w:rsidP="000D3794">
      <w:pPr>
        <w:pStyle w:val="X4Heading"/>
        <w:rPr>
          <w:szCs w:val="22"/>
        </w:rPr>
      </w:pPr>
      <w:bookmarkStart w:id="149" w:name="_Toc481456530"/>
      <w:bookmarkStart w:id="150" w:name="_Toc493042620"/>
      <w:bookmarkStart w:id="151" w:name="_Toc520202915"/>
      <w:r w:rsidRPr="00FA783B">
        <w:rPr>
          <w:szCs w:val="22"/>
        </w:rPr>
        <w:t xml:space="preserve">3.2.1.9.1 </w:t>
      </w:r>
      <w:r w:rsidRPr="00FA783B">
        <w:rPr>
          <w:szCs w:val="22"/>
        </w:rPr>
        <w:tab/>
      </w:r>
      <w:r w:rsidRPr="00FA783B">
        <w:rPr>
          <w:szCs w:val="22"/>
        </w:rPr>
        <w:tab/>
        <w:t>Receive to Transmit Turnaround Time</w:t>
      </w:r>
      <w:bookmarkEnd w:id="149"/>
      <w:bookmarkEnd w:id="150"/>
      <w:bookmarkEnd w:id="151"/>
      <w:r w:rsidR="00A75842">
        <w:rPr>
          <w:szCs w:val="22"/>
        </w:rPr>
        <w:t xml:space="preserve"> </w:t>
      </w:r>
      <w:r w:rsidR="00A75842">
        <w:rPr>
          <w:color w:val="1F497D"/>
        </w:rPr>
        <w:t>REQ-B-PHY-PR-xxx</w:t>
      </w:r>
    </w:p>
    <w:p w14:paraId="7DD9EAD8" w14:textId="77777777" w:rsidR="00E83F29" w:rsidRPr="00FA783B" w:rsidRDefault="00E83F29" w:rsidP="000D3794">
      <w:pPr>
        <w:jc w:val="both"/>
        <w:rPr>
          <w:sz w:val="22"/>
          <w:szCs w:val="22"/>
        </w:rPr>
      </w:pPr>
    </w:p>
    <w:p w14:paraId="2C13506A" w14:textId="6856AE7B" w:rsidR="00E83F29" w:rsidRPr="00FA783B" w:rsidRDefault="00E83F29" w:rsidP="000D3794">
      <w:pPr>
        <w:ind w:left="2160"/>
        <w:jc w:val="both"/>
        <w:rPr>
          <w:sz w:val="22"/>
          <w:szCs w:val="22"/>
        </w:rPr>
      </w:pPr>
      <w:r w:rsidRPr="00FA783B">
        <w:rPr>
          <w:sz w:val="22"/>
          <w:szCs w:val="22"/>
        </w:rPr>
        <w:t xml:space="preserve">A station </w:t>
      </w:r>
      <w:r w:rsidRPr="00F14346">
        <w:rPr>
          <w:b/>
          <w:sz w:val="22"/>
          <w:szCs w:val="22"/>
        </w:rPr>
        <w:t>shall</w:t>
      </w:r>
      <w:r w:rsidRPr="00FA783B">
        <w:rPr>
          <w:i/>
          <w:sz w:val="22"/>
          <w:szCs w:val="22"/>
        </w:rPr>
        <w:t xml:space="preserve"> </w:t>
      </w:r>
      <w:r w:rsidRPr="00FA783B">
        <w:rPr>
          <w:sz w:val="22"/>
          <w:szCs w:val="22"/>
        </w:rPr>
        <w:t xml:space="preserve">transmit the training sequence such that the center of the first symbol of the unique word will be transmitted within 1.25 </w:t>
      </w:r>
      <w:proofErr w:type="spellStart"/>
      <w:r w:rsidRPr="00FA783B">
        <w:rPr>
          <w:sz w:val="22"/>
          <w:szCs w:val="22"/>
        </w:rPr>
        <w:t>ms</w:t>
      </w:r>
      <w:proofErr w:type="spellEnd"/>
      <w:r w:rsidRPr="00FA783B">
        <w:rPr>
          <w:sz w:val="22"/>
          <w:szCs w:val="22"/>
        </w:rPr>
        <w:t xml:space="preserve"> after the result of an access attempt is successful.   The maximum frequency change over the sync preamble </w:t>
      </w:r>
      <w:r w:rsidRPr="00F14346">
        <w:rPr>
          <w:b/>
          <w:sz w:val="22"/>
          <w:szCs w:val="22"/>
        </w:rPr>
        <w:t>shall</w:t>
      </w:r>
      <w:r w:rsidRPr="00FA783B">
        <w:rPr>
          <w:sz w:val="22"/>
          <w:szCs w:val="22"/>
        </w:rPr>
        <w:t xml:space="preserve"> be 100 Hz.  This will give a spread of 3.4 degrees over the synchronization sequence.  The frequency over the transmission should stay within the </w:t>
      </w:r>
      <w:r w:rsidRPr="00FA783B">
        <w:rPr>
          <w:sz w:val="22"/>
          <w:szCs w:val="22"/>
        </w:rPr>
        <w:sym w:font="Symbol" w:char="F0B1"/>
      </w:r>
      <w:r w:rsidRPr="00FA783B">
        <w:rPr>
          <w:sz w:val="22"/>
          <w:szCs w:val="22"/>
        </w:rPr>
        <w:t xml:space="preserve"> 5 ppm limits.  The frequency has to be measured by averaging over a 10 </w:t>
      </w:r>
      <w:proofErr w:type="spellStart"/>
      <w:r w:rsidRPr="00FA783B">
        <w:rPr>
          <w:sz w:val="22"/>
          <w:szCs w:val="22"/>
        </w:rPr>
        <w:t>ms</w:t>
      </w:r>
      <w:proofErr w:type="spellEnd"/>
      <w:r w:rsidRPr="00FA783B">
        <w:rPr>
          <w:sz w:val="22"/>
          <w:szCs w:val="22"/>
        </w:rPr>
        <w:t xml:space="preserve"> time period.  The frequency </w:t>
      </w:r>
      <w:r w:rsidRPr="00F14346">
        <w:rPr>
          <w:b/>
          <w:sz w:val="22"/>
          <w:szCs w:val="22"/>
        </w:rPr>
        <w:t>shall</w:t>
      </w:r>
      <w:r w:rsidRPr="00FA783B">
        <w:rPr>
          <w:sz w:val="22"/>
          <w:szCs w:val="22"/>
        </w:rPr>
        <w:t xml:space="preserve"> change at a rate of no more than 1000 Hz per second, to allow a frequency-tracking loop in the receiver to keep the frequency error at the demodulator sufficiently small.  </w:t>
      </w:r>
    </w:p>
    <w:p w14:paraId="7C00B45E" w14:textId="77777777" w:rsidR="00E83F29" w:rsidRPr="00FA783B" w:rsidRDefault="00E83F29" w:rsidP="000D3794">
      <w:pPr>
        <w:ind w:left="2160"/>
        <w:jc w:val="both"/>
        <w:rPr>
          <w:sz w:val="22"/>
          <w:szCs w:val="22"/>
        </w:rPr>
      </w:pPr>
    </w:p>
    <w:p w14:paraId="42146D63" w14:textId="77777777" w:rsidR="00E83F29" w:rsidRPr="00FA783B" w:rsidRDefault="001035FB" w:rsidP="004A2A5E">
      <w:pPr>
        <w:ind w:left="2880" w:hanging="720"/>
        <w:jc w:val="both"/>
        <w:rPr>
          <w:i/>
          <w:sz w:val="22"/>
          <w:szCs w:val="22"/>
        </w:rPr>
      </w:pPr>
      <w:r w:rsidRPr="0028686A">
        <w:rPr>
          <w:i/>
          <w:sz w:val="22"/>
          <w:szCs w:val="22"/>
        </w:rPr>
        <w:t>Note:</w:t>
      </w:r>
      <w:r w:rsidR="00E83F29" w:rsidRPr="0028686A">
        <w:rPr>
          <w:sz w:val="22"/>
          <w:szCs w:val="22"/>
        </w:rPr>
        <w:tab/>
      </w:r>
      <w:r w:rsidR="00E83F29" w:rsidRPr="0028686A">
        <w:rPr>
          <w:i/>
          <w:sz w:val="22"/>
          <w:szCs w:val="22"/>
        </w:rPr>
        <w:t>As an example, a phase acceleration of 1000 Hz per second corresponds</w:t>
      </w:r>
      <w:r w:rsidR="00E83F29" w:rsidRPr="00FA783B">
        <w:rPr>
          <w:i/>
          <w:sz w:val="22"/>
          <w:szCs w:val="22"/>
        </w:rPr>
        <w:t xml:space="preserve"> to 60 Hz sidebands at a level of –33 </w:t>
      </w:r>
      <w:proofErr w:type="spellStart"/>
      <w:r w:rsidR="00E83F29" w:rsidRPr="00FA783B">
        <w:rPr>
          <w:i/>
          <w:sz w:val="22"/>
          <w:szCs w:val="22"/>
        </w:rPr>
        <w:t>dBc</w:t>
      </w:r>
      <w:proofErr w:type="spellEnd"/>
      <w:r w:rsidR="00E83F29" w:rsidRPr="00FA783B">
        <w:rPr>
          <w:i/>
          <w:sz w:val="22"/>
          <w:szCs w:val="22"/>
        </w:rPr>
        <w:t>.  Shorter-term frequency variations are covered by the transmitter phase-error specification.</w:t>
      </w:r>
    </w:p>
    <w:p w14:paraId="24B556E4" w14:textId="77777777" w:rsidR="00E83F29" w:rsidRPr="00FA783B" w:rsidRDefault="00E83F29" w:rsidP="000D3794">
      <w:pPr>
        <w:pStyle w:val="X4Heading"/>
        <w:rPr>
          <w:szCs w:val="22"/>
        </w:rPr>
      </w:pPr>
    </w:p>
    <w:p w14:paraId="5BD34031" w14:textId="6070881D" w:rsidR="00E83F29" w:rsidRPr="00FA783B" w:rsidRDefault="00E83F29" w:rsidP="000D3794">
      <w:pPr>
        <w:pStyle w:val="X4Heading"/>
        <w:rPr>
          <w:szCs w:val="22"/>
        </w:rPr>
      </w:pPr>
      <w:bookmarkStart w:id="152" w:name="_Toc520202916"/>
      <w:r w:rsidRPr="00FA783B">
        <w:rPr>
          <w:szCs w:val="22"/>
        </w:rPr>
        <w:t xml:space="preserve">3.2.1.9.2 </w:t>
      </w:r>
      <w:r w:rsidRPr="00FA783B">
        <w:rPr>
          <w:szCs w:val="22"/>
        </w:rPr>
        <w:tab/>
      </w:r>
      <w:r w:rsidRPr="00FA783B">
        <w:rPr>
          <w:szCs w:val="22"/>
        </w:rPr>
        <w:tab/>
        <w:t>Transmit to Receive Turnaround Time</w:t>
      </w:r>
      <w:bookmarkEnd w:id="152"/>
      <w:r w:rsidRPr="00FA783B">
        <w:rPr>
          <w:szCs w:val="22"/>
        </w:rPr>
        <w:t xml:space="preserve"> </w:t>
      </w:r>
      <w:r w:rsidR="00A75842">
        <w:rPr>
          <w:color w:val="1F497D"/>
        </w:rPr>
        <w:t>REQ-B-PHY-PR-xxx</w:t>
      </w:r>
    </w:p>
    <w:p w14:paraId="5252900F" w14:textId="77777777" w:rsidR="00E83F29" w:rsidRPr="00FA783B" w:rsidRDefault="00E83F29" w:rsidP="000D3794">
      <w:pPr>
        <w:pStyle w:val="PlainText"/>
        <w:jc w:val="both"/>
        <w:rPr>
          <w:rFonts w:ascii="Times New Roman" w:hAnsi="Times New Roman"/>
          <w:sz w:val="22"/>
          <w:szCs w:val="22"/>
        </w:rPr>
      </w:pPr>
    </w:p>
    <w:p w14:paraId="446D7DBE"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 station </w:t>
      </w:r>
      <w:r w:rsidRPr="00F14346">
        <w:rPr>
          <w:rFonts w:ascii="Times New Roman" w:hAnsi="Times New Roman"/>
          <w:b/>
          <w:sz w:val="22"/>
          <w:szCs w:val="22"/>
        </w:rPr>
        <w:t>shall</w:t>
      </w:r>
      <w:r w:rsidRPr="00FA783B">
        <w:rPr>
          <w:rFonts w:ascii="Times New Roman" w:hAnsi="Times New Roman"/>
          <w:sz w:val="22"/>
          <w:szCs w:val="22"/>
        </w:rPr>
        <w:t xml:space="preserve"> be capable of receiving and demodulating, with nominal performance, an incoming signal within 1.5 </w:t>
      </w:r>
      <w:proofErr w:type="spellStart"/>
      <w:r w:rsidRPr="00FA783B">
        <w:rPr>
          <w:rFonts w:ascii="Times New Roman" w:hAnsi="Times New Roman"/>
          <w:sz w:val="22"/>
          <w:szCs w:val="22"/>
        </w:rPr>
        <w:t>ms</w:t>
      </w:r>
      <w:proofErr w:type="spellEnd"/>
      <w:r w:rsidRPr="00FA783B">
        <w:rPr>
          <w:rFonts w:ascii="Times New Roman" w:hAnsi="Times New Roman"/>
          <w:sz w:val="22"/>
          <w:szCs w:val="22"/>
        </w:rPr>
        <w:t xml:space="preserve"> after transmitting the final information symbol.  </w:t>
      </w:r>
    </w:p>
    <w:p w14:paraId="377DCA40" w14:textId="77777777" w:rsidR="000D3794" w:rsidRPr="00FA783B" w:rsidRDefault="000D3794" w:rsidP="000D3794">
      <w:pPr>
        <w:pStyle w:val="PlainText"/>
        <w:ind w:left="2160"/>
        <w:rPr>
          <w:rFonts w:ascii="Times New Roman" w:hAnsi="Times New Roman"/>
          <w:sz w:val="22"/>
          <w:szCs w:val="22"/>
        </w:rPr>
      </w:pPr>
    </w:p>
    <w:p w14:paraId="6FC4C620" w14:textId="77777777" w:rsidR="000D3794" w:rsidRPr="00FA783B" w:rsidRDefault="000D3794" w:rsidP="000D3794">
      <w:pPr>
        <w:pStyle w:val="PlainText"/>
        <w:ind w:left="2160"/>
        <w:rPr>
          <w:rFonts w:ascii="Times New Roman" w:hAnsi="Times New Roman"/>
          <w:sz w:val="22"/>
          <w:szCs w:val="22"/>
        </w:rPr>
      </w:pPr>
    </w:p>
    <w:p w14:paraId="6AF1A166" w14:textId="77777777" w:rsidR="000D3794" w:rsidRPr="00FA783B" w:rsidRDefault="000D3794" w:rsidP="000D3794">
      <w:pPr>
        <w:pStyle w:val="PlainText"/>
        <w:ind w:left="2160"/>
        <w:rPr>
          <w:rFonts w:ascii="Times New Roman" w:hAnsi="Times New Roman"/>
          <w:sz w:val="22"/>
          <w:szCs w:val="22"/>
        </w:rPr>
      </w:pPr>
    </w:p>
    <w:p w14:paraId="52C9B5EC" w14:textId="77777777" w:rsidR="000D3794" w:rsidRPr="00FA783B" w:rsidRDefault="000D3794" w:rsidP="000D3794">
      <w:pPr>
        <w:pStyle w:val="PlainText"/>
        <w:ind w:left="2160"/>
        <w:rPr>
          <w:rFonts w:ascii="Times New Roman" w:hAnsi="Times New Roman"/>
          <w:sz w:val="22"/>
          <w:szCs w:val="22"/>
        </w:rPr>
      </w:pPr>
    </w:p>
    <w:p w14:paraId="1F54FFEB" w14:textId="77777777" w:rsidR="000D3794" w:rsidRPr="00FA783B" w:rsidRDefault="000D3794" w:rsidP="000D3794">
      <w:pPr>
        <w:pStyle w:val="PlainText"/>
        <w:ind w:left="2160"/>
        <w:rPr>
          <w:rFonts w:ascii="Times New Roman" w:hAnsi="Times New Roman"/>
          <w:sz w:val="22"/>
          <w:szCs w:val="22"/>
        </w:rPr>
      </w:pPr>
    </w:p>
    <w:p w14:paraId="1AEAA467" w14:textId="77777777" w:rsidR="000D3794" w:rsidRPr="00FA783B" w:rsidRDefault="000D3794" w:rsidP="000D3794">
      <w:pPr>
        <w:pStyle w:val="PlainText"/>
        <w:ind w:left="2160"/>
        <w:rPr>
          <w:rFonts w:ascii="Times New Roman" w:hAnsi="Times New Roman"/>
          <w:sz w:val="22"/>
          <w:szCs w:val="22"/>
        </w:rPr>
      </w:pPr>
    </w:p>
    <w:p w14:paraId="36B1C894" w14:textId="77777777" w:rsidR="000D3794" w:rsidRPr="00FA783B" w:rsidRDefault="000D3794" w:rsidP="000D3794">
      <w:pPr>
        <w:pStyle w:val="PlainText"/>
        <w:ind w:left="2160"/>
        <w:rPr>
          <w:rFonts w:ascii="Times New Roman" w:hAnsi="Times New Roman"/>
          <w:sz w:val="22"/>
          <w:szCs w:val="22"/>
        </w:rPr>
      </w:pPr>
    </w:p>
    <w:p w14:paraId="5D68A257" w14:textId="77777777" w:rsidR="000D3794" w:rsidRPr="00FA783B" w:rsidRDefault="000D3794" w:rsidP="000D3794">
      <w:pPr>
        <w:pStyle w:val="PlainText"/>
        <w:ind w:left="2160"/>
        <w:rPr>
          <w:rFonts w:ascii="Times New Roman" w:hAnsi="Times New Roman"/>
          <w:sz w:val="22"/>
          <w:szCs w:val="22"/>
        </w:rPr>
      </w:pPr>
    </w:p>
    <w:p w14:paraId="1228D5E0" w14:textId="77777777" w:rsidR="000D3794" w:rsidRPr="00FA783B" w:rsidRDefault="000D3794" w:rsidP="000D3794">
      <w:pPr>
        <w:pStyle w:val="PlainText"/>
        <w:ind w:left="2160"/>
        <w:rPr>
          <w:rFonts w:ascii="Times New Roman" w:hAnsi="Times New Roman"/>
          <w:sz w:val="22"/>
          <w:szCs w:val="22"/>
        </w:rPr>
      </w:pPr>
    </w:p>
    <w:p w14:paraId="43A1A5ED" w14:textId="77777777" w:rsidR="000D3794" w:rsidRPr="00FA783B" w:rsidRDefault="000D3794" w:rsidP="000D3794">
      <w:pPr>
        <w:pStyle w:val="PlainText"/>
        <w:ind w:left="2160"/>
        <w:rPr>
          <w:rFonts w:ascii="Times New Roman" w:hAnsi="Times New Roman"/>
          <w:sz w:val="22"/>
          <w:szCs w:val="22"/>
        </w:rPr>
      </w:pPr>
    </w:p>
    <w:p w14:paraId="2B674DBD" w14:textId="77777777" w:rsidR="000D3794" w:rsidRPr="00FA783B" w:rsidRDefault="000D3794" w:rsidP="000D3794">
      <w:pPr>
        <w:pStyle w:val="PlainText"/>
        <w:ind w:left="2160"/>
        <w:rPr>
          <w:rFonts w:ascii="Times New Roman" w:hAnsi="Times New Roman"/>
          <w:sz w:val="22"/>
          <w:szCs w:val="22"/>
        </w:rPr>
      </w:pPr>
    </w:p>
    <w:p w14:paraId="351E20EE" w14:textId="77777777" w:rsidR="000D3794" w:rsidRPr="00FA783B" w:rsidRDefault="000D3794" w:rsidP="000D3794">
      <w:pPr>
        <w:pStyle w:val="PlainText"/>
        <w:ind w:left="2160"/>
        <w:rPr>
          <w:rFonts w:ascii="Times New Roman" w:hAnsi="Times New Roman"/>
          <w:sz w:val="22"/>
          <w:szCs w:val="22"/>
        </w:rPr>
      </w:pPr>
    </w:p>
    <w:p w14:paraId="16136B30" w14:textId="77777777" w:rsidR="00A75842" w:rsidRDefault="00A75842">
      <w:pPr>
        <w:rPr>
          <w:sz w:val="22"/>
          <w:szCs w:val="22"/>
        </w:rPr>
      </w:pPr>
      <w:r>
        <w:rPr>
          <w:sz w:val="22"/>
          <w:szCs w:val="22"/>
        </w:rPr>
        <w:br w:type="page"/>
      </w:r>
    </w:p>
    <w:p w14:paraId="043F8E3C" w14:textId="3BC1D4F4" w:rsidR="00966F43" w:rsidRPr="00FA783B" w:rsidRDefault="003E0BAB" w:rsidP="005C68F3">
      <w:pPr>
        <w:pStyle w:val="PlainText"/>
        <w:ind w:left="2160"/>
        <w:rPr>
          <w:rFonts w:ascii="Times New Roman" w:hAnsi="Times New Roman"/>
          <w:sz w:val="22"/>
          <w:szCs w:val="22"/>
        </w:rPr>
      </w:pPr>
      <w:r>
        <w:rPr>
          <w:rFonts w:ascii="Times New Roman" w:hAnsi="Times New Roman"/>
          <w:noProof/>
          <w:sz w:val="22"/>
          <w:szCs w:val="22"/>
        </w:rPr>
        <w:lastRenderedPageBreak/>
        <mc:AlternateContent>
          <mc:Choice Requires="wps">
            <w:drawing>
              <wp:anchor distT="0" distB="0" distL="114300" distR="114300" simplePos="0" relativeHeight="251612672" behindDoc="0" locked="0" layoutInCell="0" allowOverlap="1" wp14:anchorId="330A9936" wp14:editId="03049E30">
                <wp:simplePos x="0" y="0"/>
                <wp:positionH relativeFrom="column">
                  <wp:posOffset>2287905</wp:posOffset>
                </wp:positionH>
                <wp:positionV relativeFrom="paragraph">
                  <wp:posOffset>2159000</wp:posOffset>
                </wp:positionV>
                <wp:extent cx="1889125" cy="205740"/>
                <wp:effectExtent l="0" t="0" r="0" b="0"/>
                <wp:wrapNone/>
                <wp:docPr id="43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2057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0E57952" w14:textId="77777777" w:rsidR="003D3886" w:rsidRDefault="003D3886">
                            <w:pPr>
                              <w:jc w:val="center"/>
                              <w:rPr>
                                <w:snapToGrid w:val="0"/>
                                <w:color w:val="000000"/>
                                <w:sz w:val="16"/>
                              </w:rPr>
                            </w:pPr>
                          </w:p>
                        </w:txbxContent>
                      </wps:txbx>
                      <wps:bodyPr rot="0" vert="horz" wrap="square" lIns="90488" tIns="44450" rIns="90488" bIns="4445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30A9936" id="Rectangle 61" o:spid="_x0000_s1026" style="position:absolute;left:0;text-align:left;margin-left:180.15pt;margin-top:170pt;width:148.75pt;height:16.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" o:allowincell="f" filled="f" fillcolor="#0c9" stroked="f" strokeweight="1pt">
                <v:textbox style="mso-fit-shape-to-text:t" inset="2.51356mm,3.5pt,2.51356mm,3.5pt">
                  <w:txbxContent>
                    <w:p w14:paraId="40E57952" w14:textId="77777777" w:rsidR="003D3886" w:rsidRDefault="003D3886">
                      <w:pPr>
                        <w:jc w:val="center"/>
                        <w:rPr>
                          <w:snapToGrid w:val="0"/>
                          <w:color w:val="000000"/>
                          <w:sz w:val="16"/>
                        </w:rPr>
                      </w:pP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13696" behindDoc="0" locked="0" layoutInCell="0" allowOverlap="1" wp14:anchorId="19DE32A7" wp14:editId="7C49FE97">
                <wp:simplePos x="0" y="0"/>
                <wp:positionH relativeFrom="column">
                  <wp:posOffset>1030605</wp:posOffset>
                </wp:positionH>
                <wp:positionV relativeFrom="paragraph">
                  <wp:posOffset>1914525</wp:posOffset>
                </wp:positionV>
                <wp:extent cx="203200" cy="457200"/>
                <wp:effectExtent l="0" t="0" r="0" b="0"/>
                <wp:wrapNone/>
                <wp:docPr id="43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4572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3AE812" id="Rectangle 62" o:spid="_x0000_s1026" style="position:absolute;margin-left:81.15pt;margin-top:150.75pt;width:16pt;height:36pt;z-index:251613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" o:allowincell="f" filled="f" fillcolor="#0c9" stroked="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14720" behindDoc="0" locked="0" layoutInCell="0" allowOverlap="1" wp14:anchorId="3DB8E376" wp14:editId="78FB0267">
                <wp:simplePos x="0" y="0"/>
                <wp:positionH relativeFrom="column">
                  <wp:posOffset>4154170</wp:posOffset>
                </wp:positionH>
                <wp:positionV relativeFrom="paragraph">
                  <wp:posOffset>2855595</wp:posOffset>
                </wp:positionV>
                <wp:extent cx="838200" cy="131445"/>
                <wp:effectExtent l="0" t="0" r="0" b="0"/>
                <wp:wrapNone/>
                <wp:docPr id="43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8FA5F7" w14:textId="77777777" w:rsidR="003D3886" w:rsidRDefault="003D3886">
                            <w:pPr>
                              <w:jc w:val="center"/>
                              <w:rPr>
                                <w:b/>
                                <w:snapToGrid w:val="0"/>
                                <w:color w:val="000000"/>
                                <w:sz w:val="18"/>
                              </w:rPr>
                            </w:pPr>
                            <w:r>
                              <w:rPr>
                                <w:b/>
                                <w:snapToGrid w:val="0"/>
                                <w:color w:val="000000"/>
                                <w:sz w:val="18"/>
                              </w:rPr>
                              <w:t>Ready to Receive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DB8E376" id="Rectangle 64" o:spid="_x0000_s1027" style="position:absolute;left:0;text-align:left;margin-left:327.1pt;margin-top:224.85pt;width:66pt;height:10.35pt;z-index:251614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" o:allowincell="f" filled="f" fillcolor="#0c9" stroked="f" strokeweight="1pt">
                <v:textbox style="mso-fit-shape-to-text:t" inset="0,0,0,0">
                  <w:txbxContent>
                    <w:p w14:paraId="518FA5F7" w14:textId="77777777" w:rsidR="003D3886" w:rsidRDefault="003D3886">
                      <w:pPr>
                        <w:jc w:val="center"/>
                        <w:rPr>
                          <w:b/>
                          <w:snapToGrid w:val="0"/>
                          <w:color w:val="000000"/>
                          <w:sz w:val="18"/>
                        </w:rPr>
                      </w:pPr>
                      <w:r>
                        <w:rPr>
                          <w:b/>
                          <w:snapToGrid w:val="0"/>
                          <w:color w:val="000000"/>
                          <w:sz w:val="18"/>
                        </w:rPr>
                        <w:t>Ready to Receive</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15744" behindDoc="0" locked="0" layoutInCell="0" allowOverlap="1" wp14:anchorId="50980FC5" wp14:editId="74A1D733">
                <wp:simplePos x="0" y="0"/>
                <wp:positionH relativeFrom="column">
                  <wp:posOffset>2954020</wp:posOffset>
                </wp:positionH>
                <wp:positionV relativeFrom="paragraph">
                  <wp:posOffset>3511550</wp:posOffset>
                </wp:positionV>
                <wp:extent cx="51435" cy="63500"/>
                <wp:effectExtent l="0" t="0" r="0" b="0"/>
                <wp:wrapNone/>
                <wp:docPr id="43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63500"/>
                        </a:xfrm>
                        <a:custGeom>
                          <a:avLst/>
                          <a:gdLst>
                            <a:gd name="T0" fmla="*/ 31 w 32"/>
                            <a:gd name="T1" fmla="*/ 0 h 40"/>
                            <a:gd name="T2" fmla="*/ 0 w 32"/>
                            <a:gd name="T3" fmla="*/ 19 h 40"/>
                            <a:gd name="T4" fmla="*/ 31 w 32"/>
                            <a:gd name="T5" fmla="*/ 39 h 40"/>
                          </a:gdLst>
                          <a:ahLst/>
                          <a:cxnLst>
                            <a:cxn ang="0">
                              <a:pos x="T0" y="T1"/>
                            </a:cxn>
                            <a:cxn ang="0">
                              <a:pos x="T2" y="T3"/>
                            </a:cxn>
                            <a:cxn ang="0">
                              <a:pos x="T4" y="T5"/>
                            </a:cxn>
                          </a:cxnLst>
                          <a:rect l="0" t="0" r="r" b="b"/>
                          <a:pathLst>
                            <a:path w="32" h="40">
                              <a:moveTo>
                                <a:pt x="31" y="0"/>
                              </a:moveTo>
                              <a:lnTo>
                                <a:pt x="0" y="19"/>
                              </a:lnTo>
                              <a:lnTo>
                                <a:pt x="31" y="39"/>
                              </a:lnTo>
                            </a:path>
                          </a:pathLst>
                        </a:custGeom>
                        <a:noFill/>
                        <a:ln w="12700" cap="rnd">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9204" id="Freeform 67" o:spid="_x0000_s1026" style="position:absolute;margin-left:232.6pt;margin-top:276.5pt;width:4.05pt;height: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" o:allowincell="f" path="m31,l,19,31,39e" filled="f" fillcolor="#0c9" strokeweight="1pt">
                <v:stroke endcap="round"/>
                <v:path arrowok="t" o:connecttype="custom" o:connectlocs="49828,0;0,30163;49828,61913" o:connectangles="0,0,0"/>
              </v:shape>
            </w:pict>
          </mc:Fallback>
        </mc:AlternateContent>
      </w:r>
      <w:r>
        <w:rPr>
          <w:rFonts w:ascii="Times New Roman" w:hAnsi="Times New Roman"/>
          <w:noProof/>
          <w:sz w:val="22"/>
          <w:szCs w:val="22"/>
        </w:rPr>
        <mc:AlternateContent>
          <mc:Choice Requires="wps">
            <w:drawing>
              <wp:anchor distT="0" distB="0" distL="114300" distR="114300" simplePos="0" relativeHeight="251616768" behindDoc="0" locked="0" layoutInCell="0" allowOverlap="1" wp14:anchorId="7FC9A92C" wp14:editId="766C01AE">
                <wp:simplePos x="0" y="0"/>
                <wp:positionH relativeFrom="column">
                  <wp:posOffset>2971800</wp:posOffset>
                </wp:positionH>
                <wp:positionV relativeFrom="paragraph">
                  <wp:posOffset>3262630</wp:posOffset>
                </wp:positionV>
                <wp:extent cx="172085" cy="131445"/>
                <wp:effectExtent l="0" t="0" r="0" b="0"/>
                <wp:wrapNone/>
                <wp:docPr id="43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232327" w14:textId="77777777" w:rsidR="003D3886" w:rsidRDefault="003D3886">
                            <w:pPr>
                              <w:jc w:val="center"/>
                              <w:rPr>
                                <w:b/>
                                <w:snapToGrid w:val="0"/>
                                <w:color w:val="000000"/>
                                <w:sz w:val="18"/>
                              </w:rPr>
                            </w:pPr>
                            <w:r>
                              <w:rPr>
                                <w:b/>
                                <w:snapToGrid w:val="0"/>
                                <w:color w:val="000000"/>
                                <w:sz w:val="18"/>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FC9A92C" id="Rectangle 68" o:spid="_x0000_s1028" style="position:absolute;left:0;text-align:left;margin-left:234pt;margin-top:256.9pt;width:13.55pt;height:10.35pt;z-index:251616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" o:allowincell="f" filled="f" fillcolor="#0c9" stroked="f" strokeweight="1pt">
                <v:textbox style="mso-fit-shape-to-text:t" inset="0,0,0,0">
                  <w:txbxContent>
                    <w:p w14:paraId="15232327" w14:textId="77777777" w:rsidR="003D3886" w:rsidRDefault="003D3886">
                      <w:pPr>
                        <w:jc w:val="center"/>
                        <w:rPr>
                          <w:b/>
                          <w:snapToGrid w:val="0"/>
                          <w:color w:val="000000"/>
                          <w:sz w:val="18"/>
                        </w:rPr>
                      </w:pPr>
                      <w:r>
                        <w:rPr>
                          <w:b/>
                          <w:snapToGrid w:val="0"/>
                          <w:color w:val="000000"/>
                          <w:sz w:val="18"/>
                        </w:rPr>
                        <w:t>1%</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17792" behindDoc="0" locked="0" layoutInCell="0" allowOverlap="1" wp14:anchorId="2889646D" wp14:editId="39DE78F3">
                <wp:simplePos x="0" y="0"/>
                <wp:positionH relativeFrom="column">
                  <wp:posOffset>2735580</wp:posOffset>
                </wp:positionH>
                <wp:positionV relativeFrom="paragraph">
                  <wp:posOffset>3481070</wp:posOffset>
                </wp:positionV>
                <wp:extent cx="139700" cy="137160"/>
                <wp:effectExtent l="0" t="0" r="0" b="0"/>
                <wp:wrapNone/>
                <wp:docPr id="434"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7160"/>
                        </a:xfrm>
                        <a:custGeom>
                          <a:avLst/>
                          <a:gdLst>
                            <a:gd name="T0" fmla="*/ 87 w 88"/>
                            <a:gd name="T1" fmla="*/ 85 h 86"/>
                            <a:gd name="T2" fmla="*/ 0 w 88"/>
                            <a:gd name="T3" fmla="*/ 42 h 86"/>
                            <a:gd name="T4" fmla="*/ 87 w 88"/>
                            <a:gd name="T5" fmla="*/ 0 h 86"/>
                            <a:gd name="T6" fmla="*/ 42 w 88"/>
                            <a:gd name="T7" fmla="*/ 42 h 86"/>
                            <a:gd name="T8" fmla="*/ 87 w 88"/>
                            <a:gd name="T9" fmla="*/ 85 h 86"/>
                          </a:gdLst>
                          <a:ahLst/>
                          <a:cxnLst>
                            <a:cxn ang="0">
                              <a:pos x="T0" y="T1"/>
                            </a:cxn>
                            <a:cxn ang="0">
                              <a:pos x="T2" y="T3"/>
                            </a:cxn>
                            <a:cxn ang="0">
                              <a:pos x="T4" y="T5"/>
                            </a:cxn>
                            <a:cxn ang="0">
                              <a:pos x="T6" y="T7"/>
                            </a:cxn>
                            <a:cxn ang="0">
                              <a:pos x="T8" y="T9"/>
                            </a:cxn>
                          </a:cxnLst>
                          <a:rect l="0" t="0" r="r" b="b"/>
                          <a:pathLst>
                            <a:path w="88" h="86">
                              <a:moveTo>
                                <a:pt x="87" y="85"/>
                              </a:moveTo>
                              <a:lnTo>
                                <a:pt x="0" y="42"/>
                              </a:lnTo>
                              <a:lnTo>
                                <a:pt x="87" y="0"/>
                              </a:lnTo>
                              <a:lnTo>
                                <a:pt x="42" y="42"/>
                              </a:lnTo>
                              <a:lnTo>
                                <a:pt x="87" y="85"/>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CE0FC" id="Freeform 88" o:spid="_x0000_s1026" style="position:absolute;margin-left:215.4pt;margin-top:274.1pt;width:11pt;height:10.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" o:allowincell="f" path="m87,85l,42,87,,42,42,87,85e" fillcolor="black" strokeweight="1pt">
                <v:stroke endcap="round"/>
                <v:path arrowok="t" o:connecttype="custom" o:connectlocs="138113,135565;0,66985;138113,0;66675,66985;138113,135565"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18816" behindDoc="0" locked="0" layoutInCell="0" allowOverlap="1" wp14:anchorId="26D2C378" wp14:editId="7EA1871D">
                <wp:simplePos x="0" y="0"/>
                <wp:positionH relativeFrom="column">
                  <wp:posOffset>2729230</wp:posOffset>
                </wp:positionH>
                <wp:positionV relativeFrom="paragraph">
                  <wp:posOffset>3543300</wp:posOffset>
                </wp:positionV>
                <wp:extent cx="257175" cy="0"/>
                <wp:effectExtent l="0" t="0" r="0" b="0"/>
                <wp:wrapNone/>
                <wp:docPr id="4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94913" id="Line 89"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pt,279pt" to="235.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zGwIAADU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19840" behindDoc="0" locked="0" layoutInCell="0" allowOverlap="1" wp14:anchorId="15C97067" wp14:editId="6BE9E579">
                <wp:simplePos x="0" y="0"/>
                <wp:positionH relativeFrom="column">
                  <wp:posOffset>2286000</wp:posOffset>
                </wp:positionH>
                <wp:positionV relativeFrom="paragraph">
                  <wp:posOffset>3606800</wp:posOffset>
                </wp:positionV>
                <wp:extent cx="139700" cy="134620"/>
                <wp:effectExtent l="0" t="0" r="0" b="0"/>
                <wp:wrapNone/>
                <wp:docPr id="432"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4620"/>
                        </a:xfrm>
                        <a:custGeom>
                          <a:avLst/>
                          <a:gdLst>
                            <a:gd name="T0" fmla="*/ 87 w 88"/>
                            <a:gd name="T1" fmla="*/ 84 h 85"/>
                            <a:gd name="T2" fmla="*/ 0 w 88"/>
                            <a:gd name="T3" fmla="*/ 42 h 85"/>
                            <a:gd name="T4" fmla="*/ 87 w 88"/>
                            <a:gd name="T5" fmla="*/ 0 h 85"/>
                            <a:gd name="T6" fmla="*/ 42 w 88"/>
                            <a:gd name="T7" fmla="*/ 42 h 85"/>
                            <a:gd name="T8" fmla="*/ 87 w 88"/>
                            <a:gd name="T9" fmla="*/ 84 h 85"/>
                          </a:gdLst>
                          <a:ahLst/>
                          <a:cxnLst>
                            <a:cxn ang="0">
                              <a:pos x="T0" y="T1"/>
                            </a:cxn>
                            <a:cxn ang="0">
                              <a:pos x="T2" y="T3"/>
                            </a:cxn>
                            <a:cxn ang="0">
                              <a:pos x="T4" y="T5"/>
                            </a:cxn>
                            <a:cxn ang="0">
                              <a:pos x="T6" y="T7"/>
                            </a:cxn>
                            <a:cxn ang="0">
                              <a:pos x="T8" y="T9"/>
                            </a:cxn>
                          </a:cxnLst>
                          <a:rect l="0" t="0" r="r" b="b"/>
                          <a:pathLst>
                            <a:path w="88" h="85">
                              <a:moveTo>
                                <a:pt x="87" y="84"/>
                              </a:moveTo>
                              <a:lnTo>
                                <a:pt x="0" y="42"/>
                              </a:lnTo>
                              <a:lnTo>
                                <a:pt x="87" y="0"/>
                              </a:lnTo>
                              <a:lnTo>
                                <a:pt x="42" y="42"/>
                              </a:lnTo>
                              <a:lnTo>
                                <a:pt x="87"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A1578" id="Freeform 90" o:spid="_x0000_s1026" style="position:absolute;margin-left:180pt;margin-top:284pt;width:11pt;height:10.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" o:allowincell="f" path="m87,84l,42,87,,42,42,87,84e" fillcolor="black" strokeweight="1pt">
                <v:stroke endcap="round"/>
                <v:path arrowok="t" o:connecttype="custom" o:connectlocs="138113,133036;0,66518;138113,0;66675,66518;138113,133036"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20864" behindDoc="0" locked="0" layoutInCell="0" allowOverlap="1" wp14:anchorId="07154CCB" wp14:editId="572FC8B5">
                <wp:simplePos x="0" y="0"/>
                <wp:positionH relativeFrom="column">
                  <wp:posOffset>2276475</wp:posOffset>
                </wp:positionH>
                <wp:positionV relativeFrom="paragraph">
                  <wp:posOffset>3673475</wp:posOffset>
                </wp:positionV>
                <wp:extent cx="860425" cy="1905"/>
                <wp:effectExtent l="0" t="0" r="0" b="0"/>
                <wp:wrapNone/>
                <wp:docPr id="43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042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037E4" id="Line 91"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289.25pt" to="247pt,2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21888" behindDoc="0" locked="0" layoutInCell="0" allowOverlap="1" wp14:anchorId="5F33B419" wp14:editId="5D9115F2">
                <wp:simplePos x="0" y="0"/>
                <wp:positionH relativeFrom="column">
                  <wp:posOffset>4389755</wp:posOffset>
                </wp:positionH>
                <wp:positionV relativeFrom="paragraph">
                  <wp:posOffset>3615055</wp:posOffset>
                </wp:positionV>
                <wp:extent cx="137795" cy="135890"/>
                <wp:effectExtent l="0" t="0" r="0" b="0"/>
                <wp:wrapNone/>
                <wp:docPr id="430"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135890"/>
                        </a:xfrm>
                        <a:custGeom>
                          <a:avLst/>
                          <a:gdLst>
                            <a:gd name="T0" fmla="*/ 0 w 87"/>
                            <a:gd name="T1" fmla="*/ 0 h 86"/>
                            <a:gd name="T2" fmla="*/ 86 w 87"/>
                            <a:gd name="T3" fmla="*/ 43 h 86"/>
                            <a:gd name="T4" fmla="*/ 0 w 87"/>
                            <a:gd name="T5" fmla="*/ 85 h 86"/>
                            <a:gd name="T6" fmla="*/ 44 w 87"/>
                            <a:gd name="T7" fmla="*/ 43 h 86"/>
                            <a:gd name="T8" fmla="*/ 0 w 87"/>
                            <a:gd name="T9" fmla="*/ 0 h 86"/>
                          </a:gdLst>
                          <a:ahLst/>
                          <a:cxnLst>
                            <a:cxn ang="0">
                              <a:pos x="T0" y="T1"/>
                            </a:cxn>
                            <a:cxn ang="0">
                              <a:pos x="T2" y="T3"/>
                            </a:cxn>
                            <a:cxn ang="0">
                              <a:pos x="T4" y="T5"/>
                            </a:cxn>
                            <a:cxn ang="0">
                              <a:pos x="T6" y="T7"/>
                            </a:cxn>
                            <a:cxn ang="0">
                              <a:pos x="T8" y="T9"/>
                            </a:cxn>
                          </a:cxnLst>
                          <a:rect l="0" t="0" r="r" b="b"/>
                          <a:pathLst>
                            <a:path w="87" h="86">
                              <a:moveTo>
                                <a:pt x="0" y="0"/>
                              </a:moveTo>
                              <a:lnTo>
                                <a:pt x="86" y="43"/>
                              </a:lnTo>
                              <a:lnTo>
                                <a:pt x="0" y="85"/>
                              </a:lnTo>
                              <a:lnTo>
                                <a:pt x="44" y="43"/>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79F1" id="Freeform 92" o:spid="_x0000_s1026" style="position:absolute;margin-left:345.65pt;margin-top:284.65pt;width:10.85pt;height:10.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" o:allowincell="f" path="m,l86,43,,85,44,43,,e" fillcolor="black" strokeweight="1pt">
                <v:stroke endcap="round"/>
                <v:path arrowok="t" o:connecttype="custom" o:connectlocs="0,0;136211,67945;0,134310;69689,67945;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22912" behindDoc="0" locked="0" layoutInCell="0" allowOverlap="1" wp14:anchorId="2203D037" wp14:editId="075785A8">
                <wp:simplePos x="0" y="0"/>
                <wp:positionH relativeFrom="column">
                  <wp:posOffset>3722370</wp:posOffset>
                </wp:positionH>
                <wp:positionV relativeFrom="paragraph">
                  <wp:posOffset>3683000</wp:posOffset>
                </wp:positionV>
                <wp:extent cx="790575" cy="1270"/>
                <wp:effectExtent l="0" t="0" r="0" b="0"/>
                <wp:wrapNone/>
                <wp:docPr id="42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8B779" id="Line 93"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1pt,290pt" to="355.35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6LFwIAAC4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23936" behindDoc="0" locked="0" layoutInCell="0" allowOverlap="1" wp14:anchorId="43AF2FEF" wp14:editId="32CEBC9E">
                <wp:simplePos x="0" y="0"/>
                <wp:positionH relativeFrom="column">
                  <wp:posOffset>4511675</wp:posOffset>
                </wp:positionH>
                <wp:positionV relativeFrom="paragraph">
                  <wp:posOffset>2994025</wp:posOffset>
                </wp:positionV>
                <wp:extent cx="29845" cy="765175"/>
                <wp:effectExtent l="0" t="0" r="0" b="0"/>
                <wp:wrapNone/>
                <wp:docPr id="4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 cy="76517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E7426C" id="Rectangle 94" o:spid="_x0000_s1026" style="position:absolute;margin-left:355.25pt;margin-top:235.75pt;width:2.35pt;height:60.25pt;z-index:25162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" o:allowincell="f" fillcolor="black" stroked="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24960" behindDoc="0" locked="0" layoutInCell="0" allowOverlap="1" wp14:anchorId="4026B63E" wp14:editId="282A2EE2">
                <wp:simplePos x="0" y="0"/>
                <wp:positionH relativeFrom="column">
                  <wp:posOffset>2272030</wp:posOffset>
                </wp:positionH>
                <wp:positionV relativeFrom="paragraph">
                  <wp:posOffset>2997200</wp:posOffset>
                </wp:positionV>
                <wp:extent cx="29845" cy="765175"/>
                <wp:effectExtent l="0" t="0" r="0" b="0"/>
                <wp:wrapNone/>
                <wp:docPr id="42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 cy="76517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90B7B4" id="Rectangle 95" o:spid="_x0000_s1026" style="position:absolute;margin-left:178.9pt;margin-top:236pt;width:2.35pt;height:60.25pt;z-index:25162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" o:allowincell="f" fillcolor="black" stroked="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25984" behindDoc="0" locked="0" layoutInCell="0" allowOverlap="1" wp14:anchorId="75555D14" wp14:editId="66E0C552">
                <wp:simplePos x="0" y="0"/>
                <wp:positionH relativeFrom="column">
                  <wp:posOffset>2130425</wp:posOffset>
                </wp:positionH>
                <wp:positionV relativeFrom="paragraph">
                  <wp:posOffset>3475355</wp:posOffset>
                </wp:positionV>
                <wp:extent cx="139700" cy="135890"/>
                <wp:effectExtent l="0" t="0" r="0" b="0"/>
                <wp:wrapNone/>
                <wp:docPr id="42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5890"/>
                        </a:xfrm>
                        <a:custGeom>
                          <a:avLst/>
                          <a:gdLst>
                            <a:gd name="T0" fmla="*/ 0 w 88"/>
                            <a:gd name="T1" fmla="*/ 0 h 86"/>
                            <a:gd name="T2" fmla="*/ 87 w 88"/>
                            <a:gd name="T3" fmla="*/ 42 h 86"/>
                            <a:gd name="T4" fmla="*/ 0 w 88"/>
                            <a:gd name="T5" fmla="*/ 85 h 86"/>
                            <a:gd name="T6" fmla="*/ 44 w 88"/>
                            <a:gd name="T7" fmla="*/ 42 h 86"/>
                            <a:gd name="T8" fmla="*/ 0 w 88"/>
                            <a:gd name="T9" fmla="*/ 0 h 86"/>
                          </a:gdLst>
                          <a:ahLst/>
                          <a:cxnLst>
                            <a:cxn ang="0">
                              <a:pos x="T0" y="T1"/>
                            </a:cxn>
                            <a:cxn ang="0">
                              <a:pos x="T2" y="T3"/>
                            </a:cxn>
                            <a:cxn ang="0">
                              <a:pos x="T4" y="T5"/>
                            </a:cxn>
                            <a:cxn ang="0">
                              <a:pos x="T6" y="T7"/>
                            </a:cxn>
                            <a:cxn ang="0">
                              <a:pos x="T8" y="T9"/>
                            </a:cxn>
                          </a:cxnLst>
                          <a:rect l="0" t="0" r="r" b="b"/>
                          <a:pathLst>
                            <a:path w="88" h="86">
                              <a:moveTo>
                                <a:pt x="0" y="0"/>
                              </a:moveTo>
                              <a:lnTo>
                                <a:pt x="87" y="42"/>
                              </a:lnTo>
                              <a:lnTo>
                                <a:pt x="0" y="85"/>
                              </a:lnTo>
                              <a:lnTo>
                                <a:pt x="44"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EF5B0" id="Freeform 96" o:spid="_x0000_s1026" style="position:absolute;margin-left:167.75pt;margin-top:273.65pt;width:11pt;height:10.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" o:allowincell="f" path="m,l87,42,,85,44,42,,e" fillcolor="black" strokeweight="1pt">
                <v:stroke endcap="round"/>
                <v:path arrowok="t" o:connecttype="custom" o:connectlocs="0,0;138113,66365;0,134310;69850,66365;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27008" behindDoc="0" locked="0" layoutInCell="0" allowOverlap="1" wp14:anchorId="57FEBAC5" wp14:editId="62500B8E">
                <wp:simplePos x="0" y="0"/>
                <wp:positionH relativeFrom="column">
                  <wp:posOffset>2046605</wp:posOffset>
                </wp:positionH>
                <wp:positionV relativeFrom="paragraph">
                  <wp:posOffset>3541395</wp:posOffset>
                </wp:positionV>
                <wp:extent cx="208915" cy="1905"/>
                <wp:effectExtent l="0" t="0" r="0" b="0"/>
                <wp:wrapNone/>
                <wp:docPr id="42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F7BF1" id="Line 97"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278.85pt" to="177.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8RFgIAAC4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28032" behindDoc="0" locked="0" layoutInCell="0" allowOverlap="1" wp14:anchorId="33D82752" wp14:editId="06693B60">
                <wp:simplePos x="0" y="0"/>
                <wp:positionH relativeFrom="column">
                  <wp:posOffset>2714625</wp:posOffset>
                </wp:positionH>
                <wp:positionV relativeFrom="paragraph">
                  <wp:posOffset>3127375</wp:posOffset>
                </wp:positionV>
                <wp:extent cx="30480" cy="479425"/>
                <wp:effectExtent l="0" t="0" r="0" b="0"/>
                <wp:wrapNone/>
                <wp:docPr id="42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47942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797CD0" id="Rectangle 98" o:spid="_x0000_s1026" style="position:absolute;margin-left:213.75pt;margin-top:246.25pt;width:2.4pt;height:37.75pt;z-index:25162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" o:allowincell="f" fillcolor="black" stroked="f" strokeweight="1pt"/>
            </w:pict>
          </mc:Fallback>
        </mc:AlternateContent>
      </w:r>
    </w:p>
    <w:p w14:paraId="154039A3" w14:textId="6FF5977F" w:rsidR="00966F43" w:rsidRPr="00FA783B" w:rsidRDefault="00A75842"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5680" behindDoc="0" locked="0" layoutInCell="0" allowOverlap="1" wp14:anchorId="096E00D4" wp14:editId="67D18B2A">
                <wp:simplePos x="0" y="0"/>
                <wp:positionH relativeFrom="column">
                  <wp:posOffset>5008481</wp:posOffset>
                </wp:positionH>
                <wp:positionV relativeFrom="paragraph">
                  <wp:posOffset>-183946</wp:posOffset>
                </wp:positionV>
                <wp:extent cx="918210" cy="483235"/>
                <wp:effectExtent l="0" t="0" r="0" b="0"/>
                <wp:wrapNone/>
                <wp:docPr id="440"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4832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37B22C" w14:textId="77777777" w:rsidR="003D3886" w:rsidRDefault="003D3886" w:rsidP="00966F43">
                            <w:pPr>
                              <w:jc w:val="right"/>
                              <w:rPr>
                                <w:b/>
                                <w:snapToGrid w:val="0"/>
                                <w:color w:val="000000"/>
                                <w:sz w:val="18"/>
                              </w:rPr>
                            </w:pPr>
                            <w:smartTag w:uri="urn:schemas-microsoft-com:office:smarttags" w:element="place">
                              <w:smartTag w:uri="urn:schemas-microsoft-com:office:smarttags" w:element="PlaceType">
                                <w:r>
                                  <w:rPr>
                                    <w:b/>
                                    <w:snapToGrid w:val="0"/>
                                    <w:color w:val="000000"/>
                                    <w:sz w:val="18"/>
                                  </w:rPr>
                                  <w:t>Center</w:t>
                                </w:r>
                              </w:smartTag>
                              <w:r>
                                <w:rPr>
                                  <w:b/>
                                  <w:snapToGrid w:val="0"/>
                                  <w:color w:val="000000"/>
                                  <w:sz w:val="18"/>
                                </w:rPr>
                                <w:t xml:space="preserve"> of </w:t>
                              </w:r>
                              <w:smartTag w:uri="urn:schemas-microsoft-com:office:smarttags" w:element="PlaceName">
                                <w:r>
                                  <w:rPr>
                                    <w:b/>
                                    <w:snapToGrid w:val="0"/>
                                    <w:color w:val="000000"/>
                                    <w:sz w:val="18"/>
                                  </w:rPr>
                                  <w:t>First</w:t>
                                </w:r>
                              </w:smartTag>
                            </w:smartTag>
                            <w:r>
                              <w:rPr>
                                <w:b/>
                                <w:snapToGrid w:val="0"/>
                                <w:color w:val="000000"/>
                                <w:sz w:val="18"/>
                              </w:rPr>
                              <w:t xml:space="preserve"> Symbol of Unique Word</w:t>
                            </w:r>
                          </w:p>
                        </w:txbxContent>
                      </wps:txbx>
                      <wps:bodyPr rot="0" vert="horz" wrap="square" lIns="90488" tIns="44450" rIns="90488" bIns="4445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6E00D4" id="Rectangle 352" o:spid="_x0000_s1029" style="position:absolute;left:0;text-align:left;margin-left:394.35pt;margin-top:-14.5pt;width:72.3pt;height:3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" o:allowincell="f" filled="f" fillcolor="#0c9" stroked="f" strokeweight="1pt">
                <v:textbox style="mso-fit-shape-to-text:t" inset="2.51356mm,3.5pt,2.51356mm,3.5pt">
                  <w:txbxContent>
                    <w:p w14:paraId="1F37B22C" w14:textId="77777777" w:rsidR="003D3886" w:rsidRDefault="003D3886" w:rsidP="00966F43">
                      <w:pPr>
                        <w:jc w:val="right"/>
                        <w:rPr>
                          <w:b/>
                          <w:snapToGrid w:val="0"/>
                          <w:color w:val="000000"/>
                          <w:sz w:val="18"/>
                        </w:rPr>
                      </w:pPr>
                      <w:smartTag w:uri="urn:schemas-microsoft-com:office:smarttags" w:element="place">
                        <w:smartTag w:uri="urn:schemas-microsoft-com:office:smarttags" w:element="PlaceType">
                          <w:r>
                            <w:rPr>
                              <w:b/>
                              <w:snapToGrid w:val="0"/>
                              <w:color w:val="000000"/>
                              <w:sz w:val="18"/>
                            </w:rPr>
                            <w:t>Center</w:t>
                          </w:r>
                        </w:smartTag>
                        <w:r>
                          <w:rPr>
                            <w:b/>
                            <w:snapToGrid w:val="0"/>
                            <w:color w:val="000000"/>
                            <w:sz w:val="18"/>
                          </w:rPr>
                          <w:t xml:space="preserve"> of </w:t>
                        </w:r>
                        <w:smartTag w:uri="urn:schemas-microsoft-com:office:smarttags" w:element="PlaceName">
                          <w:r>
                            <w:rPr>
                              <w:b/>
                              <w:snapToGrid w:val="0"/>
                              <w:color w:val="000000"/>
                              <w:sz w:val="18"/>
                            </w:rPr>
                            <w:t>First</w:t>
                          </w:r>
                        </w:smartTag>
                      </w:smartTag>
                      <w:r>
                        <w:rPr>
                          <w:b/>
                          <w:snapToGrid w:val="0"/>
                          <w:color w:val="000000"/>
                          <w:sz w:val="18"/>
                        </w:rPr>
                        <w:t xml:space="preserve"> Symbol of Unique Word</w:t>
                      </w:r>
                    </w:p>
                  </w:txbxContent>
                </v:textbox>
              </v:rect>
            </w:pict>
          </mc:Fallback>
        </mc:AlternateContent>
      </w:r>
      <w:r w:rsidR="003E0BAB">
        <w:rPr>
          <w:rFonts w:ascii="Times New Roman" w:hAnsi="Times New Roman"/>
          <w:noProof/>
          <w:sz w:val="22"/>
          <w:szCs w:val="22"/>
        </w:rPr>
        <mc:AlternateContent>
          <mc:Choice Requires="wps">
            <w:drawing>
              <wp:anchor distT="0" distB="0" distL="114300" distR="114300" simplePos="0" relativeHeight="251664896" behindDoc="0" locked="0" layoutInCell="0" allowOverlap="1" wp14:anchorId="0E178966" wp14:editId="37FED862">
                <wp:simplePos x="0" y="0"/>
                <wp:positionH relativeFrom="column">
                  <wp:posOffset>2675890</wp:posOffset>
                </wp:positionH>
                <wp:positionV relativeFrom="paragraph">
                  <wp:posOffset>2540</wp:posOffset>
                </wp:positionV>
                <wp:extent cx="1123950" cy="262890"/>
                <wp:effectExtent l="0" t="0" r="0" b="0"/>
                <wp:wrapNone/>
                <wp:docPr id="423"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628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10CD2B" w14:textId="77777777" w:rsidR="003D3886" w:rsidRDefault="003D3886" w:rsidP="00966F43">
                            <w:pPr>
                              <w:jc w:val="center"/>
                              <w:rPr>
                                <w:b/>
                                <w:snapToGrid w:val="0"/>
                                <w:color w:val="000000"/>
                                <w:sz w:val="18"/>
                              </w:rPr>
                            </w:pPr>
                            <w:r>
                              <w:rPr>
                                <w:b/>
                                <w:snapToGrid w:val="0"/>
                                <w:color w:val="000000"/>
                                <w:sz w:val="18"/>
                              </w:rPr>
                              <w:t xml:space="preserve">CSMA Access Attempt </w:t>
                            </w:r>
                          </w:p>
                          <w:p w14:paraId="519BDEC3" w14:textId="77777777" w:rsidR="003D3886" w:rsidRDefault="003D3886" w:rsidP="00966F43">
                            <w:pPr>
                              <w:jc w:val="center"/>
                              <w:rPr>
                                <w:b/>
                                <w:snapToGrid w:val="0"/>
                                <w:color w:val="000000"/>
                                <w:sz w:val="18"/>
                              </w:rPr>
                            </w:pPr>
                            <w:r>
                              <w:rPr>
                                <w:b/>
                                <w:snapToGrid w:val="0"/>
                                <w:color w:val="000000"/>
                                <w:sz w:val="18"/>
                              </w:rPr>
                              <w:t>(Successful)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E178966" id="Rectangle 361" o:spid="_x0000_s1030" style="position:absolute;left:0;text-align:left;margin-left:210.7pt;margin-top:.2pt;width:88.5pt;height:20.7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" o:allowincell="f" filled="f" fillcolor="#0c9" stroked="f" strokeweight="1pt">
                <v:textbox style="mso-fit-shape-to-text:t" inset="0,0,0,0">
                  <w:txbxContent>
                    <w:p w14:paraId="5A10CD2B" w14:textId="77777777" w:rsidR="003D3886" w:rsidRDefault="003D3886" w:rsidP="00966F43">
                      <w:pPr>
                        <w:jc w:val="center"/>
                        <w:rPr>
                          <w:b/>
                          <w:snapToGrid w:val="0"/>
                          <w:color w:val="000000"/>
                          <w:sz w:val="18"/>
                        </w:rPr>
                      </w:pPr>
                      <w:r>
                        <w:rPr>
                          <w:b/>
                          <w:snapToGrid w:val="0"/>
                          <w:color w:val="000000"/>
                          <w:sz w:val="18"/>
                        </w:rPr>
                        <w:t xml:space="preserve">CSMA Access Attempt </w:t>
                      </w:r>
                    </w:p>
                    <w:p w14:paraId="519BDEC3" w14:textId="77777777" w:rsidR="003D3886" w:rsidRDefault="003D3886" w:rsidP="00966F43">
                      <w:pPr>
                        <w:jc w:val="center"/>
                        <w:rPr>
                          <w:b/>
                          <w:snapToGrid w:val="0"/>
                          <w:color w:val="000000"/>
                          <w:sz w:val="18"/>
                        </w:rPr>
                      </w:pPr>
                      <w:r>
                        <w:rPr>
                          <w:b/>
                          <w:snapToGrid w:val="0"/>
                          <w:color w:val="000000"/>
                          <w:sz w:val="18"/>
                        </w:rPr>
                        <w:t>(Successful)</w:t>
                      </w:r>
                    </w:p>
                  </w:txbxContent>
                </v:textbox>
              </v:rect>
            </w:pict>
          </mc:Fallback>
        </mc:AlternateContent>
      </w:r>
      <w:r w:rsidR="003E0BAB">
        <w:rPr>
          <w:rFonts w:ascii="Times New Roman" w:hAnsi="Times New Roman"/>
          <w:noProof/>
          <w:sz w:val="22"/>
          <w:szCs w:val="22"/>
        </w:rPr>
        <mc:AlternateContent>
          <mc:Choice Requires="wps">
            <w:drawing>
              <wp:anchor distT="0" distB="0" distL="114300" distR="114300" simplePos="0" relativeHeight="251668992" behindDoc="0" locked="0" layoutInCell="0" allowOverlap="1" wp14:anchorId="46C008A2" wp14:editId="5018114F">
                <wp:simplePos x="0" y="0"/>
                <wp:positionH relativeFrom="column">
                  <wp:posOffset>4367530</wp:posOffset>
                </wp:positionH>
                <wp:positionV relativeFrom="paragraph">
                  <wp:posOffset>17145</wp:posOffset>
                </wp:positionV>
                <wp:extent cx="311150" cy="262890"/>
                <wp:effectExtent l="0" t="0" r="0" b="0"/>
                <wp:wrapNone/>
                <wp:docPr id="422"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628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CD439B" w14:textId="77777777" w:rsidR="003D3886" w:rsidRDefault="003D3886" w:rsidP="00966F43">
                            <w:pPr>
                              <w:jc w:val="center"/>
                              <w:rPr>
                                <w:b/>
                                <w:snapToGrid w:val="0"/>
                                <w:color w:val="000000"/>
                                <w:sz w:val="18"/>
                              </w:rPr>
                            </w:pPr>
                            <w:r>
                              <w:rPr>
                                <w:b/>
                                <w:snapToGrid w:val="0"/>
                                <w:color w:val="000000"/>
                                <w:sz w:val="18"/>
                              </w:rPr>
                              <w:t>90%</w:t>
                            </w:r>
                          </w:p>
                          <w:p w14:paraId="00A7812E" w14:textId="77777777" w:rsidR="003D3886" w:rsidRDefault="003D3886" w:rsidP="00966F43">
                            <w:pPr>
                              <w:jc w:val="center"/>
                              <w:rPr>
                                <w:b/>
                                <w:snapToGrid w:val="0"/>
                                <w:color w:val="000000"/>
                                <w:sz w:val="18"/>
                              </w:rPr>
                            </w:pPr>
                            <w:r>
                              <w:rPr>
                                <w:b/>
                                <w:snapToGrid w:val="0"/>
                                <w:color w:val="000000"/>
                                <w:sz w:val="18"/>
                              </w:rPr>
                              <w:t>Power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C008A2" id="Rectangle 365" o:spid="_x0000_s1031" style="position:absolute;left:0;text-align:left;margin-left:343.9pt;margin-top:1.35pt;width:24.5pt;height:20.7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" o:allowincell="f" filled="f" fillcolor="#0c9" stroked="f" strokeweight="1pt">
                <v:textbox style="mso-fit-shape-to-text:t" inset="0,0,0,0">
                  <w:txbxContent>
                    <w:p w14:paraId="7FCD439B" w14:textId="77777777" w:rsidR="003D3886" w:rsidRDefault="003D3886" w:rsidP="00966F43">
                      <w:pPr>
                        <w:jc w:val="center"/>
                        <w:rPr>
                          <w:b/>
                          <w:snapToGrid w:val="0"/>
                          <w:color w:val="000000"/>
                          <w:sz w:val="18"/>
                        </w:rPr>
                      </w:pPr>
                      <w:r>
                        <w:rPr>
                          <w:b/>
                          <w:snapToGrid w:val="0"/>
                          <w:color w:val="000000"/>
                          <w:sz w:val="18"/>
                        </w:rPr>
                        <w:t>90%</w:t>
                      </w:r>
                    </w:p>
                    <w:p w14:paraId="00A7812E" w14:textId="77777777" w:rsidR="003D3886" w:rsidRDefault="003D3886" w:rsidP="00966F43">
                      <w:pPr>
                        <w:jc w:val="center"/>
                        <w:rPr>
                          <w:b/>
                          <w:snapToGrid w:val="0"/>
                          <w:color w:val="000000"/>
                          <w:sz w:val="18"/>
                        </w:rPr>
                      </w:pPr>
                      <w:r>
                        <w:rPr>
                          <w:b/>
                          <w:snapToGrid w:val="0"/>
                          <w:color w:val="000000"/>
                          <w:sz w:val="18"/>
                        </w:rPr>
                        <w:t>Power</w:t>
                      </w:r>
                    </w:p>
                  </w:txbxContent>
                </v:textbox>
              </v:rect>
            </w:pict>
          </mc:Fallback>
        </mc:AlternateContent>
      </w:r>
    </w:p>
    <w:p w14:paraId="5BEFF1A3" w14:textId="77777777" w:rsidR="00966F43" w:rsidRPr="00FA783B" w:rsidRDefault="003E0BAB"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1584" behindDoc="0" locked="0" layoutInCell="0" allowOverlap="1" wp14:anchorId="465CD11A" wp14:editId="71CE9E45">
                <wp:simplePos x="0" y="0"/>
                <wp:positionH relativeFrom="column">
                  <wp:posOffset>5353050</wp:posOffset>
                </wp:positionH>
                <wp:positionV relativeFrom="paragraph">
                  <wp:posOffset>107315</wp:posOffset>
                </wp:positionV>
                <wp:extent cx="137795" cy="135255"/>
                <wp:effectExtent l="0" t="0" r="0" b="0"/>
                <wp:wrapNone/>
                <wp:docPr id="421"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135255"/>
                        </a:xfrm>
                        <a:custGeom>
                          <a:avLst/>
                          <a:gdLst>
                            <a:gd name="T0" fmla="*/ 0 w 87"/>
                            <a:gd name="T1" fmla="*/ 0 h 85"/>
                            <a:gd name="T2" fmla="*/ 86 w 87"/>
                            <a:gd name="T3" fmla="*/ 42 h 85"/>
                            <a:gd name="T4" fmla="*/ 0 w 87"/>
                            <a:gd name="T5" fmla="*/ 84 h 85"/>
                            <a:gd name="T6" fmla="*/ 44 w 87"/>
                            <a:gd name="T7" fmla="*/ 42 h 85"/>
                            <a:gd name="T8" fmla="*/ 0 w 87"/>
                            <a:gd name="T9" fmla="*/ 0 h 85"/>
                          </a:gdLst>
                          <a:ahLst/>
                          <a:cxnLst>
                            <a:cxn ang="0">
                              <a:pos x="T0" y="T1"/>
                            </a:cxn>
                            <a:cxn ang="0">
                              <a:pos x="T2" y="T3"/>
                            </a:cxn>
                            <a:cxn ang="0">
                              <a:pos x="T4" y="T5"/>
                            </a:cxn>
                            <a:cxn ang="0">
                              <a:pos x="T6" y="T7"/>
                            </a:cxn>
                            <a:cxn ang="0">
                              <a:pos x="T8" y="T9"/>
                            </a:cxn>
                          </a:cxnLst>
                          <a:rect l="0" t="0" r="r" b="b"/>
                          <a:pathLst>
                            <a:path w="87" h="85">
                              <a:moveTo>
                                <a:pt x="0" y="0"/>
                              </a:moveTo>
                              <a:lnTo>
                                <a:pt x="86" y="42"/>
                              </a:lnTo>
                              <a:lnTo>
                                <a:pt x="0" y="84"/>
                              </a:lnTo>
                              <a:lnTo>
                                <a:pt x="44"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FA648" id="Freeform 348" o:spid="_x0000_s1026" style="position:absolute;margin-left:421.5pt;margin-top:8.45pt;width:10.85pt;height:1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" o:allowincell="f" path="m,l86,42,,84,44,42,,e" fillcolor="black" strokeweight="1pt">
                <v:stroke endcap="round"/>
                <v:path arrowok="t" o:connecttype="custom" o:connectlocs="0,0;136211,66832;0,133664;69689,66832;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63872" behindDoc="0" locked="0" layoutInCell="0" allowOverlap="1" wp14:anchorId="1E9AB661" wp14:editId="30535DB6">
                <wp:simplePos x="0" y="0"/>
                <wp:positionH relativeFrom="column">
                  <wp:posOffset>1513840</wp:posOffset>
                </wp:positionH>
                <wp:positionV relativeFrom="paragraph">
                  <wp:posOffset>74295</wp:posOffset>
                </wp:positionV>
                <wp:extent cx="1123950" cy="262890"/>
                <wp:effectExtent l="0" t="0" r="0" b="0"/>
                <wp:wrapNone/>
                <wp:docPr id="42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628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9D3770" w14:textId="77777777" w:rsidR="003D3886" w:rsidRDefault="003D3886" w:rsidP="00966F43">
                            <w:pPr>
                              <w:jc w:val="center"/>
                              <w:rPr>
                                <w:b/>
                                <w:snapToGrid w:val="0"/>
                                <w:color w:val="000000"/>
                                <w:sz w:val="18"/>
                              </w:rPr>
                            </w:pPr>
                            <w:r>
                              <w:rPr>
                                <w:b/>
                                <w:snapToGrid w:val="0"/>
                                <w:color w:val="000000"/>
                                <w:sz w:val="18"/>
                              </w:rPr>
                              <w:t xml:space="preserve">CSMA Access Attempt </w:t>
                            </w:r>
                          </w:p>
                          <w:p w14:paraId="75649458" w14:textId="77777777" w:rsidR="003D3886" w:rsidRDefault="003D3886" w:rsidP="00966F43">
                            <w:pPr>
                              <w:jc w:val="center"/>
                              <w:rPr>
                                <w:b/>
                                <w:snapToGrid w:val="0"/>
                                <w:color w:val="000000"/>
                                <w:sz w:val="18"/>
                              </w:rPr>
                            </w:pPr>
                            <w:r>
                              <w:rPr>
                                <w:b/>
                                <w:snapToGrid w:val="0"/>
                                <w:color w:val="000000"/>
                                <w:sz w:val="18"/>
                              </w:rPr>
                              <w:t>(Unsuccessful)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9AB661" id="Rectangle 360" o:spid="_x0000_s1032" style="position:absolute;left:0;text-align:left;margin-left:119.2pt;margin-top:5.85pt;width:88.5pt;height:20.7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" o:allowincell="f" filled="f" fillcolor="#0c9" stroked="f" strokeweight="1pt">
                <v:textbox style="mso-fit-shape-to-text:t" inset="0,0,0,0">
                  <w:txbxContent>
                    <w:p w14:paraId="479D3770" w14:textId="77777777" w:rsidR="003D3886" w:rsidRDefault="003D3886" w:rsidP="00966F43">
                      <w:pPr>
                        <w:jc w:val="center"/>
                        <w:rPr>
                          <w:b/>
                          <w:snapToGrid w:val="0"/>
                          <w:color w:val="000000"/>
                          <w:sz w:val="18"/>
                        </w:rPr>
                      </w:pPr>
                      <w:r>
                        <w:rPr>
                          <w:b/>
                          <w:snapToGrid w:val="0"/>
                          <w:color w:val="000000"/>
                          <w:sz w:val="18"/>
                        </w:rPr>
                        <w:t xml:space="preserve">CSMA Access Attempt </w:t>
                      </w:r>
                    </w:p>
                    <w:p w14:paraId="75649458" w14:textId="77777777" w:rsidR="003D3886" w:rsidRDefault="003D3886" w:rsidP="00966F43">
                      <w:pPr>
                        <w:jc w:val="center"/>
                        <w:rPr>
                          <w:b/>
                          <w:snapToGrid w:val="0"/>
                          <w:color w:val="000000"/>
                          <w:sz w:val="18"/>
                        </w:rPr>
                      </w:pPr>
                      <w:r>
                        <w:rPr>
                          <w:b/>
                          <w:snapToGrid w:val="0"/>
                          <w:color w:val="000000"/>
                          <w:sz w:val="18"/>
                        </w:rPr>
                        <w:t>(Unsuccessful)</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700736" behindDoc="0" locked="0" layoutInCell="0" allowOverlap="1" wp14:anchorId="093EEAFC" wp14:editId="4DC96D2F">
                <wp:simplePos x="0" y="0"/>
                <wp:positionH relativeFrom="column">
                  <wp:posOffset>373380</wp:posOffset>
                </wp:positionH>
                <wp:positionV relativeFrom="paragraph">
                  <wp:posOffset>73660</wp:posOffset>
                </wp:positionV>
                <wp:extent cx="841375" cy="131445"/>
                <wp:effectExtent l="0" t="0" r="0" b="0"/>
                <wp:wrapNone/>
                <wp:docPr id="41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29AB5A" w14:textId="77777777" w:rsidR="003D3886" w:rsidRDefault="003D3886" w:rsidP="00966F43">
                            <w:pPr>
                              <w:jc w:val="center"/>
                              <w:rPr>
                                <w:b/>
                                <w:snapToGrid w:val="0"/>
                                <w:color w:val="000000"/>
                                <w:sz w:val="18"/>
                              </w:rPr>
                            </w:pPr>
                            <w:r>
                              <w:rPr>
                                <w:b/>
                                <w:snapToGrid w:val="0"/>
                                <w:color w:val="000000"/>
                                <w:sz w:val="18"/>
                              </w:rPr>
                              <w:t>Received Carrier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3EEAFC" id="Rectangle 396" o:spid="_x0000_s1033" style="position:absolute;left:0;text-align:left;margin-left:29.4pt;margin-top:5.8pt;width:66.25pt;height:10.3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" o:allowincell="f" filled="f" fillcolor="#0c9" stroked="f" strokeweight="1pt">
                <v:textbox style="mso-fit-shape-to-text:t" inset="0,0,0,0">
                  <w:txbxContent>
                    <w:p w14:paraId="3029AB5A" w14:textId="77777777" w:rsidR="003D3886" w:rsidRDefault="003D3886" w:rsidP="00966F43">
                      <w:pPr>
                        <w:jc w:val="center"/>
                        <w:rPr>
                          <w:b/>
                          <w:snapToGrid w:val="0"/>
                          <w:color w:val="000000"/>
                          <w:sz w:val="18"/>
                        </w:rPr>
                      </w:pPr>
                      <w:r>
                        <w:rPr>
                          <w:b/>
                          <w:snapToGrid w:val="0"/>
                          <w:color w:val="000000"/>
                          <w:sz w:val="18"/>
                        </w:rPr>
                        <w:t>Received Carrier</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60800" behindDoc="0" locked="0" layoutInCell="0" allowOverlap="1" wp14:anchorId="436E8149" wp14:editId="0162A5DD">
                <wp:simplePos x="0" y="0"/>
                <wp:positionH relativeFrom="column">
                  <wp:posOffset>3345180</wp:posOffset>
                </wp:positionH>
                <wp:positionV relativeFrom="paragraph">
                  <wp:posOffset>126365</wp:posOffset>
                </wp:positionV>
                <wp:extent cx="0" cy="1029970"/>
                <wp:effectExtent l="0" t="0" r="0" b="0"/>
                <wp:wrapNone/>
                <wp:docPr id="41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99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A83F" id="Line 35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pt,9.95pt" to="263.4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56704" behindDoc="0" locked="0" layoutInCell="0" allowOverlap="1" wp14:anchorId="4081C8AE" wp14:editId="4DFC9A4C">
                <wp:simplePos x="0" y="0"/>
                <wp:positionH relativeFrom="column">
                  <wp:posOffset>5486400</wp:posOffset>
                </wp:positionH>
                <wp:positionV relativeFrom="paragraph">
                  <wp:posOffset>113030</wp:posOffset>
                </wp:positionV>
                <wp:extent cx="0" cy="1379855"/>
                <wp:effectExtent l="0" t="0" r="0" b="0"/>
                <wp:wrapNone/>
                <wp:docPr id="417"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985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ADEFC" id="Line 35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8.9pt" to="6in,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6gFQ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52608" behindDoc="0" locked="0" layoutInCell="0" allowOverlap="1" wp14:anchorId="6EB827CE" wp14:editId="29DBEDA4">
                <wp:simplePos x="0" y="0"/>
                <wp:positionH relativeFrom="column">
                  <wp:posOffset>4538345</wp:posOffset>
                </wp:positionH>
                <wp:positionV relativeFrom="paragraph">
                  <wp:posOffset>111760</wp:posOffset>
                </wp:positionV>
                <wp:extent cx="138430" cy="134620"/>
                <wp:effectExtent l="0" t="0" r="0" b="0"/>
                <wp:wrapNone/>
                <wp:docPr id="416"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134620"/>
                        </a:xfrm>
                        <a:custGeom>
                          <a:avLst/>
                          <a:gdLst>
                            <a:gd name="T0" fmla="*/ 86 w 87"/>
                            <a:gd name="T1" fmla="*/ 84 h 85"/>
                            <a:gd name="T2" fmla="*/ 0 w 87"/>
                            <a:gd name="T3" fmla="*/ 42 h 85"/>
                            <a:gd name="T4" fmla="*/ 86 w 87"/>
                            <a:gd name="T5" fmla="*/ 0 h 85"/>
                            <a:gd name="T6" fmla="*/ 42 w 87"/>
                            <a:gd name="T7" fmla="*/ 42 h 85"/>
                            <a:gd name="T8" fmla="*/ 86 w 87"/>
                            <a:gd name="T9" fmla="*/ 84 h 85"/>
                          </a:gdLst>
                          <a:ahLst/>
                          <a:cxnLst>
                            <a:cxn ang="0">
                              <a:pos x="T0" y="T1"/>
                            </a:cxn>
                            <a:cxn ang="0">
                              <a:pos x="T2" y="T3"/>
                            </a:cxn>
                            <a:cxn ang="0">
                              <a:pos x="T4" y="T5"/>
                            </a:cxn>
                            <a:cxn ang="0">
                              <a:pos x="T6" y="T7"/>
                            </a:cxn>
                            <a:cxn ang="0">
                              <a:pos x="T8" y="T9"/>
                            </a:cxn>
                          </a:cxnLst>
                          <a:rect l="0" t="0" r="r" b="b"/>
                          <a:pathLst>
                            <a:path w="87" h="85">
                              <a:moveTo>
                                <a:pt x="86" y="84"/>
                              </a:moveTo>
                              <a:lnTo>
                                <a:pt x="0" y="42"/>
                              </a:lnTo>
                              <a:lnTo>
                                <a:pt x="86" y="0"/>
                              </a:lnTo>
                              <a:lnTo>
                                <a:pt x="42" y="42"/>
                              </a:lnTo>
                              <a:lnTo>
                                <a:pt x="86"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6DBF" id="Freeform 349" o:spid="_x0000_s1026" style="position:absolute;margin-left:357.35pt;margin-top:8.8pt;width:10.9pt;height:1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" o:allowincell="f" path="m86,84l,42,86,,42,42,86,84e" fillcolor="black" strokeweight="1pt">
                <v:stroke endcap="round"/>
                <v:path arrowok="t" o:connecttype="custom" o:connectlocs="136839,133036;0,66518;136839,0;66828,66518;136839,133036"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50560" behindDoc="0" locked="0" layoutInCell="0" allowOverlap="1" wp14:anchorId="75388451" wp14:editId="14390C2B">
                <wp:simplePos x="0" y="0"/>
                <wp:positionH relativeFrom="column">
                  <wp:posOffset>4819650</wp:posOffset>
                </wp:positionH>
                <wp:positionV relativeFrom="paragraph">
                  <wp:posOffset>126365</wp:posOffset>
                </wp:positionV>
                <wp:extent cx="368300" cy="131445"/>
                <wp:effectExtent l="0" t="0" r="0" b="0"/>
                <wp:wrapNone/>
                <wp:docPr id="28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762819" w14:textId="77777777" w:rsidR="003D3886" w:rsidRDefault="003D3886" w:rsidP="00966F43">
                            <w:pPr>
                              <w:jc w:val="center"/>
                              <w:rPr>
                                <w:b/>
                                <w:snapToGrid w:val="0"/>
                                <w:color w:val="000000"/>
                                <w:sz w:val="18"/>
                              </w:rPr>
                            </w:pPr>
                            <w:r>
                              <w:rPr>
                                <w:b/>
                                <w:snapToGrid w:val="0"/>
                                <w:color w:val="000000"/>
                                <w:sz w:val="18"/>
                              </w:rPr>
                              <w:t>.286 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5388451" id="Rectangle 347" o:spid="_x0000_s1034" style="position:absolute;left:0;text-align:left;margin-left:379.5pt;margin-top:9.95pt;width:29pt;height:10.3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" o:allowincell="f" filled="f" fillcolor="#0c9" stroked="f" strokeweight="1pt">
                <v:textbox style="mso-fit-shape-to-text:t" inset="0,0,0,0">
                  <w:txbxContent>
                    <w:p w14:paraId="01762819" w14:textId="77777777" w:rsidR="003D3886" w:rsidRDefault="003D3886" w:rsidP="00966F43">
                      <w:pPr>
                        <w:jc w:val="center"/>
                        <w:rPr>
                          <w:b/>
                          <w:snapToGrid w:val="0"/>
                          <w:color w:val="000000"/>
                          <w:sz w:val="18"/>
                        </w:rPr>
                      </w:pPr>
                      <w:r>
                        <w:rPr>
                          <w:b/>
                          <w:snapToGrid w:val="0"/>
                          <w:color w:val="000000"/>
                          <w:sz w:val="18"/>
                        </w:rPr>
                        <w:t>.286 ms</w:t>
                      </w:r>
                    </w:p>
                  </w:txbxContent>
                </v:textbox>
              </v:rect>
            </w:pict>
          </mc:Fallback>
        </mc:AlternateContent>
      </w:r>
    </w:p>
    <w:p w14:paraId="1F15E8BD" w14:textId="77777777" w:rsidR="00966F43" w:rsidRPr="00FA783B" w:rsidRDefault="003E0BAB"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78208" behindDoc="0" locked="0" layoutInCell="0" allowOverlap="1" wp14:anchorId="6B948118" wp14:editId="3B296DC1">
                <wp:simplePos x="0" y="0"/>
                <wp:positionH relativeFrom="column">
                  <wp:posOffset>692150</wp:posOffset>
                </wp:positionH>
                <wp:positionV relativeFrom="paragraph">
                  <wp:posOffset>60325</wp:posOffset>
                </wp:positionV>
                <wp:extent cx="222885" cy="288290"/>
                <wp:effectExtent l="0" t="0" r="0" b="0"/>
                <wp:wrapNone/>
                <wp:docPr id="28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288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4BE57" id="Line 374"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75pt" to="72.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49536" behindDoc="0" locked="0" layoutInCell="0" allowOverlap="1" wp14:anchorId="3F645EA7" wp14:editId="089008D5">
                <wp:simplePos x="0" y="0"/>
                <wp:positionH relativeFrom="column">
                  <wp:posOffset>5257800</wp:posOffset>
                </wp:positionH>
                <wp:positionV relativeFrom="paragraph">
                  <wp:posOffset>5080</wp:posOffset>
                </wp:positionV>
                <wp:extent cx="233680" cy="0"/>
                <wp:effectExtent l="0" t="0" r="0" b="0"/>
                <wp:wrapNone/>
                <wp:docPr id="28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3285C" id="Line 346"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32.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701760" behindDoc="0" locked="0" layoutInCell="0" allowOverlap="1" wp14:anchorId="18AF96E4" wp14:editId="233C758F">
                <wp:simplePos x="0" y="0"/>
                <wp:positionH relativeFrom="column">
                  <wp:posOffset>973455</wp:posOffset>
                </wp:positionH>
                <wp:positionV relativeFrom="paragraph">
                  <wp:posOffset>148590</wp:posOffset>
                </wp:positionV>
                <wp:extent cx="708025" cy="156845"/>
                <wp:effectExtent l="0" t="0" r="0" b="0"/>
                <wp:wrapNone/>
                <wp:docPr id="281"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56845"/>
                        </a:xfrm>
                        <a:prstGeom prst="rect">
                          <a:avLst/>
                        </a:prstGeom>
                        <a:solidFill>
                          <a:srgbClr val="FFFFFF"/>
                        </a:solidFill>
                        <a:ln w="9525">
                          <a:solidFill>
                            <a:srgbClr val="FFFFFF"/>
                          </a:solidFill>
                          <a:miter lim="800000"/>
                          <a:headEnd/>
                          <a:tailEnd/>
                        </a:ln>
                      </wps:spPr>
                      <wps:txbx>
                        <w:txbxContent>
                          <w:p w14:paraId="19CDF7B4" w14:textId="77777777" w:rsidR="003D3886" w:rsidRDefault="003D3886" w:rsidP="00966F43">
                            <w:pPr>
                              <w:rPr>
                                <w:b/>
                              </w:rPr>
                            </w:pPr>
                            <w:r>
                              <w:rPr>
                                <w:b/>
                                <w:sz w:val="18"/>
                              </w:rPr>
                              <w:t>-100</w:t>
                            </w:r>
                            <w:r>
                              <w:rPr>
                                <w:b/>
                              </w:rPr>
                              <w:t xml:space="preserve"> dBm</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F96E4" id="_x0000_t202" coordsize="21600,21600" o:spt="202" path="m,l,21600r21600,l21600,xe">
                <v:stroke joinstyle="miter"/>
                <v:path gradientshapeok="t" o:connecttype="rect"/>
              </v:shapetype>
              <v:shape id="Text Box 397" o:spid="_x0000_s1035" type="#_x0000_t202" style="position:absolute;left:0;text-align:left;margin-left:76.65pt;margin-top:11.7pt;width:55.75pt;height:12.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" o:allowincell="f" strokecolor="white">
                <v:textbox inset="1.44pt,1.44pt,1.44pt,1.44pt">
                  <w:txbxContent>
                    <w:p w14:paraId="19CDF7B4" w14:textId="77777777" w:rsidR="003D3886" w:rsidRDefault="003D3886" w:rsidP="00966F43">
                      <w:pPr>
                        <w:rPr>
                          <w:b/>
                        </w:rPr>
                      </w:pPr>
                      <w:r>
                        <w:rPr>
                          <w:b/>
                          <w:sz w:val="18"/>
                        </w:rPr>
                        <w:t>-100</w:t>
                      </w:r>
                      <w:r>
                        <w:rPr>
                          <w:b/>
                        </w:rPr>
                        <w:t xml:space="preserve"> dBm</w:t>
                      </w:r>
                    </w:p>
                  </w:txbxContent>
                </v:textbox>
              </v:shape>
            </w:pict>
          </mc:Fallback>
        </mc:AlternateContent>
      </w:r>
      <w:r>
        <w:rPr>
          <w:rFonts w:ascii="Times New Roman" w:hAnsi="Times New Roman"/>
          <w:noProof/>
          <w:sz w:val="22"/>
          <w:szCs w:val="22"/>
        </w:rPr>
        <mc:AlternateContent>
          <mc:Choice Requires="wps">
            <w:drawing>
              <wp:anchor distT="0" distB="0" distL="114300" distR="114300" simplePos="0" relativeHeight="251665920" behindDoc="0" locked="0" layoutInCell="0" allowOverlap="1" wp14:anchorId="6176A26C" wp14:editId="1F420146">
                <wp:simplePos x="0" y="0"/>
                <wp:positionH relativeFrom="column">
                  <wp:posOffset>3649980</wp:posOffset>
                </wp:positionH>
                <wp:positionV relativeFrom="paragraph">
                  <wp:posOffset>41275</wp:posOffset>
                </wp:positionV>
                <wp:extent cx="596900" cy="262890"/>
                <wp:effectExtent l="0" t="0" r="0" b="0"/>
                <wp:wrapNone/>
                <wp:docPr id="280"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628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215B02" w14:textId="77777777" w:rsidR="003D3886" w:rsidRDefault="003D3886" w:rsidP="00966F43">
                            <w:pPr>
                              <w:jc w:val="center"/>
                              <w:rPr>
                                <w:b/>
                                <w:snapToGrid w:val="0"/>
                                <w:color w:val="000000"/>
                                <w:sz w:val="18"/>
                              </w:rPr>
                            </w:pPr>
                            <w:r>
                              <w:rPr>
                                <w:b/>
                                <w:snapToGrid w:val="0"/>
                                <w:color w:val="000000"/>
                                <w:sz w:val="18"/>
                              </w:rPr>
                              <w:t>Transmitter</w:t>
                            </w:r>
                          </w:p>
                          <w:p w14:paraId="0FAD5A52" w14:textId="77777777" w:rsidR="003D3886" w:rsidRDefault="003D3886" w:rsidP="00966F43">
                            <w:pPr>
                              <w:jc w:val="center"/>
                              <w:rPr>
                                <w:b/>
                                <w:snapToGrid w:val="0"/>
                                <w:color w:val="000000"/>
                                <w:sz w:val="18"/>
                              </w:rPr>
                            </w:pPr>
                            <w:r>
                              <w:rPr>
                                <w:b/>
                                <w:snapToGrid w:val="0"/>
                                <w:color w:val="000000"/>
                                <w:sz w:val="18"/>
                              </w:rPr>
                              <w:t xml:space="preserve"> at -40 dBc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76A26C" id="Rectangle 362" o:spid="_x0000_s1036" style="position:absolute;left:0;text-align:left;margin-left:287.4pt;margin-top:3.25pt;width:47pt;height:20.7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" o:allowincell="f" filled="f" fillcolor="#0c9" stroked="f" strokeweight="1pt">
                <v:textbox style="mso-fit-shape-to-text:t" inset="0,0,0,0">
                  <w:txbxContent>
                    <w:p w14:paraId="79215B02" w14:textId="77777777" w:rsidR="003D3886" w:rsidRDefault="003D3886" w:rsidP="00966F43">
                      <w:pPr>
                        <w:jc w:val="center"/>
                        <w:rPr>
                          <w:b/>
                          <w:snapToGrid w:val="0"/>
                          <w:color w:val="000000"/>
                          <w:sz w:val="18"/>
                        </w:rPr>
                      </w:pPr>
                      <w:r>
                        <w:rPr>
                          <w:b/>
                          <w:snapToGrid w:val="0"/>
                          <w:color w:val="000000"/>
                          <w:sz w:val="18"/>
                        </w:rPr>
                        <w:t>Transmitter</w:t>
                      </w:r>
                    </w:p>
                    <w:p w14:paraId="0FAD5A52" w14:textId="77777777" w:rsidR="003D3886" w:rsidRDefault="003D3886" w:rsidP="00966F43">
                      <w:pPr>
                        <w:jc w:val="center"/>
                        <w:rPr>
                          <w:b/>
                          <w:snapToGrid w:val="0"/>
                          <w:color w:val="000000"/>
                          <w:sz w:val="18"/>
                        </w:rPr>
                      </w:pPr>
                      <w:r>
                        <w:rPr>
                          <w:b/>
                          <w:snapToGrid w:val="0"/>
                          <w:color w:val="000000"/>
                          <w:sz w:val="18"/>
                        </w:rPr>
                        <w:t xml:space="preserve"> at -40 dBc</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58752" behindDoc="0" locked="0" layoutInCell="0" allowOverlap="1" wp14:anchorId="42378D75" wp14:editId="683A8FBA">
                <wp:simplePos x="0" y="0"/>
                <wp:positionH relativeFrom="column">
                  <wp:posOffset>4519930</wp:posOffset>
                </wp:positionH>
                <wp:positionV relativeFrom="paragraph">
                  <wp:posOffset>111760</wp:posOffset>
                </wp:positionV>
                <wp:extent cx="0" cy="800100"/>
                <wp:effectExtent l="0" t="0" r="0" b="0"/>
                <wp:wrapNone/>
                <wp:docPr id="279"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C8AB5" id="Line 35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9pt,8.8pt" to="355.9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XqEwIAACw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53632" behindDoc="0" locked="0" layoutInCell="0" allowOverlap="1" wp14:anchorId="29A8C4B0" wp14:editId="4A8E5FEA">
                <wp:simplePos x="0" y="0"/>
                <wp:positionH relativeFrom="column">
                  <wp:posOffset>4529455</wp:posOffset>
                </wp:positionH>
                <wp:positionV relativeFrom="paragraph">
                  <wp:posOffset>5080</wp:posOffset>
                </wp:positionV>
                <wp:extent cx="226695" cy="0"/>
                <wp:effectExtent l="0" t="0" r="0" b="0"/>
                <wp:wrapNone/>
                <wp:docPr id="278"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4F91D" id="Line 35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4pt" to="37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" o:allowincell="f" strokeweight="1pt"/>
            </w:pict>
          </mc:Fallback>
        </mc:AlternateContent>
      </w:r>
    </w:p>
    <w:p w14:paraId="268E4B11" w14:textId="77777777" w:rsidR="00966F43" w:rsidRPr="00FA783B" w:rsidRDefault="003E0BAB"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77184" behindDoc="0" locked="0" layoutInCell="0" allowOverlap="1" wp14:anchorId="530274E4" wp14:editId="204B2359">
                <wp:simplePos x="0" y="0"/>
                <wp:positionH relativeFrom="column">
                  <wp:posOffset>664845</wp:posOffset>
                </wp:positionH>
                <wp:positionV relativeFrom="paragraph">
                  <wp:posOffset>42545</wp:posOffset>
                </wp:positionV>
                <wp:extent cx="140970" cy="151130"/>
                <wp:effectExtent l="0" t="0" r="0" b="0"/>
                <wp:wrapNone/>
                <wp:docPr id="277" name="Freeform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51130"/>
                        </a:xfrm>
                        <a:custGeom>
                          <a:avLst/>
                          <a:gdLst>
                            <a:gd name="T0" fmla="*/ 88 w 89"/>
                            <a:gd name="T1" fmla="*/ 56 h 95"/>
                            <a:gd name="T2" fmla="*/ 0 w 89"/>
                            <a:gd name="T3" fmla="*/ 94 h 95"/>
                            <a:gd name="T4" fmla="*/ 25 w 89"/>
                            <a:gd name="T5" fmla="*/ 0 h 95"/>
                            <a:gd name="T6" fmla="*/ 29 w 89"/>
                            <a:gd name="T7" fmla="*/ 61 h 95"/>
                            <a:gd name="T8" fmla="*/ 88 w 89"/>
                            <a:gd name="T9" fmla="*/ 56 h 95"/>
                          </a:gdLst>
                          <a:ahLst/>
                          <a:cxnLst>
                            <a:cxn ang="0">
                              <a:pos x="T0" y="T1"/>
                            </a:cxn>
                            <a:cxn ang="0">
                              <a:pos x="T2" y="T3"/>
                            </a:cxn>
                            <a:cxn ang="0">
                              <a:pos x="T4" y="T5"/>
                            </a:cxn>
                            <a:cxn ang="0">
                              <a:pos x="T6" y="T7"/>
                            </a:cxn>
                            <a:cxn ang="0">
                              <a:pos x="T8" y="T9"/>
                            </a:cxn>
                          </a:cxnLst>
                          <a:rect l="0" t="0" r="r" b="b"/>
                          <a:pathLst>
                            <a:path w="89" h="95">
                              <a:moveTo>
                                <a:pt x="88" y="56"/>
                              </a:moveTo>
                              <a:lnTo>
                                <a:pt x="0" y="94"/>
                              </a:lnTo>
                              <a:lnTo>
                                <a:pt x="25" y="0"/>
                              </a:lnTo>
                              <a:lnTo>
                                <a:pt x="29" y="61"/>
                              </a:lnTo>
                              <a:lnTo>
                                <a:pt x="88" y="56"/>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30CD" id="Freeform 373" o:spid="_x0000_s1026" style="position:absolute;margin-left:52.35pt;margin-top:3.35pt;width:11.1pt;height:11.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" o:allowincell="f" path="m88,56l,94,25,r4,61l88,56e" fillcolor="black" strokeweight="1pt">
                <v:stroke endcap="round"/>
                <v:path arrowok="t" o:connecttype="custom" o:connectlocs="139386,89087;0,149539;39598,0;45934,97041;139386,89087"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54656" behindDoc="0" locked="0" layoutInCell="0" allowOverlap="1" wp14:anchorId="7D97E2F9" wp14:editId="46EB5BE6">
                <wp:simplePos x="0" y="0"/>
                <wp:positionH relativeFrom="column">
                  <wp:posOffset>5048885</wp:posOffset>
                </wp:positionH>
                <wp:positionV relativeFrom="paragraph">
                  <wp:posOffset>97790</wp:posOffset>
                </wp:positionV>
                <wp:extent cx="444500" cy="7620"/>
                <wp:effectExtent l="0" t="0" r="0" b="0"/>
                <wp:wrapNone/>
                <wp:docPr id="276"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7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D059" id="Line 35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7.7pt" to="432.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98688" behindDoc="0" locked="0" layoutInCell="0" allowOverlap="1" wp14:anchorId="4E3160B1" wp14:editId="575753D8">
                <wp:simplePos x="0" y="0"/>
                <wp:positionH relativeFrom="column">
                  <wp:posOffset>234950</wp:posOffset>
                </wp:positionH>
                <wp:positionV relativeFrom="paragraph">
                  <wp:posOffset>164465</wp:posOffset>
                </wp:positionV>
                <wp:extent cx="1029970" cy="337185"/>
                <wp:effectExtent l="0" t="0" r="0" b="0"/>
                <wp:wrapNone/>
                <wp:docPr id="275" name="Freeform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970" cy="337185"/>
                        </a:xfrm>
                        <a:custGeom>
                          <a:avLst/>
                          <a:gdLst>
                            <a:gd name="T0" fmla="*/ 55 w 649"/>
                            <a:gd name="T1" fmla="*/ 19 h 212"/>
                            <a:gd name="T2" fmla="*/ 159 w 649"/>
                            <a:gd name="T3" fmla="*/ 25 h 212"/>
                            <a:gd name="T4" fmla="*/ 186 w 649"/>
                            <a:gd name="T5" fmla="*/ 26 h 212"/>
                            <a:gd name="T6" fmla="*/ 239 w 649"/>
                            <a:gd name="T7" fmla="*/ 32 h 212"/>
                            <a:gd name="T8" fmla="*/ 264 w 649"/>
                            <a:gd name="T9" fmla="*/ 34 h 212"/>
                            <a:gd name="T10" fmla="*/ 289 w 649"/>
                            <a:gd name="T11" fmla="*/ 38 h 212"/>
                            <a:gd name="T12" fmla="*/ 324 w 649"/>
                            <a:gd name="T13" fmla="*/ 44 h 212"/>
                            <a:gd name="T14" fmla="*/ 347 w 649"/>
                            <a:gd name="T15" fmla="*/ 49 h 212"/>
                            <a:gd name="T16" fmla="*/ 368 w 649"/>
                            <a:gd name="T17" fmla="*/ 53 h 212"/>
                            <a:gd name="T18" fmla="*/ 401 w 649"/>
                            <a:gd name="T19" fmla="*/ 61 h 212"/>
                            <a:gd name="T20" fmla="*/ 420 w 649"/>
                            <a:gd name="T21" fmla="*/ 67 h 212"/>
                            <a:gd name="T22" fmla="*/ 439 w 649"/>
                            <a:gd name="T23" fmla="*/ 74 h 212"/>
                            <a:gd name="T24" fmla="*/ 456 w 649"/>
                            <a:gd name="T25" fmla="*/ 80 h 212"/>
                            <a:gd name="T26" fmla="*/ 474 w 649"/>
                            <a:gd name="T27" fmla="*/ 86 h 212"/>
                            <a:gd name="T28" fmla="*/ 491 w 649"/>
                            <a:gd name="T29" fmla="*/ 94 h 212"/>
                            <a:gd name="T30" fmla="*/ 522 w 649"/>
                            <a:gd name="T31" fmla="*/ 109 h 212"/>
                            <a:gd name="T32" fmla="*/ 535 w 649"/>
                            <a:gd name="T33" fmla="*/ 117 h 212"/>
                            <a:gd name="T34" fmla="*/ 549 w 649"/>
                            <a:gd name="T35" fmla="*/ 124 h 212"/>
                            <a:gd name="T36" fmla="*/ 562 w 649"/>
                            <a:gd name="T37" fmla="*/ 134 h 212"/>
                            <a:gd name="T38" fmla="*/ 573 w 649"/>
                            <a:gd name="T39" fmla="*/ 142 h 212"/>
                            <a:gd name="T40" fmla="*/ 589 w 649"/>
                            <a:gd name="T41" fmla="*/ 157 h 212"/>
                            <a:gd name="T42" fmla="*/ 598 w 649"/>
                            <a:gd name="T43" fmla="*/ 167 h 212"/>
                            <a:gd name="T44" fmla="*/ 608 w 649"/>
                            <a:gd name="T45" fmla="*/ 176 h 212"/>
                            <a:gd name="T46" fmla="*/ 616 w 649"/>
                            <a:gd name="T47" fmla="*/ 188 h 212"/>
                            <a:gd name="T48" fmla="*/ 623 w 649"/>
                            <a:gd name="T49" fmla="*/ 197 h 212"/>
                            <a:gd name="T50" fmla="*/ 633 w 649"/>
                            <a:gd name="T51" fmla="*/ 211 h 212"/>
                            <a:gd name="T52" fmla="*/ 645 w 649"/>
                            <a:gd name="T53" fmla="*/ 193 h 212"/>
                            <a:gd name="T54" fmla="*/ 637 w 649"/>
                            <a:gd name="T55" fmla="*/ 180 h 212"/>
                            <a:gd name="T56" fmla="*/ 627 w 649"/>
                            <a:gd name="T57" fmla="*/ 170 h 212"/>
                            <a:gd name="T58" fmla="*/ 612 w 649"/>
                            <a:gd name="T59" fmla="*/ 153 h 212"/>
                            <a:gd name="T60" fmla="*/ 602 w 649"/>
                            <a:gd name="T61" fmla="*/ 144 h 212"/>
                            <a:gd name="T62" fmla="*/ 579 w 649"/>
                            <a:gd name="T63" fmla="*/ 122 h 212"/>
                            <a:gd name="T64" fmla="*/ 566 w 649"/>
                            <a:gd name="T65" fmla="*/ 113 h 212"/>
                            <a:gd name="T66" fmla="*/ 552 w 649"/>
                            <a:gd name="T67" fmla="*/ 105 h 212"/>
                            <a:gd name="T68" fmla="*/ 537 w 649"/>
                            <a:gd name="T69" fmla="*/ 96 h 212"/>
                            <a:gd name="T70" fmla="*/ 506 w 649"/>
                            <a:gd name="T71" fmla="*/ 80 h 212"/>
                            <a:gd name="T72" fmla="*/ 491 w 649"/>
                            <a:gd name="T73" fmla="*/ 73 h 212"/>
                            <a:gd name="T74" fmla="*/ 474 w 649"/>
                            <a:gd name="T75" fmla="*/ 65 h 212"/>
                            <a:gd name="T76" fmla="*/ 454 w 649"/>
                            <a:gd name="T77" fmla="*/ 59 h 212"/>
                            <a:gd name="T78" fmla="*/ 435 w 649"/>
                            <a:gd name="T79" fmla="*/ 51 h 212"/>
                            <a:gd name="T80" fmla="*/ 416 w 649"/>
                            <a:gd name="T81" fmla="*/ 46 h 212"/>
                            <a:gd name="T82" fmla="*/ 395 w 649"/>
                            <a:gd name="T83" fmla="*/ 40 h 212"/>
                            <a:gd name="T84" fmla="*/ 362 w 649"/>
                            <a:gd name="T85" fmla="*/ 32 h 212"/>
                            <a:gd name="T86" fmla="*/ 339 w 649"/>
                            <a:gd name="T87" fmla="*/ 26 h 212"/>
                            <a:gd name="T88" fmla="*/ 316 w 649"/>
                            <a:gd name="T89" fmla="*/ 23 h 212"/>
                            <a:gd name="T90" fmla="*/ 280 w 649"/>
                            <a:gd name="T91" fmla="*/ 17 h 212"/>
                            <a:gd name="T92" fmla="*/ 255 w 649"/>
                            <a:gd name="T93" fmla="*/ 13 h 212"/>
                            <a:gd name="T94" fmla="*/ 228 w 649"/>
                            <a:gd name="T95" fmla="*/ 11 h 212"/>
                            <a:gd name="T96" fmla="*/ 174 w 649"/>
                            <a:gd name="T97" fmla="*/ 5 h 212"/>
                            <a:gd name="T98" fmla="*/ 117 w 649"/>
                            <a:gd name="T99" fmla="*/ 1 h 212"/>
                            <a:gd name="T100" fmla="*/ 0 w 649"/>
                            <a:gd name="T101" fmla="*/ 0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49" h="212">
                              <a:moveTo>
                                <a:pt x="0" y="19"/>
                              </a:moveTo>
                              <a:lnTo>
                                <a:pt x="55" y="19"/>
                              </a:lnTo>
                              <a:lnTo>
                                <a:pt x="117" y="21"/>
                              </a:lnTo>
                              <a:lnTo>
                                <a:pt x="159" y="25"/>
                              </a:lnTo>
                              <a:lnTo>
                                <a:pt x="172" y="25"/>
                              </a:lnTo>
                              <a:lnTo>
                                <a:pt x="186" y="26"/>
                              </a:lnTo>
                              <a:lnTo>
                                <a:pt x="226" y="30"/>
                              </a:lnTo>
                              <a:lnTo>
                                <a:pt x="239" y="32"/>
                              </a:lnTo>
                              <a:lnTo>
                                <a:pt x="251" y="32"/>
                              </a:lnTo>
                              <a:lnTo>
                                <a:pt x="264" y="34"/>
                              </a:lnTo>
                              <a:lnTo>
                                <a:pt x="276" y="36"/>
                              </a:lnTo>
                              <a:lnTo>
                                <a:pt x="289" y="38"/>
                              </a:lnTo>
                              <a:lnTo>
                                <a:pt x="312" y="42"/>
                              </a:lnTo>
                              <a:lnTo>
                                <a:pt x="324" y="44"/>
                              </a:lnTo>
                              <a:lnTo>
                                <a:pt x="335" y="46"/>
                              </a:lnTo>
                              <a:lnTo>
                                <a:pt x="347" y="49"/>
                              </a:lnTo>
                              <a:lnTo>
                                <a:pt x="358" y="51"/>
                              </a:lnTo>
                              <a:lnTo>
                                <a:pt x="368" y="53"/>
                              </a:lnTo>
                              <a:lnTo>
                                <a:pt x="389" y="59"/>
                              </a:lnTo>
                              <a:lnTo>
                                <a:pt x="401" y="61"/>
                              </a:lnTo>
                              <a:lnTo>
                                <a:pt x="410" y="65"/>
                              </a:lnTo>
                              <a:lnTo>
                                <a:pt x="420" y="67"/>
                              </a:lnTo>
                              <a:lnTo>
                                <a:pt x="430" y="71"/>
                              </a:lnTo>
                              <a:lnTo>
                                <a:pt x="439" y="74"/>
                              </a:lnTo>
                              <a:lnTo>
                                <a:pt x="449" y="76"/>
                              </a:lnTo>
                              <a:lnTo>
                                <a:pt x="456" y="80"/>
                              </a:lnTo>
                              <a:lnTo>
                                <a:pt x="466" y="82"/>
                              </a:lnTo>
                              <a:lnTo>
                                <a:pt x="474" y="86"/>
                              </a:lnTo>
                              <a:lnTo>
                                <a:pt x="483" y="90"/>
                              </a:lnTo>
                              <a:lnTo>
                                <a:pt x="491" y="94"/>
                              </a:lnTo>
                              <a:lnTo>
                                <a:pt x="499" y="97"/>
                              </a:lnTo>
                              <a:lnTo>
                                <a:pt x="522" y="109"/>
                              </a:lnTo>
                              <a:lnTo>
                                <a:pt x="527" y="113"/>
                              </a:lnTo>
                              <a:lnTo>
                                <a:pt x="535" y="117"/>
                              </a:lnTo>
                              <a:lnTo>
                                <a:pt x="543" y="121"/>
                              </a:lnTo>
                              <a:lnTo>
                                <a:pt x="549" y="124"/>
                              </a:lnTo>
                              <a:lnTo>
                                <a:pt x="554" y="130"/>
                              </a:lnTo>
                              <a:lnTo>
                                <a:pt x="562" y="134"/>
                              </a:lnTo>
                              <a:lnTo>
                                <a:pt x="568" y="138"/>
                              </a:lnTo>
                              <a:lnTo>
                                <a:pt x="573" y="142"/>
                              </a:lnTo>
                              <a:lnTo>
                                <a:pt x="585" y="151"/>
                              </a:lnTo>
                              <a:lnTo>
                                <a:pt x="589" y="157"/>
                              </a:lnTo>
                              <a:lnTo>
                                <a:pt x="595" y="161"/>
                              </a:lnTo>
                              <a:lnTo>
                                <a:pt x="598" y="167"/>
                              </a:lnTo>
                              <a:lnTo>
                                <a:pt x="604" y="170"/>
                              </a:lnTo>
                              <a:lnTo>
                                <a:pt x="608" y="176"/>
                              </a:lnTo>
                              <a:lnTo>
                                <a:pt x="612" y="182"/>
                              </a:lnTo>
                              <a:lnTo>
                                <a:pt x="616" y="188"/>
                              </a:lnTo>
                              <a:lnTo>
                                <a:pt x="621" y="192"/>
                              </a:lnTo>
                              <a:lnTo>
                                <a:pt x="623" y="197"/>
                              </a:lnTo>
                              <a:lnTo>
                                <a:pt x="627" y="203"/>
                              </a:lnTo>
                              <a:lnTo>
                                <a:pt x="633" y="211"/>
                              </a:lnTo>
                              <a:lnTo>
                                <a:pt x="648" y="201"/>
                              </a:lnTo>
                              <a:lnTo>
                                <a:pt x="645" y="193"/>
                              </a:lnTo>
                              <a:lnTo>
                                <a:pt x="641" y="188"/>
                              </a:lnTo>
                              <a:lnTo>
                                <a:pt x="637" y="180"/>
                              </a:lnTo>
                              <a:lnTo>
                                <a:pt x="631" y="176"/>
                              </a:lnTo>
                              <a:lnTo>
                                <a:pt x="627" y="170"/>
                              </a:lnTo>
                              <a:lnTo>
                                <a:pt x="623" y="165"/>
                              </a:lnTo>
                              <a:lnTo>
                                <a:pt x="612" y="153"/>
                              </a:lnTo>
                              <a:lnTo>
                                <a:pt x="608" y="147"/>
                              </a:lnTo>
                              <a:lnTo>
                                <a:pt x="602" y="144"/>
                              </a:lnTo>
                              <a:lnTo>
                                <a:pt x="585" y="126"/>
                              </a:lnTo>
                              <a:lnTo>
                                <a:pt x="579" y="122"/>
                              </a:lnTo>
                              <a:lnTo>
                                <a:pt x="573" y="119"/>
                              </a:lnTo>
                              <a:lnTo>
                                <a:pt x="566" y="113"/>
                              </a:lnTo>
                              <a:lnTo>
                                <a:pt x="560" y="109"/>
                              </a:lnTo>
                              <a:lnTo>
                                <a:pt x="552" y="105"/>
                              </a:lnTo>
                              <a:lnTo>
                                <a:pt x="545" y="99"/>
                              </a:lnTo>
                              <a:lnTo>
                                <a:pt x="537" y="96"/>
                              </a:lnTo>
                              <a:lnTo>
                                <a:pt x="531" y="92"/>
                              </a:lnTo>
                              <a:lnTo>
                                <a:pt x="506" y="80"/>
                              </a:lnTo>
                              <a:lnTo>
                                <a:pt x="499" y="76"/>
                              </a:lnTo>
                              <a:lnTo>
                                <a:pt x="491" y="73"/>
                              </a:lnTo>
                              <a:lnTo>
                                <a:pt x="481" y="69"/>
                              </a:lnTo>
                              <a:lnTo>
                                <a:pt x="474" y="65"/>
                              </a:lnTo>
                              <a:lnTo>
                                <a:pt x="464" y="61"/>
                              </a:lnTo>
                              <a:lnTo>
                                <a:pt x="454" y="59"/>
                              </a:lnTo>
                              <a:lnTo>
                                <a:pt x="445" y="55"/>
                              </a:lnTo>
                              <a:lnTo>
                                <a:pt x="435" y="51"/>
                              </a:lnTo>
                              <a:lnTo>
                                <a:pt x="426" y="49"/>
                              </a:lnTo>
                              <a:lnTo>
                                <a:pt x="416" y="46"/>
                              </a:lnTo>
                              <a:lnTo>
                                <a:pt x="405" y="44"/>
                              </a:lnTo>
                              <a:lnTo>
                                <a:pt x="395" y="40"/>
                              </a:lnTo>
                              <a:lnTo>
                                <a:pt x="374" y="34"/>
                              </a:lnTo>
                              <a:lnTo>
                                <a:pt x="362" y="32"/>
                              </a:lnTo>
                              <a:lnTo>
                                <a:pt x="351" y="30"/>
                              </a:lnTo>
                              <a:lnTo>
                                <a:pt x="339" y="26"/>
                              </a:lnTo>
                              <a:lnTo>
                                <a:pt x="328" y="25"/>
                              </a:lnTo>
                              <a:lnTo>
                                <a:pt x="316" y="23"/>
                              </a:lnTo>
                              <a:lnTo>
                                <a:pt x="291" y="19"/>
                              </a:lnTo>
                              <a:lnTo>
                                <a:pt x="280" y="17"/>
                              </a:lnTo>
                              <a:lnTo>
                                <a:pt x="266" y="15"/>
                              </a:lnTo>
                              <a:lnTo>
                                <a:pt x="255" y="13"/>
                              </a:lnTo>
                              <a:lnTo>
                                <a:pt x="241" y="13"/>
                              </a:lnTo>
                              <a:lnTo>
                                <a:pt x="228" y="11"/>
                              </a:lnTo>
                              <a:lnTo>
                                <a:pt x="188" y="7"/>
                              </a:lnTo>
                              <a:lnTo>
                                <a:pt x="174" y="5"/>
                              </a:lnTo>
                              <a:lnTo>
                                <a:pt x="161" y="5"/>
                              </a:lnTo>
                              <a:lnTo>
                                <a:pt x="117" y="1"/>
                              </a:lnTo>
                              <a:lnTo>
                                <a:pt x="57" y="0"/>
                              </a:lnTo>
                              <a:lnTo>
                                <a:pt x="0" y="0"/>
                              </a:lnTo>
                              <a:lnTo>
                                <a:pt x="0" y="19"/>
                              </a:lnTo>
                            </a:path>
                          </a:pathLst>
                        </a:custGeom>
                        <a:solidFill>
                          <a:srgbClr val="000000"/>
                        </a:solidFill>
                        <a:ln>
                          <a:noFill/>
                        </a:ln>
                        <a:extLst>
                          <a:ext uri="{91240B29-F687-4F45-9708-019B960494DF}">
                            <a14:hiddenLine xmlns:a14="http://schemas.microsoft.com/office/drawing/2010/main" w="12700" cap="rnd">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72B44" id="Freeform 394" o:spid="_x0000_s1026" style="position:absolute;margin-left:18.5pt;margin-top:12.95pt;width:81.1pt;height:26.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" o:allowincell="f" path="m,19r55,l117,21r42,4l172,25r14,1l226,30r13,2l251,32r13,2l276,36r13,2l312,42r12,2l335,46r12,3l358,51r10,2l389,59r12,2l410,65r10,2l430,71r9,3l449,76r7,4l466,82r8,4l483,90r8,4l499,97r23,12l527,113r8,4l543,121r6,3l554,130r8,4l568,138r5,4l585,151r4,6l595,161r3,6l604,170r4,6l612,182r4,6l621,192r2,5l627,203r6,8l648,201r-3,-8l641,188r-4,-8l631,176r-4,-6l623,165,612,153r-4,-6l602,144,585,126r-6,-4l573,119r-7,-6l560,109r-8,-4l545,99r-8,-3l531,92,506,80r-7,-4l491,73,481,69r-7,-4l464,61,454,59r-9,-4l435,51r-9,-2l416,46,405,44,395,40,374,34,362,32,351,30,339,26,328,25,316,23,291,19,280,17,266,15,255,13r-14,l228,11,188,7,174,5r-13,l117,1,57,,,,,19e" fillcolor="black" stroked="f" strokeweight="1pt">
                <v:stroke endcap="round"/>
                <v:path arrowok="t" o:connecttype="custom" o:connectlocs="87286,30219;252335,39762;295184,41353;379296,50896;418971,54077;458646,60439;514191,69982;550693,77934;584020,84296;636391,97020;666545,106563;696698,117697;723677,127240;752243,136783;779222,149507;828420,173364;849051,186088;871269,197221;891900,213126;909357,225850;934749,249708;949032,265613;964903,279927;977599,299013;988708,313328;1004578,335595;1023622,306966;1010926,286289;995056,270384;971251,243346;955380,229031;918879,194040;898248,179726;876030,167002;852225,152688;803027,127240;779222,116106;752243,103382;720503,93839;690350,81115;660196,73163;626869,63620;574498,50896;537997,41353;501495,36581;444363,27038;404688,20676;361838,17495;276140,7952;185680,1590;0,0" o:connectangles="0,0,0,0,0,0,0,0,0,0,0,0,0,0,0,0,0,0,0,0,0,0,0,0,0,0,0,0,0,0,0,0,0,0,0,0,0,0,0,0,0,0,0,0,0,0,0,0,0,0,0"/>
              </v:shape>
            </w:pict>
          </mc:Fallback>
        </mc:AlternateContent>
      </w:r>
      <w:r>
        <w:rPr>
          <w:rFonts w:ascii="Times New Roman" w:hAnsi="Times New Roman"/>
          <w:noProof/>
          <w:sz w:val="22"/>
          <w:szCs w:val="22"/>
        </w:rPr>
        <mc:AlternateContent>
          <mc:Choice Requires="wps">
            <w:drawing>
              <wp:anchor distT="0" distB="0" distL="114300" distR="114300" simplePos="0" relativeHeight="251683328" behindDoc="0" locked="0" layoutInCell="0" allowOverlap="1" wp14:anchorId="4C3874BD" wp14:editId="2CE34663">
                <wp:simplePos x="0" y="0"/>
                <wp:positionH relativeFrom="column">
                  <wp:posOffset>4302125</wp:posOffset>
                </wp:positionH>
                <wp:positionV relativeFrom="paragraph">
                  <wp:posOffset>133985</wp:posOffset>
                </wp:positionV>
                <wp:extent cx="228600" cy="127635"/>
                <wp:effectExtent l="0" t="0" r="0" b="0"/>
                <wp:wrapNone/>
                <wp:docPr id="274" name="Freeform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7635"/>
                        </a:xfrm>
                        <a:custGeom>
                          <a:avLst/>
                          <a:gdLst>
                            <a:gd name="T0" fmla="*/ 20 w 144"/>
                            <a:gd name="T1" fmla="*/ 73 h 80"/>
                            <a:gd name="T2" fmla="*/ 31 w 144"/>
                            <a:gd name="T3" fmla="*/ 63 h 80"/>
                            <a:gd name="T4" fmla="*/ 45 w 144"/>
                            <a:gd name="T5" fmla="*/ 54 h 80"/>
                            <a:gd name="T6" fmla="*/ 48 w 144"/>
                            <a:gd name="T7" fmla="*/ 52 h 80"/>
                            <a:gd name="T8" fmla="*/ 54 w 144"/>
                            <a:gd name="T9" fmla="*/ 48 h 80"/>
                            <a:gd name="T10" fmla="*/ 60 w 144"/>
                            <a:gd name="T11" fmla="*/ 44 h 80"/>
                            <a:gd name="T12" fmla="*/ 66 w 144"/>
                            <a:gd name="T13" fmla="*/ 40 h 80"/>
                            <a:gd name="T14" fmla="*/ 71 w 144"/>
                            <a:gd name="T15" fmla="*/ 38 h 80"/>
                            <a:gd name="T16" fmla="*/ 77 w 144"/>
                            <a:gd name="T17" fmla="*/ 35 h 80"/>
                            <a:gd name="T18" fmla="*/ 83 w 144"/>
                            <a:gd name="T19" fmla="*/ 33 h 80"/>
                            <a:gd name="T20" fmla="*/ 87 w 144"/>
                            <a:gd name="T21" fmla="*/ 31 h 80"/>
                            <a:gd name="T22" fmla="*/ 91 w 144"/>
                            <a:gd name="T23" fmla="*/ 29 h 80"/>
                            <a:gd name="T24" fmla="*/ 98 w 144"/>
                            <a:gd name="T25" fmla="*/ 25 h 80"/>
                            <a:gd name="T26" fmla="*/ 104 w 144"/>
                            <a:gd name="T27" fmla="*/ 23 h 80"/>
                            <a:gd name="T28" fmla="*/ 110 w 144"/>
                            <a:gd name="T29" fmla="*/ 21 h 80"/>
                            <a:gd name="T30" fmla="*/ 143 w 144"/>
                            <a:gd name="T31" fmla="*/ 19 h 80"/>
                            <a:gd name="T32" fmla="*/ 112 w 144"/>
                            <a:gd name="T33" fmla="*/ 0 h 80"/>
                            <a:gd name="T34" fmla="*/ 106 w 144"/>
                            <a:gd name="T35" fmla="*/ 2 h 80"/>
                            <a:gd name="T36" fmla="*/ 98 w 144"/>
                            <a:gd name="T37" fmla="*/ 4 h 80"/>
                            <a:gd name="T38" fmla="*/ 93 w 144"/>
                            <a:gd name="T39" fmla="*/ 6 h 80"/>
                            <a:gd name="T40" fmla="*/ 89 w 144"/>
                            <a:gd name="T41" fmla="*/ 8 h 80"/>
                            <a:gd name="T42" fmla="*/ 85 w 144"/>
                            <a:gd name="T43" fmla="*/ 10 h 80"/>
                            <a:gd name="T44" fmla="*/ 79 w 144"/>
                            <a:gd name="T45" fmla="*/ 13 h 80"/>
                            <a:gd name="T46" fmla="*/ 79 w 144"/>
                            <a:gd name="T47" fmla="*/ 13 h 80"/>
                            <a:gd name="T48" fmla="*/ 73 w 144"/>
                            <a:gd name="T49" fmla="*/ 15 h 80"/>
                            <a:gd name="T50" fmla="*/ 64 w 144"/>
                            <a:gd name="T51" fmla="*/ 19 h 80"/>
                            <a:gd name="T52" fmla="*/ 58 w 144"/>
                            <a:gd name="T53" fmla="*/ 23 h 80"/>
                            <a:gd name="T54" fmla="*/ 54 w 144"/>
                            <a:gd name="T55" fmla="*/ 25 h 80"/>
                            <a:gd name="T56" fmla="*/ 50 w 144"/>
                            <a:gd name="T57" fmla="*/ 27 h 80"/>
                            <a:gd name="T58" fmla="*/ 41 w 144"/>
                            <a:gd name="T59" fmla="*/ 35 h 80"/>
                            <a:gd name="T60" fmla="*/ 35 w 144"/>
                            <a:gd name="T61" fmla="*/ 37 h 80"/>
                            <a:gd name="T62" fmla="*/ 27 w 144"/>
                            <a:gd name="T63" fmla="*/ 42 h 80"/>
                            <a:gd name="T64" fmla="*/ 22 w 144"/>
                            <a:gd name="T65" fmla="*/ 46 h 80"/>
                            <a:gd name="T66" fmla="*/ 12 w 144"/>
                            <a:gd name="T67" fmla="*/ 54 h 80"/>
                            <a:gd name="T68" fmla="*/ 0 w 144"/>
                            <a:gd name="T69" fmla="*/ 6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80">
                              <a:moveTo>
                                <a:pt x="12" y="79"/>
                              </a:moveTo>
                              <a:lnTo>
                                <a:pt x="20" y="73"/>
                              </a:lnTo>
                              <a:lnTo>
                                <a:pt x="27" y="65"/>
                              </a:lnTo>
                              <a:lnTo>
                                <a:pt x="31" y="63"/>
                              </a:lnTo>
                              <a:lnTo>
                                <a:pt x="37" y="58"/>
                              </a:lnTo>
                              <a:lnTo>
                                <a:pt x="45" y="54"/>
                              </a:lnTo>
                              <a:lnTo>
                                <a:pt x="47" y="52"/>
                              </a:lnTo>
                              <a:lnTo>
                                <a:pt x="48" y="52"/>
                              </a:lnTo>
                              <a:lnTo>
                                <a:pt x="50" y="50"/>
                              </a:lnTo>
                              <a:lnTo>
                                <a:pt x="54" y="48"/>
                              </a:lnTo>
                              <a:lnTo>
                                <a:pt x="56" y="48"/>
                              </a:lnTo>
                              <a:lnTo>
                                <a:pt x="60" y="44"/>
                              </a:lnTo>
                              <a:lnTo>
                                <a:pt x="62" y="44"/>
                              </a:lnTo>
                              <a:lnTo>
                                <a:pt x="66" y="40"/>
                              </a:lnTo>
                              <a:lnTo>
                                <a:pt x="68" y="40"/>
                              </a:lnTo>
                              <a:lnTo>
                                <a:pt x="71" y="38"/>
                              </a:lnTo>
                              <a:lnTo>
                                <a:pt x="73" y="37"/>
                              </a:lnTo>
                              <a:lnTo>
                                <a:pt x="77" y="35"/>
                              </a:lnTo>
                              <a:lnTo>
                                <a:pt x="79" y="35"/>
                              </a:lnTo>
                              <a:lnTo>
                                <a:pt x="83" y="33"/>
                              </a:lnTo>
                              <a:lnTo>
                                <a:pt x="85" y="31"/>
                              </a:lnTo>
                              <a:lnTo>
                                <a:pt x="87" y="31"/>
                              </a:lnTo>
                              <a:lnTo>
                                <a:pt x="89" y="29"/>
                              </a:lnTo>
                              <a:lnTo>
                                <a:pt x="91" y="29"/>
                              </a:lnTo>
                              <a:lnTo>
                                <a:pt x="96" y="25"/>
                              </a:lnTo>
                              <a:lnTo>
                                <a:pt x="98" y="25"/>
                              </a:lnTo>
                              <a:lnTo>
                                <a:pt x="100" y="23"/>
                              </a:lnTo>
                              <a:lnTo>
                                <a:pt x="104" y="23"/>
                              </a:lnTo>
                              <a:lnTo>
                                <a:pt x="106" y="21"/>
                              </a:lnTo>
                              <a:lnTo>
                                <a:pt x="110" y="21"/>
                              </a:lnTo>
                              <a:lnTo>
                                <a:pt x="114" y="19"/>
                              </a:lnTo>
                              <a:lnTo>
                                <a:pt x="143" y="19"/>
                              </a:lnTo>
                              <a:lnTo>
                                <a:pt x="143" y="0"/>
                              </a:lnTo>
                              <a:lnTo>
                                <a:pt x="112" y="0"/>
                              </a:lnTo>
                              <a:lnTo>
                                <a:pt x="108" y="2"/>
                              </a:lnTo>
                              <a:lnTo>
                                <a:pt x="106" y="2"/>
                              </a:lnTo>
                              <a:lnTo>
                                <a:pt x="100" y="4"/>
                              </a:lnTo>
                              <a:lnTo>
                                <a:pt x="98" y="4"/>
                              </a:lnTo>
                              <a:lnTo>
                                <a:pt x="96" y="6"/>
                              </a:lnTo>
                              <a:lnTo>
                                <a:pt x="93" y="6"/>
                              </a:lnTo>
                              <a:lnTo>
                                <a:pt x="93" y="8"/>
                              </a:lnTo>
                              <a:lnTo>
                                <a:pt x="89" y="8"/>
                              </a:lnTo>
                              <a:lnTo>
                                <a:pt x="87" y="10"/>
                              </a:lnTo>
                              <a:lnTo>
                                <a:pt x="85" y="10"/>
                              </a:lnTo>
                              <a:lnTo>
                                <a:pt x="81" y="12"/>
                              </a:lnTo>
                              <a:lnTo>
                                <a:pt x="79" y="13"/>
                              </a:lnTo>
                              <a:lnTo>
                                <a:pt x="77" y="13"/>
                              </a:lnTo>
                              <a:lnTo>
                                <a:pt x="79" y="13"/>
                              </a:lnTo>
                              <a:lnTo>
                                <a:pt x="77" y="13"/>
                              </a:lnTo>
                              <a:lnTo>
                                <a:pt x="73" y="15"/>
                              </a:lnTo>
                              <a:lnTo>
                                <a:pt x="71" y="15"/>
                              </a:lnTo>
                              <a:lnTo>
                                <a:pt x="64" y="19"/>
                              </a:lnTo>
                              <a:lnTo>
                                <a:pt x="62" y="21"/>
                              </a:lnTo>
                              <a:lnTo>
                                <a:pt x="58" y="23"/>
                              </a:lnTo>
                              <a:lnTo>
                                <a:pt x="56" y="25"/>
                              </a:lnTo>
                              <a:lnTo>
                                <a:pt x="54" y="25"/>
                              </a:lnTo>
                              <a:lnTo>
                                <a:pt x="52" y="27"/>
                              </a:lnTo>
                              <a:lnTo>
                                <a:pt x="50" y="27"/>
                              </a:lnTo>
                              <a:lnTo>
                                <a:pt x="47" y="29"/>
                              </a:lnTo>
                              <a:lnTo>
                                <a:pt x="41" y="35"/>
                              </a:lnTo>
                              <a:lnTo>
                                <a:pt x="39" y="35"/>
                              </a:lnTo>
                              <a:lnTo>
                                <a:pt x="35" y="37"/>
                              </a:lnTo>
                              <a:lnTo>
                                <a:pt x="35" y="38"/>
                              </a:lnTo>
                              <a:lnTo>
                                <a:pt x="27" y="42"/>
                              </a:lnTo>
                              <a:lnTo>
                                <a:pt x="25" y="44"/>
                              </a:lnTo>
                              <a:lnTo>
                                <a:pt x="22" y="46"/>
                              </a:lnTo>
                              <a:lnTo>
                                <a:pt x="16" y="52"/>
                              </a:lnTo>
                              <a:lnTo>
                                <a:pt x="12" y="54"/>
                              </a:lnTo>
                              <a:lnTo>
                                <a:pt x="6" y="58"/>
                              </a:lnTo>
                              <a:lnTo>
                                <a:pt x="0" y="63"/>
                              </a:lnTo>
                              <a:lnTo>
                                <a:pt x="12" y="79"/>
                              </a:lnTo>
                            </a:path>
                          </a:pathLst>
                        </a:custGeom>
                        <a:solidFill>
                          <a:srgbClr val="000000"/>
                        </a:solidFill>
                        <a:ln>
                          <a:noFill/>
                        </a:ln>
                        <a:extLst>
                          <a:ext uri="{91240B29-F687-4F45-9708-019B960494DF}">
                            <a14:hiddenLine xmlns:a14="http://schemas.microsoft.com/office/drawing/2010/main" w="12700" cap="rnd">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B25A" id="Freeform 379" o:spid="_x0000_s1026" style="position:absolute;margin-left:338.75pt;margin-top:10.55pt;width:18pt;height:10.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" o:allowincell="f" path="m12,79r8,-6l27,65r4,-2l37,58r8,-4l47,52r1,l50,50r4,-2l56,48r4,-4l62,44r4,-4l68,40r3,-2l73,37r4,-2l79,35r4,-2l85,31r2,l89,29r2,l96,25r2,l100,23r4,l106,21r4,l114,19r29,l143,,112,r-4,2l106,2r-6,2l98,4,96,6r-3,l93,8r-4,l87,10r-2,l81,12r-2,1l77,13r2,l77,13r-4,2l71,15r-7,4l62,21r-4,2l56,25r-2,l52,27r-2,l47,29r-6,6l39,35r-4,2l35,38r-8,4l25,44r-3,2l16,52r-4,2l6,58,,63,12,79e" fillcolor="black" stroked="f" strokeweight="1pt">
                <v:stroke endcap="round"/>
                <v:path arrowok="t" o:connecttype="custom" o:connectlocs="31750,116467;49213,100513;71438,86154;76200,82963;85725,76581;95250,70199;104775,63818;112713,60627;122238,55840;131763,52649;138113,49459;144463,46268;155575,39886;165100,36695;174625,33504;227013,30313;177800,0;168275,3191;155575,6382;147638,9573;141288,12764;134938,15954;125413,20741;125413,20741;115888,23932;101600,30313;92075,36695;85725,39886;79375,43077;65088,55840;55563,59031;42863,67008;34925,73390;19050,86154;0,100513" o:connectangles="0,0,0,0,0,0,0,0,0,0,0,0,0,0,0,0,0,0,0,0,0,0,0,0,0,0,0,0,0,0,0,0,0,0,0"/>
              </v:shape>
            </w:pict>
          </mc:Fallback>
        </mc:AlternateContent>
      </w:r>
      <w:r>
        <w:rPr>
          <w:rFonts w:ascii="Times New Roman" w:hAnsi="Times New Roman"/>
          <w:noProof/>
          <w:sz w:val="22"/>
          <w:szCs w:val="22"/>
        </w:rPr>
        <mc:AlternateContent>
          <mc:Choice Requires="wps">
            <w:drawing>
              <wp:anchor distT="0" distB="0" distL="114300" distR="114300" simplePos="0" relativeHeight="251682304" behindDoc="0" locked="0" layoutInCell="0" allowOverlap="1" wp14:anchorId="261001A2" wp14:editId="4F1B6A22">
                <wp:simplePos x="0" y="0"/>
                <wp:positionH relativeFrom="column">
                  <wp:posOffset>4500880</wp:posOffset>
                </wp:positionH>
                <wp:positionV relativeFrom="paragraph">
                  <wp:posOffset>85090</wp:posOffset>
                </wp:positionV>
                <wp:extent cx="550545" cy="66675"/>
                <wp:effectExtent l="0" t="0" r="0" b="0"/>
                <wp:wrapNone/>
                <wp:docPr id="273" name="Freeform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66675"/>
                        </a:xfrm>
                        <a:custGeom>
                          <a:avLst/>
                          <a:gdLst>
                            <a:gd name="T0" fmla="*/ 2 w 347"/>
                            <a:gd name="T1" fmla="*/ 41 h 42"/>
                            <a:gd name="T2" fmla="*/ 12 w 347"/>
                            <a:gd name="T3" fmla="*/ 41 h 42"/>
                            <a:gd name="T4" fmla="*/ 19 w 347"/>
                            <a:gd name="T5" fmla="*/ 39 h 42"/>
                            <a:gd name="T6" fmla="*/ 29 w 347"/>
                            <a:gd name="T7" fmla="*/ 39 h 42"/>
                            <a:gd name="T8" fmla="*/ 37 w 347"/>
                            <a:gd name="T9" fmla="*/ 37 h 42"/>
                            <a:gd name="T10" fmla="*/ 52 w 347"/>
                            <a:gd name="T11" fmla="*/ 37 h 42"/>
                            <a:gd name="T12" fmla="*/ 60 w 347"/>
                            <a:gd name="T13" fmla="*/ 35 h 42"/>
                            <a:gd name="T14" fmla="*/ 73 w 347"/>
                            <a:gd name="T15" fmla="*/ 35 h 42"/>
                            <a:gd name="T16" fmla="*/ 83 w 347"/>
                            <a:gd name="T17" fmla="*/ 33 h 42"/>
                            <a:gd name="T18" fmla="*/ 96 w 347"/>
                            <a:gd name="T19" fmla="*/ 33 h 42"/>
                            <a:gd name="T20" fmla="*/ 104 w 347"/>
                            <a:gd name="T21" fmla="*/ 31 h 42"/>
                            <a:gd name="T22" fmla="*/ 117 w 347"/>
                            <a:gd name="T23" fmla="*/ 31 h 42"/>
                            <a:gd name="T24" fmla="*/ 123 w 347"/>
                            <a:gd name="T25" fmla="*/ 29 h 42"/>
                            <a:gd name="T26" fmla="*/ 137 w 347"/>
                            <a:gd name="T27" fmla="*/ 29 h 42"/>
                            <a:gd name="T28" fmla="*/ 142 w 347"/>
                            <a:gd name="T29" fmla="*/ 27 h 42"/>
                            <a:gd name="T30" fmla="*/ 161 w 347"/>
                            <a:gd name="T31" fmla="*/ 27 h 42"/>
                            <a:gd name="T32" fmla="*/ 173 w 347"/>
                            <a:gd name="T33" fmla="*/ 25 h 42"/>
                            <a:gd name="T34" fmla="*/ 186 w 347"/>
                            <a:gd name="T35" fmla="*/ 25 h 42"/>
                            <a:gd name="T36" fmla="*/ 190 w 347"/>
                            <a:gd name="T37" fmla="*/ 23 h 42"/>
                            <a:gd name="T38" fmla="*/ 223 w 347"/>
                            <a:gd name="T39" fmla="*/ 23 h 42"/>
                            <a:gd name="T40" fmla="*/ 229 w 347"/>
                            <a:gd name="T41" fmla="*/ 21 h 42"/>
                            <a:gd name="T42" fmla="*/ 256 w 347"/>
                            <a:gd name="T43" fmla="*/ 21 h 42"/>
                            <a:gd name="T44" fmla="*/ 261 w 347"/>
                            <a:gd name="T45" fmla="*/ 20 h 42"/>
                            <a:gd name="T46" fmla="*/ 346 w 347"/>
                            <a:gd name="T47" fmla="*/ 20 h 42"/>
                            <a:gd name="T48" fmla="*/ 346 w 347"/>
                            <a:gd name="T49" fmla="*/ 0 h 42"/>
                            <a:gd name="T50" fmla="*/ 259 w 347"/>
                            <a:gd name="T51" fmla="*/ 0 h 42"/>
                            <a:gd name="T52" fmla="*/ 256 w 347"/>
                            <a:gd name="T53" fmla="*/ 2 h 42"/>
                            <a:gd name="T54" fmla="*/ 227 w 347"/>
                            <a:gd name="T55" fmla="*/ 2 h 42"/>
                            <a:gd name="T56" fmla="*/ 221 w 347"/>
                            <a:gd name="T57" fmla="*/ 4 h 42"/>
                            <a:gd name="T58" fmla="*/ 223 w 347"/>
                            <a:gd name="T59" fmla="*/ 4 h 42"/>
                            <a:gd name="T60" fmla="*/ 188 w 347"/>
                            <a:gd name="T61" fmla="*/ 4 h 42"/>
                            <a:gd name="T62" fmla="*/ 185 w 347"/>
                            <a:gd name="T63" fmla="*/ 6 h 42"/>
                            <a:gd name="T64" fmla="*/ 171 w 347"/>
                            <a:gd name="T65" fmla="*/ 6 h 42"/>
                            <a:gd name="T66" fmla="*/ 160 w 347"/>
                            <a:gd name="T67" fmla="*/ 8 h 42"/>
                            <a:gd name="T68" fmla="*/ 142 w 347"/>
                            <a:gd name="T69" fmla="*/ 8 h 42"/>
                            <a:gd name="T70" fmla="*/ 135 w 347"/>
                            <a:gd name="T71" fmla="*/ 10 h 42"/>
                            <a:gd name="T72" fmla="*/ 121 w 347"/>
                            <a:gd name="T73" fmla="*/ 10 h 42"/>
                            <a:gd name="T74" fmla="*/ 115 w 347"/>
                            <a:gd name="T75" fmla="*/ 12 h 42"/>
                            <a:gd name="T76" fmla="*/ 102 w 347"/>
                            <a:gd name="T77" fmla="*/ 12 h 42"/>
                            <a:gd name="T78" fmla="*/ 94 w 347"/>
                            <a:gd name="T79" fmla="*/ 14 h 42"/>
                            <a:gd name="T80" fmla="*/ 81 w 347"/>
                            <a:gd name="T81" fmla="*/ 14 h 42"/>
                            <a:gd name="T82" fmla="*/ 73 w 347"/>
                            <a:gd name="T83" fmla="*/ 16 h 42"/>
                            <a:gd name="T84" fmla="*/ 58 w 347"/>
                            <a:gd name="T85" fmla="*/ 16 h 42"/>
                            <a:gd name="T86" fmla="*/ 50 w 347"/>
                            <a:gd name="T87" fmla="*/ 18 h 42"/>
                            <a:gd name="T88" fmla="*/ 35 w 347"/>
                            <a:gd name="T89" fmla="*/ 18 h 42"/>
                            <a:gd name="T90" fmla="*/ 27 w 347"/>
                            <a:gd name="T91" fmla="*/ 20 h 42"/>
                            <a:gd name="T92" fmla="*/ 18 w 347"/>
                            <a:gd name="T93" fmla="*/ 20 h 42"/>
                            <a:gd name="T94" fmla="*/ 10 w 347"/>
                            <a:gd name="T95" fmla="*/ 21 h 42"/>
                            <a:gd name="T96" fmla="*/ 0 w 347"/>
                            <a:gd name="T97" fmla="*/ 21 h 42"/>
                            <a:gd name="T98" fmla="*/ 2 w 347"/>
                            <a:gd name="T99" fmla="*/ 4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7" h="42">
                              <a:moveTo>
                                <a:pt x="2" y="41"/>
                              </a:moveTo>
                              <a:lnTo>
                                <a:pt x="12" y="41"/>
                              </a:lnTo>
                              <a:lnTo>
                                <a:pt x="19" y="39"/>
                              </a:lnTo>
                              <a:lnTo>
                                <a:pt x="29" y="39"/>
                              </a:lnTo>
                              <a:lnTo>
                                <a:pt x="37" y="37"/>
                              </a:lnTo>
                              <a:lnTo>
                                <a:pt x="52" y="37"/>
                              </a:lnTo>
                              <a:lnTo>
                                <a:pt x="60" y="35"/>
                              </a:lnTo>
                              <a:lnTo>
                                <a:pt x="73" y="35"/>
                              </a:lnTo>
                              <a:lnTo>
                                <a:pt x="83" y="33"/>
                              </a:lnTo>
                              <a:lnTo>
                                <a:pt x="96" y="33"/>
                              </a:lnTo>
                              <a:lnTo>
                                <a:pt x="104" y="31"/>
                              </a:lnTo>
                              <a:lnTo>
                                <a:pt x="117" y="31"/>
                              </a:lnTo>
                              <a:lnTo>
                                <a:pt x="123" y="29"/>
                              </a:lnTo>
                              <a:lnTo>
                                <a:pt x="137" y="29"/>
                              </a:lnTo>
                              <a:lnTo>
                                <a:pt x="142" y="27"/>
                              </a:lnTo>
                              <a:lnTo>
                                <a:pt x="161" y="27"/>
                              </a:lnTo>
                              <a:lnTo>
                                <a:pt x="173" y="25"/>
                              </a:lnTo>
                              <a:lnTo>
                                <a:pt x="186" y="25"/>
                              </a:lnTo>
                              <a:lnTo>
                                <a:pt x="190" y="23"/>
                              </a:lnTo>
                              <a:lnTo>
                                <a:pt x="223" y="23"/>
                              </a:lnTo>
                              <a:lnTo>
                                <a:pt x="229" y="21"/>
                              </a:lnTo>
                              <a:lnTo>
                                <a:pt x="256" y="21"/>
                              </a:lnTo>
                              <a:lnTo>
                                <a:pt x="261" y="20"/>
                              </a:lnTo>
                              <a:lnTo>
                                <a:pt x="346" y="20"/>
                              </a:lnTo>
                              <a:lnTo>
                                <a:pt x="346" y="0"/>
                              </a:lnTo>
                              <a:lnTo>
                                <a:pt x="259" y="0"/>
                              </a:lnTo>
                              <a:lnTo>
                                <a:pt x="256" y="2"/>
                              </a:lnTo>
                              <a:lnTo>
                                <a:pt x="227" y="2"/>
                              </a:lnTo>
                              <a:lnTo>
                                <a:pt x="221" y="4"/>
                              </a:lnTo>
                              <a:lnTo>
                                <a:pt x="223" y="4"/>
                              </a:lnTo>
                              <a:lnTo>
                                <a:pt x="188" y="4"/>
                              </a:lnTo>
                              <a:lnTo>
                                <a:pt x="185" y="6"/>
                              </a:lnTo>
                              <a:lnTo>
                                <a:pt x="171" y="6"/>
                              </a:lnTo>
                              <a:lnTo>
                                <a:pt x="160" y="8"/>
                              </a:lnTo>
                              <a:lnTo>
                                <a:pt x="142" y="8"/>
                              </a:lnTo>
                              <a:lnTo>
                                <a:pt x="135" y="10"/>
                              </a:lnTo>
                              <a:lnTo>
                                <a:pt x="121" y="10"/>
                              </a:lnTo>
                              <a:lnTo>
                                <a:pt x="115" y="12"/>
                              </a:lnTo>
                              <a:lnTo>
                                <a:pt x="102" y="12"/>
                              </a:lnTo>
                              <a:lnTo>
                                <a:pt x="94" y="14"/>
                              </a:lnTo>
                              <a:lnTo>
                                <a:pt x="81" y="14"/>
                              </a:lnTo>
                              <a:lnTo>
                                <a:pt x="73" y="16"/>
                              </a:lnTo>
                              <a:lnTo>
                                <a:pt x="58" y="16"/>
                              </a:lnTo>
                              <a:lnTo>
                                <a:pt x="50" y="18"/>
                              </a:lnTo>
                              <a:lnTo>
                                <a:pt x="35" y="18"/>
                              </a:lnTo>
                              <a:lnTo>
                                <a:pt x="27" y="20"/>
                              </a:lnTo>
                              <a:lnTo>
                                <a:pt x="18" y="20"/>
                              </a:lnTo>
                              <a:lnTo>
                                <a:pt x="10" y="21"/>
                              </a:lnTo>
                              <a:lnTo>
                                <a:pt x="0" y="21"/>
                              </a:lnTo>
                              <a:lnTo>
                                <a:pt x="2" y="41"/>
                              </a:lnTo>
                            </a:path>
                          </a:pathLst>
                        </a:custGeom>
                        <a:solidFill>
                          <a:srgbClr val="000000"/>
                        </a:solidFill>
                        <a:ln>
                          <a:noFill/>
                        </a:ln>
                        <a:extLst>
                          <a:ext uri="{91240B29-F687-4F45-9708-019B960494DF}">
                            <a14:hiddenLine xmlns:a14="http://schemas.microsoft.com/office/drawing/2010/main" w="12700" cap="rnd">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CF68" id="Freeform 378" o:spid="_x0000_s1026" style="position:absolute;margin-left:354.4pt;margin-top:6.7pt;width:43.35pt;height: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" o:allowincell="f" path="m2,41r10,l19,39r10,l37,37r15,l60,35r13,l83,33r13,l104,31r13,l123,29r14,l142,27r19,l173,25r13,l190,23r33,l229,21r27,l261,20r85,l346,,259,r-3,2l227,2r-6,2l223,4r-35,l185,6r-14,l160,8r-18,l135,10r-14,l115,12r-13,l94,14r-13,l73,16r-15,l50,18r-15,l27,20r-9,l10,21,,21,2,41e" fillcolor="black" stroked="f" strokeweight="1pt">
                <v:stroke endcap="round"/>
                <v:path arrowok="t" o:connecttype="custom" o:connectlocs="3173,65088;19039,65088;30145,61913;46011,61913;58704,58738;82502,58738;95195,55563;115821,55563;131687,52388;152312,52388;165005,49213;185630,49213;195150,46038;217362,46038;225295,42863;255440,42863;274479,39688;295105,39688;301451,36513;353808,36513;363328,33338;406166,33338;414099,31750;548958,31750;548958,0;410926,0;406166,3175;360155,3175;350635,6350;353808,6350;298278,6350;293518,9525;271306,9525;253854,12700;225295,12700;214189,15875;191977,15875;182457,19050;161832,19050;149139,22225;128513,22225;115821,25400;92022,25400;79329,28575;55530,28575;42838,31750;28559,31750;15866,33338;0,33338;3173,65088" o:connectangles="0,0,0,0,0,0,0,0,0,0,0,0,0,0,0,0,0,0,0,0,0,0,0,0,0,0,0,0,0,0,0,0,0,0,0,0,0,0,0,0,0,0,0,0,0,0,0,0,0,0"/>
              </v:shape>
            </w:pict>
          </mc:Fallback>
        </mc:AlternateContent>
      </w:r>
      <w:r>
        <w:rPr>
          <w:rFonts w:ascii="Times New Roman" w:hAnsi="Times New Roman"/>
          <w:noProof/>
          <w:sz w:val="22"/>
          <w:szCs w:val="22"/>
        </w:rPr>
        <mc:AlternateContent>
          <mc:Choice Requires="wps">
            <w:drawing>
              <wp:anchor distT="0" distB="0" distL="114300" distR="114300" simplePos="0" relativeHeight="251662848" behindDoc="0" locked="0" layoutInCell="0" allowOverlap="1" wp14:anchorId="69C382B9" wp14:editId="0C7AF463">
                <wp:simplePos x="0" y="0"/>
                <wp:positionH relativeFrom="column">
                  <wp:posOffset>2109470</wp:posOffset>
                </wp:positionH>
                <wp:positionV relativeFrom="paragraph">
                  <wp:posOffset>35560</wp:posOffset>
                </wp:positionV>
                <wp:extent cx="0" cy="737235"/>
                <wp:effectExtent l="0" t="0" r="0" b="0"/>
                <wp:wrapNone/>
                <wp:docPr id="272"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2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184B" id="Line 35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2.8pt" to="166.1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61824" behindDoc="0" locked="0" layoutInCell="0" allowOverlap="1" wp14:anchorId="63FE3322" wp14:editId="29FC8FE5">
                <wp:simplePos x="0" y="0"/>
                <wp:positionH relativeFrom="column">
                  <wp:posOffset>1174750</wp:posOffset>
                </wp:positionH>
                <wp:positionV relativeFrom="paragraph">
                  <wp:posOffset>24765</wp:posOffset>
                </wp:positionV>
                <wp:extent cx="3175" cy="1101725"/>
                <wp:effectExtent l="0" t="0" r="0" b="0"/>
                <wp:wrapNone/>
                <wp:docPr id="271"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017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44A7A" id="Line 35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1.95pt" to="92.75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qXGAIAADA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59776" behindDoc="0" locked="0" layoutInCell="0" allowOverlap="1" wp14:anchorId="59291749" wp14:editId="186F3638">
                <wp:simplePos x="0" y="0"/>
                <wp:positionH relativeFrom="column">
                  <wp:posOffset>3986530</wp:posOffset>
                </wp:positionH>
                <wp:positionV relativeFrom="paragraph">
                  <wp:posOffset>158750</wp:posOffset>
                </wp:positionV>
                <wp:extent cx="0" cy="582295"/>
                <wp:effectExtent l="0" t="0" r="0" b="0"/>
                <wp:wrapNone/>
                <wp:docPr id="270"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2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B2BDA" id="Line 35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9pt,12.5pt" to="313.9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BIFAIAACw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" o:allowincell="f" strokeweight="2pt"/>
            </w:pict>
          </mc:Fallback>
        </mc:AlternateContent>
      </w:r>
    </w:p>
    <w:p w14:paraId="3BE28BB1" w14:textId="77777777" w:rsidR="00966F43" w:rsidRPr="00FA783B" w:rsidRDefault="003E0BAB"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99712" behindDoc="0" locked="0" layoutInCell="0" allowOverlap="1" wp14:anchorId="7D7FCEFE" wp14:editId="2B34DF82">
                <wp:simplePos x="0" y="0"/>
                <wp:positionH relativeFrom="column">
                  <wp:posOffset>234950</wp:posOffset>
                </wp:positionH>
                <wp:positionV relativeFrom="paragraph">
                  <wp:posOffset>139700</wp:posOffset>
                </wp:positionV>
                <wp:extent cx="1025525" cy="29845"/>
                <wp:effectExtent l="0" t="0" r="0" b="0"/>
                <wp:wrapNone/>
                <wp:docPr id="269"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2984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43A0BA" id="Rectangle 395" o:spid="_x0000_s1026" style="position:absolute;margin-left:18.5pt;margin-top:11pt;width:80.75pt;height:2.35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" o:allowincell="f" fillcolor="black" stroked="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97664" behindDoc="0" locked="0" layoutInCell="0" allowOverlap="1" wp14:anchorId="266F542C" wp14:editId="17FCDC93">
                <wp:simplePos x="0" y="0"/>
                <wp:positionH relativeFrom="column">
                  <wp:posOffset>1295400</wp:posOffset>
                </wp:positionH>
                <wp:positionV relativeFrom="paragraph">
                  <wp:posOffset>67945</wp:posOffset>
                </wp:positionV>
                <wp:extent cx="62230" cy="131445"/>
                <wp:effectExtent l="0" t="0" r="0" b="0"/>
                <wp:wrapNone/>
                <wp:docPr id="268"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79FC08" w14:textId="77777777" w:rsidR="003D3886" w:rsidRDefault="003D3886" w:rsidP="00966F43">
                            <w:pPr>
                              <w:rPr>
                                <w:b/>
                                <w:snapToGrid w:val="0"/>
                                <w:color w:val="000000"/>
                                <w:sz w:val="1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66F542C" id="Rectangle 393" o:spid="_x0000_s1037" style="position:absolute;left:0;text-align:left;margin-left:102pt;margin-top:5.35pt;width:4.9pt;height:10.35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" o:allowincell="f" filled="f" fillcolor="#0c9" stroked="f" strokeweight="1pt">
                <v:textbox style="mso-fit-shape-to-text:t" inset="0,0,0,0">
                  <w:txbxContent>
                    <w:p w14:paraId="1B79FC08" w14:textId="77777777" w:rsidR="003D3886" w:rsidRDefault="003D3886" w:rsidP="00966F43">
                      <w:pPr>
                        <w:rPr>
                          <w:b/>
                          <w:snapToGrid w:val="0"/>
                          <w:color w:val="000000"/>
                          <w:sz w:val="18"/>
                        </w:rPr>
                      </w:pP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84352" behindDoc="0" locked="0" layoutInCell="0" allowOverlap="1" wp14:anchorId="5AA6BCE8" wp14:editId="49A9F163">
                <wp:simplePos x="0" y="0"/>
                <wp:positionH relativeFrom="column">
                  <wp:posOffset>3979545</wp:posOffset>
                </wp:positionH>
                <wp:positionV relativeFrom="paragraph">
                  <wp:posOffset>41275</wp:posOffset>
                </wp:positionV>
                <wp:extent cx="367030" cy="177165"/>
                <wp:effectExtent l="0" t="0" r="0" b="0"/>
                <wp:wrapNone/>
                <wp:docPr id="267" name="Freeform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030" cy="177165"/>
                        </a:xfrm>
                        <a:custGeom>
                          <a:avLst/>
                          <a:gdLst>
                            <a:gd name="T0" fmla="*/ 211 w 231"/>
                            <a:gd name="T1" fmla="*/ 6 h 112"/>
                            <a:gd name="T2" fmla="*/ 202 w 231"/>
                            <a:gd name="T3" fmla="*/ 11 h 112"/>
                            <a:gd name="T4" fmla="*/ 192 w 231"/>
                            <a:gd name="T5" fmla="*/ 19 h 112"/>
                            <a:gd name="T6" fmla="*/ 182 w 231"/>
                            <a:gd name="T7" fmla="*/ 27 h 112"/>
                            <a:gd name="T8" fmla="*/ 177 w 231"/>
                            <a:gd name="T9" fmla="*/ 31 h 112"/>
                            <a:gd name="T10" fmla="*/ 167 w 231"/>
                            <a:gd name="T11" fmla="*/ 36 h 112"/>
                            <a:gd name="T12" fmla="*/ 161 w 231"/>
                            <a:gd name="T13" fmla="*/ 42 h 112"/>
                            <a:gd name="T14" fmla="*/ 155 w 231"/>
                            <a:gd name="T15" fmla="*/ 46 h 112"/>
                            <a:gd name="T16" fmla="*/ 150 w 231"/>
                            <a:gd name="T17" fmla="*/ 50 h 112"/>
                            <a:gd name="T18" fmla="*/ 142 w 231"/>
                            <a:gd name="T19" fmla="*/ 54 h 112"/>
                            <a:gd name="T20" fmla="*/ 134 w 231"/>
                            <a:gd name="T21" fmla="*/ 58 h 112"/>
                            <a:gd name="T22" fmla="*/ 129 w 231"/>
                            <a:gd name="T23" fmla="*/ 61 h 112"/>
                            <a:gd name="T24" fmla="*/ 121 w 231"/>
                            <a:gd name="T25" fmla="*/ 65 h 112"/>
                            <a:gd name="T26" fmla="*/ 115 w 231"/>
                            <a:gd name="T27" fmla="*/ 67 h 112"/>
                            <a:gd name="T28" fmla="*/ 113 w 231"/>
                            <a:gd name="T29" fmla="*/ 69 h 112"/>
                            <a:gd name="T30" fmla="*/ 106 w 231"/>
                            <a:gd name="T31" fmla="*/ 71 h 112"/>
                            <a:gd name="T32" fmla="*/ 100 w 231"/>
                            <a:gd name="T33" fmla="*/ 73 h 112"/>
                            <a:gd name="T34" fmla="*/ 86 w 231"/>
                            <a:gd name="T35" fmla="*/ 79 h 112"/>
                            <a:gd name="T36" fmla="*/ 77 w 231"/>
                            <a:gd name="T37" fmla="*/ 81 h 112"/>
                            <a:gd name="T38" fmla="*/ 69 w 231"/>
                            <a:gd name="T39" fmla="*/ 83 h 112"/>
                            <a:gd name="T40" fmla="*/ 61 w 231"/>
                            <a:gd name="T41" fmla="*/ 84 h 112"/>
                            <a:gd name="T42" fmla="*/ 56 w 231"/>
                            <a:gd name="T43" fmla="*/ 86 h 112"/>
                            <a:gd name="T44" fmla="*/ 35 w 231"/>
                            <a:gd name="T45" fmla="*/ 88 h 112"/>
                            <a:gd name="T46" fmla="*/ 13 w 231"/>
                            <a:gd name="T47" fmla="*/ 90 h 112"/>
                            <a:gd name="T48" fmla="*/ 0 w 231"/>
                            <a:gd name="T49" fmla="*/ 92 h 112"/>
                            <a:gd name="T50" fmla="*/ 11 w 231"/>
                            <a:gd name="T51" fmla="*/ 111 h 112"/>
                            <a:gd name="T52" fmla="*/ 25 w 231"/>
                            <a:gd name="T53" fmla="*/ 109 h 112"/>
                            <a:gd name="T54" fmla="*/ 46 w 231"/>
                            <a:gd name="T55" fmla="*/ 107 h 112"/>
                            <a:gd name="T56" fmla="*/ 65 w 231"/>
                            <a:gd name="T57" fmla="*/ 104 h 112"/>
                            <a:gd name="T58" fmla="*/ 73 w 231"/>
                            <a:gd name="T59" fmla="*/ 102 h 112"/>
                            <a:gd name="T60" fmla="*/ 83 w 231"/>
                            <a:gd name="T61" fmla="*/ 98 h 112"/>
                            <a:gd name="T62" fmla="*/ 94 w 231"/>
                            <a:gd name="T63" fmla="*/ 96 h 112"/>
                            <a:gd name="T64" fmla="*/ 107 w 231"/>
                            <a:gd name="T65" fmla="*/ 92 h 112"/>
                            <a:gd name="T66" fmla="*/ 113 w 231"/>
                            <a:gd name="T67" fmla="*/ 90 h 112"/>
                            <a:gd name="T68" fmla="*/ 119 w 231"/>
                            <a:gd name="T69" fmla="*/ 86 h 112"/>
                            <a:gd name="T70" fmla="*/ 123 w 231"/>
                            <a:gd name="T71" fmla="*/ 84 h 112"/>
                            <a:gd name="T72" fmla="*/ 131 w 231"/>
                            <a:gd name="T73" fmla="*/ 83 h 112"/>
                            <a:gd name="T74" fmla="*/ 136 w 231"/>
                            <a:gd name="T75" fmla="*/ 79 h 112"/>
                            <a:gd name="T76" fmla="*/ 142 w 231"/>
                            <a:gd name="T77" fmla="*/ 75 h 112"/>
                            <a:gd name="T78" fmla="*/ 154 w 231"/>
                            <a:gd name="T79" fmla="*/ 69 h 112"/>
                            <a:gd name="T80" fmla="*/ 159 w 231"/>
                            <a:gd name="T81" fmla="*/ 65 h 112"/>
                            <a:gd name="T82" fmla="*/ 165 w 231"/>
                            <a:gd name="T83" fmla="*/ 61 h 112"/>
                            <a:gd name="T84" fmla="*/ 173 w 231"/>
                            <a:gd name="T85" fmla="*/ 58 h 112"/>
                            <a:gd name="T86" fmla="*/ 179 w 231"/>
                            <a:gd name="T87" fmla="*/ 54 h 112"/>
                            <a:gd name="T88" fmla="*/ 190 w 231"/>
                            <a:gd name="T89" fmla="*/ 44 h 112"/>
                            <a:gd name="T90" fmla="*/ 198 w 231"/>
                            <a:gd name="T91" fmla="*/ 40 h 112"/>
                            <a:gd name="T92" fmla="*/ 207 w 231"/>
                            <a:gd name="T93" fmla="*/ 33 h 112"/>
                            <a:gd name="T94" fmla="*/ 219 w 231"/>
                            <a:gd name="T95" fmla="*/ 23 h 112"/>
                            <a:gd name="T96" fmla="*/ 230 w 231"/>
                            <a:gd name="T97" fmla="*/ 13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31" h="112">
                              <a:moveTo>
                                <a:pt x="217" y="0"/>
                              </a:moveTo>
                              <a:lnTo>
                                <a:pt x="211" y="6"/>
                              </a:lnTo>
                              <a:lnTo>
                                <a:pt x="207" y="8"/>
                              </a:lnTo>
                              <a:lnTo>
                                <a:pt x="202" y="11"/>
                              </a:lnTo>
                              <a:lnTo>
                                <a:pt x="196" y="17"/>
                              </a:lnTo>
                              <a:lnTo>
                                <a:pt x="192" y="19"/>
                              </a:lnTo>
                              <a:lnTo>
                                <a:pt x="186" y="25"/>
                              </a:lnTo>
                              <a:lnTo>
                                <a:pt x="182" y="27"/>
                              </a:lnTo>
                              <a:lnTo>
                                <a:pt x="180" y="29"/>
                              </a:lnTo>
                              <a:lnTo>
                                <a:pt x="177" y="31"/>
                              </a:lnTo>
                              <a:lnTo>
                                <a:pt x="171" y="36"/>
                              </a:lnTo>
                              <a:lnTo>
                                <a:pt x="167" y="36"/>
                              </a:lnTo>
                              <a:lnTo>
                                <a:pt x="165" y="40"/>
                              </a:lnTo>
                              <a:lnTo>
                                <a:pt x="161" y="42"/>
                              </a:lnTo>
                              <a:lnTo>
                                <a:pt x="159" y="44"/>
                              </a:lnTo>
                              <a:lnTo>
                                <a:pt x="155" y="46"/>
                              </a:lnTo>
                              <a:lnTo>
                                <a:pt x="152" y="48"/>
                              </a:lnTo>
                              <a:lnTo>
                                <a:pt x="150" y="50"/>
                              </a:lnTo>
                              <a:lnTo>
                                <a:pt x="146" y="52"/>
                              </a:lnTo>
                              <a:lnTo>
                                <a:pt x="142" y="54"/>
                              </a:lnTo>
                              <a:lnTo>
                                <a:pt x="140" y="56"/>
                              </a:lnTo>
                              <a:lnTo>
                                <a:pt x="134" y="58"/>
                              </a:lnTo>
                              <a:lnTo>
                                <a:pt x="131" y="59"/>
                              </a:lnTo>
                              <a:lnTo>
                                <a:pt x="129" y="61"/>
                              </a:lnTo>
                              <a:lnTo>
                                <a:pt x="125" y="63"/>
                              </a:lnTo>
                              <a:lnTo>
                                <a:pt x="121" y="65"/>
                              </a:lnTo>
                              <a:lnTo>
                                <a:pt x="119" y="67"/>
                              </a:lnTo>
                              <a:lnTo>
                                <a:pt x="115" y="67"/>
                              </a:lnTo>
                              <a:lnTo>
                                <a:pt x="111" y="69"/>
                              </a:lnTo>
                              <a:lnTo>
                                <a:pt x="113" y="69"/>
                              </a:lnTo>
                              <a:lnTo>
                                <a:pt x="109" y="69"/>
                              </a:lnTo>
                              <a:lnTo>
                                <a:pt x="106" y="71"/>
                              </a:lnTo>
                              <a:lnTo>
                                <a:pt x="104" y="73"/>
                              </a:lnTo>
                              <a:lnTo>
                                <a:pt x="100" y="73"/>
                              </a:lnTo>
                              <a:lnTo>
                                <a:pt x="90" y="77"/>
                              </a:lnTo>
                              <a:lnTo>
                                <a:pt x="86" y="79"/>
                              </a:lnTo>
                              <a:lnTo>
                                <a:pt x="83" y="79"/>
                              </a:lnTo>
                              <a:lnTo>
                                <a:pt x="77" y="81"/>
                              </a:lnTo>
                              <a:lnTo>
                                <a:pt x="75" y="81"/>
                              </a:lnTo>
                              <a:lnTo>
                                <a:pt x="69" y="83"/>
                              </a:lnTo>
                              <a:lnTo>
                                <a:pt x="65" y="83"/>
                              </a:lnTo>
                              <a:lnTo>
                                <a:pt x="61" y="84"/>
                              </a:lnTo>
                              <a:lnTo>
                                <a:pt x="58" y="84"/>
                              </a:lnTo>
                              <a:lnTo>
                                <a:pt x="56" y="86"/>
                              </a:lnTo>
                              <a:lnTo>
                                <a:pt x="42" y="88"/>
                              </a:lnTo>
                              <a:lnTo>
                                <a:pt x="35" y="88"/>
                              </a:lnTo>
                              <a:lnTo>
                                <a:pt x="23" y="90"/>
                              </a:lnTo>
                              <a:lnTo>
                                <a:pt x="13" y="90"/>
                              </a:lnTo>
                              <a:lnTo>
                                <a:pt x="10" y="92"/>
                              </a:lnTo>
                              <a:lnTo>
                                <a:pt x="0" y="92"/>
                              </a:lnTo>
                              <a:lnTo>
                                <a:pt x="2" y="111"/>
                              </a:lnTo>
                              <a:lnTo>
                                <a:pt x="11" y="111"/>
                              </a:lnTo>
                              <a:lnTo>
                                <a:pt x="15" y="109"/>
                              </a:lnTo>
                              <a:lnTo>
                                <a:pt x="25" y="109"/>
                              </a:lnTo>
                              <a:lnTo>
                                <a:pt x="35" y="107"/>
                              </a:lnTo>
                              <a:lnTo>
                                <a:pt x="46" y="107"/>
                              </a:lnTo>
                              <a:lnTo>
                                <a:pt x="59" y="104"/>
                              </a:lnTo>
                              <a:lnTo>
                                <a:pt x="65" y="104"/>
                              </a:lnTo>
                              <a:lnTo>
                                <a:pt x="69" y="102"/>
                              </a:lnTo>
                              <a:lnTo>
                                <a:pt x="73" y="102"/>
                              </a:lnTo>
                              <a:lnTo>
                                <a:pt x="81" y="100"/>
                              </a:lnTo>
                              <a:lnTo>
                                <a:pt x="83" y="98"/>
                              </a:lnTo>
                              <a:lnTo>
                                <a:pt x="88" y="98"/>
                              </a:lnTo>
                              <a:lnTo>
                                <a:pt x="94" y="96"/>
                              </a:lnTo>
                              <a:lnTo>
                                <a:pt x="96" y="94"/>
                              </a:lnTo>
                              <a:lnTo>
                                <a:pt x="107" y="92"/>
                              </a:lnTo>
                              <a:lnTo>
                                <a:pt x="109" y="90"/>
                              </a:lnTo>
                              <a:lnTo>
                                <a:pt x="113" y="90"/>
                              </a:lnTo>
                              <a:lnTo>
                                <a:pt x="117" y="88"/>
                              </a:lnTo>
                              <a:lnTo>
                                <a:pt x="119" y="86"/>
                              </a:lnTo>
                              <a:lnTo>
                                <a:pt x="121" y="86"/>
                              </a:lnTo>
                              <a:lnTo>
                                <a:pt x="123" y="84"/>
                              </a:lnTo>
                              <a:lnTo>
                                <a:pt x="127" y="84"/>
                              </a:lnTo>
                              <a:lnTo>
                                <a:pt x="131" y="83"/>
                              </a:lnTo>
                              <a:lnTo>
                                <a:pt x="132" y="81"/>
                              </a:lnTo>
                              <a:lnTo>
                                <a:pt x="136" y="79"/>
                              </a:lnTo>
                              <a:lnTo>
                                <a:pt x="140" y="77"/>
                              </a:lnTo>
                              <a:lnTo>
                                <a:pt x="142" y="75"/>
                              </a:lnTo>
                              <a:lnTo>
                                <a:pt x="150" y="71"/>
                              </a:lnTo>
                              <a:lnTo>
                                <a:pt x="154" y="69"/>
                              </a:lnTo>
                              <a:lnTo>
                                <a:pt x="157" y="67"/>
                              </a:lnTo>
                              <a:lnTo>
                                <a:pt x="159" y="65"/>
                              </a:lnTo>
                              <a:lnTo>
                                <a:pt x="163" y="63"/>
                              </a:lnTo>
                              <a:lnTo>
                                <a:pt x="165" y="61"/>
                              </a:lnTo>
                              <a:lnTo>
                                <a:pt x="169" y="59"/>
                              </a:lnTo>
                              <a:lnTo>
                                <a:pt x="173" y="58"/>
                              </a:lnTo>
                              <a:lnTo>
                                <a:pt x="175" y="56"/>
                              </a:lnTo>
                              <a:lnTo>
                                <a:pt x="179" y="54"/>
                              </a:lnTo>
                              <a:lnTo>
                                <a:pt x="182" y="52"/>
                              </a:lnTo>
                              <a:lnTo>
                                <a:pt x="190" y="44"/>
                              </a:lnTo>
                              <a:lnTo>
                                <a:pt x="194" y="42"/>
                              </a:lnTo>
                              <a:lnTo>
                                <a:pt x="198" y="40"/>
                              </a:lnTo>
                              <a:lnTo>
                                <a:pt x="203" y="35"/>
                              </a:lnTo>
                              <a:lnTo>
                                <a:pt x="207" y="33"/>
                              </a:lnTo>
                              <a:lnTo>
                                <a:pt x="213" y="27"/>
                              </a:lnTo>
                              <a:lnTo>
                                <a:pt x="219" y="23"/>
                              </a:lnTo>
                              <a:lnTo>
                                <a:pt x="223" y="21"/>
                              </a:lnTo>
                              <a:lnTo>
                                <a:pt x="230" y="13"/>
                              </a:lnTo>
                              <a:lnTo>
                                <a:pt x="217" y="0"/>
                              </a:lnTo>
                            </a:path>
                          </a:pathLst>
                        </a:custGeom>
                        <a:solidFill>
                          <a:srgbClr val="000000"/>
                        </a:solidFill>
                        <a:ln>
                          <a:noFill/>
                        </a:ln>
                        <a:extLst>
                          <a:ext uri="{91240B29-F687-4F45-9708-019B960494DF}">
                            <a14:hiddenLine xmlns:a14="http://schemas.microsoft.com/office/drawing/2010/main" w="12700" cap="rnd">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FA69B" id="Freeform 380" o:spid="_x0000_s1026" style="position:absolute;margin-left:313.35pt;margin-top:3.25pt;width:28.9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" o:allowincell="f" path="m217,r-6,6l207,8r-5,3l196,17r-4,2l186,25r-4,2l180,29r-3,2l171,36r-4,l165,40r-4,2l159,44r-4,2l152,48r-2,2l146,52r-4,2l140,56r-6,2l131,59r-2,2l125,63r-4,2l119,67r-4,l111,69r2,l109,69r-3,2l104,73r-4,l90,77r-4,2l83,79r-6,2l75,81r-6,2l65,83r-4,1l58,84r-2,2l42,88r-7,l23,90r-10,l10,92,,92r2,19l11,111r4,-2l25,109r10,-2l46,107r13,-3l65,104r4,-2l73,102r8,-2l83,98r5,l94,96r2,-2l107,92r2,-2l113,90r4,-2l119,86r2,l123,84r4,l131,83r1,-2l136,79r4,-2l142,75r8,-4l154,69r3,-2l159,65r4,-2l165,61r4,-2l173,58r2,-2l179,54r3,-2l190,44r4,-2l198,40r5,-5l207,33r6,-6l219,23r4,-2l230,13,217,e" fillcolor="black" stroked="f" strokeweight="1pt">
                <v:stroke endcap="round"/>
                <v:path arrowok="t" o:connecttype="custom" o:connectlocs="335253,9491;320953,17400;305064,30055;289175,42709;281231,49037;265342,56946;255809,66437;246276,72764;238331,79092;225620,85419;212909,91746;204965,96492;192254,102819;182721,105983;179543,109146;168421,112310;158887,115474;136643,124965;122343,128128;109632,131292;96921,132874;88977,136037;55611,139201;20655,142365;0,145528;17478,175583;39722,172420;73088,169256;103277,164510;115988,161347;131877,155019;149354,151856;170010,145528;179543,142365;189076,136037;195432,132874;208143,131292;216087,124965;225620,118637;244687,109146;252631,102819;262164,96492;274875,91746;284409,85419;301886,69601;314597,63273;328897,52200;347964,36382;365441,20564" o:connectangles="0,0,0,0,0,0,0,0,0,0,0,0,0,0,0,0,0,0,0,0,0,0,0,0,0,0,0,0,0,0,0,0,0,0,0,0,0,0,0,0,0,0,0,0,0,0,0,0,0"/>
              </v:shape>
            </w:pict>
          </mc:Fallback>
        </mc:AlternateContent>
      </w:r>
    </w:p>
    <w:p w14:paraId="7D15C7D5" w14:textId="77777777" w:rsidR="00966F43" w:rsidRPr="00FA783B" w:rsidRDefault="003E0BAB"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7728" behindDoc="0" locked="0" layoutInCell="0" allowOverlap="1" wp14:anchorId="179E4C64" wp14:editId="2EE5619C">
                <wp:simplePos x="0" y="0"/>
                <wp:positionH relativeFrom="column">
                  <wp:posOffset>3341370</wp:posOffset>
                </wp:positionH>
                <wp:positionV relativeFrom="paragraph">
                  <wp:posOffset>23495</wp:posOffset>
                </wp:positionV>
                <wp:extent cx="637540" cy="3175"/>
                <wp:effectExtent l="0" t="0" r="0" b="0"/>
                <wp:wrapNone/>
                <wp:docPr id="266"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540" cy="31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43196" id="Line 354"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1pt,1.85pt" to="31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" o:allowincell="f" strokeweight="2pt"/>
            </w:pict>
          </mc:Fallback>
        </mc:AlternateContent>
      </w:r>
      <w:r>
        <w:rPr>
          <w:rFonts w:ascii="Times New Roman" w:hAnsi="Times New Roman"/>
          <w:noProof/>
          <w:sz w:val="22"/>
          <w:szCs w:val="22"/>
        </w:rPr>
        <mc:AlternateContent>
          <mc:Choice Requires="wps">
            <w:drawing>
              <wp:anchor distT="0" distB="0" distL="114300" distR="114300" simplePos="0" relativeHeight="251666944" behindDoc="0" locked="0" layoutInCell="0" allowOverlap="1" wp14:anchorId="30DE69E0" wp14:editId="5F9085CC">
                <wp:simplePos x="0" y="0"/>
                <wp:positionH relativeFrom="column">
                  <wp:posOffset>4854575</wp:posOffset>
                </wp:positionH>
                <wp:positionV relativeFrom="paragraph">
                  <wp:posOffset>48895</wp:posOffset>
                </wp:positionV>
                <wp:extent cx="368300" cy="131445"/>
                <wp:effectExtent l="0" t="0" r="0" b="0"/>
                <wp:wrapNone/>
                <wp:docPr id="265"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BD2FAC" w14:textId="77777777" w:rsidR="003D3886" w:rsidRDefault="003D3886" w:rsidP="00966F43">
                            <w:pPr>
                              <w:jc w:val="center"/>
                              <w:rPr>
                                <w:b/>
                                <w:snapToGrid w:val="0"/>
                                <w:color w:val="000000"/>
                                <w:sz w:val="18"/>
                              </w:rPr>
                            </w:pPr>
                            <w:r>
                              <w:rPr>
                                <w:b/>
                                <w:snapToGrid w:val="0"/>
                                <w:color w:val="000000"/>
                                <w:sz w:val="18"/>
                              </w:rPr>
                              <w:t>.238 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DE69E0" id="Rectangle 363" o:spid="_x0000_s1038" style="position:absolute;left:0;text-align:left;margin-left:382.25pt;margin-top:3.85pt;width:29pt;height:10.3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" o:allowincell="f" filled="f" fillcolor="#0c9" stroked="f" strokeweight="1pt">
                <v:textbox style="mso-fit-shape-to-text:t" inset="0,0,0,0">
                  <w:txbxContent>
                    <w:p w14:paraId="24BD2FAC" w14:textId="77777777" w:rsidR="003D3886" w:rsidRDefault="003D3886" w:rsidP="00966F43">
                      <w:pPr>
                        <w:jc w:val="center"/>
                        <w:rPr>
                          <w:b/>
                          <w:snapToGrid w:val="0"/>
                          <w:color w:val="000000"/>
                          <w:sz w:val="18"/>
                        </w:rPr>
                      </w:pPr>
                      <w:r>
                        <w:rPr>
                          <w:b/>
                          <w:snapToGrid w:val="0"/>
                          <w:color w:val="000000"/>
                          <w:sz w:val="18"/>
                        </w:rPr>
                        <w:t>.238 ms</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81280" behindDoc="0" locked="0" layoutInCell="0" allowOverlap="1" wp14:anchorId="4669D1A1" wp14:editId="649BE441">
                <wp:simplePos x="0" y="0"/>
                <wp:positionH relativeFrom="column">
                  <wp:posOffset>4781550</wp:posOffset>
                </wp:positionH>
                <wp:positionV relativeFrom="paragraph">
                  <wp:posOffset>82550</wp:posOffset>
                </wp:positionV>
                <wp:extent cx="50800" cy="61595"/>
                <wp:effectExtent l="0" t="0" r="0" b="0"/>
                <wp:wrapNone/>
                <wp:docPr id="264"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61595"/>
                        </a:xfrm>
                        <a:custGeom>
                          <a:avLst/>
                          <a:gdLst>
                            <a:gd name="T0" fmla="*/ 31 w 32"/>
                            <a:gd name="T1" fmla="*/ 0 h 39"/>
                            <a:gd name="T2" fmla="*/ 0 w 32"/>
                            <a:gd name="T3" fmla="*/ 19 h 39"/>
                            <a:gd name="T4" fmla="*/ 31 w 32"/>
                            <a:gd name="T5" fmla="*/ 38 h 39"/>
                          </a:gdLst>
                          <a:ahLst/>
                          <a:cxnLst>
                            <a:cxn ang="0">
                              <a:pos x="T0" y="T1"/>
                            </a:cxn>
                            <a:cxn ang="0">
                              <a:pos x="T2" y="T3"/>
                            </a:cxn>
                            <a:cxn ang="0">
                              <a:pos x="T4" y="T5"/>
                            </a:cxn>
                          </a:cxnLst>
                          <a:rect l="0" t="0" r="r" b="b"/>
                          <a:pathLst>
                            <a:path w="32" h="39">
                              <a:moveTo>
                                <a:pt x="31" y="0"/>
                              </a:moveTo>
                              <a:lnTo>
                                <a:pt x="0" y="19"/>
                              </a:lnTo>
                              <a:lnTo>
                                <a:pt x="31" y="38"/>
                              </a:lnTo>
                            </a:path>
                          </a:pathLst>
                        </a:custGeom>
                        <a:noFill/>
                        <a:ln w="12700" cap="rnd">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A06F" id="Freeform 377" o:spid="_x0000_s1026" style="position:absolute;margin-left:376.5pt;margin-top:6.5pt;width:4pt;height:4.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" o:allowincell="f" path="m31,l,19,31,38e" filled="f" fillcolor="#0c9" strokeweight="1pt">
                <v:stroke endcap="round"/>
                <v:path arrowok="t" o:connecttype="custom" o:connectlocs="49213,0;0,30008;49213,60016" o:connectangles="0,0,0"/>
              </v:shape>
            </w:pict>
          </mc:Fallback>
        </mc:AlternateContent>
      </w:r>
      <w:r>
        <w:rPr>
          <w:rFonts w:ascii="Times New Roman" w:hAnsi="Times New Roman"/>
          <w:noProof/>
          <w:sz w:val="22"/>
          <w:szCs w:val="22"/>
        </w:rPr>
        <mc:AlternateContent>
          <mc:Choice Requires="wps">
            <w:drawing>
              <wp:anchor distT="0" distB="0" distL="114300" distR="114300" simplePos="0" relativeHeight="251680256" behindDoc="0" locked="0" layoutInCell="0" allowOverlap="1" wp14:anchorId="4B90787D" wp14:editId="006B3C50">
                <wp:simplePos x="0" y="0"/>
                <wp:positionH relativeFrom="column">
                  <wp:posOffset>4506595</wp:posOffset>
                </wp:positionH>
                <wp:positionV relativeFrom="paragraph">
                  <wp:posOffset>113030</wp:posOffset>
                </wp:positionV>
                <wp:extent cx="284480" cy="1905"/>
                <wp:effectExtent l="0" t="0" r="0" b="0"/>
                <wp:wrapNone/>
                <wp:docPr id="263"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4480"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CE840" id="Line 376"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85pt,8.9pt" to="377.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79232" behindDoc="0" locked="0" layoutInCell="0" allowOverlap="1" wp14:anchorId="2CF587EE" wp14:editId="626C7826">
                <wp:simplePos x="0" y="0"/>
                <wp:positionH relativeFrom="column">
                  <wp:posOffset>4529455</wp:posOffset>
                </wp:positionH>
                <wp:positionV relativeFrom="paragraph">
                  <wp:posOffset>52705</wp:posOffset>
                </wp:positionV>
                <wp:extent cx="138430" cy="137160"/>
                <wp:effectExtent l="0" t="0" r="0" b="0"/>
                <wp:wrapNone/>
                <wp:docPr id="262" name="Freeform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137160"/>
                        </a:xfrm>
                        <a:custGeom>
                          <a:avLst/>
                          <a:gdLst>
                            <a:gd name="T0" fmla="*/ 86 w 87"/>
                            <a:gd name="T1" fmla="*/ 85 h 86"/>
                            <a:gd name="T2" fmla="*/ 0 w 87"/>
                            <a:gd name="T3" fmla="*/ 42 h 86"/>
                            <a:gd name="T4" fmla="*/ 86 w 87"/>
                            <a:gd name="T5" fmla="*/ 0 h 86"/>
                            <a:gd name="T6" fmla="*/ 42 w 87"/>
                            <a:gd name="T7" fmla="*/ 42 h 86"/>
                            <a:gd name="T8" fmla="*/ 86 w 87"/>
                            <a:gd name="T9" fmla="*/ 85 h 86"/>
                          </a:gdLst>
                          <a:ahLst/>
                          <a:cxnLst>
                            <a:cxn ang="0">
                              <a:pos x="T0" y="T1"/>
                            </a:cxn>
                            <a:cxn ang="0">
                              <a:pos x="T2" y="T3"/>
                            </a:cxn>
                            <a:cxn ang="0">
                              <a:pos x="T4" y="T5"/>
                            </a:cxn>
                            <a:cxn ang="0">
                              <a:pos x="T6" y="T7"/>
                            </a:cxn>
                            <a:cxn ang="0">
                              <a:pos x="T8" y="T9"/>
                            </a:cxn>
                          </a:cxnLst>
                          <a:rect l="0" t="0" r="r" b="b"/>
                          <a:pathLst>
                            <a:path w="87" h="86">
                              <a:moveTo>
                                <a:pt x="86" y="85"/>
                              </a:moveTo>
                              <a:lnTo>
                                <a:pt x="0" y="42"/>
                              </a:lnTo>
                              <a:lnTo>
                                <a:pt x="86" y="0"/>
                              </a:lnTo>
                              <a:lnTo>
                                <a:pt x="42" y="42"/>
                              </a:lnTo>
                              <a:lnTo>
                                <a:pt x="86" y="85"/>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DE65A" id="Freeform 375" o:spid="_x0000_s1026" style="position:absolute;margin-left:356.65pt;margin-top:4.15pt;width:10.9pt;height:1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" o:allowincell="f" path="m86,85l,42,86,,42,42,86,85e" fillcolor="black" strokeweight="1pt">
                <v:stroke endcap="round"/>
                <v:path arrowok="t" o:connecttype="custom" o:connectlocs="136839,135565;0,66985;136839,0;66828,66985;136839,135565"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90496" behindDoc="0" locked="0" layoutInCell="0" allowOverlap="1" wp14:anchorId="764A221B" wp14:editId="150B554E">
                <wp:simplePos x="0" y="0"/>
                <wp:positionH relativeFrom="column">
                  <wp:posOffset>3839845</wp:posOffset>
                </wp:positionH>
                <wp:positionV relativeFrom="paragraph">
                  <wp:posOffset>54610</wp:posOffset>
                </wp:positionV>
                <wp:extent cx="137795" cy="135890"/>
                <wp:effectExtent l="0" t="0" r="0" b="0"/>
                <wp:wrapNone/>
                <wp:docPr id="261" name="Freeform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135890"/>
                        </a:xfrm>
                        <a:custGeom>
                          <a:avLst/>
                          <a:gdLst>
                            <a:gd name="T0" fmla="*/ 0 w 87"/>
                            <a:gd name="T1" fmla="*/ 0 h 86"/>
                            <a:gd name="T2" fmla="*/ 86 w 87"/>
                            <a:gd name="T3" fmla="*/ 43 h 86"/>
                            <a:gd name="T4" fmla="*/ 0 w 87"/>
                            <a:gd name="T5" fmla="*/ 85 h 86"/>
                            <a:gd name="T6" fmla="*/ 44 w 87"/>
                            <a:gd name="T7" fmla="*/ 43 h 86"/>
                            <a:gd name="T8" fmla="*/ 0 w 87"/>
                            <a:gd name="T9" fmla="*/ 0 h 86"/>
                          </a:gdLst>
                          <a:ahLst/>
                          <a:cxnLst>
                            <a:cxn ang="0">
                              <a:pos x="T0" y="T1"/>
                            </a:cxn>
                            <a:cxn ang="0">
                              <a:pos x="T2" y="T3"/>
                            </a:cxn>
                            <a:cxn ang="0">
                              <a:pos x="T4" y="T5"/>
                            </a:cxn>
                            <a:cxn ang="0">
                              <a:pos x="T6" y="T7"/>
                            </a:cxn>
                            <a:cxn ang="0">
                              <a:pos x="T8" y="T9"/>
                            </a:cxn>
                          </a:cxnLst>
                          <a:rect l="0" t="0" r="r" b="b"/>
                          <a:pathLst>
                            <a:path w="87" h="86">
                              <a:moveTo>
                                <a:pt x="0" y="0"/>
                              </a:moveTo>
                              <a:lnTo>
                                <a:pt x="86" y="43"/>
                              </a:lnTo>
                              <a:lnTo>
                                <a:pt x="0" y="85"/>
                              </a:lnTo>
                              <a:lnTo>
                                <a:pt x="44" y="43"/>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33B7" id="Freeform 386" o:spid="_x0000_s1026" style="position:absolute;margin-left:302.35pt;margin-top:4.3pt;width:10.85pt;height:10.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" o:allowincell="f" path="m,l86,43,,85,44,43,,e" fillcolor="black" strokeweight="1pt">
                <v:stroke endcap="round"/>
                <v:path arrowok="t" o:connecttype="custom" o:connectlocs="0,0;136211,67945;0,134310;69689,67945;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91520" behindDoc="0" locked="0" layoutInCell="0" allowOverlap="1" wp14:anchorId="6ED44F99" wp14:editId="61FE9E9C">
                <wp:simplePos x="0" y="0"/>
                <wp:positionH relativeFrom="column">
                  <wp:posOffset>3689985</wp:posOffset>
                </wp:positionH>
                <wp:positionV relativeFrom="paragraph">
                  <wp:posOffset>123825</wp:posOffset>
                </wp:positionV>
                <wp:extent cx="285750" cy="0"/>
                <wp:effectExtent l="0" t="0" r="0" b="0"/>
                <wp:wrapNone/>
                <wp:docPr id="260"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E5C95" id="Line 38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5pt,9.75pt" to="313.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" o:allowincell="f" strokeweight="1pt"/>
            </w:pict>
          </mc:Fallback>
        </mc:AlternateContent>
      </w:r>
    </w:p>
    <w:p w14:paraId="47A041F8" w14:textId="77777777" w:rsidR="00966F43" w:rsidRPr="00FA783B" w:rsidRDefault="003E0BAB"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71040" behindDoc="0" locked="0" layoutInCell="0" allowOverlap="1" wp14:anchorId="0017B499" wp14:editId="2877F09B">
                <wp:simplePos x="0" y="0"/>
                <wp:positionH relativeFrom="column">
                  <wp:posOffset>2595245</wp:posOffset>
                </wp:positionH>
                <wp:positionV relativeFrom="paragraph">
                  <wp:posOffset>43815</wp:posOffset>
                </wp:positionV>
                <wp:extent cx="241300" cy="131445"/>
                <wp:effectExtent l="0" t="0" r="0" b="0"/>
                <wp:wrapNone/>
                <wp:docPr id="259"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0D609F" w14:textId="77777777" w:rsidR="003D3886" w:rsidRDefault="003D3886" w:rsidP="00966F43">
                            <w:pPr>
                              <w:jc w:val="center"/>
                              <w:rPr>
                                <w:b/>
                                <w:snapToGrid w:val="0"/>
                                <w:color w:val="000000"/>
                                <w:sz w:val="18"/>
                              </w:rPr>
                            </w:pPr>
                            <w:r>
                              <w:rPr>
                                <w:b/>
                                <w:snapToGrid w:val="0"/>
                                <w:color w:val="000000"/>
                                <w:sz w:val="18"/>
                              </w:rPr>
                              <w:t>TM1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017B499" id="Rectangle 367" o:spid="_x0000_s1039" style="position:absolute;left:0;text-align:left;margin-left:204.35pt;margin-top:3.45pt;width:19pt;height:10.3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" o:allowincell="f" filled="f" fillcolor="#0c9" stroked="f" strokeweight="1pt">
                <v:textbox style="mso-fit-shape-to-text:t" inset="0,0,0,0">
                  <w:txbxContent>
                    <w:p w14:paraId="470D609F" w14:textId="77777777" w:rsidR="003D3886" w:rsidRDefault="003D3886" w:rsidP="00966F43">
                      <w:pPr>
                        <w:jc w:val="center"/>
                        <w:rPr>
                          <w:b/>
                          <w:snapToGrid w:val="0"/>
                          <w:color w:val="000000"/>
                          <w:sz w:val="18"/>
                        </w:rPr>
                      </w:pPr>
                      <w:r>
                        <w:rPr>
                          <w:b/>
                          <w:snapToGrid w:val="0"/>
                          <w:color w:val="000000"/>
                          <w:sz w:val="18"/>
                        </w:rPr>
                        <w:t>TM1</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96640" behindDoc="0" locked="0" layoutInCell="0" allowOverlap="1" wp14:anchorId="1C56256E" wp14:editId="2FE6BA23">
                <wp:simplePos x="0" y="0"/>
                <wp:positionH relativeFrom="column">
                  <wp:posOffset>2981325</wp:posOffset>
                </wp:positionH>
                <wp:positionV relativeFrom="paragraph">
                  <wp:posOffset>111760</wp:posOffset>
                </wp:positionV>
                <wp:extent cx="312420" cy="2540"/>
                <wp:effectExtent l="0" t="0" r="0" b="0"/>
                <wp:wrapNone/>
                <wp:docPr id="258"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C3B54" id="Line 392"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8.8pt" to="25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75136" behindDoc="0" locked="0" layoutInCell="0" allowOverlap="1" wp14:anchorId="417FAE00" wp14:editId="5A43154F">
                <wp:simplePos x="0" y="0"/>
                <wp:positionH relativeFrom="column">
                  <wp:posOffset>1807845</wp:posOffset>
                </wp:positionH>
                <wp:positionV relativeFrom="paragraph">
                  <wp:posOffset>110490</wp:posOffset>
                </wp:positionV>
                <wp:extent cx="264160" cy="4445"/>
                <wp:effectExtent l="0" t="0" r="0" b="0"/>
                <wp:wrapNone/>
                <wp:docPr id="257"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160"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50D41" id="Line 371"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8.7pt" to="163.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95616" behindDoc="0" locked="0" layoutInCell="0" allowOverlap="1" wp14:anchorId="5A955356" wp14:editId="2DAAE9B4">
                <wp:simplePos x="0" y="0"/>
                <wp:positionH relativeFrom="column">
                  <wp:posOffset>2109470</wp:posOffset>
                </wp:positionH>
                <wp:positionV relativeFrom="paragraph">
                  <wp:posOffset>43815</wp:posOffset>
                </wp:positionV>
                <wp:extent cx="140335" cy="134620"/>
                <wp:effectExtent l="0" t="0" r="0" b="0"/>
                <wp:wrapNone/>
                <wp:docPr id="256"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34620"/>
                        </a:xfrm>
                        <a:custGeom>
                          <a:avLst/>
                          <a:gdLst>
                            <a:gd name="T0" fmla="*/ 87 w 88"/>
                            <a:gd name="T1" fmla="*/ 84 h 85"/>
                            <a:gd name="T2" fmla="*/ 0 w 88"/>
                            <a:gd name="T3" fmla="*/ 42 h 85"/>
                            <a:gd name="T4" fmla="*/ 87 w 88"/>
                            <a:gd name="T5" fmla="*/ 0 h 85"/>
                            <a:gd name="T6" fmla="*/ 43 w 88"/>
                            <a:gd name="T7" fmla="*/ 42 h 85"/>
                            <a:gd name="T8" fmla="*/ 87 w 88"/>
                            <a:gd name="T9" fmla="*/ 84 h 85"/>
                          </a:gdLst>
                          <a:ahLst/>
                          <a:cxnLst>
                            <a:cxn ang="0">
                              <a:pos x="T0" y="T1"/>
                            </a:cxn>
                            <a:cxn ang="0">
                              <a:pos x="T2" y="T3"/>
                            </a:cxn>
                            <a:cxn ang="0">
                              <a:pos x="T4" y="T5"/>
                            </a:cxn>
                            <a:cxn ang="0">
                              <a:pos x="T6" y="T7"/>
                            </a:cxn>
                            <a:cxn ang="0">
                              <a:pos x="T8" y="T9"/>
                            </a:cxn>
                          </a:cxnLst>
                          <a:rect l="0" t="0" r="r" b="b"/>
                          <a:pathLst>
                            <a:path w="88" h="85">
                              <a:moveTo>
                                <a:pt x="87" y="84"/>
                              </a:moveTo>
                              <a:lnTo>
                                <a:pt x="0" y="42"/>
                              </a:lnTo>
                              <a:lnTo>
                                <a:pt x="87" y="0"/>
                              </a:lnTo>
                              <a:lnTo>
                                <a:pt x="43" y="42"/>
                              </a:lnTo>
                              <a:lnTo>
                                <a:pt x="87"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04A85" id="Freeform 391" o:spid="_x0000_s1026" style="position:absolute;margin-left:166.1pt;margin-top:3.45pt;width:11.05pt;height:10.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" o:allowincell="f" path="m87,84l,42,87,,43,42,87,84e" fillcolor="black" strokeweight="1pt">
                <v:stroke endcap="round"/>
                <v:path arrowok="t" o:connecttype="custom" o:connectlocs="138740,133036;0,66518;138740,0;68573,66518;138740,133036"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94592" behindDoc="0" locked="0" layoutInCell="0" allowOverlap="1" wp14:anchorId="10D4619B" wp14:editId="3EB1282A">
                <wp:simplePos x="0" y="0"/>
                <wp:positionH relativeFrom="column">
                  <wp:posOffset>3197225</wp:posOffset>
                </wp:positionH>
                <wp:positionV relativeFrom="paragraph">
                  <wp:posOffset>43815</wp:posOffset>
                </wp:positionV>
                <wp:extent cx="138430" cy="134620"/>
                <wp:effectExtent l="0" t="0" r="0" b="0"/>
                <wp:wrapNone/>
                <wp:docPr id="415" name="Freeform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134620"/>
                        </a:xfrm>
                        <a:custGeom>
                          <a:avLst/>
                          <a:gdLst>
                            <a:gd name="T0" fmla="*/ 0 w 87"/>
                            <a:gd name="T1" fmla="*/ 0 h 85"/>
                            <a:gd name="T2" fmla="*/ 86 w 87"/>
                            <a:gd name="T3" fmla="*/ 42 h 85"/>
                            <a:gd name="T4" fmla="*/ 0 w 87"/>
                            <a:gd name="T5" fmla="*/ 84 h 85"/>
                            <a:gd name="T6" fmla="*/ 44 w 87"/>
                            <a:gd name="T7" fmla="*/ 42 h 85"/>
                            <a:gd name="T8" fmla="*/ 0 w 87"/>
                            <a:gd name="T9" fmla="*/ 0 h 85"/>
                          </a:gdLst>
                          <a:ahLst/>
                          <a:cxnLst>
                            <a:cxn ang="0">
                              <a:pos x="T0" y="T1"/>
                            </a:cxn>
                            <a:cxn ang="0">
                              <a:pos x="T2" y="T3"/>
                            </a:cxn>
                            <a:cxn ang="0">
                              <a:pos x="T4" y="T5"/>
                            </a:cxn>
                            <a:cxn ang="0">
                              <a:pos x="T6" y="T7"/>
                            </a:cxn>
                            <a:cxn ang="0">
                              <a:pos x="T8" y="T9"/>
                            </a:cxn>
                          </a:cxnLst>
                          <a:rect l="0" t="0" r="r" b="b"/>
                          <a:pathLst>
                            <a:path w="87" h="85">
                              <a:moveTo>
                                <a:pt x="0" y="0"/>
                              </a:moveTo>
                              <a:lnTo>
                                <a:pt x="86" y="42"/>
                              </a:lnTo>
                              <a:lnTo>
                                <a:pt x="0" y="84"/>
                              </a:lnTo>
                              <a:lnTo>
                                <a:pt x="44"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458B" id="Freeform 390" o:spid="_x0000_s1026" style="position:absolute;margin-left:251.75pt;margin-top:3.45pt;width:10.9pt;height:10.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" o:allowincell="f" path="m,l86,42,,84,44,42,,e" fillcolor="black" strokeweight="1pt">
                <v:stroke endcap="round"/>
                <v:path arrowok="t" o:connecttype="custom" o:connectlocs="0,0;136839,66518;0,133036;70011,66518;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76160" behindDoc="0" locked="0" layoutInCell="0" allowOverlap="1" wp14:anchorId="2D5E9738" wp14:editId="20DC0F85">
                <wp:simplePos x="0" y="0"/>
                <wp:positionH relativeFrom="column">
                  <wp:posOffset>92710</wp:posOffset>
                </wp:positionH>
                <wp:positionV relativeFrom="paragraph">
                  <wp:posOffset>8890</wp:posOffset>
                </wp:positionV>
                <wp:extent cx="981710" cy="131445"/>
                <wp:effectExtent l="0" t="0" r="0" b="0"/>
                <wp:wrapNone/>
                <wp:docPr id="414"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1AEEEA" w14:textId="77777777" w:rsidR="003D3886" w:rsidRDefault="003D3886" w:rsidP="00966F43">
                            <w:pPr>
                              <w:jc w:val="center"/>
                              <w:rPr>
                                <w:b/>
                                <w:snapToGrid w:val="0"/>
                                <w:color w:val="000000"/>
                                <w:sz w:val="18"/>
                              </w:rPr>
                            </w:pPr>
                            <w:r>
                              <w:rPr>
                                <w:b/>
                                <w:snapToGrid w:val="0"/>
                                <w:color w:val="000000"/>
                                <w:sz w:val="18"/>
                              </w:rPr>
                              <w:t xml:space="preserve">Other Transmission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5E9738" id="Rectangle 372" o:spid="_x0000_s1040" style="position:absolute;left:0;text-align:left;margin-left:7.3pt;margin-top:.7pt;width:77.3pt;height:10.35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" o:allowincell="f" filled="f" fillcolor="#0c9" stroked="f" strokeweight="1pt">
                <v:textbox style="mso-fit-shape-to-text:t" inset="0,0,0,0">
                  <w:txbxContent>
                    <w:p w14:paraId="311AEEEA" w14:textId="77777777" w:rsidR="003D3886" w:rsidRDefault="003D3886" w:rsidP="00966F43">
                      <w:pPr>
                        <w:jc w:val="center"/>
                        <w:rPr>
                          <w:b/>
                          <w:snapToGrid w:val="0"/>
                          <w:color w:val="000000"/>
                          <w:sz w:val="18"/>
                        </w:rPr>
                      </w:pPr>
                      <w:r>
                        <w:rPr>
                          <w:b/>
                          <w:snapToGrid w:val="0"/>
                          <w:color w:val="000000"/>
                          <w:sz w:val="18"/>
                        </w:rPr>
                        <w:t xml:space="preserve">Other Transmission </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74112" behindDoc="0" locked="0" layoutInCell="0" allowOverlap="1" wp14:anchorId="354C226E" wp14:editId="44D1A9E1">
                <wp:simplePos x="0" y="0"/>
                <wp:positionH relativeFrom="column">
                  <wp:posOffset>1969770</wp:posOffset>
                </wp:positionH>
                <wp:positionV relativeFrom="paragraph">
                  <wp:posOffset>43815</wp:posOffset>
                </wp:positionV>
                <wp:extent cx="139700" cy="134620"/>
                <wp:effectExtent l="0" t="0" r="0" b="0"/>
                <wp:wrapNone/>
                <wp:docPr id="413" name="Freeform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4620"/>
                        </a:xfrm>
                        <a:custGeom>
                          <a:avLst/>
                          <a:gdLst>
                            <a:gd name="T0" fmla="*/ 0 w 88"/>
                            <a:gd name="T1" fmla="*/ 0 h 85"/>
                            <a:gd name="T2" fmla="*/ 87 w 88"/>
                            <a:gd name="T3" fmla="*/ 42 h 85"/>
                            <a:gd name="T4" fmla="*/ 0 w 88"/>
                            <a:gd name="T5" fmla="*/ 84 h 85"/>
                            <a:gd name="T6" fmla="*/ 45 w 88"/>
                            <a:gd name="T7" fmla="*/ 42 h 85"/>
                            <a:gd name="T8" fmla="*/ 0 w 88"/>
                            <a:gd name="T9" fmla="*/ 0 h 85"/>
                          </a:gdLst>
                          <a:ahLst/>
                          <a:cxnLst>
                            <a:cxn ang="0">
                              <a:pos x="T0" y="T1"/>
                            </a:cxn>
                            <a:cxn ang="0">
                              <a:pos x="T2" y="T3"/>
                            </a:cxn>
                            <a:cxn ang="0">
                              <a:pos x="T4" y="T5"/>
                            </a:cxn>
                            <a:cxn ang="0">
                              <a:pos x="T6" y="T7"/>
                            </a:cxn>
                            <a:cxn ang="0">
                              <a:pos x="T8" y="T9"/>
                            </a:cxn>
                          </a:cxnLst>
                          <a:rect l="0" t="0" r="r" b="b"/>
                          <a:pathLst>
                            <a:path w="88" h="85">
                              <a:moveTo>
                                <a:pt x="0" y="0"/>
                              </a:moveTo>
                              <a:lnTo>
                                <a:pt x="87" y="42"/>
                              </a:lnTo>
                              <a:lnTo>
                                <a:pt x="0" y="84"/>
                              </a:lnTo>
                              <a:lnTo>
                                <a:pt x="45"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B5F1" id="Freeform 370" o:spid="_x0000_s1026" style="position:absolute;margin-left:155.1pt;margin-top:3.45pt;width:11pt;height:10.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" o:allowincell="f" path="m,l87,42,,84,45,42,,e" fillcolor="black" strokeweight="1pt">
                <v:stroke endcap="round"/>
                <v:path arrowok="t" o:connecttype="custom" o:connectlocs="0,0;138113,66518;0,133036;71438,66518;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73088" behindDoc="0" locked="0" layoutInCell="0" allowOverlap="1" wp14:anchorId="3A6F075D" wp14:editId="507A4078">
                <wp:simplePos x="0" y="0"/>
                <wp:positionH relativeFrom="column">
                  <wp:posOffset>1166495</wp:posOffset>
                </wp:positionH>
                <wp:positionV relativeFrom="paragraph">
                  <wp:posOffset>43815</wp:posOffset>
                </wp:positionV>
                <wp:extent cx="140335" cy="134620"/>
                <wp:effectExtent l="0" t="0" r="0" b="0"/>
                <wp:wrapNone/>
                <wp:docPr id="412"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134620"/>
                        </a:xfrm>
                        <a:custGeom>
                          <a:avLst/>
                          <a:gdLst>
                            <a:gd name="T0" fmla="*/ 87 w 88"/>
                            <a:gd name="T1" fmla="*/ 84 h 85"/>
                            <a:gd name="T2" fmla="*/ 0 w 88"/>
                            <a:gd name="T3" fmla="*/ 42 h 85"/>
                            <a:gd name="T4" fmla="*/ 87 w 88"/>
                            <a:gd name="T5" fmla="*/ 0 h 85"/>
                            <a:gd name="T6" fmla="*/ 43 w 88"/>
                            <a:gd name="T7" fmla="*/ 42 h 85"/>
                            <a:gd name="T8" fmla="*/ 87 w 88"/>
                            <a:gd name="T9" fmla="*/ 84 h 85"/>
                          </a:gdLst>
                          <a:ahLst/>
                          <a:cxnLst>
                            <a:cxn ang="0">
                              <a:pos x="T0" y="T1"/>
                            </a:cxn>
                            <a:cxn ang="0">
                              <a:pos x="T2" y="T3"/>
                            </a:cxn>
                            <a:cxn ang="0">
                              <a:pos x="T4" y="T5"/>
                            </a:cxn>
                            <a:cxn ang="0">
                              <a:pos x="T6" y="T7"/>
                            </a:cxn>
                            <a:cxn ang="0">
                              <a:pos x="T8" y="T9"/>
                            </a:cxn>
                          </a:cxnLst>
                          <a:rect l="0" t="0" r="r" b="b"/>
                          <a:pathLst>
                            <a:path w="88" h="85">
                              <a:moveTo>
                                <a:pt x="87" y="84"/>
                              </a:moveTo>
                              <a:lnTo>
                                <a:pt x="0" y="42"/>
                              </a:lnTo>
                              <a:lnTo>
                                <a:pt x="87" y="0"/>
                              </a:lnTo>
                              <a:lnTo>
                                <a:pt x="43" y="42"/>
                              </a:lnTo>
                              <a:lnTo>
                                <a:pt x="87"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B4EB8" id="Freeform 369" o:spid="_x0000_s1026" style="position:absolute;margin-left:91.85pt;margin-top:3.45pt;width:11.05pt;height:1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" o:allowincell="f" path="m87,84l,42,87,,43,42,87,84e" fillcolor="black" strokeweight="1pt">
                <v:stroke endcap="round"/>
                <v:path arrowok="t" o:connecttype="custom" o:connectlocs="138740,133036;0,66518;138740,0;68573,66518;138740,133036"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72064" behindDoc="0" locked="0" layoutInCell="0" allowOverlap="1" wp14:anchorId="7D081295" wp14:editId="39BDD9E9">
                <wp:simplePos x="0" y="0"/>
                <wp:positionH relativeFrom="column">
                  <wp:posOffset>1416050</wp:posOffset>
                </wp:positionH>
                <wp:positionV relativeFrom="paragraph">
                  <wp:posOffset>42545</wp:posOffset>
                </wp:positionV>
                <wp:extent cx="423545" cy="131445"/>
                <wp:effectExtent l="0" t="0" r="0" b="0"/>
                <wp:wrapNone/>
                <wp:docPr id="411"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6ED610" w14:textId="77777777" w:rsidR="003D3886" w:rsidRDefault="003D3886" w:rsidP="00966F43">
                            <w:pPr>
                              <w:jc w:val="center"/>
                              <w:rPr>
                                <w:b/>
                                <w:snapToGrid w:val="0"/>
                                <w:color w:val="000000"/>
                                <w:sz w:val="18"/>
                              </w:rPr>
                            </w:pPr>
                            <w:r>
                              <w:rPr>
                                <w:b/>
                                <w:snapToGrid w:val="0"/>
                                <w:color w:val="000000"/>
                                <w:sz w:val="18"/>
                              </w:rPr>
                              <w:t>1.5 ms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D081295" id="Rectangle 368" o:spid="_x0000_s1041" style="position:absolute;left:0;text-align:left;margin-left:111.5pt;margin-top:3.35pt;width:33.35pt;height:1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" o:allowincell="f" filled="f" fillcolor="#0c9" stroked="f" strokeweight="1pt">
                <v:textbox style="mso-fit-shape-to-text:t" inset="0,0,0,0">
                  <w:txbxContent>
                    <w:p w14:paraId="176ED610" w14:textId="77777777" w:rsidR="003D3886" w:rsidRDefault="003D3886" w:rsidP="00966F43">
                      <w:pPr>
                        <w:jc w:val="center"/>
                        <w:rPr>
                          <w:b/>
                          <w:snapToGrid w:val="0"/>
                          <w:color w:val="000000"/>
                          <w:sz w:val="18"/>
                        </w:rPr>
                      </w:pPr>
                      <w:r>
                        <w:rPr>
                          <w:b/>
                          <w:snapToGrid w:val="0"/>
                          <w:color w:val="000000"/>
                          <w:sz w:val="18"/>
                        </w:rPr>
                        <w:t>1.5 ms</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47488" behindDoc="0" locked="0" layoutInCell="0" allowOverlap="1" wp14:anchorId="435D9C2E" wp14:editId="793D770F">
                <wp:simplePos x="0" y="0"/>
                <wp:positionH relativeFrom="column">
                  <wp:posOffset>2116455</wp:posOffset>
                </wp:positionH>
                <wp:positionV relativeFrom="paragraph">
                  <wp:posOffset>112395</wp:posOffset>
                </wp:positionV>
                <wp:extent cx="384175" cy="0"/>
                <wp:effectExtent l="0" t="0" r="0" b="0"/>
                <wp:wrapNone/>
                <wp:docPr id="410"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A655" id="Line 34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8.85pt" to="196.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HhFAIAACw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46464" behindDoc="0" locked="0" layoutInCell="0" allowOverlap="1" wp14:anchorId="460D7F4C" wp14:editId="0ED96266">
                <wp:simplePos x="0" y="0"/>
                <wp:positionH relativeFrom="column">
                  <wp:posOffset>1186180</wp:posOffset>
                </wp:positionH>
                <wp:positionV relativeFrom="paragraph">
                  <wp:posOffset>112395</wp:posOffset>
                </wp:positionV>
                <wp:extent cx="274320" cy="0"/>
                <wp:effectExtent l="0" t="0" r="0" b="0"/>
                <wp:wrapNone/>
                <wp:docPr id="40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D51C1" id="Line 34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85pt" to="1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UPFQIAACw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" o:allowincell="f" strokeweight="1pt"/>
            </w:pict>
          </mc:Fallback>
        </mc:AlternateContent>
      </w:r>
    </w:p>
    <w:p w14:paraId="6A0FB037" w14:textId="77777777" w:rsidR="00966F43" w:rsidRPr="00FA783B" w:rsidRDefault="003E0BAB"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7968" behindDoc="0" locked="0" layoutInCell="0" allowOverlap="1" wp14:anchorId="44A0AA16" wp14:editId="62A9EF52">
                <wp:simplePos x="0" y="0"/>
                <wp:positionH relativeFrom="column">
                  <wp:posOffset>4020185</wp:posOffset>
                </wp:positionH>
                <wp:positionV relativeFrom="paragraph">
                  <wp:posOffset>26035</wp:posOffset>
                </wp:positionV>
                <wp:extent cx="674370" cy="131445"/>
                <wp:effectExtent l="0" t="0" r="0" b="0"/>
                <wp:wrapNone/>
                <wp:docPr id="408"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78F61C" w14:textId="77777777" w:rsidR="003D3886" w:rsidRDefault="003D3886" w:rsidP="00966F43">
                            <w:pPr>
                              <w:jc w:val="center"/>
                              <w:rPr>
                                <w:b/>
                                <w:snapToGrid w:val="0"/>
                                <w:color w:val="000000"/>
                                <w:sz w:val="18"/>
                              </w:rPr>
                            </w:pPr>
                            <w:r>
                              <w:rPr>
                                <w:b/>
                                <w:snapToGrid w:val="0"/>
                                <w:color w:val="000000"/>
                                <w:sz w:val="18"/>
                              </w:rPr>
                              <w:t xml:space="preserve">1.25 ms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4A0AA16" id="Rectangle 364" o:spid="_x0000_s1042" style="position:absolute;left:0;text-align:left;margin-left:316.55pt;margin-top:2.05pt;width:53.1pt;height:10.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" o:allowincell="f" filled="f" fillcolor="#0c9" stroked="f" strokeweight="1pt">
                <v:textbox style="mso-fit-shape-to-text:t" inset="0,0,0,0">
                  <w:txbxContent>
                    <w:p w14:paraId="1278F61C" w14:textId="77777777" w:rsidR="003D3886" w:rsidRDefault="003D3886" w:rsidP="00966F43">
                      <w:pPr>
                        <w:jc w:val="center"/>
                        <w:rPr>
                          <w:b/>
                          <w:snapToGrid w:val="0"/>
                          <w:color w:val="000000"/>
                          <w:sz w:val="18"/>
                        </w:rPr>
                      </w:pPr>
                      <w:r>
                        <w:rPr>
                          <w:b/>
                          <w:snapToGrid w:val="0"/>
                          <w:color w:val="000000"/>
                          <w:sz w:val="18"/>
                        </w:rPr>
                        <w:t xml:space="preserve">1.25 ms </w:t>
                      </w:r>
                    </w:p>
                  </w:txbxContent>
                </v:textbox>
              </v:rect>
            </w:pict>
          </mc:Fallback>
        </mc:AlternateContent>
      </w:r>
      <w:r>
        <w:rPr>
          <w:rFonts w:ascii="Times New Roman" w:hAnsi="Times New Roman"/>
          <w:noProof/>
          <w:sz w:val="22"/>
          <w:szCs w:val="22"/>
        </w:rPr>
        <mc:AlternateContent>
          <mc:Choice Requires="wps">
            <w:drawing>
              <wp:anchor distT="0" distB="0" distL="114300" distR="114300" simplePos="0" relativeHeight="251686400" behindDoc="0" locked="0" layoutInCell="0" allowOverlap="1" wp14:anchorId="2C4F1B1F" wp14:editId="71D0312D">
                <wp:simplePos x="0" y="0"/>
                <wp:positionH relativeFrom="column">
                  <wp:posOffset>4603750</wp:posOffset>
                </wp:positionH>
                <wp:positionV relativeFrom="paragraph">
                  <wp:posOffset>79375</wp:posOffset>
                </wp:positionV>
                <wp:extent cx="827405" cy="1270"/>
                <wp:effectExtent l="0" t="0" r="0" b="0"/>
                <wp:wrapNone/>
                <wp:docPr id="407"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740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481C9" id="Line 382"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6.25pt" to="427.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85376" behindDoc="0" locked="0" layoutInCell="0" allowOverlap="1" wp14:anchorId="5AFB7F09" wp14:editId="7D45677D">
                <wp:simplePos x="0" y="0"/>
                <wp:positionH relativeFrom="column">
                  <wp:posOffset>5362575</wp:posOffset>
                </wp:positionH>
                <wp:positionV relativeFrom="paragraph">
                  <wp:posOffset>12065</wp:posOffset>
                </wp:positionV>
                <wp:extent cx="137795" cy="135255"/>
                <wp:effectExtent l="0" t="0" r="0" b="0"/>
                <wp:wrapNone/>
                <wp:docPr id="406"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135255"/>
                        </a:xfrm>
                        <a:custGeom>
                          <a:avLst/>
                          <a:gdLst>
                            <a:gd name="T0" fmla="*/ 0 w 87"/>
                            <a:gd name="T1" fmla="*/ 0 h 85"/>
                            <a:gd name="T2" fmla="*/ 86 w 87"/>
                            <a:gd name="T3" fmla="*/ 42 h 85"/>
                            <a:gd name="T4" fmla="*/ 0 w 87"/>
                            <a:gd name="T5" fmla="*/ 84 h 85"/>
                            <a:gd name="T6" fmla="*/ 44 w 87"/>
                            <a:gd name="T7" fmla="*/ 42 h 85"/>
                            <a:gd name="T8" fmla="*/ 0 w 87"/>
                            <a:gd name="T9" fmla="*/ 0 h 85"/>
                          </a:gdLst>
                          <a:ahLst/>
                          <a:cxnLst>
                            <a:cxn ang="0">
                              <a:pos x="T0" y="T1"/>
                            </a:cxn>
                            <a:cxn ang="0">
                              <a:pos x="T2" y="T3"/>
                            </a:cxn>
                            <a:cxn ang="0">
                              <a:pos x="T4" y="T5"/>
                            </a:cxn>
                            <a:cxn ang="0">
                              <a:pos x="T6" y="T7"/>
                            </a:cxn>
                            <a:cxn ang="0">
                              <a:pos x="T8" y="T9"/>
                            </a:cxn>
                          </a:cxnLst>
                          <a:rect l="0" t="0" r="r" b="b"/>
                          <a:pathLst>
                            <a:path w="87" h="85">
                              <a:moveTo>
                                <a:pt x="0" y="0"/>
                              </a:moveTo>
                              <a:lnTo>
                                <a:pt x="86" y="42"/>
                              </a:lnTo>
                              <a:lnTo>
                                <a:pt x="0" y="84"/>
                              </a:lnTo>
                              <a:lnTo>
                                <a:pt x="44"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BF24" id="Freeform 381" o:spid="_x0000_s1026" style="position:absolute;margin-left:422.25pt;margin-top:.95pt;width:10.85pt;height:10.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" o:allowincell="f" path="m,l86,42,,84,44,42,,e" fillcolor="black" strokeweight="1pt">
                <v:stroke endcap="round"/>
                <v:path arrowok="t" o:connecttype="custom" o:connectlocs="0,0;136211,66832;0,133664;69689,66832;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93568" behindDoc="0" locked="0" layoutInCell="0" allowOverlap="1" wp14:anchorId="6AA023D6" wp14:editId="1C8BCBA5">
                <wp:simplePos x="0" y="0"/>
                <wp:positionH relativeFrom="column">
                  <wp:posOffset>3366770</wp:posOffset>
                </wp:positionH>
                <wp:positionV relativeFrom="paragraph">
                  <wp:posOffset>94615</wp:posOffset>
                </wp:positionV>
                <wp:extent cx="659130" cy="1270"/>
                <wp:effectExtent l="0" t="0" r="0" b="0"/>
                <wp:wrapNone/>
                <wp:docPr id="405"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13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F4667" id="Line 389"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1pt,7.45pt" to="31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92544" behindDoc="0" locked="0" layoutInCell="0" allowOverlap="1" wp14:anchorId="3A1038EE" wp14:editId="1B64E0F3">
                <wp:simplePos x="0" y="0"/>
                <wp:positionH relativeFrom="column">
                  <wp:posOffset>3344545</wp:posOffset>
                </wp:positionH>
                <wp:positionV relativeFrom="paragraph">
                  <wp:posOffset>26035</wp:posOffset>
                </wp:positionV>
                <wp:extent cx="137795" cy="135255"/>
                <wp:effectExtent l="0" t="0" r="0" b="0"/>
                <wp:wrapNone/>
                <wp:docPr id="404"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135255"/>
                        </a:xfrm>
                        <a:custGeom>
                          <a:avLst/>
                          <a:gdLst>
                            <a:gd name="T0" fmla="*/ 86 w 87"/>
                            <a:gd name="T1" fmla="*/ 84 h 85"/>
                            <a:gd name="T2" fmla="*/ 0 w 87"/>
                            <a:gd name="T3" fmla="*/ 42 h 85"/>
                            <a:gd name="T4" fmla="*/ 86 w 87"/>
                            <a:gd name="T5" fmla="*/ 0 h 85"/>
                            <a:gd name="T6" fmla="*/ 42 w 87"/>
                            <a:gd name="T7" fmla="*/ 42 h 85"/>
                            <a:gd name="T8" fmla="*/ 86 w 87"/>
                            <a:gd name="T9" fmla="*/ 84 h 85"/>
                          </a:gdLst>
                          <a:ahLst/>
                          <a:cxnLst>
                            <a:cxn ang="0">
                              <a:pos x="T0" y="T1"/>
                            </a:cxn>
                            <a:cxn ang="0">
                              <a:pos x="T2" y="T3"/>
                            </a:cxn>
                            <a:cxn ang="0">
                              <a:pos x="T4" y="T5"/>
                            </a:cxn>
                            <a:cxn ang="0">
                              <a:pos x="T6" y="T7"/>
                            </a:cxn>
                            <a:cxn ang="0">
                              <a:pos x="T8" y="T9"/>
                            </a:cxn>
                          </a:cxnLst>
                          <a:rect l="0" t="0" r="r" b="b"/>
                          <a:pathLst>
                            <a:path w="87" h="85">
                              <a:moveTo>
                                <a:pt x="86" y="84"/>
                              </a:moveTo>
                              <a:lnTo>
                                <a:pt x="0" y="42"/>
                              </a:lnTo>
                              <a:lnTo>
                                <a:pt x="86" y="0"/>
                              </a:lnTo>
                              <a:lnTo>
                                <a:pt x="42" y="42"/>
                              </a:lnTo>
                              <a:lnTo>
                                <a:pt x="86"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15592" id="Freeform 388" o:spid="_x0000_s1026" style="position:absolute;margin-left:263.35pt;margin-top:2.05pt;width:10.85pt;height:10.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" o:allowincell="f" path="m86,84l,42,86,,42,42,86,84e" fillcolor="black" strokeweight="1pt">
                <v:stroke endcap="round"/>
                <v:path arrowok="t" o:connecttype="custom" o:connectlocs="136211,133664;0,66832;136211,0;66522,66832;136211,133664" o:connectangles="0,0,0,0,0"/>
              </v:shape>
            </w:pict>
          </mc:Fallback>
        </mc:AlternateContent>
      </w:r>
    </w:p>
    <w:p w14:paraId="76E8281C" w14:textId="77777777" w:rsidR="00966F43" w:rsidRPr="00FA783B" w:rsidRDefault="003E0BAB"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88448" behindDoc="0" locked="0" layoutInCell="0" allowOverlap="1" wp14:anchorId="08167FA1" wp14:editId="622B038D">
                <wp:simplePos x="0" y="0"/>
                <wp:positionH relativeFrom="column">
                  <wp:posOffset>1173480</wp:posOffset>
                </wp:positionH>
                <wp:positionV relativeFrom="paragraph">
                  <wp:posOffset>118745</wp:posOffset>
                </wp:positionV>
                <wp:extent cx="139065" cy="135255"/>
                <wp:effectExtent l="0" t="0" r="0" b="0"/>
                <wp:wrapNone/>
                <wp:docPr id="403" name="Freeform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35255"/>
                        </a:xfrm>
                        <a:custGeom>
                          <a:avLst/>
                          <a:gdLst>
                            <a:gd name="T0" fmla="*/ 87 w 88"/>
                            <a:gd name="T1" fmla="*/ 84 h 85"/>
                            <a:gd name="T2" fmla="*/ 0 w 88"/>
                            <a:gd name="T3" fmla="*/ 42 h 85"/>
                            <a:gd name="T4" fmla="*/ 87 w 88"/>
                            <a:gd name="T5" fmla="*/ 0 h 85"/>
                            <a:gd name="T6" fmla="*/ 42 w 88"/>
                            <a:gd name="T7" fmla="*/ 42 h 85"/>
                            <a:gd name="T8" fmla="*/ 87 w 88"/>
                            <a:gd name="T9" fmla="*/ 84 h 85"/>
                          </a:gdLst>
                          <a:ahLst/>
                          <a:cxnLst>
                            <a:cxn ang="0">
                              <a:pos x="T0" y="T1"/>
                            </a:cxn>
                            <a:cxn ang="0">
                              <a:pos x="T2" y="T3"/>
                            </a:cxn>
                            <a:cxn ang="0">
                              <a:pos x="T4" y="T5"/>
                            </a:cxn>
                            <a:cxn ang="0">
                              <a:pos x="T6" y="T7"/>
                            </a:cxn>
                            <a:cxn ang="0">
                              <a:pos x="T8" y="T9"/>
                            </a:cxn>
                          </a:cxnLst>
                          <a:rect l="0" t="0" r="r" b="b"/>
                          <a:pathLst>
                            <a:path w="88" h="85">
                              <a:moveTo>
                                <a:pt x="87" y="84"/>
                              </a:moveTo>
                              <a:lnTo>
                                <a:pt x="0" y="42"/>
                              </a:lnTo>
                              <a:lnTo>
                                <a:pt x="87" y="0"/>
                              </a:lnTo>
                              <a:lnTo>
                                <a:pt x="42" y="42"/>
                              </a:lnTo>
                              <a:lnTo>
                                <a:pt x="87" y="84"/>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CC018" id="Freeform 384" o:spid="_x0000_s1026" style="position:absolute;margin-left:92.4pt;margin-top:9.35pt;width:10.95pt;height:10.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" o:allowincell="f" path="m87,84l,42,87,,42,42,87,84e" fillcolor="black" strokeweight="1pt">
                <v:stroke endcap="round"/>
                <v:path arrowok="t" o:connecttype="custom" o:connectlocs="137485,133664;0,66832;137485,0;66372,66832;137485,133664"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87424" behindDoc="0" locked="0" layoutInCell="0" allowOverlap="1" wp14:anchorId="27341DAD" wp14:editId="15634D71">
                <wp:simplePos x="0" y="0"/>
                <wp:positionH relativeFrom="column">
                  <wp:posOffset>5346700</wp:posOffset>
                </wp:positionH>
                <wp:positionV relativeFrom="paragraph">
                  <wp:posOffset>117475</wp:posOffset>
                </wp:positionV>
                <wp:extent cx="139700" cy="135255"/>
                <wp:effectExtent l="0" t="0" r="0" b="0"/>
                <wp:wrapNone/>
                <wp:docPr id="402" name="Freeform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5255"/>
                        </a:xfrm>
                        <a:custGeom>
                          <a:avLst/>
                          <a:gdLst>
                            <a:gd name="T0" fmla="*/ 0 w 88"/>
                            <a:gd name="T1" fmla="*/ 0 h 85"/>
                            <a:gd name="T2" fmla="*/ 87 w 88"/>
                            <a:gd name="T3" fmla="*/ 42 h 85"/>
                            <a:gd name="T4" fmla="*/ 0 w 88"/>
                            <a:gd name="T5" fmla="*/ 84 h 85"/>
                            <a:gd name="T6" fmla="*/ 45 w 88"/>
                            <a:gd name="T7" fmla="*/ 42 h 85"/>
                            <a:gd name="T8" fmla="*/ 0 w 88"/>
                            <a:gd name="T9" fmla="*/ 0 h 85"/>
                          </a:gdLst>
                          <a:ahLst/>
                          <a:cxnLst>
                            <a:cxn ang="0">
                              <a:pos x="T0" y="T1"/>
                            </a:cxn>
                            <a:cxn ang="0">
                              <a:pos x="T2" y="T3"/>
                            </a:cxn>
                            <a:cxn ang="0">
                              <a:pos x="T4" y="T5"/>
                            </a:cxn>
                            <a:cxn ang="0">
                              <a:pos x="T6" y="T7"/>
                            </a:cxn>
                            <a:cxn ang="0">
                              <a:pos x="T8" y="T9"/>
                            </a:cxn>
                          </a:cxnLst>
                          <a:rect l="0" t="0" r="r" b="b"/>
                          <a:pathLst>
                            <a:path w="88" h="85">
                              <a:moveTo>
                                <a:pt x="0" y="0"/>
                              </a:moveTo>
                              <a:lnTo>
                                <a:pt x="87" y="42"/>
                              </a:lnTo>
                              <a:lnTo>
                                <a:pt x="0" y="84"/>
                              </a:lnTo>
                              <a:lnTo>
                                <a:pt x="45" y="42"/>
                              </a:lnTo>
                              <a:lnTo>
                                <a:pt x="0" y="0"/>
                              </a:lnTo>
                            </a:path>
                          </a:pathLst>
                        </a:custGeom>
                        <a:solidFill>
                          <a:srgbClr val="000000"/>
                        </a:solidFill>
                        <a:ln w="12700" cap="rnd">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F363" id="Freeform 383" o:spid="_x0000_s1026" style="position:absolute;margin-left:421pt;margin-top:9.25pt;width:11pt;height:10.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" o:allowincell="f" path="m,l87,42,,84,45,42,,e" fillcolor="black" strokeweight="1pt">
                <v:stroke endcap="round"/>
                <v:path arrowok="t" o:connecttype="custom" o:connectlocs="0,0;138113,66832;0,133664;71438,66832;0,0" o:connectangles="0,0,0,0,0"/>
              </v:shape>
            </w:pict>
          </mc:Fallback>
        </mc:AlternateContent>
      </w:r>
      <w:r>
        <w:rPr>
          <w:rFonts w:ascii="Times New Roman" w:hAnsi="Times New Roman"/>
          <w:noProof/>
          <w:sz w:val="22"/>
          <w:szCs w:val="22"/>
        </w:rPr>
        <mc:AlternateContent>
          <mc:Choice Requires="wps">
            <w:drawing>
              <wp:anchor distT="0" distB="0" distL="114300" distR="114300" simplePos="0" relativeHeight="251670016" behindDoc="0" locked="0" layoutInCell="0" allowOverlap="1" wp14:anchorId="1D9EA87E" wp14:editId="6AB2A557">
                <wp:simplePos x="0" y="0"/>
                <wp:positionH relativeFrom="column">
                  <wp:posOffset>2301875</wp:posOffset>
                </wp:positionH>
                <wp:positionV relativeFrom="paragraph">
                  <wp:posOffset>118745</wp:posOffset>
                </wp:positionV>
                <wp:extent cx="984250" cy="131445"/>
                <wp:effectExtent l="0" t="0" r="0" b="0"/>
                <wp:wrapNone/>
                <wp:docPr id="401"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1314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CFD522" w14:textId="77777777" w:rsidR="003D3886" w:rsidRDefault="003D3886" w:rsidP="00966F43">
                            <w:pPr>
                              <w:jc w:val="center"/>
                              <w:rPr>
                                <w:b/>
                                <w:snapToGrid w:val="0"/>
                                <w:color w:val="000000"/>
                                <w:sz w:val="18"/>
                              </w:rPr>
                            </w:pPr>
                            <w:r>
                              <w:rPr>
                                <w:b/>
                                <w:snapToGrid w:val="0"/>
                                <w:color w:val="000000"/>
                                <w:sz w:val="18"/>
                              </w:rPr>
                              <w:t>2.75 ms + TM1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9EA87E" id="Rectangle 366" o:spid="_x0000_s1043" style="position:absolute;left:0;text-align:left;margin-left:181.25pt;margin-top:9.35pt;width:77.5pt;height:10.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" o:allowincell="f" filled="f" fillcolor="#0c9" stroked="f" strokeweight="1pt">
                <v:textbox style="mso-fit-shape-to-text:t" inset="0,0,0,0">
                  <w:txbxContent>
                    <w:p w14:paraId="49CFD522" w14:textId="77777777" w:rsidR="003D3886" w:rsidRDefault="003D3886" w:rsidP="00966F43">
                      <w:pPr>
                        <w:jc w:val="center"/>
                        <w:rPr>
                          <w:b/>
                          <w:snapToGrid w:val="0"/>
                          <w:color w:val="000000"/>
                          <w:sz w:val="18"/>
                        </w:rPr>
                      </w:pPr>
                      <w:r>
                        <w:rPr>
                          <w:b/>
                          <w:snapToGrid w:val="0"/>
                          <w:color w:val="000000"/>
                          <w:sz w:val="18"/>
                        </w:rPr>
                        <w:t>2.75 ms + TM1</w:t>
                      </w:r>
                    </w:p>
                  </w:txbxContent>
                </v:textbox>
              </v:rect>
            </w:pict>
          </mc:Fallback>
        </mc:AlternateContent>
      </w:r>
    </w:p>
    <w:p w14:paraId="4357BD39" w14:textId="77777777" w:rsidR="00966F43" w:rsidRPr="00FA783B" w:rsidRDefault="003E0BAB"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89472" behindDoc="0" locked="0" layoutInCell="0" allowOverlap="1" wp14:anchorId="627DE3F4" wp14:editId="129EF052">
                <wp:simplePos x="0" y="0"/>
                <wp:positionH relativeFrom="column">
                  <wp:posOffset>3335655</wp:posOffset>
                </wp:positionH>
                <wp:positionV relativeFrom="paragraph">
                  <wp:posOffset>20955</wp:posOffset>
                </wp:positionV>
                <wp:extent cx="2144395" cy="0"/>
                <wp:effectExtent l="0" t="0" r="0" b="0"/>
                <wp:wrapNone/>
                <wp:docPr id="40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58B6D" id="Line 385"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5pt,1.65pt" to="4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JaFAIAAC0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" o:allowincell="f" strokeweight="1pt"/>
            </w:pict>
          </mc:Fallback>
        </mc:AlternateContent>
      </w:r>
      <w:r>
        <w:rPr>
          <w:rFonts w:ascii="Times New Roman" w:hAnsi="Times New Roman"/>
          <w:noProof/>
          <w:sz w:val="22"/>
          <w:szCs w:val="22"/>
        </w:rPr>
        <mc:AlternateContent>
          <mc:Choice Requires="wps">
            <w:drawing>
              <wp:anchor distT="0" distB="0" distL="114300" distR="114300" simplePos="0" relativeHeight="251648512" behindDoc="0" locked="0" layoutInCell="0" allowOverlap="1" wp14:anchorId="767623BF" wp14:editId="2D464BCD">
                <wp:simplePos x="0" y="0"/>
                <wp:positionH relativeFrom="column">
                  <wp:posOffset>1186180</wp:posOffset>
                </wp:positionH>
                <wp:positionV relativeFrom="paragraph">
                  <wp:posOffset>20955</wp:posOffset>
                </wp:positionV>
                <wp:extent cx="1089025" cy="0"/>
                <wp:effectExtent l="0" t="0" r="0" b="0"/>
                <wp:wrapNone/>
                <wp:docPr id="398"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0E4F2" id="Line 34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1.65pt" to="179.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MTFg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" o:allowincell="f" strokeweight="1pt"/>
            </w:pict>
          </mc:Fallback>
        </mc:AlternateContent>
      </w:r>
    </w:p>
    <w:p w14:paraId="180301B6" w14:textId="77777777" w:rsidR="00E83F29" w:rsidRPr="00FA783B" w:rsidRDefault="00E83F29" w:rsidP="00F14346">
      <w:pPr>
        <w:pStyle w:val="PlainText"/>
        <w:keepNext/>
        <w:keepLines/>
        <w:ind w:left="2160"/>
        <w:jc w:val="both"/>
        <w:rPr>
          <w:rFonts w:ascii="Times New Roman" w:hAnsi="Times New Roman"/>
          <w:sz w:val="22"/>
          <w:szCs w:val="22"/>
        </w:rPr>
      </w:pPr>
    </w:p>
    <w:p w14:paraId="466559F7" w14:textId="77777777" w:rsidR="00537008" w:rsidRPr="00FA783B" w:rsidRDefault="00537008" w:rsidP="00F14346">
      <w:pPr>
        <w:pStyle w:val="PlainText"/>
        <w:keepNext/>
        <w:keepLines/>
        <w:ind w:left="2160"/>
        <w:jc w:val="both"/>
        <w:rPr>
          <w:rFonts w:ascii="Times New Roman" w:hAnsi="Times New Roman"/>
          <w:sz w:val="22"/>
          <w:szCs w:val="22"/>
        </w:rPr>
      </w:pPr>
    </w:p>
    <w:p w14:paraId="39393112" w14:textId="77777777" w:rsidR="00E83F29" w:rsidRPr="00FA783B" w:rsidRDefault="00E83F29" w:rsidP="00F14346">
      <w:pPr>
        <w:pStyle w:val="PlainText"/>
        <w:keepNext/>
        <w:keepLines/>
        <w:ind w:left="2160"/>
        <w:jc w:val="both"/>
        <w:rPr>
          <w:rFonts w:ascii="Times New Roman" w:hAnsi="Times New Roman"/>
          <w:sz w:val="22"/>
          <w:szCs w:val="22"/>
        </w:rPr>
      </w:pPr>
    </w:p>
    <w:p w14:paraId="621C5F4C" w14:textId="77777777" w:rsidR="00537008" w:rsidRPr="00FA783B" w:rsidRDefault="003E0BAB" w:rsidP="00F14346">
      <w:pPr>
        <w:pStyle w:val="PlainText"/>
        <w:keepNext/>
        <w:keepLines/>
        <w:ind w:left="2160"/>
        <w:jc w:val="both"/>
        <w:rPr>
          <w:rFonts w:ascii="Times New Roman" w:hAnsi="Times New Roman"/>
          <w:sz w:val="22"/>
          <w:szCs w:val="22"/>
        </w:rPr>
      </w:pPr>
      <w:r>
        <w:rPr>
          <w:rFonts w:ascii="Times New Roman" w:hAnsi="Times New Roman"/>
          <w:noProof/>
          <w:sz w:val="22"/>
          <w:szCs w:val="22"/>
        </w:rPr>
        <mc:AlternateContent>
          <mc:Choice Requires="wpg">
            <w:drawing>
              <wp:anchor distT="0" distB="0" distL="114300" distR="114300" simplePos="0" relativeHeight="251630080" behindDoc="0" locked="0" layoutInCell="1" allowOverlap="1" wp14:anchorId="7CD6C339" wp14:editId="560C540C">
                <wp:simplePos x="0" y="0"/>
                <wp:positionH relativeFrom="column">
                  <wp:posOffset>1557020</wp:posOffset>
                </wp:positionH>
                <wp:positionV relativeFrom="paragraph">
                  <wp:posOffset>7620</wp:posOffset>
                </wp:positionV>
                <wp:extent cx="3361055" cy="1727835"/>
                <wp:effectExtent l="0" t="0" r="0" b="0"/>
                <wp:wrapNone/>
                <wp:docPr id="388"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055" cy="1727835"/>
                          <a:chOff x="4235" y="775"/>
                          <a:chExt cx="5293" cy="2721"/>
                        </a:xfrm>
                      </wpg:grpSpPr>
                      <wps:wsp>
                        <wps:cNvPr id="389" name="Rectangle 63"/>
                        <wps:cNvSpPr>
                          <a:spLocks noChangeArrowheads="1"/>
                        </wps:cNvSpPr>
                        <wps:spPr bwMode="auto">
                          <a:xfrm>
                            <a:off x="5614" y="3266"/>
                            <a:ext cx="2783" cy="2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72CAC8" w14:textId="77777777" w:rsidR="003D3886" w:rsidRDefault="003D3886">
                              <w:pPr>
                                <w:jc w:val="center"/>
                                <w:rPr>
                                  <w:snapToGrid w:val="0"/>
                                  <w:color w:val="000000"/>
                                </w:rPr>
                              </w:pPr>
                              <w:r>
                                <w:rPr>
                                  <w:snapToGrid w:val="0"/>
                                  <w:color w:val="000000"/>
                                </w:rPr>
                                <w:t>Transmit to Receive Requirements</w:t>
                              </w:r>
                            </w:p>
                          </w:txbxContent>
                        </wps:txbx>
                        <wps:bodyPr rot="0" vert="horz" wrap="none" lIns="0" tIns="0" rIns="0" bIns="0" anchor="t" anchorCtr="0" upright="1">
                          <a:spAutoFit/>
                        </wps:bodyPr>
                      </wps:wsp>
                      <wps:wsp>
                        <wps:cNvPr id="390" name="Rectangle 65"/>
                        <wps:cNvSpPr>
                          <a:spLocks noChangeArrowheads="1"/>
                        </wps:cNvSpPr>
                        <wps:spPr bwMode="auto">
                          <a:xfrm>
                            <a:off x="6930" y="2909"/>
                            <a:ext cx="490" cy="2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9DEC7A" w14:textId="77777777" w:rsidR="003D3886" w:rsidRDefault="003D3886">
                              <w:pPr>
                                <w:jc w:val="center"/>
                                <w:rPr>
                                  <w:b/>
                                  <w:snapToGrid w:val="0"/>
                                  <w:color w:val="000000"/>
                                  <w:sz w:val="18"/>
                                </w:rPr>
                              </w:pPr>
                              <w:r>
                                <w:rPr>
                                  <w:b/>
                                  <w:snapToGrid w:val="0"/>
                                  <w:color w:val="000000"/>
                                  <w:sz w:val="18"/>
                                </w:rPr>
                                <w:t>1.5 ms</w:t>
                              </w:r>
                            </w:p>
                          </w:txbxContent>
                        </wps:txbx>
                        <wps:bodyPr rot="0" vert="horz" wrap="none" lIns="0" tIns="0" rIns="0" bIns="0" anchor="t" anchorCtr="0" upright="1">
                          <a:spAutoFit/>
                        </wps:bodyPr>
                      </wps:wsp>
                      <wps:wsp>
                        <wps:cNvPr id="391" name="Rectangle 66"/>
                        <wps:cNvSpPr>
                          <a:spLocks noChangeArrowheads="1"/>
                        </wps:cNvSpPr>
                        <wps:spPr bwMode="auto">
                          <a:xfrm>
                            <a:off x="6640" y="2703"/>
                            <a:ext cx="580" cy="2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127540" w14:textId="77777777" w:rsidR="003D3886" w:rsidRDefault="003D3886">
                              <w:pPr>
                                <w:jc w:val="center"/>
                                <w:rPr>
                                  <w:b/>
                                  <w:snapToGrid w:val="0"/>
                                  <w:color w:val="000000"/>
                                  <w:sz w:val="18"/>
                                </w:rPr>
                              </w:pPr>
                              <w:r>
                                <w:rPr>
                                  <w:b/>
                                  <w:snapToGrid w:val="0"/>
                                  <w:color w:val="000000"/>
                                  <w:sz w:val="18"/>
                                </w:rPr>
                                <w:t>.238 ms</w:t>
                              </w:r>
                            </w:p>
                          </w:txbxContent>
                        </wps:txbx>
                        <wps:bodyPr rot="0" vert="horz" wrap="none" lIns="0" tIns="0" rIns="0" bIns="0" anchor="t" anchorCtr="0" upright="1">
                          <a:spAutoFit/>
                        </wps:bodyPr>
                      </wps:wsp>
                      <wps:wsp>
                        <wps:cNvPr id="392" name="Rectangle 69"/>
                        <wps:cNvSpPr>
                          <a:spLocks noChangeArrowheads="1"/>
                        </wps:cNvSpPr>
                        <wps:spPr bwMode="auto">
                          <a:xfrm>
                            <a:off x="4326" y="1437"/>
                            <a:ext cx="2780" cy="2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C4D80B" w14:textId="77777777" w:rsidR="003D3886" w:rsidRDefault="003D3886">
                              <w:pPr>
                                <w:jc w:val="center"/>
                                <w:rPr>
                                  <w:b/>
                                  <w:snapToGrid w:val="0"/>
                                  <w:color w:val="000000"/>
                                  <w:sz w:val="18"/>
                                </w:rPr>
                              </w:pPr>
                              <w:smartTag w:uri="urn:schemas-microsoft-com:office:smarttags" w:element="place">
                                <w:smartTag w:uri="urn:schemas-microsoft-com:office:smarttags" w:element="PlaceType">
                                  <w:r>
                                    <w:rPr>
                                      <w:b/>
                                      <w:snapToGrid w:val="0"/>
                                      <w:color w:val="000000"/>
                                      <w:sz w:val="18"/>
                                    </w:rPr>
                                    <w:t>Center</w:t>
                                  </w:r>
                                </w:smartTag>
                                <w:r>
                                  <w:rPr>
                                    <w:b/>
                                    <w:snapToGrid w:val="0"/>
                                    <w:color w:val="000000"/>
                                    <w:sz w:val="18"/>
                                  </w:rPr>
                                  <w:t xml:space="preserve"> of </w:t>
                                </w:r>
                                <w:smartTag w:uri="urn:schemas-microsoft-com:office:smarttags" w:element="PlaceName">
                                  <w:r>
                                    <w:rPr>
                                      <w:b/>
                                      <w:snapToGrid w:val="0"/>
                                      <w:color w:val="000000"/>
                                      <w:sz w:val="18"/>
                                    </w:rPr>
                                    <w:t>Final</w:t>
                                  </w:r>
                                </w:smartTag>
                              </w:smartTag>
                              <w:r>
                                <w:rPr>
                                  <w:b/>
                                  <w:snapToGrid w:val="0"/>
                                  <w:color w:val="000000"/>
                                  <w:sz w:val="18"/>
                                </w:rPr>
                                <w:t xml:space="preserve"> Information Symbol</w:t>
                              </w:r>
                            </w:p>
                          </w:txbxContent>
                        </wps:txbx>
                        <wps:bodyPr rot="0" vert="horz" wrap="none" lIns="0" tIns="0" rIns="0" bIns="0" anchor="t" anchorCtr="0" upright="1">
                          <a:spAutoFit/>
                        </wps:bodyPr>
                      </wps:wsp>
                      <wps:wsp>
                        <wps:cNvPr id="393" name="Rectangle 70"/>
                        <wps:cNvSpPr>
                          <a:spLocks noChangeArrowheads="1"/>
                        </wps:cNvSpPr>
                        <wps:spPr bwMode="auto">
                          <a:xfrm>
                            <a:off x="5614" y="775"/>
                            <a:ext cx="2783" cy="2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BE3085" w14:textId="77777777" w:rsidR="003D3886" w:rsidRDefault="003D3886">
                              <w:pPr>
                                <w:jc w:val="center"/>
                                <w:rPr>
                                  <w:snapToGrid w:val="0"/>
                                  <w:color w:val="000000"/>
                                </w:rPr>
                              </w:pPr>
                              <w:r>
                                <w:rPr>
                                  <w:snapToGrid w:val="0"/>
                                  <w:color w:val="000000"/>
                                </w:rPr>
                                <w:t>Receive to Transmit Requirements</w:t>
                              </w:r>
                            </w:p>
                          </w:txbxContent>
                        </wps:txbx>
                        <wps:bodyPr rot="0" vert="horz" wrap="none" lIns="0" tIns="0" rIns="0" bIns="0" anchor="t" anchorCtr="0" upright="1">
                          <a:spAutoFit/>
                        </wps:bodyPr>
                      </wps:wsp>
                      <wps:wsp>
                        <wps:cNvPr id="394" name="Rectangle 102"/>
                        <wps:cNvSpPr>
                          <a:spLocks noChangeArrowheads="1"/>
                        </wps:cNvSpPr>
                        <wps:spPr bwMode="auto">
                          <a:xfrm>
                            <a:off x="4235" y="2599"/>
                            <a:ext cx="5293" cy="47"/>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wps:wsp>
                        <wps:cNvPr id="395" name="Rectangle 107"/>
                        <wps:cNvSpPr>
                          <a:spLocks noChangeArrowheads="1"/>
                        </wps:cNvSpPr>
                        <wps:spPr bwMode="auto">
                          <a:xfrm>
                            <a:off x="4303" y="2219"/>
                            <a:ext cx="1122" cy="47"/>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wps:wsp>
                        <wps:cNvPr id="396" name="Freeform 108"/>
                        <wps:cNvSpPr>
                          <a:spLocks/>
                        </wps:cNvSpPr>
                        <wps:spPr bwMode="auto">
                          <a:xfrm>
                            <a:off x="5372" y="2219"/>
                            <a:ext cx="923" cy="430"/>
                          </a:xfrm>
                          <a:custGeom>
                            <a:avLst/>
                            <a:gdLst>
                              <a:gd name="T0" fmla="*/ 11 w 369"/>
                              <a:gd name="T1" fmla="*/ 21 h 172"/>
                              <a:gd name="T2" fmla="*/ 53 w 369"/>
                              <a:gd name="T3" fmla="*/ 19 h 172"/>
                              <a:gd name="T4" fmla="*/ 73 w 369"/>
                              <a:gd name="T5" fmla="*/ 21 h 172"/>
                              <a:gd name="T6" fmla="*/ 82 w 369"/>
                              <a:gd name="T7" fmla="*/ 23 h 172"/>
                              <a:gd name="T8" fmla="*/ 92 w 369"/>
                              <a:gd name="T9" fmla="*/ 25 h 172"/>
                              <a:gd name="T10" fmla="*/ 101 w 369"/>
                              <a:gd name="T11" fmla="*/ 27 h 172"/>
                              <a:gd name="T12" fmla="*/ 117 w 369"/>
                              <a:gd name="T13" fmla="*/ 30 h 172"/>
                              <a:gd name="T14" fmla="*/ 128 w 369"/>
                              <a:gd name="T15" fmla="*/ 34 h 172"/>
                              <a:gd name="T16" fmla="*/ 138 w 369"/>
                              <a:gd name="T17" fmla="*/ 36 h 172"/>
                              <a:gd name="T18" fmla="*/ 148 w 369"/>
                              <a:gd name="T19" fmla="*/ 42 h 172"/>
                              <a:gd name="T20" fmla="*/ 159 w 369"/>
                              <a:gd name="T21" fmla="*/ 46 h 172"/>
                              <a:gd name="T22" fmla="*/ 171 w 369"/>
                              <a:gd name="T23" fmla="*/ 50 h 172"/>
                              <a:gd name="T24" fmla="*/ 190 w 369"/>
                              <a:gd name="T25" fmla="*/ 59 h 172"/>
                              <a:gd name="T26" fmla="*/ 201 w 369"/>
                              <a:gd name="T27" fmla="*/ 65 h 172"/>
                              <a:gd name="T28" fmla="*/ 217 w 369"/>
                              <a:gd name="T29" fmla="*/ 73 h 172"/>
                              <a:gd name="T30" fmla="*/ 228 w 369"/>
                              <a:gd name="T31" fmla="*/ 78 h 172"/>
                              <a:gd name="T32" fmla="*/ 238 w 369"/>
                              <a:gd name="T33" fmla="*/ 84 h 172"/>
                              <a:gd name="T34" fmla="*/ 255 w 369"/>
                              <a:gd name="T35" fmla="*/ 96 h 172"/>
                              <a:gd name="T36" fmla="*/ 278 w 369"/>
                              <a:gd name="T37" fmla="*/ 109 h 172"/>
                              <a:gd name="T38" fmla="*/ 290 w 369"/>
                              <a:gd name="T39" fmla="*/ 119 h 172"/>
                              <a:gd name="T40" fmla="*/ 318 w 369"/>
                              <a:gd name="T41" fmla="*/ 140 h 172"/>
                              <a:gd name="T42" fmla="*/ 330 w 369"/>
                              <a:gd name="T43" fmla="*/ 149 h 172"/>
                              <a:gd name="T44" fmla="*/ 341 w 369"/>
                              <a:gd name="T45" fmla="*/ 159 h 172"/>
                              <a:gd name="T46" fmla="*/ 355 w 369"/>
                              <a:gd name="T47" fmla="*/ 171 h 172"/>
                              <a:gd name="T48" fmla="*/ 361 w 369"/>
                              <a:gd name="T49" fmla="*/ 149 h 172"/>
                              <a:gd name="T50" fmla="*/ 347 w 369"/>
                              <a:gd name="T51" fmla="*/ 138 h 172"/>
                              <a:gd name="T52" fmla="*/ 336 w 369"/>
                              <a:gd name="T53" fmla="*/ 128 h 172"/>
                              <a:gd name="T54" fmla="*/ 324 w 369"/>
                              <a:gd name="T55" fmla="*/ 121 h 172"/>
                              <a:gd name="T56" fmla="*/ 295 w 369"/>
                              <a:gd name="T57" fmla="*/ 100 h 172"/>
                              <a:gd name="T58" fmla="*/ 270 w 369"/>
                              <a:gd name="T59" fmla="*/ 82 h 172"/>
                              <a:gd name="T60" fmla="*/ 261 w 369"/>
                              <a:gd name="T61" fmla="*/ 75 h 172"/>
                              <a:gd name="T62" fmla="*/ 243 w 369"/>
                              <a:gd name="T63" fmla="*/ 65 h 172"/>
                              <a:gd name="T64" fmla="*/ 232 w 369"/>
                              <a:gd name="T65" fmla="*/ 59 h 172"/>
                              <a:gd name="T66" fmla="*/ 220 w 369"/>
                              <a:gd name="T67" fmla="*/ 53 h 172"/>
                              <a:gd name="T68" fmla="*/ 205 w 369"/>
                              <a:gd name="T69" fmla="*/ 44 h 172"/>
                              <a:gd name="T70" fmla="*/ 182 w 369"/>
                              <a:gd name="T71" fmla="*/ 34 h 172"/>
                              <a:gd name="T72" fmla="*/ 178 w 369"/>
                              <a:gd name="T73" fmla="*/ 32 h 172"/>
                              <a:gd name="T74" fmla="*/ 167 w 369"/>
                              <a:gd name="T75" fmla="*/ 28 h 172"/>
                              <a:gd name="T76" fmla="*/ 155 w 369"/>
                              <a:gd name="T77" fmla="*/ 23 h 172"/>
                              <a:gd name="T78" fmla="*/ 144 w 369"/>
                              <a:gd name="T79" fmla="*/ 19 h 172"/>
                              <a:gd name="T80" fmla="*/ 134 w 369"/>
                              <a:gd name="T81" fmla="*/ 15 h 172"/>
                              <a:gd name="T82" fmla="*/ 123 w 369"/>
                              <a:gd name="T83" fmla="*/ 11 h 172"/>
                              <a:gd name="T84" fmla="*/ 107 w 369"/>
                              <a:gd name="T85" fmla="*/ 7 h 172"/>
                              <a:gd name="T86" fmla="*/ 96 w 369"/>
                              <a:gd name="T87" fmla="*/ 5 h 172"/>
                              <a:gd name="T88" fmla="*/ 86 w 369"/>
                              <a:gd name="T89" fmla="*/ 4 h 172"/>
                              <a:gd name="T90" fmla="*/ 75 w 369"/>
                              <a:gd name="T91" fmla="*/ 2 h 172"/>
                              <a:gd name="T92" fmla="*/ 55 w 369"/>
                              <a:gd name="T93" fmla="*/ 0 h 172"/>
                              <a:gd name="T94" fmla="*/ 9 w 369"/>
                              <a:gd name="T95" fmla="*/ 2 h 172"/>
                              <a:gd name="T96" fmla="*/ 2 w 369"/>
                              <a:gd name="T97" fmla="*/ 21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9" h="172">
                                <a:moveTo>
                                  <a:pt x="2" y="21"/>
                                </a:moveTo>
                                <a:lnTo>
                                  <a:pt x="11" y="21"/>
                                </a:lnTo>
                                <a:lnTo>
                                  <a:pt x="15" y="19"/>
                                </a:lnTo>
                                <a:lnTo>
                                  <a:pt x="53" y="19"/>
                                </a:lnTo>
                                <a:lnTo>
                                  <a:pt x="57" y="21"/>
                                </a:lnTo>
                                <a:lnTo>
                                  <a:pt x="73" y="21"/>
                                </a:lnTo>
                                <a:lnTo>
                                  <a:pt x="78" y="23"/>
                                </a:lnTo>
                                <a:lnTo>
                                  <a:pt x="82" y="23"/>
                                </a:lnTo>
                                <a:lnTo>
                                  <a:pt x="88" y="25"/>
                                </a:lnTo>
                                <a:lnTo>
                                  <a:pt x="92" y="25"/>
                                </a:lnTo>
                                <a:lnTo>
                                  <a:pt x="98" y="27"/>
                                </a:lnTo>
                                <a:lnTo>
                                  <a:pt x="101" y="27"/>
                                </a:lnTo>
                                <a:lnTo>
                                  <a:pt x="113" y="30"/>
                                </a:lnTo>
                                <a:lnTo>
                                  <a:pt x="117" y="30"/>
                                </a:lnTo>
                                <a:lnTo>
                                  <a:pt x="123" y="32"/>
                                </a:lnTo>
                                <a:lnTo>
                                  <a:pt x="128" y="34"/>
                                </a:lnTo>
                                <a:lnTo>
                                  <a:pt x="132" y="36"/>
                                </a:lnTo>
                                <a:lnTo>
                                  <a:pt x="138" y="36"/>
                                </a:lnTo>
                                <a:lnTo>
                                  <a:pt x="142" y="38"/>
                                </a:lnTo>
                                <a:lnTo>
                                  <a:pt x="148" y="42"/>
                                </a:lnTo>
                                <a:lnTo>
                                  <a:pt x="153" y="44"/>
                                </a:lnTo>
                                <a:lnTo>
                                  <a:pt x="159" y="46"/>
                                </a:lnTo>
                                <a:lnTo>
                                  <a:pt x="165" y="48"/>
                                </a:lnTo>
                                <a:lnTo>
                                  <a:pt x="171" y="50"/>
                                </a:lnTo>
                                <a:lnTo>
                                  <a:pt x="174" y="52"/>
                                </a:lnTo>
                                <a:lnTo>
                                  <a:pt x="190" y="59"/>
                                </a:lnTo>
                                <a:lnTo>
                                  <a:pt x="196" y="61"/>
                                </a:lnTo>
                                <a:lnTo>
                                  <a:pt x="201" y="65"/>
                                </a:lnTo>
                                <a:lnTo>
                                  <a:pt x="211" y="71"/>
                                </a:lnTo>
                                <a:lnTo>
                                  <a:pt x="217" y="73"/>
                                </a:lnTo>
                                <a:lnTo>
                                  <a:pt x="222" y="75"/>
                                </a:lnTo>
                                <a:lnTo>
                                  <a:pt x="228" y="78"/>
                                </a:lnTo>
                                <a:lnTo>
                                  <a:pt x="234" y="82"/>
                                </a:lnTo>
                                <a:lnTo>
                                  <a:pt x="238" y="84"/>
                                </a:lnTo>
                                <a:lnTo>
                                  <a:pt x="249" y="92"/>
                                </a:lnTo>
                                <a:lnTo>
                                  <a:pt x="255" y="96"/>
                                </a:lnTo>
                                <a:lnTo>
                                  <a:pt x="261" y="100"/>
                                </a:lnTo>
                                <a:lnTo>
                                  <a:pt x="278" y="109"/>
                                </a:lnTo>
                                <a:lnTo>
                                  <a:pt x="284" y="115"/>
                                </a:lnTo>
                                <a:lnTo>
                                  <a:pt x="290" y="119"/>
                                </a:lnTo>
                                <a:lnTo>
                                  <a:pt x="313" y="136"/>
                                </a:lnTo>
                                <a:lnTo>
                                  <a:pt x="318" y="140"/>
                                </a:lnTo>
                                <a:lnTo>
                                  <a:pt x="324" y="144"/>
                                </a:lnTo>
                                <a:lnTo>
                                  <a:pt x="330" y="149"/>
                                </a:lnTo>
                                <a:lnTo>
                                  <a:pt x="336" y="153"/>
                                </a:lnTo>
                                <a:lnTo>
                                  <a:pt x="341" y="159"/>
                                </a:lnTo>
                                <a:lnTo>
                                  <a:pt x="347" y="163"/>
                                </a:lnTo>
                                <a:lnTo>
                                  <a:pt x="355" y="171"/>
                                </a:lnTo>
                                <a:lnTo>
                                  <a:pt x="368" y="155"/>
                                </a:lnTo>
                                <a:lnTo>
                                  <a:pt x="361" y="149"/>
                                </a:lnTo>
                                <a:lnTo>
                                  <a:pt x="355" y="144"/>
                                </a:lnTo>
                                <a:lnTo>
                                  <a:pt x="347" y="138"/>
                                </a:lnTo>
                                <a:lnTo>
                                  <a:pt x="341" y="134"/>
                                </a:lnTo>
                                <a:lnTo>
                                  <a:pt x="336" y="128"/>
                                </a:lnTo>
                                <a:lnTo>
                                  <a:pt x="330" y="124"/>
                                </a:lnTo>
                                <a:lnTo>
                                  <a:pt x="324" y="121"/>
                                </a:lnTo>
                                <a:lnTo>
                                  <a:pt x="301" y="103"/>
                                </a:lnTo>
                                <a:lnTo>
                                  <a:pt x="295" y="100"/>
                                </a:lnTo>
                                <a:lnTo>
                                  <a:pt x="290" y="94"/>
                                </a:lnTo>
                                <a:lnTo>
                                  <a:pt x="270" y="82"/>
                                </a:lnTo>
                                <a:lnTo>
                                  <a:pt x="265" y="78"/>
                                </a:lnTo>
                                <a:lnTo>
                                  <a:pt x="261" y="75"/>
                                </a:lnTo>
                                <a:lnTo>
                                  <a:pt x="247" y="69"/>
                                </a:lnTo>
                                <a:lnTo>
                                  <a:pt x="243" y="65"/>
                                </a:lnTo>
                                <a:lnTo>
                                  <a:pt x="238" y="63"/>
                                </a:lnTo>
                                <a:lnTo>
                                  <a:pt x="232" y="59"/>
                                </a:lnTo>
                                <a:lnTo>
                                  <a:pt x="226" y="55"/>
                                </a:lnTo>
                                <a:lnTo>
                                  <a:pt x="220" y="53"/>
                                </a:lnTo>
                                <a:lnTo>
                                  <a:pt x="209" y="48"/>
                                </a:lnTo>
                                <a:lnTo>
                                  <a:pt x="205" y="44"/>
                                </a:lnTo>
                                <a:lnTo>
                                  <a:pt x="199" y="42"/>
                                </a:lnTo>
                                <a:lnTo>
                                  <a:pt x="182" y="34"/>
                                </a:lnTo>
                                <a:lnTo>
                                  <a:pt x="176" y="32"/>
                                </a:lnTo>
                                <a:lnTo>
                                  <a:pt x="178" y="32"/>
                                </a:lnTo>
                                <a:lnTo>
                                  <a:pt x="172" y="30"/>
                                </a:lnTo>
                                <a:lnTo>
                                  <a:pt x="167" y="28"/>
                                </a:lnTo>
                                <a:lnTo>
                                  <a:pt x="161" y="25"/>
                                </a:lnTo>
                                <a:lnTo>
                                  <a:pt x="155" y="23"/>
                                </a:lnTo>
                                <a:lnTo>
                                  <a:pt x="149" y="21"/>
                                </a:lnTo>
                                <a:lnTo>
                                  <a:pt x="144" y="19"/>
                                </a:lnTo>
                                <a:lnTo>
                                  <a:pt x="138" y="17"/>
                                </a:lnTo>
                                <a:lnTo>
                                  <a:pt x="134" y="15"/>
                                </a:lnTo>
                                <a:lnTo>
                                  <a:pt x="128" y="13"/>
                                </a:lnTo>
                                <a:lnTo>
                                  <a:pt x="123" y="11"/>
                                </a:lnTo>
                                <a:lnTo>
                                  <a:pt x="117" y="11"/>
                                </a:lnTo>
                                <a:lnTo>
                                  <a:pt x="107" y="7"/>
                                </a:lnTo>
                                <a:lnTo>
                                  <a:pt x="101" y="7"/>
                                </a:lnTo>
                                <a:lnTo>
                                  <a:pt x="96" y="5"/>
                                </a:lnTo>
                                <a:lnTo>
                                  <a:pt x="92" y="5"/>
                                </a:lnTo>
                                <a:lnTo>
                                  <a:pt x="86" y="4"/>
                                </a:lnTo>
                                <a:lnTo>
                                  <a:pt x="80" y="4"/>
                                </a:lnTo>
                                <a:lnTo>
                                  <a:pt x="75" y="2"/>
                                </a:lnTo>
                                <a:lnTo>
                                  <a:pt x="59" y="2"/>
                                </a:lnTo>
                                <a:lnTo>
                                  <a:pt x="55" y="0"/>
                                </a:lnTo>
                                <a:lnTo>
                                  <a:pt x="15" y="0"/>
                                </a:lnTo>
                                <a:lnTo>
                                  <a:pt x="9" y="2"/>
                                </a:lnTo>
                                <a:lnTo>
                                  <a:pt x="0" y="2"/>
                                </a:lnTo>
                                <a:lnTo>
                                  <a:pt x="2" y="21"/>
                                </a:lnTo>
                              </a:path>
                            </a:pathLst>
                          </a:custGeom>
                          <a:solidFill>
                            <a:srgbClr val="000000"/>
                          </a:solidFill>
                          <a:ln>
                            <a:noFill/>
                          </a:ln>
                          <a:extLst>
                            <a:ext uri="{91240B29-F687-4F45-9708-019B960494DF}">
                              <a14:hiddenLine xmlns:a14="http://schemas.microsoft.com/office/drawing/2010/main" w="12700" cap="rnd">
                                <a:solidFill>
                                  <a:srgbClr val="000000"/>
                                </a:solidFill>
                                <a:round/>
                                <a:headEnd/>
                                <a:tailEnd/>
                              </a14:hiddenLine>
                            </a:ext>
                          </a:extLst>
                        </wps:spPr>
                        <wps:bodyPr rot="0" vert="horz" wrap="square" lIns="91440" tIns="45720" rIns="91440" bIns="45720" anchor="t" anchorCtr="0" upright="1">
                          <a:noAutofit/>
                        </wps:bodyPr>
                      </wps:wsp>
                      <wps:wsp>
                        <wps:cNvPr id="397" name="Line 139"/>
                        <wps:cNvCnPr/>
                        <wps:spPr bwMode="auto">
                          <a:xfrm>
                            <a:off x="6104" y="2488"/>
                            <a:ext cx="30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6C339" id="Group 280" o:spid="_x0000_s1044" style="position:absolute;left:0;text-align:left;margin-left:122.6pt;margin-top:.6pt;width:264.65pt;height:136.05pt;z-index:251630080" coordorigin="4235,775" coordsize="5293,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">
                <v:rect id="Rectangle 63" o:spid="_x0000_s1045" style="position:absolute;left:5614;top:3266;width:278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" filled="f" fillcolor="#0c9" stroked="f" strokeweight="1pt">
                  <v:textbox style="mso-fit-shape-to-text:t" inset="0,0,0,0">
                    <w:txbxContent>
                      <w:p w14:paraId="6A72CAC8" w14:textId="77777777" w:rsidR="003D3886" w:rsidRDefault="003D3886">
                        <w:pPr>
                          <w:jc w:val="center"/>
                          <w:rPr>
                            <w:snapToGrid w:val="0"/>
                            <w:color w:val="000000"/>
                          </w:rPr>
                        </w:pPr>
                        <w:r>
                          <w:rPr>
                            <w:snapToGrid w:val="0"/>
                            <w:color w:val="000000"/>
                          </w:rPr>
                          <w:t>Transmit to Receive Requirements</w:t>
                        </w:r>
                      </w:p>
                    </w:txbxContent>
                  </v:textbox>
                </v:rect>
                <v:rect id="Rectangle 65" o:spid="_x0000_s1046" style="position:absolute;left:6930;top:2909;width:49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" filled="f" fillcolor="#0c9" stroked="f" strokeweight="1pt">
                  <v:textbox style="mso-fit-shape-to-text:t" inset="0,0,0,0">
                    <w:txbxContent>
                      <w:p w14:paraId="5F9DEC7A" w14:textId="77777777" w:rsidR="003D3886" w:rsidRDefault="003D3886">
                        <w:pPr>
                          <w:jc w:val="center"/>
                          <w:rPr>
                            <w:b/>
                            <w:snapToGrid w:val="0"/>
                            <w:color w:val="000000"/>
                            <w:sz w:val="18"/>
                          </w:rPr>
                        </w:pPr>
                        <w:r>
                          <w:rPr>
                            <w:b/>
                            <w:snapToGrid w:val="0"/>
                            <w:color w:val="000000"/>
                            <w:sz w:val="18"/>
                          </w:rPr>
                          <w:t>1.5 ms</w:t>
                        </w:r>
                      </w:p>
                    </w:txbxContent>
                  </v:textbox>
                </v:rect>
                <v:rect id="Rectangle 66" o:spid="_x0000_s1047" style="position:absolute;left:6640;top:2703;width:58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" filled="f" fillcolor="#0c9" stroked="f" strokeweight="1pt">
                  <v:textbox style="mso-fit-shape-to-text:t" inset="0,0,0,0">
                    <w:txbxContent>
                      <w:p w14:paraId="56127540" w14:textId="77777777" w:rsidR="003D3886" w:rsidRDefault="003D3886">
                        <w:pPr>
                          <w:jc w:val="center"/>
                          <w:rPr>
                            <w:b/>
                            <w:snapToGrid w:val="0"/>
                            <w:color w:val="000000"/>
                            <w:sz w:val="18"/>
                          </w:rPr>
                        </w:pPr>
                        <w:r>
                          <w:rPr>
                            <w:b/>
                            <w:snapToGrid w:val="0"/>
                            <w:color w:val="000000"/>
                            <w:sz w:val="18"/>
                          </w:rPr>
                          <w:t>.238 ms</w:t>
                        </w:r>
                      </w:p>
                    </w:txbxContent>
                  </v:textbox>
                </v:rect>
                <v:rect id="Rectangle 69" o:spid="_x0000_s1048" style="position:absolute;left:4326;top:1437;width:278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" filled="f" fillcolor="#0c9" stroked="f" strokeweight="1pt">
                  <v:textbox style="mso-fit-shape-to-text:t" inset="0,0,0,0">
                    <w:txbxContent>
                      <w:p w14:paraId="48C4D80B" w14:textId="77777777" w:rsidR="003D3886" w:rsidRDefault="003D3886">
                        <w:pPr>
                          <w:jc w:val="center"/>
                          <w:rPr>
                            <w:b/>
                            <w:snapToGrid w:val="0"/>
                            <w:color w:val="000000"/>
                            <w:sz w:val="18"/>
                          </w:rPr>
                        </w:pPr>
                        <w:smartTag w:uri="urn:schemas-microsoft-com:office:smarttags" w:element="place">
                          <w:smartTag w:uri="urn:schemas-microsoft-com:office:smarttags" w:element="PlaceType">
                            <w:r>
                              <w:rPr>
                                <w:b/>
                                <w:snapToGrid w:val="0"/>
                                <w:color w:val="000000"/>
                                <w:sz w:val="18"/>
                              </w:rPr>
                              <w:t>Center</w:t>
                            </w:r>
                          </w:smartTag>
                          <w:r>
                            <w:rPr>
                              <w:b/>
                              <w:snapToGrid w:val="0"/>
                              <w:color w:val="000000"/>
                              <w:sz w:val="18"/>
                            </w:rPr>
                            <w:t xml:space="preserve"> of </w:t>
                          </w:r>
                          <w:smartTag w:uri="urn:schemas-microsoft-com:office:smarttags" w:element="PlaceName">
                            <w:r>
                              <w:rPr>
                                <w:b/>
                                <w:snapToGrid w:val="0"/>
                                <w:color w:val="000000"/>
                                <w:sz w:val="18"/>
                              </w:rPr>
                              <w:t>Final</w:t>
                            </w:r>
                          </w:smartTag>
                        </w:smartTag>
                        <w:r>
                          <w:rPr>
                            <w:b/>
                            <w:snapToGrid w:val="0"/>
                            <w:color w:val="000000"/>
                            <w:sz w:val="18"/>
                          </w:rPr>
                          <w:t xml:space="preserve"> Information Symbol</w:t>
                        </w:r>
                      </w:p>
                    </w:txbxContent>
                  </v:textbox>
                </v:rect>
                <v:rect id="Rectangle 70" o:spid="_x0000_s1049" style="position:absolute;left:5614;top:775;width:2783;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" filled="f" fillcolor="#0c9" stroked="f" strokeweight="1pt">
                  <v:textbox style="mso-fit-shape-to-text:t" inset="0,0,0,0">
                    <w:txbxContent>
                      <w:p w14:paraId="32BE3085" w14:textId="77777777" w:rsidR="003D3886" w:rsidRDefault="003D3886">
                        <w:pPr>
                          <w:jc w:val="center"/>
                          <w:rPr>
                            <w:snapToGrid w:val="0"/>
                            <w:color w:val="000000"/>
                          </w:rPr>
                        </w:pPr>
                        <w:r>
                          <w:rPr>
                            <w:snapToGrid w:val="0"/>
                            <w:color w:val="000000"/>
                          </w:rPr>
                          <w:t>Receive to Transmit Requirements</w:t>
                        </w:r>
                      </w:p>
                    </w:txbxContent>
                  </v:textbox>
                </v:rect>
                <v:rect id="Rectangle 102" o:spid="_x0000_s1050" style="position:absolute;left:4235;top:2599;width:5293;height: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" fillcolor="black" stroked="f" strokeweight="1pt"/>
                <v:rect id="Rectangle 107" o:spid="_x0000_s1051" style="position:absolute;left:4303;top:2219;width:1122;height: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" fillcolor="black" stroked="f" strokeweight="1pt"/>
                <v:shape id="Freeform 108" o:spid="_x0000_s1052" style="position:absolute;left:5372;top:2219;width:923;height:430;visibility:visible;mso-wrap-style:square;v-text-anchor:top" coordsize="36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" path="m2,21r9,l15,19r38,l57,21r16,l78,23r4,l88,25r4,l98,27r3,l113,30r4,l123,32r5,2l132,36r6,l142,38r6,4l153,44r6,2l165,48r6,2l174,52r16,7l196,61r5,4l211,71r6,2l222,75r6,3l234,82r4,2l249,92r6,4l261,100r17,9l284,115r6,4l313,136r5,4l324,144r6,5l336,153r5,6l347,163r8,8l368,155r-7,-6l355,144r-8,-6l341,134r-5,-6l330,124r-6,-3l301,103r-6,-3l290,94,270,82r-5,-4l261,75,247,69r-4,-4l238,63r-6,-4l226,55r-6,-2l209,48r-4,-4l199,42,182,34r-6,-2l178,32r-6,-2l167,28r-6,-3l155,23r-6,-2l144,19r-6,-2l134,15r-6,-2l123,11r-6,l107,7r-6,l96,5r-4,l86,4r-6,l75,2,59,2,55,,15,,9,2,,2,2,21e" fillcolor="black" stroked="f" strokeweight="1pt">
                  <v:stroke endcap="round"/>
                  <v:path arrowok="t" o:connecttype="custom" o:connectlocs="28,53;133,48;183,53;205,58;230,63;253,68;293,75;320,85;345,90;370,105;398,115;428,125;475,148;503,163;543,183;570,195;595,210;638,240;695,273;725,298;795,350;825,373;853,398;888,428;903,373;868,345;840,320;810,303;738,250;675,205;653,188;608,163;580,148;550,133;513,110;455,85;445,80;418,70;388,58;360,48;335,38;308,28;268,18;240,13;215,10;188,5;138,0;23,5;5,53" o:connectangles="0,0,0,0,0,0,0,0,0,0,0,0,0,0,0,0,0,0,0,0,0,0,0,0,0,0,0,0,0,0,0,0,0,0,0,0,0,0,0,0,0,0,0,0,0,0,0,0,0"/>
                </v:shape>
                <v:line id="Line 139" o:spid="_x0000_s1053" style="position:absolute;visibility:visible;mso-wrap-style:square" from="6104,2488" to="6412,2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" strokeweight="2.25pt"/>
              </v:group>
            </w:pict>
          </mc:Fallback>
        </mc:AlternateContent>
      </w:r>
    </w:p>
    <w:p w14:paraId="7580C5B1" w14:textId="77777777" w:rsidR="00E83F29" w:rsidRPr="00FA783B" w:rsidRDefault="00E83F29" w:rsidP="00F14346">
      <w:pPr>
        <w:pStyle w:val="PlainText"/>
        <w:keepNext/>
        <w:keepLines/>
        <w:ind w:left="2160"/>
        <w:jc w:val="both"/>
        <w:rPr>
          <w:rFonts w:ascii="Times New Roman" w:hAnsi="Times New Roman"/>
          <w:sz w:val="22"/>
          <w:szCs w:val="22"/>
        </w:rPr>
      </w:pPr>
    </w:p>
    <w:p w14:paraId="682D0465" w14:textId="77777777" w:rsidR="00E83F29" w:rsidRPr="00FA783B" w:rsidRDefault="00E83F29" w:rsidP="00F14346">
      <w:pPr>
        <w:pStyle w:val="PlainText"/>
        <w:keepNext/>
        <w:keepLines/>
        <w:ind w:left="2160"/>
        <w:jc w:val="both"/>
        <w:rPr>
          <w:rFonts w:ascii="Times New Roman" w:hAnsi="Times New Roman"/>
          <w:sz w:val="22"/>
          <w:szCs w:val="22"/>
        </w:rPr>
      </w:pPr>
    </w:p>
    <w:p w14:paraId="220E8284" w14:textId="77777777" w:rsidR="00E83F29" w:rsidRPr="00FA783B" w:rsidRDefault="00E83F29" w:rsidP="00F14346">
      <w:pPr>
        <w:pStyle w:val="PlainText"/>
        <w:keepNext/>
        <w:keepLines/>
        <w:ind w:left="2160"/>
        <w:jc w:val="both"/>
        <w:rPr>
          <w:rFonts w:ascii="Times New Roman" w:hAnsi="Times New Roman"/>
          <w:sz w:val="22"/>
          <w:szCs w:val="22"/>
        </w:rPr>
      </w:pPr>
    </w:p>
    <w:p w14:paraId="21B1C40B" w14:textId="77777777" w:rsidR="00E83F29" w:rsidRPr="00FA783B" w:rsidRDefault="00E83F29" w:rsidP="00F14346">
      <w:pPr>
        <w:pStyle w:val="PlainText"/>
        <w:keepNext/>
        <w:keepLines/>
        <w:ind w:left="2160"/>
        <w:jc w:val="both"/>
        <w:rPr>
          <w:rFonts w:ascii="Times New Roman" w:hAnsi="Times New Roman"/>
          <w:sz w:val="22"/>
          <w:szCs w:val="22"/>
        </w:rPr>
      </w:pPr>
    </w:p>
    <w:p w14:paraId="3BBA956A" w14:textId="77777777" w:rsidR="00E83F29" w:rsidRPr="00FA783B" w:rsidRDefault="00E83F29" w:rsidP="00F14346">
      <w:pPr>
        <w:pStyle w:val="PlainText"/>
        <w:keepNext/>
        <w:keepLines/>
        <w:ind w:left="2160"/>
        <w:jc w:val="both"/>
        <w:rPr>
          <w:rFonts w:ascii="Times New Roman" w:hAnsi="Times New Roman"/>
          <w:sz w:val="22"/>
          <w:szCs w:val="22"/>
        </w:rPr>
      </w:pPr>
    </w:p>
    <w:p w14:paraId="0002DEED" w14:textId="77777777" w:rsidR="00E83F29" w:rsidRPr="00FA783B" w:rsidRDefault="00E83F29" w:rsidP="00F14346">
      <w:pPr>
        <w:pStyle w:val="PlainText"/>
        <w:keepNext/>
        <w:keepLines/>
        <w:ind w:left="2160"/>
        <w:jc w:val="both"/>
        <w:rPr>
          <w:rFonts w:ascii="Times New Roman" w:hAnsi="Times New Roman"/>
          <w:sz w:val="22"/>
          <w:szCs w:val="22"/>
        </w:rPr>
      </w:pPr>
    </w:p>
    <w:p w14:paraId="092ECE4B" w14:textId="77777777" w:rsidR="00E83F29" w:rsidRPr="00FA783B" w:rsidRDefault="00E83F29" w:rsidP="00F14346">
      <w:pPr>
        <w:pStyle w:val="PlainText"/>
        <w:keepNext/>
        <w:keepLines/>
        <w:ind w:left="2160"/>
        <w:jc w:val="both"/>
        <w:rPr>
          <w:rFonts w:ascii="Times New Roman" w:hAnsi="Times New Roman"/>
          <w:sz w:val="22"/>
          <w:szCs w:val="22"/>
        </w:rPr>
      </w:pPr>
    </w:p>
    <w:p w14:paraId="63ACBC75" w14:textId="77777777" w:rsidR="00C6631E" w:rsidRPr="00FA783B" w:rsidRDefault="00E83F29" w:rsidP="00F14346">
      <w:pPr>
        <w:pStyle w:val="Heading8"/>
        <w:keepNext/>
        <w:keepLines/>
        <w:spacing w:before="0" w:after="0"/>
        <w:rPr>
          <w:rFonts w:ascii="Times New Roman" w:hAnsi="Times New Roman"/>
          <w:bCs/>
          <w:i w:val="0"/>
          <w:szCs w:val="22"/>
          <w:u w:val="none"/>
        </w:rPr>
      </w:pPr>
      <w:r w:rsidRPr="00FA783B">
        <w:rPr>
          <w:rFonts w:ascii="Times New Roman" w:hAnsi="Times New Roman"/>
          <w:bCs/>
          <w:i w:val="0"/>
          <w:szCs w:val="22"/>
          <w:u w:val="none"/>
        </w:rPr>
        <w:tab/>
      </w:r>
    </w:p>
    <w:p w14:paraId="74C6B86D" w14:textId="77777777" w:rsidR="000D3794" w:rsidRPr="00FA783B" w:rsidRDefault="000D3794" w:rsidP="00F14346">
      <w:pPr>
        <w:pStyle w:val="Heading8"/>
        <w:keepNext/>
        <w:keepLines/>
        <w:spacing w:before="0" w:after="0"/>
        <w:rPr>
          <w:rFonts w:ascii="Times New Roman" w:hAnsi="Times New Roman"/>
          <w:bCs/>
          <w:i w:val="0"/>
          <w:szCs w:val="22"/>
        </w:rPr>
      </w:pPr>
    </w:p>
    <w:p w14:paraId="069E3239" w14:textId="77777777" w:rsidR="000D3794" w:rsidRPr="00FA783B" w:rsidRDefault="000D3794" w:rsidP="00F14346">
      <w:pPr>
        <w:pStyle w:val="Heading8"/>
        <w:keepNext/>
        <w:keepLines/>
        <w:spacing w:before="0" w:after="0"/>
        <w:rPr>
          <w:rFonts w:ascii="Times New Roman" w:hAnsi="Times New Roman"/>
          <w:bCs/>
          <w:i w:val="0"/>
          <w:szCs w:val="22"/>
        </w:rPr>
      </w:pPr>
    </w:p>
    <w:p w14:paraId="7DF97BA9" w14:textId="77777777" w:rsidR="00BE1C87" w:rsidRPr="00FA783B" w:rsidRDefault="00BE1C87" w:rsidP="00F14346">
      <w:pPr>
        <w:pStyle w:val="Heading8"/>
        <w:keepNext/>
        <w:keepLines/>
        <w:spacing w:before="0" w:after="0"/>
        <w:rPr>
          <w:rFonts w:ascii="Times New Roman" w:hAnsi="Times New Roman"/>
          <w:bCs/>
          <w:i w:val="0"/>
          <w:szCs w:val="22"/>
        </w:rPr>
      </w:pPr>
    </w:p>
    <w:p w14:paraId="670A031F" w14:textId="77777777" w:rsidR="00E83F29" w:rsidRPr="0089636F" w:rsidRDefault="00E83F29" w:rsidP="00F14346">
      <w:pPr>
        <w:pStyle w:val="Heading8"/>
        <w:keepNext/>
        <w:keepLines/>
        <w:spacing w:before="0" w:after="0"/>
        <w:rPr>
          <w:rFonts w:ascii="Times New Roman" w:hAnsi="Times New Roman"/>
          <w:bCs/>
          <w:i w:val="0"/>
          <w:szCs w:val="22"/>
          <w:u w:val="none"/>
        </w:rPr>
      </w:pPr>
      <w:bookmarkStart w:id="153" w:name="_Toc520365840"/>
      <w:r w:rsidRPr="0089636F">
        <w:rPr>
          <w:rFonts w:ascii="Times New Roman" w:hAnsi="Times New Roman"/>
          <w:bCs/>
          <w:i w:val="0"/>
          <w:szCs w:val="22"/>
          <w:u w:val="none"/>
        </w:rPr>
        <w:t>Figure 3-3:  Turnaround Time</w:t>
      </w:r>
      <w:bookmarkEnd w:id="153"/>
    </w:p>
    <w:p w14:paraId="06269881" w14:textId="77777777" w:rsidR="00E83F29" w:rsidRPr="00FA783B" w:rsidRDefault="00E83F29" w:rsidP="000D3794">
      <w:pPr>
        <w:pStyle w:val="text"/>
        <w:keepNext w:val="0"/>
        <w:rPr>
          <w:szCs w:val="22"/>
        </w:rPr>
      </w:pPr>
    </w:p>
    <w:p w14:paraId="11B530FB" w14:textId="77777777" w:rsidR="00E83F29" w:rsidRPr="00FA783B" w:rsidRDefault="00E83F29" w:rsidP="000D3794">
      <w:pPr>
        <w:pStyle w:val="X3Heading"/>
        <w:rPr>
          <w:szCs w:val="22"/>
        </w:rPr>
      </w:pPr>
      <w:bookmarkStart w:id="154" w:name="_Toc493042622"/>
      <w:bookmarkStart w:id="155" w:name="_Toc520202917"/>
      <w:r w:rsidRPr="00FA783B">
        <w:rPr>
          <w:szCs w:val="22"/>
        </w:rPr>
        <w:t>3.2.1.10</w:t>
      </w:r>
      <w:r w:rsidRPr="00FA783B">
        <w:rPr>
          <w:szCs w:val="22"/>
        </w:rPr>
        <w:tab/>
      </w:r>
      <w:r w:rsidRPr="00FA783B">
        <w:rPr>
          <w:szCs w:val="22"/>
        </w:rPr>
        <w:tab/>
      </w:r>
      <w:r w:rsidR="00C6631E" w:rsidRPr="00FA783B">
        <w:rPr>
          <w:szCs w:val="22"/>
        </w:rPr>
        <w:tab/>
      </w:r>
      <w:r w:rsidRPr="00FA783B">
        <w:rPr>
          <w:szCs w:val="22"/>
        </w:rPr>
        <w:t>Transmission Characteristics</w:t>
      </w:r>
      <w:bookmarkEnd w:id="154"/>
      <w:bookmarkEnd w:id="155"/>
      <w:r w:rsidRPr="00FA783B">
        <w:rPr>
          <w:szCs w:val="22"/>
        </w:rPr>
        <w:t xml:space="preserve"> </w:t>
      </w:r>
    </w:p>
    <w:p w14:paraId="6F24D5C9" w14:textId="77777777" w:rsidR="00E83F29" w:rsidRPr="00FA783B" w:rsidRDefault="00E83F29" w:rsidP="000D3794">
      <w:pPr>
        <w:pStyle w:val="X3Heading"/>
        <w:rPr>
          <w:szCs w:val="22"/>
        </w:rPr>
      </w:pPr>
    </w:p>
    <w:p w14:paraId="732A8098" w14:textId="7A6DCE30" w:rsidR="00E83F29" w:rsidRPr="00FA783B" w:rsidRDefault="00E83F29" w:rsidP="000D3794">
      <w:pPr>
        <w:pStyle w:val="X4Heading"/>
        <w:rPr>
          <w:szCs w:val="22"/>
        </w:rPr>
      </w:pPr>
      <w:bookmarkStart w:id="156" w:name="_Toc493042623"/>
      <w:bookmarkStart w:id="157" w:name="_Toc520202918"/>
      <w:r w:rsidRPr="00FA783B">
        <w:rPr>
          <w:szCs w:val="22"/>
        </w:rPr>
        <w:t xml:space="preserve">3.2.1.10.1 </w:t>
      </w:r>
      <w:r w:rsidRPr="00FA783B">
        <w:rPr>
          <w:szCs w:val="22"/>
        </w:rPr>
        <w:tab/>
      </w:r>
      <w:r w:rsidRPr="00FA783B">
        <w:rPr>
          <w:szCs w:val="22"/>
        </w:rPr>
        <w:tab/>
        <w:t>Carrier Frequencies</w:t>
      </w:r>
      <w:bookmarkEnd w:id="156"/>
      <w:bookmarkEnd w:id="157"/>
      <w:r w:rsidRPr="00FA783B">
        <w:rPr>
          <w:szCs w:val="22"/>
        </w:rPr>
        <w:t xml:space="preserve"> </w:t>
      </w:r>
    </w:p>
    <w:p w14:paraId="40943BBC" w14:textId="77777777" w:rsidR="00E83F29" w:rsidRPr="00FA783B" w:rsidRDefault="00E83F29" w:rsidP="000D3794">
      <w:pPr>
        <w:pStyle w:val="PlainText"/>
        <w:jc w:val="both"/>
        <w:rPr>
          <w:rFonts w:ascii="Times New Roman" w:hAnsi="Times New Roman"/>
          <w:sz w:val="22"/>
          <w:szCs w:val="22"/>
        </w:rPr>
      </w:pPr>
    </w:p>
    <w:p w14:paraId="11C4602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system </w:t>
      </w:r>
      <w:r w:rsidRPr="00F14346">
        <w:rPr>
          <w:rFonts w:ascii="Times New Roman" w:hAnsi="Times New Roman"/>
          <w:b/>
          <w:sz w:val="22"/>
          <w:szCs w:val="22"/>
        </w:rPr>
        <w:t>shall</w:t>
      </w:r>
      <w:r w:rsidRPr="00FA783B">
        <w:rPr>
          <w:rFonts w:ascii="Times New Roman" w:hAnsi="Times New Roman"/>
          <w:sz w:val="22"/>
          <w:szCs w:val="22"/>
        </w:rPr>
        <w:t xml:space="preserve"> be capable of operating on 25 kHz center frequencies in the 117.975 MHz to 137 MHz frequency band.</w:t>
      </w:r>
    </w:p>
    <w:p w14:paraId="35A9B599" w14:textId="77777777" w:rsidR="00746BC6" w:rsidRPr="00FA783B" w:rsidRDefault="00746BC6" w:rsidP="000D3794">
      <w:pPr>
        <w:pStyle w:val="PlainText"/>
        <w:jc w:val="both"/>
        <w:rPr>
          <w:rFonts w:ascii="Times New Roman" w:hAnsi="Times New Roman"/>
          <w:sz w:val="22"/>
          <w:szCs w:val="22"/>
        </w:rPr>
      </w:pPr>
    </w:p>
    <w:p w14:paraId="4AA88AF8" w14:textId="77777777" w:rsidR="00E83F29" w:rsidRPr="00FA783B" w:rsidRDefault="00E83F29" w:rsidP="000D3794">
      <w:pPr>
        <w:pStyle w:val="X4Heading"/>
        <w:rPr>
          <w:szCs w:val="22"/>
        </w:rPr>
      </w:pPr>
      <w:bookmarkStart w:id="158" w:name="_Toc520202919"/>
      <w:r w:rsidRPr="00FA783B">
        <w:rPr>
          <w:szCs w:val="22"/>
        </w:rPr>
        <w:t xml:space="preserve">3.2.1.10.2 </w:t>
      </w:r>
      <w:r w:rsidRPr="00FA783B">
        <w:rPr>
          <w:szCs w:val="22"/>
        </w:rPr>
        <w:tab/>
      </w:r>
      <w:r w:rsidRPr="00FA783B">
        <w:rPr>
          <w:szCs w:val="22"/>
        </w:rPr>
        <w:tab/>
        <w:t>Spurious Emissions</w:t>
      </w:r>
      <w:bookmarkEnd w:id="158"/>
      <w:r w:rsidRPr="00FA783B">
        <w:rPr>
          <w:szCs w:val="22"/>
        </w:rPr>
        <w:t xml:space="preserve"> </w:t>
      </w:r>
    </w:p>
    <w:p w14:paraId="3EE82482" w14:textId="77777777" w:rsidR="00E83F29" w:rsidRPr="00FA783B" w:rsidRDefault="00E83F29" w:rsidP="000D3794">
      <w:pPr>
        <w:pStyle w:val="X4Heading"/>
        <w:rPr>
          <w:szCs w:val="22"/>
        </w:rPr>
      </w:pPr>
    </w:p>
    <w:p w14:paraId="6ACD75F3"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Spurious emissions (see Section 1.1.2 for definition) </w:t>
      </w:r>
      <w:r w:rsidR="00A83126" w:rsidRPr="00FA783B">
        <w:rPr>
          <w:rFonts w:ascii="Times New Roman" w:hAnsi="Times New Roman"/>
          <w:sz w:val="22"/>
          <w:szCs w:val="22"/>
        </w:rPr>
        <w:t>are usually</w:t>
      </w:r>
      <w:r w:rsidRPr="00FA783B">
        <w:rPr>
          <w:rFonts w:ascii="Times New Roman" w:hAnsi="Times New Roman"/>
          <w:sz w:val="22"/>
          <w:szCs w:val="22"/>
        </w:rPr>
        <w:t xml:space="preserve"> in accordance with the Code of Federal Regulations, Title 47 (47 CFR), Federal Communications Commission.</w:t>
      </w:r>
    </w:p>
    <w:p w14:paraId="6732EC9A" w14:textId="77777777" w:rsidR="00E83F29" w:rsidRPr="00FA783B" w:rsidRDefault="00E83F29" w:rsidP="000D3794">
      <w:pPr>
        <w:pStyle w:val="PlainText"/>
        <w:ind w:left="2160"/>
        <w:jc w:val="both"/>
        <w:rPr>
          <w:rFonts w:ascii="Times New Roman" w:hAnsi="Times New Roman"/>
          <w:sz w:val="22"/>
          <w:szCs w:val="22"/>
        </w:rPr>
      </w:pPr>
    </w:p>
    <w:p w14:paraId="27ABBD91"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 xml:space="preserve">The FCC spurious emissions requirement of -40 </w:t>
      </w:r>
      <w:proofErr w:type="spellStart"/>
      <w:r w:rsidR="00E83F29" w:rsidRPr="0028686A">
        <w:rPr>
          <w:rFonts w:ascii="Times New Roman" w:hAnsi="Times New Roman"/>
          <w:i/>
          <w:sz w:val="22"/>
          <w:szCs w:val="22"/>
        </w:rPr>
        <w:t>dBc</w:t>
      </w:r>
      <w:proofErr w:type="spellEnd"/>
      <w:r w:rsidR="00E83F29" w:rsidRPr="0028686A">
        <w:rPr>
          <w:rFonts w:ascii="Times New Roman" w:hAnsi="Times New Roman"/>
          <w:i/>
          <w:sz w:val="22"/>
          <w:szCs w:val="22"/>
        </w:rPr>
        <w:t xml:space="preserve"> may not protect GPS</w:t>
      </w:r>
      <w:r w:rsidR="00E83F29" w:rsidRPr="00FA783B">
        <w:rPr>
          <w:rFonts w:ascii="Times New Roman" w:hAnsi="Times New Roman"/>
          <w:i/>
          <w:sz w:val="22"/>
          <w:szCs w:val="22"/>
        </w:rPr>
        <w:t xml:space="preserve"> navigation receivers on the same aircraft from harmful interference because more than 100 dB of additional attenuation is required.  Of particular concern are VHF 12th and 13th harmonics (especially 121.150, 121.175, 121.2, 131.2, 131.25, and 131.3 MHz).  Spurious emissions from the VHF antenna and from the VHF box itself can be a problem.  Additional filtering and shielding may be required to protect navigation receivers on the same aircraft.  Intersystem electromagnetic compatibility issues are beyond the scope of this document at this time.  </w:t>
      </w:r>
    </w:p>
    <w:p w14:paraId="0A8A73D4" w14:textId="04A6755C" w:rsidR="004A2A5E" w:rsidRDefault="004A2A5E" w:rsidP="000D3794">
      <w:pPr>
        <w:pStyle w:val="X4Heading"/>
        <w:rPr>
          <w:szCs w:val="22"/>
        </w:rPr>
      </w:pPr>
      <w:bookmarkStart w:id="159" w:name="_Toc493042625"/>
    </w:p>
    <w:p w14:paraId="00F0FB81" w14:textId="37ED365E" w:rsidR="00F47F96" w:rsidRDefault="00F47F96" w:rsidP="000D3794">
      <w:pPr>
        <w:pStyle w:val="X4Heading"/>
        <w:rPr>
          <w:szCs w:val="22"/>
        </w:rPr>
      </w:pPr>
    </w:p>
    <w:p w14:paraId="224B77F6" w14:textId="77777777" w:rsidR="00F47F96" w:rsidRPr="00FA783B" w:rsidRDefault="00F47F96" w:rsidP="000D3794">
      <w:pPr>
        <w:pStyle w:val="X4Heading"/>
        <w:rPr>
          <w:szCs w:val="22"/>
        </w:rPr>
      </w:pPr>
    </w:p>
    <w:p w14:paraId="6047FB34" w14:textId="618BF116" w:rsidR="00E83F29" w:rsidRPr="00FA783B" w:rsidRDefault="00E83F29" w:rsidP="00F14346">
      <w:pPr>
        <w:pStyle w:val="X4Heading"/>
        <w:keepNext/>
        <w:keepLines/>
        <w:rPr>
          <w:szCs w:val="22"/>
        </w:rPr>
      </w:pPr>
      <w:bookmarkStart w:id="160" w:name="_Toc520202920"/>
      <w:proofErr w:type="gramStart"/>
      <w:r w:rsidRPr="00FA783B">
        <w:rPr>
          <w:szCs w:val="22"/>
        </w:rPr>
        <w:lastRenderedPageBreak/>
        <w:t xml:space="preserve">3.2.1.10.3  </w:t>
      </w:r>
      <w:r w:rsidRPr="00FA783B">
        <w:rPr>
          <w:szCs w:val="22"/>
        </w:rPr>
        <w:tab/>
      </w:r>
      <w:proofErr w:type="gramEnd"/>
      <w:r w:rsidRPr="00FA783B">
        <w:rPr>
          <w:szCs w:val="22"/>
        </w:rPr>
        <w:tab/>
        <w:t>Adjacent Channel Emissions</w:t>
      </w:r>
      <w:bookmarkEnd w:id="160"/>
      <w:r w:rsidR="00A75842">
        <w:rPr>
          <w:szCs w:val="22"/>
        </w:rPr>
        <w:t xml:space="preserve"> </w:t>
      </w:r>
    </w:p>
    <w:p w14:paraId="447CDBD2" w14:textId="77777777" w:rsidR="00E83F29" w:rsidRPr="00FA783B" w:rsidRDefault="00E83F29" w:rsidP="00F14346">
      <w:pPr>
        <w:keepNext/>
        <w:keepLines/>
        <w:rPr>
          <w:sz w:val="22"/>
          <w:szCs w:val="22"/>
        </w:rPr>
      </w:pPr>
    </w:p>
    <w:p w14:paraId="0509F0A4" w14:textId="77777777" w:rsidR="00E83F29" w:rsidRPr="00FA783B" w:rsidRDefault="00E83F29" w:rsidP="00F14346">
      <w:pPr>
        <w:keepNext/>
        <w:keepLines/>
        <w:ind w:left="2160"/>
        <w:rPr>
          <w:sz w:val="22"/>
          <w:szCs w:val="22"/>
        </w:rPr>
      </w:pPr>
      <w:r w:rsidRPr="00FA783B">
        <w:rPr>
          <w:sz w:val="22"/>
          <w:szCs w:val="22"/>
        </w:rPr>
        <w:t xml:space="preserve">The RF power measured over a 16 kHz channel bandwidth centered on the first adjacent channel </w:t>
      </w:r>
      <w:r w:rsidRPr="00F14346">
        <w:rPr>
          <w:b/>
          <w:sz w:val="22"/>
          <w:szCs w:val="22"/>
        </w:rPr>
        <w:t>shall</w:t>
      </w:r>
      <w:r w:rsidRPr="00FA783B">
        <w:rPr>
          <w:sz w:val="22"/>
          <w:szCs w:val="22"/>
        </w:rPr>
        <w:t xml:space="preserve"> not exceed minus 18 dBm.</w:t>
      </w:r>
    </w:p>
    <w:p w14:paraId="696185E3" w14:textId="77777777" w:rsidR="00E83F29" w:rsidRPr="00FA783B" w:rsidRDefault="00E83F29" w:rsidP="000D3794">
      <w:pPr>
        <w:ind w:left="2160"/>
        <w:rPr>
          <w:sz w:val="22"/>
          <w:szCs w:val="22"/>
        </w:rPr>
      </w:pPr>
    </w:p>
    <w:p w14:paraId="5D5A4C26" w14:textId="77777777" w:rsidR="00E83F29" w:rsidRPr="00FA783B" w:rsidRDefault="00E83F29" w:rsidP="000D3794">
      <w:pPr>
        <w:ind w:left="2160"/>
        <w:rPr>
          <w:sz w:val="22"/>
          <w:szCs w:val="22"/>
        </w:rPr>
      </w:pPr>
      <w:r w:rsidRPr="00FA783B">
        <w:rPr>
          <w:sz w:val="22"/>
          <w:szCs w:val="22"/>
        </w:rPr>
        <w:t xml:space="preserve">The RF power measured over a 25 kHz channel bandwidth centered on the first adjacent channel </w:t>
      </w:r>
      <w:r w:rsidRPr="00F14346">
        <w:rPr>
          <w:b/>
          <w:sz w:val="22"/>
          <w:szCs w:val="22"/>
        </w:rPr>
        <w:t>shall</w:t>
      </w:r>
      <w:r w:rsidRPr="00FA783B">
        <w:rPr>
          <w:sz w:val="22"/>
          <w:szCs w:val="22"/>
        </w:rPr>
        <w:t xml:space="preserve"> not exceed plus 2 dBm.</w:t>
      </w:r>
    </w:p>
    <w:p w14:paraId="6C284337" w14:textId="77777777" w:rsidR="00E83F29" w:rsidRPr="00FA783B" w:rsidRDefault="00E83F29" w:rsidP="000D3794">
      <w:pPr>
        <w:ind w:left="2160"/>
        <w:rPr>
          <w:sz w:val="22"/>
          <w:szCs w:val="22"/>
        </w:rPr>
      </w:pPr>
    </w:p>
    <w:p w14:paraId="5FA78705" w14:textId="77777777" w:rsidR="00E83F29" w:rsidRPr="00FA783B" w:rsidRDefault="00E83F29" w:rsidP="000D3794">
      <w:pPr>
        <w:ind w:left="2160"/>
        <w:rPr>
          <w:sz w:val="22"/>
          <w:szCs w:val="22"/>
        </w:rPr>
      </w:pPr>
      <w:r w:rsidRPr="00FA783B">
        <w:rPr>
          <w:sz w:val="22"/>
          <w:szCs w:val="22"/>
        </w:rPr>
        <w:t xml:space="preserve">The RF power measured over a 25 kHz channel bandwidth when centered on either the second adjacent channel or the third adjacent channel </w:t>
      </w:r>
      <w:r w:rsidRPr="00F14346">
        <w:rPr>
          <w:b/>
          <w:sz w:val="22"/>
          <w:szCs w:val="22"/>
        </w:rPr>
        <w:t>shall</w:t>
      </w:r>
      <w:r w:rsidRPr="00FA783B">
        <w:rPr>
          <w:sz w:val="22"/>
          <w:szCs w:val="22"/>
        </w:rPr>
        <w:t xml:space="preserve"> not exceed minus 28 dBm.</w:t>
      </w:r>
    </w:p>
    <w:p w14:paraId="38F3B657" w14:textId="77777777" w:rsidR="00E83F29" w:rsidRPr="00FA783B" w:rsidRDefault="00E83F29" w:rsidP="000D3794">
      <w:pPr>
        <w:ind w:left="2160"/>
        <w:rPr>
          <w:sz w:val="22"/>
          <w:szCs w:val="22"/>
        </w:rPr>
      </w:pPr>
    </w:p>
    <w:p w14:paraId="78A6F42E" w14:textId="77777777" w:rsidR="00E83F29" w:rsidRPr="00FA783B" w:rsidRDefault="00E83F29" w:rsidP="000D3794">
      <w:pPr>
        <w:ind w:left="2160"/>
        <w:rPr>
          <w:sz w:val="22"/>
          <w:szCs w:val="22"/>
        </w:rPr>
      </w:pPr>
      <w:r w:rsidRPr="00FA783B">
        <w:rPr>
          <w:sz w:val="22"/>
          <w:szCs w:val="22"/>
        </w:rPr>
        <w:t xml:space="preserve">The RF power measured over a 25 kHz channel bandwidth centered on the fourth adjacent channel </w:t>
      </w:r>
      <w:r w:rsidRPr="00F14346">
        <w:rPr>
          <w:b/>
          <w:sz w:val="22"/>
          <w:szCs w:val="22"/>
        </w:rPr>
        <w:t>shall</w:t>
      </w:r>
      <w:r w:rsidRPr="00FA783B">
        <w:rPr>
          <w:sz w:val="22"/>
          <w:szCs w:val="22"/>
        </w:rPr>
        <w:t xml:space="preserve"> not exceed minus 38 dBm.</w:t>
      </w:r>
    </w:p>
    <w:p w14:paraId="37F27AFA" w14:textId="77777777" w:rsidR="00E83F29" w:rsidRPr="00FA783B" w:rsidRDefault="00E83F29" w:rsidP="000D3794">
      <w:pPr>
        <w:ind w:left="2160"/>
        <w:rPr>
          <w:sz w:val="22"/>
          <w:szCs w:val="22"/>
        </w:rPr>
      </w:pPr>
    </w:p>
    <w:p w14:paraId="6C64A2CF" w14:textId="77777777" w:rsidR="00E83F29" w:rsidRPr="00FA783B" w:rsidRDefault="00E83F29" w:rsidP="000D3794">
      <w:pPr>
        <w:ind w:left="2160"/>
        <w:rPr>
          <w:sz w:val="22"/>
          <w:szCs w:val="22"/>
        </w:rPr>
      </w:pPr>
      <w:r w:rsidRPr="00FA783B">
        <w:rPr>
          <w:sz w:val="22"/>
          <w:szCs w:val="22"/>
        </w:rPr>
        <w:t xml:space="preserve">Beyond the fourth adjacent channel, the RF power measured in a 25 kHz channel bandwidth </w:t>
      </w:r>
      <w:r w:rsidRPr="00F14346">
        <w:rPr>
          <w:b/>
          <w:sz w:val="22"/>
          <w:szCs w:val="22"/>
        </w:rPr>
        <w:t>shall</w:t>
      </w:r>
      <w:r w:rsidRPr="00FA783B">
        <w:rPr>
          <w:sz w:val="22"/>
          <w:szCs w:val="22"/>
        </w:rPr>
        <w:t xml:space="preserve"> reduce at a minimum rate of 5 dB per octave from the fourth adjacent channel on, to a maximum value of minus 53 dBm.  </w:t>
      </w:r>
    </w:p>
    <w:p w14:paraId="6BC6BECE" w14:textId="77777777" w:rsidR="00E83F29" w:rsidRPr="00FA783B" w:rsidRDefault="00E83F29" w:rsidP="000D3794">
      <w:pPr>
        <w:ind w:left="720"/>
        <w:rPr>
          <w:sz w:val="22"/>
          <w:szCs w:val="22"/>
        </w:rPr>
      </w:pPr>
    </w:p>
    <w:p w14:paraId="4292DC59" w14:textId="77777777" w:rsidR="00E83F29" w:rsidRPr="00FA783B" w:rsidRDefault="001035FB" w:rsidP="004A2A5E">
      <w:pPr>
        <w:ind w:left="2880" w:hanging="720"/>
        <w:rPr>
          <w:sz w:val="22"/>
          <w:szCs w:val="22"/>
        </w:rPr>
      </w:pPr>
      <w:r w:rsidRPr="0028686A">
        <w:rPr>
          <w:i/>
          <w:sz w:val="22"/>
          <w:szCs w:val="22"/>
        </w:rPr>
        <w:t>Note:</w:t>
      </w:r>
      <w:r w:rsidR="00E83F29" w:rsidRPr="0028686A">
        <w:rPr>
          <w:i/>
          <w:sz w:val="22"/>
          <w:szCs w:val="22"/>
        </w:rPr>
        <w:t xml:space="preserve">  </w:t>
      </w:r>
      <w:r w:rsidR="00E83F29" w:rsidRPr="0028686A">
        <w:rPr>
          <w:i/>
          <w:sz w:val="22"/>
          <w:szCs w:val="22"/>
        </w:rPr>
        <w:tab/>
        <w:t>The adjacent channel power requirements apply over the entire 117.975</w:t>
      </w:r>
      <w:r w:rsidR="00E83F29" w:rsidRPr="00FA783B">
        <w:rPr>
          <w:i/>
          <w:sz w:val="22"/>
          <w:szCs w:val="22"/>
        </w:rPr>
        <w:t xml:space="preserve"> - 137 MHz VHF band</w:t>
      </w:r>
      <w:r w:rsidR="00E83F29" w:rsidRPr="00FA783B">
        <w:rPr>
          <w:sz w:val="22"/>
          <w:szCs w:val="22"/>
        </w:rPr>
        <w:t>.</w:t>
      </w:r>
    </w:p>
    <w:p w14:paraId="171C1162" w14:textId="77777777" w:rsidR="00E83F29" w:rsidRPr="00FA783B" w:rsidRDefault="00E83F29" w:rsidP="000D3794">
      <w:pPr>
        <w:pStyle w:val="PlainText"/>
        <w:rPr>
          <w:rFonts w:ascii="Times New Roman" w:hAnsi="Times New Roman"/>
          <w:sz w:val="22"/>
          <w:szCs w:val="22"/>
        </w:rPr>
      </w:pPr>
      <w:r w:rsidRPr="00FA783B">
        <w:rPr>
          <w:rFonts w:ascii="Times New Roman" w:hAnsi="Times New Roman"/>
          <w:sz w:val="22"/>
          <w:szCs w:val="22"/>
        </w:rPr>
        <w:tab/>
      </w:r>
    </w:p>
    <w:p w14:paraId="2AD3A848" w14:textId="64586CFE" w:rsidR="00E83F29" w:rsidRPr="00FA783B" w:rsidRDefault="00E83F29" w:rsidP="000D3794">
      <w:pPr>
        <w:pStyle w:val="PlainText"/>
        <w:ind w:left="2160"/>
        <w:rPr>
          <w:rFonts w:ascii="Times New Roman" w:hAnsi="Times New Roman"/>
          <w:sz w:val="22"/>
          <w:szCs w:val="22"/>
        </w:rPr>
      </w:pPr>
      <w:r w:rsidRPr="00FA783B">
        <w:rPr>
          <w:rFonts w:ascii="Times New Roman" w:hAnsi="Times New Roman"/>
          <w:sz w:val="22"/>
          <w:szCs w:val="22"/>
        </w:rPr>
        <w:t xml:space="preserve">The adjacent channel specifications of this section </w:t>
      </w:r>
      <w:r w:rsidRPr="00F14346">
        <w:rPr>
          <w:rFonts w:ascii="Times New Roman" w:hAnsi="Times New Roman"/>
          <w:b/>
          <w:sz w:val="22"/>
          <w:szCs w:val="22"/>
        </w:rPr>
        <w:t>shall</w:t>
      </w:r>
      <w:r w:rsidRPr="00FA783B">
        <w:rPr>
          <w:rFonts w:ascii="Times New Roman" w:hAnsi="Times New Roman"/>
          <w:sz w:val="22"/>
          <w:szCs w:val="22"/>
        </w:rPr>
        <w:t xml:space="preserve"> be met over normal VDL</w:t>
      </w:r>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r w:rsidRPr="00FA783B">
        <w:rPr>
          <w:rFonts w:ascii="Times New Roman" w:hAnsi="Times New Roman"/>
          <w:sz w:val="22"/>
          <w:szCs w:val="22"/>
        </w:rPr>
        <w:t xml:space="preserve"> operating conditions, including transmitter attack and decay transients occurring at the beginning and end of VDL</w:t>
      </w:r>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r w:rsidRPr="00FA783B">
        <w:rPr>
          <w:rFonts w:ascii="Times New Roman" w:hAnsi="Times New Roman"/>
          <w:sz w:val="22"/>
          <w:szCs w:val="22"/>
        </w:rPr>
        <w:t xml:space="preserve"> bursts.</w:t>
      </w:r>
    </w:p>
    <w:bookmarkEnd w:id="159"/>
    <w:p w14:paraId="14EB972B" w14:textId="77777777" w:rsidR="00E83F29" w:rsidRPr="00FA783B" w:rsidRDefault="00E83F29" w:rsidP="000D3794">
      <w:pPr>
        <w:pStyle w:val="PlainText"/>
        <w:ind w:left="3960" w:hanging="360"/>
        <w:jc w:val="both"/>
        <w:rPr>
          <w:rFonts w:ascii="Times New Roman" w:hAnsi="Times New Roman"/>
          <w:i/>
          <w:sz w:val="22"/>
          <w:szCs w:val="22"/>
        </w:rPr>
      </w:pPr>
    </w:p>
    <w:p w14:paraId="4EA3DD7C" w14:textId="2305312D" w:rsidR="00E83F29" w:rsidRPr="00FA783B" w:rsidRDefault="00E83F29" w:rsidP="000D3794">
      <w:pPr>
        <w:pStyle w:val="X2Heading"/>
        <w:rPr>
          <w:szCs w:val="22"/>
        </w:rPr>
      </w:pPr>
      <w:bookmarkStart w:id="161" w:name="_Toc493042626"/>
      <w:bookmarkStart w:id="162" w:name="_Toc88991227"/>
      <w:bookmarkStart w:id="163" w:name="_Toc520202921"/>
      <w:bookmarkStart w:id="164" w:name="_Toc490876437"/>
      <w:bookmarkStart w:id="165" w:name="_Toc493042841"/>
      <w:r w:rsidRPr="00FA783B">
        <w:rPr>
          <w:szCs w:val="22"/>
        </w:rPr>
        <w:t xml:space="preserve">3.2.2 </w:t>
      </w:r>
      <w:r w:rsidRPr="00FA783B">
        <w:rPr>
          <w:szCs w:val="22"/>
        </w:rPr>
        <w:tab/>
      </w:r>
      <w:r w:rsidRPr="00FA783B">
        <w:rPr>
          <w:szCs w:val="22"/>
        </w:rPr>
        <w:tab/>
      </w:r>
      <w:r w:rsidRPr="00FA783B">
        <w:rPr>
          <w:szCs w:val="22"/>
        </w:rPr>
        <w:tab/>
      </w:r>
      <w:r w:rsidR="00AC749B">
        <w:rPr>
          <w:szCs w:val="22"/>
        </w:rPr>
        <w:t xml:space="preserve">VDL Mode 2 </w:t>
      </w:r>
      <w:r w:rsidRPr="00FA783B">
        <w:rPr>
          <w:szCs w:val="22"/>
        </w:rPr>
        <w:t>Link Layer Protocols and Services</w:t>
      </w:r>
      <w:bookmarkEnd w:id="161"/>
      <w:bookmarkEnd w:id="162"/>
      <w:bookmarkEnd w:id="163"/>
      <w:r w:rsidRPr="00FA783B">
        <w:rPr>
          <w:szCs w:val="22"/>
        </w:rPr>
        <w:t xml:space="preserve">  </w:t>
      </w:r>
    </w:p>
    <w:p w14:paraId="7F74B735" w14:textId="77777777" w:rsidR="00E83F29" w:rsidRPr="00FA783B" w:rsidRDefault="00E83F29" w:rsidP="000D3794">
      <w:pPr>
        <w:pStyle w:val="PlainText"/>
        <w:jc w:val="both"/>
        <w:rPr>
          <w:rFonts w:ascii="Times New Roman" w:hAnsi="Times New Roman"/>
          <w:sz w:val="22"/>
          <w:szCs w:val="22"/>
        </w:rPr>
      </w:pPr>
    </w:p>
    <w:p w14:paraId="3BA5724D" w14:textId="39434760" w:rsidR="00E83F29" w:rsidRPr="00FA783B" w:rsidRDefault="00E83F29" w:rsidP="000D3794">
      <w:pPr>
        <w:pStyle w:val="X3Heading"/>
        <w:rPr>
          <w:szCs w:val="22"/>
        </w:rPr>
      </w:pPr>
      <w:bookmarkStart w:id="166" w:name="_Toc493042627"/>
      <w:bookmarkStart w:id="167" w:name="_Toc88991228"/>
      <w:bookmarkStart w:id="168" w:name="_Toc520202922"/>
      <w:r w:rsidRPr="00FA783B">
        <w:rPr>
          <w:szCs w:val="22"/>
        </w:rPr>
        <w:t xml:space="preserve">3.2.2.1 </w:t>
      </w:r>
      <w:r w:rsidRPr="00FA783B">
        <w:rPr>
          <w:szCs w:val="22"/>
        </w:rPr>
        <w:tab/>
      </w:r>
      <w:r w:rsidRPr="00FA783B">
        <w:rPr>
          <w:szCs w:val="22"/>
        </w:rPr>
        <w:tab/>
      </w:r>
      <w:r w:rsidR="00C6631E" w:rsidRPr="00FA783B">
        <w:rPr>
          <w:szCs w:val="22"/>
        </w:rPr>
        <w:tab/>
      </w:r>
      <w:r w:rsidRPr="00FA783B">
        <w:rPr>
          <w:szCs w:val="22"/>
        </w:rPr>
        <w:t>Structure</w:t>
      </w:r>
      <w:bookmarkEnd w:id="166"/>
      <w:bookmarkEnd w:id="167"/>
      <w:bookmarkEnd w:id="168"/>
      <w:r w:rsidRPr="00FA783B">
        <w:rPr>
          <w:szCs w:val="22"/>
        </w:rPr>
        <w:t xml:space="preserve"> </w:t>
      </w:r>
    </w:p>
    <w:p w14:paraId="551ECC2A" w14:textId="77777777" w:rsidR="00E83F29" w:rsidRPr="00FA783B" w:rsidRDefault="00E83F29" w:rsidP="000D3794">
      <w:pPr>
        <w:pStyle w:val="PlainText"/>
        <w:jc w:val="both"/>
        <w:rPr>
          <w:rFonts w:ascii="Times New Roman" w:hAnsi="Times New Roman"/>
          <w:sz w:val="22"/>
          <w:szCs w:val="22"/>
        </w:rPr>
      </w:pPr>
    </w:p>
    <w:p w14:paraId="198B391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VHF Digital Link (VDL) Mode 2 link layer </w:t>
      </w:r>
      <w:r w:rsidRPr="00F14346">
        <w:rPr>
          <w:rFonts w:ascii="Times New Roman" w:hAnsi="Times New Roman"/>
          <w:b/>
          <w:sz w:val="22"/>
          <w:szCs w:val="22"/>
        </w:rPr>
        <w:t>shall</w:t>
      </w:r>
      <w:r w:rsidRPr="00FA783B">
        <w:rPr>
          <w:rFonts w:ascii="Times New Roman" w:hAnsi="Times New Roman"/>
          <w:sz w:val="22"/>
          <w:szCs w:val="22"/>
        </w:rPr>
        <w:t xml:space="preserve"> provide the following sublayer functions: </w:t>
      </w:r>
    </w:p>
    <w:p w14:paraId="0D199B98" w14:textId="77777777" w:rsidR="00E83F29" w:rsidRPr="00FA783B" w:rsidRDefault="00E83F29" w:rsidP="000D3794">
      <w:pPr>
        <w:pStyle w:val="PlainText"/>
        <w:ind w:left="2160"/>
        <w:jc w:val="both"/>
        <w:rPr>
          <w:rFonts w:ascii="Times New Roman" w:hAnsi="Times New Roman"/>
          <w:sz w:val="22"/>
          <w:szCs w:val="22"/>
        </w:rPr>
      </w:pPr>
    </w:p>
    <w:p w14:paraId="2A72DC34"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 xml:space="preserve">1.  </w:t>
      </w:r>
      <w:r w:rsidRPr="00FA783B">
        <w:rPr>
          <w:rFonts w:ascii="Times New Roman" w:hAnsi="Times New Roman"/>
          <w:sz w:val="22"/>
          <w:szCs w:val="22"/>
        </w:rPr>
        <w:tab/>
        <w:t>A Media Access Control (MAC) sublayer which requires the use of the carrier sense multiple access (CSMA) algorithm</w:t>
      </w:r>
    </w:p>
    <w:p w14:paraId="13768365"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 xml:space="preserve">2.  </w:t>
      </w:r>
      <w:r w:rsidRPr="00FA783B">
        <w:rPr>
          <w:rFonts w:ascii="Times New Roman" w:hAnsi="Times New Roman"/>
          <w:sz w:val="22"/>
          <w:szCs w:val="22"/>
        </w:rPr>
        <w:tab/>
        <w:t>A Data Link Service (DLS) sublayer, providing connection-oriented point-to-point links using Data Link Entities (DLE) and a connectionless broadcast link over the MAC sublayer</w:t>
      </w:r>
    </w:p>
    <w:p w14:paraId="449B7EA0" w14:textId="316F0CF5" w:rsidR="00E83F29" w:rsidRPr="00FA783B" w:rsidRDefault="00E83F29" w:rsidP="000D3794">
      <w:pPr>
        <w:pStyle w:val="PlainText"/>
        <w:tabs>
          <w:tab w:val="left" w:pos="2880"/>
        </w:tabs>
        <w:ind w:left="2880" w:hanging="720"/>
        <w:jc w:val="both"/>
        <w:rPr>
          <w:rFonts w:ascii="Times New Roman" w:hAnsi="Times New Roman"/>
          <w:sz w:val="22"/>
          <w:szCs w:val="22"/>
        </w:rPr>
      </w:pPr>
      <w:r w:rsidRPr="00FA783B">
        <w:rPr>
          <w:rFonts w:ascii="Times New Roman" w:hAnsi="Times New Roman"/>
          <w:sz w:val="22"/>
          <w:szCs w:val="22"/>
        </w:rPr>
        <w:t xml:space="preserve">3.  </w:t>
      </w:r>
      <w:r w:rsidRPr="00FA783B">
        <w:rPr>
          <w:rFonts w:ascii="Times New Roman" w:hAnsi="Times New Roman"/>
          <w:sz w:val="22"/>
          <w:szCs w:val="22"/>
        </w:rPr>
        <w:tab/>
        <w:t>A VDL</w:t>
      </w:r>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r w:rsidRPr="00FA783B">
        <w:rPr>
          <w:rFonts w:ascii="Times New Roman" w:hAnsi="Times New Roman"/>
          <w:sz w:val="22"/>
          <w:szCs w:val="22"/>
        </w:rPr>
        <w:t xml:space="preserve"> Management Entity (VME), which establishes and maintains DLEs between aircraft radio and ground stations using Link Management Entities (LME)</w:t>
      </w:r>
    </w:p>
    <w:p w14:paraId="1C559E2A" w14:textId="77777777" w:rsidR="00E83F29" w:rsidRPr="00FA783B" w:rsidRDefault="00E83F29" w:rsidP="000D3794">
      <w:pPr>
        <w:pStyle w:val="PlainText"/>
        <w:jc w:val="both"/>
        <w:rPr>
          <w:rFonts w:ascii="Times New Roman" w:hAnsi="Times New Roman"/>
          <w:sz w:val="22"/>
          <w:szCs w:val="22"/>
        </w:rPr>
      </w:pPr>
    </w:p>
    <w:p w14:paraId="1BA1632A" w14:textId="77777777" w:rsidR="00E83F29" w:rsidRPr="00FA783B" w:rsidRDefault="00E83F29" w:rsidP="000D3794">
      <w:pPr>
        <w:pStyle w:val="X3Heading"/>
        <w:rPr>
          <w:szCs w:val="22"/>
        </w:rPr>
      </w:pPr>
      <w:bookmarkStart w:id="169" w:name="_Toc493042628"/>
      <w:bookmarkStart w:id="170" w:name="_Toc88991229"/>
      <w:bookmarkStart w:id="171" w:name="_Toc520202923"/>
      <w:r w:rsidRPr="00FA783B">
        <w:rPr>
          <w:szCs w:val="22"/>
        </w:rPr>
        <w:t xml:space="preserve">3.2.2.2 </w:t>
      </w:r>
      <w:r w:rsidRPr="00FA783B">
        <w:rPr>
          <w:szCs w:val="22"/>
        </w:rPr>
        <w:tab/>
      </w:r>
      <w:r w:rsidRPr="00FA783B">
        <w:rPr>
          <w:szCs w:val="22"/>
        </w:rPr>
        <w:tab/>
      </w:r>
      <w:r w:rsidR="00C6631E" w:rsidRPr="00FA783B">
        <w:rPr>
          <w:szCs w:val="22"/>
        </w:rPr>
        <w:tab/>
      </w:r>
      <w:r w:rsidRPr="00FA783B">
        <w:rPr>
          <w:szCs w:val="22"/>
        </w:rPr>
        <w:t>Service</w:t>
      </w:r>
      <w:bookmarkEnd w:id="169"/>
      <w:bookmarkEnd w:id="170"/>
      <w:bookmarkEnd w:id="171"/>
      <w:r w:rsidRPr="00FA783B">
        <w:rPr>
          <w:szCs w:val="22"/>
        </w:rPr>
        <w:t xml:space="preserve"> </w:t>
      </w:r>
    </w:p>
    <w:p w14:paraId="1965F4B0" w14:textId="77777777" w:rsidR="00E83F29" w:rsidRPr="00FA783B" w:rsidRDefault="00E83F29" w:rsidP="000D3794">
      <w:pPr>
        <w:pStyle w:val="PlainText"/>
        <w:jc w:val="both"/>
        <w:rPr>
          <w:rFonts w:ascii="Times New Roman" w:hAnsi="Times New Roman"/>
          <w:sz w:val="22"/>
          <w:szCs w:val="22"/>
        </w:rPr>
      </w:pPr>
    </w:p>
    <w:p w14:paraId="7768C0C7" w14:textId="096C740F" w:rsidR="00E83F29" w:rsidRPr="00FA783B" w:rsidRDefault="00E83F29" w:rsidP="000D3794">
      <w:pPr>
        <w:pStyle w:val="X4Heading"/>
        <w:rPr>
          <w:szCs w:val="22"/>
        </w:rPr>
      </w:pPr>
      <w:bookmarkStart w:id="172" w:name="_Toc493042629"/>
      <w:bookmarkStart w:id="173" w:name="_Toc88991230"/>
      <w:bookmarkStart w:id="174" w:name="_Toc520202924"/>
      <w:r w:rsidRPr="00FA783B">
        <w:rPr>
          <w:szCs w:val="22"/>
        </w:rPr>
        <w:t xml:space="preserve">3.2.2.2.1 </w:t>
      </w:r>
      <w:r w:rsidRPr="00FA783B">
        <w:rPr>
          <w:szCs w:val="22"/>
        </w:rPr>
        <w:tab/>
      </w:r>
      <w:r w:rsidRPr="00FA783B">
        <w:rPr>
          <w:szCs w:val="22"/>
        </w:rPr>
        <w:tab/>
        <w:t>Connection-Oriented</w:t>
      </w:r>
      <w:bookmarkEnd w:id="172"/>
      <w:bookmarkEnd w:id="173"/>
      <w:bookmarkEnd w:id="174"/>
      <w:r w:rsidRPr="00FA783B">
        <w:rPr>
          <w:szCs w:val="22"/>
        </w:rPr>
        <w:t xml:space="preserve"> </w:t>
      </w:r>
    </w:p>
    <w:p w14:paraId="08B87F05" w14:textId="77777777" w:rsidR="00E83F29" w:rsidRPr="00FA783B" w:rsidRDefault="00E83F29" w:rsidP="000D3794">
      <w:pPr>
        <w:pStyle w:val="PlainText"/>
        <w:jc w:val="both"/>
        <w:rPr>
          <w:rFonts w:ascii="Times New Roman" w:hAnsi="Times New Roman"/>
          <w:sz w:val="22"/>
          <w:szCs w:val="22"/>
        </w:rPr>
      </w:pPr>
    </w:p>
    <w:p w14:paraId="28ED8583" w14:textId="158CE3CF"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VDL</w:t>
      </w:r>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r w:rsidRPr="00FA783B">
        <w:rPr>
          <w:rFonts w:ascii="Times New Roman" w:hAnsi="Times New Roman"/>
          <w:sz w:val="22"/>
          <w:szCs w:val="22"/>
        </w:rPr>
        <w:t xml:space="preserve"> link layer </w:t>
      </w:r>
      <w:r w:rsidRPr="00F14346">
        <w:rPr>
          <w:rFonts w:ascii="Times New Roman" w:hAnsi="Times New Roman"/>
          <w:b/>
          <w:sz w:val="22"/>
          <w:szCs w:val="22"/>
        </w:rPr>
        <w:t>shall</w:t>
      </w:r>
      <w:r w:rsidRPr="00FA783B">
        <w:rPr>
          <w:rFonts w:ascii="Times New Roman" w:hAnsi="Times New Roman"/>
          <w:sz w:val="22"/>
          <w:szCs w:val="22"/>
        </w:rPr>
        <w:t xml:space="preserve"> provide a reliable point-to-point service using a connection-oriented DLS sublayer.</w:t>
      </w:r>
    </w:p>
    <w:p w14:paraId="0C19BD19" w14:textId="77777777" w:rsidR="00974EFF" w:rsidRPr="00FA783B" w:rsidRDefault="00974EFF" w:rsidP="000D3794">
      <w:pPr>
        <w:pStyle w:val="PlainText"/>
        <w:jc w:val="both"/>
        <w:rPr>
          <w:rFonts w:ascii="Times New Roman" w:hAnsi="Times New Roman"/>
          <w:sz w:val="22"/>
          <w:szCs w:val="22"/>
        </w:rPr>
      </w:pPr>
    </w:p>
    <w:p w14:paraId="7BAD4540" w14:textId="64145C14" w:rsidR="00E83F29" w:rsidRPr="00FA783B" w:rsidRDefault="00E83F29" w:rsidP="000D3794">
      <w:pPr>
        <w:pStyle w:val="X4Heading"/>
        <w:rPr>
          <w:szCs w:val="22"/>
        </w:rPr>
      </w:pPr>
      <w:bookmarkStart w:id="175" w:name="_Toc493042630"/>
      <w:bookmarkStart w:id="176" w:name="_Toc88991231"/>
      <w:bookmarkStart w:id="177" w:name="_Toc520202925"/>
      <w:r w:rsidRPr="00FA783B">
        <w:rPr>
          <w:szCs w:val="22"/>
        </w:rPr>
        <w:t xml:space="preserve">3.2.2.2.2 </w:t>
      </w:r>
      <w:r w:rsidRPr="00FA783B">
        <w:rPr>
          <w:szCs w:val="22"/>
        </w:rPr>
        <w:tab/>
      </w:r>
      <w:r w:rsidRPr="00FA783B">
        <w:rPr>
          <w:szCs w:val="22"/>
        </w:rPr>
        <w:tab/>
        <w:t>Connection-Less</w:t>
      </w:r>
      <w:bookmarkEnd w:id="175"/>
      <w:bookmarkEnd w:id="176"/>
      <w:bookmarkEnd w:id="177"/>
      <w:r w:rsidRPr="00FA783B">
        <w:rPr>
          <w:szCs w:val="22"/>
        </w:rPr>
        <w:t xml:space="preserve"> </w:t>
      </w:r>
    </w:p>
    <w:p w14:paraId="414695A5" w14:textId="77777777" w:rsidR="00E83F29" w:rsidRPr="00FA783B" w:rsidRDefault="00E83F29" w:rsidP="000D3794">
      <w:pPr>
        <w:pStyle w:val="PlainText"/>
        <w:jc w:val="both"/>
        <w:rPr>
          <w:rFonts w:ascii="Times New Roman" w:hAnsi="Times New Roman"/>
          <w:sz w:val="22"/>
          <w:szCs w:val="22"/>
        </w:rPr>
      </w:pPr>
    </w:p>
    <w:p w14:paraId="4BE7BC46" w14:textId="474546B6"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VDL</w:t>
      </w:r>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r w:rsidRPr="00FA783B">
        <w:rPr>
          <w:rFonts w:ascii="Times New Roman" w:hAnsi="Times New Roman"/>
          <w:sz w:val="22"/>
          <w:szCs w:val="22"/>
        </w:rPr>
        <w:t xml:space="preserve"> link layer </w:t>
      </w:r>
      <w:r w:rsidRPr="00F14346">
        <w:rPr>
          <w:rFonts w:ascii="Times New Roman" w:hAnsi="Times New Roman"/>
          <w:b/>
          <w:sz w:val="22"/>
          <w:szCs w:val="22"/>
        </w:rPr>
        <w:t>shall</w:t>
      </w:r>
      <w:r w:rsidRPr="00FA783B">
        <w:rPr>
          <w:rFonts w:ascii="Times New Roman" w:hAnsi="Times New Roman"/>
          <w:sz w:val="22"/>
          <w:szCs w:val="22"/>
        </w:rPr>
        <w:t xml:space="preserve"> provide an unacknowledged broadcast service using a connectionless DLS sublayer.</w:t>
      </w:r>
    </w:p>
    <w:p w14:paraId="682B1168" w14:textId="77777777" w:rsidR="00CA103D" w:rsidRPr="00FA783B" w:rsidRDefault="00CA103D" w:rsidP="000D3794">
      <w:pPr>
        <w:pStyle w:val="PlainText"/>
        <w:ind w:left="2160"/>
        <w:jc w:val="both"/>
        <w:rPr>
          <w:rFonts w:ascii="Times New Roman" w:hAnsi="Times New Roman"/>
          <w:sz w:val="22"/>
          <w:szCs w:val="22"/>
        </w:rPr>
      </w:pPr>
    </w:p>
    <w:p w14:paraId="142EA166" w14:textId="262797BB" w:rsidR="00E83F29" w:rsidRPr="00FA783B" w:rsidRDefault="00E83F29" w:rsidP="000D3794">
      <w:pPr>
        <w:pStyle w:val="X3Heading"/>
        <w:rPr>
          <w:szCs w:val="22"/>
        </w:rPr>
      </w:pPr>
      <w:bookmarkStart w:id="178" w:name="_Toc493042631"/>
      <w:bookmarkStart w:id="179" w:name="_Toc88991232"/>
      <w:bookmarkStart w:id="180" w:name="_Toc520202926"/>
      <w:r w:rsidRPr="00FA783B">
        <w:rPr>
          <w:szCs w:val="22"/>
        </w:rPr>
        <w:lastRenderedPageBreak/>
        <w:t xml:space="preserve">3.2.2.3 </w:t>
      </w:r>
      <w:r w:rsidRPr="00FA783B">
        <w:rPr>
          <w:szCs w:val="22"/>
        </w:rPr>
        <w:tab/>
      </w:r>
      <w:r w:rsidRPr="00FA783B">
        <w:rPr>
          <w:szCs w:val="22"/>
        </w:rPr>
        <w:tab/>
      </w:r>
      <w:r w:rsidR="00C6631E" w:rsidRPr="00FA783B">
        <w:rPr>
          <w:szCs w:val="22"/>
        </w:rPr>
        <w:tab/>
      </w:r>
      <w:r w:rsidRPr="00FA783B">
        <w:rPr>
          <w:szCs w:val="22"/>
        </w:rPr>
        <w:t>MAC Sublayer</w:t>
      </w:r>
      <w:bookmarkEnd w:id="178"/>
      <w:bookmarkEnd w:id="179"/>
      <w:bookmarkEnd w:id="180"/>
      <w:r w:rsidRPr="00FA783B">
        <w:rPr>
          <w:szCs w:val="22"/>
        </w:rPr>
        <w:t xml:space="preserve"> </w:t>
      </w:r>
    </w:p>
    <w:p w14:paraId="5BF282F8" w14:textId="77777777" w:rsidR="00E83F29" w:rsidRPr="00FA783B" w:rsidRDefault="00E83F29" w:rsidP="000D3794">
      <w:pPr>
        <w:pStyle w:val="PlainText"/>
        <w:jc w:val="both"/>
        <w:rPr>
          <w:rFonts w:ascii="Times New Roman" w:hAnsi="Times New Roman"/>
          <w:sz w:val="22"/>
          <w:szCs w:val="22"/>
        </w:rPr>
      </w:pPr>
    </w:p>
    <w:p w14:paraId="019757CA" w14:textId="77777777" w:rsidR="00E83F29" w:rsidRPr="00FA783B" w:rsidRDefault="00E83F29" w:rsidP="000D3794">
      <w:pPr>
        <w:pStyle w:val="PlainText"/>
        <w:ind w:left="2160"/>
        <w:jc w:val="both"/>
        <w:rPr>
          <w:rFonts w:ascii="Times New Roman" w:hAnsi="Times New Roman"/>
          <w:sz w:val="22"/>
          <w:szCs w:val="22"/>
        </w:rPr>
      </w:pPr>
      <w:commentRangeStart w:id="181"/>
      <w:r w:rsidRPr="00916BB4">
        <w:rPr>
          <w:rFonts w:ascii="Times New Roman" w:hAnsi="Times New Roman"/>
          <w:sz w:val="22"/>
          <w:szCs w:val="22"/>
          <w:highlight w:val="yellow"/>
        </w:rPr>
        <w:t xml:space="preserve">The MAC sublayer </w:t>
      </w:r>
      <w:r w:rsidRPr="00F14346">
        <w:rPr>
          <w:rFonts w:ascii="Times New Roman" w:hAnsi="Times New Roman"/>
          <w:b/>
          <w:sz w:val="22"/>
          <w:szCs w:val="22"/>
          <w:highlight w:val="yellow"/>
        </w:rPr>
        <w:t>shall</w:t>
      </w:r>
      <w:r w:rsidRPr="00916BB4">
        <w:rPr>
          <w:rFonts w:ascii="Times New Roman" w:hAnsi="Times New Roman"/>
          <w:sz w:val="22"/>
          <w:szCs w:val="22"/>
          <w:highlight w:val="yellow"/>
        </w:rPr>
        <w:t xml:space="preserve"> provide for the transparent acquisition of the shared communications path.  It makes invisible to the DLS sublayer the way in which supporting communications resources are utilized to achieve this.</w:t>
      </w:r>
      <w:commentRangeEnd w:id="181"/>
      <w:r w:rsidR="00916BB4">
        <w:rPr>
          <w:rStyle w:val="CommentReference"/>
          <w:rFonts w:ascii="Times New Roman" w:hAnsi="Times New Roman"/>
        </w:rPr>
        <w:commentReference w:id="181"/>
      </w:r>
    </w:p>
    <w:p w14:paraId="260F7EE1" w14:textId="77777777" w:rsidR="00E83F29" w:rsidRPr="00FA783B" w:rsidRDefault="00E83F29" w:rsidP="000D3794">
      <w:pPr>
        <w:pStyle w:val="PlainText"/>
        <w:ind w:left="2160"/>
        <w:jc w:val="both"/>
        <w:rPr>
          <w:rFonts w:ascii="Times New Roman" w:hAnsi="Times New Roman"/>
          <w:i/>
          <w:sz w:val="22"/>
          <w:szCs w:val="22"/>
          <w:u w:val="single"/>
        </w:rPr>
      </w:pPr>
    </w:p>
    <w:p w14:paraId="3B8354CF"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The service specification for the MAC sublayer is modeled on the MAC</w:t>
      </w:r>
      <w:r w:rsidR="00E83F29" w:rsidRPr="00FA783B">
        <w:rPr>
          <w:rFonts w:ascii="Times New Roman" w:hAnsi="Times New Roman"/>
          <w:i/>
          <w:sz w:val="22"/>
          <w:szCs w:val="22"/>
        </w:rPr>
        <w:t xml:space="preserve"> Service Definition (ISO DP 10039).</w:t>
      </w:r>
    </w:p>
    <w:p w14:paraId="38594ABA" w14:textId="77777777" w:rsidR="00E83F29" w:rsidRPr="00FA783B" w:rsidRDefault="00E83F29" w:rsidP="000D3794">
      <w:pPr>
        <w:pStyle w:val="PlainText"/>
        <w:jc w:val="both"/>
        <w:rPr>
          <w:rFonts w:ascii="Times New Roman" w:hAnsi="Times New Roman"/>
          <w:sz w:val="22"/>
          <w:szCs w:val="22"/>
        </w:rPr>
      </w:pPr>
    </w:p>
    <w:p w14:paraId="5494824F" w14:textId="77777777" w:rsidR="00E83F29" w:rsidRPr="00FA783B" w:rsidRDefault="00E83F29" w:rsidP="000D3794">
      <w:pPr>
        <w:pStyle w:val="X4Heading"/>
        <w:rPr>
          <w:szCs w:val="22"/>
        </w:rPr>
      </w:pPr>
      <w:bookmarkStart w:id="182" w:name="_Toc493042632"/>
      <w:bookmarkStart w:id="183" w:name="_Toc88991233"/>
      <w:bookmarkStart w:id="184" w:name="_Toc520202927"/>
      <w:r w:rsidRPr="00FA783B">
        <w:rPr>
          <w:szCs w:val="22"/>
        </w:rPr>
        <w:t xml:space="preserve">3.2.2.3.1 </w:t>
      </w:r>
      <w:r w:rsidRPr="00FA783B">
        <w:rPr>
          <w:szCs w:val="22"/>
        </w:rPr>
        <w:tab/>
      </w:r>
      <w:r w:rsidRPr="00FA783B">
        <w:rPr>
          <w:szCs w:val="22"/>
        </w:rPr>
        <w:tab/>
        <w:t>MAC Services</w:t>
      </w:r>
      <w:bookmarkEnd w:id="182"/>
      <w:bookmarkEnd w:id="183"/>
      <w:bookmarkEnd w:id="184"/>
      <w:r w:rsidRPr="00FA783B">
        <w:rPr>
          <w:szCs w:val="22"/>
        </w:rPr>
        <w:t xml:space="preserve"> </w:t>
      </w:r>
    </w:p>
    <w:p w14:paraId="6057E824" w14:textId="77777777" w:rsidR="00E83F29" w:rsidRPr="00FA783B" w:rsidRDefault="00E83F29" w:rsidP="000D3794">
      <w:pPr>
        <w:pStyle w:val="PlainText"/>
        <w:jc w:val="both"/>
        <w:rPr>
          <w:rFonts w:ascii="Times New Roman" w:hAnsi="Times New Roman"/>
          <w:sz w:val="22"/>
          <w:szCs w:val="22"/>
        </w:rPr>
      </w:pPr>
    </w:p>
    <w:p w14:paraId="277185F2" w14:textId="609D32FF" w:rsidR="00E83F29" w:rsidRPr="00FA783B" w:rsidRDefault="00E83F29" w:rsidP="000D3794">
      <w:pPr>
        <w:pStyle w:val="X5Heading"/>
        <w:rPr>
          <w:szCs w:val="22"/>
        </w:rPr>
      </w:pPr>
      <w:bookmarkStart w:id="185" w:name="_Toc493042633"/>
      <w:bookmarkStart w:id="186" w:name="_Toc88991234"/>
      <w:bookmarkStart w:id="187" w:name="_Toc520202928"/>
      <w:r w:rsidRPr="00FA783B">
        <w:rPr>
          <w:szCs w:val="22"/>
        </w:rPr>
        <w:t xml:space="preserve">3.2.2.3.1.1 </w:t>
      </w:r>
      <w:r w:rsidRPr="00FA783B">
        <w:rPr>
          <w:szCs w:val="22"/>
        </w:rPr>
        <w:tab/>
      </w:r>
      <w:r w:rsidRPr="00FA783B">
        <w:rPr>
          <w:szCs w:val="22"/>
        </w:rPr>
        <w:tab/>
        <w:t>Multiple Access</w:t>
      </w:r>
      <w:bookmarkEnd w:id="185"/>
      <w:bookmarkEnd w:id="186"/>
      <w:bookmarkEnd w:id="187"/>
      <w:r w:rsidRPr="00FA783B">
        <w:rPr>
          <w:szCs w:val="22"/>
        </w:rPr>
        <w:t xml:space="preserve">   </w:t>
      </w:r>
    </w:p>
    <w:p w14:paraId="492C58B9" w14:textId="77777777" w:rsidR="00E83F29" w:rsidRPr="00FA783B" w:rsidRDefault="00E83F29" w:rsidP="000D3794">
      <w:pPr>
        <w:pStyle w:val="PlainText"/>
        <w:jc w:val="both"/>
        <w:rPr>
          <w:rFonts w:ascii="Times New Roman" w:hAnsi="Times New Roman"/>
          <w:sz w:val="22"/>
          <w:szCs w:val="22"/>
        </w:rPr>
      </w:pPr>
    </w:p>
    <w:p w14:paraId="455499C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MAC sublayer </w:t>
      </w:r>
      <w:r w:rsidRPr="00F14346">
        <w:rPr>
          <w:rFonts w:ascii="Times New Roman" w:hAnsi="Times New Roman"/>
          <w:b/>
          <w:sz w:val="22"/>
          <w:szCs w:val="22"/>
        </w:rPr>
        <w:t>shall</w:t>
      </w:r>
      <w:r w:rsidRPr="00FA783B">
        <w:rPr>
          <w:rFonts w:ascii="Times New Roman" w:hAnsi="Times New Roman"/>
          <w:sz w:val="22"/>
          <w:szCs w:val="22"/>
        </w:rPr>
        <w:t xml:space="preserve"> implement a non-adaptive p-persistent CSMA algorithm to equitably allow all stations the opportunity to transmit while maximizing system throughput, minimizing transit delays, and minimizing collisions.</w:t>
      </w:r>
    </w:p>
    <w:p w14:paraId="599D638E" w14:textId="77777777" w:rsidR="00E83F29" w:rsidRPr="00FA783B" w:rsidRDefault="00E83F29" w:rsidP="000D3794">
      <w:pPr>
        <w:pStyle w:val="PlainText"/>
        <w:jc w:val="both"/>
        <w:rPr>
          <w:rFonts w:ascii="Times New Roman" w:hAnsi="Times New Roman"/>
          <w:sz w:val="22"/>
          <w:szCs w:val="22"/>
        </w:rPr>
      </w:pPr>
    </w:p>
    <w:p w14:paraId="060111C3" w14:textId="492AE0FE" w:rsidR="00E83F29" w:rsidRPr="00FA783B" w:rsidRDefault="00E83F29" w:rsidP="000D3794">
      <w:pPr>
        <w:pStyle w:val="X5Heading"/>
        <w:rPr>
          <w:szCs w:val="22"/>
        </w:rPr>
      </w:pPr>
      <w:bookmarkStart w:id="188" w:name="_Toc493042634"/>
      <w:bookmarkStart w:id="189" w:name="_Toc88991235"/>
      <w:bookmarkStart w:id="190" w:name="_Toc520202929"/>
      <w:r w:rsidRPr="00FA783B">
        <w:rPr>
          <w:szCs w:val="22"/>
        </w:rPr>
        <w:t xml:space="preserve">3.2.2.3.1.2 </w:t>
      </w:r>
      <w:r w:rsidRPr="00FA783B">
        <w:rPr>
          <w:szCs w:val="22"/>
        </w:rPr>
        <w:tab/>
      </w:r>
      <w:r w:rsidRPr="00FA783B">
        <w:rPr>
          <w:szCs w:val="22"/>
        </w:rPr>
        <w:tab/>
        <w:t>Channel Occupancy</w:t>
      </w:r>
      <w:bookmarkEnd w:id="188"/>
      <w:bookmarkEnd w:id="189"/>
      <w:bookmarkEnd w:id="190"/>
      <w:r w:rsidR="00A0514B">
        <w:rPr>
          <w:szCs w:val="22"/>
        </w:rPr>
        <w:t xml:space="preserve"> </w:t>
      </w:r>
    </w:p>
    <w:p w14:paraId="72130AC7" w14:textId="77777777" w:rsidR="00E83F29" w:rsidRPr="00FA783B" w:rsidRDefault="00E83F29" w:rsidP="000D3794">
      <w:pPr>
        <w:pStyle w:val="PlainText"/>
        <w:jc w:val="both"/>
        <w:rPr>
          <w:rFonts w:ascii="Times New Roman" w:hAnsi="Times New Roman"/>
          <w:sz w:val="22"/>
          <w:szCs w:val="22"/>
        </w:rPr>
      </w:pPr>
    </w:p>
    <w:p w14:paraId="5F91632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maximum channel occupancy time of a station </w:t>
      </w:r>
      <w:r w:rsidRPr="00F14346">
        <w:rPr>
          <w:rFonts w:ascii="Times New Roman" w:hAnsi="Times New Roman"/>
          <w:b/>
          <w:sz w:val="22"/>
          <w:szCs w:val="22"/>
        </w:rPr>
        <w:t>shall</w:t>
      </w:r>
      <w:r w:rsidRPr="00FA783B">
        <w:rPr>
          <w:rFonts w:ascii="Times New Roman" w:hAnsi="Times New Roman"/>
          <w:sz w:val="22"/>
          <w:szCs w:val="22"/>
        </w:rPr>
        <w:t xml:space="preserve"> be limited by the window size, data rate, and maximum frame size.  A VDL Mode 2 station </w:t>
      </w:r>
      <w:r w:rsidRPr="00F14346">
        <w:rPr>
          <w:rFonts w:ascii="Times New Roman" w:hAnsi="Times New Roman"/>
          <w:b/>
          <w:sz w:val="22"/>
          <w:szCs w:val="22"/>
        </w:rPr>
        <w:t>shall</w:t>
      </w:r>
      <w:r w:rsidRPr="00FA783B">
        <w:rPr>
          <w:rFonts w:ascii="Times New Roman" w:hAnsi="Times New Roman"/>
          <w:sz w:val="22"/>
          <w:szCs w:val="22"/>
        </w:rPr>
        <w:t xml:space="preserve"> be able to hold the channel for the time required to transmit k - 1 maximum size data frames at the current data rate.</w:t>
      </w:r>
    </w:p>
    <w:p w14:paraId="6796FBAE" w14:textId="77777777" w:rsidR="00E83F29" w:rsidRPr="00FA783B" w:rsidRDefault="00E83F29" w:rsidP="000D3794">
      <w:pPr>
        <w:pStyle w:val="PlainText"/>
        <w:ind w:left="2160"/>
        <w:jc w:val="both"/>
        <w:rPr>
          <w:rFonts w:ascii="Times New Roman" w:hAnsi="Times New Roman"/>
          <w:i/>
          <w:sz w:val="22"/>
          <w:szCs w:val="22"/>
          <w:u w:val="single"/>
        </w:rPr>
      </w:pPr>
    </w:p>
    <w:p w14:paraId="26423AD9" w14:textId="77777777" w:rsidR="00E83F29" w:rsidRPr="0028686A" w:rsidRDefault="001035FB" w:rsidP="004A2A5E">
      <w:pPr>
        <w:pStyle w:val="PlainText"/>
        <w:ind w:left="1440" w:firstLine="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See Section 3.2.2.4.3.7 for definition of k.</w:t>
      </w:r>
    </w:p>
    <w:p w14:paraId="55D85B3E" w14:textId="77777777" w:rsidR="00E83F29" w:rsidRPr="00FA783B" w:rsidRDefault="00E83F29" w:rsidP="000D3794">
      <w:pPr>
        <w:pStyle w:val="X5Heading"/>
        <w:rPr>
          <w:szCs w:val="22"/>
        </w:rPr>
      </w:pPr>
      <w:bookmarkStart w:id="191" w:name="_Toc493042635"/>
      <w:bookmarkStart w:id="192" w:name="_Toc88991236"/>
    </w:p>
    <w:p w14:paraId="68312D24" w14:textId="3BF521E3" w:rsidR="00E83F29" w:rsidRPr="00FA783B" w:rsidRDefault="00E83F29" w:rsidP="000D3794">
      <w:pPr>
        <w:pStyle w:val="X5Heading"/>
        <w:rPr>
          <w:szCs w:val="22"/>
        </w:rPr>
      </w:pPr>
      <w:bookmarkStart w:id="193" w:name="_Toc520202930"/>
      <w:r w:rsidRPr="00FA783B">
        <w:rPr>
          <w:szCs w:val="22"/>
        </w:rPr>
        <w:t xml:space="preserve">3.2.2.3.1.3 </w:t>
      </w:r>
      <w:r w:rsidRPr="00FA783B">
        <w:rPr>
          <w:szCs w:val="22"/>
        </w:rPr>
        <w:tab/>
      </w:r>
      <w:r w:rsidRPr="00FA783B">
        <w:rPr>
          <w:szCs w:val="22"/>
        </w:rPr>
        <w:tab/>
        <w:t>Channel Congestion</w:t>
      </w:r>
      <w:bookmarkEnd w:id="191"/>
      <w:bookmarkEnd w:id="192"/>
      <w:bookmarkEnd w:id="193"/>
      <w:r w:rsidR="00A0514B">
        <w:rPr>
          <w:szCs w:val="22"/>
        </w:rPr>
        <w:t xml:space="preserve"> </w:t>
      </w:r>
    </w:p>
    <w:p w14:paraId="419DB331" w14:textId="77777777" w:rsidR="00E83F29" w:rsidRPr="00FA783B" w:rsidRDefault="00E83F29" w:rsidP="000D3794">
      <w:pPr>
        <w:pStyle w:val="PlainText"/>
        <w:jc w:val="both"/>
        <w:rPr>
          <w:rFonts w:ascii="Times New Roman" w:hAnsi="Times New Roman"/>
          <w:sz w:val="22"/>
          <w:szCs w:val="22"/>
        </w:rPr>
      </w:pPr>
    </w:p>
    <w:p w14:paraId="59F034F8"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MAC sublayer </w:t>
      </w:r>
      <w:r w:rsidRPr="00F14346">
        <w:rPr>
          <w:rFonts w:ascii="Times New Roman" w:hAnsi="Times New Roman"/>
          <w:b/>
          <w:sz w:val="22"/>
          <w:szCs w:val="22"/>
        </w:rPr>
        <w:t>shall</w:t>
      </w:r>
      <w:r w:rsidRPr="00FA783B">
        <w:rPr>
          <w:rFonts w:ascii="Times New Roman" w:hAnsi="Times New Roman"/>
          <w:sz w:val="22"/>
          <w:szCs w:val="22"/>
        </w:rPr>
        <w:t xml:space="preserve"> notify the VME sublayer whenever channel congestion is detected.  (See Section 3.2.2.3.2.2)</w:t>
      </w:r>
    </w:p>
    <w:p w14:paraId="6F2CE396" w14:textId="77777777" w:rsidR="00E83F29" w:rsidRPr="00FA783B" w:rsidRDefault="00E83F29" w:rsidP="000D3794">
      <w:pPr>
        <w:pStyle w:val="PlainText"/>
        <w:jc w:val="both"/>
        <w:rPr>
          <w:rFonts w:ascii="Times New Roman" w:hAnsi="Times New Roman"/>
          <w:sz w:val="22"/>
          <w:szCs w:val="22"/>
        </w:rPr>
      </w:pPr>
    </w:p>
    <w:p w14:paraId="2823D500" w14:textId="47715DE7" w:rsidR="00E83F29" w:rsidRPr="00FA783B" w:rsidRDefault="00E83F29" w:rsidP="000D3794">
      <w:pPr>
        <w:pStyle w:val="X4Heading"/>
        <w:rPr>
          <w:szCs w:val="22"/>
        </w:rPr>
      </w:pPr>
      <w:bookmarkStart w:id="194" w:name="_Toc493042636"/>
      <w:bookmarkStart w:id="195" w:name="_Toc88991237"/>
      <w:bookmarkStart w:id="196" w:name="_Toc520202931"/>
      <w:r w:rsidRPr="00FA783B">
        <w:rPr>
          <w:szCs w:val="22"/>
        </w:rPr>
        <w:t xml:space="preserve">3.2.2.3.2 </w:t>
      </w:r>
      <w:r w:rsidRPr="00FA783B">
        <w:rPr>
          <w:szCs w:val="22"/>
        </w:rPr>
        <w:tab/>
      </w:r>
      <w:r w:rsidRPr="00FA783B">
        <w:rPr>
          <w:szCs w:val="22"/>
        </w:rPr>
        <w:tab/>
        <w:t>MAC Service System Parameters</w:t>
      </w:r>
      <w:bookmarkEnd w:id="194"/>
      <w:bookmarkEnd w:id="195"/>
      <w:bookmarkEnd w:id="196"/>
      <w:r w:rsidRPr="00FA783B">
        <w:rPr>
          <w:szCs w:val="22"/>
        </w:rPr>
        <w:t xml:space="preserve"> </w:t>
      </w:r>
    </w:p>
    <w:p w14:paraId="01AF1CDF" w14:textId="77777777" w:rsidR="00E83F29" w:rsidRPr="00FA783B" w:rsidRDefault="00E83F29" w:rsidP="000D3794">
      <w:pPr>
        <w:pStyle w:val="PlainText"/>
        <w:jc w:val="both"/>
        <w:rPr>
          <w:rFonts w:ascii="Times New Roman" w:hAnsi="Times New Roman"/>
          <w:sz w:val="22"/>
          <w:szCs w:val="22"/>
        </w:rPr>
      </w:pPr>
    </w:p>
    <w:p w14:paraId="35F34F82"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MAC service </w:t>
      </w:r>
      <w:r w:rsidRPr="00F14346">
        <w:rPr>
          <w:rFonts w:ascii="Times New Roman" w:hAnsi="Times New Roman"/>
          <w:b/>
          <w:sz w:val="22"/>
          <w:szCs w:val="22"/>
        </w:rPr>
        <w:t>shall</w:t>
      </w:r>
      <w:r w:rsidRPr="00FA783B">
        <w:rPr>
          <w:rFonts w:ascii="Times New Roman" w:hAnsi="Times New Roman"/>
          <w:sz w:val="22"/>
          <w:szCs w:val="22"/>
        </w:rPr>
        <w:t xml:space="preserve"> implement the system parameters defined in </w:t>
      </w:r>
      <w:r w:rsidRPr="00BD5B7E">
        <w:rPr>
          <w:rFonts w:ascii="Times New Roman" w:hAnsi="Times New Roman"/>
          <w:sz w:val="22"/>
          <w:szCs w:val="22"/>
        </w:rPr>
        <w:t>Table 3-3</w:t>
      </w:r>
      <w:r w:rsidRPr="00FA783B">
        <w:rPr>
          <w:rFonts w:ascii="Times New Roman" w:hAnsi="Times New Roman"/>
          <w:sz w:val="22"/>
          <w:szCs w:val="22"/>
        </w:rPr>
        <w:t>.</w:t>
      </w:r>
    </w:p>
    <w:p w14:paraId="523E066B" w14:textId="77777777" w:rsidR="00E83F29" w:rsidRPr="00FA783B" w:rsidRDefault="00E83F29" w:rsidP="000D3794">
      <w:pPr>
        <w:pStyle w:val="PlainText"/>
        <w:ind w:left="2160"/>
        <w:jc w:val="both"/>
        <w:rPr>
          <w:rFonts w:ascii="Times New Roman" w:hAnsi="Times New Roman"/>
          <w:sz w:val="22"/>
          <w:szCs w:val="22"/>
        </w:rPr>
      </w:pPr>
    </w:p>
    <w:p w14:paraId="30891FB2" w14:textId="77777777" w:rsidR="00E83F29" w:rsidRPr="00FA783B" w:rsidRDefault="00E83F29" w:rsidP="000D3794">
      <w:pPr>
        <w:pStyle w:val="Heading9"/>
        <w:keepNext w:val="0"/>
        <w:rPr>
          <w:sz w:val="22"/>
          <w:szCs w:val="22"/>
          <w:u w:val="single"/>
        </w:rPr>
      </w:pPr>
      <w:bookmarkStart w:id="197" w:name="_Toc520711149"/>
      <w:r w:rsidRPr="00BD5B7E">
        <w:rPr>
          <w:sz w:val="22"/>
          <w:szCs w:val="22"/>
        </w:rPr>
        <w:t>Table 3-3</w:t>
      </w:r>
      <w:r w:rsidRPr="00FA783B">
        <w:rPr>
          <w:sz w:val="22"/>
          <w:szCs w:val="22"/>
        </w:rPr>
        <w:t>:  MAC Service System Parameters</w:t>
      </w:r>
      <w:bookmarkEnd w:id="197"/>
    </w:p>
    <w:p w14:paraId="1791CDED" w14:textId="77777777" w:rsidR="00E83F29" w:rsidRPr="00FA783B" w:rsidRDefault="00E83F29" w:rsidP="000D3794">
      <w:pPr>
        <w:tabs>
          <w:tab w:val="left" w:pos="1440"/>
          <w:tab w:val="left" w:pos="2160"/>
          <w:tab w:val="left" w:pos="3168"/>
          <w:tab w:val="left" w:pos="3669"/>
          <w:tab w:val="left" w:pos="4320"/>
          <w:tab w:val="left" w:pos="4533"/>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080"/>
        <w:gridCol w:w="2042"/>
        <w:gridCol w:w="1480"/>
        <w:gridCol w:w="1490"/>
        <w:gridCol w:w="961"/>
        <w:gridCol w:w="1170"/>
      </w:tblGrid>
      <w:tr w:rsidR="00E83F29" w:rsidRPr="00FA783B" w14:paraId="7C315E73" w14:textId="77777777">
        <w:trPr>
          <w:cantSplit/>
          <w:trHeight w:val="403"/>
          <w:jc w:val="center"/>
        </w:trPr>
        <w:tc>
          <w:tcPr>
            <w:tcW w:w="1080" w:type="dxa"/>
          </w:tcPr>
          <w:p w14:paraId="4F95C3E7" w14:textId="77777777" w:rsidR="00E83F29" w:rsidRPr="00FA783B" w:rsidRDefault="00E83F29" w:rsidP="000D3794">
            <w:pPr>
              <w:jc w:val="center"/>
              <w:rPr>
                <w:b/>
                <w:sz w:val="22"/>
                <w:szCs w:val="22"/>
              </w:rPr>
            </w:pPr>
            <w:r w:rsidRPr="00FA783B">
              <w:rPr>
                <w:b/>
                <w:sz w:val="22"/>
                <w:szCs w:val="22"/>
              </w:rPr>
              <w:t>Symbol</w:t>
            </w:r>
          </w:p>
        </w:tc>
        <w:tc>
          <w:tcPr>
            <w:tcW w:w="2042" w:type="dxa"/>
          </w:tcPr>
          <w:p w14:paraId="3F8967B5" w14:textId="77777777" w:rsidR="00E83F29" w:rsidRPr="00FA783B" w:rsidRDefault="00E83F29" w:rsidP="000D3794">
            <w:pPr>
              <w:jc w:val="center"/>
              <w:rPr>
                <w:b/>
                <w:sz w:val="22"/>
                <w:szCs w:val="22"/>
              </w:rPr>
            </w:pPr>
            <w:r w:rsidRPr="00FA783B">
              <w:rPr>
                <w:b/>
                <w:sz w:val="22"/>
                <w:szCs w:val="22"/>
              </w:rPr>
              <w:t>Parameter Name</w:t>
            </w:r>
          </w:p>
        </w:tc>
        <w:tc>
          <w:tcPr>
            <w:tcW w:w="1480" w:type="dxa"/>
          </w:tcPr>
          <w:p w14:paraId="155C6F16" w14:textId="77777777" w:rsidR="00E83F29" w:rsidRPr="00FA783B" w:rsidRDefault="00E83F29" w:rsidP="000D3794">
            <w:pPr>
              <w:jc w:val="center"/>
              <w:rPr>
                <w:b/>
                <w:sz w:val="22"/>
                <w:szCs w:val="22"/>
              </w:rPr>
            </w:pPr>
            <w:r w:rsidRPr="00FA783B">
              <w:rPr>
                <w:b/>
                <w:sz w:val="22"/>
                <w:szCs w:val="22"/>
              </w:rPr>
              <w:t>Lower Bound</w:t>
            </w:r>
          </w:p>
        </w:tc>
        <w:tc>
          <w:tcPr>
            <w:tcW w:w="1490" w:type="dxa"/>
          </w:tcPr>
          <w:p w14:paraId="161E5ACA" w14:textId="77777777" w:rsidR="00E83F29" w:rsidRPr="00FA783B" w:rsidRDefault="00E83F29" w:rsidP="000D3794">
            <w:pPr>
              <w:jc w:val="center"/>
              <w:rPr>
                <w:b/>
                <w:sz w:val="22"/>
                <w:szCs w:val="22"/>
              </w:rPr>
            </w:pPr>
            <w:r w:rsidRPr="00FA783B">
              <w:rPr>
                <w:b/>
                <w:sz w:val="22"/>
                <w:szCs w:val="22"/>
              </w:rPr>
              <w:t>Upper Bound</w:t>
            </w:r>
          </w:p>
        </w:tc>
        <w:tc>
          <w:tcPr>
            <w:tcW w:w="961" w:type="dxa"/>
          </w:tcPr>
          <w:p w14:paraId="258DA8EA" w14:textId="77777777" w:rsidR="00E83F29" w:rsidRPr="00FA783B" w:rsidRDefault="00E83F29" w:rsidP="000D3794">
            <w:pPr>
              <w:jc w:val="center"/>
              <w:rPr>
                <w:b/>
                <w:sz w:val="22"/>
                <w:szCs w:val="22"/>
              </w:rPr>
            </w:pPr>
            <w:r w:rsidRPr="00FA783B">
              <w:rPr>
                <w:b/>
                <w:sz w:val="22"/>
                <w:szCs w:val="22"/>
              </w:rPr>
              <w:t>Default</w:t>
            </w:r>
          </w:p>
        </w:tc>
        <w:tc>
          <w:tcPr>
            <w:tcW w:w="1170" w:type="dxa"/>
          </w:tcPr>
          <w:p w14:paraId="4695CEF5" w14:textId="77777777" w:rsidR="00E83F29" w:rsidRPr="00FA783B" w:rsidRDefault="00E83F29" w:rsidP="000D3794">
            <w:pPr>
              <w:jc w:val="center"/>
              <w:rPr>
                <w:b/>
                <w:sz w:val="22"/>
                <w:szCs w:val="22"/>
              </w:rPr>
            </w:pPr>
            <w:r w:rsidRPr="00FA783B">
              <w:rPr>
                <w:b/>
                <w:sz w:val="22"/>
                <w:szCs w:val="22"/>
              </w:rPr>
              <w:t>Increment</w:t>
            </w:r>
          </w:p>
        </w:tc>
      </w:tr>
      <w:tr w:rsidR="00E83F29" w:rsidRPr="00FA783B" w14:paraId="06AB238E" w14:textId="77777777">
        <w:trPr>
          <w:cantSplit/>
          <w:trHeight w:val="403"/>
          <w:jc w:val="center"/>
        </w:trPr>
        <w:tc>
          <w:tcPr>
            <w:tcW w:w="1080" w:type="dxa"/>
          </w:tcPr>
          <w:p w14:paraId="0D014CA1" w14:textId="77777777" w:rsidR="00E83F29" w:rsidRPr="00FA783B" w:rsidRDefault="00E83F29" w:rsidP="000D3794">
            <w:pPr>
              <w:rPr>
                <w:sz w:val="22"/>
                <w:szCs w:val="22"/>
              </w:rPr>
            </w:pPr>
            <w:r w:rsidRPr="00FA783B">
              <w:rPr>
                <w:sz w:val="22"/>
                <w:szCs w:val="22"/>
              </w:rPr>
              <w:t>TM1</w:t>
            </w:r>
          </w:p>
        </w:tc>
        <w:tc>
          <w:tcPr>
            <w:tcW w:w="2042" w:type="dxa"/>
          </w:tcPr>
          <w:p w14:paraId="05E570DE" w14:textId="77777777" w:rsidR="00E83F29" w:rsidRPr="00FA783B" w:rsidRDefault="00E83F29" w:rsidP="000D3794">
            <w:pPr>
              <w:rPr>
                <w:sz w:val="22"/>
                <w:szCs w:val="22"/>
              </w:rPr>
            </w:pPr>
            <w:r w:rsidRPr="00FA783B">
              <w:rPr>
                <w:sz w:val="22"/>
                <w:szCs w:val="22"/>
              </w:rPr>
              <w:t>Inter-access Delay</w:t>
            </w:r>
          </w:p>
        </w:tc>
        <w:tc>
          <w:tcPr>
            <w:tcW w:w="1480" w:type="dxa"/>
          </w:tcPr>
          <w:p w14:paraId="4E27A6DA" w14:textId="77777777" w:rsidR="00E83F29" w:rsidRPr="00FA783B" w:rsidRDefault="00E83F29" w:rsidP="000D3794">
            <w:pPr>
              <w:jc w:val="center"/>
              <w:rPr>
                <w:sz w:val="22"/>
                <w:szCs w:val="22"/>
              </w:rPr>
            </w:pPr>
            <w:r w:rsidRPr="00FA783B">
              <w:rPr>
                <w:sz w:val="22"/>
                <w:szCs w:val="22"/>
              </w:rPr>
              <w:t>0.5 msec</w:t>
            </w:r>
          </w:p>
        </w:tc>
        <w:tc>
          <w:tcPr>
            <w:tcW w:w="1490" w:type="dxa"/>
          </w:tcPr>
          <w:p w14:paraId="6238C77E" w14:textId="77777777" w:rsidR="00E83F29" w:rsidRPr="00FA783B" w:rsidRDefault="00E83F29" w:rsidP="000D3794">
            <w:pPr>
              <w:jc w:val="center"/>
              <w:rPr>
                <w:sz w:val="22"/>
                <w:szCs w:val="22"/>
              </w:rPr>
            </w:pPr>
            <w:r w:rsidRPr="00FA783B">
              <w:rPr>
                <w:sz w:val="22"/>
                <w:szCs w:val="22"/>
              </w:rPr>
              <w:t>125 msec</w:t>
            </w:r>
          </w:p>
        </w:tc>
        <w:tc>
          <w:tcPr>
            <w:tcW w:w="961" w:type="dxa"/>
          </w:tcPr>
          <w:p w14:paraId="374A25DC" w14:textId="77777777" w:rsidR="00E83F29" w:rsidRPr="00FA783B" w:rsidRDefault="00E83F29" w:rsidP="000D3794">
            <w:pPr>
              <w:jc w:val="center"/>
              <w:rPr>
                <w:sz w:val="22"/>
                <w:szCs w:val="22"/>
              </w:rPr>
            </w:pPr>
            <w:r w:rsidRPr="00FA783B">
              <w:rPr>
                <w:sz w:val="22"/>
                <w:szCs w:val="22"/>
              </w:rPr>
              <w:t>4.5 msec</w:t>
            </w:r>
          </w:p>
        </w:tc>
        <w:tc>
          <w:tcPr>
            <w:tcW w:w="1170" w:type="dxa"/>
          </w:tcPr>
          <w:p w14:paraId="329B30C7" w14:textId="77777777" w:rsidR="00E83F29" w:rsidRPr="00FA783B" w:rsidRDefault="00E83F29" w:rsidP="000D3794">
            <w:pPr>
              <w:jc w:val="center"/>
              <w:rPr>
                <w:sz w:val="22"/>
                <w:szCs w:val="22"/>
              </w:rPr>
            </w:pPr>
            <w:r w:rsidRPr="00FA783B">
              <w:rPr>
                <w:sz w:val="22"/>
                <w:szCs w:val="22"/>
              </w:rPr>
              <w:t>0.5 msec</w:t>
            </w:r>
          </w:p>
        </w:tc>
      </w:tr>
      <w:tr w:rsidR="00E83F29" w:rsidRPr="00FA783B" w14:paraId="3DB7D995" w14:textId="77777777">
        <w:trPr>
          <w:cantSplit/>
          <w:trHeight w:val="403"/>
          <w:jc w:val="center"/>
        </w:trPr>
        <w:tc>
          <w:tcPr>
            <w:tcW w:w="1080" w:type="dxa"/>
          </w:tcPr>
          <w:p w14:paraId="6E7FA938" w14:textId="77777777" w:rsidR="00E83F29" w:rsidRPr="00FA783B" w:rsidRDefault="00E83F29" w:rsidP="000D3794">
            <w:pPr>
              <w:rPr>
                <w:sz w:val="22"/>
                <w:szCs w:val="22"/>
              </w:rPr>
            </w:pPr>
            <w:r w:rsidRPr="00FA783B">
              <w:rPr>
                <w:sz w:val="22"/>
                <w:szCs w:val="22"/>
              </w:rPr>
              <w:t>TM2</w:t>
            </w:r>
          </w:p>
        </w:tc>
        <w:tc>
          <w:tcPr>
            <w:tcW w:w="2042" w:type="dxa"/>
          </w:tcPr>
          <w:p w14:paraId="328BB0BF" w14:textId="77777777" w:rsidR="00E83F29" w:rsidRPr="00FA783B" w:rsidRDefault="00E83F29" w:rsidP="000D3794">
            <w:pPr>
              <w:rPr>
                <w:sz w:val="22"/>
                <w:szCs w:val="22"/>
              </w:rPr>
            </w:pPr>
            <w:r w:rsidRPr="00FA783B">
              <w:rPr>
                <w:sz w:val="22"/>
                <w:szCs w:val="22"/>
              </w:rPr>
              <w:t>Channel Busy</w:t>
            </w:r>
          </w:p>
        </w:tc>
        <w:tc>
          <w:tcPr>
            <w:tcW w:w="1480" w:type="dxa"/>
          </w:tcPr>
          <w:p w14:paraId="34085C57" w14:textId="77777777" w:rsidR="00E83F29" w:rsidRPr="00FA783B" w:rsidRDefault="00E83F29" w:rsidP="000D3794">
            <w:pPr>
              <w:jc w:val="center"/>
              <w:rPr>
                <w:sz w:val="22"/>
                <w:szCs w:val="22"/>
              </w:rPr>
            </w:pPr>
            <w:r w:rsidRPr="00FA783B">
              <w:rPr>
                <w:sz w:val="22"/>
                <w:szCs w:val="22"/>
              </w:rPr>
              <w:t>6 sec</w:t>
            </w:r>
          </w:p>
        </w:tc>
        <w:tc>
          <w:tcPr>
            <w:tcW w:w="1490" w:type="dxa"/>
          </w:tcPr>
          <w:p w14:paraId="3FCB3DFD" w14:textId="77777777" w:rsidR="00E83F29" w:rsidRPr="00FA783B" w:rsidRDefault="00E83F29" w:rsidP="000D3794">
            <w:pPr>
              <w:jc w:val="center"/>
              <w:rPr>
                <w:sz w:val="22"/>
                <w:szCs w:val="22"/>
              </w:rPr>
            </w:pPr>
            <w:r w:rsidRPr="00FA783B">
              <w:rPr>
                <w:sz w:val="22"/>
                <w:szCs w:val="22"/>
              </w:rPr>
              <w:t>120 sec</w:t>
            </w:r>
          </w:p>
        </w:tc>
        <w:tc>
          <w:tcPr>
            <w:tcW w:w="961" w:type="dxa"/>
          </w:tcPr>
          <w:p w14:paraId="7315D837" w14:textId="77777777" w:rsidR="00E83F29" w:rsidRPr="00FA783B" w:rsidRDefault="00E83F29" w:rsidP="000D3794">
            <w:pPr>
              <w:jc w:val="center"/>
              <w:rPr>
                <w:sz w:val="22"/>
                <w:szCs w:val="22"/>
              </w:rPr>
            </w:pPr>
            <w:r w:rsidRPr="00FA783B">
              <w:rPr>
                <w:sz w:val="22"/>
                <w:szCs w:val="22"/>
              </w:rPr>
              <w:t>60 sec</w:t>
            </w:r>
          </w:p>
        </w:tc>
        <w:tc>
          <w:tcPr>
            <w:tcW w:w="1170" w:type="dxa"/>
          </w:tcPr>
          <w:p w14:paraId="2814B6DC" w14:textId="77777777" w:rsidR="00E83F29" w:rsidRPr="00FA783B" w:rsidRDefault="00E83F29" w:rsidP="000D3794">
            <w:pPr>
              <w:jc w:val="center"/>
              <w:rPr>
                <w:sz w:val="22"/>
                <w:szCs w:val="22"/>
              </w:rPr>
            </w:pPr>
            <w:r w:rsidRPr="00FA783B">
              <w:rPr>
                <w:sz w:val="22"/>
                <w:szCs w:val="22"/>
              </w:rPr>
              <w:t>1 sec</w:t>
            </w:r>
          </w:p>
        </w:tc>
      </w:tr>
      <w:tr w:rsidR="00E83F29" w:rsidRPr="00FA783B" w14:paraId="7F69D3E7" w14:textId="77777777">
        <w:trPr>
          <w:cantSplit/>
          <w:trHeight w:val="403"/>
          <w:jc w:val="center"/>
        </w:trPr>
        <w:tc>
          <w:tcPr>
            <w:tcW w:w="1080" w:type="dxa"/>
          </w:tcPr>
          <w:p w14:paraId="512303CB" w14:textId="77777777" w:rsidR="00E83F29" w:rsidRPr="00FA783B" w:rsidRDefault="00E83F29" w:rsidP="000D3794">
            <w:pPr>
              <w:rPr>
                <w:sz w:val="22"/>
                <w:szCs w:val="22"/>
              </w:rPr>
            </w:pPr>
            <w:r w:rsidRPr="00FA783B">
              <w:rPr>
                <w:sz w:val="22"/>
                <w:szCs w:val="22"/>
              </w:rPr>
              <w:t>p</w:t>
            </w:r>
          </w:p>
        </w:tc>
        <w:tc>
          <w:tcPr>
            <w:tcW w:w="2042" w:type="dxa"/>
          </w:tcPr>
          <w:p w14:paraId="47555458" w14:textId="77777777" w:rsidR="00E83F29" w:rsidRPr="00FA783B" w:rsidRDefault="00E83F29" w:rsidP="000D3794">
            <w:pPr>
              <w:rPr>
                <w:sz w:val="22"/>
                <w:szCs w:val="22"/>
              </w:rPr>
            </w:pPr>
            <w:r w:rsidRPr="00FA783B">
              <w:rPr>
                <w:sz w:val="22"/>
                <w:szCs w:val="22"/>
              </w:rPr>
              <w:t>Persistence</w:t>
            </w:r>
          </w:p>
        </w:tc>
        <w:tc>
          <w:tcPr>
            <w:tcW w:w="1480" w:type="dxa"/>
          </w:tcPr>
          <w:p w14:paraId="2F918664" w14:textId="77777777" w:rsidR="00E83F29" w:rsidRPr="00FA783B" w:rsidRDefault="00E83F29" w:rsidP="000D3794">
            <w:pPr>
              <w:jc w:val="center"/>
              <w:rPr>
                <w:sz w:val="22"/>
                <w:szCs w:val="22"/>
              </w:rPr>
            </w:pPr>
            <w:r w:rsidRPr="00FA783B">
              <w:rPr>
                <w:sz w:val="22"/>
                <w:szCs w:val="22"/>
              </w:rPr>
              <w:t>1/256</w:t>
            </w:r>
          </w:p>
        </w:tc>
        <w:tc>
          <w:tcPr>
            <w:tcW w:w="1490" w:type="dxa"/>
          </w:tcPr>
          <w:p w14:paraId="7CDD7CAC" w14:textId="77777777" w:rsidR="00E83F29" w:rsidRPr="00FA783B" w:rsidRDefault="00E83F29" w:rsidP="000D3794">
            <w:pPr>
              <w:jc w:val="center"/>
              <w:rPr>
                <w:sz w:val="22"/>
                <w:szCs w:val="22"/>
              </w:rPr>
            </w:pPr>
            <w:r w:rsidRPr="00FA783B">
              <w:rPr>
                <w:sz w:val="22"/>
                <w:szCs w:val="22"/>
              </w:rPr>
              <w:t>1</w:t>
            </w:r>
          </w:p>
        </w:tc>
        <w:tc>
          <w:tcPr>
            <w:tcW w:w="961" w:type="dxa"/>
          </w:tcPr>
          <w:p w14:paraId="5804C439" w14:textId="77777777" w:rsidR="00E83F29" w:rsidRPr="00FA783B" w:rsidRDefault="00E83F29" w:rsidP="000D3794">
            <w:pPr>
              <w:jc w:val="center"/>
              <w:rPr>
                <w:sz w:val="22"/>
                <w:szCs w:val="22"/>
              </w:rPr>
            </w:pPr>
            <w:r w:rsidRPr="00FA783B">
              <w:rPr>
                <w:sz w:val="22"/>
                <w:szCs w:val="22"/>
              </w:rPr>
              <w:t>13/256</w:t>
            </w:r>
          </w:p>
        </w:tc>
        <w:tc>
          <w:tcPr>
            <w:tcW w:w="1170" w:type="dxa"/>
          </w:tcPr>
          <w:p w14:paraId="49E8B4B8" w14:textId="77777777" w:rsidR="00E83F29" w:rsidRPr="00FA783B" w:rsidRDefault="00E83F29" w:rsidP="000D3794">
            <w:pPr>
              <w:jc w:val="center"/>
              <w:rPr>
                <w:sz w:val="22"/>
                <w:szCs w:val="22"/>
              </w:rPr>
            </w:pPr>
            <w:r w:rsidRPr="00FA783B">
              <w:rPr>
                <w:sz w:val="22"/>
                <w:szCs w:val="22"/>
              </w:rPr>
              <w:t>1/256</w:t>
            </w:r>
          </w:p>
        </w:tc>
      </w:tr>
      <w:tr w:rsidR="00E83F29" w:rsidRPr="00FA783B" w14:paraId="378C9B70" w14:textId="77777777">
        <w:trPr>
          <w:cantSplit/>
          <w:trHeight w:val="662"/>
          <w:jc w:val="center"/>
        </w:trPr>
        <w:tc>
          <w:tcPr>
            <w:tcW w:w="1080" w:type="dxa"/>
          </w:tcPr>
          <w:p w14:paraId="19F335B0" w14:textId="77777777" w:rsidR="00E83F29" w:rsidRPr="00FA783B" w:rsidRDefault="00E83F29" w:rsidP="000D3794">
            <w:pPr>
              <w:rPr>
                <w:sz w:val="22"/>
                <w:szCs w:val="22"/>
              </w:rPr>
            </w:pPr>
            <w:r w:rsidRPr="00FA783B">
              <w:rPr>
                <w:sz w:val="22"/>
                <w:szCs w:val="22"/>
              </w:rPr>
              <w:t>M1</w:t>
            </w:r>
          </w:p>
        </w:tc>
        <w:tc>
          <w:tcPr>
            <w:tcW w:w="2042" w:type="dxa"/>
          </w:tcPr>
          <w:p w14:paraId="225F62A7" w14:textId="77777777" w:rsidR="00E83F29" w:rsidRPr="00FA783B" w:rsidRDefault="00E83F29" w:rsidP="000D3794">
            <w:pPr>
              <w:rPr>
                <w:sz w:val="22"/>
                <w:szCs w:val="22"/>
              </w:rPr>
            </w:pPr>
            <w:r w:rsidRPr="00FA783B">
              <w:rPr>
                <w:sz w:val="22"/>
                <w:szCs w:val="22"/>
              </w:rPr>
              <w:t>Maximum Number of Access Attempts</w:t>
            </w:r>
          </w:p>
        </w:tc>
        <w:tc>
          <w:tcPr>
            <w:tcW w:w="1480" w:type="dxa"/>
          </w:tcPr>
          <w:p w14:paraId="40585F9C" w14:textId="77777777" w:rsidR="00E83F29" w:rsidRPr="00FA783B" w:rsidRDefault="00E83F29" w:rsidP="000D3794">
            <w:pPr>
              <w:jc w:val="center"/>
              <w:rPr>
                <w:sz w:val="22"/>
                <w:szCs w:val="22"/>
              </w:rPr>
            </w:pPr>
            <w:r w:rsidRPr="00FA783B">
              <w:rPr>
                <w:sz w:val="22"/>
                <w:szCs w:val="22"/>
              </w:rPr>
              <w:t>1</w:t>
            </w:r>
          </w:p>
        </w:tc>
        <w:tc>
          <w:tcPr>
            <w:tcW w:w="1490" w:type="dxa"/>
          </w:tcPr>
          <w:p w14:paraId="1958AD54" w14:textId="77777777" w:rsidR="00E83F29" w:rsidRPr="00FA783B" w:rsidRDefault="00E83F29" w:rsidP="000D3794">
            <w:pPr>
              <w:jc w:val="center"/>
              <w:rPr>
                <w:sz w:val="22"/>
                <w:szCs w:val="22"/>
              </w:rPr>
            </w:pPr>
            <w:r w:rsidRPr="00FA783B">
              <w:rPr>
                <w:sz w:val="22"/>
                <w:szCs w:val="22"/>
              </w:rPr>
              <w:t>65535</w:t>
            </w:r>
          </w:p>
        </w:tc>
        <w:tc>
          <w:tcPr>
            <w:tcW w:w="961" w:type="dxa"/>
          </w:tcPr>
          <w:p w14:paraId="79FE3831" w14:textId="77777777" w:rsidR="00E83F29" w:rsidRPr="00FA783B" w:rsidRDefault="00E83F29" w:rsidP="000D3794">
            <w:pPr>
              <w:jc w:val="center"/>
              <w:rPr>
                <w:sz w:val="22"/>
                <w:szCs w:val="22"/>
              </w:rPr>
            </w:pPr>
            <w:r w:rsidRPr="00FA783B">
              <w:rPr>
                <w:sz w:val="22"/>
                <w:szCs w:val="22"/>
              </w:rPr>
              <w:t>135</w:t>
            </w:r>
          </w:p>
        </w:tc>
        <w:tc>
          <w:tcPr>
            <w:tcW w:w="1170" w:type="dxa"/>
          </w:tcPr>
          <w:p w14:paraId="28BEB759" w14:textId="77777777" w:rsidR="00E83F29" w:rsidRPr="00FA783B" w:rsidRDefault="00E83F29" w:rsidP="000D3794">
            <w:pPr>
              <w:jc w:val="center"/>
              <w:rPr>
                <w:sz w:val="22"/>
                <w:szCs w:val="22"/>
              </w:rPr>
            </w:pPr>
            <w:r w:rsidRPr="00FA783B">
              <w:rPr>
                <w:sz w:val="22"/>
                <w:szCs w:val="22"/>
              </w:rPr>
              <w:t>1</w:t>
            </w:r>
          </w:p>
        </w:tc>
      </w:tr>
    </w:tbl>
    <w:p w14:paraId="2833E3D1" w14:textId="5A27F237" w:rsidR="001035FB" w:rsidRDefault="001035FB" w:rsidP="000D3794">
      <w:pPr>
        <w:pStyle w:val="X5Heading"/>
        <w:rPr>
          <w:szCs w:val="22"/>
        </w:rPr>
      </w:pPr>
      <w:bookmarkStart w:id="198" w:name="_Toc481456531"/>
      <w:bookmarkStart w:id="199" w:name="_Toc493042637"/>
      <w:bookmarkStart w:id="200" w:name="_Toc88991238"/>
    </w:p>
    <w:p w14:paraId="49840DBC" w14:textId="77777777" w:rsidR="00CA103D" w:rsidRPr="00FA783B" w:rsidRDefault="00CA103D" w:rsidP="000D3794">
      <w:pPr>
        <w:pStyle w:val="X5Heading"/>
        <w:rPr>
          <w:szCs w:val="22"/>
        </w:rPr>
      </w:pPr>
    </w:p>
    <w:p w14:paraId="69B79161" w14:textId="3C4787DC" w:rsidR="00E83F29" w:rsidRPr="00FA783B" w:rsidRDefault="00E83F29" w:rsidP="000D3794">
      <w:pPr>
        <w:pStyle w:val="X5Heading"/>
        <w:rPr>
          <w:szCs w:val="22"/>
        </w:rPr>
      </w:pPr>
      <w:bookmarkStart w:id="201" w:name="_Toc520202932"/>
      <w:r w:rsidRPr="00FA783B">
        <w:rPr>
          <w:szCs w:val="22"/>
        </w:rPr>
        <w:t xml:space="preserve">3.2.2.3.2.1 </w:t>
      </w:r>
      <w:r w:rsidRPr="00FA783B">
        <w:rPr>
          <w:szCs w:val="22"/>
        </w:rPr>
        <w:tab/>
      </w:r>
      <w:r w:rsidRPr="00FA783B">
        <w:rPr>
          <w:szCs w:val="22"/>
        </w:rPr>
        <w:tab/>
        <w:t>Timer TM1 (Inter-access Delay Timer)</w:t>
      </w:r>
      <w:bookmarkEnd w:id="198"/>
      <w:bookmarkEnd w:id="199"/>
      <w:bookmarkEnd w:id="200"/>
      <w:bookmarkEnd w:id="201"/>
      <w:r w:rsidR="00A0514B">
        <w:rPr>
          <w:szCs w:val="22"/>
        </w:rPr>
        <w:t xml:space="preserve"> </w:t>
      </w:r>
    </w:p>
    <w:p w14:paraId="425128E1" w14:textId="77777777" w:rsidR="00E83F29" w:rsidRPr="00FA783B" w:rsidRDefault="00E83F29" w:rsidP="000D3794">
      <w:pPr>
        <w:jc w:val="both"/>
        <w:rPr>
          <w:sz w:val="22"/>
          <w:szCs w:val="22"/>
        </w:rPr>
      </w:pPr>
    </w:p>
    <w:p w14:paraId="3E9A1622" w14:textId="77777777" w:rsidR="00E83F29" w:rsidRPr="00FA783B" w:rsidRDefault="00E83F29" w:rsidP="000D3794">
      <w:pPr>
        <w:pStyle w:val="BodyTextIndent3"/>
        <w:rPr>
          <w:szCs w:val="22"/>
        </w:rPr>
      </w:pPr>
      <w:r w:rsidRPr="00FA783B">
        <w:rPr>
          <w:szCs w:val="22"/>
        </w:rPr>
        <w:t xml:space="preserve">The TM1 timer </w:t>
      </w:r>
      <w:r w:rsidRPr="00F14346">
        <w:rPr>
          <w:b/>
          <w:szCs w:val="22"/>
        </w:rPr>
        <w:t>shall</w:t>
      </w:r>
      <w:r w:rsidRPr="00FA783B">
        <w:rPr>
          <w:szCs w:val="22"/>
        </w:rPr>
        <w:t xml:space="preserve"> be set to the time (TM1) that a MAC sublayer will wait between consecutive access attempts (see Section 3.2.2.3.3.2). This timer </w:t>
      </w:r>
      <w:r w:rsidRPr="00F14346">
        <w:rPr>
          <w:b/>
          <w:szCs w:val="22"/>
        </w:rPr>
        <w:t>shall</w:t>
      </w:r>
      <w:r w:rsidRPr="00FA783B">
        <w:rPr>
          <w:szCs w:val="22"/>
        </w:rPr>
        <w:t xml:space="preserve"> be started if it is not already running and the channel is idle after an access attempt is </w:t>
      </w:r>
      <w:r w:rsidRPr="00FA783B">
        <w:rPr>
          <w:szCs w:val="22"/>
        </w:rPr>
        <w:lastRenderedPageBreak/>
        <w:t xml:space="preserve">unsuccessful. The timer </w:t>
      </w:r>
      <w:r w:rsidRPr="00F14346">
        <w:rPr>
          <w:b/>
          <w:szCs w:val="22"/>
        </w:rPr>
        <w:t>shall</w:t>
      </w:r>
      <w:r w:rsidRPr="00FA783B">
        <w:rPr>
          <w:szCs w:val="22"/>
        </w:rPr>
        <w:t xml:space="preserve"> be canceled if the channel becomes busy. When the timer expires, another access attempt </w:t>
      </w:r>
      <w:r w:rsidRPr="00F14346">
        <w:rPr>
          <w:b/>
          <w:szCs w:val="22"/>
        </w:rPr>
        <w:t>shall</w:t>
      </w:r>
      <w:r w:rsidRPr="00FA783B">
        <w:rPr>
          <w:szCs w:val="22"/>
        </w:rPr>
        <w:t xml:space="preserve"> be made.</w:t>
      </w:r>
    </w:p>
    <w:p w14:paraId="384FDA63" w14:textId="77777777" w:rsidR="00E83F29" w:rsidRPr="00FA783B" w:rsidRDefault="00E83F29" w:rsidP="000D3794">
      <w:pPr>
        <w:pStyle w:val="PlainText"/>
        <w:jc w:val="both"/>
        <w:rPr>
          <w:rFonts w:ascii="Times New Roman" w:hAnsi="Times New Roman"/>
          <w:sz w:val="22"/>
          <w:szCs w:val="22"/>
        </w:rPr>
      </w:pPr>
    </w:p>
    <w:p w14:paraId="6A79DF1B" w14:textId="286D1396" w:rsidR="00E83F29" w:rsidRPr="00FA783B" w:rsidRDefault="00E83F29" w:rsidP="000D3794">
      <w:pPr>
        <w:pStyle w:val="X5Heading"/>
        <w:rPr>
          <w:szCs w:val="22"/>
        </w:rPr>
      </w:pPr>
      <w:bookmarkStart w:id="202" w:name="_Toc493042638"/>
      <w:bookmarkStart w:id="203" w:name="_Toc88991239"/>
      <w:bookmarkStart w:id="204" w:name="_Toc520202933"/>
      <w:r w:rsidRPr="00FA783B">
        <w:rPr>
          <w:szCs w:val="22"/>
        </w:rPr>
        <w:t xml:space="preserve">3.2.2.3.2.2 </w:t>
      </w:r>
      <w:r w:rsidRPr="00FA783B">
        <w:rPr>
          <w:szCs w:val="22"/>
        </w:rPr>
        <w:tab/>
      </w:r>
      <w:r w:rsidRPr="00FA783B">
        <w:rPr>
          <w:szCs w:val="22"/>
        </w:rPr>
        <w:tab/>
        <w:t>Timer TM2 (Channel Busy Timer)</w:t>
      </w:r>
      <w:bookmarkEnd w:id="202"/>
      <w:bookmarkEnd w:id="203"/>
      <w:bookmarkEnd w:id="204"/>
      <w:r w:rsidR="00A0514B">
        <w:rPr>
          <w:szCs w:val="22"/>
        </w:rPr>
        <w:t xml:space="preserve"> </w:t>
      </w:r>
    </w:p>
    <w:p w14:paraId="6070F229" w14:textId="77777777" w:rsidR="00E83F29" w:rsidRPr="00FA783B" w:rsidRDefault="00E83F29" w:rsidP="000D3794">
      <w:pPr>
        <w:pStyle w:val="PlainText"/>
        <w:jc w:val="both"/>
        <w:rPr>
          <w:rFonts w:ascii="Times New Roman" w:hAnsi="Times New Roman"/>
          <w:sz w:val="22"/>
          <w:szCs w:val="22"/>
        </w:rPr>
      </w:pPr>
    </w:p>
    <w:p w14:paraId="6807098D"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TM2 timer </w:t>
      </w:r>
      <w:r w:rsidRPr="00F14346">
        <w:rPr>
          <w:rFonts w:ascii="Times New Roman" w:hAnsi="Times New Roman"/>
          <w:b/>
          <w:sz w:val="22"/>
          <w:szCs w:val="22"/>
        </w:rPr>
        <w:t>shall</w:t>
      </w:r>
      <w:r w:rsidRPr="00FA783B">
        <w:rPr>
          <w:rFonts w:ascii="Times New Roman" w:hAnsi="Times New Roman"/>
          <w:sz w:val="22"/>
          <w:szCs w:val="22"/>
        </w:rPr>
        <w:t xml:space="preserve"> be set to the maximum time (TM2) that a MAC sublayer will wait after receiving a request to transmit.  This timer </w:t>
      </w:r>
      <w:r w:rsidRPr="00F14346">
        <w:rPr>
          <w:rFonts w:ascii="Times New Roman" w:hAnsi="Times New Roman"/>
          <w:b/>
          <w:sz w:val="22"/>
          <w:szCs w:val="22"/>
        </w:rPr>
        <w:t>shall</w:t>
      </w:r>
      <w:r w:rsidRPr="00FA783B">
        <w:rPr>
          <w:rFonts w:ascii="Times New Roman" w:hAnsi="Times New Roman"/>
          <w:sz w:val="22"/>
          <w:szCs w:val="22"/>
        </w:rPr>
        <w:t xml:space="preserve"> be started, if it is not already running, when the MAC sublayer receives a request for transmission.  The timer </w:t>
      </w:r>
      <w:r w:rsidRPr="00F14346">
        <w:rPr>
          <w:rFonts w:ascii="Times New Roman" w:hAnsi="Times New Roman"/>
          <w:b/>
          <w:sz w:val="22"/>
          <w:szCs w:val="22"/>
        </w:rPr>
        <w:t>shall</w:t>
      </w:r>
      <w:r w:rsidRPr="00FA783B">
        <w:rPr>
          <w:rFonts w:ascii="Times New Roman" w:hAnsi="Times New Roman"/>
          <w:sz w:val="22"/>
          <w:szCs w:val="22"/>
        </w:rPr>
        <w:t xml:space="preserve"> be canceled upon a successful access attempt. When the timer expires, the VME </w:t>
      </w:r>
      <w:r w:rsidRPr="00F14346">
        <w:rPr>
          <w:rFonts w:ascii="Times New Roman" w:hAnsi="Times New Roman"/>
          <w:b/>
          <w:sz w:val="22"/>
          <w:szCs w:val="22"/>
        </w:rPr>
        <w:t>shall</w:t>
      </w:r>
      <w:r w:rsidRPr="00FA783B">
        <w:rPr>
          <w:rFonts w:ascii="Times New Roman" w:hAnsi="Times New Roman"/>
          <w:sz w:val="22"/>
          <w:szCs w:val="22"/>
        </w:rPr>
        <w:t xml:space="preserve"> be informed that the channel is congested.</w:t>
      </w:r>
    </w:p>
    <w:p w14:paraId="71064D52" w14:textId="77777777" w:rsidR="00E83F29" w:rsidRPr="00FA783B" w:rsidRDefault="00E83F29" w:rsidP="000D3794">
      <w:pPr>
        <w:pStyle w:val="PlainText"/>
        <w:jc w:val="both"/>
        <w:rPr>
          <w:rFonts w:ascii="Times New Roman" w:hAnsi="Times New Roman"/>
          <w:sz w:val="22"/>
          <w:szCs w:val="22"/>
        </w:rPr>
      </w:pPr>
    </w:p>
    <w:p w14:paraId="19D14099" w14:textId="48216678" w:rsidR="00E83F29" w:rsidRPr="00FA783B" w:rsidRDefault="00E83F29" w:rsidP="000D3794">
      <w:pPr>
        <w:pStyle w:val="X5Heading"/>
        <w:rPr>
          <w:szCs w:val="22"/>
        </w:rPr>
      </w:pPr>
      <w:bookmarkStart w:id="205" w:name="_Toc493042639"/>
      <w:bookmarkStart w:id="206" w:name="_Toc88991240"/>
      <w:bookmarkStart w:id="207" w:name="_Toc520202934"/>
      <w:r w:rsidRPr="00FA783B">
        <w:rPr>
          <w:szCs w:val="22"/>
        </w:rPr>
        <w:t xml:space="preserve">3.2.2.3.2.3 </w:t>
      </w:r>
      <w:r w:rsidRPr="00FA783B">
        <w:rPr>
          <w:szCs w:val="22"/>
        </w:rPr>
        <w:tab/>
      </w:r>
      <w:r w:rsidRPr="00FA783B">
        <w:rPr>
          <w:szCs w:val="22"/>
        </w:rPr>
        <w:tab/>
        <w:t>Parameter p (Persistence)</w:t>
      </w:r>
      <w:bookmarkEnd w:id="205"/>
      <w:bookmarkEnd w:id="206"/>
      <w:bookmarkEnd w:id="207"/>
      <w:r w:rsidR="00A0514B">
        <w:rPr>
          <w:szCs w:val="22"/>
        </w:rPr>
        <w:t xml:space="preserve"> </w:t>
      </w:r>
    </w:p>
    <w:p w14:paraId="0BA7E02A" w14:textId="77777777" w:rsidR="00E83F29" w:rsidRPr="00FA783B" w:rsidRDefault="00E83F29" w:rsidP="000D3794">
      <w:pPr>
        <w:rPr>
          <w:sz w:val="22"/>
          <w:szCs w:val="22"/>
        </w:rPr>
      </w:pPr>
      <w:r w:rsidRPr="00FA783B">
        <w:rPr>
          <w:sz w:val="22"/>
          <w:szCs w:val="22"/>
        </w:rPr>
        <w:t xml:space="preserve"> </w:t>
      </w:r>
    </w:p>
    <w:p w14:paraId="424F4FAC" w14:textId="77777777" w:rsidR="00E83F29" w:rsidRPr="00FA783B" w:rsidRDefault="00E83F29" w:rsidP="000D3794">
      <w:pPr>
        <w:ind w:left="2160"/>
        <w:jc w:val="both"/>
        <w:rPr>
          <w:sz w:val="22"/>
          <w:szCs w:val="22"/>
        </w:rPr>
      </w:pPr>
      <w:r w:rsidRPr="00FA783B">
        <w:rPr>
          <w:sz w:val="22"/>
          <w:szCs w:val="22"/>
        </w:rPr>
        <w:t xml:space="preserve">The parameter </w:t>
      </w:r>
      <w:r w:rsidRPr="00FA783B">
        <w:rPr>
          <w:i/>
          <w:sz w:val="22"/>
          <w:szCs w:val="22"/>
        </w:rPr>
        <w:t>p</w:t>
      </w:r>
      <w:r w:rsidRPr="00FA783B">
        <w:rPr>
          <w:sz w:val="22"/>
          <w:szCs w:val="22"/>
        </w:rPr>
        <w:t xml:space="preserve"> (0 &lt; </w:t>
      </w:r>
      <w:r w:rsidRPr="00FA783B">
        <w:rPr>
          <w:i/>
          <w:sz w:val="22"/>
          <w:szCs w:val="22"/>
        </w:rPr>
        <w:t>p</w:t>
      </w:r>
      <w:r w:rsidRPr="00FA783B">
        <w:rPr>
          <w:sz w:val="22"/>
          <w:szCs w:val="22"/>
        </w:rPr>
        <w:t xml:space="preserve"> </w:t>
      </w:r>
      <w:r w:rsidRPr="00FA783B">
        <w:rPr>
          <w:sz w:val="22"/>
          <w:szCs w:val="22"/>
        </w:rPr>
        <w:sym w:font="Symbol" w:char="F0A3"/>
      </w:r>
      <w:r w:rsidRPr="00FA783B">
        <w:rPr>
          <w:sz w:val="22"/>
          <w:szCs w:val="22"/>
        </w:rPr>
        <w:t xml:space="preserve">1) </w:t>
      </w:r>
      <w:r w:rsidRPr="00F14346">
        <w:rPr>
          <w:b/>
          <w:sz w:val="22"/>
          <w:szCs w:val="22"/>
        </w:rPr>
        <w:t>shall</w:t>
      </w:r>
      <w:r w:rsidRPr="00FA783B">
        <w:rPr>
          <w:sz w:val="22"/>
          <w:szCs w:val="22"/>
        </w:rPr>
        <w:t xml:space="preserve"> be the probability that the MAC sublayer will transmit on any access attempt (see Section 3.2.2.3.3.2).</w:t>
      </w:r>
    </w:p>
    <w:p w14:paraId="77B05DF6" w14:textId="77777777" w:rsidR="00E83F29" w:rsidRPr="00FA783B" w:rsidRDefault="00E83F29" w:rsidP="000D3794">
      <w:pPr>
        <w:pStyle w:val="PlainText"/>
        <w:jc w:val="both"/>
        <w:rPr>
          <w:rFonts w:ascii="Times New Roman" w:hAnsi="Times New Roman"/>
          <w:sz w:val="22"/>
          <w:szCs w:val="22"/>
        </w:rPr>
      </w:pPr>
    </w:p>
    <w:p w14:paraId="44119676" w14:textId="7736BF0A" w:rsidR="00E83F29" w:rsidRPr="00FA783B" w:rsidRDefault="00E83F29" w:rsidP="000D3794">
      <w:pPr>
        <w:pStyle w:val="X5Heading"/>
        <w:rPr>
          <w:szCs w:val="22"/>
        </w:rPr>
      </w:pPr>
      <w:bookmarkStart w:id="208" w:name="_Toc493042640"/>
      <w:bookmarkStart w:id="209" w:name="_Toc88991241"/>
      <w:bookmarkStart w:id="210" w:name="_Toc520202935"/>
      <w:r w:rsidRPr="00FA783B">
        <w:rPr>
          <w:szCs w:val="22"/>
        </w:rPr>
        <w:t xml:space="preserve">3.2.2.3.2.4 </w:t>
      </w:r>
      <w:r w:rsidRPr="00FA783B">
        <w:rPr>
          <w:szCs w:val="22"/>
        </w:rPr>
        <w:tab/>
      </w:r>
      <w:r w:rsidRPr="00FA783B">
        <w:rPr>
          <w:szCs w:val="22"/>
        </w:rPr>
        <w:tab/>
        <w:t>Counter M1 (Maximum Number of Access Attempts)</w:t>
      </w:r>
      <w:bookmarkEnd w:id="208"/>
      <w:bookmarkEnd w:id="209"/>
      <w:bookmarkEnd w:id="210"/>
      <w:r w:rsidRPr="00FA783B">
        <w:rPr>
          <w:szCs w:val="22"/>
        </w:rPr>
        <w:t xml:space="preserve"> </w:t>
      </w:r>
    </w:p>
    <w:p w14:paraId="71C5FC83" w14:textId="77777777" w:rsidR="00E83F29" w:rsidRPr="00FA783B" w:rsidRDefault="00E83F29" w:rsidP="000D3794">
      <w:pPr>
        <w:pStyle w:val="PlainText"/>
        <w:jc w:val="both"/>
        <w:rPr>
          <w:rFonts w:ascii="Times New Roman" w:hAnsi="Times New Roman"/>
          <w:sz w:val="22"/>
          <w:szCs w:val="22"/>
        </w:rPr>
      </w:pPr>
    </w:p>
    <w:p w14:paraId="53753103" w14:textId="0A4BCB9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M1 counter </w:t>
      </w:r>
      <w:r w:rsidRPr="00F14346">
        <w:rPr>
          <w:rFonts w:ascii="Times New Roman" w:hAnsi="Times New Roman"/>
          <w:b/>
          <w:sz w:val="22"/>
          <w:szCs w:val="22"/>
        </w:rPr>
        <w:t>shall</w:t>
      </w:r>
      <w:r w:rsidRPr="00FA783B">
        <w:rPr>
          <w:rFonts w:ascii="Times New Roman" w:hAnsi="Times New Roman"/>
          <w:sz w:val="22"/>
          <w:szCs w:val="22"/>
        </w:rPr>
        <w:t xml:space="preserve"> evaluate the maximum number of attempts (M1) that a MAC sublayer will make for any transmission request.  This counter </w:t>
      </w:r>
      <w:r w:rsidRPr="00F14346">
        <w:rPr>
          <w:rFonts w:ascii="Times New Roman" w:hAnsi="Times New Roman"/>
          <w:b/>
          <w:sz w:val="22"/>
          <w:szCs w:val="22"/>
        </w:rPr>
        <w:t>shall</w:t>
      </w:r>
      <w:r w:rsidRPr="00FA783B">
        <w:rPr>
          <w:rFonts w:ascii="Times New Roman" w:hAnsi="Times New Roman"/>
          <w:sz w:val="22"/>
          <w:szCs w:val="22"/>
        </w:rPr>
        <w:t xml:space="preserve"> be started upon: system initialization, Timer TM2 expiring, or a successful access attempt.  The counter </w:t>
      </w:r>
      <w:r w:rsidRPr="00F14346">
        <w:rPr>
          <w:rFonts w:ascii="Times New Roman" w:hAnsi="Times New Roman"/>
          <w:b/>
          <w:sz w:val="22"/>
          <w:szCs w:val="22"/>
        </w:rPr>
        <w:t>shall</w:t>
      </w:r>
      <w:r w:rsidRPr="00FA783B">
        <w:rPr>
          <w:rFonts w:ascii="Times New Roman" w:hAnsi="Times New Roman"/>
          <w:sz w:val="22"/>
          <w:szCs w:val="22"/>
        </w:rPr>
        <w:t xml:space="preserve"> be adjusted after every unsuccessful access attempt.  </w:t>
      </w:r>
      <w:r w:rsidR="00031DE2" w:rsidRPr="00031DE2">
        <w:rPr>
          <w:rFonts w:ascii="Times New Roman" w:hAnsi="Times New Roman"/>
          <w:sz w:val="22"/>
          <w:szCs w:val="22"/>
        </w:rPr>
        <w:t xml:space="preserve">When the value of the counter indicates M1 limit has been reached (M1 </w:t>
      </w:r>
      <w:r w:rsidR="0004043C" w:rsidRPr="00031DE2">
        <w:rPr>
          <w:rFonts w:ascii="Times New Roman" w:hAnsi="Times New Roman"/>
          <w:sz w:val="22"/>
          <w:szCs w:val="22"/>
        </w:rPr>
        <w:t>unsuccessful</w:t>
      </w:r>
      <w:r w:rsidR="00031DE2" w:rsidRPr="00031DE2">
        <w:rPr>
          <w:rFonts w:ascii="Times New Roman" w:hAnsi="Times New Roman"/>
          <w:sz w:val="22"/>
          <w:szCs w:val="22"/>
        </w:rPr>
        <w:t xml:space="preserve"> access attempts have occur</w:t>
      </w:r>
      <w:r w:rsidR="00A0514B">
        <w:rPr>
          <w:rFonts w:ascii="Times New Roman" w:hAnsi="Times New Roman"/>
          <w:sz w:val="22"/>
          <w:szCs w:val="22"/>
        </w:rPr>
        <w:t>r</w:t>
      </w:r>
      <w:r w:rsidR="00031DE2" w:rsidRPr="00031DE2">
        <w:rPr>
          <w:rFonts w:ascii="Times New Roman" w:hAnsi="Times New Roman"/>
          <w:sz w:val="22"/>
          <w:szCs w:val="22"/>
        </w:rPr>
        <w:t xml:space="preserve">ed without the counter being reset), authorization to transmit </w:t>
      </w:r>
      <w:r w:rsidR="00031DE2" w:rsidRPr="00F14346">
        <w:rPr>
          <w:rFonts w:ascii="Times New Roman" w:hAnsi="Times New Roman"/>
          <w:b/>
          <w:sz w:val="22"/>
          <w:szCs w:val="22"/>
        </w:rPr>
        <w:t>shall</w:t>
      </w:r>
      <w:r w:rsidR="00031DE2" w:rsidRPr="00031DE2">
        <w:rPr>
          <w:rFonts w:ascii="Times New Roman" w:hAnsi="Times New Roman"/>
          <w:sz w:val="22"/>
          <w:szCs w:val="22"/>
        </w:rPr>
        <w:t xml:space="preserve"> be granted as soon as the channel is idle</w:t>
      </w:r>
      <w:r w:rsidRPr="00FA783B">
        <w:rPr>
          <w:rFonts w:ascii="Times New Roman" w:hAnsi="Times New Roman"/>
          <w:sz w:val="22"/>
          <w:szCs w:val="22"/>
        </w:rPr>
        <w:t>.</w:t>
      </w:r>
    </w:p>
    <w:p w14:paraId="51E63102" w14:textId="77777777" w:rsidR="00E83F29" w:rsidRPr="00FA783B" w:rsidRDefault="00E83F29" w:rsidP="000D3794">
      <w:pPr>
        <w:pStyle w:val="PlainText"/>
        <w:jc w:val="both"/>
        <w:rPr>
          <w:rFonts w:ascii="Times New Roman" w:hAnsi="Times New Roman"/>
          <w:sz w:val="22"/>
          <w:szCs w:val="22"/>
        </w:rPr>
      </w:pPr>
    </w:p>
    <w:p w14:paraId="06F2E94E" w14:textId="77777777" w:rsidR="00E83F29" w:rsidRPr="00FA783B" w:rsidRDefault="00E83F29" w:rsidP="000D3794">
      <w:pPr>
        <w:pStyle w:val="X4Heading"/>
        <w:rPr>
          <w:szCs w:val="22"/>
        </w:rPr>
      </w:pPr>
      <w:bookmarkStart w:id="211" w:name="_Toc493042641"/>
      <w:bookmarkStart w:id="212" w:name="_Toc88991242"/>
      <w:bookmarkStart w:id="213" w:name="_Toc520202936"/>
      <w:r w:rsidRPr="00FA783B">
        <w:rPr>
          <w:szCs w:val="22"/>
        </w:rPr>
        <w:t xml:space="preserve">3.2.2.3.3 </w:t>
      </w:r>
      <w:r w:rsidRPr="00FA783B">
        <w:rPr>
          <w:szCs w:val="22"/>
        </w:rPr>
        <w:tab/>
      </w:r>
      <w:r w:rsidRPr="00FA783B">
        <w:rPr>
          <w:szCs w:val="22"/>
        </w:rPr>
        <w:tab/>
        <w:t>Description of Procedures</w:t>
      </w:r>
      <w:bookmarkEnd w:id="211"/>
      <w:bookmarkEnd w:id="212"/>
      <w:bookmarkEnd w:id="213"/>
      <w:r w:rsidRPr="00FA783B">
        <w:rPr>
          <w:szCs w:val="22"/>
        </w:rPr>
        <w:t xml:space="preserve"> </w:t>
      </w:r>
    </w:p>
    <w:p w14:paraId="2FED0511" w14:textId="77777777" w:rsidR="00E83F29" w:rsidRPr="00FA783B" w:rsidRDefault="00E83F29" w:rsidP="000D3794">
      <w:pPr>
        <w:pStyle w:val="PlainText"/>
        <w:jc w:val="both"/>
        <w:rPr>
          <w:rFonts w:ascii="Times New Roman" w:hAnsi="Times New Roman"/>
          <w:sz w:val="22"/>
          <w:szCs w:val="22"/>
        </w:rPr>
      </w:pPr>
    </w:p>
    <w:p w14:paraId="32E82BB4" w14:textId="7E71EF7E" w:rsidR="00E83F29" w:rsidRPr="00FA783B" w:rsidRDefault="00E83F29" w:rsidP="000D3794">
      <w:pPr>
        <w:pStyle w:val="X5Heading"/>
        <w:rPr>
          <w:szCs w:val="22"/>
        </w:rPr>
      </w:pPr>
      <w:bookmarkStart w:id="214" w:name="_Toc481456532"/>
      <w:bookmarkStart w:id="215" w:name="_Toc493042642"/>
      <w:bookmarkStart w:id="216" w:name="_Toc88991243"/>
      <w:bookmarkStart w:id="217" w:name="_Toc520202937"/>
      <w:r w:rsidRPr="00FA783B">
        <w:rPr>
          <w:szCs w:val="22"/>
        </w:rPr>
        <w:t xml:space="preserve">3.2.2.3.3.1 </w:t>
      </w:r>
      <w:r w:rsidRPr="00FA783B">
        <w:rPr>
          <w:szCs w:val="22"/>
        </w:rPr>
        <w:tab/>
      </w:r>
      <w:r w:rsidRPr="00FA783B">
        <w:rPr>
          <w:szCs w:val="22"/>
        </w:rPr>
        <w:tab/>
        <w:t>Channel Sensing</w:t>
      </w:r>
      <w:bookmarkEnd w:id="214"/>
      <w:bookmarkEnd w:id="215"/>
      <w:bookmarkEnd w:id="216"/>
      <w:bookmarkEnd w:id="217"/>
      <w:r w:rsidR="00A0514B">
        <w:rPr>
          <w:szCs w:val="22"/>
        </w:rPr>
        <w:t xml:space="preserve"> </w:t>
      </w:r>
    </w:p>
    <w:p w14:paraId="0FE159A8" w14:textId="77777777" w:rsidR="00E83F29" w:rsidRPr="00FA783B" w:rsidRDefault="00E83F29" w:rsidP="000D3794">
      <w:pPr>
        <w:jc w:val="both"/>
        <w:rPr>
          <w:sz w:val="22"/>
          <w:szCs w:val="22"/>
        </w:rPr>
      </w:pPr>
      <w:r w:rsidRPr="00FA783B">
        <w:rPr>
          <w:sz w:val="22"/>
          <w:szCs w:val="22"/>
        </w:rPr>
        <w:t xml:space="preserve"> </w:t>
      </w:r>
    </w:p>
    <w:p w14:paraId="53393D86" w14:textId="77777777" w:rsidR="00E83F29" w:rsidRPr="00FA783B" w:rsidRDefault="00E83F29" w:rsidP="000D3794">
      <w:pPr>
        <w:pStyle w:val="BodyTextIndent3"/>
        <w:rPr>
          <w:szCs w:val="22"/>
        </w:rPr>
      </w:pPr>
      <w:r w:rsidRPr="00FA783B">
        <w:rPr>
          <w:szCs w:val="22"/>
        </w:rPr>
        <w:t xml:space="preserve">Before performing an access attempt (see Section 3.2.2.3.3.2), the MAC sublayer </w:t>
      </w:r>
      <w:r w:rsidRPr="00F14346">
        <w:rPr>
          <w:b/>
          <w:szCs w:val="22"/>
        </w:rPr>
        <w:t>shall</w:t>
      </w:r>
      <w:r w:rsidRPr="00FA783B">
        <w:rPr>
          <w:szCs w:val="22"/>
        </w:rPr>
        <w:t xml:space="preserve"> verify that the channel is idle.</w:t>
      </w:r>
    </w:p>
    <w:p w14:paraId="55FA200F" w14:textId="77777777" w:rsidR="00E83F29" w:rsidRPr="00FA783B" w:rsidRDefault="00E83F29" w:rsidP="000D3794">
      <w:pPr>
        <w:jc w:val="both"/>
        <w:rPr>
          <w:sz w:val="22"/>
          <w:szCs w:val="22"/>
        </w:rPr>
      </w:pPr>
    </w:p>
    <w:p w14:paraId="77ACCC3E" w14:textId="6118E512" w:rsidR="00E83F29" w:rsidRPr="00FA783B" w:rsidRDefault="00E83F29" w:rsidP="000D3794">
      <w:pPr>
        <w:pStyle w:val="X5Heading"/>
        <w:rPr>
          <w:szCs w:val="22"/>
        </w:rPr>
      </w:pPr>
      <w:bookmarkStart w:id="218" w:name="_Toc481456533"/>
      <w:bookmarkStart w:id="219" w:name="_Toc493042643"/>
      <w:bookmarkStart w:id="220" w:name="_Toc88991244"/>
      <w:bookmarkStart w:id="221" w:name="_Toc520202938"/>
      <w:r w:rsidRPr="00FA783B">
        <w:rPr>
          <w:szCs w:val="22"/>
        </w:rPr>
        <w:t xml:space="preserve">3.2.2.3.3.2 </w:t>
      </w:r>
      <w:r w:rsidRPr="00FA783B">
        <w:rPr>
          <w:szCs w:val="22"/>
        </w:rPr>
        <w:tab/>
      </w:r>
      <w:r w:rsidRPr="00FA783B">
        <w:rPr>
          <w:szCs w:val="22"/>
        </w:rPr>
        <w:tab/>
        <w:t>Access Attempt</w:t>
      </w:r>
      <w:bookmarkEnd w:id="218"/>
      <w:bookmarkEnd w:id="219"/>
      <w:bookmarkEnd w:id="220"/>
      <w:bookmarkEnd w:id="221"/>
      <w:r w:rsidR="00A0514B">
        <w:rPr>
          <w:szCs w:val="22"/>
        </w:rPr>
        <w:t xml:space="preserve"> </w:t>
      </w:r>
    </w:p>
    <w:p w14:paraId="3B245CD6" w14:textId="77777777" w:rsidR="00E83F29" w:rsidRPr="00FA783B" w:rsidRDefault="00E83F29" w:rsidP="000D3794">
      <w:pPr>
        <w:jc w:val="both"/>
        <w:rPr>
          <w:sz w:val="22"/>
          <w:szCs w:val="22"/>
        </w:rPr>
      </w:pPr>
    </w:p>
    <w:p w14:paraId="7D0A5062" w14:textId="521A4B44" w:rsidR="00E83F29" w:rsidRPr="00FA783B" w:rsidRDefault="00E83F29" w:rsidP="000D3794">
      <w:pPr>
        <w:ind w:left="2160"/>
        <w:jc w:val="both"/>
        <w:rPr>
          <w:sz w:val="22"/>
          <w:szCs w:val="22"/>
        </w:rPr>
      </w:pPr>
      <w:r w:rsidRPr="00FA783B">
        <w:rPr>
          <w:sz w:val="22"/>
          <w:szCs w:val="22"/>
        </w:rPr>
        <w:t xml:space="preserve">An access attempt is defined as the MAC layer determining whether the transmitter should be immediately enabled, with probability </w:t>
      </w:r>
      <w:r w:rsidRPr="00FA783B">
        <w:rPr>
          <w:i/>
          <w:sz w:val="22"/>
          <w:szCs w:val="22"/>
        </w:rPr>
        <w:t>p</w:t>
      </w:r>
      <w:r w:rsidRPr="00FA783B">
        <w:rPr>
          <w:sz w:val="22"/>
          <w:szCs w:val="22"/>
        </w:rPr>
        <w:t xml:space="preserve">. The result of an access attempt will be either </w:t>
      </w:r>
      <w:r w:rsidRPr="00FA783B">
        <w:rPr>
          <w:i/>
          <w:sz w:val="22"/>
          <w:szCs w:val="22"/>
        </w:rPr>
        <w:t>successful</w:t>
      </w:r>
      <w:r w:rsidRPr="00FA783B">
        <w:rPr>
          <w:sz w:val="22"/>
          <w:szCs w:val="22"/>
        </w:rPr>
        <w:t xml:space="preserve"> or </w:t>
      </w:r>
      <w:r w:rsidRPr="00FA783B">
        <w:rPr>
          <w:i/>
          <w:sz w:val="22"/>
          <w:szCs w:val="22"/>
        </w:rPr>
        <w:t>unsuccessful</w:t>
      </w:r>
      <w:r w:rsidRPr="00FA783B">
        <w:rPr>
          <w:sz w:val="22"/>
          <w:szCs w:val="22"/>
        </w:rPr>
        <w:t>. If the access attempt is successful</w:t>
      </w:r>
      <w:r w:rsidR="00974EFF">
        <w:rPr>
          <w:sz w:val="22"/>
          <w:szCs w:val="22"/>
        </w:rPr>
        <w:t>,</w:t>
      </w:r>
      <w:r w:rsidRPr="00FA783B">
        <w:rPr>
          <w:sz w:val="22"/>
          <w:szCs w:val="22"/>
        </w:rPr>
        <w:t xml:space="preserve"> then the transmission shall immediately begin.</w:t>
      </w:r>
    </w:p>
    <w:p w14:paraId="0FBACD38" w14:textId="77777777" w:rsidR="00E83F29" w:rsidRPr="00FA783B" w:rsidRDefault="00E83F29" w:rsidP="000D3794">
      <w:pPr>
        <w:ind w:left="2160"/>
        <w:jc w:val="both"/>
        <w:rPr>
          <w:sz w:val="22"/>
          <w:szCs w:val="22"/>
        </w:rPr>
      </w:pPr>
    </w:p>
    <w:p w14:paraId="0C5F9C83" w14:textId="77777777" w:rsidR="00E83F29" w:rsidRPr="00FA783B" w:rsidRDefault="00E83F29" w:rsidP="000D3794">
      <w:pPr>
        <w:ind w:left="2160"/>
        <w:jc w:val="both"/>
        <w:rPr>
          <w:sz w:val="22"/>
          <w:szCs w:val="22"/>
        </w:rPr>
      </w:pPr>
      <w:r w:rsidRPr="00FA783B">
        <w:rPr>
          <w:sz w:val="22"/>
          <w:szCs w:val="22"/>
        </w:rPr>
        <w:t xml:space="preserve">An access attempt </w:t>
      </w:r>
      <w:r w:rsidRPr="00F14346">
        <w:rPr>
          <w:b/>
          <w:sz w:val="22"/>
          <w:szCs w:val="22"/>
        </w:rPr>
        <w:t>shall</w:t>
      </w:r>
      <w:r w:rsidRPr="00FA783B">
        <w:rPr>
          <w:sz w:val="22"/>
          <w:szCs w:val="22"/>
        </w:rPr>
        <w:t xml:space="preserve"> be made when Timer TM1 expires and the channel is idle or when a transmission request arrives from the DLS while the channel is idle or if the channel is determined to become idle while a message is queued for transmission.</w:t>
      </w:r>
    </w:p>
    <w:p w14:paraId="4B0405C9" w14:textId="5C3C3C53" w:rsidR="00E83F29" w:rsidRDefault="00E83F29" w:rsidP="000D3794">
      <w:pPr>
        <w:pStyle w:val="PlainText"/>
        <w:jc w:val="both"/>
        <w:rPr>
          <w:rFonts w:ascii="Times New Roman" w:hAnsi="Times New Roman"/>
          <w:sz w:val="22"/>
          <w:szCs w:val="22"/>
        </w:rPr>
      </w:pPr>
    </w:p>
    <w:p w14:paraId="745ED2B2" w14:textId="4282B28F" w:rsidR="00E83F29" w:rsidRPr="00FA783B" w:rsidRDefault="00E83F29" w:rsidP="000D3794">
      <w:pPr>
        <w:pStyle w:val="X3Heading"/>
        <w:rPr>
          <w:szCs w:val="22"/>
        </w:rPr>
      </w:pPr>
      <w:r w:rsidRPr="00FA783B">
        <w:rPr>
          <w:szCs w:val="22"/>
        </w:rPr>
        <w:t xml:space="preserve"> </w:t>
      </w:r>
      <w:bookmarkStart w:id="222" w:name="_Toc493042644"/>
      <w:bookmarkStart w:id="223" w:name="_Toc88991245"/>
      <w:bookmarkStart w:id="224" w:name="_Toc520202939"/>
      <w:r w:rsidRPr="00FA783B">
        <w:rPr>
          <w:szCs w:val="22"/>
        </w:rPr>
        <w:t xml:space="preserve">3.2.2.4 </w:t>
      </w:r>
      <w:r w:rsidRPr="00FA783B">
        <w:rPr>
          <w:szCs w:val="22"/>
        </w:rPr>
        <w:tab/>
      </w:r>
      <w:r w:rsidRPr="00FA783B">
        <w:rPr>
          <w:szCs w:val="22"/>
        </w:rPr>
        <w:tab/>
      </w:r>
      <w:r w:rsidR="00C6631E" w:rsidRPr="00FA783B">
        <w:rPr>
          <w:szCs w:val="22"/>
        </w:rPr>
        <w:tab/>
      </w:r>
      <w:r w:rsidRPr="00FA783B">
        <w:rPr>
          <w:szCs w:val="22"/>
        </w:rPr>
        <w:t>Data Link Service Sublayer</w:t>
      </w:r>
      <w:bookmarkEnd w:id="222"/>
      <w:bookmarkEnd w:id="223"/>
      <w:bookmarkEnd w:id="224"/>
      <w:r w:rsidRPr="00FA783B">
        <w:rPr>
          <w:szCs w:val="22"/>
        </w:rPr>
        <w:t xml:space="preserve"> </w:t>
      </w:r>
    </w:p>
    <w:p w14:paraId="74C5FF55" w14:textId="77777777" w:rsidR="00E83F29" w:rsidRPr="00FA783B" w:rsidRDefault="00E83F29" w:rsidP="000D3794">
      <w:pPr>
        <w:pStyle w:val="X3Heading"/>
        <w:rPr>
          <w:szCs w:val="22"/>
        </w:rPr>
      </w:pPr>
    </w:p>
    <w:p w14:paraId="6AE145B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DLS </w:t>
      </w:r>
      <w:r w:rsidRPr="00F14346">
        <w:rPr>
          <w:rFonts w:ascii="Times New Roman" w:hAnsi="Times New Roman"/>
          <w:b/>
          <w:sz w:val="22"/>
          <w:szCs w:val="22"/>
        </w:rPr>
        <w:t>shall</w:t>
      </w:r>
      <w:r w:rsidRPr="00FA783B">
        <w:rPr>
          <w:rFonts w:ascii="Times New Roman" w:hAnsi="Times New Roman"/>
          <w:sz w:val="22"/>
          <w:szCs w:val="22"/>
        </w:rPr>
        <w:t xml:space="preserve"> support bit-oriented simplex air/ground (A/G) communications using the Aviation VHF Link Control (AVLC) protocol specified in this section.</w:t>
      </w:r>
    </w:p>
    <w:p w14:paraId="5F3C04E6" w14:textId="77777777" w:rsidR="00E83F29" w:rsidRPr="00FA783B" w:rsidRDefault="00E83F29" w:rsidP="000D3794">
      <w:pPr>
        <w:pStyle w:val="PlainText"/>
        <w:ind w:left="2160"/>
        <w:jc w:val="both"/>
        <w:rPr>
          <w:rFonts w:ascii="Times New Roman" w:hAnsi="Times New Roman"/>
          <w:i/>
          <w:sz w:val="22"/>
          <w:szCs w:val="22"/>
          <w:u w:val="single"/>
        </w:rPr>
      </w:pPr>
    </w:p>
    <w:p w14:paraId="1C94C4CC"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The DLS is derived from HDLC, as specified by ISO 3309, ISO 4335, ISO</w:t>
      </w:r>
      <w:r w:rsidR="00E83F29" w:rsidRPr="00FA783B">
        <w:rPr>
          <w:rFonts w:ascii="Times New Roman" w:hAnsi="Times New Roman"/>
          <w:i/>
          <w:sz w:val="22"/>
          <w:szCs w:val="22"/>
        </w:rPr>
        <w:t xml:space="preserve"> 7809, and ISO 8885.  Any definitions of service are derived from the OSI Data Link Service Definition ISO 8886.3.  AVLC is a variant of HDLC and derived from, but is not fully specified by, options 1, 3.2, 4, 7, and 12 of </w:t>
      </w:r>
      <w:r w:rsidR="00E83F29" w:rsidRPr="00FA783B">
        <w:rPr>
          <w:rFonts w:ascii="Times New Roman" w:hAnsi="Times New Roman"/>
          <w:i/>
          <w:sz w:val="22"/>
          <w:szCs w:val="22"/>
        </w:rPr>
        <w:lastRenderedPageBreak/>
        <w:t>ISO 7809. Explicit references to these documents are made later in this section.</w:t>
      </w:r>
    </w:p>
    <w:p w14:paraId="124E8667" w14:textId="77777777" w:rsidR="00E83F29" w:rsidRPr="00FA783B" w:rsidRDefault="00E83F29" w:rsidP="000D3794">
      <w:pPr>
        <w:pStyle w:val="PlainText"/>
        <w:jc w:val="both"/>
        <w:rPr>
          <w:rFonts w:ascii="Times New Roman" w:hAnsi="Times New Roman"/>
          <w:sz w:val="22"/>
          <w:szCs w:val="22"/>
        </w:rPr>
      </w:pPr>
    </w:p>
    <w:p w14:paraId="6986CB0C" w14:textId="77777777" w:rsidR="00E83F29" w:rsidRPr="00FA783B" w:rsidRDefault="00E83F29" w:rsidP="000D3794">
      <w:pPr>
        <w:pStyle w:val="X4Heading"/>
        <w:rPr>
          <w:szCs w:val="22"/>
        </w:rPr>
      </w:pPr>
      <w:bookmarkStart w:id="225" w:name="_Toc493042645"/>
      <w:bookmarkStart w:id="226" w:name="_Toc88991246"/>
      <w:bookmarkStart w:id="227" w:name="_Toc520202940"/>
      <w:r w:rsidRPr="00FA783B">
        <w:rPr>
          <w:szCs w:val="22"/>
        </w:rPr>
        <w:t xml:space="preserve">3.2.2.4.1 </w:t>
      </w:r>
      <w:r w:rsidRPr="00FA783B">
        <w:rPr>
          <w:szCs w:val="22"/>
        </w:rPr>
        <w:tab/>
      </w:r>
      <w:r w:rsidRPr="00FA783B">
        <w:rPr>
          <w:szCs w:val="22"/>
        </w:rPr>
        <w:tab/>
        <w:t>Services</w:t>
      </w:r>
      <w:bookmarkEnd w:id="225"/>
      <w:bookmarkEnd w:id="226"/>
      <w:bookmarkEnd w:id="227"/>
      <w:r w:rsidRPr="00FA783B">
        <w:rPr>
          <w:szCs w:val="22"/>
        </w:rPr>
        <w:t xml:space="preserve"> </w:t>
      </w:r>
    </w:p>
    <w:p w14:paraId="73287CF3" w14:textId="77777777" w:rsidR="00E83F29" w:rsidRPr="00FA783B" w:rsidRDefault="00E83F29" w:rsidP="000D3794">
      <w:pPr>
        <w:pStyle w:val="PlainText"/>
        <w:jc w:val="both"/>
        <w:rPr>
          <w:rFonts w:ascii="Times New Roman" w:hAnsi="Times New Roman"/>
          <w:sz w:val="22"/>
          <w:szCs w:val="22"/>
        </w:rPr>
      </w:pPr>
    </w:p>
    <w:p w14:paraId="734E5E33"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In this section, the specific functions of the DLS are described with no</w:t>
      </w:r>
      <w:r w:rsidR="00E83F29" w:rsidRPr="00FA783B">
        <w:rPr>
          <w:rFonts w:ascii="Times New Roman" w:hAnsi="Times New Roman"/>
          <w:i/>
          <w:sz w:val="22"/>
          <w:szCs w:val="22"/>
        </w:rPr>
        <w:t xml:space="preserve"> reference to service primitives used for these functions.  The link layer service primitives and protocol state machine are described in the ICA</w:t>
      </w:r>
      <w:r w:rsidR="00731865" w:rsidRPr="00FA783B">
        <w:rPr>
          <w:rFonts w:ascii="Times New Roman" w:hAnsi="Times New Roman"/>
          <w:i/>
          <w:sz w:val="22"/>
          <w:szCs w:val="22"/>
        </w:rPr>
        <w:t>O Doc 9776, Manual on VDL Mode 2, Part 1-</w:t>
      </w:r>
      <w:r w:rsidR="00E83F29" w:rsidRPr="00FA783B">
        <w:rPr>
          <w:rFonts w:ascii="Times New Roman" w:hAnsi="Times New Roman"/>
          <w:i/>
          <w:sz w:val="22"/>
          <w:szCs w:val="22"/>
        </w:rPr>
        <w:t xml:space="preserve"> Implementation Aspect</w:t>
      </w:r>
      <w:r w:rsidR="00731865" w:rsidRPr="00FA783B">
        <w:rPr>
          <w:rFonts w:ascii="Times New Roman" w:hAnsi="Times New Roman"/>
          <w:i/>
          <w:sz w:val="22"/>
          <w:szCs w:val="22"/>
        </w:rPr>
        <w:t>s</w:t>
      </w:r>
      <w:r w:rsidR="00E83F29" w:rsidRPr="00FA783B">
        <w:rPr>
          <w:rFonts w:ascii="Times New Roman" w:hAnsi="Times New Roman"/>
          <w:i/>
          <w:sz w:val="22"/>
          <w:szCs w:val="22"/>
        </w:rPr>
        <w:t>.</w:t>
      </w:r>
    </w:p>
    <w:p w14:paraId="2080C856" w14:textId="77777777" w:rsidR="00E83F29" w:rsidRPr="00FA783B" w:rsidRDefault="00E83F29" w:rsidP="000D3794">
      <w:pPr>
        <w:pStyle w:val="X5Heading"/>
        <w:rPr>
          <w:szCs w:val="22"/>
        </w:rPr>
      </w:pPr>
    </w:p>
    <w:p w14:paraId="07923DD3" w14:textId="24A31FC0" w:rsidR="00E83F29" w:rsidRPr="00FA783B" w:rsidRDefault="00E83F29" w:rsidP="000D3794">
      <w:pPr>
        <w:pStyle w:val="X5Heading"/>
        <w:rPr>
          <w:szCs w:val="22"/>
        </w:rPr>
      </w:pPr>
      <w:bookmarkStart w:id="228" w:name="_Toc493042646"/>
      <w:bookmarkStart w:id="229" w:name="_Toc88991247"/>
      <w:bookmarkStart w:id="230" w:name="_Toc520202941"/>
      <w:r w:rsidRPr="00FA783B">
        <w:rPr>
          <w:szCs w:val="22"/>
        </w:rPr>
        <w:t xml:space="preserve">3.2.2.4.1.1 </w:t>
      </w:r>
      <w:r w:rsidRPr="00FA783B">
        <w:rPr>
          <w:szCs w:val="22"/>
        </w:rPr>
        <w:tab/>
      </w:r>
      <w:r w:rsidRPr="00FA783B">
        <w:rPr>
          <w:szCs w:val="22"/>
        </w:rPr>
        <w:tab/>
        <w:t>Frame Sequencing</w:t>
      </w:r>
      <w:bookmarkEnd w:id="228"/>
      <w:bookmarkEnd w:id="229"/>
      <w:bookmarkEnd w:id="230"/>
      <w:r w:rsidR="00A0514B">
        <w:rPr>
          <w:szCs w:val="22"/>
        </w:rPr>
        <w:t xml:space="preserve"> </w:t>
      </w:r>
    </w:p>
    <w:p w14:paraId="105A6C12" w14:textId="77777777" w:rsidR="00E83F29" w:rsidRPr="00FA783B" w:rsidRDefault="00E83F29" w:rsidP="000D3794">
      <w:pPr>
        <w:pStyle w:val="PlainText"/>
        <w:jc w:val="both"/>
        <w:rPr>
          <w:rFonts w:ascii="Times New Roman" w:hAnsi="Times New Roman"/>
          <w:sz w:val="22"/>
          <w:szCs w:val="22"/>
        </w:rPr>
      </w:pPr>
    </w:p>
    <w:p w14:paraId="77F0ACA7" w14:textId="1948E9D4"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receiving DLS sublayer </w:t>
      </w:r>
      <w:r w:rsidRPr="00F14346">
        <w:rPr>
          <w:rFonts w:ascii="Times New Roman" w:hAnsi="Times New Roman"/>
          <w:b/>
          <w:sz w:val="22"/>
          <w:szCs w:val="22"/>
        </w:rPr>
        <w:t>shall</w:t>
      </w:r>
      <w:r w:rsidRPr="00FA783B">
        <w:rPr>
          <w:rFonts w:ascii="Times New Roman" w:hAnsi="Times New Roman"/>
          <w:sz w:val="22"/>
          <w:szCs w:val="22"/>
        </w:rPr>
        <w:t xml:space="preserve"> ensure that duplicated frames are </w:t>
      </w:r>
      <w:r w:rsidR="00C1756E" w:rsidRPr="00FA783B">
        <w:rPr>
          <w:rFonts w:ascii="Times New Roman" w:hAnsi="Times New Roman"/>
          <w:sz w:val="22"/>
          <w:szCs w:val="22"/>
        </w:rPr>
        <w:t>discarded,</w:t>
      </w:r>
      <w:r w:rsidRPr="00FA783B">
        <w:rPr>
          <w:rFonts w:ascii="Times New Roman" w:hAnsi="Times New Roman"/>
          <w:sz w:val="22"/>
          <w:szCs w:val="22"/>
        </w:rPr>
        <w:t xml:space="preserve"> and all frames are delivered exactly once over a point-to-point connection.  </w:t>
      </w:r>
    </w:p>
    <w:p w14:paraId="671C72C2" w14:textId="77777777" w:rsidR="00E83F29" w:rsidRPr="00FA783B" w:rsidRDefault="00E83F29" w:rsidP="000D3794">
      <w:pPr>
        <w:pStyle w:val="PlainText"/>
        <w:ind w:left="2160"/>
        <w:jc w:val="both"/>
        <w:rPr>
          <w:rFonts w:ascii="Times New Roman" w:hAnsi="Times New Roman"/>
          <w:sz w:val="22"/>
          <w:szCs w:val="22"/>
        </w:rPr>
      </w:pPr>
    </w:p>
    <w:p w14:paraId="496B727D"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Sequence numbers are included in the frame format to facilitate this</w:t>
      </w:r>
      <w:r w:rsidR="00E83F29" w:rsidRPr="00FA783B">
        <w:rPr>
          <w:rFonts w:ascii="Times New Roman" w:hAnsi="Times New Roman"/>
          <w:i/>
          <w:sz w:val="22"/>
          <w:szCs w:val="22"/>
        </w:rPr>
        <w:t xml:space="preserve"> service.</w:t>
      </w:r>
    </w:p>
    <w:p w14:paraId="3A140279" w14:textId="77777777" w:rsidR="00B73D41" w:rsidRPr="00FA783B" w:rsidRDefault="00B73D41" w:rsidP="000D3794">
      <w:pPr>
        <w:pStyle w:val="X5Heading"/>
        <w:rPr>
          <w:szCs w:val="22"/>
        </w:rPr>
      </w:pPr>
      <w:bookmarkStart w:id="231" w:name="_Toc493042647"/>
      <w:bookmarkStart w:id="232" w:name="_Toc88991248"/>
    </w:p>
    <w:p w14:paraId="2CAFA65D" w14:textId="61DD58C4" w:rsidR="00E83F29" w:rsidRPr="00FA783B" w:rsidRDefault="00E83F29" w:rsidP="000D3794">
      <w:pPr>
        <w:pStyle w:val="X5Heading"/>
        <w:rPr>
          <w:szCs w:val="22"/>
        </w:rPr>
      </w:pPr>
      <w:bookmarkStart w:id="233" w:name="_Toc520202942"/>
      <w:r w:rsidRPr="00FA783B">
        <w:rPr>
          <w:szCs w:val="22"/>
        </w:rPr>
        <w:t xml:space="preserve">3.2.2.4.1.2 </w:t>
      </w:r>
      <w:r w:rsidRPr="00FA783B">
        <w:rPr>
          <w:szCs w:val="22"/>
        </w:rPr>
        <w:tab/>
      </w:r>
      <w:r w:rsidRPr="00FA783B">
        <w:rPr>
          <w:szCs w:val="22"/>
        </w:rPr>
        <w:tab/>
        <w:t>Error Detection</w:t>
      </w:r>
      <w:bookmarkEnd w:id="231"/>
      <w:bookmarkEnd w:id="232"/>
      <w:bookmarkEnd w:id="233"/>
      <w:r w:rsidR="00A0514B">
        <w:rPr>
          <w:szCs w:val="22"/>
        </w:rPr>
        <w:t xml:space="preserve"> </w:t>
      </w:r>
    </w:p>
    <w:p w14:paraId="698DFF6C" w14:textId="77777777" w:rsidR="00E83F29" w:rsidRPr="00FA783B" w:rsidRDefault="00E83F29" w:rsidP="000D3794">
      <w:pPr>
        <w:pStyle w:val="PlainText"/>
        <w:jc w:val="both"/>
        <w:rPr>
          <w:rFonts w:ascii="Times New Roman" w:hAnsi="Times New Roman"/>
          <w:sz w:val="22"/>
          <w:szCs w:val="22"/>
        </w:rPr>
      </w:pPr>
    </w:p>
    <w:p w14:paraId="078CB093" w14:textId="77777777" w:rsidR="00E83F29" w:rsidRPr="00FA783B" w:rsidRDefault="00E83F29" w:rsidP="000D3794">
      <w:pPr>
        <w:pStyle w:val="PlainText"/>
        <w:ind w:left="2160"/>
        <w:jc w:val="both"/>
        <w:rPr>
          <w:rFonts w:ascii="Times New Roman" w:hAnsi="Times New Roman"/>
          <w:sz w:val="22"/>
          <w:szCs w:val="22"/>
        </w:rPr>
      </w:pPr>
      <w:commentRangeStart w:id="234"/>
      <w:r w:rsidRPr="002354E7">
        <w:rPr>
          <w:rFonts w:ascii="Times New Roman" w:hAnsi="Times New Roman"/>
          <w:sz w:val="22"/>
          <w:szCs w:val="22"/>
          <w:highlight w:val="yellow"/>
        </w:rPr>
        <w:t xml:space="preserve">The DLS sublayer </w:t>
      </w:r>
      <w:r w:rsidRPr="00F14346">
        <w:rPr>
          <w:rFonts w:ascii="Times New Roman" w:hAnsi="Times New Roman"/>
          <w:b/>
          <w:sz w:val="22"/>
          <w:szCs w:val="22"/>
          <w:highlight w:val="yellow"/>
        </w:rPr>
        <w:t>shall</w:t>
      </w:r>
      <w:r w:rsidRPr="002354E7">
        <w:rPr>
          <w:rFonts w:ascii="Times New Roman" w:hAnsi="Times New Roman"/>
          <w:sz w:val="22"/>
          <w:szCs w:val="22"/>
          <w:highlight w:val="yellow"/>
        </w:rPr>
        <w:t xml:space="preserve"> ensure that frames that failed the Frame Check Sequence (FCS) </w:t>
      </w:r>
      <w:r w:rsidRPr="00F14346">
        <w:rPr>
          <w:rFonts w:ascii="Times New Roman" w:hAnsi="Times New Roman"/>
          <w:b/>
          <w:sz w:val="22"/>
          <w:szCs w:val="22"/>
          <w:highlight w:val="yellow"/>
        </w:rPr>
        <w:t>shall</w:t>
      </w:r>
      <w:r w:rsidRPr="002354E7">
        <w:rPr>
          <w:rFonts w:ascii="Times New Roman" w:hAnsi="Times New Roman"/>
          <w:sz w:val="22"/>
          <w:szCs w:val="22"/>
          <w:highlight w:val="yellow"/>
        </w:rPr>
        <w:t xml:space="preserve"> be discarded</w:t>
      </w:r>
      <w:commentRangeEnd w:id="234"/>
      <w:r w:rsidR="002354E7" w:rsidRPr="002354E7">
        <w:rPr>
          <w:rStyle w:val="CommentReference"/>
          <w:rFonts w:ascii="Times New Roman" w:hAnsi="Times New Roman"/>
          <w:highlight w:val="yellow"/>
        </w:rPr>
        <w:commentReference w:id="234"/>
      </w:r>
      <w:r w:rsidRPr="002354E7">
        <w:rPr>
          <w:rFonts w:ascii="Times New Roman" w:hAnsi="Times New Roman"/>
          <w:sz w:val="22"/>
          <w:szCs w:val="22"/>
          <w:highlight w:val="yellow"/>
        </w:rPr>
        <w:t>.</w:t>
      </w:r>
    </w:p>
    <w:p w14:paraId="3B5E9ED1" w14:textId="77777777" w:rsidR="00E83F29" w:rsidRPr="00FA783B" w:rsidRDefault="00E83F29" w:rsidP="000D3794">
      <w:pPr>
        <w:pStyle w:val="PlainText"/>
        <w:jc w:val="both"/>
        <w:rPr>
          <w:rFonts w:ascii="Times New Roman" w:hAnsi="Times New Roman"/>
          <w:sz w:val="22"/>
          <w:szCs w:val="22"/>
        </w:rPr>
      </w:pPr>
    </w:p>
    <w:p w14:paraId="37FF803B" w14:textId="77777777" w:rsidR="00E83F29" w:rsidRPr="0028686A" w:rsidRDefault="001035FB" w:rsidP="004A2A5E">
      <w:pPr>
        <w:pStyle w:val="PlainText"/>
        <w:ind w:left="1440" w:firstLine="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FCS is included in the frame format to facilitate this service.</w:t>
      </w:r>
    </w:p>
    <w:p w14:paraId="5FE73C23" w14:textId="77777777" w:rsidR="00E83F29" w:rsidRPr="00FA783B" w:rsidRDefault="00E83F29" w:rsidP="000D3794">
      <w:pPr>
        <w:pStyle w:val="PlainText"/>
        <w:jc w:val="both"/>
        <w:rPr>
          <w:rFonts w:ascii="Times New Roman" w:hAnsi="Times New Roman"/>
          <w:sz w:val="22"/>
          <w:szCs w:val="22"/>
        </w:rPr>
      </w:pPr>
    </w:p>
    <w:p w14:paraId="44FAE959" w14:textId="085148CA" w:rsidR="00E83F29" w:rsidRPr="00FA783B" w:rsidRDefault="00E83F29" w:rsidP="000D3794">
      <w:pPr>
        <w:pStyle w:val="X5Heading"/>
        <w:rPr>
          <w:szCs w:val="22"/>
        </w:rPr>
      </w:pPr>
      <w:bookmarkStart w:id="235" w:name="_Toc493042648"/>
      <w:bookmarkStart w:id="236" w:name="_Toc88991249"/>
      <w:bookmarkStart w:id="237" w:name="_Toc520202943"/>
      <w:r w:rsidRPr="00FA783B">
        <w:rPr>
          <w:szCs w:val="22"/>
        </w:rPr>
        <w:t xml:space="preserve">3.2.2.4.1.3 </w:t>
      </w:r>
      <w:r w:rsidRPr="00FA783B">
        <w:rPr>
          <w:szCs w:val="22"/>
        </w:rPr>
        <w:tab/>
      </w:r>
      <w:r w:rsidRPr="00FA783B">
        <w:rPr>
          <w:szCs w:val="22"/>
        </w:rPr>
        <w:tab/>
        <w:t>Station Identification</w:t>
      </w:r>
      <w:bookmarkEnd w:id="235"/>
      <w:bookmarkEnd w:id="236"/>
      <w:bookmarkEnd w:id="237"/>
      <w:r w:rsidR="00A0514B">
        <w:rPr>
          <w:szCs w:val="22"/>
        </w:rPr>
        <w:t xml:space="preserve"> </w:t>
      </w:r>
    </w:p>
    <w:p w14:paraId="68D6E4FB" w14:textId="77777777" w:rsidR="00E83F29" w:rsidRPr="00FA783B" w:rsidRDefault="00E83F29" w:rsidP="000D3794">
      <w:pPr>
        <w:pStyle w:val="PlainText"/>
        <w:jc w:val="both"/>
        <w:rPr>
          <w:rFonts w:ascii="Times New Roman" w:hAnsi="Times New Roman"/>
          <w:sz w:val="22"/>
          <w:szCs w:val="22"/>
        </w:rPr>
      </w:pPr>
    </w:p>
    <w:p w14:paraId="171B4F5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DLS sublayer </w:t>
      </w:r>
      <w:r w:rsidRPr="00F14346">
        <w:rPr>
          <w:rFonts w:ascii="Times New Roman" w:hAnsi="Times New Roman"/>
          <w:b/>
          <w:sz w:val="22"/>
          <w:szCs w:val="22"/>
        </w:rPr>
        <w:t>shall</w:t>
      </w:r>
      <w:r w:rsidRPr="00FA783B">
        <w:rPr>
          <w:rFonts w:ascii="Times New Roman" w:hAnsi="Times New Roman"/>
          <w:sz w:val="22"/>
          <w:szCs w:val="22"/>
        </w:rPr>
        <w:t xml:space="preserve"> only pass frames to the upper layers that are addressed to it.</w:t>
      </w:r>
    </w:p>
    <w:p w14:paraId="0DC0AF5B" w14:textId="77777777" w:rsidR="00E83F29" w:rsidRPr="00FA783B" w:rsidRDefault="00E83F29" w:rsidP="000D3794">
      <w:pPr>
        <w:pStyle w:val="PlainText"/>
        <w:jc w:val="both"/>
        <w:rPr>
          <w:rFonts w:ascii="Times New Roman" w:hAnsi="Times New Roman"/>
          <w:sz w:val="22"/>
          <w:szCs w:val="22"/>
        </w:rPr>
      </w:pPr>
    </w:p>
    <w:p w14:paraId="3413E03F"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Unique source and destination addresses are included in the frame format</w:t>
      </w:r>
      <w:r w:rsidR="00E83F29" w:rsidRPr="00FA783B">
        <w:rPr>
          <w:rFonts w:ascii="Times New Roman" w:hAnsi="Times New Roman"/>
          <w:i/>
          <w:sz w:val="22"/>
          <w:szCs w:val="22"/>
        </w:rPr>
        <w:t xml:space="preserve"> to facilitate this service.</w:t>
      </w:r>
    </w:p>
    <w:p w14:paraId="798E8E79" w14:textId="77777777" w:rsidR="004A2A5E" w:rsidRPr="00FA783B" w:rsidRDefault="004A2A5E" w:rsidP="004A2A5E">
      <w:pPr>
        <w:pStyle w:val="PlainText"/>
        <w:ind w:left="2880" w:hanging="720"/>
        <w:jc w:val="both"/>
        <w:rPr>
          <w:rFonts w:ascii="Times New Roman" w:hAnsi="Times New Roman"/>
          <w:i/>
          <w:sz w:val="22"/>
          <w:szCs w:val="22"/>
        </w:rPr>
      </w:pPr>
    </w:p>
    <w:p w14:paraId="6CFCC3FF" w14:textId="3162238F" w:rsidR="00E83F29" w:rsidRPr="00FA783B" w:rsidRDefault="00E83F29" w:rsidP="000D3794">
      <w:pPr>
        <w:pStyle w:val="X5Heading"/>
        <w:rPr>
          <w:szCs w:val="22"/>
        </w:rPr>
      </w:pPr>
      <w:bookmarkStart w:id="238" w:name="_Toc493042649"/>
      <w:bookmarkStart w:id="239" w:name="_Toc88991250"/>
      <w:bookmarkStart w:id="240" w:name="_Toc520202944"/>
      <w:r w:rsidRPr="00FA783B">
        <w:rPr>
          <w:szCs w:val="22"/>
        </w:rPr>
        <w:t xml:space="preserve">3.2.2.4.1.4 </w:t>
      </w:r>
      <w:r w:rsidRPr="00FA783B">
        <w:rPr>
          <w:szCs w:val="22"/>
        </w:rPr>
        <w:tab/>
      </w:r>
      <w:r w:rsidRPr="00FA783B">
        <w:rPr>
          <w:szCs w:val="22"/>
        </w:rPr>
        <w:tab/>
        <w:t>Broadcast Addressing</w:t>
      </w:r>
      <w:bookmarkEnd w:id="238"/>
      <w:bookmarkEnd w:id="239"/>
      <w:bookmarkEnd w:id="240"/>
      <w:r w:rsidR="00A0514B">
        <w:rPr>
          <w:szCs w:val="22"/>
        </w:rPr>
        <w:t xml:space="preserve"> </w:t>
      </w:r>
    </w:p>
    <w:p w14:paraId="37F7FA35" w14:textId="77777777" w:rsidR="00E83F29" w:rsidRPr="00FA783B" w:rsidRDefault="00E83F29" w:rsidP="000D3794">
      <w:pPr>
        <w:pStyle w:val="PlainText"/>
        <w:jc w:val="both"/>
        <w:rPr>
          <w:rFonts w:ascii="Times New Roman" w:hAnsi="Times New Roman"/>
          <w:sz w:val="22"/>
          <w:szCs w:val="22"/>
        </w:rPr>
      </w:pPr>
    </w:p>
    <w:p w14:paraId="3F46A4BC" w14:textId="77777777" w:rsidR="00E83F29" w:rsidRPr="00FA783B" w:rsidRDefault="00E83F29" w:rsidP="000D3794">
      <w:pPr>
        <w:pStyle w:val="PlainText"/>
        <w:ind w:left="1440" w:firstLine="720"/>
        <w:jc w:val="both"/>
        <w:rPr>
          <w:rFonts w:ascii="Times New Roman" w:hAnsi="Times New Roman"/>
          <w:sz w:val="22"/>
          <w:szCs w:val="22"/>
        </w:rPr>
      </w:pPr>
      <w:r w:rsidRPr="00FA783B">
        <w:rPr>
          <w:rFonts w:ascii="Times New Roman" w:hAnsi="Times New Roman"/>
          <w:sz w:val="22"/>
          <w:szCs w:val="22"/>
        </w:rPr>
        <w:t xml:space="preserve">VDL Mode 2 </w:t>
      </w:r>
      <w:r w:rsidRPr="00F14346">
        <w:rPr>
          <w:rFonts w:ascii="Times New Roman" w:hAnsi="Times New Roman"/>
          <w:b/>
          <w:sz w:val="22"/>
          <w:szCs w:val="22"/>
        </w:rPr>
        <w:t>shall</w:t>
      </w:r>
      <w:r w:rsidRPr="00FA783B">
        <w:rPr>
          <w:rFonts w:ascii="Times New Roman" w:hAnsi="Times New Roman"/>
          <w:sz w:val="22"/>
          <w:szCs w:val="22"/>
        </w:rPr>
        <w:t xml:space="preserve"> support broadcast addressing.</w:t>
      </w:r>
    </w:p>
    <w:p w14:paraId="142AA634" w14:textId="77777777" w:rsidR="00E83F29" w:rsidRPr="00FA783B" w:rsidRDefault="00E83F29" w:rsidP="000D3794">
      <w:pPr>
        <w:pStyle w:val="PlainText"/>
        <w:jc w:val="both"/>
        <w:rPr>
          <w:rFonts w:ascii="Times New Roman" w:hAnsi="Times New Roman"/>
          <w:sz w:val="22"/>
          <w:szCs w:val="22"/>
        </w:rPr>
      </w:pPr>
    </w:p>
    <w:p w14:paraId="4336CD91" w14:textId="602DA9AC" w:rsidR="00E83F29" w:rsidRPr="00FA783B" w:rsidRDefault="00E83F29" w:rsidP="000D3794">
      <w:pPr>
        <w:pStyle w:val="X5Heading"/>
        <w:rPr>
          <w:szCs w:val="22"/>
        </w:rPr>
      </w:pPr>
      <w:bookmarkStart w:id="241" w:name="_Toc493042650"/>
      <w:bookmarkStart w:id="242" w:name="_Toc88991251"/>
      <w:bookmarkStart w:id="243" w:name="_Toc520202945"/>
      <w:r w:rsidRPr="00FA783B">
        <w:rPr>
          <w:szCs w:val="22"/>
        </w:rPr>
        <w:t xml:space="preserve">3.2.2.4.1.5 </w:t>
      </w:r>
      <w:r w:rsidRPr="00FA783B">
        <w:rPr>
          <w:szCs w:val="22"/>
        </w:rPr>
        <w:tab/>
      </w:r>
      <w:r w:rsidRPr="00FA783B">
        <w:rPr>
          <w:szCs w:val="22"/>
        </w:rPr>
        <w:tab/>
        <w:t>Data Transfer</w:t>
      </w:r>
      <w:bookmarkEnd w:id="241"/>
      <w:bookmarkEnd w:id="242"/>
      <w:bookmarkEnd w:id="243"/>
      <w:r w:rsidRPr="00FA783B">
        <w:rPr>
          <w:szCs w:val="22"/>
        </w:rPr>
        <w:t xml:space="preserve"> </w:t>
      </w:r>
    </w:p>
    <w:p w14:paraId="287901C1" w14:textId="77777777" w:rsidR="00E83F29" w:rsidRPr="00FA783B" w:rsidRDefault="00E83F29" w:rsidP="000D3794">
      <w:pPr>
        <w:pStyle w:val="PlainText"/>
        <w:jc w:val="both"/>
        <w:rPr>
          <w:rFonts w:ascii="Times New Roman" w:hAnsi="Times New Roman"/>
          <w:sz w:val="22"/>
          <w:szCs w:val="22"/>
        </w:rPr>
      </w:pPr>
    </w:p>
    <w:p w14:paraId="454506EE" w14:textId="43EC0518"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Data </w:t>
      </w:r>
      <w:r w:rsidRPr="00F14346">
        <w:rPr>
          <w:rFonts w:ascii="Times New Roman" w:hAnsi="Times New Roman"/>
          <w:b/>
          <w:sz w:val="22"/>
          <w:szCs w:val="22"/>
        </w:rPr>
        <w:t>shall</w:t>
      </w:r>
      <w:r w:rsidRPr="00FA783B">
        <w:rPr>
          <w:rFonts w:ascii="Times New Roman" w:hAnsi="Times New Roman"/>
          <w:sz w:val="22"/>
          <w:szCs w:val="22"/>
        </w:rPr>
        <w:t xml:space="preserve"> be transferred in the information fields of VDL</w:t>
      </w:r>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r w:rsidRPr="00FA783B">
        <w:rPr>
          <w:rFonts w:ascii="Times New Roman" w:hAnsi="Times New Roman"/>
          <w:sz w:val="22"/>
          <w:szCs w:val="22"/>
        </w:rPr>
        <w:t xml:space="preserve"> INFO, UI, and XID frames, per ISO 7809.  The link layer </w:t>
      </w:r>
      <w:r w:rsidRPr="00F14346">
        <w:rPr>
          <w:rFonts w:ascii="Times New Roman" w:hAnsi="Times New Roman"/>
          <w:b/>
          <w:sz w:val="22"/>
          <w:szCs w:val="22"/>
        </w:rPr>
        <w:t>shall</w:t>
      </w:r>
      <w:r w:rsidRPr="00FA783B">
        <w:rPr>
          <w:rFonts w:ascii="Times New Roman" w:hAnsi="Times New Roman"/>
          <w:sz w:val="22"/>
          <w:szCs w:val="22"/>
        </w:rPr>
        <w:t xml:space="preserve"> process the largest packet size, specified in Section 3.2.3 of this document, without segmenting.  One and only one data link user packet </w:t>
      </w:r>
      <w:r w:rsidRPr="00F14346">
        <w:rPr>
          <w:rFonts w:ascii="Times New Roman" w:hAnsi="Times New Roman"/>
          <w:b/>
          <w:sz w:val="22"/>
          <w:szCs w:val="22"/>
        </w:rPr>
        <w:t>shall</w:t>
      </w:r>
      <w:r w:rsidRPr="00FA783B">
        <w:rPr>
          <w:rFonts w:ascii="Times New Roman" w:hAnsi="Times New Roman"/>
          <w:sz w:val="22"/>
          <w:szCs w:val="22"/>
        </w:rPr>
        <w:t xml:space="preserve"> be contained in an INFO or UI.</w:t>
      </w:r>
    </w:p>
    <w:p w14:paraId="0427ACAF" w14:textId="55C64725" w:rsidR="00E83F29" w:rsidRDefault="00E83F29" w:rsidP="000D3794">
      <w:pPr>
        <w:pStyle w:val="PlainText"/>
        <w:ind w:left="2160"/>
        <w:jc w:val="both"/>
        <w:rPr>
          <w:rFonts w:ascii="Times New Roman" w:hAnsi="Times New Roman"/>
          <w:sz w:val="22"/>
          <w:szCs w:val="22"/>
        </w:rPr>
      </w:pPr>
    </w:p>
    <w:p w14:paraId="01186F59" w14:textId="77777777" w:rsidR="00E83F29" w:rsidRPr="00FA783B" w:rsidRDefault="00E83F29" w:rsidP="000D3794">
      <w:pPr>
        <w:pStyle w:val="X4Heading"/>
        <w:rPr>
          <w:szCs w:val="22"/>
        </w:rPr>
      </w:pPr>
      <w:bookmarkStart w:id="244" w:name="_Toc493042651"/>
      <w:bookmarkStart w:id="245" w:name="_Toc88991252"/>
      <w:bookmarkStart w:id="246" w:name="_Toc520202946"/>
      <w:r w:rsidRPr="00FA783B">
        <w:rPr>
          <w:szCs w:val="22"/>
        </w:rPr>
        <w:t xml:space="preserve">3.2.2.4.2 </w:t>
      </w:r>
      <w:r w:rsidRPr="00FA783B">
        <w:rPr>
          <w:szCs w:val="22"/>
        </w:rPr>
        <w:tab/>
      </w:r>
      <w:r w:rsidRPr="00FA783B">
        <w:rPr>
          <w:szCs w:val="22"/>
        </w:rPr>
        <w:tab/>
        <w:t>AVLC Data Link Service Protocol Specification</w:t>
      </w:r>
      <w:bookmarkEnd w:id="244"/>
      <w:bookmarkEnd w:id="245"/>
      <w:bookmarkEnd w:id="246"/>
      <w:r w:rsidRPr="00FA783B">
        <w:rPr>
          <w:szCs w:val="22"/>
        </w:rPr>
        <w:t xml:space="preserve"> </w:t>
      </w:r>
    </w:p>
    <w:p w14:paraId="47D3D105" w14:textId="77777777" w:rsidR="00974EFF" w:rsidRPr="00FA783B" w:rsidRDefault="00974EFF" w:rsidP="000D3794">
      <w:pPr>
        <w:pStyle w:val="PlainText"/>
        <w:jc w:val="both"/>
        <w:rPr>
          <w:rFonts w:ascii="Times New Roman" w:hAnsi="Times New Roman"/>
          <w:sz w:val="22"/>
          <w:szCs w:val="22"/>
        </w:rPr>
      </w:pPr>
    </w:p>
    <w:p w14:paraId="085B5FE7" w14:textId="04C7EF98" w:rsidR="00E83F29" w:rsidRPr="00FA783B" w:rsidRDefault="00E83F29" w:rsidP="000D3794">
      <w:pPr>
        <w:pStyle w:val="X5Heading"/>
        <w:rPr>
          <w:szCs w:val="22"/>
        </w:rPr>
      </w:pPr>
      <w:bookmarkStart w:id="247" w:name="_Toc493042652"/>
      <w:bookmarkStart w:id="248" w:name="_Toc88991253"/>
      <w:bookmarkStart w:id="249" w:name="_Toc520202947"/>
      <w:r w:rsidRPr="00FA783B">
        <w:rPr>
          <w:szCs w:val="22"/>
        </w:rPr>
        <w:t xml:space="preserve">3.2.2.4.2.1 </w:t>
      </w:r>
      <w:r w:rsidRPr="00FA783B">
        <w:rPr>
          <w:szCs w:val="22"/>
        </w:rPr>
        <w:tab/>
      </w:r>
      <w:r w:rsidRPr="00FA783B">
        <w:rPr>
          <w:szCs w:val="22"/>
        </w:rPr>
        <w:tab/>
        <w:t>Frame Format</w:t>
      </w:r>
      <w:bookmarkEnd w:id="247"/>
      <w:bookmarkEnd w:id="248"/>
      <w:bookmarkEnd w:id="249"/>
      <w:r w:rsidRPr="00FA783B">
        <w:rPr>
          <w:szCs w:val="22"/>
        </w:rPr>
        <w:t xml:space="preserve"> </w:t>
      </w:r>
    </w:p>
    <w:p w14:paraId="347ACD64" w14:textId="77777777" w:rsidR="00E83F29" w:rsidRPr="00FA783B" w:rsidRDefault="00E83F29" w:rsidP="000D3794">
      <w:pPr>
        <w:pStyle w:val="PlainText"/>
        <w:jc w:val="both"/>
        <w:rPr>
          <w:rFonts w:ascii="Times New Roman" w:hAnsi="Times New Roman"/>
          <w:sz w:val="22"/>
          <w:szCs w:val="22"/>
        </w:rPr>
      </w:pPr>
    </w:p>
    <w:p w14:paraId="66263474" w14:textId="77777777" w:rsidR="00E83F29" w:rsidRPr="0089636F"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AVLC frames </w:t>
      </w:r>
      <w:r w:rsidRPr="00F14346">
        <w:rPr>
          <w:rFonts w:ascii="Times New Roman" w:hAnsi="Times New Roman"/>
          <w:b/>
          <w:sz w:val="22"/>
          <w:szCs w:val="22"/>
        </w:rPr>
        <w:t>shall</w:t>
      </w:r>
      <w:r w:rsidRPr="00FA783B">
        <w:rPr>
          <w:rFonts w:ascii="Times New Roman" w:hAnsi="Times New Roman"/>
          <w:sz w:val="22"/>
          <w:szCs w:val="22"/>
        </w:rPr>
        <w:t xml:space="preserve"> conform to ISO 3309 frame structure except as specified in </w:t>
      </w:r>
      <w:r w:rsidRPr="0089636F">
        <w:rPr>
          <w:rFonts w:ascii="Times New Roman" w:hAnsi="Times New Roman"/>
          <w:sz w:val="22"/>
          <w:szCs w:val="22"/>
        </w:rPr>
        <w:t>Figure 3-4.</w:t>
      </w:r>
    </w:p>
    <w:p w14:paraId="62B73465" w14:textId="77777777" w:rsidR="003B4B50" w:rsidRDefault="003B4B50" w:rsidP="000D3794">
      <w:pPr>
        <w:pStyle w:val="PlainText"/>
        <w:ind w:left="2160"/>
        <w:jc w:val="both"/>
        <w:rPr>
          <w:rFonts w:ascii="Times New Roman" w:hAnsi="Times New Roman"/>
          <w:sz w:val="22"/>
          <w:szCs w:val="22"/>
        </w:rPr>
      </w:pPr>
    </w:p>
    <w:p w14:paraId="405F6CD3" w14:textId="77777777" w:rsidR="00450CB3" w:rsidRDefault="003B4B50" w:rsidP="00453F9E">
      <w:pPr>
        <w:pStyle w:val="PlainText"/>
        <w:ind w:left="2160"/>
        <w:jc w:val="both"/>
        <w:rPr>
          <w:color w:val="222222"/>
          <w:sz w:val="19"/>
          <w:szCs w:val="19"/>
          <w:shd w:val="clear" w:color="auto" w:fill="FFFFFF"/>
        </w:rPr>
      </w:pPr>
      <w:r w:rsidRPr="003B4B50">
        <w:rPr>
          <w:rFonts w:ascii="Times New Roman" w:hAnsi="Times New Roman"/>
          <w:sz w:val="22"/>
          <w:szCs w:val="22"/>
        </w:rPr>
        <w:t xml:space="preserve">A </w:t>
      </w:r>
      <w:r w:rsidR="003F0263">
        <w:rPr>
          <w:rFonts w:ascii="Times New Roman" w:hAnsi="Times New Roman"/>
          <w:sz w:val="22"/>
          <w:szCs w:val="22"/>
        </w:rPr>
        <w:t>station</w:t>
      </w:r>
      <w:r w:rsidRPr="003B4B50">
        <w:rPr>
          <w:rFonts w:ascii="Times New Roman" w:hAnsi="Times New Roman"/>
          <w:sz w:val="22"/>
          <w:szCs w:val="22"/>
        </w:rPr>
        <w:t xml:space="preserve"> </w:t>
      </w:r>
      <w:r w:rsidRPr="00F14346">
        <w:rPr>
          <w:rFonts w:ascii="Times New Roman" w:hAnsi="Times New Roman"/>
          <w:b/>
          <w:sz w:val="22"/>
          <w:szCs w:val="22"/>
        </w:rPr>
        <w:t>shall</w:t>
      </w:r>
      <w:r w:rsidRPr="003B4B50">
        <w:rPr>
          <w:rFonts w:ascii="Times New Roman" w:hAnsi="Times New Roman"/>
          <w:sz w:val="22"/>
          <w:szCs w:val="22"/>
        </w:rPr>
        <w:t xml:space="preserve"> limit a single physical layer transmission to a maximum of 4 frames, with a single flag separating each frame.</w:t>
      </w:r>
    </w:p>
    <w:p w14:paraId="2961FE94" w14:textId="36AB2CEF" w:rsidR="00C63451" w:rsidRDefault="00C63451" w:rsidP="00453F9E">
      <w:pPr>
        <w:pStyle w:val="PlainText"/>
        <w:ind w:left="2160"/>
        <w:jc w:val="both"/>
        <w:rPr>
          <w:color w:val="222222"/>
          <w:sz w:val="19"/>
          <w:szCs w:val="19"/>
          <w:shd w:val="clear" w:color="auto" w:fill="FFFFFF"/>
        </w:rPr>
      </w:pPr>
    </w:p>
    <w:p w14:paraId="2F703F38" w14:textId="24840054" w:rsidR="00453F9E" w:rsidRPr="00B616AD" w:rsidRDefault="00C63451" w:rsidP="00453F9E">
      <w:pPr>
        <w:pStyle w:val="PlainText"/>
        <w:ind w:left="2160"/>
        <w:jc w:val="both"/>
        <w:rPr>
          <w:rFonts w:ascii="Times New Roman" w:hAnsi="Times New Roman"/>
          <w:i/>
          <w:sz w:val="22"/>
          <w:szCs w:val="22"/>
        </w:rPr>
      </w:pPr>
      <w:r w:rsidRPr="00B616AD">
        <w:rPr>
          <w:rFonts w:ascii="Times New Roman" w:hAnsi="Times New Roman"/>
          <w:i/>
          <w:color w:val="222222"/>
          <w:sz w:val="22"/>
          <w:szCs w:val="22"/>
          <w:shd w:val="clear" w:color="auto" w:fill="FFFFFF"/>
        </w:rPr>
        <w:lastRenderedPageBreak/>
        <w:t>Note</w:t>
      </w:r>
      <w:r w:rsidR="00473E06">
        <w:rPr>
          <w:rFonts w:ascii="Times New Roman" w:hAnsi="Times New Roman"/>
          <w:i/>
          <w:color w:val="222222"/>
          <w:sz w:val="22"/>
          <w:szCs w:val="22"/>
          <w:shd w:val="clear" w:color="auto" w:fill="FFFFFF"/>
        </w:rPr>
        <w:t xml:space="preserve"> 1</w:t>
      </w:r>
      <w:r w:rsidRPr="00B616AD">
        <w:rPr>
          <w:rFonts w:ascii="Times New Roman" w:hAnsi="Times New Roman"/>
          <w:i/>
          <w:color w:val="222222"/>
          <w:sz w:val="22"/>
          <w:szCs w:val="22"/>
          <w:shd w:val="clear" w:color="auto" w:fill="FFFFFF"/>
        </w:rPr>
        <w:t xml:space="preserve">: </w:t>
      </w:r>
      <w:r w:rsidR="00E21291" w:rsidRPr="00B616AD">
        <w:rPr>
          <w:rFonts w:ascii="Times New Roman" w:hAnsi="Times New Roman"/>
          <w:i/>
          <w:sz w:val="22"/>
          <w:szCs w:val="22"/>
        </w:rPr>
        <w:t xml:space="preserve">This requirement applies to </w:t>
      </w:r>
      <w:r w:rsidRPr="00B616AD">
        <w:rPr>
          <w:rFonts w:ascii="Times New Roman" w:hAnsi="Times New Roman"/>
          <w:i/>
          <w:sz w:val="22"/>
          <w:szCs w:val="22"/>
        </w:rPr>
        <w:t xml:space="preserve">ground stations and </w:t>
      </w:r>
      <w:r w:rsidR="00E21291" w:rsidRPr="00B616AD">
        <w:rPr>
          <w:rFonts w:ascii="Times New Roman" w:hAnsi="Times New Roman"/>
          <w:i/>
          <w:sz w:val="22"/>
          <w:szCs w:val="22"/>
        </w:rPr>
        <w:t xml:space="preserve">avionics equipment </w:t>
      </w:r>
      <w:commentRangeStart w:id="250"/>
      <w:r w:rsidR="00E21291" w:rsidRPr="00B616AD">
        <w:rPr>
          <w:rFonts w:ascii="Times New Roman" w:hAnsi="Times New Roman"/>
          <w:i/>
          <w:sz w:val="22"/>
          <w:szCs w:val="22"/>
        </w:rPr>
        <w:t xml:space="preserve">classes Z, W, X and V as </w:t>
      </w:r>
      <w:commentRangeEnd w:id="250"/>
      <w:r w:rsidR="000A6E5F">
        <w:rPr>
          <w:rStyle w:val="CommentReference"/>
          <w:rFonts w:ascii="Times New Roman" w:hAnsi="Times New Roman"/>
        </w:rPr>
        <w:commentReference w:id="250"/>
      </w:r>
      <w:r w:rsidR="00E21291" w:rsidRPr="00B616AD">
        <w:rPr>
          <w:rFonts w:ascii="Times New Roman" w:hAnsi="Times New Roman"/>
          <w:i/>
          <w:sz w:val="22"/>
          <w:szCs w:val="22"/>
        </w:rPr>
        <w:t>defined in DO-281</w:t>
      </w:r>
      <w:r w:rsidR="00450CB3">
        <w:rPr>
          <w:rFonts w:ascii="Times New Roman" w:hAnsi="Times New Roman"/>
          <w:i/>
          <w:sz w:val="22"/>
          <w:szCs w:val="22"/>
        </w:rPr>
        <w:t>C</w:t>
      </w:r>
      <w:r w:rsidR="005F6CD8">
        <w:rPr>
          <w:rFonts w:ascii="Times New Roman" w:hAnsi="Times New Roman"/>
          <w:i/>
          <w:sz w:val="22"/>
          <w:szCs w:val="22"/>
        </w:rPr>
        <w:t>/ED-92</w:t>
      </w:r>
      <w:r w:rsidR="00450CB3">
        <w:rPr>
          <w:rFonts w:ascii="Times New Roman" w:hAnsi="Times New Roman"/>
          <w:i/>
          <w:sz w:val="22"/>
          <w:szCs w:val="22"/>
        </w:rPr>
        <w:t>C</w:t>
      </w:r>
      <w:r w:rsidR="00E21291" w:rsidRPr="00B616AD">
        <w:rPr>
          <w:rFonts w:ascii="Times New Roman" w:hAnsi="Times New Roman"/>
          <w:i/>
          <w:sz w:val="22"/>
          <w:szCs w:val="22"/>
        </w:rPr>
        <w:t>.</w:t>
      </w:r>
    </w:p>
    <w:p w14:paraId="00361DD1" w14:textId="77777777" w:rsidR="00453F9E" w:rsidRPr="00FA783B" w:rsidRDefault="00453F9E" w:rsidP="00453F9E">
      <w:pPr>
        <w:pStyle w:val="X5Heading"/>
        <w:rPr>
          <w:szCs w:val="22"/>
        </w:rPr>
      </w:pPr>
    </w:p>
    <w:p w14:paraId="1A7B8EC8" w14:textId="79CC8666" w:rsidR="00852A03" w:rsidRDefault="003B4B50" w:rsidP="003B4B50">
      <w:pPr>
        <w:pStyle w:val="PlainText"/>
        <w:ind w:left="2160"/>
        <w:jc w:val="both"/>
        <w:rPr>
          <w:rFonts w:ascii="Times New Roman" w:hAnsi="Times New Roman"/>
          <w:sz w:val="22"/>
          <w:szCs w:val="22"/>
        </w:rPr>
      </w:pPr>
      <w:r w:rsidRPr="003B4B50">
        <w:rPr>
          <w:rFonts w:ascii="Times New Roman" w:hAnsi="Times New Roman"/>
          <w:sz w:val="22"/>
          <w:szCs w:val="22"/>
        </w:rPr>
        <w:t xml:space="preserve">A </w:t>
      </w:r>
      <w:r w:rsidR="00453F9E">
        <w:rPr>
          <w:rFonts w:ascii="Times New Roman" w:hAnsi="Times New Roman"/>
          <w:sz w:val="22"/>
          <w:szCs w:val="22"/>
        </w:rPr>
        <w:t>station</w:t>
      </w:r>
      <w:r w:rsidRPr="003B4B50">
        <w:rPr>
          <w:rFonts w:ascii="Times New Roman" w:hAnsi="Times New Roman"/>
          <w:sz w:val="22"/>
          <w:szCs w:val="22"/>
        </w:rPr>
        <w:t xml:space="preserve"> </w:t>
      </w:r>
      <w:r w:rsidRPr="00F14346">
        <w:rPr>
          <w:rFonts w:ascii="Times New Roman" w:hAnsi="Times New Roman"/>
          <w:b/>
          <w:sz w:val="22"/>
          <w:szCs w:val="22"/>
        </w:rPr>
        <w:t>shall</w:t>
      </w:r>
      <w:r w:rsidRPr="003B4B50">
        <w:rPr>
          <w:rFonts w:ascii="Times New Roman" w:hAnsi="Times New Roman"/>
          <w:sz w:val="22"/>
          <w:szCs w:val="22"/>
        </w:rPr>
        <w:t xml:space="preserve"> be able to receive and process </w:t>
      </w:r>
      <w:r w:rsidR="009520FB">
        <w:rPr>
          <w:rFonts w:ascii="Times New Roman" w:hAnsi="Times New Roman"/>
          <w:sz w:val="22"/>
          <w:szCs w:val="22"/>
        </w:rPr>
        <w:t>at least</w:t>
      </w:r>
      <w:r w:rsidRPr="003B4B50">
        <w:rPr>
          <w:rFonts w:ascii="Times New Roman" w:hAnsi="Times New Roman"/>
          <w:sz w:val="22"/>
          <w:szCs w:val="22"/>
        </w:rPr>
        <w:t xml:space="preserve"> 4 frames</w:t>
      </w:r>
      <w:r w:rsidR="003E0BAB">
        <w:rPr>
          <w:rFonts w:ascii="Times New Roman" w:hAnsi="Times New Roman"/>
          <w:sz w:val="22"/>
          <w:szCs w:val="22"/>
        </w:rPr>
        <w:t xml:space="preserve"> (which can be </w:t>
      </w:r>
      <w:r w:rsidR="00866F8E">
        <w:rPr>
          <w:rFonts w:ascii="Times New Roman" w:hAnsi="Times New Roman"/>
          <w:sz w:val="22"/>
          <w:szCs w:val="22"/>
        </w:rPr>
        <w:t>a combination of frame</w:t>
      </w:r>
      <w:r w:rsidR="003E0BAB">
        <w:rPr>
          <w:rFonts w:ascii="Times New Roman" w:hAnsi="Times New Roman"/>
          <w:sz w:val="22"/>
          <w:szCs w:val="22"/>
        </w:rPr>
        <w:t xml:space="preserve"> types for one or more aircraft)</w:t>
      </w:r>
      <w:r w:rsidRPr="003B4B50">
        <w:rPr>
          <w:rFonts w:ascii="Times New Roman" w:hAnsi="Times New Roman"/>
          <w:sz w:val="22"/>
          <w:szCs w:val="22"/>
        </w:rPr>
        <w:t xml:space="preserve"> in a single physical layer transmission.</w:t>
      </w:r>
      <w:r w:rsidR="009520FB">
        <w:rPr>
          <w:rFonts w:ascii="Times New Roman" w:hAnsi="Times New Roman"/>
          <w:sz w:val="22"/>
          <w:szCs w:val="22"/>
        </w:rPr>
        <w:t xml:space="preserve"> </w:t>
      </w:r>
    </w:p>
    <w:p w14:paraId="11215AA3" w14:textId="77777777" w:rsidR="00852A03" w:rsidRDefault="00852A03" w:rsidP="003B4B50">
      <w:pPr>
        <w:pStyle w:val="PlainText"/>
        <w:ind w:left="2160"/>
        <w:jc w:val="both"/>
        <w:rPr>
          <w:rFonts w:ascii="Times New Roman" w:hAnsi="Times New Roman"/>
          <w:sz w:val="22"/>
          <w:szCs w:val="22"/>
        </w:rPr>
      </w:pPr>
    </w:p>
    <w:p w14:paraId="479ED9BC" w14:textId="3FA194A2" w:rsidR="003B4B50" w:rsidRPr="00B616AD" w:rsidRDefault="00852A03" w:rsidP="003B4B50">
      <w:pPr>
        <w:pStyle w:val="PlainText"/>
        <w:ind w:left="2160"/>
        <w:jc w:val="both"/>
        <w:rPr>
          <w:rFonts w:ascii="Times New Roman" w:hAnsi="Times New Roman"/>
          <w:i/>
          <w:sz w:val="22"/>
          <w:szCs w:val="22"/>
        </w:rPr>
      </w:pPr>
      <w:r w:rsidRPr="00B616AD">
        <w:rPr>
          <w:rFonts w:ascii="Times New Roman" w:hAnsi="Times New Roman"/>
          <w:i/>
          <w:sz w:val="22"/>
          <w:szCs w:val="22"/>
        </w:rPr>
        <w:t>Note</w:t>
      </w:r>
      <w:r w:rsidR="00473E06">
        <w:rPr>
          <w:rFonts w:ascii="Times New Roman" w:hAnsi="Times New Roman"/>
          <w:i/>
          <w:sz w:val="22"/>
          <w:szCs w:val="22"/>
        </w:rPr>
        <w:t xml:space="preserve"> 2</w:t>
      </w:r>
      <w:r w:rsidRPr="00B616AD">
        <w:rPr>
          <w:rFonts w:ascii="Times New Roman" w:hAnsi="Times New Roman"/>
          <w:i/>
          <w:sz w:val="22"/>
          <w:szCs w:val="22"/>
        </w:rPr>
        <w:t xml:space="preserve">: </w:t>
      </w:r>
      <w:r w:rsidR="009520FB" w:rsidRPr="00B616AD">
        <w:rPr>
          <w:rFonts w:ascii="Times New Roman" w:hAnsi="Times New Roman"/>
          <w:i/>
          <w:sz w:val="22"/>
          <w:szCs w:val="22"/>
        </w:rPr>
        <w:t>If the station receives a single physical layer transmission that contains more than 4 frames</w:t>
      </w:r>
      <w:r w:rsidRPr="001B25FF">
        <w:rPr>
          <w:rFonts w:ascii="Times New Roman" w:hAnsi="Times New Roman"/>
          <w:i/>
          <w:sz w:val="22"/>
          <w:szCs w:val="22"/>
        </w:rPr>
        <w:t>, then the receiving station might</w:t>
      </w:r>
      <w:r w:rsidR="009520FB" w:rsidRPr="00B616AD">
        <w:rPr>
          <w:rFonts w:ascii="Times New Roman" w:hAnsi="Times New Roman"/>
          <w:i/>
          <w:sz w:val="22"/>
          <w:szCs w:val="22"/>
        </w:rPr>
        <w:t xml:space="preserve"> not process the received signal within the allocated time.  </w:t>
      </w:r>
    </w:p>
    <w:p w14:paraId="3413D5D1" w14:textId="77777777" w:rsidR="00E83F29" w:rsidRDefault="00E83F29" w:rsidP="000D3794">
      <w:pPr>
        <w:pStyle w:val="PlainText"/>
        <w:ind w:left="2160"/>
        <w:jc w:val="both"/>
        <w:rPr>
          <w:rFonts w:ascii="Times New Roman" w:hAnsi="Times New Roman"/>
          <w:sz w:val="22"/>
          <w:szCs w:val="22"/>
        </w:rPr>
      </w:pPr>
    </w:p>
    <w:p w14:paraId="08FF4FE5" w14:textId="053F5950" w:rsidR="00E83F29" w:rsidRPr="00FA783B" w:rsidRDefault="00E83F29" w:rsidP="000D3794">
      <w:pPr>
        <w:pStyle w:val="X5Heading"/>
        <w:rPr>
          <w:szCs w:val="22"/>
        </w:rPr>
      </w:pPr>
      <w:bookmarkStart w:id="251" w:name="_Toc493042653"/>
      <w:bookmarkStart w:id="252" w:name="_Toc88991254"/>
      <w:bookmarkStart w:id="253" w:name="_Toc520202948"/>
      <w:r w:rsidRPr="00FA783B">
        <w:rPr>
          <w:szCs w:val="22"/>
        </w:rPr>
        <w:t xml:space="preserve">3.2.2.4.2.2 </w:t>
      </w:r>
      <w:r w:rsidRPr="00FA783B">
        <w:rPr>
          <w:szCs w:val="22"/>
        </w:rPr>
        <w:tab/>
      </w:r>
      <w:r w:rsidRPr="00FA783B">
        <w:rPr>
          <w:szCs w:val="22"/>
        </w:rPr>
        <w:tab/>
        <w:t>Address Structure</w:t>
      </w:r>
      <w:bookmarkEnd w:id="251"/>
      <w:bookmarkEnd w:id="252"/>
      <w:bookmarkEnd w:id="253"/>
      <w:r w:rsidR="00C3616F">
        <w:rPr>
          <w:szCs w:val="22"/>
        </w:rPr>
        <w:t xml:space="preserve"> </w:t>
      </w:r>
    </w:p>
    <w:p w14:paraId="45A8ADB4" w14:textId="77777777" w:rsidR="00E83F29" w:rsidRPr="00FA783B" w:rsidRDefault="00E83F29" w:rsidP="000D3794">
      <w:pPr>
        <w:pStyle w:val="PlainText"/>
        <w:jc w:val="both"/>
        <w:rPr>
          <w:rFonts w:ascii="Times New Roman" w:hAnsi="Times New Roman"/>
          <w:sz w:val="22"/>
          <w:szCs w:val="22"/>
        </w:rPr>
      </w:pPr>
    </w:p>
    <w:p w14:paraId="731C9DFE"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address field </w:t>
      </w:r>
      <w:r w:rsidRPr="00F14346">
        <w:rPr>
          <w:rFonts w:ascii="Times New Roman" w:hAnsi="Times New Roman"/>
          <w:b/>
          <w:sz w:val="22"/>
          <w:szCs w:val="22"/>
        </w:rPr>
        <w:t>shall</w:t>
      </w:r>
      <w:r w:rsidRPr="00FA783B">
        <w:rPr>
          <w:rFonts w:ascii="Times New Roman" w:hAnsi="Times New Roman"/>
          <w:sz w:val="22"/>
          <w:szCs w:val="22"/>
        </w:rPr>
        <w:t xml:space="preserve"> consist of eight octets. As described in ISO 3309, option 7, the least significant (first transmitted) bit of each octet </w:t>
      </w:r>
      <w:r w:rsidRPr="00F14346">
        <w:rPr>
          <w:rFonts w:ascii="Times New Roman" w:hAnsi="Times New Roman"/>
          <w:b/>
          <w:sz w:val="22"/>
          <w:szCs w:val="22"/>
        </w:rPr>
        <w:t>shall</w:t>
      </w:r>
      <w:r w:rsidRPr="00FA783B">
        <w:rPr>
          <w:rFonts w:ascii="Times New Roman" w:hAnsi="Times New Roman"/>
          <w:sz w:val="22"/>
          <w:szCs w:val="22"/>
        </w:rPr>
        <w:t xml:space="preserve"> be reserved for address extension.  When set to binary 0 it </w:t>
      </w:r>
      <w:r w:rsidRPr="00F14346">
        <w:rPr>
          <w:rFonts w:ascii="Times New Roman" w:hAnsi="Times New Roman"/>
          <w:b/>
          <w:sz w:val="22"/>
          <w:szCs w:val="22"/>
        </w:rPr>
        <w:t>shall</w:t>
      </w:r>
      <w:r w:rsidRPr="00FA783B">
        <w:rPr>
          <w:rFonts w:ascii="Times New Roman" w:hAnsi="Times New Roman"/>
          <w:sz w:val="22"/>
          <w:szCs w:val="22"/>
        </w:rPr>
        <w:t xml:space="preserve"> indicate that the rest of the following octet is an extension of the address field.   The presence of binary 1 in the first transmitted bit of the address octet </w:t>
      </w:r>
      <w:r w:rsidRPr="00F14346">
        <w:rPr>
          <w:rFonts w:ascii="Times New Roman" w:hAnsi="Times New Roman"/>
          <w:b/>
          <w:sz w:val="22"/>
          <w:szCs w:val="22"/>
        </w:rPr>
        <w:t>shall</w:t>
      </w:r>
      <w:r w:rsidRPr="00FA783B">
        <w:rPr>
          <w:rFonts w:ascii="Times New Roman" w:hAnsi="Times New Roman"/>
          <w:sz w:val="22"/>
          <w:szCs w:val="22"/>
        </w:rPr>
        <w:t xml:space="preserve"> indicate that the octet is the final octet of the address field.</w:t>
      </w:r>
    </w:p>
    <w:p w14:paraId="2BE5FDAE" w14:textId="77777777" w:rsidR="00FA0C8F" w:rsidRPr="00FA783B" w:rsidRDefault="00FA0C8F" w:rsidP="000D3794">
      <w:pPr>
        <w:pStyle w:val="PlainText"/>
        <w:ind w:left="2160"/>
        <w:jc w:val="both"/>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136"/>
        <w:gridCol w:w="720"/>
        <w:gridCol w:w="652"/>
        <w:gridCol w:w="698"/>
        <w:gridCol w:w="697"/>
        <w:gridCol w:w="743"/>
        <w:gridCol w:w="720"/>
        <w:gridCol w:w="720"/>
        <w:gridCol w:w="754"/>
      </w:tblGrid>
      <w:tr w:rsidR="00E83F29" w:rsidRPr="00FA783B" w14:paraId="5AD02CA9" w14:textId="77777777">
        <w:trPr>
          <w:cantSplit/>
          <w:trHeight w:val="231"/>
          <w:jc w:val="center"/>
        </w:trPr>
        <w:tc>
          <w:tcPr>
            <w:tcW w:w="1744" w:type="dxa"/>
            <w:tcBorders>
              <w:top w:val="nil"/>
              <w:left w:val="nil"/>
              <w:bottom w:val="single" w:sz="12" w:space="0" w:color="auto"/>
              <w:right w:val="nil"/>
            </w:tcBorders>
          </w:tcPr>
          <w:p w14:paraId="3141BEF9" w14:textId="77777777" w:rsidR="00E83F29" w:rsidRPr="00FA783B" w:rsidRDefault="00E83F29" w:rsidP="000D3794">
            <w:pPr>
              <w:pStyle w:val="Header"/>
              <w:tabs>
                <w:tab w:val="clear" w:pos="4320"/>
                <w:tab w:val="clear" w:pos="8640"/>
              </w:tabs>
              <w:rPr>
                <w:b/>
                <w:sz w:val="22"/>
                <w:szCs w:val="22"/>
              </w:rPr>
            </w:pPr>
          </w:p>
        </w:tc>
        <w:tc>
          <w:tcPr>
            <w:tcW w:w="1136" w:type="dxa"/>
            <w:tcBorders>
              <w:top w:val="nil"/>
              <w:left w:val="nil"/>
              <w:bottom w:val="single" w:sz="12" w:space="0" w:color="auto"/>
              <w:right w:val="single" w:sz="12" w:space="0" w:color="auto"/>
            </w:tcBorders>
          </w:tcPr>
          <w:p w14:paraId="42482A3A" w14:textId="77777777" w:rsidR="00E83F29" w:rsidRPr="00FA783B" w:rsidRDefault="00E83F29" w:rsidP="000D3794">
            <w:pPr>
              <w:pStyle w:val="Header"/>
              <w:tabs>
                <w:tab w:val="clear" w:pos="4320"/>
                <w:tab w:val="clear" w:pos="8640"/>
              </w:tabs>
              <w:rPr>
                <w:b/>
                <w:sz w:val="22"/>
                <w:szCs w:val="22"/>
              </w:rPr>
            </w:pPr>
          </w:p>
        </w:tc>
        <w:tc>
          <w:tcPr>
            <w:tcW w:w="5704" w:type="dxa"/>
            <w:gridSpan w:val="8"/>
            <w:tcBorders>
              <w:top w:val="single" w:sz="12" w:space="0" w:color="auto"/>
              <w:left w:val="nil"/>
              <w:bottom w:val="single" w:sz="8" w:space="0" w:color="auto"/>
              <w:right w:val="single" w:sz="12" w:space="0" w:color="auto"/>
            </w:tcBorders>
          </w:tcPr>
          <w:p w14:paraId="6588CFC1" w14:textId="77777777" w:rsidR="00E83F29" w:rsidRPr="00FA783B" w:rsidRDefault="00811AEA" w:rsidP="000D3794">
            <w:pPr>
              <w:pStyle w:val="Header"/>
              <w:tabs>
                <w:tab w:val="clear" w:pos="4320"/>
                <w:tab w:val="clear" w:pos="8640"/>
              </w:tabs>
              <w:rPr>
                <w:sz w:val="22"/>
                <w:szCs w:val="22"/>
              </w:rPr>
            </w:pPr>
            <w:r w:rsidRPr="00FA783B">
              <w:rPr>
                <w:sz w:val="22"/>
                <w:szCs w:val="22"/>
              </w:rPr>
              <w:t xml:space="preserve">                                                         </w:t>
            </w:r>
            <w:r w:rsidR="00E83F29" w:rsidRPr="00FA783B">
              <w:rPr>
                <w:sz w:val="22"/>
                <w:szCs w:val="22"/>
              </w:rPr>
              <w:t>First Bit Transmitted</w:t>
            </w:r>
          </w:p>
          <w:p w14:paraId="4C971367"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MSB                             </w:t>
            </w:r>
            <w:r w:rsidRPr="00FA783B">
              <w:rPr>
                <w:b/>
                <w:sz w:val="22"/>
                <w:szCs w:val="22"/>
              </w:rPr>
              <w:t>Bit   Number</w:t>
            </w:r>
            <w:r w:rsidRPr="00FA783B">
              <w:rPr>
                <w:sz w:val="22"/>
                <w:szCs w:val="22"/>
              </w:rPr>
              <w:t xml:space="preserve">                                        </w:t>
            </w:r>
            <w:r w:rsidRPr="00FA783B">
              <w:rPr>
                <w:sz w:val="22"/>
                <w:szCs w:val="22"/>
              </w:rPr>
              <w:sym w:font="Symbol" w:char="F0AF"/>
            </w:r>
            <w:r w:rsidR="002C2AE0" w:rsidRPr="00FA783B">
              <w:rPr>
                <w:sz w:val="22"/>
                <w:szCs w:val="22"/>
              </w:rPr>
              <w:t xml:space="preserve">                                                                                 </w:t>
            </w:r>
            <w:r w:rsidRPr="00FA783B">
              <w:rPr>
                <w:sz w:val="22"/>
                <w:szCs w:val="22"/>
              </w:rPr>
              <w:t>LSB</w:t>
            </w:r>
          </w:p>
        </w:tc>
      </w:tr>
      <w:tr w:rsidR="00E83F29" w:rsidRPr="00FA783B" w14:paraId="368D0288" w14:textId="77777777">
        <w:trPr>
          <w:cantSplit/>
          <w:trHeight w:val="231"/>
          <w:jc w:val="center"/>
        </w:trPr>
        <w:tc>
          <w:tcPr>
            <w:tcW w:w="1744" w:type="dxa"/>
            <w:tcBorders>
              <w:top w:val="nil"/>
              <w:left w:val="single" w:sz="12" w:space="0" w:color="auto"/>
              <w:bottom w:val="nil"/>
              <w:right w:val="single" w:sz="8" w:space="0" w:color="auto"/>
            </w:tcBorders>
          </w:tcPr>
          <w:p w14:paraId="7F4E2BDA" w14:textId="77777777" w:rsidR="00E83F29" w:rsidRPr="00FA783B" w:rsidRDefault="00E83F29" w:rsidP="000D3794">
            <w:pPr>
              <w:pStyle w:val="Header"/>
              <w:tabs>
                <w:tab w:val="clear" w:pos="4320"/>
                <w:tab w:val="clear" w:pos="8640"/>
              </w:tabs>
              <w:rPr>
                <w:b/>
                <w:sz w:val="22"/>
                <w:szCs w:val="22"/>
              </w:rPr>
            </w:pPr>
            <w:r w:rsidRPr="00FA783B">
              <w:rPr>
                <w:b/>
                <w:sz w:val="22"/>
                <w:szCs w:val="22"/>
              </w:rPr>
              <w:t>Description</w:t>
            </w:r>
          </w:p>
        </w:tc>
        <w:tc>
          <w:tcPr>
            <w:tcW w:w="1136" w:type="dxa"/>
            <w:tcBorders>
              <w:top w:val="nil"/>
              <w:left w:val="single" w:sz="8" w:space="0" w:color="auto"/>
              <w:bottom w:val="nil"/>
              <w:right w:val="nil"/>
            </w:tcBorders>
          </w:tcPr>
          <w:p w14:paraId="74F54FF0" w14:textId="77777777" w:rsidR="00E83F29" w:rsidRPr="00FA783B" w:rsidRDefault="00E83F29" w:rsidP="000D3794">
            <w:pPr>
              <w:pStyle w:val="Header"/>
              <w:tabs>
                <w:tab w:val="clear" w:pos="4320"/>
                <w:tab w:val="clear" w:pos="8640"/>
              </w:tabs>
              <w:rPr>
                <w:b/>
                <w:sz w:val="22"/>
                <w:szCs w:val="22"/>
              </w:rPr>
            </w:pPr>
            <w:proofErr w:type="gramStart"/>
            <w:r w:rsidRPr="00FA783B">
              <w:rPr>
                <w:b/>
                <w:sz w:val="22"/>
                <w:szCs w:val="22"/>
              </w:rPr>
              <w:t>Octet  No.</w:t>
            </w:r>
            <w:proofErr w:type="gramEnd"/>
          </w:p>
        </w:tc>
        <w:tc>
          <w:tcPr>
            <w:tcW w:w="720" w:type="dxa"/>
            <w:tcBorders>
              <w:top w:val="single" w:sz="8" w:space="0" w:color="auto"/>
              <w:left w:val="single" w:sz="8" w:space="0" w:color="auto"/>
              <w:bottom w:val="single" w:sz="8" w:space="0" w:color="auto"/>
              <w:right w:val="single" w:sz="8" w:space="0" w:color="auto"/>
            </w:tcBorders>
          </w:tcPr>
          <w:p w14:paraId="0208B33C" w14:textId="77777777" w:rsidR="00E83F29" w:rsidRPr="00FA783B" w:rsidRDefault="00E83F29" w:rsidP="000D3794">
            <w:pPr>
              <w:pStyle w:val="Header"/>
              <w:tabs>
                <w:tab w:val="clear" w:pos="4320"/>
                <w:tab w:val="clear" w:pos="8640"/>
              </w:tabs>
              <w:rPr>
                <w:sz w:val="22"/>
                <w:szCs w:val="22"/>
              </w:rPr>
            </w:pPr>
            <w:r w:rsidRPr="00FA783B">
              <w:rPr>
                <w:sz w:val="22"/>
                <w:szCs w:val="22"/>
              </w:rPr>
              <w:t>8</w:t>
            </w:r>
          </w:p>
        </w:tc>
        <w:tc>
          <w:tcPr>
            <w:tcW w:w="652" w:type="dxa"/>
            <w:tcBorders>
              <w:top w:val="single" w:sz="8" w:space="0" w:color="auto"/>
              <w:left w:val="single" w:sz="8" w:space="0" w:color="auto"/>
              <w:bottom w:val="single" w:sz="8" w:space="0" w:color="auto"/>
              <w:right w:val="single" w:sz="8" w:space="0" w:color="auto"/>
            </w:tcBorders>
          </w:tcPr>
          <w:p w14:paraId="22D0C0D1" w14:textId="77777777" w:rsidR="00E83F29" w:rsidRPr="00FA783B" w:rsidRDefault="00E83F29" w:rsidP="000D3794">
            <w:pPr>
              <w:pStyle w:val="Header"/>
              <w:tabs>
                <w:tab w:val="clear" w:pos="4320"/>
                <w:tab w:val="clear" w:pos="8640"/>
              </w:tabs>
              <w:rPr>
                <w:sz w:val="22"/>
                <w:szCs w:val="22"/>
              </w:rPr>
            </w:pPr>
            <w:r w:rsidRPr="00FA783B">
              <w:rPr>
                <w:sz w:val="22"/>
                <w:szCs w:val="22"/>
              </w:rPr>
              <w:t>7</w:t>
            </w:r>
          </w:p>
        </w:tc>
        <w:tc>
          <w:tcPr>
            <w:tcW w:w="698" w:type="dxa"/>
            <w:tcBorders>
              <w:top w:val="single" w:sz="8" w:space="0" w:color="auto"/>
              <w:left w:val="single" w:sz="8" w:space="0" w:color="auto"/>
              <w:bottom w:val="single" w:sz="8" w:space="0" w:color="auto"/>
              <w:right w:val="single" w:sz="8" w:space="0" w:color="auto"/>
            </w:tcBorders>
          </w:tcPr>
          <w:p w14:paraId="3D81D85C" w14:textId="77777777" w:rsidR="00E83F29" w:rsidRPr="00FA783B" w:rsidRDefault="00E83F29" w:rsidP="000D3794">
            <w:pPr>
              <w:pStyle w:val="Header"/>
              <w:tabs>
                <w:tab w:val="clear" w:pos="4320"/>
                <w:tab w:val="clear" w:pos="8640"/>
              </w:tabs>
              <w:rPr>
                <w:sz w:val="22"/>
                <w:szCs w:val="22"/>
              </w:rPr>
            </w:pPr>
            <w:r w:rsidRPr="00FA783B">
              <w:rPr>
                <w:sz w:val="22"/>
                <w:szCs w:val="22"/>
              </w:rPr>
              <w:t>6</w:t>
            </w:r>
          </w:p>
        </w:tc>
        <w:tc>
          <w:tcPr>
            <w:tcW w:w="697" w:type="dxa"/>
            <w:tcBorders>
              <w:top w:val="single" w:sz="8" w:space="0" w:color="auto"/>
              <w:left w:val="single" w:sz="8" w:space="0" w:color="auto"/>
              <w:bottom w:val="single" w:sz="8" w:space="0" w:color="auto"/>
              <w:right w:val="single" w:sz="8" w:space="0" w:color="auto"/>
            </w:tcBorders>
          </w:tcPr>
          <w:p w14:paraId="39562860" w14:textId="77777777" w:rsidR="00E83F29" w:rsidRPr="00FA783B" w:rsidRDefault="00E83F29" w:rsidP="000D3794">
            <w:pPr>
              <w:pStyle w:val="Header"/>
              <w:tabs>
                <w:tab w:val="clear" w:pos="4320"/>
                <w:tab w:val="clear" w:pos="8640"/>
              </w:tabs>
              <w:rPr>
                <w:sz w:val="22"/>
                <w:szCs w:val="22"/>
              </w:rPr>
            </w:pPr>
            <w:r w:rsidRPr="00FA783B">
              <w:rPr>
                <w:sz w:val="22"/>
                <w:szCs w:val="22"/>
              </w:rPr>
              <w:t>5</w:t>
            </w:r>
          </w:p>
        </w:tc>
        <w:tc>
          <w:tcPr>
            <w:tcW w:w="743" w:type="dxa"/>
            <w:tcBorders>
              <w:top w:val="single" w:sz="8" w:space="0" w:color="auto"/>
              <w:left w:val="single" w:sz="8" w:space="0" w:color="auto"/>
              <w:bottom w:val="single" w:sz="8" w:space="0" w:color="auto"/>
              <w:right w:val="single" w:sz="8" w:space="0" w:color="auto"/>
            </w:tcBorders>
          </w:tcPr>
          <w:p w14:paraId="3957B461" w14:textId="77777777" w:rsidR="00E83F29" w:rsidRPr="00FA783B" w:rsidRDefault="00E83F29" w:rsidP="000D3794">
            <w:pPr>
              <w:pStyle w:val="Header"/>
              <w:tabs>
                <w:tab w:val="clear" w:pos="4320"/>
                <w:tab w:val="clear" w:pos="8640"/>
              </w:tabs>
              <w:rPr>
                <w:sz w:val="22"/>
                <w:szCs w:val="22"/>
              </w:rPr>
            </w:pPr>
            <w:r w:rsidRPr="00FA783B">
              <w:rPr>
                <w:sz w:val="22"/>
                <w:szCs w:val="22"/>
              </w:rPr>
              <w:t>4</w:t>
            </w:r>
          </w:p>
        </w:tc>
        <w:tc>
          <w:tcPr>
            <w:tcW w:w="720" w:type="dxa"/>
            <w:tcBorders>
              <w:top w:val="single" w:sz="8" w:space="0" w:color="auto"/>
              <w:left w:val="single" w:sz="8" w:space="0" w:color="auto"/>
              <w:bottom w:val="single" w:sz="8" w:space="0" w:color="auto"/>
              <w:right w:val="single" w:sz="8" w:space="0" w:color="auto"/>
            </w:tcBorders>
          </w:tcPr>
          <w:p w14:paraId="74AFCE58" w14:textId="77777777" w:rsidR="00E83F29" w:rsidRPr="00FA783B" w:rsidRDefault="00E83F29" w:rsidP="000D3794">
            <w:pPr>
              <w:pStyle w:val="Header"/>
              <w:tabs>
                <w:tab w:val="clear" w:pos="4320"/>
                <w:tab w:val="clear" w:pos="8640"/>
              </w:tabs>
              <w:rPr>
                <w:sz w:val="22"/>
                <w:szCs w:val="22"/>
              </w:rPr>
            </w:pPr>
            <w:r w:rsidRPr="00FA783B">
              <w:rPr>
                <w:sz w:val="22"/>
                <w:szCs w:val="22"/>
              </w:rPr>
              <w:t>3</w:t>
            </w:r>
          </w:p>
        </w:tc>
        <w:tc>
          <w:tcPr>
            <w:tcW w:w="720" w:type="dxa"/>
            <w:tcBorders>
              <w:top w:val="single" w:sz="8" w:space="0" w:color="auto"/>
              <w:left w:val="single" w:sz="8" w:space="0" w:color="auto"/>
              <w:bottom w:val="single" w:sz="8" w:space="0" w:color="auto"/>
              <w:right w:val="single" w:sz="8" w:space="0" w:color="auto"/>
            </w:tcBorders>
          </w:tcPr>
          <w:p w14:paraId="178BEF65" w14:textId="77777777" w:rsidR="00E83F29" w:rsidRPr="00FA783B" w:rsidRDefault="00E83F29" w:rsidP="000D3794">
            <w:pPr>
              <w:pStyle w:val="Header"/>
              <w:tabs>
                <w:tab w:val="clear" w:pos="4320"/>
                <w:tab w:val="clear" w:pos="8640"/>
              </w:tabs>
              <w:rPr>
                <w:sz w:val="22"/>
                <w:szCs w:val="22"/>
              </w:rPr>
            </w:pPr>
            <w:r w:rsidRPr="00FA783B">
              <w:rPr>
                <w:sz w:val="22"/>
                <w:szCs w:val="22"/>
              </w:rPr>
              <w:t>2</w:t>
            </w:r>
          </w:p>
        </w:tc>
        <w:tc>
          <w:tcPr>
            <w:tcW w:w="754" w:type="dxa"/>
            <w:tcBorders>
              <w:top w:val="single" w:sz="8" w:space="0" w:color="auto"/>
              <w:left w:val="single" w:sz="8" w:space="0" w:color="auto"/>
              <w:bottom w:val="single" w:sz="8" w:space="0" w:color="auto"/>
              <w:right w:val="single" w:sz="12" w:space="0" w:color="auto"/>
            </w:tcBorders>
          </w:tcPr>
          <w:p w14:paraId="6E6BBF0B"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r>
      <w:tr w:rsidR="00E83F29" w:rsidRPr="00FA783B" w14:paraId="45CDEDA6" w14:textId="77777777">
        <w:trPr>
          <w:cantSplit/>
          <w:trHeight w:val="231"/>
          <w:jc w:val="center"/>
        </w:trPr>
        <w:tc>
          <w:tcPr>
            <w:tcW w:w="1744" w:type="dxa"/>
            <w:tcBorders>
              <w:top w:val="single" w:sz="8" w:space="0" w:color="auto"/>
              <w:left w:val="single" w:sz="12" w:space="0" w:color="auto"/>
              <w:right w:val="single" w:sz="8" w:space="0" w:color="auto"/>
            </w:tcBorders>
          </w:tcPr>
          <w:p w14:paraId="5AA6E6DC" w14:textId="77777777" w:rsidR="00E83F29" w:rsidRPr="00FA783B" w:rsidRDefault="00E83F29" w:rsidP="000D3794">
            <w:pPr>
              <w:pStyle w:val="Header"/>
              <w:tabs>
                <w:tab w:val="clear" w:pos="4320"/>
                <w:tab w:val="clear" w:pos="8640"/>
              </w:tabs>
              <w:rPr>
                <w:sz w:val="22"/>
                <w:szCs w:val="22"/>
              </w:rPr>
            </w:pPr>
            <w:r w:rsidRPr="00FA783B">
              <w:rPr>
                <w:sz w:val="22"/>
                <w:szCs w:val="22"/>
              </w:rPr>
              <w:t>Flag</w:t>
            </w:r>
          </w:p>
        </w:tc>
        <w:tc>
          <w:tcPr>
            <w:tcW w:w="1136" w:type="dxa"/>
            <w:tcBorders>
              <w:top w:val="single" w:sz="8" w:space="0" w:color="auto"/>
              <w:left w:val="single" w:sz="8" w:space="0" w:color="auto"/>
              <w:right w:val="single" w:sz="8" w:space="0" w:color="auto"/>
            </w:tcBorders>
          </w:tcPr>
          <w:p w14:paraId="4FF35C63"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0</w:t>
            </w:r>
          </w:p>
        </w:tc>
        <w:tc>
          <w:tcPr>
            <w:tcW w:w="720" w:type="dxa"/>
            <w:tcBorders>
              <w:top w:val="nil"/>
              <w:left w:val="nil"/>
            </w:tcBorders>
          </w:tcPr>
          <w:p w14:paraId="462C3355" w14:textId="77777777" w:rsidR="00E83F29" w:rsidRPr="00FA783B" w:rsidRDefault="00E83F29" w:rsidP="000D3794">
            <w:pPr>
              <w:pStyle w:val="Header"/>
              <w:tabs>
                <w:tab w:val="clear" w:pos="4320"/>
                <w:tab w:val="clear" w:pos="8640"/>
              </w:tabs>
              <w:rPr>
                <w:sz w:val="22"/>
                <w:szCs w:val="22"/>
              </w:rPr>
            </w:pPr>
            <w:r w:rsidRPr="00FA783B">
              <w:rPr>
                <w:sz w:val="22"/>
                <w:szCs w:val="22"/>
              </w:rPr>
              <w:t>0</w:t>
            </w:r>
          </w:p>
        </w:tc>
        <w:tc>
          <w:tcPr>
            <w:tcW w:w="652" w:type="dxa"/>
            <w:tcBorders>
              <w:top w:val="nil"/>
            </w:tcBorders>
          </w:tcPr>
          <w:p w14:paraId="28BA16E7"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698" w:type="dxa"/>
            <w:tcBorders>
              <w:top w:val="nil"/>
            </w:tcBorders>
          </w:tcPr>
          <w:p w14:paraId="060D594A"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697" w:type="dxa"/>
            <w:tcBorders>
              <w:top w:val="nil"/>
            </w:tcBorders>
          </w:tcPr>
          <w:p w14:paraId="4927164B"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743" w:type="dxa"/>
            <w:tcBorders>
              <w:top w:val="nil"/>
            </w:tcBorders>
          </w:tcPr>
          <w:p w14:paraId="7B8F0DBD"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720" w:type="dxa"/>
            <w:tcBorders>
              <w:top w:val="nil"/>
            </w:tcBorders>
          </w:tcPr>
          <w:p w14:paraId="3A0F0B57"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720" w:type="dxa"/>
            <w:tcBorders>
              <w:top w:val="nil"/>
            </w:tcBorders>
          </w:tcPr>
          <w:p w14:paraId="6E32CFDC"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754" w:type="dxa"/>
            <w:tcBorders>
              <w:top w:val="nil"/>
              <w:right w:val="single" w:sz="12" w:space="0" w:color="auto"/>
            </w:tcBorders>
          </w:tcPr>
          <w:p w14:paraId="2E5D2129" w14:textId="77777777" w:rsidR="00E83F29" w:rsidRPr="00FA783B" w:rsidRDefault="00E83F29" w:rsidP="000D3794">
            <w:pPr>
              <w:pStyle w:val="Header"/>
              <w:tabs>
                <w:tab w:val="clear" w:pos="4320"/>
                <w:tab w:val="clear" w:pos="8640"/>
              </w:tabs>
              <w:rPr>
                <w:sz w:val="22"/>
                <w:szCs w:val="22"/>
              </w:rPr>
            </w:pPr>
            <w:r w:rsidRPr="00FA783B">
              <w:rPr>
                <w:sz w:val="22"/>
                <w:szCs w:val="22"/>
              </w:rPr>
              <w:t>0</w:t>
            </w:r>
          </w:p>
        </w:tc>
      </w:tr>
      <w:tr w:rsidR="00E83F29" w:rsidRPr="00FA783B" w14:paraId="690D9625" w14:textId="77777777">
        <w:trPr>
          <w:cantSplit/>
          <w:trHeight w:val="224"/>
          <w:jc w:val="center"/>
        </w:trPr>
        <w:tc>
          <w:tcPr>
            <w:tcW w:w="1744" w:type="dxa"/>
            <w:vMerge w:val="restart"/>
            <w:tcBorders>
              <w:left w:val="single" w:sz="12" w:space="0" w:color="auto"/>
              <w:right w:val="single" w:sz="8" w:space="0" w:color="auto"/>
            </w:tcBorders>
          </w:tcPr>
          <w:p w14:paraId="0822C549" w14:textId="77777777" w:rsidR="00E83F29" w:rsidRPr="00FA783B" w:rsidRDefault="00E83F29" w:rsidP="000D3794">
            <w:pPr>
              <w:pStyle w:val="Header"/>
              <w:tabs>
                <w:tab w:val="clear" w:pos="4320"/>
                <w:tab w:val="clear" w:pos="8640"/>
              </w:tabs>
              <w:rPr>
                <w:sz w:val="22"/>
                <w:szCs w:val="22"/>
              </w:rPr>
            </w:pPr>
            <w:r w:rsidRPr="00FA783B">
              <w:rPr>
                <w:sz w:val="22"/>
                <w:szCs w:val="22"/>
              </w:rPr>
              <w:t>Destination</w:t>
            </w:r>
          </w:p>
          <w:p w14:paraId="38F73C0A" w14:textId="77777777" w:rsidR="00E83F29" w:rsidRPr="00FA783B" w:rsidRDefault="00E83F29" w:rsidP="000D3794">
            <w:pPr>
              <w:pStyle w:val="Header"/>
              <w:tabs>
                <w:tab w:val="clear" w:pos="4320"/>
                <w:tab w:val="clear" w:pos="8640"/>
              </w:tabs>
              <w:rPr>
                <w:sz w:val="22"/>
                <w:szCs w:val="22"/>
              </w:rPr>
            </w:pPr>
            <w:r w:rsidRPr="00FA783B">
              <w:rPr>
                <w:sz w:val="22"/>
                <w:szCs w:val="22"/>
              </w:rPr>
              <w:t>Address Field</w:t>
            </w:r>
          </w:p>
        </w:tc>
        <w:tc>
          <w:tcPr>
            <w:tcW w:w="1136" w:type="dxa"/>
            <w:tcBorders>
              <w:left w:val="single" w:sz="8" w:space="0" w:color="auto"/>
              <w:right w:val="single" w:sz="8" w:space="0" w:color="auto"/>
            </w:tcBorders>
          </w:tcPr>
          <w:p w14:paraId="7FC72026"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1</w:t>
            </w:r>
          </w:p>
        </w:tc>
        <w:tc>
          <w:tcPr>
            <w:tcW w:w="720" w:type="dxa"/>
            <w:tcBorders>
              <w:left w:val="nil"/>
            </w:tcBorders>
          </w:tcPr>
          <w:p w14:paraId="15294DD0"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22</w:t>
            </w:r>
          </w:p>
        </w:tc>
        <w:tc>
          <w:tcPr>
            <w:tcW w:w="652" w:type="dxa"/>
          </w:tcPr>
          <w:p w14:paraId="6C9AEFB7"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23</w:t>
            </w:r>
          </w:p>
        </w:tc>
        <w:tc>
          <w:tcPr>
            <w:tcW w:w="698" w:type="dxa"/>
          </w:tcPr>
          <w:p w14:paraId="0EEB2071"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24</w:t>
            </w:r>
          </w:p>
        </w:tc>
        <w:tc>
          <w:tcPr>
            <w:tcW w:w="697" w:type="dxa"/>
          </w:tcPr>
          <w:p w14:paraId="6D484453"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25</w:t>
            </w:r>
          </w:p>
        </w:tc>
        <w:tc>
          <w:tcPr>
            <w:tcW w:w="743" w:type="dxa"/>
          </w:tcPr>
          <w:p w14:paraId="0872039D"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26</w:t>
            </w:r>
          </w:p>
        </w:tc>
        <w:tc>
          <w:tcPr>
            <w:tcW w:w="720" w:type="dxa"/>
          </w:tcPr>
          <w:p w14:paraId="19016166"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27</w:t>
            </w:r>
          </w:p>
        </w:tc>
        <w:tc>
          <w:tcPr>
            <w:tcW w:w="720" w:type="dxa"/>
          </w:tcPr>
          <w:p w14:paraId="650244D8" w14:textId="77777777" w:rsidR="00E83F29" w:rsidRPr="00FA783B" w:rsidRDefault="00E83F29" w:rsidP="000D3794">
            <w:pPr>
              <w:pStyle w:val="Header"/>
              <w:tabs>
                <w:tab w:val="clear" w:pos="4320"/>
                <w:tab w:val="clear" w:pos="8640"/>
              </w:tabs>
              <w:rPr>
                <w:sz w:val="22"/>
                <w:szCs w:val="22"/>
              </w:rPr>
            </w:pPr>
            <w:r w:rsidRPr="00FA783B">
              <w:rPr>
                <w:sz w:val="22"/>
                <w:szCs w:val="22"/>
              </w:rPr>
              <w:t>A/G</w:t>
            </w:r>
          </w:p>
        </w:tc>
        <w:tc>
          <w:tcPr>
            <w:tcW w:w="754" w:type="dxa"/>
            <w:tcBorders>
              <w:right w:val="single" w:sz="12" w:space="0" w:color="auto"/>
            </w:tcBorders>
          </w:tcPr>
          <w:p w14:paraId="2317F48D"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0      </w:t>
            </w:r>
          </w:p>
        </w:tc>
      </w:tr>
      <w:tr w:rsidR="00E83F29" w:rsidRPr="00FA783B" w14:paraId="257173E9" w14:textId="77777777">
        <w:trPr>
          <w:cantSplit/>
          <w:trHeight w:val="231"/>
          <w:jc w:val="center"/>
        </w:trPr>
        <w:tc>
          <w:tcPr>
            <w:tcW w:w="1744" w:type="dxa"/>
            <w:vMerge/>
            <w:tcBorders>
              <w:left w:val="single" w:sz="12" w:space="0" w:color="auto"/>
              <w:right w:val="single" w:sz="8" w:space="0" w:color="auto"/>
            </w:tcBorders>
          </w:tcPr>
          <w:p w14:paraId="4945E9E0" w14:textId="77777777" w:rsidR="00E83F29" w:rsidRPr="00FA783B" w:rsidRDefault="00E83F29" w:rsidP="000D3794">
            <w:pPr>
              <w:pStyle w:val="Header"/>
              <w:tabs>
                <w:tab w:val="clear" w:pos="4320"/>
                <w:tab w:val="clear" w:pos="8640"/>
              </w:tabs>
              <w:rPr>
                <w:sz w:val="22"/>
                <w:szCs w:val="22"/>
              </w:rPr>
            </w:pPr>
          </w:p>
        </w:tc>
        <w:tc>
          <w:tcPr>
            <w:tcW w:w="1136" w:type="dxa"/>
            <w:tcBorders>
              <w:left w:val="single" w:sz="8" w:space="0" w:color="auto"/>
              <w:right w:val="single" w:sz="8" w:space="0" w:color="auto"/>
            </w:tcBorders>
          </w:tcPr>
          <w:p w14:paraId="1A2A0773"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2</w:t>
            </w:r>
          </w:p>
        </w:tc>
        <w:tc>
          <w:tcPr>
            <w:tcW w:w="720" w:type="dxa"/>
            <w:tcBorders>
              <w:left w:val="nil"/>
            </w:tcBorders>
          </w:tcPr>
          <w:p w14:paraId="596C8EC8"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15</w:t>
            </w:r>
          </w:p>
        </w:tc>
        <w:tc>
          <w:tcPr>
            <w:tcW w:w="652" w:type="dxa"/>
          </w:tcPr>
          <w:p w14:paraId="34AE7DDA"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16</w:t>
            </w:r>
          </w:p>
        </w:tc>
        <w:tc>
          <w:tcPr>
            <w:tcW w:w="698" w:type="dxa"/>
          </w:tcPr>
          <w:p w14:paraId="251EDCF4"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16</w:t>
            </w:r>
          </w:p>
        </w:tc>
        <w:tc>
          <w:tcPr>
            <w:tcW w:w="697" w:type="dxa"/>
          </w:tcPr>
          <w:p w14:paraId="2C0F3E6E"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18</w:t>
            </w:r>
          </w:p>
        </w:tc>
        <w:tc>
          <w:tcPr>
            <w:tcW w:w="743" w:type="dxa"/>
          </w:tcPr>
          <w:p w14:paraId="5FDAC7DE"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19</w:t>
            </w:r>
          </w:p>
        </w:tc>
        <w:tc>
          <w:tcPr>
            <w:tcW w:w="720" w:type="dxa"/>
          </w:tcPr>
          <w:p w14:paraId="67327B8B"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20</w:t>
            </w:r>
          </w:p>
        </w:tc>
        <w:tc>
          <w:tcPr>
            <w:tcW w:w="720" w:type="dxa"/>
          </w:tcPr>
          <w:p w14:paraId="16BA72EB"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21</w:t>
            </w:r>
          </w:p>
        </w:tc>
        <w:tc>
          <w:tcPr>
            <w:tcW w:w="754" w:type="dxa"/>
            <w:tcBorders>
              <w:right w:val="single" w:sz="12" w:space="0" w:color="auto"/>
            </w:tcBorders>
          </w:tcPr>
          <w:p w14:paraId="09D758AC" w14:textId="77777777" w:rsidR="00E83F29" w:rsidRPr="00FA783B" w:rsidRDefault="00E83F29" w:rsidP="000D3794">
            <w:pPr>
              <w:pStyle w:val="Header"/>
              <w:tabs>
                <w:tab w:val="clear" w:pos="4320"/>
                <w:tab w:val="clear" w:pos="8640"/>
              </w:tabs>
              <w:rPr>
                <w:sz w:val="22"/>
                <w:szCs w:val="22"/>
              </w:rPr>
            </w:pPr>
            <w:r w:rsidRPr="00FA783B">
              <w:rPr>
                <w:sz w:val="22"/>
                <w:szCs w:val="22"/>
              </w:rPr>
              <w:t>0</w:t>
            </w:r>
          </w:p>
        </w:tc>
      </w:tr>
      <w:tr w:rsidR="00E83F29" w:rsidRPr="00FA783B" w14:paraId="67D7B04F" w14:textId="77777777">
        <w:trPr>
          <w:cantSplit/>
          <w:trHeight w:val="231"/>
          <w:jc w:val="center"/>
        </w:trPr>
        <w:tc>
          <w:tcPr>
            <w:tcW w:w="1744" w:type="dxa"/>
            <w:vMerge/>
            <w:tcBorders>
              <w:left w:val="single" w:sz="12" w:space="0" w:color="auto"/>
              <w:right w:val="single" w:sz="8" w:space="0" w:color="auto"/>
            </w:tcBorders>
          </w:tcPr>
          <w:p w14:paraId="0C7878AE" w14:textId="77777777" w:rsidR="00E83F29" w:rsidRPr="00FA783B" w:rsidRDefault="00E83F29" w:rsidP="000D3794">
            <w:pPr>
              <w:pStyle w:val="Header"/>
              <w:tabs>
                <w:tab w:val="clear" w:pos="4320"/>
                <w:tab w:val="clear" w:pos="8640"/>
              </w:tabs>
              <w:rPr>
                <w:sz w:val="22"/>
                <w:szCs w:val="22"/>
              </w:rPr>
            </w:pPr>
          </w:p>
        </w:tc>
        <w:tc>
          <w:tcPr>
            <w:tcW w:w="1136" w:type="dxa"/>
            <w:tcBorders>
              <w:left w:val="single" w:sz="8" w:space="0" w:color="auto"/>
              <w:right w:val="single" w:sz="8" w:space="0" w:color="auto"/>
            </w:tcBorders>
          </w:tcPr>
          <w:p w14:paraId="04BA662F"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3</w:t>
            </w:r>
          </w:p>
        </w:tc>
        <w:tc>
          <w:tcPr>
            <w:tcW w:w="720" w:type="dxa"/>
            <w:tcBorders>
              <w:left w:val="nil"/>
            </w:tcBorders>
          </w:tcPr>
          <w:p w14:paraId="7DEECAAC"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8</w:t>
            </w:r>
          </w:p>
        </w:tc>
        <w:tc>
          <w:tcPr>
            <w:tcW w:w="652" w:type="dxa"/>
          </w:tcPr>
          <w:p w14:paraId="4CE23221"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9</w:t>
            </w:r>
          </w:p>
        </w:tc>
        <w:tc>
          <w:tcPr>
            <w:tcW w:w="698" w:type="dxa"/>
          </w:tcPr>
          <w:p w14:paraId="1CA9E964"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10</w:t>
            </w:r>
          </w:p>
        </w:tc>
        <w:tc>
          <w:tcPr>
            <w:tcW w:w="697" w:type="dxa"/>
          </w:tcPr>
          <w:p w14:paraId="3D6B6D28"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11</w:t>
            </w:r>
          </w:p>
        </w:tc>
        <w:tc>
          <w:tcPr>
            <w:tcW w:w="743" w:type="dxa"/>
          </w:tcPr>
          <w:p w14:paraId="5D476A7A"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12</w:t>
            </w:r>
          </w:p>
        </w:tc>
        <w:tc>
          <w:tcPr>
            <w:tcW w:w="720" w:type="dxa"/>
          </w:tcPr>
          <w:p w14:paraId="17CCA716"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13</w:t>
            </w:r>
          </w:p>
        </w:tc>
        <w:tc>
          <w:tcPr>
            <w:tcW w:w="720" w:type="dxa"/>
          </w:tcPr>
          <w:p w14:paraId="2132A586"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14</w:t>
            </w:r>
          </w:p>
        </w:tc>
        <w:tc>
          <w:tcPr>
            <w:tcW w:w="754" w:type="dxa"/>
            <w:tcBorders>
              <w:right w:val="single" w:sz="12" w:space="0" w:color="auto"/>
            </w:tcBorders>
          </w:tcPr>
          <w:p w14:paraId="2F04D7CD" w14:textId="77777777" w:rsidR="00E83F29" w:rsidRPr="00FA783B" w:rsidRDefault="00E83F29" w:rsidP="000D3794">
            <w:pPr>
              <w:pStyle w:val="Header"/>
              <w:tabs>
                <w:tab w:val="clear" w:pos="4320"/>
                <w:tab w:val="clear" w:pos="8640"/>
              </w:tabs>
              <w:rPr>
                <w:sz w:val="22"/>
                <w:szCs w:val="22"/>
              </w:rPr>
            </w:pPr>
            <w:r w:rsidRPr="00FA783B">
              <w:rPr>
                <w:sz w:val="22"/>
                <w:szCs w:val="22"/>
              </w:rPr>
              <w:t>0</w:t>
            </w:r>
          </w:p>
        </w:tc>
      </w:tr>
      <w:tr w:rsidR="00E83F29" w:rsidRPr="00FA783B" w14:paraId="680524A0" w14:textId="77777777">
        <w:trPr>
          <w:cantSplit/>
          <w:trHeight w:val="231"/>
          <w:jc w:val="center"/>
        </w:trPr>
        <w:tc>
          <w:tcPr>
            <w:tcW w:w="1744" w:type="dxa"/>
            <w:vMerge/>
            <w:tcBorders>
              <w:left w:val="single" w:sz="12" w:space="0" w:color="auto"/>
              <w:right w:val="single" w:sz="8" w:space="0" w:color="auto"/>
            </w:tcBorders>
          </w:tcPr>
          <w:p w14:paraId="5893A28F" w14:textId="77777777" w:rsidR="00E83F29" w:rsidRPr="00FA783B" w:rsidRDefault="00E83F29" w:rsidP="000D3794">
            <w:pPr>
              <w:pStyle w:val="Header"/>
              <w:tabs>
                <w:tab w:val="clear" w:pos="4320"/>
                <w:tab w:val="clear" w:pos="8640"/>
              </w:tabs>
              <w:rPr>
                <w:sz w:val="22"/>
                <w:szCs w:val="22"/>
              </w:rPr>
            </w:pPr>
          </w:p>
        </w:tc>
        <w:tc>
          <w:tcPr>
            <w:tcW w:w="1136" w:type="dxa"/>
            <w:tcBorders>
              <w:left w:val="single" w:sz="8" w:space="0" w:color="auto"/>
              <w:right w:val="single" w:sz="8" w:space="0" w:color="auto"/>
            </w:tcBorders>
          </w:tcPr>
          <w:p w14:paraId="32D03C50"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4</w:t>
            </w:r>
          </w:p>
        </w:tc>
        <w:tc>
          <w:tcPr>
            <w:tcW w:w="720" w:type="dxa"/>
            <w:tcBorders>
              <w:left w:val="nil"/>
            </w:tcBorders>
          </w:tcPr>
          <w:p w14:paraId="79A6A645"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1</w:t>
            </w:r>
          </w:p>
        </w:tc>
        <w:tc>
          <w:tcPr>
            <w:tcW w:w="652" w:type="dxa"/>
          </w:tcPr>
          <w:p w14:paraId="0945A3C6"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2</w:t>
            </w:r>
          </w:p>
        </w:tc>
        <w:tc>
          <w:tcPr>
            <w:tcW w:w="698" w:type="dxa"/>
          </w:tcPr>
          <w:p w14:paraId="4FA89C66"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3</w:t>
            </w:r>
          </w:p>
        </w:tc>
        <w:tc>
          <w:tcPr>
            <w:tcW w:w="697" w:type="dxa"/>
          </w:tcPr>
          <w:p w14:paraId="1284DB1C"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4</w:t>
            </w:r>
          </w:p>
        </w:tc>
        <w:tc>
          <w:tcPr>
            <w:tcW w:w="743" w:type="dxa"/>
          </w:tcPr>
          <w:p w14:paraId="0DD683C9"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5</w:t>
            </w:r>
          </w:p>
        </w:tc>
        <w:tc>
          <w:tcPr>
            <w:tcW w:w="720" w:type="dxa"/>
          </w:tcPr>
          <w:p w14:paraId="798A7BD9" w14:textId="77777777" w:rsidR="00E83F29" w:rsidRPr="00FA783B" w:rsidRDefault="00E83F29" w:rsidP="000D3794">
            <w:pPr>
              <w:pStyle w:val="Header"/>
              <w:tabs>
                <w:tab w:val="clear" w:pos="4320"/>
                <w:tab w:val="clear" w:pos="8640"/>
              </w:tabs>
              <w:rPr>
                <w:sz w:val="22"/>
                <w:szCs w:val="22"/>
              </w:rPr>
            </w:pPr>
            <w:r w:rsidRPr="00FA783B">
              <w:rPr>
                <w:sz w:val="22"/>
                <w:szCs w:val="22"/>
              </w:rPr>
              <w:t>d</w:t>
            </w:r>
            <w:r w:rsidRPr="00FA783B">
              <w:rPr>
                <w:sz w:val="22"/>
                <w:szCs w:val="22"/>
                <w:vertAlign w:val="subscript"/>
              </w:rPr>
              <w:t>6</w:t>
            </w:r>
          </w:p>
        </w:tc>
        <w:tc>
          <w:tcPr>
            <w:tcW w:w="720" w:type="dxa"/>
          </w:tcPr>
          <w:p w14:paraId="50BE3F1F"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d</w:t>
            </w:r>
            <w:r w:rsidRPr="00FA783B">
              <w:rPr>
                <w:sz w:val="22"/>
                <w:szCs w:val="22"/>
                <w:vertAlign w:val="subscript"/>
              </w:rPr>
              <w:t>7</w:t>
            </w:r>
          </w:p>
        </w:tc>
        <w:tc>
          <w:tcPr>
            <w:tcW w:w="754" w:type="dxa"/>
            <w:tcBorders>
              <w:right w:val="single" w:sz="12" w:space="0" w:color="auto"/>
            </w:tcBorders>
          </w:tcPr>
          <w:p w14:paraId="2D887BE1" w14:textId="77777777" w:rsidR="00E83F29" w:rsidRPr="00FA783B" w:rsidRDefault="00E83F29" w:rsidP="000D3794">
            <w:pPr>
              <w:pStyle w:val="Header"/>
              <w:tabs>
                <w:tab w:val="clear" w:pos="4320"/>
                <w:tab w:val="clear" w:pos="8640"/>
              </w:tabs>
              <w:rPr>
                <w:sz w:val="22"/>
                <w:szCs w:val="22"/>
              </w:rPr>
            </w:pPr>
            <w:r w:rsidRPr="00FA783B">
              <w:rPr>
                <w:sz w:val="22"/>
                <w:szCs w:val="22"/>
              </w:rPr>
              <w:t>0</w:t>
            </w:r>
          </w:p>
        </w:tc>
      </w:tr>
      <w:tr w:rsidR="00E83F29" w:rsidRPr="00FA783B" w14:paraId="51EBE7BC" w14:textId="77777777">
        <w:trPr>
          <w:cantSplit/>
          <w:trHeight w:val="231"/>
          <w:jc w:val="center"/>
        </w:trPr>
        <w:tc>
          <w:tcPr>
            <w:tcW w:w="1744" w:type="dxa"/>
            <w:vMerge w:val="restart"/>
            <w:tcBorders>
              <w:left w:val="single" w:sz="12" w:space="0" w:color="auto"/>
              <w:right w:val="single" w:sz="8" w:space="0" w:color="auto"/>
            </w:tcBorders>
          </w:tcPr>
          <w:p w14:paraId="285B0FAE" w14:textId="77777777" w:rsidR="00E83F29" w:rsidRPr="00FA783B" w:rsidRDefault="00E83F29" w:rsidP="000D3794">
            <w:pPr>
              <w:pStyle w:val="Header"/>
              <w:tabs>
                <w:tab w:val="clear" w:pos="4320"/>
                <w:tab w:val="clear" w:pos="8640"/>
              </w:tabs>
              <w:rPr>
                <w:sz w:val="22"/>
                <w:szCs w:val="22"/>
              </w:rPr>
            </w:pPr>
            <w:r w:rsidRPr="00FA783B">
              <w:rPr>
                <w:sz w:val="22"/>
                <w:szCs w:val="22"/>
              </w:rPr>
              <w:t>Source</w:t>
            </w:r>
          </w:p>
          <w:p w14:paraId="48753BDC" w14:textId="77777777" w:rsidR="00E83F29" w:rsidRPr="00FA783B" w:rsidRDefault="00E83F29" w:rsidP="000D3794">
            <w:pPr>
              <w:pStyle w:val="Header"/>
              <w:tabs>
                <w:tab w:val="clear" w:pos="4320"/>
                <w:tab w:val="clear" w:pos="8640"/>
              </w:tabs>
              <w:rPr>
                <w:sz w:val="22"/>
                <w:szCs w:val="22"/>
              </w:rPr>
            </w:pPr>
            <w:r w:rsidRPr="00FA783B">
              <w:rPr>
                <w:sz w:val="22"/>
                <w:szCs w:val="22"/>
              </w:rPr>
              <w:t>Address Field</w:t>
            </w:r>
          </w:p>
        </w:tc>
        <w:tc>
          <w:tcPr>
            <w:tcW w:w="1136" w:type="dxa"/>
            <w:tcBorders>
              <w:left w:val="single" w:sz="8" w:space="0" w:color="auto"/>
              <w:right w:val="single" w:sz="8" w:space="0" w:color="auto"/>
            </w:tcBorders>
          </w:tcPr>
          <w:p w14:paraId="548642DC"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5</w:t>
            </w:r>
          </w:p>
        </w:tc>
        <w:tc>
          <w:tcPr>
            <w:tcW w:w="720" w:type="dxa"/>
            <w:tcBorders>
              <w:left w:val="nil"/>
            </w:tcBorders>
          </w:tcPr>
          <w:p w14:paraId="3DBFC6E4"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22</w:t>
            </w:r>
          </w:p>
        </w:tc>
        <w:tc>
          <w:tcPr>
            <w:tcW w:w="652" w:type="dxa"/>
          </w:tcPr>
          <w:p w14:paraId="013DF1EC"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23</w:t>
            </w:r>
          </w:p>
        </w:tc>
        <w:tc>
          <w:tcPr>
            <w:tcW w:w="698" w:type="dxa"/>
          </w:tcPr>
          <w:p w14:paraId="40769D16"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24</w:t>
            </w:r>
          </w:p>
        </w:tc>
        <w:tc>
          <w:tcPr>
            <w:tcW w:w="697" w:type="dxa"/>
          </w:tcPr>
          <w:p w14:paraId="2175313B"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25</w:t>
            </w:r>
          </w:p>
        </w:tc>
        <w:tc>
          <w:tcPr>
            <w:tcW w:w="743" w:type="dxa"/>
          </w:tcPr>
          <w:p w14:paraId="27EE7A61"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26</w:t>
            </w:r>
          </w:p>
        </w:tc>
        <w:tc>
          <w:tcPr>
            <w:tcW w:w="720" w:type="dxa"/>
          </w:tcPr>
          <w:p w14:paraId="02D99BD5"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27</w:t>
            </w:r>
          </w:p>
        </w:tc>
        <w:tc>
          <w:tcPr>
            <w:tcW w:w="720" w:type="dxa"/>
          </w:tcPr>
          <w:p w14:paraId="713BDD85" w14:textId="77777777" w:rsidR="00E83F29" w:rsidRPr="00FA783B" w:rsidRDefault="00E83F29" w:rsidP="000D3794">
            <w:pPr>
              <w:pStyle w:val="Header"/>
              <w:tabs>
                <w:tab w:val="clear" w:pos="4320"/>
                <w:tab w:val="clear" w:pos="8640"/>
              </w:tabs>
              <w:rPr>
                <w:sz w:val="22"/>
                <w:szCs w:val="22"/>
              </w:rPr>
            </w:pPr>
            <w:r w:rsidRPr="00FA783B">
              <w:rPr>
                <w:sz w:val="22"/>
                <w:szCs w:val="22"/>
              </w:rPr>
              <w:t>C/R</w:t>
            </w:r>
          </w:p>
        </w:tc>
        <w:tc>
          <w:tcPr>
            <w:tcW w:w="754" w:type="dxa"/>
            <w:tcBorders>
              <w:right w:val="single" w:sz="12" w:space="0" w:color="auto"/>
            </w:tcBorders>
          </w:tcPr>
          <w:p w14:paraId="20AE186E" w14:textId="77777777" w:rsidR="00E83F29" w:rsidRPr="00FA783B" w:rsidRDefault="00E83F29" w:rsidP="000D3794">
            <w:pPr>
              <w:pStyle w:val="Header"/>
              <w:tabs>
                <w:tab w:val="clear" w:pos="4320"/>
                <w:tab w:val="clear" w:pos="8640"/>
              </w:tabs>
              <w:rPr>
                <w:sz w:val="22"/>
                <w:szCs w:val="22"/>
              </w:rPr>
            </w:pPr>
            <w:r w:rsidRPr="00FA783B">
              <w:rPr>
                <w:sz w:val="22"/>
                <w:szCs w:val="22"/>
              </w:rPr>
              <w:t>0</w:t>
            </w:r>
          </w:p>
        </w:tc>
      </w:tr>
      <w:tr w:rsidR="00E83F29" w:rsidRPr="00FA783B" w14:paraId="199FDBCF" w14:textId="77777777">
        <w:trPr>
          <w:cantSplit/>
          <w:trHeight w:val="231"/>
          <w:jc w:val="center"/>
        </w:trPr>
        <w:tc>
          <w:tcPr>
            <w:tcW w:w="1744" w:type="dxa"/>
            <w:vMerge/>
            <w:tcBorders>
              <w:left w:val="single" w:sz="12" w:space="0" w:color="auto"/>
              <w:right w:val="single" w:sz="8" w:space="0" w:color="auto"/>
            </w:tcBorders>
          </w:tcPr>
          <w:p w14:paraId="622604D7" w14:textId="77777777" w:rsidR="00E83F29" w:rsidRPr="00FA783B" w:rsidRDefault="00E83F29" w:rsidP="000D3794">
            <w:pPr>
              <w:pStyle w:val="Header"/>
              <w:tabs>
                <w:tab w:val="clear" w:pos="4320"/>
                <w:tab w:val="clear" w:pos="8640"/>
              </w:tabs>
              <w:rPr>
                <w:sz w:val="22"/>
                <w:szCs w:val="22"/>
              </w:rPr>
            </w:pPr>
          </w:p>
        </w:tc>
        <w:tc>
          <w:tcPr>
            <w:tcW w:w="1136" w:type="dxa"/>
            <w:tcBorders>
              <w:left w:val="single" w:sz="8" w:space="0" w:color="auto"/>
              <w:right w:val="single" w:sz="8" w:space="0" w:color="auto"/>
            </w:tcBorders>
          </w:tcPr>
          <w:p w14:paraId="67949B5F"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6</w:t>
            </w:r>
          </w:p>
        </w:tc>
        <w:tc>
          <w:tcPr>
            <w:tcW w:w="720" w:type="dxa"/>
            <w:tcBorders>
              <w:left w:val="nil"/>
            </w:tcBorders>
          </w:tcPr>
          <w:p w14:paraId="4B198199"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15</w:t>
            </w:r>
          </w:p>
        </w:tc>
        <w:tc>
          <w:tcPr>
            <w:tcW w:w="652" w:type="dxa"/>
          </w:tcPr>
          <w:p w14:paraId="2C8DAE9D"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16</w:t>
            </w:r>
          </w:p>
        </w:tc>
        <w:tc>
          <w:tcPr>
            <w:tcW w:w="698" w:type="dxa"/>
          </w:tcPr>
          <w:p w14:paraId="52708351"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17</w:t>
            </w:r>
          </w:p>
        </w:tc>
        <w:tc>
          <w:tcPr>
            <w:tcW w:w="697" w:type="dxa"/>
          </w:tcPr>
          <w:p w14:paraId="416AA2CD"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15</w:t>
            </w:r>
          </w:p>
        </w:tc>
        <w:tc>
          <w:tcPr>
            <w:tcW w:w="743" w:type="dxa"/>
          </w:tcPr>
          <w:p w14:paraId="32F46D49"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19</w:t>
            </w:r>
          </w:p>
        </w:tc>
        <w:tc>
          <w:tcPr>
            <w:tcW w:w="720" w:type="dxa"/>
          </w:tcPr>
          <w:p w14:paraId="6611690D"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20</w:t>
            </w:r>
          </w:p>
        </w:tc>
        <w:tc>
          <w:tcPr>
            <w:tcW w:w="720" w:type="dxa"/>
          </w:tcPr>
          <w:p w14:paraId="44F80844"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21</w:t>
            </w:r>
          </w:p>
        </w:tc>
        <w:tc>
          <w:tcPr>
            <w:tcW w:w="754" w:type="dxa"/>
            <w:tcBorders>
              <w:right w:val="single" w:sz="12" w:space="0" w:color="auto"/>
            </w:tcBorders>
          </w:tcPr>
          <w:p w14:paraId="7A61EBCC" w14:textId="77777777" w:rsidR="00E83F29" w:rsidRPr="00FA783B" w:rsidRDefault="00E83F29" w:rsidP="000D3794">
            <w:pPr>
              <w:pStyle w:val="Header"/>
              <w:tabs>
                <w:tab w:val="clear" w:pos="4320"/>
                <w:tab w:val="clear" w:pos="8640"/>
              </w:tabs>
              <w:rPr>
                <w:sz w:val="22"/>
                <w:szCs w:val="22"/>
              </w:rPr>
            </w:pPr>
            <w:r w:rsidRPr="00FA783B">
              <w:rPr>
                <w:sz w:val="22"/>
                <w:szCs w:val="22"/>
              </w:rPr>
              <w:t>0</w:t>
            </w:r>
          </w:p>
        </w:tc>
      </w:tr>
      <w:tr w:rsidR="00E83F29" w:rsidRPr="00FA783B" w14:paraId="3A892947" w14:textId="77777777">
        <w:trPr>
          <w:cantSplit/>
          <w:trHeight w:val="231"/>
          <w:jc w:val="center"/>
        </w:trPr>
        <w:tc>
          <w:tcPr>
            <w:tcW w:w="1744" w:type="dxa"/>
            <w:vMerge/>
            <w:tcBorders>
              <w:left w:val="single" w:sz="12" w:space="0" w:color="auto"/>
              <w:right w:val="single" w:sz="8" w:space="0" w:color="auto"/>
            </w:tcBorders>
          </w:tcPr>
          <w:p w14:paraId="24C060DA" w14:textId="77777777" w:rsidR="00E83F29" w:rsidRPr="00FA783B" w:rsidRDefault="00E83F29" w:rsidP="000D3794">
            <w:pPr>
              <w:pStyle w:val="Header"/>
              <w:tabs>
                <w:tab w:val="clear" w:pos="4320"/>
                <w:tab w:val="clear" w:pos="8640"/>
              </w:tabs>
              <w:rPr>
                <w:sz w:val="22"/>
                <w:szCs w:val="22"/>
              </w:rPr>
            </w:pPr>
          </w:p>
        </w:tc>
        <w:tc>
          <w:tcPr>
            <w:tcW w:w="1136" w:type="dxa"/>
            <w:tcBorders>
              <w:left w:val="single" w:sz="8" w:space="0" w:color="auto"/>
              <w:right w:val="single" w:sz="8" w:space="0" w:color="auto"/>
            </w:tcBorders>
          </w:tcPr>
          <w:p w14:paraId="03505E12"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7</w:t>
            </w:r>
          </w:p>
        </w:tc>
        <w:tc>
          <w:tcPr>
            <w:tcW w:w="720" w:type="dxa"/>
            <w:tcBorders>
              <w:left w:val="nil"/>
            </w:tcBorders>
          </w:tcPr>
          <w:p w14:paraId="3D3587F8"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8</w:t>
            </w:r>
          </w:p>
        </w:tc>
        <w:tc>
          <w:tcPr>
            <w:tcW w:w="652" w:type="dxa"/>
          </w:tcPr>
          <w:p w14:paraId="49AE0E1C"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9</w:t>
            </w:r>
          </w:p>
        </w:tc>
        <w:tc>
          <w:tcPr>
            <w:tcW w:w="698" w:type="dxa"/>
          </w:tcPr>
          <w:p w14:paraId="356030EC"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10</w:t>
            </w:r>
          </w:p>
        </w:tc>
        <w:tc>
          <w:tcPr>
            <w:tcW w:w="697" w:type="dxa"/>
          </w:tcPr>
          <w:p w14:paraId="4641A507"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11</w:t>
            </w:r>
          </w:p>
        </w:tc>
        <w:tc>
          <w:tcPr>
            <w:tcW w:w="743" w:type="dxa"/>
          </w:tcPr>
          <w:p w14:paraId="5F64C878"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12</w:t>
            </w:r>
          </w:p>
        </w:tc>
        <w:tc>
          <w:tcPr>
            <w:tcW w:w="720" w:type="dxa"/>
          </w:tcPr>
          <w:p w14:paraId="386B9603"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13</w:t>
            </w:r>
          </w:p>
        </w:tc>
        <w:tc>
          <w:tcPr>
            <w:tcW w:w="720" w:type="dxa"/>
          </w:tcPr>
          <w:p w14:paraId="1266B295"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14</w:t>
            </w:r>
          </w:p>
        </w:tc>
        <w:tc>
          <w:tcPr>
            <w:tcW w:w="754" w:type="dxa"/>
            <w:tcBorders>
              <w:right w:val="single" w:sz="12" w:space="0" w:color="auto"/>
            </w:tcBorders>
          </w:tcPr>
          <w:p w14:paraId="08DDA82B" w14:textId="77777777" w:rsidR="00E83F29" w:rsidRPr="00FA783B" w:rsidRDefault="00E83F29" w:rsidP="000D3794">
            <w:pPr>
              <w:pStyle w:val="Header"/>
              <w:tabs>
                <w:tab w:val="clear" w:pos="4320"/>
                <w:tab w:val="clear" w:pos="8640"/>
              </w:tabs>
              <w:rPr>
                <w:sz w:val="22"/>
                <w:szCs w:val="22"/>
              </w:rPr>
            </w:pPr>
            <w:r w:rsidRPr="00FA783B">
              <w:rPr>
                <w:sz w:val="22"/>
                <w:szCs w:val="22"/>
              </w:rPr>
              <w:t>0</w:t>
            </w:r>
          </w:p>
        </w:tc>
      </w:tr>
      <w:tr w:rsidR="00E83F29" w:rsidRPr="00FA783B" w14:paraId="6213AFC8" w14:textId="77777777">
        <w:trPr>
          <w:cantSplit/>
          <w:trHeight w:val="231"/>
          <w:jc w:val="center"/>
        </w:trPr>
        <w:tc>
          <w:tcPr>
            <w:tcW w:w="1744" w:type="dxa"/>
            <w:vMerge/>
            <w:tcBorders>
              <w:left w:val="single" w:sz="12" w:space="0" w:color="auto"/>
              <w:right w:val="single" w:sz="8" w:space="0" w:color="auto"/>
            </w:tcBorders>
          </w:tcPr>
          <w:p w14:paraId="3B01505A" w14:textId="77777777" w:rsidR="00E83F29" w:rsidRPr="00FA783B" w:rsidRDefault="00E83F29" w:rsidP="000D3794">
            <w:pPr>
              <w:pStyle w:val="Header"/>
              <w:tabs>
                <w:tab w:val="clear" w:pos="4320"/>
                <w:tab w:val="clear" w:pos="8640"/>
              </w:tabs>
              <w:rPr>
                <w:sz w:val="22"/>
                <w:szCs w:val="22"/>
              </w:rPr>
            </w:pPr>
          </w:p>
        </w:tc>
        <w:tc>
          <w:tcPr>
            <w:tcW w:w="1136" w:type="dxa"/>
            <w:tcBorders>
              <w:left w:val="single" w:sz="8" w:space="0" w:color="auto"/>
              <w:right w:val="single" w:sz="8" w:space="0" w:color="auto"/>
            </w:tcBorders>
          </w:tcPr>
          <w:p w14:paraId="3C745214"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8</w:t>
            </w:r>
          </w:p>
        </w:tc>
        <w:tc>
          <w:tcPr>
            <w:tcW w:w="720" w:type="dxa"/>
            <w:tcBorders>
              <w:left w:val="nil"/>
            </w:tcBorders>
          </w:tcPr>
          <w:p w14:paraId="557DAABF"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1</w:t>
            </w:r>
          </w:p>
        </w:tc>
        <w:tc>
          <w:tcPr>
            <w:tcW w:w="652" w:type="dxa"/>
          </w:tcPr>
          <w:p w14:paraId="510C474A"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2</w:t>
            </w:r>
          </w:p>
        </w:tc>
        <w:tc>
          <w:tcPr>
            <w:tcW w:w="698" w:type="dxa"/>
          </w:tcPr>
          <w:p w14:paraId="5F17BCEB"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3</w:t>
            </w:r>
          </w:p>
        </w:tc>
        <w:tc>
          <w:tcPr>
            <w:tcW w:w="697" w:type="dxa"/>
          </w:tcPr>
          <w:p w14:paraId="2CB777D0"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4</w:t>
            </w:r>
          </w:p>
        </w:tc>
        <w:tc>
          <w:tcPr>
            <w:tcW w:w="743" w:type="dxa"/>
          </w:tcPr>
          <w:p w14:paraId="157C2462"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5</w:t>
            </w:r>
          </w:p>
        </w:tc>
        <w:tc>
          <w:tcPr>
            <w:tcW w:w="720" w:type="dxa"/>
          </w:tcPr>
          <w:p w14:paraId="568C7175" w14:textId="77777777" w:rsidR="00E83F29" w:rsidRPr="00FA783B" w:rsidRDefault="00E83F29" w:rsidP="000D3794">
            <w:pPr>
              <w:pStyle w:val="Header"/>
              <w:tabs>
                <w:tab w:val="clear" w:pos="4320"/>
                <w:tab w:val="clear" w:pos="8640"/>
              </w:tabs>
              <w:rPr>
                <w:sz w:val="22"/>
                <w:szCs w:val="22"/>
              </w:rPr>
            </w:pPr>
            <w:r w:rsidRPr="00FA783B">
              <w:rPr>
                <w:sz w:val="22"/>
                <w:szCs w:val="22"/>
              </w:rPr>
              <w:t>s</w:t>
            </w:r>
            <w:r w:rsidRPr="00FA783B">
              <w:rPr>
                <w:sz w:val="22"/>
                <w:szCs w:val="22"/>
                <w:vertAlign w:val="subscript"/>
              </w:rPr>
              <w:t>6</w:t>
            </w:r>
          </w:p>
        </w:tc>
        <w:tc>
          <w:tcPr>
            <w:tcW w:w="720" w:type="dxa"/>
          </w:tcPr>
          <w:p w14:paraId="64E975A3"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s</w:t>
            </w:r>
            <w:r w:rsidRPr="00FA783B">
              <w:rPr>
                <w:sz w:val="22"/>
                <w:szCs w:val="22"/>
                <w:vertAlign w:val="subscript"/>
              </w:rPr>
              <w:t>7</w:t>
            </w:r>
          </w:p>
        </w:tc>
        <w:tc>
          <w:tcPr>
            <w:tcW w:w="754" w:type="dxa"/>
            <w:tcBorders>
              <w:right w:val="single" w:sz="12" w:space="0" w:color="auto"/>
            </w:tcBorders>
          </w:tcPr>
          <w:p w14:paraId="6B52C9C6"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r>
      <w:tr w:rsidR="00E83F29" w:rsidRPr="00FA783B" w14:paraId="061AB1D8" w14:textId="77777777">
        <w:trPr>
          <w:cantSplit/>
          <w:trHeight w:val="231"/>
          <w:jc w:val="center"/>
        </w:trPr>
        <w:tc>
          <w:tcPr>
            <w:tcW w:w="1744" w:type="dxa"/>
            <w:tcBorders>
              <w:left w:val="single" w:sz="12" w:space="0" w:color="auto"/>
              <w:right w:val="single" w:sz="8" w:space="0" w:color="auto"/>
            </w:tcBorders>
          </w:tcPr>
          <w:p w14:paraId="284B796E" w14:textId="77777777" w:rsidR="00E83F29" w:rsidRPr="00FA783B" w:rsidRDefault="00E83F29" w:rsidP="000D3794">
            <w:pPr>
              <w:pStyle w:val="Header"/>
              <w:tabs>
                <w:tab w:val="clear" w:pos="4320"/>
                <w:tab w:val="clear" w:pos="8640"/>
              </w:tabs>
              <w:rPr>
                <w:sz w:val="22"/>
                <w:szCs w:val="22"/>
              </w:rPr>
            </w:pPr>
            <w:r w:rsidRPr="00FA783B">
              <w:rPr>
                <w:sz w:val="22"/>
                <w:szCs w:val="22"/>
              </w:rPr>
              <w:t>Link Control Field</w:t>
            </w:r>
          </w:p>
        </w:tc>
        <w:tc>
          <w:tcPr>
            <w:tcW w:w="1136" w:type="dxa"/>
            <w:tcBorders>
              <w:left w:val="single" w:sz="8" w:space="0" w:color="auto"/>
              <w:right w:val="single" w:sz="8" w:space="0" w:color="auto"/>
            </w:tcBorders>
          </w:tcPr>
          <w:p w14:paraId="727E2868"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9</w:t>
            </w:r>
          </w:p>
        </w:tc>
        <w:tc>
          <w:tcPr>
            <w:tcW w:w="720" w:type="dxa"/>
            <w:tcBorders>
              <w:left w:val="nil"/>
            </w:tcBorders>
          </w:tcPr>
          <w:p w14:paraId="6CE10781" w14:textId="77777777" w:rsidR="00E83F29" w:rsidRPr="00FA783B" w:rsidRDefault="00E83F29" w:rsidP="000D3794">
            <w:pPr>
              <w:pStyle w:val="Header"/>
              <w:tabs>
                <w:tab w:val="clear" w:pos="4320"/>
                <w:tab w:val="clear" w:pos="8640"/>
              </w:tabs>
              <w:rPr>
                <w:sz w:val="22"/>
                <w:szCs w:val="22"/>
              </w:rPr>
            </w:pPr>
          </w:p>
        </w:tc>
        <w:tc>
          <w:tcPr>
            <w:tcW w:w="652" w:type="dxa"/>
          </w:tcPr>
          <w:p w14:paraId="0FE9C518" w14:textId="77777777" w:rsidR="00E83F29" w:rsidRPr="00FA783B" w:rsidRDefault="00E83F29" w:rsidP="000D3794">
            <w:pPr>
              <w:pStyle w:val="Header"/>
              <w:tabs>
                <w:tab w:val="clear" w:pos="4320"/>
                <w:tab w:val="clear" w:pos="8640"/>
              </w:tabs>
              <w:rPr>
                <w:sz w:val="22"/>
                <w:szCs w:val="22"/>
              </w:rPr>
            </w:pPr>
          </w:p>
        </w:tc>
        <w:tc>
          <w:tcPr>
            <w:tcW w:w="698" w:type="dxa"/>
          </w:tcPr>
          <w:p w14:paraId="163AEC7C" w14:textId="77777777" w:rsidR="00E83F29" w:rsidRPr="00FA783B" w:rsidRDefault="00E83F29" w:rsidP="000D3794">
            <w:pPr>
              <w:pStyle w:val="Header"/>
              <w:tabs>
                <w:tab w:val="clear" w:pos="4320"/>
                <w:tab w:val="clear" w:pos="8640"/>
              </w:tabs>
              <w:rPr>
                <w:sz w:val="22"/>
                <w:szCs w:val="22"/>
              </w:rPr>
            </w:pPr>
          </w:p>
        </w:tc>
        <w:tc>
          <w:tcPr>
            <w:tcW w:w="697" w:type="dxa"/>
          </w:tcPr>
          <w:p w14:paraId="6D8EFE73" w14:textId="77777777" w:rsidR="00E83F29" w:rsidRPr="00FA783B" w:rsidRDefault="00E83F29" w:rsidP="000D3794">
            <w:pPr>
              <w:pStyle w:val="Header"/>
              <w:tabs>
                <w:tab w:val="clear" w:pos="4320"/>
                <w:tab w:val="clear" w:pos="8640"/>
              </w:tabs>
              <w:rPr>
                <w:sz w:val="22"/>
                <w:szCs w:val="22"/>
              </w:rPr>
            </w:pPr>
            <w:r w:rsidRPr="00FA783B">
              <w:rPr>
                <w:sz w:val="22"/>
                <w:szCs w:val="22"/>
              </w:rPr>
              <w:t>P/F</w:t>
            </w:r>
          </w:p>
        </w:tc>
        <w:tc>
          <w:tcPr>
            <w:tcW w:w="743" w:type="dxa"/>
          </w:tcPr>
          <w:p w14:paraId="21C484D4" w14:textId="77777777" w:rsidR="00E83F29" w:rsidRPr="00FA783B" w:rsidRDefault="00E83F29" w:rsidP="000D3794">
            <w:pPr>
              <w:pStyle w:val="Header"/>
              <w:tabs>
                <w:tab w:val="clear" w:pos="4320"/>
                <w:tab w:val="clear" w:pos="8640"/>
              </w:tabs>
              <w:rPr>
                <w:sz w:val="22"/>
                <w:szCs w:val="22"/>
              </w:rPr>
            </w:pPr>
          </w:p>
        </w:tc>
        <w:tc>
          <w:tcPr>
            <w:tcW w:w="720" w:type="dxa"/>
          </w:tcPr>
          <w:p w14:paraId="0B288705" w14:textId="77777777" w:rsidR="00E83F29" w:rsidRPr="00FA783B" w:rsidRDefault="00E83F29" w:rsidP="000D3794">
            <w:pPr>
              <w:pStyle w:val="Header"/>
              <w:tabs>
                <w:tab w:val="clear" w:pos="4320"/>
                <w:tab w:val="clear" w:pos="8640"/>
              </w:tabs>
              <w:rPr>
                <w:sz w:val="22"/>
                <w:szCs w:val="22"/>
              </w:rPr>
            </w:pPr>
          </w:p>
        </w:tc>
        <w:tc>
          <w:tcPr>
            <w:tcW w:w="720" w:type="dxa"/>
          </w:tcPr>
          <w:p w14:paraId="2CD081AA" w14:textId="77777777" w:rsidR="00E83F29" w:rsidRPr="00FA783B" w:rsidRDefault="00E83F29" w:rsidP="000D3794">
            <w:pPr>
              <w:pStyle w:val="Header"/>
              <w:tabs>
                <w:tab w:val="clear" w:pos="4320"/>
                <w:tab w:val="clear" w:pos="8640"/>
              </w:tabs>
              <w:rPr>
                <w:sz w:val="22"/>
                <w:szCs w:val="22"/>
              </w:rPr>
            </w:pPr>
          </w:p>
        </w:tc>
        <w:tc>
          <w:tcPr>
            <w:tcW w:w="754" w:type="dxa"/>
            <w:tcBorders>
              <w:right w:val="single" w:sz="12" w:space="0" w:color="auto"/>
            </w:tcBorders>
          </w:tcPr>
          <w:p w14:paraId="560B2F19" w14:textId="77777777" w:rsidR="00E83F29" w:rsidRPr="00FA783B" w:rsidRDefault="00E83F29" w:rsidP="000D3794">
            <w:pPr>
              <w:pStyle w:val="Header"/>
              <w:tabs>
                <w:tab w:val="clear" w:pos="4320"/>
                <w:tab w:val="clear" w:pos="8640"/>
              </w:tabs>
              <w:rPr>
                <w:sz w:val="22"/>
                <w:szCs w:val="22"/>
              </w:rPr>
            </w:pPr>
          </w:p>
        </w:tc>
      </w:tr>
      <w:tr w:rsidR="00E83F29" w:rsidRPr="00FA783B" w14:paraId="38451419" w14:textId="77777777">
        <w:trPr>
          <w:cantSplit/>
          <w:trHeight w:val="231"/>
          <w:jc w:val="center"/>
        </w:trPr>
        <w:tc>
          <w:tcPr>
            <w:tcW w:w="1744" w:type="dxa"/>
            <w:tcBorders>
              <w:left w:val="single" w:sz="12" w:space="0" w:color="auto"/>
              <w:right w:val="single" w:sz="8" w:space="0" w:color="auto"/>
            </w:tcBorders>
          </w:tcPr>
          <w:p w14:paraId="49256430" w14:textId="77777777" w:rsidR="00E83F29" w:rsidRPr="00FA783B" w:rsidRDefault="00E83F29" w:rsidP="000D3794">
            <w:pPr>
              <w:pStyle w:val="Header"/>
              <w:tabs>
                <w:tab w:val="clear" w:pos="4320"/>
                <w:tab w:val="clear" w:pos="8640"/>
              </w:tabs>
              <w:rPr>
                <w:sz w:val="22"/>
                <w:szCs w:val="22"/>
              </w:rPr>
            </w:pPr>
            <w:r w:rsidRPr="00FA783B">
              <w:rPr>
                <w:sz w:val="22"/>
                <w:szCs w:val="22"/>
              </w:rPr>
              <w:t>Information Field</w:t>
            </w:r>
          </w:p>
        </w:tc>
        <w:tc>
          <w:tcPr>
            <w:tcW w:w="1136" w:type="dxa"/>
            <w:tcBorders>
              <w:left w:val="single" w:sz="8" w:space="0" w:color="auto"/>
              <w:right w:val="single" w:sz="8" w:space="0" w:color="auto"/>
            </w:tcBorders>
          </w:tcPr>
          <w:p w14:paraId="3A817289"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N-2</w:t>
            </w:r>
          </w:p>
        </w:tc>
        <w:tc>
          <w:tcPr>
            <w:tcW w:w="5704" w:type="dxa"/>
            <w:gridSpan w:val="8"/>
            <w:tcBorders>
              <w:left w:val="nil"/>
              <w:right w:val="single" w:sz="12" w:space="0" w:color="auto"/>
            </w:tcBorders>
          </w:tcPr>
          <w:p w14:paraId="1313B73B"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USER    </w:t>
            </w:r>
          </w:p>
          <w:p w14:paraId="76691484" w14:textId="77777777" w:rsidR="00E83F29" w:rsidRPr="00FA783B" w:rsidRDefault="00E83F29" w:rsidP="000D3794">
            <w:pPr>
              <w:pStyle w:val="Header"/>
              <w:rPr>
                <w:sz w:val="22"/>
                <w:szCs w:val="22"/>
              </w:rPr>
            </w:pPr>
            <w:r w:rsidRPr="00FA783B">
              <w:rPr>
                <w:sz w:val="22"/>
                <w:szCs w:val="22"/>
              </w:rPr>
              <w:t xml:space="preserve">                                          DATA</w:t>
            </w:r>
          </w:p>
        </w:tc>
      </w:tr>
      <w:tr w:rsidR="00E83F29" w:rsidRPr="00FA783B" w14:paraId="24C5A293" w14:textId="77777777">
        <w:trPr>
          <w:cantSplit/>
          <w:trHeight w:val="231"/>
          <w:jc w:val="center"/>
        </w:trPr>
        <w:tc>
          <w:tcPr>
            <w:tcW w:w="1744" w:type="dxa"/>
            <w:vMerge w:val="restart"/>
            <w:tcBorders>
              <w:left w:val="single" w:sz="12" w:space="0" w:color="auto"/>
              <w:right w:val="single" w:sz="8" w:space="0" w:color="auto"/>
            </w:tcBorders>
          </w:tcPr>
          <w:p w14:paraId="4D20DE92" w14:textId="77777777" w:rsidR="00E83F29" w:rsidRPr="00FA783B" w:rsidRDefault="00E83F29" w:rsidP="000D3794">
            <w:pPr>
              <w:pStyle w:val="Header"/>
              <w:tabs>
                <w:tab w:val="clear" w:pos="4320"/>
                <w:tab w:val="clear" w:pos="8640"/>
              </w:tabs>
              <w:rPr>
                <w:sz w:val="22"/>
                <w:szCs w:val="22"/>
              </w:rPr>
            </w:pPr>
            <w:r w:rsidRPr="00FA783B">
              <w:rPr>
                <w:sz w:val="22"/>
                <w:szCs w:val="22"/>
              </w:rPr>
              <w:t>Frame Check</w:t>
            </w:r>
          </w:p>
          <w:p w14:paraId="01075891" w14:textId="77777777" w:rsidR="00E83F29" w:rsidRPr="00FA783B" w:rsidRDefault="00E83F29" w:rsidP="000D3794">
            <w:pPr>
              <w:pStyle w:val="Header"/>
              <w:tabs>
                <w:tab w:val="clear" w:pos="4320"/>
                <w:tab w:val="clear" w:pos="8640"/>
              </w:tabs>
              <w:rPr>
                <w:sz w:val="22"/>
                <w:szCs w:val="22"/>
              </w:rPr>
            </w:pPr>
            <w:r w:rsidRPr="00FA783B">
              <w:rPr>
                <w:sz w:val="22"/>
                <w:szCs w:val="22"/>
              </w:rPr>
              <w:t>Sequence</w:t>
            </w:r>
          </w:p>
        </w:tc>
        <w:tc>
          <w:tcPr>
            <w:tcW w:w="1136" w:type="dxa"/>
            <w:tcBorders>
              <w:left w:val="single" w:sz="8" w:space="0" w:color="auto"/>
              <w:right w:val="single" w:sz="8" w:space="0" w:color="auto"/>
            </w:tcBorders>
          </w:tcPr>
          <w:p w14:paraId="11DD57C5"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N-1</w:t>
            </w:r>
          </w:p>
        </w:tc>
        <w:tc>
          <w:tcPr>
            <w:tcW w:w="720" w:type="dxa"/>
            <w:tcBorders>
              <w:left w:val="nil"/>
            </w:tcBorders>
          </w:tcPr>
          <w:p w14:paraId="737CD0AB"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fcs</w:t>
            </w:r>
            <w:r w:rsidRPr="00FA783B">
              <w:rPr>
                <w:sz w:val="22"/>
                <w:szCs w:val="22"/>
                <w:vertAlign w:val="subscript"/>
              </w:rPr>
              <w:t>9</w:t>
            </w:r>
          </w:p>
        </w:tc>
        <w:tc>
          <w:tcPr>
            <w:tcW w:w="652" w:type="dxa"/>
          </w:tcPr>
          <w:p w14:paraId="165E2CFE"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10</w:t>
            </w:r>
          </w:p>
        </w:tc>
        <w:tc>
          <w:tcPr>
            <w:tcW w:w="698" w:type="dxa"/>
          </w:tcPr>
          <w:p w14:paraId="35F0C7B1"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11</w:t>
            </w:r>
          </w:p>
        </w:tc>
        <w:tc>
          <w:tcPr>
            <w:tcW w:w="697" w:type="dxa"/>
          </w:tcPr>
          <w:p w14:paraId="7129ACB6"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12</w:t>
            </w:r>
          </w:p>
        </w:tc>
        <w:tc>
          <w:tcPr>
            <w:tcW w:w="743" w:type="dxa"/>
          </w:tcPr>
          <w:p w14:paraId="66D3B308"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13</w:t>
            </w:r>
          </w:p>
        </w:tc>
        <w:tc>
          <w:tcPr>
            <w:tcW w:w="720" w:type="dxa"/>
          </w:tcPr>
          <w:p w14:paraId="62882FEB"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14</w:t>
            </w:r>
          </w:p>
        </w:tc>
        <w:tc>
          <w:tcPr>
            <w:tcW w:w="720" w:type="dxa"/>
          </w:tcPr>
          <w:p w14:paraId="1DA3276F"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15</w:t>
            </w:r>
          </w:p>
        </w:tc>
        <w:tc>
          <w:tcPr>
            <w:tcW w:w="754" w:type="dxa"/>
            <w:tcBorders>
              <w:right w:val="single" w:sz="12" w:space="0" w:color="auto"/>
            </w:tcBorders>
          </w:tcPr>
          <w:p w14:paraId="172C97BB"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fcs</w:t>
            </w:r>
            <w:r w:rsidRPr="00FA783B">
              <w:rPr>
                <w:sz w:val="22"/>
                <w:szCs w:val="22"/>
                <w:vertAlign w:val="subscript"/>
              </w:rPr>
              <w:t>16</w:t>
            </w:r>
          </w:p>
        </w:tc>
      </w:tr>
      <w:tr w:rsidR="00E83F29" w:rsidRPr="00FA783B" w14:paraId="47EAC96E" w14:textId="77777777">
        <w:trPr>
          <w:cantSplit/>
          <w:trHeight w:val="231"/>
          <w:jc w:val="center"/>
        </w:trPr>
        <w:tc>
          <w:tcPr>
            <w:tcW w:w="1744" w:type="dxa"/>
            <w:vMerge/>
            <w:tcBorders>
              <w:left w:val="single" w:sz="12" w:space="0" w:color="auto"/>
              <w:bottom w:val="nil"/>
              <w:right w:val="single" w:sz="8" w:space="0" w:color="auto"/>
            </w:tcBorders>
          </w:tcPr>
          <w:p w14:paraId="4CFA9960" w14:textId="77777777" w:rsidR="00E83F29" w:rsidRPr="00FA783B" w:rsidRDefault="00E83F29" w:rsidP="000D3794">
            <w:pPr>
              <w:pStyle w:val="Header"/>
              <w:tabs>
                <w:tab w:val="clear" w:pos="4320"/>
                <w:tab w:val="clear" w:pos="8640"/>
              </w:tabs>
              <w:rPr>
                <w:sz w:val="22"/>
                <w:szCs w:val="22"/>
              </w:rPr>
            </w:pPr>
          </w:p>
        </w:tc>
        <w:tc>
          <w:tcPr>
            <w:tcW w:w="1136" w:type="dxa"/>
            <w:tcBorders>
              <w:left w:val="single" w:sz="8" w:space="0" w:color="auto"/>
              <w:bottom w:val="nil"/>
              <w:right w:val="single" w:sz="8" w:space="0" w:color="auto"/>
            </w:tcBorders>
          </w:tcPr>
          <w:p w14:paraId="44DAC5A7"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N</w:t>
            </w:r>
          </w:p>
        </w:tc>
        <w:tc>
          <w:tcPr>
            <w:tcW w:w="720" w:type="dxa"/>
            <w:tcBorders>
              <w:left w:val="nil"/>
              <w:bottom w:val="nil"/>
            </w:tcBorders>
          </w:tcPr>
          <w:p w14:paraId="17DD5FFA"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fcs</w:t>
            </w:r>
            <w:r w:rsidRPr="00FA783B">
              <w:rPr>
                <w:sz w:val="22"/>
                <w:szCs w:val="22"/>
                <w:vertAlign w:val="subscript"/>
              </w:rPr>
              <w:t>1</w:t>
            </w:r>
          </w:p>
        </w:tc>
        <w:tc>
          <w:tcPr>
            <w:tcW w:w="652" w:type="dxa"/>
            <w:tcBorders>
              <w:bottom w:val="nil"/>
            </w:tcBorders>
          </w:tcPr>
          <w:p w14:paraId="22B7B82A"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2</w:t>
            </w:r>
          </w:p>
        </w:tc>
        <w:tc>
          <w:tcPr>
            <w:tcW w:w="698" w:type="dxa"/>
            <w:tcBorders>
              <w:bottom w:val="nil"/>
            </w:tcBorders>
          </w:tcPr>
          <w:p w14:paraId="7D20DB87"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3</w:t>
            </w:r>
          </w:p>
        </w:tc>
        <w:tc>
          <w:tcPr>
            <w:tcW w:w="697" w:type="dxa"/>
            <w:tcBorders>
              <w:bottom w:val="nil"/>
            </w:tcBorders>
          </w:tcPr>
          <w:p w14:paraId="7092B3B0"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4</w:t>
            </w:r>
          </w:p>
        </w:tc>
        <w:tc>
          <w:tcPr>
            <w:tcW w:w="743" w:type="dxa"/>
            <w:tcBorders>
              <w:bottom w:val="nil"/>
            </w:tcBorders>
          </w:tcPr>
          <w:p w14:paraId="47046BA3"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5</w:t>
            </w:r>
          </w:p>
        </w:tc>
        <w:tc>
          <w:tcPr>
            <w:tcW w:w="720" w:type="dxa"/>
            <w:tcBorders>
              <w:bottom w:val="nil"/>
            </w:tcBorders>
          </w:tcPr>
          <w:p w14:paraId="0FA21A12"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6</w:t>
            </w:r>
          </w:p>
        </w:tc>
        <w:tc>
          <w:tcPr>
            <w:tcW w:w="720" w:type="dxa"/>
            <w:tcBorders>
              <w:bottom w:val="nil"/>
            </w:tcBorders>
          </w:tcPr>
          <w:p w14:paraId="58CECD73" w14:textId="77777777" w:rsidR="00E83F29" w:rsidRPr="00FA783B" w:rsidRDefault="00E83F29" w:rsidP="000D3794">
            <w:pPr>
              <w:pStyle w:val="Header"/>
              <w:tabs>
                <w:tab w:val="clear" w:pos="4320"/>
                <w:tab w:val="clear" w:pos="8640"/>
              </w:tabs>
              <w:rPr>
                <w:sz w:val="22"/>
                <w:szCs w:val="22"/>
              </w:rPr>
            </w:pPr>
            <w:r w:rsidRPr="00FA783B">
              <w:rPr>
                <w:sz w:val="22"/>
                <w:szCs w:val="22"/>
              </w:rPr>
              <w:t>fcs</w:t>
            </w:r>
            <w:r w:rsidRPr="00FA783B">
              <w:rPr>
                <w:sz w:val="22"/>
                <w:szCs w:val="22"/>
                <w:vertAlign w:val="subscript"/>
              </w:rPr>
              <w:t>7</w:t>
            </w:r>
          </w:p>
        </w:tc>
        <w:tc>
          <w:tcPr>
            <w:tcW w:w="754" w:type="dxa"/>
            <w:tcBorders>
              <w:bottom w:val="nil"/>
              <w:right w:val="single" w:sz="12" w:space="0" w:color="auto"/>
            </w:tcBorders>
          </w:tcPr>
          <w:p w14:paraId="10AC955D" w14:textId="77777777" w:rsidR="00E83F29" w:rsidRPr="00FA783B" w:rsidRDefault="00E83F29" w:rsidP="000D3794">
            <w:pPr>
              <w:pStyle w:val="Header"/>
              <w:tabs>
                <w:tab w:val="clear" w:pos="4320"/>
                <w:tab w:val="clear" w:pos="8640"/>
              </w:tabs>
              <w:rPr>
                <w:sz w:val="22"/>
                <w:szCs w:val="22"/>
                <w:vertAlign w:val="subscript"/>
              </w:rPr>
            </w:pPr>
            <w:r w:rsidRPr="00FA783B">
              <w:rPr>
                <w:sz w:val="22"/>
                <w:szCs w:val="22"/>
              </w:rPr>
              <w:t>fcs</w:t>
            </w:r>
            <w:r w:rsidRPr="00FA783B">
              <w:rPr>
                <w:sz w:val="22"/>
                <w:szCs w:val="22"/>
                <w:vertAlign w:val="subscript"/>
              </w:rPr>
              <w:t>8</w:t>
            </w:r>
          </w:p>
        </w:tc>
      </w:tr>
      <w:tr w:rsidR="00E83F29" w:rsidRPr="00FA783B" w14:paraId="58507521" w14:textId="77777777">
        <w:trPr>
          <w:cantSplit/>
          <w:trHeight w:val="231"/>
          <w:jc w:val="center"/>
        </w:trPr>
        <w:tc>
          <w:tcPr>
            <w:tcW w:w="1744" w:type="dxa"/>
            <w:tcBorders>
              <w:left w:val="single" w:sz="12" w:space="0" w:color="auto"/>
              <w:bottom w:val="single" w:sz="12" w:space="0" w:color="auto"/>
              <w:right w:val="single" w:sz="8" w:space="0" w:color="auto"/>
            </w:tcBorders>
          </w:tcPr>
          <w:p w14:paraId="153E6717" w14:textId="77777777" w:rsidR="00E83F29" w:rsidRPr="00FA783B" w:rsidRDefault="00E83F29" w:rsidP="000D3794">
            <w:pPr>
              <w:pStyle w:val="Header"/>
              <w:tabs>
                <w:tab w:val="clear" w:pos="4320"/>
                <w:tab w:val="clear" w:pos="8640"/>
              </w:tabs>
              <w:rPr>
                <w:sz w:val="22"/>
                <w:szCs w:val="22"/>
              </w:rPr>
            </w:pPr>
            <w:r w:rsidRPr="00FA783B">
              <w:rPr>
                <w:sz w:val="22"/>
                <w:szCs w:val="22"/>
              </w:rPr>
              <w:t>Flag</w:t>
            </w:r>
          </w:p>
        </w:tc>
        <w:tc>
          <w:tcPr>
            <w:tcW w:w="1136" w:type="dxa"/>
            <w:tcBorders>
              <w:left w:val="single" w:sz="8" w:space="0" w:color="auto"/>
              <w:bottom w:val="single" w:sz="12" w:space="0" w:color="auto"/>
              <w:right w:val="single" w:sz="8" w:space="0" w:color="auto"/>
            </w:tcBorders>
          </w:tcPr>
          <w:p w14:paraId="1605A6F0" w14:textId="77777777" w:rsidR="00E83F29" w:rsidRPr="00FA783B" w:rsidRDefault="00E83F29" w:rsidP="000D3794">
            <w:pPr>
              <w:pStyle w:val="Header"/>
              <w:tabs>
                <w:tab w:val="clear" w:pos="4320"/>
                <w:tab w:val="clear" w:pos="8640"/>
              </w:tabs>
              <w:rPr>
                <w:sz w:val="22"/>
                <w:szCs w:val="22"/>
              </w:rPr>
            </w:pPr>
            <w:r w:rsidRPr="00FA783B">
              <w:rPr>
                <w:sz w:val="22"/>
                <w:szCs w:val="22"/>
              </w:rPr>
              <w:t xml:space="preserve">     N+1</w:t>
            </w:r>
          </w:p>
        </w:tc>
        <w:tc>
          <w:tcPr>
            <w:tcW w:w="720" w:type="dxa"/>
            <w:tcBorders>
              <w:left w:val="nil"/>
              <w:bottom w:val="single" w:sz="12" w:space="0" w:color="auto"/>
            </w:tcBorders>
          </w:tcPr>
          <w:p w14:paraId="71E206E6" w14:textId="77777777" w:rsidR="00E83F29" w:rsidRPr="00FA783B" w:rsidRDefault="00E83F29" w:rsidP="000D3794">
            <w:pPr>
              <w:pStyle w:val="Header"/>
              <w:tabs>
                <w:tab w:val="clear" w:pos="4320"/>
                <w:tab w:val="clear" w:pos="8640"/>
              </w:tabs>
              <w:rPr>
                <w:sz w:val="22"/>
                <w:szCs w:val="22"/>
              </w:rPr>
            </w:pPr>
            <w:r w:rsidRPr="00FA783B">
              <w:rPr>
                <w:sz w:val="22"/>
                <w:szCs w:val="22"/>
              </w:rPr>
              <w:t>0</w:t>
            </w:r>
          </w:p>
        </w:tc>
        <w:tc>
          <w:tcPr>
            <w:tcW w:w="652" w:type="dxa"/>
            <w:tcBorders>
              <w:bottom w:val="single" w:sz="12" w:space="0" w:color="auto"/>
            </w:tcBorders>
          </w:tcPr>
          <w:p w14:paraId="072F8ADD"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698" w:type="dxa"/>
            <w:tcBorders>
              <w:bottom w:val="single" w:sz="12" w:space="0" w:color="auto"/>
            </w:tcBorders>
          </w:tcPr>
          <w:p w14:paraId="45EEE394"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697" w:type="dxa"/>
            <w:tcBorders>
              <w:bottom w:val="single" w:sz="12" w:space="0" w:color="auto"/>
            </w:tcBorders>
          </w:tcPr>
          <w:p w14:paraId="789D6D71"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743" w:type="dxa"/>
            <w:tcBorders>
              <w:bottom w:val="single" w:sz="12" w:space="0" w:color="auto"/>
            </w:tcBorders>
          </w:tcPr>
          <w:p w14:paraId="4A7C8F99"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720" w:type="dxa"/>
            <w:tcBorders>
              <w:bottom w:val="single" w:sz="12" w:space="0" w:color="auto"/>
            </w:tcBorders>
          </w:tcPr>
          <w:p w14:paraId="279DAAB0"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720" w:type="dxa"/>
            <w:tcBorders>
              <w:bottom w:val="single" w:sz="12" w:space="0" w:color="auto"/>
            </w:tcBorders>
          </w:tcPr>
          <w:p w14:paraId="66A9EE10" w14:textId="77777777" w:rsidR="00E83F29" w:rsidRPr="00FA783B" w:rsidRDefault="00E83F29" w:rsidP="000D3794">
            <w:pPr>
              <w:pStyle w:val="Header"/>
              <w:tabs>
                <w:tab w:val="clear" w:pos="4320"/>
                <w:tab w:val="clear" w:pos="8640"/>
              </w:tabs>
              <w:rPr>
                <w:sz w:val="22"/>
                <w:szCs w:val="22"/>
              </w:rPr>
            </w:pPr>
            <w:r w:rsidRPr="00FA783B">
              <w:rPr>
                <w:sz w:val="22"/>
                <w:szCs w:val="22"/>
              </w:rPr>
              <w:t>1</w:t>
            </w:r>
          </w:p>
        </w:tc>
        <w:tc>
          <w:tcPr>
            <w:tcW w:w="754" w:type="dxa"/>
            <w:tcBorders>
              <w:bottom w:val="single" w:sz="12" w:space="0" w:color="auto"/>
              <w:right w:val="single" w:sz="12" w:space="0" w:color="auto"/>
            </w:tcBorders>
          </w:tcPr>
          <w:p w14:paraId="201ECAA2" w14:textId="77777777" w:rsidR="00E83F29" w:rsidRPr="00FA783B" w:rsidRDefault="00E83F29" w:rsidP="000D3794">
            <w:pPr>
              <w:pStyle w:val="Header"/>
              <w:tabs>
                <w:tab w:val="clear" w:pos="4320"/>
                <w:tab w:val="clear" w:pos="8640"/>
              </w:tabs>
              <w:rPr>
                <w:sz w:val="22"/>
                <w:szCs w:val="22"/>
              </w:rPr>
            </w:pPr>
            <w:r w:rsidRPr="00FA783B">
              <w:rPr>
                <w:sz w:val="22"/>
                <w:szCs w:val="22"/>
              </w:rPr>
              <w:t>0</w:t>
            </w:r>
          </w:p>
        </w:tc>
      </w:tr>
    </w:tbl>
    <w:p w14:paraId="64E92A40" w14:textId="77777777" w:rsidR="00C1756E" w:rsidRDefault="00C1756E" w:rsidP="00C1756E">
      <w:pPr>
        <w:pStyle w:val="Heading8"/>
        <w:spacing w:before="0" w:after="0"/>
        <w:rPr>
          <w:rFonts w:ascii="Times New Roman" w:hAnsi="Times New Roman"/>
          <w:bCs/>
          <w:i w:val="0"/>
          <w:szCs w:val="22"/>
          <w:u w:val="none"/>
        </w:rPr>
      </w:pPr>
    </w:p>
    <w:p w14:paraId="75899061" w14:textId="46D49872" w:rsidR="00C1756E" w:rsidRPr="0089636F" w:rsidRDefault="00C1756E" w:rsidP="00C1756E">
      <w:pPr>
        <w:pStyle w:val="Heading8"/>
        <w:spacing w:before="0" w:after="0"/>
        <w:rPr>
          <w:rFonts w:ascii="Times New Roman" w:hAnsi="Times New Roman"/>
          <w:bCs/>
          <w:i w:val="0"/>
          <w:szCs w:val="22"/>
          <w:u w:val="none"/>
        </w:rPr>
      </w:pPr>
      <w:r w:rsidRPr="0089636F">
        <w:rPr>
          <w:rFonts w:ascii="Times New Roman" w:hAnsi="Times New Roman"/>
          <w:bCs/>
          <w:i w:val="0"/>
          <w:szCs w:val="22"/>
          <w:u w:val="none"/>
        </w:rPr>
        <w:t xml:space="preserve">     </w:t>
      </w:r>
      <w:bookmarkStart w:id="254" w:name="_Toc520365841"/>
      <w:r w:rsidRPr="0089636F">
        <w:rPr>
          <w:rFonts w:ascii="Times New Roman" w:hAnsi="Times New Roman"/>
          <w:bCs/>
          <w:i w:val="0"/>
          <w:szCs w:val="22"/>
          <w:u w:val="none"/>
        </w:rPr>
        <w:t>Figure 3-4:  Link Layer Frame Format</w:t>
      </w:r>
      <w:bookmarkEnd w:id="254"/>
    </w:p>
    <w:p w14:paraId="58289DC9" w14:textId="77777777" w:rsidR="00F47F96" w:rsidRDefault="00F47F96" w:rsidP="000D3794">
      <w:pPr>
        <w:pStyle w:val="PlainText"/>
        <w:tabs>
          <w:tab w:val="left" w:pos="1080"/>
        </w:tabs>
        <w:jc w:val="both"/>
        <w:rPr>
          <w:rFonts w:ascii="Times New Roman" w:hAnsi="Times New Roman"/>
          <w:sz w:val="22"/>
          <w:szCs w:val="22"/>
        </w:rPr>
      </w:pPr>
    </w:p>
    <w:p w14:paraId="1CCDF8A4" w14:textId="0A8CD734" w:rsidR="00E83F29" w:rsidRPr="00FA783B" w:rsidRDefault="00E83F29" w:rsidP="000D3794">
      <w:pPr>
        <w:pStyle w:val="PlainText"/>
        <w:tabs>
          <w:tab w:val="left" w:pos="1080"/>
        </w:tabs>
        <w:jc w:val="both"/>
        <w:rPr>
          <w:rFonts w:ascii="Times New Roman" w:hAnsi="Times New Roman"/>
          <w:sz w:val="22"/>
          <w:szCs w:val="22"/>
        </w:rPr>
      </w:pPr>
      <w:r w:rsidRPr="00FA783B">
        <w:rPr>
          <w:rFonts w:ascii="Times New Roman" w:hAnsi="Times New Roman"/>
          <w:sz w:val="22"/>
          <w:szCs w:val="22"/>
        </w:rPr>
        <w:t xml:space="preserve">Defined:  </w:t>
      </w:r>
      <w:r w:rsidR="00746BC6" w:rsidRPr="00FA783B">
        <w:rPr>
          <w:rFonts w:ascii="Times New Roman" w:hAnsi="Times New Roman"/>
          <w:sz w:val="22"/>
          <w:szCs w:val="22"/>
        </w:rPr>
        <w:tab/>
      </w:r>
      <w:r w:rsidRPr="00FA783B">
        <w:rPr>
          <w:rFonts w:ascii="Times New Roman" w:hAnsi="Times New Roman"/>
          <w:sz w:val="22"/>
          <w:szCs w:val="22"/>
        </w:rPr>
        <w:t>A/G - Air/Ground bit</w:t>
      </w:r>
    </w:p>
    <w:p w14:paraId="24C85C5C" w14:textId="77777777" w:rsidR="00E83F29" w:rsidRPr="00FA783B" w:rsidRDefault="00746BC6" w:rsidP="000D3794">
      <w:pPr>
        <w:pStyle w:val="PlainText"/>
        <w:tabs>
          <w:tab w:val="left" w:pos="1080"/>
        </w:tabs>
        <w:ind w:left="810"/>
        <w:jc w:val="both"/>
        <w:rPr>
          <w:rFonts w:ascii="Times New Roman" w:hAnsi="Times New Roman"/>
          <w:sz w:val="22"/>
          <w:szCs w:val="22"/>
        </w:rPr>
      </w:pPr>
      <w:r w:rsidRPr="00FA783B">
        <w:rPr>
          <w:rFonts w:ascii="Times New Roman" w:hAnsi="Times New Roman"/>
          <w:sz w:val="22"/>
          <w:szCs w:val="22"/>
        </w:rPr>
        <w:tab/>
      </w:r>
      <w:r w:rsidR="00E83F29" w:rsidRPr="00FA783B">
        <w:rPr>
          <w:rFonts w:ascii="Times New Roman" w:hAnsi="Times New Roman"/>
          <w:sz w:val="22"/>
          <w:szCs w:val="22"/>
        </w:rPr>
        <w:t>C/R - Command/Response bit</w:t>
      </w:r>
    </w:p>
    <w:p w14:paraId="358BF26A" w14:textId="77777777" w:rsidR="00E83F29" w:rsidRPr="00FA783B" w:rsidRDefault="00746BC6" w:rsidP="000D3794">
      <w:pPr>
        <w:pStyle w:val="PlainText"/>
        <w:tabs>
          <w:tab w:val="left" w:pos="1080"/>
        </w:tabs>
        <w:ind w:left="810"/>
        <w:jc w:val="both"/>
        <w:rPr>
          <w:rFonts w:ascii="Times New Roman" w:hAnsi="Times New Roman"/>
          <w:sz w:val="22"/>
          <w:szCs w:val="22"/>
        </w:rPr>
      </w:pPr>
      <w:r w:rsidRPr="00FA783B">
        <w:rPr>
          <w:rFonts w:ascii="Times New Roman" w:hAnsi="Times New Roman"/>
          <w:sz w:val="22"/>
          <w:szCs w:val="22"/>
        </w:rPr>
        <w:tab/>
      </w:r>
      <w:r w:rsidR="00E83F29" w:rsidRPr="00FA783B">
        <w:rPr>
          <w:rFonts w:ascii="Times New Roman" w:hAnsi="Times New Roman"/>
          <w:sz w:val="22"/>
          <w:szCs w:val="22"/>
        </w:rPr>
        <w:t>P/F - Poll/Final bit</w:t>
      </w:r>
    </w:p>
    <w:p w14:paraId="54DFA0CD" w14:textId="77777777" w:rsidR="0060550F" w:rsidRPr="00FA783B" w:rsidRDefault="0060550F" w:rsidP="000D3794">
      <w:pPr>
        <w:pStyle w:val="PlainText"/>
        <w:ind w:left="810"/>
        <w:jc w:val="both"/>
        <w:rPr>
          <w:rFonts w:ascii="Times New Roman" w:hAnsi="Times New Roman"/>
          <w:sz w:val="22"/>
          <w:szCs w:val="22"/>
        </w:rPr>
      </w:pPr>
    </w:p>
    <w:p w14:paraId="4BFAAB0D" w14:textId="67842667" w:rsidR="00E83F29" w:rsidRPr="00FA783B" w:rsidRDefault="00E83F29" w:rsidP="000D3794">
      <w:pPr>
        <w:pStyle w:val="X5Heading"/>
        <w:rPr>
          <w:szCs w:val="22"/>
        </w:rPr>
      </w:pPr>
      <w:bookmarkStart w:id="255" w:name="_Toc493042654"/>
      <w:bookmarkStart w:id="256" w:name="_Toc88991255"/>
      <w:bookmarkStart w:id="257" w:name="_Toc520202949"/>
      <w:r w:rsidRPr="00FA783B">
        <w:rPr>
          <w:szCs w:val="22"/>
        </w:rPr>
        <w:t xml:space="preserve">3.2.2.4.2.3 </w:t>
      </w:r>
      <w:r w:rsidRPr="00FA783B">
        <w:rPr>
          <w:szCs w:val="22"/>
        </w:rPr>
        <w:tab/>
      </w:r>
      <w:r w:rsidRPr="00FA783B">
        <w:rPr>
          <w:szCs w:val="22"/>
        </w:rPr>
        <w:tab/>
        <w:t>Address Fields</w:t>
      </w:r>
      <w:bookmarkEnd w:id="255"/>
      <w:bookmarkEnd w:id="256"/>
      <w:bookmarkEnd w:id="257"/>
      <w:r w:rsidRPr="00FA783B">
        <w:rPr>
          <w:szCs w:val="22"/>
        </w:rPr>
        <w:t xml:space="preserve"> </w:t>
      </w:r>
      <w:r w:rsidR="00C3616F">
        <w:rPr>
          <w:color w:val="1F497D"/>
        </w:rPr>
        <w:t>REQ-B-VDL-FR-xxx</w:t>
      </w:r>
    </w:p>
    <w:p w14:paraId="6A80FA52" w14:textId="77777777" w:rsidR="00E83F29" w:rsidRPr="00FA783B" w:rsidRDefault="00E83F29" w:rsidP="000D3794">
      <w:pPr>
        <w:pStyle w:val="PlainText"/>
        <w:jc w:val="both"/>
        <w:rPr>
          <w:rFonts w:ascii="Times New Roman" w:hAnsi="Times New Roman"/>
          <w:sz w:val="22"/>
          <w:szCs w:val="22"/>
        </w:rPr>
      </w:pPr>
    </w:p>
    <w:p w14:paraId="71100B81"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address field </w:t>
      </w:r>
      <w:r w:rsidRPr="00F14346">
        <w:rPr>
          <w:rFonts w:ascii="Times New Roman" w:hAnsi="Times New Roman"/>
          <w:b/>
          <w:sz w:val="22"/>
          <w:szCs w:val="22"/>
        </w:rPr>
        <w:t>shall</w:t>
      </w:r>
      <w:r w:rsidRPr="00FA783B">
        <w:rPr>
          <w:rFonts w:ascii="Times New Roman" w:hAnsi="Times New Roman"/>
          <w:sz w:val="22"/>
          <w:szCs w:val="22"/>
        </w:rPr>
        <w:t xml:space="preserve"> contain a destination address field and a source address field.  The destination address field </w:t>
      </w:r>
      <w:r w:rsidRPr="00F14346">
        <w:rPr>
          <w:rFonts w:ascii="Times New Roman" w:hAnsi="Times New Roman"/>
          <w:b/>
          <w:sz w:val="22"/>
          <w:szCs w:val="22"/>
        </w:rPr>
        <w:t>shall</w:t>
      </w:r>
      <w:r w:rsidRPr="00FA783B">
        <w:rPr>
          <w:rFonts w:ascii="Times New Roman" w:hAnsi="Times New Roman"/>
          <w:sz w:val="22"/>
          <w:szCs w:val="22"/>
        </w:rPr>
        <w:t xml:space="preserve"> contain a destination DLS address or a broadcast address.  The source address field </w:t>
      </w:r>
      <w:r w:rsidRPr="00F14346">
        <w:rPr>
          <w:rFonts w:ascii="Times New Roman" w:hAnsi="Times New Roman"/>
          <w:b/>
          <w:sz w:val="22"/>
          <w:szCs w:val="22"/>
        </w:rPr>
        <w:t>shall</w:t>
      </w:r>
      <w:r w:rsidRPr="00FA783B">
        <w:rPr>
          <w:rFonts w:ascii="Times New Roman" w:hAnsi="Times New Roman"/>
          <w:sz w:val="22"/>
          <w:szCs w:val="22"/>
        </w:rPr>
        <w:t xml:space="preserve"> contain a DLS address.  There </w:t>
      </w:r>
      <w:r w:rsidRPr="00FA783B">
        <w:rPr>
          <w:rFonts w:ascii="Times New Roman" w:hAnsi="Times New Roman"/>
          <w:sz w:val="22"/>
          <w:szCs w:val="22"/>
        </w:rPr>
        <w:lastRenderedPageBreak/>
        <w:t xml:space="preserve">is a status bit in the source address and a status bit in the destination address field, which </w:t>
      </w:r>
      <w:r w:rsidRPr="00F14346">
        <w:rPr>
          <w:rFonts w:ascii="Times New Roman" w:hAnsi="Times New Roman"/>
          <w:b/>
          <w:sz w:val="22"/>
          <w:szCs w:val="22"/>
        </w:rPr>
        <w:t>shall</w:t>
      </w:r>
      <w:r w:rsidRPr="00FA783B">
        <w:rPr>
          <w:rFonts w:ascii="Times New Roman" w:hAnsi="Times New Roman"/>
          <w:sz w:val="22"/>
          <w:szCs w:val="22"/>
        </w:rPr>
        <w:t xml:space="preserve"> be set by the transmitting station to reflect status information.  The status bits and address details are defined in Sections 3.2.2.4.2.3.1 to 3.2.2.4.2.3.7.</w:t>
      </w:r>
    </w:p>
    <w:p w14:paraId="0F964D66" w14:textId="77777777" w:rsidR="00E83F29" w:rsidRPr="00FA783B" w:rsidRDefault="00E83F29" w:rsidP="000D3794">
      <w:pPr>
        <w:pStyle w:val="PlainText"/>
        <w:ind w:left="2160"/>
        <w:jc w:val="both"/>
        <w:rPr>
          <w:rFonts w:ascii="Times New Roman" w:hAnsi="Times New Roman"/>
          <w:sz w:val="22"/>
          <w:szCs w:val="22"/>
        </w:rPr>
      </w:pPr>
    </w:p>
    <w:p w14:paraId="14240D83"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See the ICAO Doc 9776, Manual on VDL Mode 2</w:t>
      </w:r>
      <w:r w:rsidR="00FA6004" w:rsidRPr="0028686A">
        <w:rPr>
          <w:rFonts w:ascii="Times New Roman" w:hAnsi="Times New Roman"/>
          <w:i/>
          <w:sz w:val="22"/>
          <w:szCs w:val="22"/>
        </w:rPr>
        <w:t xml:space="preserve">, Part 1- </w:t>
      </w:r>
      <w:r w:rsidR="00E83F29" w:rsidRPr="0028686A">
        <w:rPr>
          <w:rFonts w:ascii="Times New Roman" w:hAnsi="Times New Roman"/>
          <w:i/>
          <w:sz w:val="22"/>
          <w:szCs w:val="22"/>
        </w:rPr>
        <w:t>Implementation</w:t>
      </w:r>
      <w:r w:rsidR="00E83F29" w:rsidRPr="00FA783B">
        <w:rPr>
          <w:rFonts w:ascii="Times New Roman" w:hAnsi="Times New Roman"/>
          <w:i/>
          <w:sz w:val="22"/>
          <w:szCs w:val="22"/>
        </w:rPr>
        <w:t xml:space="preserve"> Aspects for information on address fields.</w:t>
      </w:r>
    </w:p>
    <w:p w14:paraId="46270AB2" w14:textId="77777777" w:rsidR="00E83F29" w:rsidRPr="00FA783B" w:rsidRDefault="00E83F29" w:rsidP="000D3794">
      <w:pPr>
        <w:pStyle w:val="X6Heading"/>
        <w:rPr>
          <w:szCs w:val="22"/>
        </w:rPr>
      </w:pPr>
    </w:p>
    <w:p w14:paraId="0786B0D0" w14:textId="5C8F3C45" w:rsidR="00E83F29" w:rsidRPr="00FA783B" w:rsidRDefault="00E83F29" w:rsidP="000D3794">
      <w:pPr>
        <w:pStyle w:val="X6Heading"/>
        <w:rPr>
          <w:szCs w:val="22"/>
        </w:rPr>
      </w:pPr>
      <w:bookmarkStart w:id="258" w:name="_Toc493042655"/>
      <w:bookmarkStart w:id="259" w:name="_Toc88991256"/>
      <w:bookmarkStart w:id="260" w:name="_Toc520202950"/>
      <w:r w:rsidRPr="00FA783B">
        <w:rPr>
          <w:szCs w:val="22"/>
        </w:rPr>
        <w:t xml:space="preserve">3.2.2.4.2.3.1 </w:t>
      </w:r>
      <w:r w:rsidRPr="00FA783B">
        <w:rPr>
          <w:szCs w:val="22"/>
        </w:rPr>
        <w:tab/>
      </w:r>
      <w:r w:rsidRPr="00FA783B">
        <w:rPr>
          <w:szCs w:val="22"/>
        </w:rPr>
        <w:tab/>
        <w:t>Air/Ground Status Bit</w:t>
      </w:r>
      <w:bookmarkEnd w:id="258"/>
      <w:bookmarkEnd w:id="259"/>
      <w:bookmarkEnd w:id="260"/>
      <w:r w:rsidR="00C3616F">
        <w:rPr>
          <w:szCs w:val="22"/>
        </w:rPr>
        <w:t xml:space="preserve"> </w:t>
      </w:r>
      <w:r w:rsidR="00C3616F">
        <w:rPr>
          <w:color w:val="1F497D"/>
        </w:rPr>
        <w:t>REQ-B-VDL-FR-xxx</w:t>
      </w:r>
    </w:p>
    <w:p w14:paraId="5539C5F9" w14:textId="77777777" w:rsidR="00E83F29" w:rsidRPr="00FA783B" w:rsidRDefault="00E83F29" w:rsidP="000D3794">
      <w:pPr>
        <w:pStyle w:val="PlainText"/>
        <w:jc w:val="both"/>
        <w:rPr>
          <w:rFonts w:ascii="Times New Roman" w:hAnsi="Times New Roman"/>
          <w:sz w:val="22"/>
          <w:szCs w:val="22"/>
        </w:rPr>
      </w:pPr>
    </w:p>
    <w:p w14:paraId="246CB3F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status bit in the destination address field (bit 2, octet 1) </w:t>
      </w:r>
      <w:r w:rsidRPr="00F14346">
        <w:rPr>
          <w:rFonts w:ascii="Times New Roman" w:hAnsi="Times New Roman"/>
          <w:b/>
          <w:sz w:val="22"/>
          <w:szCs w:val="22"/>
        </w:rPr>
        <w:t>shall</w:t>
      </w:r>
      <w:r w:rsidRPr="00FA783B">
        <w:rPr>
          <w:rFonts w:ascii="Times New Roman" w:hAnsi="Times New Roman"/>
          <w:sz w:val="22"/>
          <w:szCs w:val="22"/>
        </w:rPr>
        <w:t xml:space="preserve"> be the Air/Ground (A/G) bit.  The A/G bit </w:t>
      </w:r>
      <w:r w:rsidRPr="00F14346">
        <w:rPr>
          <w:rFonts w:ascii="Times New Roman" w:hAnsi="Times New Roman"/>
          <w:b/>
          <w:sz w:val="22"/>
          <w:szCs w:val="22"/>
        </w:rPr>
        <w:t>shall</w:t>
      </w:r>
      <w:r w:rsidRPr="00FA783B">
        <w:rPr>
          <w:rFonts w:ascii="Times New Roman" w:hAnsi="Times New Roman"/>
          <w:sz w:val="22"/>
          <w:szCs w:val="22"/>
        </w:rPr>
        <w:t xml:space="preserve"> be set to 0 to indicate that the transmitting station is </w:t>
      </w:r>
      <w:r w:rsidR="004406C3" w:rsidRPr="00FA783B">
        <w:rPr>
          <w:rFonts w:ascii="Times New Roman" w:hAnsi="Times New Roman"/>
          <w:sz w:val="22"/>
          <w:szCs w:val="22"/>
        </w:rPr>
        <w:t>a</w:t>
      </w:r>
      <w:r w:rsidR="00381CA5" w:rsidRPr="00FA783B">
        <w:rPr>
          <w:rFonts w:ascii="Times New Roman" w:hAnsi="Times New Roman"/>
          <w:sz w:val="22"/>
          <w:szCs w:val="22"/>
        </w:rPr>
        <w:t>irborne</w:t>
      </w:r>
      <w:r w:rsidRPr="00FA783B">
        <w:rPr>
          <w:rFonts w:ascii="Times New Roman" w:hAnsi="Times New Roman"/>
          <w:sz w:val="22"/>
          <w:szCs w:val="22"/>
        </w:rPr>
        <w:t xml:space="preserve">.  It </w:t>
      </w:r>
      <w:r w:rsidRPr="00F14346">
        <w:rPr>
          <w:rFonts w:ascii="Times New Roman" w:hAnsi="Times New Roman"/>
          <w:b/>
          <w:sz w:val="22"/>
          <w:szCs w:val="22"/>
        </w:rPr>
        <w:t>shall</w:t>
      </w:r>
      <w:r w:rsidRPr="00FA783B">
        <w:rPr>
          <w:rFonts w:ascii="Times New Roman" w:hAnsi="Times New Roman"/>
          <w:sz w:val="22"/>
          <w:szCs w:val="22"/>
        </w:rPr>
        <w:t xml:space="preserve"> be set to 1 to indicate that the transmitting station, either fixed or mobile, </w:t>
      </w:r>
      <w:r w:rsidR="004406C3" w:rsidRPr="00FA783B">
        <w:rPr>
          <w:rFonts w:ascii="Times New Roman" w:hAnsi="Times New Roman"/>
          <w:sz w:val="22"/>
          <w:szCs w:val="22"/>
        </w:rPr>
        <w:t>remains</w:t>
      </w:r>
      <w:r w:rsidRPr="00FA783B">
        <w:rPr>
          <w:rFonts w:ascii="Times New Roman" w:hAnsi="Times New Roman"/>
          <w:sz w:val="22"/>
          <w:szCs w:val="22"/>
        </w:rPr>
        <w:t xml:space="preserve"> on the ground.  The default value for the A/G bit </w:t>
      </w:r>
      <w:r w:rsidRPr="00F14346">
        <w:rPr>
          <w:rFonts w:ascii="Times New Roman" w:hAnsi="Times New Roman"/>
          <w:b/>
          <w:sz w:val="22"/>
          <w:szCs w:val="22"/>
        </w:rPr>
        <w:t>shall</w:t>
      </w:r>
      <w:r w:rsidRPr="00FA783B">
        <w:rPr>
          <w:rFonts w:ascii="Times New Roman" w:hAnsi="Times New Roman"/>
          <w:sz w:val="22"/>
          <w:szCs w:val="22"/>
        </w:rPr>
        <w:t xml:space="preserve"> be 0 for aircraft that do not provide this information at the link level; the value </w:t>
      </w:r>
      <w:r w:rsidRPr="00F14346">
        <w:rPr>
          <w:rFonts w:ascii="Times New Roman" w:hAnsi="Times New Roman"/>
          <w:b/>
          <w:sz w:val="22"/>
          <w:szCs w:val="22"/>
        </w:rPr>
        <w:t>shall</w:t>
      </w:r>
      <w:r w:rsidRPr="00FA783B">
        <w:rPr>
          <w:rFonts w:ascii="Times New Roman" w:hAnsi="Times New Roman"/>
          <w:sz w:val="22"/>
          <w:szCs w:val="22"/>
        </w:rPr>
        <w:t xml:space="preserve"> be 1 for ground stations.</w:t>
      </w:r>
    </w:p>
    <w:p w14:paraId="794070F4" w14:textId="77777777" w:rsidR="00E83F29" w:rsidRPr="00FA783B" w:rsidRDefault="00E83F29" w:rsidP="000D3794">
      <w:pPr>
        <w:pStyle w:val="PlainText"/>
        <w:jc w:val="both"/>
        <w:rPr>
          <w:rFonts w:ascii="Times New Roman" w:hAnsi="Times New Roman"/>
          <w:sz w:val="22"/>
          <w:szCs w:val="22"/>
        </w:rPr>
      </w:pPr>
    </w:p>
    <w:p w14:paraId="383A2E43" w14:textId="16442203" w:rsidR="00E83F29" w:rsidRPr="00FA783B" w:rsidRDefault="00E83F29" w:rsidP="000D3794">
      <w:pPr>
        <w:pStyle w:val="X6Heading"/>
        <w:rPr>
          <w:szCs w:val="22"/>
        </w:rPr>
      </w:pPr>
      <w:bookmarkStart w:id="261" w:name="_Toc493042656"/>
      <w:bookmarkStart w:id="262" w:name="_Toc88991257"/>
      <w:bookmarkStart w:id="263" w:name="_Toc520202951"/>
      <w:r w:rsidRPr="00FA783B">
        <w:rPr>
          <w:szCs w:val="22"/>
        </w:rPr>
        <w:t xml:space="preserve">3.2.2.4.2.3.2 </w:t>
      </w:r>
      <w:r w:rsidRPr="00FA783B">
        <w:rPr>
          <w:szCs w:val="22"/>
        </w:rPr>
        <w:tab/>
      </w:r>
      <w:r w:rsidRPr="00FA783B">
        <w:rPr>
          <w:szCs w:val="22"/>
        </w:rPr>
        <w:tab/>
        <w:t>Command/Response Status Bit</w:t>
      </w:r>
      <w:bookmarkEnd w:id="261"/>
      <w:bookmarkEnd w:id="262"/>
      <w:bookmarkEnd w:id="263"/>
      <w:r w:rsidR="00C3616F">
        <w:rPr>
          <w:szCs w:val="22"/>
        </w:rPr>
        <w:t xml:space="preserve"> </w:t>
      </w:r>
      <w:r w:rsidR="00C3616F">
        <w:rPr>
          <w:color w:val="1F497D"/>
        </w:rPr>
        <w:t>REQ-B-VDL-FR-xxx</w:t>
      </w:r>
    </w:p>
    <w:p w14:paraId="2B0D904A" w14:textId="77777777" w:rsidR="00E83F29" w:rsidRPr="00FA783B" w:rsidRDefault="00E83F29" w:rsidP="000D3794">
      <w:pPr>
        <w:pStyle w:val="PlainText"/>
        <w:jc w:val="both"/>
        <w:rPr>
          <w:rFonts w:ascii="Times New Roman" w:hAnsi="Times New Roman"/>
          <w:sz w:val="22"/>
          <w:szCs w:val="22"/>
        </w:rPr>
      </w:pPr>
    </w:p>
    <w:p w14:paraId="4265397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status bit in the source address field (bit 2, octet 5) </w:t>
      </w:r>
      <w:r w:rsidRPr="00F14346">
        <w:rPr>
          <w:rFonts w:ascii="Times New Roman" w:hAnsi="Times New Roman"/>
          <w:b/>
          <w:sz w:val="22"/>
          <w:szCs w:val="22"/>
        </w:rPr>
        <w:t>shall</w:t>
      </w:r>
      <w:r w:rsidRPr="00FA783B">
        <w:rPr>
          <w:rFonts w:ascii="Times New Roman" w:hAnsi="Times New Roman"/>
          <w:sz w:val="22"/>
          <w:szCs w:val="22"/>
        </w:rPr>
        <w:t xml:space="preserve"> be the Command/Response (C/R) bit.  The C/R bit </w:t>
      </w:r>
      <w:r w:rsidRPr="00F14346">
        <w:rPr>
          <w:rFonts w:ascii="Times New Roman" w:hAnsi="Times New Roman"/>
          <w:b/>
          <w:sz w:val="22"/>
          <w:szCs w:val="22"/>
        </w:rPr>
        <w:t>shall</w:t>
      </w:r>
      <w:r w:rsidRPr="00FA783B">
        <w:rPr>
          <w:rFonts w:ascii="Times New Roman" w:hAnsi="Times New Roman"/>
          <w:sz w:val="22"/>
          <w:szCs w:val="22"/>
        </w:rPr>
        <w:t xml:space="preserve"> be set to 0 to indicate a command frame, and set to 1 to indicate a response frame.</w:t>
      </w:r>
    </w:p>
    <w:p w14:paraId="4059F76C" w14:textId="77777777" w:rsidR="00E83F29" w:rsidRPr="00FA783B" w:rsidRDefault="00E83F29" w:rsidP="000D3794">
      <w:pPr>
        <w:pStyle w:val="PlainText"/>
        <w:ind w:left="2160"/>
        <w:jc w:val="both"/>
        <w:rPr>
          <w:rFonts w:ascii="Times New Roman" w:hAnsi="Times New Roman"/>
          <w:sz w:val="22"/>
          <w:szCs w:val="22"/>
        </w:rPr>
      </w:pPr>
    </w:p>
    <w:p w14:paraId="5675D3BB" w14:textId="0BC6AE17" w:rsidR="00E83F29" w:rsidRPr="00FA783B" w:rsidRDefault="00E83F29" w:rsidP="000D3794">
      <w:pPr>
        <w:pStyle w:val="X6Heading"/>
        <w:rPr>
          <w:szCs w:val="22"/>
        </w:rPr>
      </w:pPr>
      <w:bookmarkStart w:id="264" w:name="_Toc493042657"/>
      <w:bookmarkStart w:id="265" w:name="_Toc88991258"/>
      <w:bookmarkStart w:id="266" w:name="_Toc520202952"/>
      <w:r w:rsidRPr="00FA783B">
        <w:rPr>
          <w:szCs w:val="22"/>
        </w:rPr>
        <w:t xml:space="preserve">3.2.2.4.2.3.3 </w:t>
      </w:r>
      <w:r w:rsidRPr="00FA783B">
        <w:rPr>
          <w:szCs w:val="22"/>
        </w:rPr>
        <w:tab/>
      </w:r>
      <w:r w:rsidRPr="00FA783B">
        <w:rPr>
          <w:szCs w:val="22"/>
        </w:rPr>
        <w:tab/>
        <w:t>Data Link Service Addresses</w:t>
      </w:r>
      <w:bookmarkEnd w:id="264"/>
      <w:bookmarkEnd w:id="265"/>
      <w:bookmarkEnd w:id="266"/>
      <w:r w:rsidR="00C3616F">
        <w:rPr>
          <w:szCs w:val="22"/>
        </w:rPr>
        <w:t xml:space="preserve"> </w:t>
      </w:r>
      <w:r w:rsidR="00C3616F">
        <w:rPr>
          <w:color w:val="1F497D"/>
        </w:rPr>
        <w:t>REQ-B-VDL-FR-xxx</w:t>
      </w:r>
    </w:p>
    <w:p w14:paraId="0148A38D" w14:textId="77777777" w:rsidR="00E83F29" w:rsidRPr="00FA783B" w:rsidRDefault="00E83F29" w:rsidP="000D3794">
      <w:pPr>
        <w:pStyle w:val="PlainText"/>
        <w:jc w:val="both"/>
        <w:rPr>
          <w:rFonts w:ascii="Times New Roman" w:hAnsi="Times New Roman"/>
          <w:sz w:val="22"/>
          <w:szCs w:val="22"/>
        </w:rPr>
      </w:pPr>
    </w:p>
    <w:p w14:paraId="5AB6F9F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DLS address </w:t>
      </w:r>
      <w:r w:rsidRPr="00F14346">
        <w:rPr>
          <w:rFonts w:ascii="Times New Roman" w:hAnsi="Times New Roman"/>
          <w:b/>
          <w:sz w:val="22"/>
          <w:szCs w:val="22"/>
        </w:rPr>
        <w:t>shall</w:t>
      </w:r>
      <w:r w:rsidRPr="00FA783B">
        <w:rPr>
          <w:rFonts w:ascii="Times New Roman" w:hAnsi="Times New Roman"/>
          <w:sz w:val="22"/>
          <w:szCs w:val="22"/>
        </w:rPr>
        <w:t xml:space="preserve"> be 27 bits divided into a 3-bit type field and a 24</w:t>
      </w:r>
      <w:r w:rsidRPr="00FA783B">
        <w:rPr>
          <w:rFonts w:ascii="Times New Roman" w:hAnsi="Times New Roman"/>
          <w:sz w:val="22"/>
          <w:szCs w:val="22"/>
        </w:rPr>
        <w:noBreakHyphen/>
        <w:t>bit station specific address field.</w:t>
      </w:r>
    </w:p>
    <w:p w14:paraId="389F625A" w14:textId="77777777" w:rsidR="00E83F29" w:rsidRPr="00FA783B" w:rsidRDefault="00E83F29" w:rsidP="000D3794">
      <w:pPr>
        <w:pStyle w:val="PlainText"/>
        <w:jc w:val="both"/>
        <w:rPr>
          <w:rFonts w:ascii="Times New Roman" w:hAnsi="Times New Roman"/>
          <w:sz w:val="22"/>
          <w:szCs w:val="22"/>
        </w:rPr>
      </w:pPr>
    </w:p>
    <w:p w14:paraId="558CE6CB" w14:textId="142255E2" w:rsidR="00E83F29" w:rsidRPr="00FA783B" w:rsidRDefault="00E83F29" w:rsidP="000D3794">
      <w:pPr>
        <w:pStyle w:val="X6Heading"/>
        <w:rPr>
          <w:szCs w:val="22"/>
        </w:rPr>
      </w:pPr>
      <w:bookmarkStart w:id="267" w:name="_Toc493042658"/>
      <w:bookmarkStart w:id="268" w:name="_Toc88991259"/>
      <w:bookmarkStart w:id="269" w:name="_Toc520202953"/>
      <w:r w:rsidRPr="00FA783B">
        <w:rPr>
          <w:szCs w:val="22"/>
        </w:rPr>
        <w:t xml:space="preserve">3.2.2.4.2.3.4 </w:t>
      </w:r>
      <w:r w:rsidRPr="00FA783B">
        <w:rPr>
          <w:szCs w:val="22"/>
        </w:rPr>
        <w:tab/>
      </w:r>
      <w:r w:rsidRPr="00FA783B">
        <w:rPr>
          <w:szCs w:val="22"/>
        </w:rPr>
        <w:tab/>
        <w:t>Address Type</w:t>
      </w:r>
      <w:bookmarkEnd w:id="267"/>
      <w:bookmarkEnd w:id="268"/>
      <w:bookmarkEnd w:id="269"/>
      <w:r w:rsidR="00C3616F">
        <w:rPr>
          <w:szCs w:val="22"/>
        </w:rPr>
        <w:t xml:space="preserve"> </w:t>
      </w:r>
      <w:r w:rsidR="00C3616F">
        <w:rPr>
          <w:color w:val="1F497D"/>
        </w:rPr>
        <w:t>REQ-B-VDL-FR-xxx</w:t>
      </w:r>
    </w:p>
    <w:p w14:paraId="197EDA42" w14:textId="77777777" w:rsidR="00E83F29" w:rsidRPr="00FA783B" w:rsidRDefault="00E83F29" w:rsidP="000D3794">
      <w:pPr>
        <w:pStyle w:val="PlainText"/>
        <w:jc w:val="both"/>
        <w:rPr>
          <w:rFonts w:ascii="Times New Roman" w:hAnsi="Times New Roman"/>
          <w:sz w:val="22"/>
          <w:szCs w:val="22"/>
        </w:rPr>
      </w:pPr>
    </w:p>
    <w:p w14:paraId="3287C7A8" w14:textId="6A52034A" w:rsidR="00E83F29" w:rsidRPr="00FA783B" w:rsidRDefault="00E83F29" w:rsidP="000D3794">
      <w:pPr>
        <w:pStyle w:val="PlainText"/>
        <w:ind w:left="1440" w:firstLine="720"/>
        <w:jc w:val="both"/>
        <w:rPr>
          <w:rFonts w:ascii="Times New Roman" w:hAnsi="Times New Roman"/>
          <w:sz w:val="22"/>
          <w:szCs w:val="22"/>
        </w:rPr>
      </w:pPr>
      <w:r w:rsidRPr="00FA783B">
        <w:rPr>
          <w:rFonts w:ascii="Times New Roman" w:hAnsi="Times New Roman"/>
          <w:sz w:val="22"/>
          <w:szCs w:val="22"/>
        </w:rPr>
        <w:t xml:space="preserve">The address type field </w:t>
      </w:r>
      <w:r w:rsidR="00464D7F" w:rsidRPr="00BD3C0B">
        <w:rPr>
          <w:rFonts w:ascii="Times New Roman" w:hAnsi="Times New Roman"/>
          <w:b/>
          <w:sz w:val="22"/>
          <w:szCs w:val="22"/>
        </w:rPr>
        <w:t>shall</w:t>
      </w:r>
      <w:r w:rsidR="00464D7F">
        <w:rPr>
          <w:rFonts w:ascii="Times New Roman" w:hAnsi="Times New Roman"/>
          <w:sz w:val="22"/>
          <w:szCs w:val="22"/>
        </w:rPr>
        <w:t xml:space="preserve"> </w:t>
      </w:r>
      <w:r w:rsidR="00C3616F">
        <w:rPr>
          <w:rFonts w:ascii="Times New Roman" w:hAnsi="Times New Roman"/>
          <w:sz w:val="22"/>
          <w:szCs w:val="22"/>
        </w:rPr>
        <w:t xml:space="preserve">be set as defined </w:t>
      </w:r>
      <w:r w:rsidRPr="00FA783B">
        <w:rPr>
          <w:rFonts w:ascii="Times New Roman" w:hAnsi="Times New Roman"/>
          <w:sz w:val="22"/>
          <w:szCs w:val="22"/>
        </w:rPr>
        <w:t xml:space="preserve">in </w:t>
      </w:r>
      <w:r w:rsidRPr="00BD5B7E">
        <w:rPr>
          <w:rFonts w:ascii="Times New Roman" w:hAnsi="Times New Roman"/>
          <w:sz w:val="22"/>
          <w:szCs w:val="22"/>
        </w:rPr>
        <w:t>Table 3-4</w:t>
      </w:r>
      <w:r w:rsidRPr="00FA783B">
        <w:rPr>
          <w:rFonts w:ascii="Times New Roman" w:hAnsi="Times New Roman"/>
          <w:sz w:val="22"/>
          <w:szCs w:val="22"/>
        </w:rPr>
        <w:t>.</w:t>
      </w:r>
    </w:p>
    <w:p w14:paraId="1E033BEB" w14:textId="77777777" w:rsidR="00E83F29" w:rsidRPr="00FA783B" w:rsidRDefault="00E83F29" w:rsidP="000D3794">
      <w:pPr>
        <w:pStyle w:val="PlainText"/>
        <w:jc w:val="both"/>
        <w:rPr>
          <w:rFonts w:ascii="Times New Roman" w:hAnsi="Times New Roman"/>
          <w:sz w:val="22"/>
          <w:szCs w:val="22"/>
        </w:rPr>
      </w:pPr>
    </w:p>
    <w:p w14:paraId="7D1E6F93" w14:textId="5B7485BE" w:rsidR="00E83F29" w:rsidRDefault="00E83F29" w:rsidP="000D3794">
      <w:pPr>
        <w:pStyle w:val="Heading9"/>
        <w:keepNext w:val="0"/>
        <w:rPr>
          <w:sz w:val="22"/>
          <w:szCs w:val="22"/>
        </w:rPr>
      </w:pPr>
      <w:bookmarkStart w:id="270" w:name="_Toc520711150"/>
      <w:r w:rsidRPr="00BD5B7E">
        <w:rPr>
          <w:sz w:val="22"/>
          <w:szCs w:val="22"/>
        </w:rPr>
        <w:t>Table 3-4:</w:t>
      </w:r>
      <w:r w:rsidRPr="00FA783B">
        <w:rPr>
          <w:sz w:val="22"/>
          <w:szCs w:val="22"/>
        </w:rPr>
        <w:t xml:space="preserve">  Address Type Field Encoding</w:t>
      </w:r>
      <w:bookmarkEnd w:id="270"/>
    </w:p>
    <w:p w14:paraId="203BC296" w14:textId="77777777" w:rsidR="00C1756E" w:rsidRPr="00C1756E" w:rsidRDefault="00C1756E" w:rsidP="00C1756E"/>
    <w:tbl>
      <w:tblPr>
        <w:tblW w:w="0" w:type="auto"/>
        <w:jc w:val="center"/>
        <w:tblLayout w:type="fixed"/>
        <w:tblCellMar>
          <w:left w:w="120" w:type="dxa"/>
          <w:right w:w="120" w:type="dxa"/>
        </w:tblCellMar>
        <w:tblLook w:val="0000" w:firstRow="0" w:lastRow="0" w:firstColumn="0" w:lastColumn="0" w:noHBand="0" w:noVBand="0"/>
      </w:tblPr>
      <w:tblGrid>
        <w:gridCol w:w="2149"/>
        <w:gridCol w:w="630"/>
        <w:gridCol w:w="540"/>
        <w:gridCol w:w="558"/>
        <w:gridCol w:w="3300"/>
      </w:tblGrid>
      <w:tr w:rsidR="00E83F29" w:rsidRPr="00FA783B" w14:paraId="2AC649D8" w14:textId="77777777">
        <w:trPr>
          <w:cantSplit/>
          <w:trHeight w:val="200"/>
          <w:jc w:val="center"/>
        </w:trPr>
        <w:tc>
          <w:tcPr>
            <w:tcW w:w="2149" w:type="dxa"/>
            <w:tcBorders>
              <w:top w:val="single" w:sz="12" w:space="0" w:color="auto"/>
              <w:left w:val="single" w:sz="12" w:space="0" w:color="auto"/>
            </w:tcBorders>
          </w:tcPr>
          <w:p w14:paraId="2CA9418C" w14:textId="77777777" w:rsidR="00E83F29" w:rsidRPr="00FA783B" w:rsidRDefault="00E83F29" w:rsidP="000D3794">
            <w:pPr>
              <w:jc w:val="center"/>
              <w:rPr>
                <w:b/>
                <w:sz w:val="22"/>
                <w:szCs w:val="22"/>
              </w:rPr>
            </w:pPr>
            <w:r w:rsidRPr="00FA783B">
              <w:rPr>
                <w:b/>
                <w:sz w:val="22"/>
                <w:szCs w:val="22"/>
              </w:rPr>
              <w:t>Description Type</w:t>
            </w:r>
          </w:p>
        </w:tc>
        <w:tc>
          <w:tcPr>
            <w:tcW w:w="1728" w:type="dxa"/>
            <w:gridSpan w:val="3"/>
            <w:tcBorders>
              <w:top w:val="single" w:sz="12" w:space="0" w:color="auto"/>
              <w:left w:val="single" w:sz="6" w:space="0" w:color="auto"/>
            </w:tcBorders>
          </w:tcPr>
          <w:p w14:paraId="74445FA3" w14:textId="77777777" w:rsidR="00E83F29" w:rsidRPr="00FA783B" w:rsidRDefault="00E83F29" w:rsidP="000D3794">
            <w:pPr>
              <w:jc w:val="center"/>
              <w:rPr>
                <w:b/>
                <w:sz w:val="22"/>
                <w:szCs w:val="22"/>
              </w:rPr>
            </w:pPr>
            <w:r w:rsidRPr="00FA783B">
              <w:rPr>
                <w:b/>
                <w:sz w:val="22"/>
                <w:szCs w:val="22"/>
              </w:rPr>
              <w:t>Type Field</w:t>
            </w:r>
          </w:p>
        </w:tc>
        <w:tc>
          <w:tcPr>
            <w:tcW w:w="3300" w:type="dxa"/>
            <w:tcBorders>
              <w:top w:val="single" w:sz="12" w:space="0" w:color="auto"/>
              <w:left w:val="single" w:sz="6" w:space="0" w:color="auto"/>
              <w:right w:val="single" w:sz="12" w:space="0" w:color="auto"/>
            </w:tcBorders>
          </w:tcPr>
          <w:p w14:paraId="7E15F0DD" w14:textId="77777777" w:rsidR="00E83F29" w:rsidRPr="00FA783B" w:rsidRDefault="00E83F29" w:rsidP="000D3794">
            <w:pPr>
              <w:jc w:val="center"/>
              <w:rPr>
                <w:b/>
                <w:sz w:val="22"/>
                <w:szCs w:val="22"/>
              </w:rPr>
            </w:pPr>
            <w:r w:rsidRPr="00FA783B">
              <w:rPr>
                <w:b/>
                <w:sz w:val="22"/>
                <w:szCs w:val="22"/>
              </w:rPr>
              <w:t>Station Specific Address Field</w:t>
            </w:r>
          </w:p>
        </w:tc>
      </w:tr>
      <w:tr w:rsidR="00E83F29" w:rsidRPr="00FA783B" w14:paraId="5546FBC8" w14:textId="77777777">
        <w:trPr>
          <w:cantSplit/>
          <w:trHeight w:val="423"/>
          <w:jc w:val="center"/>
        </w:trPr>
        <w:tc>
          <w:tcPr>
            <w:tcW w:w="2149" w:type="dxa"/>
            <w:tcBorders>
              <w:left w:val="single" w:sz="12" w:space="0" w:color="auto"/>
            </w:tcBorders>
          </w:tcPr>
          <w:p w14:paraId="140BAB2E" w14:textId="77777777" w:rsidR="00E83F29" w:rsidRPr="00FA783B" w:rsidRDefault="00E83F29" w:rsidP="000D3794">
            <w:pPr>
              <w:rPr>
                <w:b/>
                <w:sz w:val="22"/>
                <w:szCs w:val="22"/>
              </w:rPr>
            </w:pPr>
          </w:p>
        </w:tc>
        <w:tc>
          <w:tcPr>
            <w:tcW w:w="630" w:type="dxa"/>
            <w:tcBorders>
              <w:left w:val="single" w:sz="6" w:space="0" w:color="auto"/>
            </w:tcBorders>
          </w:tcPr>
          <w:p w14:paraId="1EB2B0AC" w14:textId="77777777" w:rsidR="00E83F29" w:rsidRPr="00FA783B" w:rsidRDefault="00E83F29" w:rsidP="000D3794">
            <w:pPr>
              <w:rPr>
                <w:b/>
                <w:sz w:val="22"/>
                <w:szCs w:val="22"/>
              </w:rPr>
            </w:pPr>
            <w:r w:rsidRPr="00FA783B">
              <w:rPr>
                <w:b/>
                <w:sz w:val="22"/>
                <w:szCs w:val="22"/>
              </w:rPr>
              <w:t xml:space="preserve"> 27</w:t>
            </w:r>
          </w:p>
        </w:tc>
        <w:tc>
          <w:tcPr>
            <w:tcW w:w="540" w:type="dxa"/>
          </w:tcPr>
          <w:p w14:paraId="4830695C" w14:textId="77777777" w:rsidR="00E83F29" w:rsidRPr="00FA783B" w:rsidRDefault="00E83F29" w:rsidP="000D3794">
            <w:pPr>
              <w:rPr>
                <w:b/>
                <w:sz w:val="22"/>
                <w:szCs w:val="22"/>
              </w:rPr>
            </w:pPr>
            <w:r w:rsidRPr="00FA783B">
              <w:rPr>
                <w:b/>
                <w:sz w:val="22"/>
                <w:szCs w:val="22"/>
              </w:rPr>
              <w:t>26</w:t>
            </w:r>
          </w:p>
        </w:tc>
        <w:tc>
          <w:tcPr>
            <w:tcW w:w="558" w:type="dxa"/>
          </w:tcPr>
          <w:p w14:paraId="0446D514" w14:textId="77777777" w:rsidR="00E83F29" w:rsidRPr="00FA783B" w:rsidRDefault="00E83F29" w:rsidP="000D3794">
            <w:pPr>
              <w:rPr>
                <w:b/>
                <w:sz w:val="22"/>
                <w:szCs w:val="22"/>
              </w:rPr>
            </w:pPr>
            <w:r w:rsidRPr="00FA783B">
              <w:rPr>
                <w:b/>
                <w:sz w:val="22"/>
                <w:szCs w:val="22"/>
              </w:rPr>
              <w:t>25</w:t>
            </w:r>
          </w:p>
        </w:tc>
        <w:tc>
          <w:tcPr>
            <w:tcW w:w="3300" w:type="dxa"/>
            <w:tcBorders>
              <w:left w:val="single" w:sz="6" w:space="0" w:color="auto"/>
              <w:right w:val="single" w:sz="12" w:space="0" w:color="auto"/>
            </w:tcBorders>
          </w:tcPr>
          <w:p w14:paraId="2C690DE6" w14:textId="77777777" w:rsidR="00E83F29" w:rsidRPr="00FA783B" w:rsidRDefault="00E83F29" w:rsidP="000D3794">
            <w:pPr>
              <w:rPr>
                <w:b/>
                <w:sz w:val="22"/>
                <w:szCs w:val="22"/>
              </w:rPr>
            </w:pPr>
          </w:p>
        </w:tc>
      </w:tr>
      <w:tr w:rsidR="00E83F29" w:rsidRPr="00FA783B" w14:paraId="482627E1" w14:textId="77777777">
        <w:trPr>
          <w:cantSplit/>
          <w:trHeight w:val="442"/>
          <w:jc w:val="center"/>
        </w:trPr>
        <w:tc>
          <w:tcPr>
            <w:tcW w:w="2149" w:type="dxa"/>
            <w:tcBorders>
              <w:top w:val="single" w:sz="6" w:space="0" w:color="auto"/>
              <w:left w:val="single" w:sz="12" w:space="0" w:color="auto"/>
            </w:tcBorders>
          </w:tcPr>
          <w:p w14:paraId="1F360F96" w14:textId="77777777" w:rsidR="00E83F29" w:rsidRPr="00FA783B" w:rsidRDefault="00E83F29" w:rsidP="000D3794">
            <w:pPr>
              <w:rPr>
                <w:sz w:val="22"/>
                <w:szCs w:val="22"/>
              </w:rPr>
            </w:pPr>
            <w:r w:rsidRPr="00FA783B">
              <w:rPr>
                <w:sz w:val="22"/>
                <w:szCs w:val="22"/>
              </w:rPr>
              <w:t>Reserved</w:t>
            </w:r>
          </w:p>
        </w:tc>
        <w:tc>
          <w:tcPr>
            <w:tcW w:w="630" w:type="dxa"/>
            <w:tcBorders>
              <w:top w:val="single" w:sz="6" w:space="0" w:color="auto"/>
              <w:left w:val="single" w:sz="6" w:space="0" w:color="auto"/>
            </w:tcBorders>
          </w:tcPr>
          <w:p w14:paraId="78009E7E" w14:textId="77777777" w:rsidR="00E83F29" w:rsidRPr="00FA783B" w:rsidRDefault="00E83F29" w:rsidP="000D3794">
            <w:pPr>
              <w:rPr>
                <w:sz w:val="22"/>
                <w:szCs w:val="22"/>
              </w:rPr>
            </w:pPr>
            <w:r w:rsidRPr="00FA783B">
              <w:rPr>
                <w:sz w:val="22"/>
                <w:szCs w:val="22"/>
              </w:rPr>
              <w:t xml:space="preserve"> 0</w:t>
            </w:r>
          </w:p>
        </w:tc>
        <w:tc>
          <w:tcPr>
            <w:tcW w:w="540" w:type="dxa"/>
            <w:tcBorders>
              <w:top w:val="single" w:sz="6" w:space="0" w:color="auto"/>
            </w:tcBorders>
          </w:tcPr>
          <w:p w14:paraId="4ACD4008" w14:textId="77777777" w:rsidR="00E83F29" w:rsidRPr="00FA783B" w:rsidRDefault="00E83F29" w:rsidP="000D3794">
            <w:pPr>
              <w:rPr>
                <w:sz w:val="22"/>
                <w:szCs w:val="22"/>
              </w:rPr>
            </w:pPr>
            <w:r w:rsidRPr="00FA783B">
              <w:rPr>
                <w:sz w:val="22"/>
                <w:szCs w:val="22"/>
              </w:rPr>
              <w:t>0</w:t>
            </w:r>
          </w:p>
        </w:tc>
        <w:tc>
          <w:tcPr>
            <w:tcW w:w="558" w:type="dxa"/>
            <w:tcBorders>
              <w:top w:val="single" w:sz="6" w:space="0" w:color="auto"/>
            </w:tcBorders>
          </w:tcPr>
          <w:p w14:paraId="3F1E6147" w14:textId="77777777" w:rsidR="00E83F29" w:rsidRPr="00FA783B" w:rsidRDefault="00E83F29" w:rsidP="000D3794">
            <w:pPr>
              <w:rPr>
                <w:sz w:val="22"/>
                <w:szCs w:val="22"/>
              </w:rPr>
            </w:pPr>
            <w:r w:rsidRPr="00FA783B">
              <w:rPr>
                <w:sz w:val="22"/>
                <w:szCs w:val="22"/>
              </w:rPr>
              <w:t>0</w:t>
            </w:r>
          </w:p>
        </w:tc>
        <w:tc>
          <w:tcPr>
            <w:tcW w:w="3300" w:type="dxa"/>
            <w:tcBorders>
              <w:top w:val="single" w:sz="6" w:space="0" w:color="auto"/>
              <w:left w:val="single" w:sz="6" w:space="0" w:color="auto"/>
              <w:right w:val="single" w:sz="12" w:space="0" w:color="auto"/>
            </w:tcBorders>
          </w:tcPr>
          <w:p w14:paraId="0B86A9A0" w14:textId="77777777" w:rsidR="00E83F29" w:rsidRPr="00FA783B" w:rsidRDefault="00E83F29" w:rsidP="000D3794">
            <w:pPr>
              <w:rPr>
                <w:sz w:val="22"/>
                <w:szCs w:val="22"/>
              </w:rPr>
            </w:pPr>
            <w:r w:rsidRPr="00FA783B">
              <w:rPr>
                <w:sz w:val="22"/>
                <w:szCs w:val="22"/>
              </w:rPr>
              <w:t>Future use</w:t>
            </w:r>
          </w:p>
        </w:tc>
      </w:tr>
      <w:tr w:rsidR="00E83F29" w:rsidRPr="00FA783B" w14:paraId="16FB755B" w14:textId="77777777">
        <w:trPr>
          <w:cantSplit/>
          <w:trHeight w:val="423"/>
          <w:jc w:val="center"/>
        </w:trPr>
        <w:tc>
          <w:tcPr>
            <w:tcW w:w="2149" w:type="dxa"/>
            <w:tcBorders>
              <w:left w:val="single" w:sz="12" w:space="0" w:color="auto"/>
            </w:tcBorders>
          </w:tcPr>
          <w:p w14:paraId="7AD4CAE3" w14:textId="77777777" w:rsidR="00E83F29" w:rsidRPr="00FA783B" w:rsidRDefault="00E83F29" w:rsidP="000D3794">
            <w:pPr>
              <w:rPr>
                <w:sz w:val="22"/>
                <w:szCs w:val="22"/>
              </w:rPr>
            </w:pPr>
            <w:r w:rsidRPr="00FA783B">
              <w:rPr>
                <w:sz w:val="22"/>
                <w:szCs w:val="22"/>
              </w:rPr>
              <w:t>Aircraft</w:t>
            </w:r>
          </w:p>
        </w:tc>
        <w:tc>
          <w:tcPr>
            <w:tcW w:w="630" w:type="dxa"/>
            <w:tcBorders>
              <w:left w:val="single" w:sz="6" w:space="0" w:color="auto"/>
            </w:tcBorders>
          </w:tcPr>
          <w:p w14:paraId="507852BC" w14:textId="77777777" w:rsidR="00E83F29" w:rsidRPr="00FA783B" w:rsidRDefault="00E83F29" w:rsidP="000D3794">
            <w:pPr>
              <w:rPr>
                <w:sz w:val="22"/>
                <w:szCs w:val="22"/>
              </w:rPr>
            </w:pPr>
            <w:r w:rsidRPr="00FA783B">
              <w:rPr>
                <w:sz w:val="22"/>
                <w:szCs w:val="22"/>
              </w:rPr>
              <w:t xml:space="preserve"> 0</w:t>
            </w:r>
          </w:p>
        </w:tc>
        <w:tc>
          <w:tcPr>
            <w:tcW w:w="540" w:type="dxa"/>
          </w:tcPr>
          <w:p w14:paraId="330AE245" w14:textId="77777777" w:rsidR="00E83F29" w:rsidRPr="00FA783B" w:rsidRDefault="00E83F29" w:rsidP="000D3794">
            <w:pPr>
              <w:rPr>
                <w:sz w:val="22"/>
                <w:szCs w:val="22"/>
              </w:rPr>
            </w:pPr>
            <w:r w:rsidRPr="00FA783B">
              <w:rPr>
                <w:sz w:val="22"/>
                <w:szCs w:val="22"/>
              </w:rPr>
              <w:t>0</w:t>
            </w:r>
          </w:p>
        </w:tc>
        <w:tc>
          <w:tcPr>
            <w:tcW w:w="558" w:type="dxa"/>
          </w:tcPr>
          <w:p w14:paraId="43974117" w14:textId="77777777" w:rsidR="00E83F29" w:rsidRPr="00FA783B" w:rsidRDefault="00E83F29" w:rsidP="000D3794">
            <w:pPr>
              <w:rPr>
                <w:sz w:val="22"/>
                <w:szCs w:val="22"/>
              </w:rPr>
            </w:pPr>
            <w:r w:rsidRPr="00FA783B">
              <w:rPr>
                <w:sz w:val="22"/>
                <w:szCs w:val="22"/>
              </w:rPr>
              <w:t>1</w:t>
            </w:r>
          </w:p>
        </w:tc>
        <w:tc>
          <w:tcPr>
            <w:tcW w:w="3300" w:type="dxa"/>
            <w:tcBorders>
              <w:left w:val="single" w:sz="6" w:space="0" w:color="auto"/>
              <w:right w:val="single" w:sz="12" w:space="0" w:color="auto"/>
            </w:tcBorders>
          </w:tcPr>
          <w:p w14:paraId="1CA8E8E6" w14:textId="77777777" w:rsidR="00E83F29" w:rsidRPr="00FA783B" w:rsidRDefault="00E83F29" w:rsidP="000D3794">
            <w:pPr>
              <w:rPr>
                <w:sz w:val="22"/>
                <w:szCs w:val="22"/>
              </w:rPr>
            </w:pPr>
            <w:r w:rsidRPr="00FA783B">
              <w:rPr>
                <w:sz w:val="22"/>
                <w:szCs w:val="22"/>
              </w:rPr>
              <w:t>24-bit ICAO address</w:t>
            </w:r>
          </w:p>
        </w:tc>
      </w:tr>
      <w:tr w:rsidR="00E83F29" w:rsidRPr="00FA783B" w14:paraId="428308D1" w14:textId="77777777">
        <w:trPr>
          <w:cantSplit/>
          <w:trHeight w:val="423"/>
          <w:jc w:val="center"/>
        </w:trPr>
        <w:tc>
          <w:tcPr>
            <w:tcW w:w="2149" w:type="dxa"/>
            <w:tcBorders>
              <w:left w:val="single" w:sz="12" w:space="0" w:color="auto"/>
            </w:tcBorders>
          </w:tcPr>
          <w:p w14:paraId="47D1E792" w14:textId="77777777" w:rsidR="00E83F29" w:rsidRPr="00FA783B" w:rsidRDefault="00E83F29" w:rsidP="000D3794">
            <w:pPr>
              <w:rPr>
                <w:sz w:val="22"/>
                <w:szCs w:val="22"/>
              </w:rPr>
            </w:pPr>
            <w:r w:rsidRPr="00FA783B">
              <w:rPr>
                <w:sz w:val="22"/>
                <w:szCs w:val="22"/>
              </w:rPr>
              <w:t>Reserved</w:t>
            </w:r>
          </w:p>
        </w:tc>
        <w:tc>
          <w:tcPr>
            <w:tcW w:w="630" w:type="dxa"/>
            <w:tcBorders>
              <w:left w:val="single" w:sz="6" w:space="0" w:color="auto"/>
            </w:tcBorders>
          </w:tcPr>
          <w:p w14:paraId="5AAD98C4" w14:textId="77777777" w:rsidR="00E83F29" w:rsidRPr="00FA783B" w:rsidRDefault="00E83F29" w:rsidP="000D3794">
            <w:pPr>
              <w:rPr>
                <w:sz w:val="22"/>
                <w:szCs w:val="22"/>
              </w:rPr>
            </w:pPr>
            <w:r w:rsidRPr="00FA783B">
              <w:rPr>
                <w:sz w:val="22"/>
                <w:szCs w:val="22"/>
              </w:rPr>
              <w:t xml:space="preserve"> 0</w:t>
            </w:r>
          </w:p>
        </w:tc>
        <w:tc>
          <w:tcPr>
            <w:tcW w:w="540" w:type="dxa"/>
          </w:tcPr>
          <w:p w14:paraId="50CA710B" w14:textId="77777777" w:rsidR="00E83F29" w:rsidRPr="00FA783B" w:rsidRDefault="00E83F29" w:rsidP="000D3794">
            <w:pPr>
              <w:rPr>
                <w:sz w:val="22"/>
                <w:szCs w:val="22"/>
              </w:rPr>
            </w:pPr>
            <w:r w:rsidRPr="00FA783B">
              <w:rPr>
                <w:sz w:val="22"/>
                <w:szCs w:val="22"/>
              </w:rPr>
              <w:t>1</w:t>
            </w:r>
          </w:p>
        </w:tc>
        <w:tc>
          <w:tcPr>
            <w:tcW w:w="558" w:type="dxa"/>
          </w:tcPr>
          <w:p w14:paraId="015F84AC" w14:textId="77777777" w:rsidR="00E83F29" w:rsidRPr="00FA783B" w:rsidRDefault="00E83F29" w:rsidP="000D3794">
            <w:pPr>
              <w:rPr>
                <w:sz w:val="22"/>
                <w:szCs w:val="22"/>
              </w:rPr>
            </w:pPr>
            <w:r w:rsidRPr="00FA783B">
              <w:rPr>
                <w:sz w:val="22"/>
                <w:szCs w:val="22"/>
              </w:rPr>
              <w:t>0</w:t>
            </w:r>
          </w:p>
        </w:tc>
        <w:tc>
          <w:tcPr>
            <w:tcW w:w="3300" w:type="dxa"/>
            <w:tcBorders>
              <w:left w:val="single" w:sz="6" w:space="0" w:color="auto"/>
              <w:right w:val="single" w:sz="12" w:space="0" w:color="auto"/>
            </w:tcBorders>
          </w:tcPr>
          <w:p w14:paraId="48716D83" w14:textId="77777777" w:rsidR="00E83F29" w:rsidRPr="00FA783B" w:rsidRDefault="00E83F29" w:rsidP="000D3794">
            <w:pPr>
              <w:rPr>
                <w:sz w:val="22"/>
                <w:szCs w:val="22"/>
              </w:rPr>
            </w:pPr>
            <w:r w:rsidRPr="00FA783B">
              <w:rPr>
                <w:sz w:val="22"/>
                <w:szCs w:val="22"/>
              </w:rPr>
              <w:t>Future use</w:t>
            </w:r>
          </w:p>
        </w:tc>
      </w:tr>
      <w:tr w:rsidR="00E83F29" w:rsidRPr="00FA783B" w14:paraId="0C7CBF63" w14:textId="77777777">
        <w:trPr>
          <w:cantSplit/>
          <w:trHeight w:val="423"/>
          <w:jc w:val="center"/>
        </w:trPr>
        <w:tc>
          <w:tcPr>
            <w:tcW w:w="2149" w:type="dxa"/>
            <w:tcBorders>
              <w:left w:val="single" w:sz="12" w:space="0" w:color="auto"/>
            </w:tcBorders>
          </w:tcPr>
          <w:p w14:paraId="37F61125" w14:textId="77777777" w:rsidR="00E83F29" w:rsidRPr="00FA783B" w:rsidRDefault="00E83F29" w:rsidP="000D3794">
            <w:pPr>
              <w:rPr>
                <w:sz w:val="22"/>
                <w:szCs w:val="22"/>
              </w:rPr>
            </w:pPr>
            <w:r w:rsidRPr="00FA783B">
              <w:rPr>
                <w:sz w:val="22"/>
                <w:szCs w:val="22"/>
              </w:rPr>
              <w:t>Reserved</w:t>
            </w:r>
          </w:p>
        </w:tc>
        <w:tc>
          <w:tcPr>
            <w:tcW w:w="630" w:type="dxa"/>
            <w:tcBorders>
              <w:left w:val="single" w:sz="6" w:space="0" w:color="auto"/>
            </w:tcBorders>
          </w:tcPr>
          <w:p w14:paraId="75FC7C66" w14:textId="77777777" w:rsidR="00E83F29" w:rsidRPr="00FA783B" w:rsidRDefault="00E83F29" w:rsidP="000D3794">
            <w:pPr>
              <w:rPr>
                <w:sz w:val="22"/>
                <w:szCs w:val="22"/>
              </w:rPr>
            </w:pPr>
            <w:r w:rsidRPr="00FA783B">
              <w:rPr>
                <w:sz w:val="22"/>
                <w:szCs w:val="22"/>
              </w:rPr>
              <w:t xml:space="preserve"> 0</w:t>
            </w:r>
          </w:p>
        </w:tc>
        <w:tc>
          <w:tcPr>
            <w:tcW w:w="540" w:type="dxa"/>
          </w:tcPr>
          <w:p w14:paraId="723D4B97" w14:textId="77777777" w:rsidR="00E83F29" w:rsidRPr="00FA783B" w:rsidRDefault="00E83F29" w:rsidP="000D3794">
            <w:pPr>
              <w:rPr>
                <w:sz w:val="22"/>
                <w:szCs w:val="22"/>
              </w:rPr>
            </w:pPr>
            <w:r w:rsidRPr="00FA783B">
              <w:rPr>
                <w:sz w:val="22"/>
                <w:szCs w:val="22"/>
              </w:rPr>
              <w:t>1</w:t>
            </w:r>
          </w:p>
        </w:tc>
        <w:tc>
          <w:tcPr>
            <w:tcW w:w="558" w:type="dxa"/>
          </w:tcPr>
          <w:p w14:paraId="3489C77B" w14:textId="77777777" w:rsidR="00E83F29" w:rsidRPr="00FA783B" w:rsidRDefault="00E83F29" w:rsidP="000D3794">
            <w:pPr>
              <w:rPr>
                <w:sz w:val="22"/>
                <w:szCs w:val="22"/>
              </w:rPr>
            </w:pPr>
            <w:r w:rsidRPr="00FA783B">
              <w:rPr>
                <w:sz w:val="22"/>
                <w:szCs w:val="22"/>
              </w:rPr>
              <w:t>1</w:t>
            </w:r>
          </w:p>
        </w:tc>
        <w:tc>
          <w:tcPr>
            <w:tcW w:w="3300" w:type="dxa"/>
            <w:tcBorders>
              <w:left w:val="single" w:sz="6" w:space="0" w:color="auto"/>
              <w:right w:val="single" w:sz="12" w:space="0" w:color="auto"/>
            </w:tcBorders>
          </w:tcPr>
          <w:p w14:paraId="24B69B9E" w14:textId="77777777" w:rsidR="00E83F29" w:rsidRPr="00FA783B" w:rsidRDefault="00E83F29" w:rsidP="000D3794">
            <w:pPr>
              <w:rPr>
                <w:sz w:val="22"/>
                <w:szCs w:val="22"/>
              </w:rPr>
            </w:pPr>
            <w:r w:rsidRPr="00FA783B">
              <w:rPr>
                <w:sz w:val="22"/>
                <w:szCs w:val="22"/>
              </w:rPr>
              <w:t>Future use</w:t>
            </w:r>
          </w:p>
        </w:tc>
      </w:tr>
      <w:tr w:rsidR="00E83F29" w:rsidRPr="00FA783B" w14:paraId="0653FEFD" w14:textId="77777777">
        <w:trPr>
          <w:cantSplit/>
          <w:trHeight w:val="423"/>
          <w:jc w:val="center"/>
        </w:trPr>
        <w:tc>
          <w:tcPr>
            <w:tcW w:w="2149" w:type="dxa"/>
            <w:tcBorders>
              <w:left w:val="single" w:sz="12" w:space="0" w:color="auto"/>
            </w:tcBorders>
          </w:tcPr>
          <w:p w14:paraId="28C6FB47" w14:textId="77777777" w:rsidR="00E83F29" w:rsidRPr="00FA783B" w:rsidRDefault="00E83F29" w:rsidP="000D3794">
            <w:pPr>
              <w:rPr>
                <w:sz w:val="22"/>
                <w:szCs w:val="22"/>
              </w:rPr>
            </w:pPr>
            <w:r w:rsidRPr="00FA783B">
              <w:rPr>
                <w:sz w:val="22"/>
                <w:szCs w:val="22"/>
              </w:rPr>
              <w:t>Ground Station</w:t>
            </w:r>
          </w:p>
        </w:tc>
        <w:tc>
          <w:tcPr>
            <w:tcW w:w="630" w:type="dxa"/>
            <w:tcBorders>
              <w:left w:val="single" w:sz="6" w:space="0" w:color="auto"/>
            </w:tcBorders>
          </w:tcPr>
          <w:p w14:paraId="74A2A31D" w14:textId="77777777" w:rsidR="00E83F29" w:rsidRPr="00FA783B" w:rsidRDefault="00E83F29" w:rsidP="000D3794">
            <w:pPr>
              <w:rPr>
                <w:sz w:val="22"/>
                <w:szCs w:val="22"/>
              </w:rPr>
            </w:pPr>
            <w:r w:rsidRPr="00FA783B">
              <w:rPr>
                <w:sz w:val="22"/>
                <w:szCs w:val="22"/>
              </w:rPr>
              <w:t xml:space="preserve"> 1</w:t>
            </w:r>
          </w:p>
        </w:tc>
        <w:tc>
          <w:tcPr>
            <w:tcW w:w="540" w:type="dxa"/>
          </w:tcPr>
          <w:p w14:paraId="1E5884F3" w14:textId="77777777" w:rsidR="00E83F29" w:rsidRPr="00FA783B" w:rsidRDefault="00E83F29" w:rsidP="000D3794">
            <w:pPr>
              <w:rPr>
                <w:sz w:val="22"/>
                <w:szCs w:val="22"/>
              </w:rPr>
            </w:pPr>
            <w:r w:rsidRPr="00FA783B">
              <w:rPr>
                <w:sz w:val="22"/>
                <w:szCs w:val="22"/>
              </w:rPr>
              <w:t>0</w:t>
            </w:r>
          </w:p>
        </w:tc>
        <w:tc>
          <w:tcPr>
            <w:tcW w:w="558" w:type="dxa"/>
          </w:tcPr>
          <w:p w14:paraId="44F12A08" w14:textId="77777777" w:rsidR="00E83F29" w:rsidRPr="00FA783B" w:rsidRDefault="00E83F29" w:rsidP="000D3794">
            <w:pPr>
              <w:rPr>
                <w:sz w:val="22"/>
                <w:szCs w:val="22"/>
              </w:rPr>
            </w:pPr>
            <w:r w:rsidRPr="00FA783B">
              <w:rPr>
                <w:sz w:val="22"/>
                <w:szCs w:val="22"/>
              </w:rPr>
              <w:t>0</w:t>
            </w:r>
          </w:p>
        </w:tc>
        <w:tc>
          <w:tcPr>
            <w:tcW w:w="3300" w:type="dxa"/>
            <w:tcBorders>
              <w:left w:val="single" w:sz="6" w:space="0" w:color="auto"/>
              <w:right w:val="single" w:sz="12" w:space="0" w:color="auto"/>
            </w:tcBorders>
          </w:tcPr>
          <w:p w14:paraId="72E640E1" w14:textId="77777777" w:rsidR="00E83F29" w:rsidRPr="00FA783B" w:rsidRDefault="00E83F29" w:rsidP="000D3794">
            <w:pPr>
              <w:rPr>
                <w:sz w:val="22"/>
                <w:szCs w:val="22"/>
              </w:rPr>
            </w:pPr>
            <w:r w:rsidRPr="00FA783B">
              <w:rPr>
                <w:sz w:val="22"/>
                <w:szCs w:val="22"/>
              </w:rPr>
              <w:t>ICAO-administered address space</w:t>
            </w:r>
          </w:p>
        </w:tc>
      </w:tr>
      <w:tr w:rsidR="00E83F29" w:rsidRPr="00FA783B" w14:paraId="47FA4A19" w14:textId="77777777">
        <w:trPr>
          <w:cantSplit/>
          <w:trHeight w:val="423"/>
          <w:jc w:val="center"/>
        </w:trPr>
        <w:tc>
          <w:tcPr>
            <w:tcW w:w="2149" w:type="dxa"/>
            <w:tcBorders>
              <w:left w:val="single" w:sz="12" w:space="0" w:color="auto"/>
            </w:tcBorders>
          </w:tcPr>
          <w:p w14:paraId="5F69DE24" w14:textId="77777777" w:rsidR="00E83F29" w:rsidRPr="00FA783B" w:rsidRDefault="00E83F29" w:rsidP="000D3794">
            <w:pPr>
              <w:rPr>
                <w:sz w:val="22"/>
                <w:szCs w:val="22"/>
              </w:rPr>
            </w:pPr>
            <w:r w:rsidRPr="00FA783B">
              <w:rPr>
                <w:sz w:val="22"/>
                <w:szCs w:val="22"/>
              </w:rPr>
              <w:t>Ground Station</w:t>
            </w:r>
          </w:p>
        </w:tc>
        <w:tc>
          <w:tcPr>
            <w:tcW w:w="630" w:type="dxa"/>
            <w:tcBorders>
              <w:left w:val="single" w:sz="6" w:space="0" w:color="auto"/>
            </w:tcBorders>
          </w:tcPr>
          <w:p w14:paraId="7B7BE7B0" w14:textId="77777777" w:rsidR="00E83F29" w:rsidRPr="00FA783B" w:rsidRDefault="00E83F29" w:rsidP="000D3794">
            <w:pPr>
              <w:rPr>
                <w:sz w:val="22"/>
                <w:szCs w:val="22"/>
              </w:rPr>
            </w:pPr>
            <w:r w:rsidRPr="00FA783B">
              <w:rPr>
                <w:sz w:val="22"/>
                <w:szCs w:val="22"/>
              </w:rPr>
              <w:t xml:space="preserve"> 1</w:t>
            </w:r>
          </w:p>
        </w:tc>
        <w:tc>
          <w:tcPr>
            <w:tcW w:w="540" w:type="dxa"/>
          </w:tcPr>
          <w:p w14:paraId="5B743842" w14:textId="77777777" w:rsidR="00E83F29" w:rsidRPr="00FA783B" w:rsidRDefault="00E83F29" w:rsidP="000D3794">
            <w:pPr>
              <w:rPr>
                <w:sz w:val="22"/>
                <w:szCs w:val="22"/>
              </w:rPr>
            </w:pPr>
            <w:r w:rsidRPr="00FA783B">
              <w:rPr>
                <w:sz w:val="22"/>
                <w:szCs w:val="22"/>
              </w:rPr>
              <w:t>0</w:t>
            </w:r>
          </w:p>
        </w:tc>
        <w:tc>
          <w:tcPr>
            <w:tcW w:w="558" w:type="dxa"/>
          </w:tcPr>
          <w:p w14:paraId="149F166B" w14:textId="77777777" w:rsidR="00E83F29" w:rsidRPr="00FA783B" w:rsidRDefault="00E83F29" w:rsidP="000D3794">
            <w:pPr>
              <w:rPr>
                <w:sz w:val="22"/>
                <w:szCs w:val="22"/>
              </w:rPr>
            </w:pPr>
            <w:r w:rsidRPr="00FA783B">
              <w:rPr>
                <w:sz w:val="22"/>
                <w:szCs w:val="22"/>
              </w:rPr>
              <w:t>1</w:t>
            </w:r>
          </w:p>
        </w:tc>
        <w:tc>
          <w:tcPr>
            <w:tcW w:w="3300" w:type="dxa"/>
            <w:tcBorders>
              <w:left w:val="single" w:sz="6" w:space="0" w:color="auto"/>
              <w:right w:val="single" w:sz="12" w:space="0" w:color="auto"/>
            </w:tcBorders>
          </w:tcPr>
          <w:p w14:paraId="362BC390" w14:textId="77777777" w:rsidR="00E83F29" w:rsidRPr="00FA783B" w:rsidRDefault="00E83F29" w:rsidP="000D3794">
            <w:pPr>
              <w:rPr>
                <w:sz w:val="22"/>
                <w:szCs w:val="22"/>
              </w:rPr>
            </w:pPr>
            <w:r w:rsidRPr="00FA783B">
              <w:rPr>
                <w:sz w:val="22"/>
                <w:szCs w:val="22"/>
              </w:rPr>
              <w:t>ICAO-delegated address space</w:t>
            </w:r>
          </w:p>
        </w:tc>
      </w:tr>
      <w:tr w:rsidR="00E83F29" w:rsidRPr="00FA783B" w14:paraId="4812E31E" w14:textId="77777777">
        <w:trPr>
          <w:cantSplit/>
          <w:trHeight w:val="423"/>
          <w:jc w:val="center"/>
        </w:trPr>
        <w:tc>
          <w:tcPr>
            <w:tcW w:w="2149" w:type="dxa"/>
            <w:tcBorders>
              <w:left w:val="single" w:sz="12" w:space="0" w:color="auto"/>
            </w:tcBorders>
          </w:tcPr>
          <w:p w14:paraId="67F9724D" w14:textId="77777777" w:rsidR="00E83F29" w:rsidRPr="00FA783B" w:rsidRDefault="00E83F29" w:rsidP="000D3794">
            <w:pPr>
              <w:rPr>
                <w:sz w:val="22"/>
                <w:szCs w:val="22"/>
              </w:rPr>
            </w:pPr>
            <w:r w:rsidRPr="00FA783B">
              <w:rPr>
                <w:sz w:val="22"/>
                <w:szCs w:val="22"/>
              </w:rPr>
              <w:t>Reserved</w:t>
            </w:r>
          </w:p>
        </w:tc>
        <w:tc>
          <w:tcPr>
            <w:tcW w:w="630" w:type="dxa"/>
            <w:tcBorders>
              <w:left w:val="single" w:sz="6" w:space="0" w:color="auto"/>
            </w:tcBorders>
          </w:tcPr>
          <w:p w14:paraId="67A2F047" w14:textId="77777777" w:rsidR="00E83F29" w:rsidRPr="00FA783B" w:rsidRDefault="00E83F29" w:rsidP="000D3794">
            <w:pPr>
              <w:rPr>
                <w:sz w:val="22"/>
                <w:szCs w:val="22"/>
              </w:rPr>
            </w:pPr>
            <w:r w:rsidRPr="00FA783B">
              <w:rPr>
                <w:sz w:val="22"/>
                <w:szCs w:val="22"/>
              </w:rPr>
              <w:t xml:space="preserve"> 1</w:t>
            </w:r>
          </w:p>
        </w:tc>
        <w:tc>
          <w:tcPr>
            <w:tcW w:w="540" w:type="dxa"/>
          </w:tcPr>
          <w:p w14:paraId="70E8BABE" w14:textId="77777777" w:rsidR="00E83F29" w:rsidRPr="00FA783B" w:rsidRDefault="00E83F29" w:rsidP="000D3794">
            <w:pPr>
              <w:rPr>
                <w:sz w:val="22"/>
                <w:szCs w:val="22"/>
              </w:rPr>
            </w:pPr>
            <w:r w:rsidRPr="00FA783B">
              <w:rPr>
                <w:sz w:val="22"/>
                <w:szCs w:val="22"/>
              </w:rPr>
              <w:t>1</w:t>
            </w:r>
          </w:p>
        </w:tc>
        <w:tc>
          <w:tcPr>
            <w:tcW w:w="558" w:type="dxa"/>
          </w:tcPr>
          <w:p w14:paraId="2B50FAE5" w14:textId="77777777" w:rsidR="00E83F29" w:rsidRPr="00FA783B" w:rsidRDefault="00E83F29" w:rsidP="000D3794">
            <w:pPr>
              <w:rPr>
                <w:sz w:val="22"/>
                <w:szCs w:val="22"/>
              </w:rPr>
            </w:pPr>
            <w:r w:rsidRPr="00FA783B">
              <w:rPr>
                <w:sz w:val="22"/>
                <w:szCs w:val="22"/>
              </w:rPr>
              <w:t>0</w:t>
            </w:r>
          </w:p>
        </w:tc>
        <w:tc>
          <w:tcPr>
            <w:tcW w:w="3300" w:type="dxa"/>
            <w:tcBorders>
              <w:left w:val="single" w:sz="6" w:space="0" w:color="auto"/>
              <w:right w:val="single" w:sz="12" w:space="0" w:color="auto"/>
            </w:tcBorders>
          </w:tcPr>
          <w:p w14:paraId="5CB5DE02" w14:textId="77777777" w:rsidR="00E83F29" w:rsidRPr="00FA783B" w:rsidRDefault="00E83F29" w:rsidP="000D3794">
            <w:pPr>
              <w:rPr>
                <w:sz w:val="22"/>
                <w:szCs w:val="22"/>
              </w:rPr>
            </w:pPr>
            <w:r w:rsidRPr="00FA783B">
              <w:rPr>
                <w:sz w:val="22"/>
                <w:szCs w:val="22"/>
              </w:rPr>
              <w:t>Future use</w:t>
            </w:r>
          </w:p>
        </w:tc>
      </w:tr>
      <w:tr w:rsidR="00E83F29" w:rsidRPr="00FA783B" w14:paraId="74E02AC9" w14:textId="77777777">
        <w:trPr>
          <w:cantSplit/>
          <w:trHeight w:val="442"/>
          <w:jc w:val="center"/>
        </w:trPr>
        <w:tc>
          <w:tcPr>
            <w:tcW w:w="2149" w:type="dxa"/>
            <w:tcBorders>
              <w:left w:val="single" w:sz="12" w:space="0" w:color="auto"/>
              <w:bottom w:val="single" w:sz="12" w:space="0" w:color="auto"/>
            </w:tcBorders>
          </w:tcPr>
          <w:p w14:paraId="179FE16C" w14:textId="77777777" w:rsidR="00E83F29" w:rsidRPr="00FA783B" w:rsidRDefault="00E83F29" w:rsidP="000D3794">
            <w:pPr>
              <w:rPr>
                <w:sz w:val="22"/>
                <w:szCs w:val="22"/>
              </w:rPr>
            </w:pPr>
            <w:r w:rsidRPr="00FA783B">
              <w:rPr>
                <w:sz w:val="22"/>
                <w:szCs w:val="22"/>
              </w:rPr>
              <w:t>All stations broadcast</w:t>
            </w:r>
          </w:p>
        </w:tc>
        <w:tc>
          <w:tcPr>
            <w:tcW w:w="630" w:type="dxa"/>
            <w:tcBorders>
              <w:left w:val="single" w:sz="6" w:space="0" w:color="auto"/>
              <w:bottom w:val="single" w:sz="12" w:space="0" w:color="auto"/>
            </w:tcBorders>
          </w:tcPr>
          <w:p w14:paraId="6B97B8CF" w14:textId="77777777" w:rsidR="00E83F29" w:rsidRPr="00FA783B" w:rsidRDefault="00E83F29" w:rsidP="000D3794">
            <w:pPr>
              <w:rPr>
                <w:sz w:val="22"/>
                <w:szCs w:val="22"/>
              </w:rPr>
            </w:pPr>
            <w:r w:rsidRPr="00FA783B">
              <w:rPr>
                <w:sz w:val="22"/>
                <w:szCs w:val="22"/>
              </w:rPr>
              <w:t xml:space="preserve"> 1</w:t>
            </w:r>
          </w:p>
        </w:tc>
        <w:tc>
          <w:tcPr>
            <w:tcW w:w="540" w:type="dxa"/>
            <w:tcBorders>
              <w:bottom w:val="single" w:sz="12" w:space="0" w:color="auto"/>
            </w:tcBorders>
          </w:tcPr>
          <w:p w14:paraId="3699CF77" w14:textId="77777777" w:rsidR="00E83F29" w:rsidRPr="00FA783B" w:rsidRDefault="00E83F29" w:rsidP="000D3794">
            <w:pPr>
              <w:rPr>
                <w:sz w:val="22"/>
                <w:szCs w:val="22"/>
              </w:rPr>
            </w:pPr>
            <w:r w:rsidRPr="00FA783B">
              <w:rPr>
                <w:sz w:val="22"/>
                <w:szCs w:val="22"/>
              </w:rPr>
              <w:t>1</w:t>
            </w:r>
          </w:p>
        </w:tc>
        <w:tc>
          <w:tcPr>
            <w:tcW w:w="558" w:type="dxa"/>
            <w:tcBorders>
              <w:bottom w:val="single" w:sz="12" w:space="0" w:color="auto"/>
            </w:tcBorders>
          </w:tcPr>
          <w:p w14:paraId="45B8E238" w14:textId="77777777" w:rsidR="00E83F29" w:rsidRPr="00FA783B" w:rsidRDefault="00E83F29" w:rsidP="000D3794">
            <w:pPr>
              <w:rPr>
                <w:sz w:val="22"/>
                <w:szCs w:val="22"/>
              </w:rPr>
            </w:pPr>
            <w:r w:rsidRPr="00FA783B">
              <w:rPr>
                <w:sz w:val="22"/>
                <w:szCs w:val="22"/>
              </w:rPr>
              <w:t>1</w:t>
            </w:r>
          </w:p>
        </w:tc>
        <w:tc>
          <w:tcPr>
            <w:tcW w:w="3300" w:type="dxa"/>
            <w:tcBorders>
              <w:left w:val="single" w:sz="6" w:space="0" w:color="auto"/>
              <w:bottom w:val="single" w:sz="12" w:space="0" w:color="auto"/>
              <w:right w:val="single" w:sz="12" w:space="0" w:color="auto"/>
            </w:tcBorders>
          </w:tcPr>
          <w:p w14:paraId="60CB5DF3" w14:textId="77777777" w:rsidR="00E83F29" w:rsidRPr="00FA783B" w:rsidRDefault="00E83F29" w:rsidP="000D3794">
            <w:pPr>
              <w:rPr>
                <w:sz w:val="22"/>
                <w:szCs w:val="22"/>
              </w:rPr>
            </w:pPr>
            <w:r w:rsidRPr="00FA783B">
              <w:rPr>
                <w:sz w:val="22"/>
                <w:szCs w:val="22"/>
              </w:rPr>
              <w:t>All stations</w:t>
            </w:r>
          </w:p>
        </w:tc>
      </w:tr>
    </w:tbl>
    <w:p w14:paraId="56D6565B" w14:textId="77777777" w:rsidR="00E83F29" w:rsidRPr="00FA783B" w:rsidRDefault="00E83F29" w:rsidP="000D3794">
      <w:pPr>
        <w:tabs>
          <w:tab w:val="left" w:pos="1440"/>
          <w:tab w:val="left" w:pos="2160"/>
          <w:tab w:val="left" w:pos="3168"/>
          <w:tab w:val="left" w:pos="3669"/>
          <w:tab w:val="left" w:pos="4320"/>
          <w:tab w:val="left" w:pos="4533"/>
        </w:tabs>
        <w:jc w:val="both"/>
        <w:rPr>
          <w:sz w:val="22"/>
          <w:szCs w:val="22"/>
        </w:rPr>
      </w:pPr>
    </w:p>
    <w:p w14:paraId="7A98BD38" w14:textId="52CD6BBB" w:rsidR="00E83F29" w:rsidRPr="00FA783B" w:rsidRDefault="00E83F29" w:rsidP="000D3794">
      <w:pPr>
        <w:pStyle w:val="X6Heading"/>
        <w:rPr>
          <w:szCs w:val="22"/>
        </w:rPr>
      </w:pPr>
      <w:bookmarkStart w:id="271" w:name="_Toc493042659"/>
      <w:bookmarkStart w:id="272" w:name="_Toc88991260"/>
      <w:bookmarkStart w:id="273" w:name="_Toc520202954"/>
      <w:r w:rsidRPr="00FA783B">
        <w:rPr>
          <w:szCs w:val="22"/>
        </w:rPr>
        <w:t xml:space="preserve">3.2.2.4.2.3.5 </w:t>
      </w:r>
      <w:r w:rsidRPr="00FA783B">
        <w:rPr>
          <w:szCs w:val="22"/>
        </w:rPr>
        <w:tab/>
      </w:r>
      <w:r w:rsidRPr="00FA783B">
        <w:rPr>
          <w:szCs w:val="22"/>
        </w:rPr>
        <w:tab/>
        <w:t>Aircraft Specific Addresses</w:t>
      </w:r>
      <w:bookmarkEnd w:id="271"/>
      <w:bookmarkEnd w:id="272"/>
      <w:bookmarkEnd w:id="273"/>
      <w:r w:rsidR="00C3616F">
        <w:rPr>
          <w:szCs w:val="22"/>
        </w:rPr>
        <w:t xml:space="preserve"> </w:t>
      </w:r>
      <w:r w:rsidR="00C3616F">
        <w:rPr>
          <w:color w:val="1F497D"/>
        </w:rPr>
        <w:t>REQ-B-VDL-FR-xxx</w:t>
      </w:r>
    </w:p>
    <w:p w14:paraId="50A0103E" w14:textId="77777777" w:rsidR="00E83F29" w:rsidRPr="00FA783B" w:rsidRDefault="00E83F29" w:rsidP="000D3794">
      <w:pPr>
        <w:pStyle w:val="PlainText"/>
        <w:jc w:val="both"/>
        <w:rPr>
          <w:rFonts w:ascii="Times New Roman" w:hAnsi="Times New Roman"/>
          <w:sz w:val="22"/>
          <w:szCs w:val="22"/>
        </w:rPr>
      </w:pPr>
    </w:p>
    <w:p w14:paraId="279C00F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specific address field </w:t>
      </w:r>
      <w:r w:rsidRPr="00F14346">
        <w:rPr>
          <w:rFonts w:ascii="Times New Roman" w:hAnsi="Times New Roman"/>
          <w:b/>
          <w:sz w:val="22"/>
          <w:szCs w:val="22"/>
        </w:rPr>
        <w:t>shall</w:t>
      </w:r>
      <w:r w:rsidRPr="00FA783B">
        <w:rPr>
          <w:rFonts w:ascii="Times New Roman" w:hAnsi="Times New Roman"/>
          <w:sz w:val="22"/>
          <w:szCs w:val="22"/>
        </w:rPr>
        <w:t xml:space="preserve"> be the 24-bit ICAO aircraft address.</w:t>
      </w:r>
    </w:p>
    <w:p w14:paraId="13489087" w14:textId="77777777" w:rsidR="00E83F29" w:rsidRPr="00FA783B" w:rsidRDefault="00E83F29" w:rsidP="000D3794">
      <w:pPr>
        <w:pStyle w:val="X6Heading"/>
        <w:rPr>
          <w:szCs w:val="22"/>
        </w:rPr>
      </w:pPr>
      <w:bookmarkStart w:id="274" w:name="_Toc493042660"/>
      <w:bookmarkStart w:id="275" w:name="_Toc88991261"/>
    </w:p>
    <w:p w14:paraId="61DD4B7B" w14:textId="08FA58AD" w:rsidR="00E83F29" w:rsidRPr="00FA783B" w:rsidRDefault="00E83F29" w:rsidP="000D3794">
      <w:pPr>
        <w:pStyle w:val="X6Heading"/>
        <w:rPr>
          <w:szCs w:val="22"/>
        </w:rPr>
      </w:pPr>
      <w:bookmarkStart w:id="276" w:name="_Toc520202955"/>
      <w:r w:rsidRPr="00FA783B">
        <w:rPr>
          <w:szCs w:val="22"/>
        </w:rPr>
        <w:lastRenderedPageBreak/>
        <w:t xml:space="preserve">3.2.2.4.2.3.6 </w:t>
      </w:r>
      <w:r w:rsidRPr="00FA783B">
        <w:rPr>
          <w:szCs w:val="22"/>
        </w:rPr>
        <w:tab/>
      </w:r>
      <w:r w:rsidRPr="00FA783B">
        <w:rPr>
          <w:szCs w:val="22"/>
        </w:rPr>
        <w:tab/>
        <w:t>ICAO-Administered Ground Station Specific Addresses</w:t>
      </w:r>
      <w:bookmarkEnd w:id="274"/>
      <w:bookmarkEnd w:id="275"/>
      <w:bookmarkEnd w:id="276"/>
      <w:r w:rsidR="00C3616F">
        <w:rPr>
          <w:szCs w:val="22"/>
        </w:rPr>
        <w:t xml:space="preserve"> </w:t>
      </w:r>
      <w:r w:rsidR="00C3616F">
        <w:rPr>
          <w:color w:val="1F497D"/>
        </w:rPr>
        <w:t>REQ-G-VDL-FR-xxx</w:t>
      </w:r>
    </w:p>
    <w:p w14:paraId="01A58F9E" w14:textId="77777777" w:rsidR="00E83F29" w:rsidRPr="00FA783B" w:rsidRDefault="00E83F29" w:rsidP="000D3794">
      <w:pPr>
        <w:pStyle w:val="PlainText"/>
        <w:jc w:val="both"/>
        <w:rPr>
          <w:rFonts w:ascii="Times New Roman" w:hAnsi="Times New Roman"/>
          <w:sz w:val="22"/>
          <w:szCs w:val="22"/>
        </w:rPr>
      </w:pPr>
    </w:p>
    <w:p w14:paraId="47836362"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ICAO-administered ground station specific address </w:t>
      </w:r>
      <w:r w:rsidRPr="00F14346">
        <w:rPr>
          <w:rFonts w:ascii="Times New Roman" w:hAnsi="Times New Roman"/>
          <w:b/>
          <w:sz w:val="22"/>
          <w:szCs w:val="22"/>
        </w:rPr>
        <w:t>shall</w:t>
      </w:r>
      <w:r w:rsidRPr="00FA783B">
        <w:rPr>
          <w:rFonts w:ascii="Times New Roman" w:hAnsi="Times New Roman"/>
          <w:sz w:val="22"/>
          <w:szCs w:val="22"/>
        </w:rPr>
        <w:t xml:space="preserve"> consist of a variable-length country code prefix (using the same country codes assignment defined in ICAO Annex 10, Volume III, Chapter 9, Appendix 1, </w:t>
      </w:r>
      <w:r w:rsidRPr="00BD5B7E">
        <w:rPr>
          <w:rFonts w:ascii="Times New Roman" w:hAnsi="Times New Roman"/>
          <w:sz w:val="22"/>
          <w:szCs w:val="22"/>
        </w:rPr>
        <w:t>Table 1</w:t>
      </w:r>
      <w:r w:rsidRPr="00FA783B">
        <w:rPr>
          <w:rFonts w:ascii="Times New Roman" w:hAnsi="Times New Roman"/>
          <w:sz w:val="22"/>
          <w:szCs w:val="22"/>
        </w:rPr>
        <w:t xml:space="preserve"> to the convention) and a suffix.  The appropriate authority shall assign the bits in the suffix.</w:t>
      </w:r>
    </w:p>
    <w:p w14:paraId="16888F48" w14:textId="77777777" w:rsidR="00E83F29" w:rsidRPr="00FA783B" w:rsidRDefault="00E83F29" w:rsidP="000D3794">
      <w:pPr>
        <w:pStyle w:val="PlainText"/>
        <w:jc w:val="both"/>
        <w:rPr>
          <w:rFonts w:ascii="Times New Roman" w:hAnsi="Times New Roman"/>
          <w:sz w:val="22"/>
          <w:szCs w:val="22"/>
        </w:rPr>
      </w:pPr>
    </w:p>
    <w:p w14:paraId="0FED7295" w14:textId="7786F912" w:rsidR="00E83F29" w:rsidRPr="00FA783B" w:rsidRDefault="00E83F29" w:rsidP="000D3794">
      <w:pPr>
        <w:pStyle w:val="X6Heading"/>
        <w:rPr>
          <w:szCs w:val="22"/>
        </w:rPr>
      </w:pPr>
      <w:bookmarkStart w:id="277" w:name="_Toc493042661"/>
      <w:bookmarkStart w:id="278" w:name="_Toc88991262"/>
      <w:bookmarkStart w:id="279" w:name="_Toc520202956"/>
      <w:r w:rsidRPr="00FA783B">
        <w:rPr>
          <w:szCs w:val="22"/>
        </w:rPr>
        <w:t xml:space="preserve">3.2.2.4.2.3.7 </w:t>
      </w:r>
      <w:r w:rsidRPr="00FA783B">
        <w:rPr>
          <w:szCs w:val="22"/>
        </w:rPr>
        <w:tab/>
      </w:r>
      <w:r w:rsidRPr="00FA783B">
        <w:rPr>
          <w:szCs w:val="22"/>
        </w:rPr>
        <w:tab/>
        <w:t>ICAO-Delegated Ground Station Specific Addresses</w:t>
      </w:r>
      <w:bookmarkEnd w:id="277"/>
      <w:bookmarkEnd w:id="278"/>
      <w:bookmarkEnd w:id="279"/>
      <w:r w:rsidR="00F75321">
        <w:rPr>
          <w:szCs w:val="22"/>
        </w:rPr>
        <w:t xml:space="preserve"> </w:t>
      </w:r>
      <w:r w:rsidR="00F75321">
        <w:rPr>
          <w:color w:val="1F497D"/>
        </w:rPr>
        <w:t>REQ-G-VDL-FR-xxx</w:t>
      </w:r>
    </w:p>
    <w:p w14:paraId="2351852A" w14:textId="77777777" w:rsidR="00E83F29" w:rsidRPr="00FA783B" w:rsidRDefault="00E83F29" w:rsidP="000D3794">
      <w:pPr>
        <w:pStyle w:val="PlainText"/>
        <w:jc w:val="both"/>
        <w:rPr>
          <w:rFonts w:ascii="Times New Roman" w:hAnsi="Times New Roman"/>
          <w:sz w:val="22"/>
          <w:szCs w:val="22"/>
        </w:rPr>
      </w:pPr>
    </w:p>
    <w:p w14:paraId="096E573B"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ICAO-delegated ground station specific address </w:t>
      </w:r>
      <w:r w:rsidRPr="00F14346">
        <w:rPr>
          <w:rFonts w:ascii="Times New Roman" w:hAnsi="Times New Roman"/>
          <w:b/>
          <w:sz w:val="22"/>
          <w:szCs w:val="22"/>
        </w:rPr>
        <w:t>shall</w:t>
      </w:r>
      <w:r w:rsidRPr="00FA783B">
        <w:rPr>
          <w:rFonts w:ascii="Times New Roman" w:hAnsi="Times New Roman"/>
          <w:sz w:val="22"/>
          <w:szCs w:val="22"/>
        </w:rPr>
        <w:t xml:space="preserve"> be determined by the organization to which the address space is delegated.</w:t>
      </w:r>
    </w:p>
    <w:p w14:paraId="69152409" w14:textId="77777777" w:rsidR="00E83F29" w:rsidRPr="00FA783B" w:rsidRDefault="00E83F29" w:rsidP="000D3794">
      <w:pPr>
        <w:pStyle w:val="PlainText"/>
        <w:jc w:val="both"/>
        <w:rPr>
          <w:rFonts w:ascii="Times New Roman" w:hAnsi="Times New Roman"/>
          <w:sz w:val="22"/>
          <w:szCs w:val="22"/>
        </w:rPr>
      </w:pPr>
    </w:p>
    <w:p w14:paraId="6B14508C" w14:textId="0776D409" w:rsidR="00E83F29" w:rsidRPr="00FA783B" w:rsidRDefault="00E83F29" w:rsidP="000D3794">
      <w:pPr>
        <w:pStyle w:val="X5Heading"/>
        <w:rPr>
          <w:szCs w:val="22"/>
        </w:rPr>
      </w:pPr>
      <w:bookmarkStart w:id="280" w:name="_Toc493042662"/>
      <w:bookmarkStart w:id="281" w:name="_Toc88991263"/>
      <w:bookmarkStart w:id="282" w:name="_Toc520202957"/>
      <w:r w:rsidRPr="00FA783B">
        <w:rPr>
          <w:szCs w:val="22"/>
        </w:rPr>
        <w:t xml:space="preserve">3.2.2.4.2.4 </w:t>
      </w:r>
      <w:r w:rsidRPr="00FA783B">
        <w:rPr>
          <w:szCs w:val="22"/>
        </w:rPr>
        <w:tab/>
      </w:r>
      <w:r w:rsidRPr="00FA783B">
        <w:rPr>
          <w:szCs w:val="22"/>
        </w:rPr>
        <w:tab/>
        <w:t>Broadcast Address</w:t>
      </w:r>
      <w:bookmarkEnd w:id="280"/>
      <w:bookmarkEnd w:id="281"/>
      <w:bookmarkEnd w:id="282"/>
      <w:r w:rsidR="00F75321">
        <w:rPr>
          <w:szCs w:val="22"/>
        </w:rPr>
        <w:t xml:space="preserve"> </w:t>
      </w:r>
      <w:r w:rsidR="00F75321">
        <w:rPr>
          <w:color w:val="1F497D"/>
        </w:rPr>
        <w:t>REQ-B-VDL-FR-xxx</w:t>
      </w:r>
    </w:p>
    <w:p w14:paraId="0562FE8D" w14:textId="77777777" w:rsidR="00E83F29" w:rsidRPr="00FA783B" w:rsidRDefault="00E83F29" w:rsidP="000D3794">
      <w:pPr>
        <w:pStyle w:val="PlainText"/>
        <w:jc w:val="both"/>
        <w:rPr>
          <w:rFonts w:ascii="Times New Roman" w:hAnsi="Times New Roman"/>
          <w:sz w:val="22"/>
          <w:szCs w:val="22"/>
        </w:rPr>
      </w:pPr>
    </w:p>
    <w:p w14:paraId="41CC2C1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broadcast address </w:t>
      </w:r>
      <w:r w:rsidRPr="00F14346">
        <w:rPr>
          <w:rFonts w:ascii="Times New Roman" w:hAnsi="Times New Roman"/>
          <w:b/>
          <w:sz w:val="22"/>
          <w:szCs w:val="22"/>
        </w:rPr>
        <w:t>shall</w:t>
      </w:r>
      <w:r w:rsidRPr="00FA783B">
        <w:rPr>
          <w:rFonts w:ascii="Times New Roman" w:hAnsi="Times New Roman"/>
          <w:sz w:val="22"/>
          <w:szCs w:val="22"/>
        </w:rPr>
        <w:t xml:space="preserve"> be used only as a destination address for unnumbered information (UI) frames or for XID frames broadcasting ground station information.</w:t>
      </w:r>
    </w:p>
    <w:p w14:paraId="50C3F8B2" w14:textId="77777777" w:rsidR="00E83F29" w:rsidRPr="00FA783B" w:rsidRDefault="00E83F29" w:rsidP="000D3794">
      <w:pPr>
        <w:pStyle w:val="PlainText"/>
        <w:jc w:val="both"/>
        <w:rPr>
          <w:rFonts w:ascii="Times New Roman" w:hAnsi="Times New Roman"/>
          <w:sz w:val="22"/>
          <w:szCs w:val="22"/>
        </w:rPr>
      </w:pPr>
    </w:p>
    <w:p w14:paraId="0928A10E" w14:textId="610C0AF4" w:rsidR="00E83F29" w:rsidRPr="00FA783B" w:rsidRDefault="00E83F29" w:rsidP="000D3794">
      <w:pPr>
        <w:pStyle w:val="X6Heading"/>
        <w:rPr>
          <w:szCs w:val="22"/>
        </w:rPr>
      </w:pPr>
      <w:bookmarkStart w:id="283" w:name="_Toc493042663"/>
      <w:bookmarkStart w:id="284" w:name="_Toc88991264"/>
      <w:bookmarkStart w:id="285" w:name="_Toc520202958"/>
      <w:r w:rsidRPr="00FA783B">
        <w:rPr>
          <w:szCs w:val="22"/>
        </w:rPr>
        <w:t xml:space="preserve">3.2.2.4.2.4.1 </w:t>
      </w:r>
      <w:r w:rsidRPr="00FA783B">
        <w:rPr>
          <w:szCs w:val="22"/>
        </w:rPr>
        <w:tab/>
      </w:r>
      <w:r w:rsidRPr="00FA783B">
        <w:rPr>
          <w:szCs w:val="22"/>
        </w:rPr>
        <w:tab/>
        <w:t>Encoding</w:t>
      </w:r>
      <w:bookmarkEnd w:id="283"/>
      <w:bookmarkEnd w:id="284"/>
      <w:bookmarkEnd w:id="285"/>
      <w:r w:rsidR="00F75321">
        <w:rPr>
          <w:szCs w:val="22"/>
        </w:rPr>
        <w:t xml:space="preserve"> </w:t>
      </w:r>
      <w:r w:rsidR="00F75321">
        <w:rPr>
          <w:color w:val="1F497D"/>
        </w:rPr>
        <w:t>REQ-B-VDL-FR-xxx</w:t>
      </w:r>
    </w:p>
    <w:p w14:paraId="76B74823" w14:textId="77777777" w:rsidR="00E83F29" w:rsidRPr="00FA783B" w:rsidRDefault="00E83F29" w:rsidP="000D3794">
      <w:pPr>
        <w:pStyle w:val="PlainText"/>
        <w:jc w:val="both"/>
        <w:rPr>
          <w:rFonts w:ascii="Times New Roman" w:hAnsi="Times New Roman"/>
          <w:sz w:val="22"/>
          <w:szCs w:val="22"/>
        </w:rPr>
      </w:pPr>
    </w:p>
    <w:p w14:paraId="70574D70" w14:textId="09849BD0" w:rsidR="00E83F29" w:rsidRPr="00FA783B" w:rsidRDefault="00E83F29" w:rsidP="000D3794">
      <w:pPr>
        <w:pStyle w:val="PlainText"/>
        <w:ind w:left="1440" w:firstLine="720"/>
        <w:jc w:val="both"/>
        <w:rPr>
          <w:rFonts w:ascii="Times New Roman" w:hAnsi="Times New Roman"/>
          <w:sz w:val="22"/>
          <w:szCs w:val="22"/>
        </w:rPr>
      </w:pPr>
      <w:r w:rsidRPr="00FA783B">
        <w:rPr>
          <w:rFonts w:ascii="Times New Roman" w:hAnsi="Times New Roman"/>
          <w:sz w:val="22"/>
          <w:szCs w:val="22"/>
        </w:rPr>
        <w:t>The</w:t>
      </w:r>
      <w:r w:rsidR="008F18EA">
        <w:rPr>
          <w:rFonts w:ascii="Times New Roman" w:hAnsi="Times New Roman"/>
          <w:sz w:val="22"/>
          <w:szCs w:val="22"/>
        </w:rPr>
        <w:t xml:space="preserve"> Type Field of</w:t>
      </w:r>
      <w:r w:rsidRPr="00FA783B">
        <w:rPr>
          <w:rFonts w:ascii="Times New Roman" w:hAnsi="Times New Roman"/>
          <w:sz w:val="22"/>
          <w:szCs w:val="22"/>
        </w:rPr>
        <w:t xml:space="preserve"> broadcast addresses </w:t>
      </w:r>
      <w:r w:rsidRPr="00F14346">
        <w:rPr>
          <w:rFonts w:ascii="Times New Roman" w:hAnsi="Times New Roman"/>
          <w:b/>
          <w:sz w:val="22"/>
          <w:szCs w:val="22"/>
        </w:rPr>
        <w:t>shall</w:t>
      </w:r>
      <w:r w:rsidRPr="00FA783B">
        <w:rPr>
          <w:rFonts w:ascii="Times New Roman" w:hAnsi="Times New Roman"/>
          <w:sz w:val="22"/>
          <w:szCs w:val="22"/>
        </w:rPr>
        <w:t xml:space="preserve"> be encoded as </w:t>
      </w:r>
      <w:r w:rsidR="008F18EA">
        <w:rPr>
          <w:rFonts w:ascii="Times New Roman" w:hAnsi="Times New Roman"/>
          <w:sz w:val="22"/>
          <w:szCs w:val="22"/>
        </w:rPr>
        <w:t xml:space="preserve">shown </w:t>
      </w:r>
      <w:r w:rsidRPr="00FA783B">
        <w:rPr>
          <w:rFonts w:ascii="Times New Roman" w:hAnsi="Times New Roman"/>
          <w:sz w:val="22"/>
          <w:szCs w:val="22"/>
        </w:rPr>
        <w:t xml:space="preserve">in </w:t>
      </w:r>
      <w:r w:rsidRPr="00BD5B7E">
        <w:rPr>
          <w:rFonts w:ascii="Times New Roman" w:hAnsi="Times New Roman"/>
          <w:sz w:val="22"/>
          <w:szCs w:val="22"/>
        </w:rPr>
        <w:t>Table 3-5</w:t>
      </w:r>
      <w:r w:rsidRPr="00FA783B">
        <w:rPr>
          <w:rFonts w:ascii="Times New Roman" w:hAnsi="Times New Roman"/>
          <w:sz w:val="22"/>
          <w:szCs w:val="22"/>
        </w:rPr>
        <w:t>.</w:t>
      </w:r>
    </w:p>
    <w:p w14:paraId="6042C316" w14:textId="77777777" w:rsidR="00E83F29" w:rsidRPr="00FA783B" w:rsidRDefault="00E83F29" w:rsidP="000D3794">
      <w:pPr>
        <w:pStyle w:val="PlainText"/>
        <w:jc w:val="both"/>
        <w:rPr>
          <w:rFonts w:ascii="Times New Roman" w:hAnsi="Times New Roman"/>
          <w:sz w:val="22"/>
          <w:szCs w:val="22"/>
        </w:rPr>
      </w:pPr>
    </w:p>
    <w:p w14:paraId="7C431781" w14:textId="77777777" w:rsidR="00E83F29" w:rsidRPr="00FA783B" w:rsidRDefault="00E83F29" w:rsidP="000D3794">
      <w:pPr>
        <w:pStyle w:val="Heading9"/>
        <w:keepNext w:val="0"/>
        <w:rPr>
          <w:sz w:val="22"/>
          <w:szCs w:val="22"/>
          <w:u w:val="single"/>
        </w:rPr>
      </w:pPr>
      <w:bookmarkStart w:id="286" w:name="_Toc520711151"/>
      <w:r w:rsidRPr="00BD5B7E">
        <w:rPr>
          <w:sz w:val="22"/>
          <w:szCs w:val="22"/>
        </w:rPr>
        <w:t>Table 3-5</w:t>
      </w:r>
      <w:r w:rsidRPr="00FA783B">
        <w:rPr>
          <w:sz w:val="22"/>
          <w:szCs w:val="22"/>
        </w:rPr>
        <w:t>:  Broadcast Address Encoding</w:t>
      </w:r>
      <w:bookmarkEnd w:id="286"/>
    </w:p>
    <w:p w14:paraId="34E99B03" w14:textId="77777777" w:rsidR="00E83F29" w:rsidRPr="00FA783B" w:rsidRDefault="00E83F29" w:rsidP="000D3794">
      <w:pPr>
        <w:jc w:val="center"/>
        <w:rPr>
          <w:sz w:val="22"/>
          <w:szCs w:val="22"/>
        </w:rPr>
      </w:pPr>
    </w:p>
    <w:tbl>
      <w:tblPr>
        <w:tblW w:w="9765" w:type="dxa"/>
        <w:tblInd w:w="120" w:type="dxa"/>
        <w:tblLayout w:type="fixed"/>
        <w:tblCellMar>
          <w:left w:w="120" w:type="dxa"/>
          <w:right w:w="120" w:type="dxa"/>
        </w:tblCellMar>
        <w:tblLook w:val="0000" w:firstRow="0" w:lastRow="0" w:firstColumn="0" w:lastColumn="0" w:noHBand="0" w:noVBand="0"/>
      </w:tblPr>
      <w:tblGrid>
        <w:gridCol w:w="2745"/>
        <w:gridCol w:w="1800"/>
        <w:gridCol w:w="4950"/>
        <w:gridCol w:w="270"/>
      </w:tblGrid>
      <w:tr w:rsidR="00E83F29" w:rsidRPr="00FA783B" w14:paraId="0A49EAEC" w14:textId="77777777" w:rsidTr="00BD3C0B">
        <w:trPr>
          <w:cantSplit/>
          <w:trHeight w:val="722"/>
        </w:trPr>
        <w:tc>
          <w:tcPr>
            <w:tcW w:w="2745" w:type="dxa"/>
            <w:tcBorders>
              <w:top w:val="single" w:sz="12" w:space="0" w:color="auto"/>
              <w:left w:val="single" w:sz="12" w:space="0" w:color="auto"/>
              <w:bottom w:val="single" w:sz="6" w:space="0" w:color="auto"/>
            </w:tcBorders>
          </w:tcPr>
          <w:p w14:paraId="00EC9258" w14:textId="77777777" w:rsidR="00E83F29" w:rsidRPr="00FA783B" w:rsidRDefault="00E83F29" w:rsidP="000D3794">
            <w:pPr>
              <w:rPr>
                <w:b/>
                <w:sz w:val="22"/>
                <w:szCs w:val="22"/>
              </w:rPr>
            </w:pPr>
            <w:r w:rsidRPr="00FA783B">
              <w:rPr>
                <w:b/>
                <w:sz w:val="22"/>
                <w:szCs w:val="22"/>
              </w:rPr>
              <w:t>Broadcast Destination</w:t>
            </w:r>
          </w:p>
        </w:tc>
        <w:tc>
          <w:tcPr>
            <w:tcW w:w="1800" w:type="dxa"/>
            <w:tcBorders>
              <w:top w:val="single" w:sz="12" w:space="0" w:color="auto"/>
              <w:left w:val="single" w:sz="6" w:space="0" w:color="auto"/>
              <w:bottom w:val="single" w:sz="6" w:space="0" w:color="auto"/>
            </w:tcBorders>
          </w:tcPr>
          <w:p w14:paraId="0EB6DBB1" w14:textId="77777777" w:rsidR="00E83F29" w:rsidRPr="00FA783B" w:rsidRDefault="00E83F29" w:rsidP="000D3794">
            <w:pPr>
              <w:pStyle w:val="indent"/>
              <w:spacing w:after="0"/>
              <w:jc w:val="center"/>
              <w:rPr>
                <w:b/>
                <w:szCs w:val="22"/>
              </w:rPr>
            </w:pPr>
            <w:r w:rsidRPr="00FA783B">
              <w:rPr>
                <w:b/>
                <w:szCs w:val="22"/>
              </w:rPr>
              <w:t>Type Field</w:t>
            </w:r>
          </w:p>
          <w:p w14:paraId="1816BEBD" w14:textId="77777777" w:rsidR="00E83F29" w:rsidRPr="00FA783B" w:rsidRDefault="00E83F29" w:rsidP="000D3794">
            <w:pPr>
              <w:rPr>
                <w:b/>
                <w:sz w:val="22"/>
                <w:szCs w:val="22"/>
              </w:rPr>
            </w:pPr>
            <w:r w:rsidRPr="00FA783B">
              <w:rPr>
                <w:b/>
                <w:sz w:val="22"/>
                <w:szCs w:val="22"/>
              </w:rPr>
              <w:t xml:space="preserve"> 27    26    25</w:t>
            </w:r>
          </w:p>
        </w:tc>
        <w:tc>
          <w:tcPr>
            <w:tcW w:w="5220" w:type="dxa"/>
            <w:gridSpan w:val="2"/>
            <w:tcBorders>
              <w:top w:val="single" w:sz="12" w:space="0" w:color="auto"/>
              <w:left w:val="single" w:sz="6" w:space="0" w:color="auto"/>
              <w:bottom w:val="single" w:sz="6" w:space="0" w:color="auto"/>
              <w:right w:val="single" w:sz="12" w:space="0" w:color="auto"/>
            </w:tcBorders>
          </w:tcPr>
          <w:p w14:paraId="3BA028CC" w14:textId="77777777" w:rsidR="00E83F29" w:rsidRPr="00FA783B" w:rsidRDefault="00E83F29" w:rsidP="000D3794">
            <w:pPr>
              <w:rPr>
                <w:b/>
                <w:sz w:val="22"/>
                <w:szCs w:val="22"/>
              </w:rPr>
            </w:pPr>
            <w:r w:rsidRPr="00FA783B">
              <w:rPr>
                <w:b/>
                <w:sz w:val="22"/>
                <w:szCs w:val="22"/>
              </w:rPr>
              <w:t>Station Specific Address Field</w:t>
            </w:r>
          </w:p>
        </w:tc>
      </w:tr>
      <w:tr w:rsidR="00E83F29" w:rsidRPr="00FA783B" w14:paraId="2AAC0539" w14:textId="77777777" w:rsidTr="00BD3C0B">
        <w:trPr>
          <w:cantSplit/>
          <w:trHeight w:val="442"/>
        </w:trPr>
        <w:tc>
          <w:tcPr>
            <w:tcW w:w="2745" w:type="dxa"/>
            <w:tcBorders>
              <w:top w:val="single" w:sz="6" w:space="0" w:color="auto"/>
              <w:left w:val="single" w:sz="12" w:space="0" w:color="auto"/>
              <w:bottom w:val="single" w:sz="6" w:space="0" w:color="auto"/>
            </w:tcBorders>
          </w:tcPr>
          <w:p w14:paraId="50C62292" w14:textId="77777777" w:rsidR="00E83F29" w:rsidRPr="00FA783B" w:rsidRDefault="00E83F29" w:rsidP="000D3794">
            <w:pPr>
              <w:rPr>
                <w:sz w:val="22"/>
                <w:szCs w:val="22"/>
              </w:rPr>
            </w:pPr>
            <w:r w:rsidRPr="00FA783B">
              <w:rPr>
                <w:sz w:val="22"/>
                <w:szCs w:val="22"/>
              </w:rPr>
              <w:t>All aircraft</w:t>
            </w:r>
          </w:p>
        </w:tc>
        <w:tc>
          <w:tcPr>
            <w:tcW w:w="1800" w:type="dxa"/>
            <w:tcBorders>
              <w:top w:val="single" w:sz="6" w:space="0" w:color="auto"/>
              <w:left w:val="single" w:sz="6" w:space="0" w:color="auto"/>
              <w:bottom w:val="single" w:sz="6" w:space="0" w:color="auto"/>
            </w:tcBorders>
          </w:tcPr>
          <w:p w14:paraId="5C2915C7" w14:textId="77777777" w:rsidR="00E83F29" w:rsidRPr="00FA783B" w:rsidRDefault="00E83F29" w:rsidP="000D3794">
            <w:pPr>
              <w:rPr>
                <w:sz w:val="22"/>
                <w:szCs w:val="22"/>
              </w:rPr>
            </w:pPr>
            <w:r w:rsidRPr="00FA783B">
              <w:rPr>
                <w:sz w:val="22"/>
                <w:szCs w:val="22"/>
              </w:rPr>
              <w:t xml:space="preserve">  0      0     1</w:t>
            </w:r>
          </w:p>
        </w:tc>
        <w:tc>
          <w:tcPr>
            <w:tcW w:w="5220" w:type="dxa"/>
            <w:gridSpan w:val="2"/>
            <w:tcBorders>
              <w:top w:val="single" w:sz="6" w:space="0" w:color="auto"/>
              <w:left w:val="single" w:sz="6" w:space="0" w:color="auto"/>
              <w:bottom w:val="single" w:sz="6" w:space="0" w:color="auto"/>
              <w:right w:val="single" w:sz="12" w:space="0" w:color="auto"/>
            </w:tcBorders>
          </w:tcPr>
          <w:p w14:paraId="2F354BDC" w14:textId="77777777" w:rsidR="00E83F29" w:rsidRPr="00FA783B" w:rsidRDefault="00E83F29" w:rsidP="000D3794">
            <w:pPr>
              <w:rPr>
                <w:sz w:val="22"/>
                <w:szCs w:val="22"/>
              </w:rPr>
            </w:pPr>
            <w:r w:rsidRPr="00FA783B">
              <w:rPr>
                <w:sz w:val="22"/>
                <w:szCs w:val="22"/>
              </w:rPr>
              <w:t>All ones</w:t>
            </w:r>
          </w:p>
        </w:tc>
      </w:tr>
      <w:tr w:rsidR="00E83F29" w:rsidRPr="00F75321" w14:paraId="684BB43E" w14:textId="77777777" w:rsidTr="00BD3C0B">
        <w:trPr>
          <w:cantSplit/>
          <w:trHeight w:val="442"/>
        </w:trPr>
        <w:tc>
          <w:tcPr>
            <w:tcW w:w="2745" w:type="dxa"/>
            <w:tcBorders>
              <w:top w:val="single" w:sz="6" w:space="0" w:color="auto"/>
              <w:left w:val="single" w:sz="12" w:space="0" w:color="auto"/>
              <w:bottom w:val="single" w:sz="6" w:space="0" w:color="auto"/>
            </w:tcBorders>
          </w:tcPr>
          <w:p w14:paraId="24512E6E" w14:textId="77777777" w:rsidR="00E83F29" w:rsidRPr="00F75321" w:rsidRDefault="00E83F29" w:rsidP="000D3794">
            <w:pPr>
              <w:rPr>
                <w:sz w:val="22"/>
                <w:szCs w:val="22"/>
              </w:rPr>
            </w:pPr>
            <w:r w:rsidRPr="00F75321">
              <w:rPr>
                <w:sz w:val="22"/>
                <w:szCs w:val="22"/>
              </w:rPr>
              <w:t>All ground stations of a particular provider</w:t>
            </w:r>
          </w:p>
        </w:tc>
        <w:tc>
          <w:tcPr>
            <w:tcW w:w="1800" w:type="dxa"/>
            <w:tcBorders>
              <w:top w:val="single" w:sz="6" w:space="0" w:color="auto"/>
              <w:left w:val="single" w:sz="6" w:space="0" w:color="auto"/>
              <w:bottom w:val="single" w:sz="6" w:space="0" w:color="auto"/>
            </w:tcBorders>
          </w:tcPr>
          <w:p w14:paraId="596EF9D1" w14:textId="77777777" w:rsidR="00E83F29" w:rsidRPr="00C55EC3" w:rsidRDefault="00E83F29" w:rsidP="000D3794">
            <w:pPr>
              <w:rPr>
                <w:sz w:val="22"/>
                <w:szCs w:val="22"/>
              </w:rPr>
            </w:pPr>
            <w:r w:rsidRPr="00C55EC3">
              <w:rPr>
                <w:sz w:val="22"/>
                <w:szCs w:val="22"/>
              </w:rPr>
              <w:t xml:space="preserve">  1      0     0</w:t>
            </w:r>
          </w:p>
          <w:p w14:paraId="1172A830" w14:textId="77777777" w:rsidR="00E83F29" w:rsidRPr="00E77614" w:rsidRDefault="00E83F29" w:rsidP="000D3794">
            <w:pPr>
              <w:rPr>
                <w:sz w:val="22"/>
                <w:szCs w:val="22"/>
              </w:rPr>
            </w:pPr>
            <w:r w:rsidRPr="00E77614">
              <w:rPr>
                <w:sz w:val="22"/>
                <w:szCs w:val="22"/>
              </w:rPr>
              <w:t xml:space="preserve">   or</w:t>
            </w:r>
          </w:p>
          <w:p w14:paraId="76AAE412" w14:textId="77777777" w:rsidR="00E83F29" w:rsidRPr="001C38E7" w:rsidRDefault="00E83F29" w:rsidP="000D3794">
            <w:pPr>
              <w:rPr>
                <w:sz w:val="22"/>
                <w:szCs w:val="22"/>
              </w:rPr>
            </w:pPr>
            <w:r w:rsidRPr="001C38E7">
              <w:rPr>
                <w:sz w:val="22"/>
                <w:szCs w:val="22"/>
              </w:rPr>
              <w:t xml:space="preserve">  1      0     1</w:t>
            </w:r>
          </w:p>
        </w:tc>
        <w:tc>
          <w:tcPr>
            <w:tcW w:w="4950" w:type="dxa"/>
            <w:tcBorders>
              <w:top w:val="single" w:sz="6" w:space="0" w:color="auto"/>
              <w:left w:val="single" w:sz="6" w:space="0" w:color="auto"/>
              <w:bottom w:val="single" w:sz="6" w:space="0" w:color="auto"/>
            </w:tcBorders>
          </w:tcPr>
          <w:p w14:paraId="1673EAD9" w14:textId="675514AF" w:rsidR="00E83F29" w:rsidRDefault="00E83F29" w:rsidP="000D3794">
            <w:pPr>
              <w:rPr>
                <w:sz w:val="22"/>
                <w:szCs w:val="22"/>
                <w:highlight w:val="yellow"/>
              </w:rPr>
            </w:pPr>
            <w:r w:rsidRPr="00F14346">
              <w:rPr>
                <w:sz w:val="22"/>
                <w:szCs w:val="22"/>
                <w:highlight w:val="yellow"/>
              </w:rPr>
              <w:t>Most significant bits</w:t>
            </w:r>
            <w:r w:rsidR="008F18EA">
              <w:rPr>
                <w:sz w:val="22"/>
                <w:szCs w:val="22"/>
                <w:highlight w:val="yellow"/>
              </w:rPr>
              <w:t>:</w:t>
            </w:r>
            <w:r w:rsidR="00F75321" w:rsidRPr="00F14346">
              <w:rPr>
                <w:sz w:val="22"/>
                <w:szCs w:val="22"/>
                <w:highlight w:val="yellow"/>
              </w:rPr>
              <w:t xml:space="preserve">  Variable length provider code</w:t>
            </w:r>
            <w:r w:rsidR="00BD3C0B">
              <w:rPr>
                <w:sz w:val="22"/>
                <w:szCs w:val="22"/>
                <w:highlight w:val="yellow"/>
              </w:rPr>
              <w:t>.</w:t>
            </w:r>
          </w:p>
          <w:p w14:paraId="14FC6DF1" w14:textId="78054911" w:rsidR="008F18EA" w:rsidRPr="00F75321" w:rsidRDefault="008F18EA" w:rsidP="000D3794">
            <w:pPr>
              <w:rPr>
                <w:sz w:val="22"/>
                <w:szCs w:val="22"/>
              </w:rPr>
            </w:pPr>
            <w:r w:rsidRPr="00F75321">
              <w:rPr>
                <w:sz w:val="22"/>
                <w:szCs w:val="22"/>
              </w:rPr>
              <w:t xml:space="preserve">Remaining bits.  </w:t>
            </w:r>
            <w:r w:rsidRPr="00C55EC3">
              <w:rPr>
                <w:sz w:val="22"/>
                <w:szCs w:val="22"/>
              </w:rPr>
              <w:t>All ones</w:t>
            </w:r>
          </w:p>
        </w:tc>
        <w:tc>
          <w:tcPr>
            <w:tcW w:w="270" w:type="dxa"/>
            <w:tcBorders>
              <w:top w:val="single" w:sz="6" w:space="0" w:color="auto"/>
              <w:left w:val="single" w:sz="6" w:space="0" w:color="auto"/>
              <w:bottom w:val="single" w:sz="6" w:space="0" w:color="auto"/>
              <w:right w:val="single" w:sz="12" w:space="0" w:color="auto"/>
            </w:tcBorders>
          </w:tcPr>
          <w:p w14:paraId="33128381" w14:textId="0CEC1D4C" w:rsidR="00E83F29" w:rsidRPr="00C55EC3" w:rsidRDefault="00E83F29" w:rsidP="000D3794">
            <w:pPr>
              <w:rPr>
                <w:sz w:val="22"/>
                <w:szCs w:val="22"/>
              </w:rPr>
            </w:pPr>
          </w:p>
        </w:tc>
      </w:tr>
      <w:tr w:rsidR="00E83F29" w:rsidRPr="00FA783B" w14:paraId="5C715188" w14:textId="77777777" w:rsidTr="00F14346">
        <w:trPr>
          <w:cantSplit/>
          <w:trHeight w:val="921"/>
        </w:trPr>
        <w:tc>
          <w:tcPr>
            <w:tcW w:w="2745" w:type="dxa"/>
            <w:tcBorders>
              <w:top w:val="single" w:sz="6" w:space="0" w:color="auto"/>
              <w:left w:val="single" w:sz="12" w:space="0" w:color="auto"/>
              <w:bottom w:val="single" w:sz="6" w:space="0" w:color="auto"/>
            </w:tcBorders>
          </w:tcPr>
          <w:p w14:paraId="0C827294" w14:textId="77777777" w:rsidR="00E83F29" w:rsidRPr="00FA783B" w:rsidRDefault="00E83F29" w:rsidP="000D3794">
            <w:pPr>
              <w:rPr>
                <w:sz w:val="22"/>
                <w:szCs w:val="22"/>
              </w:rPr>
            </w:pPr>
            <w:r w:rsidRPr="00FA783B">
              <w:rPr>
                <w:sz w:val="22"/>
                <w:szCs w:val="22"/>
              </w:rPr>
              <w:t>All ground stations with ICAO-administered addresses</w:t>
            </w:r>
          </w:p>
        </w:tc>
        <w:tc>
          <w:tcPr>
            <w:tcW w:w="1800" w:type="dxa"/>
            <w:tcBorders>
              <w:top w:val="single" w:sz="6" w:space="0" w:color="auto"/>
              <w:left w:val="single" w:sz="6" w:space="0" w:color="auto"/>
              <w:bottom w:val="single" w:sz="6" w:space="0" w:color="auto"/>
            </w:tcBorders>
          </w:tcPr>
          <w:p w14:paraId="037261E0" w14:textId="77777777" w:rsidR="00E83F29" w:rsidRPr="00FA783B" w:rsidRDefault="00E83F29" w:rsidP="000D3794">
            <w:pPr>
              <w:rPr>
                <w:sz w:val="22"/>
                <w:szCs w:val="22"/>
              </w:rPr>
            </w:pPr>
            <w:r w:rsidRPr="00FA783B">
              <w:rPr>
                <w:sz w:val="22"/>
                <w:szCs w:val="22"/>
              </w:rPr>
              <w:t xml:space="preserve">  1      0     0</w:t>
            </w:r>
          </w:p>
        </w:tc>
        <w:tc>
          <w:tcPr>
            <w:tcW w:w="5220" w:type="dxa"/>
            <w:gridSpan w:val="2"/>
            <w:tcBorders>
              <w:top w:val="single" w:sz="6" w:space="0" w:color="auto"/>
              <w:left w:val="single" w:sz="6" w:space="0" w:color="auto"/>
              <w:bottom w:val="single" w:sz="6" w:space="0" w:color="auto"/>
              <w:right w:val="single" w:sz="12" w:space="0" w:color="auto"/>
            </w:tcBorders>
          </w:tcPr>
          <w:p w14:paraId="56217423" w14:textId="77777777" w:rsidR="00E83F29" w:rsidRPr="00FA783B" w:rsidRDefault="00E83F29" w:rsidP="000D3794">
            <w:pPr>
              <w:rPr>
                <w:sz w:val="22"/>
                <w:szCs w:val="22"/>
              </w:rPr>
            </w:pPr>
            <w:r w:rsidRPr="00FA783B">
              <w:rPr>
                <w:sz w:val="22"/>
                <w:szCs w:val="22"/>
              </w:rPr>
              <w:t>All ones</w:t>
            </w:r>
          </w:p>
        </w:tc>
      </w:tr>
      <w:tr w:rsidR="00E83F29" w:rsidRPr="00FA783B" w14:paraId="10CF86F4" w14:textId="77777777" w:rsidTr="00BD3C0B">
        <w:trPr>
          <w:cantSplit/>
          <w:trHeight w:val="442"/>
        </w:trPr>
        <w:tc>
          <w:tcPr>
            <w:tcW w:w="2745" w:type="dxa"/>
            <w:tcBorders>
              <w:top w:val="single" w:sz="6" w:space="0" w:color="auto"/>
              <w:left w:val="single" w:sz="12" w:space="0" w:color="auto"/>
              <w:bottom w:val="single" w:sz="6" w:space="0" w:color="auto"/>
            </w:tcBorders>
          </w:tcPr>
          <w:p w14:paraId="0251C10D" w14:textId="77777777" w:rsidR="00E83F29" w:rsidRPr="00FA783B" w:rsidRDefault="00E83F29" w:rsidP="000D3794">
            <w:pPr>
              <w:rPr>
                <w:sz w:val="22"/>
                <w:szCs w:val="22"/>
              </w:rPr>
            </w:pPr>
            <w:r w:rsidRPr="00FA783B">
              <w:rPr>
                <w:sz w:val="22"/>
                <w:szCs w:val="22"/>
              </w:rPr>
              <w:t>All ground stations</w:t>
            </w:r>
          </w:p>
        </w:tc>
        <w:tc>
          <w:tcPr>
            <w:tcW w:w="1800" w:type="dxa"/>
            <w:tcBorders>
              <w:top w:val="single" w:sz="6" w:space="0" w:color="auto"/>
              <w:left w:val="single" w:sz="6" w:space="0" w:color="auto"/>
              <w:bottom w:val="single" w:sz="6" w:space="0" w:color="auto"/>
            </w:tcBorders>
          </w:tcPr>
          <w:p w14:paraId="1567BFC1" w14:textId="77777777" w:rsidR="00E83F29" w:rsidRPr="00FA783B" w:rsidRDefault="00E83F29" w:rsidP="000D3794">
            <w:pPr>
              <w:rPr>
                <w:sz w:val="22"/>
                <w:szCs w:val="22"/>
              </w:rPr>
            </w:pPr>
            <w:r w:rsidRPr="00FA783B">
              <w:rPr>
                <w:sz w:val="22"/>
                <w:szCs w:val="22"/>
              </w:rPr>
              <w:t xml:space="preserve">  1      0     1</w:t>
            </w:r>
          </w:p>
        </w:tc>
        <w:tc>
          <w:tcPr>
            <w:tcW w:w="5220" w:type="dxa"/>
            <w:gridSpan w:val="2"/>
            <w:tcBorders>
              <w:top w:val="single" w:sz="6" w:space="0" w:color="auto"/>
              <w:left w:val="single" w:sz="6" w:space="0" w:color="auto"/>
              <w:bottom w:val="single" w:sz="6" w:space="0" w:color="auto"/>
              <w:right w:val="single" w:sz="12" w:space="0" w:color="auto"/>
            </w:tcBorders>
          </w:tcPr>
          <w:p w14:paraId="48341326" w14:textId="77777777" w:rsidR="00E83F29" w:rsidRPr="00FA783B" w:rsidRDefault="00E83F29" w:rsidP="000D3794">
            <w:pPr>
              <w:rPr>
                <w:sz w:val="22"/>
                <w:szCs w:val="22"/>
              </w:rPr>
            </w:pPr>
            <w:r w:rsidRPr="00FA783B">
              <w:rPr>
                <w:sz w:val="22"/>
                <w:szCs w:val="22"/>
              </w:rPr>
              <w:t>All ones</w:t>
            </w:r>
          </w:p>
        </w:tc>
      </w:tr>
      <w:tr w:rsidR="00E83F29" w:rsidRPr="00FA783B" w14:paraId="74354766" w14:textId="77777777" w:rsidTr="00BD3C0B">
        <w:trPr>
          <w:cantSplit/>
          <w:trHeight w:val="462"/>
        </w:trPr>
        <w:tc>
          <w:tcPr>
            <w:tcW w:w="2745" w:type="dxa"/>
            <w:tcBorders>
              <w:top w:val="single" w:sz="6" w:space="0" w:color="auto"/>
              <w:left w:val="single" w:sz="12" w:space="0" w:color="auto"/>
              <w:bottom w:val="single" w:sz="12" w:space="0" w:color="auto"/>
            </w:tcBorders>
          </w:tcPr>
          <w:p w14:paraId="0478F292" w14:textId="77777777" w:rsidR="00E83F29" w:rsidRPr="00FA783B" w:rsidRDefault="00E83F29" w:rsidP="000D3794">
            <w:pPr>
              <w:rPr>
                <w:sz w:val="22"/>
                <w:szCs w:val="22"/>
              </w:rPr>
            </w:pPr>
            <w:r w:rsidRPr="00FA783B">
              <w:rPr>
                <w:sz w:val="22"/>
                <w:szCs w:val="22"/>
              </w:rPr>
              <w:t>All stations</w:t>
            </w:r>
          </w:p>
        </w:tc>
        <w:tc>
          <w:tcPr>
            <w:tcW w:w="1800" w:type="dxa"/>
            <w:tcBorders>
              <w:top w:val="single" w:sz="6" w:space="0" w:color="auto"/>
              <w:left w:val="single" w:sz="6" w:space="0" w:color="auto"/>
              <w:bottom w:val="single" w:sz="12" w:space="0" w:color="auto"/>
            </w:tcBorders>
          </w:tcPr>
          <w:p w14:paraId="2EFE79CC" w14:textId="77777777" w:rsidR="00E83F29" w:rsidRPr="00FA783B" w:rsidRDefault="00E83F29" w:rsidP="000D3794">
            <w:pPr>
              <w:rPr>
                <w:sz w:val="22"/>
                <w:szCs w:val="22"/>
              </w:rPr>
            </w:pPr>
            <w:r w:rsidRPr="00FA783B">
              <w:rPr>
                <w:sz w:val="22"/>
                <w:szCs w:val="22"/>
              </w:rPr>
              <w:t xml:space="preserve">  1      1     1</w:t>
            </w:r>
          </w:p>
        </w:tc>
        <w:tc>
          <w:tcPr>
            <w:tcW w:w="5220" w:type="dxa"/>
            <w:gridSpan w:val="2"/>
            <w:tcBorders>
              <w:top w:val="single" w:sz="6" w:space="0" w:color="auto"/>
              <w:left w:val="single" w:sz="6" w:space="0" w:color="auto"/>
              <w:bottom w:val="single" w:sz="12" w:space="0" w:color="auto"/>
              <w:right w:val="single" w:sz="12" w:space="0" w:color="auto"/>
            </w:tcBorders>
          </w:tcPr>
          <w:p w14:paraId="739347C5" w14:textId="77777777" w:rsidR="00E83F29" w:rsidRPr="00FA783B" w:rsidRDefault="00E83F29" w:rsidP="000D3794">
            <w:pPr>
              <w:rPr>
                <w:sz w:val="22"/>
                <w:szCs w:val="22"/>
              </w:rPr>
            </w:pPr>
            <w:r w:rsidRPr="00FA783B">
              <w:rPr>
                <w:sz w:val="22"/>
                <w:szCs w:val="22"/>
              </w:rPr>
              <w:t>All ones</w:t>
            </w:r>
          </w:p>
        </w:tc>
      </w:tr>
    </w:tbl>
    <w:p w14:paraId="3B01178E" w14:textId="77777777" w:rsidR="00E83F29" w:rsidRPr="00FA783B" w:rsidRDefault="00E83F29" w:rsidP="000D3794">
      <w:pPr>
        <w:rPr>
          <w:sz w:val="22"/>
          <w:szCs w:val="22"/>
        </w:rPr>
      </w:pPr>
    </w:p>
    <w:p w14:paraId="33F17409" w14:textId="77777777" w:rsidR="00E83F29" w:rsidRPr="00FA783B" w:rsidRDefault="001035FB" w:rsidP="004A2A5E">
      <w:pPr>
        <w:pStyle w:val="PlainText"/>
        <w:ind w:left="2880" w:hanging="63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"All ground stations" refers to the ground station with ICAO administered</w:t>
      </w:r>
      <w:r w:rsidR="00E83F29" w:rsidRPr="00FA783B">
        <w:rPr>
          <w:rFonts w:ascii="Times New Roman" w:hAnsi="Times New Roman"/>
          <w:i/>
          <w:sz w:val="22"/>
          <w:szCs w:val="22"/>
        </w:rPr>
        <w:t xml:space="preserve"> addresses and those of a particular provider and "All stations" refers to both "All aircraft" and "All ground stations".</w:t>
      </w:r>
    </w:p>
    <w:p w14:paraId="50FD41C1" w14:textId="77777777" w:rsidR="001035FB" w:rsidRPr="00FA783B" w:rsidRDefault="001035FB" w:rsidP="000D3794">
      <w:pPr>
        <w:pStyle w:val="X6Heading"/>
        <w:rPr>
          <w:szCs w:val="22"/>
        </w:rPr>
      </w:pPr>
    </w:p>
    <w:p w14:paraId="1ED063B4" w14:textId="5E87B223" w:rsidR="003028DA" w:rsidRPr="00FA783B" w:rsidRDefault="003028DA" w:rsidP="000D3794">
      <w:pPr>
        <w:pStyle w:val="X6Heading"/>
        <w:rPr>
          <w:szCs w:val="22"/>
        </w:rPr>
      </w:pPr>
      <w:bookmarkStart w:id="287" w:name="_Toc520202959"/>
      <w:r w:rsidRPr="00FA783B">
        <w:rPr>
          <w:szCs w:val="22"/>
        </w:rPr>
        <w:t xml:space="preserve">3.2.2.4.2.4.2 </w:t>
      </w:r>
      <w:r w:rsidRPr="00FA783B">
        <w:rPr>
          <w:szCs w:val="22"/>
        </w:rPr>
        <w:tab/>
      </w:r>
      <w:r w:rsidRPr="00FA783B">
        <w:rPr>
          <w:szCs w:val="22"/>
        </w:rPr>
        <w:tab/>
        <w:t>Erroneous Transmission</w:t>
      </w:r>
      <w:bookmarkEnd w:id="287"/>
      <w:r w:rsidR="00F75321">
        <w:rPr>
          <w:szCs w:val="22"/>
        </w:rPr>
        <w:t xml:space="preserve"> </w:t>
      </w:r>
      <w:r w:rsidR="00F75321">
        <w:rPr>
          <w:color w:val="1F497D"/>
        </w:rPr>
        <w:t>REQ-B-VDL-FR-xxx</w:t>
      </w:r>
    </w:p>
    <w:p w14:paraId="3B8DBB05" w14:textId="77777777" w:rsidR="003028DA" w:rsidRPr="00FA783B" w:rsidRDefault="003028DA" w:rsidP="000D3794">
      <w:pPr>
        <w:pStyle w:val="PlainText"/>
        <w:jc w:val="both"/>
        <w:rPr>
          <w:rFonts w:ascii="Times New Roman" w:hAnsi="Times New Roman"/>
          <w:sz w:val="22"/>
          <w:szCs w:val="22"/>
        </w:rPr>
      </w:pPr>
    </w:p>
    <w:p w14:paraId="474C855C" w14:textId="3175A633" w:rsidR="003028DA" w:rsidRDefault="003028DA" w:rsidP="000D3794">
      <w:pPr>
        <w:ind w:left="2160"/>
        <w:rPr>
          <w:sz w:val="22"/>
          <w:szCs w:val="22"/>
          <w:lang w:val="en-GB"/>
        </w:rPr>
      </w:pPr>
      <w:r w:rsidRPr="00FA783B">
        <w:rPr>
          <w:sz w:val="22"/>
          <w:szCs w:val="22"/>
          <w:lang w:val="en-GB"/>
        </w:rPr>
        <w:t xml:space="preserve">The aircraft station </w:t>
      </w:r>
      <w:r w:rsidRPr="00F14346">
        <w:rPr>
          <w:b/>
          <w:sz w:val="22"/>
          <w:szCs w:val="22"/>
          <w:lang w:val="en-GB"/>
        </w:rPr>
        <w:t>shall</w:t>
      </w:r>
      <w:r w:rsidRPr="00FA783B">
        <w:rPr>
          <w:sz w:val="22"/>
          <w:szCs w:val="22"/>
          <w:lang w:val="en-GB"/>
        </w:rPr>
        <w:t xml:space="preserve"> not transmit VDL</w:t>
      </w:r>
      <w:r w:rsidR="003C48C7" w:rsidRPr="003C48C7">
        <w:rPr>
          <w:bCs/>
          <w:sz w:val="22"/>
          <w:szCs w:val="22"/>
        </w:rPr>
        <w:t xml:space="preserve"> </w:t>
      </w:r>
      <w:r w:rsidR="003C48C7" w:rsidRPr="00903D62">
        <w:rPr>
          <w:bCs/>
          <w:sz w:val="22"/>
          <w:szCs w:val="22"/>
        </w:rPr>
        <w:t xml:space="preserve">mode </w:t>
      </w:r>
      <w:r w:rsidR="003C48C7">
        <w:rPr>
          <w:bCs/>
          <w:sz w:val="22"/>
          <w:szCs w:val="22"/>
        </w:rPr>
        <w:t>2</w:t>
      </w:r>
      <w:r w:rsidRPr="00FA783B">
        <w:rPr>
          <w:sz w:val="22"/>
          <w:szCs w:val="22"/>
          <w:lang w:val="en-GB"/>
        </w:rPr>
        <w:t xml:space="preserve"> frames if the 24-bit ICAO aircraft address is configured with the </w:t>
      </w:r>
      <w:proofErr w:type="gramStart"/>
      <w:r w:rsidRPr="00FA783B">
        <w:rPr>
          <w:sz w:val="22"/>
          <w:szCs w:val="22"/>
          <w:lang w:val="en-GB"/>
        </w:rPr>
        <w:t>all ones</w:t>
      </w:r>
      <w:proofErr w:type="gramEnd"/>
      <w:r w:rsidRPr="00FA783B">
        <w:rPr>
          <w:sz w:val="22"/>
          <w:szCs w:val="22"/>
          <w:lang w:val="en-GB"/>
        </w:rPr>
        <w:t xml:space="preserve"> broadcast address.</w:t>
      </w:r>
    </w:p>
    <w:p w14:paraId="2626739F" w14:textId="77777777" w:rsidR="004A2A5E" w:rsidRPr="00FA783B" w:rsidRDefault="004A2A5E" w:rsidP="000D3794">
      <w:pPr>
        <w:pStyle w:val="X6Heading"/>
        <w:rPr>
          <w:szCs w:val="22"/>
        </w:rPr>
      </w:pPr>
    </w:p>
    <w:p w14:paraId="2C2E58BB" w14:textId="581C5205" w:rsidR="003028DA" w:rsidRPr="00FA783B" w:rsidRDefault="003028DA" w:rsidP="00F14346">
      <w:pPr>
        <w:pStyle w:val="X6Heading"/>
        <w:keepNext/>
        <w:keepLines/>
        <w:rPr>
          <w:szCs w:val="22"/>
        </w:rPr>
      </w:pPr>
      <w:bookmarkStart w:id="288" w:name="_Toc520202960"/>
      <w:r w:rsidRPr="00FA783B">
        <w:rPr>
          <w:szCs w:val="22"/>
        </w:rPr>
        <w:lastRenderedPageBreak/>
        <w:t xml:space="preserve">3.2.2.4.2.4.3 </w:t>
      </w:r>
      <w:r w:rsidRPr="00FA783B">
        <w:rPr>
          <w:szCs w:val="22"/>
        </w:rPr>
        <w:tab/>
      </w:r>
      <w:r w:rsidRPr="00FA783B">
        <w:rPr>
          <w:szCs w:val="22"/>
        </w:rPr>
        <w:tab/>
        <w:t>Erroneous Reception</w:t>
      </w:r>
      <w:bookmarkEnd w:id="288"/>
      <w:r w:rsidR="00F75321">
        <w:rPr>
          <w:szCs w:val="22"/>
        </w:rPr>
        <w:t xml:space="preserve"> </w:t>
      </w:r>
      <w:r w:rsidR="00F75321">
        <w:rPr>
          <w:color w:val="1F497D"/>
        </w:rPr>
        <w:t>REQ-B-VDL-FR-xxx</w:t>
      </w:r>
    </w:p>
    <w:p w14:paraId="090EB9BB" w14:textId="77777777" w:rsidR="003028DA" w:rsidRPr="00FA783B" w:rsidRDefault="003028DA" w:rsidP="00F14346">
      <w:pPr>
        <w:pStyle w:val="PlainText"/>
        <w:keepNext/>
        <w:keepLines/>
        <w:jc w:val="both"/>
        <w:rPr>
          <w:rFonts w:ascii="Times New Roman" w:hAnsi="Times New Roman"/>
          <w:sz w:val="22"/>
          <w:szCs w:val="22"/>
        </w:rPr>
      </w:pPr>
    </w:p>
    <w:p w14:paraId="14F7EC77" w14:textId="77777777" w:rsidR="003028DA" w:rsidRPr="00FA783B" w:rsidRDefault="003028DA" w:rsidP="00F14346">
      <w:pPr>
        <w:keepNext/>
        <w:keepLines/>
        <w:ind w:left="2160"/>
        <w:rPr>
          <w:sz w:val="22"/>
          <w:szCs w:val="22"/>
        </w:rPr>
      </w:pPr>
      <w:r w:rsidRPr="00FA783B">
        <w:rPr>
          <w:sz w:val="22"/>
          <w:szCs w:val="22"/>
          <w:lang w:val="en-GB"/>
        </w:rPr>
        <w:t xml:space="preserve">The ground station </w:t>
      </w:r>
      <w:r w:rsidRPr="00F14346">
        <w:rPr>
          <w:b/>
          <w:sz w:val="22"/>
          <w:szCs w:val="22"/>
          <w:lang w:val="en-GB"/>
        </w:rPr>
        <w:t>shall</w:t>
      </w:r>
      <w:r w:rsidRPr="00FA783B">
        <w:rPr>
          <w:sz w:val="22"/>
          <w:szCs w:val="22"/>
          <w:lang w:val="en-GB"/>
        </w:rPr>
        <w:t xml:space="preserve"> discard without response any received frames containing a 24-bit source address of all ones.</w:t>
      </w:r>
    </w:p>
    <w:p w14:paraId="0637472F" w14:textId="77777777" w:rsidR="003028DA" w:rsidRPr="00FA783B" w:rsidRDefault="003028DA" w:rsidP="000D3794">
      <w:pPr>
        <w:pStyle w:val="X5Heading"/>
        <w:rPr>
          <w:szCs w:val="22"/>
        </w:rPr>
      </w:pPr>
    </w:p>
    <w:p w14:paraId="11B28129" w14:textId="1F354FE3" w:rsidR="00E83F29" w:rsidRPr="00FA783B" w:rsidRDefault="00E83F29" w:rsidP="000D3794">
      <w:pPr>
        <w:pStyle w:val="X5Heading"/>
        <w:rPr>
          <w:szCs w:val="22"/>
        </w:rPr>
      </w:pPr>
      <w:bookmarkStart w:id="289" w:name="_Toc493042664"/>
      <w:bookmarkStart w:id="290" w:name="_Toc88991265"/>
      <w:bookmarkStart w:id="291" w:name="_Toc520202961"/>
      <w:r w:rsidRPr="00FA783B">
        <w:rPr>
          <w:szCs w:val="22"/>
        </w:rPr>
        <w:t xml:space="preserve">3.2.2.4.2.5 </w:t>
      </w:r>
      <w:r w:rsidRPr="00FA783B">
        <w:rPr>
          <w:szCs w:val="22"/>
        </w:rPr>
        <w:tab/>
      </w:r>
      <w:r w:rsidRPr="00FA783B">
        <w:rPr>
          <w:szCs w:val="22"/>
        </w:rPr>
        <w:tab/>
        <w:t>Link Control Field</w:t>
      </w:r>
      <w:bookmarkEnd w:id="289"/>
      <w:bookmarkEnd w:id="290"/>
      <w:bookmarkEnd w:id="291"/>
      <w:r w:rsidRPr="00FA783B">
        <w:rPr>
          <w:szCs w:val="22"/>
        </w:rPr>
        <w:t xml:space="preserve"> </w:t>
      </w:r>
      <w:r w:rsidR="00F75321">
        <w:rPr>
          <w:color w:val="1F497D"/>
        </w:rPr>
        <w:t>REQ-B-VDL-FR-xxx</w:t>
      </w:r>
    </w:p>
    <w:p w14:paraId="0811C662" w14:textId="77777777" w:rsidR="00E83F29" w:rsidRPr="00FA783B" w:rsidRDefault="00E83F29" w:rsidP="000D3794">
      <w:pPr>
        <w:pStyle w:val="PlainText"/>
        <w:jc w:val="both"/>
        <w:rPr>
          <w:rFonts w:ascii="Times New Roman" w:hAnsi="Times New Roman"/>
          <w:sz w:val="22"/>
          <w:szCs w:val="22"/>
        </w:rPr>
      </w:pPr>
    </w:p>
    <w:p w14:paraId="2CF451D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basic repertoire of commands and responses for AVLC </w:t>
      </w:r>
      <w:r w:rsidRPr="00F14346">
        <w:rPr>
          <w:rFonts w:ascii="Times New Roman" w:hAnsi="Times New Roman"/>
          <w:b/>
          <w:sz w:val="22"/>
          <w:szCs w:val="22"/>
        </w:rPr>
        <w:t>shall</w:t>
      </w:r>
      <w:r w:rsidRPr="00FA783B">
        <w:rPr>
          <w:rFonts w:ascii="Times New Roman" w:hAnsi="Times New Roman"/>
          <w:sz w:val="22"/>
          <w:szCs w:val="22"/>
        </w:rPr>
        <w:t xml:space="preserve"> be as detailed in </w:t>
      </w:r>
      <w:r w:rsidRPr="00BD5B7E">
        <w:rPr>
          <w:rFonts w:ascii="Times New Roman" w:hAnsi="Times New Roman"/>
          <w:sz w:val="22"/>
          <w:szCs w:val="22"/>
        </w:rPr>
        <w:t>Table 3-6</w:t>
      </w:r>
      <w:r w:rsidRPr="00FA783B">
        <w:rPr>
          <w:rFonts w:ascii="Times New Roman" w:hAnsi="Times New Roman"/>
          <w:sz w:val="22"/>
          <w:szCs w:val="22"/>
        </w:rPr>
        <w:t xml:space="preserve"> and shall be encoded per ISO 4335.</w:t>
      </w:r>
    </w:p>
    <w:p w14:paraId="33F3FCA5" w14:textId="77777777" w:rsidR="00E83F29" w:rsidRPr="00FA783B" w:rsidRDefault="00E83F29" w:rsidP="000D3794">
      <w:pPr>
        <w:pStyle w:val="PlainText"/>
        <w:ind w:left="2160"/>
        <w:jc w:val="both"/>
        <w:rPr>
          <w:rFonts w:ascii="Times New Roman" w:hAnsi="Times New Roman"/>
          <w:sz w:val="22"/>
          <w:szCs w:val="22"/>
        </w:rPr>
      </w:pPr>
    </w:p>
    <w:p w14:paraId="32301C7C" w14:textId="37FD0BAA" w:rsidR="00E83F29" w:rsidRPr="00FA783B" w:rsidRDefault="00E83F29" w:rsidP="000D3794">
      <w:pPr>
        <w:pStyle w:val="X5Heading"/>
        <w:rPr>
          <w:szCs w:val="22"/>
        </w:rPr>
      </w:pPr>
      <w:bookmarkStart w:id="292" w:name="_Toc493042665"/>
      <w:bookmarkStart w:id="293" w:name="_Toc88991266"/>
      <w:bookmarkStart w:id="294" w:name="_Toc520202962"/>
      <w:r w:rsidRPr="00FA783B">
        <w:rPr>
          <w:szCs w:val="22"/>
        </w:rPr>
        <w:t xml:space="preserve">3.2.2.4.2.6 </w:t>
      </w:r>
      <w:r w:rsidRPr="00FA783B">
        <w:rPr>
          <w:szCs w:val="22"/>
        </w:rPr>
        <w:tab/>
      </w:r>
      <w:r w:rsidRPr="00FA783B">
        <w:rPr>
          <w:szCs w:val="22"/>
        </w:rPr>
        <w:tab/>
        <w:t>Information Field</w:t>
      </w:r>
      <w:bookmarkEnd w:id="292"/>
      <w:bookmarkEnd w:id="293"/>
      <w:bookmarkEnd w:id="294"/>
      <w:r w:rsidR="00F75321">
        <w:rPr>
          <w:szCs w:val="22"/>
        </w:rPr>
        <w:t xml:space="preserve"> </w:t>
      </w:r>
      <w:r w:rsidR="00F75321">
        <w:rPr>
          <w:color w:val="1F497D"/>
        </w:rPr>
        <w:t>REQ-B-VDL-FR-xxx</w:t>
      </w:r>
    </w:p>
    <w:p w14:paraId="7AC19304" w14:textId="77777777" w:rsidR="00E83F29" w:rsidRPr="00FA783B" w:rsidRDefault="00E83F29" w:rsidP="000D3794">
      <w:pPr>
        <w:pStyle w:val="PlainText"/>
        <w:jc w:val="both"/>
        <w:rPr>
          <w:rFonts w:ascii="Times New Roman" w:hAnsi="Times New Roman"/>
          <w:sz w:val="22"/>
          <w:szCs w:val="22"/>
        </w:rPr>
      </w:pPr>
    </w:p>
    <w:p w14:paraId="6F31F5B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information field of an SREJ </w:t>
      </w:r>
      <w:r w:rsidRPr="00F14346">
        <w:rPr>
          <w:rFonts w:ascii="Times New Roman" w:hAnsi="Times New Roman"/>
          <w:b/>
          <w:sz w:val="22"/>
          <w:szCs w:val="22"/>
        </w:rPr>
        <w:t>shall</w:t>
      </w:r>
      <w:r w:rsidRPr="00FA783B">
        <w:rPr>
          <w:rFonts w:ascii="Times New Roman" w:hAnsi="Times New Roman"/>
          <w:sz w:val="22"/>
          <w:szCs w:val="22"/>
        </w:rPr>
        <w:t xml:space="preserve"> be as defined in Section 3.2.2.4.10.2, an XID </w:t>
      </w:r>
      <w:r w:rsidRPr="00F14346">
        <w:rPr>
          <w:rFonts w:ascii="Times New Roman" w:hAnsi="Times New Roman"/>
          <w:b/>
          <w:sz w:val="22"/>
          <w:szCs w:val="22"/>
        </w:rPr>
        <w:t>shall</w:t>
      </w:r>
      <w:r w:rsidRPr="00FA783B">
        <w:rPr>
          <w:rFonts w:ascii="Times New Roman" w:hAnsi="Times New Roman"/>
          <w:sz w:val="22"/>
          <w:szCs w:val="22"/>
        </w:rPr>
        <w:t xml:space="preserve"> be as defined in Section 3.2.2.5.2, and all other frames </w:t>
      </w:r>
      <w:r w:rsidRPr="00F14346">
        <w:rPr>
          <w:rFonts w:ascii="Times New Roman" w:hAnsi="Times New Roman"/>
          <w:b/>
          <w:sz w:val="22"/>
          <w:szCs w:val="22"/>
        </w:rPr>
        <w:t>shall</w:t>
      </w:r>
      <w:r w:rsidRPr="00FA783B">
        <w:rPr>
          <w:rFonts w:ascii="Times New Roman" w:hAnsi="Times New Roman"/>
          <w:sz w:val="22"/>
          <w:szCs w:val="22"/>
        </w:rPr>
        <w:t xml:space="preserve"> be as defined in ISO 4335.</w:t>
      </w:r>
    </w:p>
    <w:p w14:paraId="6AAC51A8" w14:textId="77777777" w:rsidR="00E83F29" w:rsidRPr="00FA783B" w:rsidRDefault="00E83F29" w:rsidP="000D3794">
      <w:pPr>
        <w:pStyle w:val="PlainText"/>
        <w:ind w:left="2160"/>
        <w:jc w:val="both"/>
        <w:rPr>
          <w:rFonts w:ascii="Times New Roman" w:hAnsi="Times New Roman"/>
          <w:sz w:val="22"/>
          <w:szCs w:val="22"/>
        </w:rPr>
      </w:pPr>
    </w:p>
    <w:p w14:paraId="6FC594B0" w14:textId="77777777" w:rsidR="00E83F29" w:rsidRPr="00FA783B" w:rsidRDefault="00E83F29" w:rsidP="000D3794">
      <w:pPr>
        <w:pStyle w:val="Heading9"/>
        <w:keepNext w:val="0"/>
        <w:rPr>
          <w:sz w:val="22"/>
          <w:szCs w:val="22"/>
          <w:u w:val="single"/>
        </w:rPr>
      </w:pPr>
      <w:bookmarkStart w:id="295" w:name="_Toc520711152"/>
      <w:r w:rsidRPr="00BD5B7E">
        <w:rPr>
          <w:sz w:val="22"/>
          <w:szCs w:val="22"/>
        </w:rPr>
        <w:t>Table 3-6</w:t>
      </w:r>
      <w:r w:rsidRPr="00FA783B">
        <w:rPr>
          <w:sz w:val="22"/>
          <w:szCs w:val="22"/>
        </w:rPr>
        <w:t>:  AVLC Commands and Responses</w:t>
      </w:r>
      <w:bookmarkEnd w:id="295"/>
    </w:p>
    <w:p w14:paraId="09E60B0B" w14:textId="77777777" w:rsidR="00E83F29" w:rsidRPr="00FA783B" w:rsidRDefault="00E83F29" w:rsidP="000D3794">
      <w:pPr>
        <w:tabs>
          <w:tab w:val="left" w:pos="1440"/>
          <w:tab w:val="left" w:pos="2160"/>
          <w:tab w:val="left" w:pos="3168"/>
          <w:tab w:val="left" w:pos="3669"/>
          <w:tab w:val="left" w:pos="4320"/>
          <w:tab w:val="left" w:pos="4533"/>
        </w:tabs>
        <w:rPr>
          <w:i/>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550"/>
        <w:gridCol w:w="3637"/>
      </w:tblGrid>
      <w:tr w:rsidR="00E83F29" w:rsidRPr="00FA783B" w14:paraId="7CB71C60" w14:textId="77777777" w:rsidTr="00F14346">
        <w:trPr>
          <w:cantSplit/>
          <w:trHeight w:val="442"/>
          <w:jc w:val="center"/>
        </w:trPr>
        <w:tc>
          <w:tcPr>
            <w:tcW w:w="2550" w:type="dxa"/>
            <w:tcBorders>
              <w:top w:val="single" w:sz="12" w:space="0" w:color="auto"/>
              <w:left w:val="single" w:sz="12" w:space="0" w:color="auto"/>
            </w:tcBorders>
          </w:tcPr>
          <w:p w14:paraId="59425613" w14:textId="77777777" w:rsidR="00E83F29" w:rsidRPr="00FA783B" w:rsidRDefault="00E83F29" w:rsidP="000D3794">
            <w:pPr>
              <w:jc w:val="center"/>
              <w:rPr>
                <w:b/>
                <w:sz w:val="22"/>
                <w:szCs w:val="22"/>
              </w:rPr>
            </w:pPr>
            <w:r w:rsidRPr="00FA783B">
              <w:rPr>
                <w:b/>
                <w:sz w:val="22"/>
                <w:szCs w:val="22"/>
              </w:rPr>
              <w:t>Commands</w:t>
            </w:r>
          </w:p>
        </w:tc>
        <w:tc>
          <w:tcPr>
            <w:tcW w:w="3637" w:type="dxa"/>
            <w:tcBorders>
              <w:top w:val="single" w:sz="12" w:space="0" w:color="auto"/>
              <w:left w:val="single" w:sz="6" w:space="0" w:color="auto"/>
              <w:right w:val="single" w:sz="12" w:space="0" w:color="auto"/>
            </w:tcBorders>
          </w:tcPr>
          <w:p w14:paraId="60ECEFC4" w14:textId="77777777" w:rsidR="00E83F29" w:rsidRPr="00FA783B" w:rsidRDefault="00E83F29" w:rsidP="000D3794">
            <w:pPr>
              <w:rPr>
                <w:b/>
                <w:sz w:val="22"/>
                <w:szCs w:val="22"/>
              </w:rPr>
            </w:pPr>
            <w:r w:rsidRPr="00FA783B">
              <w:rPr>
                <w:b/>
                <w:sz w:val="22"/>
                <w:szCs w:val="22"/>
              </w:rPr>
              <w:t>Responses</w:t>
            </w:r>
          </w:p>
        </w:tc>
      </w:tr>
      <w:tr w:rsidR="00E83F29" w:rsidRPr="00FA783B" w14:paraId="07365C06" w14:textId="77777777" w:rsidTr="00F14346">
        <w:trPr>
          <w:cantSplit/>
          <w:trHeight w:val="442"/>
          <w:jc w:val="center"/>
        </w:trPr>
        <w:tc>
          <w:tcPr>
            <w:tcW w:w="2550" w:type="dxa"/>
            <w:tcBorders>
              <w:top w:val="single" w:sz="6" w:space="0" w:color="auto"/>
              <w:left w:val="single" w:sz="12" w:space="0" w:color="auto"/>
            </w:tcBorders>
          </w:tcPr>
          <w:p w14:paraId="17C8777A" w14:textId="77777777" w:rsidR="00E83F29" w:rsidRPr="00FA783B" w:rsidRDefault="00E83F29" w:rsidP="000D3794">
            <w:pPr>
              <w:rPr>
                <w:sz w:val="22"/>
                <w:szCs w:val="22"/>
              </w:rPr>
            </w:pPr>
            <w:r w:rsidRPr="00FA783B">
              <w:rPr>
                <w:sz w:val="22"/>
                <w:szCs w:val="22"/>
              </w:rPr>
              <w:t>INFO [Information]</w:t>
            </w:r>
          </w:p>
        </w:tc>
        <w:tc>
          <w:tcPr>
            <w:tcW w:w="3637" w:type="dxa"/>
            <w:tcBorders>
              <w:top w:val="single" w:sz="6" w:space="0" w:color="auto"/>
              <w:left w:val="single" w:sz="6" w:space="0" w:color="auto"/>
              <w:right w:val="single" w:sz="12" w:space="0" w:color="auto"/>
            </w:tcBorders>
          </w:tcPr>
          <w:p w14:paraId="009C4CAE" w14:textId="77777777" w:rsidR="00E83F29" w:rsidRPr="00FA783B" w:rsidRDefault="00E83F29" w:rsidP="000D3794">
            <w:pPr>
              <w:rPr>
                <w:sz w:val="22"/>
                <w:szCs w:val="22"/>
              </w:rPr>
            </w:pPr>
            <w:r w:rsidRPr="00FA783B">
              <w:rPr>
                <w:sz w:val="22"/>
                <w:szCs w:val="22"/>
              </w:rPr>
              <w:t>INFO</w:t>
            </w:r>
          </w:p>
        </w:tc>
      </w:tr>
      <w:tr w:rsidR="00E83F29" w:rsidRPr="00FA783B" w14:paraId="6A98031A" w14:textId="77777777" w:rsidTr="00F14346">
        <w:trPr>
          <w:cantSplit/>
          <w:trHeight w:val="423"/>
          <w:jc w:val="center"/>
        </w:trPr>
        <w:tc>
          <w:tcPr>
            <w:tcW w:w="2550" w:type="dxa"/>
            <w:tcBorders>
              <w:left w:val="single" w:sz="12" w:space="0" w:color="auto"/>
            </w:tcBorders>
          </w:tcPr>
          <w:p w14:paraId="4B74F71F" w14:textId="77777777" w:rsidR="00E83F29" w:rsidRPr="00FA783B" w:rsidRDefault="00E83F29" w:rsidP="000D3794">
            <w:pPr>
              <w:rPr>
                <w:sz w:val="22"/>
                <w:szCs w:val="22"/>
              </w:rPr>
            </w:pPr>
            <w:r w:rsidRPr="00FA783B">
              <w:rPr>
                <w:sz w:val="22"/>
                <w:szCs w:val="22"/>
              </w:rPr>
              <w:t>RR [Receive Ready]</w:t>
            </w:r>
          </w:p>
        </w:tc>
        <w:tc>
          <w:tcPr>
            <w:tcW w:w="3637" w:type="dxa"/>
            <w:tcBorders>
              <w:left w:val="single" w:sz="6" w:space="0" w:color="auto"/>
              <w:right w:val="single" w:sz="12" w:space="0" w:color="auto"/>
            </w:tcBorders>
          </w:tcPr>
          <w:p w14:paraId="6139344B" w14:textId="77777777" w:rsidR="00E83F29" w:rsidRPr="00FA783B" w:rsidRDefault="00E83F29" w:rsidP="000D3794">
            <w:pPr>
              <w:rPr>
                <w:sz w:val="22"/>
                <w:szCs w:val="22"/>
              </w:rPr>
            </w:pPr>
            <w:r w:rsidRPr="00FA783B">
              <w:rPr>
                <w:sz w:val="22"/>
                <w:szCs w:val="22"/>
              </w:rPr>
              <w:t>RR</w:t>
            </w:r>
          </w:p>
        </w:tc>
      </w:tr>
      <w:tr w:rsidR="00E83F29" w:rsidRPr="00FA783B" w14:paraId="0355D8BB" w14:textId="77777777" w:rsidTr="00F14346">
        <w:trPr>
          <w:cantSplit/>
          <w:trHeight w:val="423"/>
          <w:jc w:val="center"/>
        </w:trPr>
        <w:tc>
          <w:tcPr>
            <w:tcW w:w="2550" w:type="dxa"/>
            <w:tcBorders>
              <w:left w:val="single" w:sz="12" w:space="0" w:color="auto"/>
            </w:tcBorders>
          </w:tcPr>
          <w:p w14:paraId="64BBDED3" w14:textId="77777777" w:rsidR="00E83F29" w:rsidRPr="00FA783B" w:rsidRDefault="00E83F29" w:rsidP="000D3794">
            <w:pPr>
              <w:rPr>
                <w:sz w:val="22"/>
                <w:szCs w:val="22"/>
              </w:rPr>
            </w:pPr>
            <w:r w:rsidRPr="00FA783B">
              <w:rPr>
                <w:sz w:val="22"/>
                <w:szCs w:val="22"/>
              </w:rPr>
              <w:t>XID [Exchange Identity]</w:t>
            </w:r>
          </w:p>
        </w:tc>
        <w:tc>
          <w:tcPr>
            <w:tcW w:w="3637" w:type="dxa"/>
            <w:tcBorders>
              <w:left w:val="single" w:sz="6" w:space="0" w:color="auto"/>
              <w:right w:val="single" w:sz="12" w:space="0" w:color="auto"/>
            </w:tcBorders>
          </w:tcPr>
          <w:p w14:paraId="16603173" w14:textId="77777777" w:rsidR="00E83F29" w:rsidRPr="00FA783B" w:rsidRDefault="00E83F29" w:rsidP="000D3794">
            <w:pPr>
              <w:rPr>
                <w:sz w:val="22"/>
                <w:szCs w:val="22"/>
              </w:rPr>
            </w:pPr>
            <w:r w:rsidRPr="00FA783B">
              <w:rPr>
                <w:sz w:val="22"/>
                <w:szCs w:val="22"/>
              </w:rPr>
              <w:t>XID</w:t>
            </w:r>
          </w:p>
        </w:tc>
      </w:tr>
      <w:tr w:rsidR="00E83F29" w:rsidRPr="00FA783B" w14:paraId="7CC6BDEB" w14:textId="77777777" w:rsidTr="00F14346">
        <w:trPr>
          <w:cantSplit/>
          <w:trHeight w:val="423"/>
          <w:jc w:val="center"/>
        </w:trPr>
        <w:tc>
          <w:tcPr>
            <w:tcW w:w="2550" w:type="dxa"/>
            <w:tcBorders>
              <w:left w:val="single" w:sz="12" w:space="0" w:color="auto"/>
            </w:tcBorders>
          </w:tcPr>
          <w:p w14:paraId="0F682A25" w14:textId="77777777" w:rsidR="00E83F29" w:rsidRPr="00FA783B" w:rsidRDefault="00E83F29" w:rsidP="000D3794">
            <w:pPr>
              <w:rPr>
                <w:sz w:val="22"/>
                <w:szCs w:val="22"/>
              </w:rPr>
            </w:pPr>
            <w:r w:rsidRPr="00FA783B">
              <w:rPr>
                <w:sz w:val="22"/>
                <w:szCs w:val="22"/>
              </w:rPr>
              <w:t>TEST</w:t>
            </w:r>
          </w:p>
        </w:tc>
        <w:tc>
          <w:tcPr>
            <w:tcW w:w="3637" w:type="dxa"/>
            <w:tcBorders>
              <w:left w:val="single" w:sz="6" w:space="0" w:color="auto"/>
              <w:right w:val="single" w:sz="12" w:space="0" w:color="auto"/>
            </w:tcBorders>
          </w:tcPr>
          <w:p w14:paraId="2A25875D" w14:textId="77777777" w:rsidR="00E83F29" w:rsidRPr="00FA783B" w:rsidRDefault="00E83F29" w:rsidP="000D3794">
            <w:pPr>
              <w:rPr>
                <w:sz w:val="22"/>
                <w:szCs w:val="22"/>
              </w:rPr>
            </w:pPr>
            <w:r w:rsidRPr="00FA783B">
              <w:rPr>
                <w:sz w:val="22"/>
                <w:szCs w:val="22"/>
              </w:rPr>
              <w:t>TEST</w:t>
            </w:r>
          </w:p>
        </w:tc>
      </w:tr>
      <w:tr w:rsidR="00E83F29" w:rsidRPr="00FA783B" w14:paraId="74BC553B" w14:textId="77777777" w:rsidTr="00F14346">
        <w:trPr>
          <w:cantSplit/>
          <w:trHeight w:val="423"/>
          <w:jc w:val="center"/>
        </w:trPr>
        <w:tc>
          <w:tcPr>
            <w:tcW w:w="2550" w:type="dxa"/>
            <w:tcBorders>
              <w:left w:val="single" w:sz="12" w:space="0" w:color="auto"/>
            </w:tcBorders>
          </w:tcPr>
          <w:p w14:paraId="6F70D6FB" w14:textId="77777777" w:rsidR="00E83F29" w:rsidRPr="00FA783B" w:rsidRDefault="00E83F29" w:rsidP="000D3794">
            <w:pPr>
              <w:rPr>
                <w:sz w:val="22"/>
                <w:szCs w:val="22"/>
              </w:rPr>
            </w:pPr>
            <w:r w:rsidRPr="00FA783B">
              <w:rPr>
                <w:sz w:val="22"/>
                <w:szCs w:val="22"/>
              </w:rPr>
              <w:t>SREJ [Selective Reject]</w:t>
            </w:r>
          </w:p>
        </w:tc>
        <w:tc>
          <w:tcPr>
            <w:tcW w:w="3637" w:type="dxa"/>
            <w:tcBorders>
              <w:left w:val="single" w:sz="6" w:space="0" w:color="auto"/>
              <w:right w:val="single" w:sz="12" w:space="0" w:color="auto"/>
            </w:tcBorders>
          </w:tcPr>
          <w:p w14:paraId="56F449B4" w14:textId="77777777" w:rsidR="00E83F29" w:rsidRPr="00FA783B" w:rsidRDefault="00E83F29" w:rsidP="000D3794">
            <w:pPr>
              <w:rPr>
                <w:sz w:val="22"/>
                <w:szCs w:val="22"/>
              </w:rPr>
            </w:pPr>
            <w:r w:rsidRPr="00FA783B">
              <w:rPr>
                <w:sz w:val="22"/>
                <w:szCs w:val="22"/>
              </w:rPr>
              <w:t>SREJ [Selective Reject]</w:t>
            </w:r>
          </w:p>
        </w:tc>
      </w:tr>
      <w:tr w:rsidR="00E83F29" w:rsidRPr="00FA783B" w14:paraId="3B834475" w14:textId="77777777" w:rsidTr="00F14346">
        <w:trPr>
          <w:cantSplit/>
          <w:trHeight w:val="423"/>
          <w:jc w:val="center"/>
        </w:trPr>
        <w:tc>
          <w:tcPr>
            <w:tcW w:w="2550" w:type="dxa"/>
            <w:tcBorders>
              <w:left w:val="single" w:sz="12" w:space="0" w:color="auto"/>
            </w:tcBorders>
          </w:tcPr>
          <w:p w14:paraId="781EA646" w14:textId="77777777" w:rsidR="00E83F29" w:rsidRPr="00FA783B" w:rsidRDefault="00E83F29" w:rsidP="000D3794">
            <w:pPr>
              <w:rPr>
                <w:sz w:val="22"/>
                <w:szCs w:val="22"/>
              </w:rPr>
            </w:pPr>
            <w:r w:rsidRPr="00FA783B">
              <w:rPr>
                <w:sz w:val="22"/>
                <w:szCs w:val="22"/>
              </w:rPr>
              <w:t>FRMR [Frame Reject]</w:t>
            </w:r>
          </w:p>
        </w:tc>
        <w:tc>
          <w:tcPr>
            <w:tcW w:w="3637" w:type="dxa"/>
            <w:tcBorders>
              <w:left w:val="single" w:sz="6" w:space="0" w:color="auto"/>
              <w:right w:val="single" w:sz="12" w:space="0" w:color="auto"/>
            </w:tcBorders>
          </w:tcPr>
          <w:p w14:paraId="4ADDD6B9" w14:textId="77777777" w:rsidR="00E83F29" w:rsidRPr="00FA783B" w:rsidRDefault="00E83F29" w:rsidP="000D3794">
            <w:pPr>
              <w:rPr>
                <w:sz w:val="22"/>
                <w:szCs w:val="22"/>
              </w:rPr>
            </w:pPr>
          </w:p>
        </w:tc>
      </w:tr>
      <w:tr w:rsidR="00E83F29" w:rsidRPr="00FA783B" w14:paraId="49DE8EC5" w14:textId="77777777" w:rsidTr="00F14346">
        <w:trPr>
          <w:cantSplit/>
          <w:trHeight w:val="396"/>
          <w:jc w:val="center"/>
        </w:trPr>
        <w:tc>
          <w:tcPr>
            <w:tcW w:w="2550" w:type="dxa"/>
            <w:tcBorders>
              <w:left w:val="single" w:sz="12" w:space="0" w:color="auto"/>
            </w:tcBorders>
          </w:tcPr>
          <w:p w14:paraId="35E620C2" w14:textId="77777777" w:rsidR="00E83F29" w:rsidRPr="00FA783B" w:rsidRDefault="00E83F29" w:rsidP="000D3794">
            <w:pPr>
              <w:rPr>
                <w:sz w:val="22"/>
                <w:szCs w:val="22"/>
              </w:rPr>
            </w:pPr>
            <w:r w:rsidRPr="00FA783B">
              <w:rPr>
                <w:sz w:val="22"/>
                <w:szCs w:val="22"/>
              </w:rPr>
              <w:t>UI [Unnumbered INFO]</w:t>
            </w:r>
          </w:p>
        </w:tc>
        <w:tc>
          <w:tcPr>
            <w:tcW w:w="3637" w:type="dxa"/>
            <w:tcBorders>
              <w:left w:val="single" w:sz="6" w:space="0" w:color="auto"/>
              <w:right w:val="single" w:sz="12" w:space="0" w:color="auto"/>
            </w:tcBorders>
          </w:tcPr>
          <w:p w14:paraId="58838DAA" w14:textId="77777777" w:rsidR="00E83F29" w:rsidRPr="00FA783B" w:rsidRDefault="00E83F29" w:rsidP="000D3794">
            <w:pPr>
              <w:rPr>
                <w:sz w:val="22"/>
                <w:szCs w:val="22"/>
              </w:rPr>
            </w:pPr>
            <w:r w:rsidRPr="00FA783B">
              <w:rPr>
                <w:sz w:val="22"/>
                <w:szCs w:val="22"/>
              </w:rPr>
              <w:t>UA [Unnumbered Acknowledgment]</w:t>
            </w:r>
          </w:p>
        </w:tc>
      </w:tr>
      <w:tr w:rsidR="00E83F29" w:rsidRPr="00FA783B" w14:paraId="131D989F" w14:textId="77777777" w:rsidTr="00F14346">
        <w:trPr>
          <w:cantSplit/>
          <w:trHeight w:val="442"/>
          <w:jc w:val="center"/>
        </w:trPr>
        <w:tc>
          <w:tcPr>
            <w:tcW w:w="2550" w:type="dxa"/>
            <w:tcBorders>
              <w:left w:val="single" w:sz="12" w:space="0" w:color="auto"/>
              <w:bottom w:val="single" w:sz="12" w:space="0" w:color="auto"/>
            </w:tcBorders>
          </w:tcPr>
          <w:p w14:paraId="7A17F780" w14:textId="77777777" w:rsidR="00E83F29" w:rsidRPr="00FA783B" w:rsidRDefault="00E83F29" w:rsidP="000D3794">
            <w:pPr>
              <w:rPr>
                <w:sz w:val="22"/>
                <w:szCs w:val="22"/>
              </w:rPr>
            </w:pPr>
            <w:r w:rsidRPr="00FA783B">
              <w:rPr>
                <w:sz w:val="22"/>
                <w:szCs w:val="22"/>
              </w:rPr>
              <w:t>DISC [Disconnect]</w:t>
            </w:r>
          </w:p>
        </w:tc>
        <w:tc>
          <w:tcPr>
            <w:tcW w:w="3637" w:type="dxa"/>
            <w:tcBorders>
              <w:left w:val="single" w:sz="6" w:space="0" w:color="auto"/>
              <w:bottom w:val="single" w:sz="12" w:space="0" w:color="auto"/>
              <w:right w:val="single" w:sz="12" w:space="0" w:color="auto"/>
            </w:tcBorders>
          </w:tcPr>
          <w:p w14:paraId="047EE4D6" w14:textId="77777777" w:rsidR="00E83F29" w:rsidRPr="00FA783B" w:rsidRDefault="00E83F29" w:rsidP="000D3794">
            <w:pPr>
              <w:rPr>
                <w:sz w:val="22"/>
                <w:szCs w:val="22"/>
              </w:rPr>
            </w:pPr>
            <w:r w:rsidRPr="00FA783B">
              <w:rPr>
                <w:sz w:val="22"/>
                <w:szCs w:val="22"/>
              </w:rPr>
              <w:t>DM [Disconnected mode]</w:t>
            </w:r>
          </w:p>
        </w:tc>
      </w:tr>
    </w:tbl>
    <w:p w14:paraId="7174CC0C" w14:textId="77777777" w:rsidR="00E83F29" w:rsidRPr="00FA783B" w:rsidRDefault="00E83F29" w:rsidP="000D3794">
      <w:pPr>
        <w:pStyle w:val="PlainText"/>
        <w:jc w:val="both"/>
        <w:rPr>
          <w:rFonts w:ascii="Times New Roman" w:hAnsi="Times New Roman"/>
          <w:sz w:val="22"/>
          <w:szCs w:val="22"/>
        </w:rPr>
      </w:pPr>
    </w:p>
    <w:p w14:paraId="28C4E2B8" w14:textId="6EAA7CE9" w:rsidR="00E83F29" w:rsidRPr="00FA783B" w:rsidRDefault="00E83F29" w:rsidP="000D3794">
      <w:pPr>
        <w:pStyle w:val="X4Heading"/>
        <w:rPr>
          <w:szCs w:val="22"/>
        </w:rPr>
      </w:pPr>
      <w:bookmarkStart w:id="296" w:name="_Toc493042666"/>
      <w:bookmarkStart w:id="297" w:name="_Toc88991267"/>
      <w:bookmarkStart w:id="298" w:name="_Toc520202963"/>
      <w:r w:rsidRPr="00FA783B">
        <w:rPr>
          <w:szCs w:val="22"/>
        </w:rPr>
        <w:t xml:space="preserve">3.2.2.4.3 </w:t>
      </w:r>
      <w:r w:rsidRPr="00FA783B">
        <w:rPr>
          <w:szCs w:val="22"/>
        </w:rPr>
        <w:tab/>
      </w:r>
      <w:r w:rsidRPr="00FA783B">
        <w:rPr>
          <w:szCs w:val="22"/>
        </w:rPr>
        <w:tab/>
        <w:t>Data Link Service System Parameters</w:t>
      </w:r>
      <w:bookmarkEnd w:id="296"/>
      <w:bookmarkEnd w:id="297"/>
      <w:bookmarkEnd w:id="298"/>
      <w:r w:rsidRPr="00FA783B">
        <w:rPr>
          <w:szCs w:val="22"/>
        </w:rPr>
        <w:t xml:space="preserve"> </w:t>
      </w:r>
      <w:r w:rsidR="00F75321">
        <w:rPr>
          <w:color w:val="1F497D"/>
        </w:rPr>
        <w:t>REQ-B-VDL-FR-xxx</w:t>
      </w:r>
    </w:p>
    <w:p w14:paraId="243A7826" w14:textId="77777777" w:rsidR="00E83F29" w:rsidRPr="00FA783B" w:rsidRDefault="00E83F29" w:rsidP="000D3794">
      <w:pPr>
        <w:pStyle w:val="PlainText"/>
        <w:jc w:val="both"/>
        <w:rPr>
          <w:rFonts w:ascii="Times New Roman" w:hAnsi="Times New Roman"/>
          <w:sz w:val="22"/>
          <w:szCs w:val="22"/>
        </w:rPr>
      </w:pPr>
    </w:p>
    <w:p w14:paraId="72201255" w14:textId="494ED5F6"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These parameters needed by the DLS sublayer </w:t>
      </w:r>
      <w:r w:rsidRPr="00F14346">
        <w:rPr>
          <w:rFonts w:ascii="Times New Roman" w:hAnsi="Times New Roman"/>
          <w:b/>
          <w:sz w:val="22"/>
          <w:szCs w:val="22"/>
        </w:rPr>
        <w:t>shall</w:t>
      </w:r>
      <w:r w:rsidRPr="00FA783B">
        <w:rPr>
          <w:rFonts w:ascii="Times New Roman" w:hAnsi="Times New Roman"/>
          <w:sz w:val="22"/>
          <w:szCs w:val="22"/>
        </w:rPr>
        <w:t xml:space="preserve"> be as listed in </w:t>
      </w:r>
      <w:r w:rsidRPr="00BD5B7E">
        <w:rPr>
          <w:rFonts w:ascii="Times New Roman" w:hAnsi="Times New Roman"/>
          <w:sz w:val="22"/>
          <w:szCs w:val="22"/>
        </w:rPr>
        <w:t>Table 3-7</w:t>
      </w:r>
      <w:r w:rsidRPr="00FA783B">
        <w:rPr>
          <w:rFonts w:ascii="Times New Roman" w:hAnsi="Times New Roman"/>
          <w:sz w:val="22"/>
          <w:szCs w:val="22"/>
        </w:rPr>
        <w:t xml:space="preserve"> and detailed in Sections 3.2.2.4.3.1 through 3.2.2.4.3.7.  DLS parameters </w:t>
      </w:r>
      <w:r w:rsidRPr="00F14346">
        <w:rPr>
          <w:rFonts w:ascii="Times New Roman" w:hAnsi="Times New Roman"/>
          <w:b/>
          <w:sz w:val="22"/>
          <w:szCs w:val="22"/>
        </w:rPr>
        <w:t>shall</w:t>
      </w:r>
      <w:r w:rsidRPr="00FA783B">
        <w:rPr>
          <w:rFonts w:ascii="Times New Roman" w:hAnsi="Times New Roman"/>
          <w:sz w:val="22"/>
          <w:szCs w:val="22"/>
        </w:rPr>
        <w:t xml:space="preserve"> be set using XID frames. </w:t>
      </w:r>
    </w:p>
    <w:p w14:paraId="536C407D" w14:textId="3F3E55A4" w:rsidR="00E83F29" w:rsidRDefault="00E83F29" w:rsidP="000D3794">
      <w:pPr>
        <w:pStyle w:val="PlainText"/>
        <w:jc w:val="both"/>
        <w:rPr>
          <w:rFonts w:ascii="Times New Roman" w:hAnsi="Times New Roman"/>
          <w:sz w:val="22"/>
          <w:szCs w:val="22"/>
        </w:rPr>
      </w:pPr>
    </w:p>
    <w:p w14:paraId="04122D94" w14:textId="77777777" w:rsidR="00EB2D5B" w:rsidRPr="00FA783B" w:rsidRDefault="00EB2D5B" w:rsidP="00F75321">
      <w:pPr>
        <w:pStyle w:val="Heading9"/>
        <w:keepLines/>
        <w:rPr>
          <w:sz w:val="22"/>
          <w:szCs w:val="22"/>
        </w:rPr>
      </w:pPr>
      <w:bookmarkStart w:id="299" w:name="_Toc520711153"/>
      <w:r w:rsidRPr="00BD5B7E">
        <w:rPr>
          <w:sz w:val="22"/>
          <w:szCs w:val="22"/>
        </w:rPr>
        <w:lastRenderedPageBreak/>
        <w:t>Table 3</w:t>
      </w:r>
      <w:r w:rsidRPr="00BD5B7E">
        <w:rPr>
          <w:sz w:val="22"/>
          <w:szCs w:val="22"/>
        </w:rPr>
        <w:noBreakHyphen/>
        <w:t>7</w:t>
      </w:r>
      <w:r w:rsidRPr="00FA783B">
        <w:rPr>
          <w:sz w:val="22"/>
          <w:szCs w:val="22"/>
        </w:rPr>
        <w:t>:  Data Link Service System Parameters</w:t>
      </w:r>
      <w:bookmarkEnd w:id="299"/>
    </w:p>
    <w:p w14:paraId="486B3BBD" w14:textId="77777777" w:rsidR="00EB2D5B" w:rsidRPr="00FA783B" w:rsidRDefault="00EB2D5B" w:rsidP="00F75321">
      <w:pPr>
        <w:keepNext/>
        <w:keepLines/>
        <w:tabs>
          <w:tab w:val="left" w:pos="1440"/>
          <w:tab w:val="left" w:pos="2160"/>
          <w:tab w:val="left" w:pos="3168"/>
          <w:tab w:val="left" w:pos="3669"/>
          <w:tab w:val="left" w:pos="4320"/>
          <w:tab w:val="left" w:pos="4533"/>
        </w:tabs>
        <w:rPr>
          <w:b/>
          <w:i/>
          <w:sz w:val="22"/>
          <w:szCs w:val="22"/>
        </w:rPr>
      </w:pPr>
    </w:p>
    <w:tbl>
      <w:tblPr>
        <w:tblW w:w="86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0"/>
        <w:gridCol w:w="1585"/>
        <w:gridCol w:w="1170"/>
        <w:gridCol w:w="990"/>
        <w:gridCol w:w="1205"/>
        <w:gridCol w:w="1350"/>
        <w:gridCol w:w="1292"/>
      </w:tblGrid>
      <w:tr w:rsidR="00EB2D5B" w:rsidRPr="00FA783B" w14:paraId="1B6EA960" w14:textId="77777777" w:rsidTr="00F75321">
        <w:trPr>
          <w:cantSplit/>
          <w:trHeight w:val="561"/>
          <w:tblHeader/>
        </w:trPr>
        <w:tc>
          <w:tcPr>
            <w:tcW w:w="1080" w:type="dxa"/>
          </w:tcPr>
          <w:p w14:paraId="54DFAB9C" w14:textId="77777777" w:rsidR="00EB2D5B" w:rsidRPr="00FA783B" w:rsidRDefault="00EB2D5B" w:rsidP="00F75321">
            <w:pPr>
              <w:keepNext/>
              <w:keepLines/>
              <w:jc w:val="center"/>
              <w:rPr>
                <w:b/>
                <w:sz w:val="22"/>
                <w:szCs w:val="22"/>
              </w:rPr>
            </w:pPr>
            <w:r w:rsidRPr="00FA783B">
              <w:rPr>
                <w:b/>
                <w:i/>
                <w:sz w:val="22"/>
                <w:szCs w:val="22"/>
              </w:rPr>
              <w:t>Symbol</w:t>
            </w:r>
          </w:p>
        </w:tc>
        <w:tc>
          <w:tcPr>
            <w:tcW w:w="2755" w:type="dxa"/>
            <w:gridSpan w:val="2"/>
          </w:tcPr>
          <w:p w14:paraId="23C7535E" w14:textId="77777777" w:rsidR="00EB2D5B" w:rsidRPr="00FA783B" w:rsidRDefault="00EB2D5B" w:rsidP="00F75321">
            <w:pPr>
              <w:keepNext/>
              <w:keepLines/>
              <w:jc w:val="center"/>
              <w:rPr>
                <w:b/>
                <w:sz w:val="22"/>
                <w:szCs w:val="22"/>
              </w:rPr>
            </w:pPr>
            <w:r w:rsidRPr="00FA783B">
              <w:rPr>
                <w:b/>
                <w:i/>
                <w:sz w:val="22"/>
                <w:szCs w:val="22"/>
              </w:rPr>
              <w:t>Parameter Name</w:t>
            </w:r>
          </w:p>
        </w:tc>
        <w:tc>
          <w:tcPr>
            <w:tcW w:w="990" w:type="dxa"/>
          </w:tcPr>
          <w:p w14:paraId="30D612DE" w14:textId="77777777" w:rsidR="00EB2D5B" w:rsidRPr="00FA783B" w:rsidRDefault="00EB2D5B" w:rsidP="00F75321">
            <w:pPr>
              <w:keepNext/>
              <w:keepLines/>
              <w:jc w:val="center"/>
              <w:rPr>
                <w:b/>
                <w:sz w:val="22"/>
                <w:szCs w:val="22"/>
              </w:rPr>
            </w:pPr>
            <w:r w:rsidRPr="00FA783B">
              <w:rPr>
                <w:b/>
                <w:i/>
                <w:sz w:val="22"/>
                <w:szCs w:val="22"/>
              </w:rPr>
              <w:t>Lower Bound</w:t>
            </w:r>
          </w:p>
        </w:tc>
        <w:tc>
          <w:tcPr>
            <w:tcW w:w="1205" w:type="dxa"/>
          </w:tcPr>
          <w:p w14:paraId="1F9EA0B2" w14:textId="77777777" w:rsidR="00EB2D5B" w:rsidRPr="00FA783B" w:rsidRDefault="00EB2D5B" w:rsidP="00F75321">
            <w:pPr>
              <w:keepNext/>
              <w:keepLines/>
              <w:jc w:val="center"/>
              <w:rPr>
                <w:b/>
                <w:sz w:val="22"/>
                <w:szCs w:val="22"/>
              </w:rPr>
            </w:pPr>
            <w:r w:rsidRPr="00FA783B">
              <w:rPr>
                <w:b/>
                <w:i/>
                <w:sz w:val="22"/>
                <w:szCs w:val="22"/>
              </w:rPr>
              <w:t>Upper Bound</w:t>
            </w:r>
          </w:p>
        </w:tc>
        <w:tc>
          <w:tcPr>
            <w:tcW w:w="1350" w:type="dxa"/>
          </w:tcPr>
          <w:p w14:paraId="2387A289" w14:textId="77777777" w:rsidR="00EB2D5B" w:rsidRPr="00FA783B" w:rsidRDefault="00EB2D5B" w:rsidP="00F75321">
            <w:pPr>
              <w:keepNext/>
              <w:keepLines/>
              <w:jc w:val="center"/>
              <w:rPr>
                <w:b/>
                <w:i/>
                <w:sz w:val="22"/>
                <w:szCs w:val="22"/>
              </w:rPr>
            </w:pPr>
            <w:r w:rsidRPr="00FA783B">
              <w:rPr>
                <w:b/>
                <w:i/>
                <w:sz w:val="22"/>
                <w:szCs w:val="22"/>
              </w:rPr>
              <w:t xml:space="preserve">VDL </w:t>
            </w:r>
          </w:p>
          <w:p w14:paraId="25731B64" w14:textId="77777777" w:rsidR="00EB2D5B" w:rsidRPr="00FA783B" w:rsidRDefault="00EB2D5B" w:rsidP="00F75321">
            <w:pPr>
              <w:keepNext/>
              <w:keepLines/>
              <w:jc w:val="center"/>
              <w:rPr>
                <w:b/>
                <w:sz w:val="22"/>
                <w:szCs w:val="22"/>
              </w:rPr>
            </w:pPr>
            <w:r w:rsidRPr="00FA783B">
              <w:rPr>
                <w:b/>
                <w:i/>
                <w:sz w:val="22"/>
                <w:szCs w:val="22"/>
              </w:rPr>
              <w:t>Mode 2 Default</w:t>
            </w:r>
          </w:p>
        </w:tc>
        <w:tc>
          <w:tcPr>
            <w:tcW w:w="1292" w:type="dxa"/>
          </w:tcPr>
          <w:p w14:paraId="4BEE98F4" w14:textId="77777777" w:rsidR="00EB2D5B" w:rsidRPr="00FA783B" w:rsidRDefault="00EB2D5B" w:rsidP="00F75321">
            <w:pPr>
              <w:keepNext/>
              <w:keepLines/>
              <w:jc w:val="center"/>
              <w:rPr>
                <w:b/>
                <w:sz w:val="22"/>
                <w:szCs w:val="22"/>
              </w:rPr>
            </w:pPr>
            <w:r w:rsidRPr="00FA783B">
              <w:rPr>
                <w:b/>
                <w:i/>
                <w:sz w:val="22"/>
                <w:szCs w:val="22"/>
              </w:rPr>
              <w:t>Increment</w:t>
            </w:r>
          </w:p>
        </w:tc>
      </w:tr>
      <w:tr w:rsidR="00EB2D5B" w:rsidRPr="00FA783B" w14:paraId="6188FDFA" w14:textId="77777777" w:rsidTr="00F75321">
        <w:trPr>
          <w:cantSplit/>
          <w:trHeight w:val="362"/>
        </w:trPr>
        <w:tc>
          <w:tcPr>
            <w:tcW w:w="1080" w:type="dxa"/>
          </w:tcPr>
          <w:p w14:paraId="7F648E74" w14:textId="77777777" w:rsidR="00EB2D5B" w:rsidRPr="00FA783B" w:rsidRDefault="00EB2D5B" w:rsidP="00F75321">
            <w:pPr>
              <w:keepNext/>
              <w:keepLines/>
              <w:rPr>
                <w:sz w:val="22"/>
                <w:szCs w:val="22"/>
              </w:rPr>
            </w:pPr>
            <w:r w:rsidRPr="00FA783B">
              <w:rPr>
                <w:i/>
                <w:sz w:val="22"/>
                <w:szCs w:val="22"/>
              </w:rPr>
              <w:t>T1min</w:t>
            </w:r>
          </w:p>
        </w:tc>
        <w:tc>
          <w:tcPr>
            <w:tcW w:w="1585" w:type="dxa"/>
          </w:tcPr>
          <w:p w14:paraId="4FB9FC63" w14:textId="77777777" w:rsidR="00EB2D5B" w:rsidRPr="00FA783B" w:rsidRDefault="00EB2D5B" w:rsidP="00F75321">
            <w:pPr>
              <w:keepNext/>
              <w:keepLines/>
              <w:rPr>
                <w:sz w:val="22"/>
                <w:szCs w:val="22"/>
              </w:rPr>
            </w:pPr>
            <w:r w:rsidRPr="00FA783B">
              <w:rPr>
                <w:i/>
                <w:sz w:val="22"/>
                <w:szCs w:val="22"/>
              </w:rPr>
              <w:t>Delay before retransmission</w:t>
            </w:r>
          </w:p>
        </w:tc>
        <w:tc>
          <w:tcPr>
            <w:tcW w:w="1170" w:type="dxa"/>
          </w:tcPr>
          <w:p w14:paraId="2D1452BC" w14:textId="77777777" w:rsidR="00EB2D5B" w:rsidRPr="00FA783B" w:rsidRDefault="00EB2D5B" w:rsidP="00F75321">
            <w:pPr>
              <w:keepNext/>
              <w:keepLines/>
              <w:rPr>
                <w:sz w:val="22"/>
                <w:szCs w:val="22"/>
              </w:rPr>
            </w:pPr>
            <w:r w:rsidRPr="00FA783B">
              <w:rPr>
                <w:i/>
                <w:sz w:val="22"/>
                <w:szCs w:val="22"/>
              </w:rPr>
              <w:t>Minimum</w:t>
            </w:r>
          </w:p>
        </w:tc>
        <w:tc>
          <w:tcPr>
            <w:tcW w:w="990" w:type="dxa"/>
          </w:tcPr>
          <w:p w14:paraId="7FB6B7EE" w14:textId="77777777" w:rsidR="00EB2D5B" w:rsidRPr="00FA783B" w:rsidRDefault="00EB2D5B" w:rsidP="00F75321">
            <w:pPr>
              <w:keepNext/>
              <w:keepLines/>
              <w:jc w:val="center"/>
              <w:rPr>
                <w:sz w:val="22"/>
                <w:szCs w:val="22"/>
              </w:rPr>
            </w:pPr>
            <w:r w:rsidRPr="00FA783B">
              <w:rPr>
                <w:i/>
                <w:sz w:val="22"/>
                <w:szCs w:val="22"/>
              </w:rPr>
              <w:t>0 s</w:t>
            </w:r>
          </w:p>
        </w:tc>
        <w:tc>
          <w:tcPr>
            <w:tcW w:w="1205" w:type="dxa"/>
          </w:tcPr>
          <w:p w14:paraId="1FBB2A29" w14:textId="77777777" w:rsidR="00EB2D5B" w:rsidRPr="00FA783B" w:rsidRDefault="00EB2D5B" w:rsidP="00F75321">
            <w:pPr>
              <w:keepNext/>
              <w:keepLines/>
              <w:jc w:val="center"/>
              <w:rPr>
                <w:sz w:val="22"/>
                <w:szCs w:val="22"/>
              </w:rPr>
            </w:pPr>
            <w:r w:rsidRPr="00FA783B">
              <w:rPr>
                <w:i/>
                <w:sz w:val="22"/>
                <w:szCs w:val="22"/>
              </w:rPr>
              <w:t>20 s</w:t>
            </w:r>
          </w:p>
        </w:tc>
        <w:tc>
          <w:tcPr>
            <w:tcW w:w="1350" w:type="dxa"/>
          </w:tcPr>
          <w:p w14:paraId="6A4D34BE" w14:textId="77777777" w:rsidR="00EB2D5B" w:rsidRPr="00FA783B" w:rsidRDefault="00873A86" w:rsidP="00F75321">
            <w:pPr>
              <w:keepNext/>
              <w:keepLines/>
              <w:jc w:val="center"/>
              <w:rPr>
                <w:sz w:val="22"/>
                <w:szCs w:val="22"/>
              </w:rPr>
            </w:pPr>
            <w:r w:rsidRPr="00FA783B">
              <w:rPr>
                <w:i/>
                <w:sz w:val="22"/>
                <w:szCs w:val="22"/>
              </w:rPr>
              <w:t xml:space="preserve"> 1</w:t>
            </w:r>
            <w:r w:rsidR="00EB2D5B" w:rsidRPr="00FA783B">
              <w:rPr>
                <w:i/>
                <w:sz w:val="22"/>
                <w:szCs w:val="22"/>
              </w:rPr>
              <w:t xml:space="preserve"> s</w:t>
            </w:r>
          </w:p>
        </w:tc>
        <w:tc>
          <w:tcPr>
            <w:tcW w:w="1292" w:type="dxa"/>
          </w:tcPr>
          <w:p w14:paraId="2EED52AA" w14:textId="77777777" w:rsidR="00EB2D5B" w:rsidRPr="00FA783B" w:rsidRDefault="00EB2D5B" w:rsidP="00F75321">
            <w:pPr>
              <w:keepNext/>
              <w:keepLines/>
              <w:jc w:val="center"/>
              <w:rPr>
                <w:sz w:val="22"/>
                <w:szCs w:val="22"/>
              </w:rPr>
            </w:pPr>
            <w:r w:rsidRPr="00FA783B">
              <w:rPr>
                <w:i/>
                <w:sz w:val="22"/>
                <w:szCs w:val="22"/>
              </w:rPr>
              <w:t xml:space="preserve">1 </w:t>
            </w:r>
            <w:proofErr w:type="spellStart"/>
            <w:r w:rsidRPr="00FA783B">
              <w:rPr>
                <w:i/>
                <w:sz w:val="22"/>
                <w:szCs w:val="22"/>
              </w:rPr>
              <w:t>ms</w:t>
            </w:r>
            <w:proofErr w:type="spellEnd"/>
          </w:p>
        </w:tc>
      </w:tr>
      <w:tr w:rsidR="00EB2D5B" w:rsidRPr="00FA783B" w14:paraId="2EE169A6" w14:textId="77777777" w:rsidTr="00F75321">
        <w:trPr>
          <w:cantSplit/>
          <w:trHeight w:val="362"/>
        </w:trPr>
        <w:tc>
          <w:tcPr>
            <w:tcW w:w="1080" w:type="dxa"/>
          </w:tcPr>
          <w:p w14:paraId="5F843ED4" w14:textId="77777777" w:rsidR="00EB2D5B" w:rsidRPr="00FA783B" w:rsidRDefault="00EB2D5B" w:rsidP="00F75321">
            <w:pPr>
              <w:keepNext/>
              <w:keepLines/>
              <w:rPr>
                <w:sz w:val="22"/>
                <w:szCs w:val="22"/>
              </w:rPr>
            </w:pPr>
            <w:r w:rsidRPr="00FA783B">
              <w:rPr>
                <w:i/>
                <w:sz w:val="22"/>
                <w:szCs w:val="22"/>
              </w:rPr>
              <w:t>T1max</w:t>
            </w:r>
          </w:p>
        </w:tc>
        <w:tc>
          <w:tcPr>
            <w:tcW w:w="1585" w:type="dxa"/>
          </w:tcPr>
          <w:p w14:paraId="6F6B3124" w14:textId="77777777" w:rsidR="00EB2D5B" w:rsidRPr="00FA783B" w:rsidRDefault="00EB2D5B" w:rsidP="00F75321">
            <w:pPr>
              <w:keepNext/>
              <w:keepLines/>
              <w:rPr>
                <w:sz w:val="22"/>
                <w:szCs w:val="22"/>
              </w:rPr>
            </w:pPr>
          </w:p>
        </w:tc>
        <w:tc>
          <w:tcPr>
            <w:tcW w:w="1170" w:type="dxa"/>
          </w:tcPr>
          <w:p w14:paraId="7E492204" w14:textId="77777777" w:rsidR="00EB2D5B" w:rsidRPr="00FA783B" w:rsidRDefault="00EB2D5B" w:rsidP="00F75321">
            <w:pPr>
              <w:keepNext/>
              <w:keepLines/>
              <w:rPr>
                <w:sz w:val="22"/>
                <w:szCs w:val="22"/>
              </w:rPr>
            </w:pPr>
            <w:r w:rsidRPr="00FA783B">
              <w:rPr>
                <w:i/>
                <w:sz w:val="22"/>
                <w:szCs w:val="22"/>
              </w:rPr>
              <w:t>Maximum</w:t>
            </w:r>
          </w:p>
        </w:tc>
        <w:tc>
          <w:tcPr>
            <w:tcW w:w="990" w:type="dxa"/>
          </w:tcPr>
          <w:p w14:paraId="56AB020A" w14:textId="77777777" w:rsidR="00EB2D5B" w:rsidRPr="00FA783B" w:rsidRDefault="00EB2D5B" w:rsidP="00F75321">
            <w:pPr>
              <w:keepNext/>
              <w:keepLines/>
              <w:jc w:val="center"/>
              <w:rPr>
                <w:sz w:val="22"/>
                <w:szCs w:val="22"/>
              </w:rPr>
            </w:pPr>
            <w:r w:rsidRPr="00FA783B">
              <w:rPr>
                <w:i/>
                <w:sz w:val="22"/>
                <w:szCs w:val="22"/>
              </w:rPr>
              <w:t>1 s</w:t>
            </w:r>
          </w:p>
        </w:tc>
        <w:tc>
          <w:tcPr>
            <w:tcW w:w="1205" w:type="dxa"/>
          </w:tcPr>
          <w:p w14:paraId="797A2CF2" w14:textId="77777777" w:rsidR="00EB2D5B" w:rsidRPr="00FA783B" w:rsidRDefault="00EB2D5B" w:rsidP="00F75321">
            <w:pPr>
              <w:keepNext/>
              <w:keepLines/>
              <w:jc w:val="center"/>
              <w:rPr>
                <w:sz w:val="22"/>
                <w:szCs w:val="22"/>
              </w:rPr>
            </w:pPr>
            <w:r w:rsidRPr="00FA783B">
              <w:rPr>
                <w:i/>
                <w:sz w:val="22"/>
                <w:szCs w:val="22"/>
              </w:rPr>
              <w:t>20 s</w:t>
            </w:r>
          </w:p>
        </w:tc>
        <w:tc>
          <w:tcPr>
            <w:tcW w:w="1350" w:type="dxa"/>
          </w:tcPr>
          <w:p w14:paraId="5F1B2EA8" w14:textId="77777777" w:rsidR="00EB2D5B" w:rsidRPr="00FA783B" w:rsidRDefault="00EB2D5B" w:rsidP="00F75321">
            <w:pPr>
              <w:keepNext/>
              <w:keepLines/>
              <w:jc w:val="center"/>
              <w:rPr>
                <w:sz w:val="22"/>
                <w:szCs w:val="22"/>
              </w:rPr>
            </w:pPr>
            <w:r w:rsidRPr="00FA783B">
              <w:rPr>
                <w:i/>
                <w:sz w:val="22"/>
                <w:szCs w:val="22"/>
              </w:rPr>
              <w:t>15 s</w:t>
            </w:r>
          </w:p>
        </w:tc>
        <w:tc>
          <w:tcPr>
            <w:tcW w:w="1292" w:type="dxa"/>
          </w:tcPr>
          <w:p w14:paraId="30D9CEDB" w14:textId="77777777" w:rsidR="00EB2D5B" w:rsidRPr="00FA783B" w:rsidRDefault="00EB2D5B" w:rsidP="00F75321">
            <w:pPr>
              <w:keepNext/>
              <w:keepLines/>
              <w:jc w:val="center"/>
              <w:rPr>
                <w:sz w:val="22"/>
                <w:szCs w:val="22"/>
              </w:rPr>
            </w:pPr>
            <w:r w:rsidRPr="00FA783B">
              <w:rPr>
                <w:i/>
                <w:sz w:val="22"/>
                <w:szCs w:val="22"/>
              </w:rPr>
              <w:t xml:space="preserve">1 </w:t>
            </w:r>
            <w:proofErr w:type="spellStart"/>
            <w:r w:rsidRPr="00FA783B">
              <w:rPr>
                <w:i/>
                <w:sz w:val="22"/>
                <w:szCs w:val="22"/>
              </w:rPr>
              <w:t>ms</w:t>
            </w:r>
            <w:proofErr w:type="spellEnd"/>
          </w:p>
        </w:tc>
      </w:tr>
      <w:tr w:rsidR="00EB2D5B" w:rsidRPr="00FA783B" w14:paraId="5A78A7A9" w14:textId="77777777" w:rsidTr="00F75321">
        <w:trPr>
          <w:cantSplit/>
          <w:trHeight w:val="362"/>
        </w:trPr>
        <w:tc>
          <w:tcPr>
            <w:tcW w:w="1080" w:type="dxa"/>
          </w:tcPr>
          <w:p w14:paraId="189EC0BA" w14:textId="77777777" w:rsidR="00EB2D5B" w:rsidRPr="00FA783B" w:rsidRDefault="00EB2D5B" w:rsidP="00F75321">
            <w:pPr>
              <w:keepNext/>
              <w:keepLines/>
              <w:rPr>
                <w:sz w:val="22"/>
                <w:szCs w:val="22"/>
              </w:rPr>
            </w:pPr>
            <w:r w:rsidRPr="00FA783B">
              <w:rPr>
                <w:i/>
                <w:sz w:val="22"/>
                <w:szCs w:val="22"/>
              </w:rPr>
              <w:t>T1mult</w:t>
            </w:r>
          </w:p>
        </w:tc>
        <w:tc>
          <w:tcPr>
            <w:tcW w:w="1585" w:type="dxa"/>
          </w:tcPr>
          <w:p w14:paraId="1D54549F" w14:textId="77777777" w:rsidR="00EB2D5B" w:rsidRPr="00FA783B" w:rsidRDefault="00EB2D5B" w:rsidP="00F75321">
            <w:pPr>
              <w:keepNext/>
              <w:keepLines/>
              <w:rPr>
                <w:sz w:val="22"/>
                <w:szCs w:val="22"/>
              </w:rPr>
            </w:pPr>
          </w:p>
        </w:tc>
        <w:tc>
          <w:tcPr>
            <w:tcW w:w="1170" w:type="dxa"/>
          </w:tcPr>
          <w:p w14:paraId="473F2251" w14:textId="77777777" w:rsidR="00EB2D5B" w:rsidRPr="00FA783B" w:rsidRDefault="00EB2D5B" w:rsidP="00F75321">
            <w:pPr>
              <w:keepNext/>
              <w:keepLines/>
              <w:rPr>
                <w:sz w:val="22"/>
                <w:szCs w:val="22"/>
              </w:rPr>
            </w:pPr>
            <w:r w:rsidRPr="00FA783B">
              <w:rPr>
                <w:i/>
                <w:sz w:val="22"/>
                <w:szCs w:val="22"/>
              </w:rPr>
              <w:t>Multiplier</w:t>
            </w:r>
          </w:p>
        </w:tc>
        <w:tc>
          <w:tcPr>
            <w:tcW w:w="990" w:type="dxa"/>
          </w:tcPr>
          <w:p w14:paraId="5C144D00" w14:textId="77777777" w:rsidR="00EB2D5B" w:rsidRPr="00FA783B" w:rsidRDefault="00EB2D5B" w:rsidP="00F75321">
            <w:pPr>
              <w:keepNext/>
              <w:keepLines/>
              <w:jc w:val="center"/>
              <w:rPr>
                <w:sz w:val="22"/>
                <w:szCs w:val="22"/>
              </w:rPr>
            </w:pPr>
            <w:r w:rsidRPr="00FA783B">
              <w:rPr>
                <w:i/>
                <w:sz w:val="22"/>
                <w:szCs w:val="22"/>
              </w:rPr>
              <w:t>1</w:t>
            </w:r>
          </w:p>
        </w:tc>
        <w:tc>
          <w:tcPr>
            <w:tcW w:w="1205" w:type="dxa"/>
          </w:tcPr>
          <w:p w14:paraId="11DACF19" w14:textId="77777777" w:rsidR="00EB2D5B" w:rsidRPr="00FA783B" w:rsidRDefault="00EB2D5B" w:rsidP="00F75321">
            <w:pPr>
              <w:keepNext/>
              <w:keepLines/>
              <w:jc w:val="center"/>
              <w:rPr>
                <w:sz w:val="22"/>
                <w:szCs w:val="22"/>
              </w:rPr>
            </w:pPr>
            <w:r w:rsidRPr="00FA783B">
              <w:rPr>
                <w:i/>
                <w:sz w:val="22"/>
                <w:szCs w:val="22"/>
              </w:rPr>
              <w:t>2.5</w:t>
            </w:r>
          </w:p>
        </w:tc>
        <w:tc>
          <w:tcPr>
            <w:tcW w:w="1350" w:type="dxa"/>
          </w:tcPr>
          <w:p w14:paraId="12479A3F" w14:textId="77777777" w:rsidR="00EB2D5B" w:rsidRPr="00FA783B" w:rsidRDefault="00EB2D5B" w:rsidP="00F75321">
            <w:pPr>
              <w:keepNext/>
              <w:keepLines/>
              <w:jc w:val="center"/>
              <w:rPr>
                <w:sz w:val="22"/>
                <w:szCs w:val="22"/>
              </w:rPr>
            </w:pPr>
            <w:r w:rsidRPr="00FA783B">
              <w:rPr>
                <w:i/>
                <w:sz w:val="22"/>
                <w:szCs w:val="22"/>
              </w:rPr>
              <w:t>1.45</w:t>
            </w:r>
          </w:p>
        </w:tc>
        <w:tc>
          <w:tcPr>
            <w:tcW w:w="1292" w:type="dxa"/>
          </w:tcPr>
          <w:p w14:paraId="5FF52426" w14:textId="77777777" w:rsidR="00EB2D5B" w:rsidRPr="00FA783B" w:rsidRDefault="00EB2D5B" w:rsidP="00F75321">
            <w:pPr>
              <w:keepNext/>
              <w:keepLines/>
              <w:jc w:val="center"/>
              <w:rPr>
                <w:sz w:val="22"/>
                <w:szCs w:val="22"/>
              </w:rPr>
            </w:pPr>
            <w:r w:rsidRPr="00FA783B">
              <w:rPr>
                <w:i/>
                <w:sz w:val="22"/>
                <w:szCs w:val="22"/>
              </w:rPr>
              <w:t>0.01</w:t>
            </w:r>
          </w:p>
        </w:tc>
      </w:tr>
      <w:tr w:rsidR="00EB2D5B" w:rsidRPr="00FA783B" w14:paraId="44CB6F90" w14:textId="77777777" w:rsidTr="00F75321">
        <w:trPr>
          <w:cantSplit/>
          <w:trHeight w:val="362"/>
        </w:trPr>
        <w:tc>
          <w:tcPr>
            <w:tcW w:w="1080" w:type="dxa"/>
          </w:tcPr>
          <w:p w14:paraId="61C4E0C6" w14:textId="77777777" w:rsidR="00EB2D5B" w:rsidRPr="00FA783B" w:rsidRDefault="00EB2D5B" w:rsidP="00F75321">
            <w:pPr>
              <w:keepNext/>
              <w:keepLines/>
              <w:rPr>
                <w:sz w:val="22"/>
                <w:szCs w:val="22"/>
              </w:rPr>
            </w:pPr>
            <w:r w:rsidRPr="00FA783B">
              <w:rPr>
                <w:i/>
                <w:sz w:val="22"/>
                <w:szCs w:val="22"/>
              </w:rPr>
              <w:t>T1exp</w:t>
            </w:r>
          </w:p>
        </w:tc>
        <w:tc>
          <w:tcPr>
            <w:tcW w:w="1585" w:type="dxa"/>
          </w:tcPr>
          <w:p w14:paraId="58EFF8B9" w14:textId="77777777" w:rsidR="00EB2D5B" w:rsidRPr="00FA783B" w:rsidRDefault="00EB2D5B" w:rsidP="00F75321">
            <w:pPr>
              <w:keepNext/>
              <w:keepLines/>
              <w:rPr>
                <w:sz w:val="22"/>
                <w:szCs w:val="22"/>
              </w:rPr>
            </w:pPr>
          </w:p>
        </w:tc>
        <w:tc>
          <w:tcPr>
            <w:tcW w:w="1170" w:type="dxa"/>
          </w:tcPr>
          <w:p w14:paraId="0925C786" w14:textId="77777777" w:rsidR="00EB2D5B" w:rsidRPr="00FA783B" w:rsidRDefault="00EB2D5B" w:rsidP="00F75321">
            <w:pPr>
              <w:keepNext/>
              <w:keepLines/>
              <w:rPr>
                <w:sz w:val="22"/>
                <w:szCs w:val="22"/>
              </w:rPr>
            </w:pPr>
            <w:r w:rsidRPr="00FA783B">
              <w:rPr>
                <w:i/>
                <w:sz w:val="22"/>
                <w:szCs w:val="22"/>
              </w:rPr>
              <w:t>Exponent</w:t>
            </w:r>
          </w:p>
        </w:tc>
        <w:tc>
          <w:tcPr>
            <w:tcW w:w="990" w:type="dxa"/>
          </w:tcPr>
          <w:p w14:paraId="09640BE4" w14:textId="77777777" w:rsidR="00EB2D5B" w:rsidRPr="00FA783B" w:rsidRDefault="00EB2D5B" w:rsidP="00F75321">
            <w:pPr>
              <w:keepNext/>
              <w:keepLines/>
              <w:jc w:val="center"/>
              <w:rPr>
                <w:sz w:val="22"/>
                <w:szCs w:val="22"/>
              </w:rPr>
            </w:pPr>
            <w:r w:rsidRPr="00FA783B">
              <w:rPr>
                <w:i/>
                <w:sz w:val="22"/>
                <w:szCs w:val="22"/>
              </w:rPr>
              <w:t>1</w:t>
            </w:r>
          </w:p>
        </w:tc>
        <w:tc>
          <w:tcPr>
            <w:tcW w:w="1205" w:type="dxa"/>
          </w:tcPr>
          <w:p w14:paraId="5E28E3BF" w14:textId="77777777" w:rsidR="00EB2D5B" w:rsidRPr="00FA783B" w:rsidRDefault="00EB2D5B" w:rsidP="00F75321">
            <w:pPr>
              <w:keepNext/>
              <w:keepLines/>
              <w:jc w:val="center"/>
              <w:rPr>
                <w:sz w:val="22"/>
                <w:szCs w:val="22"/>
              </w:rPr>
            </w:pPr>
            <w:r w:rsidRPr="00FA783B">
              <w:rPr>
                <w:i/>
                <w:sz w:val="22"/>
                <w:szCs w:val="22"/>
              </w:rPr>
              <w:t>2.5</w:t>
            </w:r>
          </w:p>
        </w:tc>
        <w:tc>
          <w:tcPr>
            <w:tcW w:w="1350" w:type="dxa"/>
          </w:tcPr>
          <w:p w14:paraId="61B5FFE2" w14:textId="77777777" w:rsidR="00EB2D5B" w:rsidRPr="00FA783B" w:rsidRDefault="00EB2D5B" w:rsidP="00F75321">
            <w:pPr>
              <w:keepNext/>
              <w:keepLines/>
              <w:jc w:val="center"/>
              <w:rPr>
                <w:sz w:val="22"/>
                <w:szCs w:val="22"/>
              </w:rPr>
            </w:pPr>
            <w:r w:rsidRPr="00FA783B">
              <w:rPr>
                <w:i/>
                <w:sz w:val="22"/>
                <w:szCs w:val="22"/>
              </w:rPr>
              <w:t>1.7</w:t>
            </w:r>
          </w:p>
        </w:tc>
        <w:tc>
          <w:tcPr>
            <w:tcW w:w="1292" w:type="dxa"/>
          </w:tcPr>
          <w:p w14:paraId="1E2677B7" w14:textId="77777777" w:rsidR="00EB2D5B" w:rsidRPr="00FA783B" w:rsidRDefault="00EB2D5B" w:rsidP="00F75321">
            <w:pPr>
              <w:keepNext/>
              <w:keepLines/>
              <w:jc w:val="center"/>
              <w:rPr>
                <w:sz w:val="22"/>
                <w:szCs w:val="22"/>
              </w:rPr>
            </w:pPr>
            <w:r w:rsidRPr="00FA783B">
              <w:rPr>
                <w:i/>
                <w:sz w:val="22"/>
                <w:szCs w:val="22"/>
              </w:rPr>
              <w:t>0.01</w:t>
            </w:r>
          </w:p>
        </w:tc>
      </w:tr>
      <w:tr w:rsidR="00EB2D5B" w:rsidRPr="00FA783B" w14:paraId="1907005C" w14:textId="77777777" w:rsidTr="00F75321">
        <w:trPr>
          <w:cantSplit/>
          <w:trHeight w:val="362"/>
        </w:trPr>
        <w:tc>
          <w:tcPr>
            <w:tcW w:w="1080" w:type="dxa"/>
          </w:tcPr>
          <w:p w14:paraId="4B83B71C" w14:textId="77777777" w:rsidR="00EB2D5B" w:rsidRPr="00FA783B" w:rsidRDefault="00EB2D5B" w:rsidP="00F75321">
            <w:pPr>
              <w:keepNext/>
              <w:keepLines/>
              <w:rPr>
                <w:sz w:val="22"/>
                <w:szCs w:val="22"/>
              </w:rPr>
            </w:pPr>
            <w:r w:rsidRPr="00FA783B">
              <w:rPr>
                <w:i/>
                <w:sz w:val="22"/>
                <w:szCs w:val="22"/>
              </w:rPr>
              <w:t>T2</w:t>
            </w:r>
          </w:p>
        </w:tc>
        <w:tc>
          <w:tcPr>
            <w:tcW w:w="2755" w:type="dxa"/>
            <w:gridSpan w:val="2"/>
          </w:tcPr>
          <w:p w14:paraId="1714982C" w14:textId="77777777" w:rsidR="00EB2D5B" w:rsidRPr="00FA783B" w:rsidRDefault="00EB2D5B" w:rsidP="00F75321">
            <w:pPr>
              <w:keepNext/>
              <w:keepLines/>
              <w:rPr>
                <w:sz w:val="22"/>
                <w:szCs w:val="22"/>
              </w:rPr>
            </w:pPr>
            <w:r w:rsidRPr="00FA783B">
              <w:rPr>
                <w:i/>
                <w:sz w:val="22"/>
                <w:szCs w:val="22"/>
              </w:rPr>
              <w:t>Delay before ACK</w:t>
            </w:r>
          </w:p>
        </w:tc>
        <w:tc>
          <w:tcPr>
            <w:tcW w:w="990" w:type="dxa"/>
          </w:tcPr>
          <w:p w14:paraId="0C1E9226" w14:textId="77777777" w:rsidR="00EB2D5B" w:rsidRPr="00FA783B" w:rsidRDefault="00EB2D5B" w:rsidP="00F75321">
            <w:pPr>
              <w:keepNext/>
              <w:keepLines/>
              <w:jc w:val="center"/>
              <w:rPr>
                <w:sz w:val="22"/>
                <w:szCs w:val="22"/>
              </w:rPr>
            </w:pPr>
            <w:r w:rsidRPr="00FA783B">
              <w:rPr>
                <w:i/>
                <w:sz w:val="22"/>
                <w:szCs w:val="22"/>
              </w:rPr>
              <w:t xml:space="preserve">25 </w:t>
            </w:r>
            <w:proofErr w:type="spellStart"/>
            <w:r w:rsidRPr="00FA783B">
              <w:rPr>
                <w:i/>
                <w:sz w:val="22"/>
                <w:szCs w:val="22"/>
              </w:rPr>
              <w:t>ms</w:t>
            </w:r>
            <w:proofErr w:type="spellEnd"/>
          </w:p>
        </w:tc>
        <w:tc>
          <w:tcPr>
            <w:tcW w:w="1205" w:type="dxa"/>
          </w:tcPr>
          <w:p w14:paraId="0BD97E32" w14:textId="77777777" w:rsidR="00EB2D5B" w:rsidRPr="00FA783B" w:rsidRDefault="00EB2D5B" w:rsidP="00F75321">
            <w:pPr>
              <w:keepNext/>
              <w:keepLines/>
              <w:jc w:val="center"/>
              <w:rPr>
                <w:sz w:val="22"/>
                <w:szCs w:val="22"/>
              </w:rPr>
            </w:pPr>
            <w:r w:rsidRPr="00FA783B">
              <w:rPr>
                <w:i/>
                <w:sz w:val="22"/>
                <w:szCs w:val="22"/>
              </w:rPr>
              <w:t>10 s</w:t>
            </w:r>
          </w:p>
        </w:tc>
        <w:tc>
          <w:tcPr>
            <w:tcW w:w="1350" w:type="dxa"/>
          </w:tcPr>
          <w:p w14:paraId="31CAF518" w14:textId="77777777" w:rsidR="00EB2D5B" w:rsidRPr="00FA783B" w:rsidRDefault="00EB2D5B" w:rsidP="00F75321">
            <w:pPr>
              <w:keepNext/>
              <w:keepLines/>
              <w:jc w:val="center"/>
              <w:rPr>
                <w:sz w:val="22"/>
                <w:szCs w:val="22"/>
              </w:rPr>
            </w:pPr>
            <w:r w:rsidRPr="00FA783B">
              <w:rPr>
                <w:i/>
                <w:sz w:val="22"/>
                <w:szCs w:val="22"/>
              </w:rPr>
              <w:t xml:space="preserve">500 </w:t>
            </w:r>
            <w:proofErr w:type="spellStart"/>
            <w:r w:rsidRPr="00FA783B">
              <w:rPr>
                <w:i/>
                <w:sz w:val="22"/>
                <w:szCs w:val="22"/>
              </w:rPr>
              <w:t>ms</w:t>
            </w:r>
            <w:proofErr w:type="spellEnd"/>
          </w:p>
        </w:tc>
        <w:tc>
          <w:tcPr>
            <w:tcW w:w="1292" w:type="dxa"/>
          </w:tcPr>
          <w:p w14:paraId="522964A5" w14:textId="77777777" w:rsidR="00EB2D5B" w:rsidRPr="00FA783B" w:rsidRDefault="00EB2D5B" w:rsidP="00F75321">
            <w:pPr>
              <w:keepNext/>
              <w:keepLines/>
              <w:jc w:val="center"/>
              <w:rPr>
                <w:sz w:val="22"/>
                <w:szCs w:val="22"/>
              </w:rPr>
            </w:pPr>
            <w:r w:rsidRPr="00FA783B">
              <w:rPr>
                <w:i/>
                <w:sz w:val="22"/>
                <w:szCs w:val="22"/>
              </w:rPr>
              <w:t xml:space="preserve">1 </w:t>
            </w:r>
            <w:proofErr w:type="spellStart"/>
            <w:r w:rsidRPr="00FA783B">
              <w:rPr>
                <w:i/>
                <w:sz w:val="22"/>
                <w:szCs w:val="22"/>
              </w:rPr>
              <w:t>ms</w:t>
            </w:r>
            <w:proofErr w:type="spellEnd"/>
          </w:p>
        </w:tc>
      </w:tr>
      <w:tr w:rsidR="00EB2D5B" w:rsidRPr="00FA783B" w14:paraId="5F0E8AAC" w14:textId="77777777" w:rsidTr="00F75321">
        <w:trPr>
          <w:cantSplit/>
          <w:trHeight w:val="362"/>
        </w:trPr>
        <w:tc>
          <w:tcPr>
            <w:tcW w:w="1080" w:type="dxa"/>
          </w:tcPr>
          <w:p w14:paraId="3CA58AE9" w14:textId="77777777" w:rsidR="00EB2D5B" w:rsidRPr="00FA783B" w:rsidRDefault="00EB2D5B" w:rsidP="00F75321">
            <w:pPr>
              <w:keepNext/>
              <w:keepLines/>
              <w:rPr>
                <w:sz w:val="22"/>
                <w:szCs w:val="22"/>
              </w:rPr>
            </w:pPr>
            <w:r w:rsidRPr="00FA783B">
              <w:rPr>
                <w:i/>
                <w:sz w:val="22"/>
                <w:szCs w:val="22"/>
              </w:rPr>
              <w:t>T3min</w:t>
            </w:r>
          </w:p>
        </w:tc>
        <w:tc>
          <w:tcPr>
            <w:tcW w:w="1585" w:type="dxa"/>
          </w:tcPr>
          <w:p w14:paraId="35CEDD0B" w14:textId="77777777" w:rsidR="00EB2D5B" w:rsidRPr="00FA783B" w:rsidRDefault="00EB2D5B" w:rsidP="00F75321">
            <w:pPr>
              <w:keepNext/>
              <w:keepLines/>
              <w:rPr>
                <w:sz w:val="22"/>
                <w:szCs w:val="22"/>
              </w:rPr>
            </w:pPr>
            <w:r w:rsidRPr="00FA783B">
              <w:rPr>
                <w:i/>
                <w:sz w:val="22"/>
                <w:szCs w:val="22"/>
              </w:rPr>
              <w:t>Link Initialization Time</w:t>
            </w:r>
          </w:p>
        </w:tc>
        <w:tc>
          <w:tcPr>
            <w:tcW w:w="1170" w:type="dxa"/>
          </w:tcPr>
          <w:p w14:paraId="5C02C503" w14:textId="77777777" w:rsidR="00EB2D5B" w:rsidRPr="00FA783B" w:rsidRDefault="00EB2D5B" w:rsidP="00F75321">
            <w:pPr>
              <w:keepNext/>
              <w:keepLines/>
              <w:rPr>
                <w:sz w:val="22"/>
                <w:szCs w:val="22"/>
              </w:rPr>
            </w:pPr>
            <w:r w:rsidRPr="00FA783B">
              <w:rPr>
                <w:i/>
                <w:sz w:val="22"/>
                <w:szCs w:val="22"/>
              </w:rPr>
              <w:t>Minimum</w:t>
            </w:r>
          </w:p>
        </w:tc>
        <w:tc>
          <w:tcPr>
            <w:tcW w:w="990" w:type="dxa"/>
          </w:tcPr>
          <w:p w14:paraId="714CF202" w14:textId="77777777" w:rsidR="00EB2D5B" w:rsidRPr="00FA783B" w:rsidRDefault="00EB2D5B" w:rsidP="00F75321">
            <w:pPr>
              <w:keepNext/>
              <w:keepLines/>
              <w:jc w:val="center"/>
              <w:rPr>
                <w:sz w:val="22"/>
                <w:szCs w:val="22"/>
              </w:rPr>
            </w:pPr>
            <w:r w:rsidRPr="00FA783B">
              <w:rPr>
                <w:i/>
                <w:sz w:val="22"/>
                <w:szCs w:val="22"/>
              </w:rPr>
              <w:t>5 s</w:t>
            </w:r>
          </w:p>
        </w:tc>
        <w:tc>
          <w:tcPr>
            <w:tcW w:w="1205" w:type="dxa"/>
          </w:tcPr>
          <w:p w14:paraId="2FED227A" w14:textId="77777777" w:rsidR="00EB2D5B" w:rsidRPr="00FA783B" w:rsidRDefault="00EB2D5B" w:rsidP="00F75321">
            <w:pPr>
              <w:keepNext/>
              <w:keepLines/>
              <w:jc w:val="center"/>
              <w:rPr>
                <w:sz w:val="22"/>
                <w:szCs w:val="22"/>
              </w:rPr>
            </w:pPr>
            <w:r w:rsidRPr="00FA783B">
              <w:rPr>
                <w:i/>
                <w:sz w:val="22"/>
                <w:szCs w:val="22"/>
              </w:rPr>
              <w:t>25 s</w:t>
            </w:r>
          </w:p>
        </w:tc>
        <w:tc>
          <w:tcPr>
            <w:tcW w:w="1350" w:type="dxa"/>
          </w:tcPr>
          <w:p w14:paraId="37505D97" w14:textId="77777777" w:rsidR="00EB2D5B" w:rsidRPr="00FA783B" w:rsidRDefault="00EB2D5B" w:rsidP="00F75321">
            <w:pPr>
              <w:keepNext/>
              <w:keepLines/>
              <w:jc w:val="center"/>
              <w:rPr>
                <w:sz w:val="22"/>
                <w:szCs w:val="22"/>
              </w:rPr>
            </w:pPr>
            <w:r w:rsidRPr="00FA783B">
              <w:rPr>
                <w:i/>
                <w:sz w:val="22"/>
                <w:szCs w:val="22"/>
              </w:rPr>
              <w:t>6 s</w:t>
            </w:r>
          </w:p>
        </w:tc>
        <w:tc>
          <w:tcPr>
            <w:tcW w:w="1292" w:type="dxa"/>
          </w:tcPr>
          <w:p w14:paraId="21233755" w14:textId="77777777" w:rsidR="00EB2D5B" w:rsidRPr="00FA783B" w:rsidRDefault="00EB2D5B" w:rsidP="00F75321">
            <w:pPr>
              <w:keepNext/>
              <w:keepLines/>
              <w:jc w:val="center"/>
              <w:rPr>
                <w:sz w:val="22"/>
                <w:szCs w:val="22"/>
              </w:rPr>
            </w:pPr>
            <w:r w:rsidRPr="00FA783B">
              <w:rPr>
                <w:i/>
                <w:sz w:val="22"/>
                <w:szCs w:val="22"/>
              </w:rPr>
              <w:t xml:space="preserve">1 </w:t>
            </w:r>
            <w:proofErr w:type="spellStart"/>
            <w:r w:rsidRPr="00FA783B">
              <w:rPr>
                <w:i/>
                <w:sz w:val="22"/>
                <w:szCs w:val="22"/>
              </w:rPr>
              <w:t>ms</w:t>
            </w:r>
            <w:proofErr w:type="spellEnd"/>
          </w:p>
        </w:tc>
      </w:tr>
      <w:tr w:rsidR="00EB2D5B" w:rsidRPr="00FA783B" w14:paraId="0003484D" w14:textId="77777777" w:rsidTr="00F75321">
        <w:trPr>
          <w:cantSplit/>
          <w:trHeight w:val="362"/>
        </w:trPr>
        <w:tc>
          <w:tcPr>
            <w:tcW w:w="1080" w:type="dxa"/>
          </w:tcPr>
          <w:p w14:paraId="4BEADDAC" w14:textId="77777777" w:rsidR="00EB2D5B" w:rsidRPr="00FA783B" w:rsidRDefault="00EB2D5B" w:rsidP="00F75321">
            <w:pPr>
              <w:keepNext/>
              <w:keepLines/>
              <w:rPr>
                <w:sz w:val="22"/>
                <w:szCs w:val="22"/>
              </w:rPr>
            </w:pPr>
            <w:r w:rsidRPr="00FA783B">
              <w:rPr>
                <w:i/>
                <w:sz w:val="22"/>
                <w:szCs w:val="22"/>
              </w:rPr>
              <w:t>T3max</w:t>
            </w:r>
          </w:p>
        </w:tc>
        <w:tc>
          <w:tcPr>
            <w:tcW w:w="1585" w:type="dxa"/>
          </w:tcPr>
          <w:p w14:paraId="0C46ECA0" w14:textId="77777777" w:rsidR="00EB2D5B" w:rsidRPr="00FA783B" w:rsidRDefault="00EB2D5B" w:rsidP="00F75321">
            <w:pPr>
              <w:keepNext/>
              <w:keepLines/>
              <w:rPr>
                <w:sz w:val="22"/>
                <w:szCs w:val="22"/>
              </w:rPr>
            </w:pPr>
          </w:p>
        </w:tc>
        <w:tc>
          <w:tcPr>
            <w:tcW w:w="1170" w:type="dxa"/>
          </w:tcPr>
          <w:p w14:paraId="17F06123" w14:textId="77777777" w:rsidR="00EB2D5B" w:rsidRPr="00FA783B" w:rsidRDefault="00EB2D5B" w:rsidP="00F75321">
            <w:pPr>
              <w:keepNext/>
              <w:keepLines/>
              <w:rPr>
                <w:sz w:val="22"/>
                <w:szCs w:val="22"/>
              </w:rPr>
            </w:pPr>
            <w:r w:rsidRPr="00FA783B">
              <w:rPr>
                <w:i/>
                <w:sz w:val="22"/>
                <w:szCs w:val="22"/>
              </w:rPr>
              <w:t>Maximum</w:t>
            </w:r>
          </w:p>
        </w:tc>
        <w:tc>
          <w:tcPr>
            <w:tcW w:w="990" w:type="dxa"/>
          </w:tcPr>
          <w:p w14:paraId="7BCB393A" w14:textId="77777777" w:rsidR="00EB2D5B" w:rsidRPr="00FA783B" w:rsidRDefault="00EB2D5B" w:rsidP="00F75321">
            <w:pPr>
              <w:keepNext/>
              <w:keepLines/>
              <w:jc w:val="center"/>
              <w:rPr>
                <w:sz w:val="22"/>
                <w:szCs w:val="22"/>
              </w:rPr>
            </w:pPr>
            <w:r w:rsidRPr="00FA783B">
              <w:rPr>
                <w:i/>
                <w:sz w:val="22"/>
                <w:szCs w:val="22"/>
              </w:rPr>
              <w:t>1 s</w:t>
            </w:r>
          </w:p>
        </w:tc>
        <w:tc>
          <w:tcPr>
            <w:tcW w:w="1205" w:type="dxa"/>
          </w:tcPr>
          <w:p w14:paraId="3E5F6B25" w14:textId="77777777" w:rsidR="00EB2D5B" w:rsidRPr="00FA783B" w:rsidRDefault="00EB2D5B" w:rsidP="00F75321">
            <w:pPr>
              <w:keepNext/>
              <w:keepLines/>
              <w:jc w:val="center"/>
              <w:rPr>
                <w:sz w:val="22"/>
                <w:szCs w:val="22"/>
              </w:rPr>
            </w:pPr>
            <w:r w:rsidRPr="00FA783B">
              <w:rPr>
                <w:i/>
                <w:sz w:val="22"/>
                <w:szCs w:val="22"/>
              </w:rPr>
              <w:t>20 s</w:t>
            </w:r>
          </w:p>
        </w:tc>
        <w:tc>
          <w:tcPr>
            <w:tcW w:w="1350" w:type="dxa"/>
          </w:tcPr>
          <w:p w14:paraId="6D9E34B1" w14:textId="77777777" w:rsidR="00EB2D5B" w:rsidRPr="00FA783B" w:rsidRDefault="00EB2D5B" w:rsidP="00F75321">
            <w:pPr>
              <w:keepNext/>
              <w:keepLines/>
              <w:jc w:val="center"/>
              <w:rPr>
                <w:sz w:val="22"/>
                <w:szCs w:val="22"/>
              </w:rPr>
            </w:pPr>
            <w:r w:rsidRPr="00FA783B">
              <w:rPr>
                <w:i/>
                <w:sz w:val="22"/>
                <w:szCs w:val="22"/>
              </w:rPr>
              <w:t>15 s</w:t>
            </w:r>
          </w:p>
        </w:tc>
        <w:tc>
          <w:tcPr>
            <w:tcW w:w="1292" w:type="dxa"/>
          </w:tcPr>
          <w:p w14:paraId="69586ABA" w14:textId="77777777" w:rsidR="00EB2D5B" w:rsidRPr="00FA783B" w:rsidRDefault="00EB2D5B" w:rsidP="00F75321">
            <w:pPr>
              <w:keepNext/>
              <w:keepLines/>
              <w:jc w:val="center"/>
              <w:rPr>
                <w:sz w:val="22"/>
                <w:szCs w:val="22"/>
              </w:rPr>
            </w:pPr>
            <w:r w:rsidRPr="00FA783B">
              <w:rPr>
                <w:i/>
                <w:sz w:val="22"/>
                <w:szCs w:val="22"/>
              </w:rPr>
              <w:t xml:space="preserve">1 </w:t>
            </w:r>
            <w:proofErr w:type="spellStart"/>
            <w:r w:rsidRPr="00FA783B">
              <w:rPr>
                <w:i/>
                <w:sz w:val="22"/>
                <w:szCs w:val="22"/>
              </w:rPr>
              <w:t>ms</w:t>
            </w:r>
            <w:proofErr w:type="spellEnd"/>
          </w:p>
        </w:tc>
      </w:tr>
      <w:tr w:rsidR="00EB2D5B" w:rsidRPr="00FA783B" w14:paraId="56787F06" w14:textId="77777777" w:rsidTr="00F75321">
        <w:trPr>
          <w:cantSplit/>
          <w:trHeight w:val="362"/>
        </w:trPr>
        <w:tc>
          <w:tcPr>
            <w:tcW w:w="1080" w:type="dxa"/>
          </w:tcPr>
          <w:p w14:paraId="18F96693" w14:textId="77777777" w:rsidR="00EB2D5B" w:rsidRPr="00FA783B" w:rsidRDefault="00EB2D5B" w:rsidP="00F75321">
            <w:pPr>
              <w:keepNext/>
              <w:keepLines/>
              <w:rPr>
                <w:sz w:val="22"/>
                <w:szCs w:val="22"/>
              </w:rPr>
            </w:pPr>
            <w:r w:rsidRPr="00FA783B">
              <w:rPr>
                <w:i/>
                <w:sz w:val="22"/>
                <w:szCs w:val="22"/>
              </w:rPr>
              <w:t>T3mult</w:t>
            </w:r>
          </w:p>
        </w:tc>
        <w:tc>
          <w:tcPr>
            <w:tcW w:w="1585" w:type="dxa"/>
          </w:tcPr>
          <w:p w14:paraId="32E0DC83" w14:textId="77777777" w:rsidR="00EB2D5B" w:rsidRPr="00FA783B" w:rsidRDefault="00EB2D5B" w:rsidP="00F75321">
            <w:pPr>
              <w:keepNext/>
              <w:keepLines/>
              <w:rPr>
                <w:sz w:val="22"/>
                <w:szCs w:val="22"/>
              </w:rPr>
            </w:pPr>
          </w:p>
        </w:tc>
        <w:tc>
          <w:tcPr>
            <w:tcW w:w="1170" w:type="dxa"/>
          </w:tcPr>
          <w:p w14:paraId="77785D59" w14:textId="77777777" w:rsidR="00EB2D5B" w:rsidRPr="00FA783B" w:rsidRDefault="00EB2D5B" w:rsidP="00F75321">
            <w:pPr>
              <w:keepNext/>
              <w:keepLines/>
              <w:rPr>
                <w:sz w:val="22"/>
                <w:szCs w:val="22"/>
              </w:rPr>
            </w:pPr>
            <w:r w:rsidRPr="00FA783B">
              <w:rPr>
                <w:i/>
                <w:sz w:val="22"/>
                <w:szCs w:val="22"/>
              </w:rPr>
              <w:t>Multiplier</w:t>
            </w:r>
          </w:p>
        </w:tc>
        <w:tc>
          <w:tcPr>
            <w:tcW w:w="990" w:type="dxa"/>
          </w:tcPr>
          <w:p w14:paraId="5FA21A07" w14:textId="77777777" w:rsidR="00EB2D5B" w:rsidRPr="00FA783B" w:rsidRDefault="00EB2D5B" w:rsidP="00F75321">
            <w:pPr>
              <w:keepNext/>
              <w:keepLines/>
              <w:jc w:val="center"/>
              <w:rPr>
                <w:sz w:val="22"/>
                <w:szCs w:val="22"/>
              </w:rPr>
            </w:pPr>
            <w:r w:rsidRPr="00FA783B">
              <w:rPr>
                <w:i/>
                <w:sz w:val="22"/>
                <w:szCs w:val="22"/>
              </w:rPr>
              <w:t>1</w:t>
            </w:r>
          </w:p>
        </w:tc>
        <w:tc>
          <w:tcPr>
            <w:tcW w:w="1205" w:type="dxa"/>
          </w:tcPr>
          <w:p w14:paraId="68CD55FB" w14:textId="77777777" w:rsidR="00EB2D5B" w:rsidRPr="00FA783B" w:rsidRDefault="00EB2D5B" w:rsidP="00F75321">
            <w:pPr>
              <w:keepNext/>
              <w:keepLines/>
              <w:jc w:val="center"/>
              <w:rPr>
                <w:sz w:val="22"/>
                <w:szCs w:val="22"/>
              </w:rPr>
            </w:pPr>
            <w:r w:rsidRPr="00FA783B">
              <w:rPr>
                <w:i/>
                <w:sz w:val="22"/>
                <w:szCs w:val="22"/>
              </w:rPr>
              <w:t>2.5</w:t>
            </w:r>
          </w:p>
        </w:tc>
        <w:tc>
          <w:tcPr>
            <w:tcW w:w="1350" w:type="dxa"/>
          </w:tcPr>
          <w:p w14:paraId="28687D6A" w14:textId="77777777" w:rsidR="00EB2D5B" w:rsidRPr="00FA783B" w:rsidRDefault="00EB2D5B" w:rsidP="00F75321">
            <w:pPr>
              <w:keepNext/>
              <w:keepLines/>
              <w:jc w:val="center"/>
              <w:rPr>
                <w:sz w:val="22"/>
                <w:szCs w:val="22"/>
              </w:rPr>
            </w:pPr>
            <w:r w:rsidRPr="00FA783B">
              <w:rPr>
                <w:i/>
                <w:sz w:val="22"/>
                <w:szCs w:val="22"/>
              </w:rPr>
              <w:t>1.45</w:t>
            </w:r>
          </w:p>
        </w:tc>
        <w:tc>
          <w:tcPr>
            <w:tcW w:w="1292" w:type="dxa"/>
          </w:tcPr>
          <w:p w14:paraId="4BA00F51" w14:textId="77777777" w:rsidR="00EB2D5B" w:rsidRPr="00FA783B" w:rsidRDefault="00EB2D5B" w:rsidP="00F75321">
            <w:pPr>
              <w:keepNext/>
              <w:keepLines/>
              <w:jc w:val="center"/>
              <w:rPr>
                <w:sz w:val="22"/>
                <w:szCs w:val="22"/>
              </w:rPr>
            </w:pPr>
            <w:r w:rsidRPr="00FA783B">
              <w:rPr>
                <w:i/>
                <w:sz w:val="22"/>
                <w:szCs w:val="22"/>
              </w:rPr>
              <w:t>0.01</w:t>
            </w:r>
          </w:p>
        </w:tc>
      </w:tr>
      <w:tr w:rsidR="00EB2D5B" w:rsidRPr="00FA783B" w14:paraId="71A3955C" w14:textId="77777777" w:rsidTr="00F75321">
        <w:trPr>
          <w:cantSplit/>
          <w:trHeight w:val="362"/>
        </w:trPr>
        <w:tc>
          <w:tcPr>
            <w:tcW w:w="1080" w:type="dxa"/>
          </w:tcPr>
          <w:p w14:paraId="67ADF8E5" w14:textId="77777777" w:rsidR="00EB2D5B" w:rsidRPr="00FA783B" w:rsidRDefault="00EB2D5B" w:rsidP="00F75321">
            <w:pPr>
              <w:keepNext/>
              <w:keepLines/>
              <w:rPr>
                <w:sz w:val="22"/>
                <w:szCs w:val="22"/>
              </w:rPr>
            </w:pPr>
            <w:r w:rsidRPr="00FA783B">
              <w:rPr>
                <w:i/>
                <w:sz w:val="22"/>
                <w:szCs w:val="22"/>
              </w:rPr>
              <w:t>T3exp</w:t>
            </w:r>
          </w:p>
        </w:tc>
        <w:tc>
          <w:tcPr>
            <w:tcW w:w="1585" w:type="dxa"/>
          </w:tcPr>
          <w:p w14:paraId="183262BA" w14:textId="77777777" w:rsidR="00EB2D5B" w:rsidRPr="00FA783B" w:rsidRDefault="00EB2D5B" w:rsidP="00F75321">
            <w:pPr>
              <w:keepNext/>
              <w:keepLines/>
              <w:rPr>
                <w:sz w:val="22"/>
                <w:szCs w:val="22"/>
              </w:rPr>
            </w:pPr>
          </w:p>
        </w:tc>
        <w:tc>
          <w:tcPr>
            <w:tcW w:w="1170" w:type="dxa"/>
          </w:tcPr>
          <w:p w14:paraId="600244DF" w14:textId="77777777" w:rsidR="00EB2D5B" w:rsidRPr="00FA783B" w:rsidRDefault="00EB2D5B" w:rsidP="00F75321">
            <w:pPr>
              <w:keepNext/>
              <w:keepLines/>
              <w:rPr>
                <w:sz w:val="22"/>
                <w:szCs w:val="22"/>
              </w:rPr>
            </w:pPr>
            <w:r w:rsidRPr="00FA783B">
              <w:rPr>
                <w:i/>
                <w:sz w:val="22"/>
                <w:szCs w:val="22"/>
              </w:rPr>
              <w:t>Exponent</w:t>
            </w:r>
          </w:p>
        </w:tc>
        <w:tc>
          <w:tcPr>
            <w:tcW w:w="990" w:type="dxa"/>
          </w:tcPr>
          <w:p w14:paraId="52190DE8" w14:textId="77777777" w:rsidR="00EB2D5B" w:rsidRPr="00FA783B" w:rsidRDefault="00EB2D5B" w:rsidP="00F75321">
            <w:pPr>
              <w:keepNext/>
              <w:keepLines/>
              <w:jc w:val="center"/>
              <w:rPr>
                <w:sz w:val="22"/>
                <w:szCs w:val="22"/>
              </w:rPr>
            </w:pPr>
            <w:r w:rsidRPr="00FA783B">
              <w:rPr>
                <w:i/>
                <w:sz w:val="22"/>
                <w:szCs w:val="22"/>
              </w:rPr>
              <w:t>1</w:t>
            </w:r>
          </w:p>
        </w:tc>
        <w:tc>
          <w:tcPr>
            <w:tcW w:w="1205" w:type="dxa"/>
          </w:tcPr>
          <w:p w14:paraId="26375087" w14:textId="77777777" w:rsidR="00EB2D5B" w:rsidRPr="00FA783B" w:rsidRDefault="00EB2D5B" w:rsidP="00F75321">
            <w:pPr>
              <w:keepNext/>
              <w:keepLines/>
              <w:jc w:val="center"/>
              <w:rPr>
                <w:sz w:val="22"/>
                <w:szCs w:val="22"/>
              </w:rPr>
            </w:pPr>
            <w:r w:rsidRPr="00FA783B">
              <w:rPr>
                <w:i/>
                <w:sz w:val="22"/>
                <w:szCs w:val="22"/>
              </w:rPr>
              <w:t>2.5</w:t>
            </w:r>
          </w:p>
        </w:tc>
        <w:tc>
          <w:tcPr>
            <w:tcW w:w="1350" w:type="dxa"/>
          </w:tcPr>
          <w:p w14:paraId="33191D51" w14:textId="77777777" w:rsidR="00EB2D5B" w:rsidRPr="00FA783B" w:rsidRDefault="00EB2D5B" w:rsidP="00F75321">
            <w:pPr>
              <w:keepNext/>
              <w:keepLines/>
              <w:jc w:val="center"/>
              <w:rPr>
                <w:sz w:val="22"/>
                <w:szCs w:val="22"/>
              </w:rPr>
            </w:pPr>
            <w:r w:rsidRPr="00FA783B">
              <w:rPr>
                <w:i/>
                <w:sz w:val="22"/>
                <w:szCs w:val="22"/>
              </w:rPr>
              <w:t>1.7</w:t>
            </w:r>
          </w:p>
        </w:tc>
        <w:tc>
          <w:tcPr>
            <w:tcW w:w="1292" w:type="dxa"/>
          </w:tcPr>
          <w:p w14:paraId="658670D5" w14:textId="77777777" w:rsidR="00EB2D5B" w:rsidRPr="00FA783B" w:rsidRDefault="00EB2D5B" w:rsidP="00F75321">
            <w:pPr>
              <w:keepNext/>
              <w:keepLines/>
              <w:jc w:val="center"/>
              <w:rPr>
                <w:sz w:val="22"/>
                <w:szCs w:val="22"/>
              </w:rPr>
            </w:pPr>
            <w:r w:rsidRPr="00FA783B">
              <w:rPr>
                <w:i/>
                <w:sz w:val="22"/>
                <w:szCs w:val="22"/>
              </w:rPr>
              <w:t>0.01</w:t>
            </w:r>
          </w:p>
        </w:tc>
      </w:tr>
      <w:tr w:rsidR="00EB2D5B" w:rsidRPr="00FA783B" w14:paraId="27F89411" w14:textId="77777777" w:rsidTr="00F75321">
        <w:trPr>
          <w:cantSplit/>
          <w:trHeight w:val="380"/>
        </w:trPr>
        <w:tc>
          <w:tcPr>
            <w:tcW w:w="1080" w:type="dxa"/>
          </w:tcPr>
          <w:p w14:paraId="2BA5DF89" w14:textId="77777777" w:rsidR="00EB2D5B" w:rsidRPr="00FA783B" w:rsidRDefault="00EB2D5B" w:rsidP="00F75321">
            <w:pPr>
              <w:keepNext/>
              <w:keepLines/>
              <w:rPr>
                <w:sz w:val="22"/>
                <w:szCs w:val="22"/>
              </w:rPr>
            </w:pPr>
            <w:r w:rsidRPr="00FA783B">
              <w:rPr>
                <w:i/>
                <w:sz w:val="22"/>
                <w:szCs w:val="22"/>
              </w:rPr>
              <w:t>T4</w:t>
            </w:r>
          </w:p>
        </w:tc>
        <w:tc>
          <w:tcPr>
            <w:tcW w:w="1585" w:type="dxa"/>
          </w:tcPr>
          <w:p w14:paraId="157D6104" w14:textId="77777777" w:rsidR="00EB2D5B" w:rsidRPr="00FA783B" w:rsidRDefault="00EB2D5B" w:rsidP="00F75321">
            <w:pPr>
              <w:keepNext/>
              <w:keepLines/>
              <w:rPr>
                <w:sz w:val="22"/>
                <w:szCs w:val="22"/>
              </w:rPr>
            </w:pPr>
            <w:r w:rsidRPr="00FA783B">
              <w:rPr>
                <w:i/>
                <w:sz w:val="22"/>
                <w:szCs w:val="22"/>
              </w:rPr>
              <w:t>Max delay between transmissions</w:t>
            </w:r>
          </w:p>
        </w:tc>
        <w:tc>
          <w:tcPr>
            <w:tcW w:w="1170" w:type="dxa"/>
          </w:tcPr>
          <w:p w14:paraId="05FF8C8E" w14:textId="77777777" w:rsidR="00EB2D5B" w:rsidRPr="00FA783B" w:rsidRDefault="00EB2D5B" w:rsidP="00F75321">
            <w:pPr>
              <w:keepNext/>
              <w:keepLines/>
              <w:rPr>
                <w:sz w:val="22"/>
                <w:szCs w:val="22"/>
              </w:rPr>
            </w:pPr>
            <w:r w:rsidRPr="00FA783B">
              <w:rPr>
                <w:i/>
                <w:sz w:val="22"/>
                <w:szCs w:val="22"/>
              </w:rPr>
              <w:t>aircraft</w:t>
            </w:r>
          </w:p>
        </w:tc>
        <w:tc>
          <w:tcPr>
            <w:tcW w:w="990" w:type="dxa"/>
          </w:tcPr>
          <w:p w14:paraId="37BFDC9B" w14:textId="77777777" w:rsidR="00EB2D5B" w:rsidRPr="00FA783B" w:rsidRDefault="00EB2D5B" w:rsidP="00F75321">
            <w:pPr>
              <w:keepNext/>
              <w:keepLines/>
              <w:jc w:val="center"/>
              <w:rPr>
                <w:sz w:val="22"/>
                <w:szCs w:val="22"/>
              </w:rPr>
            </w:pPr>
            <w:r w:rsidRPr="00FA783B">
              <w:rPr>
                <w:i/>
                <w:sz w:val="22"/>
                <w:szCs w:val="22"/>
              </w:rPr>
              <w:t>1 min</w:t>
            </w:r>
          </w:p>
        </w:tc>
        <w:tc>
          <w:tcPr>
            <w:tcW w:w="1205" w:type="dxa"/>
          </w:tcPr>
          <w:p w14:paraId="567F08EA" w14:textId="77777777" w:rsidR="00EB2D5B" w:rsidRPr="00FA783B" w:rsidRDefault="00EB2D5B" w:rsidP="00F75321">
            <w:pPr>
              <w:keepNext/>
              <w:keepLines/>
              <w:jc w:val="center"/>
              <w:rPr>
                <w:sz w:val="22"/>
                <w:szCs w:val="22"/>
              </w:rPr>
            </w:pPr>
            <w:r w:rsidRPr="00FA783B">
              <w:rPr>
                <w:i/>
                <w:sz w:val="22"/>
                <w:szCs w:val="22"/>
              </w:rPr>
              <w:t>1440 min</w:t>
            </w:r>
          </w:p>
        </w:tc>
        <w:tc>
          <w:tcPr>
            <w:tcW w:w="1350" w:type="dxa"/>
          </w:tcPr>
          <w:p w14:paraId="6285D458" w14:textId="77777777" w:rsidR="00EB2D5B" w:rsidRPr="00FA783B" w:rsidRDefault="00EB2D5B" w:rsidP="00F75321">
            <w:pPr>
              <w:keepNext/>
              <w:keepLines/>
              <w:jc w:val="center"/>
              <w:rPr>
                <w:sz w:val="22"/>
                <w:szCs w:val="22"/>
              </w:rPr>
            </w:pPr>
            <w:r w:rsidRPr="00FA783B">
              <w:rPr>
                <w:i/>
                <w:sz w:val="22"/>
                <w:szCs w:val="22"/>
              </w:rPr>
              <w:t>20 min</w:t>
            </w:r>
          </w:p>
        </w:tc>
        <w:tc>
          <w:tcPr>
            <w:tcW w:w="1292" w:type="dxa"/>
          </w:tcPr>
          <w:p w14:paraId="43301DEB" w14:textId="77777777" w:rsidR="00EB2D5B" w:rsidRPr="00FA783B" w:rsidRDefault="00EB2D5B" w:rsidP="00F75321">
            <w:pPr>
              <w:keepNext/>
              <w:keepLines/>
              <w:jc w:val="center"/>
              <w:rPr>
                <w:sz w:val="22"/>
                <w:szCs w:val="22"/>
              </w:rPr>
            </w:pPr>
            <w:r w:rsidRPr="00FA783B">
              <w:rPr>
                <w:i/>
                <w:sz w:val="22"/>
                <w:szCs w:val="22"/>
              </w:rPr>
              <w:t>1 min</w:t>
            </w:r>
          </w:p>
        </w:tc>
      </w:tr>
      <w:tr w:rsidR="00EB2D5B" w:rsidRPr="00FA783B" w14:paraId="2C85B4F7" w14:textId="77777777" w:rsidTr="00F75321">
        <w:trPr>
          <w:cantSplit/>
          <w:trHeight w:val="380"/>
        </w:trPr>
        <w:tc>
          <w:tcPr>
            <w:tcW w:w="1080" w:type="dxa"/>
          </w:tcPr>
          <w:p w14:paraId="065525E6" w14:textId="77777777" w:rsidR="00EB2D5B" w:rsidRPr="00FA783B" w:rsidRDefault="00EB2D5B" w:rsidP="00F75321">
            <w:pPr>
              <w:keepNext/>
              <w:keepLines/>
              <w:rPr>
                <w:sz w:val="22"/>
                <w:szCs w:val="22"/>
              </w:rPr>
            </w:pPr>
          </w:p>
        </w:tc>
        <w:tc>
          <w:tcPr>
            <w:tcW w:w="1585" w:type="dxa"/>
          </w:tcPr>
          <w:p w14:paraId="0B9B943E" w14:textId="77777777" w:rsidR="00EB2D5B" w:rsidRPr="00FA783B" w:rsidRDefault="00EB2D5B" w:rsidP="00F75321">
            <w:pPr>
              <w:keepNext/>
              <w:keepLines/>
              <w:rPr>
                <w:sz w:val="22"/>
                <w:szCs w:val="22"/>
              </w:rPr>
            </w:pPr>
          </w:p>
        </w:tc>
        <w:tc>
          <w:tcPr>
            <w:tcW w:w="1170" w:type="dxa"/>
          </w:tcPr>
          <w:p w14:paraId="6A92BE07" w14:textId="77777777" w:rsidR="00EB2D5B" w:rsidRPr="00FA783B" w:rsidRDefault="00EB2D5B" w:rsidP="00F75321">
            <w:pPr>
              <w:keepNext/>
              <w:keepLines/>
              <w:rPr>
                <w:sz w:val="22"/>
                <w:szCs w:val="22"/>
              </w:rPr>
            </w:pPr>
            <w:r w:rsidRPr="00FA783B">
              <w:rPr>
                <w:i/>
                <w:sz w:val="22"/>
                <w:szCs w:val="22"/>
              </w:rPr>
              <w:t>ground</w:t>
            </w:r>
          </w:p>
        </w:tc>
        <w:tc>
          <w:tcPr>
            <w:tcW w:w="990" w:type="dxa"/>
          </w:tcPr>
          <w:p w14:paraId="1A90F287" w14:textId="77777777" w:rsidR="00EB2D5B" w:rsidRPr="00FA783B" w:rsidRDefault="00630A16" w:rsidP="00F75321">
            <w:pPr>
              <w:keepNext/>
              <w:keepLines/>
              <w:jc w:val="center"/>
              <w:rPr>
                <w:sz w:val="22"/>
                <w:szCs w:val="22"/>
              </w:rPr>
            </w:pPr>
            <w:r w:rsidRPr="00FA783B">
              <w:rPr>
                <w:i/>
                <w:sz w:val="22"/>
                <w:szCs w:val="22"/>
              </w:rPr>
              <w:t>3</w:t>
            </w:r>
            <w:r w:rsidR="00EB2D5B" w:rsidRPr="00FA783B">
              <w:rPr>
                <w:i/>
                <w:sz w:val="22"/>
                <w:szCs w:val="22"/>
              </w:rPr>
              <w:t xml:space="preserve"> min</w:t>
            </w:r>
          </w:p>
        </w:tc>
        <w:tc>
          <w:tcPr>
            <w:tcW w:w="1205" w:type="dxa"/>
          </w:tcPr>
          <w:p w14:paraId="45B4F2AB" w14:textId="77777777" w:rsidR="00EB2D5B" w:rsidRPr="00FA783B" w:rsidRDefault="00EB2D5B" w:rsidP="00F75321">
            <w:pPr>
              <w:keepNext/>
              <w:keepLines/>
              <w:jc w:val="center"/>
              <w:rPr>
                <w:sz w:val="22"/>
                <w:szCs w:val="22"/>
              </w:rPr>
            </w:pPr>
            <w:r w:rsidRPr="00FA783B">
              <w:rPr>
                <w:i/>
                <w:sz w:val="22"/>
                <w:szCs w:val="22"/>
              </w:rPr>
              <w:t>1442 min</w:t>
            </w:r>
          </w:p>
        </w:tc>
        <w:tc>
          <w:tcPr>
            <w:tcW w:w="1350" w:type="dxa"/>
          </w:tcPr>
          <w:p w14:paraId="49CE6ADA" w14:textId="77777777" w:rsidR="00EB2D5B" w:rsidRPr="00FA783B" w:rsidRDefault="00EB2D5B" w:rsidP="00F75321">
            <w:pPr>
              <w:keepNext/>
              <w:keepLines/>
              <w:jc w:val="center"/>
              <w:rPr>
                <w:sz w:val="22"/>
                <w:szCs w:val="22"/>
              </w:rPr>
            </w:pPr>
            <w:r w:rsidRPr="00FA783B">
              <w:rPr>
                <w:i/>
                <w:sz w:val="22"/>
                <w:szCs w:val="22"/>
              </w:rPr>
              <w:t>22 min</w:t>
            </w:r>
          </w:p>
        </w:tc>
        <w:tc>
          <w:tcPr>
            <w:tcW w:w="1292" w:type="dxa"/>
          </w:tcPr>
          <w:p w14:paraId="0EE61A25" w14:textId="77777777" w:rsidR="00EB2D5B" w:rsidRPr="00FA783B" w:rsidRDefault="00EB2D5B" w:rsidP="00F75321">
            <w:pPr>
              <w:keepNext/>
              <w:keepLines/>
              <w:jc w:val="center"/>
              <w:rPr>
                <w:sz w:val="22"/>
                <w:szCs w:val="22"/>
              </w:rPr>
            </w:pPr>
            <w:r w:rsidRPr="00FA783B">
              <w:rPr>
                <w:i/>
                <w:sz w:val="22"/>
                <w:szCs w:val="22"/>
              </w:rPr>
              <w:t>1 min</w:t>
            </w:r>
          </w:p>
        </w:tc>
      </w:tr>
      <w:tr w:rsidR="00EB2D5B" w:rsidRPr="00FA783B" w14:paraId="304EAF9B" w14:textId="77777777" w:rsidTr="00F75321">
        <w:trPr>
          <w:cantSplit/>
          <w:trHeight w:val="561"/>
        </w:trPr>
        <w:tc>
          <w:tcPr>
            <w:tcW w:w="1080" w:type="dxa"/>
          </w:tcPr>
          <w:p w14:paraId="207C3210" w14:textId="77777777" w:rsidR="00EB2D5B" w:rsidRPr="00FA783B" w:rsidRDefault="00EB2D5B" w:rsidP="00F75321">
            <w:pPr>
              <w:keepNext/>
              <w:keepLines/>
              <w:rPr>
                <w:sz w:val="22"/>
                <w:szCs w:val="22"/>
              </w:rPr>
            </w:pPr>
            <w:r w:rsidRPr="00FA783B">
              <w:rPr>
                <w:i/>
                <w:sz w:val="22"/>
                <w:szCs w:val="22"/>
              </w:rPr>
              <w:t>N1</w:t>
            </w:r>
          </w:p>
        </w:tc>
        <w:tc>
          <w:tcPr>
            <w:tcW w:w="2755" w:type="dxa"/>
            <w:gridSpan w:val="2"/>
          </w:tcPr>
          <w:p w14:paraId="57994A7B" w14:textId="77777777" w:rsidR="00EB2D5B" w:rsidRPr="00FA783B" w:rsidRDefault="00EB2D5B" w:rsidP="00F75321">
            <w:pPr>
              <w:keepNext/>
              <w:keepLines/>
              <w:rPr>
                <w:sz w:val="22"/>
                <w:szCs w:val="22"/>
              </w:rPr>
            </w:pPr>
            <w:r w:rsidRPr="00FA783B">
              <w:rPr>
                <w:i/>
                <w:sz w:val="22"/>
                <w:szCs w:val="22"/>
              </w:rPr>
              <w:t>Maximum number of bits in any frame</w:t>
            </w:r>
          </w:p>
        </w:tc>
        <w:tc>
          <w:tcPr>
            <w:tcW w:w="990" w:type="dxa"/>
          </w:tcPr>
          <w:p w14:paraId="2ECB3324" w14:textId="77777777" w:rsidR="00EB2D5B" w:rsidRPr="00FA783B" w:rsidRDefault="00EB2D5B" w:rsidP="00F75321">
            <w:pPr>
              <w:keepNext/>
              <w:keepLines/>
              <w:jc w:val="center"/>
              <w:rPr>
                <w:sz w:val="22"/>
                <w:szCs w:val="22"/>
              </w:rPr>
            </w:pPr>
            <w:r w:rsidRPr="00FA783B">
              <w:rPr>
                <w:i/>
                <w:sz w:val="22"/>
                <w:szCs w:val="22"/>
              </w:rPr>
              <w:t xml:space="preserve"> 1144 bits</w:t>
            </w:r>
          </w:p>
        </w:tc>
        <w:tc>
          <w:tcPr>
            <w:tcW w:w="1205" w:type="dxa"/>
          </w:tcPr>
          <w:p w14:paraId="4475B97B" w14:textId="77777777" w:rsidR="00EB2D5B" w:rsidRPr="00FA783B" w:rsidRDefault="00EB2D5B" w:rsidP="00F75321">
            <w:pPr>
              <w:keepNext/>
              <w:keepLines/>
              <w:jc w:val="center"/>
              <w:rPr>
                <w:sz w:val="22"/>
                <w:szCs w:val="22"/>
              </w:rPr>
            </w:pPr>
            <w:r w:rsidRPr="00FA783B">
              <w:rPr>
                <w:i/>
                <w:sz w:val="22"/>
                <w:szCs w:val="22"/>
              </w:rPr>
              <w:t>16504 bits</w:t>
            </w:r>
          </w:p>
        </w:tc>
        <w:tc>
          <w:tcPr>
            <w:tcW w:w="1350" w:type="dxa"/>
          </w:tcPr>
          <w:p w14:paraId="73596F82" w14:textId="77777777" w:rsidR="00EB2D5B" w:rsidRPr="00FA783B" w:rsidRDefault="00EB2D5B" w:rsidP="00F75321">
            <w:pPr>
              <w:keepNext/>
              <w:keepLines/>
              <w:jc w:val="center"/>
              <w:rPr>
                <w:sz w:val="22"/>
                <w:szCs w:val="22"/>
              </w:rPr>
            </w:pPr>
            <w:r w:rsidRPr="00FA783B">
              <w:rPr>
                <w:i/>
                <w:sz w:val="22"/>
                <w:szCs w:val="22"/>
              </w:rPr>
              <w:t>8312 bits</w:t>
            </w:r>
          </w:p>
        </w:tc>
        <w:tc>
          <w:tcPr>
            <w:tcW w:w="1292" w:type="dxa"/>
          </w:tcPr>
          <w:p w14:paraId="4917C789" w14:textId="77777777" w:rsidR="00EB2D5B" w:rsidRPr="00FA783B" w:rsidRDefault="00EB2D5B" w:rsidP="00F75321">
            <w:pPr>
              <w:keepNext/>
              <w:keepLines/>
              <w:jc w:val="center"/>
              <w:rPr>
                <w:sz w:val="22"/>
                <w:szCs w:val="22"/>
              </w:rPr>
            </w:pPr>
            <w:r w:rsidRPr="00FA783B">
              <w:rPr>
                <w:i/>
                <w:sz w:val="22"/>
                <w:szCs w:val="22"/>
              </w:rPr>
              <w:t>1 bit</w:t>
            </w:r>
          </w:p>
        </w:tc>
      </w:tr>
      <w:tr w:rsidR="00EB2D5B" w:rsidRPr="00FA783B" w14:paraId="1C1B7F21" w14:textId="77777777" w:rsidTr="00F75321">
        <w:trPr>
          <w:cantSplit/>
          <w:trHeight w:val="561"/>
        </w:trPr>
        <w:tc>
          <w:tcPr>
            <w:tcW w:w="1080" w:type="dxa"/>
          </w:tcPr>
          <w:p w14:paraId="55B3A92B" w14:textId="77777777" w:rsidR="00EB2D5B" w:rsidRPr="00FA783B" w:rsidRDefault="00EB2D5B" w:rsidP="00F75321">
            <w:pPr>
              <w:keepNext/>
              <w:keepLines/>
              <w:rPr>
                <w:sz w:val="22"/>
                <w:szCs w:val="22"/>
              </w:rPr>
            </w:pPr>
            <w:r w:rsidRPr="00FA783B">
              <w:rPr>
                <w:i/>
                <w:sz w:val="22"/>
                <w:szCs w:val="22"/>
              </w:rPr>
              <w:t>N2</w:t>
            </w:r>
          </w:p>
        </w:tc>
        <w:tc>
          <w:tcPr>
            <w:tcW w:w="2755" w:type="dxa"/>
            <w:gridSpan w:val="2"/>
          </w:tcPr>
          <w:p w14:paraId="686DCAFC" w14:textId="77777777" w:rsidR="00EB2D5B" w:rsidRPr="00FA783B" w:rsidRDefault="00EB2D5B" w:rsidP="00F75321">
            <w:pPr>
              <w:keepNext/>
              <w:keepLines/>
              <w:rPr>
                <w:sz w:val="22"/>
                <w:szCs w:val="22"/>
              </w:rPr>
            </w:pPr>
            <w:r w:rsidRPr="00FA783B">
              <w:rPr>
                <w:i/>
                <w:sz w:val="22"/>
                <w:szCs w:val="22"/>
              </w:rPr>
              <w:t>Maximum number of transmissions</w:t>
            </w:r>
          </w:p>
        </w:tc>
        <w:tc>
          <w:tcPr>
            <w:tcW w:w="990" w:type="dxa"/>
          </w:tcPr>
          <w:p w14:paraId="571102C2" w14:textId="77777777" w:rsidR="00EB2D5B" w:rsidRPr="00FA783B" w:rsidRDefault="00EB2D5B" w:rsidP="00F75321">
            <w:pPr>
              <w:keepNext/>
              <w:keepLines/>
              <w:jc w:val="center"/>
              <w:rPr>
                <w:sz w:val="22"/>
                <w:szCs w:val="22"/>
              </w:rPr>
            </w:pPr>
            <w:r w:rsidRPr="00FA783B">
              <w:rPr>
                <w:i/>
                <w:sz w:val="22"/>
                <w:szCs w:val="22"/>
              </w:rPr>
              <w:t>1</w:t>
            </w:r>
          </w:p>
        </w:tc>
        <w:tc>
          <w:tcPr>
            <w:tcW w:w="1205" w:type="dxa"/>
          </w:tcPr>
          <w:p w14:paraId="42A3A4D1" w14:textId="77777777" w:rsidR="00EB2D5B" w:rsidRPr="00FA783B" w:rsidRDefault="00EB2D5B" w:rsidP="00F75321">
            <w:pPr>
              <w:keepNext/>
              <w:keepLines/>
              <w:jc w:val="center"/>
              <w:rPr>
                <w:sz w:val="22"/>
                <w:szCs w:val="22"/>
              </w:rPr>
            </w:pPr>
            <w:r w:rsidRPr="00FA783B">
              <w:rPr>
                <w:i/>
                <w:sz w:val="22"/>
                <w:szCs w:val="22"/>
              </w:rPr>
              <w:t>15</w:t>
            </w:r>
          </w:p>
        </w:tc>
        <w:tc>
          <w:tcPr>
            <w:tcW w:w="1350" w:type="dxa"/>
          </w:tcPr>
          <w:p w14:paraId="1AF6C5B0" w14:textId="77777777" w:rsidR="00EB2D5B" w:rsidRPr="00FA783B" w:rsidRDefault="00EB2D5B" w:rsidP="00F75321">
            <w:pPr>
              <w:keepNext/>
              <w:keepLines/>
              <w:jc w:val="center"/>
              <w:rPr>
                <w:sz w:val="22"/>
                <w:szCs w:val="22"/>
              </w:rPr>
            </w:pPr>
            <w:r w:rsidRPr="00FA783B">
              <w:rPr>
                <w:i/>
                <w:sz w:val="22"/>
                <w:szCs w:val="22"/>
              </w:rPr>
              <w:t>6</w:t>
            </w:r>
          </w:p>
        </w:tc>
        <w:tc>
          <w:tcPr>
            <w:tcW w:w="1292" w:type="dxa"/>
          </w:tcPr>
          <w:p w14:paraId="080AA9A9" w14:textId="77777777" w:rsidR="00EB2D5B" w:rsidRPr="00FA783B" w:rsidRDefault="00EB2D5B" w:rsidP="00F75321">
            <w:pPr>
              <w:keepNext/>
              <w:keepLines/>
              <w:jc w:val="center"/>
              <w:rPr>
                <w:sz w:val="22"/>
                <w:szCs w:val="22"/>
              </w:rPr>
            </w:pPr>
            <w:r w:rsidRPr="00FA783B">
              <w:rPr>
                <w:i/>
                <w:sz w:val="22"/>
                <w:szCs w:val="22"/>
              </w:rPr>
              <w:t>1</w:t>
            </w:r>
          </w:p>
        </w:tc>
      </w:tr>
      <w:tr w:rsidR="00EB2D5B" w:rsidRPr="00FA783B" w14:paraId="1FB670F0" w14:textId="77777777" w:rsidTr="00F75321">
        <w:trPr>
          <w:cantSplit/>
          <w:trHeight w:val="381"/>
        </w:trPr>
        <w:tc>
          <w:tcPr>
            <w:tcW w:w="1080" w:type="dxa"/>
          </w:tcPr>
          <w:p w14:paraId="65E8DA72" w14:textId="77777777" w:rsidR="00EB2D5B" w:rsidRPr="00FA783B" w:rsidRDefault="00EB2D5B" w:rsidP="00F75321">
            <w:pPr>
              <w:keepNext/>
              <w:keepLines/>
              <w:rPr>
                <w:sz w:val="22"/>
                <w:szCs w:val="22"/>
              </w:rPr>
            </w:pPr>
            <w:r w:rsidRPr="00FA783B">
              <w:rPr>
                <w:i/>
                <w:sz w:val="22"/>
                <w:szCs w:val="22"/>
              </w:rPr>
              <w:t>k</w:t>
            </w:r>
          </w:p>
        </w:tc>
        <w:tc>
          <w:tcPr>
            <w:tcW w:w="2755" w:type="dxa"/>
            <w:gridSpan w:val="2"/>
          </w:tcPr>
          <w:p w14:paraId="31112FDE" w14:textId="77777777" w:rsidR="00EB2D5B" w:rsidRPr="00FA783B" w:rsidRDefault="00EB2D5B" w:rsidP="00F75321">
            <w:pPr>
              <w:keepNext/>
              <w:keepLines/>
              <w:rPr>
                <w:sz w:val="22"/>
                <w:szCs w:val="22"/>
              </w:rPr>
            </w:pPr>
            <w:r w:rsidRPr="00FA783B">
              <w:rPr>
                <w:i/>
                <w:sz w:val="22"/>
                <w:szCs w:val="22"/>
              </w:rPr>
              <w:t>Window Size</w:t>
            </w:r>
          </w:p>
        </w:tc>
        <w:tc>
          <w:tcPr>
            <w:tcW w:w="990" w:type="dxa"/>
          </w:tcPr>
          <w:p w14:paraId="7B661310" w14:textId="77777777" w:rsidR="00EB2D5B" w:rsidRPr="00FA783B" w:rsidRDefault="00EB2D5B" w:rsidP="00F75321">
            <w:pPr>
              <w:keepNext/>
              <w:keepLines/>
              <w:jc w:val="center"/>
              <w:rPr>
                <w:sz w:val="22"/>
                <w:szCs w:val="22"/>
              </w:rPr>
            </w:pPr>
            <w:r w:rsidRPr="00FA783B">
              <w:rPr>
                <w:i/>
                <w:sz w:val="22"/>
                <w:szCs w:val="22"/>
              </w:rPr>
              <w:t>1 frame</w:t>
            </w:r>
          </w:p>
        </w:tc>
        <w:tc>
          <w:tcPr>
            <w:tcW w:w="1205" w:type="dxa"/>
          </w:tcPr>
          <w:p w14:paraId="15F64E97" w14:textId="77777777" w:rsidR="00EB2D5B" w:rsidRPr="00FA783B" w:rsidRDefault="00EB2D5B" w:rsidP="00F75321">
            <w:pPr>
              <w:keepNext/>
              <w:keepLines/>
              <w:jc w:val="center"/>
              <w:rPr>
                <w:sz w:val="22"/>
                <w:szCs w:val="22"/>
              </w:rPr>
            </w:pPr>
            <w:r w:rsidRPr="00FA783B">
              <w:rPr>
                <w:i/>
                <w:sz w:val="22"/>
                <w:szCs w:val="22"/>
              </w:rPr>
              <w:t>4 frames</w:t>
            </w:r>
          </w:p>
        </w:tc>
        <w:tc>
          <w:tcPr>
            <w:tcW w:w="1350" w:type="dxa"/>
          </w:tcPr>
          <w:p w14:paraId="2531C169" w14:textId="77777777" w:rsidR="00EB2D5B" w:rsidRPr="00FA783B" w:rsidRDefault="00EB2D5B" w:rsidP="00F75321">
            <w:pPr>
              <w:keepNext/>
              <w:keepLines/>
              <w:jc w:val="center"/>
              <w:rPr>
                <w:sz w:val="22"/>
                <w:szCs w:val="22"/>
              </w:rPr>
            </w:pPr>
            <w:r w:rsidRPr="00FA783B">
              <w:rPr>
                <w:i/>
                <w:sz w:val="22"/>
                <w:szCs w:val="22"/>
              </w:rPr>
              <w:t>4 frames</w:t>
            </w:r>
          </w:p>
        </w:tc>
        <w:tc>
          <w:tcPr>
            <w:tcW w:w="1292" w:type="dxa"/>
          </w:tcPr>
          <w:p w14:paraId="00D5A8B9" w14:textId="77777777" w:rsidR="00EB2D5B" w:rsidRPr="00FA783B" w:rsidRDefault="00EB2D5B" w:rsidP="00F75321">
            <w:pPr>
              <w:keepNext/>
              <w:keepLines/>
              <w:jc w:val="center"/>
              <w:rPr>
                <w:sz w:val="22"/>
                <w:szCs w:val="22"/>
              </w:rPr>
            </w:pPr>
            <w:r w:rsidRPr="00FA783B">
              <w:rPr>
                <w:i/>
                <w:sz w:val="22"/>
                <w:szCs w:val="22"/>
              </w:rPr>
              <w:t>1 frame</w:t>
            </w:r>
          </w:p>
        </w:tc>
      </w:tr>
    </w:tbl>
    <w:p w14:paraId="351775B7" w14:textId="77777777" w:rsidR="00EB2D5B" w:rsidRPr="00FA783B" w:rsidRDefault="00EB2D5B" w:rsidP="000D3794">
      <w:pPr>
        <w:tabs>
          <w:tab w:val="left" w:pos="1440"/>
          <w:tab w:val="left" w:pos="2160"/>
          <w:tab w:val="left" w:pos="3168"/>
          <w:tab w:val="left" w:pos="3669"/>
          <w:tab w:val="left" w:pos="4320"/>
          <w:tab w:val="left" w:pos="4533"/>
        </w:tabs>
        <w:rPr>
          <w:i/>
          <w:sz w:val="22"/>
          <w:szCs w:val="22"/>
        </w:rPr>
      </w:pPr>
    </w:p>
    <w:p w14:paraId="600BBA3E" w14:textId="77777777" w:rsidR="00EB2D5B" w:rsidRPr="00FA783B" w:rsidRDefault="00EB2D5B" w:rsidP="000D3794">
      <w:pPr>
        <w:pStyle w:val="PlainText"/>
        <w:jc w:val="both"/>
        <w:rPr>
          <w:rFonts w:ascii="Times New Roman" w:hAnsi="Times New Roman"/>
          <w:sz w:val="22"/>
          <w:szCs w:val="22"/>
        </w:rPr>
      </w:pPr>
    </w:p>
    <w:p w14:paraId="3CF4CD07" w14:textId="03B2313B" w:rsidR="00E83F29" w:rsidRPr="00FA783B" w:rsidRDefault="00E83F29" w:rsidP="000D3794">
      <w:pPr>
        <w:pStyle w:val="X5Heading"/>
        <w:rPr>
          <w:szCs w:val="22"/>
        </w:rPr>
      </w:pPr>
      <w:bookmarkStart w:id="300" w:name="_Toc493042667"/>
      <w:bookmarkStart w:id="301" w:name="_Toc88991268"/>
      <w:bookmarkStart w:id="302" w:name="_Toc520202964"/>
      <w:r w:rsidRPr="00FA783B">
        <w:rPr>
          <w:szCs w:val="22"/>
        </w:rPr>
        <w:t xml:space="preserve">3.2.2.4.3.1 </w:t>
      </w:r>
      <w:r w:rsidRPr="00FA783B">
        <w:rPr>
          <w:szCs w:val="22"/>
        </w:rPr>
        <w:tab/>
      </w:r>
      <w:r w:rsidRPr="00FA783B">
        <w:rPr>
          <w:szCs w:val="22"/>
        </w:rPr>
        <w:tab/>
        <w:t>Timer T1 (Delay Before Retransmission)</w:t>
      </w:r>
      <w:bookmarkEnd w:id="300"/>
      <w:bookmarkEnd w:id="301"/>
      <w:bookmarkEnd w:id="302"/>
      <w:r w:rsidR="00F75321">
        <w:rPr>
          <w:szCs w:val="22"/>
        </w:rPr>
        <w:t xml:space="preserve"> </w:t>
      </w:r>
      <w:r w:rsidR="00F75321">
        <w:rPr>
          <w:color w:val="1F497D"/>
        </w:rPr>
        <w:t>REQ-B-VDL-FR-xxx</w:t>
      </w:r>
    </w:p>
    <w:p w14:paraId="166A684D" w14:textId="77777777" w:rsidR="00E83F29" w:rsidRPr="00FA783B" w:rsidRDefault="00E83F29" w:rsidP="000D3794">
      <w:pPr>
        <w:pStyle w:val="PlainText"/>
        <w:jc w:val="both"/>
        <w:rPr>
          <w:rFonts w:ascii="Times New Roman" w:hAnsi="Times New Roman"/>
          <w:sz w:val="22"/>
          <w:szCs w:val="22"/>
        </w:rPr>
      </w:pPr>
    </w:p>
    <w:p w14:paraId="0B3014E3" w14:textId="77777777" w:rsidR="00FD1BA3" w:rsidRPr="00473E06" w:rsidRDefault="00FD1BA3" w:rsidP="00FD1BA3">
      <w:pPr>
        <w:pStyle w:val="PlainText"/>
        <w:ind w:left="2160"/>
        <w:jc w:val="both"/>
        <w:rPr>
          <w:rFonts w:ascii="Times New Roman" w:hAnsi="Times New Roman"/>
          <w:sz w:val="22"/>
          <w:szCs w:val="22"/>
        </w:rPr>
      </w:pPr>
      <w:r w:rsidRPr="00473E06">
        <w:rPr>
          <w:rFonts w:ascii="Times New Roman" w:hAnsi="Times New Roman"/>
          <w:sz w:val="22"/>
          <w:szCs w:val="22"/>
        </w:rPr>
        <w:t xml:space="preserve">The T1 timer </w:t>
      </w:r>
      <w:r w:rsidRPr="00F14346">
        <w:rPr>
          <w:rFonts w:ascii="Times New Roman" w:hAnsi="Times New Roman"/>
          <w:b/>
          <w:sz w:val="22"/>
          <w:szCs w:val="22"/>
        </w:rPr>
        <w:t>shall</w:t>
      </w:r>
      <w:r w:rsidRPr="00473E06">
        <w:rPr>
          <w:rFonts w:ascii="Times New Roman" w:hAnsi="Times New Roman"/>
          <w:sz w:val="22"/>
          <w:szCs w:val="22"/>
        </w:rPr>
        <w:t xml:space="preserve"> be set to the time that a DLE will wait for an acknowledgment before retransmitting an INFO, RR (P=1), SREJ (P=1), or an FRMR frame.</w:t>
      </w:r>
    </w:p>
    <w:p w14:paraId="4E9E03CF" w14:textId="77777777" w:rsidR="00FD1BA3" w:rsidRPr="00473E06" w:rsidRDefault="00FD1BA3" w:rsidP="00FD1BA3">
      <w:pPr>
        <w:pStyle w:val="PlainText"/>
        <w:ind w:left="2160"/>
        <w:jc w:val="both"/>
        <w:rPr>
          <w:rFonts w:ascii="Times New Roman" w:hAnsi="Times New Roman"/>
          <w:sz w:val="22"/>
          <w:szCs w:val="22"/>
        </w:rPr>
      </w:pPr>
    </w:p>
    <w:p w14:paraId="1F04F0A5" w14:textId="77777777" w:rsidR="00FD1BA3" w:rsidRPr="00473E06" w:rsidRDefault="00FD1BA3" w:rsidP="00FD1BA3">
      <w:pPr>
        <w:pStyle w:val="PlainText"/>
        <w:ind w:left="2160"/>
        <w:jc w:val="both"/>
        <w:rPr>
          <w:rFonts w:ascii="Times New Roman" w:hAnsi="Times New Roman"/>
          <w:sz w:val="22"/>
          <w:szCs w:val="22"/>
        </w:rPr>
      </w:pPr>
      <w:r w:rsidRPr="00473E06">
        <w:rPr>
          <w:rFonts w:ascii="Times New Roman" w:hAnsi="Times New Roman"/>
          <w:sz w:val="22"/>
          <w:szCs w:val="22"/>
        </w:rPr>
        <w:t xml:space="preserve">The value of Timer T1 </w:t>
      </w:r>
      <w:r w:rsidRPr="00F14346">
        <w:rPr>
          <w:rFonts w:ascii="Times New Roman" w:hAnsi="Times New Roman"/>
          <w:b/>
          <w:sz w:val="22"/>
          <w:szCs w:val="22"/>
        </w:rPr>
        <w:t>shall</w:t>
      </w:r>
      <w:r w:rsidRPr="00473E06">
        <w:rPr>
          <w:rFonts w:ascii="Times New Roman" w:hAnsi="Times New Roman"/>
          <w:sz w:val="22"/>
          <w:szCs w:val="22"/>
        </w:rPr>
        <w:t xml:space="preserve"> be computed by the following formula:</w:t>
      </w:r>
    </w:p>
    <w:p w14:paraId="1B90B89E" w14:textId="77777777" w:rsidR="00FD1BA3" w:rsidRPr="00473E06" w:rsidRDefault="00FD1BA3" w:rsidP="00FD1BA3">
      <w:pPr>
        <w:pStyle w:val="PlainText"/>
        <w:ind w:left="2160"/>
        <w:jc w:val="both"/>
        <w:rPr>
          <w:rFonts w:ascii="Times New Roman" w:hAnsi="Times New Roman"/>
          <w:sz w:val="22"/>
          <w:szCs w:val="22"/>
        </w:rPr>
      </w:pPr>
    </w:p>
    <w:p w14:paraId="1A07549A" w14:textId="3782972B" w:rsidR="00FD1BA3" w:rsidRPr="00473E06" w:rsidRDefault="00FD1BA3" w:rsidP="00FD1BA3">
      <w:pPr>
        <w:keepNext/>
        <w:keepLines/>
        <w:tabs>
          <w:tab w:val="left" w:pos="1440"/>
          <w:tab w:val="left" w:pos="2160"/>
          <w:tab w:val="left" w:pos="2880"/>
          <w:tab w:val="left" w:pos="3780"/>
          <w:tab w:val="left" w:pos="4533"/>
        </w:tabs>
        <w:ind w:left="4533" w:hanging="3093"/>
        <w:rPr>
          <w:sz w:val="22"/>
          <w:szCs w:val="22"/>
        </w:rPr>
      </w:pPr>
      <w:r w:rsidRPr="00473E06">
        <w:rPr>
          <w:sz w:val="22"/>
          <w:szCs w:val="22"/>
        </w:rPr>
        <w:tab/>
      </w:r>
      <w:r w:rsidRPr="00473E06">
        <w:rPr>
          <w:sz w:val="22"/>
          <w:szCs w:val="22"/>
        </w:rPr>
        <w:tab/>
        <w:t>Timer T1 = T1min + 2T1int + 2TD</w:t>
      </w:r>
      <w:r w:rsidRPr="00473E06">
        <w:rPr>
          <w:sz w:val="22"/>
          <w:szCs w:val="22"/>
          <w:vertAlign w:val="subscript"/>
        </w:rPr>
        <w:t>99</w:t>
      </w:r>
      <w:r w:rsidRPr="00473E06">
        <w:rPr>
          <w:sz w:val="22"/>
          <w:szCs w:val="22"/>
        </w:rPr>
        <w:t xml:space="preserve"> + min(U(x</w:t>
      </w:r>
      <w:proofErr w:type="gramStart"/>
      <w:r w:rsidRPr="00473E06">
        <w:rPr>
          <w:sz w:val="22"/>
          <w:szCs w:val="22"/>
        </w:rPr>
        <w:t>),T</w:t>
      </w:r>
      <w:proofErr w:type="gramEnd"/>
      <w:r w:rsidRPr="00473E06">
        <w:rPr>
          <w:sz w:val="22"/>
          <w:szCs w:val="22"/>
        </w:rPr>
        <w:t>1max)</w:t>
      </w:r>
    </w:p>
    <w:p w14:paraId="26454B33" w14:textId="77777777" w:rsidR="00FD1BA3" w:rsidRPr="00473E06" w:rsidRDefault="00FD1BA3" w:rsidP="00FD1BA3">
      <w:pPr>
        <w:keepNext/>
        <w:keepLines/>
        <w:tabs>
          <w:tab w:val="left" w:pos="1440"/>
          <w:tab w:val="left" w:pos="2160"/>
          <w:tab w:val="left" w:pos="2880"/>
          <w:tab w:val="left" w:pos="3780"/>
          <w:tab w:val="left" w:pos="4533"/>
        </w:tabs>
        <w:rPr>
          <w:sz w:val="22"/>
          <w:szCs w:val="22"/>
        </w:rPr>
      </w:pPr>
    </w:p>
    <w:p w14:paraId="4B62A04B" w14:textId="77777777" w:rsidR="00FD1BA3" w:rsidRPr="00473E06" w:rsidRDefault="00FD1BA3" w:rsidP="00FD1BA3">
      <w:pPr>
        <w:keepNext/>
        <w:keepLines/>
        <w:tabs>
          <w:tab w:val="left" w:pos="1440"/>
          <w:tab w:val="left" w:pos="2160"/>
          <w:tab w:val="left" w:pos="3168"/>
          <w:tab w:val="left" w:pos="3669"/>
          <w:tab w:val="left" w:pos="4320"/>
          <w:tab w:val="left" w:pos="4533"/>
        </w:tabs>
        <w:ind w:left="2160"/>
        <w:rPr>
          <w:sz w:val="22"/>
          <w:szCs w:val="22"/>
        </w:rPr>
      </w:pPr>
      <w:r w:rsidRPr="00473E06">
        <w:rPr>
          <w:sz w:val="22"/>
          <w:szCs w:val="22"/>
        </w:rPr>
        <w:t>Where:</w:t>
      </w:r>
    </w:p>
    <w:p w14:paraId="21AC4300" w14:textId="77777777" w:rsidR="00FD1BA3" w:rsidRPr="00473E06" w:rsidRDefault="00FD1BA3" w:rsidP="00FD1BA3">
      <w:pPr>
        <w:keepNext/>
        <w:keepLines/>
        <w:tabs>
          <w:tab w:val="left" w:pos="1440"/>
          <w:tab w:val="left" w:pos="2160"/>
          <w:tab w:val="left" w:pos="3168"/>
          <w:tab w:val="left" w:pos="3669"/>
          <w:tab w:val="left" w:pos="4320"/>
          <w:tab w:val="left" w:pos="4533"/>
        </w:tabs>
        <w:rPr>
          <w:sz w:val="22"/>
          <w:szCs w:val="22"/>
        </w:rPr>
      </w:pPr>
    </w:p>
    <w:p w14:paraId="68932419" w14:textId="7957FC6D" w:rsidR="00FD1BA3" w:rsidRPr="00473E06" w:rsidRDefault="00FD1BA3" w:rsidP="00FD1BA3">
      <w:pPr>
        <w:keepNext/>
        <w:keepLines/>
        <w:tabs>
          <w:tab w:val="left" w:pos="1440"/>
          <w:tab w:val="left" w:pos="1980"/>
          <w:tab w:val="left" w:pos="2160"/>
          <w:tab w:val="left" w:pos="2520"/>
          <w:tab w:val="left" w:pos="3060"/>
          <w:tab w:val="left" w:pos="3420"/>
          <w:tab w:val="left" w:pos="4533"/>
        </w:tabs>
        <w:ind w:left="2160" w:firstLine="720"/>
        <w:rPr>
          <w:sz w:val="22"/>
          <w:szCs w:val="22"/>
        </w:rPr>
      </w:pPr>
      <w:r w:rsidRPr="00473E06">
        <w:rPr>
          <w:sz w:val="22"/>
          <w:szCs w:val="22"/>
        </w:rPr>
        <w:t>TD</w:t>
      </w:r>
      <w:r w:rsidRPr="00473E06">
        <w:rPr>
          <w:sz w:val="22"/>
          <w:szCs w:val="22"/>
          <w:vertAlign w:val="subscript"/>
        </w:rPr>
        <w:t xml:space="preserve">99    </w:t>
      </w:r>
      <w:r w:rsidRPr="00473E06">
        <w:rPr>
          <w:sz w:val="22"/>
          <w:szCs w:val="22"/>
        </w:rPr>
        <w:t xml:space="preserve">= (TM1*M1)/(1-u) </w:t>
      </w:r>
    </w:p>
    <w:p w14:paraId="6FDCCFC3" w14:textId="77777777" w:rsidR="00FD1BA3" w:rsidRPr="00473E06" w:rsidRDefault="00FD1BA3" w:rsidP="00FD1BA3">
      <w:pPr>
        <w:keepNext/>
        <w:keepLines/>
        <w:tabs>
          <w:tab w:val="left" w:pos="1440"/>
          <w:tab w:val="left" w:pos="1980"/>
          <w:tab w:val="left" w:pos="2160"/>
          <w:tab w:val="left" w:pos="2520"/>
          <w:tab w:val="left" w:pos="3060"/>
          <w:tab w:val="left" w:pos="3669"/>
          <w:tab w:val="left" w:pos="4320"/>
          <w:tab w:val="left" w:pos="4533"/>
        </w:tabs>
        <w:rPr>
          <w:sz w:val="22"/>
          <w:szCs w:val="22"/>
        </w:rPr>
      </w:pPr>
    </w:p>
    <w:p w14:paraId="051B4F46" w14:textId="77777777" w:rsidR="00FD1BA3" w:rsidRPr="00473E06" w:rsidRDefault="00FD1BA3" w:rsidP="00FD1BA3">
      <w:pPr>
        <w:keepNext/>
        <w:keepLines/>
        <w:tabs>
          <w:tab w:val="left" w:pos="1440"/>
          <w:tab w:val="left" w:pos="3669"/>
          <w:tab w:val="left" w:pos="4320"/>
          <w:tab w:val="left" w:pos="4533"/>
        </w:tabs>
        <w:ind w:left="2880"/>
        <w:jc w:val="both"/>
        <w:rPr>
          <w:sz w:val="22"/>
          <w:szCs w:val="22"/>
        </w:rPr>
      </w:pPr>
      <w:r w:rsidRPr="00473E06">
        <w:rPr>
          <w:sz w:val="22"/>
          <w:szCs w:val="22"/>
        </w:rPr>
        <w:t>and is the running estimate for the 99th percentile transmission delay (between the time at which the frame is sent to the MAC sublayer and the time at which its transmission is completed).</w:t>
      </w:r>
    </w:p>
    <w:p w14:paraId="03BCE568" w14:textId="77777777" w:rsidR="00FD1BA3" w:rsidRPr="00473E06" w:rsidRDefault="00FD1BA3" w:rsidP="00FD1BA3">
      <w:pPr>
        <w:pStyle w:val="indent"/>
        <w:keepLines/>
        <w:tabs>
          <w:tab w:val="left" w:pos="1440"/>
          <w:tab w:val="left" w:pos="1980"/>
          <w:tab w:val="left" w:pos="2520"/>
          <w:tab w:val="left" w:pos="2880"/>
          <w:tab w:val="left" w:pos="3060"/>
          <w:tab w:val="left" w:pos="3669"/>
          <w:tab w:val="left" w:pos="4320"/>
          <w:tab w:val="left" w:pos="4533"/>
        </w:tabs>
        <w:spacing w:after="0"/>
        <w:ind w:left="2880"/>
        <w:rPr>
          <w:szCs w:val="22"/>
        </w:rPr>
      </w:pPr>
    </w:p>
    <w:p w14:paraId="00B98A5F" w14:textId="77777777" w:rsidR="00FD1BA3" w:rsidRPr="00473E06" w:rsidRDefault="00FD1BA3" w:rsidP="00FD1BA3">
      <w:pPr>
        <w:keepNext/>
        <w:keepLines/>
        <w:tabs>
          <w:tab w:val="left" w:pos="1440"/>
          <w:tab w:val="left" w:pos="2160"/>
          <w:tab w:val="left" w:pos="3168"/>
          <w:tab w:val="left" w:pos="3669"/>
          <w:tab w:val="left" w:pos="4320"/>
          <w:tab w:val="left" w:pos="4533"/>
        </w:tabs>
        <w:ind w:left="3600" w:hanging="720"/>
        <w:rPr>
          <w:sz w:val="22"/>
          <w:szCs w:val="22"/>
        </w:rPr>
      </w:pPr>
      <w:r w:rsidRPr="00473E06">
        <w:rPr>
          <w:sz w:val="22"/>
          <w:szCs w:val="22"/>
        </w:rPr>
        <w:t xml:space="preserve">u </w:t>
      </w:r>
      <w:r w:rsidRPr="00473E06">
        <w:rPr>
          <w:sz w:val="22"/>
          <w:szCs w:val="22"/>
        </w:rPr>
        <w:tab/>
      </w:r>
      <w:r w:rsidRPr="00473E06">
        <w:rPr>
          <w:sz w:val="22"/>
          <w:szCs w:val="22"/>
        </w:rPr>
        <w:tab/>
        <w:t>is a measurement of channel utilization with a range of value from 0 to 0.99, with 0.99 corresponding to a channel that is 99 percent or higher occupied.</w:t>
      </w:r>
    </w:p>
    <w:p w14:paraId="68FE0BD7" w14:textId="77777777" w:rsidR="00FD1BA3" w:rsidRPr="00473E06" w:rsidRDefault="00FD1BA3" w:rsidP="00FD1BA3">
      <w:pPr>
        <w:tabs>
          <w:tab w:val="left" w:pos="1440"/>
          <w:tab w:val="left" w:pos="2160"/>
          <w:tab w:val="left" w:pos="2520"/>
          <w:tab w:val="left" w:pos="3060"/>
          <w:tab w:val="left" w:pos="3669"/>
          <w:tab w:val="left" w:pos="4320"/>
          <w:tab w:val="left" w:pos="4533"/>
        </w:tabs>
        <w:ind w:left="3600" w:hanging="720"/>
        <w:rPr>
          <w:sz w:val="22"/>
          <w:szCs w:val="22"/>
        </w:rPr>
      </w:pPr>
    </w:p>
    <w:p w14:paraId="7519332F" w14:textId="77777777" w:rsidR="00FD1BA3" w:rsidRPr="00473E06" w:rsidRDefault="00FD1BA3" w:rsidP="00FD1BA3">
      <w:pPr>
        <w:pStyle w:val="PlainText"/>
        <w:ind w:left="3600" w:hanging="720"/>
        <w:jc w:val="both"/>
        <w:rPr>
          <w:rFonts w:ascii="Times New Roman" w:hAnsi="Times New Roman"/>
          <w:sz w:val="22"/>
          <w:szCs w:val="22"/>
        </w:rPr>
      </w:pPr>
      <w:r w:rsidRPr="00473E06">
        <w:rPr>
          <w:rFonts w:ascii="Times New Roman" w:hAnsi="Times New Roman"/>
          <w:i/>
          <w:sz w:val="22"/>
          <w:szCs w:val="22"/>
        </w:rPr>
        <w:lastRenderedPageBreak/>
        <w:t>U(x)</w:t>
      </w:r>
      <w:r w:rsidRPr="00473E06">
        <w:rPr>
          <w:rFonts w:ascii="Times New Roman" w:hAnsi="Times New Roman"/>
          <w:sz w:val="22"/>
          <w:szCs w:val="22"/>
        </w:rPr>
        <w:tab/>
        <w:t>is a uniform random number generated between 0 and x.</w:t>
      </w:r>
    </w:p>
    <w:p w14:paraId="62CD95F2" w14:textId="77777777" w:rsidR="00FD1BA3" w:rsidRPr="00473E06" w:rsidRDefault="00FD1BA3" w:rsidP="00FD1BA3">
      <w:pPr>
        <w:pStyle w:val="PlainText"/>
        <w:ind w:left="3600" w:hanging="720"/>
        <w:jc w:val="both"/>
        <w:rPr>
          <w:rFonts w:ascii="Times New Roman" w:hAnsi="Times New Roman"/>
          <w:i/>
          <w:sz w:val="22"/>
          <w:szCs w:val="22"/>
        </w:rPr>
      </w:pPr>
    </w:p>
    <w:p w14:paraId="03FE5922" w14:textId="194E72F6" w:rsidR="00FD1BA3" w:rsidRPr="00473E06" w:rsidRDefault="00FD1BA3" w:rsidP="00FD1BA3">
      <w:pPr>
        <w:tabs>
          <w:tab w:val="left" w:pos="1440"/>
          <w:tab w:val="left" w:pos="2160"/>
          <w:tab w:val="left" w:pos="3060"/>
          <w:tab w:val="left" w:pos="3669"/>
          <w:tab w:val="left" w:pos="4320"/>
          <w:tab w:val="left" w:pos="4533"/>
        </w:tabs>
        <w:ind w:left="3600" w:hanging="720"/>
        <w:rPr>
          <w:sz w:val="22"/>
          <w:szCs w:val="22"/>
          <w:vertAlign w:val="superscript"/>
        </w:rPr>
      </w:pPr>
      <w:r w:rsidRPr="00473E06">
        <w:rPr>
          <w:i/>
          <w:sz w:val="22"/>
          <w:szCs w:val="22"/>
        </w:rPr>
        <w:t>x</w:t>
      </w:r>
      <w:r w:rsidRPr="00473E06">
        <w:rPr>
          <w:sz w:val="22"/>
          <w:szCs w:val="22"/>
        </w:rPr>
        <w:tab/>
      </w:r>
      <w:r w:rsidRPr="00473E06">
        <w:rPr>
          <w:sz w:val="22"/>
          <w:szCs w:val="22"/>
        </w:rPr>
        <w:tab/>
        <w:t>= T1mult* TD</w:t>
      </w:r>
      <w:r w:rsidRPr="00473E06">
        <w:rPr>
          <w:sz w:val="22"/>
          <w:szCs w:val="22"/>
          <w:vertAlign w:val="subscript"/>
        </w:rPr>
        <w:t>99</w:t>
      </w:r>
      <w:r w:rsidRPr="00473E06">
        <w:rPr>
          <w:sz w:val="22"/>
          <w:szCs w:val="22"/>
        </w:rPr>
        <w:t xml:space="preserve"> *T1exp</w:t>
      </w:r>
      <w:r w:rsidRPr="00473E06">
        <w:rPr>
          <w:sz w:val="22"/>
          <w:szCs w:val="22"/>
          <w:vertAlign w:val="superscript"/>
        </w:rPr>
        <w:t>retrans</w:t>
      </w:r>
    </w:p>
    <w:p w14:paraId="4FAE1643" w14:textId="77777777" w:rsidR="00FD1BA3" w:rsidRPr="00473E06" w:rsidRDefault="00FD1BA3" w:rsidP="00FD1BA3">
      <w:pPr>
        <w:tabs>
          <w:tab w:val="left" w:pos="1440"/>
          <w:tab w:val="left" w:pos="2160"/>
          <w:tab w:val="left" w:pos="3060"/>
          <w:tab w:val="left" w:pos="3669"/>
          <w:tab w:val="left" w:pos="4320"/>
          <w:tab w:val="left" w:pos="4533"/>
        </w:tabs>
        <w:ind w:left="3600" w:hanging="720"/>
        <w:rPr>
          <w:i/>
          <w:sz w:val="22"/>
          <w:szCs w:val="22"/>
        </w:rPr>
      </w:pPr>
    </w:p>
    <w:p w14:paraId="6498E8EC" w14:textId="77777777" w:rsidR="00FD1BA3" w:rsidRPr="00473E06" w:rsidRDefault="00FD1BA3" w:rsidP="00FD1BA3">
      <w:pPr>
        <w:keepLines/>
        <w:tabs>
          <w:tab w:val="left" w:pos="4320"/>
          <w:tab w:val="left" w:pos="4533"/>
        </w:tabs>
        <w:ind w:left="2880"/>
        <w:jc w:val="both"/>
        <w:rPr>
          <w:sz w:val="22"/>
          <w:szCs w:val="22"/>
        </w:rPr>
      </w:pPr>
      <w:proofErr w:type="spellStart"/>
      <w:r w:rsidRPr="00473E06">
        <w:rPr>
          <w:i/>
          <w:sz w:val="22"/>
          <w:szCs w:val="22"/>
        </w:rPr>
        <w:t>retrans</w:t>
      </w:r>
      <w:proofErr w:type="spellEnd"/>
      <w:r w:rsidRPr="00473E06">
        <w:rPr>
          <w:sz w:val="22"/>
          <w:szCs w:val="22"/>
        </w:rPr>
        <w:t xml:space="preserve"> is the largest retransmission count of all of the outstanding frames.</w:t>
      </w:r>
    </w:p>
    <w:p w14:paraId="592C84BE" w14:textId="77777777" w:rsidR="00FD1BA3" w:rsidRPr="00473E06" w:rsidRDefault="00FD1BA3" w:rsidP="00FD1BA3">
      <w:pPr>
        <w:tabs>
          <w:tab w:val="left" w:pos="1440"/>
          <w:tab w:val="left" w:pos="2160"/>
          <w:tab w:val="left" w:pos="3060"/>
          <w:tab w:val="left" w:pos="3669"/>
          <w:tab w:val="left" w:pos="4320"/>
          <w:tab w:val="left" w:pos="4533"/>
        </w:tabs>
        <w:ind w:left="3600" w:hanging="720"/>
        <w:rPr>
          <w:sz w:val="22"/>
          <w:szCs w:val="22"/>
        </w:rPr>
      </w:pPr>
    </w:p>
    <w:p w14:paraId="7A9BC8BF" w14:textId="1E992E17" w:rsidR="00FD1BA3" w:rsidRPr="00473E06" w:rsidRDefault="00FD1BA3" w:rsidP="00FD1BA3">
      <w:pPr>
        <w:keepLines/>
        <w:tabs>
          <w:tab w:val="left" w:pos="1440"/>
          <w:tab w:val="left" w:pos="2160"/>
          <w:tab w:val="left" w:pos="2520"/>
          <w:tab w:val="left" w:pos="3060"/>
          <w:tab w:val="left" w:pos="4320"/>
          <w:tab w:val="left" w:pos="4533"/>
        </w:tabs>
        <w:ind w:left="2160"/>
        <w:jc w:val="both"/>
        <w:rPr>
          <w:sz w:val="22"/>
          <w:szCs w:val="22"/>
        </w:rPr>
      </w:pPr>
      <w:r w:rsidRPr="00473E06">
        <w:rPr>
          <w:sz w:val="22"/>
          <w:szCs w:val="22"/>
        </w:rPr>
        <w:t>T1int is the propagation delay between the VDL</w:t>
      </w:r>
      <w:r w:rsidR="003C48C7" w:rsidRPr="003C48C7">
        <w:rPr>
          <w:bCs/>
          <w:sz w:val="22"/>
          <w:szCs w:val="22"/>
        </w:rPr>
        <w:t xml:space="preserve"> </w:t>
      </w:r>
      <w:r w:rsidR="003C48C7" w:rsidRPr="00903D62">
        <w:rPr>
          <w:bCs/>
          <w:sz w:val="22"/>
          <w:szCs w:val="22"/>
        </w:rPr>
        <w:t xml:space="preserve">mode </w:t>
      </w:r>
      <w:r w:rsidR="003C48C7">
        <w:rPr>
          <w:bCs/>
          <w:sz w:val="22"/>
          <w:szCs w:val="22"/>
        </w:rPr>
        <w:t>2</w:t>
      </w:r>
      <w:r w:rsidRPr="00473E06">
        <w:rPr>
          <w:sz w:val="22"/>
          <w:szCs w:val="22"/>
        </w:rPr>
        <w:t xml:space="preserve"> mode components in the CM</w:t>
      </w:r>
      <w:r w:rsidR="009369E8">
        <w:rPr>
          <w:sz w:val="22"/>
          <w:szCs w:val="22"/>
        </w:rPr>
        <w:t>U</w:t>
      </w:r>
      <w:r w:rsidRPr="00473E06">
        <w:rPr>
          <w:sz w:val="22"/>
          <w:szCs w:val="22"/>
        </w:rPr>
        <w:t xml:space="preserve"> and </w:t>
      </w:r>
      <w:r w:rsidR="009369E8" w:rsidRPr="00473E06">
        <w:rPr>
          <w:sz w:val="22"/>
          <w:szCs w:val="22"/>
        </w:rPr>
        <w:t>the VDL</w:t>
      </w:r>
      <w:r w:rsidR="003C48C7" w:rsidRPr="003C48C7">
        <w:rPr>
          <w:bCs/>
          <w:sz w:val="22"/>
          <w:szCs w:val="22"/>
        </w:rPr>
        <w:t xml:space="preserve"> </w:t>
      </w:r>
      <w:r w:rsidR="003C48C7" w:rsidRPr="00903D62">
        <w:rPr>
          <w:bCs/>
          <w:sz w:val="22"/>
          <w:szCs w:val="22"/>
        </w:rPr>
        <w:t xml:space="preserve">mode </w:t>
      </w:r>
      <w:r w:rsidR="003C48C7">
        <w:rPr>
          <w:bCs/>
          <w:sz w:val="22"/>
          <w:szCs w:val="22"/>
        </w:rPr>
        <w:t>2</w:t>
      </w:r>
      <w:r w:rsidR="009369E8" w:rsidRPr="00473E06">
        <w:rPr>
          <w:sz w:val="22"/>
          <w:szCs w:val="22"/>
        </w:rPr>
        <w:t xml:space="preserve"> mode components in the </w:t>
      </w:r>
      <w:r w:rsidRPr="00473E06">
        <w:rPr>
          <w:sz w:val="22"/>
          <w:szCs w:val="22"/>
        </w:rPr>
        <w:t>VDR. This term was added to the equation in the Manual on VDL</w:t>
      </w:r>
      <w:r w:rsidR="00903D62">
        <w:rPr>
          <w:sz w:val="22"/>
          <w:szCs w:val="22"/>
        </w:rPr>
        <w:t xml:space="preserve"> mode </w:t>
      </w:r>
      <w:r w:rsidRPr="00473E06">
        <w:rPr>
          <w:sz w:val="22"/>
          <w:szCs w:val="22"/>
        </w:rPr>
        <w:t>2 because the Manual on VDL</w:t>
      </w:r>
      <w:r w:rsidR="00903D62">
        <w:rPr>
          <w:sz w:val="22"/>
          <w:szCs w:val="22"/>
        </w:rPr>
        <w:t xml:space="preserve"> mode </w:t>
      </w:r>
      <w:r w:rsidRPr="00473E06">
        <w:rPr>
          <w:sz w:val="22"/>
          <w:szCs w:val="22"/>
        </w:rPr>
        <w:t>2 does not take the CM</w:t>
      </w:r>
      <w:r w:rsidR="009369E8">
        <w:rPr>
          <w:sz w:val="22"/>
          <w:szCs w:val="22"/>
        </w:rPr>
        <w:t>U</w:t>
      </w:r>
      <w:r w:rsidRPr="00473E06">
        <w:rPr>
          <w:sz w:val="22"/>
          <w:szCs w:val="22"/>
        </w:rPr>
        <w:t>-VDR interface into consideration. If T1min is set to a small value and the channel loading is very light it is possible to</w:t>
      </w:r>
      <w:r w:rsidR="00974EFF">
        <w:rPr>
          <w:sz w:val="22"/>
          <w:szCs w:val="22"/>
        </w:rPr>
        <w:t xml:space="preserve"> </w:t>
      </w:r>
      <w:r w:rsidRPr="00473E06">
        <w:rPr>
          <w:sz w:val="22"/>
          <w:szCs w:val="22"/>
        </w:rPr>
        <w:t>calculate a T1 value that is smaller than the propagation delays between the CM</w:t>
      </w:r>
      <w:r w:rsidR="009369E8">
        <w:rPr>
          <w:sz w:val="22"/>
          <w:szCs w:val="22"/>
        </w:rPr>
        <w:t>U</w:t>
      </w:r>
      <w:r w:rsidRPr="00473E06">
        <w:rPr>
          <w:sz w:val="22"/>
          <w:szCs w:val="22"/>
        </w:rPr>
        <w:t xml:space="preserve"> and VDR. T1int includes the estimated ARINC 429 access delay, file transfer time and ARINC 429 receive processing delay. T1int is set to 0.5 second</w:t>
      </w:r>
      <w:r w:rsidR="007D3663" w:rsidRPr="00473E06">
        <w:rPr>
          <w:sz w:val="22"/>
          <w:szCs w:val="22"/>
        </w:rPr>
        <w:t>s</w:t>
      </w:r>
      <w:r w:rsidRPr="00473E06">
        <w:rPr>
          <w:sz w:val="22"/>
          <w:szCs w:val="22"/>
        </w:rPr>
        <w:t>.</w:t>
      </w:r>
    </w:p>
    <w:p w14:paraId="45712F76" w14:textId="77777777" w:rsidR="00FD1BA3" w:rsidRPr="00473E06" w:rsidRDefault="00FD1BA3" w:rsidP="00FD1BA3">
      <w:pPr>
        <w:keepLines/>
        <w:tabs>
          <w:tab w:val="left" w:pos="1440"/>
          <w:tab w:val="left" w:pos="2160"/>
          <w:tab w:val="left" w:pos="2520"/>
          <w:tab w:val="left" w:pos="3060"/>
          <w:tab w:val="left" w:pos="4320"/>
          <w:tab w:val="left" w:pos="4533"/>
        </w:tabs>
        <w:ind w:left="2160"/>
        <w:jc w:val="both"/>
        <w:rPr>
          <w:sz w:val="22"/>
          <w:szCs w:val="22"/>
        </w:rPr>
      </w:pPr>
    </w:p>
    <w:p w14:paraId="2236A73F" w14:textId="0309DD23" w:rsidR="00FD1BA3" w:rsidRPr="00473E06" w:rsidRDefault="00FD1BA3" w:rsidP="00FD1BA3">
      <w:pPr>
        <w:keepLines/>
        <w:tabs>
          <w:tab w:val="left" w:pos="1440"/>
          <w:tab w:val="left" w:pos="2160"/>
          <w:tab w:val="left" w:pos="2520"/>
          <w:tab w:val="left" w:pos="3060"/>
          <w:tab w:val="left" w:pos="4320"/>
          <w:tab w:val="left" w:pos="4533"/>
        </w:tabs>
        <w:ind w:left="2160"/>
        <w:jc w:val="both"/>
        <w:rPr>
          <w:sz w:val="22"/>
          <w:szCs w:val="22"/>
        </w:rPr>
      </w:pPr>
      <w:r w:rsidRPr="00473E06">
        <w:rPr>
          <w:sz w:val="22"/>
          <w:szCs w:val="22"/>
        </w:rPr>
        <w:t xml:space="preserve">Timer T1 </w:t>
      </w:r>
      <w:r w:rsidRPr="00F14346">
        <w:rPr>
          <w:b/>
          <w:sz w:val="22"/>
          <w:szCs w:val="22"/>
        </w:rPr>
        <w:t>shall</w:t>
      </w:r>
      <w:r w:rsidRPr="00473E06">
        <w:rPr>
          <w:sz w:val="22"/>
          <w:szCs w:val="22"/>
        </w:rPr>
        <w:t xml:space="preserve"> be started after any INFO, RR (P=1), SREJ (P=1), or FRMR frame is queued for transmission unless it is already running.  If the timer expires, all outstanding INFO, RR (P=1), SREJ (P=1), or FRMR frames that have been queued for at least T1min + 2TD</w:t>
      </w:r>
      <w:r w:rsidR="00BD687C" w:rsidRPr="00473E06">
        <w:rPr>
          <w:sz w:val="22"/>
          <w:szCs w:val="22"/>
          <w:vertAlign w:val="subscript"/>
        </w:rPr>
        <w:t>99</w:t>
      </w:r>
      <w:r w:rsidRPr="00473E06">
        <w:rPr>
          <w:sz w:val="22"/>
          <w:szCs w:val="22"/>
        </w:rPr>
        <w:t xml:space="preserve"> </w:t>
      </w:r>
      <w:r w:rsidRPr="00F14346">
        <w:rPr>
          <w:b/>
          <w:sz w:val="22"/>
          <w:szCs w:val="22"/>
        </w:rPr>
        <w:t>shall</w:t>
      </w:r>
      <w:r w:rsidRPr="00473E06">
        <w:rPr>
          <w:sz w:val="22"/>
          <w:szCs w:val="22"/>
        </w:rPr>
        <w:t xml:space="preserve"> be retransmitted.  The timer </w:t>
      </w:r>
      <w:r w:rsidRPr="00F14346">
        <w:rPr>
          <w:b/>
          <w:sz w:val="22"/>
          <w:szCs w:val="22"/>
        </w:rPr>
        <w:t>shall</w:t>
      </w:r>
      <w:r w:rsidRPr="00473E06">
        <w:rPr>
          <w:sz w:val="22"/>
          <w:szCs w:val="22"/>
        </w:rPr>
        <w:t xml:space="preserve"> be canceled upon receipt of an acknowledgment.  </w:t>
      </w:r>
    </w:p>
    <w:p w14:paraId="25BAEC83" w14:textId="77777777" w:rsidR="00FD1BA3" w:rsidRPr="00473E06" w:rsidRDefault="00FD1BA3" w:rsidP="00FD1BA3">
      <w:pPr>
        <w:keepLines/>
        <w:tabs>
          <w:tab w:val="left" w:pos="1440"/>
          <w:tab w:val="left" w:pos="2160"/>
          <w:tab w:val="left" w:pos="2520"/>
          <w:tab w:val="left" w:pos="3060"/>
          <w:tab w:val="left" w:pos="4320"/>
          <w:tab w:val="left" w:pos="4533"/>
        </w:tabs>
        <w:ind w:left="2160"/>
        <w:jc w:val="both"/>
        <w:rPr>
          <w:sz w:val="22"/>
          <w:szCs w:val="22"/>
        </w:rPr>
      </w:pPr>
    </w:p>
    <w:p w14:paraId="0F102227" w14:textId="77777777" w:rsidR="00FD1BA3" w:rsidRPr="00473E06" w:rsidRDefault="00FD1BA3" w:rsidP="00FD1BA3">
      <w:pPr>
        <w:pStyle w:val="PlainText"/>
        <w:ind w:left="2160"/>
        <w:jc w:val="both"/>
        <w:rPr>
          <w:rFonts w:ascii="Times New Roman" w:hAnsi="Times New Roman"/>
          <w:sz w:val="22"/>
          <w:szCs w:val="22"/>
        </w:rPr>
      </w:pPr>
      <w:r w:rsidRPr="00473E06">
        <w:rPr>
          <w:rFonts w:ascii="Times New Roman" w:hAnsi="Times New Roman"/>
          <w:sz w:val="22"/>
          <w:szCs w:val="22"/>
        </w:rPr>
        <w:t xml:space="preserve">After processing an acknowledgment or Timer T1 expires, Timer T1 </w:t>
      </w:r>
      <w:r w:rsidRPr="00F14346">
        <w:rPr>
          <w:rFonts w:ascii="Times New Roman" w:hAnsi="Times New Roman"/>
          <w:b/>
          <w:sz w:val="22"/>
          <w:szCs w:val="22"/>
        </w:rPr>
        <w:t>shall</w:t>
      </w:r>
      <w:r w:rsidRPr="00473E06">
        <w:rPr>
          <w:rFonts w:ascii="Times New Roman" w:hAnsi="Times New Roman"/>
          <w:sz w:val="22"/>
          <w:szCs w:val="22"/>
        </w:rPr>
        <w:t xml:space="preserve"> be restarted if there are still frames outstanding.  Whenever the T1 timer is restarted, the timer </w:t>
      </w:r>
      <w:r w:rsidRPr="00F14346">
        <w:rPr>
          <w:rFonts w:ascii="Times New Roman" w:hAnsi="Times New Roman"/>
          <w:b/>
          <w:sz w:val="22"/>
          <w:szCs w:val="22"/>
        </w:rPr>
        <w:t>shall</w:t>
      </w:r>
      <w:r w:rsidRPr="00473E06">
        <w:rPr>
          <w:rFonts w:ascii="Times New Roman" w:hAnsi="Times New Roman"/>
          <w:sz w:val="22"/>
          <w:szCs w:val="22"/>
        </w:rPr>
        <w:t xml:space="preserve"> be set as if it had been started when the oldest outstanding frame was queued.</w:t>
      </w:r>
    </w:p>
    <w:p w14:paraId="78FAED5C" w14:textId="77777777" w:rsidR="00FD1BA3" w:rsidRPr="00473E06" w:rsidRDefault="00FD1BA3" w:rsidP="00FD1BA3">
      <w:pPr>
        <w:keepNext/>
        <w:keepLines/>
        <w:tabs>
          <w:tab w:val="left" w:pos="1440"/>
          <w:tab w:val="left" w:pos="2160"/>
          <w:tab w:val="left" w:pos="2520"/>
          <w:tab w:val="left" w:pos="3060"/>
          <w:tab w:val="left" w:pos="4320"/>
          <w:tab w:val="left" w:pos="4533"/>
        </w:tabs>
        <w:ind w:left="2160"/>
        <w:jc w:val="both"/>
        <w:rPr>
          <w:sz w:val="22"/>
          <w:szCs w:val="22"/>
        </w:rPr>
      </w:pPr>
    </w:p>
    <w:p w14:paraId="4D70CF4B" w14:textId="77777777" w:rsidR="00FD1BA3" w:rsidRPr="00473E06" w:rsidRDefault="00FD1BA3" w:rsidP="00473E06">
      <w:pPr>
        <w:pStyle w:val="PlainText"/>
        <w:ind w:left="1440" w:firstLine="720"/>
        <w:jc w:val="both"/>
        <w:rPr>
          <w:rFonts w:ascii="Times New Roman" w:hAnsi="Times New Roman"/>
          <w:i/>
          <w:sz w:val="22"/>
          <w:szCs w:val="22"/>
        </w:rPr>
      </w:pPr>
      <w:r w:rsidRPr="00473E06">
        <w:rPr>
          <w:rFonts w:ascii="Times New Roman" w:hAnsi="Times New Roman"/>
          <w:i/>
          <w:sz w:val="22"/>
          <w:szCs w:val="22"/>
        </w:rPr>
        <w:t>Note:</w:t>
      </w:r>
      <w:r w:rsidRPr="00473E06">
        <w:rPr>
          <w:rFonts w:ascii="Times New Roman" w:hAnsi="Times New Roman"/>
          <w:i/>
          <w:sz w:val="22"/>
          <w:szCs w:val="22"/>
        </w:rPr>
        <w:tab/>
        <w:t>There is one Timer T1 per DLE.</w:t>
      </w:r>
    </w:p>
    <w:p w14:paraId="23161B68" w14:textId="77777777" w:rsidR="00E83F29" w:rsidRPr="00FA783B" w:rsidRDefault="00E83F29" w:rsidP="000D3794">
      <w:pPr>
        <w:tabs>
          <w:tab w:val="left" w:pos="1440"/>
          <w:tab w:val="left" w:pos="2160"/>
          <w:tab w:val="left" w:pos="2520"/>
          <w:tab w:val="left" w:pos="3060"/>
          <w:tab w:val="left" w:pos="4320"/>
          <w:tab w:val="left" w:pos="4533"/>
        </w:tabs>
        <w:ind w:left="2160"/>
        <w:jc w:val="both"/>
        <w:rPr>
          <w:sz w:val="22"/>
          <w:szCs w:val="22"/>
        </w:rPr>
      </w:pPr>
      <w:r w:rsidRPr="00FA783B">
        <w:rPr>
          <w:sz w:val="22"/>
          <w:szCs w:val="22"/>
        </w:rPr>
        <w:t xml:space="preserve"> </w:t>
      </w:r>
    </w:p>
    <w:p w14:paraId="22262226" w14:textId="0410EA51" w:rsidR="00E83F29" w:rsidRPr="00FA783B" w:rsidRDefault="00E83F29" w:rsidP="000D3794">
      <w:pPr>
        <w:pStyle w:val="X5Heading"/>
        <w:rPr>
          <w:szCs w:val="22"/>
        </w:rPr>
      </w:pPr>
      <w:bookmarkStart w:id="303" w:name="_Toc493042668"/>
      <w:bookmarkStart w:id="304" w:name="_Toc88991269"/>
      <w:bookmarkStart w:id="305" w:name="_Toc520202965"/>
      <w:r w:rsidRPr="00FA783B">
        <w:rPr>
          <w:szCs w:val="22"/>
        </w:rPr>
        <w:t xml:space="preserve">3.2.2.4.3.2 </w:t>
      </w:r>
      <w:r w:rsidRPr="00FA783B">
        <w:rPr>
          <w:szCs w:val="22"/>
        </w:rPr>
        <w:tab/>
      </w:r>
      <w:r w:rsidRPr="00FA783B">
        <w:rPr>
          <w:szCs w:val="22"/>
        </w:rPr>
        <w:tab/>
        <w:t>Parameter T2 (Delay Before Acknowledgment)</w:t>
      </w:r>
      <w:bookmarkEnd w:id="303"/>
      <w:bookmarkEnd w:id="304"/>
      <w:bookmarkEnd w:id="305"/>
      <w:r w:rsidR="00C55EC3">
        <w:rPr>
          <w:szCs w:val="22"/>
        </w:rPr>
        <w:t xml:space="preserve"> </w:t>
      </w:r>
      <w:r w:rsidR="00C55EC3">
        <w:rPr>
          <w:color w:val="1F497D"/>
        </w:rPr>
        <w:t>REQ-B-VDL-FR-xxx</w:t>
      </w:r>
    </w:p>
    <w:p w14:paraId="2BF8DC94" w14:textId="77777777" w:rsidR="00E83F29" w:rsidRPr="00FA783B" w:rsidRDefault="00E83F29" w:rsidP="000D3794">
      <w:pPr>
        <w:pStyle w:val="PlainText"/>
        <w:jc w:val="both"/>
        <w:rPr>
          <w:rFonts w:ascii="Times New Roman" w:hAnsi="Times New Roman"/>
          <w:sz w:val="22"/>
          <w:szCs w:val="22"/>
        </w:rPr>
      </w:pPr>
    </w:p>
    <w:p w14:paraId="0532EC4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Parameter T2 defines the maximum time allowed for the DLE to respond to any received frame (other than an XID) in order to ensure the response is received before the peer DLE's Timer T1 expires.</w:t>
      </w:r>
    </w:p>
    <w:p w14:paraId="0D9E9FA8" w14:textId="77777777" w:rsidR="00E83F29" w:rsidRPr="00FA783B" w:rsidRDefault="00E83F29" w:rsidP="000D3794">
      <w:pPr>
        <w:pStyle w:val="PlainText"/>
        <w:ind w:left="2160"/>
        <w:jc w:val="both"/>
        <w:rPr>
          <w:rFonts w:ascii="Times New Roman" w:hAnsi="Times New Roman"/>
          <w:sz w:val="22"/>
          <w:szCs w:val="22"/>
        </w:rPr>
      </w:pPr>
    </w:p>
    <w:p w14:paraId="195FB74A"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 DLE </w:t>
      </w:r>
      <w:r w:rsidRPr="00F14346">
        <w:rPr>
          <w:rFonts w:ascii="Times New Roman" w:hAnsi="Times New Roman"/>
          <w:b/>
          <w:sz w:val="22"/>
          <w:szCs w:val="22"/>
        </w:rPr>
        <w:t>shall</w:t>
      </w:r>
      <w:r w:rsidRPr="00FA783B">
        <w:rPr>
          <w:rFonts w:ascii="Times New Roman" w:hAnsi="Times New Roman"/>
          <w:sz w:val="22"/>
          <w:szCs w:val="22"/>
        </w:rPr>
        <w:t xml:space="preserve"> respond to any received frame (other than an XID) within parameter T2 time in order to ensure the response is received before the peer DLE's Timer T1 expires.</w:t>
      </w:r>
    </w:p>
    <w:p w14:paraId="080761C3" w14:textId="77777777" w:rsidR="00E83F29" w:rsidRPr="00FA783B" w:rsidRDefault="00E83F29" w:rsidP="000D3794">
      <w:pPr>
        <w:pStyle w:val="PlainText"/>
        <w:ind w:left="2160"/>
        <w:jc w:val="both"/>
        <w:rPr>
          <w:rFonts w:ascii="Times New Roman" w:hAnsi="Times New Roman"/>
          <w:sz w:val="22"/>
          <w:szCs w:val="22"/>
        </w:rPr>
      </w:pPr>
    </w:p>
    <w:p w14:paraId="1E3E1B15"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The period T2 should be a delay (shorter than the T1min value of the peer</w:t>
      </w:r>
      <w:r w:rsidR="00E83F29" w:rsidRPr="00FA783B">
        <w:rPr>
          <w:rFonts w:ascii="Times New Roman" w:hAnsi="Times New Roman"/>
          <w:i/>
          <w:sz w:val="22"/>
          <w:szCs w:val="22"/>
        </w:rPr>
        <w:t xml:space="preserve"> DLE) to permit the acknowledging DLE to schedule the response as an event in normal data processing and to allow sufficient time for an acknowledgment while maximizing the likelihood that an INFO frame will be transmitted and eliminate the need for an explicit acknowledgment.</w:t>
      </w:r>
    </w:p>
    <w:p w14:paraId="4FA1B2AB" w14:textId="77777777" w:rsidR="00E83F29" w:rsidRPr="00FA783B" w:rsidRDefault="00E83F29" w:rsidP="000D3794">
      <w:pPr>
        <w:pStyle w:val="PlainText"/>
        <w:jc w:val="both"/>
        <w:rPr>
          <w:rFonts w:ascii="Times New Roman" w:hAnsi="Times New Roman"/>
          <w:i/>
          <w:sz w:val="22"/>
          <w:szCs w:val="22"/>
        </w:rPr>
      </w:pPr>
    </w:p>
    <w:p w14:paraId="09503340" w14:textId="675EE373" w:rsidR="00E83F29" w:rsidRPr="00FA783B" w:rsidRDefault="00E83F29" w:rsidP="000D3794">
      <w:pPr>
        <w:pStyle w:val="X5Heading"/>
        <w:rPr>
          <w:szCs w:val="22"/>
        </w:rPr>
      </w:pPr>
      <w:bookmarkStart w:id="306" w:name="_Toc493042669"/>
      <w:bookmarkStart w:id="307" w:name="_Toc88991270"/>
      <w:bookmarkStart w:id="308" w:name="_Toc520202966"/>
      <w:r w:rsidRPr="00FA783B">
        <w:rPr>
          <w:szCs w:val="22"/>
        </w:rPr>
        <w:t xml:space="preserve">3.2.2.4.3.3 </w:t>
      </w:r>
      <w:r w:rsidRPr="00FA783B">
        <w:rPr>
          <w:szCs w:val="22"/>
        </w:rPr>
        <w:tab/>
      </w:r>
      <w:r w:rsidRPr="00FA783B">
        <w:rPr>
          <w:szCs w:val="22"/>
        </w:rPr>
        <w:tab/>
        <w:t>Timer T3 (Link Initialization Time)</w:t>
      </w:r>
      <w:bookmarkEnd w:id="306"/>
      <w:bookmarkEnd w:id="307"/>
      <w:bookmarkEnd w:id="308"/>
      <w:r w:rsidR="00C55EC3">
        <w:rPr>
          <w:szCs w:val="22"/>
        </w:rPr>
        <w:t xml:space="preserve"> </w:t>
      </w:r>
      <w:r w:rsidR="00C55EC3">
        <w:rPr>
          <w:color w:val="1F497D"/>
        </w:rPr>
        <w:t>REQ-B-VDL-FR-xxx</w:t>
      </w:r>
    </w:p>
    <w:p w14:paraId="64CACBA8" w14:textId="77777777" w:rsidR="00E83F29" w:rsidRPr="00FA783B" w:rsidRDefault="00E83F29" w:rsidP="000D3794">
      <w:pPr>
        <w:pStyle w:val="PlainText"/>
        <w:jc w:val="both"/>
        <w:rPr>
          <w:rFonts w:ascii="Times New Roman" w:hAnsi="Times New Roman"/>
          <w:sz w:val="22"/>
          <w:szCs w:val="22"/>
        </w:rPr>
      </w:pPr>
    </w:p>
    <w:p w14:paraId="52F3C8B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Timer T3 </w:t>
      </w:r>
      <w:r w:rsidRPr="00F14346">
        <w:rPr>
          <w:rFonts w:ascii="Times New Roman" w:hAnsi="Times New Roman"/>
          <w:b/>
          <w:sz w:val="22"/>
          <w:szCs w:val="22"/>
        </w:rPr>
        <w:t>shall</w:t>
      </w:r>
      <w:r w:rsidRPr="00FA783B">
        <w:rPr>
          <w:rFonts w:ascii="Times New Roman" w:hAnsi="Times New Roman"/>
          <w:sz w:val="22"/>
          <w:szCs w:val="22"/>
        </w:rPr>
        <w:t xml:space="preserve"> be set to the time that a DLE waits for an XID response before retransmitting an exchange identification command (XID_CMD).</w:t>
      </w:r>
    </w:p>
    <w:p w14:paraId="6D6808C4" w14:textId="77777777" w:rsidR="00E83F29" w:rsidRPr="00FA783B" w:rsidRDefault="00E83F29" w:rsidP="000D3794">
      <w:pPr>
        <w:pStyle w:val="PlainText"/>
        <w:ind w:left="2160"/>
        <w:jc w:val="both"/>
        <w:rPr>
          <w:rFonts w:ascii="Times New Roman" w:hAnsi="Times New Roman"/>
          <w:sz w:val="22"/>
          <w:szCs w:val="22"/>
        </w:rPr>
      </w:pPr>
    </w:p>
    <w:p w14:paraId="4B2543C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period of the Timer T3 </w:t>
      </w:r>
      <w:r w:rsidRPr="00F14346">
        <w:rPr>
          <w:rFonts w:ascii="Times New Roman" w:hAnsi="Times New Roman"/>
          <w:b/>
          <w:sz w:val="22"/>
          <w:szCs w:val="22"/>
        </w:rPr>
        <w:t>shall</w:t>
      </w:r>
      <w:r w:rsidRPr="00FA783B">
        <w:rPr>
          <w:rFonts w:ascii="Times New Roman" w:hAnsi="Times New Roman"/>
          <w:sz w:val="22"/>
          <w:szCs w:val="22"/>
        </w:rPr>
        <w:t xml:space="preserve"> be computed by using </w:t>
      </w:r>
      <w:r w:rsidR="00EB2D5B" w:rsidRPr="00FA783B">
        <w:rPr>
          <w:rFonts w:ascii="Times New Roman" w:hAnsi="Times New Roman"/>
          <w:sz w:val="22"/>
          <w:szCs w:val="22"/>
        </w:rPr>
        <w:t>a similar</w:t>
      </w:r>
      <w:r w:rsidRPr="00FA783B">
        <w:rPr>
          <w:rFonts w:ascii="Times New Roman" w:hAnsi="Times New Roman"/>
          <w:sz w:val="22"/>
          <w:szCs w:val="22"/>
        </w:rPr>
        <w:t xml:space="preserve"> algorithm and parameters as Timer T1</w:t>
      </w:r>
      <w:r w:rsidR="00EB2D5B" w:rsidRPr="00FA783B">
        <w:rPr>
          <w:rFonts w:ascii="Times New Roman" w:hAnsi="Times New Roman"/>
          <w:sz w:val="22"/>
          <w:szCs w:val="22"/>
        </w:rPr>
        <w:t xml:space="preserve"> with appropriate substitutions for T3min, T3max, T3multi and T3exp</w:t>
      </w:r>
      <w:r w:rsidRPr="00FA783B">
        <w:rPr>
          <w:rFonts w:ascii="Times New Roman" w:hAnsi="Times New Roman"/>
          <w:sz w:val="22"/>
          <w:szCs w:val="22"/>
        </w:rPr>
        <w:t xml:space="preserve">, except that T3min </w:t>
      </w:r>
      <w:r w:rsidRPr="00F14346">
        <w:rPr>
          <w:rFonts w:ascii="Times New Roman" w:hAnsi="Times New Roman"/>
          <w:b/>
          <w:sz w:val="22"/>
          <w:szCs w:val="22"/>
        </w:rPr>
        <w:t>shall</w:t>
      </w:r>
      <w:r w:rsidRPr="00FA783B">
        <w:rPr>
          <w:rFonts w:ascii="Times New Roman" w:hAnsi="Times New Roman"/>
          <w:sz w:val="22"/>
          <w:szCs w:val="22"/>
        </w:rPr>
        <w:t xml:space="preserve"> be separately negotiated.  XID_CMDs (except for ground station information frames) shall be retransmitted using the procedures defined in Section 3.2.2.4.3.1.</w:t>
      </w:r>
    </w:p>
    <w:p w14:paraId="6FA738BC" w14:textId="77777777" w:rsidR="00E83F29" w:rsidRPr="00FA783B" w:rsidRDefault="00E83F29" w:rsidP="000D3794">
      <w:pPr>
        <w:pStyle w:val="PlainText"/>
        <w:ind w:left="2160"/>
        <w:jc w:val="both"/>
        <w:rPr>
          <w:rFonts w:ascii="Times New Roman" w:hAnsi="Times New Roman"/>
          <w:sz w:val="22"/>
          <w:szCs w:val="22"/>
        </w:rPr>
      </w:pPr>
    </w:p>
    <w:p w14:paraId="1FA820EA" w14:textId="00F44D9E" w:rsidR="00E83F29" w:rsidRPr="0028686A" w:rsidRDefault="001035FB" w:rsidP="000D3794">
      <w:pPr>
        <w:pStyle w:val="PlainText"/>
        <w:ind w:left="2160"/>
        <w:jc w:val="both"/>
        <w:rPr>
          <w:rFonts w:ascii="Times New Roman" w:hAnsi="Times New Roman"/>
          <w:i/>
          <w:sz w:val="22"/>
          <w:szCs w:val="22"/>
        </w:rPr>
      </w:pPr>
      <w:r w:rsidRPr="0028686A">
        <w:rPr>
          <w:rFonts w:ascii="Times New Roman" w:hAnsi="Times New Roman"/>
          <w:i/>
          <w:sz w:val="22"/>
          <w:szCs w:val="22"/>
        </w:rPr>
        <w:t>Note:</w:t>
      </w:r>
    </w:p>
    <w:p w14:paraId="10036FE0" w14:textId="77777777" w:rsidR="00E83F29" w:rsidRPr="00FA783B" w:rsidRDefault="00E83F29" w:rsidP="000D3794">
      <w:pPr>
        <w:pStyle w:val="PlainText"/>
        <w:ind w:left="2160"/>
        <w:jc w:val="both"/>
        <w:rPr>
          <w:rFonts w:ascii="Times New Roman" w:hAnsi="Times New Roman"/>
          <w:i/>
          <w:sz w:val="22"/>
          <w:szCs w:val="22"/>
        </w:rPr>
      </w:pPr>
    </w:p>
    <w:p w14:paraId="6EE7A70F" w14:textId="77777777" w:rsidR="00E83F29" w:rsidRPr="00FA783B" w:rsidRDefault="00E83F29" w:rsidP="000D3794">
      <w:pPr>
        <w:pStyle w:val="PlainText"/>
        <w:ind w:left="216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There is one Timer T3 per DLE.</w:t>
      </w:r>
    </w:p>
    <w:p w14:paraId="4800DD9D" w14:textId="77777777" w:rsidR="00E83F29" w:rsidRPr="00FA783B" w:rsidRDefault="00E83F29" w:rsidP="000D3794">
      <w:pPr>
        <w:pStyle w:val="PlainText"/>
        <w:ind w:left="2160"/>
        <w:jc w:val="both"/>
        <w:rPr>
          <w:rFonts w:ascii="Times New Roman" w:hAnsi="Times New Roman"/>
          <w:i/>
          <w:sz w:val="22"/>
          <w:szCs w:val="22"/>
        </w:rPr>
      </w:pPr>
    </w:p>
    <w:p w14:paraId="6442B0EA"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T3min must be greater than T1min to allow the responding entity time to coordinate the response and perform any additional initialization processing.</w:t>
      </w:r>
    </w:p>
    <w:p w14:paraId="6D89FBE3" w14:textId="77777777" w:rsidR="00E83F29" w:rsidRPr="00FA783B" w:rsidRDefault="00E83F29" w:rsidP="000D3794">
      <w:pPr>
        <w:pStyle w:val="X5Heading"/>
        <w:rPr>
          <w:szCs w:val="22"/>
        </w:rPr>
      </w:pPr>
    </w:p>
    <w:p w14:paraId="61912F78" w14:textId="3FD3DEE5" w:rsidR="00E83F29" w:rsidRPr="00FA783B" w:rsidRDefault="00E83F29" w:rsidP="000D3794">
      <w:pPr>
        <w:pStyle w:val="X5Heading"/>
        <w:rPr>
          <w:szCs w:val="22"/>
        </w:rPr>
      </w:pPr>
      <w:bookmarkStart w:id="309" w:name="_Toc493042670"/>
      <w:bookmarkStart w:id="310" w:name="_Toc88991271"/>
      <w:bookmarkStart w:id="311" w:name="_Toc520202967"/>
      <w:r w:rsidRPr="00FA783B">
        <w:rPr>
          <w:szCs w:val="22"/>
        </w:rPr>
        <w:t xml:space="preserve">3.2.2.4.3.4 </w:t>
      </w:r>
      <w:r w:rsidRPr="00FA783B">
        <w:rPr>
          <w:szCs w:val="22"/>
        </w:rPr>
        <w:tab/>
      </w:r>
      <w:r w:rsidRPr="00FA783B">
        <w:rPr>
          <w:szCs w:val="22"/>
        </w:rPr>
        <w:tab/>
        <w:t>Timer T4 (Maximum Delay Between Transmissions)</w:t>
      </w:r>
      <w:bookmarkEnd w:id="309"/>
      <w:bookmarkEnd w:id="310"/>
      <w:bookmarkEnd w:id="311"/>
      <w:r w:rsidR="00C55EC3">
        <w:rPr>
          <w:szCs w:val="22"/>
        </w:rPr>
        <w:t xml:space="preserve"> </w:t>
      </w:r>
      <w:r w:rsidR="00C55EC3">
        <w:rPr>
          <w:color w:val="1F497D"/>
        </w:rPr>
        <w:t>REQ-B-VDL-FR-xxx</w:t>
      </w:r>
    </w:p>
    <w:p w14:paraId="19D7001D" w14:textId="77777777" w:rsidR="00E83F29" w:rsidRPr="00FA783B" w:rsidRDefault="00E83F29" w:rsidP="000D3794">
      <w:pPr>
        <w:pStyle w:val="PlainText"/>
        <w:jc w:val="both"/>
        <w:rPr>
          <w:rFonts w:ascii="Times New Roman" w:hAnsi="Times New Roman"/>
          <w:sz w:val="22"/>
          <w:szCs w:val="22"/>
        </w:rPr>
      </w:pPr>
    </w:p>
    <w:p w14:paraId="682C1321" w14:textId="7589F408"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Timer T4 </w:t>
      </w:r>
      <w:r w:rsidRPr="00F14346">
        <w:rPr>
          <w:rFonts w:ascii="Times New Roman" w:hAnsi="Times New Roman"/>
          <w:b/>
          <w:sz w:val="22"/>
          <w:szCs w:val="22"/>
        </w:rPr>
        <w:t>shall</w:t>
      </w:r>
      <w:r w:rsidRPr="00FA783B">
        <w:rPr>
          <w:rFonts w:ascii="Times New Roman" w:hAnsi="Times New Roman"/>
          <w:sz w:val="22"/>
          <w:szCs w:val="22"/>
        </w:rPr>
        <w:t xml:space="preserve"> be set to the maximum delay between transmissions (T4).  Timer T4 </w:t>
      </w:r>
      <w:r w:rsidRPr="00F14346">
        <w:rPr>
          <w:rFonts w:ascii="Times New Roman" w:hAnsi="Times New Roman"/>
          <w:b/>
          <w:sz w:val="22"/>
          <w:szCs w:val="22"/>
        </w:rPr>
        <w:t>shall</w:t>
      </w:r>
      <w:r w:rsidRPr="00FA783B">
        <w:rPr>
          <w:rFonts w:ascii="Times New Roman" w:hAnsi="Times New Roman"/>
          <w:sz w:val="22"/>
          <w:szCs w:val="22"/>
        </w:rPr>
        <w:t xml:space="preserve"> be started or restarted </w:t>
      </w:r>
      <w:r w:rsidRPr="0004043C">
        <w:rPr>
          <w:rFonts w:ascii="Times New Roman" w:hAnsi="Times New Roman"/>
          <w:sz w:val="22"/>
          <w:szCs w:val="22"/>
          <w:highlight w:val="yellow"/>
        </w:rPr>
        <w:t xml:space="preserve">on queuing </w:t>
      </w:r>
      <w:r w:rsidR="0004043C" w:rsidRPr="0004043C">
        <w:rPr>
          <w:rFonts w:ascii="Times New Roman" w:hAnsi="Times New Roman"/>
          <w:sz w:val="22"/>
          <w:szCs w:val="22"/>
          <w:highlight w:val="yellow"/>
        </w:rPr>
        <w:t>or requeuing</w:t>
      </w:r>
      <w:r w:rsidR="0004043C">
        <w:rPr>
          <w:rFonts w:ascii="Times New Roman" w:hAnsi="Times New Roman"/>
          <w:sz w:val="22"/>
          <w:szCs w:val="22"/>
        </w:rPr>
        <w:t xml:space="preserve"> </w:t>
      </w:r>
      <w:r w:rsidRPr="00FA783B">
        <w:rPr>
          <w:rFonts w:ascii="Times New Roman" w:hAnsi="Times New Roman"/>
          <w:sz w:val="22"/>
          <w:szCs w:val="22"/>
        </w:rPr>
        <w:t xml:space="preserve">a frame for transmission. Timer T4 </w:t>
      </w:r>
      <w:r w:rsidRPr="00F14346">
        <w:rPr>
          <w:rFonts w:ascii="Times New Roman" w:hAnsi="Times New Roman"/>
          <w:b/>
          <w:sz w:val="22"/>
          <w:szCs w:val="22"/>
        </w:rPr>
        <w:t>shall</w:t>
      </w:r>
      <w:r w:rsidRPr="00FA783B">
        <w:rPr>
          <w:rFonts w:ascii="Times New Roman" w:hAnsi="Times New Roman"/>
          <w:sz w:val="22"/>
          <w:szCs w:val="22"/>
        </w:rPr>
        <w:t xml:space="preserve"> never be canceled.</w:t>
      </w:r>
    </w:p>
    <w:p w14:paraId="7DE6B479" w14:textId="77777777" w:rsidR="00E83F29" w:rsidRPr="00FA783B" w:rsidRDefault="00E83F29" w:rsidP="000D3794">
      <w:pPr>
        <w:pStyle w:val="PlainText"/>
        <w:ind w:left="2160"/>
        <w:jc w:val="both"/>
        <w:rPr>
          <w:rFonts w:ascii="Times New Roman" w:hAnsi="Times New Roman"/>
          <w:sz w:val="22"/>
          <w:szCs w:val="22"/>
        </w:rPr>
      </w:pPr>
    </w:p>
    <w:p w14:paraId="16A67DD8"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a DLE does not receive a frame before Timer T4 expires, it </w:t>
      </w:r>
      <w:r w:rsidRPr="00F14346">
        <w:rPr>
          <w:rFonts w:ascii="Times New Roman" w:hAnsi="Times New Roman"/>
          <w:b/>
          <w:sz w:val="22"/>
          <w:szCs w:val="22"/>
        </w:rPr>
        <w:t>shall</w:t>
      </w:r>
      <w:r w:rsidRPr="00FA783B">
        <w:rPr>
          <w:rFonts w:ascii="Times New Roman" w:hAnsi="Times New Roman"/>
          <w:sz w:val="22"/>
          <w:szCs w:val="22"/>
        </w:rPr>
        <w:t xml:space="preserve"> send a command frame (P=1) to ensure a response from the peer DLE.  When in the asynchronous balanced mode (ABM), the DLE </w:t>
      </w:r>
      <w:r w:rsidRPr="00F14346">
        <w:rPr>
          <w:rFonts w:ascii="Times New Roman" w:hAnsi="Times New Roman"/>
          <w:b/>
          <w:sz w:val="22"/>
          <w:szCs w:val="22"/>
        </w:rPr>
        <w:t>shall</w:t>
      </w:r>
      <w:r w:rsidRPr="00FA783B">
        <w:rPr>
          <w:rFonts w:ascii="Times New Roman" w:hAnsi="Times New Roman"/>
          <w:sz w:val="22"/>
          <w:szCs w:val="22"/>
        </w:rPr>
        <w:t xml:space="preserve"> send a receive ready frame (RR); when in the sent selective reject mode (SRM), the DLE </w:t>
      </w:r>
      <w:r w:rsidRPr="00F14346">
        <w:rPr>
          <w:rFonts w:ascii="Times New Roman" w:hAnsi="Times New Roman"/>
          <w:b/>
          <w:sz w:val="22"/>
          <w:szCs w:val="22"/>
        </w:rPr>
        <w:t>shall</w:t>
      </w:r>
      <w:r w:rsidRPr="00FA783B">
        <w:rPr>
          <w:rFonts w:ascii="Times New Roman" w:hAnsi="Times New Roman"/>
          <w:sz w:val="22"/>
          <w:szCs w:val="22"/>
        </w:rPr>
        <w:t xml:space="preserve"> send a selective reject frame (SREJ); when in the frame reject mode (FRM), the DLE </w:t>
      </w:r>
      <w:r w:rsidRPr="00F14346">
        <w:rPr>
          <w:rFonts w:ascii="Times New Roman" w:hAnsi="Times New Roman"/>
          <w:b/>
          <w:sz w:val="22"/>
          <w:szCs w:val="22"/>
        </w:rPr>
        <w:t>shall</w:t>
      </w:r>
      <w:r w:rsidRPr="00FA783B">
        <w:rPr>
          <w:rFonts w:ascii="Times New Roman" w:hAnsi="Times New Roman"/>
          <w:sz w:val="22"/>
          <w:szCs w:val="22"/>
        </w:rPr>
        <w:t xml:space="preserve"> send a frame reject frame (FRMR).</w:t>
      </w:r>
    </w:p>
    <w:p w14:paraId="0C3692ED" w14:textId="77777777" w:rsidR="00E83F29" w:rsidRPr="00FA783B" w:rsidRDefault="00E83F29" w:rsidP="000D3794">
      <w:pPr>
        <w:pStyle w:val="PlainText"/>
        <w:ind w:left="2160"/>
        <w:jc w:val="both"/>
        <w:rPr>
          <w:rFonts w:ascii="Times New Roman" w:hAnsi="Times New Roman"/>
          <w:sz w:val="22"/>
          <w:szCs w:val="22"/>
        </w:rPr>
      </w:pPr>
    </w:p>
    <w:p w14:paraId="24AF3E3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value of Timer T4 </w:t>
      </w:r>
      <w:r w:rsidRPr="00F14346">
        <w:rPr>
          <w:rFonts w:ascii="Times New Roman" w:hAnsi="Times New Roman"/>
          <w:b/>
          <w:sz w:val="22"/>
          <w:szCs w:val="22"/>
        </w:rPr>
        <w:t>shall</w:t>
      </w:r>
      <w:r w:rsidRPr="00FA783B">
        <w:rPr>
          <w:rFonts w:ascii="Times New Roman" w:hAnsi="Times New Roman"/>
          <w:sz w:val="22"/>
          <w:szCs w:val="22"/>
        </w:rPr>
        <w:t xml:space="preserve"> be at least two minutes longer for a ground DLE than for the peer aircraft DLE.  The command frame </w:t>
      </w:r>
      <w:r w:rsidRPr="00F14346">
        <w:rPr>
          <w:rFonts w:ascii="Times New Roman" w:hAnsi="Times New Roman"/>
          <w:b/>
          <w:sz w:val="22"/>
          <w:szCs w:val="22"/>
        </w:rPr>
        <w:t>shall</w:t>
      </w:r>
      <w:r w:rsidRPr="00FA783B">
        <w:rPr>
          <w:rFonts w:ascii="Times New Roman" w:hAnsi="Times New Roman"/>
          <w:sz w:val="22"/>
          <w:szCs w:val="22"/>
        </w:rPr>
        <w:t xml:space="preserve"> be transmitted using normal Timer T1 procedures up to N2 times.  If no response is received, the DLE </w:t>
      </w:r>
      <w:r w:rsidRPr="00F14346">
        <w:rPr>
          <w:rFonts w:ascii="Times New Roman" w:hAnsi="Times New Roman"/>
          <w:b/>
          <w:sz w:val="22"/>
          <w:szCs w:val="22"/>
        </w:rPr>
        <w:t>shall</w:t>
      </w:r>
      <w:r w:rsidRPr="00FA783B">
        <w:rPr>
          <w:rFonts w:ascii="Times New Roman" w:hAnsi="Times New Roman"/>
          <w:sz w:val="22"/>
          <w:szCs w:val="22"/>
        </w:rPr>
        <w:t xml:space="preserve"> assume that the link is disconnected and that link recovery procedures </w:t>
      </w:r>
      <w:r w:rsidRPr="00F14346">
        <w:rPr>
          <w:rFonts w:ascii="Times New Roman" w:hAnsi="Times New Roman"/>
          <w:b/>
          <w:sz w:val="22"/>
          <w:szCs w:val="22"/>
        </w:rPr>
        <w:t>shall</w:t>
      </w:r>
      <w:r w:rsidRPr="00FA783B">
        <w:rPr>
          <w:rFonts w:ascii="Times New Roman" w:hAnsi="Times New Roman"/>
          <w:sz w:val="22"/>
          <w:szCs w:val="22"/>
        </w:rPr>
        <w:t xml:space="preserve"> be invoked.</w:t>
      </w:r>
    </w:p>
    <w:p w14:paraId="71F21BE4" w14:textId="77777777" w:rsidR="00E83F29" w:rsidRPr="00FA783B" w:rsidRDefault="00E83F29" w:rsidP="000D3794">
      <w:pPr>
        <w:pStyle w:val="PlainText"/>
        <w:ind w:left="2160"/>
        <w:jc w:val="both"/>
        <w:rPr>
          <w:rFonts w:ascii="Times New Roman" w:hAnsi="Times New Roman"/>
          <w:sz w:val="22"/>
          <w:szCs w:val="22"/>
        </w:rPr>
      </w:pPr>
    </w:p>
    <w:p w14:paraId="7024F336" w14:textId="1BBA44DD" w:rsidR="00E83F29" w:rsidRPr="0028686A" w:rsidRDefault="001035FB" w:rsidP="004A2A5E">
      <w:pPr>
        <w:pStyle w:val="PlainText"/>
        <w:ind w:left="2160"/>
        <w:jc w:val="both"/>
        <w:rPr>
          <w:rFonts w:ascii="Times New Roman" w:hAnsi="Times New Roman"/>
          <w:i/>
          <w:sz w:val="22"/>
          <w:szCs w:val="22"/>
        </w:rPr>
      </w:pPr>
      <w:r w:rsidRPr="0028686A">
        <w:rPr>
          <w:rFonts w:ascii="Times New Roman" w:hAnsi="Times New Roman"/>
          <w:i/>
          <w:sz w:val="22"/>
          <w:szCs w:val="22"/>
        </w:rPr>
        <w:t>Note:</w:t>
      </w:r>
    </w:p>
    <w:p w14:paraId="54934259" w14:textId="77777777" w:rsidR="00E83F29" w:rsidRPr="00FA783B" w:rsidRDefault="00E83F29" w:rsidP="004A2A5E">
      <w:pPr>
        <w:pStyle w:val="PlainText"/>
        <w:ind w:left="2160"/>
        <w:jc w:val="both"/>
        <w:rPr>
          <w:rFonts w:ascii="Times New Roman" w:hAnsi="Times New Roman"/>
          <w:i/>
          <w:sz w:val="22"/>
          <w:szCs w:val="22"/>
        </w:rPr>
      </w:pPr>
    </w:p>
    <w:p w14:paraId="3065212E"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 xml:space="preserve">Timer T4 is used to verify the continued existence of the link. </w:t>
      </w:r>
    </w:p>
    <w:p w14:paraId="32B6BB2D" w14:textId="77777777" w:rsidR="00E83F29" w:rsidRPr="00FA783B" w:rsidRDefault="00E83F29" w:rsidP="004A2A5E">
      <w:pPr>
        <w:pStyle w:val="PlainText"/>
        <w:ind w:left="1440"/>
        <w:jc w:val="both"/>
        <w:rPr>
          <w:rFonts w:ascii="Times New Roman" w:hAnsi="Times New Roman"/>
          <w:i/>
          <w:sz w:val="22"/>
          <w:szCs w:val="22"/>
        </w:rPr>
      </w:pPr>
    </w:p>
    <w:p w14:paraId="2737828B" w14:textId="77777777" w:rsidR="00E83F29" w:rsidRPr="00FA783B" w:rsidRDefault="00E83F29" w:rsidP="004A2A5E">
      <w:pPr>
        <w:pStyle w:val="PlainText"/>
        <w:ind w:left="1440"/>
        <w:jc w:val="both"/>
        <w:rPr>
          <w:rFonts w:ascii="Times New Roman" w:hAnsi="Times New Roman"/>
          <w:i/>
          <w:sz w:val="22"/>
          <w:szCs w:val="22"/>
        </w:rPr>
      </w:pPr>
      <w:r w:rsidRPr="00FA783B">
        <w:rPr>
          <w:rFonts w:ascii="Times New Roman" w:hAnsi="Times New Roman"/>
          <w:i/>
          <w:sz w:val="22"/>
          <w:szCs w:val="22"/>
        </w:rPr>
        <w:tab/>
        <w:t>2.</w:t>
      </w:r>
      <w:r w:rsidRPr="00FA783B">
        <w:rPr>
          <w:rFonts w:ascii="Times New Roman" w:hAnsi="Times New Roman"/>
          <w:i/>
          <w:sz w:val="22"/>
          <w:szCs w:val="22"/>
        </w:rPr>
        <w:tab/>
        <w:t>There is one Timer T4 per DLE.</w:t>
      </w:r>
    </w:p>
    <w:p w14:paraId="1797D621" w14:textId="77777777" w:rsidR="00E83F29" w:rsidRPr="00FA783B" w:rsidRDefault="00E83F29" w:rsidP="004A2A5E">
      <w:pPr>
        <w:pStyle w:val="PlainText"/>
        <w:ind w:left="1440"/>
        <w:jc w:val="both"/>
        <w:rPr>
          <w:rFonts w:ascii="Times New Roman" w:hAnsi="Times New Roman"/>
          <w:i/>
          <w:sz w:val="22"/>
          <w:szCs w:val="22"/>
        </w:rPr>
      </w:pPr>
      <w:r w:rsidRPr="00FA783B">
        <w:rPr>
          <w:rFonts w:ascii="Times New Roman" w:hAnsi="Times New Roman"/>
          <w:i/>
          <w:sz w:val="22"/>
          <w:szCs w:val="22"/>
        </w:rPr>
        <w:tab/>
      </w:r>
    </w:p>
    <w:p w14:paraId="36FE7C57"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3.</w:t>
      </w:r>
      <w:r w:rsidRPr="00FA783B">
        <w:rPr>
          <w:rFonts w:ascii="Times New Roman" w:hAnsi="Times New Roman"/>
          <w:i/>
          <w:sz w:val="22"/>
          <w:szCs w:val="22"/>
        </w:rPr>
        <w:tab/>
        <w:t>A DLE in the ABM or SRM should send any outstanding frames with the P bit of the last INFO frame set to 1.</w:t>
      </w:r>
    </w:p>
    <w:p w14:paraId="5BF4F2F7" w14:textId="77777777" w:rsidR="00E83F29" w:rsidRPr="00FA783B" w:rsidRDefault="00E83F29" w:rsidP="000D3794">
      <w:pPr>
        <w:pStyle w:val="PlainText"/>
        <w:jc w:val="both"/>
        <w:rPr>
          <w:rFonts w:ascii="Times New Roman" w:hAnsi="Times New Roman"/>
          <w:sz w:val="22"/>
          <w:szCs w:val="22"/>
        </w:rPr>
      </w:pPr>
    </w:p>
    <w:p w14:paraId="5F19D402" w14:textId="258CF4AF" w:rsidR="00E83F29" w:rsidRPr="00FA783B" w:rsidRDefault="00E83F29" w:rsidP="000D3794">
      <w:pPr>
        <w:pStyle w:val="X5Heading"/>
        <w:rPr>
          <w:szCs w:val="22"/>
        </w:rPr>
      </w:pPr>
      <w:bookmarkStart w:id="312" w:name="_Toc493042671"/>
      <w:bookmarkStart w:id="313" w:name="_Toc88991272"/>
      <w:bookmarkStart w:id="314" w:name="_Toc520202968"/>
      <w:r w:rsidRPr="00FA783B">
        <w:rPr>
          <w:szCs w:val="22"/>
        </w:rPr>
        <w:t xml:space="preserve">3.2.2.4.3.5 </w:t>
      </w:r>
      <w:r w:rsidRPr="00FA783B">
        <w:rPr>
          <w:szCs w:val="22"/>
        </w:rPr>
        <w:tab/>
      </w:r>
      <w:r w:rsidRPr="00FA783B">
        <w:rPr>
          <w:szCs w:val="22"/>
        </w:rPr>
        <w:tab/>
        <w:t>Parameter N1 (Maximum Number of Bits of any Frame)</w:t>
      </w:r>
      <w:bookmarkEnd w:id="312"/>
      <w:bookmarkEnd w:id="313"/>
      <w:bookmarkEnd w:id="314"/>
      <w:r w:rsidR="00C55EC3">
        <w:rPr>
          <w:szCs w:val="22"/>
        </w:rPr>
        <w:t xml:space="preserve"> </w:t>
      </w:r>
      <w:r w:rsidR="00C55EC3">
        <w:rPr>
          <w:color w:val="1F497D"/>
        </w:rPr>
        <w:t>REQ-B-VDL-FR-xxx</w:t>
      </w:r>
    </w:p>
    <w:p w14:paraId="7CE7283D" w14:textId="77777777" w:rsidR="00E83F29" w:rsidRPr="00FA783B" w:rsidRDefault="00E83F29" w:rsidP="000D3794">
      <w:pPr>
        <w:pStyle w:val="PlainText"/>
        <w:jc w:val="both"/>
        <w:rPr>
          <w:rFonts w:ascii="Times New Roman" w:hAnsi="Times New Roman"/>
          <w:sz w:val="22"/>
          <w:szCs w:val="22"/>
        </w:rPr>
      </w:pPr>
    </w:p>
    <w:p w14:paraId="4AFFB25B" w14:textId="391BFD52"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parameter N1 defines the maximum number of bits in any frame (excluding flags and zero bits inserted for transparency) that a DLS </w:t>
      </w:r>
      <w:r w:rsidRPr="00F14346">
        <w:rPr>
          <w:rFonts w:ascii="Times New Roman" w:hAnsi="Times New Roman"/>
          <w:b/>
          <w:sz w:val="22"/>
          <w:szCs w:val="22"/>
        </w:rPr>
        <w:t>shall</w:t>
      </w:r>
      <w:r w:rsidRPr="00FA783B">
        <w:rPr>
          <w:rFonts w:ascii="Times New Roman" w:hAnsi="Times New Roman"/>
          <w:sz w:val="22"/>
          <w:szCs w:val="22"/>
        </w:rPr>
        <w:t xml:space="preserve"> accept.</w:t>
      </w:r>
    </w:p>
    <w:p w14:paraId="4E6A332F" w14:textId="77777777" w:rsidR="00E83F29" w:rsidRPr="00FA783B" w:rsidRDefault="00E83F29" w:rsidP="000D3794">
      <w:pPr>
        <w:pStyle w:val="PlainText"/>
        <w:jc w:val="both"/>
        <w:rPr>
          <w:rFonts w:ascii="Times New Roman" w:hAnsi="Times New Roman"/>
          <w:sz w:val="22"/>
          <w:szCs w:val="22"/>
        </w:rPr>
      </w:pPr>
    </w:p>
    <w:p w14:paraId="5B3A8204" w14:textId="5A720BE4" w:rsidR="00E83F29" w:rsidRPr="00F14346" w:rsidRDefault="00E83F29" w:rsidP="000D3794">
      <w:pPr>
        <w:pStyle w:val="X5Heading"/>
        <w:rPr>
          <w:b w:val="0"/>
          <w:szCs w:val="22"/>
        </w:rPr>
      </w:pPr>
      <w:bookmarkStart w:id="315" w:name="_Toc493042672"/>
      <w:bookmarkStart w:id="316" w:name="_Toc88991273"/>
      <w:bookmarkStart w:id="317" w:name="_Toc520202969"/>
      <w:r w:rsidRPr="00FA783B">
        <w:rPr>
          <w:szCs w:val="22"/>
        </w:rPr>
        <w:t xml:space="preserve">3.2.2.4.3.6 </w:t>
      </w:r>
      <w:r w:rsidRPr="00FA783B">
        <w:rPr>
          <w:szCs w:val="22"/>
        </w:rPr>
        <w:tab/>
      </w:r>
      <w:r w:rsidRPr="00FA783B">
        <w:rPr>
          <w:szCs w:val="22"/>
        </w:rPr>
        <w:tab/>
        <w:t>Counter N2 (Maximum Number of Transmissions)</w:t>
      </w:r>
      <w:bookmarkEnd w:id="315"/>
      <w:bookmarkEnd w:id="316"/>
      <w:bookmarkEnd w:id="317"/>
      <w:r w:rsidR="00C55EC3">
        <w:rPr>
          <w:szCs w:val="22"/>
        </w:rPr>
        <w:t xml:space="preserve"> </w:t>
      </w:r>
      <w:r w:rsidR="00C55EC3">
        <w:rPr>
          <w:color w:val="1F497D"/>
        </w:rPr>
        <w:t>REQ-B-VDL-FR-xxx</w:t>
      </w:r>
    </w:p>
    <w:p w14:paraId="6E9ABB87" w14:textId="77777777" w:rsidR="00E83F29" w:rsidRPr="00FA783B" w:rsidRDefault="00E83F29" w:rsidP="000D3794">
      <w:pPr>
        <w:pStyle w:val="PlainText"/>
        <w:jc w:val="both"/>
        <w:rPr>
          <w:rFonts w:ascii="Times New Roman" w:hAnsi="Times New Roman"/>
          <w:sz w:val="22"/>
          <w:szCs w:val="22"/>
        </w:rPr>
      </w:pPr>
    </w:p>
    <w:p w14:paraId="41190F5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Counter N2 defines the maximum number of transmissions that the DLS </w:t>
      </w:r>
      <w:r w:rsidRPr="00F14346">
        <w:rPr>
          <w:rFonts w:ascii="Times New Roman" w:hAnsi="Times New Roman"/>
          <w:b/>
          <w:sz w:val="22"/>
          <w:szCs w:val="22"/>
        </w:rPr>
        <w:t>shall</w:t>
      </w:r>
      <w:r w:rsidRPr="00FA783B">
        <w:rPr>
          <w:rFonts w:ascii="Times New Roman" w:hAnsi="Times New Roman"/>
          <w:sz w:val="22"/>
          <w:szCs w:val="22"/>
        </w:rPr>
        <w:t xml:space="preserve"> attempt to transmit any outstanding AVLC frame that requires acknowledgement.  A Counter N2 </w:t>
      </w:r>
      <w:r w:rsidRPr="00F14346">
        <w:rPr>
          <w:rFonts w:ascii="Times New Roman" w:hAnsi="Times New Roman"/>
          <w:b/>
          <w:sz w:val="22"/>
          <w:szCs w:val="22"/>
        </w:rPr>
        <w:t>shall</w:t>
      </w:r>
      <w:r w:rsidRPr="00FA783B">
        <w:rPr>
          <w:rFonts w:ascii="Times New Roman" w:hAnsi="Times New Roman"/>
          <w:sz w:val="22"/>
          <w:szCs w:val="22"/>
        </w:rPr>
        <w:t xml:space="preserve"> be set to zero when a new frame is ready for transmission. Counter N2 </w:t>
      </w:r>
      <w:r w:rsidRPr="00F14346">
        <w:rPr>
          <w:rFonts w:ascii="Times New Roman" w:hAnsi="Times New Roman"/>
          <w:b/>
          <w:sz w:val="22"/>
          <w:szCs w:val="22"/>
        </w:rPr>
        <w:t>shall</w:t>
      </w:r>
      <w:r w:rsidRPr="00FA783B">
        <w:rPr>
          <w:rFonts w:ascii="Times New Roman" w:hAnsi="Times New Roman"/>
          <w:sz w:val="22"/>
          <w:szCs w:val="22"/>
        </w:rPr>
        <w:t xml:space="preserve"> be incremented after each transmission of the frame.  The counter </w:t>
      </w:r>
      <w:r w:rsidRPr="00F14346">
        <w:rPr>
          <w:rFonts w:ascii="Times New Roman" w:hAnsi="Times New Roman"/>
          <w:b/>
          <w:sz w:val="22"/>
          <w:szCs w:val="22"/>
        </w:rPr>
        <w:t>shall</w:t>
      </w:r>
      <w:r w:rsidRPr="00FA783B">
        <w:rPr>
          <w:rFonts w:ascii="Times New Roman" w:hAnsi="Times New Roman"/>
          <w:sz w:val="22"/>
          <w:szCs w:val="22"/>
        </w:rPr>
        <w:t xml:space="preserve"> be cleared after its associated frame is acknowledged. </w:t>
      </w:r>
    </w:p>
    <w:p w14:paraId="796E92FC" w14:textId="77777777" w:rsidR="00E83F29" w:rsidRPr="00FA783B" w:rsidRDefault="00E83F29" w:rsidP="000D3794">
      <w:pPr>
        <w:pStyle w:val="PlainText"/>
        <w:ind w:left="2160"/>
        <w:jc w:val="both"/>
        <w:rPr>
          <w:rFonts w:ascii="Times New Roman" w:hAnsi="Times New Roman"/>
          <w:sz w:val="22"/>
          <w:szCs w:val="22"/>
        </w:rPr>
      </w:pPr>
    </w:p>
    <w:p w14:paraId="2209BC98"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Timer T1 expires, a DLE </w:t>
      </w:r>
      <w:r w:rsidRPr="00F14346">
        <w:rPr>
          <w:rFonts w:ascii="Times New Roman" w:hAnsi="Times New Roman"/>
          <w:b/>
          <w:sz w:val="22"/>
          <w:szCs w:val="22"/>
        </w:rPr>
        <w:t>shall</w:t>
      </w:r>
      <w:r w:rsidRPr="00FA783B">
        <w:rPr>
          <w:rFonts w:ascii="Times New Roman" w:hAnsi="Times New Roman"/>
          <w:sz w:val="22"/>
          <w:szCs w:val="22"/>
        </w:rPr>
        <w:t xml:space="preserve"> invoke the retransmission procedures of Section 3.2.2.4.3.1 up to N2 - 1 times.</w:t>
      </w:r>
    </w:p>
    <w:p w14:paraId="6A94CE2F" w14:textId="77777777" w:rsidR="00E83F29" w:rsidRPr="00FA783B" w:rsidRDefault="00E83F29" w:rsidP="000D3794">
      <w:pPr>
        <w:pStyle w:val="PlainText"/>
        <w:ind w:left="2160"/>
        <w:jc w:val="both"/>
        <w:rPr>
          <w:rFonts w:ascii="Times New Roman" w:hAnsi="Times New Roman"/>
          <w:sz w:val="22"/>
          <w:szCs w:val="22"/>
        </w:rPr>
      </w:pPr>
    </w:p>
    <w:p w14:paraId="69B6DF67" w14:textId="232D2317"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 xml:space="preserve">When Timer T3 expires, a DLE </w:t>
      </w:r>
      <w:r w:rsidRPr="00F14346">
        <w:rPr>
          <w:rFonts w:ascii="Times New Roman" w:hAnsi="Times New Roman"/>
          <w:b/>
          <w:sz w:val="22"/>
          <w:szCs w:val="22"/>
        </w:rPr>
        <w:t>shall</w:t>
      </w:r>
      <w:r w:rsidRPr="00FA783B">
        <w:rPr>
          <w:rFonts w:ascii="Times New Roman" w:hAnsi="Times New Roman"/>
          <w:sz w:val="22"/>
          <w:szCs w:val="22"/>
        </w:rPr>
        <w:t xml:space="preserve"> invoke the retransmission procedures of Section 3.2.2.4.3.3 up to N2 - 1 times.</w:t>
      </w:r>
    </w:p>
    <w:p w14:paraId="15A7FC01" w14:textId="77777777" w:rsidR="00F47F96" w:rsidRPr="00FA783B" w:rsidRDefault="00F47F96" w:rsidP="000D3794">
      <w:pPr>
        <w:pStyle w:val="PlainText"/>
        <w:ind w:left="2160"/>
        <w:jc w:val="both"/>
        <w:rPr>
          <w:rFonts w:ascii="Times New Roman" w:hAnsi="Times New Roman"/>
          <w:sz w:val="22"/>
          <w:szCs w:val="22"/>
        </w:rPr>
      </w:pPr>
    </w:p>
    <w:p w14:paraId="27A555B3" w14:textId="0DF13E4B"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Counter N2 reaches the maximum number of attempts (value of parameter N2) the LME </w:t>
      </w:r>
      <w:r w:rsidRPr="00F14346">
        <w:rPr>
          <w:rFonts w:ascii="Times New Roman" w:hAnsi="Times New Roman"/>
          <w:b/>
          <w:sz w:val="22"/>
          <w:szCs w:val="22"/>
        </w:rPr>
        <w:t>shall</w:t>
      </w:r>
      <w:r w:rsidRPr="00FA783B">
        <w:rPr>
          <w:rFonts w:ascii="Times New Roman" w:hAnsi="Times New Roman"/>
          <w:sz w:val="22"/>
          <w:szCs w:val="22"/>
        </w:rPr>
        <w:t xml:space="preserve"> be </w:t>
      </w:r>
      <w:r w:rsidR="00C1756E" w:rsidRPr="00FA783B">
        <w:rPr>
          <w:rFonts w:ascii="Times New Roman" w:hAnsi="Times New Roman"/>
          <w:sz w:val="22"/>
          <w:szCs w:val="22"/>
        </w:rPr>
        <w:t>informed,</w:t>
      </w:r>
      <w:r w:rsidRPr="00FA783B">
        <w:rPr>
          <w:rFonts w:ascii="Times New Roman" w:hAnsi="Times New Roman"/>
          <w:sz w:val="22"/>
          <w:szCs w:val="22"/>
        </w:rPr>
        <w:t xml:space="preserve"> and the frame </w:t>
      </w:r>
      <w:r w:rsidRPr="00F14346">
        <w:rPr>
          <w:rFonts w:ascii="Times New Roman" w:hAnsi="Times New Roman"/>
          <w:b/>
          <w:sz w:val="22"/>
          <w:szCs w:val="22"/>
        </w:rPr>
        <w:t>shall</w:t>
      </w:r>
      <w:r w:rsidRPr="00FA783B">
        <w:rPr>
          <w:rFonts w:ascii="Times New Roman" w:hAnsi="Times New Roman"/>
          <w:sz w:val="22"/>
          <w:szCs w:val="22"/>
        </w:rPr>
        <w:t xml:space="preserve"> not be transmitted.</w:t>
      </w:r>
    </w:p>
    <w:p w14:paraId="0CD5815B" w14:textId="77777777" w:rsidR="00E83F29" w:rsidRPr="00FA783B" w:rsidRDefault="00E83F29" w:rsidP="000D3794">
      <w:pPr>
        <w:pStyle w:val="PlainText"/>
        <w:ind w:left="2160"/>
        <w:jc w:val="both"/>
        <w:rPr>
          <w:rFonts w:ascii="Times New Roman" w:hAnsi="Times New Roman"/>
          <w:sz w:val="22"/>
          <w:szCs w:val="22"/>
        </w:rPr>
      </w:pPr>
    </w:p>
    <w:p w14:paraId="75D044EA" w14:textId="06CA275D" w:rsidR="00E83F29" w:rsidRPr="0028686A" w:rsidRDefault="00E83F29" w:rsidP="004A2A5E">
      <w:pPr>
        <w:pStyle w:val="PlainText"/>
        <w:ind w:left="1440"/>
        <w:jc w:val="both"/>
        <w:rPr>
          <w:rFonts w:ascii="Times New Roman" w:hAnsi="Times New Roman"/>
          <w:i/>
          <w:sz w:val="22"/>
          <w:szCs w:val="22"/>
        </w:rPr>
      </w:pPr>
      <w:r w:rsidRPr="0028686A">
        <w:rPr>
          <w:rFonts w:ascii="Times New Roman" w:hAnsi="Times New Roman"/>
          <w:sz w:val="22"/>
          <w:szCs w:val="22"/>
        </w:rPr>
        <w:tab/>
      </w:r>
      <w:r w:rsidR="001035FB" w:rsidRPr="0028686A">
        <w:rPr>
          <w:rFonts w:ascii="Times New Roman" w:hAnsi="Times New Roman"/>
          <w:i/>
          <w:sz w:val="22"/>
          <w:szCs w:val="22"/>
        </w:rPr>
        <w:t>Note:</w:t>
      </w:r>
    </w:p>
    <w:p w14:paraId="51F0C270" w14:textId="77777777" w:rsidR="004A2A5E" w:rsidRPr="00FA783B" w:rsidRDefault="004A2A5E" w:rsidP="004A2A5E">
      <w:pPr>
        <w:pStyle w:val="PlainText"/>
        <w:ind w:left="1440"/>
        <w:jc w:val="both"/>
        <w:rPr>
          <w:rFonts w:ascii="Times New Roman" w:hAnsi="Times New Roman"/>
          <w:i/>
          <w:sz w:val="22"/>
          <w:szCs w:val="22"/>
        </w:rPr>
      </w:pPr>
    </w:p>
    <w:p w14:paraId="1C601F3A"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There is one Counter N2 per an unacknowledged frame.</w:t>
      </w:r>
    </w:p>
    <w:p w14:paraId="2E9AB40F" w14:textId="77777777" w:rsidR="00E83F29" w:rsidRPr="00FA783B" w:rsidRDefault="00E83F29" w:rsidP="004A2A5E">
      <w:pPr>
        <w:pStyle w:val="PlainText"/>
        <w:ind w:left="720"/>
        <w:jc w:val="both"/>
        <w:rPr>
          <w:rFonts w:ascii="Times New Roman" w:hAnsi="Times New Roman"/>
          <w:i/>
          <w:sz w:val="22"/>
          <w:szCs w:val="22"/>
        </w:rPr>
      </w:pPr>
    </w:p>
    <w:p w14:paraId="7FFA81EE"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The value of the ground N2 parameter may be different from the value of the aircraft N2 parameter.</w:t>
      </w:r>
    </w:p>
    <w:p w14:paraId="48578989" w14:textId="77777777" w:rsidR="00E83F29" w:rsidRPr="00FA783B" w:rsidRDefault="00E83F29" w:rsidP="000D3794">
      <w:pPr>
        <w:pStyle w:val="PlainText"/>
        <w:jc w:val="both"/>
        <w:rPr>
          <w:rFonts w:ascii="Times New Roman" w:hAnsi="Times New Roman"/>
          <w:i/>
          <w:sz w:val="22"/>
          <w:szCs w:val="22"/>
        </w:rPr>
      </w:pPr>
    </w:p>
    <w:p w14:paraId="61443332" w14:textId="5F8B13A8" w:rsidR="00E83F29" w:rsidRPr="00FA783B" w:rsidRDefault="00E83F29" w:rsidP="000D3794">
      <w:pPr>
        <w:pStyle w:val="X5Heading"/>
        <w:rPr>
          <w:szCs w:val="22"/>
        </w:rPr>
      </w:pPr>
      <w:bookmarkStart w:id="318" w:name="_Toc493042673"/>
      <w:bookmarkStart w:id="319" w:name="_Toc88991274"/>
      <w:bookmarkStart w:id="320" w:name="_Toc520202970"/>
      <w:r w:rsidRPr="00FA783B">
        <w:rPr>
          <w:szCs w:val="22"/>
        </w:rPr>
        <w:t xml:space="preserve">3.2.2.4.3.7 </w:t>
      </w:r>
      <w:r w:rsidRPr="00FA783B">
        <w:rPr>
          <w:szCs w:val="22"/>
        </w:rPr>
        <w:tab/>
      </w:r>
      <w:r w:rsidRPr="00FA783B">
        <w:rPr>
          <w:szCs w:val="22"/>
        </w:rPr>
        <w:tab/>
        <w:t>Parameter k (Window Size)</w:t>
      </w:r>
      <w:bookmarkEnd w:id="318"/>
      <w:bookmarkEnd w:id="319"/>
      <w:bookmarkEnd w:id="320"/>
      <w:r w:rsidR="00C55EC3">
        <w:rPr>
          <w:szCs w:val="22"/>
        </w:rPr>
        <w:t xml:space="preserve"> </w:t>
      </w:r>
      <w:r w:rsidR="00C55EC3">
        <w:rPr>
          <w:color w:val="1F497D"/>
        </w:rPr>
        <w:t>REQ-B-VDL-FR-xxx</w:t>
      </w:r>
    </w:p>
    <w:p w14:paraId="106CEA9F" w14:textId="77777777" w:rsidR="00E83F29" w:rsidRPr="00FA783B" w:rsidRDefault="00E83F29" w:rsidP="000D3794">
      <w:pPr>
        <w:pStyle w:val="PlainText"/>
        <w:jc w:val="both"/>
        <w:rPr>
          <w:rFonts w:ascii="Times New Roman" w:hAnsi="Times New Roman"/>
          <w:sz w:val="22"/>
          <w:szCs w:val="22"/>
        </w:rPr>
      </w:pPr>
    </w:p>
    <w:p w14:paraId="3D7186FD"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Parameter k </w:t>
      </w:r>
      <w:r w:rsidRPr="00F14346">
        <w:rPr>
          <w:rFonts w:ascii="Times New Roman" w:hAnsi="Times New Roman"/>
          <w:b/>
          <w:sz w:val="22"/>
          <w:szCs w:val="22"/>
        </w:rPr>
        <w:t>shall</w:t>
      </w:r>
      <w:r w:rsidRPr="00FA783B">
        <w:rPr>
          <w:rFonts w:ascii="Times New Roman" w:hAnsi="Times New Roman"/>
          <w:sz w:val="22"/>
          <w:szCs w:val="22"/>
        </w:rPr>
        <w:t xml:space="preserve"> be set to the maximum number of outstanding sequentially numbered INFO frames that may be transmitted before an acknowledgment is required.</w:t>
      </w:r>
    </w:p>
    <w:p w14:paraId="47547EB6" w14:textId="77777777" w:rsidR="00E83F29" w:rsidRPr="00FA783B" w:rsidRDefault="00E83F29" w:rsidP="000D3794">
      <w:pPr>
        <w:pStyle w:val="PlainText"/>
        <w:ind w:left="2160"/>
        <w:jc w:val="both"/>
        <w:rPr>
          <w:rFonts w:ascii="Times New Roman" w:hAnsi="Times New Roman"/>
          <w:sz w:val="22"/>
          <w:szCs w:val="22"/>
        </w:rPr>
      </w:pPr>
    </w:p>
    <w:p w14:paraId="0F8DEE0D"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The value of the ground k parameter may be different from the value of the</w:t>
      </w:r>
      <w:r w:rsidR="00E83F29" w:rsidRPr="00FA783B">
        <w:rPr>
          <w:rFonts w:ascii="Times New Roman" w:hAnsi="Times New Roman"/>
          <w:i/>
          <w:sz w:val="22"/>
          <w:szCs w:val="22"/>
        </w:rPr>
        <w:t xml:space="preserve"> aircraft k parameter.</w:t>
      </w:r>
    </w:p>
    <w:p w14:paraId="52F22BB5" w14:textId="77777777" w:rsidR="00E83F29" w:rsidRPr="00FA783B" w:rsidRDefault="00E83F29" w:rsidP="000D3794">
      <w:pPr>
        <w:pStyle w:val="PlainText"/>
        <w:jc w:val="both"/>
        <w:rPr>
          <w:rFonts w:ascii="Times New Roman" w:hAnsi="Times New Roman"/>
          <w:i/>
          <w:sz w:val="22"/>
          <w:szCs w:val="22"/>
        </w:rPr>
      </w:pPr>
    </w:p>
    <w:p w14:paraId="2F83A76E" w14:textId="757DEE51" w:rsidR="00E83F29" w:rsidRPr="00FA783B" w:rsidRDefault="00E83F29" w:rsidP="000D3794">
      <w:pPr>
        <w:pStyle w:val="X4Heading"/>
        <w:rPr>
          <w:szCs w:val="22"/>
        </w:rPr>
      </w:pPr>
      <w:bookmarkStart w:id="321" w:name="_Toc493042674"/>
      <w:bookmarkStart w:id="322" w:name="_Toc88991275"/>
      <w:bookmarkStart w:id="323" w:name="_Toc520202971"/>
      <w:r w:rsidRPr="00FA783B">
        <w:rPr>
          <w:szCs w:val="22"/>
        </w:rPr>
        <w:t xml:space="preserve">3.2.2.4.4 </w:t>
      </w:r>
      <w:r w:rsidRPr="00FA783B">
        <w:rPr>
          <w:szCs w:val="22"/>
        </w:rPr>
        <w:tab/>
      </w:r>
      <w:r w:rsidRPr="00FA783B">
        <w:rPr>
          <w:szCs w:val="22"/>
        </w:rPr>
        <w:tab/>
        <w:t>Description of Procedures</w:t>
      </w:r>
      <w:bookmarkEnd w:id="321"/>
      <w:bookmarkEnd w:id="322"/>
      <w:bookmarkEnd w:id="323"/>
      <w:r w:rsidRPr="00FA783B">
        <w:rPr>
          <w:szCs w:val="22"/>
        </w:rPr>
        <w:t xml:space="preserve"> </w:t>
      </w:r>
      <w:r w:rsidR="00C55EC3">
        <w:rPr>
          <w:color w:val="1F497D"/>
        </w:rPr>
        <w:t>REQ-B-VDL-FR-xxx</w:t>
      </w:r>
    </w:p>
    <w:p w14:paraId="68BAF748" w14:textId="77777777" w:rsidR="00E83F29" w:rsidRPr="00FA783B" w:rsidRDefault="00E83F29" w:rsidP="000D3794">
      <w:pPr>
        <w:pStyle w:val="PlainText"/>
        <w:jc w:val="both"/>
        <w:rPr>
          <w:rFonts w:ascii="Times New Roman" w:hAnsi="Times New Roman"/>
          <w:sz w:val="22"/>
          <w:szCs w:val="22"/>
        </w:rPr>
      </w:pPr>
    </w:p>
    <w:p w14:paraId="67AD7A91"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Except as noted in Sections 3.2.2.4.5 through 3.2.2.4.10, the standard procedures described in ISO 4335 and ISO 7809 </w:t>
      </w:r>
      <w:r w:rsidRPr="00F14346">
        <w:rPr>
          <w:rFonts w:ascii="Times New Roman" w:hAnsi="Times New Roman"/>
          <w:b/>
          <w:sz w:val="22"/>
          <w:szCs w:val="22"/>
        </w:rPr>
        <w:t>shall</w:t>
      </w:r>
      <w:r w:rsidRPr="00FA783B">
        <w:rPr>
          <w:rFonts w:ascii="Times New Roman" w:hAnsi="Times New Roman"/>
          <w:sz w:val="22"/>
          <w:szCs w:val="22"/>
        </w:rPr>
        <w:t xml:space="preserve"> be followed.</w:t>
      </w:r>
    </w:p>
    <w:p w14:paraId="0543FEB8" w14:textId="77777777" w:rsidR="00E83F29" w:rsidRPr="00FA783B" w:rsidRDefault="00E83F29" w:rsidP="000D3794">
      <w:pPr>
        <w:pStyle w:val="PlainText"/>
        <w:jc w:val="both"/>
        <w:rPr>
          <w:rFonts w:ascii="Times New Roman" w:hAnsi="Times New Roman"/>
          <w:sz w:val="22"/>
          <w:szCs w:val="22"/>
        </w:rPr>
      </w:pPr>
    </w:p>
    <w:p w14:paraId="1C8F9DDB" w14:textId="7B2C94E8" w:rsidR="00E83F29" w:rsidRPr="00FA783B" w:rsidRDefault="00E83F29" w:rsidP="000D3794">
      <w:pPr>
        <w:pStyle w:val="X4Heading"/>
        <w:rPr>
          <w:szCs w:val="22"/>
        </w:rPr>
      </w:pPr>
      <w:bookmarkStart w:id="324" w:name="_Toc493042675"/>
      <w:bookmarkStart w:id="325" w:name="_Toc88991276"/>
      <w:bookmarkStart w:id="326" w:name="_Toc520202972"/>
      <w:r w:rsidRPr="00FA783B">
        <w:rPr>
          <w:szCs w:val="22"/>
        </w:rPr>
        <w:t xml:space="preserve">3.2.2.4.5 </w:t>
      </w:r>
      <w:r w:rsidRPr="00FA783B">
        <w:rPr>
          <w:szCs w:val="22"/>
        </w:rPr>
        <w:tab/>
      </w:r>
      <w:r w:rsidRPr="00FA783B">
        <w:rPr>
          <w:szCs w:val="22"/>
        </w:rPr>
        <w:tab/>
        <w:t>Modes of Operation</w:t>
      </w:r>
      <w:bookmarkEnd w:id="324"/>
      <w:bookmarkEnd w:id="325"/>
      <w:bookmarkEnd w:id="326"/>
      <w:r w:rsidRPr="00FA783B">
        <w:rPr>
          <w:szCs w:val="22"/>
        </w:rPr>
        <w:t xml:space="preserve"> </w:t>
      </w:r>
      <w:r w:rsidR="00C55EC3">
        <w:rPr>
          <w:color w:val="1F497D"/>
        </w:rPr>
        <w:t>REQ-B-VDL-FR-xxx</w:t>
      </w:r>
    </w:p>
    <w:p w14:paraId="4CA79933" w14:textId="77777777" w:rsidR="00E83F29" w:rsidRPr="00FA783B" w:rsidRDefault="00E83F29" w:rsidP="000D3794">
      <w:pPr>
        <w:pStyle w:val="PlainText"/>
        <w:jc w:val="both"/>
        <w:rPr>
          <w:rFonts w:ascii="Times New Roman" w:hAnsi="Times New Roman"/>
          <w:sz w:val="22"/>
          <w:szCs w:val="22"/>
        </w:rPr>
      </w:pPr>
    </w:p>
    <w:p w14:paraId="54AD0DAC"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only modes of operation that a DLE </w:t>
      </w:r>
      <w:r w:rsidRPr="00F14346">
        <w:rPr>
          <w:rFonts w:ascii="Times New Roman" w:hAnsi="Times New Roman"/>
          <w:b/>
          <w:sz w:val="22"/>
          <w:szCs w:val="22"/>
        </w:rPr>
        <w:t>shall</w:t>
      </w:r>
      <w:r w:rsidRPr="00FA783B">
        <w:rPr>
          <w:rFonts w:ascii="Times New Roman" w:hAnsi="Times New Roman"/>
          <w:sz w:val="22"/>
          <w:szCs w:val="22"/>
        </w:rPr>
        <w:t xml:space="preserve"> support are detailed below.</w:t>
      </w:r>
    </w:p>
    <w:p w14:paraId="0DF258A7" w14:textId="77777777" w:rsidR="00E83F29" w:rsidRPr="00FA783B" w:rsidRDefault="00E83F29" w:rsidP="000D3794">
      <w:pPr>
        <w:pStyle w:val="PlainText"/>
        <w:jc w:val="both"/>
        <w:rPr>
          <w:rFonts w:ascii="Times New Roman" w:hAnsi="Times New Roman"/>
          <w:sz w:val="22"/>
          <w:szCs w:val="22"/>
        </w:rPr>
      </w:pPr>
    </w:p>
    <w:p w14:paraId="253FB7FD" w14:textId="78596F4E" w:rsidR="00E83F29" w:rsidRPr="00FA783B" w:rsidRDefault="00E83F29" w:rsidP="000D3794">
      <w:pPr>
        <w:pStyle w:val="X5Heading"/>
        <w:rPr>
          <w:szCs w:val="22"/>
        </w:rPr>
      </w:pPr>
      <w:bookmarkStart w:id="327" w:name="_Toc493042676"/>
      <w:bookmarkStart w:id="328" w:name="_Toc88991277"/>
      <w:bookmarkStart w:id="329" w:name="_Toc520202973"/>
      <w:r w:rsidRPr="00FA783B">
        <w:rPr>
          <w:szCs w:val="22"/>
        </w:rPr>
        <w:t xml:space="preserve">3.2.2.4.5.1 </w:t>
      </w:r>
      <w:r w:rsidRPr="00FA783B">
        <w:rPr>
          <w:szCs w:val="22"/>
        </w:rPr>
        <w:tab/>
      </w:r>
      <w:r w:rsidRPr="00FA783B">
        <w:rPr>
          <w:szCs w:val="22"/>
        </w:rPr>
        <w:tab/>
        <w:t xml:space="preserve">Operational </w:t>
      </w:r>
      <w:proofErr w:type="gramStart"/>
      <w:r w:rsidRPr="00FA783B">
        <w:rPr>
          <w:szCs w:val="22"/>
        </w:rPr>
        <w:t>Mode</w:t>
      </w:r>
      <w:bookmarkEnd w:id="327"/>
      <w:bookmarkEnd w:id="328"/>
      <w:bookmarkEnd w:id="329"/>
      <w:r w:rsidRPr="00FA783B">
        <w:rPr>
          <w:szCs w:val="22"/>
        </w:rPr>
        <w:t xml:space="preserve">  </w:t>
      </w:r>
      <w:r w:rsidR="00C55EC3">
        <w:rPr>
          <w:color w:val="1F497D"/>
        </w:rPr>
        <w:t>REQ</w:t>
      </w:r>
      <w:proofErr w:type="gramEnd"/>
      <w:r w:rsidR="00C55EC3">
        <w:rPr>
          <w:color w:val="1F497D"/>
        </w:rPr>
        <w:t>-B-VDL-FR-xxx</w:t>
      </w:r>
    </w:p>
    <w:p w14:paraId="18823D07" w14:textId="77777777" w:rsidR="00E83F29" w:rsidRPr="00FA783B" w:rsidRDefault="00E83F29" w:rsidP="000D3794">
      <w:pPr>
        <w:pStyle w:val="PlainText"/>
        <w:jc w:val="both"/>
        <w:rPr>
          <w:rFonts w:ascii="Times New Roman" w:hAnsi="Times New Roman"/>
          <w:sz w:val="22"/>
          <w:szCs w:val="22"/>
        </w:rPr>
      </w:pPr>
    </w:p>
    <w:p w14:paraId="576C006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operational mode </w:t>
      </w:r>
      <w:r w:rsidRPr="00F14346">
        <w:rPr>
          <w:rFonts w:ascii="Times New Roman" w:hAnsi="Times New Roman"/>
          <w:b/>
          <w:sz w:val="22"/>
          <w:szCs w:val="22"/>
        </w:rPr>
        <w:t>shall</w:t>
      </w:r>
      <w:r w:rsidRPr="00FA783B">
        <w:rPr>
          <w:rFonts w:ascii="Times New Roman" w:hAnsi="Times New Roman"/>
          <w:sz w:val="22"/>
          <w:szCs w:val="22"/>
        </w:rPr>
        <w:t xml:space="preserve"> be Asynchronous Balanced Mode (ABM).</w:t>
      </w:r>
    </w:p>
    <w:p w14:paraId="65580E23" w14:textId="77777777" w:rsidR="00E83F29" w:rsidRPr="00FA783B" w:rsidRDefault="00E83F29" w:rsidP="000D3794">
      <w:pPr>
        <w:pStyle w:val="PlainText"/>
        <w:jc w:val="both"/>
        <w:rPr>
          <w:rFonts w:ascii="Times New Roman" w:hAnsi="Times New Roman"/>
          <w:sz w:val="22"/>
          <w:szCs w:val="22"/>
        </w:rPr>
      </w:pPr>
    </w:p>
    <w:p w14:paraId="7E2340AF" w14:textId="1A0FFA40" w:rsidR="00E83F29" w:rsidRPr="00FA783B" w:rsidRDefault="00E83F29" w:rsidP="000D3794">
      <w:pPr>
        <w:pStyle w:val="X5Heading"/>
        <w:rPr>
          <w:szCs w:val="22"/>
        </w:rPr>
      </w:pPr>
      <w:bookmarkStart w:id="330" w:name="_Toc493042677"/>
      <w:bookmarkStart w:id="331" w:name="_Toc88991278"/>
      <w:bookmarkStart w:id="332" w:name="_Toc520202974"/>
      <w:r w:rsidRPr="00FA783B">
        <w:rPr>
          <w:szCs w:val="22"/>
        </w:rPr>
        <w:t xml:space="preserve">3.2.2.4.5.2 </w:t>
      </w:r>
      <w:r w:rsidRPr="00FA783B">
        <w:rPr>
          <w:szCs w:val="22"/>
        </w:rPr>
        <w:tab/>
      </w:r>
      <w:r w:rsidRPr="00FA783B">
        <w:rPr>
          <w:szCs w:val="22"/>
        </w:rPr>
        <w:tab/>
        <w:t>Non-operational Mode</w:t>
      </w:r>
      <w:bookmarkEnd w:id="330"/>
      <w:bookmarkEnd w:id="331"/>
      <w:bookmarkEnd w:id="332"/>
      <w:r w:rsidRPr="00FA783B">
        <w:rPr>
          <w:szCs w:val="22"/>
        </w:rPr>
        <w:t xml:space="preserve"> </w:t>
      </w:r>
      <w:r w:rsidR="00C55EC3">
        <w:rPr>
          <w:color w:val="1F497D"/>
        </w:rPr>
        <w:t>REQ-B-VDL-FR-xxx</w:t>
      </w:r>
      <w:r w:rsidRPr="00FA783B">
        <w:rPr>
          <w:szCs w:val="22"/>
        </w:rPr>
        <w:t xml:space="preserve"> </w:t>
      </w:r>
    </w:p>
    <w:p w14:paraId="29756FF6" w14:textId="77777777" w:rsidR="00E83F29" w:rsidRPr="00FA783B" w:rsidRDefault="00E83F29" w:rsidP="000D3794">
      <w:pPr>
        <w:pStyle w:val="PlainText"/>
        <w:jc w:val="both"/>
        <w:rPr>
          <w:rFonts w:ascii="Times New Roman" w:hAnsi="Times New Roman"/>
          <w:sz w:val="22"/>
          <w:szCs w:val="22"/>
        </w:rPr>
      </w:pPr>
    </w:p>
    <w:p w14:paraId="195509E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non-operational mode </w:t>
      </w:r>
      <w:r w:rsidRPr="00F14346">
        <w:rPr>
          <w:rFonts w:ascii="Times New Roman" w:hAnsi="Times New Roman"/>
          <w:b/>
          <w:sz w:val="22"/>
          <w:szCs w:val="22"/>
        </w:rPr>
        <w:t>shall</w:t>
      </w:r>
      <w:r w:rsidRPr="00FA783B">
        <w:rPr>
          <w:rFonts w:ascii="Times New Roman" w:hAnsi="Times New Roman"/>
          <w:sz w:val="22"/>
          <w:szCs w:val="22"/>
        </w:rPr>
        <w:t xml:space="preserve"> be Asynchronous Disconnected Mode (ADM). </w:t>
      </w:r>
    </w:p>
    <w:p w14:paraId="6E69E571" w14:textId="77777777" w:rsidR="00E83F29" w:rsidRPr="00FA783B" w:rsidRDefault="00E83F29" w:rsidP="000D3794">
      <w:pPr>
        <w:pStyle w:val="PlainText"/>
        <w:ind w:left="2160"/>
        <w:jc w:val="both"/>
        <w:rPr>
          <w:rFonts w:ascii="Times New Roman" w:hAnsi="Times New Roman"/>
          <w:sz w:val="22"/>
          <w:szCs w:val="22"/>
        </w:rPr>
      </w:pPr>
    </w:p>
    <w:p w14:paraId="6F9409EC"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Among the reasons a DLE or LME enters the non-operational mode</w:t>
      </w:r>
      <w:r w:rsidR="00E83F29" w:rsidRPr="00FA783B">
        <w:rPr>
          <w:rFonts w:ascii="Times New Roman" w:hAnsi="Times New Roman"/>
          <w:i/>
          <w:sz w:val="22"/>
          <w:szCs w:val="22"/>
        </w:rPr>
        <w:t xml:space="preserve"> include issuing or receiving any of the following frames: DISC, XID_CMD_LCR, DM, or XID_RSP_LCR.  Abbreviated frame names are defined in </w:t>
      </w:r>
      <w:r w:rsidR="00E83F29" w:rsidRPr="00BD5B7E">
        <w:rPr>
          <w:rFonts w:ascii="Times New Roman" w:hAnsi="Times New Roman"/>
          <w:i/>
          <w:sz w:val="22"/>
          <w:szCs w:val="22"/>
        </w:rPr>
        <w:t>Tables 3-6 and 3-14</w:t>
      </w:r>
      <w:r w:rsidR="00E83F29" w:rsidRPr="00FA783B">
        <w:rPr>
          <w:rFonts w:ascii="Times New Roman" w:hAnsi="Times New Roman"/>
          <w:i/>
          <w:sz w:val="22"/>
          <w:szCs w:val="22"/>
        </w:rPr>
        <w:t>.</w:t>
      </w:r>
    </w:p>
    <w:p w14:paraId="1D4D95E7" w14:textId="77777777" w:rsidR="00E83F29" w:rsidRPr="00FA783B" w:rsidRDefault="00E83F29" w:rsidP="000D3794">
      <w:pPr>
        <w:pStyle w:val="PlainText"/>
        <w:jc w:val="both"/>
        <w:rPr>
          <w:rFonts w:ascii="Times New Roman" w:hAnsi="Times New Roman"/>
          <w:i/>
          <w:sz w:val="22"/>
          <w:szCs w:val="22"/>
        </w:rPr>
      </w:pPr>
    </w:p>
    <w:p w14:paraId="447C7970" w14:textId="0AE1CBA8" w:rsidR="00E83F29" w:rsidRPr="00FA783B" w:rsidRDefault="00E83F29" w:rsidP="000D3794">
      <w:pPr>
        <w:pStyle w:val="X6Heading"/>
        <w:rPr>
          <w:szCs w:val="22"/>
        </w:rPr>
      </w:pPr>
      <w:bookmarkStart w:id="333" w:name="_Toc493042678"/>
      <w:bookmarkStart w:id="334" w:name="_Toc88991279"/>
      <w:bookmarkStart w:id="335" w:name="_Toc520202975"/>
      <w:r w:rsidRPr="00FA783B">
        <w:rPr>
          <w:szCs w:val="22"/>
        </w:rPr>
        <w:t xml:space="preserve">3.2.2.4.5.2.1 </w:t>
      </w:r>
      <w:r w:rsidRPr="00FA783B">
        <w:rPr>
          <w:szCs w:val="22"/>
        </w:rPr>
        <w:tab/>
      </w:r>
      <w:r w:rsidRPr="00FA783B">
        <w:rPr>
          <w:szCs w:val="22"/>
        </w:rPr>
        <w:tab/>
        <w:t>DISC Frame</w:t>
      </w:r>
      <w:bookmarkEnd w:id="333"/>
      <w:bookmarkEnd w:id="334"/>
      <w:bookmarkEnd w:id="335"/>
      <w:r w:rsidR="00C55EC3">
        <w:rPr>
          <w:szCs w:val="22"/>
        </w:rPr>
        <w:t xml:space="preserve"> </w:t>
      </w:r>
      <w:r w:rsidR="00C55EC3">
        <w:rPr>
          <w:color w:val="1F497D"/>
        </w:rPr>
        <w:t>REQ-B-VDL-FR-xxx</w:t>
      </w:r>
    </w:p>
    <w:p w14:paraId="764B9234" w14:textId="77777777" w:rsidR="00E83F29" w:rsidRPr="00FA783B" w:rsidRDefault="00E83F29" w:rsidP="000D3794">
      <w:pPr>
        <w:pStyle w:val="PlainText"/>
        <w:jc w:val="both"/>
        <w:rPr>
          <w:rFonts w:ascii="Times New Roman" w:hAnsi="Times New Roman"/>
          <w:sz w:val="22"/>
          <w:szCs w:val="22"/>
        </w:rPr>
      </w:pPr>
    </w:p>
    <w:p w14:paraId="4C34D0E6"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a DLE is unable to continue to receive, it </w:t>
      </w:r>
      <w:r w:rsidRPr="00F14346">
        <w:rPr>
          <w:rFonts w:ascii="Times New Roman" w:hAnsi="Times New Roman"/>
          <w:b/>
          <w:sz w:val="22"/>
          <w:szCs w:val="22"/>
        </w:rPr>
        <w:t>shall</w:t>
      </w:r>
      <w:r w:rsidRPr="00FA783B">
        <w:rPr>
          <w:rFonts w:ascii="Times New Roman" w:hAnsi="Times New Roman"/>
          <w:sz w:val="22"/>
          <w:szCs w:val="22"/>
        </w:rPr>
        <w:t xml:space="preserve"> transmit a DISC to terminate the current link.  The P bit </w:t>
      </w:r>
      <w:r w:rsidRPr="00F14346">
        <w:rPr>
          <w:rFonts w:ascii="Times New Roman" w:hAnsi="Times New Roman"/>
          <w:b/>
          <w:sz w:val="22"/>
          <w:szCs w:val="22"/>
        </w:rPr>
        <w:t>shall</w:t>
      </w:r>
      <w:r w:rsidRPr="00FA783B">
        <w:rPr>
          <w:rFonts w:ascii="Times New Roman" w:hAnsi="Times New Roman"/>
          <w:sz w:val="22"/>
          <w:szCs w:val="22"/>
        </w:rPr>
        <w:t xml:space="preserve"> be set to 0 in DISC commands.  A DLE </w:t>
      </w:r>
      <w:r w:rsidRPr="00F14346">
        <w:rPr>
          <w:rFonts w:ascii="Times New Roman" w:hAnsi="Times New Roman"/>
          <w:b/>
          <w:sz w:val="22"/>
          <w:szCs w:val="22"/>
        </w:rPr>
        <w:t>shall</w:t>
      </w:r>
      <w:r w:rsidRPr="00FA783B">
        <w:rPr>
          <w:rFonts w:ascii="Times New Roman" w:hAnsi="Times New Roman"/>
          <w:sz w:val="22"/>
          <w:szCs w:val="22"/>
        </w:rPr>
        <w:t xml:space="preserve"> treat all received DISCs (regardless of the P bit) as a DISC (P=0).</w:t>
      </w:r>
    </w:p>
    <w:p w14:paraId="213ED2B6" w14:textId="77777777" w:rsidR="00E83F29" w:rsidRPr="00FA783B" w:rsidRDefault="00E83F29" w:rsidP="000D3794">
      <w:pPr>
        <w:pStyle w:val="PlainText"/>
        <w:ind w:left="2160"/>
        <w:jc w:val="both"/>
        <w:rPr>
          <w:rFonts w:ascii="Times New Roman" w:hAnsi="Times New Roman"/>
          <w:sz w:val="22"/>
          <w:szCs w:val="22"/>
        </w:rPr>
      </w:pPr>
    </w:p>
    <w:p w14:paraId="02264AB7" w14:textId="7B80C8EB" w:rsidR="00E83F29"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473E06">
        <w:rPr>
          <w:rFonts w:ascii="Times New Roman" w:hAnsi="Times New Roman"/>
          <w:i/>
          <w:sz w:val="22"/>
          <w:szCs w:val="22"/>
        </w:rPr>
        <w:t xml:space="preserve"> 1</w:t>
      </w:r>
      <w:r w:rsidRPr="0028686A">
        <w:rPr>
          <w:rFonts w:ascii="Times New Roman" w:hAnsi="Times New Roman"/>
          <w:i/>
          <w:sz w:val="22"/>
          <w:szCs w:val="22"/>
        </w:rPr>
        <w:t>:</w:t>
      </w:r>
      <w:r w:rsidR="00E83F29" w:rsidRPr="0028686A">
        <w:rPr>
          <w:rFonts w:ascii="Times New Roman" w:hAnsi="Times New Roman"/>
          <w:i/>
          <w:sz w:val="22"/>
          <w:szCs w:val="22"/>
        </w:rPr>
        <w:tab/>
        <w:t>The use of a DISC command may result in the loss of unacknowledged</w:t>
      </w:r>
      <w:r w:rsidR="00E83F29" w:rsidRPr="00FA783B">
        <w:rPr>
          <w:rFonts w:ascii="Times New Roman" w:hAnsi="Times New Roman"/>
          <w:i/>
          <w:sz w:val="22"/>
          <w:szCs w:val="22"/>
        </w:rPr>
        <w:t xml:space="preserve"> data.</w:t>
      </w:r>
    </w:p>
    <w:p w14:paraId="682F5082" w14:textId="77777777" w:rsidR="00B41A13" w:rsidRDefault="00B41A13" w:rsidP="004A2A5E">
      <w:pPr>
        <w:pStyle w:val="PlainText"/>
        <w:ind w:left="2880" w:hanging="720"/>
        <w:jc w:val="both"/>
        <w:rPr>
          <w:rFonts w:ascii="Times New Roman" w:hAnsi="Times New Roman"/>
          <w:i/>
          <w:sz w:val="22"/>
          <w:szCs w:val="22"/>
        </w:rPr>
      </w:pPr>
    </w:p>
    <w:p w14:paraId="4889FF2F" w14:textId="77777777" w:rsidR="002267CB" w:rsidRDefault="004B6C86" w:rsidP="004B6C86">
      <w:pPr>
        <w:pStyle w:val="PlainText"/>
        <w:ind w:left="2160"/>
        <w:jc w:val="both"/>
        <w:rPr>
          <w:rFonts w:ascii="Times New Roman" w:hAnsi="Times New Roman"/>
          <w:sz w:val="22"/>
          <w:szCs w:val="22"/>
        </w:rPr>
      </w:pPr>
      <w:r w:rsidRPr="00B616AD">
        <w:rPr>
          <w:rFonts w:ascii="Times New Roman" w:hAnsi="Times New Roman"/>
          <w:sz w:val="22"/>
          <w:szCs w:val="22"/>
        </w:rPr>
        <w:lastRenderedPageBreak/>
        <w:t xml:space="preserve">An aircraft transmitting or receiving a DISC frame </w:t>
      </w:r>
      <w:r w:rsidRPr="00F14346">
        <w:rPr>
          <w:rFonts w:ascii="Times New Roman" w:hAnsi="Times New Roman"/>
          <w:b/>
          <w:sz w:val="22"/>
          <w:szCs w:val="22"/>
        </w:rPr>
        <w:t>shall</w:t>
      </w:r>
      <w:r w:rsidRPr="00B616AD">
        <w:rPr>
          <w:rFonts w:ascii="Times New Roman" w:hAnsi="Times New Roman"/>
          <w:sz w:val="22"/>
          <w:szCs w:val="22"/>
        </w:rPr>
        <w:t xml:space="preserve"> initiate link establishment </w:t>
      </w:r>
      <w:r w:rsidR="00BD687C">
        <w:rPr>
          <w:rFonts w:ascii="Times New Roman" w:hAnsi="Times New Roman"/>
          <w:sz w:val="22"/>
          <w:szCs w:val="22"/>
        </w:rPr>
        <w:t xml:space="preserve">or handoff </w:t>
      </w:r>
      <w:r w:rsidRPr="00B616AD">
        <w:rPr>
          <w:rFonts w:ascii="Times New Roman" w:hAnsi="Times New Roman"/>
          <w:sz w:val="22"/>
          <w:szCs w:val="22"/>
        </w:rPr>
        <w:t>on one LME if no links remain.</w:t>
      </w:r>
    </w:p>
    <w:p w14:paraId="7C1A4AF6" w14:textId="77777777" w:rsidR="002267CB" w:rsidRDefault="002267CB" w:rsidP="004B6C86">
      <w:pPr>
        <w:pStyle w:val="PlainText"/>
        <w:ind w:left="2160"/>
        <w:jc w:val="both"/>
        <w:rPr>
          <w:rFonts w:ascii="Times New Roman" w:hAnsi="Times New Roman"/>
          <w:sz w:val="22"/>
          <w:szCs w:val="22"/>
        </w:rPr>
      </w:pPr>
    </w:p>
    <w:p w14:paraId="4746F44E" w14:textId="428C481C" w:rsidR="004B6C86" w:rsidRDefault="002267CB" w:rsidP="002267CB">
      <w:pPr>
        <w:pStyle w:val="PlainText"/>
        <w:ind w:left="2160"/>
        <w:jc w:val="both"/>
        <w:rPr>
          <w:rFonts w:ascii="Times New Roman" w:hAnsi="Times New Roman"/>
          <w:i/>
          <w:sz w:val="22"/>
          <w:szCs w:val="22"/>
        </w:rPr>
      </w:pPr>
      <w:r w:rsidRPr="0028686A">
        <w:rPr>
          <w:rFonts w:ascii="Times New Roman" w:hAnsi="Times New Roman"/>
          <w:i/>
          <w:sz w:val="22"/>
          <w:szCs w:val="22"/>
        </w:rPr>
        <w:t>Note</w:t>
      </w:r>
      <w:r w:rsidR="00473E06">
        <w:rPr>
          <w:rFonts w:ascii="Times New Roman" w:hAnsi="Times New Roman"/>
          <w:i/>
          <w:sz w:val="22"/>
          <w:szCs w:val="22"/>
        </w:rPr>
        <w:t xml:space="preserve"> 2</w:t>
      </w:r>
      <w:r w:rsidRPr="0028686A">
        <w:rPr>
          <w:rFonts w:ascii="Times New Roman" w:hAnsi="Times New Roman"/>
          <w:i/>
          <w:sz w:val="22"/>
          <w:szCs w:val="22"/>
        </w:rPr>
        <w:t>:</w:t>
      </w:r>
      <w:r w:rsidR="0028686A">
        <w:rPr>
          <w:rFonts w:ascii="Times New Roman" w:hAnsi="Times New Roman"/>
          <w:i/>
          <w:sz w:val="22"/>
          <w:szCs w:val="22"/>
        </w:rPr>
        <w:t xml:space="preserve"> </w:t>
      </w:r>
      <w:r w:rsidR="00B41A13" w:rsidRPr="0028686A">
        <w:rPr>
          <w:rFonts w:ascii="Times New Roman" w:hAnsi="Times New Roman"/>
          <w:i/>
          <w:sz w:val="22"/>
          <w:szCs w:val="22"/>
        </w:rPr>
        <w:t>If an LME is in the process of executing a handoff, it will retransmit the XID_CMD_HO (P=1) and wait for the Timer T3 to expire.</w:t>
      </w:r>
    </w:p>
    <w:p w14:paraId="1AB74519" w14:textId="77777777" w:rsidR="00F47F96" w:rsidRPr="0028686A" w:rsidRDefault="00F47F96" w:rsidP="002267CB">
      <w:pPr>
        <w:pStyle w:val="PlainText"/>
        <w:ind w:left="2160"/>
        <w:jc w:val="both"/>
        <w:rPr>
          <w:rFonts w:ascii="Times New Roman" w:hAnsi="Times New Roman"/>
          <w:i/>
          <w:sz w:val="22"/>
          <w:szCs w:val="22"/>
        </w:rPr>
      </w:pPr>
    </w:p>
    <w:p w14:paraId="1A1FF945" w14:textId="77777777" w:rsidR="00FA783B" w:rsidRPr="00FA783B" w:rsidRDefault="00FA783B" w:rsidP="000D3794">
      <w:pPr>
        <w:pStyle w:val="X6Heading"/>
        <w:ind w:left="2160" w:hanging="2160"/>
        <w:rPr>
          <w:szCs w:val="22"/>
        </w:rPr>
      </w:pPr>
    </w:p>
    <w:p w14:paraId="57AA9F03" w14:textId="4C7D768D" w:rsidR="00E83F29" w:rsidRPr="00FA783B" w:rsidRDefault="00E83F29" w:rsidP="000D3794">
      <w:pPr>
        <w:pStyle w:val="X6Heading"/>
        <w:rPr>
          <w:szCs w:val="22"/>
        </w:rPr>
      </w:pPr>
      <w:bookmarkStart w:id="336" w:name="_Toc493042679"/>
      <w:bookmarkStart w:id="337" w:name="_Toc88991280"/>
      <w:bookmarkStart w:id="338" w:name="_Toc520202976"/>
      <w:r w:rsidRPr="00FA783B">
        <w:rPr>
          <w:szCs w:val="22"/>
        </w:rPr>
        <w:t xml:space="preserve">3.2.2.4.5.2.2 </w:t>
      </w:r>
      <w:r w:rsidRPr="00FA783B">
        <w:rPr>
          <w:szCs w:val="22"/>
        </w:rPr>
        <w:tab/>
      </w:r>
      <w:r w:rsidRPr="00FA783B">
        <w:rPr>
          <w:szCs w:val="22"/>
        </w:rPr>
        <w:tab/>
        <w:t>DM Frame</w:t>
      </w:r>
      <w:bookmarkEnd w:id="336"/>
      <w:bookmarkEnd w:id="337"/>
      <w:bookmarkEnd w:id="338"/>
      <w:r w:rsidR="00C55EC3">
        <w:rPr>
          <w:szCs w:val="22"/>
        </w:rPr>
        <w:t xml:space="preserve"> </w:t>
      </w:r>
      <w:r w:rsidR="00C55EC3">
        <w:rPr>
          <w:color w:val="1F497D"/>
        </w:rPr>
        <w:t>REQ-B-VDL-FR-xxx</w:t>
      </w:r>
    </w:p>
    <w:p w14:paraId="47A312DA" w14:textId="77777777" w:rsidR="00E83F29" w:rsidRPr="00FA783B" w:rsidRDefault="00E83F29" w:rsidP="000D3794">
      <w:pPr>
        <w:pStyle w:val="PlainText"/>
        <w:jc w:val="both"/>
        <w:rPr>
          <w:rFonts w:ascii="Times New Roman" w:hAnsi="Times New Roman"/>
          <w:sz w:val="22"/>
          <w:szCs w:val="22"/>
        </w:rPr>
      </w:pPr>
    </w:p>
    <w:p w14:paraId="56170A1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a DLS receives any valid unicast frame, except for an XID or TEST frame, from a DLS with which it does not have a link, it </w:t>
      </w:r>
      <w:r w:rsidRPr="00F14346">
        <w:rPr>
          <w:rFonts w:ascii="Times New Roman" w:hAnsi="Times New Roman"/>
          <w:b/>
          <w:sz w:val="22"/>
          <w:szCs w:val="22"/>
        </w:rPr>
        <w:t>shall</w:t>
      </w:r>
      <w:r w:rsidRPr="00FA783B">
        <w:rPr>
          <w:rFonts w:ascii="Times New Roman" w:hAnsi="Times New Roman"/>
          <w:sz w:val="22"/>
          <w:szCs w:val="22"/>
        </w:rPr>
        <w:t xml:space="preserve"> respond with a DM frame. All DM frames </w:t>
      </w:r>
      <w:r w:rsidRPr="00F14346">
        <w:rPr>
          <w:rFonts w:ascii="Times New Roman" w:hAnsi="Times New Roman"/>
          <w:b/>
          <w:sz w:val="22"/>
          <w:szCs w:val="22"/>
        </w:rPr>
        <w:t>shall</w:t>
      </w:r>
      <w:r w:rsidRPr="00FA783B">
        <w:rPr>
          <w:rFonts w:ascii="Times New Roman" w:hAnsi="Times New Roman"/>
          <w:sz w:val="22"/>
          <w:szCs w:val="22"/>
        </w:rPr>
        <w:t xml:space="preserve"> be transmitted with the F bit set to 0.</w:t>
      </w:r>
    </w:p>
    <w:p w14:paraId="4CEAE67A" w14:textId="77777777" w:rsidR="00E83F29" w:rsidRPr="00FA783B" w:rsidRDefault="00E83F29" w:rsidP="000D3794">
      <w:pPr>
        <w:pStyle w:val="PlainText"/>
        <w:ind w:left="2160"/>
        <w:jc w:val="both"/>
        <w:rPr>
          <w:rFonts w:ascii="Times New Roman" w:hAnsi="Times New Roman"/>
          <w:sz w:val="22"/>
          <w:szCs w:val="22"/>
        </w:rPr>
      </w:pPr>
    </w:p>
    <w:p w14:paraId="6A98B32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 aircraft transmitting or receiving a DM frame </w:t>
      </w:r>
      <w:r w:rsidRPr="00F14346">
        <w:rPr>
          <w:rFonts w:ascii="Times New Roman" w:hAnsi="Times New Roman"/>
          <w:b/>
          <w:sz w:val="22"/>
          <w:szCs w:val="22"/>
        </w:rPr>
        <w:t>shall</w:t>
      </w:r>
      <w:r w:rsidRPr="00FA783B">
        <w:rPr>
          <w:rFonts w:ascii="Times New Roman" w:hAnsi="Times New Roman"/>
          <w:sz w:val="22"/>
          <w:szCs w:val="22"/>
        </w:rPr>
        <w:t xml:space="preserve"> initiate link establishment on one LME if no links remain.  A DLE </w:t>
      </w:r>
      <w:r w:rsidRPr="00F14346">
        <w:rPr>
          <w:rFonts w:ascii="Times New Roman" w:hAnsi="Times New Roman"/>
          <w:b/>
          <w:sz w:val="22"/>
          <w:szCs w:val="22"/>
        </w:rPr>
        <w:t>shall</w:t>
      </w:r>
      <w:r w:rsidRPr="00FA783B">
        <w:rPr>
          <w:rFonts w:ascii="Times New Roman" w:hAnsi="Times New Roman"/>
          <w:sz w:val="22"/>
          <w:szCs w:val="22"/>
        </w:rPr>
        <w:t xml:space="preserve"> treat all received DMs (regardless of the F bit) as a DM (F=0).</w:t>
      </w:r>
    </w:p>
    <w:p w14:paraId="7F1DE164" w14:textId="77777777" w:rsidR="00E83F29" w:rsidRPr="00FA783B" w:rsidRDefault="00E83F29" w:rsidP="000D3794">
      <w:pPr>
        <w:pStyle w:val="PlainText"/>
        <w:ind w:left="2160"/>
        <w:jc w:val="both"/>
        <w:rPr>
          <w:rFonts w:ascii="Times New Roman" w:hAnsi="Times New Roman"/>
          <w:sz w:val="22"/>
          <w:szCs w:val="22"/>
        </w:rPr>
      </w:pPr>
    </w:p>
    <w:p w14:paraId="385CADB1" w14:textId="742CF7CC" w:rsidR="00E83F29" w:rsidRPr="0028686A" w:rsidRDefault="001035FB" w:rsidP="004A2A5E">
      <w:pPr>
        <w:pStyle w:val="PlainText"/>
        <w:ind w:left="2160"/>
        <w:jc w:val="both"/>
        <w:rPr>
          <w:rFonts w:ascii="Times New Roman" w:hAnsi="Times New Roman"/>
          <w:i/>
          <w:sz w:val="22"/>
          <w:szCs w:val="22"/>
        </w:rPr>
      </w:pPr>
      <w:r w:rsidRPr="0028686A">
        <w:rPr>
          <w:rFonts w:ascii="Times New Roman" w:hAnsi="Times New Roman"/>
          <w:i/>
          <w:sz w:val="22"/>
          <w:szCs w:val="22"/>
        </w:rPr>
        <w:t>Note:</w:t>
      </w:r>
    </w:p>
    <w:p w14:paraId="56803C96" w14:textId="77777777" w:rsidR="00E83F29" w:rsidRPr="00FA783B" w:rsidRDefault="00E83F29" w:rsidP="004A2A5E">
      <w:pPr>
        <w:pStyle w:val="PlainText"/>
        <w:ind w:left="2160"/>
        <w:jc w:val="both"/>
        <w:rPr>
          <w:rFonts w:ascii="Times New Roman" w:hAnsi="Times New Roman"/>
          <w:i/>
          <w:sz w:val="22"/>
          <w:szCs w:val="22"/>
        </w:rPr>
      </w:pPr>
    </w:p>
    <w:p w14:paraId="10A125CE"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If an LME is in the process of executing a handoff, it will retransmit the XID_CMD_HO (P=1) and wait for the Timer T3 to expire.</w:t>
      </w:r>
    </w:p>
    <w:p w14:paraId="1134051D" w14:textId="77777777" w:rsidR="00E83F29" w:rsidRPr="00FA783B" w:rsidRDefault="00E83F29" w:rsidP="004A2A5E">
      <w:pPr>
        <w:pStyle w:val="PlainText"/>
        <w:ind w:left="1440"/>
        <w:jc w:val="both"/>
        <w:rPr>
          <w:rFonts w:ascii="Times New Roman" w:hAnsi="Times New Roman"/>
          <w:i/>
          <w:sz w:val="22"/>
          <w:szCs w:val="22"/>
        </w:rPr>
      </w:pPr>
    </w:p>
    <w:p w14:paraId="13B4E2A2"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A station receiving an invalid frame may choose to discard the frame instead of responding with a DM.</w:t>
      </w:r>
    </w:p>
    <w:p w14:paraId="1D672411" w14:textId="77777777" w:rsidR="00E83F29" w:rsidRPr="00FA783B" w:rsidRDefault="00E83F29" w:rsidP="004A2A5E">
      <w:pPr>
        <w:pStyle w:val="PlainText"/>
        <w:ind w:left="2880" w:hanging="720"/>
        <w:jc w:val="both"/>
        <w:rPr>
          <w:rFonts w:ascii="Times New Roman" w:hAnsi="Times New Roman"/>
          <w:i/>
          <w:sz w:val="22"/>
          <w:szCs w:val="22"/>
        </w:rPr>
      </w:pPr>
    </w:p>
    <w:p w14:paraId="18DF5108"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3.</w:t>
      </w:r>
      <w:r w:rsidRPr="00FA783B">
        <w:rPr>
          <w:rFonts w:ascii="Times New Roman" w:hAnsi="Times New Roman"/>
          <w:i/>
          <w:sz w:val="22"/>
          <w:szCs w:val="22"/>
        </w:rPr>
        <w:tab/>
        <w:t>The procedures for an LME receiving a unicast XID from an LME with which it does not have a link are found in Section 3.2.2.5.4.</w:t>
      </w:r>
    </w:p>
    <w:p w14:paraId="4A3463DE" w14:textId="77777777" w:rsidR="00E83F29" w:rsidRPr="00FA783B" w:rsidRDefault="00E83F29" w:rsidP="000D3794">
      <w:pPr>
        <w:pStyle w:val="PlainText"/>
        <w:jc w:val="both"/>
        <w:rPr>
          <w:rFonts w:ascii="Times New Roman" w:hAnsi="Times New Roman"/>
          <w:sz w:val="22"/>
          <w:szCs w:val="22"/>
        </w:rPr>
      </w:pPr>
    </w:p>
    <w:p w14:paraId="56E80BD2" w14:textId="0439D685" w:rsidR="00E83F29" w:rsidRPr="00FA783B" w:rsidRDefault="00E83F29" w:rsidP="000D3794">
      <w:pPr>
        <w:pStyle w:val="X6Heading"/>
        <w:rPr>
          <w:szCs w:val="22"/>
        </w:rPr>
      </w:pPr>
      <w:bookmarkStart w:id="339" w:name="_Toc493042680"/>
      <w:bookmarkStart w:id="340" w:name="_Toc88991281"/>
      <w:bookmarkStart w:id="341" w:name="_Toc520202977"/>
      <w:r w:rsidRPr="00FA783B">
        <w:rPr>
          <w:szCs w:val="22"/>
        </w:rPr>
        <w:t xml:space="preserve">3.2.2.4.5.2.3 </w:t>
      </w:r>
      <w:r w:rsidRPr="00FA783B">
        <w:rPr>
          <w:szCs w:val="22"/>
        </w:rPr>
        <w:tab/>
      </w:r>
      <w:r w:rsidRPr="00FA783B">
        <w:rPr>
          <w:szCs w:val="22"/>
        </w:rPr>
        <w:tab/>
        <w:t>Frame Reject Mode</w:t>
      </w:r>
      <w:bookmarkEnd w:id="339"/>
      <w:bookmarkEnd w:id="340"/>
      <w:bookmarkEnd w:id="341"/>
      <w:r w:rsidRPr="00FA783B">
        <w:rPr>
          <w:szCs w:val="22"/>
        </w:rPr>
        <w:t xml:space="preserve"> </w:t>
      </w:r>
      <w:r w:rsidR="00C55EC3">
        <w:rPr>
          <w:color w:val="1F497D"/>
        </w:rPr>
        <w:t>REQ-B-VDL-FR-xxx</w:t>
      </w:r>
    </w:p>
    <w:p w14:paraId="1F1A5EC4" w14:textId="77777777" w:rsidR="00E83F29" w:rsidRPr="00FA783B" w:rsidRDefault="00E83F29" w:rsidP="000D3794">
      <w:pPr>
        <w:pStyle w:val="PlainText"/>
        <w:jc w:val="both"/>
        <w:rPr>
          <w:rFonts w:ascii="Times New Roman" w:hAnsi="Times New Roman"/>
          <w:sz w:val="22"/>
          <w:szCs w:val="22"/>
        </w:rPr>
      </w:pPr>
    </w:p>
    <w:p w14:paraId="51B2591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in ABM or SRM, and after transmitting an FRMR command, the DLE </w:t>
      </w:r>
      <w:r w:rsidRPr="00F14346">
        <w:rPr>
          <w:rFonts w:ascii="Times New Roman" w:hAnsi="Times New Roman"/>
          <w:b/>
          <w:sz w:val="22"/>
          <w:szCs w:val="22"/>
        </w:rPr>
        <w:t>shall</w:t>
      </w:r>
      <w:r w:rsidRPr="00FA783B">
        <w:rPr>
          <w:rFonts w:ascii="Times New Roman" w:hAnsi="Times New Roman"/>
          <w:sz w:val="22"/>
          <w:szCs w:val="22"/>
        </w:rPr>
        <w:t xml:space="preserve"> enter the frame reject mode (FRM).  The DLE </w:t>
      </w:r>
      <w:r w:rsidRPr="00F14346">
        <w:rPr>
          <w:rFonts w:ascii="Times New Roman" w:hAnsi="Times New Roman"/>
          <w:b/>
          <w:sz w:val="22"/>
          <w:szCs w:val="22"/>
        </w:rPr>
        <w:t>shall</w:t>
      </w:r>
      <w:r w:rsidRPr="00FA783B">
        <w:rPr>
          <w:rFonts w:ascii="Times New Roman" w:hAnsi="Times New Roman"/>
          <w:sz w:val="22"/>
          <w:szCs w:val="22"/>
        </w:rPr>
        <w:t xml:space="preserve"> reenter the ABM only after it receives a UA (F=1) frame.</w:t>
      </w:r>
    </w:p>
    <w:p w14:paraId="4211E4E3" w14:textId="77777777" w:rsidR="00E83F29" w:rsidRPr="00FA783B" w:rsidRDefault="00E83F29" w:rsidP="000D3794">
      <w:pPr>
        <w:pStyle w:val="X6Heading"/>
        <w:rPr>
          <w:szCs w:val="22"/>
        </w:rPr>
      </w:pPr>
    </w:p>
    <w:p w14:paraId="43869E26" w14:textId="7A16BA27" w:rsidR="00E83F29" w:rsidRPr="00FA783B" w:rsidRDefault="00E83F29" w:rsidP="000D3794">
      <w:pPr>
        <w:pStyle w:val="X6Heading"/>
        <w:rPr>
          <w:szCs w:val="22"/>
        </w:rPr>
      </w:pPr>
      <w:bookmarkStart w:id="342" w:name="_Toc493042681"/>
      <w:bookmarkStart w:id="343" w:name="_Toc88991282"/>
      <w:bookmarkStart w:id="344" w:name="_Toc520202978"/>
      <w:r w:rsidRPr="00FA783B">
        <w:rPr>
          <w:szCs w:val="22"/>
        </w:rPr>
        <w:t xml:space="preserve">3.2.2.4.5.2.4 </w:t>
      </w:r>
      <w:r w:rsidRPr="00FA783B">
        <w:rPr>
          <w:szCs w:val="22"/>
        </w:rPr>
        <w:tab/>
      </w:r>
      <w:r w:rsidRPr="00FA783B">
        <w:rPr>
          <w:szCs w:val="22"/>
        </w:rPr>
        <w:tab/>
        <w:t>Sent Selective Reject Mode</w:t>
      </w:r>
      <w:bookmarkEnd w:id="342"/>
      <w:bookmarkEnd w:id="343"/>
      <w:bookmarkEnd w:id="344"/>
      <w:r w:rsidR="00C55EC3">
        <w:rPr>
          <w:szCs w:val="22"/>
        </w:rPr>
        <w:t xml:space="preserve"> </w:t>
      </w:r>
      <w:r w:rsidR="00C55EC3">
        <w:rPr>
          <w:color w:val="1F497D"/>
        </w:rPr>
        <w:t>REQ-B-VDL-FR-xxx</w:t>
      </w:r>
    </w:p>
    <w:p w14:paraId="1E6DEECC" w14:textId="77777777" w:rsidR="00E83F29" w:rsidRPr="00FA783B" w:rsidRDefault="00E83F29" w:rsidP="000D3794">
      <w:pPr>
        <w:pStyle w:val="PlainText"/>
        <w:jc w:val="both"/>
        <w:rPr>
          <w:rFonts w:ascii="Times New Roman" w:hAnsi="Times New Roman"/>
          <w:sz w:val="22"/>
          <w:szCs w:val="22"/>
        </w:rPr>
      </w:pPr>
    </w:p>
    <w:p w14:paraId="7A6EDD86"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in ABM, and after transmitting an SREJ, the DLE </w:t>
      </w:r>
      <w:r w:rsidRPr="00F14346">
        <w:rPr>
          <w:rFonts w:ascii="Times New Roman" w:hAnsi="Times New Roman"/>
          <w:b/>
          <w:sz w:val="22"/>
          <w:szCs w:val="22"/>
        </w:rPr>
        <w:t>shall</w:t>
      </w:r>
      <w:r w:rsidRPr="00FA783B">
        <w:rPr>
          <w:rFonts w:ascii="Times New Roman" w:hAnsi="Times New Roman"/>
          <w:sz w:val="22"/>
          <w:szCs w:val="22"/>
        </w:rPr>
        <w:t xml:space="preserve"> enter the sent selective reject mode (SRM). The DLE </w:t>
      </w:r>
      <w:r w:rsidRPr="00F14346">
        <w:rPr>
          <w:rFonts w:ascii="Times New Roman" w:hAnsi="Times New Roman"/>
          <w:b/>
          <w:sz w:val="22"/>
          <w:szCs w:val="22"/>
        </w:rPr>
        <w:t>shall</w:t>
      </w:r>
      <w:r w:rsidRPr="00FA783B">
        <w:rPr>
          <w:rFonts w:ascii="Times New Roman" w:hAnsi="Times New Roman"/>
          <w:sz w:val="22"/>
          <w:szCs w:val="22"/>
        </w:rPr>
        <w:t xml:space="preserve"> re-enter the ABM only after it receives the missing INFO frames. </w:t>
      </w:r>
    </w:p>
    <w:p w14:paraId="2AC11A47" w14:textId="77777777" w:rsidR="00C1756E" w:rsidRPr="00FA783B" w:rsidRDefault="00C1756E" w:rsidP="000D3794">
      <w:pPr>
        <w:pStyle w:val="PlainText"/>
        <w:jc w:val="both"/>
        <w:rPr>
          <w:rFonts w:ascii="Times New Roman" w:hAnsi="Times New Roman"/>
          <w:sz w:val="22"/>
          <w:szCs w:val="22"/>
        </w:rPr>
      </w:pPr>
    </w:p>
    <w:p w14:paraId="3CC6F431" w14:textId="54F05205" w:rsidR="00E83F29" w:rsidRPr="00FA783B" w:rsidRDefault="00E83F29" w:rsidP="000D3794">
      <w:pPr>
        <w:pStyle w:val="X4Heading"/>
        <w:rPr>
          <w:szCs w:val="22"/>
        </w:rPr>
      </w:pPr>
      <w:bookmarkStart w:id="345" w:name="_Toc493042682"/>
      <w:bookmarkStart w:id="346" w:name="_Toc88991283"/>
      <w:bookmarkStart w:id="347" w:name="_Toc520202979"/>
      <w:r w:rsidRPr="00FA783B">
        <w:rPr>
          <w:szCs w:val="22"/>
        </w:rPr>
        <w:t xml:space="preserve">3.2.2.4.6 </w:t>
      </w:r>
      <w:r w:rsidRPr="00FA783B">
        <w:rPr>
          <w:szCs w:val="22"/>
        </w:rPr>
        <w:tab/>
      </w:r>
      <w:r w:rsidRPr="00FA783B">
        <w:rPr>
          <w:szCs w:val="22"/>
        </w:rPr>
        <w:tab/>
        <w:t>Use of the P/F Bit</w:t>
      </w:r>
      <w:bookmarkEnd w:id="345"/>
      <w:bookmarkEnd w:id="346"/>
      <w:bookmarkEnd w:id="347"/>
      <w:r w:rsidRPr="00FA783B">
        <w:rPr>
          <w:szCs w:val="22"/>
        </w:rPr>
        <w:t xml:space="preserve"> </w:t>
      </w:r>
      <w:r w:rsidR="00C55EC3">
        <w:rPr>
          <w:color w:val="1F497D"/>
        </w:rPr>
        <w:t>REQ-B-VDL-FR-xxx</w:t>
      </w:r>
    </w:p>
    <w:p w14:paraId="3792E141" w14:textId="77777777" w:rsidR="00E83F29" w:rsidRPr="00FA783B" w:rsidRDefault="00E83F29" w:rsidP="000D3794">
      <w:pPr>
        <w:pStyle w:val="PlainText"/>
        <w:jc w:val="both"/>
        <w:rPr>
          <w:rFonts w:ascii="Times New Roman" w:hAnsi="Times New Roman"/>
          <w:sz w:val="22"/>
          <w:szCs w:val="22"/>
        </w:rPr>
      </w:pPr>
    </w:p>
    <w:p w14:paraId="18D8523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use of the P/F bit </w:t>
      </w:r>
      <w:r w:rsidRPr="00F14346">
        <w:rPr>
          <w:rFonts w:ascii="Times New Roman" w:hAnsi="Times New Roman"/>
          <w:b/>
          <w:sz w:val="22"/>
          <w:szCs w:val="22"/>
        </w:rPr>
        <w:t>shall</w:t>
      </w:r>
      <w:r w:rsidRPr="00FA783B">
        <w:rPr>
          <w:rFonts w:ascii="Times New Roman" w:hAnsi="Times New Roman"/>
          <w:sz w:val="22"/>
          <w:szCs w:val="22"/>
        </w:rPr>
        <w:t xml:space="preserve"> follow the procedures detailed in ISO 4335, except as modified by Sections 3.2.2.4.6.1 through 3.2.2.4.6.3.</w:t>
      </w:r>
    </w:p>
    <w:p w14:paraId="3DD67BB1" w14:textId="77777777" w:rsidR="00E83F29" w:rsidRPr="00FA783B" w:rsidRDefault="00E83F29" w:rsidP="000D3794">
      <w:pPr>
        <w:pStyle w:val="PlainText"/>
        <w:jc w:val="both"/>
        <w:rPr>
          <w:rFonts w:ascii="Times New Roman" w:hAnsi="Times New Roman"/>
          <w:sz w:val="22"/>
          <w:szCs w:val="22"/>
        </w:rPr>
      </w:pPr>
    </w:p>
    <w:p w14:paraId="6854173B" w14:textId="22875A5E" w:rsidR="00E83F29" w:rsidRPr="00FA783B" w:rsidRDefault="00E83F29" w:rsidP="000D3794">
      <w:pPr>
        <w:pStyle w:val="X5Heading"/>
        <w:rPr>
          <w:szCs w:val="22"/>
        </w:rPr>
      </w:pPr>
      <w:bookmarkStart w:id="348" w:name="_Toc493042683"/>
      <w:bookmarkStart w:id="349" w:name="_Toc88991284"/>
      <w:bookmarkStart w:id="350" w:name="_Toc520202980"/>
      <w:r w:rsidRPr="00FA783B">
        <w:rPr>
          <w:szCs w:val="22"/>
        </w:rPr>
        <w:t xml:space="preserve">3.2.2.4.6.1 </w:t>
      </w:r>
      <w:r w:rsidRPr="00FA783B">
        <w:rPr>
          <w:szCs w:val="22"/>
        </w:rPr>
        <w:tab/>
      </w:r>
      <w:r w:rsidRPr="00FA783B">
        <w:rPr>
          <w:szCs w:val="22"/>
        </w:rPr>
        <w:tab/>
        <w:t>General</w:t>
      </w:r>
      <w:bookmarkEnd w:id="348"/>
      <w:bookmarkEnd w:id="349"/>
      <w:bookmarkEnd w:id="350"/>
      <w:r w:rsidRPr="00FA783B">
        <w:rPr>
          <w:szCs w:val="22"/>
        </w:rPr>
        <w:t xml:space="preserve"> </w:t>
      </w:r>
      <w:r w:rsidR="00C55EC3">
        <w:rPr>
          <w:color w:val="1F497D"/>
        </w:rPr>
        <w:t>REQ-B-VDL-FR-xxx</w:t>
      </w:r>
    </w:p>
    <w:p w14:paraId="7D0C1BC8" w14:textId="77777777" w:rsidR="00E83F29" w:rsidRPr="00FA783B" w:rsidRDefault="00E83F29" w:rsidP="000D3794">
      <w:pPr>
        <w:pStyle w:val="PlainText"/>
        <w:ind w:left="2160"/>
        <w:jc w:val="both"/>
        <w:rPr>
          <w:rFonts w:ascii="Times New Roman" w:hAnsi="Times New Roman"/>
          <w:sz w:val="22"/>
          <w:szCs w:val="22"/>
        </w:rPr>
      </w:pPr>
    </w:p>
    <w:p w14:paraId="5492B05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a DLE receives a command frame with the P bit set to 1, the F bit </w:t>
      </w:r>
      <w:r w:rsidRPr="00F14346">
        <w:rPr>
          <w:rFonts w:ascii="Times New Roman" w:hAnsi="Times New Roman"/>
          <w:b/>
          <w:sz w:val="22"/>
          <w:szCs w:val="22"/>
        </w:rPr>
        <w:t>shall</w:t>
      </w:r>
      <w:r w:rsidRPr="00FA783B">
        <w:rPr>
          <w:rFonts w:ascii="Times New Roman" w:hAnsi="Times New Roman"/>
          <w:sz w:val="22"/>
          <w:szCs w:val="22"/>
        </w:rPr>
        <w:t xml:space="preserve"> be set to 1 in the corresponding response frame.  The C/R bit in the address field </w:t>
      </w:r>
      <w:r w:rsidRPr="00F14346">
        <w:rPr>
          <w:rFonts w:ascii="Times New Roman" w:hAnsi="Times New Roman"/>
          <w:b/>
          <w:sz w:val="22"/>
          <w:szCs w:val="22"/>
        </w:rPr>
        <w:t>shall</w:t>
      </w:r>
      <w:r w:rsidRPr="00FA783B">
        <w:rPr>
          <w:rFonts w:ascii="Times New Roman" w:hAnsi="Times New Roman"/>
          <w:sz w:val="22"/>
          <w:szCs w:val="22"/>
        </w:rPr>
        <w:t xml:space="preserve"> be referenced to resolve the ambiguity between command and response frames.</w:t>
      </w:r>
    </w:p>
    <w:p w14:paraId="5BC31E4E" w14:textId="77777777" w:rsidR="00974EFF" w:rsidRPr="00FA783B" w:rsidRDefault="00974EFF" w:rsidP="000D3794">
      <w:pPr>
        <w:pStyle w:val="X5Heading"/>
        <w:rPr>
          <w:szCs w:val="22"/>
        </w:rPr>
      </w:pPr>
    </w:p>
    <w:p w14:paraId="4169E2D0" w14:textId="3DA285BD" w:rsidR="00E83F29" w:rsidRPr="00FA783B" w:rsidRDefault="00E83F29" w:rsidP="00F14346">
      <w:pPr>
        <w:pStyle w:val="X5Heading"/>
        <w:keepNext/>
        <w:keepLines/>
        <w:rPr>
          <w:szCs w:val="22"/>
        </w:rPr>
      </w:pPr>
      <w:bookmarkStart w:id="351" w:name="_Toc493042684"/>
      <w:bookmarkStart w:id="352" w:name="_Toc88991285"/>
      <w:bookmarkStart w:id="353" w:name="_Toc520202981"/>
      <w:r w:rsidRPr="00FA783B">
        <w:rPr>
          <w:szCs w:val="22"/>
        </w:rPr>
        <w:lastRenderedPageBreak/>
        <w:t xml:space="preserve">3.2.2.4.6.2 </w:t>
      </w:r>
      <w:r w:rsidRPr="00FA783B">
        <w:rPr>
          <w:szCs w:val="22"/>
        </w:rPr>
        <w:tab/>
      </w:r>
      <w:r w:rsidRPr="00FA783B">
        <w:rPr>
          <w:szCs w:val="22"/>
        </w:rPr>
        <w:tab/>
        <w:t>INFO Frames</w:t>
      </w:r>
      <w:bookmarkEnd w:id="351"/>
      <w:bookmarkEnd w:id="352"/>
      <w:bookmarkEnd w:id="353"/>
      <w:r w:rsidRPr="00FA783B">
        <w:rPr>
          <w:szCs w:val="22"/>
        </w:rPr>
        <w:t xml:space="preserve"> </w:t>
      </w:r>
      <w:r w:rsidR="00C55EC3">
        <w:rPr>
          <w:color w:val="1F497D"/>
        </w:rPr>
        <w:t>REQ-B-VDL-FR-xxx</w:t>
      </w:r>
    </w:p>
    <w:p w14:paraId="162F0D1F" w14:textId="77777777" w:rsidR="00E83F29" w:rsidRPr="00FA783B" w:rsidRDefault="00E83F29" w:rsidP="00F14346">
      <w:pPr>
        <w:pStyle w:val="PlainText"/>
        <w:keepNext/>
        <w:keepLines/>
        <w:jc w:val="both"/>
        <w:rPr>
          <w:rFonts w:ascii="Times New Roman" w:hAnsi="Times New Roman"/>
          <w:sz w:val="22"/>
          <w:szCs w:val="22"/>
        </w:rPr>
      </w:pPr>
    </w:p>
    <w:p w14:paraId="261723A6" w14:textId="77777777" w:rsidR="00E83F29" w:rsidRPr="00FA783B" w:rsidRDefault="00E83F29" w:rsidP="00F14346">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After receiving an INFO frame, a DLE </w:t>
      </w:r>
      <w:r w:rsidRPr="00F14346">
        <w:rPr>
          <w:rFonts w:ascii="Times New Roman" w:hAnsi="Times New Roman"/>
          <w:b/>
          <w:sz w:val="22"/>
          <w:szCs w:val="22"/>
        </w:rPr>
        <w:t>shall</w:t>
      </w:r>
      <w:r w:rsidRPr="00FA783B">
        <w:rPr>
          <w:rFonts w:ascii="Times New Roman" w:hAnsi="Times New Roman"/>
          <w:sz w:val="22"/>
          <w:szCs w:val="22"/>
        </w:rPr>
        <w:t xml:space="preserve"> generate an acknowledgment, within T2 seconds after detecting the end of transmission.  If a valid INFO (P=1) is received, the response </w:t>
      </w:r>
      <w:r w:rsidRPr="00F14346">
        <w:rPr>
          <w:rFonts w:ascii="Times New Roman" w:hAnsi="Times New Roman"/>
          <w:b/>
          <w:sz w:val="22"/>
          <w:szCs w:val="22"/>
        </w:rPr>
        <w:t>shall</w:t>
      </w:r>
      <w:r w:rsidRPr="00FA783B">
        <w:rPr>
          <w:rFonts w:ascii="Times New Roman" w:hAnsi="Times New Roman"/>
          <w:sz w:val="22"/>
          <w:szCs w:val="22"/>
        </w:rPr>
        <w:t xml:space="preserve"> be either an RR (F=1) or SREJ (F=1). If a valid INFO (P=0) is received, the response </w:t>
      </w:r>
      <w:r w:rsidRPr="00F14346">
        <w:rPr>
          <w:rFonts w:ascii="Times New Roman" w:hAnsi="Times New Roman"/>
          <w:b/>
          <w:sz w:val="22"/>
          <w:szCs w:val="22"/>
        </w:rPr>
        <w:t>shall</w:t>
      </w:r>
      <w:r w:rsidRPr="00FA783B">
        <w:rPr>
          <w:rFonts w:ascii="Times New Roman" w:hAnsi="Times New Roman"/>
          <w:sz w:val="22"/>
          <w:szCs w:val="22"/>
        </w:rPr>
        <w:t xml:space="preserve"> be either an RR (F=0) or SREJ (F=0).</w:t>
      </w:r>
    </w:p>
    <w:p w14:paraId="60BF526C" w14:textId="77777777" w:rsidR="00E83F29" w:rsidRPr="00FA783B" w:rsidRDefault="00E83F29" w:rsidP="000D3794">
      <w:pPr>
        <w:pStyle w:val="PlainText"/>
        <w:ind w:left="2160"/>
        <w:jc w:val="both"/>
        <w:rPr>
          <w:rFonts w:ascii="Times New Roman" w:hAnsi="Times New Roman"/>
          <w:sz w:val="22"/>
          <w:szCs w:val="22"/>
        </w:rPr>
      </w:pPr>
    </w:p>
    <w:p w14:paraId="26C9DF24"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The only time an RR or an SREJ frame should be transmitted with P = 1</w:t>
      </w:r>
      <w:r w:rsidR="00E83F29" w:rsidRPr="00FA783B">
        <w:rPr>
          <w:rFonts w:ascii="Times New Roman" w:hAnsi="Times New Roman"/>
          <w:i/>
          <w:sz w:val="22"/>
          <w:szCs w:val="22"/>
        </w:rPr>
        <w:t xml:space="preserve"> is when T4 expires.  The only time that an INFO frame should be transmitted with P=1 is either when T4 expires or the transmit window has closed.</w:t>
      </w:r>
    </w:p>
    <w:p w14:paraId="29821CC1" w14:textId="77777777" w:rsidR="00E83F29" w:rsidRPr="00FA783B" w:rsidRDefault="00E83F29" w:rsidP="000D3794">
      <w:pPr>
        <w:pStyle w:val="PlainText"/>
        <w:jc w:val="both"/>
        <w:rPr>
          <w:rFonts w:ascii="Times New Roman" w:hAnsi="Times New Roman"/>
          <w:i/>
          <w:sz w:val="22"/>
          <w:szCs w:val="22"/>
        </w:rPr>
      </w:pPr>
    </w:p>
    <w:p w14:paraId="7F95E62F" w14:textId="57346FB9" w:rsidR="00E83F29" w:rsidRPr="00FA783B" w:rsidRDefault="00E83F29" w:rsidP="000D3794">
      <w:pPr>
        <w:pStyle w:val="X5Heading"/>
        <w:rPr>
          <w:szCs w:val="22"/>
        </w:rPr>
      </w:pPr>
      <w:bookmarkStart w:id="354" w:name="_Toc493042685"/>
      <w:bookmarkStart w:id="355" w:name="_Toc88991286"/>
      <w:bookmarkStart w:id="356" w:name="_Toc520202982"/>
      <w:r w:rsidRPr="00FA783B">
        <w:rPr>
          <w:szCs w:val="22"/>
        </w:rPr>
        <w:t xml:space="preserve">3.2.2.4.6.3 </w:t>
      </w:r>
      <w:r w:rsidRPr="00FA783B">
        <w:rPr>
          <w:szCs w:val="22"/>
        </w:rPr>
        <w:tab/>
      </w:r>
      <w:r w:rsidRPr="00FA783B">
        <w:rPr>
          <w:szCs w:val="22"/>
        </w:rPr>
        <w:tab/>
        <w:t>Unnumbered Frames</w:t>
      </w:r>
      <w:bookmarkEnd w:id="354"/>
      <w:bookmarkEnd w:id="355"/>
      <w:bookmarkEnd w:id="356"/>
      <w:r w:rsidR="00C55EC3">
        <w:rPr>
          <w:szCs w:val="22"/>
        </w:rPr>
        <w:t xml:space="preserve"> </w:t>
      </w:r>
      <w:r w:rsidR="00C55EC3">
        <w:rPr>
          <w:color w:val="1F497D"/>
        </w:rPr>
        <w:t>REQ-B-VDL-FR-xxx</w:t>
      </w:r>
    </w:p>
    <w:p w14:paraId="34ACA39E" w14:textId="77777777" w:rsidR="00E83F29" w:rsidRPr="00FA783B" w:rsidRDefault="00E83F29" w:rsidP="000D3794">
      <w:pPr>
        <w:pStyle w:val="PlainText"/>
        <w:jc w:val="both"/>
        <w:rPr>
          <w:rFonts w:ascii="Times New Roman" w:hAnsi="Times New Roman"/>
          <w:sz w:val="22"/>
          <w:szCs w:val="22"/>
        </w:rPr>
      </w:pPr>
    </w:p>
    <w:p w14:paraId="5E0DB8B1" w14:textId="77777777" w:rsidR="00E83F29" w:rsidRPr="00FA783B" w:rsidRDefault="00E83F29" w:rsidP="00C40DD4">
      <w:pPr>
        <w:pStyle w:val="PlainText"/>
        <w:spacing w:after="240"/>
        <w:ind w:left="2160"/>
        <w:jc w:val="both"/>
        <w:rPr>
          <w:rFonts w:ascii="Times New Roman" w:hAnsi="Times New Roman"/>
          <w:sz w:val="22"/>
          <w:szCs w:val="22"/>
        </w:rPr>
      </w:pPr>
      <w:r w:rsidRPr="00FA783B">
        <w:rPr>
          <w:rFonts w:ascii="Times New Roman" w:hAnsi="Times New Roman"/>
          <w:sz w:val="22"/>
          <w:szCs w:val="22"/>
        </w:rPr>
        <w:t xml:space="preserve">The P bit </w:t>
      </w:r>
      <w:r w:rsidRPr="00F14346">
        <w:rPr>
          <w:rFonts w:ascii="Times New Roman" w:hAnsi="Times New Roman"/>
          <w:b/>
          <w:sz w:val="22"/>
          <w:szCs w:val="22"/>
        </w:rPr>
        <w:t>shall</w:t>
      </w:r>
      <w:r w:rsidRPr="00FA783B">
        <w:rPr>
          <w:rFonts w:ascii="Times New Roman" w:hAnsi="Times New Roman"/>
          <w:sz w:val="22"/>
          <w:szCs w:val="22"/>
        </w:rPr>
        <w:t xml:space="preserve"> be set to 0 for UI and DISC frames.  The F Bit </w:t>
      </w:r>
      <w:r w:rsidRPr="00F14346">
        <w:rPr>
          <w:rFonts w:ascii="Times New Roman" w:hAnsi="Times New Roman"/>
          <w:b/>
          <w:sz w:val="22"/>
          <w:szCs w:val="22"/>
        </w:rPr>
        <w:t>shall</w:t>
      </w:r>
      <w:r w:rsidRPr="00FA783B">
        <w:rPr>
          <w:rFonts w:ascii="Times New Roman" w:hAnsi="Times New Roman"/>
          <w:sz w:val="22"/>
          <w:szCs w:val="22"/>
        </w:rPr>
        <w:t xml:space="preserve"> be set to 0 for DM frames.  Therefore, a response (e.g., UA) </w:t>
      </w:r>
      <w:r w:rsidRPr="00F14346">
        <w:rPr>
          <w:rFonts w:ascii="Times New Roman" w:hAnsi="Times New Roman"/>
          <w:b/>
          <w:sz w:val="22"/>
          <w:szCs w:val="22"/>
        </w:rPr>
        <w:t>shall</w:t>
      </w:r>
      <w:r w:rsidRPr="00FA783B">
        <w:rPr>
          <w:rFonts w:ascii="Times New Roman" w:hAnsi="Times New Roman"/>
          <w:sz w:val="22"/>
          <w:szCs w:val="22"/>
        </w:rPr>
        <w:t xml:space="preserve"> not be expected, and if received, </w:t>
      </w:r>
      <w:r w:rsidRPr="00F14346">
        <w:rPr>
          <w:rFonts w:ascii="Times New Roman" w:hAnsi="Times New Roman"/>
          <w:b/>
          <w:sz w:val="22"/>
          <w:szCs w:val="22"/>
        </w:rPr>
        <w:t>shall</w:t>
      </w:r>
      <w:r w:rsidRPr="00FA783B">
        <w:rPr>
          <w:rFonts w:ascii="Times New Roman" w:hAnsi="Times New Roman"/>
          <w:sz w:val="22"/>
          <w:szCs w:val="22"/>
        </w:rPr>
        <w:t xml:space="preserve"> be treated as an error.</w:t>
      </w:r>
    </w:p>
    <w:p w14:paraId="4F734567" w14:textId="4863C247" w:rsidR="00E83F29" w:rsidRPr="00FA783B" w:rsidRDefault="00E83F29" w:rsidP="000D3794">
      <w:pPr>
        <w:pStyle w:val="X4Heading"/>
        <w:rPr>
          <w:szCs w:val="22"/>
        </w:rPr>
      </w:pPr>
      <w:bookmarkStart w:id="357" w:name="_Toc493042686"/>
      <w:bookmarkStart w:id="358" w:name="_Toc88991287"/>
      <w:bookmarkStart w:id="359" w:name="_Toc520202983"/>
      <w:r w:rsidRPr="00FA783B">
        <w:rPr>
          <w:szCs w:val="22"/>
        </w:rPr>
        <w:t xml:space="preserve">3.2.2.4.7 </w:t>
      </w:r>
      <w:r w:rsidRPr="00FA783B">
        <w:rPr>
          <w:szCs w:val="22"/>
        </w:rPr>
        <w:tab/>
      </w:r>
      <w:r w:rsidRPr="00FA783B">
        <w:rPr>
          <w:szCs w:val="22"/>
        </w:rPr>
        <w:tab/>
        <w:t>Unnumbered Command Frame</w:t>
      </w:r>
      <w:r w:rsidR="009C259E">
        <w:rPr>
          <w:szCs w:val="22"/>
        </w:rPr>
        <w:t xml:space="preserve"> </w:t>
      </w:r>
      <w:r w:rsidR="009C259E" w:rsidRPr="00FA458C">
        <w:rPr>
          <w:szCs w:val="22"/>
          <w:highlight w:val="yellow"/>
        </w:rPr>
        <w:t>near simultaneous reception</w:t>
      </w:r>
      <w:r w:rsidRPr="00FA783B">
        <w:rPr>
          <w:szCs w:val="22"/>
        </w:rPr>
        <w:t xml:space="preserve"> </w:t>
      </w:r>
      <w:commentRangeStart w:id="360"/>
      <w:r w:rsidRPr="009C259E">
        <w:rPr>
          <w:strike/>
          <w:szCs w:val="22"/>
          <w:highlight w:val="yellow"/>
        </w:rPr>
        <w:t>Collisions</w:t>
      </w:r>
      <w:bookmarkEnd w:id="357"/>
      <w:bookmarkEnd w:id="358"/>
      <w:bookmarkEnd w:id="359"/>
      <w:r w:rsidRPr="00FA783B">
        <w:rPr>
          <w:szCs w:val="22"/>
        </w:rPr>
        <w:t xml:space="preserve"> </w:t>
      </w:r>
    </w:p>
    <w:p w14:paraId="143A57DD" w14:textId="77777777" w:rsidR="00E83F29" w:rsidRPr="00FA783B" w:rsidRDefault="00E83F29" w:rsidP="000D3794">
      <w:pPr>
        <w:pStyle w:val="PlainText"/>
        <w:jc w:val="both"/>
        <w:rPr>
          <w:rFonts w:ascii="Times New Roman" w:hAnsi="Times New Roman"/>
          <w:sz w:val="22"/>
          <w:szCs w:val="22"/>
        </w:rPr>
      </w:pPr>
    </w:p>
    <w:p w14:paraId="1D496BCA" w14:textId="362102DF"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command </w:t>
      </w:r>
      <w:r w:rsidRPr="009C259E">
        <w:rPr>
          <w:rFonts w:ascii="Times New Roman" w:hAnsi="Times New Roman"/>
          <w:sz w:val="22"/>
          <w:szCs w:val="22"/>
        </w:rPr>
        <w:t>frame</w:t>
      </w:r>
      <w:r w:rsidR="009C259E" w:rsidRPr="009C259E">
        <w:rPr>
          <w:rFonts w:ascii="Times New Roman" w:hAnsi="Times New Roman"/>
          <w:sz w:val="22"/>
          <w:szCs w:val="22"/>
        </w:rPr>
        <w:t xml:space="preserve"> </w:t>
      </w:r>
      <w:r w:rsidR="009C259E" w:rsidRPr="00FA458C">
        <w:rPr>
          <w:rFonts w:ascii="Times New Roman" w:hAnsi="Times New Roman"/>
          <w:sz w:val="22"/>
          <w:szCs w:val="22"/>
          <w:highlight w:val="yellow"/>
        </w:rPr>
        <w:t>near simultaneous reception</w:t>
      </w:r>
      <w:r w:rsidRPr="009C259E">
        <w:rPr>
          <w:rFonts w:ascii="Times New Roman" w:hAnsi="Times New Roman"/>
          <w:sz w:val="22"/>
          <w:szCs w:val="22"/>
        </w:rPr>
        <w:t xml:space="preserve"> </w:t>
      </w:r>
      <w:r w:rsidRPr="009C259E">
        <w:rPr>
          <w:rFonts w:ascii="Times New Roman" w:hAnsi="Times New Roman"/>
          <w:strike/>
          <w:sz w:val="22"/>
          <w:szCs w:val="22"/>
          <w:highlight w:val="yellow"/>
        </w:rPr>
        <w:t>collision</w:t>
      </w:r>
      <w:r w:rsidRPr="009C259E">
        <w:rPr>
          <w:rFonts w:ascii="Times New Roman" w:hAnsi="Times New Roman"/>
          <w:sz w:val="22"/>
          <w:szCs w:val="22"/>
        </w:rPr>
        <w:t xml:space="preserve"> </w:t>
      </w:r>
      <w:r w:rsidRPr="00FA458C">
        <w:rPr>
          <w:rFonts w:ascii="Times New Roman" w:hAnsi="Times New Roman"/>
          <w:sz w:val="22"/>
          <w:szCs w:val="22"/>
        </w:rPr>
        <w:t>occurs</w:t>
      </w:r>
      <w:r w:rsidR="00FA458C" w:rsidRPr="00FA458C">
        <w:rPr>
          <w:rFonts w:ascii="Times New Roman" w:hAnsi="Times New Roman"/>
          <w:sz w:val="22"/>
          <w:szCs w:val="22"/>
        </w:rPr>
        <w:t xml:space="preserve"> at two stations</w:t>
      </w:r>
      <w:r w:rsidRPr="00FA458C">
        <w:rPr>
          <w:rFonts w:ascii="Times New Roman" w:hAnsi="Times New Roman"/>
          <w:sz w:val="22"/>
          <w:szCs w:val="22"/>
        </w:rPr>
        <w:t xml:space="preserve">, </w:t>
      </w:r>
      <w:commentRangeEnd w:id="360"/>
      <w:r w:rsidR="003929CA" w:rsidRPr="00FA458C">
        <w:rPr>
          <w:rStyle w:val="CommentReference"/>
          <w:rFonts w:ascii="Times New Roman" w:hAnsi="Times New Roman"/>
          <w:sz w:val="22"/>
          <w:szCs w:val="22"/>
        </w:rPr>
        <w:commentReference w:id="360"/>
      </w:r>
      <w:r w:rsidRPr="00FA458C">
        <w:rPr>
          <w:rFonts w:ascii="Times New Roman" w:hAnsi="Times New Roman"/>
          <w:sz w:val="22"/>
          <w:szCs w:val="22"/>
        </w:rPr>
        <w:t xml:space="preserve">the </w:t>
      </w:r>
      <w:r w:rsidRPr="00FA458C">
        <w:rPr>
          <w:rFonts w:ascii="Times New Roman" w:hAnsi="Times New Roman"/>
          <w:strike/>
          <w:sz w:val="22"/>
          <w:szCs w:val="22"/>
          <w:highlight w:val="yellow"/>
        </w:rPr>
        <w:t>entity</w:t>
      </w:r>
      <w:r w:rsidRPr="00FA458C">
        <w:rPr>
          <w:rFonts w:ascii="Times New Roman" w:hAnsi="Times New Roman"/>
          <w:sz w:val="22"/>
          <w:szCs w:val="22"/>
          <w:highlight w:val="yellow"/>
        </w:rPr>
        <w:t xml:space="preserve"> </w:t>
      </w:r>
      <w:r w:rsidR="00FA458C" w:rsidRPr="00FA458C">
        <w:rPr>
          <w:rFonts w:ascii="Times New Roman" w:hAnsi="Times New Roman"/>
          <w:sz w:val="22"/>
          <w:szCs w:val="22"/>
          <w:highlight w:val="yellow"/>
        </w:rPr>
        <w:t>station</w:t>
      </w:r>
      <w:r w:rsidR="00FA458C" w:rsidRPr="00FA458C">
        <w:rPr>
          <w:rFonts w:ascii="Times New Roman" w:hAnsi="Times New Roman"/>
          <w:sz w:val="22"/>
          <w:szCs w:val="22"/>
        </w:rPr>
        <w:t xml:space="preserve"> </w:t>
      </w:r>
      <w:r w:rsidRPr="00FA458C">
        <w:rPr>
          <w:rFonts w:ascii="Times New Roman" w:hAnsi="Times New Roman"/>
          <w:sz w:val="22"/>
          <w:szCs w:val="22"/>
        </w:rPr>
        <w:t xml:space="preserve">that has precedence </w:t>
      </w:r>
      <w:r w:rsidRPr="00F14346">
        <w:rPr>
          <w:rFonts w:ascii="Times New Roman" w:hAnsi="Times New Roman"/>
          <w:b/>
          <w:sz w:val="22"/>
          <w:szCs w:val="22"/>
        </w:rPr>
        <w:t>shall</w:t>
      </w:r>
      <w:r w:rsidRPr="00FA458C">
        <w:rPr>
          <w:rFonts w:ascii="Times New Roman" w:hAnsi="Times New Roman"/>
          <w:sz w:val="22"/>
          <w:szCs w:val="22"/>
        </w:rPr>
        <w:t xml:space="preserve"> discard the received frame from its peer </w:t>
      </w:r>
      <w:r w:rsidRPr="00FA458C">
        <w:rPr>
          <w:rFonts w:ascii="Times New Roman" w:hAnsi="Times New Roman"/>
          <w:strike/>
          <w:sz w:val="22"/>
          <w:szCs w:val="22"/>
          <w:highlight w:val="yellow"/>
        </w:rPr>
        <w:t>entity</w:t>
      </w:r>
      <w:r w:rsidRPr="00FA458C">
        <w:rPr>
          <w:rFonts w:ascii="Times New Roman" w:hAnsi="Times New Roman"/>
          <w:sz w:val="22"/>
          <w:szCs w:val="22"/>
          <w:highlight w:val="yellow"/>
        </w:rPr>
        <w:t xml:space="preserve"> </w:t>
      </w:r>
      <w:r w:rsidR="00FA458C" w:rsidRPr="00FA458C">
        <w:rPr>
          <w:rFonts w:ascii="Times New Roman" w:hAnsi="Times New Roman"/>
          <w:sz w:val="22"/>
          <w:szCs w:val="22"/>
          <w:highlight w:val="yellow"/>
        </w:rPr>
        <w:t>station</w:t>
      </w:r>
      <w:r w:rsidR="00FA458C" w:rsidRPr="00FA458C">
        <w:rPr>
          <w:rFonts w:ascii="Times New Roman" w:hAnsi="Times New Roman"/>
          <w:sz w:val="22"/>
          <w:szCs w:val="22"/>
        </w:rPr>
        <w:t xml:space="preserve"> </w:t>
      </w:r>
      <w:r w:rsidRPr="00FA458C">
        <w:rPr>
          <w:rFonts w:ascii="Times New Roman" w:hAnsi="Times New Roman"/>
          <w:sz w:val="22"/>
          <w:szCs w:val="22"/>
        </w:rPr>
        <w:t>and the peer</w:t>
      </w:r>
      <w:r w:rsidR="00FA458C">
        <w:rPr>
          <w:rFonts w:ascii="Times New Roman" w:hAnsi="Times New Roman"/>
          <w:sz w:val="22"/>
          <w:szCs w:val="22"/>
        </w:rPr>
        <w:t xml:space="preserve"> </w:t>
      </w:r>
      <w:r w:rsidR="00FA458C" w:rsidRPr="00FA458C">
        <w:rPr>
          <w:rFonts w:ascii="Times New Roman" w:hAnsi="Times New Roman"/>
          <w:sz w:val="22"/>
          <w:szCs w:val="22"/>
          <w:highlight w:val="yellow"/>
        </w:rPr>
        <w:t>station</w:t>
      </w:r>
      <w:r w:rsidRPr="00FA458C">
        <w:rPr>
          <w:rFonts w:ascii="Times New Roman" w:hAnsi="Times New Roman"/>
          <w:sz w:val="22"/>
          <w:szCs w:val="22"/>
          <w:highlight w:val="yellow"/>
        </w:rPr>
        <w:t xml:space="preserve"> </w:t>
      </w:r>
      <w:r w:rsidRPr="00FA458C">
        <w:rPr>
          <w:rFonts w:ascii="Times New Roman" w:hAnsi="Times New Roman"/>
          <w:strike/>
          <w:sz w:val="22"/>
          <w:szCs w:val="22"/>
          <w:highlight w:val="yellow"/>
        </w:rPr>
        <w:t>entity</w:t>
      </w:r>
      <w:r w:rsidRPr="00FA458C">
        <w:rPr>
          <w:rFonts w:ascii="Times New Roman" w:hAnsi="Times New Roman"/>
          <w:sz w:val="22"/>
          <w:szCs w:val="22"/>
        </w:rPr>
        <w:t xml:space="preserve"> </w:t>
      </w:r>
      <w:r w:rsidRPr="00F14346">
        <w:rPr>
          <w:rFonts w:ascii="Times New Roman" w:hAnsi="Times New Roman"/>
          <w:b/>
          <w:sz w:val="22"/>
          <w:szCs w:val="22"/>
        </w:rPr>
        <w:t>shall</w:t>
      </w:r>
      <w:r w:rsidRPr="00FA458C">
        <w:rPr>
          <w:rFonts w:ascii="Times New Roman" w:hAnsi="Times New Roman"/>
          <w:sz w:val="22"/>
          <w:szCs w:val="22"/>
        </w:rPr>
        <w:t xml:space="preserve"> respond as if it had n</w:t>
      </w:r>
      <w:r w:rsidRPr="00FA783B">
        <w:rPr>
          <w:rFonts w:ascii="Times New Roman" w:hAnsi="Times New Roman"/>
          <w:sz w:val="22"/>
          <w:szCs w:val="22"/>
        </w:rPr>
        <w:t>ever sent its command frame.</w:t>
      </w:r>
    </w:p>
    <w:p w14:paraId="24B8E832" w14:textId="77777777" w:rsidR="00E83F29" w:rsidRPr="00FA783B" w:rsidRDefault="00E83F29" w:rsidP="000D3794">
      <w:pPr>
        <w:pStyle w:val="PlainText"/>
        <w:jc w:val="both"/>
        <w:rPr>
          <w:rFonts w:ascii="Times New Roman" w:hAnsi="Times New Roman"/>
          <w:sz w:val="22"/>
          <w:szCs w:val="22"/>
        </w:rPr>
      </w:pPr>
    </w:p>
    <w:p w14:paraId="64B08866" w14:textId="34A035BF" w:rsidR="00E83F29" w:rsidRPr="00FA783B" w:rsidRDefault="00E83F29" w:rsidP="000D3794">
      <w:pPr>
        <w:pStyle w:val="X5Heading"/>
        <w:rPr>
          <w:szCs w:val="22"/>
        </w:rPr>
      </w:pPr>
      <w:bookmarkStart w:id="361" w:name="_Toc493042687"/>
      <w:bookmarkStart w:id="362" w:name="_Toc88991288"/>
      <w:bookmarkStart w:id="363" w:name="_Toc520202984"/>
      <w:r w:rsidRPr="00FA783B">
        <w:rPr>
          <w:szCs w:val="22"/>
        </w:rPr>
        <w:t xml:space="preserve">3.2.2.4.7.1 </w:t>
      </w:r>
      <w:r w:rsidRPr="00FA783B">
        <w:rPr>
          <w:szCs w:val="22"/>
        </w:rPr>
        <w:tab/>
      </w:r>
      <w:r w:rsidRPr="00FA783B">
        <w:rPr>
          <w:szCs w:val="22"/>
        </w:rPr>
        <w:tab/>
        <w:t>DLE Procedures</w:t>
      </w:r>
      <w:bookmarkEnd w:id="361"/>
      <w:bookmarkEnd w:id="362"/>
      <w:bookmarkEnd w:id="363"/>
      <w:r w:rsidR="008A0163">
        <w:rPr>
          <w:szCs w:val="22"/>
        </w:rPr>
        <w:t xml:space="preserve"> </w:t>
      </w:r>
      <w:r w:rsidR="008A0163">
        <w:rPr>
          <w:color w:val="1F497D"/>
        </w:rPr>
        <w:t>REQ-B-VDL-FR-xxx</w:t>
      </w:r>
    </w:p>
    <w:p w14:paraId="636DA0C5" w14:textId="77777777" w:rsidR="00E83F29" w:rsidRPr="00FA783B" w:rsidRDefault="00E83F29" w:rsidP="000D3794">
      <w:pPr>
        <w:pStyle w:val="PlainText"/>
        <w:jc w:val="both"/>
        <w:rPr>
          <w:rFonts w:ascii="Times New Roman" w:hAnsi="Times New Roman"/>
          <w:sz w:val="22"/>
          <w:szCs w:val="22"/>
        </w:rPr>
      </w:pPr>
    </w:p>
    <w:p w14:paraId="7FBD9F1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While waiting for a response to an unnumbered command frame (i.e., FRMR), a DLE whose DLS address is lower than its peer DLE </w:t>
      </w:r>
      <w:r w:rsidRPr="00F14346">
        <w:rPr>
          <w:rFonts w:ascii="Times New Roman" w:hAnsi="Times New Roman"/>
          <w:b/>
          <w:sz w:val="22"/>
          <w:szCs w:val="22"/>
        </w:rPr>
        <w:t>shall</w:t>
      </w:r>
      <w:r w:rsidRPr="00FA783B">
        <w:rPr>
          <w:rFonts w:ascii="Times New Roman" w:hAnsi="Times New Roman"/>
          <w:sz w:val="22"/>
          <w:szCs w:val="22"/>
        </w:rPr>
        <w:t xml:space="preserve"> have precedence.</w:t>
      </w:r>
    </w:p>
    <w:p w14:paraId="288D73C0" w14:textId="77777777" w:rsidR="00E83F29" w:rsidRPr="00FA783B" w:rsidRDefault="00E83F29" w:rsidP="000D3794">
      <w:pPr>
        <w:pStyle w:val="PlainText"/>
        <w:jc w:val="both"/>
        <w:rPr>
          <w:rFonts w:ascii="Times New Roman" w:hAnsi="Times New Roman"/>
          <w:sz w:val="22"/>
          <w:szCs w:val="22"/>
        </w:rPr>
      </w:pPr>
    </w:p>
    <w:p w14:paraId="559E555B" w14:textId="45E18AEA" w:rsidR="00E83F29" w:rsidRPr="00FA783B" w:rsidRDefault="00E83F29" w:rsidP="000D3794">
      <w:pPr>
        <w:pStyle w:val="X5Heading"/>
        <w:rPr>
          <w:szCs w:val="22"/>
        </w:rPr>
      </w:pPr>
      <w:bookmarkStart w:id="364" w:name="_Toc493042688"/>
      <w:bookmarkStart w:id="365" w:name="_Toc88991289"/>
      <w:bookmarkStart w:id="366" w:name="_Toc520202985"/>
      <w:r w:rsidRPr="00FA783B">
        <w:rPr>
          <w:szCs w:val="22"/>
        </w:rPr>
        <w:t xml:space="preserve">3.2.2.4.7.2 </w:t>
      </w:r>
      <w:r w:rsidRPr="00FA783B">
        <w:rPr>
          <w:szCs w:val="22"/>
        </w:rPr>
        <w:tab/>
      </w:r>
      <w:r w:rsidRPr="00FA783B">
        <w:rPr>
          <w:szCs w:val="22"/>
        </w:rPr>
        <w:tab/>
        <w:t>LME Procedures</w:t>
      </w:r>
      <w:bookmarkEnd w:id="364"/>
      <w:bookmarkEnd w:id="365"/>
      <w:bookmarkEnd w:id="366"/>
      <w:r w:rsidR="008A0163">
        <w:rPr>
          <w:szCs w:val="22"/>
        </w:rPr>
        <w:t xml:space="preserve"> </w:t>
      </w:r>
      <w:r w:rsidR="008A0163">
        <w:rPr>
          <w:color w:val="1F497D"/>
        </w:rPr>
        <w:t>REQ-B-VDL-FR-xxx</w:t>
      </w:r>
    </w:p>
    <w:p w14:paraId="363D5E46" w14:textId="77777777" w:rsidR="00E83F29" w:rsidRPr="00FA783B" w:rsidRDefault="00E83F29" w:rsidP="000D3794">
      <w:pPr>
        <w:pStyle w:val="PlainText"/>
        <w:jc w:val="both"/>
        <w:rPr>
          <w:rFonts w:ascii="Times New Roman" w:hAnsi="Times New Roman"/>
          <w:sz w:val="22"/>
          <w:szCs w:val="22"/>
        </w:rPr>
      </w:pPr>
    </w:p>
    <w:p w14:paraId="450A4577" w14:textId="77777777" w:rsidR="003929CA" w:rsidRDefault="008E38CD" w:rsidP="000D3794">
      <w:pPr>
        <w:pStyle w:val="PlainText"/>
        <w:ind w:left="2160"/>
        <w:jc w:val="both"/>
        <w:rPr>
          <w:rFonts w:ascii="Times New Roman" w:hAnsi="Times New Roman"/>
          <w:sz w:val="22"/>
          <w:szCs w:val="22"/>
        </w:rPr>
      </w:pPr>
      <w:r w:rsidRPr="008E38CD">
        <w:rPr>
          <w:rFonts w:ascii="Times New Roman" w:hAnsi="Times New Roman"/>
          <w:sz w:val="22"/>
          <w:szCs w:val="22"/>
        </w:rPr>
        <w:t xml:space="preserve">An LME receiving a Broadcast Handoff </w:t>
      </w:r>
      <w:r w:rsidRPr="00F14346">
        <w:rPr>
          <w:rFonts w:ascii="Times New Roman" w:hAnsi="Times New Roman"/>
          <w:b/>
          <w:sz w:val="22"/>
          <w:szCs w:val="22"/>
        </w:rPr>
        <w:t>shall</w:t>
      </w:r>
      <w:r w:rsidRPr="008E38CD">
        <w:rPr>
          <w:rFonts w:ascii="Times New Roman" w:hAnsi="Times New Roman"/>
          <w:sz w:val="22"/>
          <w:szCs w:val="22"/>
        </w:rPr>
        <w:t xml:space="preserve"> process it regardless of what XID_CMD it is waiting for a response. </w:t>
      </w:r>
    </w:p>
    <w:p w14:paraId="4907DA83" w14:textId="77777777" w:rsidR="003929CA" w:rsidRDefault="003929CA" w:rsidP="000D3794">
      <w:pPr>
        <w:pStyle w:val="PlainText"/>
        <w:ind w:left="2160"/>
        <w:jc w:val="both"/>
        <w:rPr>
          <w:rFonts w:ascii="Times New Roman" w:hAnsi="Times New Roman"/>
          <w:sz w:val="22"/>
          <w:szCs w:val="22"/>
        </w:rPr>
      </w:pPr>
    </w:p>
    <w:p w14:paraId="6B567194" w14:textId="2B780020" w:rsidR="00E83F29" w:rsidRDefault="008E38CD" w:rsidP="000D3794">
      <w:pPr>
        <w:pStyle w:val="PlainText"/>
        <w:ind w:left="2160"/>
        <w:jc w:val="both"/>
        <w:rPr>
          <w:rFonts w:ascii="Times New Roman" w:hAnsi="Times New Roman"/>
          <w:sz w:val="22"/>
          <w:szCs w:val="22"/>
        </w:rPr>
      </w:pPr>
      <w:r w:rsidRPr="002A4775">
        <w:rPr>
          <w:rFonts w:ascii="Times New Roman" w:hAnsi="Times New Roman"/>
          <w:sz w:val="22"/>
          <w:szCs w:val="22"/>
          <w:highlight w:val="yellow"/>
        </w:rPr>
        <w:t xml:space="preserve">When XID_CMD_HO, except Broadcast handoff, is transmitted by both the ground and the airborne systems such that reception is nearly simultaneous, the hand-off </w:t>
      </w:r>
      <w:commentRangeStart w:id="367"/>
      <w:r w:rsidRPr="002A4775">
        <w:rPr>
          <w:rFonts w:ascii="Times New Roman" w:hAnsi="Times New Roman"/>
          <w:sz w:val="22"/>
          <w:szCs w:val="22"/>
          <w:highlight w:val="yellow"/>
        </w:rPr>
        <w:t xml:space="preserve">command sent by the aircraft </w:t>
      </w:r>
      <w:r w:rsidRPr="00F14346">
        <w:rPr>
          <w:rFonts w:ascii="Times New Roman" w:hAnsi="Times New Roman"/>
          <w:b/>
          <w:sz w:val="22"/>
          <w:szCs w:val="22"/>
          <w:highlight w:val="yellow"/>
        </w:rPr>
        <w:t>shall</w:t>
      </w:r>
      <w:r w:rsidRPr="002A4775">
        <w:rPr>
          <w:rFonts w:ascii="Times New Roman" w:hAnsi="Times New Roman"/>
          <w:sz w:val="22"/>
          <w:szCs w:val="22"/>
          <w:highlight w:val="yellow"/>
        </w:rPr>
        <w:t xml:space="preserve"> have precedence</w:t>
      </w:r>
      <w:r w:rsidR="003929CA" w:rsidRPr="002A4775">
        <w:rPr>
          <w:rFonts w:ascii="Times New Roman" w:hAnsi="Times New Roman"/>
          <w:sz w:val="22"/>
          <w:szCs w:val="22"/>
          <w:highlight w:val="yellow"/>
        </w:rPr>
        <w:t xml:space="preserve"> (except </w:t>
      </w:r>
      <w:proofErr w:type="gramStart"/>
      <w:r w:rsidR="003929CA" w:rsidRPr="002A4775">
        <w:rPr>
          <w:rFonts w:ascii="Times New Roman" w:hAnsi="Times New Roman"/>
          <w:sz w:val="22"/>
          <w:szCs w:val="22"/>
          <w:highlight w:val="yellow"/>
        </w:rPr>
        <w:t>IF</w:t>
      </w:r>
      <w:r w:rsidRPr="002A4775">
        <w:rPr>
          <w:rFonts w:ascii="Times New Roman" w:hAnsi="Times New Roman"/>
          <w:sz w:val="22"/>
          <w:szCs w:val="22"/>
          <w:highlight w:val="yellow"/>
        </w:rPr>
        <w:t xml:space="preserve"> </w:t>
      </w:r>
      <w:r w:rsidR="003929CA" w:rsidRPr="002A4775">
        <w:rPr>
          <w:rFonts w:ascii="Times New Roman" w:hAnsi="Times New Roman"/>
          <w:sz w:val="22"/>
          <w:szCs w:val="22"/>
          <w:highlight w:val="yellow"/>
        </w:rPr>
        <w:t>?</w:t>
      </w:r>
      <w:proofErr w:type="gramEnd"/>
      <w:r w:rsidR="003929CA" w:rsidRPr="002A4775">
        <w:rPr>
          <w:rFonts w:ascii="Times New Roman" w:hAnsi="Times New Roman"/>
          <w:sz w:val="22"/>
          <w:szCs w:val="22"/>
          <w:highlight w:val="yellow"/>
        </w:rPr>
        <w:t xml:space="preserve">) </w:t>
      </w:r>
      <w:r w:rsidRPr="002A4775">
        <w:rPr>
          <w:rFonts w:ascii="Times New Roman" w:hAnsi="Times New Roman"/>
          <w:sz w:val="22"/>
          <w:szCs w:val="22"/>
          <w:highlight w:val="yellow"/>
        </w:rPr>
        <w:t xml:space="preserve">An LME sending an XID_CMD (P=1) </w:t>
      </w:r>
      <w:r w:rsidRPr="00F14346">
        <w:rPr>
          <w:rFonts w:ascii="Times New Roman" w:hAnsi="Times New Roman"/>
          <w:b/>
          <w:sz w:val="22"/>
          <w:szCs w:val="22"/>
          <w:highlight w:val="yellow"/>
        </w:rPr>
        <w:t>shall</w:t>
      </w:r>
      <w:r w:rsidRPr="002A4775">
        <w:rPr>
          <w:rFonts w:ascii="Times New Roman" w:hAnsi="Times New Roman"/>
          <w:sz w:val="22"/>
          <w:szCs w:val="22"/>
          <w:highlight w:val="yellow"/>
        </w:rPr>
        <w:t xml:space="preserve"> have precedence over an LME sending an XID_CMD (P=0).  Otherwise, an </w:t>
      </w:r>
      <w:commentRangeEnd w:id="367"/>
      <w:r w:rsidR="003929CA" w:rsidRPr="002A4775">
        <w:rPr>
          <w:rStyle w:val="CommentReference"/>
          <w:rFonts w:ascii="Times New Roman" w:hAnsi="Times New Roman"/>
          <w:highlight w:val="yellow"/>
        </w:rPr>
        <w:commentReference w:id="367"/>
      </w:r>
      <w:r w:rsidRPr="002A4775">
        <w:rPr>
          <w:rFonts w:ascii="Times New Roman" w:hAnsi="Times New Roman"/>
          <w:sz w:val="22"/>
          <w:szCs w:val="22"/>
          <w:highlight w:val="yellow"/>
        </w:rPr>
        <w:t xml:space="preserve">LME whose DLS address is lower than its peer LME </w:t>
      </w:r>
      <w:r w:rsidRPr="00F14346">
        <w:rPr>
          <w:rFonts w:ascii="Times New Roman" w:hAnsi="Times New Roman"/>
          <w:b/>
          <w:sz w:val="22"/>
          <w:szCs w:val="22"/>
          <w:highlight w:val="yellow"/>
        </w:rPr>
        <w:t>shall</w:t>
      </w:r>
      <w:r w:rsidRPr="002A4775">
        <w:rPr>
          <w:rFonts w:ascii="Times New Roman" w:hAnsi="Times New Roman"/>
          <w:sz w:val="22"/>
          <w:szCs w:val="22"/>
          <w:highlight w:val="yellow"/>
        </w:rPr>
        <w:t xml:space="preserve"> have precedence</w:t>
      </w:r>
      <w:r w:rsidRPr="008E38CD">
        <w:rPr>
          <w:rFonts w:ascii="Times New Roman" w:hAnsi="Times New Roman"/>
          <w:sz w:val="22"/>
          <w:szCs w:val="22"/>
        </w:rPr>
        <w:t>.</w:t>
      </w:r>
    </w:p>
    <w:p w14:paraId="6E5025E9" w14:textId="3B96AFA7" w:rsidR="00A52CF1" w:rsidRDefault="00A52CF1" w:rsidP="000D3794">
      <w:pPr>
        <w:pStyle w:val="PlainText"/>
        <w:ind w:left="2160"/>
        <w:jc w:val="both"/>
        <w:rPr>
          <w:rFonts w:ascii="Times New Roman" w:hAnsi="Times New Roman"/>
          <w:sz w:val="22"/>
          <w:szCs w:val="22"/>
        </w:rPr>
      </w:pPr>
    </w:p>
    <w:p w14:paraId="40526E84" w14:textId="1F56CEAE" w:rsidR="002A4775" w:rsidRDefault="002A4775" w:rsidP="002A4775">
      <w:pPr>
        <w:pStyle w:val="PlainText"/>
        <w:ind w:left="2160"/>
        <w:jc w:val="both"/>
        <w:rPr>
          <w:rFonts w:ascii="Times New Roman" w:hAnsi="Times New Roman"/>
          <w:sz w:val="22"/>
          <w:szCs w:val="22"/>
        </w:rPr>
      </w:pPr>
      <w:r>
        <w:rPr>
          <w:rFonts w:ascii="Times New Roman" w:hAnsi="Times New Roman"/>
          <w:sz w:val="22"/>
          <w:szCs w:val="22"/>
        </w:rPr>
        <w:t xml:space="preserve">Proposal: </w:t>
      </w:r>
      <w:r w:rsidRPr="002A4775">
        <w:rPr>
          <w:rFonts w:ascii="Times New Roman" w:hAnsi="Times New Roman"/>
          <w:sz w:val="22"/>
          <w:szCs w:val="22"/>
          <w:highlight w:val="yellow"/>
        </w:rPr>
        <w:t>When XID_CMD_HO, except Broadcast handoff, is transmitted by both the ground and the airborne systems such that reception is nearly simultaneous, the</w:t>
      </w:r>
      <w:r>
        <w:rPr>
          <w:rFonts w:ascii="Times New Roman" w:hAnsi="Times New Roman"/>
          <w:sz w:val="22"/>
          <w:szCs w:val="22"/>
          <w:highlight w:val="yellow"/>
        </w:rPr>
        <w:t xml:space="preserve">n </w:t>
      </w:r>
      <w:proofErr w:type="gramStart"/>
      <w:r>
        <w:rPr>
          <w:rFonts w:ascii="Times New Roman" w:hAnsi="Times New Roman"/>
          <w:sz w:val="22"/>
          <w:szCs w:val="22"/>
          <w:highlight w:val="yellow"/>
        </w:rPr>
        <w:t xml:space="preserve">the </w:t>
      </w:r>
      <w:r w:rsidRPr="002A4775">
        <w:rPr>
          <w:rFonts w:ascii="Times New Roman" w:hAnsi="Times New Roman"/>
          <w:sz w:val="22"/>
          <w:szCs w:val="22"/>
          <w:highlight w:val="yellow"/>
        </w:rPr>
        <w:t xml:space="preserve"> hand</w:t>
      </w:r>
      <w:proofErr w:type="gramEnd"/>
      <w:r w:rsidRPr="002A4775">
        <w:rPr>
          <w:rFonts w:ascii="Times New Roman" w:hAnsi="Times New Roman"/>
          <w:sz w:val="22"/>
          <w:szCs w:val="22"/>
          <w:highlight w:val="yellow"/>
        </w:rPr>
        <w:t xml:space="preserve">-off command sent by the aircraft </w:t>
      </w:r>
      <w:r w:rsidRPr="00C51CD6">
        <w:rPr>
          <w:rFonts w:ascii="Times New Roman" w:hAnsi="Times New Roman"/>
          <w:b/>
          <w:sz w:val="22"/>
          <w:szCs w:val="22"/>
          <w:highlight w:val="yellow"/>
        </w:rPr>
        <w:t>shall</w:t>
      </w:r>
      <w:r w:rsidRPr="002A4775">
        <w:rPr>
          <w:rFonts w:ascii="Times New Roman" w:hAnsi="Times New Roman"/>
          <w:sz w:val="22"/>
          <w:szCs w:val="22"/>
          <w:highlight w:val="yellow"/>
        </w:rPr>
        <w:t xml:space="preserve"> have precedence except </w:t>
      </w:r>
      <w:r>
        <w:rPr>
          <w:rFonts w:ascii="Times New Roman" w:hAnsi="Times New Roman"/>
          <w:sz w:val="22"/>
          <w:szCs w:val="22"/>
          <w:highlight w:val="yellow"/>
        </w:rPr>
        <w:t>when the hand-off command sent by the ground station is</w:t>
      </w:r>
      <w:r w:rsidRPr="002A4775">
        <w:rPr>
          <w:rFonts w:ascii="Times New Roman" w:hAnsi="Times New Roman"/>
          <w:sz w:val="22"/>
          <w:szCs w:val="22"/>
          <w:highlight w:val="yellow"/>
        </w:rPr>
        <w:t xml:space="preserve"> XID_CMD (P=1) ha</w:t>
      </w:r>
      <w:r>
        <w:rPr>
          <w:rFonts w:ascii="Times New Roman" w:hAnsi="Times New Roman"/>
          <w:sz w:val="22"/>
          <w:szCs w:val="22"/>
          <w:highlight w:val="yellow"/>
        </w:rPr>
        <w:t>s</w:t>
      </w:r>
      <w:r w:rsidRPr="002A4775">
        <w:rPr>
          <w:rFonts w:ascii="Times New Roman" w:hAnsi="Times New Roman"/>
          <w:sz w:val="22"/>
          <w:szCs w:val="22"/>
          <w:highlight w:val="yellow"/>
        </w:rPr>
        <w:t xml:space="preserve"> precedence over an </w:t>
      </w:r>
      <w:r w:rsidR="00335FF8">
        <w:rPr>
          <w:rFonts w:ascii="Times New Roman" w:hAnsi="Times New Roman"/>
          <w:sz w:val="22"/>
          <w:szCs w:val="22"/>
          <w:highlight w:val="yellow"/>
        </w:rPr>
        <w:t xml:space="preserve">aircraft </w:t>
      </w:r>
      <w:r w:rsidRPr="002A4775">
        <w:rPr>
          <w:rFonts w:ascii="Times New Roman" w:hAnsi="Times New Roman"/>
          <w:sz w:val="22"/>
          <w:szCs w:val="22"/>
          <w:highlight w:val="yellow"/>
        </w:rPr>
        <w:t xml:space="preserve">LME sending an XID_CMD (P=0).  </w:t>
      </w:r>
      <w:r w:rsidRPr="002A4775">
        <w:rPr>
          <w:rFonts w:ascii="Times New Roman" w:hAnsi="Times New Roman"/>
          <w:strike/>
          <w:sz w:val="22"/>
          <w:szCs w:val="22"/>
          <w:highlight w:val="yellow"/>
        </w:rPr>
        <w:t xml:space="preserve">Otherwise, an LME whose DLS address is lower than its peer LME </w:t>
      </w:r>
      <w:r w:rsidRPr="002A4775">
        <w:rPr>
          <w:rFonts w:ascii="Times New Roman" w:hAnsi="Times New Roman"/>
          <w:b/>
          <w:strike/>
          <w:sz w:val="22"/>
          <w:szCs w:val="22"/>
          <w:highlight w:val="yellow"/>
        </w:rPr>
        <w:t>shall</w:t>
      </w:r>
      <w:r w:rsidRPr="002A4775">
        <w:rPr>
          <w:rFonts w:ascii="Times New Roman" w:hAnsi="Times New Roman"/>
          <w:strike/>
          <w:sz w:val="22"/>
          <w:szCs w:val="22"/>
          <w:highlight w:val="yellow"/>
        </w:rPr>
        <w:t xml:space="preserve"> have precedence</w:t>
      </w:r>
      <w:r w:rsidRPr="008E38CD">
        <w:rPr>
          <w:rFonts w:ascii="Times New Roman" w:hAnsi="Times New Roman"/>
          <w:sz w:val="22"/>
          <w:szCs w:val="22"/>
        </w:rPr>
        <w:t>.</w:t>
      </w:r>
    </w:p>
    <w:p w14:paraId="1EDD7D8D" w14:textId="02F9B2F1" w:rsidR="002A4775" w:rsidRDefault="002A4775" w:rsidP="000D3794">
      <w:pPr>
        <w:pStyle w:val="PlainText"/>
        <w:ind w:left="2160"/>
        <w:jc w:val="both"/>
        <w:rPr>
          <w:rFonts w:ascii="Times New Roman" w:hAnsi="Times New Roman"/>
          <w:sz w:val="22"/>
          <w:szCs w:val="22"/>
        </w:rPr>
      </w:pPr>
    </w:p>
    <w:p w14:paraId="19F4A374" w14:textId="77777777" w:rsidR="00473E06" w:rsidRDefault="00A52CF1" w:rsidP="00A52CF1">
      <w:pPr>
        <w:pStyle w:val="PlainText"/>
        <w:ind w:left="2880" w:hanging="720"/>
        <w:jc w:val="both"/>
        <w:rPr>
          <w:rFonts w:ascii="Times New Roman" w:hAnsi="Times New Roman"/>
          <w:i/>
          <w:sz w:val="22"/>
          <w:szCs w:val="22"/>
        </w:rPr>
      </w:pPr>
      <w:r w:rsidRPr="00B616AD">
        <w:rPr>
          <w:rFonts w:ascii="Times New Roman" w:hAnsi="Times New Roman"/>
          <w:i/>
          <w:sz w:val="22"/>
          <w:szCs w:val="22"/>
        </w:rPr>
        <w:t xml:space="preserve">Note: </w:t>
      </w:r>
      <w:r>
        <w:rPr>
          <w:rFonts w:ascii="Times New Roman" w:hAnsi="Times New Roman"/>
          <w:i/>
          <w:sz w:val="22"/>
          <w:szCs w:val="22"/>
        </w:rPr>
        <w:tab/>
      </w:r>
    </w:p>
    <w:p w14:paraId="05CF0E6C" w14:textId="77777777" w:rsidR="00473E06" w:rsidRDefault="00473E06" w:rsidP="00A52CF1">
      <w:pPr>
        <w:pStyle w:val="PlainText"/>
        <w:ind w:left="2880" w:hanging="720"/>
        <w:jc w:val="both"/>
        <w:rPr>
          <w:rFonts w:ascii="Times New Roman" w:hAnsi="Times New Roman"/>
          <w:i/>
          <w:sz w:val="22"/>
          <w:szCs w:val="22"/>
        </w:rPr>
      </w:pPr>
    </w:p>
    <w:p w14:paraId="13CB5242" w14:textId="7A7288C1" w:rsidR="00A52CF1" w:rsidRDefault="00A52CF1" w:rsidP="007464E3">
      <w:pPr>
        <w:pStyle w:val="PlainText"/>
        <w:numPr>
          <w:ilvl w:val="0"/>
          <w:numId w:val="113"/>
        </w:numPr>
        <w:jc w:val="both"/>
        <w:rPr>
          <w:rFonts w:ascii="Times New Roman" w:hAnsi="Times New Roman"/>
          <w:i/>
          <w:sz w:val="22"/>
          <w:szCs w:val="22"/>
        </w:rPr>
      </w:pPr>
      <w:r w:rsidRPr="00B616AD">
        <w:rPr>
          <w:rFonts w:ascii="Times New Roman" w:hAnsi="Times New Roman"/>
          <w:i/>
          <w:sz w:val="22"/>
          <w:szCs w:val="22"/>
        </w:rPr>
        <w:t xml:space="preserve">If the aircraft is able to establish a </w:t>
      </w:r>
      <w:r w:rsidRPr="002A4775">
        <w:rPr>
          <w:rFonts w:ascii="Times New Roman" w:hAnsi="Times New Roman"/>
          <w:i/>
          <w:sz w:val="22"/>
          <w:szCs w:val="22"/>
          <w:u w:val="single"/>
        </w:rPr>
        <w:t>reliable</w:t>
      </w:r>
      <w:r w:rsidRPr="00B616AD">
        <w:rPr>
          <w:rFonts w:ascii="Times New Roman" w:hAnsi="Times New Roman"/>
          <w:i/>
          <w:sz w:val="22"/>
          <w:szCs w:val="22"/>
        </w:rPr>
        <w:t xml:space="preserve"> link with a ground station having coverage at its destination airport, th</w:t>
      </w:r>
      <w:r w:rsidR="002A4775">
        <w:rPr>
          <w:rFonts w:ascii="Times New Roman" w:hAnsi="Times New Roman"/>
          <w:i/>
          <w:sz w:val="22"/>
          <w:szCs w:val="22"/>
        </w:rPr>
        <w:t>en th</w:t>
      </w:r>
      <w:r w:rsidRPr="00B616AD">
        <w:rPr>
          <w:rFonts w:ascii="Times New Roman" w:hAnsi="Times New Roman"/>
          <w:i/>
          <w:sz w:val="22"/>
          <w:szCs w:val="22"/>
        </w:rPr>
        <w:t xml:space="preserve">is </w:t>
      </w:r>
      <w:r w:rsidR="002A4775">
        <w:rPr>
          <w:rFonts w:ascii="Times New Roman" w:hAnsi="Times New Roman"/>
          <w:i/>
          <w:sz w:val="22"/>
          <w:szCs w:val="22"/>
        </w:rPr>
        <w:t xml:space="preserve">ground </w:t>
      </w:r>
      <w:r w:rsidRPr="00B616AD">
        <w:rPr>
          <w:rFonts w:ascii="Times New Roman" w:hAnsi="Times New Roman"/>
          <w:i/>
          <w:sz w:val="22"/>
          <w:szCs w:val="22"/>
        </w:rPr>
        <w:t>station should be given preference</w:t>
      </w:r>
      <w:r w:rsidR="002A4775">
        <w:rPr>
          <w:rFonts w:ascii="Times New Roman" w:hAnsi="Times New Roman"/>
          <w:i/>
          <w:sz w:val="22"/>
          <w:szCs w:val="22"/>
        </w:rPr>
        <w:t xml:space="preserve"> </w:t>
      </w:r>
      <w:r w:rsidR="002A4775" w:rsidRPr="002A4775">
        <w:rPr>
          <w:rFonts w:ascii="Times New Roman" w:hAnsi="Times New Roman"/>
          <w:i/>
          <w:sz w:val="22"/>
          <w:szCs w:val="22"/>
          <w:highlight w:val="yellow"/>
        </w:rPr>
        <w:t>over ground station</w:t>
      </w:r>
      <w:r w:rsidR="002A4775">
        <w:rPr>
          <w:rFonts w:ascii="Times New Roman" w:hAnsi="Times New Roman"/>
          <w:i/>
          <w:sz w:val="22"/>
          <w:szCs w:val="22"/>
          <w:highlight w:val="yellow"/>
        </w:rPr>
        <w:t>s</w:t>
      </w:r>
      <w:r w:rsidR="002A4775" w:rsidRPr="002A4775">
        <w:rPr>
          <w:rFonts w:ascii="Times New Roman" w:hAnsi="Times New Roman"/>
          <w:i/>
          <w:sz w:val="22"/>
          <w:szCs w:val="22"/>
          <w:highlight w:val="yellow"/>
        </w:rPr>
        <w:t xml:space="preserve"> with similar signal </w:t>
      </w:r>
      <w:r w:rsidR="0004043C" w:rsidRPr="002A4775">
        <w:rPr>
          <w:rFonts w:ascii="Times New Roman" w:hAnsi="Times New Roman"/>
          <w:i/>
          <w:sz w:val="22"/>
          <w:szCs w:val="22"/>
          <w:highlight w:val="yellow"/>
        </w:rPr>
        <w:t>strength</w:t>
      </w:r>
      <w:r w:rsidRPr="00B616AD">
        <w:rPr>
          <w:rFonts w:ascii="Times New Roman" w:hAnsi="Times New Roman"/>
          <w:i/>
          <w:sz w:val="22"/>
          <w:szCs w:val="22"/>
        </w:rPr>
        <w:t xml:space="preserve">. However, it </w:t>
      </w:r>
      <w:r w:rsidRPr="00B616AD">
        <w:rPr>
          <w:rFonts w:ascii="Times New Roman" w:hAnsi="Times New Roman"/>
          <w:i/>
          <w:sz w:val="22"/>
          <w:szCs w:val="22"/>
        </w:rPr>
        <w:lastRenderedPageBreak/>
        <w:t>should be noted that the aircraft can begin its descent near the RF boundary of the destination airport and care should be taken to prevent the handoff from occurring too early and the aircraft flying “under” the coverage of the destination airport.</w:t>
      </w:r>
    </w:p>
    <w:p w14:paraId="17521C4D" w14:textId="3A4A5A9A" w:rsidR="00473E06" w:rsidRDefault="00FD276F" w:rsidP="00473E06">
      <w:pPr>
        <w:pStyle w:val="PlainText"/>
        <w:jc w:val="both"/>
        <w:rPr>
          <w:rFonts w:ascii="Times New Roman" w:hAnsi="Times New Roman"/>
          <w:i/>
          <w:sz w:val="22"/>
          <w:szCs w:val="22"/>
        </w:rPr>
      </w:pPr>
      <w:r>
        <w:rPr>
          <w:rFonts w:ascii="Times New Roman" w:hAnsi="Times New Roman"/>
          <w:i/>
          <w:sz w:val="22"/>
          <w:szCs w:val="22"/>
        </w:rPr>
        <w:tab/>
      </w:r>
    </w:p>
    <w:p w14:paraId="2E7A0ED4" w14:textId="2505E94D" w:rsidR="00FD276F" w:rsidRPr="00B616AD" w:rsidRDefault="003D4444" w:rsidP="00F47F96">
      <w:pPr>
        <w:pStyle w:val="PlainText"/>
        <w:numPr>
          <w:ilvl w:val="0"/>
          <w:numId w:val="113"/>
        </w:numPr>
        <w:jc w:val="both"/>
        <w:rPr>
          <w:rFonts w:ascii="Times New Roman" w:hAnsi="Times New Roman"/>
          <w:i/>
          <w:sz w:val="22"/>
          <w:szCs w:val="22"/>
        </w:rPr>
      </w:pPr>
      <w:r w:rsidRPr="003D4444">
        <w:rPr>
          <w:rFonts w:ascii="Times New Roman" w:hAnsi="Times New Roman"/>
          <w:i/>
          <w:sz w:val="22"/>
          <w:szCs w:val="22"/>
        </w:rPr>
        <w:t>Broadcast Handoff support is optional for aircraft.</w:t>
      </w:r>
    </w:p>
    <w:p w14:paraId="7E43F467" w14:textId="77777777" w:rsidR="00F61983" w:rsidRPr="00FA783B" w:rsidRDefault="00F61983" w:rsidP="000D3794">
      <w:pPr>
        <w:pStyle w:val="PlainText"/>
        <w:jc w:val="both"/>
        <w:rPr>
          <w:rFonts w:ascii="Times New Roman" w:hAnsi="Times New Roman"/>
          <w:sz w:val="22"/>
          <w:szCs w:val="22"/>
        </w:rPr>
      </w:pPr>
    </w:p>
    <w:p w14:paraId="2403CD1F" w14:textId="6B0E9C6E" w:rsidR="00E83F29" w:rsidRPr="00FA783B" w:rsidRDefault="00E83F29" w:rsidP="000D3794">
      <w:pPr>
        <w:pStyle w:val="X4Heading"/>
        <w:rPr>
          <w:szCs w:val="22"/>
        </w:rPr>
      </w:pPr>
      <w:bookmarkStart w:id="368" w:name="_Toc493042689"/>
      <w:bookmarkStart w:id="369" w:name="_Toc88991290"/>
      <w:bookmarkStart w:id="370" w:name="_Toc520202986"/>
      <w:r w:rsidRPr="00FA783B">
        <w:rPr>
          <w:szCs w:val="22"/>
        </w:rPr>
        <w:t xml:space="preserve">3.2.2.4.8 </w:t>
      </w:r>
      <w:r w:rsidRPr="00FA783B">
        <w:rPr>
          <w:szCs w:val="22"/>
        </w:rPr>
        <w:tab/>
      </w:r>
      <w:r w:rsidRPr="00FA783B">
        <w:rPr>
          <w:szCs w:val="22"/>
        </w:rPr>
        <w:tab/>
        <w:t>XID Frame</w:t>
      </w:r>
      <w:bookmarkEnd w:id="368"/>
      <w:bookmarkEnd w:id="369"/>
      <w:bookmarkEnd w:id="370"/>
      <w:r w:rsidRPr="00FA783B">
        <w:rPr>
          <w:szCs w:val="22"/>
        </w:rPr>
        <w:t xml:space="preserve"> </w:t>
      </w:r>
      <w:r w:rsidR="008A0163">
        <w:rPr>
          <w:color w:val="1F497D"/>
        </w:rPr>
        <w:t>REQ-B-VDL-FR-xxx</w:t>
      </w:r>
      <w:r w:rsidRPr="00FA783B">
        <w:rPr>
          <w:szCs w:val="22"/>
        </w:rPr>
        <w:t xml:space="preserve"> </w:t>
      </w:r>
    </w:p>
    <w:p w14:paraId="40E0DEED" w14:textId="77777777" w:rsidR="00E83F29" w:rsidRPr="00FA783B" w:rsidRDefault="00E83F29" w:rsidP="000D3794">
      <w:pPr>
        <w:pStyle w:val="PlainText"/>
        <w:jc w:val="both"/>
        <w:rPr>
          <w:rFonts w:ascii="Times New Roman" w:hAnsi="Times New Roman"/>
          <w:sz w:val="22"/>
          <w:szCs w:val="22"/>
        </w:rPr>
      </w:pPr>
    </w:p>
    <w:p w14:paraId="0DD4FA93"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XID frame </w:t>
      </w:r>
      <w:r w:rsidRPr="00F04626">
        <w:rPr>
          <w:rFonts w:ascii="Times New Roman" w:hAnsi="Times New Roman"/>
          <w:b/>
          <w:sz w:val="22"/>
          <w:szCs w:val="22"/>
        </w:rPr>
        <w:t>shall</w:t>
      </w:r>
      <w:r w:rsidRPr="00FA783B">
        <w:rPr>
          <w:rFonts w:ascii="Times New Roman" w:hAnsi="Times New Roman"/>
          <w:sz w:val="22"/>
          <w:szCs w:val="22"/>
        </w:rPr>
        <w:t xml:space="preserve"> be used for the LME to establish and maintain a link as defined in Section 3.2.2.5.  The originator of an XID_CMD (P = 1) frame </w:t>
      </w:r>
      <w:r w:rsidRPr="00F14346">
        <w:rPr>
          <w:rFonts w:ascii="Times New Roman" w:hAnsi="Times New Roman"/>
          <w:b/>
          <w:sz w:val="22"/>
          <w:szCs w:val="22"/>
        </w:rPr>
        <w:t>shall</w:t>
      </w:r>
      <w:r w:rsidRPr="00FA783B">
        <w:rPr>
          <w:rFonts w:ascii="Times New Roman" w:hAnsi="Times New Roman"/>
          <w:sz w:val="22"/>
          <w:szCs w:val="22"/>
        </w:rPr>
        <w:t xml:space="preserve"> retransmit the XID upon expiration of the Timer T3 whenever no response has been received.  The receiving LME </w:t>
      </w:r>
      <w:r w:rsidRPr="00F14346">
        <w:rPr>
          <w:rFonts w:ascii="Times New Roman" w:hAnsi="Times New Roman"/>
          <w:b/>
          <w:sz w:val="22"/>
          <w:szCs w:val="22"/>
        </w:rPr>
        <w:t>shall</w:t>
      </w:r>
      <w:r w:rsidRPr="00FA783B">
        <w:rPr>
          <w:rFonts w:ascii="Times New Roman" w:hAnsi="Times New Roman"/>
          <w:sz w:val="22"/>
          <w:szCs w:val="22"/>
        </w:rPr>
        <w:t xml:space="preserve"> use the XID sequence number and retransmission field to differentiate a retransmission from a new XID; however, no meaning </w:t>
      </w:r>
      <w:r w:rsidRPr="00F14346">
        <w:rPr>
          <w:rFonts w:ascii="Times New Roman" w:hAnsi="Times New Roman"/>
          <w:b/>
          <w:sz w:val="22"/>
          <w:szCs w:val="22"/>
        </w:rPr>
        <w:t>shall</w:t>
      </w:r>
      <w:r w:rsidRPr="00FA783B">
        <w:rPr>
          <w:rFonts w:ascii="Times New Roman" w:hAnsi="Times New Roman"/>
          <w:sz w:val="22"/>
          <w:szCs w:val="22"/>
        </w:rPr>
        <w:t xml:space="preserve"> be attached to a missing sequence number.   An LME </w:t>
      </w:r>
      <w:r w:rsidRPr="00F14346">
        <w:rPr>
          <w:rFonts w:ascii="Times New Roman" w:hAnsi="Times New Roman"/>
          <w:b/>
          <w:sz w:val="22"/>
          <w:szCs w:val="22"/>
        </w:rPr>
        <w:t>shall</w:t>
      </w:r>
      <w:r w:rsidRPr="00FA783B">
        <w:rPr>
          <w:rFonts w:ascii="Times New Roman" w:hAnsi="Times New Roman"/>
          <w:sz w:val="22"/>
          <w:szCs w:val="22"/>
        </w:rPr>
        <w:t xml:space="preserve"> send the exact </w:t>
      </w:r>
      <w:r w:rsidRPr="00F14346">
        <w:rPr>
          <w:rFonts w:ascii="Times New Roman" w:hAnsi="Times New Roman"/>
          <w:b/>
          <w:sz w:val="22"/>
          <w:szCs w:val="22"/>
        </w:rPr>
        <w:t>same</w:t>
      </w:r>
      <w:r w:rsidRPr="00FA783B">
        <w:rPr>
          <w:rFonts w:ascii="Times New Roman" w:hAnsi="Times New Roman"/>
          <w:sz w:val="22"/>
          <w:szCs w:val="22"/>
        </w:rPr>
        <w:t xml:space="preserve"> XID_RSP to every retransmission of an XID_CMD, unless it intends to change the link status via an XID_CMD (_HO, OR _LCR).</w:t>
      </w:r>
    </w:p>
    <w:p w14:paraId="3E9D9007" w14:textId="77777777" w:rsidR="00630A16" w:rsidRPr="00FA783B" w:rsidRDefault="00630A16" w:rsidP="000D3794">
      <w:pPr>
        <w:pStyle w:val="PlainText"/>
        <w:ind w:left="2160"/>
        <w:jc w:val="both"/>
        <w:rPr>
          <w:rFonts w:ascii="Times New Roman" w:hAnsi="Times New Roman"/>
          <w:sz w:val="22"/>
          <w:szCs w:val="22"/>
        </w:rPr>
      </w:pPr>
    </w:p>
    <w:p w14:paraId="3DAB1FFB" w14:textId="77777777" w:rsidR="001A2667"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1A2667" w:rsidRPr="0028686A">
        <w:rPr>
          <w:rFonts w:ascii="Times New Roman" w:hAnsi="Times New Roman"/>
          <w:i/>
          <w:sz w:val="22"/>
          <w:szCs w:val="22"/>
        </w:rPr>
        <w:tab/>
        <w:t>The procedures for retransmission for XID_CMD (P=0) is a local ground</w:t>
      </w:r>
      <w:r w:rsidR="001A2667" w:rsidRPr="00FA783B">
        <w:rPr>
          <w:rFonts w:ascii="Times New Roman" w:hAnsi="Times New Roman"/>
          <w:i/>
          <w:sz w:val="22"/>
          <w:szCs w:val="22"/>
        </w:rPr>
        <w:t xml:space="preserve"> system implementation matter.</w:t>
      </w:r>
    </w:p>
    <w:p w14:paraId="68F6A5F1" w14:textId="77777777" w:rsidR="003028DA" w:rsidRPr="00FA783B" w:rsidRDefault="003028DA" w:rsidP="000D3794">
      <w:pPr>
        <w:pStyle w:val="PlainText"/>
        <w:jc w:val="both"/>
        <w:rPr>
          <w:rFonts w:ascii="Times New Roman" w:hAnsi="Times New Roman"/>
          <w:b/>
          <w:sz w:val="22"/>
          <w:szCs w:val="22"/>
        </w:rPr>
      </w:pPr>
    </w:p>
    <w:p w14:paraId="5948EC82" w14:textId="09C0A3EB" w:rsidR="00ED0958" w:rsidRPr="00FA783B" w:rsidRDefault="00ED0958" w:rsidP="000D3794">
      <w:pPr>
        <w:pStyle w:val="PlainText"/>
        <w:jc w:val="both"/>
        <w:rPr>
          <w:rFonts w:ascii="Times New Roman" w:hAnsi="Times New Roman"/>
          <w:b/>
          <w:sz w:val="22"/>
          <w:szCs w:val="22"/>
          <w:lang w:val="en-GB"/>
        </w:rPr>
      </w:pPr>
      <w:r w:rsidRPr="00FA783B">
        <w:rPr>
          <w:rFonts w:ascii="Times New Roman" w:hAnsi="Times New Roman"/>
          <w:b/>
          <w:sz w:val="22"/>
          <w:szCs w:val="22"/>
        </w:rPr>
        <w:t>3.2.2.4.8.1</w:t>
      </w:r>
      <w:r w:rsidRPr="00FA783B">
        <w:rPr>
          <w:rFonts w:ascii="Times New Roman" w:hAnsi="Times New Roman"/>
          <w:b/>
          <w:sz w:val="22"/>
          <w:szCs w:val="22"/>
        </w:rPr>
        <w:tab/>
      </w:r>
      <w:r w:rsidRPr="00FA783B">
        <w:rPr>
          <w:rFonts w:ascii="Times New Roman" w:hAnsi="Times New Roman"/>
          <w:b/>
          <w:sz w:val="22"/>
          <w:szCs w:val="22"/>
        </w:rPr>
        <w:tab/>
      </w:r>
      <w:r w:rsidRPr="00FA783B">
        <w:rPr>
          <w:rFonts w:ascii="Times New Roman" w:hAnsi="Times New Roman"/>
          <w:b/>
          <w:sz w:val="22"/>
          <w:szCs w:val="22"/>
          <w:lang w:val="en-GB"/>
        </w:rPr>
        <w:t>Unrecognized parameters</w:t>
      </w:r>
      <w:r w:rsidR="008A0163">
        <w:rPr>
          <w:rFonts w:ascii="Times New Roman" w:hAnsi="Times New Roman"/>
          <w:b/>
          <w:sz w:val="22"/>
          <w:szCs w:val="22"/>
          <w:lang w:val="en-GB"/>
        </w:rPr>
        <w:t xml:space="preserve"> </w:t>
      </w:r>
      <w:r w:rsidR="008A0163" w:rsidRPr="00F14346">
        <w:rPr>
          <w:rFonts w:ascii="Times New Roman" w:hAnsi="Times New Roman"/>
          <w:b/>
          <w:color w:val="1F497D"/>
        </w:rPr>
        <w:t>REQ-B-VDL-FR-xxx</w:t>
      </w:r>
    </w:p>
    <w:p w14:paraId="5DA62EE3" w14:textId="77777777" w:rsidR="00ED0958" w:rsidRPr="00FA783B" w:rsidRDefault="00ED0958" w:rsidP="000D3794">
      <w:pPr>
        <w:pStyle w:val="PlainText"/>
        <w:jc w:val="both"/>
        <w:rPr>
          <w:rFonts w:ascii="Times New Roman" w:hAnsi="Times New Roman"/>
          <w:sz w:val="22"/>
          <w:szCs w:val="22"/>
          <w:lang w:val="en-GB"/>
        </w:rPr>
      </w:pPr>
    </w:p>
    <w:p w14:paraId="656889A2" w14:textId="6765D6CF" w:rsidR="001035FB" w:rsidRPr="00FA783B" w:rsidRDefault="00021325" w:rsidP="00974EFF">
      <w:pPr>
        <w:pStyle w:val="PlainText"/>
        <w:spacing w:after="240"/>
        <w:ind w:left="2160"/>
        <w:jc w:val="both"/>
        <w:rPr>
          <w:rFonts w:ascii="Times New Roman" w:hAnsi="Times New Roman"/>
          <w:b/>
          <w:sz w:val="22"/>
          <w:szCs w:val="22"/>
        </w:rPr>
      </w:pPr>
      <w:r w:rsidRPr="00FA783B">
        <w:rPr>
          <w:rFonts w:ascii="Times New Roman" w:hAnsi="Times New Roman"/>
          <w:sz w:val="22"/>
          <w:szCs w:val="22"/>
          <w:lang w:val="en-GB"/>
        </w:rPr>
        <w:t>Receiving</w:t>
      </w:r>
      <w:r w:rsidR="00ED0958" w:rsidRPr="00FA783B">
        <w:rPr>
          <w:rFonts w:ascii="Times New Roman" w:hAnsi="Times New Roman"/>
          <w:sz w:val="22"/>
          <w:szCs w:val="22"/>
          <w:lang w:val="en-GB"/>
        </w:rPr>
        <w:t xml:space="preserve"> station</w:t>
      </w:r>
      <w:r w:rsidRPr="00FA783B">
        <w:rPr>
          <w:rFonts w:ascii="Times New Roman" w:hAnsi="Times New Roman"/>
          <w:sz w:val="22"/>
          <w:szCs w:val="22"/>
          <w:lang w:val="en-GB"/>
        </w:rPr>
        <w:t>s</w:t>
      </w:r>
      <w:r w:rsidR="00ED0958" w:rsidRPr="00FA783B">
        <w:rPr>
          <w:rFonts w:ascii="Times New Roman" w:hAnsi="Times New Roman"/>
          <w:sz w:val="22"/>
          <w:szCs w:val="22"/>
          <w:lang w:val="en-GB"/>
        </w:rPr>
        <w:t xml:space="preserve"> </w:t>
      </w:r>
      <w:r w:rsidR="00ED0958" w:rsidRPr="00F14346">
        <w:rPr>
          <w:rFonts w:ascii="Times New Roman" w:hAnsi="Times New Roman"/>
          <w:b/>
          <w:sz w:val="22"/>
          <w:szCs w:val="22"/>
          <w:lang w:val="en-GB"/>
        </w:rPr>
        <w:t>shall</w:t>
      </w:r>
      <w:r w:rsidR="00ED0958" w:rsidRPr="00FA783B">
        <w:rPr>
          <w:rFonts w:ascii="Times New Roman" w:hAnsi="Times New Roman"/>
          <w:sz w:val="22"/>
          <w:szCs w:val="22"/>
          <w:lang w:val="en-GB"/>
        </w:rPr>
        <w:t xml:space="preserve"> </w:t>
      </w:r>
      <w:r w:rsidR="00ED0958" w:rsidRPr="00FA783B">
        <w:rPr>
          <w:rFonts w:ascii="Times New Roman" w:hAnsi="Times New Roman"/>
          <w:bCs/>
          <w:sz w:val="22"/>
          <w:szCs w:val="22"/>
        </w:rPr>
        <w:t xml:space="preserve">disregard any unrecognized XID parameters carried in an </w:t>
      </w:r>
      <w:commentRangeStart w:id="371"/>
      <w:r w:rsidR="00ED0958" w:rsidRPr="000E0557">
        <w:rPr>
          <w:rFonts w:ascii="Times New Roman" w:hAnsi="Times New Roman"/>
          <w:bCs/>
          <w:strike/>
          <w:sz w:val="22"/>
          <w:szCs w:val="22"/>
          <w:highlight w:val="yellow"/>
        </w:rPr>
        <w:t>uplink</w:t>
      </w:r>
      <w:r w:rsidR="00ED0958" w:rsidRPr="00FA783B">
        <w:rPr>
          <w:rFonts w:ascii="Times New Roman" w:hAnsi="Times New Roman"/>
          <w:bCs/>
          <w:sz w:val="22"/>
          <w:szCs w:val="22"/>
        </w:rPr>
        <w:t xml:space="preserve"> XID </w:t>
      </w:r>
      <w:commentRangeEnd w:id="371"/>
      <w:r w:rsidR="00F04626">
        <w:rPr>
          <w:rStyle w:val="CommentReference"/>
          <w:rFonts w:ascii="Times New Roman" w:hAnsi="Times New Roman"/>
        </w:rPr>
        <w:commentReference w:id="371"/>
      </w:r>
      <w:r w:rsidR="00ED0958" w:rsidRPr="00FA783B">
        <w:rPr>
          <w:rFonts w:ascii="Times New Roman" w:hAnsi="Times New Roman"/>
          <w:bCs/>
          <w:sz w:val="22"/>
          <w:szCs w:val="22"/>
        </w:rPr>
        <w:t xml:space="preserve">frame.  </w:t>
      </w:r>
      <w:r w:rsidRPr="00FA783B">
        <w:rPr>
          <w:rFonts w:ascii="Times New Roman" w:hAnsi="Times New Roman"/>
          <w:bCs/>
          <w:sz w:val="22"/>
          <w:szCs w:val="22"/>
        </w:rPr>
        <w:t>Receiving</w:t>
      </w:r>
      <w:r w:rsidR="00ED0958" w:rsidRPr="00FA783B">
        <w:rPr>
          <w:rFonts w:ascii="Times New Roman" w:hAnsi="Times New Roman"/>
          <w:bCs/>
          <w:sz w:val="22"/>
          <w:szCs w:val="22"/>
        </w:rPr>
        <w:t xml:space="preserve"> station</w:t>
      </w:r>
      <w:r w:rsidRPr="00FA783B">
        <w:rPr>
          <w:rFonts w:ascii="Times New Roman" w:hAnsi="Times New Roman"/>
          <w:bCs/>
          <w:sz w:val="22"/>
          <w:szCs w:val="22"/>
        </w:rPr>
        <w:t>s</w:t>
      </w:r>
      <w:r w:rsidR="00ED0958" w:rsidRPr="00FA783B">
        <w:rPr>
          <w:rFonts w:ascii="Times New Roman" w:hAnsi="Times New Roman"/>
          <w:bCs/>
          <w:sz w:val="22"/>
          <w:szCs w:val="22"/>
        </w:rPr>
        <w:t xml:space="preserve"> </w:t>
      </w:r>
      <w:r w:rsidR="00ED0958" w:rsidRPr="00F14346">
        <w:rPr>
          <w:rFonts w:ascii="Times New Roman" w:hAnsi="Times New Roman"/>
          <w:b/>
          <w:bCs/>
          <w:sz w:val="22"/>
          <w:szCs w:val="22"/>
        </w:rPr>
        <w:t>shall</w:t>
      </w:r>
      <w:r w:rsidR="00ED0958" w:rsidRPr="00FA783B">
        <w:rPr>
          <w:rFonts w:ascii="Times New Roman" w:hAnsi="Times New Roman"/>
          <w:bCs/>
          <w:sz w:val="22"/>
          <w:szCs w:val="22"/>
        </w:rPr>
        <w:t xml:space="preserve"> process the remainder of the frame as if the unrecognized parameters had not been present</w:t>
      </w:r>
      <w:r w:rsidR="00ED0958" w:rsidRPr="00FA783B">
        <w:rPr>
          <w:rFonts w:ascii="Times New Roman" w:hAnsi="Times New Roman"/>
          <w:sz w:val="22"/>
          <w:szCs w:val="22"/>
          <w:lang w:val="en-GB"/>
        </w:rPr>
        <w:t>.</w:t>
      </w:r>
      <w:r w:rsidRPr="00FA783B">
        <w:rPr>
          <w:rFonts w:ascii="Times New Roman" w:hAnsi="Times New Roman"/>
          <w:sz w:val="22"/>
          <w:szCs w:val="22"/>
          <w:lang w:val="en-GB"/>
        </w:rPr>
        <w:t xml:space="preserve">  This provision is to facilitate introduction of additional XID parameters which may be needed in the future, without disruption to existing avionics or ground systems. </w:t>
      </w:r>
    </w:p>
    <w:p w14:paraId="7674E995" w14:textId="14BD60F5" w:rsidR="000944FA" w:rsidRPr="00FA783B" w:rsidRDefault="000944FA" w:rsidP="000D3794">
      <w:pPr>
        <w:pStyle w:val="PlainText"/>
        <w:jc w:val="both"/>
        <w:rPr>
          <w:rFonts w:ascii="Times New Roman" w:hAnsi="Times New Roman"/>
          <w:b/>
          <w:sz w:val="22"/>
          <w:szCs w:val="22"/>
          <w:lang w:val="en-GB"/>
        </w:rPr>
      </w:pPr>
      <w:r w:rsidRPr="00FA783B">
        <w:rPr>
          <w:rFonts w:ascii="Times New Roman" w:hAnsi="Times New Roman"/>
          <w:b/>
          <w:sz w:val="22"/>
          <w:szCs w:val="22"/>
        </w:rPr>
        <w:t>3.2.2.4.8.2</w:t>
      </w:r>
      <w:r w:rsidRPr="00FA783B">
        <w:rPr>
          <w:rFonts w:ascii="Times New Roman" w:hAnsi="Times New Roman"/>
          <w:b/>
          <w:sz w:val="22"/>
          <w:szCs w:val="22"/>
        </w:rPr>
        <w:tab/>
      </w:r>
      <w:r w:rsidRPr="00FA783B">
        <w:rPr>
          <w:rFonts w:ascii="Times New Roman" w:hAnsi="Times New Roman"/>
          <w:b/>
          <w:sz w:val="22"/>
          <w:szCs w:val="22"/>
        </w:rPr>
        <w:tab/>
        <w:t>Missing</w:t>
      </w:r>
      <w:r w:rsidRPr="00FA783B">
        <w:rPr>
          <w:rFonts w:ascii="Times New Roman" w:hAnsi="Times New Roman"/>
          <w:b/>
          <w:sz w:val="22"/>
          <w:szCs w:val="22"/>
          <w:lang w:val="en-GB"/>
        </w:rPr>
        <w:t xml:space="preserve"> parameters</w:t>
      </w:r>
      <w:r w:rsidR="008A0163">
        <w:rPr>
          <w:rFonts w:ascii="Times New Roman" w:hAnsi="Times New Roman"/>
          <w:b/>
          <w:sz w:val="22"/>
          <w:szCs w:val="22"/>
          <w:lang w:val="en-GB"/>
        </w:rPr>
        <w:t xml:space="preserve"> </w:t>
      </w:r>
      <w:r w:rsidR="008A0163" w:rsidRPr="00F14346">
        <w:rPr>
          <w:rFonts w:ascii="Times New Roman" w:hAnsi="Times New Roman"/>
          <w:b/>
          <w:color w:val="1F497D"/>
        </w:rPr>
        <w:t>REQ-B-VDL-FR-xxx</w:t>
      </w:r>
    </w:p>
    <w:p w14:paraId="7E32023F" w14:textId="77777777" w:rsidR="000944FA" w:rsidRPr="00FA783B" w:rsidRDefault="000944FA" w:rsidP="000D3794">
      <w:pPr>
        <w:pStyle w:val="PlainText"/>
        <w:jc w:val="both"/>
        <w:rPr>
          <w:rFonts w:ascii="Times New Roman" w:hAnsi="Times New Roman"/>
          <w:sz w:val="22"/>
          <w:szCs w:val="22"/>
          <w:lang w:val="en-GB"/>
        </w:rPr>
      </w:pPr>
    </w:p>
    <w:p w14:paraId="5F8D144F" w14:textId="0A22FAFA" w:rsidR="000944FA" w:rsidRPr="00FA783B" w:rsidRDefault="000944FA" w:rsidP="000D3794">
      <w:pPr>
        <w:pStyle w:val="PlainText"/>
        <w:ind w:left="2160"/>
        <w:jc w:val="both"/>
        <w:rPr>
          <w:rFonts w:ascii="Times New Roman" w:hAnsi="Times New Roman"/>
          <w:sz w:val="22"/>
          <w:szCs w:val="22"/>
        </w:rPr>
      </w:pPr>
      <w:r w:rsidRPr="00FA783B">
        <w:rPr>
          <w:rFonts w:ascii="Times New Roman" w:hAnsi="Times New Roman"/>
          <w:sz w:val="22"/>
          <w:szCs w:val="22"/>
          <w:lang w:val="en-GB"/>
        </w:rPr>
        <w:t xml:space="preserve">Receiving stations </w:t>
      </w:r>
      <w:r w:rsidRPr="00F14346">
        <w:rPr>
          <w:rFonts w:ascii="Times New Roman" w:hAnsi="Times New Roman"/>
          <w:b/>
          <w:sz w:val="22"/>
          <w:szCs w:val="22"/>
          <w:lang w:val="en-GB"/>
        </w:rPr>
        <w:t>shall</w:t>
      </w:r>
      <w:r w:rsidRPr="00FA783B">
        <w:rPr>
          <w:rFonts w:ascii="Times New Roman" w:hAnsi="Times New Roman"/>
          <w:sz w:val="22"/>
          <w:szCs w:val="22"/>
          <w:lang w:val="en-GB"/>
        </w:rPr>
        <w:t xml:space="preserve"> </w:t>
      </w:r>
      <w:r w:rsidRPr="00FA783B">
        <w:rPr>
          <w:rFonts w:ascii="Times New Roman" w:hAnsi="Times New Roman"/>
          <w:bCs/>
          <w:sz w:val="22"/>
          <w:szCs w:val="22"/>
        </w:rPr>
        <w:t>continue to process an XID frame in the event that a parameter that is designated Mandatory, in accordance with Tables 3-48a, b and c, for a particular message is not present in the frame</w:t>
      </w:r>
      <w:r w:rsidRPr="00FA783B">
        <w:rPr>
          <w:rFonts w:ascii="Times New Roman" w:hAnsi="Times New Roman"/>
          <w:sz w:val="22"/>
          <w:szCs w:val="22"/>
          <w:lang w:val="en-GB"/>
        </w:rPr>
        <w:t xml:space="preserve">.  This provision is to facilitate introduction of additional XID parameters which may be needed in the future, without disruption to existing avionics or ground systems. </w:t>
      </w:r>
    </w:p>
    <w:p w14:paraId="42510A6B" w14:textId="77777777" w:rsidR="000944FA" w:rsidRPr="00FA783B" w:rsidRDefault="000944FA" w:rsidP="000D3794">
      <w:pPr>
        <w:pStyle w:val="X4Heading"/>
        <w:ind w:left="2160" w:hanging="2160"/>
        <w:rPr>
          <w:szCs w:val="22"/>
        </w:rPr>
      </w:pPr>
    </w:p>
    <w:p w14:paraId="3A097E0B" w14:textId="77777777" w:rsidR="000944FA"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0944FA" w:rsidRPr="0028686A">
        <w:rPr>
          <w:rFonts w:ascii="Times New Roman" w:hAnsi="Times New Roman"/>
          <w:i/>
          <w:sz w:val="22"/>
          <w:szCs w:val="22"/>
        </w:rPr>
        <w:tab/>
        <w:t xml:space="preserve">It is recognized that </w:t>
      </w:r>
      <w:r w:rsidR="002E74ED" w:rsidRPr="0028686A">
        <w:rPr>
          <w:rFonts w:ascii="Times New Roman" w:hAnsi="Times New Roman"/>
          <w:i/>
          <w:sz w:val="22"/>
          <w:szCs w:val="22"/>
        </w:rPr>
        <w:t>the lack of key information in a parameter may limit</w:t>
      </w:r>
      <w:r w:rsidR="002E74ED" w:rsidRPr="00FA783B">
        <w:rPr>
          <w:rFonts w:ascii="Times New Roman" w:hAnsi="Times New Roman"/>
          <w:i/>
          <w:sz w:val="22"/>
          <w:szCs w:val="22"/>
        </w:rPr>
        <w:t xml:space="preserve"> the processing of an XID frame</w:t>
      </w:r>
      <w:r w:rsidR="000944FA" w:rsidRPr="00FA783B">
        <w:rPr>
          <w:rFonts w:ascii="Times New Roman" w:hAnsi="Times New Roman"/>
          <w:i/>
          <w:sz w:val="22"/>
          <w:szCs w:val="22"/>
        </w:rPr>
        <w:t>.</w:t>
      </w:r>
    </w:p>
    <w:p w14:paraId="1935374D" w14:textId="77777777" w:rsidR="000944FA" w:rsidRPr="00FA783B" w:rsidRDefault="000944FA" w:rsidP="000D3794">
      <w:pPr>
        <w:pStyle w:val="X4Heading"/>
        <w:ind w:left="2160" w:hanging="2160"/>
        <w:rPr>
          <w:szCs w:val="22"/>
        </w:rPr>
      </w:pPr>
    </w:p>
    <w:p w14:paraId="29974D81" w14:textId="403D50A0" w:rsidR="00E83F29" w:rsidRPr="00FA783B" w:rsidRDefault="00E83F29" w:rsidP="000D3794">
      <w:pPr>
        <w:pStyle w:val="X4Heading"/>
        <w:rPr>
          <w:szCs w:val="22"/>
        </w:rPr>
      </w:pPr>
      <w:bookmarkStart w:id="372" w:name="_Toc493042690"/>
      <w:bookmarkStart w:id="373" w:name="_Toc88991291"/>
      <w:bookmarkStart w:id="374" w:name="_Toc520202987"/>
      <w:r w:rsidRPr="00FA783B">
        <w:rPr>
          <w:szCs w:val="22"/>
        </w:rPr>
        <w:t xml:space="preserve">3.2.2.4.9 </w:t>
      </w:r>
      <w:r w:rsidRPr="00FA783B">
        <w:rPr>
          <w:szCs w:val="22"/>
        </w:rPr>
        <w:tab/>
      </w:r>
      <w:r w:rsidRPr="00FA783B">
        <w:rPr>
          <w:szCs w:val="22"/>
        </w:rPr>
        <w:tab/>
        <w:t>Broadcast</w:t>
      </w:r>
      <w:bookmarkEnd w:id="372"/>
      <w:bookmarkEnd w:id="373"/>
      <w:bookmarkEnd w:id="374"/>
      <w:r w:rsidRPr="00FA783B">
        <w:rPr>
          <w:szCs w:val="22"/>
        </w:rPr>
        <w:t xml:space="preserve"> </w:t>
      </w:r>
      <w:r w:rsidR="008A0163">
        <w:rPr>
          <w:color w:val="1F497D"/>
        </w:rPr>
        <w:t>REQ-B-VDL-FR-xxx</w:t>
      </w:r>
    </w:p>
    <w:p w14:paraId="2C85211C" w14:textId="77777777" w:rsidR="00E83F29" w:rsidRPr="00FA783B" w:rsidRDefault="00E83F29" w:rsidP="000D3794">
      <w:pPr>
        <w:pStyle w:val="PlainText"/>
        <w:jc w:val="both"/>
        <w:rPr>
          <w:rFonts w:ascii="Times New Roman" w:hAnsi="Times New Roman"/>
          <w:sz w:val="22"/>
          <w:szCs w:val="22"/>
        </w:rPr>
      </w:pPr>
    </w:p>
    <w:p w14:paraId="0A540172"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Only XID_CMDs or UIs </w:t>
      </w:r>
      <w:r w:rsidRPr="00F14346">
        <w:rPr>
          <w:rFonts w:ascii="Times New Roman" w:hAnsi="Times New Roman"/>
          <w:b/>
          <w:sz w:val="22"/>
          <w:szCs w:val="22"/>
        </w:rPr>
        <w:t>shall</w:t>
      </w:r>
      <w:r w:rsidRPr="00FA783B">
        <w:rPr>
          <w:rFonts w:ascii="Times New Roman" w:hAnsi="Times New Roman"/>
          <w:sz w:val="22"/>
          <w:szCs w:val="22"/>
        </w:rPr>
        <w:t xml:space="preserve"> be broadcast.  The P/F bit </w:t>
      </w:r>
      <w:r w:rsidRPr="00F14346">
        <w:rPr>
          <w:rFonts w:ascii="Times New Roman" w:hAnsi="Times New Roman"/>
          <w:b/>
          <w:sz w:val="22"/>
          <w:szCs w:val="22"/>
        </w:rPr>
        <w:t>shall</w:t>
      </w:r>
      <w:r w:rsidRPr="00FA783B">
        <w:rPr>
          <w:rFonts w:ascii="Times New Roman" w:hAnsi="Times New Roman"/>
          <w:sz w:val="22"/>
          <w:szCs w:val="22"/>
        </w:rPr>
        <w:t xml:space="preserve"> be set to 0 (no acknowledgment) for broadcast frames.</w:t>
      </w:r>
    </w:p>
    <w:p w14:paraId="53C836D3" w14:textId="77777777" w:rsidR="00E83F29" w:rsidRPr="00FA783B" w:rsidRDefault="00E83F29" w:rsidP="000D3794">
      <w:pPr>
        <w:pStyle w:val="PlainText"/>
        <w:jc w:val="both"/>
        <w:rPr>
          <w:rFonts w:ascii="Times New Roman" w:hAnsi="Times New Roman"/>
          <w:sz w:val="22"/>
          <w:szCs w:val="22"/>
        </w:rPr>
      </w:pPr>
    </w:p>
    <w:p w14:paraId="42EC1046" w14:textId="0B4AD7C1" w:rsidR="00E83F29" w:rsidRPr="00FA783B" w:rsidRDefault="00E83F29" w:rsidP="000D3794">
      <w:pPr>
        <w:pStyle w:val="X4Heading"/>
        <w:rPr>
          <w:szCs w:val="22"/>
        </w:rPr>
      </w:pPr>
      <w:bookmarkStart w:id="375" w:name="_Toc493042691"/>
      <w:bookmarkStart w:id="376" w:name="_Toc88991292"/>
      <w:bookmarkStart w:id="377" w:name="_Toc520202988"/>
      <w:r w:rsidRPr="00FA783B">
        <w:rPr>
          <w:szCs w:val="22"/>
        </w:rPr>
        <w:t xml:space="preserve">3.2.2.4.10 </w:t>
      </w:r>
      <w:r w:rsidRPr="00FA783B">
        <w:rPr>
          <w:szCs w:val="22"/>
        </w:rPr>
        <w:tab/>
      </w:r>
      <w:r w:rsidRPr="00FA783B">
        <w:rPr>
          <w:szCs w:val="22"/>
        </w:rPr>
        <w:tab/>
        <w:t>Information Transfer</w:t>
      </w:r>
      <w:bookmarkEnd w:id="375"/>
      <w:bookmarkEnd w:id="376"/>
      <w:bookmarkEnd w:id="377"/>
      <w:r w:rsidRPr="00FA783B">
        <w:rPr>
          <w:szCs w:val="22"/>
        </w:rPr>
        <w:t xml:space="preserve"> </w:t>
      </w:r>
      <w:r w:rsidR="008A0163">
        <w:rPr>
          <w:color w:val="1F497D"/>
        </w:rPr>
        <w:t>REQ-B-VDL-FR-xxx</w:t>
      </w:r>
      <w:r w:rsidRPr="00FA783B">
        <w:rPr>
          <w:szCs w:val="22"/>
        </w:rPr>
        <w:t xml:space="preserve">  </w:t>
      </w:r>
    </w:p>
    <w:p w14:paraId="75391C2D" w14:textId="77777777" w:rsidR="00E83F29" w:rsidRPr="00FA783B" w:rsidRDefault="00E83F29" w:rsidP="000D3794">
      <w:pPr>
        <w:pStyle w:val="PlainText"/>
        <w:jc w:val="both"/>
        <w:rPr>
          <w:rFonts w:ascii="Times New Roman" w:hAnsi="Times New Roman"/>
          <w:sz w:val="22"/>
          <w:szCs w:val="22"/>
        </w:rPr>
      </w:pPr>
    </w:p>
    <w:p w14:paraId="2AFAE6E1"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Except as noted below, the procedures for information transfer </w:t>
      </w:r>
      <w:r w:rsidRPr="00F14346">
        <w:rPr>
          <w:rFonts w:ascii="Times New Roman" w:hAnsi="Times New Roman"/>
          <w:b/>
          <w:sz w:val="22"/>
          <w:szCs w:val="22"/>
        </w:rPr>
        <w:t>shall</w:t>
      </w:r>
      <w:r w:rsidRPr="00FA783B">
        <w:rPr>
          <w:rFonts w:ascii="Times New Roman" w:hAnsi="Times New Roman"/>
          <w:sz w:val="22"/>
          <w:szCs w:val="22"/>
        </w:rPr>
        <w:t xml:space="preserve"> be specified by ISO 4335 and ISO 7809.</w:t>
      </w:r>
    </w:p>
    <w:p w14:paraId="6D49E06F" w14:textId="77777777" w:rsidR="00C1756E" w:rsidRPr="00FA783B" w:rsidRDefault="00C1756E" w:rsidP="000D3794">
      <w:pPr>
        <w:pStyle w:val="PlainText"/>
        <w:jc w:val="both"/>
        <w:rPr>
          <w:rFonts w:ascii="Times New Roman" w:hAnsi="Times New Roman"/>
          <w:sz w:val="22"/>
          <w:szCs w:val="22"/>
        </w:rPr>
      </w:pPr>
    </w:p>
    <w:p w14:paraId="78BF49AD" w14:textId="5143C17B" w:rsidR="00E83F29" w:rsidRPr="00FA783B" w:rsidRDefault="00E83F29" w:rsidP="000D3794">
      <w:pPr>
        <w:pStyle w:val="X5Heading"/>
        <w:rPr>
          <w:szCs w:val="22"/>
        </w:rPr>
      </w:pPr>
      <w:bookmarkStart w:id="378" w:name="_Toc493042692"/>
      <w:bookmarkStart w:id="379" w:name="_Toc88991293"/>
      <w:bookmarkStart w:id="380" w:name="_Toc520202989"/>
      <w:r w:rsidRPr="00FA783B">
        <w:rPr>
          <w:szCs w:val="22"/>
        </w:rPr>
        <w:t xml:space="preserve">3.2.2.4.10.1 </w:t>
      </w:r>
      <w:r w:rsidRPr="00FA783B">
        <w:rPr>
          <w:szCs w:val="22"/>
        </w:rPr>
        <w:tab/>
      </w:r>
      <w:r w:rsidRPr="00FA783B">
        <w:rPr>
          <w:szCs w:val="22"/>
        </w:rPr>
        <w:tab/>
        <w:t>Transmission Queue Management</w:t>
      </w:r>
      <w:bookmarkEnd w:id="378"/>
      <w:bookmarkEnd w:id="379"/>
      <w:bookmarkEnd w:id="380"/>
      <w:r w:rsidRPr="00FA783B">
        <w:rPr>
          <w:szCs w:val="22"/>
        </w:rPr>
        <w:t xml:space="preserve"> </w:t>
      </w:r>
      <w:r w:rsidR="008A0163">
        <w:rPr>
          <w:color w:val="1F497D"/>
        </w:rPr>
        <w:t>REQ-B-VDL-FR-xxx</w:t>
      </w:r>
      <w:r w:rsidRPr="00FA783B">
        <w:rPr>
          <w:szCs w:val="22"/>
        </w:rPr>
        <w:t xml:space="preserve"> </w:t>
      </w:r>
    </w:p>
    <w:p w14:paraId="5D7A7259" w14:textId="77777777" w:rsidR="00E83F29" w:rsidRPr="00FA783B" w:rsidRDefault="00E83F29" w:rsidP="000D3794">
      <w:pPr>
        <w:pStyle w:val="PlainText"/>
        <w:jc w:val="both"/>
        <w:rPr>
          <w:rFonts w:ascii="Times New Roman" w:hAnsi="Times New Roman"/>
          <w:sz w:val="22"/>
          <w:szCs w:val="22"/>
        </w:rPr>
      </w:pPr>
    </w:p>
    <w:p w14:paraId="3D81ADF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When the DLS sublayer has frames to transmit, it </w:t>
      </w:r>
      <w:r w:rsidRPr="00F14346">
        <w:rPr>
          <w:rFonts w:ascii="Times New Roman" w:hAnsi="Times New Roman"/>
          <w:b/>
          <w:sz w:val="22"/>
          <w:szCs w:val="22"/>
        </w:rPr>
        <w:t>shall</w:t>
      </w:r>
      <w:r w:rsidRPr="00FA783B">
        <w:rPr>
          <w:rFonts w:ascii="Times New Roman" w:hAnsi="Times New Roman"/>
          <w:sz w:val="22"/>
          <w:szCs w:val="22"/>
        </w:rPr>
        <w:t xml:space="preserve"> wait for the MAC sublayer to authorize transmission.  Two transmit queues </w:t>
      </w:r>
      <w:r w:rsidRPr="00F14346">
        <w:rPr>
          <w:rFonts w:ascii="Times New Roman" w:hAnsi="Times New Roman"/>
          <w:b/>
          <w:sz w:val="22"/>
          <w:szCs w:val="22"/>
        </w:rPr>
        <w:t>shall</w:t>
      </w:r>
      <w:r w:rsidRPr="00FA783B">
        <w:rPr>
          <w:rFonts w:ascii="Times New Roman" w:hAnsi="Times New Roman"/>
          <w:sz w:val="22"/>
          <w:szCs w:val="22"/>
        </w:rPr>
        <w:t xml:space="preserve"> be maintained, one for </w:t>
      </w:r>
      <w:r w:rsidRPr="00FA783B">
        <w:rPr>
          <w:rFonts w:ascii="Times New Roman" w:hAnsi="Times New Roman"/>
          <w:sz w:val="22"/>
          <w:szCs w:val="22"/>
        </w:rPr>
        <w:lastRenderedPageBreak/>
        <w:t xml:space="preserve">supervisory and unnumbered (XID, FRMR, TEST, DISC, DM, RR, SREJ) frames and the other for information frames (INFO and UI).  While waiting for authorization to transmit, the DLS sublayer </w:t>
      </w:r>
      <w:r w:rsidRPr="00F14346">
        <w:rPr>
          <w:rFonts w:ascii="Times New Roman" w:hAnsi="Times New Roman"/>
          <w:b/>
          <w:sz w:val="22"/>
          <w:szCs w:val="22"/>
        </w:rPr>
        <w:t>shall</w:t>
      </w:r>
      <w:r w:rsidRPr="00FA783B">
        <w:rPr>
          <w:rFonts w:ascii="Times New Roman" w:hAnsi="Times New Roman"/>
          <w:sz w:val="22"/>
          <w:szCs w:val="22"/>
        </w:rPr>
        <w:t xml:space="preserve"> update the transmit queue, eliminating certain frames as specified in Sections 3.2.2.4.10.1.1 through 3.2.2.4.10.1.2.   If all of the frames on the DLS transmit queue are eliminated, then the authorization to transmit </w:t>
      </w:r>
      <w:r w:rsidRPr="00F14346">
        <w:rPr>
          <w:rFonts w:ascii="Times New Roman" w:hAnsi="Times New Roman"/>
          <w:b/>
          <w:sz w:val="22"/>
          <w:szCs w:val="22"/>
        </w:rPr>
        <w:t>shall</w:t>
      </w:r>
      <w:r w:rsidRPr="00FA783B">
        <w:rPr>
          <w:rFonts w:ascii="Times New Roman" w:hAnsi="Times New Roman"/>
          <w:sz w:val="22"/>
          <w:szCs w:val="22"/>
        </w:rPr>
        <w:t xml:space="preserve"> be ignored.</w:t>
      </w:r>
    </w:p>
    <w:p w14:paraId="32FB3984" w14:textId="77777777" w:rsidR="00E83F29" w:rsidRPr="00FA783B" w:rsidRDefault="00E83F29" w:rsidP="000D3794">
      <w:pPr>
        <w:pStyle w:val="PlainText"/>
        <w:jc w:val="both"/>
        <w:rPr>
          <w:rFonts w:ascii="Times New Roman" w:hAnsi="Times New Roman"/>
          <w:sz w:val="22"/>
          <w:szCs w:val="22"/>
        </w:rPr>
      </w:pPr>
    </w:p>
    <w:p w14:paraId="6ADA488E" w14:textId="6FBA965F" w:rsidR="00E83F29" w:rsidRPr="00FA783B" w:rsidRDefault="00E83F29" w:rsidP="000D3794">
      <w:pPr>
        <w:pStyle w:val="X6Heading"/>
        <w:rPr>
          <w:szCs w:val="22"/>
        </w:rPr>
      </w:pPr>
      <w:bookmarkStart w:id="381" w:name="_Toc493042693"/>
      <w:bookmarkStart w:id="382" w:name="_Toc88991294"/>
      <w:bookmarkStart w:id="383" w:name="_Toc520202990"/>
      <w:r w:rsidRPr="00FA783B">
        <w:rPr>
          <w:szCs w:val="22"/>
        </w:rPr>
        <w:t xml:space="preserve">3.2.2.4.10.1.1 </w:t>
      </w:r>
      <w:r w:rsidRPr="00FA783B">
        <w:rPr>
          <w:szCs w:val="22"/>
        </w:rPr>
        <w:tab/>
      </w:r>
      <w:r w:rsidRPr="00FA783B">
        <w:rPr>
          <w:szCs w:val="22"/>
        </w:rPr>
        <w:tab/>
        <w:t>Eliminate Redundant Frames</w:t>
      </w:r>
      <w:bookmarkEnd w:id="381"/>
      <w:bookmarkEnd w:id="382"/>
      <w:bookmarkEnd w:id="383"/>
      <w:r w:rsidR="008A0163">
        <w:rPr>
          <w:szCs w:val="22"/>
        </w:rPr>
        <w:t xml:space="preserve"> </w:t>
      </w:r>
      <w:r w:rsidR="008A0163">
        <w:rPr>
          <w:color w:val="1F497D"/>
        </w:rPr>
        <w:t>REQ-B-VDL-FR-xxx</w:t>
      </w:r>
    </w:p>
    <w:p w14:paraId="531E53FD"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ab/>
      </w:r>
    </w:p>
    <w:p w14:paraId="4D88FA0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At most, one RR, SREJ, DM, FRMR, or retransmitted INFO (of a given sequence number) </w:t>
      </w:r>
      <w:r w:rsidRPr="00F14346">
        <w:rPr>
          <w:rFonts w:ascii="Times New Roman" w:hAnsi="Times New Roman"/>
          <w:b/>
          <w:sz w:val="22"/>
          <w:szCs w:val="22"/>
        </w:rPr>
        <w:t>shall</w:t>
      </w:r>
      <w:r w:rsidRPr="00FA783B">
        <w:rPr>
          <w:rFonts w:ascii="Times New Roman" w:hAnsi="Times New Roman"/>
          <w:sz w:val="22"/>
          <w:szCs w:val="22"/>
        </w:rPr>
        <w:t xml:space="preserve"> be queued in response to a transmission.</w:t>
      </w:r>
    </w:p>
    <w:p w14:paraId="1AECFF0B" w14:textId="77777777" w:rsidR="00E83F29" w:rsidRPr="00FA783B" w:rsidRDefault="00E83F29" w:rsidP="000D3794">
      <w:pPr>
        <w:pStyle w:val="PlainText"/>
        <w:tabs>
          <w:tab w:val="left" w:pos="2880"/>
          <w:tab w:val="left" w:pos="3600"/>
        </w:tabs>
        <w:jc w:val="both"/>
        <w:rPr>
          <w:rFonts w:ascii="Times New Roman" w:hAnsi="Times New Roman"/>
          <w:sz w:val="22"/>
          <w:szCs w:val="22"/>
        </w:rPr>
      </w:pPr>
    </w:p>
    <w:p w14:paraId="1100FF53" w14:textId="15AE9704" w:rsidR="00E83F29" w:rsidRPr="0028686A" w:rsidRDefault="001035FB" w:rsidP="004A2A5E">
      <w:pPr>
        <w:pStyle w:val="PlainText"/>
        <w:ind w:left="216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r>
    </w:p>
    <w:p w14:paraId="6E4FBAB6" w14:textId="77777777" w:rsidR="004A2A5E" w:rsidRPr="00FA783B" w:rsidRDefault="004A2A5E" w:rsidP="004A2A5E">
      <w:pPr>
        <w:pStyle w:val="PlainText"/>
        <w:ind w:left="2160"/>
        <w:jc w:val="both"/>
        <w:rPr>
          <w:rFonts w:ascii="Times New Roman" w:hAnsi="Times New Roman"/>
          <w:i/>
          <w:sz w:val="22"/>
          <w:szCs w:val="22"/>
        </w:rPr>
      </w:pPr>
    </w:p>
    <w:p w14:paraId="03BAD4BA"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 xml:space="preserve">1.   </w:t>
      </w:r>
      <w:r w:rsidRPr="00FA783B">
        <w:rPr>
          <w:rFonts w:ascii="Times New Roman" w:hAnsi="Times New Roman"/>
          <w:i/>
          <w:sz w:val="22"/>
          <w:szCs w:val="22"/>
        </w:rPr>
        <w:tab/>
        <w:t>To eliminate redundant frames, superseded frames in the transmit queue should be deleted (e.g., an INFO frame queued in response to a T1 timeout and then an SREJ).</w:t>
      </w:r>
    </w:p>
    <w:p w14:paraId="317F99BF" w14:textId="77777777" w:rsidR="00E83F29" w:rsidRPr="00FA783B" w:rsidRDefault="00E83F29" w:rsidP="004A2A5E">
      <w:pPr>
        <w:pStyle w:val="PlainText"/>
        <w:ind w:left="2880" w:hanging="720"/>
        <w:jc w:val="both"/>
        <w:rPr>
          <w:rFonts w:ascii="Times New Roman" w:hAnsi="Times New Roman"/>
          <w:i/>
          <w:sz w:val="22"/>
          <w:szCs w:val="22"/>
        </w:rPr>
      </w:pPr>
    </w:p>
    <w:p w14:paraId="0739F461"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 xml:space="preserve"> 2.</w:t>
      </w:r>
      <w:r w:rsidRPr="00FA783B">
        <w:rPr>
          <w:rFonts w:ascii="Times New Roman" w:hAnsi="Times New Roman"/>
          <w:i/>
          <w:sz w:val="22"/>
          <w:szCs w:val="22"/>
        </w:rPr>
        <w:tab/>
        <w:t>If any INFO frame is received from the peer DLE, the DLS sublayer should update the N(r) of all numbered frames addressed to that DLE in the transmit queue, thus improving the probability of the acknowledgment arriving.</w:t>
      </w:r>
    </w:p>
    <w:p w14:paraId="5560E55C" w14:textId="77777777" w:rsidR="00E83F29" w:rsidRPr="00FA783B" w:rsidRDefault="00E83F29" w:rsidP="004A2A5E">
      <w:pPr>
        <w:pStyle w:val="PlainText"/>
        <w:tabs>
          <w:tab w:val="left" w:pos="2880"/>
          <w:tab w:val="left" w:pos="3600"/>
        </w:tabs>
        <w:ind w:left="2880" w:hanging="720"/>
        <w:jc w:val="both"/>
        <w:rPr>
          <w:rFonts w:ascii="Times New Roman" w:hAnsi="Times New Roman"/>
          <w:i/>
          <w:sz w:val="22"/>
          <w:szCs w:val="22"/>
        </w:rPr>
      </w:pPr>
    </w:p>
    <w:p w14:paraId="014BD623" w14:textId="77777777" w:rsidR="00E83F29" w:rsidRPr="00FA783B" w:rsidRDefault="00E83F29" w:rsidP="004A2A5E">
      <w:pPr>
        <w:pStyle w:val="PlainText"/>
        <w:ind w:left="2880" w:hanging="720"/>
        <w:jc w:val="both"/>
        <w:rPr>
          <w:rFonts w:ascii="Times New Roman" w:hAnsi="Times New Roman"/>
          <w:i/>
          <w:sz w:val="22"/>
          <w:szCs w:val="22"/>
        </w:rPr>
      </w:pPr>
      <w:r w:rsidRPr="00FA783B">
        <w:rPr>
          <w:rFonts w:ascii="Times New Roman" w:hAnsi="Times New Roman"/>
          <w:i/>
          <w:sz w:val="22"/>
          <w:szCs w:val="22"/>
        </w:rPr>
        <w:t xml:space="preserve">3. </w:t>
      </w:r>
      <w:r w:rsidRPr="00FA783B">
        <w:rPr>
          <w:rFonts w:ascii="Times New Roman" w:hAnsi="Times New Roman"/>
          <w:i/>
          <w:sz w:val="22"/>
          <w:szCs w:val="22"/>
        </w:rPr>
        <w:tab/>
        <w:t>To eliminate unnecessary retransmission, if any numbered frame is received from the peer DLE, all frames in the transmit queue that it acknowledges should be deleted.  If an XID_CMD from a peer LME with a lower-DLS address or an XID_RSP is received from a peer LME, any XID_CMDs in the transmit queue for that LME should be deleted.</w:t>
      </w:r>
    </w:p>
    <w:p w14:paraId="5562BCC7" w14:textId="77777777" w:rsidR="00C40DD4" w:rsidRPr="00FA783B" w:rsidRDefault="00C40DD4" w:rsidP="004A2A5E">
      <w:pPr>
        <w:pStyle w:val="PlainText"/>
        <w:ind w:left="2880" w:hanging="720"/>
        <w:jc w:val="both"/>
        <w:rPr>
          <w:rFonts w:ascii="Times New Roman" w:hAnsi="Times New Roman"/>
          <w:i/>
          <w:sz w:val="22"/>
          <w:szCs w:val="22"/>
        </w:rPr>
      </w:pPr>
    </w:p>
    <w:p w14:paraId="47F103BF" w14:textId="60DFCAEC" w:rsidR="00E83F29" w:rsidRPr="00FA783B" w:rsidRDefault="00E83F29" w:rsidP="000D3794">
      <w:pPr>
        <w:pStyle w:val="X6Heading"/>
        <w:rPr>
          <w:szCs w:val="22"/>
        </w:rPr>
      </w:pPr>
      <w:bookmarkStart w:id="384" w:name="_Toc493042694"/>
      <w:bookmarkStart w:id="385" w:name="_Toc88991295"/>
      <w:bookmarkStart w:id="386" w:name="_Toc520202991"/>
      <w:r w:rsidRPr="00FA783B">
        <w:rPr>
          <w:szCs w:val="22"/>
        </w:rPr>
        <w:t xml:space="preserve">3.2.2.4.10.1.2 </w:t>
      </w:r>
      <w:r w:rsidRPr="00FA783B">
        <w:rPr>
          <w:szCs w:val="22"/>
        </w:rPr>
        <w:tab/>
      </w:r>
      <w:r w:rsidRPr="00FA783B">
        <w:rPr>
          <w:szCs w:val="22"/>
        </w:rPr>
        <w:tab/>
        <w:t>Procedures for Transmission</w:t>
      </w:r>
      <w:bookmarkEnd w:id="384"/>
      <w:bookmarkEnd w:id="385"/>
      <w:bookmarkEnd w:id="386"/>
      <w:r w:rsidR="008A0163">
        <w:rPr>
          <w:szCs w:val="22"/>
        </w:rPr>
        <w:t xml:space="preserve"> </w:t>
      </w:r>
      <w:r w:rsidR="008A0163">
        <w:rPr>
          <w:color w:val="1F497D"/>
        </w:rPr>
        <w:t>REQ-B-VDL-FR-xxx</w:t>
      </w:r>
    </w:p>
    <w:p w14:paraId="04299972" w14:textId="77777777" w:rsidR="00E83F29" w:rsidRPr="00FA783B" w:rsidRDefault="00E83F29" w:rsidP="000D3794">
      <w:pPr>
        <w:pStyle w:val="PlainText"/>
        <w:jc w:val="both"/>
        <w:rPr>
          <w:rFonts w:ascii="Times New Roman" w:hAnsi="Times New Roman"/>
          <w:sz w:val="22"/>
          <w:szCs w:val="22"/>
        </w:rPr>
      </w:pPr>
    </w:p>
    <w:p w14:paraId="4AF062D6"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Supervisory frames have higher priority than the information frames, so supervisory and unnumbered (XID, FRMR, TEST, DISC, DM) frames </w:t>
      </w:r>
      <w:r w:rsidRPr="00F14346">
        <w:rPr>
          <w:rFonts w:ascii="Times New Roman" w:hAnsi="Times New Roman"/>
          <w:b/>
          <w:sz w:val="22"/>
          <w:szCs w:val="22"/>
        </w:rPr>
        <w:t>shall</w:t>
      </w:r>
      <w:r w:rsidRPr="00FA783B">
        <w:rPr>
          <w:rFonts w:ascii="Times New Roman" w:hAnsi="Times New Roman"/>
          <w:sz w:val="22"/>
          <w:szCs w:val="22"/>
        </w:rPr>
        <w:t xml:space="preserve"> be transmitted in preference to information frames.</w:t>
      </w:r>
    </w:p>
    <w:p w14:paraId="030C7CF8" w14:textId="77777777" w:rsidR="00537008" w:rsidRPr="00FA783B" w:rsidRDefault="00537008" w:rsidP="000D3794">
      <w:pPr>
        <w:pStyle w:val="PlainText"/>
        <w:ind w:left="2160" w:firstLine="720"/>
        <w:jc w:val="both"/>
        <w:rPr>
          <w:rFonts w:ascii="Times New Roman" w:hAnsi="Times New Roman"/>
          <w:i/>
          <w:sz w:val="22"/>
          <w:szCs w:val="22"/>
          <w:u w:val="single"/>
        </w:rPr>
      </w:pPr>
    </w:p>
    <w:p w14:paraId="1122E5AD" w14:textId="53F3D8DE" w:rsidR="00E83F29" w:rsidRPr="0028686A" w:rsidRDefault="001035FB" w:rsidP="004A2A5E">
      <w:pPr>
        <w:pStyle w:val="PlainText"/>
        <w:ind w:left="1440" w:firstLine="720"/>
        <w:jc w:val="both"/>
        <w:rPr>
          <w:rFonts w:ascii="Times New Roman" w:hAnsi="Times New Roman"/>
          <w:i/>
          <w:sz w:val="22"/>
          <w:szCs w:val="22"/>
        </w:rPr>
      </w:pPr>
      <w:r w:rsidRPr="0028686A">
        <w:rPr>
          <w:rFonts w:ascii="Times New Roman" w:hAnsi="Times New Roman"/>
          <w:i/>
          <w:sz w:val="22"/>
          <w:szCs w:val="22"/>
        </w:rPr>
        <w:t>Note:</w:t>
      </w:r>
    </w:p>
    <w:p w14:paraId="02D1DE71" w14:textId="77777777" w:rsidR="00E83F29" w:rsidRPr="00FA783B" w:rsidRDefault="00E83F29" w:rsidP="004A2A5E">
      <w:pPr>
        <w:pStyle w:val="PlainText"/>
        <w:ind w:left="1440" w:firstLine="720"/>
        <w:jc w:val="both"/>
        <w:rPr>
          <w:rFonts w:ascii="Times New Roman" w:hAnsi="Times New Roman"/>
          <w:i/>
          <w:sz w:val="22"/>
          <w:szCs w:val="22"/>
        </w:rPr>
      </w:pPr>
      <w:r w:rsidRPr="00FA783B">
        <w:rPr>
          <w:rFonts w:ascii="Times New Roman" w:hAnsi="Times New Roman"/>
          <w:i/>
          <w:sz w:val="22"/>
          <w:szCs w:val="22"/>
        </w:rPr>
        <w:tab/>
      </w:r>
    </w:p>
    <w:p w14:paraId="484F4F32" w14:textId="77777777" w:rsidR="00E83F29" w:rsidRPr="00FA783B" w:rsidRDefault="00E83F29" w:rsidP="004A2A5E">
      <w:pPr>
        <w:pStyle w:val="PlainText"/>
        <w:tabs>
          <w:tab w:val="left" w:pos="4320"/>
        </w:tabs>
        <w:ind w:left="2880" w:hanging="720"/>
        <w:jc w:val="both"/>
        <w:rPr>
          <w:rFonts w:ascii="Times New Roman" w:hAnsi="Times New Roman"/>
          <w:i/>
          <w:sz w:val="22"/>
          <w:szCs w:val="22"/>
        </w:rPr>
      </w:pPr>
      <w:r w:rsidRPr="00FA783B">
        <w:rPr>
          <w:rFonts w:ascii="Times New Roman" w:hAnsi="Times New Roman"/>
          <w:i/>
          <w:sz w:val="22"/>
          <w:szCs w:val="22"/>
        </w:rPr>
        <w:t xml:space="preserve">1.  </w:t>
      </w:r>
      <w:r w:rsidRPr="00FA783B">
        <w:rPr>
          <w:rFonts w:ascii="Times New Roman" w:hAnsi="Times New Roman"/>
          <w:i/>
          <w:sz w:val="22"/>
          <w:szCs w:val="22"/>
        </w:rPr>
        <w:tab/>
        <w:t>On transmission of an INFO frame, the DLE should piggyback any queued RR so as to avoid transmitting the RR as a separate frame.</w:t>
      </w:r>
    </w:p>
    <w:p w14:paraId="259E0936" w14:textId="77777777" w:rsidR="00E83F29" w:rsidRPr="00FA783B" w:rsidRDefault="00E83F29" w:rsidP="004A2A5E">
      <w:pPr>
        <w:pStyle w:val="PlainText"/>
        <w:tabs>
          <w:tab w:val="left" w:pos="3420"/>
          <w:tab w:val="left" w:pos="4320"/>
        </w:tabs>
        <w:ind w:left="2880" w:hanging="720"/>
        <w:jc w:val="both"/>
        <w:rPr>
          <w:rFonts w:ascii="Times New Roman" w:hAnsi="Times New Roman"/>
          <w:i/>
          <w:sz w:val="22"/>
          <w:szCs w:val="22"/>
        </w:rPr>
      </w:pPr>
    </w:p>
    <w:p w14:paraId="3AD41124" w14:textId="77777777" w:rsidR="00E83F29" w:rsidRPr="00FA783B" w:rsidRDefault="00E83F29" w:rsidP="004A2A5E">
      <w:pPr>
        <w:pStyle w:val="PlainText"/>
        <w:tabs>
          <w:tab w:val="left" w:pos="4320"/>
        </w:tabs>
        <w:ind w:left="2880" w:hanging="720"/>
        <w:jc w:val="both"/>
        <w:rPr>
          <w:rFonts w:ascii="Times New Roman" w:hAnsi="Times New Roman"/>
          <w:i/>
          <w:sz w:val="22"/>
          <w:szCs w:val="22"/>
        </w:rPr>
      </w:pPr>
      <w:r w:rsidRPr="00FA783B">
        <w:rPr>
          <w:rFonts w:ascii="Times New Roman" w:hAnsi="Times New Roman"/>
          <w:i/>
          <w:sz w:val="22"/>
          <w:szCs w:val="22"/>
        </w:rPr>
        <w:t xml:space="preserve">2.  </w:t>
      </w:r>
      <w:r w:rsidRPr="00FA783B">
        <w:rPr>
          <w:rFonts w:ascii="Times New Roman" w:hAnsi="Times New Roman"/>
          <w:i/>
          <w:sz w:val="22"/>
          <w:szCs w:val="22"/>
        </w:rPr>
        <w:tab/>
        <w:t>A station receiving an FRMR, DISC, or DM frame should delete all outstanding traffic for the transmitting DLE as it would not be accepted if transmitted.</w:t>
      </w:r>
    </w:p>
    <w:p w14:paraId="74A27894" w14:textId="77777777" w:rsidR="00E83F29" w:rsidRPr="00FA783B" w:rsidRDefault="00E83F29" w:rsidP="004A2A5E">
      <w:pPr>
        <w:pStyle w:val="PlainText"/>
        <w:tabs>
          <w:tab w:val="left" w:pos="4320"/>
        </w:tabs>
        <w:ind w:left="2880" w:hanging="720"/>
        <w:jc w:val="both"/>
        <w:rPr>
          <w:rFonts w:ascii="Times New Roman" w:hAnsi="Times New Roman"/>
          <w:i/>
          <w:sz w:val="22"/>
          <w:szCs w:val="22"/>
        </w:rPr>
      </w:pPr>
    </w:p>
    <w:p w14:paraId="17F8B231" w14:textId="77777777" w:rsidR="00E83F29" w:rsidRPr="00FA783B" w:rsidRDefault="00E83F29" w:rsidP="004A2A5E">
      <w:pPr>
        <w:pStyle w:val="PlainText"/>
        <w:tabs>
          <w:tab w:val="left" w:pos="4320"/>
        </w:tabs>
        <w:ind w:left="2880" w:hanging="720"/>
        <w:jc w:val="both"/>
        <w:rPr>
          <w:rFonts w:ascii="Times New Roman" w:hAnsi="Times New Roman"/>
          <w:i/>
          <w:sz w:val="22"/>
          <w:szCs w:val="22"/>
        </w:rPr>
      </w:pPr>
      <w:r w:rsidRPr="00FA783B">
        <w:rPr>
          <w:rFonts w:ascii="Times New Roman" w:hAnsi="Times New Roman"/>
          <w:i/>
          <w:sz w:val="22"/>
          <w:szCs w:val="22"/>
        </w:rPr>
        <w:t xml:space="preserve">3.  </w:t>
      </w:r>
      <w:r w:rsidRPr="00FA783B">
        <w:rPr>
          <w:rFonts w:ascii="Times New Roman" w:hAnsi="Times New Roman"/>
          <w:i/>
          <w:sz w:val="22"/>
          <w:szCs w:val="22"/>
        </w:rPr>
        <w:tab/>
        <w:t>All unicast frames in the transmit queue should be deleted after the radio supporting this transmit queue is retuned as the intended station cannot receive the transmission.</w:t>
      </w:r>
    </w:p>
    <w:p w14:paraId="71E7B532" w14:textId="77777777" w:rsidR="00C1756E" w:rsidRPr="00FA783B" w:rsidRDefault="00C1756E" w:rsidP="000D3794">
      <w:pPr>
        <w:pStyle w:val="X5Heading"/>
        <w:tabs>
          <w:tab w:val="left" w:pos="4320"/>
        </w:tabs>
        <w:ind w:left="4320" w:hanging="720"/>
        <w:rPr>
          <w:szCs w:val="22"/>
        </w:rPr>
      </w:pPr>
    </w:p>
    <w:p w14:paraId="25BDC155" w14:textId="22F2FF34" w:rsidR="00E83F29" w:rsidRPr="00FA783B" w:rsidRDefault="00E83F29" w:rsidP="000D3794">
      <w:pPr>
        <w:pStyle w:val="X5Heading"/>
        <w:rPr>
          <w:szCs w:val="22"/>
        </w:rPr>
      </w:pPr>
      <w:bookmarkStart w:id="387" w:name="_Toc493042695"/>
      <w:bookmarkStart w:id="388" w:name="_Toc88991296"/>
      <w:bookmarkStart w:id="389" w:name="_Toc520202992"/>
      <w:r w:rsidRPr="00FA783B">
        <w:rPr>
          <w:szCs w:val="22"/>
        </w:rPr>
        <w:t xml:space="preserve">3.2.2.4.10.2 </w:t>
      </w:r>
      <w:r w:rsidRPr="00FA783B">
        <w:rPr>
          <w:szCs w:val="22"/>
        </w:rPr>
        <w:tab/>
      </w:r>
      <w:r w:rsidRPr="00FA783B">
        <w:rPr>
          <w:szCs w:val="22"/>
        </w:rPr>
        <w:tab/>
        <w:t>SREJ Frame</w:t>
      </w:r>
      <w:bookmarkEnd w:id="387"/>
      <w:bookmarkEnd w:id="388"/>
      <w:bookmarkEnd w:id="389"/>
      <w:r w:rsidR="008A0163">
        <w:rPr>
          <w:szCs w:val="22"/>
        </w:rPr>
        <w:t xml:space="preserve"> </w:t>
      </w:r>
      <w:r w:rsidR="008A0163">
        <w:rPr>
          <w:color w:val="1F497D"/>
        </w:rPr>
        <w:t>REQ-B-VDL-FR-xxx</w:t>
      </w:r>
    </w:p>
    <w:p w14:paraId="7BAE8DCD" w14:textId="77777777" w:rsidR="00E83F29" w:rsidRPr="00FA783B" w:rsidRDefault="00E83F29" w:rsidP="000D3794">
      <w:pPr>
        <w:pStyle w:val="PlainText"/>
        <w:jc w:val="both"/>
        <w:rPr>
          <w:rFonts w:ascii="Times New Roman" w:hAnsi="Times New Roman"/>
          <w:sz w:val="22"/>
          <w:szCs w:val="22"/>
        </w:rPr>
      </w:pPr>
    </w:p>
    <w:p w14:paraId="7282ECF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multi-selective reject option in ISO 4335 </w:t>
      </w:r>
      <w:r w:rsidRPr="00F14346">
        <w:rPr>
          <w:rFonts w:ascii="Times New Roman" w:hAnsi="Times New Roman"/>
          <w:b/>
          <w:sz w:val="22"/>
          <w:szCs w:val="22"/>
        </w:rPr>
        <w:t>shall</w:t>
      </w:r>
      <w:r w:rsidRPr="00FA783B">
        <w:rPr>
          <w:rFonts w:ascii="Times New Roman" w:hAnsi="Times New Roman"/>
          <w:sz w:val="22"/>
          <w:szCs w:val="22"/>
        </w:rPr>
        <w:t xml:space="preserve"> be used to request the retransmission of more than one INFO frame.  The SREJ (F=0) frame </w:t>
      </w:r>
      <w:r w:rsidRPr="00F14346">
        <w:rPr>
          <w:rFonts w:ascii="Times New Roman" w:hAnsi="Times New Roman"/>
          <w:b/>
          <w:sz w:val="22"/>
          <w:szCs w:val="22"/>
        </w:rPr>
        <w:t>shall</w:t>
      </w:r>
      <w:r w:rsidRPr="00FA783B">
        <w:rPr>
          <w:rFonts w:ascii="Times New Roman" w:hAnsi="Times New Roman"/>
          <w:sz w:val="22"/>
          <w:szCs w:val="22"/>
        </w:rPr>
        <w:t xml:space="preserve"> be generated only after receipt of an out-of-order INFO (P=0) frame. The SREJ (F=1) shall be generated only after receipt of an INFO (P=1), RR (P=1) or SREJ (P=1).  </w:t>
      </w:r>
      <w:r w:rsidRPr="00FA783B">
        <w:rPr>
          <w:rFonts w:ascii="Times New Roman" w:hAnsi="Times New Roman"/>
          <w:sz w:val="22"/>
          <w:szCs w:val="22"/>
        </w:rPr>
        <w:lastRenderedPageBreak/>
        <w:t xml:space="preserve">The SREJ (P=1) frame shall be generated only in accordance with the procedures of Section 3.2.2.4.3.4.   A DLE </w:t>
      </w:r>
      <w:r w:rsidRPr="00F14346">
        <w:rPr>
          <w:rFonts w:ascii="Times New Roman" w:hAnsi="Times New Roman"/>
          <w:b/>
          <w:sz w:val="22"/>
          <w:szCs w:val="22"/>
        </w:rPr>
        <w:t>shall</w:t>
      </w:r>
      <w:r w:rsidRPr="00FA783B">
        <w:rPr>
          <w:rFonts w:ascii="Times New Roman" w:hAnsi="Times New Roman"/>
          <w:sz w:val="22"/>
          <w:szCs w:val="22"/>
        </w:rPr>
        <w:t xml:space="preserve"> acknowledge those frames which were received correctly but out of order by including in the SREJ information field an octet with bits 6-8 set to the INFO frame's sequence number and bit 1 set to 1.  Although the F bit may be set to 0, the SREJ frame </w:t>
      </w:r>
      <w:r w:rsidRPr="00F14346">
        <w:rPr>
          <w:rFonts w:ascii="Times New Roman" w:hAnsi="Times New Roman"/>
          <w:b/>
          <w:sz w:val="22"/>
          <w:szCs w:val="22"/>
        </w:rPr>
        <w:t>shall</w:t>
      </w:r>
      <w:r w:rsidRPr="00FA783B">
        <w:rPr>
          <w:rFonts w:ascii="Times New Roman" w:hAnsi="Times New Roman"/>
          <w:sz w:val="22"/>
          <w:szCs w:val="22"/>
        </w:rPr>
        <w:t xml:space="preserve"> always acknowledge INFO frames up to N(r)-1 (where N(r) is the value in the control field).</w:t>
      </w:r>
    </w:p>
    <w:p w14:paraId="23C933AB" w14:textId="77777777" w:rsidR="00E83F29" w:rsidRPr="00FA783B" w:rsidRDefault="00E83F29" w:rsidP="000D3794">
      <w:pPr>
        <w:pStyle w:val="PlainText"/>
        <w:ind w:left="2160"/>
        <w:jc w:val="both"/>
        <w:rPr>
          <w:rFonts w:ascii="Times New Roman" w:hAnsi="Times New Roman"/>
          <w:sz w:val="22"/>
          <w:szCs w:val="22"/>
        </w:rPr>
      </w:pPr>
    </w:p>
    <w:p w14:paraId="78CFF7AA"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AVLC has extended the standard ISO 4335 SREJ functionality to</w:t>
      </w:r>
      <w:r w:rsidR="00E83F29" w:rsidRPr="00FA783B">
        <w:rPr>
          <w:rFonts w:ascii="Times New Roman" w:hAnsi="Times New Roman"/>
          <w:i/>
          <w:sz w:val="22"/>
          <w:szCs w:val="22"/>
        </w:rPr>
        <w:t xml:space="preserve"> selectively acknowledge frames.  In ISO 4335, the octets in the information field which were requesting retransmission of frames had bit position 1 set by default to 0. </w:t>
      </w:r>
    </w:p>
    <w:p w14:paraId="5D5D3F13" w14:textId="77777777" w:rsidR="00E83F29" w:rsidRPr="00FA783B" w:rsidRDefault="00E83F29" w:rsidP="000D3794">
      <w:pPr>
        <w:pStyle w:val="X5Heading"/>
        <w:rPr>
          <w:szCs w:val="22"/>
        </w:rPr>
      </w:pPr>
    </w:p>
    <w:p w14:paraId="6CCE5700" w14:textId="17F41ACB" w:rsidR="00E83F29" w:rsidRPr="00FA783B" w:rsidRDefault="00E83F29" w:rsidP="000D3794">
      <w:pPr>
        <w:pStyle w:val="X5Heading"/>
        <w:rPr>
          <w:szCs w:val="22"/>
        </w:rPr>
      </w:pPr>
      <w:bookmarkStart w:id="390" w:name="_Toc493042696"/>
      <w:bookmarkStart w:id="391" w:name="_Toc88991297"/>
      <w:bookmarkStart w:id="392" w:name="_Toc520202993"/>
      <w:r w:rsidRPr="00FA783B">
        <w:rPr>
          <w:szCs w:val="22"/>
        </w:rPr>
        <w:t xml:space="preserve">3.2.2.4.10.3 </w:t>
      </w:r>
      <w:r w:rsidRPr="00FA783B">
        <w:rPr>
          <w:szCs w:val="22"/>
        </w:rPr>
        <w:tab/>
      </w:r>
      <w:r w:rsidRPr="00FA783B">
        <w:rPr>
          <w:szCs w:val="22"/>
        </w:rPr>
        <w:tab/>
        <w:t>FRMR Frame</w:t>
      </w:r>
      <w:bookmarkEnd w:id="390"/>
      <w:bookmarkEnd w:id="391"/>
      <w:bookmarkEnd w:id="392"/>
      <w:r w:rsidR="008A0163">
        <w:rPr>
          <w:szCs w:val="22"/>
        </w:rPr>
        <w:t xml:space="preserve"> </w:t>
      </w:r>
      <w:r w:rsidR="008A0163">
        <w:rPr>
          <w:color w:val="1F497D"/>
        </w:rPr>
        <w:t>REQ-B-VDL-FR-xxx</w:t>
      </w:r>
    </w:p>
    <w:p w14:paraId="42EC938F" w14:textId="77777777" w:rsidR="00E83F29" w:rsidRPr="00FA783B" w:rsidRDefault="00E83F29" w:rsidP="000D3794">
      <w:pPr>
        <w:pStyle w:val="PlainText"/>
        <w:jc w:val="both"/>
        <w:rPr>
          <w:rFonts w:ascii="Times New Roman" w:hAnsi="Times New Roman"/>
          <w:sz w:val="22"/>
          <w:szCs w:val="22"/>
        </w:rPr>
      </w:pPr>
    </w:p>
    <w:p w14:paraId="08E5B8D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a DLE receives an illegal frame (as defined by ISO 4335), it </w:t>
      </w:r>
      <w:r w:rsidRPr="00F14346">
        <w:rPr>
          <w:rFonts w:ascii="Times New Roman" w:hAnsi="Times New Roman"/>
          <w:b/>
          <w:sz w:val="22"/>
          <w:szCs w:val="22"/>
        </w:rPr>
        <w:t>shall</w:t>
      </w:r>
      <w:r w:rsidRPr="00FA783B">
        <w:rPr>
          <w:rFonts w:ascii="Times New Roman" w:hAnsi="Times New Roman"/>
          <w:sz w:val="22"/>
          <w:szCs w:val="22"/>
        </w:rPr>
        <w:t xml:space="preserve"> transmit an FRMR (P=1) to reset the link (e.g., state variables, timers and queues). A DLE, on receiving or transmitting a UA (F=1), </w:t>
      </w:r>
      <w:r w:rsidRPr="00F14346">
        <w:rPr>
          <w:rFonts w:ascii="Times New Roman" w:hAnsi="Times New Roman"/>
          <w:b/>
          <w:sz w:val="22"/>
          <w:szCs w:val="22"/>
        </w:rPr>
        <w:t>shall</w:t>
      </w:r>
      <w:r w:rsidRPr="00FA783B">
        <w:rPr>
          <w:rFonts w:ascii="Times New Roman" w:hAnsi="Times New Roman"/>
          <w:sz w:val="22"/>
          <w:szCs w:val="22"/>
        </w:rPr>
        <w:t xml:space="preserve"> reset the link (no XID exchange required). A DLE </w:t>
      </w:r>
      <w:r w:rsidRPr="00F14346">
        <w:rPr>
          <w:rFonts w:ascii="Times New Roman" w:hAnsi="Times New Roman"/>
          <w:b/>
          <w:sz w:val="22"/>
          <w:szCs w:val="22"/>
        </w:rPr>
        <w:t>shall</w:t>
      </w:r>
      <w:r w:rsidRPr="00FA783B">
        <w:rPr>
          <w:rFonts w:ascii="Times New Roman" w:hAnsi="Times New Roman"/>
          <w:sz w:val="22"/>
          <w:szCs w:val="22"/>
        </w:rPr>
        <w:t xml:space="preserve"> use the normal T1 and N2 procedures during the FRMR/UA exchange. A DLE transmitting the FRMR </w:t>
      </w:r>
      <w:r w:rsidRPr="00F14346">
        <w:rPr>
          <w:rFonts w:ascii="Times New Roman" w:hAnsi="Times New Roman"/>
          <w:b/>
          <w:sz w:val="22"/>
          <w:szCs w:val="22"/>
        </w:rPr>
        <w:t>shall</w:t>
      </w:r>
      <w:r w:rsidRPr="00FA783B">
        <w:rPr>
          <w:rFonts w:ascii="Times New Roman" w:hAnsi="Times New Roman"/>
          <w:sz w:val="22"/>
          <w:szCs w:val="22"/>
        </w:rPr>
        <w:t xml:space="preserve"> also retransmit the FRMR either upon expiration of Timer T4 or upon receipt of any frame other than a UA (F=1). A DLE receiving an illegal FRMR </w:t>
      </w:r>
      <w:r w:rsidRPr="00F14346">
        <w:rPr>
          <w:rFonts w:ascii="Times New Roman" w:hAnsi="Times New Roman"/>
          <w:b/>
          <w:sz w:val="22"/>
          <w:szCs w:val="22"/>
        </w:rPr>
        <w:t>shall</w:t>
      </w:r>
      <w:r w:rsidRPr="00FA783B">
        <w:rPr>
          <w:rFonts w:ascii="Times New Roman" w:hAnsi="Times New Roman"/>
          <w:sz w:val="22"/>
          <w:szCs w:val="22"/>
        </w:rPr>
        <w:t xml:space="preserve"> either discard the frame or treat it as a valid FRMR.</w:t>
      </w:r>
    </w:p>
    <w:p w14:paraId="6FF07BB9" w14:textId="77777777" w:rsidR="00E83F29" w:rsidRPr="00FA783B" w:rsidRDefault="00E83F29" w:rsidP="000D3794">
      <w:pPr>
        <w:pStyle w:val="PlainText"/>
        <w:jc w:val="both"/>
        <w:rPr>
          <w:rFonts w:ascii="Times New Roman" w:hAnsi="Times New Roman"/>
          <w:sz w:val="22"/>
          <w:szCs w:val="22"/>
        </w:rPr>
      </w:pPr>
    </w:p>
    <w:p w14:paraId="77C758D2" w14:textId="0AB49426" w:rsidR="00E83F29" w:rsidRPr="00FA783B" w:rsidRDefault="00E83F29" w:rsidP="000D3794">
      <w:pPr>
        <w:pStyle w:val="X5Heading"/>
        <w:rPr>
          <w:szCs w:val="22"/>
        </w:rPr>
      </w:pPr>
      <w:bookmarkStart w:id="393" w:name="_Toc493042697"/>
      <w:bookmarkStart w:id="394" w:name="_Toc88991298"/>
      <w:bookmarkStart w:id="395" w:name="_Toc520202994"/>
      <w:r w:rsidRPr="00FA783B">
        <w:rPr>
          <w:szCs w:val="22"/>
        </w:rPr>
        <w:t xml:space="preserve">3.2.2.4.10.4 </w:t>
      </w:r>
      <w:r w:rsidRPr="00FA783B">
        <w:rPr>
          <w:szCs w:val="22"/>
        </w:rPr>
        <w:tab/>
      </w:r>
      <w:r w:rsidRPr="00FA783B">
        <w:rPr>
          <w:szCs w:val="22"/>
        </w:rPr>
        <w:tab/>
        <w:t>UA Frame</w:t>
      </w:r>
      <w:bookmarkEnd w:id="393"/>
      <w:bookmarkEnd w:id="394"/>
      <w:bookmarkEnd w:id="395"/>
      <w:r w:rsidRPr="00FA783B">
        <w:rPr>
          <w:szCs w:val="22"/>
        </w:rPr>
        <w:t xml:space="preserve"> </w:t>
      </w:r>
      <w:r w:rsidR="008A0163">
        <w:rPr>
          <w:color w:val="1F497D"/>
        </w:rPr>
        <w:t>REQ-B-VDL-FR-xxx</w:t>
      </w:r>
      <w:r w:rsidRPr="00FA783B">
        <w:rPr>
          <w:szCs w:val="22"/>
        </w:rPr>
        <w:t xml:space="preserve"> </w:t>
      </w:r>
    </w:p>
    <w:p w14:paraId="35A770CB" w14:textId="77777777" w:rsidR="00E83F29" w:rsidRPr="00FA783B" w:rsidRDefault="00E83F29" w:rsidP="000D3794">
      <w:pPr>
        <w:pStyle w:val="PlainText"/>
        <w:jc w:val="both"/>
        <w:rPr>
          <w:rFonts w:ascii="Times New Roman" w:hAnsi="Times New Roman"/>
          <w:sz w:val="22"/>
          <w:szCs w:val="22"/>
        </w:rPr>
      </w:pPr>
    </w:p>
    <w:p w14:paraId="739EE300" w14:textId="77777777" w:rsidR="00E83F29" w:rsidRPr="00FA783B" w:rsidRDefault="00E83F29" w:rsidP="000D3794">
      <w:pPr>
        <w:pStyle w:val="PlainText"/>
        <w:ind w:left="1440" w:firstLine="720"/>
        <w:jc w:val="both"/>
        <w:rPr>
          <w:rFonts w:ascii="Times New Roman" w:hAnsi="Times New Roman"/>
          <w:sz w:val="22"/>
          <w:szCs w:val="22"/>
        </w:rPr>
      </w:pPr>
      <w:r w:rsidRPr="00FA783B">
        <w:rPr>
          <w:rFonts w:ascii="Times New Roman" w:hAnsi="Times New Roman"/>
          <w:sz w:val="22"/>
          <w:szCs w:val="22"/>
        </w:rPr>
        <w:t xml:space="preserve">The UA frame </w:t>
      </w:r>
      <w:r w:rsidRPr="00F14346">
        <w:rPr>
          <w:rFonts w:ascii="Times New Roman" w:hAnsi="Times New Roman"/>
          <w:b/>
          <w:sz w:val="22"/>
          <w:szCs w:val="22"/>
        </w:rPr>
        <w:t>shall</w:t>
      </w:r>
      <w:r w:rsidRPr="00FA783B">
        <w:rPr>
          <w:rFonts w:ascii="Times New Roman" w:hAnsi="Times New Roman"/>
          <w:sz w:val="22"/>
          <w:szCs w:val="22"/>
        </w:rPr>
        <w:t xml:space="preserve"> be used only to acknowledge an FRMR.</w:t>
      </w:r>
    </w:p>
    <w:p w14:paraId="31776D3D" w14:textId="77777777" w:rsidR="00E83F29" w:rsidRPr="00FA783B" w:rsidRDefault="00E83F29" w:rsidP="000D3794">
      <w:pPr>
        <w:pStyle w:val="PlainText"/>
        <w:jc w:val="both"/>
        <w:rPr>
          <w:rFonts w:ascii="Times New Roman" w:hAnsi="Times New Roman"/>
          <w:sz w:val="22"/>
          <w:szCs w:val="22"/>
        </w:rPr>
      </w:pPr>
    </w:p>
    <w:p w14:paraId="4DA688EA" w14:textId="5012C95D" w:rsidR="00E83F29" w:rsidRPr="00FA783B" w:rsidRDefault="00E83F29" w:rsidP="000D3794">
      <w:pPr>
        <w:pStyle w:val="X5Heading"/>
        <w:rPr>
          <w:szCs w:val="22"/>
        </w:rPr>
      </w:pPr>
      <w:bookmarkStart w:id="396" w:name="_Toc493042698"/>
      <w:bookmarkStart w:id="397" w:name="_Toc88991299"/>
      <w:bookmarkStart w:id="398" w:name="_Toc520202995"/>
      <w:r w:rsidRPr="00FA783B">
        <w:rPr>
          <w:szCs w:val="22"/>
        </w:rPr>
        <w:t xml:space="preserve">3.2.2.4.10.5 </w:t>
      </w:r>
      <w:r w:rsidRPr="00FA783B">
        <w:rPr>
          <w:szCs w:val="22"/>
        </w:rPr>
        <w:tab/>
      </w:r>
      <w:r w:rsidRPr="00FA783B">
        <w:rPr>
          <w:szCs w:val="22"/>
        </w:rPr>
        <w:tab/>
        <w:t>UI Frame</w:t>
      </w:r>
      <w:bookmarkEnd w:id="396"/>
      <w:bookmarkEnd w:id="397"/>
      <w:bookmarkEnd w:id="398"/>
      <w:r w:rsidR="008A0163">
        <w:rPr>
          <w:szCs w:val="22"/>
        </w:rPr>
        <w:t xml:space="preserve"> </w:t>
      </w:r>
      <w:r w:rsidR="008A0163">
        <w:rPr>
          <w:color w:val="1F497D"/>
        </w:rPr>
        <w:t>REQ-B-VDL-FR-xxx</w:t>
      </w:r>
    </w:p>
    <w:p w14:paraId="08DF44FD" w14:textId="77777777" w:rsidR="00E83F29" w:rsidRPr="00FA783B" w:rsidRDefault="00E83F29" w:rsidP="000D3794">
      <w:pPr>
        <w:pStyle w:val="PlainText"/>
        <w:jc w:val="both"/>
        <w:rPr>
          <w:rFonts w:ascii="Times New Roman" w:hAnsi="Times New Roman"/>
          <w:sz w:val="22"/>
          <w:szCs w:val="22"/>
        </w:rPr>
      </w:pPr>
    </w:p>
    <w:p w14:paraId="7866586D"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UI frames </w:t>
      </w:r>
      <w:r w:rsidRPr="00F14346">
        <w:rPr>
          <w:rFonts w:ascii="Times New Roman" w:hAnsi="Times New Roman"/>
          <w:b/>
          <w:sz w:val="22"/>
          <w:szCs w:val="22"/>
        </w:rPr>
        <w:t>shall</w:t>
      </w:r>
      <w:r w:rsidRPr="00FA783B">
        <w:rPr>
          <w:rFonts w:ascii="Times New Roman" w:hAnsi="Times New Roman"/>
          <w:sz w:val="22"/>
          <w:szCs w:val="22"/>
        </w:rPr>
        <w:t xml:space="preserve"> be used solely to support connectionless data transfer required to provide broadcast services.</w:t>
      </w:r>
    </w:p>
    <w:p w14:paraId="095B487C" w14:textId="77777777" w:rsidR="00E83F29" w:rsidRPr="00FA783B" w:rsidRDefault="00E83F29" w:rsidP="000D3794">
      <w:pPr>
        <w:pStyle w:val="PlainText"/>
        <w:jc w:val="both"/>
        <w:rPr>
          <w:rFonts w:ascii="Times New Roman" w:hAnsi="Times New Roman"/>
          <w:sz w:val="22"/>
          <w:szCs w:val="22"/>
        </w:rPr>
      </w:pPr>
    </w:p>
    <w:p w14:paraId="0DF86C54" w14:textId="77777777" w:rsidR="00E83F29" w:rsidRPr="00FA783B" w:rsidRDefault="00E83F29" w:rsidP="000D3794">
      <w:pPr>
        <w:pStyle w:val="X5Heading"/>
        <w:rPr>
          <w:szCs w:val="22"/>
        </w:rPr>
      </w:pPr>
      <w:bookmarkStart w:id="399" w:name="_Toc493042699"/>
      <w:bookmarkStart w:id="400" w:name="_Toc88991300"/>
      <w:bookmarkStart w:id="401" w:name="_Toc520202996"/>
      <w:r w:rsidRPr="00FA783B">
        <w:rPr>
          <w:szCs w:val="22"/>
        </w:rPr>
        <w:t xml:space="preserve">3.2.2.4.10.6 </w:t>
      </w:r>
      <w:r w:rsidRPr="00FA783B">
        <w:rPr>
          <w:szCs w:val="22"/>
        </w:rPr>
        <w:tab/>
      </w:r>
      <w:r w:rsidRPr="00FA783B">
        <w:rPr>
          <w:szCs w:val="22"/>
        </w:rPr>
        <w:tab/>
      </w:r>
      <w:commentRangeStart w:id="402"/>
      <w:r w:rsidRPr="00F14346">
        <w:rPr>
          <w:szCs w:val="22"/>
          <w:highlight w:val="yellow"/>
        </w:rPr>
        <w:t>TEST Frame</w:t>
      </w:r>
      <w:bookmarkEnd w:id="399"/>
      <w:bookmarkEnd w:id="400"/>
      <w:bookmarkEnd w:id="401"/>
      <w:commentRangeEnd w:id="402"/>
      <w:r w:rsidR="008A0163" w:rsidRPr="00F14346">
        <w:rPr>
          <w:rStyle w:val="CommentReference"/>
          <w:b w:val="0"/>
          <w:highlight w:val="yellow"/>
        </w:rPr>
        <w:commentReference w:id="402"/>
      </w:r>
    </w:p>
    <w:p w14:paraId="0E609D99" w14:textId="77777777" w:rsidR="00E83F29" w:rsidRPr="00FA783B" w:rsidRDefault="00E83F29" w:rsidP="000D3794">
      <w:pPr>
        <w:pStyle w:val="PlainText"/>
        <w:jc w:val="both"/>
        <w:rPr>
          <w:rFonts w:ascii="Times New Roman" w:hAnsi="Times New Roman"/>
          <w:sz w:val="22"/>
          <w:szCs w:val="22"/>
        </w:rPr>
      </w:pPr>
    </w:p>
    <w:p w14:paraId="2B8AAA36"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The TEST command/response exchange has been included in AVLC to</w:t>
      </w:r>
      <w:r w:rsidR="00E83F29" w:rsidRPr="00FA783B">
        <w:rPr>
          <w:rFonts w:ascii="Times New Roman" w:hAnsi="Times New Roman"/>
          <w:i/>
          <w:sz w:val="22"/>
          <w:szCs w:val="22"/>
        </w:rPr>
        <w:t xml:space="preserve"> allow a station to perform a loopback test using logic that is isolated from the normal frame processing.</w:t>
      </w:r>
    </w:p>
    <w:p w14:paraId="01B092DE" w14:textId="77777777" w:rsidR="00E83F29" w:rsidRDefault="00E83F29" w:rsidP="000D3794">
      <w:pPr>
        <w:pStyle w:val="PlainText"/>
        <w:jc w:val="both"/>
        <w:rPr>
          <w:rFonts w:ascii="Times New Roman" w:hAnsi="Times New Roman"/>
          <w:sz w:val="22"/>
          <w:szCs w:val="22"/>
        </w:rPr>
      </w:pPr>
    </w:p>
    <w:p w14:paraId="1B1C8625" w14:textId="2991A25F" w:rsidR="00E83F29" w:rsidRPr="00FA783B" w:rsidRDefault="00E83F29" w:rsidP="000D3794">
      <w:pPr>
        <w:pStyle w:val="X3Heading"/>
        <w:rPr>
          <w:szCs w:val="22"/>
        </w:rPr>
      </w:pPr>
      <w:bookmarkStart w:id="403" w:name="_Toc493042700"/>
      <w:bookmarkStart w:id="404" w:name="_Toc88991301"/>
      <w:bookmarkStart w:id="405" w:name="_Toc520202997"/>
      <w:r w:rsidRPr="00FA783B">
        <w:rPr>
          <w:szCs w:val="22"/>
        </w:rPr>
        <w:t xml:space="preserve">3.2.2.5 </w:t>
      </w:r>
      <w:r w:rsidRPr="00FA783B">
        <w:rPr>
          <w:szCs w:val="22"/>
        </w:rPr>
        <w:tab/>
      </w:r>
      <w:r w:rsidRPr="00FA783B">
        <w:rPr>
          <w:szCs w:val="22"/>
        </w:rPr>
        <w:tab/>
      </w:r>
      <w:r w:rsidR="00A17D43" w:rsidRPr="00FA783B">
        <w:rPr>
          <w:szCs w:val="22"/>
        </w:rPr>
        <w:tab/>
      </w:r>
      <w:r w:rsidRPr="00FA783B">
        <w:rPr>
          <w:szCs w:val="22"/>
        </w:rPr>
        <w:t>VDL</w:t>
      </w:r>
      <w:r w:rsidR="003C48C7" w:rsidRPr="003C48C7">
        <w:rPr>
          <w:bCs/>
          <w:szCs w:val="22"/>
        </w:rPr>
        <w:t xml:space="preserve"> </w:t>
      </w:r>
      <w:r w:rsidR="003C48C7" w:rsidRPr="00903D62">
        <w:rPr>
          <w:bCs/>
          <w:szCs w:val="22"/>
        </w:rPr>
        <w:t xml:space="preserve">mode </w:t>
      </w:r>
      <w:r w:rsidR="003C48C7">
        <w:rPr>
          <w:bCs/>
          <w:szCs w:val="22"/>
        </w:rPr>
        <w:t>2</w:t>
      </w:r>
      <w:r w:rsidRPr="00FA783B">
        <w:rPr>
          <w:szCs w:val="22"/>
        </w:rPr>
        <w:t xml:space="preserve"> Management Entity</w:t>
      </w:r>
      <w:bookmarkEnd w:id="403"/>
      <w:bookmarkEnd w:id="404"/>
      <w:bookmarkEnd w:id="405"/>
      <w:r w:rsidRPr="00FA783B">
        <w:rPr>
          <w:szCs w:val="22"/>
        </w:rPr>
        <w:t xml:space="preserve"> </w:t>
      </w:r>
    </w:p>
    <w:p w14:paraId="30530712" w14:textId="77777777" w:rsidR="00E83F29" w:rsidRPr="00FA783B" w:rsidRDefault="00E83F29" w:rsidP="000D3794">
      <w:pPr>
        <w:pStyle w:val="PlainText"/>
        <w:jc w:val="both"/>
        <w:rPr>
          <w:rFonts w:ascii="Times New Roman" w:hAnsi="Times New Roman"/>
          <w:sz w:val="22"/>
          <w:szCs w:val="22"/>
        </w:rPr>
      </w:pPr>
    </w:p>
    <w:p w14:paraId="7C42F7E8" w14:textId="77777777" w:rsidR="00E83F29" w:rsidRPr="00FA783B" w:rsidRDefault="00E83F29" w:rsidP="000D3794">
      <w:pPr>
        <w:pStyle w:val="X4Heading"/>
        <w:rPr>
          <w:szCs w:val="22"/>
        </w:rPr>
      </w:pPr>
      <w:bookmarkStart w:id="406" w:name="_Toc493042701"/>
      <w:bookmarkStart w:id="407" w:name="_Toc88991302"/>
      <w:bookmarkStart w:id="408" w:name="_Toc520202998"/>
      <w:r w:rsidRPr="00FA783B">
        <w:rPr>
          <w:szCs w:val="22"/>
        </w:rPr>
        <w:t xml:space="preserve">3.2.2.5.1 </w:t>
      </w:r>
      <w:r w:rsidRPr="00FA783B">
        <w:rPr>
          <w:szCs w:val="22"/>
        </w:rPr>
        <w:tab/>
      </w:r>
      <w:r w:rsidRPr="00FA783B">
        <w:rPr>
          <w:szCs w:val="22"/>
        </w:rPr>
        <w:tab/>
        <w:t>Services</w:t>
      </w:r>
      <w:bookmarkEnd w:id="406"/>
      <w:bookmarkEnd w:id="407"/>
      <w:bookmarkEnd w:id="408"/>
      <w:r w:rsidRPr="00FA783B">
        <w:rPr>
          <w:szCs w:val="22"/>
        </w:rPr>
        <w:t xml:space="preserve"> </w:t>
      </w:r>
    </w:p>
    <w:p w14:paraId="302D6C3A" w14:textId="77777777" w:rsidR="00E83F29" w:rsidRPr="00FA783B" w:rsidRDefault="00E83F29" w:rsidP="000D3794">
      <w:pPr>
        <w:pStyle w:val="PlainText"/>
        <w:jc w:val="both"/>
        <w:rPr>
          <w:rFonts w:ascii="Times New Roman" w:hAnsi="Times New Roman"/>
          <w:sz w:val="22"/>
          <w:szCs w:val="22"/>
        </w:rPr>
      </w:pPr>
    </w:p>
    <w:p w14:paraId="599DCB1B" w14:textId="6C5ED94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services </w:t>
      </w:r>
      <w:r w:rsidR="00420F32">
        <w:rPr>
          <w:rFonts w:ascii="Times New Roman" w:hAnsi="Times New Roman"/>
          <w:sz w:val="22"/>
          <w:szCs w:val="22"/>
        </w:rPr>
        <w:t>provided by</w:t>
      </w:r>
      <w:r w:rsidRPr="00FA783B">
        <w:rPr>
          <w:rFonts w:ascii="Times New Roman" w:hAnsi="Times New Roman"/>
          <w:sz w:val="22"/>
          <w:szCs w:val="22"/>
        </w:rPr>
        <w:t xml:space="preserve"> VME </w:t>
      </w:r>
      <w:r w:rsidR="00420F32">
        <w:rPr>
          <w:rFonts w:ascii="Times New Roman" w:hAnsi="Times New Roman"/>
          <w:sz w:val="22"/>
          <w:szCs w:val="22"/>
        </w:rPr>
        <w:t>are</w:t>
      </w:r>
      <w:r w:rsidRPr="00FA783B">
        <w:rPr>
          <w:rFonts w:ascii="Times New Roman" w:hAnsi="Times New Roman"/>
          <w:sz w:val="22"/>
          <w:szCs w:val="22"/>
        </w:rPr>
        <w:t xml:space="preserve"> link provision and link change notifications.</w:t>
      </w:r>
    </w:p>
    <w:p w14:paraId="1585A314" w14:textId="77777777" w:rsidR="00E83F29" w:rsidRPr="00FA783B" w:rsidRDefault="00E83F29" w:rsidP="000D3794">
      <w:pPr>
        <w:pStyle w:val="PlainText"/>
        <w:jc w:val="both"/>
        <w:rPr>
          <w:rFonts w:ascii="Times New Roman" w:hAnsi="Times New Roman"/>
          <w:sz w:val="22"/>
          <w:szCs w:val="22"/>
        </w:rPr>
      </w:pPr>
    </w:p>
    <w:p w14:paraId="42CDE8B1" w14:textId="4A552839" w:rsidR="00E83F29" w:rsidRPr="00FA783B" w:rsidRDefault="00E83F29" w:rsidP="000D3794">
      <w:pPr>
        <w:pStyle w:val="X5Heading"/>
        <w:rPr>
          <w:szCs w:val="22"/>
        </w:rPr>
      </w:pPr>
      <w:bookmarkStart w:id="409" w:name="_Toc493042702"/>
      <w:bookmarkStart w:id="410" w:name="_Toc88991303"/>
      <w:bookmarkStart w:id="411" w:name="_Toc520202999"/>
      <w:r w:rsidRPr="00FA783B">
        <w:rPr>
          <w:szCs w:val="22"/>
        </w:rPr>
        <w:t xml:space="preserve">3.2.2.5.1.1 </w:t>
      </w:r>
      <w:r w:rsidRPr="00FA783B">
        <w:rPr>
          <w:szCs w:val="22"/>
        </w:rPr>
        <w:tab/>
      </w:r>
      <w:r w:rsidRPr="00FA783B">
        <w:rPr>
          <w:szCs w:val="22"/>
        </w:rPr>
        <w:tab/>
        <w:t>Link Provision</w:t>
      </w:r>
      <w:bookmarkEnd w:id="409"/>
      <w:bookmarkEnd w:id="410"/>
      <w:bookmarkEnd w:id="411"/>
      <w:r w:rsidR="007247B3">
        <w:rPr>
          <w:szCs w:val="22"/>
        </w:rPr>
        <w:t xml:space="preserve"> REQ-B-VDL-FR-zzz</w:t>
      </w:r>
    </w:p>
    <w:p w14:paraId="7064B181" w14:textId="77777777" w:rsidR="00E83F29" w:rsidRPr="00FA783B" w:rsidRDefault="00E83F29" w:rsidP="000D3794">
      <w:pPr>
        <w:pStyle w:val="PlainText"/>
        <w:jc w:val="both"/>
        <w:rPr>
          <w:rFonts w:ascii="Times New Roman" w:hAnsi="Times New Roman"/>
          <w:sz w:val="22"/>
          <w:szCs w:val="22"/>
        </w:rPr>
      </w:pPr>
    </w:p>
    <w:p w14:paraId="24A6EB03" w14:textId="77777777" w:rsidR="00B72BC4"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 VME </w:t>
      </w:r>
      <w:r w:rsidRPr="00F14346">
        <w:rPr>
          <w:rFonts w:ascii="Times New Roman" w:hAnsi="Times New Roman"/>
          <w:b/>
          <w:sz w:val="22"/>
          <w:szCs w:val="22"/>
        </w:rPr>
        <w:t>shall</w:t>
      </w:r>
      <w:r w:rsidRPr="00FA783B">
        <w:rPr>
          <w:rFonts w:ascii="Times New Roman" w:hAnsi="Times New Roman"/>
          <w:sz w:val="22"/>
          <w:szCs w:val="22"/>
        </w:rPr>
        <w:t xml:space="preserve"> have an LME for each peer LME.  Hence, a </w:t>
      </w:r>
      <w:r w:rsidRPr="007247B3">
        <w:rPr>
          <w:rFonts w:ascii="Times New Roman" w:hAnsi="Times New Roman"/>
          <w:sz w:val="22"/>
          <w:szCs w:val="22"/>
        </w:rPr>
        <w:t>ground</w:t>
      </w:r>
      <w:r w:rsidRPr="00FA783B">
        <w:rPr>
          <w:rFonts w:ascii="Times New Roman" w:hAnsi="Times New Roman"/>
          <w:sz w:val="22"/>
          <w:szCs w:val="22"/>
        </w:rPr>
        <w:t xml:space="preserve"> VME </w:t>
      </w:r>
      <w:r w:rsidRPr="007247B3">
        <w:rPr>
          <w:rFonts w:ascii="Times New Roman" w:hAnsi="Times New Roman"/>
          <w:sz w:val="22"/>
          <w:szCs w:val="22"/>
        </w:rPr>
        <w:t>shall</w:t>
      </w:r>
      <w:r w:rsidRPr="00FA783B">
        <w:rPr>
          <w:rFonts w:ascii="Times New Roman" w:hAnsi="Times New Roman"/>
          <w:sz w:val="22"/>
          <w:szCs w:val="22"/>
        </w:rPr>
        <w:t xml:space="preserve"> have an LME per aircraft and an aircraft VME shall have an LME per ground system.  An LME </w:t>
      </w:r>
      <w:r w:rsidRPr="00F14346">
        <w:rPr>
          <w:rFonts w:ascii="Times New Roman" w:hAnsi="Times New Roman"/>
          <w:b/>
          <w:sz w:val="22"/>
          <w:szCs w:val="22"/>
        </w:rPr>
        <w:t>shall</w:t>
      </w:r>
      <w:r w:rsidRPr="00FA783B">
        <w:rPr>
          <w:rFonts w:ascii="Times New Roman" w:hAnsi="Times New Roman"/>
          <w:sz w:val="22"/>
          <w:szCs w:val="22"/>
        </w:rPr>
        <w:t xml:space="preserve"> establish a link between a local DLE and a remote DLE associated with its peer LME.  A </w:t>
      </w:r>
      <w:r w:rsidRPr="007247B3">
        <w:rPr>
          <w:rFonts w:ascii="Times New Roman" w:hAnsi="Times New Roman"/>
          <w:sz w:val="22"/>
          <w:szCs w:val="22"/>
        </w:rPr>
        <w:t>ground</w:t>
      </w:r>
      <w:r w:rsidRPr="00FA783B">
        <w:rPr>
          <w:rFonts w:ascii="Times New Roman" w:hAnsi="Times New Roman"/>
          <w:sz w:val="22"/>
          <w:szCs w:val="22"/>
        </w:rPr>
        <w:t xml:space="preserve"> LME </w:t>
      </w:r>
      <w:r w:rsidRPr="00F14346">
        <w:rPr>
          <w:rFonts w:ascii="Times New Roman" w:hAnsi="Times New Roman"/>
          <w:b/>
          <w:sz w:val="22"/>
          <w:szCs w:val="22"/>
        </w:rPr>
        <w:t>shall</w:t>
      </w:r>
      <w:r w:rsidRPr="00FA783B">
        <w:rPr>
          <w:rFonts w:ascii="Times New Roman" w:hAnsi="Times New Roman"/>
          <w:sz w:val="22"/>
          <w:szCs w:val="22"/>
        </w:rPr>
        <w:t xml:space="preserve"> determine if an aircraft station is associated with its peer aircraft LME by comparing the aircraft address; two aircraft stations with identical aircraft addresses are associated with the same LME.  </w:t>
      </w:r>
    </w:p>
    <w:p w14:paraId="34F1200F" w14:textId="77777777" w:rsidR="00B72BC4" w:rsidRPr="00FA783B" w:rsidRDefault="00B72BC4" w:rsidP="00B72BC4">
      <w:pPr>
        <w:pStyle w:val="PlainText"/>
        <w:jc w:val="both"/>
        <w:rPr>
          <w:rFonts w:ascii="Times New Roman" w:hAnsi="Times New Roman"/>
          <w:sz w:val="22"/>
          <w:szCs w:val="22"/>
        </w:rPr>
      </w:pPr>
    </w:p>
    <w:p w14:paraId="61FA8E95" w14:textId="62D1C60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 xml:space="preserve">An </w:t>
      </w:r>
      <w:r w:rsidRPr="007247B3">
        <w:rPr>
          <w:rFonts w:ascii="Times New Roman" w:hAnsi="Times New Roman"/>
          <w:sz w:val="22"/>
          <w:szCs w:val="22"/>
        </w:rPr>
        <w:t>aircraft</w:t>
      </w:r>
      <w:r w:rsidRPr="00FA783B">
        <w:rPr>
          <w:rFonts w:ascii="Times New Roman" w:hAnsi="Times New Roman"/>
          <w:sz w:val="22"/>
          <w:szCs w:val="22"/>
        </w:rPr>
        <w:t xml:space="preserve"> LME </w:t>
      </w:r>
      <w:r w:rsidRPr="00F14346">
        <w:rPr>
          <w:rFonts w:ascii="Times New Roman" w:hAnsi="Times New Roman"/>
          <w:b/>
          <w:sz w:val="22"/>
          <w:szCs w:val="22"/>
        </w:rPr>
        <w:t>shall</w:t>
      </w:r>
      <w:r w:rsidRPr="00FA783B">
        <w:rPr>
          <w:rFonts w:ascii="Times New Roman" w:hAnsi="Times New Roman"/>
          <w:sz w:val="22"/>
          <w:szCs w:val="22"/>
        </w:rPr>
        <w:t xml:space="preserve"> determine if a ground station is associated with its peer ground LME by bit-wise logical ANDing the DLS address with the station ground system mask provided by the peer ground LME; two ground stations with identical masked DLS addresses are associated with the same LME.</w:t>
      </w:r>
    </w:p>
    <w:p w14:paraId="7505798C" w14:textId="77777777" w:rsidR="00B72BC4" w:rsidRPr="00FA783B" w:rsidRDefault="00B72BC4" w:rsidP="00B72BC4">
      <w:pPr>
        <w:pStyle w:val="PlainText"/>
        <w:jc w:val="both"/>
        <w:rPr>
          <w:rFonts w:ascii="Times New Roman" w:hAnsi="Times New Roman"/>
          <w:sz w:val="22"/>
          <w:szCs w:val="22"/>
        </w:rPr>
      </w:pPr>
    </w:p>
    <w:p w14:paraId="0D72AD86"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Each </w:t>
      </w:r>
      <w:r w:rsidRPr="007247B3">
        <w:rPr>
          <w:rFonts w:ascii="Times New Roman" w:hAnsi="Times New Roman"/>
          <w:sz w:val="22"/>
          <w:szCs w:val="22"/>
        </w:rPr>
        <w:t>aircraft and ground</w:t>
      </w:r>
      <w:r w:rsidRPr="00FA783B">
        <w:rPr>
          <w:rFonts w:ascii="Times New Roman" w:hAnsi="Times New Roman"/>
          <w:sz w:val="22"/>
          <w:szCs w:val="22"/>
        </w:rPr>
        <w:t xml:space="preserve"> LME </w:t>
      </w:r>
      <w:r w:rsidRPr="00F14346">
        <w:rPr>
          <w:rFonts w:ascii="Times New Roman" w:hAnsi="Times New Roman"/>
          <w:b/>
          <w:sz w:val="22"/>
          <w:szCs w:val="22"/>
        </w:rPr>
        <w:t>shall</w:t>
      </w:r>
      <w:r w:rsidRPr="00FA783B">
        <w:rPr>
          <w:rFonts w:ascii="Times New Roman" w:hAnsi="Times New Roman"/>
          <w:sz w:val="22"/>
          <w:szCs w:val="22"/>
        </w:rPr>
        <w:t xml:space="preserve"> monitor all transmissions from its peer's station(s) to maintain a reliable link between some ground station and the aircraft while the aircraft is in coverage of a ground station.</w:t>
      </w:r>
    </w:p>
    <w:p w14:paraId="0377A31C" w14:textId="77777777" w:rsidR="00E83F29" w:rsidRPr="00FA783B" w:rsidRDefault="00E83F29" w:rsidP="000D3794">
      <w:pPr>
        <w:pStyle w:val="PlainText"/>
        <w:ind w:left="2160"/>
        <w:jc w:val="both"/>
        <w:rPr>
          <w:rFonts w:ascii="Times New Roman" w:hAnsi="Times New Roman"/>
          <w:sz w:val="22"/>
          <w:szCs w:val="22"/>
        </w:rPr>
      </w:pPr>
    </w:p>
    <w:p w14:paraId="1FB909D8" w14:textId="4226E062"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If an aircraft receives a frame from a ground station, one and only one</w:t>
      </w:r>
      <w:r w:rsidR="00E83F29" w:rsidRPr="00FA783B">
        <w:rPr>
          <w:rFonts w:ascii="Times New Roman" w:hAnsi="Times New Roman"/>
          <w:i/>
          <w:sz w:val="22"/>
          <w:szCs w:val="22"/>
        </w:rPr>
        <w:t xml:space="preserve"> LME will process and react to that frame.  Thus</w:t>
      </w:r>
      <w:r w:rsidR="00C1756E">
        <w:rPr>
          <w:rFonts w:ascii="Times New Roman" w:hAnsi="Times New Roman"/>
          <w:i/>
          <w:sz w:val="22"/>
          <w:szCs w:val="22"/>
        </w:rPr>
        <w:t>,</w:t>
      </w:r>
      <w:r w:rsidR="00E83F29" w:rsidRPr="00FA783B">
        <w:rPr>
          <w:rFonts w:ascii="Times New Roman" w:hAnsi="Times New Roman"/>
          <w:i/>
          <w:sz w:val="22"/>
          <w:szCs w:val="22"/>
        </w:rPr>
        <w:t xml:space="preserve"> the qualifying phrase "from a ground station associated with its peer LME" will not be included and should be understood to be implied.</w:t>
      </w:r>
    </w:p>
    <w:p w14:paraId="18BB5E71" w14:textId="77777777" w:rsidR="00E83F29" w:rsidRPr="00FA783B" w:rsidRDefault="00E83F29" w:rsidP="000D3794">
      <w:pPr>
        <w:pStyle w:val="PlainText"/>
        <w:jc w:val="both"/>
        <w:rPr>
          <w:rFonts w:ascii="Times New Roman" w:hAnsi="Times New Roman"/>
          <w:i/>
          <w:sz w:val="22"/>
          <w:szCs w:val="22"/>
        </w:rPr>
      </w:pPr>
    </w:p>
    <w:p w14:paraId="6722C6A7" w14:textId="5E7C5031" w:rsidR="00E83F29" w:rsidRPr="00FA783B" w:rsidRDefault="00E83F29" w:rsidP="000D3794">
      <w:pPr>
        <w:pStyle w:val="X5Heading"/>
        <w:rPr>
          <w:szCs w:val="22"/>
        </w:rPr>
      </w:pPr>
      <w:bookmarkStart w:id="412" w:name="_Toc493042703"/>
      <w:bookmarkStart w:id="413" w:name="_Toc88991304"/>
      <w:bookmarkStart w:id="414" w:name="_Toc520203000"/>
      <w:r w:rsidRPr="00FA783B">
        <w:rPr>
          <w:szCs w:val="22"/>
        </w:rPr>
        <w:t xml:space="preserve">3.2.2.5.1.2 </w:t>
      </w:r>
      <w:r w:rsidRPr="00FA783B">
        <w:rPr>
          <w:szCs w:val="22"/>
        </w:rPr>
        <w:tab/>
      </w:r>
      <w:r w:rsidRPr="00FA783B">
        <w:rPr>
          <w:szCs w:val="22"/>
        </w:rPr>
        <w:tab/>
        <w:t>Link Change Notifications</w:t>
      </w:r>
      <w:bookmarkEnd w:id="412"/>
      <w:bookmarkEnd w:id="413"/>
      <w:bookmarkEnd w:id="414"/>
      <w:r w:rsidR="00420F32">
        <w:rPr>
          <w:szCs w:val="22"/>
        </w:rPr>
        <w:t xml:space="preserve"> REQ-B-VDL-FR-zzz</w:t>
      </w:r>
    </w:p>
    <w:p w14:paraId="3C2BD7F3" w14:textId="77777777" w:rsidR="00E83F29" w:rsidRPr="00FA783B" w:rsidRDefault="00E83F29" w:rsidP="000D3794">
      <w:pPr>
        <w:pStyle w:val="PlainText"/>
        <w:jc w:val="both"/>
        <w:rPr>
          <w:rFonts w:ascii="Times New Roman" w:hAnsi="Times New Roman"/>
          <w:sz w:val="22"/>
          <w:szCs w:val="22"/>
        </w:rPr>
      </w:pPr>
    </w:p>
    <w:p w14:paraId="7908529A"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VME </w:t>
      </w:r>
      <w:r w:rsidRPr="00F14346">
        <w:rPr>
          <w:rFonts w:ascii="Times New Roman" w:hAnsi="Times New Roman"/>
          <w:b/>
          <w:sz w:val="22"/>
          <w:szCs w:val="22"/>
        </w:rPr>
        <w:t>shall</w:t>
      </w:r>
      <w:r w:rsidRPr="00FA783B">
        <w:rPr>
          <w:rFonts w:ascii="Times New Roman" w:hAnsi="Times New Roman"/>
          <w:sz w:val="22"/>
          <w:szCs w:val="22"/>
        </w:rPr>
        <w:t xml:space="preserve"> notify the intermediate-system system management entity (IS-SME) of changes in link connectivity by supplying information contained in the XID frames received.</w:t>
      </w:r>
    </w:p>
    <w:p w14:paraId="20520DD8" w14:textId="77777777" w:rsidR="00F32A46" w:rsidRPr="00FA783B" w:rsidRDefault="00F32A46" w:rsidP="000D3794">
      <w:pPr>
        <w:pStyle w:val="PlainText"/>
        <w:jc w:val="both"/>
        <w:rPr>
          <w:rFonts w:ascii="Times New Roman" w:hAnsi="Times New Roman"/>
          <w:sz w:val="22"/>
          <w:szCs w:val="22"/>
        </w:rPr>
      </w:pPr>
    </w:p>
    <w:p w14:paraId="29134DC4" w14:textId="7B8562EB" w:rsidR="00E83F29" w:rsidRPr="00FA783B" w:rsidRDefault="00E83F29" w:rsidP="000D3794">
      <w:pPr>
        <w:pStyle w:val="X4Heading"/>
        <w:rPr>
          <w:szCs w:val="22"/>
        </w:rPr>
      </w:pPr>
      <w:bookmarkStart w:id="415" w:name="_Toc493042704"/>
      <w:bookmarkStart w:id="416" w:name="_Toc88991305"/>
      <w:bookmarkStart w:id="417" w:name="_Toc520203001"/>
      <w:r w:rsidRPr="00FA783B">
        <w:rPr>
          <w:szCs w:val="22"/>
        </w:rPr>
        <w:t xml:space="preserve">3.2.2.5.2 </w:t>
      </w:r>
      <w:r w:rsidRPr="00FA783B">
        <w:rPr>
          <w:szCs w:val="22"/>
        </w:rPr>
        <w:tab/>
      </w:r>
      <w:r w:rsidRPr="00FA783B">
        <w:rPr>
          <w:szCs w:val="22"/>
        </w:rPr>
        <w:tab/>
        <w:t>Exchange Identity (XID) Parameter Formats</w:t>
      </w:r>
      <w:bookmarkEnd w:id="415"/>
      <w:bookmarkEnd w:id="416"/>
      <w:bookmarkEnd w:id="417"/>
      <w:r w:rsidRPr="00FA783B">
        <w:rPr>
          <w:szCs w:val="22"/>
        </w:rPr>
        <w:t xml:space="preserve"> </w:t>
      </w:r>
      <w:r w:rsidR="00E750AB">
        <w:rPr>
          <w:color w:val="1F497D"/>
        </w:rPr>
        <w:t>REQ-B-VDL-FR-xxx</w:t>
      </w:r>
      <w:r w:rsidRPr="00FA783B">
        <w:rPr>
          <w:szCs w:val="22"/>
        </w:rPr>
        <w:t xml:space="preserve">  </w:t>
      </w:r>
    </w:p>
    <w:p w14:paraId="649B1531" w14:textId="77777777" w:rsidR="00E83F29" w:rsidRPr="00FA783B" w:rsidRDefault="00E83F29" w:rsidP="000D3794">
      <w:pPr>
        <w:pStyle w:val="PlainText"/>
        <w:jc w:val="both"/>
        <w:rPr>
          <w:rFonts w:ascii="Times New Roman" w:hAnsi="Times New Roman"/>
          <w:sz w:val="22"/>
          <w:szCs w:val="22"/>
        </w:rPr>
      </w:pPr>
    </w:p>
    <w:p w14:paraId="2C88F376" w14:textId="22B3365D"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In the tables included in the subsections to this section, the following order is implied:</w:t>
      </w:r>
    </w:p>
    <w:p w14:paraId="503945D5" w14:textId="77777777" w:rsidR="00F61983" w:rsidRPr="00FA783B" w:rsidRDefault="00F61983" w:rsidP="000D3794">
      <w:pPr>
        <w:pStyle w:val="PlainText"/>
        <w:ind w:left="2160"/>
        <w:jc w:val="both"/>
        <w:rPr>
          <w:rFonts w:ascii="Times New Roman" w:hAnsi="Times New Roman"/>
          <w:sz w:val="22"/>
          <w:szCs w:val="22"/>
        </w:rPr>
      </w:pPr>
    </w:p>
    <w:p w14:paraId="1CF0B69C"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a.</w:t>
      </w:r>
      <w:r w:rsidRPr="00FA783B">
        <w:rPr>
          <w:rFonts w:ascii="Times New Roman" w:hAnsi="Times New Roman"/>
          <w:sz w:val="22"/>
          <w:szCs w:val="22"/>
        </w:rPr>
        <w:tab/>
        <w:t xml:space="preserve">Bit order in each parameter value </w:t>
      </w:r>
      <w:r w:rsidRPr="00F14346">
        <w:rPr>
          <w:rFonts w:ascii="Times New Roman" w:hAnsi="Times New Roman"/>
          <w:b/>
          <w:sz w:val="22"/>
          <w:szCs w:val="22"/>
        </w:rPr>
        <w:t>shall</w:t>
      </w:r>
      <w:r w:rsidRPr="00FA783B">
        <w:rPr>
          <w:rFonts w:ascii="Times New Roman" w:hAnsi="Times New Roman"/>
          <w:sz w:val="22"/>
          <w:szCs w:val="22"/>
        </w:rPr>
        <w:t xml:space="preserve"> be indicated by subscript numbers. Bit 1 shall indicate the least significant bit.</w:t>
      </w:r>
    </w:p>
    <w:p w14:paraId="599A2FC0"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b.</w:t>
      </w:r>
      <w:r w:rsidRPr="00FA783B">
        <w:rPr>
          <w:rFonts w:ascii="Times New Roman" w:hAnsi="Times New Roman"/>
          <w:sz w:val="22"/>
          <w:szCs w:val="22"/>
        </w:rPr>
        <w:tab/>
        <w:t xml:space="preserve">Bits </w:t>
      </w:r>
      <w:r w:rsidRPr="00F14346">
        <w:rPr>
          <w:rFonts w:ascii="Times New Roman" w:hAnsi="Times New Roman"/>
          <w:b/>
          <w:sz w:val="22"/>
          <w:szCs w:val="22"/>
        </w:rPr>
        <w:t>shall</w:t>
      </w:r>
      <w:r w:rsidRPr="00FA783B">
        <w:rPr>
          <w:rFonts w:ascii="Times New Roman" w:hAnsi="Times New Roman"/>
          <w:sz w:val="22"/>
          <w:szCs w:val="22"/>
        </w:rPr>
        <w:t xml:space="preserve"> be transmitted octet by octet, starting with the parameter ID, and within each octet the right most bit (as shown in the tables) </w:t>
      </w:r>
      <w:r w:rsidRPr="00F14346">
        <w:rPr>
          <w:rFonts w:ascii="Times New Roman" w:hAnsi="Times New Roman"/>
          <w:b/>
          <w:sz w:val="22"/>
          <w:szCs w:val="22"/>
        </w:rPr>
        <w:t>shall</w:t>
      </w:r>
      <w:r w:rsidRPr="00FA783B">
        <w:rPr>
          <w:rFonts w:ascii="Times New Roman" w:hAnsi="Times New Roman"/>
          <w:sz w:val="22"/>
          <w:szCs w:val="22"/>
        </w:rPr>
        <w:t xml:space="preserve"> be transmitted first.</w:t>
      </w:r>
    </w:p>
    <w:p w14:paraId="1C71E9A7" w14:textId="77777777" w:rsidR="00473E06" w:rsidRDefault="00473E06" w:rsidP="000D3794">
      <w:pPr>
        <w:pStyle w:val="PlainText"/>
        <w:ind w:left="2880"/>
        <w:jc w:val="both"/>
        <w:rPr>
          <w:rFonts w:ascii="Times New Roman" w:hAnsi="Times New Roman"/>
          <w:i/>
          <w:sz w:val="22"/>
          <w:szCs w:val="22"/>
        </w:rPr>
      </w:pPr>
    </w:p>
    <w:p w14:paraId="0B26B19E" w14:textId="6997570A" w:rsidR="00E83F29" w:rsidRPr="0028686A" w:rsidRDefault="001035FB" w:rsidP="000D3794">
      <w:pPr>
        <w:pStyle w:val="PlainText"/>
        <w:ind w:left="288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r>
    </w:p>
    <w:p w14:paraId="6678BE35" w14:textId="77777777" w:rsidR="005C68F3" w:rsidRPr="00FA783B" w:rsidRDefault="005C68F3" w:rsidP="000D3794">
      <w:pPr>
        <w:pStyle w:val="PlainText"/>
        <w:ind w:left="2880"/>
        <w:jc w:val="both"/>
        <w:rPr>
          <w:rFonts w:ascii="Times New Roman" w:hAnsi="Times New Roman"/>
          <w:i/>
          <w:sz w:val="22"/>
          <w:szCs w:val="22"/>
        </w:rPr>
      </w:pPr>
    </w:p>
    <w:p w14:paraId="4125DFDB" w14:textId="77777777" w:rsidR="00E83F29" w:rsidRPr="00FA783B" w:rsidRDefault="00E83F29" w:rsidP="005C68F3">
      <w:pPr>
        <w:pStyle w:val="PlainText"/>
        <w:ind w:left="360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 tables are divided into three major columns that define the field name, the bit encoding and brief explanatory notes.</w:t>
      </w:r>
    </w:p>
    <w:p w14:paraId="65099DE9" w14:textId="77777777" w:rsidR="00E83F29" w:rsidRPr="00FA783B" w:rsidRDefault="00E83F29" w:rsidP="005C68F3">
      <w:pPr>
        <w:pStyle w:val="PlainText"/>
        <w:ind w:left="3600" w:hanging="720"/>
        <w:jc w:val="both"/>
        <w:rPr>
          <w:rFonts w:ascii="Times New Roman" w:hAnsi="Times New Roman"/>
          <w:i/>
          <w:sz w:val="22"/>
          <w:szCs w:val="22"/>
        </w:rPr>
      </w:pPr>
    </w:p>
    <w:p w14:paraId="3CFBED2E" w14:textId="77777777" w:rsidR="00E83F29" w:rsidRPr="00FA783B" w:rsidRDefault="00E83F29" w:rsidP="005C68F3">
      <w:pPr>
        <w:pStyle w:val="PlainText"/>
        <w:ind w:left="360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Requirements for the use of the parameters defined in the following sections are defined in Section 3.2.2.5.4.</w:t>
      </w:r>
    </w:p>
    <w:p w14:paraId="27C6C904" w14:textId="77777777" w:rsidR="00E83F29" w:rsidRPr="00FA783B" w:rsidRDefault="00E83F29" w:rsidP="000D3794">
      <w:pPr>
        <w:pStyle w:val="PlainText"/>
        <w:ind w:left="2160"/>
        <w:jc w:val="both"/>
        <w:rPr>
          <w:rFonts w:ascii="Times New Roman" w:hAnsi="Times New Roman"/>
          <w:sz w:val="22"/>
          <w:szCs w:val="22"/>
        </w:rPr>
      </w:pPr>
    </w:p>
    <w:p w14:paraId="101A66FD" w14:textId="0DC361F3" w:rsidR="00E83F29" w:rsidRPr="00FA783B" w:rsidRDefault="00E83F29" w:rsidP="000D3794">
      <w:pPr>
        <w:pStyle w:val="X5Heading"/>
        <w:rPr>
          <w:szCs w:val="22"/>
        </w:rPr>
      </w:pPr>
      <w:bookmarkStart w:id="418" w:name="_Toc493042705"/>
      <w:bookmarkStart w:id="419" w:name="_Toc88991306"/>
      <w:bookmarkStart w:id="420" w:name="_Toc520203002"/>
      <w:r w:rsidRPr="00FA783B">
        <w:rPr>
          <w:szCs w:val="22"/>
        </w:rPr>
        <w:t xml:space="preserve">3.2.2.5.2.1 </w:t>
      </w:r>
      <w:r w:rsidRPr="00FA783B">
        <w:rPr>
          <w:szCs w:val="22"/>
        </w:rPr>
        <w:tab/>
      </w:r>
      <w:r w:rsidRPr="00FA783B">
        <w:rPr>
          <w:szCs w:val="22"/>
        </w:rPr>
        <w:tab/>
        <w:t>Encoding</w:t>
      </w:r>
      <w:bookmarkEnd w:id="418"/>
      <w:bookmarkEnd w:id="419"/>
      <w:bookmarkEnd w:id="420"/>
      <w:r w:rsidR="00E750AB">
        <w:rPr>
          <w:szCs w:val="22"/>
        </w:rPr>
        <w:t xml:space="preserve"> </w:t>
      </w:r>
    </w:p>
    <w:p w14:paraId="5FEDA4CA" w14:textId="77777777" w:rsidR="00E83F29" w:rsidRPr="00FA783B" w:rsidRDefault="00E83F29" w:rsidP="000D3794">
      <w:pPr>
        <w:pStyle w:val="PlainText"/>
        <w:jc w:val="both"/>
        <w:rPr>
          <w:rFonts w:ascii="Times New Roman" w:hAnsi="Times New Roman"/>
          <w:sz w:val="22"/>
          <w:szCs w:val="22"/>
        </w:rPr>
      </w:pPr>
    </w:p>
    <w:p w14:paraId="3AD7D205"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XID information field </w:t>
      </w:r>
      <w:r w:rsidRPr="00F14346">
        <w:rPr>
          <w:rFonts w:ascii="Times New Roman" w:hAnsi="Times New Roman"/>
          <w:b/>
          <w:sz w:val="22"/>
          <w:szCs w:val="22"/>
        </w:rPr>
        <w:t>shall</w:t>
      </w:r>
      <w:r w:rsidRPr="00FA783B">
        <w:rPr>
          <w:rFonts w:ascii="Times New Roman" w:hAnsi="Times New Roman"/>
          <w:sz w:val="22"/>
          <w:szCs w:val="22"/>
        </w:rPr>
        <w:t xml:space="preserve"> be encoded per ISO 8885 and may include the parameters described in Sections 3.2.2.5.2.2 or 3.2.2.5.2.7.</w:t>
      </w:r>
    </w:p>
    <w:p w14:paraId="04A0CE3B" w14:textId="77777777" w:rsidR="00E83F29" w:rsidRPr="00FA783B" w:rsidRDefault="00E83F29" w:rsidP="000D3794">
      <w:pPr>
        <w:pStyle w:val="X5Heading"/>
        <w:rPr>
          <w:szCs w:val="22"/>
        </w:rPr>
      </w:pPr>
      <w:bookmarkStart w:id="421" w:name="_Toc493042706"/>
      <w:bookmarkStart w:id="422" w:name="_Toc88991307"/>
    </w:p>
    <w:p w14:paraId="28145AB1" w14:textId="1B916E3D" w:rsidR="00E83F29" w:rsidRPr="00FA783B" w:rsidRDefault="00E83F29" w:rsidP="000D3794">
      <w:pPr>
        <w:pStyle w:val="X5Heading"/>
        <w:rPr>
          <w:szCs w:val="22"/>
        </w:rPr>
      </w:pPr>
      <w:bookmarkStart w:id="423" w:name="_Toc520203003"/>
      <w:r w:rsidRPr="00FA783B">
        <w:rPr>
          <w:szCs w:val="22"/>
        </w:rPr>
        <w:t xml:space="preserve">3.2.2.5.2.2 </w:t>
      </w:r>
      <w:r w:rsidRPr="00FA783B">
        <w:rPr>
          <w:szCs w:val="22"/>
        </w:rPr>
        <w:tab/>
      </w:r>
      <w:r w:rsidRPr="00FA783B">
        <w:rPr>
          <w:szCs w:val="22"/>
        </w:rPr>
        <w:tab/>
      </w:r>
      <w:r w:rsidRPr="00420F32">
        <w:rPr>
          <w:szCs w:val="22"/>
        </w:rPr>
        <w:t>Public Parameters</w:t>
      </w:r>
      <w:bookmarkEnd w:id="421"/>
      <w:bookmarkEnd w:id="422"/>
      <w:bookmarkEnd w:id="423"/>
      <w:r w:rsidR="00E750AB">
        <w:rPr>
          <w:szCs w:val="22"/>
        </w:rPr>
        <w:t xml:space="preserve"> </w:t>
      </w:r>
    </w:p>
    <w:p w14:paraId="2FE8070D" w14:textId="77777777" w:rsidR="00E83F29" w:rsidRPr="00FA783B" w:rsidRDefault="00E83F29" w:rsidP="000D3794">
      <w:pPr>
        <w:pStyle w:val="PlainText"/>
        <w:jc w:val="both"/>
        <w:rPr>
          <w:rFonts w:ascii="Times New Roman" w:hAnsi="Times New Roman"/>
          <w:sz w:val="22"/>
          <w:szCs w:val="22"/>
        </w:rPr>
      </w:pPr>
    </w:p>
    <w:p w14:paraId="736353E3" w14:textId="7E27A9E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XID parameters </w:t>
      </w:r>
      <w:r w:rsidRPr="00F14346">
        <w:rPr>
          <w:rFonts w:ascii="Times New Roman" w:hAnsi="Times New Roman"/>
          <w:b/>
          <w:sz w:val="22"/>
          <w:szCs w:val="22"/>
        </w:rPr>
        <w:t>shall</w:t>
      </w:r>
      <w:r w:rsidRPr="00FA783B">
        <w:rPr>
          <w:rFonts w:ascii="Times New Roman" w:hAnsi="Times New Roman"/>
          <w:sz w:val="22"/>
          <w:szCs w:val="22"/>
        </w:rPr>
        <w:t xml:space="preserve"> be encoded as defined in ISO 8885, with the addition of the private parameter data link layer subfield as defined in ISO 8885.  The format identifier (hexadecimal 82) </w:t>
      </w:r>
      <w:r w:rsidRPr="00F14346">
        <w:rPr>
          <w:rFonts w:ascii="Times New Roman" w:hAnsi="Times New Roman"/>
          <w:b/>
          <w:sz w:val="22"/>
          <w:szCs w:val="22"/>
        </w:rPr>
        <w:t>shall</w:t>
      </w:r>
      <w:r w:rsidRPr="00FA783B">
        <w:rPr>
          <w:rFonts w:ascii="Times New Roman" w:hAnsi="Times New Roman"/>
          <w:sz w:val="22"/>
          <w:szCs w:val="22"/>
        </w:rPr>
        <w:t xml:space="preserve"> be used (per ISO 4335.2, Annex C) to identify the public parameter list identified in ISO 8885.  The VDL</w:t>
      </w:r>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r w:rsidRPr="00FA783B">
        <w:rPr>
          <w:rFonts w:ascii="Times New Roman" w:hAnsi="Times New Roman"/>
          <w:sz w:val="22"/>
          <w:szCs w:val="22"/>
        </w:rPr>
        <w:t xml:space="preserve"> </w:t>
      </w:r>
      <w:r w:rsidRPr="00F14346">
        <w:rPr>
          <w:rFonts w:ascii="Times New Roman" w:hAnsi="Times New Roman"/>
          <w:b/>
          <w:sz w:val="22"/>
          <w:szCs w:val="22"/>
        </w:rPr>
        <w:t>shall</w:t>
      </w:r>
      <w:r w:rsidRPr="00FA783B">
        <w:rPr>
          <w:rFonts w:ascii="Times New Roman" w:hAnsi="Times New Roman"/>
          <w:sz w:val="22"/>
          <w:szCs w:val="22"/>
        </w:rPr>
        <w:t xml:space="preserve"> use the public parameter group ID of hexadecimal 80 to negotiate the common HDLC parameters. The public parameter set ID </w:t>
      </w:r>
      <w:r w:rsidRPr="00F14346">
        <w:rPr>
          <w:rFonts w:ascii="Times New Roman" w:hAnsi="Times New Roman"/>
          <w:b/>
          <w:sz w:val="22"/>
          <w:szCs w:val="22"/>
        </w:rPr>
        <w:t>shall</w:t>
      </w:r>
      <w:r w:rsidRPr="00FA783B">
        <w:rPr>
          <w:rFonts w:ascii="Times New Roman" w:hAnsi="Times New Roman"/>
          <w:sz w:val="22"/>
          <w:szCs w:val="22"/>
        </w:rPr>
        <w:t xml:space="preserve"> be included in XID frames if other public parameters are included; the public parameter set ID </w:t>
      </w:r>
      <w:r w:rsidRPr="00F14346">
        <w:rPr>
          <w:rFonts w:ascii="Times New Roman" w:hAnsi="Times New Roman"/>
          <w:b/>
          <w:sz w:val="22"/>
          <w:szCs w:val="22"/>
        </w:rPr>
        <w:t>shall</w:t>
      </w:r>
      <w:r w:rsidRPr="00FA783B">
        <w:rPr>
          <w:rFonts w:ascii="Times New Roman" w:hAnsi="Times New Roman"/>
          <w:sz w:val="22"/>
          <w:szCs w:val="22"/>
        </w:rPr>
        <w:t xml:space="preserve"> not be included in XID frames if other public parameters are not included. </w:t>
      </w:r>
    </w:p>
    <w:p w14:paraId="44962752" w14:textId="77777777" w:rsidR="00E83F29" w:rsidRPr="00FA783B" w:rsidRDefault="00E83F29" w:rsidP="000D3794">
      <w:pPr>
        <w:pStyle w:val="PlainText"/>
        <w:ind w:left="2160"/>
        <w:jc w:val="both"/>
        <w:rPr>
          <w:rFonts w:ascii="Times New Roman" w:hAnsi="Times New Roman"/>
          <w:sz w:val="22"/>
          <w:szCs w:val="22"/>
        </w:rPr>
      </w:pPr>
    </w:p>
    <w:p w14:paraId="4F6F585E" w14:textId="77777777" w:rsidR="00E83F29" w:rsidRPr="00FA783B" w:rsidRDefault="001035FB" w:rsidP="004A2A5E">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ISO 8885 defines certain public parameters as receive and transmit which</w:t>
      </w:r>
      <w:r w:rsidR="00E83F29" w:rsidRPr="00FA783B">
        <w:rPr>
          <w:rFonts w:ascii="Times New Roman" w:hAnsi="Times New Roman"/>
          <w:i/>
          <w:sz w:val="22"/>
          <w:szCs w:val="22"/>
        </w:rPr>
        <w:t xml:space="preserve"> are referred to herein as uplink and downlink respectively.</w:t>
      </w:r>
    </w:p>
    <w:p w14:paraId="7D9DF758" w14:textId="43CC04D1" w:rsidR="00E83F29" w:rsidRDefault="00E83F29" w:rsidP="000D3794">
      <w:pPr>
        <w:pStyle w:val="PlainText"/>
        <w:jc w:val="both"/>
        <w:rPr>
          <w:rFonts w:ascii="Times New Roman" w:hAnsi="Times New Roman"/>
          <w:sz w:val="22"/>
          <w:szCs w:val="22"/>
        </w:rPr>
      </w:pPr>
    </w:p>
    <w:p w14:paraId="3026EC12" w14:textId="4577D6FB" w:rsidR="00E83F29" w:rsidRPr="00FA783B" w:rsidRDefault="00E83F29" w:rsidP="00F14346">
      <w:pPr>
        <w:pStyle w:val="X6Heading"/>
        <w:keepNext/>
        <w:keepLines/>
        <w:rPr>
          <w:szCs w:val="22"/>
        </w:rPr>
      </w:pPr>
      <w:bookmarkStart w:id="424" w:name="_Toc493042707"/>
      <w:bookmarkStart w:id="425" w:name="_Toc88991308"/>
      <w:bookmarkStart w:id="426" w:name="_Toc520203004"/>
      <w:r w:rsidRPr="00FA783B">
        <w:rPr>
          <w:szCs w:val="22"/>
        </w:rPr>
        <w:t xml:space="preserve">3.2.2.5.2.2.1 </w:t>
      </w:r>
      <w:r w:rsidRPr="00FA783B">
        <w:rPr>
          <w:szCs w:val="22"/>
        </w:rPr>
        <w:tab/>
      </w:r>
      <w:r w:rsidRPr="00FA783B">
        <w:rPr>
          <w:szCs w:val="22"/>
        </w:rPr>
        <w:tab/>
        <w:t>HDLC Public Parameter Set Identifier</w:t>
      </w:r>
      <w:bookmarkEnd w:id="424"/>
      <w:bookmarkEnd w:id="425"/>
      <w:bookmarkEnd w:id="426"/>
      <w:r w:rsidRPr="00FA783B">
        <w:rPr>
          <w:szCs w:val="22"/>
        </w:rPr>
        <w:t xml:space="preserve">  </w:t>
      </w:r>
    </w:p>
    <w:p w14:paraId="603B472D" w14:textId="77777777" w:rsidR="00E83F29" w:rsidRPr="00FA783B" w:rsidRDefault="00E83F29" w:rsidP="00F14346">
      <w:pPr>
        <w:pStyle w:val="PlainText"/>
        <w:keepNext/>
        <w:keepLines/>
        <w:jc w:val="both"/>
        <w:rPr>
          <w:rFonts w:ascii="Times New Roman" w:hAnsi="Times New Roman"/>
          <w:sz w:val="22"/>
          <w:szCs w:val="22"/>
        </w:rPr>
      </w:pPr>
    </w:p>
    <w:p w14:paraId="5D2684FA" w14:textId="77777777" w:rsidR="00E83F29" w:rsidRPr="00FA783B" w:rsidRDefault="00E83F29" w:rsidP="00F14346">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HDLC parameter set </w:t>
      </w:r>
      <w:r w:rsidRPr="00F14346">
        <w:rPr>
          <w:rFonts w:ascii="Times New Roman" w:hAnsi="Times New Roman"/>
          <w:b/>
          <w:sz w:val="22"/>
          <w:szCs w:val="22"/>
        </w:rPr>
        <w:t>shall</w:t>
      </w:r>
      <w:r w:rsidRPr="00FA783B">
        <w:rPr>
          <w:rFonts w:ascii="Times New Roman" w:hAnsi="Times New Roman"/>
          <w:sz w:val="22"/>
          <w:szCs w:val="22"/>
        </w:rPr>
        <w:t xml:space="preserve"> be identified by the ISO IA5 character string "8885:1993" encoded as per </w:t>
      </w:r>
      <w:r w:rsidRPr="00BD5B7E">
        <w:rPr>
          <w:rFonts w:ascii="Times New Roman" w:hAnsi="Times New Roman"/>
          <w:sz w:val="22"/>
          <w:szCs w:val="22"/>
        </w:rPr>
        <w:t>Table 3-8</w:t>
      </w:r>
      <w:r w:rsidRPr="00FA783B">
        <w:rPr>
          <w:rFonts w:ascii="Times New Roman" w:hAnsi="Times New Roman"/>
          <w:sz w:val="22"/>
          <w:szCs w:val="22"/>
        </w:rPr>
        <w:t xml:space="preserve">.  This parameter </w:t>
      </w:r>
      <w:r w:rsidRPr="00F14346">
        <w:rPr>
          <w:rFonts w:ascii="Times New Roman" w:hAnsi="Times New Roman"/>
          <w:b/>
          <w:sz w:val="22"/>
          <w:szCs w:val="22"/>
        </w:rPr>
        <w:t>shall</w:t>
      </w:r>
      <w:r w:rsidRPr="00FA783B">
        <w:rPr>
          <w:rFonts w:ascii="Times New Roman" w:hAnsi="Times New Roman"/>
          <w:sz w:val="22"/>
          <w:szCs w:val="22"/>
        </w:rPr>
        <w:t xml:space="preserve"> be included whenever any of the public parameters are sent.  It </w:t>
      </w:r>
      <w:r w:rsidRPr="00F14346">
        <w:rPr>
          <w:rFonts w:ascii="Times New Roman" w:hAnsi="Times New Roman"/>
          <w:b/>
          <w:sz w:val="22"/>
          <w:szCs w:val="22"/>
        </w:rPr>
        <w:t>shall</w:t>
      </w:r>
      <w:r w:rsidRPr="00FA783B">
        <w:rPr>
          <w:rFonts w:ascii="Times New Roman" w:hAnsi="Times New Roman"/>
          <w:sz w:val="22"/>
          <w:szCs w:val="22"/>
        </w:rPr>
        <w:t xml:space="preserve"> be the first public parameter sent per ISO 8885.</w:t>
      </w:r>
    </w:p>
    <w:p w14:paraId="4CAA3794" w14:textId="77777777" w:rsidR="00974EFF" w:rsidRPr="00FA783B" w:rsidRDefault="00974EFF" w:rsidP="000D3794">
      <w:pPr>
        <w:pStyle w:val="PlainText"/>
        <w:ind w:left="2160"/>
        <w:jc w:val="both"/>
        <w:rPr>
          <w:rFonts w:ascii="Times New Roman" w:hAnsi="Times New Roman"/>
          <w:sz w:val="22"/>
          <w:szCs w:val="22"/>
        </w:rPr>
      </w:pPr>
    </w:p>
    <w:p w14:paraId="070F6A41" w14:textId="77777777" w:rsidR="00E83F29" w:rsidRPr="00FA783B" w:rsidRDefault="00E83F29" w:rsidP="000D3794">
      <w:pPr>
        <w:pStyle w:val="Heading9"/>
        <w:keepNext w:val="0"/>
        <w:rPr>
          <w:sz w:val="22"/>
          <w:szCs w:val="22"/>
        </w:rPr>
      </w:pPr>
      <w:bookmarkStart w:id="427" w:name="_Toc520711154"/>
      <w:r w:rsidRPr="00BD5B7E">
        <w:rPr>
          <w:sz w:val="22"/>
          <w:szCs w:val="22"/>
        </w:rPr>
        <w:t>Table 3-8</w:t>
      </w:r>
      <w:r w:rsidRPr="00FA783B">
        <w:rPr>
          <w:sz w:val="22"/>
          <w:szCs w:val="22"/>
        </w:rPr>
        <w:t>:  HDLC Public Parameter Set Identifier</w:t>
      </w:r>
      <w:bookmarkEnd w:id="427"/>
    </w:p>
    <w:p w14:paraId="756BF6FB" w14:textId="77777777" w:rsidR="00E83F29" w:rsidRPr="00FA783B" w:rsidRDefault="00E83F29" w:rsidP="000D3794">
      <w:pPr>
        <w:tabs>
          <w:tab w:val="left" w:pos="1440"/>
          <w:tab w:val="left" w:pos="2160"/>
          <w:tab w:val="left" w:pos="3168"/>
          <w:tab w:val="left" w:pos="3669"/>
          <w:tab w:val="left" w:pos="4320"/>
          <w:tab w:val="left" w:pos="4533"/>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74"/>
        <w:gridCol w:w="453"/>
        <w:gridCol w:w="453"/>
        <w:gridCol w:w="453"/>
        <w:gridCol w:w="453"/>
        <w:gridCol w:w="453"/>
        <w:gridCol w:w="453"/>
        <w:gridCol w:w="453"/>
        <w:gridCol w:w="668"/>
        <w:gridCol w:w="2124"/>
      </w:tblGrid>
      <w:tr w:rsidR="00E83F29" w:rsidRPr="00FA783B" w14:paraId="26C4B20C" w14:textId="77777777" w:rsidTr="00F24A5B">
        <w:trPr>
          <w:cantSplit/>
          <w:trHeight w:val="355"/>
          <w:jc w:val="center"/>
        </w:trPr>
        <w:tc>
          <w:tcPr>
            <w:tcW w:w="1974" w:type="dxa"/>
          </w:tcPr>
          <w:p w14:paraId="49EF044D" w14:textId="77777777" w:rsidR="00E83F29" w:rsidRPr="00FA783B" w:rsidRDefault="00E83F29" w:rsidP="000D3794">
            <w:pPr>
              <w:rPr>
                <w:sz w:val="22"/>
                <w:szCs w:val="22"/>
              </w:rPr>
            </w:pPr>
            <w:r w:rsidRPr="00FA783B">
              <w:rPr>
                <w:sz w:val="22"/>
                <w:szCs w:val="22"/>
              </w:rPr>
              <w:t>Parameter ID</w:t>
            </w:r>
          </w:p>
        </w:tc>
        <w:tc>
          <w:tcPr>
            <w:tcW w:w="453" w:type="dxa"/>
          </w:tcPr>
          <w:p w14:paraId="7184E765" w14:textId="77777777" w:rsidR="00E83F29" w:rsidRPr="00FA783B" w:rsidRDefault="00E83F29" w:rsidP="000D3794">
            <w:pPr>
              <w:rPr>
                <w:sz w:val="22"/>
                <w:szCs w:val="22"/>
              </w:rPr>
            </w:pPr>
            <w:r w:rsidRPr="00FA783B">
              <w:rPr>
                <w:sz w:val="22"/>
                <w:szCs w:val="22"/>
              </w:rPr>
              <w:t>0</w:t>
            </w:r>
          </w:p>
        </w:tc>
        <w:tc>
          <w:tcPr>
            <w:tcW w:w="453" w:type="dxa"/>
          </w:tcPr>
          <w:p w14:paraId="12ADFD56" w14:textId="77777777" w:rsidR="00E83F29" w:rsidRPr="00FA783B" w:rsidRDefault="00E83F29" w:rsidP="000D3794">
            <w:pPr>
              <w:rPr>
                <w:sz w:val="22"/>
                <w:szCs w:val="22"/>
              </w:rPr>
            </w:pPr>
            <w:r w:rsidRPr="00FA783B">
              <w:rPr>
                <w:sz w:val="22"/>
                <w:szCs w:val="22"/>
              </w:rPr>
              <w:t>0</w:t>
            </w:r>
          </w:p>
        </w:tc>
        <w:tc>
          <w:tcPr>
            <w:tcW w:w="453" w:type="dxa"/>
          </w:tcPr>
          <w:p w14:paraId="37DC9898" w14:textId="77777777" w:rsidR="00E83F29" w:rsidRPr="00FA783B" w:rsidRDefault="00E83F29" w:rsidP="000D3794">
            <w:pPr>
              <w:rPr>
                <w:sz w:val="22"/>
                <w:szCs w:val="22"/>
              </w:rPr>
            </w:pPr>
            <w:r w:rsidRPr="00FA783B">
              <w:rPr>
                <w:sz w:val="22"/>
                <w:szCs w:val="22"/>
              </w:rPr>
              <w:t>0</w:t>
            </w:r>
          </w:p>
        </w:tc>
        <w:tc>
          <w:tcPr>
            <w:tcW w:w="453" w:type="dxa"/>
          </w:tcPr>
          <w:p w14:paraId="24D6DC95" w14:textId="77777777" w:rsidR="00E83F29" w:rsidRPr="00FA783B" w:rsidRDefault="00E83F29" w:rsidP="000D3794">
            <w:pPr>
              <w:rPr>
                <w:sz w:val="22"/>
                <w:szCs w:val="22"/>
              </w:rPr>
            </w:pPr>
            <w:r w:rsidRPr="00FA783B">
              <w:rPr>
                <w:sz w:val="22"/>
                <w:szCs w:val="22"/>
              </w:rPr>
              <w:t>0</w:t>
            </w:r>
          </w:p>
        </w:tc>
        <w:tc>
          <w:tcPr>
            <w:tcW w:w="453" w:type="dxa"/>
          </w:tcPr>
          <w:p w14:paraId="61D9000A" w14:textId="77777777" w:rsidR="00E83F29" w:rsidRPr="00FA783B" w:rsidRDefault="00E83F29" w:rsidP="000D3794">
            <w:pPr>
              <w:rPr>
                <w:sz w:val="22"/>
                <w:szCs w:val="22"/>
              </w:rPr>
            </w:pPr>
            <w:r w:rsidRPr="00FA783B">
              <w:rPr>
                <w:sz w:val="22"/>
                <w:szCs w:val="22"/>
              </w:rPr>
              <w:t>0</w:t>
            </w:r>
          </w:p>
        </w:tc>
        <w:tc>
          <w:tcPr>
            <w:tcW w:w="453" w:type="dxa"/>
          </w:tcPr>
          <w:p w14:paraId="5CE37D83" w14:textId="77777777" w:rsidR="00E83F29" w:rsidRPr="00FA783B" w:rsidRDefault="00E83F29" w:rsidP="000D3794">
            <w:pPr>
              <w:rPr>
                <w:sz w:val="22"/>
                <w:szCs w:val="22"/>
              </w:rPr>
            </w:pPr>
            <w:r w:rsidRPr="00FA783B">
              <w:rPr>
                <w:sz w:val="22"/>
                <w:szCs w:val="22"/>
              </w:rPr>
              <w:t>0</w:t>
            </w:r>
          </w:p>
        </w:tc>
        <w:tc>
          <w:tcPr>
            <w:tcW w:w="453" w:type="dxa"/>
          </w:tcPr>
          <w:p w14:paraId="1E52EA6D" w14:textId="77777777" w:rsidR="00E83F29" w:rsidRPr="00FA783B" w:rsidRDefault="00E83F29" w:rsidP="000D3794">
            <w:pPr>
              <w:rPr>
                <w:sz w:val="22"/>
                <w:szCs w:val="22"/>
              </w:rPr>
            </w:pPr>
            <w:r w:rsidRPr="00FA783B">
              <w:rPr>
                <w:sz w:val="22"/>
                <w:szCs w:val="22"/>
              </w:rPr>
              <w:t>0</w:t>
            </w:r>
          </w:p>
        </w:tc>
        <w:tc>
          <w:tcPr>
            <w:tcW w:w="668" w:type="dxa"/>
          </w:tcPr>
          <w:p w14:paraId="6DF81749" w14:textId="77777777" w:rsidR="00E83F29" w:rsidRPr="00FA783B" w:rsidRDefault="00E83F29" w:rsidP="000D3794">
            <w:pPr>
              <w:rPr>
                <w:sz w:val="22"/>
                <w:szCs w:val="22"/>
              </w:rPr>
            </w:pPr>
            <w:r w:rsidRPr="00FA783B">
              <w:rPr>
                <w:sz w:val="22"/>
                <w:szCs w:val="22"/>
              </w:rPr>
              <w:t>1</w:t>
            </w:r>
          </w:p>
        </w:tc>
        <w:tc>
          <w:tcPr>
            <w:tcW w:w="2124" w:type="dxa"/>
          </w:tcPr>
          <w:p w14:paraId="61A2347E" w14:textId="77777777" w:rsidR="00E83F29" w:rsidRPr="00FA783B" w:rsidRDefault="00E83F29" w:rsidP="000D3794">
            <w:pPr>
              <w:jc w:val="center"/>
              <w:rPr>
                <w:sz w:val="22"/>
                <w:szCs w:val="22"/>
              </w:rPr>
            </w:pPr>
          </w:p>
        </w:tc>
      </w:tr>
      <w:tr w:rsidR="00E83F29" w:rsidRPr="00FA783B" w14:paraId="2DD86017" w14:textId="77777777" w:rsidTr="00F24A5B">
        <w:trPr>
          <w:cantSplit/>
          <w:trHeight w:val="355"/>
          <w:jc w:val="center"/>
        </w:trPr>
        <w:tc>
          <w:tcPr>
            <w:tcW w:w="1974" w:type="dxa"/>
          </w:tcPr>
          <w:p w14:paraId="62EF3BE4" w14:textId="77777777" w:rsidR="00E83F29" w:rsidRPr="00FA783B" w:rsidRDefault="00E83F29" w:rsidP="000D3794">
            <w:pPr>
              <w:rPr>
                <w:sz w:val="22"/>
                <w:szCs w:val="22"/>
              </w:rPr>
            </w:pPr>
            <w:r w:rsidRPr="00FA783B">
              <w:rPr>
                <w:sz w:val="22"/>
                <w:szCs w:val="22"/>
              </w:rPr>
              <w:t>Parameter length</w:t>
            </w:r>
          </w:p>
        </w:tc>
        <w:tc>
          <w:tcPr>
            <w:tcW w:w="453" w:type="dxa"/>
          </w:tcPr>
          <w:p w14:paraId="0ED98940" w14:textId="77777777" w:rsidR="00E83F29" w:rsidRPr="00FA783B" w:rsidRDefault="00E83F29" w:rsidP="000D3794">
            <w:pPr>
              <w:rPr>
                <w:sz w:val="22"/>
                <w:szCs w:val="22"/>
              </w:rPr>
            </w:pPr>
            <w:r w:rsidRPr="00FA783B">
              <w:rPr>
                <w:sz w:val="22"/>
                <w:szCs w:val="22"/>
              </w:rPr>
              <w:t>0</w:t>
            </w:r>
          </w:p>
        </w:tc>
        <w:tc>
          <w:tcPr>
            <w:tcW w:w="453" w:type="dxa"/>
          </w:tcPr>
          <w:p w14:paraId="4A73138C" w14:textId="77777777" w:rsidR="00E83F29" w:rsidRPr="00FA783B" w:rsidRDefault="00E83F29" w:rsidP="000D3794">
            <w:pPr>
              <w:rPr>
                <w:sz w:val="22"/>
                <w:szCs w:val="22"/>
              </w:rPr>
            </w:pPr>
            <w:r w:rsidRPr="00FA783B">
              <w:rPr>
                <w:sz w:val="22"/>
                <w:szCs w:val="22"/>
              </w:rPr>
              <w:t>0</w:t>
            </w:r>
          </w:p>
        </w:tc>
        <w:tc>
          <w:tcPr>
            <w:tcW w:w="453" w:type="dxa"/>
          </w:tcPr>
          <w:p w14:paraId="3BC1BDA6" w14:textId="77777777" w:rsidR="00E83F29" w:rsidRPr="00FA783B" w:rsidRDefault="00E83F29" w:rsidP="000D3794">
            <w:pPr>
              <w:rPr>
                <w:sz w:val="22"/>
                <w:szCs w:val="22"/>
              </w:rPr>
            </w:pPr>
            <w:r w:rsidRPr="00FA783B">
              <w:rPr>
                <w:sz w:val="22"/>
                <w:szCs w:val="22"/>
              </w:rPr>
              <w:t>0</w:t>
            </w:r>
          </w:p>
        </w:tc>
        <w:tc>
          <w:tcPr>
            <w:tcW w:w="453" w:type="dxa"/>
          </w:tcPr>
          <w:p w14:paraId="12955057" w14:textId="77777777" w:rsidR="00E83F29" w:rsidRPr="00FA783B" w:rsidRDefault="00E83F29" w:rsidP="000D3794">
            <w:pPr>
              <w:rPr>
                <w:sz w:val="22"/>
                <w:szCs w:val="22"/>
              </w:rPr>
            </w:pPr>
            <w:r w:rsidRPr="00FA783B">
              <w:rPr>
                <w:sz w:val="22"/>
                <w:szCs w:val="22"/>
              </w:rPr>
              <w:t>0</w:t>
            </w:r>
          </w:p>
        </w:tc>
        <w:tc>
          <w:tcPr>
            <w:tcW w:w="453" w:type="dxa"/>
          </w:tcPr>
          <w:p w14:paraId="0537D494" w14:textId="77777777" w:rsidR="00E83F29" w:rsidRPr="00FA783B" w:rsidRDefault="00E83F29" w:rsidP="000D3794">
            <w:pPr>
              <w:rPr>
                <w:sz w:val="22"/>
                <w:szCs w:val="22"/>
              </w:rPr>
            </w:pPr>
            <w:r w:rsidRPr="00FA783B">
              <w:rPr>
                <w:sz w:val="22"/>
                <w:szCs w:val="22"/>
              </w:rPr>
              <w:t>1</w:t>
            </w:r>
          </w:p>
        </w:tc>
        <w:tc>
          <w:tcPr>
            <w:tcW w:w="453" w:type="dxa"/>
          </w:tcPr>
          <w:p w14:paraId="49E2E35E" w14:textId="77777777" w:rsidR="00E83F29" w:rsidRPr="00FA783B" w:rsidRDefault="00E83F29" w:rsidP="000D3794">
            <w:pPr>
              <w:rPr>
                <w:sz w:val="22"/>
                <w:szCs w:val="22"/>
              </w:rPr>
            </w:pPr>
            <w:r w:rsidRPr="00FA783B">
              <w:rPr>
                <w:sz w:val="22"/>
                <w:szCs w:val="22"/>
              </w:rPr>
              <w:t>0</w:t>
            </w:r>
          </w:p>
        </w:tc>
        <w:tc>
          <w:tcPr>
            <w:tcW w:w="453" w:type="dxa"/>
          </w:tcPr>
          <w:p w14:paraId="2039706E" w14:textId="77777777" w:rsidR="00E83F29" w:rsidRPr="00FA783B" w:rsidRDefault="00E83F29" w:rsidP="000D3794">
            <w:pPr>
              <w:rPr>
                <w:sz w:val="22"/>
                <w:szCs w:val="22"/>
              </w:rPr>
            </w:pPr>
            <w:r w:rsidRPr="00FA783B">
              <w:rPr>
                <w:sz w:val="22"/>
                <w:szCs w:val="22"/>
              </w:rPr>
              <w:t>0</w:t>
            </w:r>
          </w:p>
        </w:tc>
        <w:tc>
          <w:tcPr>
            <w:tcW w:w="668" w:type="dxa"/>
          </w:tcPr>
          <w:p w14:paraId="569AF949" w14:textId="77777777" w:rsidR="00E83F29" w:rsidRPr="00FA783B" w:rsidRDefault="00E83F29" w:rsidP="000D3794">
            <w:pPr>
              <w:rPr>
                <w:sz w:val="22"/>
                <w:szCs w:val="22"/>
              </w:rPr>
            </w:pPr>
            <w:r w:rsidRPr="00FA783B">
              <w:rPr>
                <w:sz w:val="22"/>
                <w:szCs w:val="22"/>
              </w:rPr>
              <w:t>1</w:t>
            </w:r>
          </w:p>
        </w:tc>
        <w:tc>
          <w:tcPr>
            <w:tcW w:w="2124" w:type="dxa"/>
          </w:tcPr>
          <w:p w14:paraId="125A50BF" w14:textId="77777777" w:rsidR="00E83F29" w:rsidRPr="00FA783B" w:rsidRDefault="00E83F29" w:rsidP="000D3794">
            <w:pPr>
              <w:jc w:val="center"/>
              <w:rPr>
                <w:sz w:val="22"/>
                <w:szCs w:val="22"/>
              </w:rPr>
            </w:pPr>
          </w:p>
        </w:tc>
      </w:tr>
      <w:tr w:rsidR="00E83F29" w:rsidRPr="00FA783B" w14:paraId="08909381" w14:textId="77777777" w:rsidTr="00F24A5B">
        <w:trPr>
          <w:cantSplit/>
          <w:trHeight w:val="355"/>
          <w:jc w:val="center"/>
        </w:trPr>
        <w:tc>
          <w:tcPr>
            <w:tcW w:w="1974" w:type="dxa"/>
            <w:vMerge w:val="restart"/>
          </w:tcPr>
          <w:p w14:paraId="60EB2EBE" w14:textId="7625A592" w:rsidR="00E83F29" w:rsidRPr="00FA783B" w:rsidRDefault="00E83F29" w:rsidP="000D3794">
            <w:pPr>
              <w:rPr>
                <w:sz w:val="22"/>
                <w:szCs w:val="22"/>
              </w:rPr>
            </w:pPr>
            <w:r w:rsidRPr="00FA783B">
              <w:rPr>
                <w:sz w:val="22"/>
                <w:szCs w:val="22"/>
              </w:rPr>
              <w:t>Parameter value</w:t>
            </w:r>
          </w:p>
        </w:tc>
        <w:tc>
          <w:tcPr>
            <w:tcW w:w="453" w:type="dxa"/>
          </w:tcPr>
          <w:p w14:paraId="396D0771" w14:textId="77777777" w:rsidR="00E83F29" w:rsidRPr="00FA783B" w:rsidRDefault="00E83F29" w:rsidP="000D3794">
            <w:pPr>
              <w:rPr>
                <w:sz w:val="22"/>
                <w:szCs w:val="22"/>
              </w:rPr>
            </w:pPr>
            <w:r w:rsidRPr="00FA783B">
              <w:rPr>
                <w:sz w:val="22"/>
                <w:szCs w:val="22"/>
              </w:rPr>
              <w:t>0</w:t>
            </w:r>
          </w:p>
        </w:tc>
        <w:tc>
          <w:tcPr>
            <w:tcW w:w="453" w:type="dxa"/>
          </w:tcPr>
          <w:p w14:paraId="26C33A6B" w14:textId="77777777" w:rsidR="00E83F29" w:rsidRPr="00FA783B" w:rsidRDefault="00E83F29" w:rsidP="000D3794">
            <w:pPr>
              <w:rPr>
                <w:sz w:val="22"/>
                <w:szCs w:val="22"/>
              </w:rPr>
            </w:pPr>
            <w:r w:rsidRPr="00FA783B">
              <w:rPr>
                <w:sz w:val="22"/>
                <w:szCs w:val="22"/>
              </w:rPr>
              <w:t>0</w:t>
            </w:r>
          </w:p>
        </w:tc>
        <w:tc>
          <w:tcPr>
            <w:tcW w:w="453" w:type="dxa"/>
          </w:tcPr>
          <w:p w14:paraId="2AA4CF79" w14:textId="77777777" w:rsidR="00E83F29" w:rsidRPr="00FA783B" w:rsidRDefault="00E83F29" w:rsidP="000D3794">
            <w:pPr>
              <w:rPr>
                <w:sz w:val="22"/>
                <w:szCs w:val="22"/>
              </w:rPr>
            </w:pPr>
            <w:r w:rsidRPr="00FA783B">
              <w:rPr>
                <w:sz w:val="22"/>
                <w:szCs w:val="22"/>
              </w:rPr>
              <w:t>1</w:t>
            </w:r>
          </w:p>
        </w:tc>
        <w:tc>
          <w:tcPr>
            <w:tcW w:w="453" w:type="dxa"/>
          </w:tcPr>
          <w:p w14:paraId="0FB81C11" w14:textId="77777777" w:rsidR="00E83F29" w:rsidRPr="00FA783B" w:rsidRDefault="00E83F29" w:rsidP="000D3794">
            <w:pPr>
              <w:rPr>
                <w:sz w:val="22"/>
                <w:szCs w:val="22"/>
              </w:rPr>
            </w:pPr>
            <w:r w:rsidRPr="00FA783B">
              <w:rPr>
                <w:sz w:val="22"/>
                <w:szCs w:val="22"/>
              </w:rPr>
              <w:t>1</w:t>
            </w:r>
          </w:p>
        </w:tc>
        <w:tc>
          <w:tcPr>
            <w:tcW w:w="453" w:type="dxa"/>
          </w:tcPr>
          <w:p w14:paraId="25197A1D" w14:textId="77777777" w:rsidR="00E83F29" w:rsidRPr="00FA783B" w:rsidRDefault="00E83F29" w:rsidP="000D3794">
            <w:pPr>
              <w:rPr>
                <w:sz w:val="22"/>
                <w:szCs w:val="22"/>
              </w:rPr>
            </w:pPr>
            <w:r w:rsidRPr="00FA783B">
              <w:rPr>
                <w:sz w:val="22"/>
                <w:szCs w:val="22"/>
              </w:rPr>
              <w:t>1</w:t>
            </w:r>
          </w:p>
        </w:tc>
        <w:tc>
          <w:tcPr>
            <w:tcW w:w="453" w:type="dxa"/>
          </w:tcPr>
          <w:p w14:paraId="5D6E7E61" w14:textId="77777777" w:rsidR="00E83F29" w:rsidRPr="00FA783B" w:rsidRDefault="00E83F29" w:rsidP="000D3794">
            <w:pPr>
              <w:rPr>
                <w:sz w:val="22"/>
                <w:szCs w:val="22"/>
              </w:rPr>
            </w:pPr>
            <w:r w:rsidRPr="00FA783B">
              <w:rPr>
                <w:sz w:val="22"/>
                <w:szCs w:val="22"/>
              </w:rPr>
              <w:t>0</w:t>
            </w:r>
          </w:p>
        </w:tc>
        <w:tc>
          <w:tcPr>
            <w:tcW w:w="453" w:type="dxa"/>
          </w:tcPr>
          <w:p w14:paraId="72F332E4" w14:textId="77777777" w:rsidR="00E83F29" w:rsidRPr="00FA783B" w:rsidRDefault="00E83F29" w:rsidP="000D3794">
            <w:pPr>
              <w:rPr>
                <w:sz w:val="22"/>
                <w:szCs w:val="22"/>
              </w:rPr>
            </w:pPr>
            <w:r w:rsidRPr="00FA783B">
              <w:rPr>
                <w:sz w:val="22"/>
                <w:szCs w:val="22"/>
              </w:rPr>
              <w:t>0</w:t>
            </w:r>
          </w:p>
        </w:tc>
        <w:tc>
          <w:tcPr>
            <w:tcW w:w="668" w:type="dxa"/>
          </w:tcPr>
          <w:p w14:paraId="76F444FE" w14:textId="77777777" w:rsidR="00E83F29" w:rsidRPr="00FA783B" w:rsidRDefault="00E83F29" w:rsidP="000D3794">
            <w:pPr>
              <w:rPr>
                <w:sz w:val="22"/>
                <w:szCs w:val="22"/>
              </w:rPr>
            </w:pPr>
            <w:r w:rsidRPr="00FA783B">
              <w:rPr>
                <w:sz w:val="22"/>
                <w:szCs w:val="22"/>
              </w:rPr>
              <w:t>0</w:t>
            </w:r>
          </w:p>
        </w:tc>
        <w:tc>
          <w:tcPr>
            <w:tcW w:w="2124" w:type="dxa"/>
          </w:tcPr>
          <w:p w14:paraId="1407C155" w14:textId="77777777" w:rsidR="00E83F29" w:rsidRPr="00FA783B" w:rsidRDefault="00E83F29" w:rsidP="000D3794">
            <w:pPr>
              <w:jc w:val="center"/>
              <w:rPr>
                <w:sz w:val="22"/>
                <w:szCs w:val="22"/>
              </w:rPr>
            </w:pPr>
            <w:r w:rsidRPr="00FA783B">
              <w:rPr>
                <w:sz w:val="22"/>
                <w:szCs w:val="22"/>
              </w:rPr>
              <w:t>character '8'</w:t>
            </w:r>
          </w:p>
        </w:tc>
      </w:tr>
      <w:tr w:rsidR="00E83F29" w:rsidRPr="00FA783B" w14:paraId="268C4869" w14:textId="77777777" w:rsidTr="00F24A5B">
        <w:trPr>
          <w:cantSplit/>
          <w:trHeight w:val="355"/>
          <w:jc w:val="center"/>
        </w:trPr>
        <w:tc>
          <w:tcPr>
            <w:tcW w:w="1974" w:type="dxa"/>
            <w:vMerge/>
          </w:tcPr>
          <w:p w14:paraId="2D776321" w14:textId="77777777" w:rsidR="00E83F29" w:rsidRPr="00FA783B" w:rsidRDefault="00E83F29" w:rsidP="000D3794">
            <w:pPr>
              <w:rPr>
                <w:sz w:val="22"/>
                <w:szCs w:val="22"/>
              </w:rPr>
            </w:pPr>
          </w:p>
        </w:tc>
        <w:tc>
          <w:tcPr>
            <w:tcW w:w="453" w:type="dxa"/>
          </w:tcPr>
          <w:p w14:paraId="5822A35B" w14:textId="77777777" w:rsidR="00E83F29" w:rsidRPr="00FA783B" w:rsidRDefault="00E83F29" w:rsidP="000D3794">
            <w:pPr>
              <w:rPr>
                <w:sz w:val="22"/>
                <w:szCs w:val="22"/>
              </w:rPr>
            </w:pPr>
            <w:r w:rsidRPr="00FA783B">
              <w:rPr>
                <w:sz w:val="22"/>
                <w:szCs w:val="22"/>
              </w:rPr>
              <w:t>0</w:t>
            </w:r>
          </w:p>
        </w:tc>
        <w:tc>
          <w:tcPr>
            <w:tcW w:w="453" w:type="dxa"/>
          </w:tcPr>
          <w:p w14:paraId="43E1C701" w14:textId="77777777" w:rsidR="00E83F29" w:rsidRPr="00FA783B" w:rsidRDefault="00E83F29" w:rsidP="000D3794">
            <w:pPr>
              <w:rPr>
                <w:sz w:val="22"/>
                <w:szCs w:val="22"/>
              </w:rPr>
            </w:pPr>
            <w:r w:rsidRPr="00FA783B">
              <w:rPr>
                <w:sz w:val="22"/>
                <w:szCs w:val="22"/>
              </w:rPr>
              <w:t>0</w:t>
            </w:r>
          </w:p>
        </w:tc>
        <w:tc>
          <w:tcPr>
            <w:tcW w:w="453" w:type="dxa"/>
          </w:tcPr>
          <w:p w14:paraId="479C4F40" w14:textId="77777777" w:rsidR="00E83F29" w:rsidRPr="00FA783B" w:rsidRDefault="00E83F29" w:rsidP="000D3794">
            <w:pPr>
              <w:rPr>
                <w:sz w:val="22"/>
                <w:szCs w:val="22"/>
              </w:rPr>
            </w:pPr>
            <w:r w:rsidRPr="00FA783B">
              <w:rPr>
                <w:sz w:val="22"/>
                <w:szCs w:val="22"/>
              </w:rPr>
              <w:t>1</w:t>
            </w:r>
          </w:p>
        </w:tc>
        <w:tc>
          <w:tcPr>
            <w:tcW w:w="453" w:type="dxa"/>
          </w:tcPr>
          <w:p w14:paraId="52991494" w14:textId="77777777" w:rsidR="00E83F29" w:rsidRPr="00FA783B" w:rsidRDefault="00E83F29" w:rsidP="000D3794">
            <w:pPr>
              <w:rPr>
                <w:sz w:val="22"/>
                <w:szCs w:val="22"/>
              </w:rPr>
            </w:pPr>
            <w:r w:rsidRPr="00FA783B">
              <w:rPr>
                <w:sz w:val="22"/>
                <w:szCs w:val="22"/>
              </w:rPr>
              <w:t>1</w:t>
            </w:r>
          </w:p>
        </w:tc>
        <w:tc>
          <w:tcPr>
            <w:tcW w:w="453" w:type="dxa"/>
          </w:tcPr>
          <w:p w14:paraId="55B752CC" w14:textId="77777777" w:rsidR="00E83F29" w:rsidRPr="00FA783B" w:rsidRDefault="00E83F29" w:rsidP="000D3794">
            <w:pPr>
              <w:rPr>
                <w:sz w:val="22"/>
                <w:szCs w:val="22"/>
              </w:rPr>
            </w:pPr>
            <w:r w:rsidRPr="00FA783B">
              <w:rPr>
                <w:sz w:val="22"/>
                <w:szCs w:val="22"/>
              </w:rPr>
              <w:t>1</w:t>
            </w:r>
          </w:p>
        </w:tc>
        <w:tc>
          <w:tcPr>
            <w:tcW w:w="453" w:type="dxa"/>
          </w:tcPr>
          <w:p w14:paraId="74F03E90" w14:textId="77777777" w:rsidR="00E83F29" w:rsidRPr="00FA783B" w:rsidRDefault="00E83F29" w:rsidP="000D3794">
            <w:pPr>
              <w:rPr>
                <w:sz w:val="22"/>
                <w:szCs w:val="22"/>
              </w:rPr>
            </w:pPr>
            <w:r w:rsidRPr="00FA783B">
              <w:rPr>
                <w:sz w:val="22"/>
                <w:szCs w:val="22"/>
              </w:rPr>
              <w:t>0</w:t>
            </w:r>
          </w:p>
        </w:tc>
        <w:tc>
          <w:tcPr>
            <w:tcW w:w="453" w:type="dxa"/>
          </w:tcPr>
          <w:p w14:paraId="3F9D0E14" w14:textId="77777777" w:rsidR="00E83F29" w:rsidRPr="00FA783B" w:rsidRDefault="00E83F29" w:rsidP="000D3794">
            <w:pPr>
              <w:rPr>
                <w:sz w:val="22"/>
                <w:szCs w:val="22"/>
              </w:rPr>
            </w:pPr>
            <w:r w:rsidRPr="00FA783B">
              <w:rPr>
                <w:sz w:val="22"/>
                <w:szCs w:val="22"/>
              </w:rPr>
              <w:t>0</w:t>
            </w:r>
          </w:p>
        </w:tc>
        <w:tc>
          <w:tcPr>
            <w:tcW w:w="668" w:type="dxa"/>
          </w:tcPr>
          <w:p w14:paraId="0731E12C" w14:textId="77777777" w:rsidR="00E83F29" w:rsidRPr="00FA783B" w:rsidRDefault="00E83F29" w:rsidP="000D3794">
            <w:pPr>
              <w:rPr>
                <w:sz w:val="22"/>
                <w:szCs w:val="22"/>
              </w:rPr>
            </w:pPr>
            <w:r w:rsidRPr="00FA783B">
              <w:rPr>
                <w:sz w:val="22"/>
                <w:szCs w:val="22"/>
              </w:rPr>
              <w:t>0</w:t>
            </w:r>
          </w:p>
        </w:tc>
        <w:tc>
          <w:tcPr>
            <w:tcW w:w="2124" w:type="dxa"/>
          </w:tcPr>
          <w:p w14:paraId="1F98088A" w14:textId="77777777" w:rsidR="00E83F29" w:rsidRPr="00FA783B" w:rsidRDefault="00E83F29" w:rsidP="000D3794">
            <w:pPr>
              <w:jc w:val="center"/>
              <w:rPr>
                <w:sz w:val="22"/>
                <w:szCs w:val="22"/>
              </w:rPr>
            </w:pPr>
            <w:r w:rsidRPr="00FA783B">
              <w:rPr>
                <w:sz w:val="22"/>
                <w:szCs w:val="22"/>
              </w:rPr>
              <w:t>character '8'</w:t>
            </w:r>
          </w:p>
        </w:tc>
      </w:tr>
      <w:tr w:rsidR="00E83F29" w:rsidRPr="00FA783B" w14:paraId="579A1B9E" w14:textId="77777777" w:rsidTr="00F24A5B">
        <w:trPr>
          <w:cantSplit/>
          <w:trHeight w:val="355"/>
          <w:jc w:val="center"/>
        </w:trPr>
        <w:tc>
          <w:tcPr>
            <w:tcW w:w="1974" w:type="dxa"/>
            <w:vMerge/>
          </w:tcPr>
          <w:p w14:paraId="6EC2B969" w14:textId="77777777" w:rsidR="00E83F29" w:rsidRPr="00FA783B" w:rsidRDefault="00E83F29" w:rsidP="000D3794">
            <w:pPr>
              <w:rPr>
                <w:sz w:val="22"/>
                <w:szCs w:val="22"/>
              </w:rPr>
            </w:pPr>
          </w:p>
        </w:tc>
        <w:tc>
          <w:tcPr>
            <w:tcW w:w="453" w:type="dxa"/>
          </w:tcPr>
          <w:p w14:paraId="3F4FE61C" w14:textId="77777777" w:rsidR="00E83F29" w:rsidRPr="00FA783B" w:rsidRDefault="00E83F29" w:rsidP="000D3794">
            <w:pPr>
              <w:rPr>
                <w:sz w:val="22"/>
                <w:szCs w:val="22"/>
              </w:rPr>
            </w:pPr>
            <w:r w:rsidRPr="00FA783B">
              <w:rPr>
                <w:sz w:val="22"/>
                <w:szCs w:val="22"/>
              </w:rPr>
              <w:t>0</w:t>
            </w:r>
          </w:p>
        </w:tc>
        <w:tc>
          <w:tcPr>
            <w:tcW w:w="453" w:type="dxa"/>
          </w:tcPr>
          <w:p w14:paraId="773B887A" w14:textId="77777777" w:rsidR="00E83F29" w:rsidRPr="00FA783B" w:rsidRDefault="00E83F29" w:rsidP="000D3794">
            <w:pPr>
              <w:rPr>
                <w:sz w:val="22"/>
                <w:szCs w:val="22"/>
              </w:rPr>
            </w:pPr>
            <w:r w:rsidRPr="00FA783B">
              <w:rPr>
                <w:sz w:val="22"/>
                <w:szCs w:val="22"/>
              </w:rPr>
              <w:t>0</w:t>
            </w:r>
          </w:p>
        </w:tc>
        <w:tc>
          <w:tcPr>
            <w:tcW w:w="453" w:type="dxa"/>
          </w:tcPr>
          <w:p w14:paraId="41EF9506" w14:textId="77777777" w:rsidR="00E83F29" w:rsidRPr="00FA783B" w:rsidRDefault="00E83F29" w:rsidP="000D3794">
            <w:pPr>
              <w:rPr>
                <w:sz w:val="22"/>
                <w:szCs w:val="22"/>
              </w:rPr>
            </w:pPr>
            <w:r w:rsidRPr="00FA783B">
              <w:rPr>
                <w:sz w:val="22"/>
                <w:szCs w:val="22"/>
              </w:rPr>
              <w:t>l</w:t>
            </w:r>
          </w:p>
        </w:tc>
        <w:tc>
          <w:tcPr>
            <w:tcW w:w="453" w:type="dxa"/>
          </w:tcPr>
          <w:p w14:paraId="1F34E5D1" w14:textId="77777777" w:rsidR="00E83F29" w:rsidRPr="00FA783B" w:rsidRDefault="00E83F29" w:rsidP="000D3794">
            <w:pPr>
              <w:rPr>
                <w:sz w:val="22"/>
                <w:szCs w:val="22"/>
              </w:rPr>
            </w:pPr>
            <w:r w:rsidRPr="00FA783B">
              <w:rPr>
                <w:sz w:val="22"/>
                <w:szCs w:val="22"/>
              </w:rPr>
              <w:t>l</w:t>
            </w:r>
          </w:p>
        </w:tc>
        <w:tc>
          <w:tcPr>
            <w:tcW w:w="453" w:type="dxa"/>
          </w:tcPr>
          <w:p w14:paraId="4B614636" w14:textId="77777777" w:rsidR="00E83F29" w:rsidRPr="00FA783B" w:rsidRDefault="00E83F29" w:rsidP="000D3794">
            <w:pPr>
              <w:rPr>
                <w:sz w:val="22"/>
                <w:szCs w:val="22"/>
              </w:rPr>
            </w:pPr>
            <w:r w:rsidRPr="00FA783B">
              <w:rPr>
                <w:sz w:val="22"/>
                <w:szCs w:val="22"/>
              </w:rPr>
              <w:t>1</w:t>
            </w:r>
          </w:p>
        </w:tc>
        <w:tc>
          <w:tcPr>
            <w:tcW w:w="453" w:type="dxa"/>
          </w:tcPr>
          <w:p w14:paraId="6DCF63CD" w14:textId="77777777" w:rsidR="00E83F29" w:rsidRPr="00FA783B" w:rsidRDefault="00E83F29" w:rsidP="000D3794">
            <w:pPr>
              <w:rPr>
                <w:sz w:val="22"/>
                <w:szCs w:val="22"/>
              </w:rPr>
            </w:pPr>
            <w:r w:rsidRPr="00FA783B">
              <w:rPr>
                <w:sz w:val="22"/>
                <w:szCs w:val="22"/>
              </w:rPr>
              <w:t>0</w:t>
            </w:r>
          </w:p>
        </w:tc>
        <w:tc>
          <w:tcPr>
            <w:tcW w:w="453" w:type="dxa"/>
          </w:tcPr>
          <w:p w14:paraId="483495AD" w14:textId="77777777" w:rsidR="00E83F29" w:rsidRPr="00FA783B" w:rsidRDefault="00E83F29" w:rsidP="000D3794">
            <w:pPr>
              <w:rPr>
                <w:sz w:val="22"/>
                <w:szCs w:val="22"/>
              </w:rPr>
            </w:pPr>
            <w:r w:rsidRPr="00FA783B">
              <w:rPr>
                <w:sz w:val="22"/>
                <w:szCs w:val="22"/>
              </w:rPr>
              <w:t>0</w:t>
            </w:r>
          </w:p>
        </w:tc>
        <w:tc>
          <w:tcPr>
            <w:tcW w:w="668" w:type="dxa"/>
          </w:tcPr>
          <w:p w14:paraId="245EDE66" w14:textId="77777777" w:rsidR="00E83F29" w:rsidRPr="00FA783B" w:rsidRDefault="00E83F29" w:rsidP="000D3794">
            <w:pPr>
              <w:rPr>
                <w:sz w:val="22"/>
                <w:szCs w:val="22"/>
              </w:rPr>
            </w:pPr>
            <w:r w:rsidRPr="00FA783B">
              <w:rPr>
                <w:sz w:val="22"/>
                <w:szCs w:val="22"/>
              </w:rPr>
              <w:t>0</w:t>
            </w:r>
          </w:p>
        </w:tc>
        <w:tc>
          <w:tcPr>
            <w:tcW w:w="2124" w:type="dxa"/>
          </w:tcPr>
          <w:p w14:paraId="6686ACA5" w14:textId="77777777" w:rsidR="00E83F29" w:rsidRPr="00FA783B" w:rsidRDefault="00E83F29" w:rsidP="000D3794">
            <w:pPr>
              <w:jc w:val="center"/>
              <w:rPr>
                <w:sz w:val="22"/>
                <w:szCs w:val="22"/>
              </w:rPr>
            </w:pPr>
            <w:r w:rsidRPr="00FA783B">
              <w:rPr>
                <w:sz w:val="22"/>
                <w:szCs w:val="22"/>
              </w:rPr>
              <w:t>character '8'</w:t>
            </w:r>
          </w:p>
        </w:tc>
      </w:tr>
      <w:tr w:rsidR="00E83F29" w:rsidRPr="00FA783B" w14:paraId="7756C3CA" w14:textId="77777777" w:rsidTr="00F24A5B">
        <w:trPr>
          <w:cantSplit/>
          <w:trHeight w:val="355"/>
          <w:jc w:val="center"/>
        </w:trPr>
        <w:tc>
          <w:tcPr>
            <w:tcW w:w="1974" w:type="dxa"/>
            <w:vMerge/>
          </w:tcPr>
          <w:p w14:paraId="4E2268E5" w14:textId="77777777" w:rsidR="00E83F29" w:rsidRPr="00FA783B" w:rsidRDefault="00E83F29" w:rsidP="000D3794">
            <w:pPr>
              <w:rPr>
                <w:sz w:val="22"/>
                <w:szCs w:val="22"/>
              </w:rPr>
            </w:pPr>
          </w:p>
        </w:tc>
        <w:tc>
          <w:tcPr>
            <w:tcW w:w="453" w:type="dxa"/>
          </w:tcPr>
          <w:p w14:paraId="191EF3A2" w14:textId="77777777" w:rsidR="00E83F29" w:rsidRPr="00FA783B" w:rsidRDefault="00E83F29" w:rsidP="000D3794">
            <w:pPr>
              <w:rPr>
                <w:sz w:val="22"/>
                <w:szCs w:val="22"/>
              </w:rPr>
            </w:pPr>
            <w:r w:rsidRPr="00FA783B">
              <w:rPr>
                <w:sz w:val="22"/>
                <w:szCs w:val="22"/>
              </w:rPr>
              <w:t>0</w:t>
            </w:r>
          </w:p>
        </w:tc>
        <w:tc>
          <w:tcPr>
            <w:tcW w:w="453" w:type="dxa"/>
          </w:tcPr>
          <w:p w14:paraId="53754A8B" w14:textId="77777777" w:rsidR="00E83F29" w:rsidRPr="00FA783B" w:rsidRDefault="00E83F29" w:rsidP="000D3794">
            <w:pPr>
              <w:rPr>
                <w:sz w:val="22"/>
                <w:szCs w:val="22"/>
              </w:rPr>
            </w:pPr>
            <w:r w:rsidRPr="00FA783B">
              <w:rPr>
                <w:sz w:val="22"/>
                <w:szCs w:val="22"/>
              </w:rPr>
              <w:t>0</w:t>
            </w:r>
          </w:p>
        </w:tc>
        <w:tc>
          <w:tcPr>
            <w:tcW w:w="453" w:type="dxa"/>
          </w:tcPr>
          <w:p w14:paraId="55B99548" w14:textId="77777777" w:rsidR="00E83F29" w:rsidRPr="00FA783B" w:rsidRDefault="00E83F29" w:rsidP="000D3794">
            <w:pPr>
              <w:rPr>
                <w:sz w:val="22"/>
                <w:szCs w:val="22"/>
              </w:rPr>
            </w:pPr>
            <w:r w:rsidRPr="00FA783B">
              <w:rPr>
                <w:sz w:val="22"/>
                <w:szCs w:val="22"/>
              </w:rPr>
              <w:t>1</w:t>
            </w:r>
          </w:p>
        </w:tc>
        <w:tc>
          <w:tcPr>
            <w:tcW w:w="453" w:type="dxa"/>
          </w:tcPr>
          <w:p w14:paraId="4BA0BC61" w14:textId="77777777" w:rsidR="00E83F29" w:rsidRPr="00FA783B" w:rsidRDefault="00E83F29" w:rsidP="000D3794">
            <w:pPr>
              <w:rPr>
                <w:sz w:val="22"/>
                <w:szCs w:val="22"/>
              </w:rPr>
            </w:pPr>
            <w:r w:rsidRPr="00FA783B">
              <w:rPr>
                <w:sz w:val="22"/>
                <w:szCs w:val="22"/>
              </w:rPr>
              <w:t>1</w:t>
            </w:r>
          </w:p>
        </w:tc>
        <w:tc>
          <w:tcPr>
            <w:tcW w:w="453" w:type="dxa"/>
          </w:tcPr>
          <w:p w14:paraId="7067AB2E" w14:textId="77777777" w:rsidR="00E83F29" w:rsidRPr="00FA783B" w:rsidRDefault="00E83F29" w:rsidP="000D3794">
            <w:pPr>
              <w:rPr>
                <w:sz w:val="22"/>
                <w:szCs w:val="22"/>
              </w:rPr>
            </w:pPr>
            <w:r w:rsidRPr="00FA783B">
              <w:rPr>
                <w:sz w:val="22"/>
                <w:szCs w:val="22"/>
              </w:rPr>
              <w:t>0</w:t>
            </w:r>
          </w:p>
        </w:tc>
        <w:tc>
          <w:tcPr>
            <w:tcW w:w="453" w:type="dxa"/>
          </w:tcPr>
          <w:p w14:paraId="541EEAA9" w14:textId="77777777" w:rsidR="00E83F29" w:rsidRPr="00FA783B" w:rsidRDefault="00E83F29" w:rsidP="000D3794">
            <w:pPr>
              <w:rPr>
                <w:sz w:val="22"/>
                <w:szCs w:val="22"/>
              </w:rPr>
            </w:pPr>
            <w:r w:rsidRPr="00FA783B">
              <w:rPr>
                <w:sz w:val="22"/>
                <w:szCs w:val="22"/>
              </w:rPr>
              <w:t>1</w:t>
            </w:r>
          </w:p>
        </w:tc>
        <w:tc>
          <w:tcPr>
            <w:tcW w:w="453" w:type="dxa"/>
          </w:tcPr>
          <w:p w14:paraId="411D456A" w14:textId="77777777" w:rsidR="00E83F29" w:rsidRPr="00FA783B" w:rsidRDefault="00E83F29" w:rsidP="000D3794">
            <w:pPr>
              <w:rPr>
                <w:sz w:val="22"/>
                <w:szCs w:val="22"/>
              </w:rPr>
            </w:pPr>
            <w:r w:rsidRPr="00FA783B">
              <w:rPr>
                <w:sz w:val="22"/>
                <w:szCs w:val="22"/>
              </w:rPr>
              <w:t>0</w:t>
            </w:r>
          </w:p>
        </w:tc>
        <w:tc>
          <w:tcPr>
            <w:tcW w:w="668" w:type="dxa"/>
          </w:tcPr>
          <w:p w14:paraId="1AFCBC31" w14:textId="77777777" w:rsidR="00E83F29" w:rsidRPr="00FA783B" w:rsidRDefault="00E83F29" w:rsidP="000D3794">
            <w:pPr>
              <w:rPr>
                <w:sz w:val="22"/>
                <w:szCs w:val="22"/>
              </w:rPr>
            </w:pPr>
            <w:r w:rsidRPr="00FA783B">
              <w:rPr>
                <w:sz w:val="22"/>
                <w:szCs w:val="22"/>
              </w:rPr>
              <w:t>1</w:t>
            </w:r>
          </w:p>
        </w:tc>
        <w:tc>
          <w:tcPr>
            <w:tcW w:w="2124" w:type="dxa"/>
          </w:tcPr>
          <w:p w14:paraId="6CCC5E9E" w14:textId="77777777" w:rsidR="00E83F29" w:rsidRPr="00FA783B" w:rsidRDefault="00E83F29" w:rsidP="000D3794">
            <w:pPr>
              <w:jc w:val="center"/>
              <w:rPr>
                <w:sz w:val="22"/>
                <w:szCs w:val="22"/>
              </w:rPr>
            </w:pPr>
            <w:r w:rsidRPr="00FA783B">
              <w:rPr>
                <w:sz w:val="22"/>
                <w:szCs w:val="22"/>
              </w:rPr>
              <w:t>character '5'</w:t>
            </w:r>
          </w:p>
        </w:tc>
      </w:tr>
      <w:tr w:rsidR="00E83F29" w:rsidRPr="00FA783B" w14:paraId="59D33D24" w14:textId="77777777" w:rsidTr="00F24A5B">
        <w:trPr>
          <w:cantSplit/>
          <w:trHeight w:val="355"/>
          <w:jc w:val="center"/>
        </w:trPr>
        <w:tc>
          <w:tcPr>
            <w:tcW w:w="1974" w:type="dxa"/>
            <w:vMerge/>
          </w:tcPr>
          <w:p w14:paraId="56A207E7" w14:textId="77777777" w:rsidR="00E83F29" w:rsidRPr="00FA783B" w:rsidRDefault="00E83F29" w:rsidP="000D3794">
            <w:pPr>
              <w:rPr>
                <w:sz w:val="22"/>
                <w:szCs w:val="22"/>
              </w:rPr>
            </w:pPr>
          </w:p>
        </w:tc>
        <w:tc>
          <w:tcPr>
            <w:tcW w:w="453" w:type="dxa"/>
          </w:tcPr>
          <w:p w14:paraId="21161BEF" w14:textId="77777777" w:rsidR="00E83F29" w:rsidRPr="00FA783B" w:rsidRDefault="00E83F29" w:rsidP="000D3794">
            <w:pPr>
              <w:rPr>
                <w:sz w:val="22"/>
                <w:szCs w:val="22"/>
              </w:rPr>
            </w:pPr>
            <w:r w:rsidRPr="00FA783B">
              <w:rPr>
                <w:sz w:val="22"/>
                <w:szCs w:val="22"/>
              </w:rPr>
              <w:t>0</w:t>
            </w:r>
          </w:p>
        </w:tc>
        <w:tc>
          <w:tcPr>
            <w:tcW w:w="453" w:type="dxa"/>
          </w:tcPr>
          <w:p w14:paraId="683A72B1" w14:textId="77777777" w:rsidR="00E83F29" w:rsidRPr="00FA783B" w:rsidRDefault="00E83F29" w:rsidP="000D3794">
            <w:pPr>
              <w:rPr>
                <w:sz w:val="22"/>
                <w:szCs w:val="22"/>
              </w:rPr>
            </w:pPr>
            <w:r w:rsidRPr="00FA783B">
              <w:rPr>
                <w:sz w:val="22"/>
                <w:szCs w:val="22"/>
              </w:rPr>
              <w:t>0</w:t>
            </w:r>
          </w:p>
        </w:tc>
        <w:tc>
          <w:tcPr>
            <w:tcW w:w="453" w:type="dxa"/>
          </w:tcPr>
          <w:p w14:paraId="254EEC75" w14:textId="77777777" w:rsidR="00E83F29" w:rsidRPr="00FA783B" w:rsidRDefault="00E83F29" w:rsidP="000D3794">
            <w:pPr>
              <w:rPr>
                <w:sz w:val="22"/>
                <w:szCs w:val="22"/>
              </w:rPr>
            </w:pPr>
            <w:r w:rsidRPr="00FA783B">
              <w:rPr>
                <w:sz w:val="22"/>
                <w:szCs w:val="22"/>
              </w:rPr>
              <w:t>1</w:t>
            </w:r>
          </w:p>
        </w:tc>
        <w:tc>
          <w:tcPr>
            <w:tcW w:w="453" w:type="dxa"/>
          </w:tcPr>
          <w:p w14:paraId="5FD21D84" w14:textId="77777777" w:rsidR="00E83F29" w:rsidRPr="00FA783B" w:rsidRDefault="00E83F29" w:rsidP="000D3794">
            <w:pPr>
              <w:rPr>
                <w:sz w:val="22"/>
                <w:szCs w:val="22"/>
              </w:rPr>
            </w:pPr>
            <w:r w:rsidRPr="00FA783B">
              <w:rPr>
                <w:sz w:val="22"/>
                <w:szCs w:val="22"/>
              </w:rPr>
              <w:t>1</w:t>
            </w:r>
          </w:p>
        </w:tc>
        <w:tc>
          <w:tcPr>
            <w:tcW w:w="453" w:type="dxa"/>
          </w:tcPr>
          <w:p w14:paraId="1AC34911" w14:textId="77777777" w:rsidR="00E83F29" w:rsidRPr="00FA783B" w:rsidRDefault="00E83F29" w:rsidP="000D3794">
            <w:pPr>
              <w:rPr>
                <w:sz w:val="22"/>
                <w:szCs w:val="22"/>
              </w:rPr>
            </w:pPr>
            <w:r w:rsidRPr="00FA783B">
              <w:rPr>
                <w:sz w:val="22"/>
                <w:szCs w:val="22"/>
              </w:rPr>
              <w:t>1</w:t>
            </w:r>
          </w:p>
        </w:tc>
        <w:tc>
          <w:tcPr>
            <w:tcW w:w="453" w:type="dxa"/>
          </w:tcPr>
          <w:p w14:paraId="50D6CB2B" w14:textId="77777777" w:rsidR="00E83F29" w:rsidRPr="00FA783B" w:rsidRDefault="00E83F29" w:rsidP="000D3794">
            <w:pPr>
              <w:rPr>
                <w:sz w:val="22"/>
                <w:szCs w:val="22"/>
              </w:rPr>
            </w:pPr>
            <w:r w:rsidRPr="00FA783B">
              <w:rPr>
                <w:sz w:val="22"/>
                <w:szCs w:val="22"/>
              </w:rPr>
              <w:t>0</w:t>
            </w:r>
          </w:p>
        </w:tc>
        <w:tc>
          <w:tcPr>
            <w:tcW w:w="453" w:type="dxa"/>
          </w:tcPr>
          <w:p w14:paraId="5B3D2116" w14:textId="77777777" w:rsidR="00E83F29" w:rsidRPr="00FA783B" w:rsidRDefault="00E83F29" w:rsidP="000D3794">
            <w:pPr>
              <w:rPr>
                <w:sz w:val="22"/>
                <w:szCs w:val="22"/>
              </w:rPr>
            </w:pPr>
            <w:r w:rsidRPr="00FA783B">
              <w:rPr>
                <w:sz w:val="22"/>
                <w:szCs w:val="22"/>
              </w:rPr>
              <w:t>1</w:t>
            </w:r>
          </w:p>
        </w:tc>
        <w:tc>
          <w:tcPr>
            <w:tcW w:w="668" w:type="dxa"/>
          </w:tcPr>
          <w:p w14:paraId="532B3B7B" w14:textId="77777777" w:rsidR="00E83F29" w:rsidRPr="00FA783B" w:rsidRDefault="00E83F29" w:rsidP="000D3794">
            <w:pPr>
              <w:rPr>
                <w:sz w:val="22"/>
                <w:szCs w:val="22"/>
              </w:rPr>
            </w:pPr>
            <w:r w:rsidRPr="00FA783B">
              <w:rPr>
                <w:sz w:val="22"/>
                <w:szCs w:val="22"/>
              </w:rPr>
              <w:t>0</w:t>
            </w:r>
          </w:p>
        </w:tc>
        <w:tc>
          <w:tcPr>
            <w:tcW w:w="2124" w:type="dxa"/>
          </w:tcPr>
          <w:p w14:paraId="3C95CC81" w14:textId="77777777" w:rsidR="00E83F29" w:rsidRPr="00FA783B" w:rsidRDefault="00E83F29" w:rsidP="000D3794">
            <w:pPr>
              <w:jc w:val="center"/>
              <w:rPr>
                <w:sz w:val="22"/>
                <w:szCs w:val="22"/>
              </w:rPr>
            </w:pPr>
            <w:r w:rsidRPr="00FA783B">
              <w:rPr>
                <w:sz w:val="22"/>
                <w:szCs w:val="22"/>
              </w:rPr>
              <w:t>character ':'</w:t>
            </w:r>
          </w:p>
        </w:tc>
      </w:tr>
      <w:tr w:rsidR="00E83F29" w:rsidRPr="00FA783B" w14:paraId="7564FCF0" w14:textId="77777777" w:rsidTr="00F24A5B">
        <w:trPr>
          <w:cantSplit/>
          <w:trHeight w:val="355"/>
          <w:jc w:val="center"/>
        </w:trPr>
        <w:tc>
          <w:tcPr>
            <w:tcW w:w="1974" w:type="dxa"/>
            <w:vMerge/>
          </w:tcPr>
          <w:p w14:paraId="17DD6479" w14:textId="77777777" w:rsidR="00E83F29" w:rsidRPr="00FA783B" w:rsidRDefault="00E83F29" w:rsidP="000D3794">
            <w:pPr>
              <w:rPr>
                <w:sz w:val="22"/>
                <w:szCs w:val="22"/>
              </w:rPr>
            </w:pPr>
          </w:p>
        </w:tc>
        <w:tc>
          <w:tcPr>
            <w:tcW w:w="453" w:type="dxa"/>
          </w:tcPr>
          <w:p w14:paraId="236439FE" w14:textId="77777777" w:rsidR="00E83F29" w:rsidRPr="00FA783B" w:rsidRDefault="00E83F29" w:rsidP="000D3794">
            <w:pPr>
              <w:rPr>
                <w:sz w:val="22"/>
                <w:szCs w:val="22"/>
              </w:rPr>
            </w:pPr>
            <w:r w:rsidRPr="00FA783B">
              <w:rPr>
                <w:sz w:val="22"/>
                <w:szCs w:val="22"/>
              </w:rPr>
              <w:t>0</w:t>
            </w:r>
          </w:p>
        </w:tc>
        <w:tc>
          <w:tcPr>
            <w:tcW w:w="453" w:type="dxa"/>
          </w:tcPr>
          <w:p w14:paraId="57119C6A" w14:textId="77777777" w:rsidR="00E83F29" w:rsidRPr="00FA783B" w:rsidRDefault="00E83F29" w:rsidP="000D3794">
            <w:pPr>
              <w:rPr>
                <w:sz w:val="22"/>
                <w:szCs w:val="22"/>
              </w:rPr>
            </w:pPr>
            <w:r w:rsidRPr="00FA783B">
              <w:rPr>
                <w:sz w:val="22"/>
                <w:szCs w:val="22"/>
              </w:rPr>
              <w:t>0</w:t>
            </w:r>
          </w:p>
        </w:tc>
        <w:tc>
          <w:tcPr>
            <w:tcW w:w="453" w:type="dxa"/>
          </w:tcPr>
          <w:p w14:paraId="59AA71DD" w14:textId="77777777" w:rsidR="00E83F29" w:rsidRPr="00FA783B" w:rsidRDefault="00E83F29" w:rsidP="000D3794">
            <w:pPr>
              <w:rPr>
                <w:sz w:val="22"/>
                <w:szCs w:val="22"/>
              </w:rPr>
            </w:pPr>
            <w:r w:rsidRPr="00FA783B">
              <w:rPr>
                <w:sz w:val="22"/>
                <w:szCs w:val="22"/>
              </w:rPr>
              <w:t>1</w:t>
            </w:r>
          </w:p>
        </w:tc>
        <w:tc>
          <w:tcPr>
            <w:tcW w:w="453" w:type="dxa"/>
          </w:tcPr>
          <w:p w14:paraId="7ADEFF94" w14:textId="77777777" w:rsidR="00E83F29" w:rsidRPr="00FA783B" w:rsidRDefault="00E83F29" w:rsidP="000D3794">
            <w:pPr>
              <w:rPr>
                <w:sz w:val="22"/>
                <w:szCs w:val="22"/>
              </w:rPr>
            </w:pPr>
            <w:r w:rsidRPr="00FA783B">
              <w:rPr>
                <w:sz w:val="22"/>
                <w:szCs w:val="22"/>
              </w:rPr>
              <w:t>1</w:t>
            </w:r>
          </w:p>
        </w:tc>
        <w:tc>
          <w:tcPr>
            <w:tcW w:w="453" w:type="dxa"/>
          </w:tcPr>
          <w:p w14:paraId="57FFB7DE" w14:textId="77777777" w:rsidR="00E83F29" w:rsidRPr="00FA783B" w:rsidRDefault="00E83F29" w:rsidP="000D3794">
            <w:pPr>
              <w:rPr>
                <w:sz w:val="22"/>
                <w:szCs w:val="22"/>
              </w:rPr>
            </w:pPr>
            <w:r w:rsidRPr="00FA783B">
              <w:rPr>
                <w:sz w:val="22"/>
                <w:szCs w:val="22"/>
              </w:rPr>
              <w:t>0</w:t>
            </w:r>
          </w:p>
        </w:tc>
        <w:tc>
          <w:tcPr>
            <w:tcW w:w="453" w:type="dxa"/>
          </w:tcPr>
          <w:p w14:paraId="083D9718" w14:textId="77777777" w:rsidR="00E83F29" w:rsidRPr="00FA783B" w:rsidRDefault="00E83F29" w:rsidP="000D3794">
            <w:pPr>
              <w:rPr>
                <w:sz w:val="22"/>
                <w:szCs w:val="22"/>
              </w:rPr>
            </w:pPr>
            <w:r w:rsidRPr="00FA783B">
              <w:rPr>
                <w:sz w:val="22"/>
                <w:szCs w:val="22"/>
              </w:rPr>
              <w:t>0</w:t>
            </w:r>
          </w:p>
        </w:tc>
        <w:tc>
          <w:tcPr>
            <w:tcW w:w="453" w:type="dxa"/>
          </w:tcPr>
          <w:p w14:paraId="3DDA2639" w14:textId="77777777" w:rsidR="00E83F29" w:rsidRPr="00FA783B" w:rsidRDefault="00E83F29" w:rsidP="000D3794">
            <w:pPr>
              <w:rPr>
                <w:sz w:val="22"/>
                <w:szCs w:val="22"/>
              </w:rPr>
            </w:pPr>
            <w:r w:rsidRPr="00FA783B">
              <w:rPr>
                <w:sz w:val="22"/>
                <w:szCs w:val="22"/>
              </w:rPr>
              <w:t>0</w:t>
            </w:r>
          </w:p>
        </w:tc>
        <w:tc>
          <w:tcPr>
            <w:tcW w:w="668" w:type="dxa"/>
          </w:tcPr>
          <w:p w14:paraId="74F91C84" w14:textId="77777777" w:rsidR="00E83F29" w:rsidRPr="00FA783B" w:rsidRDefault="00E83F29" w:rsidP="000D3794">
            <w:pPr>
              <w:rPr>
                <w:sz w:val="22"/>
                <w:szCs w:val="22"/>
              </w:rPr>
            </w:pPr>
            <w:r w:rsidRPr="00FA783B">
              <w:rPr>
                <w:sz w:val="22"/>
                <w:szCs w:val="22"/>
              </w:rPr>
              <w:t>1</w:t>
            </w:r>
          </w:p>
        </w:tc>
        <w:tc>
          <w:tcPr>
            <w:tcW w:w="2124" w:type="dxa"/>
          </w:tcPr>
          <w:p w14:paraId="13C7DC8E" w14:textId="77777777" w:rsidR="00E83F29" w:rsidRPr="00FA783B" w:rsidRDefault="00E83F29" w:rsidP="000D3794">
            <w:pPr>
              <w:jc w:val="center"/>
              <w:rPr>
                <w:sz w:val="22"/>
                <w:szCs w:val="22"/>
              </w:rPr>
            </w:pPr>
            <w:r w:rsidRPr="00FA783B">
              <w:rPr>
                <w:sz w:val="22"/>
                <w:szCs w:val="22"/>
              </w:rPr>
              <w:t>character '1'</w:t>
            </w:r>
          </w:p>
        </w:tc>
      </w:tr>
      <w:tr w:rsidR="00E83F29" w:rsidRPr="00FA783B" w14:paraId="748DBC20" w14:textId="77777777" w:rsidTr="00F24A5B">
        <w:trPr>
          <w:cantSplit/>
          <w:trHeight w:val="355"/>
          <w:jc w:val="center"/>
        </w:trPr>
        <w:tc>
          <w:tcPr>
            <w:tcW w:w="1974" w:type="dxa"/>
            <w:vMerge/>
          </w:tcPr>
          <w:p w14:paraId="3E487CB9" w14:textId="77777777" w:rsidR="00E83F29" w:rsidRPr="00FA783B" w:rsidRDefault="00E83F29" w:rsidP="000D3794">
            <w:pPr>
              <w:rPr>
                <w:sz w:val="22"/>
                <w:szCs w:val="22"/>
              </w:rPr>
            </w:pPr>
          </w:p>
        </w:tc>
        <w:tc>
          <w:tcPr>
            <w:tcW w:w="453" w:type="dxa"/>
          </w:tcPr>
          <w:p w14:paraId="7DE590A8" w14:textId="77777777" w:rsidR="00E83F29" w:rsidRPr="00FA783B" w:rsidRDefault="00E83F29" w:rsidP="000D3794">
            <w:pPr>
              <w:rPr>
                <w:sz w:val="22"/>
                <w:szCs w:val="22"/>
              </w:rPr>
            </w:pPr>
            <w:r w:rsidRPr="00FA783B">
              <w:rPr>
                <w:sz w:val="22"/>
                <w:szCs w:val="22"/>
              </w:rPr>
              <w:t>0</w:t>
            </w:r>
          </w:p>
        </w:tc>
        <w:tc>
          <w:tcPr>
            <w:tcW w:w="453" w:type="dxa"/>
          </w:tcPr>
          <w:p w14:paraId="6AEB79DC" w14:textId="77777777" w:rsidR="00E83F29" w:rsidRPr="00FA783B" w:rsidRDefault="00E83F29" w:rsidP="000D3794">
            <w:pPr>
              <w:rPr>
                <w:sz w:val="22"/>
                <w:szCs w:val="22"/>
              </w:rPr>
            </w:pPr>
            <w:r w:rsidRPr="00FA783B">
              <w:rPr>
                <w:sz w:val="22"/>
                <w:szCs w:val="22"/>
              </w:rPr>
              <w:t>0</w:t>
            </w:r>
          </w:p>
        </w:tc>
        <w:tc>
          <w:tcPr>
            <w:tcW w:w="453" w:type="dxa"/>
          </w:tcPr>
          <w:p w14:paraId="66AEDE70" w14:textId="77777777" w:rsidR="00E83F29" w:rsidRPr="00FA783B" w:rsidRDefault="00E83F29" w:rsidP="000D3794">
            <w:pPr>
              <w:rPr>
                <w:sz w:val="22"/>
                <w:szCs w:val="22"/>
              </w:rPr>
            </w:pPr>
            <w:r w:rsidRPr="00FA783B">
              <w:rPr>
                <w:sz w:val="22"/>
                <w:szCs w:val="22"/>
              </w:rPr>
              <w:t>1</w:t>
            </w:r>
          </w:p>
        </w:tc>
        <w:tc>
          <w:tcPr>
            <w:tcW w:w="453" w:type="dxa"/>
          </w:tcPr>
          <w:p w14:paraId="5D984FB8" w14:textId="77777777" w:rsidR="00E83F29" w:rsidRPr="00FA783B" w:rsidRDefault="00E83F29" w:rsidP="000D3794">
            <w:pPr>
              <w:rPr>
                <w:sz w:val="22"/>
                <w:szCs w:val="22"/>
              </w:rPr>
            </w:pPr>
            <w:r w:rsidRPr="00FA783B">
              <w:rPr>
                <w:sz w:val="22"/>
                <w:szCs w:val="22"/>
              </w:rPr>
              <w:t>1</w:t>
            </w:r>
          </w:p>
        </w:tc>
        <w:tc>
          <w:tcPr>
            <w:tcW w:w="453" w:type="dxa"/>
          </w:tcPr>
          <w:p w14:paraId="3737284D" w14:textId="77777777" w:rsidR="00E83F29" w:rsidRPr="00FA783B" w:rsidRDefault="00E83F29" w:rsidP="000D3794">
            <w:pPr>
              <w:rPr>
                <w:sz w:val="22"/>
                <w:szCs w:val="22"/>
              </w:rPr>
            </w:pPr>
            <w:r w:rsidRPr="00FA783B">
              <w:rPr>
                <w:sz w:val="22"/>
                <w:szCs w:val="22"/>
              </w:rPr>
              <w:t>1</w:t>
            </w:r>
          </w:p>
        </w:tc>
        <w:tc>
          <w:tcPr>
            <w:tcW w:w="453" w:type="dxa"/>
          </w:tcPr>
          <w:p w14:paraId="5A11DF5F" w14:textId="77777777" w:rsidR="00E83F29" w:rsidRPr="00FA783B" w:rsidRDefault="00E83F29" w:rsidP="000D3794">
            <w:pPr>
              <w:rPr>
                <w:sz w:val="22"/>
                <w:szCs w:val="22"/>
              </w:rPr>
            </w:pPr>
            <w:r w:rsidRPr="00FA783B">
              <w:rPr>
                <w:sz w:val="22"/>
                <w:szCs w:val="22"/>
              </w:rPr>
              <w:t>0</w:t>
            </w:r>
          </w:p>
        </w:tc>
        <w:tc>
          <w:tcPr>
            <w:tcW w:w="453" w:type="dxa"/>
          </w:tcPr>
          <w:p w14:paraId="7AB331B3" w14:textId="77777777" w:rsidR="00E83F29" w:rsidRPr="00FA783B" w:rsidRDefault="00E83F29" w:rsidP="000D3794">
            <w:pPr>
              <w:rPr>
                <w:sz w:val="22"/>
                <w:szCs w:val="22"/>
              </w:rPr>
            </w:pPr>
            <w:r w:rsidRPr="00FA783B">
              <w:rPr>
                <w:sz w:val="22"/>
                <w:szCs w:val="22"/>
              </w:rPr>
              <w:t>0</w:t>
            </w:r>
          </w:p>
        </w:tc>
        <w:tc>
          <w:tcPr>
            <w:tcW w:w="668" w:type="dxa"/>
          </w:tcPr>
          <w:p w14:paraId="47869956" w14:textId="77777777" w:rsidR="00E83F29" w:rsidRPr="00FA783B" w:rsidRDefault="00E83F29" w:rsidP="000D3794">
            <w:pPr>
              <w:rPr>
                <w:sz w:val="22"/>
                <w:szCs w:val="22"/>
              </w:rPr>
            </w:pPr>
            <w:r w:rsidRPr="00FA783B">
              <w:rPr>
                <w:sz w:val="22"/>
                <w:szCs w:val="22"/>
              </w:rPr>
              <w:t>1</w:t>
            </w:r>
          </w:p>
        </w:tc>
        <w:tc>
          <w:tcPr>
            <w:tcW w:w="2124" w:type="dxa"/>
          </w:tcPr>
          <w:p w14:paraId="11B55515" w14:textId="77777777" w:rsidR="00E83F29" w:rsidRPr="00FA783B" w:rsidRDefault="00E83F29" w:rsidP="000D3794">
            <w:pPr>
              <w:jc w:val="center"/>
              <w:rPr>
                <w:sz w:val="22"/>
                <w:szCs w:val="22"/>
              </w:rPr>
            </w:pPr>
            <w:r w:rsidRPr="00FA783B">
              <w:rPr>
                <w:sz w:val="22"/>
                <w:szCs w:val="22"/>
              </w:rPr>
              <w:t>character '9'</w:t>
            </w:r>
          </w:p>
        </w:tc>
      </w:tr>
      <w:tr w:rsidR="00E83F29" w:rsidRPr="00FA783B" w14:paraId="7C91BD03" w14:textId="77777777" w:rsidTr="00F24A5B">
        <w:trPr>
          <w:cantSplit/>
          <w:trHeight w:val="355"/>
          <w:jc w:val="center"/>
        </w:trPr>
        <w:tc>
          <w:tcPr>
            <w:tcW w:w="1974" w:type="dxa"/>
            <w:vMerge/>
          </w:tcPr>
          <w:p w14:paraId="7C770BFC" w14:textId="77777777" w:rsidR="00E83F29" w:rsidRPr="00FA783B" w:rsidRDefault="00E83F29" w:rsidP="000D3794">
            <w:pPr>
              <w:rPr>
                <w:sz w:val="22"/>
                <w:szCs w:val="22"/>
              </w:rPr>
            </w:pPr>
          </w:p>
        </w:tc>
        <w:tc>
          <w:tcPr>
            <w:tcW w:w="453" w:type="dxa"/>
          </w:tcPr>
          <w:p w14:paraId="7E13C631" w14:textId="77777777" w:rsidR="00E83F29" w:rsidRPr="00FA783B" w:rsidRDefault="00E83F29" w:rsidP="000D3794">
            <w:pPr>
              <w:rPr>
                <w:sz w:val="22"/>
                <w:szCs w:val="22"/>
              </w:rPr>
            </w:pPr>
            <w:r w:rsidRPr="00FA783B">
              <w:rPr>
                <w:sz w:val="22"/>
                <w:szCs w:val="22"/>
              </w:rPr>
              <w:t>0</w:t>
            </w:r>
          </w:p>
        </w:tc>
        <w:tc>
          <w:tcPr>
            <w:tcW w:w="453" w:type="dxa"/>
          </w:tcPr>
          <w:p w14:paraId="57A74B8C" w14:textId="77777777" w:rsidR="00E83F29" w:rsidRPr="00FA783B" w:rsidRDefault="00E83F29" w:rsidP="000D3794">
            <w:pPr>
              <w:rPr>
                <w:sz w:val="22"/>
                <w:szCs w:val="22"/>
              </w:rPr>
            </w:pPr>
            <w:r w:rsidRPr="00FA783B">
              <w:rPr>
                <w:sz w:val="22"/>
                <w:szCs w:val="22"/>
              </w:rPr>
              <w:t>0</w:t>
            </w:r>
          </w:p>
        </w:tc>
        <w:tc>
          <w:tcPr>
            <w:tcW w:w="453" w:type="dxa"/>
          </w:tcPr>
          <w:p w14:paraId="480A1C8A" w14:textId="77777777" w:rsidR="00E83F29" w:rsidRPr="00FA783B" w:rsidRDefault="00E83F29" w:rsidP="000D3794">
            <w:pPr>
              <w:rPr>
                <w:sz w:val="22"/>
                <w:szCs w:val="22"/>
              </w:rPr>
            </w:pPr>
            <w:r w:rsidRPr="00FA783B">
              <w:rPr>
                <w:sz w:val="22"/>
                <w:szCs w:val="22"/>
              </w:rPr>
              <w:t>1</w:t>
            </w:r>
          </w:p>
        </w:tc>
        <w:tc>
          <w:tcPr>
            <w:tcW w:w="453" w:type="dxa"/>
          </w:tcPr>
          <w:p w14:paraId="46F5BC70" w14:textId="77777777" w:rsidR="00E83F29" w:rsidRPr="00FA783B" w:rsidRDefault="00E83F29" w:rsidP="000D3794">
            <w:pPr>
              <w:rPr>
                <w:sz w:val="22"/>
                <w:szCs w:val="22"/>
              </w:rPr>
            </w:pPr>
            <w:r w:rsidRPr="00FA783B">
              <w:rPr>
                <w:sz w:val="22"/>
                <w:szCs w:val="22"/>
              </w:rPr>
              <w:t>1</w:t>
            </w:r>
          </w:p>
        </w:tc>
        <w:tc>
          <w:tcPr>
            <w:tcW w:w="453" w:type="dxa"/>
          </w:tcPr>
          <w:p w14:paraId="5C4AFA83" w14:textId="77777777" w:rsidR="00E83F29" w:rsidRPr="00FA783B" w:rsidRDefault="00E83F29" w:rsidP="000D3794">
            <w:pPr>
              <w:rPr>
                <w:sz w:val="22"/>
                <w:szCs w:val="22"/>
              </w:rPr>
            </w:pPr>
            <w:r w:rsidRPr="00FA783B">
              <w:rPr>
                <w:sz w:val="22"/>
                <w:szCs w:val="22"/>
              </w:rPr>
              <w:t>1</w:t>
            </w:r>
          </w:p>
        </w:tc>
        <w:tc>
          <w:tcPr>
            <w:tcW w:w="453" w:type="dxa"/>
          </w:tcPr>
          <w:p w14:paraId="43796E06" w14:textId="77777777" w:rsidR="00E83F29" w:rsidRPr="00FA783B" w:rsidRDefault="00E83F29" w:rsidP="000D3794">
            <w:pPr>
              <w:rPr>
                <w:sz w:val="22"/>
                <w:szCs w:val="22"/>
              </w:rPr>
            </w:pPr>
            <w:r w:rsidRPr="00FA783B">
              <w:rPr>
                <w:sz w:val="22"/>
                <w:szCs w:val="22"/>
              </w:rPr>
              <w:t>0</w:t>
            </w:r>
          </w:p>
        </w:tc>
        <w:tc>
          <w:tcPr>
            <w:tcW w:w="453" w:type="dxa"/>
          </w:tcPr>
          <w:p w14:paraId="247EAE61" w14:textId="77777777" w:rsidR="00E83F29" w:rsidRPr="00FA783B" w:rsidRDefault="00E83F29" w:rsidP="000D3794">
            <w:pPr>
              <w:rPr>
                <w:sz w:val="22"/>
                <w:szCs w:val="22"/>
              </w:rPr>
            </w:pPr>
            <w:r w:rsidRPr="00FA783B">
              <w:rPr>
                <w:sz w:val="22"/>
                <w:szCs w:val="22"/>
              </w:rPr>
              <w:t>0</w:t>
            </w:r>
          </w:p>
        </w:tc>
        <w:tc>
          <w:tcPr>
            <w:tcW w:w="668" w:type="dxa"/>
          </w:tcPr>
          <w:p w14:paraId="2AF47CAE" w14:textId="77777777" w:rsidR="00E83F29" w:rsidRPr="00FA783B" w:rsidRDefault="00E83F29" w:rsidP="000D3794">
            <w:pPr>
              <w:rPr>
                <w:sz w:val="22"/>
                <w:szCs w:val="22"/>
              </w:rPr>
            </w:pPr>
            <w:r w:rsidRPr="00FA783B">
              <w:rPr>
                <w:sz w:val="22"/>
                <w:szCs w:val="22"/>
              </w:rPr>
              <w:t>1</w:t>
            </w:r>
          </w:p>
        </w:tc>
        <w:tc>
          <w:tcPr>
            <w:tcW w:w="2124" w:type="dxa"/>
          </w:tcPr>
          <w:p w14:paraId="005FF6F5" w14:textId="77777777" w:rsidR="00E83F29" w:rsidRPr="00FA783B" w:rsidRDefault="00E83F29" w:rsidP="000D3794">
            <w:pPr>
              <w:jc w:val="center"/>
              <w:rPr>
                <w:sz w:val="22"/>
                <w:szCs w:val="22"/>
              </w:rPr>
            </w:pPr>
            <w:r w:rsidRPr="00FA783B">
              <w:rPr>
                <w:sz w:val="22"/>
                <w:szCs w:val="22"/>
              </w:rPr>
              <w:t>character '9'</w:t>
            </w:r>
          </w:p>
        </w:tc>
      </w:tr>
      <w:tr w:rsidR="00E83F29" w:rsidRPr="00FA783B" w14:paraId="0678B50C" w14:textId="77777777" w:rsidTr="00F24A5B">
        <w:trPr>
          <w:cantSplit/>
          <w:trHeight w:val="374"/>
          <w:jc w:val="center"/>
        </w:trPr>
        <w:tc>
          <w:tcPr>
            <w:tcW w:w="1974" w:type="dxa"/>
            <w:vMerge/>
          </w:tcPr>
          <w:p w14:paraId="7E0D1C24" w14:textId="77777777" w:rsidR="00E83F29" w:rsidRPr="00FA783B" w:rsidRDefault="00E83F29" w:rsidP="000D3794">
            <w:pPr>
              <w:rPr>
                <w:sz w:val="22"/>
                <w:szCs w:val="22"/>
              </w:rPr>
            </w:pPr>
          </w:p>
        </w:tc>
        <w:tc>
          <w:tcPr>
            <w:tcW w:w="453" w:type="dxa"/>
          </w:tcPr>
          <w:p w14:paraId="57FD89A3" w14:textId="77777777" w:rsidR="00E83F29" w:rsidRPr="00FA783B" w:rsidRDefault="00E83F29" w:rsidP="000D3794">
            <w:pPr>
              <w:rPr>
                <w:sz w:val="22"/>
                <w:szCs w:val="22"/>
              </w:rPr>
            </w:pPr>
            <w:r w:rsidRPr="00FA783B">
              <w:rPr>
                <w:sz w:val="22"/>
                <w:szCs w:val="22"/>
              </w:rPr>
              <w:t>0</w:t>
            </w:r>
          </w:p>
        </w:tc>
        <w:tc>
          <w:tcPr>
            <w:tcW w:w="453" w:type="dxa"/>
          </w:tcPr>
          <w:p w14:paraId="34961618" w14:textId="77777777" w:rsidR="00E83F29" w:rsidRPr="00FA783B" w:rsidRDefault="00E83F29" w:rsidP="000D3794">
            <w:pPr>
              <w:rPr>
                <w:sz w:val="22"/>
                <w:szCs w:val="22"/>
              </w:rPr>
            </w:pPr>
            <w:r w:rsidRPr="00FA783B">
              <w:rPr>
                <w:sz w:val="22"/>
                <w:szCs w:val="22"/>
              </w:rPr>
              <w:t>0</w:t>
            </w:r>
          </w:p>
        </w:tc>
        <w:tc>
          <w:tcPr>
            <w:tcW w:w="453" w:type="dxa"/>
          </w:tcPr>
          <w:p w14:paraId="7CDA756D" w14:textId="77777777" w:rsidR="00E83F29" w:rsidRPr="00FA783B" w:rsidRDefault="00E83F29" w:rsidP="000D3794">
            <w:pPr>
              <w:rPr>
                <w:sz w:val="22"/>
                <w:szCs w:val="22"/>
              </w:rPr>
            </w:pPr>
            <w:r w:rsidRPr="00FA783B">
              <w:rPr>
                <w:sz w:val="22"/>
                <w:szCs w:val="22"/>
              </w:rPr>
              <w:t>1</w:t>
            </w:r>
          </w:p>
        </w:tc>
        <w:tc>
          <w:tcPr>
            <w:tcW w:w="453" w:type="dxa"/>
          </w:tcPr>
          <w:p w14:paraId="63D7C737" w14:textId="77777777" w:rsidR="00E83F29" w:rsidRPr="00FA783B" w:rsidRDefault="00E83F29" w:rsidP="000D3794">
            <w:pPr>
              <w:rPr>
                <w:sz w:val="22"/>
                <w:szCs w:val="22"/>
              </w:rPr>
            </w:pPr>
            <w:r w:rsidRPr="00FA783B">
              <w:rPr>
                <w:sz w:val="22"/>
                <w:szCs w:val="22"/>
              </w:rPr>
              <w:t>1</w:t>
            </w:r>
          </w:p>
        </w:tc>
        <w:tc>
          <w:tcPr>
            <w:tcW w:w="453" w:type="dxa"/>
          </w:tcPr>
          <w:p w14:paraId="6802631E" w14:textId="77777777" w:rsidR="00E83F29" w:rsidRPr="00FA783B" w:rsidRDefault="00E83F29" w:rsidP="000D3794">
            <w:pPr>
              <w:rPr>
                <w:sz w:val="22"/>
                <w:szCs w:val="22"/>
              </w:rPr>
            </w:pPr>
            <w:r w:rsidRPr="00FA783B">
              <w:rPr>
                <w:sz w:val="22"/>
                <w:szCs w:val="22"/>
              </w:rPr>
              <w:t>0</w:t>
            </w:r>
          </w:p>
        </w:tc>
        <w:tc>
          <w:tcPr>
            <w:tcW w:w="453" w:type="dxa"/>
          </w:tcPr>
          <w:p w14:paraId="3EA16372" w14:textId="77777777" w:rsidR="00E83F29" w:rsidRPr="00FA783B" w:rsidRDefault="00E83F29" w:rsidP="000D3794">
            <w:pPr>
              <w:rPr>
                <w:sz w:val="22"/>
                <w:szCs w:val="22"/>
              </w:rPr>
            </w:pPr>
            <w:r w:rsidRPr="00FA783B">
              <w:rPr>
                <w:sz w:val="22"/>
                <w:szCs w:val="22"/>
              </w:rPr>
              <w:t>0</w:t>
            </w:r>
          </w:p>
        </w:tc>
        <w:tc>
          <w:tcPr>
            <w:tcW w:w="453" w:type="dxa"/>
          </w:tcPr>
          <w:p w14:paraId="5070D552" w14:textId="77777777" w:rsidR="00E83F29" w:rsidRPr="00FA783B" w:rsidRDefault="00E83F29" w:rsidP="000D3794">
            <w:pPr>
              <w:rPr>
                <w:sz w:val="22"/>
                <w:szCs w:val="22"/>
              </w:rPr>
            </w:pPr>
            <w:r w:rsidRPr="00FA783B">
              <w:rPr>
                <w:sz w:val="22"/>
                <w:szCs w:val="22"/>
              </w:rPr>
              <w:t>1</w:t>
            </w:r>
          </w:p>
        </w:tc>
        <w:tc>
          <w:tcPr>
            <w:tcW w:w="668" w:type="dxa"/>
          </w:tcPr>
          <w:p w14:paraId="13B47A84" w14:textId="77777777" w:rsidR="00E83F29" w:rsidRPr="00FA783B" w:rsidRDefault="00E83F29" w:rsidP="000D3794">
            <w:pPr>
              <w:rPr>
                <w:sz w:val="22"/>
                <w:szCs w:val="22"/>
              </w:rPr>
            </w:pPr>
            <w:r w:rsidRPr="00FA783B">
              <w:rPr>
                <w:sz w:val="22"/>
                <w:szCs w:val="22"/>
              </w:rPr>
              <w:t>1</w:t>
            </w:r>
          </w:p>
        </w:tc>
        <w:tc>
          <w:tcPr>
            <w:tcW w:w="2124" w:type="dxa"/>
          </w:tcPr>
          <w:p w14:paraId="0DCCD79F" w14:textId="77777777" w:rsidR="00E83F29" w:rsidRPr="00FA783B" w:rsidRDefault="00E83F29" w:rsidP="000D3794">
            <w:pPr>
              <w:jc w:val="center"/>
              <w:rPr>
                <w:sz w:val="22"/>
                <w:szCs w:val="22"/>
              </w:rPr>
            </w:pPr>
            <w:r w:rsidRPr="00FA783B">
              <w:rPr>
                <w:sz w:val="22"/>
                <w:szCs w:val="22"/>
              </w:rPr>
              <w:t>character '3'</w:t>
            </w:r>
          </w:p>
        </w:tc>
      </w:tr>
    </w:tbl>
    <w:p w14:paraId="5FC64F5F" w14:textId="77777777" w:rsidR="00E83F29" w:rsidRPr="00FA783B" w:rsidRDefault="00E83F29" w:rsidP="000D3794">
      <w:pPr>
        <w:pStyle w:val="X6Heading"/>
        <w:rPr>
          <w:szCs w:val="22"/>
        </w:rPr>
      </w:pPr>
    </w:p>
    <w:p w14:paraId="0561B1B1" w14:textId="217F3E17" w:rsidR="00E83F29" w:rsidRPr="00FA783B" w:rsidRDefault="00E83F29" w:rsidP="000D3794">
      <w:pPr>
        <w:pStyle w:val="X6Heading"/>
        <w:rPr>
          <w:szCs w:val="22"/>
        </w:rPr>
      </w:pPr>
      <w:bookmarkStart w:id="428" w:name="_Toc493042708"/>
      <w:bookmarkStart w:id="429" w:name="_Toc88991309"/>
      <w:bookmarkStart w:id="430" w:name="_Toc520203005"/>
      <w:r w:rsidRPr="00FA783B">
        <w:rPr>
          <w:szCs w:val="22"/>
        </w:rPr>
        <w:t xml:space="preserve">3.2.2.5.2.2.2 </w:t>
      </w:r>
      <w:r w:rsidRPr="00FA783B">
        <w:rPr>
          <w:szCs w:val="22"/>
        </w:rPr>
        <w:tab/>
      </w:r>
      <w:r w:rsidRPr="00FA783B">
        <w:rPr>
          <w:szCs w:val="22"/>
        </w:rPr>
        <w:tab/>
        <w:t>Timer T1</w:t>
      </w:r>
      <w:bookmarkEnd w:id="428"/>
      <w:bookmarkEnd w:id="429"/>
      <w:bookmarkEnd w:id="430"/>
      <w:r w:rsidRPr="00FA783B">
        <w:rPr>
          <w:szCs w:val="22"/>
        </w:rPr>
        <w:t xml:space="preserve"> </w:t>
      </w:r>
      <w:r w:rsidR="00EC1A3C" w:rsidRPr="00EC1A3C">
        <w:t>Parameter</w:t>
      </w:r>
    </w:p>
    <w:p w14:paraId="0FEA771F" w14:textId="77777777" w:rsidR="00E83F29" w:rsidRPr="00FA783B" w:rsidRDefault="00E83F29" w:rsidP="000D3794">
      <w:pPr>
        <w:pStyle w:val="PlainText"/>
        <w:jc w:val="both"/>
        <w:rPr>
          <w:rFonts w:ascii="Times New Roman" w:hAnsi="Times New Roman"/>
          <w:sz w:val="22"/>
          <w:szCs w:val="22"/>
        </w:rPr>
      </w:pPr>
    </w:p>
    <w:p w14:paraId="30E88CF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This parameter defines the value of the downlink Timer T1 that an aircraft DLE shall use. The values </w:t>
      </w:r>
      <w:r w:rsidRPr="00F14346">
        <w:rPr>
          <w:rFonts w:ascii="Times New Roman" w:hAnsi="Times New Roman"/>
          <w:b/>
          <w:sz w:val="22"/>
          <w:szCs w:val="22"/>
        </w:rPr>
        <w:t>shall</w:t>
      </w:r>
      <w:r w:rsidRPr="00FA783B">
        <w:rPr>
          <w:rFonts w:ascii="Times New Roman" w:hAnsi="Times New Roman"/>
          <w:sz w:val="22"/>
          <w:szCs w:val="22"/>
        </w:rPr>
        <w:t xml:space="preserve"> be defined in units of milliseconds for T1min and T1max and in hundredths for T1mult and T1exp.  The timer values </w:t>
      </w:r>
      <w:r w:rsidRPr="00F14346">
        <w:rPr>
          <w:rFonts w:ascii="Times New Roman" w:hAnsi="Times New Roman"/>
          <w:b/>
          <w:sz w:val="22"/>
          <w:szCs w:val="22"/>
        </w:rPr>
        <w:t>shall</w:t>
      </w:r>
      <w:r w:rsidRPr="00FA783B">
        <w:rPr>
          <w:rFonts w:ascii="Times New Roman" w:hAnsi="Times New Roman"/>
          <w:sz w:val="22"/>
          <w:szCs w:val="22"/>
        </w:rPr>
        <w:t xml:space="preserve"> be encoded as 4 unsigned 16-bit integers per </w:t>
      </w:r>
      <w:r w:rsidRPr="00BD5B7E">
        <w:rPr>
          <w:rFonts w:ascii="Times New Roman" w:hAnsi="Times New Roman"/>
          <w:sz w:val="22"/>
          <w:szCs w:val="22"/>
        </w:rPr>
        <w:t>Table 3-9</w:t>
      </w:r>
      <w:r w:rsidRPr="00FA783B">
        <w:rPr>
          <w:rFonts w:ascii="Times New Roman" w:hAnsi="Times New Roman"/>
          <w:sz w:val="22"/>
          <w:szCs w:val="22"/>
        </w:rPr>
        <w:t>:</w:t>
      </w:r>
    </w:p>
    <w:p w14:paraId="6475D6F8" w14:textId="77777777" w:rsidR="00E83F29" w:rsidRPr="00FA783B" w:rsidRDefault="00E83F29" w:rsidP="000D3794">
      <w:pPr>
        <w:pStyle w:val="PlainText"/>
        <w:ind w:left="2160"/>
        <w:jc w:val="both"/>
        <w:rPr>
          <w:rFonts w:ascii="Times New Roman" w:hAnsi="Times New Roman"/>
          <w:sz w:val="22"/>
          <w:szCs w:val="22"/>
        </w:rPr>
      </w:pPr>
    </w:p>
    <w:p w14:paraId="17C4DB1D" w14:textId="77777777" w:rsidR="00E83F29" w:rsidRPr="0028686A" w:rsidRDefault="001035FB" w:rsidP="004A2A5E">
      <w:pPr>
        <w:pStyle w:val="PlainText"/>
        <w:ind w:left="2790" w:hanging="63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Refer to Table 3-9 for more information on Timer T1 parameters.</w:t>
      </w:r>
    </w:p>
    <w:p w14:paraId="7616940A" w14:textId="77777777" w:rsidR="00E83F29" w:rsidRPr="00FA783B" w:rsidRDefault="00E83F29" w:rsidP="00F04626">
      <w:pPr>
        <w:pStyle w:val="PlainText"/>
        <w:keepNext/>
        <w:keepLines/>
        <w:ind w:left="3510" w:hanging="630"/>
        <w:jc w:val="both"/>
        <w:rPr>
          <w:rFonts w:ascii="Times New Roman" w:hAnsi="Times New Roman"/>
          <w:sz w:val="22"/>
          <w:szCs w:val="22"/>
        </w:rPr>
      </w:pPr>
    </w:p>
    <w:p w14:paraId="5B3A3FCA" w14:textId="77777777" w:rsidR="00630A16" w:rsidRPr="00FA783B" w:rsidRDefault="00630A16" w:rsidP="00F04626">
      <w:pPr>
        <w:pStyle w:val="Heading9"/>
        <w:keepLines/>
        <w:rPr>
          <w:sz w:val="22"/>
          <w:szCs w:val="22"/>
          <w:u w:val="single"/>
        </w:rPr>
      </w:pPr>
      <w:bookmarkStart w:id="431" w:name="_Toc520711155"/>
      <w:bookmarkStart w:id="432" w:name="_Toc493042709"/>
      <w:bookmarkStart w:id="433" w:name="_Toc88991310"/>
      <w:r w:rsidRPr="00BD5B7E">
        <w:rPr>
          <w:sz w:val="22"/>
          <w:szCs w:val="22"/>
        </w:rPr>
        <w:t>Table 3-9</w:t>
      </w:r>
      <w:r w:rsidRPr="00FA783B">
        <w:rPr>
          <w:sz w:val="22"/>
          <w:szCs w:val="22"/>
        </w:rPr>
        <w:t>:  Timer T1 Parameter</w:t>
      </w:r>
      <w:bookmarkEnd w:id="431"/>
    </w:p>
    <w:p w14:paraId="64AE0178" w14:textId="77777777" w:rsidR="00630A16" w:rsidRPr="00FA783B" w:rsidRDefault="00630A16" w:rsidP="00F04626">
      <w:pPr>
        <w:keepNext/>
        <w:keepLines/>
        <w:tabs>
          <w:tab w:val="left" w:pos="1440"/>
          <w:tab w:val="left" w:pos="2160"/>
          <w:tab w:val="left" w:pos="3168"/>
          <w:tab w:val="left" w:pos="3669"/>
          <w:tab w:val="left" w:pos="4320"/>
          <w:tab w:val="left" w:pos="4533"/>
        </w:tabs>
        <w:jc w:val="center"/>
        <w:rPr>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2262"/>
        <w:gridCol w:w="410"/>
        <w:gridCol w:w="410"/>
        <w:gridCol w:w="410"/>
        <w:gridCol w:w="410"/>
        <w:gridCol w:w="410"/>
        <w:gridCol w:w="410"/>
        <w:gridCol w:w="410"/>
        <w:gridCol w:w="410"/>
        <w:gridCol w:w="1745"/>
      </w:tblGrid>
      <w:tr w:rsidR="00630A16" w:rsidRPr="00FA783B" w14:paraId="3B6E82CF" w14:textId="77777777" w:rsidTr="00A70EEF">
        <w:trPr>
          <w:cantSplit/>
          <w:trHeight w:val="327"/>
          <w:jc w:val="center"/>
        </w:trPr>
        <w:tc>
          <w:tcPr>
            <w:tcW w:w="2262" w:type="dxa"/>
            <w:tcBorders>
              <w:top w:val="single" w:sz="12" w:space="0" w:color="auto"/>
              <w:left w:val="single" w:sz="12" w:space="0" w:color="auto"/>
            </w:tcBorders>
          </w:tcPr>
          <w:p w14:paraId="027B57AD" w14:textId="77777777" w:rsidR="00630A16" w:rsidRPr="00FA783B" w:rsidRDefault="00630A16" w:rsidP="00F04626">
            <w:pPr>
              <w:keepNext/>
              <w:keepLines/>
              <w:rPr>
                <w:sz w:val="22"/>
                <w:szCs w:val="22"/>
              </w:rPr>
            </w:pPr>
            <w:r w:rsidRPr="00FA783B">
              <w:rPr>
                <w:sz w:val="22"/>
                <w:szCs w:val="22"/>
              </w:rPr>
              <w:t>Parameter ID</w:t>
            </w:r>
          </w:p>
        </w:tc>
        <w:tc>
          <w:tcPr>
            <w:tcW w:w="410" w:type="dxa"/>
            <w:tcBorders>
              <w:top w:val="single" w:sz="12" w:space="0" w:color="auto"/>
              <w:left w:val="single" w:sz="6" w:space="0" w:color="auto"/>
            </w:tcBorders>
          </w:tcPr>
          <w:p w14:paraId="50DF3DB8"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1F4FACB1"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4EA0BB8C"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0747BB03"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65DE0AB3" w14:textId="77777777" w:rsidR="00630A16" w:rsidRPr="00FA783B" w:rsidRDefault="00630A16" w:rsidP="00F04626">
            <w:pPr>
              <w:keepNext/>
              <w:keepLines/>
              <w:jc w:val="center"/>
              <w:rPr>
                <w:sz w:val="22"/>
                <w:szCs w:val="22"/>
              </w:rPr>
            </w:pPr>
            <w:r w:rsidRPr="00FA783B">
              <w:rPr>
                <w:sz w:val="22"/>
                <w:szCs w:val="22"/>
              </w:rPr>
              <w:t>1</w:t>
            </w:r>
          </w:p>
        </w:tc>
        <w:tc>
          <w:tcPr>
            <w:tcW w:w="410" w:type="dxa"/>
            <w:tcBorders>
              <w:top w:val="single" w:sz="12" w:space="0" w:color="auto"/>
              <w:left w:val="single" w:sz="6" w:space="0" w:color="auto"/>
            </w:tcBorders>
          </w:tcPr>
          <w:p w14:paraId="124D601A"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3D6C8E93"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08A68209" w14:textId="77777777" w:rsidR="00630A16" w:rsidRPr="00FA783B" w:rsidRDefault="00630A16" w:rsidP="00F04626">
            <w:pPr>
              <w:keepNext/>
              <w:keepLines/>
              <w:jc w:val="center"/>
              <w:rPr>
                <w:sz w:val="22"/>
                <w:szCs w:val="22"/>
              </w:rPr>
            </w:pPr>
            <w:r w:rsidRPr="00FA783B">
              <w:rPr>
                <w:sz w:val="22"/>
                <w:szCs w:val="22"/>
              </w:rPr>
              <w:t>1</w:t>
            </w:r>
          </w:p>
        </w:tc>
        <w:tc>
          <w:tcPr>
            <w:tcW w:w="1745" w:type="dxa"/>
            <w:tcBorders>
              <w:top w:val="single" w:sz="12" w:space="0" w:color="auto"/>
              <w:left w:val="single" w:sz="6" w:space="0" w:color="auto"/>
              <w:right w:val="single" w:sz="12" w:space="0" w:color="auto"/>
            </w:tcBorders>
          </w:tcPr>
          <w:p w14:paraId="76D74492" w14:textId="77777777" w:rsidR="00630A16" w:rsidRPr="00FA783B" w:rsidRDefault="00630A16" w:rsidP="00F04626">
            <w:pPr>
              <w:keepNext/>
              <w:keepLines/>
              <w:rPr>
                <w:sz w:val="22"/>
                <w:szCs w:val="22"/>
              </w:rPr>
            </w:pPr>
          </w:p>
        </w:tc>
      </w:tr>
      <w:tr w:rsidR="00630A16" w:rsidRPr="00FA783B" w14:paraId="459BD445" w14:textId="77777777" w:rsidTr="00A70EEF">
        <w:trPr>
          <w:cantSplit/>
          <w:trHeight w:hRule="exact" w:val="397"/>
          <w:jc w:val="center"/>
        </w:trPr>
        <w:tc>
          <w:tcPr>
            <w:tcW w:w="2262" w:type="dxa"/>
            <w:tcBorders>
              <w:top w:val="single" w:sz="6" w:space="0" w:color="auto"/>
              <w:left w:val="single" w:sz="12" w:space="0" w:color="auto"/>
            </w:tcBorders>
          </w:tcPr>
          <w:p w14:paraId="199D1D16" w14:textId="77777777" w:rsidR="00630A16" w:rsidRPr="00FA783B" w:rsidRDefault="00630A16" w:rsidP="00F04626">
            <w:pPr>
              <w:keepNext/>
              <w:keepLines/>
              <w:rPr>
                <w:sz w:val="22"/>
                <w:szCs w:val="22"/>
              </w:rPr>
            </w:pPr>
            <w:r w:rsidRPr="00FA783B">
              <w:rPr>
                <w:sz w:val="22"/>
                <w:szCs w:val="22"/>
              </w:rPr>
              <w:t>Parameter length</w:t>
            </w:r>
          </w:p>
        </w:tc>
        <w:tc>
          <w:tcPr>
            <w:tcW w:w="410" w:type="dxa"/>
            <w:tcBorders>
              <w:top w:val="single" w:sz="6" w:space="0" w:color="auto"/>
              <w:left w:val="single" w:sz="6" w:space="0" w:color="auto"/>
            </w:tcBorders>
          </w:tcPr>
          <w:p w14:paraId="3B719F52"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10F9EDD3"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5F2573BE"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3AD633CA"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468D9836" w14:textId="77777777" w:rsidR="00630A16" w:rsidRPr="00FA783B" w:rsidRDefault="00630A16" w:rsidP="00F04626">
            <w:pPr>
              <w:keepNext/>
              <w:keepLines/>
              <w:jc w:val="center"/>
              <w:rPr>
                <w:sz w:val="22"/>
                <w:szCs w:val="22"/>
              </w:rPr>
            </w:pPr>
            <w:r w:rsidRPr="00FA783B">
              <w:rPr>
                <w:sz w:val="22"/>
                <w:szCs w:val="22"/>
              </w:rPr>
              <w:t>1</w:t>
            </w:r>
          </w:p>
        </w:tc>
        <w:tc>
          <w:tcPr>
            <w:tcW w:w="410" w:type="dxa"/>
            <w:tcBorders>
              <w:top w:val="single" w:sz="6" w:space="0" w:color="auto"/>
              <w:left w:val="single" w:sz="6" w:space="0" w:color="auto"/>
            </w:tcBorders>
          </w:tcPr>
          <w:p w14:paraId="41152290"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62DBCB12" w14:textId="77777777" w:rsidR="00630A16" w:rsidRPr="00FA783B" w:rsidRDefault="00630A16" w:rsidP="00F0462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250A6CCC" w14:textId="77777777" w:rsidR="00630A16" w:rsidRPr="00FA783B" w:rsidRDefault="00630A16" w:rsidP="00F04626">
            <w:pPr>
              <w:keepNext/>
              <w:keepLines/>
              <w:jc w:val="center"/>
              <w:rPr>
                <w:sz w:val="22"/>
                <w:szCs w:val="22"/>
              </w:rPr>
            </w:pPr>
            <w:r w:rsidRPr="00FA783B">
              <w:rPr>
                <w:sz w:val="22"/>
                <w:szCs w:val="22"/>
              </w:rPr>
              <w:t>0</w:t>
            </w:r>
          </w:p>
        </w:tc>
        <w:tc>
          <w:tcPr>
            <w:tcW w:w="1745" w:type="dxa"/>
            <w:tcBorders>
              <w:top w:val="single" w:sz="6" w:space="0" w:color="auto"/>
              <w:left w:val="single" w:sz="6" w:space="0" w:color="auto"/>
              <w:right w:val="single" w:sz="12" w:space="0" w:color="auto"/>
            </w:tcBorders>
          </w:tcPr>
          <w:p w14:paraId="1BFCA03C" w14:textId="77777777" w:rsidR="00630A16" w:rsidRPr="00FA783B" w:rsidRDefault="00630A16" w:rsidP="00F04626">
            <w:pPr>
              <w:keepNext/>
              <w:keepLines/>
              <w:rPr>
                <w:sz w:val="22"/>
                <w:szCs w:val="22"/>
              </w:rPr>
            </w:pPr>
          </w:p>
        </w:tc>
      </w:tr>
      <w:tr w:rsidR="00630A16" w:rsidRPr="00FA783B" w14:paraId="4BBE9929" w14:textId="77777777" w:rsidTr="00A70EEF">
        <w:trPr>
          <w:cantSplit/>
          <w:trHeight w:val="327"/>
          <w:jc w:val="center"/>
        </w:trPr>
        <w:tc>
          <w:tcPr>
            <w:tcW w:w="2262" w:type="dxa"/>
            <w:vMerge w:val="restart"/>
            <w:tcBorders>
              <w:top w:val="single" w:sz="6" w:space="0" w:color="auto"/>
              <w:left w:val="single" w:sz="12" w:space="0" w:color="auto"/>
            </w:tcBorders>
          </w:tcPr>
          <w:p w14:paraId="062B36EF" w14:textId="77777777" w:rsidR="00630A16" w:rsidRPr="00FA783B" w:rsidRDefault="00630A16" w:rsidP="00F04626">
            <w:pPr>
              <w:keepNext/>
              <w:keepLines/>
              <w:rPr>
                <w:sz w:val="22"/>
                <w:szCs w:val="22"/>
              </w:rPr>
            </w:pPr>
            <w:r w:rsidRPr="00FA783B">
              <w:rPr>
                <w:sz w:val="22"/>
                <w:szCs w:val="22"/>
              </w:rPr>
              <w:t>Parameter value</w:t>
            </w:r>
          </w:p>
        </w:tc>
        <w:tc>
          <w:tcPr>
            <w:tcW w:w="410" w:type="dxa"/>
            <w:tcBorders>
              <w:top w:val="single" w:sz="6" w:space="0" w:color="auto"/>
              <w:left w:val="single" w:sz="6" w:space="0" w:color="auto"/>
            </w:tcBorders>
          </w:tcPr>
          <w:p w14:paraId="42E71676"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16</w:t>
            </w:r>
          </w:p>
        </w:tc>
        <w:tc>
          <w:tcPr>
            <w:tcW w:w="410" w:type="dxa"/>
            <w:tcBorders>
              <w:top w:val="single" w:sz="6" w:space="0" w:color="auto"/>
              <w:left w:val="single" w:sz="6" w:space="0" w:color="auto"/>
            </w:tcBorders>
          </w:tcPr>
          <w:p w14:paraId="36558A14"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15</w:t>
            </w:r>
          </w:p>
        </w:tc>
        <w:tc>
          <w:tcPr>
            <w:tcW w:w="410" w:type="dxa"/>
            <w:tcBorders>
              <w:top w:val="single" w:sz="6" w:space="0" w:color="auto"/>
              <w:left w:val="single" w:sz="6" w:space="0" w:color="auto"/>
            </w:tcBorders>
          </w:tcPr>
          <w:p w14:paraId="0A9EF99C"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14</w:t>
            </w:r>
          </w:p>
        </w:tc>
        <w:tc>
          <w:tcPr>
            <w:tcW w:w="410" w:type="dxa"/>
            <w:tcBorders>
              <w:top w:val="single" w:sz="6" w:space="0" w:color="auto"/>
              <w:left w:val="single" w:sz="6" w:space="0" w:color="auto"/>
            </w:tcBorders>
          </w:tcPr>
          <w:p w14:paraId="0FDA8F12"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13</w:t>
            </w:r>
          </w:p>
        </w:tc>
        <w:tc>
          <w:tcPr>
            <w:tcW w:w="410" w:type="dxa"/>
            <w:tcBorders>
              <w:top w:val="single" w:sz="6" w:space="0" w:color="auto"/>
              <w:left w:val="single" w:sz="6" w:space="0" w:color="auto"/>
            </w:tcBorders>
          </w:tcPr>
          <w:p w14:paraId="4EAF5E42"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12</w:t>
            </w:r>
          </w:p>
        </w:tc>
        <w:tc>
          <w:tcPr>
            <w:tcW w:w="410" w:type="dxa"/>
            <w:tcBorders>
              <w:top w:val="single" w:sz="6" w:space="0" w:color="auto"/>
              <w:left w:val="single" w:sz="6" w:space="0" w:color="auto"/>
            </w:tcBorders>
          </w:tcPr>
          <w:p w14:paraId="38BFF713"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11</w:t>
            </w:r>
          </w:p>
        </w:tc>
        <w:tc>
          <w:tcPr>
            <w:tcW w:w="410" w:type="dxa"/>
            <w:tcBorders>
              <w:top w:val="single" w:sz="6" w:space="0" w:color="auto"/>
              <w:left w:val="single" w:sz="6" w:space="0" w:color="auto"/>
            </w:tcBorders>
          </w:tcPr>
          <w:p w14:paraId="3776595D"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10</w:t>
            </w:r>
          </w:p>
        </w:tc>
        <w:tc>
          <w:tcPr>
            <w:tcW w:w="410" w:type="dxa"/>
            <w:tcBorders>
              <w:top w:val="single" w:sz="6" w:space="0" w:color="auto"/>
              <w:left w:val="single" w:sz="6" w:space="0" w:color="auto"/>
            </w:tcBorders>
          </w:tcPr>
          <w:p w14:paraId="524F06DF"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9</w:t>
            </w:r>
          </w:p>
        </w:tc>
        <w:tc>
          <w:tcPr>
            <w:tcW w:w="1745" w:type="dxa"/>
            <w:tcBorders>
              <w:top w:val="single" w:sz="6" w:space="0" w:color="auto"/>
              <w:left w:val="single" w:sz="6" w:space="0" w:color="auto"/>
              <w:right w:val="single" w:sz="12" w:space="0" w:color="auto"/>
            </w:tcBorders>
          </w:tcPr>
          <w:p w14:paraId="3CC77ACB" w14:textId="77777777" w:rsidR="00630A16" w:rsidRPr="00FA783B" w:rsidRDefault="00630A16" w:rsidP="00F04626">
            <w:pPr>
              <w:keepNext/>
              <w:keepLines/>
              <w:rPr>
                <w:sz w:val="22"/>
                <w:szCs w:val="22"/>
              </w:rPr>
            </w:pPr>
            <w:r w:rsidRPr="00FA783B">
              <w:rPr>
                <w:sz w:val="22"/>
                <w:szCs w:val="22"/>
              </w:rPr>
              <w:t>(T1min)</w:t>
            </w:r>
          </w:p>
        </w:tc>
      </w:tr>
      <w:tr w:rsidR="00630A16" w:rsidRPr="00FA783B" w14:paraId="3330DADA" w14:textId="77777777" w:rsidTr="00A70EEF">
        <w:trPr>
          <w:cantSplit/>
          <w:trHeight w:val="327"/>
          <w:jc w:val="center"/>
        </w:trPr>
        <w:tc>
          <w:tcPr>
            <w:tcW w:w="2262" w:type="dxa"/>
            <w:vMerge/>
            <w:tcBorders>
              <w:left w:val="single" w:sz="12" w:space="0" w:color="auto"/>
            </w:tcBorders>
          </w:tcPr>
          <w:p w14:paraId="6A068472"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1713FF5B"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8</w:t>
            </w:r>
          </w:p>
        </w:tc>
        <w:tc>
          <w:tcPr>
            <w:tcW w:w="410" w:type="dxa"/>
            <w:tcBorders>
              <w:top w:val="single" w:sz="6" w:space="0" w:color="auto"/>
              <w:left w:val="single" w:sz="6" w:space="0" w:color="auto"/>
            </w:tcBorders>
          </w:tcPr>
          <w:p w14:paraId="7537F5C9"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7</w:t>
            </w:r>
          </w:p>
        </w:tc>
        <w:tc>
          <w:tcPr>
            <w:tcW w:w="410" w:type="dxa"/>
            <w:tcBorders>
              <w:top w:val="single" w:sz="6" w:space="0" w:color="auto"/>
              <w:left w:val="single" w:sz="6" w:space="0" w:color="auto"/>
            </w:tcBorders>
          </w:tcPr>
          <w:p w14:paraId="7EDD14E7"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6</w:t>
            </w:r>
          </w:p>
        </w:tc>
        <w:tc>
          <w:tcPr>
            <w:tcW w:w="410" w:type="dxa"/>
            <w:tcBorders>
              <w:top w:val="single" w:sz="6" w:space="0" w:color="auto"/>
              <w:left w:val="single" w:sz="6" w:space="0" w:color="auto"/>
            </w:tcBorders>
          </w:tcPr>
          <w:p w14:paraId="0277EFE9"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5</w:t>
            </w:r>
          </w:p>
        </w:tc>
        <w:tc>
          <w:tcPr>
            <w:tcW w:w="410" w:type="dxa"/>
            <w:tcBorders>
              <w:top w:val="single" w:sz="6" w:space="0" w:color="auto"/>
              <w:left w:val="single" w:sz="6" w:space="0" w:color="auto"/>
            </w:tcBorders>
          </w:tcPr>
          <w:p w14:paraId="4E3B7936"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4</w:t>
            </w:r>
          </w:p>
        </w:tc>
        <w:tc>
          <w:tcPr>
            <w:tcW w:w="410" w:type="dxa"/>
            <w:tcBorders>
              <w:top w:val="single" w:sz="6" w:space="0" w:color="auto"/>
              <w:left w:val="single" w:sz="6" w:space="0" w:color="auto"/>
            </w:tcBorders>
          </w:tcPr>
          <w:p w14:paraId="5AA5F5F8"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3</w:t>
            </w:r>
          </w:p>
        </w:tc>
        <w:tc>
          <w:tcPr>
            <w:tcW w:w="410" w:type="dxa"/>
            <w:tcBorders>
              <w:top w:val="single" w:sz="6" w:space="0" w:color="auto"/>
              <w:left w:val="single" w:sz="6" w:space="0" w:color="auto"/>
            </w:tcBorders>
          </w:tcPr>
          <w:p w14:paraId="2BDA0469"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2</w:t>
            </w:r>
          </w:p>
        </w:tc>
        <w:tc>
          <w:tcPr>
            <w:tcW w:w="410" w:type="dxa"/>
            <w:tcBorders>
              <w:top w:val="single" w:sz="6" w:space="0" w:color="auto"/>
              <w:left w:val="single" w:sz="6" w:space="0" w:color="auto"/>
            </w:tcBorders>
          </w:tcPr>
          <w:p w14:paraId="65E7F766" w14:textId="77777777" w:rsidR="00630A16" w:rsidRPr="00FA783B" w:rsidRDefault="00630A16" w:rsidP="00F04626">
            <w:pPr>
              <w:keepNext/>
              <w:keepLines/>
              <w:jc w:val="center"/>
              <w:rPr>
                <w:sz w:val="22"/>
                <w:szCs w:val="22"/>
              </w:rPr>
            </w:pPr>
            <w:r w:rsidRPr="00FA783B">
              <w:rPr>
                <w:sz w:val="22"/>
                <w:szCs w:val="22"/>
              </w:rPr>
              <w:t>l</w:t>
            </w:r>
            <w:r w:rsidRPr="00FA783B">
              <w:rPr>
                <w:sz w:val="22"/>
                <w:szCs w:val="22"/>
                <w:vertAlign w:val="subscript"/>
              </w:rPr>
              <w:t>1</w:t>
            </w:r>
          </w:p>
        </w:tc>
        <w:tc>
          <w:tcPr>
            <w:tcW w:w="1745" w:type="dxa"/>
            <w:tcBorders>
              <w:top w:val="single" w:sz="6" w:space="0" w:color="auto"/>
              <w:left w:val="single" w:sz="6" w:space="0" w:color="auto"/>
              <w:right w:val="single" w:sz="12" w:space="0" w:color="auto"/>
            </w:tcBorders>
          </w:tcPr>
          <w:p w14:paraId="0F0AFA4B" w14:textId="77777777" w:rsidR="00630A16" w:rsidRPr="00FA783B" w:rsidRDefault="00630A16" w:rsidP="00F04626">
            <w:pPr>
              <w:keepNext/>
              <w:keepLines/>
              <w:rPr>
                <w:sz w:val="22"/>
                <w:szCs w:val="22"/>
              </w:rPr>
            </w:pPr>
          </w:p>
        </w:tc>
      </w:tr>
      <w:tr w:rsidR="00630A16" w:rsidRPr="00FA783B" w14:paraId="41E513F4" w14:textId="77777777" w:rsidTr="00A70EEF">
        <w:trPr>
          <w:cantSplit/>
          <w:trHeight w:val="327"/>
          <w:jc w:val="center"/>
        </w:trPr>
        <w:tc>
          <w:tcPr>
            <w:tcW w:w="2262" w:type="dxa"/>
            <w:vMerge/>
            <w:tcBorders>
              <w:left w:val="single" w:sz="12" w:space="0" w:color="auto"/>
            </w:tcBorders>
          </w:tcPr>
          <w:p w14:paraId="74489B3C"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207835EC"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16</w:t>
            </w:r>
          </w:p>
        </w:tc>
        <w:tc>
          <w:tcPr>
            <w:tcW w:w="410" w:type="dxa"/>
            <w:tcBorders>
              <w:top w:val="single" w:sz="6" w:space="0" w:color="auto"/>
              <w:left w:val="single" w:sz="6" w:space="0" w:color="auto"/>
            </w:tcBorders>
          </w:tcPr>
          <w:p w14:paraId="3EB97294"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15</w:t>
            </w:r>
          </w:p>
        </w:tc>
        <w:tc>
          <w:tcPr>
            <w:tcW w:w="410" w:type="dxa"/>
            <w:tcBorders>
              <w:top w:val="single" w:sz="6" w:space="0" w:color="auto"/>
              <w:left w:val="single" w:sz="6" w:space="0" w:color="auto"/>
            </w:tcBorders>
          </w:tcPr>
          <w:p w14:paraId="6B6D7B6B"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14</w:t>
            </w:r>
          </w:p>
        </w:tc>
        <w:tc>
          <w:tcPr>
            <w:tcW w:w="410" w:type="dxa"/>
            <w:tcBorders>
              <w:top w:val="single" w:sz="6" w:space="0" w:color="auto"/>
              <w:left w:val="single" w:sz="6" w:space="0" w:color="auto"/>
            </w:tcBorders>
          </w:tcPr>
          <w:p w14:paraId="6224A809"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13</w:t>
            </w:r>
          </w:p>
        </w:tc>
        <w:tc>
          <w:tcPr>
            <w:tcW w:w="410" w:type="dxa"/>
            <w:tcBorders>
              <w:top w:val="single" w:sz="6" w:space="0" w:color="auto"/>
              <w:left w:val="single" w:sz="6" w:space="0" w:color="auto"/>
            </w:tcBorders>
          </w:tcPr>
          <w:p w14:paraId="334F5E53"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12</w:t>
            </w:r>
          </w:p>
        </w:tc>
        <w:tc>
          <w:tcPr>
            <w:tcW w:w="410" w:type="dxa"/>
            <w:tcBorders>
              <w:top w:val="single" w:sz="6" w:space="0" w:color="auto"/>
              <w:left w:val="single" w:sz="6" w:space="0" w:color="auto"/>
            </w:tcBorders>
          </w:tcPr>
          <w:p w14:paraId="06E27610"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11</w:t>
            </w:r>
          </w:p>
        </w:tc>
        <w:tc>
          <w:tcPr>
            <w:tcW w:w="410" w:type="dxa"/>
            <w:tcBorders>
              <w:top w:val="single" w:sz="6" w:space="0" w:color="auto"/>
              <w:left w:val="single" w:sz="6" w:space="0" w:color="auto"/>
            </w:tcBorders>
          </w:tcPr>
          <w:p w14:paraId="38D80A78"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10</w:t>
            </w:r>
          </w:p>
        </w:tc>
        <w:tc>
          <w:tcPr>
            <w:tcW w:w="410" w:type="dxa"/>
            <w:tcBorders>
              <w:top w:val="single" w:sz="6" w:space="0" w:color="auto"/>
              <w:left w:val="single" w:sz="6" w:space="0" w:color="auto"/>
            </w:tcBorders>
          </w:tcPr>
          <w:p w14:paraId="53168272"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9</w:t>
            </w:r>
          </w:p>
        </w:tc>
        <w:tc>
          <w:tcPr>
            <w:tcW w:w="1745" w:type="dxa"/>
            <w:tcBorders>
              <w:top w:val="single" w:sz="6" w:space="0" w:color="auto"/>
              <w:left w:val="single" w:sz="6" w:space="0" w:color="auto"/>
              <w:right w:val="single" w:sz="12" w:space="0" w:color="auto"/>
            </w:tcBorders>
          </w:tcPr>
          <w:p w14:paraId="21973BFD" w14:textId="77777777" w:rsidR="00630A16" w:rsidRPr="00FA783B" w:rsidRDefault="00630A16" w:rsidP="00F04626">
            <w:pPr>
              <w:keepNext/>
              <w:keepLines/>
              <w:rPr>
                <w:sz w:val="22"/>
                <w:szCs w:val="22"/>
              </w:rPr>
            </w:pPr>
            <w:r w:rsidRPr="00FA783B">
              <w:rPr>
                <w:sz w:val="22"/>
                <w:szCs w:val="22"/>
              </w:rPr>
              <w:t>(T1max)</w:t>
            </w:r>
          </w:p>
        </w:tc>
      </w:tr>
      <w:tr w:rsidR="00630A16" w:rsidRPr="00FA783B" w14:paraId="66FB1BB4" w14:textId="77777777" w:rsidTr="00A70EEF">
        <w:trPr>
          <w:cantSplit/>
          <w:trHeight w:val="327"/>
          <w:jc w:val="center"/>
        </w:trPr>
        <w:tc>
          <w:tcPr>
            <w:tcW w:w="2262" w:type="dxa"/>
            <w:vMerge/>
            <w:tcBorders>
              <w:left w:val="single" w:sz="12" w:space="0" w:color="auto"/>
            </w:tcBorders>
          </w:tcPr>
          <w:p w14:paraId="0C3B5694"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5B75248F"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8</w:t>
            </w:r>
          </w:p>
        </w:tc>
        <w:tc>
          <w:tcPr>
            <w:tcW w:w="410" w:type="dxa"/>
            <w:tcBorders>
              <w:top w:val="single" w:sz="6" w:space="0" w:color="auto"/>
              <w:left w:val="single" w:sz="6" w:space="0" w:color="auto"/>
            </w:tcBorders>
          </w:tcPr>
          <w:p w14:paraId="38087604"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7</w:t>
            </w:r>
          </w:p>
        </w:tc>
        <w:tc>
          <w:tcPr>
            <w:tcW w:w="410" w:type="dxa"/>
            <w:tcBorders>
              <w:top w:val="single" w:sz="6" w:space="0" w:color="auto"/>
              <w:left w:val="single" w:sz="6" w:space="0" w:color="auto"/>
            </w:tcBorders>
          </w:tcPr>
          <w:p w14:paraId="37A438CB"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6</w:t>
            </w:r>
          </w:p>
        </w:tc>
        <w:tc>
          <w:tcPr>
            <w:tcW w:w="410" w:type="dxa"/>
            <w:tcBorders>
              <w:top w:val="single" w:sz="6" w:space="0" w:color="auto"/>
              <w:left w:val="single" w:sz="6" w:space="0" w:color="auto"/>
            </w:tcBorders>
          </w:tcPr>
          <w:p w14:paraId="32238635"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5</w:t>
            </w:r>
          </w:p>
        </w:tc>
        <w:tc>
          <w:tcPr>
            <w:tcW w:w="410" w:type="dxa"/>
            <w:tcBorders>
              <w:top w:val="single" w:sz="6" w:space="0" w:color="auto"/>
              <w:left w:val="single" w:sz="6" w:space="0" w:color="auto"/>
            </w:tcBorders>
          </w:tcPr>
          <w:p w14:paraId="17E07D84"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4</w:t>
            </w:r>
          </w:p>
        </w:tc>
        <w:tc>
          <w:tcPr>
            <w:tcW w:w="410" w:type="dxa"/>
            <w:tcBorders>
              <w:top w:val="single" w:sz="6" w:space="0" w:color="auto"/>
              <w:left w:val="single" w:sz="6" w:space="0" w:color="auto"/>
            </w:tcBorders>
          </w:tcPr>
          <w:p w14:paraId="1A3BF7C3"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3</w:t>
            </w:r>
          </w:p>
        </w:tc>
        <w:tc>
          <w:tcPr>
            <w:tcW w:w="410" w:type="dxa"/>
            <w:tcBorders>
              <w:top w:val="single" w:sz="6" w:space="0" w:color="auto"/>
              <w:left w:val="single" w:sz="6" w:space="0" w:color="auto"/>
            </w:tcBorders>
          </w:tcPr>
          <w:p w14:paraId="099CC045"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2</w:t>
            </w:r>
          </w:p>
        </w:tc>
        <w:tc>
          <w:tcPr>
            <w:tcW w:w="410" w:type="dxa"/>
            <w:tcBorders>
              <w:top w:val="single" w:sz="6" w:space="0" w:color="auto"/>
              <w:left w:val="single" w:sz="6" w:space="0" w:color="auto"/>
            </w:tcBorders>
          </w:tcPr>
          <w:p w14:paraId="5D88D508" w14:textId="77777777" w:rsidR="00630A16" w:rsidRPr="00FA783B" w:rsidRDefault="00630A16" w:rsidP="00F04626">
            <w:pPr>
              <w:keepNext/>
              <w:keepLines/>
              <w:jc w:val="center"/>
              <w:rPr>
                <w:sz w:val="22"/>
                <w:szCs w:val="22"/>
              </w:rPr>
            </w:pPr>
            <w:r w:rsidRPr="00FA783B">
              <w:rPr>
                <w:sz w:val="22"/>
                <w:szCs w:val="22"/>
              </w:rPr>
              <w:t>u</w:t>
            </w:r>
            <w:r w:rsidRPr="00FA783B">
              <w:rPr>
                <w:sz w:val="22"/>
                <w:szCs w:val="22"/>
                <w:vertAlign w:val="subscript"/>
              </w:rPr>
              <w:t>1</w:t>
            </w:r>
          </w:p>
        </w:tc>
        <w:tc>
          <w:tcPr>
            <w:tcW w:w="1745" w:type="dxa"/>
            <w:tcBorders>
              <w:top w:val="single" w:sz="6" w:space="0" w:color="auto"/>
              <w:left w:val="single" w:sz="6" w:space="0" w:color="auto"/>
              <w:right w:val="single" w:sz="12" w:space="0" w:color="auto"/>
            </w:tcBorders>
          </w:tcPr>
          <w:p w14:paraId="6561760F" w14:textId="77777777" w:rsidR="00630A16" w:rsidRPr="00FA783B" w:rsidRDefault="00630A16" w:rsidP="00F04626">
            <w:pPr>
              <w:keepNext/>
              <w:keepLines/>
              <w:rPr>
                <w:sz w:val="22"/>
                <w:szCs w:val="22"/>
              </w:rPr>
            </w:pPr>
          </w:p>
        </w:tc>
      </w:tr>
      <w:tr w:rsidR="00630A16" w:rsidRPr="00FA783B" w14:paraId="07D10F66" w14:textId="77777777" w:rsidTr="00A70EEF">
        <w:trPr>
          <w:cantSplit/>
          <w:trHeight w:val="327"/>
          <w:jc w:val="center"/>
        </w:trPr>
        <w:tc>
          <w:tcPr>
            <w:tcW w:w="2262" w:type="dxa"/>
            <w:vMerge/>
            <w:tcBorders>
              <w:left w:val="single" w:sz="12" w:space="0" w:color="auto"/>
            </w:tcBorders>
          </w:tcPr>
          <w:p w14:paraId="4A62A4B4"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45555ED6"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16</w:t>
            </w:r>
          </w:p>
        </w:tc>
        <w:tc>
          <w:tcPr>
            <w:tcW w:w="410" w:type="dxa"/>
            <w:tcBorders>
              <w:top w:val="single" w:sz="6" w:space="0" w:color="auto"/>
              <w:left w:val="single" w:sz="6" w:space="0" w:color="auto"/>
            </w:tcBorders>
          </w:tcPr>
          <w:p w14:paraId="77242296"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15</w:t>
            </w:r>
          </w:p>
        </w:tc>
        <w:tc>
          <w:tcPr>
            <w:tcW w:w="410" w:type="dxa"/>
            <w:tcBorders>
              <w:top w:val="single" w:sz="6" w:space="0" w:color="auto"/>
              <w:left w:val="single" w:sz="6" w:space="0" w:color="auto"/>
            </w:tcBorders>
          </w:tcPr>
          <w:p w14:paraId="404FD572"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14</w:t>
            </w:r>
          </w:p>
        </w:tc>
        <w:tc>
          <w:tcPr>
            <w:tcW w:w="410" w:type="dxa"/>
            <w:tcBorders>
              <w:top w:val="single" w:sz="6" w:space="0" w:color="auto"/>
              <w:left w:val="single" w:sz="6" w:space="0" w:color="auto"/>
            </w:tcBorders>
          </w:tcPr>
          <w:p w14:paraId="51BC411E"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13</w:t>
            </w:r>
          </w:p>
        </w:tc>
        <w:tc>
          <w:tcPr>
            <w:tcW w:w="410" w:type="dxa"/>
            <w:tcBorders>
              <w:top w:val="single" w:sz="6" w:space="0" w:color="auto"/>
              <w:left w:val="single" w:sz="6" w:space="0" w:color="auto"/>
            </w:tcBorders>
          </w:tcPr>
          <w:p w14:paraId="3E1AF969"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12</w:t>
            </w:r>
          </w:p>
        </w:tc>
        <w:tc>
          <w:tcPr>
            <w:tcW w:w="410" w:type="dxa"/>
            <w:tcBorders>
              <w:top w:val="single" w:sz="6" w:space="0" w:color="auto"/>
              <w:left w:val="single" w:sz="6" w:space="0" w:color="auto"/>
            </w:tcBorders>
          </w:tcPr>
          <w:p w14:paraId="2BDEFEFF"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11</w:t>
            </w:r>
          </w:p>
        </w:tc>
        <w:tc>
          <w:tcPr>
            <w:tcW w:w="410" w:type="dxa"/>
            <w:tcBorders>
              <w:top w:val="single" w:sz="6" w:space="0" w:color="auto"/>
              <w:left w:val="single" w:sz="6" w:space="0" w:color="auto"/>
            </w:tcBorders>
          </w:tcPr>
          <w:p w14:paraId="24E94BEA"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10</w:t>
            </w:r>
          </w:p>
        </w:tc>
        <w:tc>
          <w:tcPr>
            <w:tcW w:w="410" w:type="dxa"/>
            <w:tcBorders>
              <w:top w:val="single" w:sz="6" w:space="0" w:color="auto"/>
              <w:left w:val="single" w:sz="6" w:space="0" w:color="auto"/>
            </w:tcBorders>
          </w:tcPr>
          <w:p w14:paraId="25120A3B"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9</w:t>
            </w:r>
          </w:p>
        </w:tc>
        <w:tc>
          <w:tcPr>
            <w:tcW w:w="1745" w:type="dxa"/>
            <w:tcBorders>
              <w:top w:val="single" w:sz="6" w:space="0" w:color="auto"/>
              <w:left w:val="single" w:sz="6" w:space="0" w:color="auto"/>
              <w:right w:val="single" w:sz="12" w:space="0" w:color="auto"/>
            </w:tcBorders>
          </w:tcPr>
          <w:p w14:paraId="401F3214" w14:textId="77777777" w:rsidR="00630A16" w:rsidRPr="00FA783B" w:rsidRDefault="00630A16" w:rsidP="00F04626">
            <w:pPr>
              <w:keepNext/>
              <w:keepLines/>
              <w:rPr>
                <w:sz w:val="22"/>
                <w:szCs w:val="22"/>
              </w:rPr>
            </w:pPr>
            <w:r w:rsidRPr="00FA783B">
              <w:rPr>
                <w:sz w:val="22"/>
                <w:szCs w:val="22"/>
              </w:rPr>
              <w:t>(T1mult)</w:t>
            </w:r>
          </w:p>
        </w:tc>
      </w:tr>
      <w:tr w:rsidR="00630A16" w:rsidRPr="00FA783B" w14:paraId="14D074F5" w14:textId="77777777" w:rsidTr="00A70EEF">
        <w:trPr>
          <w:cantSplit/>
          <w:trHeight w:val="327"/>
          <w:jc w:val="center"/>
        </w:trPr>
        <w:tc>
          <w:tcPr>
            <w:tcW w:w="2262" w:type="dxa"/>
            <w:vMerge/>
            <w:tcBorders>
              <w:left w:val="single" w:sz="12" w:space="0" w:color="auto"/>
            </w:tcBorders>
          </w:tcPr>
          <w:p w14:paraId="7A485F45"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457BC224"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8</w:t>
            </w:r>
          </w:p>
        </w:tc>
        <w:tc>
          <w:tcPr>
            <w:tcW w:w="410" w:type="dxa"/>
            <w:tcBorders>
              <w:top w:val="single" w:sz="6" w:space="0" w:color="auto"/>
              <w:left w:val="single" w:sz="6" w:space="0" w:color="auto"/>
            </w:tcBorders>
          </w:tcPr>
          <w:p w14:paraId="37D3C475"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7</w:t>
            </w:r>
          </w:p>
        </w:tc>
        <w:tc>
          <w:tcPr>
            <w:tcW w:w="410" w:type="dxa"/>
            <w:tcBorders>
              <w:top w:val="single" w:sz="6" w:space="0" w:color="auto"/>
              <w:left w:val="single" w:sz="6" w:space="0" w:color="auto"/>
            </w:tcBorders>
          </w:tcPr>
          <w:p w14:paraId="52248D20"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6</w:t>
            </w:r>
          </w:p>
        </w:tc>
        <w:tc>
          <w:tcPr>
            <w:tcW w:w="410" w:type="dxa"/>
            <w:tcBorders>
              <w:top w:val="single" w:sz="6" w:space="0" w:color="auto"/>
              <w:left w:val="single" w:sz="6" w:space="0" w:color="auto"/>
            </w:tcBorders>
          </w:tcPr>
          <w:p w14:paraId="5F46EF8C"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5</w:t>
            </w:r>
          </w:p>
        </w:tc>
        <w:tc>
          <w:tcPr>
            <w:tcW w:w="410" w:type="dxa"/>
            <w:tcBorders>
              <w:top w:val="single" w:sz="6" w:space="0" w:color="auto"/>
              <w:left w:val="single" w:sz="6" w:space="0" w:color="auto"/>
            </w:tcBorders>
          </w:tcPr>
          <w:p w14:paraId="3F60AF6B"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4</w:t>
            </w:r>
          </w:p>
        </w:tc>
        <w:tc>
          <w:tcPr>
            <w:tcW w:w="410" w:type="dxa"/>
            <w:tcBorders>
              <w:top w:val="single" w:sz="6" w:space="0" w:color="auto"/>
              <w:left w:val="single" w:sz="6" w:space="0" w:color="auto"/>
            </w:tcBorders>
          </w:tcPr>
          <w:p w14:paraId="7B366260"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3</w:t>
            </w:r>
          </w:p>
        </w:tc>
        <w:tc>
          <w:tcPr>
            <w:tcW w:w="410" w:type="dxa"/>
            <w:tcBorders>
              <w:top w:val="single" w:sz="6" w:space="0" w:color="auto"/>
              <w:left w:val="single" w:sz="6" w:space="0" w:color="auto"/>
            </w:tcBorders>
          </w:tcPr>
          <w:p w14:paraId="7068FA27"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2</w:t>
            </w:r>
          </w:p>
        </w:tc>
        <w:tc>
          <w:tcPr>
            <w:tcW w:w="410" w:type="dxa"/>
            <w:tcBorders>
              <w:top w:val="single" w:sz="6" w:space="0" w:color="auto"/>
              <w:left w:val="single" w:sz="6" w:space="0" w:color="auto"/>
            </w:tcBorders>
          </w:tcPr>
          <w:p w14:paraId="06519EFC" w14:textId="77777777" w:rsidR="00630A16" w:rsidRPr="00FA783B" w:rsidRDefault="00630A16" w:rsidP="00F04626">
            <w:pPr>
              <w:keepNext/>
              <w:keepLines/>
              <w:jc w:val="center"/>
              <w:rPr>
                <w:sz w:val="22"/>
                <w:szCs w:val="22"/>
              </w:rPr>
            </w:pPr>
            <w:r w:rsidRPr="00FA783B">
              <w:rPr>
                <w:sz w:val="22"/>
                <w:szCs w:val="22"/>
              </w:rPr>
              <w:t>m</w:t>
            </w:r>
            <w:r w:rsidRPr="00FA783B">
              <w:rPr>
                <w:sz w:val="22"/>
                <w:szCs w:val="22"/>
                <w:vertAlign w:val="subscript"/>
              </w:rPr>
              <w:t>1</w:t>
            </w:r>
          </w:p>
        </w:tc>
        <w:tc>
          <w:tcPr>
            <w:tcW w:w="1745" w:type="dxa"/>
            <w:tcBorders>
              <w:top w:val="single" w:sz="6" w:space="0" w:color="auto"/>
              <w:left w:val="single" w:sz="6" w:space="0" w:color="auto"/>
              <w:right w:val="single" w:sz="12" w:space="0" w:color="auto"/>
            </w:tcBorders>
          </w:tcPr>
          <w:p w14:paraId="044CE3EC" w14:textId="77777777" w:rsidR="00630A16" w:rsidRPr="00FA783B" w:rsidRDefault="00630A16" w:rsidP="00F04626">
            <w:pPr>
              <w:keepNext/>
              <w:keepLines/>
              <w:rPr>
                <w:sz w:val="22"/>
                <w:szCs w:val="22"/>
              </w:rPr>
            </w:pPr>
          </w:p>
        </w:tc>
      </w:tr>
      <w:tr w:rsidR="00630A16" w:rsidRPr="00FA783B" w14:paraId="7254429D" w14:textId="77777777" w:rsidTr="00A70EEF">
        <w:trPr>
          <w:cantSplit/>
          <w:trHeight w:val="327"/>
          <w:jc w:val="center"/>
        </w:trPr>
        <w:tc>
          <w:tcPr>
            <w:tcW w:w="2262" w:type="dxa"/>
            <w:vMerge/>
            <w:tcBorders>
              <w:left w:val="single" w:sz="12" w:space="0" w:color="auto"/>
            </w:tcBorders>
          </w:tcPr>
          <w:p w14:paraId="1C239287"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tcBorders>
          </w:tcPr>
          <w:p w14:paraId="1BB90F60"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16</w:t>
            </w:r>
          </w:p>
        </w:tc>
        <w:tc>
          <w:tcPr>
            <w:tcW w:w="410" w:type="dxa"/>
            <w:tcBorders>
              <w:top w:val="single" w:sz="6" w:space="0" w:color="auto"/>
              <w:left w:val="single" w:sz="6" w:space="0" w:color="auto"/>
            </w:tcBorders>
          </w:tcPr>
          <w:p w14:paraId="258F908C"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15</w:t>
            </w:r>
          </w:p>
        </w:tc>
        <w:tc>
          <w:tcPr>
            <w:tcW w:w="410" w:type="dxa"/>
            <w:tcBorders>
              <w:top w:val="single" w:sz="6" w:space="0" w:color="auto"/>
              <w:left w:val="single" w:sz="6" w:space="0" w:color="auto"/>
            </w:tcBorders>
          </w:tcPr>
          <w:p w14:paraId="0FA906F5"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14</w:t>
            </w:r>
          </w:p>
        </w:tc>
        <w:tc>
          <w:tcPr>
            <w:tcW w:w="410" w:type="dxa"/>
            <w:tcBorders>
              <w:top w:val="single" w:sz="6" w:space="0" w:color="auto"/>
              <w:left w:val="single" w:sz="6" w:space="0" w:color="auto"/>
            </w:tcBorders>
          </w:tcPr>
          <w:p w14:paraId="627C8C0A"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13</w:t>
            </w:r>
          </w:p>
        </w:tc>
        <w:tc>
          <w:tcPr>
            <w:tcW w:w="410" w:type="dxa"/>
            <w:tcBorders>
              <w:top w:val="single" w:sz="6" w:space="0" w:color="auto"/>
              <w:left w:val="single" w:sz="6" w:space="0" w:color="auto"/>
            </w:tcBorders>
          </w:tcPr>
          <w:p w14:paraId="5F154DD2"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12</w:t>
            </w:r>
          </w:p>
        </w:tc>
        <w:tc>
          <w:tcPr>
            <w:tcW w:w="410" w:type="dxa"/>
            <w:tcBorders>
              <w:top w:val="single" w:sz="6" w:space="0" w:color="auto"/>
              <w:left w:val="single" w:sz="6" w:space="0" w:color="auto"/>
            </w:tcBorders>
          </w:tcPr>
          <w:p w14:paraId="4F576A99"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11</w:t>
            </w:r>
          </w:p>
        </w:tc>
        <w:tc>
          <w:tcPr>
            <w:tcW w:w="410" w:type="dxa"/>
            <w:tcBorders>
              <w:top w:val="single" w:sz="6" w:space="0" w:color="auto"/>
              <w:left w:val="single" w:sz="6" w:space="0" w:color="auto"/>
            </w:tcBorders>
          </w:tcPr>
          <w:p w14:paraId="67A14C57"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10</w:t>
            </w:r>
          </w:p>
        </w:tc>
        <w:tc>
          <w:tcPr>
            <w:tcW w:w="410" w:type="dxa"/>
            <w:tcBorders>
              <w:top w:val="single" w:sz="6" w:space="0" w:color="auto"/>
              <w:left w:val="single" w:sz="6" w:space="0" w:color="auto"/>
            </w:tcBorders>
          </w:tcPr>
          <w:p w14:paraId="31FAA0DD"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9</w:t>
            </w:r>
          </w:p>
        </w:tc>
        <w:tc>
          <w:tcPr>
            <w:tcW w:w="1745" w:type="dxa"/>
            <w:tcBorders>
              <w:top w:val="single" w:sz="6" w:space="0" w:color="auto"/>
              <w:left w:val="single" w:sz="6" w:space="0" w:color="auto"/>
              <w:right w:val="single" w:sz="12" w:space="0" w:color="auto"/>
            </w:tcBorders>
          </w:tcPr>
          <w:p w14:paraId="76FA1067" w14:textId="77777777" w:rsidR="00630A16" w:rsidRPr="00FA783B" w:rsidRDefault="00630A16" w:rsidP="00F04626">
            <w:pPr>
              <w:keepNext/>
              <w:keepLines/>
              <w:rPr>
                <w:sz w:val="22"/>
                <w:szCs w:val="22"/>
              </w:rPr>
            </w:pPr>
            <w:r w:rsidRPr="00FA783B">
              <w:rPr>
                <w:sz w:val="22"/>
                <w:szCs w:val="22"/>
              </w:rPr>
              <w:t>(T1exp)</w:t>
            </w:r>
          </w:p>
        </w:tc>
      </w:tr>
      <w:tr w:rsidR="00630A16" w:rsidRPr="00FA783B" w14:paraId="6E8410B9" w14:textId="77777777" w:rsidTr="00A70EEF">
        <w:trPr>
          <w:cantSplit/>
          <w:trHeight w:val="346"/>
          <w:jc w:val="center"/>
        </w:trPr>
        <w:tc>
          <w:tcPr>
            <w:tcW w:w="2262" w:type="dxa"/>
            <w:vMerge/>
            <w:tcBorders>
              <w:left w:val="single" w:sz="12" w:space="0" w:color="auto"/>
              <w:bottom w:val="single" w:sz="12" w:space="0" w:color="auto"/>
            </w:tcBorders>
          </w:tcPr>
          <w:p w14:paraId="258C8356" w14:textId="77777777" w:rsidR="00630A16" w:rsidRPr="00FA783B" w:rsidRDefault="00630A16" w:rsidP="00F04626">
            <w:pPr>
              <w:keepNext/>
              <w:keepLines/>
              <w:rPr>
                <w:sz w:val="22"/>
                <w:szCs w:val="22"/>
              </w:rPr>
            </w:pPr>
          </w:p>
        </w:tc>
        <w:tc>
          <w:tcPr>
            <w:tcW w:w="410" w:type="dxa"/>
            <w:tcBorders>
              <w:top w:val="single" w:sz="6" w:space="0" w:color="auto"/>
              <w:left w:val="single" w:sz="6" w:space="0" w:color="auto"/>
              <w:bottom w:val="single" w:sz="12" w:space="0" w:color="auto"/>
            </w:tcBorders>
          </w:tcPr>
          <w:p w14:paraId="1A974F4A"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8</w:t>
            </w:r>
          </w:p>
        </w:tc>
        <w:tc>
          <w:tcPr>
            <w:tcW w:w="410" w:type="dxa"/>
            <w:tcBorders>
              <w:top w:val="single" w:sz="6" w:space="0" w:color="auto"/>
              <w:left w:val="single" w:sz="6" w:space="0" w:color="auto"/>
              <w:bottom w:val="single" w:sz="12" w:space="0" w:color="auto"/>
            </w:tcBorders>
          </w:tcPr>
          <w:p w14:paraId="39C98394"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7</w:t>
            </w:r>
          </w:p>
        </w:tc>
        <w:tc>
          <w:tcPr>
            <w:tcW w:w="410" w:type="dxa"/>
            <w:tcBorders>
              <w:top w:val="single" w:sz="6" w:space="0" w:color="auto"/>
              <w:left w:val="single" w:sz="6" w:space="0" w:color="auto"/>
              <w:bottom w:val="single" w:sz="12" w:space="0" w:color="auto"/>
            </w:tcBorders>
          </w:tcPr>
          <w:p w14:paraId="02C9995D"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6</w:t>
            </w:r>
          </w:p>
        </w:tc>
        <w:tc>
          <w:tcPr>
            <w:tcW w:w="410" w:type="dxa"/>
            <w:tcBorders>
              <w:top w:val="single" w:sz="6" w:space="0" w:color="auto"/>
              <w:left w:val="single" w:sz="6" w:space="0" w:color="auto"/>
              <w:bottom w:val="single" w:sz="12" w:space="0" w:color="auto"/>
            </w:tcBorders>
          </w:tcPr>
          <w:p w14:paraId="0B0D3B09"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5</w:t>
            </w:r>
          </w:p>
        </w:tc>
        <w:tc>
          <w:tcPr>
            <w:tcW w:w="410" w:type="dxa"/>
            <w:tcBorders>
              <w:top w:val="single" w:sz="6" w:space="0" w:color="auto"/>
              <w:left w:val="single" w:sz="6" w:space="0" w:color="auto"/>
              <w:bottom w:val="single" w:sz="12" w:space="0" w:color="auto"/>
            </w:tcBorders>
          </w:tcPr>
          <w:p w14:paraId="159E8F3B"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4</w:t>
            </w:r>
          </w:p>
        </w:tc>
        <w:tc>
          <w:tcPr>
            <w:tcW w:w="410" w:type="dxa"/>
            <w:tcBorders>
              <w:top w:val="single" w:sz="6" w:space="0" w:color="auto"/>
              <w:left w:val="single" w:sz="6" w:space="0" w:color="auto"/>
              <w:bottom w:val="single" w:sz="12" w:space="0" w:color="auto"/>
            </w:tcBorders>
          </w:tcPr>
          <w:p w14:paraId="7EE9956D"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3</w:t>
            </w:r>
          </w:p>
        </w:tc>
        <w:tc>
          <w:tcPr>
            <w:tcW w:w="410" w:type="dxa"/>
            <w:tcBorders>
              <w:top w:val="single" w:sz="6" w:space="0" w:color="auto"/>
              <w:left w:val="single" w:sz="6" w:space="0" w:color="auto"/>
              <w:bottom w:val="single" w:sz="12" w:space="0" w:color="auto"/>
            </w:tcBorders>
          </w:tcPr>
          <w:p w14:paraId="621660BB"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2</w:t>
            </w:r>
          </w:p>
        </w:tc>
        <w:tc>
          <w:tcPr>
            <w:tcW w:w="410" w:type="dxa"/>
            <w:tcBorders>
              <w:top w:val="single" w:sz="6" w:space="0" w:color="auto"/>
              <w:left w:val="single" w:sz="6" w:space="0" w:color="auto"/>
              <w:bottom w:val="single" w:sz="12" w:space="0" w:color="auto"/>
            </w:tcBorders>
          </w:tcPr>
          <w:p w14:paraId="0F89DE59" w14:textId="77777777" w:rsidR="00630A16" w:rsidRPr="00FA783B" w:rsidRDefault="00630A16" w:rsidP="00F04626">
            <w:pPr>
              <w:keepNext/>
              <w:keepLines/>
              <w:jc w:val="center"/>
              <w:rPr>
                <w:sz w:val="22"/>
                <w:szCs w:val="22"/>
              </w:rPr>
            </w:pPr>
            <w:r w:rsidRPr="00FA783B">
              <w:rPr>
                <w:sz w:val="22"/>
                <w:szCs w:val="22"/>
              </w:rPr>
              <w:t>e</w:t>
            </w:r>
            <w:r w:rsidRPr="00FA783B">
              <w:rPr>
                <w:sz w:val="22"/>
                <w:szCs w:val="22"/>
                <w:vertAlign w:val="subscript"/>
              </w:rPr>
              <w:t>1</w:t>
            </w:r>
          </w:p>
        </w:tc>
        <w:tc>
          <w:tcPr>
            <w:tcW w:w="1745" w:type="dxa"/>
            <w:tcBorders>
              <w:top w:val="single" w:sz="6" w:space="0" w:color="auto"/>
              <w:left w:val="single" w:sz="6" w:space="0" w:color="auto"/>
              <w:bottom w:val="single" w:sz="12" w:space="0" w:color="auto"/>
              <w:right w:val="single" w:sz="12" w:space="0" w:color="auto"/>
            </w:tcBorders>
          </w:tcPr>
          <w:p w14:paraId="3723ABD6" w14:textId="77777777" w:rsidR="00630A16" w:rsidRPr="00FA783B" w:rsidRDefault="00630A16" w:rsidP="00F04626">
            <w:pPr>
              <w:keepNext/>
              <w:keepLines/>
              <w:rPr>
                <w:sz w:val="22"/>
                <w:szCs w:val="22"/>
              </w:rPr>
            </w:pPr>
          </w:p>
        </w:tc>
      </w:tr>
    </w:tbl>
    <w:p w14:paraId="5B827D32" w14:textId="77777777" w:rsidR="00E83F29" w:rsidRPr="00FA783B" w:rsidRDefault="00E83F29" w:rsidP="000D3794">
      <w:pPr>
        <w:pStyle w:val="X5Heading"/>
        <w:rPr>
          <w:szCs w:val="22"/>
        </w:rPr>
      </w:pPr>
    </w:p>
    <w:p w14:paraId="6A468923" w14:textId="297DC934" w:rsidR="00E83F29" w:rsidRPr="00FA783B" w:rsidRDefault="00E83F29" w:rsidP="00F14346">
      <w:pPr>
        <w:pStyle w:val="X5Heading"/>
        <w:keepNext/>
        <w:keepLines/>
        <w:rPr>
          <w:szCs w:val="22"/>
        </w:rPr>
      </w:pPr>
      <w:bookmarkStart w:id="434" w:name="_Toc520203006"/>
      <w:r w:rsidRPr="00FA783B">
        <w:rPr>
          <w:szCs w:val="22"/>
        </w:rPr>
        <w:t xml:space="preserve">3.2.2.5.2.3 </w:t>
      </w:r>
      <w:r w:rsidRPr="00FA783B">
        <w:rPr>
          <w:szCs w:val="22"/>
        </w:rPr>
        <w:tab/>
      </w:r>
      <w:r w:rsidRPr="00FA783B">
        <w:rPr>
          <w:szCs w:val="22"/>
        </w:rPr>
        <w:tab/>
        <w:t>VDL</w:t>
      </w:r>
      <w:r w:rsidR="003C48C7" w:rsidRPr="003C48C7">
        <w:rPr>
          <w:bCs/>
          <w:szCs w:val="22"/>
        </w:rPr>
        <w:t xml:space="preserve"> </w:t>
      </w:r>
      <w:r w:rsidR="003C48C7" w:rsidRPr="00903D62">
        <w:rPr>
          <w:bCs/>
          <w:szCs w:val="22"/>
        </w:rPr>
        <w:t xml:space="preserve">mode </w:t>
      </w:r>
      <w:r w:rsidR="003C48C7">
        <w:rPr>
          <w:bCs/>
          <w:szCs w:val="22"/>
        </w:rPr>
        <w:t>2</w:t>
      </w:r>
      <w:r w:rsidRPr="00FA783B">
        <w:rPr>
          <w:szCs w:val="22"/>
        </w:rPr>
        <w:t xml:space="preserve"> Private Parameters</w:t>
      </w:r>
      <w:bookmarkEnd w:id="432"/>
      <w:bookmarkEnd w:id="433"/>
      <w:bookmarkEnd w:id="434"/>
      <w:r w:rsidRPr="00FA783B">
        <w:rPr>
          <w:szCs w:val="22"/>
        </w:rPr>
        <w:t xml:space="preserve"> </w:t>
      </w:r>
    </w:p>
    <w:p w14:paraId="2F07E19A" w14:textId="77777777" w:rsidR="00E83F29" w:rsidRPr="00FA783B" w:rsidRDefault="00E83F29" w:rsidP="00F14346">
      <w:pPr>
        <w:pStyle w:val="PlainText"/>
        <w:keepNext/>
        <w:keepLines/>
        <w:jc w:val="both"/>
        <w:rPr>
          <w:rFonts w:ascii="Times New Roman" w:hAnsi="Times New Roman"/>
          <w:sz w:val="22"/>
          <w:szCs w:val="22"/>
        </w:rPr>
      </w:pPr>
    </w:p>
    <w:p w14:paraId="5C669B46" w14:textId="77777777" w:rsidR="00E83F29" w:rsidRPr="00FA783B" w:rsidRDefault="00E83F29" w:rsidP="00F14346">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parameter identifier fields </w:t>
      </w:r>
      <w:r w:rsidRPr="00F14346">
        <w:rPr>
          <w:rFonts w:ascii="Times New Roman" w:hAnsi="Times New Roman"/>
          <w:b/>
          <w:sz w:val="22"/>
          <w:szCs w:val="22"/>
        </w:rPr>
        <w:t>shall</w:t>
      </w:r>
      <w:r w:rsidRPr="00FA783B">
        <w:rPr>
          <w:rFonts w:ascii="Times New Roman" w:hAnsi="Times New Roman"/>
          <w:sz w:val="22"/>
          <w:szCs w:val="22"/>
        </w:rPr>
        <w:t xml:space="preserve"> allow simple identification of the purpose of the parameter as defined in </w:t>
      </w:r>
      <w:r w:rsidRPr="00BD5B7E">
        <w:rPr>
          <w:rFonts w:ascii="Times New Roman" w:hAnsi="Times New Roman"/>
          <w:sz w:val="22"/>
          <w:szCs w:val="22"/>
        </w:rPr>
        <w:t>Table 3-10</w:t>
      </w:r>
      <w:r w:rsidRPr="00FA783B">
        <w:rPr>
          <w:rFonts w:ascii="Times New Roman" w:hAnsi="Times New Roman"/>
          <w:sz w:val="22"/>
          <w:szCs w:val="22"/>
        </w:rPr>
        <w:t>:</w:t>
      </w:r>
    </w:p>
    <w:p w14:paraId="675FAD76" w14:textId="2B04DED0" w:rsidR="00E83F29" w:rsidRDefault="00E83F29" w:rsidP="000D3794">
      <w:pPr>
        <w:pStyle w:val="PlainText"/>
        <w:jc w:val="both"/>
        <w:rPr>
          <w:rFonts w:ascii="Times New Roman" w:hAnsi="Times New Roman"/>
          <w:sz w:val="22"/>
          <w:szCs w:val="22"/>
        </w:rPr>
      </w:pPr>
    </w:p>
    <w:p w14:paraId="5C8E6A52" w14:textId="46514DA7" w:rsidR="00630A16" w:rsidRPr="00FA783B" w:rsidRDefault="00630A16" w:rsidP="00F14346">
      <w:pPr>
        <w:pStyle w:val="Heading9"/>
        <w:keepLines/>
        <w:rPr>
          <w:sz w:val="22"/>
          <w:szCs w:val="22"/>
        </w:rPr>
      </w:pPr>
      <w:bookmarkStart w:id="435" w:name="_Toc520711156"/>
      <w:r w:rsidRPr="00BD5B7E">
        <w:rPr>
          <w:sz w:val="22"/>
          <w:szCs w:val="22"/>
        </w:rPr>
        <w:t>Table 3-10</w:t>
      </w:r>
      <w:r w:rsidRPr="00FA783B">
        <w:rPr>
          <w:sz w:val="22"/>
          <w:szCs w:val="22"/>
        </w:rPr>
        <w:t>:  VDL</w:t>
      </w:r>
      <w:r w:rsidR="003C48C7" w:rsidRPr="003C48C7">
        <w:rPr>
          <w:bCs/>
          <w:sz w:val="22"/>
          <w:szCs w:val="22"/>
        </w:rPr>
        <w:t xml:space="preserve"> </w:t>
      </w:r>
      <w:r w:rsidR="003C48C7" w:rsidRPr="00903D62">
        <w:rPr>
          <w:bCs/>
          <w:sz w:val="22"/>
          <w:szCs w:val="22"/>
        </w:rPr>
        <w:t xml:space="preserve">mode </w:t>
      </w:r>
      <w:r w:rsidR="003C48C7">
        <w:rPr>
          <w:bCs/>
          <w:sz w:val="22"/>
          <w:szCs w:val="22"/>
        </w:rPr>
        <w:t>2</w:t>
      </w:r>
      <w:r w:rsidRPr="00FA783B">
        <w:rPr>
          <w:sz w:val="22"/>
          <w:szCs w:val="22"/>
        </w:rPr>
        <w:t xml:space="preserve"> Private Parameter Identification</w:t>
      </w:r>
      <w:bookmarkEnd w:id="4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6"/>
        <w:gridCol w:w="954"/>
        <w:gridCol w:w="5575"/>
      </w:tblGrid>
      <w:tr w:rsidR="00630A16" w:rsidRPr="00FA783B" w14:paraId="00E363D1" w14:textId="77777777" w:rsidTr="00F04626">
        <w:trPr>
          <w:cantSplit/>
          <w:trHeight w:val="442"/>
          <w:jc w:val="center"/>
        </w:trPr>
        <w:tc>
          <w:tcPr>
            <w:tcW w:w="936" w:type="dxa"/>
          </w:tcPr>
          <w:p w14:paraId="186E766B" w14:textId="77777777" w:rsidR="00630A16" w:rsidRPr="00FA783B" w:rsidRDefault="00630A16" w:rsidP="00F14346">
            <w:pPr>
              <w:keepNext/>
              <w:keepLines/>
              <w:jc w:val="center"/>
              <w:rPr>
                <w:b/>
                <w:sz w:val="22"/>
                <w:szCs w:val="22"/>
              </w:rPr>
            </w:pPr>
            <w:r w:rsidRPr="00FA783B">
              <w:rPr>
                <w:b/>
                <w:sz w:val="22"/>
                <w:szCs w:val="22"/>
              </w:rPr>
              <w:t>Bit 8</w:t>
            </w:r>
          </w:p>
        </w:tc>
        <w:tc>
          <w:tcPr>
            <w:tcW w:w="954" w:type="dxa"/>
          </w:tcPr>
          <w:p w14:paraId="60C19374" w14:textId="77777777" w:rsidR="00630A16" w:rsidRPr="00FA783B" w:rsidRDefault="00630A16" w:rsidP="00F14346">
            <w:pPr>
              <w:keepNext/>
              <w:keepLines/>
              <w:jc w:val="center"/>
              <w:rPr>
                <w:b/>
                <w:sz w:val="22"/>
                <w:szCs w:val="22"/>
              </w:rPr>
            </w:pPr>
            <w:r w:rsidRPr="00FA783B">
              <w:rPr>
                <w:b/>
                <w:sz w:val="22"/>
                <w:szCs w:val="22"/>
              </w:rPr>
              <w:t>Bit 7</w:t>
            </w:r>
          </w:p>
        </w:tc>
        <w:tc>
          <w:tcPr>
            <w:tcW w:w="5575" w:type="dxa"/>
          </w:tcPr>
          <w:p w14:paraId="7D42A5E6" w14:textId="77777777" w:rsidR="00630A16" w:rsidRPr="00FA783B" w:rsidRDefault="00630A16" w:rsidP="00F14346">
            <w:pPr>
              <w:keepNext/>
              <w:keepLines/>
              <w:rPr>
                <w:b/>
                <w:sz w:val="22"/>
                <w:szCs w:val="22"/>
              </w:rPr>
            </w:pPr>
            <w:r w:rsidRPr="00FA783B">
              <w:rPr>
                <w:b/>
                <w:sz w:val="22"/>
                <w:szCs w:val="22"/>
              </w:rPr>
              <w:t>Purpose</w:t>
            </w:r>
          </w:p>
        </w:tc>
      </w:tr>
      <w:tr w:rsidR="00630A16" w:rsidRPr="00FA783B" w14:paraId="51F0E931" w14:textId="77777777" w:rsidTr="00F04626">
        <w:trPr>
          <w:cantSplit/>
          <w:trHeight w:val="395"/>
          <w:jc w:val="center"/>
        </w:trPr>
        <w:tc>
          <w:tcPr>
            <w:tcW w:w="936" w:type="dxa"/>
          </w:tcPr>
          <w:p w14:paraId="2E78F4C3" w14:textId="77777777" w:rsidR="00630A16" w:rsidRPr="00FA783B" w:rsidRDefault="00630A16" w:rsidP="00F14346">
            <w:pPr>
              <w:keepNext/>
              <w:keepLines/>
              <w:jc w:val="center"/>
              <w:rPr>
                <w:sz w:val="22"/>
                <w:szCs w:val="22"/>
              </w:rPr>
            </w:pPr>
            <w:r w:rsidRPr="00FA783B">
              <w:rPr>
                <w:sz w:val="22"/>
                <w:szCs w:val="22"/>
              </w:rPr>
              <w:t>0</w:t>
            </w:r>
          </w:p>
        </w:tc>
        <w:tc>
          <w:tcPr>
            <w:tcW w:w="954" w:type="dxa"/>
          </w:tcPr>
          <w:p w14:paraId="71529A48" w14:textId="77777777" w:rsidR="00630A16" w:rsidRPr="00FA783B" w:rsidRDefault="00630A16" w:rsidP="00F14346">
            <w:pPr>
              <w:keepNext/>
              <w:keepLines/>
              <w:jc w:val="center"/>
              <w:rPr>
                <w:sz w:val="22"/>
                <w:szCs w:val="22"/>
              </w:rPr>
            </w:pPr>
            <w:r w:rsidRPr="00FA783B">
              <w:rPr>
                <w:sz w:val="22"/>
                <w:szCs w:val="22"/>
              </w:rPr>
              <w:t>0</w:t>
            </w:r>
          </w:p>
        </w:tc>
        <w:tc>
          <w:tcPr>
            <w:tcW w:w="5575" w:type="dxa"/>
          </w:tcPr>
          <w:p w14:paraId="08F59F67" w14:textId="77777777" w:rsidR="00630A16" w:rsidRPr="00FA783B" w:rsidRDefault="00630A16" w:rsidP="00F14346">
            <w:pPr>
              <w:keepNext/>
              <w:keepLines/>
              <w:rPr>
                <w:sz w:val="22"/>
                <w:szCs w:val="22"/>
              </w:rPr>
            </w:pPr>
            <w:r w:rsidRPr="00FA783B">
              <w:rPr>
                <w:sz w:val="22"/>
                <w:szCs w:val="22"/>
              </w:rPr>
              <w:t>General purpose information private parameter</w:t>
            </w:r>
          </w:p>
        </w:tc>
      </w:tr>
      <w:tr w:rsidR="00630A16" w:rsidRPr="00FA783B" w14:paraId="3D4425E4" w14:textId="77777777" w:rsidTr="00F04626">
        <w:trPr>
          <w:cantSplit/>
          <w:trHeight w:val="440"/>
          <w:jc w:val="center"/>
        </w:trPr>
        <w:tc>
          <w:tcPr>
            <w:tcW w:w="936" w:type="dxa"/>
          </w:tcPr>
          <w:p w14:paraId="222ECE2D" w14:textId="77777777" w:rsidR="00630A16" w:rsidRPr="00FA783B" w:rsidRDefault="00630A16" w:rsidP="00F14346">
            <w:pPr>
              <w:keepNext/>
              <w:keepLines/>
              <w:jc w:val="center"/>
              <w:rPr>
                <w:sz w:val="22"/>
                <w:szCs w:val="22"/>
              </w:rPr>
            </w:pPr>
            <w:r w:rsidRPr="00FA783B">
              <w:rPr>
                <w:sz w:val="22"/>
                <w:szCs w:val="22"/>
              </w:rPr>
              <w:t>0</w:t>
            </w:r>
          </w:p>
        </w:tc>
        <w:tc>
          <w:tcPr>
            <w:tcW w:w="954" w:type="dxa"/>
          </w:tcPr>
          <w:p w14:paraId="78A851DC" w14:textId="77777777" w:rsidR="00630A16" w:rsidRPr="00FA783B" w:rsidRDefault="00630A16" w:rsidP="00F14346">
            <w:pPr>
              <w:keepNext/>
              <w:keepLines/>
              <w:jc w:val="center"/>
              <w:rPr>
                <w:sz w:val="22"/>
                <w:szCs w:val="22"/>
              </w:rPr>
            </w:pPr>
            <w:r w:rsidRPr="00FA783B">
              <w:rPr>
                <w:sz w:val="22"/>
                <w:szCs w:val="22"/>
              </w:rPr>
              <w:t>1</w:t>
            </w:r>
          </w:p>
        </w:tc>
        <w:tc>
          <w:tcPr>
            <w:tcW w:w="5575" w:type="dxa"/>
          </w:tcPr>
          <w:p w14:paraId="6C5969FE" w14:textId="77777777" w:rsidR="00630A16" w:rsidRPr="00FA783B" w:rsidRDefault="00630A16" w:rsidP="00F14346">
            <w:pPr>
              <w:keepNext/>
              <w:keepLines/>
              <w:rPr>
                <w:sz w:val="22"/>
                <w:szCs w:val="22"/>
              </w:rPr>
            </w:pPr>
            <w:r w:rsidRPr="00FA783B">
              <w:rPr>
                <w:sz w:val="22"/>
                <w:szCs w:val="22"/>
              </w:rPr>
              <w:t>Ground</w:t>
            </w:r>
            <w:r w:rsidRPr="00FA783B">
              <w:rPr>
                <w:sz w:val="22"/>
                <w:szCs w:val="22"/>
              </w:rPr>
              <w:noBreakHyphen/>
              <w:t>initiated modification private parameter</w:t>
            </w:r>
          </w:p>
        </w:tc>
      </w:tr>
      <w:tr w:rsidR="00630A16" w:rsidRPr="00FA783B" w14:paraId="136B2092" w14:textId="77777777" w:rsidTr="00F04626">
        <w:trPr>
          <w:cantSplit/>
          <w:trHeight w:val="440"/>
          <w:jc w:val="center"/>
        </w:trPr>
        <w:tc>
          <w:tcPr>
            <w:tcW w:w="936" w:type="dxa"/>
          </w:tcPr>
          <w:p w14:paraId="7A6E75F7" w14:textId="77777777" w:rsidR="00630A16" w:rsidRPr="00FA783B" w:rsidRDefault="00630A16" w:rsidP="00F14346">
            <w:pPr>
              <w:keepNext/>
              <w:keepLines/>
              <w:jc w:val="center"/>
              <w:rPr>
                <w:sz w:val="22"/>
                <w:szCs w:val="22"/>
              </w:rPr>
            </w:pPr>
            <w:r w:rsidRPr="00FA783B">
              <w:rPr>
                <w:sz w:val="22"/>
                <w:szCs w:val="22"/>
              </w:rPr>
              <w:t>1</w:t>
            </w:r>
          </w:p>
        </w:tc>
        <w:tc>
          <w:tcPr>
            <w:tcW w:w="954" w:type="dxa"/>
          </w:tcPr>
          <w:p w14:paraId="7AB07246" w14:textId="77777777" w:rsidR="00630A16" w:rsidRPr="00FA783B" w:rsidRDefault="00630A16" w:rsidP="00F14346">
            <w:pPr>
              <w:keepNext/>
              <w:keepLines/>
              <w:jc w:val="center"/>
              <w:rPr>
                <w:sz w:val="22"/>
                <w:szCs w:val="22"/>
              </w:rPr>
            </w:pPr>
            <w:r w:rsidRPr="00FA783B">
              <w:rPr>
                <w:sz w:val="22"/>
                <w:szCs w:val="22"/>
              </w:rPr>
              <w:t>0</w:t>
            </w:r>
          </w:p>
        </w:tc>
        <w:tc>
          <w:tcPr>
            <w:tcW w:w="5575" w:type="dxa"/>
          </w:tcPr>
          <w:p w14:paraId="5E1CD6D9" w14:textId="77777777" w:rsidR="00630A16" w:rsidRPr="00FA783B" w:rsidRDefault="00630A16" w:rsidP="00F14346">
            <w:pPr>
              <w:keepNext/>
              <w:keepLines/>
              <w:rPr>
                <w:sz w:val="22"/>
                <w:szCs w:val="22"/>
              </w:rPr>
            </w:pPr>
            <w:r w:rsidRPr="00FA783B">
              <w:rPr>
                <w:sz w:val="22"/>
                <w:szCs w:val="22"/>
              </w:rPr>
              <w:t>Aircraft</w:t>
            </w:r>
            <w:r w:rsidRPr="00FA783B">
              <w:rPr>
                <w:sz w:val="22"/>
                <w:szCs w:val="22"/>
              </w:rPr>
              <w:noBreakHyphen/>
              <w:t>initiated information private parameter</w:t>
            </w:r>
          </w:p>
        </w:tc>
      </w:tr>
      <w:tr w:rsidR="00630A16" w:rsidRPr="00FA783B" w14:paraId="777BAA4E" w14:textId="77777777" w:rsidTr="00F04626">
        <w:trPr>
          <w:cantSplit/>
          <w:trHeight w:val="440"/>
          <w:jc w:val="center"/>
        </w:trPr>
        <w:tc>
          <w:tcPr>
            <w:tcW w:w="936" w:type="dxa"/>
          </w:tcPr>
          <w:p w14:paraId="0FCD3D6F" w14:textId="77777777" w:rsidR="00630A16" w:rsidRPr="00FA783B" w:rsidRDefault="00630A16" w:rsidP="00F14346">
            <w:pPr>
              <w:keepNext/>
              <w:keepLines/>
              <w:jc w:val="center"/>
              <w:rPr>
                <w:sz w:val="22"/>
                <w:szCs w:val="22"/>
              </w:rPr>
            </w:pPr>
            <w:r w:rsidRPr="00FA783B">
              <w:rPr>
                <w:sz w:val="22"/>
                <w:szCs w:val="22"/>
              </w:rPr>
              <w:t>1</w:t>
            </w:r>
          </w:p>
        </w:tc>
        <w:tc>
          <w:tcPr>
            <w:tcW w:w="954" w:type="dxa"/>
          </w:tcPr>
          <w:p w14:paraId="4FBA8E3C" w14:textId="77777777" w:rsidR="00630A16" w:rsidRPr="00FA783B" w:rsidRDefault="00630A16" w:rsidP="00F14346">
            <w:pPr>
              <w:keepNext/>
              <w:keepLines/>
              <w:jc w:val="center"/>
              <w:rPr>
                <w:sz w:val="22"/>
                <w:szCs w:val="22"/>
              </w:rPr>
            </w:pPr>
            <w:r w:rsidRPr="00FA783B">
              <w:rPr>
                <w:sz w:val="22"/>
                <w:szCs w:val="22"/>
              </w:rPr>
              <w:t>1</w:t>
            </w:r>
          </w:p>
        </w:tc>
        <w:tc>
          <w:tcPr>
            <w:tcW w:w="5575" w:type="dxa"/>
          </w:tcPr>
          <w:p w14:paraId="42EF7581" w14:textId="77777777" w:rsidR="00630A16" w:rsidRPr="00FA783B" w:rsidRDefault="00630A16" w:rsidP="00F14346">
            <w:pPr>
              <w:keepNext/>
              <w:keepLines/>
              <w:rPr>
                <w:sz w:val="22"/>
                <w:szCs w:val="22"/>
              </w:rPr>
            </w:pPr>
            <w:r w:rsidRPr="00FA783B">
              <w:rPr>
                <w:sz w:val="22"/>
                <w:szCs w:val="22"/>
              </w:rPr>
              <w:t>Ground</w:t>
            </w:r>
            <w:r w:rsidRPr="00FA783B">
              <w:rPr>
                <w:sz w:val="22"/>
                <w:szCs w:val="22"/>
              </w:rPr>
              <w:noBreakHyphen/>
              <w:t>initiated information private parameter</w:t>
            </w:r>
          </w:p>
        </w:tc>
      </w:tr>
    </w:tbl>
    <w:p w14:paraId="0E279D3A" w14:textId="77777777" w:rsidR="00630A16" w:rsidRPr="00FA783B" w:rsidRDefault="00630A16" w:rsidP="000D3794">
      <w:pPr>
        <w:pStyle w:val="PlainText"/>
        <w:jc w:val="both"/>
        <w:rPr>
          <w:rFonts w:ascii="Times New Roman" w:hAnsi="Times New Roman"/>
          <w:sz w:val="22"/>
          <w:szCs w:val="22"/>
        </w:rPr>
      </w:pPr>
    </w:p>
    <w:p w14:paraId="20C77B43" w14:textId="599CA95B" w:rsidR="00E83F29" w:rsidRPr="00FA783B" w:rsidRDefault="00E83F29" w:rsidP="000D3794">
      <w:pPr>
        <w:pStyle w:val="X5Heading"/>
        <w:rPr>
          <w:szCs w:val="22"/>
        </w:rPr>
      </w:pPr>
      <w:bookmarkStart w:id="436" w:name="_Toc493042710"/>
      <w:bookmarkStart w:id="437" w:name="_Toc88991311"/>
      <w:bookmarkStart w:id="438" w:name="_Toc520203007"/>
      <w:r w:rsidRPr="00FA783B">
        <w:rPr>
          <w:szCs w:val="22"/>
        </w:rPr>
        <w:t xml:space="preserve">3.2.2.5.2.4 </w:t>
      </w:r>
      <w:r w:rsidRPr="00FA783B">
        <w:rPr>
          <w:szCs w:val="22"/>
        </w:rPr>
        <w:tab/>
      </w:r>
      <w:r w:rsidRPr="00FA783B">
        <w:rPr>
          <w:szCs w:val="22"/>
        </w:rPr>
        <w:tab/>
        <w:t>General Purpose Information Private Parameters</w:t>
      </w:r>
      <w:bookmarkEnd w:id="436"/>
      <w:bookmarkEnd w:id="437"/>
      <w:bookmarkEnd w:id="438"/>
      <w:r w:rsidR="00E77614">
        <w:rPr>
          <w:szCs w:val="22"/>
        </w:rPr>
        <w:t xml:space="preserve"> </w:t>
      </w:r>
    </w:p>
    <w:p w14:paraId="1FD06DDE" w14:textId="77777777" w:rsidR="00E83F29" w:rsidRPr="00FA783B" w:rsidRDefault="00E83F29" w:rsidP="000D3794">
      <w:pPr>
        <w:pStyle w:val="PlainText"/>
        <w:jc w:val="both"/>
        <w:rPr>
          <w:rFonts w:ascii="Times New Roman" w:hAnsi="Times New Roman"/>
          <w:sz w:val="22"/>
          <w:szCs w:val="22"/>
        </w:rPr>
      </w:pPr>
    </w:p>
    <w:p w14:paraId="1A139DCA" w14:textId="77777777" w:rsidR="00E83F29" w:rsidRPr="00FA783B" w:rsidRDefault="00E83F29" w:rsidP="000D3794">
      <w:pPr>
        <w:pStyle w:val="PlainText"/>
        <w:ind w:left="2160"/>
        <w:jc w:val="both"/>
        <w:rPr>
          <w:rFonts w:ascii="Times New Roman" w:hAnsi="Times New Roman"/>
          <w:sz w:val="22"/>
          <w:szCs w:val="22"/>
        </w:rPr>
      </w:pPr>
      <w:commentRangeStart w:id="439"/>
      <w:r w:rsidRPr="00F04626">
        <w:rPr>
          <w:rFonts w:ascii="Times New Roman" w:hAnsi="Times New Roman"/>
          <w:sz w:val="22"/>
          <w:szCs w:val="22"/>
          <w:highlight w:val="yellow"/>
        </w:rPr>
        <w:t xml:space="preserve">Both aircraft and ground LMEs </w:t>
      </w:r>
      <w:r w:rsidRPr="00F14346">
        <w:rPr>
          <w:rFonts w:ascii="Times New Roman" w:hAnsi="Times New Roman"/>
          <w:b/>
          <w:sz w:val="22"/>
          <w:szCs w:val="22"/>
          <w:highlight w:val="yellow"/>
        </w:rPr>
        <w:t>shall</w:t>
      </w:r>
      <w:r w:rsidRPr="00F04626">
        <w:rPr>
          <w:rFonts w:ascii="Times New Roman" w:hAnsi="Times New Roman"/>
          <w:sz w:val="22"/>
          <w:szCs w:val="22"/>
          <w:highlight w:val="yellow"/>
        </w:rPr>
        <w:t xml:space="preserve"> use general purpose information private parameters to transfer basic information to each other.</w:t>
      </w:r>
      <w:r w:rsidRPr="00FA783B">
        <w:rPr>
          <w:rFonts w:ascii="Times New Roman" w:hAnsi="Times New Roman"/>
          <w:sz w:val="22"/>
          <w:szCs w:val="22"/>
        </w:rPr>
        <w:t xml:space="preserve"> </w:t>
      </w:r>
      <w:commentRangeEnd w:id="439"/>
      <w:r w:rsidR="00F04626">
        <w:rPr>
          <w:rStyle w:val="CommentReference"/>
          <w:rFonts w:ascii="Times New Roman" w:hAnsi="Times New Roman"/>
        </w:rPr>
        <w:commentReference w:id="439"/>
      </w:r>
    </w:p>
    <w:p w14:paraId="7D991470" w14:textId="77777777" w:rsidR="00E83F29" w:rsidRPr="00FA783B" w:rsidRDefault="00E83F29" w:rsidP="000D3794">
      <w:pPr>
        <w:pStyle w:val="PlainText"/>
        <w:ind w:left="2160"/>
        <w:jc w:val="both"/>
        <w:rPr>
          <w:rFonts w:ascii="Times New Roman" w:hAnsi="Times New Roman"/>
          <w:sz w:val="22"/>
          <w:szCs w:val="22"/>
        </w:rPr>
      </w:pPr>
    </w:p>
    <w:p w14:paraId="74B20685" w14:textId="77777777" w:rsidR="00E83F29" w:rsidRPr="00FA783B" w:rsidRDefault="001035FB" w:rsidP="004A2A5E">
      <w:pPr>
        <w:pStyle w:val="PlainText"/>
        <w:tabs>
          <w:tab w:val="left" w:pos="2880"/>
        </w:tabs>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ISO 8885 defines the group identifier of the private parameter function to</w:t>
      </w:r>
      <w:r w:rsidR="00E83F29" w:rsidRPr="00FA783B">
        <w:rPr>
          <w:rFonts w:ascii="Times New Roman" w:hAnsi="Times New Roman"/>
          <w:i/>
          <w:sz w:val="22"/>
          <w:szCs w:val="22"/>
        </w:rPr>
        <w:t xml:space="preserve"> be the hexadecimal value F0.</w:t>
      </w:r>
    </w:p>
    <w:p w14:paraId="6CB103A4" w14:textId="77777777" w:rsidR="00E83F29" w:rsidRPr="00FA783B" w:rsidRDefault="00E83F29" w:rsidP="000D3794">
      <w:pPr>
        <w:pStyle w:val="PlainText"/>
        <w:jc w:val="both"/>
        <w:rPr>
          <w:rFonts w:ascii="Times New Roman" w:hAnsi="Times New Roman"/>
          <w:sz w:val="22"/>
          <w:szCs w:val="22"/>
        </w:rPr>
      </w:pPr>
    </w:p>
    <w:p w14:paraId="5DE596FF" w14:textId="6A19DD40" w:rsidR="00E83F29" w:rsidRPr="00FA783B" w:rsidRDefault="00E83F29" w:rsidP="000D3794">
      <w:pPr>
        <w:pStyle w:val="X6Heading"/>
        <w:rPr>
          <w:szCs w:val="22"/>
        </w:rPr>
      </w:pPr>
      <w:bookmarkStart w:id="440" w:name="_Toc493042711"/>
      <w:bookmarkStart w:id="441" w:name="_Toc88991312"/>
      <w:bookmarkStart w:id="442" w:name="_Toc520203008"/>
      <w:r w:rsidRPr="00FA783B">
        <w:rPr>
          <w:szCs w:val="22"/>
        </w:rPr>
        <w:t xml:space="preserve">3.2.2.5.2.4.1 </w:t>
      </w:r>
      <w:r w:rsidRPr="00FA783B">
        <w:rPr>
          <w:szCs w:val="22"/>
        </w:rPr>
        <w:tab/>
      </w:r>
      <w:r w:rsidRPr="00FA783B">
        <w:rPr>
          <w:szCs w:val="22"/>
        </w:rPr>
        <w:tab/>
        <w:t>VDL</w:t>
      </w:r>
      <w:r w:rsidR="003C48C7" w:rsidRPr="003C48C7">
        <w:rPr>
          <w:bCs/>
          <w:szCs w:val="22"/>
        </w:rPr>
        <w:t xml:space="preserve"> </w:t>
      </w:r>
      <w:r w:rsidR="003C48C7" w:rsidRPr="00903D62">
        <w:rPr>
          <w:bCs/>
          <w:szCs w:val="22"/>
        </w:rPr>
        <w:t xml:space="preserve">mode </w:t>
      </w:r>
      <w:r w:rsidR="003C48C7">
        <w:rPr>
          <w:bCs/>
          <w:szCs w:val="22"/>
        </w:rPr>
        <w:t>2</w:t>
      </w:r>
      <w:r w:rsidRPr="00FA783B">
        <w:rPr>
          <w:szCs w:val="22"/>
        </w:rPr>
        <w:t xml:space="preserve"> Private Parameter Set Identifier</w:t>
      </w:r>
      <w:bookmarkEnd w:id="440"/>
      <w:bookmarkEnd w:id="441"/>
      <w:bookmarkEnd w:id="442"/>
      <w:r w:rsidR="00E77614">
        <w:rPr>
          <w:szCs w:val="22"/>
        </w:rPr>
        <w:t xml:space="preserve"> </w:t>
      </w:r>
    </w:p>
    <w:p w14:paraId="4BDEAE8B" w14:textId="77777777" w:rsidR="00E83F29" w:rsidRPr="00FA783B" w:rsidRDefault="00E83F29" w:rsidP="000D3794">
      <w:pPr>
        <w:pStyle w:val="PlainText"/>
        <w:jc w:val="both"/>
        <w:rPr>
          <w:rFonts w:ascii="Times New Roman" w:hAnsi="Times New Roman"/>
          <w:sz w:val="22"/>
          <w:szCs w:val="22"/>
        </w:rPr>
      </w:pPr>
    </w:p>
    <w:p w14:paraId="38DAF8A4" w14:textId="45130A4F"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The VDL</w:t>
      </w:r>
      <w:r w:rsidR="003C48C7" w:rsidRPr="003C48C7">
        <w:rPr>
          <w:rFonts w:ascii="Times New Roman" w:hAnsi="Times New Roman"/>
          <w:bCs/>
          <w:sz w:val="22"/>
          <w:szCs w:val="22"/>
        </w:rPr>
        <w:t xml:space="preserve"> </w:t>
      </w:r>
      <w:r w:rsidR="003C48C7" w:rsidRPr="00903D62">
        <w:rPr>
          <w:rFonts w:ascii="Times New Roman" w:hAnsi="Times New Roman"/>
          <w:bCs/>
          <w:sz w:val="22"/>
          <w:szCs w:val="22"/>
        </w:rPr>
        <w:t xml:space="preserve">mode </w:t>
      </w:r>
      <w:r w:rsidR="003C48C7">
        <w:rPr>
          <w:rFonts w:ascii="Times New Roman" w:hAnsi="Times New Roman"/>
          <w:bCs/>
          <w:sz w:val="22"/>
          <w:szCs w:val="22"/>
        </w:rPr>
        <w:t>2</w:t>
      </w:r>
      <w:r w:rsidRPr="00FA783B">
        <w:rPr>
          <w:rFonts w:ascii="Times New Roman" w:hAnsi="Times New Roman"/>
          <w:sz w:val="22"/>
          <w:szCs w:val="22"/>
        </w:rPr>
        <w:t xml:space="preserve"> Private Parameter set identifier </w:t>
      </w:r>
      <w:r w:rsidRPr="00F14346">
        <w:rPr>
          <w:rFonts w:ascii="Times New Roman" w:hAnsi="Times New Roman"/>
          <w:b/>
          <w:sz w:val="22"/>
          <w:szCs w:val="22"/>
        </w:rPr>
        <w:t>shall</w:t>
      </w:r>
      <w:r w:rsidRPr="00FA783B">
        <w:rPr>
          <w:rFonts w:ascii="Times New Roman" w:hAnsi="Times New Roman"/>
          <w:sz w:val="22"/>
          <w:szCs w:val="22"/>
        </w:rPr>
        <w:t xml:space="preserve"> be by the ISO IA5 character capital 'V' encoded per </w:t>
      </w:r>
      <w:r w:rsidRPr="00BD5B7E">
        <w:rPr>
          <w:rFonts w:ascii="Times New Roman" w:hAnsi="Times New Roman"/>
          <w:sz w:val="22"/>
          <w:szCs w:val="22"/>
        </w:rPr>
        <w:t>Table 3-11</w:t>
      </w:r>
      <w:r w:rsidRPr="00FA783B">
        <w:rPr>
          <w:rFonts w:ascii="Times New Roman" w:hAnsi="Times New Roman"/>
          <w:sz w:val="22"/>
          <w:szCs w:val="22"/>
        </w:rPr>
        <w:t xml:space="preserve">. This parameter </w:t>
      </w:r>
      <w:r w:rsidRPr="00F14346">
        <w:rPr>
          <w:rFonts w:ascii="Times New Roman" w:hAnsi="Times New Roman"/>
          <w:b/>
          <w:sz w:val="22"/>
          <w:szCs w:val="22"/>
        </w:rPr>
        <w:t>shall</w:t>
      </w:r>
      <w:r w:rsidRPr="00FA783B">
        <w:rPr>
          <w:rFonts w:ascii="Times New Roman" w:hAnsi="Times New Roman"/>
          <w:sz w:val="22"/>
          <w:szCs w:val="22"/>
        </w:rPr>
        <w:t xml:space="preserve"> be included whenever any of the private parameters are to be sent.  It </w:t>
      </w:r>
      <w:r w:rsidRPr="00F14346">
        <w:rPr>
          <w:rFonts w:ascii="Times New Roman" w:hAnsi="Times New Roman"/>
          <w:b/>
          <w:sz w:val="22"/>
          <w:szCs w:val="22"/>
        </w:rPr>
        <w:t>shall</w:t>
      </w:r>
      <w:r w:rsidRPr="00FA783B">
        <w:rPr>
          <w:rFonts w:ascii="Times New Roman" w:hAnsi="Times New Roman"/>
          <w:sz w:val="22"/>
          <w:szCs w:val="22"/>
        </w:rPr>
        <w:t xml:space="preserve"> be the first private parameter sent per ISO 8885.</w:t>
      </w:r>
    </w:p>
    <w:p w14:paraId="438185DE" w14:textId="77777777" w:rsidR="00E83F29" w:rsidRPr="00FA783B" w:rsidRDefault="00E83F29" w:rsidP="000D3794">
      <w:pPr>
        <w:pStyle w:val="PlainText"/>
        <w:jc w:val="both"/>
        <w:rPr>
          <w:rFonts w:ascii="Times New Roman" w:hAnsi="Times New Roman"/>
          <w:sz w:val="22"/>
          <w:szCs w:val="22"/>
        </w:rPr>
      </w:pPr>
    </w:p>
    <w:p w14:paraId="5AF96AC4" w14:textId="77777777" w:rsidR="00E83F29" w:rsidRPr="00FA783B" w:rsidRDefault="00E83F29" w:rsidP="00F04626">
      <w:pPr>
        <w:pStyle w:val="Heading9"/>
        <w:keepLines/>
        <w:rPr>
          <w:sz w:val="22"/>
          <w:szCs w:val="22"/>
          <w:u w:val="single"/>
        </w:rPr>
      </w:pPr>
      <w:bookmarkStart w:id="443" w:name="_Toc520711157"/>
      <w:r w:rsidRPr="00BD5B7E">
        <w:rPr>
          <w:sz w:val="22"/>
          <w:szCs w:val="22"/>
        </w:rPr>
        <w:lastRenderedPageBreak/>
        <w:t>Table 3-11</w:t>
      </w:r>
      <w:r w:rsidRPr="00FA783B">
        <w:rPr>
          <w:sz w:val="22"/>
          <w:szCs w:val="22"/>
        </w:rPr>
        <w:t>:  Private Parameter Set Identification</w:t>
      </w:r>
      <w:bookmarkEnd w:id="443"/>
    </w:p>
    <w:p w14:paraId="2D81C83B" w14:textId="77777777" w:rsidR="00E83F29" w:rsidRPr="00FA783B" w:rsidRDefault="00E83F29" w:rsidP="00F04626">
      <w:pPr>
        <w:keepNext/>
        <w:keepLines/>
        <w:tabs>
          <w:tab w:val="left" w:pos="1440"/>
          <w:tab w:val="left" w:pos="2160"/>
          <w:tab w:val="left" w:pos="3168"/>
          <w:tab w:val="left" w:pos="3669"/>
          <w:tab w:val="left" w:pos="4320"/>
          <w:tab w:val="left" w:pos="4533"/>
        </w:tabs>
        <w:jc w:val="center"/>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96"/>
        <w:gridCol w:w="246"/>
        <w:gridCol w:w="246"/>
        <w:gridCol w:w="246"/>
        <w:gridCol w:w="246"/>
        <w:gridCol w:w="246"/>
        <w:gridCol w:w="246"/>
        <w:gridCol w:w="246"/>
        <w:gridCol w:w="254"/>
        <w:gridCol w:w="1386"/>
      </w:tblGrid>
      <w:tr w:rsidR="00E83F29" w:rsidRPr="00FA783B" w14:paraId="7990CDEA" w14:textId="77777777">
        <w:trPr>
          <w:cantSplit/>
          <w:trHeight w:val="442"/>
          <w:jc w:val="center"/>
        </w:trPr>
        <w:tc>
          <w:tcPr>
            <w:tcW w:w="1896" w:type="dxa"/>
          </w:tcPr>
          <w:p w14:paraId="66EB4FE8" w14:textId="77777777" w:rsidR="00E83F29" w:rsidRPr="00FA783B" w:rsidRDefault="00E83F29" w:rsidP="00F04626">
            <w:pPr>
              <w:keepNext/>
              <w:keepLines/>
              <w:rPr>
                <w:sz w:val="22"/>
                <w:szCs w:val="22"/>
              </w:rPr>
            </w:pPr>
            <w:r w:rsidRPr="00FA783B">
              <w:rPr>
                <w:sz w:val="22"/>
                <w:szCs w:val="22"/>
              </w:rPr>
              <w:t>Parameter ID</w:t>
            </w:r>
          </w:p>
        </w:tc>
        <w:tc>
          <w:tcPr>
            <w:tcW w:w="246" w:type="dxa"/>
          </w:tcPr>
          <w:p w14:paraId="6C655444"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065E9E81"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76F3809E"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769A31B8"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147257A8"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01998C98"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7AB35E69" w14:textId="77777777" w:rsidR="00E83F29" w:rsidRPr="00FA783B" w:rsidRDefault="00E83F29" w:rsidP="00F04626">
            <w:pPr>
              <w:keepNext/>
              <w:keepLines/>
              <w:jc w:val="center"/>
              <w:rPr>
                <w:sz w:val="22"/>
                <w:szCs w:val="22"/>
              </w:rPr>
            </w:pPr>
            <w:r w:rsidRPr="00FA783B">
              <w:rPr>
                <w:sz w:val="22"/>
                <w:szCs w:val="22"/>
              </w:rPr>
              <w:t>0</w:t>
            </w:r>
          </w:p>
        </w:tc>
        <w:tc>
          <w:tcPr>
            <w:tcW w:w="254" w:type="dxa"/>
          </w:tcPr>
          <w:p w14:paraId="4E39CF04" w14:textId="77777777" w:rsidR="00E83F29" w:rsidRPr="00FA783B" w:rsidRDefault="00E83F29" w:rsidP="00F04626">
            <w:pPr>
              <w:keepNext/>
              <w:keepLines/>
              <w:jc w:val="center"/>
              <w:rPr>
                <w:sz w:val="22"/>
                <w:szCs w:val="22"/>
              </w:rPr>
            </w:pPr>
            <w:r w:rsidRPr="00FA783B">
              <w:rPr>
                <w:sz w:val="22"/>
                <w:szCs w:val="22"/>
              </w:rPr>
              <w:t>0</w:t>
            </w:r>
          </w:p>
        </w:tc>
        <w:tc>
          <w:tcPr>
            <w:tcW w:w="1386" w:type="dxa"/>
          </w:tcPr>
          <w:p w14:paraId="1AC7AEFD" w14:textId="77777777" w:rsidR="00E83F29" w:rsidRPr="00FA783B" w:rsidRDefault="00E83F29" w:rsidP="00F04626">
            <w:pPr>
              <w:keepNext/>
              <w:keepLines/>
              <w:rPr>
                <w:sz w:val="22"/>
                <w:szCs w:val="22"/>
              </w:rPr>
            </w:pPr>
          </w:p>
        </w:tc>
      </w:tr>
      <w:tr w:rsidR="00E83F29" w:rsidRPr="00FA783B" w14:paraId="6007BD57" w14:textId="77777777">
        <w:trPr>
          <w:cantSplit/>
          <w:trHeight w:val="442"/>
          <w:jc w:val="center"/>
        </w:trPr>
        <w:tc>
          <w:tcPr>
            <w:tcW w:w="1896" w:type="dxa"/>
          </w:tcPr>
          <w:p w14:paraId="43387814" w14:textId="77777777" w:rsidR="00E83F29" w:rsidRPr="00FA783B" w:rsidRDefault="00E83F29" w:rsidP="00F04626">
            <w:pPr>
              <w:keepNext/>
              <w:keepLines/>
              <w:rPr>
                <w:sz w:val="22"/>
                <w:szCs w:val="22"/>
              </w:rPr>
            </w:pPr>
            <w:r w:rsidRPr="00FA783B">
              <w:rPr>
                <w:sz w:val="22"/>
                <w:szCs w:val="22"/>
              </w:rPr>
              <w:t>Parameter length</w:t>
            </w:r>
          </w:p>
        </w:tc>
        <w:tc>
          <w:tcPr>
            <w:tcW w:w="246" w:type="dxa"/>
          </w:tcPr>
          <w:p w14:paraId="68636AA9"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48FFB59A" w14:textId="77777777" w:rsidR="00E83F29" w:rsidRPr="00FA783B" w:rsidRDefault="00E83F29" w:rsidP="00F04626">
            <w:pPr>
              <w:keepNext/>
              <w:keepLines/>
              <w:jc w:val="center"/>
              <w:rPr>
                <w:sz w:val="22"/>
                <w:szCs w:val="22"/>
              </w:rPr>
            </w:pPr>
            <w:r w:rsidRPr="00FA783B">
              <w:rPr>
                <w:sz w:val="22"/>
                <w:szCs w:val="22"/>
              </w:rPr>
              <w:t xml:space="preserve">0     </w:t>
            </w:r>
          </w:p>
        </w:tc>
        <w:tc>
          <w:tcPr>
            <w:tcW w:w="246" w:type="dxa"/>
          </w:tcPr>
          <w:p w14:paraId="14E6B77B"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721997B0"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5ADD2901"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717B051E"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17805679" w14:textId="77777777" w:rsidR="00E83F29" w:rsidRPr="00FA783B" w:rsidRDefault="00E83F29" w:rsidP="00F04626">
            <w:pPr>
              <w:keepNext/>
              <w:keepLines/>
              <w:jc w:val="center"/>
              <w:rPr>
                <w:sz w:val="22"/>
                <w:szCs w:val="22"/>
              </w:rPr>
            </w:pPr>
            <w:r w:rsidRPr="00FA783B">
              <w:rPr>
                <w:sz w:val="22"/>
                <w:szCs w:val="22"/>
              </w:rPr>
              <w:t>0</w:t>
            </w:r>
          </w:p>
        </w:tc>
        <w:tc>
          <w:tcPr>
            <w:tcW w:w="254" w:type="dxa"/>
          </w:tcPr>
          <w:p w14:paraId="31821C20" w14:textId="77777777" w:rsidR="00E83F29" w:rsidRPr="00FA783B" w:rsidRDefault="00E83F29" w:rsidP="00F04626">
            <w:pPr>
              <w:keepNext/>
              <w:keepLines/>
              <w:jc w:val="center"/>
              <w:rPr>
                <w:sz w:val="22"/>
                <w:szCs w:val="22"/>
              </w:rPr>
            </w:pPr>
            <w:r w:rsidRPr="00FA783B">
              <w:rPr>
                <w:sz w:val="22"/>
                <w:szCs w:val="22"/>
              </w:rPr>
              <w:t>1</w:t>
            </w:r>
          </w:p>
        </w:tc>
        <w:tc>
          <w:tcPr>
            <w:tcW w:w="1386" w:type="dxa"/>
          </w:tcPr>
          <w:p w14:paraId="677DCBFE" w14:textId="77777777" w:rsidR="00E83F29" w:rsidRPr="00FA783B" w:rsidRDefault="00E83F29" w:rsidP="00F04626">
            <w:pPr>
              <w:keepNext/>
              <w:keepLines/>
              <w:rPr>
                <w:sz w:val="22"/>
                <w:szCs w:val="22"/>
              </w:rPr>
            </w:pPr>
          </w:p>
        </w:tc>
      </w:tr>
      <w:tr w:rsidR="00E83F29" w:rsidRPr="00FA783B" w14:paraId="1E9EF935" w14:textId="77777777">
        <w:trPr>
          <w:cantSplit/>
          <w:trHeight w:val="462"/>
          <w:jc w:val="center"/>
        </w:trPr>
        <w:tc>
          <w:tcPr>
            <w:tcW w:w="1896" w:type="dxa"/>
          </w:tcPr>
          <w:p w14:paraId="23F7AC4B" w14:textId="77777777" w:rsidR="00E83F29" w:rsidRPr="00FA783B" w:rsidRDefault="00E83F29" w:rsidP="00F04626">
            <w:pPr>
              <w:keepNext/>
              <w:keepLines/>
              <w:rPr>
                <w:sz w:val="22"/>
                <w:szCs w:val="22"/>
              </w:rPr>
            </w:pPr>
            <w:r w:rsidRPr="00FA783B">
              <w:rPr>
                <w:sz w:val="22"/>
                <w:szCs w:val="22"/>
              </w:rPr>
              <w:t>Parameter value</w:t>
            </w:r>
          </w:p>
        </w:tc>
        <w:tc>
          <w:tcPr>
            <w:tcW w:w="246" w:type="dxa"/>
          </w:tcPr>
          <w:p w14:paraId="6F996C1F"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6BD5C7E9" w14:textId="77777777" w:rsidR="00E83F29" w:rsidRPr="00FA783B" w:rsidRDefault="00E83F29" w:rsidP="00F04626">
            <w:pPr>
              <w:keepNext/>
              <w:keepLines/>
              <w:jc w:val="center"/>
              <w:rPr>
                <w:sz w:val="22"/>
                <w:szCs w:val="22"/>
              </w:rPr>
            </w:pPr>
            <w:r w:rsidRPr="00FA783B">
              <w:rPr>
                <w:sz w:val="22"/>
                <w:szCs w:val="22"/>
              </w:rPr>
              <w:t>1</w:t>
            </w:r>
          </w:p>
        </w:tc>
        <w:tc>
          <w:tcPr>
            <w:tcW w:w="246" w:type="dxa"/>
          </w:tcPr>
          <w:p w14:paraId="03633028"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0F3B2169" w14:textId="77777777" w:rsidR="00E83F29" w:rsidRPr="00FA783B" w:rsidRDefault="00E83F29" w:rsidP="00F04626">
            <w:pPr>
              <w:keepNext/>
              <w:keepLines/>
              <w:jc w:val="center"/>
              <w:rPr>
                <w:sz w:val="22"/>
                <w:szCs w:val="22"/>
              </w:rPr>
            </w:pPr>
            <w:r w:rsidRPr="00FA783B">
              <w:rPr>
                <w:sz w:val="22"/>
                <w:szCs w:val="22"/>
              </w:rPr>
              <w:t>1</w:t>
            </w:r>
          </w:p>
        </w:tc>
        <w:tc>
          <w:tcPr>
            <w:tcW w:w="246" w:type="dxa"/>
          </w:tcPr>
          <w:p w14:paraId="6A7D796E" w14:textId="77777777" w:rsidR="00E83F29" w:rsidRPr="00FA783B" w:rsidRDefault="00E83F29" w:rsidP="00F04626">
            <w:pPr>
              <w:keepNext/>
              <w:keepLines/>
              <w:jc w:val="center"/>
              <w:rPr>
                <w:sz w:val="22"/>
                <w:szCs w:val="22"/>
              </w:rPr>
            </w:pPr>
            <w:r w:rsidRPr="00FA783B">
              <w:rPr>
                <w:sz w:val="22"/>
                <w:szCs w:val="22"/>
              </w:rPr>
              <w:t>0</w:t>
            </w:r>
          </w:p>
        </w:tc>
        <w:tc>
          <w:tcPr>
            <w:tcW w:w="246" w:type="dxa"/>
          </w:tcPr>
          <w:p w14:paraId="6AA86B51" w14:textId="77777777" w:rsidR="00E83F29" w:rsidRPr="00FA783B" w:rsidRDefault="00E83F29" w:rsidP="00F04626">
            <w:pPr>
              <w:keepNext/>
              <w:keepLines/>
              <w:jc w:val="center"/>
              <w:rPr>
                <w:sz w:val="22"/>
                <w:szCs w:val="22"/>
              </w:rPr>
            </w:pPr>
            <w:r w:rsidRPr="00FA783B">
              <w:rPr>
                <w:sz w:val="22"/>
                <w:szCs w:val="22"/>
              </w:rPr>
              <w:t>1</w:t>
            </w:r>
          </w:p>
        </w:tc>
        <w:tc>
          <w:tcPr>
            <w:tcW w:w="246" w:type="dxa"/>
          </w:tcPr>
          <w:p w14:paraId="5A29F404" w14:textId="77777777" w:rsidR="00E83F29" w:rsidRPr="00FA783B" w:rsidRDefault="00E83F29" w:rsidP="00F04626">
            <w:pPr>
              <w:keepNext/>
              <w:keepLines/>
              <w:jc w:val="center"/>
              <w:rPr>
                <w:sz w:val="22"/>
                <w:szCs w:val="22"/>
              </w:rPr>
            </w:pPr>
            <w:r w:rsidRPr="00FA783B">
              <w:rPr>
                <w:sz w:val="22"/>
                <w:szCs w:val="22"/>
              </w:rPr>
              <w:t>1</w:t>
            </w:r>
          </w:p>
        </w:tc>
        <w:tc>
          <w:tcPr>
            <w:tcW w:w="254" w:type="dxa"/>
          </w:tcPr>
          <w:p w14:paraId="16832562" w14:textId="77777777" w:rsidR="00E83F29" w:rsidRPr="00FA783B" w:rsidRDefault="00E83F29" w:rsidP="00F04626">
            <w:pPr>
              <w:keepNext/>
              <w:keepLines/>
              <w:jc w:val="center"/>
              <w:rPr>
                <w:sz w:val="22"/>
                <w:szCs w:val="22"/>
              </w:rPr>
            </w:pPr>
            <w:r w:rsidRPr="00FA783B">
              <w:rPr>
                <w:sz w:val="22"/>
                <w:szCs w:val="22"/>
              </w:rPr>
              <w:t>0</w:t>
            </w:r>
          </w:p>
        </w:tc>
        <w:tc>
          <w:tcPr>
            <w:tcW w:w="1386" w:type="dxa"/>
          </w:tcPr>
          <w:p w14:paraId="403DD19B" w14:textId="77777777" w:rsidR="00E83F29" w:rsidRPr="00FA783B" w:rsidRDefault="00E83F29" w:rsidP="00F04626">
            <w:pPr>
              <w:keepNext/>
              <w:keepLines/>
              <w:rPr>
                <w:sz w:val="22"/>
                <w:szCs w:val="22"/>
              </w:rPr>
            </w:pPr>
            <w:r w:rsidRPr="00FA783B">
              <w:rPr>
                <w:sz w:val="22"/>
                <w:szCs w:val="22"/>
              </w:rPr>
              <w:t>Character V</w:t>
            </w:r>
          </w:p>
        </w:tc>
      </w:tr>
    </w:tbl>
    <w:p w14:paraId="53CB2E2F" w14:textId="2C859508" w:rsidR="00E83F29" w:rsidRDefault="00E83F29" w:rsidP="000D3794">
      <w:pPr>
        <w:pStyle w:val="X6Heading"/>
        <w:rPr>
          <w:szCs w:val="22"/>
        </w:rPr>
      </w:pPr>
    </w:p>
    <w:p w14:paraId="34B7A94D" w14:textId="7D49CE3E" w:rsidR="00E83F29" w:rsidRPr="00FA783B" w:rsidRDefault="00E83F29" w:rsidP="000D3794">
      <w:pPr>
        <w:pStyle w:val="X6Heading"/>
        <w:rPr>
          <w:szCs w:val="22"/>
        </w:rPr>
      </w:pPr>
      <w:bookmarkStart w:id="444" w:name="_Toc493042712"/>
      <w:bookmarkStart w:id="445" w:name="_Toc88991313"/>
      <w:bookmarkStart w:id="446" w:name="_Toc520203009"/>
      <w:r w:rsidRPr="00FA783B">
        <w:rPr>
          <w:szCs w:val="22"/>
        </w:rPr>
        <w:t xml:space="preserve">3.2.2.5.2.4.2 </w:t>
      </w:r>
      <w:r w:rsidRPr="00FA783B">
        <w:rPr>
          <w:szCs w:val="22"/>
        </w:rPr>
        <w:tab/>
      </w:r>
      <w:r w:rsidRPr="00FA783B">
        <w:rPr>
          <w:szCs w:val="22"/>
        </w:rPr>
        <w:tab/>
        <w:t>Connection Management Parameter</w:t>
      </w:r>
      <w:bookmarkEnd w:id="444"/>
      <w:bookmarkEnd w:id="445"/>
      <w:bookmarkEnd w:id="446"/>
      <w:r w:rsidR="00E77614">
        <w:rPr>
          <w:szCs w:val="22"/>
        </w:rPr>
        <w:t xml:space="preserve"> </w:t>
      </w:r>
    </w:p>
    <w:p w14:paraId="04E6BBDA" w14:textId="77777777" w:rsidR="00E83F29" w:rsidRPr="00FA783B" w:rsidRDefault="00E83F29" w:rsidP="000D3794">
      <w:pPr>
        <w:pStyle w:val="PlainText"/>
        <w:jc w:val="both"/>
        <w:rPr>
          <w:rFonts w:ascii="Times New Roman" w:hAnsi="Times New Roman"/>
          <w:sz w:val="22"/>
          <w:szCs w:val="22"/>
        </w:rPr>
      </w:pPr>
    </w:p>
    <w:p w14:paraId="0541DCDD" w14:textId="137A133E" w:rsidR="001910BB" w:rsidRDefault="001910BB" w:rsidP="000D3794">
      <w:pPr>
        <w:pStyle w:val="PlainText"/>
        <w:ind w:left="2160"/>
        <w:jc w:val="both"/>
        <w:rPr>
          <w:rFonts w:ascii="Times New Roman" w:hAnsi="Times New Roman"/>
          <w:sz w:val="22"/>
          <w:szCs w:val="22"/>
        </w:rPr>
      </w:pPr>
      <w:r w:rsidRPr="0016068E">
        <w:rPr>
          <w:rFonts w:ascii="Times New Roman" w:hAnsi="Times New Roman"/>
          <w:sz w:val="22"/>
          <w:szCs w:val="22"/>
        </w:rPr>
        <w:t xml:space="preserve">The Connection Management </w:t>
      </w:r>
      <w:r w:rsidR="00E83F29" w:rsidRPr="00FA783B">
        <w:rPr>
          <w:rFonts w:ascii="Times New Roman" w:hAnsi="Times New Roman"/>
          <w:sz w:val="22"/>
          <w:szCs w:val="22"/>
        </w:rPr>
        <w:t xml:space="preserve">parameter defines the type of XID sent and the connection options negotiated for that particular link.  </w:t>
      </w:r>
    </w:p>
    <w:p w14:paraId="469DAF07" w14:textId="77777777" w:rsidR="001910BB" w:rsidRPr="0016068E" w:rsidRDefault="001910BB" w:rsidP="001910BB">
      <w:pPr>
        <w:pStyle w:val="PlainText"/>
        <w:ind w:left="1440"/>
        <w:jc w:val="both"/>
        <w:rPr>
          <w:rFonts w:ascii="Times New Roman" w:hAnsi="Times New Roman"/>
          <w:sz w:val="22"/>
          <w:szCs w:val="22"/>
        </w:rPr>
      </w:pPr>
      <w:r w:rsidRPr="002D474A">
        <w:rPr>
          <w:rFonts w:ascii="Times New Roman" w:hAnsi="Times New Roman"/>
          <w:sz w:val="22"/>
          <w:szCs w:val="22"/>
        </w:rPr>
        <w:t>REQ-</w:t>
      </w:r>
      <w:r>
        <w:rPr>
          <w:rFonts w:ascii="Times New Roman" w:hAnsi="Times New Roman"/>
          <w:sz w:val="22"/>
          <w:szCs w:val="22"/>
        </w:rPr>
        <w:t>B-VDL</w:t>
      </w:r>
      <w:r w:rsidRPr="002D474A">
        <w:rPr>
          <w:rFonts w:ascii="Times New Roman" w:hAnsi="Times New Roman"/>
          <w:sz w:val="22"/>
          <w:szCs w:val="22"/>
        </w:rPr>
        <w:t>-</w:t>
      </w:r>
      <w:r>
        <w:rPr>
          <w:rFonts w:ascii="Times New Roman" w:hAnsi="Times New Roman"/>
          <w:sz w:val="22"/>
          <w:szCs w:val="22"/>
        </w:rPr>
        <w:t>FR-zzz</w:t>
      </w:r>
    </w:p>
    <w:p w14:paraId="38E57C8E" w14:textId="4D40E898" w:rsidR="001910BB" w:rsidRDefault="001910BB" w:rsidP="000D3794">
      <w:pPr>
        <w:pStyle w:val="PlainText"/>
        <w:ind w:left="2160"/>
        <w:jc w:val="both"/>
        <w:rPr>
          <w:rFonts w:ascii="Times New Roman" w:hAnsi="Times New Roman"/>
          <w:sz w:val="22"/>
          <w:szCs w:val="22"/>
        </w:rPr>
      </w:pPr>
      <w:r w:rsidRPr="0016068E">
        <w:rPr>
          <w:rFonts w:ascii="Times New Roman" w:hAnsi="Times New Roman"/>
          <w:sz w:val="22"/>
          <w:szCs w:val="22"/>
        </w:rPr>
        <w:t xml:space="preserve">The Connection Management </w:t>
      </w:r>
      <w:r w:rsidRPr="00FA783B">
        <w:rPr>
          <w:rFonts w:ascii="Times New Roman" w:hAnsi="Times New Roman"/>
          <w:sz w:val="22"/>
          <w:szCs w:val="22"/>
        </w:rPr>
        <w:t xml:space="preserve">parameter </w:t>
      </w:r>
      <w:r w:rsidR="00E83F29" w:rsidRPr="00F14346">
        <w:rPr>
          <w:rFonts w:ascii="Times New Roman" w:hAnsi="Times New Roman"/>
          <w:b/>
          <w:sz w:val="22"/>
          <w:szCs w:val="22"/>
        </w:rPr>
        <w:t>shall</w:t>
      </w:r>
      <w:r w:rsidR="00E83F29" w:rsidRPr="00FA783B">
        <w:rPr>
          <w:rFonts w:ascii="Times New Roman" w:hAnsi="Times New Roman"/>
          <w:sz w:val="22"/>
          <w:szCs w:val="22"/>
        </w:rPr>
        <w:t xml:space="preserve"> be used in XID frames sent during link establishment and </w:t>
      </w:r>
      <w:proofErr w:type="gramStart"/>
      <w:r w:rsidR="00E83F29" w:rsidRPr="00FA783B">
        <w:rPr>
          <w:rFonts w:ascii="Times New Roman" w:hAnsi="Times New Roman"/>
          <w:sz w:val="22"/>
          <w:szCs w:val="22"/>
        </w:rPr>
        <w:t>ground initiated</w:t>
      </w:r>
      <w:proofErr w:type="gramEnd"/>
      <w:r w:rsidR="00E83F29" w:rsidRPr="00FA783B">
        <w:rPr>
          <w:rFonts w:ascii="Times New Roman" w:hAnsi="Times New Roman"/>
          <w:sz w:val="22"/>
          <w:szCs w:val="22"/>
        </w:rPr>
        <w:t xml:space="preserve"> ground station handoff per </w:t>
      </w:r>
      <w:r w:rsidR="00E83F29" w:rsidRPr="00BD5B7E">
        <w:rPr>
          <w:rFonts w:ascii="Times New Roman" w:hAnsi="Times New Roman"/>
          <w:sz w:val="22"/>
          <w:szCs w:val="22"/>
        </w:rPr>
        <w:t>Tables 3-12, 3-13,</w:t>
      </w:r>
      <w:r w:rsidR="00E83F29" w:rsidRPr="00FA783B">
        <w:rPr>
          <w:rFonts w:ascii="Times New Roman" w:hAnsi="Times New Roman"/>
          <w:sz w:val="22"/>
          <w:szCs w:val="22"/>
        </w:rPr>
        <w:t xml:space="preserve"> </w:t>
      </w:r>
      <w:r w:rsidR="00E83F29" w:rsidRPr="00BD5B7E">
        <w:rPr>
          <w:rFonts w:ascii="Times New Roman" w:hAnsi="Times New Roman"/>
          <w:sz w:val="22"/>
          <w:szCs w:val="22"/>
        </w:rPr>
        <w:t>and 3-14</w:t>
      </w:r>
      <w:r w:rsidR="00E83F29" w:rsidRPr="00FA783B">
        <w:rPr>
          <w:rFonts w:ascii="Times New Roman" w:hAnsi="Times New Roman"/>
          <w:sz w:val="22"/>
          <w:szCs w:val="22"/>
        </w:rPr>
        <w:t xml:space="preserve">.  </w:t>
      </w:r>
    </w:p>
    <w:p w14:paraId="131BBC8E" w14:textId="77777777" w:rsidR="001910BB" w:rsidRPr="0016068E" w:rsidRDefault="001910BB" w:rsidP="001910BB">
      <w:pPr>
        <w:pStyle w:val="PlainText"/>
        <w:ind w:left="1440"/>
        <w:jc w:val="both"/>
        <w:rPr>
          <w:rFonts w:ascii="Times New Roman" w:hAnsi="Times New Roman"/>
          <w:sz w:val="22"/>
          <w:szCs w:val="22"/>
        </w:rPr>
      </w:pPr>
      <w:r w:rsidRPr="002D474A">
        <w:rPr>
          <w:rFonts w:ascii="Times New Roman" w:hAnsi="Times New Roman"/>
          <w:sz w:val="22"/>
          <w:szCs w:val="22"/>
        </w:rPr>
        <w:t>REQ-</w:t>
      </w:r>
      <w:r>
        <w:rPr>
          <w:rFonts w:ascii="Times New Roman" w:hAnsi="Times New Roman"/>
          <w:sz w:val="22"/>
          <w:szCs w:val="22"/>
        </w:rPr>
        <w:t>B-VDL</w:t>
      </w:r>
      <w:r w:rsidRPr="002D474A">
        <w:rPr>
          <w:rFonts w:ascii="Times New Roman" w:hAnsi="Times New Roman"/>
          <w:sz w:val="22"/>
          <w:szCs w:val="22"/>
        </w:rPr>
        <w:t>-</w:t>
      </w:r>
      <w:r>
        <w:rPr>
          <w:rFonts w:ascii="Times New Roman" w:hAnsi="Times New Roman"/>
          <w:sz w:val="22"/>
          <w:szCs w:val="22"/>
        </w:rPr>
        <w:t>FR-zzz</w:t>
      </w:r>
    </w:p>
    <w:p w14:paraId="3DB92C9D" w14:textId="4E27FC77" w:rsidR="001910B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 LME </w:t>
      </w:r>
      <w:r w:rsidRPr="00F14346">
        <w:rPr>
          <w:rFonts w:ascii="Times New Roman" w:hAnsi="Times New Roman"/>
          <w:b/>
          <w:sz w:val="22"/>
          <w:szCs w:val="22"/>
        </w:rPr>
        <w:t>shall</w:t>
      </w:r>
      <w:r w:rsidRPr="00FA783B">
        <w:rPr>
          <w:rFonts w:ascii="Times New Roman" w:hAnsi="Times New Roman"/>
          <w:sz w:val="22"/>
          <w:szCs w:val="22"/>
        </w:rPr>
        <w:t xml:space="preserve"> set the reserved bits to 0 on transmission</w:t>
      </w:r>
      <w:r w:rsidR="001910BB">
        <w:rPr>
          <w:rFonts w:ascii="Times New Roman" w:hAnsi="Times New Roman"/>
          <w:sz w:val="22"/>
          <w:szCs w:val="22"/>
        </w:rPr>
        <w:t>.</w:t>
      </w:r>
    </w:p>
    <w:p w14:paraId="03BD6015" w14:textId="77777777" w:rsidR="001910BB" w:rsidRPr="0016068E" w:rsidRDefault="001910BB" w:rsidP="001910BB">
      <w:pPr>
        <w:pStyle w:val="PlainText"/>
        <w:ind w:left="1440"/>
        <w:jc w:val="both"/>
        <w:rPr>
          <w:rFonts w:ascii="Times New Roman" w:hAnsi="Times New Roman"/>
          <w:sz w:val="22"/>
          <w:szCs w:val="22"/>
        </w:rPr>
      </w:pPr>
      <w:r w:rsidRPr="002D474A">
        <w:rPr>
          <w:rFonts w:ascii="Times New Roman" w:hAnsi="Times New Roman"/>
          <w:sz w:val="22"/>
          <w:szCs w:val="22"/>
        </w:rPr>
        <w:t>REQ-</w:t>
      </w:r>
      <w:r>
        <w:rPr>
          <w:rFonts w:ascii="Times New Roman" w:hAnsi="Times New Roman"/>
          <w:sz w:val="22"/>
          <w:szCs w:val="22"/>
        </w:rPr>
        <w:t>B-VDL</w:t>
      </w:r>
      <w:r w:rsidRPr="002D474A">
        <w:rPr>
          <w:rFonts w:ascii="Times New Roman" w:hAnsi="Times New Roman"/>
          <w:sz w:val="22"/>
          <w:szCs w:val="22"/>
        </w:rPr>
        <w:t>-</w:t>
      </w:r>
      <w:r>
        <w:rPr>
          <w:rFonts w:ascii="Times New Roman" w:hAnsi="Times New Roman"/>
          <w:sz w:val="22"/>
          <w:szCs w:val="22"/>
        </w:rPr>
        <w:t>FR-zzz</w:t>
      </w:r>
    </w:p>
    <w:p w14:paraId="22C15B9C" w14:textId="68A8BE55" w:rsidR="00E83F29" w:rsidRPr="00FA783B" w:rsidRDefault="001910BB"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 LME </w:t>
      </w:r>
      <w:r w:rsidR="00E83F29" w:rsidRPr="00F14346">
        <w:rPr>
          <w:rFonts w:ascii="Times New Roman" w:hAnsi="Times New Roman"/>
          <w:b/>
          <w:sz w:val="22"/>
          <w:szCs w:val="22"/>
        </w:rPr>
        <w:t>shall</w:t>
      </w:r>
      <w:r w:rsidR="00E83F29" w:rsidRPr="00FA783B">
        <w:rPr>
          <w:rFonts w:ascii="Times New Roman" w:hAnsi="Times New Roman"/>
          <w:sz w:val="22"/>
          <w:szCs w:val="22"/>
        </w:rPr>
        <w:t xml:space="preserve"> </w:t>
      </w:r>
      <w:proofErr w:type="gramStart"/>
      <w:r w:rsidR="00E83F29" w:rsidRPr="00FA783B">
        <w:rPr>
          <w:rFonts w:ascii="Times New Roman" w:hAnsi="Times New Roman"/>
          <w:sz w:val="22"/>
          <w:szCs w:val="22"/>
        </w:rPr>
        <w:t xml:space="preserve">ignore </w:t>
      </w:r>
      <w:r w:rsidR="008B7D17">
        <w:rPr>
          <w:rFonts w:ascii="Times New Roman" w:hAnsi="Times New Roman"/>
          <w:sz w:val="22"/>
          <w:szCs w:val="22"/>
        </w:rPr>
        <w:t xml:space="preserve"> </w:t>
      </w:r>
      <w:r w:rsidR="00E83F29" w:rsidRPr="00FA783B">
        <w:rPr>
          <w:rFonts w:ascii="Times New Roman" w:hAnsi="Times New Roman"/>
          <w:sz w:val="22"/>
          <w:szCs w:val="22"/>
        </w:rPr>
        <w:t>the</w:t>
      </w:r>
      <w:proofErr w:type="gramEnd"/>
      <w:r w:rsidR="00E83F29" w:rsidRPr="00FA783B">
        <w:rPr>
          <w:rFonts w:ascii="Times New Roman" w:hAnsi="Times New Roman"/>
          <w:sz w:val="22"/>
          <w:szCs w:val="22"/>
        </w:rPr>
        <w:t xml:space="preserve"> value of these bits on receipt.</w:t>
      </w:r>
    </w:p>
    <w:p w14:paraId="6EE43919" w14:textId="77777777" w:rsidR="00537008" w:rsidRPr="00FA783B" w:rsidRDefault="00537008" w:rsidP="000D3794">
      <w:pPr>
        <w:pStyle w:val="Heading9"/>
        <w:keepNext w:val="0"/>
        <w:rPr>
          <w:sz w:val="22"/>
          <w:szCs w:val="22"/>
          <w:u w:val="single"/>
        </w:rPr>
      </w:pPr>
    </w:p>
    <w:p w14:paraId="446F7496" w14:textId="77777777" w:rsidR="00E83F29" w:rsidRPr="00FA783B" w:rsidRDefault="00E83F29" w:rsidP="00E77614">
      <w:pPr>
        <w:pStyle w:val="Heading9"/>
        <w:keepLines/>
        <w:rPr>
          <w:sz w:val="22"/>
          <w:szCs w:val="22"/>
        </w:rPr>
      </w:pPr>
      <w:bookmarkStart w:id="447" w:name="_Toc520711158"/>
      <w:r w:rsidRPr="00BD5B7E">
        <w:rPr>
          <w:sz w:val="22"/>
          <w:szCs w:val="22"/>
        </w:rPr>
        <w:t>Table 3-12</w:t>
      </w:r>
      <w:r w:rsidRPr="00FA783B">
        <w:rPr>
          <w:sz w:val="22"/>
          <w:szCs w:val="22"/>
        </w:rPr>
        <w:t>:  Connection Management Parameter</w:t>
      </w:r>
      <w:bookmarkEnd w:id="447"/>
      <w:r w:rsidRPr="00FA783B">
        <w:rPr>
          <w:sz w:val="22"/>
          <w:szCs w:val="22"/>
        </w:rPr>
        <w:t xml:space="preserve"> </w:t>
      </w:r>
    </w:p>
    <w:p w14:paraId="02D865C1" w14:textId="77777777" w:rsidR="00E83F29" w:rsidRPr="00FA783B" w:rsidRDefault="00E83F29" w:rsidP="00E77614">
      <w:pPr>
        <w:keepNext/>
        <w:keepLines/>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890"/>
        <w:gridCol w:w="424"/>
        <w:gridCol w:w="360"/>
        <w:gridCol w:w="360"/>
        <w:gridCol w:w="360"/>
        <w:gridCol w:w="385"/>
        <w:gridCol w:w="360"/>
        <w:gridCol w:w="360"/>
        <w:gridCol w:w="450"/>
      </w:tblGrid>
      <w:tr w:rsidR="00E83F29" w:rsidRPr="00FA783B" w14:paraId="0B3F1E0A" w14:textId="77777777">
        <w:trPr>
          <w:cantSplit/>
          <w:trHeight w:val="355"/>
          <w:jc w:val="center"/>
        </w:trPr>
        <w:tc>
          <w:tcPr>
            <w:tcW w:w="1890" w:type="dxa"/>
          </w:tcPr>
          <w:p w14:paraId="42C446A0" w14:textId="77777777" w:rsidR="00E83F29" w:rsidRPr="00FA783B" w:rsidRDefault="00E83F29" w:rsidP="00E77614">
            <w:pPr>
              <w:keepNext/>
              <w:keepLines/>
              <w:rPr>
                <w:sz w:val="22"/>
                <w:szCs w:val="22"/>
              </w:rPr>
            </w:pPr>
            <w:r w:rsidRPr="00FA783B">
              <w:rPr>
                <w:sz w:val="22"/>
                <w:szCs w:val="22"/>
              </w:rPr>
              <w:t>Parameter ID</w:t>
            </w:r>
          </w:p>
        </w:tc>
        <w:tc>
          <w:tcPr>
            <w:tcW w:w="424" w:type="dxa"/>
          </w:tcPr>
          <w:p w14:paraId="7ED633BA"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7A8B61F9"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503A93F4"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724AD346" w14:textId="77777777" w:rsidR="00E83F29" w:rsidRPr="00FA783B" w:rsidRDefault="00E83F29" w:rsidP="00E77614">
            <w:pPr>
              <w:keepNext/>
              <w:keepLines/>
              <w:jc w:val="center"/>
              <w:rPr>
                <w:sz w:val="22"/>
                <w:szCs w:val="22"/>
              </w:rPr>
            </w:pPr>
            <w:r w:rsidRPr="00FA783B">
              <w:rPr>
                <w:sz w:val="22"/>
                <w:szCs w:val="22"/>
              </w:rPr>
              <w:t>0</w:t>
            </w:r>
          </w:p>
        </w:tc>
        <w:tc>
          <w:tcPr>
            <w:tcW w:w="385" w:type="dxa"/>
          </w:tcPr>
          <w:p w14:paraId="3B982A41"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5799C2F9"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40D9AF9C" w14:textId="77777777" w:rsidR="00E83F29" w:rsidRPr="00FA783B" w:rsidRDefault="00E83F29" w:rsidP="00E77614">
            <w:pPr>
              <w:keepNext/>
              <w:keepLines/>
              <w:jc w:val="center"/>
              <w:rPr>
                <w:sz w:val="22"/>
                <w:szCs w:val="22"/>
              </w:rPr>
            </w:pPr>
            <w:r w:rsidRPr="00FA783B">
              <w:rPr>
                <w:sz w:val="22"/>
                <w:szCs w:val="22"/>
              </w:rPr>
              <w:t>0</w:t>
            </w:r>
          </w:p>
        </w:tc>
        <w:tc>
          <w:tcPr>
            <w:tcW w:w="450" w:type="dxa"/>
          </w:tcPr>
          <w:p w14:paraId="7A32D5C0" w14:textId="77777777" w:rsidR="00E83F29" w:rsidRPr="00FA783B" w:rsidRDefault="00E83F29" w:rsidP="00E77614">
            <w:pPr>
              <w:keepNext/>
              <w:keepLines/>
              <w:jc w:val="center"/>
              <w:rPr>
                <w:sz w:val="22"/>
                <w:szCs w:val="22"/>
              </w:rPr>
            </w:pPr>
            <w:r w:rsidRPr="00FA783B">
              <w:rPr>
                <w:sz w:val="22"/>
                <w:szCs w:val="22"/>
              </w:rPr>
              <w:t>1</w:t>
            </w:r>
          </w:p>
        </w:tc>
      </w:tr>
      <w:tr w:rsidR="00E83F29" w:rsidRPr="00FA783B" w14:paraId="4623E155" w14:textId="77777777">
        <w:trPr>
          <w:cantSplit/>
          <w:trHeight w:val="355"/>
          <w:jc w:val="center"/>
        </w:trPr>
        <w:tc>
          <w:tcPr>
            <w:tcW w:w="1890" w:type="dxa"/>
          </w:tcPr>
          <w:p w14:paraId="0F701FB5" w14:textId="77777777" w:rsidR="00E83F29" w:rsidRPr="00FA783B" w:rsidRDefault="00E83F29" w:rsidP="00E77614">
            <w:pPr>
              <w:rPr>
                <w:sz w:val="22"/>
                <w:szCs w:val="22"/>
              </w:rPr>
            </w:pPr>
            <w:r w:rsidRPr="00FA783B">
              <w:rPr>
                <w:sz w:val="22"/>
                <w:szCs w:val="22"/>
              </w:rPr>
              <w:t>Parameter length</w:t>
            </w:r>
          </w:p>
        </w:tc>
        <w:tc>
          <w:tcPr>
            <w:tcW w:w="424" w:type="dxa"/>
          </w:tcPr>
          <w:p w14:paraId="0D2482F4" w14:textId="43C88184" w:rsidR="00E83F29" w:rsidRDefault="00E83F29" w:rsidP="00E77614">
            <w:pPr>
              <w:jc w:val="center"/>
              <w:rPr>
                <w:sz w:val="22"/>
                <w:szCs w:val="22"/>
                <w:vertAlign w:val="subscript"/>
              </w:rPr>
            </w:pPr>
          </w:p>
          <w:p w14:paraId="5B7D0D76" w14:textId="4CC08FB9" w:rsidR="00E77614" w:rsidRPr="00FA783B" w:rsidRDefault="00E77614" w:rsidP="00E77614">
            <w:pPr>
              <w:jc w:val="center"/>
              <w:rPr>
                <w:sz w:val="22"/>
                <w:szCs w:val="22"/>
              </w:rPr>
            </w:pPr>
            <w:r>
              <w:rPr>
                <w:sz w:val="22"/>
                <w:szCs w:val="22"/>
              </w:rPr>
              <w:t>0</w:t>
            </w:r>
          </w:p>
        </w:tc>
        <w:tc>
          <w:tcPr>
            <w:tcW w:w="360" w:type="dxa"/>
          </w:tcPr>
          <w:p w14:paraId="749F0AE7" w14:textId="49DE62B7" w:rsidR="00E83F29" w:rsidRDefault="00E83F29" w:rsidP="00E77614">
            <w:pPr>
              <w:jc w:val="center"/>
              <w:rPr>
                <w:sz w:val="22"/>
                <w:szCs w:val="22"/>
                <w:vertAlign w:val="subscript"/>
              </w:rPr>
            </w:pPr>
          </w:p>
          <w:p w14:paraId="677A563C" w14:textId="147229CB" w:rsidR="00E77614" w:rsidRPr="00FA783B" w:rsidRDefault="00E77614" w:rsidP="00E77614">
            <w:pPr>
              <w:jc w:val="center"/>
              <w:rPr>
                <w:sz w:val="22"/>
                <w:szCs w:val="22"/>
              </w:rPr>
            </w:pPr>
            <w:r>
              <w:rPr>
                <w:sz w:val="22"/>
                <w:szCs w:val="22"/>
              </w:rPr>
              <w:t>0</w:t>
            </w:r>
          </w:p>
        </w:tc>
        <w:tc>
          <w:tcPr>
            <w:tcW w:w="360" w:type="dxa"/>
          </w:tcPr>
          <w:p w14:paraId="10D8BD40" w14:textId="3EFC7C7F" w:rsidR="00E83F29" w:rsidRDefault="00E83F29" w:rsidP="00E77614">
            <w:pPr>
              <w:jc w:val="center"/>
              <w:rPr>
                <w:sz w:val="22"/>
                <w:szCs w:val="22"/>
                <w:vertAlign w:val="subscript"/>
              </w:rPr>
            </w:pPr>
          </w:p>
          <w:p w14:paraId="5B4B2AFD" w14:textId="65E10AF4" w:rsidR="00E77614" w:rsidRPr="00FA783B" w:rsidRDefault="00E77614" w:rsidP="00E77614">
            <w:pPr>
              <w:jc w:val="center"/>
              <w:rPr>
                <w:sz w:val="22"/>
                <w:szCs w:val="22"/>
              </w:rPr>
            </w:pPr>
            <w:r>
              <w:rPr>
                <w:sz w:val="22"/>
                <w:szCs w:val="22"/>
              </w:rPr>
              <w:t>0</w:t>
            </w:r>
          </w:p>
        </w:tc>
        <w:tc>
          <w:tcPr>
            <w:tcW w:w="360" w:type="dxa"/>
          </w:tcPr>
          <w:p w14:paraId="6A6E7604" w14:textId="101BEB53" w:rsidR="00E83F29" w:rsidRDefault="00E83F29" w:rsidP="00E77614">
            <w:pPr>
              <w:jc w:val="center"/>
              <w:rPr>
                <w:sz w:val="22"/>
                <w:szCs w:val="22"/>
                <w:vertAlign w:val="subscript"/>
              </w:rPr>
            </w:pPr>
          </w:p>
          <w:p w14:paraId="6DBD1B07" w14:textId="2AB26D18" w:rsidR="00E77614" w:rsidRPr="00FA783B" w:rsidRDefault="00E77614" w:rsidP="00E77614">
            <w:pPr>
              <w:jc w:val="center"/>
              <w:rPr>
                <w:sz w:val="22"/>
                <w:szCs w:val="22"/>
              </w:rPr>
            </w:pPr>
            <w:r>
              <w:rPr>
                <w:sz w:val="22"/>
                <w:szCs w:val="22"/>
              </w:rPr>
              <w:t>0</w:t>
            </w:r>
          </w:p>
        </w:tc>
        <w:tc>
          <w:tcPr>
            <w:tcW w:w="385" w:type="dxa"/>
          </w:tcPr>
          <w:p w14:paraId="6FDB3532" w14:textId="46C921D0" w:rsidR="00E83F29" w:rsidRDefault="00E83F29" w:rsidP="00E77614">
            <w:pPr>
              <w:jc w:val="center"/>
              <w:rPr>
                <w:sz w:val="22"/>
                <w:szCs w:val="22"/>
                <w:vertAlign w:val="subscript"/>
              </w:rPr>
            </w:pPr>
          </w:p>
          <w:p w14:paraId="0AC2C3B2" w14:textId="4794A54B" w:rsidR="00E77614" w:rsidRPr="00FA783B" w:rsidRDefault="00E77614" w:rsidP="00E77614">
            <w:pPr>
              <w:jc w:val="center"/>
              <w:rPr>
                <w:sz w:val="22"/>
                <w:szCs w:val="22"/>
              </w:rPr>
            </w:pPr>
            <w:r>
              <w:rPr>
                <w:sz w:val="22"/>
                <w:szCs w:val="22"/>
              </w:rPr>
              <w:t>0</w:t>
            </w:r>
          </w:p>
        </w:tc>
        <w:tc>
          <w:tcPr>
            <w:tcW w:w="360" w:type="dxa"/>
          </w:tcPr>
          <w:p w14:paraId="1054219A" w14:textId="3564A0F8" w:rsidR="00E83F29" w:rsidRDefault="00E83F29" w:rsidP="00E77614">
            <w:pPr>
              <w:jc w:val="center"/>
              <w:rPr>
                <w:sz w:val="22"/>
                <w:szCs w:val="22"/>
                <w:vertAlign w:val="subscript"/>
              </w:rPr>
            </w:pPr>
          </w:p>
          <w:p w14:paraId="6CDA49B8" w14:textId="0699CBC5" w:rsidR="00E77614" w:rsidRPr="00FA783B" w:rsidRDefault="00E77614" w:rsidP="00E77614">
            <w:pPr>
              <w:jc w:val="center"/>
              <w:rPr>
                <w:sz w:val="22"/>
                <w:szCs w:val="22"/>
              </w:rPr>
            </w:pPr>
            <w:r>
              <w:rPr>
                <w:sz w:val="22"/>
                <w:szCs w:val="22"/>
              </w:rPr>
              <w:t>0</w:t>
            </w:r>
          </w:p>
        </w:tc>
        <w:tc>
          <w:tcPr>
            <w:tcW w:w="360" w:type="dxa"/>
          </w:tcPr>
          <w:p w14:paraId="6A1C0AF4" w14:textId="7AD90891" w:rsidR="00E83F29" w:rsidRDefault="00E83F29" w:rsidP="00E77614">
            <w:pPr>
              <w:jc w:val="center"/>
              <w:rPr>
                <w:sz w:val="22"/>
                <w:szCs w:val="22"/>
                <w:vertAlign w:val="subscript"/>
              </w:rPr>
            </w:pPr>
          </w:p>
          <w:p w14:paraId="0D4B11AE" w14:textId="50DD2594" w:rsidR="00E77614" w:rsidRPr="00FA783B" w:rsidRDefault="00E77614" w:rsidP="00E77614">
            <w:pPr>
              <w:jc w:val="center"/>
              <w:rPr>
                <w:sz w:val="22"/>
                <w:szCs w:val="22"/>
              </w:rPr>
            </w:pPr>
            <w:r>
              <w:rPr>
                <w:sz w:val="22"/>
                <w:szCs w:val="22"/>
              </w:rPr>
              <w:t>0</w:t>
            </w:r>
          </w:p>
        </w:tc>
        <w:tc>
          <w:tcPr>
            <w:tcW w:w="450" w:type="dxa"/>
          </w:tcPr>
          <w:p w14:paraId="0A83B9D3" w14:textId="46415D47" w:rsidR="00E83F29" w:rsidRDefault="00E83F29" w:rsidP="00E77614">
            <w:pPr>
              <w:jc w:val="center"/>
              <w:rPr>
                <w:sz w:val="22"/>
                <w:szCs w:val="22"/>
                <w:vertAlign w:val="subscript"/>
              </w:rPr>
            </w:pPr>
          </w:p>
          <w:p w14:paraId="13F2012D" w14:textId="7A7C85ED" w:rsidR="00E77614" w:rsidRPr="00FA783B" w:rsidRDefault="00E77614" w:rsidP="00E77614">
            <w:pPr>
              <w:jc w:val="center"/>
              <w:rPr>
                <w:sz w:val="22"/>
                <w:szCs w:val="22"/>
              </w:rPr>
            </w:pPr>
            <w:r>
              <w:rPr>
                <w:sz w:val="22"/>
                <w:szCs w:val="22"/>
              </w:rPr>
              <w:t>1</w:t>
            </w:r>
          </w:p>
        </w:tc>
      </w:tr>
      <w:tr w:rsidR="00E83F29" w:rsidRPr="00FA783B" w14:paraId="01BEB2CB" w14:textId="77777777">
        <w:trPr>
          <w:cantSplit/>
          <w:trHeight w:val="374"/>
          <w:jc w:val="center"/>
        </w:trPr>
        <w:tc>
          <w:tcPr>
            <w:tcW w:w="1890" w:type="dxa"/>
          </w:tcPr>
          <w:p w14:paraId="69884661" w14:textId="77777777" w:rsidR="00E83F29" w:rsidRPr="00FA783B" w:rsidRDefault="00E83F29" w:rsidP="00E77614">
            <w:pPr>
              <w:keepNext/>
              <w:keepLines/>
              <w:rPr>
                <w:sz w:val="22"/>
                <w:szCs w:val="22"/>
              </w:rPr>
            </w:pPr>
            <w:r w:rsidRPr="00FA783B">
              <w:rPr>
                <w:sz w:val="22"/>
                <w:szCs w:val="22"/>
              </w:rPr>
              <w:t>Parameter value</w:t>
            </w:r>
          </w:p>
        </w:tc>
        <w:tc>
          <w:tcPr>
            <w:tcW w:w="424" w:type="dxa"/>
          </w:tcPr>
          <w:p w14:paraId="2C00E28A"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38FF7FCE"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3CD6DA1A" w14:textId="77777777" w:rsidR="00E83F29" w:rsidRPr="00FA783B" w:rsidRDefault="00E83F29" w:rsidP="00E77614">
            <w:pPr>
              <w:keepNext/>
              <w:keepLines/>
              <w:jc w:val="center"/>
              <w:rPr>
                <w:sz w:val="22"/>
                <w:szCs w:val="22"/>
              </w:rPr>
            </w:pPr>
            <w:r w:rsidRPr="00FA783B">
              <w:rPr>
                <w:sz w:val="22"/>
                <w:szCs w:val="22"/>
              </w:rPr>
              <w:t>0</w:t>
            </w:r>
          </w:p>
        </w:tc>
        <w:tc>
          <w:tcPr>
            <w:tcW w:w="360" w:type="dxa"/>
          </w:tcPr>
          <w:p w14:paraId="1979F03D" w14:textId="77777777" w:rsidR="00E83F29" w:rsidRPr="00FA783B" w:rsidRDefault="00E83F29" w:rsidP="00E77614">
            <w:pPr>
              <w:keepNext/>
              <w:keepLines/>
              <w:jc w:val="center"/>
              <w:rPr>
                <w:sz w:val="22"/>
                <w:szCs w:val="22"/>
              </w:rPr>
            </w:pPr>
            <w:r w:rsidRPr="00FA783B">
              <w:rPr>
                <w:sz w:val="22"/>
                <w:szCs w:val="22"/>
              </w:rPr>
              <w:t>0</w:t>
            </w:r>
          </w:p>
        </w:tc>
        <w:tc>
          <w:tcPr>
            <w:tcW w:w="385" w:type="dxa"/>
          </w:tcPr>
          <w:p w14:paraId="76021100" w14:textId="77777777" w:rsidR="00E83F29" w:rsidRPr="00FA783B" w:rsidRDefault="00E83F29" w:rsidP="00E77614">
            <w:pPr>
              <w:keepNext/>
              <w:keepLines/>
              <w:jc w:val="center"/>
              <w:rPr>
                <w:sz w:val="22"/>
                <w:szCs w:val="22"/>
              </w:rPr>
            </w:pPr>
            <w:r w:rsidRPr="00FA783B">
              <w:rPr>
                <w:sz w:val="22"/>
                <w:szCs w:val="22"/>
              </w:rPr>
              <w:t>v</w:t>
            </w:r>
          </w:p>
        </w:tc>
        <w:tc>
          <w:tcPr>
            <w:tcW w:w="360" w:type="dxa"/>
          </w:tcPr>
          <w:p w14:paraId="485319B9" w14:textId="77777777" w:rsidR="00E83F29" w:rsidRPr="00FA783B" w:rsidRDefault="00E83F29" w:rsidP="00E77614">
            <w:pPr>
              <w:keepNext/>
              <w:keepLines/>
              <w:jc w:val="center"/>
              <w:rPr>
                <w:sz w:val="22"/>
                <w:szCs w:val="22"/>
              </w:rPr>
            </w:pPr>
            <w:r w:rsidRPr="00FA783B">
              <w:rPr>
                <w:sz w:val="22"/>
                <w:szCs w:val="22"/>
              </w:rPr>
              <w:t>x</w:t>
            </w:r>
          </w:p>
        </w:tc>
        <w:tc>
          <w:tcPr>
            <w:tcW w:w="360" w:type="dxa"/>
          </w:tcPr>
          <w:p w14:paraId="370E9743" w14:textId="77777777" w:rsidR="00E83F29" w:rsidRPr="00FA783B" w:rsidRDefault="00E83F29" w:rsidP="00E77614">
            <w:pPr>
              <w:keepNext/>
              <w:keepLines/>
              <w:jc w:val="center"/>
              <w:rPr>
                <w:sz w:val="22"/>
                <w:szCs w:val="22"/>
              </w:rPr>
            </w:pPr>
            <w:r w:rsidRPr="00FA783B">
              <w:rPr>
                <w:sz w:val="22"/>
                <w:szCs w:val="22"/>
              </w:rPr>
              <w:t>r</w:t>
            </w:r>
          </w:p>
        </w:tc>
        <w:tc>
          <w:tcPr>
            <w:tcW w:w="450" w:type="dxa"/>
          </w:tcPr>
          <w:p w14:paraId="45CDC300" w14:textId="77777777" w:rsidR="00E83F29" w:rsidRPr="00FA783B" w:rsidRDefault="00E83F29" w:rsidP="00E77614">
            <w:pPr>
              <w:keepNext/>
              <w:keepLines/>
              <w:jc w:val="center"/>
              <w:rPr>
                <w:sz w:val="22"/>
                <w:szCs w:val="22"/>
              </w:rPr>
            </w:pPr>
            <w:r w:rsidRPr="00FA783B">
              <w:rPr>
                <w:sz w:val="22"/>
                <w:szCs w:val="22"/>
              </w:rPr>
              <w:t>h</w:t>
            </w:r>
          </w:p>
        </w:tc>
      </w:tr>
    </w:tbl>
    <w:p w14:paraId="0BDDB66B"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p w14:paraId="24512B1B" w14:textId="77777777" w:rsidR="00E83F29" w:rsidRPr="00FA783B" w:rsidRDefault="00E83F29" w:rsidP="000D3794">
      <w:pPr>
        <w:pStyle w:val="Heading9"/>
        <w:keepNext w:val="0"/>
        <w:rPr>
          <w:sz w:val="22"/>
          <w:szCs w:val="22"/>
          <w:u w:val="single"/>
        </w:rPr>
      </w:pPr>
      <w:bookmarkStart w:id="448" w:name="_Toc520711159"/>
      <w:r w:rsidRPr="00BD5B7E">
        <w:rPr>
          <w:sz w:val="22"/>
          <w:szCs w:val="22"/>
        </w:rPr>
        <w:t>Table 3-13</w:t>
      </w:r>
      <w:r w:rsidRPr="00FA783B">
        <w:rPr>
          <w:sz w:val="22"/>
          <w:szCs w:val="22"/>
        </w:rPr>
        <w:t>:  Connection Management Parameter Values</w:t>
      </w:r>
      <w:bookmarkEnd w:id="448"/>
    </w:p>
    <w:p w14:paraId="58EF76DC" w14:textId="77777777" w:rsidR="00E83F29" w:rsidRPr="00FA783B" w:rsidRDefault="00E83F29" w:rsidP="000D3794">
      <w:pPr>
        <w:tabs>
          <w:tab w:val="left" w:pos="1440"/>
          <w:tab w:val="left" w:pos="2160"/>
          <w:tab w:val="left" w:pos="3168"/>
          <w:tab w:val="left" w:pos="3669"/>
          <w:tab w:val="left" w:pos="4320"/>
          <w:tab w:val="left" w:pos="4533"/>
          <w:tab w:val="left" w:pos="7198"/>
        </w:tabs>
        <w:jc w:val="both"/>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10"/>
        <w:gridCol w:w="1152"/>
        <w:gridCol w:w="1080"/>
        <w:gridCol w:w="5058"/>
      </w:tblGrid>
      <w:tr w:rsidR="00E83F29" w:rsidRPr="00FA783B" w14:paraId="4E667845" w14:textId="77777777" w:rsidTr="00E77614">
        <w:trPr>
          <w:cantSplit/>
          <w:trHeight w:val="442"/>
          <w:tblHeader/>
          <w:jc w:val="center"/>
        </w:trPr>
        <w:tc>
          <w:tcPr>
            <w:tcW w:w="810" w:type="dxa"/>
            <w:tcBorders>
              <w:top w:val="single" w:sz="12" w:space="0" w:color="auto"/>
              <w:bottom w:val="single" w:sz="12" w:space="0" w:color="auto"/>
            </w:tcBorders>
          </w:tcPr>
          <w:p w14:paraId="75AFBDC5" w14:textId="77777777" w:rsidR="00E83F29" w:rsidRPr="00FA783B" w:rsidRDefault="00E83F29" w:rsidP="000D3794">
            <w:pPr>
              <w:jc w:val="center"/>
              <w:rPr>
                <w:b/>
                <w:sz w:val="22"/>
                <w:szCs w:val="22"/>
              </w:rPr>
            </w:pPr>
            <w:r w:rsidRPr="00FA783B">
              <w:rPr>
                <w:b/>
                <w:sz w:val="22"/>
                <w:szCs w:val="22"/>
              </w:rPr>
              <w:t>Bit</w:t>
            </w:r>
          </w:p>
        </w:tc>
        <w:tc>
          <w:tcPr>
            <w:tcW w:w="1152" w:type="dxa"/>
            <w:tcBorders>
              <w:top w:val="single" w:sz="12" w:space="0" w:color="auto"/>
              <w:bottom w:val="single" w:sz="12" w:space="0" w:color="auto"/>
            </w:tcBorders>
          </w:tcPr>
          <w:p w14:paraId="72102553" w14:textId="77777777" w:rsidR="00E83F29" w:rsidRPr="00FA783B" w:rsidRDefault="00E83F29" w:rsidP="000D3794">
            <w:pPr>
              <w:jc w:val="center"/>
              <w:rPr>
                <w:b/>
                <w:sz w:val="22"/>
                <w:szCs w:val="22"/>
              </w:rPr>
            </w:pPr>
            <w:r w:rsidRPr="00FA783B">
              <w:rPr>
                <w:b/>
                <w:sz w:val="22"/>
                <w:szCs w:val="22"/>
              </w:rPr>
              <w:t>Name</w:t>
            </w:r>
          </w:p>
        </w:tc>
        <w:tc>
          <w:tcPr>
            <w:tcW w:w="6138" w:type="dxa"/>
            <w:gridSpan w:val="2"/>
            <w:tcBorders>
              <w:top w:val="single" w:sz="12" w:space="0" w:color="auto"/>
              <w:bottom w:val="single" w:sz="12" w:space="0" w:color="auto"/>
            </w:tcBorders>
          </w:tcPr>
          <w:p w14:paraId="7074DD9B" w14:textId="77777777" w:rsidR="00E83F29" w:rsidRPr="00FA783B" w:rsidRDefault="00E83F29" w:rsidP="000D3794">
            <w:pPr>
              <w:jc w:val="center"/>
              <w:rPr>
                <w:b/>
                <w:sz w:val="22"/>
                <w:szCs w:val="22"/>
              </w:rPr>
            </w:pPr>
            <w:r w:rsidRPr="00FA783B">
              <w:rPr>
                <w:b/>
                <w:sz w:val="22"/>
                <w:szCs w:val="22"/>
              </w:rPr>
              <w:t>Encoding</w:t>
            </w:r>
          </w:p>
        </w:tc>
      </w:tr>
      <w:tr w:rsidR="00E83F29" w:rsidRPr="00FA783B" w14:paraId="7B978CD5" w14:textId="77777777" w:rsidTr="00E77614">
        <w:trPr>
          <w:cantSplit/>
          <w:trHeight w:val="442"/>
          <w:jc w:val="center"/>
        </w:trPr>
        <w:tc>
          <w:tcPr>
            <w:tcW w:w="810" w:type="dxa"/>
            <w:tcBorders>
              <w:top w:val="single" w:sz="12" w:space="0" w:color="auto"/>
            </w:tcBorders>
          </w:tcPr>
          <w:p w14:paraId="4C20DDBC" w14:textId="77777777" w:rsidR="00E83F29" w:rsidRPr="00FA783B" w:rsidRDefault="00E83F29" w:rsidP="000D3794">
            <w:pPr>
              <w:jc w:val="center"/>
              <w:rPr>
                <w:sz w:val="22"/>
                <w:szCs w:val="22"/>
              </w:rPr>
            </w:pPr>
            <w:r w:rsidRPr="00FA783B">
              <w:rPr>
                <w:sz w:val="22"/>
                <w:szCs w:val="22"/>
              </w:rPr>
              <w:t>1</w:t>
            </w:r>
          </w:p>
        </w:tc>
        <w:tc>
          <w:tcPr>
            <w:tcW w:w="1152" w:type="dxa"/>
            <w:tcBorders>
              <w:top w:val="single" w:sz="12" w:space="0" w:color="auto"/>
            </w:tcBorders>
          </w:tcPr>
          <w:p w14:paraId="23E75A01" w14:textId="77777777" w:rsidR="00E83F29" w:rsidRPr="00FA783B" w:rsidRDefault="00E83F29" w:rsidP="000D3794">
            <w:pPr>
              <w:jc w:val="center"/>
              <w:rPr>
                <w:sz w:val="22"/>
                <w:szCs w:val="22"/>
              </w:rPr>
            </w:pPr>
            <w:r w:rsidRPr="00FA783B">
              <w:rPr>
                <w:sz w:val="22"/>
                <w:szCs w:val="22"/>
              </w:rPr>
              <w:t>h</w:t>
            </w:r>
          </w:p>
        </w:tc>
        <w:tc>
          <w:tcPr>
            <w:tcW w:w="1080" w:type="dxa"/>
            <w:tcBorders>
              <w:top w:val="single" w:sz="12" w:space="0" w:color="auto"/>
            </w:tcBorders>
          </w:tcPr>
          <w:p w14:paraId="7D7490A2" w14:textId="77777777" w:rsidR="00E83F29" w:rsidRPr="00FA783B" w:rsidRDefault="00E83F29" w:rsidP="000D3794">
            <w:pPr>
              <w:rPr>
                <w:sz w:val="22"/>
                <w:szCs w:val="22"/>
              </w:rPr>
            </w:pPr>
            <w:r w:rsidRPr="00FA783B">
              <w:rPr>
                <w:sz w:val="22"/>
                <w:szCs w:val="22"/>
              </w:rPr>
              <w:t>h = 0</w:t>
            </w:r>
          </w:p>
        </w:tc>
        <w:tc>
          <w:tcPr>
            <w:tcW w:w="5058" w:type="dxa"/>
            <w:tcBorders>
              <w:top w:val="single" w:sz="12" w:space="0" w:color="auto"/>
            </w:tcBorders>
          </w:tcPr>
          <w:p w14:paraId="7BDD807F" w14:textId="77777777" w:rsidR="00E83F29" w:rsidRPr="00FA783B" w:rsidRDefault="00E83F29" w:rsidP="000D3794">
            <w:pPr>
              <w:rPr>
                <w:sz w:val="22"/>
                <w:szCs w:val="22"/>
              </w:rPr>
            </w:pPr>
            <w:r w:rsidRPr="00FA783B">
              <w:rPr>
                <w:sz w:val="22"/>
                <w:szCs w:val="22"/>
              </w:rPr>
              <w:t>No link currently established.</w:t>
            </w:r>
          </w:p>
        </w:tc>
      </w:tr>
      <w:tr w:rsidR="00E83F29" w:rsidRPr="00FA783B" w14:paraId="56DE9B9E" w14:textId="77777777" w:rsidTr="00E77614">
        <w:trPr>
          <w:cantSplit/>
          <w:trHeight w:val="442"/>
          <w:jc w:val="center"/>
        </w:trPr>
        <w:tc>
          <w:tcPr>
            <w:tcW w:w="810" w:type="dxa"/>
          </w:tcPr>
          <w:p w14:paraId="0002BB99" w14:textId="77777777" w:rsidR="00E83F29" w:rsidRPr="00FA783B" w:rsidRDefault="00E83F29" w:rsidP="000D3794">
            <w:pPr>
              <w:jc w:val="center"/>
              <w:rPr>
                <w:sz w:val="22"/>
                <w:szCs w:val="22"/>
              </w:rPr>
            </w:pPr>
          </w:p>
        </w:tc>
        <w:tc>
          <w:tcPr>
            <w:tcW w:w="1152" w:type="dxa"/>
          </w:tcPr>
          <w:p w14:paraId="03E38592" w14:textId="77777777" w:rsidR="00E83F29" w:rsidRPr="00FA783B" w:rsidRDefault="00E83F29" w:rsidP="000D3794">
            <w:pPr>
              <w:jc w:val="center"/>
              <w:rPr>
                <w:sz w:val="22"/>
                <w:szCs w:val="22"/>
              </w:rPr>
            </w:pPr>
          </w:p>
        </w:tc>
        <w:tc>
          <w:tcPr>
            <w:tcW w:w="1080" w:type="dxa"/>
          </w:tcPr>
          <w:p w14:paraId="4A87F33A" w14:textId="77777777" w:rsidR="00E83F29" w:rsidRPr="00FA783B" w:rsidRDefault="00E83F29" w:rsidP="000D3794">
            <w:pPr>
              <w:rPr>
                <w:sz w:val="22"/>
                <w:szCs w:val="22"/>
              </w:rPr>
            </w:pPr>
            <w:r w:rsidRPr="00FA783B">
              <w:rPr>
                <w:sz w:val="22"/>
                <w:szCs w:val="22"/>
              </w:rPr>
              <w:t>h = 1</w:t>
            </w:r>
          </w:p>
        </w:tc>
        <w:tc>
          <w:tcPr>
            <w:tcW w:w="5058" w:type="dxa"/>
          </w:tcPr>
          <w:p w14:paraId="5C8AE0CA" w14:textId="77777777" w:rsidR="00E83F29" w:rsidRPr="00FA783B" w:rsidRDefault="00E83F29" w:rsidP="000D3794">
            <w:pPr>
              <w:rPr>
                <w:sz w:val="22"/>
                <w:szCs w:val="22"/>
              </w:rPr>
            </w:pPr>
            <w:r w:rsidRPr="00FA783B">
              <w:rPr>
                <w:sz w:val="22"/>
                <w:szCs w:val="22"/>
              </w:rPr>
              <w:t>Link currently established.</w:t>
            </w:r>
          </w:p>
        </w:tc>
      </w:tr>
      <w:tr w:rsidR="00E83F29" w:rsidRPr="00FA783B" w14:paraId="4FE8A651" w14:textId="77777777" w:rsidTr="00E77614">
        <w:trPr>
          <w:cantSplit/>
          <w:trHeight w:val="442"/>
          <w:jc w:val="center"/>
        </w:trPr>
        <w:tc>
          <w:tcPr>
            <w:tcW w:w="810" w:type="dxa"/>
          </w:tcPr>
          <w:p w14:paraId="3504EE5E" w14:textId="77777777" w:rsidR="00E83F29" w:rsidRPr="00FA783B" w:rsidRDefault="00E83F29" w:rsidP="000D3794">
            <w:pPr>
              <w:jc w:val="center"/>
              <w:rPr>
                <w:sz w:val="22"/>
                <w:szCs w:val="22"/>
              </w:rPr>
            </w:pPr>
            <w:r w:rsidRPr="00FA783B">
              <w:rPr>
                <w:sz w:val="22"/>
                <w:szCs w:val="22"/>
              </w:rPr>
              <w:t>2</w:t>
            </w:r>
          </w:p>
        </w:tc>
        <w:tc>
          <w:tcPr>
            <w:tcW w:w="1152" w:type="dxa"/>
          </w:tcPr>
          <w:p w14:paraId="19394A31" w14:textId="77777777" w:rsidR="00E83F29" w:rsidRPr="00FA783B" w:rsidRDefault="00E83F29" w:rsidP="000D3794">
            <w:pPr>
              <w:jc w:val="center"/>
              <w:rPr>
                <w:sz w:val="22"/>
                <w:szCs w:val="22"/>
              </w:rPr>
            </w:pPr>
            <w:r w:rsidRPr="00FA783B">
              <w:rPr>
                <w:sz w:val="22"/>
                <w:szCs w:val="22"/>
              </w:rPr>
              <w:t>r</w:t>
            </w:r>
          </w:p>
        </w:tc>
        <w:tc>
          <w:tcPr>
            <w:tcW w:w="1080" w:type="dxa"/>
          </w:tcPr>
          <w:p w14:paraId="45DFFC90" w14:textId="77777777" w:rsidR="00E83F29" w:rsidRPr="00FA783B" w:rsidRDefault="00E83F29" w:rsidP="000D3794">
            <w:pPr>
              <w:rPr>
                <w:sz w:val="22"/>
                <w:szCs w:val="22"/>
              </w:rPr>
            </w:pPr>
            <w:r w:rsidRPr="00FA783B">
              <w:rPr>
                <w:sz w:val="22"/>
                <w:szCs w:val="22"/>
              </w:rPr>
              <w:t>r = 0</w:t>
            </w:r>
          </w:p>
        </w:tc>
        <w:tc>
          <w:tcPr>
            <w:tcW w:w="5058" w:type="dxa"/>
          </w:tcPr>
          <w:p w14:paraId="3CE8F415" w14:textId="77777777" w:rsidR="00E83F29" w:rsidRPr="00FA783B" w:rsidRDefault="00E83F29" w:rsidP="000D3794">
            <w:pPr>
              <w:rPr>
                <w:sz w:val="22"/>
                <w:szCs w:val="22"/>
              </w:rPr>
            </w:pPr>
            <w:r w:rsidRPr="00FA783B">
              <w:rPr>
                <w:sz w:val="22"/>
                <w:szCs w:val="22"/>
              </w:rPr>
              <w:t>Link connection accepted.</w:t>
            </w:r>
          </w:p>
        </w:tc>
      </w:tr>
      <w:tr w:rsidR="00E83F29" w:rsidRPr="00FA783B" w14:paraId="02856529" w14:textId="77777777" w:rsidTr="00E77614">
        <w:trPr>
          <w:cantSplit/>
          <w:trHeight w:val="442"/>
          <w:jc w:val="center"/>
        </w:trPr>
        <w:tc>
          <w:tcPr>
            <w:tcW w:w="810" w:type="dxa"/>
          </w:tcPr>
          <w:p w14:paraId="2B413F5A" w14:textId="77777777" w:rsidR="00E83F29" w:rsidRPr="00FA783B" w:rsidRDefault="00E83F29" w:rsidP="000D3794">
            <w:pPr>
              <w:jc w:val="center"/>
              <w:rPr>
                <w:sz w:val="22"/>
                <w:szCs w:val="22"/>
              </w:rPr>
            </w:pPr>
          </w:p>
        </w:tc>
        <w:tc>
          <w:tcPr>
            <w:tcW w:w="1152" w:type="dxa"/>
          </w:tcPr>
          <w:p w14:paraId="012835F1" w14:textId="77777777" w:rsidR="00E83F29" w:rsidRPr="00FA783B" w:rsidRDefault="00E83F29" w:rsidP="000D3794">
            <w:pPr>
              <w:jc w:val="center"/>
              <w:rPr>
                <w:sz w:val="22"/>
                <w:szCs w:val="22"/>
              </w:rPr>
            </w:pPr>
          </w:p>
        </w:tc>
        <w:tc>
          <w:tcPr>
            <w:tcW w:w="1080" w:type="dxa"/>
          </w:tcPr>
          <w:p w14:paraId="7EAA14A5" w14:textId="77777777" w:rsidR="00E83F29" w:rsidRPr="00FA783B" w:rsidRDefault="00E83F29" w:rsidP="000D3794">
            <w:pPr>
              <w:rPr>
                <w:sz w:val="22"/>
                <w:szCs w:val="22"/>
              </w:rPr>
            </w:pPr>
            <w:r w:rsidRPr="00FA783B">
              <w:rPr>
                <w:sz w:val="22"/>
                <w:szCs w:val="22"/>
              </w:rPr>
              <w:t>r = 1</w:t>
            </w:r>
          </w:p>
        </w:tc>
        <w:tc>
          <w:tcPr>
            <w:tcW w:w="5058" w:type="dxa"/>
          </w:tcPr>
          <w:p w14:paraId="5DE703B0" w14:textId="77777777" w:rsidR="00E83F29" w:rsidRPr="00FA783B" w:rsidRDefault="00E83F29" w:rsidP="000D3794">
            <w:pPr>
              <w:rPr>
                <w:sz w:val="22"/>
                <w:szCs w:val="22"/>
              </w:rPr>
            </w:pPr>
            <w:r w:rsidRPr="00FA783B">
              <w:rPr>
                <w:sz w:val="22"/>
                <w:szCs w:val="22"/>
              </w:rPr>
              <w:t>Link connection refused.</w:t>
            </w:r>
          </w:p>
        </w:tc>
      </w:tr>
      <w:tr w:rsidR="00E83F29" w:rsidRPr="00FA783B" w14:paraId="3373F45F" w14:textId="77777777" w:rsidTr="00E77614">
        <w:trPr>
          <w:cantSplit/>
          <w:trHeight w:val="442"/>
          <w:jc w:val="center"/>
        </w:trPr>
        <w:tc>
          <w:tcPr>
            <w:tcW w:w="810" w:type="dxa"/>
          </w:tcPr>
          <w:p w14:paraId="528690CA" w14:textId="77777777" w:rsidR="00E83F29" w:rsidRPr="00FA783B" w:rsidRDefault="00E83F29" w:rsidP="000D3794">
            <w:pPr>
              <w:jc w:val="center"/>
              <w:rPr>
                <w:sz w:val="22"/>
                <w:szCs w:val="22"/>
              </w:rPr>
            </w:pPr>
            <w:r w:rsidRPr="00FA783B">
              <w:rPr>
                <w:sz w:val="22"/>
                <w:szCs w:val="22"/>
              </w:rPr>
              <w:t>3</w:t>
            </w:r>
          </w:p>
        </w:tc>
        <w:tc>
          <w:tcPr>
            <w:tcW w:w="1152" w:type="dxa"/>
          </w:tcPr>
          <w:p w14:paraId="0F6D6663" w14:textId="77777777" w:rsidR="00E83F29" w:rsidRPr="00FA783B" w:rsidRDefault="00E83F29" w:rsidP="000D3794">
            <w:pPr>
              <w:jc w:val="center"/>
              <w:rPr>
                <w:sz w:val="22"/>
                <w:szCs w:val="22"/>
              </w:rPr>
            </w:pPr>
            <w:r w:rsidRPr="00FA783B">
              <w:rPr>
                <w:sz w:val="22"/>
                <w:szCs w:val="22"/>
              </w:rPr>
              <w:t>x</w:t>
            </w:r>
          </w:p>
        </w:tc>
        <w:tc>
          <w:tcPr>
            <w:tcW w:w="1080" w:type="dxa"/>
          </w:tcPr>
          <w:p w14:paraId="72FD95A4" w14:textId="77777777" w:rsidR="00E83F29" w:rsidRPr="00FA783B" w:rsidRDefault="00E83F29" w:rsidP="000D3794">
            <w:pPr>
              <w:rPr>
                <w:sz w:val="22"/>
                <w:szCs w:val="22"/>
              </w:rPr>
            </w:pPr>
            <w:r w:rsidRPr="00FA783B">
              <w:rPr>
                <w:sz w:val="22"/>
                <w:szCs w:val="22"/>
              </w:rPr>
              <w:t>x = 0</w:t>
            </w:r>
          </w:p>
        </w:tc>
        <w:tc>
          <w:tcPr>
            <w:tcW w:w="5058" w:type="dxa"/>
          </w:tcPr>
          <w:p w14:paraId="05629ED5" w14:textId="77777777" w:rsidR="00E83F29" w:rsidRPr="00FA783B" w:rsidRDefault="00E83F29" w:rsidP="000D3794">
            <w:pPr>
              <w:rPr>
                <w:sz w:val="22"/>
                <w:szCs w:val="22"/>
              </w:rPr>
            </w:pPr>
            <w:r w:rsidRPr="00FA783B">
              <w:rPr>
                <w:sz w:val="22"/>
                <w:szCs w:val="22"/>
              </w:rPr>
              <w:t>Only VDL-specific ground DTE addresses.</w:t>
            </w:r>
          </w:p>
        </w:tc>
      </w:tr>
      <w:tr w:rsidR="00E83F29" w:rsidRPr="00FA783B" w14:paraId="66BFE49E" w14:textId="77777777" w:rsidTr="00E77614">
        <w:trPr>
          <w:cantSplit/>
          <w:trHeight w:val="442"/>
          <w:jc w:val="center"/>
        </w:trPr>
        <w:tc>
          <w:tcPr>
            <w:tcW w:w="810" w:type="dxa"/>
          </w:tcPr>
          <w:p w14:paraId="0272B3B0" w14:textId="77777777" w:rsidR="00E83F29" w:rsidRPr="00FA783B" w:rsidRDefault="00E83F29" w:rsidP="000D3794">
            <w:pPr>
              <w:jc w:val="center"/>
              <w:rPr>
                <w:sz w:val="22"/>
                <w:szCs w:val="22"/>
              </w:rPr>
            </w:pPr>
          </w:p>
        </w:tc>
        <w:tc>
          <w:tcPr>
            <w:tcW w:w="1152" w:type="dxa"/>
          </w:tcPr>
          <w:p w14:paraId="05640BE2" w14:textId="77777777" w:rsidR="00E83F29" w:rsidRPr="00FA783B" w:rsidRDefault="00E83F29" w:rsidP="000D3794">
            <w:pPr>
              <w:jc w:val="center"/>
              <w:rPr>
                <w:sz w:val="22"/>
                <w:szCs w:val="22"/>
              </w:rPr>
            </w:pPr>
          </w:p>
        </w:tc>
        <w:tc>
          <w:tcPr>
            <w:tcW w:w="1080" w:type="dxa"/>
          </w:tcPr>
          <w:p w14:paraId="6A287F45" w14:textId="77777777" w:rsidR="00E83F29" w:rsidRPr="00FA783B" w:rsidRDefault="00E83F29" w:rsidP="000D3794">
            <w:pPr>
              <w:rPr>
                <w:sz w:val="22"/>
                <w:szCs w:val="22"/>
              </w:rPr>
            </w:pPr>
            <w:r w:rsidRPr="00FA783B">
              <w:rPr>
                <w:sz w:val="22"/>
                <w:szCs w:val="22"/>
              </w:rPr>
              <w:t>x = 1</w:t>
            </w:r>
          </w:p>
        </w:tc>
        <w:tc>
          <w:tcPr>
            <w:tcW w:w="5058" w:type="dxa"/>
          </w:tcPr>
          <w:p w14:paraId="2EA7644F" w14:textId="77777777" w:rsidR="00E83F29" w:rsidRPr="00FA783B" w:rsidRDefault="00E83F29" w:rsidP="000D3794">
            <w:pPr>
              <w:rPr>
                <w:sz w:val="22"/>
                <w:szCs w:val="22"/>
              </w:rPr>
            </w:pPr>
            <w:r w:rsidRPr="00FA783B">
              <w:rPr>
                <w:sz w:val="22"/>
                <w:szCs w:val="22"/>
              </w:rPr>
              <w:t>Ground network DTE addresses accepted.</w:t>
            </w:r>
          </w:p>
        </w:tc>
      </w:tr>
      <w:tr w:rsidR="00E83F29" w:rsidRPr="00FA783B" w14:paraId="26162A9F" w14:textId="77777777" w:rsidTr="00E77614">
        <w:trPr>
          <w:cantSplit/>
          <w:trHeight w:val="442"/>
          <w:jc w:val="center"/>
        </w:trPr>
        <w:tc>
          <w:tcPr>
            <w:tcW w:w="810" w:type="dxa"/>
          </w:tcPr>
          <w:p w14:paraId="6AB26AE5" w14:textId="77777777" w:rsidR="00E83F29" w:rsidRPr="00FA783B" w:rsidRDefault="00E83F29" w:rsidP="000D3794">
            <w:pPr>
              <w:jc w:val="center"/>
              <w:rPr>
                <w:sz w:val="22"/>
                <w:szCs w:val="22"/>
              </w:rPr>
            </w:pPr>
            <w:r w:rsidRPr="00FA783B">
              <w:rPr>
                <w:sz w:val="22"/>
                <w:szCs w:val="22"/>
              </w:rPr>
              <w:t>4</w:t>
            </w:r>
          </w:p>
        </w:tc>
        <w:tc>
          <w:tcPr>
            <w:tcW w:w="1152" w:type="dxa"/>
          </w:tcPr>
          <w:p w14:paraId="59BBC9CD" w14:textId="77777777" w:rsidR="00E83F29" w:rsidRPr="00FA783B" w:rsidRDefault="00E83F29" w:rsidP="000D3794">
            <w:pPr>
              <w:jc w:val="center"/>
              <w:rPr>
                <w:sz w:val="22"/>
                <w:szCs w:val="22"/>
              </w:rPr>
            </w:pPr>
            <w:r w:rsidRPr="00FA783B">
              <w:rPr>
                <w:sz w:val="22"/>
                <w:szCs w:val="22"/>
              </w:rPr>
              <w:t>v</w:t>
            </w:r>
          </w:p>
        </w:tc>
        <w:tc>
          <w:tcPr>
            <w:tcW w:w="1080" w:type="dxa"/>
          </w:tcPr>
          <w:p w14:paraId="1439ABEC" w14:textId="77777777" w:rsidR="00E83F29" w:rsidRPr="00FA783B" w:rsidRDefault="00E83F29" w:rsidP="000D3794">
            <w:pPr>
              <w:rPr>
                <w:sz w:val="22"/>
                <w:szCs w:val="22"/>
              </w:rPr>
            </w:pPr>
            <w:r w:rsidRPr="00FA783B">
              <w:rPr>
                <w:sz w:val="22"/>
                <w:szCs w:val="22"/>
              </w:rPr>
              <w:t>v = 0</w:t>
            </w:r>
          </w:p>
        </w:tc>
        <w:tc>
          <w:tcPr>
            <w:tcW w:w="5058" w:type="dxa"/>
          </w:tcPr>
          <w:p w14:paraId="0385262C" w14:textId="77777777" w:rsidR="00E83F29" w:rsidRPr="00FA783B" w:rsidRDefault="00E83F29" w:rsidP="000D3794">
            <w:pPr>
              <w:rPr>
                <w:sz w:val="22"/>
                <w:szCs w:val="22"/>
              </w:rPr>
            </w:pPr>
            <w:r w:rsidRPr="00FA783B">
              <w:rPr>
                <w:sz w:val="22"/>
                <w:szCs w:val="22"/>
              </w:rPr>
              <w:t>Expedited subnetwork connection not supported</w:t>
            </w:r>
          </w:p>
        </w:tc>
      </w:tr>
      <w:tr w:rsidR="00E83F29" w:rsidRPr="00FA783B" w14:paraId="623216AF" w14:textId="77777777" w:rsidTr="00E77614">
        <w:trPr>
          <w:cantSplit/>
          <w:trHeight w:val="442"/>
          <w:jc w:val="center"/>
        </w:trPr>
        <w:tc>
          <w:tcPr>
            <w:tcW w:w="810" w:type="dxa"/>
          </w:tcPr>
          <w:p w14:paraId="3B6DD7ED" w14:textId="77777777" w:rsidR="00E83F29" w:rsidRPr="00FA783B" w:rsidRDefault="00E83F29" w:rsidP="000D3794">
            <w:pPr>
              <w:jc w:val="center"/>
              <w:rPr>
                <w:sz w:val="22"/>
                <w:szCs w:val="22"/>
              </w:rPr>
            </w:pPr>
          </w:p>
        </w:tc>
        <w:tc>
          <w:tcPr>
            <w:tcW w:w="1152" w:type="dxa"/>
          </w:tcPr>
          <w:p w14:paraId="0001617D" w14:textId="77777777" w:rsidR="00E83F29" w:rsidRPr="00FA783B" w:rsidRDefault="00E83F29" w:rsidP="000D3794">
            <w:pPr>
              <w:jc w:val="center"/>
              <w:rPr>
                <w:sz w:val="22"/>
                <w:szCs w:val="22"/>
              </w:rPr>
            </w:pPr>
          </w:p>
        </w:tc>
        <w:tc>
          <w:tcPr>
            <w:tcW w:w="1080" w:type="dxa"/>
          </w:tcPr>
          <w:p w14:paraId="5005A956" w14:textId="77777777" w:rsidR="00E83F29" w:rsidRPr="00FA783B" w:rsidRDefault="00E83F29" w:rsidP="000D3794">
            <w:pPr>
              <w:rPr>
                <w:sz w:val="22"/>
                <w:szCs w:val="22"/>
              </w:rPr>
            </w:pPr>
            <w:r w:rsidRPr="00FA783B">
              <w:rPr>
                <w:sz w:val="22"/>
                <w:szCs w:val="22"/>
              </w:rPr>
              <w:t>v = 1</w:t>
            </w:r>
          </w:p>
        </w:tc>
        <w:tc>
          <w:tcPr>
            <w:tcW w:w="5058" w:type="dxa"/>
          </w:tcPr>
          <w:p w14:paraId="043E398A" w14:textId="77777777" w:rsidR="00E83F29" w:rsidRPr="00FA783B" w:rsidRDefault="00E83F29" w:rsidP="000D3794">
            <w:pPr>
              <w:rPr>
                <w:sz w:val="22"/>
                <w:szCs w:val="22"/>
              </w:rPr>
            </w:pPr>
            <w:r w:rsidRPr="00FA783B">
              <w:rPr>
                <w:sz w:val="22"/>
                <w:szCs w:val="22"/>
              </w:rPr>
              <w:t>Expedited subnetwork connection supported.</w:t>
            </w:r>
          </w:p>
        </w:tc>
      </w:tr>
      <w:tr w:rsidR="00E83F29" w:rsidRPr="00FA783B" w14:paraId="50C3B655" w14:textId="77777777" w:rsidTr="00E77614">
        <w:trPr>
          <w:cantSplit/>
          <w:trHeight w:val="462"/>
          <w:jc w:val="center"/>
        </w:trPr>
        <w:tc>
          <w:tcPr>
            <w:tcW w:w="810" w:type="dxa"/>
          </w:tcPr>
          <w:p w14:paraId="369D1037" w14:textId="77777777" w:rsidR="00E83F29" w:rsidRPr="00FA783B" w:rsidRDefault="00E83F29" w:rsidP="000D3794">
            <w:pPr>
              <w:jc w:val="center"/>
              <w:rPr>
                <w:sz w:val="22"/>
                <w:szCs w:val="22"/>
              </w:rPr>
            </w:pPr>
            <w:r w:rsidRPr="00FA783B">
              <w:rPr>
                <w:sz w:val="22"/>
                <w:szCs w:val="22"/>
              </w:rPr>
              <w:t>5-8</w:t>
            </w:r>
          </w:p>
        </w:tc>
        <w:tc>
          <w:tcPr>
            <w:tcW w:w="1152" w:type="dxa"/>
          </w:tcPr>
          <w:p w14:paraId="4283E340" w14:textId="77777777" w:rsidR="00E83F29" w:rsidRPr="00FA783B" w:rsidRDefault="00E83F29" w:rsidP="000D3794">
            <w:pPr>
              <w:jc w:val="center"/>
              <w:rPr>
                <w:sz w:val="22"/>
                <w:szCs w:val="22"/>
              </w:rPr>
            </w:pPr>
            <w:r w:rsidRPr="00FA783B">
              <w:rPr>
                <w:sz w:val="22"/>
                <w:szCs w:val="22"/>
              </w:rPr>
              <w:t>Reserved</w:t>
            </w:r>
          </w:p>
        </w:tc>
        <w:tc>
          <w:tcPr>
            <w:tcW w:w="1080" w:type="dxa"/>
          </w:tcPr>
          <w:p w14:paraId="58B1DCD9" w14:textId="77777777" w:rsidR="00E83F29" w:rsidRPr="00FA783B" w:rsidRDefault="00E83F29" w:rsidP="000D3794">
            <w:pPr>
              <w:rPr>
                <w:sz w:val="22"/>
                <w:szCs w:val="22"/>
              </w:rPr>
            </w:pPr>
            <w:r w:rsidRPr="00FA783B">
              <w:rPr>
                <w:sz w:val="22"/>
                <w:szCs w:val="22"/>
              </w:rPr>
              <w:t>Set to 0</w:t>
            </w:r>
          </w:p>
        </w:tc>
        <w:tc>
          <w:tcPr>
            <w:tcW w:w="5058" w:type="dxa"/>
          </w:tcPr>
          <w:p w14:paraId="3A725F6D" w14:textId="77777777" w:rsidR="00E83F29" w:rsidRPr="00FA783B" w:rsidRDefault="00E83F29" w:rsidP="000D3794">
            <w:pPr>
              <w:rPr>
                <w:sz w:val="22"/>
                <w:szCs w:val="22"/>
              </w:rPr>
            </w:pPr>
          </w:p>
        </w:tc>
      </w:tr>
    </w:tbl>
    <w:p w14:paraId="7F36BDA2" w14:textId="77777777" w:rsidR="00537008" w:rsidRPr="00FA783B" w:rsidRDefault="00537008" w:rsidP="000D3794">
      <w:pPr>
        <w:pStyle w:val="Heading9"/>
        <w:keepNext w:val="0"/>
        <w:rPr>
          <w:sz w:val="22"/>
          <w:szCs w:val="22"/>
          <w:u w:val="single"/>
        </w:rPr>
      </w:pPr>
    </w:p>
    <w:p w14:paraId="4B378268" w14:textId="77777777" w:rsidR="00E83F29" w:rsidRPr="00FA783B" w:rsidRDefault="00E83F29" w:rsidP="00F14346">
      <w:pPr>
        <w:pStyle w:val="Heading9"/>
        <w:keepLines/>
        <w:rPr>
          <w:sz w:val="22"/>
          <w:szCs w:val="22"/>
          <w:u w:val="single"/>
        </w:rPr>
      </w:pPr>
      <w:bookmarkStart w:id="449" w:name="_Toc520711160"/>
      <w:r w:rsidRPr="00BD5B7E">
        <w:rPr>
          <w:sz w:val="22"/>
          <w:szCs w:val="22"/>
        </w:rPr>
        <w:lastRenderedPageBreak/>
        <w:t>Table 3-14</w:t>
      </w:r>
      <w:r w:rsidRPr="00FA783B">
        <w:rPr>
          <w:sz w:val="22"/>
          <w:szCs w:val="22"/>
        </w:rPr>
        <w:t>:  Abbreviated XID Names</w:t>
      </w:r>
      <w:bookmarkEnd w:id="449"/>
    </w:p>
    <w:p w14:paraId="2B92AB45" w14:textId="77777777" w:rsidR="00E83F29" w:rsidRPr="00FA783B" w:rsidRDefault="00E83F29" w:rsidP="00F14346">
      <w:pPr>
        <w:keepNext/>
        <w:keepLines/>
        <w:tabs>
          <w:tab w:val="left" w:pos="1440"/>
          <w:tab w:val="left" w:pos="2160"/>
          <w:tab w:val="left" w:pos="3168"/>
          <w:tab w:val="left" w:pos="3669"/>
          <w:tab w:val="left" w:pos="4320"/>
          <w:tab w:val="left" w:pos="4533"/>
          <w:tab w:val="left" w:pos="7198"/>
        </w:tabs>
        <w:jc w:val="center"/>
        <w:rPr>
          <w:sz w:val="22"/>
          <w:szCs w:val="22"/>
        </w:rPr>
      </w:pPr>
    </w:p>
    <w:tbl>
      <w:tblPr>
        <w:tblW w:w="0" w:type="auto"/>
        <w:jc w:val="center"/>
        <w:tblLayout w:type="fixed"/>
        <w:tblCellMar>
          <w:left w:w="72" w:type="dxa"/>
          <w:right w:w="72" w:type="dxa"/>
        </w:tblCellMar>
        <w:tblLook w:val="0000" w:firstRow="0" w:lastRow="0" w:firstColumn="0" w:lastColumn="0" w:noHBand="0" w:noVBand="0"/>
      </w:tblPr>
      <w:tblGrid>
        <w:gridCol w:w="1890"/>
        <w:gridCol w:w="630"/>
        <w:gridCol w:w="615"/>
        <w:gridCol w:w="460"/>
        <w:gridCol w:w="460"/>
        <w:gridCol w:w="460"/>
        <w:gridCol w:w="450"/>
        <w:gridCol w:w="4110"/>
      </w:tblGrid>
      <w:tr w:rsidR="00E83F29" w:rsidRPr="00FA783B" w14:paraId="1736A7AA" w14:textId="77777777" w:rsidTr="00F14346">
        <w:trPr>
          <w:cantSplit/>
          <w:trHeight w:val="442"/>
          <w:tblHeader/>
          <w:jc w:val="center"/>
        </w:trPr>
        <w:tc>
          <w:tcPr>
            <w:tcW w:w="1890" w:type="dxa"/>
            <w:tcBorders>
              <w:top w:val="single" w:sz="12" w:space="0" w:color="auto"/>
              <w:left w:val="single" w:sz="12" w:space="0" w:color="auto"/>
              <w:bottom w:val="single" w:sz="6" w:space="0" w:color="auto"/>
            </w:tcBorders>
          </w:tcPr>
          <w:p w14:paraId="34C14797" w14:textId="77777777" w:rsidR="00E83F29" w:rsidRPr="00FA783B" w:rsidRDefault="00E83F29" w:rsidP="00F14346">
            <w:pPr>
              <w:keepNext/>
              <w:keepLines/>
              <w:rPr>
                <w:b/>
                <w:sz w:val="22"/>
                <w:szCs w:val="22"/>
              </w:rPr>
            </w:pPr>
            <w:r w:rsidRPr="00FA783B">
              <w:rPr>
                <w:b/>
                <w:sz w:val="22"/>
                <w:szCs w:val="22"/>
              </w:rPr>
              <w:t>Name</w:t>
            </w:r>
          </w:p>
        </w:tc>
        <w:tc>
          <w:tcPr>
            <w:tcW w:w="630" w:type="dxa"/>
            <w:tcBorders>
              <w:top w:val="single" w:sz="12" w:space="0" w:color="auto"/>
              <w:left w:val="single" w:sz="6" w:space="0" w:color="auto"/>
              <w:bottom w:val="single" w:sz="6" w:space="0" w:color="auto"/>
            </w:tcBorders>
          </w:tcPr>
          <w:p w14:paraId="75E4374E" w14:textId="77777777" w:rsidR="00E83F29" w:rsidRPr="00FA783B" w:rsidRDefault="00E83F29" w:rsidP="00F14346">
            <w:pPr>
              <w:keepNext/>
              <w:keepLines/>
              <w:rPr>
                <w:b/>
                <w:sz w:val="22"/>
                <w:szCs w:val="22"/>
              </w:rPr>
            </w:pPr>
            <w:r w:rsidRPr="00FA783B">
              <w:rPr>
                <w:b/>
                <w:sz w:val="22"/>
                <w:szCs w:val="22"/>
              </w:rPr>
              <w:t>C/R</w:t>
            </w:r>
          </w:p>
        </w:tc>
        <w:tc>
          <w:tcPr>
            <w:tcW w:w="615" w:type="dxa"/>
            <w:tcBorders>
              <w:top w:val="single" w:sz="12" w:space="0" w:color="auto"/>
              <w:left w:val="single" w:sz="6" w:space="0" w:color="auto"/>
              <w:bottom w:val="single" w:sz="6" w:space="0" w:color="auto"/>
            </w:tcBorders>
          </w:tcPr>
          <w:p w14:paraId="4F2AA82A" w14:textId="77777777" w:rsidR="00E83F29" w:rsidRPr="00FA783B" w:rsidRDefault="00E83F29" w:rsidP="00F14346">
            <w:pPr>
              <w:keepNext/>
              <w:keepLines/>
              <w:jc w:val="center"/>
              <w:rPr>
                <w:b/>
                <w:sz w:val="22"/>
                <w:szCs w:val="22"/>
              </w:rPr>
            </w:pPr>
            <w:r w:rsidRPr="00FA783B">
              <w:rPr>
                <w:b/>
                <w:sz w:val="22"/>
                <w:szCs w:val="22"/>
              </w:rPr>
              <w:t>P/F</w:t>
            </w:r>
          </w:p>
        </w:tc>
        <w:tc>
          <w:tcPr>
            <w:tcW w:w="460" w:type="dxa"/>
            <w:tcBorders>
              <w:top w:val="single" w:sz="12" w:space="0" w:color="auto"/>
              <w:left w:val="single" w:sz="6" w:space="0" w:color="auto"/>
              <w:bottom w:val="single" w:sz="6" w:space="0" w:color="auto"/>
            </w:tcBorders>
          </w:tcPr>
          <w:p w14:paraId="328244C6" w14:textId="77777777" w:rsidR="00E83F29" w:rsidRPr="00FA783B" w:rsidRDefault="00E83F29" w:rsidP="00F14346">
            <w:pPr>
              <w:keepNext/>
              <w:keepLines/>
              <w:rPr>
                <w:b/>
                <w:sz w:val="22"/>
                <w:szCs w:val="22"/>
              </w:rPr>
            </w:pPr>
            <w:r w:rsidRPr="00FA783B">
              <w:rPr>
                <w:b/>
                <w:sz w:val="22"/>
                <w:szCs w:val="22"/>
              </w:rPr>
              <w:t>h</w:t>
            </w:r>
          </w:p>
        </w:tc>
        <w:tc>
          <w:tcPr>
            <w:tcW w:w="460" w:type="dxa"/>
            <w:tcBorders>
              <w:top w:val="single" w:sz="12" w:space="0" w:color="auto"/>
              <w:left w:val="single" w:sz="6" w:space="0" w:color="auto"/>
              <w:bottom w:val="single" w:sz="6" w:space="0" w:color="auto"/>
            </w:tcBorders>
          </w:tcPr>
          <w:p w14:paraId="4A9540E3" w14:textId="77777777" w:rsidR="00E83F29" w:rsidRPr="00FA783B" w:rsidRDefault="00E83F29" w:rsidP="00F14346">
            <w:pPr>
              <w:keepNext/>
              <w:keepLines/>
              <w:rPr>
                <w:b/>
                <w:sz w:val="22"/>
                <w:szCs w:val="22"/>
              </w:rPr>
            </w:pPr>
            <w:r w:rsidRPr="00FA783B">
              <w:rPr>
                <w:b/>
                <w:sz w:val="22"/>
                <w:szCs w:val="22"/>
              </w:rPr>
              <w:t>r</w:t>
            </w:r>
          </w:p>
        </w:tc>
        <w:tc>
          <w:tcPr>
            <w:tcW w:w="460" w:type="dxa"/>
            <w:tcBorders>
              <w:top w:val="single" w:sz="12" w:space="0" w:color="auto"/>
              <w:left w:val="single" w:sz="6" w:space="0" w:color="auto"/>
              <w:bottom w:val="single" w:sz="6" w:space="0" w:color="auto"/>
            </w:tcBorders>
          </w:tcPr>
          <w:p w14:paraId="5AE71FF3" w14:textId="77777777" w:rsidR="00E83F29" w:rsidRPr="00FA783B" w:rsidRDefault="00E83F29" w:rsidP="00F14346">
            <w:pPr>
              <w:keepNext/>
              <w:keepLines/>
              <w:rPr>
                <w:b/>
                <w:sz w:val="22"/>
                <w:szCs w:val="22"/>
              </w:rPr>
            </w:pPr>
            <w:r w:rsidRPr="00FA783B">
              <w:rPr>
                <w:b/>
                <w:sz w:val="22"/>
                <w:szCs w:val="22"/>
              </w:rPr>
              <w:t>x</w:t>
            </w:r>
          </w:p>
        </w:tc>
        <w:tc>
          <w:tcPr>
            <w:tcW w:w="450" w:type="dxa"/>
            <w:tcBorders>
              <w:top w:val="single" w:sz="12" w:space="0" w:color="auto"/>
              <w:left w:val="single" w:sz="6" w:space="0" w:color="auto"/>
              <w:bottom w:val="single" w:sz="6" w:space="0" w:color="auto"/>
            </w:tcBorders>
          </w:tcPr>
          <w:p w14:paraId="6FC1A529" w14:textId="77777777" w:rsidR="00E83F29" w:rsidRPr="00FA783B" w:rsidRDefault="00E83F29" w:rsidP="00F14346">
            <w:pPr>
              <w:keepNext/>
              <w:keepLines/>
              <w:rPr>
                <w:b/>
                <w:sz w:val="22"/>
                <w:szCs w:val="22"/>
              </w:rPr>
            </w:pPr>
            <w:r w:rsidRPr="00FA783B">
              <w:rPr>
                <w:b/>
                <w:sz w:val="22"/>
                <w:szCs w:val="22"/>
              </w:rPr>
              <w:t>v</w:t>
            </w:r>
          </w:p>
        </w:tc>
        <w:tc>
          <w:tcPr>
            <w:tcW w:w="4110" w:type="dxa"/>
            <w:tcBorders>
              <w:top w:val="single" w:sz="12" w:space="0" w:color="auto"/>
              <w:left w:val="single" w:sz="6" w:space="0" w:color="auto"/>
              <w:bottom w:val="single" w:sz="6" w:space="0" w:color="auto"/>
              <w:right w:val="single" w:sz="12" w:space="0" w:color="auto"/>
            </w:tcBorders>
          </w:tcPr>
          <w:p w14:paraId="72EA07B5" w14:textId="77777777" w:rsidR="00E83F29" w:rsidRPr="00FA783B" w:rsidRDefault="00E83F29" w:rsidP="00F14346">
            <w:pPr>
              <w:keepNext/>
              <w:keepLines/>
              <w:jc w:val="center"/>
              <w:rPr>
                <w:b/>
                <w:sz w:val="22"/>
                <w:szCs w:val="22"/>
              </w:rPr>
            </w:pPr>
            <w:r w:rsidRPr="00FA783B">
              <w:rPr>
                <w:b/>
                <w:sz w:val="22"/>
                <w:szCs w:val="22"/>
              </w:rPr>
              <w:t>Notes</w:t>
            </w:r>
          </w:p>
        </w:tc>
      </w:tr>
      <w:tr w:rsidR="00E83F29" w:rsidRPr="00FA783B" w14:paraId="61BADB1D" w14:textId="77777777" w:rsidTr="00F14346">
        <w:tblPrEx>
          <w:tblCellMar>
            <w:left w:w="120" w:type="dxa"/>
            <w:right w:w="120" w:type="dxa"/>
          </w:tblCellMar>
        </w:tblPrEx>
        <w:trPr>
          <w:cantSplit/>
          <w:trHeight w:val="400"/>
          <w:jc w:val="center"/>
        </w:trPr>
        <w:tc>
          <w:tcPr>
            <w:tcW w:w="1890" w:type="dxa"/>
            <w:tcBorders>
              <w:top w:val="single" w:sz="6" w:space="0" w:color="auto"/>
              <w:left w:val="single" w:sz="12" w:space="0" w:color="auto"/>
            </w:tcBorders>
          </w:tcPr>
          <w:p w14:paraId="26CAD071" w14:textId="77777777" w:rsidR="00E83F29" w:rsidRPr="00FA783B" w:rsidRDefault="00E83F29" w:rsidP="00F14346">
            <w:pPr>
              <w:keepNext/>
              <w:keepLines/>
              <w:rPr>
                <w:sz w:val="22"/>
                <w:szCs w:val="22"/>
              </w:rPr>
            </w:pPr>
            <w:r w:rsidRPr="00FA783B">
              <w:rPr>
                <w:sz w:val="22"/>
                <w:szCs w:val="22"/>
              </w:rPr>
              <w:t>GSIF</w:t>
            </w:r>
          </w:p>
        </w:tc>
        <w:tc>
          <w:tcPr>
            <w:tcW w:w="630" w:type="dxa"/>
            <w:tcBorders>
              <w:top w:val="single" w:sz="6" w:space="0" w:color="auto"/>
              <w:left w:val="single" w:sz="6" w:space="0" w:color="auto"/>
            </w:tcBorders>
          </w:tcPr>
          <w:p w14:paraId="4DAB54EB" w14:textId="77777777" w:rsidR="00E83F29" w:rsidRPr="00FA783B" w:rsidRDefault="00E83F29" w:rsidP="00F14346">
            <w:pPr>
              <w:keepNext/>
              <w:keepLines/>
              <w:rPr>
                <w:sz w:val="22"/>
                <w:szCs w:val="22"/>
              </w:rPr>
            </w:pPr>
            <w:r w:rsidRPr="00FA783B">
              <w:rPr>
                <w:sz w:val="22"/>
                <w:szCs w:val="22"/>
              </w:rPr>
              <w:t>0</w:t>
            </w:r>
          </w:p>
        </w:tc>
        <w:tc>
          <w:tcPr>
            <w:tcW w:w="615" w:type="dxa"/>
            <w:tcBorders>
              <w:top w:val="single" w:sz="6" w:space="0" w:color="auto"/>
              <w:left w:val="single" w:sz="6" w:space="0" w:color="auto"/>
            </w:tcBorders>
          </w:tcPr>
          <w:p w14:paraId="40E59B5B"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tcBorders>
          </w:tcPr>
          <w:p w14:paraId="4385BFAF" w14:textId="77777777" w:rsidR="00E83F29" w:rsidRPr="00FA783B" w:rsidRDefault="00E83F29" w:rsidP="00F14346">
            <w:pPr>
              <w:keepNext/>
              <w:keepLines/>
              <w:rPr>
                <w:sz w:val="22"/>
                <w:szCs w:val="22"/>
              </w:rPr>
            </w:pPr>
            <w:r w:rsidRPr="00FA783B">
              <w:rPr>
                <w:sz w:val="22"/>
                <w:szCs w:val="22"/>
              </w:rPr>
              <w:t>-</w:t>
            </w:r>
          </w:p>
        </w:tc>
        <w:tc>
          <w:tcPr>
            <w:tcW w:w="460" w:type="dxa"/>
            <w:tcBorders>
              <w:top w:val="single" w:sz="6" w:space="0" w:color="auto"/>
              <w:left w:val="single" w:sz="6" w:space="0" w:color="auto"/>
            </w:tcBorders>
          </w:tcPr>
          <w:p w14:paraId="7D177D4E" w14:textId="77777777" w:rsidR="00E83F29" w:rsidRPr="00FA783B" w:rsidRDefault="00E83F29" w:rsidP="00F14346">
            <w:pPr>
              <w:keepNext/>
              <w:keepLines/>
              <w:rPr>
                <w:sz w:val="22"/>
                <w:szCs w:val="22"/>
              </w:rPr>
            </w:pPr>
            <w:r w:rsidRPr="00FA783B">
              <w:rPr>
                <w:sz w:val="22"/>
                <w:szCs w:val="22"/>
              </w:rPr>
              <w:t>-</w:t>
            </w:r>
          </w:p>
        </w:tc>
        <w:tc>
          <w:tcPr>
            <w:tcW w:w="460" w:type="dxa"/>
            <w:tcBorders>
              <w:top w:val="single" w:sz="6" w:space="0" w:color="auto"/>
              <w:left w:val="single" w:sz="6" w:space="0" w:color="auto"/>
            </w:tcBorders>
          </w:tcPr>
          <w:p w14:paraId="092F0649" w14:textId="77777777" w:rsidR="00E83F29" w:rsidRPr="00FA783B" w:rsidRDefault="00E83F29" w:rsidP="00F14346">
            <w:pPr>
              <w:keepNext/>
              <w:keepLines/>
              <w:rPr>
                <w:sz w:val="22"/>
                <w:szCs w:val="22"/>
              </w:rPr>
            </w:pPr>
            <w:r w:rsidRPr="00FA783B">
              <w:rPr>
                <w:sz w:val="22"/>
                <w:szCs w:val="22"/>
              </w:rPr>
              <w:t>-</w:t>
            </w:r>
          </w:p>
        </w:tc>
        <w:tc>
          <w:tcPr>
            <w:tcW w:w="450" w:type="dxa"/>
            <w:tcBorders>
              <w:top w:val="single" w:sz="6" w:space="0" w:color="auto"/>
              <w:left w:val="single" w:sz="6" w:space="0" w:color="auto"/>
            </w:tcBorders>
          </w:tcPr>
          <w:p w14:paraId="6C10D630" w14:textId="77777777" w:rsidR="00E83F29" w:rsidRPr="00FA783B" w:rsidRDefault="00E83F29" w:rsidP="00F14346">
            <w:pPr>
              <w:keepNext/>
              <w:keepLines/>
              <w:rPr>
                <w:sz w:val="22"/>
                <w:szCs w:val="22"/>
              </w:rPr>
            </w:pPr>
            <w:r w:rsidRPr="00FA783B">
              <w:rPr>
                <w:sz w:val="22"/>
                <w:szCs w:val="22"/>
              </w:rPr>
              <w:t>-</w:t>
            </w:r>
          </w:p>
        </w:tc>
        <w:tc>
          <w:tcPr>
            <w:tcW w:w="4110" w:type="dxa"/>
            <w:tcBorders>
              <w:top w:val="single" w:sz="6" w:space="0" w:color="auto"/>
              <w:left w:val="single" w:sz="6" w:space="0" w:color="auto"/>
              <w:right w:val="single" w:sz="12" w:space="0" w:color="auto"/>
            </w:tcBorders>
          </w:tcPr>
          <w:p w14:paraId="5CF5EE11" w14:textId="77777777" w:rsidR="00E83F29" w:rsidRPr="00FA783B" w:rsidRDefault="00E83F29" w:rsidP="00F14346">
            <w:pPr>
              <w:keepNext/>
              <w:keepLines/>
              <w:rPr>
                <w:sz w:val="22"/>
                <w:szCs w:val="22"/>
              </w:rPr>
            </w:pPr>
            <w:r w:rsidRPr="00FA783B">
              <w:rPr>
                <w:sz w:val="22"/>
                <w:szCs w:val="22"/>
              </w:rPr>
              <w:t>Ground Station Identification Frame</w:t>
            </w:r>
          </w:p>
        </w:tc>
      </w:tr>
      <w:tr w:rsidR="00E83F29" w:rsidRPr="00FA783B" w14:paraId="05DC8CEE" w14:textId="77777777" w:rsidTr="00F14346">
        <w:tblPrEx>
          <w:tblCellMar>
            <w:left w:w="120" w:type="dxa"/>
            <w:right w:w="120" w:type="dxa"/>
          </w:tblCellMar>
        </w:tblPrEx>
        <w:trPr>
          <w:cantSplit/>
          <w:trHeight w:val="442"/>
          <w:jc w:val="center"/>
        </w:trPr>
        <w:tc>
          <w:tcPr>
            <w:tcW w:w="1890" w:type="dxa"/>
            <w:tcBorders>
              <w:top w:val="single" w:sz="6" w:space="0" w:color="auto"/>
              <w:left w:val="single" w:sz="12" w:space="0" w:color="auto"/>
            </w:tcBorders>
          </w:tcPr>
          <w:p w14:paraId="5874D8AD" w14:textId="77777777" w:rsidR="00E83F29" w:rsidRPr="00FA783B" w:rsidRDefault="00E83F29" w:rsidP="00F14346">
            <w:pPr>
              <w:keepNext/>
              <w:keepLines/>
              <w:rPr>
                <w:sz w:val="22"/>
                <w:szCs w:val="22"/>
              </w:rPr>
            </w:pPr>
            <w:r w:rsidRPr="00FA783B">
              <w:rPr>
                <w:sz w:val="22"/>
                <w:szCs w:val="22"/>
              </w:rPr>
              <w:t>XID_CMD_LE</w:t>
            </w:r>
          </w:p>
        </w:tc>
        <w:tc>
          <w:tcPr>
            <w:tcW w:w="630" w:type="dxa"/>
            <w:tcBorders>
              <w:top w:val="single" w:sz="6" w:space="0" w:color="auto"/>
              <w:left w:val="single" w:sz="6" w:space="0" w:color="auto"/>
            </w:tcBorders>
          </w:tcPr>
          <w:p w14:paraId="15A94954" w14:textId="77777777" w:rsidR="00E83F29" w:rsidRPr="00FA783B" w:rsidRDefault="00E83F29" w:rsidP="00F14346">
            <w:pPr>
              <w:keepNext/>
              <w:keepLines/>
              <w:rPr>
                <w:sz w:val="22"/>
                <w:szCs w:val="22"/>
              </w:rPr>
            </w:pPr>
            <w:r w:rsidRPr="00FA783B">
              <w:rPr>
                <w:sz w:val="22"/>
                <w:szCs w:val="22"/>
              </w:rPr>
              <w:t>0</w:t>
            </w:r>
          </w:p>
        </w:tc>
        <w:tc>
          <w:tcPr>
            <w:tcW w:w="615" w:type="dxa"/>
            <w:tcBorders>
              <w:top w:val="single" w:sz="6" w:space="0" w:color="auto"/>
              <w:left w:val="single" w:sz="6" w:space="0" w:color="auto"/>
            </w:tcBorders>
          </w:tcPr>
          <w:p w14:paraId="1A6EE53F"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tcBorders>
          </w:tcPr>
          <w:p w14:paraId="2B5D7189"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tcBorders>
          </w:tcPr>
          <w:p w14:paraId="3AD971D5"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tcBorders>
          </w:tcPr>
          <w:p w14:paraId="42F0C2C8" w14:textId="77777777" w:rsidR="00E83F29" w:rsidRPr="00FA783B" w:rsidRDefault="00E83F29" w:rsidP="00F14346">
            <w:pPr>
              <w:keepNext/>
              <w:keepLines/>
              <w:rPr>
                <w:sz w:val="22"/>
                <w:szCs w:val="22"/>
              </w:rPr>
            </w:pPr>
            <w:r w:rsidRPr="00FA783B">
              <w:rPr>
                <w:sz w:val="22"/>
                <w:szCs w:val="22"/>
              </w:rPr>
              <w:t>x</w:t>
            </w:r>
          </w:p>
        </w:tc>
        <w:tc>
          <w:tcPr>
            <w:tcW w:w="450" w:type="dxa"/>
            <w:tcBorders>
              <w:top w:val="single" w:sz="6" w:space="0" w:color="auto"/>
              <w:left w:val="single" w:sz="6" w:space="0" w:color="auto"/>
            </w:tcBorders>
          </w:tcPr>
          <w:p w14:paraId="296D5AA9" w14:textId="77777777" w:rsidR="00E83F29" w:rsidRPr="00FA783B" w:rsidRDefault="00E83F29" w:rsidP="00F14346">
            <w:pPr>
              <w:keepNext/>
              <w:keepLines/>
              <w:rPr>
                <w:sz w:val="22"/>
                <w:szCs w:val="22"/>
              </w:rPr>
            </w:pPr>
            <w:r w:rsidRPr="00FA783B">
              <w:rPr>
                <w:sz w:val="22"/>
                <w:szCs w:val="22"/>
              </w:rPr>
              <w:t>x</w:t>
            </w:r>
          </w:p>
        </w:tc>
        <w:tc>
          <w:tcPr>
            <w:tcW w:w="4110" w:type="dxa"/>
            <w:tcBorders>
              <w:top w:val="single" w:sz="6" w:space="0" w:color="auto"/>
              <w:left w:val="single" w:sz="6" w:space="0" w:color="auto"/>
              <w:right w:val="single" w:sz="12" w:space="0" w:color="auto"/>
            </w:tcBorders>
          </w:tcPr>
          <w:p w14:paraId="633BBD5D" w14:textId="77777777" w:rsidR="00E83F29" w:rsidRPr="00FA783B" w:rsidRDefault="00E83F29" w:rsidP="00F14346">
            <w:pPr>
              <w:keepNext/>
              <w:keepLines/>
              <w:rPr>
                <w:sz w:val="22"/>
                <w:szCs w:val="22"/>
              </w:rPr>
            </w:pPr>
            <w:r w:rsidRPr="00FA783B">
              <w:rPr>
                <w:sz w:val="22"/>
                <w:szCs w:val="22"/>
              </w:rPr>
              <w:t>Link Establishment</w:t>
            </w:r>
          </w:p>
        </w:tc>
      </w:tr>
      <w:tr w:rsidR="00E83F29" w:rsidRPr="00FA783B" w14:paraId="1E0EA7AC" w14:textId="77777777" w:rsidTr="00F14346">
        <w:tblPrEx>
          <w:tblCellMar>
            <w:left w:w="120" w:type="dxa"/>
            <w:right w:w="120" w:type="dxa"/>
          </w:tblCellMar>
        </w:tblPrEx>
        <w:trPr>
          <w:cantSplit/>
          <w:trHeight w:val="442"/>
          <w:jc w:val="center"/>
        </w:trPr>
        <w:tc>
          <w:tcPr>
            <w:tcW w:w="1890" w:type="dxa"/>
            <w:tcBorders>
              <w:top w:val="single" w:sz="6" w:space="0" w:color="auto"/>
              <w:left w:val="single" w:sz="12" w:space="0" w:color="auto"/>
            </w:tcBorders>
          </w:tcPr>
          <w:p w14:paraId="79172866" w14:textId="77777777" w:rsidR="00E83F29" w:rsidRPr="00FA783B" w:rsidRDefault="00E83F29" w:rsidP="00F14346">
            <w:pPr>
              <w:keepNext/>
              <w:keepLines/>
              <w:rPr>
                <w:sz w:val="22"/>
                <w:szCs w:val="22"/>
              </w:rPr>
            </w:pPr>
            <w:r w:rsidRPr="00FA783B">
              <w:rPr>
                <w:sz w:val="22"/>
                <w:szCs w:val="22"/>
              </w:rPr>
              <w:t>XID_CMD_LCR</w:t>
            </w:r>
          </w:p>
        </w:tc>
        <w:tc>
          <w:tcPr>
            <w:tcW w:w="630" w:type="dxa"/>
            <w:tcBorders>
              <w:top w:val="single" w:sz="6" w:space="0" w:color="auto"/>
              <w:left w:val="single" w:sz="6" w:space="0" w:color="auto"/>
            </w:tcBorders>
          </w:tcPr>
          <w:p w14:paraId="0875DC20" w14:textId="77777777" w:rsidR="00E83F29" w:rsidRPr="00FA783B" w:rsidRDefault="00E83F29" w:rsidP="00F14346">
            <w:pPr>
              <w:keepNext/>
              <w:keepLines/>
              <w:rPr>
                <w:sz w:val="22"/>
                <w:szCs w:val="22"/>
              </w:rPr>
            </w:pPr>
            <w:r w:rsidRPr="00FA783B">
              <w:rPr>
                <w:sz w:val="22"/>
                <w:szCs w:val="22"/>
              </w:rPr>
              <w:t>0</w:t>
            </w:r>
          </w:p>
        </w:tc>
        <w:tc>
          <w:tcPr>
            <w:tcW w:w="615" w:type="dxa"/>
            <w:tcBorders>
              <w:top w:val="single" w:sz="6" w:space="0" w:color="auto"/>
              <w:left w:val="single" w:sz="6" w:space="0" w:color="auto"/>
            </w:tcBorders>
          </w:tcPr>
          <w:p w14:paraId="2C8A6FE6"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tcBorders>
          </w:tcPr>
          <w:p w14:paraId="55F38DD7"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tcBorders>
          </w:tcPr>
          <w:p w14:paraId="7B954F49"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tcBorders>
          </w:tcPr>
          <w:p w14:paraId="2A0FB016" w14:textId="77777777" w:rsidR="00E83F29" w:rsidRPr="00FA783B" w:rsidRDefault="00E83F29" w:rsidP="00F14346">
            <w:pPr>
              <w:keepNext/>
              <w:keepLines/>
              <w:rPr>
                <w:sz w:val="22"/>
                <w:szCs w:val="22"/>
              </w:rPr>
            </w:pPr>
            <w:r w:rsidRPr="00FA783B">
              <w:rPr>
                <w:sz w:val="22"/>
                <w:szCs w:val="22"/>
              </w:rPr>
              <w:t>x</w:t>
            </w:r>
          </w:p>
        </w:tc>
        <w:tc>
          <w:tcPr>
            <w:tcW w:w="450" w:type="dxa"/>
            <w:tcBorders>
              <w:top w:val="single" w:sz="6" w:space="0" w:color="auto"/>
              <w:left w:val="single" w:sz="6" w:space="0" w:color="auto"/>
            </w:tcBorders>
          </w:tcPr>
          <w:p w14:paraId="36E30C8A" w14:textId="77777777" w:rsidR="00E83F29" w:rsidRPr="00FA783B" w:rsidRDefault="00E83F29" w:rsidP="00F14346">
            <w:pPr>
              <w:keepNext/>
              <w:keepLines/>
              <w:rPr>
                <w:sz w:val="22"/>
                <w:szCs w:val="22"/>
              </w:rPr>
            </w:pPr>
            <w:r w:rsidRPr="00FA783B">
              <w:rPr>
                <w:sz w:val="22"/>
                <w:szCs w:val="22"/>
              </w:rPr>
              <w:t>x</w:t>
            </w:r>
          </w:p>
        </w:tc>
        <w:tc>
          <w:tcPr>
            <w:tcW w:w="4110" w:type="dxa"/>
            <w:tcBorders>
              <w:top w:val="single" w:sz="6" w:space="0" w:color="auto"/>
              <w:left w:val="single" w:sz="6" w:space="0" w:color="auto"/>
              <w:right w:val="single" w:sz="12" w:space="0" w:color="auto"/>
            </w:tcBorders>
          </w:tcPr>
          <w:p w14:paraId="3F64EE16" w14:textId="77777777" w:rsidR="00E83F29" w:rsidRPr="00FA783B" w:rsidRDefault="00E83F29" w:rsidP="00F14346">
            <w:pPr>
              <w:keepNext/>
              <w:keepLines/>
              <w:rPr>
                <w:sz w:val="22"/>
                <w:szCs w:val="22"/>
              </w:rPr>
            </w:pPr>
            <w:r w:rsidRPr="00FA783B">
              <w:rPr>
                <w:sz w:val="22"/>
                <w:szCs w:val="22"/>
              </w:rPr>
              <w:t>Link Connection Refused</w:t>
            </w:r>
          </w:p>
        </w:tc>
      </w:tr>
      <w:tr w:rsidR="00E83F29" w:rsidRPr="00FA783B" w14:paraId="285616CC" w14:textId="77777777" w:rsidTr="00F14346">
        <w:tblPrEx>
          <w:tblCellMar>
            <w:left w:w="120" w:type="dxa"/>
            <w:right w:w="120" w:type="dxa"/>
          </w:tblCellMar>
        </w:tblPrEx>
        <w:trPr>
          <w:cantSplit/>
          <w:trHeight w:val="442"/>
          <w:jc w:val="center"/>
        </w:trPr>
        <w:tc>
          <w:tcPr>
            <w:tcW w:w="1890" w:type="dxa"/>
            <w:tcBorders>
              <w:top w:val="single" w:sz="6" w:space="0" w:color="auto"/>
              <w:left w:val="single" w:sz="12" w:space="0" w:color="auto"/>
            </w:tcBorders>
          </w:tcPr>
          <w:p w14:paraId="3343379E" w14:textId="77777777" w:rsidR="00E83F29" w:rsidRPr="00FA783B" w:rsidRDefault="00E83F29" w:rsidP="00F14346">
            <w:pPr>
              <w:keepNext/>
              <w:keepLines/>
              <w:rPr>
                <w:sz w:val="22"/>
                <w:szCs w:val="22"/>
              </w:rPr>
            </w:pPr>
            <w:r w:rsidRPr="00FA783B">
              <w:rPr>
                <w:sz w:val="22"/>
                <w:szCs w:val="22"/>
              </w:rPr>
              <w:t>XID_CMD_LPM</w:t>
            </w:r>
          </w:p>
        </w:tc>
        <w:tc>
          <w:tcPr>
            <w:tcW w:w="630" w:type="dxa"/>
            <w:tcBorders>
              <w:top w:val="single" w:sz="6" w:space="0" w:color="auto"/>
              <w:left w:val="single" w:sz="6" w:space="0" w:color="auto"/>
            </w:tcBorders>
          </w:tcPr>
          <w:p w14:paraId="34B982D7" w14:textId="77777777" w:rsidR="00E83F29" w:rsidRPr="00FA783B" w:rsidRDefault="00E83F29" w:rsidP="00F14346">
            <w:pPr>
              <w:keepNext/>
              <w:keepLines/>
              <w:rPr>
                <w:sz w:val="22"/>
                <w:szCs w:val="22"/>
              </w:rPr>
            </w:pPr>
            <w:r w:rsidRPr="00FA783B">
              <w:rPr>
                <w:sz w:val="22"/>
                <w:szCs w:val="22"/>
              </w:rPr>
              <w:t>0</w:t>
            </w:r>
          </w:p>
        </w:tc>
        <w:tc>
          <w:tcPr>
            <w:tcW w:w="615" w:type="dxa"/>
            <w:tcBorders>
              <w:top w:val="single" w:sz="6" w:space="0" w:color="auto"/>
              <w:left w:val="single" w:sz="6" w:space="0" w:color="auto"/>
            </w:tcBorders>
          </w:tcPr>
          <w:p w14:paraId="4BDD2ECC"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tcBorders>
          </w:tcPr>
          <w:p w14:paraId="7F5926E4" w14:textId="77777777" w:rsidR="00E83F29" w:rsidRPr="00FA783B" w:rsidRDefault="00E83F29" w:rsidP="00F14346">
            <w:pPr>
              <w:keepNext/>
              <w:keepLines/>
              <w:rPr>
                <w:sz w:val="22"/>
                <w:szCs w:val="22"/>
              </w:rPr>
            </w:pPr>
            <w:r w:rsidRPr="00FA783B">
              <w:rPr>
                <w:sz w:val="22"/>
                <w:szCs w:val="22"/>
              </w:rPr>
              <w:t>-</w:t>
            </w:r>
          </w:p>
        </w:tc>
        <w:tc>
          <w:tcPr>
            <w:tcW w:w="460" w:type="dxa"/>
            <w:tcBorders>
              <w:top w:val="single" w:sz="6" w:space="0" w:color="auto"/>
              <w:left w:val="single" w:sz="6" w:space="0" w:color="auto"/>
            </w:tcBorders>
          </w:tcPr>
          <w:p w14:paraId="1A35F06B" w14:textId="77777777" w:rsidR="00E83F29" w:rsidRPr="00FA783B" w:rsidRDefault="00E83F29" w:rsidP="00F14346">
            <w:pPr>
              <w:keepNext/>
              <w:keepLines/>
              <w:rPr>
                <w:sz w:val="22"/>
                <w:szCs w:val="22"/>
              </w:rPr>
            </w:pPr>
            <w:r w:rsidRPr="00FA783B">
              <w:rPr>
                <w:sz w:val="22"/>
                <w:szCs w:val="22"/>
              </w:rPr>
              <w:t>-</w:t>
            </w:r>
          </w:p>
        </w:tc>
        <w:tc>
          <w:tcPr>
            <w:tcW w:w="460" w:type="dxa"/>
            <w:tcBorders>
              <w:top w:val="single" w:sz="6" w:space="0" w:color="auto"/>
              <w:left w:val="single" w:sz="6" w:space="0" w:color="auto"/>
            </w:tcBorders>
          </w:tcPr>
          <w:p w14:paraId="2254E874" w14:textId="77777777" w:rsidR="00E83F29" w:rsidRPr="00FA783B" w:rsidRDefault="00E83F29" w:rsidP="00F14346">
            <w:pPr>
              <w:keepNext/>
              <w:keepLines/>
              <w:rPr>
                <w:sz w:val="22"/>
                <w:szCs w:val="22"/>
              </w:rPr>
            </w:pPr>
            <w:r w:rsidRPr="00FA783B">
              <w:rPr>
                <w:sz w:val="22"/>
                <w:szCs w:val="22"/>
              </w:rPr>
              <w:t>-</w:t>
            </w:r>
          </w:p>
        </w:tc>
        <w:tc>
          <w:tcPr>
            <w:tcW w:w="450" w:type="dxa"/>
            <w:tcBorders>
              <w:top w:val="single" w:sz="6" w:space="0" w:color="auto"/>
              <w:left w:val="single" w:sz="6" w:space="0" w:color="auto"/>
            </w:tcBorders>
          </w:tcPr>
          <w:p w14:paraId="2E666ABB" w14:textId="77777777" w:rsidR="00E83F29" w:rsidRPr="00FA783B" w:rsidRDefault="00E83F29" w:rsidP="00F14346">
            <w:pPr>
              <w:keepNext/>
              <w:keepLines/>
              <w:rPr>
                <w:sz w:val="22"/>
                <w:szCs w:val="22"/>
              </w:rPr>
            </w:pPr>
            <w:r w:rsidRPr="00FA783B">
              <w:rPr>
                <w:sz w:val="22"/>
                <w:szCs w:val="22"/>
              </w:rPr>
              <w:t>-</w:t>
            </w:r>
          </w:p>
        </w:tc>
        <w:tc>
          <w:tcPr>
            <w:tcW w:w="4110" w:type="dxa"/>
            <w:tcBorders>
              <w:top w:val="single" w:sz="6" w:space="0" w:color="auto"/>
              <w:left w:val="single" w:sz="6" w:space="0" w:color="auto"/>
              <w:right w:val="single" w:sz="12" w:space="0" w:color="auto"/>
            </w:tcBorders>
          </w:tcPr>
          <w:p w14:paraId="2A195171" w14:textId="77777777" w:rsidR="00E83F29" w:rsidRPr="00FA783B" w:rsidRDefault="00E83F29" w:rsidP="00F14346">
            <w:pPr>
              <w:keepNext/>
              <w:keepLines/>
              <w:rPr>
                <w:sz w:val="22"/>
                <w:szCs w:val="22"/>
              </w:rPr>
            </w:pPr>
            <w:r w:rsidRPr="00FA783B">
              <w:rPr>
                <w:sz w:val="22"/>
                <w:szCs w:val="22"/>
              </w:rPr>
              <w:t>Link Parameter Modification</w:t>
            </w:r>
          </w:p>
        </w:tc>
      </w:tr>
      <w:tr w:rsidR="00E83F29" w:rsidRPr="00FA783B" w14:paraId="6EB18BB5" w14:textId="77777777" w:rsidTr="00F14346">
        <w:tblPrEx>
          <w:tblCellMar>
            <w:left w:w="120" w:type="dxa"/>
            <w:right w:w="120" w:type="dxa"/>
          </w:tblCellMar>
        </w:tblPrEx>
        <w:trPr>
          <w:cantSplit/>
          <w:trHeight w:val="442"/>
          <w:jc w:val="center"/>
        </w:trPr>
        <w:tc>
          <w:tcPr>
            <w:tcW w:w="1890" w:type="dxa"/>
            <w:tcBorders>
              <w:top w:val="single" w:sz="6" w:space="0" w:color="auto"/>
              <w:left w:val="single" w:sz="12" w:space="0" w:color="auto"/>
            </w:tcBorders>
          </w:tcPr>
          <w:p w14:paraId="09B5532D" w14:textId="77777777" w:rsidR="00E83F29" w:rsidRPr="00FA783B" w:rsidRDefault="00E83F29" w:rsidP="00F14346">
            <w:pPr>
              <w:keepNext/>
              <w:keepLines/>
              <w:rPr>
                <w:sz w:val="22"/>
                <w:szCs w:val="22"/>
              </w:rPr>
            </w:pPr>
            <w:r w:rsidRPr="00FA783B">
              <w:rPr>
                <w:sz w:val="22"/>
                <w:szCs w:val="22"/>
              </w:rPr>
              <w:t>XID_CMD_HO</w:t>
            </w:r>
          </w:p>
        </w:tc>
        <w:tc>
          <w:tcPr>
            <w:tcW w:w="630" w:type="dxa"/>
            <w:tcBorders>
              <w:top w:val="single" w:sz="6" w:space="0" w:color="auto"/>
              <w:left w:val="single" w:sz="6" w:space="0" w:color="auto"/>
            </w:tcBorders>
          </w:tcPr>
          <w:p w14:paraId="0C448845" w14:textId="77777777" w:rsidR="00E83F29" w:rsidRPr="00FA783B" w:rsidRDefault="00E83F29" w:rsidP="00F14346">
            <w:pPr>
              <w:keepNext/>
              <w:keepLines/>
              <w:rPr>
                <w:sz w:val="22"/>
                <w:szCs w:val="22"/>
              </w:rPr>
            </w:pPr>
            <w:r w:rsidRPr="00FA783B">
              <w:rPr>
                <w:sz w:val="22"/>
                <w:szCs w:val="22"/>
              </w:rPr>
              <w:t>0</w:t>
            </w:r>
          </w:p>
        </w:tc>
        <w:tc>
          <w:tcPr>
            <w:tcW w:w="615" w:type="dxa"/>
            <w:tcBorders>
              <w:top w:val="single" w:sz="6" w:space="0" w:color="auto"/>
              <w:left w:val="single" w:sz="6" w:space="0" w:color="auto"/>
            </w:tcBorders>
          </w:tcPr>
          <w:p w14:paraId="3C2C64E8"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tcBorders>
          </w:tcPr>
          <w:p w14:paraId="0E27E7B5"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tcBorders>
          </w:tcPr>
          <w:p w14:paraId="2BF0D2E9"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tcBorders>
          </w:tcPr>
          <w:p w14:paraId="50D80B69" w14:textId="77777777" w:rsidR="00E83F29" w:rsidRPr="00FA783B" w:rsidRDefault="00E83F29" w:rsidP="00F14346">
            <w:pPr>
              <w:keepNext/>
              <w:keepLines/>
              <w:rPr>
                <w:sz w:val="22"/>
                <w:szCs w:val="22"/>
              </w:rPr>
            </w:pPr>
            <w:r w:rsidRPr="00FA783B">
              <w:rPr>
                <w:sz w:val="22"/>
                <w:szCs w:val="22"/>
              </w:rPr>
              <w:t>x</w:t>
            </w:r>
          </w:p>
        </w:tc>
        <w:tc>
          <w:tcPr>
            <w:tcW w:w="450" w:type="dxa"/>
            <w:tcBorders>
              <w:top w:val="single" w:sz="6" w:space="0" w:color="auto"/>
              <w:left w:val="single" w:sz="6" w:space="0" w:color="auto"/>
            </w:tcBorders>
          </w:tcPr>
          <w:p w14:paraId="0B3AA206" w14:textId="77777777" w:rsidR="00E83F29" w:rsidRPr="00FA783B" w:rsidRDefault="00E83F29" w:rsidP="00F14346">
            <w:pPr>
              <w:keepNext/>
              <w:keepLines/>
              <w:rPr>
                <w:sz w:val="22"/>
                <w:szCs w:val="22"/>
              </w:rPr>
            </w:pPr>
            <w:r w:rsidRPr="00FA783B">
              <w:rPr>
                <w:sz w:val="22"/>
                <w:szCs w:val="22"/>
              </w:rPr>
              <w:t>x</w:t>
            </w:r>
          </w:p>
        </w:tc>
        <w:tc>
          <w:tcPr>
            <w:tcW w:w="4110" w:type="dxa"/>
            <w:tcBorders>
              <w:top w:val="single" w:sz="6" w:space="0" w:color="auto"/>
              <w:left w:val="single" w:sz="6" w:space="0" w:color="auto"/>
              <w:right w:val="single" w:sz="12" w:space="0" w:color="auto"/>
            </w:tcBorders>
          </w:tcPr>
          <w:p w14:paraId="636682B7" w14:textId="77777777" w:rsidR="00E83F29" w:rsidRPr="00FA783B" w:rsidRDefault="00E83F29" w:rsidP="00F14346">
            <w:pPr>
              <w:keepNext/>
              <w:keepLines/>
              <w:rPr>
                <w:sz w:val="22"/>
                <w:szCs w:val="22"/>
              </w:rPr>
            </w:pPr>
            <w:r w:rsidRPr="00FA783B">
              <w:rPr>
                <w:sz w:val="22"/>
                <w:szCs w:val="22"/>
              </w:rPr>
              <w:t>If P=1, then initiating handoff.</w:t>
            </w:r>
          </w:p>
        </w:tc>
      </w:tr>
      <w:tr w:rsidR="00E83F29" w:rsidRPr="00FA783B" w14:paraId="06256701" w14:textId="77777777" w:rsidTr="00F14346">
        <w:tblPrEx>
          <w:tblCellMar>
            <w:left w:w="120" w:type="dxa"/>
            <w:right w:w="120" w:type="dxa"/>
          </w:tblCellMar>
        </w:tblPrEx>
        <w:trPr>
          <w:cantSplit/>
          <w:trHeight w:val="1200"/>
          <w:jc w:val="center"/>
        </w:trPr>
        <w:tc>
          <w:tcPr>
            <w:tcW w:w="1890" w:type="dxa"/>
            <w:tcBorders>
              <w:top w:val="single" w:sz="6" w:space="0" w:color="auto"/>
              <w:left w:val="single" w:sz="12" w:space="0" w:color="auto"/>
            </w:tcBorders>
          </w:tcPr>
          <w:p w14:paraId="2C4987CE" w14:textId="77777777" w:rsidR="00E83F29" w:rsidRPr="00FA783B" w:rsidRDefault="00E83F29" w:rsidP="00F14346">
            <w:pPr>
              <w:keepNext/>
              <w:keepLines/>
              <w:rPr>
                <w:sz w:val="22"/>
                <w:szCs w:val="22"/>
              </w:rPr>
            </w:pPr>
            <w:r w:rsidRPr="00FA783B">
              <w:rPr>
                <w:sz w:val="22"/>
                <w:szCs w:val="22"/>
              </w:rPr>
              <w:t>XID_CMD_HO</w:t>
            </w:r>
          </w:p>
        </w:tc>
        <w:tc>
          <w:tcPr>
            <w:tcW w:w="630" w:type="dxa"/>
            <w:tcBorders>
              <w:top w:val="single" w:sz="6" w:space="0" w:color="auto"/>
              <w:left w:val="single" w:sz="6" w:space="0" w:color="auto"/>
            </w:tcBorders>
          </w:tcPr>
          <w:p w14:paraId="1BEBB6CA" w14:textId="77777777" w:rsidR="00E83F29" w:rsidRPr="00FA783B" w:rsidRDefault="00E83F29" w:rsidP="00F14346">
            <w:pPr>
              <w:keepNext/>
              <w:keepLines/>
              <w:rPr>
                <w:sz w:val="22"/>
                <w:szCs w:val="22"/>
              </w:rPr>
            </w:pPr>
            <w:r w:rsidRPr="00FA783B">
              <w:rPr>
                <w:sz w:val="22"/>
                <w:szCs w:val="22"/>
              </w:rPr>
              <w:t>0</w:t>
            </w:r>
          </w:p>
        </w:tc>
        <w:tc>
          <w:tcPr>
            <w:tcW w:w="615" w:type="dxa"/>
            <w:tcBorders>
              <w:top w:val="single" w:sz="6" w:space="0" w:color="auto"/>
              <w:left w:val="single" w:sz="6" w:space="0" w:color="auto"/>
            </w:tcBorders>
          </w:tcPr>
          <w:p w14:paraId="3CD02BC4"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tcBorders>
          </w:tcPr>
          <w:p w14:paraId="192BC384"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tcBorders>
          </w:tcPr>
          <w:p w14:paraId="3EF8531B"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tcBorders>
          </w:tcPr>
          <w:p w14:paraId="5798F678" w14:textId="77777777" w:rsidR="00E83F29" w:rsidRPr="00FA783B" w:rsidRDefault="00E83F29" w:rsidP="00F14346">
            <w:pPr>
              <w:keepNext/>
              <w:keepLines/>
              <w:rPr>
                <w:sz w:val="22"/>
                <w:szCs w:val="22"/>
              </w:rPr>
            </w:pPr>
            <w:r w:rsidRPr="00FA783B">
              <w:rPr>
                <w:sz w:val="22"/>
                <w:szCs w:val="22"/>
              </w:rPr>
              <w:t>x</w:t>
            </w:r>
          </w:p>
        </w:tc>
        <w:tc>
          <w:tcPr>
            <w:tcW w:w="450" w:type="dxa"/>
            <w:tcBorders>
              <w:top w:val="single" w:sz="6" w:space="0" w:color="auto"/>
              <w:left w:val="single" w:sz="6" w:space="0" w:color="auto"/>
            </w:tcBorders>
          </w:tcPr>
          <w:p w14:paraId="22343442" w14:textId="77777777" w:rsidR="00E83F29" w:rsidRPr="00FA783B" w:rsidRDefault="00E83F29" w:rsidP="00F14346">
            <w:pPr>
              <w:keepNext/>
              <w:keepLines/>
              <w:rPr>
                <w:sz w:val="22"/>
                <w:szCs w:val="22"/>
              </w:rPr>
            </w:pPr>
            <w:r w:rsidRPr="00FA783B">
              <w:rPr>
                <w:sz w:val="22"/>
                <w:szCs w:val="22"/>
              </w:rPr>
              <w:t>x</w:t>
            </w:r>
          </w:p>
        </w:tc>
        <w:tc>
          <w:tcPr>
            <w:tcW w:w="4110" w:type="dxa"/>
            <w:tcBorders>
              <w:top w:val="single" w:sz="6" w:space="0" w:color="auto"/>
              <w:left w:val="single" w:sz="6" w:space="0" w:color="auto"/>
              <w:right w:val="single" w:sz="12" w:space="0" w:color="auto"/>
            </w:tcBorders>
          </w:tcPr>
          <w:p w14:paraId="47C59993" w14:textId="77777777" w:rsidR="00E83F29" w:rsidRPr="00FA783B" w:rsidRDefault="00E83F29" w:rsidP="00F14346">
            <w:pPr>
              <w:keepNext/>
              <w:keepLines/>
              <w:rPr>
                <w:sz w:val="22"/>
                <w:szCs w:val="22"/>
              </w:rPr>
            </w:pPr>
            <w:r w:rsidRPr="00FA783B">
              <w:rPr>
                <w:sz w:val="22"/>
                <w:szCs w:val="22"/>
              </w:rPr>
              <w:t>If broadcast and P=0, then commanding a Broadcast Handoff.</w:t>
            </w:r>
          </w:p>
          <w:p w14:paraId="02A16ED4" w14:textId="77777777" w:rsidR="00E83F29" w:rsidRPr="00FA783B" w:rsidRDefault="00E83F29" w:rsidP="00F14346">
            <w:pPr>
              <w:keepNext/>
              <w:keepLines/>
              <w:rPr>
                <w:sz w:val="22"/>
                <w:szCs w:val="22"/>
              </w:rPr>
            </w:pPr>
            <w:r w:rsidRPr="00FA783B">
              <w:rPr>
                <w:sz w:val="22"/>
                <w:szCs w:val="22"/>
              </w:rPr>
              <w:t>If unicast and P=0, then Requesting Handoff.</w:t>
            </w:r>
          </w:p>
        </w:tc>
      </w:tr>
      <w:tr w:rsidR="00E83F29" w:rsidRPr="00FA783B" w14:paraId="2E50DA61" w14:textId="77777777" w:rsidTr="00F14346">
        <w:tblPrEx>
          <w:tblCellMar>
            <w:left w:w="120" w:type="dxa"/>
            <w:right w:w="120" w:type="dxa"/>
          </w:tblCellMar>
        </w:tblPrEx>
        <w:trPr>
          <w:cantSplit/>
          <w:trHeight w:val="442"/>
          <w:jc w:val="center"/>
        </w:trPr>
        <w:tc>
          <w:tcPr>
            <w:tcW w:w="1890" w:type="dxa"/>
            <w:tcBorders>
              <w:top w:val="single" w:sz="6" w:space="0" w:color="auto"/>
              <w:left w:val="single" w:sz="12" w:space="0" w:color="auto"/>
              <w:bottom w:val="single" w:sz="6" w:space="0" w:color="auto"/>
            </w:tcBorders>
          </w:tcPr>
          <w:p w14:paraId="63ED3661" w14:textId="77777777" w:rsidR="00E83F29" w:rsidRPr="00FA783B" w:rsidRDefault="00E83F29" w:rsidP="00F14346">
            <w:pPr>
              <w:keepNext/>
              <w:keepLines/>
              <w:rPr>
                <w:sz w:val="22"/>
                <w:szCs w:val="22"/>
              </w:rPr>
            </w:pPr>
            <w:r w:rsidRPr="00FA783B">
              <w:rPr>
                <w:sz w:val="22"/>
                <w:szCs w:val="22"/>
              </w:rPr>
              <w:t>XID_RSP_LE</w:t>
            </w:r>
          </w:p>
        </w:tc>
        <w:tc>
          <w:tcPr>
            <w:tcW w:w="630" w:type="dxa"/>
            <w:tcBorders>
              <w:top w:val="single" w:sz="6" w:space="0" w:color="auto"/>
              <w:left w:val="single" w:sz="6" w:space="0" w:color="auto"/>
              <w:bottom w:val="single" w:sz="6" w:space="0" w:color="auto"/>
            </w:tcBorders>
          </w:tcPr>
          <w:p w14:paraId="1E4C0DBC" w14:textId="77777777" w:rsidR="00E83F29" w:rsidRPr="00FA783B" w:rsidRDefault="00E83F29" w:rsidP="00F14346">
            <w:pPr>
              <w:keepNext/>
              <w:keepLines/>
              <w:rPr>
                <w:sz w:val="22"/>
                <w:szCs w:val="22"/>
              </w:rPr>
            </w:pPr>
            <w:r w:rsidRPr="00FA783B">
              <w:rPr>
                <w:sz w:val="22"/>
                <w:szCs w:val="22"/>
              </w:rPr>
              <w:t>1</w:t>
            </w:r>
          </w:p>
        </w:tc>
        <w:tc>
          <w:tcPr>
            <w:tcW w:w="615" w:type="dxa"/>
            <w:tcBorders>
              <w:top w:val="single" w:sz="6" w:space="0" w:color="auto"/>
              <w:left w:val="single" w:sz="6" w:space="0" w:color="auto"/>
              <w:bottom w:val="single" w:sz="6" w:space="0" w:color="auto"/>
            </w:tcBorders>
          </w:tcPr>
          <w:p w14:paraId="66B79C11"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bottom w:val="single" w:sz="6" w:space="0" w:color="auto"/>
            </w:tcBorders>
          </w:tcPr>
          <w:p w14:paraId="2CEB2FEA"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bottom w:val="single" w:sz="6" w:space="0" w:color="auto"/>
            </w:tcBorders>
          </w:tcPr>
          <w:p w14:paraId="5599E186"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bottom w:val="single" w:sz="6" w:space="0" w:color="auto"/>
            </w:tcBorders>
          </w:tcPr>
          <w:p w14:paraId="0B6DB065" w14:textId="77777777" w:rsidR="00E83F29" w:rsidRPr="00FA783B" w:rsidRDefault="00E83F29" w:rsidP="00F14346">
            <w:pPr>
              <w:keepNext/>
              <w:keepLines/>
              <w:rPr>
                <w:sz w:val="22"/>
                <w:szCs w:val="22"/>
              </w:rPr>
            </w:pPr>
            <w:r w:rsidRPr="00FA783B">
              <w:rPr>
                <w:sz w:val="22"/>
                <w:szCs w:val="22"/>
              </w:rPr>
              <w:t>x</w:t>
            </w:r>
          </w:p>
        </w:tc>
        <w:tc>
          <w:tcPr>
            <w:tcW w:w="450" w:type="dxa"/>
            <w:tcBorders>
              <w:top w:val="single" w:sz="6" w:space="0" w:color="auto"/>
              <w:left w:val="single" w:sz="6" w:space="0" w:color="auto"/>
              <w:bottom w:val="single" w:sz="6" w:space="0" w:color="auto"/>
            </w:tcBorders>
          </w:tcPr>
          <w:p w14:paraId="0A14B696" w14:textId="77777777" w:rsidR="00E83F29" w:rsidRPr="00FA783B" w:rsidRDefault="00E83F29" w:rsidP="00F14346">
            <w:pPr>
              <w:keepNext/>
              <w:keepLines/>
              <w:rPr>
                <w:sz w:val="22"/>
                <w:szCs w:val="22"/>
              </w:rPr>
            </w:pPr>
            <w:r w:rsidRPr="00FA783B">
              <w:rPr>
                <w:sz w:val="22"/>
                <w:szCs w:val="22"/>
              </w:rPr>
              <w:t>x</w:t>
            </w:r>
          </w:p>
        </w:tc>
        <w:tc>
          <w:tcPr>
            <w:tcW w:w="4110" w:type="dxa"/>
            <w:tcBorders>
              <w:top w:val="single" w:sz="6" w:space="0" w:color="auto"/>
              <w:left w:val="single" w:sz="6" w:space="0" w:color="auto"/>
              <w:bottom w:val="single" w:sz="6" w:space="0" w:color="auto"/>
              <w:right w:val="single" w:sz="12" w:space="0" w:color="auto"/>
            </w:tcBorders>
          </w:tcPr>
          <w:p w14:paraId="57AD4C31" w14:textId="77777777" w:rsidR="00E83F29" w:rsidRPr="00FA783B" w:rsidRDefault="00E83F29" w:rsidP="00F14346">
            <w:pPr>
              <w:keepNext/>
              <w:keepLines/>
              <w:rPr>
                <w:sz w:val="22"/>
                <w:szCs w:val="22"/>
              </w:rPr>
            </w:pPr>
          </w:p>
        </w:tc>
      </w:tr>
      <w:tr w:rsidR="00E83F29" w:rsidRPr="00FE727E" w14:paraId="277BE2E1" w14:textId="77777777" w:rsidTr="00F14346">
        <w:tblPrEx>
          <w:tblCellMar>
            <w:left w:w="120" w:type="dxa"/>
            <w:right w:w="120" w:type="dxa"/>
          </w:tblCellMar>
        </w:tblPrEx>
        <w:trPr>
          <w:cantSplit/>
          <w:trHeight w:val="442"/>
          <w:jc w:val="center"/>
        </w:trPr>
        <w:tc>
          <w:tcPr>
            <w:tcW w:w="1890" w:type="dxa"/>
            <w:tcBorders>
              <w:top w:val="single" w:sz="6" w:space="0" w:color="auto"/>
              <w:left w:val="single" w:sz="4" w:space="0" w:color="auto"/>
              <w:bottom w:val="single" w:sz="6" w:space="0" w:color="auto"/>
              <w:right w:val="single" w:sz="6" w:space="0" w:color="auto"/>
            </w:tcBorders>
          </w:tcPr>
          <w:p w14:paraId="6ED68843" w14:textId="77777777" w:rsidR="00E83F29" w:rsidRPr="00FA783B" w:rsidRDefault="00E83F29" w:rsidP="00F14346">
            <w:pPr>
              <w:keepNext/>
              <w:keepLines/>
              <w:rPr>
                <w:sz w:val="22"/>
                <w:szCs w:val="22"/>
              </w:rPr>
            </w:pPr>
            <w:r w:rsidRPr="00FA783B">
              <w:rPr>
                <w:sz w:val="22"/>
                <w:szCs w:val="22"/>
              </w:rPr>
              <w:t>XID_RSP_LCR</w:t>
            </w:r>
          </w:p>
        </w:tc>
        <w:tc>
          <w:tcPr>
            <w:tcW w:w="630" w:type="dxa"/>
            <w:tcBorders>
              <w:top w:val="single" w:sz="6" w:space="0" w:color="auto"/>
              <w:left w:val="single" w:sz="6" w:space="0" w:color="auto"/>
              <w:bottom w:val="single" w:sz="6" w:space="0" w:color="auto"/>
              <w:right w:val="single" w:sz="6" w:space="0" w:color="auto"/>
            </w:tcBorders>
          </w:tcPr>
          <w:p w14:paraId="3736680E" w14:textId="77777777" w:rsidR="00E83F29" w:rsidRPr="00FA783B" w:rsidRDefault="00E83F29" w:rsidP="00F14346">
            <w:pPr>
              <w:keepNext/>
              <w:keepLines/>
              <w:rPr>
                <w:sz w:val="22"/>
                <w:szCs w:val="22"/>
              </w:rPr>
            </w:pPr>
            <w:r w:rsidRPr="00FA783B">
              <w:rPr>
                <w:sz w:val="22"/>
                <w:szCs w:val="22"/>
              </w:rPr>
              <w:t>1</w:t>
            </w:r>
          </w:p>
        </w:tc>
        <w:tc>
          <w:tcPr>
            <w:tcW w:w="615" w:type="dxa"/>
            <w:tcBorders>
              <w:top w:val="single" w:sz="6" w:space="0" w:color="auto"/>
              <w:left w:val="single" w:sz="6" w:space="0" w:color="auto"/>
              <w:bottom w:val="single" w:sz="6" w:space="0" w:color="auto"/>
              <w:right w:val="single" w:sz="6" w:space="0" w:color="auto"/>
            </w:tcBorders>
          </w:tcPr>
          <w:p w14:paraId="3D42A259"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bottom w:val="single" w:sz="6" w:space="0" w:color="auto"/>
              <w:right w:val="single" w:sz="6" w:space="0" w:color="auto"/>
            </w:tcBorders>
          </w:tcPr>
          <w:p w14:paraId="405B1230"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bottom w:val="single" w:sz="6" w:space="0" w:color="auto"/>
              <w:right w:val="single" w:sz="6" w:space="0" w:color="auto"/>
            </w:tcBorders>
          </w:tcPr>
          <w:p w14:paraId="00D59DD3"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bottom w:val="single" w:sz="6" w:space="0" w:color="auto"/>
              <w:right w:val="single" w:sz="6" w:space="0" w:color="auto"/>
            </w:tcBorders>
          </w:tcPr>
          <w:p w14:paraId="1E1447B9" w14:textId="77777777" w:rsidR="00E83F29" w:rsidRPr="00FA783B" w:rsidRDefault="00E83F29" w:rsidP="00F14346">
            <w:pPr>
              <w:keepNext/>
              <w:keepLines/>
              <w:rPr>
                <w:sz w:val="22"/>
                <w:szCs w:val="22"/>
              </w:rPr>
            </w:pPr>
            <w:r w:rsidRPr="00FA783B">
              <w:rPr>
                <w:sz w:val="22"/>
                <w:szCs w:val="22"/>
              </w:rPr>
              <w:t>x</w:t>
            </w:r>
          </w:p>
        </w:tc>
        <w:tc>
          <w:tcPr>
            <w:tcW w:w="450" w:type="dxa"/>
            <w:tcBorders>
              <w:top w:val="single" w:sz="6" w:space="0" w:color="auto"/>
              <w:left w:val="single" w:sz="6" w:space="0" w:color="auto"/>
              <w:bottom w:val="single" w:sz="6" w:space="0" w:color="auto"/>
              <w:right w:val="single" w:sz="6" w:space="0" w:color="auto"/>
            </w:tcBorders>
          </w:tcPr>
          <w:p w14:paraId="0B105429" w14:textId="77777777" w:rsidR="00E83F29" w:rsidRPr="00FA783B" w:rsidRDefault="00E83F29" w:rsidP="00F14346">
            <w:pPr>
              <w:keepNext/>
              <w:keepLines/>
              <w:rPr>
                <w:sz w:val="22"/>
                <w:szCs w:val="22"/>
              </w:rPr>
            </w:pPr>
            <w:r w:rsidRPr="00FA783B">
              <w:rPr>
                <w:sz w:val="22"/>
                <w:szCs w:val="22"/>
              </w:rPr>
              <w:t>x</w:t>
            </w:r>
          </w:p>
        </w:tc>
        <w:tc>
          <w:tcPr>
            <w:tcW w:w="4110" w:type="dxa"/>
            <w:tcBorders>
              <w:top w:val="single" w:sz="6" w:space="0" w:color="auto"/>
              <w:left w:val="single" w:sz="6" w:space="0" w:color="auto"/>
              <w:bottom w:val="single" w:sz="6" w:space="0" w:color="auto"/>
              <w:right w:val="single" w:sz="6" w:space="0" w:color="auto"/>
            </w:tcBorders>
          </w:tcPr>
          <w:p w14:paraId="0C79609B" w14:textId="77777777" w:rsidR="00E83F29" w:rsidRPr="00FA783B" w:rsidRDefault="00E83F29" w:rsidP="00F14346">
            <w:pPr>
              <w:keepNext/>
              <w:keepLines/>
              <w:rPr>
                <w:sz w:val="22"/>
                <w:szCs w:val="22"/>
              </w:rPr>
            </w:pPr>
          </w:p>
        </w:tc>
      </w:tr>
      <w:tr w:rsidR="00E83F29" w:rsidRPr="00FA783B" w14:paraId="59788021" w14:textId="77777777" w:rsidTr="00F14346">
        <w:tblPrEx>
          <w:tblCellMar>
            <w:left w:w="120" w:type="dxa"/>
            <w:right w:w="120" w:type="dxa"/>
          </w:tblCellMar>
        </w:tblPrEx>
        <w:trPr>
          <w:cantSplit/>
          <w:trHeight w:val="442"/>
          <w:jc w:val="center"/>
        </w:trPr>
        <w:tc>
          <w:tcPr>
            <w:tcW w:w="1890" w:type="dxa"/>
            <w:tcBorders>
              <w:top w:val="single" w:sz="6" w:space="0" w:color="auto"/>
              <w:left w:val="single" w:sz="12" w:space="0" w:color="auto"/>
            </w:tcBorders>
          </w:tcPr>
          <w:p w14:paraId="56BB9549" w14:textId="77777777" w:rsidR="00E83F29" w:rsidRPr="00FA783B" w:rsidRDefault="00E83F29" w:rsidP="00F14346">
            <w:pPr>
              <w:keepNext/>
              <w:keepLines/>
              <w:rPr>
                <w:sz w:val="22"/>
                <w:szCs w:val="22"/>
              </w:rPr>
            </w:pPr>
            <w:r w:rsidRPr="00FA783B">
              <w:rPr>
                <w:sz w:val="22"/>
                <w:szCs w:val="22"/>
              </w:rPr>
              <w:t>XID_RSP_LPM</w:t>
            </w:r>
          </w:p>
        </w:tc>
        <w:tc>
          <w:tcPr>
            <w:tcW w:w="630" w:type="dxa"/>
            <w:tcBorders>
              <w:top w:val="single" w:sz="6" w:space="0" w:color="auto"/>
              <w:left w:val="single" w:sz="6" w:space="0" w:color="auto"/>
            </w:tcBorders>
          </w:tcPr>
          <w:p w14:paraId="755AF4E9" w14:textId="77777777" w:rsidR="00E83F29" w:rsidRPr="00FA783B" w:rsidRDefault="00E83F29" w:rsidP="00F14346">
            <w:pPr>
              <w:keepNext/>
              <w:keepLines/>
              <w:rPr>
                <w:sz w:val="22"/>
                <w:szCs w:val="22"/>
              </w:rPr>
            </w:pPr>
            <w:r w:rsidRPr="00FA783B">
              <w:rPr>
                <w:sz w:val="22"/>
                <w:szCs w:val="22"/>
              </w:rPr>
              <w:t>1</w:t>
            </w:r>
          </w:p>
        </w:tc>
        <w:tc>
          <w:tcPr>
            <w:tcW w:w="615" w:type="dxa"/>
            <w:tcBorders>
              <w:top w:val="single" w:sz="6" w:space="0" w:color="auto"/>
              <w:left w:val="single" w:sz="6" w:space="0" w:color="auto"/>
            </w:tcBorders>
          </w:tcPr>
          <w:p w14:paraId="3D7279A5"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tcBorders>
          </w:tcPr>
          <w:p w14:paraId="6BB1711A" w14:textId="77777777" w:rsidR="00E83F29" w:rsidRPr="00FA783B" w:rsidRDefault="00E83F29" w:rsidP="00F14346">
            <w:pPr>
              <w:keepNext/>
              <w:keepLines/>
              <w:rPr>
                <w:sz w:val="22"/>
                <w:szCs w:val="22"/>
              </w:rPr>
            </w:pPr>
            <w:r w:rsidRPr="00FA783B">
              <w:rPr>
                <w:sz w:val="22"/>
                <w:szCs w:val="22"/>
              </w:rPr>
              <w:t>-</w:t>
            </w:r>
          </w:p>
        </w:tc>
        <w:tc>
          <w:tcPr>
            <w:tcW w:w="460" w:type="dxa"/>
            <w:tcBorders>
              <w:top w:val="single" w:sz="6" w:space="0" w:color="auto"/>
              <w:left w:val="single" w:sz="6" w:space="0" w:color="auto"/>
            </w:tcBorders>
          </w:tcPr>
          <w:p w14:paraId="114CDB33" w14:textId="77777777" w:rsidR="00E83F29" w:rsidRPr="00FA783B" w:rsidRDefault="00E83F29" w:rsidP="00F14346">
            <w:pPr>
              <w:keepNext/>
              <w:keepLines/>
              <w:rPr>
                <w:sz w:val="22"/>
                <w:szCs w:val="22"/>
              </w:rPr>
            </w:pPr>
            <w:r w:rsidRPr="00FA783B">
              <w:rPr>
                <w:sz w:val="22"/>
                <w:szCs w:val="22"/>
              </w:rPr>
              <w:t>-</w:t>
            </w:r>
          </w:p>
        </w:tc>
        <w:tc>
          <w:tcPr>
            <w:tcW w:w="460" w:type="dxa"/>
            <w:tcBorders>
              <w:top w:val="single" w:sz="6" w:space="0" w:color="auto"/>
              <w:left w:val="single" w:sz="6" w:space="0" w:color="auto"/>
            </w:tcBorders>
          </w:tcPr>
          <w:p w14:paraId="4C81E49B" w14:textId="77777777" w:rsidR="00E83F29" w:rsidRPr="00FA783B" w:rsidRDefault="00E83F29" w:rsidP="00F14346">
            <w:pPr>
              <w:keepNext/>
              <w:keepLines/>
              <w:rPr>
                <w:sz w:val="22"/>
                <w:szCs w:val="22"/>
              </w:rPr>
            </w:pPr>
            <w:r w:rsidRPr="00FA783B">
              <w:rPr>
                <w:sz w:val="22"/>
                <w:szCs w:val="22"/>
              </w:rPr>
              <w:t>-</w:t>
            </w:r>
          </w:p>
        </w:tc>
        <w:tc>
          <w:tcPr>
            <w:tcW w:w="450" w:type="dxa"/>
            <w:tcBorders>
              <w:top w:val="single" w:sz="6" w:space="0" w:color="auto"/>
              <w:left w:val="single" w:sz="6" w:space="0" w:color="auto"/>
            </w:tcBorders>
          </w:tcPr>
          <w:p w14:paraId="2E2BE72D" w14:textId="77777777" w:rsidR="00E83F29" w:rsidRPr="00FA783B" w:rsidRDefault="00E83F29" w:rsidP="00F14346">
            <w:pPr>
              <w:keepNext/>
              <w:keepLines/>
              <w:rPr>
                <w:sz w:val="22"/>
                <w:szCs w:val="22"/>
              </w:rPr>
            </w:pPr>
            <w:r w:rsidRPr="00FA783B">
              <w:rPr>
                <w:sz w:val="22"/>
                <w:szCs w:val="22"/>
              </w:rPr>
              <w:t>-</w:t>
            </w:r>
          </w:p>
        </w:tc>
        <w:tc>
          <w:tcPr>
            <w:tcW w:w="4110" w:type="dxa"/>
            <w:tcBorders>
              <w:top w:val="single" w:sz="6" w:space="0" w:color="auto"/>
              <w:left w:val="single" w:sz="6" w:space="0" w:color="auto"/>
              <w:right w:val="single" w:sz="12" w:space="0" w:color="auto"/>
            </w:tcBorders>
          </w:tcPr>
          <w:p w14:paraId="65506D28" w14:textId="77777777" w:rsidR="00E83F29" w:rsidRPr="00FA783B" w:rsidRDefault="00E83F29" w:rsidP="00F14346">
            <w:pPr>
              <w:keepNext/>
              <w:keepLines/>
              <w:rPr>
                <w:sz w:val="22"/>
                <w:szCs w:val="22"/>
              </w:rPr>
            </w:pPr>
          </w:p>
        </w:tc>
      </w:tr>
      <w:tr w:rsidR="00E83F29" w:rsidRPr="00FA783B" w14:paraId="002D423C" w14:textId="77777777" w:rsidTr="00F14346">
        <w:tblPrEx>
          <w:tblCellMar>
            <w:left w:w="120" w:type="dxa"/>
            <w:right w:w="120" w:type="dxa"/>
          </w:tblCellMar>
        </w:tblPrEx>
        <w:trPr>
          <w:cantSplit/>
          <w:trHeight w:val="462"/>
          <w:jc w:val="center"/>
        </w:trPr>
        <w:tc>
          <w:tcPr>
            <w:tcW w:w="1890" w:type="dxa"/>
            <w:tcBorders>
              <w:top w:val="single" w:sz="6" w:space="0" w:color="auto"/>
              <w:left w:val="single" w:sz="12" w:space="0" w:color="auto"/>
              <w:bottom w:val="single" w:sz="12" w:space="0" w:color="auto"/>
            </w:tcBorders>
          </w:tcPr>
          <w:p w14:paraId="7ED861B4" w14:textId="77777777" w:rsidR="00E83F29" w:rsidRPr="00FA783B" w:rsidRDefault="00E83F29" w:rsidP="00F14346">
            <w:pPr>
              <w:keepNext/>
              <w:keepLines/>
              <w:rPr>
                <w:sz w:val="22"/>
                <w:szCs w:val="22"/>
              </w:rPr>
            </w:pPr>
            <w:r w:rsidRPr="00FA783B">
              <w:rPr>
                <w:sz w:val="22"/>
                <w:szCs w:val="22"/>
              </w:rPr>
              <w:t>XID_RSP_HO</w:t>
            </w:r>
          </w:p>
        </w:tc>
        <w:tc>
          <w:tcPr>
            <w:tcW w:w="630" w:type="dxa"/>
            <w:tcBorders>
              <w:top w:val="single" w:sz="6" w:space="0" w:color="auto"/>
              <w:left w:val="single" w:sz="6" w:space="0" w:color="auto"/>
              <w:bottom w:val="single" w:sz="12" w:space="0" w:color="auto"/>
            </w:tcBorders>
          </w:tcPr>
          <w:p w14:paraId="4E292FEC" w14:textId="77777777" w:rsidR="00E83F29" w:rsidRPr="00FA783B" w:rsidRDefault="00E83F29" w:rsidP="00F14346">
            <w:pPr>
              <w:keepNext/>
              <w:keepLines/>
              <w:rPr>
                <w:sz w:val="22"/>
                <w:szCs w:val="22"/>
              </w:rPr>
            </w:pPr>
            <w:r w:rsidRPr="00FA783B">
              <w:rPr>
                <w:sz w:val="22"/>
                <w:szCs w:val="22"/>
              </w:rPr>
              <w:t>1</w:t>
            </w:r>
          </w:p>
        </w:tc>
        <w:tc>
          <w:tcPr>
            <w:tcW w:w="615" w:type="dxa"/>
            <w:tcBorders>
              <w:top w:val="single" w:sz="6" w:space="0" w:color="auto"/>
              <w:left w:val="single" w:sz="6" w:space="0" w:color="auto"/>
              <w:bottom w:val="single" w:sz="12" w:space="0" w:color="auto"/>
            </w:tcBorders>
          </w:tcPr>
          <w:p w14:paraId="1D20628E"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bottom w:val="single" w:sz="12" w:space="0" w:color="auto"/>
            </w:tcBorders>
          </w:tcPr>
          <w:p w14:paraId="7E7191B0" w14:textId="77777777" w:rsidR="00E83F29" w:rsidRPr="00FA783B" w:rsidRDefault="00E83F29" w:rsidP="00F14346">
            <w:pPr>
              <w:keepNext/>
              <w:keepLines/>
              <w:rPr>
                <w:sz w:val="22"/>
                <w:szCs w:val="22"/>
              </w:rPr>
            </w:pPr>
            <w:r w:rsidRPr="00FA783B">
              <w:rPr>
                <w:sz w:val="22"/>
                <w:szCs w:val="22"/>
              </w:rPr>
              <w:t>1</w:t>
            </w:r>
          </w:p>
        </w:tc>
        <w:tc>
          <w:tcPr>
            <w:tcW w:w="460" w:type="dxa"/>
            <w:tcBorders>
              <w:top w:val="single" w:sz="6" w:space="0" w:color="auto"/>
              <w:left w:val="single" w:sz="6" w:space="0" w:color="auto"/>
              <w:bottom w:val="single" w:sz="12" w:space="0" w:color="auto"/>
            </w:tcBorders>
          </w:tcPr>
          <w:p w14:paraId="65EEFE4D" w14:textId="77777777" w:rsidR="00E83F29" w:rsidRPr="00FA783B" w:rsidRDefault="00E83F29" w:rsidP="00F14346">
            <w:pPr>
              <w:keepNext/>
              <w:keepLines/>
              <w:rPr>
                <w:sz w:val="22"/>
                <w:szCs w:val="22"/>
              </w:rPr>
            </w:pPr>
            <w:r w:rsidRPr="00FA783B">
              <w:rPr>
                <w:sz w:val="22"/>
                <w:szCs w:val="22"/>
              </w:rPr>
              <w:t>0</w:t>
            </w:r>
          </w:p>
        </w:tc>
        <w:tc>
          <w:tcPr>
            <w:tcW w:w="460" w:type="dxa"/>
            <w:tcBorders>
              <w:top w:val="single" w:sz="6" w:space="0" w:color="auto"/>
              <w:left w:val="single" w:sz="6" w:space="0" w:color="auto"/>
              <w:bottom w:val="single" w:sz="12" w:space="0" w:color="auto"/>
            </w:tcBorders>
          </w:tcPr>
          <w:p w14:paraId="1C9EC96F" w14:textId="77777777" w:rsidR="00E83F29" w:rsidRPr="00FA783B" w:rsidRDefault="00E83F29" w:rsidP="00F14346">
            <w:pPr>
              <w:keepNext/>
              <w:keepLines/>
              <w:rPr>
                <w:sz w:val="22"/>
                <w:szCs w:val="22"/>
              </w:rPr>
            </w:pPr>
            <w:r w:rsidRPr="00FA783B">
              <w:rPr>
                <w:sz w:val="22"/>
                <w:szCs w:val="22"/>
              </w:rPr>
              <w:t>x</w:t>
            </w:r>
          </w:p>
        </w:tc>
        <w:tc>
          <w:tcPr>
            <w:tcW w:w="450" w:type="dxa"/>
            <w:tcBorders>
              <w:top w:val="single" w:sz="6" w:space="0" w:color="auto"/>
              <w:left w:val="single" w:sz="6" w:space="0" w:color="auto"/>
              <w:bottom w:val="single" w:sz="12" w:space="0" w:color="auto"/>
            </w:tcBorders>
          </w:tcPr>
          <w:p w14:paraId="12A26BA9" w14:textId="77777777" w:rsidR="00E83F29" w:rsidRPr="00FA783B" w:rsidRDefault="00E83F29" w:rsidP="00F14346">
            <w:pPr>
              <w:keepNext/>
              <w:keepLines/>
              <w:rPr>
                <w:sz w:val="22"/>
                <w:szCs w:val="22"/>
              </w:rPr>
            </w:pPr>
            <w:r w:rsidRPr="00FA783B">
              <w:rPr>
                <w:sz w:val="22"/>
                <w:szCs w:val="22"/>
              </w:rPr>
              <w:t>x</w:t>
            </w:r>
          </w:p>
        </w:tc>
        <w:tc>
          <w:tcPr>
            <w:tcW w:w="4110" w:type="dxa"/>
            <w:tcBorders>
              <w:top w:val="single" w:sz="6" w:space="0" w:color="auto"/>
              <w:left w:val="single" w:sz="6" w:space="0" w:color="auto"/>
              <w:bottom w:val="single" w:sz="12" w:space="0" w:color="auto"/>
              <w:right w:val="single" w:sz="12" w:space="0" w:color="auto"/>
            </w:tcBorders>
          </w:tcPr>
          <w:p w14:paraId="7C08FF0B" w14:textId="77777777" w:rsidR="00E83F29" w:rsidRPr="00FA783B" w:rsidRDefault="00E83F29" w:rsidP="00F14346">
            <w:pPr>
              <w:keepNext/>
              <w:keepLines/>
              <w:rPr>
                <w:sz w:val="22"/>
                <w:szCs w:val="22"/>
              </w:rPr>
            </w:pPr>
          </w:p>
        </w:tc>
      </w:tr>
    </w:tbl>
    <w:p w14:paraId="6352A760" w14:textId="54A4473B" w:rsidR="00E83F29" w:rsidRPr="00FA783B" w:rsidRDefault="00E83F29" w:rsidP="00F14346">
      <w:pPr>
        <w:keepNext/>
        <w:keepLines/>
        <w:tabs>
          <w:tab w:val="left" w:pos="720"/>
          <w:tab w:val="left" w:pos="1440"/>
          <w:tab w:val="left" w:pos="2160"/>
          <w:tab w:val="left" w:pos="3168"/>
          <w:tab w:val="left" w:pos="3669"/>
          <w:tab w:val="left" w:pos="4320"/>
          <w:tab w:val="left" w:pos="4533"/>
          <w:tab w:val="left" w:pos="7198"/>
        </w:tabs>
        <w:rPr>
          <w:sz w:val="22"/>
          <w:szCs w:val="22"/>
        </w:rPr>
      </w:pPr>
      <w:r w:rsidRPr="00FA783B">
        <w:rPr>
          <w:sz w:val="22"/>
          <w:szCs w:val="22"/>
        </w:rPr>
        <w:tab/>
        <w:t xml:space="preserve">x </w:t>
      </w:r>
      <w:proofErr w:type="gramStart"/>
      <w:r w:rsidRPr="00FA783B">
        <w:rPr>
          <w:sz w:val="22"/>
          <w:szCs w:val="22"/>
        </w:rPr>
        <w:t xml:space="preserve">= </w:t>
      </w:r>
      <w:r w:rsidR="00E77614">
        <w:rPr>
          <w:sz w:val="22"/>
          <w:szCs w:val="22"/>
        </w:rPr>
        <w:t xml:space="preserve"> not</w:t>
      </w:r>
      <w:proofErr w:type="gramEnd"/>
      <w:r w:rsidR="00E77614">
        <w:rPr>
          <w:sz w:val="22"/>
          <w:szCs w:val="22"/>
        </w:rPr>
        <w:t xml:space="preserve"> applicable</w:t>
      </w:r>
    </w:p>
    <w:p w14:paraId="74EBF4D3" w14:textId="77777777" w:rsidR="00E83F29" w:rsidRPr="00FA783B" w:rsidRDefault="00E83F29" w:rsidP="00F14346">
      <w:pPr>
        <w:keepNext/>
        <w:keepLines/>
        <w:tabs>
          <w:tab w:val="left" w:pos="720"/>
          <w:tab w:val="left" w:pos="1440"/>
          <w:tab w:val="left" w:pos="2160"/>
          <w:tab w:val="left" w:pos="3168"/>
          <w:tab w:val="left" w:pos="3669"/>
          <w:tab w:val="left" w:pos="4320"/>
          <w:tab w:val="left" w:pos="4533"/>
          <w:tab w:val="left" w:pos="7198"/>
        </w:tabs>
        <w:rPr>
          <w:sz w:val="22"/>
          <w:szCs w:val="22"/>
        </w:rPr>
      </w:pPr>
      <w:r w:rsidRPr="00FA783B">
        <w:rPr>
          <w:sz w:val="22"/>
          <w:szCs w:val="22"/>
        </w:rPr>
        <w:tab/>
        <w:t>-  = connection management parameter not included</w:t>
      </w:r>
    </w:p>
    <w:p w14:paraId="1B1C40E9" w14:textId="4A8D108B" w:rsidR="00E83F29" w:rsidRDefault="00E83F29" w:rsidP="00F14346">
      <w:pPr>
        <w:pStyle w:val="PlainText"/>
        <w:keepNext/>
        <w:keepLines/>
        <w:jc w:val="both"/>
        <w:rPr>
          <w:rFonts w:ascii="Times New Roman" w:hAnsi="Times New Roman"/>
          <w:sz w:val="22"/>
          <w:szCs w:val="22"/>
        </w:rPr>
      </w:pPr>
      <w:r w:rsidRPr="00FA783B">
        <w:rPr>
          <w:rFonts w:ascii="Times New Roman" w:hAnsi="Times New Roman"/>
          <w:sz w:val="22"/>
          <w:szCs w:val="22"/>
        </w:rPr>
        <w:t xml:space="preserve"> </w:t>
      </w:r>
    </w:p>
    <w:p w14:paraId="20C07BA4" w14:textId="77777777" w:rsidR="0004046C" w:rsidRPr="00FA783B" w:rsidRDefault="0004046C" w:rsidP="000D3794">
      <w:pPr>
        <w:pStyle w:val="PlainText"/>
        <w:jc w:val="both"/>
        <w:rPr>
          <w:rFonts w:ascii="Times New Roman" w:hAnsi="Times New Roman"/>
          <w:sz w:val="22"/>
          <w:szCs w:val="22"/>
        </w:rPr>
      </w:pPr>
    </w:p>
    <w:p w14:paraId="25F2E0AB" w14:textId="77777777" w:rsidR="00E83F29" w:rsidRPr="00FA783B" w:rsidRDefault="00E83F29" w:rsidP="000D3794">
      <w:pPr>
        <w:pStyle w:val="X6Heading"/>
        <w:rPr>
          <w:szCs w:val="22"/>
        </w:rPr>
      </w:pPr>
      <w:bookmarkStart w:id="450" w:name="_Toc493042713"/>
      <w:bookmarkStart w:id="451" w:name="_Toc88991314"/>
      <w:bookmarkStart w:id="452" w:name="_Toc520203010"/>
      <w:r w:rsidRPr="00FA783B">
        <w:rPr>
          <w:szCs w:val="22"/>
        </w:rPr>
        <w:t xml:space="preserve">3.2.2.5.2.4.3 </w:t>
      </w:r>
      <w:r w:rsidRPr="00FA783B">
        <w:rPr>
          <w:szCs w:val="22"/>
        </w:rPr>
        <w:tab/>
      </w:r>
      <w:r w:rsidRPr="00FA783B">
        <w:rPr>
          <w:szCs w:val="22"/>
        </w:rPr>
        <w:tab/>
        <w:t>Signal Quality Parameter (SQP)</w:t>
      </w:r>
      <w:bookmarkEnd w:id="450"/>
      <w:bookmarkEnd w:id="451"/>
      <w:bookmarkEnd w:id="452"/>
    </w:p>
    <w:p w14:paraId="71A1D889" w14:textId="77777777" w:rsidR="00E83F29" w:rsidRPr="00FA783B" w:rsidRDefault="00E83F29" w:rsidP="000D3794">
      <w:pPr>
        <w:pStyle w:val="PlainText"/>
        <w:jc w:val="both"/>
        <w:rPr>
          <w:rFonts w:ascii="Times New Roman" w:hAnsi="Times New Roman"/>
          <w:sz w:val="22"/>
          <w:szCs w:val="22"/>
        </w:rPr>
      </w:pPr>
    </w:p>
    <w:p w14:paraId="2C257183" w14:textId="6206EB31" w:rsidR="00D95F62" w:rsidRDefault="00E83F29" w:rsidP="00FE6AD4">
      <w:pPr>
        <w:ind w:left="2160"/>
      </w:pPr>
      <w:r w:rsidRPr="00FA783B">
        <w:t xml:space="preserve">This parameter defines the received signal quality value of the last received transmission from the destination of the XID.  It </w:t>
      </w:r>
      <w:r w:rsidRPr="00F04626">
        <w:rPr>
          <w:b/>
        </w:rPr>
        <w:t>shall</w:t>
      </w:r>
      <w:r w:rsidRPr="00FA783B">
        <w:t xml:space="preserve"> be encoded as a 4-bit integer per </w:t>
      </w:r>
      <w:r w:rsidRPr="00BD5B7E">
        <w:t>Table 3-15</w:t>
      </w:r>
      <w:r w:rsidR="00E77614">
        <w:t>.</w:t>
      </w:r>
      <w:r w:rsidR="00D95F62">
        <w:t xml:space="preserve">  There are two SCP scales defined in the VDL</w:t>
      </w:r>
      <w:r w:rsidR="00903D62" w:rsidRPr="00903D62">
        <w:rPr>
          <w:bCs/>
          <w:sz w:val="22"/>
          <w:szCs w:val="22"/>
        </w:rPr>
        <w:t xml:space="preserve"> mode </w:t>
      </w:r>
      <w:r w:rsidR="00D95F62">
        <w:t xml:space="preserve">2 MOPS </w:t>
      </w:r>
      <w:r w:rsidR="00FE6AD4" w:rsidRPr="00FA783B">
        <w:rPr>
          <w:sz w:val="22"/>
          <w:szCs w:val="22"/>
        </w:rPr>
        <w:t xml:space="preserve">Section </w:t>
      </w:r>
      <w:r w:rsidR="00FE6AD4">
        <w:rPr>
          <w:sz w:val="22"/>
          <w:szCs w:val="22"/>
        </w:rPr>
        <w:t xml:space="preserve">2.4.5.3.3.3.1 and </w:t>
      </w:r>
      <w:r w:rsidR="00FE6AD4" w:rsidRPr="00FA783B">
        <w:rPr>
          <w:sz w:val="22"/>
          <w:szCs w:val="22"/>
        </w:rPr>
        <w:t xml:space="preserve">Section </w:t>
      </w:r>
      <w:r w:rsidR="00FE6AD4">
        <w:rPr>
          <w:sz w:val="22"/>
          <w:szCs w:val="22"/>
        </w:rPr>
        <w:t xml:space="preserve">2.4.5.3.3.3.2 </w:t>
      </w:r>
      <w:r w:rsidR="00D95F62">
        <w:t>and are referred to as the Original SQP scale and Supplement 4 SQP scale respectively.</w:t>
      </w:r>
    </w:p>
    <w:p w14:paraId="1D4A6AD9" w14:textId="77777777" w:rsidR="00D95F62" w:rsidRPr="00FA783B" w:rsidRDefault="00D95F62" w:rsidP="000D3794">
      <w:pPr>
        <w:pStyle w:val="PlainText"/>
        <w:ind w:left="2160"/>
        <w:jc w:val="both"/>
        <w:rPr>
          <w:rFonts w:ascii="Times New Roman" w:hAnsi="Times New Roman"/>
          <w:sz w:val="22"/>
          <w:szCs w:val="22"/>
        </w:rPr>
      </w:pPr>
    </w:p>
    <w:p w14:paraId="00C4CF15" w14:textId="77777777" w:rsidR="00E77614" w:rsidRPr="000B18D0" w:rsidRDefault="00E77614" w:rsidP="00E77614">
      <w:pPr>
        <w:pStyle w:val="PlainText"/>
        <w:ind w:left="1440"/>
        <w:jc w:val="both"/>
        <w:rPr>
          <w:rFonts w:ascii="Times New Roman" w:hAnsi="Times New Roman"/>
          <w:sz w:val="22"/>
          <w:szCs w:val="22"/>
          <w:highlight w:val="yellow"/>
        </w:rPr>
      </w:pPr>
      <w:r w:rsidRPr="008F465C">
        <w:rPr>
          <w:rFonts w:ascii="Times New Roman" w:hAnsi="Times New Roman"/>
          <w:sz w:val="22"/>
          <w:szCs w:val="22"/>
        </w:rPr>
        <w:t>REQ-</w:t>
      </w:r>
      <w:r>
        <w:rPr>
          <w:rFonts w:ascii="Times New Roman" w:hAnsi="Times New Roman"/>
          <w:sz w:val="22"/>
          <w:szCs w:val="22"/>
        </w:rPr>
        <w:t>B-</w:t>
      </w:r>
      <w:commentRangeStart w:id="453"/>
      <w:r w:rsidRPr="000B18D0">
        <w:rPr>
          <w:rFonts w:ascii="Times New Roman" w:hAnsi="Times New Roman"/>
          <w:sz w:val="22"/>
          <w:szCs w:val="22"/>
          <w:highlight w:val="yellow"/>
        </w:rPr>
        <w:t>VDL-FR-zzz</w:t>
      </w:r>
    </w:p>
    <w:p w14:paraId="19490DE8" w14:textId="11677946" w:rsidR="00E77614" w:rsidRPr="000B18D0" w:rsidRDefault="00E77614" w:rsidP="00E77614">
      <w:pPr>
        <w:pStyle w:val="PlainText"/>
        <w:ind w:left="2160"/>
        <w:jc w:val="both"/>
        <w:rPr>
          <w:rFonts w:ascii="Times New Roman" w:hAnsi="Times New Roman"/>
          <w:sz w:val="22"/>
          <w:szCs w:val="22"/>
          <w:highlight w:val="yellow"/>
        </w:rPr>
      </w:pPr>
      <w:r w:rsidRPr="000B18D0">
        <w:rPr>
          <w:rFonts w:ascii="Times New Roman" w:hAnsi="Times New Roman"/>
          <w:sz w:val="22"/>
          <w:szCs w:val="22"/>
          <w:highlight w:val="yellow"/>
        </w:rPr>
        <w:t>The sending station</w:t>
      </w:r>
      <w:r w:rsidRPr="000B18D0" w:rsidDel="000F27F6">
        <w:rPr>
          <w:rFonts w:ascii="Times New Roman" w:hAnsi="Times New Roman"/>
          <w:sz w:val="22"/>
          <w:szCs w:val="22"/>
          <w:highlight w:val="yellow"/>
        </w:rPr>
        <w:t xml:space="preserve"> </w:t>
      </w:r>
      <w:r w:rsidRPr="000B18D0">
        <w:rPr>
          <w:rFonts w:ascii="Times New Roman" w:hAnsi="Times New Roman"/>
          <w:b/>
          <w:sz w:val="22"/>
          <w:szCs w:val="22"/>
          <w:highlight w:val="yellow"/>
        </w:rPr>
        <w:t>shall</w:t>
      </w:r>
      <w:r w:rsidRPr="000B18D0">
        <w:rPr>
          <w:rFonts w:ascii="Times New Roman" w:hAnsi="Times New Roman"/>
          <w:sz w:val="22"/>
          <w:szCs w:val="22"/>
          <w:highlight w:val="yellow"/>
        </w:rPr>
        <w:t xml:space="preserve"> encode SQP </w:t>
      </w:r>
      <w:r>
        <w:rPr>
          <w:rFonts w:ascii="Times New Roman" w:hAnsi="Times New Roman"/>
          <w:sz w:val="22"/>
          <w:szCs w:val="22"/>
          <w:highlight w:val="yellow"/>
        </w:rPr>
        <w:t>using the Original SQP scale as defined in VDL</w:t>
      </w:r>
      <w:r w:rsidR="00903D62" w:rsidRPr="00903D62">
        <w:rPr>
          <w:rFonts w:ascii="Times New Roman" w:hAnsi="Times New Roman"/>
          <w:bCs/>
          <w:sz w:val="22"/>
          <w:szCs w:val="22"/>
        </w:rPr>
        <w:t xml:space="preserve"> mode </w:t>
      </w:r>
      <w:r>
        <w:rPr>
          <w:rFonts w:ascii="Times New Roman" w:hAnsi="Times New Roman"/>
          <w:sz w:val="22"/>
          <w:szCs w:val="22"/>
          <w:highlight w:val="yellow"/>
        </w:rPr>
        <w:t xml:space="preserve">2 MOPS </w:t>
      </w:r>
      <w:r w:rsidRPr="000B18D0">
        <w:rPr>
          <w:rFonts w:ascii="Times New Roman" w:hAnsi="Times New Roman"/>
          <w:sz w:val="22"/>
          <w:szCs w:val="22"/>
          <w:highlight w:val="yellow"/>
        </w:rPr>
        <w:t>as a 4-bit integer per Table 3-15</w:t>
      </w:r>
      <w:r>
        <w:rPr>
          <w:rFonts w:ascii="Times New Roman" w:hAnsi="Times New Roman"/>
          <w:sz w:val="22"/>
          <w:szCs w:val="22"/>
          <w:highlight w:val="yellow"/>
        </w:rPr>
        <w:t xml:space="preserve"> bits q4-q1 and when the optional Supplement 4 SQP is provided by the VDR then it is encoded as a </w:t>
      </w:r>
      <w:r w:rsidRPr="00AB5C16">
        <w:rPr>
          <w:rFonts w:ascii="Times New Roman" w:hAnsi="Times New Roman"/>
          <w:sz w:val="22"/>
          <w:szCs w:val="22"/>
          <w:highlight w:val="yellow"/>
        </w:rPr>
        <w:t>4-bit integer per Table 3-15</w:t>
      </w:r>
      <w:r>
        <w:rPr>
          <w:rFonts w:ascii="Times New Roman" w:hAnsi="Times New Roman"/>
          <w:sz w:val="22"/>
          <w:szCs w:val="22"/>
          <w:highlight w:val="yellow"/>
        </w:rPr>
        <w:t xml:space="preserve"> bits p4-p1</w:t>
      </w:r>
      <w:r w:rsidRPr="000B18D0">
        <w:rPr>
          <w:rFonts w:ascii="Times New Roman" w:hAnsi="Times New Roman"/>
          <w:sz w:val="22"/>
          <w:szCs w:val="22"/>
          <w:highlight w:val="yellow"/>
        </w:rPr>
        <w:t>.</w:t>
      </w:r>
      <w:r>
        <w:rPr>
          <w:rFonts w:ascii="Times New Roman" w:hAnsi="Times New Roman"/>
          <w:sz w:val="22"/>
          <w:szCs w:val="22"/>
          <w:highlight w:val="yellow"/>
        </w:rPr>
        <w:t xml:space="preserve">  If the Supplement 4 SQP is not available then the p bits are set to zero.</w:t>
      </w:r>
    </w:p>
    <w:p w14:paraId="22A73661" w14:textId="77777777" w:rsidR="00E77614" w:rsidRPr="000B18D0" w:rsidRDefault="00E77614" w:rsidP="00E77614">
      <w:pPr>
        <w:pStyle w:val="PlainText"/>
        <w:ind w:left="1440"/>
        <w:jc w:val="both"/>
        <w:rPr>
          <w:rFonts w:ascii="Times New Roman" w:hAnsi="Times New Roman"/>
          <w:sz w:val="22"/>
          <w:szCs w:val="22"/>
          <w:highlight w:val="yellow"/>
        </w:rPr>
      </w:pPr>
    </w:p>
    <w:p w14:paraId="03DDF5F4" w14:textId="77777777" w:rsidR="00E77614" w:rsidRPr="00EF628F" w:rsidRDefault="00E77614" w:rsidP="00E77614">
      <w:pPr>
        <w:pStyle w:val="PlainText"/>
        <w:ind w:left="1440"/>
        <w:jc w:val="both"/>
        <w:rPr>
          <w:rFonts w:ascii="Times New Roman" w:hAnsi="Times New Roman"/>
          <w:sz w:val="22"/>
          <w:szCs w:val="22"/>
        </w:rPr>
      </w:pPr>
      <w:r w:rsidRPr="00EF628F">
        <w:rPr>
          <w:rFonts w:ascii="Times New Roman" w:hAnsi="Times New Roman"/>
          <w:sz w:val="22"/>
          <w:szCs w:val="22"/>
        </w:rPr>
        <w:t>REQ-B-VDL-FR-zzz</w:t>
      </w:r>
    </w:p>
    <w:p w14:paraId="6EE160B7" w14:textId="5D23E1E8" w:rsidR="00FE6AD4" w:rsidRDefault="00E77614" w:rsidP="00F14346">
      <w:pPr>
        <w:pStyle w:val="PlainText"/>
        <w:ind w:left="2160"/>
        <w:jc w:val="both"/>
        <w:rPr>
          <w:rFonts w:ascii="Times New Roman" w:hAnsi="Times New Roman"/>
          <w:sz w:val="22"/>
          <w:szCs w:val="22"/>
        </w:rPr>
      </w:pPr>
      <w:r w:rsidRPr="005D152A">
        <w:rPr>
          <w:rFonts w:ascii="Times New Roman" w:hAnsi="Times New Roman"/>
        </w:rPr>
        <w:t>The receiving station</w:t>
      </w:r>
      <w:r w:rsidRPr="005D152A" w:rsidDel="000F27F6">
        <w:rPr>
          <w:rFonts w:ascii="Times New Roman" w:hAnsi="Times New Roman"/>
        </w:rPr>
        <w:t xml:space="preserve"> </w:t>
      </w:r>
      <w:r w:rsidRPr="005D152A">
        <w:rPr>
          <w:rFonts w:ascii="Times New Roman" w:hAnsi="Times New Roman"/>
          <w:b/>
        </w:rPr>
        <w:t>shall</w:t>
      </w:r>
      <w:r w:rsidRPr="005D152A">
        <w:rPr>
          <w:rFonts w:ascii="Times New Roman" w:hAnsi="Times New Roman"/>
        </w:rPr>
        <w:t xml:space="preserve"> decode SQP per Table 3-15.</w:t>
      </w:r>
      <w:commentRangeEnd w:id="453"/>
      <w:r w:rsidRPr="00EF628F">
        <w:rPr>
          <w:rStyle w:val="CommentReference"/>
          <w:rFonts w:ascii="Times New Roman" w:hAnsi="Times New Roman"/>
        </w:rPr>
        <w:commentReference w:id="453"/>
      </w:r>
    </w:p>
    <w:p w14:paraId="7187A3E7" w14:textId="77777777" w:rsidR="00F32A46" w:rsidRPr="00BD5B7E" w:rsidRDefault="00F32A46" w:rsidP="00FE6AD4">
      <w:pPr>
        <w:pStyle w:val="PlainText"/>
        <w:ind w:left="2160"/>
        <w:jc w:val="both"/>
        <w:rPr>
          <w:rFonts w:ascii="Times New Roman" w:hAnsi="Times New Roman"/>
          <w:sz w:val="22"/>
          <w:szCs w:val="22"/>
        </w:rPr>
      </w:pPr>
    </w:p>
    <w:p w14:paraId="6FB9996C" w14:textId="1C6A1C7F" w:rsidR="00E83F29" w:rsidRPr="00FA783B" w:rsidRDefault="00E83F29" w:rsidP="000D3794">
      <w:pPr>
        <w:pStyle w:val="Heading9"/>
        <w:keepNext w:val="0"/>
        <w:rPr>
          <w:sz w:val="22"/>
          <w:szCs w:val="22"/>
          <w:u w:val="single"/>
        </w:rPr>
      </w:pPr>
      <w:bookmarkStart w:id="454" w:name="_Toc520711161"/>
      <w:r w:rsidRPr="00BD5B7E">
        <w:rPr>
          <w:sz w:val="22"/>
          <w:szCs w:val="22"/>
        </w:rPr>
        <w:t>Table 3-15</w:t>
      </w:r>
      <w:r w:rsidRPr="00FA783B">
        <w:rPr>
          <w:sz w:val="22"/>
          <w:szCs w:val="22"/>
        </w:rPr>
        <w:t>:  Signal Quality Parameter</w:t>
      </w:r>
      <w:bookmarkEnd w:id="454"/>
    </w:p>
    <w:p w14:paraId="3E3FA86A"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96"/>
        <w:gridCol w:w="397"/>
        <w:gridCol w:w="397"/>
        <w:gridCol w:w="397"/>
        <w:gridCol w:w="397"/>
        <w:gridCol w:w="397"/>
        <w:gridCol w:w="397"/>
        <w:gridCol w:w="397"/>
        <w:gridCol w:w="397"/>
      </w:tblGrid>
      <w:tr w:rsidR="00E83F29" w:rsidRPr="00FA783B" w14:paraId="78ADB141" w14:textId="77777777">
        <w:trPr>
          <w:cantSplit/>
          <w:trHeight w:val="327"/>
          <w:jc w:val="center"/>
        </w:trPr>
        <w:tc>
          <w:tcPr>
            <w:tcW w:w="2196" w:type="dxa"/>
          </w:tcPr>
          <w:p w14:paraId="2B2CBECE" w14:textId="77777777" w:rsidR="00E83F29" w:rsidRPr="00FA783B" w:rsidRDefault="00E83F29" w:rsidP="000D3794">
            <w:pPr>
              <w:rPr>
                <w:sz w:val="22"/>
                <w:szCs w:val="22"/>
              </w:rPr>
            </w:pPr>
            <w:r w:rsidRPr="00FA783B">
              <w:rPr>
                <w:sz w:val="22"/>
                <w:szCs w:val="22"/>
              </w:rPr>
              <w:t>Parameter ID</w:t>
            </w:r>
          </w:p>
        </w:tc>
        <w:tc>
          <w:tcPr>
            <w:tcW w:w="397" w:type="dxa"/>
          </w:tcPr>
          <w:p w14:paraId="6EA0A592" w14:textId="77777777" w:rsidR="00E83F29" w:rsidRPr="00FA783B" w:rsidRDefault="00E83F29" w:rsidP="000D3794">
            <w:pPr>
              <w:jc w:val="center"/>
              <w:rPr>
                <w:sz w:val="22"/>
                <w:szCs w:val="22"/>
              </w:rPr>
            </w:pPr>
            <w:r w:rsidRPr="00FA783B">
              <w:rPr>
                <w:sz w:val="22"/>
                <w:szCs w:val="22"/>
              </w:rPr>
              <w:t>0</w:t>
            </w:r>
          </w:p>
        </w:tc>
        <w:tc>
          <w:tcPr>
            <w:tcW w:w="397" w:type="dxa"/>
          </w:tcPr>
          <w:p w14:paraId="23FCCFD9" w14:textId="77777777" w:rsidR="00E83F29" w:rsidRPr="00FA783B" w:rsidRDefault="00E83F29" w:rsidP="000D3794">
            <w:pPr>
              <w:jc w:val="center"/>
              <w:rPr>
                <w:sz w:val="22"/>
                <w:szCs w:val="22"/>
              </w:rPr>
            </w:pPr>
            <w:r w:rsidRPr="00FA783B">
              <w:rPr>
                <w:sz w:val="22"/>
                <w:szCs w:val="22"/>
              </w:rPr>
              <w:t>0</w:t>
            </w:r>
          </w:p>
        </w:tc>
        <w:tc>
          <w:tcPr>
            <w:tcW w:w="397" w:type="dxa"/>
          </w:tcPr>
          <w:p w14:paraId="34BE6A69" w14:textId="77777777" w:rsidR="00E83F29" w:rsidRPr="00FA783B" w:rsidRDefault="00E83F29" w:rsidP="000D3794">
            <w:pPr>
              <w:jc w:val="center"/>
              <w:rPr>
                <w:sz w:val="22"/>
                <w:szCs w:val="22"/>
              </w:rPr>
            </w:pPr>
            <w:r w:rsidRPr="00FA783B">
              <w:rPr>
                <w:sz w:val="22"/>
                <w:szCs w:val="22"/>
              </w:rPr>
              <w:t>0</w:t>
            </w:r>
          </w:p>
        </w:tc>
        <w:tc>
          <w:tcPr>
            <w:tcW w:w="397" w:type="dxa"/>
          </w:tcPr>
          <w:p w14:paraId="080508ED" w14:textId="77777777" w:rsidR="00E83F29" w:rsidRPr="00FA783B" w:rsidRDefault="00E83F29" w:rsidP="000D3794">
            <w:pPr>
              <w:jc w:val="center"/>
              <w:rPr>
                <w:sz w:val="22"/>
                <w:szCs w:val="22"/>
              </w:rPr>
            </w:pPr>
            <w:r w:rsidRPr="00FA783B">
              <w:rPr>
                <w:sz w:val="22"/>
                <w:szCs w:val="22"/>
              </w:rPr>
              <w:t>0</w:t>
            </w:r>
          </w:p>
        </w:tc>
        <w:tc>
          <w:tcPr>
            <w:tcW w:w="397" w:type="dxa"/>
          </w:tcPr>
          <w:p w14:paraId="44342A37" w14:textId="77777777" w:rsidR="00E83F29" w:rsidRPr="00FA783B" w:rsidRDefault="00E83F29" w:rsidP="000D3794">
            <w:pPr>
              <w:jc w:val="center"/>
              <w:rPr>
                <w:sz w:val="22"/>
                <w:szCs w:val="22"/>
              </w:rPr>
            </w:pPr>
            <w:r w:rsidRPr="00FA783B">
              <w:rPr>
                <w:sz w:val="22"/>
                <w:szCs w:val="22"/>
              </w:rPr>
              <w:t>0</w:t>
            </w:r>
          </w:p>
        </w:tc>
        <w:tc>
          <w:tcPr>
            <w:tcW w:w="397" w:type="dxa"/>
          </w:tcPr>
          <w:p w14:paraId="204449B6" w14:textId="77777777" w:rsidR="00E83F29" w:rsidRPr="00FA783B" w:rsidRDefault="00E83F29" w:rsidP="000D3794">
            <w:pPr>
              <w:jc w:val="center"/>
              <w:rPr>
                <w:sz w:val="22"/>
                <w:szCs w:val="22"/>
              </w:rPr>
            </w:pPr>
            <w:r w:rsidRPr="00FA783B">
              <w:rPr>
                <w:sz w:val="22"/>
                <w:szCs w:val="22"/>
              </w:rPr>
              <w:t>0</w:t>
            </w:r>
          </w:p>
        </w:tc>
        <w:tc>
          <w:tcPr>
            <w:tcW w:w="397" w:type="dxa"/>
          </w:tcPr>
          <w:p w14:paraId="76CC9AC3" w14:textId="77777777" w:rsidR="00E83F29" w:rsidRPr="00FA783B" w:rsidRDefault="00E83F29" w:rsidP="000D3794">
            <w:pPr>
              <w:jc w:val="center"/>
              <w:rPr>
                <w:sz w:val="22"/>
                <w:szCs w:val="22"/>
              </w:rPr>
            </w:pPr>
            <w:r w:rsidRPr="00FA783B">
              <w:rPr>
                <w:sz w:val="22"/>
                <w:szCs w:val="22"/>
              </w:rPr>
              <w:t>1</w:t>
            </w:r>
          </w:p>
        </w:tc>
        <w:tc>
          <w:tcPr>
            <w:tcW w:w="397" w:type="dxa"/>
          </w:tcPr>
          <w:p w14:paraId="225A2E44" w14:textId="77777777" w:rsidR="00E83F29" w:rsidRPr="00FA783B" w:rsidRDefault="00E83F29" w:rsidP="000D3794">
            <w:pPr>
              <w:jc w:val="center"/>
              <w:rPr>
                <w:sz w:val="22"/>
                <w:szCs w:val="22"/>
              </w:rPr>
            </w:pPr>
            <w:r w:rsidRPr="00FA783B">
              <w:rPr>
                <w:sz w:val="22"/>
                <w:szCs w:val="22"/>
              </w:rPr>
              <w:t>0</w:t>
            </w:r>
          </w:p>
        </w:tc>
      </w:tr>
      <w:tr w:rsidR="00E83F29" w:rsidRPr="00FA783B" w14:paraId="61864170" w14:textId="77777777">
        <w:trPr>
          <w:cantSplit/>
          <w:trHeight w:val="327"/>
          <w:jc w:val="center"/>
        </w:trPr>
        <w:tc>
          <w:tcPr>
            <w:tcW w:w="2196" w:type="dxa"/>
          </w:tcPr>
          <w:p w14:paraId="3A76008D" w14:textId="77777777" w:rsidR="00E83F29" w:rsidRPr="00FA783B" w:rsidRDefault="00E83F29" w:rsidP="000D3794">
            <w:pPr>
              <w:rPr>
                <w:sz w:val="22"/>
                <w:szCs w:val="22"/>
              </w:rPr>
            </w:pPr>
            <w:r w:rsidRPr="00FA783B">
              <w:rPr>
                <w:sz w:val="22"/>
                <w:szCs w:val="22"/>
              </w:rPr>
              <w:t>Parameter length</w:t>
            </w:r>
          </w:p>
        </w:tc>
        <w:tc>
          <w:tcPr>
            <w:tcW w:w="397" w:type="dxa"/>
          </w:tcPr>
          <w:p w14:paraId="5BFFF777" w14:textId="77777777" w:rsidR="00E83F29" w:rsidRPr="00FA783B" w:rsidRDefault="00E83F29" w:rsidP="000D3794">
            <w:pPr>
              <w:jc w:val="center"/>
              <w:rPr>
                <w:sz w:val="22"/>
                <w:szCs w:val="22"/>
              </w:rPr>
            </w:pPr>
            <w:r w:rsidRPr="00FA783B">
              <w:rPr>
                <w:sz w:val="22"/>
                <w:szCs w:val="22"/>
              </w:rPr>
              <w:t>0</w:t>
            </w:r>
          </w:p>
        </w:tc>
        <w:tc>
          <w:tcPr>
            <w:tcW w:w="397" w:type="dxa"/>
          </w:tcPr>
          <w:p w14:paraId="05C56CB2" w14:textId="77777777" w:rsidR="00E83F29" w:rsidRPr="00FA783B" w:rsidRDefault="00E83F29" w:rsidP="000D3794">
            <w:pPr>
              <w:jc w:val="center"/>
              <w:rPr>
                <w:sz w:val="22"/>
                <w:szCs w:val="22"/>
              </w:rPr>
            </w:pPr>
            <w:r w:rsidRPr="00FA783B">
              <w:rPr>
                <w:sz w:val="22"/>
                <w:szCs w:val="22"/>
              </w:rPr>
              <w:t>0</w:t>
            </w:r>
          </w:p>
        </w:tc>
        <w:tc>
          <w:tcPr>
            <w:tcW w:w="397" w:type="dxa"/>
          </w:tcPr>
          <w:p w14:paraId="01E7A1B0" w14:textId="77777777" w:rsidR="00E83F29" w:rsidRPr="00FA783B" w:rsidRDefault="00E83F29" w:rsidP="000D3794">
            <w:pPr>
              <w:jc w:val="center"/>
              <w:rPr>
                <w:sz w:val="22"/>
                <w:szCs w:val="22"/>
              </w:rPr>
            </w:pPr>
            <w:r w:rsidRPr="00FA783B">
              <w:rPr>
                <w:sz w:val="22"/>
                <w:szCs w:val="22"/>
              </w:rPr>
              <w:t>0</w:t>
            </w:r>
          </w:p>
        </w:tc>
        <w:tc>
          <w:tcPr>
            <w:tcW w:w="397" w:type="dxa"/>
          </w:tcPr>
          <w:p w14:paraId="2E32992E" w14:textId="77777777" w:rsidR="00E83F29" w:rsidRPr="00FA783B" w:rsidRDefault="00E83F29" w:rsidP="000D3794">
            <w:pPr>
              <w:jc w:val="center"/>
              <w:rPr>
                <w:sz w:val="22"/>
                <w:szCs w:val="22"/>
              </w:rPr>
            </w:pPr>
            <w:r w:rsidRPr="00FA783B">
              <w:rPr>
                <w:sz w:val="22"/>
                <w:szCs w:val="22"/>
              </w:rPr>
              <w:t>0</w:t>
            </w:r>
          </w:p>
        </w:tc>
        <w:tc>
          <w:tcPr>
            <w:tcW w:w="397" w:type="dxa"/>
          </w:tcPr>
          <w:p w14:paraId="662B550D" w14:textId="77777777" w:rsidR="00E83F29" w:rsidRPr="00FA783B" w:rsidRDefault="00E83F29" w:rsidP="000D3794">
            <w:pPr>
              <w:jc w:val="center"/>
              <w:rPr>
                <w:sz w:val="22"/>
                <w:szCs w:val="22"/>
              </w:rPr>
            </w:pPr>
            <w:r w:rsidRPr="00FA783B">
              <w:rPr>
                <w:sz w:val="22"/>
                <w:szCs w:val="22"/>
              </w:rPr>
              <w:t>0</w:t>
            </w:r>
          </w:p>
        </w:tc>
        <w:tc>
          <w:tcPr>
            <w:tcW w:w="397" w:type="dxa"/>
          </w:tcPr>
          <w:p w14:paraId="276AAE50" w14:textId="77777777" w:rsidR="00E83F29" w:rsidRPr="00FA783B" w:rsidRDefault="00E83F29" w:rsidP="000D3794">
            <w:pPr>
              <w:jc w:val="center"/>
              <w:rPr>
                <w:sz w:val="22"/>
                <w:szCs w:val="22"/>
              </w:rPr>
            </w:pPr>
            <w:r w:rsidRPr="00FA783B">
              <w:rPr>
                <w:sz w:val="22"/>
                <w:szCs w:val="22"/>
              </w:rPr>
              <w:t>0</w:t>
            </w:r>
          </w:p>
        </w:tc>
        <w:tc>
          <w:tcPr>
            <w:tcW w:w="397" w:type="dxa"/>
          </w:tcPr>
          <w:p w14:paraId="42ADFDB1" w14:textId="77777777" w:rsidR="00E83F29" w:rsidRPr="00FA783B" w:rsidRDefault="00E83F29" w:rsidP="000D3794">
            <w:pPr>
              <w:jc w:val="center"/>
              <w:rPr>
                <w:sz w:val="22"/>
                <w:szCs w:val="22"/>
              </w:rPr>
            </w:pPr>
            <w:r w:rsidRPr="00FA783B">
              <w:rPr>
                <w:sz w:val="22"/>
                <w:szCs w:val="22"/>
              </w:rPr>
              <w:t>0</w:t>
            </w:r>
          </w:p>
        </w:tc>
        <w:tc>
          <w:tcPr>
            <w:tcW w:w="397" w:type="dxa"/>
          </w:tcPr>
          <w:p w14:paraId="27EA45D8" w14:textId="77777777" w:rsidR="00E83F29" w:rsidRPr="00FA783B" w:rsidRDefault="00E83F29" w:rsidP="000D3794">
            <w:pPr>
              <w:jc w:val="center"/>
              <w:rPr>
                <w:sz w:val="22"/>
                <w:szCs w:val="22"/>
              </w:rPr>
            </w:pPr>
            <w:r w:rsidRPr="00FA783B">
              <w:rPr>
                <w:sz w:val="22"/>
                <w:szCs w:val="22"/>
              </w:rPr>
              <w:t>1</w:t>
            </w:r>
          </w:p>
        </w:tc>
      </w:tr>
      <w:tr w:rsidR="00E77614" w:rsidRPr="00FA783B" w14:paraId="578AFDD0" w14:textId="77777777">
        <w:trPr>
          <w:cantSplit/>
          <w:trHeight w:val="346"/>
          <w:jc w:val="center"/>
        </w:trPr>
        <w:tc>
          <w:tcPr>
            <w:tcW w:w="2196" w:type="dxa"/>
          </w:tcPr>
          <w:p w14:paraId="76895AF3" w14:textId="77777777" w:rsidR="00E77614" w:rsidRPr="00FA783B" w:rsidRDefault="00E77614" w:rsidP="00E77614">
            <w:pPr>
              <w:rPr>
                <w:sz w:val="22"/>
                <w:szCs w:val="22"/>
              </w:rPr>
            </w:pPr>
            <w:r w:rsidRPr="00FA783B">
              <w:rPr>
                <w:sz w:val="22"/>
                <w:szCs w:val="22"/>
              </w:rPr>
              <w:t>Parameter value</w:t>
            </w:r>
          </w:p>
        </w:tc>
        <w:tc>
          <w:tcPr>
            <w:tcW w:w="397" w:type="dxa"/>
          </w:tcPr>
          <w:p w14:paraId="0E730063" w14:textId="449E683C" w:rsidR="00E77614" w:rsidRPr="00FA783B" w:rsidRDefault="004529A7" w:rsidP="00E77614">
            <w:pPr>
              <w:jc w:val="center"/>
              <w:rPr>
                <w:sz w:val="22"/>
                <w:szCs w:val="22"/>
              </w:rPr>
            </w:pPr>
            <w:r>
              <w:rPr>
                <w:sz w:val="22"/>
                <w:szCs w:val="22"/>
              </w:rPr>
              <w:t>p</w:t>
            </w:r>
            <w:r w:rsidR="00E77614" w:rsidRPr="00FA783B">
              <w:rPr>
                <w:sz w:val="22"/>
                <w:szCs w:val="22"/>
                <w:vertAlign w:val="subscript"/>
              </w:rPr>
              <w:t>4</w:t>
            </w:r>
          </w:p>
        </w:tc>
        <w:tc>
          <w:tcPr>
            <w:tcW w:w="397" w:type="dxa"/>
          </w:tcPr>
          <w:p w14:paraId="6CE27CDA" w14:textId="0C118F4E" w:rsidR="00E77614" w:rsidRPr="00FA783B" w:rsidRDefault="004529A7" w:rsidP="00E77614">
            <w:pPr>
              <w:jc w:val="center"/>
              <w:rPr>
                <w:sz w:val="22"/>
                <w:szCs w:val="22"/>
              </w:rPr>
            </w:pPr>
            <w:r>
              <w:rPr>
                <w:sz w:val="22"/>
                <w:szCs w:val="22"/>
              </w:rPr>
              <w:t>p</w:t>
            </w:r>
            <w:r w:rsidR="00E77614" w:rsidRPr="00FA783B">
              <w:rPr>
                <w:sz w:val="22"/>
                <w:szCs w:val="22"/>
                <w:vertAlign w:val="subscript"/>
              </w:rPr>
              <w:t>3</w:t>
            </w:r>
          </w:p>
        </w:tc>
        <w:tc>
          <w:tcPr>
            <w:tcW w:w="397" w:type="dxa"/>
          </w:tcPr>
          <w:p w14:paraId="47DC9B73" w14:textId="18B35E15" w:rsidR="00E77614" w:rsidRPr="00FA783B" w:rsidRDefault="004529A7" w:rsidP="00E77614">
            <w:pPr>
              <w:jc w:val="center"/>
              <w:rPr>
                <w:sz w:val="22"/>
                <w:szCs w:val="22"/>
              </w:rPr>
            </w:pPr>
            <w:r>
              <w:rPr>
                <w:sz w:val="22"/>
                <w:szCs w:val="22"/>
              </w:rPr>
              <w:t>p</w:t>
            </w:r>
            <w:r w:rsidR="00E77614" w:rsidRPr="00FA783B">
              <w:rPr>
                <w:sz w:val="22"/>
                <w:szCs w:val="22"/>
                <w:vertAlign w:val="subscript"/>
              </w:rPr>
              <w:t>2</w:t>
            </w:r>
          </w:p>
        </w:tc>
        <w:tc>
          <w:tcPr>
            <w:tcW w:w="397" w:type="dxa"/>
          </w:tcPr>
          <w:p w14:paraId="7544661D" w14:textId="342D0EB1" w:rsidR="00E77614" w:rsidRPr="00FA783B" w:rsidRDefault="004529A7" w:rsidP="00E77614">
            <w:pPr>
              <w:jc w:val="center"/>
              <w:rPr>
                <w:sz w:val="22"/>
                <w:szCs w:val="22"/>
              </w:rPr>
            </w:pPr>
            <w:r>
              <w:rPr>
                <w:sz w:val="22"/>
                <w:szCs w:val="22"/>
              </w:rPr>
              <w:t>p</w:t>
            </w:r>
            <w:r w:rsidR="00E77614" w:rsidRPr="00FA783B">
              <w:rPr>
                <w:sz w:val="22"/>
                <w:szCs w:val="22"/>
                <w:vertAlign w:val="subscript"/>
              </w:rPr>
              <w:t>1</w:t>
            </w:r>
          </w:p>
        </w:tc>
        <w:tc>
          <w:tcPr>
            <w:tcW w:w="397" w:type="dxa"/>
          </w:tcPr>
          <w:p w14:paraId="5C0E507B" w14:textId="77777777" w:rsidR="00E77614" w:rsidRPr="00FA783B" w:rsidRDefault="00E77614" w:rsidP="00E77614">
            <w:pPr>
              <w:jc w:val="center"/>
              <w:rPr>
                <w:sz w:val="22"/>
                <w:szCs w:val="22"/>
              </w:rPr>
            </w:pPr>
            <w:r w:rsidRPr="00FA783B">
              <w:rPr>
                <w:sz w:val="22"/>
                <w:szCs w:val="22"/>
              </w:rPr>
              <w:t>q</w:t>
            </w:r>
            <w:r w:rsidRPr="00FA783B">
              <w:rPr>
                <w:sz w:val="22"/>
                <w:szCs w:val="22"/>
                <w:vertAlign w:val="subscript"/>
              </w:rPr>
              <w:t>4</w:t>
            </w:r>
          </w:p>
        </w:tc>
        <w:tc>
          <w:tcPr>
            <w:tcW w:w="397" w:type="dxa"/>
          </w:tcPr>
          <w:p w14:paraId="2C3278E5" w14:textId="77777777" w:rsidR="00E77614" w:rsidRPr="00FA783B" w:rsidRDefault="00E77614" w:rsidP="00E77614">
            <w:pPr>
              <w:jc w:val="center"/>
              <w:rPr>
                <w:sz w:val="22"/>
                <w:szCs w:val="22"/>
              </w:rPr>
            </w:pPr>
            <w:r w:rsidRPr="00FA783B">
              <w:rPr>
                <w:sz w:val="22"/>
                <w:szCs w:val="22"/>
              </w:rPr>
              <w:t>q</w:t>
            </w:r>
            <w:r w:rsidRPr="00FA783B">
              <w:rPr>
                <w:sz w:val="22"/>
                <w:szCs w:val="22"/>
                <w:vertAlign w:val="subscript"/>
              </w:rPr>
              <w:t>3</w:t>
            </w:r>
          </w:p>
        </w:tc>
        <w:tc>
          <w:tcPr>
            <w:tcW w:w="397" w:type="dxa"/>
          </w:tcPr>
          <w:p w14:paraId="2754A67C" w14:textId="77777777" w:rsidR="00E77614" w:rsidRPr="00FA783B" w:rsidRDefault="00E77614" w:rsidP="00E77614">
            <w:pPr>
              <w:jc w:val="center"/>
              <w:rPr>
                <w:sz w:val="22"/>
                <w:szCs w:val="22"/>
              </w:rPr>
            </w:pPr>
            <w:r w:rsidRPr="00FA783B">
              <w:rPr>
                <w:sz w:val="22"/>
                <w:szCs w:val="22"/>
              </w:rPr>
              <w:t>q</w:t>
            </w:r>
            <w:r w:rsidRPr="00FA783B">
              <w:rPr>
                <w:sz w:val="22"/>
                <w:szCs w:val="22"/>
                <w:vertAlign w:val="subscript"/>
              </w:rPr>
              <w:t>2</w:t>
            </w:r>
          </w:p>
        </w:tc>
        <w:tc>
          <w:tcPr>
            <w:tcW w:w="397" w:type="dxa"/>
          </w:tcPr>
          <w:p w14:paraId="7583ACD9" w14:textId="77777777" w:rsidR="00E77614" w:rsidRPr="00FA783B" w:rsidRDefault="00E77614" w:rsidP="00E77614">
            <w:pPr>
              <w:jc w:val="center"/>
              <w:rPr>
                <w:sz w:val="22"/>
                <w:szCs w:val="22"/>
              </w:rPr>
            </w:pPr>
            <w:r w:rsidRPr="00FA783B">
              <w:rPr>
                <w:sz w:val="22"/>
                <w:szCs w:val="22"/>
              </w:rPr>
              <w:t>q</w:t>
            </w:r>
            <w:r w:rsidRPr="00FA783B">
              <w:rPr>
                <w:sz w:val="22"/>
                <w:szCs w:val="22"/>
                <w:vertAlign w:val="subscript"/>
              </w:rPr>
              <w:t>1</w:t>
            </w:r>
          </w:p>
        </w:tc>
      </w:tr>
    </w:tbl>
    <w:p w14:paraId="0A37ED82" w14:textId="77777777" w:rsidR="00E83F29" w:rsidRPr="00FA783B" w:rsidRDefault="00E83F29" w:rsidP="000D3794">
      <w:pPr>
        <w:rPr>
          <w:sz w:val="22"/>
          <w:szCs w:val="22"/>
        </w:rPr>
      </w:pPr>
    </w:p>
    <w:p w14:paraId="1E9F38A5" w14:textId="13A9BFC6" w:rsidR="00E83F29" w:rsidRPr="00FA783B" w:rsidRDefault="00E83F29" w:rsidP="00F14346">
      <w:pPr>
        <w:pStyle w:val="PlainText"/>
        <w:keepNext/>
        <w:keepLines/>
        <w:ind w:left="2160"/>
        <w:jc w:val="both"/>
        <w:rPr>
          <w:rFonts w:ascii="Times New Roman" w:hAnsi="Times New Roman"/>
          <w:sz w:val="22"/>
          <w:szCs w:val="22"/>
        </w:rPr>
      </w:pPr>
    </w:p>
    <w:p w14:paraId="331549CB" w14:textId="77777777" w:rsidR="00735C1A" w:rsidRDefault="00735C1A" w:rsidP="00735C1A">
      <w:pPr>
        <w:pStyle w:val="PlainText"/>
        <w:ind w:left="1440"/>
        <w:jc w:val="both"/>
        <w:rPr>
          <w:rFonts w:ascii="Times New Roman" w:hAnsi="Times New Roman"/>
          <w:sz w:val="22"/>
          <w:szCs w:val="22"/>
        </w:rPr>
      </w:pPr>
    </w:p>
    <w:p w14:paraId="5D4CD00E" w14:textId="52BCC9AF" w:rsidR="00E83F29" w:rsidRPr="00FA783B" w:rsidRDefault="00735C1A" w:rsidP="00F14346">
      <w:pPr>
        <w:pStyle w:val="PlainText"/>
        <w:ind w:left="1440"/>
        <w:jc w:val="both"/>
        <w:rPr>
          <w:rFonts w:ascii="Times New Roman" w:hAnsi="Times New Roman"/>
          <w:sz w:val="22"/>
          <w:szCs w:val="22"/>
        </w:rPr>
      </w:pPr>
      <w:r w:rsidRPr="00EF628F">
        <w:rPr>
          <w:rFonts w:ascii="Times New Roman" w:hAnsi="Times New Roman"/>
          <w:sz w:val="22"/>
          <w:szCs w:val="22"/>
        </w:rPr>
        <w:t>REQ-B-VDL-FR-zzz</w:t>
      </w:r>
    </w:p>
    <w:p w14:paraId="66D6992D"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transmitting LME included the SQP parameter in the XID_CMD (P=1) frame, then the responding LME </w:t>
      </w:r>
      <w:r w:rsidRPr="00F14346">
        <w:rPr>
          <w:rFonts w:ascii="Times New Roman" w:hAnsi="Times New Roman"/>
          <w:b/>
          <w:sz w:val="22"/>
          <w:szCs w:val="22"/>
        </w:rPr>
        <w:t>shall</w:t>
      </w:r>
      <w:r w:rsidRPr="00FA783B">
        <w:rPr>
          <w:rFonts w:ascii="Times New Roman" w:hAnsi="Times New Roman"/>
          <w:sz w:val="22"/>
          <w:szCs w:val="22"/>
        </w:rPr>
        <w:t xml:space="preserve"> also include it in the respective XID_RSP (F=1) frame.</w:t>
      </w:r>
    </w:p>
    <w:p w14:paraId="326E2B7C" w14:textId="0A8277D0" w:rsidR="00E83F29" w:rsidRPr="0028686A" w:rsidRDefault="00E83F29" w:rsidP="004A2A5E">
      <w:pPr>
        <w:pStyle w:val="PlainText"/>
        <w:ind w:left="2160"/>
        <w:jc w:val="both"/>
        <w:rPr>
          <w:rFonts w:ascii="Times New Roman" w:hAnsi="Times New Roman"/>
          <w:i/>
          <w:sz w:val="22"/>
          <w:szCs w:val="22"/>
        </w:rPr>
      </w:pPr>
    </w:p>
    <w:p w14:paraId="4786FE73" w14:textId="77777777" w:rsidR="00E83F29" w:rsidRPr="00FA783B" w:rsidRDefault="00E83F29" w:rsidP="000D3794">
      <w:pPr>
        <w:pStyle w:val="X6Heading"/>
        <w:rPr>
          <w:szCs w:val="22"/>
        </w:rPr>
      </w:pPr>
    </w:p>
    <w:p w14:paraId="20DC69C8" w14:textId="4A3B2953" w:rsidR="00E83F29" w:rsidRPr="00FA783B" w:rsidRDefault="00E83F29" w:rsidP="000D3794">
      <w:pPr>
        <w:pStyle w:val="X6Heading"/>
        <w:rPr>
          <w:szCs w:val="22"/>
        </w:rPr>
      </w:pPr>
      <w:bookmarkStart w:id="455" w:name="_Toc493042714"/>
      <w:bookmarkStart w:id="456" w:name="_Toc88991315"/>
      <w:bookmarkStart w:id="457" w:name="_Toc520203011"/>
      <w:r w:rsidRPr="00FA783B">
        <w:rPr>
          <w:szCs w:val="22"/>
        </w:rPr>
        <w:t xml:space="preserve">3.2.2.5.2.4.4 </w:t>
      </w:r>
      <w:r w:rsidRPr="00FA783B">
        <w:rPr>
          <w:szCs w:val="22"/>
        </w:rPr>
        <w:tab/>
      </w:r>
      <w:r w:rsidRPr="00FA783B">
        <w:rPr>
          <w:szCs w:val="22"/>
        </w:rPr>
        <w:tab/>
        <w:t>XID Sequencing Parameter</w:t>
      </w:r>
      <w:bookmarkEnd w:id="455"/>
      <w:bookmarkEnd w:id="456"/>
      <w:bookmarkEnd w:id="457"/>
      <w:r w:rsidR="006522FF">
        <w:rPr>
          <w:szCs w:val="22"/>
        </w:rPr>
        <w:t xml:space="preserve"> </w:t>
      </w:r>
    </w:p>
    <w:p w14:paraId="42D2D5A1" w14:textId="77777777" w:rsidR="00E83F29" w:rsidRPr="00FA783B" w:rsidRDefault="00E83F29" w:rsidP="000D3794">
      <w:pPr>
        <w:pStyle w:val="PlainText"/>
        <w:jc w:val="both"/>
        <w:rPr>
          <w:rFonts w:ascii="Times New Roman" w:hAnsi="Times New Roman"/>
          <w:sz w:val="22"/>
          <w:szCs w:val="22"/>
        </w:rPr>
      </w:pPr>
    </w:p>
    <w:p w14:paraId="2D5A4F44" w14:textId="4B8D1856"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This parameter defines the XID sequence number (s </w:t>
      </w:r>
      <w:proofErr w:type="spellStart"/>
      <w:r w:rsidRPr="00FA783B">
        <w:rPr>
          <w:rFonts w:ascii="Times New Roman" w:hAnsi="Times New Roman"/>
          <w:sz w:val="22"/>
          <w:szCs w:val="22"/>
        </w:rPr>
        <w:t>s</w:t>
      </w:r>
      <w:proofErr w:type="spellEnd"/>
      <w:r w:rsidRPr="00FA783B">
        <w:rPr>
          <w:rFonts w:ascii="Times New Roman" w:hAnsi="Times New Roman"/>
          <w:sz w:val="22"/>
          <w:szCs w:val="22"/>
        </w:rPr>
        <w:t xml:space="preserve"> s) and an XID retransmission number (r </w:t>
      </w:r>
      <w:proofErr w:type="spellStart"/>
      <w:r w:rsidRPr="00FA783B">
        <w:rPr>
          <w:rFonts w:ascii="Times New Roman" w:hAnsi="Times New Roman"/>
          <w:sz w:val="22"/>
          <w:szCs w:val="22"/>
        </w:rPr>
        <w:t>r</w:t>
      </w:r>
      <w:proofErr w:type="spellEnd"/>
      <w:r w:rsidRPr="00FA783B">
        <w:rPr>
          <w:rFonts w:ascii="Times New Roman" w:hAnsi="Times New Roman"/>
          <w:sz w:val="22"/>
          <w:szCs w:val="22"/>
        </w:rPr>
        <w:t xml:space="preserve"> </w:t>
      </w:r>
      <w:proofErr w:type="spellStart"/>
      <w:r w:rsidRPr="00FA783B">
        <w:rPr>
          <w:rFonts w:ascii="Times New Roman" w:hAnsi="Times New Roman"/>
          <w:sz w:val="22"/>
          <w:szCs w:val="22"/>
        </w:rPr>
        <w:t>r</w:t>
      </w:r>
      <w:proofErr w:type="spellEnd"/>
      <w:r w:rsidRPr="00FA783B">
        <w:rPr>
          <w:rFonts w:ascii="Times New Roman" w:hAnsi="Times New Roman"/>
          <w:sz w:val="22"/>
          <w:szCs w:val="22"/>
        </w:rPr>
        <w:t xml:space="preserve"> r).  It </w:t>
      </w:r>
      <w:r w:rsidRPr="00F14346">
        <w:rPr>
          <w:rFonts w:ascii="Times New Roman" w:hAnsi="Times New Roman"/>
          <w:b/>
          <w:sz w:val="22"/>
          <w:szCs w:val="22"/>
        </w:rPr>
        <w:t>shall</w:t>
      </w:r>
      <w:r w:rsidRPr="00FA783B">
        <w:rPr>
          <w:rFonts w:ascii="Times New Roman" w:hAnsi="Times New Roman"/>
          <w:sz w:val="22"/>
          <w:szCs w:val="22"/>
        </w:rPr>
        <w:t xml:space="preserve"> be encoded per </w:t>
      </w:r>
      <w:r w:rsidRPr="00BD5B7E">
        <w:rPr>
          <w:rFonts w:ascii="Times New Roman" w:hAnsi="Times New Roman"/>
          <w:sz w:val="22"/>
          <w:szCs w:val="22"/>
        </w:rPr>
        <w:t>Table 3-16</w:t>
      </w:r>
      <w:r w:rsidRPr="00FA783B">
        <w:rPr>
          <w:rFonts w:ascii="Times New Roman" w:hAnsi="Times New Roman"/>
          <w:sz w:val="22"/>
          <w:szCs w:val="22"/>
        </w:rPr>
        <w:t xml:space="preserve">.  An LME </w:t>
      </w:r>
      <w:r w:rsidRPr="00F14346">
        <w:rPr>
          <w:rFonts w:ascii="Times New Roman" w:hAnsi="Times New Roman"/>
          <w:b/>
          <w:sz w:val="22"/>
          <w:szCs w:val="22"/>
        </w:rPr>
        <w:t>shall</w:t>
      </w:r>
      <w:r w:rsidRPr="00FA783B">
        <w:rPr>
          <w:rFonts w:ascii="Times New Roman" w:hAnsi="Times New Roman"/>
          <w:sz w:val="22"/>
          <w:szCs w:val="22"/>
        </w:rPr>
        <w:t xml:space="preserve"> increment the sequence number for every new XID (setting the retransmission field to 0 on the first transmission) and </w:t>
      </w:r>
      <w:r w:rsidRPr="00F14346">
        <w:rPr>
          <w:rFonts w:ascii="Times New Roman" w:hAnsi="Times New Roman"/>
          <w:b/>
          <w:sz w:val="22"/>
          <w:szCs w:val="22"/>
        </w:rPr>
        <w:t>shall</w:t>
      </w:r>
      <w:r w:rsidRPr="00FA783B">
        <w:rPr>
          <w:rFonts w:ascii="Times New Roman" w:hAnsi="Times New Roman"/>
          <w:sz w:val="22"/>
          <w:szCs w:val="22"/>
        </w:rPr>
        <w:t xml:space="preserve"> increment the retransmission field after every retransmission. In an XID_RSP, the sequence number </w:t>
      </w:r>
      <w:r w:rsidRPr="00F14346">
        <w:rPr>
          <w:rFonts w:ascii="Times New Roman" w:hAnsi="Times New Roman"/>
          <w:b/>
          <w:sz w:val="22"/>
          <w:szCs w:val="22"/>
        </w:rPr>
        <w:t>shall</w:t>
      </w:r>
      <w:r w:rsidRPr="00FA783B">
        <w:rPr>
          <w:rFonts w:ascii="Times New Roman" w:hAnsi="Times New Roman"/>
          <w:sz w:val="22"/>
          <w:szCs w:val="22"/>
        </w:rPr>
        <w:t xml:space="preserve"> be set to the value of the XID_CMD sequence number generating the response (the retransmission field </w:t>
      </w:r>
      <w:r w:rsidRPr="00F14346">
        <w:rPr>
          <w:rFonts w:ascii="Times New Roman" w:hAnsi="Times New Roman"/>
          <w:b/>
          <w:sz w:val="22"/>
          <w:szCs w:val="22"/>
        </w:rPr>
        <w:t>shall</w:t>
      </w:r>
      <w:r w:rsidRPr="00FA783B">
        <w:rPr>
          <w:rFonts w:ascii="Times New Roman" w:hAnsi="Times New Roman"/>
          <w:sz w:val="22"/>
          <w:szCs w:val="22"/>
        </w:rPr>
        <w:t xml:space="preserve"> be ignored).</w:t>
      </w:r>
    </w:p>
    <w:p w14:paraId="7EEB75FA" w14:textId="2A19F6C0" w:rsidR="00684847" w:rsidRDefault="00684847" w:rsidP="000D3794">
      <w:pPr>
        <w:pStyle w:val="PlainText"/>
        <w:ind w:left="2160"/>
        <w:jc w:val="both"/>
        <w:rPr>
          <w:rFonts w:ascii="Times New Roman" w:hAnsi="Times New Roman"/>
          <w:sz w:val="22"/>
          <w:szCs w:val="22"/>
        </w:rPr>
      </w:pPr>
    </w:p>
    <w:p w14:paraId="411BF233" w14:textId="4BE1440D" w:rsidR="00684847" w:rsidRDefault="00684847" w:rsidP="000D3794">
      <w:pPr>
        <w:pStyle w:val="PlainText"/>
        <w:ind w:left="2160"/>
        <w:jc w:val="both"/>
        <w:rPr>
          <w:rFonts w:ascii="Times New Roman" w:hAnsi="Times New Roman"/>
          <w:sz w:val="22"/>
          <w:szCs w:val="22"/>
        </w:rPr>
      </w:pPr>
      <w:r>
        <w:rPr>
          <w:rFonts w:ascii="Times New Roman" w:hAnsi="Times New Roman"/>
          <w:sz w:val="22"/>
          <w:szCs w:val="22"/>
        </w:rPr>
        <w:t xml:space="preserve">The XID Sequencing </w:t>
      </w:r>
      <w:r w:rsidRPr="002D474A">
        <w:rPr>
          <w:rFonts w:ascii="Times New Roman" w:hAnsi="Times New Roman"/>
          <w:sz w:val="22"/>
          <w:szCs w:val="22"/>
        </w:rPr>
        <w:t xml:space="preserve">parameter defines the XID sequence number (s </w:t>
      </w:r>
      <w:proofErr w:type="spellStart"/>
      <w:r w:rsidRPr="002D474A">
        <w:rPr>
          <w:rFonts w:ascii="Times New Roman" w:hAnsi="Times New Roman"/>
          <w:sz w:val="22"/>
          <w:szCs w:val="22"/>
        </w:rPr>
        <w:t>s</w:t>
      </w:r>
      <w:proofErr w:type="spellEnd"/>
      <w:r w:rsidRPr="002D474A">
        <w:rPr>
          <w:rFonts w:ascii="Times New Roman" w:hAnsi="Times New Roman"/>
          <w:sz w:val="22"/>
          <w:szCs w:val="22"/>
        </w:rPr>
        <w:t xml:space="preserve"> s) and XID retransmission number (r </w:t>
      </w:r>
      <w:proofErr w:type="spellStart"/>
      <w:r w:rsidRPr="002D474A">
        <w:rPr>
          <w:rFonts w:ascii="Times New Roman" w:hAnsi="Times New Roman"/>
          <w:sz w:val="22"/>
          <w:szCs w:val="22"/>
        </w:rPr>
        <w:t>r</w:t>
      </w:r>
      <w:proofErr w:type="spellEnd"/>
      <w:r w:rsidRPr="002D474A">
        <w:rPr>
          <w:rFonts w:ascii="Times New Roman" w:hAnsi="Times New Roman"/>
          <w:sz w:val="22"/>
          <w:szCs w:val="22"/>
        </w:rPr>
        <w:t xml:space="preserve"> </w:t>
      </w:r>
      <w:proofErr w:type="spellStart"/>
      <w:r w:rsidRPr="002D474A">
        <w:rPr>
          <w:rFonts w:ascii="Times New Roman" w:hAnsi="Times New Roman"/>
          <w:sz w:val="22"/>
          <w:szCs w:val="22"/>
        </w:rPr>
        <w:t>r</w:t>
      </w:r>
      <w:proofErr w:type="spellEnd"/>
      <w:r w:rsidRPr="002D474A">
        <w:rPr>
          <w:rFonts w:ascii="Times New Roman" w:hAnsi="Times New Roman"/>
          <w:sz w:val="22"/>
          <w:szCs w:val="22"/>
        </w:rPr>
        <w:t xml:space="preserve"> r).  The XID transmission number should increment for each new XID transmitted until the maximum value is reached then the next value should be 0, The XID retransmission number is 0 for the first transmission of an XID frame and 1 in the first retransmission and 2 in the second retransmission and so on until the maximum number of retransmissions is reached.</w:t>
      </w:r>
    </w:p>
    <w:p w14:paraId="1BFC88BB" w14:textId="421637E3" w:rsidR="00684847" w:rsidRDefault="00684847" w:rsidP="000D3794">
      <w:pPr>
        <w:pStyle w:val="PlainText"/>
        <w:ind w:left="2160"/>
        <w:jc w:val="both"/>
        <w:rPr>
          <w:rFonts w:ascii="Times New Roman" w:hAnsi="Times New Roman"/>
          <w:sz w:val="22"/>
          <w:szCs w:val="22"/>
        </w:rPr>
      </w:pPr>
    </w:p>
    <w:p w14:paraId="05A4B446" w14:textId="77777777" w:rsidR="00684847" w:rsidRPr="002D474A" w:rsidRDefault="00684847" w:rsidP="00684847">
      <w:pPr>
        <w:pStyle w:val="PlainText"/>
        <w:ind w:left="1440"/>
        <w:jc w:val="both"/>
        <w:rPr>
          <w:rFonts w:ascii="Times New Roman" w:hAnsi="Times New Roman"/>
          <w:sz w:val="22"/>
          <w:szCs w:val="22"/>
        </w:rPr>
      </w:pPr>
      <w:r w:rsidRPr="002D474A">
        <w:rPr>
          <w:rFonts w:ascii="Times New Roman" w:hAnsi="Times New Roman"/>
          <w:sz w:val="22"/>
          <w:szCs w:val="22"/>
        </w:rPr>
        <w:t>REQ-B-VDL-FR-zzz</w:t>
      </w:r>
    </w:p>
    <w:p w14:paraId="1AA4A2EB" w14:textId="77777777" w:rsidR="00684847" w:rsidRPr="002D474A" w:rsidRDefault="00684847" w:rsidP="00684847">
      <w:pPr>
        <w:pStyle w:val="PlainText"/>
        <w:ind w:left="2160"/>
        <w:jc w:val="both"/>
        <w:rPr>
          <w:rFonts w:ascii="Times New Roman" w:hAnsi="Times New Roman"/>
          <w:b/>
          <w:sz w:val="22"/>
          <w:szCs w:val="22"/>
        </w:rPr>
      </w:pPr>
      <w:r w:rsidRPr="002D474A">
        <w:rPr>
          <w:rFonts w:ascii="Times New Roman" w:hAnsi="Times New Roman"/>
          <w:sz w:val="22"/>
          <w:szCs w:val="22"/>
        </w:rPr>
        <w:t xml:space="preserve">The transmitting LME </w:t>
      </w:r>
      <w:r w:rsidRPr="002D474A">
        <w:rPr>
          <w:rFonts w:ascii="Times New Roman" w:hAnsi="Times New Roman"/>
          <w:b/>
          <w:sz w:val="22"/>
          <w:szCs w:val="22"/>
        </w:rPr>
        <w:t>shall:</w:t>
      </w:r>
    </w:p>
    <w:p w14:paraId="390AE1C5" w14:textId="77777777" w:rsidR="00684847" w:rsidRPr="002D474A" w:rsidRDefault="00684847" w:rsidP="00684847">
      <w:pPr>
        <w:pStyle w:val="PlainText"/>
        <w:numPr>
          <w:ilvl w:val="0"/>
          <w:numId w:val="125"/>
        </w:numPr>
        <w:jc w:val="both"/>
        <w:rPr>
          <w:rFonts w:ascii="Times New Roman" w:hAnsi="Times New Roman"/>
          <w:sz w:val="22"/>
          <w:szCs w:val="22"/>
        </w:rPr>
      </w:pPr>
      <w:r w:rsidRPr="002D474A">
        <w:rPr>
          <w:rFonts w:ascii="Times New Roman" w:hAnsi="Times New Roman"/>
          <w:sz w:val="22"/>
          <w:szCs w:val="22"/>
        </w:rPr>
        <w:t xml:space="preserve">encode the XID Sequencing Parameter per Table 3-16 and </w:t>
      </w:r>
    </w:p>
    <w:p w14:paraId="71841895" w14:textId="77777777" w:rsidR="00684847" w:rsidRPr="002D474A" w:rsidRDefault="00684847" w:rsidP="00684847">
      <w:pPr>
        <w:pStyle w:val="PlainText"/>
        <w:numPr>
          <w:ilvl w:val="0"/>
          <w:numId w:val="125"/>
        </w:numPr>
        <w:jc w:val="both"/>
        <w:rPr>
          <w:rFonts w:ascii="Times New Roman" w:hAnsi="Times New Roman"/>
          <w:sz w:val="22"/>
          <w:szCs w:val="22"/>
        </w:rPr>
      </w:pPr>
      <w:r w:rsidRPr="002D474A">
        <w:rPr>
          <w:rFonts w:ascii="Times New Roman" w:hAnsi="Times New Roman"/>
          <w:sz w:val="22"/>
          <w:szCs w:val="22"/>
        </w:rPr>
        <w:t xml:space="preserve">increment the sequence number field (s </w:t>
      </w:r>
      <w:proofErr w:type="spellStart"/>
      <w:r w:rsidRPr="002D474A">
        <w:rPr>
          <w:rFonts w:ascii="Times New Roman" w:hAnsi="Times New Roman"/>
          <w:sz w:val="22"/>
          <w:szCs w:val="22"/>
        </w:rPr>
        <w:t>s</w:t>
      </w:r>
      <w:proofErr w:type="spellEnd"/>
      <w:r w:rsidRPr="002D474A">
        <w:rPr>
          <w:rFonts w:ascii="Times New Roman" w:hAnsi="Times New Roman"/>
          <w:sz w:val="22"/>
          <w:szCs w:val="22"/>
        </w:rPr>
        <w:t xml:space="preserve"> s) for every new XID frame, except XID RSP, and</w:t>
      </w:r>
    </w:p>
    <w:p w14:paraId="73AFFA0C" w14:textId="77777777" w:rsidR="00684847" w:rsidRPr="002D474A" w:rsidRDefault="00684847" w:rsidP="00684847">
      <w:pPr>
        <w:pStyle w:val="PlainText"/>
        <w:numPr>
          <w:ilvl w:val="0"/>
          <w:numId w:val="125"/>
        </w:numPr>
        <w:jc w:val="both"/>
        <w:rPr>
          <w:rFonts w:ascii="Times New Roman" w:hAnsi="Times New Roman"/>
          <w:sz w:val="22"/>
          <w:szCs w:val="22"/>
        </w:rPr>
      </w:pPr>
      <w:r w:rsidRPr="002D474A">
        <w:rPr>
          <w:rFonts w:ascii="Times New Roman" w:hAnsi="Times New Roman"/>
          <w:sz w:val="22"/>
          <w:szCs w:val="22"/>
        </w:rPr>
        <w:t xml:space="preserve">set the retransmission field (r </w:t>
      </w:r>
      <w:proofErr w:type="spellStart"/>
      <w:r w:rsidRPr="002D474A">
        <w:rPr>
          <w:rFonts w:ascii="Times New Roman" w:hAnsi="Times New Roman"/>
          <w:sz w:val="22"/>
          <w:szCs w:val="22"/>
        </w:rPr>
        <w:t>r</w:t>
      </w:r>
      <w:proofErr w:type="spellEnd"/>
      <w:r w:rsidRPr="002D474A">
        <w:rPr>
          <w:rFonts w:ascii="Times New Roman" w:hAnsi="Times New Roman"/>
          <w:sz w:val="22"/>
          <w:szCs w:val="22"/>
        </w:rPr>
        <w:t xml:space="preserve"> </w:t>
      </w:r>
      <w:proofErr w:type="spellStart"/>
      <w:r w:rsidRPr="002D474A">
        <w:rPr>
          <w:rFonts w:ascii="Times New Roman" w:hAnsi="Times New Roman"/>
          <w:sz w:val="22"/>
          <w:szCs w:val="22"/>
        </w:rPr>
        <w:t>r</w:t>
      </w:r>
      <w:proofErr w:type="spellEnd"/>
      <w:r w:rsidRPr="002D474A">
        <w:rPr>
          <w:rFonts w:ascii="Times New Roman" w:hAnsi="Times New Roman"/>
          <w:sz w:val="22"/>
          <w:szCs w:val="22"/>
        </w:rPr>
        <w:t xml:space="preserve"> r) to 0 on the first transmission of the XID and </w:t>
      </w:r>
    </w:p>
    <w:p w14:paraId="696AE404" w14:textId="6579EF3C" w:rsidR="00684847" w:rsidRPr="00FA783B" w:rsidRDefault="00684847" w:rsidP="00684847">
      <w:pPr>
        <w:pStyle w:val="PlainText"/>
        <w:numPr>
          <w:ilvl w:val="0"/>
          <w:numId w:val="125"/>
        </w:numPr>
        <w:jc w:val="both"/>
        <w:rPr>
          <w:rFonts w:ascii="Times New Roman" w:hAnsi="Times New Roman"/>
          <w:sz w:val="22"/>
          <w:szCs w:val="22"/>
        </w:rPr>
      </w:pPr>
      <w:r w:rsidRPr="002D474A">
        <w:rPr>
          <w:rFonts w:ascii="Times New Roman" w:hAnsi="Times New Roman"/>
          <w:sz w:val="22"/>
          <w:szCs w:val="22"/>
        </w:rPr>
        <w:t>increment the retransmission field after every retransmission of that XID</w:t>
      </w:r>
      <w:r>
        <w:rPr>
          <w:rFonts w:ascii="Times New Roman" w:hAnsi="Times New Roman"/>
          <w:sz w:val="22"/>
          <w:szCs w:val="22"/>
        </w:rPr>
        <w:t>.</w:t>
      </w:r>
    </w:p>
    <w:p w14:paraId="7C9FAC01" w14:textId="3FA12E19" w:rsidR="00E83F29" w:rsidRDefault="00E83F29" w:rsidP="000D3794">
      <w:pPr>
        <w:tabs>
          <w:tab w:val="left" w:pos="1440"/>
          <w:tab w:val="left" w:pos="2160"/>
          <w:tab w:val="left" w:pos="3168"/>
          <w:tab w:val="left" w:pos="3669"/>
          <w:tab w:val="left" w:pos="4320"/>
          <w:tab w:val="left" w:pos="4533"/>
          <w:tab w:val="left" w:pos="7198"/>
        </w:tabs>
        <w:jc w:val="both"/>
        <w:rPr>
          <w:b/>
          <w:sz w:val="22"/>
          <w:szCs w:val="22"/>
        </w:rPr>
      </w:pPr>
    </w:p>
    <w:p w14:paraId="6ECC6782" w14:textId="77777777" w:rsidR="00684847" w:rsidRPr="002D474A" w:rsidRDefault="00684847" w:rsidP="00684847">
      <w:pPr>
        <w:pStyle w:val="PlainText"/>
        <w:ind w:left="1440"/>
        <w:jc w:val="both"/>
        <w:rPr>
          <w:rFonts w:ascii="Times New Roman" w:hAnsi="Times New Roman"/>
          <w:sz w:val="22"/>
          <w:szCs w:val="22"/>
        </w:rPr>
      </w:pPr>
      <w:r w:rsidRPr="002D474A">
        <w:rPr>
          <w:rFonts w:ascii="Times New Roman" w:hAnsi="Times New Roman"/>
          <w:sz w:val="22"/>
          <w:szCs w:val="22"/>
        </w:rPr>
        <w:t>REQ-B-VDL-FR-zzz</w:t>
      </w:r>
    </w:p>
    <w:p w14:paraId="25724123" w14:textId="32ABD2A6" w:rsidR="00684847" w:rsidRPr="00684847" w:rsidRDefault="00684847" w:rsidP="00684847">
      <w:pPr>
        <w:tabs>
          <w:tab w:val="left" w:pos="1440"/>
          <w:tab w:val="left" w:pos="2160"/>
          <w:tab w:val="left" w:pos="3168"/>
          <w:tab w:val="left" w:pos="3669"/>
          <w:tab w:val="left" w:pos="4320"/>
          <w:tab w:val="left" w:pos="4533"/>
          <w:tab w:val="left" w:pos="7198"/>
        </w:tabs>
        <w:ind w:left="2160"/>
        <w:jc w:val="both"/>
        <w:rPr>
          <w:sz w:val="22"/>
          <w:szCs w:val="22"/>
        </w:rPr>
      </w:pPr>
      <w:r w:rsidRPr="002D474A">
        <w:rPr>
          <w:sz w:val="22"/>
          <w:szCs w:val="22"/>
        </w:rPr>
        <w:t xml:space="preserve">In an XID_RSP, the LME </w:t>
      </w:r>
      <w:r w:rsidRPr="00684847">
        <w:rPr>
          <w:b/>
          <w:sz w:val="22"/>
          <w:szCs w:val="22"/>
        </w:rPr>
        <w:t>shall</w:t>
      </w:r>
      <w:r w:rsidRPr="002D474A">
        <w:rPr>
          <w:sz w:val="22"/>
          <w:szCs w:val="22"/>
        </w:rPr>
        <w:t xml:space="preserve"> set the sequence number in the XID RSP to the value of the sequence number in the XID CMD that caused the response to be sent and set the retransmission field to zero</w:t>
      </w:r>
    </w:p>
    <w:p w14:paraId="5C50A44A" w14:textId="77777777" w:rsidR="00684847" w:rsidRDefault="00684847" w:rsidP="000D3794">
      <w:pPr>
        <w:tabs>
          <w:tab w:val="left" w:pos="1440"/>
          <w:tab w:val="left" w:pos="2160"/>
          <w:tab w:val="left" w:pos="3168"/>
          <w:tab w:val="left" w:pos="3669"/>
          <w:tab w:val="left" w:pos="4320"/>
          <w:tab w:val="left" w:pos="4533"/>
          <w:tab w:val="left" w:pos="7198"/>
        </w:tabs>
        <w:jc w:val="both"/>
        <w:rPr>
          <w:b/>
          <w:sz w:val="22"/>
          <w:szCs w:val="22"/>
        </w:rPr>
      </w:pPr>
    </w:p>
    <w:p w14:paraId="1496AD6F" w14:textId="77777777" w:rsidR="00E83F29" w:rsidRPr="00FA783B" w:rsidRDefault="00E83F29" w:rsidP="000D3794">
      <w:pPr>
        <w:pStyle w:val="Heading9"/>
        <w:keepNext w:val="0"/>
        <w:rPr>
          <w:sz w:val="22"/>
          <w:szCs w:val="22"/>
        </w:rPr>
      </w:pPr>
      <w:bookmarkStart w:id="458" w:name="_Toc520711162"/>
      <w:r w:rsidRPr="00BD5B7E">
        <w:rPr>
          <w:sz w:val="22"/>
          <w:szCs w:val="22"/>
        </w:rPr>
        <w:t>Table 3-16</w:t>
      </w:r>
      <w:r w:rsidRPr="00FA783B">
        <w:rPr>
          <w:sz w:val="22"/>
          <w:szCs w:val="22"/>
        </w:rPr>
        <w:t>:  XID Sequence Parameter</w:t>
      </w:r>
      <w:bookmarkEnd w:id="458"/>
    </w:p>
    <w:p w14:paraId="73883398"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90"/>
        <w:gridCol w:w="271"/>
        <w:gridCol w:w="256"/>
        <w:gridCol w:w="270"/>
        <w:gridCol w:w="254"/>
        <w:gridCol w:w="246"/>
        <w:gridCol w:w="246"/>
        <w:gridCol w:w="246"/>
        <w:gridCol w:w="254"/>
      </w:tblGrid>
      <w:tr w:rsidR="00E83F29" w:rsidRPr="00FA783B" w14:paraId="1E9962D1" w14:textId="77777777">
        <w:trPr>
          <w:cantSplit/>
          <w:trHeight w:val="442"/>
          <w:jc w:val="center"/>
        </w:trPr>
        <w:tc>
          <w:tcPr>
            <w:tcW w:w="1890" w:type="dxa"/>
          </w:tcPr>
          <w:p w14:paraId="4B3037DE" w14:textId="77777777" w:rsidR="00E83F29" w:rsidRPr="00FA783B" w:rsidRDefault="00E83F29" w:rsidP="000D3794">
            <w:pPr>
              <w:rPr>
                <w:sz w:val="22"/>
                <w:szCs w:val="22"/>
              </w:rPr>
            </w:pPr>
            <w:r w:rsidRPr="00FA783B">
              <w:rPr>
                <w:sz w:val="22"/>
                <w:szCs w:val="22"/>
              </w:rPr>
              <w:t>Parameter ID</w:t>
            </w:r>
          </w:p>
        </w:tc>
        <w:tc>
          <w:tcPr>
            <w:tcW w:w="271" w:type="dxa"/>
          </w:tcPr>
          <w:p w14:paraId="13DC1DFC" w14:textId="77777777" w:rsidR="00E83F29" w:rsidRPr="00FA783B" w:rsidRDefault="00E83F29" w:rsidP="000D3794">
            <w:pPr>
              <w:jc w:val="center"/>
              <w:rPr>
                <w:sz w:val="22"/>
                <w:szCs w:val="22"/>
              </w:rPr>
            </w:pPr>
            <w:r w:rsidRPr="00FA783B">
              <w:rPr>
                <w:sz w:val="22"/>
                <w:szCs w:val="22"/>
              </w:rPr>
              <w:t>0</w:t>
            </w:r>
          </w:p>
        </w:tc>
        <w:tc>
          <w:tcPr>
            <w:tcW w:w="256" w:type="dxa"/>
          </w:tcPr>
          <w:p w14:paraId="7E771A52" w14:textId="77777777" w:rsidR="00E83F29" w:rsidRPr="00FA783B" w:rsidRDefault="00E83F29" w:rsidP="000D3794">
            <w:pPr>
              <w:jc w:val="center"/>
              <w:rPr>
                <w:sz w:val="22"/>
                <w:szCs w:val="22"/>
              </w:rPr>
            </w:pPr>
            <w:r w:rsidRPr="00FA783B">
              <w:rPr>
                <w:sz w:val="22"/>
                <w:szCs w:val="22"/>
              </w:rPr>
              <w:t>0</w:t>
            </w:r>
          </w:p>
        </w:tc>
        <w:tc>
          <w:tcPr>
            <w:tcW w:w="270" w:type="dxa"/>
          </w:tcPr>
          <w:p w14:paraId="3A39AA75" w14:textId="77777777" w:rsidR="00E83F29" w:rsidRPr="00FA783B" w:rsidRDefault="00E83F29" w:rsidP="000D3794">
            <w:pPr>
              <w:jc w:val="center"/>
              <w:rPr>
                <w:sz w:val="22"/>
                <w:szCs w:val="22"/>
              </w:rPr>
            </w:pPr>
            <w:r w:rsidRPr="00FA783B">
              <w:rPr>
                <w:sz w:val="22"/>
                <w:szCs w:val="22"/>
              </w:rPr>
              <w:t>0</w:t>
            </w:r>
          </w:p>
        </w:tc>
        <w:tc>
          <w:tcPr>
            <w:tcW w:w="254" w:type="dxa"/>
          </w:tcPr>
          <w:p w14:paraId="514D2F48" w14:textId="77777777" w:rsidR="00E83F29" w:rsidRPr="00FA783B" w:rsidRDefault="00E83F29" w:rsidP="000D3794">
            <w:pPr>
              <w:jc w:val="center"/>
              <w:rPr>
                <w:sz w:val="22"/>
                <w:szCs w:val="22"/>
              </w:rPr>
            </w:pPr>
            <w:r w:rsidRPr="00FA783B">
              <w:rPr>
                <w:sz w:val="22"/>
                <w:szCs w:val="22"/>
              </w:rPr>
              <w:t>0</w:t>
            </w:r>
          </w:p>
        </w:tc>
        <w:tc>
          <w:tcPr>
            <w:tcW w:w="246" w:type="dxa"/>
          </w:tcPr>
          <w:p w14:paraId="191BC2C3" w14:textId="77777777" w:rsidR="00E83F29" w:rsidRPr="00FA783B" w:rsidRDefault="00E83F29" w:rsidP="000D3794">
            <w:pPr>
              <w:jc w:val="center"/>
              <w:rPr>
                <w:sz w:val="22"/>
                <w:szCs w:val="22"/>
              </w:rPr>
            </w:pPr>
            <w:r w:rsidRPr="00FA783B">
              <w:rPr>
                <w:sz w:val="22"/>
                <w:szCs w:val="22"/>
              </w:rPr>
              <w:t>0</w:t>
            </w:r>
          </w:p>
        </w:tc>
        <w:tc>
          <w:tcPr>
            <w:tcW w:w="246" w:type="dxa"/>
          </w:tcPr>
          <w:p w14:paraId="590B7201" w14:textId="77777777" w:rsidR="00E83F29" w:rsidRPr="00FA783B" w:rsidRDefault="00E83F29" w:rsidP="000D3794">
            <w:pPr>
              <w:jc w:val="center"/>
              <w:rPr>
                <w:sz w:val="22"/>
                <w:szCs w:val="22"/>
              </w:rPr>
            </w:pPr>
            <w:r w:rsidRPr="00FA783B">
              <w:rPr>
                <w:sz w:val="22"/>
                <w:szCs w:val="22"/>
              </w:rPr>
              <w:t>0</w:t>
            </w:r>
          </w:p>
        </w:tc>
        <w:tc>
          <w:tcPr>
            <w:tcW w:w="246" w:type="dxa"/>
          </w:tcPr>
          <w:p w14:paraId="27216EED" w14:textId="77777777" w:rsidR="00E83F29" w:rsidRPr="00FA783B" w:rsidRDefault="00E83F29" w:rsidP="000D3794">
            <w:pPr>
              <w:jc w:val="center"/>
              <w:rPr>
                <w:sz w:val="22"/>
                <w:szCs w:val="22"/>
              </w:rPr>
            </w:pPr>
            <w:r w:rsidRPr="00FA783B">
              <w:rPr>
                <w:sz w:val="22"/>
                <w:szCs w:val="22"/>
              </w:rPr>
              <w:t>1</w:t>
            </w:r>
          </w:p>
        </w:tc>
        <w:tc>
          <w:tcPr>
            <w:tcW w:w="254" w:type="dxa"/>
          </w:tcPr>
          <w:p w14:paraId="48A9366A" w14:textId="77777777" w:rsidR="00E83F29" w:rsidRPr="00FA783B" w:rsidRDefault="00E83F29" w:rsidP="000D3794">
            <w:pPr>
              <w:jc w:val="center"/>
              <w:rPr>
                <w:sz w:val="22"/>
                <w:szCs w:val="22"/>
              </w:rPr>
            </w:pPr>
            <w:r w:rsidRPr="00FA783B">
              <w:rPr>
                <w:sz w:val="22"/>
                <w:szCs w:val="22"/>
              </w:rPr>
              <w:t>1</w:t>
            </w:r>
          </w:p>
        </w:tc>
      </w:tr>
      <w:tr w:rsidR="00E83F29" w:rsidRPr="00FA783B" w14:paraId="1033E1C6" w14:textId="77777777">
        <w:trPr>
          <w:cantSplit/>
          <w:trHeight w:val="442"/>
          <w:jc w:val="center"/>
        </w:trPr>
        <w:tc>
          <w:tcPr>
            <w:tcW w:w="1890" w:type="dxa"/>
          </w:tcPr>
          <w:p w14:paraId="7D70AB63" w14:textId="77777777" w:rsidR="00E83F29" w:rsidRPr="00FA783B" w:rsidRDefault="00E83F29" w:rsidP="000D3794">
            <w:pPr>
              <w:rPr>
                <w:sz w:val="22"/>
                <w:szCs w:val="22"/>
              </w:rPr>
            </w:pPr>
            <w:r w:rsidRPr="00FA783B">
              <w:rPr>
                <w:sz w:val="22"/>
                <w:szCs w:val="22"/>
              </w:rPr>
              <w:t>Parameter length</w:t>
            </w:r>
          </w:p>
        </w:tc>
        <w:tc>
          <w:tcPr>
            <w:tcW w:w="271" w:type="dxa"/>
          </w:tcPr>
          <w:p w14:paraId="666BEF65" w14:textId="77777777" w:rsidR="00E83F29" w:rsidRPr="00FA783B" w:rsidRDefault="00E83F29" w:rsidP="000D3794">
            <w:pPr>
              <w:jc w:val="center"/>
              <w:rPr>
                <w:sz w:val="22"/>
                <w:szCs w:val="22"/>
              </w:rPr>
            </w:pPr>
            <w:r w:rsidRPr="00FA783B">
              <w:rPr>
                <w:sz w:val="22"/>
                <w:szCs w:val="22"/>
              </w:rPr>
              <w:t>0</w:t>
            </w:r>
          </w:p>
        </w:tc>
        <w:tc>
          <w:tcPr>
            <w:tcW w:w="256" w:type="dxa"/>
          </w:tcPr>
          <w:p w14:paraId="55CBEE66" w14:textId="77777777" w:rsidR="00E83F29" w:rsidRPr="00FA783B" w:rsidRDefault="00E83F29" w:rsidP="000D3794">
            <w:pPr>
              <w:jc w:val="center"/>
              <w:rPr>
                <w:sz w:val="22"/>
                <w:szCs w:val="22"/>
              </w:rPr>
            </w:pPr>
            <w:r w:rsidRPr="00FA783B">
              <w:rPr>
                <w:sz w:val="22"/>
                <w:szCs w:val="22"/>
              </w:rPr>
              <w:t>0</w:t>
            </w:r>
          </w:p>
        </w:tc>
        <w:tc>
          <w:tcPr>
            <w:tcW w:w="270" w:type="dxa"/>
          </w:tcPr>
          <w:p w14:paraId="0B85B0CD" w14:textId="77777777" w:rsidR="00E83F29" w:rsidRPr="00FA783B" w:rsidRDefault="00E83F29" w:rsidP="000D3794">
            <w:pPr>
              <w:jc w:val="center"/>
              <w:rPr>
                <w:sz w:val="22"/>
                <w:szCs w:val="22"/>
              </w:rPr>
            </w:pPr>
            <w:r w:rsidRPr="00FA783B">
              <w:rPr>
                <w:sz w:val="22"/>
                <w:szCs w:val="22"/>
              </w:rPr>
              <w:t>0</w:t>
            </w:r>
          </w:p>
        </w:tc>
        <w:tc>
          <w:tcPr>
            <w:tcW w:w="254" w:type="dxa"/>
          </w:tcPr>
          <w:p w14:paraId="22DC519C" w14:textId="77777777" w:rsidR="00E83F29" w:rsidRPr="00FA783B" w:rsidRDefault="00E83F29" w:rsidP="000D3794">
            <w:pPr>
              <w:jc w:val="center"/>
              <w:rPr>
                <w:sz w:val="22"/>
                <w:szCs w:val="22"/>
              </w:rPr>
            </w:pPr>
            <w:r w:rsidRPr="00FA783B">
              <w:rPr>
                <w:sz w:val="22"/>
                <w:szCs w:val="22"/>
              </w:rPr>
              <w:t>0</w:t>
            </w:r>
          </w:p>
        </w:tc>
        <w:tc>
          <w:tcPr>
            <w:tcW w:w="246" w:type="dxa"/>
          </w:tcPr>
          <w:p w14:paraId="79339CCB" w14:textId="77777777" w:rsidR="00E83F29" w:rsidRPr="00FA783B" w:rsidRDefault="00E83F29" w:rsidP="000D3794">
            <w:pPr>
              <w:jc w:val="center"/>
              <w:rPr>
                <w:sz w:val="22"/>
                <w:szCs w:val="22"/>
              </w:rPr>
            </w:pPr>
            <w:r w:rsidRPr="00FA783B">
              <w:rPr>
                <w:sz w:val="22"/>
                <w:szCs w:val="22"/>
              </w:rPr>
              <w:t>0</w:t>
            </w:r>
          </w:p>
        </w:tc>
        <w:tc>
          <w:tcPr>
            <w:tcW w:w="246" w:type="dxa"/>
          </w:tcPr>
          <w:p w14:paraId="4C1310C1" w14:textId="77777777" w:rsidR="00E83F29" w:rsidRPr="00FA783B" w:rsidRDefault="00E83F29" w:rsidP="000D3794">
            <w:pPr>
              <w:jc w:val="center"/>
              <w:rPr>
                <w:sz w:val="22"/>
                <w:szCs w:val="22"/>
              </w:rPr>
            </w:pPr>
            <w:r w:rsidRPr="00FA783B">
              <w:rPr>
                <w:sz w:val="22"/>
                <w:szCs w:val="22"/>
              </w:rPr>
              <w:t>0</w:t>
            </w:r>
          </w:p>
        </w:tc>
        <w:tc>
          <w:tcPr>
            <w:tcW w:w="246" w:type="dxa"/>
          </w:tcPr>
          <w:p w14:paraId="1276A371" w14:textId="77777777" w:rsidR="00E83F29" w:rsidRPr="00FA783B" w:rsidRDefault="00E83F29" w:rsidP="000D3794">
            <w:pPr>
              <w:jc w:val="center"/>
              <w:rPr>
                <w:sz w:val="22"/>
                <w:szCs w:val="22"/>
              </w:rPr>
            </w:pPr>
            <w:r w:rsidRPr="00FA783B">
              <w:rPr>
                <w:sz w:val="22"/>
                <w:szCs w:val="22"/>
              </w:rPr>
              <w:t>0</w:t>
            </w:r>
          </w:p>
        </w:tc>
        <w:tc>
          <w:tcPr>
            <w:tcW w:w="254" w:type="dxa"/>
          </w:tcPr>
          <w:p w14:paraId="6C68EC08" w14:textId="77777777" w:rsidR="00E83F29" w:rsidRPr="00FA783B" w:rsidRDefault="00E83F29" w:rsidP="000D3794">
            <w:pPr>
              <w:jc w:val="center"/>
              <w:rPr>
                <w:sz w:val="22"/>
                <w:szCs w:val="22"/>
              </w:rPr>
            </w:pPr>
            <w:r w:rsidRPr="00FA783B">
              <w:rPr>
                <w:sz w:val="22"/>
                <w:szCs w:val="22"/>
              </w:rPr>
              <w:t>1</w:t>
            </w:r>
          </w:p>
        </w:tc>
      </w:tr>
      <w:tr w:rsidR="00E83F29" w:rsidRPr="00FA783B" w14:paraId="2CAFDAB4" w14:textId="77777777">
        <w:trPr>
          <w:cantSplit/>
          <w:trHeight w:val="462"/>
          <w:jc w:val="center"/>
        </w:trPr>
        <w:tc>
          <w:tcPr>
            <w:tcW w:w="1890" w:type="dxa"/>
          </w:tcPr>
          <w:p w14:paraId="31692DF1" w14:textId="77777777" w:rsidR="00E83F29" w:rsidRPr="00FA783B" w:rsidRDefault="00E83F29" w:rsidP="000D3794">
            <w:pPr>
              <w:rPr>
                <w:sz w:val="22"/>
                <w:szCs w:val="22"/>
              </w:rPr>
            </w:pPr>
            <w:r w:rsidRPr="00FA783B">
              <w:rPr>
                <w:sz w:val="22"/>
                <w:szCs w:val="22"/>
              </w:rPr>
              <w:t>Parameter value</w:t>
            </w:r>
          </w:p>
        </w:tc>
        <w:tc>
          <w:tcPr>
            <w:tcW w:w="271" w:type="dxa"/>
          </w:tcPr>
          <w:p w14:paraId="2B143531" w14:textId="77777777" w:rsidR="00E83F29" w:rsidRPr="00FA783B" w:rsidRDefault="00E83F29" w:rsidP="000D3794">
            <w:pPr>
              <w:jc w:val="center"/>
              <w:rPr>
                <w:sz w:val="22"/>
                <w:szCs w:val="22"/>
              </w:rPr>
            </w:pPr>
            <w:r w:rsidRPr="00FA783B">
              <w:rPr>
                <w:sz w:val="22"/>
                <w:szCs w:val="22"/>
              </w:rPr>
              <w:t>r</w:t>
            </w:r>
            <w:r w:rsidRPr="00FA783B">
              <w:rPr>
                <w:sz w:val="22"/>
                <w:szCs w:val="22"/>
                <w:vertAlign w:val="subscript"/>
              </w:rPr>
              <w:t>4</w:t>
            </w:r>
          </w:p>
        </w:tc>
        <w:tc>
          <w:tcPr>
            <w:tcW w:w="256" w:type="dxa"/>
          </w:tcPr>
          <w:p w14:paraId="41496CF2" w14:textId="77777777" w:rsidR="00E83F29" w:rsidRPr="00FA783B" w:rsidRDefault="00E83F29" w:rsidP="000D3794">
            <w:pPr>
              <w:jc w:val="center"/>
              <w:rPr>
                <w:sz w:val="22"/>
                <w:szCs w:val="22"/>
              </w:rPr>
            </w:pPr>
            <w:r w:rsidRPr="00FA783B">
              <w:rPr>
                <w:sz w:val="22"/>
                <w:szCs w:val="22"/>
              </w:rPr>
              <w:t>r</w:t>
            </w:r>
            <w:r w:rsidRPr="00FA783B">
              <w:rPr>
                <w:sz w:val="22"/>
                <w:szCs w:val="22"/>
                <w:vertAlign w:val="subscript"/>
              </w:rPr>
              <w:t>3</w:t>
            </w:r>
          </w:p>
        </w:tc>
        <w:tc>
          <w:tcPr>
            <w:tcW w:w="270" w:type="dxa"/>
          </w:tcPr>
          <w:p w14:paraId="38E55914" w14:textId="77777777" w:rsidR="00E83F29" w:rsidRPr="00FA783B" w:rsidRDefault="00E83F29" w:rsidP="000D3794">
            <w:pPr>
              <w:jc w:val="center"/>
              <w:rPr>
                <w:sz w:val="22"/>
                <w:szCs w:val="22"/>
              </w:rPr>
            </w:pPr>
            <w:r w:rsidRPr="00FA783B">
              <w:rPr>
                <w:sz w:val="22"/>
                <w:szCs w:val="22"/>
              </w:rPr>
              <w:t>r</w:t>
            </w:r>
            <w:r w:rsidRPr="00FA783B">
              <w:rPr>
                <w:sz w:val="22"/>
                <w:szCs w:val="22"/>
                <w:vertAlign w:val="subscript"/>
              </w:rPr>
              <w:t>2</w:t>
            </w:r>
          </w:p>
        </w:tc>
        <w:tc>
          <w:tcPr>
            <w:tcW w:w="254" w:type="dxa"/>
          </w:tcPr>
          <w:p w14:paraId="519733F3" w14:textId="77777777" w:rsidR="00E83F29" w:rsidRPr="00FA783B" w:rsidRDefault="00E83F29" w:rsidP="000D3794">
            <w:pPr>
              <w:jc w:val="center"/>
              <w:rPr>
                <w:sz w:val="22"/>
                <w:szCs w:val="22"/>
              </w:rPr>
            </w:pPr>
            <w:r w:rsidRPr="00FA783B">
              <w:rPr>
                <w:sz w:val="22"/>
                <w:szCs w:val="22"/>
              </w:rPr>
              <w:t>r</w:t>
            </w:r>
            <w:r w:rsidRPr="00FA783B">
              <w:rPr>
                <w:sz w:val="22"/>
                <w:szCs w:val="22"/>
                <w:vertAlign w:val="subscript"/>
              </w:rPr>
              <w:t>1</w:t>
            </w:r>
          </w:p>
        </w:tc>
        <w:tc>
          <w:tcPr>
            <w:tcW w:w="246" w:type="dxa"/>
          </w:tcPr>
          <w:p w14:paraId="30B0C965" w14:textId="77777777" w:rsidR="00E83F29" w:rsidRPr="00FA783B" w:rsidRDefault="00E83F29" w:rsidP="000D3794">
            <w:pPr>
              <w:jc w:val="center"/>
              <w:rPr>
                <w:sz w:val="22"/>
                <w:szCs w:val="22"/>
              </w:rPr>
            </w:pPr>
            <w:r w:rsidRPr="00FA783B">
              <w:rPr>
                <w:sz w:val="22"/>
                <w:szCs w:val="22"/>
              </w:rPr>
              <w:t>0</w:t>
            </w:r>
          </w:p>
        </w:tc>
        <w:tc>
          <w:tcPr>
            <w:tcW w:w="246" w:type="dxa"/>
          </w:tcPr>
          <w:p w14:paraId="092AF28C" w14:textId="77777777" w:rsidR="00E83F29" w:rsidRPr="00FA783B" w:rsidRDefault="00E83F29" w:rsidP="000D3794">
            <w:pPr>
              <w:jc w:val="center"/>
              <w:rPr>
                <w:sz w:val="22"/>
                <w:szCs w:val="22"/>
              </w:rPr>
            </w:pPr>
            <w:r w:rsidRPr="00FA783B">
              <w:rPr>
                <w:sz w:val="22"/>
                <w:szCs w:val="22"/>
              </w:rPr>
              <w:t>s</w:t>
            </w:r>
            <w:r w:rsidRPr="00FA783B">
              <w:rPr>
                <w:sz w:val="22"/>
                <w:szCs w:val="22"/>
                <w:vertAlign w:val="subscript"/>
              </w:rPr>
              <w:t>3</w:t>
            </w:r>
          </w:p>
        </w:tc>
        <w:tc>
          <w:tcPr>
            <w:tcW w:w="246" w:type="dxa"/>
          </w:tcPr>
          <w:p w14:paraId="4FA7A9F1" w14:textId="77777777" w:rsidR="00E83F29" w:rsidRPr="00FA783B" w:rsidRDefault="00E83F29" w:rsidP="000D3794">
            <w:pPr>
              <w:jc w:val="center"/>
              <w:rPr>
                <w:sz w:val="22"/>
                <w:szCs w:val="22"/>
              </w:rPr>
            </w:pPr>
            <w:r w:rsidRPr="00FA783B">
              <w:rPr>
                <w:sz w:val="22"/>
                <w:szCs w:val="22"/>
              </w:rPr>
              <w:t>s</w:t>
            </w:r>
            <w:r w:rsidRPr="00FA783B">
              <w:rPr>
                <w:sz w:val="22"/>
                <w:szCs w:val="22"/>
                <w:vertAlign w:val="subscript"/>
              </w:rPr>
              <w:t>2</w:t>
            </w:r>
          </w:p>
        </w:tc>
        <w:tc>
          <w:tcPr>
            <w:tcW w:w="254" w:type="dxa"/>
          </w:tcPr>
          <w:p w14:paraId="6E2F6E85" w14:textId="77777777" w:rsidR="00E83F29" w:rsidRPr="00FA783B" w:rsidRDefault="00E83F29" w:rsidP="000D3794">
            <w:pPr>
              <w:jc w:val="center"/>
              <w:rPr>
                <w:sz w:val="22"/>
                <w:szCs w:val="22"/>
              </w:rPr>
            </w:pPr>
            <w:r w:rsidRPr="00FA783B">
              <w:rPr>
                <w:sz w:val="22"/>
                <w:szCs w:val="22"/>
              </w:rPr>
              <w:t>s</w:t>
            </w:r>
            <w:r w:rsidRPr="00FA783B">
              <w:rPr>
                <w:sz w:val="22"/>
                <w:szCs w:val="22"/>
                <w:vertAlign w:val="subscript"/>
              </w:rPr>
              <w:t>1</w:t>
            </w:r>
          </w:p>
        </w:tc>
      </w:tr>
    </w:tbl>
    <w:p w14:paraId="716604ED" w14:textId="77777777" w:rsidR="00E83F29" w:rsidRPr="00FA783B" w:rsidRDefault="00E83F29" w:rsidP="000D3794">
      <w:pPr>
        <w:rPr>
          <w:sz w:val="22"/>
          <w:szCs w:val="22"/>
        </w:rPr>
      </w:pPr>
    </w:p>
    <w:p w14:paraId="05B68FCA" w14:textId="77777777" w:rsidR="006C7CE2" w:rsidRPr="00FA783B" w:rsidRDefault="006C7CE2" w:rsidP="00F72AE7">
      <w:pPr>
        <w:pStyle w:val="X6Heading"/>
        <w:keepNext/>
        <w:keepLines/>
        <w:rPr>
          <w:szCs w:val="22"/>
        </w:rPr>
      </w:pPr>
      <w:bookmarkStart w:id="459" w:name="_Toc520203012"/>
      <w:bookmarkStart w:id="460" w:name="_Toc493042715"/>
      <w:bookmarkStart w:id="461" w:name="_Toc88991316"/>
      <w:r w:rsidRPr="00FA783B">
        <w:rPr>
          <w:szCs w:val="22"/>
        </w:rPr>
        <w:lastRenderedPageBreak/>
        <w:t xml:space="preserve">3.2.2.5.2.4.5 </w:t>
      </w:r>
      <w:r w:rsidRPr="00FA783B">
        <w:rPr>
          <w:szCs w:val="22"/>
        </w:rPr>
        <w:tab/>
      </w:r>
      <w:r w:rsidRPr="00FA783B">
        <w:rPr>
          <w:szCs w:val="22"/>
        </w:rPr>
        <w:tab/>
      </w:r>
      <w:bookmarkStart w:id="462" w:name="_Hlk112243078"/>
      <w:r w:rsidRPr="00FA783B">
        <w:rPr>
          <w:szCs w:val="22"/>
        </w:rPr>
        <w:t>AVLC Specific Options Parameter</w:t>
      </w:r>
      <w:bookmarkEnd w:id="459"/>
    </w:p>
    <w:p w14:paraId="47B6ECC2" w14:textId="77777777" w:rsidR="006C7CE2" w:rsidRPr="00FA783B" w:rsidRDefault="006C7CE2" w:rsidP="00F72AE7">
      <w:pPr>
        <w:pStyle w:val="X6Heading"/>
        <w:keepNext/>
        <w:keepLines/>
        <w:rPr>
          <w:szCs w:val="22"/>
        </w:rPr>
      </w:pPr>
    </w:p>
    <w:p w14:paraId="4FA5A70B" w14:textId="311B7884" w:rsidR="006C7CE2" w:rsidRDefault="006C7CE2" w:rsidP="00F72AE7">
      <w:pPr>
        <w:pStyle w:val="PlainText"/>
        <w:keepNext/>
        <w:keepLines/>
        <w:ind w:left="2160"/>
        <w:jc w:val="both"/>
        <w:rPr>
          <w:rFonts w:ascii="Times New Roman" w:hAnsi="Times New Roman"/>
          <w:sz w:val="22"/>
          <w:szCs w:val="22"/>
        </w:rPr>
      </w:pPr>
      <w:r w:rsidRPr="00FA783B">
        <w:rPr>
          <w:rFonts w:ascii="Times New Roman" w:hAnsi="Times New Roman"/>
          <w:sz w:val="22"/>
          <w:szCs w:val="22"/>
        </w:rPr>
        <w:t>Th</w:t>
      </w:r>
      <w:r w:rsidR="00865DBB">
        <w:rPr>
          <w:rFonts w:ascii="Times New Roman" w:hAnsi="Times New Roman"/>
          <w:sz w:val="22"/>
          <w:szCs w:val="22"/>
        </w:rPr>
        <w:t>e AVLC Specific Options</w:t>
      </w:r>
      <w:r w:rsidRPr="00FA783B">
        <w:rPr>
          <w:rFonts w:ascii="Times New Roman" w:hAnsi="Times New Roman"/>
          <w:sz w:val="22"/>
          <w:szCs w:val="22"/>
        </w:rPr>
        <w:t xml:space="preserve"> parameter defines which AVLC protocol options are supported by the transmitting station.  When both </w:t>
      </w:r>
      <w:r w:rsidR="002144C1">
        <w:rPr>
          <w:rFonts w:ascii="Times New Roman" w:hAnsi="Times New Roman"/>
          <w:sz w:val="22"/>
          <w:szCs w:val="22"/>
        </w:rPr>
        <w:t>the AVLC Specific Optio</w:t>
      </w:r>
      <w:r w:rsidR="003B470E">
        <w:rPr>
          <w:rFonts w:ascii="Times New Roman" w:hAnsi="Times New Roman"/>
          <w:sz w:val="22"/>
          <w:szCs w:val="22"/>
        </w:rPr>
        <w:t>n</w:t>
      </w:r>
      <w:r w:rsidR="002144C1">
        <w:rPr>
          <w:rFonts w:ascii="Times New Roman" w:hAnsi="Times New Roman"/>
          <w:sz w:val="22"/>
          <w:szCs w:val="22"/>
        </w:rPr>
        <w:t>s</w:t>
      </w:r>
      <w:r w:rsidR="002144C1" w:rsidRPr="00FA783B">
        <w:rPr>
          <w:rFonts w:ascii="Times New Roman" w:hAnsi="Times New Roman"/>
          <w:sz w:val="22"/>
          <w:szCs w:val="22"/>
        </w:rPr>
        <w:t xml:space="preserve"> </w:t>
      </w:r>
      <w:r w:rsidRPr="00FA783B">
        <w:rPr>
          <w:rFonts w:ascii="Times New Roman" w:hAnsi="Times New Roman"/>
          <w:sz w:val="22"/>
          <w:szCs w:val="22"/>
        </w:rPr>
        <w:t>parameter and the Connection Management parameter are included in an XID, the</w:t>
      </w:r>
      <w:r w:rsidR="003B470E">
        <w:rPr>
          <w:rFonts w:ascii="Times New Roman" w:hAnsi="Times New Roman"/>
          <w:sz w:val="22"/>
          <w:szCs w:val="22"/>
        </w:rPr>
        <w:t>n the</w:t>
      </w:r>
      <w:r w:rsidRPr="00FA783B">
        <w:rPr>
          <w:rFonts w:ascii="Times New Roman" w:hAnsi="Times New Roman"/>
          <w:sz w:val="22"/>
          <w:szCs w:val="22"/>
        </w:rPr>
        <w:t xml:space="preserve"> bit values for those options which are included in both parameters </w:t>
      </w:r>
      <w:r w:rsidRPr="00F14346">
        <w:rPr>
          <w:rFonts w:ascii="Times New Roman" w:hAnsi="Times New Roman"/>
          <w:b/>
          <w:sz w:val="22"/>
          <w:szCs w:val="22"/>
        </w:rPr>
        <w:t>shall</w:t>
      </w:r>
      <w:r w:rsidRPr="00FA783B">
        <w:rPr>
          <w:rFonts w:ascii="Times New Roman" w:hAnsi="Times New Roman"/>
          <w:sz w:val="22"/>
          <w:szCs w:val="22"/>
        </w:rPr>
        <w:t xml:space="preserve"> be determined by the Connection Management parameter.</w:t>
      </w:r>
    </w:p>
    <w:p w14:paraId="2AE1C4A4" w14:textId="3241846C" w:rsidR="006F1AD1" w:rsidRDefault="006F1AD1" w:rsidP="000D3794">
      <w:pPr>
        <w:pStyle w:val="PlainText"/>
        <w:ind w:left="2160"/>
        <w:jc w:val="both"/>
        <w:rPr>
          <w:rFonts w:ascii="Times New Roman" w:hAnsi="Times New Roman"/>
          <w:sz w:val="22"/>
          <w:szCs w:val="22"/>
        </w:rPr>
      </w:pPr>
    </w:p>
    <w:p w14:paraId="10EB3534" w14:textId="77777777" w:rsidR="006F1AD1" w:rsidRPr="0016068E" w:rsidRDefault="006F1AD1" w:rsidP="006F1AD1">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2A64BC39" w14:textId="77777777" w:rsidR="006F1AD1" w:rsidRDefault="006F1AD1" w:rsidP="006F1AD1">
      <w:pPr>
        <w:pStyle w:val="PlainText"/>
        <w:ind w:left="2160"/>
        <w:jc w:val="both"/>
        <w:rPr>
          <w:rFonts w:ascii="Times New Roman" w:hAnsi="Times New Roman"/>
          <w:sz w:val="22"/>
          <w:szCs w:val="22"/>
        </w:rPr>
      </w:pPr>
      <w:r>
        <w:rPr>
          <w:rFonts w:ascii="Times New Roman" w:hAnsi="Times New Roman"/>
          <w:sz w:val="22"/>
          <w:szCs w:val="22"/>
        </w:rPr>
        <w:t xml:space="preserve">A transmitting station </w:t>
      </w:r>
      <w:r w:rsidRPr="00141C3A">
        <w:rPr>
          <w:rFonts w:ascii="Times New Roman" w:hAnsi="Times New Roman"/>
          <w:b/>
          <w:bCs/>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the AVLC Specific Options</w:t>
      </w:r>
      <w:r w:rsidRPr="00FA783B">
        <w:rPr>
          <w:rFonts w:ascii="Times New Roman" w:hAnsi="Times New Roman"/>
          <w:sz w:val="22"/>
          <w:szCs w:val="22"/>
        </w:rPr>
        <w:t xml:space="preserve"> parameter per </w:t>
      </w:r>
      <w:r w:rsidRPr="00BD5B7E">
        <w:rPr>
          <w:rFonts w:ascii="Times New Roman" w:hAnsi="Times New Roman"/>
          <w:sz w:val="22"/>
          <w:szCs w:val="22"/>
        </w:rPr>
        <w:t>Tables 3-17 and 3-18</w:t>
      </w:r>
      <w:r w:rsidRPr="00FA783B">
        <w:rPr>
          <w:rFonts w:ascii="Times New Roman" w:hAnsi="Times New Roman"/>
          <w:sz w:val="22"/>
          <w:szCs w:val="22"/>
        </w:rPr>
        <w:t xml:space="preserve">. </w:t>
      </w:r>
    </w:p>
    <w:p w14:paraId="75959040" w14:textId="77777777" w:rsidR="006F1AD1" w:rsidRDefault="006F1AD1" w:rsidP="006F1AD1">
      <w:pPr>
        <w:pStyle w:val="PlainText"/>
        <w:ind w:left="2160"/>
        <w:jc w:val="both"/>
        <w:rPr>
          <w:rFonts w:ascii="Times New Roman" w:hAnsi="Times New Roman"/>
          <w:sz w:val="22"/>
          <w:szCs w:val="22"/>
        </w:rPr>
      </w:pPr>
    </w:p>
    <w:p w14:paraId="05CBD446" w14:textId="77777777" w:rsidR="006F1AD1" w:rsidRPr="0016068E" w:rsidRDefault="006F1AD1" w:rsidP="006F1AD1">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1681E998" w14:textId="779B3FFE" w:rsidR="006F1AD1" w:rsidRPr="00FA783B" w:rsidRDefault="006F1AD1" w:rsidP="006F1AD1">
      <w:pPr>
        <w:pStyle w:val="PlainText"/>
        <w:ind w:left="2160"/>
        <w:jc w:val="both"/>
        <w:rPr>
          <w:rFonts w:ascii="Times New Roman" w:hAnsi="Times New Roman"/>
          <w:sz w:val="22"/>
          <w:szCs w:val="22"/>
        </w:rPr>
      </w:pPr>
      <w:r>
        <w:rPr>
          <w:rFonts w:ascii="Times New Roman" w:hAnsi="Times New Roman"/>
          <w:sz w:val="22"/>
          <w:szCs w:val="22"/>
        </w:rPr>
        <w:t xml:space="preserve">A receiving station </w:t>
      </w:r>
      <w:r w:rsidRPr="004310DD">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 AVLC Specific Options</w:t>
      </w:r>
      <w:r w:rsidRPr="00FA783B">
        <w:rPr>
          <w:rFonts w:ascii="Times New Roman" w:hAnsi="Times New Roman"/>
          <w:sz w:val="22"/>
          <w:szCs w:val="22"/>
        </w:rPr>
        <w:t xml:space="preserve"> parameter per </w:t>
      </w:r>
      <w:r w:rsidRPr="00BD5B7E">
        <w:rPr>
          <w:rFonts w:ascii="Times New Roman" w:hAnsi="Times New Roman"/>
          <w:sz w:val="22"/>
          <w:szCs w:val="22"/>
        </w:rPr>
        <w:t>Tables 3-17 and 3-18</w:t>
      </w:r>
      <w:r w:rsidRPr="00FA783B">
        <w:rPr>
          <w:rFonts w:ascii="Times New Roman" w:hAnsi="Times New Roman"/>
          <w:sz w:val="22"/>
          <w:szCs w:val="22"/>
        </w:rPr>
        <w:t>.</w:t>
      </w:r>
    </w:p>
    <w:p w14:paraId="21061F4C" w14:textId="3CB45A79" w:rsidR="006C7CE2" w:rsidRDefault="006C7CE2" w:rsidP="000D3794">
      <w:pPr>
        <w:pStyle w:val="PlainText"/>
        <w:ind w:left="2160"/>
        <w:jc w:val="both"/>
        <w:rPr>
          <w:rFonts w:ascii="Times New Roman" w:hAnsi="Times New Roman"/>
          <w:sz w:val="22"/>
          <w:szCs w:val="22"/>
        </w:rPr>
      </w:pPr>
    </w:p>
    <w:p w14:paraId="02EB7956" w14:textId="77777777" w:rsidR="006C7CE2" w:rsidRPr="00FA783B" w:rsidRDefault="006C7CE2" w:rsidP="000D3794">
      <w:pPr>
        <w:pStyle w:val="Heading9"/>
        <w:keepNext w:val="0"/>
        <w:rPr>
          <w:sz w:val="22"/>
          <w:szCs w:val="22"/>
          <w:u w:val="single"/>
        </w:rPr>
      </w:pPr>
      <w:bookmarkStart w:id="463" w:name="_Toc520711163"/>
      <w:r w:rsidRPr="00BD5B7E">
        <w:rPr>
          <w:sz w:val="22"/>
          <w:szCs w:val="22"/>
        </w:rPr>
        <w:t>Table 3-17</w:t>
      </w:r>
      <w:r w:rsidRPr="00FA783B">
        <w:rPr>
          <w:sz w:val="22"/>
          <w:szCs w:val="22"/>
        </w:rPr>
        <w:t>:  AVLC Specific Options Parameter Format</w:t>
      </w:r>
      <w:bookmarkEnd w:id="463"/>
    </w:p>
    <w:p w14:paraId="1E9A79BD" w14:textId="77777777" w:rsidR="006C7CE2" w:rsidRPr="00FA783B" w:rsidRDefault="006C7CE2" w:rsidP="000D3794">
      <w:pPr>
        <w:pStyle w:val="TableText"/>
        <w:tabs>
          <w:tab w:val="left" w:pos="1440"/>
          <w:tab w:val="left" w:pos="2160"/>
          <w:tab w:val="left" w:pos="3168"/>
          <w:tab w:val="left" w:pos="3669"/>
          <w:tab w:val="left" w:pos="4320"/>
          <w:tab w:val="left" w:pos="4533"/>
          <w:tab w:val="left" w:pos="7198"/>
        </w:tabs>
        <w:spacing w:before="0" w:after="0" w:line="240" w:lineRule="auto"/>
        <w:rPr>
          <w:rFonts w:ascii="Times New Roman" w:hAnsi="Times New Roman"/>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6"/>
        <w:gridCol w:w="451"/>
        <w:gridCol w:w="451"/>
        <w:gridCol w:w="451"/>
        <w:gridCol w:w="451"/>
        <w:gridCol w:w="451"/>
        <w:gridCol w:w="451"/>
        <w:gridCol w:w="451"/>
        <w:gridCol w:w="451"/>
      </w:tblGrid>
      <w:tr w:rsidR="006C7CE2" w:rsidRPr="00FA783B" w14:paraId="12E22FFB" w14:textId="77777777" w:rsidTr="007D6868">
        <w:trPr>
          <w:cantSplit/>
          <w:trHeight w:val="442"/>
          <w:jc w:val="center"/>
        </w:trPr>
        <w:tc>
          <w:tcPr>
            <w:tcW w:w="2016" w:type="dxa"/>
          </w:tcPr>
          <w:p w14:paraId="273D028F" w14:textId="77777777" w:rsidR="006C7CE2" w:rsidRPr="00FA783B" w:rsidRDefault="006C7CE2" w:rsidP="000D3794">
            <w:pPr>
              <w:rPr>
                <w:sz w:val="22"/>
                <w:szCs w:val="22"/>
              </w:rPr>
            </w:pPr>
            <w:r w:rsidRPr="00FA783B">
              <w:rPr>
                <w:sz w:val="22"/>
                <w:szCs w:val="22"/>
              </w:rPr>
              <w:t>Parameter ID</w:t>
            </w:r>
          </w:p>
        </w:tc>
        <w:tc>
          <w:tcPr>
            <w:tcW w:w="451" w:type="dxa"/>
          </w:tcPr>
          <w:p w14:paraId="6A97E996" w14:textId="77777777" w:rsidR="006C7CE2" w:rsidRPr="00FA783B" w:rsidRDefault="006C7CE2" w:rsidP="000D3794">
            <w:pPr>
              <w:jc w:val="center"/>
              <w:rPr>
                <w:sz w:val="22"/>
                <w:szCs w:val="22"/>
              </w:rPr>
            </w:pPr>
            <w:r w:rsidRPr="00FA783B">
              <w:rPr>
                <w:sz w:val="22"/>
                <w:szCs w:val="22"/>
              </w:rPr>
              <w:t>0</w:t>
            </w:r>
          </w:p>
        </w:tc>
        <w:tc>
          <w:tcPr>
            <w:tcW w:w="451" w:type="dxa"/>
          </w:tcPr>
          <w:p w14:paraId="60E8FDD3" w14:textId="77777777" w:rsidR="006C7CE2" w:rsidRPr="00FA783B" w:rsidRDefault="006C7CE2" w:rsidP="000D3794">
            <w:pPr>
              <w:jc w:val="center"/>
              <w:rPr>
                <w:sz w:val="22"/>
                <w:szCs w:val="22"/>
              </w:rPr>
            </w:pPr>
            <w:r w:rsidRPr="00FA783B">
              <w:rPr>
                <w:sz w:val="22"/>
                <w:szCs w:val="22"/>
              </w:rPr>
              <w:t>0</w:t>
            </w:r>
          </w:p>
        </w:tc>
        <w:tc>
          <w:tcPr>
            <w:tcW w:w="451" w:type="dxa"/>
          </w:tcPr>
          <w:p w14:paraId="655E7BCA" w14:textId="77777777" w:rsidR="006C7CE2" w:rsidRPr="00FA783B" w:rsidRDefault="006C7CE2" w:rsidP="000D3794">
            <w:pPr>
              <w:jc w:val="center"/>
              <w:rPr>
                <w:sz w:val="22"/>
                <w:szCs w:val="22"/>
              </w:rPr>
            </w:pPr>
            <w:r w:rsidRPr="00FA783B">
              <w:rPr>
                <w:sz w:val="22"/>
                <w:szCs w:val="22"/>
              </w:rPr>
              <w:t>0</w:t>
            </w:r>
          </w:p>
        </w:tc>
        <w:tc>
          <w:tcPr>
            <w:tcW w:w="451" w:type="dxa"/>
          </w:tcPr>
          <w:p w14:paraId="74BFE30D" w14:textId="77777777" w:rsidR="006C7CE2" w:rsidRPr="00FA783B" w:rsidRDefault="006C7CE2" w:rsidP="000D3794">
            <w:pPr>
              <w:jc w:val="center"/>
              <w:rPr>
                <w:sz w:val="22"/>
                <w:szCs w:val="22"/>
              </w:rPr>
            </w:pPr>
            <w:r w:rsidRPr="00FA783B">
              <w:rPr>
                <w:sz w:val="22"/>
                <w:szCs w:val="22"/>
              </w:rPr>
              <w:t>0</w:t>
            </w:r>
          </w:p>
        </w:tc>
        <w:tc>
          <w:tcPr>
            <w:tcW w:w="451" w:type="dxa"/>
          </w:tcPr>
          <w:p w14:paraId="00764E6E" w14:textId="77777777" w:rsidR="006C7CE2" w:rsidRPr="00FA783B" w:rsidRDefault="006C7CE2" w:rsidP="000D3794">
            <w:pPr>
              <w:jc w:val="center"/>
              <w:rPr>
                <w:sz w:val="22"/>
                <w:szCs w:val="22"/>
              </w:rPr>
            </w:pPr>
            <w:r w:rsidRPr="00FA783B">
              <w:rPr>
                <w:sz w:val="22"/>
                <w:szCs w:val="22"/>
              </w:rPr>
              <w:t>0</w:t>
            </w:r>
          </w:p>
        </w:tc>
        <w:tc>
          <w:tcPr>
            <w:tcW w:w="451" w:type="dxa"/>
          </w:tcPr>
          <w:p w14:paraId="55AB8A3B" w14:textId="77777777" w:rsidR="006C7CE2" w:rsidRPr="00FA783B" w:rsidRDefault="006C7CE2" w:rsidP="000D3794">
            <w:pPr>
              <w:jc w:val="center"/>
              <w:rPr>
                <w:sz w:val="22"/>
                <w:szCs w:val="22"/>
              </w:rPr>
            </w:pPr>
            <w:r w:rsidRPr="00FA783B">
              <w:rPr>
                <w:sz w:val="22"/>
                <w:szCs w:val="22"/>
              </w:rPr>
              <w:t>1</w:t>
            </w:r>
          </w:p>
        </w:tc>
        <w:tc>
          <w:tcPr>
            <w:tcW w:w="451" w:type="dxa"/>
          </w:tcPr>
          <w:p w14:paraId="30E2E316" w14:textId="77777777" w:rsidR="006C7CE2" w:rsidRPr="00FA783B" w:rsidRDefault="006C7CE2" w:rsidP="000D3794">
            <w:pPr>
              <w:jc w:val="center"/>
              <w:rPr>
                <w:sz w:val="22"/>
                <w:szCs w:val="22"/>
              </w:rPr>
            </w:pPr>
            <w:r w:rsidRPr="00FA783B">
              <w:rPr>
                <w:sz w:val="22"/>
                <w:szCs w:val="22"/>
              </w:rPr>
              <w:t>0</w:t>
            </w:r>
          </w:p>
        </w:tc>
        <w:tc>
          <w:tcPr>
            <w:tcW w:w="451" w:type="dxa"/>
          </w:tcPr>
          <w:p w14:paraId="0B2E8648" w14:textId="77777777" w:rsidR="006C7CE2" w:rsidRPr="00FA783B" w:rsidRDefault="006C7CE2" w:rsidP="000D3794">
            <w:pPr>
              <w:jc w:val="center"/>
              <w:rPr>
                <w:sz w:val="22"/>
                <w:szCs w:val="22"/>
              </w:rPr>
            </w:pPr>
            <w:r w:rsidRPr="00FA783B">
              <w:rPr>
                <w:sz w:val="22"/>
                <w:szCs w:val="22"/>
              </w:rPr>
              <w:t>0</w:t>
            </w:r>
          </w:p>
        </w:tc>
      </w:tr>
      <w:tr w:rsidR="006C7CE2" w:rsidRPr="00FA783B" w14:paraId="386FFB4C" w14:textId="77777777" w:rsidTr="007D6868">
        <w:trPr>
          <w:cantSplit/>
          <w:trHeight w:val="442"/>
          <w:jc w:val="center"/>
        </w:trPr>
        <w:tc>
          <w:tcPr>
            <w:tcW w:w="2016" w:type="dxa"/>
          </w:tcPr>
          <w:p w14:paraId="0A577007" w14:textId="77777777" w:rsidR="006C7CE2" w:rsidRPr="00FA783B" w:rsidRDefault="006C7CE2" w:rsidP="000D3794">
            <w:pPr>
              <w:rPr>
                <w:sz w:val="22"/>
                <w:szCs w:val="22"/>
              </w:rPr>
            </w:pPr>
            <w:r w:rsidRPr="00FA783B">
              <w:rPr>
                <w:sz w:val="22"/>
                <w:szCs w:val="22"/>
              </w:rPr>
              <w:t>Parameter length</w:t>
            </w:r>
          </w:p>
        </w:tc>
        <w:tc>
          <w:tcPr>
            <w:tcW w:w="451" w:type="dxa"/>
          </w:tcPr>
          <w:p w14:paraId="577166BA" w14:textId="298E2F85" w:rsidR="006C7CE2" w:rsidRPr="00FA783B" w:rsidRDefault="006C21B3" w:rsidP="000D3794">
            <w:pPr>
              <w:jc w:val="center"/>
              <w:rPr>
                <w:sz w:val="22"/>
                <w:szCs w:val="22"/>
              </w:rPr>
            </w:pPr>
            <w:r>
              <w:rPr>
                <w:sz w:val="22"/>
                <w:szCs w:val="22"/>
              </w:rPr>
              <w:t>0</w:t>
            </w:r>
          </w:p>
        </w:tc>
        <w:tc>
          <w:tcPr>
            <w:tcW w:w="451" w:type="dxa"/>
          </w:tcPr>
          <w:p w14:paraId="347ED187" w14:textId="792A76F0" w:rsidR="006C7CE2" w:rsidRPr="00FA783B" w:rsidRDefault="006C21B3" w:rsidP="000D3794">
            <w:pPr>
              <w:jc w:val="center"/>
              <w:rPr>
                <w:sz w:val="22"/>
                <w:szCs w:val="22"/>
              </w:rPr>
            </w:pPr>
            <w:r>
              <w:rPr>
                <w:sz w:val="22"/>
                <w:szCs w:val="22"/>
              </w:rPr>
              <w:t>0</w:t>
            </w:r>
          </w:p>
        </w:tc>
        <w:tc>
          <w:tcPr>
            <w:tcW w:w="451" w:type="dxa"/>
          </w:tcPr>
          <w:p w14:paraId="0038E75D" w14:textId="47AABC24" w:rsidR="006C7CE2" w:rsidRPr="00FA783B" w:rsidRDefault="006C21B3" w:rsidP="000D3794">
            <w:pPr>
              <w:jc w:val="center"/>
              <w:rPr>
                <w:sz w:val="22"/>
                <w:szCs w:val="22"/>
              </w:rPr>
            </w:pPr>
            <w:r>
              <w:rPr>
                <w:sz w:val="22"/>
                <w:szCs w:val="22"/>
              </w:rPr>
              <w:t>0</w:t>
            </w:r>
          </w:p>
        </w:tc>
        <w:tc>
          <w:tcPr>
            <w:tcW w:w="451" w:type="dxa"/>
          </w:tcPr>
          <w:p w14:paraId="22107A8F" w14:textId="395A4803" w:rsidR="006C7CE2" w:rsidRPr="00FA783B" w:rsidRDefault="006C21B3" w:rsidP="000D3794">
            <w:pPr>
              <w:jc w:val="center"/>
              <w:rPr>
                <w:sz w:val="22"/>
                <w:szCs w:val="22"/>
              </w:rPr>
            </w:pPr>
            <w:r>
              <w:rPr>
                <w:sz w:val="22"/>
                <w:szCs w:val="22"/>
              </w:rPr>
              <w:t>0</w:t>
            </w:r>
          </w:p>
        </w:tc>
        <w:tc>
          <w:tcPr>
            <w:tcW w:w="451" w:type="dxa"/>
          </w:tcPr>
          <w:p w14:paraId="6D3A7406" w14:textId="4FA81C83" w:rsidR="006C7CE2" w:rsidRPr="00FA783B" w:rsidRDefault="006C21B3" w:rsidP="000D3794">
            <w:pPr>
              <w:jc w:val="center"/>
              <w:rPr>
                <w:sz w:val="22"/>
                <w:szCs w:val="22"/>
              </w:rPr>
            </w:pPr>
            <w:r>
              <w:rPr>
                <w:sz w:val="22"/>
                <w:szCs w:val="22"/>
              </w:rPr>
              <w:t>0</w:t>
            </w:r>
          </w:p>
        </w:tc>
        <w:tc>
          <w:tcPr>
            <w:tcW w:w="451" w:type="dxa"/>
          </w:tcPr>
          <w:p w14:paraId="7681FB9E" w14:textId="53B939ED" w:rsidR="006C7CE2" w:rsidRPr="00FA783B" w:rsidRDefault="006C21B3" w:rsidP="000D3794">
            <w:pPr>
              <w:jc w:val="center"/>
              <w:rPr>
                <w:sz w:val="22"/>
                <w:szCs w:val="22"/>
              </w:rPr>
            </w:pPr>
            <w:r>
              <w:rPr>
                <w:sz w:val="22"/>
                <w:szCs w:val="22"/>
              </w:rPr>
              <w:t>0</w:t>
            </w:r>
          </w:p>
        </w:tc>
        <w:tc>
          <w:tcPr>
            <w:tcW w:w="451" w:type="dxa"/>
          </w:tcPr>
          <w:p w14:paraId="739EDCE6" w14:textId="2C6F4EB9" w:rsidR="006C7CE2" w:rsidRPr="00FA783B" w:rsidRDefault="006C21B3" w:rsidP="000D3794">
            <w:pPr>
              <w:jc w:val="center"/>
              <w:rPr>
                <w:sz w:val="22"/>
                <w:szCs w:val="22"/>
              </w:rPr>
            </w:pPr>
            <w:r>
              <w:rPr>
                <w:sz w:val="22"/>
                <w:szCs w:val="22"/>
              </w:rPr>
              <w:t>0</w:t>
            </w:r>
          </w:p>
        </w:tc>
        <w:tc>
          <w:tcPr>
            <w:tcW w:w="451" w:type="dxa"/>
          </w:tcPr>
          <w:p w14:paraId="308D512D" w14:textId="3E0320C7" w:rsidR="006C7CE2" w:rsidRPr="00FA783B" w:rsidRDefault="006C21B3" w:rsidP="000D3794">
            <w:pPr>
              <w:jc w:val="center"/>
              <w:rPr>
                <w:sz w:val="22"/>
                <w:szCs w:val="22"/>
              </w:rPr>
            </w:pPr>
            <w:r>
              <w:rPr>
                <w:sz w:val="22"/>
                <w:szCs w:val="22"/>
              </w:rPr>
              <w:t>1</w:t>
            </w:r>
          </w:p>
        </w:tc>
      </w:tr>
      <w:tr w:rsidR="006C7CE2" w:rsidRPr="00FA783B" w14:paraId="058816DE" w14:textId="77777777" w:rsidTr="007D6868">
        <w:trPr>
          <w:cantSplit/>
          <w:trHeight w:val="462"/>
          <w:jc w:val="center"/>
        </w:trPr>
        <w:tc>
          <w:tcPr>
            <w:tcW w:w="2016" w:type="dxa"/>
          </w:tcPr>
          <w:p w14:paraId="3B08652E" w14:textId="77777777" w:rsidR="006C7CE2" w:rsidRPr="00FA783B" w:rsidRDefault="006C7CE2" w:rsidP="000D3794">
            <w:pPr>
              <w:rPr>
                <w:sz w:val="22"/>
                <w:szCs w:val="22"/>
              </w:rPr>
            </w:pPr>
            <w:r w:rsidRPr="00FA783B">
              <w:rPr>
                <w:sz w:val="22"/>
                <w:szCs w:val="22"/>
              </w:rPr>
              <w:t>Parameter value</w:t>
            </w:r>
          </w:p>
        </w:tc>
        <w:tc>
          <w:tcPr>
            <w:tcW w:w="451" w:type="dxa"/>
          </w:tcPr>
          <w:p w14:paraId="4C1E75FE" w14:textId="190D4072" w:rsidR="006C7CE2" w:rsidRPr="00FA783B" w:rsidRDefault="001B7BD5" w:rsidP="000D3794">
            <w:pPr>
              <w:jc w:val="center"/>
              <w:rPr>
                <w:sz w:val="22"/>
                <w:szCs w:val="22"/>
              </w:rPr>
            </w:pPr>
            <w:proofErr w:type="spellStart"/>
            <w:r>
              <w:rPr>
                <w:sz w:val="22"/>
                <w:szCs w:val="22"/>
              </w:rPr>
              <w:t>ips</w:t>
            </w:r>
            <w:proofErr w:type="spellEnd"/>
          </w:p>
        </w:tc>
        <w:tc>
          <w:tcPr>
            <w:tcW w:w="451" w:type="dxa"/>
          </w:tcPr>
          <w:p w14:paraId="47A17AC6" w14:textId="77777777" w:rsidR="006C7CE2" w:rsidRPr="00FA783B" w:rsidRDefault="006C7CE2" w:rsidP="000D3794">
            <w:pPr>
              <w:jc w:val="center"/>
              <w:rPr>
                <w:sz w:val="22"/>
                <w:szCs w:val="22"/>
              </w:rPr>
            </w:pPr>
            <w:proofErr w:type="spellStart"/>
            <w:r w:rsidRPr="00FA783B">
              <w:rPr>
                <w:sz w:val="22"/>
                <w:szCs w:val="22"/>
              </w:rPr>
              <w:t>gnd</w:t>
            </w:r>
            <w:proofErr w:type="spellEnd"/>
          </w:p>
        </w:tc>
        <w:tc>
          <w:tcPr>
            <w:tcW w:w="451" w:type="dxa"/>
          </w:tcPr>
          <w:p w14:paraId="18EFCE2E" w14:textId="77777777" w:rsidR="006C7CE2" w:rsidRPr="00FA783B" w:rsidRDefault="006C7CE2" w:rsidP="000D3794">
            <w:pPr>
              <w:jc w:val="center"/>
              <w:rPr>
                <w:sz w:val="22"/>
                <w:szCs w:val="22"/>
              </w:rPr>
            </w:pPr>
            <w:r w:rsidRPr="00FA783B">
              <w:rPr>
                <w:sz w:val="22"/>
                <w:szCs w:val="22"/>
              </w:rPr>
              <w:t>a</w:t>
            </w:r>
          </w:p>
        </w:tc>
        <w:tc>
          <w:tcPr>
            <w:tcW w:w="451" w:type="dxa"/>
          </w:tcPr>
          <w:p w14:paraId="42C582CB" w14:textId="77777777" w:rsidR="006C7CE2" w:rsidRPr="00FA783B" w:rsidRDefault="006C7CE2" w:rsidP="000D3794">
            <w:pPr>
              <w:jc w:val="center"/>
              <w:rPr>
                <w:sz w:val="22"/>
                <w:szCs w:val="22"/>
              </w:rPr>
            </w:pPr>
            <w:r w:rsidRPr="00FA783B">
              <w:rPr>
                <w:sz w:val="22"/>
                <w:szCs w:val="22"/>
              </w:rPr>
              <w:t>b</w:t>
            </w:r>
            <w:r w:rsidRPr="00FA783B">
              <w:rPr>
                <w:sz w:val="22"/>
                <w:szCs w:val="22"/>
                <w:vertAlign w:val="subscript"/>
              </w:rPr>
              <w:t>s</w:t>
            </w:r>
          </w:p>
        </w:tc>
        <w:tc>
          <w:tcPr>
            <w:tcW w:w="451" w:type="dxa"/>
          </w:tcPr>
          <w:p w14:paraId="2E37758C" w14:textId="77777777" w:rsidR="006C7CE2" w:rsidRPr="00FA783B" w:rsidRDefault="006C7CE2" w:rsidP="000D3794">
            <w:pPr>
              <w:jc w:val="center"/>
              <w:rPr>
                <w:sz w:val="22"/>
                <w:szCs w:val="22"/>
              </w:rPr>
            </w:pPr>
            <w:r w:rsidRPr="00FA783B">
              <w:rPr>
                <w:sz w:val="22"/>
                <w:szCs w:val="22"/>
              </w:rPr>
              <w:t>b</w:t>
            </w:r>
            <w:r w:rsidRPr="00FA783B">
              <w:rPr>
                <w:sz w:val="22"/>
                <w:szCs w:val="22"/>
                <w:vertAlign w:val="subscript"/>
              </w:rPr>
              <w:t>l</w:t>
            </w:r>
          </w:p>
        </w:tc>
        <w:tc>
          <w:tcPr>
            <w:tcW w:w="451" w:type="dxa"/>
          </w:tcPr>
          <w:p w14:paraId="20A5407F" w14:textId="77777777" w:rsidR="006C7CE2" w:rsidRPr="00FA783B" w:rsidRDefault="006C7CE2" w:rsidP="000D3794">
            <w:pPr>
              <w:jc w:val="center"/>
              <w:rPr>
                <w:sz w:val="22"/>
                <w:szCs w:val="22"/>
              </w:rPr>
            </w:pPr>
            <w:proofErr w:type="spellStart"/>
            <w:r w:rsidRPr="00FA783B">
              <w:rPr>
                <w:sz w:val="22"/>
                <w:szCs w:val="22"/>
              </w:rPr>
              <w:t>i</w:t>
            </w:r>
            <w:proofErr w:type="spellEnd"/>
          </w:p>
        </w:tc>
        <w:tc>
          <w:tcPr>
            <w:tcW w:w="451" w:type="dxa"/>
          </w:tcPr>
          <w:p w14:paraId="7EA80A4B" w14:textId="77777777" w:rsidR="006C7CE2" w:rsidRPr="00FA783B" w:rsidRDefault="006C7CE2" w:rsidP="000D3794">
            <w:pPr>
              <w:jc w:val="center"/>
              <w:rPr>
                <w:sz w:val="22"/>
                <w:szCs w:val="22"/>
              </w:rPr>
            </w:pPr>
            <w:r w:rsidRPr="00FA783B">
              <w:rPr>
                <w:sz w:val="22"/>
                <w:szCs w:val="22"/>
              </w:rPr>
              <w:t>v</w:t>
            </w:r>
          </w:p>
        </w:tc>
        <w:tc>
          <w:tcPr>
            <w:tcW w:w="451" w:type="dxa"/>
          </w:tcPr>
          <w:p w14:paraId="0F9FEE5D" w14:textId="77777777" w:rsidR="006C7CE2" w:rsidRPr="00FA783B" w:rsidRDefault="006C7CE2" w:rsidP="000D3794">
            <w:pPr>
              <w:jc w:val="center"/>
              <w:rPr>
                <w:sz w:val="22"/>
                <w:szCs w:val="22"/>
              </w:rPr>
            </w:pPr>
            <w:r w:rsidRPr="00FA783B">
              <w:rPr>
                <w:sz w:val="22"/>
                <w:szCs w:val="22"/>
              </w:rPr>
              <w:t>x</w:t>
            </w:r>
          </w:p>
        </w:tc>
      </w:tr>
    </w:tbl>
    <w:p w14:paraId="50E1F526" w14:textId="3EF8B69F" w:rsidR="006C7CE2" w:rsidRDefault="006C7CE2" w:rsidP="000D3794">
      <w:pPr>
        <w:pStyle w:val="PlainText"/>
        <w:ind w:left="3600" w:hanging="720"/>
        <w:jc w:val="both"/>
        <w:rPr>
          <w:rFonts w:ascii="Times New Roman" w:hAnsi="Times New Roman"/>
          <w:i/>
          <w:sz w:val="22"/>
          <w:szCs w:val="22"/>
          <w:u w:val="single"/>
        </w:rPr>
      </w:pPr>
    </w:p>
    <w:p w14:paraId="1FD82648" w14:textId="7911F605" w:rsidR="006C7CE2" w:rsidRDefault="0079786D" w:rsidP="00F14346">
      <w:pPr>
        <w:pStyle w:val="Heading9"/>
        <w:keepLines/>
        <w:rPr>
          <w:sz w:val="22"/>
          <w:szCs w:val="22"/>
        </w:rPr>
      </w:pPr>
      <w:commentRangeStart w:id="464"/>
      <w:commentRangeEnd w:id="464"/>
      <w:r>
        <w:rPr>
          <w:rStyle w:val="CommentReference"/>
        </w:rPr>
        <w:commentReference w:id="464"/>
      </w:r>
      <w:r>
        <w:rPr>
          <w:bCs/>
          <w:i/>
          <w:sz w:val="22"/>
          <w:szCs w:val="22"/>
        </w:rPr>
        <w:t xml:space="preserve"> </w:t>
      </w:r>
      <w:bookmarkStart w:id="465" w:name="_Toc520711164"/>
      <w:r w:rsidR="006C7CE2" w:rsidRPr="00BD5B7E">
        <w:rPr>
          <w:sz w:val="22"/>
          <w:szCs w:val="22"/>
        </w:rPr>
        <w:t>Table 3-18</w:t>
      </w:r>
      <w:r w:rsidR="006C7CE2" w:rsidRPr="00FA783B">
        <w:rPr>
          <w:sz w:val="22"/>
          <w:szCs w:val="22"/>
        </w:rPr>
        <w:t xml:space="preserve">:  AVLC Specific Options Parameter </w:t>
      </w:r>
      <w:bookmarkEnd w:id="465"/>
      <w:r w:rsidR="00491EFB">
        <w:rPr>
          <w:sz w:val="22"/>
          <w:szCs w:val="22"/>
        </w:rPr>
        <w:t>Bit Definitions</w:t>
      </w:r>
    </w:p>
    <w:p w14:paraId="259031F0" w14:textId="77777777" w:rsidR="007659E0" w:rsidRPr="007659E0" w:rsidRDefault="007659E0" w:rsidP="00F14346">
      <w:pPr>
        <w:keepNext/>
        <w:keepLines/>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30"/>
        <w:gridCol w:w="1119"/>
        <w:gridCol w:w="1017"/>
        <w:gridCol w:w="5227"/>
      </w:tblGrid>
      <w:tr w:rsidR="006C7CE2" w:rsidRPr="00FA783B" w14:paraId="721BA598" w14:textId="77777777" w:rsidTr="00A17D43">
        <w:trPr>
          <w:cantSplit/>
          <w:trHeight w:val="321"/>
          <w:tblHeader/>
          <w:jc w:val="center"/>
        </w:trPr>
        <w:tc>
          <w:tcPr>
            <w:tcW w:w="630" w:type="dxa"/>
            <w:vAlign w:val="center"/>
          </w:tcPr>
          <w:p w14:paraId="6129F30D" w14:textId="77777777" w:rsidR="006C7CE2" w:rsidRPr="00FA783B" w:rsidRDefault="006C7CE2" w:rsidP="00F14346">
            <w:pPr>
              <w:pStyle w:val="TableSmall"/>
              <w:keepNext/>
              <w:keepLines/>
              <w:jc w:val="center"/>
              <w:rPr>
                <w:rFonts w:ascii="Times New Roman" w:hAnsi="Times New Roman"/>
                <w:b/>
                <w:sz w:val="22"/>
                <w:szCs w:val="22"/>
              </w:rPr>
            </w:pPr>
            <w:r w:rsidRPr="00FA783B">
              <w:rPr>
                <w:rFonts w:ascii="Times New Roman" w:hAnsi="Times New Roman"/>
                <w:b/>
                <w:sz w:val="22"/>
                <w:szCs w:val="22"/>
              </w:rPr>
              <w:t>BIT</w:t>
            </w:r>
          </w:p>
        </w:tc>
        <w:tc>
          <w:tcPr>
            <w:tcW w:w="1119" w:type="dxa"/>
            <w:vAlign w:val="center"/>
          </w:tcPr>
          <w:p w14:paraId="215E2E3D" w14:textId="77777777" w:rsidR="006C7CE2" w:rsidRPr="00FA783B" w:rsidRDefault="006C7CE2" w:rsidP="00F14346">
            <w:pPr>
              <w:pStyle w:val="TableSmall"/>
              <w:keepNext/>
              <w:keepLines/>
              <w:jc w:val="center"/>
              <w:rPr>
                <w:rFonts w:ascii="Times New Roman" w:hAnsi="Times New Roman"/>
                <w:b/>
                <w:sz w:val="22"/>
                <w:szCs w:val="22"/>
              </w:rPr>
            </w:pPr>
            <w:r w:rsidRPr="00FA783B">
              <w:rPr>
                <w:rFonts w:ascii="Times New Roman" w:hAnsi="Times New Roman"/>
                <w:b/>
                <w:sz w:val="22"/>
                <w:szCs w:val="22"/>
              </w:rPr>
              <w:t>Name</w:t>
            </w:r>
          </w:p>
        </w:tc>
        <w:tc>
          <w:tcPr>
            <w:tcW w:w="1017" w:type="dxa"/>
            <w:vAlign w:val="center"/>
          </w:tcPr>
          <w:p w14:paraId="35209EF2" w14:textId="77777777" w:rsidR="006C7CE2" w:rsidRPr="00FA783B" w:rsidRDefault="006C7CE2" w:rsidP="00F14346">
            <w:pPr>
              <w:pStyle w:val="TableSmall"/>
              <w:keepNext/>
              <w:keepLines/>
              <w:rPr>
                <w:rFonts w:ascii="Times New Roman" w:hAnsi="Times New Roman"/>
                <w:b/>
                <w:sz w:val="22"/>
                <w:szCs w:val="22"/>
              </w:rPr>
            </w:pPr>
            <w:r w:rsidRPr="00FA783B">
              <w:rPr>
                <w:rFonts w:ascii="Times New Roman" w:hAnsi="Times New Roman"/>
                <w:b/>
                <w:sz w:val="22"/>
                <w:szCs w:val="22"/>
              </w:rPr>
              <w:t>Value</w:t>
            </w:r>
          </w:p>
        </w:tc>
        <w:tc>
          <w:tcPr>
            <w:tcW w:w="5227" w:type="dxa"/>
            <w:vAlign w:val="center"/>
          </w:tcPr>
          <w:p w14:paraId="3F7E7A03" w14:textId="77777777" w:rsidR="006C7CE2" w:rsidRPr="00FA783B" w:rsidRDefault="006C7CE2" w:rsidP="00F14346">
            <w:pPr>
              <w:pStyle w:val="TableSmall"/>
              <w:keepNext/>
              <w:keepLines/>
              <w:rPr>
                <w:rFonts w:ascii="Times New Roman" w:hAnsi="Times New Roman"/>
                <w:b/>
                <w:sz w:val="22"/>
                <w:szCs w:val="22"/>
              </w:rPr>
            </w:pPr>
            <w:r w:rsidRPr="00FA783B">
              <w:rPr>
                <w:rFonts w:ascii="Times New Roman" w:hAnsi="Times New Roman"/>
                <w:b/>
                <w:sz w:val="22"/>
                <w:szCs w:val="22"/>
              </w:rPr>
              <w:t>Description</w:t>
            </w:r>
          </w:p>
        </w:tc>
      </w:tr>
      <w:tr w:rsidR="006C7CE2" w:rsidRPr="00FA783B" w14:paraId="6C42724A" w14:textId="77777777" w:rsidTr="00A17D43">
        <w:trPr>
          <w:cantSplit/>
          <w:trHeight w:val="20"/>
          <w:tblHeader/>
          <w:jc w:val="center"/>
        </w:trPr>
        <w:tc>
          <w:tcPr>
            <w:tcW w:w="630" w:type="dxa"/>
            <w:vMerge w:val="restart"/>
            <w:vAlign w:val="center"/>
          </w:tcPr>
          <w:p w14:paraId="29ACB6A0" w14:textId="77777777" w:rsidR="006C7CE2" w:rsidRPr="00FA783B" w:rsidRDefault="006C7CE2" w:rsidP="00F14346">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1119" w:type="dxa"/>
            <w:vMerge w:val="restart"/>
            <w:vAlign w:val="center"/>
          </w:tcPr>
          <w:p w14:paraId="61E6DC15" w14:textId="77777777" w:rsidR="006C7CE2" w:rsidRPr="00FA783B" w:rsidRDefault="006C7CE2" w:rsidP="00F14346">
            <w:pPr>
              <w:pStyle w:val="TableSmall"/>
              <w:keepNext/>
              <w:keepLines/>
              <w:jc w:val="center"/>
              <w:rPr>
                <w:rFonts w:ascii="Times New Roman" w:hAnsi="Times New Roman"/>
                <w:sz w:val="22"/>
                <w:szCs w:val="22"/>
              </w:rPr>
            </w:pPr>
            <w:r w:rsidRPr="00FA783B">
              <w:rPr>
                <w:rFonts w:ascii="Times New Roman" w:hAnsi="Times New Roman"/>
                <w:sz w:val="22"/>
                <w:szCs w:val="22"/>
              </w:rPr>
              <w:t>x</w:t>
            </w:r>
          </w:p>
        </w:tc>
        <w:tc>
          <w:tcPr>
            <w:tcW w:w="1017" w:type="dxa"/>
            <w:vAlign w:val="center"/>
          </w:tcPr>
          <w:p w14:paraId="7096082A"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x = 0</w:t>
            </w:r>
          </w:p>
        </w:tc>
        <w:tc>
          <w:tcPr>
            <w:tcW w:w="5227" w:type="dxa"/>
            <w:vAlign w:val="center"/>
          </w:tcPr>
          <w:p w14:paraId="46C41ABC"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Only VDL-specific DTE addresses</w:t>
            </w:r>
          </w:p>
        </w:tc>
      </w:tr>
      <w:tr w:rsidR="006C7CE2" w:rsidRPr="00FA783B" w14:paraId="62C07EB4" w14:textId="77777777" w:rsidTr="00A17D43">
        <w:trPr>
          <w:cantSplit/>
          <w:trHeight w:val="20"/>
          <w:tblHeader/>
          <w:jc w:val="center"/>
        </w:trPr>
        <w:tc>
          <w:tcPr>
            <w:tcW w:w="630" w:type="dxa"/>
            <w:vMerge/>
            <w:vAlign w:val="center"/>
          </w:tcPr>
          <w:p w14:paraId="4C277279" w14:textId="77777777" w:rsidR="006C7CE2" w:rsidRPr="00FA783B" w:rsidRDefault="006C7CE2" w:rsidP="00F14346">
            <w:pPr>
              <w:pStyle w:val="TableSmall"/>
              <w:keepNext/>
              <w:keepLines/>
              <w:jc w:val="center"/>
              <w:rPr>
                <w:rFonts w:ascii="Times New Roman" w:hAnsi="Times New Roman"/>
                <w:sz w:val="22"/>
                <w:szCs w:val="22"/>
              </w:rPr>
            </w:pPr>
          </w:p>
        </w:tc>
        <w:tc>
          <w:tcPr>
            <w:tcW w:w="1119" w:type="dxa"/>
            <w:vMerge/>
            <w:vAlign w:val="center"/>
          </w:tcPr>
          <w:p w14:paraId="205F73E3" w14:textId="77777777" w:rsidR="006C7CE2" w:rsidRPr="00FA783B" w:rsidRDefault="006C7CE2" w:rsidP="00F14346">
            <w:pPr>
              <w:pStyle w:val="TableSmall"/>
              <w:keepNext/>
              <w:keepLines/>
              <w:jc w:val="center"/>
              <w:rPr>
                <w:rFonts w:ascii="Times New Roman" w:hAnsi="Times New Roman"/>
                <w:sz w:val="22"/>
                <w:szCs w:val="22"/>
              </w:rPr>
            </w:pPr>
          </w:p>
        </w:tc>
        <w:tc>
          <w:tcPr>
            <w:tcW w:w="1017" w:type="dxa"/>
            <w:vAlign w:val="center"/>
          </w:tcPr>
          <w:p w14:paraId="08ED7C79"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x = 1</w:t>
            </w:r>
          </w:p>
        </w:tc>
        <w:tc>
          <w:tcPr>
            <w:tcW w:w="5227" w:type="dxa"/>
            <w:vAlign w:val="center"/>
          </w:tcPr>
          <w:p w14:paraId="19CCD97E"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Ground network DTE address accepted</w:t>
            </w:r>
          </w:p>
        </w:tc>
      </w:tr>
      <w:tr w:rsidR="006C7CE2" w:rsidRPr="00FA783B" w14:paraId="4412ABB7" w14:textId="77777777" w:rsidTr="00A17D43">
        <w:trPr>
          <w:cantSplit/>
          <w:trHeight w:val="20"/>
          <w:tblHeader/>
          <w:jc w:val="center"/>
        </w:trPr>
        <w:tc>
          <w:tcPr>
            <w:tcW w:w="630" w:type="dxa"/>
            <w:vMerge w:val="restart"/>
            <w:vAlign w:val="center"/>
          </w:tcPr>
          <w:p w14:paraId="0DC9A79F" w14:textId="77777777" w:rsidR="006C7CE2" w:rsidRPr="00FA783B" w:rsidRDefault="006C7CE2" w:rsidP="00F14346">
            <w:pPr>
              <w:pStyle w:val="TableSmall"/>
              <w:keepNext/>
              <w:keepLines/>
              <w:jc w:val="center"/>
              <w:rPr>
                <w:rFonts w:ascii="Times New Roman" w:hAnsi="Times New Roman"/>
                <w:sz w:val="22"/>
                <w:szCs w:val="22"/>
              </w:rPr>
            </w:pPr>
            <w:r w:rsidRPr="00FA783B">
              <w:rPr>
                <w:rFonts w:ascii="Times New Roman" w:hAnsi="Times New Roman"/>
                <w:sz w:val="22"/>
                <w:szCs w:val="22"/>
              </w:rPr>
              <w:t>2</w:t>
            </w:r>
          </w:p>
        </w:tc>
        <w:tc>
          <w:tcPr>
            <w:tcW w:w="1119" w:type="dxa"/>
            <w:vMerge w:val="restart"/>
            <w:vAlign w:val="center"/>
          </w:tcPr>
          <w:p w14:paraId="0C302547" w14:textId="77777777" w:rsidR="006C7CE2" w:rsidRPr="00FA783B" w:rsidRDefault="006C7CE2" w:rsidP="00F14346">
            <w:pPr>
              <w:pStyle w:val="TableSmall"/>
              <w:keepNext/>
              <w:keepLines/>
              <w:jc w:val="center"/>
              <w:rPr>
                <w:rFonts w:ascii="Times New Roman" w:hAnsi="Times New Roman"/>
                <w:sz w:val="22"/>
                <w:szCs w:val="22"/>
              </w:rPr>
            </w:pPr>
            <w:r w:rsidRPr="00FA783B">
              <w:rPr>
                <w:rFonts w:ascii="Times New Roman" w:hAnsi="Times New Roman"/>
                <w:sz w:val="22"/>
                <w:szCs w:val="22"/>
              </w:rPr>
              <w:t>v</w:t>
            </w:r>
          </w:p>
        </w:tc>
        <w:tc>
          <w:tcPr>
            <w:tcW w:w="1017" w:type="dxa"/>
            <w:vAlign w:val="center"/>
          </w:tcPr>
          <w:p w14:paraId="2E12D635"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v = 0</w:t>
            </w:r>
          </w:p>
        </w:tc>
        <w:tc>
          <w:tcPr>
            <w:tcW w:w="5227" w:type="dxa"/>
            <w:vAlign w:val="center"/>
          </w:tcPr>
          <w:p w14:paraId="23B078B0"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Expedited subnetwork connection not supported</w:t>
            </w:r>
          </w:p>
        </w:tc>
      </w:tr>
      <w:tr w:rsidR="006C7CE2" w:rsidRPr="00FA783B" w14:paraId="262B89C4" w14:textId="77777777" w:rsidTr="00A17D43">
        <w:trPr>
          <w:cantSplit/>
          <w:trHeight w:val="20"/>
          <w:tblHeader/>
          <w:jc w:val="center"/>
        </w:trPr>
        <w:tc>
          <w:tcPr>
            <w:tcW w:w="630" w:type="dxa"/>
            <w:vMerge/>
            <w:vAlign w:val="center"/>
          </w:tcPr>
          <w:p w14:paraId="1B5252AA" w14:textId="77777777" w:rsidR="006C7CE2" w:rsidRPr="00FA783B" w:rsidRDefault="006C7CE2" w:rsidP="00F14346">
            <w:pPr>
              <w:pStyle w:val="TableSmall"/>
              <w:keepNext/>
              <w:keepLines/>
              <w:jc w:val="center"/>
              <w:rPr>
                <w:rFonts w:ascii="Times New Roman" w:hAnsi="Times New Roman"/>
                <w:sz w:val="22"/>
                <w:szCs w:val="22"/>
              </w:rPr>
            </w:pPr>
          </w:p>
        </w:tc>
        <w:tc>
          <w:tcPr>
            <w:tcW w:w="1119" w:type="dxa"/>
            <w:vMerge/>
            <w:vAlign w:val="center"/>
          </w:tcPr>
          <w:p w14:paraId="403A0CAA" w14:textId="77777777" w:rsidR="006C7CE2" w:rsidRPr="00FA783B" w:rsidRDefault="006C7CE2" w:rsidP="00F14346">
            <w:pPr>
              <w:pStyle w:val="TableSmall"/>
              <w:keepNext/>
              <w:keepLines/>
              <w:jc w:val="center"/>
              <w:rPr>
                <w:rFonts w:ascii="Times New Roman" w:hAnsi="Times New Roman"/>
                <w:sz w:val="22"/>
                <w:szCs w:val="22"/>
              </w:rPr>
            </w:pPr>
          </w:p>
        </w:tc>
        <w:tc>
          <w:tcPr>
            <w:tcW w:w="1017" w:type="dxa"/>
            <w:vAlign w:val="center"/>
          </w:tcPr>
          <w:p w14:paraId="0E04A57C"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v = 1</w:t>
            </w:r>
          </w:p>
        </w:tc>
        <w:tc>
          <w:tcPr>
            <w:tcW w:w="5227" w:type="dxa"/>
            <w:vAlign w:val="center"/>
          </w:tcPr>
          <w:p w14:paraId="634D43B6"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Expedited subnetwork connection is supported</w:t>
            </w:r>
          </w:p>
        </w:tc>
      </w:tr>
      <w:tr w:rsidR="006C7CE2" w:rsidRPr="00FA783B" w14:paraId="2ABE9B57" w14:textId="77777777" w:rsidTr="00A17D43">
        <w:trPr>
          <w:cantSplit/>
          <w:trHeight w:val="20"/>
          <w:tblHeader/>
          <w:jc w:val="center"/>
        </w:trPr>
        <w:tc>
          <w:tcPr>
            <w:tcW w:w="630" w:type="dxa"/>
            <w:vMerge w:val="restart"/>
            <w:vAlign w:val="center"/>
          </w:tcPr>
          <w:p w14:paraId="6F50E636" w14:textId="77777777" w:rsidR="006C7CE2" w:rsidRPr="00FA783B" w:rsidRDefault="006C7CE2" w:rsidP="00F14346">
            <w:pPr>
              <w:pStyle w:val="TableSmall"/>
              <w:keepNext/>
              <w:keepLines/>
              <w:jc w:val="center"/>
              <w:rPr>
                <w:rFonts w:ascii="Times New Roman" w:hAnsi="Times New Roman"/>
                <w:sz w:val="22"/>
                <w:szCs w:val="22"/>
              </w:rPr>
            </w:pPr>
            <w:r w:rsidRPr="00FA783B">
              <w:rPr>
                <w:rFonts w:ascii="Times New Roman" w:hAnsi="Times New Roman"/>
                <w:sz w:val="22"/>
                <w:szCs w:val="22"/>
              </w:rPr>
              <w:t>3</w:t>
            </w:r>
          </w:p>
        </w:tc>
        <w:tc>
          <w:tcPr>
            <w:tcW w:w="1119" w:type="dxa"/>
            <w:vMerge w:val="restart"/>
            <w:vAlign w:val="center"/>
          </w:tcPr>
          <w:p w14:paraId="0D9CA6CC" w14:textId="77777777" w:rsidR="006C7CE2" w:rsidRPr="00FA783B" w:rsidRDefault="006C7CE2" w:rsidP="00F14346">
            <w:pPr>
              <w:pStyle w:val="TableSmall"/>
              <w:keepNext/>
              <w:keepLines/>
              <w:jc w:val="center"/>
              <w:rPr>
                <w:rFonts w:ascii="Times New Roman" w:hAnsi="Times New Roman"/>
                <w:sz w:val="22"/>
                <w:szCs w:val="22"/>
              </w:rPr>
            </w:pPr>
            <w:proofErr w:type="spellStart"/>
            <w:r w:rsidRPr="00FA783B">
              <w:rPr>
                <w:rFonts w:ascii="Times New Roman" w:hAnsi="Times New Roman"/>
                <w:sz w:val="22"/>
                <w:szCs w:val="22"/>
              </w:rPr>
              <w:t>i</w:t>
            </w:r>
            <w:proofErr w:type="spellEnd"/>
          </w:p>
        </w:tc>
        <w:tc>
          <w:tcPr>
            <w:tcW w:w="1017" w:type="dxa"/>
            <w:vAlign w:val="center"/>
          </w:tcPr>
          <w:p w14:paraId="4DB79947" w14:textId="77777777" w:rsidR="006C7CE2" w:rsidRPr="00FA783B" w:rsidRDefault="006C7CE2" w:rsidP="00F14346">
            <w:pPr>
              <w:pStyle w:val="TableSmall"/>
              <w:keepNext/>
              <w:keepLines/>
              <w:rPr>
                <w:rFonts w:ascii="Times New Roman" w:hAnsi="Times New Roman"/>
                <w:sz w:val="22"/>
                <w:szCs w:val="22"/>
              </w:rPr>
            </w:pPr>
            <w:proofErr w:type="spellStart"/>
            <w:r w:rsidRPr="00FA783B">
              <w:rPr>
                <w:rFonts w:ascii="Times New Roman" w:hAnsi="Times New Roman"/>
                <w:sz w:val="22"/>
                <w:szCs w:val="22"/>
              </w:rPr>
              <w:t>i</w:t>
            </w:r>
            <w:proofErr w:type="spellEnd"/>
            <w:r w:rsidRPr="00FA783B">
              <w:rPr>
                <w:rFonts w:ascii="Times New Roman" w:hAnsi="Times New Roman"/>
                <w:sz w:val="22"/>
                <w:szCs w:val="22"/>
              </w:rPr>
              <w:t xml:space="preserve"> = 0</w:t>
            </w:r>
          </w:p>
        </w:tc>
        <w:tc>
          <w:tcPr>
            <w:tcW w:w="5227" w:type="dxa"/>
            <w:vAlign w:val="center"/>
          </w:tcPr>
          <w:p w14:paraId="17802957"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Does not support initiated handoff</w:t>
            </w:r>
          </w:p>
        </w:tc>
      </w:tr>
      <w:tr w:rsidR="006C7CE2" w:rsidRPr="00FA783B" w14:paraId="687852C1" w14:textId="77777777" w:rsidTr="00A17D43">
        <w:trPr>
          <w:cantSplit/>
          <w:trHeight w:val="20"/>
          <w:tblHeader/>
          <w:jc w:val="center"/>
        </w:trPr>
        <w:tc>
          <w:tcPr>
            <w:tcW w:w="630" w:type="dxa"/>
            <w:vMerge/>
            <w:vAlign w:val="center"/>
          </w:tcPr>
          <w:p w14:paraId="6D5A1CF0" w14:textId="77777777" w:rsidR="006C7CE2" w:rsidRPr="00FA783B" w:rsidRDefault="006C7CE2" w:rsidP="00F14346">
            <w:pPr>
              <w:pStyle w:val="TableSmall"/>
              <w:keepNext/>
              <w:keepLines/>
              <w:jc w:val="center"/>
              <w:rPr>
                <w:rFonts w:ascii="Times New Roman" w:hAnsi="Times New Roman"/>
                <w:sz w:val="22"/>
                <w:szCs w:val="22"/>
              </w:rPr>
            </w:pPr>
          </w:p>
        </w:tc>
        <w:tc>
          <w:tcPr>
            <w:tcW w:w="1119" w:type="dxa"/>
            <w:vMerge/>
            <w:vAlign w:val="center"/>
          </w:tcPr>
          <w:p w14:paraId="35151634" w14:textId="77777777" w:rsidR="006C7CE2" w:rsidRPr="00FA783B" w:rsidRDefault="006C7CE2" w:rsidP="00F14346">
            <w:pPr>
              <w:pStyle w:val="TableSmall"/>
              <w:keepNext/>
              <w:keepLines/>
              <w:jc w:val="center"/>
              <w:rPr>
                <w:rFonts w:ascii="Times New Roman" w:hAnsi="Times New Roman"/>
                <w:sz w:val="22"/>
                <w:szCs w:val="22"/>
              </w:rPr>
            </w:pPr>
          </w:p>
        </w:tc>
        <w:tc>
          <w:tcPr>
            <w:tcW w:w="1017" w:type="dxa"/>
            <w:vAlign w:val="center"/>
          </w:tcPr>
          <w:p w14:paraId="05019BD7" w14:textId="77777777" w:rsidR="006C7CE2" w:rsidRPr="00FA783B" w:rsidRDefault="006C7CE2" w:rsidP="00F14346">
            <w:pPr>
              <w:pStyle w:val="TableSmall"/>
              <w:keepNext/>
              <w:keepLines/>
              <w:rPr>
                <w:rFonts w:ascii="Times New Roman" w:hAnsi="Times New Roman"/>
                <w:sz w:val="22"/>
                <w:szCs w:val="22"/>
              </w:rPr>
            </w:pPr>
            <w:proofErr w:type="spellStart"/>
            <w:r w:rsidRPr="00FA783B">
              <w:rPr>
                <w:rFonts w:ascii="Times New Roman" w:hAnsi="Times New Roman"/>
                <w:sz w:val="22"/>
                <w:szCs w:val="22"/>
              </w:rPr>
              <w:t>i</w:t>
            </w:r>
            <w:proofErr w:type="spellEnd"/>
            <w:r w:rsidRPr="00FA783B">
              <w:rPr>
                <w:rFonts w:ascii="Times New Roman" w:hAnsi="Times New Roman"/>
                <w:sz w:val="22"/>
                <w:szCs w:val="22"/>
              </w:rPr>
              <w:t xml:space="preserve"> = 1</w:t>
            </w:r>
          </w:p>
        </w:tc>
        <w:tc>
          <w:tcPr>
            <w:tcW w:w="5227" w:type="dxa"/>
            <w:vAlign w:val="center"/>
          </w:tcPr>
          <w:p w14:paraId="29C43D81"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Supports initiated handoff</w:t>
            </w:r>
          </w:p>
        </w:tc>
      </w:tr>
      <w:tr w:rsidR="006C7CE2" w:rsidRPr="00FA783B" w14:paraId="096E80B7" w14:textId="77777777" w:rsidTr="00A17D43">
        <w:trPr>
          <w:cantSplit/>
          <w:trHeight w:val="20"/>
          <w:tblHeader/>
          <w:jc w:val="center"/>
        </w:trPr>
        <w:tc>
          <w:tcPr>
            <w:tcW w:w="630" w:type="dxa"/>
            <w:vMerge w:val="restart"/>
            <w:vAlign w:val="center"/>
          </w:tcPr>
          <w:p w14:paraId="6B0BAE98" w14:textId="77777777" w:rsidR="006C7CE2" w:rsidRPr="00FA783B" w:rsidRDefault="006C7CE2" w:rsidP="00F14346">
            <w:pPr>
              <w:pStyle w:val="TableSmall"/>
              <w:keepNext/>
              <w:keepLines/>
              <w:jc w:val="center"/>
              <w:rPr>
                <w:rFonts w:ascii="Times New Roman" w:hAnsi="Times New Roman"/>
                <w:sz w:val="22"/>
                <w:szCs w:val="22"/>
              </w:rPr>
            </w:pPr>
            <w:r w:rsidRPr="00FA783B">
              <w:rPr>
                <w:rFonts w:ascii="Times New Roman" w:hAnsi="Times New Roman"/>
                <w:sz w:val="22"/>
                <w:szCs w:val="22"/>
              </w:rPr>
              <w:t>4</w:t>
            </w:r>
          </w:p>
        </w:tc>
        <w:tc>
          <w:tcPr>
            <w:tcW w:w="1119" w:type="dxa"/>
            <w:vMerge w:val="restart"/>
            <w:vAlign w:val="center"/>
          </w:tcPr>
          <w:p w14:paraId="3A36006B" w14:textId="77777777" w:rsidR="006C7CE2" w:rsidRPr="00FA783B" w:rsidRDefault="006C7CE2" w:rsidP="00F14346">
            <w:pPr>
              <w:pStyle w:val="TableSmall"/>
              <w:keepNext/>
              <w:keepLines/>
              <w:jc w:val="center"/>
              <w:rPr>
                <w:rFonts w:ascii="Times New Roman" w:hAnsi="Times New Roman"/>
                <w:sz w:val="22"/>
                <w:szCs w:val="22"/>
              </w:rPr>
            </w:pPr>
            <w:r w:rsidRPr="00FA783B">
              <w:rPr>
                <w:rFonts w:ascii="Times New Roman" w:hAnsi="Times New Roman"/>
                <w:sz w:val="22"/>
                <w:szCs w:val="22"/>
              </w:rPr>
              <w:t>b</w:t>
            </w:r>
            <w:r w:rsidRPr="00FA783B">
              <w:rPr>
                <w:rFonts w:ascii="Times New Roman" w:hAnsi="Times New Roman"/>
                <w:sz w:val="22"/>
                <w:szCs w:val="22"/>
                <w:vertAlign w:val="subscript"/>
              </w:rPr>
              <w:t>l</w:t>
            </w:r>
          </w:p>
        </w:tc>
        <w:tc>
          <w:tcPr>
            <w:tcW w:w="1017" w:type="dxa"/>
            <w:vAlign w:val="center"/>
          </w:tcPr>
          <w:p w14:paraId="44BAE4CF"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b</w:t>
            </w:r>
            <w:r w:rsidRPr="00FA783B">
              <w:rPr>
                <w:rFonts w:ascii="Times New Roman" w:hAnsi="Times New Roman"/>
                <w:sz w:val="22"/>
                <w:szCs w:val="22"/>
                <w:vertAlign w:val="subscript"/>
              </w:rPr>
              <w:t>l</w:t>
            </w:r>
            <w:r w:rsidRPr="00FA783B">
              <w:rPr>
                <w:rFonts w:ascii="Times New Roman" w:hAnsi="Times New Roman"/>
                <w:sz w:val="22"/>
                <w:szCs w:val="22"/>
              </w:rPr>
              <w:t xml:space="preserve"> = 0</w:t>
            </w:r>
          </w:p>
        </w:tc>
        <w:tc>
          <w:tcPr>
            <w:tcW w:w="5227" w:type="dxa"/>
            <w:vAlign w:val="center"/>
          </w:tcPr>
          <w:p w14:paraId="50E8AE2B"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Broadcast link handoff not supported</w:t>
            </w:r>
          </w:p>
        </w:tc>
      </w:tr>
      <w:tr w:rsidR="006C7CE2" w:rsidRPr="00FA783B" w14:paraId="4E384439" w14:textId="77777777" w:rsidTr="00A17D43">
        <w:trPr>
          <w:cantSplit/>
          <w:trHeight w:val="20"/>
          <w:tblHeader/>
          <w:jc w:val="center"/>
        </w:trPr>
        <w:tc>
          <w:tcPr>
            <w:tcW w:w="630" w:type="dxa"/>
            <w:vMerge/>
            <w:vAlign w:val="center"/>
          </w:tcPr>
          <w:p w14:paraId="6F4C9ED4" w14:textId="77777777" w:rsidR="006C7CE2" w:rsidRPr="00FA783B" w:rsidRDefault="006C7CE2" w:rsidP="00F14346">
            <w:pPr>
              <w:pStyle w:val="TableSmall"/>
              <w:keepNext/>
              <w:keepLines/>
              <w:jc w:val="center"/>
              <w:rPr>
                <w:rFonts w:ascii="Times New Roman" w:hAnsi="Times New Roman"/>
                <w:sz w:val="22"/>
                <w:szCs w:val="22"/>
              </w:rPr>
            </w:pPr>
          </w:p>
        </w:tc>
        <w:tc>
          <w:tcPr>
            <w:tcW w:w="1119" w:type="dxa"/>
            <w:vMerge/>
            <w:vAlign w:val="center"/>
          </w:tcPr>
          <w:p w14:paraId="69762D9D" w14:textId="77777777" w:rsidR="006C7CE2" w:rsidRPr="00FA783B" w:rsidRDefault="006C7CE2" w:rsidP="00F14346">
            <w:pPr>
              <w:pStyle w:val="TableSmall"/>
              <w:keepNext/>
              <w:keepLines/>
              <w:jc w:val="center"/>
              <w:rPr>
                <w:rFonts w:ascii="Times New Roman" w:hAnsi="Times New Roman"/>
                <w:sz w:val="22"/>
                <w:szCs w:val="22"/>
              </w:rPr>
            </w:pPr>
          </w:p>
        </w:tc>
        <w:tc>
          <w:tcPr>
            <w:tcW w:w="1017" w:type="dxa"/>
            <w:vAlign w:val="center"/>
          </w:tcPr>
          <w:p w14:paraId="75C0D0F3"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b</w:t>
            </w:r>
            <w:r w:rsidRPr="00FA783B">
              <w:rPr>
                <w:rFonts w:ascii="Times New Roman" w:hAnsi="Times New Roman"/>
                <w:sz w:val="22"/>
                <w:szCs w:val="22"/>
                <w:vertAlign w:val="subscript"/>
              </w:rPr>
              <w:t xml:space="preserve">l </w:t>
            </w:r>
            <w:r w:rsidRPr="00FA783B">
              <w:rPr>
                <w:rFonts w:ascii="Times New Roman" w:hAnsi="Times New Roman"/>
                <w:sz w:val="22"/>
                <w:szCs w:val="22"/>
              </w:rPr>
              <w:t>= 1</w:t>
            </w:r>
          </w:p>
        </w:tc>
        <w:tc>
          <w:tcPr>
            <w:tcW w:w="5227" w:type="dxa"/>
            <w:vAlign w:val="center"/>
          </w:tcPr>
          <w:p w14:paraId="011CF038"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Broadcast link handoff supported</w:t>
            </w:r>
          </w:p>
        </w:tc>
      </w:tr>
      <w:tr w:rsidR="006C7CE2" w:rsidRPr="00FA783B" w14:paraId="24600DEF" w14:textId="77777777" w:rsidTr="00A17D43">
        <w:trPr>
          <w:cantSplit/>
          <w:trHeight w:val="113"/>
          <w:tblHeader/>
          <w:jc w:val="center"/>
        </w:trPr>
        <w:tc>
          <w:tcPr>
            <w:tcW w:w="630" w:type="dxa"/>
            <w:vMerge w:val="restart"/>
            <w:vAlign w:val="center"/>
          </w:tcPr>
          <w:p w14:paraId="5F9E1B2B" w14:textId="77777777" w:rsidR="006C7CE2" w:rsidRPr="00FA783B" w:rsidRDefault="006C7CE2" w:rsidP="00F14346">
            <w:pPr>
              <w:pStyle w:val="TableSmall"/>
              <w:keepNext/>
              <w:keepLines/>
              <w:jc w:val="center"/>
              <w:rPr>
                <w:rFonts w:ascii="Times New Roman" w:hAnsi="Times New Roman"/>
                <w:sz w:val="22"/>
                <w:szCs w:val="22"/>
              </w:rPr>
            </w:pPr>
            <w:r w:rsidRPr="00FA783B">
              <w:rPr>
                <w:rFonts w:ascii="Times New Roman" w:hAnsi="Times New Roman"/>
                <w:sz w:val="22"/>
                <w:szCs w:val="22"/>
              </w:rPr>
              <w:t>5</w:t>
            </w:r>
          </w:p>
        </w:tc>
        <w:tc>
          <w:tcPr>
            <w:tcW w:w="1119" w:type="dxa"/>
            <w:vMerge w:val="restart"/>
            <w:vAlign w:val="center"/>
          </w:tcPr>
          <w:p w14:paraId="4F852B78" w14:textId="77777777" w:rsidR="006C7CE2" w:rsidRPr="00FA783B" w:rsidRDefault="006C7CE2" w:rsidP="00F14346">
            <w:pPr>
              <w:pStyle w:val="TableSmall"/>
              <w:keepNext/>
              <w:keepLines/>
              <w:jc w:val="center"/>
              <w:rPr>
                <w:rFonts w:ascii="Times New Roman" w:hAnsi="Times New Roman"/>
                <w:sz w:val="22"/>
                <w:szCs w:val="22"/>
              </w:rPr>
            </w:pPr>
            <w:r w:rsidRPr="00FA783B">
              <w:rPr>
                <w:rFonts w:ascii="Times New Roman" w:hAnsi="Times New Roman"/>
                <w:sz w:val="22"/>
                <w:szCs w:val="22"/>
              </w:rPr>
              <w:t>b</w:t>
            </w:r>
            <w:r w:rsidRPr="00FA783B">
              <w:rPr>
                <w:rFonts w:ascii="Times New Roman" w:hAnsi="Times New Roman"/>
                <w:sz w:val="22"/>
                <w:szCs w:val="22"/>
                <w:vertAlign w:val="subscript"/>
              </w:rPr>
              <w:t>s</w:t>
            </w:r>
          </w:p>
        </w:tc>
        <w:tc>
          <w:tcPr>
            <w:tcW w:w="1017" w:type="dxa"/>
            <w:vAlign w:val="center"/>
          </w:tcPr>
          <w:p w14:paraId="42E1752F"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b</w:t>
            </w:r>
            <w:r w:rsidRPr="00FA783B">
              <w:rPr>
                <w:rFonts w:ascii="Times New Roman" w:hAnsi="Times New Roman"/>
                <w:sz w:val="22"/>
                <w:szCs w:val="22"/>
                <w:vertAlign w:val="subscript"/>
              </w:rPr>
              <w:t>s</w:t>
            </w:r>
            <w:r w:rsidRPr="00FA783B">
              <w:rPr>
                <w:rFonts w:ascii="Times New Roman" w:hAnsi="Times New Roman"/>
                <w:sz w:val="22"/>
                <w:szCs w:val="22"/>
              </w:rPr>
              <w:t xml:space="preserve"> = 0</w:t>
            </w:r>
          </w:p>
        </w:tc>
        <w:tc>
          <w:tcPr>
            <w:tcW w:w="5227" w:type="dxa"/>
            <w:vAlign w:val="center"/>
          </w:tcPr>
          <w:p w14:paraId="5E5956B4"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Broadcast subnetwork connection not supported</w:t>
            </w:r>
          </w:p>
        </w:tc>
      </w:tr>
      <w:tr w:rsidR="006C7CE2" w:rsidRPr="00FA783B" w14:paraId="5679BCBE" w14:textId="77777777" w:rsidTr="00A17D43">
        <w:trPr>
          <w:cantSplit/>
          <w:trHeight w:val="112"/>
          <w:tblHeader/>
          <w:jc w:val="center"/>
        </w:trPr>
        <w:tc>
          <w:tcPr>
            <w:tcW w:w="630" w:type="dxa"/>
            <w:vMerge/>
            <w:vAlign w:val="center"/>
          </w:tcPr>
          <w:p w14:paraId="14035BCC" w14:textId="77777777" w:rsidR="006C7CE2" w:rsidRPr="00FA783B" w:rsidRDefault="006C7CE2" w:rsidP="00F14346">
            <w:pPr>
              <w:pStyle w:val="TableSmall"/>
              <w:keepNext/>
              <w:keepLines/>
              <w:jc w:val="center"/>
              <w:rPr>
                <w:rFonts w:ascii="Times New Roman" w:hAnsi="Times New Roman"/>
                <w:sz w:val="22"/>
                <w:szCs w:val="22"/>
              </w:rPr>
            </w:pPr>
          </w:p>
        </w:tc>
        <w:tc>
          <w:tcPr>
            <w:tcW w:w="1119" w:type="dxa"/>
            <w:vMerge/>
            <w:vAlign w:val="center"/>
          </w:tcPr>
          <w:p w14:paraId="5FE57002" w14:textId="77777777" w:rsidR="006C7CE2" w:rsidRPr="00FA783B" w:rsidRDefault="006C7CE2" w:rsidP="00F14346">
            <w:pPr>
              <w:pStyle w:val="TableSmall"/>
              <w:keepNext/>
              <w:keepLines/>
              <w:jc w:val="center"/>
              <w:rPr>
                <w:rFonts w:ascii="Times New Roman" w:hAnsi="Times New Roman"/>
                <w:sz w:val="22"/>
                <w:szCs w:val="22"/>
              </w:rPr>
            </w:pPr>
          </w:p>
        </w:tc>
        <w:tc>
          <w:tcPr>
            <w:tcW w:w="1017" w:type="dxa"/>
            <w:vAlign w:val="center"/>
          </w:tcPr>
          <w:p w14:paraId="0006E0D6"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b</w:t>
            </w:r>
            <w:r w:rsidRPr="00FA783B">
              <w:rPr>
                <w:rFonts w:ascii="Times New Roman" w:hAnsi="Times New Roman"/>
                <w:sz w:val="22"/>
                <w:szCs w:val="22"/>
                <w:vertAlign w:val="subscript"/>
              </w:rPr>
              <w:t>s</w:t>
            </w:r>
            <w:r w:rsidRPr="00FA783B">
              <w:rPr>
                <w:rFonts w:ascii="Times New Roman" w:hAnsi="Times New Roman"/>
                <w:sz w:val="22"/>
                <w:szCs w:val="22"/>
              </w:rPr>
              <w:t xml:space="preserve"> = 1</w:t>
            </w:r>
          </w:p>
        </w:tc>
        <w:tc>
          <w:tcPr>
            <w:tcW w:w="5227" w:type="dxa"/>
            <w:vAlign w:val="center"/>
          </w:tcPr>
          <w:p w14:paraId="22EC18A2"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Broadcast subnetwork connection supported</w:t>
            </w:r>
          </w:p>
        </w:tc>
      </w:tr>
      <w:tr w:rsidR="006C7CE2" w:rsidRPr="00FA783B" w14:paraId="59F32DEC" w14:textId="77777777" w:rsidTr="00A17D43">
        <w:trPr>
          <w:cantSplit/>
          <w:trHeight w:val="20"/>
          <w:tblHeader/>
          <w:jc w:val="center"/>
        </w:trPr>
        <w:tc>
          <w:tcPr>
            <w:tcW w:w="630" w:type="dxa"/>
            <w:vMerge w:val="restart"/>
            <w:vAlign w:val="center"/>
          </w:tcPr>
          <w:p w14:paraId="174AADDA" w14:textId="77777777" w:rsidR="006C7CE2" w:rsidRPr="00FA783B" w:rsidRDefault="006C7CE2" w:rsidP="00F14346">
            <w:pPr>
              <w:pStyle w:val="TableSmall"/>
              <w:keepNext/>
              <w:keepLines/>
              <w:jc w:val="center"/>
              <w:rPr>
                <w:rFonts w:ascii="Times New Roman" w:hAnsi="Times New Roman"/>
                <w:sz w:val="22"/>
                <w:szCs w:val="22"/>
              </w:rPr>
            </w:pPr>
            <w:r w:rsidRPr="00FA783B">
              <w:rPr>
                <w:rFonts w:ascii="Times New Roman" w:hAnsi="Times New Roman"/>
                <w:sz w:val="22"/>
                <w:szCs w:val="22"/>
              </w:rPr>
              <w:t>6</w:t>
            </w:r>
          </w:p>
        </w:tc>
        <w:tc>
          <w:tcPr>
            <w:tcW w:w="1119" w:type="dxa"/>
            <w:vMerge w:val="restart"/>
            <w:vAlign w:val="center"/>
          </w:tcPr>
          <w:p w14:paraId="26FC3C18" w14:textId="77777777" w:rsidR="006C7CE2" w:rsidRPr="00FA783B" w:rsidRDefault="006C7CE2" w:rsidP="00F14346">
            <w:pPr>
              <w:pStyle w:val="TableSmall"/>
              <w:keepNext/>
              <w:keepLines/>
              <w:jc w:val="center"/>
              <w:rPr>
                <w:rFonts w:ascii="Times New Roman" w:hAnsi="Times New Roman"/>
                <w:sz w:val="22"/>
                <w:szCs w:val="22"/>
              </w:rPr>
            </w:pPr>
            <w:r w:rsidRPr="00FA783B">
              <w:rPr>
                <w:rFonts w:ascii="Times New Roman" w:hAnsi="Times New Roman"/>
                <w:sz w:val="22"/>
                <w:szCs w:val="22"/>
              </w:rPr>
              <w:t>a</w:t>
            </w:r>
          </w:p>
        </w:tc>
        <w:tc>
          <w:tcPr>
            <w:tcW w:w="1017" w:type="dxa"/>
            <w:vAlign w:val="center"/>
          </w:tcPr>
          <w:p w14:paraId="359A2B87"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a = 0</w:t>
            </w:r>
          </w:p>
        </w:tc>
        <w:tc>
          <w:tcPr>
            <w:tcW w:w="5227" w:type="dxa"/>
            <w:vAlign w:val="center"/>
          </w:tcPr>
          <w:p w14:paraId="7684A678" w14:textId="11F44959"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 xml:space="preserve">No </w:t>
            </w:r>
            <w:r w:rsidR="00FD74E4">
              <w:rPr>
                <w:rFonts w:ascii="Times New Roman" w:hAnsi="Times New Roman"/>
                <w:sz w:val="22"/>
                <w:szCs w:val="22"/>
              </w:rPr>
              <w:t xml:space="preserve">AOA </w:t>
            </w:r>
            <w:r w:rsidRPr="00FA783B">
              <w:rPr>
                <w:rFonts w:ascii="Times New Roman" w:hAnsi="Times New Roman"/>
                <w:sz w:val="22"/>
                <w:szCs w:val="22"/>
              </w:rPr>
              <w:t xml:space="preserve">service supported and/or requested </w:t>
            </w:r>
            <w:r w:rsidRPr="00FA783B">
              <w:rPr>
                <w:rFonts w:ascii="Times New Roman" w:hAnsi="Times New Roman"/>
                <w:sz w:val="22"/>
                <w:szCs w:val="22"/>
                <w:lang w:val="en-GB"/>
              </w:rPr>
              <w:t>(see text below)</w:t>
            </w:r>
          </w:p>
        </w:tc>
      </w:tr>
      <w:tr w:rsidR="006C7CE2" w:rsidRPr="00FA783B" w14:paraId="1478B50A" w14:textId="77777777" w:rsidTr="00A17D43">
        <w:trPr>
          <w:cantSplit/>
          <w:trHeight w:val="220"/>
          <w:tblHeader/>
          <w:jc w:val="center"/>
        </w:trPr>
        <w:tc>
          <w:tcPr>
            <w:tcW w:w="630" w:type="dxa"/>
            <w:vMerge/>
            <w:vAlign w:val="center"/>
          </w:tcPr>
          <w:p w14:paraId="613598F7" w14:textId="77777777" w:rsidR="006C7CE2" w:rsidRPr="00FA783B" w:rsidRDefault="006C7CE2" w:rsidP="00F14346">
            <w:pPr>
              <w:pStyle w:val="TableSmall"/>
              <w:keepNext/>
              <w:keepLines/>
              <w:jc w:val="center"/>
              <w:rPr>
                <w:rFonts w:ascii="Times New Roman" w:hAnsi="Times New Roman"/>
                <w:sz w:val="22"/>
                <w:szCs w:val="22"/>
              </w:rPr>
            </w:pPr>
          </w:p>
        </w:tc>
        <w:tc>
          <w:tcPr>
            <w:tcW w:w="1119" w:type="dxa"/>
            <w:vMerge/>
            <w:vAlign w:val="center"/>
          </w:tcPr>
          <w:p w14:paraId="603A1A97" w14:textId="77777777" w:rsidR="006C7CE2" w:rsidRPr="00FA783B" w:rsidRDefault="006C7CE2" w:rsidP="00F14346">
            <w:pPr>
              <w:pStyle w:val="TableSmall"/>
              <w:keepNext/>
              <w:keepLines/>
              <w:jc w:val="center"/>
              <w:rPr>
                <w:rFonts w:ascii="Times New Roman" w:hAnsi="Times New Roman"/>
                <w:sz w:val="22"/>
                <w:szCs w:val="22"/>
              </w:rPr>
            </w:pPr>
          </w:p>
        </w:tc>
        <w:tc>
          <w:tcPr>
            <w:tcW w:w="1017" w:type="dxa"/>
            <w:vAlign w:val="center"/>
          </w:tcPr>
          <w:p w14:paraId="301AEB0C" w14:textId="77777777" w:rsidR="006C7CE2" w:rsidRPr="00FA783B" w:rsidRDefault="006C7CE2" w:rsidP="00F14346">
            <w:pPr>
              <w:pStyle w:val="TableSmall"/>
              <w:keepNext/>
              <w:keepLines/>
              <w:rPr>
                <w:rFonts w:ascii="Times New Roman" w:hAnsi="Times New Roman"/>
                <w:sz w:val="22"/>
                <w:szCs w:val="22"/>
              </w:rPr>
            </w:pPr>
            <w:r w:rsidRPr="00FA783B">
              <w:rPr>
                <w:rFonts w:ascii="Times New Roman" w:hAnsi="Times New Roman"/>
                <w:sz w:val="22"/>
                <w:szCs w:val="22"/>
              </w:rPr>
              <w:t>a = 1</w:t>
            </w:r>
          </w:p>
        </w:tc>
        <w:tc>
          <w:tcPr>
            <w:tcW w:w="5227" w:type="dxa"/>
            <w:vAlign w:val="center"/>
          </w:tcPr>
          <w:p w14:paraId="13B7FD2F" w14:textId="3E020655" w:rsidR="006C7CE2" w:rsidRPr="00FA783B" w:rsidRDefault="00D44E16" w:rsidP="00F14346">
            <w:pPr>
              <w:pStyle w:val="TableSmall"/>
              <w:keepNext/>
              <w:keepLines/>
              <w:rPr>
                <w:rFonts w:ascii="Times New Roman" w:hAnsi="Times New Roman"/>
                <w:sz w:val="22"/>
                <w:szCs w:val="22"/>
              </w:rPr>
            </w:pPr>
            <w:r>
              <w:rPr>
                <w:rFonts w:ascii="Times New Roman" w:hAnsi="Times New Roman"/>
                <w:snapToGrid w:val="0"/>
                <w:sz w:val="22"/>
                <w:szCs w:val="22"/>
              </w:rPr>
              <w:t>AOA</w:t>
            </w:r>
            <w:r w:rsidR="006C7CE2" w:rsidRPr="00FA783B">
              <w:rPr>
                <w:rFonts w:ascii="Times New Roman" w:hAnsi="Times New Roman"/>
                <w:snapToGrid w:val="0"/>
                <w:sz w:val="22"/>
                <w:szCs w:val="22"/>
              </w:rPr>
              <w:t xml:space="preserve"> service </w:t>
            </w:r>
            <w:r w:rsidR="006C7CE2" w:rsidRPr="00FA783B">
              <w:rPr>
                <w:rFonts w:ascii="Times New Roman" w:hAnsi="Times New Roman"/>
                <w:sz w:val="22"/>
                <w:szCs w:val="22"/>
              </w:rPr>
              <w:t xml:space="preserve">supported and/or requested </w:t>
            </w:r>
            <w:r w:rsidR="006C7CE2" w:rsidRPr="00FA783B">
              <w:rPr>
                <w:rFonts w:ascii="Times New Roman" w:hAnsi="Times New Roman"/>
                <w:sz w:val="22"/>
                <w:szCs w:val="22"/>
                <w:lang w:val="en-GB"/>
              </w:rPr>
              <w:t>(see text below)</w:t>
            </w:r>
          </w:p>
        </w:tc>
      </w:tr>
      <w:tr w:rsidR="001B7BD5" w:rsidRPr="00FA783B" w14:paraId="711E1396" w14:textId="77777777" w:rsidTr="00F14346">
        <w:trPr>
          <w:cantSplit/>
          <w:trHeight w:val="20"/>
          <w:tblHeader/>
          <w:jc w:val="center"/>
        </w:trPr>
        <w:tc>
          <w:tcPr>
            <w:tcW w:w="630" w:type="dxa"/>
            <w:vMerge w:val="restart"/>
            <w:vAlign w:val="center"/>
          </w:tcPr>
          <w:p w14:paraId="75C6069D" w14:textId="77777777" w:rsidR="001B7BD5" w:rsidRPr="00FA783B" w:rsidRDefault="001B7BD5" w:rsidP="00F14346">
            <w:pPr>
              <w:pStyle w:val="TableSmall"/>
              <w:keepNext/>
              <w:keepLines/>
              <w:jc w:val="center"/>
              <w:rPr>
                <w:rFonts w:ascii="Times New Roman" w:hAnsi="Times New Roman"/>
                <w:sz w:val="22"/>
                <w:szCs w:val="22"/>
              </w:rPr>
            </w:pPr>
            <w:r w:rsidRPr="00FA783B">
              <w:rPr>
                <w:rFonts w:ascii="Times New Roman" w:hAnsi="Times New Roman"/>
                <w:sz w:val="22"/>
                <w:szCs w:val="22"/>
              </w:rPr>
              <w:t>7</w:t>
            </w:r>
          </w:p>
        </w:tc>
        <w:tc>
          <w:tcPr>
            <w:tcW w:w="1119" w:type="dxa"/>
            <w:vMerge w:val="restart"/>
            <w:vAlign w:val="center"/>
          </w:tcPr>
          <w:p w14:paraId="48F8A7E6" w14:textId="77777777" w:rsidR="001B7BD5" w:rsidRPr="00FA783B" w:rsidRDefault="001B7BD5" w:rsidP="00F14346">
            <w:pPr>
              <w:pStyle w:val="TableSmall"/>
              <w:keepNext/>
              <w:keepLines/>
              <w:jc w:val="center"/>
              <w:rPr>
                <w:rFonts w:ascii="Times New Roman" w:hAnsi="Times New Roman"/>
                <w:sz w:val="22"/>
                <w:szCs w:val="22"/>
              </w:rPr>
            </w:pPr>
            <w:proofErr w:type="spellStart"/>
            <w:r w:rsidRPr="00FA783B">
              <w:rPr>
                <w:rFonts w:ascii="Times New Roman" w:hAnsi="Times New Roman"/>
                <w:sz w:val="22"/>
                <w:szCs w:val="22"/>
                <w:lang w:val="en-GB"/>
              </w:rPr>
              <w:t>gnd</w:t>
            </w:r>
            <w:proofErr w:type="spellEnd"/>
          </w:p>
        </w:tc>
        <w:tc>
          <w:tcPr>
            <w:tcW w:w="1017" w:type="dxa"/>
          </w:tcPr>
          <w:p w14:paraId="064E0DEE" w14:textId="77777777" w:rsidR="001B7BD5" w:rsidRPr="00FA783B" w:rsidRDefault="001B7BD5" w:rsidP="00F14346">
            <w:pPr>
              <w:pStyle w:val="TableSmall"/>
              <w:keepNext/>
              <w:keepLines/>
              <w:rPr>
                <w:rFonts w:ascii="Times New Roman" w:hAnsi="Times New Roman"/>
                <w:sz w:val="22"/>
                <w:szCs w:val="22"/>
              </w:rPr>
            </w:pPr>
            <w:proofErr w:type="spellStart"/>
            <w:r w:rsidRPr="00FA783B">
              <w:rPr>
                <w:rFonts w:ascii="Times New Roman" w:hAnsi="Times New Roman"/>
                <w:sz w:val="22"/>
                <w:szCs w:val="22"/>
                <w:lang w:val="en-GB"/>
              </w:rPr>
              <w:t>gnd</w:t>
            </w:r>
            <w:proofErr w:type="spellEnd"/>
            <w:r w:rsidRPr="00FA783B">
              <w:rPr>
                <w:rFonts w:ascii="Times New Roman" w:hAnsi="Times New Roman"/>
                <w:sz w:val="22"/>
                <w:szCs w:val="22"/>
                <w:lang w:val="en-GB"/>
              </w:rPr>
              <w:t xml:space="preserve"> = 0</w:t>
            </w:r>
          </w:p>
        </w:tc>
        <w:tc>
          <w:tcPr>
            <w:tcW w:w="5227" w:type="dxa"/>
          </w:tcPr>
          <w:p w14:paraId="7B792219" w14:textId="77777777" w:rsidR="001B7BD5" w:rsidRPr="00FA783B" w:rsidRDefault="001B7BD5" w:rsidP="00F14346">
            <w:pPr>
              <w:pStyle w:val="TableSmall"/>
              <w:keepNext/>
              <w:keepLines/>
              <w:rPr>
                <w:rFonts w:ascii="Times New Roman" w:hAnsi="Times New Roman"/>
                <w:sz w:val="22"/>
                <w:szCs w:val="22"/>
              </w:rPr>
            </w:pPr>
            <w:r w:rsidRPr="00FA783B">
              <w:rPr>
                <w:rFonts w:ascii="Times New Roman" w:hAnsi="Times New Roman"/>
                <w:sz w:val="22"/>
                <w:szCs w:val="22"/>
                <w:lang w:val="en-GB"/>
              </w:rPr>
              <w:t>FSL contains airborne frequencies (see text below)</w:t>
            </w:r>
          </w:p>
        </w:tc>
      </w:tr>
      <w:tr w:rsidR="001B7BD5" w:rsidRPr="00FA783B" w14:paraId="75000402" w14:textId="77777777" w:rsidTr="00A17D43">
        <w:trPr>
          <w:cantSplit/>
          <w:trHeight w:val="20"/>
          <w:tblHeader/>
          <w:jc w:val="center"/>
        </w:trPr>
        <w:tc>
          <w:tcPr>
            <w:tcW w:w="630" w:type="dxa"/>
            <w:vMerge/>
            <w:vAlign w:val="center"/>
          </w:tcPr>
          <w:p w14:paraId="29E26119" w14:textId="77777777" w:rsidR="001B7BD5" w:rsidRPr="00FA783B" w:rsidRDefault="001B7BD5" w:rsidP="00F14346">
            <w:pPr>
              <w:pStyle w:val="TableSmall"/>
              <w:keepNext/>
              <w:keepLines/>
              <w:jc w:val="center"/>
              <w:rPr>
                <w:rFonts w:ascii="Times New Roman" w:hAnsi="Times New Roman"/>
                <w:sz w:val="22"/>
                <w:szCs w:val="22"/>
              </w:rPr>
            </w:pPr>
          </w:p>
        </w:tc>
        <w:tc>
          <w:tcPr>
            <w:tcW w:w="1119" w:type="dxa"/>
            <w:vMerge/>
          </w:tcPr>
          <w:p w14:paraId="6CB3BC71" w14:textId="77777777" w:rsidR="001B7BD5" w:rsidRPr="00FA783B" w:rsidRDefault="001B7BD5" w:rsidP="00F14346">
            <w:pPr>
              <w:pStyle w:val="TableSmall"/>
              <w:keepNext/>
              <w:keepLines/>
              <w:jc w:val="center"/>
              <w:rPr>
                <w:rFonts w:ascii="Times New Roman" w:hAnsi="Times New Roman"/>
                <w:sz w:val="22"/>
                <w:szCs w:val="22"/>
                <w:lang w:val="en-GB"/>
              </w:rPr>
            </w:pPr>
          </w:p>
        </w:tc>
        <w:tc>
          <w:tcPr>
            <w:tcW w:w="1017" w:type="dxa"/>
          </w:tcPr>
          <w:p w14:paraId="46513C61" w14:textId="77777777" w:rsidR="001B7BD5" w:rsidRPr="00FA783B" w:rsidRDefault="001B7BD5" w:rsidP="00F14346">
            <w:pPr>
              <w:pStyle w:val="TableSmall"/>
              <w:keepNext/>
              <w:keepLines/>
              <w:rPr>
                <w:rFonts w:ascii="Times New Roman" w:hAnsi="Times New Roman"/>
                <w:sz w:val="22"/>
                <w:szCs w:val="22"/>
                <w:lang w:val="en-GB"/>
              </w:rPr>
            </w:pPr>
            <w:proofErr w:type="spellStart"/>
            <w:r w:rsidRPr="00FA783B">
              <w:rPr>
                <w:rFonts w:ascii="Times New Roman" w:hAnsi="Times New Roman"/>
                <w:sz w:val="22"/>
                <w:szCs w:val="22"/>
                <w:lang w:val="en-GB"/>
              </w:rPr>
              <w:t>gnd</w:t>
            </w:r>
            <w:proofErr w:type="spellEnd"/>
            <w:r w:rsidRPr="00FA783B">
              <w:rPr>
                <w:rFonts w:ascii="Times New Roman" w:hAnsi="Times New Roman"/>
                <w:sz w:val="22"/>
                <w:szCs w:val="22"/>
                <w:lang w:val="en-GB"/>
              </w:rPr>
              <w:t xml:space="preserve"> = 1</w:t>
            </w:r>
          </w:p>
        </w:tc>
        <w:tc>
          <w:tcPr>
            <w:tcW w:w="5227" w:type="dxa"/>
          </w:tcPr>
          <w:p w14:paraId="35861C7F" w14:textId="77777777" w:rsidR="001B7BD5" w:rsidRPr="00FA783B" w:rsidRDefault="001B7BD5" w:rsidP="00F14346">
            <w:pPr>
              <w:pStyle w:val="TableSmall"/>
              <w:keepNext/>
              <w:keepLines/>
              <w:rPr>
                <w:rFonts w:ascii="Times New Roman" w:hAnsi="Times New Roman"/>
                <w:sz w:val="22"/>
                <w:szCs w:val="22"/>
                <w:lang w:val="en-GB"/>
              </w:rPr>
            </w:pPr>
            <w:r w:rsidRPr="00FA783B">
              <w:rPr>
                <w:rFonts w:ascii="Times New Roman" w:hAnsi="Times New Roman"/>
                <w:sz w:val="22"/>
                <w:szCs w:val="22"/>
                <w:lang w:val="en-GB"/>
              </w:rPr>
              <w:t>FSL contains ground frequencies</w:t>
            </w:r>
          </w:p>
        </w:tc>
      </w:tr>
      <w:tr w:rsidR="001B7BD5" w:rsidRPr="00FA783B" w14:paraId="18C40B19" w14:textId="77777777" w:rsidTr="00A17D43">
        <w:trPr>
          <w:cantSplit/>
          <w:trHeight w:val="20"/>
          <w:tblHeader/>
          <w:jc w:val="center"/>
        </w:trPr>
        <w:tc>
          <w:tcPr>
            <w:tcW w:w="630" w:type="dxa"/>
            <w:vMerge w:val="restart"/>
            <w:vAlign w:val="center"/>
          </w:tcPr>
          <w:p w14:paraId="1CA6B2B2" w14:textId="77777777" w:rsidR="001B7BD5" w:rsidRPr="00FA783B" w:rsidRDefault="001B7BD5" w:rsidP="00F14346">
            <w:pPr>
              <w:pStyle w:val="TableSmall"/>
              <w:keepNext/>
              <w:keepLines/>
              <w:jc w:val="center"/>
              <w:rPr>
                <w:rFonts w:ascii="Times New Roman" w:hAnsi="Times New Roman"/>
                <w:sz w:val="22"/>
                <w:szCs w:val="22"/>
              </w:rPr>
            </w:pPr>
            <w:r w:rsidRPr="00FA783B">
              <w:rPr>
                <w:rFonts w:ascii="Times New Roman" w:hAnsi="Times New Roman"/>
                <w:sz w:val="22"/>
                <w:szCs w:val="22"/>
              </w:rPr>
              <w:t>8</w:t>
            </w:r>
          </w:p>
        </w:tc>
        <w:tc>
          <w:tcPr>
            <w:tcW w:w="1119" w:type="dxa"/>
            <w:vMerge w:val="restart"/>
            <w:vAlign w:val="center"/>
          </w:tcPr>
          <w:p w14:paraId="422214C8" w14:textId="6EB9C3D1" w:rsidR="001B7BD5" w:rsidRPr="00FA783B" w:rsidRDefault="001B7BD5" w:rsidP="00F14346">
            <w:pPr>
              <w:pStyle w:val="TableSmall"/>
              <w:keepNext/>
              <w:keepLines/>
              <w:jc w:val="center"/>
              <w:rPr>
                <w:rFonts w:ascii="Times New Roman" w:hAnsi="Times New Roman"/>
                <w:sz w:val="22"/>
                <w:szCs w:val="22"/>
              </w:rPr>
            </w:pPr>
            <w:proofErr w:type="spellStart"/>
            <w:r>
              <w:rPr>
                <w:rFonts w:ascii="Times New Roman" w:hAnsi="Times New Roman"/>
                <w:sz w:val="22"/>
                <w:szCs w:val="22"/>
              </w:rPr>
              <w:t>ips</w:t>
            </w:r>
            <w:proofErr w:type="spellEnd"/>
          </w:p>
        </w:tc>
        <w:tc>
          <w:tcPr>
            <w:tcW w:w="1017" w:type="dxa"/>
            <w:vAlign w:val="center"/>
          </w:tcPr>
          <w:p w14:paraId="30840663" w14:textId="1DE6E2CF" w:rsidR="001B7BD5" w:rsidRPr="00FA783B" w:rsidRDefault="001B7BD5" w:rsidP="00F14346">
            <w:pPr>
              <w:pStyle w:val="TableSmall"/>
              <w:keepNext/>
              <w:keepLines/>
              <w:rPr>
                <w:rFonts w:ascii="Times New Roman" w:hAnsi="Times New Roman"/>
                <w:sz w:val="22"/>
                <w:szCs w:val="22"/>
              </w:rPr>
            </w:pPr>
            <w:proofErr w:type="spellStart"/>
            <w:r>
              <w:rPr>
                <w:rFonts w:ascii="Times New Roman" w:hAnsi="Times New Roman"/>
                <w:sz w:val="22"/>
                <w:szCs w:val="22"/>
              </w:rPr>
              <w:t>ips</w:t>
            </w:r>
            <w:proofErr w:type="spellEnd"/>
            <w:r>
              <w:rPr>
                <w:rFonts w:ascii="Times New Roman" w:hAnsi="Times New Roman"/>
                <w:sz w:val="22"/>
                <w:szCs w:val="22"/>
              </w:rPr>
              <w:t xml:space="preserve"> =</w:t>
            </w:r>
            <w:r w:rsidRPr="00FA783B">
              <w:rPr>
                <w:rFonts w:ascii="Times New Roman" w:hAnsi="Times New Roman"/>
                <w:sz w:val="22"/>
                <w:szCs w:val="22"/>
              </w:rPr>
              <w:t xml:space="preserve"> 0</w:t>
            </w:r>
          </w:p>
        </w:tc>
        <w:tc>
          <w:tcPr>
            <w:tcW w:w="5227" w:type="dxa"/>
            <w:vAlign w:val="center"/>
          </w:tcPr>
          <w:p w14:paraId="53F5D39D" w14:textId="3D97D081" w:rsidR="001B7BD5" w:rsidRPr="00FA783B" w:rsidRDefault="001B7BD5" w:rsidP="00F14346">
            <w:pPr>
              <w:pStyle w:val="TableSmall"/>
              <w:keepNext/>
              <w:keepLines/>
              <w:rPr>
                <w:rFonts w:ascii="Times New Roman" w:hAnsi="Times New Roman"/>
                <w:sz w:val="22"/>
                <w:szCs w:val="22"/>
              </w:rPr>
            </w:pPr>
            <w:r w:rsidRPr="00FA783B">
              <w:rPr>
                <w:rFonts w:ascii="Times New Roman" w:hAnsi="Times New Roman"/>
                <w:sz w:val="22"/>
                <w:szCs w:val="22"/>
              </w:rPr>
              <w:t xml:space="preserve">No </w:t>
            </w:r>
            <w:r w:rsidR="009412AA">
              <w:rPr>
                <w:rFonts w:ascii="Times New Roman" w:hAnsi="Times New Roman"/>
                <w:sz w:val="22"/>
                <w:szCs w:val="22"/>
              </w:rPr>
              <w:t>ATN/</w:t>
            </w:r>
            <w:r>
              <w:rPr>
                <w:rFonts w:ascii="Times New Roman" w:hAnsi="Times New Roman"/>
                <w:sz w:val="22"/>
                <w:szCs w:val="22"/>
              </w:rPr>
              <w:t>IPS packets</w:t>
            </w:r>
            <w:r w:rsidRPr="00FA783B">
              <w:rPr>
                <w:rFonts w:ascii="Times New Roman" w:hAnsi="Times New Roman"/>
                <w:sz w:val="22"/>
                <w:szCs w:val="22"/>
              </w:rPr>
              <w:t xml:space="preserve"> </w:t>
            </w:r>
            <w:r>
              <w:rPr>
                <w:rFonts w:ascii="Times New Roman" w:hAnsi="Times New Roman"/>
                <w:sz w:val="22"/>
                <w:szCs w:val="22"/>
              </w:rPr>
              <w:t xml:space="preserve">in INFO </w:t>
            </w:r>
            <w:r w:rsidR="00491EFB">
              <w:rPr>
                <w:rFonts w:ascii="Times New Roman" w:hAnsi="Times New Roman"/>
                <w:sz w:val="22"/>
                <w:szCs w:val="22"/>
              </w:rPr>
              <w:t xml:space="preserve">(IOA) </w:t>
            </w:r>
            <w:r>
              <w:rPr>
                <w:rFonts w:ascii="Times New Roman" w:hAnsi="Times New Roman"/>
                <w:sz w:val="22"/>
                <w:szCs w:val="22"/>
              </w:rPr>
              <w:t xml:space="preserve">frames </w:t>
            </w:r>
            <w:r w:rsidRPr="00FA783B">
              <w:rPr>
                <w:rFonts w:ascii="Times New Roman" w:hAnsi="Times New Roman"/>
                <w:sz w:val="22"/>
                <w:szCs w:val="22"/>
              </w:rPr>
              <w:t xml:space="preserve">service supported and/or requested </w:t>
            </w:r>
            <w:r w:rsidRPr="00FA783B">
              <w:rPr>
                <w:rFonts w:ascii="Times New Roman" w:hAnsi="Times New Roman"/>
                <w:sz w:val="22"/>
                <w:szCs w:val="22"/>
                <w:lang w:val="en-GB"/>
              </w:rPr>
              <w:t>(see text below)</w:t>
            </w:r>
          </w:p>
        </w:tc>
      </w:tr>
      <w:tr w:rsidR="001B7BD5" w:rsidRPr="00FA783B" w14:paraId="23E2E24A" w14:textId="77777777" w:rsidTr="00A17D43">
        <w:trPr>
          <w:cantSplit/>
          <w:trHeight w:val="20"/>
          <w:tblHeader/>
          <w:jc w:val="center"/>
        </w:trPr>
        <w:tc>
          <w:tcPr>
            <w:tcW w:w="630" w:type="dxa"/>
            <w:vMerge/>
            <w:vAlign w:val="center"/>
          </w:tcPr>
          <w:p w14:paraId="2962F2B6" w14:textId="77777777" w:rsidR="001B7BD5" w:rsidRPr="00FA783B" w:rsidRDefault="001B7BD5" w:rsidP="00F14346">
            <w:pPr>
              <w:pStyle w:val="TableSmall"/>
              <w:keepNext/>
              <w:keepLines/>
              <w:jc w:val="center"/>
              <w:rPr>
                <w:rFonts w:ascii="Times New Roman" w:hAnsi="Times New Roman"/>
                <w:sz w:val="22"/>
                <w:szCs w:val="22"/>
              </w:rPr>
            </w:pPr>
          </w:p>
        </w:tc>
        <w:tc>
          <w:tcPr>
            <w:tcW w:w="1119" w:type="dxa"/>
            <w:vMerge/>
            <w:vAlign w:val="center"/>
          </w:tcPr>
          <w:p w14:paraId="5405F713" w14:textId="77777777" w:rsidR="001B7BD5" w:rsidRPr="00FA783B" w:rsidDel="001B7BD5" w:rsidRDefault="001B7BD5" w:rsidP="00F14346">
            <w:pPr>
              <w:pStyle w:val="TableSmall"/>
              <w:keepNext/>
              <w:keepLines/>
              <w:jc w:val="center"/>
              <w:rPr>
                <w:rFonts w:ascii="Times New Roman" w:hAnsi="Times New Roman"/>
                <w:sz w:val="22"/>
                <w:szCs w:val="22"/>
              </w:rPr>
            </w:pPr>
          </w:p>
        </w:tc>
        <w:tc>
          <w:tcPr>
            <w:tcW w:w="1017" w:type="dxa"/>
            <w:vAlign w:val="center"/>
          </w:tcPr>
          <w:p w14:paraId="03E46E45" w14:textId="0A00359A" w:rsidR="001B7BD5" w:rsidRPr="00FA783B" w:rsidRDefault="001B7BD5" w:rsidP="00F14346">
            <w:pPr>
              <w:pStyle w:val="TableSmall"/>
              <w:keepNext/>
              <w:keepLines/>
              <w:rPr>
                <w:rFonts w:ascii="Times New Roman" w:hAnsi="Times New Roman"/>
                <w:sz w:val="22"/>
                <w:szCs w:val="22"/>
              </w:rPr>
            </w:pPr>
            <w:proofErr w:type="spellStart"/>
            <w:r>
              <w:rPr>
                <w:rFonts w:ascii="Times New Roman" w:hAnsi="Times New Roman"/>
                <w:sz w:val="22"/>
                <w:szCs w:val="22"/>
              </w:rPr>
              <w:t>ips</w:t>
            </w:r>
            <w:proofErr w:type="spellEnd"/>
            <w:r>
              <w:rPr>
                <w:rFonts w:ascii="Times New Roman" w:hAnsi="Times New Roman"/>
                <w:sz w:val="22"/>
                <w:szCs w:val="22"/>
              </w:rPr>
              <w:t xml:space="preserve"> = 1</w:t>
            </w:r>
          </w:p>
        </w:tc>
        <w:tc>
          <w:tcPr>
            <w:tcW w:w="5227" w:type="dxa"/>
            <w:vAlign w:val="center"/>
          </w:tcPr>
          <w:p w14:paraId="6D6702CA" w14:textId="45442AF6" w:rsidR="001B7BD5" w:rsidRPr="00FA783B" w:rsidRDefault="009412AA" w:rsidP="00F14346">
            <w:pPr>
              <w:pStyle w:val="TableSmall"/>
              <w:keepNext/>
              <w:keepLines/>
              <w:rPr>
                <w:rFonts w:ascii="Times New Roman" w:hAnsi="Times New Roman"/>
                <w:sz w:val="22"/>
                <w:szCs w:val="22"/>
              </w:rPr>
            </w:pPr>
            <w:r>
              <w:rPr>
                <w:rFonts w:ascii="Times New Roman" w:hAnsi="Times New Roman"/>
                <w:sz w:val="22"/>
                <w:szCs w:val="22"/>
              </w:rPr>
              <w:t>ATN/</w:t>
            </w:r>
            <w:r w:rsidR="001B7BD5">
              <w:rPr>
                <w:rFonts w:ascii="Times New Roman" w:hAnsi="Times New Roman"/>
                <w:sz w:val="22"/>
                <w:szCs w:val="22"/>
              </w:rPr>
              <w:t>IPS packets</w:t>
            </w:r>
            <w:r w:rsidR="001B7BD5" w:rsidRPr="00FA783B">
              <w:rPr>
                <w:rFonts w:ascii="Times New Roman" w:hAnsi="Times New Roman"/>
                <w:sz w:val="22"/>
                <w:szCs w:val="22"/>
              </w:rPr>
              <w:t xml:space="preserve"> </w:t>
            </w:r>
            <w:r w:rsidR="001B7BD5">
              <w:rPr>
                <w:rFonts w:ascii="Times New Roman" w:hAnsi="Times New Roman"/>
                <w:sz w:val="22"/>
                <w:szCs w:val="22"/>
              </w:rPr>
              <w:t xml:space="preserve">in INFO </w:t>
            </w:r>
            <w:r w:rsidR="00491EFB">
              <w:rPr>
                <w:rFonts w:ascii="Times New Roman" w:hAnsi="Times New Roman"/>
                <w:sz w:val="22"/>
                <w:szCs w:val="22"/>
              </w:rPr>
              <w:t xml:space="preserve">(IOA) </w:t>
            </w:r>
            <w:r w:rsidR="001B7BD5">
              <w:rPr>
                <w:rFonts w:ascii="Times New Roman" w:hAnsi="Times New Roman"/>
                <w:sz w:val="22"/>
                <w:szCs w:val="22"/>
              </w:rPr>
              <w:t xml:space="preserve">frames </w:t>
            </w:r>
            <w:r w:rsidR="001B7BD5" w:rsidRPr="00FA783B">
              <w:rPr>
                <w:rFonts w:ascii="Times New Roman" w:hAnsi="Times New Roman"/>
                <w:sz w:val="22"/>
                <w:szCs w:val="22"/>
              </w:rPr>
              <w:t xml:space="preserve">service supported and/or requested </w:t>
            </w:r>
            <w:r w:rsidR="001B7BD5" w:rsidRPr="00FA783B">
              <w:rPr>
                <w:rFonts w:ascii="Times New Roman" w:hAnsi="Times New Roman"/>
                <w:sz w:val="22"/>
                <w:szCs w:val="22"/>
                <w:lang w:val="en-GB"/>
              </w:rPr>
              <w:t>(see text below)</w:t>
            </w:r>
          </w:p>
        </w:tc>
      </w:tr>
    </w:tbl>
    <w:p w14:paraId="375C5BF5" w14:textId="77777777" w:rsidR="007659E0" w:rsidRDefault="007659E0" w:rsidP="000D3794">
      <w:pPr>
        <w:autoSpaceDE w:val="0"/>
        <w:autoSpaceDN w:val="0"/>
        <w:adjustRightInd w:val="0"/>
        <w:ind w:left="2160"/>
        <w:rPr>
          <w:bCs/>
          <w:sz w:val="22"/>
          <w:szCs w:val="22"/>
        </w:rPr>
      </w:pPr>
    </w:p>
    <w:p w14:paraId="4782E50C" w14:textId="0DC9D59E" w:rsidR="006C7CE2" w:rsidRPr="00FA783B" w:rsidRDefault="004851FF" w:rsidP="00F72AE7">
      <w:pPr>
        <w:keepLines/>
        <w:autoSpaceDE w:val="0"/>
        <w:autoSpaceDN w:val="0"/>
        <w:adjustRightInd w:val="0"/>
        <w:ind w:left="2160"/>
        <w:rPr>
          <w:bCs/>
          <w:sz w:val="22"/>
          <w:szCs w:val="22"/>
        </w:rPr>
      </w:pPr>
      <w:bookmarkStart w:id="466" w:name="_Hlk114044811"/>
      <w:r>
        <w:rPr>
          <w:bCs/>
          <w:sz w:val="22"/>
          <w:szCs w:val="22"/>
        </w:rPr>
        <w:lastRenderedPageBreak/>
        <w:t>T</w:t>
      </w:r>
      <w:r w:rsidR="006C7CE2" w:rsidRPr="00FA783B">
        <w:rPr>
          <w:bCs/>
          <w:sz w:val="22"/>
          <w:szCs w:val="22"/>
        </w:rPr>
        <w:t>he AVLC Specific Options parameter</w:t>
      </w:r>
      <w:r>
        <w:rPr>
          <w:bCs/>
          <w:sz w:val="22"/>
          <w:szCs w:val="22"/>
        </w:rPr>
        <w:t>,</w:t>
      </w:r>
      <w:r w:rsidR="00865DBB">
        <w:rPr>
          <w:bCs/>
          <w:sz w:val="22"/>
          <w:szCs w:val="22"/>
        </w:rPr>
        <w:t xml:space="preserve"> bits 6 and 8</w:t>
      </w:r>
      <w:r>
        <w:rPr>
          <w:bCs/>
          <w:sz w:val="22"/>
          <w:szCs w:val="22"/>
        </w:rPr>
        <w:t>,</w:t>
      </w:r>
      <w:r w:rsidR="006C7CE2" w:rsidRPr="00FA783B">
        <w:rPr>
          <w:bCs/>
          <w:sz w:val="22"/>
          <w:szCs w:val="22"/>
        </w:rPr>
        <w:t xml:space="preserve"> and the ATN</w:t>
      </w:r>
      <w:r w:rsidR="00BA315F">
        <w:rPr>
          <w:bCs/>
          <w:sz w:val="22"/>
          <w:szCs w:val="22"/>
        </w:rPr>
        <w:t>/</w:t>
      </w:r>
      <w:r w:rsidR="00FD74E4">
        <w:rPr>
          <w:bCs/>
          <w:sz w:val="22"/>
          <w:szCs w:val="22"/>
        </w:rPr>
        <w:t xml:space="preserve">OSI </w:t>
      </w:r>
      <w:r w:rsidR="006C7CE2" w:rsidRPr="00FA783B">
        <w:rPr>
          <w:bCs/>
          <w:sz w:val="22"/>
          <w:szCs w:val="22"/>
        </w:rPr>
        <w:t>Router NET parameter</w:t>
      </w:r>
      <w:r>
        <w:rPr>
          <w:bCs/>
          <w:sz w:val="22"/>
          <w:szCs w:val="22"/>
        </w:rPr>
        <w:t xml:space="preserve"> </w:t>
      </w:r>
      <w:r w:rsidRPr="00FA783B">
        <w:rPr>
          <w:bCs/>
          <w:sz w:val="22"/>
          <w:szCs w:val="22"/>
        </w:rPr>
        <w:t xml:space="preserve">advertise the services </w:t>
      </w:r>
      <w:r>
        <w:rPr>
          <w:bCs/>
          <w:sz w:val="22"/>
          <w:szCs w:val="22"/>
        </w:rPr>
        <w:t>offered by the ground station.</w:t>
      </w:r>
      <w:r w:rsidR="006C7CE2" w:rsidRPr="00FA783B">
        <w:rPr>
          <w:bCs/>
          <w:sz w:val="22"/>
          <w:szCs w:val="22"/>
        </w:rPr>
        <w:t xml:space="preserve"> </w:t>
      </w:r>
      <w:r w:rsidR="00206154">
        <w:rPr>
          <w:bCs/>
          <w:sz w:val="22"/>
          <w:szCs w:val="22"/>
        </w:rPr>
        <w:t xml:space="preserve">The aircraft has to connect with a ground station in order to see whether the ground station provides a valid ATN/IPS Address which is required to determine whether ATN/IPS service is available.  </w:t>
      </w:r>
      <w:r w:rsidR="006C7CE2" w:rsidRPr="00FA783B">
        <w:rPr>
          <w:bCs/>
          <w:sz w:val="22"/>
          <w:szCs w:val="22"/>
        </w:rPr>
        <w:t>Possible states for available services are</w:t>
      </w:r>
      <w:r w:rsidR="00531C0A">
        <w:rPr>
          <w:bCs/>
          <w:sz w:val="22"/>
          <w:szCs w:val="22"/>
        </w:rPr>
        <w:t xml:space="preserve"> shown in Table 3-18a</w:t>
      </w:r>
      <w:bookmarkEnd w:id="466"/>
      <w:r w:rsidR="00206154">
        <w:rPr>
          <w:bCs/>
          <w:sz w:val="22"/>
          <w:szCs w:val="22"/>
        </w:rPr>
        <w:t>.</w:t>
      </w:r>
    </w:p>
    <w:p w14:paraId="4C14FE79" w14:textId="036689BC" w:rsidR="006C7CE2" w:rsidRDefault="006C7CE2" w:rsidP="000D3794">
      <w:pPr>
        <w:autoSpaceDE w:val="0"/>
        <w:autoSpaceDN w:val="0"/>
        <w:adjustRightInd w:val="0"/>
        <w:ind w:left="2160"/>
        <w:rPr>
          <w:bCs/>
          <w:sz w:val="22"/>
          <w:szCs w:val="22"/>
        </w:rPr>
      </w:pPr>
    </w:p>
    <w:p w14:paraId="2202F7BD" w14:textId="21C014C0" w:rsidR="00531C0A" w:rsidRDefault="00531C0A" w:rsidP="00F14346">
      <w:pPr>
        <w:pStyle w:val="Heading9"/>
        <w:keepLines/>
        <w:rPr>
          <w:sz w:val="22"/>
          <w:szCs w:val="22"/>
        </w:rPr>
      </w:pPr>
      <w:r w:rsidRPr="00BD5B7E">
        <w:rPr>
          <w:sz w:val="22"/>
          <w:szCs w:val="22"/>
        </w:rPr>
        <w:t>Table 3-18</w:t>
      </w:r>
      <w:r>
        <w:rPr>
          <w:sz w:val="22"/>
          <w:szCs w:val="22"/>
        </w:rPr>
        <w:t>a</w:t>
      </w:r>
      <w:r w:rsidRPr="00FA783B">
        <w:rPr>
          <w:sz w:val="22"/>
          <w:szCs w:val="22"/>
        </w:rPr>
        <w:t xml:space="preserve">:  </w:t>
      </w:r>
      <w:r>
        <w:rPr>
          <w:sz w:val="22"/>
          <w:szCs w:val="22"/>
        </w:rPr>
        <w:t xml:space="preserve">Ground Station </w:t>
      </w:r>
      <w:r w:rsidR="00865DBB">
        <w:rPr>
          <w:sz w:val="22"/>
          <w:szCs w:val="22"/>
        </w:rPr>
        <w:t xml:space="preserve">Service </w:t>
      </w:r>
      <w:r>
        <w:rPr>
          <w:sz w:val="22"/>
          <w:szCs w:val="22"/>
        </w:rPr>
        <w:t>Status States</w:t>
      </w:r>
    </w:p>
    <w:p w14:paraId="0FBEB3C3" w14:textId="6D696C0E" w:rsidR="00531C0A" w:rsidRDefault="00531C0A" w:rsidP="00F14346">
      <w:pPr>
        <w:keepNext/>
        <w:keepLines/>
        <w:autoSpaceDE w:val="0"/>
        <w:autoSpaceDN w:val="0"/>
        <w:adjustRightInd w:val="0"/>
        <w:ind w:left="2160"/>
        <w:rPr>
          <w:bCs/>
          <w:sz w:val="22"/>
          <w:szCs w:val="22"/>
        </w:rPr>
      </w:pPr>
    </w:p>
    <w:tbl>
      <w:tblPr>
        <w:tblStyle w:val="TableGrid"/>
        <w:tblW w:w="972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0"/>
        <w:gridCol w:w="900"/>
        <w:gridCol w:w="1890"/>
        <w:gridCol w:w="2250"/>
        <w:gridCol w:w="3870"/>
      </w:tblGrid>
      <w:tr w:rsidR="00206154" w:rsidRPr="00141C3A" w14:paraId="628C9AE3" w14:textId="77777777" w:rsidTr="00F14346">
        <w:tc>
          <w:tcPr>
            <w:tcW w:w="810" w:type="dxa"/>
          </w:tcPr>
          <w:p w14:paraId="0F1127D8" w14:textId="77777777" w:rsidR="00206154" w:rsidRPr="00141C3A" w:rsidRDefault="00206154" w:rsidP="002044B3">
            <w:pPr>
              <w:keepNext/>
              <w:keepLines/>
              <w:autoSpaceDE w:val="0"/>
              <w:autoSpaceDN w:val="0"/>
              <w:adjustRightInd w:val="0"/>
              <w:jc w:val="center"/>
              <w:rPr>
                <w:b/>
                <w:sz w:val="22"/>
                <w:szCs w:val="22"/>
              </w:rPr>
            </w:pPr>
            <w:r w:rsidRPr="00141C3A">
              <w:rPr>
                <w:b/>
                <w:sz w:val="22"/>
                <w:szCs w:val="22"/>
              </w:rPr>
              <w:t>Bit 6, a</w:t>
            </w:r>
          </w:p>
        </w:tc>
        <w:tc>
          <w:tcPr>
            <w:tcW w:w="900" w:type="dxa"/>
          </w:tcPr>
          <w:p w14:paraId="20323B73" w14:textId="77777777" w:rsidR="00206154" w:rsidRPr="00141C3A" w:rsidRDefault="00206154" w:rsidP="002044B3">
            <w:pPr>
              <w:keepNext/>
              <w:keepLines/>
              <w:autoSpaceDE w:val="0"/>
              <w:autoSpaceDN w:val="0"/>
              <w:adjustRightInd w:val="0"/>
              <w:jc w:val="center"/>
              <w:rPr>
                <w:b/>
                <w:sz w:val="22"/>
                <w:szCs w:val="22"/>
              </w:rPr>
            </w:pPr>
            <w:r w:rsidRPr="00141C3A">
              <w:rPr>
                <w:b/>
                <w:sz w:val="22"/>
                <w:szCs w:val="22"/>
              </w:rPr>
              <w:t xml:space="preserve">Bit 8, </w:t>
            </w:r>
            <w:proofErr w:type="spellStart"/>
            <w:r w:rsidRPr="00141C3A">
              <w:rPr>
                <w:b/>
                <w:sz w:val="22"/>
                <w:szCs w:val="22"/>
              </w:rPr>
              <w:t>ips</w:t>
            </w:r>
            <w:proofErr w:type="spellEnd"/>
          </w:p>
        </w:tc>
        <w:tc>
          <w:tcPr>
            <w:tcW w:w="1890" w:type="dxa"/>
          </w:tcPr>
          <w:p w14:paraId="421F642C" w14:textId="77777777" w:rsidR="00206154" w:rsidRPr="00141C3A" w:rsidRDefault="00206154" w:rsidP="002044B3">
            <w:pPr>
              <w:keepNext/>
              <w:keepLines/>
              <w:autoSpaceDE w:val="0"/>
              <w:autoSpaceDN w:val="0"/>
              <w:adjustRightInd w:val="0"/>
              <w:rPr>
                <w:b/>
              </w:rPr>
            </w:pPr>
            <w:r w:rsidRPr="00141C3A">
              <w:rPr>
                <w:b/>
                <w:sz w:val="22"/>
                <w:szCs w:val="22"/>
              </w:rPr>
              <w:t>ATN/OSI Router NET parameter</w:t>
            </w:r>
          </w:p>
        </w:tc>
        <w:tc>
          <w:tcPr>
            <w:tcW w:w="2250" w:type="dxa"/>
          </w:tcPr>
          <w:p w14:paraId="4952CB11" w14:textId="77777777" w:rsidR="00206154" w:rsidRPr="00141C3A" w:rsidRDefault="00206154" w:rsidP="002044B3">
            <w:pPr>
              <w:keepNext/>
              <w:keepLines/>
              <w:autoSpaceDE w:val="0"/>
              <w:autoSpaceDN w:val="0"/>
              <w:adjustRightInd w:val="0"/>
              <w:rPr>
                <w:b/>
                <w:sz w:val="22"/>
                <w:szCs w:val="22"/>
              </w:rPr>
            </w:pPr>
            <w:r w:rsidRPr="00141C3A">
              <w:rPr>
                <w:b/>
                <w:sz w:val="22"/>
                <w:szCs w:val="22"/>
              </w:rPr>
              <w:t>ATN/</w:t>
            </w:r>
            <w:r>
              <w:rPr>
                <w:b/>
                <w:sz w:val="22"/>
                <w:szCs w:val="22"/>
              </w:rPr>
              <w:t>IPS Address</w:t>
            </w:r>
            <w:r w:rsidRPr="00141C3A">
              <w:rPr>
                <w:b/>
                <w:sz w:val="22"/>
                <w:szCs w:val="22"/>
              </w:rPr>
              <w:t xml:space="preserve"> parameter</w:t>
            </w:r>
          </w:p>
        </w:tc>
        <w:tc>
          <w:tcPr>
            <w:tcW w:w="3870" w:type="dxa"/>
          </w:tcPr>
          <w:p w14:paraId="08453846" w14:textId="77777777" w:rsidR="00206154" w:rsidRPr="00141C3A" w:rsidRDefault="00206154" w:rsidP="002044B3">
            <w:pPr>
              <w:keepNext/>
              <w:keepLines/>
              <w:autoSpaceDE w:val="0"/>
              <w:autoSpaceDN w:val="0"/>
              <w:adjustRightInd w:val="0"/>
              <w:rPr>
                <w:b/>
                <w:sz w:val="22"/>
                <w:szCs w:val="22"/>
              </w:rPr>
            </w:pPr>
            <w:r w:rsidRPr="00141C3A">
              <w:rPr>
                <w:b/>
                <w:sz w:val="22"/>
                <w:szCs w:val="22"/>
              </w:rPr>
              <w:t>Ground station Service Status</w:t>
            </w:r>
          </w:p>
        </w:tc>
      </w:tr>
      <w:tr w:rsidR="00206154" w14:paraId="5EC50BF8" w14:textId="77777777" w:rsidTr="00F14346">
        <w:tc>
          <w:tcPr>
            <w:tcW w:w="810" w:type="dxa"/>
          </w:tcPr>
          <w:p w14:paraId="471EDEEA" w14:textId="77777777" w:rsidR="00206154" w:rsidRDefault="00206154" w:rsidP="002044B3">
            <w:pPr>
              <w:keepNext/>
              <w:keepLines/>
              <w:autoSpaceDE w:val="0"/>
              <w:autoSpaceDN w:val="0"/>
              <w:adjustRightInd w:val="0"/>
              <w:jc w:val="center"/>
              <w:rPr>
                <w:bCs/>
                <w:sz w:val="22"/>
                <w:szCs w:val="22"/>
              </w:rPr>
            </w:pPr>
            <w:r>
              <w:rPr>
                <w:bCs/>
                <w:sz w:val="22"/>
                <w:szCs w:val="22"/>
              </w:rPr>
              <w:t>0</w:t>
            </w:r>
          </w:p>
        </w:tc>
        <w:tc>
          <w:tcPr>
            <w:tcW w:w="900" w:type="dxa"/>
          </w:tcPr>
          <w:p w14:paraId="065A98CB" w14:textId="77777777" w:rsidR="00206154" w:rsidRDefault="00206154" w:rsidP="002044B3">
            <w:pPr>
              <w:keepNext/>
              <w:keepLines/>
              <w:autoSpaceDE w:val="0"/>
              <w:autoSpaceDN w:val="0"/>
              <w:adjustRightInd w:val="0"/>
              <w:jc w:val="center"/>
              <w:rPr>
                <w:bCs/>
                <w:sz w:val="22"/>
                <w:szCs w:val="22"/>
              </w:rPr>
            </w:pPr>
            <w:r>
              <w:rPr>
                <w:bCs/>
                <w:sz w:val="22"/>
                <w:szCs w:val="22"/>
              </w:rPr>
              <w:t>0</w:t>
            </w:r>
          </w:p>
        </w:tc>
        <w:tc>
          <w:tcPr>
            <w:tcW w:w="1890" w:type="dxa"/>
          </w:tcPr>
          <w:p w14:paraId="5CA458CB" w14:textId="77777777" w:rsidR="00206154" w:rsidRDefault="00206154" w:rsidP="002044B3">
            <w:pPr>
              <w:keepNext/>
              <w:keepLines/>
              <w:autoSpaceDE w:val="0"/>
              <w:autoSpaceDN w:val="0"/>
              <w:adjustRightInd w:val="0"/>
              <w:rPr>
                <w:bCs/>
              </w:rPr>
            </w:pPr>
            <w:r>
              <w:rPr>
                <w:bCs/>
                <w:sz w:val="22"/>
                <w:szCs w:val="22"/>
              </w:rPr>
              <w:t>Contains zeros</w:t>
            </w:r>
          </w:p>
        </w:tc>
        <w:tc>
          <w:tcPr>
            <w:tcW w:w="2250" w:type="dxa"/>
          </w:tcPr>
          <w:p w14:paraId="27EF54AA" w14:textId="77777777" w:rsidR="00206154" w:rsidRDefault="00206154" w:rsidP="002044B3">
            <w:pPr>
              <w:keepNext/>
              <w:keepLines/>
              <w:autoSpaceDE w:val="0"/>
              <w:autoSpaceDN w:val="0"/>
              <w:adjustRightInd w:val="0"/>
              <w:rPr>
                <w:bCs/>
                <w:sz w:val="22"/>
                <w:szCs w:val="22"/>
              </w:rPr>
            </w:pPr>
            <w:r>
              <w:rPr>
                <w:bCs/>
                <w:sz w:val="22"/>
                <w:szCs w:val="22"/>
              </w:rPr>
              <w:t>Don’t care because bit 8 is zero</w:t>
            </w:r>
          </w:p>
        </w:tc>
        <w:tc>
          <w:tcPr>
            <w:tcW w:w="3870" w:type="dxa"/>
          </w:tcPr>
          <w:p w14:paraId="238FCD55" w14:textId="77777777" w:rsidR="00206154" w:rsidRDefault="00206154" w:rsidP="002044B3">
            <w:pPr>
              <w:keepNext/>
              <w:keepLines/>
              <w:autoSpaceDE w:val="0"/>
              <w:autoSpaceDN w:val="0"/>
              <w:adjustRightInd w:val="0"/>
              <w:rPr>
                <w:bCs/>
                <w:sz w:val="22"/>
                <w:szCs w:val="22"/>
              </w:rPr>
            </w:pPr>
            <w:r>
              <w:rPr>
                <w:bCs/>
                <w:sz w:val="22"/>
                <w:szCs w:val="22"/>
              </w:rPr>
              <w:t>No services offered by ground station. Avionics should consider switching ground stations</w:t>
            </w:r>
          </w:p>
        </w:tc>
      </w:tr>
      <w:tr w:rsidR="00206154" w14:paraId="4A61897E" w14:textId="77777777" w:rsidTr="00F14346">
        <w:tc>
          <w:tcPr>
            <w:tcW w:w="810" w:type="dxa"/>
          </w:tcPr>
          <w:p w14:paraId="48691DFB" w14:textId="77777777" w:rsidR="00206154" w:rsidRDefault="00206154" w:rsidP="002044B3">
            <w:pPr>
              <w:keepNext/>
              <w:keepLines/>
              <w:autoSpaceDE w:val="0"/>
              <w:autoSpaceDN w:val="0"/>
              <w:adjustRightInd w:val="0"/>
              <w:jc w:val="center"/>
              <w:rPr>
                <w:bCs/>
                <w:sz w:val="22"/>
                <w:szCs w:val="22"/>
              </w:rPr>
            </w:pPr>
            <w:r>
              <w:rPr>
                <w:bCs/>
                <w:sz w:val="22"/>
                <w:szCs w:val="22"/>
              </w:rPr>
              <w:t>1</w:t>
            </w:r>
          </w:p>
        </w:tc>
        <w:tc>
          <w:tcPr>
            <w:tcW w:w="900" w:type="dxa"/>
          </w:tcPr>
          <w:p w14:paraId="03B00DD0" w14:textId="77777777" w:rsidR="00206154" w:rsidRDefault="00206154" w:rsidP="002044B3">
            <w:pPr>
              <w:keepNext/>
              <w:keepLines/>
              <w:autoSpaceDE w:val="0"/>
              <w:autoSpaceDN w:val="0"/>
              <w:adjustRightInd w:val="0"/>
              <w:jc w:val="center"/>
              <w:rPr>
                <w:bCs/>
                <w:sz w:val="22"/>
                <w:szCs w:val="22"/>
              </w:rPr>
            </w:pPr>
            <w:r>
              <w:rPr>
                <w:bCs/>
                <w:sz w:val="22"/>
                <w:szCs w:val="22"/>
              </w:rPr>
              <w:t>0</w:t>
            </w:r>
          </w:p>
        </w:tc>
        <w:tc>
          <w:tcPr>
            <w:tcW w:w="1890" w:type="dxa"/>
          </w:tcPr>
          <w:p w14:paraId="140EA00F" w14:textId="77777777" w:rsidR="00206154" w:rsidRDefault="00206154" w:rsidP="002044B3">
            <w:pPr>
              <w:keepNext/>
              <w:keepLines/>
              <w:autoSpaceDE w:val="0"/>
              <w:autoSpaceDN w:val="0"/>
              <w:adjustRightInd w:val="0"/>
              <w:rPr>
                <w:bCs/>
              </w:rPr>
            </w:pPr>
            <w:r>
              <w:rPr>
                <w:bCs/>
                <w:sz w:val="22"/>
                <w:szCs w:val="22"/>
              </w:rPr>
              <w:t>Contains zeros</w:t>
            </w:r>
          </w:p>
        </w:tc>
        <w:tc>
          <w:tcPr>
            <w:tcW w:w="2250" w:type="dxa"/>
          </w:tcPr>
          <w:p w14:paraId="101F1B78" w14:textId="77777777" w:rsidR="00206154" w:rsidRDefault="00206154" w:rsidP="002044B3">
            <w:pPr>
              <w:keepNext/>
              <w:keepLines/>
              <w:autoSpaceDE w:val="0"/>
              <w:autoSpaceDN w:val="0"/>
              <w:adjustRightInd w:val="0"/>
              <w:rPr>
                <w:bCs/>
                <w:sz w:val="22"/>
                <w:szCs w:val="22"/>
              </w:rPr>
            </w:pPr>
            <w:r>
              <w:rPr>
                <w:bCs/>
                <w:sz w:val="22"/>
                <w:szCs w:val="22"/>
              </w:rPr>
              <w:t>Don’t care because bit 8 is zero</w:t>
            </w:r>
          </w:p>
        </w:tc>
        <w:tc>
          <w:tcPr>
            <w:tcW w:w="3870" w:type="dxa"/>
          </w:tcPr>
          <w:p w14:paraId="146D9108" w14:textId="77777777" w:rsidR="00206154" w:rsidRDefault="00206154" w:rsidP="002044B3">
            <w:pPr>
              <w:keepNext/>
              <w:keepLines/>
              <w:autoSpaceDE w:val="0"/>
              <w:autoSpaceDN w:val="0"/>
              <w:adjustRightInd w:val="0"/>
              <w:rPr>
                <w:bCs/>
                <w:sz w:val="22"/>
                <w:szCs w:val="22"/>
              </w:rPr>
            </w:pPr>
            <w:r>
              <w:rPr>
                <w:bCs/>
                <w:sz w:val="22"/>
                <w:szCs w:val="22"/>
              </w:rPr>
              <w:t>ACARS AOA only service offered</w:t>
            </w:r>
          </w:p>
        </w:tc>
      </w:tr>
      <w:tr w:rsidR="00206154" w14:paraId="6A50F893" w14:textId="77777777" w:rsidTr="00F14346">
        <w:tc>
          <w:tcPr>
            <w:tcW w:w="810" w:type="dxa"/>
          </w:tcPr>
          <w:p w14:paraId="1AE47959" w14:textId="77777777" w:rsidR="00206154" w:rsidRDefault="00206154" w:rsidP="003B03D4">
            <w:pPr>
              <w:keepNext/>
              <w:keepLines/>
              <w:autoSpaceDE w:val="0"/>
              <w:autoSpaceDN w:val="0"/>
              <w:adjustRightInd w:val="0"/>
              <w:jc w:val="center"/>
              <w:rPr>
                <w:bCs/>
                <w:sz w:val="22"/>
                <w:szCs w:val="22"/>
              </w:rPr>
            </w:pPr>
            <w:r>
              <w:rPr>
                <w:bCs/>
                <w:sz w:val="22"/>
                <w:szCs w:val="22"/>
              </w:rPr>
              <w:t>0</w:t>
            </w:r>
          </w:p>
        </w:tc>
        <w:tc>
          <w:tcPr>
            <w:tcW w:w="900" w:type="dxa"/>
          </w:tcPr>
          <w:p w14:paraId="4A100540" w14:textId="77777777" w:rsidR="00206154" w:rsidRDefault="00206154" w:rsidP="003B03D4">
            <w:pPr>
              <w:keepNext/>
              <w:keepLines/>
              <w:autoSpaceDE w:val="0"/>
              <w:autoSpaceDN w:val="0"/>
              <w:adjustRightInd w:val="0"/>
              <w:jc w:val="center"/>
              <w:rPr>
                <w:bCs/>
                <w:sz w:val="22"/>
                <w:szCs w:val="22"/>
              </w:rPr>
            </w:pPr>
            <w:r>
              <w:rPr>
                <w:bCs/>
                <w:sz w:val="22"/>
                <w:szCs w:val="22"/>
              </w:rPr>
              <w:t>1</w:t>
            </w:r>
          </w:p>
        </w:tc>
        <w:tc>
          <w:tcPr>
            <w:tcW w:w="1890" w:type="dxa"/>
          </w:tcPr>
          <w:p w14:paraId="63A651BF" w14:textId="77777777" w:rsidR="00206154" w:rsidRDefault="00206154" w:rsidP="003B03D4">
            <w:pPr>
              <w:keepNext/>
              <w:keepLines/>
              <w:autoSpaceDE w:val="0"/>
              <w:autoSpaceDN w:val="0"/>
              <w:adjustRightInd w:val="0"/>
              <w:rPr>
                <w:bCs/>
              </w:rPr>
            </w:pPr>
            <w:r>
              <w:rPr>
                <w:bCs/>
                <w:sz w:val="22"/>
                <w:szCs w:val="22"/>
              </w:rPr>
              <w:t>Contains zeros</w:t>
            </w:r>
          </w:p>
        </w:tc>
        <w:tc>
          <w:tcPr>
            <w:tcW w:w="2250" w:type="dxa"/>
          </w:tcPr>
          <w:p w14:paraId="7E9B02FF" w14:textId="77777777" w:rsidR="00206154" w:rsidRDefault="00206154" w:rsidP="003B03D4">
            <w:pPr>
              <w:keepNext/>
              <w:keepLines/>
              <w:autoSpaceDE w:val="0"/>
              <w:autoSpaceDN w:val="0"/>
              <w:adjustRightInd w:val="0"/>
              <w:rPr>
                <w:bCs/>
                <w:sz w:val="22"/>
                <w:szCs w:val="22"/>
              </w:rPr>
            </w:pPr>
            <w:r>
              <w:rPr>
                <w:bCs/>
                <w:sz w:val="22"/>
                <w:szCs w:val="22"/>
              </w:rPr>
              <w:t>available and valid value</w:t>
            </w:r>
          </w:p>
        </w:tc>
        <w:tc>
          <w:tcPr>
            <w:tcW w:w="3870" w:type="dxa"/>
          </w:tcPr>
          <w:p w14:paraId="1BCEDF15" w14:textId="77777777" w:rsidR="00206154" w:rsidRDefault="00206154" w:rsidP="003B03D4">
            <w:pPr>
              <w:keepNext/>
              <w:keepLines/>
              <w:autoSpaceDE w:val="0"/>
              <w:autoSpaceDN w:val="0"/>
              <w:adjustRightInd w:val="0"/>
              <w:rPr>
                <w:bCs/>
                <w:sz w:val="22"/>
                <w:szCs w:val="22"/>
              </w:rPr>
            </w:pPr>
            <w:r>
              <w:rPr>
                <w:bCs/>
                <w:sz w:val="22"/>
                <w:szCs w:val="22"/>
              </w:rPr>
              <w:t>ATN/IPS only service offered</w:t>
            </w:r>
          </w:p>
        </w:tc>
      </w:tr>
      <w:tr w:rsidR="00206154" w14:paraId="5162B193" w14:textId="77777777" w:rsidTr="00F14346">
        <w:tc>
          <w:tcPr>
            <w:tcW w:w="810" w:type="dxa"/>
          </w:tcPr>
          <w:p w14:paraId="3F5D1856" w14:textId="77777777" w:rsidR="00206154" w:rsidRDefault="00206154" w:rsidP="003B03D4">
            <w:pPr>
              <w:keepNext/>
              <w:keepLines/>
              <w:autoSpaceDE w:val="0"/>
              <w:autoSpaceDN w:val="0"/>
              <w:adjustRightInd w:val="0"/>
              <w:jc w:val="center"/>
              <w:rPr>
                <w:bCs/>
                <w:sz w:val="22"/>
                <w:szCs w:val="22"/>
              </w:rPr>
            </w:pPr>
            <w:r>
              <w:rPr>
                <w:bCs/>
                <w:sz w:val="22"/>
                <w:szCs w:val="22"/>
              </w:rPr>
              <w:t>0</w:t>
            </w:r>
          </w:p>
        </w:tc>
        <w:tc>
          <w:tcPr>
            <w:tcW w:w="900" w:type="dxa"/>
          </w:tcPr>
          <w:p w14:paraId="717B7B86" w14:textId="77777777" w:rsidR="00206154" w:rsidRDefault="00206154" w:rsidP="003B03D4">
            <w:pPr>
              <w:keepNext/>
              <w:keepLines/>
              <w:autoSpaceDE w:val="0"/>
              <w:autoSpaceDN w:val="0"/>
              <w:adjustRightInd w:val="0"/>
              <w:jc w:val="center"/>
              <w:rPr>
                <w:bCs/>
                <w:sz w:val="22"/>
                <w:szCs w:val="22"/>
              </w:rPr>
            </w:pPr>
            <w:r>
              <w:rPr>
                <w:bCs/>
                <w:sz w:val="22"/>
                <w:szCs w:val="22"/>
              </w:rPr>
              <w:t>1</w:t>
            </w:r>
          </w:p>
        </w:tc>
        <w:tc>
          <w:tcPr>
            <w:tcW w:w="1890" w:type="dxa"/>
          </w:tcPr>
          <w:p w14:paraId="293EAD2E" w14:textId="77777777" w:rsidR="00206154" w:rsidRDefault="00206154" w:rsidP="003B03D4">
            <w:pPr>
              <w:keepNext/>
              <w:keepLines/>
              <w:autoSpaceDE w:val="0"/>
              <w:autoSpaceDN w:val="0"/>
              <w:adjustRightInd w:val="0"/>
              <w:rPr>
                <w:bCs/>
              </w:rPr>
            </w:pPr>
            <w:r>
              <w:rPr>
                <w:bCs/>
                <w:sz w:val="22"/>
                <w:szCs w:val="22"/>
              </w:rPr>
              <w:t>Contains zeros</w:t>
            </w:r>
          </w:p>
        </w:tc>
        <w:tc>
          <w:tcPr>
            <w:tcW w:w="2250" w:type="dxa"/>
          </w:tcPr>
          <w:p w14:paraId="64868DF5" w14:textId="77777777" w:rsidR="00206154" w:rsidRDefault="00206154" w:rsidP="003B03D4">
            <w:pPr>
              <w:keepNext/>
              <w:keepLines/>
              <w:autoSpaceDE w:val="0"/>
              <w:autoSpaceDN w:val="0"/>
              <w:adjustRightInd w:val="0"/>
              <w:rPr>
                <w:bCs/>
                <w:sz w:val="22"/>
                <w:szCs w:val="22"/>
              </w:rPr>
            </w:pPr>
            <w:r>
              <w:rPr>
                <w:bCs/>
                <w:sz w:val="22"/>
                <w:szCs w:val="22"/>
              </w:rPr>
              <w:t>Unavailable or invalid value</w:t>
            </w:r>
          </w:p>
        </w:tc>
        <w:tc>
          <w:tcPr>
            <w:tcW w:w="3870" w:type="dxa"/>
          </w:tcPr>
          <w:p w14:paraId="1900DE73" w14:textId="77777777" w:rsidR="00206154" w:rsidRDefault="00206154" w:rsidP="003B03D4">
            <w:pPr>
              <w:keepNext/>
              <w:keepLines/>
              <w:autoSpaceDE w:val="0"/>
              <w:autoSpaceDN w:val="0"/>
              <w:adjustRightInd w:val="0"/>
              <w:rPr>
                <w:bCs/>
                <w:sz w:val="22"/>
                <w:szCs w:val="22"/>
              </w:rPr>
            </w:pPr>
            <w:r>
              <w:rPr>
                <w:bCs/>
                <w:sz w:val="22"/>
                <w:szCs w:val="22"/>
              </w:rPr>
              <w:t xml:space="preserve">No services offered by ground station. </w:t>
            </w:r>
          </w:p>
        </w:tc>
      </w:tr>
      <w:tr w:rsidR="00206154" w:rsidRPr="00FA783B" w14:paraId="27ADF9C3" w14:textId="77777777" w:rsidTr="00F14346">
        <w:tc>
          <w:tcPr>
            <w:tcW w:w="810" w:type="dxa"/>
          </w:tcPr>
          <w:p w14:paraId="52433F66" w14:textId="77777777" w:rsidR="00206154" w:rsidRDefault="00206154" w:rsidP="003B03D4">
            <w:pPr>
              <w:keepNext/>
              <w:keepLines/>
              <w:autoSpaceDE w:val="0"/>
              <w:autoSpaceDN w:val="0"/>
              <w:adjustRightInd w:val="0"/>
              <w:jc w:val="center"/>
              <w:rPr>
                <w:bCs/>
                <w:sz w:val="22"/>
                <w:szCs w:val="22"/>
              </w:rPr>
            </w:pPr>
            <w:r>
              <w:rPr>
                <w:bCs/>
                <w:sz w:val="22"/>
                <w:szCs w:val="22"/>
              </w:rPr>
              <w:t>1</w:t>
            </w:r>
          </w:p>
        </w:tc>
        <w:tc>
          <w:tcPr>
            <w:tcW w:w="900" w:type="dxa"/>
          </w:tcPr>
          <w:p w14:paraId="78E41494" w14:textId="77777777" w:rsidR="00206154" w:rsidRDefault="00206154" w:rsidP="003B03D4">
            <w:pPr>
              <w:keepNext/>
              <w:keepLines/>
              <w:autoSpaceDE w:val="0"/>
              <w:autoSpaceDN w:val="0"/>
              <w:adjustRightInd w:val="0"/>
              <w:jc w:val="center"/>
              <w:rPr>
                <w:bCs/>
                <w:sz w:val="22"/>
                <w:szCs w:val="22"/>
              </w:rPr>
            </w:pPr>
            <w:r>
              <w:rPr>
                <w:bCs/>
                <w:sz w:val="22"/>
                <w:szCs w:val="22"/>
              </w:rPr>
              <w:t>1</w:t>
            </w:r>
          </w:p>
        </w:tc>
        <w:tc>
          <w:tcPr>
            <w:tcW w:w="1890" w:type="dxa"/>
          </w:tcPr>
          <w:p w14:paraId="60F65A84" w14:textId="77777777" w:rsidR="00206154" w:rsidRDefault="00206154" w:rsidP="003B03D4">
            <w:pPr>
              <w:keepNext/>
              <w:keepLines/>
              <w:autoSpaceDE w:val="0"/>
              <w:autoSpaceDN w:val="0"/>
              <w:adjustRightInd w:val="0"/>
              <w:rPr>
                <w:bCs/>
              </w:rPr>
            </w:pPr>
            <w:r>
              <w:rPr>
                <w:bCs/>
                <w:sz w:val="22"/>
                <w:szCs w:val="22"/>
              </w:rPr>
              <w:t>Contains zeros</w:t>
            </w:r>
          </w:p>
        </w:tc>
        <w:tc>
          <w:tcPr>
            <w:tcW w:w="2250" w:type="dxa"/>
          </w:tcPr>
          <w:p w14:paraId="65FB5164" w14:textId="77777777" w:rsidR="00206154" w:rsidRDefault="00206154" w:rsidP="003B03D4">
            <w:pPr>
              <w:keepNext/>
              <w:keepLines/>
              <w:autoSpaceDE w:val="0"/>
              <w:autoSpaceDN w:val="0"/>
              <w:adjustRightInd w:val="0"/>
              <w:rPr>
                <w:bCs/>
                <w:sz w:val="22"/>
                <w:szCs w:val="22"/>
              </w:rPr>
            </w:pPr>
            <w:r>
              <w:rPr>
                <w:bCs/>
                <w:sz w:val="22"/>
                <w:szCs w:val="22"/>
              </w:rPr>
              <w:t>available and valid value</w:t>
            </w:r>
          </w:p>
        </w:tc>
        <w:tc>
          <w:tcPr>
            <w:tcW w:w="3870" w:type="dxa"/>
          </w:tcPr>
          <w:p w14:paraId="756E688E" w14:textId="77777777" w:rsidR="00206154" w:rsidRPr="00FA783B" w:rsidRDefault="00206154" w:rsidP="003B03D4">
            <w:pPr>
              <w:keepNext/>
              <w:keepLines/>
              <w:autoSpaceDE w:val="0"/>
              <w:autoSpaceDN w:val="0"/>
              <w:adjustRightInd w:val="0"/>
              <w:rPr>
                <w:sz w:val="22"/>
                <w:szCs w:val="22"/>
              </w:rPr>
            </w:pPr>
            <w:r>
              <w:rPr>
                <w:sz w:val="22"/>
                <w:szCs w:val="22"/>
              </w:rPr>
              <w:t>ACARS AOA and ATN/IPS</w:t>
            </w:r>
            <w:r>
              <w:rPr>
                <w:bCs/>
                <w:sz w:val="22"/>
                <w:szCs w:val="22"/>
              </w:rPr>
              <w:t xml:space="preserve"> services offered</w:t>
            </w:r>
          </w:p>
        </w:tc>
      </w:tr>
      <w:tr w:rsidR="00206154" w:rsidRPr="00FA783B" w14:paraId="132A4879" w14:textId="77777777" w:rsidTr="00F14346">
        <w:tc>
          <w:tcPr>
            <w:tcW w:w="810" w:type="dxa"/>
          </w:tcPr>
          <w:p w14:paraId="58537026" w14:textId="77777777" w:rsidR="00206154" w:rsidRDefault="00206154" w:rsidP="003B03D4">
            <w:pPr>
              <w:keepNext/>
              <w:keepLines/>
              <w:autoSpaceDE w:val="0"/>
              <w:autoSpaceDN w:val="0"/>
              <w:adjustRightInd w:val="0"/>
              <w:jc w:val="center"/>
              <w:rPr>
                <w:bCs/>
                <w:sz w:val="22"/>
                <w:szCs w:val="22"/>
              </w:rPr>
            </w:pPr>
            <w:r>
              <w:rPr>
                <w:bCs/>
                <w:sz w:val="22"/>
                <w:szCs w:val="22"/>
              </w:rPr>
              <w:t>1</w:t>
            </w:r>
          </w:p>
        </w:tc>
        <w:tc>
          <w:tcPr>
            <w:tcW w:w="900" w:type="dxa"/>
          </w:tcPr>
          <w:p w14:paraId="1402587E" w14:textId="77777777" w:rsidR="00206154" w:rsidRDefault="00206154" w:rsidP="003B03D4">
            <w:pPr>
              <w:keepNext/>
              <w:keepLines/>
              <w:autoSpaceDE w:val="0"/>
              <w:autoSpaceDN w:val="0"/>
              <w:adjustRightInd w:val="0"/>
              <w:jc w:val="center"/>
              <w:rPr>
                <w:bCs/>
                <w:sz w:val="22"/>
                <w:szCs w:val="22"/>
              </w:rPr>
            </w:pPr>
            <w:r>
              <w:rPr>
                <w:bCs/>
                <w:sz w:val="22"/>
                <w:szCs w:val="22"/>
              </w:rPr>
              <w:t>1</w:t>
            </w:r>
          </w:p>
        </w:tc>
        <w:tc>
          <w:tcPr>
            <w:tcW w:w="1890" w:type="dxa"/>
          </w:tcPr>
          <w:p w14:paraId="3909A8D3" w14:textId="77777777" w:rsidR="00206154" w:rsidRDefault="00206154" w:rsidP="003B03D4">
            <w:pPr>
              <w:keepNext/>
              <w:keepLines/>
              <w:autoSpaceDE w:val="0"/>
              <w:autoSpaceDN w:val="0"/>
              <w:adjustRightInd w:val="0"/>
              <w:rPr>
                <w:bCs/>
              </w:rPr>
            </w:pPr>
            <w:r>
              <w:rPr>
                <w:bCs/>
                <w:sz w:val="22"/>
                <w:szCs w:val="22"/>
              </w:rPr>
              <w:t>Contains zeros</w:t>
            </w:r>
          </w:p>
        </w:tc>
        <w:tc>
          <w:tcPr>
            <w:tcW w:w="2250" w:type="dxa"/>
          </w:tcPr>
          <w:p w14:paraId="429E7255" w14:textId="77777777" w:rsidR="00206154" w:rsidRDefault="00206154" w:rsidP="003B03D4">
            <w:pPr>
              <w:keepNext/>
              <w:keepLines/>
              <w:autoSpaceDE w:val="0"/>
              <w:autoSpaceDN w:val="0"/>
              <w:adjustRightInd w:val="0"/>
              <w:rPr>
                <w:bCs/>
                <w:sz w:val="22"/>
                <w:szCs w:val="22"/>
              </w:rPr>
            </w:pPr>
            <w:r>
              <w:rPr>
                <w:bCs/>
                <w:sz w:val="22"/>
                <w:szCs w:val="22"/>
              </w:rPr>
              <w:t>Unavailable or invalid value</w:t>
            </w:r>
          </w:p>
        </w:tc>
        <w:tc>
          <w:tcPr>
            <w:tcW w:w="3870" w:type="dxa"/>
          </w:tcPr>
          <w:p w14:paraId="5394EBE3" w14:textId="77777777" w:rsidR="00206154" w:rsidRPr="00FA783B" w:rsidRDefault="00206154" w:rsidP="003B03D4">
            <w:pPr>
              <w:keepNext/>
              <w:keepLines/>
              <w:autoSpaceDE w:val="0"/>
              <w:autoSpaceDN w:val="0"/>
              <w:adjustRightInd w:val="0"/>
              <w:rPr>
                <w:sz w:val="22"/>
                <w:szCs w:val="22"/>
              </w:rPr>
            </w:pPr>
            <w:r>
              <w:rPr>
                <w:sz w:val="22"/>
                <w:szCs w:val="22"/>
              </w:rPr>
              <w:t xml:space="preserve">ACARS AOA </w:t>
            </w:r>
            <w:r>
              <w:rPr>
                <w:bCs/>
                <w:sz w:val="22"/>
                <w:szCs w:val="22"/>
              </w:rPr>
              <w:t>services offered</w:t>
            </w:r>
          </w:p>
        </w:tc>
      </w:tr>
      <w:tr w:rsidR="00206154" w14:paraId="015C3BE2" w14:textId="77777777" w:rsidTr="00F14346">
        <w:tc>
          <w:tcPr>
            <w:tcW w:w="810" w:type="dxa"/>
          </w:tcPr>
          <w:p w14:paraId="582AF7BD" w14:textId="77777777" w:rsidR="00206154" w:rsidRDefault="00206154" w:rsidP="003B03D4">
            <w:pPr>
              <w:keepNext/>
              <w:keepLines/>
              <w:autoSpaceDE w:val="0"/>
              <w:autoSpaceDN w:val="0"/>
              <w:adjustRightInd w:val="0"/>
              <w:jc w:val="center"/>
              <w:rPr>
                <w:bCs/>
                <w:sz w:val="22"/>
                <w:szCs w:val="22"/>
              </w:rPr>
            </w:pPr>
            <w:r>
              <w:rPr>
                <w:bCs/>
                <w:sz w:val="22"/>
                <w:szCs w:val="22"/>
              </w:rPr>
              <w:t>0</w:t>
            </w:r>
          </w:p>
        </w:tc>
        <w:tc>
          <w:tcPr>
            <w:tcW w:w="900" w:type="dxa"/>
          </w:tcPr>
          <w:p w14:paraId="036EE6D4" w14:textId="77777777" w:rsidR="00206154" w:rsidRDefault="00206154" w:rsidP="003B03D4">
            <w:pPr>
              <w:keepNext/>
              <w:keepLines/>
              <w:autoSpaceDE w:val="0"/>
              <w:autoSpaceDN w:val="0"/>
              <w:adjustRightInd w:val="0"/>
              <w:jc w:val="center"/>
              <w:rPr>
                <w:bCs/>
                <w:sz w:val="22"/>
                <w:szCs w:val="22"/>
              </w:rPr>
            </w:pPr>
            <w:r>
              <w:rPr>
                <w:bCs/>
                <w:sz w:val="22"/>
                <w:szCs w:val="22"/>
              </w:rPr>
              <w:t>0</w:t>
            </w:r>
          </w:p>
        </w:tc>
        <w:tc>
          <w:tcPr>
            <w:tcW w:w="1890" w:type="dxa"/>
          </w:tcPr>
          <w:p w14:paraId="509A0C56" w14:textId="77777777" w:rsidR="00206154" w:rsidRDefault="00206154" w:rsidP="003B03D4">
            <w:pPr>
              <w:keepNext/>
              <w:keepLines/>
              <w:autoSpaceDE w:val="0"/>
              <w:autoSpaceDN w:val="0"/>
              <w:adjustRightInd w:val="0"/>
              <w:rPr>
                <w:bCs/>
              </w:rPr>
            </w:pPr>
            <w:r>
              <w:rPr>
                <w:bCs/>
                <w:sz w:val="22"/>
                <w:szCs w:val="22"/>
              </w:rPr>
              <w:t>Non-zero value</w:t>
            </w:r>
          </w:p>
        </w:tc>
        <w:tc>
          <w:tcPr>
            <w:tcW w:w="2250" w:type="dxa"/>
          </w:tcPr>
          <w:p w14:paraId="40D8175C" w14:textId="77777777" w:rsidR="00206154" w:rsidRDefault="00206154" w:rsidP="003B03D4">
            <w:pPr>
              <w:keepNext/>
              <w:keepLines/>
              <w:autoSpaceDE w:val="0"/>
              <w:autoSpaceDN w:val="0"/>
              <w:adjustRightInd w:val="0"/>
              <w:rPr>
                <w:bCs/>
                <w:sz w:val="22"/>
                <w:szCs w:val="22"/>
              </w:rPr>
            </w:pPr>
            <w:r>
              <w:rPr>
                <w:bCs/>
                <w:sz w:val="22"/>
                <w:szCs w:val="22"/>
              </w:rPr>
              <w:t>Don’t care because bit 8 is zero</w:t>
            </w:r>
          </w:p>
        </w:tc>
        <w:tc>
          <w:tcPr>
            <w:tcW w:w="3870" w:type="dxa"/>
          </w:tcPr>
          <w:p w14:paraId="3D04EF47" w14:textId="60E8CC82" w:rsidR="00206154" w:rsidRDefault="00206154" w:rsidP="003B03D4">
            <w:pPr>
              <w:keepNext/>
              <w:keepLines/>
              <w:autoSpaceDE w:val="0"/>
              <w:autoSpaceDN w:val="0"/>
              <w:adjustRightInd w:val="0"/>
              <w:rPr>
                <w:bCs/>
                <w:sz w:val="22"/>
                <w:szCs w:val="22"/>
              </w:rPr>
            </w:pPr>
            <w:r w:rsidRPr="00FA783B">
              <w:rPr>
                <w:sz w:val="22"/>
                <w:szCs w:val="22"/>
              </w:rPr>
              <w:t>ATN</w:t>
            </w:r>
            <w:r>
              <w:rPr>
                <w:sz w:val="22"/>
                <w:szCs w:val="22"/>
              </w:rPr>
              <w:t xml:space="preserve">/OSI </w:t>
            </w:r>
            <w:r w:rsidRPr="00FA783B">
              <w:rPr>
                <w:bCs/>
                <w:sz w:val="22"/>
                <w:szCs w:val="22"/>
              </w:rPr>
              <w:t>VDL</w:t>
            </w:r>
            <w:r w:rsidR="00903D62">
              <w:rPr>
                <w:bCs/>
                <w:sz w:val="22"/>
                <w:szCs w:val="22"/>
              </w:rPr>
              <w:t xml:space="preserve"> mode </w:t>
            </w:r>
            <w:r w:rsidRPr="00FA783B">
              <w:rPr>
                <w:bCs/>
                <w:sz w:val="22"/>
                <w:szCs w:val="22"/>
              </w:rPr>
              <w:t xml:space="preserve">2 </w:t>
            </w:r>
            <w:r w:rsidR="00E245A6">
              <w:rPr>
                <w:bCs/>
                <w:sz w:val="22"/>
                <w:szCs w:val="22"/>
              </w:rPr>
              <w:t xml:space="preserve">ISO </w:t>
            </w:r>
            <w:r w:rsidRPr="00FA783B">
              <w:rPr>
                <w:bCs/>
                <w:sz w:val="22"/>
                <w:szCs w:val="22"/>
              </w:rPr>
              <w:t>8208 only</w:t>
            </w:r>
            <w:r>
              <w:rPr>
                <w:bCs/>
                <w:sz w:val="22"/>
                <w:szCs w:val="22"/>
              </w:rPr>
              <w:t xml:space="preserve"> service offered</w:t>
            </w:r>
          </w:p>
        </w:tc>
      </w:tr>
      <w:tr w:rsidR="00206154" w14:paraId="16AF6C2E" w14:textId="77777777" w:rsidTr="00F14346">
        <w:tc>
          <w:tcPr>
            <w:tcW w:w="810" w:type="dxa"/>
          </w:tcPr>
          <w:p w14:paraId="4A71EC59" w14:textId="77777777" w:rsidR="00206154" w:rsidRDefault="00206154" w:rsidP="003B03D4">
            <w:pPr>
              <w:keepNext/>
              <w:keepLines/>
              <w:autoSpaceDE w:val="0"/>
              <w:autoSpaceDN w:val="0"/>
              <w:adjustRightInd w:val="0"/>
              <w:jc w:val="center"/>
              <w:rPr>
                <w:bCs/>
                <w:sz w:val="22"/>
                <w:szCs w:val="22"/>
              </w:rPr>
            </w:pPr>
            <w:r>
              <w:rPr>
                <w:bCs/>
                <w:sz w:val="22"/>
                <w:szCs w:val="22"/>
              </w:rPr>
              <w:t>1</w:t>
            </w:r>
          </w:p>
        </w:tc>
        <w:tc>
          <w:tcPr>
            <w:tcW w:w="900" w:type="dxa"/>
          </w:tcPr>
          <w:p w14:paraId="0F84E25C" w14:textId="77777777" w:rsidR="00206154" w:rsidRDefault="00206154" w:rsidP="003B03D4">
            <w:pPr>
              <w:keepNext/>
              <w:keepLines/>
              <w:autoSpaceDE w:val="0"/>
              <w:autoSpaceDN w:val="0"/>
              <w:adjustRightInd w:val="0"/>
              <w:jc w:val="center"/>
              <w:rPr>
                <w:bCs/>
                <w:sz w:val="22"/>
                <w:szCs w:val="22"/>
              </w:rPr>
            </w:pPr>
            <w:r>
              <w:rPr>
                <w:bCs/>
                <w:sz w:val="22"/>
                <w:szCs w:val="22"/>
              </w:rPr>
              <w:t>0</w:t>
            </w:r>
          </w:p>
        </w:tc>
        <w:tc>
          <w:tcPr>
            <w:tcW w:w="1890" w:type="dxa"/>
          </w:tcPr>
          <w:p w14:paraId="77ECA20F" w14:textId="77777777" w:rsidR="00206154" w:rsidRDefault="00206154" w:rsidP="003B03D4">
            <w:pPr>
              <w:keepNext/>
              <w:keepLines/>
              <w:autoSpaceDE w:val="0"/>
              <w:autoSpaceDN w:val="0"/>
              <w:adjustRightInd w:val="0"/>
              <w:rPr>
                <w:bCs/>
              </w:rPr>
            </w:pPr>
            <w:r>
              <w:rPr>
                <w:bCs/>
                <w:sz w:val="22"/>
                <w:szCs w:val="22"/>
              </w:rPr>
              <w:t>Non-zero value</w:t>
            </w:r>
          </w:p>
        </w:tc>
        <w:tc>
          <w:tcPr>
            <w:tcW w:w="2250" w:type="dxa"/>
          </w:tcPr>
          <w:p w14:paraId="4C1213F5" w14:textId="77777777" w:rsidR="00206154" w:rsidRDefault="00206154" w:rsidP="003B03D4">
            <w:pPr>
              <w:keepNext/>
              <w:keepLines/>
              <w:autoSpaceDE w:val="0"/>
              <w:autoSpaceDN w:val="0"/>
              <w:adjustRightInd w:val="0"/>
              <w:rPr>
                <w:bCs/>
                <w:sz w:val="22"/>
                <w:szCs w:val="22"/>
              </w:rPr>
            </w:pPr>
            <w:r>
              <w:rPr>
                <w:bCs/>
                <w:sz w:val="22"/>
                <w:szCs w:val="22"/>
              </w:rPr>
              <w:t>Don’t care because bit 8 is zero</w:t>
            </w:r>
          </w:p>
        </w:tc>
        <w:tc>
          <w:tcPr>
            <w:tcW w:w="3870" w:type="dxa"/>
          </w:tcPr>
          <w:p w14:paraId="6C94773E" w14:textId="5DFA915C" w:rsidR="00206154" w:rsidRDefault="00206154" w:rsidP="003B03D4">
            <w:pPr>
              <w:keepNext/>
              <w:keepLines/>
              <w:autoSpaceDE w:val="0"/>
              <w:autoSpaceDN w:val="0"/>
              <w:adjustRightInd w:val="0"/>
              <w:rPr>
                <w:bCs/>
                <w:sz w:val="22"/>
                <w:szCs w:val="22"/>
              </w:rPr>
            </w:pPr>
            <w:r>
              <w:rPr>
                <w:bCs/>
                <w:sz w:val="22"/>
                <w:szCs w:val="22"/>
              </w:rPr>
              <w:t xml:space="preserve">ACARS AOA and </w:t>
            </w:r>
            <w:r w:rsidRPr="00FA783B">
              <w:rPr>
                <w:sz w:val="22"/>
                <w:szCs w:val="22"/>
              </w:rPr>
              <w:t>ATN</w:t>
            </w:r>
            <w:r>
              <w:rPr>
                <w:sz w:val="22"/>
                <w:szCs w:val="22"/>
              </w:rPr>
              <w:t xml:space="preserve">/OSI </w:t>
            </w:r>
            <w:r w:rsidRPr="00FA783B">
              <w:rPr>
                <w:bCs/>
                <w:sz w:val="22"/>
                <w:szCs w:val="22"/>
              </w:rPr>
              <w:t>VDL</w:t>
            </w:r>
            <w:r w:rsidR="00903D62">
              <w:rPr>
                <w:bCs/>
                <w:sz w:val="22"/>
                <w:szCs w:val="22"/>
              </w:rPr>
              <w:t xml:space="preserve"> mode </w:t>
            </w:r>
            <w:r w:rsidRPr="00FA783B">
              <w:rPr>
                <w:bCs/>
                <w:sz w:val="22"/>
                <w:szCs w:val="22"/>
              </w:rPr>
              <w:t xml:space="preserve">2 </w:t>
            </w:r>
            <w:r w:rsidR="00E245A6">
              <w:rPr>
                <w:bCs/>
                <w:sz w:val="22"/>
                <w:szCs w:val="22"/>
              </w:rPr>
              <w:t xml:space="preserve">ISO </w:t>
            </w:r>
            <w:r w:rsidRPr="00FA783B">
              <w:rPr>
                <w:bCs/>
                <w:sz w:val="22"/>
                <w:szCs w:val="22"/>
              </w:rPr>
              <w:t>8208</w:t>
            </w:r>
            <w:r>
              <w:rPr>
                <w:bCs/>
                <w:sz w:val="22"/>
                <w:szCs w:val="22"/>
              </w:rPr>
              <w:t xml:space="preserve"> services offered</w:t>
            </w:r>
          </w:p>
        </w:tc>
      </w:tr>
      <w:tr w:rsidR="00206154" w14:paraId="4F68C8A1" w14:textId="77777777" w:rsidTr="00F14346">
        <w:tc>
          <w:tcPr>
            <w:tcW w:w="810" w:type="dxa"/>
          </w:tcPr>
          <w:p w14:paraId="62D5CE7E" w14:textId="77777777" w:rsidR="00206154" w:rsidRDefault="00206154" w:rsidP="003B03D4">
            <w:pPr>
              <w:keepNext/>
              <w:keepLines/>
              <w:autoSpaceDE w:val="0"/>
              <w:autoSpaceDN w:val="0"/>
              <w:adjustRightInd w:val="0"/>
              <w:jc w:val="center"/>
              <w:rPr>
                <w:bCs/>
                <w:sz w:val="22"/>
                <w:szCs w:val="22"/>
              </w:rPr>
            </w:pPr>
            <w:r>
              <w:rPr>
                <w:bCs/>
                <w:sz w:val="22"/>
                <w:szCs w:val="22"/>
              </w:rPr>
              <w:t>0</w:t>
            </w:r>
          </w:p>
        </w:tc>
        <w:tc>
          <w:tcPr>
            <w:tcW w:w="900" w:type="dxa"/>
          </w:tcPr>
          <w:p w14:paraId="3F5F90F0" w14:textId="77777777" w:rsidR="00206154" w:rsidRDefault="00206154" w:rsidP="003B03D4">
            <w:pPr>
              <w:keepNext/>
              <w:keepLines/>
              <w:autoSpaceDE w:val="0"/>
              <w:autoSpaceDN w:val="0"/>
              <w:adjustRightInd w:val="0"/>
              <w:jc w:val="center"/>
              <w:rPr>
                <w:bCs/>
                <w:sz w:val="22"/>
                <w:szCs w:val="22"/>
              </w:rPr>
            </w:pPr>
            <w:r>
              <w:rPr>
                <w:bCs/>
                <w:sz w:val="22"/>
                <w:szCs w:val="22"/>
              </w:rPr>
              <w:t>1</w:t>
            </w:r>
          </w:p>
        </w:tc>
        <w:tc>
          <w:tcPr>
            <w:tcW w:w="1890" w:type="dxa"/>
          </w:tcPr>
          <w:p w14:paraId="504826DF" w14:textId="77777777" w:rsidR="00206154" w:rsidRDefault="00206154" w:rsidP="003B03D4">
            <w:pPr>
              <w:keepNext/>
              <w:keepLines/>
              <w:autoSpaceDE w:val="0"/>
              <w:autoSpaceDN w:val="0"/>
              <w:adjustRightInd w:val="0"/>
              <w:rPr>
                <w:bCs/>
              </w:rPr>
            </w:pPr>
            <w:r>
              <w:rPr>
                <w:bCs/>
                <w:sz w:val="22"/>
                <w:szCs w:val="22"/>
              </w:rPr>
              <w:t>Non-zero value</w:t>
            </w:r>
          </w:p>
        </w:tc>
        <w:tc>
          <w:tcPr>
            <w:tcW w:w="2250" w:type="dxa"/>
          </w:tcPr>
          <w:p w14:paraId="7B081120" w14:textId="77777777" w:rsidR="00206154" w:rsidRDefault="00206154" w:rsidP="003B03D4">
            <w:pPr>
              <w:keepNext/>
              <w:keepLines/>
              <w:autoSpaceDE w:val="0"/>
              <w:autoSpaceDN w:val="0"/>
              <w:adjustRightInd w:val="0"/>
              <w:rPr>
                <w:bCs/>
                <w:sz w:val="22"/>
                <w:szCs w:val="22"/>
              </w:rPr>
            </w:pPr>
            <w:r>
              <w:rPr>
                <w:bCs/>
                <w:sz w:val="22"/>
                <w:szCs w:val="22"/>
              </w:rPr>
              <w:t>available and valid value</w:t>
            </w:r>
          </w:p>
        </w:tc>
        <w:tc>
          <w:tcPr>
            <w:tcW w:w="3870" w:type="dxa"/>
          </w:tcPr>
          <w:p w14:paraId="7F85E9D7" w14:textId="70A7531B" w:rsidR="00206154" w:rsidRDefault="00206154" w:rsidP="003B03D4">
            <w:pPr>
              <w:keepNext/>
              <w:keepLines/>
              <w:autoSpaceDE w:val="0"/>
              <w:autoSpaceDN w:val="0"/>
              <w:adjustRightInd w:val="0"/>
              <w:rPr>
                <w:bCs/>
                <w:sz w:val="22"/>
                <w:szCs w:val="22"/>
              </w:rPr>
            </w:pPr>
            <w:r>
              <w:rPr>
                <w:bCs/>
                <w:sz w:val="22"/>
                <w:szCs w:val="22"/>
              </w:rPr>
              <w:t xml:space="preserve">ATN/IPS and </w:t>
            </w:r>
            <w:r w:rsidRPr="00FA783B">
              <w:rPr>
                <w:sz w:val="22"/>
                <w:szCs w:val="22"/>
              </w:rPr>
              <w:t>ATN</w:t>
            </w:r>
            <w:r>
              <w:rPr>
                <w:sz w:val="22"/>
                <w:szCs w:val="22"/>
              </w:rPr>
              <w:t xml:space="preserve">/OSI </w:t>
            </w:r>
            <w:r w:rsidRPr="00FA783B">
              <w:rPr>
                <w:bCs/>
                <w:sz w:val="22"/>
                <w:szCs w:val="22"/>
              </w:rPr>
              <w:t>VDL</w:t>
            </w:r>
            <w:r w:rsidR="00903D62">
              <w:rPr>
                <w:bCs/>
                <w:sz w:val="22"/>
                <w:szCs w:val="22"/>
              </w:rPr>
              <w:t xml:space="preserve"> mode </w:t>
            </w:r>
            <w:r w:rsidRPr="00FA783B">
              <w:rPr>
                <w:bCs/>
                <w:sz w:val="22"/>
                <w:szCs w:val="22"/>
              </w:rPr>
              <w:t xml:space="preserve">2 </w:t>
            </w:r>
            <w:r w:rsidR="00E245A6">
              <w:rPr>
                <w:bCs/>
                <w:sz w:val="22"/>
                <w:szCs w:val="22"/>
              </w:rPr>
              <w:t xml:space="preserve">ISO </w:t>
            </w:r>
            <w:r w:rsidRPr="00FA783B">
              <w:rPr>
                <w:bCs/>
                <w:sz w:val="22"/>
                <w:szCs w:val="22"/>
              </w:rPr>
              <w:t>8208</w:t>
            </w:r>
            <w:r>
              <w:rPr>
                <w:bCs/>
                <w:sz w:val="22"/>
                <w:szCs w:val="22"/>
              </w:rPr>
              <w:t xml:space="preserve"> services offered</w:t>
            </w:r>
          </w:p>
        </w:tc>
      </w:tr>
      <w:tr w:rsidR="00206154" w14:paraId="6363E9AB" w14:textId="77777777" w:rsidTr="00F14346">
        <w:tc>
          <w:tcPr>
            <w:tcW w:w="810" w:type="dxa"/>
          </w:tcPr>
          <w:p w14:paraId="01E59525" w14:textId="77777777" w:rsidR="00206154" w:rsidRDefault="00206154" w:rsidP="003B03D4">
            <w:pPr>
              <w:keepNext/>
              <w:keepLines/>
              <w:autoSpaceDE w:val="0"/>
              <w:autoSpaceDN w:val="0"/>
              <w:adjustRightInd w:val="0"/>
              <w:jc w:val="center"/>
              <w:rPr>
                <w:bCs/>
                <w:sz w:val="22"/>
                <w:szCs w:val="22"/>
              </w:rPr>
            </w:pPr>
            <w:r>
              <w:rPr>
                <w:bCs/>
                <w:sz w:val="22"/>
                <w:szCs w:val="22"/>
              </w:rPr>
              <w:t>0</w:t>
            </w:r>
          </w:p>
        </w:tc>
        <w:tc>
          <w:tcPr>
            <w:tcW w:w="900" w:type="dxa"/>
          </w:tcPr>
          <w:p w14:paraId="5F9758F2" w14:textId="77777777" w:rsidR="00206154" w:rsidRDefault="00206154" w:rsidP="003B03D4">
            <w:pPr>
              <w:keepNext/>
              <w:keepLines/>
              <w:autoSpaceDE w:val="0"/>
              <w:autoSpaceDN w:val="0"/>
              <w:adjustRightInd w:val="0"/>
              <w:jc w:val="center"/>
              <w:rPr>
                <w:bCs/>
                <w:sz w:val="22"/>
                <w:szCs w:val="22"/>
              </w:rPr>
            </w:pPr>
            <w:r>
              <w:rPr>
                <w:bCs/>
                <w:sz w:val="22"/>
                <w:szCs w:val="22"/>
              </w:rPr>
              <w:t>1</w:t>
            </w:r>
          </w:p>
        </w:tc>
        <w:tc>
          <w:tcPr>
            <w:tcW w:w="1890" w:type="dxa"/>
          </w:tcPr>
          <w:p w14:paraId="4C3C3812" w14:textId="77777777" w:rsidR="00206154" w:rsidRDefault="00206154" w:rsidP="003B03D4">
            <w:pPr>
              <w:keepNext/>
              <w:keepLines/>
              <w:autoSpaceDE w:val="0"/>
              <w:autoSpaceDN w:val="0"/>
              <w:adjustRightInd w:val="0"/>
              <w:rPr>
                <w:bCs/>
              </w:rPr>
            </w:pPr>
            <w:r>
              <w:rPr>
                <w:bCs/>
                <w:sz w:val="22"/>
                <w:szCs w:val="22"/>
              </w:rPr>
              <w:t>Non-zero value</w:t>
            </w:r>
          </w:p>
        </w:tc>
        <w:tc>
          <w:tcPr>
            <w:tcW w:w="2250" w:type="dxa"/>
          </w:tcPr>
          <w:p w14:paraId="3D3FFA8F" w14:textId="77777777" w:rsidR="00206154" w:rsidRDefault="00206154" w:rsidP="003B03D4">
            <w:pPr>
              <w:keepNext/>
              <w:keepLines/>
              <w:autoSpaceDE w:val="0"/>
              <w:autoSpaceDN w:val="0"/>
              <w:adjustRightInd w:val="0"/>
              <w:rPr>
                <w:bCs/>
                <w:sz w:val="22"/>
                <w:szCs w:val="22"/>
              </w:rPr>
            </w:pPr>
            <w:r>
              <w:rPr>
                <w:bCs/>
                <w:sz w:val="22"/>
                <w:szCs w:val="22"/>
              </w:rPr>
              <w:t>Unavailable or invalid value</w:t>
            </w:r>
          </w:p>
        </w:tc>
        <w:tc>
          <w:tcPr>
            <w:tcW w:w="3870" w:type="dxa"/>
          </w:tcPr>
          <w:p w14:paraId="5A7C08A1" w14:textId="5E2C2719" w:rsidR="00206154" w:rsidRDefault="00206154" w:rsidP="003B03D4">
            <w:pPr>
              <w:keepNext/>
              <w:keepLines/>
              <w:autoSpaceDE w:val="0"/>
              <w:autoSpaceDN w:val="0"/>
              <w:adjustRightInd w:val="0"/>
              <w:rPr>
                <w:bCs/>
                <w:sz w:val="22"/>
                <w:szCs w:val="22"/>
              </w:rPr>
            </w:pPr>
            <w:r w:rsidRPr="00FA783B">
              <w:rPr>
                <w:sz w:val="22"/>
                <w:szCs w:val="22"/>
              </w:rPr>
              <w:t>ATN</w:t>
            </w:r>
            <w:r>
              <w:rPr>
                <w:sz w:val="22"/>
                <w:szCs w:val="22"/>
              </w:rPr>
              <w:t xml:space="preserve">/OSI </w:t>
            </w:r>
            <w:r w:rsidRPr="00FA783B">
              <w:rPr>
                <w:bCs/>
                <w:sz w:val="22"/>
                <w:szCs w:val="22"/>
              </w:rPr>
              <w:t>VDL</w:t>
            </w:r>
            <w:r w:rsidR="00903D62">
              <w:rPr>
                <w:bCs/>
                <w:sz w:val="22"/>
                <w:szCs w:val="22"/>
              </w:rPr>
              <w:t xml:space="preserve"> mode </w:t>
            </w:r>
            <w:r w:rsidRPr="00FA783B">
              <w:rPr>
                <w:bCs/>
                <w:sz w:val="22"/>
                <w:szCs w:val="22"/>
              </w:rPr>
              <w:t xml:space="preserve">2 </w:t>
            </w:r>
            <w:r w:rsidR="00E245A6">
              <w:rPr>
                <w:bCs/>
                <w:sz w:val="22"/>
                <w:szCs w:val="22"/>
              </w:rPr>
              <w:t xml:space="preserve">ISO </w:t>
            </w:r>
            <w:r w:rsidRPr="00FA783B">
              <w:rPr>
                <w:bCs/>
                <w:sz w:val="22"/>
                <w:szCs w:val="22"/>
              </w:rPr>
              <w:t>8208</w:t>
            </w:r>
            <w:r>
              <w:rPr>
                <w:bCs/>
                <w:sz w:val="22"/>
                <w:szCs w:val="22"/>
              </w:rPr>
              <w:t xml:space="preserve"> services offered</w:t>
            </w:r>
          </w:p>
        </w:tc>
      </w:tr>
      <w:tr w:rsidR="00206154" w:rsidRPr="00FA783B" w14:paraId="2C0DF196" w14:textId="77777777" w:rsidTr="00F14346">
        <w:tc>
          <w:tcPr>
            <w:tcW w:w="810" w:type="dxa"/>
          </w:tcPr>
          <w:p w14:paraId="0B083584" w14:textId="77777777" w:rsidR="00206154" w:rsidRDefault="00206154" w:rsidP="003B03D4">
            <w:pPr>
              <w:keepNext/>
              <w:keepLines/>
              <w:autoSpaceDE w:val="0"/>
              <w:autoSpaceDN w:val="0"/>
              <w:adjustRightInd w:val="0"/>
              <w:jc w:val="center"/>
              <w:rPr>
                <w:bCs/>
                <w:sz w:val="22"/>
                <w:szCs w:val="22"/>
              </w:rPr>
            </w:pPr>
            <w:r>
              <w:rPr>
                <w:bCs/>
                <w:sz w:val="22"/>
                <w:szCs w:val="22"/>
              </w:rPr>
              <w:t>1</w:t>
            </w:r>
          </w:p>
        </w:tc>
        <w:tc>
          <w:tcPr>
            <w:tcW w:w="900" w:type="dxa"/>
          </w:tcPr>
          <w:p w14:paraId="54F9CE1C" w14:textId="77777777" w:rsidR="00206154" w:rsidRDefault="00206154" w:rsidP="003B03D4">
            <w:pPr>
              <w:keepNext/>
              <w:keepLines/>
              <w:autoSpaceDE w:val="0"/>
              <w:autoSpaceDN w:val="0"/>
              <w:adjustRightInd w:val="0"/>
              <w:jc w:val="center"/>
              <w:rPr>
                <w:bCs/>
                <w:sz w:val="22"/>
                <w:szCs w:val="22"/>
              </w:rPr>
            </w:pPr>
            <w:r>
              <w:rPr>
                <w:bCs/>
                <w:sz w:val="22"/>
                <w:szCs w:val="22"/>
              </w:rPr>
              <w:t>1</w:t>
            </w:r>
          </w:p>
        </w:tc>
        <w:tc>
          <w:tcPr>
            <w:tcW w:w="1890" w:type="dxa"/>
          </w:tcPr>
          <w:p w14:paraId="0E64FB1D" w14:textId="77777777" w:rsidR="00206154" w:rsidRDefault="00206154" w:rsidP="003B03D4">
            <w:pPr>
              <w:keepNext/>
              <w:keepLines/>
              <w:autoSpaceDE w:val="0"/>
              <w:autoSpaceDN w:val="0"/>
              <w:adjustRightInd w:val="0"/>
              <w:rPr>
                <w:bCs/>
              </w:rPr>
            </w:pPr>
            <w:r>
              <w:rPr>
                <w:bCs/>
                <w:sz w:val="22"/>
                <w:szCs w:val="22"/>
              </w:rPr>
              <w:t>Non-zero value</w:t>
            </w:r>
          </w:p>
        </w:tc>
        <w:tc>
          <w:tcPr>
            <w:tcW w:w="2250" w:type="dxa"/>
          </w:tcPr>
          <w:p w14:paraId="53025370" w14:textId="77777777" w:rsidR="00206154" w:rsidRDefault="00206154" w:rsidP="003B03D4">
            <w:pPr>
              <w:keepNext/>
              <w:keepLines/>
              <w:autoSpaceDE w:val="0"/>
              <w:autoSpaceDN w:val="0"/>
              <w:adjustRightInd w:val="0"/>
              <w:rPr>
                <w:bCs/>
                <w:sz w:val="22"/>
                <w:szCs w:val="22"/>
              </w:rPr>
            </w:pPr>
            <w:r>
              <w:rPr>
                <w:bCs/>
                <w:sz w:val="22"/>
                <w:szCs w:val="22"/>
              </w:rPr>
              <w:t>available and valid value</w:t>
            </w:r>
          </w:p>
        </w:tc>
        <w:tc>
          <w:tcPr>
            <w:tcW w:w="3870" w:type="dxa"/>
          </w:tcPr>
          <w:p w14:paraId="1B47C99B" w14:textId="5EE4C053" w:rsidR="00206154" w:rsidRPr="00FA783B" w:rsidRDefault="00206154" w:rsidP="003B03D4">
            <w:pPr>
              <w:keepNext/>
              <w:keepLines/>
              <w:autoSpaceDE w:val="0"/>
              <w:autoSpaceDN w:val="0"/>
              <w:adjustRightInd w:val="0"/>
              <w:rPr>
                <w:sz w:val="22"/>
                <w:szCs w:val="22"/>
              </w:rPr>
            </w:pPr>
            <w:r>
              <w:rPr>
                <w:sz w:val="22"/>
                <w:szCs w:val="22"/>
              </w:rPr>
              <w:t>ACARS AOA and ATN/IPS</w:t>
            </w:r>
            <w:r>
              <w:rPr>
                <w:bCs/>
                <w:sz w:val="22"/>
                <w:szCs w:val="22"/>
              </w:rPr>
              <w:t xml:space="preserve"> and </w:t>
            </w:r>
            <w:r w:rsidRPr="00FA783B">
              <w:rPr>
                <w:sz w:val="22"/>
                <w:szCs w:val="22"/>
              </w:rPr>
              <w:t>ATN</w:t>
            </w:r>
            <w:r>
              <w:rPr>
                <w:sz w:val="22"/>
                <w:szCs w:val="22"/>
              </w:rPr>
              <w:t xml:space="preserve">/OSI </w:t>
            </w:r>
            <w:r w:rsidRPr="00FA783B">
              <w:rPr>
                <w:bCs/>
                <w:sz w:val="22"/>
                <w:szCs w:val="22"/>
              </w:rPr>
              <w:t>VDL</w:t>
            </w:r>
            <w:r w:rsidR="00903D62">
              <w:rPr>
                <w:bCs/>
                <w:sz w:val="22"/>
                <w:szCs w:val="22"/>
              </w:rPr>
              <w:t xml:space="preserve"> mode </w:t>
            </w:r>
            <w:r w:rsidRPr="00FA783B">
              <w:rPr>
                <w:bCs/>
                <w:sz w:val="22"/>
                <w:szCs w:val="22"/>
              </w:rPr>
              <w:t xml:space="preserve">2 </w:t>
            </w:r>
            <w:r w:rsidR="00E245A6">
              <w:rPr>
                <w:bCs/>
                <w:sz w:val="22"/>
                <w:szCs w:val="22"/>
              </w:rPr>
              <w:t xml:space="preserve">ISO </w:t>
            </w:r>
            <w:r w:rsidRPr="00FA783B">
              <w:rPr>
                <w:bCs/>
                <w:sz w:val="22"/>
                <w:szCs w:val="22"/>
              </w:rPr>
              <w:t>8208</w:t>
            </w:r>
            <w:r>
              <w:rPr>
                <w:bCs/>
                <w:sz w:val="22"/>
                <w:szCs w:val="22"/>
              </w:rPr>
              <w:t xml:space="preserve"> services offered</w:t>
            </w:r>
          </w:p>
        </w:tc>
      </w:tr>
      <w:tr w:rsidR="00206154" w14:paraId="6B96EB46" w14:textId="77777777" w:rsidTr="00F14346">
        <w:tc>
          <w:tcPr>
            <w:tcW w:w="810" w:type="dxa"/>
          </w:tcPr>
          <w:p w14:paraId="2DF9DCC3" w14:textId="77777777" w:rsidR="00206154" w:rsidRDefault="00206154" w:rsidP="003B03D4">
            <w:pPr>
              <w:keepNext/>
              <w:keepLines/>
              <w:autoSpaceDE w:val="0"/>
              <w:autoSpaceDN w:val="0"/>
              <w:adjustRightInd w:val="0"/>
              <w:jc w:val="center"/>
              <w:rPr>
                <w:bCs/>
              </w:rPr>
            </w:pPr>
            <w:r>
              <w:rPr>
                <w:bCs/>
                <w:sz w:val="22"/>
                <w:szCs w:val="22"/>
              </w:rPr>
              <w:t>1</w:t>
            </w:r>
          </w:p>
        </w:tc>
        <w:tc>
          <w:tcPr>
            <w:tcW w:w="900" w:type="dxa"/>
          </w:tcPr>
          <w:p w14:paraId="6596F370" w14:textId="77777777" w:rsidR="00206154" w:rsidRDefault="00206154" w:rsidP="003B03D4">
            <w:pPr>
              <w:keepNext/>
              <w:keepLines/>
              <w:autoSpaceDE w:val="0"/>
              <w:autoSpaceDN w:val="0"/>
              <w:adjustRightInd w:val="0"/>
              <w:jc w:val="center"/>
              <w:rPr>
                <w:bCs/>
              </w:rPr>
            </w:pPr>
            <w:r>
              <w:rPr>
                <w:bCs/>
                <w:sz w:val="22"/>
                <w:szCs w:val="22"/>
              </w:rPr>
              <w:t>1</w:t>
            </w:r>
          </w:p>
        </w:tc>
        <w:tc>
          <w:tcPr>
            <w:tcW w:w="1890" w:type="dxa"/>
          </w:tcPr>
          <w:p w14:paraId="6B05FE48" w14:textId="77777777" w:rsidR="00206154" w:rsidRDefault="00206154" w:rsidP="003B03D4">
            <w:pPr>
              <w:keepNext/>
              <w:keepLines/>
              <w:autoSpaceDE w:val="0"/>
              <w:autoSpaceDN w:val="0"/>
              <w:adjustRightInd w:val="0"/>
              <w:rPr>
                <w:bCs/>
              </w:rPr>
            </w:pPr>
            <w:r>
              <w:rPr>
                <w:bCs/>
                <w:sz w:val="22"/>
                <w:szCs w:val="22"/>
              </w:rPr>
              <w:t>Non-zero value</w:t>
            </w:r>
          </w:p>
        </w:tc>
        <w:tc>
          <w:tcPr>
            <w:tcW w:w="2250" w:type="dxa"/>
          </w:tcPr>
          <w:p w14:paraId="5FF8EDE4" w14:textId="77777777" w:rsidR="00206154" w:rsidRDefault="00206154" w:rsidP="003B03D4">
            <w:pPr>
              <w:keepNext/>
              <w:keepLines/>
              <w:autoSpaceDE w:val="0"/>
              <w:autoSpaceDN w:val="0"/>
              <w:adjustRightInd w:val="0"/>
              <w:rPr>
                <w:bCs/>
              </w:rPr>
            </w:pPr>
            <w:r>
              <w:rPr>
                <w:bCs/>
                <w:sz w:val="22"/>
                <w:szCs w:val="22"/>
              </w:rPr>
              <w:t>Unavailable or invalid value</w:t>
            </w:r>
          </w:p>
        </w:tc>
        <w:tc>
          <w:tcPr>
            <w:tcW w:w="3870" w:type="dxa"/>
          </w:tcPr>
          <w:p w14:paraId="6BCB26A8" w14:textId="08B30C9E" w:rsidR="00206154" w:rsidRDefault="00206154" w:rsidP="003B03D4">
            <w:pPr>
              <w:keepNext/>
              <w:keepLines/>
              <w:autoSpaceDE w:val="0"/>
              <w:autoSpaceDN w:val="0"/>
              <w:adjustRightInd w:val="0"/>
            </w:pPr>
            <w:r>
              <w:rPr>
                <w:sz w:val="22"/>
                <w:szCs w:val="22"/>
              </w:rPr>
              <w:t xml:space="preserve">ACARS AOA </w:t>
            </w:r>
            <w:r>
              <w:rPr>
                <w:bCs/>
                <w:sz w:val="22"/>
                <w:szCs w:val="22"/>
              </w:rPr>
              <w:t xml:space="preserve">and </w:t>
            </w:r>
            <w:r w:rsidRPr="00FA783B">
              <w:rPr>
                <w:sz w:val="22"/>
                <w:szCs w:val="22"/>
              </w:rPr>
              <w:t>ATN</w:t>
            </w:r>
            <w:r>
              <w:rPr>
                <w:sz w:val="22"/>
                <w:szCs w:val="22"/>
              </w:rPr>
              <w:t xml:space="preserve">/OSI </w:t>
            </w:r>
            <w:r w:rsidRPr="00FA783B">
              <w:rPr>
                <w:bCs/>
                <w:sz w:val="22"/>
                <w:szCs w:val="22"/>
              </w:rPr>
              <w:t>VDL</w:t>
            </w:r>
            <w:r w:rsidR="00903D62">
              <w:rPr>
                <w:bCs/>
                <w:sz w:val="22"/>
                <w:szCs w:val="22"/>
              </w:rPr>
              <w:t xml:space="preserve"> mode </w:t>
            </w:r>
            <w:r w:rsidRPr="00FA783B">
              <w:rPr>
                <w:bCs/>
                <w:sz w:val="22"/>
                <w:szCs w:val="22"/>
              </w:rPr>
              <w:t xml:space="preserve">2 </w:t>
            </w:r>
            <w:r w:rsidR="00E245A6">
              <w:rPr>
                <w:bCs/>
                <w:sz w:val="22"/>
                <w:szCs w:val="22"/>
              </w:rPr>
              <w:t xml:space="preserve">ISO </w:t>
            </w:r>
            <w:r w:rsidRPr="00FA783B">
              <w:rPr>
                <w:bCs/>
                <w:sz w:val="22"/>
                <w:szCs w:val="22"/>
              </w:rPr>
              <w:t>8208</w:t>
            </w:r>
            <w:r>
              <w:rPr>
                <w:bCs/>
                <w:sz w:val="22"/>
                <w:szCs w:val="22"/>
              </w:rPr>
              <w:t xml:space="preserve"> services offered</w:t>
            </w:r>
          </w:p>
        </w:tc>
      </w:tr>
    </w:tbl>
    <w:p w14:paraId="00634A81" w14:textId="7C2DDC40" w:rsidR="00206154" w:rsidRDefault="00206154" w:rsidP="000D3794">
      <w:pPr>
        <w:autoSpaceDE w:val="0"/>
        <w:autoSpaceDN w:val="0"/>
        <w:adjustRightInd w:val="0"/>
        <w:ind w:left="2160"/>
        <w:rPr>
          <w:bCs/>
          <w:sz w:val="22"/>
          <w:szCs w:val="22"/>
        </w:rPr>
      </w:pPr>
    </w:p>
    <w:p w14:paraId="6C787662" w14:textId="6D97F91C" w:rsidR="00E46D02" w:rsidRPr="00F14346" w:rsidRDefault="009412AA" w:rsidP="00F14346">
      <w:pPr>
        <w:autoSpaceDE w:val="0"/>
        <w:autoSpaceDN w:val="0"/>
        <w:adjustRightInd w:val="0"/>
        <w:ind w:left="2160" w:hanging="720"/>
        <w:jc w:val="both"/>
        <w:rPr>
          <w:bCs/>
          <w:i/>
          <w:iCs/>
          <w:sz w:val="22"/>
          <w:szCs w:val="22"/>
        </w:rPr>
      </w:pPr>
      <w:r w:rsidRPr="00F14346">
        <w:rPr>
          <w:bCs/>
          <w:i/>
          <w:iCs/>
          <w:sz w:val="22"/>
          <w:szCs w:val="22"/>
        </w:rPr>
        <w:t xml:space="preserve">Note: </w:t>
      </w:r>
      <w:r w:rsidR="002345C8">
        <w:rPr>
          <w:bCs/>
          <w:i/>
          <w:iCs/>
          <w:sz w:val="22"/>
          <w:szCs w:val="22"/>
        </w:rPr>
        <w:t>Aircraft implementations may include any combination of the three services mentioned herein (AOA, ATN/OSI, ATN/IPS).</w:t>
      </w:r>
      <w:r w:rsidR="00E46D02" w:rsidRPr="00F14346">
        <w:rPr>
          <w:bCs/>
          <w:i/>
          <w:iCs/>
          <w:sz w:val="22"/>
          <w:szCs w:val="22"/>
        </w:rPr>
        <w:t xml:space="preserve"> </w:t>
      </w:r>
      <w:r w:rsidR="004851FF">
        <w:rPr>
          <w:bCs/>
          <w:i/>
          <w:iCs/>
          <w:sz w:val="22"/>
          <w:szCs w:val="22"/>
        </w:rPr>
        <w:t>Ground implementations may include any combination of the three services.</w:t>
      </w:r>
    </w:p>
    <w:p w14:paraId="0AA80614" w14:textId="77777777" w:rsidR="00E46D02" w:rsidRPr="00F14346" w:rsidRDefault="00E46D02" w:rsidP="00F14346">
      <w:pPr>
        <w:autoSpaceDE w:val="0"/>
        <w:autoSpaceDN w:val="0"/>
        <w:adjustRightInd w:val="0"/>
        <w:ind w:left="2880" w:hanging="720"/>
        <w:jc w:val="both"/>
        <w:rPr>
          <w:bCs/>
          <w:i/>
          <w:iCs/>
          <w:sz w:val="22"/>
          <w:szCs w:val="22"/>
        </w:rPr>
      </w:pPr>
    </w:p>
    <w:p w14:paraId="72540CEC" w14:textId="77777777" w:rsidR="00922C73" w:rsidRPr="0016068E" w:rsidRDefault="00922C73" w:rsidP="00922C73">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G-OSI</w:t>
      </w:r>
      <w:r w:rsidRPr="008F465C">
        <w:rPr>
          <w:rFonts w:ascii="Times New Roman" w:hAnsi="Times New Roman"/>
          <w:sz w:val="22"/>
          <w:szCs w:val="22"/>
        </w:rPr>
        <w:t>-</w:t>
      </w:r>
      <w:r>
        <w:rPr>
          <w:rFonts w:ascii="Times New Roman" w:hAnsi="Times New Roman"/>
          <w:sz w:val="22"/>
          <w:szCs w:val="22"/>
        </w:rPr>
        <w:t>FR-zzz</w:t>
      </w:r>
    </w:p>
    <w:p w14:paraId="5C73519B" w14:textId="6272D504" w:rsidR="006C7CE2" w:rsidRPr="00FA783B" w:rsidRDefault="001E256E" w:rsidP="004730F1">
      <w:pPr>
        <w:autoSpaceDE w:val="0"/>
        <w:autoSpaceDN w:val="0"/>
        <w:adjustRightInd w:val="0"/>
        <w:ind w:left="2160"/>
        <w:jc w:val="both"/>
        <w:rPr>
          <w:bCs/>
          <w:sz w:val="22"/>
          <w:szCs w:val="22"/>
        </w:rPr>
      </w:pPr>
      <w:r>
        <w:rPr>
          <w:bCs/>
          <w:sz w:val="22"/>
          <w:szCs w:val="22"/>
        </w:rPr>
        <w:t>G</w:t>
      </w:r>
      <w:r w:rsidR="007254B9">
        <w:rPr>
          <w:bCs/>
          <w:sz w:val="22"/>
          <w:szCs w:val="22"/>
        </w:rPr>
        <w:t>round station</w:t>
      </w:r>
      <w:r w:rsidR="00E46D02">
        <w:rPr>
          <w:bCs/>
          <w:sz w:val="22"/>
          <w:szCs w:val="22"/>
        </w:rPr>
        <w:t xml:space="preserve"> support for </w:t>
      </w:r>
      <w:r w:rsidR="006C7CE2" w:rsidRPr="00FA783B">
        <w:rPr>
          <w:bCs/>
          <w:sz w:val="22"/>
          <w:szCs w:val="22"/>
        </w:rPr>
        <w:t>ATN</w:t>
      </w:r>
      <w:r w:rsidR="00BA315F">
        <w:rPr>
          <w:bCs/>
          <w:sz w:val="22"/>
          <w:szCs w:val="22"/>
        </w:rPr>
        <w:t>/</w:t>
      </w:r>
      <w:r w:rsidR="00833BA2">
        <w:rPr>
          <w:bCs/>
          <w:sz w:val="22"/>
          <w:szCs w:val="22"/>
        </w:rPr>
        <w:t xml:space="preserve">OSI </w:t>
      </w:r>
      <w:r w:rsidR="006C7CE2" w:rsidRPr="00FA783B">
        <w:rPr>
          <w:bCs/>
          <w:sz w:val="22"/>
          <w:szCs w:val="22"/>
        </w:rPr>
        <w:t>VDL</w:t>
      </w:r>
      <w:r w:rsidR="00903D62" w:rsidRPr="00903D62">
        <w:rPr>
          <w:bCs/>
          <w:sz w:val="22"/>
          <w:szCs w:val="22"/>
        </w:rPr>
        <w:t xml:space="preserve"> </w:t>
      </w:r>
      <w:r w:rsidR="00903D62">
        <w:rPr>
          <w:bCs/>
          <w:sz w:val="22"/>
          <w:szCs w:val="22"/>
        </w:rPr>
        <w:t xml:space="preserve">mode </w:t>
      </w:r>
      <w:r w:rsidR="006C7CE2" w:rsidRPr="00FA783B">
        <w:rPr>
          <w:bCs/>
          <w:sz w:val="22"/>
          <w:szCs w:val="22"/>
        </w:rPr>
        <w:t xml:space="preserve">2 </w:t>
      </w:r>
      <w:r w:rsidR="00E245A6">
        <w:rPr>
          <w:bCs/>
          <w:sz w:val="22"/>
          <w:szCs w:val="22"/>
        </w:rPr>
        <w:t xml:space="preserve">ISO </w:t>
      </w:r>
      <w:r w:rsidR="006C7CE2" w:rsidRPr="00FA783B">
        <w:rPr>
          <w:bCs/>
          <w:sz w:val="22"/>
          <w:szCs w:val="22"/>
        </w:rPr>
        <w:t xml:space="preserve">8208 </w:t>
      </w:r>
      <w:r w:rsidR="007254B9" w:rsidRPr="00F14346">
        <w:rPr>
          <w:b/>
          <w:sz w:val="22"/>
          <w:szCs w:val="22"/>
        </w:rPr>
        <w:t>shall</w:t>
      </w:r>
      <w:r w:rsidR="007254B9">
        <w:rPr>
          <w:bCs/>
          <w:sz w:val="22"/>
          <w:szCs w:val="22"/>
        </w:rPr>
        <w:t xml:space="preserve"> be</w:t>
      </w:r>
      <w:r w:rsidR="007254B9" w:rsidRPr="00FA783B">
        <w:rPr>
          <w:bCs/>
          <w:sz w:val="22"/>
          <w:szCs w:val="22"/>
        </w:rPr>
        <w:t xml:space="preserve"> </w:t>
      </w:r>
      <w:r w:rsidR="006C7CE2" w:rsidRPr="00FA783B">
        <w:rPr>
          <w:bCs/>
          <w:sz w:val="22"/>
          <w:szCs w:val="22"/>
        </w:rPr>
        <w:t>indicated by encoding at least one non-zero value in the ATN</w:t>
      </w:r>
      <w:r w:rsidR="00BA315F">
        <w:rPr>
          <w:bCs/>
          <w:sz w:val="22"/>
          <w:szCs w:val="22"/>
        </w:rPr>
        <w:t>/</w:t>
      </w:r>
      <w:r w:rsidR="00833BA2">
        <w:rPr>
          <w:bCs/>
          <w:sz w:val="22"/>
          <w:szCs w:val="22"/>
        </w:rPr>
        <w:t xml:space="preserve">OSI </w:t>
      </w:r>
      <w:r w:rsidR="006C7CE2" w:rsidRPr="00FA783B">
        <w:rPr>
          <w:bCs/>
          <w:sz w:val="22"/>
          <w:szCs w:val="22"/>
        </w:rPr>
        <w:t>Router NETs parameter</w:t>
      </w:r>
      <w:r w:rsidR="007254B9">
        <w:rPr>
          <w:bCs/>
          <w:sz w:val="22"/>
          <w:szCs w:val="22"/>
        </w:rPr>
        <w:t xml:space="preserve"> in the GSIF</w:t>
      </w:r>
      <w:r w:rsidR="006C7CE2" w:rsidRPr="00FA783B">
        <w:rPr>
          <w:bCs/>
          <w:sz w:val="22"/>
          <w:szCs w:val="22"/>
        </w:rPr>
        <w:t>.</w:t>
      </w:r>
    </w:p>
    <w:p w14:paraId="4F0E857E" w14:textId="006E64C3" w:rsidR="006C7CE2" w:rsidRDefault="006C7CE2" w:rsidP="004730F1">
      <w:pPr>
        <w:autoSpaceDE w:val="0"/>
        <w:autoSpaceDN w:val="0"/>
        <w:adjustRightInd w:val="0"/>
        <w:ind w:left="2160"/>
        <w:jc w:val="both"/>
        <w:rPr>
          <w:bCs/>
          <w:sz w:val="22"/>
          <w:szCs w:val="22"/>
        </w:rPr>
      </w:pPr>
    </w:p>
    <w:p w14:paraId="2401BEEE" w14:textId="77777777" w:rsidR="00922C73" w:rsidRPr="0016068E" w:rsidRDefault="00922C73" w:rsidP="00922C73">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G-OSI</w:t>
      </w:r>
      <w:r w:rsidRPr="008F465C">
        <w:rPr>
          <w:rFonts w:ascii="Times New Roman" w:hAnsi="Times New Roman"/>
          <w:sz w:val="22"/>
          <w:szCs w:val="22"/>
        </w:rPr>
        <w:t>-</w:t>
      </w:r>
      <w:r>
        <w:rPr>
          <w:rFonts w:ascii="Times New Roman" w:hAnsi="Times New Roman"/>
          <w:sz w:val="22"/>
          <w:szCs w:val="22"/>
        </w:rPr>
        <w:t>FR-zzz</w:t>
      </w:r>
    </w:p>
    <w:p w14:paraId="261C3A9F" w14:textId="6A62D8B6" w:rsidR="00922C73" w:rsidRDefault="00922C73" w:rsidP="00922C73">
      <w:pPr>
        <w:autoSpaceDE w:val="0"/>
        <w:autoSpaceDN w:val="0"/>
        <w:adjustRightInd w:val="0"/>
        <w:ind w:left="2160"/>
        <w:jc w:val="both"/>
        <w:rPr>
          <w:bCs/>
          <w:sz w:val="22"/>
          <w:szCs w:val="22"/>
        </w:rPr>
      </w:pPr>
      <w:r>
        <w:rPr>
          <w:bCs/>
          <w:sz w:val="22"/>
          <w:szCs w:val="22"/>
        </w:rPr>
        <w:t xml:space="preserve">If a ground station does </w:t>
      </w:r>
      <w:r w:rsidRPr="00F14346">
        <w:rPr>
          <w:bCs/>
          <w:sz w:val="22"/>
          <w:szCs w:val="22"/>
          <w:u w:val="single"/>
        </w:rPr>
        <w:t>not</w:t>
      </w:r>
      <w:r>
        <w:rPr>
          <w:bCs/>
          <w:sz w:val="22"/>
          <w:szCs w:val="22"/>
        </w:rPr>
        <w:t xml:space="preserve"> support </w:t>
      </w:r>
      <w:r w:rsidRPr="00FA783B">
        <w:rPr>
          <w:bCs/>
          <w:sz w:val="22"/>
          <w:szCs w:val="22"/>
        </w:rPr>
        <w:t>ATN</w:t>
      </w:r>
      <w:r>
        <w:rPr>
          <w:bCs/>
          <w:sz w:val="22"/>
          <w:szCs w:val="22"/>
        </w:rPr>
        <w:t xml:space="preserve">/OSI </w:t>
      </w:r>
      <w:r w:rsidRPr="00FA783B">
        <w:rPr>
          <w:bCs/>
          <w:sz w:val="22"/>
          <w:szCs w:val="22"/>
        </w:rPr>
        <w:t>VDL</w:t>
      </w:r>
      <w:r w:rsidR="00903D62" w:rsidRPr="00903D62">
        <w:rPr>
          <w:bCs/>
          <w:sz w:val="22"/>
          <w:szCs w:val="22"/>
        </w:rPr>
        <w:t xml:space="preserve"> </w:t>
      </w:r>
      <w:r w:rsidR="00903D62">
        <w:rPr>
          <w:bCs/>
          <w:sz w:val="22"/>
          <w:szCs w:val="22"/>
        </w:rPr>
        <w:t xml:space="preserve">mode </w:t>
      </w:r>
      <w:r w:rsidRPr="00FA783B">
        <w:rPr>
          <w:bCs/>
          <w:sz w:val="22"/>
          <w:szCs w:val="22"/>
        </w:rPr>
        <w:t xml:space="preserve">2 </w:t>
      </w:r>
      <w:r w:rsidR="00E245A6">
        <w:rPr>
          <w:bCs/>
          <w:sz w:val="22"/>
          <w:szCs w:val="22"/>
        </w:rPr>
        <w:t xml:space="preserve">ISO </w:t>
      </w:r>
      <w:r w:rsidRPr="00FA783B">
        <w:rPr>
          <w:bCs/>
          <w:sz w:val="22"/>
          <w:szCs w:val="22"/>
        </w:rPr>
        <w:t xml:space="preserve">8208 </w:t>
      </w:r>
      <w:r>
        <w:rPr>
          <w:bCs/>
          <w:sz w:val="22"/>
          <w:szCs w:val="22"/>
        </w:rPr>
        <w:t xml:space="preserve">then it </w:t>
      </w:r>
      <w:r w:rsidRPr="000B18D0">
        <w:rPr>
          <w:b/>
          <w:sz w:val="22"/>
          <w:szCs w:val="22"/>
        </w:rPr>
        <w:t>shall</w:t>
      </w:r>
      <w:r>
        <w:rPr>
          <w:bCs/>
          <w:sz w:val="22"/>
          <w:szCs w:val="22"/>
        </w:rPr>
        <w:t xml:space="preserve"> be</w:t>
      </w:r>
      <w:r w:rsidRPr="00FA783B">
        <w:rPr>
          <w:bCs/>
          <w:sz w:val="22"/>
          <w:szCs w:val="22"/>
        </w:rPr>
        <w:t xml:space="preserve"> indicated by encoding the ATN</w:t>
      </w:r>
      <w:r>
        <w:rPr>
          <w:bCs/>
          <w:sz w:val="22"/>
          <w:szCs w:val="22"/>
        </w:rPr>
        <w:t xml:space="preserve">/OSI </w:t>
      </w:r>
      <w:r w:rsidRPr="00FA783B">
        <w:rPr>
          <w:bCs/>
          <w:sz w:val="22"/>
          <w:szCs w:val="22"/>
        </w:rPr>
        <w:t>Router NETs parameter</w:t>
      </w:r>
      <w:r>
        <w:rPr>
          <w:bCs/>
          <w:sz w:val="22"/>
          <w:szCs w:val="22"/>
        </w:rPr>
        <w:t xml:space="preserve"> </w:t>
      </w:r>
      <w:r w:rsidR="00EE2D6D">
        <w:rPr>
          <w:bCs/>
          <w:sz w:val="22"/>
          <w:szCs w:val="22"/>
        </w:rPr>
        <w:t>with the value zero in the GSIF</w:t>
      </w:r>
      <w:r>
        <w:rPr>
          <w:bCs/>
          <w:sz w:val="22"/>
          <w:szCs w:val="22"/>
        </w:rPr>
        <w:t>.</w:t>
      </w:r>
    </w:p>
    <w:p w14:paraId="68B4A63C" w14:textId="77777777" w:rsidR="00922C73" w:rsidRPr="00FA783B" w:rsidRDefault="00922C73" w:rsidP="00922C73">
      <w:pPr>
        <w:autoSpaceDE w:val="0"/>
        <w:autoSpaceDN w:val="0"/>
        <w:adjustRightInd w:val="0"/>
        <w:ind w:left="2160"/>
        <w:jc w:val="both"/>
        <w:rPr>
          <w:bCs/>
          <w:sz w:val="22"/>
          <w:szCs w:val="22"/>
        </w:rPr>
      </w:pPr>
    </w:p>
    <w:p w14:paraId="09805B43" w14:textId="77777777" w:rsidR="00EE2D6D" w:rsidRPr="0016068E" w:rsidRDefault="00EE2D6D" w:rsidP="00EE2D6D">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G-AOA</w:t>
      </w:r>
      <w:r w:rsidRPr="008F465C">
        <w:rPr>
          <w:rFonts w:ascii="Times New Roman" w:hAnsi="Times New Roman"/>
          <w:sz w:val="22"/>
          <w:szCs w:val="22"/>
        </w:rPr>
        <w:t>-</w:t>
      </w:r>
      <w:r>
        <w:rPr>
          <w:rFonts w:ascii="Times New Roman" w:hAnsi="Times New Roman"/>
          <w:sz w:val="22"/>
          <w:szCs w:val="22"/>
        </w:rPr>
        <w:t>FR-zzz</w:t>
      </w:r>
    </w:p>
    <w:p w14:paraId="7B2418F9" w14:textId="68D812BC" w:rsidR="006C7CE2" w:rsidRPr="00FA783B" w:rsidRDefault="00922C73" w:rsidP="004730F1">
      <w:pPr>
        <w:autoSpaceDE w:val="0"/>
        <w:autoSpaceDN w:val="0"/>
        <w:adjustRightInd w:val="0"/>
        <w:ind w:left="2160"/>
        <w:jc w:val="both"/>
        <w:rPr>
          <w:bCs/>
          <w:sz w:val="22"/>
          <w:szCs w:val="22"/>
        </w:rPr>
      </w:pPr>
      <w:r>
        <w:rPr>
          <w:bCs/>
          <w:sz w:val="22"/>
          <w:szCs w:val="22"/>
        </w:rPr>
        <w:lastRenderedPageBreak/>
        <w:t xml:space="preserve">Ground </w:t>
      </w:r>
      <w:proofErr w:type="gramStart"/>
      <w:r>
        <w:rPr>
          <w:bCs/>
          <w:sz w:val="22"/>
          <w:szCs w:val="22"/>
        </w:rPr>
        <w:t>s</w:t>
      </w:r>
      <w:r w:rsidR="007254B9">
        <w:rPr>
          <w:bCs/>
          <w:sz w:val="22"/>
          <w:szCs w:val="22"/>
        </w:rPr>
        <w:t>tation</w:t>
      </w:r>
      <w:r w:rsidR="009E0543">
        <w:rPr>
          <w:bCs/>
          <w:sz w:val="22"/>
          <w:szCs w:val="22"/>
        </w:rPr>
        <w:t xml:space="preserve"> </w:t>
      </w:r>
      <w:r w:rsidR="00E46D02" w:rsidRPr="00E46D02">
        <w:rPr>
          <w:bCs/>
          <w:sz w:val="22"/>
          <w:szCs w:val="22"/>
        </w:rPr>
        <w:t xml:space="preserve"> </w:t>
      </w:r>
      <w:r w:rsidR="00E46D02">
        <w:rPr>
          <w:bCs/>
          <w:sz w:val="22"/>
          <w:szCs w:val="22"/>
        </w:rPr>
        <w:t>support</w:t>
      </w:r>
      <w:proofErr w:type="gramEnd"/>
      <w:r w:rsidR="00E46D02">
        <w:rPr>
          <w:bCs/>
          <w:sz w:val="22"/>
          <w:szCs w:val="22"/>
        </w:rPr>
        <w:t xml:space="preserve"> for</w:t>
      </w:r>
      <w:r w:rsidR="007254B9">
        <w:rPr>
          <w:bCs/>
          <w:sz w:val="22"/>
          <w:szCs w:val="22"/>
        </w:rPr>
        <w:t xml:space="preserve"> </w:t>
      </w:r>
      <w:r w:rsidR="00FD74E4">
        <w:rPr>
          <w:bCs/>
          <w:sz w:val="22"/>
          <w:szCs w:val="22"/>
        </w:rPr>
        <w:t>ACARS</w:t>
      </w:r>
      <w:r w:rsidR="006C7CE2" w:rsidRPr="00FA783B">
        <w:rPr>
          <w:bCs/>
          <w:sz w:val="22"/>
          <w:szCs w:val="22"/>
        </w:rPr>
        <w:t xml:space="preserve"> AOA </w:t>
      </w:r>
      <w:r w:rsidR="007254B9" w:rsidRPr="00F14346">
        <w:rPr>
          <w:b/>
          <w:sz w:val="22"/>
          <w:szCs w:val="22"/>
        </w:rPr>
        <w:t>shall</w:t>
      </w:r>
      <w:r w:rsidR="007254B9">
        <w:rPr>
          <w:bCs/>
          <w:sz w:val="22"/>
          <w:szCs w:val="22"/>
        </w:rPr>
        <w:t xml:space="preserve"> be</w:t>
      </w:r>
      <w:r w:rsidR="007254B9" w:rsidRPr="00FA783B">
        <w:rPr>
          <w:bCs/>
          <w:sz w:val="22"/>
          <w:szCs w:val="22"/>
        </w:rPr>
        <w:t xml:space="preserve"> </w:t>
      </w:r>
      <w:r w:rsidR="006C7CE2" w:rsidRPr="00FA783B">
        <w:rPr>
          <w:bCs/>
          <w:sz w:val="22"/>
          <w:szCs w:val="22"/>
        </w:rPr>
        <w:t>indicated by setting bit 6 (“a” bit) of the AVLC Specific Options parameter to one</w:t>
      </w:r>
      <w:r w:rsidR="009E0543">
        <w:rPr>
          <w:bCs/>
          <w:sz w:val="22"/>
          <w:szCs w:val="22"/>
        </w:rPr>
        <w:t>.</w:t>
      </w:r>
    </w:p>
    <w:p w14:paraId="32DEFF5F" w14:textId="1FB9FCAF" w:rsidR="006C7CE2" w:rsidRDefault="006C7CE2" w:rsidP="004730F1">
      <w:pPr>
        <w:autoSpaceDE w:val="0"/>
        <w:autoSpaceDN w:val="0"/>
        <w:adjustRightInd w:val="0"/>
        <w:ind w:left="2160"/>
        <w:jc w:val="both"/>
        <w:rPr>
          <w:bCs/>
          <w:sz w:val="22"/>
          <w:szCs w:val="22"/>
        </w:rPr>
      </w:pPr>
    </w:p>
    <w:p w14:paraId="7DC6BE9F" w14:textId="77777777" w:rsidR="00157A21" w:rsidRPr="0016068E" w:rsidRDefault="00157A21" w:rsidP="00157A21">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G-AOA</w:t>
      </w:r>
      <w:r w:rsidRPr="008F465C">
        <w:rPr>
          <w:rFonts w:ascii="Times New Roman" w:hAnsi="Times New Roman"/>
          <w:sz w:val="22"/>
          <w:szCs w:val="22"/>
        </w:rPr>
        <w:t>-</w:t>
      </w:r>
      <w:r>
        <w:rPr>
          <w:rFonts w:ascii="Times New Roman" w:hAnsi="Times New Roman"/>
          <w:sz w:val="22"/>
          <w:szCs w:val="22"/>
        </w:rPr>
        <w:t>FR-zzz</w:t>
      </w:r>
    </w:p>
    <w:p w14:paraId="4C8BD073" w14:textId="476173B8" w:rsidR="00157A21" w:rsidRPr="00FA783B" w:rsidRDefault="003B5FEA" w:rsidP="00157A21">
      <w:pPr>
        <w:autoSpaceDE w:val="0"/>
        <w:autoSpaceDN w:val="0"/>
        <w:adjustRightInd w:val="0"/>
        <w:ind w:left="2160"/>
        <w:jc w:val="both"/>
        <w:rPr>
          <w:bCs/>
          <w:sz w:val="22"/>
          <w:szCs w:val="22"/>
        </w:rPr>
      </w:pPr>
      <w:r>
        <w:rPr>
          <w:bCs/>
          <w:sz w:val="22"/>
          <w:szCs w:val="22"/>
        </w:rPr>
        <w:t>If g</w:t>
      </w:r>
      <w:r w:rsidR="00157A21">
        <w:rPr>
          <w:bCs/>
          <w:sz w:val="22"/>
          <w:szCs w:val="22"/>
        </w:rPr>
        <w:t xml:space="preserve">round station does </w:t>
      </w:r>
      <w:r w:rsidR="00157A21" w:rsidRPr="00F14346">
        <w:rPr>
          <w:bCs/>
          <w:sz w:val="22"/>
          <w:szCs w:val="22"/>
          <w:u w:val="single"/>
        </w:rPr>
        <w:t>not</w:t>
      </w:r>
      <w:r w:rsidR="00157A21" w:rsidRPr="00E46D02">
        <w:rPr>
          <w:bCs/>
          <w:sz w:val="22"/>
          <w:szCs w:val="22"/>
        </w:rPr>
        <w:t xml:space="preserve"> </w:t>
      </w:r>
      <w:r w:rsidR="00157A21">
        <w:rPr>
          <w:bCs/>
          <w:sz w:val="22"/>
          <w:szCs w:val="22"/>
        </w:rPr>
        <w:t xml:space="preserve">support </w:t>
      </w:r>
      <w:proofErr w:type="gramStart"/>
      <w:r w:rsidR="00157A21">
        <w:rPr>
          <w:bCs/>
          <w:sz w:val="22"/>
          <w:szCs w:val="22"/>
        </w:rPr>
        <w:t>ACARS</w:t>
      </w:r>
      <w:r w:rsidR="00157A21" w:rsidRPr="00FA783B">
        <w:rPr>
          <w:bCs/>
          <w:sz w:val="22"/>
          <w:szCs w:val="22"/>
        </w:rPr>
        <w:t xml:space="preserve"> AOA</w:t>
      </w:r>
      <w:proofErr w:type="gramEnd"/>
      <w:r>
        <w:rPr>
          <w:bCs/>
          <w:sz w:val="22"/>
          <w:szCs w:val="22"/>
        </w:rPr>
        <w:t xml:space="preserve"> then it</w:t>
      </w:r>
      <w:r w:rsidR="00157A21" w:rsidRPr="00FA783B">
        <w:rPr>
          <w:bCs/>
          <w:sz w:val="22"/>
          <w:szCs w:val="22"/>
        </w:rPr>
        <w:t xml:space="preserve"> </w:t>
      </w:r>
      <w:r w:rsidR="00157A21" w:rsidRPr="000B18D0">
        <w:rPr>
          <w:b/>
          <w:sz w:val="22"/>
          <w:szCs w:val="22"/>
        </w:rPr>
        <w:t>shall</w:t>
      </w:r>
      <w:r w:rsidR="00157A21">
        <w:rPr>
          <w:bCs/>
          <w:sz w:val="22"/>
          <w:szCs w:val="22"/>
        </w:rPr>
        <w:t xml:space="preserve"> be</w:t>
      </w:r>
      <w:r w:rsidR="00157A21" w:rsidRPr="00FA783B">
        <w:rPr>
          <w:bCs/>
          <w:sz w:val="22"/>
          <w:szCs w:val="22"/>
        </w:rPr>
        <w:t xml:space="preserve"> indicated by setting bit 6 (“a” bit) of the AVLC Specific Options parameter to </w:t>
      </w:r>
      <w:r>
        <w:rPr>
          <w:bCs/>
          <w:sz w:val="22"/>
          <w:szCs w:val="22"/>
        </w:rPr>
        <w:t>zero</w:t>
      </w:r>
      <w:r w:rsidR="00157A21">
        <w:rPr>
          <w:bCs/>
          <w:sz w:val="22"/>
          <w:szCs w:val="22"/>
        </w:rPr>
        <w:t>.</w:t>
      </w:r>
    </w:p>
    <w:p w14:paraId="0D32806D" w14:textId="77777777" w:rsidR="00F81F92" w:rsidRDefault="00F81F92" w:rsidP="00F81F92">
      <w:pPr>
        <w:pStyle w:val="PlainText"/>
        <w:ind w:left="1440"/>
        <w:jc w:val="both"/>
        <w:rPr>
          <w:rFonts w:ascii="Times New Roman" w:hAnsi="Times New Roman"/>
          <w:sz w:val="22"/>
          <w:szCs w:val="22"/>
        </w:rPr>
      </w:pPr>
    </w:p>
    <w:p w14:paraId="1747666C" w14:textId="14FF4B1F" w:rsidR="00F81F92" w:rsidRPr="0016068E" w:rsidRDefault="00F81F92" w:rsidP="00F14346">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sidR="00DC6FAD">
        <w:rPr>
          <w:rFonts w:ascii="Times New Roman" w:hAnsi="Times New Roman"/>
          <w:sz w:val="22"/>
          <w:szCs w:val="22"/>
        </w:rPr>
        <w:t>A</w:t>
      </w:r>
      <w:r>
        <w:rPr>
          <w:rFonts w:ascii="Times New Roman" w:hAnsi="Times New Roman"/>
          <w:sz w:val="22"/>
          <w:szCs w:val="22"/>
        </w:rPr>
        <w:t>-AOA</w:t>
      </w:r>
      <w:r w:rsidRPr="008F465C">
        <w:rPr>
          <w:rFonts w:ascii="Times New Roman" w:hAnsi="Times New Roman"/>
          <w:sz w:val="22"/>
          <w:szCs w:val="22"/>
        </w:rPr>
        <w:t>-</w:t>
      </w:r>
      <w:r>
        <w:rPr>
          <w:rFonts w:ascii="Times New Roman" w:hAnsi="Times New Roman"/>
          <w:sz w:val="22"/>
          <w:szCs w:val="22"/>
        </w:rPr>
        <w:t>FR-zzz</w:t>
      </w:r>
    </w:p>
    <w:p w14:paraId="293104CB" w14:textId="20F19664" w:rsidR="00F81F92" w:rsidRPr="00FA783B" w:rsidRDefault="00F81F92" w:rsidP="00F14346">
      <w:pPr>
        <w:keepNext/>
        <w:keepLines/>
        <w:autoSpaceDE w:val="0"/>
        <w:autoSpaceDN w:val="0"/>
        <w:adjustRightInd w:val="0"/>
        <w:ind w:left="2160"/>
        <w:jc w:val="both"/>
        <w:rPr>
          <w:bCs/>
          <w:sz w:val="22"/>
          <w:szCs w:val="22"/>
        </w:rPr>
      </w:pPr>
      <w:r>
        <w:rPr>
          <w:bCs/>
          <w:sz w:val="22"/>
          <w:szCs w:val="22"/>
        </w:rPr>
        <w:t>Aircraft support for ACARS</w:t>
      </w:r>
      <w:r w:rsidRPr="00FA783B">
        <w:rPr>
          <w:bCs/>
          <w:sz w:val="22"/>
          <w:szCs w:val="22"/>
        </w:rPr>
        <w:t xml:space="preserve"> AOA </w:t>
      </w:r>
      <w:r w:rsidRPr="000B18D0">
        <w:rPr>
          <w:b/>
          <w:sz w:val="22"/>
          <w:szCs w:val="22"/>
        </w:rPr>
        <w:t>shall</w:t>
      </w:r>
      <w:r>
        <w:rPr>
          <w:bCs/>
          <w:sz w:val="22"/>
          <w:szCs w:val="22"/>
        </w:rPr>
        <w:t xml:space="preserve"> be</w:t>
      </w:r>
      <w:r w:rsidRPr="00FA783B">
        <w:rPr>
          <w:bCs/>
          <w:sz w:val="22"/>
          <w:szCs w:val="22"/>
        </w:rPr>
        <w:t xml:space="preserve"> indicated by setting bit 6 (“a” bit) of the AVLC Specific Options parameter to one</w:t>
      </w:r>
      <w:r>
        <w:rPr>
          <w:bCs/>
          <w:sz w:val="22"/>
          <w:szCs w:val="22"/>
        </w:rPr>
        <w:t>.</w:t>
      </w:r>
    </w:p>
    <w:p w14:paraId="5891A521" w14:textId="77777777" w:rsidR="00F81F92" w:rsidRDefault="00F81F92" w:rsidP="00F81F92">
      <w:pPr>
        <w:autoSpaceDE w:val="0"/>
        <w:autoSpaceDN w:val="0"/>
        <w:adjustRightInd w:val="0"/>
        <w:ind w:left="2160"/>
        <w:jc w:val="both"/>
        <w:rPr>
          <w:bCs/>
          <w:sz w:val="22"/>
          <w:szCs w:val="22"/>
        </w:rPr>
      </w:pPr>
    </w:p>
    <w:p w14:paraId="6678C478" w14:textId="3BC43A1E" w:rsidR="00F81F92" w:rsidRPr="0016068E" w:rsidRDefault="00F81F92" w:rsidP="00F81F92">
      <w:pPr>
        <w:pStyle w:val="PlainText"/>
        <w:ind w:left="1440"/>
        <w:jc w:val="both"/>
        <w:rPr>
          <w:rFonts w:ascii="Times New Roman" w:hAnsi="Times New Roman"/>
          <w:sz w:val="22"/>
          <w:szCs w:val="22"/>
        </w:rPr>
      </w:pPr>
      <w:r w:rsidRPr="008F465C">
        <w:rPr>
          <w:rFonts w:ascii="Times New Roman" w:hAnsi="Times New Roman"/>
          <w:sz w:val="22"/>
          <w:szCs w:val="22"/>
        </w:rPr>
        <w:t>REQ-</w:t>
      </w:r>
      <w:r w:rsidR="00DC6FAD">
        <w:rPr>
          <w:rFonts w:ascii="Times New Roman" w:hAnsi="Times New Roman"/>
          <w:sz w:val="22"/>
          <w:szCs w:val="22"/>
        </w:rPr>
        <w:t>A</w:t>
      </w:r>
      <w:r>
        <w:rPr>
          <w:rFonts w:ascii="Times New Roman" w:hAnsi="Times New Roman"/>
          <w:sz w:val="22"/>
          <w:szCs w:val="22"/>
        </w:rPr>
        <w:t>-AOA</w:t>
      </w:r>
      <w:r w:rsidRPr="008F465C">
        <w:rPr>
          <w:rFonts w:ascii="Times New Roman" w:hAnsi="Times New Roman"/>
          <w:sz w:val="22"/>
          <w:szCs w:val="22"/>
        </w:rPr>
        <w:t>-</w:t>
      </w:r>
      <w:r>
        <w:rPr>
          <w:rFonts w:ascii="Times New Roman" w:hAnsi="Times New Roman"/>
          <w:sz w:val="22"/>
          <w:szCs w:val="22"/>
        </w:rPr>
        <w:t>FR-zzz</w:t>
      </w:r>
    </w:p>
    <w:p w14:paraId="4216157F" w14:textId="5A4B0125" w:rsidR="00F81F92" w:rsidRPr="00FA783B" w:rsidRDefault="00F81F92" w:rsidP="00F81F92">
      <w:pPr>
        <w:autoSpaceDE w:val="0"/>
        <w:autoSpaceDN w:val="0"/>
        <w:adjustRightInd w:val="0"/>
        <w:ind w:left="2160"/>
        <w:jc w:val="both"/>
        <w:rPr>
          <w:bCs/>
          <w:sz w:val="22"/>
          <w:szCs w:val="22"/>
        </w:rPr>
      </w:pPr>
      <w:r>
        <w:rPr>
          <w:bCs/>
          <w:sz w:val="22"/>
          <w:szCs w:val="22"/>
        </w:rPr>
        <w:t xml:space="preserve">If an aircraft does </w:t>
      </w:r>
      <w:r w:rsidRPr="000B18D0">
        <w:rPr>
          <w:bCs/>
          <w:sz w:val="22"/>
          <w:szCs w:val="22"/>
          <w:u w:val="single"/>
        </w:rPr>
        <w:t>not</w:t>
      </w:r>
      <w:r w:rsidRPr="00E46D02">
        <w:rPr>
          <w:bCs/>
          <w:sz w:val="22"/>
          <w:szCs w:val="22"/>
        </w:rPr>
        <w:t xml:space="preserve"> </w:t>
      </w:r>
      <w:r>
        <w:rPr>
          <w:bCs/>
          <w:sz w:val="22"/>
          <w:szCs w:val="22"/>
        </w:rPr>
        <w:t xml:space="preserve">support </w:t>
      </w:r>
      <w:proofErr w:type="gramStart"/>
      <w:r>
        <w:rPr>
          <w:bCs/>
          <w:sz w:val="22"/>
          <w:szCs w:val="22"/>
        </w:rPr>
        <w:t>ACARS</w:t>
      </w:r>
      <w:r w:rsidRPr="00FA783B">
        <w:rPr>
          <w:bCs/>
          <w:sz w:val="22"/>
          <w:szCs w:val="22"/>
        </w:rPr>
        <w:t xml:space="preserve"> AOA</w:t>
      </w:r>
      <w:proofErr w:type="gramEnd"/>
      <w:r>
        <w:rPr>
          <w:bCs/>
          <w:sz w:val="22"/>
          <w:szCs w:val="22"/>
        </w:rPr>
        <w:t xml:space="preserve"> then it</w:t>
      </w:r>
      <w:r w:rsidRPr="00FA783B">
        <w:rPr>
          <w:bCs/>
          <w:sz w:val="22"/>
          <w:szCs w:val="22"/>
        </w:rPr>
        <w:t xml:space="preserve"> </w:t>
      </w:r>
      <w:r w:rsidRPr="000B18D0">
        <w:rPr>
          <w:b/>
          <w:sz w:val="22"/>
          <w:szCs w:val="22"/>
        </w:rPr>
        <w:t>shall</w:t>
      </w:r>
      <w:r>
        <w:rPr>
          <w:bCs/>
          <w:sz w:val="22"/>
          <w:szCs w:val="22"/>
        </w:rPr>
        <w:t xml:space="preserve"> be</w:t>
      </w:r>
      <w:r w:rsidRPr="00FA783B">
        <w:rPr>
          <w:bCs/>
          <w:sz w:val="22"/>
          <w:szCs w:val="22"/>
        </w:rPr>
        <w:t xml:space="preserve"> indicated by setting bit 6 (“a” bit) of the AVLC Specific Options parameter to </w:t>
      </w:r>
      <w:r>
        <w:rPr>
          <w:bCs/>
          <w:sz w:val="22"/>
          <w:szCs w:val="22"/>
        </w:rPr>
        <w:t>zero.</w:t>
      </w:r>
    </w:p>
    <w:p w14:paraId="3D1F8890" w14:textId="03998005" w:rsidR="00157A21" w:rsidRDefault="00157A21" w:rsidP="004730F1">
      <w:pPr>
        <w:autoSpaceDE w:val="0"/>
        <w:autoSpaceDN w:val="0"/>
        <w:adjustRightInd w:val="0"/>
        <w:ind w:left="2160"/>
        <w:jc w:val="both"/>
        <w:rPr>
          <w:bCs/>
          <w:sz w:val="22"/>
          <w:szCs w:val="22"/>
        </w:rPr>
      </w:pPr>
    </w:p>
    <w:p w14:paraId="065C9A5F" w14:textId="77777777" w:rsidR="00D9142E" w:rsidRPr="0016068E" w:rsidRDefault="00D9142E" w:rsidP="00D9142E">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299AD9AC" w14:textId="77777777" w:rsidR="00D9142E" w:rsidRDefault="00D9142E" w:rsidP="00D9142E">
      <w:pPr>
        <w:autoSpaceDE w:val="0"/>
        <w:autoSpaceDN w:val="0"/>
        <w:adjustRightInd w:val="0"/>
        <w:ind w:left="2160"/>
        <w:jc w:val="both"/>
        <w:rPr>
          <w:bCs/>
          <w:sz w:val="22"/>
          <w:szCs w:val="22"/>
        </w:rPr>
      </w:pPr>
      <w:r w:rsidRPr="00FA783B">
        <w:rPr>
          <w:bCs/>
          <w:sz w:val="22"/>
          <w:szCs w:val="22"/>
        </w:rPr>
        <w:t>If the ground station sets bit 7 (“</w:t>
      </w:r>
      <w:proofErr w:type="spellStart"/>
      <w:r w:rsidRPr="00FA783B">
        <w:rPr>
          <w:bCs/>
          <w:sz w:val="22"/>
          <w:szCs w:val="22"/>
        </w:rPr>
        <w:t>gnd</w:t>
      </w:r>
      <w:proofErr w:type="spellEnd"/>
      <w:r w:rsidRPr="00FA783B">
        <w:rPr>
          <w:bCs/>
          <w:sz w:val="22"/>
          <w:szCs w:val="22"/>
        </w:rPr>
        <w:t xml:space="preserve">” bit) of the AVLC Specific Options parameter to one in its GSIF, it indicates that the frequency support list defined in the GSIF </w:t>
      </w:r>
      <w:r w:rsidRPr="002D474A">
        <w:rPr>
          <w:b/>
          <w:bCs/>
          <w:sz w:val="22"/>
          <w:szCs w:val="22"/>
        </w:rPr>
        <w:t>shall</w:t>
      </w:r>
      <w:r w:rsidRPr="00FA783B">
        <w:rPr>
          <w:bCs/>
          <w:sz w:val="22"/>
          <w:szCs w:val="22"/>
        </w:rPr>
        <w:t xml:space="preserve"> be used only by aircraft which are on the ground at the airport identified by the airport coverage parameter in the GSIF. </w:t>
      </w:r>
    </w:p>
    <w:p w14:paraId="349D66F0" w14:textId="77777777" w:rsidR="00D9142E" w:rsidRDefault="00D9142E" w:rsidP="00D9142E">
      <w:pPr>
        <w:autoSpaceDE w:val="0"/>
        <w:autoSpaceDN w:val="0"/>
        <w:adjustRightInd w:val="0"/>
        <w:ind w:left="2160"/>
        <w:jc w:val="both"/>
        <w:rPr>
          <w:bCs/>
          <w:sz w:val="22"/>
          <w:szCs w:val="22"/>
        </w:rPr>
      </w:pPr>
    </w:p>
    <w:p w14:paraId="1582DBA8" w14:textId="77777777" w:rsidR="00D9142E" w:rsidRPr="0016068E" w:rsidRDefault="00D9142E" w:rsidP="00D9142E">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58318709" w14:textId="77777777" w:rsidR="00D9142E" w:rsidRPr="00FA783B" w:rsidRDefault="00D9142E" w:rsidP="00D9142E">
      <w:pPr>
        <w:autoSpaceDE w:val="0"/>
        <w:autoSpaceDN w:val="0"/>
        <w:adjustRightInd w:val="0"/>
        <w:ind w:left="2160"/>
        <w:jc w:val="both"/>
        <w:rPr>
          <w:bCs/>
          <w:sz w:val="22"/>
          <w:szCs w:val="22"/>
        </w:rPr>
      </w:pPr>
      <w:r w:rsidRPr="00FA783B">
        <w:rPr>
          <w:bCs/>
          <w:sz w:val="22"/>
          <w:szCs w:val="22"/>
        </w:rPr>
        <w:t>If the ground station sets bit 7 (“</w:t>
      </w:r>
      <w:proofErr w:type="spellStart"/>
      <w:r w:rsidRPr="00FA783B">
        <w:rPr>
          <w:bCs/>
          <w:sz w:val="22"/>
          <w:szCs w:val="22"/>
        </w:rPr>
        <w:t>gnd</w:t>
      </w:r>
      <w:proofErr w:type="spellEnd"/>
      <w:r w:rsidRPr="00FA783B">
        <w:rPr>
          <w:bCs/>
          <w:sz w:val="22"/>
          <w:szCs w:val="22"/>
        </w:rPr>
        <w:t xml:space="preserve">” bit) of the AVLC Specific Options parameter to zero in its GSIF, it indicates that the frequency support list defined in the GSIF </w:t>
      </w:r>
      <w:r w:rsidRPr="002D474A">
        <w:rPr>
          <w:b/>
          <w:bCs/>
          <w:sz w:val="22"/>
          <w:szCs w:val="22"/>
        </w:rPr>
        <w:t>shall</w:t>
      </w:r>
      <w:r w:rsidRPr="00FA783B">
        <w:rPr>
          <w:bCs/>
          <w:sz w:val="22"/>
          <w:szCs w:val="22"/>
        </w:rPr>
        <w:t xml:space="preserve"> be used when the aircraft is airborne.</w:t>
      </w:r>
    </w:p>
    <w:p w14:paraId="7F163749" w14:textId="77777777" w:rsidR="00D9142E" w:rsidRPr="00FA783B" w:rsidRDefault="00D9142E" w:rsidP="00D9142E">
      <w:pPr>
        <w:ind w:left="2160"/>
        <w:jc w:val="both"/>
        <w:rPr>
          <w:b/>
          <w:bCs/>
          <w:sz w:val="22"/>
          <w:szCs w:val="22"/>
        </w:rPr>
      </w:pPr>
    </w:p>
    <w:p w14:paraId="1253F59E" w14:textId="77777777" w:rsidR="00D9142E" w:rsidRPr="00FA783B" w:rsidRDefault="00D9142E" w:rsidP="00D9142E">
      <w:pPr>
        <w:tabs>
          <w:tab w:val="left" w:pos="0"/>
          <w:tab w:val="left" w:pos="300"/>
          <w:tab w:val="left" w:pos="600"/>
          <w:tab w:val="left" w:pos="900"/>
          <w:tab w:val="left" w:pos="1200"/>
        </w:tabs>
        <w:ind w:left="2880" w:hanging="648"/>
        <w:jc w:val="both"/>
        <w:rPr>
          <w:bCs/>
          <w:sz w:val="22"/>
          <w:szCs w:val="22"/>
        </w:rPr>
      </w:pPr>
      <w:r w:rsidRPr="0028686A">
        <w:rPr>
          <w:i/>
          <w:sz w:val="22"/>
          <w:szCs w:val="22"/>
          <w:lang w:val="en-GB"/>
        </w:rPr>
        <w:t xml:space="preserve">Note:  </w:t>
      </w:r>
      <w:r w:rsidRPr="0028686A">
        <w:rPr>
          <w:i/>
          <w:sz w:val="22"/>
          <w:szCs w:val="22"/>
          <w:lang w:val="en-GB"/>
        </w:rPr>
        <w:tab/>
      </w:r>
      <w:r w:rsidRPr="0028686A">
        <w:rPr>
          <w:bCs/>
          <w:i/>
          <w:sz w:val="22"/>
          <w:szCs w:val="22"/>
        </w:rPr>
        <w:t>Avionics designed prior to the introduction of the “</w:t>
      </w:r>
      <w:proofErr w:type="spellStart"/>
      <w:r w:rsidRPr="0028686A">
        <w:rPr>
          <w:bCs/>
          <w:i/>
          <w:sz w:val="22"/>
          <w:szCs w:val="22"/>
        </w:rPr>
        <w:t>gnd</w:t>
      </w:r>
      <w:proofErr w:type="spellEnd"/>
      <w:r w:rsidRPr="0028686A">
        <w:rPr>
          <w:bCs/>
          <w:i/>
          <w:sz w:val="22"/>
          <w:szCs w:val="22"/>
        </w:rPr>
        <w:t>” bit may use the</w:t>
      </w:r>
      <w:r w:rsidRPr="00FA783B">
        <w:rPr>
          <w:bCs/>
          <w:i/>
          <w:sz w:val="22"/>
          <w:szCs w:val="22"/>
        </w:rPr>
        <w:t xml:space="preserve"> FSL when airborne or on the ground regardless of the value of the “</w:t>
      </w:r>
      <w:proofErr w:type="spellStart"/>
      <w:r w:rsidRPr="00FA783B">
        <w:rPr>
          <w:bCs/>
          <w:i/>
          <w:sz w:val="22"/>
          <w:szCs w:val="22"/>
        </w:rPr>
        <w:t>gnd</w:t>
      </w:r>
      <w:proofErr w:type="spellEnd"/>
      <w:r w:rsidRPr="00FA783B">
        <w:rPr>
          <w:bCs/>
          <w:i/>
          <w:sz w:val="22"/>
          <w:szCs w:val="22"/>
        </w:rPr>
        <w:t>” bit. It is recommended that the DSP not accept connection on the ground frequency by aircraft that are airborne</w:t>
      </w:r>
      <w:r w:rsidRPr="00FA783B">
        <w:rPr>
          <w:bCs/>
          <w:sz w:val="22"/>
          <w:szCs w:val="22"/>
        </w:rPr>
        <w:t>.</w:t>
      </w:r>
    </w:p>
    <w:p w14:paraId="41DAEA55" w14:textId="77777777" w:rsidR="00D9142E" w:rsidRDefault="00D9142E" w:rsidP="004730F1">
      <w:pPr>
        <w:autoSpaceDE w:val="0"/>
        <w:autoSpaceDN w:val="0"/>
        <w:adjustRightInd w:val="0"/>
        <w:ind w:left="2160"/>
        <w:jc w:val="both"/>
        <w:rPr>
          <w:bCs/>
          <w:sz w:val="22"/>
          <w:szCs w:val="22"/>
        </w:rPr>
      </w:pPr>
    </w:p>
    <w:p w14:paraId="44A182BA" w14:textId="6BC44AE2" w:rsidR="003B5FEA" w:rsidRPr="0016068E" w:rsidRDefault="003B5FEA" w:rsidP="00F14346">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w:t>
      </w:r>
      <w:r w:rsidR="00F81F92">
        <w:rPr>
          <w:rFonts w:ascii="Times New Roman" w:hAnsi="Times New Roman"/>
          <w:sz w:val="22"/>
          <w:szCs w:val="22"/>
        </w:rPr>
        <w:t>IPS</w:t>
      </w:r>
      <w:r w:rsidRPr="008F465C">
        <w:rPr>
          <w:rFonts w:ascii="Times New Roman" w:hAnsi="Times New Roman"/>
          <w:sz w:val="22"/>
          <w:szCs w:val="22"/>
        </w:rPr>
        <w:t>-</w:t>
      </w:r>
      <w:r>
        <w:rPr>
          <w:rFonts w:ascii="Times New Roman" w:hAnsi="Times New Roman"/>
          <w:sz w:val="22"/>
          <w:szCs w:val="22"/>
        </w:rPr>
        <w:t>FR-zzz</w:t>
      </w:r>
    </w:p>
    <w:p w14:paraId="76D62E7F" w14:textId="0A77D3E4" w:rsidR="00F81F92" w:rsidRDefault="0096221E" w:rsidP="003B5FEA">
      <w:pPr>
        <w:keepNext/>
        <w:keepLines/>
        <w:autoSpaceDE w:val="0"/>
        <w:autoSpaceDN w:val="0"/>
        <w:adjustRightInd w:val="0"/>
        <w:ind w:left="2160"/>
        <w:jc w:val="both"/>
        <w:rPr>
          <w:bCs/>
        </w:rPr>
      </w:pPr>
      <w:r>
        <w:rPr>
          <w:bCs/>
        </w:rPr>
        <w:t>Ground station support for ATN/IPS</w:t>
      </w:r>
      <w:r w:rsidRPr="00FA783B">
        <w:rPr>
          <w:bCs/>
        </w:rPr>
        <w:t xml:space="preserve"> </w:t>
      </w:r>
      <w:r w:rsidRPr="00141C3A">
        <w:rPr>
          <w:b/>
        </w:rPr>
        <w:t>shall</w:t>
      </w:r>
      <w:r>
        <w:rPr>
          <w:bCs/>
        </w:rPr>
        <w:t xml:space="preserve"> be</w:t>
      </w:r>
      <w:r w:rsidRPr="00FA783B">
        <w:rPr>
          <w:bCs/>
        </w:rPr>
        <w:t xml:space="preserve"> indicated by setting bit </w:t>
      </w:r>
      <w:r>
        <w:rPr>
          <w:bCs/>
        </w:rPr>
        <w:t>8</w:t>
      </w:r>
      <w:r w:rsidRPr="00FA783B">
        <w:rPr>
          <w:bCs/>
        </w:rPr>
        <w:t xml:space="preserve"> (“</w:t>
      </w:r>
      <w:proofErr w:type="spellStart"/>
      <w:r>
        <w:rPr>
          <w:bCs/>
        </w:rPr>
        <w:t>ips</w:t>
      </w:r>
      <w:proofErr w:type="spellEnd"/>
      <w:r w:rsidRPr="00FA783B">
        <w:rPr>
          <w:bCs/>
        </w:rPr>
        <w:t>” bit) of the AVLC Specific Options parameter</w:t>
      </w:r>
      <w:r w:rsidR="00F81F92">
        <w:rPr>
          <w:bCs/>
        </w:rPr>
        <w:t xml:space="preserve"> to one </w:t>
      </w:r>
      <w:r>
        <w:rPr>
          <w:bCs/>
        </w:rPr>
        <w:t xml:space="preserve">in the GSIF and other XIDs. </w:t>
      </w:r>
    </w:p>
    <w:p w14:paraId="742A22A9" w14:textId="77777777" w:rsidR="00F81F92" w:rsidRDefault="00F81F92" w:rsidP="003B5FEA">
      <w:pPr>
        <w:keepNext/>
        <w:keepLines/>
        <w:autoSpaceDE w:val="0"/>
        <w:autoSpaceDN w:val="0"/>
        <w:adjustRightInd w:val="0"/>
        <w:ind w:left="2160"/>
        <w:jc w:val="both"/>
        <w:rPr>
          <w:bCs/>
        </w:rPr>
      </w:pPr>
    </w:p>
    <w:p w14:paraId="2D5A8784" w14:textId="77777777" w:rsidR="00F81F92" w:rsidRPr="0016068E" w:rsidRDefault="00F81F92" w:rsidP="00F81F92">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G-IPS</w:t>
      </w:r>
      <w:r w:rsidRPr="008F465C">
        <w:rPr>
          <w:rFonts w:ascii="Times New Roman" w:hAnsi="Times New Roman"/>
          <w:sz w:val="22"/>
          <w:szCs w:val="22"/>
        </w:rPr>
        <w:t>-</w:t>
      </w:r>
      <w:r>
        <w:rPr>
          <w:rFonts w:ascii="Times New Roman" w:hAnsi="Times New Roman"/>
          <w:sz w:val="22"/>
          <w:szCs w:val="22"/>
        </w:rPr>
        <w:t>FR-zzz</w:t>
      </w:r>
    </w:p>
    <w:p w14:paraId="12A9461A" w14:textId="77777777" w:rsidR="0053625E" w:rsidRPr="00FA783B" w:rsidRDefault="0053625E" w:rsidP="0053625E">
      <w:pPr>
        <w:autoSpaceDE w:val="0"/>
        <w:autoSpaceDN w:val="0"/>
        <w:adjustRightInd w:val="0"/>
        <w:ind w:left="2160"/>
        <w:jc w:val="both"/>
        <w:rPr>
          <w:bCs/>
        </w:rPr>
      </w:pPr>
      <w:r>
        <w:rPr>
          <w:bCs/>
        </w:rPr>
        <w:t xml:space="preserve">A ground station that does </w:t>
      </w:r>
      <w:r w:rsidRPr="00F14346">
        <w:rPr>
          <w:bCs/>
          <w:u w:val="single"/>
        </w:rPr>
        <w:t>not</w:t>
      </w:r>
      <w:r>
        <w:rPr>
          <w:bCs/>
        </w:rPr>
        <w:t xml:space="preserve"> support ATN/IPS</w:t>
      </w:r>
      <w:r w:rsidRPr="00FA783B">
        <w:rPr>
          <w:bCs/>
        </w:rPr>
        <w:t xml:space="preserve"> </w:t>
      </w:r>
      <w:r w:rsidRPr="00141C3A">
        <w:rPr>
          <w:b/>
        </w:rPr>
        <w:t>shall</w:t>
      </w:r>
      <w:r>
        <w:rPr>
          <w:bCs/>
        </w:rPr>
        <w:t xml:space="preserve"> set</w:t>
      </w:r>
      <w:r w:rsidRPr="00FA783B">
        <w:rPr>
          <w:bCs/>
        </w:rPr>
        <w:t xml:space="preserve"> bit </w:t>
      </w:r>
      <w:r>
        <w:rPr>
          <w:bCs/>
        </w:rPr>
        <w:t>8</w:t>
      </w:r>
      <w:r w:rsidRPr="00FA783B">
        <w:rPr>
          <w:bCs/>
        </w:rPr>
        <w:t xml:space="preserve"> (“</w:t>
      </w:r>
      <w:proofErr w:type="spellStart"/>
      <w:r>
        <w:rPr>
          <w:bCs/>
        </w:rPr>
        <w:t>ips</w:t>
      </w:r>
      <w:proofErr w:type="spellEnd"/>
      <w:r w:rsidRPr="00FA783B">
        <w:rPr>
          <w:bCs/>
        </w:rPr>
        <w:t xml:space="preserve">” bit) of the AVLC Specific Options parameter to </w:t>
      </w:r>
      <w:r>
        <w:rPr>
          <w:bCs/>
        </w:rPr>
        <w:t>zero.</w:t>
      </w:r>
    </w:p>
    <w:p w14:paraId="02F2FCF6" w14:textId="77777777" w:rsidR="0053625E" w:rsidRDefault="0053625E" w:rsidP="0053625E">
      <w:pPr>
        <w:autoSpaceDE w:val="0"/>
        <w:autoSpaceDN w:val="0"/>
        <w:adjustRightInd w:val="0"/>
        <w:ind w:left="2160"/>
        <w:jc w:val="both"/>
        <w:rPr>
          <w:bCs/>
        </w:rPr>
      </w:pPr>
    </w:p>
    <w:p w14:paraId="1D68D2E2" w14:textId="2A2D3ECE" w:rsidR="00F81F92" w:rsidRPr="0016068E" w:rsidRDefault="00F81F92" w:rsidP="00F81F92">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sidR="00DC6FAD">
        <w:rPr>
          <w:rFonts w:ascii="Times New Roman" w:hAnsi="Times New Roman"/>
          <w:sz w:val="22"/>
          <w:szCs w:val="22"/>
        </w:rPr>
        <w:t>A</w:t>
      </w:r>
      <w:r>
        <w:rPr>
          <w:rFonts w:ascii="Times New Roman" w:hAnsi="Times New Roman"/>
          <w:sz w:val="22"/>
          <w:szCs w:val="22"/>
        </w:rPr>
        <w:t>-IPS</w:t>
      </w:r>
      <w:r w:rsidRPr="008F465C">
        <w:rPr>
          <w:rFonts w:ascii="Times New Roman" w:hAnsi="Times New Roman"/>
          <w:sz w:val="22"/>
          <w:szCs w:val="22"/>
        </w:rPr>
        <w:t>-</w:t>
      </w:r>
      <w:r>
        <w:rPr>
          <w:rFonts w:ascii="Times New Roman" w:hAnsi="Times New Roman"/>
          <w:sz w:val="22"/>
          <w:szCs w:val="22"/>
        </w:rPr>
        <w:t>FR-zzz</w:t>
      </w:r>
    </w:p>
    <w:p w14:paraId="3EDF0E9B" w14:textId="4AD3E593" w:rsidR="0053625E" w:rsidRDefault="00F81F92" w:rsidP="0053625E">
      <w:pPr>
        <w:autoSpaceDE w:val="0"/>
        <w:autoSpaceDN w:val="0"/>
        <w:adjustRightInd w:val="0"/>
        <w:ind w:left="2160"/>
        <w:jc w:val="both"/>
        <w:rPr>
          <w:bCs/>
        </w:rPr>
      </w:pPr>
      <w:r>
        <w:rPr>
          <w:bCs/>
        </w:rPr>
        <w:t>If an a</w:t>
      </w:r>
      <w:r w:rsidR="0053625E">
        <w:rPr>
          <w:bCs/>
        </w:rPr>
        <w:t xml:space="preserve">ircraft </w:t>
      </w:r>
      <w:r>
        <w:rPr>
          <w:bCs/>
        </w:rPr>
        <w:t>wants to use</w:t>
      </w:r>
      <w:r w:rsidR="0053625E">
        <w:rPr>
          <w:bCs/>
        </w:rPr>
        <w:t xml:space="preserve"> ATN/IPS</w:t>
      </w:r>
      <w:r>
        <w:rPr>
          <w:bCs/>
        </w:rPr>
        <w:t xml:space="preserve"> then it</w:t>
      </w:r>
      <w:r w:rsidR="0053625E" w:rsidRPr="00FA783B">
        <w:rPr>
          <w:bCs/>
        </w:rPr>
        <w:t xml:space="preserve"> </w:t>
      </w:r>
      <w:r w:rsidR="0053625E" w:rsidRPr="00141C3A">
        <w:rPr>
          <w:b/>
        </w:rPr>
        <w:t>shall</w:t>
      </w:r>
      <w:r w:rsidR="0053625E">
        <w:rPr>
          <w:bCs/>
        </w:rPr>
        <w:t xml:space="preserve"> </w:t>
      </w:r>
      <w:r w:rsidR="0053625E" w:rsidRPr="00FA783B">
        <w:rPr>
          <w:bCs/>
        </w:rPr>
        <w:t xml:space="preserve">set bit </w:t>
      </w:r>
      <w:r w:rsidR="0053625E">
        <w:rPr>
          <w:bCs/>
        </w:rPr>
        <w:t>8</w:t>
      </w:r>
      <w:r w:rsidR="0053625E" w:rsidRPr="00FA783B">
        <w:rPr>
          <w:bCs/>
        </w:rPr>
        <w:t xml:space="preserve"> (“</w:t>
      </w:r>
      <w:proofErr w:type="spellStart"/>
      <w:r w:rsidR="0053625E">
        <w:rPr>
          <w:bCs/>
        </w:rPr>
        <w:t>ips</w:t>
      </w:r>
      <w:proofErr w:type="spellEnd"/>
      <w:r w:rsidR="0053625E" w:rsidRPr="00FA783B">
        <w:rPr>
          <w:bCs/>
        </w:rPr>
        <w:t>” bit) of the AVLC Specific Options parameter to one</w:t>
      </w:r>
      <w:r w:rsidR="0053625E">
        <w:rPr>
          <w:bCs/>
        </w:rPr>
        <w:t>.</w:t>
      </w:r>
    </w:p>
    <w:p w14:paraId="3A773289" w14:textId="09DA7BF4" w:rsidR="00F72AE7" w:rsidRDefault="00F72AE7" w:rsidP="0053625E">
      <w:pPr>
        <w:autoSpaceDE w:val="0"/>
        <w:autoSpaceDN w:val="0"/>
        <w:adjustRightInd w:val="0"/>
        <w:ind w:left="2160"/>
        <w:jc w:val="both"/>
        <w:rPr>
          <w:bCs/>
        </w:rPr>
      </w:pPr>
    </w:p>
    <w:p w14:paraId="52AE01D8" w14:textId="1174DFF4" w:rsidR="00F81F92" w:rsidRPr="0016068E" w:rsidRDefault="00F81F92" w:rsidP="00F81F92">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sidR="00DC6FAD">
        <w:rPr>
          <w:rFonts w:ascii="Times New Roman" w:hAnsi="Times New Roman"/>
          <w:sz w:val="22"/>
          <w:szCs w:val="22"/>
        </w:rPr>
        <w:t>A</w:t>
      </w:r>
      <w:r>
        <w:rPr>
          <w:rFonts w:ascii="Times New Roman" w:hAnsi="Times New Roman"/>
          <w:sz w:val="22"/>
          <w:szCs w:val="22"/>
        </w:rPr>
        <w:t>-IPS</w:t>
      </w:r>
      <w:r w:rsidRPr="008F465C">
        <w:rPr>
          <w:rFonts w:ascii="Times New Roman" w:hAnsi="Times New Roman"/>
          <w:sz w:val="22"/>
          <w:szCs w:val="22"/>
        </w:rPr>
        <w:t>-</w:t>
      </w:r>
      <w:r>
        <w:rPr>
          <w:rFonts w:ascii="Times New Roman" w:hAnsi="Times New Roman"/>
          <w:sz w:val="22"/>
          <w:szCs w:val="22"/>
        </w:rPr>
        <w:t>FR-zzz</w:t>
      </w:r>
    </w:p>
    <w:p w14:paraId="50332A3E" w14:textId="53F5CEB9" w:rsidR="0053625E" w:rsidRDefault="0053625E" w:rsidP="0053625E">
      <w:pPr>
        <w:autoSpaceDE w:val="0"/>
        <w:autoSpaceDN w:val="0"/>
        <w:adjustRightInd w:val="0"/>
        <w:ind w:left="2160"/>
        <w:jc w:val="both"/>
        <w:rPr>
          <w:bCs/>
        </w:rPr>
      </w:pPr>
      <w:r>
        <w:rPr>
          <w:bCs/>
        </w:rPr>
        <w:t>An aircraft that does not support ATN/IPS</w:t>
      </w:r>
      <w:r w:rsidRPr="00FA783B">
        <w:rPr>
          <w:bCs/>
        </w:rPr>
        <w:t xml:space="preserve"> </w:t>
      </w:r>
      <w:r w:rsidRPr="00141C3A">
        <w:rPr>
          <w:b/>
        </w:rPr>
        <w:t>shall</w:t>
      </w:r>
      <w:r>
        <w:rPr>
          <w:bCs/>
        </w:rPr>
        <w:t xml:space="preserve"> </w:t>
      </w:r>
      <w:r w:rsidRPr="00FA783B">
        <w:rPr>
          <w:bCs/>
        </w:rPr>
        <w:t xml:space="preserve">set bit </w:t>
      </w:r>
      <w:r>
        <w:rPr>
          <w:bCs/>
        </w:rPr>
        <w:t>8</w:t>
      </w:r>
      <w:r w:rsidRPr="00FA783B">
        <w:rPr>
          <w:bCs/>
        </w:rPr>
        <w:t xml:space="preserve"> (“</w:t>
      </w:r>
      <w:proofErr w:type="spellStart"/>
      <w:r>
        <w:rPr>
          <w:bCs/>
        </w:rPr>
        <w:t>ips</w:t>
      </w:r>
      <w:proofErr w:type="spellEnd"/>
      <w:r w:rsidRPr="00FA783B">
        <w:rPr>
          <w:bCs/>
        </w:rPr>
        <w:t xml:space="preserve">” bit) of the AVLC Specific Options parameter to </w:t>
      </w:r>
      <w:r>
        <w:rPr>
          <w:bCs/>
        </w:rPr>
        <w:t>zero.</w:t>
      </w:r>
    </w:p>
    <w:p w14:paraId="18087EDA" w14:textId="18F73D66" w:rsidR="00D9142E" w:rsidRDefault="00D9142E" w:rsidP="0053625E">
      <w:pPr>
        <w:autoSpaceDE w:val="0"/>
        <w:autoSpaceDN w:val="0"/>
        <w:adjustRightInd w:val="0"/>
        <w:ind w:left="2160"/>
        <w:jc w:val="both"/>
        <w:rPr>
          <w:bCs/>
        </w:rPr>
      </w:pPr>
    </w:p>
    <w:p w14:paraId="5FFB417A" w14:textId="3E83B620" w:rsidR="00D9142E" w:rsidRPr="00FA783B" w:rsidRDefault="00D9142E" w:rsidP="0053625E">
      <w:pPr>
        <w:autoSpaceDE w:val="0"/>
        <w:autoSpaceDN w:val="0"/>
        <w:adjustRightInd w:val="0"/>
        <w:ind w:left="2160"/>
        <w:jc w:val="both"/>
        <w:rPr>
          <w:bCs/>
        </w:rPr>
      </w:pPr>
      <w:r w:rsidRPr="00FA783B">
        <w:rPr>
          <w:bCs/>
        </w:rPr>
        <w:t xml:space="preserve">If the ground station sets bit </w:t>
      </w:r>
      <w:r>
        <w:rPr>
          <w:bCs/>
        </w:rPr>
        <w:t>8</w:t>
      </w:r>
      <w:r w:rsidRPr="00FA783B">
        <w:rPr>
          <w:bCs/>
        </w:rPr>
        <w:t xml:space="preserve"> of the AVLC specific options parameter to </w:t>
      </w:r>
      <w:r>
        <w:rPr>
          <w:bCs/>
        </w:rPr>
        <w:t>one</w:t>
      </w:r>
      <w:r w:rsidRPr="00FA783B">
        <w:rPr>
          <w:bCs/>
        </w:rPr>
        <w:t xml:space="preserve"> in its GSIF, it indicates that the ground station support</w:t>
      </w:r>
      <w:r>
        <w:rPr>
          <w:bCs/>
        </w:rPr>
        <w:t>s ATN/IPS</w:t>
      </w:r>
      <w:r w:rsidRPr="00FA783B">
        <w:rPr>
          <w:bCs/>
        </w:rPr>
        <w:t xml:space="preserve"> over VDL</w:t>
      </w:r>
      <w:r w:rsidR="00903D62" w:rsidRPr="00903D62">
        <w:rPr>
          <w:bCs/>
          <w:sz w:val="22"/>
          <w:szCs w:val="22"/>
        </w:rPr>
        <w:t xml:space="preserve"> </w:t>
      </w:r>
      <w:r w:rsidR="00903D62">
        <w:rPr>
          <w:bCs/>
          <w:sz w:val="22"/>
          <w:szCs w:val="22"/>
        </w:rPr>
        <w:t xml:space="preserve">mode </w:t>
      </w:r>
      <w:r>
        <w:rPr>
          <w:bCs/>
        </w:rPr>
        <w:t>2</w:t>
      </w:r>
      <w:r w:rsidRPr="00FA783B">
        <w:rPr>
          <w:bCs/>
        </w:rPr>
        <w:t xml:space="preserve">. </w:t>
      </w:r>
      <w:r>
        <w:rPr>
          <w:bCs/>
        </w:rPr>
        <w:t xml:space="preserve"> The ground station also needs to provide the ATN/IPS Address parameter containing a valid IPv6 address in an XID. The aircraft must also receive a valid ATN/IPS Address in order for the aircraft to use the ATN/IPS service.  If bit 8 is zero or the ATN/IPS Address parameter is not available or the ATN/IPS Address parameter available but its value is not valid then ATN/IPS is un-usable.</w:t>
      </w:r>
    </w:p>
    <w:p w14:paraId="499D2D78" w14:textId="77777777" w:rsidR="0053625E" w:rsidRPr="00FA783B" w:rsidRDefault="0053625E" w:rsidP="00E46D02">
      <w:pPr>
        <w:autoSpaceDE w:val="0"/>
        <w:autoSpaceDN w:val="0"/>
        <w:adjustRightInd w:val="0"/>
        <w:ind w:left="2160"/>
        <w:jc w:val="both"/>
        <w:rPr>
          <w:bCs/>
          <w:sz w:val="22"/>
          <w:szCs w:val="22"/>
        </w:rPr>
      </w:pPr>
    </w:p>
    <w:p w14:paraId="77E6FFA5" w14:textId="2FC05457" w:rsidR="006C7CE2" w:rsidRDefault="00251C9E" w:rsidP="004730F1">
      <w:pPr>
        <w:autoSpaceDE w:val="0"/>
        <w:autoSpaceDN w:val="0"/>
        <w:adjustRightInd w:val="0"/>
        <w:ind w:left="2160"/>
        <w:jc w:val="both"/>
        <w:rPr>
          <w:bCs/>
          <w:sz w:val="22"/>
          <w:szCs w:val="22"/>
        </w:rPr>
      </w:pPr>
      <w:r>
        <w:rPr>
          <w:bCs/>
          <w:sz w:val="22"/>
          <w:szCs w:val="22"/>
        </w:rPr>
        <w:lastRenderedPageBreak/>
        <w:t xml:space="preserve">The GSIF may offer any combination of </w:t>
      </w:r>
      <w:r w:rsidR="00C74A04">
        <w:rPr>
          <w:bCs/>
          <w:sz w:val="22"/>
          <w:szCs w:val="22"/>
        </w:rPr>
        <w:t xml:space="preserve">the </w:t>
      </w:r>
      <w:r>
        <w:rPr>
          <w:bCs/>
          <w:sz w:val="22"/>
          <w:szCs w:val="22"/>
        </w:rPr>
        <w:t xml:space="preserve">three services defined herein (ACARS AOA, ATN/OSI, </w:t>
      </w:r>
      <w:r w:rsidR="009E0543">
        <w:rPr>
          <w:bCs/>
          <w:sz w:val="22"/>
          <w:szCs w:val="22"/>
        </w:rPr>
        <w:t>ATN/</w:t>
      </w:r>
      <w:r>
        <w:rPr>
          <w:bCs/>
          <w:sz w:val="22"/>
          <w:szCs w:val="22"/>
        </w:rPr>
        <w:t>IPS)</w:t>
      </w:r>
      <w:r w:rsidR="006C7CE2" w:rsidRPr="00FA783B">
        <w:rPr>
          <w:bCs/>
          <w:sz w:val="22"/>
          <w:szCs w:val="22"/>
        </w:rPr>
        <w:t>.</w:t>
      </w:r>
    </w:p>
    <w:p w14:paraId="0692A5E0" w14:textId="42F22AB0" w:rsidR="00251C9E" w:rsidRDefault="00251C9E" w:rsidP="004730F1">
      <w:pPr>
        <w:autoSpaceDE w:val="0"/>
        <w:autoSpaceDN w:val="0"/>
        <w:adjustRightInd w:val="0"/>
        <w:ind w:left="2160"/>
        <w:jc w:val="both"/>
        <w:rPr>
          <w:bCs/>
          <w:sz w:val="22"/>
          <w:szCs w:val="22"/>
        </w:rPr>
      </w:pPr>
    </w:p>
    <w:p w14:paraId="6E8148DF" w14:textId="00705D42" w:rsidR="00DC6FAD" w:rsidRDefault="00251C9E" w:rsidP="004730F1">
      <w:pPr>
        <w:autoSpaceDE w:val="0"/>
        <w:autoSpaceDN w:val="0"/>
        <w:adjustRightInd w:val="0"/>
        <w:ind w:left="2160"/>
        <w:jc w:val="both"/>
        <w:rPr>
          <w:bCs/>
          <w:sz w:val="22"/>
          <w:szCs w:val="22"/>
        </w:rPr>
      </w:pPr>
      <w:r>
        <w:rPr>
          <w:bCs/>
          <w:sz w:val="22"/>
          <w:szCs w:val="22"/>
        </w:rPr>
        <w:t xml:space="preserve">The service status provided in the GSIF can change </w:t>
      </w:r>
      <w:r w:rsidR="004A2501">
        <w:rPr>
          <w:bCs/>
          <w:sz w:val="22"/>
          <w:szCs w:val="22"/>
        </w:rPr>
        <w:t xml:space="preserve">dynamically </w:t>
      </w:r>
      <w:r>
        <w:rPr>
          <w:bCs/>
          <w:sz w:val="22"/>
          <w:szCs w:val="22"/>
        </w:rPr>
        <w:t>base</w:t>
      </w:r>
      <w:r w:rsidR="00C74A04">
        <w:rPr>
          <w:bCs/>
          <w:sz w:val="22"/>
          <w:szCs w:val="22"/>
        </w:rPr>
        <w:t>d</w:t>
      </w:r>
      <w:r>
        <w:rPr>
          <w:bCs/>
          <w:sz w:val="22"/>
          <w:szCs w:val="22"/>
        </w:rPr>
        <w:t xml:space="preserve"> on the status of the ground networks. </w:t>
      </w:r>
    </w:p>
    <w:p w14:paraId="57AB34A8" w14:textId="77777777" w:rsidR="00DC6FAD" w:rsidRDefault="00DC6FAD" w:rsidP="004730F1">
      <w:pPr>
        <w:autoSpaceDE w:val="0"/>
        <w:autoSpaceDN w:val="0"/>
        <w:adjustRightInd w:val="0"/>
        <w:ind w:left="2160"/>
        <w:jc w:val="both"/>
        <w:rPr>
          <w:bCs/>
          <w:sz w:val="22"/>
          <w:szCs w:val="22"/>
        </w:rPr>
      </w:pPr>
    </w:p>
    <w:p w14:paraId="70D57743" w14:textId="01570102" w:rsidR="00DC6FAD" w:rsidRPr="0016068E" w:rsidRDefault="00DC6FAD" w:rsidP="00DC6FAD">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5F5C7123" w14:textId="71B663AC" w:rsidR="00251C9E" w:rsidRPr="00FA783B" w:rsidRDefault="00251C9E" w:rsidP="004730F1">
      <w:pPr>
        <w:autoSpaceDE w:val="0"/>
        <w:autoSpaceDN w:val="0"/>
        <w:adjustRightInd w:val="0"/>
        <w:ind w:left="2160"/>
        <w:jc w:val="both"/>
        <w:rPr>
          <w:bCs/>
          <w:sz w:val="22"/>
          <w:szCs w:val="22"/>
        </w:rPr>
      </w:pPr>
      <w:r>
        <w:rPr>
          <w:bCs/>
          <w:sz w:val="22"/>
          <w:szCs w:val="22"/>
        </w:rPr>
        <w:t>Ther</w:t>
      </w:r>
      <w:r w:rsidR="00C74A04">
        <w:rPr>
          <w:bCs/>
          <w:sz w:val="22"/>
          <w:szCs w:val="22"/>
        </w:rPr>
        <w:t>e</w:t>
      </w:r>
      <w:r>
        <w:rPr>
          <w:bCs/>
          <w:sz w:val="22"/>
          <w:szCs w:val="22"/>
        </w:rPr>
        <w:t xml:space="preserve">fore, avionics </w:t>
      </w:r>
      <w:r w:rsidRPr="00F14346">
        <w:rPr>
          <w:b/>
          <w:sz w:val="22"/>
          <w:szCs w:val="22"/>
        </w:rPr>
        <w:t>shall</w:t>
      </w:r>
      <w:r>
        <w:rPr>
          <w:bCs/>
          <w:sz w:val="22"/>
          <w:szCs w:val="22"/>
        </w:rPr>
        <w:t xml:space="preserve"> monitor the network status provided in the GSIF and initiate VDL mode 2 handoffs and/or link establishments in order to </w:t>
      </w:r>
      <w:r w:rsidR="00C74A04">
        <w:rPr>
          <w:bCs/>
          <w:sz w:val="22"/>
          <w:szCs w:val="22"/>
        </w:rPr>
        <w:t>access</w:t>
      </w:r>
      <w:r>
        <w:rPr>
          <w:bCs/>
          <w:sz w:val="22"/>
          <w:szCs w:val="22"/>
        </w:rPr>
        <w:t xml:space="preserve"> the desired services.</w:t>
      </w:r>
    </w:p>
    <w:p w14:paraId="73EA5E1D" w14:textId="501D47C2" w:rsidR="006C7CE2" w:rsidRDefault="006C7CE2" w:rsidP="004730F1">
      <w:pPr>
        <w:autoSpaceDE w:val="0"/>
        <w:autoSpaceDN w:val="0"/>
        <w:adjustRightInd w:val="0"/>
        <w:ind w:left="2160"/>
        <w:jc w:val="both"/>
        <w:rPr>
          <w:bCs/>
          <w:sz w:val="22"/>
          <w:szCs w:val="22"/>
        </w:rPr>
      </w:pPr>
    </w:p>
    <w:p w14:paraId="66B79018" w14:textId="77777777" w:rsidR="00DC6FAD" w:rsidRPr="0016068E" w:rsidRDefault="00DC6FAD" w:rsidP="00DC6FAD">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0E56BBBD" w14:textId="039BC0DE" w:rsidR="00835A1F" w:rsidRDefault="00835A1F" w:rsidP="004730F1">
      <w:pPr>
        <w:autoSpaceDE w:val="0"/>
        <w:autoSpaceDN w:val="0"/>
        <w:adjustRightInd w:val="0"/>
        <w:ind w:left="2160"/>
        <w:jc w:val="both"/>
        <w:rPr>
          <w:bCs/>
        </w:rPr>
      </w:pPr>
      <w:r>
        <w:rPr>
          <w:bCs/>
        </w:rPr>
        <w:t>The CM</w:t>
      </w:r>
      <w:r w:rsidR="009369E8">
        <w:rPr>
          <w:bCs/>
        </w:rPr>
        <w:t>U</w:t>
      </w:r>
      <w:r>
        <w:rPr>
          <w:bCs/>
        </w:rPr>
        <w:t xml:space="preserve"> </w:t>
      </w:r>
      <w:r w:rsidRPr="001C6AC6">
        <w:rPr>
          <w:b/>
        </w:rPr>
        <w:t>shall</w:t>
      </w:r>
      <w:r>
        <w:rPr>
          <w:bCs/>
        </w:rPr>
        <w:t xml:space="preserve"> not attempt to connect with a ground station indicating that its current </w:t>
      </w:r>
      <w:r w:rsidR="00514779">
        <w:rPr>
          <w:bCs/>
        </w:rPr>
        <w:t>service</w:t>
      </w:r>
      <w:r w:rsidRPr="00FA783B">
        <w:rPr>
          <w:bCs/>
        </w:rPr>
        <w:t xml:space="preserve"> </w:t>
      </w:r>
      <w:r>
        <w:rPr>
          <w:bCs/>
        </w:rPr>
        <w:t>stat</w:t>
      </w:r>
      <w:r w:rsidR="00514779">
        <w:rPr>
          <w:bCs/>
        </w:rPr>
        <w:t>us</w:t>
      </w:r>
      <w:r>
        <w:rPr>
          <w:bCs/>
        </w:rPr>
        <w:t xml:space="preserve"> is No Service.</w:t>
      </w:r>
    </w:p>
    <w:p w14:paraId="41EBB8E7" w14:textId="77777777" w:rsidR="00835A1F" w:rsidRPr="00FA783B" w:rsidRDefault="00835A1F" w:rsidP="004730F1">
      <w:pPr>
        <w:autoSpaceDE w:val="0"/>
        <w:autoSpaceDN w:val="0"/>
        <w:adjustRightInd w:val="0"/>
        <w:ind w:left="2160"/>
        <w:jc w:val="both"/>
        <w:rPr>
          <w:bCs/>
          <w:sz w:val="22"/>
          <w:szCs w:val="22"/>
        </w:rPr>
      </w:pPr>
    </w:p>
    <w:p w14:paraId="20B170F6" w14:textId="732430A8" w:rsidR="005D4422" w:rsidRDefault="00D9142E" w:rsidP="005D4422">
      <w:pPr>
        <w:autoSpaceDE w:val="0"/>
        <w:autoSpaceDN w:val="0"/>
        <w:adjustRightInd w:val="0"/>
        <w:ind w:left="2160"/>
        <w:jc w:val="both"/>
        <w:rPr>
          <w:bCs/>
          <w:sz w:val="22"/>
          <w:szCs w:val="22"/>
        </w:rPr>
      </w:pPr>
      <w:r>
        <w:rPr>
          <w:bCs/>
          <w:sz w:val="22"/>
          <w:szCs w:val="22"/>
        </w:rPr>
        <w:t>For example, i</w:t>
      </w:r>
      <w:r w:rsidR="00C606E3" w:rsidRPr="00FA783B">
        <w:rPr>
          <w:bCs/>
          <w:sz w:val="22"/>
          <w:szCs w:val="22"/>
        </w:rPr>
        <w:t>f the ground station sets bit 6 of the AVLC specific options parameter to zero in its GSIF, it indicates that the ground station does not support</w:t>
      </w:r>
      <w:r w:rsidR="00FD74E4">
        <w:rPr>
          <w:bCs/>
          <w:sz w:val="22"/>
          <w:szCs w:val="22"/>
        </w:rPr>
        <w:t xml:space="preserve"> </w:t>
      </w:r>
      <w:r w:rsidR="00833BA2">
        <w:rPr>
          <w:bCs/>
          <w:sz w:val="22"/>
          <w:szCs w:val="22"/>
        </w:rPr>
        <w:t xml:space="preserve">ACARS </w:t>
      </w:r>
      <w:r w:rsidR="00FD74E4">
        <w:rPr>
          <w:bCs/>
          <w:sz w:val="22"/>
          <w:szCs w:val="22"/>
        </w:rPr>
        <w:t>AOA</w:t>
      </w:r>
      <w:r w:rsidR="00C606E3" w:rsidRPr="00FA783B">
        <w:rPr>
          <w:bCs/>
          <w:sz w:val="22"/>
          <w:szCs w:val="22"/>
        </w:rPr>
        <w:t xml:space="preserve"> protocol over the VDL</w:t>
      </w:r>
      <w:r w:rsidR="00903D62" w:rsidRPr="00903D62">
        <w:rPr>
          <w:bCs/>
          <w:sz w:val="22"/>
          <w:szCs w:val="22"/>
        </w:rPr>
        <w:t xml:space="preserve"> </w:t>
      </w:r>
      <w:r w:rsidR="00903D62">
        <w:rPr>
          <w:bCs/>
          <w:sz w:val="22"/>
          <w:szCs w:val="22"/>
        </w:rPr>
        <w:t xml:space="preserve">mode </w:t>
      </w:r>
      <w:r w:rsidR="00833BA2">
        <w:rPr>
          <w:bCs/>
          <w:sz w:val="22"/>
          <w:szCs w:val="22"/>
        </w:rPr>
        <w:t>2</w:t>
      </w:r>
      <w:r w:rsidR="00C606E3" w:rsidRPr="00FA783B">
        <w:rPr>
          <w:bCs/>
          <w:sz w:val="22"/>
          <w:szCs w:val="22"/>
        </w:rPr>
        <w:t xml:space="preserve"> link.</w:t>
      </w:r>
      <w:r w:rsidR="005D4422" w:rsidRPr="00FA783B">
        <w:rPr>
          <w:bCs/>
          <w:sz w:val="22"/>
          <w:szCs w:val="22"/>
        </w:rPr>
        <w:t xml:space="preserve"> </w:t>
      </w:r>
      <w:r w:rsidR="00514779">
        <w:rPr>
          <w:bCs/>
          <w:sz w:val="22"/>
          <w:szCs w:val="22"/>
        </w:rPr>
        <w:t xml:space="preserve"> </w:t>
      </w:r>
      <w:r w:rsidR="00514779" w:rsidRPr="00FA783B">
        <w:rPr>
          <w:bCs/>
          <w:sz w:val="22"/>
          <w:szCs w:val="22"/>
        </w:rPr>
        <w:t xml:space="preserve">If the aircraft responds (via an XID frame), then </w:t>
      </w:r>
      <w:r w:rsidR="00514779">
        <w:rPr>
          <w:bCs/>
          <w:sz w:val="22"/>
          <w:szCs w:val="22"/>
        </w:rPr>
        <w:t xml:space="preserve">ACARS </w:t>
      </w:r>
      <w:r w:rsidR="00514779" w:rsidRPr="00FA783B">
        <w:rPr>
          <w:bCs/>
          <w:sz w:val="22"/>
          <w:szCs w:val="22"/>
        </w:rPr>
        <w:t>AOA service is not available over the established link</w:t>
      </w:r>
      <w:r w:rsidR="00514779">
        <w:rPr>
          <w:bCs/>
          <w:sz w:val="22"/>
          <w:szCs w:val="22"/>
        </w:rPr>
        <w:t xml:space="preserve"> regardless of the value of bit 6 in the </w:t>
      </w:r>
      <w:r w:rsidR="00514779" w:rsidRPr="00FA783B">
        <w:rPr>
          <w:bCs/>
          <w:sz w:val="22"/>
          <w:szCs w:val="22"/>
        </w:rPr>
        <w:t>AVLC specific options paramete</w:t>
      </w:r>
      <w:r w:rsidR="00514779">
        <w:rPr>
          <w:bCs/>
          <w:sz w:val="22"/>
          <w:szCs w:val="22"/>
        </w:rPr>
        <w:t>r in the XID transmitted by the aircraft.</w:t>
      </w:r>
    </w:p>
    <w:p w14:paraId="74B3D8AB" w14:textId="77777777" w:rsidR="00023985" w:rsidRDefault="00023985" w:rsidP="00023985">
      <w:pPr>
        <w:autoSpaceDE w:val="0"/>
        <w:autoSpaceDN w:val="0"/>
        <w:adjustRightInd w:val="0"/>
        <w:ind w:left="2160"/>
        <w:jc w:val="both"/>
        <w:rPr>
          <w:bCs/>
        </w:rPr>
      </w:pPr>
      <w:bookmarkStart w:id="467" w:name="_Toc493042716"/>
      <w:bookmarkStart w:id="468" w:name="_Toc88991317"/>
      <w:bookmarkEnd w:id="460"/>
      <w:bookmarkEnd w:id="461"/>
      <w:bookmarkEnd w:id="462"/>
    </w:p>
    <w:p w14:paraId="510DC9B5" w14:textId="3EF9221F" w:rsidR="00023985" w:rsidRDefault="00023985" w:rsidP="00023985">
      <w:pPr>
        <w:autoSpaceDE w:val="0"/>
        <w:autoSpaceDN w:val="0"/>
        <w:adjustRightInd w:val="0"/>
        <w:ind w:left="2880" w:hanging="720"/>
        <w:jc w:val="both"/>
        <w:rPr>
          <w:bCs/>
        </w:rPr>
      </w:pPr>
      <w:r w:rsidRPr="0028686A">
        <w:rPr>
          <w:i/>
          <w:lang w:val="en-GB"/>
        </w:rPr>
        <w:t xml:space="preserve">Note:  </w:t>
      </w:r>
      <w:r w:rsidRPr="0028686A">
        <w:rPr>
          <w:i/>
          <w:lang w:val="en-GB"/>
        </w:rPr>
        <w:tab/>
      </w:r>
      <w:r w:rsidRPr="002A6F7C">
        <w:rPr>
          <w:i/>
          <w:lang w:val="en-GB"/>
        </w:rPr>
        <w:t>Avionics designed prior to the introduction of the “</w:t>
      </w:r>
      <w:proofErr w:type="spellStart"/>
      <w:r w:rsidRPr="002A6F7C">
        <w:rPr>
          <w:i/>
          <w:lang w:val="en-GB"/>
        </w:rPr>
        <w:t>ips</w:t>
      </w:r>
      <w:proofErr w:type="spellEnd"/>
      <w:r w:rsidRPr="002A6F7C">
        <w:rPr>
          <w:i/>
          <w:lang w:val="en-GB"/>
        </w:rPr>
        <w:t xml:space="preserve">” bit </w:t>
      </w:r>
      <w:r>
        <w:rPr>
          <w:i/>
          <w:lang w:val="en-GB"/>
        </w:rPr>
        <w:t xml:space="preserve">in the </w:t>
      </w:r>
      <w:r w:rsidRPr="00FA783B">
        <w:rPr>
          <w:bCs/>
        </w:rPr>
        <w:t xml:space="preserve">AVLC specific options parameter </w:t>
      </w:r>
      <w:r>
        <w:rPr>
          <w:i/>
          <w:lang w:val="en-GB"/>
        </w:rPr>
        <w:t>will</w:t>
      </w:r>
      <w:r w:rsidRPr="002A6F7C">
        <w:rPr>
          <w:i/>
          <w:lang w:val="en-GB"/>
        </w:rPr>
        <w:t xml:space="preserve"> ignore bit 8 (“</w:t>
      </w:r>
      <w:proofErr w:type="spellStart"/>
      <w:r w:rsidRPr="002A6F7C">
        <w:rPr>
          <w:i/>
          <w:lang w:val="en-GB"/>
        </w:rPr>
        <w:t>ips</w:t>
      </w:r>
      <w:proofErr w:type="spellEnd"/>
      <w:r>
        <w:rPr>
          <w:bCs/>
          <w:i/>
        </w:rPr>
        <w:t>” bit) in GSIF and XID frames because bit 8 was defined as Reserved in the previous version of MASPS. Avionics designed to this version of MASPS but do not support ATN/IPS should ignore bit 8 “</w:t>
      </w:r>
      <w:proofErr w:type="spellStart"/>
      <w:r>
        <w:rPr>
          <w:bCs/>
          <w:i/>
        </w:rPr>
        <w:t>ips</w:t>
      </w:r>
      <w:proofErr w:type="spellEnd"/>
      <w:r>
        <w:rPr>
          <w:bCs/>
          <w:i/>
        </w:rPr>
        <w:t>” in the AVLC Specific options parameter.</w:t>
      </w:r>
    </w:p>
    <w:p w14:paraId="343E1D19" w14:textId="77777777" w:rsidR="00023985" w:rsidRDefault="00023985" w:rsidP="00023985">
      <w:pPr>
        <w:tabs>
          <w:tab w:val="left" w:pos="0"/>
          <w:tab w:val="left" w:pos="300"/>
          <w:tab w:val="left" w:pos="600"/>
          <w:tab w:val="left" w:pos="900"/>
          <w:tab w:val="left" w:pos="1200"/>
        </w:tabs>
        <w:ind w:left="2880" w:hanging="648"/>
        <w:jc w:val="both"/>
        <w:rPr>
          <w:i/>
          <w:lang w:val="en-GB"/>
        </w:rPr>
      </w:pPr>
    </w:p>
    <w:p w14:paraId="19001573" w14:textId="2A770D18" w:rsidR="00023985" w:rsidRPr="00FA783B" w:rsidRDefault="00023985" w:rsidP="00023985">
      <w:pPr>
        <w:tabs>
          <w:tab w:val="left" w:pos="0"/>
          <w:tab w:val="left" w:pos="300"/>
          <w:tab w:val="left" w:pos="600"/>
          <w:tab w:val="left" w:pos="900"/>
          <w:tab w:val="left" w:pos="1200"/>
        </w:tabs>
        <w:ind w:left="2880" w:hanging="648"/>
        <w:jc w:val="both"/>
        <w:rPr>
          <w:bCs/>
        </w:rPr>
      </w:pPr>
      <w:r w:rsidRPr="0028686A">
        <w:rPr>
          <w:i/>
          <w:lang w:val="en-GB"/>
        </w:rPr>
        <w:t xml:space="preserve">Note:  </w:t>
      </w:r>
      <w:r w:rsidRPr="0028686A">
        <w:rPr>
          <w:i/>
          <w:lang w:val="en-GB"/>
        </w:rPr>
        <w:tab/>
      </w:r>
      <w:r>
        <w:rPr>
          <w:i/>
          <w:lang w:val="en-GB"/>
        </w:rPr>
        <w:t>A ground station</w:t>
      </w:r>
      <w:r w:rsidRPr="00F32098">
        <w:rPr>
          <w:i/>
          <w:lang w:val="en-GB"/>
        </w:rPr>
        <w:t xml:space="preserve"> designed prior to the introduction of the “</w:t>
      </w:r>
      <w:proofErr w:type="spellStart"/>
      <w:r w:rsidRPr="00F32098">
        <w:rPr>
          <w:i/>
          <w:lang w:val="en-GB"/>
        </w:rPr>
        <w:t>ips</w:t>
      </w:r>
      <w:proofErr w:type="spellEnd"/>
      <w:r w:rsidRPr="00F32098">
        <w:rPr>
          <w:i/>
          <w:lang w:val="en-GB"/>
        </w:rPr>
        <w:t xml:space="preserve">” bit </w:t>
      </w:r>
      <w:r>
        <w:rPr>
          <w:i/>
          <w:lang w:val="en-GB"/>
        </w:rPr>
        <w:t xml:space="preserve">in the </w:t>
      </w:r>
      <w:r w:rsidRPr="00FA783B">
        <w:rPr>
          <w:bCs/>
        </w:rPr>
        <w:t>AVLC specific options parameter</w:t>
      </w:r>
      <w:r w:rsidRPr="00F32098">
        <w:rPr>
          <w:i/>
          <w:lang w:val="en-GB"/>
        </w:rPr>
        <w:t xml:space="preserve"> </w:t>
      </w:r>
      <w:r>
        <w:rPr>
          <w:i/>
          <w:lang w:val="en-GB"/>
        </w:rPr>
        <w:t>will</w:t>
      </w:r>
      <w:r w:rsidRPr="00F32098">
        <w:rPr>
          <w:i/>
          <w:lang w:val="en-GB"/>
        </w:rPr>
        <w:t xml:space="preserve"> ignore bit 8 (“</w:t>
      </w:r>
      <w:proofErr w:type="spellStart"/>
      <w:r w:rsidRPr="00F32098">
        <w:rPr>
          <w:i/>
          <w:lang w:val="en-GB"/>
        </w:rPr>
        <w:t>ips</w:t>
      </w:r>
      <w:proofErr w:type="spellEnd"/>
      <w:r>
        <w:rPr>
          <w:bCs/>
          <w:i/>
        </w:rPr>
        <w:t xml:space="preserve">” bit) in received XID frames because bit 8 was defined as Reserved in the previous version of MASPS.  </w:t>
      </w:r>
      <w:r>
        <w:rPr>
          <w:i/>
          <w:lang w:val="en-GB"/>
        </w:rPr>
        <w:t>A ground station</w:t>
      </w:r>
      <w:r w:rsidRPr="00F32098">
        <w:rPr>
          <w:i/>
          <w:lang w:val="en-GB"/>
        </w:rPr>
        <w:t xml:space="preserve"> </w:t>
      </w:r>
      <w:r>
        <w:rPr>
          <w:i/>
          <w:lang w:val="en-GB"/>
        </w:rPr>
        <w:t xml:space="preserve">that does not support ATN/IPS </w:t>
      </w:r>
      <w:r w:rsidRPr="00F32098">
        <w:rPr>
          <w:i/>
          <w:lang w:val="en-GB"/>
        </w:rPr>
        <w:t>should ignore bit 8 (“</w:t>
      </w:r>
      <w:proofErr w:type="spellStart"/>
      <w:r w:rsidRPr="00F32098">
        <w:rPr>
          <w:i/>
          <w:lang w:val="en-GB"/>
        </w:rPr>
        <w:t>ips</w:t>
      </w:r>
      <w:proofErr w:type="spellEnd"/>
      <w:r>
        <w:rPr>
          <w:bCs/>
          <w:i/>
        </w:rPr>
        <w:t>” bit)</w:t>
      </w:r>
      <w:r w:rsidRPr="00340309">
        <w:rPr>
          <w:bCs/>
          <w:i/>
        </w:rPr>
        <w:t xml:space="preserve"> </w:t>
      </w:r>
      <w:r>
        <w:rPr>
          <w:bCs/>
          <w:i/>
        </w:rPr>
        <w:t>in received XID frames.</w:t>
      </w:r>
    </w:p>
    <w:p w14:paraId="2F85B864" w14:textId="77777777" w:rsidR="00A241F3" w:rsidRPr="00FA783B" w:rsidRDefault="00A241F3" w:rsidP="004730F1">
      <w:pPr>
        <w:pStyle w:val="X6Heading"/>
        <w:jc w:val="both"/>
        <w:rPr>
          <w:szCs w:val="22"/>
        </w:rPr>
      </w:pPr>
    </w:p>
    <w:p w14:paraId="37FFAA6C" w14:textId="3D32C925" w:rsidR="00E83F29" w:rsidRPr="00FA783B" w:rsidRDefault="00E83F29" w:rsidP="004730F1">
      <w:pPr>
        <w:pStyle w:val="X6Heading"/>
        <w:jc w:val="both"/>
        <w:rPr>
          <w:szCs w:val="22"/>
        </w:rPr>
      </w:pPr>
      <w:bookmarkStart w:id="469" w:name="_Toc520203013"/>
      <w:r w:rsidRPr="00FA783B">
        <w:rPr>
          <w:szCs w:val="22"/>
        </w:rPr>
        <w:t xml:space="preserve">3.2.2.5.2.4.6 </w:t>
      </w:r>
      <w:r w:rsidRPr="00FA783B">
        <w:rPr>
          <w:szCs w:val="22"/>
        </w:rPr>
        <w:tab/>
      </w:r>
      <w:r w:rsidRPr="00FA783B">
        <w:rPr>
          <w:szCs w:val="22"/>
        </w:rPr>
        <w:tab/>
        <w:t>Expedited Subnetwork Connection Parameter</w:t>
      </w:r>
      <w:bookmarkEnd w:id="467"/>
      <w:bookmarkEnd w:id="468"/>
      <w:bookmarkEnd w:id="469"/>
      <w:r w:rsidR="00B02298">
        <w:rPr>
          <w:szCs w:val="22"/>
        </w:rPr>
        <w:t xml:space="preserve"> </w:t>
      </w:r>
    </w:p>
    <w:p w14:paraId="6639BFC2" w14:textId="77777777" w:rsidR="00E83F29" w:rsidRPr="00FA783B" w:rsidRDefault="00E83F29" w:rsidP="004730F1">
      <w:pPr>
        <w:pStyle w:val="PlainText"/>
        <w:jc w:val="both"/>
        <w:rPr>
          <w:rFonts w:ascii="Times New Roman" w:hAnsi="Times New Roman"/>
          <w:sz w:val="22"/>
          <w:szCs w:val="22"/>
        </w:rPr>
      </w:pPr>
    </w:p>
    <w:p w14:paraId="127497C4" w14:textId="2EBDFF0F" w:rsidR="002611F4" w:rsidRDefault="00653F4C" w:rsidP="004730F1">
      <w:pPr>
        <w:pStyle w:val="PlainText"/>
        <w:ind w:left="2160"/>
        <w:jc w:val="both"/>
        <w:rPr>
          <w:rFonts w:ascii="Times New Roman" w:hAnsi="Times New Roman"/>
          <w:sz w:val="22"/>
          <w:szCs w:val="22"/>
        </w:rPr>
      </w:pPr>
      <w:r>
        <w:rPr>
          <w:rFonts w:ascii="Times New Roman" w:hAnsi="Times New Roman"/>
          <w:sz w:val="22"/>
          <w:szCs w:val="22"/>
        </w:rPr>
        <w:t>T</w:t>
      </w:r>
      <w:r w:rsidRPr="00FA783B">
        <w:rPr>
          <w:rFonts w:ascii="Times New Roman" w:hAnsi="Times New Roman"/>
          <w:sz w:val="22"/>
          <w:szCs w:val="22"/>
        </w:rPr>
        <w:t xml:space="preserve">he expedited subnetwork connection </w:t>
      </w:r>
      <w:r w:rsidR="00E83F29" w:rsidRPr="00FA783B">
        <w:rPr>
          <w:rFonts w:ascii="Times New Roman" w:hAnsi="Times New Roman"/>
          <w:sz w:val="22"/>
          <w:szCs w:val="22"/>
        </w:rPr>
        <w:t>parameter defines the expedited packet</w:t>
      </w:r>
      <w:r>
        <w:rPr>
          <w:rFonts w:ascii="Times New Roman" w:hAnsi="Times New Roman"/>
          <w:sz w:val="22"/>
          <w:szCs w:val="22"/>
        </w:rPr>
        <w:t>s</w:t>
      </w:r>
      <w:r w:rsidR="00E83F29" w:rsidRPr="00FA783B">
        <w:rPr>
          <w:rFonts w:ascii="Times New Roman" w:hAnsi="Times New Roman"/>
          <w:sz w:val="22"/>
          <w:szCs w:val="22"/>
        </w:rPr>
        <w:t xml:space="preserve"> that the current XID contains.  </w:t>
      </w:r>
    </w:p>
    <w:p w14:paraId="738969CE" w14:textId="77777777" w:rsidR="002611F4" w:rsidRDefault="002611F4" w:rsidP="004730F1">
      <w:pPr>
        <w:pStyle w:val="PlainText"/>
        <w:ind w:left="2160"/>
        <w:jc w:val="both"/>
        <w:rPr>
          <w:rFonts w:ascii="Times New Roman" w:hAnsi="Times New Roman"/>
          <w:sz w:val="22"/>
          <w:szCs w:val="22"/>
        </w:rPr>
      </w:pPr>
    </w:p>
    <w:p w14:paraId="47EEFE8E" w14:textId="77777777" w:rsidR="002611F4" w:rsidRPr="0016068E" w:rsidRDefault="002611F4" w:rsidP="002611F4">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6986B8C8" w14:textId="49EEB4CC" w:rsidR="00653F4C" w:rsidRDefault="002611F4" w:rsidP="004730F1">
      <w:pPr>
        <w:pStyle w:val="PlainText"/>
        <w:ind w:left="2160"/>
        <w:jc w:val="both"/>
        <w:rPr>
          <w:rFonts w:ascii="Times New Roman" w:hAnsi="Times New Roman"/>
          <w:sz w:val="22"/>
          <w:szCs w:val="22"/>
        </w:rPr>
      </w:pPr>
      <w:r>
        <w:rPr>
          <w:rFonts w:ascii="Times New Roman" w:hAnsi="Times New Roman"/>
          <w:sz w:val="22"/>
          <w:szCs w:val="22"/>
        </w:rPr>
        <w:t>T</w:t>
      </w:r>
      <w:r w:rsidRPr="00FA783B">
        <w:rPr>
          <w:rFonts w:ascii="Times New Roman" w:hAnsi="Times New Roman"/>
          <w:sz w:val="22"/>
          <w:szCs w:val="22"/>
        </w:rPr>
        <w:t xml:space="preserve">he expedited subnetwork connection </w:t>
      </w:r>
      <w:r w:rsidR="00E83F29" w:rsidRPr="00FA783B">
        <w:rPr>
          <w:rFonts w:ascii="Times New Roman" w:hAnsi="Times New Roman"/>
          <w:sz w:val="22"/>
          <w:szCs w:val="22"/>
        </w:rPr>
        <w:t xml:space="preserve">parameter, </w:t>
      </w:r>
      <w:commentRangeStart w:id="470"/>
      <w:r w:rsidR="00E83F29" w:rsidRPr="00F14346">
        <w:rPr>
          <w:rFonts w:ascii="Times New Roman" w:hAnsi="Times New Roman"/>
          <w:sz w:val="22"/>
          <w:szCs w:val="22"/>
          <w:highlight w:val="yellow"/>
        </w:rPr>
        <w:t>which may be repeated</w:t>
      </w:r>
      <w:r w:rsidR="00E245A6">
        <w:rPr>
          <w:rFonts w:ascii="Times New Roman" w:hAnsi="Times New Roman"/>
          <w:sz w:val="22"/>
          <w:szCs w:val="22"/>
          <w:highlight w:val="yellow"/>
        </w:rPr>
        <w:t xml:space="preserve"> in the XID</w:t>
      </w:r>
      <w:r w:rsidR="00E83F29" w:rsidRPr="00F14346">
        <w:rPr>
          <w:rFonts w:ascii="Times New Roman" w:hAnsi="Times New Roman"/>
          <w:sz w:val="22"/>
          <w:szCs w:val="22"/>
          <w:highlight w:val="yellow"/>
        </w:rPr>
        <w:t xml:space="preserve">, </w:t>
      </w:r>
      <w:r w:rsidR="00E83F29" w:rsidRPr="00F14346">
        <w:rPr>
          <w:rFonts w:ascii="Times New Roman" w:hAnsi="Times New Roman"/>
          <w:b/>
          <w:sz w:val="22"/>
          <w:szCs w:val="22"/>
          <w:highlight w:val="yellow"/>
        </w:rPr>
        <w:t>shall</w:t>
      </w:r>
      <w:r w:rsidR="00E83F29" w:rsidRPr="00F14346">
        <w:rPr>
          <w:rFonts w:ascii="Times New Roman" w:hAnsi="Times New Roman"/>
          <w:sz w:val="22"/>
          <w:szCs w:val="22"/>
          <w:highlight w:val="yellow"/>
        </w:rPr>
        <w:t xml:space="preserve"> contain one and only one of the following </w:t>
      </w:r>
      <w:r w:rsidR="00E245A6">
        <w:rPr>
          <w:rFonts w:ascii="Times New Roman" w:hAnsi="Times New Roman"/>
          <w:sz w:val="22"/>
          <w:szCs w:val="22"/>
          <w:highlight w:val="yellow"/>
        </w:rPr>
        <w:t xml:space="preserve">ISO </w:t>
      </w:r>
      <w:r>
        <w:rPr>
          <w:rFonts w:ascii="Times New Roman" w:hAnsi="Times New Roman"/>
          <w:sz w:val="22"/>
          <w:szCs w:val="22"/>
          <w:highlight w:val="yellow"/>
        </w:rPr>
        <w:t xml:space="preserve">8208 </w:t>
      </w:r>
      <w:proofErr w:type="gramStart"/>
      <w:r w:rsidR="00E83F29" w:rsidRPr="00F14346">
        <w:rPr>
          <w:rFonts w:ascii="Times New Roman" w:hAnsi="Times New Roman"/>
          <w:sz w:val="22"/>
          <w:szCs w:val="22"/>
          <w:highlight w:val="yellow"/>
        </w:rPr>
        <w:t>subnetwork</w:t>
      </w:r>
      <w:proofErr w:type="gramEnd"/>
      <w:r w:rsidR="00E83F29" w:rsidRPr="00FA783B">
        <w:rPr>
          <w:rFonts w:ascii="Times New Roman" w:hAnsi="Times New Roman"/>
          <w:sz w:val="22"/>
          <w:szCs w:val="22"/>
        </w:rPr>
        <w:t xml:space="preserve"> </w:t>
      </w:r>
      <w:commentRangeEnd w:id="470"/>
      <w:r w:rsidR="00023985">
        <w:rPr>
          <w:rStyle w:val="CommentReference"/>
          <w:rFonts w:ascii="Times New Roman" w:hAnsi="Times New Roman"/>
        </w:rPr>
        <w:commentReference w:id="470"/>
      </w:r>
      <w:r w:rsidR="00E83F29" w:rsidRPr="00FA783B">
        <w:rPr>
          <w:rFonts w:ascii="Times New Roman" w:hAnsi="Times New Roman"/>
          <w:sz w:val="22"/>
          <w:szCs w:val="22"/>
        </w:rPr>
        <w:t xml:space="preserve">packets: CALL REQUEST, </w:t>
      </w:r>
      <w:r w:rsidR="00AA629C" w:rsidRPr="00FA783B">
        <w:rPr>
          <w:rFonts w:ascii="Times New Roman" w:hAnsi="Times New Roman"/>
          <w:sz w:val="22"/>
          <w:szCs w:val="22"/>
        </w:rPr>
        <w:t>CALL ACCEPTED</w:t>
      </w:r>
      <w:r w:rsidR="00E83F29" w:rsidRPr="00FA783B">
        <w:rPr>
          <w:rFonts w:ascii="Times New Roman" w:hAnsi="Times New Roman"/>
          <w:sz w:val="22"/>
          <w:szCs w:val="22"/>
        </w:rPr>
        <w:t xml:space="preserve">, or a CLEAR REQUEST.  </w:t>
      </w:r>
    </w:p>
    <w:p w14:paraId="573094E9" w14:textId="77777777" w:rsidR="00653F4C" w:rsidRDefault="00653F4C" w:rsidP="00653F4C">
      <w:pPr>
        <w:pStyle w:val="PlainText"/>
        <w:ind w:left="1440"/>
        <w:jc w:val="both"/>
        <w:rPr>
          <w:rFonts w:ascii="Times New Roman" w:hAnsi="Times New Roman"/>
          <w:sz w:val="22"/>
          <w:szCs w:val="22"/>
        </w:rPr>
      </w:pPr>
    </w:p>
    <w:p w14:paraId="6150E44E" w14:textId="7753715B" w:rsidR="00653F4C" w:rsidRPr="0016068E" w:rsidRDefault="00653F4C" w:rsidP="00653F4C">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166BC270" w14:textId="2A1F64C5" w:rsidR="00653F4C" w:rsidRDefault="00653F4C" w:rsidP="004730F1">
      <w:pPr>
        <w:pStyle w:val="PlainText"/>
        <w:ind w:left="2160"/>
        <w:jc w:val="both"/>
        <w:rPr>
          <w:rFonts w:ascii="Times New Roman" w:hAnsi="Times New Roman"/>
          <w:sz w:val="22"/>
          <w:szCs w:val="22"/>
        </w:rPr>
      </w:pPr>
      <w:r>
        <w:rPr>
          <w:rFonts w:ascii="Times New Roman" w:hAnsi="Times New Roman"/>
          <w:sz w:val="22"/>
          <w:szCs w:val="22"/>
        </w:rPr>
        <w:t>T</w:t>
      </w:r>
      <w:r w:rsidRPr="00FA783B">
        <w:rPr>
          <w:rFonts w:ascii="Times New Roman" w:hAnsi="Times New Roman"/>
          <w:sz w:val="22"/>
          <w:szCs w:val="22"/>
        </w:rPr>
        <w:t xml:space="preserve">he </w:t>
      </w:r>
      <w:r>
        <w:rPr>
          <w:rFonts w:ascii="Times New Roman" w:hAnsi="Times New Roman"/>
          <w:sz w:val="22"/>
          <w:szCs w:val="22"/>
        </w:rPr>
        <w:t xml:space="preserve">sending station </w:t>
      </w:r>
      <w:r w:rsidR="00E83F29" w:rsidRPr="00F14346">
        <w:rPr>
          <w:rFonts w:ascii="Times New Roman" w:hAnsi="Times New Roman"/>
          <w:b/>
          <w:sz w:val="22"/>
          <w:szCs w:val="22"/>
        </w:rPr>
        <w:t>shall</w:t>
      </w:r>
      <w:r w:rsidR="00E83F29" w:rsidRPr="00FA783B">
        <w:rPr>
          <w:rFonts w:ascii="Times New Roman" w:hAnsi="Times New Roman"/>
          <w:sz w:val="22"/>
          <w:szCs w:val="22"/>
        </w:rPr>
        <w:t xml:space="preserve"> </w:t>
      </w:r>
      <w:r>
        <w:rPr>
          <w:rFonts w:ascii="Times New Roman" w:hAnsi="Times New Roman"/>
          <w:sz w:val="22"/>
          <w:szCs w:val="22"/>
        </w:rPr>
        <w:t>encode the E</w:t>
      </w:r>
      <w:r w:rsidRPr="00FA783B">
        <w:rPr>
          <w:rFonts w:ascii="Times New Roman" w:hAnsi="Times New Roman"/>
          <w:sz w:val="22"/>
          <w:szCs w:val="22"/>
        </w:rPr>
        <w:t xml:space="preserve">xpedited </w:t>
      </w:r>
      <w:r>
        <w:rPr>
          <w:rFonts w:ascii="Times New Roman" w:hAnsi="Times New Roman"/>
          <w:sz w:val="22"/>
          <w:szCs w:val="22"/>
        </w:rPr>
        <w:t>S</w:t>
      </w:r>
      <w:r w:rsidRPr="00FA783B">
        <w:rPr>
          <w:rFonts w:ascii="Times New Roman" w:hAnsi="Times New Roman"/>
          <w:sz w:val="22"/>
          <w:szCs w:val="22"/>
        </w:rPr>
        <w:t xml:space="preserve">ubnetwork </w:t>
      </w:r>
      <w:r>
        <w:rPr>
          <w:rFonts w:ascii="Times New Roman" w:hAnsi="Times New Roman"/>
          <w:sz w:val="22"/>
          <w:szCs w:val="22"/>
        </w:rPr>
        <w:t>C</w:t>
      </w:r>
      <w:r w:rsidRPr="00FA783B">
        <w:rPr>
          <w:rFonts w:ascii="Times New Roman" w:hAnsi="Times New Roman"/>
          <w:sz w:val="22"/>
          <w:szCs w:val="22"/>
        </w:rPr>
        <w:t>onnection parameter</w:t>
      </w:r>
      <w:r w:rsidRPr="00FA783B" w:rsidDel="00653F4C">
        <w:rPr>
          <w:rFonts w:ascii="Times New Roman" w:hAnsi="Times New Roman"/>
          <w:sz w:val="22"/>
          <w:szCs w:val="22"/>
        </w:rPr>
        <w:t xml:space="preserve"> </w:t>
      </w:r>
      <w:r w:rsidR="00E83F29" w:rsidRPr="00FA783B">
        <w:rPr>
          <w:rFonts w:ascii="Times New Roman" w:hAnsi="Times New Roman"/>
          <w:sz w:val="22"/>
          <w:szCs w:val="22"/>
        </w:rPr>
        <w:t xml:space="preserve">per </w:t>
      </w:r>
      <w:r w:rsidR="00E83F29" w:rsidRPr="00BD5B7E">
        <w:rPr>
          <w:rFonts w:ascii="Times New Roman" w:hAnsi="Times New Roman"/>
          <w:sz w:val="22"/>
          <w:szCs w:val="22"/>
        </w:rPr>
        <w:t>Table 3-19</w:t>
      </w:r>
      <w:r>
        <w:rPr>
          <w:rFonts w:ascii="Times New Roman" w:hAnsi="Times New Roman"/>
          <w:sz w:val="22"/>
          <w:szCs w:val="22"/>
        </w:rPr>
        <w:t xml:space="preserve"> with a parameter length value of</w:t>
      </w:r>
      <w:r w:rsidRPr="00B379AF">
        <w:rPr>
          <w:rFonts w:ascii="Times New Roman" w:hAnsi="Times New Roman"/>
          <w:sz w:val="22"/>
          <w:szCs w:val="22"/>
        </w:rPr>
        <w:t xml:space="preserve"> 3 to 255</w:t>
      </w:r>
      <w:r>
        <w:rPr>
          <w:rFonts w:ascii="Times New Roman" w:hAnsi="Times New Roman"/>
          <w:sz w:val="22"/>
          <w:szCs w:val="22"/>
        </w:rPr>
        <w:t xml:space="preserve"> inclusive, </w:t>
      </w:r>
      <w:r w:rsidRPr="00B379AF">
        <w:rPr>
          <w:rFonts w:ascii="Times New Roman" w:hAnsi="Times New Roman"/>
          <w:sz w:val="22"/>
          <w:szCs w:val="22"/>
        </w:rPr>
        <w:t xml:space="preserve">which should </w:t>
      </w:r>
      <w:r>
        <w:rPr>
          <w:rFonts w:ascii="Times New Roman" w:hAnsi="Times New Roman"/>
          <w:sz w:val="22"/>
          <w:szCs w:val="22"/>
        </w:rPr>
        <w:t>be</w:t>
      </w:r>
      <w:r w:rsidRPr="00B379AF">
        <w:rPr>
          <w:rFonts w:ascii="Times New Roman" w:hAnsi="Times New Roman"/>
          <w:sz w:val="22"/>
          <w:szCs w:val="22"/>
        </w:rPr>
        <w:t xml:space="preserve"> the length of the </w:t>
      </w:r>
      <w:r>
        <w:rPr>
          <w:rFonts w:ascii="Times New Roman" w:hAnsi="Times New Roman"/>
          <w:sz w:val="22"/>
          <w:szCs w:val="22"/>
        </w:rPr>
        <w:t>ISO 8208</w:t>
      </w:r>
      <w:r w:rsidRPr="00B379AF">
        <w:rPr>
          <w:rFonts w:ascii="Times New Roman" w:hAnsi="Times New Roman"/>
          <w:sz w:val="22"/>
          <w:szCs w:val="22"/>
        </w:rPr>
        <w:t xml:space="preserve"> packet in the parameter</w:t>
      </w:r>
      <w:r w:rsidR="00E83F29" w:rsidRPr="00FA783B">
        <w:rPr>
          <w:rFonts w:ascii="Times New Roman" w:hAnsi="Times New Roman"/>
          <w:sz w:val="22"/>
          <w:szCs w:val="22"/>
        </w:rPr>
        <w:t xml:space="preserve">.  </w:t>
      </w:r>
    </w:p>
    <w:p w14:paraId="462549C3" w14:textId="77777777" w:rsidR="00653F4C" w:rsidRDefault="00653F4C" w:rsidP="00653F4C">
      <w:pPr>
        <w:pStyle w:val="PlainText"/>
        <w:ind w:left="1440"/>
        <w:jc w:val="both"/>
        <w:rPr>
          <w:rFonts w:ascii="Times New Roman" w:hAnsi="Times New Roman"/>
          <w:sz w:val="22"/>
          <w:szCs w:val="22"/>
        </w:rPr>
      </w:pPr>
    </w:p>
    <w:p w14:paraId="0ABBC6A3" w14:textId="60C023AB" w:rsidR="00653F4C" w:rsidRPr="0016068E" w:rsidRDefault="00653F4C" w:rsidP="00653F4C">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75C4F47E" w14:textId="1F8B943C" w:rsidR="00653F4C" w:rsidRDefault="00653F4C" w:rsidP="004730F1">
      <w:pPr>
        <w:pStyle w:val="PlainText"/>
        <w:ind w:left="2160"/>
        <w:jc w:val="both"/>
        <w:rPr>
          <w:rFonts w:ascii="Times New Roman" w:hAnsi="Times New Roman"/>
          <w:sz w:val="22"/>
          <w:szCs w:val="22"/>
        </w:rPr>
      </w:pPr>
      <w:r>
        <w:rPr>
          <w:rFonts w:ascii="Times New Roman" w:hAnsi="Times New Roman"/>
          <w:sz w:val="22"/>
          <w:szCs w:val="22"/>
        </w:rPr>
        <w:t xml:space="preserve">If a </w:t>
      </w:r>
      <w:r w:rsidRPr="0031119D">
        <w:rPr>
          <w:rFonts w:ascii="Times New Roman" w:hAnsi="Times New Roman"/>
          <w:sz w:val="22"/>
          <w:szCs w:val="22"/>
        </w:rPr>
        <w:t>station</w:t>
      </w:r>
      <w:r w:rsidRPr="0031119D" w:rsidDel="0031119D">
        <w:rPr>
          <w:rFonts w:ascii="Times New Roman" w:hAnsi="Times New Roman"/>
          <w:sz w:val="22"/>
          <w:szCs w:val="22"/>
        </w:rPr>
        <w:t xml:space="preserve"> </w:t>
      </w:r>
      <w:r w:rsidRPr="002D474A">
        <w:rPr>
          <w:rFonts w:ascii="Times New Roman" w:hAnsi="Times New Roman"/>
          <w:sz w:val="22"/>
          <w:szCs w:val="22"/>
        </w:rPr>
        <w:t>receives an XID containing the</w:t>
      </w:r>
      <w:r>
        <w:rPr>
          <w:rFonts w:ascii="Times New Roman" w:hAnsi="Times New Roman"/>
          <w:sz w:val="22"/>
          <w:szCs w:val="22"/>
        </w:rPr>
        <w:t xml:space="preserve"> Expedited Subnetwork Connection parameter then it </w:t>
      </w:r>
      <w:r w:rsidRPr="002D474A">
        <w:rPr>
          <w:rFonts w:ascii="Times New Roman" w:hAnsi="Times New Roman"/>
          <w:b/>
          <w:sz w:val="22"/>
          <w:szCs w:val="22"/>
        </w:rPr>
        <w:t>shall</w:t>
      </w:r>
      <w:r>
        <w:rPr>
          <w:rFonts w:ascii="Times New Roman" w:hAnsi="Times New Roman"/>
          <w:sz w:val="22"/>
          <w:szCs w:val="22"/>
        </w:rPr>
        <w:t xml:space="preserve"> be decoded </w:t>
      </w:r>
      <w:r w:rsidRPr="00FA783B">
        <w:rPr>
          <w:rFonts w:ascii="Times New Roman" w:hAnsi="Times New Roman"/>
          <w:sz w:val="22"/>
          <w:szCs w:val="22"/>
        </w:rPr>
        <w:t xml:space="preserve">per </w:t>
      </w:r>
      <w:r w:rsidRPr="00BD5B7E">
        <w:rPr>
          <w:rFonts w:ascii="Times New Roman" w:hAnsi="Times New Roman"/>
          <w:sz w:val="22"/>
          <w:szCs w:val="22"/>
        </w:rPr>
        <w:t>Table 3-19</w:t>
      </w:r>
      <w:r>
        <w:rPr>
          <w:rFonts w:ascii="Times New Roman" w:hAnsi="Times New Roman"/>
          <w:sz w:val="22"/>
          <w:szCs w:val="22"/>
        </w:rPr>
        <w:t xml:space="preserve"> and </w:t>
      </w:r>
      <w:r w:rsidRPr="00FA783B">
        <w:rPr>
          <w:rFonts w:ascii="Times New Roman" w:hAnsi="Times New Roman"/>
          <w:sz w:val="22"/>
          <w:szCs w:val="22"/>
        </w:rPr>
        <w:t>invoke the expedited subnetwork connection procedures</w:t>
      </w:r>
      <w:r>
        <w:rPr>
          <w:rFonts w:ascii="Times New Roman" w:hAnsi="Times New Roman"/>
          <w:sz w:val="22"/>
          <w:szCs w:val="22"/>
        </w:rPr>
        <w:t>.</w:t>
      </w:r>
    </w:p>
    <w:p w14:paraId="1E5629BD" w14:textId="77777777" w:rsidR="00653F4C" w:rsidRDefault="00653F4C" w:rsidP="004730F1">
      <w:pPr>
        <w:pStyle w:val="PlainText"/>
        <w:ind w:left="2160"/>
        <w:jc w:val="both"/>
        <w:rPr>
          <w:rFonts w:ascii="Times New Roman" w:hAnsi="Times New Roman"/>
          <w:sz w:val="22"/>
          <w:szCs w:val="22"/>
        </w:rPr>
      </w:pPr>
    </w:p>
    <w:p w14:paraId="171AB8AD" w14:textId="77777777" w:rsidR="00653F4C" w:rsidRPr="0016068E" w:rsidRDefault="00653F4C" w:rsidP="00653F4C">
      <w:pPr>
        <w:pStyle w:val="PlainText"/>
        <w:keepNext/>
        <w:keepLines/>
        <w:ind w:left="1440"/>
        <w:jc w:val="both"/>
        <w:rPr>
          <w:rFonts w:ascii="Times New Roman" w:hAnsi="Times New Roman"/>
          <w:sz w:val="22"/>
          <w:szCs w:val="22"/>
        </w:rPr>
      </w:pPr>
      <w:r w:rsidRPr="008F465C">
        <w:rPr>
          <w:rFonts w:ascii="Times New Roman" w:hAnsi="Times New Roman"/>
          <w:sz w:val="22"/>
          <w:szCs w:val="22"/>
        </w:rPr>
        <w:lastRenderedPageBreak/>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507E5D1A" w14:textId="13767C08" w:rsidR="00E83F29" w:rsidRPr="00FA783B" w:rsidRDefault="00E83F29" w:rsidP="00653F4C">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If, during </w:t>
      </w:r>
      <w:r w:rsidR="00506424">
        <w:rPr>
          <w:rFonts w:ascii="Times New Roman" w:hAnsi="Times New Roman"/>
          <w:sz w:val="22"/>
          <w:szCs w:val="22"/>
        </w:rPr>
        <w:t>a ground station handoff</w:t>
      </w:r>
      <w:r w:rsidRPr="00FA783B">
        <w:rPr>
          <w:rFonts w:ascii="Times New Roman" w:hAnsi="Times New Roman"/>
          <w:sz w:val="22"/>
          <w:szCs w:val="22"/>
        </w:rPr>
        <w:t>, an aircraft LME has not received a ground station information frame (GSIF) from the ground LME, it may assume expedited subnetwork connection is supported.</w:t>
      </w:r>
    </w:p>
    <w:p w14:paraId="1AC6904E" w14:textId="77777777" w:rsidR="00537008" w:rsidRPr="00FA783B" w:rsidRDefault="00537008" w:rsidP="000D3794">
      <w:pPr>
        <w:pStyle w:val="Heading9"/>
        <w:keepNext w:val="0"/>
        <w:rPr>
          <w:sz w:val="22"/>
          <w:szCs w:val="22"/>
          <w:u w:val="single"/>
        </w:rPr>
      </w:pPr>
    </w:p>
    <w:p w14:paraId="4E9ABC5A" w14:textId="77777777" w:rsidR="00E83F29" w:rsidRPr="00FA783B" w:rsidRDefault="00E83F29" w:rsidP="00F14346">
      <w:pPr>
        <w:pStyle w:val="Heading9"/>
        <w:keepLines/>
        <w:rPr>
          <w:sz w:val="22"/>
          <w:szCs w:val="22"/>
          <w:u w:val="single"/>
        </w:rPr>
      </w:pPr>
      <w:bookmarkStart w:id="471" w:name="_Toc520711165"/>
      <w:r w:rsidRPr="00BD5B7E">
        <w:rPr>
          <w:sz w:val="22"/>
          <w:szCs w:val="22"/>
        </w:rPr>
        <w:t>Table 3-19</w:t>
      </w:r>
      <w:r w:rsidRPr="00FA783B">
        <w:rPr>
          <w:sz w:val="22"/>
          <w:szCs w:val="22"/>
        </w:rPr>
        <w:t>:  Expedited Subnetwork Connection</w:t>
      </w:r>
      <w:bookmarkEnd w:id="471"/>
    </w:p>
    <w:p w14:paraId="2138B57E" w14:textId="77777777" w:rsidR="00E83F29" w:rsidRPr="00FA783B" w:rsidRDefault="00E83F29" w:rsidP="00F14346">
      <w:pPr>
        <w:keepNext/>
        <w:keepLines/>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983"/>
        <w:gridCol w:w="525"/>
        <w:gridCol w:w="525"/>
        <w:gridCol w:w="525"/>
        <w:gridCol w:w="525"/>
        <w:gridCol w:w="525"/>
        <w:gridCol w:w="525"/>
        <w:gridCol w:w="525"/>
        <w:gridCol w:w="525"/>
        <w:gridCol w:w="2090"/>
      </w:tblGrid>
      <w:tr w:rsidR="00E83F29" w:rsidRPr="00FA783B" w14:paraId="56CC896B" w14:textId="77777777">
        <w:trPr>
          <w:cantSplit/>
          <w:trHeight w:val="355"/>
          <w:jc w:val="center"/>
        </w:trPr>
        <w:tc>
          <w:tcPr>
            <w:tcW w:w="1983" w:type="dxa"/>
          </w:tcPr>
          <w:p w14:paraId="179772BA" w14:textId="77777777" w:rsidR="00E83F29" w:rsidRPr="00FA783B" w:rsidRDefault="00E83F29" w:rsidP="00F14346">
            <w:pPr>
              <w:keepNext/>
              <w:keepLines/>
              <w:rPr>
                <w:sz w:val="22"/>
                <w:szCs w:val="22"/>
              </w:rPr>
            </w:pPr>
            <w:r w:rsidRPr="00FA783B">
              <w:rPr>
                <w:sz w:val="22"/>
                <w:szCs w:val="22"/>
              </w:rPr>
              <w:t>Parameter ID</w:t>
            </w:r>
          </w:p>
        </w:tc>
        <w:tc>
          <w:tcPr>
            <w:tcW w:w="525" w:type="dxa"/>
          </w:tcPr>
          <w:p w14:paraId="2818F5C8" w14:textId="77777777" w:rsidR="00E83F29" w:rsidRPr="00FA783B" w:rsidRDefault="00E83F29" w:rsidP="00F14346">
            <w:pPr>
              <w:keepNext/>
              <w:keepLines/>
              <w:rPr>
                <w:sz w:val="22"/>
                <w:szCs w:val="22"/>
              </w:rPr>
            </w:pPr>
            <w:r w:rsidRPr="00FA783B">
              <w:rPr>
                <w:sz w:val="22"/>
                <w:szCs w:val="22"/>
              </w:rPr>
              <w:t>0</w:t>
            </w:r>
          </w:p>
        </w:tc>
        <w:tc>
          <w:tcPr>
            <w:tcW w:w="525" w:type="dxa"/>
          </w:tcPr>
          <w:p w14:paraId="6099B393" w14:textId="77777777" w:rsidR="00E83F29" w:rsidRPr="00FA783B" w:rsidRDefault="00E83F29" w:rsidP="00F14346">
            <w:pPr>
              <w:keepNext/>
              <w:keepLines/>
              <w:rPr>
                <w:sz w:val="22"/>
                <w:szCs w:val="22"/>
              </w:rPr>
            </w:pPr>
            <w:r w:rsidRPr="00FA783B">
              <w:rPr>
                <w:sz w:val="22"/>
                <w:szCs w:val="22"/>
              </w:rPr>
              <w:t>0</w:t>
            </w:r>
          </w:p>
        </w:tc>
        <w:tc>
          <w:tcPr>
            <w:tcW w:w="525" w:type="dxa"/>
          </w:tcPr>
          <w:p w14:paraId="038AF7E8" w14:textId="77777777" w:rsidR="00E83F29" w:rsidRPr="00FA783B" w:rsidRDefault="00E83F29" w:rsidP="00F14346">
            <w:pPr>
              <w:keepNext/>
              <w:keepLines/>
              <w:rPr>
                <w:sz w:val="22"/>
                <w:szCs w:val="22"/>
              </w:rPr>
            </w:pPr>
            <w:r w:rsidRPr="00FA783B">
              <w:rPr>
                <w:sz w:val="22"/>
                <w:szCs w:val="22"/>
              </w:rPr>
              <w:t>0</w:t>
            </w:r>
          </w:p>
        </w:tc>
        <w:tc>
          <w:tcPr>
            <w:tcW w:w="525" w:type="dxa"/>
          </w:tcPr>
          <w:p w14:paraId="0555292C" w14:textId="77777777" w:rsidR="00E83F29" w:rsidRPr="00FA783B" w:rsidRDefault="00E83F29" w:rsidP="00F14346">
            <w:pPr>
              <w:keepNext/>
              <w:keepLines/>
              <w:rPr>
                <w:sz w:val="22"/>
                <w:szCs w:val="22"/>
              </w:rPr>
            </w:pPr>
            <w:r w:rsidRPr="00FA783B">
              <w:rPr>
                <w:sz w:val="22"/>
                <w:szCs w:val="22"/>
              </w:rPr>
              <w:t>0</w:t>
            </w:r>
          </w:p>
        </w:tc>
        <w:tc>
          <w:tcPr>
            <w:tcW w:w="525" w:type="dxa"/>
          </w:tcPr>
          <w:p w14:paraId="2F191EB4" w14:textId="77777777" w:rsidR="00E83F29" w:rsidRPr="00FA783B" w:rsidRDefault="00E83F29" w:rsidP="00F14346">
            <w:pPr>
              <w:keepNext/>
              <w:keepLines/>
              <w:rPr>
                <w:sz w:val="22"/>
                <w:szCs w:val="22"/>
              </w:rPr>
            </w:pPr>
            <w:r w:rsidRPr="00FA783B">
              <w:rPr>
                <w:sz w:val="22"/>
                <w:szCs w:val="22"/>
              </w:rPr>
              <w:t>0</w:t>
            </w:r>
          </w:p>
        </w:tc>
        <w:tc>
          <w:tcPr>
            <w:tcW w:w="525" w:type="dxa"/>
          </w:tcPr>
          <w:p w14:paraId="71BBAF30" w14:textId="77777777" w:rsidR="00E83F29" w:rsidRPr="00FA783B" w:rsidRDefault="00E83F29" w:rsidP="00F14346">
            <w:pPr>
              <w:keepNext/>
              <w:keepLines/>
              <w:rPr>
                <w:sz w:val="22"/>
                <w:szCs w:val="22"/>
              </w:rPr>
            </w:pPr>
            <w:r w:rsidRPr="00FA783B">
              <w:rPr>
                <w:sz w:val="22"/>
                <w:szCs w:val="22"/>
              </w:rPr>
              <w:t>1</w:t>
            </w:r>
          </w:p>
        </w:tc>
        <w:tc>
          <w:tcPr>
            <w:tcW w:w="525" w:type="dxa"/>
          </w:tcPr>
          <w:p w14:paraId="483CAF6F" w14:textId="77777777" w:rsidR="00E83F29" w:rsidRPr="00FA783B" w:rsidRDefault="00E83F29" w:rsidP="00F14346">
            <w:pPr>
              <w:keepNext/>
              <w:keepLines/>
              <w:rPr>
                <w:sz w:val="22"/>
                <w:szCs w:val="22"/>
              </w:rPr>
            </w:pPr>
            <w:r w:rsidRPr="00FA783B">
              <w:rPr>
                <w:sz w:val="22"/>
                <w:szCs w:val="22"/>
              </w:rPr>
              <w:t>0</w:t>
            </w:r>
          </w:p>
        </w:tc>
        <w:tc>
          <w:tcPr>
            <w:tcW w:w="525" w:type="dxa"/>
          </w:tcPr>
          <w:p w14:paraId="5B231DD9" w14:textId="77777777" w:rsidR="00E83F29" w:rsidRPr="00FA783B" w:rsidRDefault="00E83F29" w:rsidP="00F14346">
            <w:pPr>
              <w:keepNext/>
              <w:keepLines/>
              <w:rPr>
                <w:sz w:val="22"/>
                <w:szCs w:val="22"/>
              </w:rPr>
            </w:pPr>
            <w:r w:rsidRPr="00FA783B">
              <w:rPr>
                <w:sz w:val="22"/>
                <w:szCs w:val="22"/>
              </w:rPr>
              <w:t>1</w:t>
            </w:r>
          </w:p>
        </w:tc>
        <w:tc>
          <w:tcPr>
            <w:tcW w:w="2090" w:type="dxa"/>
          </w:tcPr>
          <w:p w14:paraId="6D3CF694" w14:textId="77777777" w:rsidR="00E83F29" w:rsidRPr="00FA783B" w:rsidRDefault="00E83F29" w:rsidP="00F14346">
            <w:pPr>
              <w:keepNext/>
              <w:keepLines/>
              <w:rPr>
                <w:sz w:val="22"/>
                <w:szCs w:val="22"/>
              </w:rPr>
            </w:pPr>
          </w:p>
        </w:tc>
      </w:tr>
      <w:tr w:rsidR="00E83F29" w:rsidRPr="00FA783B" w14:paraId="64E50269" w14:textId="77777777" w:rsidTr="00653F4C">
        <w:trPr>
          <w:cantSplit/>
          <w:trHeight w:val="355"/>
          <w:jc w:val="center"/>
        </w:trPr>
        <w:tc>
          <w:tcPr>
            <w:tcW w:w="1983" w:type="dxa"/>
          </w:tcPr>
          <w:p w14:paraId="7FC0BF3C" w14:textId="77777777" w:rsidR="00E83F29" w:rsidRPr="00FA783B" w:rsidRDefault="00E83F29" w:rsidP="001C38E7">
            <w:pPr>
              <w:rPr>
                <w:sz w:val="22"/>
                <w:szCs w:val="22"/>
              </w:rPr>
            </w:pPr>
            <w:r w:rsidRPr="00FA783B">
              <w:rPr>
                <w:sz w:val="22"/>
                <w:szCs w:val="22"/>
              </w:rPr>
              <w:t>Parameter length</w:t>
            </w:r>
          </w:p>
        </w:tc>
        <w:tc>
          <w:tcPr>
            <w:tcW w:w="525" w:type="dxa"/>
          </w:tcPr>
          <w:p w14:paraId="20755A2F" w14:textId="2AAC1A68" w:rsidR="00E83F29" w:rsidRPr="00FA783B" w:rsidRDefault="00E83F29" w:rsidP="001C38E7">
            <w:pPr>
              <w:rPr>
                <w:sz w:val="22"/>
                <w:szCs w:val="22"/>
              </w:rPr>
            </w:pPr>
            <w:r w:rsidRPr="00FA783B">
              <w:rPr>
                <w:sz w:val="22"/>
                <w:szCs w:val="22"/>
              </w:rPr>
              <w:t>n</w:t>
            </w:r>
            <w:r w:rsidRPr="00FA783B">
              <w:rPr>
                <w:sz w:val="22"/>
                <w:szCs w:val="22"/>
                <w:vertAlign w:val="subscript"/>
              </w:rPr>
              <w:t>8</w:t>
            </w:r>
          </w:p>
        </w:tc>
        <w:tc>
          <w:tcPr>
            <w:tcW w:w="525" w:type="dxa"/>
          </w:tcPr>
          <w:p w14:paraId="51117A71" w14:textId="277DE2BF" w:rsidR="00E83F29" w:rsidRPr="00FA783B" w:rsidRDefault="00E83F29" w:rsidP="001C38E7">
            <w:pPr>
              <w:rPr>
                <w:sz w:val="22"/>
                <w:szCs w:val="22"/>
              </w:rPr>
            </w:pPr>
            <w:r w:rsidRPr="00FA783B">
              <w:rPr>
                <w:sz w:val="22"/>
                <w:szCs w:val="22"/>
              </w:rPr>
              <w:t>n</w:t>
            </w:r>
            <w:r w:rsidRPr="00FA783B">
              <w:rPr>
                <w:sz w:val="22"/>
                <w:szCs w:val="22"/>
                <w:vertAlign w:val="subscript"/>
              </w:rPr>
              <w:t>7</w:t>
            </w:r>
          </w:p>
        </w:tc>
        <w:tc>
          <w:tcPr>
            <w:tcW w:w="525" w:type="dxa"/>
          </w:tcPr>
          <w:p w14:paraId="269311D3" w14:textId="2370807F" w:rsidR="00E83F29" w:rsidRPr="00FA783B" w:rsidRDefault="00E83F29" w:rsidP="001C38E7">
            <w:pPr>
              <w:rPr>
                <w:sz w:val="22"/>
                <w:szCs w:val="22"/>
              </w:rPr>
            </w:pPr>
            <w:r w:rsidRPr="00FA783B">
              <w:rPr>
                <w:sz w:val="22"/>
                <w:szCs w:val="22"/>
              </w:rPr>
              <w:t>n</w:t>
            </w:r>
            <w:r w:rsidRPr="00FA783B">
              <w:rPr>
                <w:sz w:val="22"/>
                <w:szCs w:val="22"/>
                <w:vertAlign w:val="subscript"/>
              </w:rPr>
              <w:t>6</w:t>
            </w:r>
          </w:p>
        </w:tc>
        <w:tc>
          <w:tcPr>
            <w:tcW w:w="525" w:type="dxa"/>
          </w:tcPr>
          <w:p w14:paraId="731F9E25" w14:textId="2DFE4A13" w:rsidR="00E83F29" w:rsidRPr="00FA783B" w:rsidRDefault="00E83F29" w:rsidP="001C38E7">
            <w:pPr>
              <w:rPr>
                <w:sz w:val="22"/>
                <w:szCs w:val="22"/>
              </w:rPr>
            </w:pPr>
            <w:r w:rsidRPr="00FA783B">
              <w:rPr>
                <w:sz w:val="22"/>
                <w:szCs w:val="22"/>
              </w:rPr>
              <w:t>n</w:t>
            </w:r>
            <w:r w:rsidRPr="00FA783B">
              <w:rPr>
                <w:sz w:val="22"/>
                <w:szCs w:val="22"/>
                <w:vertAlign w:val="subscript"/>
              </w:rPr>
              <w:t>5</w:t>
            </w:r>
          </w:p>
        </w:tc>
        <w:tc>
          <w:tcPr>
            <w:tcW w:w="525" w:type="dxa"/>
          </w:tcPr>
          <w:p w14:paraId="1F02F11F" w14:textId="0F6C8EC0" w:rsidR="00E83F29" w:rsidRPr="00FA783B" w:rsidRDefault="00E83F29" w:rsidP="001C38E7">
            <w:pPr>
              <w:rPr>
                <w:sz w:val="22"/>
                <w:szCs w:val="22"/>
              </w:rPr>
            </w:pPr>
            <w:r w:rsidRPr="00FA783B">
              <w:rPr>
                <w:sz w:val="22"/>
                <w:szCs w:val="22"/>
              </w:rPr>
              <w:t>n</w:t>
            </w:r>
            <w:r w:rsidRPr="00FA783B">
              <w:rPr>
                <w:sz w:val="22"/>
                <w:szCs w:val="22"/>
                <w:vertAlign w:val="subscript"/>
              </w:rPr>
              <w:t>4</w:t>
            </w:r>
          </w:p>
        </w:tc>
        <w:tc>
          <w:tcPr>
            <w:tcW w:w="525" w:type="dxa"/>
          </w:tcPr>
          <w:p w14:paraId="4EE8F985" w14:textId="52AD190A" w:rsidR="00E83F29" w:rsidRPr="00FA783B" w:rsidRDefault="00E83F29" w:rsidP="001C38E7">
            <w:pPr>
              <w:rPr>
                <w:sz w:val="22"/>
                <w:szCs w:val="22"/>
              </w:rPr>
            </w:pPr>
            <w:r w:rsidRPr="00FA783B">
              <w:rPr>
                <w:sz w:val="22"/>
                <w:szCs w:val="22"/>
              </w:rPr>
              <w:t>n</w:t>
            </w:r>
            <w:r w:rsidRPr="00FA783B">
              <w:rPr>
                <w:sz w:val="22"/>
                <w:szCs w:val="22"/>
                <w:vertAlign w:val="subscript"/>
              </w:rPr>
              <w:t>3</w:t>
            </w:r>
          </w:p>
        </w:tc>
        <w:tc>
          <w:tcPr>
            <w:tcW w:w="525" w:type="dxa"/>
          </w:tcPr>
          <w:p w14:paraId="5AB93330" w14:textId="55A684CD" w:rsidR="00E83F29" w:rsidRPr="00FA783B" w:rsidRDefault="00E83F29" w:rsidP="001C38E7">
            <w:pPr>
              <w:rPr>
                <w:sz w:val="22"/>
                <w:szCs w:val="22"/>
              </w:rPr>
            </w:pPr>
            <w:r w:rsidRPr="00FA783B">
              <w:rPr>
                <w:sz w:val="22"/>
                <w:szCs w:val="22"/>
              </w:rPr>
              <w:t>n</w:t>
            </w:r>
            <w:r w:rsidRPr="00FA783B">
              <w:rPr>
                <w:sz w:val="22"/>
                <w:szCs w:val="22"/>
                <w:vertAlign w:val="subscript"/>
              </w:rPr>
              <w:t>2</w:t>
            </w:r>
          </w:p>
        </w:tc>
        <w:tc>
          <w:tcPr>
            <w:tcW w:w="525" w:type="dxa"/>
          </w:tcPr>
          <w:p w14:paraId="0DEDAA68" w14:textId="70418316" w:rsidR="00E83F29" w:rsidRPr="00FA783B" w:rsidRDefault="00E83F29" w:rsidP="001C38E7">
            <w:pPr>
              <w:rPr>
                <w:sz w:val="22"/>
                <w:szCs w:val="22"/>
              </w:rPr>
            </w:pPr>
            <w:r w:rsidRPr="00FA783B">
              <w:rPr>
                <w:sz w:val="22"/>
                <w:szCs w:val="22"/>
              </w:rPr>
              <w:t>n</w:t>
            </w:r>
            <w:r w:rsidRPr="00FA783B">
              <w:rPr>
                <w:sz w:val="22"/>
                <w:szCs w:val="22"/>
                <w:vertAlign w:val="subscript"/>
              </w:rPr>
              <w:t>1</w:t>
            </w:r>
          </w:p>
        </w:tc>
        <w:tc>
          <w:tcPr>
            <w:tcW w:w="2090" w:type="dxa"/>
            <w:tcBorders>
              <w:bottom w:val="single" w:sz="6" w:space="0" w:color="auto"/>
            </w:tcBorders>
          </w:tcPr>
          <w:p w14:paraId="71AF15D2" w14:textId="77777777" w:rsidR="00E83F29" w:rsidRPr="00FA783B" w:rsidRDefault="00E83F29" w:rsidP="001C38E7">
            <w:pPr>
              <w:rPr>
                <w:sz w:val="22"/>
                <w:szCs w:val="22"/>
              </w:rPr>
            </w:pPr>
          </w:p>
        </w:tc>
      </w:tr>
      <w:tr w:rsidR="00E83F29" w:rsidRPr="00FA783B" w14:paraId="5E0F3737" w14:textId="77777777" w:rsidTr="00653F4C">
        <w:trPr>
          <w:cantSplit/>
          <w:trHeight w:val="374"/>
          <w:jc w:val="center"/>
        </w:trPr>
        <w:tc>
          <w:tcPr>
            <w:tcW w:w="1983" w:type="dxa"/>
          </w:tcPr>
          <w:p w14:paraId="409A705A" w14:textId="77777777" w:rsidR="00E83F29" w:rsidRPr="00FA783B" w:rsidRDefault="00E83F29" w:rsidP="00F14346">
            <w:pPr>
              <w:keepNext/>
              <w:keepLines/>
              <w:rPr>
                <w:sz w:val="22"/>
                <w:szCs w:val="22"/>
              </w:rPr>
            </w:pPr>
            <w:r w:rsidRPr="00FA783B">
              <w:rPr>
                <w:sz w:val="22"/>
                <w:szCs w:val="22"/>
              </w:rPr>
              <w:t>Parameter value</w:t>
            </w:r>
          </w:p>
        </w:tc>
        <w:tc>
          <w:tcPr>
            <w:tcW w:w="525" w:type="dxa"/>
          </w:tcPr>
          <w:p w14:paraId="7FD51059" w14:textId="77777777" w:rsidR="00E83F29" w:rsidRPr="00FA783B" w:rsidRDefault="00E83F29" w:rsidP="00F14346">
            <w:pPr>
              <w:keepNext/>
              <w:keepLines/>
              <w:rPr>
                <w:sz w:val="22"/>
                <w:szCs w:val="22"/>
              </w:rPr>
            </w:pPr>
            <w:r w:rsidRPr="00FA783B">
              <w:rPr>
                <w:sz w:val="22"/>
                <w:szCs w:val="22"/>
              </w:rPr>
              <w:t>p</w:t>
            </w:r>
            <w:r w:rsidRPr="00FA783B">
              <w:rPr>
                <w:sz w:val="22"/>
                <w:szCs w:val="22"/>
                <w:vertAlign w:val="subscript"/>
              </w:rPr>
              <w:t>8</w:t>
            </w:r>
          </w:p>
        </w:tc>
        <w:tc>
          <w:tcPr>
            <w:tcW w:w="525" w:type="dxa"/>
          </w:tcPr>
          <w:p w14:paraId="2BE11680" w14:textId="77777777" w:rsidR="00E83F29" w:rsidRPr="00FA783B" w:rsidRDefault="00E83F29" w:rsidP="00F14346">
            <w:pPr>
              <w:keepNext/>
              <w:keepLines/>
              <w:rPr>
                <w:sz w:val="22"/>
                <w:szCs w:val="22"/>
              </w:rPr>
            </w:pPr>
            <w:r w:rsidRPr="00FA783B">
              <w:rPr>
                <w:sz w:val="22"/>
                <w:szCs w:val="22"/>
              </w:rPr>
              <w:t>p</w:t>
            </w:r>
            <w:r w:rsidRPr="00FA783B">
              <w:rPr>
                <w:sz w:val="22"/>
                <w:szCs w:val="22"/>
                <w:vertAlign w:val="subscript"/>
              </w:rPr>
              <w:t>7</w:t>
            </w:r>
          </w:p>
        </w:tc>
        <w:tc>
          <w:tcPr>
            <w:tcW w:w="525" w:type="dxa"/>
          </w:tcPr>
          <w:p w14:paraId="75290330" w14:textId="77777777" w:rsidR="00E83F29" w:rsidRPr="00FA783B" w:rsidRDefault="00E83F29" w:rsidP="00F14346">
            <w:pPr>
              <w:keepNext/>
              <w:keepLines/>
              <w:rPr>
                <w:sz w:val="22"/>
                <w:szCs w:val="22"/>
              </w:rPr>
            </w:pPr>
            <w:r w:rsidRPr="00FA783B">
              <w:rPr>
                <w:sz w:val="22"/>
                <w:szCs w:val="22"/>
              </w:rPr>
              <w:t>p</w:t>
            </w:r>
            <w:r w:rsidRPr="00FA783B">
              <w:rPr>
                <w:sz w:val="22"/>
                <w:szCs w:val="22"/>
                <w:vertAlign w:val="subscript"/>
              </w:rPr>
              <w:t>6</w:t>
            </w:r>
          </w:p>
        </w:tc>
        <w:tc>
          <w:tcPr>
            <w:tcW w:w="525" w:type="dxa"/>
          </w:tcPr>
          <w:p w14:paraId="416C4EB6" w14:textId="77777777" w:rsidR="00E83F29" w:rsidRPr="00FA783B" w:rsidRDefault="00E83F29" w:rsidP="00F14346">
            <w:pPr>
              <w:keepNext/>
              <w:keepLines/>
              <w:rPr>
                <w:sz w:val="22"/>
                <w:szCs w:val="22"/>
              </w:rPr>
            </w:pPr>
            <w:r w:rsidRPr="00FA783B">
              <w:rPr>
                <w:sz w:val="22"/>
                <w:szCs w:val="22"/>
              </w:rPr>
              <w:t>p</w:t>
            </w:r>
            <w:r w:rsidRPr="00FA783B">
              <w:rPr>
                <w:sz w:val="22"/>
                <w:szCs w:val="22"/>
                <w:vertAlign w:val="subscript"/>
              </w:rPr>
              <w:t>5</w:t>
            </w:r>
          </w:p>
        </w:tc>
        <w:tc>
          <w:tcPr>
            <w:tcW w:w="525" w:type="dxa"/>
          </w:tcPr>
          <w:p w14:paraId="731462C6" w14:textId="77777777" w:rsidR="00E83F29" w:rsidRPr="00FA783B" w:rsidRDefault="00E83F29" w:rsidP="00F14346">
            <w:pPr>
              <w:keepNext/>
              <w:keepLines/>
              <w:rPr>
                <w:sz w:val="22"/>
                <w:szCs w:val="22"/>
              </w:rPr>
            </w:pPr>
            <w:r w:rsidRPr="00FA783B">
              <w:rPr>
                <w:sz w:val="22"/>
                <w:szCs w:val="22"/>
              </w:rPr>
              <w:t>p</w:t>
            </w:r>
            <w:r w:rsidRPr="00FA783B">
              <w:rPr>
                <w:sz w:val="22"/>
                <w:szCs w:val="22"/>
                <w:vertAlign w:val="subscript"/>
              </w:rPr>
              <w:t>4</w:t>
            </w:r>
          </w:p>
        </w:tc>
        <w:tc>
          <w:tcPr>
            <w:tcW w:w="525" w:type="dxa"/>
          </w:tcPr>
          <w:p w14:paraId="701E2AC8" w14:textId="77777777" w:rsidR="00E83F29" w:rsidRPr="00FA783B" w:rsidRDefault="00E83F29" w:rsidP="00F14346">
            <w:pPr>
              <w:keepNext/>
              <w:keepLines/>
              <w:rPr>
                <w:sz w:val="22"/>
                <w:szCs w:val="22"/>
              </w:rPr>
            </w:pPr>
            <w:r w:rsidRPr="00FA783B">
              <w:rPr>
                <w:sz w:val="22"/>
                <w:szCs w:val="22"/>
              </w:rPr>
              <w:t>p</w:t>
            </w:r>
            <w:r w:rsidRPr="00FA783B">
              <w:rPr>
                <w:sz w:val="22"/>
                <w:szCs w:val="22"/>
                <w:vertAlign w:val="subscript"/>
              </w:rPr>
              <w:t>3</w:t>
            </w:r>
          </w:p>
        </w:tc>
        <w:tc>
          <w:tcPr>
            <w:tcW w:w="525" w:type="dxa"/>
          </w:tcPr>
          <w:p w14:paraId="505C2760" w14:textId="77777777" w:rsidR="00E83F29" w:rsidRPr="00FA783B" w:rsidRDefault="00E83F29" w:rsidP="00F14346">
            <w:pPr>
              <w:keepNext/>
              <w:keepLines/>
              <w:rPr>
                <w:sz w:val="22"/>
                <w:szCs w:val="22"/>
              </w:rPr>
            </w:pPr>
            <w:r w:rsidRPr="00FA783B">
              <w:rPr>
                <w:sz w:val="22"/>
                <w:szCs w:val="22"/>
              </w:rPr>
              <w:t>p</w:t>
            </w:r>
            <w:r w:rsidRPr="00FA783B">
              <w:rPr>
                <w:sz w:val="22"/>
                <w:szCs w:val="22"/>
                <w:vertAlign w:val="subscript"/>
              </w:rPr>
              <w:t>2</w:t>
            </w:r>
          </w:p>
        </w:tc>
        <w:tc>
          <w:tcPr>
            <w:tcW w:w="525" w:type="dxa"/>
          </w:tcPr>
          <w:p w14:paraId="7A5F7D4A" w14:textId="77777777" w:rsidR="00E83F29" w:rsidRPr="00FA783B" w:rsidRDefault="00E83F29" w:rsidP="00F14346">
            <w:pPr>
              <w:keepNext/>
              <w:keepLines/>
              <w:rPr>
                <w:sz w:val="22"/>
                <w:szCs w:val="22"/>
              </w:rPr>
            </w:pPr>
            <w:r w:rsidRPr="00FA783B">
              <w:rPr>
                <w:sz w:val="22"/>
                <w:szCs w:val="22"/>
              </w:rPr>
              <w:t>p</w:t>
            </w:r>
            <w:r w:rsidRPr="00FA783B">
              <w:rPr>
                <w:sz w:val="22"/>
                <w:szCs w:val="22"/>
                <w:vertAlign w:val="subscript"/>
              </w:rPr>
              <w:t>1</w:t>
            </w:r>
          </w:p>
        </w:tc>
        <w:tc>
          <w:tcPr>
            <w:tcW w:w="2090" w:type="dxa"/>
            <w:tcBorders>
              <w:top w:val="single" w:sz="6" w:space="0" w:color="auto"/>
              <w:bottom w:val="nil"/>
            </w:tcBorders>
          </w:tcPr>
          <w:p w14:paraId="3C5683E8" w14:textId="437DDB2E" w:rsidR="00E83F29" w:rsidRPr="00FA783B" w:rsidRDefault="00506424" w:rsidP="00F14346">
            <w:pPr>
              <w:keepNext/>
              <w:keepLines/>
              <w:rPr>
                <w:sz w:val="22"/>
                <w:szCs w:val="22"/>
              </w:rPr>
            </w:pPr>
            <w:r>
              <w:rPr>
                <w:sz w:val="22"/>
                <w:szCs w:val="22"/>
              </w:rPr>
              <w:t>one</w:t>
            </w:r>
            <w:r w:rsidRPr="00FA783B">
              <w:rPr>
                <w:sz w:val="22"/>
                <w:szCs w:val="22"/>
              </w:rPr>
              <w:t xml:space="preserve"> </w:t>
            </w:r>
            <w:r w:rsidR="00E83F29" w:rsidRPr="00FA783B">
              <w:rPr>
                <w:sz w:val="22"/>
                <w:szCs w:val="22"/>
              </w:rPr>
              <w:t xml:space="preserve">ISO 8208 </w:t>
            </w:r>
          </w:p>
        </w:tc>
      </w:tr>
      <w:tr w:rsidR="001C38E7" w:rsidRPr="00FA783B" w14:paraId="0A6B56F2" w14:textId="77777777" w:rsidTr="00653F4C">
        <w:trPr>
          <w:cantSplit/>
          <w:trHeight w:val="374"/>
          <w:jc w:val="center"/>
        </w:trPr>
        <w:tc>
          <w:tcPr>
            <w:tcW w:w="1983" w:type="dxa"/>
          </w:tcPr>
          <w:p w14:paraId="3A10FAA3" w14:textId="77777777" w:rsidR="001C38E7" w:rsidRPr="00FA783B" w:rsidRDefault="001C38E7">
            <w:pPr>
              <w:keepNext/>
              <w:keepLines/>
              <w:rPr>
                <w:sz w:val="22"/>
                <w:szCs w:val="22"/>
              </w:rPr>
            </w:pPr>
          </w:p>
        </w:tc>
        <w:tc>
          <w:tcPr>
            <w:tcW w:w="525" w:type="dxa"/>
          </w:tcPr>
          <w:p w14:paraId="386C18FB" w14:textId="3AD35589" w:rsidR="001C38E7" w:rsidRPr="00FA783B" w:rsidRDefault="001C38E7">
            <w:pPr>
              <w:keepNext/>
              <w:keepLines/>
              <w:rPr>
                <w:sz w:val="22"/>
                <w:szCs w:val="22"/>
              </w:rPr>
            </w:pPr>
            <w:r>
              <w:rPr>
                <w:sz w:val="22"/>
                <w:szCs w:val="22"/>
              </w:rPr>
              <w:t>…</w:t>
            </w:r>
          </w:p>
        </w:tc>
        <w:tc>
          <w:tcPr>
            <w:tcW w:w="525" w:type="dxa"/>
          </w:tcPr>
          <w:p w14:paraId="26071FE4" w14:textId="77777777" w:rsidR="001C38E7" w:rsidRPr="00FA783B" w:rsidRDefault="001C38E7">
            <w:pPr>
              <w:keepNext/>
              <w:keepLines/>
              <w:rPr>
                <w:sz w:val="22"/>
                <w:szCs w:val="22"/>
              </w:rPr>
            </w:pPr>
          </w:p>
        </w:tc>
        <w:tc>
          <w:tcPr>
            <w:tcW w:w="525" w:type="dxa"/>
          </w:tcPr>
          <w:p w14:paraId="7A5F24F9" w14:textId="77777777" w:rsidR="001C38E7" w:rsidRPr="00FA783B" w:rsidRDefault="001C38E7">
            <w:pPr>
              <w:keepNext/>
              <w:keepLines/>
              <w:rPr>
                <w:sz w:val="22"/>
                <w:szCs w:val="22"/>
              </w:rPr>
            </w:pPr>
          </w:p>
        </w:tc>
        <w:tc>
          <w:tcPr>
            <w:tcW w:w="525" w:type="dxa"/>
          </w:tcPr>
          <w:p w14:paraId="2F1A58AC" w14:textId="77777777" w:rsidR="001C38E7" w:rsidRPr="00FA783B" w:rsidRDefault="001C38E7">
            <w:pPr>
              <w:keepNext/>
              <w:keepLines/>
              <w:rPr>
                <w:sz w:val="22"/>
                <w:szCs w:val="22"/>
              </w:rPr>
            </w:pPr>
          </w:p>
        </w:tc>
        <w:tc>
          <w:tcPr>
            <w:tcW w:w="525" w:type="dxa"/>
          </w:tcPr>
          <w:p w14:paraId="20C88DD6" w14:textId="77777777" w:rsidR="001C38E7" w:rsidRPr="00FA783B" w:rsidRDefault="001C38E7">
            <w:pPr>
              <w:keepNext/>
              <w:keepLines/>
              <w:rPr>
                <w:sz w:val="22"/>
                <w:szCs w:val="22"/>
              </w:rPr>
            </w:pPr>
          </w:p>
        </w:tc>
        <w:tc>
          <w:tcPr>
            <w:tcW w:w="525" w:type="dxa"/>
          </w:tcPr>
          <w:p w14:paraId="48F60BEE" w14:textId="77777777" w:rsidR="001C38E7" w:rsidRPr="00FA783B" w:rsidRDefault="001C38E7">
            <w:pPr>
              <w:keepNext/>
              <w:keepLines/>
              <w:rPr>
                <w:sz w:val="22"/>
                <w:szCs w:val="22"/>
              </w:rPr>
            </w:pPr>
          </w:p>
        </w:tc>
        <w:tc>
          <w:tcPr>
            <w:tcW w:w="525" w:type="dxa"/>
          </w:tcPr>
          <w:p w14:paraId="2234845A" w14:textId="77777777" w:rsidR="001C38E7" w:rsidRPr="00FA783B" w:rsidRDefault="001C38E7">
            <w:pPr>
              <w:keepNext/>
              <w:keepLines/>
              <w:rPr>
                <w:sz w:val="22"/>
                <w:szCs w:val="22"/>
              </w:rPr>
            </w:pPr>
          </w:p>
        </w:tc>
        <w:tc>
          <w:tcPr>
            <w:tcW w:w="525" w:type="dxa"/>
          </w:tcPr>
          <w:p w14:paraId="53C630D5" w14:textId="77777777" w:rsidR="001C38E7" w:rsidRPr="00FA783B" w:rsidRDefault="001C38E7">
            <w:pPr>
              <w:keepNext/>
              <w:keepLines/>
              <w:rPr>
                <w:sz w:val="22"/>
                <w:szCs w:val="22"/>
              </w:rPr>
            </w:pPr>
          </w:p>
        </w:tc>
        <w:tc>
          <w:tcPr>
            <w:tcW w:w="2090" w:type="dxa"/>
            <w:tcBorders>
              <w:top w:val="nil"/>
              <w:bottom w:val="nil"/>
            </w:tcBorders>
          </w:tcPr>
          <w:p w14:paraId="754C47CC" w14:textId="33F4ACEC" w:rsidR="001C38E7" w:rsidRPr="00FA783B" w:rsidRDefault="001C38E7">
            <w:pPr>
              <w:keepNext/>
              <w:keepLines/>
              <w:rPr>
                <w:sz w:val="22"/>
                <w:szCs w:val="22"/>
              </w:rPr>
            </w:pPr>
            <w:r>
              <w:rPr>
                <w:sz w:val="22"/>
                <w:szCs w:val="22"/>
              </w:rPr>
              <w:t>sub</w:t>
            </w:r>
            <w:r w:rsidR="00653F4C">
              <w:rPr>
                <w:sz w:val="22"/>
                <w:szCs w:val="22"/>
              </w:rPr>
              <w:t>net</w:t>
            </w:r>
            <w:r>
              <w:rPr>
                <w:sz w:val="22"/>
                <w:szCs w:val="22"/>
              </w:rPr>
              <w:t>work</w:t>
            </w:r>
          </w:p>
        </w:tc>
      </w:tr>
      <w:tr w:rsidR="001C38E7" w:rsidRPr="00FA783B" w14:paraId="6F3FD3B8" w14:textId="77777777" w:rsidTr="00653F4C">
        <w:trPr>
          <w:cantSplit/>
          <w:trHeight w:val="374"/>
          <w:jc w:val="center"/>
        </w:trPr>
        <w:tc>
          <w:tcPr>
            <w:tcW w:w="1983" w:type="dxa"/>
          </w:tcPr>
          <w:p w14:paraId="45F2F4DD" w14:textId="77777777" w:rsidR="001C38E7" w:rsidRPr="00FA783B" w:rsidRDefault="001C38E7" w:rsidP="001C38E7">
            <w:pPr>
              <w:keepNext/>
              <w:keepLines/>
              <w:rPr>
                <w:sz w:val="22"/>
                <w:szCs w:val="22"/>
              </w:rPr>
            </w:pPr>
          </w:p>
        </w:tc>
        <w:tc>
          <w:tcPr>
            <w:tcW w:w="525" w:type="dxa"/>
          </w:tcPr>
          <w:p w14:paraId="14A8A438" w14:textId="77B566E9" w:rsidR="001C38E7" w:rsidRPr="00FA783B" w:rsidRDefault="001C38E7" w:rsidP="001C38E7">
            <w:pPr>
              <w:keepNext/>
              <w:keepLines/>
              <w:rPr>
                <w:sz w:val="22"/>
                <w:szCs w:val="22"/>
              </w:rPr>
            </w:pPr>
            <w:r w:rsidRPr="00FA783B">
              <w:rPr>
                <w:sz w:val="22"/>
                <w:szCs w:val="22"/>
              </w:rPr>
              <w:t>p</w:t>
            </w:r>
            <w:r w:rsidRPr="00FA783B">
              <w:rPr>
                <w:sz w:val="22"/>
                <w:szCs w:val="22"/>
                <w:vertAlign w:val="subscript"/>
              </w:rPr>
              <w:t>8</w:t>
            </w:r>
          </w:p>
        </w:tc>
        <w:tc>
          <w:tcPr>
            <w:tcW w:w="525" w:type="dxa"/>
          </w:tcPr>
          <w:p w14:paraId="24B0BB55" w14:textId="0539E705" w:rsidR="001C38E7" w:rsidRPr="00FA783B" w:rsidRDefault="001C38E7" w:rsidP="001C38E7">
            <w:pPr>
              <w:keepNext/>
              <w:keepLines/>
              <w:rPr>
                <w:sz w:val="22"/>
                <w:szCs w:val="22"/>
              </w:rPr>
            </w:pPr>
            <w:r w:rsidRPr="00FA783B">
              <w:rPr>
                <w:sz w:val="22"/>
                <w:szCs w:val="22"/>
              </w:rPr>
              <w:t>p</w:t>
            </w:r>
            <w:r w:rsidRPr="00FA783B">
              <w:rPr>
                <w:sz w:val="22"/>
                <w:szCs w:val="22"/>
                <w:vertAlign w:val="subscript"/>
              </w:rPr>
              <w:t>7</w:t>
            </w:r>
          </w:p>
        </w:tc>
        <w:tc>
          <w:tcPr>
            <w:tcW w:w="525" w:type="dxa"/>
          </w:tcPr>
          <w:p w14:paraId="2B0F6E31" w14:textId="21383B60" w:rsidR="001C38E7" w:rsidRPr="00FA783B" w:rsidRDefault="001C38E7" w:rsidP="001C38E7">
            <w:pPr>
              <w:keepNext/>
              <w:keepLines/>
              <w:rPr>
                <w:sz w:val="22"/>
                <w:szCs w:val="22"/>
              </w:rPr>
            </w:pPr>
            <w:r>
              <w:rPr>
                <w:sz w:val="22"/>
                <w:szCs w:val="22"/>
              </w:rPr>
              <w:t>…</w:t>
            </w:r>
          </w:p>
        </w:tc>
        <w:tc>
          <w:tcPr>
            <w:tcW w:w="525" w:type="dxa"/>
          </w:tcPr>
          <w:p w14:paraId="0A031E21" w14:textId="77777777" w:rsidR="001C38E7" w:rsidRPr="00FA783B" w:rsidRDefault="001C38E7" w:rsidP="001C38E7">
            <w:pPr>
              <w:keepNext/>
              <w:keepLines/>
              <w:rPr>
                <w:sz w:val="22"/>
                <w:szCs w:val="22"/>
              </w:rPr>
            </w:pPr>
          </w:p>
        </w:tc>
        <w:tc>
          <w:tcPr>
            <w:tcW w:w="525" w:type="dxa"/>
          </w:tcPr>
          <w:p w14:paraId="34A780AD" w14:textId="77777777" w:rsidR="001C38E7" w:rsidRPr="00FA783B" w:rsidRDefault="001C38E7" w:rsidP="001C38E7">
            <w:pPr>
              <w:keepNext/>
              <w:keepLines/>
              <w:rPr>
                <w:sz w:val="22"/>
                <w:szCs w:val="22"/>
              </w:rPr>
            </w:pPr>
          </w:p>
        </w:tc>
        <w:tc>
          <w:tcPr>
            <w:tcW w:w="525" w:type="dxa"/>
          </w:tcPr>
          <w:p w14:paraId="19003887" w14:textId="77777777" w:rsidR="001C38E7" w:rsidRPr="00FA783B" w:rsidRDefault="001C38E7" w:rsidP="001C38E7">
            <w:pPr>
              <w:keepNext/>
              <w:keepLines/>
              <w:rPr>
                <w:sz w:val="22"/>
                <w:szCs w:val="22"/>
              </w:rPr>
            </w:pPr>
          </w:p>
        </w:tc>
        <w:tc>
          <w:tcPr>
            <w:tcW w:w="525" w:type="dxa"/>
          </w:tcPr>
          <w:p w14:paraId="3885580D" w14:textId="77777777" w:rsidR="001C38E7" w:rsidRPr="00FA783B" w:rsidRDefault="001C38E7" w:rsidP="001C38E7">
            <w:pPr>
              <w:keepNext/>
              <w:keepLines/>
              <w:rPr>
                <w:sz w:val="22"/>
                <w:szCs w:val="22"/>
              </w:rPr>
            </w:pPr>
          </w:p>
        </w:tc>
        <w:tc>
          <w:tcPr>
            <w:tcW w:w="525" w:type="dxa"/>
          </w:tcPr>
          <w:p w14:paraId="6E8FCFB9" w14:textId="77777777" w:rsidR="001C38E7" w:rsidRPr="00FA783B" w:rsidRDefault="001C38E7" w:rsidP="001C38E7">
            <w:pPr>
              <w:keepNext/>
              <w:keepLines/>
              <w:rPr>
                <w:sz w:val="22"/>
                <w:szCs w:val="22"/>
              </w:rPr>
            </w:pPr>
          </w:p>
        </w:tc>
        <w:tc>
          <w:tcPr>
            <w:tcW w:w="2090" w:type="dxa"/>
            <w:tcBorders>
              <w:top w:val="nil"/>
              <w:bottom w:val="single" w:sz="12" w:space="0" w:color="auto"/>
            </w:tcBorders>
          </w:tcPr>
          <w:p w14:paraId="1E20E6B8" w14:textId="0D7698DD" w:rsidR="001C38E7" w:rsidRPr="00FA783B" w:rsidRDefault="001C38E7" w:rsidP="001C38E7">
            <w:pPr>
              <w:keepNext/>
              <w:keepLines/>
              <w:rPr>
                <w:sz w:val="22"/>
                <w:szCs w:val="22"/>
              </w:rPr>
            </w:pPr>
            <w:r>
              <w:rPr>
                <w:sz w:val="22"/>
                <w:szCs w:val="22"/>
              </w:rPr>
              <w:t>packet</w:t>
            </w:r>
          </w:p>
        </w:tc>
      </w:tr>
    </w:tbl>
    <w:p w14:paraId="08C63451" w14:textId="77777777" w:rsidR="00E83F29" w:rsidRPr="00FA783B" w:rsidRDefault="00E83F29" w:rsidP="00F14346">
      <w:pPr>
        <w:keepNext/>
        <w:keepLines/>
        <w:tabs>
          <w:tab w:val="left" w:pos="1440"/>
          <w:tab w:val="left" w:pos="2160"/>
          <w:tab w:val="left" w:pos="3168"/>
          <w:tab w:val="left" w:pos="3669"/>
          <w:tab w:val="left" w:pos="4320"/>
          <w:tab w:val="left" w:pos="4533"/>
          <w:tab w:val="left" w:pos="7198"/>
        </w:tabs>
        <w:rPr>
          <w:sz w:val="22"/>
          <w:szCs w:val="22"/>
        </w:rPr>
      </w:pPr>
    </w:p>
    <w:p w14:paraId="26DF42E3" w14:textId="6D40847E" w:rsidR="00E83F29" w:rsidRDefault="00E83F29" w:rsidP="00653F4C">
      <w:pPr>
        <w:pStyle w:val="PlainText"/>
        <w:ind w:left="2880" w:hanging="720"/>
        <w:jc w:val="both"/>
        <w:rPr>
          <w:szCs w:val="22"/>
        </w:rPr>
      </w:pPr>
    </w:p>
    <w:p w14:paraId="5E15B456" w14:textId="7F19A00D" w:rsidR="00E83F29" w:rsidRPr="00FA783B" w:rsidRDefault="00E83F29" w:rsidP="000D3794">
      <w:pPr>
        <w:pStyle w:val="X6Heading"/>
        <w:rPr>
          <w:szCs w:val="22"/>
        </w:rPr>
      </w:pPr>
      <w:bookmarkStart w:id="472" w:name="_Toc493042717"/>
      <w:bookmarkStart w:id="473" w:name="_Toc88991318"/>
      <w:bookmarkStart w:id="474" w:name="_Toc520203014"/>
      <w:r w:rsidRPr="00FA783B">
        <w:rPr>
          <w:szCs w:val="22"/>
        </w:rPr>
        <w:t xml:space="preserve">3.2.2.5.2.4.7 </w:t>
      </w:r>
      <w:r w:rsidRPr="00FA783B">
        <w:rPr>
          <w:szCs w:val="22"/>
        </w:rPr>
        <w:tab/>
      </w:r>
      <w:r w:rsidRPr="00FA783B">
        <w:rPr>
          <w:szCs w:val="22"/>
        </w:rPr>
        <w:tab/>
        <w:t>LCR Cause Parameter</w:t>
      </w:r>
      <w:bookmarkEnd w:id="472"/>
      <w:bookmarkEnd w:id="473"/>
      <w:bookmarkEnd w:id="474"/>
      <w:r w:rsidRPr="00FA783B">
        <w:rPr>
          <w:szCs w:val="22"/>
        </w:rPr>
        <w:t xml:space="preserve"> </w:t>
      </w:r>
    </w:p>
    <w:p w14:paraId="01B43817" w14:textId="77777777" w:rsidR="00E83F29" w:rsidRPr="00FA783B" w:rsidRDefault="00E83F29" w:rsidP="000D3794">
      <w:pPr>
        <w:pStyle w:val="PlainText"/>
        <w:jc w:val="both"/>
        <w:rPr>
          <w:rFonts w:ascii="Times New Roman" w:hAnsi="Times New Roman"/>
          <w:sz w:val="22"/>
          <w:szCs w:val="22"/>
        </w:rPr>
      </w:pPr>
    </w:p>
    <w:p w14:paraId="26B2C3D4" w14:textId="151E02C8" w:rsidR="00653F4C"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653F4C">
        <w:rPr>
          <w:rFonts w:ascii="Times New Roman" w:hAnsi="Times New Roman"/>
          <w:sz w:val="22"/>
          <w:szCs w:val="22"/>
        </w:rPr>
        <w:t>e LCR</w:t>
      </w:r>
      <w:r w:rsidRPr="00FA783B">
        <w:rPr>
          <w:rFonts w:ascii="Times New Roman" w:hAnsi="Times New Roman"/>
          <w:sz w:val="22"/>
          <w:szCs w:val="22"/>
        </w:rPr>
        <w:t xml:space="preserve"> parameter defines the reason why the link connection request was refused. </w:t>
      </w:r>
    </w:p>
    <w:p w14:paraId="6FD7C628" w14:textId="77777777" w:rsidR="003D4917" w:rsidRDefault="003D4917" w:rsidP="000D3794">
      <w:pPr>
        <w:pStyle w:val="PlainText"/>
        <w:ind w:left="2160"/>
        <w:jc w:val="both"/>
        <w:rPr>
          <w:rFonts w:ascii="Times New Roman" w:hAnsi="Times New Roman"/>
          <w:sz w:val="22"/>
          <w:szCs w:val="22"/>
        </w:rPr>
      </w:pPr>
    </w:p>
    <w:p w14:paraId="6EDF15A1" w14:textId="54E9FA34" w:rsidR="00653F4C" w:rsidRDefault="003D4917" w:rsidP="003D4917">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652EF37E" w14:textId="13DCFDBF" w:rsidR="00653F4C"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parameter, which may be repeated, </w:t>
      </w:r>
      <w:r w:rsidRPr="00F14346">
        <w:rPr>
          <w:rFonts w:ascii="Times New Roman" w:hAnsi="Times New Roman"/>
          <w:b/>
          <w:sz w:val="22"/>
          <w:szCs w:val="22"/>
        </w:rPr>
        <w:t>shall</w:t>
      </w:r>
      <w:r w:rsidRPr="00FA783B">
        <w:rPr>
          <w:rFonts w:ascii="Times New Roman" w:hAnsi="Times New Roman"/>
          <w:sz w:val="22"/>
          <w:szCs w:val="22"/>
        </w:rPr>
        <w:t xml:space="preserve"> </w:t>
      </w:r>
      <w:r w:rsidR="00653F4C">
        <w:rPr>
          <w:rFonts w:ascii="Times New Roman" w:hAnsi="Times New Roman"/>
          <w:sz w:val="22"/>
          <w:szCs w:val="22"/>
        </w:rPr>
        <w:t>be encode per Table</w:t>
      </w:r>
      <w:r w:rsidR="003D4917">
        <w:rPr>
          <w:rFonts w:ascii="Times New Roman" w:hAnsi="Times New Roman"/>
          <w:sz w:val="22"/>
          <w:szCs w:val="22"/>
        </w:rPr>
        <w:t>s</w:t>
      </w:r>
      <w:r w:rsidR="00653F4C">
        <w:rPr>
          <w:rFonts w:ascii="Times New Roman" w:hAnsi="Times New Roman"/>
          <w:sz w:val="22"/>
          <w:szCs w:val="22"/>
        </w:rPr>
        <w:t xml:space="preserve"> 3-20 </w:t>
      </w:r>
      <w:r w:rsidR="003D4917">
        <w:rPr>
          <w:rFonts w:ascii="Times New Roman" w:hAnsi="Times New Roman"/>
          <w:sz w:val="22"/>
          <w:szCs w:val="22"/>
        </w:rPr>
        <w:t xml:space="preserve">and 3-21 </w:t>
      </w:r>
      <w:r w:rsidR="00653F4C">
        <w:rPr>
          <w:rFonts w:ascii="Times New Roman" w:hAnsi="Times New Roman"/>
          <w:sz w:val="22"/>
          <w:szCs w:val="22"/>
        </w:rPr>
        <w:t xml:space="preserve">and </w:t>
      </w:r>
      <w:r w:rsidRPr="00FA783B">
        <w:rPr>
          <w:rFonts w:ascii="Times New Roman" w:hAnsi="Times New Roman"/>
          <w:sz w:val="22"/>
          <w:szCs w:val="22"/>
        </w:rPr>
        <w:t xml:space="preserve">consist of a rejection cause code (c bits), backoff delay time in seconds (d bits), </w:t>
      </w:r>
      <w:r w:rsidRPr="00B02298">
        <w:rPr>
          <w:rFonts w:ascii="Times New Roman" w:hAnsi="Times New Roman"/>
          <w:sz w:val="22"/>
          <w:szCs w:val="22"/>
        </w:rPr>
        <w:t xml:space="preserve">and </w:t>
      </w:r>
      <w:r w:rsidR="003D4917" w:rsidRPr="00B02298">
        <w:rPr>
          <w:rFonts w:ascii="Times New Roman" w:hAnsi="Times New Roman"/>
          <w:sz w:val="22"/>
          <w:szCs w:val="22"/>
        </w:rPr>
        <w:t xml:space="preserve">additional data </w:t>
      </w:r>
      <w:r w:rsidR="003D4917">
        <w:rPr>
          <w:rFonts w:ascii="Times New Roman" w:hAnsi="Times New Roman"/>
          <w:sz w:val="22"/>
          <w:szCs w:val="22"/>
        </w:rPr>
        <w:t xml:space="preserve">(a bits), </w:t>
      </w:r>
      <w:r w:rsidR="00B02298">
        <w:rPr>
          <w:rFonts w:ascii="Times New Roman" w:hAnsi="Times New Roman"/>
          <w:sz w:val="22"/>
          <w:szCs w:val="22"/>
        </w:rPr>
        <w:t>when indicated by Table 3-21</w:t>
      </w:r>
      <w:r w:rsidR="003D4917">
        <w:rPr>
          <w:rFonts w:ascii="Times New Roman" w:hAnsi="Times New Roman"/>
          <w:sz w:val="22"/>
          <w:szCs w:val="22"/>
        </w:rPr>
        <w:t>.</w:t>
      </w:r>
      <w:r w:rsidRPr="00FA783B">
        <w:rPr>
          <w:rFonts w:ascii="Times New Roman" w:hAnsi="Times New Roman"/>
          <w:sz w:val="22"/>
          <w:szCs w:val="22"/>
        </w:rPr>
        <w:t xml:space="preserve"> </w:t>
      </w:r>
    </w:p>
    <w:p w14:paraId="18C45841" w14:textId="69B18703" w:rsidR="00653F4C" w:rsidRDefault="00653F4C" w:rsidP="000D3794">
      <w:pPr>
        <w:pStyle w:val="PlainText"/>
        <w:ind w:left="2160"/>
        <w:jc w:val="both"/>
        <w:rPr>
          <w:rFonts w:ascii="Times New Roman" w:hAnsi="Times New Roman"/>
          <w:sz w:val="22"/>
          <w:szCs w:val="22"/>
        </w:rPr>
      </w:pPr>
    </w:p>
    <w:p w14:paraId="5A957586" w14:textId="32CA840D" w:rsidR="003D4917" w:rsidRDefault="003D4917" w:rsidP="003D4917">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79D86C98" w14:textId="1E823B5E"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Cause codes 00 hex to 7F hex apply to the responding station; cause codes 80 hex to FF hex apply to the responding system</w:t>
      </w:r>
      <w:r w:rsidR="003D4917">
        <w:rPr>
          <w:rFonts w:ascii="Times New Roman" w:hAnsi="Times New Roman"/>
          <w:sz w:val="22"/>
          <w:szCs w:val="22"/>
        </w:rPr>
        <w:t>.</w:t>
      </w:r>
      <w:r w:rsidRPr="00FA783B">
        <w:rPr>
          <w:rFonts w:ascii="Times New Roman" w:hAnsi="Times New Roman"/>
          <w:sz w:val="22"/>
          <w:szCs w:val="22"/>
        </w:rPr>
        <w:t xml:space="preserve"> </w:t>
      </w:r>
    </w:p>
    <w:p w14:paraId="7ECB03CB" w14:textId="1E38AF8E" w:rsidR="00E83F29" w:rsidRDefault="00E83F29" w:rsidP="000D3794">
      <w:pPr>
        <w:pStyle w:val="PlainText"/>
        <w:ind w:left="2160"/>
        <w:jc w:val="both"/>
        <w:rPr>
          <w:rFonts w:ascii="Times New Roman" w:hAnsi="Times New Roman"/>
          <w:sz w:val="22"/>
          <w:szCs w:val="22"/>
        </w:rPr>
      </w:pPr>
    </w:p>
    <w:p w14:paraId="7FB3A356" w14:textId="298E28C2" w:rsidR="003D4917" w:rsidRPr="00FA783B" w:rsidRDefault="003D4917" w:rsidP="003D4917">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6CE45297" w14:textId="258F1F7A" w:rsidR="003D4917" w:rsidRDefault="00CF593B" w:rsidP="000D3794">
      <w:pPr>
        <w:pStyle w:val="PlainText"/>
        <w:ind w:left="2160"/>
        <w:jc w:val="both"/>
        <w:rPr>
          <w:rFonts w:ascii="Times New Roman" w:hAnsi="Times New Roman"/>
          <w:sz w:val="22"/>
          <w:szCs w:val="22"/>
        </w:rPr>
      </w:pPr>
      <w:r>
        <w:rPr>
          <w:rFonts w:ascii="Times New Roman" w:hAnsi="Times New Roman"/>
          <w:sz w:val="22"/>
          <w:szCs w:val="22"/>
        </w:rPr>
        <w:t xml:space="preserve">If the </w:t>
      </w:r>
      <w:r w:rsidRPr="00FA783B">
        <w:rPr>
          <w:rFonts w:ascii="Times New Roman" w:hAnsi="Times New Roman"/>
          <w:sz w:val="22"/>
          <w:szCs w:val="22"/>
        </w:rPr>
        <w:t>r bit in the Connection Management parameter is set to 1</w:t>
      </w:r>
      <w:r>
        <w:rPr>
          <w:rFonts w:ascii="Times New Roman" w:hAnsi="Times New Roman"/>
          <w:sz w:val="22"/>
          <w:szCs w:val="22"/>
        </w:rPr>
        <w:t xml:space="preserve"> then a</w:t>
      </w:r>
      <w:r w:rsidRPr="00FA783B">
        <w:rPr>
          <w:rFonts w:ascii="Times New Roman" w:hAnsi="Times New Roman"/>
          <w:sz w:val="22"/>
          <w:szCs w:val="22"/>
        </w:rPr>
        <w:t xml:space="preserve">t least one copy of this parameter </w:t>
      </w:r>
      <w:r w:rsidRPr="00CB5664">
        <w:rPr>
          <w:rFonts w:ascii="Times New Roman" w:hAnsi="Times New Roman"/>
          <w:b/>
          <w:sz w:val="22"/>
          <w:szCs w:val="22"/>
        </w:rPr>
        <w:t>shall</w:t>
      </w:r>
      <w:r w:rsidRPr="00FA783B">
        <w:rPr>
          <w:rFonts w:ascii="Times New Roman" w:hAnsi="Times New Roman"/>
          <w:sz w:val="22"/>
          <w:szCs w:val="22"/>
        </w:rPr>
        <w:t xml:space="preserve"> be included </w:t>
      </w:r>
      <w:r>
        <w:rPr>
          <w:rFonts w:ascii="Times New Roman" w:hAnsi="Times New Roman"/>
          <w:sz w:val="22"/>
          <w:szCs w:val="22"/>
        </w:rPr>
        <w:t xml:space="preserve">in the XID response else (the </w:t>
      </w:r>
      <w:r w:rsidRPr="00FA783B">
        <w:rPr>
          <w:rFonts w:ascii="Times New Roman" w:hAnsi="Times New Roman"/>
          <w:sz w:val="22"/>
          <w:szCs w:val="22"/>
        </w:rPr>
        <w:t xml:space="preserve">r bit in the Connection Management parameter is set to </w:t>
      </w:r>
      <w:r>
        <w:rPr>
          <w:rFonts w:ascii="Times New Roman" w:hAnsi="Times New Roman"/>
          <w:sz w:val="22"/>
          <w:szCs w:val="22"/>
        </w:rPr>
        <w:t>zero)</w:t>
      </w:r>
      <w:r w:rsidRPr="00FA783B">
        <w:rPr>
          <w:rFonts w:ascii="Times New Roman" w:hAnsi="Times New Roman"/>
          <w:sz w:val="22"/>
          <w:szCs w:val="22"/>
        </w:rPr>
        <w:t xml:space="preserve"> this </w:t>
      </w:r>
      <w:r w:rsidRPr="00EB13DD">
        <w:rPr>
          <w:rFonts w:ascii="Times New Roman" w:hAnsi="Times New Roman"/>
          <w:sz w:val="22"/>
          <w:szCs w:val="22"/>
        </w:rPr>
        <w:t xml:space="preserve">parameter </w:t>
      </w:r>
      <w:r w:rsidRPr="002D474A">
        <w:rPr>
          <w:rFonts w:ascii="Times New Roman" w:hAnsi="Times New Roman"/>
          <w:sz w:val="22"/>
          <w:szCs w:val="22"/>
        </w:rPr>
        <w:t>is</w:t>
      </w:r>
      <w:r>
        <w:rPr>
          <w:rFonts w:ascii="Times New Roman" w:hAnsi="Times New Roman"/>
          <w:b/>
          <w:sz w:val="22"/>
          <w:szCs w:val="22"/>
        </w:rPr>
        <w:t xml:space="preserve"> </w:t>
      </w:r>
      <w:r>
        <w:rPr>
          <w:rFonts w:ascii="Times New Roman" w:hAnsi="Times New Roman"/>
          <w:sz w:val="22"/>
          <w:szCs w:val="22"/>
        </w:rPr>
        <w:t>ex</w:t>
      </w:r>
      <w:r w:rsidRPr="00FA783B">
        <w:rPr>
          <w:rFonts w:ascii="Times New Roman" w:hAnsi="Times New Roman"/>
          <w:sz w:val="22"/>
          <w:szCs w:val="22"/>
        </w:rPr>
        <w:t>cluded</w:t>
      </w:r>
      <w:r w:rsidR="00E83F29" w:rsidRPr="00FA783B">
        <w:rPr>
          <w:rFonts w:ascii="Times New Roman" w:hAnsi="Times New Roman"/>
          <w:sz w:val="22"/>
          <w:szCs w:val="22"/>
        </w:rPr>
        <w:t xml:space="preserve">.  </w:t>
      </w:r>
    </w:p>
    <w:p w14:paraId="69D513A6" w14:textId="77777777" w:rsidR="003D4917" w:rsidRDefault="003D4917" w:rsidP="003D4917">
      <w:pPr>
        <w:pStyle w:val="PlainText"/>
        <w:ind w:left="1440"/>
        <w:jc w:val="both"/>
        <w:rPr>
          <w:rFonts w:ascii="Times New Roman" w:hAnsi="Times New Roman"/>
          <w:sz w:val="22"/>
          <w:szCs w:val="22"/>
        </w:rPr>
      </w:pPr>
    </w:p>
    <w:p w14:paraId="7DCC1ABE" w14:textId="210F7A57" w:rsidR="003D4917" w:rsidRDefault="003D4917" w:rsidP="003D4917">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3FC1BF70" w14:textId="0E4164FE" w:rsidR="003D4917"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 LME receiving an LCR Cause parameter less than 80 hex </w:t>
      </w:r>
      <w:r w:rsidRPr="00F14346">
        <w:rPr>
          <w:rFonts w:ascii="Times New Roman" w:hAnsi="Times New Roman"/>
          <w:b/>
          <w:sz w:val="22"/>
          <w:szCs w:val="22"/>
        </w:rPr>
        <w:t>shall</w:t>
      </w:r>
      <w:r w:rsidRPr="00FA783B">
        <w:rPr>
          <w:rFonts w:ascii="Times New Roman" w:hAnsi="Times New Roman"/>
          <w:sz w:val="22"/>
          <w:szCs w:val="22"/>
        </w:rPr>
        <w:t xml:space="preserve"> not transmit another XID_CMD to that peer station for the duration of time designated in the LCR Cause parameter.  </w:t>
      </w:r>
    </w:p>
    <w:p w14:paraId="2AB220B2" w14:textId="77777777" w:rsidR="003D4917" w:rsidRDefault="003D4917" w:rsidP="003D4917">
      <w:pPr>
        <w:pStyle w:val="PlainText"/>
        <w:ind w:left="1440"/>
        <w:jc w:val="both"/>
        <w:rPr>
          <w:rFonts w:ascii="Times New Roman" w:hAnsi="Times New Roman"/>
          <w:sz w:val="22"/>
          <w:szCs w:val="22"/>
        </w:rPr>
      </w:pPr>
    </w:p>
    <w:p w14:paraId="77070736" w14:textId="2E5FC26A" w:rsidR="003D4917" w:rsidRDefault="003D4917" w:rsidP="003D4917">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4D5D8E56" w14:textId="06DA1291"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 LME receiving an LCR Cause parameter greater than 7F hex </w:t>
      </w:r>
      <w:r w:rsidRPr="00F14346">
        <w:rPr>
          <w:rFonts w:ascii="Times New Roman" w:hAnsi="Times New Roman"/>
          <w:b/>
          <w:sz w:val="22"/>
          <w:szCs w:val="22"/>
        </w:rPr>
        <w:t>shall</w:t>
      </w:r>
      <w:r w:rsidRPr="00FA783B">
        <w:rPr>
          <w:rFonts w:ascii="Times New Roman" w:hAnsi="Times New Roman"/>
          <w:sz w:val="22"/>
          <w:szCs w:val="22"/>
        </w:rPr>
        <w:t xml:space="preserve"> not transmit another XID_CMD to that peer system for the duration of time designated in the LCR Cause parameter.</w:t>
      </w:r>
    </w:p>
    <w:p w14:paraId="25E2F8A5" w14:textId="77777777" w:rsidR="00473E06" w:rsidRPr="00FA783B" w:rsidRDefault="00473E06" w:rsidP="000D3794">
      <w:pPr>
        <w:pStyle w:val="PlainText"/>
        <w:ind w:left="2160"/>
        <w:jc w:val="both"/>
        <w:rPr>
          <w:rFonts w:ascii="Times New Roman" w:hAnsi="Times New Roman"/>
          <w:sz w:val="22"/>
          <w:szCs w:val="22"/>
        </w:rPr>
      </w:pPr>
    </w:p>
    <w:p w14:paraId="192A625F" w14:textId="77777777" w:rsidR="00E83F29" w:rsidRPr="00FA783B" w:rsidRDefault="001035FB" w:rsidP="00F542F4">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An aircraft LME receiving a station-based cause code from one ground</w:t>
      </w:r>
      <w:r w:rsidR="00E83F29" w:rsidRPr="00FA783B">
        <w:rPr>
          <w:rFonts w:ascii="Times New Roman" w:hAnsi="Times New Roman"/>
          <w:i/>
          <w:sz w:val="22"/>
          <w:szCs w:val="22"/>
        </w:rPr>
        <w:t xml:space="preserve"> station may immediately transmit the same XID_CMD to another ground station of the same ground system. </w:t>
      </w:r>
    </w:p>
    <w:p w14:paraId="0A0C83EC" w14:textId="77777777" w:rsidR="00E83F29" w:rsidRPr="00FA783B" w:rsidRDefault="00E83F29" w:rsidP="000D3794">
      <w:pPr>
        <w:pStyle w:val="PlainText"/>
        <w:jc w:val="both"/>
        <w:rPr>
          <w:rFonts w:ascii="Times New Roman" w:hAnsi="Times New Roman"/>
          <w:sz w:val="22"/>
          <w:szCs w:val="22"/>
        </w:rPr>
      </w:pPr>
    </w:p>
    <w:p w14:paraId="1D2DAB0F" w14:textId="77777777" w:rsidR="00E83F29" w:rsidRPr="00FA783B" w:rsidRDefault="00E83F29" w:rsidP="00F14346">
      <w:pPr>
        <w:pStyle w:val="Heading9"/>
        <w:keepLines/>
        <w:rPr>
          <w:sz w:val="22"/>
          <w:szCs w:val="22"/>
        </w:rPr>
      </w:pPr>
      <w:bookmarkStart w:id="475" w:name="_Toc520711166"/>
      <w:r w:rsidRPr="00BD5B7E">
        <w:rPr>
          <w:sz w:val="22"/>
          <w:szCs w:val="22"/>
        </w:rPr>
        <w:lastRenderedPageBreak/>
        <w:t>Table 3-20</w:t>
      </w:r>
      <w:r w:rsidRPr="00FA783B">
        <w:rPr>
          <w:sz w:val="22"/>
          <w:szCs w:val="22"/>
        </w:rPr>
        <w:t>:  LCR Cause Parameter</w:t>
      </w:r>
      <w:bookmarkEnd w:id="475"/>
    </w:p>
    <w:p w14:paraId="7C082C5F" w14:textId="77777777" w:rsidR="00E83F29" w:rsidRPr="00FA783B" w:rsidRDefault="00E83F29" w:rsidP="00F14346">
      <w:pPr>
        <w:keepNext/>
        <w:keepLines/>
        <w:tabs>
          <w:tab w:val="left" w:pos="1440"/>
          <w:tab w:val="left" w:pos="2160"/>
          <w:tab w:val="left" w:pos="3168"/>
          <w:tab w:val="left" w:pos="3669"/>
          <w:tab w:val="left" w:pos="4320"/>
          <w:tab w:val="left" w:pos="4533"/>
          <w:tab w:val="left" w:pos="7198"/>
        </w:tabs>
        <w:jc w:val="both"/>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453"/>
        <w:gridCol w:w="453"/>
        <w:gridCol w:w="453"/>
        <w:gridCol w:w="453"/>
        <w:gridCol w:w="453"/>
        <w:gridCol w:w="453"/>
        <w:gridCol w:w="668"/>
        <w:gridCol w:w="2053"/>
      </w:tblGrid>
      <w:tr w:rsidR="00E83F29" w:rsidRPr="00FA783B" w14:paraId="161B1F3C" w14:textId="77777777">
        <w:trPr>
          <w:cantSplit/>
          <w:trHeight w:val="355"/>
          <w:jc w:val="center"/>
        </w:trPr>
        <w:tc>
          <w:tcPr>
            <w:tcW w:w="1983" w:type="dxa"/>
            <w:tcBorders>
              <w:top w:val="single" w:sz="12" w:space="0" w:color="auto"/>
              <w:left w:val="single" w:sz="12" w:space="0" w:color="auto"/>
            </w:tcBorders>
          </w:tcPr>
          <w:p w14:paraId="609B351E" w14:textId="77777777" w:rsidR="00E83F29" w:rsidRPr="00FA783B" w:rsidRDefault="00E83F29" w:rsidP="00F14346">
            <w:pPr>
              <w:keepNext/>
              <w:keepLines/>
              <w:rPr>
                <w:sz w:val="22"/>
                <w:szCs w:val="22"/>
              </w:rPr>
            </w:pPr>
            <w:r w:rsidRPr="00FA783B">
              <w:rPr>
                <w:sz w:val="22"/>
                <w:szCs w:val="22"/>
              </w:rPr>
              <w:t>Parameter ID</w:t>
            </w:r>
          </w:p>
        </w:tc>
        <w:tc>
          <w:tcPr>
            <w:tcW w:w="453" w:type="dxa"/>
            <w:tcBorders>
              <w:top w:val="single" w:sz="12" w:space="0" w:color="auto"/>
              <w:left w:val="single" w:sz="6" w:space="0" w:color="auto"/>
            </w:tcBorders>
          </w:tcPr>
          <w:p w14:paraId="3D519C6F" w14:textId="77777777" w:rsidR="00E83F29" w:rsidRPr="00FA783B" w:rsidRDefault="00E83F29" w:rsidP="00F14346">
            <w:pPr>
              <w:keepNext/>
              <w:keepLines/>
              <w:rPr>
                <w:sz w:val="22"/>
                <w:szCs w:val="22"/>
              </w:rPr>
            </w:pPr>
            <w:r w:rsidRPr="00FA783B">
              <w:rPr>
                <w:sz w:val="22"/>
                <w:szCs w:val="22"/>
              </w:rPr>
              <w:t>0</w:t>
            </w:r>
          </w:p>
        </w:tc>
        <w:tc>
          <w:tcPr>
            <w:tcW w:w="453" w:type="dxa"/>
            <w:tcBorders>
              <w:top w:val="single" w:sz="12" w:space="0" w:color="auto"/>
              <w:left w:val="single" w:sz="6" w:space="0" w:color="auto"/>
            </w:tcBorders>
          </w:tcPr>
          <w:p w14:paraId="7EEB34AC" w14:textId="77777777" w:rsidR="00E83F29" w:rsidRPr="00FA783B" w:rsidRDefault="00E83F29" w:rsidP="00F14346">
            <w:pPr>
              <w:keepNext/>
              <w:keepLines/>
              <w:rPr>
                <w:sz w:val="22"/>
                <w:szCs w:val="22"/>
              </w:rPr>
            </w:pPr>
            <w:r w:rsidRPr="00FA783B">
              <w:rPr>
                <w:sz w:val="22"/>
                <w:szCs w:val="22"/>
              </w:rPr>
              <w:t>0</w:t>
            </w:r>
          </w:p>
        </w:tc>
        <w:tc>
          <w:tcPr>
            <w:tcW w:w="453" w:type="dxa"/>
            <w:tcBorders>
              <w:top w:val="single" w:sz="12" w:space="0" w:color="auto"/>
              <w:left w:val="single" w:sz="6" w:space="0" w:color="auto"/>
            </w:tcBorders>
          </w:tcPr>
          <w:p w14:paraId="2050AF56" w14:textId="77777777" w:rsidR="00E83F29" w:rsidRPr="00FA783B" w:rsidRDefault="00E83F29" w:rsidP="00F14346">
            <w:pPr>
              <w:keepNext/>
              <w:keepLines/>
              <w:rPr>
                <w:sz w:val="22"/>
                <w:szCs w:val="22"/>
              </w:rPr>
            </w:pPr>
            <w:r w:rsidRPr="00FA783B">
              <w:rPr>
                <w:sz w:val="22"/>
                <w:szCs w:val="22"/>
              </w:rPr>
              <w:t>0</w:t>
            </w:r>
          </w:p>
        </w:tc>
        <w:tc>
          <w:tcPr>
            <w:tcW w:w="453" w:type="dxa"/>
            <w:tcBorders>
              <w:top w:val="single" w:sz="12" w:space="0" w:color="auto"/>
              <w:left w:val="single" w:sz="6" w:space="0" w:color="auto"/>
            </w:tcBorders>
          </w:tcPr>
          <w:p w14:paraId="52632BAA" w14:textId="77777777" w:rsidR="00E83F29" w:rsidRPr="00FA783B" w:rsidRDefault="00E83F29" w:rsidP="00F14346">
            <w:pPr>
              <w:keepNext/>
              <w:keepLines/>
              <w:rPr>
                <w:sz w:val="22"/>
                <w:szCs w:val="22"/>
              </w:rPr>
            </w:pPr>
            <w:r w:rsidRPr="00FA783B">
              <w:rPr>
                <w:sz w:val="22"/>
                <w:szCs w:val="22"/>
              </w:rPr>
              <w:t>0</w:t>
            </w:r>
          </w:p>
        </w:tc>
        <w:tc>
          <w:tcPr>
            <w:tcW w:w="453" w:type="dxa"/>
            <w:tcBorders>
              <w:top w:val="single" w:sz="12" w:space="0" w:color="auto"/>
              <w:left w:val="single" w:sz="6" w:space="0" w:color="auto"/>
            </w:tcBorders>
          </w:tcPr>
          <w:p w14:paraId="418F0627" w14:textId="77777777" w:rsidR="00E83F29" w:rsidRPr="00FA783B" w:rsidRDefault="00E83F29" w:rsidP="00F14346">
            <w:pPr>
              <w:keepNext/>
              <w:keepLines/>
              <w:rPr>
                <w:sz w:val="22"/>
                <w:szCs w:val="22"/>
              </w:rPr>
            </w:pPr>
            <w:r w:rsidRPr="00FA783B">
              <w:rPr>
                <w:sz w:val="22"/>
                <w:szCs w:val="22"/>
              </w:rPr>
              <w:t>0</w:t>
            </w:r>
          </w:p>
        </w:tc>
        <w:tc>
          <w:tcPr>
            <w:tcW w:w="453" w:type="dxa"/>
            <w:tcBorders>
              <w:top w:val="single" w:sz="12" w:space="0" w:color="auto"/>
              <w:left w:val="single" w:sz="6" w:space="0" w:color="auto"/>
            </w:tcBorders>
          </w:tcPr>
          <w:p w14:paraId="26EBE780" w14:textId="77777777" w:rsidR="00E83F29" w:rsidRPr="00FA783B" w:rsidRDefault="00E83F29" w:rsidP="00F14346">
            <w:pPr>
              <w:keepNext/>
              <w:keepLines/>
              <w:rPr>
                <w:sz w:val="22"/>
                <w:szCs w:val="22"/>
              </w:rPr>
            </w:pPr>
            <w:r w:rsidRPr="00FA783B">
              <w:rPr>
                <w:sz w:val="22"/>
                <w:szCs w:val="22"/>
              </w:rPr>
              <w:t>1</w:t>
            </w:r>
          </w:p>
        </w:tc>
        <w:tc>
          <w:tcPr>
            <w:tcW w:w="453" w:type="dxa"/>
            <w:tcBorders>
              <w:top w:val="single" w:sz="12" w:space="0" w:color="auto"/>
              <w:left w:val="single" w:sz="6" w:space="0" w:color="auto"/>
            </w:tcBorders>
          </w:tcPr>
          <w:p w14:paraId="431CF177" w14:textId="77777777" w:rsidR="00E83F29" w:rsidRPr="00FA783B" w:rsidRDefault="00E83F29" w:rsidP="00F14346">
            <w:pPr>
              <w:keepNext/>
              <w:keepLines/>
              <w:rPr>
                <w:sz w:val="22"/>
                <w:szCs w:val="22"/>
              </w:rPr>
            </w:pPr>
            <w:r w:rsidRPr="00FA783B">
              <w:rPr>
                <w:sz w:val="22"/>
                <w:szCs w:val="22"/>
              </w:rPr>
              <w:t>1</w:t>
            </w:r>
          </w:p>
        </w:tc>
        <w:tc>
          <w:tcPr>
            <w:tcW w:w="668" w:type="dxa"/>
            <w:tcBorders>
              <w:top w:val="single" w:sz="12" w:space="0" w:color="auto"/>
              <w:left w:val="single" w:sz="6" w:space="0" w:color="auto"/>
            </w:tcBorders>
          </w:tcPr>
          <w:p w14:paraId="48684583" w14:textId="77777777" w:rsidR="00E83F29" w:rsidRPr="00FA783B" w:rsidRDefault="00E83F29" w:rsidP="00F14346">
            <w:pPr>
              <w:keepNext/>
              <w:keepLines/>
              <w:rPr>
                <w:sz w:val="22"/>
                <w:szCs w:val="22"/>
              </w:rPr>
            </w:pPr>
            <w:r w:rsidRPr="00FA783B">
              <w:rPr>
                <w:sz w:val="22"/>
                <w:szCs w:val="22"/>
              </w:rPr>
              <w:t>0</w:t>
            </w:r>
          </w:p>
        </w:tc>
        <w:tc>
          <w:tcPr>
            <w:tcW w:w="2053" w:type="dxa"/>
            <w:tcBorders>
              <w:top w:val="single" w:sz="12" w:space="0" w:color="auto"/>
              <w:left w:val="single" w:sz="6" w:space="0" w:color="auto"/>
              <w:right w:val="single" w:sz="12" w:space="0" w:color="auto"/>
            </w:tcBorders>
          </w:tcPr>
          <w:p w14:paraId="633F7FEA" w14:textId="77777777" w:rsidR="00E83F29" w:rsidRPr="00FA783B" w:rsidRDefault="00E83F29" w:rsidP="00F14346">
            <w:pPr>
              <w:keepNext/>
              <w:keepLines/>
              <w:rPr>
                <w:sz w:val="22"/>
                <w:szCs w:val="22"/>
              </w:rPr>
            </w:pPr>
          </w:p>
        </w:tc>
      </w:tr>
      <w:tr w:rsidR="00E83F29" w:rsidRPr="00FA783B" w14:paraId="409C20AE" w14:textId="77777777">
        <w:trPr>
          <w:cantSplit/>
          <w:trHeight w:val="355"/>
          <w:jc w:val="center"/>
        </w:trPr>
        <w:tc>
          <w:tcPr>
            <w:tcW w:w="1983" w:type="dxa"/>
            <w:tcBorders>
              <w:top w:val="single" w:sz="6" w:space="0" w:color="auto"/>
              <w:left w:val="single" w:sz="12" w:space="0" w:color="auto"/>
            </w:tcBorders>
          </w:tcPr>
          <w:p w14:paraId="2989F181" w14:textId="77777777" w:rsidR="00E83F29" w:rsidRPr="00FA783B" w:rsidRDefault="00E83F29" w:rsidP="00F14346">
            <w:pPr>
              <w:keepNext/>
              <w:keepLines/>
              <w:rPr>
                <w:sz w:val="22"/>
                <w:szCs w:val="22"/>
              </w:rPr>
            </w:pPr>
            <w:r w:rsidRPr="00FA783B">
              <w:rPr>
                <w:sz w:val="22"/>
                <w:szCs w:val="22"/>
              </w:rPr>
              <w:t>Parameter length</w:t>
            </w:r>
          </w:p>
        </w:tc>
        <w:tc>
          <w:tcPr>
            <w:tcW w:w="453" w:type="dxa"/>
            <w:tcBorders>
              <w:top w:val="single" w:sz="6" w:space="0" w:color="auto"/>
              <w:left w:val="single" w:sz="6" w:space="0" w:color="auto"/>
            </w:tcBorders>
          </w:tcPr>
          <w:p w14:paraId="2C0297E3" w14:textId="77777777" w:rsidR="00E83F29" w:rsidRPr="00FA783B" w:rsidRDefault="00E83F29" w:rsidP="00F14346">
            <w:pPr>
              <w:keepNext/>
              <w:keepLines/>
              <w:rPr>
                <w:sz w:val="22"/>
                <w:szCs w:val="22"/>
              </w:rPr>
            </w:pPr>
            <w:r w:rsidRPr="00FA783B">
              <w:rPr>
                <w:sz w:val="22"/>
                <w:szCs w:val="22"/>
              </w:rPr>
              <w:t>n</w:t>
            </w:r>
            <w:r w:rsidRPr="00FA783B">
              <w:rPr>
                <w:sz w:val="22"/>
                <w:szCs w:val="22"/>
                <w:vertAlign w:val="subscript"/>
              </w:rPr>
              <w:t>8</w:t>
            </w:r>
          </w:p>
        </w:tc>
        <w:tc>
          <w:tcPr>
            <w:tcW w:w="453" w:type="dxa"/>
            <w:tcBorders>
              <w:top w:val="single" w:sz="6" w:space="0" w:color="auto"/>
              <w:left w:val="single" w:sz="6" w:space="0" w:color="auto"/>
            </w:tcBorders>
          </w:tcPr>
          <w:p w14:paraId="7A89B7E1" w14:textId="77777777" w:rsidR="00E83F29" w:rsidRPr="00FA783B" w:rsidRDefault="00E83F29" w:rsidP="00F14346">
            <w:pPr>
              <w:keepNext/>
              <w:keepLines/>
              <w:rPr>
                <w:sz w:val="22"/>
                <w:szCs w:val="22"/>
              </w:rPr>
            </w:pPr>
            <w:r w:rsidRPr="00FA783B">
              <w:rPr>
                <w:sz w:val="22"/>
                <w:szCs w:val="22"/>
              </w:rPr>
              <w:t>n</w:t>
            </w:r>
            <w:r w:rsidRPr="00FA783B">
              <w:rPr>
                <w:sz w:val="22"/>
                <w:szCs w:val="22"/>
                <w:vertAlign w:val="subscript"/>
              </w:rPr>
              <w:t>7</w:t>
            </w:r>
          </w:p>
        </w:tc>
        <w:tc>
          <w:tcPr>
            <w:tcW w:w="453" w:type="dxa"/>
            <w:tcBorders>
              <w:top w:val="single" w:sz="6" w:space="0" w:color="auto"/>
              <w:left w:val="single" w:sz="6" w:space="0" w:color="auto"/>
            </w:tcBorders>
          </w:tcPr>
          <w:p w14:paraId="10601978" w14:textId="77777777" w:rsidR="00E83F29" w:rsidRPr="00FA783B" w:rsidRDefault="00E83F29" w:rsidP="00F14346">
            <w:pPr>
              <w:keepNext/>
              <w:keepLines/>
              <w:rPr>
                <w:sz w:val="22"/>
                <w:szCs w:val="22"/>
              </w:rPr>
            </w:pPr>
            <w:r w:rsidRPr="00FA783B">
              <w:rPr>
                <w:sz w:val="22"/>
                <w:szCs w:val="22"/>
              </w:rPr>
              <w:t>n</w:t>
            </w:r>
            <w:r w:rsidRPr="00FA783B">
              <w:rPr>
                <w:sz w:val="22"/>
                <w:szCs w:val="22"/>
                <w:vertAlign w:val="subscript"/>
              </w:rPr>
              <w:t>6</w:t>
            </w:r>
          </w:p>
        </w:tc>
        <w:tc>
          <w:tcPr>
            <w:tcW w:w="453" w:type="dxa"/>
            <w:tcBorders>
              <w:top w:val="single" w:sz="6" w:space="0" w:color="auto"/>
              <w:left w:val="single" w:sz="6" w:space="0" w:color="auto"/>
            </w:tcBorders>
          </w:tcPr>
          <w:p w14:paraId="51BDC545" w14:textId="77777777" w:rsidR="00E83F29" w:rsidRPr="00FA783B" w:rsidRDefault="00E83F29" w:rsidP="00F14346">
            <w:pPr>
              <w:keepNext/>
              <w:keepLines/>
              <w:rPr>
                <w:sz w:val="22"/>
                <w:szCs w:val="22"/>
              </w:rPr>
            </w:pPr>
            <w:r w:rsidRPr="00FA783B">
              <w:rPr>
                <w:sz w:val="22"/>
                <w:szCs w:val="22"/>
              </w:rPr>
              <w:t>n</w:t>
            </w:r>
            <w:r w:rsidRPr="00FA783B">
              <w:rPr>
                <w:sz w:val="22"/>
                <w:szCs w:val="22"/>
                <w:vertAlign w:val="subscript"/>
              </w:rPr>
              <w:t>5</w:t>
            </w:r>
          </w:p>
        </w:tc>
        <w:tc>
          <w:tcPr>
            <w:tcW w:w="453" w:type="dxa"/>
            <w:tcBorders>
              <w:top w:val="single" w:sz="6" w:space="0" w:color="auto"/>
              <w:left w:val="single" w:sz="6" w:space="0" w:color="auto"/>
            </w:tcBorders>
          </w:tcPr>
          <w:p w14:paraId="7845B623" w14:textId="77777777" w:rsidR="00E83F29" w:rsidRPr="00FA783B" w:rsidRDefault="00E83F29" w:rsidP="00F14346">
            <w:pPr>
              <w:keepNext/>
              <w:keepLines/>
              <w:rPr>
                <w:sz w:val="22"/>
                <w:szCs w:val="22"/>
              </w:rPr>
            </w:pPr>
            <w:r w:rsidRPr="00FA783B">
              <w:rPr>
                <w:sz w:val="22"/>
                <w:szCs w:val="22"/>
              </w:rPr>
              <w:t>n</w:t>
            </w:r>
            <w:r w:rsidRPr="00FA783B">
              <w:rPr>
                <w:sz w:val="22"/>
                <w:szCs w:val="22"/>
                <w:vertAlign w:val="subscript"/>
              </w:rPr>
              <w:t>4</w:t>
            </w:r>
          </w:p>
        </w:tc>
        <w:tc>
          <w:tcPr>
            <w:tcW w:w="453" w:type="dxa"/>
            <w:tcBorders>
              <w:top w:val="single" w:sz="6" w:space="0" w:color="auto"/>
              <w:left w:val="single" w:sz="6" w:space="0" w:color="auto"/>
            </w:tcBorders>
          </w:tcPr>
          <w:p w14:paraId="25696742" w14:textId="77777777" w:rsidR="00E83F29" w:rsidRPr="00FA783B" w:rsidRDefault="00E83F29" w:rsidP="00F14346">
            <w:pPr>
              <w:keepNext/>
              <w:keepLines/>
              <w:rPr>
                <w:sz w:val="22"/>
                <w:szCs w:val="22"/>
              </w:rPr>
            </w:pPr>
            <w:r w:rsidRPr="00FA783B">
              <w:rPr>
                <w:sz w:val="22"/>
                <w:szCs w:val="22"/>
              </w:rPr>
              <w:t>n</w:t>
            </w:r>
            <w:r w:rsidRPr="00FA783B">
              <w:rPr>
                <w:sz w:val="22"/>
                <w:szCs w:val="22"/>
                <w:vertAlign w:val="subscript"/>
              </w:rPr>
              <w:t>3</w:t>
            </w:r>
          </w:p>
        </w:tc>
        <w:tc>
          <w:tcPr>
            <w:tcW w:w="453" w:type="dxa"/>
            <w:tcBorders>
              <w:top w:val="single" w:sz="6" w:space="0" w:color="auto"/>
              <w:left w:val="single" w:sz="6" w:space="0" w:color="auto"/>
            </w:tcBorders>
          </w:tcPr>
          <w:p w14:paraId="57AB2345" w14:textId="77777777" w:rsidR="00E83F29" w:rsidRPr="00FA783B" w:rsidRDefault="00E83F29" w:rsidP="00F14346">
            <w:pPr>
              <w:keepNext/>
              <w:keepLines/>
              <w:rPr>
                <w:sz w:val="22"/>
                <w:szCs w:val="22"/>
              </w:rPr>
            </w:pPr>
            <w:r w:rsidRPr="00FA783B">
              <w:rPr>
                <w:sz w:val="22"/>
                <w:szCs w:val="22"/>
              </w:rPr>
              <w:t>n</w:t>
            </w:r>
            <w:r w:rsidRPr="00FA783B">
              <w:rPr>
                <w:sz w:val="22"/>
                <w:szCs w:val="22"/>
                <w:vertAlign w:val="subscript"/>
              </w:rPr>
              <w:t>2</w:t>
            </w:r>
          </w:p>
        </w:tc>
        <w:tc>
          <w:tcPr>
            <w:tcW w:w="668" w:type="dxa"/>
            <w:tcBorders>
              <w:top w:val="single" w:sz="6" w:space="0" w:color="auto"/>
              <w:left w:val="single" w:sz="6" w:space="0" w:color="auto"/>
            </w:tcBorders>
          </w:tcPr>
          <w:p w14:paraId="5B74F52B" w14:textId="77777777" w:rsidR="00E83F29" w:rsidRPr="00FA783B" w:rsidRDefault="00E83F29" w:rsidP="00F14346">
            <w:pPr>
              <w:keepNext/>
              <w:keepLines/>
              <w:rPr>
                <w:sz w:val="22"/>
                <w:szCs w:val="22"/>
              </w:rPr>
            </w:pPr>
            <w:r w:rsidRPr="00FA783B">
              <w:rPr>
                <w:sz w:val="22"/>
                <w:szCs w:val="22"/>
              </w:rPr>
              <w:t>n</w:t>
            </w:r>
            <w:r w:rsidRPr="00FA783B">
              <w:rPr>
                <w:sz w:val="22"/>
                <w:szCs w:val="22"/>
                <w:vertAlign w:val="subscript"/>
              </w:rPr>
              <w:t>1</w:t>
            </w:r>
          </w:p>
        </w:tc>
        <w:tc>
          <w:tcPr>
            <w:tcW w:w="2053" w:type="dxa"/>
            <w:tcBorders>
              <w:top w:val="single" w:sz="6" w:space="0" w:color="auto"/>
              <w:left w:val="single" w:sz="6" w:space="0" w:color="auto"/>
              <w:right w:val="single" w:sz="12" w:space="0" w:color="auto"/>
            </w:tcBorders>
          </w:tcPr>
          <w:p w14:paraId="30EE4A10" w14:textId="77777777" w:rsidR="00E83F29" w:rsidRPr="00FA783B" w:rsidRDefault="00E83F29" w:rsidP="00F14346">
            <w:pPr>
              <w:keepNext/>
              <w:keepLines/>
              <w:rPr>
                <w:sz w:val="22"/>
                <w:szCs w:val="22"/>
              </w:rPr>
            </w:pPr>
          </w:p>
        </w:tc>
      </w:tr>
      <w:tr w:rsidR="00E83F29" w:rsidRPr="00FA783B" w14:paraId="43465E32" w14:textId="77777777">
        <w:trPr>
          <w:cantSplit/>
          <w:trHeight w:val="355"/>
          <w:jc w:val="center"/>
        </w:trPr>
        <w:tc>
          <w:tcPr>
            <w:tcW w:w="1983" w:type="dxa"/>
            <w:vMerge w:val="restart"/>
            <w:tcBorders>
              <w:top w:val="single" w:sz="6" w:space="0" w:color="auto"/>
              <w:left w:val="single" w:sz="12" w:space="0" w:color="auto"/>
            </w:tcBorders>
          </w:tcPr>
          <w:p w14:paraId="409E7705" w14:textId="77777777" w:rsidR="00E83F29" w:rsidRPr="00FA783B" w:rsidRDefault="00E83F29" w:rsidP="00F14346">
            <w:pPr>
              <w:keepNext/>
              <w:keepLines/>
              <w:rPr>
                <w:sz w:val="22"/>
                <w:szCs w:val="22"/>
              </w:rPr>
            </w:pPr>
            <w:r w:rsidRPr="00FA783B">
              <w:rPr>
                <w:sz w:val="22"/>
                <w:szCs w:val="22"/>
              </w:rPr>
              <w:t>Parameter value</w:t>
            </w:r>
          </w:p>
        </w:tc>
        <w:tc>
          <w:tcPr>
            <w:tcW w:w="453" w:type="dxa"/>
            <w:tcBorders>
              <w:top w:val="single" w:sz="6" w:space="0" w:color="auto"/>
              <w:left w:val="single" w:sz="6" w:space="0" w:color="auto"/>
            </w:tcBorders>
          </w:tcPr>
          <w:p w14:paraId="1A48E36B" w14:textId="77777777" w:rsidR="00E83F29" w:rsidRPr="00FA783B" w:rsidRDefault="00E83F29" w:rsidP="00F14346">
            <w:pPr>
              <w:keepNext/>
              <w:keepLines/>
              <w:rPr>
                <w:sz w:val="22"/>
                <w:szCs w:val="22"/>
              </w:rPr>
            </w:pPr>
            <w:r w:rsidRPr="00FA783B">
              <w:rPr>
                <w:sz w:val="22"/>
                <w:szCs w:val="22"/>
              </w:rPr>
              <w:t>c</w:t>
            </w:r>
            <w:r w:rsidRPr="00FA783B">
              <w:rPr>
                <w:sz w:val="22"/>
                <w:szCs w:val="22"/>
                <w:vertAlign w:val="subscript"/>
              </w:rPr>
              <w:t>8</w:t>
            </w:r>
          </w:p>
        </w:tc>
        <w:tc>
          <w:tcPr>
            <w:tcW w:w="453" w:type="dxa"/>
            <w:tcBorders>
              <w:top w:val="single" w:sz="6" w:space="0" w:color="auto"/>
              <w:left w:val="single" w:sz="6" w:space="0" w:color="auto"/>
            </w:tcBorders>
          </w:tcPr>
          <w:p w14:paraId="79494939" w14:textId="77777777" w:rsidR="00E83F29" w:rsidRPr="00FA783B" w:rsidRDefault="00E83F29" w:rsidP="00F14346">
            <w:pPr>
              <w:keepNext/>
              <w:keepLines/>
              <w:rPr>
                <w:sz w:val="22"/>
                <w:szCs w:val="22"/>
              </w:rPr>
            </w:pPr>
            <w:r w:rsidRPr="00FA783B">
              <w:rPr>
                <w:sz w:val="22"/>
                <w:szCs w:val="22"/>
              </w:rPr>
              <w:t>c</w:t>
            </w:r>
            <w:r w:rsidRPr="00FA783B">
              <w:rPr>
                <w:sz w:val="22"/>
                <w:szCs w:val="22"/>
                <w:vertAlign w:val="subscript"/>
              </w:rPr>
              <w:t>7</w:t>
            </w:r>
          </w:p>
        </w:tc>
        <w:tc>
          <w:tcPr>
            <w:tcW w:w="453" w:type="dxa"/>
            <w:tcBorders>
              <w:top w:val="single" w:sz="6" w:space="0" w:color="auto"/>
              <w:left w:val="single" w:sz="6" w:space="0" w:color="auto"/>
            </w:tcBorders>
          </w:tcPr>
          <w:p w14:paraId="0B8B093F" w14:textId="77777777" w:rsidR="00E83F29" w:rsidRPr="00FA783B" w:rsidRDefault="00E83F29" w:rsidP="00F14346">
            <w:pPr>
              <w:keepNext/>
              <w:keepLines/>
              <w:rPr>
                <w:sz w:val="22"/>
                <w:szCs w:val="22"/>
              </w:rPr>
            </w:pPr>
            <w:r w:rsidRPr="00FA783B">
              <w:rPr>
                <w:sz w:val="22"/>
                <w:szCs w:val="22"/>
              </w:rPr>
              <w:t>c</w:t>
            </w:r>
            <w:r w:rsidRPr="00FA783B">
              <w:rPr>
                <w:sz w:val="22"/>
                <w:szCs w:val="22"/>
                <w:vertAlign w:val="subscript"/>
              </w:rPr>
              <w:t>6</w:t>
            </w:r>
          </w:p>
        </w:tc>
        <w:tc>
          <w:tcPr>
            <w:tcW w:w="453" w:type="dxa"/>
            <w:tcBorders>
              <w:top w:val="single" w:sz="6" w:space="0" w:color="auto"/>
              <w:left w:val="single" w:sz="6" w:space="0" w:color="auto"/>
            </w:tcBorders>
          </w:tcPr>
          <w:p w14:paraId="6FEE5AF9" w14:textId="77777777" w:rsidR="00E83F29" w:rsidRPr="00FA783B" w:rsidRDefault="00E83F29" w:rsidP="00F14346">
            <w:pPr>
              <w:keepNext/>
              <w:keepLines/>
              <w:rPr>
                <w:sz w:val="22"/>
                <w:szCs w:val="22"/>
              </w:rPr>
            </w:pPr>
            <w:r w:rsidRPr="00FA783B">
              <w:rPr>
                <w:sz w:val="22"/>
                <w:szCs w:val="22"/>
              </w:rPr>
              <w:t>c</w:t>
            </w:r>
            <w:r w:rsidRPr="00FA783B">
              <w:rPr>
                <w:sz w:val="22"/>
                <w:szCs w:val="22"/>
                <w:vertAlign w:val="subscript"/>
              </w:rPr>
              <w:t>5</w:t>
            </w:r>
          </w:p>
        </w:tc>
        <w:tc>
          <w:tcPr>
            <w:tcW w:w="453" w:type="dxa"/>
            <w:tcBorders>
              <w:top w:val="single" w:sz="6" w:space="0" w:color="auto"/>
              <w:left w:val="single" w:sz="6" w:space="0" w:color="auto"/>
            </w:tcBorders>
          </w:tcPr>
          <w:p w14:paraId="2624FF4A" w14:textId="77777777" w:rsidR="00E83F29" w:rsidRPr="00FA783B" w:rsidRDefault="00E83F29" w:rsidP="00F14346">
            <w:pPr>
              <w:keepNext/>
              <w:keepLines/>
              <w:rPr>
                <w:sz w:val="22"/>
                <w:szCs w:val="22"/>
              </w:rPr>
            </w:pPr>
            <w:r w:rsidRPr="00FA783B">
              <w:rPr>
                <w:sz w:val="22"/>
                <w:szCs w:val="22"/>
              </w:rPr>
              <w:t>c</w:t>
            </w:r>
            <w:r w:rsidRPr="00FA783B">
              <w:rPr>
                <w:sz w:val="22"/>
                <w:szCs w:val="22"/>
                <w:vertAlign w:val="subscript"/>
              </w:rPr>
              <w:t>4</w:t>
            </w:r>
          </w:p>
        </w:tc>
        <w:tc>
          <w:tcPr>
            <w:tcW w:w="453" w:type="dxa"/>
            <w:tcBorders>
              <w:top w:val="single" w:sz="6" w:space="0" w:color="auto"/>
              <w:left w:val="single" w:sz="6" w:space="0" w:color="auto"/>
            </w:tcBorders>
          </w:tcPr>
          <w:p w14:paraId="74628508" w14:textId="77777777" w:rsidR="00E83F29" w:rsidRPr="00FA783B" w:rsidRDefault="00E83F29" w:rsidP="00F14346">
            <w:pPr>
              <w:keepNext/>
              <w:keepLines/>
              <w:rPr>
                <w:sz w:val="22"/>
                <w:szCs w:val="22"/>
              </w:rPr>
            </w:pPr>
            <w:r w:rsidRPr="00FA783B">
              <w:rPr>
                <w:sz w:val="22"/>
                <w:szCs w:val="22"/>
              </w:rPr>
              <w:t>c</w:t>
            </w:r>
            <w:r w:rsidRPr="00FA783B">
              <w:rPr>
                <w:sz w:val="22"/>
                <w:szCs w:val="22"/>
                <w:vertAlign w:val="subscript"/>
              </w:rPr>
              <w:t>3</w:t>
            </w:r>
          </w:p>
        </w:tc>
        <w:tc>
          <w:tcPr>
            <w:tcW w:w="453" w:type="dxa"/>
            <w:tcBorders>
              <w:top w:val="single" w:sz="6" w:space="0" w:color="auto"/>
              <w:left w:val="single" w:sz="6" w:space="0" w:color="auto"/>
            </w:tcBorders>
          </w:tcPr>
          <w:p w14:paraId="02968B3B" w14:textId="77777777" w:rsidR="00E83F29" w:rsidRPr="00FA783B" w:rsidRDefault="00E83F29" w:rsidP="00F14346">
            <w:pPr>
              <w:keepNext/>
              <w:keepLines/>
              <w:rPr>
                <w:sz w:val="22"/>
                <w:szCs w:val="22"/>
              </w:rPr>
            </w:pPr>
            <w:r w:rsidRPr="00FA783B">
              <w:rPr>
                <w:sz w:val="22"/>
                <w:szCs w:val="22"/>
              </w:rPr>
              <w:t>c</w:t>
            </w:r>
            <w:r w:rsidRPr="00FA783B">
              <w:rPr>
                <w:sz w:val="22"/>
                <w:szCs w:val="22"/>
                <w:vertAlign w:val="subscript"/>
              </w:rPr>
              <w:t>2</w:t>
            </w:r>
          </w:p>
        </w:tc>
        <w:tc>
          <w:tcPr>
            <w:tcW w:w="668" w:type="dxa"/>
            <w:tcBorders>
              <w:top w:val="single" w:sz="6" w:space="0" w:color="auto"/>
              <w:left w:val="single" w:sz="6" w:space="0" w:color="auto"/>
            </w:tcBorders>
          </w:tcPr>
          <w:p w14:paraId="64680BB5" w14:textId="77777777" w:rsidR="00E83F29" w:rsidRPr="00FA783B" w:rsidRDefault="00E83F29" w:rsidP="00F14346">
            <w:pPr>
              <w:keepNext/>
              <w:keepLines/>
              <w:rPr>
                <w:sz w:val="22"/>
                <w:szCs w:val="22"/>
              </w:rPr>
            </w:pPr>
            <w:r w:rsidRPr="00FA783B">
              <w:rPr>
                <w:sz w:val="22"/>
                <w:szCs w:val="22"/>
              </w:rPr>
              <w:t>c</w:t>
            </w:r>
            <w:r w:rsidRPr="00FA783B">
              <w:rPr>
                <w:sz w:val="22"/>
                <w:szCs w:val="22"/>
                <w:vertAlign w:val="subscript"/>
              </w:rPr>
              <w:t>1</w:t>
            </w:r>
          </w:p>
        </w:tc>
        <w:tc>
          <w:tcPr>
            <w:tcW w:w="2053" w:type="dxa"/>
            <w:tcBorders>
              <w:top w:val="single" w:sz="6" w:space="0" w:color="auto"/>
              <w:left w:val="single" w:sz="6" w:space="0" w:color="auto"/>
              <w:right w:val="single" w:sz="12" w:space="0" w:color="auto"/>
            </w:tcBorders>
          </w:tcPr>
          <w:p w14:paraId="0695FE38" w14:textId="77777777" w:rsidR="00E83F29" w:rsidRPr="00FA783B" w:rsidRDefault="00E83F29" w:rsidP="00F14346">
            <w:pPr>
              <w:keepNext/>
              <w:keepLines/>
              <w:rPr>
                <w:sz w:val="22"/>
                <w:szCs w:val="22"/>
              </w:rPr>
            </w:pPr>
            <w:r w:rsidRPr="00FA783B">
              <w:rPr>
                <w:sz w:val="22"/>
                <w:szCs w:val="22"/>
              </w:rPr>
              <w:t>cause</w:t>
            </w:r>
          </w:p>
        </w:tc>
      </w:tr>
      <w:tr w:rsidR="00E83F29" w:rsidRPr="00FA783B" w14:paraId="781DCB15" w14:textId="77777777">
        <w:trPr>
          <w:cantSplit/>
          <w:trHeight w:val="355"/>
          <w:jc w:val="center"/>
        </w:trPr>
        <w:tc>
          <w:tcPr>
            <w:tcW w:w="1983" w:type="dxa"/>
            <w:vMerge/>
            <w:tcBorders>
              <w:top w:val="nil"/>
              <w:left w:val="single" w:sz="12" w:space="0" w:color="auto"/>
            </w:tcBorders>
          </w:tcPr>
          <w:p w14:paraId="7D987250" w14:textId="77777777" w:rsidR="00E83F29" w:rsidRPr="00FA783B" w:rsidRDefault="00E83F29" w:rsidP="00F14346">
            <w:pPr>
              <w:keepNext/>
              <w:keepLines/>
              <w:rPr>
                <w:sz w:val="22"/>
                <w:szCs w:val="22"/>
              </w:rPr>
            </w:pPr>
          </w:p>
        </w:tc>
        <w:tc>
          <w:tcPr>
            <w:tcW w:w="453" w:type="dxa"/>
            <w:tcBorders>
              <w:top w:val="single" w:sz="6" w:space="0" w:color="auto"/>
              <w:left w:val="single" w:sz="6" w:space="0" w:color="auto"/>
            </w:tcBorders>
          </w:tcPr>
          <w:p w14:paraId="5C665235"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16</w:t>
            </w:r>
          </w:p>
        </w:tc>
        <w:tc>
          <w:tcPr>
            <w:tcW w:w="453" w:type="dxa"/>
            <w:tcBorders>
              <w:top w:val="single" w:sz="6" w:space="0" w:color="auto"/>
              <w:left w:val="single" w:sz="6" w:space="0" w:color="auto"/>
            </w:tcBorders>
          </w:tcPr>
          <w:p w14:paraId="5C6CB1DD"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15</w:t>
            </w:r>
          </w:p>
        </w:tc>
        <w:tc>
          <w:tcPr>
            <w:tcW w:w="453" w:type="dxa"/>
            <w:tcBorders>
              <w:top w:val="single" w:sz="6" w:space="0" w:color="auto"/>
              <w:left w:val="single" w:sz="6" w:space="0" w:color="auto"/>
            </w:tcBorders>
          </w:tcPr>
          <w:p w14:paraId="50F059BB"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14</w:t>
            </w:r>
          </w:p>
        </w:tc>
        <w:tc>
          <w:tcPr>
            <w:tcW w:w="453" w:type="dxa"/>
            <w:tcBorders>
              <w:top w:val="single" w:sz="6" w:space="0" w:color="auto"/>
              <w:left w:val="single" w:sz="6" w:space="0" w:color="auto"/>
            </w:tcBorders>
          </w:tcPr>
          <w:p w14:paraId="2FAF2ABC"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13</w:t>
            </w:r>
          </w:p>
        </w:tc>
        <w:tc>
          <w:tcPr>
            <w:tcW w:w="453" w:type="dxa"/>
            <w:tcBorders>
              <w:top w:val="single" w:sz="6" w:space="0" w:color="auto"/>
              <w:left w:val="single" w:sz="6" w:space="0" w:color="auto"/>
            </w:tcBorders>
          </w:tcPr>
          <w:p w14:paraId="6E0732EE"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12</w:t>
            </w:r>
          </w:p>
        </w:tc>
        <w:tc>
          <w:tcPr>
            <w:tcW w:w="453" w:type="dxa"/>
            <w:tcBorders>
              <w:top w:val="single" w:sz="6" w:space="0" w:color="auto"/>
              <w:left w:val="single" w:sz="6" w:space="0" w:color="auto"/>
            </w:tcBorders>
          </w:tcPr>
          <w:p w14:paraId="2539BCFD"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11</w:t>
            </w:r>
          </w:p>
        </w:tc>
        <w:tc>
          <w:tcPr>
            <w:tcW w:w="453" w:type="dxa"/>
            <w:tcBorders>
              <w:top w:val="single" w:sz="6" w:space="0" w:color="auto"/>
              <w:left w:val="single" w:sz="6" w:space="0" w:color="auto"/>
            </w:tcBorders>
          </w:tcPr>
          <w:p w14:paraId="3313F85F"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10</w:t>
            </w:r>
          </w:p>
        </w:tc>
        <w:tc>
          <w:tcPr>
            <w:tcW w:w="668" w:type="dxa"/>
            <w:tcBorders>
              <w:top w:val="single" w:sz="6" w:space="0" w:color="auto"/>
              <w:left w:val="single" w:sz="6" w:space="0" w:color="auto"/>
            </w:tcBorders>
          </w:tcPr>
          <w:p w14:paraId="202C32C6"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9</w:t>
            </w:r>
          </w:p>
        </w:tc>
        <w:tc>
          <w:tcPr>
            <w:tcW w:w="2053" w:type="dxa"/>
            <w:tcBorders>
              <w:top w:val="single" w:sz="6" w:space="0" w:color="auto"/>
              <w:left w:val="single" w:sz="6" w:space="0" w:color="auto"/>
              <w:right w:val="single" w:sz="12" w:space="0" w:color="auto"/>
            </w:tcBorders>
          </w:tcPr>
          <w:p w14:paraId="5AA49CBC" w14:textId="7DCDA0CC" w:rsidR="00E83F29" w:rsidRPr="00FA783B" w:rsidRDefault="00A31AEC" w:rsidP="00F14346">
            <w:pPr>
              <w:keepNext/>
              <w:keepLines/>
              <w:rPr>
                <w:sz w:val="22"/>
                <w:szCs w:val="22"/>
              </w:rPr>
            </w:pPr>
            <w:r w:rsidRPr="00FA783B">
              <w:rPr>
                <w:sz w:val="22"/>
                <w:szCs w:val="22"/>
              </w:rPr>
              <w:t>D</w:t>
            </w:r>
            <w:r w:rsidR="00E83F29" w:rsidRPr="00FA783B">
              <w:rPr>
                <w:sz w:val="22"/>
                <w:szCs w:val="22"/>
              </w:rPr>
              <w:t>elay</w:t>
            </w:r>
            <w:r>
              <w:rPr>
                <w:sz w:val="22"/>
                <w:szCs w:val="22"/>
              </w:rPr>
              <w:t xml:space="preserve"> time</w:t>
            </w:r>
          </w:p>
        </w:tc>
      </w:tr>
      <w:tr w:rsidR="00E83F29" w:rsidRPr="00FA783B" w14:paraId="618A386D" w14:textId="77777777" w:rsidTr="00F14346">
        <w:trPr>
          <w:cantSplit/>
          <w:trHeight w:val="354"/>
          <w:jc w:val="center"/>
        </w:trPr>
        <w:tc>
          <w:tcPr>
            <w:tcW w:w="1983" w:type="dxa"/>
            <w:vMerge/>
            <w:tcBorders>
              <w:top w:val="nil"/>
              <w:left w:val="single" w:sz="12" w:space="0" w:color="auto"/>
            </w:tcBorders>
          </w:tcPr>
          <w:p w14:paraId="2A04EF53" w14:textId="77777777" w:rsidR="00E83F29" w:rsidRPr="00FA783B" w:rsidRDefault="00E83F29" w:rsidP="00F14346">
            <w:pPr>
              <w:keepNext/>
              <w:keepLines/>
              <w:rPr>
                <w:sz w:val="22"/>
                <w:szCs w:val="22"/>
              </w:rPr>
            </w:pPr>
          </w:p>
        </w:tc>
        <w:tc>
          <w:tcPr>
            <w:tcW w:w="453" w:type="dxa"/>
            <w:tcBorders>
              <w:top w:val="single" w:sz="6" w:space="0" w:color="auto"/>
              <w:left w:val="single" w:sz="6" w:space="0" w:color="auto"/>
            </w:tcBorders>
          </w:tcPr>
          <w:p w14:paraId="1A5DFF06"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8</w:t>
            </w:r>
          </w:p>
        </w:tc>
        <w:tc>
          <w:tcPr>
            <w:tcW w:w="453" w:type="dxa"/>
            <w:tcBorders>
              <w:top w:val="single" w:sz="6" w:space="0" w:color="auto"/>
              <w:left w:val="single" w:sz="6" w:space="0" w:color="auto"/>
            </w:tcBorders>
          </w:tcPr>
          <w:p w14:paraId="230D41AD"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7</w:t>
            </w:r>
          </w:p>
        </w:tc>
        <w:tc>
          <w:tcPr>
            <w:tcW w:w="453" w:type="dxa"/>
            <w:tcBorders>
              <w:top w:val="single" w:sz="6" w:space="0" w:color="auto"/>
              <w:left w:val="single" w:sz="6" w:space="0" w:color="auto"/>
            </w:tcBorders>
          </w:tcPr>
          <w:p w14:paraId="4E9D620A"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6</w:t>
            </w:r>
          </w:p>
        </w:tc>
        <w:tc>
          <w:tcPr>
            <w:tcW w:w="453" w:type="dxa"/>
            <w:tcBorders>
              <w:top w:val="single" w:sz="6" w:space="0" w:color="auto"/>
              <w:left w:val="single" w:sz="6" w:space="0" w:color="auto"/>
            </w:tcBorders>
          </w:tcPr>
          <w:p w14:paraId="06C6EB75"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5</w:t>
            </w:r>
          </w:p>
        </w:tc>
        <w:tc>
          <w:tcPr>
            <w:tcW w:w="453" w:type="dxa"/>
            <w:tcBorders>
              <w:top w:val="single" w:sz="6" w:space="0" w:color="auto"/>
              <w:left w:val="single" w:sz="6" w:space="0" w:color="auto"/>
            </w:tcBorders>
          </w:tcPr>
          <w:p w14:paraId="1843A878"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4</w:t>
            </w:r>
          </w:p>
        </w:tc>
        <w:tc>
          <w:tcPr>
            <w:tcW w:w="453" w:type="dxa"/>
            <w:tcBorders>
              <w:top w:val="single" w:sz="6" w:space="0" w:color="auto"/>
              <w:left w:val="single" w:sz="6" w:space="0" w:color="auto"/>
            </w:tcBorders>
          </w:tcPr>
          <w:p w14:paraId="76A2C993"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3</w:t>
            </w:r>
          </w:p>
        </w:tc>
        <w:tc>
          <w:tcPr>
            <w:tcW w:w="453" w:type="dxa"/>
            <w:tcBorders>
              <w:top w:val="single" w:sz="6" w:space="0" w:color="auto"/>
              <w:left w:val="single" w:sz="6" w:space="0" w:color="auto"/>
            </w:tcBorders>
          </w:tcPr>
          <w:p w14:paraId="5E1BFF44"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2</w:t>
            </w:r>
          </w:p>
        </w:tc>
        <w:tc>
          <w:tcPr>
            <w:tcW w:w="668" w:type="dxa"/>
            <w:tcBorders>
              <w:top w:val="single" w:sz="6" w:space="0" w:color="auto"/>
              <w:left w:val="single" w:sz="6" w:space="0" w:color="auto"/>
            </w:tcBorders>
          </w:tcPr>
          <w:p w14:paraId="731CBF13" w14:textId="77777777" w:rsidR="00E83F29" w:rsidRPr="00FA783B" w:rsidRDefault="00E83F29" w:rsidP="00F14346">
            <w:pPr>
              <w:keepNext/>
              <w:keepLines/>
              <w:rPr>
                <w:sz w:val="22"/>
                <w:szCs w:val="22"/>
              </w:rPr>
            </w:pPr>
            <w:r w:rsidRPr="00FA783B">
              <w:rPr>
                <w:sz w:val="22"/>
                <w:szCs w:val="22"/>
              </w:rPr>
              <w:t>d</w:t>
            </w:r>
            <w:r w:rsidRPr="00FA783B">
              <w:rPr>
                <w:sz w:val="22"/>
                <w:szCs w:val="22"/>
                <w:vertAlign w:val="subscript"/>
              </w:rPr>
              <w:t>1</w:t>
            </w:r>
          </w:p>
        </w:tc>
        <w:tc>
          <w:tcPr>
            <w:tcW w:w="2053" w:type="dxa"/>
            <w:tcBorders>
              <w:top w:val="single" w:sz="6" w:space="0" w:color="auto"/>
              <w:left w:val="single" w:sz="6" w:space="0" w:color="auto"/>
              <w:bottom w:val="single" w:sz="6" w:space="0" w:color="auto"/>
              <w:right w:val="single" w:sz="12" w:space="0" w:color="auto"/>
            </w:tcBorders>
          </w:tcPr>
          <w:p w14:paraId="30DB20E8" w14:textId="77777777" w:rsidR="00E83F29" w:rsidRPr="00FA783B" w:rsidRDefault="00E83F29" w:rsidP="00F14346">
            <w:pPr>
              <w:keepNext/>
              <w:keepLines/>
              <w:rPr>
                <w:sz w:val="22"/>
                <w:szCs w:val="22"/>
              </w:rPr>
            </w:pPr>
          </w:p>
        </w:tc>
      </w:tr>
      <w:tr w:rsidR="00E83F29" w:rsidRPr="00FA783B" w14:paraId="2F581727" w14:textId="77777777" w:rsidTr="00F14346">
        <w:trPr>
          <w:cantSplit/>
          <w:trHeight w:val="374"/>
          <w:jc w:val="center"/>
        </w:trPr>
        <w:tc>
          <w:tcPr>
            <w:tcW w:w="1983" w:type="dxa"/>
            <w:vMerge/>
            <w:tcBorders>
              <w:top w:val="nil"/>
              <w:left w:val="single" w:sz="12" w:space="0" w:color="auto"/>
            </w:tcBorders>
          </w:tcPr>
          <w:p w14:paraId="0EA386C4" w14:textId="77777777" w:rsidR="00E83F29" w:rsidRPr="00FA783B" w:rsidRDefault="00E83F29" w:rsidP="00F14346">
            <w:pPr>
              <w:keepNext/>
              <w:keepLines/>
              <w:rPr>
                <w:sz w:val="22"/>
                <w:szCs w:val="22"/>
              </w:rPr>
            </w:pPr>
          </w:p>
        </w:tc>
        <w:tc>
          <w:tcPr>
            <w:tcW w:w="453" w:type="dxa"/>
            <w:tcBorders>
              <w:top w:val="single" w:sz="6" w:space="0" w:color="auto"/>
              <w:left w:val="single" w:sz="6" w:space="0" w:color="auto"/>
              <w:bottom w:val="single" w:sz="6" w:space="0" w:color="auto"/>
            </w:tcBorders>
          </w:tcPr>
          <w:p w14:paraId="3275C686" w14:textId="77777777" w:rsidR="00E83F29" w:rsidRPr="00FA783B" w:rsidRDefault="00E83F29" w:rsidP="00F14346">
            <w:pPr>
              <w:keepNext/>
              <w:keepLines/>
              <w:rPr>
                <w:sz w:val="22"/>
                <w:szCs w:val="22"/>
              </w:rPr>
            </w:pPr>
            <w:r w:rsidRPr="00FA783B">
              <w:rPr>
                <w:sz w:val="22"/>
                <w:szCs w:val="22"/>
              </w:rPr>
              <w:t>a</w:t>
            </w:r>
            <w:r w:rsidRPr="00FA783B">
              <w:rPr>
                <w:sz w:val="22"/>
                <w:szCs w:val="22"/>
                <w:vertAlign w:val="subscript"/>
              </w:rPr>
              <w:t>8</w:t>
            </w:r>
          </w:p>
        </w:tc>
        <w:tc>
          <w:tcPr>
            <w:tcW w:w="453" w:type="dxa"/>
            <w:tcBorders>
              <w:top w:val="single" w:sz="6" w:space="0" w:color="auto"/>
              <w:left w:val="single" w:sz="6" w:space="0" w:color="auto"/>
              <w:bottom w:val="single" w:sz="6" w:space="0" w:color="auto"/>
            </w:tcBorders>
          </w:tcPr>
          <w:p w14:paraId="6B4DDACB" w14:textId="77777777" w:rsidR="00E83F29" w:rsidRPr="00FA783B" w:rsidRDefault="00E83F29" w:rsidP="00F14346">
            <w:pPr>
              <w:keepNext/>
              <w:keepLines/>
              <w:rPr>
                <w:sz w:val="22"/>
                <w:szCs w:val="22"/>
              </w:rPr>
            </w:pPr>
            <w:r w:rsidRPr="00FA783B">
              <w:rPr>
                <w:sz w:val="22"/>
                <w:szCs w:val="22"/>
              </w:rPr>
              <w:t>a</w:t>
            </w:r>
            <w:r w:rsidRPr="00FA783B">
              <w:rPr>
                <w:sz w:val="22"/>
                <w:szCs w:val="22"/>
                <w:vertAlign w:val="subscript"/>
              </w:rPr>
              <w:t>7</w:t>
            </w:r>
          </w:p>
        </w:tc>
        <w:tc>
          <w:tcPr>
            <w:tcW w:w="453" w:type="dxa"/>
            <w:tcBorders>
              <w:top w:val="single" w:sz="6" w:space="0" w:color="auto"/>
              <w:left w:val="single" w:sz="6" w:space="0" w:color="auto"/>
              <w:bottom w:val="single" w:sz="6" w:space="0" w:color="auto"/>
            </w:tcBorders>
          </w:tcPr>
          <w:p w14:paraId="24CF8EF7" w14:textId="77777777" w:rsidR="00E83F29" w:rsidRPr="00FA783B" w:rsidRDefault="00E83F29" w:rsidP="00F14346">
            <w:pPr>
              <w:keepNext/>
              <w:keepLines/>
              <w:rPr>
                <w:sz w:val="22"/>
                <w:szCs w:val="22"/>
              </w:rPr>
            </w:pPr>
            <w:r w:rsidRPr="00FA783B">
              <w:rPr>
                <w:sz w:val="22"/>
                <w:szCs w:val="22"/>
              </w:rPr>
              <w:t>a</w:t>
            </w:r>
            <w:r w:rsidRPr="00FA783B">
              <w:rPr>
                <w:sz w:val="22"/>
                <w:szCs w:val="22"/>
                <w:vertAlign w:val="subscript"/>
              </w:rPr>
              <w:t>6</w:t>
            </w:r>
          </w:p>
        </w:tc>
        <w:tc>
          <w:tcPr>
            <w:tcW w:w="453" w:type="dxa"/>
            <w:tcBorders>
              <w:top w:val="single" w:sz="6" w:space="0" w:color="auto"/>
              <w:left w:val="single" w:sz="6" w:space="0" w:color="auto"/>
              <w:bottom w:val="single" w:sz="6" w:space="0" w:color="auto"/>
            </w:tcBorders>
          </w:tcPr>
          <w:p w14:paraId="49AC5EE4" w14:textId="77777777" w:rsidR="00E83F29" w:rsidRPr="00FA783B" w:rsidRDefault="00E83F29" w:rsidP="00F14346">
            <w:pPr>
              <w:keepNext/>
              <w:keepLines/>
              <w:rPr>
                <w:sz w:val="22"/>
                <w:szCs w:val="22"/>
              </w:rPr>
            </w:pPr>
            <w:r w:rsidRPr="00FA783B">
              <w:rPr>
                <w:sz w:val="22"/>
                <w:szCs w:val="22"/>
              </w:rPr>
              <w:t>a</w:t>
            </w:r>
            <w:r w:rsidRPr="00FA783B">
              <w:rPr>
                <w:sz w:val="22"/>
                <w:szCs w:val="22"/>
                <w:vertAlign w:val="subscript"/>
              </w:rPr>
              <w:t>5</w:t>
            </w:r>
          </w:p>
        </w:tc>
        <w:tc>
          <w:tcPr>
            <w:tcW w:w="453" w:type="dxa"/>
            <w:tcBorders>
              <w:top w:val="single" w:sz="6" w:space="0" w:color="auto"/>
              <w:left w:val="single" w:sz="6" w:space="0" w:color="auto"/>
              <w:bottom w:val="single" w:sz="6" w:space="0" w:color="auto"/>
            </w:tcBorders>
          </w:tcPr>
          <w:p w14:paraId="74C11D67" w14:textId="77777777" w:rsidR="00E83F29" w:rsidRPr="00FA783B" w:rsidRDefault="00E83F29" w:rsidP="00F14346">
            <w:pPr>
              <w:keepNext/>
              <w:keepLines/>
              <w:rPr>
                <w:sz w:val="22"/>
                <w:szCs w:val="22"/>
              </w:rPr>
            </w:pPr>
            <w:r w:rsidRPr="00FA783B">
              <w:rPr>
                <w:sz w:val="22"/>
                <w:szCs w:val="22"/>
              </w:rPr>
              <w:t>a</w:t>
            </w:r>
            <w:r w:rsidRPr="00FA783B">
              <w:rPr>
                <w:sz w:val="22"/>
                <w:szCs w:val="22"/>
                <w:vertAlign w:val="subscript"/>
              </w:rPr>
              <w:t>4</w:t>
            </w:r>
          </w:p>
        </w:tc>
        <w:tc>
          <w:tcPr>
            <w:tcW w:w="453" w:type="dxa"/>
            <w:tcBorders>
              <w:top w:val="single" w:sz="6" w:space="0" w:color="auto"/>
              <w:left w:val="single" w:sz="6" w:space="0" w:color="auto"/>
              <w:bottom w:val="single" w:sz="6" w:space="0" w:color="auto"/>
            </w:tcBorders>
          </w:tcPr>
          <w:p w14:paraId="2F91EAAF" w14:textId="77777777" w:rsidR="00E83F29" w:rsidRPr="00FA783B" w:rsidRDefault="00E83F29" w:rsidP="00F14346">
            <w:pPr>
              <w:keepNext/>
              <w:keepLines/>
              <w:rPr>
                <w:sz w:val="22"/>
                <w:szCs w:val="22"/>
              </w:rPr>
            </w:pPr>
            <w:r w:rsidRPr="00FA783B">
              <w:rPr>
                <w:sz w:val="22"/>
                <w:szCs w:val="22"/>
              </w:rPr>
              <w:t>a</w:t>
            </w:r>
            <w:r w:rsidRPr="00FA783B">
              <w:rPr>
                <w:sz w:val="22"/>
                <w:szCs w:val="22"/>
                <w:vertAlign w:val="subscript"/>
              </w:rPr>
              <w:t>3</w:t>
            </w:r>
          </w:p>
        </w:tc>
        <w:tc>
          <w:tcPr>
            <w:tcW w:w="453" w:type="dxa"/>
            <w:tcBorders>
              <w:top w:val="single" w:sz="6" w:space="0" w:color="auto"/>
              <w:left w:val="single" w:sz="6" w:space="0" w:color="auto"/>
              <w:bottom w:val="single" w:sz="6" w:space="0" w:color="auto"/>
            </w:tcBorders>
          </w:tcPr>
          <w:p w14:paraId="0BE51591" w14:textId="77777777" w:rsidR="00E83F29" w:rsidRPr="00FA783B" w:rsidRDefault="00E83F29" w:rsidP="00F14346">
            <w:pPr>
              <w:keepNext/>
              <w:keepLines/>
              <w:rPr>
                <w:sz w:val="22"/>
                <w:szCs w:val="22"/>
              </w:rPr>
            </w:pPr>
            <w:r w:rsidRPr="00FA783B">
              <w:rPr>
                <w:sz w:val="22"/>
                <w:szCs w:val="22"/>
              </w:rPr>
              <w:t>a</w:t>
            </w:r>
            <w:r w:rsidRPr="00FA783B">
              <w:rPr>
                <w:sz w:val="22"/>
                <w:szCs w:val="22"/>
                <w:vertAlign w:val="subscript"/>
              </w:rPr>
              <w:t>2</w:t>
            </w:r>
          </w:p>
        </w:tc>
        <w:tc>
          <w:tcPr>
            <w:tcW w:w="668" w:type="dxa"/>
            <w:tcBorders>
              <w:top w:val="single" w:sz="6" w:space="0" w:color="auto"/>
              <w:left w:val="single" w:sz="6" w:space="0" w:color="auto"/>
              <w:bottom w:val="single" w:sz="6" w:space="0" w:color="auto"/>
            </w:tcBorders>
          </w:tcPr>
          <w:p w14:paraId="6E7914EB" w14:textId="77777777" w:rsidR="00E83F29" w:rsidRPr="00FA783B" w:rsidRDefault="00E83F29" w:rsidP="00F14346">
            <w:pPr>
              <w:keepNext/>
              <w:keepLines/>
              <w:rPr>
                <w:sz w:val="22"/>
                <w:szCs w:val="22"/>
              </w:rPr>
            </w:pPr>
            <w:r w:rsidRPr="00FA783B">
              <w:rPr>
                <w:sz w:val="22"/>
                <w:szCs w:val="22"/>
              </w:rPr>
              <w:t>a</w:t>
            </w:r>
            <w:r w:rsidRPr="00FA783B">
              <w:rPr>
                <w:sz w:val="22"/>
                <w:szCs w:val="22"/>
                <w:vertAlign w:val="subscript"/>
              </w:rPr>
              <w:t>1</w:t>
            </w:r>
          </w:p>
        </w:tc>
        <w:tc>
          <w:tcPr>
            <w:tcW w:w="2053" w:type="dxa"/>
            <w:tcBorders>
              <w:top w:val="single" w:sz="6" w:space="0" w:color="auto"/>
              <w:left w:val="single" w:sz="6" w:space="0" w:color="auto"/>
              <w:right w:val="single" w:sz="12" w:space="0" w:color="auto"/>
            </w:tcBorders>
          </w:tcPr>
          <w:p w14:paraId="467B9D24" w14:textId="77777777" w:rsidR="00CF593B" w:rsidRDefault="00E83F29">
            <w:pPr>
              <w:keepNext/>
              <w:keepLines/>
              <w:rPr>
                <w:sz w:val="22"/>
                <w:szCs w:val="22"/>
              </w:rPr>
            </w:pPr>
            <w:r w:rsidRPr="00FA783B">
              <w:rPr>
                <w:sz w:val="22"/>
                <w:szCs w:val="22"/>
              </w:rPr>
              <w:t>additional data</w:t>
            </w:r>
            <w:r w:rsidR="003A2B44">
              <w:rPr>
                <w:sz w:val="22"/>
                <w:szCs w:val="22"/>
              </w:rPr>
              <w:t xml:space="preserve"> when required, </w:t>
            </w:r>
          </w:p>
          <w:p w14:paraId="362472E2" w14:textId="0C8E345D" w:rsidR="00E83F29" w:rsidRPr="00FA783B" w:rsidRDefault="00CF593B" w:rsidP="00F14346">
            <w:pPr>
              <w:keepNext/>
              <w:keepLines/>
              <w:rPr>
                <w:sz w:val="22"/>
                <w:szCs w:val="22"/>
              </w:rPr>
            </w:pPr>
            <w:r>
              <w:rPr>
                <w:sz w:val="22"/>
                <w:szCs w:val="22"/>
              </w:rPr>
              <w:t>see Table 3-21</w:t>
            </w:r>
          </w:p>
        </w:tc>
      </w:tr>
      <w:tr w:rsidR="003A2B44" w:rsidRPr="00FA783B" w14:paraId="4FDA5B31" w14:textId="77777777" w:rsidTr="00F14346">
        <w:trPr>
          <w:cantSplit/>
          <w:trHeight w:val="374"/>
          <w:jc w:val="center"/>
        </w:trPr>
        <w:tc>
          <w:tcPr>
            <w:tcW w:w="1983" w:type="dxa"/>
            <w:tcBorders>
              <w:top w:val="nil"/>
              <w:left w:val="single" w:sz="12" w:space="0" w:color="auto"/>
              <w:bottom w:val="single" w:sz="12" w:space="0" w:color="auto"/>
            </w:tcBorders>
          </w:tcPr>
          <w:p w14:paraId="6B90C700" w14:textId="77777777" w:rsidR="003A2B44" w:rsidRPr="00FA783B" w:rsidRDefault="003A2B44" w:rsidP="00F14346">
            <w:pPr>
              <w:keepNext/>
              <w:keepLines/>
              <w:rPr>
                <w:sz w:val="22"/>
                <w:szCs w:val="22"/>
              </w:rPr>
            </w:pPr>
          </w:p>
        </w:tc>
        <w:tc>
          <w:tcPr>
            <w:tcW w:w="453" w:type="dxa"/>
            <w:tcBorders>
              <w:top w:val="single" w:sz="6" w:space="0" w:color="auto"/>
              <w:left w:val="single" w:sz="6" w:space="0" w:color="auto"/>
              <w:bottom w:val="single" w:sz="12" w:space="0" w:color="auto"/>
            </w:tcBorders>
          </w:tcPr>
          <w:p w14:paraId="2C2F2BBC" w14:textId="7B5A5522" w:rsidR="003A2B44" w:rsidRPr="00FA783B" w:rsidRDefault="001A7524" w:rsidP="00F14346">
            <w:pPr>
              <w:keepNext/>
              <w:keepLines/>
              <w:rPr>
                <w:sz w:val="22"/>
                <w:szCs w:val="22"/>
              </w:rPr>
            </w:pPr>
            <w:r w:rsidRPr="00FA783B">
              <w:rPr>
                <w:sz w:val="22"/>
                <w:szCs w:val="22"/>
              </w:rPr>
              <w:t>a</w:t>
            </w:r>
            <w:r>
              <w:rPr>
                <w:sz w:val="22"/>
                <w:szCs w:val="22"/>
                <w:vertAlign w:val="subscript"/>
              </w:rPr>
              <w:t>16</w:t>
            </w:r>
          </w:p>
        </w:tc>
        <w:tc>
          <w:tcPr>
            <w:tcW w:w="453" w:type="dxa"/>
            <w:tcBorders>
              <w:top w:val="single" w:sz="6" w:space="0" w:color="auto"/>
              <w:left w:val="single" w:sz="6" w:space="0" w:color="auto"/>
              <w:bottom w:val="single" w:sz="12" w:space="0" w:color="auto"/>
            </w:tcBorders>
          </w:tcPr>
          <w:p w14:paraId="28AD91F5" w14:textId="217CB4AC" w:rsidR="003A2B44" w:rsidRPr="00FA783B" w:rsidRDefault="001A7524" w:rsidP="00F14346">
            <w:pPr>
              <w:keepNext/>
              <w:keepLines/>
              <w:rPr>
                <w:sz w:val="22"/>
                <w:szCs w:val="22"/>
              </w:rPr>
            </w:pPr>
            <w:r w:rsidRPr="00FA783B">
              <w:rPr>
                <w:sz w:val="22"/>
                <w:szCs w:val="22"/>
              </w:rPr>
              <w:t>a</w:t>
            </w:r>
            <w:r>
              <w:rPr>
                <w:sz w:val="22"/>
                <w:szCs w:val="22"/>
                <w:vertAlign w:val="subscript"/>
              </w:rPr>
              <w:t>15</w:t>
            </w:r>
          </w:p>
        </w:tc>
        <w:tc>
          <w:tcPr>
            <w:tcW w:w="453" w:type="dxa"/>
            <w:tcBorders>
              <w:top w:val="single" w:sz="6" w:space="0" w:color="auto"/>
              <w:left w:val="single" w:sz="6" w:space="0" w:color="auto"/>
              <w:bottom w:val="single" w:sz="12" w:space="0" w:color="auto"/>
            </w:tcBorders>
          </w:tcPr>
          <w:p w14:paraId="25C5227F" w14:textId="34E4D39A" w:rsidR="003A2B44" w:rsidRPr="00FA783B" w:rsidRDefault="001A7524" w:rsidP="00F14346">
            <w:pPr>
              <w:keepNext/>
              <w:keepLines/>
              <w:rPr>
                <w:sz w:val="22"/>
                <w:szCs w:val="22"/>
              </w:rPr>
            </w:pPr>
            <w:r w:rsidRPr="00FA783B">
              <w:rPr>
                <w:sz w:val="22"/>
                <w:szCs w:val="22"/>
              </w:rPr>
              <w:t>a</w:t>
            </w:r>
            <w:r>
              <w:rPr>
                <w:sz w:val="22"/>
                <w:szCs w:val="22"/>
                <w:vertAlign w:val="subscript"/>
              </w:rPr>
              <w:t>14</w:t>
            </w:r>
          </w:p>
        </w:tc>
        <w:tc>
          <w:tcPr>
            <w:tcW w:w="453" w:type="dxa"/>
            <w:tcBorders>
              <w:top w:val="single" w:sz="6" w:space="0" w:color="auto"/>
              <w:left w:val="single" w:sz="6" w:space="0" w:color="auto"/>
              <w:bottom w:val="single" w:sz="12" w:space="0" w:color="auto"/>
            </w:tcBorders>
          </w:tcPr>
          <w:p w14:paraId="16C92859" w14:textId="31811531" w:rsidR="003A2B44" w:rsidRPr="00FA783B" w:rsidRDefault="001A7524" w:rsidP="00F14346">
            <w:pPr>
              <w:keepNext/>
              <w:keepLines/>
              <w:rPr>
                <w:sz w:val="22"/>
                <w:szCs w:val="22"/>
              </w:rPr>
            </w:pPr>
            <w:r w:rsidRPr="00FA783B">
              <w:rPr>
                <w:sz w:val="22"/>
                <w:szCs w:val="22"/>
              </w:rPr>
              <w:t>a</w:t>
            </w:r>
            <w:r>
              <w:rPr>
                <w:sz w:val="22"/>
                <w:szCs w:val="22"/>
                <w:vertAlign w:val="subscript"/>
              </w:rPr>
              <w:t>13</w:t>
            </w:r>
          </w:p>
        </w:tc>
        <w:tc>
          <w:tcPr>
            <w:tcW w:w="453" w:type="dxa"/>
            <w:tcBorders>
              <w:top w:val="single" w:sz="6" w:space="0" w:color="auto"/>
              <w:left w:val="single" w:sz="6" w:space="0" w:color="auto"/>
              <w:bottom w:val="single" w:sz="12" w:space="0" w:color="auto"/>
            </w:tcBorders>
          </w:tcPr>
          <w:p w14:paraId="3E1D9960" w14:textId="42456123" w:rsidR="003A2B44" w:rsidRPr="00FA783B" w:rsidRDefault="001A7524" w:rsidP="00F14346">
            <w:pPr>
              <w:keepNext/>
              <w:keepLines/>
              <w:rPr>
                <w:sz w:val="22"/>
                <w:szCs w:val="22"/>
              </w:rPr>
            </w:pPr>
            <w:r w:rsidRPr="00FA783B">
              <w:rPr>
                <w:sz w:val="22"/>
                <w:szCs w:val="22"/>
              </w:rPr>
              <w:t>a</w:t>
            </w:r>
            <w:r>
              <w:rPr>
                <w:sz w:val="22"/>
                <w:szCs w:val="22"/>
                <w:vertAlign w:val="subscript"/>
              </w:rPr>
              <w:t>12</w:t>
            </w:r>
          </w:p>
        </w:tc>
        <w:tc>
          <w:tcPr>
            <w:tcW w:w="453" w:type="dxa"/>
            <w:tcBorders>
              <w:top w:val="single" w:sz="6" w:space="0" w:color="auto"/>
              <w:left w:val="single" w:sz="6" w:space="0" w:color="auto"/>
              <w:bottom w:val="single" w:sz="12" w:space="0" w:color="auto"/>
            </w:tcBorders>
          </w:tcPr>
          <w:p w14:paraId="1091D6D0" w14:textId="2C0FB4DE" w:rsidR="003A2B44" w:rsidRPr="00FA783B" w:rsidRDefault="001A7524" w:rsidP="00F14346">
            <w:pPr>
              <w:keepNext/>
              <w:keepLines/>
              <w:rPr>
                <w:sz w:val="22"/>
                <w:szCs w:val="22"/>
              </w:rPr>
            </w:pPr>
            <w:r w:rsidRPr="00FA783B">
              <w:rPr>
                <w:sz w:val="22"/>
                <w:szCs w:val="22"/>
              </w:rPr>
              <w:t>a</w:t>
            </w:r>
            <w:r>
              <w:rPr>
                <w:sz w:val="22"/>
                <w:szCs w:val="22"/>
                <w:vertAlign w:val="subscript"/>
              </w:rPr>
              <w:t>11</w:t>
            </w:r>
          </w:p>
        </w:tc>
        <w:tc>
          <w:tcPr>
            <w:tcW w:w="453" w:type="dxa"/>
            <w:tcBorders>
              <w:top w:val="single" w:sz="6" w:space="0" w:color="auto"/>
              <w:left w:val="single" w:sz="6" w:space="0" w:color="auto"/>
              <w:bottom w:val="single" w:sz="12" w:space="0" w:color="auto"/>
            </w:tcBorders>
          </w:tcPr>
          <w:p w14:paraId="45EAA25C" w14:textId="02BDEA28" w:rsidR="003A2B44" w:rsidRPr="00FA783B" w:rsidRDefault="001A7524" w:rsidP="00F14346">
            <w:pPr>
              <w:keepNext/>
              <w:keepLines/>
              <w:rPr>
                <w:sz w:val="22"/>
                <w:szCs w:val="22"/>
              </w:rPr>
            </w:pPr>
            <w:r w:rsidRPr="00FA783B">
              <w:rPr>
                <w:sz w:val="22"/>
                <w:szCs w:val="22"/>
              </w:rPr>
              <w:t>a</w:t>
            </w:r>
            <w:r>
              <w:rPr>
                <w:sz w:val="22"/>
                <w:szCs w:val="22"/>
                <w:vertAlign w:val="subscript"/>
              </w:rPr>
              <w:t>10</w:t>
            </w:r>
          </w:p>
        </w:tc>
        <w:tc>
          <w:tcPr>
            <w:tcW w:w="668" w:type="dxa"/>
            <w:tcBorders>
              <w:top w:val="single" w:sz="6" w:space="0" w:color="auto"/>
              <w:left w:val="single" w:sz="6" w:space="0" w:color="auto"/>
              <w:bottom w:val="single" w:sz="12" w:space="0" w:color="auto"/>
            </w:tcBorders>
          </w:tcPr>
          <w:p w14:paraId="5563711F" w14:textId="7B15E44D" w:rsidR="003A2B44" w:rsidRPr="00FA783B" w:rsidRDefault="001A7524" w:rsidP="00F14346">
            <w:pPr>
              <w:keepNext/>
              <w:keepLines/>
              <w:rPr>
                <w:sz w:val="22"/>
                <w:szCs w:val="22"/>
              </w:rPr>
            </w:pPr>
            <w:r w:rsidRPr="00FA783B">
              <w:rPr>
                <w:sz w:val="22"/>
                <w:szCs w:val="22"/>
              </w:rPr>
              <w:t>a</w:t>
            </w:r>
            <w:r>
              <w:rPr>
                <w:sz w:val="22"/>
                <w:szCs w:val="22"/>
                <w:vertAlign w:val="subscript"/>
              </w:rPr>
              <w:t>9</w:t>
            </w:r>
          </w:p>
        </w:tc>
        <w:tc>
          <w:tcPr>
            <w:tcW w:w="2053" w:type="dxa"/>
            <w:tcBorders>
              <w:left w:val="single" w:sz="6" w:space="0" w:color="auto"/>
              <w:bottom w:val="single" w:sz="12" w:space="0" w:color="auto"/>
              <w:right w:val="single" w:sz="12" w:space="0" w:color="auto"/>
            </w:tcBorders>
          </w:tcPr>
          <w:p w14:paraId="3B313073" w14:textId="77777777" w:rsidR="00CF593B" w:rsidRDefault="00CF593B">
            <w:pPr>
              <w:keepNext/>
              <w:keepLines/>
              <w:rPr>
                <w:sz w:val="22"/>
                <w:szCs w:val="22"/>
              </w:rPr>
            </w:pPr>
            <w:r w:rsidRPr="002D474A">
              <w:t>2</w:t>
            </w:r>
            <w:r w:rsidRPr="002D474A">
              <w:rPr>
                <w:vertAlign w:val="superscript"/>
              </w:rPr>
              <w:t>nd</w:t>
            </w:r>
            <w:r w:rsidRPr="002D474A">
              <w:t xml:space="preserve"> byte of additional data when required</w:t>
            </w:r>
            <w:r>
              <w:t>,</w:t>
            </w:r>
            <w:r>
              <w:rPr>
                <w:sz w:val="22"/>
                <w:szCs w:val="22"/>
              </w:rPr>
              <w:t xml:space="preserve"> </w:t>
            </w:r>
          </w:p>
          <w:p w14:paraId="62F799F6" w14:textId="7EB759D7" w:rsidR="003A2B44" w:rsidRPr="00FA783B" w:rsidRDefault="001A7524" w:rsidP="00F14346">
            <w:pPr>
              <w:keepNext/>
              <w:keepLines/>
              <w:rPr>
                <w:sz w:val="22"/>
                <w:szCs w:val="22"/>
              </w:rPr>
            </w:pPr>
            <w:r>
              <w:rPr>
                <w:sz w:val="22"/>
                <w:szCs w:val="22"/>
              </w:rPr>
              <w:t>see Table 3</w:t>
            </w:r>
            <w:r w:rsidR="00653F4C">
              <w:rPr>
                <w:sz w:val="22"/>
                <w:szCs w:val="22"/>
              </w:rPr>
              <w:t>-</w:t>
            </w:r>
            <w:r>
              <w:rPr>
                <w:sz w:val="22"/>
                <w:szCs w:val="22"/>
              </w:rPr>
              <w:t>21.</w:t>
            </w:r>
          </w:p>
        </w:tc>
      </w:tr>
    </w:tbl>
    <w:p w14:paraId="617CFED8" w14:textId="77777777" w:rsidR="00E83F29" w:rsidRPr="00FA783B" w:rsidRDefault="00E83F29" w:rsidP="000D3794">
      <w:pPr>
        <w:rPr>
          <w:sz w:val="22"/>
          <w:szCs w:val="22"/>
        </w:rPr>
      </w:pPr>
      <w:r w:rsidRPr="00FA783B">
        <w:rPr>
          <w:sz w:val="22"/>
          <w:szCs w:val="22"/>
        </w:rPr>
        <w:tab/>
      </w:r>
      <w:r w:rsidRPr="00FA783B">
        <w:rPr>
          <w:sz w:val="22"/>
          <w:szCs w:val="22"/>
        </w:rPr>
        <w:tab/>
      </w:r>
    </w:p>
    <w:p w14:paraId="13498FD8" w14:textId="74C8C57D" w:rsidR="00E83F29" w:rsidRPr="00F04626" w:rsidRDefault="001035FB" w:rsidP="00CF593B">
      <w:pPr>
        <w:pStyle w:val="PlainText"/>
        <w:widowControl w:val="0"/>
        <w:ind w:left="1440" w:hanging="720"/>
        <w:jc w:val="both"/>
        <w:rPr>
          <w:rFonts w:ascii="Times New Roman" w:hAnsi="Times New Roman"/>
          <w:i/>
          <w:sz w:val="22"/>
          <w:szCs w:val="22"/>
        </w:rPr>
      </w:pPr>
      <w:r w:rsidRPr="00F04626">
        <w:rPr>
          <w:rFonts w:ascii="Times New Roman" w:hAnsi="Times New Roman"/>
          <w:i/>
          <w:sz w:val="22"/>
          <w:szCs w:val="22"/>
          <w:highlight w:val="yellow"/>
        </w:rPr>
        <w:t>Note:</w:t>
      </w:r>
      <w:r w:rsidR="00E83F29" w:rsidRPr="00F04626">
        <w:rPr>
          <w:rFonts w:ascii="Times New Roman" w:hAnsi="Times New Roman"/>
          <w:i/>
          <w:sz w:val="22"/>
          <w:szCs w:val="22"/>
          <w:highlight w:val="yellow"/>
        </w:rPr>
        <w:tab/>
        <w:t xml:space="preserve">The value in the parameter length field is variable to allow for </w:t>
      </w:r>
      <w:r w:rsidR="001A7524" w:rsidRPr="00F04626">
        <w:rPr>
          <w:rFonts w:ascii="Times New Roman" w:hAnsi="Times New Roman"/>
          <w:i/>
          <w:sz w:val="22"/>
          <w:szCs w:val="22"/>
          <w:highlight w:val="yellow"/>
        </w:rPr>
        <w:t xml:space="preserve">the inclusion of additional data for some of the cause codes as indicated by Table 3-21. </w:t>
      </w:r>
      <w:commentRangeStart w:id="476"/>
      <w:r w:rsidR="001A7524" w:rsidRPr="00F04626">
        <w:rPr>
          <w:rFonts w:ascii="Times New Roman" w:hAnsi="Times New Roman"/>
          <w:i/>
          <w:sz w:val="22"/>
          <w:szCs w:val="22"/>
          <w:highlight w:val="yellow"/>
        </w:rPr>
        <w:t xml:space="preserve">Valid values for parameter length are either 3 or 5 </w:t>
      </w:r>
      <w:commentRangeEnd w:id="476"/>
      <w:r w:rsidR="001A7524" w:rsidRPr="00F04626">
        <w:rPr>
          <w:rStyle w:val="CommentReference"/>
          <w:rFonts w:ascii="Times New Roman" w:hAnsi="Times New Roman"/>
          <w:highlight w:val="yellow"/>
        </w:rPr>
        <w:commentReference w:id="476"/>
      </w:r>
      <w:r w:rsidR="001A7524" w:rsidRPr="00F04626">
        <w:rPr>
          <w:rFonts w:ascii="Times New Roman" w:hAnsi="Times New Roman"/>
          <w:i/>
          <w:sz w:val="22"/>
          <w:szCs w:val="22"/>
          <w:highlight w:val="yellow"/>
        </w:rPr>
        <w:t>depending on whether the cause code requires additional data per Table 3-21.</w:t>
      </w:r>
    </w:p>
    <w:p w14:paraId="14EF638A" w14:textId="77777777" w:rsidR="004F3729" w:rsidRPr="00FA783B" w:rsidRDefault="004F3729" w:rsidP="000D3794">
      <w:pPr>
        <w:pStyle w:val="X5Heading"/>
        <w:widowControl w:val="0"/>
        <w:rPr>
          <w:szCs w:val="22"/>
        </w:rPr>
      </w:pPr>
    </w:p>
    <w:p w14:paraId="5116D651" w14:textId="77777777" w:rsidR="00E83F29" w:rsidRPr="00FA783B" w:rsidRDefault="00E83F29" w:rsidP="000D3794">
      <w:pPr>
        <w:pStyle w:val="Heading9"/>
        <w:keepNext w:val="0"/>
        <w:widowControl w:val="0"/>
        <w:rPr>
          <w:sz w:val="22"/>
          <w:szCs w:val="22"/>
          <w:u w:val="single"/>
        </w:rPr>
      </w:pPr>
      <w:bookmarkStart w:id="477" w:name="_Toc520711167"/>
      <w:r w:rsidRPr="00BD5B7E">
        <w:rPr>
          <w:sz w:val="22"/>
          <w:szCs w:val="22"/>
        </w:rPr>
        <w:t>Table 3-21</w:t>
      </w:r>
      <w:r w:rsidRPr="00FA783B">
        <w:rPr>
          <w:sz w:val="22"/>
          <w:szCs w:val="22"/>
        </w:rPr>
        <w:t>:  Cause Code Table</w:t>
      </w:r>
      <w:bookmarkEnd w:id="477"/>
    </w:p>
    <w:p w14:paraId="7428BA96" w14:textId="77777777" w:rsidR="00E83F29" w:rsidRPr="00FA783B" w:rsidRDefault="00E83F29" w:rsidP="000D3794">
      <w:pPr>
        <w:widowControl w:val="0"/>
        <w:tabs>
          <w:tab w:val="left" w:pos="1440"/>
          <w:tab w:val="left" w:pos="2160"/>
          <w:tab w:val="left" w:pos="3168"/>
          <w:tab w:val="left" w:pos="3669"/>
          <w:tab w:val="left" w:pos="4320"/>
          <w:tab w:val="left" w:pos="4533"/>
          <w:tab w:val="left" w:pos="7198"/>
        </w:tabs>
        <w:jc w:val="both"/>
        <w:rPr>
          <w:sz w:val="22"/>
          <w:szCs w:val="22"/>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64"/>
        <w:gridCol w:w="4464"/>
        <w:gridCol w:w="499"/>
        <w:gridCol w:w="499"/>
        <w:gridCol w:w="499"/>
        <w:gridCol w:w="499"/>
        <w:gridCol w:w="499"/>
        <w:gridCol w:w="499"/>
        <w:gridCol w:w="499"/>
        <w:gridCol w:w="561"/>
      </w:tblGrid>
      <w:tr w:rsidR="00E83F29" w:rsidRPr="00FA783B" w14:paraId="760C64C8" w14:textId="77777777" w:rsidTr="00F14346">
        <w:trPr>
          <w:cantSplit/>
          <w:trHeight w:val="403"/>
          <w:tblHeader/>
          <w:jc w:val="center"/>
        </w:trPr>
        <w:tc>
          <w:tcPr>
            <w:tcW w:w="864" w:type="dxa"/>
          </w:tcPr>
          <w:p w14:paraId="598B128A" w14:textId="77777777" w:rsidR="00E83F29" w:rsidRPr="00FA783B" w:rsidRDefault="00E83F29" w:rsidP="009D386E">
            <w:pPr>
              <w:widowControl w:val="0"/>
              <w:jc w:val="center"/>
              <w:rPr>
                <w:b/>
                <w:sz w:val="22"/>
                <w:szCs w:val="22"/>
              </w:rPr>
            </w:pPr>
            <w:r w:rsidRPr="00FA783B">
              <w:rPr>
                <w:b/>
                <w:sz w:val="22"/>
                <w:szCs w:val="22"/>
              </w:rPr>
              <w:t>Cause</w:t>
            </w:r>
          </w:p>
        </w:tc>
        <w:tc>
          <w:tcPr>
            <w:tcW w:w="4464" w:type="dxa"/>
          </w:tcPr>
          <w:p w14:paraId="47531053" w14:textId="77777777" w:rsidR="00E83F29" w:rsidRPr="00FA783B" w:rsidRDefault="00E83F29" w:rsidP="000D3794">
            <w:pPr>
              <w:widowControl w:val="0"/>
              <w:jc w:val="center"/>
              <w:rPr>
                <w:b/>
                <w:sz w:val="22"/>
                <w:szCs w:val="22"/>
              </w:rPr>
            </w:pPr>
            <w:r w:rsidRPr="00FA783B">
              <w:rPr>
                <w:b/>
                <w:sz w:val="22"/>
                <w:szCs w:val="22"/>
              </w:rPr>
              <w:t>Function</w:t>
            </w:r>
          </w:p>
        </w:tc>
        <w:tc>
          <w:tcPr>
            <w:tcW w:w="4054" w:type="dxa"/>
            <w:gridSpan w:val="8"/>
          </w:tcPr>
          <w:p w14:paraId="58A611F9" w14:textId="77777777" w:rsidR="00E83F29" w:rsidRPr="00FA783B" w:rsidRDefault="00E83F29" w:rsidP="000D3794">
            <w:pPr>
              <w:widowControl w:val="0"/>
              <w:jc w:val="center"/>
              <w:rPr>
                <w:b/>
                <w:sz w:val="22"/>
                <w:szCs w:val="22"/>
              </w:rPr>
            </w:pPr>
            <w:r w:rsidRPr="00FA783B">
              <w:rPr>
                <w:b/>
                <w:sz w:val="22"/>
                <w:szCs w:val="22"/>
              </w:rPr>
              <w:t>Additional Data Encoding</w:t>
            </w:r>
          </w:p>
        </w:tc>
      </w:tr>
      <w:tr w:rsidR="00E83F29" w:rsidRPr="00FA783B" w14:paraId="74893553" w14:textId="77777777" w:rsidTr="00F14346">
        <w:trPr>
          <w:cantSplit/>
          <w:trHeight w:val="960"/>
          <w:jc w:val="center"/>
        </w:trPr>
        <w:tc>
          <w:tcPr>
            <w:tcW w:w="864" w:type="dxa"/>
          </w:tcPr>
          <w:p w14:paraId="54833900" w14:textId="77777777" w:rsidR="00E83F29" w:rsidRPr="00FA783B" w:rsidRDefault="00E83F29" w:rsidP="00F14346">
            <w:pPr>
              <w:widowControl w:val="0"/>
              <w:jc w:val="center"/>
              <w:rPr>
                <w:sz w:val="22"/>
                <w:szCs w:val="22"/>
              </w:rPr>
            </w:pPr>
            <w:r w:rsidRPr="00FA783B">
              <w:rPr>
                <w:sz w:val="22"/>
                <w:szCs w:val="22"/>
              </w:rPr>
              <w:t>00h</w:t>
            </w:r>
          </w:p>
        </w:tc>
        <w:tc>
          <w:tcPr>
            <w:tcW w:w="4464" w:type="dxa"/>
          </w:tcPr>
          <w:p w14:paraId="492EA804" w14:textId="77777777" w:rsidR="00E83F29" w:rsidRPr="00FA783B" w:rsidRDefault="00E83F29" w:rsidP="000D3794">
            <w:pPr>
              <w:widowControl w:val="0"/>
              <w:rPr>
                <w:sz w:val="22"/>
                <w:szCs w:val="22"/>
              </w:rPr>
            </w:pPr>
            <w:r w:rsidRPr="00FA783B">
              <w:rPr>
                <w:sz w:val="22"/>
                <w:szCs w:val="22"/>
              </w:rPr>
              <w:t>Bad local parameter.</w:t>
            </w:r>
          </w:p>
          <w:p w14:paraId="1DF07454" w14:textId="77777777" w:rsidR="00E83F29" w:rsidRPr="00FA783B" w:rsidRDefault="00E83F29" w:rsidP="000D3794">
            <w:pPr>
              <w:widowControl w:val="0"/>
              <w:rPr>
                <w:sz w:val="22"/>
                <w:szCs w:val="22"/>
              </w:rPr>
            </w:pPr>
            <w:r w:rsidRPr="00FA783B">
              <w:rPr>
                <w:sz w:val="22"/>
                <w:szCs w:val="22"/>
              </w:rPr>
              <w:t>The additional data block, which may be repeated, contains the GI and PI of a parameter which cannot be satisfied by this ground station. This cause will not be sent for an illegal Connection Management parameter.</w:t>
            </w:r>
          </w:p>
        </w:tc>
        <w:tc>
          <w:tcPr>
            <w:tcW w:w="499" w:type="dxa"/>
          </w:tcPr>
          <w:p w14:paraId="2CAB69F2"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g8</w:t>
            </w:r>
          </w:p>
          <w:p w14:paraId="470C41EE" w14:textId="77777777" w:rsidR="00E83F29" w:rsidRPr="00FA783B" w:rsidRDefault="00E83F29" w:rsidP="000D3794">
            <w:pPr>
              <w:widowControl w:val="0"/>
              <w:rPr>
                <w:position w:val="12"/>
                <w:sz w:val="22"/>
                <w:szCs w:val="22"/>
                <w:vertAlign w:val="subscript"/>
              </w:rPr>
            </w:pPr>
          </w:p>
          <w:p w14:paraId="3C4A1935"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p8</w:t>
            </w:r>
          </w:p>
        </w:tc>
        <w:tc>
          <w:tcPr>
            <w:tcW w:w="499" w:type="dxa"/>
          </w:tcPr>
          <w:p w14:paraId="01B5E69E"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g7</w:t>
            </w:r>
          </w:p>
          <w:p w14:paraId="3A5CDF24" w14:textId="77777777" w:rsidR="00E83F29" w:rsidRPr="00FA783B" w:rsidRDefault="00E83F29" w:rsidP="000D3794">
            <w:pPr>
              <w:widowControl w:val="0"/>
              <w:rPr>
                <w:position w:val="12"/>
                <w:sz w:val="22"/>
                <w:szCs w:val="22"/>
                <w:vertAlign w:val="subscript"/>
              </w:rPr>
            </w:pPr>
          </w:p>
          <w:p w14:paraId="17E93436" w14:textId="77777777" w:rsidR="00E83F29" w:rsidRPr="00FA783B" w:rsidRDefault="00E83F29" w:rsidP="000D3794">
            <w:pPr>
              <w:widowControl w:val="0"/>
              <w:rPr>
                <w:position w:val="12"/>
                <w:sz w:val="22"/>
                <w:szCs w:val="22"/>
              </w:rPr>
            </w:pPr>
            <w:r w:rsidRPr="00FA783B">
              <w:rPr>
                <w:position w:val="12"/>
                <w:sz w:val="22"/>
                <w:szCs w:val="22"/>
                <w:vertAlign w:val="subscript"/>
              </w:rPr>
              <w:t>p7</w:t>
            </w:r>
          </w:p>
        </w:tc>
        <w:tc>
          <w:tcPr>
            <w:tcW w:w="499" w:type="dxa"/>
          </w:tcPr>
          <w:p w14:paraId="6884B4B6"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g6</w:t>
            </w:r>
          </w:p>
          <w:p w14:paraId="461593B1" w14:textId="77777777" w:rsidR="00E83F29" w:rsidRPr="00FA783B" w:rsidRDefault="00E83F29" w:rsidP="000D3794">
            <w:pPr>
              <w:widowControl w:val="0"/>
              <w:rPr>
                <w:position w:val="12"/>
                <w:sz w:val="22"/>
                <w:szCs w:val="22"/>
              </w:rPr>
            </w:pPr>
          </w:p>
          <w:p w14:paraId="44CFC484" w14:textId="77777777" w:rsidR="00E83F29" w:rsidRPr="00FA783B" w:rsidRDefault="00E83F29" w:rsidP="000D3794">
            <w:pPr>
              <w:widowControl w:val="0"/>
              <w:rPr>
                <w:position w:val="12"/>
                <w:sz w:val="22"/>
                <w:szCs w:val="22"/>
              </w:rPr>
            </w:pPr>
            <w:r w:rsidRPr="00FA783B">
              <w:rPr>
                <w:position w:val="12"/>
                <w:sz w:val="22"/>
                <w:szCs w:val="22"/>
                <w:vertAlign w:val="subscript"/>
              </w:rPr>
              <w:t>p6</w:t>
            </w:r>
          </w:p>
        </w:tc>
        <w:tc>
          <w:tcPr>
            <w:tcW w:w="499" w:type="dxa"/>
          </w:tcPr>
          <w:p w14:paraId="71B2E646"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g5</w:t>
            </w:r>
          </w:p>
          <w:p w14:paraId="773901F7" w14:textId="77777777" w:rsidR="00E83F29" w:rsidRPr="00FA783B" w:rsidRDefault="00E83F29" w:rsidP="000D3794">
            <w:pPr>
              <w:widowControl w:val="0"/>
              <w:rPr>
                <w:position w:val="12"/>
                <w:sz w:val="22"/>
                <w:szCs w:val="22"/>
              </w:rPr>
            </w:pPr>
          </w:p>
          <w:p w14:paraId="610D485B" w14:textId="77777777" w:rsidR="00E83F29" w:rsidRPr="00FA783B" w:rsidRDefault="00E83F29" w:rsidP="000D3794">
            <w:pPr>
              <w:widowControl w:val="0"/>
              <w:rPr>
                <w:position w:val="12"/>
                <w:sz w:val="22"/>
                <w:szCs w:val="22"/>
              </w:rPr>
            </w:pPr>
            <w:r w:rsidRPr="00FA783B">
              <w:rPr>
                <w:position w:val="12"/>
                <w:sz w:val="22"/>
                <w:szCs w:val="22"/>
                <w:vertAlign w:val="subscript"/>
              </w:rPr>
              <w:t>p5</w:t>
            </w:r>
          </w:p>
        </w:tc>
        <w:tc>
          <w:tcPr>
            <w:tcW w:w="499" w:type="dxa"/>
          </w:tcPr>
          <w:p w14:paraId="559DACFD"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g4</w:t>
            </w:r>
          </w:p>
          <w:p w14:paraId="1D024F43" w14:textId="77777777" w:rsidR="00E83F29" w:rsidRPr="00FA783B" w:rsidRDefault="00E83F29" w:rsidP="000D3794">
            <w:pPr>
              <w:widowControl w:val="0"/>
              <w:rPr>
                <w:position w:val="12"/>
                <w:sz w:val="22"/>
                <w:szCs w:val="22"/>
              </w:rPr>
            </w:pPr>
          </w:p>
          <w:p w14:paraId="7CA77FA6" w14:textId="77777777" w:rsidR="00E83F29" w:rsidRPr="00FA783B" w:rsidRDefault="00E83F29" w:rsidP="000D3794">
            <w:pPr>
              <w:widowControl w:val="0"/>
              <w:rPr>
                <w:position w:val="12"/>
                <w:sz w:val="22"/>
                <w:szCs w:val="22"/>
              </w:rPr>
            </w:pPr>
            <w:r w:rsidRPr="00FA783B">
              <w:rPr>
                <w:position w:val="12"/>
                <w:sz w:val="22"/>
                <w:szCs w:val="22"/>
                <w:vertAlign w:val="subscript"/>
              </w:rPr>
              <w:t>p4</w:t>
            </w:r>
          </w:p>
        </w:tc>
        <w:tc>
          <w:tcPr>
            <w:tcW w:w="499" w:type="dxa"/>
          </w:tcPr>
          <w:p w14:paraId="40D8F9FE"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g3</w:t>
            </w:r>
          </w:p>
          <w:p w14:paraId="5EFB5452" w14:textId="77777777" w:rsidR="00E83F29" w:rsidRPr="00FA783B" w:rsidRDefault="00E83F29" w:rsidP="000D3794">
            <w:pPr>
              <w:widowControl w:val="0"/>
              <w:rPr>
                <w:position w:val="12"/>
                <w:sz w:val="22"/>
                <w:szCs w:val="22"/>
              </w:rPr>
            </w:pPr>
          </w:p>
          <w:p w14:paraId="6ADEBFD4" w14:textId="77777777" w:rsidR="00E83F29" w:rsidRPr="00FA783B" w:rsidRDefault="00E83F29" w:rsidP="000D3794">
            <w:pPr>
              <w:widowControl w:val="0"/>
              <w:rPr>
                <w:position w:val="12"/>
                <w:sz w:val="22"/>
                <w:szCs w:val="22"/>
              </w:rPr>
            </w:pPr>
            <w:r w:rsidRPr="00FA783B">
              <w:rPr>
                <w:position w:val="12"/>
                <w:sz w:val="22"/>
                <w:szCs w:val="22"/>
                <w:vertAlign w:val="subscript"/>
              </w:rPr>
              <w:t>p3</w:t>
            </w:r>
          </w:p>
        </w:tc>
        <w:tc>
          <w:tcPr>
            <w:tcW w:w="499" w:type="dxa"/>
          </w:tcPr>
          <w:p w14:paraId="7E721362"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g2</w:t>
            </w:r>
          </w:p>
          <w:p w14:paraId="795EA20A" w14:textId="77777777" w:rsidR="00E83F29" w:rsidRPr="00FA783B" w:rsidRDefault="00E83F29" w:rsidP="000D3794">
            <w:pPr>
              <w:widowControl w:val="0"/>
              <w:rPr>
                <w:position w:val="12"/>
                <w:sz w:val="22"/>
                <w:szCs w:val="22"/>
              </w:rPr>
            </w:pPr>
          </w:p>
          <w:p w14:paraId="3E7B5B2F" w14:textId="77777777" w:rsidR="00E83F29" w:rsidRPr="00FA783B" w:rsidRDefault="00E83F29" w:rsidP="000D3794">
            <w:pPr>
              <w:widowControl w:val="0"/>
              <w:rPr>
                <w:position w:val="12"/>
                <w:sz w:val="22"/>
                <w:szCs w:val="22"/>
              </w:rPr>
            </w:pPr>
            <w:r w:rsidRPr="00FA783B">
              <w:rPr>
                <w:position w:val="12"/>
                <w:sz w:val="22"/>
                <w:szCs w:val="22"/>
                <w:vertAlign w:val="subscript"/>
              </w:rPr>
              <w:t>p2</w:t>
            </w:r>
          </w:p>
        </w:tc>
        <w:tc>
          <w:tcPr>
            <w:tcW w:w="561" w:type="dxa"/>
          </w:tcPr>
          <w:p w14:paraId="1D65F62A" w14:textId="77777777" w:rsidR="00E83F29" w:rsidRPr="00FA783B" w:rsidRDefault="00E83F29" w:rsidP="000D3794">
            <w:pPr>
              <w:widowControl w:val="0"/>
              <w:rPr>
                <w:position w:val="12"/>
                <w:sz w:val="22"/>
                <w:szCs w:val="22"/>
                <w:vertAlign w:val="subscript"/>
              </w:rPr>
            </w:pPr>
            <w:r w:rsidRPr="00FA783B">
              <w:rPr>
                <w:position w:val="12"/>
                <w:sz w:val="22"/>
                <w:szCs w:val="22"/>
                <w:vertAlign w:val="subscript"/>
              </w:rPr>
              <w:t>g1</w:t>
            </w:r>
          </w:p>
          <w:p w14:paraId="6BA165CC" w14:textId="77777777" w:rsidR="00E83F29" w:rsidRPr="00FA783B" w:rsidRDefault="00E83F29" w:rsidP="000D3794">
            <w:pPr>
              <w:widowControl w:val="0"/>
              <w:rPr>
                <w:position w:val="12"/>
                <w:sz w:val="22"/>
                <w:szCs w:val="22"/>
                <w:vertAlign w:val="subscript"/>
              </w:rPr>
            </w:pPr>
          </w:p>
          <w:p w14:paraId="29CB3A52" w14:textId="77777777" w:rsidR="00E83F29" w:rsidRPr="00FA783B" w:rsidRDefault="00E83F29" w:rsidP="000D3794">
            <w:pPr>
              <w:widowControl w:val="0"/>
              <w:rPr>
                <w:position w:val="12"/>
                <w:sz w:val="22"/>
                <w:szCs w:val="22"/>
              </w:rPr>
            </w:pPr>
            <w:r w:rsidRPr="00FA783B">
              <w:rPr>
                <w:position w:val="12"/>
                <w:sz w:val="22"/>
                <w:szCs w:val="22"/>
                <w:vertAlign w:val="subscript"/>
              </w:rPr>
              <w:t>p1</w:t>
            </w:r>
          </w:p>
        </w:tc>
      </w:tr>
      <w:tr w:rsidR="00E83F29" w:rsidRPr="00FA783B" w14:paraId="57965472" w14:textId="77777777" w:rsidTr="00F14346">
        <w:trPr>
          <w:cantSplit/>
          <w:trHeight w:val="362"/>
          <w:jc w:val="center"/>
        </w:trPr>
        <w:tc>
          <w:tcPr>
            <w:tcW w:w="864" w:type="dxa"/>
          </w:tcPr>
          <w:p w14:paraId="4ECFB3AD" w14:textId="77777777" w:rsidR="00E83F29" w:rsidRPr="00FA783B" w:rsidRDefault="00E83F29" w:rsidP="00F14346">
            <w:pPr>
              <w:widowControl w:val="0"/>
              <w:jc w:val="center"/>
              <w:rPr>
                <w:sz w:val="22"/>
                <w:szCs w:val="22"/>
              </w:rPr>
            </w:pPr>
            <w:r w:rsidRPr="00FA783B">
              <w:rPr>
                <w:sz w:val="22"/>
                <w:szCs w:val="22"/>
              </w:rPr>
              <w:t>01h</w:t>
            </w:r>
          </w:p>
        </w:tc>
        <w:tc>
          <w:tcPr>
            <w:tcW w:w="4464" w:type="dxa"/>
          </w:tcPr>
          <w:p w14:paraId="112CDDE0" w14:textId="77777777" w:rsidR="00E83F29" w:rsidRPr="00FA783B" w:rsidRDefault="00E83F29" w:rsidP="000D3794">
            <w:pPr>
              <w:widowControl w:val="0"/>
              <w:rPr>
                <w:sz w:val="22"/>
                <w:szCs w:val="22"/>
              </w:rPr>
            </w:pPr>
            <w:r w:rsidRPr="00FA783B">
              <w:rPr>
                <w:sz w:val="22"/>
                <w:szCs w:val="22"/>
              </w:rPr>
              <w:t>Out of link layer resources.</w:t>
            </w:r>
          </w:p>
        </w:tc>
        <w:tc>
          <w:tcPr>
            <w:tcW w:w="4054" w:type="dxa"/>
            <w:gridSpan w:val="8"/>
          </w:tcPr>
          <w:p w14:paraId="01488EAE" w14:textId="77777777" w:rsidR="00E83F29" w:rsidRPr="00FA783B" w:rsidRDefault="00E83F29" w:rsidP="000D3794">
            <w:pPr>
              <w:widowControl w:val="0"/>
              <w:jc w:val="center"/>
              <w:rPr>
                <w:sz w:val="22"/>
                <w:szCs w:val="22"/>
              </w:rPr>
            </w:pPr>
          </w:p>
        </w:tc>
      </w:tr>
      <w:tr w:rsidR="00E83F29" w:rsidRPr="00FA783B" w14:paraId="1E598912" w14:textId="77777777" w:rsidTr="00F14346">
        <w:trPr>
          <w:cantSplit/>
          <w:trHeight w:val="362"/>
          <w:jc w:val="center"/>
        </w:trPr>
        <w:tc>
          <w:tcPr>
            <w:tcW w:w="864" w:type="dxa"/>
          </w:tcPr>
          <w:p w14:paraId="3D326BD6" w14:textId="77777777" w:rsidR="00E83F29" w:rsidRPr="00FA783B" w:rsidRDefault="00E83F29" w:rsidP="00F14346">
            <w:pPr>
              <w:widowControl w:val="0"/>
              <w:jc w:val="center"/>
              <w:rPr>
                <w:sz w:val="22"/>
                <w:szCs w:val="22"/>
              </w:rPr>
            </w:pPr>
            <w:r w:rsidRPr="00FA783B">
              <w:rPr>
                <w:sz w:val="22"/>
                <w:szCs w:val="22"/>
              </w:rPr>
              <w:t>02h</w:t>
            </w:r>
          </w:p>
        </w:tc>
        <w:tc>
          <w:tcPr>
            <w:tcW w:w="4464" w:type="dxa"/>
          </w:tcPr>
          <w:p w14:paraId="525FCE8D" w14:textId="77777777" w:rsidR="00E83F29" w:rsidRPr="00FA783B" w:rsidRDefault="00E83F29" w:rsidP="000D3794">
            <w:pPr>
              <w:widowControl w:val="0"/>
              <w:rPr>
                <w:sz w:val="22"/>
                <w:szCs w:val="22"/>
              </w:rPr>
            </w:pPr>
            <w:r w:rsidRPr="00FA783B">
              <w:rPr>
                <w:sz w:val="22"/>
                <w:szCs w:val="22"/>
              </w:rPr>
              <w:t>Out of packet layer resources.</w:t>
            </w:r>
          </w:p>
        </w:tc>
        <w:tc>
          <w:tcPr>
            <w:tcW w:w="4054" w:type="dxa"/>
            <w:gridSpan w:val="8"/>
          </w:tcPr>
          <w:p w14:paraId="4083E0F2" w14:textId="77777777" w:rsidR="00E83F29" w:rsidRPr="00FA783B" w:rsidRDefault="00E83F29" w:rsidP="000D3794">
            <w:pPr>
              <w:widowControl w:val="0"/>
              <w:jc w:val="center"/>
              <w:rPr>
                <w:sz w:val="22"/>
                <w:szCs w:val="22"/>
              </w:rPr>
            </w:pPr>
          </w:p>
        </w:tc>
      </w:tr>
      <w:tr w:rsidR="00E83F29" w:rsidRPr="00FA783B" w14:paraId="027BA8FD" w14:textId="77777777" w:rsidTr="00F14346">
        <w:trPr>
          <w:cantSplit/>
          <w:trHeight w:val="489"/>
          <w:jc w:val="center"/>
        </w:trPr>
        <w:tc>
          <w:tcPr>
            <w:tcW w:w="864" w:type="dxa"/>
          </w:tcPr>
          <w:p w14:paraId="6BEC3341" w14:textId="77777777" w:rsidR="00E83F29" w:rsidRPr="00FA783B" w:rsidRDefault="00E83F29" w:rsidP="00F14346">
            <w:pPr>
              <w:widowControl w:val="0"/>
              <w:jc w:val="center"/>
              <w:rPr>
                <w:sz w:val="22"/>
                <w:szCs w:val="22"/>
              </w:rPr>
            </w:pPr>
            <w:r w:rsidRPr="00FA783B">
              <w:rPr>
                <w:sz w:val="22"/>
                <w:szCs w:val="22"/>
              </w:rPr>
              <w:t>03h</w:t>
            </w:r>
          </w:p>
        </w:tc>
        <w:tc>
          <w:tcPr>
            <w:tcW w:w="4464" w:type="dxa"/>
          </w:tcPr>
          <w:p w14:paraId="5F773BE6" w14:textId="77777777" w:rsidR="00E83F29" w:rsidRPr="00FA783B" w:rsidRDefault="00E83F29" w:rsidP="000D3794">
            <w:pPr>
              <w:pStyle w:val="indent"/>
              <w:widowControl w:val="0"/>
              <w:spacing w:after="0"/>
              <w:rPr>
                <w:szCs w:val="22"/>
              </w:rPr>
            </w:pPr>
            <w:r w:rsidRPr="00FA783B">
              <w:rPr>
                <w:szCs w:val="22"/>
              </w:rPr>
              <w:t>Terrestrial network not available.</w:t>
            </w:r>
          </w:p>
        </w:tc>
        <w:tc>
          <w:tcPr>
            <w:tcW w:w="4054" w:type="dxa"/>
            <w:gridSpan w:val="8"/>
          </w:tcPr>
          <w:p w14:paraId="7C41C6FC" w14:textId="77777777" w:rsidR="00E83F29" w:rsidRPr="00FA783B" w:rsidRDefault="00E83F29" w:rsidP="000D3794">
            <w:pPr>
              <w:widowControl w:val="0"/>
              <w:jc w:val="center"/>
              <w:rPr>
                <w:sz w:val="22"/>
                <w:szCs w:val="22"/>
              </w:rPr>
            </w:pPr>
          </w:p>
        </w:tc>
      </w:tr>
      <w:tr w:rsidR="00E83F29" w:rsidRPr="00FA783B" w14:paraId="065D56FB" w14:textId="77777777" w:rsidTr="00F14346">
        <w:trPr>
          <w:cantSplit/>
          <w:trHeight w:val="362"/>
          <w:jc w:val="center"/>
        </w:trPr>
        <w:tc>
          <w:tcPr>
            <w:tcW w:w="864" w:type="dxa"/>
          </w:tcPr>
          <w:p w14:paraId="5D0E93B4" w14:textId="77777777" w:rsidR="00E83F29" w:rsidRPr="00FA783B" w:rsidRDefault="00E83F29" w:rsidP="00F14346">
            <w:pPr>
              <w:widowControl w:val="0"/>
              <w:jc w:val="center"/>
              <w:rPr>
                <w:sz w:val="22"/>
                <w:szCs w:val="22"/>
              </w:rPr>
            </w:pPr>
            <w:r w:rsidRPr="00FA783B">
              <w:rPr>
                <w:sz w:val="22"/>
                <w:szCs w:val="22"/>
              </w:rPr>
              <w:t>04h</w:t>
            </w:r>
          </w:p>
        </w:tc>
        <w:tc>
          <w:tcPr>
            <w:tcW w:w="4464" w:type="dxa"/>
          </w:tcPr>
          <w:p w14:paraId="1345372A" w14:textId="77777777" w:rsidR="00E83F29" w:rsidRPr="00FA783B" w:rsidRDefault="00E83F29" w:rsidP="000D3794">
            <w:pPr>
              <w:widowControl w:val="0"/>
              <w:rPr>
                <w:sz w:val="22"/>
                <w:szCs w:val="22"/>
              </w:rPr>
            </w:pPr>
            <w:r w:rsidRPr="00FA783B">
              <w:rPr>
                <w:sz w:val="22"/>
                <w:szCs w:val="22"/>
              </w:rPr>
              <w:t>Terrestrial network congestion.</w:t>
            </w:r>
          </w:p>
        </w:tc>
        <w:tc>
          <w:tcPr>
            <w:tcW w:w="4054" w:type="dxa"/>
            <w:gridSpan w:val="8"/>
          </w:tcPr>
          <w:p w14:paraId="6161F769" w14:textId="77777777" w:rsidR="00E83F29" w:rsidRPr="00FA783B" w:rsidRDefault="00E83F29" w:rsidP="000D3794">
            <w:pPr>
              <w:pStyle w:val="indent"/>
              <w:widowControl w:val="0"/>
              <w:spacing w:after="0"/>
              <w:rPr>
                <w:szCs w:val="22"/>
              </w:rPr>
            </w:pPr>
            <w:r w:rsidRPr="00FA783B">
              <w:rPr>
                <w:szCs w:val="22"/>
              </w:rPr>
              <w:t xml:space="preserve"> undefined</w:t>
            </w:r>
          </w:p>
        </w:tc>
      </w:tr>
      <w:tr w:rsidR="00E83F29" w:rsidRPr="00FA783B" w14:paraId="2DDC1DF4" w14:textId="77777777" w:rsidTr="00F14346">
        <w:trPr>
          <w:cantSplit/>
          <w:trHeight w:val="362"/>
          <w:jc w:val="center"/>
        </w:trPr>
        <w:tc>
          <w:tcPr>
            <w:tcW w:w="864" w:type="dxa"/>
          </w:tcPr>
          <w:p w14:paraId="45DE9ADF" w14:textId="77777777" w:rsidR="00E83F29" w:rsidRPr="00FA783B" w:rsidRDefault="00E83F29" w:rsidP="00F14346">
            <w:pPr>
              <w:widowControl w:val="0"/>
              <w:jc w:val="center"/>
              <w:rPr>
                <w:sz w:val="22"/>
                <w:szCs w:val="22"/>
              </w:rPr>
            </w:pPr>
            <w:r w:rsidRPr="00FA783B">
              <w:rPr>
                <w:sz w:val="22"/>
                <w:szCs w:val="22"/>
              </w:rPr>
              <w:t>05h</w:t>
            </w:r>
          </w:p>
        </w:tc>
        <w:tc>
          <w:tcPr>
            <w:tcW w:w="4464" w:type="dxa"/>
          </w:tcPr>
          <w:p w14:paraId="07E845FD" w14:textId="77777777" w:rsidR="00E83F29" w:rsidRPr="00FA783B" w:rsidRDefault="00E83F29" w:rsidP="000D3794">
            <w:pPr>
              <w:widowControl w:val="0"/>
              <w:rPr>
                <w:sz w:val="22"/>
                <w:szCs w:val="22"/>
              </w:rPr>
            </w:pPr>
            <w:r w:rsidRPr="00FA783B">
              <w:rPr>
                <w:sz w:val="22"/>
                <w:szCs w:val="22"/>
              </w:rPr>
              <w:t>Cannot support autotune.</w:t>
            </w:r>
          </w:p>
        </w:tc>
        <w:tc>
          <w:tcPr>
            <w:tcW w:w="4054" w:type="dxa"/>
            <w:gridSpan w:val="8"/>
          </w:tcPr>
          <w:p w14:paraId="74D1C0BE" w14:textId="77777777" w:rsidR="00E83F29" w:rsidRPr="00FA783B" w:rsidRDefault="00E83F29" w:rsidP="000D3794">
            <w:pPr>
              <w:widowControl w:val="0"/>
              <w:jc w:val="center"/>
              <w:rPr>
                <w:sz w:val="22"/>
                <w:szCs w:val="22"/>
              </w:rPr>
            </w:pPr>
          </w:p>
        </w:tc>
      </w:tr>
      <w:tr w:rsidR="00E83F29" w:rsidRPr="00FA783B" w14:paraId="770532C0" w14:textId="77777777" w:rsidTr="00F14346">
        <w:trPr>
          <w:cantSplit/>
          <w:trHeight w:val="362"/>
          <w:jc w:val="center"/>
        </w:trPr>
        <w:tc>
          <w:tcPr>
            <w:tcW w:w="864" w:type="dxa"/>
          </w:tcPr>
          <w:p w14:paraId="7075E6E4" w14:textId="77777777" w:rsidR="00E83F29" w:rsidRPr="00FA783B" w:rsidRDefault="00E83F29" w:rsidP="00F14346">
            <w:pPr>
              <w:widowControl w:val="0"/>
              <w:jc w:val="center"/>
              <w:rPr>
                <w:sz w:val="22"/>
                <w:szCs w:val="22"/>
              </w:rPr>
            </w:pPr>
            <w:r w:rsidRPr="00FA783B">
              <w:rPr>
                <w:sz w:val="22"/>
                <w:szCs w:val="22"/>
              </w:rPr>
              <w:t>06h</w:t>
            </w:r>
          </w:p>
        </w:tc>
        <w:tc>
          <w:tcPr>
            <w:tcW w:w="4464" w:type="dxa"/>
          </w:tcPr>
          <w:p w14:paraId="76279D14" w14:textId="77777777" w:rsidR="00E83F29" w:rsidRPr="00FA783B" w:rsidRDefault="00E83F29" w:rsidP="000D3794">
            <w:pPr>
              <w:widowControl w:val="0"/>
              <w:rPr>
                <w:sz w:val="22"/>
                <w:szCs w:val="22"/>
              </w:rPr>
            </w:pPr>
            <w:r w:rsidRPr="00FA783B">
              <w:rPr>
                <w:sz w:val="22"/>
                <w:szCs w:val="22"/>
              </w:rPr>
              <w:t>Station cannot support initiating handoff.</w:t>
            </w:r>
          </w:p>
        </w:tc>
        <w:tc>
          <w:tcPr>
            <w:tcW w:w="4054" w:type="dxa"/>
            <w:gridSpan w:val="8"/>
          </w:tcPr>
          <w:p w14:paraId="68C209F7" w14:textId="77777777" w:rsidR="00E83F29" w:rsidRPr="00FA783B" w:rsidRDefault="00E83F29" w:rsidP="000D3794">
            <w:pPr>
              <w:widowControl w:val="0"/>
              <w:jc w:val="center"/>
              <w:rPr>
                <w:sz w:val="22"/>
                <w:szCs w:val="22"/>
              </w:rPr>
            </w:pPr>
          </w:p>
        </w:tc>
      </w:tr>
      <w:tr w:rsidR="00A241F3" w:rsidRPr="00FA783B" w14:paraId="1BF0D161" w14:textId="77777777" w:rsidTr="00F14346">
        <w:trPr>
          <w:cantSplit/>
          <w:trHeight w:val="362"/>
          <w:jc w:val="center"/>
        </w:trPr>
        <w:tc>
          <w:tcPr>
            <w:tcW w:w="864" w:type="dxa"/>
          </w:tcPr>
          <w:p w14:paraId="1D78F0C7" w14:textId="77777777" w:rsidR="00A241F3" w:rsidRPr="00FA783B" w:rsidRDefault="00A241F3" w:rsidP="00F14346">
            <w:pPr>
              <w:widowControl w:val="0"/>
              <w:jc w:val="center"/>
              <w:rPr>
                <w:sz w:val="22"/>
                <w:szCs w:val="22"/>
              </w:rPr>
            </w:pPr>
            <w:r w:rsidRPr="00FA783B">
              <w:rPr>
                <w:sz w:val="22"/>
                <w:szCs w:val="22"/>
              </w:rPr>
              <w:t>07h</w:t>
            </w:r>
          </w:p>
        </w:tc>
        <w:tc>
          <w:tcPr>
            <w:tcW w:w="4464" w:type="dxa"/>
          </w:tcPr>
          <w:p w14:paraId="43B9D40A" w14:textId="77777777" w:rsidR="00A241F3" w:rsidRPr="00FA783B" w:rsidRDefault="00A241F3" w:rsidP="000D3794">
            <w:pPr>
              <w:widowControl w:val="0"/>
              <w:rPr>
                <w:sz w:val="22"/>
                <w:szCs w:val="22"/>
              </w:rPr>
            </w:pPr>
            <w:r w:rsidRPr="00FA783B">
              <w:rPr>
                <w:sz w:val="22"/>
                <w:szCs w:val="22"/>
              </w:rPr>
              <w:t>Autotune rejected – service required from multiple providers</w:t>
            </w:r>
          </w:p>
        </w:tc>
        <w:tc>
          <w:tcPr>
            <w:tcW w:w="4054" w:type="dxa"/>
            <w:gridSpan w:val="8"/>
          </w:tcPr>
          <w:p w14:paraId="4B0863FE" w14:textId="77777777" w:rsidR="00A241F3" w:rsidRPr="00FA783B" w:rsidRDefault="00A241F3" w:rsidP="000D3794">
            <w:pPr>
              <w:widowControl w:val="0"/>
              <w:jc w:val="center"/>
              <w:rPr>
                <w:sz w:val="22"/>
                <w:szCs w:val="22"/>
              </w:rPr>
            </w:pPr>
          </w:p>
        </w:tc>
      </w:tr>
      <w:tr w:rsidR="00A241F3" w:rsidRPr="00FA783B" w14:paraId="54BE2263" w14:textId="77777777" w:rsidTr="00F14346">
        <w:trPr>
          <w:cantSplit/>
          <w:trHeight w:val="362"/>
          <w:jc w:val="center"/>
        </w:trPr>
        <w:tc>
          <w:tcPr>
            <w:tcW w:w="864" w:type="dxa"/>
          </w:tcPr>
          <w:p w14:paraId="009D425F" w14:textId="77777777" w:rsidR="00A241F3" w:rsidRPr="00FA783B" w:rsidRDefault="00A241F3" w:rsidP="00F14346">
            <w:pPr>
              <w:widowControl w:val="0"/>
              <w:jc w:val="center"/>
              <w:rPr>
                <w:sz w:val="22"/>
                <w:szCs w:val="22"/>
              </w:rPr>
            </w:pPr>
            <w:r w:rsidRPr="00FA783B">
              <w:rPr>
                <w:sz w:val="22"/>
                <w:szCs w:val="22"/>
              </w:rPr>
              <w:t>08h</w:t>
            </w:r>
          </w:p>
        </w:tc>
        <w:tc>
          <w:tcPr>
            <w:tcW w:w="4464" w:type="dxa"/>
          </w:tcPr>
          <w:p w14:paraId="2C07D89B" w14:textId="77777777" w:rsidR="00A241F3" w:rsidRPr="00FA783B" w:rsidRDefault="00A241F3" w:rsidP="000D3794">
            <w:pPr>
              <w:widowControl w:val="0"/>
              <w:rPr>
                <w:sz w:val="22"/>
                <w:szCs w:val="22"/>
              </w:rPr>
            </w:pPr>
            <w:r w:rsidRPr="00FA783B">
              <w:rPr>
                <w:sz w:val="22"/>
                <w:szCs w:val="22"/>
              </w:rPr>
              <w:t>Autotune rejected – not preferred provider</w:t>
            </w:r>
          </w:p>
        </w:tc>
        <w:tc>
          <w:tcPr>
            <w:tcW w:w="4054" w:type="dxa"/>
            <w:gridSpan w:val="8"/>
          </w:tcPr>
          <w:p w14:paraId="440D7E96" w14:textId="77777777" w:rsidR="00A241F3" w:rsidRPr="00FA783B" w:rsidRDefault="00A241F3" w:rsidP="000D3794">
            <w:pPr>
              <w:widowControl w:val="0"/>
              <w:jc w:val="center"/>
              <w:rPr>
                <w:sz w:val="22"/>
                <w:szCs w:val="22"/>
              </w:rPr>
            </w:pPr>
          </w:p>
        </w:tc>
      </w:tr>
      <w:tr w:rsidR="00A241F3" w:rsidRPr="00FA783B" w14:paraId="4370995C" w14:textId="77777777" w:rsidTr="00F14346">
        <w:trPr>
          <w:cantSplit/>
          <w:trHeight w:val="362"/>
          <w:jc w:val="center"/>
        </w:trPr>
        <w:tc>
          <w:tcPr>
            <w:tcW w:w="864" w:type="dxa"/>
          </w:tcPr>
          <w:p w14:paraId="1D3A02B0" w14:textId="77777777" w:rsidR="00A241F3" w:rsidRPr="00FA783B" w:rsidRDefault="00A241F3" w:rsidP="00F14346">
            <w:pPr>
              <w:widowControl w:val="0"/>
              <w:jc w:val="center"/>
              <w:rPr>
                <w:sz w:val="22"/>
                <w:szCs w:val="22"/>
              </w:rPr>
            </w:pPr>
            <w:r w:rsidRPr="00FA783B">
              <w:rPr>
                <w:sz w:val="22"/>
                <w:szCs w:val="22"/>
              </w:rPr>
              <w:t>09h</w:t>
            </w:r>
          </w:p>
        </w:tc>
        <w:tc>
          <w:tcPr>
            <w:tcW w:w="4464" w:type="dxa"/>
          </w:tcPr>
          <w:p w14:paraId="5585E1CB" w14:textId="77777777" w:rsidR="00A241F3" w:rsidRPr="00FA783B" w:rsidRDefault="00A241F3" w:rsidP="000D3794">
            <w:pPr>
              <w:widowControl w:val="0"/>
              <w:rPr>
                <w:sz w:val="22"/>
                <w:szCs w:val="22"/>
              </w:rPr>
            </w:pPr>
            <w:r w:rsidRPr="00FA783B">
              <w:rPr>
                <w:sz w:val="22"/>
                <w:szCs w:val="22"/>
              </w:rPr>
              <w:t>Attempting to connect to Ground frequency while still indicating Airborne</w:t>
            </w:r>
          </w:p>
        </w:tc>
        <w:tc>
          <w:tcPr>
            <w:tcW w:w="4054" w:type="dxa"/>
            <w:gridSpan w:val="8"/>
          </w:tcPr>
          <w:p w14:paraId="0C340A02" w14:textId="77777777" w:rsidR="00A241F3" w:rsidRPr="00FA783B" w:rsidRDefault="00A241F3" w:rsidP="000D3794">
            <w:pPr>
              <w:widowControl w:val="0"/>
              <w:jc w:val="center"/>
              <w:rPr>
                <w:sz w:val="22"/>
                <w:szCs w:val="22"/>
              </w:rPr>
            </w:pPr>
          </w:p>
        </w:tc>
      </w:tr>
      <w:tr w:rsidR="00E83F29" w:rsidRPr="00FA783B" w14:paraId="32E8619C" w14:textId="77777777" w:rsidTr="00F14346">
        <w:trPr>
          <w:cantSplit/>
          <w:trHeight w:val="362"/>
          <w:jc w:val="center"/>
        </w:trPr>
        <w:tc>
          <w:tcPr>
            <w:tcW w:w="864" w:type="dxa"/>
          </w:tcPr>
          <w:p w14:paraId="51B845D2" w14:textId="77777777" w:rsidR="00E83F29" w:rsidRPr="00FA783B" w:rsidRDefault="00E83F29" w:rsidP="00F14346">
            <w:pPr>
              <w:widowControl w:val="0"/>
              <w:jc w:val="center"/>
              <w:rPr>
                <w:sz w:val="22"/>
                <w:szCs w:val="22"/>
              </w:rPr>
            </w:pPr>
            <w:r w:rsidRPr="00FA783B">
              <w:rPr>
                <w:sz w:val="22"/>
                <w:szCs w:val="22"/>
              </w:rPr>
              <w:t>0</w:t>
            </w:r>
            <w:r w:rsidR="00A241F3" w:rsidRPr="00FA783B">
              <w:rPr>
                <w:sz w:val="22"/>
                <w:szCs w:val="22"/>
              </w:rPr>
              <w:t>A</w:t>
            </w:r>
            <w:r w:rsidRPr="00FA783B">
              <w:rPr>
                <w:sz w:val="22"/>
                <w:szCs w:val="22"/>
              </w:rPr>
              <w:t>-7Eh</w:t>
            </w:r>
          </w:p>
        </w:tc>
        <w:tc>
          <w:tcPr>
            <w:tcW w:w="4464" w:type="dxa"/>
          </w:tcPr>
          <w:p w14:paraId="255B7C9B" w14:textId="77777777" w:rsidR="00E83F29" w:rsidRPr="00FA783B" w:rsidRDefault="00E83F29" w:rsidP="000D3794">
            <w:pPr>
              <w:widowControl w:val="0"/>
              <w:rPr>
                <w:sz w:val="22"/>
                <w:szCs w:val="22"/>
              </w:rPr>
            </w:pPr>
            <w:r w:rsidRPr="00FA783B">
              <w:rPr>
                <w:sz w:val="22"/>
                <w:szCs w:val="22"/>
              </w:rPr>
              <w:t>Reserved</w:t>
            </w:r>
          </w:p>
        </w:tc>
        <w:tc>
          <w:tcPr>
            <w:tcW w:w="4054" w:type="dxa"/>
            <w:gridSpan w:val="8"/>
          </w:tcPr>
          <w:p w14:paraId="41C80EB1" w14:textId="77777777" w:rsidR="00E83F29" w:rsidRPr="00FA783B" w:rsidRDefault="00E83F29" w:rsidP="000D3794">
            <w:pPr>
              <w:widowControl w:val="0"/>
              <w:jc w:val="center"/>
              <w:rPr>
                <w:sz w:val="22"/>
                <w:szCs w:val="22"/>
              </w:rPr>
            </w:pPr>
          </w:p>
        </w:tc>
      </w:tr>
      <w:tr w:rsidR="00E83F29" w:rsidRPr="00FA783B" w14:paraId="55FEBAFC" w14:textId="77777777" w:rsidTr="00F14346">
        <w:trPr>
          <w:cantSplit/>
          <w:trHeight w:val="362"/>
          <w:jc w:val="center"/>
        </w:trPr>
        <w:tc>
          <w:tcPr>
            <w:tcW w:w="864" w:type="dxa"/>
          </w:tcPr>
          <w:p w14:paraId="17F57830" w14:textId="77777777" w:rsidR="00E83F29" w:rsidRPr="00FA783B" w:rsidRDefault="00E83F29" w:rsidP="00F14346">
            <w:pPr>
              <w:widowControl w:val="0"/>
              <w:jc w:val="center"/>
              <w:rPr>
                <w:sz w:val="22"/>
                <w:szCs w:val="22"/>
              </w:rPr>
            </w:pPr>
            <w:r w:rsidRPr="00FA783B">
              <w:rPr>
                <w:sz w:val="22"/>
                <w:szCs w:val="22"/>
              </w:rPr>
              <w:t>7Fh</w:t>
            </w:r>
          </w:p>
        </w:tc>
        <w:tc>
          <w:tcPr>
            <w:tcW w:w="4464" w:type="dxa"/>
          </w:tcPr>
          <w:p w14:paraId="3F108D19" w14:textId="77777777" w:rsidR="00E83F29" w:rsidRPr="00FA783B" w:rsidRDefault="00E83F29" w:rsidP="000D3794">
            <w:pPr>
              <w:widowControl w:val="0"/>
              <w:rPr>
                <w:sz w:val="22"/>
                <w:szCs w:val="22"/>
              </w:rPr>
            </w:pPr>
            <w:r w:rsidRPr="00FA783B">
              <w:rPr>
                <w:sz w:val="22"/>
                <w:szCs w:val="22"/>
              </w:rPr>
              <w:t>Other unspecified local reason.</w:t>
            </w:r>
          </w:p>
        </w:tc>
        <w:tc>
          <w:tcPr>
            <w:tcW w:w="4054" w:type="dxa"/>
            <w:gridSpan w:val="8"/>
          </w:tcPr>
          <w:p w14:paraId="7901D2BE" w14:textId="77777777" w:rsidR="00E83F29" w:rsidRPr="00FA783B" w:rsidRDefault="00E83F29" w:rsidP="000D3794">
            <w:pPr>
              <w:widowControl w:val="0"/>
              <w:jc w:val="center"/>
              <w:rPr>
                <w:sz w:val="22"/>
                <w:szCs w:val="22"/>
              </w:rPr>
            </w:pPr>
          </w:p>
        </w:tc>
      </w:tr>
      <w:tr w:rsidR="00E83F29" w:rsidRPr="00FA783B" w14:paraId="67B1615C" w14:textId="77777777" w:rsidTr="00F14346">
        <w:trPr>
          <w:cantSplit/>
          <w:trHeight w:val="1080"/>
          <w:jc w:val="center"/>
        </w:trPr>
        <w:tc>
          <w:tcPr>
            <w:tcW w:w="864" w:type="dxa"/>
          </w:tcPr>
          <w:p w14:paraId="2858280B" w14:textId="77777777" w:rsidR="00E83F29" w:rsidRPr="00FA783B" w:rsidRDefault="00E83F29" w:rsidP="00F14346">
            <w:pPr>
              <w:widowControl w:val="0"/>
              <w:jc w:val="center"/>
              <w:rPr>
                <w:sz w:val="22"/>
                <w:szCs w:val="22"/>
              </w:rPr>
            </w:pPr>
            <w:r w:rsidRPr="00FA783B">
              <w:rPr>
                <w:sz w:val="22"/>
                <w:szCs w:val="22"/>
              </w:rPr>
              <w:lastRenderedPageBreak/>
              <w:t>80h</w:t>
            </w:r>
          </w:p>
        </w:tc>
        <w:tc>
          <w:tcPr>
            <w:tcW w:w="4464" w:type="dxa"/>
          </w:tcPr>
          <w:p w14:paraId="5905074F" w14:textId="77777777" w:rsidR="00E83F29" w:rsidRPr="00FA783B" w:rsidRDefault="00E83F29" w:rsidP="000D3794">
            <w:pPr>
              <w:widowControl w:val="0"/>
              <w:rPr>
                <w:sz w:val="22"/>
                <w:szCs w:val="22"/>
              </w:rPr>
            </w:pPr>
            <w:r w:rsidRPr="00FA783B">
              <w:rPr>
                <w:sz w:val="22"/>
                <w:szCs w:val="22"/>
              </w:rPr>
              <w:t>Bad global parameter.</w:t>
            </w:r>
          </w:p>
          <w:p w14:paraId="30F64F52" w14:textId="77777777" w:rsidR="00E83F29" w:rsidRPr="00FA783B" w:rsidRDefault="00E83F29" w:rsidP="000D3794">
            <w:pPr>
              <w:widowControl w:val="0"/>
              <w:rPr>
                <w:sz w:val="22"/>
                <w:szCs w:val="22"/>
              </w:rPr>
            </w:pPr>
            <w:r w:rsidRPr="00FA783B">
              <w:rPr>
                <w:sz w:val="22"/>
                <w:szCs w:val="22"/>
              </w:rPr>
              <w:t>The additional data block, which may be repeated, contains the GI and PI of a parameter which cannot be satisfied by any ground station in the system.  This cause will not be sent for an illegal Connection Management parameter.</w:t>
            </w:r>
          </w:p>
        </w:tc>
        <w:tc>
          <w:tcPr>
            <w:tcW w:w="4054" w:type="dxa"/>
            <w:gridSpan w:val="8"/>
          </w:tcPr>
          <w:p w14:paraId="744DCCA9" w14:textId="77777777" w:rsidR="00E83F29" w:rsidRPr="00FA783B" w:rsidRDefault="00E83F29" w:rsidP="000D3794">
            <w:pPr>
              <w:widowControl w:val="0"/>
              <w:rPr>
                <w:sz w:val="22"/>
                <w:szCs w:val="22"/>
              </w:rPr>
            </w:pPr>
            <w:r w:rsidRPr="00FA783B">
              <w:rPr>
                <w:sz w:val="22"/>
                <w:szCs w:val="22"/>
                <w:vertAlign w:val="subscript"/>
              </w:rPr>
              <w:t xml:space="preserve"> </w:t>
            </w:r>
            <w:r w:rsidRPr="00FA783B">
              <w:rPr>
                <w:sz w:val="22"/>
                <w:szCs w:val="22"/>
              </w:rPr>
              <w:t>identical to cause code 00</w:t>
            </w:r>
          </w:p>
        </w:tc>
      </w:tr>
      <w:tr w:rsidR="00E83F29" w:rsidRPr="00FA783B" w14:paraId="20BC6E80" w14:textId="77777777" w:rsidTr="00F14346">
        <w:trPr>
          <w:cantSplit/>
          <w:trHeight w:val="3500"/>
          <w:jc w:val="center"/>
        </w:trPr>
        <w:tc>
          <w:tcPr>
            <w:tcW w:w="864" w:type="dxa"/>
          </w:tcPr>
          <w:p w14:paraId="1AF0EAE7" w14:textId="77777777" w:rsidR="00E83F29" w:rsidRPr="00FA783B" w:rsidRDefault="00E83F29" w:rsidP="00F14346">
            <w:pPr>
              <w:widowControl w:val="0"/>
              <w:jc w:val="center"/>
              <w:rPr>
                <w:sz w:val="22"/>
                <w:szCs w:val="22"/>
              </w:rPr>
            </w:pPr>
            <w:r w:rsidRPr="00FA783B">
              <w:rPr>
                <w:sz w:val="22"/>
                <w:szCs w:val="22"/>
              </w:rPr>
              <w:t>81h</w:t>
            </w:r>
          </w:p>
        </w:tc>
        <w:tc>
          <w:tcPr>
            <w:tcW w:w="4464" w:type="dxa"/>
          </w:tcPr>
          <w:p w14:paraId="277069A6" w14:textId="77777777" w:rsidR="00E83F29" w:rsidRPr="00FA783B" w:rsidRDefault="00E83F29" w:rsidP="000D3794">
            <w:pPr>
              <w:widowControl w:val="0"/>
              <w:rPr>
                <w:sz w:val="22"/>
                <w:szCs w:val="22"/>
              </w:rPr>
            </w:pPr>
            <w:r w:rsidRPr="00FA783B">
              <w:rPr>
                <w:sz w:val="22"/>
                <w:szCs w:val="22"/>
              </w:rPr>
              <w:t>Protocol Violation.</w:t>
            </w:r>
          </w:p>
          <w:p w14:paraId="1E91D4F5" w14:textId="77777777" w:rsidR="00E83F29" w:rsidRPr="00FA783B" w:rsidRDefault="00E83F29" w:rsidP="000D3794">
            <w:pPr>
              <w:widowControl w:val="0"/>
              <w:rPr>
                <w:sz w:val="22"/>
                <w:szCs w:val="22"/>
              </w:rPr>
            </w:pPr>
            <w:r w:rsidRPr="00FA783B">
              <w:rPr>
                <w:sz w:val="22"/>
                <w:szCs w:val="22"/>
              </w:rPr>
              <w:t xml:space="preserve">  The first octet of the additional data block contains:</w:t>
            </w:r>
          </w:p>
          <w:p w14:paraId="5BA371B3" w14:textId="77777777" w:rsidR="00E83F29" w:rsidRPr="00FA783B" w:rsidRDefault="00E83F29" w:rsidP="000D3794">
            <w:pPr>
              <w:widowControl w:val="0"/>
              <w:rPr>
                <w:sz w:val="22"/>
                <w:szCs w:val="22"/>
              </w:rPr>
            </w:pPr>
            <w:r w:rsidRPr="00FA783B">
              <w:rPr>
                <w:sz w:val="22"/>
                <w:szCs w:val="22"/>
              </w:rPr>
              <w:t>1- C/R bit (c bit) of the received XID;</w:t>
            </w:r>
          </w:p>
          <w:p w14:paraId="284DD0CC" w14:textId="77777777" w:rsidR="00E83F29" w:rsidRPr="00FA783B" w:rsidRDefault="00E83F29" w:rsidP="000D3794">
            <w:pPr>
              <w:widowControl w:val="0"/>
              <w:rPr>
                <w:sz w:val="22"/>
                <w:szCs w:val="22"/>
              </w:rPr>
            </w:pPr>
            <w:r w:rsidRPr="00FA783B">
              <w:rPr>
                <w:sz w:val="22"/>
                <w:szCs w:val="22"/>
              </w:rPr>
              <w:t>2- P/F bit (p bit) of the received XID;</w:t>
            </w:r>
          </w:p>
          <w:p w14:paraId="4C4FE3BF" w14:textId="77777777" w:rsidR="00E83F29" w:rsidRPr="00FA783B" w:rsidRDefault="00E83F29" w:rsidP="000D3794">
            <w:pPr>
              <w:widowControl w:val="0"/>
              <w:rPr>
                <w:sz w:val="22"/>
                <w:szCs w:val="22"/>
              </w:rPr>
            </w:pPr>
            <w:r w:rsidRPr="00FA783B">
              <w:rPr>
                <w:sz w:val="22"/>
                <w:szCs w:val="22"/>
              </w:rPr>
              <w:t>3- Disconnected bit (d bit) shall be set to 1 if the LME has no links with the remote LME (the unexpected bit shall also be set to 1);</w:t>
            </w:r>
          </w:p>
          <w:p w14:paraId="2FE0F4B9" w14:textId="7F66815E" w:rsidR="00E83F29" w:rsidRPr="00FA783B" w:rsidRDefault="00E83F29" w:rsidP="000D3794">
            <w:pPr>
              <w:widowControl w:val="0"/>
              <w:rPr>
                <w:sz w:val="22"/>
                <w:szCs w:val="22"/>
              </w:rPr>
            </w:pPr>
            <w:r w:rsidRPr="00FA783B">
              <w:rPr>
                <w:sz w:val="22"/>
                <w:szCs w:val="22"/>
              </w:rPr>
              <w:t>4- Illegal bit (</w:t>
            </w:r>
            <w:proofErr w:type="spellStart"/>
            <w:r w:rsidRPr="00FA783B">
              <w:rPr>
                <w:sz w:val="22"/>
                <w:szCs w:val="22"/>
              </w:rPr>
              <w:t>i</w:t>
            </w:r>
            <w:proofErr w:type="spellEnd"/>
            <w:r w:rsidRPr="00FA783B">
              <w:rPr>
                <w:sz w:val="22"/>
                <w:szCs w:val="22"/>
              </w:rPr>
              <w:t xml:space="preserve"> bit) shall be set to 1 if the LME receives an illegal XID (i.e., not listed in </w:t>
            </w:r>
            <w:r w:rsidRPr="00BD5B7E">
              <w:rPr>
                <w:sz w:val="22"/>
                <w:szCs w:val="22"/>
              </w:rPr>
              <w:t>Table 3-50</w:t>
            </w:r>
            <w:r w:rsidRPr="00FA783B">
              <w:rPr>
                <w:sz w:val="22"/>
                <w:szCs w:val="22"/>
              </w:rPr>
              <w:t xml:space="preserve"> and described in Section 3.2.2.5.4);</w:t>
            </w:r>
          </w:p>
          <w:p w14:paraId="64192AFB" w14:textId="77777777" w:rsidR="00E83F29" w:rsidRPr="00FA783B" w:rsidRDefault="00E83F29" w:rsidP="000D3794">
            <w:pPr>
              <w:widowControl w:val="0"/>
              <w:rPr>
                <w:sz w:val="22"/>
                <w:szCs w:val="22"/>
              </w:rPr>
            </w:pPr>
            <w:r w:rsidRPr="00FA783B">
              <w:rPr>
                <w:sz w:val="22"/>
                <w:szCs w:val="22"/>
              </w:rPr>
              <w:t xml:space="preserve">5- Unexpected bit (u bit) shall be set to 1 if the LME receives a legal XID which is not legal in the context in which it was received. </w:t>
            </w:r>
          </w:p>
          <w:p w14:paraId="7EF008E5" w14:textId="0961D04B" w:rsidR="00E83F29" w:rsidRPr="00FA783B" w:rsidRDefault="00E83F29" w:rsidP="00CF593B">
            <w:pPr>
              <w:widowControl w:val="0"/>
              <w:rPr>
                <w:sz w:val="22"/>
                <w:szCs w:val="22"/>
              </w:rPr>
            </w:pPr>
            <w:r w:rsidRPr="00FA783B">
              <w:rPr>
                <w:sz w:val="22"/>
                <w:szCs w:val="22"/>
              </w:rPr>
              <w:t xml:space="preserve">The </w:t>
            </w:r>
            <w:r w:rsidR="00534A7C">
              <w:rPr>
                <w:sz w:val="22"/>
                <w:szCs w:val="22"/>
              </w:rPr>
              <w:t>second</w:t>
            </w:r>
            <w:r w:rsidR="00534A7C" w:rsidRPr="00FA783B">
              <w:rPr>
                <w:sz w:val="22"/>
                <w:szCs w:val="22"/>
              </w:rPr>
              <w:t xml:space="preserve"> </w:t>
            </w:r>
            <w:r w:rsidRPr="00FA783B">
              <w:rPr>
                <w:sz w:val="22"/>
                <w:szCs w:val="22"/>
              </w:rPr>
              <w:t>octet contains the parameter value of the Connection Management parameter (m bits) if included in the illegal XID.</w:t>
            </w:r>
            <w:r w:rsidR="00CF593B">
              <w:rPr>
                <w:sz w:val="22"/>
                <w:szCs w:val="22"/>
              </w:rPr>
              <w:t xml:space="preserve">  </w:t>
            </w:r>
            <w:r w:rsidRPr="00FA783B">
              <w:rPr>
                <w:sz w:val="22"/>
                <w:szCs w:val="22"/>
              </w:rPr>
              <w:t>After transmitting or receiving an LCR with this cause code, an LME shall delete all of its links.</w:t>
            </w:r>
          </w:p>
        </w:tc>
        <w:tc>
          <w:tcPr>
            <w:tcW w:w="499" w:type="dxa"/>
          </w:tcPr>
          <w:p w14:paraId="59923E30" w14:textId="77777777" w:rsidR="00E83F29" w:rsidRPr="00FA783B" w:rsidRDefault="00E83F29" w:rsidP="000D3794">
            <w:pPr>
              <w:widowControl w:val="0"/>
              <w:rPr>
                <w:sz w:val="22"/>
                <w:szCs w:val="22"/>
                <w:vertAlign w:val="subscript"/>
              </w:rPr>
            </w:pPr>
            <w:r w:rsidRPr="00FA783B">
              <w:rPr>
                <w:sz w:val="22"/>
                <w:szCs w:val="22"/>
                <w:vertAlign w:val="subscript"/>
              </w:rPr>
              <w:t>0</w:t>
            </w:r>
          </w:p>
          <w:p w14:paraId="5A68A129" w14:textId="77777777" w:rsidR="00E83F29" w:rsidRPr="00FA783B" w:rsidRDefault="00E83F29" w:rsidP="000D3794">
            <w:pPr>
              <w:widowControl w:val="0"/>
              <w:rPr>
                <w:sz w:val="22"/>
                <w:szCs w:val="22"/>
                <w:vertAlign w:val="subscript"/>
              </w:rPr>
            </w:pPr>
          </w:p>
          <w:p w14:paraId="7AFB870B" w14:textId="77777777" w:rsidR="00E83F29" w:rsidRPr="00FA783B" w:rsidRDefault="00E83F29" w:rsidP="000D3794">
            <w:pPr>
              <w:widowControl w:val="0"/>
              <w:rPr>
                <w:sz w:val="22"/>
                <w:szCs w:val="22"/>
                <w:vertAlign w:val="subscript"/>
              </w:rPr>
            </w:pPr>
          </w:p>
          <w:p w14:paraId="1E78B971" w14:textId="77777777" w:rsidR="00E83F29" w:rsidRPr="00FA783B" w:rsidRDefault="00E83F29" w:rsidP="000D3794">
            <w:pPr>
              <w:widowControl w:val="0"/>
              <w:rPr>
                <w:sz w:val="22"/>
                <w:szCs w:val="22"/>
                <w:vertAlign w:val="subscript"/>
              </w:rPr>
            </w:pPr>
          </w:p>
          <w:p w14:paraId="186EF50D" w14:textId="77777777" w:rsidR="00E83F29" w:rsidRPr="00FA783B" w:rsidRDefault="00E83F29" w:rsidP="000D3794">
            <w:pPr>
              <w:widowControl w:val="0"/>
              <w:rPr>
                <w:sz w:val="22"/>
                <w:szCs w:val="22"/>
                <w:vertAlign w:val="subscript"/>
              </w:rPr>
            </w:pPr>
          </w:p>
          <w:p w14:paraId="73BBB4C2" w14:textId="77777777" w:rsidR="00E83F29" w:rsidRPr="00FA783B" w:rsidRDefault="00E83F29" w:rsidP="000D3794">
            <w:pPr>
              <w:widowControl w:val="0"/>
              <w:rPr>
                <w:sz w:val="22"/>
                <w:szCs w:val="22"/>
                <w:vertAlign w:val="subscript"/>
              </w:rPr>
            </w:pPr>
          </w:p>
          <w:p w14:paraId="031269CC" w14:textId="77777777" w:rsidR="00E83F29" w:rsidRPr="00FA783B" w:rsidRDefault="00E83F29" w:rsidP="000D3794">
            <w:pPr>
              <w:widowControl w:val="0"/>
              <w:rPr>
                <w:sz w:val="22"/>
                <w:szCs w:val="22"/>
                <w:vertAlign w:val="subscript"/>
              </w:rPr>
            </w:pPr>
          </w:p>
          <w:p w14:paraId="74715933" w14:textId="77777777" w:rsidR="00E83F29" w:rsidRPr="00FA783B" w:rsidRDefault="00E83F29" w:rsidP="000D3794">
            <w:pPr>
              <w:widowControl w:val="0"/>
              <w:rPr>
                <w:sz w:val="22"/>
                <w:szCs w:val="22"/>
                <w:vertAlign w:val="subscript"/>
              </w:rPr>
            </w:pPr>
          </w:p>
          <w:p w14:paraId="3B77EC2C" w14:textId="77777777" w:rsidR="00E83F29" w:rsidRPr="00FA783B" w:rsidRDefault="00E83F29" w:rsidP="000D3794">
            <w:pPr>
              <w:widowControl w:val="0"/>
              <w:rPr>
                <w:sz w:val="22"/>
                <w:szCs w:val="22"/>
                <w:vertAlign w:val="subscript"/>
              </w:rPr>
            </w:pPr>
          </w:p>
          <w:p w14:paraId="02AC1B18" w14:textId="77777777" w:rsidR="00E83F29" w:rsidRPr="00FA783B" w:rsidRDefault="00E83F29" w:rsidP="000D3794">
            <w:pPr>
              <w:widowControl w:val="0"/>
              <w:rPr>
                <w:sz w:val="22"/>
                <w:szCs w:val="22"/>
                <w:vertAlign w:val="subscript"/>
              </w:rPr>
            </w:pPr>
          </w:p>
          <w:p w14:paraId="1F9829A8" w14:textId="77777777" w:rsidR="00E83F29" w:rsidRPr="00FA783B" w:rsidRDefault="00E83F29" w:rsidP="000D3794">
            <w:pPr>
              <w:widowControl w:val="0"/>
              <w:rPr>
                <w:sz w:val="22"/>
                <w:szCs w:val="22"/>
                <w:vertAlign w:val="subscript"/>
              </w:rPr>
            </w:pPr>
          </w:p>
          <w:p w14:paraId="2B82E5E1" w14:textId="77777777" w:rsidR="00E83F29" w:rsidRPr="00FA783B" w:rsidRDefault="00E83F29" w:rsidP="000D3794">
            <w:pPr>
              <w:widowControl w:val="0"/>
              <w:rPr>
                <w:sz w:val="22"/>
                <w:szCs w:val="22"/>
                <w:vertAlign w:val="subscript"/>
              </w:rPr>
            </w:pPr>
          </w:p>
          <w:p w14:paraId="57B9BD08" w14:textId="77777777" w:rsidR="00E83F29" w:rsidRPr="00FA783B" w:rsidRDefault="00E83F29" w:rsidP="000D3794">
            <w:pPr>
              <w:widowControl w:val="0"/>
              <w:rPr>
                <w:sz w:val="22"/>
                <w:szCs w:val="22"/>
              </w:rPr>
            </w:pPr>
            <w:r w:rsidRPr="00FA783B">
              <w:rPr>
                <w:sz w:val="22"/>
                <w:szCs w:val="22"/>
                <w:vertAlign w:val="subscript"/>
              </w:rPr>
              <w:t>m8</w:t>
            </w:r>
          </w:p>
        </w:tc>
        <w:tc>
          <w:tcPr>
            <w:tcW w:w="499" w:type="dxa"/>
          </w:tcPr>
          <w:p w14:paraId="0B95C303" w14:textId="77777777" w:rsidR="00E83F29" w:rsidRPr="00FA783B" w:rsidRDefault="00E83F29" w:rsidP="000D3794">
            <w:pPr>
              <w:widowControl w:val="0"/>
              <w:rPr>
                <w:sz w:val="22"/>
                <w:szCs w:val="22"/>
                <w:vertAlign w:val="subscript"/>
              </w:rPr>
            </w:pPr>
            <w:r w:rsidRPr="00FA783B">
              <w:rPr>
                <w:sz w:val="22"/>
                <w:szCs w:val="22"/>
                <w:vertAlign w:val="subscript"/>
              </w:rPr>
              <w:t>0</w:t>
            </w:r>
          </w:p>
          <w:p w14:paraId="0B66FB2C" w14:textId="77777777" w:rsidR="00E83F29" w:rsidRPr="00FA783B" w:rsidRDefault="00E83F29" w:rsidP="000D3794">
            <w:pPr>
              <w:widowControl w:val="0"/>
              <w:rPr>
                <w:sz w:val="22"/>
                <w:szCs w:val="22"/>
                <w:vertAlign w:val="subscript"/>
              </w:rPr>
            </w:pPr>
          </w:p>
          <w:p w14:paraId="08BE797D" w14:textId="77777777" w:rsidR="00E83F29" w:rsidRPr="00FA783B" w:rsidRDefault="00E83F29" w:rsidP="000D3794">
            <w:pPr>
              <w:widowControl w:val="0"/>
              <w:rPr>
                <w:sz w:val="22"/>
                <w:szCs w:val="22"/>
                <w:vertAlign w:val="subscript"/>
              </w:rPr>
            </w:pPr>
          </w:p>
          <w:p w14:paraId="0E477439" w14:textId="77777777" w:rsidR="00E83F29" w:rsidRPr="00FA783B" w:rsidRDefault="00E83F29" w:rsidP="000D3794">
            <w:pPr>
              <w:widowControl w:val="0"/>
              <w:rPr>
                <w:sz w:val="22"/>
                <w:szCs w:val="22"/>
                <w:vertAlign w:val="subscript"/>
              </w:rPr>
            </w:pPr>
          </w:p>
          <w:p w14:paraId="664270F1" w14:textId="77777777" w:rsidR="00E83F29" w:rsidRPr="00FA783B" w:rsidRDefault="00E83F29" w:rsidP="000D3794">
            <w:pPr>
              <w:widowControl w:val="0"/>
              <w:rPr>
                <w:sz w:val="22"/>
                <w:szCs w:val="22"/>
                <w:vertAlign w:val="subscript"/>
              </w:rPr>
            </w:pPr>
          </w:p>
          <w:p w14:paraId="1DF3BD45" w14:textId="77777777" w:rsidR="00E83F29" w:rsidRPr="00FA783B" w:rsidRDefault="00E83F29" w:rsidP="000D3794">
            <w:pPr>
              <w:widowControl w:val="0"/>
              <w:rPr>
                <w:sz w:val="22"/>
                <w:szCs w:val="22"/>
                <w:vertAlign w:val="subscript"/>
              </w:rPr>
            </w:pPr>
          </w:p>
          <w:p w14:paraId="2AB0D33D" w14:textId="77777777" w:rsidR="00E83F29" w:rsidRPr="00FA783B" w:rsidRDefault="00E83F29" w:rsidP="000D3794">
            <w:pPr>
              <w:widowControl w:val="0"/>
              <w:rPr>
                <w:sz w:val="22"/>
                <w:szCs w:val="22"/>
                <w:vertAlign w:val="subscript"/>
              </w:rPr>
            </w:pPr>
          </w:p>
          <w:p w14:paraId="5CA49676" w14:textId="77777777" w:rsidR="00E83F29" w:rsidRPr="00FA783B" w:rsidRDefault="00E83F29" w:rsidP="000D3794">
            <w:pPr>
              <w:widowControl w:val="0"/>
              <w:rPr>
                <w:sz w:val="22"/>
                <w:szCs w:val="22"/>
                <w:vertAlign w:val="subscript"/>
              </w:rPr>
            </w:pPr>
          </w:p>
          <w:p w14:paraId="312D1BC3" w14:textId="77777777" w:rsidR="00E83F29" w:rsidRPr="00FA783B" w:rsidRDefault="00E83F29" w:rsidP="000D3794">
            <w:pPr>
              <w:widowControl w:val="0"/>
              <w:rPr>
                <w:sz w:val="22"/>
                <w:szCs w:val="22"/>
                <w:vertAlign w:val="subscript"/>
              </w:rPr>
            </w:pPr>
          </w:p>
          <w:p w14:paraId="2A8EDB16" w14:textId="77777777" w:rsidR="00E83F29" w:rsidRPr="00FA783B" w:rsidRDefault="00E83F29" w:rsidP="000D3794">
            <w:pPr>
              <w:widowControl w:val="0"/>
              <w:rPr>
                <w:sz w:val="22"/>
                <w:szCs w:val="22"/>
                <w:vertAlign w:val="subscript"/>
              </w:rPr>
            </w:pPr>
          </w:p>
          <w:p w14:paraId="4577AD43" w14:textId="77777777" w:rsidR="00E83F29" w:rsidRPr="00FA783B" w:rsidRDefault="00E83F29" w:rsidP="000D3794">
            <w:pPr>
              <w:widowControl w:val="0"/>
              <w:rPr>
                <w:sz w:val="22"/>
                <w:szCs w:val="22"/>
                <w:vertAlign w:val="subscript"/>
              </w:rPr>
            </w:pPr>
          </w:p>
          <w:p w14:paraId="1B3ECE1D" w14:textId="77777777" w:rsidR="00E83F29" w:rsidRPr="00FA783B" w:rsidRDefault="00E83F29" w:rsidP="000D3794">
            <w:pPr>
              <w:widowControl w:val="0"/>
              <w:rPr>
                <w:sz w:val="22"/>
                <w:szCs w:val="22"/>
                <w:vertAlign w:val="subscript"/>
              </w:rPr>
            </w:pPr>
          </w:p>
          <w:p w14:paraId="53760227" w14:textId="77777777" w:rsidR="00E83F29" w:rsidRPr="00FA783B" w:rsidRDefault="00E83F29" w:rsidP="000D3794">
            <w:pPr>
              <w:widowControl w:val="0"/>
              <w:rPr>
                <w:sz w:val="22"/>
                <w:szCs w:val="22"/>
              </w:rPr>
            </w:pPr>
            <w:r w:rsidRPr="00FA783B">
              <w:rPr>
                <w:sz w:val="22"/>
                <w:szCs w:val="22"/>
                <w:vertAlign w:val="subscript"/>
              </w:rPr>
              <w:t>m7</w:t>
            </w:r>
          </w:p>
        </w:tc>
        <w:tc>
          <w:tcPr>
            <w:tcW w:w="499" w:type="dxa"/>
          </w:tcPr>
          <w:p w14:paraId="713D8747" w14:textId="77777777" w:rsidR="00E83F29" w:rsidRPr="00FA783B" w:rsidRDefault="00E83F29" w:rsidP="000D3794">
            <w:pPr>
              <w:widowControl w:val="0"/>
              <w:rPr>
                <w:sz w:val="22"/>
                <w:szCs w:val="22"/>
                <w:vertAlign w:val="subscript"/>
              </w:rPr>
            </w:pPr>
            <w:r w:rsidRPr="00FA783B">
              <w:rPr>
                <w:sz w:val="22"/>
                <w:szCs w:val="22"/>
                <w:vertAlign w:val="subscript"/>
              </w:rPr>
              <w:t>0</w:t>
            </w:r>
          </w:p>
          <w:p w14:paraId="607BAB52" w14:textId="77777777" w:rsidR="00E83F29" w:rsidRPr="00FA783B" w:rsidRDefault="00E83F29" w:rsidP="000D3794">
            <w:pPr>
              <w:widowControl w:val="0"/>
              <w:rPr>
                <w:sz w:val="22"/>
                <w:szCs w:val="22"/>
                <w:vertAlign w:val="subscript"/>
              </w:rPr>
            </w:pPr>
          </w:p>
          <w:p w14:paraId="036864CD" w14:textId="77777777" w:rsidR="00E83F29" w:rsidRPr="00FA783B" w:rsidRDefault="00E83F29" w:rsidP="000D3794">
            <w:pPr>
              <w:widowControl w:val="0"/>
              <w:rPr>
                <w:sz w:val="22"/>
                <w:szCs w:val="22"/>
                <w:vertAlign w:val="subscript"/>
              </w:rPr>
            </w:pPr>
          </w:p>
          <w:p w14:paraId="56EFB130" w14:textId="77777777" w:rsidR="00E83F29" w:rsidRPr="00FA783B" w:rsidRDefault="00E83F29" w:rsidP="000D3794">
            <w:pPr>
              <w:widowControl w:val="0"/>
              <w:rPr>
                <w:sz w:val="22"/>
                <w:szCs w:val="22"/>
                <w:vertAlign w:val="subscript"/>
              </w:rPr>
            </w:pPr>
          </w:p>
          <w:p w14:paraId="446D586D" w14:textId="77777777" w:rsidR="00E83F29" w:rsidRPr="00FA783B" w:rsidRDefault="00E83F29" w:rsidP="000D3794">
            <w:pPr>
              <w:widowControl w:val="0"/>
              <w:rPr>
                <w:sz w:val="22"/>
                <w:szCs w:val="22"/>
                <w:vertAlign w:val="subscript"/>
              </w:rPr>
            </w:pPr>
          </w:p>
          <w:p w14:paraId="31E62D35" w14:textId="77777777" w:rsidR="00E83F29" w:rsidRPr="00FA783B" w:rsidRDefault="00E83F29" w:rsidP="000D3794">
            <w:pPr>
              <w:widowControl w:val="0"/>
              <w:rPr>
                <w:sz w:val="22"/>
                <w:szCs w:val="22"/>
                <w:vertAlign w:val="subscript"/>
              </w:rPr>
            </w:pPr>
          </w:p>
          <w:p w14:paraId="66611B66" w14:textId="77777777" w:rsidR="00E83F29" w:rsidRPr="00FA783B" w:rsidRDefault="00E83F29" w:rsidP="000D3794">
            <w:pPr>
              <w:widowControl w:val="0"/>
              <w:rPr>
                <w:sz w:val="22"/>
                <w:szCs w:val="22"/>
                <w:vertAlign w:val="subscript"/>
              </w:rPr>
            </w:pPr>
          </w:p>
          <w:p w14:paraId="36650D65" w14:textId="77777777" w:rsidR="00E83F29" w:rsidRPr="00FA783B" w:rsidRDefault="00E83F29" w:rsidP="000D3794">
            <w:pPr>
              <w:widowControl w:val="0"/>
              <w:rPr>
                <w:sz w:val="22"/>
                <w:szCs w:val="22"/>
                <w:vertAlign w:val="subscript"/>
              </w:rPr>
            </w:pPr>
          </w:p>
          <w:p w14:paraId="5DBFA066" w14:textId="77777777" w:rsidR="00E83F29" w:rsidRPr="00FA783B" w:rsidRDefault="00E83F29" w:rsidP="000D3794">
            <w:pPr>
              <w:widowControl w:val="0"/>
              <w:rPr>
                <w:sz w:val="22"/>
                <w:szCs w:val="22"/>
                <w:vertAlign w:val="subscript"/>
              </w:rPr>
            </w:pPr>
          </w:p>
          <w:p w14:paraId="1B79588D" w14:textId="77777777" w:rsidR="00E83F29" w:rsidRPr="00FA783B" w:rsidRDefault="00E83F29" w:rsidP="000D3794">
            <w:pPr>
              <w:widowControl w:val="0"/>
              <w:rPr>
                <w:sz w:val="22"/>
                <w:szCs w:val="22"/>
                <w:vertAlign w:val="subscript"/>
              </w:rPr>
            </w:pPr>
          </w:p>
          <w:p w14:paraId="1946D77E" w14:textId="77777777" w:rsidR="00E83F29" w:rsidRPr="00FA783B" w:rsidRDefault="00E83F29" w:rsidP="000D3794">
            <w:pPr>
              <w:widowControl w:val="0"/>
              <w:rPr>
                <w:sz w:val="22"/>
                <w:szCs w:val="22"/>
                <w:vertAlign w:val="subscript"/>
              </w:rPr>
            </w:pPr>
          </w:p>
          <w:p w14:paraId="4DC5AE13" w14:textId="77777777" w:rsidR="00E83F29" w:rsidRPr="00FA783B" w:rsidRDefault="00E83F29" w:rsidP="000D3794">
            <w:pPr>
              <w:widowControl w:val="0"/>
              <w:rPr>
                <w:sz w:val="22"/>
                <w:szCs w:val="22"/>
                <w:vertAlign w:val="subscript"/>
              </w:rPr>
            </w:pPr>
          </w:p>
          <w:p w14:paraId="33B3FCAC" w14:textId="77777777" w:rsidR="00E83F29" w:rsidRPr="00FA783B" w:rsidRDefault="00E83F29" w:rsidP="000D3794">
            <w:pPr>
              <w:widowControl w:val="0"/>
              <w:rPr>
                <w:sz w:val="22"/>
                <w:szCs w:val="22"/>
              </w:rPr>
            </w:pPr>
            <w:r w:rsidRPr="00FA783B">
              <w:rPr>
                <w:sz w:val="22"/>
                <w:szCs w:val="22"/>
                <w:vertAlign w:val="subscript"/>
              </w:rPr>
              <w:t>m6</w:t>
            </w:r>
          </w:p>
        </w:tc>
        <w:tc>
          <w:tcPr>
            <w:tcW w:w="499" w:type="dxa"/>
          </w:tcPr>
          <w:p w14:paraId="1AF1304C" w14:textId="77777777" w:rsidR="00E83F29" w:rsidRPr="00FA783B" w:rsidRDefault="00E83F29" w:rsidP="000D3794">
            <w:pPr>
              <w:widowControl w:val="0"/>
              <w:rPr>
                <w:sz w:val="22"/>
                <w:szCs w:val="22"/>
                <w:vertAlign w:val="subscript"/>
              </w:rPr>
            </w:pPr>
            <w:r w:rsidRPr="00FA783B">
              <w:rPr>
                <w:sz w:val="22"/>
                <w:szCs w:val="22"/>
                <w:vertAlign w:val="subscript"/>
              </w:rPr>
              <w:t>u</w:t>
            </w:r>
          </w:p>
          <w:p w14:paraId="31D696F9" w14:textId="77777777" w:rsidR="00E83F29" w:rsidRPr="00FA783B" w:rsidRDefault="00E83F29" w:rsidP="000D3794">
            <w:pPr>
              <w:widowControl w:val="0"/>
              <w:rPr>
                <w:sz w:val="22"/>
                <w:szCs w:val="22"/>
                <w:vertAlign w:val="subscript"/>
              </w:rPr>
            </w:pPr>
          </w:p>
          <w:p w14:paraId="106A8D40" w14:textId="77777777" w:rsidR="00E83F29" w:rsidRPr="00FA783B" w:rsidRDefault="00E83F29" w:rsidP="000D3794">
            <w:pPr>
              <w:widowControl w:val="0"/>
              <w:rPr>
                <w:sz w:val="22"/>
                <w:szCs w:val="22"/>
                <w:vertAlign w:val="subscript"/>
              </w:rPr>
            </w:pPr>
          </w:p>
          <w:p w14:paraId="62B98BF7" w14:textId="77777777" w:rsidR="00E83F29" w:rsidRPr="00FA783B" w:rsidRDefault="00E83F29" w:rsidP="000D3794">
            <w:pPr>
              <w:widowControl w:val="0"/>
              <w:rPr>
                <w:sz w:val="22"/>
                <w:szCs w:val="22"/>
                <w:vertAlign w:val="subscript"/>
              </w:rPr>
            </w:pPr>
          </w:p>
          <w:p w14:paraId="033B7A05" w14:textId="77777777" w:rsidR="00E83F29" w:rsidRPr="00FA783B" w:rsidRDefault="00E83F29" w:rsidP="000D3794">
            <w:pPr>
              <w:widowControl w:val="0"/>
              <w:rPr>
                <w:sz w:val="22"/>
                <w:szCs w:val="22"/>
                <w:vertAlign w:val="subscript"/>
              </w:rPr>
            </w:pPr>
          </w:p>
          <w:p w14:paraId="1BC4CBE3" w14:textId="77777777" w:rsidR="00E83F29" w:rsidRPr="00FA783B" w:rsidRDefault="00E83F29" w:rsidP="000D3794">
            <w:pPr>
              <w:widowControl w:val="0"/>
              <w:rPr>
                <w:sz w:val="22"/>
                <w:szCs w:val="22"/>
                <w:vertAlign w:val="subscript"/>
              </w:rPr>
            </w:pPr>
          </w:p>
          <w:p w14:paraId="67CE948A" w14:textId="77777777" w:rsidR="00E83F29" w:rsidRPr="00FA783B" w:rsidRDefault="00E83F29" w:rsidP="000D3794">
            <w:pPr>
              <w:widowControl w:val="0"/>
              <w:rPr>
                <w:sz w:val="22"/>
                <w:szCs w:val="22"/>
                <w:vertAlign w:val="subscript"/>
              </w:rPr>
            </w:pPr>
          </w:p>
          <w:p w14:paraId="7B255123" w14:textId="77777777" w:rsidR="00E83F29" w:rsidRPr="00FA783B" w:rsidRDefault="00E83F29" w:rsidP="000D3794">
            <w:pPr>
              <w:widowControl w:val="0"/>
              <w:rPr>
                <w:sz w:val="22"/>
                <w:szCs w:val="22"/>
                <w:vertAlign w:val="subscript"/>
              </w:rPr>
            </w:pPr>
          </w:p>
          <w:p w14:paraId="61A6B834" w14:textId="77777777" w:rsidR="00E83F29" w:rsidRPr="00FA783B" w:rsidRDefault="00E83F29" w:rsidP="000D3794">
            <w:pPr>
              <w:widowControl w:val="0"/>
              <w:rPr>
                <w:sz w:val="22"/>
                <w:szCs w:val="22"/>
                <w:vertAlign w:val="subscript"/>
              </w:rPr>
            </w:pPr>
          </w:p>
          <w:p w14:paraId="53F592E8" w14:textId="77777777" w:rsidR="00E83F29" w:rsidRPr="00FA783B" w:rsidRDefault="00E83F29" w:rsidP="000D3794">
            <w:pPr>
              <w:widowControl w:val="0"/>
              <w:rPr>
                <w:sz w:val="22"/>
                <w:szCs w:val="22"/>
                <w:vertAlign w:val="subscript"/>
              </w:rPr>
            </w:pPr>
          </w:p>
          <w:p w14:paraId="0F11BD54" w14:textId="77777777" w:rsidR="00E83F29" w:rsidRPr="00FA783B" w:rsidRDefault="00E83F29" w:rsidP="000D3794">
            <w:pPr>
              <w:widowControl w:val="0"/>
              <w:rPr>
                <w:sz w:val="22"/>
                <w:szCs w:val="22"/>
                <w:vertAlign w:val="subscript"/>
              </w:rPr>
            </w:pPr>
          </w:p>
          <w:p w14:paraId="3698FA56" w14:textId="77777777" w:rsidR="00E83F29" w:rsidRPr="00FA783B" w:rsidRDefault="00E83F29" w:rsidP="000D3794">
            <w:pPr>
              <w:widowControl w:val="0"/>
              <w:rPr>
                <w:sz w:val="22"/>
                <w:szCs w:val="22"/>
                <w:vertAlign w:val="subscript"/>
              </w:rPr>
            </w:pPr>
          </w:p>
          <w:p w14:paraId="25C87F46" w14:textId="77777777" w:rsidR="00E83F29" w:rsidRPr="00FA783B" w:rsidRDefault="00E83F29" w:rsidP="000D3794">
            <w:pPr>
              <w:widowControl w:val="0"/>
              <w:rPr>
                <w:sz w:val="22"/>
                <w:szCs w:val="22"/>
              </w:rPr>
            </w:pPr>
            <w:r w:rsidRPr="00FA783B">
              <w:rPr>
                <w:sz w:val="22"/>
                <w:szCs w:val="22"/>
                <w:vertAlign w:val="subscript"/>
              </w:rPr>
              <w:t>m5</w:t>
            </w:r>
          </w:p>
        </w:tc>
        <w:tc>
          <w:tcPr>
            <w:tcW w:w="499" w:type="dxa"/>
          </w:tcPr>
          <w:p w14:paraId="17C76597" w14:textId="77777777" w:rsidR="00E83F29" w:rsidRPr="00FA783B" w:rsidRDefault="00E83F29" w:rsidP="000D3794">
            <w:pPr>
              <w:widowControl w:val="0"/>
              <w:rPr>
                <w:sz w:val="22"/>
                <w:szCs w:val="22"/>
                <w:vertAlign w:val="subscript"/>
              </w:rPr>
            </w:pPr>
            <w:proofErr w:type="spellStart"/>
            <w:r w:rsidRPr="00FA783B">
              <w:rPr>
                <w:sz w:val="22"/>
                <w:szCs w:val="22"/>
                <w:vertAlign w:val="subscript"/>
              </w:rPr>
              <w:t>i</w:t>
            </w:r>
            <w:proofErr w:type="spellEnd"/>
          </w:p>
          <w:p w14:paraId="57911E6E" w14:textId="77777777" w:rsidR="00E83F29" w:rsidRPr="00FA783B" w:rsidRDefault="00E83F29" w:rsidP="000D3794">
            <w:pPr>
              <w:widowControl w:val="0"/>
              <w:rPr>
                <w:sz w:val="22"/>
                <w:szCs w:val="22"/>
                <w:vertAlign w:val="subscript"/>
              </w:rPr>
            </w:pPr>
          </w:p>
          <w:p w14:paraId="75495439" w14:textId="77777777" w:rsidR="00E83F29" w:rsidRPr="00FA783B" w:rsidRDefault="00E83F29" w:rsidP="000D3794">
            <w:pPr>
              <w:widowControl w:val="0"/>
              <w:rPr>
                <w:sz w:val="22"/>
                <w:szCs w:val="22"/>
                <w:vertAlign w:val="subscript"/>
              </w:rPr>
            </w:pPr>
          </w:p>
          <w:p w14:paraId="19310EFD" w14:textId="77777777" w:rsidR="00E83F29" w:rsidRPr="00FA783B" w:rsidRDefault="00E83F29" w:rsidP="000D3794">
            <w:pPr>
              <w:widowControl w:val="0"/>
              <w:rPr>
                <w:sz w:val="22"/>
                <w:szCs w:val="22"/>
                <w:vertAlign w:val="subscript"/>
              </w:rPr>
            </w:pPr>
          </w:p>
          <w:p w14:paraId="0A18B231" w14:textId="77777777" w:rsidR="00E83F29" w:rsidRPr="00FA783B" w:rsidRDefault="00E83F29" w:rsidP="000D3794">
            <w:pPr>
              <w:widowControl w:val="0"/>
              <w:rPr>
                <w:sz w:val="22"/>
                <w:szCs w:val="22"/>
                <w:vertAlign w:val="subscript"/>
              </w:rPr>
            </w:pPr>
          </w:p>
          <w:p w14:paraId="7078B0B4" w14:textId="77777777" w:rsidR="00E83F29" w:rsidRPr="00FA783B" w:rsidRDefault="00E83F29" w:rsidP="000D3794">
            <w:pPr>
              <w:widowControl w:val="0"/>
              <w:rPr>
                <w:sz w:val="22"/>
                <w:szCs w:val="22"/>
                <w:vertAlign w:val="subscript"/>
              </w:rPr>
            </w:pPr>
          </w:p>
          <w:p w14:paraId="611FDE5A" w14:textId="77777777" w:rsidR="00E83F29" w:rsidRPr="00FA783B" w:rsidRDefault="00E83F29" w:rsidP="000D3794">
            <w:pPr>
              <w:widowControl w:val="0"/>
              <w:rPr>
                <w:sz w:val="22"/>
                <w:szCs w:val="22"/>
                <w:vertAlign w:val="subscript"/>
              </w:rPr>
            </w:pPr>
          </w:p>
          <w:p w14:paraId="1EA2115E" w14:textId="77777777" w:rsidR="00E83F29" w:rsidRPr="00FA783B" w:rsidRDefault="00E83F29" w:rsidP="000D3794">
            <w:pPr>
              <w:widowControl w:val="0"/>
              <w:rPr>
                <w:sz w:val="22"/>
                <w:szCs w:val="22"/>
                <w:vertAlign w:val="subscript"/>
              </w:rPr>
            </w:pPr>
          </w:p>
          <w:p w14:paraId="4A81017D" w14:textId="77777777" w:rsidR="00E83F29" w:rsidRPr="00FA783B" w:rsidRDefault="00E83F29" w:rsidP="000D3794">
            <w:pPr>
              <w:widowControl w:val="0"/>
              <w:rPr>
                <w:sz w:val="22"/>
                <w:szCs w:val="22"/>
                <w:vertAlign w:val="subscript"/>
              </w:rPr>
            </w:pPr>
          </w:p>
          <w:p w14:paraId="5222F70B" w14:textId="77777777" w:rsidR="00E83F29" w:rsidRPr="00FA783B" w:rsidRDefault="00E83F29" w:rsidP="000D3794">
            <w:pPr>
              <w:widowControl w:val="0"/>
              <w:rPr>
                <w:sz w:val="22"/>
                <w:szCs w:val="22"/>
                <w:vertAlign w:val="subscript"/>
              </w:rPr>
            </w:pPr>
          </w:p>
          <w:p w14:paraId="226C4AA6" w14:textId="77777777" w:rsidR="00E83F29" w:rsidRPr="00FA783B" w:rsidRDefault="00E83F29" w:rsidP="000D3794">
            <w:pPr>
              <w:widowControl w:val="0"/>
              <w:rPr>
                <w:sz w:val="22"/>
                <w:szCs w:val="22"/>
                <w:vertAlign w:val="subscript"/>
              </w:rPr>
            </w:pPr>
          </w:p>
          <w:p w14:paraId="2F787A21" w14:textId="77777777" w:rsidR="00E83F29" w:rsidRPr="00FA783B" w:rsidRDefault="00E83F29" w:rsidP="000D3794">
            <w:pPr>
              <w:widowControl w:val="0"/>
              <w:rPr>
                <w:sz w:val="22"/>
                <w:szCs w:val="22"/>
                <w:vertAlign w:val="subscript"/>
              </w:rPr>
            </w:pPr>
          </w:p>
          <w:p w14:paraId="3BF203D4" w14:textId="77777777" w:rsidR="00E83F29" w:rsidRPr="00FA783B" w:rsidRDefault="00E83F29" w:rsidP="000D3794">
            <w:pPr>
              <w:widowControl w:val="0"/>
              <w:rPr>
                <w:sz w:val="22"/>
                <w:szCs w:val="22"/>
              </w:rPr>
            </w:pPr>
            <w:r w:rsidRPr="00FA783B">
              <w:rPr>
                <w:sz w:val="22"/>
                <w:szCs w:val="22"/>
                <w:vertAlign w:val="subscript"/>
              </w:rPr>
              <w:t>m4</w:t>
            </w:r>
          </w:p>
        </w:tc>
        <w:tc>
          <w:tcPr>
            <w:tcW w:w="499" w:type="dxa"/>
          </w:tcPr>
          <w:p w14:paraId="4E89AC90" w14:textId="77777777" w:rsidR="00E83F29" w:rsidRPr="00FA783B" w:rsidRDefault="00E83F29" w:rsidP="000D3794">
            <w:pPr>
              <w:widowControl w:val="0"/>
              <w:rPr>
                <w:sz w:val="22"/>
                <w:szCs w:val="22"/>
                <w:vertAlign w:val="subscript"/>
              </w:rPr>
            </w:pPr>
            <w:r w:rsidRPr="00FA783B">
              <w:rPr>
                <w:sz w:val="22"/>
                <w:szCs w:val="22"/>
                <w:vertAlign w:val="subscript"/>
              </w:rPr>
              <w:t>d</w:t>
            </w:r>
          </w:p>
          <w:p w14:paraId="12ADF445" w14:textId="77777777" w:rsidR="00E83F29" w:rsidRPr="00FA783B" w:rsidRDefault="00E83F29" w:rsidP="000D3794">
            <w:pPr>
              <w:widowControl w:val="0"/>
              <w:rPr>
                <w:sz w:val="22"/>
                <w:szCs w:val="22"/>
                <w:vertAlign w:val="subscript"/>
              </w:rPr>
            </w:pPr>
          </w:p>
          <w:p w14:paraId="3680BA62" w14:textId="77777777" w:rsidR="00E83F29" w:rsidRPr="00FA783B" w:rsidRDefault="00E83F29" w:rsidP="000D3794">
            <w:pPr>
              <w:widowControl w:val="0"/>
              <w:rPr>
                <w:sz w:val="22"/>
                <w:szCs w:val="22"/>
                <w:vertAlign w:val="subscript"/>
              </w:rPr>
            </w:pPr>
          </w:p>
          <w:p w14:paraId="037B07BD" w14:textId="77777777" w:rsidR="00E83F29" w:rsidRPr="00FA783B" w:rsidRDefault="00E83F29" w:rsidP="000D3794">
            <w:pPr>
              <w:widowControl w:val="0"/>
              <w:rPr>
                <w:sz w:val="22"/>
                <w:szCs w:val="22"/>
                <w:vertAlign w:val="subscript"/>
              </w:rPr>
            </w:pPr>
          </w:p>
          <w:p w14:paraId="21E491BD" w14:textId="77777777" w:rsidR="00E83F29" w:rsidRPr="00FA783B" w:rsidRDefault="00E83F29" w:rsidP="000D3794">
            <w:pPr>
              <w:widowControl w:val="0"/>
              <w:rPr>
                <w:sz w:val="22"/>
                <w:szCs w:val="22"/>
                <w:vertAlign w:val="subscript"/>
              </w:rPr>
            </w:pPr>
          </w:p>
          <w:p w14:paraId="58B7BC5A" w14:textId="77777777" w:rsidR="00E83F29" w:rsidRPr="00FA783B" w:rsidRDefault="00E83F29" w:rsidP="000D3794">
            <w:pPr>
              <w:widowControl w:val="0"/>
              <w:rPr>
                <w:sz w:val="22"/>
                <w:szCs w:val="22"/>
                <w:vertAlign w:val="subscript"/>
              </w:rPr>
            </w:pPr>
          </w:p>
          <w:p w14:paraId="1BC1A77B" w14:textId="77777777" w:rsidR="00E83F29" w:rsidRPr="00FA783B" w:rsidRDefault="00E83F29" w:rsidP="000D3794">
            <w:pPr>
              <w:widowControl w:val="0"/>
              <w:rPr>
                <w:sz w:val="22"/>
                <w:szCs w:val="22"/>
                <w:vertAlign w:val="subscript"/>
              </w:rPr>
            </w:pPr>
          </w:p>
          <w:p w14:paraId="6F42EAE7" w14:textId="77777777" w:rsidR="00E83F29" w:rsidRPr="00FA783B" w:rsidRDefault="00E83F29" w:rsidP="000D3794">
            <w:pPr>
              <w:widowControl w:val="0"/>
              <w:rPr>
                <w:sz w:val="22"/>
                <w:szCs w:val="22"/>
                <w:vertAlign w:val="subscript"/>
              </w:rPr>
            </w:pPr>
          </w:p>
          <w:p w14:paraId="753A9C39" w14:textId="77777777" w:rsidR="00E83F29" w:rsidRPr="00FA783B" w:rsidRDefault="00E83F29" w:rsidP="000D3794">
            <w:pPr>
              <w:widowControl w:val="0"/>
              <w:rPr>
                <w:sz w:val="22"/>
                <w:szCs w:val="22"/>
                <w:vertAlign w:val="subscript"/>
              </w:rPr>
            </w:pPr>
          </w:p>
          <w:p w14:paraId="64881DBB" w14:textId="77777777" w:rsidR="00E83F29" w:rsidRPr="00FA783B" w:rsidRDefault="00E83F29" w:rsidP="000D3794">
            <w:pPr>
              <w:widowControl w:val="0"/>
              <w:rPr>
                <w:sz w:val="22"/>
                <w:szCs w:val="22"/>
                <w:vertAlign w:val="subscript"/>
              </w:rPr>
            </w:pPr>
          </w:p>
          <w:p w14:paraId="54E985D8" w14:textId="77777777" w:rsidR="00E83F29" w:rsidRPr="00FA783B" w:rsidRDefault="00E83F29" w:rsidP="000D3794">
            <w:pPr>
              <w:widowControl w:val="0"/>
              <w:rPr>
                <w:sz w:val="22"/>
                <w:szCs w:val="22"/>
                <w:vertAlign w:val="subscript"/>
              </w:rPr>
            </w:pPr>
          </w:p>
          <w:p w14:paraId="1DC0936D" w14:textId="77777777" w:rsidR="00E83F29" w:rsidRPr="00FA783B" w:rsidRDefault="00E83F29" w:rsidP="000D3794">
            <w:pPr>
              <w:widowControl w:val="0"/>
              <w:rPr>
                <w:sz w:val="22"/>
                <w:szCs w:val="22"/>
                <w:vertAlign w:val="subscript"/>
              </w:rPr>
            </w:pPr>
          </w:p>
          <w:p w14:paraId="7FE47BE9" w14:textId="77777777" w:rsidR="00E83F29" w:rsidRPr="00FA783B" w:rsidRDefault="00E83F29" w:rsidP="000D3794">
            <w:pPr>
              <w:widowControl w:val="0"/>
              <w:rPr>
                <w:sz w:val="22"/>
                <w:szCs w:val="22"/>
              </w:rPr>
            </w:pPr>
            <w:r w:rsidRPr="00FA783B">
              <w:rPr>
                <w:sz w:val="22"/>
                <w:szCs w:val="22"/>
                <w:vertAlign w:val="subscript"/>
              </w:rPr>
              <w:t>m3</w:t>
            </w:r>
          </w:p>
        </w:tc>
        <w:tc>
          <w:tcPr>
            <w:tcW w:w="499" w:type="dxa"/>
          </w:tcPr>
          <w:p w14:paraId="7B728623" w14:textId="77777777" w:rsidR="00E83F29" w:rsidRPr="00FA783B" w:rsidRDefault="00E83F29" w:rsidP="000D3794">
            <w:pPr>
              <w:widowControl w:val="0"/>
              <w:rPr>
                <w:sz w:val="22"/>
                <w:szCs w:val="22"/>
                <w:vertAlign w:val="subscript"/>
              </w:rPr>
            </w:pPr>
            <w:r w:rsidRPr="00FA783B">
              <w:rPr>
                <w:sz w:val="22"/>
                <w:szCs w:val="22"/>
                <w:vertAlign w:val="subscript"/>
              </w:rPr>
              <w:t>p</w:t>
            </w:r>
          </w:p>
          <w:p w14:paraId="7390ED84" w14:textId="77777777" w:rsidR="00E83F29" w:rsidRPr="00FA783B" w:rsidRDefault="00E83F29" w:rsidP="000D3794">
            <w:pPr>
              <w:widowControl w:val="0"/>
              <w:rPr>
                <w:sz w:val="22"/>
                <w:szCs w:val="22"/>
                <w:vertAlign w:val="subscript"/>
              </w:rPr>
            </w:pPr>
          </w:p>
          <w:p w14:paraId="19F4C416" w14:textId="77777777" w:rsidR="00E83F29" w:rsidRPr="00FA783B" w:rsidRDefault="00E83F29" w:rsidP="000D3794">
            <w:pPr>
              <w:widowControl w:val="0"/>
              <w:rPr>
                <w:sz w:val="22"/>
                <w:szCs w:val="22"/>
                <w:vertAlign w:val="subscript"/>
              </w:rPr>
            </w:pPr>
          </w:p>
          <w:p w14:paraId="5E133F74" w14:textId="77777777" w:rsidR="00E83F29" w:rsidRPr="00FA783B" w:rsidRDefault="00E83F29" w:rsidP="000D3794">
            <w:pPr>
              <w:widowControl w:val="0"/>
              <w:rPr>
                <w:sz w:val="22"/>
                <w:szCs w:val="22"/>
                <w:vertAlign w:val="subscript"/>
              </w:rPr>
            </w:pPr>
          </w:p>
          <w:p w14:paraId="23763F93" w14:textId="77777777" w:rsidR="00E83F29" w:rsidRPr="00FA783B" w:rsidRDefault="00E83F29" w:rsidP="000D3794">
            <w:pPr>
              <w:widowControl w:val="0"/>
              <w:rPr>
                <w:sz w:val="22"/>
                <w:szCs w:val="22"/>
                <w:vertAlign w:val="subscript"/>
              </w:rPr>
            </w:pPr>
          </w:p>
          <w:p w14:paraId="0A71BC9A" w14:textId="77777777" w:rsidR="00E83F29" w:rsidRPr="00FA783B" w:rsidRDefault="00E83F29" w:rsidP="000D3794">
            <w:pPr>
              <w:widowControl w:val="0"/>
              <w:rPr>
                <w:sz w:val="22"/>
                <w:szCs w:val="22"/>
                <w:vertAlign w:val="subscript"/>
              </w:rPr>
            </w:pPr>
          </w:p>
          <w:p w14:paraId="485D1D63" w14:textId="77777777" w:rsidR="00E83F29" w:rsidRPr="00FA783B" w:rsidRDefault="00E83F29" w:rsidP="000D3794">
            <w:pPr>
              <w:widowControl w:val="0"/>
              <w:rPr>
                <w:sz w:val="22"/>
                <w:szCs w:val="22"/>
                <w:vertAlign w:val="subscript"/>
              </w:rPr>
            </w:pPr>
          </w:p>
          <w:p w14:paraId="373D36B5" w14:textId="77777777" w:rsidR="00E83F29" w:rsidRPr="00FA783B" w:rsidRDefault="00E83F29" w:rsidP="000D3794">
            <w:pPr>
              <w:widowControl w:val="0"/>
              <w:rPr>
                <w:sz w:val="22"/>
                <w:szCs w:val="22"/>
                <w:vertAlign w:val="subscript"/>
              </w:rPr>
            </w:pPr>
          </w:p>
          <w:p w14:paraId="42688C21" w14:textId="77777777" w:rsidR="00E83F29" w:rsidRPr="00FA783B" w:rsidRDefault="00E83F29" w:rsidP="000D3794">
            <w:pPr>
              <w:widowControl w:val="0"/>
              <w:rPr>
                <w:sz w:val="22"/>
                <w:szCs w:val="22"/>
                <w:vertAlign w:val="subscript"/>
              </w:rPr>
            </w:pPr>
          </w:p>
          <w:p w14:paraId="3FD4A7AE" w14:textId="77777777" w:rsidR="00E83F29" w:rsidRPr="00FA783B" w:rsidRDefault="00E83F29" w:rsidP="000D3794">
            <w:pPr>
              <w:widowControl w:val="0"/>
              <w:rPr>
                <w:sz w:val="22"/>
                <w:szCs w:val="22"/>
                <w:vertAlign w:val="subscript"/>
              </w:rPr>
            </w:pPr>
          </w:p>
          <w:p w14:paraId="5C3181F2" w14:textId="77777777" w:rsidR="00E83F29" w:rsidRPr="00FA783B" w:rsidRDefault="00E83F29" w:rsidP="000D3794">
            <w:pPr>
              <w:widowControl w:val="0"/>
              <w:rPr>
                <w:sz w:val="22"/>
                <w:szCs w:val="22"/>
                <w:vertAlign w:val="subscript"/>
              </w:rPr>
            </w:pPr>
          </w:p>
          <w:p w14:paraId="7253028B" w14:textId="77777777" w:rsidR="00E83F29" w:rsidRPr="00FA783B" w:rsidRDefault="00E83F29" w:rsidP="000D3794">
            <w:pPr>
              <w:widowControl w:val="0"/>
              <w:rPr>
                <w:sz w:val="22"/>
                <w:szCs w:val="22"/>
                <w:vertAlign w:val="subscript"/>
              </w:rPr>
            </w:pPr>
          </w:p>
          <w:p w14:paraId="75958255" w14:textId="77777777" w:rsidR="00E83F29" w:rsidRPr="00FA783B" w:rsidRDefault="00E83F29" w:rsidP="000D3794">
            <w:pPr>
              <w:widowControl w:val="0"/>
              <w:rPr>
                <w:sz w:val="22"/>
                <w:szCs w:val="22"/>
              </w:rPr>
            </w:pPr>
            <w:r w:rsidRPr="00FA783B">
              <w:rPr>
                <w:sz w:val="22"/>
                <w:szCs w:val="22"/>
                <w:vertAlign w:val="subscript"/>
              </w:rPr>
              <w:t>m2</w:t>
            </w:r>
          </w:p>
        </w:tc>
        <w:tc>
          <w:tcPr>
            <w:tcW w:w="561" w:type="dxa"/>
          </w:tcPr>
          <w:p w14:paraId="03B5F031" w14:textId="77777777" w:rsidR="00E83F29" w:rsidRPr="00FA783B" w:rsidRDefault="00E83F29" w:rsidP="000D3794">
            <w:pPr>
              <w:widowControl w:val="0"/>
              <w:rPr>
                <w:sz w:val="22"/>
                <w:szCs w:val="22"/>
                <w:vertAlign w:val="subscript"/>
              </w:rPr>
            </w:pPr>
            <w:r w:rsidRPr="00FA783B">
              <w:rPr>
                <w:sz w:val="22"/>
                <w:szCs w:val="22"/>
                <w:vertAlign w:val="subscript"/>
              </w:rPr>
              <w:t>c</w:t>
            </w:r>
          </w:p>
          <w:p w14:paraId="75CC3E45" w14:textId="77777777" w:rsidR="00E83F29" w:rsidRPr="00FA783B" w:rsidRDefault="00E83F29" w:rsidP="000D3794">
            <w:pPr>
              <w:widowControl w:val="0"/>
              <w:rPr>
                <w:sz w:val="22"/>
                <w:szCs w:val="22"/>
                <w:vertAlign w:val="subscript"/>
              </w:rPr>
            </w:pPr>
          </w:p>
          <w:p w14:paraId="377DDF4B" w14:textId="77777777" w:rsidR="00E83F29" w:rsidRPr="00FA783B" w:rsidRDefault="00E83F29" w:rsidP="000D3794">
            <w:pPr>
              <w:widowControl w:val="0"/>
              <w:rPr>
                <w:sz w:val="22"/>
                <w:szCs w:val="22"/>
                <w:vertAlign w:val="subscript"/>
              </w:rPr>
            </w:pPr>
          </w:p>
          <w:p w14:paraId="72EC0E65" w14:textId="77777777" w:rsidR="00E83F29" w:rsidRPr="00FA783B" w:rsidRDefault="00E83F29" w:rsidP="000D3794">
            <w:pPr>
              <w:widowControl w:val="0"/>
              <w:rPr>
                <w:sz w:val="22"/>
                <w:szCs w:val="22"/>
                <w:vertAlign w:val="subscript"/>
              </w:rPr>
            </w:pPr>
          </w:p>
          <w:p w14:paraId="64F123D6" w14:textId="77777777" w:rsidR="00E83F29" w:rsidRPr="00FA783B" w:rsidRDefault="00E83F29" w:rsidP="000D3794">
            <w:pPr>
              <w:widowControl w:val="0"/>
              <w:rPr>
                <w:sz w:val="22"/>
                <w:szCs w:val="22"/>
                <w:vertAlign w:val="subscript"/>
              </w:rPr>
            </w:pPr>
          </w:p>
          <w:p w14:paraId="11F8BF5B" w14:textId="77777777" w:rsidR="00E83F29" w:rsidRPr="00FA783B" w:rsidRDefault="00E83F29" w:rsidP="000D3794">
            <w:pPr>
              <w:widowControl w:val="0"/>
              <w:rPr>
                <w:sz w:val="22"/>
                <w:szCs w:val="22"/>
                <w:vertAlign w:val="subscript"/>
              </w:rPr>
            </w:pPr>
          </w:p>
          <w:p w14:paraId="0ED1CE25" w14:textId="77777777" w:rsidR="00E83F29" w:rsidRPr="00FA783B" w:rsidRDefault="00E83F29" w:rsidP="000D3794">
            <w:pPr>
              <w:widowControl w:val="0"/>
              <w:rPr>
                <w:sz w:val="22"/>
                <w:szCs w:val="22"/>
                <w:vertAlign w:val="subscript"/>
              </w:rPr>
            </w:pPr>
          </w:p>
          <w:p w14:paraId="21DE0AE1" w14:textId="77777777" w:rsidR="00E83F29" w:rsidRPr="00FA783B" w:rsidRDefault="00E83F29" w:rsidP="000D3794">
            <w:pPr>
              <w:widowControl w:val="0"/>
              <w:rPr>
                <w:sz w:val="22"/>
                <w:szCs w:val="22"/>
                <w:vertAlign w:val="subscript"/>
              </w:rPr>
            </w:pPr>
          </w:p>
          <w:p w14:paraId="5E541E5F" w14:textId="77777777" w:rsidR="00E83F29" w:rsidRPr="00FA783B" w:rsidRDefault="00E83F29" w:rsidP="000D3794">
            <w:pPr>
              <w:widowControl w:val="0"/>
              <w:rPr>
                <w:sz w:val="22"/>
                <w:szCs w:val="22"/>
                <w:vertAlign w:val="subscript"/>
              </w:rPr>
            </w:pPr>
          </w:p>
          <w:p w14:paraId="5C1E0B09" w14:textId="77777777" w:rsidR="00E83F29" w:rsidRPr="00FA783B" w:rsidRDefault="00E83F29" w:rsidP="000D3794">
            <w:pPr>
              <w:widowControl w:val="0"/>
              <w:rPr>
                <w:sz w:val="22"/>
                <w:szCs w:val="22"/>
                <w:vertAlign w:val="subscript"/>
              </w:rPr>
            </w:pPr>
          </w:p>
          <w:p w14:paraId="079A4106" w14:textId="77777777" w:rsidR="00E83F29" w:rsidRPr="00FA783B" w:rsidRDefault="00E83F29" w:rsidP="000D3794">
            <w:pPr>
              <w:widowControl w:val="0"/>
              <w:rPr>
                <w:sz w:val="22"/>
                <w:szCs w:val="22"/>
                <w:vertAlign w:val="subscript"/>
              </w:rPr>
            </w:pPr>
          </w:p>
          <w:p w14:paraId="43BD341C" w14:textId="77777777" w:rsidR="00E83F29" w:rsidRPr="00FA783B" w:rsidRDefault="00E83F29" w:rsidP="000D3794">
            <w:pPr>
              <w:widowControl w:val="0"/>
              <w:rPr>
                <w:sz w:val="22"/>
                <w:szCs w:val="22"/>
                <w:vertAlign w:val="subscript"/>
              </w:rPr>
            </w:pPr>
          </w:p>
          <w:p w14:paraId="4C84E11A" w14:textId="77777777" w:rsidR="00E83F29" w:rsidRPr="00FA783B" w:rsidRDefault="00E83F29" w:rsidP="000D3794">
            <w:pPr>
              <w:widowControl w:val="0"/>
              <w:rPr>
                <w:sz w:val="22"/>
                <w:szCs w:val="22"/>
              </w:rPr>
            </w:pPr>
            <w:r w:rsidRPr="00FA783B">
              <w:rPr>
                <w:sz w:val="22"/>
                <w:szCs w:val="22"/>
                <w:vertAlign w:val="subscript"/>
              </w:rPr>
              <w:t>m1</w:t>
            </w:r>
          </w:p>
        </w:tc>
      </w:tr>
      <w:tr w:rsidR="00E83F29" w:rsidRPr="00FA783B" w14:paraId="723F3945" w14:textId="77777777" w:rsidTr="00F14346">
        <w:trPr>
          <w:cantSplit/>
          <w:trHeight w:val="200"/>
          <w:jc w:val="center"/>
        </w:trPr>
        <w:tc>
          <w:tcPr>
            <w:tcW w:w="864" w:type="dxa"/>
          </w:tcPr>
          <w:p w14:paraId="77E7E5FC" w14:textId="77777777" w:rsidR="00E83F29" w:rsidRPr="00FA783B" w:rsidRDefault="00E83F29" w:rsidP="00F14346">
            <w:pPr>
              <w:widowControl w:val="0"/>
              <w:jc w:val="center"/>
              <w:rPr>
                <w:sz w:val="22"/>
                <w:szCs w:val="22"/>
              </w:rPr>
            </w:pPr>
            <w:r w:rsidRPr="00FA783B">
              <w:rPr>
                <w:sz w:val="22"/>
                <w:szCs w:val="22"/>
              </w:rPr>
              <w:t>82h</w:t>
            </w:r>
          </w:p>
        </w:tc>
        <w:tc>
          <w:tcPr>
            <w:tcW w:w="4464" w:type="dxa"/>
          </w:tcPr>
          <w:p w14:paraId="166EEB50" w14:textId="77777777" w:rsidR="00E83F29" w:rsidRPr="00FA783B" w:rsidRDefault="00E83F29" w:rsidP="000D3794">
            <w:pPr>
              <w:widowControl w:val="0"/>
              <w:rPr>
                <w:sz w:val="22"/>
                <w:szCs w:val="22"/>
              </w:rPr>
            </w:pPr>
            <w:r w:rsidRPr="00FA783B">
              <w:rPr>
                <w:sz w:val="22"/>
                <w:szCs w:val="22"/>
              </w:rPr>
              <w:t>Ground system out of resources.</w:t>
            </w:r>
          </w:p>
        </w:tc>
        <w:tc>
          <w:tcPr>
            <w:tcW w:w="4054" w:type="dxa"/>
            <w:gridSpan w:val="8"/>
          </w:tcPr>
          <w:p w14:paraId="38460BCB" w14:textId="77777777" w:rsidR="00E83F29" w:rsidRPr="00FA783B" w:rsidRDefault="00E83F29" w:rsidP="000D3794">
            <w:pPr>
              <w:widowControl w:val="0"/>
              <w:jc w:val="center"/>
              <w:rPr>
                <w:sz w:val="22"/>
                <w:szCs w:val="22"/>
              </w:rPr>
            </w:pPr>
          </w:p>
        </w:tc>
      </w:tr>
      <w:tr w:rsidR="00A31AEC" w:rsidRPr="00FA783B" w14:paraId="77F8E13E" w14:textId="77777777" w:rsidTr="00F14346">
        <w:trPr>
          <w:cantSplit/>
          <w:trHeight w:val="200"/>
          <w:jc w:val="center"/>
        </w:trPr>
        <w:tc>
          <w:tcPr>
            <w:tcW w:w="864" w:type="dxa"/>
          </w:tcPr>
          <w:p w14:paraId="7F3C2780" w14:textId="55806826" w:rsidR="00A31AEC" w:rsidRPr="00FA783B" w:rsidRDefault="00A31AEC" w:rsidP="00F14346">
            <w:pPr>
              <w:widowControl w:val="0"/>
              <w:jc w:val="center"/>
              <w:rPr>
                <w:sz w:val="22"/>
                <w:szCs w:val="22"/>
              </w:rPr>
            </w:pPr>
            <w:r>
              <w:rPr>
                <w:sz w:val="22"/>
                <w:szCs w:val="22"/>
              </w:rPr>
              <w:t>83h</w:t>
            </w:r>
          </w:p>
        </w:tc>
        <w:tc>
          <w:tcPr>
            <w:tcW w:w="4464" w:type="dxa"/>
          </w:tcPr>
          <w:p w14:paraId="41C461B8" w14:textId="4A854A69" w:rsidR="00A31AEC" w:rsidRPr="00FA783B" w:rsidRDefault="00A31AEC" w:rsidP="00A31AEC">
            <w:pPr>
              <w:widowControl w:val="0"/>
              <w:rPr>
                <w:sz w:val="22"/>
                <w:szCs w:val="22"/>
              </w:rPr>
            </w:pPr>
            <w:r>
              <w:t>IPS address mismatch/inconsistency</w:t>
            </w:r>
          </w:p>
        </w:tc>
        <w:tc>
          <w:tcPr>
            <w:tcW w:w="4054" w:type="dxa"/>
            <w:gridSpan w:val="8"/>
          </w:tcPr>
          <w:p w14:paraId="25E5B260" w14:textId="77777777" w:rsidR="00A31AEC" w:rsidRPr="00FA783B" w:rsidRDefault="00A31AEC" w:rsidP="00A31AEC">
            <w:pPr>
              <w:widowControl w:val="0"/>
              <w:jc w:val="center"/>
              <w:rPr>
                <w:sz w:val="22"/>
                <w:szCs w:val="22"/>
              </w:rPr>
            </w:pPr>
          </w:p>
        </w:tc>
      </w:tr>
      <w:tr w:rsidR="00A31AEC" w:rsidRPr="00FA783B" w14:paraId="7A41F0D3" w14:textId="77777777" w:rsidTr="00F14346">
        <w:trPr>
          <w:cantSplit/>
          <w:trHeight w:val="200"/>
          <w:jc w:val="center"/>
        </w:trPr>
        <w:tc>
          <w:tcPr>
            <w:tcW w:w="864" w:type="dxa"/>
          </w:tcPr>
          <w:p w14:paraId="1C254B0F" w14:textId="386B8108" w:rsidR="00A31AEC" w:rsidRPr="00FA783B" w:rsidRDefault="00A31AEC" w:rsidP="00F14346">
            <w:pPr>
              <w:widowControl w:val="0"/>
              <w:jc w:val="center"/>
              <w:rPr>
                <w:sz w:val="22"/>
                <w:szCs w:val="22"/>
              </w:rPr>
            </w:pPr>
            <w:r>
              <w:rPr>
                <w:sz w:val="22"/>
                <w:szCs w:val="22"/>
              </w:rPr>
              <w:t>84h</w:t>
            </w:r>
          </w:p>
        </w:tc>
        <w:tc>
          <w:tcPr>
            <w:tcW w:w="4464" w:type="dxa"/>
          </w:tcPr>
          <w:p w14:paraId="5DBD2C87" w14:textId="76848C70" w:rsidR="00A31AEC" w:rsidRPr="00FA783B" w:rsidRDefault="00A31AEC" w:rsidP="00A31AEC">
            <w:pPr>
              <w:widowControl w:val="0"/>
              <w:rPr>
                <w:sz w:val="22"/>
                <w:szCs w:val="22"/>
              </w:rPr>
            </w:pPr>
            <w:r>
              <w:t>IPS address missing or invalid in received XID</w:t>
            </w:r>
          </w:p>
        </w:tc>
        <w:tc>
          <w:tcPr>
            <w:tcW w:w="4054" w:type="dxa"/>
            <w:gridSpan w:val="8"/>
          </w:tcPr>
          <w:p w14:paraId="3D622C15" w14:textId="77777777" w:rsidR="00A31AEC" w:rsidRPr="00FA783B" w:rsidRDefault="00A31AEC" w:rsidP="00A31AEC">
            <w:pPr>
              <w:widowControl w:val="0"/>
              <w:jc w:val="center"/>
              <w:rPr>
                <w:sz w:val="22"/>
                <w:szCs w:val="22"/>
              </w:rPr>
            </w:pPr>
          </w:p>
        </w:tc>
      </w:tr>
      <w:tr w:rsidR="00E83F29" w:rsidRPr="00FA783B" w14:paraId="4DBDE834" w14:textId="77777777" w:rsidTr="00F14346">
        <w:trPr>
          <w:cantSplit/>
          <w:trHeight w:val="200"/>
          <w:jc w:val="center"/>
        </w:trPr>
        <w:tc>
          <w:tcPr>
            <w:tcW w:w="864" w:type="dxa"/>
          </w:tcPr>
          <w:p w14:paraId="7E84F3B0" w14:textId="088093FB" w:rsidR="00E83F29" w:rsidRPr="00FA783B" w:rsidRDefault="00E83F29" w:rsidP="00F14346">
            <w:pPr>
              <w:widowControl w:val="0"/>
              <w:jc w:val="center"/>
              <w:rPr>
                <w:sz w:val="22"/>
                <w:szCs w:val="22"/>
              </w:rPr>
            </w:pPr>
            <w:r w:rsidRPr="00FA783B">
              <w:rPr>
                <w:sz w:val="22"/>
                <w:szCs w:val="22"/>
              </w:rPr>
              <w:t>8</w:t>
            </w:r>
            <w:r w:rsidR="00A31AEC">
              <w:rPr>
                <w:sz w:val="22"/>
                <w:szCs w:val="22"/>
              </w:rPr>
              <w:t>5</w:t>
            </w:r>
            <w:r w:rsidRPr="00FA783B">
              <w:rPr>
                <w:sz w:val="22"/>
                <w:szCs w:val="22"/>
              </w:rPr>
              <w:t>-FEh</w:t>
            </w:r>
          </w:p>
        </w:tc>
        <w:tc>
          <w:tcPr>
            <w:tcW w:w="4464" w:type="dxa"/>
          </w:tcPr>
          <w:p w14:paraId="4D85AF3B" w14:textId="77777777" w:rsidR="00E83F29" w:rsidRPr="00FA783B" w:rsidRDefault="00E83F29" w:rsidP="000D3794">
            <w:pPr>
              <w:widowControl w:val="0"/>
              <w:rPr>
                <w:sz w:val="22"/>
                <w:szCs w:val="22"/>
              </w:rPr>
            </w:pPr>
            <w:r w:rsidRPr="00FA783B">
              <w:rPr>
                <w:sz w:val="22"/>
                <w:szCs w:val="22"/>
              </w:rPr>
              <w:t>Reserved</w:t>
            </w:r>
          </w:p>
        </w:tc>
        <w:tc>
          <w:tcPr>
            <w:tcW w:w="4054" w:type="dxa"/>
            <w:gridSpan w:val="8"/>
          </w:tcPr>
          <w:p w14:paraId="1CA053DC" w14:textId="77777777" w:rsidR="00E83F29" w:rsidRPr="00FA783B" w:rsidRDefault="00E83F29" w:rsidP="000D3794">
            <w:pPr>
              <w:widowControl w:val="0"/>
              <w:jc w:val="center"/>
              <w:rPr>
                <w:sz w:val="22"/>
                <w:szCs w:val="22"/>
              </w:rPr>
            </w:pPr>
          </w:p>
        </w:tc>
      </w:tr>
      <w:tr w:rsidR="00E83F29" w:rsidRPr="00FA783B" w14:paraId="1088EE5A" w14:textId="77777777" w:rsidTr="00F14346">
        <w:trPr>
          <w:cantSplit/>
          <w:trHeight w:val="200"/>
          <w:jc w:val="center"/>
        </w:trPr>
        <w:tc>
          <w:tcPr>
            <w:tcW w:w="864" w:type="dxa"/>
          </w:tcPr>
          <w:p w14:paraId="0981DF19" w14:textId="77777777" w:rsidR="00E83F29" w:rsidRPr="00FA783B" w:rsidRDefault="00E83F29" w:rsidP="00F14346">
            <w:pPr>
              <w:widowControl w:val="0"/>
              <w:jc w:val="center"/>
              <w:rPr>
                <w:sz w:val="22"/>
                <w:szCs w:val="22"/>
              </w:rPr>
            </w:pPr>
            <w:proofErr w:type="spellStart"/>
            <w:r w:rsidRPr="00FA783B">
              <w:rPr>
                <w:sz w:val="22"/>
                <w:szCs w:val="22"/>
              </w:rPr>
              <w:t>FFh</w:t>
            </w:r>
            <w:proofErr w:type="spellEnd"/>
          </w:p>
        </w:tc>
        <w:tc>
          <w:tcPr>
            <w:tcW w:w="4464" w:type="dxa"/>
          </w:tcPr>
          <w:p w14:paraId="56586B24" w14:textId="77777777" w:rsidR="00E83F29" w:rsidRPr="00FA783B" w:rsidRDefault="00E83F29" w:rsidP="000D3794">
            <w:pPr>
              <w:widowControl w:val="0"/>
              <w:rPr>
                <w:sz w:val="22"/>
                <w:szCs w:val="22"/>
              </w:rPr>
            </w:pPr>
            <w:r w:rsidRPr="00FA783B">
              <w:rPr>
                <w:sz w:val="22"/>
                <w:szCs w:val="22"/>
              </w:rPr>
              <w:t>Other unspecified system reason.</w:t>
            </w:r>
          </w:p>
        </w:tc>
        <w:tc>
          <w:tcPr>
            <w:tcW w:w="4054" w:type="dxa"/>
            <w:gridSpan w:val="8"/>
          </w:tcPr>
          <w:p w14:paraId="1913329A" w14:textId="77777777" w:rsidR="00E83F29" w:rsidRPr="00FA783B" w:rsidRDefault="00E83F29" w:rsidP="000D3794">
            <w:pPr>
              <w:widowControl w:val="0"/>
              <w:jc w:val="center"/>
              <w:rPr>
                <w:sz w:val="22"/>
                <w:szCs w:val="22"/>
              </w:rPr>
            </w:pPr>
          </w:p>
        </w:tc>
      </w:tr>
    </w:tbl>
    <w:p w14:paraId="702CB335" w14:textId="77777777" w:rsidR="00E83F29" w:rsidRPr="00FA783B" w:rsidRDefault="00E83F29" w:rsidP="000D3794">
      <w:pPr>
        <w:widowControl w:val="0"/>
        <w:tabs>
          <w:tab w:val="left" w:pos="1440"/>
          <w:tab w:val="left" w:pos="2160"/>
          <w:tab w:val="left" w:pos="3168"/>
          <w:tab w:val="left" w:pos="3669"/>
          <w:tab w:val="left" w:pos="4320"/>
          <w:tab w:val="left" w:pos="4533"/>
          <w:tab w:val="left" w:pos="7198"/>
        </w:tabs>
        <w:jc w:val="both"/>
        <w:rPr>
          <w:sz w:val="22"/>
          <w:szCs w:val="22"/>
          <w:vertAlign w:val="subscript"/>
        </w:rPr>
      </w:pPr>
    </w:p>
    <w:p w14:paraId="7DE3E126" w14:textId="430BDB18" w:rsidR="00E83F29" w:rsidRDefault="001035FB" w:rsidP="000D3794">
      <w:pPr>
        <w:widowControl w:val="0"/>
        <w:tabs>
          <w:tab w:val="left" w:pos="1440"/>
          <w:tab w:val="left" w:pos="2160"/>
          <w:tab w:val="left" w:pos="3168"/>
          <w:tab w:val="left" w:pos="3669"/>
          <w:tab w:val="left" w:pos="4320"/>
          <w:tab w:val="left" w:pos="4533"/>
          <w:tab w:val="left" w:pos="7198"/>
        </w:tabs>
        <w:ind w:left="3600" w:hanging="720"/>
        <w:jc w:val="both"/>
        <w:rPr>
          <w:i/>
          <w:sz w:val="22"/>
          <w:szCs w:val="22"/>
        </w:rPr>
      </w:pPr>
      <w:r w:rsidRPr="0028686A">
        <w:rPr>
          <w:i/>
          <w:sz w:val="22"/>
          <w:szCs w:val="22"/>
        </w:rPr>
        <w:t>Note:</w:t>
      </w:r>
      <w:r w:rsidR="00E83F29" w:rsidRPr="0028686A">
        <w:rPr>
          <w:i/>
          <w:sz w:val="22"/>
          <w:szCs w:val="22"/>
        </w:rPr>
        <w:t xml:space="preserve">  See G</w:t>
      </w:r>
      <w:r w:rsidR="0049103B">
        <w:rPr>
          <w:i/>
          <w:sz w:val="22"/>
          <w:szCs w:val="22"/>
        </w:rPr>
        <w:t>I</w:t>
      </w:r>
      <w:r w:rsidR="00E83F29" w:rsidRPr="0028686A">
        <w:rPr>
          <w:i/>
          <w:sz w:val="22"/>
          <w:szCs w:val="22"/>
        </w:rPr>
        <w:t xml:space="preserve"> and P</w:t>
      </w:r>
      <w:r w:rsidR="0049103B">
        <w:rPr>
          <w:i/>
          <w:sz w:val="22"/>
          <w:szCs w:val="22"/>
        </w:rPr>
        <w:t>I</w:t>
      </w:r>
      <w:r w:rsidR="00E83F29" w:rsidRPr="0028686A">
        <w:rPr>
          <w:i/>
          <w:sz w:val="22"/>
          <w:szCs w:val="22"/>
        </w:rPr>
        <w:t xml:space="preserve"> definitions in the key below Table 3-48c.</w:t>
      </w:r>
    </w:p>
    <w:p w14:paraId="2F1944C1" w14:textId="77777777" w:rsidR="009210BC" w:rsidRPr="0028686A" w:rsidRDefault="009210BC" w:rsidP="000D3794">
      <w:pPr>
        <w:widowControl w:val="0"/>
        <w:tabs>
          <w:tab w:val="left" w:pos="1440"/>
          <w:tab w:val="left" w:pos="2160"/>
          <w:tab w:val="left" w:pos="3168"/>
          <w:tab w:val="left" w:pos="3669"/>
          <w:tab w:val="left" w:pos="4320"/>
          <w:tab w:val="left" w:pos="4533"/>
          <w:tab w:val="left" w:pos="7198"/>
        </w:tabs>
        <w:ind w:left="3600" w:hanging="720"/>
        <w:jc w:val="both"/>
        <w:rPr>
          <w:i/>
          <w:sz w:val="22"/>
          <w:szCs w:val="22"/>
        </w:rPr>
      </w:pPr>
    </w:p>
    <w:p w14:paraId="65EEA233" w14:textId="6612B18E" w:rsidR="009210BC" w:rsidRPr="00FA783B" w:rsidRDefault="009210BC" w:rsidP="00691E4F">
      <w:pPr>
        <w:pStyle w:val="X6Heading"/>
        <w:keepNext/>
        <w:keepLines/>
        <w:rPr>
          <w:szCs w:val="22"/>
        </w:rPr>
      </w:pPr>
      <w:r>
        <w:rPr>
          <w:szCs w:val="22"/>
        </w:rPr>
        <w:lastRenderedPageBreak/>
        <w:t xml:space="preserve"> </w:t>
      </w:r>
      <w:r w:rsidRPr="00FA783B">
        <w:rPr>
          <w:szCs w:val="22"/>
        </w:rPr>
        <w:t>3.2.2.5.2.4.</w:t>
      </w:r>
      <w:r>
        <w:rPr>
          <w:szCs w:val="22"/>
        </w:rPr>
        <w:t>8</w:t>
      </w:r>
      <w:r w:rsidRPr="00FA783B">
        <w:rPr>
          <w:szCs w:val="22"/>
        </w:rPr>
        <w:t xml:space="preserve"> </w:t>
      </w:r>
      <w:r w:rsidRPr="00FA783B">
        <w:rPr>
          <w:szCs w:val="22"/>
        </w:rPr>
        <w:tab/>
      </w:r>
      <w:r w:rsidRPr="00FA783B">
        <w:rPr>
          <w:szCs w:val="22"/>
        </w:rPr>
        <w:tab/>
      </w:r>
      <w:r w:rsidR="0031249D">
        <w:rPr>
          <w:szCs w:val="22"/>
        </w:rPr>
        <w:t>ATN/</w:t>
      </w:r>
      <w:r>
        <w:rPr>
          <w:szCs w:val="22"/>
        </w:rPr>
        <w:t>IPS</w:t>
      </w:r>
      <w:r w:rsidR="00691E4F">
        <w:rPr>
          <w:szCs w:val="22"/>
        </w:rPr>
        <w:t xml:space="preserve"> </w:t>
      </w:r>
      <w:r w:rsidR="00603306">
        <w:rPr>
          <w:szCs w:val="22"/>
        </w:rPr>
        <w:t>Address</w:t>
      </w:r>
      <w:r w:rsidRPr="00FA783B">
        <w:rPr>
          <w:szCs w:val="22"/>
        </w:rPr>
        <w:t xml:space="preserve"> Parameter</w:t>
      </w:r>
    </w:p>
    <w:p w14:paraId="0ED15B24" w14:textId="77777777" w:rsidR="009210BC" w:rsidRPr="00FA783B" w:rsidRDefault="009210BC" w:rsidP="00F14346">
      <w:pPr>
        <w:pStyle w:val="X6Heading"/>
        <w:keepNext/>
        <w:keepLines/>
        <w:rPr>
          <w:szCs w:val="22"/>
        </w:rPr>
      </w:pPr>
    </w:p>
    <w:p w14:paraId="27E2DCAD" w14:textId="47B9C9A4" w:rsidR="00FF31DD" w:rsidRDefault="00C37195" w:rsidP="00FF31DD">
      <w:pPr>
        <w:keepNext/>
        <w:keepLines/>
        <w:ind w:left="2160"/>
        <w:jc w:val="both"/>
        <w:rPr>
          <w:sz w:val="22"/>
          <w:szCs w:val="22"/>
        </w:rPr>
      </w:pPr>
      <w:r w:rsidRPr="00FA783B">
        <w:rPr>
          <w:sz w:val="22"/>
          <w:szCs w:val="22"/>
        </w:rPr>
        <w:t>Th</w:t>
      </w:r>
      <w:r w:rsidR="00392F89">
        <w:rPr>
          <w:sz w:val="22"/>
          <w:szCs w:val="22"/>
        </w:rPr>
        <w:t xml:space="preserve">e </w:t>
      </w:r>
      <w:r w:rsidR="0031249D">
        <w:rPr>
          <w:sz w:val="22"/>
          <w:szCs w:val="22"/>
        </w:rPr>
        <w:t>ATN/</w:t>
      </w:r>
      <w:r w:rsidR="00392F89">
        <w:rPr>
          <w:sz w:val="22"/>
          <w:szCs w:val="22"/>
        </w:rPr>
        <w:t xml:space="preserve">IPS </w:t>
      </w:r>
      <w:r w:rsidR="00603306">
        <w:rPr>
          <w:sz w:val="22"/>
          <w:szCs w:val="22"/>
        </w:rPr>
        <w:t>Address</w:t>
      </w:r>
      <w:r w:rsidRPr="00FA783B">
        <w:rPr>
          <w:sz w:val="22"/>
          <w:szCs w:val="22"/>
        </w:rPr>
        <w:t xml:space="preserve"> parameter </w:t>
      </w:r>
      <w:r w:rsidR="00603306">
        <w:rPr>
          <w:sz w:val="22"/>
          <w:szCs w:val="22"/>
        </w:rPr>
        <w:t xml:space="preserve">provides the IPv6 address of the ATN/IPS router reachable via the </w:t>
      </w:r>
      <w:r>
        <w:rPr>
          <w:sz w:val="22"/>
          <w:szCs w:val="22"/>
        </w:rPr>
        <w:t xml:space="preserve">ground station </w:t>
      </w:r>
      <w:r w:rsidR="00603306">
        <w:rPr>
          <w:sz w:val="22"/>
          <w:szCs w:val="22"/>
        </w:rPr>
        <w:t>that provided the information.</w:t>
      </w:r>
      <w:r w:rsidRPr="00FA783B">
        <w:rPr>
          <w:sz w:val="22"/>
          <w:szCs w:val="22"/>
        </w:rPr>
        <w:t xml:space="preserve"> </w:t>
      </w:r>
      <w:r w:rsidR="00FF31DD">
        <w:rPr>
          <w:sz w:val="22"/>
          <w:szCs w:val="22"/>
        </w:rPr>
        <w:t xml:space="preserve"> The ground station is required to provide the ATN/IPS Address parameter when the ground station offers ATN/IPS service</w:t>
      </w:r>
    </w:p>
    <w:p w14:paraId="2729A9C8" w14:textId="77777777" w:rsidR="00FF31DD" w:rsidRDefault="00FF31DD" w:rsidP="00FF31DD">
      <w:pPr>
        <w:keepNext/>
        <w:keepLines/>
        <w:ind w:left="2160"/>
        <w:jc w:val="both"/>
        <w:rPr>
          <w:sz w:val="22"/>
          <w:szCs w:val="22"/>
        </w:rPr>
      </w:pPr>
    </w:p>
    <w:p w14:paraId="04631E19" w14:textId="77777777" w:rsidR="00FF31DD" w:rsidRPr="0016068E" w:rsidRDefault="00FF31DD" w:rsidP="00FF31DD">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6336A9A7" w14:textId="2CA07BA1" w:rsidR="00FF31DD" w:rsidRDefault="00CF593B" w:rsidP="00FF31DD">
      <w:pPr>
        <w:keepNext/>
        <w:keepLines/>
        <w:ind w:left="2160"/>
        <w:jc w:val="both"/>
        <w:rPr>
          <w:sz w:val="22"/>
          <w:szCs w:val="22"/>
        </w:rPr>
      </w:pPr>
      <w:r>
        <w:t xml:space="preserve">If a </w:t>
      </w:r>
      <w:r w:rsidRPr="00C337DC">
        <w:t>ground station</w:t>
      </w:r>
      <w:r>
        <w:t xml:space="preserve"> provides ATN/IPS service then it</w:t>
      </w:r>
      <w:r w:rsidRPr="00C337DC">
        <w:t xml:space="preserve"> </w:t>
      </w:r>
      <w:r w:rsidRPr="00C337DC">
        <w:rPr>
          <w:b/>
          <w:bCs/>
        </w:rPr>
        <w:t>shall</w:t>
      </w:r>
      <w:r w:rsidRPr="00C337DC">
        <w:t xml:space="preserve"> encode a valid IPv6 address in the ATN/IPS Address parameter</w:t>
      </w:r>
      <w:r w:rsidRPr="00FA783B" w:rsidDel="00CF593B">
        <w:rPr>
          <w:sz w:val="22"/>
          <w:szCs w:val="22"/>
        </w:rPr>
        <w:t xml:space="preserve"> </w:t>
      </w:r>
      <w:r w:rsidR="00C37195" w:rsidRPr="00FA783B">
        <w:rPr>
          <w:sz w:val="22"/>
          <w:szCs w:val="22"/>
        </w:rPr>
        <w:t>per Table 3-</w:t>
      </w:r>
      <w:r w:rsidR="00AB778C">
        <w:rPr>
          <w:sz w:val="22"/>
          <w:szCs w:val="22"/>
        </w:rPr>
        <w:t xml:space="preserve">123. </w:t>
      </w:r>
      <w:r w:rsidR="00603306">
        <w:rPr>
          <w:sz w:val="22"/>
          <w:szCs w:val="22"/>
        </w:rPr>
        <w:t xml:space="preserve">  </w:t>
      </w:r>
    </w:p>
    <w:p w14:paraId="4B89DA52" w14:textId="77777777" w:rsidR="00FF31DD" w:rsidRDefault="00FF31DD" w:rsidP="00FF31DD">
      <w:pPr>
        <w:keepNext/>
        <w:keepLines/>
        <w:ind w:left="2160"/>
        <w:jc w:val="both"/>
        <w:rPr>
          <w:sz w:val="22"/>
          <w:szCs w:val="22"/>
        </w:rPr>
      </w:pPr>
    </w:p>
    <w:p w14:paraId="43175458" w14:textId="77777777" w:rsidR="00FF31DD" w:rsidRPr="0016068E" w:rsidRDefault="00FF31DD" w:rsidP="00FF31DD">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72544E23" w14:textId="0F0005BA" w:rsidR="00392F89" w:rsidRDefault="00181AB3" w:rsidP="00FF31DD">
      <w:pPr>
        <w:keepNext/>
        <w:keepLines/>
        <w:ind w:left="2160"/>
        <w:jc w:val="both"/>
        <w:rPr>
          <w:sz w:val="22"/>
          <w:szCs w:val="22"/>
        </w:rPr>
      </w:pPr>
      <w:r>
        <w:t xml:space="preserve">If the aircraft is configured to use ATN/IPS and receives the </w:t>
      </w:r>
      <w:r w:rsidRPr="00C337DC">
        <w:t xml:space="preserve">ATN/IPS Address </w:t>
      </w:r>
      <w:proofErr w:type="gramStart"/>
      <w:r w:rsidRPr="00C337DC">
        <w:t xml:space="preserve">parameter </w:t>
      </w:r>
      <w:r>
        <w:t xml:space="preserve"> then</w:t>
      </w:r>
      <w:proofErr w:type="gramEnd"/>
      <w:r>
        <w:t xml:space="preserve"> the aircraft </w:t>
      </w:r>
      <w:r w:rsidRPr="00C337DC">
        <w:rPr>
          <w:b/>
          <w:bCs/>
        </w:rPr>
        <w:t>shall</w:t>
      </w:r>
      <w:r w:rsidRPr="00C337DC">
        <w:t xml:space="preserve"> decode the ATN/IPS Address parameter per Table 3-</w:t>
      </w:r>
      <w:r>
        <w:t xml:space="preserve">123 and </w:t>
      </w:r>
      <w:r w:rsidRPr="00181AB3">
        <w:rPr>
          <w:highlight w:val="yellow"/>
        </w:rPr>
        <w:t>validate the IPv6 address per section 3-</w:t>
      </w:r>
      <w:commentRangeStart w:id="478"/>
      <w:r w:rsidRPr="00181AB3">
        <w:rPr>
          <w:highlight w:val="yellow"/>
        </w:rPr>
        <w:t>TBD</w:t>
      </w:r>
      <w:commentRangeEnd w:id="478"/>
      <w:r w:rsidR="00750A8D">
        <w:rPr>
          <w:rStyle w:val="CommentReference"/>
        </w:rPr>
        <w:commentReference w:id="478"/>
      </w:r>
      <w:r w:rsidRPr="00181AB3">
        <w:rPr>
          <w:highlight w:val="yellow"/>
        </w:rPr>
        <w:t xml:space="preserve"> herein</w:t>
      </w:r>
      <w:commentRangeStart w:id="479"/>
      <w:commentRangeEnd w:id="479"/>
      <w:r>
        <w:rPr>
          <w:rStyle w:val="CommentReference"/>
        </w:rPr>
        <w:commentReference w:id="479"/>
      </w:r>
      <w:r w:rsidR="00AB778C" w:rsidRPr="00181AB3">
        <w:rPr>
          <w:sz w:val="22"/>
          <w:szCs w:val="22"/>
          <w:highlight w:val="yellow"/>
        </w:rPr>
        <w:t>.</w:t>
      </w:r>
      <w:r w:rsidR="00AB778C">
        <w:rPr>
          <w:sz w:val="22"/>
          <w:szCs w:val="22"/>
        </w:rPr>
        <w:t xml:space="preserve"> </w:t>
      </w:r>
      <w:r w:rsidR="008E4935">
        <w:rPr>
          <w:sz w:val="22"/>
          <w:szCs w:val="22"/>
        </w:rPr>
        <w:t xml:space="preserve"> </w:t>
      </w:r>
    </w:p>
    <w:p w14:paraId="56E90E6E" w14:textId="77777777" w:rsidR="00392F89" w:rsidRDefault="00392F89" w:rsidP="00F14346">
      <w:pPr>
        <w:keepNext/>
        <w:keepLines/>
        <w:ind w:left="2160"/>
        <w:jc w:val="both"/>
        <w:rPr>
          <w:sz w:val="22"/>
          <w:szCs w:val="22"/>
        </w:rPr>
      </w:pPr>
    </w:p>
    <w:p w14:paraId="710B844A" w14:textId="77777777" w:rsidR="00FF31DD" w:rsidRPr="0016068E" w:rsidRDefault="00FF31DD" w:rsidP="00FF31DD">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13B0BEA5" w14:textId="06ABB702" w:rsidR="00C37195" w:rsidRDefault="00C37195">
      <w:pPr>
        <w:keepNext/>
        <w:keepLines/>
        <w:ind w:left="2160"/>
        <w:jc w:val="both"/>
        <w:rPr>
          <w:sz w:val="22"/>
          <w:szCs w:val="22"/>
          <w:lang w:val="en-GB"/>
        </w:rPr>
      </w:pPr>
      <w:r w:rsidRPr="00FA783B">
        <w:rPr>
          <w:sz w:val="22"/>
          <w:szCs w:val="22"/>
          <w:lang w:val="en-GB"/>
        </w:rPr>
        <w:t>If the ground station does not support ATN</w:t>
      </w:r>
      <w:r>
        <w:rPr>
          <w:sz w:val="22"/>
          <w:szCs w:val="22"/>
          <w:lang w:val="en-GB"/>
        </w:rPr>
        <w:t>/I</w:t>
      </w:r>
      <w:r w:rsidR="00B746EF">
        <w:rPr>
          <w:sz w:val="22"/>
          <w:szCs w:val="22"/>
          <w:lang w:val="en-GB"/>
        </w:rPr>
        <w:t>PS</w:t>
      </w:r>
      <w:r w:rsidRPr="00FA783B">
        <w:rPr>
          <w:sz w:val="22"/>
          <w:szCs w:val="22"/>
          <w:lang w:val="en-GB"/>
        </w:rPr>
        <w:t xml:space="preserve">, then </w:t>
      </w:r>
      <w:r w:rsidR="00B746EF">
        <w:rPr>
          <w:sz w:val="22"/>
          <w:szCs w:val="22"/>
          <w:lang w:val="en-GB"/>
        </w:rPr>
        <w:t xml:space="preserve">the ground station </w:t>
      </w:r>
      <w:r w:rsidR="00392F89" w:rsidRPr="00F14346">
        <w:rPr>
          <w:b/>
          <w:bCs/>
          <w:sz w:val="22"/>
          <w:szCs w:val="22"/>
          <w:lang w:val="en-GB"/>
        </w:rPr>
        <w:t>shall</w:t>
      </w:r>
      <w:r w:rsidR="00B746EF">
        <w:rPr>
          <w:sz w:val="22"/>
          <w:szCs w:val="22"/>
          <w:lang w:val="en-GB"/>
        </w:rPr>
        <w:t xml:space="preserve"> omit the </w:t>
      </w:r>
      <w:r w:rsidR="0031249D">
        <w:rPr>
          <w:sz w:val="22"/>
          <w:szCs w:val="22"/>
          <w:lang w:val="en-GB"/>
        </w:rPr>
        <w:t>ATN/</w:t>
      </w:r>
      <w:r w:rsidR="002F005E">
        <w:rPr>
          <w:sz w:val="22"/>
          <w:szCs w:val="22"/>
          <w:lang w:val="en-GB"/>
        </w:rPr>
        <w:t xml:space="preserve">IPS </w:t>
      </w:r>
      <w:r w:rsidR="0031249D">
        <w:rPr>
          <w:sz w:val="22"/>
          <w:szCs w:val="22"/>
        </w:rPr>
        <w:t>Available</w:t>
      </w:r>
      <w:r w:rsidR="0031249D" w:rsidRPr="00FA783B">
        <w:rPr>
          <w:sz w:val="22"/>
          <w:szCs w:val="22"/>
        </w:rPr>
        <w:t xml:space="preserve"> </w:t>
      </w:r>
      <w:r w:rsidR="00B746EF">
        <w:rPr>
          <w:sz w:val="22"/>
          <w:szCs w:val="22"/>
          <w:lang w:val="en-GB"/>
        </w:rPr>
        <w:t>parameter</w:t>
      </w:r>
      <w:r w:rsidRPr="00FA783B">
        <w:rPr>
          <w:sz w:val="22"/>
          <w:szCs w:val="22"/>
          <w:lang w:val="en-GB"/>
        </w:rPr>
        <w:t>.</w:t>
      </w:r>
    </w:p>
    <w:p w14:paraId="1E3AD7D8" w14:textId="75BE582B" w:rsidR="00181AB3" w:rsidRDefault="00181AB3">
      <w:pPr>
        <w:keepNext/>
        <w:keepLines/>
        <w:ind w:left="2160"/>
        <w:jc w:val="both"/>
        <w:rPr>
          <w:sz w:val="22"/>
          <w:szCs w:val="22"/>
        </w:rPr>
      </w:pPr>
    </w:p>
    <w:p w14:paraId="75AFB27F" w14:textId="705FADC4" w:rsidR="00181AB3" w:rsidRDefault="00181AB3" w:rsidP="00181AB3">
      <w:pPr>
        <w:keepNext/>
        <w:keepLines/>
        <w:ind w:left="2880" w:hanging="720"/>
        <w:jc w:val="both"/>
        <w:rPr>
          <w:i/>
          <w:iCs/>
          <w:shd w:val="clear" w:color="auto" w:fill="FFFFFF"/>
          <w:lang w:val="en-GB"/>
        </w:rPr>
      </w:pPr>
      <w:r w:rsidRPr="002D474A">
        <w:rPr>
          <w:i/>
          <w:iCs/>
          <w:shd w:val="clear" w:color="auto" w:fill="FFFFFF"/>
          <w:lang w:val="en-GB"/>
        </w:rPr>
        <w:t>Note: at this time, it is expected that the ATN/IPS </w:t>
      </w:r>
      <w:r w:rsidRPr="002D474A">
        <w:rPr>
          <w:i/>
          <w:iCs/>
          <w:shd w:val="clear" w:color="auto" w:fill="FFFFFF"/>
        </w:rPr>
        <w:t>Address </w:t>
      </w:r>
      <w:r w:rsidRPr="002D474A">
        <w:rPr>
          <w:i/>
          <w:iCs/>
          <w:shd w:val="clear" w:color="auto" w:fill="FFFFFF"/>
          <w:lang w:val="en-GB"/>
        </w:rPr>
        <w:t>parameter will be delivered in RSP_LE and RSP_HO frames</w:t>
      </w:r>
      <w:r w:rsidRPr="00C337DC">
        <w:rPr>
          <w:i/>
          <w:iCs/>
          <w:shd w:val="clear" w:color="auto" w:fill="FFFFFF"/>
          <w:lang w:val="en-GB"/>
        </w:rPr>
        <w:t>.</w:t>
      </w:r>
    </w:p>
    <w:p w14:paraId="22496B8D" w14:textId="77777777" w:rsidR="00181AB3" w:rsidRDefault="00181AB3">
      <w:pPr>
        <w:keepNext/>
        <w:keepLines/>
        <w:ind w:left="2160"/>
        <w:jc w:val="both"/>
        <w:rPr>
          <w:sz w:val="22"/>
          <w:szCs w:val="22"/>
        </w:rPr>
      </w:pPr>
    </w:p>
    <w:p w14:paraId="3BDD0B4D" w14:textId="04986973" w:rsidR="00C37195" w:rsidRPr="00FA783B" w:rsidRDefault="00C37195" w:rsidP="00F14346">
      <w:pPr>
        <w:pStyle w:val="Heading9"/>
        <w:keepLines/>
        <w:rPr>
          <w:sz w:val="22"/>
          <w:szCs w:val="22"/>
          <w:u w:val="single"/>
        </w:rPr>
      </w:pPr>
      <w:r w:rsidRPr="002403F9">
        <w:rPr>
          <w:sz w:val="22"/>
          <w:szCs w:val="22"/>
        </w:rPr>
        <w:t>Table 3-</w:t>
      </w:r>
      <w:r w:rsidR="00AB778C">
        <w:rPr>
          <w:sz w:val="22"/>
          <w:szCs w:val="22"/>
        </w:rPr>
        <w:t>123</w:t>
      </w:r>
      <w:r w:rsidRPr="00FA783B">
        <w:rPr>
          <w:sz w:val="22"/>
          <w:szCs w:val="22"/>
        </w:rPr>
        <w:t xml:space="preserve">:  </w:t>
      </w:r>
      <w:r w:rsidR="0031249D">
        <w:rPr>
          <w:sz w:val="22"/>
          <w:szCs w:val="22"/>
        </w:rPr>
        <w:t>ATN/</w:t>
      </w:r>
      <w:r>
        <w:rPr>
          <w:szCs w:val="22"/>
        </w:rPr>
        <w:t xml:space="preserve">IPS </w:t>
      </w:r>
      <w:r w:rsidR="00603306">
        <w:rPr>
          <w:szCs w:val="22"/>
        </w:rPr>
        <w:t>Address</w:t>
      </w:r>
      <w:r w:rsidRPr="00FA783B">
        <w:rPr>
          <w:sz w:val="22"/>
          <w:szCs w:val="22"/>
        </w:rPr>
        <w:t xml:space="preserve"> Parameter</w:t>
      </w:r>
    </w:p>
    <w:p w14:paraId="2A07503B" w14:textId="77777777" w:rsidR="00C37195" w:rsidRPr="00FA783B" w:rsidRDefault="00C37195" w:rsidP="00F14346">
      <w:pPr>
        <w:keepNext/>
        <w:keepLines/>
        <w:tabs>
          <w:tab w:val="left" w:pos="1512"/>
          <w:tab w:val="left" w:pos="2160"/>
          <w:tab w:val="left" w:pos="3168"/>
          <w:tab w:val="left" w:pos="3669"/>
          <w:tab w:val="left" w:pos="4320"/>
          <w:tab w:val="left" w:pos="4533"/>
        </w:tabs>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990"/>
        <w:gridCol w:w="453"/>
        <w:gridCol w:w="453"/>
        <w:gridCol w:w="453"/>
        <w:gridCol w:w="506"/>
        <w:gridCol w:w="453"/>
        <w:gridCol w:w="453"/>
        <w:gridCol w:w="506"/>
        <w:gridCol w:w="529"/>
        <w:gridCol w:w="2019"/>
      </w:tblGrid>
      <w:tr w:rsidR="00C37195" w:rsidRPr="00FA783B" w14:paraId="6C4E5944" w14:textId="77777777" w:rsidTr="00F14346">
        <w:trPr>
          <w:cantSplit/>
          <w:trHeight w:hRule="exact" w:val="446"/>
          <w:jc w:val="center"/>
        </w:trPr>
        <w:tc>
          <w:tcPr>
            <w:tcW w:w="1990" w:type="dxa"/>
            <w:tcBorders>
              <w:top w:val="single" w:sz="12" w:space="0" w:color="auto"/>
              <w:left w:val="single" w:sz="12" w:space="0" w:color="auto"/>
            </w:tcBorders>
          </w:tcPr>
          <w:p w14:paraId="759DB74E" w14:textId="77777777" w:rsidR="00C37195" w:rsidRPr="00FA783B" w:rsidRDefault="00C37195" w:rsidP="00F14346">
            <w:pPr>
              <w:keepNext/>
              <w:keepLines/>
              <w:rPr>
                <w:sz w:val="22"/>
                <w:szCs w:val="22"/>
              </w:rPr>
            </w:pPr>
            <w:r w:rsidRPr="00FA783B">
              <w:rPr>
                <w:sz w:val="22"/>
                <w:szCs w:val="22"/>
              </w:rPr>
              <w:t>Parameter ID</w:t>
            </w:r>
          </w:p>
        </w:tc>
        <w:tc>
          <w:tcPr>
            <w:tcW w:w="453" w:type="dxa"/>
            <w:tcBorders>
              <w:top w:val="single" w:sz="12" w:space="0" w:color="auto"/>
              <w:left w:val="single" w:sz="6" w:space="0" w:color="auto"/>
            </w:tcBorders>
          </w:tcPr>
          <w:p w14:paraId="3E8E1D4D" w14:textId="741C1EF6" w:rsidR="00C37195" w:rsidRPr="00FA783B" w:rsidRDefault="00B746EF" w:rsidP="00F14346">
            <w:pPr>
              <w:keepNext/>
              <w:keepLines/>
              <w:rPr>
                <w:sz w:val="22"/>
                <w:szCs w:val="22"/>
              </w:rPr>
            </w:pPr>
            <w:r>
              <w:rPr>
                <w:sz w:val="22"/>
                <w:szCs w:val="22"/>
              </w:rPr>
              <w:t>0</w:t>
            </w:r>
          </w:p>
        </w:tc>
        <w:tc>
          <w:tcPr>
            <w:tcW w:w="453" w:type="dxa"/>
            <w:tcBorders>
              <w:top w:val="single" w:sz="12" w:space="0" w:color="auto"/>
              <w:left w:val="single" w:sz="6" w:space="0" w:color="auto"/>
            </w:tcBorders>
          </w:tcPr>
          <w:p w14:paraId="6D06F773" w14:textId="5D50F759" w:rsidR="00C37195" w:rsidRPr="00FA783B" w:rsidRDefault="00B746EF" w:rsidP="00F14346">
            <w:pPr>
              <w:keepNext/>
              <w:keepLines/>
              <w:rPr>
                <w:sz w:val="22"/>
                <w:szCs w:val="22"/>
              </w:rPr>
            </w:pPr>
            <w:r>
              <w:rPr>
                <w:sz w:val="22"/>
                <w:szCs w:val="22"/>
              </w:rPr>
              <w:t>0</w:t>
            </w:r>
          </w:p>
        </w:tc>
        <w:tc>
          <w:tcPr>
            <w:tcW w:w="453" w:type="dxa"/>
            <w:tcBorders>
              <w:top w:val="single" w:sz="12" w:space="0" w:color="auto"/>
              <w:left w:val="single" w:sz="6" w:space="0" w:color="auto"/>
            </w:tcBorders>
          </w:tcPr>
          <w:p w14:paraId="3F4FE6DF" w14:textId="77777777" w:rsidR="00C37195" w:rsidRPr="00FA783B" w:rsidRDefault="00C37195" w:rsidP="00F14346">
            <w:pPr>
              <w:keepNext/>
              <w:keepLines/>
              <w:rPr>
                <w:sz w:val="22"/>
                <w:szCs w:val="22"/>
              </w:rPr>
            </w:pPr>
            <w:r w:rsidRPr="00FA783B">
              <w:rPr>
                <w:sz w:val="22"/>
                <w:szCs w:val="22"/>
              </w:rPr>
              <w:t>0</w:t>
            </w:r>
          </w:p>
        </w:tc>
        <w:tc>
          <w:tcPr>
            <w:tcW w:w="506" w:type="dxa"/>
            <w:tcBorders>
              <w:top w:val="single" w:sz="12" w:space="0" w:color="auto"/>
              <w:left w:val="single" w:sz="6" w:space="0" w:color="auto"/>
            </w:tcBorders>
          </w:tcPr>
          <w:p w14:paraId="7758C8A8" w14:textId="77777777" w:rsidR="00C37195" w:rsidRPr="00FA783B" w:rsidRDefault="00C37195" w:rsidP="00F14346">
            <w:pPr>
              <w:keepNext/>
              <w:keepLines/>
              <w:rPr>
                <w:sz w:val="22"/>
                <w:szCs w:val="22"/>
              </w:rPr>
            </w:pPr>
            <w:r w:rsidRPr="00FA783B">
              <w:rPr>
                <w:sz w:val="22"/>
                <w:szCs w:val="22"/>
              </w:rPr>
              <w:t>0</w:t>
            </w:r>
          </w:p>
        </w:tc>
        <w:tc>
          <w:tcPr>
            <w:tcW w:w="453" w:type="dxa"/>
            <w:tcBorders>
              <w:top w:val="single" w:sz="12" w:space="0" w:color="auto"/>
              <w:left w:val="single" w:sz="6" w:space="0" w:color="auto"/>
            </w:tcBorders>
          </w:tcPr>
          <w:p w14:paraId="2416D875" w14:textId="66120A36" w:rsidR="00C37195" w:rsidRPr="00FA783B" w:rsidRDefault="008E4935" w:rsidP="00F14346">
            <w:pPr>
              <w:keepNext/>
              <w:keepLines/>
              <w:rPr>
                <w:sz w:val="22"/>
                <w:szCs w:val="22"/>
              </w:rPr>
            </w:pPr>
            <w:r>
              <w:rPr>
                <w:sz w:val="22"/>
                <w:szCs w:val="22"/>
              </w:rPr>
              <w:t>0</w:t>
            </w:r>
          </w:p>
        </w:tc>
        <w:tc>
          <w:tcPr>
            <w:tcW w:w="453" w:type="dxa"/>
            <w:tcBorders>
              <w:top w:val="single" w:sz="12" w:space="0" w:color="auto"/>
              <w:left w:val="single" w:sz="6" w:space="0" w:color="auto"/>
            </w:tcBorders>
          </w:tcPr>
          <w:p w14:paraId="1B7ACB0F" w14:textId="5D1EA49D" w:rsidR="00C37195" w:rsidRPr="00FA783B" w:rsidRDefault="008E4935" w:rsidP="00F14346">
            <w:pPr>
              <w:keepNext/>
              <w:keepLines/>
              <w:rPr>
                <w:sz w:val="22"/>
                <w:szCs w:val="22"/>
              </w:rPr>
            </w:pPr>
            <w:r>
              <w:rPr>
                <w:sz w:val="22"/>
                <w:szCs w:val="22"/>
              </w:rPr>
              <w:t>1</w:t>
            </w:r>
          </w:p>
        </w:tc>
        <w:tc>
          <w:tcPr>
            <w:tcW w:w="506" w:type="dxa"/>
            <w:tcBorders>
              <w:top w:val="single" w:sz="12" w:space="0" w:color="auto"/>
              <w:left w:val="single" w:sz="6" w:space="0" w:color="auto"/>
            </w:tcBorders>
          </w:tcPr>
          <w:p w14:paraId="50CCCE06" w14:textId="7B9E038F" w:rsidR="00C37195" w:rsidRPr="00FA783B" w:rsidRDefault="008E4935" w:rsidP="00F14346">
            <w:pPr>
              <w:keepNext/>
              <w:keepLines/>
              <w:rPr>
                <w:sz w:val="22"/>
                <w:szCs w:val="22"/>
              </w:rPr>
            </w:pPr>
            <w:r>
              <w:rPr>
                <w:sz w:val="22"/>
                <w:szCs w:val="22"/>
              </w:rPr>
              <w:t>1</w:t>
            </w:r>
          </w:p>
        </w:tc>
        <w:tc>
          <w:tcPr>
            <w:tcW w:w="529" w:type="dxa"/>
            <w:tcBorders>
              <w:top w:val="single" w:sz="12" w:space="0" w:color="auto"/>
              <w:left w:val="single" w:sz="6" w:space="0" w:color="auto"/>
            </w:tcBorders>
          </w:tcPr>
          <w:p w14:paraId="5C089245" w14:textId="77FB6DB2" w:rsidR="00C37195" w:rsidRPr="00FA783B" w:rsidRDefault="008E4935" w:rsidP="00F14346">
            <w:pPr>
              <w:keepNext/>
              <w:keepLines/>
              <w:rPr>
                <w:sz w:val="22"/>
                <w:szCs w:val="22"/>
              </w:rPr>
            </w:pPr>
            <w:r>
              <w:rPr>
                <w:sz w:val="22"/>
                <w:szCs w:val="22"/>
              </w:rPr>
              <w:t>1</w:t>
            </w:r>
          </w:p>
        </w:tc>
        <w:tc>
          <w:tcPr>
            <w:tcW w:w="2019" w:type="dxa"/>
            <w:tcBorders>
              <w:top w:val="single" w:sz="12" w:space="0" w:color="auto"/>
              <w:left w:val="single" w:sz="6" w:space="0" w:color="auto"/>
              <w:right w:val="single" w:sz="12" w:space="0" w:color="auto"/>
            </w:tcBorders>
          </w:tcPr>
          <w:p w14:paraId="4FE055F4" w14:textId="1583F18D" w:rsidR="00C37195" w:rsidRPr="00FA783B" w:rsidRDefault="0031249D" w:rsidP="00F14346">
            <w:pPr>
              <w:keepNext/>
              <w:keepLines/>
              <w:rPr>
                <w:sz w:val="22"/>
                <w:szCs w:val="22"/>
              </w:rPr>
            </w:pPr>
            <w:r>
              <w:rPr>
                <w:sz w:val="22"/>
                <w:szCs w:val="22"/>
              </w:rPr>
              <w:t>ATN/</w:t>
            </w:r>
            <w:r w:rsidR="00B746EF">
              <w:rPr>
                <w:sz w:val="22"/>
                <w:szCs w:val="22"/>
              </w:rPr>
              <w:t xml:space="preserve">IPS </w:t>
            </w:r>
            <w:r w:rsidR="00603306">
              <w:rPr>
                <w:sz w:val="22"/>
                <w:szCs w:val="22"/>
              </w:rPr>
              <w:t>A</w:t>
            </w:r>
            <w:r w:rsidR="008E4935">
              <w:rPr>
                <w:sz w:val="22"/>
                <w:szCs w:val="22"/>
              </w:rPr>
              <w:t>d</w:t>
            </w:r>
            <w:r w:rsidR="00603306">
              <w:rPr>
                <w:sz w:val="22"/>
                <w:szCs w:val="22"/>
              </w:rPr>
              <w:t>dress</w:t>
            </w:r>
          </w:p>
        </w:tc>
      </w:tr>
      <w:tr w:rsidR="00C37195" w:rsidRPr="00FA783B" w14:paraId="1140F89D" w14:textId="77777777" w:rsidTr="00F14346">
        <w:trPr>
          <w:cantSplit/>
          <w:trHeight w:hRule="exact" w:val="446"/>
          <w:jc w:val="center"/>
        </w:trPr>
        <w:tc>
          <w:tcPr>
            <w:tcW w:w="1990" w:type="dxa"/>
            <w:tcBorders>
              <w:top w:val="single" w:sz="6" w:space="0" w:color="auto"/>
              <w:left w:val="single" w:sz="12" w:space="0" w:color="auto"/>
              <w:bottom w:val="single" w:sz="4" w:space="0" w:color="auto"/>
            </w:tcBorders>
          </w:tcPr>
          <w:p w14:paraId="14C36790" w14:textId="77777777" w:rsidR="00C37195" w:rsidRPr="00FA783B" w:rsidRDefault="00C37195" w:rsidP="00F14346">
            <w:pPr>
              <w:keepNext/>
              <w:keepLines/>
              <w:rPr>
                <w:sz w:val="22"/>
                <w:szCs w:val="22"/>
              </w:rPr>
            </w:pPr>
            <w:r w:rsidRPr="00FA783B">
              <w:rPr>
                <w:sz w:val="22"/>
                <w:szCs w:val="22"/>
              </w:rPr>
              <w:t>Parameter length</w:t>
            </w:r>
          </w:p>
        </w:tc>
        <w:tc>
          <w:tcPr>
            <w:tcW w:w="453" w:type="dxa"/>
            <w:tcBorders>
              <w:top w:val="single" w:sz="6" w:space="0" w:color="auto"/>
              <w:left w:val="single" w:sz="6" w:space="0" w:color="auto"/>
            </w:tcBorders>
          </w:tcPr>
          <w:p w14:paraId="2768BB7B" w14:textId="01CC0F56" w:rsidR="00C37195" w:rsidRPr="00FA783B" w:rsidRDefault="00B746EF" w:rsidP="00F14346">
            <w:pPr>
              <w:keepNext/>
              <w:keepLines/>
              <w:rPr>
                <w:sz w:val="22"/>
                <w:szCs w:val="22"/>
              </w:rPr>
            </w:pPr>
            <w:r>
              <w:rPr>
                <w:sz w:val="22"/>
                <w:szCs w:val="22"/>
              </w:rPr>
              <w:t>0</w:t>
            </w:r>
          </w:p>
        </w:tc>
        <w:tc>
          <w:tcPr>
            <w:tcW w:w="453" w:type="dxa"/>
            <w:tcBorders>
              <w:top w:val="single" w:sz="6" w:space="0" w:color="auto"/>
              <w:left w:val="single" w:sz="6" w:space="0" w:color="auto"/>
            </w:tcBorders>
          </w:tcPr>
          <w:p w14:paraId="77ED320D" w14:textId="238AE908" w:rsidR="00C37195" w:rsidRPr="00FA783B" w:rsidRDefault="00B746EF" w:rsidP="00F14346">
            <w:pPr>
              <w:keepNext/>
              <w:keepLines/>
              <w:rPr>
                <w:sz w:val="22"/>
                <w:szCs w:val="22"/>
              </w:rPr>
            </w:pPr>
            <w:r>
              <w:rPr>
                <w:sz w:val="22"/>
                <w:szCs w:val="22"/>
              </w:rPr>
              <w:t>0</w:t>
            </w:r>
          </w:p>
        </w:tc>
        <w:tc>
          <w:tcPr>
            <w:tcW w:w="453" w:type="dxa"/>
            <w:tcBorders>
              <w:top w:val="single" w:sz="6" w:space="0" w:color="auto"/>
              <w:left w:val="single" w:sz="6" w:space="0" w:color="auto"/>
            </w:tcBorders>
          </w:tcPr>
          <w:p w14:paraId="61A60ACA" w14:textId="1F104FBE" w:rsidR="00C37195" w:rsidRPr="00FA783B" w:rsidRDefault="00B746EF" w:rsidP="00F14346">
            <w:pPr>
              <w:keepNext/>
              <w:keepLines/>
              <w:rPr>
                <w:sz w:val="22"/>
                <w:szCs w:val="22"/>
              </w:rPr>
            </w:pPr>
            <w:r>
              <w:rPr>
                <w:sz w:val="22"/>
                <w:szCs w:val="22"/>
              </w:rPr>
              <w:t>0</w:t>
            </w:r>
          </w:p>
        </w:tc>
        <w:tc>
          <w:tcPr>
            <w:tcW w:w="506" w:type="dxa"/>
            <w:tcBorders>
              <w:top w:val="single" w:sz="6" w:space="0" w:color="auto"/>
              <w:left w:val="single" w:sz="6" w:space="0" w:color="auto"/>
            </w:tcBorders>
          </w:tcPr>
          <w:p w14:paraId="39F8E124" w14:textId="3BAE3E9F" w:rsidR="00C37195" w:rsidRPr="00FA783B" w:rsidRDefault="00B746EF" w:rsidP="00F14346">
            <w:pPr>
              <w:keepNext/>
              <w:keepLines/>
              <w:rPr>
                <w:sz w:val="22"/>
                <w:szCs w:val="22"/>
              </w:rPr>
            </w:pPr>
            <w:r>
              <w:rPr>
                <w:sz w:val="22"/>
                <w:szCs w:val="22"/>
              </w:rPr>
              <w:t>1</w:t>
            </w:r>
          </w:p>
        </w:tc>
        <w:tc>
          <w:tcPr>
            <w:tcW w:w="453" w:type="dxa"/>
            <w:tcBorders>
              <w:top w:val="single" w:sz="6" w:space="0" w:color="auto"/>
              <w:left w:val="single" w:sz="6" w:space="0" w:color="auto"/>
            </w:tcBorders>
          </w:tcPr>
          <w:p w14:paraId="1BE2024A" w14:textId="194B28D7" w:rsidR="00C37195" w:rsidRPr="00FA783B" w:rsidRDefault="00B746EF" w:rsidP="00F14346">
            <w:pPr>
              <w:keepNext/>
              <w:keepLines/>
              <w:rPr>
                <w:sz w:val="22"/>
                <w:szCs w:val="22"/>
              </w:rPr>
            </w:pPr>
            <w:r>
              <w:rPr>
                <w:sz w:val="22"/>
                <w:szCs w:val="22"/>
              </w:rPr>
              <w:t>0</w:t>
            </w:r>
          </w:p>
        </w:tc>
        <w:tc>
          <w:tcPr>
            <w:tcW w:w="453" w:type="dxa"/>
            <w:tcBorders>
              <w:top w:val="single" w:sz="6" w:space="0" w:color="auto"/>
              <w:left w:val="single" w:sz="6" w:space="0" w:color="auto"/>
            </w:tcBorders>
          </w:tcPr>
          <w:p w14:paraId="487E8D0D" w14:textId="6DEFDABB" w:rsidR="00C37195" w:rsidRPr="00FA783B" w:rsidRDefault="00B746EF" w:rsidP="00F14346">
            <w:pPr>
              <w:keepNext/>
              <w:keepLines/>
              <w:rPr>
                <w:sz w:val="22"/>
                <w:szCs w:val="22"/>
              </w:rPr>
            </w:pPr>
            <w:r>
              <w:rPr>
                <w:sz w:val="22"/>
                <w:szCs w:val="22"/>
              </w:rPr>
              <w:t>0</w:t>
            </w:r>
          </w:p>
        </w:tc>
        <w:tc>
          <w:tcPr>
            <w:tcW w:w="506" w:type="dxa"/>
            <w:tcBorders>
              <w:top w:val="single" w:sz="6" w:space="0" w:color="auto"/>
              <w:left w:val="single" w:sz="6" w:space="0" w:color="auto"/>
            </w:tcBorders>
          </w:tcPr>
          <w:p w14:paraId="39F60018" w14:textId="67C1921E" w:rsidR="00C37195" w:rsidRPr="00FA783B" w:rsidRDefault="00B746EF" w:rsidP="00F14346">
            <w:pPr>
              <w:keepNext/>
              <w:keepLines/>
              <w:rPr>
                <w:sz w:val="22"/>
                <w:szCs w:val="22"/>
              </w:rPr>
            </w:pPr>
            <w:r>
              <w:rPr>
                <w:sz w:val="22"/>
                <w:szCs w:val="22"/>
              </w:rPr>
              <w:t>0</w:t>
            </w:r>
          </w:p>
        </w:tc>
        <w:tc>
          <w:tcPr>
            <w:tcW w:w="529" w:type="dxa"/>
            <w:tcBorders>
              <w:top w:val="single" w:sz="6" w:space="0" w:color="auto"/>
              <w:left w:val="single" w:sz="6" w:space="0" w:color="auto"/>
            </w:tcBorders>
          </w:tcPr>
          <w:p w14:paraId="2D6E606D" w14:textId="489A14F3" w:rsidR="00C37195" w:rsidRPr="00FA783B" w:rsidRDefault="00B746EF" w:rsidP="00F14346">
            <w:pPr>
              <w:keepNext/>
              <w:keepLines/>
              <w:rPr>
                <w:sz w:val="22"/>
                <w:szCs w:val="22"/>
              </w:rPr>
            </w:pPr>
            <w:r>
              <w:rPr>
                <w:sz w:val="22"/>
                <w:szCs w:val="22"/>
              </w:rPr>
              <w:t>0</w:t>
            </w:r>
          </w:p>
        </w:tc>
        <w:tc>
          <w:tcPr>
            <w:tcW w:w="2019" w:type="dxa"/>
            <w:tcBorders>
              <w:top w:val="single" w:sz="6" w:space="0" w:color="auto"/>
              <w:left w:val="single" w:sz="6" w:space="0" w:color="auto"/>
              <w:bottom w:val="single" w:sz="4" w:space="0" w:color="auto"/>
              <w:right w:val="single" w:sz="12" w:space="0" w:color="auto"/>
            </w:tcBorders>
          </w:tcPr>
          <w:p w14:paraId="7E7608EA" w14:textId="77777777" w:rsidR="00C37195" w:rsidRPr="00FA783B" w:rsidRDefault="00C37195" w:rsidP="00F14346">
            <w:pPr>
              <w:keepNext/>
              <w:keepLines/>
              <w:rPr>
                <w:sz w:val="22"/>
                <w:szCs w:val="22"/>
              </w:rPr>
            </w:pPr>
          </w:p>
        </w:tc>
      </w:tr>
      <w:tr w:rsidR="00392F89" w:rsidRPr="00FA783B" w14:paraId="15038B88" w14:textId="77777777" w:rsidTr="00F14346">
        <w:trPr>
          <w:cantSplit/>
          <w:trHeight w:val="355"/>
          <w:jc w:val="center"/>
        </w:trPr>
        <w:tc>
          <w:tcPr>
            <w:tcW w:w="1990" w:type="dxa"/>
            <w:vMerge w:val="restart"/>
            <w:tcBorders>
              <w:top w:val="single" w:sz="4" w:space="0" w:color="auto"/>
              <w:left w:val="single" w:sz="4" w:space="0" w:color="auto"/>
              <w:bottom w:val="single" w:sz="4" w:space="0" w:color="auto"/>
              <w:right w:val="single" w:sz="4" w:space="0" w:color="auto"/>
            </w:tcBorders>
          </w:tcPr>
          <w:p w14:paraId="048E5F67" w14:textId="77777777" w:rsidR="00B746EF" w:rsidRPr="00FA783B" w:rsidRDefault="00B746EF" w:rsidP="00F14346">
            <w:pPr>
              <w:keepNext/>
              <w:keepLines/>
              <w:rPr>
                <w:sz w:val="22"/>
                <w:szCs w:val="22"/>
              </w:rPr>
            </w:pPr>
            <w:r w:rsidRPr="00FA783B">
              <w:rPr>
                <w:sz w:val="22"/>
                <w:szCs w:val="22"/>
              </w:rPr>
              <w:t>Parameter value</w:t>
            </w:r>
          </w:p>
        </w:tc>
        <w:tc>
          <w:tcPr>
            <w:tcW w:w="453" w:type="dxa"/>
            <w:tcBorders>
              <w:top w:val="single" w:sz="6" w:space="0" w:color="auto"/>
              <w:left w:val="single" w:sz="4" w:space="0" w:color="auto"/>
            </w:tcBorders>
          </w:tcPr>
          <w:p w14:paraId="64EEA704" w14:textId="0FB0534F" w:rsidR="00B746EF" w:rsidRPr="00FA783B" w:rsidRDefault="00B746EF" w:rsidP="00F14346">
            <w:pPr>
              <w:keepNext/>
              <w:keepLines/>
              <w:rPr>
                <w:sz w:val="22"/>
                <w:szCs w:val="22"/>
              </w:rPr>
            </w:pPr>
            <w:r w:rsidRPr="00FA783B">
              <w:rPr>
                <w:sz w:val="22"/>
                <w:szCs w:val="22"/>
              </w:rPr>
              <w:t>a</w:t>
            </w:r>
            <w:r w:rsidRPr="00FA783B">
              <w:rPr>
                <w:sz w:val="22"/>
                <w:szCs w:val="22"/>
                <w:vertAlign w:val="subscript"/>
              </w:rPr>
              <w:t>8</w:t>
            </w:r>
          </w:p>
        </w:tc>
        <w:tc>
          <w:tcPr>
            <w:tcW w:w="453" w:type="dxa"/>
            <w:tcBorders>
              <w:top w:val="single" w:sz="6" w:space="0" w:color="auto"/>
              <w:left w:val="single" w:sz="6" w:space="0" w:color="auto"/>
            </w:tcBorders>
          </w:tcPr>
          <w:p w14:paraId="328A31ED" w14:textId="73A701AC" w:rsidR="00B746EF" w:rsidRPr="00FA783B" w:rsidRDefault="00B746EF" w:rsidP="00F14346">
            <w:pPr>
              <w:keepNext/>
              <w:keepLines/>
              <w:rPr>
                <w:sz w:val="22"/>
                <w:szCs w:val="22"/>
              </w:rPr>
            </w:pPr>
            <w:r w:rsidRPr="00FA783B">
              <w:rPr>
                <w:sz w:val="22"/>
                <w:szCs w:val="22"/>
              </w:rPr>
              <w:t>a</w:t>
            </w:r>
            <w:r w:rsidRPr="00FA783B">
              <w:rPr>
                <w:sz w:val="22"/>
                <w:szCs w:val="22"/>
                <w:vertAlign w:val="subscript"/>
              </w:rPr>
              <w:t>7</w:t>
            </w:r>
          </w:p>
        </w:tc>
        <w:tc>
          <w:tcPr>
            <w:tcW w:w="453" w:type="dxa"/>
            <w:tcBorders>
              <w:top w:val="single" w:sz="6" w:space="0" w:color="auto"/>
              <w:left w:val="single" w:sz="6" w:space="0" w:color="auto"/>
            </w:tcBorders>
          </w:tcPr>
          <w:p w14:paraId="7AAA1308" w14:textId="2CDC7189" w:rsidR="00B746EF" w:rsidRPr="00FA783B" w:rsidRDefault="00B746EF" w:rsidP="00F14346">
            <w:pPr>
              <w:keepNext/>
              <w:keepLines/>
              <w:rPr>
                <w:sz w:val="22"/>
                <w:szCs w:val="22"/>
              </w:rPr>
            </w:pPr>
            <w:r w:rsidRPr="00FA783B">
              <w:rPr>
                <w:sz w:val="22"/>
                <w:szCs w:val="22"/>
              </w:rPr>
              <w:t>a</w:t>
            </w:r>
            <w:r w:rsidRPr="00FA783B">
              <w:rPr>
                <w:sz w:val="22"/>
                <w:szCs w:val="22"/>
                <w:vertAlign w:val="subscript"/>
              </w:rPr>
              <w:t>6</w:t>
            </w:r>
          </w:p>
        </w:tc>
        <w:tc>
          <w:tcPr>
            <w:tcW w:w="506" w:type="dxa"/>
            <w:tcBorders>
              <w:top w:val="single" w:sz="6" w:space="0" w:color="auto"/>
              <w:left w:val="single" w:sz="6" w:space="0" w:color="auto"/>
            </w:tcBorders>
          </w:tcPr>
          <w:p w14:paraId="69A9141D" w14:textId="189EAB02" w:rsidR="00B746EF" w:rsidRPr="00FA783B" w:rsidRDefault="00B746EF" w:rsidP="00F14346">
            <w:pPr>
              <w:keepNext/>
              <w:keepLines/>
              <w:rPr>
                <w:sz w:val="22"/>
                <w:szCs w:val="22"/>
              </w:rPr>
            </w:pPr>
            <w:r w:rsidRPr="00FA783B">
              <w:rPr>
                <w:sz w:val="22"/>
                <w:szCs w:val="22"/>
              </w:rPr>
              <w:t>a</w:t>
            </w:r>
            <w:r w:rsidRPr="00FA783B">
              <w:rPr>
                <w:sz w:val="22"/>
                <w:szCs w:val="22"/>
                <w:vertAlign w:val="subscript"/>
              </w:rPr>
              <w:t>5</w:t>
            </w:r>
          </w:p>
        </w:tc>
        <w:tc>
          <w:tcPr>
            <w:tcW w:w="453" w:type="dxa"/>
            <w:tcBorders>
              <w:top w:val="single" w:sz="6" w:space="0" w:color="auto"/>
              <w:left w:val="single" w:sz="6" w:space="0" w:color="auto"/>
            </w:tcBorders>
          </w:tcPr>
          <w:p w14:paraId="16758044" w14:textId="26392BF4" w:rsidR="00B746EF" w:rsidRPr="00FA783B" w:rsidRDefault="00B746EF" w:rsidP="00F14346">
            <w:pPr>
              <w:keepNext/>
              <w:keepLines/>
              <w:rPr>
                <w:sz w:val="22"/>
                <w:szCs w:val="22"/>
              </w:rPr>
            </w:pPr>
            <w:r w:rsidRPr="00FA783B">
              <w:rPr>
                <w:sz w:val="22"/>
                <w:szCs w:val="22"/>
              </w:rPr>
              <w:t>a</w:t>
            </w:r>
            <w:r w:rsidRPr="00FA783B">
              <w:rPr>
                <w:sz w:val="22"/>
                <w:szCs w:val="22"/>
                <w:vertAlign w:val="subscript"/>
              </w:rPr>
              <w:t>4</w:t>
            </w:r>
          </w:p>
        </w:tc>
        <w:tc>
          <w:tcPr>
            <w:tcW w:w="453" w:type="dxa"/>
            <w:tcBorders>
              <w:top w:val="single" w:sz="6" w:space="0" w:color="auto"/>
              <w:left w:val="single" w:sz="6" w:space="0" w:color="auto"/>
            </w:tcBorders>
          </w:tcPr>
          <w:p w14:paraId="34C6817A" w14:textId="098238B8" w:rsidR="00B746EF" w:rsidRPr="00FA783B" w:rsidRDefault="00B746EF" w:rsidP="00F14346">
            <w:pPr>
              <w:keepNext/>
              <w:keepLines/>
              <w:rPr>
                <w:sz w:val="22"/>
                <w:szCs w:val="22"/>
              </w:rPr>
            </w:pPr>
            <w:r w:rsidRPr="00FA783B">
              <w:rPr>
                <w:sz w:val="22"/>
                <w:szCs w:val="22"/>
              </w:rPr>
              <w:t>a</w:t>
            </w:r>
            <w:r w:rsidRPr="00FA783B">
              <w:rPr>
                <w:sz w:val="22"/>
                <w:szCs w:val="22"/>
                <w:vertAlign w:val="subscript"/>
              </w:rPr>
              <w:t>3</w:t>
            </w:r>
          </w:p>
        </w:tc>
        <w:tc>
          <w:tcPr>
            <w:tcW w:w="506" w:type="dxa"/>
            <w:tcBorders>
              <w:top w:val="single" w:sz="6" w:space="0" w:color="auto"/>
              <w:left w:val="single" w:sz="6" w:space="0" w:color="auto"/>
            </w:tcBorders>
          </w:tcPr>
          <w:p w14:paraId="3E61F7D1" w14:textId="57F4DF7C" w:rsidR="00B746EF" w:rsidRPr="00FA783B" w:rsidRDefault="00B746EF" w:rsidP="00F14346">
            <w:pPr>
              <w:keepNext/>
              <w:keepLines/>
              <w:rPr>
                <w:sz w:val="22"/>
                <w:szCs w:val="22"/>
              </w:rPr>
            </w:pPr>
            <w:r w:rsidRPr="00FA783B">
              <w:rPr>
                <w:sz w:val="22"/>
                <w:szCs w:val="22"/>
              </w:rPr>
              <w:t>a</w:t>
            </w:r>
            <w:r w:rsidRPr="00FA783B">
              <w:rPr>
                <w:sz w:val="22"/>
                <w:szCs w:val="22"/>
                <w:vertAlign w:val="subscript"/>
              </w:rPr>
              <w:t>2</w:t>
            </w:r>
          </w:p>
        </w:tc>
        <w:tc>
          <w:tcPr>
            <w:tcW w:w="529" w:type="dxa"/>
            <w:tcBorders>
              <w:top w:val="single" w:sz="6" w:space="0" w:color="auto"/>
              <w:left w:val="single" w:sz="6" w:space="0" w:color="auto"/>
              <w:right w:val="single" w:sz="4" w:space="0" w:color="auto"/>
            </w:tcBorders>
          </w:tcPr>
          <w:p w14:paraId="4F6CE63D" w14:textId="3456653A" w:rsidR="00B746EF" w:rsidRPr="00FA783B" w:rsidRDefault="00B746EF" w:rsidP="00F14346">
            <w:pPr>
              <w:keepNext/>
              <w:keepLines/>
              <w:rPr>
                <w:sz w:val="22"/>
                <w:szCs w:val="22"/>
              </w:rPr>
            </w:pPr>
            <w:r w:rsidRPr="00FA783B">
              <w:rPr>
                <w:sz w:val="22"/>
                <w:szCs w:val="22"/>
              </w:rPr>
              <w:t>a</w:t>
            </w:r>
            <w:r w:rsidRPr="00FA783B">
              <w:rPr>
                <w:sz w:val="22"/>
                <w:szCs w:val="22"/>
                <w:vertAlign w:val="subscript"/>
              </w:rPr>
              <w:t>1</w:t>
            </w:r>
          </w:p>
        </w:tc>
        <w:tc>
          <w:tcPr>
            <w:tcW w:w="2019" w:type="dxa"/>
            <w:vMerge w:val="restart"/>
            <w:tcBorders>
              <w:top w:val="single" w:sz="4" w:space="0" w:color="auto"/>
              <w:left w:val="single" w:sz="4" w:space="0" w:color="auto"/>
              <w:right w:val="single" w:sz="4" w:space="0" w:color="auto"/>
            </w:tcBorders>
          </w:tcPr>
          <w:p w14:paraId="1FC99FC8" w14:textId="18006DB8" w:rsidR="00B746EF" w:rsidRPr="00FA783B" w:rsidRDefault="0031249D" w:rsidP="00F14346">
            <w:pPr>
              <w:keepNext/>
              <w:keepLines/>
              <w:rPr>
                <w:sz w:val="22"/>
                <w:szCs w:val="22"/>
              </w:rPr>
            </w:pPr>
            <w:r>
              <w:rPr>
                <w:sz w:val="22"/>
                <w:szCs w:val="22"/>
              </w:rPr>
              <w:t>ATN/</w:t>
            </w:r>
            <w:r w:rsidR="002F005E">
              <w:rPr>
                <w:sz w:val="22"/>
                <w:szCs w:val="22"/>
              </w:rPr>
              <w:t xml:space="preserve">IPS </w:t>
            </w:r>
            <w:r w:rsidR="00181AB3">
              <w:rPr>
                <w:sz w:val="22"/>
                <w:szCs w:val="22"/>
              </w:rPr>
              <w:t xml:space="preserve">IPv6 </w:t>
            </w:r>
            <w:r w:rsidR="002F005E">
              <w:rPr>
                <w:sz w:val="22"/>
                <w:szCs w:val="22"/>
              </w:rPr>
              <w:t>Router Address</w:t>
            </w:r>
          </w:p>
        </w:tc>
      </w:tr>
      <w:tr w:rsidR="002F005E" w:rsidRPr="00FA783B" w14:paraId="3D45CB0B" w14:textId="77777777" w:rsidTr="00F14346">
        <w:trPr>
          <w:cantSplit/>
          <w:trHeight w:val="355"/>
          <w:jc w:val="center"/>
        </w:trPr>
        <w:tc>
          <w:tcPr>
            <w:tcW w:w="1990" w:type="dxa"/>
            <w:vMerge/>
            <w:tcBorders>
              <w:top w:val="single" w:sz="4" w:space="0" w:color="auto"/>
              <w:left w:val="single" w:sz="4" w:space="0" w:color="auto"/>
              <w:bottom w:val="single" w:sz="4" w:space="0" w:color="auto"/>
              <w:right w:val="single" w:sz="4" w:space="0" w:color="auto"/>
            </w:tcBorders>
          </w:tcPr>
          <w:p w14:paraId="440CAC02" w14:textId="77777777" w:rsidR="00B746EF" w:rsidRPr="00FA783B" w:rsidRDefault="00B746EF" w:rsidP="00F14346">
            <w:pPr>
              <w:keepNext/>
              <w:keepLines/>
              <w:rPr>
                <w:sz w:val="22"/>
                <w:szCs w:val="22"/>
              </w:rPr>
            </w:pPr>
          </w:p>
        </w:tc>
        <w:tc>
          <w:tcPr>
            <w:tcW w:w="453" w:type="dxa"/>
            <w:tcBorders>
              <w:top w:val="single" w:sz="6" w:space="0" w:color="auto"/>
              <w:left w:val="single" w:sz="4" w:space="0" w:color="auto"/>
            </w:tcBorders>
          </w:tcPr>
          <w:p w14:paraId="352FAD22" w14:textId="2E57BC8B" w:rsidR="00B746EF" w:rsidRPr="00FA783B" w:rsidRDefault="00B746EF" w:rsidP="00F14346">
            <w:pPr>
              <w:keepNext/>
              <w:keepLines/>
              <w:rPr>
                <w:sz w:val="22"/>
                <w:szCs w:val="22"/>
              </w:rPr>
            </w:pPr>
            <w:r>
              <w:rPr>
                <w:sz w:val="22"/>
                <w:szCs w:val="22"/>
              </w:rPr>
              <w:t>a</w:t>
            </w:r>
            <w:r w:rsidRPr="00F14346">
              <w:rPr>
                <w:sz w:val="22"/>
                <w:szCs w:val="22"/>
                <w:vertAlign w:val="subscript"/>
              </w:rPr>
              <w:t>1</w:t>
            </w:r>
            <w:r w:rsidR="002F005E">
              <w:rPr>
                <w:sz w:val="22"/>
                <w:szCs w:val="22"/>
                <w:vertAlign w:val="subscript"/>
              </w:rPr>
              <w:t>6</w:t>
            </w:r>
          </w:p>
        </w:tc>
        <w:tc>
          <w:tcPr>
            <w:tcW w:w="453" w:type="dxa"/>
            <w:tcBorders>
              <w:top w:val="single" w:sz="6" w:space="0" w:color="auto"/>
              <w:left w:val="single" w:sz="6" w:space="0" w:color="auto"/>
            </w:tcBorders>
          </w:tcPr>
          <w:p w14:paraId="0111B41E" w14:textId="55AC5979" w:rsidR="00B746EF" w:rsidRPr="00FA783B" w:rsidRDefault="002F005E" w:rsidP="00F14346">
            <w:pPr>
              <w:keepNext/>
              <w:keepLines/>
              <w:rPr>
                <w:sz w:val="22"/>
                <w:szCs w:val="22"/>
              </w:rPr>
            </w:pPr>
            <w:r>
              <w:rPr>
                <w:sz w:val="22"/>
                <w:szCs w:val="22"/>
              </w:rPr>
              <w:t>a</w:t>
            </w:r>
            <w:r w:rsidRPr="0079541B">
              <w:rPr>
                <w:sz w:val="22"/>
                <w:szCs w:val="22"/>
                <w:vertAlign w:val="subscript"/>
              </w:rPr>
              <w:t>15</w:t>
            </w:r>
          </w:p>
        </w:tc>
        <w:tc>
          <w:tcPr>
            <w:tcW w:w="453" w:type="dxa"/>
            <w:tcBorders>
              <w:top w:val="single" w:sz="6" w:space="0" w:color="auto"/>
              <w:left w:val="single" w:sz="6" w:space="0" w:color="auto"/>
            </w:tcBorders>
          </w:tcPr>
          <w:p w14:paraId="1F37904F" w14:textId="70AA2985" w:rsidR="00B746EF"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4</w:t>
            </w:r>
          </w:p>
        </w:tc>
        <w:tc>
          <w:tcPr>
            <w:tcW w:w="506" w:type="dxa"/>
            <w:tcBorders>
              <w:top w:val="single" w:sz="6" w:space="0" w:color="auto"/>
              <w:left w:val="single" w:sz="6" w:space="0" w:color="auto"/>
            </w:tcBorders>
          </w:tcPr>
          <w:p w14:paraId="31A7DD06" w14:textId="188E8275" w:rsidR="00B746EF"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3</w:t>
            </w:r>
          </w:p>
        </w:tc>
        <w:tc>
          <w:tcPr>
            <w:tcW w:w="453" w:type="dxa"/>
            <w:tcBorders>
              <w:top w:val="single" w:sz="6" w:space="0" w:color="auto"/>
              <w:left w:val="single" w:sz="6" w:space="0" w:color="auto"/>
            </w:tcBorders>
          </w:tcPr>
          <w:p w14:paraId="0FD7089C" w14:textId="7BC43155" w:rsidR="00B746EF"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2</w:t>
            </w:r>
          </w:p>
        </w:tc>
        <w:tc>
          <w:tcPr>
            <w:tcW w:w="453" w:type="dxa"/>
            <w:tcBorders>
              <w:top w:val="single" w:sz="6" w:space="0" w:color="auto"/>
              <w:left w:val="single" w:sz="6" w:space="0" w:color="auto"/>
            </w:tcBorders>
          </w:tcPr>
          <w:p w14:paraId="47720733" w14:textId="7E608446" w:rsidR="00B746EF"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1</w:t>
            </w:r>
          </w:p>
        </w:tc>
        <w:tc>
          <w:tcPr>
            <w:tcW w:w="506" w:type="dxa"/>
            <w:tcBorders>
              <w:top w:val="single" w:sz="6" w:space="0" w:color="auto"/>
              <w:left w:val="single" w:sz="6" w:space="0" w:color="auto"/>
            </w:tcBorders>
          </w:tcPr>
          <w:p w14:paraId="7C8B0C66" w14:textId="255C8E11" w:rsidR="00B746EF"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0</w:t>
            </w:r>
          </w:p>
        </w:tc>
        <w:tc>
          <w:tcPr>
            <w:tcW w:w="529" w:type="dxa"/>
            <w:tcBorders>
              <w:top w:val="single" w:sz="6" w:space="0" w:color="auto"/>
              <w:left w:val="single" w:sz="6" w:space="0" w:color="auto"/>
              <w:right w:val="single" w:sz="4" w:space="0" w:color="auto"/>
            </w:tcBorders>
          </w:tcPr>
          <w:p w14:paraId="7D67978B" w14:textId="7BE5B9AA" w:rsidR="00B746EF" w:rsidRPr="00FA783B" w:rsidRDefault="002F005E" w:rsidP="00F14346">
            <w:pPr>
              <w:keepNext/>
              <w:keepLines/>
              <w:rPr>
                <w:sz w:val="22"/>
                <w:szCs w:val="22"/>
              </w:rPr>
            </w:pPr>
            <w:r>
              <w:rPr>
                <w:sz w:val="22"/>
                <w:szCs w:val="22"/>
              </w:rPr>
              <w:t>a</w:t>
            </w:r>
            <w:r>
              <w:rPr>
                <w:sz w:val="22"/>
                <w:szCs w:val="22"/>
                <w:vertAlign w:val="subscript"/>
              </w:rPr>
              <w:t>9</w:t>
            </w:r>
          </w:p>
        </w:tc>
        <w:tc>
          <w:tcPr>
            <w:tcW w:w="2019" w:type="dxa"/>
            <w:vMerge/>
            <w:tcBorders>
              <w:left w:val="single" w:sz="4" w:space="0" w:color="auto"/>
              <w:right w:val="single" w:sz="4" w:space="0" w:color="auto"/>
            </w:tcBorders>
          </w:tcPr>
          <w:p w14:paraId="0A2D9E52" w14:textId="77777777" w:rsidR="00B746EF" w:rsidRPr="00FA783B" w:rsidRDefault="00B746EF" w:rsidP="00F14346">
            <w:pPr>
              <w:keepNext/>
              <w:keepLines/>
              <w:rPr>
                <w:sz w:val="22"/>
                <w:szCs w:val="22"/>
              </w:rPr>
            </w:pPr>
          </w:p>
        </w:tc>
      </w:tr>
      <w:tr w:rsidR="002F005E" w:rsidRPr="00FA783B" w14:paraId="794CA270" w14:textId="77777777" w:rsidTr="00F14346">
        <w:trPr>
          <w:cantSplit/>
          <w:trHeight w:val="355"/>
          <w:jc w:val="center"/>
        </w:trPr>
        <w:tc>
          <w:tcPr>
            <w:tcW w:w="1990" w:type="dxa"/>
            <w:vMerge/>
            <w:tcBorders>
              <w:top w:val="single" w:sz="4" w:space="0" w:color="auto"/>
              <w:left w:val="single" w:sz="4" w:space="0" w:color="auto"/>
              <w:bottom w:val="single" w:sz="4" w:space="0" w:color="auto"/>
              <w:right w:val="single" w:sz="4" w:space="0" w:color="auto"/>
            </w:tcBorders>
          </w:tcPr>
          <w:p w14:paraId="342A90A8" w14:textId="77777777" w:rsidR="00C37195" w:rsidRPr="00FA783B" w:rsidRDefault="00C37195" w:rsidP="00F14346">
            <w:pPr>
              <w:keepNext/>
              <w:keepLines/>
              <w:rPr>
                <w:sz w:val="22"/>
                <w:szCs w:val="22"/>
              </w:rPr>
            </w:pPr>
          </w:p>
        </w:tc>
        <w:tc>
          <w:tcPr>
            <w:tcW w:w="453" w:type="dxa"/>
            <w:tcBorders>
              <w:top w:val="single" w:sz="6" w:space="0" w:color="auto"/>
              <w:left w:val="single" w:sz="4" w:space="0" w:color="auto"/>
            </w:tcBorders>
          </w:tcPr>
          <w:p w14:paraId="5FFC3CF2" w14:textId="6F6C3288" w:rsidR="00C37195" w:rsidRPr="00FA783B" w:rsidRDefault="002F005E" w:rsidP="00F14346">
            <w:pPr>
              <w:keepNext/>
              <w:keepLines/>
              <w:rPr>
                <w:sz w:val="22"/>
                <w:szCs w:val="22"/>
              </w:rPr>
            </w:pPr>
            <w:r>
              <w:rPr>
                <w:sz w:val="22"/>
                <w:szCs w:val="22"/>
              </w:rPr>
              <w:t>…</w:t>
            </w:r>
          </w:p>
        </w:tc>
        <w:tc>
          <w:tcPr>
            <w:tcW w:w="453" w:type="dxa"/>
            <w:tcBorders>
              <w:top w:val="single" w:sz="6" w:space="0" w:color="auto"/>
              <w:left w:val="single" w:sz="6" w:space="0" w:color="auto"/>
            </w:tcBorders>
          </w:tcPr>
          <w:p w14:paraId="6ABAE76E" w14:textId="0C6E1A76" w:rsidR="00C37195" w:rsidRPr="00FA783B" w:rsidRDefault="00C37195" w:rsidP="00F14346">
            <w:pPr>
              <w:keepNext/>
              <w:keepLines/>
              <w:rPr>
                <w:sz w:val="22"/>
                <w:szCs w:val="22"/>
              </w:rPr>
            </w:pPr>
          </w:p>
        </w:tc>
        <w:tc>
          <w:tcPr>
            <w:tcW w:w="453" w:type="dxa"/>
            <w:tcBorders>
              <w:top w:val="single" w:sz="6" w:space="0" w:color="auto"/>
              <w:left w:val="single" w:sz="6" w:space="0" w:color="auto"/>
            </w:tcBorders>
          </w:tcPr>
          <w:p w14:paraId="1F4D46CC" w14:textId="6BADA57F" w:rsidR="00C37195" w:rsidRPr="00FA783B" w:rsidRDefault="00C37195" w:rsidP="00F14346">
            <w:pPr>
              <w:keepNext/>
              <w:keepLines/>
              <w:rPr>
                <w:sz w:val="22"/>
                <w:szCs w:val="22"/>
              </w:rPr>
            </w:pPr>
          </w:p>
        </w:tc>
        <w:tc>
          <w:tcPr>
            <w:tcW w:w="506" w:type="dxa"/>
            <w:tcBorders>
              <w:top w:val="single" w:sz="6" w:space="0" w:color="auto"/>
              <w:left w:val="single" w:sz="6" w:space="0" w:color="auto"/>
            </w:tcBorders>
          </w:tcPr>
          <w:p w14:paraId="72A1BFCC" w14:textId="2474331C" w:rsidR="00C37195" w:rsidRPr="00FA783B" w:rsidRDefault="00C37195" w:rsidP="00F14346">
            <w:pPr>
              <w:keepNext/>
              <w:keepLines/>
              <w:rPr>
                <w:sz w:val="22"/>
                <w:szCs w:val="22"/>
              </w:rPr>
            </w:pPr>
          </w:p>
        </w:tc>
        <w:tc>
          <w:tcPr>
            <w:tcW w:w="453" w:type="dxa"/>
            <w:tcBorders>
              <w:top w:val="single" w:sz="6" w:space="0" w:color="auto"/>
              <w:left w:val="single" w:sz="6" w:space="0" w:color="auto"/>
            </w:tcBorders>
          </w:tcPr>
          <w:p w14:paraId="4247DE16" w14:textId="2BB0920A" w:rsidR="00C37195" w:rsidRPr="00FA783B" w:rsidRDefault="00C37195" w:rsidP="00F14346">
            <w:pPr>
              <w:keepNext/>
              <w:keepLines/>
              <w:rPr>
                <w:sz w:val="22"/>
                <w:szCs w:val="22"/>
              </w:rPr>
            </w:pPr>
          </w:p>
        </w:tc>
        <w:tc>
          <w:tcPr>
            <w:tcW w:w="453" w:type="dxa"/>
            <w:tcBorders>
              <w:top w:val="single" w:sz="6" w:space="0" w:color="auto"/>
              <w:left w:val="single" w:sz="6" w:space="0" w:color="auto"/>
            </w:tcBorders>
          </w:tcPr>
          <w:p w14:paraId="5A1FB7E6" w14:textId="0893D9E1" w:rsidR="00C37195" w:rsidRPr="00FA783B" w:rsidRDefault="00C37195" w:rsidP="00F14346">
            <w:pPr>
              <w:keepNext/>
              <w:keepLines/>
              <w:rPr>
                <w:sz w:val="22"/>
                <w:szCs w:val="22"/>
              </w:rPr>
            </w:pPr>
          </w:p>
        </w:tc>
        <w:tc>
          <w:tcPr>
            <w:tcW w:w="506" w:type="dxa"/>
            <w:tcBorders>
              <w:top w:val="single" w:sz="6" w:space="0" w:color="auto"/>
              <w:left w:val="single" w:sz="6" w:space="0" w:color="auto"/>
            </w:tcBorders>
          </w:tcPr>
          <w:p w14:paraId="0DDEDE74" w14:textId="3EBB965B" w:rsidR="00C37195" w:rsidRPr="00FA783B" w:rsidRDefault="00C37195" w:rsidP="00F14346">
            <w:pPr>
              <w:keepNext/>
              <w:keepLines/>
              <w:rPr>
                <w:sz w:val="22"/>
                <w:szCs w:val="22"/>
              </w:rPr>
            </w:pPr>
          </w:p>
        </w:tc>
        <w:tc>
          <w:tcPr>
            <w:tcW w:w="529" w:type="dxa"/>
            <w:tcBorders>
              <w:top w:val="single" w:sz="6" w:space="0" w:color="auto"/>
              <w:left w:val="single" w:sz="6" w:space="0" w:color="auto"/>
              <w:right w:val="single" w:sz="4" w:space="0" w:color="auto"/>
            </w:tcBorders>
          </w:tcPr>
          <w:p w14:paraId="3A08D132" w14:textId="0959C889" w:rsidR="00C37195" w:rsidRPr="00FA783B" w:rsidRDefault="00C37195" w:rsidP="00F14346">
            <w:pPr>
              <w:keepNext/>
              <w:keepLines/>
              <w:rPr>
                <w:sz w:val="22"/>
                <w:szCs w:val="22"/>
              </w:rPr>
            </w:pPr>
          </w:p>
        </w:tc>
        <w:tc>
          <w:tcPr>
            <w:tcW w:w="2019" w:type="dxa"/>
            <w:vMerge/>
            <w:tcBorders>
              <w:left w:val="single" w:sz="4" w:space="0" w:color="auto"/>
              <w:right w:val="single" w:sz="4" w:space="0" w:color="auto"/>
            </w:tcBorders>
          </w:tcPr>
          <w:p w14:paraId="7F4E48D2" w14:textId="77777777" w:rsidR="00C37195" w:rsidRPr="00FA783B" w:rsidRDefault="00C37195" w:rsidP="00F14346">
            <w:pPr>
              <w:keepNext/>
              <w:keepLines/>
              <w:rPr>
                <w:sz w:val="22"/>
                <w:szCs w:val="22"/>
              </w:rPr>
            </w:pPr>
          </w:p>
        </w:tc>
      </w:tr>
      <w:tr w:rsidR="002F005E" w:rsidRPr="00FA783B" w14:paraId="3B7A2802" w14:textId="77777777" w:rsidTr="00F14346">
        <w:trPr>
          <w:cantSplit/>
          <w:trHeight w:val="355"/>
          <w:jc w:val="center"/>
        </w:trPr>
        <w:tc>
          <w:tcPr>
            <w:tcW w:w="1990" w:type="dxa"/>
            <w:vMerge/>
            <w:tcBorders>
              <w:top w:val="single" w:sz="4" w:space="0" w:color="auto"/>
              <w:left w:val="single" w:sz="4" w:space="0" w:color="auto"/>
              <w:bottom w:val="single" w:sz="4" w:space="0" w:color="auto"/>
              <w:right w:val="single" w:sz="4" w:space="0" w:color="auto"/>
            </w:tcBorders>
          </w:tcPr>
          <w:p w14:paraId="0C009029" w14:textId="77777777" w:rsidR="002F005E" w:rsidRPr="00FA783B" w:rsidRDefault="002F005E" w:rsidP="00F14346">
            <w:pPr>
              <w:keepNext/>
              <w:keepLines/>
              <w:rPr>
                <w:sz w:val="22"/>
                <w:szCs w:val="22"/>
              </w:rPr>
            </w:pPr>
          </w:p>
        </w:tc>
        <w:tc>
          <w:tcPr>
            <w:tcW w:w="453" w:type="dxa"/>
            <w:tcBorders>
              <w:top w:val="single" w:sz="6" w:space="0" w:color="auto"/>
              <w:left w:val="single" w:sz="4" w:space="0" w:color="auto"/>
              <w:bottom w:val="single" w:sz="4" w:space="0" w:color="auto"/>
            </w:tcBorders>
          </w:tcPr>
          <w:p w14:paraId="0CA736E9" w14:textId="1CDDC2E5"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20</w:t>
            </w:r>
          </w:p>
        </w:tc>
        <w:tc>
          <w:tcPr>
            <w:tcW w:w="453" w:type="dxa"/>
            <w:tcBorders>
              <w:top w:val="single" w:sz="6" w:space="0" w:color="auto"/>
              <w:left w:val="single" w:sz="6" w:space="0" w:color="auto"/>
              <w:bottom w:val="single" w:sz="4" w:space="0" w:color="auto"/>
            </w:tcBorders>
          </w:tcPr>
          <w:p w14:paraId="05F23D19" w14:textId="1227FB62"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19</w:t>
            </w:r>
          </w:p>
        </w:tc>
        <w:tc>
          <w:tcPr>
            <w:tcW w:w="453" w:type="dxa"/>
            <w:tcBorders>
              <w:top w:val="single" w:sz="6" w:space="0" w:color="auto"/>
              <w:left w:val="single" w:sz="6" w:space="0" w:color="auto"/>
              <w:bottom w:val="single" w:sz="4" w:space="0" w:color="auto"/>
            </w:tcBorders>
          </w:tcPr>
          <w:p w14:paraId="391EA141" w14:textId="0FDBFB52"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18</w:t>
            </w:r>
          </w:p>
        </w:tc>
        <w:tc>
          <w:tcPr>
            <w:tcW w:w="506" w:type="dxa"/>
            <w:tcBorders>
              <w:top w:val="single" w:sz="6" w:space="0" w:color="auto"/>
              <w:left w:val="single" w:sz="6" w:space="0" w:color="auto"/>
              <w:bottom w:val="single" w:sz="4" w:space="0" w:color="auto"/>
            </w:tcBorders>
          </w:tcPr>
          <w:p w14:paraId="671D04CA" w14:textId="660C2629"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17</w:t>
            </w:r>
          </w:p>
        </w:tc>
        <w:tc>
          <w:tcPr>
            <w:tcW w:w="453" w:type="dxa"/>
            <w:tcBorders>
              <w:top w:val="single" w:sz="6" w:space="0" w:color="auto"/>
              <w:left w:val="single" w:sz="6" w:space="0" w:color="auto"/>
              <w:bottom w:val="single" w:sz="4" w:space="0" w:color="auto"/>
            </w:tcBorders>
          </w:tcPr>
          <w:p w14:paraId="5F4DB2D7" w14:textId="65004D54"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16</w:t>
            </w:r>
          </w:p>
        </w:tc>
        <w:tc>
          <w:tcPr>
            <w:tcW w:w="453" w:type="dxa"/>
            <w:tcBorders>
              <w:top w:val="single" w:sz="6" w:space="0" w:color="auto"/>
              <w:left w:val="single" w:sz="6" w:space="0" w:color="auto"/>
              <w:bottom w:val="single" w:sz="4" w:space="0" w:color="auto"/>
            </w:tcBorders>
          </w:tcPr>
          <w:p w14:paraId="42D2CCCE" w14:textId="5446233C"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15</w:t>
            </w:r>
          </w:p>
        </w:tc>
        <w:tc>
          <w:tcPr>
            <w:tcW w:w="506" w:type="dxa"/>
            <w:tcBorders>
              <w:top w:val="single" w:sz="6" w:space="0" w:color="auto"/>
              <w:left w:val="single" w:sz="6" w:space="0" w:color="auto"/>
              <w:bottom w:val="single" w:sz="4" w:space="0" w:color="auto"/>
            </w:tcBorders>
          </w:tcPr>
          <w:p w14:paraId="2C07C77D" w14:textId="0038BEC4"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14</w:t>
            </w:r>
          </w:p>
        </w:tc>
        <w:tc>
          <w:tcPr>
            <w:tcW w:w="529" w:type="dxa"/>
            <w:tcBorders>
              <w:top w:val="single" w:sz="6" w:space="0" w:color="auto"/>
              <w:left w:val="single" w:sz="6" w:space="0" w:color="auto"/>
              <w:bottom w:val="single" w:sz="4" w:space="0" w:color="auto"/>
              <w:right w:val="single" w:sz="4" w:space="0" w:color="auto"/>
            </w:tcBorders>
          </w:tcPr>
          <w:p w14:paraId="417CD948" w14:textId="29C35563" w:rsidR="002F005E" w:rsidRPr="00FA783B" w:rsidRDefault="002F005E" w:rsidP="00F14346">
            <w:pPr>
              <w:keepNext/>
              <w:keepLines/>
              <w:rPr>
                <w:sz w:val="22"/>
                <w:szCs w:val="22"/>
              </w:rPr>
            </w:pPr>
            <w:r>
              <w:rPr>
                <w:sz w:val="22"/>
                <w:szCs w:val="22"/>
              </w:rPr>
              <w:t>a</w:t>
            </w:r>
            <w:r w:rsidRPr="00F14346">
              <w:rPr>
                <w:sz w:val="22"/>
                <w:szCs w:val="22"/>
                <w:vertAlign w:val="subscript"/>
              </w:rPr>
              <w:t>113</w:t>
            </w:r>
          </w:p>
        </w:tc>
        <w:tc>
          <w:tcPr>
            <w:tcW w:w="2019" w:type="dxa"/>
            <w:vMerge w:val="restart"/>
            <w:tcBorders>
              <w:left w:val="single" w:sz="4" w:space="0" w:color="auto"/>
              <w:bottom w:val="single" w:sz="4" w:space="0" w:color="auto"/>
              <w:right w:val="single" w:sz="4" w:space="0" w:color="auto"/>
            </w:tcBorders>
          </w:tcPr>
          <w:p w14:paraId="6DA874F2" w14:textId="4F30DC14" w:rsidR="002F005E" w:rsidRPr="00FA783B" w:rsidRDefault="002F005E" w:rsidP="00F14346">
            <w:pPr>
              <w:keepNext/>
              <w:keepLines/>
              <w:rPr>
                <w:sz w:val="22"/>
                <w:szCs w:val="22"/>
              </w:rPr>
            </w:pPr>
          </w:p>
        </w:tc>
      </w:tr>
      <w:tr w:rsidR="002F005E" w:rsidRPr="00FA783B" w14:paraId="615BC7AC" w14:textId="77777777" w:rsidTr="00F14346">
        <w:trPr>
          <w:cantSplit/>
          <w:trHeight w:val="355"/>
          <w:jc w:val="center"/>
        </w:trPr>
        <w:tc>
          <w:tcPr>
            <w:tcW w:w="1990" w:type="dxa"/>
            <w:vMerge/>
            <w:tcBorders>
              <w:top w:val="single" w:sz="4" w:space="0" w:color="auto"/>
              <w:left w:val="single" w:sz="4" w:space="0" w:color="auto"/>
              <w:bottom w:val="single" w:sz="4" w:space="0" w:color="auto"/>
              <w:right w:val="single" w:sz="4" w:space="0" w:color="auto"/>
            </w:tcBorders>
          </w:tcPr>
          <w:p w14:paraId="4ED679FE" w14:textId="77777777" w:rsidR="002F005E" w:rsidRPr="00FA783B" w:rsidRDefault="002F005E" w:rsidP="00F14346">
            <w:pPr>
              <w:keepNext/>
              <w:keepLines/>
              <w:rPr>
                <w:sz w:val="22"/>
                <w:szCs w:val="22"/>
              </w:rPr>
            </w:pPr>
          </w:p>
        </w:tc>
        <w:tc>
          <w:tcPr>
            <w:tcW w:w="453" w:type="dxa"/>
            <w:tcBorders>
              <w:top w:val="single" w:sz="4" w:space="0" w:color="auto"/>
              <w:left w:val="single" w:sz="4" w:space="0" w:color="auto"/>
              <w:bottom w:val="single" w:sz="4" w:space="0" w:color="auto"/>
              <w:right w:val="single" w:sz="4" w:space="0" w:color="auto"/>
            </w:tcBorders>
          </w:tcPr>
          <w:p w14:paraId="1512E5B6" w14:textId="53B3E33B"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28</w:t>
            </w:r>
          </w:p>
        </w:tc>
        <w:tc>
          <w:tcPr>
            <w:tcW w:w="453" w:type="dxa"/>
            <w:tcBorders>
              <w:top w:val="single" w:sz="4" w:space="0" w:color="auto"/>
              <w:left w:val="single" w:sz="4" w:space="0" w:color="auto"/>
              <w:bottom w:val="single" w:sz="4" w:space="0" w:color="auto"/>
              <w:right w:val="single" w:sz="4" w:space="0" w:color="auto"/>
            </w:tcBorders>
          </w:tcPr>
          <w:p w14:paraId="110321D4" w14:textId="5D7B98DA"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27</w:t>
            </w:r>
          </w:p>
        </w:tc>
        <w:tc>
          <w:tcPr>
            <w:tcW w:w="453" w:type="dxa"/>
            <w:tcBorders>
              <w:top w:val="single" w:sz="4" w:space="0" w:color="auto"/>
              <w:left w:val="single" w:sz="4" w:space="0" w:color="auto"/>
              <w:bottom w:val="single" w:sz="4" w:space="0" w:color="auto"/>
              <w:right w:val="single" w:sz="4" w:space="0" w:color="auto"/>
            </w:tcBorders>
          </w:tcPr>
          <w:p w14:paraId="40358A06" w14:textId="3BBFEB0D"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26</w:t>
            </w:r>
          </w:p>
        </w:tc>
        <w:tc>
          <w:tcPr>
            <w:tcW w:w="506" w:type="dxa"/>
            <w:tcBorders>
              <w:top w:val="single" w:sz="4" w:space="0" w:color="auto"/>
              <w:left w:val="single" w:sz="4" w:space="0" w:color="auto"/>
              <w:bottom w:val="single" w:sz="4" w:space="0" w:color="auto"/>
              <w:right w:val="single" w:sz="4" w:space="0" w:color="auto"/>
            </w:tcBorders>
          </w:tcPr>
          <w:p w14:paraId="60FCD102" w14:textId="5649FA70"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25</w:t>
            </w:r>
          </w:p>
        </w:tc>
        <w:tc>
          <w:tcPr>
            <w:tcW w:w="453" w:type="dxa"/>
            <w:tcBorders>
              <w:top w:val="single" w:sz="4" w:space="0" w:color="auto"/>
              <w:left w:val="single" w:sz="4" w:space="0" w:color="auto"/>
              <w:bottom w:val="single" w:sz="4" w:space="0" w:color="auto"/>
              <w:right w:val="single" w:sz="4" w:space="0" w:color="auto"/>
            </w:tcBorders>
          </w:tcPr>
          <w:p w14:paraId="5DEB28D8" w14:textId="38734155"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24</w:t>
            </w:r>
          </w:p>
        </w:tc>
        <w:tc>
          <w:tcPr>
            <w:tcW w:w="453" w:type="dxa"/>
            <w:tcBorders>
              <w:top w:val="single" w:sz="4" w:space="0" w:color="auto"/>
              <w:left w:val="single" w:sz="4" w:space="0" w:color="auto"/>
              <w:bottom w:val="single" w:sz="4" w:space="0" w:color="auto"/>
              <w:right w:val="single" w:sz="4" w:space="0" w:color="auto"/>
            </w:tcBorders>
          </w:tcPr>
          <w:p w14:paraId="218ACE9F" w14:textId="64AD3112"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23</w:t>
            </w:r>
          </w:p>
        </w:tc>
        <w:tc>
          <w:tcPr>
            <w:tcW w:w="506" w:type="dxa"/>
            <w:tcBorders>
              <w:top w:val="single" w:sz="4" w:space="0" w:color="auto"/>
              <w:left w:val="single" w:sz="4" w:space="0" w:color="auto"/>
              <w:bottom w:val="single" w:sz="4" w:space="0" w:color="auto"/>
              <w:right w:val="single" w:sz="4" w:space="0" w:color="auto"/>
            </w:tcBorders>
          </w:tcPr>
          <w:p w14:paraId="65256FAB" w14:textId="7A111E4A" w:rsidR="002F005E" w:rsidRPr="00FA783B" w:rsidRDefault="002F005E" w:rsidP="00F14346">
            <w:pPr>
              <w:keepNext/>
              <w:keepLines/>
              <w:rPr>
                <w:sz w:val="22"/>
                <w:szCs w:val="22"/>
              </w:rPr>
            </w:pPr>
            <w:r>
              <w:rPr>
                <w:sz w:val="22"/>
                <w:szCs w:val="22"/>
              </w:rPr>
              <w:t>a</w:t>
            </w:r>
            <w:r w:rsidRPr="0079541B">
              <w:rPr>
                <w:sz w:val="22"/>
                <w:szCs w:val="22"/>
                <w:vertAlign w:val="subscript"/>
              </w:rPr>
              <w:t>1</w:t>
            </w:r>
            <w:r>
              <w:rPr>
                <w:sz w:val="22"/>
                <w:szCs w:val="22"/>
                <w:vertAlign w:val="subscript"/>
              </w:rPr>
              <w:t>22</w:t>
            </w:r>
          </w:p>
        </w:tc>
        <w:tc>
          <w:tcPr>
            <w:tcW w:w="529" w:type="dxa"/>
            <w:tcBorders>
              <w:top w:val="single" w:sz="4" w:space="0" w:color="auto"/>
              <w:left w:val="single" w:sz="4" w:space="0" w:color="auto"/>
              <w:bottom w:val="single" w:sz="4" w:space="0" w:color="auto"/>
              <w:right w:val="single" w:sz="4" w:space="0" w:color="auto"/>
            </w:tcBorders>
          </w:tcPr>
          <w:p w14:paraId="6839DF04" w14:textId="3B670D3A" w:rsidR="002F005E" w:rsidRPr="00FA783B" w:rsidRDefault="002F005E" w:rsidP="00F14346">
            <w:pPr>
              <w:keepNext/>
              <w:keepLines/>
              <w:rPr>
                <w:sz w:val="22"/>
                <w:szCs w:val="22"/>
              </w:rPr>
            </w:pPr>
            <w:r>
              <w:rPr>
                <w:sz w:val="22"/>
                <w:szCs w:val="22"/>
              </w:rPr>
              <w:t>a</w:t>
            </w:r>
            <w:r w:rsidRPr="00F14346">
              <w:rPr>
                <w:sz w:val="22"/>
                <w:szCs w:val="22"/>
                <w:vertAlign w:val="subscript"/>
              </w:rPr>
              <w:t>121</w:t>
            </w:r>
          </w:p>
        </w:tc>
        <w:tc>
          <w:tcPr>
            <w:tcW w:w="2019" w:type="dxa"/>
            <w:vMerge/>
            <w:tcBorders>
              <w:left w:val="single" w:sz="4" w:space="0" w:color="auto"/>
              <w:bottom w:val="single" w:sz="4" w:space="0" w:color="auto"/>
              <w:right w:val="single" w:sz="4" w:space="0" w:color="auto"/>
            </w:tcBorders>
          </w:tcPr>
          <w:p w14:paraId="0F2D8BE0" w14:textId="77777777" w:rsidR="002F005E" w:rsidRPr="00FA783B" w:rsidRDefault="002F005E" w:rsidP="00F14346">
            <w:pPr>
              <w:keepNext/>
              <w:keepLines/>
              <w:rPr>
                <w:sz w:val="22"/>
                <w:szCs w:val="22"/>
              </w:rPr>
            </w:pPr>
          </w:p>
        </w:tc>
      </w:tr>
    </w:tbl>
    <w:p w14:paraId="4A779BE4" w14:textId="77777777" w:rsidR="00C37195" w:rsidRDefault="00C37195" w:rsidP="00C37195">
      <w:pPr>
        <w:tabs>
          <w:tab w:val="left" w:pos="1512"/>
          <w:tab w:val="left" w:pos="2160"/>
          <w:tab w:val="left" w:pos="3168"/>
          <w:tab w:val="left" w:pos="3669"/>
          <w:tab w:val="left" w:pos="4320"/>
          <w:tab w:val="left" w:pos="4533"/>
        </w:tabs>
        <w:ind w:firstLine="990"/>
        <w:rPr>
          <w:sz w:val="22"/>
          <w:szCs w:val="22"/>
        </w:rPr>
      </w:pPr>
    </w:p>
    <w:p w14:paraId="46146180" w14:textId="77777777" w:rsidR="009210BC" w:rsidRPr="00FA783B" w:rsidRDefault="009210BC" w:rsidP="000D3794">
      <w:pPr>
        <w:pStyle w:val="PlainText"/>
        <w:jc w:val="both"/>
        <w:rPr>
          <w:rFonts w:ascii="Times New Roman" w:hAnsi="Times New Roman"/>
          <w:sz w:val="22"/>
          <w:szCs w:val="22"/>
        </w:rPr>
      </w:pPr>
    </w:p>
    <w:p w14:paraId="2878EEB3" w14:textId="01D66C58" w:rsidR="00E83F29" w:rsidRPr="00FA783B" w:rsidRDefault="00E83F29" w:rsidP="000D3794">
      <w:pPr>
        <w:pStyle w:val="X5Heading"/>
        <w:rPr>
          <w:szCs w:val="22"/>
        </w:rPr>
      </w:pPr>
      <w:bookmarkStart w:id="480" w:name="_Toc493042718"/>
      <w:bookmarkStart w:id="481" w:name="_Toc88991319"/>
      <w:bookmarkStart w:id="482" w:name="_Toc520203015"/>
      <w:r w:rsidRPr="00FA783B">
        <w:rPr>
          <w:szCs w:val="22"/>
        </w:rPr>
        <w:t xml:space="preserve">3.2.2.5.2.5 </w:t>
      </w:r>
      <w:r w:rsidRPr="00FA783B">
        <w:rPr>
          <w:szCs w:val="22"/>
        </w:rPr>
        <w:tab/>
      </w:r>
      <w:r w:rsidRPr="00FA783B">
        <w:rPr>
          <w:szCs w:val="22"/>
        </w:rPr>
        <w:tab/>
      </w:r>
      <w:r w:rsidRPr="008D5332">
        <w:rPr>
          <w:szCs w:val="22"/>
          <w:highlight w:val="cyan"/>
        </w:rPr>
        <w:t>Aircraft-Initiated Information Private Parameters</w:t>
      </w:r>
      <w:bookmarkEnd w:id="480"/>
      <w:bookmarkEnd w:id="481"/>
      <w:bookmarkEnd w:id="482"/>
      <w:r w:rsidR="00691E4F" w:rsidRPr="008D5332">
        <w:rPr>
          <w:szCs w:val="22"/>
          <w:highlight w:val="cyan"/>
        </w:rPr>
        <w:t xml:space="preserve"> </w:t>
      </w:r>
    </w:p>
    <w:p w14:paraId="4269FF5A" w14:textId="77777777" w:rsidR="00E83F29" w:rsidRPr="00FA783B" w:rsidRDefault="00E83F29" w:rsidP="000D3794">
      <w:pPr>
        <w:pStyle w:val="PlainText"/>
        <w:jc w:val="both"/>
        <w:rPr>
          <w:rFonts w:ascii="Times New Roman" w:hAnsi="Times New Roman"/>
          <w:sz w:val="22"/>
          <w:szCs w:val="22"/>
        </w:rPr>
      </w:pPr>
    </w:p>
    <w:p w14:paraId="7775ED9E" w14:textId="354A3B26"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An aircraft LME use</w:t>
      </w:r>
      <w:r w:rsidR="00181AB3">
        <w:rPr>
          <w:rFonts w:ascii="Times New Roman" w:hAnsi="Times New Roman"/>
          <w:sz w:val="22"/>
          <w:szCs w:val="22"/>
        </w:rPr>
        <w:t>s</w:t>
      </w:r>
      <w:r w:rsidRPr="00FA783B">
        <w:rPr>
          <w:rFonts w:ascii="Times New Roman" w:hAnsi="Times New Roman"/>
          <w:sz w:val="22"/>
          <w:szCs w:val="22"/>
        </w:rPr>
        <w:t xml:space="preserve"> aircraft-initiated information parameters to inform the ground about that aircraft's capabilities or </w:t>
      </w:r>
      <w:proofErr w:type="gramStart"/>
      <w:r w:rsidRPr="00FA783B">
        <w:rPr>
          <w:rFonts w:ascii="Times New Roman" w:hAnsi="Times New Roman"/>
          <w:sz w:val="22"/>
          <w:szCs w:val="22"/>
        </w:rPr>
        <w:t>desires..</w:t>
      </w:r>
      <w:proofErr w:type="gramEnd"/>
    </w:p>
    <w:p w14:paraId="0229C302" w14:textId="77777777" w:rsidR="00B50DA8" w:rsidRPr="00FA783B" w:rsidRDefault="00B50DA8" w:rsidP="000D3794">
      <w:pPr>
        <w:pStyle w:val="PlainText"/>
        <w:ind w:left="2160"/>
        <w:jc w:val="both"/>
        <w:rPr>
          <w:rFonts w:ascii="Times New Roman" w:hAnsi="Times New Roman"/>
          <w:sz w:val="22"/>
          <w:szCs w:val="22"/>
        </w:rPr>
      </w:pPr>
    </w:p>
    <w:p w14:paraId="172AD9E7" w14:textId="43F9B6D6" w:rsidR="00E83F29" w:rsidRPr="00FA783B" w:rsidRDefault="00E83F29" w:rsidP="000D3794">
      <w:pPr>
        <w:pStyle w:val="X6Heading"/>
        <w:rPr>
          <w:szCs w:val="22"/>
        </w:rPr>
      </w:pPr>
      <w:bookmarkStart w:id="483" w:name="_Toc493042719"/>
      <w:bookmarkStart w:id="484" w:name="_Toc88991320"/>
      <w:bookmarkStart w:id="485" w:name="_Toc520203016"/>
      <w:r w:rsidRPr="00FA783B">
        <w:rPr>
          <w:szCs w:val="22"/>
        </w:rPr>
        <w:t xml:space="preserve">3.2.2.5.2.5.1 </w:t>
      </w:r>
      <w:r w:rsidRPr="00FA783B">
        <w:rPr>
          <w:szCs w:val="22"/>
        </w:rPr>
        <w:tab/>
      </w:r>
      <w:r w:rsidRPr="00FA783B">
        <w:rPr>
          <w:szCs w:val="22"/>
        </w:rPr>
        <w:tab/>
        <w:t>Modulation Support Parameter</w:t>
      </w:r>
      <w:bookmarkEnd w:id="483"/>
      <w:bookmarkEnd w:id="484"/>
      <w:bookmarkEnd w:id="485"/>
      <w:r w:rsidR="00691E4F">
        <w:rPr>
          <w:szCs w:val="22"/>
        </w:rPr>
        <w:t xml:space="preserve"> </w:t>
      </w:r>
    </w:p>
    <w:p w14:paraId="61F632E8" w14:textId="77777777" w:rsidR="00E83F29" w:rsidRPr="00FA783B" w:rsidRDefault="00E83F29" w:rsidP="000D3794">
      <w:pPr>
        <w:pStyle w:val="PlainText"/>
        <w:jc w:val="both"/>
        <w:rPr>
          <w:rFonts w:ascii="Times New Roman" w:hAnsi="Times New Roman"/>
          <w:sz w:val="22"/>
          <w:szCs w:val="22"/>
        </w:rPr>
      </w:pPr>
    </w:p>
    <w:p w14:paraId="489F9F62" w14:textId="69CBA1E2" w:rsidR="00181AB3"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181AB3">
        <w:rPr>
          <w:rFonts w:ascii="Times New Roman" w:hAnsi="Times New Roman"/>
          <w:sz w:val="22"/>
          <w:szCs w:val="22"/>
        </w:rPr>
        <w:t xml:space="preserve">e Modulation Support </w:t>
      </w:r>
      <w:r w:rsidRPr="00FA783B">
        <w:rPr>
          <w:rFonts w:ascii="Times New Roman" w:hAnsi="Times New Roman"/>
          <w:sz w:val="22"/>
          <w:szCs w:val="22"/>
        </w:rPr>
        <w:t>parameter indicate</w:t>
      </w:r>
      <w:r w:rsidR="00181AB3">
        <w:rPr>
          <w:rFonts w:ascii="Times New Roman" w:hAnsi="Times New Roman"/>
          <w:sz w:val="22"/>
          <w:szCs w:val="22"/>
        </w:rPr>
        <w:t>s</w:t>
      </w:r>
      <w:r w:rsidRPr="00FA783B">
        <w:rPr>
          <w:rFonts w:ascii="Times New Roman" w:hAnsi="Times New Roman"/>
          <w:sz w:val="22"/>
          <w:szCs w:val="22"/>
        </w:rPr>
        <w:t xml:space="preserve"> the modulation schemes supported</w:t>
      </w:r>
      <w:r w:rsidR="00181AB3">
        <w:rPr>
          <w:rFonts w:ascii="Times New Roman" w:hAnsi="Times New Roman"/>
          <w:sz w:val="22"/>
          <w:szCs w:val="22"/>
        </w:rPr>
        <w:t xml:space="preserve"> by the station</w:t>
      </w:r>
      <w:r w:rsidRPr="00FA783B">
        <w:rPr>
          <w:rFonts w:ascii="Times New Roman" w:hAnsi="Times New Roman"/>
          <w:sz w:val="22"/>
          <w:szCs w:val="22"/>
        </w:rPr>
        <w:t xml:space="preserve">.  </w:t>
      </w:r>
      <w:r w:rsidR="00194C4A">
        <w:rPr>
          <w:rFonts w:ascii="Times New Roman" w:hAnsi="Times New Roman"/>
          <w:sz w:val="22"/>
          <w:szCs w:val="22"/>
        </w:rPr>
        <w:t>Note that the Modulation Support parameter is also used in uplinked XIDs</w:t>
      </w:r>
    </w:p>
    <w:p w14:paraId="149D3359" w14:textId="77777777" w:rsidR="00181AB3" w:rsidRDefault="00181AB3" w:rsidP="000D3794">
      <w:pPr>
        <w:pStyle w:val="PlainText"/>
        <w:ind w:left="2160"/>
        <w:jc w:val="both"/>
        <w:rPr>
          <w:rFonts w:ascii="Times New Roman" w:hAnsi="Times New Roman"/>
          <w:sz w:val="22"/>
          <w:szCs w:val="22"/>
        </w:rPr>
      </w:pPr>
    </w:p>
    <w:p w14:paraId="2B0A4402" w14:textId="791974A9" w:rsidR="00181AB3" w:rsidRPr="0016068E" w:rsidRDefault="00181AB3" w:rsidP="00181AB3">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3D0BE3C5" w14:textId="7E7DDF3F"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181AB3">
        <w:rPr>
          <w:rFonts w:ascii="Times New Roman" w:hAnsi="Times New Roman"/>
          <w:sz w:val="22"/>
          <w:szCs w:val="22"/>
        </w:rPr>
        <w:t xml:space="preserve">e sending station </w:t>
      </w:r>
      <w:r w:rsidRPr="00F14346">
        <w:rPr>
          <w:rFonts w:ascii="Times New Roman" w:hAnsi="Times New Roman"/>
          <w:b/>
          <w:sz w:val="22"/>
          <w:szCs w:val="22"/>
        </w:rPr>
        <w:t>shall</w:t>
      </w:r>
      <w:r w:rsidRPr="00FA783B">
        <w:rPr>
          <w:rFonts w:ascii="Times New Roman" w:hAnsi="Times New Roman"/>
          <w:sz w:val="22"/>
          <w:szCs w:val="22"/>
        </w:rPr>
        <w:t xml:space="preserve"> </w:t>
      </w:r>
      <w:r w:rsidR="00181AB3">
        <w:rPr>
          <w:rFonts w:ascii="Times New Roman" w:hAnsi="Times New Roman"/>
          <w:sz w:val="22"/>
          <w:szCs w:val="22"/>
        </w:rPr>
        <w:t>encode the Modulation Support parameter</w:t>
      </w:r>
      <w:r w:rsidR="00181AB3" w:rsidRPr="00FA783B">
        <w:rPr>
          <w:rFonts w:ascii="Times New Roman" w:hAnsi="Times New Roman"/>
          <w:sz w:val="22"/>
          <w:szCs w:val="22"/>
        </w:rPr>
        <w:t xml:space="preserve"> </w:t>
      </w:r>
      <w:r w:rsidRPr="00FA783B">
        <w:rPr>
          <w:rFonts w:ascii="Times New Roman" w:hAnsi="Times New Roman"/>
          <w:sz w:val="22"/>
          <w:szCs w:val="22"/>
        </w:rPr>
        <w:t xml:space="preserve">as shown in </w:t>
      </w:r>
      <w:r w:rsidRPr="00BD5B7E">
        <w:rPr>
          <w:rFonts w:ascii="Times New Roman" w:hAnsi="Times New Roman"/>
          <w:sz w:val="22"/>
          <w:szCs w:val="22"/>
        </w:rPr>
        <w:t>Tables 3-22</w:t>
      </w:r>
      <w:r w:rsidRPr="00FA783B">
        <w:rPr>
          <w:rFonts w:ascii="Times New Roman" w:hAnsi="Times New Roman"/>
          <w:sz w:val="22"/>
          <w:szCs w:val="22"/>
        </w:rPr>
        <w:t xml:space="preserve"> and </w:t>
      </w:r>
      <w:r w:rsidRPr="00BD5B7E">
        <w:rPr>
          <w:rFonts w:ascii="Times New Roman" w:hAnsi="Times New Roman"/>
          <w:sz w:val="22"/>
          <w:szCs w:val="22"/>
        </w:rPr>
        <w:t>3-23</w:t>
      </w:r>
      <w:r w:rsidR="00181AB3">
        <w:rPr>
          <w:rFonts w:ascii="Times New Roman" w:hAnsi="Times New Roman"/>
          <w:sz w:val="22"/>
          <w:szCs w:val="22"/>
        </w:rPr>
        <w:t>.</w:t>
      </w:r>
    </w:p>
    <w:p w14:paraId="55ED2CB1" w14:textId="1E2A6E6E" w:rsidR="00181AB3" w:rsidRDefault="00181AB3" w:rsidP="000D3794">
      <w:pPr>
        <w:pStyle w:val="PlainText"/>
        <w:ind w:left="2160"/>
        <w:jc w:val="both"/>
        <w:rPr>
          <w:rFonts w:ascii="Times New Roman" w:hAnsi="Times New Roman"/>
          <w:sz w:val="22"/>
          <w:szCs w:val="22"/>
        </w:rPr>
      </w:pPr>
    </w:p>
    <w:p w14:paraId="5CDB3FCF" w14:textId="7A5D105C" w:rsidR="00181AB3" w:rsidRDefault="00181AB3" w:rsidP="00194C4A">
      <w:pPr>
        <w:pStyle w:val="PlainText"/>
        <w:keepNext/>
        <w:keepLines/>
        <w:ind w:left="1440"/>
        <w:jc w:val="both"/>
        <w:rPr>
          <w:rFonts w:ascii="Times New Roman" w:hAnsi="Times New Roman"/>
          <w:sz w:val="22"/>
          <w:szCs w:val="22"/>
        </w:rPr>
      </w:pPr>
      <w:r w:rsidRPr="008F465C">
        <w:rPr>
          <w:rFonts w:ascii="Times New Roman" w:hAnsi="Times New Roman"/>
          <w:sz w:val="22"/>
          <w:szCs w:val="22"/>
        </w:rPr>
        <w:lastRenderedPageBreak/>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5F49882A" w14:textId="5D58AAB7" w:rsidR="00194C4A" w:rsidRDefault="00194C4A" w:rsidP="00194C4A">
      <w:pPr>
        <w:pStyle w:val="PlainText"/>
        <w:keepNext/>
        <w:keepLines/>
        <w:ind w:left="2160"/>
        <w:jc w:val="both"/>
        <w:rPr>
          <w:rFonts w:ascii="Times New Roman" w:hAnsi="Times New Roman"/>
          <w:sz w:val="22"/>
          <w:szCs w:val="22"/>
        </w:rPr>
      </w:pPr>
      <w:r>
        <w:rPr>
          <w:rFonts w:ascii="Times New Roman" w:hAnsi="Times New Roman"/>
          <w:sz w:val="22"/>
          <w:szCs w:val="22"/>
        </w:rPr>
        <w:t xml:space="preserve">The Modulation Support parameter </w:t>
      </w:r>
      <w:r w:rsidRPr="002D474A">
        <w:rPr>
          <w:rFonts w:ascii="Times New Roman" w:hAnsi="Times New Roman"/>
          <w:b/>
          <w:sz w:val="22"/>
          <w:szCs w:val="22"/>
        </w:rPr>
        <w:t>shall</w:t>
      </w:r>
      <w:r w:rsidRPr="00FA783B">
        <w:rPr>
          <w:rFonts w:ascii="Times New Roman" w:hAnsi="Times New Roman"/>
          <w:sz w:val="22"/>
          <w:szCs w:val="22"/>
        </w:rPr>
        <w:t xml:space="preserve"> be </w:t>
      </w:r>
      <w:r>
        <w:rPr>
          <w:rFonts w:ascii="Times New Roman" w:hAnsi="Times New Roman"/>
          <w:sz w:val="22"/>
          <w:szCs w:val="22"/>
        </w:rPr>
        <w:t xml:space="preserve">decoded </w:t>
      </w:r>
      <w:r w:rsidRPr="00FA783B">
        <w:rPr>
          <w:rFonts w:ascii="Times New Roman" w:hAnsi="Times New Roman"/>
          <w:sz w:val="22"/>
          <w:szCs w:val="22"/>
        </w:rPr>
        <w:t xml:space="preserve">as shown in </w:t>
      </w:r>
      <w:r w:rsidRPr="00BD5B7E">
        <w:rPr>
          <w:rFonts w:ascii="Times New Roman" w:hAnsi="Times New Roman"/>
          <w:sz w:val="22"/>
          <w:szCs w:val="22"/>
        </w:rPr>
        <w:t>Tables 3-22</w:t>
      </w:r>
      <w:r w:rsidRPr="00FA783B">
        <w:rPr>
          <w:rFonts w:ascii="Times New Roman" w:hAnsi="Times New Roman"/>
          <w:sz w:val="22"/>
          <w:szCs w:val="22"/>
        </w:rPr>
        <w:t xml:space="preserve"> and </w:t>
      </w:r>
      <w:r w:rsidRPr="00BD5B7E">
        <w:rPr>
          <w:rFonts w:ascii="Times New Roman" w:hAnsi="Times New Roman"/>
          <w:sz w:val="22"/>
          <w:szCs w:val="22"/>
        </w:rPr>
        <w:t>3-23</w:t>
      </w:r>
      <w:r>
        <w:rPr>
          <w:rFonts w:ascii="Times New Roman" w:hAnsi="Times New Roman"/>
          <w:sz w:val="22"/>
          <w:szCs w:val="22"/>
        </w:rPr>
        <w:t xml:space="preserve"> by the receiving station.</w:t>
      </w:r>
    </w:p>
    <w:p w14:paraId="3467ED5B" w14:textId="77777777" w:rsidR="00181AB3" w:rsidRPr="00FA783B" w:rsidRDefault="00181AB3" w:rsidP="000D3794">
      <w:pPr>
        <w:pStyle w:val="PlainText"/>
        <w:ind w:left="2160"/>
        <w:jc w:val="both"/>
        <w:rPr>
          <w:rFonts w:ascii="Times New Roman" w:hAnsi="Times New Roman"/>
          <w:sz w:val="22"/>
          <w:szCs w:val="22"/>
        </w:rPr>
      </w:pPr>
    </w:p>
    <w:p w14:paraId="0C2DCF37" w14:textId="77777777" w:rsidR="00E83F29" w:rsidRPr="00FA783B" w:rsidRDefault="00E83F29" w:rsidP="000D3794">
      <w:pPr>
        <w:pStyle w:val="Heading9"/>
        <w:keepNext w:val="0"/>
        <w:rPr>
          <w:sz w:val="22"/>
          <w:szCs w:val="22"/>
          <w:u w:val="single"/>
        </w:rPr>
      </w:pPr>
      <w:bookmarkStart w:id="486" w:name="_Toc520711168"/>
      <w:r w:rsidRPr="00BD5B7E">
        <w:rPr>
          <w:sz w:val="22"/>
          <w:szCs w:val="22"/>
        </w:rPr>
        <w:t>Table 3-22</w:t>
      </w:r>
      <w:r w:rsidRPr="00FA783B">
        <w:rPr>
          <w:sz w:val="22"/>
          <w:szCs w:val="22"/>
        </w:rPr>
        <w:t>:  Modulation Support</w:t>
      </w:r>
      <w:bookmarkEnd w:id="486"/>
    </w:p>
    <w:p w14:paraId="547331DE" w14:textId="77777777" w:rsidR="00E83F29" w:rsidRPr="00FA783B" w:rsidRDefault="00E83F29" w:rsidP="000D3794">
      <w:pPr>
        <w:pStyle w:val="TableText"/>
        <w:tabs>
          <w:tab w:val="left" w:pos="1440"/>
          <w:tab w:val="left" w:pos="2160"/>
          <w:tab w:val="left" w:pos="3168"/>
          <w:tab w:val="left" w:pos="3669"/>
          <w:tab w:val="left" w:pos="4320"/>
          <w:tab w:val="left" w:pos="4533"/>
          <w:tab w:val="left" w:pos="7198"/>
        </w:tabs>
        <w:spacing w:before="0" w:after="0" w:line="240" w:lineRule="auto"/>
        <w:jc w:val="center"/>
        <w:rPr>
          <w:rFonts w:ascii="Times New Roman" w:hAnsi="Times New Roman"/>
          <w:sz w:val="22"/>
          <w:szCs w:val="22"/>
          <w:vertAlign w:val="subscript"/>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28"/>
        <w:gridCol w:w="429"/>
        <w:gridCol w:w="429"/>
        <w:gridCol w:w="429"/>
        <w:gridCol w:w="429"/>
        <w:gridCol w:w="429"/>
        <w:gridCol w:w="429"/>
        <w:gridCol w:w="429"/>
        <w:gridCol w:w="429"/>
      </w:tblGrid>
      <w:tr w:rsidR="00E83F29" w:rsidRPr="00FA783B" w14:paraId="7CD789EC" w14:textId="77777777" w:rsidTr="00B73FA6">
        <w:trPr>
          <w:cantSplit/>
          <w:trHeight w:val="442"/>
          <w:jc w:val="center"/>
        </w:trPr>
        <w:tc>
          <w:tcPr>
            <w:tcW w:w="1628" w:type="dxa"/>
          </w:tcPr>
          <w:p w14:paraId="624CF706" w14:textId="77777777" w:rsidR="00E83F29" w:rsidRPr="00B73FA6" w:rsidRDefault="00E83F29" w:rsidP="000D3794">
            <w:pPr>
              <w:rPr>
                <w:sz w:val="22"/>
                <w:szCs w:val="22"/>
              </w:rPr>
            </w:pPr>
            <w:r w:rsidRPr="00FA783B">
              <w:rPr>
                <w:sz w:val="22"/>
                <w:szCs w:val="22"/>
                <w:vertAlign w:val="subscript"/>
              </w:rPr>
              <w:t xml:space="preserve"> </w:t>
            </w:r>
            <w:r w:rsidRPr="00B73FA6">
              <w:rPr>
                <w:sz w:val="22"/>
                <w:szCs w:val="22"/>
              </w:rPr>
              <w:t>Parameter ID</w:t>
            </w:r>
          </w:p>
        </w:tc>
        <w:tc>
          <w:tcPr>
            <w:tcW w:w="429" w:type="dxa"/>
          </w:tcPr>
          <w:p w14:paraId="3DAD982B" w14:textId="77777777" w:rsidR="00E83F29" w:rsidRPr="00FA783B" w:rsidRDefault="00E83F29" w:rsidP="000D3794">
            <w:pPr>
              <w:jc w:val="center"/>
              <w:rPr>
                <w:sz w:val="22"/>
                <w:szCs w:val="22"/>
              </w:rPr>
            </w:pPr>
            <w:r w:rsidRPr="00FA783B">
              <w:rPr>
                <w:sz w:val="22"/>
                <w:szCs w:val="22"/>
              </w:rPr>
              <w:t>1</w:t>
            </w:r>
          </w:p>
        </w:tc>
        <w:tc>
          <w:tcPr>
            <w:tcW w:w="429" w:type="dxa"/>
          </w:tcPr>
          <w:p w14:paraId="47B36E2E" w14:textId="77777777" w:rsidR="00E83F29" w:rsidRPr="00FA783B" w:rsidRDefault="00E83F29" w:rsidP="000D3794">
            <w:pPr>
              <w:jc w:val="center"/>
              <w:rPr>
                <w:sz w:val="22"/>
                <w:szCs w:val="22"/>
              </w:rPr>
            </w:pPr>
            <w:r w:rsidRPr="00FA783B">
              <w:rPr>
                <w:sz w:val="22"/>
                <w:szCs w:val="22"/>
              </w:rPr>
              <w:t>0</w:t>
            </w:r>
          </w:p>
        </w:tc>
        <w:tc>
          <w:tcPr>
            <w:tcW w:w="429" w:type="dxa"/>
          </w:tcPr>
          <w:p w14:paraId="4996BC44" w14:textId="77777777" w:rsidR="00E83F29" w:rsidRPr="00FA783B" w:rsidRDefault="00E83F29" w:rsidP="000D3794">
            <w:pPr>
              <w:jc w:val="center"/>
              <w:rPr>
                <w:sz w:val="22"/>
                <w:szCs w:val="22"/>
              </w:rPr>
            </w:pPr>
            <w:r w:rsidRPr="00FA783B">
              <w:rPr>
                <w:sz w:val="22"/>
                <w:szCs w:val="22"/>
              </w:rPr>
              <w:t>0</w:t>
            </w:r>
          </w:p>
        </w:tc>
        <w:tc>
          <w:tcPr>
            <w:tcW w:w="429" w:type="dxa"/>
          </w:tcPr>
          <w:p w14:paraId="36C16993" w14:textId="77777777" w:rsidR="00E83F29" w:rsidRPr="00FA783B" w:rsidRDefault="00E83F29" w:rsidP="000D3794">
            <w:pPr>
              <w:jc w:val="center"/>
              <w:rPr>
                <w:sz w:val="22"/>
                <w:szCs w:val="22"/>
              </w:rPr>
            </w:pPr>
            <w:r w:rsidRPr="00FA783B">
              <w:rPr>
                <w:sz w:val="22"/>
                <w:szCs w:val="22"/>
              </w:rPr>
              <w:t>0</w:t>
            </w:r>
          </w:p>
        </w:tc>
        <w:tc>
          <w:tcPr>
            <w:tcW w:w="429" w:type="dxa"/>
          </w:tcPr>
          <w:p w14:paraId="34FC0352" w14:textId="77777777" w:rsidR="00E83F29" w:rsidRPr="00FA783B" w:rsidRDefault="00E83F29" w:rsidP="000D3794">
            <w:pPr>
              <w:jc w:val="center"/>
              <w:rPr>
                <w:sz w:val="22"/>
                <w:szCs w:val="22"/>
              </w:rPr>
            </w:pPr>
            <w:r w:rsidRPr="00FA783B">
              <w:rPr>
                <w:sz w:val="22"/>
                <w:szCs w:val="22"/>
              </w:rPr>
              <w:t>0</w:t>
            </w:r>
          </w:p>
        </w:tc>
        <w:tc>
          <w:tcPr>
            <w:tcW w:w="429" w:type="dxa"/>
          </w:tcPr>
          <w:p w14:paraId="43182F3D" w14:textId="77777777" w:rsidR="00E83F29" w:rsidRPr="00FA783B" w:rsidRDefault="00E83F29" w:rsidP="000D3794">
            <w:pPr>
              <w:jc w:val="center"/>
              <w:rPr>
                <w:sz w:val="22"/>
                <w:szCs w:val="22"/>
              </w:rPr>
            </w:pPr>
            <w:r w:rsidRPr="00FA783B">
              <w:rPr>
                <w:sz w:val="22"/>
                <w:szCs w:val="22"/>
              </w:rPr>
              <w:t>0</w:t>
            </w:r>
          </w:p>
        </w:tc>
        <w:tc>
          <w:tcPr>
            <w:tcW w:w="429" w:type="dxa"/>
          </w:tcPr>
          <w:p w14:paraId="11D917D2" w14:textId="77777777" w:rsidR="00E83F29" w:rsidRPr="00FA783B" w:rsidRDefault="00E83F29" w:rsidP="000D3794">
            <w:pPr>
              <w:jc w:val="center"/>
              <w:rPr>
                <w:sz w:val="22"/>
                <w:szCs w:val="22"/>
              </w:rPr>
            </w:pPr>
            <w:r w:rsidRPr="00FA783B">
              <w:rPr>
                <w:sz w:val="22"/>
                <w:szCs w:val="22"/>
              </w:rPr>
              <w:t>0</w:t>
            </w:r>
          </w:p>
        </w:tc>
        <w:tc>
          <w:tcPr>
            <w:tcW w:w="429" w:type="dxa"/>
          </w:tcPr>
          <w:p w14:paraId="507392E7" w14:textId="77777777" w:rsidR="00E83F29" w:rsidRPr="00FA783B" w:rsidRDefault="00E83F29" w:rsidP="000D3794">
            <w:pPr>
              <w:jc w:val="center"/>
              <w:rPr>
                <w:sz w:val="22"/>
                <w:szCs w:val="22"/>
              </w:rPr>
            </w:pPr>
            <w:r w:rsidRPr="00FA783B">
              <w:rPr>
                <w:sz w:val="22"/>
                <w:szCs w:val="22"/>
              </w:rPr>
              <w:t>1</w:t>
            </w:r>
          </w:p>
        </w:tc>
      </w:tr>
      <w:tr w:rsidR="00E83F29" w:rsidRPr="00FA783B" w14:paraId="6EAC21CB" w14:textId="77777777" w:rsidTr="00B73FA6">
        <w:trPr>
          <w:cantSplit/>
          <w:trHeight w:val="442"/>
          <w:jc w:val="center"/>
        </w:trPr>
        <w:tc>
          <w:tcPr>
            <w:tcW w:w="1628" w:type="dxa"/>
          </w:tcPr>
          <w:p w14:paraId="73D3130D" w14:textId="77777777" w:rsidR="00E83F29" w:rsidRPr="00B73FA6" w:rsidRDefault="00E83F29" w:rsidP="000D3794">
            <w:pPr>
              <w:rPr>
                <w:sz w:val="22"/>
                <w:szCs w:val="22"/>
              </w:rPr>
            </w:pPr>
            <w:r w:rsidRPr="00FA783B">
              <w:rPr>
                <w:sz w:val="22"/>
                <w:szCs w:val="22"/>
                <w:vertAlign w:val="subscript"/>
              </w:rPr>
              <w:t xml:space="preserve"> </w:t>
            </w:r>
            <w:r w:rsidRPr="00B73FA6">
              <w:rPr>
                <w:sz w:val="22"/>
                <w:szCs w:val="22"/>
              </w:rPr>
              <w:t>Parameter length</w:t>
            </w:r>
          </w:p>
        </w:tc>
        <w:tc>
          <w:tcPr>
            <w:tcW w:w="429" w:type="dxa"/>
          </w:tcPr>
          <w:p w14:paraId="038EBE5B" w14:textId="77777777" w:rsidR="00E83F29" w:rsidRPr="00FA783B" w:rsidRDefault="00E83F29" w:rsidP="000D3794">
            <w:pPr>
              <w:jc w:val="center"/>
              <w:rPr>
                <w:sz w:val="22"/>
                <w:szCs w:val="22"/>
              </w:rPr>
            </w:pPr>
            <w:r w:rsidRPr="00FA783B">
              <w:rPr>
                <w:sz w:val="22"/>
                <w:szCs w:val="22"/>
              </w:rPr>
              <w:t>0</w:t>
            </w:r>
          </w:p>
        </w:tc>
        <w:tc>
          <w:tcPr>
            <w:tcW w:w="429" w:type="dxa"/>
          </w:tcPr>
          <w:p w14:paraId="16295A70" w14:textId="77777777" w:rsidR="00E83F29" w:rsidRPr="00FA783B" w:rsidRDefault="00E83F29" w:rsidP="000D3794">
            <w:pPr>
              <w:jc w:val="center"/>
              <w:rPr>
                <w:sz w:val="22"/>
                <w:szCs w:val="22"/>
              </w:rPr>
            </w:pPr>
            <w:r w:rsidRPr="00FA783B">
              <w:rPr>
                <w:sz w:val="22"/>
                <w:szCs w:val="22"/>
              </w:rPr>
              <w:t>0</w:t>
            </w:r>
          </w:p>
        </w:tc>
        <w:tc>
          <w:tcPr>
            <w:tcW w:w="429" w:type="dxa"/>
          </w:tcPr>
          <w:p w14:paraId="4B7F4910" w14:textId="77777777" w:rsidR="00E83F29" w:rsidRPr="00FA783B" w:rsidRDefault="00E83F29" w:rsidP="000D3794">
            <w:pPr>
              <w:jc w:val="center"/>
              <w:rPr>
                <w:sz w:val="22"/>
                <w:szCs w:val="22"/>
              </w:rPr>
            </w:pPr>
            <w:r w:rsidRPr="00FA783B">
              <w:rPr>
                <w:sz w:val="22"/>
                <w:szCs w:val="22"/>
              </w:rPr>
              <w:t>0</w:t>
            </w:r>
          </w:p>
        </w:tc>
        <w:tc>
          <w:tcPr>
            <w:tcW w:w="429" w:type="dxa"/>
          </w:tcPr>
          <w:p w14:paraId="6D22C480" w14:textId="77777777" w:rsidR="00E83F29" w:rsidRPr="00FA783B" w:rsidRDefault="00E83F29" w:rsidP="000D3794">
            <w:pPr>
              <w:jc w:val="center"/>
              <w:rPr>
                <w:sz w:val="22"/>
                <w:szCs w:val="22"/>
              </w:rPr>
            </w:pPr>
            <w:r w:rsidRPr="00FA783B">
              <w:rPr>
                <w:sz w:val="22"/>
                <w:szCs w:val="22"/>
              </w:rPr>
              <w:t>0</w:t>
            </w:r>
          </w:p>
        </w:tc>
        <w:tc>
          <w:tcPr>
            <w:tcW w:w="429" w:type="dxa"/>
          </w:tcPr>
          <w:p w14:paraId="69D94C99" w14:textId="77777777" w:rsidR="00E83F29" w:rsidRPr="00FA783B" w:rsidRDefault="00E83F29" w:rsidP="000D3794">
            <w:pPr>
              <w:jc w:val="center"/>
              <w:rPr>
                <w:sz w:val="22"/>
                <w:szCs w:val="22"/>
              </w:rPr>
            </w:pPr>
            <w:r w:rsidRPr="00FA783B">
              <w:rPr>
                <w:sz w:val="22"/>
                <w:szCs w:val="22"/>
              </w:rPr>
              <w:t>0</w:t>
            </w:r>
          </w:p>
        </w:tc>
        <w:tc>
          <w:tcPr>
            <w:tcW w:w="429" w:type="dxa"/>
          </w:tcPr>
          <w:p w14:paraId="505C6B37" w14:textId="77777777" w:rsidR="00E83F29" w:rsidRPr="00FA783B" w:rsidRDefault="00E83F29" w:rsidP="000D3794">
            <w:pPr>
              <w:jc w:val="center"/>
              <w:rPr>
                <w:sz w:val="22"/>
                <w:szCs w:val="22"/>
              </w:rPr>
            </w:pPr>
            <w:r w:rsidRPr="00FA783B">
              <w:rPr>
                <w:sz w:val="22"/>
                <w:szCs w:val="22"/>
              </w:rPr>
              <w:t>0</w:t>
            </w:r>
          </w:p>
        </w:tc>
        <w:tc>
          <w:tcPr>
            <w:tcW w:w="429" w:type="dxa"/>
          </w:tcPr>
          <w:p w14:paraId="0489EA76" w14:textId="77777777" w:rsidR="00E83F29" w:rsidRPr="00FA783B" w:rsidRDefault="00E83F29" w:rsidP="000D3794">
            <w:pPr>
              <w:jc w:val="center"/>
              <w:rPr>
                <w:sz w:val="22"/>
                <w:szCs w:val="22"/>
              </w:rPr>
            </w:pPr>
            <w:r w:rsidRPr="00FA783B">
              <w:rPr>
                <w:sz w:val="22"/>
                <w:szCs w:val="22"/>
              </w:rPr>
              <w:t>0</w:t>
            </w:r>
          </w:p>
        </w:tc>
        <w:tc>
          <w:tcPr>
            <w:tcW w:w="429" w:type="dxa"/>
          </w:tcPr>
          <w:p w14:paraId="39F45D4D" w14:textId="77777777" w:rsidR="00E83F29" w:rsidRPr="00FA783B" w:rsidRDefault="00E83F29" w:rsidP="000D3794">
            <w:pPr>
              <w:jc w:val="center"/>
              <w:rPr>
                <w:sz w:val="22"/>
                <w:szCs w:val="22"/>
              </w:rPr>
            </w:pPr>
            <w:r w:rsidRPr="00FA783B">
              <w:rPr>
                <w:sz w:val="22"/>
                <w:szCs w:val="22"/>
              </w:rPr>
              <w:t>1</w:t>
            </w:r>
          </w:p>
        </w:tc>
      </w:tr>
      <w:tr w:rsidR="00E83F29" w:rsidRPr="00FA783B" w14:paraId="147DF5FE" w14:textId="77777777" w:rsidTr="00B73FA6">
        <w:trPr>
          <w:cantSplit/>
          <w:trHeight w:val="462"/>
          <w:jc w:val="center"/>
        </w:trPr>
        <w:tc>
          <w:tcPr>
            <w:tcW w:w="1628" w:type="dxa"/>
          </w:tcPr>
          <w:p w14:paraId="5C996C3E" w14:textId="77777777" w:rsidR="00E83F29" w:rsidRPr="00B73FA6" w:rsidRDefault="00E83F29" w:rsidP="000D3794">
            <w:pPr>
              <w:rPr>
                <w:sz w:val="22"/>
                <w:szCs w:val="22"/>
              </w:rPr>
            </w:pPr>
            <w:r w:rsidRPr="00FA783B">
              <w:rPr>
                <w:sz w:val="22"/>
                <w:szCs w:val="22"/>
                <w:vertAlign w:val="subscript"/>
              </w:rPr>
              <w:t xml:space="preserve"> </w:t>
            </w:r>
            <w:r w:rsidRPr="00B73FA6">
              <w:rPr>
                <w:sz w:val="22"/>
                <w:szCs w:val="22"/>
              </w:rPr>
              <w:t>Parameter value</w:t>
            </w:r>
          </w:p>
        </w:tc>
        <w:tc>
          <w:tcPr>
            <w:tcW w:w="429" w:type="dxa"/>
          </w:tcPr>
          <w:p w14:paraId="04DA7E56" w14:textId="77777777" w:rsidR="00E83F29" w:rsidRPr="00FA783B" w:rsidRDefault="00E83F29" w:rsidP="000D3794">
            <w:pPr>
              <w:jc w:val="center"/>
              <w:rPr>
                <w:sz w:val="22"/>
                <w:szCs w:val="22"/>
              </w:rPr>
            </w:pPr>
            <w:r w:rsidRPr="00FA783B">
              <w:rPr>
                <w:sz w:val="22"/>
                <w:szCs w:val="22"/>
              </w:rPr>
              <w:t>0</w:t>
            </w:r>
          </w:p>
        </w:tc>
        <w:tc>
          <w:tcPr>
            <w:tcW w:w="429" w:type="dxa"/>
          </w:tcPr>
          <w:p w14:paraId="4D2D6DBA" w14:textId="77777777" w:rsidR="00E83F29" w:rsidRPr="00FA783B" w:rsidRDefault="00E83F29" w:rsidP="000D3794">
            <w:pPr>
              <w:jc w:val="center"/>
              <w:rPr>
                <w:sz w:val="22"/>
                <w:szCs w:val="22"/>
              </w:rPr>
            </w:pPr>
            <w:r w:rsidRPr="00FA783B">
              <w:rPr>
                <w:sz w:val="22"/>
                <w:szCs w:val="22"/>
              </w:rPr>
              <w:t>0</w:t>
            </w:r>
          </w:p>
        </w:tc>
        <w:tc>
          <w:tcPr>
            <w:tcW w:w="429" w:type="dxa"/>
          </w:tcPr>
          <w:p w14:paraId="62D75328" w14:textId="77777777" w:rsidR="00E83F29" w:rsidRPr="00FA783B" w:rsidRDefault="00E83F29" w:rsidP="000D3794">
            <w:pPr>
              <w:jc w:val="center"/>
              <w:rPr>
                <w:sz w:val="22"/>
                <w:szCs w:val="22"/>
              </w:rPr>
            </w:pPr>
            <w:r w:rsidRPr="00FA783B">
              <w:rPr>
                <w:sz w:val="22"/>
                <w:szCs w:val="22"/>
              </w:rPr>
              <w:t>0</w:t>
            </w:r>
          </w:p>
        </w:tc>
        <w:tc>
          <w:tcPr>
            <w:tcW w:w="429" w:type="dxa"/>
          </w:tcPr>
          <w:p w14:paraId="799E1685" w14:textId="77777777" w:rsidR="00E83F29" w:rsidRPr="00FA783B" w:rsidRDefault="00E83F29" w:rsidP="000D3794">
            <w:pPr>
              <w:jc w:val="center"/>
              <w:rPr>
                <w:sz w:val="22"/>
                <w:szCs w:val="22"/>
              </w:rPr>
            </w:pPr>
            <w:r w:rsidRPr="00FA783B">
              <w:rPr>
                <w:sz w:val="22"/>
                <w:szCs w:val="22"/>
              </w:rPr>
              <w:t>0</w:t>
            </w:r>
          </w:p>
        </w:tc>
        <w:tc>
          <w:tcPr>
            <w:tcW w:w="429" w:type="dxa"/>
          </w:tcPr>
          <w:p w14:paraId="40D2E939"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4</w:t>
            </w:r>
          </w:p>
        </w:tc>
        <w:tc>
          <w:tcPr>
            <w:tcW w:w="429" w:type="dxa"/>
          </w:tcPr>
          <w:p w14:paraId="764A01C0"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3</w:t>
            </w:r>
          </w:p>
        </w:tc>
        <w:tc>
          <w:tcPr>
            <w:tcW w:w="429" w:type="dxa"/>
          </w:tcPr>
          <w:p w14:paraId="10321EFC"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2</w:t>
            </w:r>
          </w:p>
        </w:tc>
        <w:tc>
          <w:tcPr>
            <w:tcW w:w="429" w:type="dxa"/>
          </w:tcPr>
          <w:p w14:paraId="6DDB6350"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1</w:t>
            </w:r>
          </w:p>
        </w:tc>
      </w:tr>
    </w:tbl>
    <w:p w14:paraId="3F52C38D" w14:textId="77777777" w:rsidR="00F542F4" w:rsidRPr="00FA783B" w:rsidRDefault="00F542F4" w:rsidP="000D3794">
      <w:pPr>
        <w:pStyle w:val="Heading9"/>
        <w:keepNext w:val="0"/>
        <w:rPr>
          <w:sz w:val="22"/>
          <w:szCs w:val="22"/>
          <w:u w:val="single"/>
          <w:lang w:val="en-GB"/>
        </w:rPr>
      </w:pPr>
    </w:p>
    <w:p w14:paraId="4FEC295F" w14:textId="1315CB60" w:rsidR="00E83F29" w:rsidRPr="004F3729" w:rsidRDefault="00E83F29" w:rsidP="00F14346">
      <w:pPr>
        <w:pStyle w:val="Heading9"/>
        <w:keepLines/>
        <w:rPr>
          <w:sz w:val="22"/>
          <w:szCs w:val="22"/>
          <w:lang w:val="en-GB"/>
        </w:rPr>
      </w:pPr>
      <w:bookmarkStart w:id="487" w:name="_Toc520711169"/>
      <w:r w:rsidRPr="004F3729">
        <w:rPr>
          <w:sz w:val="22"/>
          <w:szCs w:val="22"/>
          <w:lang w:val="en-GB"/>
        </w:rPr>
        <w:t>Table 3-23: Modulation Scheme and Bit Rate</w:t>
      </w:r>
      <w:bookmarkEnd w:id="487"/>
    </w:p>
    <w:p w14:paraId="31FC101B" w14:textId="4E8A8DC7" w:rsidR="00E83F29" w:rsidRDefault="00E83F29">
      <w:pPr>
        <w:keepNext/>
        <w:keepLines/>
        <w:tabs>
          <w:tab w:val="left" w:pos="0"/>
          <w:tab w:val="left" w:pos="300"/>
          <w:tab w:val="left" w:pos="600"/>
          <w:tab w:val="left" w:pos="900"/>
          <w:tab w:val="left" w:pos="1200"/>
          <w:tab w:val="left" w:pos="1440"/>
        </w:tabs>
        <w:jc w:val="both"/>
        <w:rPr>
          <w:spacing w:val="-2"/>
          <w:kern w:val="2"/>
          <w:sz w:val="22"/>
          <w:szCs w:val="22"/>
          <w:lang w:val="en-GB"/>
        </w:rPr>
      </w:pPr>
    </w:p>
    <w:tbl>
      <w:tblPr>
        <w:tblW w:w="0" w:type="auto"/>
        <w:jc w:val="center"/>
        <w:tblLayout w:type="fixed"/>
        <w:tblCellMar>
          <w:left w:w="0" w:type="dxa"/>
          <w:right w:w="0" w:type="dxa"/>
        </w:tblCellMar>
        <w:tblLook w:val="0000" w:firstRow="0" w:lastRow="0" w:firstColumn="0" w:lastColumn="0" w:noHBand="0" w:noVBand="0"/>
      </w:tblPr>
      <w:tblGrid>
        <w:gridCol w:w="1440"/>
        <w:gridCol w:w="1440"/>
        <w:gridCol w:w="1680"/>
        <w:gridCol w:w="2400"/>
      </w:tblGrid>
      <w:tr w:rsidR="00691E4F" w:rsidRPr="00FA783B" w14:paraId="1450318E" w14:textId="77777777" w:rsidTr="00BD4745">
        <w:trPr>
          <w:jc w:val="center"/>
        </w:trPr>
        <w:tc>
          <w:tcPr>
            <w:tcW w:w="1440" w:type="dxa"/>
            <w:tcBorders>
              <w:top w:val="single" w:sz="12" w:space="0" w:color="auto"/>
              <w:left w:val="single" w:sz="12" w:space="0" w:color="auto"/>
              <w:bottom w:val="single" w:sz="6" w:space="0" w:color="auto"/>
              <w:right w:val="single" w:sz="6" w:space="0" w:color="auto"/>
            </w:tcBorders>
          </w:tcPr>
          <w:p w14:paraId="3EF0970D" w14:textId="77777777" w:rsidR="00691E4F" w:rsidRPr="00FA783B" w:rsidRDefault="00691E4F" w:rsidP="00BD4745">
            <w:pPr>
              <w:tabs>
                <w:tab w:val="left" w:pos="0"/>
                <w:tab w:val="left" w:pos="300"/>
                <w:tab w:val="left" w:pos="600"/>
                <w:tab w:val="left" w:pos="900"/>
                <w:tab w:val="left" w:pos="1200"/>
                <w:tab w:val="left" w:pos="1440"/>
              </w:tabs>
              <w:jc w:val="center"/>
              <w:rPr>
                <w:b/>
                <w:spacing w:val="-2"/>
                <w:kern w:val="2"/>
                <w:lang w:val="en-GB"/>
              </w:rPr>
            </w:pPr>
            <w:r w:rsidRPr="00FA783B">
              <w:rPr>
                <w:b/>
                <w:spacing w:val="-2"/>
                <w:kern w:val="2"/>
                <w:lang w:val="en-GB"/>
              </w:rPr>
              <w:t>Bit</w:t>
            </w:r>
          </w:p>
        </w:tc>
        <w:tc>
          <w:tcPr>
            <w:tcW w:w="1440" w:type="dxa"/>
            <w:tcBorders>
              <w:top w:val="single" w:sz="12" w:space="0" w:color="auto"/>
              <w:left w:val="single" w:sz="6" w:space="0" w:color="auto"/>
              <w:bottom w:val="single" w:sz="6" w:space="0" w:color="auto"/>
              <w:right w:val="single" w:sz="6" w:space="0" w:color="auto"/>
            </w:tcBorders>
          </w:tcPr>
          <w:p w14:paraId="2EDFB37A" w14:textId="77777777" w:rsidR="00691E4F" w:rsidRPr="00FA783B" w:rsidRDefault="00691E4F" w:rsidP="00BD4745">
            <w:pPr>
              <w:tabs>
                <w:tab w:val="left" w:pos="0"/>
                <w:tab w:val="left" w:pos="300"/>
                <w:tab w:val="left" w:pos="600"/>
                <w:tab w:val="left" w:pos="900"/>
                <w:tab w:val="left" w:pos="1200"/>
                <w:tab w:val="left" w:pos="1440"/>
              </w:tabs>
              <w:jc w:val="center"/>
              <w:rPr>
                <w:b/>
                <w:spacing w:val="-2"/>
                <w:kern w:val="2"/>
                <w:lang w:val="en-GB"/>
              </w:rPr>
            </w:pPr>
            <w:r w:rsidRPr="00FA783B">
              <w:rPr>
                <w:b/>
                <w:spacing w:val="-2"/>
                <w:kern w:val="2"/>
                <w:lang w:val="en-GB"/>
              </w:rPr>
              <w:t>Name</w:t>
            </w:r>
          </w:p>
        </w:tc>
        <w:tc>
          <w:tcPr>
            <w:tcW w:w="4080" w:type="dxa"/>
            <w:gridSpan w:val="2"/>
            <w:tcBorders>
              <w:top w:val="single" w:sz="12" w:space="0" w:color="auto"/>
              <w:left w:val="single" w:sz="6" w:space="0" w:color="auto"/>
              <w:bottom w:val="single" w:sz="6" w:space="0" w:color="auto"/>
              <w:right w:val="single" w:sz="12" w:space="0" w:color="auto"/>
            </w:tcBorders>
          </w:tcPr>
          <w:p w14:paraId="56F51C6C" w14:textId="77777777" w:rsidR="00691E4F" w:rsidRPr="00FA783B" w:rsidRDefault="00691E4F" w:rsidP="00BD4745">
            <w:pPr>
              <w:tabs>
                <w:tab w:val="left" w:pos="0"/>
                <w:tab w:val="left" w:pos="300"/>
                <w:tab w:val="left" w:pos="600"/>
                <w:tab w:val="left" w:pos="900"/>
                <w:tab w:val="left" w:pos="1200"/>
                <w:tab w:val="left" w:pos="1440"/>
              </w:tabs>
              <w:rPr>
                <w:b/>
                <w:spacing w:val="-2"/>
                <w:kern w:val="2"/>
                <w:lang w:val="en-GB"/>
              </w:rPr>
            </w:pPr>
            <w:r w:rsidRPr="00FA783B">
              <w:rPr>
                <w:b/>
                <w:spacing w:val="-2"/>
                <w:kern w:val="2"/>
                <w:lang w:val="en-GB"/>
              </w:rPr>
              <w:t xml:space="preserve">                            Encoding</w:t>
            </w:r>
          </w:p>
        </w:tc>
      </w:tr>
      <w:tr w:rsidR="00691E4F" w:rsidRPr="00FA783B" w14:paraId="2DBAC2FE" w14:textId="77777777" w:rsidTr="00BD4745">
        <w:trPr>
          <w:trHeight w:hRule="exact" w:val="20"/>
          <w:jc w:val="center"/>
        </w:trPr>
        <w:tc>
          <w:tcPr>
            <w:tcW w:w="1440" w:type="dxa"/>
            <w:tcBorders>
              <w:top w:val="single" w:sz="6" w:space="0" w:color="auto"/>
              <w:left w:val="single" w:sz="12" w:space="0" w:color="auto"/>
              <w:bottom w:val="single" w:sz="6" w:space="0" w:color="auto"/>
              <w:right w:val="single" w:sz="6" w:space="0" w:color="auto"/>
            </w:tcBorders>
          </w:tcPr>
          <w:p w14:paraId="6389D1A7"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1440" w:type="dxa"/>
            <w:tcBorders>
              <w:top w:val="single" w:sz="6" w:space="0" w:color="auto"/>
              <w:left w:val="single" w:sz="6" w:space="0" w:color="auto"/>
              <w:bottom w:val="single" w:sz="6" w:space="0" w:color="auto"/>
              <w:right w:val="single" w:sz="6" w:space="0" w:color="auto"/>
            </w:tcBorders>
          </w:tcPr>
          <w:p w14:paraId="393CCEEE"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1680" w:type="dxa"/>
            <w:tcBorders>
              <w:top w:val="single" w:sz="6" w:space="0" w:color="auto"/>
              <w:left w:val="single" w:sz="6" w:space="0" w:color="auto"/>
              <w:right w:val="single" w:sz="6" w:space="0" w:color="auto"/>
            </w:tcBorders>
          </w:tcPr>
          <w:p w14:paraId="6CDB6370"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2400" w:type="dxa"/>
            <w:tcBorders>
              <w:top w:val="single" w:sz="6" w:space="0" w:color="auto"/>
              <w:left w:val="single" w:sz="6" w:space="0" w:color="auto"/>
              <w:right w:val="single" w:sz="12" w:space="0" w:color="auto"/>
            </w:tcBorders>
          </w:tcPr>
          <w:p w14:paraId="3782BDDE" w14:textId="77777777" w:rsidR="00691E4F" w:rsidRPr="00FA783B" w:rsidRDefault="00691E4F" w:rsidP="00BD4745">
            <w:pPr>
              <w:tabs>
                <w:tab w:val="left" w:pos="0"/>
                <w:tab w:val="left" w:pos="300"/>
                <w:tab w:val="left" w:pos="600"/>
                <w:tab w:val="left" w:pos="900"/>
                <w:tab w:val="left" w:pos="1200"/>
                <w:tab w:val="left" w:pos="1440"/>
              </w:tabs>
              <w:rPr>
                <w:spacing w:val="-2"/>
                <w:kern w:val="2"/>
                <w:lang w:val="en-GB"/>
              </w:rPr>
            </w:pPr>
          </w:p>
        </w:tc>
      </w:tr>
      <w:tr w:rsidR="00691E4F" w:rsidRPr="00FA783B" w14:paraId="280B2B3C" w14:textId="77777777" w:rsidTr="00BD4745">
        <w:trPr>
          <w:jc w:val="center"/>
        </w:trPr>
        <w:tc>
          <w:tcPr>
            <w:tcW w:w="1440" w:type="dxa"/>
            <w:tcBorders>
              <w:top w:val="single" w:sz="6" w:space="0" w:color="auto"/>
              <w:left w:val="single" w:sz="12" w:space="0" w:color="auto"/>
              <w:right w:val="single" w:sz="4" w:space="0" w:color="auto"/>
            </w:tcBorders>
          </w:tcPr>
          <w:p w14:paraId="70D75FD7"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sidRPr="00FA783B">
              <w:rPr>
                <w:spacing w:val="-2"/>
                <w:kern w:val="2"/>
                <w:lang w:val="en-GB"/>
              </w:rPr>
              <w:t>1</w:t>
            </w:r>
          </w:p>
        </w:tc>
        <w:tc>
          <w:tcPr>
            <w:tcW w:w="1440" w:type="dxa"/>
            <w:tcBorders>
              <w:top w:val="single" w:sz="6" w:space="0" w:color="auto"/>
              <w:left w:val="single" w:sz="4" w:space="0" w:color="auto"/>
              <w:right w:val="single" w:sz="6" w:space="0" w:color="auto"/>
            </w:tcBorders>
          </w:tcPr>
          <w:p w14:paraId="1184A595"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Pr>
                <w:spacing w:val="-2"/>
                <w:kern w:val="2"/>
                <w:lang w:val="en-GB"/>
              </w:rPr>
              <w:t>AM-MSK</w:t>
            </w:r>
          </w:p>
        </w:tc>
        <w:tc>
          <w:tcPr>
            <w:tcW w:w="1680" w:type="dxa"/>
            <w:tcBorders>
              <w:top w:val="single" w:sz="6" w:space="0" w:color="auto"/>
              <w:left w:val="single" w:sz="6" w:space="0" w:color="auto"/>
              <w:bottom w:val="single" w:sz="6" w:space="0" w:color="auto"/>
              <w:right w:val="single" w:sz="6" w:space="0" w:color="auto"/>
            </w:tcBorders>
          </w:tcPr>
          <w:p w14:paraId="28D0FCF4"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Pr>
                <w:spacing w:val="-2"/>
                <w:kern w:val="2"/>
                <w:lang w:val="en-GB"/>
              </w:rPr>
              <w:t>0</w:t>
            </w:r>
          </w:p>
        </w:tc>
        <w:tc>
          <w:tcPr>
            <w:tcW w:w="2400" w:type="dxa"/>
            <w:tcBorders>
              <w:top w:val="single" w:sz="6" w:space="0" w:color="auto"/>
              <w:left w:val="single" w:sz="6" w:space="0" w:color="auto"/>
              <w:bottom w:val="single" w:sz="6" w:space="0" w:color="auto"/>
              <w:right w:val="single" w:sz="12" w:space="0" w:color="auto"/>
            </w:tcBorders>
          </w:tcPr>
          <w:p w14:paraId="7484DC7A" w14:textId="77777777" w:rsidR="00691E4F" w:rsidRPr="00FA783B" w:rsidRDefault="00691E4F" w:rsidP="00BD4745">
            <w:pPr>
              <w:tabs>
                <w:tab w:val="left" w:pos="0"/>
                <w:tab w:val="left" w:pos="300"/>
                <w:tab w:val="left" w:pos="600"/>
                <w:tab w:val="left" w:pos="900"/>
                <w:tab w:val="left" w:pos="1200"/>
                <w:tab w:val="left" w:pos="1440"/>
              </w:tabs>
              <w:rPr>
                <w:spacing w:val="-2"/>
                <w:kern w:val="2"/>
                <w:lang w:val="en-GB"/>
              </w:rPr>
            </w:pPr>
            <w:r>
              <w:rPr>
                <w:spacing w:val="-2"/>
                <w:kern w:val="2"/>
                <w:lang w:val="en-GB"/>
              </w:rPr>
              <w:t xml:space="preserve"> (</w:t>
            </w:r>
            <w:proofErr w:type="gramStart"/>
            <w:r>
              <w:rPr>
                <w:spacing w:val="-2"/>
                <w:kern w:val="2"/>
                <w:lang w:val="en-GB"/>
              </w:rPr>
              <w:t>not</w:t>
            </w:r>
            <w:proofErr w:type="gramEnd"/>
            <w:r>
              <w:rPr>
                <w:spacing w:val="-2"/>
                <w:kern w:val="2"/>
                <w:lang w:val="en-GB"/>
              </w:rPr>
              <w:t xml:space="preserve"> mode A)</w:t>
            </w:r>
          </w:p>
        </w:tc>
      </w:tr>
      <w:tr w:rsidR="00691E4F" w:rsidRPr="00FA783B" w14:paraId="587D4BE6" w14:textId="77777777" w:rsidTr="00BD4745">
        <w:trPr>
          <w:jc w:val="center"/>
        </w:trPr>
        <w:tc>
          <w:tcPr>
            <w:tcW w:w="1440" w:type="dxa"/>
            <w:tcBorders>
              <w:left w:val="single" w:sz="12" w:space="0" w:color="auto"/>
              <w:bottom w:val="single" w:sz="6" w:space="0" w:color="auto"/>
              <w:right w:val="single" w:sz="4" w:space="0" w:color="auto"/>
            </w:tcBorders>
          </w:tcPr>
          <w:p w14:paraId="4F865A76"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1440" w:type="dxa"/>
            <w:tcBorders>
              <w:left w:val="single" w:sz="4" w:space="0" w:color="auto"/>
              <w:bottom w:val="single" w:sz="6" w:space="0" w:color="auto"/>
              <w:right w:val="single" w:sz="6" w:space="0" w:color="auto"/>
            </w:tcBorders>
          </w:tcPr>
          <w:p w14:paraId="70494D83"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1680" w:type="dxa"/>
            <w:tcBorders>
              <w:top w:val="single" w:sz="6" w:space="0" w:color="auto"/>
              <w:left w:val="single" w:sz="6" w:space="0" w:color="auto"/>
              <w:bottom w:val="single" w:sz="6" w:space="0" w:color="auto"/>
              <w:right w:val="single" w:sz="6" w:space="0" w:color="auto"/>
            </w:tcBorders>
          </w:tcPr>
          <w:p w14:paraId="472F82F7"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Pr>
                <w:spacing w:val="-2"/>
                <w:kern w:val="2"/>
                <w:lang w:val="en-GB"/>
              </w:rPr>
              <w:t>1</w:t>
            </w:r>
          </w:p>
        </w:tc>
        <w:tc>
          <w:tcPr>
            <w:tcW w:w="2400" w:type="dxa"/>
            <w:tcBorders>
              <w:top w:val="single" w:sz="6" w:space="0" w:color="auto"/>
              <w:left w:val="single" w:sz="6" w:space="0" w:color="auto"/>
              <w:bottom w:val="single" w:sz="6" w:space="0" w:color="auto"/>
              <w:right w:val="single" w:sz="12" w:space="0" w:color="auto"/>
            </w:tcBorders>
          </w:tcPr>
          <w:p w14:paraId="04C0189F" w14:textId="77777777" w:rsidR="00691E4F" w:rsidRPr="00FA783B" w:rsidRDefault="00691E4F" w:rsidP="00BD4745">
            <w:pPr>
              <w:tabs>
                <w:tab w:val="left" w:pos="0"/>
                <w:tab w:val="left" w:pos="300"/>
                <w:tab w:val="left" w:pos="600"/>
                <w:tab w:val="left" w:pos="900"/>
                <w:tab w:val="left" w:pos="1200"/>
                <w:tab w:val="left" w:pos="1440"/>
              </w:tabs>
              <w:rPr>
                <w:spacing w:val="-2"/>
                <w:kern w:val="2"/>
                <w:lang w:val="en-GB"/>
              </w:rPr>
            </w:pPr>
            <w:r>
              <w:rPr>
                <w:spacing w:val="-2"/>
                <w:kern w:val="2"/>
                <w:lang w:val="en-GB"/>
              </w:rPr>
              <w:t xml:space="preserve"> Mode A, 2400 bits/s MSK</w:t>
            </w:r>
          </w:p>
        </w:tc>
      </w:tr>
      <w:tr w:rsidR="00691E4F" w:rsidRPr="00FA783B" w14:paraId="07BB578A" w14:textId="77777777" w:rsidTr="00BD4745">
        <w:trPr>
          <w:cantSplit/>
          <w:jc w:val="center"/>
        </w:trPr>
        <w:tc>
          <w:tcPr>
            <w:tcW w:w="1440" w:type="dxa"/>
            <w:vMerge w:val="restart"/>
            <w:tcBorders>
              <w:top w:val="single" w:sz="6" w:space="0" w:color="auto"/>
              <w:left w:val="single" w:sz="12" w:space="0" w:color="auto"/>
              <w:bottom w:val="nil"/>
              <w:right w:val="single" w:sz="6" w:space="0" w:color="auto"/>
            </w:tcBorders>
          </w:tcPr>
          <w:p w14:paraId="59D5A2FA"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sidRPr="00FA783B">
              <w:rPr>
                <w:spacing w:val="-2"/>
                <w:kern w:val="2"/>
                <w:lang w:val="en-GB"/>
              </w:rPr>
              <w:t>2</w:t>
            </w:r>
          </w:p>
        </w:tc>
        <w:tc>
          <w:tcPr>
            <w:tcW w:w="1440" w:type="dxa"/>
            <w:vMerge w:val="restart"/>
            <w:tcBorders>
              <w:top w:val="single" w:sz="6" w:space="0" w:color="auto"/>
              <w:left w:val="single" w:sz="6" w:space="0" w:color="auto"/>
              <w:bottom w:val="nil"/>
              <w:right w:val="single" w:sz="6" w:space="0" w:color="auto"/>
            </w:tcBorders>
          </w:tcPr>
          <w:p w14:paraId="73DA244A"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sidRPr="00FA783B">
              <w:rPr>
                <w:spacing w:val="-2"/>
                <w:kern w:val="2"/>
                <w:lang w:val="en-GB"/>
              </w:rPr>
              <w:t>D8PSK</w:t>
            </w:r>
          </w:p>
        </w:tc>
        <w:tc>
          <w:tcPr>
            <w:tcW w:w="1680" w:type="dxa"/>
            <w:tcBorders>
              <w:top w:val="single" w:sz="6" w:space="0" w:color="auto"/>
              <w:left w:val="single" w:sz="6" w:space="0" w:color="auto"/>
              <w:bottom w:val="single" w:sz="6" w:space="0" w:color="auto"/>
              <w:right w:val="single" w:sz="6" w:space="0" w:color="auto"/>
            </w:tcBorders>
          </w:tcPr>
          <w:p w14:paraId="12AF1210"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sidRPr="00FA783B">
              <w:rPr>
                <w:spacing w:val="-2"/>
                <w:kern w:val="2"/>
                <w:lang w:val="en-GB"/>
              </w:rPr>
              <w:t>0</w:t>
            </w:r>
          </w:p>
        </w:tc>
        <w:tc>
          <w:tcPr>
            <w:tcW w:w="2400" w:type="dxa"/>
            <w:tcBorders>
              <w:top w:val="single" w:sz="6" w:space="0" w:color="auto"/>
              <w:left w:val="single" w:sz="6" w:space="0" w:color="auto"/>
              <w:bottom w:val="single" w:sz="6" w:space="0" w:color="auto"/>
              <w:right w:val="single" w:sz="12" w:space="0" w:color="auto"/>
            </w:tcBorders>
          </w:tcPr>
          <w:p w14:paraId="6154A7EF" w14:textId="77777777" w:rsidR="00691E4F" w:rsidRPr="00FA783B" w:rsidRDefault="00691E4F" w:rsidP="00BD4745">
            <w:pPr>
              <w:tabs>
                <w:tab w:val="left" w:pos="0"/>
                <w:tab w:val="left" w:pos="300"/>
                <w:tab w:val="left" w:pos="600"/>
                <w:tab w:val="left" w:pos="900"/>
                <w:tab w:val="left" w:pos="1200"/>
                <w:tab w:val="left" w:pos="1440"/>
              </w:tabs>
              <w:rPr>
                <w:spacing w:val="-2"/>
                <w:kern w:val="2"/>
                <w:lang w:val="en-GB"/>
              </w:rPr>
            </w:pPr>
            <w:r w:rsidRPr="00FA783B">
              <w:rPr>
                <w:spacing w:val="-2"/>
                <w:kern w:val="2"/>
                <w:lang w:val="en-GB"/>
              </w:rPr>
              <w:t xml:space="preserve"> (Not Mode 2) </w:t>
            </w:r>
          </w:p>
        </w:tc>
      </w:tr>
      <w:tr w:rsidR="00691E4F" w:rsidRPr="00FA783B" w14:paraId="0E3BA40D" w14:textId="77777777" w:rsidTr="00BD4745">
        <w:trPr>
          <w:cantSplit/>
          <w:jc w:val="center"/>
        </w:trPr>
        <w:tc>
          <w:tcPr>
            <w:tcW w:w="1440" w:type="dxa"/>
            <w:vMerge/>
            <w:tcBorders>
              <w:top w:val="nil"/>
              <w:left w:val="single" w:sz="12" w:space="0" w:color="auto"/>
              <w:bottom w:val="single" w:sz="6" w:space="0" w:color="auto"/>
              <w:right w:val="single" w:sz="6" w:space="0" w:color="auto"/>
            </w:tcBorders>
          </w:tcPr>
          <w:p w14:paraId="391A0932"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1440" w:type="dxa"/>
            <w:vMerge/>
            <w:tcBorders>
              <w:top w:val="nil"/>
              <w:left w:val="single" w:sz="6" w:space="0" w:color="auto"/>
              <w:bottom w:val="single" w:sz="6" w:space="0" w:color="auto"/>
              <w:right w:val="single" w:sz="6" w:space="0" w:color="auto"/>
            </w:tcBorders>
          </w:tcPr>
          <w:p w14:paraId="36DFA89E"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1680" w:type="dxa"/>
            <w:tcBorders>
              <w:top w:val="single" w:sz="6" w:space="0" w:color="auto"/>
              <w:left w:val="single" w:sz="6" w:space="0" w:color="auto"/>
              <w:bottom w:val="single" w:sz="6" w:space="0" w:color="auto"/>
              <w:right w:val="single" w:sz="6" w:space="0" w:color="auto"/>
            </w:tcBorders>
          </w:tcPr>
          <w:p w14:paraId="3D548CFD"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sidRPr="00FA783B">
              <w:rPr>
                <w:spacing w:val="-2"/>
                <w:kern w:val="2"/>
                <w:lang w:val="en-GB"/>
              </w:rPr>
              <w:t>1</w:t>
            </w:r>
          </w:p>
        </w:tc>
        <w:tc>
          <w:tcPr>
            <w:tcW w:w="2400" w:type="dxa"/>
            <w:tcBorders>
              <w:top w:val="single" w:sz="6" w:space="0" w:color="auto"/>
              <w:left w:val="single" w:sz="6" w:space="0" w:color="auto"/>
              <w:bottom w:val="single" w:sz="6" w:space="0" w:color="auto"/>
              <w:right w:val="single" w:sz="12" w:space="0" w:color="auto"/>
            </w:tcBorders>
          </w:tcPr>
          <w:p w14:paraId="6FB1ACB6" w14:textId="77777777" w:rsidR="00691E4F" w:rsidRPr="00FA783B" w:rsidRDefault="00691E4F" w:rsidP="00BD4745">
            <w:pPr>
              <w:tabs>
                <w:tab w:val="left" w:pos="0"/>
                <w:tab w:val="left" w:pos="300"/>
                <w:tab w:val="left" w:pos="600"/>
                <w:tab w:val="left" w:pos="900"/>
                <w:tab w:val="left" w:pos="1200"/>
                <w:tab w:val="left" w:pos="1440"/>
              </w:tabs>
              <w:rPr>
                <w:spacing w:val="-2"/>
                <w:kern w:val="2"/>
                <w:lang w:val="en-GB"/>
              </w:rPr>
            </w:pPr>
            <w:r w:rsidRPr="00FA783B">
              <w:rPr>
                <w:spacing w:val="-2"/>
                <w:kern w:val="2"/>
                <w:lang w:val="en-GB"/>
              </w:rPr>
              <w:t xml:space="preserve"> Mode 2, 31 500 bits/s</w:t>
            </w:r>
          </w:p>
        </w:tc>
      </w:tr>
      <w:tr w:rsidR="00691E4F" w:rsidRPr="00FA783B" w14:paraId="185E5417" w14:textId="77777777" w:rsidTr="00BD4745">
        <w:trPr>
          <w:cantSplit/>
          <w:jc w:val="center"/>
        </w:trPr>
        <w:tc>
          <w:tcPr>
            <w:tcW w:w="1440" w:type="dxa"/>
            <w:vMerge w:val="restart"/>
            <w:tcBorders>
              <w:top w:val="single" w:sz="6" w:space="0" w:color="auto"/>
              <w:left w:val="single" w:sz="12" w:space="0" w:color="auto"/>
              <w:bottom w:val="nil"/>
              <w:right w:val="single" w:sz="6" w:space="0" w:color="auto"/>
            </w:tcBorders>
          </w:tcPr>
          <w:p w14:paraId="211149C9"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sidRPr="00FA783B">
              <w:rPr>
                <w:spacing w:val="-2"/>
                <w:kern w:val="2"/>
                <w:lang w:val="en-GB"/>
              </w:rPr>
              <w:t>3</w:t>
            </w:r>
          </w:p>
        </w:tc>
        <w:tc>
          <w:tcPr>
            <w:tcW w:w="1440" w:type="dxa"/>
            <w:vMerge w:val="restart"/>
            <w:tcBorders>
              <w:top w:val="single" w:sz="6" w:space="0" w:color="auto"/>
              <w:left w:val="single" w:sz="6" w:space="0" w:color="auto"/>
              <w:bottom w:val="nil"/>
              <w:right w:val="single" w:sz="6" w:space="0" w:color="auto"/>
            </w:tcBorders>
          </w:tcPr>
          <w:p w14:paraId="2F486D4D" w14:textId="77777777" w:rsidR="00691E4F" w:rsidRPr="00D5144C" w:rsidRDefault="00691E4F" w:rsidP="00BD4745">
            <w:pPr>
              <w:tabs>
                <w:tab w:val="left" w:pos="0"/>
                <w:tab w:val="left" w:pos="300"/>
                <w:tab w:val="left" w:pos="600"/>
                <w:tab w:val="left" w:pos="900"/>
                <w:tab w:val="left" w:pos="1200"/>
                <w:tab w:val="left" w:pos="1440"/>
              </w:tabs>
              <w:jc w:val="center"/>
              <w:rPr>
                <w:spacing w:val="-2"/>
                <w:kern w:val="2"/>
                <w:lang w:val="en-GB"/>
              </w:rPr>
            </w:pPr>
            <w:r w:rsidRPr="00D5144C">
              <w:rPr>
                <w:spacing w:val="-2"/>
                <w:kern w:val="2"/>
                <w:lang w:val="en-GB"/>
              </w:rPr>
              <w:t>D8PSK</w:t>
            </w:r>
          </w:p>
        </w:tc>
        <w:tc>
          <w:tcPr>
            <w:tcW w:w="1680" w:type="dxa"/>
            <w:tcBorders>
              <w:top w:val="single" w:sz="6" w:space="0" w:color="auto"/>
              <w:left w:val="single" w:sz="6" w:space="0" w:color="auto"/>
              <w:bottom w:val="single" w:sz="6" w:space="0" w:color="auto"/>
              <w:right w:val="single" w:sz="6" w:space="0" w:color="auto"/>
            </w:tcBorders>
          </w:tcPr>
          <w:p w14:paraId="0895EF2E" w14:textId="77777777" w:rsidR="00691E4F" w:rsidRPr="00D5144C" w:rsidRDefault="00691E4F" w:rsidP="00BD4745">
            <w:pPr>
              <w:tabs>
                <w:tab w:val="left" w:pos="0"/>
                <w:tab w:val="left" w:pos="300"/>
                <w:tab w:val="left" w:pos="600"/>
                <w:tab w:val="left" w:pos="900"/>
                <w:tab w:val="left" w:pos="1200"/>
                <w:tab w:val="left" w:pos="1440"/>
              </w:tabs>
              <w:jc w:val="center"/>
              <w:rPr>
                <w:spacing w:val="-2"/>
                <w:kern w:val="2"/>
                <w:lang w:val="en-GB"/>
              </w:rPr>
            </w:pPr>
            <w:r w:rsidRPr="00D5144C">
              <w:rPr>
                <w:spacing w:val="-2"/>
                <w:kern w:val="2"/>
                <w:lang w:val="en-GB"/>
              </w:rPr>
              <w:t>0</w:t>
            </w:r>
          </w:p>
        </w:tc>
        <w:tc>
          <w:tcPr>
            <w:tcW w:w="2400" w:type="dxa"/>
            <w:tcBorders>
              <w:top w:val="single" w:sz="6" w:space="0" w:color="auto"/>
              <w:left w:val="single" w:sz="6" w:space="0" w:color="auto"/>
              <w:bottom w:val="single" w:sz="6" w:space="0" w:color="auto"/>
              <w:right w:val="single" w:sz="12" w:space="0" w:color="auto"/>
            </w:tcBorders>
          </w:tcPr>
          <w:p w14:paraId="7B0560C5" w14:textId="77777777" w:rsidR="00691E4F" w:rsidRPr="00D5144C" w:rsidRDefault="00691E4F" w:rsidP="00BD4745">
            <w:pPr>
              <w:tabs>
                <w:tab w:val="left" w:pos="0"/>
                <w:tab w:val="left" w:pos="300"/>
                <w:tab w:val="left" w:pos="600"/>
                <w:tab w:val="left" w:pos="900"/>
                <w:tab w:val="left" w:pos="1200"/>
                <w:tab w:val="left" w:pos="1440"/>
              </w:tabs>
              <w:rPr>
                <w:spacing w:val="-2"/>
                <w:kern w:val="2"/>
                <w:lang w:val="en-GB"/>
              </w:rPr>
            </w:pPr>
            <w:r w:rsidRPr="00D5144C">
              <w:rPr>
                <w:spacing w:val="-2"/>
                <w:kern w:val="2"/>
                <w:lang w:val="en-GB"/>
              </w:rPr>
              <w:t xml:space="preserve"> (Not Mode 3)</w:t>
            </w:r>
          </w:p>
        </w:tc>
      </w:tr>
      <w:tr w:rsidR="00691E4F" w:rsidRPr="00FA783B" w14:paraId="154AD59E" w14:textId="77777777" w:rsidTr="00BD4745">
        <w:trPr>
          <w:cantSplit/>
          <w:jc w:val="center"/>
        </w:trPr>
        <w:tc>
          <w:tcPr>
            <w:tcW w:w="1440" w:type="dxa"/>
            <w:vMerge/>
            <w:tcBorders>
              <w:top w:val="nil"/>
              <w:left w:val="single" w:sz="12" w:space="0" w:color="auto"/>
              <w:bottom w:val="single" w:sz="6" w:space="0" w:color="auto"/>
              <w:right w:val="single" w:sz="6" w:space="0" w:color="auto"/>
            </w:tcBorders>
          </w:tcPr>
          <w:p w14:paraId="75CCA6D5"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1440" w:type="dxa"/>
            <w:vMerge/>
            <w:tcBorders>
              <w:top w:val="nil"/>
              <w:left w:val="single" w:sz="6" w:space="0" w:color="auto"/>
              <w:bottom w:val="single" w:sz="6" w:space="0" w:color="auto"/>
              <w:right w:val="single" w:sz="6" w:space="0" w:color="auto"/>
            </w:tcBorders>
          </w:tcPr>
          <w:p w14:paraId="47292739" w14:textId="77777777" w:rsidR="00691E4F" w:rsidRPr="00D5144C"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1680" w:type="dxa"/>
            <w:tcBorders>
              <w:top w:val="single" w:sz="6" w:space="0" w:color="auto"/>
              <w:left w:val="single" w:sz="6" w:space="0" w:color="auto"/>
              <w:bottom w:val="single" w:sz="6" w:space="0" w:color="auto"/>
              <w:right w:val="single" w:sz="6" w:space="0" w:color="auto"/>
            </w:tcBorders>
          </w:tcPr>
          <w:p w14:paraId="10D29AA3" w14:textId="77777777" w:rsidR="00691E4F" w:rsidRPr="00D5144C" w:rsidRDefault="00691E4F" w:rsidP="00BD4745">
            <w:pPr>
              <w:tabs>
                <w:tab w:val="left" w:pos="0"/>
                <w:tab w:val="left" w:pos="300"/>
                <w:tab w:val="left" w:pos="600"/>
                <w:tab w:val="left" w:pos="900"/>
                <w:tab w:val="left" w:pos="1200"/>
                <w:tab w:val="left" w:pos="1440"/>
              </w:tabs>
              <w:jc w:val="center"/>
              <w:rPr>
                <w:spacing w:val="-2"/>
                <w:kern w:val="2"/>
                <w:lang w:val="en-GB"/>
              </w:rPr>
            </w:pPr>
            <w:r w:rsidRPr="00D5144C">
              <w:rPr>
                <w:spacing w:val="-2"/>
                <w:kern w:val="2"/>
                <w:lang w:val="en-GB"/>
              </w:rPr>
              <w:t>1</w:t>
            </w:r>
          </w:p>
        </w:tc>
        <w:tc>
          <w:tcPr>
            <w:tcW w:w="2400" w:type="dxa"/>
            <w:tcBorders>
              <w:top w:val="single" w:sz="6" w:space="0" w:color="auto"/>
              <w:left w:val="single" w:sz="6" w:space="0" w:color="auto"/>
              <w:bottom w:val="single" w:sz="6" w:space="0" w:color="auto"/>
              <w:right w:val="single" w:sz="12" w:space="0" w:color="auto"/>
            </w:tcBorders>
          </w:tcPr>
          <w:p w14:paraId="7A832C63" w14:textId="77777777" w:rsidR="00691E4F" w:rsidRPr="00D5144C" w:rsidRDefault="00691E4F" w:rsidP="00BD4745">
            <w:pPr>
              <w:tabs>
                <w:tab w:val="left" w:pos="0"/>
                <w:tab w:val="left" w:pos="300"/>
                <w:tab w:val="left" w:pos="600"/>
                <w:tab w:val="left" w:pos="900"/>
                <w:tab w:val="left" w:pos="1200"/>
                <w:tab w:val="left" w:pos="1440"/>
              </w:tabs>
              <w:rPr>
                <w:spacing w:val="-2"/>
                <w:kern w:val="2"/>
                <w:lang w:val="en-GB"/>
              </w:rPr>
            </w:pPr>
            <w:r w:rsidRPr="00D5144C">
              <w:rPr>
                <w:spacing w:val="-2"/>
                <w:kern w:val="2"/>
                <w:lang w:val="en-GB"/>
              </w:rPr>
              <w:t xml:space="preserve"> Mode 3, 31 500 bits/s</w:t>
            </w:r>
          </w:p>
        </w:tc>
      </w:tr>
      <w:tr w:rsidR="00691E4F" w:rsidRPr="00FA783B" w14:paraId="5332F807" w14:textId="77777777" w:rsidTr="00BD4745">
        <w:trPr>
          <w:trHeight w:val="192"/>
          <w:jc w:val="center"/>
        </w:trPr>
        <w:tc>
          <w:tcPr>
            <w:tcW w:w="1440" w:type="dxa"/>
            <w:tcBorders>
              <w:top w:val="single" w:sz="6" w:space="0" w:color="auto"/>
              <w:left w:val="single" w:sz="12" w:space="0" w:color="auto"/>
              <w:bottom w:val="single" w:sz="6" w:space="0" w:color="auto"/>
              <w:right w:val="single" w:sz="6" w:space="0" w:color="auto"/>
            </w:tcBorders>
          </w:tcPr>
          <w:p w14:paraId="72F1C76B"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sidRPr="00FA783B">
              <w:rPr>
                <w:spacing w:val="-2"/>
                <w:kern w:val="2"/>
                <w:lang w:val="en-GB"/>
              </w:rPr>
              <w:t>4</w:t>
            </w:r>
          </w:p>
        </w:tc>
        <w:tc>
          <w:tcPr>
            <w:tcW w:w="1440" w:type="dxa"/>
            <w:tcBorders>
              <w:top w:val="single" w:sz="6" w:space="0" w:color="auto"/>
              <w:left w:val="single" w:sz="6" w:space="0" w:color="auto"/>
              <w:bottom w:val="single" w:sz="6" w:space="0" w:color="auto"/>
              <w:right w:val="single" w:sz="6" w:space="0" w:color="auto"/>
            </w:tcBorders>
          </w:tcPr>
          <w:p w14:paraId="407C367A"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sidRPr="00FA783B">
              <w:rPr>
                <w:spacing w:val="-2"/>
                <w:kern w:val="2"/>
                <w:lang w:val="en-GB"/>
              </w:rPr>
              <w:t>Reserved</w:t>
            </w:r>
          </w:p>
        </w:tc>
        <w:tc>
          <w:tcPr>
            <w:tcW w:w="1680" w:type="dxa"/>
            <w:tcBorders>
              <w:top w:val="single" w:sz="6" w:space="0" w:color="auto"/>
              <w:left w:val="single" w:sz="6" w:space="0" w:color="auto"/>
              <w:bottom w:val="single" w:sz="6" w:space="0" w:color="auto"/>
              <w:right w:val="single" w:sz="6" w:space="0" w:color="auto"/>
            </w:tcBorders>
          </w:tcPr>
          <w:p w14:paraId="7842C1A8"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r w:rsidRPr="00FA783B">
              <w:rPr>
                <w:spacing w:val="-2"/>
                <w:kern w:val="2"/>
                <w:lang w:val="en-GB"/>
              </w:rPr>
              <w:t>Set to 0</w:t>
            </w:r>
          </w:p>
        </w:tc>
        <w:tc>
          <w:tcPr>
            <w:tcW w:w="2400" w:type="dxa"/>
            <w:tcBorders>
              <w:top w:val="single" w:sz="6" w:space="0" w:color="auto"/>
              <w:left w:val="single" w:sz="6" w:space="0" w:color="auto"/>
              <w:bottom w:val="single" w:sz="6" w:space="0" w:color="auto"/>
              <w:right w:val="single" w:sz="12" w:space="0" w:color="auto"/>
            </w:tcBorders>
          </w:tcPr>
          <w:p w14:paraId="340C33FB" w14:textId="77777777" w:rsidR="00691E4F" w:rsidRPr="00FA783B" w:rsidRDefault="00691E4F" w:rsidP="00BD4745">
            <w:pPr>
              <w:tabs>
                <w:tab w:val="left" w:pos="0"/>
                <w:tab w:val="left" w:pos="300"/>
                <w:tab w:val="left" w:pos="600"/>
                <w:tab w:val="left" w:pos="900"/>
                <w:tab w:val="left" w:pos="1200"/>
                <w:tab w:val="left" w:pos="1440"/>
              </w:tabs>
              <w:rPr>
                <w:spacing w:val="-2"/>
                <w:kern w:val="2"/>
                <w:lang w:val="en-GB"/>
              </w:rPr>
            </w:pPr>
          </w:p>
        </w:tc>
      </w:tr>
      <w:tr w:rsidR="00691E4F" w:rsidRPr="00FA783B" w14:paraId="643CA01E" w14:textId="77777777" w:rsidTr="00BD4745">
        <w:trPr>
          <w:trHeight w:hRule="exact" w:val="20"/>
          <w:jc w:val="center"/>
        </w:trPr>
        <w:tc>
          <w:tcPr>
            <w:tcW w:w="1440" w:type="dxa"/>
            <w:tcBorders>
              <w:top w:val="single" w:sz="6" w:space="0" w:color="auto"/>
              <w:left w:val="single" w:sz="12" w:space="0" w:color="auto"/>
              <w:bottom w:val="single" w:sz="6" w:space="0" w:color="auto"/>
              <w:right w:val="single" w:sz="6" w:space="0" w:color="auto"/>
            </w:tcBorders>
          </w:tcPr>
          <w:p w14:paraId="65620832"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1440" w:type="dxa"/>
            <w:tcBorders>
              <w:top w:val="single" w:sz="6" w:space="0" w:color="auto"/>
              <w:left w:val="single" w:sz="6" w:space="0" w:color="auto"/>
              <w:bottom w:val="single" w:sz="6" w:space="0" w:color="auto"/>
              <w:right w:val="single" w:sz="6" w:space="0" w:color="auto"/>
            </w:tcBorders>
          </w:tcPr>
          <w:p w14:paraId="7CE15654"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1680" w:type="dxa"/>
            <w:tcBorders>
              <w:top w:val="single" w:sz="6" w:space="0" w:color="auto"/>
              <w:left w:val="single" w:sz="6" w:space="0" w:color="auto"/>
              <w:bottom w:val="single" w:sz="6" w:space="0" w:color="auto"/>
              <w:right w:val="single" w:sz="6" w:space="0" w:color="auto"/>
            </w:tcBorders>
          </w:tcPr>
          <w:p w14:paraId="6BB9D17E" w14:textId="77777777" w:rsidR="00691E4F" w:rsidRPr="00FA783B" w:rsidRDefault="00691E4F" w:rsidP="00BD4745">
            <w:pPr>
              <w:tabs>
                <w:tab w:val="left" w:pos="0"/>
                <w:tab w:val="left" w:pos="300"/>
                <w:tab w:val="left" w:pos="600"/>
                <w:tab w:val="left" w:pos="900"/>
                <w:tab w:val="left" w:pos="1200"/>
                <w:tab w:val="left" w:pos="1440"/>
              </w:tabs>
              <w:jc w:val="center"/>
              <w:rPr>
                <w:spacing w:val="-2"/>
                <w:kern w:val="2"/>
                <w:lang w:val="en-GB"/>
              </w:rPr>
            </w:pPr>
          </w:p>
        </w:tc>
        <w:tc>
          <w:tcPr>
            <w:tcW w:w="2400" w:type="dxa"/>
            <w:tcBorders>
              <w:top w:val="single" w:sz="6" w:space="0" w:color="auto"/>
              <w:left w:val="single" w:sz="6" w:space="0" w:color="auto"/>
              <w:bottom w:val="single" w:sz="6" w:space="0" w:color="auto"/>
              <w:right w:val="single" w:sz="12" w:space="0" w:color="auto"/>
            </w:tcBorders>
          </w:tcPr>
          <w:p w14:paraId="52A6CE13" w14:textId="77777777" w:rsidR="00691E4F" w:rsidRPr="00FA783B" w:rsidRDefault="00691E4F" w:rsidP="00BD4745">
            <w:pPr>
              <w:tabs>
                <w:tab w:val="left" w:pos="0"/>
                <w:tab w:val="left" w:pos="300"/>
                <w:tab w:val="left" w:pos="600"/>
                <w:tab w:val="left" w:pos="900"/>
                <w:tab w:val="left" w:pos="1200"/>
                <w:tab w:val="left" w:pos="1440"/>
              </w:tabs>
              <w:rPr>
                <w:spacing w:val="-2"/>
                <w:kern w:val="2"/>
                <w:lang w:val="en-GB"/>
              </w:rPr>
            </w:pPr>
          </w:p>
        </w:tc>
      </w:tr>
      <w:tr w:rsidR="00691E4F" w:rsidRPr="00FA783B" w14:paraId="5BE33DF0" w14:textId="77777777" w:rsidTr="00BD4745">
        <w:trPr>
          <w:trHeight w:val="309"/>
          <w:jc w:val="center"/>
        </w:trPr>
        <w:tc>
          <w:tcPr>
            <w:tcW w:w="6960" w:type="dxa"/>
            <w:gridSpan w:val="4"/>
            <w:tcBorders>
              <w:top w:val="single" w:sz="6" w:space="0" w:color="auto"/>
              <w:left w:val="single" w:sz="12" w:space="0" w:color="auto"/>
              <w:bottom w:val="single" w:sz="12" w:space="0" w:color="auto"/>
              <w:right w:val="single" w:sz="12" w:space="0" w:color="auto"/>
            </w:tcBorders>
          </w:tcPr>
          <w:p w14:paraId="04D78A59" w14:textId="77777777" w:rsidR="00691E4F" w:rsidRPr="00FA783B" w:rsidRDefault="00691E4F" w:rsidP="00BD4745">
            <w:pPr>
              <w:tabs>
                <w:tab w:val="left" w:pos="0"/>
                <w:tab w:val="left" w:pos="300"/>
                <w:tab w:val="left" w:pos="600"/>
                <w:tab w:val="left" w:pos="900"/>
                <w:tab w:val="left" w:pos="1200"/>
                <w:tab w:val="left" w:pos="1440"/>
              </w:tabs>
              <w:rPr>
                <w:spacing w:val="-2"/>
                <w:kern w:val="2"/>
                <w:lang w:val="en-GB"/>
              </w:rPr>
            </w:pPr>
            <w:r w:rsidRPr="00FA783B">
              <w:rPr>
                <w:spacing w:val="-2"/>
                <w:kern w:val="2"/>
                <w:lang w:val="en-GB"/>
              </w:rPr>
              <w:t>    </w:t>
            </w:r>
            <w:r w:rsidRPr="0028686A">
              <w:rPr>
                <w:i/>
                <w:spacing w:val="-2"/>
                <w:kern w:val="2"/>
                <w:lang w:val="en-GB"/>
              </w:rPr>
              <w:t>Note:</w:t>
            </w:r>
            <w:r w:rsidRPr="00FA783B">
              <w:rPr>
                <w:i/>
                <w:spacing w:val="-2"/>
                <w:kern w:val="2"/>
                <w:lang w:val="en-GB"/>
              </w:rPr>
              <w:t xml:space="preserve">  More than one modulation scheme may be supported by an aircraft</w:t>
            </w:r>
            <w:r w:rsidRPr="00FA783B">
              <w:rPr>
                <w:spacing w:val="-2"/>
                <w:kern w:val="2"/>
                <w:lang w:val="en-GB"/>
              </w:rPr>
              <w:t>.</w:t>
            </w:r>
            <w:r>
              <w:rPr>
                <w:spacing w:val="-2"/>
                <w:kern w:val="2"/>
                <w:lang w:val="en-GB"/>
              </w:rPr>
              <w:t xml:space="preserve">  </w:t>
            </w:r>
          </w:p>
        </w:tc>
      </w:tr>
    </w:tbl>
    <w:p w14:paraId="346DD9F8" w14:textId="754FCE4A" w:rsidR="00691E4F" w:rsidRDefault="00691E4F">
      <w:pPr>
        <w:keepNext/>
        <w:keepLines/>
        <w:tabs>
          <w:tab w:val="left" w:pos="0"/>
          <w:tab w:val="left" w:pos="300"/>
          <w:tab w:val="left" w:pos="600"/>
          <w:tab w:val="left" w:pos="900"/>
          <w:tab w:val="left" w:pos="1200"/>
          <w:tab w:val="left" w:pos="1440"/>
        </w:tabs>
        <w:jc w:val="both"/>
        <w:rPr>
          <w:spacing w:val="-2"/>
          <w:kern w:val="2"/>
          <w:sz w:val="22"/>
          <w:szCs w:val="22"/>
          <w:lang w:val="en-GB"/>
        </w:rPr>
      </w:pPr>
    </w:p>
    <w:p w14:paraId="11A9ECDD" w14:textId="77777777" w:rsidR="00691E4F" w:rsidRPr="00FA783B" w:rsidRDefault="00691E4F" w:rsidP="00691E4F">
      <w:pPr>
        <w:tabs>
          <w:tab w:val="left" w:pos="0"/>
          <w:tab w:val="left" w:pos="300"/>
          <w:tab w:val="left" w:pos="600"/>
          <w:tab w:val="left" w:pos="900"/>
          <w:tab w:val="left" w:pos="1200"/>
          <w:tab w:val="left" w:pos="1440"/>
        </w:tabs>
        <w:jc w:val="both"/>
        <w:rPr>
          <w:spacing w:val="-2"/>
          <w:kern w:val="2"/>
          <w:sz w:val="22"/>
          <w:szCs w:val="22"/>
          <w:lang w:val="en-GB"/>
        </w:rPr>
      </w:pPr>
    </w:p>
    <w:p w14:paraId="1191BCD2"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p w14:paraId="30EA1F34" w14:textId="3D95D528" w:rsidR="00E83F29" w:rsidRPr="00FA783B" w:rsidRDefault="00E83F29" w:rsidP="000D3794">
      <w:pPr>
        <w:pStyle w:val="X6Heading"/>
        <w:rPr>
          <w:szCs w:val="22"/>
        </w:rPr>
      </w:pPr>
      <w:bookmarkStart w:id="488" w:name="_Toc493042720"/>
      <w:bookmarkStart w:id="489" w:name="_Toc88991321"/>
      <w:bookmarkStart w:id="490" w:name="_Toc520203017"/>
      <w:r w:rsidRPr="00FA783B">
        <w:rPr>
          <w:szCs w:val="22"/>
        </w:rPr>
        <w:t xml:space="preserve">3.2.2.5.2.5.2 </w:t>
      </w:r>
      <w:r w:rsidRPr="00FA783B">
        <w:rPr>
          <w:szCs w:val="22"/>
        </w:rPr>
        <w:tab/>
      </w:r>
      <w:bookmarkStart w:id="491" w:name="_Hlk128567646"/>
      <w:r w:rsidRPr="00FA783B">
        <w:rPr>
          <w:szCs w:val="22"/>
        </w:rPr>
        <w:tab/>
        <w:t>Acceptable Alternate Ground Station Parameter</w:t>
      </w:r>
      <w:bookmarkEnd w:id="488"/>
      <w:bookmarkEnd w:id="489"/>
      <w:bookmarkEnd w:id="490"/>
      <w:r w:rsidR="00691E4F">
        <w:rPr>
          <w:szCs w:val="22"/>
        </w:rPr>
        <w:t xml:space="preserve"> </w:t>
      </w:r>
    </w:p>
    <w:p w14:paraId="20BBD30D" w14:textId="77777777" w:rsidR="00E83F29" w:rsidRPr="00FA783B" w:rsidRDefault="00E83F29" w:rsidP="000D3794">
      <w:pPr>
        <w:pStyle w:val="PlainText"/>
        <w:jc w:val="both"/>
        <w:rPr>
          <w:rFonts w:ascii="Times New Roman" w:hAnsi="Times New Roman"/>
          <w:sz w:val="22"/>
          <w:szCs w:val="22"/>
        </w:rPr>
      </w:pPr>
    </w:p>
    <w:p w14:paraId="02438B78" w14:textId="21740CEB" w:rsidR="00194C4A"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This parameter defines a list of </w:t>
      </w:r>
      <w:r w:rsidR="00194C4A">
        <w:rPr>
          <w:rFonts w:ascii="Times New Roman" w:hAnsi="Times New Roman"/>
          <w:sz w:val="22"/>
          <w:szCs w:val="22"/>
        </w:rPr>
        <w:t xml:space="preserve">up to eight </w:t>
      </w:r>
      <w:r w:rsidRPr="00FA783B">
        <w:rPr>
          <w:rFonts w:ascii="Times New Roman" w:hAnsi="Times New Roman"/>
          <w:sz w:val="22"/>
          <w:szCs w:val="22"/>
        </w:rPr>
        <w:t>ground stations in order of preference</w:t>
      </w:r>
      <w:r w:rsidR="00194C4A">
        <w:rPr>
          <w:rFonts w:ascii="Times New Roman" w:hAnsi="Times New Roman"/>
          <w:sz w:val="22"/>
          <w:szCs w:val="22"/>
        </w:rPr>
        <w:t xml:space="preserve"> by the aircraft</w:t>
      </w:r>
      <w:r w:rsidRPr="00FA783B">
        <w:rPr>
          <w:rFonts w:ascii="Times New Roman" w:hAnsi="Times New Roman"/>
          <w:sz w:val="22"/>
          <w:szCs w:val="22"/>
        </w:rPr>
        <w:t xml:space="preserve">.  </w:t>
      </w:r>
    </w:p>
    <w:p w14:paraId="0400CFB6" w14:textId="77777777" w:rsidR="00194C4A" w:rsidRDefault="00194C4A" w:rsidP="00194C4A">
      <w:pPr>
        <w:pStyle w:val="PlainText"/>
        <w:ind w:left="1440"/>
        <w:jc w:val="both"/>
        <w:rPr>
          <w:rFonts w:ascii="Times New Roman" w:hAnsi="Times New Roman"/>
          <w:sz w:val="22"/>
          <w:szCs w:val="22"/>
        </w:rPr>
      </w:pPr>
    </w:p>
    <w:p w14:paraId="5D8E31EF" w14:textId="2787136C" w:rsidR="00194C4A" w:rsidRPr="00194C4A" w:rsidRDefault="00194C4A" w:rsidP="00194C4A">
      <w:pPr>
        <w:pStyle w:val="PlainText"/>
        <w:ind w:left="1440"/>
        <w:jc w:val="both"/>
        <w:rPr>
          <w:rFonts w:ascii="Times New Roman" w:hAnsi="Times New Roman"/>
          <w:sz w:val="22"/>
          <w:szCs w:val="22"/>
        </w:rPr>
      </w:pPr>
      <w:r w:rsidRPr="00194C4A">
        <w:rPr>
          <w:rFonts w:ascii="Times New Roman" w:hAnsi="Times New Roman"/>
          <w:sz w:val="22"/>
          <w:szCs w:val="22"/>
        </w:rPr>
        <w:t>REQ-A-VDL-FR-zzz</w:t>
      </w:r>
    </w:p>
    <w:p w14:paraId="32E528FE" w14:textId="6D6C90CB" w:rsidR="00194C4A"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194C4A">
        <w:rPr>
          <w:rFonts w:ascii="Times New Roman" w:hAnsi="Times New Roman"/>
          <w:sz w:val="22"/>
          <w:szCs w:val="22"/>
        </w:rPr>
        <w:t xml:space="preserve">e aircraft </w:t>
      </w:r>
      <w:r w:rsidR="00194C4A" w:rsidRPr="00194C4A">
        <w:rPr>
          <w:rFonts w:ascii="Times New Roman" w:hAnsi="Times New Roman"/>
          <w:b/>
          <w:sz w:val="22"/>
          <w:szCs w:val="22"/>
        </w:rPr>
        <w:t>shall</w:t>
      </w:r>
      <w:r w:rsidR="00194C4A">
        <w:rPr>
          <w:rFonts w:ascii="Times New Roman" w:hAnsi="Times New Roman"/>
          <w:sz w:val="22"/>
          <w:szCs w:val="22"/>
        </w:rPr>
        <w:t xml:space="preserve"> use th</w:t>
      </w:r>
      <w:r w:rsidRPr="00FA783B">
        <w:rPr>
          <w:rFonts w:ascii="Times New Roman" w:hAnsi="Times New Roman"/>
          <w:sz w:val="22"/>
          <w:szCs w:val="22"/>
        </w:rPr>
        <w:t xml:space="preserve">is parameter </w:t>
      </w:r>
      <w:r w:rsidR="00194C4A">
        <w:rPr>
          <w:rFonts w:ascii="Times New Roman" w:hAnsi="Times New Roman"/>
          <w:sz w:val="22"/>
          <w:szCs w:val="22"/>
        </w:rPr>
        <w:t xml:space="preserve">to encode </w:t>
      </w:r>
      <w:r w:rsidRPr="00FA783B">
        <w:rPr>
          <w:rFonts w:ascii="Times New Roman" w:hAnsi="Times New Roman"/>
          <w:sz w:val="22"/>
          <w:szCs w:val="22"/>
        </w:rPr>
        <w:t xml:space="preserve">a list of </w:t>
      </w:r>
      <w:r w:rsidR="00194C4A">
        <w:rPr>
          <w:rFonts w:ascii="Times New Roman" w:hAnsi="Times New Roman"/>
          <w:sz w:val="22"/>
          <w:szCs w:val="22"/>
        </w:rPr>
        <w:t xml:space="preserve">up to eight </w:t>
      </w:r>
      <w:r w:rsidRPr="00FA783B">
        <w:rPr>
          <w:rFonts w:ascii="Times New Roman" w:hAnsi="Times New Roman"/>
          <w:sz w:val="22"/>
          <w:szCs w:val="22"/>
        </w:rPr>
        <w:t xml:space="preserve">DLS addresses in 32-bit fields as per </w:t>
      </w:r>
      <w:r w:rsidRPr="00BD5B7E">
        <w:rPr>
          <w:rFonts w:ascii="Times New Roman" w:hAnsi="Times New Roman"/>
          <w:sz w:val="22"/>
          <w:szCs w:val="22"/>
        </w:rPr>
        <w:t>Table 3-24</w:t>
      </w:r>
      <w:r w:rsidRPr="00FA783B">
        <w:rPr>
          <w:rFonts w:ascii="Times New Roman" w:hAnsi="Times New Roman"/>
          <w:sz w:val="22"/>
          <w:szCs w:val="22"/>
        </w:rPr>
        <w:t xml:space="preserve">.  </w:t>
      </w:r>
    </w:p>
    <w:p w14:paraId="76289BA1" w14:textId="77777777" w:rsidR="00194C4A" w:rsidRDefault="00194C4A" w:rsidP="00194C4A">
      <w:pPr>
        <w:pStyle w:val="PlainText"/>
        <w:ind w:left="1440"/>
        <w:jc w:val="both"/>
        <w:rPr>
          <w:rFonts w:ascii="Times New Roman" w:hAnsi="Times New Roman"/>
          <w:sz w:val="22"/>
          <w:szCs w:val="22"/>
        </w:rPr>
      </w:pPr>
    </w:p>
    <w:p w14:paraId="635DA21E" w14:textId="5BD7D789" w:rsidR="00194C4A" w:rsidRPr="00194C4A" w:rsidRDefault="00194C4A" w:rsidP="00194C4A">
      <w:pPr>
        <w:pStyle w:val="PlainText"/>
        <w:ind w:left="1440"/>
        <w:jc w:val="both"/>
        <w:rPr>
          <w:rFonts w:ascii="Times New Roman" w:hAnsi="Times New Roman"/>
          <w:sz w:val="22"/>
          <w:szCs w:val="22"/>
        </w:rPr>
      </w:pPr>
      <w:r w:rsidRPr="00194C4A">
        <w:rPr>
          <w:rFonts w:ascii="Times New Roman" w:hAnsi="Times New Roman"/>
          <w:sz w:val="22"/>
          <w:szCs w:val="22"/>
        </w:rPr>
        <w:t>REQ-</w:t>
      </w:r>
      <w:r>
        <w:rPr>
          <w:rFonts w:ascii="Times New Roman" w:hAnsi="Times New Roman"/>
          <w:sz w:val="22"/>
          <w:szCs w:val="22"/>
        </w:rPr>
        <w:t>G</w:t>
      </w:r>
      <w:r w:rsidRPr="00194C4A">
        <w:rPr>
          <w:rFonts w:ascii="Times New Roman" w:hAnsi="Times New Roman"/>
          <w:sz w:val="22"/>
          <w:szCs w:val="22"/>
        </w:rPr>
        <w:t>-VDL-FR-zzz</w:t>
      </w:r>
    </w:p>
    <w:p w14:paraId="04C3F69D" w14:textId="7493D601" w:rsidR="00194C4A" w:rsidRDefault="00194C4A" w:rsidP="00194C4A">
      <w:pPr>
        <w:pStyle w:val="PlainText"/>
        <w:ind w:left="2160"/>
        <w:jc w:val="both"/>
        <w:rPr>
          <w:rFonts w:ascii="Times New Roman" w:hAnsi="Times New Roman"/>
          <w:sz w:val="22"/>
          <w:szCs w:val="22"/>
        </w:rPr>
      </w:pPr>
      <w:r w:rsidRPr="00FA783B">
        <w:rPr>
          <w:rFonts w:ascii="Times New Roman" w:hAnsi="Times New Roman"/>
          <w:sz w:val="22"/>
          <w:szCs w:val="22"/>
        </w:rPr>
        <w:t>Th</w:t>
      </w:r>
      <w:r>
        <w:rPr>
          <w:rFonts w:ascii="Times New Roman" w:hAnsi="Times New Roman"/>
          <w:sz w:val="22"/>
          <w:szCs w:val="22"/>
        </w:rPr>
        <w:t xml:space="preserve">e ground station </w:t>
      </w:r>
      <w:r w:rsidRPr="00194C4A">
        <w:rPr>
          <w:rFonts w:ascii="Times New Roman" w:hAnsi="Times New Roman"/>
          <w:b/>
          <w:sz w:val="22"/>
          <w:szCs w:val="22"/>
        </w:rPr>
        <w:t>shall</w:t>
      </w:r>
      <w:r>
        <w:rPr>
          <w:rFonts w:ascii="Times New Roman" w:hAnsi="Times New Roman"/>
          <w:sz w:val="22"/>
          <w:szCs w:val="22"/>
        </w:rPr>
        <w:t xml:space="preserve"> decode the Acceptable Ground Station parameter</w:t>
      </w:r>
      <w:r w:rsidRPr="00FA783B">
        <w:rPr>
          <w:rFonts w:ascii="Times New Roman" w:hAnsi="Times New Roman"/>
          <w:sz w:val="22"/>
          <w:szCs w:val="22"/>
        </w:rPr>
        <w:t xml:space="preserve"> per </w:t>
      </w:r>
      <w:r w:rsidRPr="00BD5B7E">
        <w:rPr>
          <w:rFonts w:ascii="Times New Roman" w:hAnsi="Times New Roman"/>
          <w:sz w:val="22"/>
          <w:szCs w:val="22"/>
        </w:rPr>
        <w:t>Table 3-24</w:t>
      </w:r>
      <w:r>
        <w:rPr>
          <w:rFonts w:ascii="Times New Roman" w:hAnsi="Times New Roman"/>
          <w:sz w:val="22"/>
          <w:szCs w:val="22"/>
        </w:rPr>
        <w:t>.</w:t>
      </w:r>
    </w:p>
    <w:p w14:paraId="047D9A3A" w14:textId="77777777" w:rsidR="00194C4A" w:rsidRDefault="00194C4A" w:rsidP="00194C4A">
      <w:pPr>
        <w:pStyle w:val="PlainText"/>
        <w:ind w:left="2160"/>
        <w:jc w:val="both"/>
        <w:rPr>
          <w:rFonts w:ascii="Times New Roman" w:hAnsi="Times New Roman"/>
          <w:sz w:val="22"/>
          <w:szCs w:val="22"/>
        </w:rPr>
      </w:pPr>
    </w:p>
    <w:p w14:paraId="2B708986" w14:textId="77777777" w:rsidR="00E83F29" w:rsidRPr="00FA783B" w:rsidRDefault="00E83F29" w:rsidP="000D3794">
      <w:pPr>
        <w:pStyle w:val="Heading9"/>
        <w:keepNext w:val="0"/>
        <w:rPr>
          <w:sz w:val="22"/>
          <w:szCs w:val="22"/>
        </w:rPr>
      </w:pPr>
      <w:bookmarkStart w:id="492" w:name="_Toc520711170"/>
      <w:r w:rsidRPr="00BD5B7E">
        <w:rPr>
          <w:sz w:val="22"/>
          <w:szCs w:val="22"/>
        </w:rPr>
        <w:t>Table 3-24</w:t>
      </w:r>
      <w:r w:rsidRPr="00FA783B">
        <w:rPr>
          <w:sz w:val="22"/>
          <w:szCs w:val="22"/>
        </w:rPr>
        <w:t>:  Acceptable Alternative Ground Station Parameter</w:t>
      </w:r>
      <w:bookmarkEnd w:id="492"/>
    </w:p>
    <w:p w14:paraId="1758AF07" w14:textId="77777777" w:rsidR="00E83F29" w:rsidRPr="00FA783B" w:rsidRDefault="00E83F29" w:rsidP="000D3794">
      <w:pPr>
        <w:tabs>
          <w:tab w:val="left" w:pos="1440"/>
          <w:tab w:val="left" w:pos="2160"/>
          <w:tab w:val="left" w:pos="3168"/>
          <w:tab w:val="left" w:pos="3669"/>
          <w:tab w:val="left" w:pos="4320"/>
          <w:tab w:val="left" w:pos="4533"/>
          <w:tab w:val="left" w:pos="7198"/>
        </w:tabs>
        <w:jc w:val="center"/>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890"/>
        <w:gridCol w:w="450"/>
        <w:gridCol w:w="450"/>
        <w:gridCol w:w="450"/>
        <w:gridCol w:w="450"/>
        <w:gridCol w:w="450"/>
        <w:gridCol w:w="450"/>
        <w:gridCol w:w="450"/>
        <w:gridCol w:w="450"/>
        <w:gridCol w:w="1432"/>
      </w:tblGrid>
      <w:tr w:rsidR="00E83F29" w:rsidRPr="00FA783B" w14:paraId="10ACF2ED" w14:textId="77777777">
        <w:trPr>
          <w:cantSplit/>
          <w:trHeight w:val="355"/>
          <w:jc w:val="center"/>
        </w:trPr>
        <w:tc>
          <w:tcPr>
            <w:tcW w:w="1890" w:type="dxa"/>
            <w:tcBorders>
              <w:top w:val="single" w:sz="12" w:space="0" w:color="auto"/>
              <w:left w:val="single" w:sz="12" w:space="0" w:color="auto"/>
            </w:tcBorders>
          </w:tcPr>
          <w:p w14:paraId="403F4EC0" w14:textId="77777777" w:rsidR="00E83F29" w:rsidRPr="00FA783B" w:rsidRDefault="00E83F29" w:rsidP="000D3794">
            <w:pPr>
              <w:rPr>
                <w:sz w:val="22"/>
                <w:szCs w:val="22"/>
              </w:rPr>
            </w:pPr>
            <w:r w:rsidRPr="00FA783B">
              <w:rPr>
                <w:sz w:val="22"/>
                <w:szCs w:val="22"/>
              </w:rPr>
              <w:t>Parameter ID</w:t>
            </w:r>
          </w:p>
        </w:tc>
        <w:tc>
          <w:tcPr>
            <w:tcW w:w="450" w:type="dxa"/>
            <w:tcBorders>
              <w:top w:val="single" w:sz="12" w:space="0" w:color="auto"/>
              <w:left w:val="single" w:sz="6" w:space="0" w:color="auto"/>
            </w:tcBorders>
          </w:tcPr>
          <w:p w14:paraId="57BCDFDC"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03E4D909"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7D66E723"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6FBE24BF"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6C94971D"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1B762AC0"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1F52BAEE"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43D9F242" w14:textId="77777777" w:rsidR="00E83F29" w:rsidRPr="00FA783B" w:rsidRDefault="00E83F29" w:rsidP="000D3794">
            <w:pPr>
              <w:jc w:val="center"/>
              <w:rPr>
                <w:sz w:val="22"/>
                <w:szCs w:val="22"/>
              </w:rPr>
            </w:pPr>
            <w:r w:rsidRPr="00FA783B">
              <w:rPr>
                <w:sz w:val="22"/>
                <w:szCs w:val="22"/>
              </w:rPr>
              <w:t>0</w:t>
            </w:r>
          </w:p>
        </w:tc>
        <w:tc>
          <w:tcPr>
            <w:tcW w:w="1432" w:type="dxa"/>
            <w:tcBorders>
              <w:top w:val="single" w:sz="12" w:space="0" w:color="auto"/>
              <w:left w:val="single" w:sz="6" w:space="0" w:color="auto"/>
              <w:right w:val="single" w:sz="12" w:space="0" w:color="auto"/>
            </w:tcBorders>
          </w:tcPr>
          <w:p w14:paraId="1B2FB7DA" w14:textId="77777777" w:rsidR="00E83F29" w:rsidRPr="00FA783B" w:rsidRDefault="00E83F29" w:rsidP="000D3794">
            <w:pPr>
              <w:jc w:val="center"/>
              <w:rPr>
                <w:sz w:val="22"/>
                <w:szCs w:val="22"/>
              </w:rPr>
            </w:pPr>
          </w:p>
        </w:tc>
      </w:tr>
      <w:tr w:rsidR="00E83F29" w:rsidRPr="00FA783B" w14:paraId="5B57460D" w14:textId="77777777">
        <w:trPr>
          <w:cantSplit/>
          <w:trHeight w:val="355"/>
          <w:jc w:val="center"/>
        </w:trPr>
        <w:tc>
          <w:tcPr>
            <w:tcW w:w="1890" w:type="dxa"/>
            <w:tcBorders>
              <w:top w:val="single" w:sz="6" w:space="0" w:color="auto"/>
              <w:left w:val="single" w:sz="12" w:space="0" w:color="auto"/>
            </w:tcBorders>
          </w:tcPr>
          <w:p w14:paraId="55F02193" w14:textId="77777777" w:rsidR="00E83F29" w:rsidRPr="00FA783B" w:rsidRDefault="00E83F29" w:rsidP="000D3794">
            <w:pPr>
              <w:rPr>
                <w:sz w:val="22"/>
                <w:szCs w:val="22"/>
              </w:rPr>
            </w:pPr>
            <w:r w:rsidRPr="00FA783B">
              <w:rPr>
                <w:sz w:val="22"/>
                <w:szCs w:val="22"/>
              </w:rPr>
              <w:t>Parameter length</w:t>
            </w:r>
          </w:p>
        </w:tc>
        <w:tc>
          <w:tcPr>
            <w:tcW w:w="450" w:type="dxa"/>
            <w:tcBorders>
              <w:top w:val="single" w:sz="6" w:space="0" w:color="auto"/>
              <w:left w:val="single" w:sz="6" w:space="0" w:color="auto"/>
            </w:tcBorders>
          </w:tcPr>
          <w:p w14:paraId="7844D612"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8</w:t>
            </w:r>
          </w:p>
        </w:tc>
        <w:tc>
          <w:tcPr>
            <w:tcW w:w="450" w:type="dxa"/>
            <w:tcBorders>
              <w:top w:val="single" w:sz="6" w:space="0" w:color="auto"/>
              <w:left w:val="single" w:sz="6" w:space="0" w:color="auto"/>
            </w:tcBorders>
          </w:tcPr>
          <w:p w14:paraId="03D5704C"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7</w:t>
            </w:r>
          </w:p>
        </w:tc>
        <w:tc>
          <w:tcPr>
            <w:tcW w:w="450" w:type="dxa"/>
            <w:tcBorders>
              <w:top w:val="single" w:sz="6" w:space="0" w:color="auto"/>
              <w:left w:val="single" w:sz="6" w:space="0" w:color="auto"/>
            </w:tcBorders>
          </w:tcPr>
          <w:p w14:paraId="2E41BB8C"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6</w:t>
            </w:r>
          </w:p>
        </w:tc>
        <w:tc>
          <w:tcPr>
            <w:tcW w:w="450" w:type="dxa"/>
            <w:tcBorders>
              <w:top w:val="single" w:sz="6" w:space="0" w:color="auto"/>
              <w:left w:val="single" w:sz="6" w:space="0" w:color="auto"/>
            </w:tcBorders>
          </w:tcPr>
          <w:p w14:paraId="2AC4BC95"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5</w:t>
            </w:r>
          </w:p>
        </w:tc>
        <w:tc>
          <w:tcPr>
            <w:tcW w:w="450" w:type="dxa"/>
            <w:tcBorders>
              <w:top w:val="single" w:sz="6" w:space="0" w:color="auto"/>
              <w:left w:val="single" w:sz="6" w:space="0" w:color="auto"/>
            </w:tcBorders>
          </w:tcPr>
          <w:p w14:paraId="588367FC"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4</w:t>
            </w:r>
          </w:p>
        </w:tc>
        <w:tc>
          <w:tcPr>
            <w:tcW w:w="450" w:type="dxa"/>
            <w:tcBorders>
              <w:top w:val="single" w:sz="6" w:space="0" w:color="auto"/>
              <w:left w:val="single" w:sz="6" w:space="0" w:color="auto"/>
            </w:tcBorders>
          </w:tcPr>
          <w:p w14:paraId="44390FCE"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3</w:t>
            </w:r>
          </w:p>
        </w:tc>
        <w:tc>
          <w:tcPr>
            <w:tcW w:w="450" w:type="dxa"/>
            <w:tcBorders>
              <w:top w:val="single" w:sz="6" w:space="0" w:color="auto"/>
              <w:left w:val="single" w:sz="6" w:space="0" w:color="auto"/>
            </w:tcBorders>
          </w:tcPr>
          <w:p w14:paraId="5C2022D5" w14:textId="2A7598B2" w:rsidR="00E83F29" w:rsidRPr="00FA783B" w:rsidRDefault="008E4935" w:rsidP="000D3794">
            <w:pPr>
              <w:jc w:val="center"/>
              <w:rPr>
                <w:sz w:val="22"/>
                <w:szCs w:val="22"/>
              </w:rPr>
            </w:pPr>
            <w:r>
              <w:rPr>
                <w:sz w:val="22"/>
                <w:szCs w:val="22"/>
              </w:rPr>
              <w:t>0</w:t>
            </w:r>
          </w:p>
        </w:tc>
        <w:tc>
          <w:tcPr>
            <w:tcW w:w="450" w:type="dxa"/>
            <w:tcBorders>
              <w:top w:val="single" w:sz="6" w:space="0" w:color="auto"/>
              <w:left w:val="single" w:sz="6" w:space="0" w:color="auto"/>
            </w:tcBorders>
          </w:tcPr>
          <w:p w14:paraId="57E52CC7" w14:textId="6556B342" w:rsidR="00E83F29" w:rsidRPr="00FA783B" w:rsidRDefault="008E4935" w:rsidP="000D3794">
            <w:pPr>
              <w:jc w:val="center"/>
              <w:rPr>
                <w:sz w:val="22"/>
                <w:szCs w:val="22"/>
              </w:rPr>
            </w:pPr>
            <w:r>
              <w:rPr>
                <w:sz w:val="22"/>
                <w:szCs w:val="22"/>
              </w:rPr>
              <w:t>0</w:t>
            </w:r>
          </w:p>
        </w:tc>
        <w:tc>
          <w:tcPr>
            <w:tcW w:w="1432" w:type="dxa"/>
            <w:tcBorders>
              <w:top w:val="single" w:sz="6" w:space="0" w:color="auto"/>
              <w:left w:val="single" w:sz="6" w:space="0" w:color="auto"/>
              <w:right w:val="single" w:sz="12" w:space="0" w:color="auto"/>
            </w:tcBorders>
          </w:tcPr>
          <w:p w14:paraId="0DF3C19C" w14:textId="77777777" w:rsidR="00E83F29" w:rsidRPr="00FA783B" w:rsidRDefault="00E83F29" w:rsidP="000D3794">
            <w:pPr>
              <w:jc w:val="center"/>
              <w:rPr>
                <w:sz w:val="22"/>
                <w:szCs w:val="22"/>
              </w:rPr>
            </w:pPr>
          </w:p>
        </w:tc>
      </w:tr>
      <w:tr w:rsidR="00E83F29" w:rsidRPr="00FA783B" w14:paraId="3E8DBF5C" w14:textId="77777777">
        <w:trPr>
          <w:cantSplit/>
          <w:trHeight w:val="355"/>
          <w:jc w:val="center"/>
        </w:trPr>
        <w:tc>
          <w:tcPr>
            <w:tcW w:w="1890" w:type="dxa"/>
            <w:vMerge w:val="restart"/>
            <w:tcBorders>
              <w:top w:val="single" w:sz="6" w:space="0" w:color="auto"/>
              <w:left w:val="single" w:sz="12" w:space="0" w:color="auto"/>
            </w:tcBorders>
          </w:tcPr>
          <w:p w14:paraId="3E274C65" w14:textId="77777777" w:rsidR="00E83F29" w:rsidRPr="00FA783B" w:rsidRDefault="00E83F29" w:rsidP="000D3794">
            <w:pPr>
              <w:rPr>
                <w:sz w:val="22"/>
                <w:szCs w:val="22"/>
              </w:rPr>
            </w:pPr>
            <w:r w:rsidRPr="00FA783B">
              <w:rPr>
                <w:sz w:val="22"/>
                <w:szCs w:val="22"/>
              </w:rPr>
              <w:t>Parameter value</w:t>
            </w:r>
          </w:p>
        </w:tc>
        <w:tc>
          <w:tcPr>
            <w:tcW w:w="450" w:type="dxa"/>
            <w:tcBorders>
              <w:top w:val="single" w:sz="6" w:space="0" w:color="auto"/>
              <w:left w:val="single" w:sz="6" w:space="0" w:color="auto"/>
            </w:tcBorders>
          </w:tcPr>
          <w:p w14:paraId="04AA9935"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22</w:t>
            </w:r>
          </w:p>
        </w:tc>
        <w:tc>
          <w:tcPr>
            <w:tcW w:w="450" w:type="dxa"/>
            <w:tcBorders>
              <w:top w:val="single" w:sz="6" w:space="0" w:color="auto"/>
              <w:left w:val="single" w:sz="6" w:space="0" w:color="auto"/>
            </w:tcBorders>
          </w:tcPr>
          <w:p w14:paraId="1FC449EB"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23</w:t>
            </w:r>
          </w:p>
        </w:tc>
        <w:tc>
          <w:tcPr>
            <w:tcW w:w="450" w:type="dxa"/>
            <w:tcBorders>
              <w:top w:val="single" w:sz="6" w:space="0" w:color="auto"/>
              <w:left w:val="single" w:sz="6" w:space="0" w:color="auto"/>
            </w:tcBorders>
          </w:tcPr>
          <w:p w14:paraId="485470AC"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24</w:t>
            </w:r>
          </w:p>
        </w:tc>
        <w:tc>
          <w:tcPr>
            <w:tcW w:w="450" w:type="dxa"/>
            <w:tcBorders>
              <w:top w:val="single" w:sz="6" w:space="0" w:color="auto"/>
              <w:left w:val="single" w:sz="6" w:space="0" w:color="auto"/>
            </w:tcBorders>
          </w:tcPr>
          <w:p w14:paraId="6A734814"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25</w:t>
            </w:r>
          </w:p>
        </w:tc>
        <w:tc>
          <w:tcPr>
            <w:tcW w:w="450" w:type="dxa"/>
            <w:tcBorders>
              <w:top w:val="single" w:sz="6" w:space="0" w:color="auto"/>
              <w:left w:val="single" w:sz="6" w:space="0" w:color="auto"/>
            </w:tcBorders>
          </w:tcPr>
          <w:p w14:paraId="63A1200C"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26</w:t>
            </w:r>
          </w:p>
        </w:tc>
        <w:tc>
          <w:tcPr>
            <w:tcW w:w="450" w:type="dxa"/>
            <w:tcBorders>
              <w:top w:val="single" w:sz="6" w:space="0" w:color="auto"/>
              <w:left w:val="single" w:sz="6" w:space="0" w:color="auto"/>
            </w:tcBorders>
          </w:tcPr>
          <w:p w14:paraId="37576512"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27</w:t>
            </w:r>
          </w:p>
        </w:tc>
        <w:tc>
          <w:tcPr>
            <w:tcW w:w="450" w:type="dxa"/>
            <w:tcBorders>
              <w:top w:val="single" w:sz="6" w:space="0" w:color="auto"/>
              <w:left w:val="single" w:sz="6" w:space="0" w:color="auto"/>
            </w:tcBorders>
          </w:tcPr>
          <w:p w14:paraId="2ECD2EEB"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108DBCE0" w14:textId="77777777" w:rsidR="00E83F29" w:rsidRPr="00FA783B" w:rsidRDefault="00E83F29" w:rsidP="000D3794">
            <w:pPr>
              <w:jc w:val="center"/>
              <w:rPr>
                <w:sz w:val="22"/>
                <w:szCs w:val="22"/>
              </w:rPr>
            </w:pPr>
            <w:r w:rsidRPr="00FA783B">
              <w:rPr>
                <w:sz w:val="22"/>
                <w:szCs w:val="22"/>
              </w:rPr>
              <w:t>0</w:t>
            </w:r>
          </w:p>
        </w:tc>
        <w:tc>
          <w:tcPr>
            <w:tcW w:w="1432" w:type="dxa"/>
            <w:tcBorders>
              <w:top w:val="single" w:sz="6" w:space="0" w:color="auto"/>
              <w:left w:val="single" w:sz="6" w:space="0" w:color="auto"/>
              <w:right w:val="single" w:sz="12" w:space="0" w:color="auto"/>
            </w:tcBorders>
          </w:tcPr>
          <w:p w14:paraId="28938623" w14:textId="77777777" w:rsidR="00E83F29" w:rsidRPr="00FA783B" w:rsidRDefault="00E83F29" w:rsidP="000D3794">
            <w:pPr>
              <w:jc w:val="center"/>
              <w:rPr>
                <w:sz w:val="22"/>
                <w:szCs w:val="22"/>
              </w:rPr>
            </w:pPr>
            <w:r w:rsidRPr="00FA783B">
              <w:rPr>
                <w:sz w:val="22"/>
                <w:szCs w:val="22"/>
              </w:rPr>
              <w:t>DLS address</w:t>
            </w:r>
          </w:p>
        </w:tc>
      </w:tr>
      <w:tr w:rsidR="00E83F29" w:rsidRPr="00FA783B" w14:paraId="02F77129" w14:textId="77777777">
        <w:trPr>
          <w:cantSplit/>
          <w:trHeight w:val="355"/>
          <w:jc w:val="center"/>
        </w:trPr>
        <w:tc>
          <w:tcPr>
            <w:tcW w:w="1890" w:type="dxa"/>
            <w:vMerge/>
            <w:tcBorders>
              <w:top w:val="nil"/>
              <w:left w:val="single" w:sz="12" w:space="0" w:color="auto"/>
            </w:tcBorders>
          </w:tcPr>
          <w:p w14:paraId="5EF313AC" w14:textId="77777777" w:rsidR="00E83F29" w:rsidRPr="00FA783B" w:rsidRDefault="00E83F29" w:rsidP="000D3794">
            <w:pPr>
              <w:rPr>
                <w:sz w:val="22"/>
                <w:szCs w:val="22"/>
              </w:rPr>
            </w:pPr>
          </w:p>
        </w:tc>
        <w:tc>
          <w:tcPr>
            <w:tcW w:w="450" w:type="dxa"/>
            <w:tcBorders>
              <w:top w:val="single" w:sz="6" w:space="0" w:color="auto"/>
              <w:left w:val="single" w:sz="6" w:space="0" w:color="auto"/>
            </w:tcBorders>
          </w:tcPr>
          <w:p w14:paraId="2E4692DD"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15</w:t>
            </w:r>
          </w:p>
        </w:tc>
        <w:tc>
          <w:tcPr>
            <w:tcW w:w="450" w:type="dxa"/>
            <w:tcBorders>
              <w:top w:val="single" w:sz="6" w:space="0" w:color="auto"/>
              <w:left w:val="single" w:sz="6" w:space="0" w:color="auto"/>
            </w:tcBorders>
          </w:tcPr>
          <w:p w14:paraId="647CF8E8"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16</w:t>
            </w:r>
          </w:p>
        </w:tc>
        <w:tc>
          <w:tcPr>
            <w:tcW w:w="450" w:type="dxa"/>
            <w:tcBorders>
              <w:top w:val="single" w:sz="6" w:space="0" w:color="auto"/>
              <w:left w:val="single" w:sz="6" w:space="0" w:color="auto"/>
            </w:tcBorders>
          </w:tcPr>
          <w:p w14:paraId="2965C735"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17</w:t>
            </w:r>
          </w:p>
        </w:tc>
        <w:tc>
          <w:tcPr>
            <w:tcW w:w="450" w:type="dxa"/>
            <w:tcBorders>
              <w:top w:val="single" w:sz="6" w:space="0" w:color="auto"/>
              <w:left w:val="single" w:sz="6" w:space="0" w:color="auto"/>
            </w:tcBorders>
          </w:tcPr>
          <w:p w14:paraId="4097F773"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18</w:t>
            </w:r>
          </w:p>
        </w:tc>
        <w:tc>
          <w:tcPr>
            <w:tcW w:w="450" w:type="dxa"/>
            <w:tcBorders>
              <w:top w:val="single" w:sz="6" w:space="0" w:color="auto"/>
              <w:left w:val="single" w:sz="6" w:space="0" w:color="auto"/>
            </w:tcBorders>
          </w:tcPr>
          <w:p w14:paraId="20FCBD49"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19</w:t>
            </w:r>
          </w:p>
        </w:tc>
        <w:tc>
          <w:tcPr>
            <w:tcW w:w="450" w:type="dxa"/>
            <w:tcBorders>
              <w:top w:val="single" w:sz="6" w:space="0" w:color="auto"/>
              <w:left w:val="single" w:sz="6" w:space="0" w:color="auto"/>
            </w:tcBorders>
          </w:tcPr>
          <w:p w14:paraId="1AF67070"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20</w:t>
            </w:r>
          </w:p>
        </w:tc>
        <w:tc>
          <w:tcPr>
            <w:tcW w:w="450" w:type="dxa"/>
            <w:tcBorders>
              <w:top w:val="single" w:sz="6" w:space="0" w:color="auto"/>
              <w:left w:val="single" w:sz="6" w:space="0" w:color="auto"/>
            </w:tcBorders>
          </w:tcPr>
          <w:p w14:paraId="7B444722"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21</w:t>
            </w:r>
          </w:p>
        </w:tc>
        <w:tc>
          <w:tcPr>
            <w:tcW w:w="450" w:type="dxa"/>
            <w:tcBorders>
              <w:top w:val="single" w:sz="6" w:space="0" w:color="auto"/>
              <w:left w:val="single" w:sz="6" w:space="0" w:color="auto"/>
            </w:tcBorders>
          </w:tcPr>
          <w:p w14:paraId="0569EA60" w14:textId="77777777" w:rsidR="00E83F29" w:rsidRPr="00FA783B" w:rsidRDefault="00E83F29" w:rsidP="000D3794">
            <w:pPr>
              <w:jc w:val="center"/>
              <w:rPr>
                <w:sz w:val="22"/>
                <w:szCs w:val="22"/>
              </w:rPr>
            </w:pPr>
            <w:r w:rsidRPr="00FA783B">
              <w:rPr>
                <w:sz w:val="22"/>
                <w:szCs w:val="22"/>
              </w:rPr>
              <w:t>0</w:t>
            </w:r>
          </w:p>
        </w:tc>
        <w:tc>
          <w:tcPr>
            <w:tcW w:w="1432" w:type="dxa"/>
            <w:tcBorders>
              <w:top w:val="single" w:sz="6" w:space="0" w:color="auto"/>
              <w:left w:val="single" w:sz="6" w:space="0" w:color="auto"/>
              <w:right w:val="single" w:sz="12" w:space="0" w:color="auto"/>
            </w:tcBorders>
          </w:tcPr>
          <w:p w14:paraId="4B5124A3" w14:textId="77777777" w:rsidR="00E83F29" w:rsidRPr="00FA783B" w:rsidRDefault="00E83F29" w:rsidP="000D3794">
            <w:pPr>
              <w:jc w:val="center"/>
              <w:rPr>
                <w:sz w:val="22"/>
                <w:szCs w:val="22"/>
              </w:rPr>
            </w:pPr>
          </w:p>
        </w:tc>
      </w:tr>
      <w:tr w:rsidR="00E83F29" w:rsidRPr="00FA783B" w14:paraId="71C22EE6" w14:textId="77777777">
        <w:trPr>
          <w:cantSplit/>
          <w:trHeight w:val="355"/>
          <w:jc w:val="center"/>
        </w:trPr>
        <w:tc>
          <w:tcPr>
            <w:tcW w:w="1890" w:type="dxa"/>
            <w:vMerge/>
            <w:tcBorders>
              <w:top w:val="nil"/>
              <w:left w:val="single" w:sz="12" w:space="0" w:color="auto"/>
            </w:tcBorders>
          </w:tcPr>
          <w:p w14:paraId="69BCF39B" w14:textId="77777777" w:rsidR="00E83F29" w:rsidRPr="00FA783B" w:rsidRDefault="00E83F29" w:rsidP="000D3794">
            <w:pPr>
              <w:rPr>
                <w:sz w:val="22"/>
                <w:szCs w:val="22"/>
              </w:rPr>
            </w:pPr>
          </w:p>
        </w:tc>
        <w:tc>
          <w:tcPr>
            <w:tcW w:w="450" w:type="dxa"/>
            <w:tcBorders>
              <w:top w:val="single" w:sz="6" w:space="0" w:color="auto"/>
              <w:left w:val="single" w:sz="6" w:space="0" w:color="auto"/>
            </w:tcBorders>
          </w:tcPr>
          <w:p w14:paraId="10DA669E"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8</w:t>
            </w:r>
          </w:p>
        </w:tc>
        <w:tc>
          <w:tcPr>
            <w:tcW w:w="450" w:type="dxa"/>
            <w:tcBorders>
              <w:top w:val="single" w:sz="6" w:space="0" w:color="auto"/>
              <w:left w:val="single" w:sz="6" w:space="0" w:color="auto"/>
            </w:tcBorders>
          </w:tcPr>
          <w:p w14:paraId="259F75B2"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9</w:t>
            </w:r>
          </w:p>
        </w:tc>
        <w:tc>
          <w:tcPr>
            <w:tcW w:w="450" w:type="dxa"/>
            <w:tcBorders>
              <w:top w:val="single" w:sz="6" w:space="0" w:color="auto"/>
              <w:left w:val="single" w:sz="6" w:space="0" w:color="auto"/>
            </w:tcBorders>
          </w:tcPr>
          <w:p w14:paraId="7172ED47"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10</w:t>
            </w:r>
          </w:p>
        </w:tc>
        <w:tc>
          <w:tcPr>
            <w:tcW w:w="450" w:type="dxa"/>
            <w:tcBorders>
              <w:top w:val="single" w:sz="6" w:space="0" w:color="auto"/>
              <w:left w:val="single" w:sz="6" w:space="0" w:color="auto"/>
            </w:tcBorders>
          </w:tcPr>
          <w:p w14:paraId="61059ECC"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11</w:t>
            </w:r>
          </w:p>
        </w:tc>
        <w:tc>
          <w:tcPr>
            <w:tcW w:w="450" w:type="dxa"/>
            <w:tcBorders>
              <w:top w:val="single" w:sz="6" w:space="0" w:color="auto"/>
              <w:left w:val="single" w:sz="6" w:space="0" w:color="auto"/>
            </w:tcBorders>
          </w:tcPr>
          <w:p w14:paraId="2FA9E86E"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12</w:t>
            </w:r>
          </w:p>
        </w:tc>
        <w:tc>
          <w:tcPr>
            <w:tcW w:w="450" w:type="dxa"/>
            <w:tcBorders>
              <w:top w:val="single" w:sz="6" w:space="0" w:color="auto"/>
              <w:left w:val="single" w:sz="6" w:space="0" w:color="auto"/>
            </w:tcBorders>
          </w:tcPr>
          <w:p w14:paraId="24468227"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13</w:t>
            </w:r>
          </w:p>
        </w:tc>
        <w:tc>
          <w:tcPr>
            <w:tcW w:w="450" w:type="dxa"/>
            <w:tcBorders>
              <w:top w:val="single" w:sz="6" w:space="0" w:color="auto"/>
              <w:left w:val="single" w:sz="6" w:space="0" w:color="auto"/>
            </w:tcBorders>
          </w:tcPr>
          <w:p w14:paraId="3FFBE2DE"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14</w:t>
            </w:r>
          </w:p>
        </w:tc>
        <w:tc>
          <w:tcPr>
            <w:tcW w:w="450" w:type="dxa"/>
            <w:tcBorders>
              <w:top w:val="single" w:sz="6" w:space="0" w:color="auto"/>
              <w:left w:val="single" w:sz="6" w:space="0" w:color="auto"/>
            </w:tcBorders>
          </w:tcPr>
          <w:p w14:paraId="3D3B2A2D" w14:textId="77777777" w:rsidR="00E83F29" w:rsidRPr="00FA783B" w:rsidRDefault="00E83F29" w:rsidP="000D3794">
            <w:pPr>
              <w:jc w:val="center"/>
              <w:rPr>
                <w:sz w:val="22"/>
                <w:szCs w:val="22"/>
              </w:rPr>
            </w:pPr>
            <w:r w:rsidRPr="00FA783B">
              <w:rPr>
                <w:sz w:val="22"/>
                <w:szCs w:val="22"/>
              </w:rPr>
              <w:t>0</w:t>
            </w:r>
          </w:p>
        </w:tc>
        <w:tc>
          <w:tcPr>
            <w:tcW w:w="1432" w:type="dxa"/>
            <w:tcBorders>
              <w:top w:val="single" w:sz="6" w:space="0" w:color="auto"/>
              <w:left w:val="single" w:sz="6" w:space="0" w:color="auto"/>
              <w:right w:val="single" w:sz="12" w:space="0" w:color="auto"/>
            </w:tcBorders>
          </w:tcPr>
          <w:p w14:paraId="21CDDDC9" w14:textId="77777777" w:rsidR="00E83F29" w:rsidRPr="00FA783B" w:rsidRDefault="00E83F29" w:rsidP="000D3794">
            <w:pPr>
              <w:jc w:val="center"/>
              <w:rPr>
                <w:sz w:val="22"/>
                <w:szCs w:val="22"/>
              </w:rPr>
            </w:pPr>
          </w:p>
        </w:tc>
      </w:tr>
      <w:tr w:rsidR="00E83F29" w:rsidRPr="00FA783B" w14:paraId="0DCFF2BA" w14:textId="77777777">
        <w:trPr>
          <w:cantSplit/>
          <w:trHeight w:val="374"/>
          <w:jc w:val="center"/>
        </w:trPr>
        <w:tc>
          <w:tcPr>
            <w:tcW w:w="1890" w:type="dxa"/>
            <w:vMerge/>
            <w:tcBorders>
              <w:top w:val="nil"/>
              <w:left w:val="single" w:sz="12" w:space="0" w:color="auto"/>
              <w:bottom w:val="single" w:sz="12" w:space="0" w:color="auto"/>
            </w:tcBorders>
          </w:tcPr>
          <w:p w14:paraId="418E2750" w14:textId="77777777" w:rsidR="00E83F29" w:rsidRPr="00FA783B" w:rsidRDefault="00E83F29" w:rsidP="000D3794">
            <w:pPr>
              <w:rPr>
                <w:sz w:val="22"/>
                <w:szCs w:val="22"/>
              </w:rPr>
            </w:pPr>
          </w:p>
        </w:tc>
        <w:tc>
          <w:tcPr>
            <w:tcW w:w="450" w:type="dxa"/>
            <w:tcBorders>
              <w:top w:val="single" w:sz="6" w:space="0" w:color="auto"/>
              <w:left w:val="single" w:sz="6" w:space="0" w:color="auto"/>
              <w:bottom w:val="single" w:sz="12" w:space="0" w:color="auto"/>
            </w:tcBorders>
          </w:tcPr>
          <w:p w14:paraId="05870859"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1</w:t>
            </w:r>
          </w:p>
        </w:tc>
        <w:tc>
          <w:tcPr>
            <w:tcW w:w="450" w:type="dxa"/>
            <w:tcBorders>
              <w:top w:val="single" w:sz="6" w:space="0" w:color="auto"/>
              <w:left w:val="single" w:sz="6" w:space="0" w:color="auto"/>
              <w:bottom w:val="single" w:sz="12" w:space="0" w:color="auto"/>
            </w:tcBorders>
          </w:tcPr>
          <w:p w14:paraId="28580178"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2</w:t>
            </w:r>
          </w:p>
        </w:tc>
        <w:tc>
          <w:tcPr>
            <w:tcW w:w="450" w:type="dxa"/>
            <w:tcBorders>
              <w:top w:val="single" w:sz="6" w:space="0" w:color="auto"/>
              <w:left w:val="single" w:sz="6" w:space="0" w:color="auto"/>
              <w:bottom w:val="single" w:sz="12" w:space="0" w:color="auto"/>
            </w:tcBorders>
          </w:tcPr>
          <w:p w14:paraId="533D28D7"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6C54AE8C"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07B92706"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651AD5E3"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518C54F5" w14:textId="77777777" w:rsidR="00E83F29" w:rsidRPr="00FA783B" w:rsidRDefault="00E83F29" w:rsidP="000D3794">
            <w:pPr>
              <w:jc w:val="center"/>
              <w:rPr>
                <w:sz w:val="22"/>
                <w:szCs w:val="22"/>
              </w:rPr>
            </w:pPr>
            <w:r w:rsidRPr="00FA783B">
              <w:rPr>
                <w:sz w:val="22"/>
                <w:szCs w:val="22"/>
              </w:rPr>
              <w:t>g</w:t>
            </w:r>
            <w:r w:rsidRPr="00FA783B">
              <w:rPr>
                <w:sz w:val="22"/>
                <w:szCs w:val="22"/>
                <w:vertAlign w:val="subscript"/>
              </w:rPr>
              <w:t>7</w:t>
            </w:r>
          </w:p>
        </w:tc>
        <w:tc>
          <w:tcPr>
            <w:tcW w:w="450" w:type="dxa"/>
            <w:tcBorders>
              <w:top w:val="single" w:sz="6" w:space="0" w:color="auto"/>
              <w:left w:val="single" w:sz="6" w:space="0" w:color="auto"/>
              <w:bottom w:val="single" w:sz="12" w:space="0" w:color="auto"/>
            </w:tcBorders>
          </w:tcPr>
          <w:p w14:paraId="0FA41FA3" w14:textId="77777777" w:rsidR="00E83F29" w:rsidRPr="00FA783B" w:rsidRDefault="00E83F29" w:rsidP="000D3794">
            <w:pPr>
              <w:jc w:val="center"/>
              <w:rPr>
                <w:sz w:val="22"/>
                <w:szCs w:val="22"/>
              </w:rPr>
            </w:pPr>
            <w:r w:rsidRPr="00FA783B">
              <w:rPr>
                <w:sz w:val="22"/>
                <w:szCs w:val="22"/>
              </w:rPr>
              <w:t>0</w:t>
            </w:r>
          </w:p>
        </w:tc>
        <w:tc>
          <w:tcPr>
            <w:tcW w:w="1432" w:type="dxa"/>
            <w:tcBorders>
              <w:top w:val="single" w:sz="6" w:space="0" w:color="auto"/>
              <w:left w:val="single" w:sz="6" w:space="0" w:color="auto"/>
              <w:bottom w:val="single" w:sz="12" w:space="0" w:color="auto"/>
              <w:right w:val="single" w:sz="12" w:space="0" w:color="auto"/>
            </w:tcBorders>
          </w:tcPr>
          <w:p w14:paraId="265E6185" w14:textId="77777777" w:rsidR="00E83F29" w:rsidRPr="00FA783B" w:rsidRDefault="00E83F29" w:rsidP="000D3794">
            <w:pPr>
              <w:jc w:val="center"/>
              <w:rPr>
                <w:sz w:val="22"/>
                <w:szCs w:val="22"/>
              </w:rPr>
            </w:pPr>
          </w:p>
        </w:tc>
      </w:tr>
    </w:tbl>
    <w:p w14:paraId="7D9F8104" w14:textId="6C5D93D9" w:rsidR="00E83F29" w:rsidRDefault="00E83F29" w:rsidP="000D3794">
      <w:pPr>
        <w:tabs>
          <w:tab w:val="left" w:pos="1440"/>
          <w:tab w:val="left" w:pos="2160"/>
          <w:tab w:val="left" w:pos="3168"/>
          <w:tab w:val="left" w:pos="3669"/>
          <w:tab w:val="left" w:pos="4320"/>
          <w:tab w:val="left" w:pos="4533"/>
          <w:tab w:val="left" w:pos="7198"/>
        </w:tabs>
        <w:jc w:val="center"/>
        <w:rPr>
          <w:sz w:val="22"/>
          <w:szCs w:val="22"/>
        </w:rPr>
      </w:pPr>
    </w:p>
    <w:p w14:paraId="1443A7CC" w14:textId="1646FF14" w:rsidR="00247E56" w:rsidRPr="00FA783B" w:rsidRDefault="00247E56" w:rsidP="00691E4F">
      <w:pPr>
        <w:tabs>
          <w:tab w:val="left" w:pos="1440"/>
          <w:tab w:val="left" w:pos="2160"/>
          <w:tab w:val="left" w:pos="3168"/>
          <w:tab w:val="left" w:pos="3669"/>
          <w:tab w:val="left" w:pos="4320"/>
          <w:tab w:val="left" w:pos="4533"/>
          <w:tab w:val="left" w:pos="7198"/>
        </w:tabs>
        <w:ind w:left="2880" w:hanging="720"/>
      </w:pPr>
      <w:r w:rsidRPr="00691E4F">
        <w:rPr>
          <w:i/>
        </w:rPr>
        <w:t xml:space="preserve">  </w:t>
      </w:r>
    </w:p>
    <w:p w14:paraId="79A952C5" w14:textId="77777777" w:rsidR="00691E4F" w:rsidRPr="00F04626" w:rsidRDefault="00691E4F" w:rsidP="00691E4F">
      <w:pPr>
        <w:tabs>
          <w:tab w:val="left" w:pos="1440"/>
          <w:tab w:val="left" w:pos="2160"/>
          <w:tab w:val="left" w:pos="3168"/>
          <w:tab w:val="left" w:pos="3669"/>
          <w:tab w:val="left" w:pos="4320"/>
          <w:tab w:val="left" w:pos="4533"/>
          <w:tab w:val="left" w:pos="7198"/>
        </w:tabs>
        <w:ind w:left="2160"/>
        <w:rPr>
          <w:sz w:val="22"/>
          <w:szCs w:val="22"/>
        </w:rPr>
      </w:pPr>
      <w:r w:rsidRPr="00F04626">
        <w:rPr>
          <w:sz w:val="22"/>
          <w:szCs w:val="22"/>
        </w:rPr>
        <w:lastRenderedPageBreak/>
        <w:t xml:space="preserve">The value in the parameter length field is variable to allow for multiple (up to 8) ground stations to be listed. </w:t>
      </w:r>
    </w:p>
    <w:p w14:paraId="6FD9376A" w14:textId="77777777" w:rsidR="00691E4F" w:rsidRDefault="00691E4F" w:rsidP="00691E4F">
      <w:pPr>
        <w:pStyle w:val="PlainText"/>
        <w:ind w:left="1440"/>
        <w:jc w:val="both"/>
        <w:rPr>
          <w:rFonts w:ascii="Times New Roman" w:hAnsi="Times New Roman"/>
          <w:sz w:val="22"/>
          <w:szCs w:val="22"/>
        </w:rPr>
      </w:pPr>
    </w:p>
    <w:p w14:paraId="7B2FD46A" w14:textId="77777777" w:rsidR="00691E4F" w:rsidRPr="0016068E" w:rsidRDefault="00691E4F" w:rsidP="00691E4F">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02556A71" w14:textId="4A27DAFE" w:rsidR="00194C4A" w:rsidRPr="00F04626" w:rsidRDefault="00691E4F" w:rsidP="00F14346">
      <w:pPr>
        <w:tabs>
          <w:tab w:val="left" w:pos="1440"/>
          <w:tab w:val="left" w:pos="2160"/>
          <w:tab w:val="left" w:pos="3168"/>
          <w:tab w:val="left" w:pos="3669"/>
          <w:tab w:val="left" w:pos="4320"/>
          <w:tab w:val="left" w:pos="4533"/>
          <w:tab w:val="left" w:pos="7198"/>
        </w:tabs>
        <w:ind w:left="2160"/>
        <w:rPr>
          <w:sz w:val="22"/>
          <w:szCs w:val="22"/>
        </w:rPr>
      </w:pPr>
      <w:r w:rsidRPr="00F04626">
        <w:rPr>
          <w:szCs w:val="22"/>
        </w:rPr>
        <w:t xml:space="preserve">The parameter length value shall be a multiple of 4 and a maximum of 32 (4x8).  </w:t>
      </w:r>
    </w:p>
    <w:bookmarkEnd w:id="491"/>
    <w:p w14:paraId="6B25602D" w14:textId="77777777" w:rsidR="00E83F29" w:rsidRPr="00FA783B" w:rsidRDefault="00E83F29" w:rsidP="000D3794">
      <w:pPr>
        <w:pStyle w:val="X6Heading"/>
        <w:rPr>
          <w:szCs w:val="22"/>
        </w:rPr>
      </w:pPr>
    </w:p>
    <w:p w14:paraId="13E78394" w14:textId="2E9A368E" w:rsidR="00E83F29" w:rsidRPr="00FA783B" w:rsidRDefault="00E83F29" w:rsidP="000D3794">
      <w:pPr>
        <w:pStyle w:val="X6Heading"/>
        <w:rPr>
          <w:szCs w:val="22"/>
        </w:rPr>
      </w:pPr>
      <w:bookmarkStart w:id="493" w:name="_Toc493042721"/>
      <w:bookmarkStart w:id="494" w:name="_Toc88991322"/>
      <w:bookmarkStart w:id="495" w:name="_Toc520203018"/>
      <w:r w:rsidRPr="00FA783B">
        <w:rPr>
          <w:szCs w:val="22"/>
        </w:rPr>
        <w:t xml:space="preserve">3.2.2.5.2.5.3 </w:t>
      </w:r>
      <w:r w:rsidRPr="00FA783B">
        <w:rPr>
          <w:szCs w:val="22"/>
        </w:rPr>
        <w:tab/>
      </w:r>
      <w:r w:rsidRPr="00FA783B">
        <w:rPr>
          <w:szCs w:val="22"/>
        </w:rPr>
        <w:tab/>
        <w:t>Destination Airport Parameter</w:t>
      </w:r>
      <w:bookmarkEnd w:id="493"/>
      <w:bookmarkEnd w:id="494"/>
      <w:bookmarkEnd w:id="495"/>
      <w:r w:rsidR="00691E4F">
        <w:rPr>
          <w:szCs w:val="22"/>
        </w:rPr>
        <w:t xml:space="preserve"> </w:t>
      </w:r>
      <w:r w:rsidR="00691E4F" w:rsidRPr="008F465C">
        <w:rPr>
          <w:szCs w:val="22"/>
        </w:rPr>
        <w:t>REQ-</w:t>
      </w:r>
      <w:r w:rsidR="00691E4F">
        <w:rPr>
          <w:szCs w:val="22"/>
        </w:rPr>
        <w:t>A-VDL</w:t>
      </w:r>
      <w:r w:rsidR="00691E4F" w:rsidRPr="008F465C">
        <w:rPr>
          <w:szCs w:val="22"/>
        </w:rPr>
        <w:t>-</w:t>
      </w:r>
      <w:r w:rsidR="00691E4F">
        <w:rPr>
          <w:szCs w:val="22"/>
        </w:rPr>
        <w:t>FR-zzz</w:t>
      </w:r>
    </w:p>
    <w:p w14:paraId="33AF8787" w14:textId="77777777" w:rsidR="00E83F29" w:rsidRPr="00FA783B" w:rsidRDefault="00E83F29" w:rsidP="000D3794">
      <w:pPr>
        <w:pStyle w:val="PlainText"/>
        <w:jc w:val="both"/>
        <w:rPr>
          <w:rFonts w:ascii="Times New Roman" w:hAnsi="Times New Roman"/>
          <w:sz w:val="22"/>
          <w:szCs w:val="22"/>
        </w:rPr>
      </w:pPr>
    </w:p>
    <w:p w14:paraId="4D6C0FF3" w14:textId="2F3717C7" w:rsidR="002B49E7"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194C4A">
        <w:rPr>
          <w:rFonts w:ascii="Times New Roman" w:hAnsi="Times New Roman"/>
          <w:sz w:val="22"/>
          <w:szCs w:val="22"/>
        </w:rPr>
        <w:t xml:space="preserve">e Destination Airport </w:t>
      </w:r>
      <w:r w:rsidRPr="00FA783B">
        <w:rPr>
          <w:rFonts w:ascii="Times New Roman" w:hAnsi="Times New Roman"/>
          <w:sz w:val="22"/>
          <w:szCs w:val="22"/>
        </w:rPr>
        <w:t xml:space="preserve">parameter </w:t>
      </w:r>
      <w:r w:rsidR="002B49E7">
        <w:rPr>
          <w:rFonts w:ascii="Times New Roman" w:hAnsi="Times New Roman"/>
          <w:sz w:val="22"/>
          <w:szCs w:val="22"/>
        </w:rPr>
        <w:t xml:space="preserve">provides </w:t>
      </w:r>
      <w:r w:rsidRPr="00FA783B">
        <w:rPr>
          <w:rFonts w:ascii="Times New Roman" w:hAnsi="Times New Roman"/>
          <w:sz w:val="22"/>
          <w:szCs w:val="22"/>
        </w:rPr>
        <w:t>the aircraft's destination airport</w:t>
      </w:r>
      <w:r w:rsidR="002B49E7">
        <w:rPr>
          <w:rFonts w:ascii="Times New Roman" w:hAnsi="Times New Roman"/>
          <w:sz w:val="22"/>
          <w:szCs w:val="22"/>
        </w:rPr>
        <w:t xml:space="preserve"> for the current flight</w:t>
      </w:r>
      <w:r w:rsidRPr="00FA783B">
        <w:rPr>
          <w:rFonts w:ascii="Times New Roman" w:hAnsi="Times New Roman"/>
          <w:sz w:val="22"/>
          <w:szCs w:val="22"/>
        </w:rPr>
        <w:t xml:space="preserve">.  </w:t>
      </w:r>
    </w:p>
    <w:p w14:paraId="11104802" w14:textId="77777777" w:rsidR="002B49E7" w:rsidRDefault="002B49E7" w:rsidP="000D3794">
      <w:pPr>
        <w:pStyle w:val="PlainText"/>
        <w:ind w:left="2160"/>
        <w:jc w:val="both"/>
        <w:rPr>
          <w:rFonts w:ascii="Times New Roman" w:hAnsi="Times New Roman"/>
          <w:sz w:val="22"/>
          <w:szCs w:val="22"/>
        </w:rPr>
      </w:pPr>
    </w:p>
    <w:p w14:paraId="38A7395D" w14:textId="77777777" w:rsidR="002B49E7" w:rsidRPr="0016068E" w:rsidRDefault="002B49E7" w:rsidP="002B49E7">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025066F3" w14:textId="116EED07" w:rsidR="002B49E7" w:rsidRDefault="002B49E7" w:rsidP="002B49E7">
      <w:pPr>
        <w:pStyle w:val="PlainText"/>
        <w:keepNext/>
        <w:keepLines/>
        <w:ind w:left="2160"/>
        <w:jc w:val="both"/>
        <w:rPr>
          <w:rFonts w:ascii="Times New Roman" w:hAnsi="Times New Roman"/>
          <w:sz w:val="22"/>
          <w:szCs w:val="22"/>
        </w:rPr>
      </w:pPr>
      <w:commentRangeStart w:id="496"/>
      <w:r w:rsidRPr="002B49E7">
        <w:rPr>
          <w:rFonts w:ascii="Times New Roman" w:hAnsi="Times New Roman"/>
          <w:sz w:val="22"/>
          <w:szCs w:val="22"/>
          <w:highlight w:val="yellow"/>
        </w:rPr>
        <w:t>The aircraft</w:t>
      </w:r>
      <w:r w:rsidRPr="002B49E7" w:rsidDel="000464F3">
        <w:rPr>
          <w:rFonts w:ascii="Times New Roman" w:hAnsi="Times New Roman"/>
          <w:sz w:val="22"/>
          <w:szCs w:val="22"/>
          <w:highlight w:val="yellow"/>
        </w:rPr>
        <w:t xml:space="preserve"> </w:t>
      </w:r>
      <w:r w:rsidRPr="002B49E7">
        <w:rPr>
          <w:rFonts w:ascii="Times New Roman" w:hAnsi="Times New Roman"/>
          <w:b/>
          <w:sz w:val="22"/>
          <w:szCs w:val="22"/>
          <w:highlight w:val="yellow"/>
        </w:rPr>
        <w:t>shall</w:t>
      </w:r>
      <w:r w:rsidRPr="002B49E7">
        <w:rPr>
          <w:rFonts w:ascii="Times New Roman" w:hAnsi="Times New Roman"/>
          <w:sz w:val="22"/>
          <w:szCs w:val="22"/>
          <w:highlight w:val="yellow"/>
        </w:rPr>
        <w:t xml:space="preserve"> encode the destination airport for the current flight as four</w:t>
      </w:r>
      <w:r w:rsidR="00F04626">
        <w:rPr>
          <w:rFonts w:ascii="Times New Roman" w:hAnsi="Times New Roman"/>
          <w:sz w:val="22"/>
          <w:szCs w:val="22"/>
          <w:highlight w:val="yellow"/>
        </w:rPr>
        <w:t xml:space="preserve">, </w:t>
      </w:r>
      <w:r w:rsidR="00F04626" w:rsidRPr="00812DCF">
        <w:rPr>
          <w:rFonts w:ascii="Times New Roman" w:hAnsi="Times New Roman"/>
          <w:b/>
          <w:sz w:val="22"/>
          <w:szCs w:val="22"/>
          <w:highlight w:val="yellow"/>
        </w:rPr>
        <w:t>upper cas</w:t>
      </w:r>
      <w:r w:rsidR="00812DCF" w:rsidRPr="00812DCF">
        <w:rPr>
          <w:rFonts w:ascii="Times New Roman" w:hAnsi="Times New Roman"/>
          <w:b/>
          <w:sz w:val="22"/>
          <w:szCs w:val="22"/>
          <w:highlight w:val="yellow"/>
        </w:rPr>
        <w:t>e</w:t>
      </w:r>
      <w:r w:rsidR="00812DCF">
        <w:rPr>
          <w:rFonts w:ascii="Times New Roman" w:hAnsi="Times New Roman"/>
          <w:sz w:val="22"/>
          <w:szCs w:val="22"/>
          <w:highlight w:val="yellow"/>
        </w:rPr>
        <w:t xml:space="preserve"> </w:t>
      </w:r>
      <w:r w:rsidR="000447DA">
        <w:rPr>
          <w:rFonts w:ascii="Times New Roman" w:hAnsi="Times New Roman"/>
          <w:sz w:val="22"/>
          <w:szCs w:val="22"/>
          <w:highlight w:val="yellow"/>
        </w:rPr>
        <w:t xml:space="preserve">letters </w:t>
      </w:r>
      <w:r w:rsidRPr="002B49E7">
        <w:rPr>
          <w:rFonts w:ascii="Times New Roman" w:hAnsi="Times New Roman"/>
          <w:sz w:val="22"/>
          <w:szCs w:val="22"/>
          <w:highlight w:val="yellow"/>
        </w:rPr>
        <w:t>8-bit ISO IA5 characters per Table 3-25.</w:t>
      </w:r>
    </w:p>
    <w:p w14:paraId="618A3AA9" w14:textId="77777777" w:rsidR="002B49E7" w:rsidRDefault="002B49E7" w:rsidP="002B49E7">
      <w:pPr>
        <w:pStyle w:val="PlainText"/>
        <w:ind w:left="2160"/>
        <w:jc w:val="both"/>
        <w:rPr>
          <w:rFonts w:ascii="Times New Roman" w:hAnsi="Times New Roman"/>
          <w:sz w:val="22"/>
          <w:szCs w:val="22"/>
        </w:rPr>
      </w:pPr>
      <w:r>
        <w:rPr>
          <w:rFonts w:ascii="Times New Roman" w:hAnsi="Times New Roman"/>
          <w:sz w:val="22"/>
          <w:szCs w:val="22"/>
        </w:rPr>
        <w:t xml:space="preserve">  </w:t>
      </w:r>
      <w:commentRangeEnd w:id="496"/>
      <w:r>
        <w:rPr>
          <w:rStyle w:val="CommentReference"/>
          <w:rFonts w:ascii="Times New Roman" w:hAnsi="Times New Roman"/>
        </w:rPr>
        <w:commentReference w:id="496"/>
      </w:r>
    </w:p>
    <w:p w14:paraId="0EF9630E" w14:textId="77777777" w:rsidR="002B49E7" w:rsidRPr="0016068E" w:rsidRDefault="002B49E7" w:rsidP="002B49E7">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6FEF19CF" w14:textId="3CDD44D2" w:rsidR="00E83F29" w:rsidRPr="00FA783B" w:rsidRDefault="002B49E7" w:rsidP="002B49E7">
      <w:pPr>
        <w:pStyle w:val="PlainText"/>
        <w:ind w:left="2160"/>
        <w:jc w:val="both"/>
        <w:rPr>
          <w:rFonts w:ascii="Times New Roman" w:hAnsi="Times New Roman"/>
          <w:sz w:val="22"/>
          <w:szCs w:val="22"/>
        </w:rPr>
      </w:pPr>
      <w:r>
        <w:rPr>
          <w:rFonts w:ascii="Times New Roman" w:hAnsi="Times New Roman"/>
          <w:sz w:val="22"/>
          <w:szCs w:val="22"/>
        </w:rPr>
        <w:t>The ground station</w:t>
      </w:r>
      <w:r w:rsidRPr="00FA783B">
        <w:rPr>
          <w:rFonts w:ascii="Times New Roman" w:hAnsi="Times New Roman"/>
          <w:sz w:val="22"/>
          <w:szCs w:val="22"/>
        </w:rPr>
        <w:t xml:space="preserve">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 xml:space="preserve">ecode </w:t>
      </w:r>
      <w:r>
        <w:rPr>
          <w:rFonts w:ascii="Times New Roman" w:hAnsi="Times New Roman"/>
          <w:sz w:val="22"/>
          <w:szCs w:val="22"/>
        </w:rPr>
        <w:t xml:space="preserve">the destination airport </w:t>
      </w:r>
      <w:r w:rsidRPr="00FA783B">
        <w:rPr>
          <w:rFonts w:ascii="Times New Roman" w:hAnsi="Times New Roman"/>
          <w:sz w:val="22"/>
          <w:szCs w:val="22"/>
        </w:rPr>
        <w:t xml:space="preserve">as four 8-bit ISO IA5 characters per </w:t>
      </w:r>
      <w:r w:rsidRPr="00BD5B7E">
        <w:rPr>
          <w:rFonts w:ascii="Times New Roman" w:hAnsi="Times New Roman"/>
          <w:sz w:val="22"/>
          <w:szCs w:val="22"/>
        </w:rPr>
        <w:t>Table 3-25</w:t>
      </w:r>
      <w:r>
        <w:rPr>
          <w:rFonts w:ascii="Times New Roman" w:hAnsi="Times New Roman"/>
          <w:sz w:val="22"/>
          <w:szCs w:val="22"/>
        </w:rPr>
        <w:t xml:space="preserve">. </w:t>
      </w:r>
    </w:p>
    <w:p w14:paraId="42BE1D40" w14:textId="30BEFBE2" w:rsidR="00E83F29" w:rsidRDefault="00E83F29" w:rsidP="000D3794">
      <w:pPr>
        <w:pStyle w:val="PlainText"/>
        <w:jc w:val="center"/>
        <w:rPr>
          <w:rFonts w:ascii="Times New Roman" w:hAnsi="Times New Roman"/>
          <w:sz w:val="22"/>
          <w:szCs w:val="22"/>
        </w:rPr>
      </w:pPr>
    </w:p>
    <w:p w14:paraId="218ED02D" w14:textId="494C6166" w:rsidR="00E83F29" w:rsidRPr="00FA783B" w:rsidRDefault="00E83F29" w:rsidP="00F14346">
      <w:pPr>
        <w:pStyle w:val="Heading9"/>
        <w:keepLines/>
        <w:rPr>
          <w:sz w:val="22"/>
          <w:szCs w:val="22"/>
        </w:rPr>
      </w:pPr>
      <w:bookmarkStart w:id="497" w:name="_Toc520711171"/>
      <w:r w:rsidRPr="00BD5B7E">
        <w:rPr>
          <w:sz w:val="22"/>
          <w:szCs w:val="22"/>
        </w:rPr>
        <w:t>Table 3-25</w:t>
      </w:r>
      <w:r w:rsidRPr="00FA783B">
        <w:rPr>
          <w:sz w:val="22"/>
          <w:szCs w:val="22"/>
        </w:rPr>
        <w:t>:  Destination Airport</w:t>
      </w:r>
      <w:bookmarkEnd w:id="497"/>
      <w:r w:rsidR="002B49E7">
        <w:rPr>
          <w:sz w:val="22"/>
          <w:szCs w:val="22"/>
        </w:rPr>
        <w:t xml:space="preserve"> Parameter</w:t>
      </w:r>
    </w:p>
    <w:p w14:paraId="7ED51514" w14:textId="77777777" w:rsidR="00E83F29" w:rsidRPr="00FA783B" w:rsidRDefault="00E83F29" w:rsidP="00F14346">
      <w:pPr>
        <w:keepNext/>
        <w:keepLines/>
        <w:tabs>
          <w:tab w:val="left" w:pos="1440"/>
          <w:tab w:val="left" w:pos="2160"/>
          <w:tab w:val="left" w:pos="3168"/>
          <w:tab w:val="left" w:pos="3669"/>
          <w:tab w:val="left" w:pos="4320"/>
          <w:tab w:val="left" w:pos="4533"/>
          <w:tab w:val="left" w:pos="7198"/>
        </w:tabs>
        <w:jc w:val="center"/>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890"/>
        <w:gridCol w:w="450"/>
        <w:gridCol w:w="450"/>
        <w:gridCol w:w="450"/>
        <w:gridCol w:w="450"/>
        <w:gridCol w:w="450"/>
        <w:gridCol w:w="450"/>
        <w:gridCol w:w="450"/>
        <w:gridCol w:w="450"/>
        <w:gridCol w:w="1710"/>
      </w:tblGrid>
      <w:tr w:rsidR="00E83F29" w:rsidRPr="00FA783B" w14:paraId="035EFF05" w14:textId="77777777">
        <w:trPr>
          <w:cantSplit/>
          <w:trHeight w:val="442"/>
          <w:jc w:val="center"/>
        </w:trPr>
        <w:tc>
          <w:tcPr>
            <w:tcW w:w="1890" w:type="dxa"/>
            <w:tcBorders>
              <w:top w:val="single" w:sz="12" w:space="0" w:color="auto"/>
              <w:left w:val="single" w:sz="12" w:space="0" w:color="auto"/>
            </w:tcBorders>
          </w:tcPr>
          <w:p w14:paraId="4F968C16" w14:textId="77777777" w:rsidR="00E83F29" w:rsidRPr="00FA783B" w:rsidRDefault="00E83F29" w:rsidP="00F14346">
            <w:pPr>
              <w:keepNext/>
              <w:keepLines/>
              <w:rPr>
                <w:sz w:val="22"/>
                <w:szCs w:val="22"/>
              </w:rPr>
            </w:pPr>
            <w:r w:rsidRPr="00FA783B">
              <w:rPr>
                <w:sz w:val="22"/>
                <w:szCs w:val="22"/>
              </w:rPr>
              <w:t xml:space="preserve"> Parameter ID</w:t>
            </w:r>
          </w:p>
        </w:tc>
        <w:tc>
          <w:tcPr>
            <w:tcW w:w="450" w:type="dxa"/>
            <w:tcBorders>
              <w:top w:val="single" w:sz="12" w:space="0" w:color="auto"/>
              <w:left w:val="single" w:sz="6" w:space="0" w:color="auto"/>
            </w:tcBorders>
          </w:tcPr>
          <w:p w14:paraId="5D891084" w14:textId="77777777" w:rsidR="00E83F29" w:rsidRPr="00FA783B" w:rsidRDefault="00E83F29" w:rsidP="00F14346">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6E4B80B3"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619550AE"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38451494"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4D3344C9"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42E2B6C0"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0E89B487" w14:textId="77777777" w:rsidR="00E83F29" w:rsidRPr="00FA783B" w:rsidRDefault="00E83F29" w:rsidP="00F14346">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53DF4B2D" w14:textId="77777777" w:rsidR="00E83F29" w:rsidRPr="00FA783B" w:rsidRDefault="00E83F29" w:rsidP="00F14346">
            <w:pPr>
              <w:keepNext/>
              <w:keepLines/>
              <w:jc w:val="center"/>
              <w:rPr>
                <w:sz w:val="22"/>
                <w:szCs w:val="22"/>
              </w:rPr>
            </w:pPr>
            <w:r w:rsidRPr="00FA783B">
              <w:rPr>
                <w:sz w:val="22"/>
                <w:szCs w:val="22"/>
              </w:rPr>
              <w:t>1</w:t>
            </w:r>
          </w:p>
        </w:tc>
        <w:tc>
          <w:tcPr>
            <w:tcW w:w="1710" w:type="dxa"/>
            <w:tcBorders>
              <w:top w:val="single" w:sz="12" w:space="0" w:color="auto"/>
              <w:left w:val="single" w:sz="6" w:space="0" w:color="auto"/>
              <w:right w:val="single" w:sz="12" w:space="0" w:color="auto"/>
            </w:tcBorders>
          </w:tcPr>
          <w:p w14:paraId="3853D6AA" w14:textId="77777777" w:rsidR="00E83F29" w:rsidRPr="00FA783B" w:rsidRDefault="00E83F29" w:rsidP="00F14346">
            <w:pPr>
              <w:keepNext/>
              <w:keepLines/>
              <w:jc w:val="center"/>
              <w:rPr>
                <w:sz w:val="22"/>
                <w:szCs w:val="22"/>
              </w:rPr>
            </w:pPr>
          </w:p>
        </w:tc>
      </w:tr>
      <w:tr w:rsidR="00E83F29" w:rsidRPr="00FA783B" w14:paraId="3896F581" w14:textId="77777777">
        <w:trPr>
          <w:cantSplit/>
          <w:trHeight w:val="442"/>
          <w:jc w:val="center"/>
        </w:trPr>
        <w:tc>
          <w:tcPr>
            <w:tcW w:w="1890" w:type="dxa"/>
            <w:tcBorders>
              <w:top w:val="single" w:sz="6" w:space="0" w:color="auto"/>
              <w:left w:val="single" w:sz="12" w:space="0" w:color="auto"/>
            </w:tcBorders>
          </w:tcPr>
          <w:p w14:paraId="6E6A0C53" w14:textId="77777777" w:rsidR="00E83F29" w:rsidRPr="00FA783B" w:rsidRDefault="00E83F29" w:rsidP="00691E4F">
            <w:pPr>
              <w:keepNext/>
              <w:keepLines/>
              <w:rPr>
                <w:sz w:val="22"/>
                <w:szCs w:val="22"/>
              </w:rPr>
            </w:pPr>
            <w:r w:rsidRPr="00FA783B">
              <w:rPr>
                <w:sz w:val="22"/>
                <w:szCs w:val="22"/>
              </w:rPr>
              <w:t xml:space="preserve"> Parameter length</w:t>
            </w:r>
          </w:p>
        </w:tc>
        <w:tc>
          <w:tcPr>
            <w:tcW w:w="450" w:type="dxa"/>
            <w:tcBorders>
              <w:top w:val="single" w:sz="6" w:space="0" w:color="auto"/>
              <w:left w:val="single" w:sz="6" w:space="0" w:color="auto"/>
            </w:tcBorders>
          </w:tcPr>
          <w:p w14:paraId="7567BE1E" w14:textId="726467DA"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27F56961" w14:textId="07C4E91E"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0CD8780C" w14:textId="50D053BE"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6782149C" w14:textId="4896CC12"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045DA3FB" w14:textId="44F309C4"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1768789A" w14:textId="037DB2C1" w:rsidR="00E83F29" w:rsidRPr="00FA783B" w:rsidRDefault="00247E56" w:rsidP="00691E4F">
            <w:pPr>
              <w:keepNext/>
              <w:keepLines/>
              <w:jc w:val="center"/>
              <w:rPr>
                <w:sz w:val="22"/>
                <w:szCs w:val="22"/>
              </w:rPr>
            </w:pPr>
            <w:r>
              <w:rPr>
                <w:sz w:val="22"/>
                <w:szCs w:val="22"/>
              </w:rPr>
              <w:t>1</w:t>
            </w:r>
          </w:p>
        </w:tc>
        <w:tc>
          <w:tcPr>
            <w:tcW w:w="450" w:type="dxa"/>
            <w:tcBorders>
              <w:top w:val="single" w:sz="6" w:space="0" w:color="auto"/>
              <w:left w:val="single" w:sz="6" w:space="0" w:color="auto"/>
            </w:tcBorders>
          </w:tcPr>
          <w:p w14:paraId="1DE76A10" w14:textId="7C1438C3" w:rsidR="00E83F29" w:rsidRPr="00FA783B" w:rsidRDefault="00247E56" w:rsidP="00691E4F">
            <w:pPr>
              <w:keepNext/>
              <w:keepLines/>
              <w:jc w:val="center"/>
              <w:rPr>
                <w:sz w:val="22"/>
                <w:szCs w:val="22"/>
              </w:rPr>
            </w:pPr>
            <w:r>
              <w:rPr>
                <w:sz w:val="22"/>
                <w:szCs w:val="22"/>
              </w:rPr>
              <w:t>0</w:t>
            </w:r>
          </w:p>
        </w:tc>
        <w:tc>
          <w:tcPr>
            <w:tcW w:w="450" w:type="dxa"/>
            <w:tcBorders>
              <w:top w:val="single" w:sz="6" w:space="0" w:color="auto"/>
              <w:left w:val="single" w:sz="6" w:space="0" w:color="auto"/>
            </w:tcBorders>
          </w:tcPr>
          <w:p w14:paraId="51DCB18B" w14:textId="5CC01F70" w:rsidR="00E83F29" w:rsidRPr="00FA783B" w:rsidRDefault="00247E56" w:rsidP="00691E4F">
            <w:pPr>
              <w:keepNext/>
              <w:keepLines/>
              <w:jc w:val="center"/>
              <w:rPr>
                <w:sz w:val="22"/>
                <w:szCs w:val="22"/>
              </w:rPr>
            </w:pPr>
            <w:r>
              <w:rPr>
                <w:sz w:val="22"/>
                <w:szCs w:val="22"/>
              </w:rPr>
              <w:t>0</w:t>
            </w:r>
          </w:p>
        </w:tc>
        <w:tc>
          <w:tcPr>
            <w:tcW w:w="1710" w:type="dxa"/>
            <w:tcBorders>
              <w:top w:val="single" w:sz="6" w:space="0" w:color="auto"/>
              <w:left w:val="single" w:sz="6" w:space="0" w:color="auto"/>
              <w:right w:val="single" w:sz="12" w:space="0" w:color="auto"/>
            </w:tcBorders>
          </w:tcPr>
          <w:p w14:paraId="1A93F126" w14:textId="77777777" w:rsidR="00E83F29" w:rsidRPr="00FA783B" w:rsidRDefault="00E83F29" w:rsidP="00691E4F">
            <w:pPr>
              <w:keepNext/>
              <w:keepLines/>
              <w:jc w:val="center"/>
              <w:rPr>
                <w:sz w:val="22"/>
                <w:szCs w:val="22"/>
              </w:rPr>
            </w:pPr>
          </w:p>
        </w:tc>
      </w:tr>
      <w:tr w:rsidR="00E83F29" w:rsidRPr="00FA783B" w14:paraId="27967895" w14:textId="77777777">
        <w:trPr>
          <w:cantSplit/>
          <w:trHeight w:val="442"/>
          <w:jc w:val="center"/>
        </w:trPr>
        <w:tc>
          <w:tcPr>
            <w:tcW w:w="1890" w:type="dxa"/>
            <w:vMerge w:val="restart"/>
            <w:tcBorders>
              <w:top w:val="single" w:sz="6" w:space="0" w:color="auto"/>
              <w:left w:val="single" w:sz="12" w:space="0" w:color="auto"/>
            </w:tcBorders>
          </w:tcPr>
          <w:p w14:paraId="12552045" w14:textId="77777777" w:rsidR="00E83F29" w:rsidRPr="00FA783B" w:rsidRDefault="00E83F29" w:rsidP="00F14346">
            <w:pPr>
              <w:keepNext/>
              <w:keepLines/>
              <w:rPr>
                <w:sz w:val="22"/>
                <w:szCs w:val="22"/>
              </w:rPr>
            </w:pPr>
            <w:r w:rsidRPr="00FA783B">
              <w:rPr>
                <w:sz w:val="22"/>
                <w:szCs w:val="22"/>
              </w:rPr>
              <w:t xml:space="preserve"> Parameter value</w:t>
            </w:r>
          </w:p>
        </w:tc>
        <w:tc>
          <w:tcPr>
            <w:tcW w:w="450" w:type="dxa"/>
            <w:tcBorders>
              <w:top w:val="single" w:sz="6" w:space="0" w:color="auto"/>
              <w:left w:val="single" w:sz="6" w:space="0" w:color="auto"/>
            </w:tcBorders>
          </w:tcPr>
          <w:p w14:paraId="66C3B8B4"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8</w:t>
            </w:r>
          </w:p>
        </w:tc>
        <w:tc>
          <w:tcPr>
            <w:tcW w:w="450" w:type="dxa"/>
            <w:tcBorders>
              <w:top w:val="single" w:sz="6" w:space="0" w:color="auto"/>
              <w:left w:val="single" w:sz="6" w:space="0" w:color="auto"/>
            </w:tcBorders>
          </w:tcPr>
          <w:p w14:paraId="7D91AFB9"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7</w:t>
            </w:r>
          </w:p>
        </w:tc>
        <w:tc>
          <w:tcPr>
            <w:tcW w:w="450" w:type="dxa"/>
            <w:tcBorders>
              <w:top w:val="single" w:sz="6" w:space="0" w:color="auto"/>
              <w:left w:val="single" w:sz="6" w:space="0" w:color="auto"/>
            </w:tcBorders>
          </w:tcPr>
          <w:p w14:paraId="590F4058"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6</w:t>
            </w:r>
          </w:p>
        </w:tc>
        <w:tc>
          <w:tcPr>
            <w:tcW w:w="450" w:type="dxa"/>
            <w:tcBorders>
              <w:top w:val="single" w:sz="6" w:space="0" w:color="auto"/>
              <w:left w:val="single" w:sz="6" w:space="0" w:color="auto"/>
            </w:tcBorders>
          </w:tcPr>
          <w:p w14:paraId="39245ECA"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5</w:t>
            </w:r>
          </w:p>
        </w:tc>
        <w:tc>
          <w:tcPr>
            <w:tcW w:w="450" w:type="dxa"/>
            <w:tcBorders>
              <w:top w:val="single" w:sz="6" w:space="0" w:color="auto"/>
              <w:left w:val="single" w:sz="6" w:space="0" w:color="auto"/>
            </w:tcBorders>
          </w:tcPr>
          <w:p w14:paraId="435537A9"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4</w:t>
            </w:r>
          </w:p>
        </w:tc>
        <w:tc>
          <w:tcPr>
            <w:tcW w:w="450" w:type="dxa"/>
            <w:tcBorders>
              <w:top w:val="single" w:sz="6" w:space="0" w:color="auto"/>
              <w:left w:val="single" w:sz="6" w:space="0" w:color="auto"/>
            </w:tcBorders>
          </w:tcPr>
          <w:p w14:paraId="374524CA"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3</w:t>
            </w:r>
          </w:p>
        </w:tc>
        <w:tc>
          <w:tcPr>
            <w:tcW w:w="450" w:type="dxa"/>
            <w:tcBorders>
              <w:top w:val="single" w:sz="6" w:space="0" w:color="auto"/>
              <w:left w:val="single" w:sz="6" w:space="0" w:color="auto"/>
            </w:tcBorders>
          </w:tcPr>
          <w:p w14:paraId="72A11D6A"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2</w:t>
            </w:r>
          </w:p>
        </w:tc>
        <w:tc>
          <w:tcPr>
            <w:tcW w:w="450" w:type="dxa"/>
            <w:tcBorders>
              <w:top w:val="single" w:sz="6" w:space="0" w:color="auto"/>
              <w:left w:val="single" w:sz="6" w:space="0" w:color="auto"/>
            </w:tcBorders>
          </w:tcPr>
          <w:p w14:paraId="29F26904"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1</w:t>
            </w:r>
          </w:p>
        </w:tc>
        <w:tc>
          <w:tcPr>
            <w:tcW w:w="1710" w:type="dxa"/>
            <w:tcBorders>
              <w:top w:val="single" w:sz="6" w:space="0" w:color="auto"/>
              <w:left w:val="single" w:sz="6" w:space="0" w:color="auto"/>
              <w:right w:val="single" w:sz="12" w:space="0" w:color="auto"/>
            </w:tcBorders>
          </w:tcPr>
          <w:p w14:paraId="53B37B85" w14:textId="77777777" w:rsidR="00E83F29" w:rsidRPr="00FA783B" w:rsidRDefault="00E83F29" w:rsidP="00F14346">
            <w:pPr>
              <w:keepNext/>
              <w:keepLines/>
              <w:jc w:val="center"/>
              <w:rPr>
                <w:sz w:val="22"/>
                <w:szCs w:val="22"/>
              </w:rPr>
            </w:pPr>
            <w:r w:rsidRPr="00FA783B">
              <w:rPr>
                <w:sz w:val="22"/>
                <w:szCs w:val="22"/>
              </w:rPr>
              <w:t>first character</w:t>
            </w:r>
          </w:p>
        </w:tc>
      </w:tr>
      <w:tr w:rsidR="00E83F29" w:rsidRPr="00FA783B" w14:paraId="200ACD9F" w14:textId="77777777">
        <w:trPr>
          <w:cantSplit/>
          <w:trHeight w:val="442"/>
          <w:jc w:val="center"/>
        </w:trPr>
        <w:tc>
          <w:tcPr>
            <w:tcW w:w="1890" w:type="dxa"/>
            <w:vMerge/>
            <w:tcBorders>
              <w:top w:val="nil"/>
              <w:left w:val="single" w:sz="12" w:space="0" w:color="auto"/>
            </w:tcBorders>
          </w:tcPr>
          <w:p w14:paraId="529CA8BF" w14:textId="77777777" w:rsidR="00E83F29" w:rsidRPr="00FA783B" w:rsidRDefault="00E83F29" w:rsidP="00F14346">
            <w:pPr>
              <w:keepNext/>
              <w:keepLines/>
              <w:rPr>
                <w:sz w:val="22"/>
                <w:szCs w:val="22"/>
              </w:rPr>
            </w:pPr>
          </w:p>
        </w:tc>
        <w:tc>
          <w:tcPr>
            <w:tcW w:w="450" w:type="dxa"/>
            <w:tcBorders>
              <w:top w:val="single" w:sz="6" w:space="0" w:color="auto"/>
              <w:left w:val="single" w:sz="6" w:space="0" w:color="auto"/>
            </w:tcBorders>
          </w:tcPr>
          <w:p w14:paraId="5F027F33"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8</w:t>
            </w:r>
          </w:p>
        </w:tc>
        <w:tc>
          <w:tcPr>
            <w:tcW w:w="450" w:type="dxa"/>
            <w:tcBorders>
              <w:top w:val="single" w:sz="6" w:space="0" w:color="auto"/>
              <w:left w:val="single" w:sz="6" w:space="0" w:color="auto"/>
            </w:tcBorders>
          </w:tcPr>
          <w:p w14:paraId="7DD6C33B"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7</w:t>
            </w:r>
          </w:p>
        </w:tc>
        <w:tc>
          <w:tcPr>
            <w:tcW w:w="450" w:type="dxa"/>
            <w:tcBorders>
              <w:top w:val="single" w:sz="6" w:space="0" w:color="auto"/>
              <w:left w:val="single" w:sz="6" w:space="0" w:color="auto"/>
            </w:tcBorders>
          </w:tcPr>
          <w:p w14:paraId="330CAA5E"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6</w:t>
            </w:r>
          </w:p>
        </w:tc>
        <w:tc>
          <w:tcPr>
            <w:tcW w:w="450" w:type="dxa"/>
            <w:tcBorders>
              <w:top w:val="single" w:sz="6" w:space="0" w:color="auto"/>
              <w:left w:val="single" w:sz="6" w:space="0" w:color="auto"/>
            </w:tcBorders>
          </w:tcPr>
          <w:p w14:paraId="07F09C69"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5</w:t>
            </w:r>
          </w:p>
        </w:tc>
        <w:tc>
          <w:tcPr>
            <w:tcW w:w="450" w:type="dxa"/>
            <w:tcBorders>
              <w:top w:val="single" w:sz="6" w:space="0" w:color="auto"/>
              <w:left w:val="single" w:sz="6" w:space="0" w:color="auto"/>
            </w:tcBorders>
          </w:tcPr>
          <w:p w14:paraId="34AD2DD4"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4</w:t>
            </w:r>
          </w:p>
        </w:tc>
        <w:tc>
          <w:tcPr>
            <w:tcW w:w="450" w:type="dxa"/>
            <w:tcBorders>
              <w:top w:val="single" w:sz="6" w:space="0" w:color="auto"/>
              <w:left w:val="single" w:sz="6" w:space="0" w:color="auto"/>
            </w:tcBorders>
          </w:tcPr>
          <w:p w14:paraId="72C3F501"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3</w:t>
            </w:r>
          </w:p>
        </w:tc>
        <w:tc>
          <w:tcPr>
            <w:tcW w:w="450" w:type="dxa"/>
            <w:tcBorders>
              <w:top w:val="single" w:sz="6" w:space="0" w:color="auto"/>
              <w:left w:val="single" w:sz="6" w:space="0" w:color="auto"/>
            </w:tcBorders>
          </w:tcPr>
          <w:p w14:paraId="629B2325"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2</w:t>
            </w:r>
          </w:p>
        </w:tc>
        <w:tc>
          <w:tcPr>
            <w:tcW w:w="450" w:type="dxa"/>
            <w:tcBorders>
              <w:top w:val="single" w:sz="6" w:space="0" w:color="auto"/>
              <w:left w:val="single" w:sz="6" w:space="0" w:color="auto"/>
            </w:tcBorders>
          </w:tcPr>
          <w:p w14:paraId="74A01EFA"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1</w:t>
            </w:r>
          </w:p>
        </w:tc>
        <w:tc>
          <w:tcPr>
            <w:tcW w:w="1710" w:type="dxa"/>
            <w:tcBorders>
              <w:top w:val="single" w:sz="6" w:space="0" w:color="auto"/>
              <w:left w:val="single" w:sz="6" w:space="0" w:color="auto"/>
              <w:right w:val="single" w:sz="12" w:space="0" w:color="auto"/>
            </w:tcBorders>
          </w:tcPr>
          <w:p w14:paraId="3DD1432C" w14:textId="77777777" w:rsidR="00E83F29" w:rsidRPr="00FA783B" w:rsidRDefault="00E83F29" w:rsidP="00F14346">
            <w:pPr>
              <w:keepNext/>
              <w:keepLines/>
              <w:jc w:val="center"/>
              <w:rPr>
                <w:sz w:val="22"/>
                <w:szCs w:val="22"/>
              </w:rPr>
            </w:pPr>
          </w:p>
        </w:tc>
      </w:tr>
      <w:tr w:rsidR="00E83F29" w:rsidRPr="00FA783B" w14:paraId="2D7EA73A" w14:textId="77777777">
        <w:trPr>
          <w:cantSplit/>
          <w:trHeight w:val="442"/>
          <w:jc w:val="center"/>
        </w:trPr>
        <w:tc>
          <w:tcPr>
            <w:tcW w:w="1890" w:type="dxa"/>
            <w:vMerge/>
            <w:tcBorders>
              <w:top w:val="nil"/>
              <w:left w:val="single" w:sz="12" w:space="0" w:color="auto"/>
            </w:tcBorders>
          </w:tcPr>
          <w:p w14:paraId="597F100C" w14:textId="77777777" w:rsidR="00E83F29" w:rsidRPr="00FA783B" w:rsidRDefault="00E83F29" w:rsidP="00F14346">
            <w:pPr>
              <w:keepNext/>
              <w:keepLines/>
              <w:rPr>
                <w:sz w:val="22"/>
                <w:szCs w:val="22"/>
              </w:rPr>
            </w:pPr>
          </w:p>
        </w:tc>
        <w:tc>
          <w:tcPr>
            <w:tcW w:w="450" w:type="dxa"/>
            <w:tcBorders>
              <w:top w:val="single" w:sz="6" w:space="0" w:color="auto"/>
              <w:left w:val="single" w:sz="6" w:space="0" w:color="auto"/>
            </w:tcBorders>
          </w:tcPr>
          <w:p w14:paraId="7A977A8A"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8</w:t>
            </w:r>
          </w:p>
        </w:tc>
        <w:tc>
          <w:tcPr>
            <w:tcW w:w="450" w:type="dxa"/>
            <w:tcBorders>
              <w:top w:val="single" w:sz="6" w:space="0" w:color="auto"/>
              <w:left w:val="single" w:sz="6" w:space="0" w:color="auto"/>
            </w:tcBorders>
          </w:tcPr>
          <w:p w14:paraId="20450CB3"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7</w:t>
            </w:r>
          </w:p>
        </w:tc>
        <w:tc>
          <w:tcPr>
            <w:tcW w:w="450" w:type="dxa"/>
            <w:tcBorders>
              <w:top w:val="single" w:sz="6" w:space="0" w:color="auto"/>
              <w:left w:val="single" w:sz="6" w:space="0" w:color="auto"/>
            </w:tcBorders>
          </w:tcPr>
          <w:p w14:paraId="1404FF94"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6</w:t>
            </w:r>
          </w:p>
        </w:tc>
        <w:tc>
          <w:tcPr>
            <w:tcW w:w="450" w:type="dxa"/>
            <w:tcBorders>
              <w:top w:val="single" w:sz="6" w:space="0" w:color="auto"/>
              <w:left w:val="single" w:sz="6" w:space="0" w:color="auto"/>
            </w:tcBorders>
          </w:tcPr>
          <w:p w14:paraId="1ECD8E5C"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5</w:t>
            </w:r>
          </w:p>
        </w:tc>
        <w:tc>
          <w:tcPr>
            <w:tcW w:w="450" w:type="dxa"/>
            <w:tcBorders>
              <w:top w:val="single" w:sz="6" w:space="0" w:color="auto"/>
              <w:left w:val="single" w:sz="6" w:space="0" w:color="auto"/>
            </w:tcBorders>
          </w:tcPr>
          <w:p w14:paraId="4EDB1EBC"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4</w:t>
            </w:r>
          </w:p>
        </w:tc>
        <w:tc>
          <w:tcPr>
            <w:tcW w:w="450" w:type="dxa"/>
            <w:tcBorders>
              <w:top w:val="single" w:sz="6" w:space="0" w:color="auto"/>
              <w:left w:val="single" w:sz="6" w:space="0" w:color="auto"/>
            </w:tcBorders>
          </w:tcPr>
          <w:p w14:paraId="4736FECB"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3</w:t>
            </w:r>
          </w:p>
        </w:tc>
        <w:tc>
          <w:tcPr>
            <w:tcW w:w="450" w:type="dxa"/>
            <w:tcBorders>
              <w:top w:val="single" w:sz="6" w:space="0" w:color="auto"/>
              <w:left w:val="single" w:sz="6" w:space="0" w:color="auto"/>
            </w:tcBorders>
          </w:tcPr>
          <w:p w14:paraId="23D98C30"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2</w:t>
            </w:r>
          </w:p>
        </w:tc>
        <w:tc>
          <w:tcPr>
            <w:tcW w:w="450" w:type="dxa"/>
            <w:tcBorders>
              <w:top w:val="single" w:sz="6" w:space="0" w:color="auto"/>
              <w:left w:val="single" w:sz="6" w:space="0" w:color="auto"/>
            </w:tcBorders>
          </w:tcPr>
          <w:p w14:paraId="6BE3CA21"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1</w:t>
            </w:r>
          </w:p>
        </w:tc>
        <w:tc>
          <w:tcPr>
            <w:tcW w:w="1710" w:type="dxa"/>
            <w:tcBorders>
              <w:top w:val="single" w:sz="6" w:space="0" w:color="auto"/>
              <w:left w:val="single" w:sz="6" w:space="0" w:color="auto"/>
              <w:right w:val="single" w:sz="12" w:space="0" w:color="auto"/>
            </w:tcBorders>
          </w:tcPr>
          <w:p w14:paraId="1CCE32C6" w14:textId="77777777" w:rsidR="00E83F29" w:rsidRPr="00FA783B" w:rsidRDefault="00E83F29" w:rsidP="00F14346">
            <w:pPr>
              <w:keepNext/>
              <w:keepLines/>
              <w:jc w:val="center"/>
              <w:rPr>
                <w:sz w:val="22"/>
                <w:szCs w:val="22"/>
              </w:rPr>
            </w:pPr>
          </w:p>
        </w:tc>
      </w:tr>
      <w:tr w:rsidR="00E83F29" w:rsidRPr="00FA783B" w14:paraId="078D14C7" w14:textId="77777777">
        <w:trPr>
          <w:cantSplit/>
          <w:jc w:val="center"/>
        </w:trPr>
        <w:tc>
          <w:tcPr>
            <w:tcW w:w="1890" w:type="dxa"/>
            <w:vMerge/>
            <w:tcBorders>
              <w:top w:val="nil"/>
              <w:left w:val="single" w:sz="12" w:space="0" w:color="auto"/>
              <w:bottom w:val="single" w:sz="12" w:space="0" w:color="auto"/>
            </w:tcBorders>
          </w:tcPr>
          <w:p w14:paraId="6EE238FB" w14:textId="77777777" w:rsidR="00E83F29" w:rsidRPr="00FA783B" w:rsidRDefault="00E83F29" w:rsidP="00F14346">
            <w:pPr>
              <w:keepNext/>
              <w:keepLines/>
              <w:rPr>
                <w:sz w:val="22"/>
                <w:szCs w:val="22"/>
              </w:rPr>
            </w:pPr>
          </w:p>
        </w:tc>
        <w:tc>
          <w:tcPr>
            <w:tcW w:w="450" w:type="dxa"/>
            <w:tcBorders>
              <w:top w:val="single" w:sz="6" w:space="0" w:color="auto"/>
              <w:left w:val="single" w:sz="6" w:space="0" w:color="auto"/>
              <w:bottom w:val="single" w:sz="12" w:space="0" w:color="auto"/>
            </w:tcBorders>
          </w:tcPr>
          <w:p w14:paraId="77B0D803"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8</w:t>
            </w:r>
          </w:p>
        </w:tc>
        <w:tc>
          <w:tcPr>
            <w:tcW w:w="450" w:type="dxa"/>
            <w:tcBorders>
              <w:top w:val="single" w:sz="6" w:space="0" w:color="auto"/>
              <w:left w:val="single" w:sz="6" w:space="0" w:color="auto"/>
              <w:bottom w:val="single" w:sz="12" w:space="0" w:color="auto"/>
            </w:tcBorders>
          </w:tcPr>
          <w:p w14:paraId="565BDB68"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7</w:t>
            </w:r>
          </w:p>
        </w:tc>
        <w:tc>
          <w:tcPr>
            <w:tcW w:w="450" w:type="dxa"/>
            <w:tcBorders>
              <w:top w:val="single" w:sz="6" w:space="0" w:color="auto"/>
              <w:left w:val="single" w:sz="6" w:space="0" w:color="auto"/>
              <w:bottom w:val="single" w:sz="12" w:space="0" w:color="auto"/>
            </w:tcBorders>
          </w:tcPr>
          <w:p w14:paraId="1CFD096A" w14:textId="77777777" w:rsidR="00E83F29" w:rsidRPr="00FA783B" w:rsidRDefault="00E83F29" w:rsidP="00F14346">
            <w:pPr>
              <w:keepNext/>
              <w:keepLines/>
              <w:jc w:val="center"/>
              <w:rPr>
                <w:sz w:val="22"/>
                <w:szCs w:val="22"/>
                <w:vertAlign w:val="subscript"/>
              </w:rPr>
            </w:pPr>
            <w:r w:rsidRPr="00FA783B">
              <w:rPr>
                <w:sz w:val="22"/>
                <w:szCs w:val="22"/>
              </w:rPr>
              <w:t>d</w:t>
            </w:r>
            <w:r w:rsidRPr="00FA783B">
              <w:rPr>
                <w:sz w:val="22"/>
                <w:szCs w:val="22"/>
                <w:vertAlign w:val="subscript"/>
              </w:rPr>
              <w:t>6</w:t>
            </w:r>
          </w:p>
          <w:p w14:paraId="325ED8D0" w14:textId="77777777" w:rsidR="00E83F29" w:rsidRPr="00FA783B" w:rsidRDefault="00E83F29" w:rsidP="00F14346">
            <w:pPr>
              <w:keepNext/>
              <w:keepLines/>
              <w:jc w:val="center"/>
              <w:rPr>
                <w:sz w:val="22"/>
                <w:szCs w:val="22"/>
              </w:rPr>
            </w:pPr>
          </w:p>
        </w:tc>
        <w:tc>
          <w:tcPr>
            <w:tcW w:w="450" w:type="dxa"/>
            <w:tcBorders>
              <w:top w:val="single" w:sz="6" w:space="0" w:color="auto"/>
              <w:left w:val="single" w:sz="6" w:space="0" w:color="auto"/>
              <w:bottom w:val="single" w:sz="12" w:space="0" w:color="auto"/>
            </w:tcBorders>
          </w:tcPr>
          <w:p w14:paraId="7BB06AF7" w14:textId="77777777" w:rsidR="00E83F29" w:rsidRPr="00FA783B" w:rsidRDefault="00E83F29" w:rsidP="00F14346">
            <w:pPr>
              <w:keepNext/>
              <w:keepLines/>
              <w:jc w:val="center"/>
              <w:rPr>
                <w:sz w:val="22"/>
                <w:szCs w:val="22"/>
                <w:vertAlign w:val="subscript"/>
              </w:rPr>
            </w:pPr>
            <w:r w:rsidRPr="00FA783B">
              <w:rPr>
                <w:sz w:val="22"/>
                <w:szCs w:val="22"/>
              </w:rPr>
              <w:t>d</w:t>
            </w:r>
            <w:r w:rsidRPr="00FA783B">
              <w:rPr>
                <w:sz w:val="22"/>
                <w:szCs w:val="22"/>
                <w:vertAlign w:val="subscript"/>
              </w:rPr>
              <w:t>5</w:t>
            </w:r>
          </w:p>
          <w:p w14:paraId="3A0489E8" w14:textId="77777777" w:rsidR="00E83F29" w:rsidRPr="00FA783B" w:rsidRDefault="00E83F29" w:rsidP="00F14346">
            <w:pPr>
              <w:keepNext/>
              <w:keepLines/>
              <w:jc w:val="center"/>
              <w:rPr>
                <w:sz w:val="22"/>
                <w:szCs w:val="22"/>
              </w:rPr>
            </w:pPr>
          </w:p>
        </w:tc>
        <w:tc>
          <w:tcPr>
            <w:tcW w:w="450" w:type="dxa"/>
            <w:tcBorders>
              <w:top w:val="single" w:sz="6" w:space="0" w:color="auto"/>
              <w:left w:val="single" w:sz="6" w:space="0" w:color="auto"/>
              <w:bottom w:val="single" w:sz="12" w:space="0" w:color="auto"/>
            </w:tcBorders>
          </w:tcPr>
          <w:p w14:paraId="5B2B4CA4"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272814BC"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47B02C04"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2</w:t>
            </w:r>
          </w:p>
        </w:tc>
        <w:tc>
          <w:tcPr>
            <w:tcW w:w="450" w:type="dxa"/>
            <w:tcBorders>
              <w:top w:val="single" w:sz="6" w:space="0" w:color="auto"/>
              <w:left w:val="single" w:sz="6" w:space="0" w:color="auto"/>
              <w:bottom w:val="single" w:sz="12" w:space="0" w:color="auto"/>
            </w:tcBorders>
          </w:tcPr>
          <w:p w14:paraId="4C956660"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1</w:t>
            </w:r>
          </w:p>
        </w:tc>
        <w:tc>
          <w:tcPr>
            <w:tcW w:w="1710" w:type="dxa"/>
            <w:tcBorders>
              <w:top w:val="single" w:sz="6" w:space="0" w:color="auto"/>
              <w:left w:val="single" w:sz="6" w:space="0" w:color="auto"/>
              <w:bottom w:val="single" w:sz="12" w:space="0" w:color="auto"/>
              <w:right w:val="single" w:sz="12" w:space="0" w:color="auto"/>
            </w:tcBorders>
          </w:tcPr>
          <w:p w14:paraId="1A85514F" w14:textId="77777777" w:rsidR="00E83F29" w:rsidRPr="00FA783B" w:rsidRDefault="00E83F29" w:rsidP="00F14346">
            <w:pPr>
              <w:keepNext/>
              <w:keepLines/>
              <w:jc w:val="center"/>
              <w:rPr>
                <w:sz w:val="22"/>
                <w:szCs w:val="22"/>
              </w:rPr>
            </w:pPr>
            <w:r w:rsidRPr="00FA783B">
              <w:rPr>
                <w:sz w:val="22"/>
                <w:szCs w:val="22"/>
              </w:rPr>
              <w:t>fourth character</w:t>
            </w:r>
          </w:p>
        </w:tc>
      </w:tr>
    </w:tbl>
    <w:p w14:paraId="63922EE2" w14:textId="77777777" w:rsidR="004F3729" w:rsidRPr="00FA783B" w:rsidRDefault="004F3729" w:rsidP="000D3794">
      <w:pPr>
        <w:tabs>
          <w:tab w:val="left" w:pos="1440"/>
          <w:tab w:val="left" w:pos="2160"/>
          <w:tab w:val="left" w:pos="3168"/>
          <w:tab w:val="left" w:pos="3669"/>
          <w:tab w:val="left" w:pos="4320"/>
          <w:tab w:val="left" w:pos="4533"/>
          <w:tab w:val="left" w:pos="7198"/>
        </w:tabs>
        <w:jc w:val="center"/>
        <w:rPr>
          <w:sz w:val="22"/>
          <w:szCs w:val="22"/>
        </w:rPr>
      </w:pPr>
    </w:p>
    <w:p w14:paraId="48373B05" w14:textId="77777777" w:rsidR="00E83F29" w:rsidRPr="00FA783B" w:rsidRDefault="00E83F29" w:rsidP="000D3794">
      <w:pPr>
        <w:pStyle w:val="X6Heading"/>
        <w:rPr>
          <w:szCs w:val="22"/>
        </w:rPr>
      </w:pPr>
      <w:bookmarkStart w:id="498" w:name="_Toc493042722"/>
      <w:bookmarkStart w:id="499" w:name="_Toc88991323"/>
      <w:bookmarkStart w:id="500" w:name="_Toc520203019"/>
      <w:r w:rsidRPr="00FA783B">
        <w:rPr>
          <w:szCs w:val="22"/>
        </w:rPr>
        <w:t xml:space="preserve">3.2.2.5.2.5.4 </w:t>
      </w:r>
      <w:r w:rsidRPr="00FA783B">
        <w:rPr>
          <w:szCs w:val="22"/>
        </w:rPr>
        <w:tab/>
      </w:r>
      <w:r w:rsidRPr="00FA783B">
        <w:rPr>
          <w:szCs w:val="22"/>
        </w:rPr>
        <w:tab/>
        <w:t>Aircraft Location Parameter</w:t>
      </w:r>
      <w:bookmarkEnd w:id="498"/>
      <w:bookmarkEnd w:id="499"/>
      <w:bookmarkEnd w:id="500"/>
    </w:p>
    <w:p w14:paraId="09DFF793" w14:textId="77777777" w:rsidR="00E83F29" w:rsidRPr="00FA783B" w:rsidRDefault="00E83F29" w:rsidP="000D3794">
      <w:pPr>
        <w:pStyle w:val="PlainText"/>
        <w:jc w:val="both"/>
        <w:rPr>
          <w:rFonts w:ascii="Times New Roman" w:hAnsi="Times New Roman"/>
          <w:sz w:val="22"/>
          <w:szCs w:val="22"/>
        </w:rPr>
      </w:pPr>
    </w:p>
    <w:p w14:paraId="053E2334" w14:textId="0FA603CF" w:rsidR="0080394C" w:rsidRDefault="00E83F29" w:rsidP="0080394C">
      <w:pPr>
        <w:pStyle w:val="PlainText"/>
        <w:ind w:left="2160"/>
        <w:jc w:val="both"/>
        <w:rPr>
          <w:rFonts w:ascii="Times New Roman" w:hAnsi="Times New Roman"/>
          <w:sz w:val="22"/>
          <w:szCs w:val="22"/>
        </w:rPr>
      </w:pPr>
      <w:r w:rsidRPr="00FA783B">
        <w:rPr>
          <w:rFonts w:ascii="Times New Roman" w:hAnsi="Times New Roman"/>
          <w:sz w:val="22"/>
          <w:szCs w:val="22"/>
        </w:rPr>
        <w:t>Th</w:t>
      </w:r>
      <w:r w:rsidR="0086645C">
        <w:rPr>
          <w:rFonts w:ascii="Times New Roman" w:hAnsi="Times New Roman"/>
          <w:sz w:val="22"/>
          <w:szCs w:val="22"/>
        </w:rPr>
        <w:t>e Aircraft Location</w:t>
      </w:r>
      <w:r w:rsidRPr="00FA783B">
        <w:rPr>
          <w:rFonts w:ascii="Times New Roman" w:hAnsi="Times New Roman"/>
          <w:sz w:val="22"/>
          <w:szCs w:val="22"/>
        </w:rPr>
        <w:t xml:space="preserve"> parameter defines the current position of the aircraft. </w:t>
      </w:r>
      <w:r w:rsidR="0080394C">
        <w:rPr>
          <w:rFonts w:ascii="Times New Roman" w:hAnsi="Times New Roman"/>
          <w:sz w:val="22"/>
          <w:szCs w:val="22"/>
        </w:rPr>
        <w:t>The Aircraft Location parameter data is considered valid when it contains current latitude and longitude values. Altitude data is highly desirable but not required in order to include the parameter in an XID frame.</w:t>
      </w:r>
    </w:p>
    <w:p w14:paraId="3BD9416E" w14:textId="77777777" w:rsidR="0080394C" w:rsidRDefault="0080394C" w:rsidP="0080394C">
      <w:pPr>
        <w:pStyle w:val="PlainText"/>
        <w:ind w:left="2160"/>
        <w:jc w:val="both"/>
        <w:rPr>
          <w:rFonts w:ascii="Times New Roman" w:hAnsi="Times New Roman"/>
          <w:sz w:val="22"/>
          <w:szCs w:val="22"/>
        </w:rPr>
      </w:pPr>
    </w:p>
    <w:p w14:paraId="18AFF400" w14:textId="77777777" w:rsidR="0080394C" w:rsidRPr="0016068E" w:rsidRDefault="0080394C" w:rsidP="0080394C">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31307214" w14:textId="0ECDE72D" w:rsidR="0080394C" w:rsidRDefault="0086645C" w:rsidP="0080394C">
      <w:pPr>
        <w:pStyle w:val="PlainText"/>
        <w:ind w:left="2160"/>
        <w:jc w:val="both"/>
        <w:rPr>
          <w:rFonts w:ascii="Times New Roman" w:hAnsi="Times New Roman"/>
          <w:sz w:val="22"/>
          <w:szCs w:val="22"/>
        </w:rPr>
      </w:pPr>
      <w:r>
        <w:rPr>
          <w:rFonts w:ascii="Times New Roman" w:hAnsi="Times New Roman"/>
          <w:sz w:val="22"/>
          <w:szCs w:val="22"/>
        </w:rPr>
        <w:t>When latitude and longitude data is available, then the aircraft</w:t>
      </w:r>
      <w:r w:rsidRPr="00FA783B">
        <w:rPr>
          <w:rFonts w:ascii="Times New Roman" w:hAnsi="Times New Roman"/>
          <w:sz w:val="22"/>
          <w:szCs w:val="22"/>
        </w:rPr>
        <w:t xml:space="preserve"> </w:t>
      </w:r>
      <w:r w:rsidR="0080394C" w:rsidRPr="000B18D0">
        <w:rPr>
          <w:rFonts w:ascii="Times New Roman" w:hAnsi="Times New Roman"/>
          <w:b/>
          <w:sz w:val="22"/>
          <w:szCs w:val="22"/>
        </w:rPr>
        <w:t>shall</w:t>
      </w:r>
      <w:r w:rsidR="0080394C" w:rsidRPr="00FA783B">
        <w:rPr>
          <w:rFonts w:ascii="Times New Roman" w:hAnsi="Times New Roman"/>
          <w:sz w:val="22"/>
          <w:szCs w:val="22"/>
        </w:rPr>
        <w:t xml:space="preserve"> encode</w:t>
      </w:r>
      <w:r w:rsidR="0080394C">
        <w:rPr>
          <w:rFonts w:ascii="Times New Roman" w:hAnsi="Times New Roman"/>
          <w:sz w:val="22"/>
          <w:szCs w:val="22"/>
        </w:rPr>
        <w:t xml:space="preserve"> the data</w:t>
      </w:r>
      <w:r w:rsidR="0080394C" w:rsidRPr="00FA783B">
        <w:rPr>
          <w:rFonts w:ascii="Times New Roman" w:hAnsi="Times New Roman"/>
          <w:sz w:val="22"/>
          <w:szCs w:val="22"/>
        </w:rPr>
        <w:t xml:space="preserve"> as shown in </w:t>
      </w:r>
      <w:r w:rsidR="0080394C" w:rsidRPr="00BD5B7E">
        <w:rPr>
          <w:rFonts w:ascii="Times New Roman" w:hAnsi="Times New Roman"/>
          <w:sz w:val="22"/>
          <w:szCs w:val="22"/>
        </w:rPr>
        <w:t>Tables 3-26 and 3-27</w:t>
      </w:r>
      <w:r w:rsidR="0080394C">
        <w:rPr>
          <w:rFonts w:ascii="Times New Roman" w:hAnsi="Times New Roman"/>
          <w:sz w:val="22"/>
          <w:szCs w:val="22"/>
        </w:rPr>
        <w:t xml:space="preserve"> and set the </w:t>
      </w:r>
      <w:commentRangeStart w:id="501"/>
      <w:r w:rsidR="0080394C">
        <w:rPr>
          <w:rFonts w:ascii="Times New Roman" w:hAnsi="Times New Roman"/>
          <w:sz w:val="22"/>
          <w:szCs w:val="22"/>
        </w:rPr>
        <w:t>altitude field as follows:</w:t>
      </w:r>
    </w:p>
    <w:p w14:paraId="2A952715" w14:textId="77777777" w:rsidR="0080394C" w:rsidRDefault="0080394C" w:rsidP="0080394C">
      <w:pPr>
        <w:pStyle w:val="PlainText"/>
        <w:numPr>
          <w:ilvl w:val="0"/>
          <w:numId w:val="123"/>
        </w:numPr>
        <w:jc w:val="both"/>
        <w:rPr>
          <w:rFonts w:ascii="Times New Roman" w:hAnsi="Times New Roman"/>
          <w:sz w:val="22"/>
          <w:szCs w:val="22"/>
        </w:rPr>
      </w:pPr>
      <w:r>
        <w:rPr>
          <w:rFonts w:ascii="Times New Roman" w:hAnsi="Times New Roman"/>
          <w:sz w:val="22"/>
          <w:szCs w:val="22"/>
        </w:rPr>
        <w:t>Mean Sea Level (feet)/1000 rounded off to an integer (</w:t>
      </w:r>
      <w:proofErr w:type="gramStart"/>
      <w:r>
        <w:rPr>
          <w:rFonts w:ascii="Times New Roman" w:hAnsi="Times New Roman"/>
          <w:sz w:val="22"/>
          <w:szCs w:val="22"/>
        </w:rPr>
        <w:t>e.g.</w:t>
      </w:r>
      <w:proofErr w:type="gramEnd"/>
      <w:r>
        <w:rPr>
          <w:rFonts w:ascii="Times New Roman" w:hAnsi="Times New Roman"/>
          <w:sz w:val="22"/>
          <w:szCs w:val="22"/>
        </w:rPr>
        <w:t xml:space="preserve"> parameter value for an aircraft altitude of 19,900 feet would be 20) when the aircraft is airborne </w:t>
      </w:r>
      <w:commentRangeEnd w:id="501"/>
      <w:r>
        <w:rPr>
          <w:rStyle w:val="CommentReference"/>
          <w:rFonts w:ascii="Times New Roman" w:hAnsi="Times New Roman"/>
        </w:rPr>
        <w:commentReference w:id="501"/>
      </w:r>
      <w:r>
        <w:rPr>
          <w:rFonts w:ascii="Times New Roman" w:hAnsi="Times New Roman"/>
          <w:sz w:val="22"/>
          <w:szCs w:val="22"/>
        </w:rPr>
        <w:t>and altitude data is available or</w:t>
      </w:r>
    </w:p>
    <w:p w14:paraId="370924D9" w14:textId="77777777" w:rsidR="0080394C" w:rsidRDefault="0080394C" w:rsidP="0080394C">
      <w:pPr>
        <w:pStyle w:val="PlainText"/>
        <w:numPr>
          <w:ilvl w:val="0"/>
          <w:numId w:val="123"/>
        </w:numPr>
        <w:jc w:val="both"/>
        <w:rPr>
          <w:rFonts w:ascii="Times New Roman" w:hAnsi="Times New Roman"/>
          <w:sz w:val="22"/>
          <w:szCs w:val="22"/>
        </w:rPr>
      </w:pPr>
      <w:r>
        <w:rPr>
          <w:rFonts w:ascii="Times New Roman" w:hAnsi="Times New Roman"/>
          <w:sz w:val="22"/>
          <w:szCs w:val="22"/>
        </w:rPr>
        <w:t>set the altitude to 0 when the aircraft is on the ground or</w:t>
      </w:r>
    </w:p>
    <w:p w14:paraId="74D778F6" w14:textId="77777777" w:rsidR="0080394C" w:rsidRDefault="0080394C" w:rsidP="0080394C">
      <w:pPr>
        <w:pStyle w:val="PlainText"/>
        <w:numPr>
          <w:ilvl w:val="0"/>
          <w:numId w:val="123"/>
        </w:numPr>
        <w:jc w:val="both"/>
        <w:rPr>
          <w:rFonts w:ascii="Times New Roman" w:hAnsi="Times New Roman"/>
          <w:sz w:val="22"/>
          <w:szCs w:val="22"/>
        </w:rPr>
      </w:pPr>
      <w:r>
        <w:rPr>
          <w:rFonts w:ascii="Times New Roman" w:hAnsi="Times New Roman"/>
          <w:sz w:val="22"/>
          <w:szCs w:val="22"/>
        </w:rPr>
        <w:t>set the altitude to 255 (</w:t>
      </w:r>
      <w:proofErr w:type="spellStart"/>
      <w:r>
        <w:rPr>
          <w:rFonts w:ascii="Times New Roman" w:hAnsi="Times New Roman"/>
          <w:sz w:val="22"/>
          <w:szCs w:val="22"/>
        </w:rPr>
        <w:t>FFh</w:t>
      </w:r>
      <w:proofErr w:type="spellEnd"/>
      <w:r>
        <w:rPr>
          <w:rFonts w:ascii="Times New Roman" w:hAnsi="Times New Roman"/>
          <w:sz w:val="22"/>
          <w:szCs w:val="22"/>
        </w:rPr>
        <w:t xml:space="preserve">) when altitude data is unavailable. </w:t>
      </w:r>
    </w:p>
    <w:p w14:paraId="0948774C" w14:textId="77777777" w:rsidR="0080394C" w:rsidRDefault="0080394C" w:rsidP="0080394C">
      <w:pPr>
        <w:pStyle w:val="PlainText"/>
        <w:ind w:left="2160"/>
        <w:jc w:val="both"/>
        <w:rPr>
          <w:rFonts w:ascii="Times New Roman" w:hAnsi="Times New Roman"/>
          <w:sz w:val="22"/>
          <w:szCs w:val="22"/>
        </w:rPr>
      </w:pPr>
    </w:p>
    <w:p w14:paraId="3C1550E3" w14:textId="77777777" w:rsidR="0080394C" w:rsidRPr="0016068E" w:rsidRDefault="0080394C" w:rsidP="0086645C">
      <w:pPr>
        <w:pStyle w:val="PlainText"/>
        <w:keepNext/>
        <w:keepLines/>
        <w:ind w:left="1440"/>
        <w:jc w:val="both"/>
        <w:rPr>
          <w:rFonts w:ascii="Times New Roman" w:hAnsi="Times New Roman"/>
          <w:sz w:val="22"/>
          <w:szCs w:val="22"/>
        </w:rPr>
      </w:pPr>
      <w:r w:rsidRPr="008F465C">
        <w:rPr>
          <w:rFonts w:ascii="Times New Roman" w:hAnsi="Times New Roman"/>
          <w:sz w:val="22"/>
          <w:szCs w:val="22"/>
        </w:rPr>
        <w:lastRenderedPageBreak/>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18CCE9BC" w14:textId="77777777" w:rsidR="0080394C" w:rsidRDefault="0080394C" w:rsidP="0086645C">
      <w:pPr>
        <w:pStyle w:val="PlainText"/>
        <w:keepNext/>
        <w:keepLines/>
        <w:ind w:left="2160"/>
        <w:jc w:val="both"/>
        <w:rPr>
          <w:rFonts w:ascii="Times New Roman" w:hAnsi="Times New Roman"/>
          <w:sz w:val="22"/>
          <w:szCs w:val="22"/>
        </w:rPr>
      </w:pPr>
      <w:r>
        <w:rPr>
          <w:rFonts w:ascii="Times New Roman" w:hAnsi="Times New Roman"/>
          <w:sz w:val="22"/>
          <w:szCs w:val="22"/>
        </w:rPr>
        <w:t xml:space="preserve">The ground </w:t>
      </w:r>
      <w:r w:rsidRPr="000B18D0">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 data</w:t>
      </w:r>
      <w:r w:rsidRPr="00FA783B">
        <w:rPr>
          <w:rFonts w:ascii="Times New Roman" w:hAnsi="Times New Roman"/>
          <w:sz w:val="22"/>
          <w:szCs w:val="22"/>
        </w:rPr>
        <w:t xml:space="preserve"> as shown in </w:t>
      </w:r>
      <w:r w:rsidRPr="00BD5B7E">
        <w:rPr>
          <w:rFonts w:ascii="Times New Roman" w:hAnsi="Times New Roman"/>
          <w:sz w:val="22"/>
          <w:szCs w:val="22"/>
        </w:rPr>
        <w:t>Tables 3-26 and 3-27</w:t>
      </w:r>
      <w:r>
        <w:rPr>
          <w:rFonts w:ascii="Times New Roman" w:hAnsi="Times New Roman"/>
          <w:sz w:val="22"/>
          <w:szCs w:val="22"/>
        </w:rPr>
        <w:t xml:space="preserve"> and interpret the data as follows:</w:t>
      </w:r>
    </w:p>
    <w:p w14:paraId="082F9FE6" w14:textId="77777777" w:rsidR="0080394C" w:rsidRDefault="0080394C" w:rsidP="0086645C">
      <w:pPr>
        <w:pStyle w:val="PlainText"/>
        <w:keepNext/>
        <w:keepLines/>
        <w:numPr>
          <w:ilvl w:val="0"/>
          <w:numId w:val="124"/>
        </w:numPr>
        <w:jc w:val="both"/>
        <w:rPr>
          <w:rFonts w:ascii="Times New Roman" w:hAnsi="Times New Roman"/>
          <w:sz w:val="22"/>
          <w:szCs w:val="22"/>
        </w:rPr>
      </w:pPr>
      <w:r>
        <w:rPr>
          <w:rFonts w:ascii="Times New Roman" w:hAnsi="Times New Roman"/>
          <w:sz w:val="22"/>
          <w:szCs w:val="22"/>
        </w:rPr>
        <w:t xml:space="preserve">when altitude value is 0 then aircraft is on ground </w:t>
      </w:r>
    </w:p>
    <w:p w14:paraId="261602CA" w14:textId="77777777" w:rsidR="0080394C" w:rsidRDefault="0080394C" w:rsidP="0086645C">
      <w:pPr>
        <w:pStyle w:val="PlainText"/>
        <w:keepNext/>
        <w:keepLines/>
        <w:numPr>
          <w:ilvl w:val="0"/>
          <w:numId w:val="124"/>
        </w:numPr>
        <w:jc w:val="both"/>
        <w:rPr>
          <w:rFonts w:ascii="Times New Roman" w:hAnsi="Times New Roman"/>
          <w:sz w:val="22"/>
          <w:szCs w:val="22"/>
        </w:rPr>
      </w:pPr>
      <w:r>
        <w:rPr>
          <w:rFonts w:ascii="Times New Roman" w:hAnsi="Times New Roman"/>
          <w:sz w:val="22"/>
          <w:szCs w:val="22"/>
        </w:rPr>
        <w:t>when altitude value is 255 then altitude data is unavailable</w:t>
      </w:r>
    </w:p>
    <w:p w14:paraId="3575B6C1" w14:textId="77777777" w:rsidR="0080394C" w:rsidRDefault="0080394C" w:rsidP="0086645C">
      <w:pPr>
        <w:pStyle w:val="PlainText"/>
        <w:keepNext/>
        <w:keepLines/>
        <w:numPr>
          <w:ilvl w:val="0"/>
          <w:numId w:val="124"/>
        </w:numPr>
        <w:jc w:val="both"/>
        <w:rPr>
          <w:rFonts w:ascii="Times New Roman" w:hAnsi="Times New Roman"/>
          <w:sz w:val="22"/>
          <w:szCs w:val="22"/>
        </w:rPr>
      </w:pPr>
      <w:r>
        <w:rPr>
          <w:rFonts w:ascii="Times New Roman" w:hAnsi="Times New Roman"/>
          <w:sz w:val="22"/>
          <w:szCs w:val="22"/>
        </w:rPr>
        <w:t>when altitude data is not 0 and not 255 then aircraft is airborne and altitude data is available.</w:t>
      </w:r>
    </w:p>
    <w:p w14:paraId="7FF0ECDD" w14:textId="77777777" w:rsidR="0080394C" w:rsidRPr="00A56ACD" w:rsidRDefault="0080394C" w:rsidP="0086645C">
      <w:pPr>
        <w:pStyle w:val="PlainText"/>
        <w:keepNext/>
        <w:keepLines/>
        <w:numPr>
          <w:ilvl w:val="0"/>
          <w:numId w:val="124"/>
        </w:numPr>
        <w:jc w:val="both"/>
        <w:rPr>
          <w:rFonts w:ascii="Times New Roman" w:hAnsi="Times New Roman"/>
          <w:sz w:val="22"/>
          <w:szCs w:val="22"/>
        </w:rPr>
      </w:pPr>
      <w:r>
        <w:rPr>
          <w:rFonts w:ascii="Times New Roman" w:hAnsi="Times New Roman"/>
          <w:sz w:val="22"/>
          <w:szCs w:val="22"/>
        </w:rPr>
        <w:t>Mean Sea Level (feet)/1000 when the aircraft is airborne and altitude data is available</w:t>
      </w:r>
    </w:p>
    <w:p w14:paraId="03C111B6" w14:textId="18A62943" w:rsidR="00E83F29" w:rsidRPr="00FA783B" w:rsidRDefault="00E83F29" w:rsidP="00812DCF">
      <w:pPr>
        <w:pStyle w:val="PlainText"/>
        <w:ind w:left="2160"/>
        <w:jc w:val="both"/>
        <w:rPr>
          <w:sz w:val="22"/>
          <w:szCs w:val="22"/>
        </w:rPr>
      </w:pPr>
      <w:r w:rsidRPr="00FA783B">
        <w:rPr>
          <w:rFonts w:ascii="Times New Roman" w:hAnsi="Times New Roman"/>
          <w:sz w:val="22"/>
          <w:szCs w:val="22"/>
        </w:rPr>
        <w:t xml:space="preserve"> </w:t>
      </w:r>
    </w:p>
    <w:p w14:paraId="20D138BA" w14:textId="47AC60A4" w:rsidR="00E83F29" w:rsidRPr="00FA783B" w:rsidRDefault="00E83F29" w:rsidP="00F14346">
      <w:pPr>
        <w:pStyle w:val="Heading9"/>
        <w:keepLines/>
        <w:rPr>
          <w:sz w:val="22"/>
          <w:szCs w:val="22"/>
          <w:u w:val="single"/>
        </w:rPr>
      </w:pPr>
      <w:bookmarkStart w:id="502" w:name="_Toc520711172"/>
      <w:r w:rsidRPr="00BD5B7E">
        <w:rPr>
          <w:sz w:val="22"/>
          <w:szCs w:val="22"/>
        </w:rPr>
        <w:t>Table 3-26</w:t>
      </w:r>
      <w:r w:rsidRPr="00FA783B">
        <w:rPr>
          <w:sz w:val="22"/>
          <w:szCs w:val="22"/>
        </w:rPr>
        <w:t>: Aircraft Location</w:t>
      </w:r>
      <w:bookmarkEnd w:id="502"/>
    </w:p>
    <w:p w14:paraId="157A0799" w14:textId="77777777" w:rsidR="00E83F29" w:rsidRPr="00FA783B" w:rsidRDefault="00E83F29" w:rsidP="00F14346">
      <w:pPr>
        <w:keepNext/>
        <w:keepLines/>
        <w:tabs>
          <w:tab w:val="left" w:pos="1440"/>
          <w:tab w:val="left" w:pos="2160"/>
          <w:tab w:val="left" w:pos="3168"/>
          <w:tab w:val="left" w:pos="3669"/>
          <w:tab w:val="left" w:pos="4320"/>
          <w:tab w:val="left" w:pos="4533"/>
          <w:tab w:val="left" w:pos="7198"/>
        </w:tabs>
        <w:jc w:val="both"/>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2155"/>
        <w:gridCol w:w="412"/>
        <w:gridCol w:w="412"/>
        <w:gridCol w:w="412"/>
        <w:gridCol w:w="412"/>
        <w:gridCol w:w="412"/>
        <w:gridCol w:w="412"/>
        <w:gridCol w:w="412"/>
        <w:gridCol w:w="410"/>
        <w:gridCol w:w="1650"/>
      </w:tblGrid>
      <w:tr w:rsidR="00E83F29" w:rsidRPr="00FA783B" w14:paraId="3F03E2E3" w14:textId="77777777">
        <w:trPr>
          <w:cantSplit/>
          <w:trHeight w:val="403"/>
          <w:jc w:val="center"/>
        </w:trPr>
        <w:tc>
          <w:tcPr>
            <w:tcW w:w="2155" w:type="dxa"/>
            <w:tcBorders>
              <w:top w:val="single" w:sz="12" w:space="0" w:color="auto"/>
              <w:left w:val="single" w:sz="12" w:space="0" w:color="auto"/>
            </w:tcBorders>
          </w:tcPr>
          <w:p w14:paraId="05822BC3" w14:textId="77777777" w:rsidR="00E83F29" w:rsidRPr="00FA783B" w:rsidRDefault="00E83F29" w:rsidP="00F14346">
            <w:pPr>
              <w:keepNext/>
              <w:keepLines/>
              <w:rPr>
                <w:sz w:val="22"/>
                <w:szCs w:val="22"/>
              </w:rPr>
            </w:pPr>
            <w:r w:rsidRPr="00FA783B">
              <w:rPr>
                <w:sz w:val="22"/>
                <w:szCs w:val="22"/>
              </w:rPr>
              <w:t>Parameter ID</w:t>
            </w:r>
          </w:p>
        </w:tc>
        <w:tc>
          <w:tcPr>
            <w:tcW w:w="412" w:type="dxa"/>
            <w:tcBorders>
              <w:top w:val="single" w:sz="12" w:space="0" w:color="auto"/>
              <w:left w:val="single" w:sz="6" w:space="0" w:color="auto"/>
            </w:tcBorders>
          </w:tcPr>
          <w:p w14:paraId="6DD58DA3" w14:textId="77777777" w:rsidR="00E83F29" w:rsidRPr="00FA783B" w:rsidRDefault="00E83F29" w:rsidP="00F14346">
            <w:pPr>
              <w:keepNext/>
              <w:keepLines/>
              <w:jc w:val="center"/>
              <w:rPr>
                <w:sz w:val="22"/>
                <w:szCs w:val="22"/>
              </w:rPr>
            </w:pPr>
            <w:r w:rsidRPr="00FA783B">
              <w:rPr>
                <w:sz w:val="22"/>
                <w:szCs w:val="22"/>
              </w:rPr>
              <w:t>1</w:t>
            </w:r>
          </w:p>
        </w:tc>
        <w:tc>
          <w:tcPr>
            <w:tcW w:w="412" w:type="dxa"/>
            <w:tcBorders>
              <w:top w:val="single" w:sz="12" w:space="0" w:color="auto"/>
              <w:left w:val="single" w:sz="6" w:space="0" w:color="auto"/>
            </w:tcBorders>
          </w:tcPr>
          <w:p w14:paraId="34A79017" w14:textId="77777777" w:rsidR="00E83F29" w:rsidRPr="00FA783B" w:rsidRDefault="00E83F29" w:rsidP="00F14346">
            <w:pPr>
              <w:keepNext/>
              <w:keepLines/>
              <w:jc w:val="center"/>
              <w:rPr>
                <w:sz w:val="22"/>
                <w:szCs w:val="22"/>
              </w:rPr>
            </w:pPr>
            <w:r w:rsidRPr="00FA783B">
              <w:rPr>
                <w:sz w:val="22"/>
                <w:szCs w:val="22"/>
              </w:rPr>
              <w:t>0</w:t>
            </w:r>
          </w:p>
        </w:tc>
        <w:tc>
          <w:tcPr>
            <w:tcW w:w="412" w:type="dxa"/>
            <w:tcBorders>
              <w:top w:val="single" w:sz="12" w:space="0" w:color="auto"/>
              <w:left w:val="single" w:sz="6" w:space="0" w:color="auto"/>
            </w:tcBorders>
          </w:tcPr>
          <w:p w14:paraId="1B4F8F29" w14:textId="77777777" w:rsidR="00E83F29" w:rsidRPr="00FA783B" w:rsidRDefault="00E83F29" w:rsidP="00F14346">
            <w:pPr>
              <w:keepNext/>
              <w:keepLines/>
              <w:jc w:val="center"/>
              <w:rPr>
                <w:sz w:val="22"/>
                <w:szCs w:val="22"/>
              </w:rPr>
            </w:pPr>
            <w:r w:rsidRPr="00FA783B">
              <w:rPr>
                <w:sz w:val="22"/>
                <w:szCs w:val="22"/>
              </w:rPr>
              <w:t>0</w:t>
            </w:r>
          </w:p>
        </w:tc>
        <w:tc>
          <w:tcPr>
            <w:tcW w:w="412" w:type="dxa"/>
            <w:tcBorders>
              <w:top w:val="single" w:sz="12" w:space="0" w:color="auto"/>
              <w:left w:val="single" w:sz="6" w:space="0" w:color="auto"/>
            </w:tcBorders>
          </w:tcPr>
          <w:p w14:paraId="5633D256" w14:textId="77777777" w:rsidR="00E83F29" w:rsidRPr="00FA783B" w:rsidRDefault="00E83F29" w:rsidP="00F14346">
            <w:pPr>
              <w:keepNext/>
              <w:keepLines/>
              <w:jc w:val="center"/>
              <w:rPr>
                <w:sz w:val="22"/>
                <w:szCs w:val="22"/>
              </w:rPr>
            </w:pPr>
            <w:r w:rsidRPr="00FA783B">
              <w:rPr>
                <w:sz w:val="22"/>
                <w:szCs w:val="22"/>
              </w:rPr>
              <w:t>0</w:t>
            </w:r>
          </w:p>
        </w:tc>
        <w:tc>
          <w:tcPr>
            <w:tcW w:w="412" w:type="dxa"/>
            <w:tcBorders>
              <w:top w:val="single" w:sz="12" w:space="0" w:color="auto"/>
              <w:left w:val="single" w:sz="6" w:space="0" w:color="auto"/>
            </w:tcBorders>
          </w:tcPr>
          <w:p w14:paraId="1D192129" w14:textId="77777777" w:rsidR="00E83F29" w:rsidRPr="00FA783B" w:rsidRDefault="00E83F29" w:rsidP="00F14346">
            <w:pPr>
              <w:keepNext/>
              <w:keepLines/>
              <w:jc w:val="center"/>
              <w:rPr>
                <w:sz w:val="22"/>
                <w:szCs w:val="22"/>
              </w:rPr>
            </w:pPr>
            <w:r w:rsidRPr="00FA783B">
              <w:rPr>
                <w:sz w:val="22"/>
                <w:szCs w:val="22"/>
              </w:rPr>
              <w:t>0</w:t>
            </w:r>
          </w:p>
        </w:tc>
        <w:tc>
          <w:tcPr>
            <w:tcW w:w="412" w:type="dxa"/>
            <w:tcBorders>
              <w:top w:val="single" w:sz="12" w:space="0" w:color="auto"/>
              <w:left w:val="single" w:sz="6" w:space="0" w:color="auto"/>
            </w:tcBorders>
          </w:tcPr>
          <w:p w14:paraId="6819D54B" w14:textId="77777777" w:rsidR="00E83F29" w:rsidRPr="00FA783B" w:rsidRDefault="00E83F29" w:rsidP="00F14346">
            <w:pPr>
              <w:keepNext/>
              <w:keepLines/>
              <w:jc w:val="center"/>
              <w:rPr>
                <w:sz w:val="22"/>
                <w:szCs w:val="22"/>
              </w:rPr>
            </w:pPr>
            <w:r w:rsidRPr="00FA783B">
              <w:rPr>
                <w:sz w:val="22"/>
                <w:szCs w:val="22"/>
              </w:rPr>
              <w:t>1</w:t>
            </w:r>
          </w:p>
        </w:tc>
        <w:tc>
          <w:tcPr>
            <w:tcW w:w="412" w:type="dxa"/>
            <w:tcBorders>
              <w:top w:val="single" w:sz="12" w:space="0" w:color="auto"/>
              <w:left w:val="single" w:sz="6" w:space="0" w:color="auto"/>
            </w:tcBorders>
          </w:tcPr>
          <w:p w14:paraId="42188F50" w14:textId="77777777" w:rsidR="00E83F29" w:rsidRPr="00FA783B" w:rsidRDefault="00E83F29" w:rsidP="00F14346">
            <w:pPr>
              <w:keepNext/>
              <w:keepLines/>
              <w:jc w:val="center"/>
              <w:rPr>
                <w:sz w:val="22"/>
                <w:szCs w:val="22"/>
              </w:rPr>
            </w:pPr>
            <w:r w:rsidRPr="00FA783B">
              <w:rPr>
                <w:sz w:val="22"/>
                <w:szCs w:val="22"/>
              </w:rPr>
              <w:t>0</w:t>
            </w:r>
          </w:p>
        </w:tc>
        <w:tc>
          <w:tcPr>
            <w:tcW w:w="410" w:type="dxa"/>
            <w:tcBorders>
              <w:top w:val="single" w:sz="12" w:space="0" w:color="auto"/>
              <w:left w:val="single" w:sz="6" w:space="0" w:color="auto"/>
            </w:tcBorders>
          </w:tcPr>
          <w:p w14:paraId="433ECD93" w14:textId="77777777" w:rsidR="00E83F29" w:rsidRPr="00FA783B" w:rsidRDefault="00E83F29" w:rsidP="00F14346">
            <w:pPr>
              <w:keepNext/>
              <w:keepLines/>
              <w:jc w:val="center"/>
              <w:rPr>
                <w:sz w:val="22"/>
                <w:szCs w:val="22"/>
              </w:rPr>
            </w:pPr>
            <w:r w:rsidRPr="00FA783B">
              <w:rPr>
                <w:sz w:val="22"/>
                <w:szCs w:val="22"/>
              </w:rPr>
              <w:t>0</w:t>
            </w:r>
          </w:p>
        </w:tc>
        <w:tc>
          <w:tcPr>
            <w:tcW w:w="1650" w:type="dxa"/>
            <w:tcBorders>
              <w:top w:val="single" w:sz="12" w:space="0" w:color="auto"/>
              <w:left w:val="single" w:sz="6" w:space="0" w:color="auto"/>
              <w:right w:val="single" w:sz="12" w:space="0" w:color="auto"/>
            </w:tcBorders>
          </w:tcPr>
          <w:p w14:paraId="5B614E40" w14:textId="77777777" w:rsidR="00E83F29" w:rsidRPr="00FA783B" w:rsidRDefault="00E83F29" w:rsidP="00F14346">
            <w:pPr>
              <w:keepNext/>
              <w:keepLines/>
              <w:rPr>
                <w:sz w:val="22"/>
                <w:szCs w:val="22"/>
              </w:rPr>
            </w:pPr>
            <w:r w:rsidRPr="00FA783B">
              <w:rPr>
                <w:sz w:val="22"/>
                <w:szCs w:val="22"/>
              </w:rPr>
              <w:t xml:space="preserve"> </w:t>
            </w:r>
          </w:p>
        </w:tc>
      </w:tr>
      <w:tr w:rsidR="00E83F29" w:rsidRPr="00FA783B" w14:paraId="499CF7B1" w14:textId="77777777">
        <w:trPr>
          <w:cantSplit/>
          <w:trHeight w:val="403"/>
          <w:jc w:val="center"/>
        </w:trPr>
        <w:tc>
          <w:tcPr>
            <w:tcW w:w="2155" w:type="dxa"/>
            <w:tcBorders>
              <w:top w:val="single" w:sz="6" w:space="0" w:color="auto"/>
              <w:left w:val="single" w:sz="12" w:space="0" w:color="auto"/>
            </w:tcBorders>
          </w:tcPr>
          <w:p w14:paraId="1323FF0D" w14:textId="77777777" w:rsidR="00E83F29" w:rsidRPr="00FA783B" w:rsidRDefault="00E83F29" w:rsidP="00F14346">
            <w:pPr>
              <w:keepNext/>
              <w:keepLines/>
              <w:rPr>
                <w:sz w:val="22"/>
                <w:szCs w:val="22"/>
              </w:rPr>
            </w:pPr>
            <w:r w:rsidRPr="00FA783B">
              <w:rPr>
                <w:sz w:val="22"/>
                <w:szCs w:val="22"/>
              </w:rPr>
              <w:t>Parameter length</w:t>
            </w:r>
          </w:p>
        </w:tc>
        <w:tc>
          <w:tcPr>
            <w:tcW w:w="412" w:type="dxa"/>
            <w:tcBorders>
              <w:top w:val="single" w:sz="6" w:space="0" w:color="auto"/>
              <w:left w:val="single" w:sz="6" w:space="0" w:color="auto"/>
            </w:tcBorders>
          </w:tcPr>
          <w:p w14:paraId="66FC4E5E" w14:textId="77777777" w:rsidR="00E83F29" w:rsidRPr="00FA783B" w:rsidRDefault="00E83F29" w:rsidP="00F14346">
            <w:pPr>
              <w:keepNext/>
              <w:keepLines/>
              <w:jc w:val="center"/>
              <w:rPr>
                <w:sz w:val="22"/>
                <w:szCs w:val="22"/>
              </w:rPr>
            </w:pPr>
            <w:r w:rsidRPr="00FA783B">
              <w:rPr>
                <w:sz w:val="22"/>
                <w:szCs w:val="22"/>
              </w:rPr>
              <w:t>0</w:t>
            </w:r>
          </w:p>
        </w:tc>
        <w:tc>
          <w:tcPr>
            <w:tcW w:w="412" w:type="dxa"/>
            <w:tcBorders>
              <w:top w:val="single" w:sz="6" w:space="0" w:color="auto"/>
              <w:left w:val="single" w:sz="6" w:space="0" w:color="auto"/>
            </w:tcBorders>
          </w:tcPr>
          <w:p w14:paraId="78575246" w14:textId="77777777" w:rsidR="00E83F29" w:rsidRPr="00FA783B" w:rsidRDefault="00E83F29" w:rsidP="00F14346">
            <w:pPr>
              <w:keepNext/>
              <w:keepLines/>
              <w:jc w:val="center"/>
              <w:rPr>
                <w:sz w:val="22"/>
                <w:szCs w:val="22"/>
              </w:rPr>
            </w:pPr>
            <w:r w:rsidRPr="00FA783B">
              <w:rPr>
                <w:sz w:val="22"/>
                <w:szCs w:val="22"/>
              </w:rPr>
              <w:t>0</w:t>
            </w:r>
          </w:p>
        </w:tc>
        <w:tc>
          <w:tcPr>
            <w:tcW w:w="412" w:type="dxa"/>
            <w:tcBorders>
              <w:top w:val="single" w:sz="6" w:space="0" w:color="auto"/>
              <w:left w:val="single" w:sz="6" w:space="0" w:color="auto"/>
            </w:tcBorders>
          </w:tcPr>
          <w:p w14:paraId="48FC375F" w14:textId="77777777" w:rsidR="00E83F29" w:rsidRPr="00FA783B" w:rsidRDefault="00E83F29" w:rsidP="00F14346">
            <w:pPr>
              <w:keepNext/>
              <w:keepLines/>
              <w:jc w:val="center"/>
              <w:rPr>
                <w:sz w:val="22"/>
                <w:szCs w:val="22"/>
              </w:rPr>
            </w:pPr>
            <w:r w:rsidRPr="00FA783B">
              <w:rPr>
                <w:sz w:val="22"/>
                <w:szCs w:val="22"/>
              </w:rPr>
              <w:t>0</w:t>
            </w:r>
          </w:p>
        </w:tc>
        <w:tc>
          <w:tcPr>
            <w:tcW w:w="412" w:type="dxa"/>
            <w:tcBorders>
              <w:top w:val="single" w:sz="6" w:space="0" w:color="auto"/>
              <w:left w:val="single" w:sz="6" w:space="0" w:color="auto"/>
            </w:tcBorders>
          </w:tcPr>
          <w:p w14:paraId="0EE51FBE" w14:textId="77777777" w:rsidR="00E83F29" w:rsidRPr="00FA783B" w:rsidRDefault="00E83F29" w:rsidP="00F14346">
            <w:pPr>
              <w:keepNext/>
              <w:keepLines/>
              <w:jc w:val="center"/>
              <w:rPr>
                <w:sz w:val="22"/>
                <w:szCs w:val="22"/>
              </w:rPr>
            </w:pPr>
            <w:r w:rsidRPr="00FA783B">
              <w:rPr>
                <w:sz w:val="22"/>
                <w:szCs w:val="22"/>
              </w:rPr>
              <w:t>0</w:t>
            </w:r>
          </w:p>
        </w:tc>
        <w:tc>
          <w:tcPr>
            <w:tcW w:w="412" w:type="dxa"/>
            <w:tcBorders>
              <w:top w:val="single" w:sz="6" w:space="0" w:color="auto"/>
              <w:left w:val="single" w:sz="6" w:space="0" w:color="auto"/>
            </w:tcBorders>
          </w:tcPr>
          <w:p w14:paraId="06FF628A" w14:textId="77777777" w:rsidR="00E83F29" w:rsidRPr="00FA783B" w:rsidRDefault="00E83F29" w:rsidP="00F14346">
            <w:pPr>
              <w:keepNext/>
              <w:keepLines/>
              <w:jc w:val="center"/>
              <w:rPr>
                <w:sz w:val="22"/>
                <w:szCs w:val="22"/>
              </w:rPr>
            </w:pPr>
            <w:r w:rsidRPr="00FA783B">
              <w:rPr>
                <w:sz w:val="22"/>
                <w:szCs w:val="22"/>
              </w:rPr>
              <w:t>0</w:t>
            </w:r>
          </w:p>
        </w:tc>
        <w:tc>
          <w:tcPr>
            <w:tcW w:w="412" w:type="dxa"/>
            <w:tcBorders>
              <w:top w:val="single" w:sz="6" w:space="0" w:color="auto"/>
              <w:left w:val="single" w:sz="6" w:space="0" w:color="auto"/>
            </w:tcBorders>
          </w:tcPr>
          <w:p w14:paraId="0E74098C" w14:textId="77777777" w:rsidR="00E83F29" w:rsidRPr="00FA783B" w:rsidRDefault="00E83F29" w:rsidP="00F14346">
            <w:pPr>
              <w:keepNext/>
              <w:keepLines/>
              <w:jc w:val="center"/>
              <w:rPr>
                <w:sz w:val="22"/>
                <w:szCs w:val="22"/>
              </w:rPr>
            </w:pPr>
            <w:r w:rsidRPr="00FA783B">
              <w:rPr>
                <w:sz w:val="22"/>
                <w:szCs w:val="22"/>
              </w:rPr>
              <w:t>1</w:t>
            </w:r>
          </w:p>
        </w:tc>
        <w:tc>
          <w:tcPr>
            <w:tcW w:w="412" w:type="dxa"/>
            <w:tcBorders>
              <w:top w:val="single" w:sz="6" w:space="0" w:color="auto"/>
              <w:left w:val="single" w:sz="6" w:space="0" w:color="auto"/>
            </w:tcBorders>
          </w:tcPr>
          <w:p w14:paraId="149F094B" w14:textId="77777777" w:rsidR="00E83F29" w:rsidRPr="00FA783B" w:rsidRDefault="00E83F29" w:rsidP="00F14346">
            <w:pPr>
              <w:keepNext/>
              <w:keepLines/>
              <w:jc w:val="center"/>
              <w:rPr>
                <w:sz w:val="22"/>
                <w:szCs w:val="22"/>
              </w:rPr>
            </w:pPr>
            <w:r w:rsidRPr="00FA783B">
              <w:rPr>
                <w:sz w:val="22"/>
                <w:szCs w:val="22"/>
              </w:rPr>
              <w:t>0</w:t>
            </w:r>
          </w:p>
        </w:tc>
        <w:tc>
          <w:tcPr>
            <w:tcW w:w="410" w:type="dxa"/>
            <w:tcBorders>
              <w:top w:val="single" w:sz="6" w:space="0" w:color="auto"/>
              <w:left w:val="single" w:sz="6" w:space="0" w:color="auto"/>
            </w:tcBorders>
          </w:tcPr>
          <w:p w14:paraId="34343606" w14:textId="77777777" w:rsidR="00E83F29" w:rsidRPr="00FA783B" w:rsidRDefault="00E83F29" w:rsidP="00F14346">
            <w:pPr>
              <w:keepNext/>
              <w:keepLines/>
              <w:jc w:val="center"/>
              <w:rPr>
                <w:sz w:val="22"/>
                <w:szCs w:val="22"/>
              </w:rPr>
            </w:pPr>
            <w:r w:rsidRPr="00FA783B">
              <w:rPr>
                <w:sz w:val="22"/>
                <w:szCs w:val="22"/>
              </w:rPr>
              <w:t>0</w:t>
            </w:r>
          </w:p>
        </w:tc>
        <w:tc>
          <w:tcPr>
            <w:tcW w:w="1650" w:type="dxa"/>
            <w:tcBorders>
              <w:top w:val="single" w:sz="6" w:space="0" w:color="auto"/>
              <w:left w:val="single" w:sz="6" w:space="0" w:color="auto"/>
              <w:right w:val="single" w:sz="12" w:space="0" w:color="auto"/>
            </w:tcBorders>
          </w:tcPr>
          <w:p w14:paraId="52094B5C" w14:textId="77777777" w:rsidR="00E83F29" w:rsidRPr="00FA783B" w:rsidRDefault="00E83F29" w:rsidP="00F14346">
            <w:pPr>
              <w:keepNext/>
              <w:keepLines/>
              <w:rPr>
                <w:sz w:val="22"/>
                <w:szCs w:val="22"/>
              </w:rPr>
            </w:pPr>
          </w:p>
        </w:tc>
      </w:tr>
      <w:tr w:rsidR="00E83F29" w:rsidRPr="00FA783B" w14:paraId="3DECA8C6" w14:textId="77777777">
        <w:trPr>
          <w:cantSplit/>
          <w:trHeight w:val="403"/>
          <w:jc w:val="center"/>
        </w:trPr>
        <w:tc>
          <w:tcPr>
            <w:tcW w:w="2155" w:type="dxa"/>
            <w:vMerge w:val="restart"/>
            <w:tcBorders>
              <w:top w:val="single" w:sz="6" w:space="0" w:color="auto"/>
              <w:left w:val="single" w:sz="12" w:space="0" w:color="auto"/>
            </w:tcBorders>
          </w:tcPr>
          <w:p w14:paraId="25D71107" w14:textId="77777777" w:rsidR="00E83F29" w:rsidRPr="00FA783B" w:rsidRDefault="00E83F29" w:rsidP="00F14346">
            <w:pPr>
              <w:keepNext/>
              <w:keepLines/>
              <w:rPr>
                <w:sz w:val="22"/>
                <w:szCs w:val="22"/>
              </w:rPr>
            </w:pPr>
            <w:r w:rsidRPr="00FA783B">
              <w:rPr>
                <w:sz w:val="22"/>
                <w:szCs w:val="22"/>
              </w:rPr>
              <w:t>Parameter value</w:t>
            </w:r>
          </w:p>
        </w:tc>
        <w:tc>
          <w:tcPr>
            <w:tcW w:w="412" w:type="dxa"/>
            <w:tcBorders>
              <w:top w:val="single" w:sz="6" w:space="0" w:color="auto"/>
              <w:left w:val="single" w:sz="6" w:space="0" w:color="auto"/>
            </w:tcBorders>
          </w:tcPr>
          <w:p w14:paraId="46B4F735"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12</w:t>
            </w:r>
          </w:p>
        </w:tc>
        <w:tc>
          <w:tcPr>
            <w:tcW w:w="412" w:type="dxa"/>
            <w:tcBorders>
              <w:top w:val="single" w:sz="6" w:space="0" w:color="auto"/>
              <w:left w:val="single" w:sz="6" w:space="0" w:color="auto"/>
            </w:tcBorders>
          </w:tcPr>
          <w:p w14:paraId="277C98E7"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11</w:t>
            </w:r>
          </w:p>
        </w:tc>
        <w:tc>
          <w:tcPr>
            <w:tcW w:w="412" w:type="dxa"/>
            <w:tcBorders>
              <w:top w:val="single" w:sz="6" w:space="0" w:color="auto"/>
              <w:left w:val="single" w:sz="6" w:space="0" w:color="auto"/>
            </w:tcBorders>
          </w:tcPr>
          <w:p w14:paraId="720297ED"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10</w:t>
            </w:r>
          </w:p>
        </w:tc>
        <w:tc>
          <w:tcPr>
            <w:tcW w:w="412" w:type="dxa"/>
            <w:tcBorders>
              <w:top w:val="single" w:sz="6" w:space="0" w:color="auto"/>
              <w:left w:val="single" w:sz="6" w:space="0" w:color="auto"/>
            </w:tcBorders>
          </w:tcPr>
          <w:p w14:paraId="688B6046"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9</w:t>
            </w:r>
          </w:p>
        </w:tc>
        <w:tc>
          <w:tcPr>
            <w:tcW w:w="412" w:type="dxa"/>
            <w:tcBorders>
              <w:top w:val="single" w:sz="6" w:space="0" w:color="auto"/>
              <w:left w:val="single" w:sz="6" w:space="0" w:color="auto"/>
            </w:tcBorders>
          </w:tcPr>
          <w:p w14:paraId="45F93CF7"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8</w:t>
            </w:r>
          </w:p>
        </w:tc>
        <w:tc>
          <w:tcPr>
            <w:tcW w:w="412" w:type="dxa"/>
            <w:tcBorders>
              <w:top w:val="single" w:sz="6" w:space="0" w:color="auto"/>
              <w:left w:val="single" w:sz="6" w:space="0" w:color="auto"/>
            </w:tcBorders>
          </w:tcPr>
          <w:p w14:paraId="05A499EA"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7</w:t>
            </w:r>
          </w:p>
        </w:tc>
        <w:tc>
          <w:tcPr>
            <w:tcW w:w="412" w:type="dxa"/>
            <w:tcBorders>
              <w:top w:val="single" w:sz="6" w:space="0" w:color="auto"/>
              <w:left w:val="single" w:sz="6" w:space="0" w:color="auto"/>
            </w:tcBorders>
          </w:tcPr>
          <w:p w14:paraId="16B152BE"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6</w:t>
            </w:r>
          </w:p>
        </w:tc>
        <w:tc>
          <w:tcPr>
            <w:tcW w:w="410" w:type="dxa"/>
            <w:tcBorders>
              <w:top w:val="single" w:sz="6" w:space="0" w:color="auto"/>
              <w:left w:val="single" w:sz="6" w:space="0" w:color="auto"/>
            </w:tcBorders>
          </w:tcPr>
          <w:p w14:paraId="2BC0075C"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5</w:t>
            </w:r>
          </w:p>
        </w:tc>
        <w:tc>
          <w:tcPr>
            <w:tcW w:w="1650" w:type="dxa"/>
            <w:tcBorders>
              <w:top w:val="single" w:sz="6" w:space="0" w:color="auto"/>
              <w:left w:val="single" w:sz="6" w:space="0" w:color="auto"/>
              <w:right w:val="single" w:sz="12" w:space="0" w:color="auto"/>
            </w:tcBorders>
          </w:tcPr>
          <w:p w14:paraId="00E72114" w14:textId="77777777" w:rsidR="00E83F29" w:rsidRPr="00FA783B" w:rsidRDefault="00E83F29" w:rsidP="00F14346">
            <w:pPr>
              <w:keepNext/>
              <w:keepLines/>
              <w:rPr>
                <w:sz w:val="22"/>
                <w:szCs w:val="22"/>
              </w:rPr>
            </w:pPr>
            <w:r w:rsidRPr="00FA783B">
              <w:rPr>
                <w:sz w:val="22"/>
                <w:szCs w:val="22"/>
              </w:rPr>
              <w:t xml:space="preserve"> Latitude (v)</w:t>
            </w:r>
          </w:p>
        </w:tc>
      </w:tr>
      <w:tr w:rsidR="00E83F29" w:rsidRPr="00FA783B" w14:paraId="50BADE1E" w14:textId="77777777">
        <w:trPr>
          <w:cantSplit/>
          <w:trHeight w:val="403"/>
          <w:jc w:val="center"/>
        </w:trPr>
        <w:tc>
          <w:tcPr>
            <w:tcW w:w="2155" w:type="dxa"/>
            <w:vMerge/>
            <w:tcBorders>
              <w:top w:val="nil"/>
              <w:left w:val="single" w:sz="12" w:space="0" w:color="auto"/>
            </w:tcBorders>
          </w:tcPr>
          <w:p w14:paraId="3B1389B9" w14:textId="77777777" w:rsidR="00E83F29" w:rsidRPr="00FA783B" w:rsidRDefault="00E83F29" w:rsidP="00F14346">
            <w:pPr>
              <w:keepNext/>
              <w:keepLines/>
              <w:rPr>
                <w:sz w:val="22"/>
                <w:szCs w:val="22"/>
              </w:rPr>
            </w:pPr>
          </w:p>
        </w:tc>
        <w:tc>
          <w:tcPr>
            <w:tcW w:w="412" w:type="dxa"/>
            <w:tcBorders>
              <w:top w:val="single" w:sz="6" w:space="0" w:color="auto"/>
              <w:left w:val="single" w:sz="6" w:space="0" w:color="auto"/>
            </w:tcBorders>
          </w:tcPr>
          <w:p w14:paraId="779762AF"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4</w:t>
            </w:r>
          </w:p>
        </w:tc>
        <w:tc>
          <w:tcPr>
            <w:tcW w:w="412" w:type="dxa"/>
            <w:tcBorders>
              <w:top w:val="single" w:sz="6" w:space="0" w:color="auto"/>
              <w:left w:val="single" w:sz="6" w:space="0" w:color="auto"/>
            </w:tcBorders>
          </w:tcPr>
          <w:p w14:paraId="05B1C3AC"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3</w:t>
            </w:r>
          </w:p>
        </w:tc>
        <w:tc>
          <w:tcPr>
            <w:tcW w:w="412" w:type="dxa"/>
            <w:tcBorders>
              <w:top w:val="single" w:sz="6" w:space="0" w:color="auto"/>
              <w:left w:val="single" w:sz="6" w:space="0" w:color="auto"/>
            </w:tcBorders>
          </w:tcPr>
          <w:p w14:paraId="0FAC46C6"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2</w:t>
            </w:r>
          </w:p>
        </w:tc>
        <w:tc>
          <w:tcPr>
            <w:tcW w:w="412" w:type="dxa"/>
            <w:tcBorders>
              <w:top w:val="single" w:sz="6" w:space="0" w:color="auto"/>
              <w:left w:val="single" w:sz="6" w:space="0" w:color="auto"/>
            </w:tcBorders>
          </w:tcPr>
          <w:p w14:paraId="5F23D0A0" w14:textId="77777777" w:rsidR="00E83F29" w:rsidRPr="00FA783B" w:rsidRDefault="00E83F29" w:rsidP="00F14346">
            <w:pPr>
              <w:keepNext/>
              <w:keepLines/>
              <w:jc w:val="center"/>
              <w:rPr>
                <w:sz w:val="22"/>
                <w:szCs w:val="22"/>
              </w:rPr>
            </w:pPr>
            <w:r w:rsidRPr="00FA783B">
              <w:rPr>
                <w:sz w:val="22"/>
                <w:szCs w:val="22"/>
              </w:rPr>
              <w:t>v</w:t>
            </w:r>
            <w:r w:rsidRPr="00FA783B">
              <w:rPr>
                <w:sz w:val="22"/>
                <w:szCs w:val="22"/>
                <w:vertAlign w:val="subscript"/>
              </w:rPr>
              <w:t>1</w:t>
            </w:r>
          </w:p>
        </w:tc>
        <w:tc>
          <w:tcPr>
            <w:tcW w:w="412" w:type="dxa"/>
            <w:tcBorders>
              <w:top w:val="single" w:sz="6" w:space="0" w:color="auto"/>
              <w:left w:val="single" w:sz="6" w:space="0" w:color="auto"/>
            </w:tcBorders>
          </w:tcPr>
          <w:p w14:paraId="7C077AE4"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12</w:t>
            </w:r>
          </w:p>
        </w:tc>
        <w:tc>
          <w:tcPr>
            <w:tcW w:w="412" w:type="dxa"/>
            <w:tcBorders>
              <w:top w:val="single" w:sz="6" w:space="0" w:color="auto"/>
              <w:left w:val="single" w:sz="6" w:space="0" w:color="auto"/>
            </w:tcBorders>
          </w:tcPr>
          <w:p w14:paraId="460264D4"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11</w:t>
            </w:r>
          </w:p>
        </w:tc>
        <w:tc>
          <w:tcPr>
            <w:tcW w:w="412" w:type="dxa"/>
            <w:tcBorders>
              <w:top w:val="single" w:sz="6" w:space="0" w:color="auto"/>
              <w:left w:val="single" w:sz="6" w:space="0" w:color="auto"/>
            </w:tcBorders>
          </w:tcPr>
          <w:p w14:paraId="64E2F759"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10</w:t>
            </w:r>
          </w:p>
        </w:tc>
        <w:tc>
          <w:tcPr>
            <w:tcW w:w="410" w:type="dxa"/>
            <w:tcBorders>
              <w:top w:val="single" w:sz="6" w:space="0" w:color="auto"/>
              <w:left w:val="single" w:sz="6" w:space="0" w:color="auto"/>
            </w:tcBorders>
          </w:tcPr>
          <w:p w14:paraId="72380578"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9</w:t>
            </w:r>
          </w:p>
        </w:tc>
        <w:tc>
          <w:tcPr>
            <w:tcW w:w="1650" w:type="dxa"/>
            <w:tcBorders>
              <w:top w:val="single" w:sz="6" w:space="0" w:color="auto"/>
              <w:left w:val="single" w:sz="6" w:space="0" w:color="auto"/>
              <w:right w:val="single" w:sz="12" w:space="0" w:color="auto"/>
            </w:tcBorders>
          </w:tcPr>
          <w:p w14:paraId="6A36BB43" w14:textId="77777777" w:rsidR="00E83F29" w:rsidRPr="00FA783B" w:rsidRDefault="00E83F29" w:rsidP="00F14346">
            <w:pPr>
              <w:keepNext/>
              <w:keepLines/>
              <w:rPr>
                <w:sz w:val="22"/>
                <w:szCs w:val="22"/>
              </w:rPr>
            </w:pPr>
          </w:p>
        </w:tc>
      </w:tr>
      <w:tr w:rsidR="00E83F29" w:rsidRPr="00FA783B" w14:paraId="0C81DD53" w14:textId="77777777">
        <w:trPr>
          <w:cantSplit/>
          <w:trHeight w:val="403"/>
          <w:jc w:val="center"/>
        </w:trPr>
        <w:tc>
          <w:tcPr>
            <w:tcW w:w="2155" w:type="dxa"/>
            <w:vMerge/>
            <w:tcBorders>
              <w:top w:val="nil"/>
              <w:left w:val="single" w:sz="12" w:space="0" w:color="auto"/>
            </w:tcBorders>
          </w:tcPr>
          <w:p w14:paraId="2BE80A81" w14:textId="77777777" w:rsidR="00E83F29" w:rsidRPr="00FA783B" w:rsidRDefault="00E83F29" w:rsidP="00F14346">
            <w:pPr>
              <w:keepNext/>
              <w:keepLines/>
              <w:rPr>
                <w:sz w:val="22"/>
                <w:szCs w:val="22"/>
              </w:rPr>
            </w:pPr>
          </w:p>
        </w:tc>
        <w:tc>
          <w:tcPr>
            <w:tcW w:w="412" w:type="dxa"/>
            <w:tcBorders>
              <w:top w:val="single" w:sz="6" w:space="0" w:color="auto"/>
              <w:left w:val="single" w:sz="6" w:space="0" w:color="auto"/>
            </w:tcBorders>
          </w:tcPr>
          <w:p w14:paraId="7FE7B606"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8</w:t>
            </w:r>
          </w:p>
        </w:tc>
        <w:tc>
          <w:tcPr>
            <w:tcW w:w="412" w:type="dxa"/>
            <w:tcBorders>
              <w:top w:val="single" w:sz="6" w:space="0" w:color="auto"/>
              <w:left w:val="single" w:sz="6" w:space="0" w:color="auto"/>
            </w:tcBorders>
          </w:tcPr>
          <w:p w14:paraId="773F0919"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7</w:t>
            </w:r>
          </w:p>
        </w:tc>
        <w:tc>
          <w:tcPr>
            <w:tcW w:w="412" w:type="dxa"/>
            <w:tcBorders>
              <w:top w:val="single" w:sz="6" w:space="0" w:color="auto"/>
              <w:left w:val="single" w:sz="6" w:space="0" w:color="auto"/>
            </w:tcBorders>
          </w:tcPr>
          <w:p w14:paraId="484D0D47"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6</w:t>
            </w:r>
          </w:p>
        </w:tc>
        <w:tc>
          <w:tcPr>
            <w:tcW w:w="412" w:type="dxa"/>
            <w:tcBorders>
              <w:top w:val="single" w:sz="6" w:space="0" w:color="auto"/>
              <w:left w:val="single" w:sz="6" w:space="0" w:color="auto"/>
            </w:tcBorders>
          </w:tcPr>
          <w:p w14:paraId="4F0326BF"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5</w:t>
            </w:r>
          </w:p>
        </w:tc>
        <w:tc>
          <w:tcPr>
            <w:tcW w:w="412" w:type="dxa"/>
            <w:tcBorders>
              <w:top w:val="single" w:sz="6" w:space="0" w:color="auto"/>
              <w:left w:val="single" w:sz="6" w:space="0" w:color="auto"/>
            </w:tcBorders>
          </w:tcPr>
          <w:p w14:paraId="46F251F1"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4</w:t>
            </w:r>
          </w:p>
        </w:tc>
        <w:tc>
          <w:tcPr>
            <w:tcW w:w="412" w:type="dxa"/>
            <w:tcBorders>
              <w:top w:val="single" w:sz="6" w:space="0" w:color="auto"/>
              <w:left w:val="single" w:sz="6" w:space="0" w:color="auto"/>
            </w:tcBorders>
          </w:tcPr>
          <w:p w14:paraId="593E5B3F"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3</w:t>
            </w:r>
          </w:p>
        </w:tc>
        <w:tc>
          <w:tcPr>
            <w:tcW w:w="412" w:type="dxa"/>
            <w:tcBorders>
              <w:top w:val="single" w:sz="6" w:space="0" w:color="auto"/>
              <w:left w:val="single" w:sz="6" w:space="0" w:color="auto"/>
            </w:tcBorders>
          </w:tcPr>
          <w:p w14:paraId="483F71C7"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2</w:t>
            </w:r>
          </w:p>
        </w:tc>
        <w:tc>
          <w:tcPr>
            <w:tcW w:w="410" w:type="dxa"/>
            <w:tcBorders>
              <w:top w:val="single" w:sz="6" w:space="0" w:color="auto"/>
              <w:left w:val="single" w:sz="6" w:space="0" w:color="auto"/>
            </w:tcBorders>
          </w:tcPr>
          <w:p w14:paraId="44FCBCBB" w14:textId="77777777" w:rsidR="00E83F29" w:rsidRPr="00FA783B" w:rsidRDefault="00E83F29" w:rsidP="00F14346">
            <w:pPr>
              <w:keepNext/>
              <w:keepLines/>
              <w:jc w:val="center"/>
              <w:rPr>
                <w:sz w:val="22"/>
                <w:szCs w:val="22"/>
              </w:rPr>
            </w:pPr>
            <w:r w:rsidRPr="00FA783B">
              <w:rPr>
                <w:sz w:val="22"/>
                <w:szCs w:val="22"/>
              </w:rPr>
              <w:t>h</w:t>
            </w:r>
            <w:r w:rsidRPr="00FA783B">
              <w:rPr>
                <w:sz w:val="22"/>
                <w:szCs w:val="22"/>
                <w:vertAlign w:val="subscript"/>
              </w:rPr>
              <w:t>1</w:t>
            </w:r>
          </w:p>
        </w:tc>
        <w:tc>
          <w:tcPr>
            <w:tcW w:w="1650" w:type="dxa"/>
            <w:tcBorders>
              <w:top w:val="single" w:sz="6" w:space="0" w:color="auto"/>
              <w:left w:val="single" w:sz="6" w:space="0" w:color="auto"/>
              <w:right w:val="single" w:sz="12" w:space="0" w:color="auto"/>
            </w:tcBorders>
          </w:tcPr>
          <w:p w14:paraId="2EE118D1" w14:textId="77777777" w:rsidR="00E83F29" w:rsidRPr="00FA783B" w:rsidRDefault="00E83F29" w:rsidP="00F14346">
            <w:pPr>
              <w:keepNext/>
              <w:keepLines/>
              <w:rPr>
                <w:sz w:val="22"/>
                <w:szCs w:val="22"/>
              </w:rPr>
            </w:pPr>
            <w:r w:rsidRPr="00FA783B">
              <w:rPr>
                <w:sz w:val="22"/>
                <w:szCs w:val="22"/>
              </w:rPr>
              <w:t xml:space="preserve"> Longitude (h)</w:t>
            </w:r>
          </w:p>
        </w:tc>
      </w:tr>
      <w:tr w:rsidR="00E83F29" w:rsidRPr="00FA783B" w14:paraId="30221F31" w14:textId="77777777">
        <w:trPr>
          <w:cantSplit/>
          <w:trHeight w:val="403"/>
          <w:jc w:val="center"/>
        </w:trPr>
        <w:tc>
          <w:tcPr>
            <w:tcW w:w="2155" w:type="dxa"/>
            <w:vMerge/>
            <w:tcBorders>
              <w:top w:val="nil"/>
              <w:left w:val="single" w:sz="12" w:space="0" w:color="auto"/>
              <w:bottom w:val="single" w:sz="12" w:space="0" w:color="auto"/>
            </w:tcBorders>
          </w:tcPr>
          <w:p w14:paraId="6D1472FF" w14:textId="77777777" w:rsidR="00E83F29" w:rsidRPr="00FA783B" w:rsidRDefault="00E83F29" w:rsidP="00F14346">
            <w:pPr>
              <w:keepNext/>
              <w:keepLines/>
              <w:rPr>
                <w:sz w:val="22"/>
                <w:szCs w:val="22"/>
              </w:rPr>
            </w:pPr>
          </w:p>
        </w:tc>
        <w:tc>
          <w:tcPr>
            <w:tcW w:w="412" w:type="dxa"/>
            <w:tcBorders>
              <w:top w:val="single" w:sz="6" w:space="0" w:color="auto"/>
              <w:left w:val="single" w:sz="6" w:space="0" w:color="auto"/>
              <w:bottom w:val="single" w:sz="12" w:space="0" w:color="auto"/>
            </w:tcBorders>
          </w:tcPr>
          <w:p w14:paraId="448C832B"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8</w:t>
            </w:r>
          </w:p>
        </w:tc>
        <w:tc>
          <w:tcPr>
            <w:tcW w:w="412" w:type="dxa"/>
            <w:tcBorders>
              <w:top w:val="single" w:sz="6" w:space="0" w:color="auto"/>
              <w:left w:val="single" w:sz="6" w:space="0" w:color="auto"/>
              <w:bottom w:val="single" w:sz="12" w:space="0" w:color="auto"/>
            </w:tcBorders>
          </w:tcPr>
          <w:p w14:paraId="5D90DD10"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7</w:t>
            </w:r>
          </w:p>
        </w:tc>
        <w:tc>
          <w:tcPr>
            <w:tcW w:w="412" w:type="dxa"/>
            <w:tcBorders>
              <w:top w:val="single" w:sz="6" w:space="0" w:color="auto"/>
              <w:left w:val="single" w:sz="6" w:space="0" w:color="auto"/>
              <w:bottom w:val="single" w:sz="12" w:space="0" w:color="auto"/>
            </w:tcBorders>
          </w:tcPr>
          <w:p w14:paraId="197DA3DA"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6</w:t>
            </w:r>
          </w:p>
        </w:tc>
        <w:tc>
          <w:tcPr>
            <w:tcW w:w="412" w:type="dxa"/>
            <w:tcBorders>
              <w:top w:val="single" w:sz="6" w:space="0" w:color="auto"/>
              <w:left w:val="single" w:sz="6" w:space="0" w:color="auto"/>
              <w:bottom w:val="single" w:sz="12" w:space="0" w:color="auto"/>
            </w:tcBorders>
          </w:tcPr>
          <w:p w14:paraId="0403B166"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5</w:t>
            </w:r>
          </w:p>
        </w:tc>
        <w:tc>
          <w:tcPr>
            <w:tcW w:w="412" w:type="dxa"/>
            <w:tcBorders>
              <w:top w:val="single" w:sz="6" w:space="0" w:color="auto"/>
              <w:left w:val="single" w:sz="6" w:space="0" w:color="auto"/>
              <w:bottom w:val="single" w:sz="12" w:space="0" w:color="auto"/>
            </w:tcBorders>
          </w:tcPr>
          <w:p w14:paraId="1CB9494F"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4</w:t>
            </w:r>
          </w:p>
        </w:tc>
        <w:tc>
          <w:tcPr>
            <w:tcW w:w="412" w:type="dxa"/>
            <w:tcBorders>
              <w:top w:val="single" w:sz="6" w:space="0" w:color="auto"/>
              <w:left w:val="single" w:sz="6" w:space="0" w:color="auto"/>
              <w:bottom w:val="single" w:sz="12" w:space="0" w:color="auto"/>
            </w:tcBorders>
          </w:tcPr>
          <w:p w14:paraId="0B3E1878"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3</w:t>
            </w:r>
          </w:p>
        </w:tc>
        <w:tc>
          <w:tcPr>
            <w:tcW w:w="412" w:type="dxa"/>
            <w:tcBorders>
              <w:top w:val="single" w:sz="6" w:space="0" w:color="auto"/>
              <w:left w:val="single" w:sz="6" w:space="0" w:color="auto"/>
              <w:bottom w:val="single" w:sz="12" w:space="0" w:color="auto"/>
            </w:tcBorders>
          </w:tcPr>
          <w:p w14:paraId="683D72FB"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2</w:t>
            </w:r>
          </w:p>
        </w:tc>
        <w:tc>
          <w:tcPr>
            <w:tcW w:w="410" w:type="dxa"/>
            <w:tcBorders>
              <w:top w:val="single" w:sz="6" w:space="0" w:color="auto"/>
              <w:left w:val="single" w:sz="6" w:space="0" w:color="auto"/>
              <w:bottom w:val="single" w:sz="12" w:space="0" w:color="auto"/>
            </w:tcBorders>
          </w:tcPr>
          <w:p w14:paraId="1870FAA7"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1</w:t>
            </w:r>
          </w:p>
        </w:tc>
        <w:tc>
          <w:tcPr>
            <w:tcW w:w="1650" w:type="dxa"/>
            <w:tcBorders>
              <w:top w:val="single" w:sz="6" w:space="0" w:color="auto"/>
              <w:left w:val="single" w:sz="6" w:space="0" w:color="auto"/>
              <w:bottom w:val="single" w:sz="12" w:space="0" w:color="auto"/>
              <w:right w:val="single" w:sz="12" w:space="0" w:color="auto"/>
            </w:tcBorders>
          </w:tcPr>
          <w:p w14:paraId="414C889F" w14:textId="77777777" w:rsidR="00E83F29" w:rsidRPr="00FA783B" w:rsidRDefault="00E83F29" w:rsidP="00F14346">
            <w:pPr>
              <w:keepNext/>
              <w:keepLines/>
              <w:rPr>
                <w:sz w:val="22"/>
                <w:szCs w:val="22"/>
              </w:rPr>
            </w:pPr>
            <w:r w:rsidRPr="00FA783B">
              <w:rPr>
                <w:sz w:val="22"/>
                <w:szCs w:val="22"/>
              </w:rPr>
              <w:t xml:space="preserve"> Altitude (a)</w:t>
            </w:r>
          </w:p>
        </w:tc>
      </w:tr>
    </w:tbl>
    <w:p w14:paraId="0DA526CC" w14:textId="77777777" w:rsidR="00537008" w:rsidRPr="00FA783B" w:rsidRDefault="00537008" w:rsidP="000D3794">
      <w:pPr>
        <w:pStyle w:val="Heading9"/>
        <w:keepNext w:val="0"/>
        <w:rPr>
          <w:sz w:val="22"/>
          <w:szCs w:val="22"/>
          <w:u w:val="single"/>
        </w:rPr>
      </w:pPr>
    </w:p>
    <w:p w14:paraId="13CE1191" w14:textId="45C3E290" w:rsidR="00E83F29" w:rsidRPr="00FA783B" w:rsidRDefault="00E83F29" w:rsidP="000D3794">
      <w:pPr>
        <w:pStyle w:val="Heading9"/>
        <w:keepNext w:val="0"/>
        <w:rPr>
          <w:sz w:val="22"/>
          <w:szCs w:val="22"/>
          <w:u w:val="single"/>
        </w:rPr>
      </w:pPr>
      <w:bookmarkStart w:id="503" w:name="_Toc520711173"/>
      <w:r w:rsidRPr="00BD5B7E">
        <w:rPr>
          <w:sz w:val="22"/>
          <w:szCs w:val="22"/>
        </w:rPr>
        <w:t>Table 3-27</w:t>
      </w:r>
      <w:r w:rsidRPr="00FA783B">
        <w:rPr>
          <w:sz w:val="22"/>
          <w:szCs w:val="22"/>
        </w:rPr>
        <w:t>: Aircraft Location Subfield Description</w:t>
      </w:r>
      <w:bookmarkEnd w:id="503"/>
    </w:p>
    <w:p w14:paraId="638496A7"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23"/>
        <w:gridCol w:w="1183"/>
        <w:gridCol w:w="1890"/>
        <w:gridCol w:w="2279"/>
        <w:gridCol w:w="1530"/>
      </w:tblGrid>
      <w:tr w:rsidR="00E83F29" w:rsidRPr="00FA783B" w14:paraId="7B8825FC" w14:textId="77777777" w:rsidTr="00C37C22">
        <w:trPr>
          <w:cantSplit/>
          <w:trHeight w:val="400"/>
          <w:jc w:val="center"/>
        </w:trPr>
        <w:tc>
          <w:tcPr>
            <w:tcW w:w="1123" w:type="dxa"/>
          </w:tcPr>
          <w:p w14:paraId="70948099" w14:textId="77777777" w:rsidR="00E83F29" w:rsidRPr="00FA783B" w:rsidRDefault="00E83F29" w:rsidP="000D3794">
            <w:pPr>
              <w:jc w:val="center"/>
              <w:rPr>
                <w:b/>
                <w:sz w:val="22"/>
                <w:szCs w:val="22"/>
              </w:rPr>
            </w:pPr>
            <w:r w:rsidRPr="00FA783B">
              <w:rPr>
                <w:b/>
                <w:sz w:val="22"/>
                <w:szCs w:val="22"/>
              </w:rPr>
              <w:t xml:space="preserve">Subfield </w:t>
            </w:r>
          </w:p>
        </w:tc>
        <w:tc>
          <w:tcPr>
            <w:tcW w:w="1183" w:type="dxa"/>
          </w:tcPr>
          <w:p w14:paraId="0C16580F" w14:textId="77777777" w:rsidR="00E83F29" w:rsidRPr="00FA783B" w:rsidRDefault="00E83F29" w:rsidP="000D3794">
            <w:pPr>
              <w:jc w:val="center"/>
              <w:rPr>
                <w:b/>
                <w:sz w:val="22"/>
                <w:szCs w:val="22"/>
              </w:rPr>
            </w:pPr>
            <w:r w:rsidRPr="00FA783B">
              <w:rPr>
                <w:b/>
                <w:sz w:val="22"/>
                <w:szCs w:val="22"/>
              </w:rPr>
              <w:t>Range</w:t>
            </w:r>
          </w:p>
        </w:tc>
        <w:tc>
          <w:tcPr>
            <w:tcW w:w="1890" w:type="dxa"/>
          </w:tcPr>
          <w:p w14:paraId="503CEF45" w14:textId="77777777" w:rsidR="00E83F29" w:rsidRPr="00FA783B" w:rsidRDefault="00E83F29" w:rsidP="000D3794">
            <w:pPr>
              <w:jc w:val="center"/>
              <w:rPr>
                <w:b/>
                <w:sz w:val="22"/>
                <w:szCs w:val="22"/>
              </w:rPr>
            </w:pPr>
            <w:r w:rsidRPr="00FA783B">
              <w:rPr>
                <w:b/>
                <w:sz w:val="22"/>
                <w:szCs w:val="22"/>
              </w:rPr>
              <w:t>Encoding</w:t>
            </w:r>
          </w:p>
        </w:tc>
        <w:tc>
          <w:tcPr>
            <w:tcW w:w="2279" w:type="dxa"/>
          </w:tcPr>
          <w:p w14:paraId="4CB41045" w14:textId="77777777" w:rsidR="00E83F29" w:rsidRPr="00FA783B" w:rsidRDefault="00E83F29" w:rsidP="000D3794">
            <w:pPr>
              <w:jc w:val="center"/>
              <w:rPr>
                <w:b/>
                <w:sz w:val="22"/>
                <w:szCs w:val="22"/>
              </w:rPr>
            </w:pPr>
            <w:r w:rsidRPr="00FA783B">
              <w:rPr>
                <w:b/>
                <w:sz w:val="22"/>
                <w:szCs w:val="22"/>
              </w:rPr>
              <w:t>Notes</w:t>
            </w:r>
          </w:p>
        </w:tc>
        <w:tc>
          <w:tcPr>
            <w:tcW w:w="1530" w:type="dxa"/>
          </w:tcPr>
          <w:p w14:paraId="32E0F79E" w14:textId="77777777" w:rsidR="00E83F29" w:rsidRPr="00FA783B" w:rsidRDefault="00E83F29" w:rsidP="000D3794">
            <w:pPr>
              <w:jc w:val="center"/>
              <w:rPr>
                <w:b/>
                <w:sz w:val="22"/>
                <w:szCs w:val="22"/>
              </w:rPr>
            </w:pPr>
            <w:r w:rsidRPr="00FA783B">
              <w:rPr>
                <w:b/>
                <w:sz w:val="22"/>
                <w:szCs w:val="22"/>
              </w:rPr>
              <w:t>Abbreviation</w:t>
            </w:r>
          </w:p>
        </w:tc>
      </w:tr>
      <w:tr w:rsidR="00E83F29" w:rsidRPr="00FA783B" w14:paraId="1B1B3B2A" w14:textId="77777777" w:rsidTr="00C37C22">
        <w:trPr>
          <w:cantSplit/>
          <w:trHeight w:val="789"/>
          <w:jc w:val="center"/>
        </w:trPr>
        <w:tc>
          <w:tcPr>
            <w:tcW w:w="1123" w:type="dxa"/>
          </w:tcPr>
          <w:p w14:paraId="31264097" w14:textId="77777777" w:rsidR="00E83F29" w:rsidRPr="00FA783B" w:rsidRDefault="00E83F29" w:rsidP="000D3794">
            <w:pPr>
              <w:rPr>
                <w:sz w:val="22"/>
                <w:szCs w:val="22"/>
              </w:rPr>
            </w:pPr>
            <w:r w:rsidRPr="00FA783B">
              <w:rPr>
                <w:sz w:val="22"/>
                <w:szCs w:val="22"/>
              </w:rPr>
              <w:t xml:space="preserve"> Latitude</w:t>
            </w:r>
          </w:p>
        </w:tc>
        <w:tc>
          <w:tcPr>
            <w:tcW w:w="1183" w:type="dxa"/>
          </w:tcPr>
          <w:p w14:paraId="2388A711" w14:textId="77777777" w:rsidR="00E83F29" w:rsidRPr="00FA783B" w:rsidRDefault="00E83F29" w:rsidP="000D3794">
            <w:pPr>
              <w:rPr>
                <w:sz w:val="22"/>
                <w:szCs w:val="22"/>
              </w:rPr>
            </w:pPr>
            <w:r w:rsidRPr="00FA783B">
              <w:rPr>
                <w:sz w:val="22"/>
                <w:szCs w:val="22"/>
              </w:rPr>
              <w:t>+ 90 to -90</w:t>
            </w:r>
          </w:p>
        </w:tc>
        <w:tc>
          <w:tcPr>
            <w:tcW w:w="1890" w:type="dxa"/>
          </w:tcPr>
          <w:p w14:paraId="4C7DF238" w14:textId="77777777" w:rsidR="00E83F29" w:rsidRPr="00FA783B" w:rsidRDefault="00E83F29" w:rsidP="000D3794">
            <w:pPr>
              <w:rPr>
                <w:sz w:val="22"/>
                <w:szCs w:val="22"/>
              </w:rPr>
            </w:pPr>
            <w:r w:rsidRPr="00FA783B">
              <w:rPr>
                <w:sz w:val="22"/>
                <w:szCs w:val="22"/>
              </w:rPr>
              <w:t>Integer [degrees*10]</w:t>
            </w:r>
          </w:p>
        </w:tc>
        <w:tc>
          <w:tcPr>
            <w:tcW w:w="2279" w:type="dxa"/>
          </w:tcPr>
          <w:p w14:paraId="16C22D48" w14:textId="77777777" w:rsidR="00E83F29" w:rsidRPr="00FA783B" w:rsidRDefault="00E83F29" w:rsidP="000D3794">
            <w:pPr>
              <w:rPr>
                <w:sz w:val="22"/>
                <w:szCs w:val="22"/>
              </w:rPr>
            </w:pPr>
            <w:r w:rsidRPr="00FA783B">
              <w:rPr>
                <w:sz w:val="22"/>
                <w:szCs w:val="22"/>
              </w:rPr>
              <w:t>positive = north,</w:t>
            </w:r>
          </w:p>
          <w:p w14:paraId="324FDBF4" w14:textId="77777777" w:rsidR="00E83F29" w:rsidRPr="00FA783B" w:rsidRDefault="00E83F29" w:rsidP="000D3794">
            <w:pPr>
              <w:rPr>
                <w:sz w:val="22"/>
                <w:szCs w:val="22"/>
              </w:rPr>
            </w:pPr>
            <w:r w:rsidRPr="00FA783B">
              <w:rPr>
                <w:sz w:val="22"/>
                <w:szCs w:val="22"/>
              </w:rPr>
              <w:t>negative = south,</w:t>
            </w:r>
          </w:p>
          <w:p w14:paraId="3CB5ED57" w14:textId="5067BE6D" w:rsidR="00E83F29" w:rsidRPr="00FA783B" w:rsidRDefault="00E83F29" w:rsidP="000D3794">
            <w:pPr>
              <w:rPr>
                <w:sz w:val="22"/>
                <w:szCs w:val="22"/>
              </w:rPr>
            </w:pPr>
            <w:r w:rsidRPr="00FA783B">
              <w:rPr>
                <w:sz w:val="22"/>
                <w:szCs w:val="22"/>
              </w:rPr>
              <w:t>coded as two's complement</w:t>
            </w:r>
            <w:r w:rsidR="0086645C">
              <w:rPr>
                <w:sz w:val="22"/>
                <w:szCs w:val="22"/>
              </w:rPr>
              <w:t>. Note 1</w:t>
            </w:r>
          </w:p>
        </w:tc>
        <w:tc>
          <w:tcPr>
            <w:tcW w:w="1530" w:type="dxa"/>
          </w:tcPr>
          <w:p w14:paraId="2A5F0A4F" w14:textId="77777777" w:rsidR="00E83F29" w:rsidRPr="00FA783B" w:rsidRDefault="00E83F29" w:rsidP="000D3794">
            <w:pPr>
              <w:rPr>
                <w:sz w:val="22"/>
                <w:szCs w:val="22"/>
              </w:rPr>
            </w:pPr>
            <w:r w:rsidRPr="00FA783B">
              <w:rPr>
                <w:sz w:val="22"/>
                <w:szCs w:val="22"/>
              </w:rPr>
              <w:t>v bits</w:t>
            </w:r>
          </w:p>
        </w:tc>
      </w:tr>
      <w:tr w:rsidR="00E83F29" w:rsidRPr="00FA783B" w14:paraId="18191DE3" w14:textId="77777777" w:rsidTr="00C37C22">
        <w:trPr>
          <w:cantSplit/>
          <w:trHeight w:val="770"/>
          <w:jc w:val="center"/>
        </w:trPr>
        <w:tc>
          <w:tcPr>
            <w:tcW w:w="1123" w:type="dxa"/>
          </w:tcPr>
          <w:p w14:paraId="7EB97227" w14:textId="77777777" w:rsidR="00E83F29" w:rsidRPr="00FA783B" w:rsidRDefault="00E83F29" w:rsidP="000D3794">
            <w:pPr>
              <w:rPr>
                <w:sz w:val="22"/>
                <w:szCs w:val="22"/>
              </w:rPr>
            </w:pPr>
            <w:r w:rsidRPr="00FA783B">
              <w:rPr>
                <w:sz w:val="22"/>
                <w:szCs w:val="22"/>
              </w:rPr>
              <w:t xml:space="preserve"> Longitude</w:t>
            </w:r>
          </w:p>
          <w:p w14:paraId="2B5D2F57" w14:textId="77777777" w:rsidR="00E83F29" w:rsidRPr="00FA783B" w:rsidRDefault="00E83F29" w:rsidP="000D3794">
            <w:pPr>
              <w:rPr>
                <w:sz w:val="22"/>
                <w:szCs w:val="22"/>
              </w:rPr>
            </w:pPr>
          </w:p>
        </w:tc>
        <w:tc>
          <w:tcPr>
            <w:tcW w:w="1183" w:type="dxa"/>
          </w:tcPr>
          <w:p w14:paraId="30EDE91C" w14:textId="77777777" w:rsidR="00E83F29" w:rsidRPr="00FA783B" w:rsidRDefault="00E83F29" w:rsidP="000D3794">
            <w:pPr>
              <w:rPr>
                <w:sz w:val="22"/>
                <w:szCs w:val="22"/>
              </w:rPr>
            </w:pPr>
            <w:r w:rsidRPr="00FA783B">
              <w:rPr>
                <w:sz w:val="22"/>
                <w:szCs w:val="22"/>
              </w:rPr>
              <w:t>+180 to - 180</w:t>
            </w:r>
          </w:p>
        </w:tc>
        <w:tc>
          <w:tcPr>
            <w:tcW w:w="1890" w:type="dxa"/>
          </w:tcPr>
          <w:p w14:paraId="32149C1B" w14:textId="77777777" w:rsidR="00E83F29" w:rsidRPr="00FA783B" w:rsidRDefault="00E83F29" w:rsidP="000D3794">
            <w:pPr>
              <w:rPr>
                <w:sz w:val="22"/>
                <w:szCs w:val="22"/>
              </w:rPr>
            </w:pPr>
            <w:r w:rsidRPr="00FA783B">
              <w:rPr>
                <w:sz w:val="22"/>
                <w:szCs w:val="22"/>
              </w:rPr>
              <w:t>Integer [degrees*10]</w:t>
            </w:r>
          </w:p>
        </w:tc>
        <w:tc>
          <w:tcPr>
            <w:tcW w:w="2279" w:type="dxa"/>
          </w:tcPr>
          <w:p w14:paraId="5BB595D8" w14:textId="77777777" w:rsidR="00E83F29" w:rsidRPr="00FA783B" w:rsidRDefault="00E83F29" w:rsidP="000D3794">
            <w:pPr>
              <w:rPr>
                <w:sz w:val="22"/>
                <w:szCs w:val="22"/>
              </w:rPr>
            </w:pPr>
            <w:r w:rsidRPr="00FA783B">
              <w:rPr>
                <w:sz w:val="22"/>
                <w:szCs w:val="22"/>
              </w:rPr>
              <w:t>positive = east,</w:t>
            </w:r>
          </w:p>
          <w:p w14:paraId="604257BC" w14:textId="77777777" w:rsidR="00E83F29" w:rsidRPr="00FA783B" w:rsidRDefault="00E83F29" w:rsidP="000D3794">
            <w:pPr>
              <w:rPr>
                <w:sz w:val="22"/>
                <w:szCs w:val="22"/>
              </w:rPr>
            </w:pPr>
            <w:r w:rsidRPr="00FA783B">
              <w:rPr>
                <w:sz w:val="22"/>
                <w:szCs w:val="22"/>
              </w:rPr>
              <w:t xml:space="preserve">negative = west, </w:t>
            </w:r>
          </w:p>
          <w:p w14:paraId="6C2CA016" w14:textId="72A043B0" w:rsidR="00E83F29" w:rsidRPr="00FA783B" w:rsidRDefault="00E83F29" w:rsidP="000D3794">
            <w:pPr>
              <w:rPr>
                <w:sz w:val="22"/>
                <w:szCs w:val="22"/>
              </w:rPr>
            </w:pPr>
            <w:r w:rsidRPr="00FA783B">
              <w:rPr>
                <w:sz w:val="22"/>
                <w:szCs w:val="22"/>
              </w:rPr>
              <w:t>coded as two's complement</w:t>
            </w:r>
            <w:r w:rsidR="0086645C">
              <w:rPr>
                <w:sz w:val="22"/>
                <w:szCs w:val="22"/>
              </w:rPr>
              <w:t>. Note 1</w:t>
            </w:r>
          </w:p>
        </w:tc>
        <w:tc>
          <w:tcPr>
            <w:tcW w:w="1530" w:type="dxa"/>
          </w:tcPr>
          <w:p w14:paraId="07064F33" w14:textId="77777777" w:rsidR="00E83F29" w:rsidRPr="00FA783B" w:rsidRDefault="00E83F29" w:rsidP="000D3794">
            <w:pPr>
              <w:rPr>
                <w:sz w:val="22"/>
                <w:szCs w:val="22"/>
              </w:rPr>
            </w:pPr>
            <w:r w:rsidRPr="00FA783B">
              <w:rPr>
                <w:sz w:val="22"/>
                <w:szCs w:val="22"/>
              </w:rPr>
              <w:t>h bits</w:t>
            </w:r>
          </w:p>
        </w:tc>
      </w:tr>
      <w:tr w:rsidR="00AB778C" w:rsidRPr="00FA783B" w14:paraId="1B519C1D" w14:textId="77777777" w:rsidTr="00C37C22">
        <w:trPr>
          <w:cantSplit/>
          <w:trHeight w:val="538"/>
          <w:jc w:val="center"/>
        </w:trPr>
        <w:tc>
          <w:tcPr>
            <w:tcW w:w="1123" w:type="dxa"/>
          </w:tcPr>
          <w:p w14:paraId="169C5673" w14:textId="77777777" w:rsidR="00AB778C" w:rsidRPr="00FA783B" w:rsidRDefault="00AB778C" w:rsidP="00AB778C">
            <w:pPr>
              <w:rPr>
                <w:sz w:val="22"/>
                <w:szCs w:val="22"/>
              </w:rPr>
            </w:pPr>
            <w:r w:rsidRPr="00FA783B">
              <w:rPr>
                <w:sz w:val="22"/>
                <w:szCs w:val="22"/>
              </w:rPr>
              <w:t xml:space="preserve"> Altitude</w:t>
            </w:r>
          </w:p>
        </w:tc>
        <w:tc>
          <w:tcPr>
            <w:tcW w:w="1183" w:type="dxa"/>
          </w:tcPr>
          <w:p w14:paraId="06AD2A1C" w14:textId="77777777" w:rsidR="00AB778C" w:rsidRPr="00FA783B" w:rsidRDefault="00AB778C" w:rsidP="00AB778C">
            <w:pPr>
              <w:rPr>
                <w:sz w:val="22"/>
                <w:szCs w:val="22"/>
              </w:rPr>
            </w:pPr>
            <w:r w:rsidRPr="00FA783B">
              <w:rPr>
                <w:sz w:val="22"/>
                <w:szCs w:val="22"/>
              </w:rPr>
              <w:t>0 to 255</w:t>
            </w:r>
          </w:p>
        </w:tc>
        <w:tc>
          <w:tcPr>
            <w:tcW w:w="1890" w:type="dxa"/>
          </w:tcPr>
          <w:p w14:paraId="1619B1F6" w14:textId="77777777" w:rsidR="00AB778C" w:rsidRDefault="00AB778C" w:rsidP="00AB778C">
            <w:r w:rsidRPr="00FA783B">
              <w:t>Integer [</w:t>
            </w:r>
            <w:r>
              <w:t>MSL</w:t>
            </w:r>
            <w:r w:rsidRPr="004D795D">
              <w:t xml:space="preserve"> altitude (ft)/1000</w:t>
            </w:r>
            <w:r w:rsidRPr="00FA783B">
              <w:t>]</w:t>
            </w:r>
          </w:p>
          <w:p w14:paraId="3C352DB8" w14:textId="3989A85C" w:rsidR="00AB778C" w:rsidRPr="00FA783B" w:rsidRDefault="00AB778C" w:rsidP="00AB778C">
            <w:pPr>
              <w:rPr>
                <w:sz w:val="22"/>
                <w:szCs w:val="22"/>
              </w:rPr>
            </w:pPr>
          </w:p>
        </w:tc>
        <w:tc>
          <w:tcPr>
            <w:tcW w:w="2279" w:type="dxa"/>
          </w:tcPr>
          <w:p w14:paraId="3C6C8AD8" w14:textId="77777777" w:rsidR="00AB778C" w:rsidRDefault="00AB778C" w:rsidP="00AB778C">
            <w:r>
              <w:t>See notes 2 and 3</w:t>
            </w:r>
          </w:p>
          <w:p w14:paraId="10F7BD5B" w14:textId="0F634BE2" w:rsidR="00AB778C" w:rsidRPr="00FA783B" w:rsidRDefault="00AB778C" w:rsidP="00AB778C">
            <w:pPr>
              <w:rPr>
                <w:sz w:val="22"/>
                <w:szCs w:val="22"/>
              </w:rPr>
            </w:pPr>
          </w:p>
        </w:tc>
        <w:tc>
          <w:tcPr>
            <w:tcW w:w="1530" w:type="dxa"/>
          </w:tcPr>
          <w:p w14:paraId="0B281245" w14:textId="77777777" w:rsidR="00AB778C" w:rsidRPr="00FA783B" w:rsidRDefault="00AB778C" w:rsidP="00AB778C">
            <w:pPr>
              <w:rPr>
                <w:sz w:val="22"/>
                <w:szCs w:val="22"/>
              </w:rPr>
            </w:pPr>
            <w:r w:rsidRPr="00FA783B">
              <w:rPr>
                <w:sz w:val="22"/>
                <w:szCs w:val="22"/>
              </w:rPr>
              <w:t xml:space="preserve">a </w:t>
            </w:r>
            <w:proofErr w:type="gramStart"/>
            <w:r w:rsidRPr="00FA783B">
              <w:rPr>
                <w:sz w:val="22"/>
                <w:szCs w:val="22"/>
              </w:rPr>
              <w:t>bits</w:t>
            </w:r>
            <w:proofErr w:type="gramEnd"/>
          </w:p>
        </w:tc>
      </w:tr>
    </w:tbl>
    <w:p w14:paraId="24DEBD1C" w14:textId="77777777" w:rsidR="00E83F29" w:rsidRPr="00FA783B" w:rsidRDefault="00E83F29" w:rsidP="000D3794">
      <w:pPr>
        <w:pStyle w:val="PlainText"/>
        <w:ind w:left="3600" w:hanging="720"/>
        <w:jc w:val="both"/>
        <w:rPr>
          <w:rFonts w:ascii="Times New Roman" w:hAnsi="Times New Roman"/>
          <w:sz w:val="22"/>
          <w:szCs w:val="22"/>
        </w:rPr>
      </w:pPr>
    </w:p>
    <w:p w14:paraId="100993F9" w14:textId="6945F2C1" w:rsidR="00E83F29" w:rsidRDefault="001035FB" w:rsidP="00F14346">
      <w:pPr>
        <w:pStyle w:val="PlainText"/>
        <w:ind w:left="2880" w:hanging="720"/>
        <w:rPr>
          <w:rFonts w:ascii="Times New Roman" w:hAnsi="Times New Roman"/>
          <w:i/>
          <w:sz w:val="22"/>
          <w:szCs w:val="22"/>
        </w:rPr>
      </w:pPr>
      <w:r w:rsidRPr="0028686A">
        <w:rPr>
          <w:rFonts w:ascii="Times New Roman" w:hAnsi="Times New Roman"/>
          <w:i/>
          <w:sz w:val="22"/>
          <w:szCs w:val="22"/>
        </w:rPr>
        <w:t>Note</w:t>
      </w:r>
      <w:r w:rsidR="00AB778C">
        <w:rPr>
          <w:rFonts w:ascii="Times New Roman" w:hAnsi="Times New Roman"/>
          <w:i/>
          <w:sz w:val="22"/>
          <w:szCs w:val="22"/>
        </w:rPr>
        <w:t xml:space="preserve"> 1</w:t>
      </w:r>
      <w:r w:rsidRPr="0028686A">
        <w:rPr>
          <w:rFonts w:ascii="Times New Roman" w:hAnsi="Times New Roman"/>
          <w:i/>
          <w:sz w:val="22"/>
          <w:szCs w:val="22"/>
        </w:rPr>
        <w:t>:</w:t>
      </w:r>
      <w:r w:rsidR="00E83F29" w:rsidRPr="0028686A">
        <w:rPr>
          <w:rFonts w:ascii="Times New Roman" w:hAnsi="Times New Roman"/>
          <w:i/>
          <w:sz w:val="22"/>
          <w:szCs w:val="22"/>
        </w:rPr>
        <w:tab/>
        <w:t>For example, 100 degrees 18 minutes west equals 100.3 degrees</w:t>
      </w:r>
      <w:r w:rsidR="00E83F29" w:rsidRPr="00FA783B">
        <w:rPr>
          <w:rFonts w:ascii="Times New Roman" w:hAnsi="Times New Roman"/>
          <w:i/>
          <w:sz w:val="22"/>
          <w:szCs w:val="22"/>
        </w:rPr>
        <w:t xml:space="preserve"> west, which is expressed as -1003, the two's complement of which is encoded as C15 hexadecimal.</w:t>
      </w:r>
      <w:r w:rsidR="00812DCF">
        <w:rPr>
          <w:rFonts w:ascii="Times New Roman" w:hAnsi="Times New Roman"/>
          <w:i/>
          <w:sz w:val="22"/>
          <w:szCs w:val="22"/>
        </w:rPr>
        <w:br/>
      </w:r>
    </w:p>
    <w:p w14:paraId="5ACDEBF4" w14:textId="0951A84F" w:rsidR="00AB778C" w:rsidRDefault="00AB778C" w:rsidP="00AB778C">
      <w:pPr>
        <w:pStyle w:val="PlainText"/>
        <w:ind w:left="2880" w:hanging="720"/>
        <w:rPr>
          <w:rFonts w:ascii="Times New Roman" w:hAnsi="Times New Roman"/>
          <w:i/>
          <w:iCs/>
          <w:sz w:val="22"/>
          <w:szCs w:val="22"/>
        </w:rPr>
      </w:pPr>
      <w:r w:rsidRPr="00C337DC">
        <w:rPr>
          <w:rFonts w:ascii="Times New Roman" w:hAnsi="Times New Roman"/>
          <w:i/>
          <w:iCs/>
          <w:sz w:val="22"/>
          <w:szCs w:val="22"/>
        </w:rPr>
        <w:t>Note 2</w:t>
      </w:r>
      <w:r>
        <w:rPr>
          <w:rFonts w:ascii="Times New Roman" w:hAnsi="Times New Roman"/>
          <w:i/>
          <w:iCs/>
          <w:sz w:val="22"/>
          <w:szCs w:val="22"/>
        </w:rPr>
        <w:t>: Altitude data should be Mean Sea Level (MSL) while the aircraft is airborne and 0 when the aircraft is on the ground which means that an aircraft on the ground at Denver will report an altitude of 0 until it takes off</w:t>
      </w:r>
      <w:r w:rsidR="0086645C">
        <w:rPr>
          <w:rFonts w:ascii="Times New Roman" w:hAnsi="Times New Roman"/>
          <w:i/>
          <w:iCs/>
          <w:sz w:val="22"/>
          <w:szCs w:val="22"/>
        </w:rPr>
        <w:t>,</w:t>
      </w:r>
      <w:r>
        <w:rPr>
          <w:rFonts w:ascii="Times New Roman" w:hAnsi="Times New Roman"/>
          <w:i/>
          <w:iCs/>
          <w:sz w:val="22"/>
          <w:szCs w:val="22"/>
        </w:rPr>
        <w:t xml:space="preserve"> then the altitude will change to 5 (5000 ft/1000).</w:t>
      </w:r>
    </w:p>
    <w:p w14:paraId="28E1E1FC" w14:textId="77777777" w:rsidR="00AB778C" w:rsidRDefault="00AB778C" w:rsidP="00AB778C">
      <w:pPr>
        <w:pStyle w:val="PlainText"/>
        <w:ind w:left="2880" w:hanging="720"/>
        <w:rPr>
          <w:rFonts w:ascii="Times New Roman" w:hAnsi="Times New Roman"/>
          <w:i/>
          <w:iCs/>
          <w:sz w:val="22"/>
          <w:szCs w:val="22"/>
        </w:rPr>
      </w:pPr>
    </w:p>
    <w:p w14:paraId="6654B5C3" w14:textId="3691CFB2" w:rsidR="00AB778C" w:rsidRPr="00FA783B" w:rsidRDefault="00AB778C" w:rsidP="00F14346">
      <w:pPr>
        <w:pStyle w:val="PlainText"/>
        <w:ind w:left="2880" w:hanging="720"/>
        <w:jc w:val="both"/>
        <w:rPr>
          <w:rFonts w:ascii="Times New Roman" w:hAnsi="Times New Roman"/>
          <w:i/>
          <w:sz w:val="22"/>
          <w:szCs w:val="22"/>
        </w:rPr>
      </w:pPr>
      <w:r>
        <w:rPr>
          <w:rFonts w:ascii="Times New Roman" w:hAnsi="Times New Roman"/>
          <w:i/>
          <w:iCs/>
          <w:sz w:val="22"/>
          <w:szCs w:val="22"/>
        </w:rPr>
        <w:t>Note 3: When altitude data is not available then the altitude field value is set to 255 (</w:t>
      </w:r>
      <w:proofErr w:type="spellStart"/>
      <w:r>
        <w:rPr>
          <w:rFonts w:ascii="Times New Roman" w:hAnsi="Times New Roman"/>
          <w:i/>
          <w:iCs/>
          <w:sz w:val="22"/>
          <w:szCs w:val="22"/>
        </w:rPr>
        <w:t>FFh</w:t>
      </w:r>
      <w:proofErr w:type="spellEnd"/>
      <w:r>
        <w:rPr>
          <w:rFonts w:ascii="Times New Roman" w:hAnsi="Times New Roman"/>
          <w:i/>
          <w:iCs/>
          <w:sz w:val="22"/>
          <w:szCs w:val="22"/>
        </w:rPr>
        <w:t>).</w:t>
      </w:r>
    </w:p>
    <w:p w14:paraId="5A7E5ECB" w14:textId="22365706" w:rsidR="00E83F29" w:rsidRDefault="00E83F29" w:rsidP="000D3794">
      <w:pPr>
        <w:pStyle w:val="PlainText"/>
        <w:jc w:val="both"/>
        <w:rPr>
          <w:rFonts w:ascii="Times New Roman" w:hAnsi="Times New Roman"/>
          <w:sz w:val="22"/>
          <w:szCs w:val="22"/>
        </w:rPr>
      </w:pPr>
    </w:p>
    <w:p w14:paraId="2D720C96" w14:textId="767D90AD" w:rsidR="000E164D" w:rsidRPr="00FA783B" w:rsidRDefault="000E164D" w:rsidP="00CD4863">
      <w:pPr>
        <w:pStyle w:val="X6Heading"/>
        <w:keepNext/>
        <w:keepLines/>
        <w:rPr>
          <w:szCs w:val="22"/>
        </w:rPr>
      </w:pPr>
      <w:r w:rsidRPr="00FA783B">
        <w:rPr>
          <w:szCs w:val="22"/>
        </w:rPr>
        <w:lastRenderedPageBreak/>
        <w:t>3.2.2.5.2.5.</w:t>
      </w:r>
      <w:r>
        <w:rPr>
          <w:szCs w:val="22"/>
        </w:rPr>
        <w:t>5</w:t>
      </w:r>
      <w:r w:rsidRPr="00FA783B">
        <w:rPr>
          <w:szCs w:val="22"/>
        </w:rPr>
        <w:t xml:space="preserve"> </w:t>
      </w:r>
      <w:r w:rsidRPr="00FA783B">
        <w:rPr>
          <w:szCs w:val="22"/>
        </w:rPr>
        <w:tab/>
      </w:r>
      <w:r w:rsidRPr="00FA783B">
        <w:rPr>
          <w:szCs w:val="22"/>
        </w:rPr>
        <w:tab/>
      </w:r>
      <w:r>
        <w:t>Channel Utilization</w:t>
      </w:r>
      <w:r w:rsidRPr="00FA783B">
        <w:rPr>
          <w:szCs w:val="22"/>
        </w:rPr>
        <w:t xml:space="preserve"> Parameter</w:t>
      </w:r>
    </w:p>
    <w:p w14:paraId="0B599ECD" w14:textId="77777777" w:rsidR="000E164D" w:rsidRPr="00FA783B" w:rsidRDefault="000E164D" w:rsidP="00CD4863">
      <w:pPr>
        <w:pStyle w:val="PlainText"/>
        <w:keepNext/>
        <w:keepLines/>
        <w:jc w:val="both"/>
        <w:rPr>
          <w:rFonts w:ascii="Times New Roman" w:hAnsi="Times New Roman"/>
          <w:sz w:val="22"/>
          <w:szCs w:val="22"/>
        </w:rPr>
      </w:pPr>
    </w:p>
    <w:p w14:paraId="738474FD" w14:textId="12D9B54F" w:rsidR="000E164D" w:rsidRDefault="000E164D" w:rsidP="00CD4863">
      <w:pPr>
        <w:pStyle w:val="PlainText"/>
        <w:keepNext/>
        <w:keepLines/>
        <w:ind w:left="2160"/>
        <w:jc w:val="both"/>
        <w:rPr>
          <w:rFonts w:ascii="Times New Roman" w:hAnsi="Times New Roman"/>
          <w:sz w:val="22"/>
          <w:szCs w:val="22"/>
        </w:rPr>
      </w:pPr>
      <w:r w:rsidRPr="00FA783B">
        <w:rPr>
          <w:rFonts w:ascii="Times New Roman" w:hAnsi="Times New Roman"/>
          <w:sz w:val="22"/>
          <w:szCs w:val="22"/>
        </w:rPr>
        <w:t>Th</w:t>
      </w:r>
      <w:r w:rsidR="00135555">
        <w:rPr>
          <w:rFonts w:ascii="Times New Roman" w:hAnsi="Times New Roman"/>
          <w:sz w:val="22"/>
          <w:szCs w:val="22"/>
        </w:rPr>
        <w:t>e Channel Utilization</w:t>
      </w:r>
      <w:r w:rsidRPr="00FA783B">
        <w:rPr>
          <w:rFonts w:ascii="Times New Roman" w:hAnsi="Times New Roman"/>
          <w:sz w:val="22"/>
          <w:szCs w:val="22"/>
        </w:rPr>
        <w:t xml:space="preserve"> parameter </w:t>
      </w:r>
      <w:r w:rsidRPr="00F14346">
        <w:rPr>
          <w:rFonts w:ascii="Times New Roman" w:hAnsi="Times New Roman"/>
          <w:sz w:val="22"/>
          <w:szCs w:val="22"/>
        </w:rPr>
        <w:t>provide</w:t>
      </w:r>
      <w:r w:rsidR="00CD5C5C">
        <w:rPr>
          <w:rFonts w:ascii="Times New Roman" w:hAnsi="Times New Roman"/>
          <w:sz w:val="22"/>
          <w:szCs w:val="22"/>
        </w:rPr>
        <w:t>s</w:t>
      </w:r>
      <w:r w:rsidRPr="00F14346">
        <w:rPr>
          <w:rFonts w:ascii="Times New Roman" w:hAnsi="Times New Roman"/>
          <w:sz w:val="22"/>
          <w:szCs w:val="22"/>
        </w:rPr>
        <w:t xml:space="preserve"> a means </w:t>
      </w:r>
      <w:r w:rsidR="00CD5C5C">
        <w:rPr>
          <w:rFonts w:ascii="Times New Roman" w:hAnsi="Times New Roman"/>
          <w:sz w:val="22"/>
          <w:szCs w:val="22"/>
        </w:rPr>
        <w:t>an</w:t>
      </w:r>
      <w:r w:rsidRPr="00F14346">
        <w:rPr>
          <w:rFonts w:ascii="Times New Roman" w:hAnsi="Times New Roman"/>
          <w:sz w:val="22"/>
          <w:szCs w:val="22"/>
        </w:rPr>
        <w:t xml:space="preserve"> aircraft </w:t>
      </w:r>
      <w:r w:rsidR="00CD5C5C">
        <w:rPr>
          <w:rFonts w:ascii="Times New Roman" w:hAnsi="Times New Roman"/>
          <w:sz w:val="22"/>
          <w:szCs w:val="22"/>
        </w:rPr>
        <w:t>using</w:t>
      </w:r>
      <w:r w:rsidRPr="00F14346">
        <w:rPr>
          <w:rFonts w:ascii="Times New Roman" w:hAnsi="Times New Roman"/>
          <w:sz w:val="22"/>
          <w:szCs w:val="22"/>
        </w:rPr>
        <w:t xml:space="preserve"> VDL Mode 2 to report the channel utilization information, as well as a flag bit to declare the occurrence of one or more TM2 (channel congestion) events, to the ground network. The aircraft C</w:t>
      </w:r>
      <w:r w:rsidRPr="006B384B">
        <w:rPr>
          <w:rFonts w:ascii="Times New Roman" w:hAnsi="Times New Roman"/>
          <w:sz w:val="22"/>
          <w:szCs w:val="22"/>
        </w:rPr>
        <w:t>M</w:t>
      </w:r>
      <w:r w:rsidR="009369E8">
        <w:rPr>
          <w:rFonts w:ascii="Times New Roman" w:hAnsi="Times New Roman"/>
          <w:sz w:val="22"/>
          <w:szCs w:val="22"/>
        </w:rPr>
        <w:t>U</w:t>
      </w:r>
      <w:r w:rsidRPr="006B384B">
        <w:rPr>
          <w:rFonts w:ascii="Times New Roman" w:hAnsi="Times New Roman"/>
          <w:sz w:val="22"/>
          <w:szCs w:val="22"/>
        </w:rPr>
        <w:t xml:space="preserve"> </w:t>
      </w:r>
      <w:r w:rsidRPr="00F14346">
        <w:rPr>
          <w:rFonts w:ascii="Times New Roman" w:hAnsi="Times New Roman"/>
          <w:sz w:val="22"/>
          <w:szCs w:val="22"/>
        </w:rPr>
        <w:t xml:space="preserve">is expected to retain, for one minute duration, the Channel Utilization data periodically reported by the onboard VDR, as described in ARINC Characteristic 750.  The </w:t>
      </w:r>
      <w:r w:rsidRPr="006B384B">
        <w:rPr>
          <w:rFonts w:ascii="Times New Roman" w:hAnsi="Times New Roman"/>
          <w:sz w:val="22"/>
          <w:szCs w:val="22"/>
        </w:rPr>
        <w:t>CM</w:t>
      </w:r>
      <w:r w:rsidR="009369E8">
        <w:rPr>
          <w:rFonts w:ascii="Times New Roman" w:hAnsi="Times New Roman"/>
          <w:sz w:val="22"/>
          <w:szCs w:val="22"/>
        </w:rPr>
        <w:t>U</w:t>
      </w:r>
      <w:r w:rsidRPr="00F14346">
        <w:rPr>
          <w:rFonts w:ascii="Times New Roman" w:hAnsi="Times New Roman"/>
          <w:sz w:val="22"/>
          <w:szCs w:val="22"/>
        </w:rPr>
        <w:t xml:space="preserve"> should average the values received for a </w:t>
      </w:r>
      <w:proofErr w:type="gramStart"/>
      <w:r w:rsidRPr="00F14346">
        <w:rPr>
          <w:rFonts w:ascii="Times New Roman" w:hAnsi="Times New Roman"/>
          <w:sz w:val="22"/>
          <w:szCs w:val="22"/>
        </w:rPr>
        <w:t>one minute</w:t>
      </w:r>
      <w:proofErr w:type="gramEnd"/>
      <w:r w:rsidRPr="00F14346">
        <w:rPr>
          <w:rFonts w:ascii="Times New Roman" w:hAnsi="Times New Roman"/>
          <w:sz w:val="22"/>
          <w:szCs w:val="22"/>
        </w:rPr>
        <w:t xml:space="preserve"> duration and then report the computed value by including the Channel Utilization parameter in any downlink XID frame such as XID_CMD_LE, XID_CMD_HO, XID_RSP_HO, or XID_RSP_LCR. </w:t>
      </w:r>
    </w:p>
    <w:p w14:paraId="450D62C7" w14:textId="77777777" w:rsidR="00AB778C" w:rsidRPr="00F14346" w:rsidRDefault="00AB778C" w:rsidP="006B384B">
      <w:pPr>
        <w:pStyle w:val="PlainText"/>
        <w:ind w:left="2160"/>
        <w:jc w:val="both"/>
        <w:rPr>
          <w:rFonts w:ascii="Times New Roman" w:hAnsi="Times New Roman"/>
          <w:sz w:val="22"/>
          <w:szCs w:val="22"/>
        </w:rPr>
      </w:pPr>
    </w:p>
    <w:p w14:paraId="3B88F5B0" w14:textId="6F62E0C2" w:rsidR="000E164D" w:rsidRDefault="000E164D" w:rsidP="00F14346">
      <w:pPr>
        <w:pStyle w:val="PlainText"/>
        <w:ind w:left="2160"/>
        <w:jc w:val="both"/>
        <w:rPr>
          <w:rFonts w:ascii="Times New Roman" w:hAnsi="Times New Roman"/>
          <w:sz w:val="22"/>
          <w:szCs w:val="22"/>
        </w:rPr>
      </w:pPr>
      <w:r w:rsidRPr="00F14346">
        <w:rPr>
          <w:rFonts w:ascii="Times New Roman" w:hAnsi="Times New Roman"/>
          <w:sz w:val="22"/>
          <w:szCs w:val="22"/>
        </w:rPr>
        <w:t>When provided by the aircraft, this information allow</w:t>
      </w:r>
      <w:r w:rsidR="00CD4863">
        <w:rPr>
          <w:rFonts w:ascii="Times New Roman" w:hAnsi="Times New Roman"/>
          <w:sz w:val="22"/>
          <w:szCs w:val="22"/>
        </w:rPr>
        <w:t>s</w:t>
      </w:r>
      <w:r w:rsidRPr="00F14346">
        <w:rPr>
          <w:rFonts w:ascii="Times New Roman" w:hAnsi="Times New Roman"/>
          <w:sz w:val="22"/>
          <w:szCs w:val="22"/>
        </w:rPr>
        <w:t xml:space="preserve"> the VDL network operators to have an accurate status of the RF environment experienced by the aircraft and use that information for the purpose of capacity monitoring and frequency management. </w:t>
      </w:r>
    </w:p>
    <w:p w14:paraId="1E9C8640" w14:textId="77777777" w:rsidR="00135555" w:rsidRPr="00F14346" w:rsidRDefault="00135555" w:rsidP="00F14346">
      <w:pPr>
        <w:pStyle w:val="PlainText"/>
        <w:ind w:left="2160"/>
        <w:jc w:val="both"/>
        <w:rPr>
          <w:rFonts w:ascii="Times New Roman" w:hAnsi="Times New Roman"/>
          <w:sz w:val="22"/>
          <w:szCs w:val="22"/>
        </w:rPr>
      </w:pPr>
    </w:p>
    <w:p w14:paraId="4F76FD3B" w14:textId="77777777" w:rsidR="00AB778C" w:rsidRPr="0016068E" w:rsidRDefault="00AB778C" w:rsidP="00AB778C">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22DDA178" w14:textId="77777777" w:rsidR="00AB778C" w:rsidRDefault="00AB778C" w:rsidP="00AB778C">
      <w:pPr>
        <w:pStyle w:val="PlainText"/>
        <w:ind w:left="2160"/>
        <w:jc w:val="both"/>
        <w:rPr>
          <w:rFonts w:ascii="Times New Roman" w:hAnsi="Times New Roman"/>
          <w:sz w:val="22"/>
          <w:szCs w:val="22"/>
        </w:rPr>
      </w:pPr>
      <w:r>
        <w:rPr>
          <w:rFonts w:ascii="Times New Roman" w:hAnsi="Times New Roman"/>
          <w:sz w:val="22"/>
          <w:szCs w:val="22"/>
        </w:rPr>
        <w:t>When t</w:t>
      </w:r>
      <w:r w:rsidRPr="00E40CAD">
        <w:rPr>
          <w:rFonts w:ascii="Times New Roman" w:hAnsi="Times New Roman"/>
          <w:sz w:val="22"/>
          <w:szCs w:val="22"/>
        </w:rPr>
        <w:t xml:space="preserve">he </w:t>
      </w:r>
      <w:r>
        <w:rPr>
          <w:rFonts w:ascii="Times New Roman" w:hAnsi="Times New Roman"/>
          <w:sz w:val="22"/>
          <w:szCs w:val="22"/>
        </w:rPr>
        <w:t xml:space="preserve">aircraft creates an XID frame for transmission and has </w:t>
      </w:r>
      <w:r w:rsidRPr="00141C3A">
        <w:rPr>
          <w:rFonts w:ascii="Times New Roman" w:hAnsi="Times New Roman"/>
          <w:sz w:val="22"/>
          <w:szCs w:val="22"/>
        </w:rPr>
        <w:t xml:space="preserve">calculated the </w:t>
      </w:r>
      <w:r>
        <w:rPr>
          <w:rFonts w:ascii="Times New Roman" w:hAnsi="Times New Roman"/>
          <w:sz w:val="22"/>
          <w:szCs w:val="22"/>
        </w:rPr>
        <w:t xml:space="preserve">average </w:t>
      </w:r>
      <w:r w:rsidRPr="00141C3A">
        <w:rPr>
          <w:rFonts w:ascii="Times New Roman" w:hAnsi="Times New Roman"/>
          <w:sz w:val="22"/>
          <w:szCs w:val="22"/>
        </w:rPr>
        <w:t xml:space="preserve">CU value for a complete </w:t>
      </w:r>
      <w:proofErr w:type="gramStart"/>
      <w:r w:rsidRPr="00141C3A">
        <w:rPr>
          <w:rFonts w:ascii="Times New Roman" w:hAnsi="Times New Roman"/>
          <w:sz w:val="22"/>
          <w:szCs w:val="22"/>
        </w:rPr>
        <w:t>one minute</w:t>
      </w:r>
      <w:proofErr w:type="gramEnd"/>
      <w:r w:rsidRPr="00141C3A">
        <w:rPr>
          <w:rFonts w:ascii="Times New Roman" w:hAnsi="Times New Roman"/>
          <w:sz w:val="22"/>
          <w:szCs w:val="22"/>
        </w:rPr>
        <w:t xml:space="preserve"> time interval</w:t>
      </w:r>
      <w:r>
        <w:rPr>
          <w:rFonts w:ascii="Times New Roman" w:hAnsi="Times New Roman"/>
          <w:sz w:val="22"/>
          <w:szCs w:val="22"/>
        </w:rPr>
        <w:t xml:space="preserve"> then the aircraft </w:t>
      </w:r>
      <w:r w:rsidRPr="000B18D0">
        <w:rPr>
          <w:rFonts w:ascii="Times New Roman" w:hAnsi="Times New Roman"/>
          <w:b/>
          <w:sz w:val="22"/>
          <w:szCs w:val="22"/>
        </w:rPr>
        <w:t>shall</w:t>
      </w:r>
      <w:r>
        <w:rPr>
          <w:rFonts w:ascii="Times New Roman" w:hAnsi="Times New Roman"/>
          <w:sz w:val="22"/>
          <w:szCs w:val="22"/>
        </w:rPr>
        <w:t xml:space="preserve"> encode the </w:t>
      </w:r>
      <w:r w:rsidRPr="00E40CAD">
        <w:rPr>
          <w:rFonts w:ascii="Times New Roman" w:hAnsi="Times New Roman"/>
          <w:sz w:val="22"/>
          <w:szCs w:val="22"/>
        </w:rPr>
        <w:t>Channel Utilization parameter</w:t>
      </w:r>
      <w:r w:rsidRPr="000E164D">
        <w:rPr>
          <w:rFonts w:ascii="Times New Roman" w:hAnsi="Times New Roman"/>
          <w:sz w:val="22"/>
          <w:szCs w:val="22"/>
        </w:rPr>
        <w:t xml:space="preserve"> as shown in Table 3-</w:t>
      </w:r>
      <w:r>
        <w:rPr>
          <w:rFonts w:ascii="Times New Roman" w:hAnsi="Times New Roman"/>
          <w:sz w:val="22"/>
          <w:szCs w:val="22"/>
        </w:rPr>
        <w:t>122 else</w:t>
      </w:r>
      <w:r w:rsidRPr="00141C3A">
        <w:rPr>
          <w:rFonts w:ascii="Times New Roman" w:hAnsi="Times New Roman"/>
          <w:sz w:val="22"/>
          <w:szCs w:val="22"/>
        </w:rPr>
        <w:t xml:space="preserve"> </w:t>
      </w:r>
      <w:r>
        <w:rPr>
          <w:rFonts w:ascii="Times New Roman" w:hAnsi="Times New Roman"/>
          <w:sz w:val="22"/>
          <w:szCs w:val="22"/>
        </w:rPr>
        <w:t>(p</w:t>
      </w:r>
      <w:r w:rsidRPr="00141C3A">
        <w:rPr>
          <w:rFonts w:ascii="Times New Roman" w:hAnsi="Times New Roman"/>
          <w:sz w:val="22"/>
          <w:szCs w:val="22"/>
        </w:rPr>
        <w:t>artial or incomplete CU calculations, that is those that do not span a complete one minute time interval</w:t>
      </w:r>
      <w:r>
        <w:rPr>
          <w:rFonts w:ascii="Times New Roman" w:hAnsi="Times New Roman"/>
          <w:sz w:val="22"/>
          <w:szCs w:val="22"/>
        </w:rPr>
        <w:t>)</w:t>
      </w:r>
      <w:r w:rsidRPr="00141C3A">
        <w:rPr>
          <w:rFonts w:ascii="Times New Roman" w:hAnsi="Times New Roman"/>
          <w:sz w:val="22"/>
          <w:szCs w:val="22"/>
        </w:rPr>
        <w:t xml:space="preserve">, </w:t>
      </w:r>
      <w:r>
        <w:rPr>
          <w:rFonts w:ascii="Times New Roman" w:hAnsi="Times New Roman"/>
          <w:bCs/>
          <w:sz w:val="22"/>
          <w:szCs w:val="22"/>
        </w:rPr>
        <w:t xml:space="preserve">exclude the </w:t>
      </w:r>
      <w:r w:rsidRPr="00E40CAD">
        <w:rPr>
          <w:rFonts w:ascii="Times New Roman" w:hAnsi="Times New Roman"/>
          <w:sz w:val="22"/>
          <w:szCs w:val="22"/>
        </w:rPr>
        <w:t>Channel Utilization parameter</w:t>
      </w:r>
      <w:r>
        <w:rPr>
          <w:rFonts w:ascii="Times New Roman" w:hAnsi="Times New Roman"/>
          <w:sz w:val="22"/>
          <w:szCs w:val="22"/>
        </w:rPr>
        <w:t>.</w:t>
      </w:r>
    </w:p>
    <w:p w14:paraId="2B8834B0" w14:textId="77777777" w:rsidR="00AB778C" w:rsidRDefault="00AB778C" w:rsidP="00AB778C">
      <w:pPr>
        <w:pStyle w:val="PlainText"/>
        <w:ind w:left="2160"/>
        <w:jc w:val="both"/>
        <w:rPr>
          <w:rFonts w:ascii="Times New Roman" w:hAnsi="Times New Roman"/>
          <w:sz w:val="22"/>
          <w:szCs w:val="22"/>
        </w:rPr>
      </w:pPr>
    </w:p>
    <w:p w14:paraId="235A1157" w14:textId="77777777" w:rsidR="00AB778C" w:rsidRPr="0016068E" w:rsidRDefault="00AB778C" w:rsidP="00AB778C">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10462A72" w14:textId="179A47C5" w:rsidR="000E164D" w:rsidRPr="00F14346" w:rsidRDefault="00AB778C" w:rsidP="00AB778C">
      <w:pPr>
        <w:pStyle w:val="PlainText"/>
        <w:ind w:left="2160"/>
        <w:jc w:val="both"/>
        <w:rPr>
          <w:rFonts w:ascii="Times New Roman" w:hAnsi="Times New Roman"/>
          <w:sz w:val="22"/>
          <w:szCs w:val="22"/>
        </w:rPr>
      </w:pPr>
      <w:r w:rsidRPr="00E40CAD">
        <w:rPr>
          <w:rFonts w:ascii="Times New Roman" w:hAnsi="Times New Roman"/>
          <w:sz w:val="22"/>
          <w:szCs w:val="22"/>
        </w:rPr>
        <w:t xml:space="preserve">The </w:t>
      </w:r>
      <w:r>
        <w:rPr>
          <w:rFonts w:ascii="Times New Roman" w:hAnsi="Times New Roman"/>
          <w:sz w:val="22"/>
          <w:szCs w:val="22"/>
        </w:rPr>
        <w:t xml:space="preserve">ground </w:t>
      </w:r>
      <w:r w:rsidRPr="000B18D0">
        <w:rPr>
          <w:rFonts w:ascii="Times New Roman" w:hAnsi="Times New Roman"/>
          <w:b/>
          <w:sz w:val="22"/>
          <w:szCs w:val="22"/>
        </w:rPr>
        <w:t>shall</w:t>
      </w:r>
      <w:r>
        <w:rPr>
          <w:rFonts w:ascii="Times New Roman" w:hAnsi="Times New Roman"/>
          <w:sz w:val="22"/>
          <w:szCs w:val="22"/>
        </w:rPr>
        <w:t xml:space="preserve"> decode the </w:t>
      </w:r>
      <w:r w:rsidRPr="00E40CAD">
        <w:rPr>
          <w:rFonts w:ascii="Times New Roman" w:hAnsi="Times New Roman"/>
          <w:sz w:val="22"/>
          <w:szCs w:val="22"/>
        </w:rPr>
        <w:t xml:space="preserve">Channel Utilization </w:t>
      </w:r>
      <w:proofErr w:type="gramStart"/>
      <w:r w:rsidRPr="00E40CAD">
        <w:rPr>
          <w:rFonts w:ascii="Times New Roman" w:hAnsi="Times New Roman"/>
          <w:sz w:val="22"/>
          <w:szCs w:val="22"/>
        </w:rPr>
        <w:t>parameter</w:t>
      </w:r>
      <w:r>
        <w:rPr>
          <w:rFonts w:ascii="Times New Roman" w:hAnsi="Times New Roman"/>
          <w:sz w:val="22"/>
          <w:szCs w:val="22"/>
        </w:rPr>
        <w:t xml:space="preserve"> </w:t>
      </w:r>
      <w:r w:rsidR="000E164D" w:rsidRPr="000E164D">
        <w:rPr>
          <w:rFonts w:ascii="Times New Roman" w:hAnsi="Times New Roman"/>
          <w:sz w:val="22"/>
          <w:szCs w:val="22"/>
        </w:rPr>
        <w:t xml:space="preserve"> as</w:t>
      </w:r>
      <w:proofErr w:type="gramEnd"/>
      <w:r w:rsidR="000E164D" w:rsidRPr="000E164D">
        <w:rPr>
          <w:rFonts w:ascii="Times New Roman" w:hAnsi="Times New Roman"/>
          <w:sz w:val="22"/>
          <w:szCs w:val="22"/>
        </w:rPr>
        <w:t xml:space="preserve"> shown in Table 3-</w:t>
      </w:r>
      <w:r w:rsidR="00825352">
        <w:rPr>
          <w:rFonts w:ascii="Times New Roman" w:hAnsi="Times New Roman"/>
          <w:sz w:val="22"/>
          <w:szCs w:val="22"/>
        </w:rPr>
        <w:t>12</w:t>
      </w:r>
      <w:r w:rsidR="00736452">
        <w:rPr>
          <w:rFonts w:ascii="Times New Roman" w:hAnsi="Times New Roman"/>
          <w:sz w:val="22"/>
          <w:szCs w:val="22"/>
        </w:rPr>
        <w:t>2</w:t>
      </w:r>
      <w:r w:rsidR="00825352">
        <w:rPr>
          <w:rFonts w:ascii="Times New Roman" w:hAnsi="Times New Roman"/>
          <w:sz w:val="22"/>
          <w:szCs w:val="22"/>
        </w:rPr>
        <w:t>.</w:t>
      </w:r>
      <w:r w:rsidR="000E164D" w:rsidRPr="00F14346">
        <w:rPr>
          <w:rFonts w:ascii="Times New Roman" w:hAnsi="Times New Roman"/>
          <w:sz w:val="22"/>
          <w:szCs w:val="22"/>
        </w:rPr>
        <w:t xml:space="preserve">  </w:t>
      </w:r>
    </w:p>
    <w:p w14:paraId="6ED71228" w14:textId="0A469086" w:rsidR="000E164D" w:rsidRDefault="000E164D" w:rsidP="00F14346">
      <w:pPr>
        <w:pStyle w:val="Caption"/>
        <w:keepNext/>
        <w:keepLines/>
        <w:jc w:val="center"/>
      </w:pPr>
      <w:r>
        <w:t xml:space="preserve">Table </w:t>
      </w:r>
      <w:r w:rsidR="00736452">
        <w:t>3-</w:t>
      </w:r>
      <w:r w:rsidR="00825352">
        <w:t>1</w:t>
      </w:r>
      <w:r>
        <w:t>2</w:t>
      </w:r>
      <w:r w:rsidR="00825352">
        <w:t>2</w:t>
      </w:r>
      <w:r>
        <w:t xml:space="preserve"> – Channel Utilization</w:t>
      </w:r>
    </w:p>
    <w:tbl>
      <w:tblPr>
        <w:tblW w:w="8460" w:type="dxa"/>
        <w:jc w:val="center"/>
        <w:tblCellMar>
          <w:left w:w="0" w:type="dxa"/>
          <w:right w:w="0" w:type="dxa"/>
        </w:tblCellMar>
        <w:tblLook w:val="04A0" w:firstRow="1" w:lastRow="0" w:firstColumn="1" w:lastColumn="0" w:noHBand="0" w:noVBand="1"/>
      </w:tblPr>
      <w:tblGrid>
        <w:gridCol w:w="1108"/>
        <w:gridCol w:w="546"/>
        <w:gridCol w:w="445"/>
        <w:gridCol w:w="445"/>
        <w:gridCol w:w="445"/>
        <w:gridCol w:w="445"/>
        <w:gridCol w:w="445"/>
        <w:gridCol w:w="445"/>
        <w:gridCol w:w="445"/>
        <w:gridCol w:w="3691"/>
      </w:tblGrid>
      <w:tr w:rsidR="00825352" w:rsidRPr="006C1B6E" w14:paraId="5E274866" w14:textId="77777777" w:rsidTr="00F14346">
        <w:trPr>
          <w:jc w:val="center"/>
        </w:trPr>
        <w:tc>
          <w:tcPr>
            <w:tcW w:w="1085"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
          <w:p w14:paraId="4BE071F4" w14:textId="77777777" w:rsidR="000E164D" w:rsidRPr="00F14346" w:rsidRDefault="000E164D" w:rsidP="00F14346">
            <w:pPr>
              <w:pStyle w:val="TableText"/>
              <w:keepNext/>
              <w:keepLines/>
              <w:rPr>
                <w:bCs/>
                <w:sz w:val="22"/>
                <w:szCs w:val="22"/>
                <w:lang w:val="en-GB"/>
              </w:rPr>
            </w:pPr>
            <w:r w:rsidRPr="00F14346">
              <w:rPr>
                <w:bCs/>
                <w:sz w:val="22"/>
                <w:szCs w:val="22"/>
                <w:lang w:val="en-GB"/>
              </w:rPr>
              <w:t xml:space="preserve">Parameter ID </w:t>
            </w:r>
          </w:p>
        </w:tc>
        <w:tc>
          <w:tcPr>
            <w:tcW w:w="54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C808D5B" w14:textId="4080CE22" w:rsidR="000E164D" w:rsidRPr="00F14346" w:rsidRDefault="000E164D" w:rsidP="00F14346">
            <w:pPr>
              <w:pStyle w:val="TableText"/>
              <w:keepNext/>
              <w:keepLines/>
              <w:jc w:val="center"/>
              <w:rPr>
                <w:bCs/>
                <w:sz w:val="22"/>
                <w:szCs w:val="22"/>
                <w:lang w:val="en-GB"/>
              </w:rPr>
            </w:pPr>
            <w:r w:rsidRPr="00F14346">
              <w:rPr>
                <w:bCs/>
                <w:sz w:val="22"/>
                <w:szCs w:val="22"/>
                <w:lang w:val="en-GB"/>
              </w:rPr>
              <w:t>1</w:t>
            </w:r>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ABBD597" w14:textId="69280A2B" w:rsidR="000E164D" w:rsidRPr="00F14346" w:rsidRDefault="000E164D" w:rsidP="00F14346">
            <w:pPr>
              <w:pStyle w:val="TableText"/>
              <w:keepNext/>
              <w:keepLines/>
              <w:jc w:val="center"/>
              <w:rPr>
                <w:bCs/>
                <w:sz w:val="22"/>
                <w:szCs w:val="22"/>
                <w:lang w:val="en-GB"/>
              </w:rPr>
            </w:pPr>
            <w:r w:rsidRPr="00F14346">
              <w:rPr>
                <w:bCs/>
                <w:sz w:val="22"/>
                <w:szCs w:val="22"/>
                <w:lang w:val="en-GB"/>
              </w:rPr>
              <w:t>0</w:t>
            </w:r>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2FDF3AC" w14:textId="401AF28E" w:rsidR="000E164D" w:rsidRPr="00F14346" w:rsidRDefault="000E164D" w:rsidP="00F14346">
            <w:pPr>
              <w:pStyle w:val="TableText"/>
              <w:keepNext/>
              <w:keepLines/>
              <w:jc w:val="center"/>
              <w:rPr>
                <w:bCs/>
                <w:sz w:val="22"/>
                <w:szCs w:val="22"/>
                <w:lang w:val="en-GB"/>
              </w:rPr>
            </w:pPr>
            <w:r w:rsidRPr="00F14346">
              <w:rPr>
                <w:bCs/>
                <w:sz w:val="22"/>
                <w:szCs w:val="22"/>
                <w:lang w:val="en-GB"/>
              </w:rPr>
              <w:t>0</w:t>
            </w:r>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379E3F4" w14:textId="64D810BE" w:rsidR="000E164D" w:rsidRPr="00F14346" w:rsidRDefault="000E164D" w:rsidP="00F14346">
            <w:pPr>
              <w:pStyle w:val="TableText"/>
              <w:keepNext/>
              <w:keepLines/>
              <w:jc w:val="center"/>
              <w:rPr>
                <w:bCs/>
                <w:sz w:val="22"/>
                <w:szCs w:val="22"/>
                <w:lang w:val="en-GB"/>
              </w:rPr>
            </w:pPr>
            <w:r w:rsidRPr="00F14346">
              <w:rPr>
                <w:bCs/>
                <w:sz w:val="22"/>
                <w:szCs w:val="22"/>
                <w:lang w:val="en-GB"/>
              </w:rPr>
              <w:t>0</w:t>
            </w:r>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62AD2A6" w14:textId="50073D16" w:rsidR="000E164D" w:rsidRPr="00F14346" w:rsidRDefault="000E164D" w:rsidP="00F14346">
            <w:pPr>
              <w:pStyle w:val="TableText"/>
              <w:keepNext/>
              <w:keepLines/>
              <w:jc w:val="center"/>
              <w:rPr>
                <w:bCs/>
                <w:sz w:val="22"/>
                <w:szCs w:val="22"/>
                <w:lang w:val="en-GB"/>
              </w:rPr>
            </w:pPr>
            <w:r w:rsidRPr="00F14346">
              <w:rPr>
                <w:bCs/>
                <w:sz w:val="22"/>
                <w:szCs w:val="22"/>
                <w:lang w:val="en-GB"/>
              </w:rPr>
              <w:t>1</w:t>
            </w:r>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3DFD6F7" w14:textId="40BF5CB1" w:rsidR="000E164D" w:rsidRPr="00F14346" w:rsidRDefault="000E164D" w:rsidP="00F14346">
            <w:pPr>
              <w:pStyle w:val="TableText"/>
              <w:keepNext/>
              <w:keepLines/>
              <w:jc w:val="center"/>
              <w:rPr>
                <w:bCs/>
                <w:sz w:val="22"/>
                <w:szCs w:val="22"/>
                <w:lang w:val="en-GB"/>
              </w:rPr>
            </w:pPr>
            <w:r w:rsidRPr="00F14346">
              <w:rPr>
                <w:bCs/>
                <w:sz w:val="22"/>
                <w:szCs w:val="22"/>
                <w:lang w:val="en-GB"/>
              </w:rPr>
              <w:t>1</w:t>
            </w:r>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D467F19" w14:textId="0853DB21" w:rsidR="000E164D" w:rsidRPr="00F14346" w:rsidRDefault="000E164D" w:rsidP="00F14346">
            <w:pPr>
              <w:pStyle w:val="TableText"/>
              <w:keepNext/>
              <w:keepLines/>
              <w:jc w:val="center"/>
              <w:rPr>
                <w:bCs/>
                <w:sz w:val="22"/>
                <w:szCs w:val="22"/>
                <w:lang w:val="en-GB"/>
              </w:rPr>
            </w:pPr>
            <w:r w:rsidRPr="00F14346">
              <w:rPr>
                <w:bCs/>
                <w:sz w:val="22"/>
                <w:szCs w:val="22"/>
                <w:lang w:val="en-GB"/>
              </w:rPr>
              <w:t>0</w:t>
            </w:r>
          </w:p>
        </w:tc>
        <w:tc>
          <w:tcPr>
            <w:tcW w:w="44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486B2DB" w14:textId="140A38E3" w:rsidR="000E164D" w:rsidRPr="00F14346" w:rsidRDefault="000E164D" w:rsidP="00F14346">
            <w:pPr>
              <w:pStyle w:val="TableText"/>
              <w:keepNext/>
              <w:keepLines/>
              <w:jc w:val="center"/>
              <w:rPr>
                <w:bCs/>
                <w:sz w:val="22"/>
                <w:szCs w:val="22"/>
                <w:lang w:val="en-GB"/>
              </w:rPr>
            </w:pPr>
            <w:r w:rsidRPr="00F14346">
              <w:rPr>
                <w:bCs/>
                <w:sz w:val="22"/>
                <w:szCs w:val="22"/>
                <w:lang w:val="en-GB"/>
              </w:rPr>
              <w:t>0</w:t>
            </w:r>
          </w:p>
        </w:tc>
        <w:tc>
          <w:tcPr>
            <w:tcW w:w="3714"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4E884E0E" w14:textId="3E16BC9F" w:rsidR="000E164D" w:rsidRPr="00F14346" w:rsidRDefault="000E164D" w:rsidP="00F14346">
            <w:pPr>
              <w:pStyle w:val="TableText"/>
              <w:keepNext/>
              <w:keepLines/>
              <w:rPr>
                <w:bCs/>
                <w:sz w:val="22"/>
                <w:szCs w:val="22"/>
                <w:lang w:val="en-GB"/>
              </w:rPr>
            </w:pPr>
          </w:p>
        </w:tc>
      </w:tr>
      <w:tr w:rsidR="00825352" w:rsidRPr="006C1B6E" w14:paraId="29BE2B63" w14:textId="77777777" w:rsidTr="00F14346">
        <w:trPr>
          <w:jc w:val="center"/>
        </w:trPr>
        <w:tc>
          <w:tcPr>
            <w:tcW w:w="108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4115EAD" w14:textId="77777777" w:rsidR="000E164D" w:rsidRPr="00F14346" w:rsidRDefault="000E164D" w:rsidP="00F14346">
            <w:pPr>
              <w:pStyle w:val="TableText"/>
              <w:keepNext/>
              <w:keepLines/>
              <w:rPr>
                <w:bCs/>
                <w:sz w:val="22"/>
                <w:szCs w:val="22"/>
                <w:lang w:val="en-GB"/>
              </w:rPr>
            </w:pPr>
            <w:r w:rsidRPr="00F14346">
              <w:rPr>
                <w:bCs/>
                <w:sz w:val="22"/>
                <w:szCs w:val="22"/>
                <w:lang w:val="en-GB"/>
              </w:rPr>
              <w:t xml:space="preserve">Parameter length </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14:paraId="4969E2B9" w14:textId="2870C02D" w:rsidR="000E164D" w:rsidRPr="00F14346" w:rsidRDefault="000E164D" w:rsidP="00F14346">
            <w:pPr>
              <w:pStyle w:val="TableText"/>
              <w:keepNext/>
              <w:keepLines/>
              <w:jc w:val="center"/>
              <w:rPr>
                <w:sz w:val="22"/>
                <w:szCs w:val="22"/>
                <w:lang w:val="en-GB"/>
              </w:rPr>
            </w:pPr>
            <w:r w:rsidRPr="00F14346">
              <w:rPr>
                <w:sz w:val="22"/>
                <w:szCs w:val="22"/>
                <w:lang w:val="en-GB"/>
              </w:rPr>
              <w:t>0</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7E2B9ECE" w14:textId="67352345" w:rsidR="000E164D" w:rsidRPr="00F14346" w:rsidRDefault="000E164D" w:rsidP="00F14346">
            <w:pPr>
              <w:pStyle w:val="TableText"/>
              <w:keepNext/>
              <w:keepLines/>
              <w:jc w:val="center"/>
              <w:rPr>
                <w:sz w:val="22"/>
                <w:szCs w:val="22"/>
                <w:lang w:val="en-GB"/>
              </w:rPr>
            </w:pPr>
            <w:r w:rsidRPr="00F14346">
              <w:rPr>
                <w:sz w:val="22"/>
                <w:szCs w:val="22"/>
                <w:lang w:val="en-GB"/>
              </w:rPr>
              <w:t>0</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6A784F9A" w14:textId="7C9700DA" w:rsidR="000E164D" w:rsidRPr="00F14346" w:rsidRDefault="000E164D" w:rsidP="00F14346">
            <w:pPr>
              <w:pStyle w:val="TableText"/>
              <w:keepNext/>
              <w:keepLines/>
              <w:jc w:val="center"/>
              <w:rPr>
                <w:sz w:val="22"/>
                <w:szCs w:val="22"/>
                <w:lang w:val="en-GB"/>
              </w:rPr>
            </w:pPr>
            <w:r w:rsidRPr="00F14346">
              <w:rPr>
                <w:sz w:val="22"/>
                <w:szCs w:val="22"/>
                <w:lang w:val="en-GB"/>
              </w:rPr>
              <w:t>0</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2492B012" w14:textId="4808B5E3" w:rsidR="000E164D" w:rsidRPr="00F14346" w:rsidRDefault="000E164D" w:rsidP="00F14346">
            <w:pPr>
              <w:pStyle w:val="TableText"/>
              <w:keepNext/>
              <w:keepLines/>
              <w:jc w:val="center"/>
              <w:rPr>
                <w:sz w:val="22"/>
                <w:szCs w:val="22"/>
                <w:lang w:val="en-GB"/>
              </w:rPr>
            </w:pPr>
            <w:r w:rsidRPr="00F14346">
              <w:rPr>
                <w:sz w:val="22"/>
                <w:szCs w:val="22"/>
                <w:lang w:val="en-GB"/>
              </w:rPr>
              <w:t>0</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2A79764F" w14:textId="1136A7B3" w:rsidR="000E164D" w:rsidRPr="00F14346" w:rsidRDefault="000E164D" w:rsidP="00F14346">
            <w:pPr>
              <w:pStyle w:val="TableText"/>
              <w:keepNext/>
              <w:keepLines/>
              <w:jc w:val="center"/>
              <w:rPr>
                <w:sz w:val="22"/>
                <w:szCs w:val="22"/>
                <w:lang w:val="en-GB"/>
              </w:rPr>
            </w:pPr>
            <w:r w:rsidRPr="00F14346">
              <w:rPr>
                <w:sz w:val="22"/>
                <w:szCs w:val="22"/>
                <w:lang w:val="en-GB"/>
              </w:rPr>
              <w:t>0</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10BC9164" w14:textId="78CC3685" w:rsidR="000E164D" w:rsidRPr="00F14346" w:rsidRDefault="000E164D" w:rsidP="00F14346">
            <w:pPr>
              <w:pStyle w:val="TableText"/>
              <w:keepNext/>
              <w:keepLines/>
              <w:jc w:val="center"/>
              <w:rPr>
                <w:sz w:val="22"/>
                <w:szCs w:val="22"/>
                <w:lang w:val="en-GB"/>
              </w:rPr>
            </w:pPr>
            <w:r w:rsidRPr="00F14346">
              <w:rPr>
                <w:sz w:val="22"/>
                <w:szCs w:val="22"/>
                <w:lang w:val="en-GB"/>
              </w:rPr>
              <w:t>0</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2D2250E4" w14:textId="4D548ADF" w:rsidR="000E164D" w:rsidRPr="00F14346" w:rsidRDefault="000E164D" w:rsidP="00F14346">
            <w:pPr>
              <w:pStyle w:val="TableText"/>
              <w:keepNext/>
              <w:keepLines/>
              <w:jc w:val="center"/>
              <w:rPr>
                <w:sz w:val="22"/>
                <w:szCs w:val="22"/>
                <w:lang w:val="en-GB"/>
              </w:rPr>
            </w:pPr>
            <w:r w:rsidRPr="00F14346">
              <w:rPr>
                <w:sz w:val="22"/>
                <w:szCs w:val="22"/>
                <w:lang w:val="en-GB"/>
              </w:rPr>
              <w:t>0</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18861113" w14:textId="77777777" w:rsidR="000E164D" w:rsidRPr="00F14346" w:rsidRDefault="000E164D" w:rsidP="00F14346">
            <w:pPr>
              <w:pStyle w:val="TableText"/>
              <w:keepNext/>
              <w:keepLines/>
              <w:jc w:val="center"/>
              <w:rPr>
                <w:sz w:val="22"/>
                <w:szCs w:val="22"/>
                <w:lang w:val="en-GB"/>
              </w:rPr>
            </w:pPr>
            <w:r w:rsidRPr="00F14346">
              <w:rPr>
                <w:sz w:val="22"/>
                <w:szCs w:val="22"/>
                <w:lang w:val="en-GB"/>
              </w:rPr>
              <w:t>1</w:t>
            </w:r>
          </w:p>
        </w:tc>
        <w:tc>
          <w:tcPr>
            <w:tcW w:w="3714" w:type="dxa"/>
            <w:tcBorders>
              <w:top w:val="nil"/>
              <w:left w:val="nil"/>
              <w:bottom w:val="single" w:sz="8" w:space="0" w:color="auto"/>
              <w:right w:val="single" w:sz="12" w:space="0" w:color="auto"/>
            </w:tcBorders>
            <w:tcMar>
              <w:top w:w="0" w:type="dxa"/>
              <w:left w:w="108" w:type="dxa"/>
              <w:bottom w:w="0" w:type="dxa"/>
              <w:right w:w="108" w:type="dxa"/>
            </w:tcMar>
            <w:hideMark/>
          </w:tcPr>
          <w:p w14:paraId="6A49BC00" w14:textId="77777777" w:rsidR="000E164D" w:rsidRPr="00F14346" w:rsidRDefault="000E164D" w:rsidP="00F14346">
            <w:pPr>
              <w:pStyle w:val="TableText"/>
              <w:keepNext/>
              <w:keepLines/>
              <w:rPr>
                <w:sz w:val="22"/>
                <w:szCs w:val="22"/>
                <w:lang w:val="en-GB"/>
              </w:rPr>
            </w:pPr>
            <w:r w:rsidRPr="00F14346">
              <w:rPr>
                <w:sz w:val="22"/>
                <w:szCs w:val="22"/>
                <w:lang w:val="en-GB"/>
              </w:rPr>
              <w:t>Length = 1</w:t>
            </w:r>
          </w:p>
        </w:tc>
      </w:tr>
      <w:tr w:rsidR="00825352" w:rsidRPr="006C1B6E" w14:paraId="49D442C4" w14:textId="77777777" w:rsidTr="00F14346">
        <w:trPr>
          <w:jc w:val="center"/>
        </w:trPr>
        <w:tc>
          <w:tcPr>
            <w:tcW w:w="108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F933134" w14:textId="77777777" w:rsidR="000E164D" w:rsidRPr="00F14346" w:rsidRDefault="000E164D">
            <w:pPr>
              <w:pStyle w:val="TableText"/>
              <w:rPr>
                <w:bCs/>
                <w:sz w:val="22"/>
                <w:szCs w:val="22"/>
                <w:lang w:val="en-GB"/>
              </w:rPr>
            </w:pPr>
            <w:r w:rsidRPr="00F14346">
              <w:rPr>
                <w:bCs/>
                <w:sz w:val="22"/>
                <w:szCs w:val="22"/>
                <w:lang w:val="en-GB"/>
              </w:rPr>
              <w:t xml:space="preserve">Parameter value </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14:paraId="4CD39997" w14:textId="08893F50" w:rsidR="000E164D" w:rsidRPr="00F14346" w:rsidRDefault="000E164D" w:rsidP="00F14346">
            <w:pPr>
              <w:pStyle w:val="TableText"/>
              <w:jc w:val="center"/>
              <w:rPr>
                <w:sz w:val="22"/>
                <w:szCs w:val="22"/>
                <w:lang w:val="en-GB"/>
              </w:rPr>
            </w:pPr>
            <w:r w:rsidRPr="00F14346">
              <w:rPr>
                <w:sz w:val="22"/>
                <w:szCs w:val="22"/>
                <w:lang w:val="en-GB"/>
              </w:rPr>
              <w:t>TM</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6CB81FE0" w14:textId="3F605EE9" w:rsidR="000E164D" w:rsidRPr="00F14346" w:rsidRDefault="000E164D" w:rsidP="00F14346">
            <w:pPr>
              <w:pStyle w:val="TableText"/>
              <w:jc w:val="center"/>
              <w:rPr>
                <w:sz w:val="22"/>
                <w:szCs w:val="22"/>
                <w:lang w:val="en-GB"/>
              </w:rPr>
            </w:pPr>
            <w:r w:rsidRPr="00F14346">
              <w:rPr>
                <w:sz w:val="22"/>
                <w:szCs w:val="22"/>
                <w:lang w:val="en-GB"/>
              </w:rPr>
              <w:t>U</w:t>
            </w:r>
            <w:r w:rsidRPr="00F14346">
              <w:rPr>
                <w:sz w:val="22"/>
                <w:szCs w:val="22"/>
                <w:vertAlign w:val="subscript"/>
                <w:lang w:val="en-GB"/>
              </w:rPr>
              <w:t>7</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6EABD566" w14:textId="6F25D893" w:rsidR="000E164D" w:rsidRPr="00F14346" w:rsidRDefault="000E164D" w:rsidP="00F14346">
            <w:pPr>
              <w:pStyle w:val="TableText"/>
              <w:jc w:val="center"/>
              <w:rPr>
                <w:sz w:val="22"/>
                <w:szCs w:val="22"/>
                <w:lang w:val="en-GB"/>
              </w:rPr>
            </w:pPr>
            <w:r w:rsidRPr="00F14346">
              <w:rPr>
                <w:sz w:val="22"/>
                <w:szCs w:val="22"/>
                <w:lang w:val="en-GB"/>
              </w:rPr>
              <w:t>U</w:t>
            </w:r>
            <w:r w:rsidRPr="00F14346">
              <w:rPr>
                <w:sz w:val="22"/>
                <w:szCs w:val="22"/>
                <w:vertAlign w:val="subscript"/>
                <w:lang w:val="en-GB"/>
              </w:rPr>
              <w:t>6</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5126A22A" w14:textId="19F267A1" w:rsidR="000E164D" w:rsidRPr="00F14346" w:rsidRDefault="000E164D" w:rsidP="00F14346">
            <w:pPr>
              <w:pStyle w:val="TableText"/>
              <w:jc w:val="center"/>
              <w:rPr>
                <w:sz w:val="22"/>
                <w:szCs w:val="22"/>
                <w:lang w:val="en-GB"/>
              </w:rPr>
            </w:pPr>
            <w:r w:rsidRPr="00F14346">
              <w:rPr>
                <w:sz w:val="22"/>
                <w:szCs w:val="22"/>
                <w:lang w:val="en-GB"/>
              </w:rPr>
              <w:t>U</w:t>
            </w:r>
            <w:r w:rsidRPr="00F14346">
              <w:rPr>
                <w:sz w:val="22"/>
                <w:szCs w:val="22"/>
                <w:vertAlign w:val="subscript"/>
                <w:lang w:val="en-GB"/>
              </w:rPr>
              <w:t>5</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522805B1" w14:textId="037E5872" w:rsidR="000E164D" w:rsidRPr="00F14346" w:rsidRDefault="000E164D" w:rsidP="00F14346">
            <w:pPr>
              <w:pStyle w:val="TableText"/>
              <w:jc w:val="center"/>
              <w:rPr>
                <w:sz w:val="22"/>
                <w:szCs w:val="22"/>
                <w:lang w:val="en-GB"/>
              </w:rPr>
            </w:pPr>
            <w:r w:rsidRPr="00F14346">
              <w:rPr>
                <w:sz w:val="22"/>
                <w:szCs w:val="22"/>
                <w:lang w:val="en-GB"/>
              </w:rPr>
              <w:t>U</w:t>
            </w:r>
            <w:r w:rsidRPr="00F14346">
              <w:rPr>
                <w:sz w:val="22"/>
                <w:szCs w:val="22"/>
                <w:vertAlign w:val="subscript"/>
                <w:lang w:val="en-GB"/>
              </w:rPr>
              <w:t>4</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646F285F" w14:textId="2113AF6F" w:rsidR="000E164D" w:rsidRPr="00F14346" w:rsidRDefault="000E164D" w:rsidP="00F14346">
            <w:pPr>
              <w:pStyle w:val="TableText"/>
              <w:jc w:val="center"/>
              <w:rPr>
                <w:sz w:val="22"/>
                <w:szCs w:val="22"/>
                <w:lang w:val="en-GB"/>
              </w:rPr>
            </w:pPr>
            <w:r w:rsidRPr="00F14346">
              <w:rPr>
                <w:sz w:val="22"/>
                <w:szCs w:val="22"/>
                <w:lang w:val="en-GB"/>
              </w:rPr>
              <w:t>U</w:t>
            </w:r>
            <w:r w:rsidRPr="00F14346">
              <w:rPr>
                <w:sz w:val="22"/>
                <w:szCs w:val="22"/>
                <w:vertAlign w:val="subscript"/>
                <w:lang w:val="en-GB"/>
              </w:rPr>
              <w:t>3</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176CB2E2" w14:textId="0B3DFAA3" w:rsidR="000E164D" w:rsidRPr="00F14346" w:rsidRDefault="000E164D" w:rsidP="00F14346">
            <w:pPr>
              <w:pStyle w:val="TableText"/>
              <w:jc w:val="center"/>
              <w:rPr>
                <w:sz w:val="22"/>
                <w:szCs w:val="22"/>
                <w:lang w:val="en-GB"/>
              </w:rPr>
            </w:pPr>
            <w:r w:rsidRPr="00F14346">
              <w:rPr>
                <w:sz w:val="22"/>
                <w:szCs w:val="22"/>
                <w:lang w:val="en-GB"/>
              </w:rPr>
              <w:t>U</w:t>
            </w:r>
            <w:r w:rsidRPr="00F14346">
              <w:rPr>
                <w:sz w:val="22"/>
                <w:szCs w:val="22"/>
                <w:vertAlign w:val="subscript"/>
                <w:lang w:val="en-GB"/>
              </w:rPr>
              <w:t>2</w:t>
            </w:r>
          </w:p>
        </w:tc>
        <w:tc>
          <w:tcPr>
            <w:tcW w:w="445" w:type="dxa"/>
            <w:tcBorders>
              <w:top w:val="nil"/>
              <w:left w:val="nil"/>
              <w:bottom w:val="single" w:sz="8" w:space="0" w:color="auto"/>
              <w:right w:val="single" w:sz="8" w:space="0" w:color="auto"/>
            </w:tcBorders>
            <w:tcMar>
              <w:top w:w="0" w:type="dxa"/>
              <w:left w:w="108" w:type="dxa"/>
              <w:bottom w:w="0" w:type="dxa"/>
              <w:right w:w="108" w:type="dxa"/>
            </w:tcMar>
            <w:hideMark/>
          </w:tcPr>
          <w:p w14:paraId="401750EF" w14:textId="63C4F35D" w:rsidR="000E164D" w:rsidRPr="00F14346" w:rsidRDefault="000E164D" w:rsidP="00F14346">
            <w:pPr>
              <w:pStyle w:val="TableText"/>
              <w:jc w:val="center"/>
              <w:rPr>
                <w:sz w:val="22"/>
                <w:szCs w:val="22"/>
                <w:lang w:val="en-GB"/>
              </w:rPr>
            </w:pPr>
            <w:r w:rsidRPr="00F14346">
              <w:rPr>
                <w:sz w:val="22"/>
                <w:szCs w:val="22"/>
                <w:lang w:val="en-GB"/>
              </w:rPr>
              <w:t>U</w:t>
            </w:r>
            <w:r w:rsidRPr="00F14346">
              <w:rPr>
                <w:sz w:val="22"/>
                <w:szCs w:val="22"/>
                <w:vertAlign w:val="subscript"/>
                <w:lang w:val="en-GB"/>
              </w:rPr>
              <w:t>1</w:t>
            </w:r>
          </w:p>
        </w:tc>
        <w:tc>
          <w:tcPr>
            <w:tcW w:w="3714" w:type="dxa"/>
            <w:tcBorders>
              <w:top w:val="nil"/>
              <w:left w:val="nil"/>
              <w:bottom w:val="single" w:sz="8" w:space="0" w:color="auto"/>
              <w:right w:val="single" w:sz="12" w:space="0" w:color="auto"/>
            </w:tcBorders>
            <w:tcMar>
              <w:top w:w="0" w:type="dxa"/>
              <w:left w:w="108" w:type="dxa"/>
              <w:bottom w:w="0" w:type="dxa"/>
              <w:right w:w="108" w:type="dxa"/>
            </w:tcMar>
            <w:hideMark/>
          </w:tcPr>
          <w:p w14:paraId="5988A994" w14:textId="6F95EBB0" w:rsidR="000E164D" w:rsidRPr="00F14346" w:rsidRDefault="000E164D">
            <w:pPr>
              <w:pStyle w:val="TableText"/>
              <w:rPr>
                <w:sz w:val="22"/>
                <w:szCs w:val="22"/>
                <w:lang w:val="en-GB"/>
              </w:rPr>
            </w:pPr>
            <w:r w:rsidRPr="00F14346">
              <w:rPr>
                <w:sz w:val="22"/>
                <w:szCs w:val="22"/>
                <w:lang w:val="en-GB"/>
              </w:rPr>
              <w:t>U</w:t>
            </w:r>
            <w:r w:rsidRPr="00F14346">
              <w:rPr>
                <w:sz w:val="22"/>
                <w:szCs w:val="22"/>
                <w:vertAlign w:val="subscript"/>
                <w:lang w:val="en-GB"/>
              </w:rPr>
              <w:t>7</w:t>
            </w:r>
            <w:r w:rsidRPr="00F14346">
              <w:rPr>
                <w:sz w:val="22"/>
                <w:szCs w:val="22"/>
                <w:lang w:val="en-GB"/>
              </w:rPr>
              <w:t xml:space="preserve"> - U</w:t>
            </w:r>
            <w:r w:rsidRPr="00F14346">
              <w:rPr>
                <w:sz w:val="22"/>
                <w:szCs w:val="22"/>
                <w:vertAlign w:val="subscript"/>
                <w:lang w:val="en-GB"/>
              </w:rPr>
              <w:t xml:space="preserve">1 = </w:t>
            </w:r>
            <w:r w:rsidRPr="00F14346">
              <w:rPr>
                <w:sz w:val="22"/>
                <w:szCs w:val="22"/>
                <w:lang w:val="en-GB"/>
              </w:rPr>
              <w:t xml:space="preserve">average CU during most recent complete </w:t>
            </w:r>
            <w:proofErr w:type="gramStart"/>
            <w:r w:rsidRPr="00F14346">
              <w:rPr>
                <w:sz w:val="22"/>
                <w:szCs w:val="22"/>
                <w:lang w:val="en-GB"/>
              </w:rPr>
              <w:t>1 min</w:t>
            </w:r>
            <w:r w:rsidR="00825352" w:rsidRPr="00F14346">
              <w:rPr>
                <w:sz w:val="22"/>
                <w:szCs w:val="22"/>
                <w:lang w:val="en-GB"/>
              </w:rPr>
              <w:t>ute</w:t>
            </w:r>
            <w:proofErr w:type="gramEnd"/>
            <w:r w:rsidRPr="00F14346">
              <w:rPr>
                <w:sz w:val="22"/>
                <w:szCs w:val="22"/>
                <w:lang w:val="en-GB"/>
              </w:rPr>
              <w:t xml:space="preserve"> interval </w:t>
            </w:r>
          </w:p>
          <w:p w14:paraId="6ADE7AEA" w14:textId="4C3CED9C" w:rsidR="000E164D" w:rsidRPr="00F14346" w:rsidRDefault="000E164D">
            <w:pPr>
              <w:pStyle w:val="TableText"/>
              <w:rPr>
                <w:sz w:val="22"/>
                <w:szCs w:val="22"/>
                <w:lang w:val="en-GB"/>
              </w:rPr>
            </w:pPr>
            <w:r w:rsidRPr="00F14346">
              <w:rPr>
                <w:sz w:val="22"/>
                <w:szCs w:val="22"/>
                <w:lang w:val="en-GB"/>
              </w:rPr>
              <w:t xml:space="preserve">TM = 0 to indicate that no TM2 events were detected since the </w:t>
            </w:r>
            <w:r w:rsidR="007E54B6" w:rsidRPr="006C1B6E">
              <w:rPr>
                <w:sz w:val="22"/>
                <w:szCs w:val="22"/>
                <w:lang w:val="en-GB"/>
              </w:rPr>
              <w:t>previous XID</w:t>
            </w:r>
            <w:r w:rsidRPr="00F14346">
              <w:rPr>
                <w:sz w:val="22"/>
                <w:szCs w:val="22"/>
                <w:lang w:val="en-GB"/>
              </w:rPr>
              <w:t xml:space="preserve"> was sent</w:t>
            </w:r>
            <w:r w:rsidR="00825352" w:rsidRPr="00F14346">
              <w:rPr>
                <w:sz w:val="22"/>
                <w:szCs w:val="22"/>
                <w:lang w:val="en-GB"/>
              </w:rPr>
              <w:t>.</w:t>
            </w:r>
          </w:p>
          <w:p w14:paraId="741E4F47" w14:textId="5B584895" w:rsidR="000E164D" w:rsidRPr="00F14346" w:rsidRDefault="000E164D">
            <w:pPr>
              <w:pStyle w:val="TableText"/>
              <w:rPr>
                <w:sz w:val="22"/>
                <w:szCs w:val="22"/>
                <w:lang w:val="en-GB"/>
              </w:rPr>
            </w:pPr>
            <w:r w:rsidRPr="00F14346">
              <w:rPr>
                <w:sz w:val="22"/>
                <w:szCs w:val="22"/>
                <w:lang w:val="en-GB"/>
              </w:rPr>
              <w:t xml:space="preserve">TM = 1 to indicate that at least </w:t>
            </w:r>
            <w:r w:rsidR="0068676C">
              <w:rPr>
                <w:sz w:val="22"/>
                <w:szCs w:val="22"/>
                <w:lang w:val="en-GB"/>
              </w:rPr>
              <w:t>one</w:t>
            </w:r>
            <w:r w:rsidRPr="00F14346">
              <w:rPr>
                <w:sz w:val="22"/>
                <w:szCs w:val="22"/>
                <w:lang w:val="en-GB"/>
              </w:rPr>
              <w:t xml:space="preserve"> TM2 event was detected since the previous XID was sent</w:t>
            </w:r>
            <w:r w:rsidR="00825352" w:rsidRPr="00F14346">
              <w:rPr>
                <w:sz w:val="22"/>
                <w:szCs w:val="22"/>
                <w:lang w:val="en-GB"/>
              </w:rPr>
              <w:t>.</w:t>
            </w:r>
          </w:p>
        </w:tc>
      </w:tr>
    </w:tbl>
    <w:p w14:paraId="6F12294D" w14:textId="77777777" w:rsidR="000E164D" w:rsidRDefault="000E164D" w:rsidP="000E164D">
      <w:pPr>
        <w:pStyle w:val="BodyText"/>
        <w:rPr>
          <w:rFonts w:asciiTheme="minorHAnsi" w:eastAsiaTheme="minorHAnsi" w:hAnsiTheme="minorHAnsi" w:cstheme="minorBidi"/>
          <w:sz w:val="22"/>
          <w:szCs w:val="22"/>
        </w:rPr>
      </w:pPr>
    </w:p>
    <w:p w14:paraId="3F91FEA5" w14:textId="77777777" w:rsidR="00AB778C" w:rsidRPr="0016068E" w:rsidRDefault="00AB778C" w:rsidP="00AB778C">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5EE2D236" w14:textId="134BA638" w:rsidR="00AB778C" w:rsidRDefault="00AB778C" w:rsidP="00AB778C">
      <w:pPr>
        <w:pStyle w:val="PlainText"/>
        <w:ind w:left="2160"/>
        <w:jc w:val="both"/>
        <w:rPr>
          <w:rFonts w:ascii="Times New Roman" w:hAnsi="Times New Roman"/>
          <w:sz w:val="22"/>
          <w:szCs w:val="22"/>
        </w:rPr>
      </w:pPr>
      <w:r w:rsidRPr="00141C3A">
        <w:rPr>
          <w:rFonts w:ascii="Times New Roman" w:hAnsi="Times New Roman"/>
          <w:sz w:val="22"/>
          <w:szCs w:val="22"/>
        </w:rPr>
        <w:t xml:space="preserve">The calculation of the CU value </w:t>
      </w:r>
      <w:r w:rsidRPr="00C337DC">
        <w:rPr>
          <w:rFonts w:ascii="Times New Roman" w:hAnsi="Times New Roman"/>
          <w:b/>
          <w:bCs/>
          <w:sz w:val="22"/>
          <w:szCs w:val="22"/>
        </w:rPr>
        <w:t>shall</w:t>
      </w:r>
      <w:r w:rsidRPr="00141C3A">
        <w:rPr>
          <w:rFonts w:ascii="Times New Roman" w:hAnsi="Times New Roman"/>
          <w:sz w:val="22"/>
          <w:szCs w:val="22"/>
        </w:rPr>
        <w:t xml:space="preserve"> be initialized after initiation of VDL</w:t>
      </w:r>
      <w:r w:rsidR="00903D62" w:rsidRPr="00903D62">
        <w:rPr>
          <w:rFonts w:ascii="Times New Roman" w:hAnsi="Times New Roman"/>
          <w:bCs/>
          <w:sz w:val="22"/>
          <w:szCs w:val="22"/>
        </w:rPr>
        <w:t xml:space="preserve"> mode </w:t>
      </w:r>
      <w:r w:rsidRPr="00141C3A">
        <w:rPr>
          <w:rFonts w:ascii="Times New Roman" w:hAnsi="Times New Roman"/>
          <w:sz w:val="22"/>
          <w:szCs w:val="22"/>
        </w:rPr>
        <w:t>2 operation (for example, after a transition from POA to VDL</w:t>
      </w:r>
      <w:r w:rsidR="00903D62" w:rsidRPr="00903D62">
        <w:rPr>
          <w:rFonts w:ascii="Times New Roman" w:hAnsi="Times New Roman"/>
          <w:bCs/>
          <w:sz w:val="22"/>
          <w:szCs w:val="22"/>
        </w:rPr>
        <w:t xml:space="preserve"> mode </w:t>
      </w:r>
      <w:r w:rsidRPr="00141C3A">
        <w:rPr>
          <w:rFonts w:ascii="Times New Roman" w:hAnsi="Times New Roman"/>
          <w:sz w:val="22"/>
          <w:szCs w:val="22"/>
        </w:rPr>
        <w:t>2) or after a transition to a different VDL</w:t>
      </w:r>
      <w:r w:rsidR="00903D62" w:rsidRPr="00903D62">
        <w:rPr>
          <w:rFonts w:ascii="Times New Roman" w:hAnsi="Times New Roman"/>
          <w:bCs/>
          <w:sz w:val="22"/>
          <w:szCs w:val="22"/>
        </w:rPr>
        <w:t xml:space="preserve"> mode </w:t>
      </w:r>
      <w:r w:rsidRPr="00141C3A">
        <w:rPr>
          <w:rFonts w:ascii="Times New Roman" w:hAnsi="Times New Roman"/>
          <w:sz w:val="22"/>
          <w:szCs w:val="22"/>
        </w:rPr>
        <w:t>2 operating frequency.</w:t>
      </w:r>
    </w:p>
    <w:p w14:paraId="3EA74C64" w14:textId="77777777" w:rsidR="00AB778C" w:rsidRPr="00141C3A" w:rsidRDefault="00AB778C" w:rsidP="00AB778C">
      <w:pPr>
        <w:pStyle w:val="PlainText"/>
        <w:ind w:left="2160"/>
        <w:jc w:val="both"/>
        <w:rPr>
          <w:rFonts w:ascii="Times New Roman" w:hAnsi="Times New Roman"/>
          <w:sz w:val="22"/>
          <w:szCs w:val="22"/>
        </w:rPr>
      </w:pPr>
    </w:p>
    <w:p w14:paraId="332A6BF3" w14:textId="77777777" w:rsidR="00AB778C" w:rsidRPr="0016068E" w:rsidRDefault="00AB778C" w:rsidP="00EB395A">
      <w:pPr>
        <w:pStyle w:val="PlainText"/>
        <w:keepNext/>
        <w:keepLines/>
        <w:ind w:left="1440"/>
        <w:jc w:val="both"/>
        <w:rPr>
          <w:rFonts w:ascii="Times New Roman" w:hAnsi="Times New Roman"/>
          <w:sz w:val="22"/>
          <w:szCs w:val="22"/>
        </w:rPr>
      </w:pPr>
      <w:r w:rsidRPr="008F465C">
        <w:rPr>
          <w:rFonts w:ascii="Times New Roman" w:hAnsi="Times New Roman"/>
          <w:sz w:val="22"/>
          <w:szCs w:val="22"/>
        </w:rPr>
        <w:lastRenderedPageBreak/>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7D7C1806" w14:textId="77777777" w:rsidR="00AB778C" w:rsidRDefault="00AB778C" w:rsidP="00EB395A">
      <w:pPr>
        <w:pStyle w:val="PlainText"/>
        <w:keepNext/>
        <w:keepLines/>
        <w:ind w:left="2160"/>
        <w:jc w:val="both"/>
        <w:rPr>
          <w:rFonts w:ascii="Times New Roman" w:hAnsi="Times New Roman"/>
          <w:sz w:val="22"/>
          <w:szCs w:val="22"/>
        </w:rPr>
      </w:pPr>
      <w:r>
        <w:rPr>
          <w:rFonts w:ascii="Times New Roman" w:hAnsi="Times New Roman"/>
          <w:sz w:val="22"/>
          <w:szCs w:val="22"/>
        </w:rPr>
        <w:t>I</w:t>
      </w:r>
      <w:r w:rsidRPr="00141C3A">
        <w:rPr>
          <w:rFonts w:ascii="Times New Roman" w:hAnsi="Times New Roman"/>
          <w:sz w:val="22"/>
          <w:szCs w:val="22"/>
        </w:rPr>
        <w:t>f the CM</w:t>
      </w:r>
      <w:r>
        <w:rPr>
          <w:rFonts w:ascii="Times New Roman" w:hAnsi="Times New Roman"/>
          <w:sz w:val="22"/>
          <w:szCs w:val="22"/>
        </w:rPr>
        <w:t>U</w:t>
      </w:r>
      <w:r w:rsidRPr="00141C3A">
        <w:rPr>
          <w:rFonts w:ascii="Times New Roman" w:hAnsi="Times New Roman"/>
          <w:sz w:val="22"/>
          <w:szCs w:val="22"/>
        </w:rPr>
        <w:t xml:space="preserve"> receives a TM2 channel congestion indication from the VDR </w:t>
      </w:r>
      <w:r>
        <w:rPr>
          <w:rFonts w:ascii="Times New Roman" w:hAnsi="Times New Roman"/>
          <w:sz w:val="22"/>
          <w:szCs w:val="22"/>
        </w:rPr>
        <w:t>after the previous XID transmission and</w:t>
      </w:r>
      <w:r w:rsidRPr="00141C3A">
        <w:rPr>
          <w:rFonts w:ascii="Times New Roman" w:hAnsi="Times New Roman"/>
          <w:sz w:val="22"/>
          <w:szCs w:val="22"/>
        </w:rPr>
        <w:t xml:space="preserve"> while its link with </w:t>
      </w:r>
      <w:r>
        <w:rPr>
          <w:rFonts w:ascii="Times New Roman" w:hAnsi="Times New Roman"/>
          <w:sz w:val="22"/>
          <w:szCs w:val="22"/>
        </w:rPr>
        <w:t>that</w:t>
      </w:r>
      <w:r w:rsidRPr="00141C3A">
        <w:rPr>
          <w:rFonts w:ascii="Times New Roman" w:hAnsi="Times New Roman"/>
          <w:sz w:val="22"/>
          <w:szCs w:val="22"/>
        </w:rPr>
        <w:t xml:space="preserve"> ground station is in the data transfer state</w:t>
      </w:r>
      <w:r>
        <w:rPr>
          <w:rFonts w:ascii="Times New Roman" w:hAnsi="Times New Roman"/>
          <w:sz w:val="22"/>
          <w:szCs w:val="22"/>
        </w:rPr>
        <w:t xml:space="preserve"> then t</w:t>
      </w:r>
      <w:r w:rsidRPr="00141C3A">
        <w:rPr>
          <w:rFonts w:ascii="Times New Roman" w:hAnsi="Times New Roman"/>
          <w:sz w:val="22"/>
          <w:szCs w:val="22"/>
        </w:rPr>
        <w:t xml:space="preserve">he TM bit </w:t>
      </w:r>
      <w:r w:rsidRPr="00C337DC">
        <w:rPr>
          <w:rFonts w:ascii="Times New Roman" w:hAnsi="Times New Roman"/>
          <w:b/>
          <w:bCs/>
          <w:sz w:val="22"/>
          <w:szCs w:val="22"/>
        </w:rPr>
        <w:t>shall</w:t>
      </w:r>
      <w:r>
        <w:rPr>
          <w:rFonts w:ascii="Times New Roman" w:hAnsi="Times New Roman"/>
          <w:sz w:val="22"/>
          <w:szCs w:val="22"/>
        </w:rPr>
        <w:t xml:space="preserve"> be</w:t>
      </w:r>
      <w:r w:rsidRPr="00141C3A">
        <w:rPr>
          <w:rFonts w:ascii="Times New Roman" w:hAnsi="Times New Roman"/>
          <w:sz w:val="22"/>
          <w:szCs w:val="22"/>
        </w:rPr>
        <w:t xml:space="preserve"> set to 1</w:t>
      </w:r>
      <w:r>
        <w:rPr>
          <w:rFonts w:ascii="Times New Roman" w:hAnsi="Times New Roman"/>
          <w:sz w:val="22"/>
          <w:szCs w:val="22"/>
        </w:rPr>
        <w:t xml:space="preserve"> until it is sent in an XID and reset else</w:t>
      </w:r>
      <w:r w:rsidRPr="00141C3A">
        <w:rPr>
          <w:rFonts w:ascii="Times New Roman" w:hAnsi="Times New Roman"/>
          <w:sz w:val="22"/>
          <w:szCs w:val="22"/>
        </w:rPr>
        <w:t xml:space="preserve"> </w:t>
      </w:r>
      <w:r>
        <w:rPr>
          <w:rFonts w:ascii="Times New Roman" w:hAnsi="Times New Roman"/>
          <w:sz w:val="22"/>
          <w:szCs w:val="22"/>
        </w:rPr>
        <w:t xml:space="preserve">its set to 0.  </w:t>
      </w:r>
    </w:p>
    <w:p w14:paraId="1CB29AB7" w14:textId="77777777" w:rsidR="00AB778C" w:rsidRDefault="00AB778C" w:rsidP="00AB778C">
      <w:pPr>
        <w:pStyle w:val="PlainText"/>
        <w:ind w:left="2160"/>
        <w:jc w:val="both"/>
        <w:rPr>
          <w:rFonts w:ascii="Times New Roman" w:hAnsi="Times New Roman"/>
          <w:sz w:val="22"/>
          <w:szCs w:val="22"/>
        </w:rPr>
      </w:pPr>
    </w:p>
    <w:p w14:paraId="4740F9B9" w14:textId="1D2D6DF9" w:rsidR="000E164D" w:rsidRPr="00F14346" w:rsidRDefault="00AB778C" w:rsidP="00AB778C">
      <w:pPr>
        <w:pStyle w:val="PlainText"/>
        <w:ind w:left="2160"/>
        <w:jc w:val="both"/>
        <w:rPr>
          <w:rFonts w:ascii="Times New Roman" w:hAnsi="Times New Roman"/>
          <w:sz w:val="22"/>
          <w:szCs w:val="22"/>
        </w:rPr>
      </w:pPr>
      <w:r>
        <w:rPr>
          <w:rFonts w:ascii="Times New Roman" w:hAnsi="Times New Roman"/>
          <w:sz w:val="22"/>
          <w:szCs w:val="22"/>
        </w:rPr>
        <w:t xml:space="preserve">The TM bit is initialized to 0 at </w:t>
      </w:r>
      <w:r w:rsidRPr="00141C3A">
        <w:rPr>
          <w:rFonts w:ascii="Times New Roman" w:hAnsi="Times New Roman"/>
          <w:sz w:val="22"/>
          <w:szCs w:val="22"/>
        </w:rPr>
        <w:t>CM</w:t>
      </w:r>
      <w:r>
        <w:rPr>
          <w:rFonts w:ascii="Times New Roman" w:hAnsi="Times New Roman"/>
          <w:sz w:val="22"/>
          <w:szCs w:val="22"/>
        </w:rPr>
        <w:t>U</w:t>
      </w:r>
      <w:r w:rsidRPr="00141C3A">
        <w:rPr>
          <w:rFonts w:ascii="Times New Roman" w:hAnsi="Times New Roman"/>
          <w:sz w:val="22"/>
          <w:szCs w:val="22"/>
        </w:rPr>
        <w:t xml:space="preserve"> power-up</w:t>
      </w:r>
      <w:r>
        <w:rPr>
          <w:rFonts w:ascii="Times New Roman" w:hAnsi="Times New Roman"/>
          <w:sz w:val="22"/>
          <w:szCs w:val="22"/>
        </w:rPr>
        <w:t>,</w:t>
      </w:r>
      <w:r w:rsidRPr="00141C3A">
        <w:rPr>
          <w:rFonts w:ascii="Times New Roman" w:hAnsi="Times New Roman"/>
          <w:sz w:val="22"/>
          <w:szCs w:val="22"/>
        </w:rPr>
        <w:t xml:space="preserve"> CM</w:t>
      </w:r>
      <w:r>
        <w:rPr>
          <w:rFonts w:ascii="Times New Roman" w:hAnsi="Times New Roman"/>
          <w:sz w:val="22"/>
          <w:szCs w:val="22"/>
        </w:rPr>
        <w:t>U</w:t>
      </w:r>
      <w:r w:rsidRPr="00141C3A">
        <w:rPr>
          <w:rFonts w:ascii="Times New Roman" w:hAnsi="Times New Roman"/>
          <w:sz w:val="22"/>
          <w:szCs w:val="22"/>
        </w:rPr>
        <w:t xml:space="preserve"> reset, initiation of VDL </w:t>
      </w:r>
      <w:r w:rsidR="00903D62" w:rsidRPr="00903D62">
        <w:rPr>
          <w:rFonts w:ascii="Times New Roman" w:hAnsi="Times New Roman"/>
          <w:bCs/>
          <w:sz w:val="22"/>
          <w:szCs w:val="22"/>
        </w:rPr>
        <w:t xml:space="preserve">mode </w:t>
      </w:r>
      <w:r w:rsidR="00903D62">
        <w:rPr>
          <w:rFonts w:ascii="Times New Roman" w:hAnsi="Times New Roman"/>
          <w:bCs/>
          <w:sz w:val="22"/>
          <w:szCs w:val="22"/>
        </w:rPr>
        <w:t xml:space="preserve">2 </w:t>
      </w:r>
      <w:r w:rsidRPr="00141C3A">
        <w:rPr>
          <w:rFonts w:ascii="Times New Roman" w:hAnsi="Times New Roman"/>
          <w:sz w:val="22"/>
          <w:szCs w:val="22"/>
        </w:rPr>
        <w:t>operation (for example, after a transition from POA to VDL</w:t>
      </w:r>
      <w:r w:rsidR="00903D62" w:rsidRPr="00903D62">
        <w:rPr>
          <w:rFonts w:ascii="Times New Roman" w:hAnsi="Times New Roman"/>
          <w:bCs/>
          <w:sz w:val="22"/>
          <w:szCs w:val="22"/>
        </w:rPr>
        <w:t xml:space="preserve"> mode </w:t>
      </w:r>
      <w:r w:rsidR="00903D62">
        <w:rPr>
          <w:rFonts w:ascii="Times New Roman" w:hAnsi="Times New Roman"/>
          <w:bCs/>
          <w:sz w:val="22"/>
          <w:szCs w:val="22"/>
        </w:rPr>
        <w:t>2</w:t>
      </w:r>
      <w:r w:rsidRPr="00141C3A">
        <w:rPr>
          <w:rFonts w:ascii="Times New Roman" w:hAnsi="Times New Roman"/>
          <w:sz w:val="22"/>
          <w:szCs w:val="22"/>
        </w:rPr>
        <w:t>), transition to a different operating frequency</w:t>
      </w:r>
      <w:r>
        <w:rPr>
          <w:rFonts w:ascii="Times New Roman" w:hAnsi="Times New Roman"/>
          <w:sz w:val="22"/>
          <w:szCs w:val="22"/>
        </w:rPr>
        <w:t>, VDL mode 2 hand off or downlinked in an XID frame</w:t>
      </w:r>
      <w:r w:rsidR="000E164D" w:rsidRPr="00F14346">
        <w:rPr>
          <w:rFonts w:ascii="Times New Roman" w:hAnsi="Times New Roman"/>
          <w:sz w:val="22"/>
          <w:szCs w:val="22"/>
        </w:rPr>
        <w:t>.</w:t>
      </w:r>
    </w:p>
    <w:p w14:paraId="2201F05B" w14:textId="77777777" w:rsidR="00F32A46" w:rsidRPr="00FA783B" w:rsidRDefault="00F32A46" w:rsidP="000D3794">
      <w:pPr>
        <w:pStyle w:val="PlainText"/>
        <w:jc w:val="both"/>
        <w:rPr>
          <w:rFonts w:ascii="Times New Roman" w:hAnsi="Times New Roman"/>
          <w:sz w:val="22"/>
          <w:szCs w:val="22"/>
        </w:rPr>
      </w:pPr>
    </w:p>
    <w:p w14:paraId="62CAF33D" w14:textId="099976CE" w:rsidR="00E83F29" w:rsidRPr="00FA783B" w:rsidRDefault="00E83F29" w:rsidP="00F14346">
      <w:pPr>
        <w:pStyle w:val="X5Heading"/>
        <w:keepNext/>
        <w:keepLines/>
        <w:rPr>
          <w:szCs w:val="22"/>
        </w:rPr>
      </w:pPr>
      <w:bookmarkStart w:id="504" w:name="_Toc493042723"/>
      <w:bookmarkStart w:id="505" w:name="_Toc88991324"/>
      <w:bookmarkStart w:id="506" w:name="_Toc520203020"/>
      <w:r w:rsidRPr="00FA783B">
        <w:rPr>
          <w:szCs w:val="22"/>
        </w:rPr>
        <w:t xml:space="preserve">3.2.2.5.2.6 </w:t>
      </w:r>
      <w:r w:rsidRPr="00FA783B">
        <w:rPr>
          <w:szCs w:val="22"/>
        </w:rPr>
        <w:tab/>
      </w:r>
      <w:r w:rsidRPr="00FA783B">
        <w:rPr>
          <w:szCs w:val="22"/>
        </w:rPr>
        <w:tab/>
        <w:t>Ground-Initiated Modification Private Parameters</w:t>
      </w:r>
      <w:bookmarkEnd w:id="504"/>
      <w:bookmarkEnd w:id="505"/>
      <w:bookmarkEnd w:id="506"/>
      <w:r w:rsidR="00064BE4">
        <w:rPr>
          <w:szCs w:val="22"/>
        </w:rPr>
        <w:t xml:space="preserve"> </w:t>
      </w:r>
    </w:p>
    <w:p w14:paraId="1EE2496C" w14:textId="77777777" w:rsidR="00E83F29" w:rsidRPr="00FA783B" w:rsidRDefault="00E83F29" w:rsidP="00F14346">
      <w:pPr>
        <w:pStyle w:val="PlainText"/>
        <w:keepNext/>
        <w:keepLines/>
        <w:jc w:val="both"/>
        <w:rPr>
          <w:rFonts w:ascii="Times New Roman" w:hAnsi="Times New Roman"/>
          <w:sz w:val="22"/>
          <w:szCs w:val="22"/>
        </w:rPr>
      </w:pPr>
    </w:p>
    <w:p w14:paraId="28652B2C" w14:textId="50FC82A7" w:rsidR="0010789E" w:rsidRPr="0016068E" w:rsidRDefault="0010789E" w:rsidP="0010789E">
      <w:pPr>
        <w:pStyle w:val="PlainText"/>
        <w:keepNext/>
        <w:keepLines/>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6A277B0A" w14:textId="77777777" w:rsidR="00E83F29" w:rsidRPr="00FA783B" w:rsidRDefault="00E83F29" w:rsidP="00F14346">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A ground LME </w:t>
      </w:r>
      <w:r w:rsidRPr="00F14346">
        <w:rPr>
          <w:rFonts w:ascii="Times New Roman" w:hAnsi="Times New Roman"/>
          <w:b/>
          <w:bCs/>
          <w:sz w:val="22"/>
          <w:szCs w:val="22"/>
        </w:rPr>
        <w:t>shall</w:t>
      </w:r>
      <w:r w:rsidRPr="00FA783B">
        <w:rPr>
          <w:rFonts w:ascii="Times New Roman" w:hAnsi="Times New Roman"/>
          <w:sz w:val="22"/>
          <w:szCs w:val="22"/>
        </w:rPr>
        <w:t xml:space="preserve"> use the ground-initiated modification parameters to change the value of various parameters in one or more aircraft. Aircraft LMEs </w:t>
      </w:r>
      <w:r w:rsidRPr="00F14346">
        <w:rPr>
          <w:rFonts w:ascii="Times New Roman" w:hAnsi="Times New Roman"/>
          <w:b/>
          <w:bCs/>
          <w:sz w:val="22"/>
          <w:szCs w:val="22"/>
        </w:rPr>
        <w:t>shall</w:t>
      </w:r>
      <w:r w:rsidRPr="00FA783B">
        <w:rPr>
          <w:rFonts w:ascii="Times New Roman" w:hAnsi="Times New Roman"/>
          <w:sz w:val="22"/>
          <w:szCs w:val="22"/>
        </w:rPr>
        <w:t xml:space="preserve"> not send an XID with these parameters.</w:t>
      </w:r>
    </w:p>
    <w:p w14:paraId="07A8216D" w14:textId="77777777" w:rsidR="00E83F29" w:rsidRPr="00FA783B" w:rsidRDefault="00E83F29" w:rsidP="000D3794">
      <w:pPr>
        <w:pStyle w:val="PlainText"/>
        <w:jc w:val="both"/>
        <w:rPr>
          <w:rFonts w:ascii="Times New Roman" w:hAnsi="Times New Roman"/>
          <w:sz w:val="22"/>
          <w:szCs w:val="22"/>
        </w:rPr>
      </w:pPr>
    </w:p>
    <w:p w14:paraId="58171090" w14:textId="71E24D95" w:rsidR="00E83F29" w:rsidRPr="00FA783B" w:rsidRDefault="00E83F29" w:rsidP="000D3794">
      <w:pPr>
        <w:pStyle w:val="X6Heading"/>
        <w:rPr>
          <w:szCs w:val="22"/>
        </w:rPr>
      </w:pPr>
      <w:bookmarkStart w:id="507" w:name="_Toc493042724"/>
      <w:bookmarkStart w:id="508" w:name="_Toc88991325"/>
      <w:bookmarkStart w:id="509" w:name="_Toc520203021"/>
      <w:r w:rsidRPr="00FA783B">
        <w:rPr>
          <w:szCs w:val="22"/>
        </w:rPr>
        <w:t xml:space="preserve">3.2.2.5.2.6.1 </w:t>
      </w:r>
      <w:r w:rsidRPr="00FA783B">
        <w:rPr>
          <w:szCs w:val="22"/>
        </w:rPr>
        <w:tab/>
      </w:r>
      <w:r w:rsidRPr="00FA783B">
        <w:rPr>
          <w:szCs w:val="22"/>
        </w:rPr>
        <w:tab/>
        <w:t>Autotune Frequency Parameter</w:t>
      </w:r>
      <w:bookmarkEnd w:id="507"/>
      <w:bookmarkEnd w:id="508"/>
      <w:bookmarkEnd w:id="509"/>
      <w:r w:rsidR="00064BE4">
        <w:rPr>
          <w:szCs w:val="22"/>
        </w:rPr>
        <w:t xml:space="preserve"> </w:t>
      </w:r>
    </w:p>
    <w:p w14:paraId="07E34679" w14:textId="77777777" w:rsidR="00E83F29" w:rsidRPr="00FA783B" w:rsidRDefault="00E83F29" w:rsidP="000D3794">
      <w:pPr>
        <w:pStyle w:val="PlainText"/>
        <w:jc w:val="both"/>
        <w:rPr>
          <w:rFonts w:ascii="Times New Roman" w:hAnsi="Times New Roman"/>
          <w:sz w:val="22"/>
          <w:szCs w:val="22"/>
        </w:rPr>
      </w:pPr>
    </w:p>
    <w:p w14:paraId="48CBEE35" w14:textId="671ED70E" w:rsidR="0010789E" w:rsidRDefault="0010789E"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Pr>
          <w:rFonts w:ascii="Times New Roman" w:hAnsi="Times New Roman"/>
          <w:sz w:val="22"/>
          <w:szCs w:val="22"/>
        </w:rPr>
        <w:t>e ground uses the Autotune Frequency</w:t>
      </w:r>
      <w:r w:rsidRPr="00FA783B">
        <w:rPr>
          <w:rFonts w:ascii="Times New Roman" w:hAnsi="Times New Roman"/>
          <w:sz w:val="22"/>
          <w:szCs w:val="22"/>
        </w:rPr>
        <w:t xml:space="preserve"> parameter </w:t>
      </w:r>
      <w:r>
        <w:rPr>
          <w:rFonts w:ascii="Times New Roman" w:hAnsi="Times New Roman"/>
          <w:sz w:val="22"/>
          <w:szCs w:val="22"/>
        </w:rPr>
        <w:t xml:space="preserve">to command the aircraft LME to use a </w:t>
      </w:r>
      <w:proofErr w:type="gramStart"/>
      <w:r>
        <w:rPr>
          <w:rFonts w:ascii="Times New Roman" w:hAnsi="Times New Roman"/>
          <w:sz w:val="22"/>
          <w:szCs w:val="22"/>
        </w:rPr>
        <w:t xml:space="preserve">different </w:t>
      </w:r>
      <w:r w:rsidRPr="00FA783B">
        <w:rPr>
          <w:rFonts w:ascii="Times New Roman" w:hAnsi="Times New Roman"/>
          <w:sz w:val="22"/>
          <w:szCs w:val="22"/>
        </w:rPr>
        <w:t xml:space="preserve"> frequency</w:t>
      </w:r>
      <w:proofErr w:type="gramEnd"/>
      <w:r>
        <w:rPr>
          <w:rFonts w:ascii="Times New Roman" w:hAnsi="Times New Roman"/>
          <w:sz w:val="22"/>
          <w:szCs w:val="22"/>
        </w:rPr>
        <w:t xml:space="preserve">. In it used in conjunction with </w:t>
      </w:r>
      <w:r w:rsidRPr="00FA783B">
        <w:rPr>
          <w:rFonts w:ascii="Times New Roman" w:hAnsi="Times New Roman"/>
          <w:sz w:val="22"/>
          <w:szCs w:val="22"/>
        </w:rPr>
        <w:t xml:space="preserve">the </w:t>
      </w:r>
      <w:r>
        <w:rPr>
          <w:rFonts w:ascii="Times New Roman" w:hAnsi="Times New Roman"/>
          <w:sz w:val="22"/>
          <w:szCs w:val="22"/>
        </w:rPr>
        <w:t>R</w:t>
      </w:r>
      <w:r w:rsidRPr="00FA783B">
        <w:rPr>
          <w:rFonts w:ascii="Times New Roman" w:hAnsi="Times New Roman"/>
          <w:sz w:val="22"/>
          <w:szCs w:val="22"/>
        </w:rPr>
        <w:t xml:space="preserve">eplacement </w:t>
      </w:r>
      <w:r>
        <w:rPr>
          <w:rFonts w:ascii="Times New Roman" w:hAnsi="Times New Roman"/>
          <w:sz w:val="22"/>
          <w:szCs w:val="22"/>
        </w:rPr>
        <w:t>G</w:t>
      </w:r>
      <w:r w:rsidRPr="00FA783B">
        <w:rPr>
          <w:rFonts w:ascii="Times New Roman" w:hAnsi="Times New Roman"/>
          <w:sz w:val="22"/>
          <w:szCs w:val="22"/>
        </w:rPr>
        <w:t xml:space="preserve">round </w:t>
      </w:r>
      <w:r>
        <w:rPr>
          <w:rFonts w:ascii="Times New Roman" w:hAnsi="Times New Roman"/>
          <w:sz w:val="22"/>
          <w:szCs w:val="22"/>
        </w:rPr>
        <w:t>S</w:t>
      </w:r>
      <w:r w:rsidRPr="00FA783B">
        <w:rPr>
          <w:rFonts w:ascii="Times New Roman" w:hAnsi="Times New Roman"/>
          <w:sz w:val="22"/>
          <w:szCs w:val="22"/>
        </w:rPr>
        <w:t>tation parameter.</w:t>
      </w:r>
    </w:p>
    <w:p w14:paraId="4A54F2D6" w14:textId="08246C80" w:rsidR="0010789E" w:rsidRDefault="0010789E" w:rsidP="000D3794">
      <w:pPr>
        <w:pStyle w:val="PlainText"/>
        <w:ind w:left="2160"/>
        <w:jc w:val="both"/>
        <w:rPr>
          <w:rFonts w:ascii="Times New Roman" w:hAnsi="Times New Roman"/>
          <w:sz w:val="22"/>
          <w:szCs w:val="22"/>
        </w:rPr>
      </w:pPr>
    </w:p>
    <w:p w14:paraId="0DD52DBF" w14:textId="77777777" w:rsidR="0010789E" w:rsidRPr="0016068E" w:rsidRDefault="0010789E" w:rsidP="0010789E">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4648A711" w14:textId="77777777" w:rsidR="0010789E" w:rsidRDefault="0010789E" w:rsidP="0010789E">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r>
        <w:rPr>
          <w:rFonts w:ascii="Times New Roman" w:hAnsi="Times New Roman"/>
          <w:sz w:val="22"/>
          <w:szCs w:val="22"/>
        </w:rPr>
        <w:t xml:space="preserve">ground station </w:t>
      </w:r>
      <w:r w:rsidRPr="00C337DC">
        <w:rPr>
          <w:rFonts w:ascii="Times New Roman" w:hAnsi="Times New Roman"/>
          <w:b/>
          <w:bCs/>
          <w:sz w:val="22"/>
          <w:szCs w:val="22"/>
        </w:rPr>
        <w:t>shall</w:t>
      </w:r>
      <w:r w:rsidRPr="00FA783B">
        <w:rPr>
          <w:rFonts w:ascii="Times New Roman" w:hAnsi="Times New Roman"/>
          <w:sz w:val="22"/>
          <w:szCs w:val="22"/>
        </w:rPr>
        <w:t xml:space="preserve"> encode </w:t>
      </w:r>
      <w:r>
        <w:rPr>
          <w:rFonts w:ascii="Times New Roman" w:hAnsi="Times New Roman"/>
          <w:sz w:val="22"/>
          <w:szCs w:val="22"/>
        </w:rPr>
        <w:t>the Autotune Frequency parameter as follows:</w:t>
      </w:r>
    </w:p>
    <w:p w14:paraId="6C3E173B" w14:textId="77777777" w:rsidR="0010789E" w:rsidRDefault="0010789E" w:rsidP="0010789E">
      <w:pPr>
        <w:pStyle w:val="PlainText"/>
        <w:numPr>
          <w:ilvl w:val="0"/>
          <w:numId w:val="126"/>
        </w:numPr>
        <w:jc w:val="both"/>
        <w:rPr>
          <w:rFonts w:ascii="Times New Roman" w:hAnsi="Times New Roman"/>
          <w:sz w:val="22"/>
          <w:szCs w:val="22"/>
        </w:rPr>
      </w:pPr>
      <w:r w:rsidRPr="00FA783B">
        <w:rPr>
          <w:rFonts w:ascii="Times New Roman" w:hAnsi="Times New Roman"/>
          <w:sz w:val="22"/>
          <w:szCs w:val="22"/>
        </w:rPr>
        <w:t xml:space="preserve">as a 16-bit field per </w:t>
      </w:r>
      <w:r w:rsidRPr="00BD5B7E">
        <w:rPr>
          <w:rFonts w:ascii="Times New Roman" w:hAnsi="Times New Roman"/>
          <w:sz w:val="22"/>
          <w:szCs w:val="22"/>
        </w:rPr>
        <w:t>Table 3-28</w:t>
      </w:r>
      <w:r>
        <w:rPr>
          <w:rFonts w:ascii="Times New Roman" w:hAnsi="Times New Roman"/>
          <w:sz w:val="22"/>
          <w:szCs w:val="22"/>
        </w:rPr>
        <w:t xml:space="preserve"> and</w:t>
      </w:r>
    </w:p>
    <w:p w14:paraId="0EC50C7C" w14:textId="77777777" w:rsidR="0010789E" w:rsidRDefault="0010789E" w:rsidP="0010789E">
      <w:pPr>
        <w:pStyle w:val="PlainText"/>
        <w:numPr>
          <w:ilvl w:val="0"/>
          <w:numId w:val="126"/>
        </w:numPr>
        <w:jc w:val="both"/>
        <w:rPr>
          <w:rFonts w:ascii="Times New Roman" w:hAnsi="Times New Roman"/>
          <w:sz w:val="22"/>
          <w:szCs w:val="22"/>
        </w:rPr>
      </w:pPr>
      <w:r>
        <w:rPr>
          <w:rFonts w:ascii="Times New Roman" w:hAnsi="Times New Roman"/>
          <w:sz w:val="22"/>
          <w:szCs w:val="22"/>
        </w:rPr>
        <w:t>t</w:t>
      </w:r>
      <w:r w:rsidRPr="00FA783B">
        <w:rPr>
          <w:rFonts w:ascii="Times New Roman" w:hAnsi="Times New Roman"/>
          <w:sz w:val="22"/>
          <w:szCs w:val="22"/>
        </w:rPr>
        <w:t xml:space="preserve">he modulation subfield (m bits) per </w:t>
      </w:r>
      <w:r w:rsidRPr="00BD5B7E">
        <w:rPr>
          <w:rFonts w:ascii="Times New Roman" w:hAnsi="Times New Roman"/>
          <w:sz w:val="22"/>
          <w:szCs w:val="22"/>
        </w:rPr>
        <w:t>Table</w:t>
      </w:r>
      <w:r>
        <w:rPr>
          <w:rFonts w:ascii="Times New Roman" w:hAnsi="Times New Roman"/>
          <w:sz w:val="22"/>
          <w:szCs w:val="22"/>
        </w:rPr>
        <w:t>s</w:t>
      </w:r>
      <w:r w:rsidRPr="00BD5B7E">
        <w:rPr>
          <w:rFonts w:ascii="Times New Roman" w:hAnsi="Times New Roman"/>
          <w:sz w:val="22"/>
          <w:szCs w:val="22"/>
        </w:rPr>
        <w:t xml:space="preserve"> 3-23</w:t>
      </w:r>
      <w:r>
        <w:rPr>
          <w:rFonts w:ascii="Times New Roman" w:hAnsi="Times New Roman"/>
          <w:sz w:val="22"/>
          <w:szCs w:val="22"/>
        </w:rPr>
        <w:t xml:space="preserve"> and 3-24 and</w:t>
      </w:r>
      <w:r w:rsidRPr="00FA783B">
        <w:rPr>
          <w:rFonts w:ascii="Times New Roman" w:hAnsi="Times New Roman"/>
          <w:sz w:val="22"/>
          <w:szCs w:val="22"/>
        </w:rPr>
        <w:t xml:space="preserve">. </w:t>
      </w:r>
    </w:p>
    <w:p w14:paraId="78632025" w14:textId="2BF03204" w:rsidR="0010789E" w:rsidRDefault="0010789E" w:rsidP="0010789E">
      <w:pPr>
        <w:pStyle w:val="PlainText"/>
        <w:numPr>
          <w:ilvl w:val="0"/>
          <w:numId w:val="126"/>
        </w:numPr>
        <w:rPr>
          <w:rFonts w:ascii="Times New Roman" w:hAnsi="Times New Roman"/>
          <w:sz w:val="22"/>
          <w:szCs w:val="22"/>
        </w:rPr>
      </w:pPr>
      <w:r>
        <w:rPr>
          <w:rFonts w:ascii="Times New Roman" w:hAnsi="Times New Roman"/>
          <w:sz w:val="22"/>
          <w:szCs w:val="22"/>
        </w:rPr>
        <w:t>t</w:t>
      </w:r>
      <w:r w:rsidRPr="00FA783B">
        <w:rPr>
          <w:rFonts w:ascii="Times New Roman" w:hAnsi="Times New Roman"/>
          <w:sz w:val="22"/>
          <w:szCs w:val="22"/>
        </w:rPr>
        <w:t xml:space="preserve">he frequency subfield (f bits) </w:t>
      </w:r>
      <w:r w:rsidRPr="0010789E">
        <w:rPr>
          <w:rFonts w:ascii="Times New Roman" w:hAnsi="Times New Roman"/>
          <w:bCs/>
          <w:sz w:val="22"/>
          <w:szCs w:val="22"/>
        </w:rPr>
        <w:t>is</w:t>
      </w:r>
      <w:r w:rsidRPr="00FA783B">
        <w:rPr>
          <w:rFonts w:ascii="Times New Roman" w:hAnsi="Times New Roman"/>
          <w:sz w:val="22"/>
          <w:szCs w:val="22"/>
        </w:rPr>
        <w:t xml:space="preserve"> encoded as: </w:t>
      </w:r>
      <w:r>
        <w:rPr>
          <w:rFonts w:ascii="Times New Roman" w:hAnsi="Times New Roman"/>
          <w:sz w:val="22"/>
          <w:szCs w:val="22"/>
        </w:rPr>
        <w:br/>
      </w:r>
      <w:r w:rsidRPr="00FA783B">
        <w:rPr>
          <w:rFonts w:ascii="Times New Roman" w:hAnsi="Times New Roman"/>
          <w:sz w:val="22"/>
          <w:szCs w:val="22"/>
        </w:rPr>
        <w:t>Integer [(frequency in MHz * 100) - 10000]</w:t>
      </w:r>
    </w:p>
    <w:p w14:paraId="2EB4BA7D" w14:textId="77777777" w:rsidR="0010789E" w:rsidRDefault="0010789E" w:rsidP="0010789E">
      <w:pPr>
        <w:pStyle w:val="PlainText"/>
        <w:ind w:left="1440"/>
        <w:jc w:val="both"/>
        <w:rPr>
          <w:rFonts w:ascii="Times New Roman" w:hAnsi="Times New Roman"/>
          <w:sz w:val="22"/>
          <w:szCs w:val="22"/>
        </w:rPr>
      </w:pPr>
    </w:p>
    <w:p w14:paraId="77549A37" w14:textId="251B9876" w:rsidR="0010789E" w:rsidRPr="0016068E" w:rsidRDefault="0010789E" w:rsidP="0010789E">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01864A40" w14:textId="77777777" w:rsidR="0010789E" w:rsidRDefault="0010789E" w:rsidP="0010789E">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r>
        <w:rPr>
          <w:rFonts w:ascii="Times New Roman" w:hAnsi="Times New Roman"/>
          <w:sz w:val="22"/>
          <w:szCs w:val="22"/>
        </w:rPr>
        <w:t xml:space="preserve">aircraft </w:t>
      </w:r>
      <w:r w:rsidRPr="0021723E">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 xml:space="preserve">ecode </w:t>
      </w:r>
      <w:r>
        <w:rPr>
          <w:rFonts w:ascii="Times New Roman" w:hAnsi="Times New Roman"/>
          <w:sz w:val="22"/>
          <w:szCs w:val="22"/>
        </w:rPr>
        <w:t xml:space="preserve">the Autotune Frequency parameter </w:t>
      </w:r>
      <w:r w:rsidRPr="00FA783B">
        <w:rPr>
          <w:rFonts w:ascii="Times New Roman" w:hAnsi="Times New Roman"/>
          <w:sz w:val="22"/>
          <w:szCs w:val="22"/>
        </w:rPr>
        <w:t xml:space="preserve">as </w:t>
      </w:r>
      <w:r>
        <w:rPr>
          <w:rFonts w:ascii="Times New Roman" w:hAnsi="Times New Roman"/>
          <w:sz w:val="22"/>
          <w:szCs w:val="22"/>
        </w:rPr>
        <w:t>follows:</w:t>
      </w:r>
    </w:p>
    <w:p w14:paraId="3DF1DFE1" w14:textId="36554D61" w:rsidR="0010789E" w:rsidRDefault="0010789E" w:rsidP="0010789E">
      <w:pPr>
        <w:pStyle w:val="PlainText"/>
        <w:numPr>
          <w:ilvl w:val="0"/>
          <w:numId w:val="127"/>
        </w:numPr>
        <w:jc w:val="both"/>
        <w:rPr>
          <w:rFonts w:ascii="Times New Roman" w:hAnsi="Times New Roman"/>
          <w:sz w:val="22"/>
          <w:szCs w:val="22"/>
        </w:rPr>
      </w:pPr>
      <w:r w:rsidRPr="00FA783B">
        <w:rPr>
          <w:rFonts w:ascii="Times New Roman" w:hAnsi="Times New Roman"/>
          <w:sz w:val="22"/>
          <w:szCs w:val="22"/>
        </w:rPr>
        <w:t xml:space="preserve">a 16-bit field per </w:t>
      </w:r>
      <w:r w:rsidRPr="00BD5B7E">
        <w:rPr>
          <w:rFonts w:ascii="Times New Roman" w:hAnsi="Times New Roman"/>
          <w:sz w:val="22"/>
          <w:szCs w:val="22"/>
        </w:rPr>
        <w:t>Table 3-28</w:t>
      </w:r>
      <w:r w:rsidRPr="0010789E">
        <w:rPr>
          <w:rFonts w:ascii="Times New Roman" w:hAnsi="Times New Roman"/>
          <w:sz w:val="22"/>
          <w:szCs w:val="22"/>
        </w:rPr>
        <w:t xml:space="preserve"> </w:t>
      </w:r>
      <w:r>
        <w:rPr>
          <w:rFonts w:ascii="Times New Roman" w:hAnsi="Times New Roman"/>
          <w:sz w:val="22"/>
          <w:szCs w:val="22"/>
        </w:rPr>
        <w:t>and</w:t>
      </w:r>
    </w:p>
    <w:p w14:paraId="032684D9" w14:textId="77777777" w:rsidR="0010789E" w:rsidRDefault="0010789E" w:rsidP="0010789E">
      <w:pPr>
        <w:pStyle w:val="PlainText"/>
        <w:numPr>
          <w:ilvl w:val="0"/>
          <w:numId w:val="126"/>
        </w:numPr>
        <w:jc w:val="both"/>
        <w:rPr>
          <w:rFonts w:ascii="Times New Roman" w:hAnsi="Times New Roman"/>
          <w:sz w:val="22"/>
          <w:szCs w:val="22"/>
        </w:rPr>
      </w:pPr>
      <w:r>
        <w:rPr>
          <w:rFonts w:ascii="Times New Roman" w:hAnsi="Times New Roman"/>
          <w:sz w:val="22"/>
          <w:szCs w:val="22"/>
        </w:rPr>
        <w:t>t</w:t>
      </w:r>
      <w:r w:rsidRPr="00FA783B">
        <w:rPr>
          <w:rFonts w:ascii="Times New Roman" w:hAnsi="Times New Roman"/>
          <w:sz w:val="22"/>
          <w:szCs w:val="22"/>
        </w:rPr>
        <w:t xml:space="preserve">he modulation subfield (m bits) per </w:t>
      </w:r>
      <w:r w:rsidRPr="00BD5B7E">
        <w:rPr>
          <w:rFonts w:ascii="Times New Roman" w:hAnsi="Times New Roman"/>
          <w:sz w:val="22"/>
          <w:szCs w:val="22"/>
        </w:rPr>
        <w:t>Table</w:t>
      </w:r>
      <w:r>
        <w:rPr>
          <w:rFonts w:ascii="Times New Roman" w:hAnsi="Times New Roman"/>
          <w:sz w:val="22"/>
          <w:szCs w:val="22"/>
        </w:rPr>
        <w:t>s</w:t>
      </w:r>
      <w:r w:rsidRPr="00BD5B7E">
        <w:rPr>
          <w:rFonts w:ascii="Times New Roman" w:hAnsi="Times New Roman"/>
          <w:sz w:val="22"/>
          <w:szCs w:val="22"/>
        </w:rPr>
        <w:t xml:space="preserve"> 3-23</w:t>
      </w:r>
      <w:r>
        <w:rPr>
          <w:rFonts w:ascii="Times New Roman" w:hAnsi="Times New Roman"/>
          <w:sz w:val="22"/>
          <w:szCs w:val="22"/>
        </w:rPr>
        <w:t xml:space="preserve"> and 3-24 and</w:t>
      </w:r>
      <w:r w:rsidRPr="00FA783B">
        <w:rPr>
          <w:rFonts w:ascii="Times New Roman" w:hAnsi="Times New Roman"/>
          <w:sz w:val="22"/>
          <w:szCs w:val="22"/>
        </w:rPr>
        <w:t xml:space="preserve">. </w:t>
      </w:r>
    </w:p>
    <w:p w14:paraId="19C16762" w14:textId="50C46EF8" w:rsidR="0010789E" w:rsidRDefault="0010789E" w:rsidP="0052183E">
      <w:pPr>
        <w:pStyle w:val="PlainText"/>
        <w:numPr>
          <w:ilvl w:val="0"/>
          <w:numId w:val="126"/>
        </w:numPr>
        <w:rPr>
          <w:rFonts w:ascii="Times New Roman" w:hAnsi="Times New Roman"/>
          <w:sz w:val="22"/>
          <w:szCs w:val="22"/>
        </w:rPr>
      </w:pPr>
      <w:r>
        <w:rPr>
          <w:rFonts w:ascii="Times New Roman" w:hAnsi="Times New Roman"/>
          <w:sz w:val="22"/>
          <w:szCs w:val="22"/>
        </w:rPr>
        <w:t>t</w:t>
      </w:r>
      <w:r w:rsidRPr="00FA783B">
        <w:rPr>
          <w:rFonts w:ascii="Times New Roman" w:hAnsi="Times New Roman"/>
          <w:sz w:val="22"/>
          <w:szCs w:val="22"/>
        </w:rPr>
        <w:t xml:space="preserve">he frequency subfield (f bits) </w:t>
      </w:r>
      <w:r w:rsidRPr="0010789E">
        <w:rPr>
          <w:rFonts w:ascii="Times New Roman" w:hAnsi="Times New Roman"/>
          <w:bCs/>
          <w:sz w:val="22"/>
          <w:szCs w:val="22"/>
        </w:rPr>
        <w:t>is</w:t>
      </w:r>
      <w:r w:rsidRPr="00FA783B">
        <w:rPr>
          <w:rFonts w:ascii="Times New Roman" w:hAnsi="Times New Roman"/>
          <w:sz w:val="22"/>
          <w:szCs w:val="22"/>
        </w:rPr>
        <w:t xml:space="preserve"> </w:t>
      </w:r>
      <w:r w:rsidR="0052183E">
        <w:rPr>
          <w:rFonts w:ascii="Times New Roman" w:hAnsi="Times New Roman"/>
          <w:sz w:val="22"/>
          <w:szCs w:val="22"/>
        </w:rPr>
        <w:t>d</w:t>
      </w:r>
      <w:r w:rsidRPr="00FA783B">
        <w:rPr>
          <w:rFonts w:ascii="Times New Roman" w:hAnsi="Times New Roman"/>
          <w:sz w:val="22"/>
          <w:szCs w:val="22"/>
        </w:rPr>
        <w:t xml:space="preserve">ecoded as: </w:t>
      </w:r>
      <w:r>
        <w:rPr>
          <w:rFonts w:ascii="Times New Roman" w:hAnsi="Times New Roman"/>
          <w:sz w:val="22"/>
          <w:szCs w:val="22"/>
        </w:rPr>
        <w:br/>
      </w:r>
      <w:r w:rsidRPr="00FA783B">
        <w:rPr>
          <w:rFonts w:ascii="Times New Roman" w:hAnsi="Times New Roman"/>
          <w:sz w:val="22"/>
          <w:szCs w:val="22"/>
        </w:rPr>
        <w:t>Integer [(frequency in MHz * 100) - 10000</w:t>
      </w:r>
    </w:p>
    <w:p w14:paraId="6CF2D853" w14:textId="77777777" w:rsidR="0052183E" w:rsidRPr="00FA783B" w:rsidRDefault="0052183E" w:rsidP="000D3794">
      <w:pPr>
        <w:pStyle w:val="PlainText"/>
        <w:ind w:left="2160"/>
        <w:jc w:val="both"/>
        <w:rPr>
          <w:rFonts w:ascii="Times New Roman" w:hAnsi="Times New Roman"/>
          <w:sz w:val="22"/>
          <w:szCs w:val="22"/>
        </w:rPr>
      </w:pPr>
    </w:p>
    <w:p w14:paraId="163A25BB" w14:textId="77777777" w:rsidR="00E83F29" w:rsidRPr="00FA783B" w:rsidRDefault="001035FB" w:rsidP="0052183E">
      <w:pPr>
        <w:pStyle w:val="PlainText"/>
        <w:ind w:left="216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As an example, for a frequency of 131.725 MHz, the encoded value is</w:t>
      </w:r>
      <w:r w:rsidR="00E83F29" w:rsidRPr="00FA783B">
        <w:rPr>
          <w:rFonts w:ascii="Times New Roman" w:hAnsi="Times New Roman"/>
          <w:i/>
          <w:sz w:val="22"/>
          <w:szCs w:val="22"/>
        </w:rPr>
        <w:t xml:space="preserve"> decimal 3172 or hexadecimal C64.</w:t>
      </w:r>
    </w:p>
    <w:p w14:paraId="4FC63234" w14:textId="77777777" w:rsidR="00E83F29" w:rsidRPr="00FA783B" w:rsidRDefault="00E83F29" w:rsidP="000D3794">
      <w:pPr>
        <w:pStyle w:val="PlainText"/>
        <w:jc w:val="both"/>
        <w:rPr>
          <w:rFonts w:ascii="Times New Roman" w:hAnsi="Times New Roman"/>
          <w:sz w:val="22"/>
          <w:szCs w:val="22"/>
        </w:rPr>
      </w:pPr>
    </w:p>
    <w:p w14:paraId="43AD62F2" w14:textId="5A9082E3" w:rsidR="00E83F29" w:rsidRDefault="00E83F29" w:rsidP="007659E0">
      <w:pPr>
        <w:pStyle w:val="Heading9"/>
        <w:keepNext w:val="0"/>
        <w:rPr>
          <w:sz w:val="22"/>
          <w:szCs w:val="22"/>
        </w:rPr>
      </w:pPr>
      <w:bookmarkStart w:id="510" w:name="_Toc520711174"/>
      <w:r w:rsidRPr="00BD5B7E">
        <w:rPr>
          <w:sz w:val="22"/>
          <w:szCs w:val="22"/>
        </w:rPr>
        <w:t>Table 3-28</w:t>
      </w:r>
      <w:r w:rsidRPr="00FA783B">
        <w:rPr>
          <w:sz w:val="22"/>
          <w:szCs w:val="22"/>
        </w:rPr>
        <w:t>:  Autotune Frequency Parameter</w:t>
      </w:r>
      <w:bookmarkEnd w:id="510"/>
    </w:p>
    <w:p w14:paraId="74FA1CDF" w14:textId="77777777" w:rsidR="00F32A46" w:rsidRPr="00F32A46" w:rsidRDefault="00F32A46" w:rsidP="00F32A46"/>
    <w:tbl>
      <w:tblPr>
        <w:tblW w:w="0" w:type="auto"/>
        <w:jc w:val="center"/>
        <w:tblLayout w:type="fixed"/>
        <w:tblCellMar>
          <w:left w:w="0" w:type="dxa"/>
          <w:right w:w="0" w:type="dxa"/>
        </w:tblCellMar>
        <w:tblLook w:val="0000" w:firstRow="0" w:lastRow="0" w:firstColumn="0" w:lastColumn="0" w:noHBand="0" w:noVBand="0"/>
      </w:tblPr>
      <w:tblGrid>
        <w:gridCol w:w="1896"/>
        <w:gridCol w:w="422"/>
        <w:gridCol w:w="422"/>
        <w:gridCol w:w="422"/>
        <w:gridCol w:w="422"/>
        <w:gridCol w:w="471"/>
        <w:gridCol w:w="430"/>
        <w:gridCol w:w="421"/>
        <w:gridCol w:w="450"/>
      </w:tblGrid>
      <w:tr w:rsidR="00E83F29" w:rsidRPr="00FA783B" w14:paraId="2E419319" w14:textId="77777777">
        <w:trPr>
          <w:cantSplit/>
          <w:trHeight w:val="442"/>
          <w:jc w:val="center"/>
        </w:trPr>
        <w:tc>
          <w:tcPr>
            <w:tcW w:w="1896" w:type="dxa"/>
            <w:tcBorders>
              <w:top w:val="single" w:sz="12" w:space="0" w:color="auto"/>
              <w:left w:val="single" w:sz="12" w:space="0" w:color="auto"/>
            </w:tcBorders>
          </w:tcPr>
          <w:p w14:paraId="6DB9ACBD" w14:textId="77777777" w:rsidR="00E83F29" w:rsidRPr="00FA783B" w:rsidRDefault="00E83F29" w:rsidP="000D3794">
            <w:pPr>
              <w:rPr>
                <w:sz w:val="22"/>
                <w:szCs w:val="22"/>
              </w:rPr>
            </w:pPr>
            <w:r w:rsidRPr="00FA783B">
              <w:rPr>
                <w:sz w:val="22"/>
                <w:szCs w:val="22"/>
              </w:rPr>
              <w:t xml:space="preserve"> Parameter ID</w:t>
            </w:r>
          </w:p>
        </w:tc>
        <w:tc>
          <w:tcPr>
            <w:tcW w:w="422" w:type="dxa"/>
            <w:tcBorders>
              <w:top w:val="single" w:sz="12" w:space="0" w:color="auto"/>
              <w:left w:val="single" w:sz="6" w:space="0" w:color="auto"/>
            </w:tcBorders>
          </w:tcPr>
          <w:p w14:paraId="0724B744" w14:textId="77777777" w:rsidR="00E83F29" w:rsidRPr="00FA783B" w:rsidRDefault="00E83F29" w:rsidP="000D3794">
            <w:pPr>
              <w:jc w:val="center"/>
              <w:rPr>
                <w:sz w:val="22"/>
                <w:szCs w:val="22"/>
              </w:rPr>
            </w:pPr>
            <w:r w:rsidRPr="00FA783B">
              <w:rPr>
                <w:sz w:val="22"/>
                <w:szCs w:val="22"/>
              </w:rPr>
              <w:t>0</w:t>
            </w:r>
          </w:p>
        </w:tc>
        <w:tc>
          <w:tcPr>
            <w:tcW w:w="422" w:type="dxa"/>
            <w:tcBorders>
              <w:top w:val="single" w:sz="12" w:space="0" w:color="auto"/>
              <w:left w:val="single" w:sz="6" w:space="0" w:color="auto"/>
            </w:tcBorders>
          </w:tcPr>
          <w:p w14:paraId="26974EB2" w14:textId="77777777" w:rsidR="00E83F29" w:rsidRPr="00FA783B" w:rsidRDefault="00E83F29" w:rsidP="000D3794">
            <w:pPr>
              <w:jc w:val="center"/>
              <w:rPr>
                <w:sz w:val="22"/>
                <w:szCs w:val="22"/>
              </w:rPr>
            </w:pPr>
            <w:r w:rsidRPr="00FA783B">
              <w:rPr>
                <w:sz w:val="22"/>
                <w:szCs w:val="22"/>
              </w:rPr>
              <w:t>1</w:t>
            </w:r>
          </w:p>
        </w:tc>
        <w:tc>
          <w:tcPr>
            <w:tcW w:w="422" w:type="dxa"/>
            <w:tcBorders>
              <w:top w:val="single" w:sz="12" w:space="0" w:color="auto"/>
              <w:left w:val="single" w:sz="6" w:space="0" w:color="auto"/>
            </w:tcBorders>
          </w:tcPr>
          <w:p w14:paraId="15B2D5D6" w14:textId="77777777" w:rsidR="00E83F29" w:rsidRPr="00FA783B" w:rsidRDefault="00E83F29" w:rsidP="000D3794">
            <w:pPr>
              <w:jc w:val="center"/>
              <w:rPr>
                <w:sz w:val="22"/>
                <w:szCs w:val="22"/>
              </w:rPr>
            </w:pPr>
            <w:r w:rsidRPr="00FA783B">
              <w:rPr>
                <w:sz w:val="22"/>
                <w:szCs w:val="22"/>
              </w:rPr>
              <w:t>0</w:t>
            </w:r>
          </w:p>
        </w:tc>
        <w:tc>
          <w:tcPr>
            <w:tcW w:w="422" w:type="dxa"/>
            <w:tcBorders>
              <w:top w:val="single" w:sz="12" w:space="0" w:color="auto"/>
              <w:left w:val="single" w:sz="6" w:space="0" w:color="auto"/>
            </w:tcBorders>
          </w:tcPr>
          <w:p w14:paraId="08C23E0C" w14:textId="77777777" w:rsidR="00E83F29" w:rsidRPr="00FA783B" w:rsidRDefault="00E83F29" w:rsidP="000D3794">
            <w:pPr>
              <w:jc w:val="center"/>
              <w:rPr>
                <w:sz w:val="22"/>
                <w:szCs w:val="22"/>
              </w:rPr>
            </w:pPr>
            <w:r w:rsidRPr="00FA783B">
              <w:rPr>
                <w:sz w:val="22"/>
                <w:szCs w:val="22"/>
              </w:rPr>
              <w:t>0</w:t>
            </w:r>
          </w:p>
        </w:tc>
        <w:tc>
          <w:tcPr>
            <w:tcW w:w="471" w:type="dxa"/>
            <w:tcBorders>
              <w:top w:val="single" w:sz="12" w:space="0" w:color="auto"/>
              <w:left w:val="single" w:sz="6" w:space="0" w:color="auto"/>
            </w:tcBorders>
          </w:tcPr>
          <w:p w14:paraId="1ED31AE4" w14:textId="77777777" w:rsidR="00E83F29" w:rsidRPr="00FA783B" w:rsidRDefault="00E83F29" w:rsidP="000D3794">
            <w:pPr>
              <w:jc w:val="center"/>
              <w:rPr>
                <w:sz w:val="22"/>
                <w:szCs w:val="22"/>
              </w:rPr>
            </w:pPr>
            <w:r w:rsidRPr="00FA783B">
              <w:rPr>
                <w:sz w:val="22"/>
                <w:szCs w:val="22"/>
              </w:rPr>
              <w:t>0</w:t>
            </w:r>
          </w:p>
        </w:tc>
        <w:tc>
          <w:tcPr>
            <w:tcW w:w="430" w:type="dxa"/>
            <w:tcBorders>
              <w:top w:val="single" w:sz="12" w:space="0" w:color="auto"/>
              <w:left w:val="single" w:sz="6" w:space="0" w:color="auto"/>
            </w:tcBorders>
          </w:tcPr>
          <w:p w14:paraId="23BB7013" w14:textId="77777777" w:rsidR="00E83F29" w:rsidRPr="00FA783B" w:rsidRDefault="00E83F29" w:rsidP="000D3794">
            <w:pPr>
              <w:jc w:val="center"/>
              <w:rPr>
                <w:sz w:val="22"/>
                <w:szCs w:val="22"/>
              </w:rPr>
            </w:pPr>
            <w:r w:rsidRPr="00FA783B">
              <w:rPr>
                <w:sz w:val="22"/>
                <w:szCs w:val="22"/>
              </w:rPr>
              <w:t>0</w:t>
            </w:r>
          </w:p>
        </w:tc>
        <w:tc>
          <w:tcPr>
            <w:tcW w:w="421" w:type="dxa"/>
            <w:tcBorders>
              <w:top w:val="single" w:sz="12" w:space="0" w:color="auto"/>
              <w:left w:val="single" w:sz="6" w:space="0" w:color="auto"/>
            </w:tcBorders>
          </w:tcPr>
          <w:p w14:paraId="68C75B2C"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right w:val="single" w:sz="12" w:space="0" w:color="auto"/>
            </w:tcBorders>
          </w:tcPr>
          <w:p w14:paraId="430191C2" w14:textId="77777777" w:rsidR="00E83F29" w:rsidRPr="00FA783B" w:rsidRDefault="00E83F29" w:rsidP="000D3794">
            <w:pPr>
              <w:jc w:val="center"/>
              <w:rPr>
                <w:sz w:val="22"/>
                <w:szCs w:val="22"/>
              </w:rPr>
            </w:pPr>
            <w:r w:rsidRPr="00FA783B">
              <w:rPr>
                <w:sz w:val="22"/>
                <w:szCs w:val="22"/>
              </w:rPr>
              <w:t>0</w:t>
            </w:r>
          </w:p>
        </w:tc>
      </w:tr>
      <w:tr w:rsidR="00E83F29" w:rsidRPr="00FA783B" w14:paraId="5385348C" w14:textId="77777777">
        <w:trPr>
          <w:cantSplit/>
          <w:trHeight w:val="442"/>
          <w:jc w:val="center"/>
        </w:trPr>
        <w:tc>
          <w:tcPr>
            <w:tcW w:w="1896" w:type="dxa"/>
            <w:tcBorders>
              <w:top w:val="single" w:sz="6" w:space="0" w:color="auto"/>
              <w:left w:val="single" w:sz="12" w:space="0" w:color="auto"/>
            </w:tcBorders>
          </w:tcPr>
          <w:p w14:paraId="24B4F4D5" w14:textId="77777777" w:rsidR="00E83F29" w:rsidRPr="00FA783B" w:rsidRDefault="00E83F29" w:rsidP="000D3794">
            <w:pPr>
              <w:rPr>
                <w:sz w:val="22"/>
                <w:szCs w:val="22"/>
              </w:rPr>
            </w:pPr>
            <w:r w:rsidRPr="00FA783B">
              <w:rPr>
                <w:sz w:val="22"/>
                <w:szCs w:val="22"/>
              </w:rPr>
              <w:t xml:space="preserve"> Parameter length</w:t>
            </w:r>
          </w:p>
        </w:tc>
        <w:tc>
          <w:tcPr>
            <w:tcW w:w="422" w:type="dxa"/>
            <w:tcBorders>
              <w:top w:val="single" w:sz="6" w:space="0" w:color="auto"/>
              <w:left w:val="single" w:sz="6" w:space="0" w:color="auto"/>
            </w:tcBorders>
          </w:tcPr>
          <w:p w14:paraId="4D21658C" w14:textId="77777777" w:rsidR="00E83F29" w:rsidRPr="00FA783B" w:rsidRDefault="00E83F29" w:rsidP="000D3794">
            <w:pPr>
              <w:jc w:val="center"/>
              <w:rPr>
                <w:sz w:val="22"/>
                <w:szCs w:val="22"/>
              </w:rPr>
            </w:pPr>
            <w:r w:rsidRPr="00FA783B">
              <w:rPr>
                <w:sz w:val="22"/>
                <w:szCs w:val="22"/>
              </w:rPr>
              <w:t>0</w:t>
            </w:r>
          </w:p>
        </w:tc>
        <w:tc>
          <w:tcPr>
            <w:tcW w:w="422" w:type="dxa"/>
            <w:tcBorders>
              <w:top w:val="single" w:sz="6" w:space="0" w:color="auto"/>
              <w:left w:val="single" w:sz="6" w:space="0" w:color="auto"/>
            </w:tcBorders>
          </w:tcPr>
          <w:p w14:paraId="1541815B" w14:textId="77777777" w:rsidR="00E83F29" w:rsidRPr="00FA783B" w:rsidRDefault="00E83F29" w:rsidP="000D3794">
            <w:pPr>
              <w:jc w:val="center"/>
              <w:rPr>
                <w:sz w:val="22"/>
                <w:szCs w:val="22"/>
              </w:rPr>
            </w:pPr>
            <w:r w:rsidRPr="00FA783B">
              <w:rPr>
                <w:sz w:val="22"/>
                <w:szCs w:val="22"/>
              </w:rPr>
              <w:t>0</w:t>
            </w:r>
          </w:p>
        </w:tc>
        <w:tc>
          <w:tcPr>
            <w:tcW w:w="422" w:type="dxa"/>
            <w:tcBorders>
              <w:top w:val="single" w:sz="6" w:space="0" w:color="auto"/>
              <w:left w:val="single" w:sz="6" w:space="0" w:color="auto"/>
            </w:tcBorders>
          </w:tcPr>
          <w:p w14:paraId="0D0C3D34" w14:textId="77777777" w:rsidR="00E83F29" w:rsidRPr="00FA783B" w:rsidRDefault="00E83F29" w:rsidP="000D3794">
            <w:pPr>
              <w:jc w:val="center"/>
              <w:rPr>
                <w:sz w:val="22"/>
                <w:szCs w:val="22"/>
              </w:rPr>
            </w:pPr>
            <w:r w:rsidRPr="00FA783B">
              <w:rPr>
                <w:sz w:val="22"/>
                <w:szCs w:val="22"/>
              </w:rPr>
              <w:t>0</w:t>
            </w:r>
          </w:p>
        </w:tc>
        <w:tc>
          <w:tcPr>
            <w:tcW w:w="422" w:type="dxa"/>
            <w:tcBorders>
              <w:top w:val="single" w:sz="6" w:space="0" w:color="auto"/>
              <w:left w:val="single" w:sz="6" w:space="0" w:color="auto"/>
            </w:tcBorders>
          </w:tcPr>
          <w:p w14:paraId="2994AFC3" w14:textId="77777777" w:rsidR="00E83F29" w:rsidRPr="00FA783B" w:rsidRDefault="00E83F29" w:rsidP="000D3794">
            <w:pPr>
              <w:jc w:val="center"/>
              <w:rPr>
                <w:sz w:val="22"/>
                <w:szCs w:val="22"/>
              </w:rPr>
            </w:pPr>
            <w:r w:rsidRPr="00FA783B">
              <w:rPr>
                <w:sz w:val="22"/>
                <w:szCs w:val="22"/>
              </w:rPr>
              <w:t>0</w:t>
            </w:r>
          </w:p>
        </w:tc>
        <w:tc>
          <w:tcPr>
            <w:tcW w:w="471" w:type="dxa"/>
            <w:tcBorders>
              <w:top w:val="single" w:sz="6" w:space="0" w:color="auto"/>
              <w:left w:val="single" w:sz="6" w:space="0" w:color="auto"/>
            </w:tcBorders>
          </w:tcPr>
          <w:p w14:paraId="48278456" w14:textId="77777777" w:rsidR="00E83F29" w:rsidRPr="00FA783B" w:rsidRDefault="00E83F29" w:rsidP="000D3794">
            <w:pPr>
              <w:jc w:val="center"/>
              <w:rPr>
                <w:sz w:val="22"/>
                <w:szCs w:val="22"/>
              </w:rPr>
            </w:pPr>
            <w:r w:rsidRPr="00FA783B">
              <w:rPr>
                <w:sz w:val="22"/>
                <w:szCs w:val="22"/>
              </w:rPr>
              <w:t>0</w:t>
            </w:r>
          </w:p>
        </w:tc>
        <w:tc>
          <w:tcPr>
            <w:tcW w:w="430" w:type="dxa"/>
            <w:tcBorders>
              <w:top w:val="single" w:sz="6" w:space="0" w:color="auto"/>
              <w:left w:val="single" w:sz="6" w:space="0" w:color="auto"/>
            </w:tcBorders>
          </w:tcPr>
          <w:p w14:paraId="2F0CAF6F" w14:textId="77777777" w:rsidR="00E83F29" w:rsidRPr="00FA783B" w:rsidRDefault="00E83F29" w:rsidP="000D3794">
            <w:pPr>
              <w:jc w:val="center"/>
              <w:rPr>
                <w:sz w:val="22"/>
                <w:szCs w:val="22"/>
              </w:rPr>
            </w:pPr>
            <w:r w:rsidRPr="00FA783B">
              <w:rPr>
                <w:sz w:val="22"/>
                <w:szCs w:val="22"/>
              </w:rPr>
              <w:t>0</w:t>
            </w:r>
          </w:p>
        </w:tc>
        <w:tc>
          <w:tcPr>
            <w:tcW w:w="421" w:type="dxa"/>
            <w:tcBorders>
              <w:top w:val="single" w:sz="6" w:space="0" w:color="auto"/>
              <w:left w:val="single" w:sz="6" w:space="0" w:color="auto"/>
            </w:tcBorders>
          </w:tcPr>
          <w:p w14:paraId="14B30726" w14:textId="77777777" w:rsidR="00E83F29" w:rsidRPr="00FA783B" w:rsidRDefault="00E83F29" w:rsidP="000D3794">
            <w:pPr>
              <w:jc w:val="center"/>
              <w:rPr>
                <w:sz w:val="22"/>
                <w:szCs w:val="22"/>
              </w:rPr>
            </w:pPr>
            <w:r w:rsidRPr="00FA783B">
              <w:rPr>
                <w:sz w:val="22"/>
                <w:szCs w:val="22"/>
              </w:rPr>
              <w:t>1</w:t>
            </w:r>
          </w:p>
        </w:tc>
        <w:tc>
          <w:tcPr>
            <w:tcW w:w="450" w:type="dxa"/>
            <w:tcBorders>
              <w:top w:val="single" w:sz="6" w:space="0" w:color="auto"/>
              <w:left w:val="single" w:sz="6" w:space="0" w:color="auto"/>
              <w:right w:val="single" w:sz="12" w:space="0" w:color="auto"/>
            </w:tcBorders>
          </w:tcPr>
          <w:p w14:paraId="3325FDC5" w14:textId="77777777" w:rsidR="00E83F29" w:rsidRPr="00FA783B" w:rsidRDefault="00E83F29" w:rsidP="000D3794">
            <w:pPr>
              <w:jc w:val="center"/>
              <w:rPr>
                <w:sz w:val="22"/>
                <w:szCs w:val="22"/>
              </w:rPr>
            </w:pPr>
            <w:r w:rsidRPr="00FA783B">
              <w:rPr>
                <w:sz w:val="22"/>
                <w:szCs w:val="22"/>
              </w:rPr>
              <w:t>0</w:t>
            </w:r>
          </w:p>
        </w:tc>
      </w:tr>
      <w:tr w:rsidR="00E83F29" w:rsidRPr="00FA783B" w14:paraId="63A752AE" w14:textId="77777777">
        <w:trPr>
          <w:cantSplit/>
          <w:trHeight w:val="442"/>
          <w:jc w:val="center"/>
        </w:trPr>
        <w:tc>
          <w:tcPr>
            <w:tcW w:w="1896" w:type="dxa"/>
            <w:vMerge w:val="restart"/>
            <w:tcBorders>
              <w:top w:val="single" w:sz="6" w:space="0" w:color="auto"/>
              <w:left w:val="single" w:sz="12" w:space="0" w:color="auto"/>
            </w:tcBorders>
          </w:tcPr>
          <w:p w14:paraId="383DD1BA" w14:textId="77777777" w:rsidR="00E83F29" w:rsidRPr="00FA783B" w:rsidRDefault="00E83F29" w:rsidP="000D3794">
            <w:pPr>
              <w:rPr>
                <w:sz w:val="22"/>
                <w:szCs w:val="22"/>
              </w:rPr>
            </w:pPr>
            <w:r w:rsidRPr="00FA783B">
              <w:rPr>
                <w:sz w:val="22"/>
                <w:szCs w:val="22"/>
              </w:rPr>
              <w:t xml:space="preserve"> Parameter value</w:t>
            </w:r>
          </w:p>
        </w:tc>
        <w:tc>
          <w:tcPr>
            <w:tcW w:w="422" w:type="dxa"/>
            <w:tcBorders>
              <w:top w:val="single" w:sz="6" w:space="0" w:color="auto"/>
              <w:left w:val="single" w:sz="6" w:space="0" w:color="auto"/>
            </w:tcBorders>
          </w:tcPr>
          <w:p w14:paraId="36A39181"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4</w:t>
            </w:r>
          </w:p>
        </w:tc>
        <w:tc>
          <w:tcPr>
            <w:tcW w:w="422" w:type="dxa"/>
            <w:tcBorders>
              <w:top w:val="single" w:sz="6" w:space="0" w:color="auto"/>
              <w:left w:val="single" w:sz="6" w:space="0" w:color="auto"/>
            </w:tcBorders>
          </w:tcPr>
          <w:p w14:paraId="3C11DFE6"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3</w:t>
            </w:r>
          </w:p>
        </w:tc>
        <w:tc>
          <w:tcPr>
            <w:tcW w:w="422" w:type="dxa"/>
            <w:tcBorders>
              <w:top w:val="single" w:sz="6" w:space="0" w:color="auto"/>
              <w:left w:val="single" w:sz="6" w:space="0" w:color="auto"/>
            </w:tcBorders>
          </w:tcPr>
          <w:p w14:paraId="14C752D3"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2</w:t>
            </w:r>
          </w:p>
        </w:tc>
        <w:tc>
          <w:tcPr>
            <w:tcW w:w="422" w:type="dxa"/>
            <w:tcBorders>
              <w:top w:val="single" w:sz="6" w:space="0" w:color="auto"/>
              <w:left w:val="single" w:sz="6" w:space="0" w:color="auto"/>
            </w:tcBorders>
          </w:tcPr>
          <w:p w14:paraId="3DC11B14" w14:textId="77777777" w:rsidR="00E83F29" w:rsidRPr="00FA783B" w:rsidRDefault="00E83F29" w:rsidP="000D3794">
            <w:pPr>
              <w:jc w:val="center"/>
              <w:rPr>
                <w:sz w:val="22"/>
                <w:szCs w:val="22"/>
              </w:rPr>
            </w:pPr>
            <w:r w:rsidRPr="00FA783B">
              <w:rPr>
                <w:sz w:val="22"/>
                <w:szCs w:val="22"/>
              </w:rPr>
              <w:t>m</w:t>
            </w:r>
            <w:r w:rsidRPr="00FA783B">
              <w:rPr>
                <w:sz w:val="22"/>
                <w:szCs w:val="22"/>
                <w:vertAlign w:val="subscript"/>
              </w:rPr>
              <w:t>1</w:t>
            </w:r>
          </w:p>
        </w:tc>
        <w:tc>
          <w:tcPr>
            <w:tcW w:w="471" w:type="dxa"/>
            <w:tcBorders>
              <w:top w:val="single" w:sz="6" w:space="0" w:color="auto"/>
              <w:left w:val="single" w:sz="6" w:space="0" w:color="auto"/>
            </w:tcBorders>
          </w:tcPr>
          <w:p w14:paraId="3438B179"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12</w:t>
            </w:r>
          </w:p>
        </w:tc>
        <w:tc>
          <w:tcPr>
            <w:tcW w:w="430" w:type="dxa"/>
            <w:tcBorders>
              <w:top w:val="single" w:sz="6" w:space="0" w:color="auto"/>
              <w:left w:val="single" w:sz="6" w:space="0" w:color="auto"/>
            </w:tcBorders>
          </w:tcPr>
          <w:p w14:paraId="7DFD3550"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11</w:t>
            </w:r>
          </w:p>
        </w:tc>
        <w:tc>
          <w:tcPr>
            <w:tcW w:w="421" w:type="dxa"/>
            <w:tcBorders>
              <w:top w:val="single" w:sz="6" w:space="0" w:color="auto"/>
              <w:left w:val="single" w:sz="6" w:space="0" w:color="auto"/>
            </w:tcBorders>
          </w:tcPr>
          <w:p w14:paraId="75F32D67"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10</w:t>
            </w:r>
          </w:p>
        </w:tc>
        <w:tc>
          <w:tcPr>
            <w:tcW w:w="450" w:type="dxa"/>
            <w:tcBorders>
              <w:top w:val="single" w:sz="6" w:space="0" w:color="auto"/>
              <w:left w:val="single" w:sz="6" w:space="0" w:color="auto"/>
              <w:right w:val="single" w:sz="12" w:space="0" w:color="auto"/>
            </w:tcBorders>
          </w:tcPr>
          <w:p w14:paraId="0D21C5A0"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9</w:t>
            </w:r>
          </w:p>
        </w:tc>
      </w:tr>
      <w:tr w:rsidR="00E83F29" w:rsidRPr="00FA783B" w14:paraId="47D953A5" w14:textId="77777777">
        <w:trPr>
          <w:cantSplit/>
          <w:trHeight w:val="462"/>
          <w:jc w:val="center"/>
        </w:trPr>
        <w:tc>
          <w:tcPr>
            <w:tcW w:w="1896" w:type="dxa"/>
            <w:vMerge/>
            <w:tcBorders>
              <w:top w:val="nil"/>
              <w:left w:val="single" w:sz="12" w:space="0" w:color="auto"/>
              <w:bottom w:val="single" w:sz="12" w:space="0" w:color="auto"/>
            </w:tcBorders>
          </w:tcPr>
          <w:p w14:paraId="251BC8F6" w14:textId="77777777" w:rsidR="00E83F29" w:rsidRPr="00FA783B" w:rsidRDefault="00E83F29" w:rsidP="000D3794">
            <w:pPr>
              <w:rPr>
                <w:sz w:val="22"/>
                <w:szCs w:val="22"/>
              </w:rPr>
            </w:pPr>
          </w:p>
        </w:tc>
        <w:tc>
          <w:tcPr>
            <w:tcW w:w="422" w:type="dxa"/>
            <w:tcBorders>
              <w:top w:val="single" w:sz="6" w:space="0" w:color="auto"/>
              <w:left w:val="single" w:sz="6" w:space="0" w:color="auto"/>
              <w:bottom w:val="single" w:sz="12" w:space="0" w:color="auto"/>
            </w:tcBorders>
          </w:tcPr>
          <w:p w14:paraId="35F9407D"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8</w:t>
            </w:r>
          </w:p>
        </w:tc>
        <w:tc>
          <w:tcPr>
            <w:tcW w:w="422" w:type="dxa"/>
            <w:tcBorders>
              <w:top w:val="single" w:sz="6" w:space="0" w:color="auto"/>
              <w:left w:val="single" w:sz="6" w:space="0" w:color="auto"/>
              <w:bottom w:val="single" w:sz="12" w:space="0" w:color="auto"/>
            </w:tcBorders>
          </w:tcPr>
          <w:p w14:paraId="362BBAF3"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7</w:t>
            </w:r>
          </w:p>
        </w:tc>
        <w:tc>
          <w:tcPr>
            <w:tcW w:w="422" w:type="dxa"/>
            <w:tcBorders>
              <w:top w:val="single" w:sz="6" w:space="0" w:color="auto"/>
              <w:left w:val="single" w:sz="6" w:space="0" w:color="auto"/>
              <w:bottom w:val="single" w:sz="12" w:space="0" w:color="auto"/>
            </w:tcBorders>
          </w:tcPr>
          <w:p w14:paraId="46AFD751"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6</w:t>
            </w:r>
          </w:p>
        </w:tc>
        <w:tc>
          <w:tcPr>
            <w:tcW w:w="422" w:type="dxa"/>
            <w:tcBorders>
              <w:top w:val="single" w:sz="6" w:space="0" w:color="auto"/>
              <w:left w:val="single" w:sz="6" w:space="0" w:color="auto"/>
              <w:bottom w:val="single" w:sz="12" w:space="0" w:color="auto"/>
            </w:tcBorders>
          </w:tcPr>
          <w:p w14:paraId="62E40C80"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5</w:t>
            </w:r>
          </w:p>
        </w:tc>
        <w:tc>
          <w:tcPr>
            <w:tcW w:w="471" w:type="dxa"/>
            <w:tcBorders>
              <w:top w:val="single" w:sz="6" w:space="0" w:color="auto"/>
              <w:left w:val="single" w:sz="6" w:space="0" w:color="auto"/>
              <w:bottom w:val="single" w:sz="12" w:space="0" w:color="auto"/>
            </w:tcBorders>
          </w:tcPr>
          <w:p w14:paraId="61C06EAD"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4</w:t>
            </w:r>
          </w:p>
        </w:tc>
        <w:tc>
          <w:tcPr>
            <w:tcW w:w="430" w:type="dxa"/>
            <w:tcBorders>
              <w:top w:val="single" w:sz="6" w:space="0" w:color="auto"/>
              <w:left w:val="single" w:sz="6" w:space="0" w:color="auto"/>
              <w:bottom w:val="single" w:sz="12" w:space="0" w:color="auto"/>
            </w:tcBorders>
          </w:tcPr>
          <w:p w14:paraId="2E62DD6F"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3</w:t>
            </w:r>
          </w:p>
        </w:tc>
        <w:tc>
          <w:tcPr>
            <w:tcW w:w="421" w:type="dxa"/>
            <w:tcBorders>
              <w:top w:val="single" w:sz="6" w:space="0" w:color="auto"/>
              <w:left w:val="single" w:sz="6" w:space="0" w:color="auto"/>
              <w:bottom w:val="single" w:sz="12" w:space="0" w:color="auto"/>
            </w:tcBorders>
          </w:tcPr>
          <w:p w14:paraId="21D5A519"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2</w:t>
            </w:r>
          </w:p>
        </w:tc>
        <w:tc>
          <w:tcPr>
            <w:tcW w:w="450" w:type="dxa"/>
            <w:tcBorders>
              <w:top w:val="single" w:sz="6" w:space="0" w:color="auto"/>
              <w:left w:val="single" w:sz="6" w:space="0" w:color="auto"/>
              <w:bottom w:val="single" w:sz="12" w:space="0" w:color="auto"/>
              <w:right w:val="single" w:sz="12" w:space="0" w:color="auto"/>
            </w:tcBorders>
          </w:tcPr>
          <w:p w14:paraId="1C2B6549" w14:textId="77777777" w:rsidR="00E83F29" w:rsidRPr="00FA783B" w:rsidRDefault="00E83F29" w:rsidP="000D3794">
            <w:pPr>
              <w:jc w:val="center"/>
              <w:rPr>
                <w:sz w:val="22"/>
                <w:szCs w:val="22"/>
              </w:rPr>
            </w:pPr>
            <w:r w:rsidRPr="00FA783B">
              <w:rPr>
                <w:sz w:val="22"/>
                <w:szCs w:val="22"/>
              </w:rPr>
              <w:t>f</w:t>
            </w:r>
            <w:r w:rsidRPr="00FA783B">
              <w:rPr>
                <w:sz w:val="22"/>
                <w:szCs w:val="22"/>
                <w:vertAlign w:val="subscript"/>
              </w:rPr>
              <w:t>1</w:t>
            </w:r>
          </w:p>
        </w:tc>
      </w:tr>
    </w:tbl>
    <w:p w14:paraId="776ACEA2" w14:textId="678DCCFA" w:rsidR="00E83F29" w:rsidRDefault="00E83F29" w:rsidP="000D3794">
      <w:pPr>
        <w:pStyle w:val="X6Heading"/>
        <w:rPr>
          <w:szCs w:val="22"/>
        </w:rPr>
      </w:pPr>
    </w:p>
    <w:p w14:paraId="57861A0E" w14:textId="00536E1C" w:rsidR="00E83F29" w:rsidRPr="00FA783B" w:rsidRDefault="00E83F29" w:rsidP="0052183E">
      <w:pPr>
        <w:pStyle w:val="X6Heading"/>
        <w:keepNext/>
        <w:keepLines/>
        <w:rPr>
          <w:szCs w:val="22"/>
        </w:rPr>
      </w:pPr>
      <w:bookmarkStart w:id="511" w:name="_Toc493042725"/>
      <w:bookmarkStart w:id="512" w:name="_Toc88991326"/>
      <w:bookmarkStart w:id="513" w:name="_Toc520203022"/>
      <w:r w:rsidRPr="00FA783B">
        <w:rPr>
          <w:szCs w:val="22"/>
        </w:rPr>
        <w:lastRenderedPageBreak/>
        <w:t xml:space="preserve">3.2.2.5.2.6.2 </w:t>
      </w:r>
      <w:r w:rsidRPr="00FA783B">
        <w:rPr>
          <w:szCs w:val="22"/>
        </w:rPr>
        <w:tab/>
      </w:r>
      <w:r w:rsidRPr="00FA783B">
        <w:rPr>
          <w:szCs w:val="22"/>
        </w:rPr>
        <w:tab/>
        <w:t>Replacement Ground Station List</w:t>
      </w:r>
      <w:bookmarkEnd w:id="511"/>
      <w:bookmarkEnd w:id="512"/>
      <w:bookmarkEnd w:id="513"/>
      <w:r w:rsidR="00376FB6">
        <w:rPr>
          <w:szCs w:val="22"/>
        </w:rPr>
        <w:t xml:space="preserve"> (RGSL)</w:t>
      </w:r>
    </w:p>
    <w:p w14:paraId="4EA27901" w14:textId="77777777" w:rsidR="00E83F29" w:rsidRPr="00FA783B" w:rsidRDefault="00E83F29" w:rsidP="0052183E">
      <w:pPr>
        <w:pStyle w:val="PlainText"/>
        <w:keepNext/>
        <w:keepLines/>
        <w:jc w:val="both"/>
        <w:rPr>
          <w:rFonts w:ascii="Times New Roman" w:hAnsi="Times New Roman"/>
          <w:sz w:val="22"/>
          <w:szCs w:val="22"/>
        </w:rPr>
      </w:pPr>
    </w:p>
    <w:p w14:paraId="4A09071C" w14:textId="303D977D" w:rsidR="00E83F29" w:rsidRDefault="00E83F29" w:rsidP="0052183E">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This parameter defines a list of ground stations in order of ground LME preference.  These addresses </w:t>
      </w:r>
      <w:r w:rsidRPr="00F14346">
        <w:rPr>
          <w:rFonts w:ascii="Times New Roman" w:hAnsi="Times New Roman"/>
          <w:b/>
          <w:bCs/>
          <w:sz w:val="22"/>
          <w:szCs w:val="22"/>
        </w:rPr>
        <w:t>shall</w:t>
      </w:r>
      <w:r w:rsidRPr="00FA783B">
        <w:rPr>
          <w:rFonts w:ascii="Times New Roman" w:hAnsi="Times New Roman"/>
          <w:sz w:val="22"/>
          <w:szCs w:val="22"/>
        </w:rPr>
        <w:t xml:space="preserve"> be used by the aircraft LME during handoffs as possible alternate ground stations if the proposed ground station is not acceptable to the LME.</w:t>
      </w:r>
    </w:p>
    <w:p w14:paraId="64D1C3C9" w14:textId="5E50F58C" w:rsidR="00064BE4" w:rsidRDefault="00064BE4" w:rsidP="000D3794">
      <w:pPr>
        <w:pStyle w:val="PlainText"/>
        <w:ind w:left="2160"/>
        <w:jc w:val="both"/>
        <w:rPr>
          <w:rFonts w:ascii="Times New Roman" w:hAnsi="Times New Roman"/>
          <w:sz w:val="22"/>
          <w:szCs w:val="22"/>
        </w:rPr>
      </w:pPr>
    </w:p>
    <w:p w14:paraId="1A3B3B9D" w14:textId="77777777" w:rsidR="00064BE4" w:rsidRPr="0016068E" w:rsidRDefault="00064BE4" w:rsidP="00064BE4">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6D6AC0E3" w14:textId="77777777" w:rsidR="00064BE4" w:rsidRDefault="00064BE4" w:rsidP="00064BE4">
      <w:pPr>
        <w:pStyle w:val="PlainText"/>
        <w:ind w:left="2160"/>
        <w:jc w:val="both"/>
        <w:rPr>
          <w:rFonts w:ascii="Times New Roman" w:hAnsi="Times New Roman"/>
          <w:sz w:val="22"/>
          <w:szCs w:val="22"/>
        </w:rPr>
      </w:pPr>
      <w:r w:rsidRPr="00FA783B">
        <w:rPr>
          <w:rFonts w:ascii="Times New Roman" w:hAnsi="Times New Roman"/>
          <w:sz w:val="22"/>
          <w:szCs w:val="22"/>
        </w:rPr>
        <w:t>Th</w:t>
      </w:r>
      <w:r>
        <w:rPr>
          <w:rFonts w:ascii="Times New Roman" w:hAnsi="Times New Roman"/>
          <w:sz w:val="22"/>
          <w:szCs w:val="22"/>
        </w:rPr>
        <w:t>e ground station</w:t>
      </w:r>
      <w:r w:rsidRPr="00FA783B">
        <w:rPr>
          <w:rFonts w:ascii="Times New Roman" w:hAnsi="Times New Roman"/>
          <w:sz w:val="22"/>
          <w:szCs w:val="22"/>
        </w:rPr>
        <w:t xml:space="preserve"> </w:t>
      </w:r>
      <w:r w:rsidRPr="00C337DC">
        <w:rPr>
          <w:rFonts w:ascii="Times New Roman" w:hAnsi="Times New Roman"/>
          <w:b/>
          <w:bCs/>
          <w:sz w:val="22"/>
          <w:szCs w:val="22"/>
        </w:rPr>
        <w:t>shall</w:t>
      </w:r>
      <w:r w:rsidRPr="00FA783B">
        <w:rPr>
          <w:rFonts w:ascii="Times New Roman" w:hAnsi="Times New Roman"/>
          <w:sz w:val="22"/>
          <w:szCs w:val="22"/>
        </w:rPr>
        <w:t xml:space="preserve"> encode a list of </w:t>
      </w:r>
      <w:r>
        <w:rPr>
          <w:rFonts w:ascii="Times New Roman" w:hAnsi="Times New Roman"/>
          <w:sz w:val="22"/>
          <w:szCs w:val="22"/>
        </w:rPr>
        <w:t xml:space="preserve">up to eight ground station </w:t>
      </w:r>
      <w:r w:rsidRPr="00FA783B">
        <w:rPr>
          <w:rFonts w:ascii="Times New Roman" w:hAnsi="Times New Roman"/>
          <w:sz w:val="22"/>
          <w:szCs w:val="22"/>
        </w:rPr>
        <w:t xml:space="preserve">DLS addresses in 32-bit fields per </w:t>
      </w:r>
      <w:r w:rsidRPr="00BD5B7E">
        <w:rPr>
          <w:rFonts w:ascii="Times New Roman" w:hAnsi="Times New Roman"/>
          <w:sz w:val="22"/>
          <w:szCs w:val="22"/>
        </w:rPr>
        <w:t>Table 3-29</w:t>
      </w:r>
      <w:r w:rsidRPr="00FA783B">
        <w:rPr>
          <w:rFonts w:ascii="Times New Roman" w:hAnsi="Times New Roman"/>
          <w:sz w:val="22"/>
          <w:szCs w:val="22"/>
        </w:rPr>
        <w:t xml:space="preserve">.  </w:t>
      </w:r>
    </w:p>
    <w:p w14:paraId="3376AFEA" w14:textId="77777777" w:rsidR="00064BE4" w:rsidRDefault="00064BE4" w:rsidP="00064BE4">
      <w:pPr>
        <w:pStyle w:val="PlainText"/>
        <w:ind w:left="2160"/>
        <w:jc w:val="both"/>
        <w:rPr>
          <w:rFonts w:ascii="Times New Roman" w:hAnsi="Times New Roman"/>
          <w:sz w:val="22"/>
          <w:szCs w:val="22"/>
        </w:rPr>
      </w:pPr>
    </w:p>
    <w:p w14:paraId="6B4769C4" w14:textId="77777777" w:rsidR="00064BE4" w:rsidRPr="0016068E" w:rsidRDefault="00064BE4" w:rsidP="00064BE4">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62E8DB8A" w14:textId="3A4F3CE6" w:rsidR="00064BE4" w:rsidRPr="00FA783B" w:rsidRDefault="00064BE4"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Pr>
          <w:rFonts w:ascii="Times New Roman" w:hAnsi="Times New Roman"/>
          <w:sz w:val="22"/>
          <w:szCs w:val="22"/>
        </w:rPr>
        <w:t>e aircraft</w:t>
      </w:r>
      <w:r w:rsidRPr="00FA783B">
        <w:rPr>
          <w:rFonts w:ascii="Times New Roman" w:hAnsi="Times New Roman"/>
          <w:sz w:val="22"/>
          <w:szCs w:val="22"/>
        </w:rPr>
        <w:t xml:space="preserve"> </w:t>
      </w:r>
      <w:r w:rsidRPr="0021723E">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 xml:space="preserve">ecode </w:t>
      </w:r>
      <w:r>
        <w:rPr>
          <w:rFonts w:ascii="Times New Roman" w:hAnsi="Times New Roman"/>
          <w:sz w:val="22"/>
          <w:szCs w:val="22"/>
        </w:rPr>
        <w:t>the</w:t>
      </w:r>
      <w:r w:rsidRPr="00FA783B">
        <w:rPr>
          <w:rFonts w:ascii="Times New Roman" w:hAnsi="Times New Roman"/>
          <w:sz w:val="22"/>
          <w:szCs w:val="22"/>
        </w:rPr>
        <w:t xml:space="preserve"> list of </w:t>
      </w:r>
      <w:r>
        <w:rPr>
          <w:rFonts w:ascii="Times New Roman" w:hAnsi="Times New Roman"/>
          <w:sz w:val="22"/>
          <w:szCs w:val="22"/>
        </w:rPr>
        <w:t xml:space="preserve">up to eight ground station </w:t>
      </w:r>
      <w:r w:rsidRPr="00FA783B">
        <w:rPr>
          <w:rFonts w:ascii="Times New Roman" w:hAnsi="Times New Roman"/>
          <w:sz w:val="22"/>
          <w:szCs w:val="22"/>
        </w:rPr>
        <w:t xml:space="preserve">DLS addresses in 32-bit fields per </w:t>
      </w:r>
      <w:r w:rsidRPr="00BD5B7E">
        <w:rPr>
          <w:rFonts w:ascii="Times New Roman" w:hAnsi="Times New Roman"/>
          <w:sz w:val="22"/>
          <w:szCs w:val="22"/>
        </w:rPr>
        <w:t>Table 3-29</w:t>
      </w:r>
      <w:r>
        <w:rPr>
          <w:rFonts w:ascii="Times New Roman" w:hAnsi="Times New Roman"/>
          <w:sz w:val="22"/>
          <w:szCs w:val="22"/>
        </w:rPr>
        <w:t xml:space="preserve"> and </w:t>
      </w:r>
      <w:r w:rsidRPr="00FA783B">
        <w:rPr>
          <w:rFonts w:ascii="Times New Roman" w:hAnsi="Times New Roman"/>
          <w:sz w:val="22"/>
          <w:szCs w:val="22"/>
        </w:rPr>
        <w:t xml:space="preserve">used by the aircraft LME during handoffs as possible alternate ground stations if the proposed ground station is not acceptable to the LME.  </w:t>
      </w:r>
    </w:p>
    <w:p w14:paraId="57629EA7" w14:textId="77777777" w:rsidR="00E83F29" w:rsidRPr="00FA783B" w:rsidRDefault="00E83F29" w:rsidP="000D3794">
      <w:pPr>
        <w:pStyle w:val="PlainText"/>
        <w:jc w:val="both"/>
        <w:rPr>
          <w:rFonts w:ascii="Times New Roman" w:hAnsi="Times New Roman"/>
          <w:sz w:val="22"/>
          <w:szCs w:val="22"/>
        </w:rPr>
      </w:pPr>
    </w:p>
    <w:p w14:paraId="7CF57B6A" w14:textId="7EA66403" w:rsidR="00E83F29" w:rsidRDefault="00E83F29" w:rsidP="00F14346">
      <w:pPr>
        <w:pStyle w:val="Heading9"/>
        <w:keepLines/>
        <w:rPr>
          <w:sz w:val="22"/>
          <w:szCs w:val="22"/>
        </w:rPr>
      </w:pPr>
      <w:bookmarkStart w:id="514" w:name="_Toc520711175"/>
      <w:r w:rsidRPr="00BD5B7E">
        <w:rPr>
          <w:sz w:val="22"/>
          <w:szCs w:val="22"/>
        </w:rPr>
        <w:t>Table 3-29</w:t>
      </w:r>
      <w:r w:rsidRPr="00FA783B">
        <w:rPr>
          <w:sz w:val="22"/>
          <w:szCs w:val="22"/>
        </w:rPr>
        <w:t>:  Replacement Ground Station List</w:t>
      </w:r>
      <w:bookmarkEnd w:id="514"/>
    </w:p>
    <w:p w14:paraId="5057B89B" w14:textId="77777777" w:rsidR="00F32A46" w:rsidRPr="00F32A46" w:rsidRDefault="00F32A46" w:rsidP="00F14346">
      <w:pPr>
        <w:keepNext/>
        <w:keepLines/>
      </w:pPr>
    </w:p>
    <w:tbl>
      <w:tblPr>
        <w:tblW w:w="0" w:type="auto"/>
        <w:jc w:val="center"/>
        <w:tblLayout w:type="fixed"/>
        <w:tblCellMar>
          <w:left w:w="0" w:type="dxa"/>
          <w:right w:w="0" w:type="dxa"/>
        </w:tblCellMar>
        <w:tblLook w:val="0000" w:firstRow="0" w:lastRow="0" w:firstColumn="0" w:lastColumn="0" w:noHBand="0" w:noVBand="0"/>
      </w:tblPr>
      <w:tblGrid>
        <w:gridCol w:w="2025"/>
        <w:gridCol w:w="450"/>
        <w:gridCol w:w="360"/>
        <w:gridCol w:w="450"/>
        <w:gridCol w:w="450"/>
        <w:gridCol w:w="450"/>
        <w:gridCol w:w="450"/>
        <w:gridCol w:w="450"/>
        <w:gridCol w:w="513"/>
      </w:tblGrid>
      <w:tr w:rsidR="00E83F29" w:rsidRPr="00FA783B" w14:paraId="4A1D9179" w14:textId="77777777">
        <w:trPr>
          <w:cantSplit/>
          <w:trHeight w:val="482"/>
          <w:jc w:val="center"/>
        </w:trPr>
        <w:tc>
          <w:tcPr>
            <w:tcW w:w="2025" w:type="dxa"/>
            <w:tcBorders>
              <w:top w:val="single" w:sz="12" w:space="0" w:color="auto"/>
              <w:left w:val="single" w:sz="12" w:space="0" w:color="auto"/>
            </w:tcBorders>
          </w:tcPr>
          <w:p w14:paraId="708C7CA7" w14:textId="77777777" w:rsidR="00E83F29" w:rsidRPr="00FA783B" w:rsidRDefault="00E83F29" w:rsidP="00F14346">
            <w:pPr>
              <w:keepNext/>
              <w:keepLines/>
              <w:rPr>
                <w:sz w:val="22"/>
                <w:szCs w:val="22"/>
              </w:rPr>
            </w:pPr>
            <w:r w:rsidRPr="00FA783B">
              <w:rPr>
                <w:sz w:val="22"/>
                <w:szCs w:val="22"/>
              </w:rPr>
              <w:t xml:space="preserve"> Parameter ID</w:t>
            </w:r>
          </w:p>
        </w:tc>
        <w:tc>
          <w:tcPr>
            <w:tcW w:w="450" w:type="dxa"/>
            <w:tcBorders>
              <w:top w:val="single" w:sz="12" w:space="0" w:color="auto"/>
              <w:left w:val="single" w:sz="6" w:space="0" w:color="auto"/>
            </w:tcBorders>
          </w:tcPr>
          <w:p w14:paraId="58970947" w14:textId="77777777" w:rsidR="00E83F29" w:rsidRPr="00FA783B" w:rsidRDefault="00E83F29" w:rsidP="00F14346">
            <w:pPr>
              <w:keepNext/>
              <w:keepLines/>
              <w:jc w:val="center"/>
              <w:rPr>
                <w:sz w:val="22"/>
                <w:szCs w:val="22"/>
              </w:rPr>
            </w:pPr>
            <w:r w:rsidRPr="00FA783B">
              <w:rPr>
                <w:sz w:val="22"/>
                <w:szCs w:val="22"/>
              </w:rPr>
              <w:t>0</w:t>
            </w:r>
          </w:p>
        </w:tc>
        <w:tc>
          <w:tcPr>
            <w:tcW w:w="360" w:type="dxa"/>
            <w:tcBorders>
              <w:top w:val="single" w:sz="12" w:space="0" w:color="auto"/>
              <w:left w:val="single" w:sz="6" w:space="0" w:color="auto"/>
            </w:tcBorders>
          </w:tcPr>
          <w:p w14:paraId="354BD750" w14:textId="77777777" w:rsidR="00E83F29" w:rsidRPr="00FA783B" w:rsidRDefault="00E83F29" w:rsidP="00F14346">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398FEED5"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61CA21E4"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228310BB"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192594CD"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51CA3F28" w14:textId="77777777" w:rsidR="00E83F29" w:rsidRPr="00FA783B" w:rsidRDefault="00E83F29" w:rsidP="00F14346">
            <w:pPr>
              <w:keepNext/>
              <w:keepLines/>
              <w:jc w:val="center"/>
              <w:rPr>
                <w:sz w:val="22"/>
                <w:szCs w:val="22"/>
              </w:rPr>
            </w:pPr>
            <w:r w:rsidRPr="00FA783B">
              <w:rPr>
                <w:sz w:val="22"/>
                <w:szCs w:val="22"/>
              </w:rPr>
              <w:t>0</w:t>
            </w:r>
          </w:p>
        </w:tc>
        <w:tc>
          <w:tcPr>
            <w:tcW w:w="513" w:type="dxa"/>
            <w:tcBorders>
              <w:top w:val="single" w:sz="12" w:space="0" w:color="auto"/>
              <w:left w:val="single" w:sz="6" w:space="0" w:color="auto"/>
              <w:right w:val="single" w:sz="12" w:space="0" w:color="auto"/>
            </w:tcBorders>
          </w:tcPr>
          <w:p w14:paraId="56E5D4B2" w14:textId="77777777" w:rsidR="00E83F29" w:rsidRPr="00FA783B" w:rsidRDefault="00E83F29" w:rsidP="00F14346">
            <w:pPr>
              <w:keepNext/>
              <w:keepLines/>
              <w:jc w:val="center"/>
              <w:rPr>
                <w:sz w:val="22"/>
                <w:szCs w:val="22"/>
              </w:rPr>
            </w:pPr>
            <w:r w:rsidRPr="00FA783B">
              <w:rPr>
                <w:sz w:val="22"/>
                <w:szCs w:val="22"/>
              </w:rPr>
              <w:t>1</w:t>
            </w:r>
          </w:p>
        </w:tc>
      </w:tr>
      <w:tr w:rsidR="00E83F29" w:rsidRPr="00FA783B" w14:paraId="14983C2B" w14:textId="77777777">
        <w:trPr>
          <w:cantSplit/>
          <w:trHeight w:val="442"/>
          <w:jc w:val="center"/>
        </w:trPr>
        <w:tc>
          <w:tcPr>
            <w:tcW w:w="2025" w:type="dxa"/>
            <w:tcBorders>
              <w:top w:val="single" w:sz="6" w:space="0" w:color="auto"/>
              <w:left w:val="single" w:sz="12" w:space="0" w:color="auto"/>
            </w:tcBorders>
          </w:tcPr>
          <w:p w14:paraId="6B629C81" w14:textId="77777777" w:rsidR="00E83F29" w:rsidRPr="00FA783B" w:rsidRDefault="00E83F29" w:rsidP="00F14346">
            <w:pPr>
              <w:keepNext/>
              <w:keepLines/>
              <w:rPr>
                <w:sz w:val="22"/>
                <w:szCs w:val="22"/>
              </w:rPr>
            </w:pPr>
            <w:r w:rsidRPr="00FA783B">
              <w:rPr>
                <w:sz w:val="22"/>
                <w:szCs w:val="22"/>
              </w:rPr>
              <w:t xml:space="preserve"> Parameter length</w:t>
            </w:r>
          </w:p>
        </w:tc>
        <w:tc>
          <w:tcPr>
            <w:tcW w:w="450" w:type="dxa"/>
            <w:tcBorders>
              <w:top w:val="single" w:sz="6" w:space="0" w:color="auto"/>
              <w:left w:val="single" w:sz="6" w:space="0" w:color="auto"/>
            </w:tcBorders>
          </w:tcPr>
          <w:p w14:paraId="411B00FE"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8</w:t>
            </w:r>
          </w:p>
        </w:tc>
        <w:tc>
          <w:tcPr>
            <w:tcW w:w="360" w:type="dxa"/>
            <w:tcBorders>
              <w:top w:val="single" w:sz="6" w:space="0" w:color="auto"/>
              <w:left w:val="single" w:sz="6" w:space="0" w:color="auto"/>
            </w:tcBorders>
          </w:tcPr>
          <w:p w14:paraId="4401DB20"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7</w:t>
            </w:r>
          </w:p>
        </w:tc>
        <w:tc>
          <w:tcPr>
            <w:tcW w:w="450" w:type="dxa"/>
            <w:tcBorders>
              <w:top w:val="single" w:sz="6" w:space="0" w:color="auto"/>
              <w:left w:val="single" w:sz="6" w:space="0" w:color="auto"/>
            </w:tcBorders>
          </w:tcPr>
          <w:p w14:paraId="16404613"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6</w:t>
            </w:r>
          </w:p>
        </w:tc>
        <w:tc>
          <w:tcPr>
            <w:tcW w:w="450" w:type="dxa"/>
            <w:tcBorders>
              <w:top w:val="single" w:sz="6" w:space="0" w:color="auto"/>
              <w:left w:val="single" w:sz="6" w:space="0" w:color="auto"/>
            </w:tcBorders>
          </w:tcPr>
          <w:p w14:paraId="3ACD0C83"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 xml:space="preserve">5 </w:t>
            </w:r>
          </w:p>
        </w:tc>
        <w:tc>
          <w:tcPr>
            <w:tcW w:w="450" w:type="dxa"/>
            <w:tcBorders>
              <w:top w:val="single" w:sz="6" w:space="0" w:color="auto"/>
              <w:left w:val="single" w:sz="6" w:space="0" w:color="auto"/>
            </w:tcBorders>
          </w:tcPr>
          <w:p w14:paraId="6765CD9C"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4</w:t>
            </w:r>
          </w:p>
        </w:tc>
        <w:tc>
          <w:tcPr>
            <w:tcW w:w="450" w:type="dxa"/>
            <w:tcBorders>
              <w:top w:val="single" w:sz="6" w:space="0" w:color="auto"/>
              <w:left w:val="single" w:sz="6" w:space="0" w:color="auto"/>
            </w:tcBorders>
          </w:tcPr>
          <w:p w14:paraId="478DD993"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3</w:t>
            </w:r>
          </w:p>
        </w:tc>
        <w:tc>
          <w:tcPr>
            <w:tcW w:w="450" w:type="dxa"/>
            <w:tcBorders>
              <w:top w:val="single" w:sz="6" w:space="0" w:color="auto"/>
              <w:left w:val="single" w:sz="6" w:space="0" w:color="auto"/>
            </w:tcBorders>
          </w:tcPr>
          <w:p w14:paraId="27E0B891" w14:textId="7744F516" w:rsidR="00E83F29" w:rsidRPr="00FA783B" w:rsidRDefault="00062E53" w:rsidP="00F14346">
            <w:pPr>
              <w:keepNext/>
              <w:keepLines/>
              <w:jc w:val="center"/>
              <w:rPr>
                <w:sz w:val="22"/>
                <w:szCs w:val="22"/>
              </w:rPr>
            </w:pPr>
            <w:r>
              <w:rPr>
                <w:sz w:val="22"/>
                <w:szCs w:val="22"/>
              </w:rPr>
              <w:t>0</w:t>
            </w:r>
          </w:p>
        </w:tc>
        <w:tc>
          <w:tcPr>
            <w:tcW w:w="513" w:type="dxa"/>
            <w:tcBorders>
              <w:top w:val="single" w:sz="6" w:space="0" w:color="auto"/>
              <w:left w:val="single" w:sz="6" w:space="0" w:color="auto"/>
              <w:right w:val="single" w:sz="12" w:space="0" w:color="auto"/>
            </w:tcBorders>
          </w:tcPr>
          <w:p w14:paraId="7315562F" w14:textId="3202E34B" w:rsidR="00E83F29" w:rsidRPr="00FA783B" w:rsidRDefault="00062E53" w:rsidP="00F14346">
            <w:pPr>
              <w:keepNext/>
              <w:keepLines/>
              <w:jc w:val="center"/>
              <w:rPr>
                <w:sz w:val="22"/>
                <w:szCs w:val="22"/>
              </w:rPr>
            </w:pPr>
            <w:r>
              <w:rPr>
                <w:sz w:val="22"/>
                <w:szCs w:val="22"/>
              </w:rPr>
              <w:t>0</w:t>
            </w:r>
          </w:p>
        </w:tc>
      </w:tr>
      <w:tr w:rsidR="00E83F29" w:rsidRPr="00FA783B" w14:paraId="41FC4FC6" w14:textId="77777777">
        <w:trPr>
          <w:cantSplit/>
          <w:trHeight w:val="442"/>
          <w:jc w:val="center"/>
        </w:trPr>
        <w:tc>
          <w:tcPr>
            <w:tcW w:w="2025" w:type="dxa"/>
            <w:vMerge w:val="restart"/>
            <w:tcBorders>
              <w:top w:val="single" w:sz="6" w:space="0" w:color="auto"/>
              <w:left w:val="single" w:sz="12" w:space="0" w:color="auto"/>
            </w:tcBorders>
          </w:tcPr>
          <w:p w14:paraId="2F48F119" w14:textId="77777777" w:rsidR="00E83F29" w:rsidRPr="00FA783B" w:rsidRDefault="00E83F29" w:rsidP="00F14346">
            <w:pPr>
              <w:keepNext/>
              <w:keepLines/>
              <w:rPr>
                <w:sz w:val="22"/>
                <w:szCs w:val="22"/>
              </w:rPr>
            </w:pPr>
            <w:r w:rsidRPr="00FA783B">
              <w:rPr>
                <w:sz w:val="22"/>
                <w:szCs w:val="22"/>
              </w:rPr>
              <w:t xml:space="preserve"> Parameter value</w:t>
            </w:r>
          </w:p>
        </w:tc>
        <w:tc>
          <w:tcPr>
            <w:tcW w:w="450" w:type="dxa"/>
            <w:tcBorders>
              <w:top w:val="single" w:sz="6" w:space="0" w:color="auto"/>
              <w:left w:val="single" w:sz="6" w:space="0" w:color="auto"/>
            </w:tcBorders>
          </w:tcPr>
          <w:p w14:paraId="1C561DC2"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22</w:t>
            </w:r>
          </w:p>
        </w:tc>
        <w:tc>
          <w:tcPr>
            <w:tcW w:w="360" w:type="dxa"/>
            <w:tcBorders>
              <w:top w:val="single" w:sz="6" w:space="0" w:color="auto"/>
              <w:left w:val="single" w:sz="6" w:space="0" w:color="auto"/>
            </w:tcBorders>
          </w:tcPr>
          <w:p w14:paraId="2EC04E81"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23</w:t>
            </w:r>
          </w:p>
        </w:tc>
        <w:tc>
          <w:tcPr>
            <w:tcW w:w="450" w:type="dxa"/>
            <w:tcBorders>
              <w:top w:val="single" w:sz="6" w:space="0" w:color="auto"/>
              <w:left w:val="single" w:sz="6" w:space="0" w:color="auto"/>
            </w:tcBorders>
          </w:tcPr>
          <w:p w14:paraId="22907917"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24</w:t>
            </w:r>
          </w:p>
        </w:tc>
        <w:tc>
          <w:tcPr>
            <w:tcW w:w="450" w:type="dxa"/>
            <w:tcBorders>
              <w:top w:val="single" w:sz="6" w:space="0" w:color="auto"/>
              <w:left w:val="single" w:sz="6" w:space="0" w:color="auto"/>
            </w:tcBorders>
          </w:tcPr>
          <w:p w14:paraId="1B82331C"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25</w:t>
            </w:r>
          </w:p>
        </w:tc>
        <w:tc>
          <w:tcPr>
            <w:tcW w:w="450" w:type="dxa"/>
            <w:tcBorders>
              <w:top w:val="single" w:sz="6" w:space="0" w:color="auto"/>
              <w:left w:val="single" w:sz="6" w:space="0" w:color="auto"/>
            </w:tcBorders>
          </w:tcPr>
          <w:p w14:paraId="6CEF8526"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26</w:t>
            </w:r>
          </w:p>
        </w:tc>
        <w:tc>
          <w:tcPr>
            <w:tcW w:w="450" w:type="dxa"/>
            <w:tcBorders>
              <w:top w:val="single" w:sz="6" w:space="0" w:color="auto"/>
              <w:left w:val="single" w:sz="6" w:space="0" w:color="auto"/>
            </w:tcBorders>
          </w:tcPr>
          <w:p w14:paraId="3BD3E3B0"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27</w:t>
            </w:r>
          </w:p>
        </w:tc>
        <w:tc>
          <w:tcPr>
            <w:tcW w:w="450" w:type="dxa"/>
            <w:tcBorders>
              <w:top w:val="single" w:sz="6" w:space="0" w:color="auto"/>
              <w:left w:val="single" w:sz="6" w:space="0" w:color="auto"/>
            </w:tcBorders>
          </w:tcPr>
          <w:p w14:paraId="4AD2AB88" w14:textId="77777777" w:rsidR="00E83F29" w:rsidRPr="00FA783B" w:rsidRDefault="00E83F29" w:rsidP="00F14346">
            <w:pPr>
              <w:keepNext/>
              <w:keepLines/>
              <w:jc w:val="center"/>
              <w:rPr>
                <w:sz w:val="22"/>
                <w:szCs w:val="22"/>
              </w:rPr>
            </w:pPr>
            <w:r w:rsidRPr="00FA783B">
              <w:rPr>
                <w:sz w:val="22"/>
                <w:szCs w:val="22"/>
              </w:rPr>
              <w:t>0</w:t>
            </w:r>
          </w:p>
        </w:tc>
        <w:tc>
          <w:tcPr>
            <w:tcW w:w="513" w:type="dxa"/>
            <w:tcBorders>
              <w:top w:val="single" w:sz="6" w:space="0" w:color="auto"/>
              <w:left w:val="single" w:sz="6" w:space="0" w:color="auto"/>
              <w:right w:val="single" w:sz="12" w:space="0" w:color="auto"/>
            </w:tcBorders>
          </w:tcPr>
          <w:p w14:paraId="0F0B5D05"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21462ACE" w14:textId="77777777">
        <w:trPr>
          <w:cantSplit/>
          <w:trHeight w:val="442"/>
          <w:jc w:val="center"/>
        </w:trPr>
        <w:tc>
          <w:tcPr>
            <w:tcW w:w="2025" w:type="dxa"/>
            <w:vMerge/>
            <w:tcBorders>
              <w:top w:val="nil"/>
              <w:left w:val="single" w:sz="12" w:space="0" w:color="auto"/>
            </w:tcBorders>
          </w:tcPr>
          <w:p w14:paraId="078D394C" w14:textId="77777777" w:rsidR="00E83F29" w:rsidRPr="00FA783B" w:rsidRDefault="00E83F29" w:rsidP="00F14346">
            <w:pPr>
              <w:keepNext/>
              <w:keepLines/>
              <w:rPr>
                <w:sz w:val="22"/>
                <w:szCs w:val="22"/>
              </w:rPr>
            </w:pPr>
          </w:p>
        </w:tc>
        <w:tc>
          <w:tcPr>
            <w:tcW w:w="450" w:type="dxa"/>
            <w:tcBorders>
              <w:top w:val="single" w:sz="6" w:space="0" w:color="auto"/>
              <w:left w:val="single" w:sz="6" w:space="0" w:color="auto"/>
            </w:tcBorders>
          </w:tcPr>
          <w:p w14:paraId="4FDBCE55"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15</w:t>
            </w:r>
          </w:p>
        </w:tc>
        <w:tc>
          <w:tcPr>
            <w:tcW w:w="360" w:type="dxa"/>
            <w:tcBorders>
              <w:top w:val="single" w:sz="6" w:space="0" w:color="auto"/>
              <w:left w:val="single" w:sz="6" w:space="0" w:color="auto"/>
            </w:tcBorders>
          </w:tcPr>
          <w:p w14:paraId="3E8775C9"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16</w:t>
            </w:r>
          </w:p>
        </w:tc>
        <w:tc>
          <w:tcPr>
            <w:tcW w:w="450" w:type="dxa"/>
            <w:tcBorders>
              <w:top w:val="single" w:sz="6" w:space="0" w:color="auto"/>
              <w:left w:val="single" w:sz="6" w:space="0" w:color="auto"/>
            </w:tcBorders>
          </w:tcPr>
          <w:p w14:paraId="6DBE70DD"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17</w:t>
            </w:r>
          </w:p>
        </w:tc>
        <w:tc>
          <w:tcPr>
            <w:tcW w:w="450" w:type="dxa"/>
            <w:tcBorders>
              <w:top w:val="single" w:sz="6" w:space="0" w:color="auto"/>
              <w:left w:val="single" w:sz="6" w:space="0" w:color="auto"/>
            </w:tcBorders>
          </w:tcPr>
          <w:p w14:paraId="3DFCCE1D"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18</w:t>
            </w:r>
          </w:p>
        </w:tc>
        <w:tc>
          <w:tcPr>
            <w:tcW w:w="450" w:type="dxa"/>
            <w:tcBorders>
              <w:top w:val="single" w:sz="6" w:space="0" w:color="auto"/>
              <w:left w:val="single" w:sz="6" w:space="0" w:color="auto"/>
            </w:tcBorders>
          </w:tcPr>
          <w:p w14:paraId="267C03E1"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19</w:t>
            </w:r>
          </w:p>
        </w:tc>
        <w:tc>
          <w:tcPr>
            <w:tcW w:w="450" w:type="dxa"/>
            <w:tcBorders>
              <w:top w:val="single" w:sz="6" w:space="0" w:color="auto"/>
              <w:left w:val="single" w:sz="6" w:space="0" w:color="auto"/>
            </w:tcBorders>
          </w:tcPr>
          <w:p w14:paraId="7EADA44E"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20</w:t>
            </w:r>
          </w:p>
        </w:tc>
        <w:tc>
          <w:tcPr>
            <w:tcW w:w="450" w:type="dxa"/>
            <w:tcBorders>
              <w:top w:val="single" w:sz="6" w:space="0" w:color="auto"/>
              <w:left w:val="single" w:sz="6" w:space="0" w:color="auto"/>
            </w:tcBorders>
          </w:tcPr>
          <w:p w14:paraId="66852ECF"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21</w:t>
            </w:r>
          </w:p>
        </w:tc>
        <w:tc>
          <w:tcPr>
            <w:tcW w:w="513" w:type="dxa"/>
            <w:tcBorders>
              <w:top w:val="single" w:sz="6" w:space="0" w:color="auto"/>
              <w:left w:val="single" w:sz="6" w:space="0" w:color="auto"/>
              <w:right w:val="single" w:sz="12" w:space="0" w:color="auto"/>
            </w:tcBorders>
          </w:tcPr>
          <w:p w14:paraId="1E619963"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2F7B6846" w14:textId="77777777">
        <w:trPr>
          <w:cantSplit/>
          <w:trHeight w:val="442"/>
          <w:jc w:val="center"/>
        </w:trPr>
        <w:tc>
          <w:tcPr>
            <w:tcW w:w="2025" w:type="dxa"/>
            <w:vMerge/>
            <w:tcBorders>
              <w:top w:val="nil"/>
              <w:left w:val="single" w:sz="12" w:space="0" w:color="auto"/>
            </w:tcBorders>
          </w:tcPr>
          <w:p w14:paraId="1BE4F163" w14:textId="77777777" w:rsidR="00E83F29" w:rsidRPr="00FA783B" w:rsidRDefault="00E83F29" w:rsidP="00F14346">
            <w:pPr>
              <w:keepNext/>
              <w:keepLines/>
              <w:rPr>
                <w:sz w:val="22"/>
                <w:szCs w:val="22"/>
              </w:rPr>
            </w:pPr>
          </w:p>
        </w:tc>
        <w:tc>
          <w:tcPr>
            <w:tcW w:w="450" w:type="dxa"/>
            <w:tcBorders>
              <w:top w:val="single" w:sz="6" w:space="0" w:color="auto"/>
              <w:left w:val="single" w:sz="6" w:space="0" w:color="auto"/>
            </w:tcBorders>
          </w:tcPr>
          <w:p w14:paraId="390D208F"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8</w:t>
            </w:r>
          </w:p>
        </w:tc>
        <w:tc>
          <w:tcPr>
            <w:tcW w:w="360" w:type="dxa"/>
            <w:tcBorders>
              <w:top w:val="single" w:sz="6" w:space="0" w:color="auto"/>
              <w:left w:val="single" w:sz="6" w:space="0" w:color="auto"/>
            </w:tcBorders>
          </w:tcPr>
          <w:p w14:paraId="47A6CD43"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9</w:t>
            </w:r>
          </w:p>
        </w:tc>
        <w:tc>
          <w:tcPr>
            <w:tcW w:w="450" w:type="dxa"/>
            <w:tcBorders>
              <w:top w:val="single" w:sz="6" w:space="0" w:color="auto"/>
              <w:left w:val="single" w:sz="6" w:space="0" w:color="auto"/>
            </w:tcBorders>
          </w:tcPr>
          <w:p w14:paraId="651D6FD6"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10</w:t>
            </w:r>
          </w:p>
        </w:tc>
        <w:tc>
          <w:tcPr>
            <w:tcW w:w="450" w:type="dxa"/>
            <w:tcBorders>
              <w:top w:val="single" w:sz="6" w:space="0" w:color="auto"/>
              <w:left w:val="single" w:sz="6" w:space="0" w:color="auto"/>
            </w:tcBorders>
          </w:tcPr>
          <w:p w14:paraId="35583F2E"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11</w:t>
            </w:r>
          </w:p>
        </w:tc>
        <w:tc>
          <w:tcPr>
            <w:tcW w:w="450" w:type="dxa"/>
            <w:tcBorders>
              <w:top w:val="single" w:sz="6" w:space="0" w:color="auto"/>
              <w:left w:val="single" w:sz="6" w:space="0" w:color="auto"/>
            </w:tcBorders>
          </w:tcPr>
          <w:p w14:paraId="157CAAC5"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12</w:t>
            </w:r>
          </w:p>
        </w:tc>
        <w:tc>
          <w:tcPr>
            <w:tcW w:w="450" w:type="dxa"/>
            <w:tcBorders>
              <w:top w:val="single" w:sz="6" w:space="0" w:color="auto"/>
              <w:left w:val="single" w:sz="6" w:space="0" w:color="auto"/>
            </w:tcBorders>
          </w:tcPr>
          <w:p w14:paraId="6AAFFFFC"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13</w:t>
            </w:r>
          </w:p>
        </w:tc>
        <w:tc>
          <w:tcPr>
            <w:tcW w:w="450" w:type="dxa"/>
            <w:tcBorders>
              <w:top w:val="single" w:sz="6" w:space="0" w:color="auto"/>
              <w:left w:val="single" w:sz="6" w:space="0" w:color="auto"/>
            </w:tcBorders>
          </w:tcPr>
          <w:p w14:paraId="7CFC5E21"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14</w:t>
            </w:r>
          </w:p>
        </w:tc>
        <w:tc>
          <w:tcPr>
            <w:tcW w:w="513" w:type="dxa"/>
            <w:tcBorders>
              <w:top w:val="single" w:sz="6" w:space="0" w:color="auto"/>
              <w:left w:val="single" w:sz="6" w:space="0" w:color="auto"/>
              <w:right w:val="single" w:sz="12" w:space="0" w:color="auto"/>
            </w:tcBorders>
          </w:tcPr>
          <w:p w14:paraId="78B4144B"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53EA866A" w14:textId="77777777">
        <w:trPr>
          <w:cantSplit/>
          <w:trHeight w:val="462"/>
          <w:jc w:val="center"/>
        </w:trPr>
        <w:tc>
          <w:tcPr>
            <w:tcW w:w="2025" w:type="dxa"/>
            <w:vMerge/>
            <w:tcBorders>
              <w:top w:val="nil"/>
              <w:left w:val="single" w:sz="12" w:space="0" w:color="auto"/>
              <w:bottom w:val="single" w:sz="12" w:space="0" w:color="auto"/>
            </w:tcBorders>
          </w:tcPr>
          <w:p w14:paraId="2C5C15FB" w14:textId="77777777" w:rsidR="00E83F29" w:rsidRPr="00FA783B" w:rsidRDefault="00E83F29" w:rsidP="00F14346">
            <w:pPr>
              <w:keepNext/>
              <w:keepLines/>
              <w:rPr>
                <w:sz w:val="22"/>
                <w:szCs w:val="22"/>
              </w:rPr>
            </w:pPr>
          </w:p>
        </w:tc>
        <w:tc>
          <w:tcPr>
            <w:tcW w:w="450" w:type="dxa"/>
            <w:tcBorders>
              <w:top w:val="single" w:sz="6" w:space="0" w:color="auto"/>
              <w:left w:val="single" w:sz="6" w:space="0" w:color="auto"/>
              <w:bottom w:val="single" w:sz="12" w:space="0" w:color="auto"/>
            </w:tcBorders>
          </w:tcPr>
          <w:p w14:paraId="63C3FBC6"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w:t>
            </w:r>
          </w:p>
        </w:tc>
        <w:tc>
          <w:tcPr>
            <w:tcW w:w="360" w:type="dxa"/>
            <w:tcBorders>
              <w:top w:val="single" w:sz="6" w:space="0" w:color="auto"/>
              <w:left w:val="single" w:sz="6" w:space="0" w:color="auto"/>
              <w:bottom w:val="single" w:sz="12" w:space="0" w:color="auto"/>
            </w:tcBorders>
          </w:tcPr>
          <w:p w14:paraId="709EC09B"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w:t>
            </w:r>
          </w:p>
        </w:tc>
        <w:tc>
          <w:tcPr>
            <w:tcW w:w="450" w:type="dxa"/>
            <w:tcBorders>
              <w:top w:val="single" w:sz="6" w:space="0" w:color="auto"/>
              <w:left w:val="single" w:sz="6" w:space="0" w:color="auto"/>
              <w:bottom w:val="single" w:sz="12" w:space="0" w:color="auto"/>
            </w:tcBorders>
          </w:tcPr>
          <w:p w14:paraId="154FE6CF"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35564746"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49F92B7C"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770612D4"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3F0D469A"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7</w:t>
            </w:r>
          </w:p>
        </w:tc>
        <w:tc>
          <w:tcPr>
            <w:tcW w:w="513" w:type="dxa"/>
            <w:tcBorders>
              <w:top w:val="single" w:sz="6" w:space="0" w:color="auto"/>
              <w:left w:val="single" w:sz="6" w:space="0" w:color="auto"/>
              <w:bottom w:val="single" w:sz="12" w:space="0" w:color="auto"/>
              <w:right w:val="single" w:sz="12" w:space="0" w:color="auto"/>
            </w:tcBorders>
          </w:tcPr>
          <w:p w14:paraId="7B5A57E3" w14:textId="77777777" w:rsidR="00E83F29" w:rsidRPr="00FA783B" w:rsidRDefault="00E83F29" w:rsidP="00F14346">
            <w:pPr>
              <w:keepNext/>
              <w:keepLines/>
              <w:jc w:val="center"/>
              <w:rPr>
                <w:sz w:val="22"/>
                <w:szCs w:val="22"/>
              </w:rPr>
            </w:pPr>
            <w:r w:rsidRPr="00FA783B">
              <w:rPr>
                <w:sz w:val="22"/>
                <w:szCs w:val="22"/>
              </w:rPr>
              <w:t>0</w:t>
            </w:r>
          </w:p>
        </w:tc>
      </w:tr>
    </w:tbl>
    <w:p w14:paraId="67338086" w14:textId="2C58B1E7" w:rsidR="00F542F4" w:rsidRDefault="00F542F4" w:rsidP="000D3794">
      <w:pPr>
        <w:pStyle w:val="X6Heading"/>
        <w:rPr>
          <w:szCs w:val="22"/>
        </w:rPr>
      </w:pPr>
      <w:bookmarkStart w:id="515" w:name="_Toc493042726"/>
      <w:bookmarkStart w:id="516" w:name="_Toc88991327"/>
    </w:p>
    <w:p w14:paraId="06CC2D26" w14:textId="45E9568C" w:rsidR="00064BE4" w:rsidRDefault="00062E53" w:rsidP="00376FB6">
      <w:pPr>
        <w:ind w:left="2160"/>
        <w:rPr>
          <w:i/>
        </w:rPr>
      </w:pPr>
      <w:r w:rsidRPr="00F14346">
        <w:t>The value in the parameter length field is variable to allow for multiple ground stations to be listed</w:t>
      </w:r>
      <w:r w:rsidRPr="00F14346">
        <w:rPr>
          <w:i/>
        </w:rPr>
        <w:t xml:space="preserve">. </w:t>
      </w:r>
    </w:p>
    <w:p w14:paraId="299E2263" w14:textId="77777777" w:rsidR="00064BE4" w:rsidRDefault="00064BE4" w:rsidP="00F14346">
      <w:pPr>
        <w:pStyle w:val="X6Heading"/>
        <w:ind w:left="2160" w:hanging="720"/>
        <w:rPr>
          <w:b w:val="0"/>
          <w:bCs/>
          <w:i/>
        </w:rPr>
      </w:pPr>
    </w:p>
    <w:p w14:paraId="3D950C4B" w14:textId="58438EDB" w:rsidR="00064BE4" w:rsidRPr="0016068E" w:rsidRDefault="00064BE4" w:rsidP="00064BE4">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61ADA9A2" w14:textId="2CEEF74E" w:rsidR="00062E53" w:rsidRPr="0049103B" w:rsidRDefault="00F25060" w:rsidP="00376FB6">
      <w:pPr>
        <w:ind w:left="2160"/>
        <w:rPr>
          <w:bCs/>
        </w:rPr>
      </w:pPr>
      <w:r w:rsidRPr="00F25060">
        <w:t>The parameter length value shall be a multiple of 4 and a maximum of 32 (8x4</w:t>
      </w:r>
      <w:r>
        <w:t>)</w:t>
      </w:r>
      <w:r w:rsidR="00062E53" w:rsidRPr="00F14346">
        <w:rPr>
          <w:bCs/>
        </w:rPr>
        <w:t xml:space="preserve">.  </w:t>
      </w:r>
    </w:p>
    <w:p w14:paraId="21C00CEE" w14:textId="33861E88" w:rsidR="00F32A46" w:rsidRDefault="00F32A46" w:rsidP="000D3794">
      <w:pPr>
        <w:pStyle w:val="X6Heading"/>
        <w:rPr>
          <w:szCs w:val="22"/>
        </w:rPr>
      </w:pPr>
    </w:p>
    <w:p w14:paraId="3B4E15C8" w14:textId="77777777" w:rsidR="00E153B6" w:rsidRPr="00FA783B" w:rsidRDefault="00E153B6" w:rsidP="000D3794">
      <w:pPr>
        <w:pStyle w:val="X6Heading"/>
        <w:rPr>
          <w:szCs w:val="22"/>
        </w:rPr>
      </w:pPr>
    </w:p>
    <w:p w14:paraId="3DD683B9" w14:textId="6DB97207" w:rsidR="00E83F29" w:rsidRPr="00FA783B" w:rsidRDefault="00E83F29" w:rsidP="000D3794">
      <w:pPr>
        <w:pStyle w:val="X6Heading"/>
        <w:rPr>
          <w:szCs w:val="22"/>
        </w:rPr>
      </w:pPr>
      <w:bookmarkStart w:id="517" w:name="_Toc520203023"/>
      <w:r w:rsidRPr="00FA783B">
        <w:rPr>
          <w:szCs w:val="22"/>
        </w:rPr>
        <w:t xml:space="preserve">3.2.2.5.2.6.3 </w:t>
      </w:r>
      <w:r w:rsidRPr="00FA783B">
        <w:rPr>
          <w:szCs w:val="22"/>
        </w:rPr>
        <w:tab/>
      </w:r>
      <w:r w:rsidRPr="00FA783B">
        <w:rPr>
          <w:szCs w:val="22"/>
        </w:rPr>
        <w:tab/>
        <w:t>Timer T4 Parameter</w:t>
      </w:r>
      <w:bookmarkEnd w:id="515"/>
      <w:bookmarkEnd w:id="516"/>
      <w:bookmarkEnd w:id="517"/>
      <w:r w:rsidR="00064BE4">
        <w:rPr>
          <w:szCs w:val="22"/>
        </w:rPr>
        <w:t xml:space="preserve"> </w:t>
      </w:r>
    </w:p>
    <w:p w14:paraId="69883163" w14:textId="77777777" w:rsidR="00E83F29" w:rsidRPr="00FA783B" w:rsidRDefault="00E83F29" w:rsidP="000D3794">
      <w:pPr>
        <w:pStyle w:val="PlainText"/>
        <w:jc w:val="both"/>
        <w:rPr>
          <w:rFonts w:ascii="Times New Roman" w:hAnsi="Times New Roman"/>
          <w:sz w:val="22"/>
          <w:szCs w:val="22"/>
        </w:rPr>
      </w:pPr>
    </w:p>
    <w:p w14:paraId="7E99D294" w14:textId="6CFC8E65" w:rsidR="00F25060" w:rsidRDefault="00F25060" w:rsidP="00F25060">
      <w:pPr>
        <w:pStyle w:val="PlainText"/>
        <w:keepNext/>
        <w:keepLines/>
        <w:ind w:left="2160"/>
        <w:jc w:val="both"/>
        <w:rPr>
          <w:rFonts w:ascii="Times New Roman" w:hAnsi="Times New Roman"/>
          <w:sz w:val="22"/>
          <w:szCs w:val="22"/>
        </w:rPr>
      </w:pPr>
      <w:r w:rsidRPr="00FA783B">
        <w:rPr>
          <w:rFonts w:ascii="Times New Roman" w:hAnsi="Times New Roman"/>
          <w:sz w:val="22"/>
          <w:szCs w:val="22"/>
        </w:rPr>
        <w:t>Th</w:t>
      </w:r>
      <w:r>
        <w:rPr>
          <w:rFonts w:ascii="Times New Roman" w:hAnsi="Times New Roman"/>
          <w:sz w:val="22"/>
          <w:szCs w:val="22"/>
        </w:rPr>
        <w:t>e Timer T4</w:t>
      </w:r>
      <w:r w:rsidRPr="00FA783B">
        <w:rPr>
          <w:rFonts w:ascii="Times New Roman" w:hAnsi="Times New Roman"/>
          <w:sz w:val="22"/>
          <w:szCs w:val="22"/>
        </w:rPr>
        <w:t xml:space="preserve"> parameter </w:t>
      </w:r>
      <w:r>
        <w:rPr>
          <w:rFonts w:ascii="Times New Roman" w:hAnsi="Times New Roman"/>
          <w:sz w:val="22"/>
          <w:szCs w:val="22"/>
        </w:rPr>
        <w:t>provides a means for the ground to command the aircraft DLE to use a different value for</w:t>
      </w:r>
      <w:r w:rsidRPr="00FA783B">
        <w:rPr>
          <w:rFonts w:ascii="Times New Roman" w:hAnsi="Times New Roman"/>
          <w:sz w:val="22"/>
          <w:szCs w:val="22"/>
        </w:rPr>
        <w:t xml:space="preserve"> </w:t>
      </w:r>
      <w:r>
        <w:rPr>
          <w:rFonts w:ascii="Times New Roman" w:hAnsi="Times New Roman"/>
          <w:sz w:val="22"/>
          <w:szCs w:val="22"/>
        </w:rPr>
        <w:t>Timer T4 (in minutes) than the default value.</w:t>
      </w:r>
    </w:p>
    <w:p w14:paraId="6E3074AB" w14:textId="77777777" w:rsidR="00F25060" w:rsidRDefault="00F25060" w:rsidP="00F25060">
      <w:pPr>
        <w:pStyle w:val="PlainText"/>
        <w:ind w:left="2160"/>
        <w:jc w:val="both"/>
        <w:rPr>
          <w:rFonts w:ascii="Times New Roman" w:hAnsi="Times New Roman"/>
          <w:sz w:val="22"/>
          <w:szCs w:val="22"/>
        </w:rPr>
      </w:pPr>
    </w:p>
    <w:p w14:paraId="53F8BC88" w14:textId="77777777" w:rsidR="00F25060" w:rsidRPr="0016068E" w:rsidRDefault="00F25060" w:rsidP="00F25060">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0865835A" w14:textId="131DD243" w:rsidR="00F25060" w:rsidRDefault="00F25060" w:rsidP="00F25060">
      <w:pPr>
        <w:pStyle w:val="PlainText"/>
        <w:ind w:left="2160"/>
        <w:jc w:val="both"/>
        <w:rPr>
          <w:rFonts w:ascii="Times New Roman" w:hAnsi="Times New Roman"/>
          <w:sz w:val="22"/>
          <w:szCs w:val="22"/>
        </w:rPr>
      </w:pPr>
      <w:r>
        <w:rPr>
          <w:rFonts w:ascii="Times New Roman" w:hAnsi="Times New Roman"/>
          <w:sz w:val="22"/>
          <w:szCs w:val="22"/>
        </w:rPr>
        <w:t>If the aircraft receives this</w:t>
      </w:r>
      <w:r w:rsidRPr="00FA783B">
        <w:rPr>
          <w:rFonts w:ascii="Times New Roman" w:hAnsi="Times New Roman"/>
          <w:sz w:val="22"/>
          <w:szCs w:val="22"/>
        </w:rPr>
        <w:t xml:space="preserve"> </w:t>
      </w:r>
      <w:proofErr w:type="gramStart"/>
      <w:r w:rsidRPr="00FA783B">
        <w:rPr>
          <w:rFonts w:ascii="Times New Roman" w:hAnsi="Times New Roman"/>
          <w:sz w:val="22"/>
          <w:szCs w:val="22"/>
        </w:rPr>
        <w:t>parameter</w:t>
      </w:r>
      <w:proofErr w:type="gramEnd"/>
      <w:r w:rsidRPr="00FA783B">
        <w:rPr>
          <w:rFonts w:ascii="Times New Roman" w:hAnsi="Times New Roman"/>
          <w:sz w:val="22"/>
          <w:szCs w:val="22"/>
        </w:rPr>
        <w:t xml:space="preserve"> </w:t>
      </w:r>
      <w:r>
        <w:rPr>
          <w:rFonts w:ascii="Times New Roman" w:hAnsi="Times New Roman"/>
          <w:sz w:val="22"/>
          <w:szCs w:val="22"/>
        </w:rPr>
        <w:t xml:space="preserve">then it </w:t>
      </w:r>
      <w:r w:rsidRPr="002D474A">
        <w:rPr>
          <w:rFonts w:ascii="Times New Roman" w:hAnsi="Times New Roman"/>
          <w:b/>
          <w:sz w:val="22"/>
          <w:szCs w:val="22"/>
        </w:rPr>
        <w:t>shall</w:t>
      </w:r>
      <w:r>
        <w:rPr>
          <w:rFonts w:ascii="Times New Roman" w:hAnsi="Times New Roman"/>
          <w:sz w:val="22"/>
          <w:szCs w:val="22"/>
        </w:rPr>
        <w:t xml:space="preserve"> decode it </w:t>
      </w:r>
      <w:r w:rsidRPr="00FA783B">
        <w:rPr>
          <w:rFonts w:ascii="Times New Roman" w:hAnsi="Times New Roman"/>
          <w:sz w:val="22"/>
          <w:szCs w:val="22"/>
        </w:rPr>
        <w:t xml:space="preserve">as an unsigned 16-bit integer </w:t>
      </w:r>
      <w:r>
        <w:rPr>
          <w:rFonts w:ascii="Times New Roman" w:hAnsi="Times New Roman"/>
          <w:sz w:val="22"/>
          <w:szCs w:val="22"/>
        </w:rPr>
        <w:t xml:space="preserve">per </w:t>
      </w:r>
      <w:r w:rsidRPr="00BD5B7E">
        <w:rPr>
          <w:rFonts w:ascii="Times New Roman" w:hAnsi="Times New Roman"/>
          <w:sz w:val="22"/>
          <w:szCs w:val="22"/>
        </w:rPr>
        <w:t>Table 3-30</w:t>
      </w:r>
      <w:r>
        <w:rPr>
          <w:rFonts w:ascii="Times New Roman" w:hAnsi="Times New Roman"/>
          <w:sz w:val="22"/>
          <w:szCs w:val="22"/>
        </w:rPr>
        <w:t xml:space="preserve"> and the decoded value used</w:t>
      </w:r>
      <w:r w:rsidRPr="005F571D">
        <w:rPr>
          <w:rFonts w:ascii="Times New Roman" w:hAnsi="Times New Roman"/>
          <w:sz w:val="22"/>
          <w:szCs w:val="22"/>
        </w:rPr>
        <w:t xml:space="preserve"> </w:t>
      </w:r>
      <w:r>
        <w:rPr>
          <w:rFonts w:ascii="Times New Roman" w:hAnsi="Times New Roman"/>
          <w:sz w:val="22"/>
          <w:szCs w:val="22"/>
        </w:rPr>
        <w:t xml:space="preserve">for the aircraft DLE </w:t>
      </w:r>
      <w:r w:rsidRPr="00FA783B">
        <w:rPr>
          <w:rFonts w:ascii="Times New Roman" w:hAnsi="Times New Roman"/>
          <w:sz w:val="22"/>
          <w:szCs w:val="22"/>
        </w:rPr>
        <w:t xml:space="preserve">Timer T4 </w:t>
      </w:r>
      <w:r>
        <w:rPr>
          <w:rFonts w:ascii="Times New Roman" w:hAnsi="Times New Roman"/>
          <w:sz w:val="22"/>
          <w:szCs w:val="22"/>
        </w:rPr>
        <w:t xml:space="preserve">value </w:t>
      </w:r>
      <w:r w:rsidRPr="00FA783B">
        <w:rPr>
          <w:rFonts w:ascii="Times New Roman" w:hAnsi="Times New Roman"/>
          <w:sz w:val="22"/>
          <w:szCs w:val="22"/>
        </w:rPr>
        <w:t>(in minutes</w:t>
      </w:r>
      <w:r>
        <w:rPr>
          <w:rFonts w:ascii="Times New Roman" w:hAnsi="Times New Roman"/>
          <w:sz w:val="22"/>
          <w:szCs w:val="22"/>
        </w:rPr>
        <w:t>), instead of the default value</w:t>
      </w:r>
      <w:r w:rsidRPr="00FA783B">
        <w:rPr>
          <w:rFonts w:ascii="Times New Roman" w:hAnsi="Times New Roman"/>
          <w:sz w:val="22"/>
          <w:szCs w:val="22"/>
        </w:rPr>
        <w:t xml:space="preserve">.  </w:t>
      </w:r>
    </w:p>
    <w:p w14:paraId="396CD449" w14:textId="77777777" w:rsidR="00F25060" w:rsidRDefault="00F25060" w:rsidP="00F25060">
      <w:pPr>
        <w:pStyle w:val="PlainText"/>
        <w:ind w:left="2160"/>
        <w:jc w:val="both"/>
        <w:rPr>
          <w:rFonts w:ascii="Times New Roman" w:hAnsi="Times New Roman"/>
          <w:sz w:val="22"/>
          <w:szCs w:val="22"/>
        </w:rPr>
      </w:pPr>
    </w:p>
    <w:p w14:paraId="1F18BE07" w14:textId="77777777" w:rsidR="00F25060" w:rsidRPr="0016068E" w:rsidRDefault="00F25060" w:rsidP="00F25060">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28DB935C" w14:textId="7E587804" w:rsidR="00E83F29" w:rsidRPr="00FA783B" w:rsidRDefault="00F25060" w:rsidP="00F25060">
      <w:pPr>
        <w:pStyle w:val="PlainText"/>
        <w:ind w:left="2160"/>
        <w:jc w:val="both"/>
        <w:rPr>
          <w:rFonts w:ascii="Times New Roman" w:hAnsi="Times New Roman"/>
          <w:sz w:val="22"/>
          <w:szCs w:val="22"/>
        </w:rPr>
      </w:pPr>
      <w:r>
        <w:rPr>
          <w:rFonts w:ascii="Times New Roman" w:hAnsi="Times New Roman"/>
          <w:sz w:val="22"/>
          <w:szCs w:val="22"/>
        </w:rPr>
        <w:t>The ground</w:t>
      </w:r>
      <w:r w:rsidRPr="00FA783B">
        <w:rPr>
          <w:rFonts w:ascii="Times New Roman" w:hAnsi="Times New Roman"/>
          <w:sz w:val="22"/>
          <w:szCs w:val="22"/>
        </w:rPr>
        <w:t xml:space="preserve"> </w:t>
      </w:r>
      <w:r w:rsidRPr="00C337DC">
        <w:rPr>
          <w:rFonts w:ascii="Times New Roman" w:hAnsi="Times New Roman"/>
          <w:b/>
          <w:bCs/>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the Timer T4 value</w:t>
      </w:r>
      <w:r w:rsidRPr="00FA783B">
        <w:rPr>
          <w:rFonts w:ascii="Times New Roman" w:hAnsi="Times New Roman"/>
          <w:sz w:val="22"/>
          <w:szCs w:val="22"/>
        </w:rPr>
        <w:t xml:space="preserve"> </w:t>
      </w:r>
      <w:r>
        <w:rPr>
          <w:rFonts w:ascii="Times New Roman" w:hAnsi="Times New Roman"/>
          <w:sz w:val="22"/>
          <w:szCs w:val="22"/>
        </w:rPr>
        <w:t xml:space="preserve">(in minutes) </w:t>
      </w:r>
      <w:r w:rsidR="00E83F29" w:rsidRPr="00FA783B">
        <w:rPr>
          <w:rFonts w:ascii="Times New Roman" w:hAnsi="Times New Roman"/>
          <w:sz w:val="22"/>
          <w:szCs w:val="22"/>
        </w:rPr>
        <w:t xml:space="preserve">as an unsigned 16-bit integer per </w:t>
      </w:r>
      <w:r w:rsidR="00E83F29" w:rsidRPr="00BD5B7E">
        <w:rPr>
          <w:rFonts w:ascii="Times New Roman" w:hAnsi="Times New Roman"/>
          <w:sz w:val="22"/>
          <w:szCs w:val="22"/>
        </w:rPr>
        <w:t>Table 3-30</w:t>
      </w:r>
      <w:r w:rsidR="00E83F29" w:rsidRPr="00FA783B">
        <w:rPr>
          <w:rFonts w:ascii="Times New Roman" w:hAnsi="Times New Roman"/>
          <w:sz w:val="22"/>
          <w:szCs w:val="22"/>
        </w:rPr>
        <w:t>:</w:t>
      </w:r>
    </w:p>
    <w:p w14:paraId="0AB0F596" w14:textId="77777777" w:rsidR="00537008" w:rsidRPr="00FA783B" w:rsidRDefault="00537008" w:rsidP="000D3794">
      <w:pPr>
        <w:pStyle w:val="Heading9"/>
        <w:keepNext w:val="0"/>
        <w:rPr>
          <w:sz w:val="22"/>
          <w:szCs w:val="22"/>
          <w:u w:val="single"/>
        </w:rPr>
      </w:pPr>
    </w:p>
    <w:p w14:paraId="41CA21B5" w14:textId="77777777" w:rsidR="00E83F29" w:rsidRPr="00FA783B" w:rsidRDefault="00E83F29" w:rsidP="00F25060">
      <w:pPr>
        <w:pStyle w:val="Heading9"/>
        <w:keepLines/>
        <w:rPr>
          <w:sz w:val="22"/>
          <w:szCs w:val="22"/>
          <w:u w:val="single"/>
        </w:rPr>
      </w:pPr>
      <w:bookmarkStart w:id="518" w:name="_Toc520711176"/>
      <w:r w:rsidRPr="00BD5B7E">
        <w:rPr>
          <w:sz w:val="22"/>
          <w:szCs w:val="22"/>
        </w:rPr>
        <w:lastRenderedPageBreak/>
        <w:t>Table 3-30</w:t>
      </w:r>
      <w:r w:rsidRPr="00FA783B">
        <w:rPr>
          <w:sz w:val="22"/>
          <w:szCs w:val="22"/>
        </w:rPr>
        <w:t>: Timer T4 Parameter</w:t>
      </w:r>
      <w:bookmarkEnd w:id="518"/>
    </w:p>
    <w:p w14:paraId="027BE8A9" w14:textId="77777777" w:rsidR="00E83F29" w:rsidRPr="00FA783B" w:rsidRDefault="00E83F29" w:rsidP="00F25060">
      <w:pPr>
        <w:keepNext/>
        <w:keepLines/>
        <w:tabs>
          <w:tab w:val="left" w:pos="1440"/>
          <w:tab w:val="left" w:pos="2160"/>
          <w:tab w:val="left" w:pos="3168"/>
          <w:tab w:val="left" w:pos="3669"/>
          <w:tab w:val="left" w:pos="4320"/>
          <w:tab w:val="left" w:pos="4533"/>
          <w:tab w:val="left" w:pos="7198"/>
        </w:tabs>
        <w:jc w:val="both"/>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886"/>
        <w:gridCol w:w="422"/>
        <w:gridCol w:w="422"/>
        <w:gridCol w:w="422"/>
        <w:gridCol w:w="422"/>
        <w:gridCol w:w="422"/>
        <w:gridCol w:w="422"/>
        <w:gridCol w:w="422"/>
        <w:gridCol w:w="393"/>
      </w:tblGrid>
      <w:tr w:rsidR="00E83F29" w:rsidRPr="00FA783B" w14:paraId="274B6B6F" w14:textId="77777777">
        <w:trPr>
          <w:cantSplit/>
          <w:trHeight w:val="442"/>
          <w:jc w:val="center"/>
        </w:trPr>
        <w:tc>
          <w:tcPr>
            <w:tcW w:w="1886" w:type="dxa"/>
            <w:tcBorders>
              <w:top w:val="single" w:sz="12" w:space="0" w:color="auto"/>
              <w:left w:val="single" w:sz="12" w:space="0" w:color="auto"/>
            </w:tcBorders>
          </w:tcPr>
          <w:p w14:paraId="66994EF1" w14:textId="77777777" w:rsidR="00E83F29" w:rsidRPr="00FA783B" w:rsidRDefault="00E83F29" w:rsidP="00F25060">
            <w:pPr>
              <w:keepNext/>
              <w:keepLines/>
              <w:rPr>
                <w:sz w:val="22"/>
                <w:szCs w:val="22"/>
              </w:rPr>
            </w:pPr>
            <w:r w:rsidRPr="00FA783B">
              <w:rPr>
                <w:sz w:val="22"/>
                <w:szCs w:val="22"/>
              </w:rPr>
              <w:t xml:space="preserve"> Parameter ID</w:t>
            </w:r>
          </w:p>
        </w:tc>
        <w:tc>
          <w:tcPr>
            <w:tcW w:w="422" w:type="dxa"/>
            <w:tcBorders>
              <w:top w:val="single" w:sz="12" w:space="0" w:color="auto"/>
              <w:left w:val="single" w:sz="6" w:space="0" w:color="auto"/>
            </w:tcBorders>
          </w:tcPr>
          <w:p w14:paraId="2276728F"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35159DDC" w14:textId="77777777" w:rsidR="00E83F29" w:rsidRPr="00FA783B" w:rsidRDefault="00E83F29" w:rsidP="00F25060">
            <w:pPr>
              <w:keepNext/>
              <w:keepLines/>
              <w:jc w:val="center"/>
              <w:rPr>
                <w:sz w:val="22"/>
                <w:szCs w:val="22"/>
              </w:rPr>
            </w:pPr>
            <w:r w:rsidRPr="00FA783B">
              <w:rPr>
                <w:sz w:val="22"/>
                <w:szCs w:val="22"/>
              </w:rPr>
              <w:t>1</w:t>
            </w:r>
          </w:p>
        </w:tc>
        <w:tc>
          <w:tcPr>
            <w:tcW w:w="422" w:type="dxa"/>
            <w:tcBorders>
              <w:top w:val="single" w:sz="12" w:space="0" w:color="auto"/>
              <w:left w:val="single" w:sz="6" w:space="0" w:color="auto"/>
            </w:tcBorders>
          </w:tcPr>
          <w:p w14:paraId="1955C675"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0AAB3F90"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66B22E9C"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5CB2F275"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580C5FE6" w14:textId="77777777" w:rsidR="00E83F29" w:rsidRPr="00FA783B" w:rsidRDefault="00E83F29" w:rsidP="00F25060">
            <w:pPr>
              <w:keepNext/>
              <w:keepLines/>
              <w:jc w:val="center"/>
              <w:rPr>
                <w:sz w:val="22"/>
                <w:szCs w:val="22"/>
              </w:rPr>
            </w:pPr>
            <w:r w:rsidRPr="00FA783B">
              <w:rPr>
                <w:sz w:val="22"/>
                <w:szCs w:val="22"/>
              </w:rPr>
              <w:t>1</w:t>
            </w:r>
          </w:p>
        </w:tc>
        <w:tc>
          <w:tcPr>
            <w:tcW w:w="393" w:type="dxa"/>
            <w:tcBorders>
              <w:top w:val="single" w:sz="12" w:space="0" w:color="auto"/>
              <w:left w:val="single" w:sz="6" w:space="0" w:color="auto"/>
              <w:right w:val="single" w:sz="12" w:space="0" w:color="auto"/>
            </w:tcBorders>
          </w:tcPr>
          <w:p w14:paraId="6DC7DBE2" w14:textId="77777777" w:rsidR="00E83F29" w:rsidRPr="00FA783B" w:rsidRDefault="00E83F29" w:rsidP="00F25060">
            <w:pPr>
              <w:keepNext/>
              <w:keepLines/>
              <w:jc w:val="center"/>
              <w:rPr>
                <w:sz w:val="22"/>
                <w:szCs w:val="22"/>
              </w:rPr>
            </w:pPr>
            <w:r w:rsidRPr="00FA783B">
              <w:rPr>
                <w:sz w:val="22"/>
                <w:szCs w:val="22"/>
              </w:rPr>
              <w:t>0</w:t>
            </w:r>
          </w:p>
        </w:tc>
      </w:tr>
      <w:tr w:rsidR="00E83F29" w:rsidRPr="00FA783B" w14:paraId="2F5811B4" w14:textId="77777777">
        <w:trPr>
          <w:cantSplit/>
          <w:trHeight w:val="442"/>
          <w:jc w:val="center"/>
        </w:trPr>
        <w:tc>
          <w:tcPr>
            <w:tcW w:w="1886" w:type="dxa"/>
            <w:tcBorders>
              <w:top w:val="single" w:sz="6" w:space="0" w:color="auto"/>
              <w:left w:val="single" w:sz="12" w:space="0" w:color="auto"/>
            </w:tcBorders>
          </w:tcPr>
          <w:p w14:paraId="13653E65" w14:textId="77777777" w:rsidR="00E83F29" w:rsidRPr="00FA783B" w:rsidRDefault="00E83F29" w:rsidP="00F25060">
            <w:pPr>
              <w:keepNext/>
              <w:keepLines/>
              <w:rPr>
                <w:sz w:val="22"/>
                <w:szCs w:val="22"/>
              </w:rPr>
            </w:pPr>
            <w:r w:rsidRPr="00FA783B">
              <w:rPr>
                <w:sz w:val="22"/>
                <w:szCs w:val="22"/>
              </w:rPr>
              <w:t xml:space="preserve"> Parameter length</w:t>
            </w:r>
          </w:p>
        </w:tc>
        <w:tc>
          <w:tcPr>
            <w:tcW w:w="422" w:type="dxa"/>
            <w:tcBorders>
              <w:top w:val="single" w:sz="6" w:space="0" w:color="auto"/>
              <w:left w:val="single" w:sz="6" w:space="0" w:color="auto"/>
            </w:tcBorders>
          </w:tcPr>
          <w:p w14:paraId="2E175D98"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516E4CD6"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0F868590"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36BE944B"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484BD6D0"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207CD40A" w14:textId="77777777" w:rsidR="00E83F29" w:rsidRPr="00FA783B" w:rsidRDefault="00E83F29" w:rsidP="00F25060">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6FDF3B60" w14:textId="77777777" w:rsidR="00E83F29" w:rsidRPr="00FA783B" w:rsidRDefault="00E83F29" w:rsidP="00F25060">
            <w:pPr>
              <w:keepNext/>
              <w:keepLines/>
              <w:jc w:val="center"/>
              <w:rPr>
                <w:sz w:val="22"/>
                <w:szCs w:val="22"/>
              </w:rPr>
            </w:pPr>
            <w:r w:rsidRPr="00FA783B">
              <w:rPr>
                <w:sz w:val="22"/>
                <w:szCs w:val="22"/>
              </w:rPr>
              <w:t>1</w:t>
            </w:r>
          </w:p>
        </w:tc>
        <w:tc>
          <w:tcPr>
            <w:tcW w:w="393" w:type="dxa"/>
            <w:tcBorders>
              <w:top w:val="single" w:sz="6" w:space="0" w:color="auto"/>
              <w:left w:val="single" w:sz="6" w:space="0" w:color="auto"/>
              <w:right w:val="single" w:sz="12" w:space="0" w:color="auto"/>
            </w:tcBorders>
          </w:tcPr>
          <w:p w14:paraId="61F5D778" w14:textId="77777777" w:rsidR="00E83F29" w:rsidRPr="00FA783B" w:rsidRDefault="00E83F29" w:rsidP="00F25060">
            <w:pPr>
              <w:keepNext/>
              <w:keepLines/>
              <w:jc w:val="center"/>
              <w:rPr>
                <w:sz w:val="22"/>
                <w:szCs w:val="22"/>
              </w:rPr>
            </w:pPr>
            <w:r w:rsidRPr="00FA783B">
              <w:rPr>
                <w:sz w:val="22"/>
                <w:szCs w:val="22"/>
              </w:rPr>
              <w:t>0</w:t>
            </w:r>
          </w:p>
        </w:tc>
      </w:tr>
      <w:tr w:rsidR="00E83F29" w:rsidRPr="00FA783B" w14:paraId="5C30F44B" w14:textId="77777777">
        <w:trPr>
          <w:cantSplit/>
          <w:trHeight w:val="442"/>
          <w:jc w:val="center"/>
        </w:trPr>
        <w:tc>
          <w:tcPr>
            <w:tcW w:w="1886" w:type="dxa"/>
            <w:vMerge w:val="restart"/>
            <w:tcBorders>
              <w:top w:val="single" w:sz="6" w:space="0" w:color="auto"/>
              <w:left w:val="single" w:sz="12" w:space="0" w:color="auto"/>
            </w:tcBorders>
          </w:tcPr>
          <w:p w14:paraId="60ABEA93" w14:textId="77777777" w:rsidR="00E83F29" w:rsidRPr="00FA783B" w:rsidRDefault="00E83F29" w:rsidP="00F25060">
            <w:pPr>
              <w:keepNext/>
              <w:keepLines/>
              <w:rPr>
                <w:sz w:val="22"/>
                <w:szCs w:val="22"/>
              </w:rPr>
            </w:pPr>
            <w:r w:rsidRPr="00FA783B">
              <w:rPr>
                <w:sz w:val="22"/>
                <w:szCs w:val="22"/>
              </w:rPr>
              <w:t xml:space="preserve"> Parameter value</w:t>
            </w:r>
          </w:p>
        </w:tc>
        <w:tc>
          <w:tcPr>
            <w:tcW w:w="422" w:type="dxa"/>
            <w:tcBorders>
              <w:top w:val="single" w:sz="6" w:space="0" w:color="auto"/>
              <w:left w:val="single" w:sz="6" w:space="0" w:color="auto"/>
            </w:tcBorders>
          </w:tcPr>
          <w:p w14:paraId="3E52EE7B"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16</w:t>
            </w:r>
          </w:p>
        </w:tc>
        <w:tc>
          <w:tcPr>
            <w:tcW w:w="422" w:type="dxa"/>
            <w:tcBorders>
              <w:top w:val="single" w:sz="6" w:space="0" w:color="auto"/>
              <w:left w:val="single" w:sz="6" w:space="0" w:color="auto"/>
            </w:tcBorders>
          </w:tcPr>
          <w:p w14:paraId="0E93BFCD"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15</w:t>
            </w:r>
          </w:p>
        </w:tc>
        <w:tc>
          <w:tcPr>
            <w:tcW w:w="422" w:type="dxa"/>
            <w:tcBorders>
              <w:top w:val="single" w:sz="6" w:space="0" w:color="auto"/>
              <w:left w:val="single" w:sz="6" w:space="0" w:color="auto"/>
            </w:tcBorders>
          </w:tcPr>
          <w:p w14:paraId="5531CA27"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14</w:t>
            </w:r>
          </w:p>
        </w:tc>
        <w:tc>
          <w:tcPr>
            <w:tcW w:w="422" w:type="dxa"/>
            <w:tcBorders>
              <w:top w:val="single" w:sz="6" w:space="0" w:color="auto"/>
              <w:left w:val="single" w:sz="6" w:space="0" w:color="auto"/>
            </w:tcBorders>
          </w:tcPr>
          <w:p w14:paraId="72251A39"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13</w:t>
            </w:r>
          </w:p>
        </w:tc>
        <w:tc>
          <w:tcPr>
            <w:tcW w:w="422" w:type="dxa"/>
            <w:tcBorders>
              <w:top w:val="single" w:sz="6" w:space="0" w:color="auto"/>
              <w:left w:val="single" w:sz="6" w:space="0" w:color="auto"/>
            </w:tcBorders>
          </w:tcPr>
          <w:p w14:paraId="146BF7AB"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12</w:t>
            </w:r>
          </w:p>
        </w:tc>
        <w:tc>
          <w:tcPr>
            <w:tcW w:w="422" w:type="dxa"/>
            <w:tcBorders>
              <w:top w:val="single" w:sz="6" w:space="0" w:color="auto"/>
              <w:left w:val="single" w:sz="6" w:space="0" w:color="auto"/>
            </w:tcBorders>
          </w:tcPr>
          <w:p w14:paraId="0D091173"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11</w:t>
            </w:r>
          </w:p>
        </w:tc>
        <w:tc>
          <w:tcPr>
            <w:tcW w:w="422" w:type="dxa"/>
            <w:tcBorders>
              <w:top w:val="single" w:sz="6" w:space="0" w:color="auto"/>
              <w:left w:val="single" w:sz="6" w:space="0" w:color="auto"/>
            </w:tcBorders>
          </w:tcPr>
          <w:p w14:paraId="2FEF1057"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10</w:t>
            </w:r>
          </w:p>
        </w:tc>
        <w:tc>
          <w:tcPr>
            <w:tcW w:w="393" w:type="dxa"/>
            <w:tcBorders>
              <w:top w:val="single" w:sz="6" w:space="0" w:color="auto"/>
              <w:left w:val="single" w:sz="6" w:space="0" w:color="auto"/>
              <w:right w:val="single" w:sz="12" w:space="0" w:color="auto"/>
            </w:tcBorders>
          </w:tcPr>
          <w:p w14:paraId="0152AFDA"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9</w:t>
            </w:r>
          </w:p>
        </w:tc>
      </w:tr>
      <w:tr w:rsidR="00E83F29" w:rsidRPr="00FA783B" w14:paraId="031380F3" w14:textId="77777777">
        <w:trPr>
          <w:cantSplit/>
          <w:trHeight w:val="462"/>
          <w:jc w:val="center"/>
        </w:trPr>
        <w:tc>
          <w:tcPr>
            <w:tcW w:w="1886" w:type="dxa"/>
            <w:vMerge/>
            <w:tcBorders>
              <w:top w:val="nil"/>
              <w:left w:val="single" w:sz="12" w:space="0" w:color="auto"/>
              <w:bottom w:val="single" w:sz="12" w:space="0" w:color="auto"/>
            </w:tcBorders>
          </w:tcPr>
          <w:p w14:paraId="5D18C0A1" w14:textId="77777777" w:rsidR="00E83F29" w:rsidRPr="00FA783B" w:rsidRDefault="00E83F29" w:rsidP="00F25060">
            <w:pPr>
              <w:keepNext/>
              <w:keepLines/>
              <w:rPr>
                <w:sz w:val="22"/>
                <w:szCs w:val="22"/>
              </w:rPr>
            </w:pPr>
          </w:p>
        </w:tc>
        <w:tc>
          <w:tcPr>
            <w:tcW w:w="422" w:type="dxa"/>
            <w:tcBorders>
              <w:top w:val="single" w:sz="6" w:space="0" w:color="auto"/>
              <w:left w:val="single" w:sz="6" w:space="0" w:color="auto"/>
              <w:bottom w:val="single" w:sz="12" w:space="0" w:color="auto"/>
            </w:tcBorders>
          </w:tcPr>
          <w:p w14:paraId="19A2CE90"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8</w:t>
            </w:r>
          </w:p>
        </w:tc>
        <w:tc>
          <w:tcPr>
            <w:tcW w:w="422" w:type="dxa"/>
            <w:tcBorders>
              <w:top w:val="single" w:sz="6" w:space="0" w:color="auto"/>
              <w:left w:val="single" w:sz="6" w:space="0" w:color="auto"/>
              <w:bottom w:val="single" w:sz="12" w:space="0" w:color="auto"/>
            </w:tcBorders>
          </w:tcPr>
          <w:p w14:paraId="15DB1746"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7</w:t>
            </w:r>
          </w:p>
        </w:tc>
        <w:tc>
          <w:tcPr>
            <w:tcW w:w="422" w:type="dxa"/>
            <w:tcBorders>
              <w:top w:val="single" w:sz="6" w:space="0" w:color="auto"/>
              <w:left w:val="single" w:sz="6" w:space="0" w:color="auto"/>
              <w:bottom w:val="single" w:sz="12" w:space="0" w:color="auto"/>
            </w:tcBorders>
          </w:tcPr>
          <w:p w14:paraId="11188B4F"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6</w:t>
            </w:r>
          </w:p>
        </w:tc>
        <w:tc>
          <w:tcPr>
            <w:tcW w:w="422" w:type="dxa"/>
            <w:tcBorders>
              <w:top w:val="single" w:sz="6" w:space="0" w:color="auto"/>
              <w:left w:val="single" w:sz="6" w:space="0" w:color="auto"/>
              <w:bottom w:val="single" w:sz="12" w:space="0" w:color="auto"/>
            </w:tcBorders>
          </w:tcPr>
          <w:p w14:paraId="75A515FC"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5</w:t>
            </w:r>
          </w:p>
        </w:tc>
        <w:tc>
          <w:tcPr>
            <w:tcW w:w="422" w:type="dxa"/>
            <w:tcBorders>
              <w:top w:val="single" w:sz="6" w:space="0" w:color="auto"/>
              <w:left w:val="single" w:sz="6" w:space="0" w:color="auto"/>
              <w:bottom w:val="single" w:sz="12" w:space="0" w:color="auto"/>
            </w:tcBorders>
          </w:tcPr>
          <w:p w14:paraId="59495EE7"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4</w:t>
            </w:r>
          </w:p>
        </w:tc>
        <w:tc>
          <w:tcPr>
            <w:tcW w:w="422" w:type="dxa"/>
            <w:tcBorders>
              <w:top w:val="single" w:sz="6" w:space="0" w:color="auto"/>
              <w:left w:val="single" w:sz="6" w:space="0" w:color="auto"/>
              <w:bottom w:val="single" w:sz="12" w:space="0" w:color="auto"/>
            </w:tcBorders>
          </w:tcPr>
          <w:p w14:paraId="6ECAB595"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3</w:t>
            </w:r>
          </w:p>
        </w:tc>
        <w:tc>
          <w:tcPr>
            <w:tcW w:w="422" w:type="dxa"/>
            <w:tcBorders>
              <w:top w:val="single" w:sz="6" w:space="0" w:color="auto"/>
              <w:left w:val="single" w:sz="6" w:space="0" w:color="auto"/>
              <w:bottom w:val="single" w:sz="12" w:space="0" w:color="auto"/>
            </w:tcBorders>
          </w:tcPr>
          <w:p w14:paraId="71A50405"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2</w:t>
            </w:r>
          </w:p>
        </w:tc>
        <w:tc>
          <w:tcPr>
            <w:tcW w:w="393" w:type="dxa"/>
            <w:tcBorders>
              <w:top w:val="single" w:sz="6" w:space="0" w:color="auto"/>
              <w:left w:val="single" w:sz="6" w:space="0" w:color="auto"/>
              <w:bottom w:val="single" w:sz="12" w:space="0" w:color="auto"/>
              <w:right w:val="single" w:sz="12" w:space="0" w:color="auto"/>
            </w:tcBorders>
          </w:tcPr>
          <w:p w14:paraId="62982D6C" w14:textId="77777777" w:rsidR="00E83F29" w:rsidRPr="00FA783B" w:rsidRDefault="00E83F29" w:rsidP="00F25060">
            <w:pPr>
              <w:keepNext/>
              <w:keepLines/>
              <w:jc w:val="center"/>
              <w:rPr>
                <w:sz w:val="22"/>
                <w:szCs w:val="22"/>
              </w:rPr>
            </w:pPr>
            <w:r w:rsidRPr="00FA783B">
              <w:rPr>
                <w:sz w:val="22"/>
                <w:szCs w:val="22"/>
              </w:rPr>
              <w:t>n</w:t>
            </w:r>
            <w:r w:rsidRPr="00FA783B">
              <w:rPr>
                <w:sz w:val="22"/>
                <w:szCs w:val="22"/>
                <w:vertAlign w:val="subscript"/>
              </w:rPr>
              <w:t>1</w:t>
            </w:r>
          </w:p>
        </w:tc>
      </w:tr>
    </w:tbl>
    <w:p w14:paraId="1E468F4B" w14:textId="77777777" w:rsidR="00E83F29" w:rsidRPr="00FA783B" w:rsidRDefault="00E83F29" w:rsidP="000D3794">
      <w:pPr>
        <w:tabs>
          <w:tab w:val="left" w:pos="1440"/>
          <w:tab w:val="left" w:pos="2160"/>
          <w:tab w:val="left" w:pos="3168"/>
          <w:tab w:val="left" w:pos="3669"/>
          <w:tab w:val="left" w:pos="4320"/>
          <w:tab w:val="left" w:pos="4533"/>
          <w:tab w:val="left" w:pos="7198"/>
        </w:tabs>
        <w:jc w:val="both"/>
        <w:rPr>
          <w:sz w:val="22"/>
          <w:szCs w:val="22"/>
        </w:rPr>
      </w:pPr>
    </w:p>
    <w:p w14:paraId="12A72884" w14:textId="5CA8D0F2" w:rsidR="00E83F29" w:rsidRPr="00FA783B" w:rsidRDefault="00E83F29" w:rsidP="000D3794">
      <w:pPr>
        <w:pStyle w:val="X6Heading"/>
        <w:rPr>
          <w:szCs w:val="22"/>
        </w:rPr>
      </w:pPr>
      <w:bookmarkStart w:id="519" w:name="_Toc493042727"/>
      <w:bookmarkStart w:id="520" w:name="_Toc88991328"/>
      <w:bookmarkStart w:id="521" w:name="_Toc520203024"/>
      <w:r w:rsidRPr="00FA783B">
        <w:rPr>
          <w:szCs w:val="22"/>
        </w:rPr>
        <w:t xml:space="preserve">3.2.2.5.2.6.4 </w:t>
      </w:r>
      <w:r w:rsidRPr="00FA783B">
        <w:rPr>
          <w:szCs w:val="22"/>
        </w:rPr>
        <w:tab/>
      </w:r>
      <w:r w:rsidRPr="00FA783B">
        <w:rPr>
          <w:szCs w:val="22"/>
        </w:rPr>
        <w:tab/>
        <w:t>MAC Persistence Parameter</w:t>
      </w:r>
      <w:bookmarkEnd w:id="519"/>
      <w:bookmarkEnd w:id="520"/>
      <w:bookmarkEnd w:id="521"/>
      <w:r w:rsidR="00064BE4">
        <w:rPr>
          <w:szCs w:val="22"/>
        </w:rPr>
        <w:t xml:space="preserve"> </w:t>
      </w:r>
    </w:p>
    <w:p w14:paraId="31CA1989" w14:textId="77777777" w:rsidR="00E83F29" w:rsidRPr="00FA783B" w:rsidRDefault="00E83F29" w:rsidP="000D3794">
      <w:pPr>
        <w:pStyle w:val="PlainText"/>
        <w:jc w:val="both"/>
        <w:rPr>
          <w:rFonts w:ascii="Times New Roman" w:hAnsi="Times New Roman"/>
          <w:sz w:val="22"/>
          <w:szCs w:val="22"/>
        </w:rPr>
      </w:pPr>
    </w:p>
    <w:p w14:paraId="636A5F29" w14:textId="1B139C35" w:rsidR="006521D3"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6521D3">
        <w:rPr>
          <w:rFonts w:ascii="Times New Roman" w:hAnsi="Times New Roman"/>
          <w:sz w:val="22"/>
          <w:szCs w:val="22"/>
        </w:rPr>
        <w:t>e MAC Persistence</w:t>
      </w:r>
      <w:r w:rsidRPr="00FA783B">
        <w:rPr>
          <w:rFonts w:ascii="Times New Roman" w:hAnsi="Times New Roman"/>
          <w:sz w:val="22"/>
          <w:szCs w:val="22"/>
        </w:rPr>
        <w:t xml:space="preserve"> parameter </w:t>
      </w:r>
      <w:r w:rsidR="006521D3">
        <w:rPr>
          <w:rFonts w:ascii="Times New Roman" w:hAnsi="Times New Roman"/>
          <w:sz w:val="22"/>
          <w:szCs w:val="22"/>
        </w:rPr>
        <w:t>provides a means for the ground to command the aircraft to use a different</w:t>
      </w:r>
      <w:r w:rsidR="006521D3" w:rsidRPr="00FA783B" w:rsidDel="006521D3">
        <w:rPr>
          <w:rFonts w:ascii="Times New Roman" w:hAnsi="Times New Roman"/>
          <w:sz w:val="22"/>
          <w:szCs w:val="22"/>
        </w:rPr>
        <w:t xml:space="preserve"> </w:t>
      </w:r>
      <w:r w:rsidRPr="00FA783B">
        <w:rPr>
          <w:rFonts w:ascii="Times New Roman" w:hAnsi="Times New Roman"/>
          <w:sz w:val="22"/>
          <w:szCs w:val="22"/>
        </w:rPr>
        <w:t>value f</w:t>
      </w:r>
      <w:r w:rsidR="006521D3">
        <w:rPr>
          <w:rFonts w:ascii="Times New Roman" w:hAnsi="Times New Roman"/>
          <w:sz w:val="22"/>
          <w:szCs w:val="22"/>
        </w:rPr>
        <w:t>or</w:t>
      </w:r>
      <w:r w:rsidRPr="00FA783B">
        <w:rPr>
          <w:rFonts w:ascii="Times New Roman" w:hAnsi="Times New Roman"/>
          <w:sz w:val="22"/>
          <w:szCs w:val="22"/>
        </w:rPr>
        <w:t xml:space="preserve"> the p in the </w:t>
      </w:r>
      <w:r w:rsidR="006521D3">
        <w:rPr>
          <w:rFonts w:ascii="Times New Roman" w:hAnsi="Times New Roman"/>
          <w:sz w:val="22"/>
          <w:szCs w:val="22"/>
        </w:rPr>
        <w:t xml:space="preserve">MAC </w:t>
      </w:r>
      <w:r w:rsidRPr="00FA783B">
        <w:rPr>
          <w:rFonts w:ascii="Times New Roman" w:hAnsi="Times New Roman"/>
          <w:sz w:val="22"/>
          <w:szCs w:val="22"/>
        </w:rPr>
        <w:t xml:space="preserve">p-persistent CSMA algorithm </w:t>
      </w:r>
      <w:r w:rsidR="006521D3">
        <w:rPr>
          <w:rFonts w:ascii="Times New Roman" w:hAnsi="Times New Roman"/>
          <w:sz w:val="22"/>
          <w:szCs w:val="22"/>
        </w:rPr>
        <w:t>than the default value.</w:t>
      </w:r>
    </w:p>
    <w:p w14:paraId="3BE08A28" w14:textId="7FFF7BDC" w:rsidR="006521D3" w:rsidRDefault="006521D3" w:rsidP="000D3794">
      <w:pPr>
        <w:pStyle w:val="PlainText"/>
        <w:ind w:left="2160"/>
        <w:jc w:val="both"/>
        <w:rPr>
          <w:rFonts w:ascii="Times New Roman" w:hAnsi="Times New Roman"/>
          <w:sz w:val="22"/>
          <w:szCs w:val="22"/>
        </w:rPr>
      </w:pPr>
    </w:p>
    <w:p w14:paraId="31BBB433" w14:textId="77777777" w:rsidR="006521D3" w:rsidRPr="0016068E" w:rsidRDefault="006521D3" w:rsidP="006521D3">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08FCCBD1" w14:textId="77777777" w:rsidR="006521D3" w:rsidRPr="00FA783B" w:rsidRDefault="006521D3" w:rsidP="006521D3">
      <w:pPr>
        <w:pStyle w:val="PlainText"/>
        <w:ind w:left="2160"/>
        <w:jc w:val="both"/>
        <w:rPr>
          <w:rFonts w:ascii="Times New Roman" w:hAnsi="Times New Roman"/>
          <w:sz w:val="22"/>
          <w:szCs w:val="22"/>
        </w:rPr>
      </w:pPr>
      <w:r>
        <w:rPr>
          <w:rFonts w:ascii="Times New Roman" w:hAnsi="Times New Roman"/>
          <w:sz w:val="22"/>
          <w:szCs w:val="22"/>
        </w:rPr>
        <w:t xml:space="preserve">The ground </w:t>
      </w:r>
      <w:r w:rsidRPr="00C337DC">
        <w:rPr>
          <w:rFonts w:ascii="Times New Roman" w:hAnsi="Times New Roman"/>
          <w:b/>
          <w:bCs/>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the</w:t>
      </w:r>
      <w:r w:rsidRPr="00FA783B">
        <w:rPr>
          <w:rFonts w:ascii="Times New Roman" w:hAnsi="Times New Roman"/>
          <w:sz w:val="22"/>
          <w:szCs w:val="22"/>
        </w:rPr>
        <w:t xml:space="preserve"> 8-bit unsigned integer as Hexadecimal 00 (= Decimal 1/256) to Hexadecimal FF (= Decimal 1) per </w:t>
      </w:r>
      <w:r w:rsidRPr="00BD5B7E">
        <w:rPr>
          <w:rFonts w:ascii="Times New Roman" w:hAnsi="Times New Roman"/>
          <w:sz w:val="22"/>
          <w:szCs w:val="22"/>
        </w:rPr>
        <w:t>Table 3-31</w:t>
      </w:r>
      <w:r w:rsidRPr="00FA783B">
        <w:rPr>
          <w:rFonts w:ascii="Times New Roman" w:hAnsi="Times New Roman"/>
          <w:sz w:val="22"/>
          <w:szCs w:val="22"/>
        </w:rPr>
        <w:t>.</w:t>
      </w:r>
    </w:p>
    <w:p w14:paraId="6523C8BF" w14:textId="77777777" w:rsidR="006521D3" w:rsidRDefault="006521D3" w:rsidP="006521D3">
      <w:pPr>
        <w:pStyle w:val="PlainText"/>
        <w:ind w:left="2160"/>
        <w:jc w:val="both"/>
        <w:rPr>
          <w:rFonts w:ascii="Times New Roman" w:hAnsi="Times New Roman"/>
          <w:sz w:val="22"/>
          <w:szCs w:val="22"/>
        </w:rPr>
      </w:pPr>
    </w:p>
    <w:p w14:paraId="28D92D97" w14:textId="77777777" w:rsidR="006521D3" w:rsidRPr="0016068E" w:rsidRDefault="006521D3" w:rsidP="006521D3">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073FB2D1" w14:textId="0362F83D" w:rsidR="006521D3" w:rsidRDefault="006521D3" w:rsidP="006521D3">
      <w:pPr>
        <w:pStyle w:val="PlainText"/>
        <w:ind w:left="2160"/>
        <w:jc w:val="both"/>
        <w:rPr>
          <w:rFonts w:ascii="Times New Roman" w:hAnsi="Times New Roman"/>
          <w:sz w:val="22"/>
          <w:szCs w:val="22"/>
        </w:rPr>
      </w:pPr>
      <w:r>
        <w:rPr>
          <w:rFonts w:ascii="Times New Roman" w:hAnsi="Times New Roman"/>
          <w:sz w:val="22"/>
          <w:szCs w:val="22"/>
        </w:rPr>
        <w:t xml:space="preserve">When the aircraft receives the MAC Persistence parameter then it </w:t>
      </w:r>
      <w:r w:rsidRPr="00C337DC">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w:t>
      </w:r>
      <w:r w:rsidRPr="00FA783B">
        <w:rPr>
          <w:rFonts w:ascii="Times New Roman" w:hAnsi="Times New Roman"/>
          <w:sz w:val="22"/>
          <w:szCs w:val="22"/>
        </w:rPr>
        <w:t xml:space="preserve"> 8-bit unsigned integer as Hexadecimal 00 (= Decimal 1/256) to Hexadecimal FF (= Decimal 1) per </w:t>
      </w:r>
      <w:r w:rsidRPr="00BD5B7E">
        <w:rPr>
          <w:rFonts w:ascii="Times New Roman" w:hAnsi="Times New Roman"/>
          <w:sz w:val="22"/>
          <w:szCs w:val="22"/>
        </w:rPr>
        <w:t>Table 3-31</w:t>
      </w:r>
      <w:r>
        <w:rPr>
          <w:rFonts w:ascii="Times New Roman" w:hAnsi="Times New Roman"/>
          <w:sz w:val="22"/>
          <w:szCs w:val="22"/>
        </w:rPr>
        <w:t xml:space="preserve"> and use this value for</w:t>
      </w:r>
      <w:r w:rsidRPr="00FA783B">
        <w:rPr>
          <w:rFonts w:ascii="Times New Roman" w:hAnsi="Times New Roman"/>
          <w:sz w:val="22"/>
          <w:szCs w:val="22"/>
        </w:rPr>
        <w:t xml:space="preserve"> p in the </w:t>
      </w:r>
      <w:r>
        <w:rPr>
          <w:rFonts w:ascii="Times New Roman" w:hAnsi="Times New Roman"/>
          <w:sz w:val="22"/>
          <w:szCs w:val="22"/>
        </w:rPr>
        <w:t xml:space="preserve">MAC </w:t>
      </w:r>
      <w:r w:rsidRPr="00FA783B">
        <w:rPr>
          <w:rFonts w:ascii="Times New Roman" w:hAnsi="Times New Roman"/>
          <w:sz w:val="22"/>
          <w:szCs w:val="22"/>
        </w:rPr>
        <w:t>p-persistent CSMA algorithm</w:t>
      </w:r>
      <w:r>
        <w:rPr>
          <w:rFonts w:ascii="Times New Roman" w:hAnsi="Times New Roman"/>
          <w:sz w:val="22"/>
          <w:szCs w:val="22"/>
        </w:rPr>
        <w:t xml:space="preserve"> instead of the default value</w:t>
      </w:r>
    </w:p>
    <w:p w14:paraId="7F5DE330" w14:textId="77777777" w:rsidR="006521D3" w:rsidRDefault="006521D3" w:rsidP="006521D3">
      <w:pPr>
        <w:pStyle w:val="PlainText"/>
        <w:ind w:left="2160"/>
        <w:jc w:val="both"/>
        <w:rPr>
          <w:rFonts w:ascii="Times New Roman" w:hAnsi="Times New Roman"/>
          <w:sz w:val="22"/>
          <w:szCs w:val="22"/>
        </w:rPr>
      </w:pPr>
    </w:p>
    <w:p w14:paraId="6A67A890" w14:textId="77777777" w:rsidR="00E83F29" w:rsidRPr="00FA783B" w:rsidRDefault="00E83F29" w:rsidP="000D3794">
      <w:pPr>
        <w:pStyle w:val="Heading9"/>
        <w:keepNext w:val="0"/>
        <w:rPr>
          <w:sz w:val="22"/>
          <w:szCs w:val="22"/>
          <w:u w:val="single"/>
        </w:rPr>
      </w:pPr>
      <w:bookmarkStart w:id="522" w:name="_Toc520711177"/>
      <w:r w:rsidRPr="00BD5B7E">
        <w:rPr>
          <w:sz w:val="22"/>
          <w:szCs w:val="22"/>
        </w:rPr>
        <w:t>Table 3-31</w:t>
      </w:r>
      <w:r w:rsidRPr="00FA783B">
        <w:rPr>
          <w:sz w:val="22"/>
          <w:szCs w:val="22"/>
        </w:rPr>
        <w:t>:  MAC Persistence Parameter</w:t>
      </w:r>
      <w:bookmarkEnd w:id="522"/>
    </w:p>
    <w:p w14:paraId="25BA8B5C"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00"/>
        <w:gridCol w:w="450"/>
        <w:gridCol w:w="450"/>
        <w:gridCol w:w="450"/>
        <w:gridCol w:w="450"/>
        <w:gridCol w:w="450"/>
        <w:gridCol w:w="424"/>
        <w:gridCol w:w="450"/>
        <w:gridCol w:w="475"/>
      </w:tblGrid>
      <w:tr w:rsidR="00E83F29" w:rsidRPr="00FA783B" w14:paraId="3B0CD2B7" w14:textId="77777777">
        <w:trPr>
          <w:cantSplit/>
          <w:trHeight w:val="442"/>
          <w:jc w:val="center"/>
        </w:trPr>
        <w:tc>
          <w:tcPr>
            <w:tcW w:w="1800" w:type="dxa"/>
          </w:tcPr>
          <w:p w14:paraId="0081033F" w14:textId="77777777" w:rsidR="00E83F29" w:rsidRPr="00FA783B" w:rsidRDefault="00E83F29" w:rsidP="000D3794">
            <w:pPr>
              <w:rPr>
                <w:sz w:val="22"/>
                <w:szCs w:val="22"/>
              </w:rPr>
            </w:pPr>
            <w:r w:rsidRPr="00FA783B">
              <w:rPr>
                <w:sz w:val="22"/>
                <w:szCs w:val="22"/>
              </w:rPr>
              <w:t xml:space="preserve"> Parameter ID</w:t>
            </w:r>
          </w:p>
        </w:tc>
        <w:tc>
          <w:tcPr>
            <w:tcW w:w="450" w:type="dxa"/>
          </w:tcPr>
          <w:p w14:paraId="70662B8D" w14:textId="77777777" w:rsidR="00E83F29" w:rsidRPr="00FA783B" w:rsidRDefault="00E83F29" w:rsidP="000D3794">
            <w:pPr>
              <w:jc w:val="center"/>
              <w:rPr>
                <w:sz w:val="22"/>
                <w:szCs w:val="22"/>
              </w:rPr>
            </w:pPr>
            <w:r w:rsidRPr="00FA783B">
              <w:rPr>
                <w:sz w:val="22"/>
                <w:szCs w:val="22"/>
              </w:rPr>
              <w:t>0</w:t>
            </w:r>
          </w:p>
        </w:tc>
        <w:tc>
          <w:tcPr>
            <w:tcW w:w="450" w:type="dxa"/>
          </w:tcPr>
          <w:p w14:paraId="1AA1ABC0" w14:textId="77777777" w:rsidR="00E83F29" w:rsidRPr="00FA783B" w:rsidRDefault="00E83F29" w:rsidP="000D3794">
            <w:pPr>
              <w:jc w:val="center"/>
              <w:rPr>
                <w:sz w:val="22"/>
                <w:szCs w:val="22"/>
              </w:rPr>
            </w:pPr>
            <w:r w:rsidRPr="00FA783B">
              <w:rPr>
                <w:sz w:val="22"/>
                <w:szCs w:val="22"/>
              </w:rPr>
              <w:t>1</w:t>
            </w:r>
          </w:p>
        </w:tc>
        <w:tc>
          <w:tcPr>
            <w:tcW w:w="450" w:type="dxa"/>
          </w:tcPr>
          <w:p w14:paraId="47469694" w14:textId="77777777" w:rsidR="00E83F29" w:rsidRPr="00FA783B" w:rsidRDefault="00E83F29" w:rsidP="000D3794">
            <w:pPr>
              <w:jc w:val="center"/>
              <w:rPr>
                <w:sz w:val="22"/>
                <w:szCs w:val="22"/>
              </w:rPr>
            </w:pPr>
            <w:r w:rsidRPr="00FA783B">
              <w:rPr>
                <w:sz w:val="22"/>
                <w:szCs w:val="22"/>
              </w:rPr>
              <w:t>0</w:t>
            </w:r>
          </w:p>
        </w:tc>
        <w:tc>
          <w:tcPr>
            <w:tcW w:w="450" w:type="dxa"/>
          </w:tcPr>
          <w:p w14:paraId="7A0B7D96" w14:textId="77777777" w:rsidR="00E83F29" w:rsidRPr="00FA783B" w:rsidRDefault="00E83F29" w:rsidP="000D3794">
            <w:pPr>
              <w:jc w:val="center"/>
              <w:rPr>
                <w:sz w:val="22"/>
                <w:szCs w:val="22"/>
              </w:rPr>
            </w:pPr>
            <w:r w:rsidRPr="00FA783B">
              <w:rPr>
                <w:sz w:val="22"/>
                <w:szCs w:val="22"/>
              </w:rPr>
              <w:t>0</w:t>
            </w:r>
          </w:p>
        </w:tc>
        <w:tc>
          <w:tcPr>
            <w:tcW w:w="450" w:type="dxa"/>
          </w:tcPr>
          <w:p w14:paraId="25DDCAD2" w14:textId="77777777" w:rsidR="00E83F29" w:rsidRPr="00FA783B" w:rsidRDefault="00E83F29" w:rsidP="000D3794">
            <w:pPr>
              <w:jc w:val="center"/>
              <w:rPr>
                <w:sz w:val="22"/>
                <w:szCs w:val="22"/>
              </w:rPr>
            </w:pPr>
            <w:r w:rsidRPr="00FA783B">
              <w:rPr>
                <w:sz w:val="22"/>
                <w:szCs w:val="22"/>
              </w:rPr>
              <w:t>0</w:t>
            </w:r>
          </w:p>
        </w:tc>
        <w:tc>
          <w:tcPr>
            <w:tcW w:w="424" w:type="dxa"/>
          </w:tcPr>
          <w:p w14:paraId="48BAA059" w14:textId="77777777" w:rsidR="00E83F29" w:rsidRPr="00FA783B" w:rsidRDefault="00E83F29" w:rsidP="000D3794">
            <w:pPr>
              <w:jc w:val="center"/>
              <w:rPr>
                <w:sz w:val="22"/>
                <w:szCs w:val="22"/>
              </w:rPr>
            </w:pPr>
            <w:r w:rsidRPr="00FA783B">
              <w:rPr>
                <w:sz w:val="22"/>
                <w:szCs w:val="22"/>
              </w:rPr>
              <w:t>0</w:t>
            </w:r>
          </w:p>
        </w:tc>
        <w:tc>
          <w:tcPr>
            <w:tcW w:w="450" w:type="dxa"/>
          </w:tcPr>
          <w:p w14:paraId="3AA649CE" w14:textId="77777777" w:rsidR="00E83F29" w:rsidRPr="00FA783B" w:rsidRDefault="00E83F29" w:rsidP="000D3794">
            <w:pPr>
              <w:jc w:val="center"/>
              <w:rPr>
                <w:sz w:val="22"/>
                <w:szCs w:val="22"/>
              </w:rPr>
            </w:pPr>
            <w:r w:rsidRPr="00FA783B">
              <w:rPr>
                <w:sz w:val="22"/>
                <w:szCs w:val="22"/>
              </w:rPr>
              <w:t>1</w:t>
            </w:r>
          </w:p>
        </w:tc>
        <w:tc>
          <w:tcPr>
            <w:tcW w:w="475" w:type="dxa"/>
          </w:tcPr>
          <w:p w14:paraId="186A24A7" w14:textId="77777777" w:rsidR="00E83F29" w:rsidRPr="00FA783B" w:rsidRDefault="00E83F29" w:rsidP="000D3794">
            <w:pPr>
              <w:jc w:val="center"/>
              <w:rPr>
                <w:sz w:val="22"/>
                <w:szCs w:val="22"/>
              </w:rPr>
            </w:pPr>
            <w:r w:rsidRPr="00FA783B">
              <w:rPr>
                <w:sz w:val="22"/>
                <w:szCs w:val="22"/>
              </w:rPr>
              <w:t>1</w:t>
            </w:r>
          </w:p>
        </w:tc>
      </w:tr>
      <w:tr w:rsidR="00E83F29" w:rsidRPr="00FA783B" w14:paraId="465F895E" w14:textId="77777777">
        <w:trPr>
          <w:cantSplit/>
          <w:trHeight w:val="442"/>
          <w:jc w:val="center"/>
        </w:trPr>
        <w:tc>
          <w:tcPr>
            <w:tcW w:w="1800" w:type="dxa"/>
          </w:tcPr>
          <w:p w14:paraId="75FC8B39" w14:textId="77777777" w:rsidR="00E83F29" w:rsidRPr="00FA783B" w:rsidRDefault="00E83F29" w:rsidP="000D3794">
            <w:pPr>
              <w:rPr>
                <w:sz w:val="22"/>
                <w:szCs w:val="22"/>
              </w:rPr>
            </w:pPr>
            <w:r w:rsidRPr="00FA783B">
              <w:rPr>
                <w:sz w:val="22"/>
                <w:szCs w:val="22"/>
              </w:rPr>
              <w:t xml:space="preserve"> Parameter length</w:t>
            </w:r>
          </w:p>
        </w:tc>
        <w:tc>
          <w:tcPr>
            <w:tcW w:w="450" w:type="dxa"/>
          </w:tcPr>
          <w:p w14:paraId="7475F441" w14:textId="77777777" w:rsidR="00E83F29" w:rsidRPr="00FA783B" w:rsidRDefault="00E83F29" w:rsidP="000D3794">
            <w:pPr>
              <w:jc w:val="center"/>
              <w:rPr>
                <w:sz w:val="22"/>
                <w:szCs w:val="22"/>
              </w:rPr>
            </w:pPr>
            <w:r w:rsidRPr="00FA783B">
              <w:rPr>
                <w:sz w:val="22"/>
                <w:szCs w:val="22"/>
              </w:rPr>
              <w:t>0</w:t>
            </w:r>
          </w:p>
        </w:tc>
        <w:tc>
          <w:tcPr>
            <w:tcW w:w="450" w:type="dxa"/>
          </w:tcPr>
          <w:p w14:paraId="6C2846D7" w14:textId="77777777" w:rsidR="00E83F29" w:rsidRPr="00FA783B" w:rsidRDefault="00E83F29" w:rsidP="000D3794">
            <w:pPr>
              <w:jc w:val="center"/>
              <w:rPr>
                <w:sz w:val="22"/>
                <w:szCs w:val="22"/>
              </w:rPr>
            </w:pPr>
            <w:r w:rsidRPr="00FA783B">
              <w:rPr>
                <w:sz w:val="22"/>
                <w:szCs w:val="22"/>
              </w:rPr>
              <w:t>0</w:t>
            </w:r>
          </w:p>
        </w:tc>
        <w:tc>
          <w:tcPr>
            <w:tcW w:w="450" w:type="dxa"/>
          </w:tcPr>
          <w:p w14:paraId="60328F3A" w14:textId="77777777" w:rsidR="00E83F29" w:rsidRPr="00FA783B" w:rsidRDefault="00E83F29" w:rsidP="000D3794">
            <w:pPr>
              <w:jc w:val="center"/>
              <w:rPr>
                <w:sz w:val="22"/>
                <w:szCs w:val="22"/>
              </w:rPr>
            </w:pPr>
            <w:r w:rsidRPr="00FA783B">
              <w:rPr>
                <w:sz w:val="22"/>
                <w:szCs w:val="22"/>
              </w:rPr>
              <w:t>0</w:t>
            </w:r>
          </w:p>
        </w:tc>
        <w:tc>
          <w:tcPr>
            <w:tcW w:w="450" w:type="dxa"/>
          </w:tcPr>
          <w:p w14:paraId="0EAD9E48" w14:textId="77777777" w:rsidR="00E83F29" w:rsidRPr="00FA783B" w:rsidRDefault="00E83F29" w:rsidP="000D3794">
            <w:pPr>
              <w:jc w:val="center"/>
              <w:rPr>
                <w:sz w:val="22"/>
                <w:szCs w:val="22"/>
              </w:rPr>
            </w:pPr>
            <w:r w:rsidRPr="00FA783B">
              <w:rPr>
                <w:sz w:val="22"/>
                <w:szCs w:val="22"/>
              </w:rPr>
              <w:t>0</w:t>
            </w:r>
          </w:p>
        </w:tc>
        <w:tc>
          <w:tcPr>
            <w:tcW w:w="450" w:type="dxa"/>
          </w:tcPr>
          <w:p w14:paraId="359DED73" w14:textId="77777777" w:rsidR="00E83F29" w:rsidRPr="00FA783B" w:rsidRDefault="00E83F29" w:rsidP="000D3794">
            <w:pPr>
              <w:jc w:val="center"/>
              <w:rPr>
                <w:sz w:val="22"/>
                <w:szCs w:val="22"/>
              </w:rPr>
            </w:pPr>
            <w:r w:rsidRPr="00FA783B">
              <w:rPr>
                <w:sz w:val="22"/>
                <w:szCs w:val="22"/>
              </w:rPr>
              <w:t>0</w:t>
            </w:r>
          </w:p>
        </w:tc>
        <w:tc>
          <w:tcPr>
            <w:tcW w:w="424" w:type="dxa"/>
          </w:tcPr>
          <w:p w14:paraId="06AB1E96" w14:textId="77777777" w:rsidR="00E83F29" w:rsidRPr="00FA783B" w:rsidRDefault="00E83F29" w:rsidP="000D3794">
            <w:pPr>
              <w:jc w:val="center"/>
              <w:rPr>
                <w:sz w:val="22"/>
                <w:szCs w:val="22"/>
              </w:rPr>
            </w:pPr>
            <w:r w:rsidRPr="00FA783B">
              <w:rPr>
                <w:sz w:val="22"/>
                <w:szCs w:val="22"/>
              </w:rPr>
              <w:t>0</w:t>
            </w:r>
          </w:p>
        </w:tc>
        <w:tc>
          <w:tcPr>
            <w:tcW w:w="450" w:type="dxa"/>
          </w:tcPr>
          <w:p w14:paraId="6DC110BE" w14:textId="77777777" w:rsidR="00E83F29" w:rsidRPr="00FA783B" w:rsidRDefault="00E83F29" w:rsidP="000D3794">
            <w:pPr>
              <w:jc w:val="center"/>
              <w:rPr>
                <w:sz w:val="22"/>
                <w:szCs w:val="22"/>
              </w:rPr>
            </w:pPr>
            <w:r w:rsidRPr="00FA783B">
              <w:rPr>
                <w:sz w:val="22"/>
                <w:szCs w:val="22"/>
              </w:rPr>
              <w:t>0</w:t>
            </w:r>
          </w:p>
        </w:tc>
        <w:tc>
          <w:tcPr>
            <w:tcW w:w="475" w:type="dxa"/>
          </w:tcPr>
          <w:p w14:paraId="22AC4854" w14:textId="77777777" w:rsidR="00E83F29" w:rsidRPr="00FA783B" w:rsidRDefault="00E83F29" w:rsidP="000D3794">
            <w:pPr>
              <w:jc w:val="center"/>
              <w:rPr>
                <w:sz w:val="22"/>
                <w:szCs w:val="22"/>
              </w:rPr>
            </w:pPr>
            <w:r w:rsidRPr="00FA783B">
              <w:rPr>
                <w:sz w:val="22"/>
                <w:szCs w:val="22"/>
              </w:rPr>
              <w:t>1</w:t>
            </w:r>
          </w:p>
        </w:tc>
      </w:tr>
      <w:tr w:rsidR="00E83F29" w:rsidRPr="00FA783B" w14:paraId="5A619FEE" w14:textId="77777777">
        <w:trPr>
          <w:cantSplit/>
          <w:trHeight w:val="462"/>
          <w:jc w:val="center"/>
        </w:trPr>
        <w:tc>
          <w:tcPr>
            <w:tcW w:w="1800" w:type="dxa"/>
          </w:tcPr>
          <w:p w14:paraId="5A25C698" w14:textId="77777777" w:rsidR="00E83F29" w:rsidRPr="00FA783B" w:rsidRDefault="00E83F29" w:rsidP="000D3794">
            <w:pPr>
              <w:rPr>
                <w:sz w:val="22"/>
                <w:szCs w:val="22"/>
              </w:rPr>
            </w:pPr>
            <w:r w:rsidRPr="00FA783B">
              <w:rPr>
                <w:sz w:val="22"/>
                <w:szCs w:val="22"/>
              </w:rPr>
              <w:t xml:space="preserve"> Parameter value</w:t>
            </w:r>
          </w:p>
        </w:tc>
        <w:tc>
          <w:tcPr>
            <w:tcW w:w="450" w:type="dxa"/>
          </w:tcPr>
          <w:p w14:paraId="7640A130"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8</w:t>
            </w:r>
          </w:p>
        </w:tc>
        <w:tc>
          <w:tcPr>
            <w:tcW w:w="450" w:type="dxa"/>
          </w:tcPr>
          <w:p w14:paraId="2874A4D3"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7</w:t>
            </w:r>
          </w:p>
        </w:tc>
        <w:tc>
          <w:tcPr>
            <w:tcW w:w="450" w:type="dxa"/>
          </w:tcPr>
          <w:p w14:paraId="1DE40C32"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6</w:t>
            </w:r>
          </w:p>
        </w:tc>
        <w:tc>
          <w:tcPr>
            <w:tcW w:w="450" w:type="dxa"/>
          </w:tcPr>
          <w:p w14:paraId="50B48FF6"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5</w:t>
            </w:r>
          </w:p>
        </w:tc>
        <w:tc>
          <w:tcPr>
            <w:tcW w:w="450" w:type="dxa"/>
          </w:tcPr>
          <w:p w14:paraId="3A03BA3E"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4</w:t>
            </w:r>
          </w:p>
        </w:tc>
        <w:tc>
          <w:tcPr>
            <w:tcW w:w="424" w:type="dxa"/>
          </w:tcPr>
          <w:p w14:paraId="3C0CA940"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3</w:t>
            </w:r>
          </w:p>
        </w:tc>
        <w:tc>
          <w:tcPr>
            <w:tcW w:w="450" w:type="dxa"/>
          </w:tcPr>
          <w:p w14:paraId="4CC5D617"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2</w:t>
            </w:r>
          </w:p>
        </w:tc>
        <w:tc>
          <w:tcPr>
            <w:tcW w:w="475" w:type="dxa"/>
          </w:tcPr>
          <w:p w14:paraId="5CB30207"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1</w:t>
            </w:r>
          </w:p>
        </w:tc>
      </w:tr>
    </w:tbl>
    <w:p w14:paraId="6E41620C"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p w14:paraId="5D5B5879" w14:textId="61304E60" w:rsidR="00E83F29" w:rsidRPr="00FA783B" w:rsidRDefault="00E83F29" w:rsidP="00F14346">
      <w:pPr>
        <w:pStyle w:val="X6Heading"/>
        <w:keepNext/>
        <w:keepLines/>
        <w:rPr>
          <w:szCs w:val="22"/>
        </w:rPr>
      </w:pPr>
      <w:bookmarkStart w:id="523" w:name="_Toc493042728"/>
      <w:bookmarkStart w:id="524" w:name="_Toc88991329"/>
      <w:bookmarkStart w:id="525" w:name="_Toc520203025"/>
      <w:r w:rsidRPr="00FA783B">
        <w:rPr>
          <w:szCs w:val="22"/>
        </w:rPr>
        <w:t xml:space="preserve">3.2.2.5.2.6.5 </w:t>
      </w:r>
      <w:r w:rsidRPr="00FA783B">
        <w:rPr>
          <w:szCs w:val="22"/>
        </w:rPr>
        <w:tab/>
      </w:r>
      <w:r w:rsidRPr="00FA783B">
        <w:rPr>
          <w:szCs w:val="22"/>
        </w:rPr>
        <w:tab/>
        <w:t>Counter M1 Parameter</w:t>
      </w:r>
      <w:bookmarkEnd w:id="523"/>
      <w:bookmarkEnd w:id="524"/>
      <w:bookmarkEnd w:id="525"/>
      <w:r w:rsidR="001B6D4C">
        <w:rPr>
          <w:szCs w:val="22"/>
        </w:rPr>
        <w:t xml:space="preserve"> </w:t>
      </w:r>
    </w:p>
    <w:p w14:paraId="145E0C60" w14:textId="77777777" w:rsidR="00E83F29" w:rsidRPr="00FA783B" w:rsidRDefault="00E83F29" w:rsidP="00F14346">
      <w:pPr>
        <w:pStyle w:val="PlainText"/>
        <w:keepNext/>
        <w:keepLines/>
        <w:jc w:val="both"/>
        <w:rPr>
          <w:rFonts w:ascii="Times New Roman" w:hAnsi="Times New Roman"/>
          <w:sz w:val="22"/>
          <w:szCs w:val="22"/>
        </w:rPr>
      </w:pPr>
    </w:p>
    <w:p w14:paraId="4A1C9644" w14:textId="77777777" w:rsidR="002125A2" w:rsidRDefault="00E83F29">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This parameter defines </w:t>
      </w:r>
      <w:r w:rsidR="002125A2">
        <w:rPr>
          <w:rFonts w:ascii="Times New Roman" w:hAnsi="Times New Roman"/>
          <w:sz w:val="22"/>
          <w:szCs w:val="22"/>
        </w:rPr>
        <w:t>a means for the ground to command the aircraft to use a different value for M1 in the MAC than the default value.</w:t>
      </w:r>
    </w:p>
    <w:p w14:paraId="14B2FC95" w14:textId="77777777" w:rsidR="002125A2" w:rsidRDefault="002125A2">
      <w:pPr>
        <w:pStyle w:val="PlainText"/>
        <w:keepNext/>
        <w:keepLines/>
        <w:ind w:left="2160"/>
        <w:jc w:val="both"/>
        <w:rPr>
          <w:rFonts w:ascii="Times New Roman" w:hAnsi="Times New Roman"/>
          <w:sz w:val="22"/>
          <w:szCs w:val="22"/>
        </w:rPr>
      </w:pPr>
    </w:p>
    <w:p w14:paraId="25493271" w14:textId="77777777" w:rsidR="005150FE" w:rsidRPr="0016068E" w:rsidRDefault="005150FE" w:rsidP="005150FE">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0420D200" w14:textId="77777777" w:rsidR="005150FE" w:rsidRPr="00FA783B" w:rsidRDefault="005150FE" w:rsidP="005150FE">
      <w:pPr>
        <w:pStyle w:val="PlainText"/>
        <w:ind w:left="2160"/>
        <w:jc w:val="both"/>
        <w:rPr>
          <w:rFonts w:ascii="Times New Roman" w:hAnsi="Times New Roman"/>
          <w:sz w:val="22"/>
          <w:szCs w:val="22"/>
        </w:rPr>
      </w:pPr>
      <w:r>
        <w:rPr>
          <w:rFonts w:ascii="Times New Roman" w:hAnsi="Times New Roman"/>
          <w:sz w:val="22"/>
          <w:szCs w:val="22"/>
        </w:rPr>
        <w:t xml:space="preserve">When the aircraft receives this parameter then it </w:t>
      </w:r>
      <w:r w:rsidRPr="00C337DC">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w:t>
      </w:r>
      <w:r w:rsidRPr="00FA783B">
        <w:rPr>
          <w:rFonts w:ascii="Times New Roman" w:hAnsi="Times New Roman"/>
          <w:sz w:val="22"/>
          <w:szCs w:val="22"/>
        </w:rPr>
        <w:t xml:space="preserve"> </w:t>
      </w:r>
      <w:r>
        <w:rPr>
          <w:rFonts w:ascii="Times New Roman" w:hAnsi="Times New Roman"/>
          <w:sz w:val="22"/>
          <w:szCs w:val="22"/>
        </w:rPr>
        <w:t>16</w:t>
      </w:r>
      <w:r w:rsidRPr="00FA783B">
        <w:rPr>
          <w:rFonts w:ascii="Times New Roman" w:hAnsi="Times New Roman"/>
          <w:sz w:val="22"/>
          <w:szCs w:val="22"/>
        </w:rPr>
        <w:t>-bit</w:t>
      </w:r>
      <w:r w:rsidRPr="00FD28FC">
        <w:rPr>
          <w:rFonts w:ascii="Times New Roman" w:hAnsi="Times New Roman"/>
          <w:sz w:val="22"/>
          <w:szCs w:val="22"/>
        </w:rPr>
        <w:t xml:space="preserve"> </w:t>
      </w:r>
      <w:r w:rsidRPr="00FA783B">
        <w:rPr>
          <w:rFonts w:ascii="Times New Roman" w:hAnsi="Times New Roman"/>
          <w:sz w:val="22"/>
          <w:szCs w:val="22"/>
        </w:rPr>
        <w:t xml:space="preserve">unsigned integer per </w:t>
      </w:r>
      <w:r w:rsidRPr="00BD5B7E">
        <w:rPr>
          <w:rFonts w:ascii="Times New Roman" w:hAnsi="Times New Roman"/>
          <w:sz w:val="22"/>
          <w:szCs w:val="22"/>
        </w:rPr>
        <w:t>Table 3-32</w:t>
      </w:r>
      <w:r>
        <w:rPr>
          <w:rFonts w:ascii="Times New Roman" w:hAnsi="Times New Roman"/>
          <w:sz w:val="22"/>
          <w:szCs w:val="22"/>
        </w:rPr>
        <w:t xml:space="preserve"> and use this value for</w:t>
      </w:r>
      <w:r w:rsidRPr="00FA783B">
        <w:rPr>
          <w:rFonts w:ascii="Times New Roman" w:hAnsi="Times New Roman"/>
          <w:sz w:val="22"/>
          <w:szCs w:val="22"/>
        </w:rPr>
        <w:t xml:space="preserve"> </w:t>
      </w:r>
      <w:r>
        <w:rPr>
          <w:rFonts w:ascii="Times New Roman" w:hAnsi="Times New Roman"/>
          <w:sz w:val="22"/>
          <w:szCs w:val="22"/>
        </w:rPr>
        <w:t>M1</w:t>
      </w:r>
      <w:r w:rsidRPr="00FA783B">
        <w:rPr>
          <w:rFonts w:ascii="Times New Roman" w:hAnsi="Times New Roman"/>
          <w:sz w:val="22"/>
          <w:szCs w:val="22"/>
        </w:rPr>
        <w:t xml:space="preserve"> in the </w:t>
      </w:r>
      <w:r>
        <w:rPr>
          <w:rFonts w:ascii="Times New Roman" w:hAnsi="Times New Roman"/>
          <w:sz w:val="22"/>
          <w:szCs w:val="22"/>
        </w:rPr>
        <w:t>MAC instead of the default value.</w:t>
      </w:r>
    </w:p>
    <w:p w14:paraId="52D22585" w14:textId="77777777" w:rsidR="005150FE" w:rsidRDefault="005150FE" w:rsidP="005150FE">
      <w:pPr>
        <w:pStyle w:val="PlainText"/>
        <w:ind w:left="1440"/>
        <w:jc w:val="both"/>
        <w:rPr>
          <w:rFonts w:ascii="Times New Roman" w:hAnsi="Times New Roman"/>
          <w:sz w:val="22"/>
          <w:szCs w:val="22"/>
        </w:rPr>
      </w:pPr>
    </w:p>
    <w:p w14:paraId="368078D7" w14:textId="79A89111" w:rsidR="005150FE" w:rsidRPr="0016068E" w:rsidRDefault="005150FE" w:rsidP="005150FE">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770D805C" w14:textId="06F7E438" w:rsidR="00E83F29" w:rsidRPr="00FA783B" w:rsidRDefault="005150FE" w:rsidP="00F14346">
      <w:pPr>
        <w:pStyle w:val="PlainText"/>
        <w:keepNext/>
        <w:keepLines/>
        <w:ind w:left="2160"/>
        <w:jc w:val="both"/>
        <w:rPr>
          <w:rFonts w:ascii="Times New Roman" w:hAnsi="Times New Roman"/>
          <w:sz w:val="22"/>
          <w:szCs w:val="22"/>
        </w:rPr>
      </w:pPr>
      <w:r>
        <w:rPr>
          <w:rFonts w:ascii="Times New Roman" w:hAnsi="Times New Roman"/>
          <w:sz w:val="22"/>
          <w:szCs w:val="22"/>
        </w:rPr>
        <w:t>The ground station</w:t>
      </w:r>
      <w:r w:rsidR="00E83F29" w:rsidRPr="00FA783B">
        <w:rPr>
          <w:rFonts w:ascii="Times New Roman" w:hAnsi="Times New Roman"/>
          <w:sz w:val="22"/>
          <w:szCs w:val="22"/>
        </w:rPr>
        <w:t xml:space="preserve"> </w:t>
      </w:r>
      <w:r w:rsidR="00E83F29" w:rsidRPr="00F14346">
        <w:rPr>
          <w:rFonts w:ascii="Times New Roman" w:hAnsi="Times New Roman"/>
          <w:b/>
          <w:bCs/>
          <w:sz w:val="22"/>
          <w:szCs w:val="22"/>
        </w:rPr>
        <w:t>shall</w:t>
      </w:r>
      <w:r w:rsidR="00E83F29" w:rsidRPr="00FA783B">
        <w:rPr>
          <w:rFonts w:ascii="Times New Roman" w:hAnsi="Times New Roman"/>
          <w:sz w:val="22"/>
          <w:szCs w:val="22"/>
        </w:rPr>
        <w:t xml:space="preserve"> encode </w:t>
      </w:r>
      <w:r>
        <w:rPr>
          <w:rFonts w:ascii="Times New Roman" w:hAnsi="Times New Roman"/>
          <w:sz w:val="22"/>
          <w:szCs w:val="22"/>
        </w:rPr>
        <w:t xml:space="preserve">the M1 value </w:t>
      </w:r>
      <w:r w:rsidR="00E83F29" w:rsidRPr="00FA783B">
        <w:rPr>
          <w:rFonts w:ascii="Times New Roman" w:hAnsi="Times New Roman"/>
          <w:sz w:val="22"/>
          <w:szCs w:val="22"/>
        </w:rPr>
        <w:t xml:space="preserve">as a 16-bit unsigned integer per </w:t>
      </w:r>
      <w:r w:rsidR="00E83F29" w:rsidRPr="00BD5B7E">
        <w:rPr>
          <w:rFonts w:ascii="Times New Roman" w:hAnsi="Times New Roman"/>
          <w:sz w:val="22"/>
          <w:szCs w:val="22"/>
        </w:rPr>
        <w:t>Table 3-32</w:t>
      </w:r>
      <w:r w:rsidR="00E83F29" w:rsidRPr="00FA783B">
        <w:rPr>
          <w:rFonts w:ascii="Times New Roman" w:hAnsi="Times New Roman"/>
          <w:sz w:val="22"/>
          <w:szCs w:val="22"/>
        </w:rPr>
        <w:t>.</w:t>
      </w:r>
    </w:p>
    <w:p w14:paraId="5C02402F" w14:textId="77777777" w:rsidR="00E83F29" w:rsidRPr="00FA783B" w:rsidRDefault="00E83F29" w:rsidP="000D3794">
      <w:pPr>
        <w:pStyle w:val="PlainText"/>
        <w:jc w:val="both"/>
        <w:rPr>
          <w:rFonts w:ascii="Times New Roman" w:hAnsi="Times New Roman"/>
          <w:sz w:val="22"/>
          <w:szCs w:val="22"/>
        </w:rPr>
      </w:pPr>
    </w:p>
    <w:p w14:paraId="5D65212A" w14:textId="77777777" w:rsidR="00E83F29" w:rsidRPr="00FA783B" w:rsidRDefault="00E83F29" w:rsidP="002749F9">
      <w:pPr>
        <w:pStyle w:val="Heading9"/>
        <w:keepLines/>
        <w:rPr>
          <w:sz w:val="22"/>
          <w:szCs w:val="22"/>
          <w:u w:val="single"/>
        </w:rPr>
      </w:pPr>
      <w:bookmarkStart w:id="526" w:name="_Toc520711178"/>
      <w:r w:rsidRPr="00BD5B7E">
        <w:rPr>
          <w:sz w:val="22"/>
          <w:szCs w:val="22"/>
        </w:rPr>
        <w:lastRenderedPageBreak/>
        <w:t>Table 3-32</w:t>
      </w:r>
      <w:r w:rsidRPr="00FA783B">
        <w:rPr>
          <w:sz w:val="22"/>
          <w:szCs w:val="22"/>
        </w:rPr>
        <w:t>:  Counter M1 Parameter</w:t>
      </w:r>
      <w:bookmarkEnd w:id="526"/>
    </w:p>
    <w:p w14:paraId="0BB63D26" w14:textId="77777777" w:rsidR="00E83F29" w:rsidRPr="00FA783B" w:rsidRDefault="00E83F29" w:rsidP="002749F9">
      <w:pPr>
        <w:pStyle w:val="TableText"/>
        <w:keepNext/>
        <w:keepLines/>
        <w:tabs>
          <w:tab w:val="left" w:pos="1440"/>
          <w:tab w:val="left" w:pos="2160"/>
          <w:tab w:val="left" w:pos="3168"/>
          <w:tab w:val="left" w:pos="3669"/>
          <w:tab w:val="left" w:pos="4320"/>
          <w:tab w:val="left" w:pos="4533"/>
          <w:tab w:val="left" w:pos="7198"/>
        </w:tabs>
        <w:spacing w:before="0" w:after="0" w:line="240" w:lineRule="auto"/>
        <w:rPr>
          <w:rFonts w:ascii="Times New Roman" w:hAnsi="Times New Roman"/>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2113"/>
        <w:gridCol w:w="427"/>
        <w:gridCol w:w="427"/>
        <w:gridCol w:w="427"/>
        <w:gridCol w:w="427"/>
        <w:gridCol w:w="427"/>
        <w:gridCol w:w="427"/>
        <w:gridCol w:w="427"/>
        <w:gridCol w:w="393"/>
      </w:tblGrid>
      <w:tr w:rsidR="00E83F29" w:rsidRPr="00FA783B" w14:paraId="4999F91D" w14:textId="77777777">
        <w:trPr>
          <w:cantSplit/>
          <w:trHeight w:val="442"/>
          <w:jc w:val="center"/>
        </w:trPr>
        <w:tc>
          <w:tcPr>
            <w:tcW w:w="2113" w:type="dxa"/>
            <w:tcBorders>
              <w:top w:val="single" w:sz="12" w:space="0" w:color="auto"/>
              <w:left w:val="single" w:sz="12" w:space="0" w:color="auto"/>
            </w:tcBorders>
          </w:tcPr>
          <w:p w14:paraId="69549C11" w14:textId="77777777" w:rsidR="00E83F29" w:rsidRPr="00FA783B" w:rsidRDefault="00E83F29" w:rsidP="002749F9">
            <w:pPr>
              <w:keepNext/>
              <w:keepLines/>
              <w:rPr>
                <w:sz w:val="22"/>
                <w:szCs w:val="22"/>
              </w:rPr>
            </w:pPr>
            <w:r w:rsidRPr="00FA783B">
              <w:rPr>
                <w:sz w:val="22"/>
                <w:szCs w:val="22"/>
              </w:rPr>
              <w:t xml:space="preserve"> Parameter ID</w:t>
            </w:r>
          </w:p>
        </w:tc>
        <w:tc>
          <w:tcPr>
            <w:tcW w:w="427" w:type="dxa"/>
            <w:tcBorders>
              <w:top w:val="single" w:sz="12" w:space="0" w:color="auto"/>
              <w:left w:val="single" w:sz="6" w:space="0" w:color="auto"/>
            </w:tcBorders>
          </w:tcPr>
          <w:p w14:paraId="6DF41A08"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12" w:space="0" w:color="auto"/>
              <w:left w:val="single" w:sz="6" w:space="0" w:color="auto"/>
            </w:tcBorders>
          </w:tcPr>
          <w:p w14:paraId="48978749" w14:textId="77777777" w:rsidR="00E83F29" w:rsidRPr="00FA783B" w:rsidRDefault="00E83F29" w:rsidP="002749F9">
            <w:pPr>
              <w:keepNext/>
              <w:keepLines/>
              <w:jc w:val="center"/>
              <w:rPr>
                <w:sz w:val="22"/>
                <w:szCs w:val="22"/>
              </w:rPr>
            </w:pPr>
            <w:r w:rsidRPr="00FA783B">
              <w:rPr>
                <w:sz w:val="22"/>
                <w:szCs w:val="22"/>
              </w:rPr>
              <w:t>1</w:t>
            </w:r>
          </w:p>
        </w:tc>
        <w:tc>
          <w:tcPr>
            <w:tcW w:w="427" w:type="dxa"/>
            <w:tcBorders>
              <w:top w:val="single" w:sz="12" w:space="0" w:color="auto"/>
              <w:left w:val="single" w:sz="6" w:space="0" w:color="auto"/>
            </w:tcBorders>
          </w:tcPr>
          <w:p w14:paraId="782DE863"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12" w:space="0" w:color="auto"/>
              <w:left w:val="single" w:sz="6" w:space="0" w:color="auto"/>
            </w:tcBorders>
          </w:tcPr>
          <w:p w14:paraId="14391B3F"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12" w:space="0" w:color="auto"/>
              <w:left w:val="single" w:sz="6" w:space="0" w:color="auto"/>
            </w:tcBorders>
          </w:tcPr>
          <w:p w14:paraId="6DD70E56"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12" w:space="0" w:color="auto"/>
              <w:left w:val="single" w:sz="6" w:space="0" w:color="auto"/>
            </w:tcBorders>
          </w:tcPr>
          <w:p w14:paraId="6E4DD9E6" w14:textId="77777777" w:rsidR="00E83F29" w:rsidRPr="00FA783B" w:rsidRDefault="00E83F29" w:rsidP="002749F9">
            <w:pPr>
              <w:keepNext/>
              <w:keepLines/>
              <w:jc w:val="center"/>
              <w:rPr>
                <w:sz w:val="22"/>
                <w:szCs w:val="22"/>
              </w:rPr>
            </w:pPr>
            <w:r w:rsidRPr="00FA783B">
              <w:rPr>
                <w:sz w:val="22"/>
                <w:szCs w:val="22"/>
              </w:rPr>
              <w:t>1</w:t>
            </w:r>
          </w:p>
        </w:tc>
        <w:tc>
          <w:tcPr>
            <w:tcW w:w="427" w:type="dxa"/>
            <w:tcBorders>
              <w:top w:val="single" w:sz="12" w:space="0" w:color="auto"/>
              <w:left w:val="single" w:sz="6" w:space="0" w:color="auto"/>
            </w:tcBorders>
          </w:tcPr>
          <w:p w14:paraId="3BAD32AF" w14:textId="77777777" w:rsidR="00E83F29" w:rsidRPr="00FA783B" w:rsidRDefault="00E83F29" w:rsidP="002749F9">
            <w:pPr>
              <w:keepNext/>
              <w:keepLines/>
              <w:jc w:val="center"/>
              <w:rPr>
                <w:sz w:val="22"/>
                <w:szCs w:val="22"/>
              </w:rPr>
            </w:pPr>
            <w:r w:rsidRPr="00FA783B">
              <w:rPr>
                <w:sz w:val="22"/>
                <w:szCs w:val="22"/>
              </w:rPr>
              <w:t>0</w:t>
            </w:r>
          </w:p>
        </w:tc>
        <w:tc>
          <w:tcPr>
            <w:tcW w:w="393" w:type="dxa"/>
            <w:tcBorders>
              <w:top w:val="single" w:sz="12" w:space="0" w:color="auto"/>
              <w:left w:val="single" w:sz="6" w:space="0" w:color="auto"/>
              <w:right w:val="single" w:sz="12" w:space="0" w:color="auto"/>
            </w:tcBorders>
          </w:tcPr>
          <w:p w14:paraId="7E7E2D3A" w14:textId="77777777" w:rsidR="00E83F29" w:rsidRPr="00FA783B" w:rsidRDefault="00E83F29" w:rsidP="002749F9">
            <w:pPr>
              <w:keepNext/>
              <w:keepLines/>
              <w:jc w:val="center"/>
              <w:rPr>
                <w:sz w:val="22"/>
                <w:szCs w:val="22"/>
              </w:rPr>
            </w:pPr>
            <w:r w:rsidRPr="00FA783B">
              <w:rPr>
                <w:sz w:val="22"/>
                <w:szCs w:val="22"/>
              </w:rPr>
              <w:t>0</w:t>
            </w:r>
          </w:p>
        </w:tc>
      </w:tr>
      <w:tr w:rsidR="00E83F29" w:rsidRPr="00FA783B" w14:paraId="1EEAEE18" w14:textId="77777777">
        <w:trPr>
          <w:cantSplit/>
          <w:trHeight w:val="442"/>
          <w:jc w:val="center"/>
        </w:trPr>
        <w:tc>
          <w:tcPr>
            <w:tcW w:w="2113" w:type="dxa"/>
            <w:tcBorders>
              <w:top w:val="single" w:sz="6" w:space="0" w:color="auto"/>
              <w:left w:val="single" w:sz="12" w:space="0" w:color="auto"/>
            </w:tcBorders>
          </w:tcPr>
          <w:p w14:paraId="32F6AEDE" w14:textId="77777777" w:rsidR="00E83F29" w:rsidRPr="00FA783B" w:rsidRDefault="00E83F29" w:rsidP="002749F9">
            <w:pPr>
              <w:keepNext/>
              <w:keepLines/>
              <w:rPr>
                <w:sz w:val="22"/>
                <w:szCs w:val="22"/>
              </w:rPr>
            </w:pPr>
            <w:r w:rsidRPr="00FA783B">
              <w:rPr>
                <w:sz w:val="22"/>
                <w:szCs w:val="22"/>
              </w:rPr>
              <w:t xml:space="preserve"> Parameter length</w:t>
            </w:r>
          </w:p>
        </w:tc>
        <w:tc>
          <w:tcPr>
            <w:tcW w:w="427" w:type="dxa"/>
            <w:tcBorders>
              <w:top w:val="single" w:sz="6" w:space="0" w:color="auto"/>
              <w:left w:val="single" w:sz="6" w:space="0" w:color="auto"/>
            </w:tcBorders>
          </w:tcPr>
          <w:p w14:paraId="3C9F529D"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47313451"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45B0D4C0"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2BDEB4F9"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19D18B87"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16E27012" w14:textId="77777777" w:rsidR="00E83F29" w:rsidRPr="00FA783B" w:rsidRDefault="00E83F29" w:rsidP="002749F9">
            <w:pPr>
              <w:keepNext/>
              <w:keepLines/>
              <w:jc w:val="center"/>
              <w:rPr>
                <w:sz w:val="22"/>
                <w:szCs w:val="22"/>
              </w:rPr>
            </w:pPr>
            <w:r w:rsidRPr="00FA783B">
              <w:rPr>
                <w:sz w:val="22"/>
                <w:szCs w:val="22"/>
              </w:rPr>
              <w:t>0</w:t>
            </w:r>
          </w:p>
        </w:tc>
        <w:tc>
          <w:tcPr>
            <w:tcW w:w="427" w:type="dxa"/>
            <w:tcBorders>
              <w:top w:val="single" w:sz="6" w:space="0" w:color="auto"/>
              <w:left w:val="single" w:sz="6" w:space="0" w:color="auto"/>
            </w:tcBorders>
          </w:tcPr>
          <w:p w14:paraId="07F21498" w14:textId="77777777" w:rsidR="00E83F29" w:rsidRPr="00FA783B" w:rsidRDefault="00E83F29" w:rsidP="002749F9">
            <w:pPr>
              <w:keepNext/>
              <w:keepLines/>
              <w:jc w:val="center"/>
              <w:rPr>
                <w:sz w:val="22"/>
                <w:szCs w:val="22"/>
              </w:rPr>
            </w:pPr>
            <w:r w:rsidRPr="00FA783B">
              <w:rPr>
                <w:sz w:val="22"/>
                <w:szCs w:val="22"/>
              </w:rPr>
              <w:t>1</w:t>
            </w:r>
          </w:p>
        </w:tc>
        <w:tc>
          <w:tcPr>
            <w:tcW w:w="393" w:type="dxa"/>
            <w:tcBorders>
              <w:top w:val="single" w:sz="6" w:space="0" w:color="auto"/>
              <w:left w:val="single" w:sz="6" w:space="0" w:color="auto"/>
              <w:right w:val="single" w:sz="12" w:space="0" w:color="auto"/>
            </w:tcBorders>
          </w:tcPr>
          <w:p w14:paraId="6D0CCB94" w14:textId="77777777" w:rsidR="00E83F29" w:rsidRPr="00FA783B" w:rsidRDefault="00E83F29" w:rsidP="002749F9">
            <w:pPr>
              <w:keepNext/>
              <w:keepLines/>
              <w:jc w:val="center"/>
              <w:rPr>
                <w:sz w:val="22"/>
                <w:szCs w:val="22"/>
              </w:rPr>
            </w:pPr>
            <w:r w:rsidRPr="00FA783B">
              <w:rPr>
                <w:sz w:val="22"/>
                <w:szCs w:val="22"/>
              </w:rPr>
              <w:t>0</w:t>
            </w:r>
          </w:p>
        </w:tc>
      </w:tr>
      <w:tr w:rsidR="00E83F29" w:rsidRPr="00FA783B" w14:paraId="18E7B49A" w14:textId="77777777">
        <w:trPr>
          <w:cantSplit/>
          <w:trHeight w:val="442"/>
          <w:jc w:val="center"/>
        </w:trPr>
        <w:tc>
          <w:tcPr>
            <w:tcW w:w="2113" w:type="dxa"/>
            <w:vMerge w:val="restart"/>
            <w:tcBorders>
              <w:top w:val="single" w:sz="6" w:space="0" w:color="auto"/>
              <w:left w:val="single" w:sz="12" w:space="0" w:color="auto"/>
            </w:tcBorders>
          </w:tcPr>
          <w:p w14:paraId="35BCD5FA" w14:textId="77777777" w:rsidR="00E83F29" w:rsidRPr="00FA783B" w:rsidRDefault="00E83F29" w:rsidP="002749F9">
            <w:pPr>
              <w:keepNext/>
              <w:keepLines/>
              <w:rPr>
                <w:sz w:val="22"/>
                <w:szCs w:val="22"/>
              </w:rPr>
            </w:pPr>
            <w:r w:rsidRPr="00FA783B">
              <w:rPr>
                <w:sz w:val="22"/>
                <w:szCs w:val="22"/>
              </w:rPr>
              <w:t xml:space="preserve"> Parameter value</w:t>
            </w:r>
          </w:p>
        </w:tc>
        <w:tc>
          <w:tcPr>
            <w:tcW w:w="427" w:type="dxa"/>
            <w:tcBorders>
              <w:top w:val="single" w:sz="6" w:space="0" w:color="auto"/>
              <w:left w:val="single" w:sz="6" w:space="0" w:color="auto"/>
            </w:tcBorders>
          </w:tcPr>
          <w:p w14:paraId="2869A7B2"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16</w:t>
            </w:r>
          </w:p>
        </w:tc>
        <w:tc>
          <w:tcPr>
            <w:tcW w:w="427" w:type="dxa"/>
            <w:tcBorders>
              <w:top w:val="single" w:sz="6" w:space="0" w:color="auto"/>
              <w:left w:val="single" w:sz="6" w:space="0" w:color="auto"/>
            </w:tcBorders>
          </w:tcPr>
          <w:p w14:paraId="78532343"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15</w:t>
            </w:r>
          </w:p>
        </w:tc>
        <w:tc>
          <w:tcPr>
            <w:tcW w:w="427" w:type="dxa"/>
            <w:tcBorders>
              <w:top w:val="single" w:sz="6" w:space="0" w:color="auto"/>
              <w:left w:val="single" w:sz="6" w:space="0" w:color="auto"/>
            </w:tcBorders>
          </w:tcPr>
          <w:p w14:paraId="287CCC1C"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14</w:t>
            </w:r>
          </w:p>
        </w:tc>
        <w:tc>
          <w:tcPr>
            <w:tcW w:w="427" w:type="dxa"/>
            <w:tcBorders>
              <w:top w:val="single" w:sz="6" w:space="0" w:color="auto"/>
              <w:left w:val="single" w:sz="6" w:space="0" w:color="auto"/>
            </w:tcBorders>
          </w:tcPr>
          <w:p w14:paraId="56AF10EF"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13</w:t>
            </w:r>
          </w:p>
        </w:tc>
        <w:tc>
          <w:tcPr>
            <w:tcW w:w="427" w:type="dxa"/>
            <w:tcBorders>
              <w:top w:val="single" w:sz="6" w:space="0" w:color="auto"/>
              <w:left w:val="single" w:sz="6" w:space="0" w:color="auto"/>
            </w:tcBorders>
          </w:tcPr>
          <w:p w14:paraId="15297499"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12</w:t>
            </w:r>
          </w:p>
        </w:tc>
        <w:tc>
          <w:tcPr>
            <w:tcW w:w="427" w:type="dxa"/>
            <w:tcBorders>
              <w:top w:val="single" w:sz="6" w:space="0" w:color="auto"/>
              <w:left w:val="single" w:sz="6" w:space="0" w:color="auto"/>
            </w:tcBorders>
          </w:tcPr>
          <w:p w14:paraId="726AC7E7"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11</w:t>
            </w:r>
          </w:p>
        </w:tc>
        <w:tc>
          <w:tcPr>
            <w:tcW w:w="427" w:type="dxa"/>
            <w:tcBorders>
              <w:top w:val="single" w:sz="6" w:space="0" w:color="auto"/>
              <w:left w:val="single" w:sz="6" w:space="0" w:color="auto"/>
            </w:tcBorders>
          </w:tcPr>
          <w:p w14:paraId="0583DD36"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10</w:t>
            </w:r>
          </w:p>
        </w:tc>
        <w:tc>
          <w:tcPr>
            <w:tcW w:w="393" w:type="dxa"/>
            <w:tcBorders>
              <w:top w:val="single" w:sz="6" w:space="0" w:color="auto"/>
              <w:left w:val="single" w:sz="6" w:space="0" w:color="auto"/>
              <w:right w:val="single" w:sz="12" w:space="0" w:color="auto"/>
            </w:tcBorders>
          </w:tcPr>
          <w:p w14:paraId="2ECA107F"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9</w:t>
            </w:r>
          </w:p>
        </w:tc>
      </w:tr>
      <w:tr w:rsidR="00E83F29" w:rsidRPr="00FA783B" w14:paraId="4010C397" w14:textId="77777777">
        <w:trPr>
          <w:cantSplit/>
          <w:trHeight w:val="462"/>
          <w:jc w:val="center"/>
        </w:trPr>
        <w:tc>
          <w:tcPr>
            <w:tcW w:w="2113" w:type="dxa"/>
            <w:vMerge/>
            <w:tcBorders>
              <w:top w:val="nil"/>
              <w:left w:val="single" w:sz="12" w:space="0" w:color="auto"/>
              <w:bottom w:val="single" w:sz="12" w:space="0" w:color="auto"/>
            </w:tcBorders>
          </w:tcPr>
          <w:p w14:paraId="0C0830F8" w14:textId="77777777" w:rsidR="00E83F29" w:rsidRPr="00FA783B" w:rsidRDefault="00E83F29" w:rsidP="002749F9">
            <w:pPr>
              <w:keepNext/>
              <w:keepLines/>
              <w:rPr>
                <w:sz w:val="22"/>
                <w:szCs w:val="22"/>
              </w:rPr>
            </w:pPr>
          </w:p>
        </w:tc>
        <w:tc>
          <w:tcPr>
            <w:tcW w:w="427" w:type="dxa"/>
            <w:tcBorders>
              <w:top w:val="single" w:sz="6" w:space="0" w:color="auto"/>
              <w:left w:val="single" w:sz="6" w:space="0" w:color="auto"/>
              <w:bottom w:val="single" w:sz="12" w:space="0" w:color="auto"/>
            </w:tcBorders>
          </w:tcPr>
          <w:p w14:paraId="314B5656"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8</w:t>
            </w:r>
          </w:p>
        </w:tc>
        <w:tc>
          <w:tcPr>
            <w:tcW w:w="427" w:type="dxa"/>
            <w:tcBorders>
              <w:top w:val="single" w:sz="6" w:space="0" w:color="auto"/>
              <w:left w:val="single" w:sz="6" w:space="0" w:color="auto"/>
              <w:bottom w:val="single" w:sz="12" w:space="0" w:color="auto"/>
            </w:tcBorders>
          </w:tcPr>
          <w:p w14:paraId="323BFC95"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7</w:t>
            </w:r>
          </w:p>
        </w:tc>
        <w:tc>
          <w:tcPr>
            <w:tcW w:w="427" w:type="dxa"/>
            <w:tcBorders>
              <w:top w:val="single" w:sz="6" w:space="0" w:color="auto"/>
              <w:left w:val="single" w:sz="6" w:space="0" w:color="auto"/>
              <w:bottom w:val="single" w:sz="12" w:space="0" w:color="auto"/>
            </w:tcBorders>
          </w:tcPr>
          <w:p w14:paraId="4255A3B7"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6</w:t>
            </w:r>
          </w:p>
        </w:tc>
        <w:tc>
          <w:tcPr>
            <w:tcW w:w="427" w:type="dxa"/>
            <w:tcBorders>
              <w:top w:val="single" w:sz="6" w:space="0" w:color="auto"/>
              <w:left w:val="single" w:sz="6" w:space="0" w:color="auto"/>
              <w:bottom w:val="single" w:sz="12" w:space="0" w:color="auto"/>
            </w:tcBorders>
          </w:tcPr>
          <w:p w14:paraId="6A76772C"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5</w:t>
            </w:r>
          </w:p>
        </w:tc>
        <w:tc>
          <w:tcPr>
            <w:tcW w:w="427" w:type="dxa"/>
            <w:tcBorders>
              <w:top w:val="single" w:sz="6" w:space="0" w:color="auto"/>
              <w:left w:val="single" w:sz="6" w:space="0" w:color="auto"/>
              <w:bottom w:val="single" w:sz="12" w:space="0" w:color="auto"/>
            </w:tcBorders>
          </w:tcPr>
          <w:p w14:paraId="5DC6CF10"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4</w:t>
            </w:r>
          </w:p>
        </w:tc>
        <w:tc>
          <w:tcPr>
            <w:tcW w:w="427" w:type="dxa"/>
            <w:tcBorders>
              <w:top w:val="single" w:sz="6" w:space="0" w:color="auto"/>
              <w:left w:val="single" w:sz="6" w:space="0" w:color="auto"/>
              <w:bottom w:val="single" w:sz="12" w:space="0" w:color="auto"/>
            </w:tcBorders>
          </w:tcPr>
          <w:p w14:paraId="2F029139"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3</w:t>
            </w:r>
          </w:p>
        </w:tc>
        <w:tc>
          <w:tcPr>
            <w:tcW w:w="427" w:type="dxa"/>
            <w:tcBorders>
              <w:top w:val="single" w:sz="6" w:space="0" w:color="auto"/>
              <w:left w:val="single" w:sz="6" w:space="0" w:color="auto"/>
              <w:bottom w:val="single" w:sz="12" w:space="0" w:color="auto"/>
            </w:tcBorders>
          </w:tcPr>
          <w:p w14:paraId="108A0D94"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2</w:t>
            </w:r>
          </w:p>
        </w:tc>
        <w:tc>
          <w:tcPr>
            <w:tcW w:w="393" w:type="dxa"/>
            <w:tcBorders>
              <w:top w:val="single" w:sz="6" w:space="0" w:color="auto"/>
              <w:left w:val="single" w:sz="6" w:space="0" w:color="auto"/>
              <w:bottom w:val="single" w:sz="12" w:space="0" w:color="auto"/>
              <w:right w:val="single" w:sz="12" w:space="0" w:color="auto"/>
            </w:tcBorders>
          </w:tcPr>
          <w:p w14:paraId="1B37A063" w14:textId="77777777" w:rsidR="00E83F29" w:rsidRPr="00FA783B" w:rsidRDefault="00E83F29" w:rsidP="002749F9">
            <w:pPr>
              <w:keepNext/>
              <w:keepLines/>
              <w:jc w:val="center"/>
              <w:rPr>
                <w:sz w:val="22"/>
                <w:szCs w:val="22"/>
              </w:rPr>
            </w:pPr>
            <w:r w:rsidRPr="00FA783B">
              <w:rPr>
                <w:sz w:val="22"/>
                <w:szCs w:val="22"/>
              </w:rPr>
              <w:t>n</w:t>
            </w:r>
            <w:r w:rsidRPr="00FA783B">
              <w:rPr>
                <w:sz w:val="22"/>
                <w:szCs w:val="22"/>
                <w:vertAlign w:val="subscript"/>
              </w:rPr>
              <w:t>1</w:t>
            </w:r>
          </w:p>
        </w:tc>
      </w:tr>
    </w:tbl>
    <w:p w14:paraId="664F5F70" w14:textId="77777777" w:rsidR="00E83F29" w:rsidRPr="00FA783B" w:rsidRDefault="00E83F29" w:rsidP="000D3794">
      <w:pPr>
        <w:pStyle w:val="PlainText"/>
        <w:jc w:val="both"/>
        <w:rPr>
          <w:rFonts w:ascii="Times New Roman" w:hAnsi="Times New Roman"/>
          <w:sz w:val="22"/>
          <w:szCs w:val="22"/>
        </w:rPr>
      </w:pPr>
    </w:p>
    <w:p w14:paraId="0E0D2993" w14:textId="48B7B451" w:rsidR="00E83F29" w:rsidRPr="00FA783B" w:rsidRDefault="00E83F29" w:rsidP="000D3794">
      <w:pPr>
        <w:pStyle w:val="X6Heading"/>
        <w:rPr>
          <w:szCs w:val="22"/>
        </w:rPr>
      </w:pPr>
      <w:bookmarkStart w:id="527" w:name="_Toc493042729"/>
      <w:bookmarkStart w:id="528" w:name="_Toc88991330"/>
      <w:bookmarkStart w:id="529" w:name="_Toc520203026"/>
      <w:r w:rsidRPr="00FA783B">
        <w:rPr>
          <w:szCs w:val="22"/>
        </w:rPr>
        <w:t xml:space="preserve">3.2.2.5.2.6.6 </w:t>
      </w:r>
      <w:r w:rsidRPr="00FA783B">
        <w:rPr>
          <w:szCs w:val="22"/>
        </w:rPr>
        <w:tab/>
      </w:r>
      <w:r w:rsidRPr="00FA783B">
        <w:rPr>
          <w:szCs w:val="22"/>
        </w:rPr>
        <w:tab/>
        <w:t>Timer TM2 Parameter</w:t>
      </w:r>
      <w:bookmarkEnd w:id="527"/>
      <w:bookmarkEnd w:id="528"/>
      <w:bookmarkEnd w:id="529"/>
      <w:r w:rsidR="001B6D4C">
        <w:rPr>
          <w:szCs w:val="22"/>
        </w:rPr>
        <w:t xml:space="preserve"> </w:t>
      </w:r>
    </w:p>
    <w:p w14:paraId="2A00B6BC" w14:textId="77777777" w:rsidR="00E83F29" w:rsidRPr="00FA783B" w:rsidRDefault="00E83F29" w:rsidP="000D3794">
      <w:pPr>
        <w:pStyle w:val="PlainText"/>
        <w:jc w:val="both"/>
        <w:rPr>
          <w:rFonts w:ascii="Times New Roman" w:hAnsi="Times New Roman"/>
          <w:sz w:val="22"/>
          <w:szCs w:val="22"/>
        </w:rPr>
      </w:pPr>
    </w:p>
    <w:p w14:paraId="4A3A24B7" w14:textId="70729726" w:rsidR="002749F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This parameter </w:t>
      </w:r>
      <w:r w:rsidR="002749F9">
        <w:rPr>
          <w:rFonts w:ascii="Times New Roman" w:hAnsi="Times New Roman"/>
          <w:sz w:val="22"/>
          <w:szCs w:val="22"/>
        </w:rPr>
        <w:t>provides a means for the ground to command the aircraft to use a different</w:t>
      </w:r>
      <w:r w:rsidR="002749F9" w:rsidRPr="00FA783B">
        <w:rPr>
          <w:rFonts w:ascii="Times New Roman" w:hAnsi="Times New Roman"/>
          <w:sz w:val="22"/>
          <w:szCs w:val="22"/>
        </w:rPr>
        <w:t xml:space="preserve"> value f</w:t>
      </w:r>
      <w:r w:rsidR="002749F9">
        <w:rPr>
          <w:rFonts w:ascii="Times New Roman" w:hAnsi="Times New Roman"/>
          <w:sz w:val="22"/>
          <w:szCs w:val="22"/>
        </w:rPr>
        <w:t>or</w:t>
      </w:r>
      <w:r w:rsidR="002749F9" w:rsidRPr="00FA783B" w:rsidDel="002749F9">
        <w:rPr>
          <w:rFonts w:ascii="Times New Roman" w:hAnsi="Times New Roman"/>
          <w:sz w:val="22"/>
          <w:szCs w:val="22"/>
        </w:rPr>
        <w:t xml:space="preserve"> </w:t>
      </w:r>
      <w:r w:rsidRPr="00FA783B">
        <w:rPr>
          <w:rFonts w:ascii="Times New Roman" w:hAnsi="Times New Roman"/>
          <w:sz w:val="22"/>
          <w:szCs w:val="22"/>
        </w:rPr>
        <w:t xml:space="preserve">Timer TM2 (in seconds) </w:t>
      </w:r>
      <w:r w:rsidR="002749F9">
        <w:rPr>
          <w:rFonts w:ascii="Times New Roman" w:hAnsi="Times New Roman"/>
          <w:sz w:val="22"/>
          <w:szCs w:val="22"/>
        </w:rPr>
        <w:t xml:space="preserve">in </w:t>
      </w:r>
      <w:proofErr w:type="gramStart"/>
      <w:r w:rsidR="002749F9">
        <w:rPr>
          <w:rFonts w:ascii="Times New Roman" w:hAnsi="Times New Roman"/>
          <w:sz w:val="22"/>
          <w:szCs w:val="22"/>
        </w:rPr>
        <w:t xml:space="preserve">the </w:t>
      </w:r>
      <w:r w:rsidRPr="00FA783B">
        <w:rPr>
          <w:rFonts w:ascii="Times New Roman" w:hAnsi="Times New Roman"/>
          <w:sz w:val="22"/>
          <w:szCs w:val="22"/>
        </w:rPr>
        <w:t xml:space="preserve"> aircraft</w:t>
      </w:r>
      <w:proofErr w:type="gramEnd"/>
      <w:r w:rsidR="002749F9">
        <w:rPr>
          <w:rFonts w:ascii="Times New Roman" w:hAnsi="Times New Roman"/>
          <w:sz w:val="22"/>
          <w:szCs w:val="22"/>
        </w:rPr>
        <w:t xml:space="preserve"> than the default value.</w:t>
      </w:r>
    </w:p>
    <w:p w14:paraId="020B5C78" w14:textId="77777777" w:rsidR="002749F9" w:rsidRDefault="002749F9" w:rsidP="000D3794">
      <w:pPr>
        <w:pStyle w:val="PlainText"/>
        <w:ind w:left="2160"/>
        <w:jc w:val="both"/>
        <w:rPr>
          <w:rFonts w:ascii="Times New Roman" w:hAnsi="Times New Roman"/>
          <w:sz w:val="22"/>
          <w:szCs w:val="22"/>
        </w:rPr>
      </w:pPr>
    </w:p>
    <w:p w14:paraId="2EACF0A1" w14:textId="77777777" w:rsidR="002749F9" w:rsidRPr="0016068E" w:rsidRDefault="002749F9" w:rsidP="002749F9">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786F04F6" w14:textId="69FABE07" w:rsidR="00E83F29" w:rsidRPr="00FA783B" w:rsidRDefault="002749F9" w:rsidP="000D3794">
      <w:pPr>
        <w:pStyle w:val="PlainText"/>
        <w:ind w:left="2160"/>
        <w:jc w:val="both"/>
        <w:rPr>
          <w:rFonts w:ascii="Times New Roman" w:hAnsi="Times New Roman"/>
          <w:sz w:val="22"/>
          <w:szCs w:val="22"/>
        </w:rPr>
      </w:pPr>
      <w:r>
        <w:rPr>
          <w:rFonts w:ascii="Times New Roman" w:hAnsi="Times New Roman"/>
          <w:sz w:val="22"/>
          <w:szCs w:val="22"/>
        </w:rPr>
        <w:t xml:space="preserve">The ground </w:t>
      </w:r>
      <w:proofErr w:type="gramStart"/>
      <w:r>
        <w:rPr>
          <w:rFonts w:ascii="Times New Roman" w:hAnsi="Times New Roman"/>
          <w:sz w:val="22"/>
          <w:szCs w:val="22"/>
        </w:rPr>
        <w:t>station</w:t>
      </w:r>
      <w:r w:rsidRPr="00FA783B">
        <w:rPr>
          <w:rFonts w:ascii="Times New Roman" w:hAnsi="Times New Roman"/>
          <w:sz w:val="22"/>
          <w:szCs w:val="22"/>
        </w:rPr>
        <w:t xml:space="preserve"> </w:t>
      </w:r>
      <w:r w:rsidR="00E83F29" w:rsidRPr="00FA783B">
        <w:rPr>
          <w:rFonts w:ascii="Times New Roman" w:hAnsi="Times New Roman"/>
          <w:sz w:val="22"/>
          <w:szCs w:val="22"/>
        </w:rPr>
        <w:t xml:space="preserve"> </w:t>
      </w:r>
      <w:r w:rsidR="00E83F29" w:rsidRPr="00F14346">
        <w:rPr>
          <w:rFonts w:ascii="Times New Roman" w:hAnsi="Times New Roman"/>
          <w:b/>
          <w:bCs/>
          <w:sz w:val="22"/>
          <w:szCs w:val="22"/>
        </w:rPr>
        <w:t>shall</w:t>
      </w:r>
      <w:proofErr w:type="gramEnd"/>
      <w:r w:rsidR="00E83F29" w:rsidRPr="00FA783B">
        <w:rPr>
          <w:rFonts w:ascii="Times New Roman" w:hAnsi="Times New Roman"/>
          <w:sz w:val="22"/>
          <w:szCs w:val="22"/>
        </w:rPr>
        <w:t xml:space="preserve"> </w:t>
      </w:r>
      <w:r w:rsidRPr="00FA783B">
        <w:rPr>
          <w:rFonts w:ascii="Times New Roman" w:hAnsi="Times New Roman"/>
          <w:sz w:val="22"/>
          <w:szCs w:val="22"/>
        </w:rPr>
        <w:t xml:space="preserve">encode </w:t>
      </w:r>
      <w:r>
        <w:rPr>
          <w:rFonts w:ascii="Times New Roman" w:hAnsi="Times New Roman"/>
          <w:sz w:val="22"/>
          <w:szCs w:val="22"/>
        </w:rPr>
        <w:t xml:space="preserve">the TM2 value </w:t>
      </w:r>
      <w:r w:rsidRPr="00FA783B">
        <w:rPr>
          <w:rFonts w:ascii="Times New Roman" w:hAnsi="Times New Roman"/>
          <w:sz w:val="22"/>
          <w:szCs w:val="22"/>
        </w:rPr>
        <w:t xml:space="preserve">(in seconds) </w:t>
      </w:r>
      <w:r>
        <w:rPr>
          <w:rFonts w:ascii="Times New Roman" w:hAnsi="Times New Roman"/>
          <w:sz w:val="22"/>
          <w:szCs w:val="22"/>
        </w:rPr>
        <w:t xml:space="preserve">as </w:t>
      </w:r>
      <w:r w:rsidR="00E83F29" w:rsidRPr="00FA783B">
        <w:rPr>
          <w:rFonts w:ascii="Times New Roman" w:hAnsi="Times New Roman"/>
          <w:sz w:val="22"/>
          <w:szCs w:val="22"/>
        </w:rPr>
        <w:t xml:space="preserve">an 8-bit integer per </w:t>
      </w:r>
      <w:r w:rsidR="00E83F29" w:rsidRPr="00BD5B7E">
        <w:rPr>
          <w:rFonts w:ascii="Times New Roman" w:hAnsi="Times New Roman"/>
          <w:sz w:val="22"/>
          <w:szCs w:val="22"/>
        </w:rPr>
        <w:t>Table 3-33</w:t>
      </w:r>
      <w:r w:rsidR="00E83F29" w:rsidRPr="00FA783B">
        <w:rPr>
          <w:rFonts w:ascii="Times New Roman" w:hAnsi="Times New Roman"/>
          <w:sz w:val="22"/>
          <w:szCs w:val="22"/>
        </w:rPr>
        <w:t>.</w:t>
      </w:r>
    </w:p>
    <w:p w14:paraId="072ED290" w14:textId="77777777" w:rsidR="002749F9" w:rsidRDefault="002749F9" w:rsidP="002749F9">
      <w:pPr>
        <w:pStyle w:val="PlainText"/>
        <w:ind w:left="1440"/>
        <w:jc w:val="both"/>
        <w:rPr>
          <w:rFonts w:ascii="Times New Roman" w:hAnsi="Times New Roman"/>
          <w:sz w:val="22"/>
          <w:szCs w:val="22"/>
        </w:rPr>
      </w:pPr>
    </w:p>
    <w:p w14:paraId="0B1D64C2" w14:textId="38469780" w:rsidR="002749F9" w:rsidRPr="0016068E" w:rsidRDefault="002749F9" w:rsidP="002749F9">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0314C757" w14:textId="2D602478" w:rsidR="004D5E48" w:rsidRDefault="002749F9" w:rsidP="002749F9">
      <w:pPr>
        <w:pStyle w:val="PlainText"/>
        <w:ind w:left="2160"/>
        <w:jc w:val="both"/>
        <w:rPr>
          <w:rFonts w:ascii="Times New Roman" w:hAnsi="Times New Roman"/>
          <w:sz w:val="22"/>
          <w:szCs w:val="22"/>
        </w:rPr>
      </w:pPr>
      <w:r>
        <w:rPr>
          <w:rFonts w:ascii="Times New Roman" w:hAnsi="Times New Roman"/>
          <w:sz w:val="22"/>
          <w:szCs w:val="22"/>
        </w:rPr>
        <w:t xml:space="preserve">When the aircraft receives the TM2 parameter then it </w:t>
      </w:r>
      <w:r w:rsidRPr="00C337DC">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w:t>
      </w:r>
      <w:r w:rsidRPr="00FA783B">
        <w:rPr>
          <w:rFonts w:ascii="Times New Roman" w:hAnsi="Times New Roman"/>
          <w:sz w:val="22"/>
          <w:szCs w:val="22"/>
        </w:rPr>
        <w:t xml:space="preserve"> </w:t>
      </w:r>
      <w:r>
        <w:rPr>
          <w:rFonts w:ascii="Times New Roman" w:hAnsi="Times New Roman"/>
          <w:sz w:val="22"/>
          <w:szCs w:val="22"/>
        </w:rPr>
        <w:t>8</w:t>
      </w:r>
      <w:r w:rsidRPr="00FA783B">
        <w:rPr>
          <w:rFonts w:ascii="Times New Roman" w:hAnsi="Times New Roman"/>
          <w:sz w:val="22"/>
          <w:szCs w:val="22"/>
        </w:rPr>
        <w:t>-bit</w:t>
      </w:r>
      <w:r w:rsidRPr="00FD28FC">
        <w:rPr>
          <w:rFonts w:ascii="Times New Roman" w:hAnsi="Times New Roman"/>
          <w:sz w:val="22"/>
          <w:szCs w:val="22"/>
        </w:rPr>
        <w:t xml:space="preserve"> </w:t>
      </w:r>
      <w:r w:rsidRPr="00FA783B">
        <w:rPr>
          <w:rFonts w:ascii="Times New Roman" w:hAnsi="Times New Roman"/>
          <w:sz w:val="22"/>
          <w:szCs w:val="22"/>
        </w:rPr>
        <w:t xml:space="preserve">unsigned integer per </w:t>
      </w:r>
      <w:r w:rsidRPr="00BD5B7E">
        <w:rPr>
          <w:rFonts w:ascii="Times New Roman" w:hAnsi="Times New Roman"/>
          <w:sz w:val="22"/>
          <w:szCs w:val="22"/>
        </w:rPr>
        <w:t>Table 3-33</w:t>
      </w:r>
      <w:r>
        <w:rPr>
          <w:rFonts w:ascii="Times New Roman" w:hAnsi="Times New Roman"/>
          <w:sz w:val="22"/>
          <w:szCs w:val="22"/>
        </w:rPr>
        <w:t xml:space="preserve"> and use this value for</w:t>
      </w:r>
      <w:r w:rsidRPr="00FA783B">
        <w:rPr>
          <w:rFonts w:ascii="Times New Roman" w:hAnsi="Times New Roman"/>
          <w:sz w:val="22"/>
          <w:szCs w:val="22"/>
        </w:rPr>
        <w:t xml:space="preserve"> </w:t>
      </w:r>
      <w:r>
        <w:rPr>
          <w:rFonts w:ascii="Times New Roman" w:hAnsi="Times New Roman"/>
          <w:sz w:val="22"/>
          <w:szCs w:val="22"/>
        </w:rPr>
        <w:t xml:space="preserve">TM2 </w:t>
      </w:r>
      <w:r w:rsidRPr="00FA783B">
        <w:rPr>
          <w:rFonts w:ascii="Times New Roman" w:hAnsi="Times New Roman"/>
          <w:sz w:val="22"/>
          <w:szCs w:val="22"/>
        </w:rPr>
        <w:t xml:space="preserve">(in </w:t>
      </w:r>
      <w:proofErr w:type="gramStart"/>
      <w:r w:rsidRPr="00FA783B">
        <w:rPr>
          <w:rFonts w:ascii="Times New Roman" w:hAnsi="Times New Roman"/>
          <w:sz w:val="22"/>
          <w:szCs w:val="22"/>
        </w:rPr>
        <w:t>seconds)  in</w:t>
      </w:r>
      <w:proofErr w:type="gramEnd"/>
      <w:r w:rsidRPr="00FA783B">
        <w:rPr>
          <w:rFonts w:ascii="Times New Roman" w:hAnsi="Times New Roman"/>
          <w:sz w:val="22"/>
          <w:szCs w:val="22"/>
        </w:rPr>
        <w:t xml:space="preserve"> the </w:t>
      </w:r>
      <w:r>
        <w:rPr>
          <w:rFonts w:ascii="Times New Roman" w:hAnsi="Times New Roman"/>
          <w:sz w:val="22"/>
          <w:szCs w:val="22"/>
        </w:rPr>
        <w:t>aircraft MAC instead of the default value.</w:t>
      </w:r>
    </w:p>
    <w:p w14:paraId="62BBE00C" w14:textId="77777777" w:rsidR="002749F9" w:rsidRPr="00BD5B7E" w:rsidRDefault="002749F9" w:rsidP="002749F9">
      <w:pPr>
        <w:pStyle w:val="PlainText"/>
        <w:ind w:left="2160"/>
        <w:jc w:val="both"/>
        <w:rPr>
          <w:rFonts w:ascii="Times New Roman" w:hAnsi="Times New Roman"/>
          <w:sz w:val="22"/>
          <w:szCs w:val="22"/>
        </w:rPr>
      </w:pPr>
    </w:p>
    <w:p w14:paraId="6576B0FC" w14:textId="77777777" w:rsidR="00E83F29" w:rsidRPr="00FA783B" w:rsidRDefault="00E83F29" w:rsidP="000D3794">
      <w:pPr>
        <w:pStyle w:val="Heading9"/>
        <w:keepNext w:val="0"/>
        <w:rPr>
          <w:sz w:val="22"/>
          <w:szCs w:val="22"/>
          <w:u w:val="single"/>
        </w:rPr>
      </w:pPr>
      <w:bookmarkStart w:id="530" w:name="_Toc520711179"/>
      <w:r w:rsidRPr="00BD5B7E">
        <w:rPr>
          <w:sz w:val="22"/>
          <w:szCs w:val="22"/>
        </w:rPr>
        <w:t>Table 3-33</w:t>
      </w:r>
      <w:r w:rsidRPr="00FA783B">
        <w:rPr>
          <w:sz w:val="22"/>
          <w:szCs w:val="22"/>
        </w:rPr>
        <w:t>:  Timer TM2 Parameter</w:t>
      </w:r>
      <w:bookmarkEnd w:id="530"/>
    </w:p>
    <w:p w14:paraId="1570B3AD"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22"/>
        <w:gridCol w:w="450"/>
        <w:gridCol w:w="450"/>
        <w:gridCol w:w="450"/>
        <w:gridCol w:w="450"/>
        <w:gridCol w:w="450"/>
        <w:gridCol w:w="450"/>
        <w:gridCol w:w="450"/>
        <w:gridCol w:w="422"/>
      </w:tblGrid>
      <w:tr w:rsidR="00E83F29" w:rsidRPr="00FA783B" w14:paraId="06157166" w14:textId="77777777">
        <w:trPr>
          <w:cantSplit/>
          <w:trHeight w:val="442"/>
          <w:jc w:val="center"/>
        </w:trPr>
        <w:tc>
          <w:tcPr>
            <w:tcW w:w="2222" w:type="dxa"/>
          </w:tcPr>
          <w:p w14:paraId="1FA9BE8E" w14:textId="77777777" w:rsidR="00E83F29" w:rsidRPr="00FA783B" w:rsidRDefault="00E83F29" w:rsidP="000D3794">
            <w:pPr>
              <w:rPr>
                <w:sz w:val="22"/>
                <w:szCs w:val="22"/>
              </w:rPr>
            </w:pPr>
            <w:r w:rsidRPr="00FA783B">
              <w:rPr>
                <w:sz w:val="22"/>
                <w:szCs w:val="22"/>
              </w:rPr>
              <w:t xml:space="preserve"> Parameter ID</w:t>
            </w:r>
          </w:p>
        </w:tc>
        <w:tc>
          <w:tcPr>
            <w:tcW w:w="450" w:type="dxa"/>
          </w:tcPr>
          <w:p w14:paraId="4E0004BC" w14:textId="77777777" w:rsidR="00E83F29" w:rsidRPr="00FA783B" w:rsidRDefault="00E83F29" w:rsidP="000D3794">
            <w:pPr>
              <w:jc w:val="center"/>
              <w:rPr>
                <w:sz w:val="22"/>
                <w:szCs w:val="22"/>
              </w:rPr>
            </w:pPr>
            <w:r w:rsidRPr="00FA783B">
              <w:rPr>
                <w:sz w:val="22"/>
                <w:szCs w:val="22"/>
              </w:rPr>
              <w:t>0</w:t>
            </w:r>
          </w:p>
        </w:tc>
        <w:tc>
          <w:tcPr>
            <w:tcW w:w="450" w:type="dxa"/>
          </w:tcPr>
          <w:p w14:paraId="71C26E25" w14:textId="77777777" w:rsidR="00E83F29" w:rsidRPr="00FA783B" w:rsidRDefault="00E83F29" w:rsidP="000D3794">
            <w:pPr>
              <w:jc w:val="center"/>
              <w:rPr>
                <w:sz w:val="22"/>
                <w:szCs w:val="22"/>
              </w:rPr>
            </w:pPr>
            <w:r w:rsidRPr="00FA783B">
              <w:rPr>
                <w:sz w:val="22"/>
                <w:szCs w:val="22"/>
              </w:rPr>
              <w:t>1</w:t>
            </w:r>
          </w:p>
        </w:tc>
        <w:tc>
          <w:tcPr>
            <w:tcW w:w="450" w:type="dxa"/>
          </w:tcPr>
          <w:p w14:paraId="4B087714" w14:textId="77777777" w:rsidR="00E83F29" w:rsidRPr="00FA783B" w:rsidRDefault="00E83F29" w:rsidP="000D3794">
            <w:pPr>
              <w:jc w:val="center"/>
              <w:rPr>
                <w:sz w:val="22"/>
                <w:szCs w:val="22"/>
              </w:rPr>
            </w:pPr>
            <w:r w:rsidRPr="00FA783B">
              <w:rPr>
                <w:sz w:val="22"/>
                <w:szCs w:val="22"/>
              </w:rPr>
              <w:t>0</w:t>
            </w:r>
          </w:p>
        </w:tc>
        <w:tc>
          <w:tcPr>
            <w:tcW w:w="450" w:type="dxa"/>
          </w:tcPr>
          <w:p w14:paraId="1ECD1B00" w14:textId="77777777" w:rsidR="00E83F29" w:rsidRPr="00FA783B" w:rsidRDefault="00E83F29" w:rsidP="000D3794">
            <w:pPr>
              <w:jc w:val="center"/>
              <w:rPr>
                <w:sz w:val="22"/>
                <w:szCs w:val="22"/>
              </w:rPr>
            </w:pPr>
            <w:r w:rsidRPr="00FA783B">
              <w:rPr>
                <w:sz w:val="22"/>
                <w:szCs w:val="22"/>
              </w:rPr>
              <w:t>0</w:t>
            </w:r>
          </w:p>
        </w:tc>
        <w:tc>
          <w:tcPr>
            <w:tcW w:w="450" w:type="dxa"/>
          </w:tcPr>
          <w:p w14:paraId="3D919595" w14:textId="77777777" w:rsidR="00E83F29" w:rsidRPr="00FA783B" w:rsidRDefault="00E83F29" w:rsidP="000D3794">
            <w:pPr>
              <w:jc w:val="center"/>
              <w:rPr>
                <w:sz w:val="22"/>
                <w:szCs w:val="22"/>
              </w:rPr>
            </w:pPr>
            <w:r w:rsidRPr="00FA783B">
              <w:rPr>
                <w:sz w:val="22"/>
                <w:szCs w:val="22"/>
              </w:rPr>
              <w:t>0</w:t>
            </w:r>
          </w:p>
        </w:tc>
        <w:tc>
          <w:tcPr>
            <w:tcW w:w="450" w:type="dxa"/>
          </w:tcPr>
          <w:p w14:paraId="15245304" w14:textId="77777777" w:rsidR="00E83F29" w:rsidRPr="00FA783B" w:rsidRDefault="00E83F29" w:rsidP="000D3794">
            <w:pPr>
              <w:jc w:val="center"/>
              <w:rPr>
                <w:sz w:val="22"/>
                <w:szCs w:val="22"/>
              </w:rPr>
            </w:pPr>
            <w:r w:rsidRPr="00FA783B">
              <w:rPr>
                <w:sz w:val="22"/>
                <w:szCs w:val="22"/>
              </w:rPr>
              <w:t>1</w:t>
            </w:r>
          </w:p>
        </w:tc>
        <w:tc>
          <w:tcPr>
            <w:tcW w:w="450" w:type="dxa"/>
          </w:tcPr>
          <w:p w14:paraId="2D918AC9" w14:textId="77777777" w:rsidR="00E83F29" w:rsidRPr="00FA783B" w:rsidRDefault="00E83F29" w:rsidP="000D3794">
            <w:pPr>
              <w:jc w:val="center"/>
              <w:rPr>
                <w:sz w:val="22"/>
                <w:szCs w:val="22"/>
              </w:rPr>
            </w:pPr>
            <w:r w:rsidRPr="00FA783B">
              <w:rPr>
                <w:sz w:val="22"/>
                <w:szCs w:val="22"/>
              </w:rPr>
              <w:t>0</w:t>
            </w:r>
          </w:p>
        </w:tc>
        <w:tc>
          <w:tcPr>
            <w:tcW w:w="422" w:type="dxa"/>
          </w:tcPr>
          <w:p w14:paraId="4385FBB0" w14:textId="77777777" w:rsidR="00E83F29" w:rsidRPr="00FA783B" w:rsidRDefault="00E83F29" w:rsidP="000D3794">
            <w:pPr>
              <w:jc w:val="center"/>
              <w:rPr>
                <w:sz w:val="22"/>
                <w:szCs w:val="22"/>
              </w:rPr>
            </w:pPr>
            <w:r w:rsidRPr="00FA783B">
              <w:rPr>
                <w:sz w:val="22"/>
                <w:szCs w:val="22"/>
              </w:rPr>
              <w:t>1</w:t>
            </w:r>
          </w:p>
        </w:tc>
      </w:tr>
      <w:tr w:rsidR="00E83F29" w:rsidRPr="00FA783B" w14:paraId="2F626EED" w14:textId="77777777">
        <w:trPr>
          <w:cantSplit/>
          <w:trHeight w:val="442"/>
          <w:jc w:val="center"/>
        </w:trPr>
        <w:tc>
          <w:tcPr>
            <w:tcW w:w="2222" w:type="dxa"/>
          </w:tcPr>
          <w:p w14:paraId="7FABFD17" w14:textId="77777777" w:rsidR="00E83F29" w:rsidRPr="00FA783B" w:rsidRDefault="00E83F29" w:rsidP="000D3794">
            <w:pPr>
              <w:rPr>
                <w:sz w:val="22"/>
                <w:szCs w:val="22"/>
              </w:rPr>
            </w:pPr>
            <w:r w:rsidRPr="00FA783B">
              <w:rPr>
                <w:sz w:val="22"/>
                <w:szCs w:val="22"/>
              </w:rPr>
              <w:t xml:space="preserve"> Parameter length</w:t>
            </w:r>
          </w:p>
        </w:tc>
        <w:tc>
          <w:tcPr>
            <w:tcW w:w="450" w:type="dxa"/>
          </w:tcPr>
          <w:p w14:paraId="04194D8D" w14:textId="77777777" w:rsidR="00E83F29" w:rsidRPr="00FA783B" w:rsidRDefault="00E83F29" w:rsidP="000D3794">
            <w:pPr>
              <w:jc w:val="center"/>
              <w:rPr>
                <w:sz w:val="22"/>
                <w:szCs w:val="22"/>
              </w:rPr>
            </w:pPr>
            <w:r w:rsidRPr="00FA783B">
              <w:rPr>
                <w:sz w:val="22"/>
                <w:szCs w:val="22"/>
              </w:rPr>
              <w:t>0</w:t>
            </w:r>
          </w:p>
        </w:tc>
        <w:tc>
          <w:tcPr>
            <w:tcW w:w="450" w:type="dxa"/>
          </w:tcPr>
          <w:p w14:paraId="59C0C6CE" w14:textId="77777777" w:rsidR="00E83F29" w:rsidRPr="00FA783B" w:rsidRDefault="00E83F29" w:rsidP="000D3794">
            <w:pPr>
              <w:jc w:val="center"/>
              <w:rPr>
                <w:sz w:val="22"/>
                <w:szCs w:val="22"/>
              </w:rPr>
            </w:pPr>
            <w:r w:rsidRPr="00FA783B">
              <w:rPr>
                <w:sz w:val="22"/>
                <w:szCs w:val="22"/>
              </w:rPr>
              <w:t>0</w:t>
            </w:r>
          </w:p>
        </w:tc>
        <w:tc>
          <w:tcPr>
            <w:tcW w:w="450" w:type="dxa"/>
          </w:tcPr>
          <w:p w14:paraId="5397A999" w14:textId="77777777" w:rsidR="00E83F29" w:rsidRPr="00FA783B" w:rsidRDefault="00E83F29" w:rsidP="000D3794">
            <w:pPr>
              <w:jc w:val="center"/>
              <w:rPr>
                <w:sz w:val="22"/>
                <w:szCs w:val="22"/>
              </w:rPr>
            </w:pPr>
            <w:r w:rsidRPr="00FA783B">
              <w:rPr>
                <w:sz w:val="22"/>
                <w:szCs w:val="22"/>
              </w:rPr>
              <w:t>0</w:t>
            </w:r>
          </w:p>
        </w:tc>
        <w:tc>
          <w:tcPr>
            <w:tcW w:w="450" w:type="dxa"/>
          </w:tcPr>
          <w:p w14:paraId="7C522779" w14:textId="77777777" w:rsidR="00E83F29" w:rsidRPr="00FA783B" w:rsidRDefault="00E83F29" w:rsidP="000D3794">
            <w:pPr>
              <w:jc w:val="center"/>
              <w:rPr>
                <w:sz w:val="22"/>
                <w:szCs w:val="22"/>
              </w:rPr>
            </w:pPr>
            <w:r w:rsidRPr="00FA783B">
              <w:rPr>
                <w:sz w:val="22"/>
                <w:szCs w:val="22"/>
              </w:rPr>
              <w:t>0</w:t>
            </w:r>
          </w:p>
        </w:tc>
        <w:tc>
          <w:tcPr>
            <w:tcW w:w="450" w:type="dxa"/>
          </w:tcPr>
          <w:p w14:paraId="76C14570" w14:textId="77777777" w:rsidR="00E83F29" w:rsidRPr="00FA783B" w:rsidRDefault="00E83F29" w:rsidP="000D3794">
            <w:pPr>
              <w:jc w:val="center"/>
              <w:rPr>
                <w:sz w:val="22"/>
                <w:szCs w:val="22"/>
              </w:rPr>
            </w:pPr>
            <w:r w:rsidRPr="00FA783B">
              <w:rPr>
                <w:sz w:val="22"/>
                <w:szCs w:val="22"/>
              </w:rPr>
              <w:t>0</w:t>
            </w:r>
          </w:p>
        </w:tc>
        <w:tc>
          <w:tcPr>
            <w:tcW w:w="450" w:type="dxa"/>
          </w:tcPr>
          <w:p w14:paraId="6F91DCE2" w14:textId="77777777" w:rsidR="00E83F29" w:rsidRPr="00FA783B" w:rsidRDefault="00E83F29" w:rsidP="000D3794">
            <w:pPr>
              <w:jc w:val="center"/>
              <w:rPr>
                <w:sz w:val="22"/>
                <w:szCs w:val="22"/>
              </w:rPr>
            </w:pPr>
            <w:r w:rsidRPr="00FA783B">
              <w:rPr>
                <w:sz w:val="22"/>
                <w:szCs w:val="22"/>
              </w:rPr>
              <w:t>0</w:t>
            </w:r>
          </w:p>
        </w:tc>
        <w:tc>
          <w:tcPr>
            <w:tcW w:w="450" w:type="dxa"/>
          </w:tcPr>
          <w:p w14:paraId="49D3CC67" w14:textId="77777777" w:rsidR="00E83F29" w:rsidRPr="00FA783B" w:rsidRDefault="00E83F29" w:rsidP="000D3794">
            <w:pPr>
              <w:jc w:val="center"/>
              <w:rPr>
                <w:sz w:val="22"/>
                <w:szCs w:val="22"/>
              </w:rPr>
            </w:pPr>
            <w:r w:rsidRPr="00FA783B">
              <w:rPr>
                <w:sz w:val="22"/>
                <w:szCs w:val="22"/>
              </w:rPr>
              <w:t>0</w:t>
            </w:r>
          </w:p>
        </w:tc>
        <w:tc>
          <w:tcPr>
            <w:tcW w:w="422" w:type="dxa"/>
          </w:tcPr>
          <w:p w14:paraId="5D556076" w14:textId="77777777" w:rsidR="00E83F29" w:rsidRPr="00FA783B" w:rsidRDefault="00E83F29" w:rsidP="000D3794">
            <w:pPr>
              <w:jc w:val="center"/>
              <w:rPr>
                <w:sz w:val="22"/>
                <w:szCs w:val="22"/>
              </w:rPr>
            </w:pPr>
            <w:r w:rsidRPr="00FA783B">
              <w:rPr>
                <w:sz w:val="22"/>
                <w:szCs w:val="22"/>
              </w:rPr>
              <w:t>1</w:t>
            </w:r>
          </w:p>
        </w:tc>
      </w:tr>
      <w:tr w:rsidR="00E83F29" w:rsidRPr="00FA783B" w14:paraId="10EF44C5" w14:textId="77777777">
        <w:trPr>
          <w:cantSplit/>
          <w:trHeight w:val="462"/>
          <w:jc w:val="center"/>
        </w:trPr>
        <w:tc>
          <w:tcPr>
            <w:tcW w:w="2222" w:type="dxa"/>
          </w:tcPr>
          <w:p w14:paraId="6E464EB0" w14:textId="77777777" w:rsidR="00E83F29" w:rsidRPr="00FA783B" w:rsidRDefault="00E83F29" w:rsidP="000D3794">
            <w:pPr>
              <w:rPr>
                <w:sz w:val="22"/>
                <w:szCs w:val="22"/>
              </w:rPr>
            </w:pPr>
            <w:r w:rsidRPr="00FA783B">
              <w:rPr>
                <w:sz w:val="22"/>
                <w:szCs w:val="22"/>
              </w:rPr>
              <w:t xml:space="preserve"> Parameter value</w:t>
            </w:r>
          </w:p>
        </w:tc>
        <w:tc>
          <w:tcPr>
            <w:tcW w:w="450" w:type="dxa"/>
          </w:tcPr>
          <w:p w14:paraId="1A45B8EA"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8</w:t>
            </w:r>
          </w:p>
        </w:tc>
        <w:tc>
          <w:tcPr>
            <w:tcW w:w="450" w:type="dxa"/>
          </w:tcPr>
          <w:p w14:paraId="7FD3AFF6"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7</w:t>
            </w:r>
          </w:p>
        </w:tc>
        <w:tc>
          <w:tcPr>
            <w:tcW w:w="450" w:type="dxa"/>
          </w:tcPr>
          <w:p w14:paraId="77127117"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6</w:t>
            </w:r>
          </w:p>
        </w:tc>
        <w:tc>
          <w:tcPr>
            <w:tcW w:w="450" w:type="dxa"/>
          </w:tcPr>
          <w:p w14:paraId="198981F5"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5</w:t>
            </w:r>
          </w:p>
        </w:tc>
        <w:tc>
          <w:tcPr>
            <w:tcW w:w="450" w:type="dxa"/>
          </w:tcPr>
          <w:p w14:paraId="4B4B5E8F"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4</w:t>
            </w:r>
          </w:p>
        </w:tc>
        <w:tc>
          <w:tcPr>
            <w:tcW w:w="450" w:type="dxa"/>
          </w:tcPr>
          <w:p w14:paraId="25776386"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3</w:t>
            </w:r>
          </w:p>
        </w:tc>
        <w:tc>
          <w:tcPr>
            <w:tcW w:w="450" w:type="dxa"/>
          </w:tcPr>
          <w:p w14:paraId="7031E1C5"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2</w:t>
            </w:r>
          </w:p>
        </w:tc>
        <w:tc>
          <w:tcPr>
            <w:tcW w:w="422" w:type="dxa"/>
          </w:tcPr>
          <w:p w14:paraId="44AF3774"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1</w:t>
            </w:r>
          </w:p>
        </w:tc>
      </w:tr>
    </w:tbl>
    <w:p w14:paraId="462DF50F" w14:textId="77777777" w:rsidR="00E83F29" w:rsidRPr="00FA783B" w:rsidRDefault="00E83F29" w:rsidP="000D3794">
      <w:pPr>
        <w:pStyle w:val="X6Heading"/>
        <w:rPr>
          <w:szCs w:val="22"/>
        </w:rPr>
      </w:pPr>
    </w:p>
    <w:p w14:paraId="6C1F22D4" w14:textId="5B8F03F6" w:rsidR="00E83F29" w:rsidRPr="00FA783B" w:rsidRDefault="00E83F29" w:rsidP="000D3794">
      <w:pPr>
        <w:pStyle w:val="X6Heading"/>
        <w:rPr>
          <w:szCs w:val="22"/>
        </w:rPr>
      </w:pPr>
      <w:bookmarkStart w:id="531" w:name="_Toc493042730"/>
      <w:bookmarkStart w:id="532" w:name="_Toc88991331"/>
      <w:bookmarkStart w:id="533" w:name="_Toc520203027"/>
      <w:r w:rsidRPr="00FA783B">
        <w:rPr>
          <w:szCs w:val="22"/>
        </w:rPr>
        <w:t xml:space="preserve">3.2.2.5.2.6.7 </w:t>
      </w:r>
      <w:r w:rsidRPr="00FA783B">
        <w:rPr>
          <w:szCs w:val="22"/>
        </w:rPr>
        <w:tab/>
      </w:r>
      <w:r w:rsidRPr="00FA783B">
        <w:rPr>
          <w:szCs w:val="22"/>
        </w:rPr>
        <w:tab/>
        <w:t>Timer TG5 Parameter</w:t>
      </w:r>
      <w:bookmarkEnd w:id="531"/>
      <w:bookmarkEnd w:id="532"/>
      <w:bookmarkEnd w:id="533"/>
      <w:r w:rsidR="001B6D4C">
        <w:rPr>
          <w:szCs w:val="22"/>
        </w:rPr>
        <w:t xml:space="preserve"> </w:t>
      </w:r>
    </w:p>
    <w:p w14:paraId="01880BD1" w14:textId="77777777" w:rsidR="00E83F29" w:rsidRPr="00FA783B" w:rsidRDefault="00E83F29" w:rsidP="000D3794">
      <w:pPr>
        <w:pStyle w:val="PlainText"/>
        <w:jc w:val="both"/>
        <w:rPr>
          <w:rFonts w:ascii="Times New Roman" w:hAnsi="Times New Roman"/>
          <w:sz w:val="22"/>
          <w:szCs w:val="22"/>
        </w:rPr>
      </w:pPr>
    </w:p>
    <w:p w14:paraId="3C86D224" w14:textId="619CAAD7" w:rsidR="000C689C"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801EA7">
        <w:rPr>
          <w:rFonts w:ascii="Times New Roman" w:hAnsi="Times New Roman"/>
          <w:sz w:val="22"/>
          <w:szCs w:val="22"/>
        </w:rPr>
        <w:t>e Timer TG5</w:t>
      </w:r>
      <w:r w:rsidRPr="00FA783B">
        <w:rPr>
          <w:rFonts w:ascii="Times New Roman" w:hAnsi="Times New Roman"/>
          <w:sz w:val="22"/>
          <w:szCs w:val="22"/>
        </w:rPr>
        <w:t xml:space="preserve"> parameter </w:t>
      </w:r>
      <w:r w:rsidR="000C689C">
        <w:rPr>
          <w:rFonts w:ascii="Times New Roman" w:hAnsi="Times New Roman"/>
          <w:sz w:val="22"/>
          <w:szCs w:val="22"/>
        </w:rPr>
        <w:t>provides a means for the ground to command the aircraft to use different</w:t>
      </w:r>
      <w:r w:rsidRPr="00FA783B">
        <w:rPr>
          <w:rFonts w:ascii="Times New Roman" w:hAnsi="Times New Roman"/>
          <w:sz w:val="22"/>
          <w:szCs w:val="22"/>
        </w:rPr>
        <w:t xml:space="preserve"> value</w:t>
      </w:r>
      <w:r w:rsidR="000C689C">
        <w:rPr>
          <w:rFonts w:ascii="Times New Roman" w:hAnsi="Times New Roman"/>
          <w:sz w:val="22"/>
          <w:szCs w:val="22"/>
        </w:rPr>
        <w:t>s for</w:t>
      </w:r>
      <w:r w:rsidRPr="00FA783B">
        <w:rPr>
          <w:rFonts w:ascii="Times New Roman" w:hAnsi="Times New Roman"/>
          <w:sz w:val="22"/>
          <w:szCs w:val="22"/>
        </w:rPr>
        <w:t xml:space="preserve"> the TG5</w:t>
      </w:r>
      <w:r w:rsidR="000C689C">
        <w:rPr>
          <w:rFonts w:ascii="Times New Roman" w:hAnsi="Times New Roman"/>
          <w:sz w:val="22"/>
          <w:szCs w:val="22"/>
        </w:rPr>
        <w:t xml:space="preserve"> timers</w:t>
      </w:r>
      <w:r w:rsidRPr="00FA783B">
        <w:rPr>
          <w:rFonts w:ascii="Times New Roman" w:hAnsi="Times New Roman"/>
          <w:sz w:val="22"/>
          <w:szCs w:val="22"/>
        </w:rPr>
        <w:t xml:space="preserve"> (in seconds) </w:t>
      </w:r>
      <w:r w:rsidR="000C689C">
        <w:rPr>
          <w:rFonts w:ascii="Times New Roman" w:hAnsi="Times New Roman"/>
          <w:sz w:val="22"/>
          <w:szCs w:val="22"/>
        </w:rPr>
        <w:t>in</w:t>
      </w:r>
      <w:r w:rsidR="000C689C" w:rsidRPr="00FA783B">
        <w:rPr>
          <w:rFonts w:ascii="Times New Roman" w:hAnsi="Times New Roman"/>
          <w:sz w:val="22"/>
          <w:szCs w:val="22"/>
        </w:rPr>
        <w:t xml:space="preserve"> </w:t>
      </w:r>
      <w:r w:rsidRPr="00FA783B">
        <w:rPr>
          <w:rFonts w:ascii="Times New Roman" w:hAnsi="Times New Roman"/>
          <w:sz w:val="22"/>
          <w:szCs w:val="22"/>
        </w:rPr>
        <w:t>the initiating and responding LME</w:t>
      </w:r>
      <w:r w:rsidR="000C689C">
        <w:rPr>
          <w:rFonts w:ascii="Times New Roman" w:hAnsi="Times New Roman"/>
          <w:sz w:val="22"/>
          <w:szCs w:val="22"/>
        </w:rPr>
        <w:t xml:space="preserve"> than the default TG5 timer values. </w:t>
      </w:r>
      <w:r w:rsidRPr="00FA783B">
        <w:rPr>
          <w:rFonts w:ascii="Times New Roman" w:hAnsi="Times New Roman"/>
          <w:sz w:val="22"/>
          <w:szCs w:val="22"/>
        </w:rPr>
        <w:t xml:space="preserve"> </w:t>
      </w:r>
    </w:p>
    <w:p w14:paraId="03BC7A92" w14:textId="77777777" w:rsidR="000C689C" w:rsidRDefault="000C689C" w:rsidP="000D3794">
      <w:pPr>
        <w:pStyle w:val="PlainText"/>
        <w:ind w:left="2160"/>
        <w:jc w:val="both"/>
        <w:rPr>
          <w:rFonts w:ascii="Times New Roman" w:hAnsi="Times New Roman"/>
          <w:sz w:val="22"/>
          <w:szCs w:val="22"/>
        </w:rPr>
      </w:pPr>
    </w:p>
    <w:p w14:paraId="6A9B1603" w14:textId="77777777" w:rsidR="0074585E" w:rsidRPr="0016068E" w:rsidRDefault="0074585E" w:rsidP="0074585E">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5AA869B9" w14:textId="77777777" w:rsidR="0074585E" w:rsidRDefault="0074585E" w:rsidP="0074585E">
      <w:pPr>
        <w:pStyle w:val="PlainText"/>
        <w:ind w:left="2160"/>
        <w:jc w:val="both"/>
        <w:rPr>
          <w:rFonts w:ascii="Times New Roman" w:hAnsi="Times New Roman"/>
          <w:sz w:val="22"/>
          <w:szCs w:val="22"/>
        </w:rPr>
      </w:pPr>
      <w:r>
        <w:rPr>
          <w:rFonts w:ascii="Times New Roman" w:hAnsi="Times New Roman"/>
          <w:sz w:val="22"/>
          <w:szCs w:val="22"/>
        </w:rPr>
        <w:t>The ground station</w:t>
      </w:r>
      <w:r w:rsidRPr="00FA783B">
        <w:rPr>
          <w:rFonts w:ascii="Times New Roman" w:hAnsi="Times New Roman"/>
          <w:sz w:val="22"/>
          <w:szCs w:val="22"/>
        </w:rPr>
        <w:t xml:space="preserve"> </w:t>
      </w:r>
      <w:r w:rsidRPr="00C337DC">
        <w:rPr>
          <w:rFonts w:ascii="Times New Roman" w:hAnsi="Times New Roman"/>
          <w:b/>
          <w:bCs/>
          <w:sz w:val="22"/>
          <w:szCs w:val="22"/>
        </w:rPr>
        <w:t>shall</w:t>
      </w:r>
      <w:r w:rsidRPr="00FA783B">
        <w:rPr>
          <w:rFonts w:ascii="Times New Roman" w:hAnsi="Times New Roman"/>
          <w:sz w:val="22"/>
          <w:szCs w:val="22"/>
        </w:rPr>
        <w:t xml:space="preserve"> encode </w:t>
      </w:r>
      <w:r>
        <w:rPr>
          <w:rFonts w:ascii="Times New Roman" w:hAnsi="Times New Roman"/>
          <w:sz w:val="22"/>
          <w:szCs w:val="22"/>
        </w:rPr>
        <w:t xml:space="preserve">the initiating and responding TG5 values </w:t>
      </w:r>
      <w:r w:rsidRPr="00FA783B">
        <w:rPr>
          <w:rFonts w:ascii="Times New Roman" w:hAnsi="Times New Roman"/>
          <w:sz w:val="22"/>
          <w:szCs w:val="22"/>
        </w:rPr>
        <w:t xml:space="preserve">(in seconds) </w:t>
      </w:r>
      <w:r>
        <w:rPr>
          <w:rFonts w:ascii="Times New Roman" w:hAnsi="Times New Roman"/>
          <w:sz w:val="22"/>
          <w:szCs w:val="22"/>
        </w:rPr>
        <w:t>a</w:t>
      </w:r>
      <w:r w:rsidRPr="00FA783B">
        <w:rPr>
          <w:rFonts w:ascii="Times New Roman" w:hAnsi="Times New Roman"/>
          <w:sz w:val="22"/>
          <w:szCs w:val="22"/>
        </w:rPr>
        <w:t xml:space="preserve">s </w:t>
      </w:r>
      <w:r>
        <w:rPr>
          <w:rFonts w:ascii="Times New Roman" w:hAnsi="Times New Roman"/>
          <w:sz w:val="22"/>
          <w:szCs w:val="22"/>
        </w:rPr>
        <w:t>two 8</w:t>
      </w:r>
      <w:r w:rsidRPr="00FA783B">
        <w:rPr>
          <w:rFonts w:ascii="Times New Roman" w:hAnsi="Times New Roman"/>
          <w:sz w:val="22"/>
          <w:szCs w:val="22"/>
        </w:rPr>
        <w:t>-bit unsigned integer</w:t>
      </w:r>
      <w:r>
        <w:rPr>
          <w:rFonts w:ascii="Times New Roman" w:hAnsi="Times New Roman"/>
          <w:sz w:val="22"/>
          <w:szCs w:val="22"/>
        </w:rPr>
        <w:t>s</w:t>
      </w:r>
      <w:r w:rsidRPr="00FA783B">
        <w:rPr>
          <w:rFonts w:ascii="Times New Roman" w:hAnsi="Times New Roman"/>
          <w:sz w:val="22"/>
          <w:szCs w:val="22"/>
        </w:rPr>
        <w:t xml:space="preserve"> per </w:t>
      </w:r>
      <w:r w:rsidRPr="00BD5B7E">
        <w:rPr>
          <w:rFonts w:ascii="Times New Roman" w:hAnsi="Times New Roman"/>
          <w:sz w:val="22"/>
          <w:szCs w:val="22"/>
        </w:rPr>
        <w:t>Table 3-3</w:t>
      </w:r>
      <w:r>
        <w:rPr>
          <w:rFonts w:ascii="Times New Roman" w:hAnsi="Times New Roman"/>
          <w:sz w:val="22"/>
          <w:szCs w:val="22"/>
        </w:rPr>
        <w:t>4.</w:t>
      </w:r>
    </w:p>
    <w:p w14:paraId="09ECD473" w14:textId="77777777" w:rsidR="0074585E" w:rsidRDefault="0074585E" w:rsidP="0074585E">
      <w:pPr>
        <w:pStyle w:val="PlainText"/>
        <w:ind w:left="2160"/>
        <w:jc w:val="both"/>
        <w:rPr>
          <w:rFonts w:ascii="Times New Roman" w:hAnsi="Times New Roman"/>
          <w:sz w:val="22"/>
          <w:szCs w:val="22"/>
        </w:rPr>
      </w:pPr>
    </w:p>
    <w:p w14:paraId="5D9EE504" w14:textId="77777777" w:rsidR="0074585E" w:rsidRPr="0016068E" w:rsidRDefault="0074585E" w:rsidP="0074585E">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33C4AEDC" w14:textId="49FA3B39" w:rsidR="0074585E" w:rsidRPr="00FA783B" w:rsidRDefault="0074585E" w:rsidP="0074585E">
      <w:pPr>
        <w:pStyle w:val="PlainText"/>
        <w:ind w:left="2160"/>
        <w:jc w:val="both"/>
        <w:rPr>
          <w:rFonts w:ascii="Times New Roman" w:hAnsi="Times New Roman"/>
          <w:sz w:val="22"/>
          <w:szCs w:val="22"/>
        </w:rPr>
      </w:pPr>
      <w:r>
        <w:rPr>
          <w:rFonts w:ascii="Times New Roman" w:hAnsi="Times New Roman"/>
          <w:sz w:val="22"/>
          <w:szCs w:val="22"/>
        </w:rPr>
        <w:t xml:space="preserve">When the aircraft receives </w:t>
      </w:r>
      <w:r w:rsidR="000C689C">
        <w:rPr>
          <w:rFonts w:ascii="Times New Roman" w:hAnsi="Times New Roman"/>
          <w:sz w:val="22"/>
          <w:szCs w:val="22"/>
        </w:rPr>
        <w:t>the Timer TG5</w:t>
      </w:r>
      <w:r>
        <w:rPr>
          <w:rFonts w:ascii="Times New Roman" w:hAnsi="Times New Roman"/>
          <w:sz w:val="22"/>
          <w:szCs w:val="22"/>
        </w:rPr>
        <w:t xml:space="preserve"> parameter then it </w:t>
      </w:r>
      <w:r w:rsidRPr="00C337DC">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w:t>
      </w:r>
      <w:r w:rsidRPr="00FA783B">
        <w:rPr>
          <w:rFonts w:ascii="Times New Roman" w:hAnsi="Times New Roman"/>
          <w:sz w:val="22"/>
          <w:szCs w:val="22"/>
        </w:rPr>
        <w:t xml:space="preserve"> </w:t>
      </w:r>
      <w:r>
        <w:rPr>
          <w:rFonts w:ascii="Times New Roman" w:hAnsi="Times New Roman"/>
          <w:sz w:val="22"/>
          <w:szCs w:val="22"/>
        </w:rPr>
        <w:t>two 8</w:t>
      </w:r>
      <w:r w:rsidRPr="00FA783B">
        <w:rPr>
          <w:rFonts w:ascii="Times New Roman" w:hAnsi="Times New Roman"/>
          <w:sz w:val="22"/>
          <w:szCs w:val="22"/>
        </w:rPr>
        <w:t>-bit</w:t>
      </w:r>
      <w:r w:rsidRPr="00FD28FC">
        <w:rPr>
          <w:rFonts w:ascii="Times New Roman" w:hAnsi="Times New Roman"/>
          <w:sz w:val="22"/>
          <w:szCs w:val="22"/>
        </w:rPr>
        <w:t xml:space="preserve"> </w:t>
      </w:r>
      <w:r w:rsidRPr="00FA783B">
        <w:rPr>
          <w:rFonts w:ascii="Times New Roman" w:hAnsi="Times New Roman"/>
          <w:sz w:val="22"/>
          <w:szCs w:val="22"/>
        </w:rPr>
        <w:t>unsigned integer</w:t>
      </w:r>
      <w:r>
        <w:rPr>
          <w:rFonts w:ascii="Times New Roman" w:hAnsi="Times New Roman"/>
          <w:sz w:val="22"/>
          <w:szCs w:val="22"/>
        </w:rPr>
        <w:t>s</w:t>
      </w:r>
      <w:r w:rsidRPr="00FA783B">
        <w:rPr>
          <w:rFonts w:ascii="Times New Roman" w:hAnsi="Times New Roman"/>
          <w:sz w:val="22"/>
          <w:szCs w:val="22"/>
        </w:rPr>
        <w:t xml:space="preserve"> per </w:t>
      </w:r>
      <w:r w:rsidRPr="00BD5B7E">
        <w:rPr>
          <w:rFonts w:ascii="Times New Roman" w:hAnsi="Times New Roman"/>
          <w:sz w:val="22"/>
          <w:szCs w:val="22"/>
        </w:rPr>
        <w:t>Table 3-3</w:t>
      </w:r>
      <w:r>
        <w:rPr>
          <w:rFonts w:ascii="Times New Roman" w:hAnsi="Times New Roman"/>
          <w:sz w:val="22"/>
          <w:szCs w:val="22"/>
        </w:rPr>
        <w:t xml:space="preserve">4 and use these values </w:t>
      </w:r>
      <w:r w:rsidRPr="00FA783B">
        <w:rPr>
          <w:rFonts w:ascii="Times New Roman" w:hAnsi="Times New Roman"/>
          <w:sz w:val="22"/>
          <w:szCs w:val="22"/>
        </w:rPr>
        <w:t xml:space="preserve">(in seconds) </w:t>
      </w:r>
      <w:r>
        <w:rPr>
          <w:rFonts w:ascii="Times New Roman" w:hAnsi="Times New Roman"/>
          <w:sz w:val="22"/>
          <w:szCs w:val="22"/>
        </w:rPr>
        <w:t>for</w:t>
      </w:r>
      <w:r w:rsidRPr="00FA783B">
        <w:rPr>
          <w:rFonts w:ascii="Times New Roman" w:hAnsi="Times New Roman"/>
          <w:sz w:val="22"/>
          <w:szCs w:val="22"/>
        </w:rPr>
        <w:t xml:space="preserve"> </w:t>
      </w:r>
      <w:r>
        <w:rPr>
          <w:rFonts w:ascii="Times New Roman" w:hAnsi="Times New Roman"/>
          <w:sz w:val="22"/>
          <w:szCs w:val="22"/>
        </w:rPr>
        <w:t>TG5</w:t>
      </w:r>
      <w:r w:rsidRPr="00FA783B">
        <w:rPr>
          <w:rFonts w:ascii="Times New Roman" w:hAnsi="Times New Roman"/>
          <w:sz w:val="22"/>
          <w:szCs w:val="22"/>
        </w:rPr>
        <w:t xml:space="preserve"> </w:t>
      </w:r>
      <w:r>
        <w:rPr>
          <w:rFonts w:ascii="Times New Roman" w:hAnsi="Times New Roman"/>
          <w:sz w:val="22"/>
          <w:szCs w:val="22"/>
        </w:rPr>
        <w:t xml:space="preserve">for the </w:t>
      </w:r>
      <w:r w:rsidRPr="00FA783B">
        <w:rPr>
          <w:rFonts w:ascii="Times New Roman" w:hAnsi="Times New Roman"/>
          <w:sz w:val="22"/>
          <w:szCs w:val="22"/>
        </w:rPr>
        <w:t>initiating and responding LME</w:t>
      </w:r>
      <w:r>
        <w:rPr>
          <w:rFonts w:ascii="Times New Roman" w:hAnsi="Times New Roman"/>
          <w:sz w:val="22"/>
          <w:szCs w:val="22"/>
        </w:rPr>
        <w:t xml:space="preserve"> instead of the default value</w:t>
      </w:r>
      <w:r w:rsidR="000C689C">
        <w:rPr>
          <w:rFonts w:ascii="Times New Roman" w:hAnsi="Times New Roman"/>
          <w:sz w:val="22"/>
          <w:szCs w:val="22"/>
        </w:rPr>
        <w:t>s</w:t>
      </w:r>
      <w:r>
        <w:rPr>
          <w:rFonts w:ascii="Times New Roman" w:hAnsi="Times New Roman"/>
          <w:sz w:val="22"/>
          <w:szCs w:val="22"/>
        </w:rPr>
        <w:t>.</w:t>
      </w:r>
    </w:p>
    <w:p w14:paraId="5A4C4629" w14:textId="66EBD8F4" w:rsidR="00537008" w:rsidRDefault="00537008" w:rsidP="000D3794">
      <w:pPr>
        <w:pStyle w:val="Heading9"/>
        <w:keepNext w:val="0"/>
        <w:rPr>
          <w:sz w:val="22"/>
          <w:szCs w:val="22"/>
          <w:u w:val="single"/>
        </w:rPr>
      </w:pPr>
    </w:p>
    <w:p w14:paraId="00EEF78A" w14:textId="77777777" w:rsidR="0074585E" w:rsidRPr="0074585E" w:rsidRDefault="0074585E" w:rsidP="0074585E"/>
    <w:p w14:paraId="3B2C7EA4" w14:textId="77777777" w:rsidR="00E83F29" w:rsidRPr="00FA783B" w:rsidRDefault="00E83F29" w:rsidP="000C689C">
      <w:pPr>
        <w:pStyle w:val="Heading9"/>
        <w:keepLines/>
        <w:rPr>
          <w:sz w:val="22"/>
          <w:szCs w:val="22"/>
          <w:u w:val="single"/>
        </w:rPr>
      </w:pPr>
      <w:bookmarkStart w:id="534" w:name="_Toc520711180"/>
      <w:r w:rsidRPr="00BD5B7E">
        <w:rPr>
          <w:sz w:val="22"/>
          <w:szCs w:val="22"/>
        </w:rPr>
        <w:lastRenderedPageBreak/>
        <w:t>Table 3-34</w:t>
      </w:r>
      <w:r w:rsidRPr="00FA783B">
        <w:rPr>
          <w:sz w:val="22"/>
          <w:szCs w:val="22"/>
        </w:rPr>
        <w:t>:  Timer TG5 Parameter</w:t>
      </w:r>
      <w:bookmarkEnd w:id="534"/>
    </w:p>
    <w:p w14:paraId="35033B10" w14:textId="77777777" w:rsidR="00E83F29" w:rsidRPr="00FA783B" w:rsidRDefault="00E83F29" w:rsidP="000C689C">
      <w:pPr>
        <w:keepNext/>
        <w:keepLines/>
        <w:tabs>
          <w:tab w:val="left" w:pos="1440"/>
          <w:tab w:val="left" w:pos="2160"/>
          <w:tab w:val="left" w:pos="3168"/>
          <w:tab w:val="left" w:pos="3669"/>
          <w:tab w:val="left" w:pos="4320"/>
          <w:tab w:val="left" w:pos="4533"/>
          <w:tab w:val="left" w:pos="7198"/>
        </w:tabs>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367"/>
        <w:gridCol w:w="367"/>
        <w:gridCol w:w="367"/>
        <w:gridCol w:w="367"/>
        <w:gridCol w:w="367"/>
        <w:gridCol w:w="367"/>
        <w:gridCol w:w="390"/>
        <w:gridCol w:w="1516"/>
      </w:tblGrid>
      <w:tr w:rsidR="00E83F29" w:rsidRPr="00FA783B" w14:paraId="7CECDAB9" w14:textId="77777777">
        <w:trPr>
          <w:cantSplit/>
          <w:trHeight w:val="355"/>
          <w:jc w:val="center"/>
        </w:trPr>
        <w:tc>
          <w:tcPr>
            <w:tcW w:w="1983" w:type="dxa"/>
            <w:tcBorders>
              <w:top w:val="single" w:sz="12" w:space="0" w:color="auto"/>
              <w:left w:val="single" w:sz="12" w:space="0" w:color="auto"/>
            </w:tcBorders>
          </w:tcPr>
          <w:p w14:paraId="57FD945A" w14:textId="77777777" w:rsidR="00E83F29" w:rsidRPr="00FA783B" w:rsidRDefault="00E83F29" w:rsidP="000C689C">
            <w:pPr>
              <w:keepNext/>
              <w:keepLines/>
              <w:rPr>
                <w:sz w:val="22"/>
                <w:szCs w:val="22"/>
              </w:rPr>
            </w:pPr>
            <w:r w:rsidRPr="00FA783B">
              <w:rPr>
                <w:sz w:val="22"/>
                <w:szCs w:val="22"/>
              </w:rPr>
              <w:t>Parameter ID</w:t>
            </w:r>
          </w:p>
        </w:tc>
        <w:tc>
          <w:tcPr>
            <w:tcW w:w="453" w:type="dxa"/>
            <w:tcBorders>
              <w:top w:val="single" w:sz="12" w:space="0" w:color="auto"/>
              <w:left w:val="single" w:sz="6" w:space="0" w:color="auto"/>
            </w:tcBorders>
          </w:tcPr>
          <w:p w14:paraId="36311BBC"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12" w:space="0" w:color="auto"/>
              <w:left w:val="single" w:sz="6" w:space="0" w:color="auto"/>
            </w:tcBorders>
          </w:tcPr>
          <w:p w14:paraId="1501C960" w14:textId="77777777" w:rsidR="00E83F29" w:rsidRPr="00FA783B" w:rsidRDefault="00E83F29" w:rsidP="000C689C">
            <w:pPr>
              <w:keepNext/>
              <w:keepLines/>
              <w:jc w:val="center"/>
              <w:rPr>
                <w:sz w:val="22"/>
                <w:szCs w:val="22"/>
              </w:rPr>
            </w:pPr>
            <w:r w:rsidRPr="00FA783B">
              <w:rPr>
                <w:sz w:val="22"/>
                <w:szCs w:val="22"/>
              </w:rPr>
              <w:t>1</w:t>
            </w:r>
          </w:p>
        </w:tc>
        <w:tc>
          <w:tcPr>
            <w:tcW w:w="367" w:type="dxa"/>
            <w:tcBorders>
              <w:top w:val="single" w:sz="12" w:space="0" w:color="auto"/>
              <w:left w:val="single" w:sz="6" w:space="0" w:color="auto"/>
            </w:tcBorders>
          </w:tcPr>
          <w:p w14:paraId="009725B2"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12" w:space="0" w:color="auto"/>
              <w:left w:val="single" w:sz="6" w:space="0" w:color="auto"/>
            </w:tcBorders>
          </w:tcPr>
          <w:p w14:paraId="418DCB85"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12" w:space="0" w:color="auto"/>
              <w:left w:val="single" w:sz="6" w:space="0" w:color="auto"/>
            </w:tcBorders>
          </w:tcPr>
          <w:p w14:paraId="77C58D73"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12" w:space="0" w:color="auto"/>
              <w:left w:val="single" w:sz="6" w:space="0" w:color="auto"/>
            </w:tcBorders>
          </w:tcPr>
          <w:p w14:paraId="70D05BCD" w14:textId="77777777" w:rsidR="00E83F29" w:rsidRPr="00FA783B" w:rsidRDefault="00E83F29" w:rsidP="000C689C">
            <w:pPr>
              <w:keepNext/>
              <w:keepLines/>
              <w:jc w:val="center"/>
              <w:rPr>
                <w:sz w:val="22"/>
                <w:szCs w:val="22"/>
              </w:rPr>
            </w:pPr>
            <w:r w:rsidRPr="00FA783B">
              <w:rPr>
                <w:sz w:val="22"/>
                <w:szCs w:val="22"/>
              </w:rPr>
              <w:t>1</w:t>
            </w:r>
          </w:p>
        </w:tc>
        <w:tc>
          <w:tcPr>
            <w:tcW w:w="367" w:type="dxa"/>
            <w:tcBorders>
              <w:top w:val="single" w:sz="12" w:space="0" w:color="auto"/>
              <w:left w:val="single" w:sz="6" w:space="0" w:color="auto"/>
            </w:tcBorders>
          </w:tcPr>
          <w:p w14:paraId="045EBE63" w14:textId="77777777" w:rsidR="00E83F29" w:rsidRPr="00FA783B" w:rsidRDefault="00E83F29" w:rsidP="000C689C">
            <w:pPr>
              <w:keepNext/>
              <w:keepLines/>
              <w:jc w:val="center"/>
              <w:rPr>
                <w:sz w:val="22"/>
                <w:szCs w:val="22"/>
              </w:rPr>
            </w:pPr>
            <w:r w:rsidRPr="00FA783B">
              <w:rPr>
                <w:sz w:val="22"/>
                <w:szCs w:val="22"/>
              </w:rPr>
              <w:t>1</w:t>
            </w:r>
          </w:p>
        </w:tc>
        <w:tc>
          <w:tcPr>
            <w:tcW w:w="390" w:type="dxa"/>
            <w:tcBorders>
              <w:top w:val="single" w:sz="12" w:space="0" w:color="auto"/>
              <w:left w:val="single" w:sz="6" w:space="0" w:color="auto"/>
            </w:tcBorders>
          </w:tcPr>
          <w:p w14:paraId="41BA99A2" w14:textId="77777777" w:rsidR="00E83F29" w:rsidRPr="00FA783B" w:rsidRDefault="00E83F29" w:rsidP="000C689C">
            <w:pPr>
              <w:keepNext/>
              <w:keepLines/>
              <w:jc w:val="center"/>
              <w:rPr>
                <w:sz w:val="22"/>
                <w:szCs w:val="22"/>
              </w:rPr>
            </w:pPr>
            <w:r w:rsidRPr="00FA783B">
              <w:rPr>
                <w:sz w:val="22"/>
                <w:szCs w:val="22"/>
              </w:rPr>
              <w:t>0</w:t>
            </w:r>
          </w:p>
        </w:tc>
        <w:tc>
          <w:tcPr>
            <w:tcW w:w="1516" w:type="dxa"/>
            <w:tcBorders>
              <w:top w:val="single" w:sz="12" w:space="0" w:color="auto"/>
              <w:left w:val="single" w:sz="6" w:space="0" w:color="auto"/>
              <w:right w:val="single" w:sz="12" w:space="0" w:color="auto"/>
            </w:tcBorders>
          </w:tcPr>
          <w:p w14:paraId="2EA4A223" w14:textId="77777777" w:rsidR="00E83F29" w:rsidRPr="00FA783B" w:rsidRDefault="00E83F29" w:rsidP="000C689C">
            <w:pPr>
              <w:keepNext/>
              <w:keepLines/>
              <w:rPr>
                <w:sz w:val="22"/>
                <w:szCs w:val="22"/>
              </w:rPr>
            </w:pPr>
          </w:p>
        </w:tc>
      </w:tr>
      <w:tr w:rsidR="00E83F29" w:rsidRPr="00FA783B" w14:paraId="2897373C" w14:textId="77777777">
        <w:trPr>
          <w:cantSplit/>
          <w:trHeight w:val="355"/>
          <w:jc w:val="center"/>
        </w:trPr>
        <w:tc>
          <w:tcPr>
            <w:tcW w:w="1983" w:type="dxa"/>
            <w:tcBorders>
              <w:top w:val="single" w:sz="6" w:space="0" w:color="auto"/>
              <w:left w:val="single" w:sz="12" w:space="0" w:color="auto"/>
            </w:tcBorders>
          </w:tcPr>
          <w:p w14:paraId="258FEC63" w14:textId="77777777" w:rsidR="00E83F29" w:rsidRPr="00FA783B" w:rsidRDefault="00E83F29" w:rsidP="000C689C">
            <w:pPr>
              <w:keepNext/>
              <w:keepLines/>
              <w:rPr>
                <w:sz w:val="22"/>
                <w:szCs w:val="22"/>
              </w:rPr>
            </w:pPr>
            <w:r w:rsidRPr="00FA783B">
              <w:rPr>
                <w:sz w:val="22"/>
                <w:szCs w:val="22"/>
              </w:rPr>
              <w:t>Parameter length</w:t>
            </w:r>
          </w:p>
        </w:tc>
        <w:tc>
          <w:tcPr>
            <w:tcW w:w="453" w:type="dxa"/>
            <w:tcBorders>
              <w:top w:val="single" w:sz="6" w:space="0" w:color="auto"/>
              <w:left w:val="single" w:sz="6" w:space="0" w:color="auto"/>
            </w:tcBorders>
          </w:tcPr>
          <w:p w14:paraId="1D6C4B23"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5E8B47E4"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2051EF4A"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0255AE39"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2C0966FF"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7FC11782" w14:textId="77777777" w:rsidR="00E83F29" w:rsidRPr="00FA783B" w:rsidRDefault="00E83F29" w:rsidP="000C689C">
            <w:pPr>
              <w:keepNext/>
              <w:keepLines/>
              <w:jc w:val="center"/>
              <w:rPr>
                <w:sz w:val="22"/>
                <w:szCs w:val="22"/>
              </w:rPr>
            </w:pPr>
            <w:r w:rsidRPr="00FA783B">
              <w:rPr>
                <w:sz w:val="22"/>
                <w:szCs w:val="22"/>
              </w:rPr>
              <w:t>0</w:t>
            </w:r>
          </w:p>
        </w:tc>
        <w:tc>
          <w:tcPr>
            <w:tcW w:w="367" w:type="dxa"/>
            <w:tcBorders>
              <w:top w:val="single" w:sz="6" w:space="0" w:color="auto"/>
              <w:left w:val="single" w:sz="6" w:space="0" w:color="auto"/>
            </w:tcBorders>
          </w:tcPr>
          <w:p w14:paraId="2DAFC306" w14:textId="77777777" w:rsidR="00E83F29" w:rsidRPr="00FA783B" w:rsidRDefault="00E83F29" w:rsidP="000C689C">
            <w:pPr>
              <w:keepNext/>
              <w:keepLines/>
              <w:jc w:val="center"/>
              <w:rPr>
                <w:sz w:val="22"/>
                <w:szCs w:val="22"/>
              </w:rPr>
            </w:pPr>
            <w:r w:rsidRPr="00FA783B">
              <w:rPr>
                <w:sz w:val="22"/>
                <w:szCs w:val="22"/>
              </w:rPr>
              <w:t>1</w:t>
            </w:r>
          </w:p>
        </w:tc>
        <w:tc>
          <w:tcPr>
            <w:tcW w:w="390" w:type="dxa"/>
            <w:tcBorders>
              <w:top w:val="single" w:sz="6" w:space="0" w:color="auto"/>
              <w:left w:val="single" w:sz="6" w:space="0" w:color="auto"/>
            </w:tcBorders>
          </w:tcPr>
          <w:p w14:paraId="4AD98D21" w14:textId="77777777" w:rsidR="00E83F29" w:rsidRPr="00FA783B" w:rsidRDefault="00E83F29" w:rsidP="000C689C">
            <w:pPr>
              <w:keepNext/>
              <w:keepLines/>
              <w:jc w:val="center"/>
              <w:rPr>
                <w:sz w:val="22"/>
                <w:szCs w:val="22"/>
              </w:rPr>
            </w:pPr>
            <w:r w:rsidRPr="00FA783B">
              <w:rPr>
                <w:sz w:val="22"/>
                <w:szCs w:val="22"/>
              </w:rPr>
              <w:t>0</w:t>
            </w:r>
          </w:p>
        </w:tc>
        <w:tc>
          <w:tcPr>
            <w:tcW w:w="1516" w:type="dxa"/>
            <w:tcBorders>
              <w:top w:val="single" w:sz="6" w:space="0" w:color="auto"/>
              <w:left w:val="single" w:sz="6" w:space="0" w:color="auto"/>
              <w:right w:val="single" w:sz="12" w:space="0" w:color="auto"/>
            </w:tcBorders>
          </w:tcPr>
          <w:p w14:paraId="1707FD90" w14:textId="77777777" w:rsidR="00E83F29" w:rsidRPr="00FA783B" w:rsidRDefault="00E83F29" w:rsidP="000C689C">
            <w:pPr>
              <w:keepNext/>
              <w:keepLines/>
              <w:rPr>
                <w:sz w:val="22"/>
                <w:szCs w:val="22"/>
              </w:rPr>
            </w:pPr>
          </w:p>
        </w:tc>
      </w:tr>
      <w:tr w:rsidR="00E83F29" w:rsidRPr="00FA783B" w14:paraId="0BD10EA7" w14:textId="77777777">
        <w:trPr>
          <w:cantSplit/>
          <w:trHeight w:val="355"/>
          <w:jc w:val="center"/>
        </w:trPr>
        <w:tc>
          <w:tcPr>
            <w:tcW w:w="1983" w:type="dxa"/>
            <w:vMerge w:val="restart"/>
            <w:tcBorders>
              <w:top w:val="single" w:sz="6" w:space="0" w:color="auto"/>
              <w:left w:val="single" w:sz="12" w:space="0" w:color="auto"/>
            </w:tcBorders>
          </w:tcPr>
          <w:p w14:paraId="4C2EBBEF" w14:textId="77777777" w:rsidR="00E83F29" w:rsidRPr="00FA783B" w:rsidRDefault="00E83F29" w:rsidP="000C689C">
            <w:pPr>
              <w:keepNext/>
              <w:keepLines/>
              <w:rPr>
                <w:sz w:val="22"/>
                <w:szCs w:val="22"/>
              </w:rPr>
            </w:pPr>
            <w:r w:rsidRPr="00FA783B">
              <w:rPr>
                <w:sz w:val="22"/>
                <w:szCs w:val="22"/>
              </w:rPr>
              <w:t>Parameter value</w:t>
            </w:r>
          </w:p>
          <w:p w14:paraId="37EC9013" w14:textId="77777777" w:rsidR="00E83F29" w:rsidRPr="00FA783B" w:rsidRDefault="00E83F29" w:rsidP="000C689C">
            <w:pPr>
              <w:keepNext/>
              <w:keepLines/>
              <w:rPr>
                <w:sz w:val="22"/>
                <w:szCs w:val="22"/>
              </w:rPr>
            </w:pPr>
            <w:r w:rsidRPr="00FA783B">
              <w:rPr>
                <w:sz w:val="22"/>
                <w:szCs w:val="22"/>
              </w:rPr>
              <w:tab/>
            </w:r>
          </w:p>
        </w:tc>
        <w:tc>
          <w:tcPr>
            <w:tcW w:w="453" w:type="dxa"/>
            <w:tcBorders>
              <w:top w:val="single" w:sz="6" w:space="0" w:color="auto"/>
              <w:left w:val="single" w:sz="6" w:space="0" w:color="auto"/>
            </w:tcBorders>
          </w:tcPr>
          <w:p w14:paraId="095FF0FD"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8</w:t>
            </w:r>
          </w:p>
        </w:tc>
        <w:tc>
          <w:tcPr>
            <w:tcW w:w="367" w:type="dxa"/>
            <w:tcBorders>
              <w:top w:val="single" w:sz="6" w:space="0" w:color="auto"/>
              <w:left w:val="single" w:sz="6" w:space="0" w:color="auto"/>
            </w:tcBorders>
          </w:tcPr>
          <w:p w14:paraId="40ACC359"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7</w:t>
            </w:r>
          </w:p>
        </w:tc>
        <w:tc>
          <w:tcPr>
            <w:tcW w:w="367" w:type="dxa"/>
            <w:tcBorders>
              <w:top w:val="single" w:sz="6" w:space="0" w:color="auto"/>
              <w:left w:val="single" w:sz="6" w:space="0" w:color="auto"/>
            </w:tcBorders>
          </w:tcPr>
          <w:p w14:paraId="3ECEF1F7"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6</w:t>
            </w:r>
          </w:p>
        </w:tc>
        <w:tc>
          <w:tcPr>
            <w:tcW w:w="367" w:type="dxa"/>
            <w:tcBorders>
              <w:top w:val="single" w:sz="6" w:space="0" w:color="auto"/>
              <w:left w:val="single" w:sz="6" w:space="0" w:color="auto"/>
            </w:tcBorders>
          </w:tcPr>
          <w:p w14:paraId="24257942"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5</w:t>
            </w:r>
          </w:p>
        </w:tc>
        <w:tc>
          <w:tcPr>
            <w:tcW w:w="367" w:type="dxa"/>
            <w:tcBorders>
              <w:top w:val="single" w:sz="6" w:space="0" w:color="auto"/>
              <w:left w:val="single" w:sz="6" w:space="0" w:color="auto"/>
            </w:tcBorders>
          </w:tcPr>
          <w:p w14:paraId="4CA99B5D"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4</w:t>
            </w:r>
          </w:p>
        </w:tc>
        <w:tc>
          <w:tcPr>
            <w:tcW w:w="367" w:type="dxa"/>
            <w:tcBorders>
              <w:top w:val="single" w:sz="6" w:space="0" w:color="auto"/>
              <w:left w:val="single" w:sz="6" w:space="0" w:color="auto"/>
            </w:tcBorders>
          </w:tcPr>
          <w:p w14:paraId="21BA1614"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3</w:t>
            </w:r>
          </w:p>
        </w:tc>
        <w:tc>
          <w:tcPr>
            <w:tcW w:w="367" w:type="dxa"/>
            <w:tcBorders>
              <w:top w:val="single" w:sz="6" w:space="0" w:color="auto"/>
              <w:left w:val="single" w:sz="6" w:space="0" w:color="auto"/>
            </w:tcBorders>
          </w:tcPr>
          <w:p w14:paraId="7AEDC831"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2</w:t>
            </w:r>
          </w:p>
        </w:tc>
        <w:tc>
          <w:tcPr>
            <w:tcW w:w="390" w:type="dxa"/>
            <w:tcBorders>
              <w:top w:val="single" w:sz="6" w:space="0" w:color="auto"/>
              <w:left w:val="single" w:sz="6" w:space="0" w:color="auto"/>
            </w:tcBorders>
          </w:tcPr>
          <w:p w14:paraId="0F25F238" w14:textId="77777777" w:rsidR="00E83F29" w:rsidRPr="00FA783B" w:rsidRDefault="00E83F29" w:rsidP="000C689C">
            <w:pPr>
              <w:keepNext/>
              <w:keepLines/>
              <w:jc w:val="center"/>
              <w:rPr>
                <w:sz w:val="22"/>
                <w:szCs w:val="22"/>
              </w:rPr>
            </w:pPr>
            <w:r w:rsidRPr="00FA783B">
              <w:rPr>
                <w:sz w:val="22"/>
                <w:szCs w:val="22"/>
              </w:rPr>
              <w:t>i</w:t>
            </w:r>
            <w:r w:rsidRPr="00FA783B">
              <w:rPr>
                <w:sz w:val="22"/>
                <w:szCs w:val="22"/>
                <w:vertAlign w:val="subscript"/>
              </w:rPr>
              <w:t>1</w:t>
            </w:r>
          </w:p>
        </w:tc>
        <w:tc>
          <w:tcPr>
            <w:tcW w:w="1516" w:type="dxa"/>
            <w:tcBorders>
              <w:top w:val="single" w:sz="6" w:space="0" w:color="auto"/>
              <w:left w:val="single" w:sz="6" w:space="0" w:color="auto"/>
              <w:right w:val="single" w:sz="12" w:space="0" w:color="auto"/>
            </w:tcBorders>
          </w:tcPr>
          <w:p w14:paraId="3DCA0FE8" w14:textId="77777777" w:rsidR="00E83F29" w:rsidRPr="00FA783B" w:rsidRDefault="00E83F29" w:rsidP="000C689C">
            <w:pPr>
              <w:keepNext/>
              <w:keepLines/>
              <w:rPr>
                <w:sz w:val="22"/>
                <w:szCs w:val="22"/>
              </w:rPr>
            </w:pPr>
            <w:r w:rsidRPr="00FA783B">
              <w:rPr>
                <w:sz w:val="22"/>
                <w:szCs w:val="22"/>
              </w:rPr>
              <w:t>initiating</w:t>
            </w:r>
          </w:p>
        </w:tc>
      </w:tr>
      <w:tr w:rsidR="00E83F29" w:rsidRPr="00FA783B" w14:paraId="74303EA3" w14:textId="77777777">
        <w:trPr>
          <w:cantSplit/>
          <w:trHeight w:val="374"/>
          <w:jc w:val="center"/>
        </w:trPr>
        <w:tc>
          <w:tcPr>
            <w:tcW w:w="1983" w:type="dxa"/>
            <w:vMerge/>
            <w:tcBorders>
              <w:top w:val="nil"/>
              <w:left w:val="single" w:sz="12" w:space="0" w:color="auto"/>
              <w:bottom w:val="single" w:sz="12" w:space="0" w:color="auto"/>
            </w:tcBorders>
          </w:tcPr>
          <w:p w14:paraId="6E2BC833" w14:textId="77777777" w:rsidR="00E83F29" w:rsidRPr="00FA783B" w:rsidRDefault="00E83F29" w:rsidP="000C689C">
            <w:pPr>
              <w:keepNext/>
              <w:keepLines/>
              <w:rPr>
                <w:sz w:val="22"/>
                <w:szCs w:val="22"/>
              </w:rPr>
            </w:pPr>
          </w:p>
        </w:tc>
        <w:tc>
          <w:tcPr>
            <w:tcW w:w="453" w:type="dxa"/>
            <w:tcBorders>
              <w:top w:val="single" w:sz="6" w:space="0" w:color="auto"/>
              <w:left w:val="single" w:sz="6" w:space="0" w:color="auto"/>
              <w:bottom w:val="single" w:sz="12" w:space="0" w:color="auto"/>
            </w:tcBorders>
          </w:tcPr>
          <w:p w14:paraId="20AC3AD3"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8</w:t>
            </w:r>
          </w:p>
        </w:tc>
        <w:tc>
          <w:tcPr>
            <w:tcW w:w="367" w:type="dxa"/>
            <w:tcBorders>
              <w:top w:val="single" w:sz="6" w:space="0" w:color="auto"/>
              <w:left w:val="single" w:sz="6" w:space="0" w:color="auto"/>
              <w:bottom w:val="single" w:sz="12" w:space="0" w:color="auto"/>
            </w:tcBorders>
          </w:tcPr>
          <w:p w14:paraId="0A597285"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7</w:t>
            </w:r>
          </w:p>
        </w:tc>
        <w:tc>
          <w:tcPr>
            <w:tcW w:w="367" w:type="dxa"/>
            <w:tcBorders>
              <w:top w:val="single" w:sz="6" w:space="0" w:color="auto"/>
              <w:left w:val="single" w:sz="6" w:space="0" w:color="auto"/>
              <w:bottom w:val="single" w:sz="12" w:space="0" w:color="auto"/>
            </w:tcBorders>
          </w:tcPr>
          <w:p w14:paraId="248AFED5"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6</w:t>
            </w:r>
          </w:p>
        </w:tc>
        <w:tc>
          <w:tcPr>
            <w:tcW w:w="367" w:type="dxa"/>
            <w:tcBorders>
              <w:top w:val="single" w:sz="6" w:space="0" w:color="auto"/>
              <w:left w:val="single" w:sz="6" w:space="0" w:color="auto"/>
              <w:bottom w:val="single" w:sz="12" w:space="0" w:color="auto"/>
            </w:tcBorders>
          </w:tcPr>
          <w:p w14:paraId="035EF2CC"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5</w:t>
            </w:r>
          </w:p>
        </w:tc>
        <w:tc>
          <w:tcPr>
            <w:tcW w:w="367" w:type="dxa"/>
            <w:tcBorders>
              <w:top w:val="single" w:sz="6" w:space="0" w:color="auto"/>
              <w:left w:val="single" w:sz="6" w:space="0" w:color="auto"/>
              <w:bottom w:val="single" w:sz="12" w:space="0" w:color="auto"/>
            </w:tcBorders>
          </w:tcPr>
          <w:p w14:paraId="6C951F2C"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4</w:t>
            </w:r>
          </w:p>
        </w:tc>
        <w:tc>
          <w:tcPr>
            <w:tcW w:w="367" w:type="dxa"/>
            <w:tcBorders>
              <w:top w:val="single" w:sz="6" w:space="0" w:color="auto"/>
              <w:left w:val="single" w:sz="6" w:space="0" w:color="auto"/>
              <w:bottom w:val="single" w:sz="12" w:space="0" w:color="auto"/>
            </w:tcBorders>
          </w:tcPr>
          <w:p w14:paraId="2FD9DB7D"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3</w:t>
            </w:r>
          </w:p>
        </w:tc>
        <w:tc>
          <w:tcPr>
            <w:tcW w:w="367" w:type="dxa"/>
            <w:tcBorders>
              <w:top w:val="single" w:sz="6" w:space="0" w:color="auto"/>
              <w:left w:val="single" w:sz="6" w:space="0" w:color="auto"/>
              <w:bottom w:val="single" w:sz="12" w:space="0" w:color="auto"/>
            </w:tcBorders>
          </w:tcPr>
          <w:p w14:paraId="53C611AB"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2</w:t>
            </w:r>
          </w:p>
        </w:tc>
        <w:tc>
          <w:tcPr>
            <w:tcW w:w="390" w:type="dxa"/>
            <w:tcBorders>
              <w:top w:val="single" w:sz="6" w:space="0" w:color="auto"/>
              <w:left w:val="single" w:sz="6" w:space="0" w:color="auto"/>
              <w:bottom w:val="single" w:sz="12" w:space="0" w:color="auto"/>
            </w:tcBorders>
          </w:tcPr>
          <w:p w14:paraId="70A09CFE" w14:textId="77777777" w:rsidR="00E83F29" w:rsidRPr="00FA783B" w:rsidRDefault="00E83F29" w:rsidP="000C689C">
            <w:pPr>
              <w:keepNext/>
              <w:keepLines/>
              <w:jc w:val="center"/>
              <w:rPr>
                <w:sz w:val="22"/>
                <w:szCs w:val="22"/>
              </w:rPr>
            </w:pPr>
            <w:r w:rsidRPr="00FA783B">
              <w:rPr>
                <w:sz w:val="22"/>
                <w:szCs w:val="22"/>
              </w:rPr>
              <w:t>r</w:t>
            </w:r>
            <w:r w:rsidRPr="00FA783B">
              <w:rPr>
                <w:sz w:val="22"/>
                <w:szCs w:val="22"/>
                <w:vertAlign w:val="subscript"/>
              </w:rPr>
              <w:t>1</w:t>
            </w:r>
          </w:p>
        </w:tc>
        <w:tc>
          <w:tcPr>
            <w:tcW w:w="1516" w:type="dxa"/>
            <w:tcBorders>
              <w:top w:val="single" w:sz="6" w:space="0" w:color="auto"/>
              <w:left w:val="single" w:sz="6" w:space="0" w:color="auto"/>
              <w:bottom w:val="single" w:sz="12" w:space="0" w:color="auto"/>
              <w:right w:val="single" w:sz="12" w:space="0" w:color="auto"/>
            </w:tcBorders>
          </w:tcPr>
          <w:p w14:paraId="5CB3AE3D" w14:textId="77777777" w:rsidR="00E83F29" w:rsidRPr="00FA783B" w:rsidRDefault="00E83F29" w:rsidP="000C689C">
            <w:pPr>
              <w:keepNext/>
              <w:keepLines/>
              <w:rPr>
                <w:sz w:val="22"/>
                <w:szCs w:val="22"/>
              </w:rPr>
            </w:pPr>
            <w:r w:rsidRPr="00FA783B">
              <w:rPr>
                <w:sz w:val="22"/>
                <w:szCs w:val="22"/>
              </w:rPr>
              <w:t>responding</w:t>
            </w:r>
          </w:p>
        </w:tc>
      </w:tr>
    </w:tbl>
    <w:p w14:paraId="79DFE34E" w14:textId="77777777" w:rsidR="00E83F29" w:rsidRPr="00FA783B" w:rsidRDefault="00E83F29" w:rsidP="000D3794">
      <w:pPr>
        <w:pStyle w:val="RTCAheading7"/>
        <w:rPr>
          <w:szCs w:val="22"/>
        </w:rPr>
      </w:pPr>
    </w:p>
    <w:p w14:paraId="1D201D5A" w14:textId="4B62B479" w:rsidR="00E83F29" w:rsidRPr="00FA783B" w:rsidRDefault="00E83F29" w:rsidP="000D3794">
      <w:pPr>
        <w:pStyle w:val="X6Heading"/>
        <w:rPr>
          <w:szCs w:val="22"/>
        </w:rPr>
      </w:pPr>
      <w:bookmarkStart w:id="535" w:name="_Toc493042731"/>
      <w:bookmarkStart w:id="536" w:name="_Toc88991332"/>
      <w:bookmarkStart w:id="537" w:name="_Toc520203028"/>
      <w:r w:rsidRPr="00FA783B">
        <w:rPr>
          <w:szCs w:val="22"/>
        </w:rPr>
        <w:t xml:space="preserve">3.2.2.5.2.6.8 </w:t>
      </w:r>
      <w:r w:rsidRPr="00FA783B">
        <w:rPr>
          <w:szCs w:val="22"/>
        </w:rPr>
        <w:tab/>
      </w:r>
      <w:r w:rsidRPr="00FA783B">
        <w:rPr>
          <w:szCs w:val="22"/>
        </w:rPr>
        <w:tab/>
        <w:t>T3min Parameter</w:t>
      </w:r>
      <w:bookmarkEnd w:id="535"/>
      <w:bookmarkEnd w:id="536"/>
      <w:bookmarkEnd w:id="537"/>
      <w:r w:rsidRPr="00FA783B">
        <w:rPr>
          <w:szCs w:val="22"/>
        </w:rPr>
        <w:t xml:space="preserve"> </w:t>
      </w:r>
    </w:p>
    <w:p w14:paraId="7412BC77" w14:textId="77777777" w:rsidR="00E83F29" w:rsidRPr="00FA783B" w:rsidRDefault="00E83F29" w:rsidP="000D3794">
      <w:pPr>
        <w:pStyle w:val="PlainText"/>
        <w:jc w:val="both"/>
        <w:rPr>
          <w:rFonts w:ascii="Times New Roman" w:hAnsi="Times New Roman"/>
          <w:sz w:val="22"/>
          <w:szCs w:val="22"/>
        </w:rPr>
      </w:pPr>
    </w:p>
    <w:p w14:paraId="487E7694" w14:textId="0DD1D413" w:rsidR="00D23061" w:rsidRDefault="00D23061" w:rsidP="00D23061">
      <w:pPr>
        <w:pStyle w:val="PlainText"/>
        <w:ind w:left="2160"/>
        <w:jc w:val="both"/>
        <w:rPr>
          <w:rFonts w:ascii="Times New Roman" w:hAnsi="Times New Roman"/>
          <w:sz w:val="22"/>
          <w:szCs w:val="22"/>
        </w:rPr>
      </w:pPr>
      <w:r w:rsidRPr="00FA783B">
        <w:rPr>
          <w:rFonts w:ascii="Times New Roman" w:hAnsi="Times New Roman"/>
          <w:sz w:val="22"/>
          <w:szCs w:val="22"/>
        </w:rPr>
        <w:t>Th</w:t>
      </w:r>
      <w:r>
        <w:rPr>
          <w:rFonts w:ascii="Times New Roman" w:hAnsi="Times New Roman"/>
          <w:sz w:val="22"/>
          <w:szCs w:val="22"/>
        </w:rPr>
        <w:t>e TG3min</w:t>
      </w:r>
      <w:r w:rsidRPr="00FA783B">
        <w:rPr>
          <w:rFonts w:ascii="Times New Roman" w:hAnsi="Times New Roman"/>
          <w:sz w:val="22"/>
          <w:szCs w:val="22"/>
        </w:rPr>
        <w:t xml:space="preserve"> parameter </w:t>
      </w:r>
      <w:r>
        <w:rPr>
          <w:rFonts w:ascii="Times New Roman" w:hAnsi="Times New Roman"/>
          <w:sz w:val="22"/>
          <w:szCs w:val="22"/>
        </w:rPr>
        <w:t>provides a means for the ground to command the aircraft DLE to use a different</w:t>
      </w:r>
      <w:r w:rsidRPr="00FA783B">
        <w:rPr>
          <w:rFonts w:ascii="Times New Roman" w:hAnsi="Times New Roman"/>
          <w:sz w:val="22"/>
          <w:szCs w:val="22"/>
        </w:rPr>
        <w:t xml:space="preserve"> value f</w:t>
      </w:r>
      <w:r>
        <w:rPr>
          <w:rFonts w:ascii="Times New Roman" w:hAnsi="Times New Roman"/>
          <w:sz w:val="22"/>
          <w:szCs w:val="22"/>
        </w:rPr>
        <w:t xml:space="preserve">or </w:t>
      </w:r>
      <w:r w:rsidRPr="00FA783B">
        <w:rPr>
          <w:rFonts w:ascii="Times New Roman" w:hAnsi="Times New Roman"/>
          <w:sz w:val="22"/>
          <w:szCs w:val="22"/>
        </w:rPr>
        <w:t xml:space="preserve">Timer T3min (in milliseconds) </w:t>
      </w:r>
      <w:r>
        <w:rPr>
          <w:rFonts w:ascii="Times New Roman" w:hAnsi="Times New Roman"/>
          <w:sz w:val="22"/>
          <w:szCs w:val="22"/>
        </w:rPr>
        <w:t>than the default value.</w:t>
      </w:r>
      <w:r w:rsidRPr="00FA783B">
        <w:rPr>
          <w:rFonts w:ascii="Times New Roman" w:hAnsi="Times New Roman"/>
          <w:sz w:val="22"/>
          <w:szCs w:val="22"/>
        </w:rPr>
        <w:t xml:space="preserve"> </w:t>
      </w:r>
    </w:p>
    <w:p w14:paraId="3697D559" w14:textId="77777777" w:rsidR="00D23061" w:rsidRDefault="00D23061" w:rsidP="00D23061">
      <w:pPr>
        <w:pStyle w:val="PlainText"/>
        <w:ind w:left="2160"/>
        <w:jc w:val="both"/>
        <w:rPr>
          <w:rFonts w:ascii="Times New Roman" w:hAnsi="Times New Roman"/>
          <w:sz w:val="22"/>
          <w:szCs w:val="22"/>
        </w:rPr>
      </w:pPr>
    </w:p>
    <w:p w14:paraId="79E0790A" w14:textId="77777777" w:rsidR="00D23061" w:rsidRPr="0016068E" w:rsidRDefault="00D23061" w:rsidP="00D23061">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3390804D" w14:textId="77777777" w:rsidR="00D23061" w:rsidRDefault="00D23061" w:rsidP="00D23061">
      <w:pPr>
        <w:pStyle w:val="PlainText"/>
        <w:ind w:left="2160"/>
        <w:jc w:val="both"/>
        <w:rPr>
          <w:rFonts w:ascii="Times New Roman" w:hAnsi="Times New Roman"/>
          <w:sz w:val="22"/>
          <w:szCs w:val="22"/>
        </w:rPr>
      </w:pPr>
      <w:r>
        <w:rPr>
          <w:rFonts w:ascii="Times New Roman" w:hAnsi="Times New Roman"/>
          <w:sz w:val="22"/>
          <w:szCs w:val="22"/>
        </w:rPr>
        <w:t>The ground station</w:t>
      </w:r>
      <w:r w:rsidRPr="00FA783B">
        <w:rPr>
          <w:rFonts w:ascii="Times New Roman" w:hAnsi="Times New Roman"/>
          <w:sz w:val="22"/>
          <w:szCs w:val="22"/>
        </w:rPr>
        <w:t xml:space="preserve"> </w:t>
      </w:r>
      <w:r w:rsidRPr="00C337DC">
        <w:rPr>
          <w:rFonts w:ascii="Times New Roman" w:hAnsi="Times New Roman"/>
          <w:b/>
          <w:bCs/>
          <w:sz w:val="22"/>
          <w:szCs w:val="22"/>
        </w:rPr>
        <w:t>shall</w:t>
      </w:r>
      <w:r w:rsidRPr="00FA783B">
        <w:rPr>
          <w:rFonts w:ascii="Times New Roman" w:hAnsi="Times New Roman"/>
          <w:sz w:val="22"/>
          <w:szCs w:val="22"/>
        </w:rPr>
        <w:t xml:space="preserve"> encode </w:t>
      </w:r>
      <w:r>
        <w:rPr>
          <w:rFonts w:ascii="Times New Roman" w:hAnsi="Times New Roman"/>
          <w:sz w:val="22"/>
          <w:szCs w:val="22"/>
        </w:rPr>
        <w:t xml:space="preserve">the </w:t>
      </w:r>
      <w:r w:rsidRPr="00FA783B">
        <w:rPr>
          <w:rFonts w:ascii="Times New Roman" w:hAnsi="Times New Roman"/>
          <w:sz w:val="22"/>
          <w:szCs w:val="22"/>
        </w:rPr>
        <w:t xml:space="preserve">Timer T3min (in milliseconds) </w:t>
      </w:r>
      <w:r>
        <w:rPr>
          <w:rFonts w:ascii="Times New Roman" w:hAnsi="Times New Roman"/>
          <w:sz w:val="22"/>
          <w:szCs w:val="22"/>
        </w:rPr>
        <w:t>value a</w:t>
      </w:r>
      <w:r w:rsidRPr="00FA783B">
        <w:rPr>
          <w:rFonts w:ascii="Times New Roman" w:hAnsi="Times New Roman"/>
          <w:sz w:val="22"/>
          <w:szCs w:val="22"/>
        </w:rPr>
        <w:t xml:space="preserve">s a </w:t>
      </w:r>
      <w:r>
        <w:rPr>
          <w:rFonts w:ascii="Times New Roman" w:hAnsi="Times New Roman"/>
          <w:sz w:val="22"/>
          <w:szCs w:val="22"/>
        </w:rPr>
        <w:t>16</w:t>
      </w:r>
      <w:r w:rsidRPr="00FA783B">
        <w:rPr>
          <w:rFonts w:ascii="Times New Roman" w:hAnsi="Times New Roman"/>
          <w:sz w:val="22"/>
          <w:szCs w:val="22"/>
        </w:rPr>
        <w:t xml:space="preserve">-bit unsigned integer per </w:t>
      </w:r>
      <w:r w:rsidRPr="00BD5B7E">
        <w:rPr>
          <w:rFonts w:ascii="Times New Roman" w:hAnsi="Times New Roman"/>
          <w:sz w:val="22"/>
          <w:szCs w:val="22"/>
        </w:rPr>
        <w:t>Table 3-3</w:t>
      </w:r>
      <w:r>
        <w:rPr>
          <w:rFonts w:ascii="Times New Roman" w:hAnsi="Times New Roman"/>
          <w:sz w:val="22"/>
          <w:szCs w:val="22"/>
        </w:rPr>
        <w:t>5.</w:t>
      </w:r>
    </w:p>
    <w:p w14:paraId="4996D3A0" w14:textId="77777777" w:rsidR="00D23061" w:rsidRDefault="00D23061" w:rsidP="00D23061">
      <w:pPr>
        <w:pStyle w:val="PlainText"/>
        <w:ind w:left="2160"/>
        <w:jc w:val="both"/>
        <w:rPr>
          <w:rFonts w:ascii="Times New Roman" w:hAnsi="Times New Roman"/>
          <w:sz w:val="22"/>
          <w:szCs w:val="22"/>
        </w:rPr>
      </w:pPr>
    </w:p>
    <w:p w14:paraId="3A41902B" w14:textId="77777777" w:rsidR="00D23061" w:rsidRPr="0016068E" w:rsidRDefault="00D23061" w:rsidP="00D23061">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0DD518F8" w14:textId="56C6DDF4" w:rsidR="00E83F29" w:rsidRPr="00FA783B" w:rsidRDefault="00D23061" w:rsidP="00D23061">
      <w:pPr>
        <w:pStyle w:val="PlainText"/>
        <w:ind w:left="2160"/>
        <w:jc w:val="both"/>
        <w:rPr>
          <w:rFonts w:ascii="Times New Roman" w:hAnsi="Times New Roman"/>
          <w:sz w:val="22"/>
          <w:szCs w:val="22"/>
        </w:rPr>
      </w:pPr>
      <w:r>
        <w:rPr>
          <w:rFonts w:ascii="Times New Roman" w:hAnsi="Times New Roman"/>
          <w:sz w:val="22"/>
          <w:szCs w:val="22"/>
        </w:rPr>
        <w:t xml:space="preserve">When the aircraft receives </w:t>
      </w:r>
      <w:r w:rsidR="007E51DA">
        <w:rPr>
          <w:rFonts w:ascii="Times New Roman" w:hAnsi="Times New Roman"/>
          <w:sz w:val="22"/>
          <w:szCs w:val="22"/>
        </w:rPr>
        <w:t>the T3min</w:t>
      </w:r>
      <w:r>
        <w:rPr>
          <w:rFonts w:ascii="Times New Roman" w:hAnsi="Times New Roman"/>
          <w:sz w:val="22"/>
          <w:szCs w:val="22"/>
        </w:rPr>
        <w:t xml:space="preserve"> parameter then it </w:t>
      </w:r>
      <w:r w:rsidRPr="00C337DC">
        <w:rPr>
          <w:rFonts w:ascii="Times New Roman" w:hAnsi="Times New Roman"/>
          <w:b/>
          <w:bCs/>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w:t>
      </w:r>
      <w:r w:rsidRPr="00FA783B">
        <w:rPr>
          <w:rFonts w:ascii="Times New Roman" w:hAnsi="Times New Roman"/>
          <w:sz w:val="22"/>
          <w:szCs w:val="22"/>
        </w:rPr>
        <w:t xml:space="preserve"> </w:t>
      </w:r>
      <w:r>
        <w:rPr>
          <w:rFonts w:ascii="Times New Roman" w:hAnsi="Times New Roman"/>
          <w:sz w:val="22"/>
          <w:szCs w:val="22"/>
        </w:rPr>
        <w:t>16</w:t>
      </w:r>
      <w:r w:rsidRPr="00FA783B">
        <w:rPr>
          <w:rFonts w:ascii="Times New Roman" w:hAnsi="Times New Roman"/>
          <w:sz w:val="22"/>
          <w:szCs w:val="22"/>
        </w:rPr>
        <w:t>-bit</w:t>
      </w:r>
      <w:r w:rsidRPr="00FD28FC">
        <w:rPr>
          <w:rFonts w:ascii="Times New Roman" w:hAnsi="Times New Roman"/>
          <w:sz w:val="22"/>
          <w:szCs w:val="22"/>
        </w:rPr>
        <w:t xml:space="preserve"> </w:t>
      </w:r>
      <w:r w:rsidRPr="00FA783B">
        <w:rPr>
          <w:rFonts w:ascii="Times New Roman" w:hAnsi="Times New Roman"/>
          <w:sz w:val="22"/>
          <w:szCs w:val="22"/>
        </w:rPr>
        <w:t xml:space="preserve">unsigned integer per </w:t>
      </w:r>
      <w:r w:rsidRPr="00BD5B7E">
        <w:rPr>
          <w:rFonts w:ascii="Times New Roman" w:hAnsi="Times New Roman"/>
          <w:sz w:val="22"/>
          <w:szCs w:val="22"/>
        </w:rPr>
        <w:t>Table 3-3</w:t>
      </w:r>
      <w:r>
        <w:rPr>
          <w:rFonts w:ascii="Times New Roman" w:hAnsi="Times New Roman"/>
          <w:sz w:val="22"/>
          <w:szCs w:val="22"/>
        </w:rPr>
        <w:t>5 and use this value for</w:t>
      </w:r>
      <w:r w:rsidRPr="00FA783B">
        <w:rPr>
          <w:rFonts w:ascii="Times New Roman" w:hAnsi="Times New Roman"/>
          <w:sz w:val="22"/>
          <w:szCs w:val="22"/>
        </w:rPr>
        <w:t xml:space="preserve"> T3min (in milliseconds) in the </w:t>
      </w:r>
      <w:r>
        <w:rPr>
          <w:rFonts w:ascii="Times New Roman" w:hAnsi="Times New Roman"/>
          <w:sz w:val="22"/>
          <w:szCs w:val="22"/>
        </w:rPr>
        <w:t>aircraft DLE instead of the default value</w:t>
      </w:r>
      <w:r w:rsidR="00E83F29" w:rsidRPr="00FA783B">
        <w:rPr>
          <w:rFonts w:ascii="Times New Roman" w:hAnsi="Times New Roman"/>
          <w:sz w:val="22"/>
          <w:szCs w:val="22"/>
        </w:rPr>
        <w:t>.</w:t>
      </w:r>
    </w:p>
    <w:p w14:paraId="2A54AFE5" w14:textId="77777777" w:rsidR="00B73FA6" w:rsidRPr="00FA783B" w:rsidRDefault="00B73FA6" w:rsidP="000D3794">
      <w:pPr>
        <w:pStyle w:val="PlainText"/>
        <w:jc w:val="both"/>
        <w:rPr>
          <w:rFonts w:ascii="Times New Roman" w:hAnsi="Times New Roman"/>
          <w:sz w:val="22"/>
          <w:szCs w:val="22"/>
        </w:rPr>
      </w:pPr>
    </w:p>
    <w:p w14:paraId="7B9CC21F" w14:textId="77777777" w:rsidR="00E83F29" w:rsidRPr="00FA783B" w:rsidRDefault="00E83F29" w:rsidP="00F14346">
      <w:pPr>
        <w:pStyle w:val="Heading9"/>
        <w:keepLines/>
        <w:rPr>
          <w:sz w:val="22"/>
          <w:szCs w:val="22"/>
          <w:u w:val="single"/>
        </w:rPr>
      </w:pPr>
      <w:bookmarkStart w:id="538" w:name="_Toc520711181"/>
      <w:r w:rsidRPr="00BD5B7E">
        <w:rPr>
          <w:sz w:val="22"/>
          <w:szCs w:val="22"/>
        </w:rPr>
        <w:t>Table 3-35</w:t>
      </w:r>
      <w:r w:rsidRPr="00FA783B">
        <w:rPr>
          <w:sz w:val="22"/>
          <w:szCs w:val="22"/>
        </w:rPr>
        <w:t>:  T3min Parameter</w:t>
      </w:r>
      <w:bookmarkEnd w:id="538"/>
    </w:p>
    <w:p w14:paraId="47D007A3" w14:textId="77777777" w:rsidR="00E83F29" w:rsidRPr="00FA783B" w:rsidRDefault="00E83F29" w:rsidP="00F14346">
      <w:pPr>
        <w:keepNext/>
        <w:keepLines/>
        <w:tabs>
          <w:tab w:val="left" w:pos="1440"/>
          <w:tab w:val="left" w:pos="2160"/>
          <w:tab w:val="left" w:pos="3168"/>
          <w:tab w:val="left" w:pos="3669"/>
          <w:tab w:val="left" w:pos="4320"/>
          <w:tab w:val="left" w:pos="4533"/>
          <w:tab w:val="left" w:pos="7198"/>
        </w:tabs>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2011"/>
        <w:gridCol w:w="450"/>
        <w:gridCol w:w="450"/>
        <w:gridCol w:w="450"/>
        <w:gridCol w:w="450"/>
        <w:gridCol w:w="450"/>
        <w:gridCol w:w="360"/>
        <w:gridCol w:w="450"/>
        <w:gridCol w:w="481"/>
      </w:tblGrid>
      <w:tr w:rsidR="00E83F29" w:rsidRPr="00FA783B" w14:paraId="109F23E9" w14:textId="77777777">
        <w:trPr>
          <w:cantSplit/>
          <w:trHeight w:val="442"/>
          <w:jc w:val="center"/>
        </w:trPr>
        <w:tc>
          <w:tcPr>
            <w:tcW w:w="2011" w:type="dxa"/>
            <w:tcBorders>
              <w:top w:val="single" w:sz="12" w:space="0" w:color="auto"/>
              <w:left w:val="single" w:sz="12" w:space="0" w:color="auto"/>
            </w:tcBorders>
          </w:tcPr>
          <w:p w14:paraId="12C1D31B" w14:textId="77777777" w:rsidR="00E83F29" w:rsidRPr="00FA783B" w:rsidRDefault="00E83F29" w:rsidP="00F14346">
            <w:pPr>
              <w:keepNext/>
              <w:keepLines/>
              <w:rPr>
                <w:sz w:val="22"/>
                <w:szCs w:val="22"/>
              </w:rPr>
            </w:pPr>
            <w:r w:rsidRPr="00FA783B">
              <w:rPr>
                <w:sz w:val="22"/>
                <w:szCs w:val="22"/>
              </w:rPr>
              <w:t xml:space="preserve"> Parameter ID</w:t>
            </w:r>
          </w:p>
        </w:tc>
        <w:tc>
          <w:tcPr>
            <w:tcW w:w="450" w:type="dxa"/>
            <w:tcBorders>
              <w:top w:val="single" w:sz="12" w:space="0" w:color="auto"/>
              <w:left w:val="single" w:sz="6" w:space="0" w:color="auto"/>
            </w:tcBorders>
          </w:tcPr>
          <w:p w14:paraId="30CC72F3"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2E629A56" w14:textId="77777777" w:rsidR="00E83F29" w:rsidRPr="00FA783B" w:rsidRDefault="00E83F29" w:rsidP="00F14346">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17C7A8B7"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61A0354B"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5A295CA8" w14:textId="77777777" w:rsidR="00E83F29" w:rsidRPr="00FA783B" w:rsidRDefault="00E83F29" w:rsidP="00F14346">
            <w:pPr>
              <w:keepNext/>
              <w:keepLines/>
              <w:jc w:val="center"/>
              <w:rPr>
                <w:sz w:val="22"/>
                <w:szCs w:val="22"/>
              </w:rPr>
            </w:pPr>
            <w:r w:rsidRPr="00FA783B">
              <w:rPr>
                <w:sz w:val="22"/>
                <w:szCs w:val="22"/>
              </w:rPr>
              <w:t>0</w:t>
            </w:r>
          </w:p>
        </w:tc>
        <w:tc>
          <w:tcPr>
            <w:tcW w:w="360" w:type="dxa"/>
            <w:tcBorders>
              <w:top w:val="single" w:sz="12" w:space="0" w:color="auto"/>
              <w:left w:val="single" w:sz="6" w:space="0" w:color="auto"/>
            </w:tcBorders>
          </w:tcPr>
          <w:p w14:paraId="7FD46DC6" w14:textId="77777777" w:rsidR="00E83F29" w:rsidRPr="00FA783B" w:rsidRDefault="00E83F29" w:rsidP="00F14346">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13842F7B" w14:textId="77777777" w:rsidR="00E83F29" w:rsidRPr="00FA783B" w:rsidRDefault="00E83F29" w:rsidP="00F14346">
            <w:pPr>
              <w:keepNext/>
              <w:keepLines/>
              <w:jc w:val="center"/>
              <w:rPr>
                <w:sz w:val="22"/>
                <w:szCs w:val="22"/>
              </w:rPr>
            </w:pPr>
            <w:r w:rsidRPr="00FA783B">
              <w:rPr>
                <w:sz w:val="22"/>
                <w:szCs w:val="22"/>
              </w:rPr>
              <w:t>1</w:t>
            </w:r>
          </w:p>
        </w:tc>
        <w:tc>
          <w:tcPr>
            <w:tcW w:w="481" w:type="dxa"/>
            <w:tcBorders>
              <w:top w:val="single" w:sz="12" w:space="0" w:color="auto"/>
              <w:left w:val="single" w:sz="6" w:space="0" w:color="auto"/>
              <w:right w:val="single" w:sz="12" w:space="0" w:color="auto"/>
            </w:tcBorders>
          </w:tcPr>
          <w:p w14:paraId="511E408C" w14:textId="77777777" w:rsidR="00E83F29" w:rsidRPr="00FA783B" w:rsidRDefault="00E83F29" w:rsidP="00F14346">
            <w:pPr>
              <w:keepNext/>
              <w:keepLines/>
              <w:jc w:val="center"/>
              <w:rPr>
                <w:sz w:val="22"/>
                <w:szCs w:val="22"/>
              </w:rPr>
            </w:pPr>
            <w:r w:rsidRPr="00FA783B">
              <w:rPr>
                <w:sz w:val="22"/>
                <w:szCs w:val="22"/>
              </w:rPr>
              <w:t>1</w:t>
            </w:r>
          </w:p>
        </w:tc>
      </w:tr>
      <w:tr w:rsidR="00E83F29" w:rsidRPr="00FA783B" w14:paraId="15A479F0" w14:textId="77777777">
        <w:trPr>
          <w:cantSplit/>
          <w:trHeight w:val="442"/>
          <w:jc w:val="center"/>
        </w:trPr>
        <w:tc>
          <w:tcPr>
            <w:tcW w:w="2011" w:type="dxa"/>
            <w:tcBorders>
              <w:top w:val="single" w:sz="6" w:space="0" w:color="auto"/>
              <w:left w:val="single" w:sz="12" w:space="0" w:color="auto"/>
            </w:tcBorders>
          </w:tcPr>
          <w:p w14:paraId="44316E72" w14:textId="77777777" w:rsidR="00E83F29" w:rsidRPr="00FA783B" w:rsidRDefault="00E83F29" w:rsidP="00F14346">
            <w:pPr>
              <w:keepNext/>
              <w:keepLines/>
              <w:rPr>
                <w:sz w:val="22"/>
                <w:szCs w:val="22"/>
              </w:rPr>
            </w:pPr>
            <w:r w:rsidRPr="00FA783B">
              <w:rPr>
                <w:sz w:val="22"/>
                <w:szCs w:val="22"/>
              </w:rPr>
              <w:t xml:space="preserve"> Parameter length</w:t>
            </w:r>
          </w:p>
        </w:tc>
        <w:tc>
          <w:tcPr>
            <w:tcW w:w="450" w:type="dxa"/>
            <w:tcBorders>
              <w:top w:val="single" w:sz="6" w:space="0" w:color="auto"/>
              <w:left w:val="single" w:sz="6" w:space="0" w:color="auto"/>
            </w:tcBorders>
          </w:tcPr>
          <w:p w14:paraId="3766EC39"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02811443"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2CF301BE"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0196A0BC"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0AA0F416" w14:textId="77777777" w:rsidR="00E83F29" w:rsidRPr="00FA783B" w:rsidRDefault="00E83F29" w:rsidP="00F14346">
            <w:pPr>
              <w:keepNext/>
              <w:keepLines/>
              <w:jc w:val="center"/>
              <w:rPr>
                <w:sz w:val="22"/>
                <w:szCs w:val="22"/>
              </w:rPr>
            </w:pPr>
            <w:r w:rsidRPr="00FA783B">
              <w:rPr>
                <w:sz w:val="22"/>
                <w:szCs w:val="22"/>
              </w:rPr>
              <w:t>0</w:t>
            </w:r>
          </w:p>
        </w:tc>
        <w:tc>
          <w:tcPr>
            <w:tcW w:w="360" w:type="dxa"/>
            <w:tcBorders>
              <w:top w:val="single" w:sz="6" w:space="0" w:color="auto"/>
              <w:left w:val="single" w:sz="6" w:space="0" w:color="auto"/>
            </w:tcBorders>
          </w:tcPr>
          <w:p w14:paraId="5BC0B4C7" w14:textId="77777777" w:rsidR="00E83F29" w:rsidRPr="00FA783B" w:rsidRDefault="00E83F29" w:rsidP="00F14346">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0AE411E5" w14:textId="77777777" w:rsidR="00E83F29" w:rsidRPr="00FA783B" w:rsidRDefault="00E83F29" w:rsidP="00F14346">
            <w:pPr>
              <w:keepNext/>
              <w:keepLines/>
              <w:jc w:val="center"/>
              <w:rPr>
                <w:sz w:val="22"/>
                <w:szCs w:val="22"/>
              </w:rPr>
            </w:pPr>
            <w:r w:rsidRPr="00FA783B">
              <w:rPr>
                <w:sz w:val="22"/>
                <w:szCs w:val="22"/>
              </w:rPr>
              <w:t>1</w:t>
            </w:r>
          </w:p>
        </w:tc>
        <w:tc>
          <w:tcPr>
            <w:tcW w:w="481" w:type="dxa"/>
            <w:tcBorders>
              <w:top w:val="single" w:sz="6" w:space="0" w:color="auto"/>
              <w:left w:val="single" w:sz="6" w:space="0" w:color="auto"/>
              <w:right w:val="single" w:sz="12" w:space="0" w:color="auto"/>
            </w:tcBorders>
          </w:tcPr>
          <w:p w14:paraId="6A8F4705"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2E94783A" w14:textId="77777777">
        <w:trPr>
          <w:cantSplit/>
          <w:trHeight w:val="442"/>
          <w:jc w:val="center"/>
        </w:trPr>
        <w:tc>
          <w:tcPr>
            <w:tcW w:w="2011" w:type="dxa"/>
            <w:vMerge w:val="restart"/>
            <w:tcBorders>
              <w:top w:val="single" w:sz="6" w:space="0" w:color="auto"/>
              <w:left w:val="single" w:sz="12" w:space="0" w:color="auto"/>
            </w:tcBorders>
          </w:tcPr>
          <w:p w14:paraId="61E6ADF9" w14:textId="77777777" w:rsidR="00E83F29" w:rsidRPr="00FA783B" w:rsidRDefault="00E83F29" w:rsidP="00F14346">
            <w:pPr>
              <w:keepNext/>
              <w:keepLines/>
              <w:rPr>
                <w:sz w:val="22"/>
                <w:szCs w:val="22"/>
              </w:rPr>
            </w:pPr>
            <w:r w:rsidRPr="00FA783B">
              <w:rPr>
                <w:sz w:val="22"/>
                <w:szCs w:val="22"/>
              </w:rPr>
              <w:t xml:space="preserve"> Parameter value</w:t>
            </w:r>
          </w:p>
        </w:tc>
        <w:tc>
          <w:tcPr>
            <w:tcW w:w="450" w:type="dxa"/>
            <w:tcBorders>
              <w:top w:val="single" w:sz="6" w:space="0" w:color="auto"/>
              <w:left w:val="single" w:sz="6" w:space="0" w:color="auto"/>
            </w:tcBorders>
          </w:tcPr>
          <w:p w14:paraId="69AD15BA"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16</w:t>
            </w:r>
          </w:p>
        </w:tc>
        <w:tc>
          <w:tcPr>
            <w:tcW w:w="450" w:type="dxa"/>
            <w:tcBorders>
              <w:top w:val="single" w:sz="6" w:space="0" w:color="auto"/>
              <w:left w:val="single" w:sz="6" w:space="0" w:color="auto"/>
            </w:tcBorders>
          </w:tcPr>
          <w:p w14:paraId="30276C78"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15</w:t>
            </w:r>
          </w:p>
        </w:tc>
        <w:tc>
          <w:tcPr>
            <w:tcW w:w="450" w:type="dxa"/>
            <w:tcBorders>
              <w:top w:val="single" w:sz="6" w:space="0" w:color="auto"/>
              <w:left w:val="single" w:sz="6" w:space="0" w:color="auto"/>
            </w:tcBorders>
          </w:tcPr>
          <w:p w14:paraId="737900A5"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14</w:t>
            </w:r>
          </w:p>
        </w:tc>
        <w:tc>
          <w:tcPr>
            <w:tcW w:w="450" w:type="dxa"/>
            <w:tcBorders>
              <w:top w:val="single" w:sz="6" w:space="0" w:color="auto"/>
              <w:left w:val="single" w:sz="6" w:space="0" w:color="auto"/>
            </w:tcBorders>
          </w:tcPr>
          <w:p w14:paraId="041ABDF8"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13</w:t>
            </w:r>
          </w:p>
        </w:tc>
        <w:tc>
          <w:tcPr>
            <w:tcW w:w="450" w:type="dxa"/>
            <w:tcBorders>
              <w:top w:val="single" w:sz="6" w:space="0" w:color="auto"/>
              <w:left w:val="single" w:sz="6" w:space="0" w:color="auto"/>
            </w:tcBorders>
          </w:tcPr>
          <w:p w14:paraId="10F688AC"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12</w:t>
            </w:r>
          </w:p>
        </w:tc>
        <w:tc>
          <w:tcPr>
            <w:tcW w:w="360" w:type="dxa"/>
            <w:tcBorders>
              <w:top w:val="single" w:sz="6" w:space="0" w:color="auto"/>
              <w:left w:val="single" w:sz="6" w:space="0" w:color="auto"/>
            </w:tcBorders>
          </w:tcPr>
          <w:p w14:paraId="5CE5DD17"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11</w:t>
            </w:r>
          </w:p>
        </w:tc>
        <w:tc>
          <w:tcPr>
            <w:tcW w:w="450" w:type="dxa"/>
            <w:tcBorders>
              <w:top w:val="single" w:sz="6" w:space="0" w:color="auto"/>
              <w:left w:val="single" w:sz="6" w:space="0" w:color="auto"/>
            </w:tcBorders>
          </w:tcPr>
          <w:p w14:paraId="795F9471"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10</w:t>
            </w:r>
          </w:p>
        </w:tc>
        <w:tc>
          <w:tcPr>
            <w:tcW w:w="481" w:type="dxa"/>
            <w:tcBorders>
              <w:top w:val="single" w:sz="6" w:space="0" w:color="auto"/>
              <w:left w:val="single" w:sz="6" w:space="0" w:color="auto"/>
              <w:right w:val="single" w:sz="12" w:space="0" w:color="auto"/>
            </w:tcBorders>
          </w:tcPr>
          <w:p w14:paraId="62CEB221"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9</w:t>
            </w:r>
          </w:p>
        </w:tc>
      </w:tr>
      <w:tr w:rsidR="00E83F29" w:rsidRPr="00FA783B" w14:paraId="4EF74B30" w14:textId="77777777">
        <w:trPr>
          <w:cantSplit/>
          <w:trHeight w:val="462"/>
          <w:jc w:val="center"/>
        </w:trPr>
        <w:tc>
          <w:tcPr>
            <w:tcW w:w="2011" w:type="dxa"/>
            <w:vMerge/>
            <w:tcBorders>
              <w:top w:val="nil"/>
              <w:left w:val="single" w:sz="12" w:space="0" w:color="auto"/>
              <w:bottom w:val="single" w:sz="12" w:space="0" w:color="auto"/>
            </w:tcBorders>
          </w:tcPr>
          <w:p w14:paraId="10D5138D" w14:textId="77777777" w:rsidR="00E83F29" w:rsidRPr="00FA783B" w:rsidRDefault="00E83F29" w:rsidP="00F14346">
            <w:pPr>
              <w:keepNext/>
              <w:keepLines/>
              <w:rPr>
                <w:sz w:val="22"/>
                <w:szCs w:val="22"/>
              </w:rPr>
            </w:pPr>
          </w:p>
        </w:tc>
        <w:tc>
          <w:tcPr>
            <w:tcW w:w="450" w:type="dxa"/>
            <w:tcBorders>
              <w:top w:val="single" w:sz="6" w:space="0" w:color="auto"/>
              <w:left w:val="single" w:sz="6" w:space="0" w:color="auto"/>
              <w:bottom w:val="single" w:sz="12" w:space="0" w:color="auto"/>
            </w:tcBorders>
          </w:tcPr>
          <w:p w14:paraId="595BD0D4"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8</w:t>
            </w:r>
          </w:p>
        </w:tc>
        <w:tc>
          <w:tcPr>
            <w:tcW w:w="450" w:type="dxa"/>
            <w:tcBorders>
              <w:top w:val="single" w:sz="6" w:space="0" w:color="auto"/>
              <w:left w:val="single" w:sz="6" w:space="0" w:color="auto"/>
              <w:bottom w:val="single" w:sz="12" w:space="0" w:color="auto"/>
            </w:tcBorders>
          </w:tcPr>
          <w:p w14:paraId="32672F3B"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7</w:t>
            </w:r>
          </w:p>
        </w:tc>
        <w:tc>
          <w:tcPr>
            <w:tcW w:w="450" w:type="dxa"/>
            <w:tcBorders>
              <w:top w:val="single" w:sz="6" w:space="0" w:color="auto"/>
              <w:left w:val="single" w:sz="6" w:space="0" w:color="auto"/>
              <w:bottom w:val="single" w:sz="12" w:space="0" w:color="auto"/>
            </w:tcBorders>
          </w:tcPr>
          <w:p w14:paraId="3B8BB896"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7A351746"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61CACEE4"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4</w:t>
            </w:r>
          </w:p>
        </w:tc>
        <w:tc>
          <w:tcPr>
            <w:tcW w:w="360" w:type="dxa"/>
            <w:tcBorders>
              <w:top w:val="single" w:sz="6" w:space="0" w:color="auto"/>
              <w:left w:val="single" w:sz="6" w:space="0" w:color="auto"/>
              <w:bottom w:val="single" w:sz="12" w:space="0" w:color="auto"/>
            </w:tcBorders>
          </w:tcPr>
          <w:p w14:paraId="3C6FE169"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2B275828"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2</w:t>
            </w:r>
          </w:p>
        </w:tc>
        <w:tc>
          <w:tcPr>
            <w:tcW w:w="481" w:type="dxa"/>
            <w:tcBorders>
              <w:top w:val="single" w:sz="6" w:space="0" w:color="auto"/>
              <w:left w:val="single" w:sz="6" w:space="0" w:color="auto"/>
              <w:bottom w:val="single" w:sz="12" w:space="0" w:color="auto"/>
              <w:right w:val="single" w:sz="12" w:space="0" w:color="auto"/>
            </w:tcBorders>
          </w:tcPr>
          <w:p w14:paraId="1F6DB64C" w14:textId="77777777" w:rsidR="00E83F29" w:rsidRPr="00FA783B" w:rsidRDefault="00E83F29" w:rsidP="00F14346">
            <w:pPr>
              <w:keepNext/>
              <w:keepLines/>
              <w:jc w:val="center"/>
              <w:rPr>
                <w:sz w:val="22"/>
                <w:szCs w:val="22"/>
              </w:rPr>
            </w:pPr>
            <w:r w:rsidRPr="00FA783B">
              <w:rPr>
                <w:sz w:val="22"/>
                <w:szCs w:val="22"/>
              </w:rPr>
              <w:t>n</w:t>
            </w:r>
            <w:r w:rsidRPr="00FA783B">
              <w:rPr>
                <w:sz w:val="22"/>
                <w:szCs w:val="22"/>
                <w:vertAlign w:val="subscript"/>
              </w:rPr>
              <w:t>1</w:t>
            </w:r>
          </w:p>
        </w:tc>
      </w:tr>
    </w:tbl>
    <w:p w14:paraId="74AC7EE4" w14:textId="77777777" w:rsidR="00E83F29" w:rsidRPr="00FA783B" w:rsidRDefault="00E83F29" w:rsidP="000D3794">
      <w:pPr>
        <w:tabs>
          <w:tab w:val="left" w:pos="1440"/>
          <w:tab w:val="left" w:pos="2160"/>
          <w:tab w:val="left" w:pos="3168"/>
          <w:tab w:val="left" w:pos="3669"/>
          <w:tab w:val="left" w:pos="4320"/>
          <w:tab w:val="left" w:pos="4533"/>
          <w:tab w:val="left" w:pos="7198"/>
        </w:tabs>
        <w:rPr>
          <w:sz w:val="22"/>
          <w:szCs w:val="22"/>
        </w:rPr>
      </w:pPr>
    </w:p>
    <w:p w14:paraId="188CE0DA" w14:textId="3B19C81A" w:rsidR="00E83F29" w:rsidRPr="00FA783B" w:rsidRDefault="00E83F29" w:rsidP="000D3794">
      <w:pPr>
        <w:pStyle w:val="X6Heading"/>
        <w:rPr>
          <w:szCs w:val="22"/>
        </w:rPr>
      </w:pPr>
      <w:bookmarkStart w:id="539" w:name="_Toc493042732"/>
      <w:bookmarkStart w:id="540" w:name="_Toc88991333"/>
      <w:bookmarkStart w:id="541" w:name="_Toc520203029"/>
      <w:r w:rsidRPr="00FA783B">
        <w:rPr>
          <w:szCs w:val="22"/>
        </w:rPr>
        <w:t xml:space="preserve">3.2.2.5.2.6.9 </w:t>
      </w:r>
      <w:r w:rsidRPr="00FA783B">
        <w:rPr>
          <w:szCs w:val="22"/>
        </w:rPr>
        <w:tab/>
      </w:r>
      <w:r w:rsidRPr="00FA783B">
        <w:rPr>
          <w:szCs w:val="22"/>
        </w:rPr>
        <w:tab/>
        <w:t>Ground Station Address Filter Parameter</w:t>
      </w:r>
      <w:bookmarkEnd w:id="539"/>
      <w:bookmarkEnd w:id="540"/>
      <w:bookmarkEnd w:id="541"/>
      <w:r w:rsidR="001B6D4C">
        <w:rPr>
          <w:szCs w:val="22"/>
        </w:rPr>
        <w:t xml:space="preserve"> </w:t>
      </w:r>
    </w:p>
    <w:p w14:paraId="6F9ABB39" w14:textId="77777777" w:rsidR="00E83F29" w:rsidRPr="00FA783B" w:rsidRDefault="00E83F29" w:rsidP="000D3794">
      <w:pPr>
        <w:pStyle w:val="PlainText"/>
        <w:jc w:val="both"/>
        <w:rPr>
          <w:rFonts w:ascii="Times New Roman" w:hAnsi="Times New Roman"/>
          <w:sz w:val="22"/>
          <w:szCs w:val="22"/>
        </w:rPr>
      </w:pPr>
    </w:p>
    <w:p w14:paraId="1F5FD4B9" w14:textId="671E541A" w:rsidR="007E51DA"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7E51DA">
        <w:rPr>
          <w:rFonts w:ascii="Times New Roman" w:hAnsi="Times New Roman"/>
          <w:sz w:val="22"/>
          <w:szCs w:val="22"/>
        </w:rPr>
        <w:t>e Ground Station Address Filter</w:t>
      </w:r>
      <w:r w:rsidRPr="00FA783B">
        <w:rPr>
          <w:rFonts w:ascii="Times New Roman" w:hAnsi="Times New Roman"/>
          <w:sz w:val="22"/>
          <w:szCs w:val="22"/>
        </w:rPr>
        <w:t xml:space="preserve"> parameter defines the DLS address of the ground station from which links are handed off.  </w:t>
      </w:r>
    </w:p>
    <w:p w14:paraId="7D06D32B" w14:textId="77777777" w:rsidR="007E51DA" w:rsidRDefault="007E51DA" w:rsidP="000D3794">
      <w:pPr>
        <w:pStyle w:val="PlainText"/>
        <w:ind w:left="2160"/>
        <w:jc w:val="both"/>
        <w:rPr>
          <w:rFonts w:ascii="Times New Roman" w:hAnsi="Times New Roman"/>
          <w:sz w:val="22"/>
          <w:szCs w:val="22"/>
        </w:rPr>
      </w:pPr>
    </w:p>
    <w:p w14:paraId="303E3EFD" w14:textId="77777777" w:rsidR="007E51DA" w:rsidRPr="0016068E" w:rsidRDefault="007E51DA" w:rsidP="007E51DA">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5F032C73" w14:textId="77777777" w:rsidR="007E51DA" w:rsidRDefault="007E51DA" w:rsidP="007E51DA">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ground station </w:t>
      </w:r>
      <w:r w:rsidRPr="00C809A9">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e</w:t>
      </w:r>
      <w:r w:rsidRPr="00FA783B">
        <w:rPr>
          <w:rFonts w:ascii="Times New Roman" w:hAnsi="Times New Roman"/>
          <w:sz w:val="22"/>
          <w:szCs w:val="22"/>
        </w:rPr>
        <w:t>ncode</w:t>
      </w:r>
      <w:r>
        <w:rPr>
          <w:rFonts w:ascii="Times New Roman" w:hAnsi="Times New Roman"/>
          <w:sz w:val="22"/>
          <w:szCs w:val="22"/>
        </w:rPr>
        <w:t xml:space="preserve"> the ground station address filter</w:t>
      </w:r>
      <w:r w:rsidRPr="00FA783B">
        <w:rPr>
          <w:rFonts w:ascii="Times New Roman" w:hAnsi="Times New Roman"/>
          <w:sz w:val="22"/>
          <w:szCs w:val="22"/>
        </w:rPr>
        <w:t xml:space="preserve"> </w:t>
      </w:r>
      <w:r>
        <w:rPr>
          <w:rFonts w:ascii="Times New Roman" w:hAnsi="Times New Roman"/>
          <w:sz w:val="22"/>
          <w:szCs w:val="22"/>
        </w:rPr>
        <w:t xml:space="preserve">parameter </w:t>
      </w:r>
      <w:r w:rsidRPr="00FA783B">
        <w:rPr>
          <w:rFonts w:ascii="Times New Roman" w:hAnsi="Times New Roman"/>
          <w:sz w:val="22"/>
          <w:szCs w:val="22"/>
        </w:rPr>
        <w:t xml:space="preserve">in a 32-bit field per </w:t>
      </w:r>
      <w:r w:rsidRPr="00BD5B7E">
        <w:rPr>
          <w:rFonts w:ascii="Times New Roman" w:hAnsi="Times New Roman"/>
          <w:sz w:val="22"/>
          <w:szCs w:val="22"/>
        </w:rPr>
        <w:t>Table 3-36</w:t>
      </w:r>
      <w:r>
        <w:rPr>
          <w:rFonts w:ascii="Times New Roman" w:hAnsi="Times New Roman"/>
          <w:sz w:val="22"/>
          <w:szCs w:val="22"/>
        </w:rPr>
        <w:t xml:space="preserve"> and</w:t>
      </w:r>
      <w:r w:rsidRPr="00FA783B">
        <w:rPr>
          <w:rFonts w:ascii="Times New Roman" w:hAnsi="Times New Roman"/>
          <w:sz w:val="22"/>
          <w:szCs w:val="22"/>
        </w:rPr>
        <w:t xml:space="preserve"> sen</w:t>
      </w:r>
      <w:r>
        <w:rPr>
          <w:rFonts w:ascii="Times New Roman" w:hAnsi="Times New Roman"/>
          <w:sz w:val="22"/>
          <w:szCs w:val="22"/>
        </w:rPr>
        <w:t>d it</w:t>
      </w:r>
      <w:r w:rsidRPr="00FA783B">
        <w:rPr>
          <w:rFonts w:ascii="Times New Roman" w:hAnsi="Times New Roman"/>
          <w:sz w:val="22"/>
          <w:szCs w:val="22"/>
        </w:rPr>
        <w:t xml:space="preserve"> in an XID_CMD</w:t>
      </w:r>
      <w:r>
        <w:rPr>
          <w:rFonts w:ascii="Times New Roman" w:hAnsi="Times New Roman"/>
          <w:sz w:val="22"/>
          <w:szCs w:val="22"/>
        </w:rPr>
        <w:t>.</w:t>
      </w:r>
    </w:p>
    <w:p w14:paraId="17CD2EFE" w14:textId="77777777" w:rsidR="007E51DA" w:rsidRDefault="007E51DA" w:rsidP="007E51DA">
      <w:pPr>
        <w:pStyle w:val="PlainText"/>
        <w:ind w:left="2160"/>
        <w:jc w:val="both"/>
        <w:rPr>
          <w:rFonts w:ascii="Times New Roman" w:hAnsi="Times New Roman"/>
          <w:sz w:val="22"/>
          <w:szCs w:val="22"/>
        </w:rPr>
      </w:pPr>
    </w:p>
    <w:p w14:paraId="35907960" w14:textId="77777777" w:rsidR="007E51DA" w:rsidRPr="0016068E" w:rsidRDefault="007E51DA" w:rsidP="007E51DA">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1E0D641C" w14:textId="56714168" w:rsidR="00E83F29" w:rsidRDefault="00D95E7F" w:rsidP="000D3794">
      <w:pPr>
        <w:pStyle w:val="PlainText"/>
        <w:ind w:left="2160"/>
        <w:jc w:val="both"/>
        <w:rPr>
          <w:rFonts w:ascii="Times New Roman" w:hAnsi="Times New Roman"/>
          <w:sz w:val="22"/>
          <w:szCs w:val="22"/>
        </w:rPr>
      </w:pPr>
      <w:r>
        <w:rPr>
          <w:rFonts w:ascii="Times New Roman" w:hAnsi="Times New Roman"/>
          <w:sz w:val="22"/>
          <w:szCs w:val="22"/>
        </w:rPr>
        <w:t>If the</w:t>
      </w:r>
      <w:r w:rsidR="00E83F29" w:rsidRPr="00FA783B">
        <w:rPr>
          <w:rFonts w:ascii="Times New Roman" w:hAnsi="Times New Roman"/>
          <w:sz w:val="22"/>
          <w:szCs w:val="22"/>
        </w:rPr>
        <w:t xml:space="preserve"> receiving aircraft </w:t>
      </w:r>
      <w:proofErr w:type="gramStart"/>
      <w:r w:rsidR="00E83F29" w:rsidRPr="00FA783B">
        <w:rPr>
          <w:rFonts w:ascii="Times New Roman" w:hAnsi="Times New Roman"/>
          <w:sz w:val="22"/>
          <w:szCs w:val="22"/>
        </w:rPr>
        <w:t xml:space="preserve">LME </w:t>
      </w:r>
      <w:r>
        <w:rPr>
          <w:rFonts w:ascii="Times New Roman" w:hAnsi="Times New Roman"/>
          <w:sz w:val="22"/>
          <w:szCs w:val="22"/>
        </w:rPr>
        <w:t xml:space="preserve"> has</w:t>
      </w:r>
      <w:proofErr w:type="gramEnd"/>
      <w:r>
        <w:rPr>
          <w:rFonts w:ascii="Times New Roman" w:hAnsi="Times New Roman"/>
          <w:sz w:val="22"/>
          <w:szCs w:val="22"/>
        </w:rPr>
        <w:t xml:space="preserve"> a link  with the identified ground station then   the aircraft </w:t>
      </w:r>
      <w:r w:rsidR="00E83F29" w:rsidRPr="00F14346">
        <w:rPr>
          <w:rFonts w:ascii="Times New Roman" w:hAnsi="Times New Roman"/>
          <w:b/>
          <w:bCs/>
          <w:sz w:val="22"/>
          <w:szCs w:val="22"/>
        </w:rPr>
        <w:t>shall</w:t>
      </w:r>
      <w:r w:rsidR="00E83F29" w:rsidRPr="00FA783B">
        <w:rPr>
          <w:rFonts w:ascii="Times New Roman" w:hAnsi="Times New Roman"/>
          <w:sz w:val="22"/>
          <w:szCs w:val="22"/>
        </w:rPr>
        <w:t xml:space="preserve"> process the XID_CMD </w:t>
      </w:r>
      <w:r>
        <w:rPr>
          <w:rFonts w:ascii="Times New Roman" w:hAnsi="Times New Roman"/>
          <w:sz w:val="22"/>
          <w:szCs w:val="22"/>
        </w:rPr>
        <w:t>and d</w:t>
      </w:r>
      <w:r w:rsidR="00E83F29" w:rsidRPr="00FA783B">
        <w:rPr>
          <w:rFonts w:ascii="Times New Roman" w:hAnsi="Times New Roman"/>
          <w:sz w:val="22"/>
          <w:szCs w:val="22"/>
        </w:rPr>
        <w:t xml:space="preserve">ecode </w:t>
      </w:r>
      <w:r>
        <w:rPr>
          <w:rFonts w:ascii="Times New Roman" w:hAnsi="Times New Roman"/>
          <w:sz w:val="22"/>
          <w:szCs w:val="22"/>
        </w:rPr>
        <w:t>the ground station address filter</w:t>
      </w:r>
      <w:r w:rsidRPr="00FA783B">
        <w:rPr>
          <w:rFonts w:ascii="Times New Roman" w:hAnsi="Times New Roman"/>
          <w:sz w:val="22"/>
          <w:szCs w:val="22"/>
        </w:rPr>
        <w:t xml:space="preserve"> </w:t>
      </w:r>
      <w:r>
        <w:rPr>
          <w:rFonts w:ascii="Times New Roman" w:hAnsi="Times New Roman"/>
          <w:sz w:val="22"/>
          <w:szCs w:val="22"/>
        </w:rPr>
        <w:t xml:space="preserve">parameter </w:t>
      </w:r>
      <w:r w:rsidR="00E83F29" w:rsidRPr="00FA783B">
        <w:rPr>
          <w:rFonts w:ascii="Times New Roman" w:hAnsi="Times New Roman"/>
          <w:sz w:val="22"/>
          <w:szCs w:val="22"/>
        </w:rPr>
        <w:t xml:space="preserve">in </w:t>
      </w:r>
      <w:r>
        <w:rPr>
          <w:rFonts w:ascii="Times New Roman" w:hAnsi="Times New Roman"/>
          <w:sz w:val="22"/>
          <w:szCs w:val="22"/>
        </w:rPr>
        <w:t>the</w:t>
      </w:r>
      <w:r w:rsidR="00E83F29" w:rsidRPr="00FA783B">
        <w:rPr>
          <w:rFonts w:ascii="Times New Roman" w:hAnsi="Times New Roman"/>
          <w:sz w:val="22"/>
          <w:szCs w:val="22"/>
        </w:rPr>
        <w:t xml:space="preserve"> 32-bit field per </w:t>
      </w:r>
      <w:r w:rsidR="00E83F29" w:rsidRPr="00BD5B7E">
        <w:rPr>
          <w:rFonts w:ascii="Times New Roman" w:hAnsi="Times New Roman"/>
          <w:sz w:val="22"/>
          <w:szCs w:val="22"/>
        </w:rPr>
        <w:t>Table 3-36</w:t>
      </w:r>
      <w:r w:rsidR="00E83F29" w:rsidRPr="00FA783B">
        <w:rPr>
          <w:rFonts w:ascii="Times New Roman" w:hAnsi="Times New Roman"/>
          <w:sz w:val="22"/>
          <w:szCs w:val="22"/>
        </w:rPr>
        <w:t xml:space="preserve">. </w:t>
      </w:r>
    </w:p>
    <w:p w14:paraId="734E7099" w14:textId="77777777" w:rsidR="001B6D4C" w:rsidRPr="00FA783B" w:rsidRDefault="001B6D4C" w:rsidP="000D3794">
      <w:pPr>
        <w:pStyle w:val="PlainText"/>
        <w:ind w:left="2160"/>
        <w:jc w:val="both"/>
        <w:rPr>
          <w:rFonts w:ascii="Times New Roman" w:hAnsi="Times New Roman"/>
          <w:sz w:val="22"/>
          <w:szCs w:val="22"/>
        </w:rPr>
      </w:pPr>
    </w:p>
    <w:p w14:paraId="7D3F163D" w14:textId="77777777" w:rsidR="00E83F29" w:rsidRPr="00FA783B" w:rsidRDefault="00E83F29" w:rsidP="00F14346">
      <w:pPr>
        <w:pStyle w:val="Heading9"/>
        <w:keepLines/>
        <w:rPr>
          <w:sz w:val="22"/>
          <w:szCs w:val="22"/>
          <w:u w:val="single"/>
        </w:rPr>
      </w:pPr>
      <w:bookmarkStart w:id="542" w:name="_Toc520711182"/>
      <w:r w:rsidRPr="00BD5B7E">
        <w:rPr>
          <w:sz w:val="22"/>
          <w:szCs w:val="22"/>
        </w:rPr>
        <w:lastRenderedPageBreak/>
        <w:t>Table 3-36:</w:t>
      </w:r>
      <w:r w:rsidRPr="00FA783B">
        <w:rPr>
          <w:sz w:val="22"/>
          <w:szCs w:val="22"/>
        </w:rPr>
        <w:t xml:space="preserve">  Ground Station Address Filter Parameter</w:t>
      </w:r>
      <w:bookmarkEnd w:id="542"/>
    </w:p>
    <w:p w14:paraId="78451EFD" w14:textId="77777777" w:rsidR="00E83F29" w:rsidRPr="00FA783B" w:rsidRDefault="00E83F29" w:rsidP="00F14346">
      <w:pPr>
        <w:keepNext/>
        <w:keepLines/>
        <w:tabs>
          <w:tab w:val="left" w:pos="1440"/>
          <w:tab w:val="left" w:pos="2160"/>
          <w:tab w:val="left" w:pos="3168"/>
          <w:tab w:val="left" w:pos="3669"/>
          <w:tab w:val="left" w:pos="4320"/>
          <w:tab w:val="left" w:pos="4533"/>
          <w:tab w:val="left" w:pos="7198"/>
        </w:tabs>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453"/>
        <w:gridCol w:w="453"/>
        <w:gridCol w:w="453"/>
        <w:gridCol w:w="453"/>
        <w:gridCol w:w="453"/>
        <w:gridCol w:w="506"/>
        <w:gridCol w:w="390"/>
      </w:tblGrid>
      <w:tr w:rsidR="00E83F29" w:rsidRPr="00FA783B" w14:paraId="309BBF91" w14:textId="77777777">
        <w:trPr>
          <w:cantSplit/>
          <w:trHeight w:val="355"/>
          <w:jc w:val="center"/>
        </w:trPr>
        <w:tc>
          <w:tcPr>
            <w:tcW w:w="1983" w:type="dxa"/>
            <w:tcBorders>
              <w:top w:val="single" w:sz="12" w:space="0" w:color="auto"/>
              <w:left w:val="single" w:sz="12" w:space="0" w:color="auto"/>
            </w:tcBorders>
          </w:tcPr>
          <w:p w14:paraId="0EC2C16E" w14:textId="77777777" w:rsidR="00E83F29" w:rsidRPr="00FA783B" w:rsidRDefault="00E83F29" w:rsidP="00F14346">
            <w:pPr>
              <w:keepNext/>
              <w:keepLines/>
              <w:rPr>
                <w:sz w:val="22"/>
                <w:szCs w:val="22"/>
              </w:rPr>
            </w:pPr>
            <w:r w:rsidRPr="00FA783B">
              <w:rPr>
                <w:sz w:val="22"/>
                <w:szCs w:val="22"/>
              </w:rPr>
              <w:t>Parameter ID</w:t>
            </w:r>
          </w:p>
        </w:tc>
        <w:tc>
          <w:tcPr>
            <w:tcW w:w="453" w:type="dxa"/>
            <w:tcBorders>
              <w:top w:val="single" w:sz="12" w:space="0" w:color="auto"/>
              <w:left w:val="single" w:sz="6" w:space="0" w:color="auto"/>
            </w:tcBorders>
          </w:tcPr>
          <w:p w14:paraId="608353A1" w14:textId="77777777" w:rsidR="00E83F29" w:rsidRPr="00FA783B" w:rsidRDefault="00E83F29" w:rsidP="00F14346">
            <w:pPr>
              <w:keepNext/>
              <w:keepLines/>
              <w:jc w:val="center"/>
              <w:rPr>
                <w:sz w:val="22"/>
                <w:szCs w:val="22"/>
              </w:rPr>
            </w:pPr>
            <w:r w:rsidRPr="00FA783B">
              <w:rPr>
                <w:sz w:val="22"/>
                <w:szCs w:val="22"/>
              </w:rPr>
              <w:t>0</w:t>
            </w:r>
          </w:p>
        </w:tc>
        <w:tc>
          <w:tcPr>
            <w:tcW w:w="453" w:type="dxa"/>
            <w:tcBorders>
              <w:top w:val="single" w:sz="12" w:space="0" w:color="auto"/>
              <w:left w:val="single" w:sz="6" w:space="0" w:color="auto"/>
            </w:tcBorders>
          </w:tcPr>
          <w:p w14:paraId="292C29F2" w14:textId="77777777" w:rsidR="00E83F29" w:rsidRPr="00FA783B" w:rsidRDefault="00E83F29" w:rsidP="00F14346">
            <w:pPr>
              <w:keepNext/>
              <w:keepLines/>
              <w:jc w:val="center"/>
              <w:rPr>
                <w:sz w:val="22"/>
                <w:szCs w:val="22"/>
              </w:rPr>
            </w:pPr>
            <w:r w:rsidRPr="00FA783B">
              <w:rPr>
                <w:sz w:val="22"/>
                <w:szCs w:val="22"/>
              </w:rPr>
              <w:t>1</w:t>
            </w:r>
          </w:p>
        </w:tc>
        <w:tc>
          <w:tcPr>
            <w:tcW w:w="453" w:type="dxa"/>
            <w:tcBorders>
              <w:top w:val="single" w:sz="12" w:space="0" w:color="auto"/>
              <w:left w:val="single" w:sz="6" w:space="0" w:color="auto"/>
            </w:tcBorders>
          </w:tcPr>
          <w:p w14:paraId="1E51F651" w14:textId="77777777" w:rsidR="00E83F29" w:rsidRPr="00FA783B" w:rsidRDefault="00E83F29" w:rsidP="00F14346">
            <w:pPr>
              <w:keepNext/>
              <w:keepLines/>
              <w:jc w:val="center"/>
              <w:rPr>
                <w:sz w:val="22"/>
                <w:szCs w:val="22"/>
              </w:rPr>
            </w:pPr>
            <w:r w:rsidRPr="00FA783B">
              <w:rPr>
                <w:sz w:val="22"/>
                <w:szCs w:val="22"/>
              </w:rPr>
              <w:t>0</w:t>
            </w:r>
          </w:p>
        </w:tc>
        <w:tc>
          <w:tcPr>
            <w:tcW w:w="453" w:type="dxa"/>
            <w:tcBorders>
              <w:top w:val="single" w:sz="12" w:space="0" w:color="auto"/>
              <w:left w:val="single" w:sz="6" w:space="0" w:color="auto"/>
            </w:tcBorders>
          </w:tcPr>
          <w:p w14:paraId="49634D41" w14:textId="77777777" w:rsidR="00E83F29" w:rsidRPr="00FA783B" w:rsidRDefault="00E83F29" w:rsidP="00F14346">
            <w:pPr>
              <w:keepNext/>
              <w:keepLines/>
              <w:jc w:val="center"/>
              <w:rPr>
                <w:sz w:val="22"/>
                <w:szCs w:val="22"/>
              </w:rPr>
            </w:pPr>
            <w:r w:rsidRPr="00FA783B">
              <w:rPr>
                <w:sz w:val="22"/>
                <w:szCs w:val="22"/>
              </w:rPr>
              <w:t>0</w:t>
            </w:r>
          </w:p>
        </w:tc>
        <w:tc>
          <w:tcPr>
            <w:tcW w:w="453" w:type="dxa"/>
            <w:tcBorders>
              <w:top w:val="single" w:sz="12" w:space="0" w:color="auto"/>
              <w:left w:val="single" w:sz="6" w:space="0" w:color="auto"/>
            </w:tcBorders>
          </w:tcPr>
          <w:p w14:paraId="01978990" w14:textId="77777777" w:rsidR="00E83F29" w:rsidRPr="00FA783B" w:rsidRDefault="00E83F29" w:rsidP="00F14346">
            <w:pPr>
              <w:keepNext/>
              <w:keepLines/>
              <w:jc w:val="center"/>
              <w:rPr>
                <w:sz w:val="22"/>
                <w:szCs w:val="22"/>
              </w:rPr>
            </w:pPr>
            <w:r w:rsidRPr="00FA783B">
              <w:rPr>
                <w:sz w:val="22"/>
                <w:szCs w:val="22"/>
              </w:rPr>
              <w:t>1</w:t>
            </w:r>
          </w:p>
        </w:tc>
        <w:tc>
          <w:tcPr>
            <w:tcW w:w="453" w:type="dxa"/>
            <w:tcBorders>
              <w:top w:val="single" w:sz="12" w:space="0" w:color="auto"/>
              <w:left w:val="single" w:sz="6" w:space="0" w:color="auto"/>
            </w:tcBorders>
          </w:tcPr>
          <w:p w14:paraId="2D850FB6" w14:textId="77777777" w:rsidR="00E83F29" w:rsidRPr="00FA783B" w:rsidRDefault="00E83F29" w:rsidP="00F14346">
            <w:pPr>
              <w:keepNext/>
              <w:keepLines/>
              <w:jc w:val="center"/>
              <w:rPr>
                <w:sz w:val="22"/>
                <w:szCs w:val="22"/>
              </w:rPr>
            </w:pPr>
            <w:r w:rsidRPr="00FA783B">
              <w:rPr>
                <w:sz w:val="22"/>
                <w:szCs w:val="22"/>
              </w:rPr>
              <w:t>0</w:t>
            </w:r>
          </w:p>
        </w:tc>
        <w:tc>
          <w:tcPr>
            <w:tcW w:w="506" w:type="dxa"/>
            <w:tcBorders>
              <w:top w:val="single" w:sz="12" w:space="0" w:color="auto"/>
              <w:left w:val="single" w:sz="6" w:space="0" w:color="auto"/>
            </w:tcBorders>
          </w:tcPr>
          <w:p w14:paraId="64B88E03" w14:textId="77777777" w:rsidR="00E83F29" w:rsidRPr="00FA783B" w:rsidRDefault="00E83F29" w:rsidP="00F14346">
            <w:pPr>
              <w:keepNext/>
              <w:keepLines/>
              <w:jc w:val="center"/>
              <w:rPr>
                <w:sz w:val="22"/>
                <w:szCs w:val="22"/>
              </w:rPr>
            </w:pPr>
            <w:r w:rsidRPr="00FA783B">
              <w:rPr>
                <w:sz w:val="22"/>
                <w:szCs w:val="22"/>
              </w:rPr>
              <w:t>0</w:t>
            </w:r>
          </w:p>
        </w:tc>
        <w:tc>
          <w:tcPr>
            <w:tcW w:w="390" w:type="dxa"/>
            <w:tcBorders>
              <w:top w:val="single" w:sz="12" w:space="0" w:color="auto"/>
              <w:left w:val="single" w:sz="6" w:space="0" w:color="auto"/>
              <w:right w:val="single" w:sz="12" w:space="0" w:color="auto"/>
            </w:tcBorders>
          </w:tcPr>
          <w:p w14:paraId="172CE6B7"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7CF10FCC" w14:textId="77777777">
        <w:trPr>
          <w:cantSplit/>
          <w:trHeight w:hRule="exact" w:val="302"/>
          <w:jc w:val="center"/>
        </w:trPr>
        <w:tc>
          <w:tcPr>
            <w:tcW w:w="1983" w:type="dxa"/>
            <w:tcBorders>
              <w:top w:val="single" w:sz="6" w:space="0" w:color="auto"/>
              <w:left w:val="single" w:sz="12" w:space="0" w:color="auto"/>
            </w:tcBorders>
          </w:tcPr>
          <w:p w14:paraId="6210E348" w14:textId="77777777" w:rsidR="00E83F29" w:rsidRPr="00FA783B" w:rsidRDefault="00E83F29" w:rsidP="00F14346">
            <w:pPr>
              <w:keepNext/>
              <w:keepLines/>
              <w:rPr>
                <w:sz w:val="22"/>
                <w:szCs w:val="22"/>
              </w:rPr>
            </w:pPr>
            <w:r w:rsidRPr="00FA783B">
              <w:rPr>
                <w:sz w:val="22"/>
                <w:szCs w:val="22"/>
              </w:rPr>
              <w:t>Parameter length</w:t>
            </w:r>
          </w:p>
        </w:tc>
        <w:tc>
          <w:tcPr>
            <w:tcW w:w="453" w:type="dxa"/>
            <w:tcBorders>
              <w:top w:val="single" w:sz="6" w:space="0" w:color="auto"/>
              <w:left w:val="single" w:sz="6" w:space="0" w:color="auto"/>
            </w:tcBorders>
          </w:tcPr>
          <w:p w14:paraId="3CEC378B" w14:textId="77777777" w:rsidR="00E83F29" w:rsidRPr="00FA783B" w:rsidRDefault="00E83F29" w:rsidP="00F14346">
            <w:pPr>
              <w:keepNext/>
              <w:keepLines/>
              <w:jc w:val="center"/>
              <w:rPr>
                <w:sz w:val="22"/>
                <w:szCs w:val="22"/>
              </w:rPr>
            </w:pPr>
            <w:r w:rsidRPr="00FA783B">
              <w:rPr>
                <w:sz w:val="22"/>
                <w:szCs w:val="22"/>
              </w:rPr>
              <w:t>0</w:t>
            </w:r>
          </w:p>
        </w:tc>
        <w:tc>
          <w:tcPr>
            <w:tcW w:w="453" w:type="dxa"/>
            <w:tcBorders>
              <w:top w:val="single" w:sz="6" w:space="0" w:color="auto"/>
              <w:left w:val="single" w:sz="6" w:space="0" w:color="auto"/>
            </w:tcBorders>
          </w:tcPr>
          <w:p w14:paraId="4D1BA909" w14:textId="77777777" w:rsidR="00E83F29" w:rsidRPr="00FA783B" w:rsidRDefault="00E83F29" w:rsidP="00F14346">
            <w:pPr>
              <w:keepNext/>
              <w:keepLines/>
              <w:jc w:val="center"/>
              <w:rPr>
                <w:sz w:val="22"/>
                <w:szCs w:val="22"/>
              </w:rPr>
            </w:pPr>
            <w:r w:rsidRPr="00FA783B">
              <w:rPr>
                <w:sz w:val="22"/>
                <w:szCs w:val="22"/>
              </w:rPr>
              <w:t>0</w:t>
            </w:r>
          </w:p>
        </w:tc>
        <w:tc>
          <w:tcPr>
            <w:tcW w:w="453" w:type="dxa"/>
            <w:tcBorders>
              <w:top w:val="single" w:sz="6" w:space="0" w:color="auto"/>
              <w:left w:val="single" w:sz="6" w:space="0" w:color="auto"/>
            </w:tcBorders>
          </w:tcPr>
          <w:p w14:paraId="39309A6F" w14:textId="77777777" w:rsidR="00E83F29" w:rsidRPr="00FA783B" w:rsidRDefault="00E83F29" w:rsidP="00F14346">
            <w:pPr>
              <w:keepNext/>
              <w:keepLines/>
              <w:jc w:val="center"/>
              <w:rPr>
                <w:sz w:val="22"/>
                <w:szCs w:val="22"/>
              </w:rPr>
            </w:pPr>
            <w:r w:rsidRPr="00FA783B">
              <w:rPr>
                <w:sz w:val="22"/>
                <w:szCs w:val="22"/>
              </w:rPr>
              <w:t>0</w:t>
            </w:r>
          </w:p>
        </w:tc>
        <w:tc>
          <w:tcPr>
            <w:tcW w:w="453" w:type="dxa"/>
            <w:tcBorders>
              <w:top w:val="single" w:sz="6" w:space="0" w:color="auto"/>
              <w:left w:val="single" w:sz="6" w:space="0" w:color="auto"/>
            </w:tcBorders>
          </w:tcPr>
          <w:p w14:paraId="18A157D6" w14:textId="77777777" w:rsidR="00E83F29" w:rsidRPr="00FA783B" w:rsidRDefault="00E83F29" w:rsidP="00F14346">
            <w:pPr>
              <w:keepNext/>
              <w:keepLines/>
              <w:jc w:val="center"/>
              <w:rPr>
                <w:sz w:val="22"/>
                <w:szCs w:val="22"/>
              </w:rPr>
            </w:pPr>
            <w:r w:rsidRPr="00FA783B">
              <w:rPr>
                <w:sz w:val="22"/>
                <w:szCs w:val="22"/>
              </w:rPr>
              <w:t>0</w:t>
            </w:r>
          </w:p>
        </w:tc>
        <w:tc>
          <w:tcPr>
            <w:tcW w:w="453" w:type="dxa"/>
            <w:tcBorders>
              <w:top w:val="single" w:sz="6" w:space="0" w:color="auto"/>
              <w:left w:val="single" w:sz="6" w:space="0" w:color="auto"/>
            </w:tcBorders>
          </w:tcPr>
          <w:p w14:paraId="00B37979" w14:textId="77777777" w:rsidR="00E83F29" w:rsidRPr="00FA783B" w:rsidRDefault="00E83F29" w:rsidP="00F14346">
            <w:pPr>
              <w:keepNext/>
              <w:keepLines/>
              <w:jc w:val="center"/>
              <w:rPr>
                <w:sz w:val="22"/>
                <w:szCs w:val="22"/>
              </w:rPr>
            </w:pPr>
            <w:r w:rsidRPr="00FA783B">
              <w:rPr>
                <w:sz w:val="22"/>
                <w:szCs w:val="22"/>
              </w:rPr>
              <w:t>0</w:t>
            </w:r>
          </w:p>
        </w:tc>
        <w:tc>
          <w:tcPr>
            <w:tcW w:w="453" w:type="dxa"/>
            <w:tcBorders>
              <w:top w:val="single" w:sz="6" w:space="0" w:color="auto"/>
              <w:left w:val="single" w:sz="6" w:space="0" w:color="auto"/>
            </w:tcBorders>
          </w:tcPr>
          <w:p w14:paraId="0047CA70" w14:textId="77777777" w:rsidR="00E83F29" w:rsidRPr="00FA783B" w:rsidRDefault="00E83F29" w:rsidP="00F14346">
            <w:pPr>
              <w:keepNext/>
              <w:keepLines/>
              <w:jc w:val="center"/>
              <w:rPr>
                <w:sz w:val="22"/>
                <w:szCs w:val="22"/>
              </w:rPr>
            </w:pPr>
            <w:r w:rsidRPr="00FA783B">
              <w:rPr>
                <w:sz w:val="22"/>
                <w:szCs w:val="22"/>
              </w:rPr>
              <w:t>1</w:t>
            </w:r>
          </w:p>
        </w:tc>
        <w:tc>
          <w:tcPr>
            <w:tcW w:w="506" w:type="dxa"/>
            <w:tcBorders>
              <w:top w:val="single" w:sz="6" w:space="0" w:color="auto"/>
              <w:left w:val="single" w:sz="6" w:space="0" w:color="auto"/>
            </w:tcBorders>
          </w:tcPr>
          <w:p w14:paraId="5D2DD5FF" w14:textId="77777777" w:rsidR="00E83F29" w:rsidRPr="00FA783B" w:rsidRDefault="00E83F29" w:rsidP="00F14346">
            <w:pPr>
              <w:keepNext/>
              <w:keepLines/>
              <w:jc w:val="center"/>
              <w:rPr>
                <w:sz w:val="22"/>
                <w:szCs w:val="22"/>
              </w:rPr>
            </w:pPr>
            <w:r w:rsidRPr="00FA783B">
              <w:rPr>
                <w:sz w:val="22"/>
                <w:szCs w:val="22"/>
              </w:rPr>
              <w:t>0</w:t>
            </w:r>
          </w:p>
        </w:tc>
        <w:tc>
          <w:tcPr>
            <w:tcW w:w="390" w:type="dxa"/>
            <w:tcBorders>
              <w:top w:val="single" w:sz="6" w:space="0" w:color="auto"/>
              <w:left w:val="single" w:sz="6" w:space="0" w:color="auto"/>
              <w:right w:val="single" w:sz="12" w:space="0" w:color="auto"/>
            </w:tcBorders>
          </w:tcPr>
          <w:p w14:paraId="42777C87"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215516A3" w14:textId="77777777">
        <w:trPr>
          <w:cantSplit/>
          <w:trHeight w:val="355"/>
          <w:jc w:val="center"/>
        </w:trPr>
        <w:tc>
          <w:tcPr>
            <w:tcW w:w="1983" w:type="dxa"/>
            <w:vMerge w:val="restart"/>
            <w:tcBorders>
              <w:top w:val="single" w:sz="6" w:space="0" w:color="auto"/>
              <w:left w:val="single" w:sz="12" w:space="0" w:color="auto"/>
            </w:tcBorders>
          </w:tcPr>
          <w:p w14:paraId="46F7ED42" w14:textId="77777777" w:rsidR="00E83F29" w:rsidRPr="00FA783B" w:rsidRDefault="00E83F29" w:rsidP="00F14346">
            <w:pPr>
              <w:keepNext/>
              <w:keepLines/>
              <w:rPr>
                <w:sz w:val="22"/>
                <w:szCs w:val="22"/>
              </w:rPr>
            </w:pPr>
            <w:r w:rsidRPr="00FA783B">
              <w:rPr>
                <w:sz w:val="22"/>
                <w:szCs w:val="22"/>
              </w:rPr>
              <w:t>Parameter value</w:t>
            </w:r>
          </w:p>
        </w:tc>
        <w:tc>
          <w:tcPr>
            <w:tcW w:w="453" w:type="dxa"/>
            <w:tcBorders>
              <w:top w:val="single" w:sz="6" w:space="0" w:color="auto"/>
              <w:left w:val="single" w:sz="6" w:space="0" w:color="auto"/>
            </w:tcBorders>
          </w:tcPr>
          <w:p w14:paraId="3055E966"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22</w:t>
            </w:r>
          </w:p>
        </w:tc>
        <w:tc>
          <w:tcPr>
            <w:tcW w:w="453" w:type="dxa"/>
            <w:tcBorders>
              <w:top w:val="single" w:sz="6" w:space="0" w:color="auto"/>
              <w:left w:val="single" w:sz="6" w:space="0" w:color="auto"/>
            </w:tcBorders>
          </w:tcPr>
          <w:p w14:paraId="6AE7C186"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23</w:t>
            </w:r>
          </w:p>
        </w:tc>
        <w:tc>
          <w:tcPr>
            <w:tcW w:w="453" w:type="dxa"/>
            <w:tcBorders>
              <w:top w:val="single" w:sz="6" w:space="0" w:color="auto"/>
              <w:left w:val="single" w:sz="6" w:space="0" w:color="auto"/>
            </w:tcBorders>
          </w:tcPr>
          <w:p w14:paraId="57F818DB"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24</w:t>
            </w:r>
          </w:p>
        </w:tc>
        <w:tc>
          <w:tcPr>
            <w:tcW w:w="453" w:type="dxa"/>
            <w:tcBorders>
              <w:top w:val="single" w:sz="6" w:space="0" w:color="auto"/>
              <w:left w:val="single" w:sz="6" w:space="0" w:color="auto"/>
            </w:tcBorders>
          </w:tcPr>
          <w:p w14:paraId="63DE680B"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25</w:t>
            </w:r>
          </w:p>
        </w:tc>
        <w:tc>
          <w:tcPr>
            <w:tcW w:w="453" w:type="dxa"/>
            <w:tcBorders>
              <w:top w:val="single" w:sz="6" w:space="0" w:color="auto"/>
              <w:left w:val="single" w:sz="6" w:space="0" w:color="auto"/>
            </w:tcBorders>
          </w:tcPr>
          <w:p w14:paraId="664A49B5"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26</w:t>
            </w:r>
          </w:p>
        </w:tc>
        <w:tc>
          <w:tcPr>
            <w:tcW w:w="453" w:type="dxa"/>
            <w:tcBorders>
              <w:top w:val="single" w:sz="6" w:space="0" w:color="auto"/>
              <w:left w:val="single" w:sz="6" w:space="0" w:color="auto"/>
            </w:tcBorders>
          </w:tcPr>
          <w:p w14:paraId="4AFA8B2E"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27</w:t>
            </w:r>
          </w:p>
        </w:tc>
        <w:tc>
          <w:tcPr>
            <w:tcW w:w="506" w:type="dxa"/>
            <w:tcBorders>
              <w:top w:val="single" w:sz="6" w:space="0" w:color="auto"/>
              <w:left w:val="single" w:sz="6" w:space="0" w:color="auto"/>
            </w:tcBorders>
          </w:tcPr>
          <w:p w14:paraId="08BA492B" w14:textId="77777777" w:rsidR="00E83F29" w:rsidRPr="00FA783B" w:rsidRDefault="00E83F29" w:rsidP="00F14346">
            <w:pPr>
              <w:keepNext/>
              <w:keepLines/>
              <w:jc w:val="center"/>
              <w:rPr>
                <w:sz w:val="22"/>
                <w:szCs w:val="22"/>
              </w:rPr>
            </w:pPr>
            <w:r w:rsidRPr="00FA783B">
              <w:rPr>
                <w:sz w:val="22"/>
                <w:szCs w:val="22"/>
              </w:rPr>
              <w:t>0</w:t>
            </w:r>
          </w:p>
        </w:tc>
        <w:tc>
          <w:tcPr>
            <w:tcW w:w="390" w:type="dxa"/>
            <w:tcBorders>
              <w:top w:val="single" w:sz="6" w:space="0" w:color="auto"/>
              <w:left w:val="single" w:sz="6" w:space="0" w:color="auto"/>
              <w:right w:val="single" w:sz="12" w:space="0" w:color="auto"/>
            </w:tcBorders>
          </w:tcPr>
          <w:p w14:paraId="6D95A7D9"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7085AC71" w14:textId="77777777">
        <w:trPr>
          <w:cantSplit/>
          <w:trHeight w:val="355"/>
          <w:jc w:val="center"/>
        </w:trPr>
        <w:tc>
          <w:tcPr>
            <w:tcW w:w="1983" w:type="dxa"/>
            <w:vMerge/>
            <w:tcBorders>
              <w:top w:val="nil"/>
              <w:left w:val="single" w:sz="12" w:space="0" w:color="auto"/>
            </w:tcBorders>
          </w:tcPr>
          <w:p w14:paraId="585226C8" w14:textId="77777777" w:rsidR="00E83F29" w:rsidRPr="00FA783B" w:rsidRDefault="00E83F29" w:rsidP="00F14346">
            <w:pPr>
              <w:keepNext/>
              <w:keepLines/>
              <w:rPr>
                <w:sz w:val="22"/>
                <w:szCs w:val="22"/>
              </w:rPr>
            </w:pPr>
          </w:p>
        </w:tc>
        <w:tc>
          <w:tcPr>
            <w:tcW w:w="453" w:type="dxa"/>
            <w:tcBorders>
              <w:top w:val="single" w:sz="6" w:space="0" w:color="auto"/>
              <w:left w:val="single" w:sz="6" w:space="0" w:color="auto"/>
            </w:tcBorders>
          </w:tcPr>
          <w:p w14:paraId="62A6B001"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15</w:t>
            </w:r>
          </w:p>
        </w:tc>
        <w:tc>
          <w:tcPr>
            <w:tcW w:w="453" w:type="dxa"/>
            <w:tcBorders>
              <w:top w:val="single" w:sz="6" w:space="0" w:color="auto"/>
              <w:left w:val="single" w:sz="6" w:space="0" w:color="auto"/>
            </w:tcBorders>
          </w:tcPr>
          <w:p w14:paraId="2FBAFF0A"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16</w:t>
            </w:r>
          </w:p>
        </w:tc>
        <w:tc>
          <w:tcPr>
            <w:tcW w:w="453" w:type="dxa"/>
            <w:tcBorders>
              <w:top w:val="single" w:sz="6" w:space="0" w:color="auto"/>
              <w:left w:val="single" w:sz="6" w:space="0" w:color="auto"/>
            </w:tcBorders>
          </w:tcPr>
          <w:p w14:paraId="33D6F2F5"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17</w:t>
            </w:r>
          </w:p>
        </w:tc>
        <w:tc>
          <w:tcPr>
            <w:tcW w:w="453" w:type="dxa"/>
            <w:tcBorders>
              <w:top w:val="single" w:sz="6" w:space="0" w:color="auto"/>
              <w:left w:val="single" w:sz="6" w:space="0" w:color="auto"/>
            </w:tcBorders>
          </w:tcPr>
          <w:p w14:paraId="5833700D"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18</w:t>
            </w:r>
          </w:p>
        </w:tc>
        <w:tc>
          <w:tcPr>
            <w:tcW w:w="453" w:type="dxa"/>
            <w:tcBorders>
              <w:top w:val="single" w:sz="6" w:space="0" w:color="auto"/>
              <w:left w:val="single" w:sz="6" w:space="0" w:color="auto"/>
            </w:tcBorders>
          </w:tcPr>
          <w:p w14:paraId="485E94C3"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19</w:t>
            </w:r>
          </w:p>
        </w:tc>
        <w:tc>
          <w:tcPr>
            <w:tcW w:w="453" w:type="dxa"/>
            <w:tcBorders>
              <w:top w:val="single" w:sz="6" w:space="0" w:color="auto"/>
              <w:left w:val="single" w:sz="6" w:space="0" w:color="auto"/>
            </w:tcBorders>
          </w:tcPr>
          <w:p w14:paraId="6F7DE836"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20</w:t>
            </w:r>
          </w:p>
        </w:tc>
        <w:tc>
          <w:tcPr>
            <w:tcW w:w="506" w:type="dxa"/>
            <w:tcBorders>
              <w:top w:val="single" w:sz="6" w:space="0" w:color="auto"/>
              <w:left w:val="single" w:sz="6" w:space="0" w:color="auto"/>
            </w:tcBorders>
          </w:tcPr>
          <w:p w14:paraId="4C42449F"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21</w:t>
            </w:r>
          </w:p>
        </w:tc>
        <w:tc>
          <w:tcPr>
            <w:tcW w:w="390" w:type="dxa"/>
            <w:tcBorders>
              <w:top w:val="single" w:sz="6" w:space="0" w:color="auto"/>
              <w:left w:val="single" w:sz="6" w:space="0" w:color="auto"/>
              <w:right w:val="single" w:sz="12" w:space="0" w:color="auto"/>
            </w:tcBorders>
          </w:tcPr>
          <w:p w14:paraId="254F5BE8"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5A28C133" w14:textId="77777777">
        <w:trPr>
          <w:cantSplit/>
          <w:trHeight w:val="355"/>
          <w:jc w:val="center"/>
        </w:trPr>
        <w:tc>
          <w:tcPr>
            <w:tcW w:w="1983" w:type="dxa"/>
            <w:vMerge/>
            <w:tcBorders>
              <w:top w:val="nil"/>
              <w:left w:val="single" w:sz="12" w:space="0" w:color="auto"/>
            </w:tcBorders>
          </w:tcPr>
          <w:p w14:paraId="53357119" w14:textId="77777777" w:rsidR="00E83F29" w:rsidRPr="00FA783B" w:rsidRDefault="00E83F29" w:rsidP="00F14346">
            <w:pPr>
              <w:keepNext/>
              <w:keepLines/>
              <w:rPr>
                <w:sz w:val="22"/>
                <w:szCs w:val="22"/>
              </w:rPr>
            </w:pPr>
          </w:p>
        </w:tc>
        <w:tc>
          <w:tcPr>
            <w:tcW w:w="453" w:type="dxa"/>
            <w:tcBorders>
              <w:top w:val="single" w:sz="6" w:space="0" w:color="auto"/>
              <w:left w:val="single" w:sz="6" w:space="0" w:color="auto"/>
            </w:tcBorders>
          </w:tcPr>
          <w:p w14:paraId="4440A446"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8</w:t>
            </w:r>
          </w:p>
        </w:tc>
        <w:tc>
          <w:tcPr>
            <w:tcW w:w="453" w:type="dxa"/>
            <w:tcBorders>
              <w:top w:val="single" w:sz="6" w:space="0" w:color="auto"/>
              <w:left w:val="single" w:sz="6" w:space="0" w:color="auto"/>
            </w:tcBorders>
          </w:tcPr>
          <w:p w14:paraId="7EEAE33F"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9</w:t>
            </w:r>
          </w:p>
        </w:tc>
        <w:tc>
          <w:tcPr>
            <w:tcW w:w="453" w:type="dxa"/>
            <w:tcBorders>
              <w:top w:val="single" w:sz="6" w:space="0" w:color="auto"/>
              <w:left w:val="single" w:sz="6" w:space="0" w:color="auto"/>
            </w:tcBorders>
          </w:tcPr>
          <w:p w14:paraId="141CF594"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10</w:t>
            </w:r>
          </w:p>
        </w:tc>
        <w:tc>
          <w:tcPr>
            <w:tcW w:w="453" w:type="dxa"/>
            <w:tcBorders>
              <w:top w:val="single" w:sz="6" w:space="0" w:color="auto"/>
              <w:left w:val="single" w:sz="6" w:space="0" w:color="auto"/>
            </w:tcBorders>
          </w:tcPr>
          <w:p w14:paraId="3605F4D3"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11</w:t>
            </w:r>
          </w:p>
        </w:tc>
        <w:tc>
          <w:tcPr>
            <w:tcW w:w="453" w:type="dxa"/>
            <w:tcBorders>
              <w:top w:val="single" w:sz="6" w:space="0" w:color="auto"/>
              <w:left w:val="single" w:sz="6" w:space="0" w:color="auto"/>
            </w:tcBorders>
          </w:tcPr>
          <w:p w14:paraId="1D8E1620"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12</w:t>
            </w:r>
          </w:p>
        </w:tc>
        <w:tc>
          <w:tcPr>
            <w:tcW w:w="453" w:type="dxa"/>
            <w:tcBorders>
              <w:top w:val="single" w:sz="6" w:space="0" w:color="auto"/>
              <w:left w:val="single" w:sz="6" w:space="0" w:color="auto"/>
            </w:tcBorders>
          </w:tcPr>
          <w:p w14:paraId="6EF38A6F"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13</w:t>
            </w:r>
          </w:p>
        </w:tc>
        <w:tc>
          <w:tcPr>
            <w:tcW w:w="506" w:type="dxa"/>
            <w:tcBorders>
              <w:top w:val="single" w:sz="6" w:space="0" w:color="auto"/>
              <w:left w:val="single" w:sz="6" w:space="0" w:color="auto"/>
            </w:tcBorders>
          </w:tcPr>
          <w:p w14:paraId="1012C91A"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14</w:t>
            </w:r>
          </w:p>
        </w:tc>
        <w:tc>
          <w:tcPr>
            <w:tcW w:w="390" w:type="dxa"/>
            <w:tcBorders>
              <w:top w:val="single" w:sz="6" w:space="0" w:color="auto"/>
              <w:left w:val="single" w:sz="6" w:space="0" w:color="auto"/>
              <w:right w:val="single" w:sz="12" w:space="0" w:color="auto"/>
            </w:tcBorders>
          </w:tcPr>
          <w:p w14:paraId="3BB998D4"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0006A842" w14:textId="77777777">
        <w:trPr>
          <w:cantSplit/>
          <w:trHeight w:val="374"/>
          <w:jc w:val="center"/>
        </w:trPr>
        <w:tc>
          <w:tcPr>
            <w:tcW w:w="1983" w:type="dxa"/>
            <w:vMerge/>
            <w:tcBorders>
              <w:top w:val="nil"/>
              <w:left w:val="single" w:sz="12" w:space="0" w:color="auto"/>
              <w:bottom w:val="single" w:sz="12" w:space="0" w:color="auto"/>
            </w:tcBorders>
          </w:tcPr>
          <w:p w14:paraId="6888A69A" w14:textId="77777777" w:rsidR="00E83F29" w:rsidRPr="00FA783B" w:rsidRDefault="00E83F29" w:rsidP="00F14346">
            <w:pPr>
              <w:keepNext/>
              <w:keepLines/>
              <w:rPr>
                <w:sz w:val="22"/>
                <w:szCs w:val="22"/>
              </w:rPr>
            </w:pPr>
          </w:p>
        </w:tc>
        <w:tc>
          <w:tcPr>
            <w:tcW w:w="453" w:type="dxa"/>
            <w:tcBorders>
              <w:top w:val="single" w:sz="6" w:space="0" w:color="auto"/>
              <w:left w:val="single" w:sz="6" w:space="0" w:color="auto"/>
              <w:bottom w:val="single" w:sz="12" w:space="0" w:color="auto"/>
            </w:tcBorders>
          </w:tcPr>
          <w:p w14:paraId="5D6C636C"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w:t>
            </w:r>
          </w:p>
        </w:tc>
        <w:tc>
          <w:tcPr>
            <w:tcW w:w="453" w:type="dxa"/>
            <w:tcBorders>
              <w:top w:val="single" w:sz="6" w:space="0" w:color="auto"/>
              <w:left w:val="single" w:sz="6" w:space="0" w:color="auto"/>
              <w:bottom w:val="single" w:sz="12" w:space="0" w:color="auto"/>
            </w:tcBorders>
          </w:tcPr>
          <w:p w14:paraId="222EFB48"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w:t>
            </w:r>
          </w:p>
        </w:tc>
        <w:tc>
          <w:tcPr>
            <w:tcW w:w="453" w:type="dxa"/>
            <w:tcBorders>
              <w:top w:val="single" w:sz="6" w:space="0" w:color="auto"/>
              <w:left w:val="single" w:sz="6" w:space="0" w:color="auto"/>
              <w:bottom w:val="single" w:sz="12" w:space="0" w:color="auto"/>
            </w:tcBorders>
          </w:tcPr>
          <w:p w14:paraId="7F6AB2D9"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3</w:t>
            </w:r>
          </w:p>
        </w:tc>
        <w:tc>
          <w:tcPr>
            <w:tcW w:w="453" w:type="dxa"/>
            <w:tcBorders>
              <w:top w:val="single" w:sz="6" w:space="0" w:color="auto"/>
              <w:left w:val="single" w:sz="6" w:space="0" w:color="auto"/>
              <w:bottom w:val="single" w:sz="12" w:space="0" w:color="auto"/>
            </w:tcBorders>
          </w:tcPr>
          <w:p w14:paraId="3B5C29CA"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4</w:t>
            </w:r>
          </w:p>
        </w:tc>
        <w:tc>
          <w:tcPr>
            <w:tcW w:w="453" w:type="dxa"/>
            <w:tcBorders>
              <w:top w:val="single" w:sz="6" w:space="0" w:color="auto"/>
              <w:left w:val="single" w:sz="6" w:space="0" w:color="auto"/>
              <w:bottom w:val="single" w:sz="12" w:space="0" w:color="auto"/>
            </w:tcBorders>
          </w:tcPr>
          <w:p w14:paraId="59BC0711"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5</w:t>
            </w:r>
          </w:p>
        </w:tc>
        <w:tc>
          <w:tcPr>
            <w:tcW w:w="453" w:type="dxa"/>
            <w:tcBorders>
              <w:top w:val="single" w:sz="6" w:space="0" w:color="auto"/>
              <w:left w:val="single" w:sz="6" w:space="0" w:color="auto"/>
              <w:bottom w:val="single" w:sz="12" w:space="0" w:color="auto"/>
            </w:tcBorders>
          </w:tcPr>
          <w:p w14:paraId="1D680B78"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6</w:t>
            </w:r>
          </w:p>
        </w:tc>
        <w:tc>
          <w:tcPr>
            <w:tcW w:w="506" w:type="dxa"/>
            <w:tcBorders>
              <w:top w:val="single" w:sz="6" w:space="0" w:color="auto"/>
              <w:left w:val="single" w:sz="6" w:space="0" w:color="auto"/>
              <w:bottom w:val="single" w:sz="12" w:space="0" w:color="auto"/>
            </w:tcBorders>
          </w:tcPr>
          <w:p w14:paraId="3B8CAA79"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7</w:t>
            </w:r>
          </w:p>
        </w:tc>
        <w:tc>
          <w:tcPr>
            <w:tcW w:w="390" w:type="dxa"/>
            <w:tcBorders>
              <w:top w:val="single" w:sz="6" w:space="0" w:color="auto"/>
              <w:left w:val="single" w:sz="6" w:space="0" w:color="auto"/>
              <w:bottom w:val="single" w:sz="12" w:space="0" w:color="auto"/>
              <w:right w:val="single" w:sz="12" w:space="0" w:color="auto"/>
            </w:tcBorders>
          </w:tcPr>
          <w:p w14:paraId="1E74C06C" w14:textId="77777777" w:rsidR="00E83F29" w:rsidRPr="00FA783B" w:rsidRDefault="00E83F29" w:rsidP="00F14346">
            <w:pPr>
              <w:keepNext/>
              <w:keepLines/>
              <w:jc w:val="center"/>
              <w:rPr>
                <w:sz w:val="22"/>
                <w:szCs w:val="22"/>
              </w:rPr>
            </w:pPr>
            <w:r w:rsidRPr="00FA783B">
              <w:rPr>
                <w:sz w:val="22"/>
                <w:szCs w:val="22"/>
              </w:rPr>
              <w:t>0</w:t>
            </w:r>
          </w:p>
        </w:tc>
      </w:tr>
    </w:tbl>
    <w:p w14:paraId="1A71A839" w14:textId="77777777" w:rsidR="00F542F4" w:rsidRPr="00FA783B" w:rsidRDefault="00F542F4" w:rsidP="000D3794">
      <w:pPr>
        <w:pStyle w:val="X6Heading"/>
        <w:rPr>
          <w:szCs w:val="22"/>
        </w:rPr>
      </w:pPr>
      <w:bookmarkStart w:id="543" w:name="_Toc493042733"/>
      <w:bookmarkStart w:id="544" w:name="_Toc88991334"/>
    </w:p>
    <w:p w14:paraId="154F47B0" w14:textId="7BDB4CB2" w:rsidR="00E83F29" w:rsidRPr="00FA783B" w:rsidRDefault="00E83F29" w:rsidP="000D3794">
      <w:pPr>
        <w:pStyle w:val="X6Heading"/>
        <w:rPr>
          <w:szCs w:val="22"/>
        </w:rPr>
      </w:pPr>
      <w:bookmarkStart w:id="545" w:name="_Toc520203030"/>
      <w:r w:rsidRPr="00FA783B">
        <w:rPr>
          <w:szCs w:val="22"/>
        </w:rPr>
        <w:t xml:space="preserve">3.2.2.5.2.6.10 </w:t>
      </w:r>
      <w:r w:rsidRPr="00FA783B">
        <w:rPr>
          <w:szCs w:val="22"/>
        </w:rPr>
        <w:tab/>
      </w:r>
      <w:r w:rsidRPr="00FA783B">
        <w:rPr>
          <w:szCs w:val="22"/>
        </w:rPr>
        <w:tab/>
        <w:t>Broadcast Connection Parameter</w:t>
      </w:r>
      <w:bookmarkEnd w:id="543"/>
      <w:bookmarkEnd w:id="544"/>
      <w:bookmarkEnd w:id="545"/>
      <w:r w:rsidRPr="00FA783B">
        <w:rPr>
          <w:szCs w:val="22"/>
        </w:rPr>
        <w:t xml:space="preserve">  </w:t>
      </w:r>
    </w:p>
    <w:p w14:paraId="1D7DD5D1" w14:textId="77777777" w:rsidR="00E83F29" w:rsidRPr="00FA783B" w:rsidRDefault="00E83F29" w:rsidP="000D3794">
      <w:pPr>
        <w:pStyle w:val="PlainText"/>
        <w:jc w:val="both"/>
        <w:rPr>
          <w:rFonts w:ascii="Times New Roman" w:hAnsi="Times New Roman"/>
          <w:sz w:val="22"/>
          <w:szCs w:val="22"/>
        </w:rPr>
      </w:pPr>
    </w:p>
    <w:p w14:paraId="7F80810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This parameter defines a single aircraft's link attributes for a new link, i.e.:</w:t>
      </w:r>
      <w:r w:rsidRPr="00FA783B">
        <w:rPr>
          <w:rFonts w:ascii="Times New Roman" w:hAnsi="Times New Roman"/>
          <w:sz w:val="22"/>
          <w:szCs w:val="22"/>
        </w:rPr>
        <w:tab/>
      </w:r>
    </w:p>
    <w:p w14:paraId="7FE27920" w14:textId="77777777" w:rsidR="00E83F29" w:rsidRPr="00FA783B" w:rsidRDefault="00E83F29" w:rsidP="000D3794">
      <w:pPr>
        <w:pStyle w:val="PlainText"/>
        <w:ind w:left="2160"/>
        <w:jc w:val="both"/>
        <w:rPr>
          <w:rFonts w:ascii="Times New Roman" w:hAnsi="Times New Roman"/>
          <w:sz w:val="22"/>
          <w:szCs w:val="22"/>
        </w:rPr>
      </w:pPr>
    </w:p>
    <w:p w14:paraId="2E4DB870" w14:textId="643B92F5" w:rsidR="00E83F29" w:rsidRPr="00FA783B" w:rsidRDefault="00E83F29" w:rsidP="001B6D4C">
      <w:pPr>
        <w:pStyle w:val="PlainText"/>
        <w:numPr>
          <w:ilvl w:val="0"/>
          <w:numId w:val="6"/>
        </w:numPr>
        <w:tabs>
          <w:tab w:val="num" w:pos="2520"/>
        </w:tabs>
        <w:ind w:left="2520"/>
        <w:jc w:val="both"/>
        <w:rPr>
          <w:rFonts w:ascii="Times New Roman" w:hAnsi="Times New Roman"/>
          <w:sz w:val="22"/>
          <w:szCs w:val="22"/>
        </w:rPr>
      </w:pPr>
      <w:r w:rsidRPr="009E5237">
        <w:rPr>
          <w:rFonts w:ascii="Times New Roman" w:hAnsi="Times New Roman"/>
          <w:sz w:val="22"/>
          <w:szCs w:val="22"/>
        </w:rPr>
        <w:t>aircraft address whose link was successfully established on the new link (minimum information);</w:t>
      </w:r>
    </w:p>
    <w:p w14:paraId="4951E1A0" w14:textId="77777777" w:rsidR="00C36946" w:rsidRDefault="00E83F29" w:rsidP="008C6407">
      <w:pPr>
        <w:pStyle w:val="PlainText"/>
        <w:numPr>
          <w:ilvl w:val="0"/>
          <w:numId w:val="8"/>
        </w:numPr>
        <w:tabs>
          <w:tab w:val="clear" w:pos="360"/>
          <w:tab w:val="num" w:pos="2520"/>
        </w:tabs>
        <w:ind w:left="2520"/>
        <w:jc w:val="both"/>
        <w:rPr>
          <w:rFonts w:ascii="Times New Roman" w:hAnsi="Times New Roman"/>
          <w:sz w:val="22"/>
          <w:szCs w:val="22"/>
        </w:rPr>
      </w:pPr>
      <w:r w:rsidRPr="00C36946">
        <w:rPr>
          <w:rFonts w:ascii="Times New Roman" w:hAnsi="Times New Roman"/>
          <w:sz w:val="22"/>
          <w:szCs w:val="22"/>
        </w:rPr>
        <w:t>an optional list of one or more subnetwork connections maintained for that aircraft;</w:t>
      </w:r>
    </w:p>
    <w:p w14:paraId="57F6F312" w14:textId="05FDD39A" w:rsidR="00E83F29" w:rsidRPr="00C36946" w:rsidRDefault="00E83F29" w:rsidP="008C6407">
      <w:pPr>
        <w:pStyle w:val="PlainText"/>
        <w:numPr>
          <w:ilvl w:val="0"/>
          <w:numId w:val="8"/>
        </w:numPr>
        <w:tabs>
          <w:tab w:val="clear" w:pos="360"/>
          <w:tab w:val="num" w:pos="2520"/>
        </w:tabs>
        <w:ind w:left="2520"/>
        <w:jc w:val="both"/>
        <w:rPr>
          <w:rFonts w:ascii="Times New Roman" w:hAnsi="Times New Roman"/>
          <w:sz w:val="22"/>
          <w:szCs w:val="22"/>
        </w:rPr>
      </w:pPr>
      <w:r w:rsidRPr="00C36946">
        <w:rPr>
          <w:rFonts w:ascii="Times New Roman" w:hAnsi="Times New Roman"/>
          <w:sz w:val="22"/>
          <w:szCs w:val="22"/>
        </w:rPr>
        <w:t>and</w:t>
      </w:r>
      <w:r w:rsidR="00C36946">
        <w:rPr>
          <w:rFonts w:ascii="Times New Roman" w:hAnsi="Times New Roman"/>
          <w:sz w:val="22"/>
          <w:szCs w:val="22"/>
        </w:rPr>
        <w:t xml:space="preserve"> </w:t>
      </w:r>
      <w:r w:rsidRPr="00C36946">
        <w:rPr>
          <w:rFonts w:ascii="Times New Roman" w:hAnsi="Times New Roman"/>
          <w:sz w:val="22"/>
          <w:szCs w:val="22"/>
        </w:rPr>
        <w:t>for each subnetwork connection listed, an indication of whether its subnetwork dependent convergence facility (SNDCF) context was maintained.</w:t>
      </w:r>
    </w:p>
    <w:p w14:paraId="37D7DE65" w14:textId="77777777" w:rsidR="00E83F29" w:rsidRPr="00FA783B" w:rsidRDefault="00E83F29" w:rsidP="000D3794">
      <w:pPr>
        <w:pStyle w:val="PlainText"/>
        <w:ind w:left="2160"/>
        <w:jc w:val="both"/>
        <w:rPr>
          <w:rFonts w:ascii="Times New Roman" w:hAnsi="Times New Roman"/>
          <w:sz w:val="22"/>
          <w:szCs w:val="22"/>
        </w:rPr>
      </w:pPr>
    </w:p>
    <w:p w14:paraId="2557CE92" w14:textId="77777777" w:rsidR="00C36946" w:rsidRPr="0016068E" w:rsidRDefault="00C36946" w:rsidP="00C36946">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349C7C59" w14:textId="77777777" w:rsidR="00C36946" w:rsidRPr="002D474A" w:rsidRDefault="00C36946" w:rsidP="00C36946">
      <w:pPr>
        <w:pStyle w:val="PlainText"/>
        <w:ind w:left="2160"/>
        <w:jc w:val="both"/>
        <w:rPr>
          <w:rFonts w:ascii="Times New Roman" w:hAnsi="Times New Roman"/>
          <w:sz w:val="22"/>
          <w:szCs w:val="22"/>
        </w:rPr>
      </w:pPr>
      <w:r w:rsidRPr="002D474A">
        <w:rPr>
          <w:rFonts w:ascii="Times New Roman" w:hAnsi="Times New Roman"/>
          <w:sz w:val="22"/>
          <w:szCs w:val="22"/>
        </w:rPr>
        <w:t xml:space="preserve">Per Table 3-37 and 3-38, the ground station </w:t>
      </w:r>
      <w:r w:rsidRPr="00C36946">
        <w:rPr>
          <w:rFonts w:ascii="Times New Roman" w:hAnsi="Times New Roman"/>
          <w:b/>
          <w:sz w:val="22"/>
          <w:szCs w:val="22"/>
        </w:rPr>
        <w:t>shall</w:t>
      </w:r>
      <w:r w:rsidRPr="002D474A">
        <w:rPr>
          <w:rFonts w:ascii="Times New Roman" w:hAnsi="Times New Roman"/>
          <w:sz w:val="22"/>
          <w:szCs w:val="22"/>
        </w:rPr>
        <w:t>:</w:t>
      </w:r>
    </w:p>
    <w:p w14:paraId="725B3CD8" w14:textId="77777777" w:rsidR="00C36946" w:rsidRPr="002D474A" w:rsidRDefault="00C36946" w:rsidP="00C36946">
      <w:pPr>
        <w:pStyle w:val="PlainText"/>
        <w:numPr>
          <w:ilvl w:val="0"/>
          <w:numId w:val="9"/>
        </w:numPr>
        <w:tabs>
          <w:tab w:val="clear" w:pos="360"/>
          <w:tab w:val="num" w:pos="2520"/>
        </w:tabs>
        <w:ind w:left="2520"/>
        <w:jc w:val="both"/>
        <w:rPr>
          <w:rFonts w:ascii="Times New Roman" w:hAnsi="Times New Roman"/>
          <w:sz w:val="22"/>
          <w:szCs w:val="22"/>
        </w:rPr>
      </w:pPr>
      <w:r w:rsidRPr="002D474A">
        <w:rPr>
          <w:rFonts w:ascii="Times New Roman" w:hAnsi="Times New Roman"/>
          <w:sz w:val="22"/>
          <w:szCs w:val="22"/>
        </w:rPr>
        <w:t xml:space="preserve">enter the aircraft address in the aircraft ID subfield (a bits) </w:t>
      </w:r>
      <w:r w:rsidRPr="00C36946">
        <w:rPr>
          <w:rFonts w:ascii="Times New Roman" w:hAnsi="Times New Roman"/>
          <w:sz w:val="22"/>
          <w:szCs w:val="22"/>
        </w:rPr>
        <w:t>and</w:t>
      </w:r>
    </w:p>
    <w:p w14:paraId="313A147E" w14:textId="77777777" w:rsidR="00C36946" w:rsidRPr="002D474A" w:rsidRDefault="00C36946" w:rsidP="00C36946">
      <w:pPr>
        <w:pStyle w:val="PlainText"/>
        <w:numPr>
          <w:ilvl w:val="0"/>
          <w:numId w:val="10"/>
        </w:numPr>
        <w:tabs>
          <w:tab w:val="clear" w:pos="360"/>
          <w:tab w:val="num" w:pos="2520"/>
        </w:tabs>
        <w:ind w:left="2520"/>
        <w:jc w:val="both"/>
        <w:rPr>
          <w:rFonts w:ascii="Times New Roman" w:hAnsi="Times New Roman"/>
          <w:sz w:val="22"/>
          <w:szCs w:val="22"/>
        </w:rPr>
      </w:pPr>
      <w:r w:rsidRPr="002D474A">
        <w:rPr>
          <w:rFonts w:ascii="Times New Roman" w:hAnsi="Times New Roman"/>
          <w:sz w:val="22"/>
          <w:szCs w:val="22"/>
        </w:rPr>
        <w:t>set the optional M/I subfield (m bit) as the SNDCF M/I bit in the CALL ACCEPTED Call User Data field; and</w:t>
      </w:r>
    </w:p>
    <w:p w14:paraId="1C310084" w14:textId="77777777" w:rsidR="00C36946" w:rsidRPr="002D474A" w:rsidRDefault="00C36946" w:rsidP="00C36946">
      <w:pPr>
        <w:pStyle w:val="PlainText"/>
        <w:numPr>
          <w:ilvl w:val="0"/>
          <w:numId w:val="11"/>
        </w:numPr>
        <w:tabs>
          <w:tab w:val="num" w:pos="2520"/>
        </w:tabs>
        <w:ind w:left="2520"/>
        <w:jc w:val="both"/>
        <w:rPr>
          <w:rFonts w:ascii="Times New Roman" w:hAnsi="Times New Roman"/>
          <w:sz w:val="22"/>
          <w:szCs w:val="22"/>
        </w:rPr>
      </w:pPr>
      <w:r w:rsidRPr="002D474A">
        <w:rPr>
          <w:rFonts w:ascii="Times New Roman" w:hAnsi="Times New Roman"/>
          <w:sz w:val="22"/>
          <w:szCs w:val="22"/>
        </w:rPr>
        <w:t xml:space="preserve">set the optional LCI subfield (l bits) to the logical channel identifier of the subnetwork connection of the old link which is to be maintained on the new link. </w:t>
      </w:r>
    </w:p>
    <w:p w14:paraId="1EED7A28" w14:textId="77777777" w:rsidR="00C36946" w:rsidRPr="002D474A" w:rsidRDefault="00C36946" w:rsidP="00C36946">
      <w:pPr>
        <w:pStyle w:val="PlainText"/>
        <w:jc w:val="both"/>
        <w:rPr>
          <w:rFonts w:ascii="Times New Roman" w:hAnsi="Times New Roman"/>
          <w:sz w:val="22"/>
          <w:szCs w:val="22"/>
          <w:highlight w:val="yellow"/>
        </w:rPr>
      </w:pPr>
    </w:p>
    <w:p w14:paraId="17741ED6" w14:textId="77777777" w:rsidR="00C36946" w:rsidRPr="0016068E" w:rsidRDefault="00C36946" w:rsidP="00C36946">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1CD039B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Any particular aircraft </w:t>
      </w:r>
      <w:r w:rsidRPr="00F14346">
        <w:rPr>
          <w:rFonts w:ascii="Times New Roman" w:hAnsi="Times New Roman"/>
          <w:b/>
          <w:bCs/>
          <w:sz w:val="22"/>
          <w:szCs w:val="22"/>
        </w:rPr>
        <w:t>shall</w:t>
      </w:r>
      <w:r w:rsidRPr="00FA783B">
        <w:rPr>
          <w:rFonts w:ascii="Times New Roman" w:hAnsi="Times New Roman"/>
          <w:sz w:val="22"/>
          <w:szCs w:val="22"/>
        </w:rPr>
        <w:t xml:space="preserve"> not appear in more than one broadcast parameter block.</w:t>
      </w:r>
    </w:p>
    <w:p w14:paraId="7B433CE1" w14:textId="77777777" w:rsidR="00E83F29" w:rsidRPr="00FA783B" w:rsidRDefault="00E83F29" w:rsidP="000D3794">
      <w:pPr>
        <w:pStyle w:val="PlainText"/>
        <w:ind w:left="2160"/>
        <w:jc w:val="both"/>
        <w:rPr>
          <w:rFonts w:ascii="Times New Roman" w:hAnsi="Times New Roman"/>
          <w:sz w:val="22"/>
          <w:szCs w:val="22"/>
        </w:rPr>
      </w:pPr>
    </w:p>
    <w:p w14:paraId="5D83794D" w14:textId="77777777" w:rsidR="00E83F29" w:rsidRPr="00FA783B" w:rsidRDefault="00E83F29" w:rsidP="00F542F4">
      <w:pPr>
        <w:pStyle w:val="PlainText"/>
        <w:ind w:left="2880" w:hanging="720"/>
        <w:jc w:val="both"/>
        <w:rPr>
          <w:rFonts w:ascii="Times New Roman" w:hAnsi="Times New Roman"/>
          <w:i/>
          <w:sz w:val="22"/>
          <w:szCs w:val="22"/>
        </w:rPr>
      </w:pPr>
      <w:r w:rsidRPr="00FA783B">
        <w:rPr>
          <w:rFonts w:ascii="Times New Roman" w:hAnsi="Times New Roman"/>
          <w:i/>
          <w:sz w:val="22"/>
          <w:szCs w:val="22"/>
        </w:rPr>
        <w:t>Note 1: Refer to Section 3.2.2.5.4.10.2 for more discussion of the M/I and LCI subfields.</w:t>
      </w:r>
    </w:p>
    <w:p w14:paraId="4BABF6C7" w14:textId="77777777" w:rsidR="00F542F4" w:rsidRPr="00FA783B" w:rsidRDefault="00F542F4" w:rsidP="000D3794">
      <w:pPr>
        <w:pStyle w:val="Heading9"/>
        <w:keepNext w:val="0"/>
        <w:rPr>
          <w:sz w:val="22"/>
          <w:szCs w:val="22"/>
          <w:u w:val="single"/>
        </w:rPr>
      </w:pPr>
    </w:p>
    <w:p w14:paraId="1F271706" w14:textId="77777777" w:rsidR="00E83F29" w:rsidRPr="00FA783B" w:rsidRDefault="00E83F29" w:rsidP="000D3794">
      <w:pPr>
        <w:pStyle w:val="Heading9"/>
        <w:keepNext w:val="0"/>
        <w:rPr>
          <w:sz w:val="22"/>
          <w:szCs w:val="22"/>
          <w:u w:val="single"/>
        </w:rPr>
      </w:pPr>
      <w:bookmarkStart w:id="546" w:name="_Toc520711183"/>
      <w:r w:rsidRPr="00BD5B7E">
        <w:rPr>
          <w:sz w:val="22"/>
          <w:szCs w:val="22"/>
        </w:rPr>
        <w:t>Table 3-37</w:t>
      </w:r>
      <w:r w:rsidRPr="00FA783B">
        <w:rPr>
          <w:sz w:val="22"/>
          <w:szCs w:val="22"/>
        </w:rPr>
        <w:t>:  Broadcast Connection (Link Only) Parameter</w:t>
      </w:r>
      <w:bookmarkEnd w:id="546"/>
      <w:r w:rsidRPr="00FA783B">
        <w:rPr>
          <w:sz w:val="22"/>
          <w:szCs w:val="22"/>
          <w:u w:val="single"/>
        </w:rPr>
        <w:t xml:space="preserve"> </w:t>
      </w:r>
    </w:p>
    <w:p w14:paraId="39AAF5C8" w14:textId="77777777" w:rsidR="00E83F29" w:rsidRPr="00FA783B" w:rsidRDefault="00E83F29" w:rsidP="000D3794">
      <w:pPr>
        <w:tabs>
          <w:tab w:val="left" w:pos="1512"/>
          <w:tab w:val="left" w:pos="2160"/>
          <w:tab w:val="left" w:pos="3168"/>
          <w:tab w:val="left" w:pos="3669"/>
          <w:tab w:val="left" w:pos="4320"/>
          <w:tab w:val="left" w:pos="4533"/>
        </w:tabs>
        <w:jc w:val="both"/>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453"/>
        <w:gridCol w:w="453"/>
        <w:gridCol w:w="453"/>
        <w:gridCol w:w="453"/>
        <w:gridCol w:w="453"/>
        <w:gridCol w:w="506"/>
        <w:gridCol w:w="529"/>
        <w:gridCol w:w="1413"/>
      </w:tblGrid>
      <w:tr w:rsidR="00E83F29" w:rsidRPr="00FA783B" w14:paraId="30667F2C" w14:textId="77777777">
        <w:trPr>
          <w:cantSplit/>
          <w:trHeight w:val="355"/>
          <w:jc w:val="center"/>
        </w:trPr>
        <w:tc>
          <w:tcPr>
            <w:tcW w:w="1983" w:type="dxa"/>
            <w:tcBorders>
              <w:top w:val="single" w:sz="12" w:space="0" w:color="auto"/>
              <w:left w:val="single" w:sz="12" w:space="0" w:color="auto"/>
            </w:tcBorders>
          </w:tcPr>
          <w:p w14:paraId="6EA3C0C3" w14:textId="77777777" w:rsidR="00E83F29" w:rsidRPr="00FA783B" w:rsidRDefault="00E83F29" w:rsidP="000D3794">
            <w:pPr>
              <w:rPr>
                <w:sz w:val="22"/>
                <w:szCs w:val="22"/>
              </w:rPr>
            </w:pPr>
            <w:r w:rsidRPr="00FA783B">
              <w:rPr>
                <w:sz w:val="22"/>
                <w:szCs w:val="22"/>
              </w:rPr>
              <w:t>Parameter ID</w:t>
            </w:r>
          </w:p>
        </w:tc>
        <w:tc>
          <w:tcPr>
            <w:tcW w:w="453" w:type="dxa"/>
            <w:tcBorders>
              <w:top w:val="single" w:sz="12" w:space="0" w:color="auto"/>
              <w:left w:val="single" w:sz="6" w:space="0" w:color="auto"/>
            </w:tcBorders>
          </w:tcPr>
          <w:p w14:paraId="1B26E125" w14:textId="77777777" w:rsidR="00E83F29" w:rsidRPr="00FA783B" w:rsidRDefault="00E83F29" w:rsidP="000D3794">
            <w:pPr>
              <w:jc w:val="center"/>
              <w:rPr>
                <w:sz w:val="22"/>
                <w:szCs w:val="22"/>
              </w:rPr>
            </w:pPr>
            <w:r w:rsidRPr="00FA783B">
              <w:rPr>
                <w:sz w:val="22"/>
                <w:szCs w:val="22"/>
              </w:rPr>
              <w:t>0</w:t>
            </w:r>
          </w:p>
        </w:tc>
        <w:tc>
          <w:tcPr>
            <w:tcW w:w="453" w:type="dxa"/>
            <w:tcBorders>
              <w:top w:val="single" w:sz="12" w:space="0" w:color="auto"/>
              <w:left w:val="single" w:sz="6" w:space="0" w:color="auto"/>
            </w:tcBorders>
          </w:tcPr>
          <w:p w14:paraId="3D97F5EC" w14:textId="77777777" w:rsidR="00E83F29" w:rsidRPr="00FA783B" w:rsidRDefault="00E83F29" w:rsidP="000D3794">
            <w:pPr>
              <w:jc w:val="center"/>
              <w:rPr>
                <w:sz w:val="22"/>
                <w:szCs w:val="22"/>
              </w:rPr>
            </w:pPr>
            <w:r w:rsidRPr="00FA783B">
              <w:rPr>
                <w:sz w:val="22"/>
                <w:szCs w:val="22"/>
              </w:rPr>
              <w:t>1</w:t>
            </w:r>
          </w:p>
        </w:tc>
        <w:tc>
          <w:tcPr>
            <w:tcW w:w="453" w:type="dxa"/>
            <w:tcBorders>
              <w:top w:val="single" w:sz="12" w:space="0" w:color="auto"/>
              <w:left w:val="single" w:sz="6" w:space="0" w:color="auto"/>
            </w:tcBorders>
          </w:tcPr>
          <w:p w14:paraId="09C24265" w14:textId="77777777" w:rsidR="00E83F29" w:rsidRPr="00FA783B" w:rsidRDefault="00E83F29" w:rsidP="000D3794">
            <w:pPr>
              <w:jc w:val="center"/>
              <w:rPr>
                <w:sz w:val="22"/>
                <w:szCs w:val="22"/>
              </w:rPr>
            </w:pPr>
            <w:r w:rsidRPr="00FA783B">
              <w:rPr>
                <w:sz w:val="22"/>
                <w:szCs w:val="22"/>
              </w:rPr>
              <w:t>0</w:t>
            </w:r>
          </w:p>
        </w:tc>
        <w:tc>
          <w:tcPr>
            <w:tcW w:w="453" w:type="dxa"/>
            <w:tcBorders>
              <w:top w:val="single" w:sz="12" w:space="0" w:color="auto"/>
              <w:left w:val="single" w:sz="6" w:space="0" w:color="auto"/>
            </w:tcBorders>
          </w:tcPr>
          <w:p w14:paraId="7C79C021" w14:textId="77777777" w:rsidR="00E83F29" w:rsidRPr="00FA783B" w:rsidRDefault="00E83F29" w:rsidP="000D3794">
            <w:pPr>
              <w:jc w:val="center"/>
              <w:rPr>
                <w:sz w:val="22"/>
                <w:szCs w:val="22"/>
              </w:rPr>
            </w:pPr>
            <w:r w:rsidRPr="00FA783B">
              <w:rPr>
                <w:sz w:val="22"/>
                <w:szCs w:val="22"/>
              </w:rPr>
              <w:t>0</w:t>
            </w:r>
          </w:p>
        </w:tc>
        <w:tc>
          <w:tcPr>
            <w:tcW w:w="453" w:type="dxa"/>
            <w:tcBorders>
              <w:top w:val="single" w:sz="12" w:space="0" w:color="auto"/>
              <w:left w:val="single" w:sz="6" w:space="0" w:color="auto"/>
            </w:tcBorders>
          </w:tcPr>
          <w:p w14:paraId="65CCAEF7" w14:textId="77777777" w:rsidR="00E83F29" w:rsidRPr="00FA783B" w:rsidRDefault="00E83F29" w:rsidP="000D3794">
            <w:pPr>
              <w:jc w:val="center"/>
              <w:rPr>
                <w:sz w:val="22"/>
                <w:szCs w:val="22"/>
              </w:rPr>
            </w:pPr>
            <w:r w:rsidRPr="00FA783B">
              <w:rPr>
                <w:sz w:val="22"/>
                <w:szCs w:val="22"/>
              </w:rPr>
              <w:t>1</w:t>
            </w:r>
          </w:p>
        </w:tc>
        <w:tc>
          <w:tcPr>
            <w:tcW w:w="453" w:type="dxa"/>
            <w:tcBorders>
              <w:top w:val="single" w:sz="12" w:space="0" w:color="auto"/>
              <w:left w:val="single" w:sz="6" w:space="0" w:color="auto"/>
            </w:tcBorders>
          </w:tcPr>
          <w:p w14:paraId="78613908" w14:textId="77777777" w:rsidR="00E83F29" w:rsidRPr="00FA783B" w:rsidRDefault="00E83F29" w:rsidP="000D3794">
            <w:pPr>
              <w:jc w:val="center"/>
              <w:rPr>
                <w:sz w:val="22"/>
                <w:szCs w:val="22"/>
              </w:rPr>
            </w:pPr>
            <w:r w:rsidRPr="00FA783B">
              <w:rPr>
                <w:sz w:val="22"/>
                <w:szCs w:val="22"/>
              </w:rPr>
              <w:t>0</w:t>
            </w:r>
          </w:p>
        </w:tc>
        <w:tc>
          <w:tcPr>
            <w:tcW w:w="506" w:type="dxa"/>
            <w:tcBorders>
              <w:top w:val="single" w:sz="12" w:space="0" w:color="auto"/>
              <w:left w:val="single" w:sz="6" w:space="0" w:color="auto"/>
            </w:tcBorders>
          </w:tcPr>
          <w:p w14:paraId="44D5D90C" w14:textId="77777777" w:rsidR="00E83F29" w:rsidRPr="00FA783B" w:rsidRDefault="00E83F29" w:rsidP="000D3794">
            <w:pPr>
              <w:jc w:val="center"/>
              <w:rPr>
                <w:sz w:val="22"/>
                <w:szCs w:val="22"/>
              </w:rPr>
            </w:pPr>
            <w:r w:rsidRPr="00FA783B">
              <w:rPr>
                <w:sz w:val="22"/>
                <w:szCs w:val="22"/>
              </w:rPr>
              <w:t>0</w:t>
            </w:r>
          </w:p>
        </w:tc>
        <w:tc>
          <w:tcPr>
            <w:tcW w:w="529" w:type="dxa"/>
            <w:tcBorders>
              <w:top w:val="single" w:sz="12" w:space="0" w:color="auto"/>
              <w:left w:val="single" w:sz="6" w:space="0" w:color="auto"/>
            </w:tcBorders>
          </w:tcPr>
          <w:p w14:paraId="5AF485FD" w14:textId="77777777" w:rsidR="00E83F29" w:rsidRPr="00FA783B" w:rsidRDefault="00E83F29" w:rsidP="000D3794">
            <w:pPr>
              <w:jc w:val="center"/>
              <w:rPr>
                <w:sz w:val="22"/>
                <w:szCs w:val="22"/>
              </w:rPr>
            </w:pPr>
            <w:r w:rsidRPr="00FA783B">
              <w:rPr>
                <w:sz w:val="22"/>
                <w:szCs w:val="22"/>
              </w:rPr>
              <w:t>1</w:t>
            </w:r>
          </w:p>
        </w:tc>
        <w:tc>
          <w:tcPr>
            <w:tcW w:w="1413" w:type="dxa"/>
            <w:tcBorders>
              <w:top w:val="single" w:sz="12" w:space="0" w:color="auto"/>
              <w:left w:val="single" w:sz="6" w:space="0" w:color="auto"/>
              <w:right w:val="single" w:sz="12" w:space="0" w:color="auto"/>
            </w:tcBorders>
          </w:tcPr>
          <w:p w14:paraId="71C51293" w14:textId="77777777" w:rsidR="00E83F29" w:rsidRPr="00FA783B" w:rsidRDefault="00E83F29" w:rsidP="000D3794">
            <w:pPr>
              <w:rPr>
                <w:sz w:val="22"/>
                <w:szCs w:val="22"/>
              </w:rPr>
            </w:pPr>
          </w:p>
        </w:tc>
      </w:tr>
      <w:tr w:rsidR="00E83F29" w:rsidRPr="00FA783B" w14:paraId="123BE506" w14:textId="77777777">
        <w:trPr>
          <w:cantSplit/>
          <w:trHeight w:val="355"/>
          <w:jc w:val="center"/>
        </w:trPr>
        <w:tc>
          <w:tcPr>
            <w:tcW w:w="1983" w:type="dxa"/>
            <w:tcBorders>
              <w:top w:val="single" w:sz="6" w:space="0" w:color="auto"/>
              <w:left w:val="single" w:sz="12" w:space="0" w:color="auto"/>
            </w:tcBorders>
          </w:tcPr>
          <w:p w14:paraId="672998DE" w14:textId="77777777" w:rsidR="00E83F29" w:rsidRPr="00FA783B" w:rsidRDefault="00E83F29" w:rsidP="000D3794">
            <w:pPr>
              <w:rPr>
                <w:sz w:val="22"/>
                <w:szCs w:val="22"/>
              </w:rPr>
            </w:pPr>
            <w:r w:rsidRPr="00FA783B">
              <w:rPr>
                <w:sz w:val="22"/>
                <w:szCs w:val="22"/>
              </w:rPr>
              <w:t>Parameter length</w:t>
            </w:r>
          </w:p>
        </w:tc>
        <w:tc>
          <w:tcPr>
            <w:tcW w:w="453" w:type="dxa"/>
            <w:tcBorders>
              <w:top w:val="single" w:sz="6" w:space="0" w:color="auto"/>
              <w:left w:val="single" w:sz="6" w:space="0" w:color="auto"/>
            </w:tcBorders>
          </w:tcPr>
          <w:p w14:paraId="41DA6D57" w14:textId="77777777" w:rsidR="00E83F29" w:rsidRPr="00FA783B" w:rsidRDefault="00E83F29" w:rsidP="000D3794">
            <w:pPr>
              <w:jc w:val="center"/>
              <w:rPr>
                <w:sz w:val="22"/>
                <w:szCs w:val="22"/>
              </w:rPr>
            </w:pPr>
            <w:r w:rsidRPr="00FA783B">
              <w:rPr>
                <w:sz w:val="22"/>
                <w:szCs w:val="22"/>
              </w:rPr>
              <w:t>0</w:t>
            </w:r>
          </w:p>
        </w:tc>
        <w:tc>
          <w:tcPr>
            <w:tcW w:w="453" w:type="dxa"/>
            <w:tcBorders>
              <w:top w:val="single" w:sz="6" w:space="0" w:color="auto"/>
              <w:left w:val="single" w:sz="6" w:space="0" w:color="auto"/>
            </w:tcBorders>
          </w:tcPr>
          <w:p w14:paraId="73A183A3" w14:textId="77777777" w:rsidR="00E83F29" w:rsidRPr="00FA783B" w:rsidRDefault="00E83F29" w:rsidP="000D3794">
            <w:pPr>
              <w:jc w:val="center"/>
              <w:rPr>
                <w:sz w:val="22"/>
                <w:szCs w:val="22"/>
              </w:rPr>
            </w:pPr>
            <w:r w:rsidRPr="00FA783B">
              <w:rPr>
                <w:sz w:val="22"/>
                <w:szCs w:val="22"/>
              </w:rPr>
              <w:t>0</w:t>
            </w:r>
          </w:p>
        </w:tc>
        <w:tc>
          <w:tcPr>
            <w:tcW w:w="453" w:type="dxa"/>
            <w:tcBorders>
              <w:top w:val="single" w:sz="6" w:space="0" w:color="auto"/>
              <w:left w:val="single" w:sz="6" w:space="0" w:color="auto"/>
            </w:tcBorders>
          </w:tcPr>
          <w:p w14:paraId="1643E6AC" w14:textId="77777777" w:rsidR="00E83F29" w:rsidRPr="00FA783B" w:rsidRDefault="00E83F29" w:rsidP="000D3794">
            <w:pPr>
              <w:jc w:val="center"/>
              <w:rPr>
                <w:sz w:val="22"/>
                <w:szCs w:val="22"/>
              </w:rPr>
            </w:pPr>
            <w:r w:rsidRPr="00FA783B">
              <w:rPr>
                <w:sz w:val="22"/>
                <w:szCs w:val="22"/>
              </w:rPr>
              <w:t>0</w:t>
            </w:r>
          </w:p>
        </w:tc>
        <w:tc>
          <w:tcPr>
            <w:tcW w:w="453" w:type="dxa"/>
            <w:tcBorders>
              <w:top w:val="single" w:sz="6" w:space="0" w:color="auto"/>
              <w:left w:val="single" w:sz="6" w:space="0" w:color="auto"/>
            </w:tcBorders>
          </w:tcPr>
          <w:p w14:paraId="45F52209" w14:textId="77777777" w:rsidR="00E83F29" w:rsidRPr="00FA783B" w:rsidRDefault="00E83F29" w:rsidP="000D3794">
            <w:pPr>
              <w:jc w:val="center"/>
              <w:rPr>
                <w:sz w:val="22"/>
                <w:szCs w:val="22"/>
              </w:rPr>
            </w:pPr>
            <w:r w:rsidRPr="00FA783B">
              <w:rPr>
                <w:sz w:val="22"/>
                <w:szCs w:val="22"/>
              </w:rPr>
              <w:t>0</w:t>
            </w:r>
          </w:p>
        </w:tc>
        <w:tc>
          <w:tcPr>
            <w:tcW w:w="453" w:type="dxa"/>
            <w:tcBorders>
              <w:top w:val="single" w:sz="6" w:space="0" w:color="auto"/>
              <w:left w:val="single" w:sz="6" w:space="0" w:color="auto"/>
            </w:tcBorders>
          </w:tcPr>
          <w:p w14:paraId="68278D08" w14:textId="77777777" w:rsidR="00E83F29" w:rsidRPr="00FA783B" w:rsidRDefault="00E83F29" w:rsidP="000D3794">
            <w:pPr>
              <w:jc w:val="center"/>
              <w:rPr>
                <w:sz w:val="22"/>
                <w:szCs w:val="22"/>
              </w:rPr>
            </w:pPr>
            <w:r w:rsidRPr="00FA783B">
              <w:rPr>
                <w:sz w:val="22"/>
                <w:szCs w:val="22"/>
              </w:rPr>
              <w:t>0</w:t>
            </w:r>
          </w:p>
        </w:tc>
        <w:tc>
          <w:tcPr>
            <w:tcW w:w="453" w:type="dxa"/>
            <w:tcBorders>
              <w:top w:val="single" w:sz="6" w:space="0" w:color="auto"/>
              <w:left w:val="single" w:sz="6" w:space="0" w:color="auto"/>
            </w:tcBorders>
          </w:tcPr>
          <w:p w14:paraId="505A5CF9" w14:textId="77777777" w:rsidR="00E83F29" w:rsidRPr="00FA783B" w:rsidRDefault="00E83F29" w:rsidP="000D3794">
            <w:pPr>
              <w:jc w:val="center"/>
              <w:rPr>
                <w:sz w:val="22"/>
                <w:szCs w:val="22"/>
              </w:rPr>
            </w:pPr>
            <w:r w:rsidRPr="00FA783B">
              <w:rPr>
                <w:sz w:val="22"/>
                <w:szCs w:val="22"/>
              </w:rPr>
              <w:t>0</w:t>
            </w:r>
          </w:p>
        </w:tc>
        <w:tc>
          <w:tcPr>
            <w:tcW w:w="506" w:type="dxa"/>
            <w:tcBorders>
              <w:top w:val="single" w:sz="6" w:space="0" w:color="auto"/>
              <w:left w:val="single" w:sz="6" w:space="0" w:color="auto"/>
            </w:tcBorders>
          </w:tcPr>
          <w:p w14:paraId="35AD99F8" w14:textId="77777777" w:rsidR="00E83F29" w:rsidRPr="00FA783B" w:rsidRDefault="00E83F29" w:rsidP="000D3794">
            <w:pPr>
              <w:jc w:val="center"/>
              <w:rPr>
                <w:sz w:val="22"/>
                <w:szCs w:val="22"/>
              </w:rPr>
            </w:pPr>
            <w:r w:rsidRPr="00FA783B">
              <w:rPr>
                <w:sz w:val="22"/>
                <w:szCs w:val="22"/>
              </w:rPr>
              <w:t>1</w:t>
            </w:r>
          </w:p>
        </w:tc>
        <w:tc>
          <w:tcPr>
            <w:tcW w:w="529" w:type="dxa"/>
            <w:tcBorders>
              <w:top w:val="single" w:sz="6" w:space="0" w:color="auto"/>
              <w:left w:val="single" w:sz="6" w:space="0" w:color="auto"/>
            </w:tcBorders>
          </w:tcPr>
          <w:p w14:paraId="5FF88CF1" w14:textId="77777777" w:rsidR="00E83F29" w:rsidRPr="00FA783B" w:rsidRDefault="00E83F29" w:rsidP="000D3794">
            <w:pPr>
              <w:jc w:val="center"/>
              <w:rPr>
                <w:sz w:val="22"/>
                <w:szCs w:val="22"/>
              </w:rPr>
            </w:pPr>
            <w:r w:rsidRPr="00FA783B">
              <w:rPr>
                <w:sz w:val="22"/>
                <w:szCs w:val="22"/>
              </w:rPr>
              <w:t>1</w:t>
            </w:r>
          </w:p>
        </w:tc>
        <w:tc>
          <w:tcPr>
            <w:tcW w:w="1413" w:type="dxa"/>
            <w:tcBorders>
              <w:top w:val="single" w:sz="6" w:space="0" w:color="auto"/>
              <w:left w:val="single" w:sz="6" w:space="0" w:color="auto"/>
              <w:right w:val="single" w:sz="12" w:space="0" w:color="auto"/>
            </w:tcBorders>
          </w:tcPr>
          <w:p w14:paraId="5D43EF30" w14:textId="77777777" w:rsidR="00E83F29" w:rsidRPr="00FA783B" w:rsidRDefault="00E83F29" w:rsidP="000D3794">
            <w:pPr>
              <w:rPr>
                <w:sz w:val="22"/>
                <w:szCs w:val="22"/>
              </w:rPr>
            </w:pPr>
          </w:p>
        </w:tc>
      </w:tr>
      <w:tr w:rsidR="00E83F29" w:rsidRPr="00FA783B" w14:paraId="492E75A7" w14:textId="77777777">
        <w:trPr>
          <w:cantSplit/>
          <w:trHeight w:val="355"/>
          <w:jc w:val="center"/>
        </w:trPr>
        <w:tc>
          <w:tcPr>
            <w:tcW w:w="1983" w:type="dxa"/>
            <w:vMerge w:val="restart"/>
            <w:tcBorders>
              <w:top w:val="single" w:sz="6" w:space="0" w:color="auto"/>
              <w:left w:val="single" w:sz="12" w:space="0" w:color="auto"/>
            </w:tcBorders>
          </w:tcPr>
          <w:p w14:paraId="1ECDCFD4" w14:textId="77777777" w:rsidR="00E83F29" w:rsidRPr="00FA783B" w:rsidRDefault="00E83F29" w:rsidP="000D3794">
            <w:pPr>
              <w:rPr>
                <w:sz w:val="22"/>
                <w:szCs w:val="22"/>
              </w:rPr>
            </w:pPr>
            <w:r w:rsidRPr="00FA783B">
              <w:rPr>
                <w:sz w:val="22"/>
                <w:szCs w:val="22"/>
              </w:rPr>
              <w:t>Parameter value</w:t>
            </w:r>
          </w:p>
        </w:tc>
        <w:tc>
          <w:tcPr>
            <w:tcW w:w="453" w:type="dxa"/>
            <w:tcBorders>
              <w:top w:val="single" w:sz="6" w:space="0" w:color="auto"/>
              <w:left w:val="single" w:sz="6" w:space="0" w:color="auto"/>
            </w:tcBorders>
          </w:tcPr>
          <w:p w14:paraId="58AAB7C7"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24</w:t>
            </w:r>
          </w:p>
        </w:tc>
        <w:tc>
          <w:tcPr>
            <w:tcW w:w="453" w:type="dxa"/>
            <w:tcBorders>
              <w:top w:val="single" w:sz="6" w:space="0" w:color="auto"/>
              <w:left w:val="single" w:sz="6" w:space="0" w:color="auto"/>
            </w:tcBorders>
          </w:tcPr>
          <w:p w14:paraId="28593D3D"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23</w:t>
            </w:r>
          </w:p>
        </w:tc>
        <w:tc>
          <w:tcPr>
            <w:tcW w:w="453" w:type="dxa"/>
            <w:tcBorders>
              <w:top w:val="single" w:sz="6" w:space="0" w:color="auto"/>
              <w:left w:val="single" w:sz="6" w:space="0" w:color="auto"/>
            </w:tcBorders>
          </w:tcPr>
          <w:p w14:paraId="028F0EE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22</w:t>
            </w:r>
          </w:p>
        </w:tc>
        <w:tc>
          <w:tcPr>
            <w:tcW w:w="453" w:type="dxa"/>
            <w:tcBorders>
              <w:top w:val="single" w:sz="6" w:space="0" w:color="auto"/>
              <w:left w:val="single" w:sz="6" w:space="0" w:color="auto"/>
            </w:tcBorders>
          </w:tcPr>
          <w:p w14:paraId="453A6651"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21</w:t>
            </w:r>
          </w:p>
        </w:tc>
        <w:tc>
          <w:tcPr>
            <w:tcW w:w="453" w:type="dxa"/>
            <w:tcBorders>
              <w:top w:val="single" w:sz="6" w:space="0" w:color="auto"/>
              <w:left w:val="single" w:sz="6" w:space="0" w:color="auto"/>
            </w:tcBorders>
          </w:tcPr>
          <w:p w14:paraId="6C73FB15"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20</w:t>
            </w:r>
          </w:p>
        </w:tc>
        <w:tc>
          <w:tcPr>
            <w:tcW w:w="453" w:type="dxa"/>
            <w:tcBorders>
              <w:top w:val="single" w:sz="6" w:space="0" w:color="auto"/>
              <w:left w:val="single" w:sz="6" w:space="0" w:color="auto"/>
            </w:tcBorders>
          </w:tcPr>
          <w:p w14:paraId="3874345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19</w:t>
            </w:r>
          </w:p>
        </w:tc>
        <w:tc>
          <w:tcPr>
            <w:tcW w:w="506" w:type="dxa"/>
            <w:tcBorders>
              <w:top w:val="single" w:sz="6" w:space="0" w:color="auto"/>
              <w:left w:val="single" w:sz="6" w:space="0" w:color="auto"/>
            </w:tcBorders>
          </w:tcPr>
          <w:p w14:paraId="5D07B94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18</w:t>
            </w:r>
          </w:p>
        </w:tc>
        <w:tc>
          <w:tcPr>
            <w:tcW w:w="529" w:type="dxa"/>
            <w:tcBorders>
              <w:top w:val="single" w:sz="6" w:space="0" w:color="auto"/>
              <w:left w:val="single" w:sz="6" w:space="0" w:color="auto"/>
            </w:tcBorders>
          </w:tcPr>
          <w:p w14:paraId="0C5AC47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17</w:t>
            </w:r>
          </w:p>
        </w:tc>
        <w:tc>
          <w:tcPr>
            <w:tcW w:w="1413" w:type="dxa"/>
            <w:tcBorders>
              <w:top w:val="single" w:sz="6" w:space="0" w:color="auto"/>
              <w:left w:val="single" w:sz="6" w:space="0" w:color="auto"/>
              <w:right w:val="single" w:sz="12" w:space="0" w:color="auto"/>
            </w:tcBorders>
          </w:tcPr>
          <w:p w14:paraId="112EBDA7" w14:textId="77777777" w:rsidR="00E83F29" w:rsidRPr="00FA783B" w:rsidRDefault="00E83F29" w:rsidP="000D3794">
            <w:pPr>
              <w:rPr>
                <w:sz w:val="22"/>
                <w:szCs w:val="22"/>
              </w:rPr>
            </w:pPr>
            <w:r w:rsidRPr="00FA783B">
              <w:rPr>
                <w:sz w:val="22"/>
                <w:szCs w:val="22"/>
              </w:rPr>
              <w:t>Aircraft ID</w:t>
            </w:r>
          </w:p>
        </w:tc>
      </w:tr>
      <w:tr w:rsidR="00E83F29" w:rsidRPr="00FA783B" w14:paraId="65D9CC10" w14:textId="77777777">
        <w:trPr>
          <w:cantSplit/>
          <w:trHeight w:val="355"/>
          <w:jc w:val="center"/>
        </w:trPr>
        <w:tc>
          <w:tcPr>
            <w:tcW w:w="1983" w:type="dxa"/>
            <w:vMerge/>
            <w:tcBorders>
              <w:top w:val="nil"/>
              <w:left w:val="single" w:sz="12" w:space="0" w:color="auto"/>
            </w:tcBorders>
          </w:tcPr>
          <w:p w14:paraId="1664542C" w14:textId="77777777" w:rsidR="00E83F29" w:rsidRPr="00FA783B" w:rsidRDefault="00E83F29" w:rsidP="000D3794">
            <w:pPr>
              <w:rPr>
                <w:sz w:val="22"/>
                <w:szCs w:val="22"/>
              </w:rPr>
            </w:pPr>
          </w:p>
        </w:tc>
        <w:tc>
          <w:tcPr>
            <w:tcW w:w="453" w:type="dxa"/>
            <w:tcBorders>
              <w:top w:val="single" w:sz="6" w:space="0" w:color="auto"/>
              <w:left w:val="single" w:sz="6" w:space="0" w:color="auto"/>
            </w:tcBorders>
          </w:tcPr>
          <w:p w14:paraId="21FDE0EC"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16</w:t>
            </w:r>
          </w:p>
        </w:tc>
        <w:tc>
          <w:tcPr>
            <w:tcW w:w="453" w:type="dxa"/>
            <w:tcBorders>
              <w:top w:val="single" w:sz="6" w:space="0" w:color="auto"/>
              <w:left w:val="single" w:sz="6" w:space="0" w:color="auto"/>
            </w:tcBorders>
          </w:tcPr>
          <w:p w14:paraId="23AA7568"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15</w:t>
            </w:r>
          </w:p>
        </w:tc>
        <w:tc>
          <w:tcPr>
            <w:tcW w:w="453" w:type="dxa"/>
            <w:tcBorders>
              <w:top w:val="single" w:sz="6" w:space="0" w:color="auto"/>
              <w:left w:val="single" w:sz="6" w:space="0" w:color="auto"/>
            </w:tcBorders>
          </w:tcPr>
          <w:p w14:paraId="5D66EF0C"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14</w:t>
            </w:r>
          </w:p>
        </w:tc>
        <w:tc>
          <w:tcPr>
            <w:tcW w:w="453" w:type="dxa"/>
            <w:tcBorders>
              <w:top w:val="single" w:sz="6" w:space="0" w:color="auto"/>
              <w:left w:val="single" w:sz="6" w:space="0" w:color="auto"/>
            </w:tcBorders>
          </w:tcPr>
          <w:p w14:paraId="50ED7826"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13</w:t>
            </w:r>
          </w:p>
        </w:tc>
        <w:tc>
          <w:tcPr>
            <w:tcW w:w="453" w:type="dxa"/>
            <w:tcBorders>
              <w:top w:val="single" w:sz="6" w:space="0" w:color="auto"/>
              <w:left w:val="single" w:sz="6" w:space="0" w:color="auto"/>
            </w:tcBorders>
          </w:tcPr>
          <w:p w14:paraId="41272D03"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12</w:t>
            </w:r>
          </w:p>
        </w:tc>
        <w:tc>
          <w:tcPr>
            <w:tcW w:w="453" w:type="dxa"/>
            <w:tcBorders>
              <w:top w:val="single" w:sz="6" w:space="0" w:color="auto"/>
              <w:left w:val="single" w:sz="6" w:space="0" w:color="auto"/>
            </w:tcBorders>
          </w:tcPr>
          <w:p w14:paraId="16F69273"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11</w:t>
            </w:r>
          </w:p>
        </w:tc>
        <w:tc>
          <w:tcPr>
            <w:tcW w:w="506" w:type="dxa"/>
            <w:tcBorders>
              <w:top w:val="single" w:sz="6" w:space="0" w:color="auto"/>
              <w:left w:val="single" w:sz="6" w:space="0" w:color="auto"/>
            </w:tcBorders>
          </w:tcPr>
          <w:p w14:paraId="0C5D0EC3"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10</w:t>
            </w:r>
          </w:p>
        </w:tc>
        <w:tc>
          <w:tcPr>
            <w:tcW w:w="529" w:type="dxa"/>
            <w:tcBorders>
              <w:top w:val="single" w:sz="6" w:space="0" w:color="auto"/>
              <w:left w:val="single" w:sz="6" w:space="0" w:color="auto"/>
            </w:tcBorders>
          </w:tcPr>
          <w:p w14:paraId="690BFF2B"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9</w:t>
            </w:r>
          </w:p>
        </w:tc>
        <w:tc>
          <w:tcPr>
            <w:tcW w:w="1413" w:type="dxa"/>
            <w:tcBorders>
              <w:top w:val="single" w:sz="6" w:space="0" w:color="auto"/>
              <w:left w:val="single" w:sz="6" w:space="0" w:color="auto"/>
              <w:right w:val="single" w:sz="12" w:space="0" w:color="auto"/>
            </w:tcBorders>
          </w:tcPr>
          <w:p w14:paraId="0C48F488" w14:textId="77777777" w:rsidR="00E83F29" w:rsidRPr="00FA783B" w:rsidRDefault="00E83F29" w:rsidP="000D3794">
            <w:pPr>
              <w:rPr>
                <w:sz w:val="22"/>
                <w:szCs w:val="22"/>
              </w:rPr>
            </w:pPr>
          </w:p>
        </w:tc>
      </w:tr>
      <w:tr w:rsidR="00E83F29" w:rsidRPr="00FA783B" w14:paraId="6173F7A4" w14:textId="77777777">
        <w:trPr>
          <w:cantSplit/>
          <w:trHeight w:val="374"/>
          <w:jc w:val="center"/>
        </w:trPr>
        <w:tc>
          <w:tcPr>
            <w:tcW w:w="1983" w:type="dxa"/>
            <w:vMerge/>
            <w:tcBorders>
              <w:top w:val="nil"/>
              <w:left w:val="single" w:sz="12" w:space="0" w:color="auto"/>
              <w:bottom w:val="single" w:sz="12" w:space="0" w:color="auto"/>
            </w:tcBorders>
          </w:tcPr>
          <w:p w14:paraId="6F7666AA" w14:textId="77777777" w:rsidR="00E83F29" w:rsidRPr="00FA783B" w:rsidRDefault="00E83F29" w:rsidP="000D3794">
            <w:pPr>
              <w:rPr>
                <w:sz w:val="22"/>
                <w:szCs w:val="22"/>
              </w:rPr>
            </w:pPr>
          </w:p>
        </w:tc>
        <w:tc>
          <w:tcPr>
            <w:tcW w:w="453" w:type="dxa"/>
            <w:tcBorders>
              <w:top w:val="single" w:sz="6" w:space="0" w:color="auto"/>
              <w:left w:val="single" w:sz="6" w:space="0" w:color="auto"/>
              <w:bottom w:val="single" w:sz="12" w:space="0" w:color="auto"/>
            </w:tcBorders>
          </w:tcPr>
          <w:p w14:paraId="2C4D7455"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8</w:t>
            </w:r>
          </w:p>
        </w:tc>
        <w:tc>
          <w:tcPr>
            <w:tcW w:w="453" w:type="dxa"/>
            <w:tcBorders>
              <w:top w:val="single" w:sz="6" w:space="0" w:color="auto"/>
              <w:left w:val="single" w:sz="6" w:space="0" w:color="auto"/>
              <w:bottom w:val="single" w:sz="12" w:space="0" w:color="auto"/>
            </w:tcBorders>
          </w:tcPr>
          <w:p w14:paraId="32749C0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7</w:t>
            </w:r>
          </w:p>
        </w:tc>
        <w:tc>
          <w:tcPr>
            <w:tcW w:w="453" w:type="dxa"/>
            <w:tcBorders>
              <w:top w:val="single" w:sz="6" w:space="0" w:color="auto"/>
              <w:left w:val="single" w:sz="6" w:space="0" w:color="auto"/>
              <w:bottom w:val="single" w:sz="12" w:space="0" w:color="auto"/>
            </w:tcBorders>
          </w:tcPr>
          <w:p w14:paraId="3E916B8A"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6</w:t>
            </w:r>
          </w:p>
        </w:tc>
        <w:tc>
          <w:tcPr>
            <w:tcW w:w="453" w:type="dxa"/>
            <w:tcBorders>
              <w:top w:val="single" w:sz="6" w:space="0" w:color="auto"/>
              <w:left w:val="single" w:sz="6" w:space="0" w:color="auto"/>
              <w:bottom w:val="single" w:sz="12" w:space="0" w:color="auto"/>
            </w:tcBorders>
          </w:tcPr>
          <w:p w14:paraId="6BD7682B"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5</w:t>
            </w:r>
          </w:p>
        </w:tc>
        <w:tc>
          <w:tcPr>
            <w:tcW w:w="453" w:type="dxa"/>
            <w:tcBorders>
              <w:top w:val="single" w:sz="6" w:space="0" w:color="auto"/>
              <w:left w:val="single" w:sz="6" w:space="0" w:color="auto"/>
              <w:bottom w:val="single" w:sz="12" w:space="0" w:color="auto"/>
            </w:tcBorders>
          </w:tcPr>
          <w:p w14:paraId="41C42E0F"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4</w:t>
            </w:r>
          </w:p>
        </w:tc>
        <w:tc>
          <w:tcPr>
            <w:tcW w:w="453" w:type="dxa"/>
            <w:tcBorders>
              <w:top w:val="single" w:sz="6" w:space="0" w:color="auto"/>
              <w:left w:val="single" w:sz="6" w:space="0" w:color="auto"/>
              <w:bottom w:val="single" w:sz="12" w:space="0" w:color="auto"/>
            </w:tcBorders>
          </w:tcPr>
          <w:p w14:paraId="1E27D9C8"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3</w:t>
            </w:r>
          </w:p>
        </w:tc>
        <w:tc>
          <w:tcPr>
            <w:tcW w:w="506" w:type="dxa"/>
            <w:tcBorders>
              <w:top w:val="single" w:sz="6" w:space="0" w:color="auto"/>
              <w:left w:val="single" w:sz="6" w:space="0" w:color="auto"/>
              <w:bottom w:val="single" w:sz="12" w:space="0" w:color="auto"/>
            </w:tcBorders>
          </w:tcPr>
          <w:p w14:paraId="79DA8972"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w:t>
            </w:r>
          </w:p>
        </w:tc>
        <w:tc>
          <w:tcPr>
            <w:tcW w:w="529" w:type="dxa"/>
            <w:tcBorders>
              <w:top w:val="single" w:sz="6" w:space="0" w:color="auto"/>
              <w:left w:val="single" w:sz="6" w:space="0" w:color="auto"/>
              <w:bottom w:val="single" w:sz="12" w:space="0" w:color="auto"/>
            </w:tcBorders>
          </w:tcPr>
          <w:p w14:paraId="4FD7D8AB"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w:t>
            </w:r>
          </w:p>
        </w:tc>
        <w:tc>
          <w:tcPr>
            <w:tcW w:w="1413" w:type="dxa"/>
            <w:tcBorders>
              <w:top w:val="single" w:sz="6" w:space="0" w:color="auto"/>
              <w:left w:val="single" w:sz="6" w:space="0" w:color="auto"/>
              <w:bottom w:val="single" w:sz="12" w:space="0" w:color="auto"/>
              <w:right w:val="single" w:sz="12" w:space="0" w:color="auto"/>
            </w:tcBorders>
          </w:tcPr>
          <w:p w14:paraId="269FF482" w14:textId="77777777" w:rsidR="00E83F29" w:rsidRPr="00FA783B" w:rsidRDefault="00E83F29" w:rsidP="000D3794">
            <w:pPr>
              <w:rPr>
                <w:sz w:val="22"/>
                <w:szCs w:val="22"/>
              </w:rPr>
            </w:pPr>
          </w:p>
        </w:tc>
      </w:tr>
    </w:tbl>
    <w:p w14:paraId="38F0354E" w14:textId="77777777" w:rsidR="00E83F29" w:rsidRPr="00FA783B" w:rsidRDefault="00E83F29" w:rsidP="000D3794">
      <w:pPr>
        <w:tabs>
          <w:tab w:val="left" w:pos="1512"/>
          <w:tab w:val="left" w:pos="2160"/>
          <w:tab w:val="left" w:pos="3168"/>
          <w:tab w:val="left" w:pos="3669"/>
          <w:tab w:val="left" w:pos="4320"/>
          <w:tab w:val="left" w:pos="4533"/>
        </w:tabs>
        <w:jc w:val="both"/>
        <w:rPr>
          <w:sz w:val="22"/>
          <w:szCs w:val="22"/>
        </w:rPr>
      </w:pPr>
    </w:p>
    <w:p w14:paraId="7239CC4C" w14:textId="273D1E04" w:rsidR="00E83F29" w:rsidRPr="00FA783B" w:rsidRDefault="00E83F29" w:rsidP="00F14346">
      <w:pPr>
        <w:pStyle w:val="PlainText"/>
        <w:ind w:left="2880" w:hanging="720"/>
        <w:jc w:val="both"/>
        <w:rPr>
          <w:rFonts w:ascii="Times New Roman" w:hAnsi="Times New Roman"/>
          <w:i/>
          <w:sz w:val="22"/>
          <w:szCs w:val="22"/>
        </w:rPr>
      </w:pPr>
      <w:r w:rsidRPr="00FA783B">
        <w:rPr>
          <w:rFonts w:ascii="Times New Roman" w:hAnsi="Times New Roman"/>
          <w:i/>
          <w:sz w:val="22"/>
          <w:szCs w:val="22"/>
        </w:rPr>
        <w:t>Note</w:t>
      </w:r>
      <w:r w:rsidR="009E5237">
        <w:rPr>
          <w:rFonts w:ascii="Times New Roman" w:hAnsi="Times New Roman"/>
          <w:i/>
          <w:sz w:val="22"/>
          <w:szCs w:val="22"/>
        </w:rPr>
        <w:t xml:space="preserve"> 2</w:t>
      </w:r>
      <w:r w:rsidRPr="00FA783B">
        <w:rPr>
          <w:rFonts w:ascii="Times New Roman" w:hAnsi="Times New Roman"/>
          <w:i/>
          <w:sz w:val="22"/>
          <w:szCs w:val="22"/>
        </w:rPr>
        <w:t xml:space="preserve">: </w:t>
      </w:r>
      <w:r w:rsidRPr="00BD5B7E">
        <w:rPr>
          <w:rFonts w:ascii="Times New Roman" w:hAnsi="Times New Roman"/>
          <w:i/>
          <w:sz w:val="22"/>
          <w:szCs w:val="22"/>
        </w:rPr>
        <w:t>Table 3-37</w:t>
      </w:r>
      <w:r w:rsidRPr="00FA783B">
        <w:rPr>
          <w:rFonts w:ascii="Times New Roman" w:hAnsi="Times New Roman"/>
          <w:i/>
          <w:sz w:val="22"/>
          <w:szCs w:val="22"/>
        </w:rPr>
        <w:t xml:space="preserve"> shows the case of a successful link handoff, with no switched virtual circuits (SVCs) maintained.</w:t>
      </w:r>
    </w:p>
    <w:p w14:paraId="2E5F6D15" w14:textId="77777777" w:rsidR="00E83F29" w:rsidRPr="00FA783B" w:rsidRDefault="00E83F29" w:rsidP="000D3794">
      <w:pPr>
        <w:pStyle w:val="PlainText"/>
        <w:jc w:val="both"/>
        <w:rPr>
          <w:rFonts w:ascii="Times New Roman" w:hAnsi="Times New Roman"/>
          <w:sz w:val="22"/>
          <w:szCs w:val="22"/>
        </w:rPr>
      </w:pPr>
    </w:p>
    <w:p w14:paraId="7B9BEE63" w14:textId="77777777" w:rsidR="00E83F29" w:rsidRPr="00FA783B" w:rsidRDefault="00E83F29" w:rsidP="00C36946">
      <w:pPr>
        <w:pStyle w:val="Heading9"/>
        <w:keepLines/>
        <w:suppressLineNumbers/>
        <w:suppressAutoHyphens/>
        <w:rPr>
          <w:sz w:val="22"/>
          <w:szCs w:val="22"/>
        </w:rPr>
      </w:pPr>
      <w:bookmarkStart w:id="547" w:name="_Toc520711184"/>
      <w:r w:rsidRPr="002403F9">
        <w:rPr>
          <w:sz w:val="22"/>
          <w:szCs w:val="22"/>
        </w:rPr>
        <w:lastRenderedPageBreak/>
        <w:t>Table 3-38</w:t>
      </w:r>
      <w:r w:rsidRPr="00FA783B">
        <w:rPr>
          <w:sz w:val="22"/>
          <w:szCs w:val="22"/>
        </w:rPr>
        <w:t>:  Broadcast Connection (Link and Subnetwork) Parameter</w:t>
      </w:r>
      <w:bookmarkEnd w:id="547"/>
    </w:p>
    <w:p w14:paraId="281551DD" w14:textId="77777777" w:rsidR="00E83F29" w:rsidRPr="00FA783B" w:rsidRDefault="00E83F29" w:rsidP="00C36946">
      <w:pPr>
        <w:keepNext/>
        <w:keepLines/>
        <w:suppressLineNumbers/>
        <w:tabs>
          <w:tab w:val="left" w:pos="1512"/>
          <w:tab w:val="left" w:pos="2160"/>
          <w:tab w:val="left" w:pos="3168"/>
          <w:tab w:val="left" w:pos="3669"/>
          <w:tab w:val="left" w:pos="4320"/>
          <w:tab w:val="left" w:pos="4533"/>
        </w:tabs>
        <w:suppressAutoHyphens/>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453"/>
        <w:gridCol w:w="453"/>
        <w:gridCol w:w="506"/>
        <w:gridCol w:w="453"/>
        <w:gridCol w:w="453"/>
        <w:gridCol w:w="506"/>
        <w:gridCol w:w="529"/>
        <w:gridCol w:w="2083"/>
      </w:tblGrid>
      <w:tr w:rsidR="00E83F29" w:rsidRPr="00FA783B" w14:paraId="24C4910B" w14:textId="77777777">
        <w:trPr>
          <w:cantSplit/>
          <w:trHeight w:val="355"/>
          <w:jc w:val="center"/>
        </w:trPr>
        <w:tc>
          <w:tcPr>
            <w:tcW w:w="1983" w:type="dxa"/>
            <w:tcBorders>
              <w:top w:val="single" w:sz="12" w:space="0" w:color="auto"/>
              <w:left w:val="single" w:sz="12" w:space="0" w:color="auto"/>
            </w:tcBorders>
          </w:tcPr>
          <w:p w14:paraId="54F2558A" w14:textId="77777777" w:rsidR="00E83F29" w:rsidRPr="00FA783B" w:rsidRDefault="00E83F29" w:rsidP="00C36946">
            <w:pPr>
              <w:keepNext/>
              <w:keepLines/>
              <w:suppressLineNumbers/>
              <w:suppressAutoHyphens/>
              <w:rPr>
                <w:sz w:val="22"/>
                <w:szCs w:val="22"/>
              </w:rPr>
            </w:pPr>
            <w:r w:rsidRPr="00FA783B">
              <w:rPr>
                <w:sz w:val="22"/>
                <w:szCs w:val="22"/>
              </w:rPr>
              <w:t>Parameter ID</w:t>
            </w:r>
          </w:p>
        </w:tc>
        <w:tc>
          <w:tcPr>
            <w:tcW w:w="453" w:type="dxa"/>
            <w:tcBorders>
              <w:top w:val="single" w:sz="12" w:space="0" w:color="auto"/>
              <w:left w:val="single" w:sz="6" w:space="0" w:color="auto"/>
            </w:tcBorders>
          </w:tcPr>
          <w:p w14:paraId="6FC86932"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12" w:space="0" w:color="auto"/>
              <w:left w:val="single" w:sz="6" w:space="0" w:color="auto"/>
            </w:tcBorders>
          </w:tcPr>
          <w:p w14:paraId="767889BD" w14:textId="77777777" w:rsidR="00E83F29" w:rsidRPr="00FA783B" w:rsidRDefault="00E83F29" w:rsidP="00C36946">
            <w:pPr>
              <w:keepNext/>
              <w:keepLines/>
              <w:suppressLineNumbers/>
              <w:suppressAutoHyphens/>
              <w:jc w:val="center"/>
              <w:rPr>
                <w:sz w:val="22"/>
                <w:szCs w:val="22"/>
              </w:rPr>
            </w:pPr>
            <w:r w:rsidRPr="00FA783B">
              <w:rPr>
                <w:sz w:val="22"/>
                <w:szCs w:val="22"/>
              </w:rPr>
              <w:t>1</w:t>
            </w:r>
          </w:p>
        </w:tc>
        <w:tc>
          <w:tcPr>
            <w:tcW w:w="453" w:type="dxa"/>
            <w:tcBorders>
              <w:top w:val="single" w:sz="12" w:space="0" w:color="auto"/>
              <w:left w:val="single" w:sz="6" w:space="0" w:color="auto"/>
            </w:tcBorders>
          </w:tcPr>
          <w:p w14:paraId="09490B21"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506" w:type="dxa"/>
            <w:tcBorders>
              <w:top w:val="single" w:sz="12" w:space="0" w:color="auto"/>
              <w:left w:val="single" w:sz="6" w:space="0" w:color="auto"/>
            </w:tcBorders>
          </w:tcPr>
          <w:p w14:paraId="523CA104"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12" w:space="0" w:color="auto"/>
              <w:left w:val="single" w:sz="6" w:space="0" w:color="auto"/>
            </w:tcBorders>
          </w:tcPr>
          <w:p w14:paraId="7AFA00D9" w14:textId="77777777" w:rsidR="00E83F29" w:rsidRPr="00FA783B" w:rsidRDefault="00E83F29" w:rsidP="00C36946">
            <w:pPr>
              <w:keepNext/>
              <w:keepLines/>
              <w:suppressLineNumbers/>
              <w:suppressAutoHyphens/>
              <w:jc w:val="center"/>
              <w:rPr>
                <w:sz w:val="22"/>
                <w:szCs w:val="22"/>
              </w:rPr>
            </w:pPr>
            <w:r w:rsidRPr="00FA783B">
              <w:rPr>
                <w:sz w:val="22"/>
                <w:szCs w:val="22"/>
              </w:rPr>
              <w:t>1</w:t>
            </w:r>
          </w:p>
        </w:tc>
        <w:tc>
          <w:tcPr>
            <w:tcW w:w="453" w:type="dxa"/>
            <w:tcBorders>
              <w:top w:val="single" w:sz="12" w:space="0" w:color="auto"/>
              <w:left w:val="single" w:sz="6" w:space="0" w:color="auto"/>
            </w:tcBorders>
          </w:tcPr>
          <w:p w14:paraId="63FF8256"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506" w:type="dxa"/>
            <w:tcBorders>
              <w:top w:val="single" w:sz="12" w:space="0" w:color="auto"/>
              <w:left w:val="single" w:sz="6" w:space="0" w:color="auto"/>
            </w:tcBorders>
          </w:tcPr>
          <w:p w14:paraId="5C3800AC" w14:textId="77777777" w:rsidR="00E83F29" w:rsidRPr="00FA783B" w:rsidRDefault="00E83F29" w:rsidP="00C36946">
            <w:pPr>
              <w:keepNext/>
              <w:keepLines/>
              <w:suppressLineNumbers/>
              <w:suppressAutoHyphens/>
              <w:jc w:val="center"/>
              <w:rPr>
                <w:sz w:val="22"/>
                <w:szCs w:val="22"/>
              </w:rPr>
            </w:pPr>
            <w:r w:rsidRPr="00FA783B">
              <w:rPr>
                <w:sz w:val="22"/>
                <w:szCs w:val="22"/>
              </w:rPr>
              <w:t xml:space="preserve"> 0</w:t>
            </w:r>
          </w:p>
        </w:tc>
        <w:tc>
          <w:tcPr>
            <w:tcW w:w="529" w:type="dxa"/>
            <w:tcBorders>
              <w:top w:val="single" w:sz="12" w:space="0" w:color="auto"/>
              <w:left w:val="single" w:sz="6" w:space="0" w:color="auto"/>
            </w:tcBorders>
          </w:tcPr>
          <w:p w14:paraId="6B7EA1BF" w14:textId="77777777" w:rsidR="00E83F29" w:rsidRPr="00FA783B" w:rsidRDefault="00E83F29" w:rsidP="00C36946">
            <w:pPr>
              <w:keepNext/>
              <w:keepLines/>
              <w:suppressLineNumbers/>
              <w:suppressAutoHyphens/>
              <w:jc w:val="center"/>
              <w:rPr>
                <w:sz w:val="22"/>
                <w:szCs w:val="22"/>
              </w:rPr>
            </w:pPr>
            <w:r w:rsidRPr="00FA783B">
              <w:rPr>
                <w:sz w:val="22"/>
                <w:szCs w:val="22"/>
              </w:rPr>
              <w:t>1</w:t>
            </w:r>
          </w:p>
        </w:tc>
        <w:tc>
          <w:tcPr>
            <w:tcW w:w="2083" w:type="dxa"/>
            <w:tcBorders>
              <w:top w:val="single" w:sz="12" w:space="0" w:color="auto"/>
              <w:left w:val="single" w:sz="6" w:space="0" w:color="auto"/>
              <w:right w:val="single" w:sz="12" w:space="0" w:color="auto"/>
            </w:tcBorders>
          </w:tcPr>
          <w:p w14:paraId="740FFF5D" w14:textId="77777777" w:rsidR="00E83F29" w:rsidRPr="00FA783B" w:rsidRDefault="00E83F29" w:rsidP="00C36946">
            <w:pPr>
              <w:keepNext/>
              <w:keepLines/>
              <w:suppressLineNumbers/>
              <w:suppressAutoHyphens/>
              <w:rPr>
                <w:sz w:val="22"/>
                <w:szCs w:val="22"/>
              </w:rPr>
            </w:pPr>
          </w:p>
        </w:tc>
      </w:tr>
      <w:tr w:rsidR="00E83F29" w:rsidRPr="00FA783B" w14:paraId="583C7F8B" w14:textId="77777777">
        <w:trPr>
          <w:cantSplit/>
          <w:trHeight w:val="355"/>
          <w:jc w:val="center"/>
        </w:trPr>
        <w:tc>
          <w:tcPr>
            <w:tcW w:w="1983" w:type="dxa"/>
            <w:tcBorders>
              <w:top w:val="single" w:sz="6" w:space="0" w:color="auto"/>
              <w:left w:val="single" w:sz="12" w:space="0" w:color="auto"/>
            </w:tcBorders>
          </w:tcPr>
          <w:p w14:paraId="23FD0905" w14:textId="77777777" w:rsidR="00E83F29" w:rsidRPr="00FA783B" w:rsidRDefault="00E83F29" w:rsidP="00C36946">
            <w:pPr>
              <w:keepNext/>
              <w:keepLines/>
              <w:suppressLineNumbers/>
              <w:suppressAutoHyphens/>
              <w:rPr>
                <w:sz w:val="22"/>
                <w:szCs w:val="22"/>
              </w:rPr>
            </w:pPr>
            <w:r w:rsidRPr="00FA783B">
              <w:rPr>
                <w:sz w:val="22"/>
                <w:szCs w:val="22"/>
              </w:rPr>
              <w:t>Parameter length</w:t>
            </w:r>
          </w:p>
        </w:tc>
        <w:tc>
          <w:tcPr>
            <w:tcW w:w="453" w:type="dxa"/>
            <w:tcBorders>
              <w:top w:val="single" w:sz="6" w:space="0" w:color="auto"/>
              <w:left w:val="single" w:sz="6" w:space="0" w:color="auto"/>
            </w:tcBorders>
          </w:tcPr>
          <w:p w14:paraId="3D4FDD3B"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3BE70729"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290A8ADC"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506" w:type="dxa"/>
            <w:tcBorders>
              <w:top w:val="single" w:sz="6" w:space="0" w:color="auto"/>
              <w:left w:val="single" w:sz="6" w:space="0" w:color="auto"/>
            </w:tcBorders>
          </w:tcPr>
          <w:p w14:paraId="147DE108"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3C2EB1D8"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66697F50" w14:textId="77777777" w:rsidR="00E83F29" w:rsidRPr="00FA783B" w:rsidRDefault="00E83F29" w:rsidP="00C36946">
            <w:pPr>
              <w:keepNext/>
              <w:keepLines/>
              <w:suppressLineNumbers/>
              <w:suppressAutoHyphens/>
              <w:jc w:val="center"/>
              <w:rPr>
                <w:sz w:val="22"/>
                <w:szCs w:val="22"/>
              </w:rPr>
            </w:pPr>
            <w:r w:rsidRPr="00FA783B">
              <w:rPr>
                <w:sz w:val="22"/>
                <w:szCs w:val="22"/>
              </w:rPr>
              <w:t>1</w:t>
            </w:r>
          </w:p>
        </w:tc>
        <w:tc>
          <w:tcPr>
            <w:tcW w:w="506" w:type="dxa"/>
            <w:tcBorders>
              <w:top w:val="single" w:sz="6" w:space="0" w:color="auto"/>
              <w:left w:val="single" w:sz="6" w:space="0" w:color="auto"/>
            </w:tcBorders>
          </w:tcPr>
          <w:p w14:paraId="784603B7"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529" w:type="dxa"/>
            <w:tcBorders>
              <w:top w:val="single" w:sz="6" w:space="0" w:color="auto"/>
              <w:left w:val="single" w:sz="6" w:space="0" w:color="auto"/>
            </w:tcBorders>
          </w:tcPr>
          <w:p w14:paraId="310973A6" w14:textId="77777777" w:rsidR="00E83F29" w:rsidRPr="00FA783B" w:rsidRDefault="00E83F29" w:rsidP="00C36946">
            <w:pPr>
              <w:keepNext/>
              <w:keepLines/>
              <w:suppressLineNumbers/>
              <w:suppressAutoHyphens/>
              <w:jc w:val="center"/>
              <w:rPr>
                <w:sz w:val="22"/>
                <w:szCs w:val="22"/>
              </w:rPr>
            </w:pPr>
            <w:r w:rsidRPr="00FA783B">
              <w:rPr>
                <w:sz w:val="22"/>
                <w:szCs w:val="22"/>
              </w:rPr>
              <w:t>1</w:t>
            </w:r>
          </w:p>
        </w:tc>
        <w:tc>
          <w:tcPr>
            <w:tcW w:w="2083" w:type="dxa"/>
            <w:tcBorders>
              <w:top w:val="single" w:sz="6" w:space="0" w:color="auto"/>
              <w:left w:val="single" w:sz="6" w:space="0" w:color="auto"/>
              <w:right w:val="single" w:sz="12" w:space="0" w:color="auto"/>
            </w:tcBorders>
          </w:tcPr>
          <w:p w14:paraId="52A67DFF" w14:textId="77777777" w:rsidR="00E83F29" w:rsidRPr="00FA783B" w:rsidRDefault="00E83F29" w:rsidP="00C36946">
            <w:pPr>
              <w:keepNext/>
              <w:keepLines/>
              <w:suppressLineNumbers/>
              <w:suppressAutoHyphens/>
              <w:rPr>
                <w:sz w:val="22"/>
                <w:szCs w:val="22"/>
              </w:rPr>
            </w:pPr>
          </w:p>
        </w:tc>
      </w:tr>
      <w:tr w:rsidR="00E83F29" w:rsidRPr="00FA783B" w14:paraId="32FA0D97" w14:textId="77777777">
        <w:trPr>
          <w:cantSplit/>
          <w:trHeight w:val="355"/>
          <w:jc w:val="center"/>
        </w:trPr>
        <w:tc>
          <w:tcPr>
            <w:tcW w:w="1983" w:type="dxa"/>
            <w:vMerge w:val="restart"/>
            <w:tcBorders>
              <w:top w:val="single" w:sz="6" w:space="0" w:color="auto"/>
              <w:left w:val="single" w:sz="12" w:space="0" w:color="auto"/>
            </w:tcBorders>
          </w:tcPr>
          <w:p w14:paraId="23F5E485" w14:textId="77777777" w:rsidR="00E83F29" w:rsidRPr="00FA783B" w:rsidRDefault="00E83F29" w:rsidP="00C36946">
            <w:pPr>
              <w:keepNext/>
              <w:keepLines/>
              <w:suppressLineNumbers/>
              <w:suppressAutoHyphens/>
              <w:rPr>
                <w:sz w:val="22"/>
                <w:szCs w:val="22"/>
              </w:rPr>
            </w:pPr>
            <w:r w:rsidRPr="00FA783B">
              <w:rPr>
                <w:sz w:val="22"/>
                <w:szCs w:val="22"/>
              </w:rPr>
              <w:t>Parameter value</w:t>
            </w:r>
          </w:p>
        </w:tc>
        <w:tc>
          <w:tcPr>
            <w:tcW w:w="453" w:type="dxa"/>
            <w:tcBorders>
              <w:top w:val="single" w:sz="6" w:space="0" w:color="auto"/>
              <w:left w:val="single" w:sz="6" w:space="0" w:color="auto"/>
            </w:tcBorders>
          </w:tcPr>
          <w:p w14:paraId="2B4C80CF"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24</w:t>
            </w:r>
          </w:p>
        </w:tc>
        <w:tc>
          <w:tcPr>
            <w:tcW w:w="453" w:type="dxa"/>
            <w:tcBorders>
              <w:top w:val="single" w:sz="6" w:space="0" w:color="auto"/>
              <w:left w:val="single" w:sz="6" w:space="0" w:color="auto"/>
            </w:tcBorders>
          </w:tcPr>
          <w:p w14:paraId="30F64B69"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23</w:t>
            </w:r>
          </w:p>
        </w:tc>
        <w:tc>
          <w:tcPr>
            <w:tcW w:w="453" w:type="dxa"/>
            <w:tcBorders>
              <w:top w:val="single" w:sz="6" w:space="0" w:color="auto"/>
              <w:left w:val="single" w:sz="6" w:space="0" w:color="auto"/>
            </w:tcBorders>
          </w:tcPr>
          <w:p w14:paraId="73B7B62F"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22</w:t>
            </w:r>
          </w:p>
        </w:tc>
        <w:tc>
          <w:tcPr>
            <w:tcW w:w="506" w:type="dxa"/>
            <w:tcBorders>
              <w:top w:val="single" w:sz="6" w:space="0" w:color="auto"/>
              <w:left w:val="single" w:sz="6" w:space="0" w:color="auto"/>
            </w:tcBorders>
          </w:tcPr>
          <w:p w14:paraId="69D52E5F"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21</w:t>
            </w:r>
          </w:p>
        </w:tc>
        <w:tc>
          <w:tcPr>
            <w:tcW w:w="453" w:type="dxa"/>
            <w:tcBorders>
              <w:top w:val="single" w:sz="6" w:space="0" w:color="auto"/>
              <w:left w:val="single" w:sz="6" w:space="0" w:color="auto"/>
            </w:tcBorders>
          </w:tcPr>
          <w:p w14:paraId="3260D1BF"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20</w:t>
            </w:r>
          </w:p>
        </w:tc>
        <w:tc>
          <w:tcPr>
            <w:tcW w:w="453" w:type="dxa"/>
            <w:tcBorders>
              <w:top w:val="single" w:sz="6" w:space="0" w:color="auto"/>
              <w:left w:val="single" w:sz="6" w:space="0" w:color="auto"/>
            </w:tcBorders>
          </w:tcPr>
          <w:p w14:paraId="475B610E"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19</w:t>
            </w:r>
          </w:p>
        </w:tc>
        <w:tc>
          <w:tcPr>
            <w:tcW w:w="506" w:type="dxa"/>
            <w:tcBorders>
              <w:top w:val="single" w:sz="6" w:space="0" w:color="auto"/>
              <w:left w:val="single" w:sz="6" w:space="0" w:color="auto"/>
            </w:tcBorders>
          </w:tcPr>
          <w:p w14:paraId="17A739AB"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18</w:t>
            </w:r>
          </w:p>
        </w:tc>
        <w:tc>
          <w:tcPr>
            <w:tcW w:w="529" w:type="dxa"/>
            <w:tcBorders>
              <w:top w:val="single" w:sz="6" w:space="0" w:color="auto"/>
              <w:left w:val="single" w:sz="6" w:space="0" w:color="auto"/>
            </w:tcBorders>
          </w:tcPr>
          <w:p w14:paraId="055C17F6"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17</w:t>
            </w:r>
          </w:p>
        </w:tc>
        <w:tc>
          <w:tcPr>
            <w:tcW w:w="2083" w:type="dxa"/>
            <w:tcBorders>
              <w:top w:val="single" w:sz="6" w:space="0" w:color="auto"/>
              <w:left w:val="single" w:sz="6" w:space="0" w:color="auto"/>
              <w:right w:val="single" w:sz="12" w:space="0" w:color="auto"/>
            </w:tcBorders>
          </w:tcPr>
          <w:p w14:paraId="390FECBE" w14:textId="77777777" w:rsidR="00E83F29" w:rsidRPr="00FA783B" w:rsidRDefault="00E83F29" w:rsidP="00C36946">
            <w:pPr>
              <w:keepNext/>
              <w:keepLines/>
              <w:suppressLineNumbers/>
              <w:suppressAutoHyphens/>
              <w:rPr>
                <w:sz w:val="22"/>
                <w:szCs w:val="22"/>
              </w:rPr>
            </w:pPr>
            <w:r w:rsidRPr="00FA783B">
              <w:rPr>
                <w:sz w:val="22"/>
                <w:szCs w:val="22"/>
              </w:rPr>
              <w:t>Aircraft ID</w:t>
            </w:r>
          </w:p>
        </w:tc>
      </w:tr>
      <w:tr w:rsidR="00E83F29" w:rsidRPr="00FA783B" w14:paraId="4D252CCE" w14:textId="77777777">
        <w:trPr>
          <w:cantSplit/>
          <w:trHeight w:val="355"/>
          <w:jc w:val="center"/>
        </w:trPr>
        <w:tc>
          <w:tcPr>
            <w:tcW w:w="1983" w:type="dxa"/>
            <w:vMerge/>
            <w:tcBorders>
              <w:top w:val="nil"/>
              <w:left w:val="single" w:sz="12" w:space="0" w:color="auto"/>
            </w:tcBorders>
          </w:tcPr>
          <w:p w14:paraId="3DE82828" w14:textId="77777777" w:rsidR="00E83F29" w:rsidRPr="00FA783B" w:rsidRDefault="00E83F29" w:rsidP="00C36946">
            <w:pPr>
              <w:keepNext/>
              <w:keepLines/>
              <w:suppressLineNumbers/>
              <w:suppressAutoHyphens/>
              <w:rPr>
                <w:sz w:val="22"/>
                <w:szCs w:val="22"/>
              </w:rPr>
            </w:pPr>
          </w:p>
        </w:tc>
        <w:tc>
          <w:tcPr>
            <w:tcW w:w="453" w:type="dxa"/>
            <w:tcBorders>
              <w:top w:val="single" w:sz="6" w:space="0" w:color="auto"/>
              <w:left w:val="single" w:sz="6" w:space="0" w:color="auto"/>
            </w:tcBorders>
          </w:tcPr>
          <w:p w14:paraId="0E595941"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16</w:t>
            </w:r>
          </w:p>
        </w:tc>
        <w:tc>
          <w:tcPr>
            <w:tcW w:w="453" w:type="dxa"/>
            <w:tcBorders>
              <w:top w:val="single" w:sz="6" w:space="0" w:color="auto"/>
              <w:left w:val="single" w:sz="6" w:space="0" w:color="auto"/>
            </w:tcBorders>
          </w:tcPr>
          <w:p w14:paraId="14C1DA79"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15</w:t>
            </w:r>
          </w:p>
        </w:tc>
        <w:tc>
          <w:tcPr>
            <w:tcW w:w="453" w:type="dxa"/>
            <w:tcBorders>
              <w:top w:val="single" w:sz="6" w:space="0" w:color="auto"/>
              <w:left w:val="single" w:sz="6" w:space="0" w:color="auto"/>
            </w:tcBorders>
          </w:tcPr>
          <w:p w14:paraId="6BE70ED9"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14</w:t>
            </w:r>
          </w:p>
        </w:tc>
        <w:tc>
          <w:tcPr>
            <w:tcW w:w="506" w:type="dxa"/>
            <w:tcBorders>
              <w:top w:val="single" w:sz="6" w:space="0" w:color="auto"/>
              <w:left w:val="single" w:sz="6" w:space="0" w:color="auto"/>
            </w:tcBorders>
          </w:tcPr>
          <w:p w14:paraId="1A319232"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13</w:t>
            </w:r>
          </w:p>
        </w:tc>
        <w:tc>
          <w:tcPr>
            <w:tcW w:w="453" w:type="dxa"/>
            <w:tcBorders>
              <w:top w:val="single" w:sz="6" w:space="0" w:color="auto"/>
              <w:left w:val="single" w:sz="6" w:space="0" w:color="auto"/>
            </w:tcBorders>
          </w:tcPr>
          <w:p w14:paraId="7AC24946"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12</w:t>
            </w:r>
          </w:p>
        </w:tc>
        <w:tc>
          <w:tcPr>
            <w:tcW w:w="453" w:type="dxa"/>
            <w:tcBorders>
              <w:top w:val="single" w:sz="6" w:space="0" w:color="auto"/>
              <w:left w:val="single" w:sz="6" w:space="0" w:color="auto"/>
            </w:tcBorders>
          </w:tcPr>
          <w:p w14:paraId="0A81FCB7"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11</w:t>
            </w:r>
          </w:p>
        </w:tc>
        <w:tc>
          <w:tcPr>
            <w:tcW w:w="506" w:type="dxa"/>
            <w:tcBorders>
              <w:top w:val="single" w:sz="6" w:space="0" w:color="auto"/>
              <w:left w:val="single" w:sz="6" w:space="0" w:color="auto"/>
            </w:tcBorders>
          </w:tcPr>
          <w:p w14:paraId="37C8BCBE"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10</w:t>
            </w:r>
          </w:p>
        </w:tc>
        <w:tc>
          <w:tcPr>
            <w:tcW w:w="529" w:type="dxa"/>
            <w:tcBorders>
              <w:top w:val="single" w:sz="6" w:space="0" w:color="auto"/>
              <w:left w:val="single" w:sz="6" w:space="0" w:color="auto"/>
            </w:tcBorders>
          </w:tcPr>
          <w:p w14:paraId="2AFD8AB5"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9</w:t>
            </w:r>
          </w:p>
        </w:tc>
        <w:tc>
          <w:tcPr>
            <w:tcW w:w="2083" w:type="dxa"/>
            <w:tcBorders>
              <w:top w:val="single" w:sz="6" w:space="0" w:color="auto"/>
              <w:left w:val="single" w:sz="6" w:space="0" w:color="auto"/>
              <w:right w:val="single" w:sz="12" w:space="0" w:color="auto"/>
            </w:tcBorders>
          </w:tcPr>
          <w:p w14:paraId="5BBF18BF" w14:textId="77777777" w:rsidR="00E83F29" w:rsidRPr="00FA783B" w:rsidRDefault="00E83F29" w:rsidP="00C36946">
            <w:pPr>
              <w:keepNext/>
              <w:keepLines/>
              <w:suppressLineNumbers/>
              <w:suppressAutoHyphens/>
              <w:rPr>
                <w:sz w:val="22"/>
                <w:szCs w:val="22"/>
              </w:rPr>
            </w:pPr>
          </w:p>
        </w:tc>
      </w:tr>
      <w:tr w:rsidR="00E83F29" w:rsidRPr="00FA783B" w14:paraId="04B22105" w14:textId="77777777">
        <w:trPr>
          <w:cantSplit/>
          <w:trHeight w:val="355"/>
          <w:jc w:val="center"/>
        </w:trPr>
        <w:tc>
          <w:tcPr>
            <w:tcW w:w="1983" w:type="dxa"/>
            <w:vMerge/>
            <w:tcBorders>
              <w:top w:val="nil"/>
              <w:left w:val="single" w:sz="12" w:space="0" w:color="auto"/>
            </w:tcBorders>
          </w:tcPr>
          <w:p w14:paraId="2634B760" w14:textId="77777777" w:rsidR="00E83F29" w:rsidRPr="00FA783B" w:rsidRDefault="00E83F29" w:rsidP="00C36946">
            <w:pPr>
              <w:keepNext/>
              <w:keepLines/>
              <w:suppressLineNumbers/>
              <w:suppressAutoHyphens/>
              <w:rPr>
                <w:sz w:val="22"/>
                <w:szCs w:val="22"/>
              </w:rPr>
            </w:pPr>
          </w:p>
        </w:tc>
        <w:tc>
          <w:tcPr>
            <w:tcW w:w="453" w:type="dxa"/>
            <w:tcBorders>
              <w:top w:val="single" w:sz="6" w:space="0" w:color="auto"/>
              <w:left w:val="single" w:sz="6" w:space="0" w:color="auto"/>
            </w:tcBorders>
          </w:tcPr>
          <w:p w14:paraId="4F6B9DDD"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8</w:t>
            </w:r>
          </w:p>
        </w:tc>
        <w:tc>
          <w:tcPr>
            <w:tcW w:w="453" w:type="dxa"/>
            <w:tcBorders>
              <w:top w:val="single" w:sz="6" w:space="0" w:color="auto"/>
              <w:left w:val="single" w:sz="6" w:space="0" w:color="auto"/>
            </w:tcBorders>
          </w:tcPr>
          <w:p w14:paraId="6E9405C4"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7</w:t>
            </w:r>
          </w:p>
        </w:tc>
        <w:tc>
          <w:tcPr>
            <w:tcW w:w="453" w:type="dxa"/>
            <w:tcBorders>
              <w:top w:val="single" w:sz="6" w:space="0" w:color="auto"/>
              <w:left w:val="single" w:sz="6" w:space="0" w:color="auto"/>
            </w:tcBorders>
          </w:tcPr>
          <w:p w14:paraId="3FAE3247"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6</w:t>
            </w:r>
          </w:p>
        </w:tc>
        <w:tc>
          <w:tcPr>
            <w:tcW w:w="506" w:type="dxa"/>
            <w:tcBorders>
              <w:top w:val="single" w:sz="6" w:space="0" w:color="auto"/>
              <w:left w:val="single" w:sz="6" w:space="0" w:color="auto"/>
            </w:tcBorders>
          </w:tcPr>
          <w:p w14:paraId="18CBB439"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5</w:t>
            </w:r>
          </w:p>
        </w:tc>
        <w:tc>
          <w:tcPr>
            <w:tcW w:w="453" w:type="dxa"/>
            <w:tcBorders>
              <w:top w:val="single" w:sz="6" w:space="0" w:color="auto"/>
              <w:left w:val="single" w:sz="6" w:space="0" w:color="auto"/>
            </w:tcBorders>
          </w:tcPr>
          <w:p w14:paraId="59CDADCC"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4</w:t>
            </w:r>
          </w:p>
        </w:tc>
        <w:tc>
          <w:tcPr>
            <w:tcW w:w="453" w:type="dxa"/>
            <w:tcBorders>
              <w:top w:val="single" w:sz="6" w:space="0" w:color="auto"/>
              <w:left w:val="single" w:sz="6" w:space="0" w:color="auto"/>
            </w:tcBorders>
          </w:tcPr>
          <w:p w14:paraId="429142B3"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3</w:t>
            </w:r>
          </w:p>
        </w:tc>
        <w:tc>
          <w:tcPr>
            <w:tcW w:w="506" w:type="dxa"/>
            <w:tcBorders>
              <w:top w:val="single" w:sz="6" w:space="0" w:color="auto"/>
              <w:left w:val="single" w:sz="6" w:space="0" w:color="auto"/>
            </w:tcBorders>
          </w:tcPr>
          <w:p w14:paraId="59B8B3D4"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2</w:t>
            </w:r>
          </w:p>
        </w:tc>
        <w:tc>
          <w:tcPr>
            <w:tcW w:w="529" w:type="dxa"/>
            <w:tcBorders>
              <w:top w:val="single" w:sz="6" w:space="0" w:color="auto"/>
              <w:left w:val="single" w:sz="6" w:space="0" w:color="auto"/>
            </w:tcBorders>
          </w:tcPr>
          <w:p w14:paraId="1DD7ADF3" w14:textId="77777777" w:rsidR="00E83F29" w:rsidRPr="00FA783B" w:rsidRDefault="00E83F29" w:rsidP="00C36946">
            <w:pPr>
              <w:keepNext/>
              <w:keepLines/>
              <w:suppressLineNumbers/>
              <w:suppressAutoHyphens/>
              <w:jc w:val="center"/>
              <w:rPr>
                <w:sz w:val="22"/>
                <w:szCs w:val="22"/>
              </w:rPr>
            </w:pPr>
            <w:r w:rsidRPr="00FA783B">
              <w:rPr>
                <w:sz w:val="22"/>
                <w:szCs w:val="22"/>
              </w:rPr>
              <w:t>a</w:t>
            </w:r>
            <w:r w:rsidRPr="00FA783B">
              <w:rPr>
                <w:sz w:val="22"/>
                <w:szCs w:val="22"/>
                <w:vertAlign w:val="subscript"/>
              </w:rPr>
              <w:t>1</w:t>
            </w:r>
          </w:p>
        </w:tc>
        <w:tc>
          <w:tcPr>
            <w:tcW w:w="2083" w:type="dxa"/>
            <w:tcBorders>
              <w:top w:val="single" w:sz="6" w:space="0" w:color="auto"/>
              <w:left w:val="single" w:sz="6" w:space="0" w:color="auto"/>
              <w:right w:val="single" w:sz="12" w:space="0" w:color="auto"/>
            </w:tcBorders>
          </w:tcPr>
          <w:p w14:paraId="76390643" w14:textId="77777777" w:rsidR="00E83F29" w:rsidRPr="00FA783B" w:rsidRDefault="00E83F29" w:rsidP="00C36946">
            <w:pPr>
              <w:keepNext/>
              <w:keepLines/>
              <w:suppressLineNumbers/>
              <w:suppressAutoHyphens/>
              <w:rPr>
                <w:sz w:val="22"/>
                <w:szCs w:val="22"/>
              </w:rPr>
            </w:pPr>
          </w:p>
        </w:tc>
      </w:tr>
      <w:tr w:rsidR="00E83F29" w:rsidRPr="00FA783B" w14:paraId="7E61FEBA" w14:textId="77777777">
        <w:trPr>
          <w:cantSplit/>
          <w:trHeight w:val="355"/>
          <w:jc w:val="center"/>
        </w:trPr>
        <w:tc>
          <w:tcPr>
            <w:tcW w:w="1983" w:type="dxa"/>
            <w:vMerge/>
            <w:tcBorders>
              <w:top w:val="nil"/>
              <w:left w:val="single" w:sz="12" w:space="0" w:color="auto"/>
            </w:tcBorders>
          </w:tcPr>
          <w:p w14:paraId="40A966DA" w14:textId="77777777" w:rsidR="00E83F29" w:rsidRPr="00FA783B" w:rsidRDefault="00E83F29" w:rsidP="00C36946">
            <w:pPr>
              <w:keepNext/>
              <w:keepLines/>
              <w:suppressLineNumbers/>
              <w:suppressAutoHyphens/>
              <w:rPr>
                <w:sz w:val="22"/>
                <w:szCs w:val="22"/>
              </w:rPr>
            </w:pPr>
          </w:p>
        </w:tc>
        <w:tc>
          <w:tcPr>
            <w:tcW w:w="453" w:type="dxa"/>
            <w:tcBorders>
              <w:top w:val="single" w:sz="6" w:space="0" w:color="auto"/>
              <w:left w:val="single" w:sz="6" w:space="0" w:color="auto"/>
            </w:tcBorders>
          </w:tcPr>
          <w:p w14:paraId="3DDB8F37"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2B11F88A"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453" w:type="dxa"/>
            <w:tcBorders>
              <w:top w:val="single" w:sz="6" w:space="0" w:color="auto"/>
              <w:left w:val="single" w:sz="6" w:space="0" w:color="auto"/>
            </w:tcBorders>
          </w:tcPr>
          <w:p w14:paraId="6B788B84" w14:textId="77777777" w:rsidR="00E83F29" w:rsidRPr="00FA783B" w:rsidRDefault="00E83F29" w:rsidP="00C36946">
            <w:pPr>
              <w:keepNext/>
              <w:keepLines/>
              <w:suppressLineNumbers/>
              <w:suppressAutoHyphens/>
              <w:jc w:val="center"/>
              <w:rPr>
                <w:sz w:val="22"/>
                <w:szCs w:val="22"/>
              </w:rPr>
            </w:pPr>
            <w:r w:rsidRPr="00FA783B">
              <w:rPr>
                <w:sz w:val="22"/>
                <w:szCs w:val="22"/>
              </w:rPr>
              <w:t>0</w:t>
            </w:r>
          </w:p>
        </w:tc>
        <w:tc>
          <w:tcPr>
            <w:tcW w:w="506" w:type="dxa"/>
            <w:tcBorders>
              <w:top w:val="single" w:sz="6" w:space="0" w:color="auto"/>
              <w:left w:val="single" w:sz="6" w:space="0" w:color="auto"/>
            </w:tcBorders>
          </w:tcPr>
          <w:p w14:paraId="0A8D2870" w14:textId="77777777" w:rsidR="00E83F29" w:rsidRPr="00FA783B" w:rsidRDefault="00E83F29" w:rsidP="00C36946">
            <w:pPr>
              <w:keepNext/>
              <w:keepLines/>
              <w:suppressLineNumbers/>
              <w:suppressAutoHyphens/>
              <w:jc w:val="center"/>
              <w:rPr>
                <w:sz w:val="22"/>
                <w:szCs w:val="22"/>
              </w:rPr>
            </w:pPr>
            <w:r w:rsidRPr="00FA783B">
              <w:rPr>
                <w:sz w:val="22"/>
                <w:szCs w:val="22"/>
              </w:rPr>
              <w:t>m</w:t>
            </w:r>
          </w:p>
        </w:tc>
        <w:tc>
          <w:tcPr>
            <w:tcW w:w="453" w:type="dxa"/>
            <w:tcBorders>
              <w:top w:val="single" w:sz="6" w:space="0" w:color="auto"/>
              <w:left w:val="single" w:sz="6" w:space="0" w:color="auto"/>
            </w:tcBorders>
          </w:tcPr>
          <w:p w14:paraId="6455104D"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12</w:t>
            </w:r>
          </w:p>
        </w:tc>
        <w:tc>
          <w:tcPr>
            <w:tcW w:w="453" w:type="dxa"/>
            <w:tcBorders>
              <w:top w:val="single" w:sz="6" w:space="0" w:color="auto"/>
              <w:left w:val="single" w:sz="6" w:space="0" w:color="auto"/>
            </w:tcBorders>
          </w:tcPr>
          <w:p w14:paraId="2E5F3BFB"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11</w:t>
            </w:r>
          </w:p>
        </w:tc>
        <w:tc>
          <w:tcPr>
            <w:tcW w:w="506" w:type="dxa"/>
            <w:tcBorders>
              <w:top w:val="single" w:sz="6" w:space="0" w:color="auto"/>
              <w:left w:val="single" w:sz="6" w:space="0" w:color="auto"/>
            </w:tcBorders>
          </w:tcPr>
          <w:p w14:paraId="168CD624"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10</w:t>
            </w:r>
          </w:p>
        </w:tc>
        <w:tc>
          <w:tcPr>
            <w:tcW w:w="529" w:type="dxa"/>
            <w:tcBorders>
              <w:top w:val="single" w:sz="6" w:space="0" w:color="auto"/>
              <w:left w:val="single" w:sz="6" w:space="0" w:color="auto"/>
            </w:tcBorders>
          </w:tcPr>
          <w:p w14:paraId="33FFE145"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9</w:t>
            </w:r>
          </w:p>
        </w:tc>
        <w:tc>
          <w:tcPr>
            <w:tcW w:w="2083" w:type="dxa"/>
            <w:tcBorders>
              <w:top w:val="single" w:sz="6" w:space="0" w:color="auto"/>
              <w:left w:val="single" w:sz="6" w:space="0" w:color="auto"/>
              <w:right w:val="single" w:sz="12" w:space="0" w:color="auto"/>
            </w:tcBorders>
          </w:tcPr>
          <w:p w14:paraId="7A71E4C3" w14:textId="77777777" w:rsidR="00E83F29" w:rsidRPr="00FA783B" w:rsidRDefault="00E83F29" w:rsidP="00C36946">
            <w:pPr>
              <w:keepNext/>
              <w:keepLines/>
              <w:suppressLineNumbers/>
              <w:suppressAutoHyphens/>
              <w:rPr>
                <w:sz w:val="22"/>
                <w:szCs w:val="22"/>
              </w:rPr>
            </w:pPr>
            <w:r w:rsidRPr="00FA783B">
              <w:rPr>
                <w:sz w:val="22"/>
                <w:szCs w:val="22"/>
              </w:rPr>
              <w:t xml:space="preserve"> M/I bit and LCI</w:t>
            </w:r>
          </w:p>
        </w:tc>
      </w:tr>
      <w:tr w:rsidR="00E83F29" w:rsidRPr="00FA783B" w14:paraId="3E98D84C" w14:textId="77777777">
        <w:trPr>
          <w:cantSplit/>
          <w:trHeight w:val="374"/>
          <w:jc w:val="center"/>
        </w:trPr>
        <w:tc>
          <w:tcPr>
            <w:tcW w:w="1983" w:type="dxa"/>
            <w:vMerge/>
            <w:tcBorders>
              <w:top w:val="nil"/>
              <w:left w:val="single" w:sz="12" w:space="0" w:color="auto"/>
              <w:bottom w:val="single" w:sz="12" w:space="0" w:color="auto"/>
            </w:tcBorders>
          </w:tcPr>
          <w:p w14:paraId="1076295F" w14:textId="77777777" w:rsidR="00E83F29" w:rsidRPr="00FA783B" w:rsidRDefault="00E83F29" w:rsidP="00C36946">
            <w:pPr>
              <w:keepNext/>
              <w:keepLines/>
              <w:suppressLineNumbers/>
              <w:suppressAutoHyphens/>
              <w:rPr>
                <w:sz w:val="22"/>
                <w:szCs w:val="22"/>
              </w:rPr>
            </w:pPr>
          </w:p>
        </w:tc>
        <w:tc>
          <w:tcPr>
            <w:tcW w:w="453" w:type="dxa"/>
            <w:tcBorders>
              <w:top w:val="single" w:sz="6" w:space="0" w:color="auto"/>
              <w:left w:val="single" w:sz="6" w:space="0" w:color="auto"/>
              <w:bottom w:val="single" w:sz="12" w:space="0" w:color="auto"/>
            </w:tcBorders>
          </w:tcPr>
          <w:p w14:paraId="201DE879"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8</w:t>
            </w:r>
          </w:p>
        </w:tc>
        <w:tc>
          <w:tcPr>
            <w:tcW w:w="453" w:type="dxa"/>
            <w:tcBorders>
              <w:top w:val="single" w:sz="6" w:space="0" w:color="auto"/>
              <w:left w:val="single" w:sz="6" w:space="0" w:color="auto"/>
              <w:bottom w:val="single" w:sz="12" w:space="0" w:color="auto"/>
            </w:tcBorders>
          </w:tcPr>
          <w:p w14:paraId="366C1DF5"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7</w:t>
            </w:r>
          </w:p>
        </w:tc>
        <w:tc>
          <w:tcPr>
            <w:tcW w:w="453" w:type="dxa"/>
            <w:tcBorders>
              <w:top w:val="single" w:sz="6" w:space="0" w:color="auto"/>
              <w:left w:val="single" w:sz="6" w:space="0" w:color="auto"/>
              <w:bottom w:val="single" w:sz="12" w:space="0" w:color="auto"/>
            </w:tcBorders>
          </w:tcPr>
          <w:p w14:paraId="6CC61C17"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6</w:t>
            </w:r>
          </w:p>
        </w:tc>
        <w:tc>
          <w:tcPr>
            <w:tcW w:w="506" w:type="dxa"/>
            <w:tcBorders>
              <w:top w:val="single" w:sz="6" w:space="0" w:color="auto"/>
              <w:left w:val="single" w:sz="6" w:space="0" w:color="auto"/>
              <w:bottom w:val="single" w:sz="12" w:space="0" w:color="auto"/>
            </w:tcBorders>
          </w:tcPr>
          <w:p w14:paraId="07308144"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5</w:t>
            </w:r>
          </w:p>
        </w:tc>
        <w:tc>
          <w:tcPr>
            <w:tcW w:w="453" w:type="dxa"/>
            <w:tcBorders>
              <w:top w:val="single" w:sz="6" w:space="0" w:color="auto"/>
              <w:left w:val="single" w:sz="6" w:space="0" w:color="auto"/>
              <w:bottom w:val="single" w:sz="12" w:space="0" w:color="auto"/>
            </w:tcBorders>
          </w:tcPr>
          <w:p w14:paraId="6ADBB82F"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4</w:t>
            </w:r>
          </w:p>
        </w:tc>
        <w:tc>
          <w:tcPr>
            <w:tcW w:w="453" w:type="dxa"/>
            <w:tcBorders>
              <w:top w:val="single" w:sz="6" w:space="0" w:color="auto"/>
              <w:left w:val="single" w:sz="6" w:space="0" w:color="auto"/>
              <w:bottom w:val="single" w:sz="12" w:space="0" w:color="auto"/>
            </w:tcBorders>
          </w:tcPr>
          <w:p w14:paraId="0A35E2E8"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3</w:t>
            </w:r>
          </w:p>
        </w:tc>
        <w:tc>
          <w:tcPr>
            <w:tcW w:w="506" w:type="dxa"/>
            <w:tcBorders>
              <w:top w:val="single" w:sz="6" w:space="0" w:color="auto"/>
              <w:left w:val="single" w:sz="6" w:space="0" w:color="auto"/>
              <w:bottom w:val="single" w:sz="12" w:space="0" w:color="auto"/>
            </w:tcBorders>
          </w:tcPr>
          <w:p w14:paraId="504E8D43"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2</w:t>
            </w:r>
          </w:p>
        </w:tc>
        <w:tc>
          <w:tcPr>
            <w:tcW w:w="529" w:type="dxa"/>
            <w:tcBorders>
              <w:top w:val="single" w:sz="6" w:space="0" w:color="auto"/>
              <w:left w:val="single" w:sz="6" w:space="0" w:color="auto"/>
              <w:bottom w:val="single" w:sz="12" w:space="0" w:color="auto"/>
            </w:tcBorders>
          </w:tcPr>
          <w:p w14:paraId="708E18E8" w14:textId="77777777" w:rsidR="00E83F29" w:rsidRPr="00FA783B" w:rsidRDefault="00E83F29" w:rsidP="00C36946">
            <w:pPr>
              <w:keepNext/>
              <w:keepLines/>
              <w:suppressLineNumbers/>
              <w:suppressAutoHyphens/>
              <w:jc w:val="center"/>
              <w:rPr>
                <w:sz w:val="22"/>
                <w:szCs w:val="22"/>
              </w:rPr>
            </w:pPr>
            <w:r w:rsidRPr="00FA783B">
              <w:rPr>
                <w:sz w:val="22"/>
                <w:szCs w:val="22"/>
              </w:rPr>
              <w:t>1</w:t>
            </w:r>
            <w:r w:rsidRPr="00FA783B">
              <w:rPr>
                <w:sz w:val="22"/>
                <w:szCs w:val="22"/>
                <w:vertAlign w:val="subscript"/>
              </w:rPr>
              <w:t>1</w:t>
            </w:r>
          </w:p>
        </w:tc>
        <w:tc>
          <w:tcPr>
            <w:tcW w:w="2083" w:type="dxa"/>
            <w:tcBorders>
              <w:top w:val="single" w:sz="6" w:space="0" w:color="auto"/>
              <w:left w:val="single" w:sz="6" w:space="0" w:color="auto"/>
              <w:bottom w:val="single" w:sz="12" w:space="0" w:color="auto"/>
              <w:right w:val="single" w:sz="12" w:space="0" w:color="auto"/>
            </w:tcBorders>
          </w:tcPr>
          <w:p w14:paraId="165E66C2" w14:textId="77777777" w:rsidR="00E83F29" w:rsidRPr="00FA783B" w:rsidRDefault="00E83F29" w:rsidP="00C36946">
            <w:pPr>
              <w:keepNext/>
              <w:keepLines/>
              <w:suppressLineNumbers/>
              <w:suppressAutoHyphens/>
              <w:rPr>
                <w:sz w:val="22"/>
                <w:szCs w:val="22"/>
              </w:rPr>
            </w:pPr>
          </w:p>
        </w:tc>
      </w:tr>
    </w:tbl>
    <w:p w14:paraId="08AEC1D1" w14:textId="77777777" w:rsidR="00E83F29" w:rsidRPr="00FA783B" w:rsidRDefault="00E83F29" w:rsidP="000D3794">
      <w:pPr>
        <w:pStyle w:val="PlainText"/>
        <w:jc w:val="both"/>
        <w:rPr>
          <w:rFonts w:ascii="Times New Roman" w:hAnsi="Times New Roman"/>
          <w:sz w:val="22"/>
          <w:szCs w:val="22"/>
        </w:rPr>
      </w:pPr>
    </w:p>
    <w:p w14:paraId="334E191D" w14:textId="6EB540F0" w:rsidR="00E83F29" w:rsidRPr="00FA783B" w:rsidRDefault="00E83F29" w:rsidP="00F14346">
      <w:pPr>
        <w:pStyle w:val="PlainText"/>
        <w:ind w:left="2880" w:hanging="720"/>
        <w:jc w:val="both"/>
        <w:rPr>
          <w:rFonts w:ascii="Times New Roman" w:hAnsi="Times New Roman"/>
          <w:i/>
          <w:sz w:val="22"/>
          <w:szCs w:val="22"/>
        </w:rPr>
      </w:pPr>
      <w:r w:rsidRPr="00FA783B">
        <w:rPr>
          <w:rFonts w:ascii="Times New Roman" w:hAnsi="Times New Roman"/>
          <w:i/>
          <w:sz w:val="22"/>
          <w:szCs w:val="22"/>
        </w:rPr>
        <w:t>Note</w:t>
      </w:r>
      <w:r w:rsidR="009E5237">
        <w:rPr>
          <w:rFonts w:ascii="Times New Roman" w:hAnsi="Times New Roman"/>
          <w:i/>
          <w:sz w:val="22"/>
          <w:szCs w:val="22"/>
        </w:rPr>
        <w:t xml:space="preserve"> 3</w:t>
      </w:r>
      <w:r w:rsidRPr="00FA783B">
        <w:rPr>
          <w:rFonts w:ascii="Times New Roman" w:hAnsi="Times New Roman"/>
          <w:i/>
          <w:sz w:val="22"/>
          <w:szCs w:val="22"/>
        </w:rPr>
        <w:t xml:space="preserve">: </w:t>
      </w:r>
      <w:r w:rsidRPr="002403F9">
        <w:rPr>
          <w:rFonts w:ascii="Times New Roman" w:hAnsi="Times New Roman"/>
          <w:i/>
          <w:sz w:val="22"/>
          <w:szCs w:val="22"/>
        </w:rPr>
        <w:t>Table 3-38</w:t>
      </w:r>
      <w:r w:rsidRPr="00FA783B">
        <w:rPr>
          <w:rFonts w:ascii="Times New Roman" w:hAnsi="Times New Roman"/>
          <w:i/>
          <w:sz w:val="22"/>
          <w:szCs w:val="22"/>
        </w:rPr>
        <w:t xml:space="preserve"> shows the case of a successful link handoff, as well as one SVC having been maintained.</w:t>
      </w:r>
    </w:p>
    <w:p w14:paraId="56262B20" w14:textId="0A9D95E0" w:rsidR="00E83F29" w:rsidRDefault="00E83F29" w:rsidP="000D3794">
      <w:pPr>
        <w:pStyle w:val="PlainText"/>
        <w:jc w:val="both"/>
        <w:rPr>
          <w:rFonts w:ascii="Times New Roman" w:hAnsi="Times New Roman"/>
          <w:i/>
          <w:sz w:val="22"/>
          <w:szCs w:val="22"/>
        </w:rPr>
      </w:pPr>
    </w:p>
    <w:p w14:paraId="1151504E" w14:textId="7D24EAF2" w:rsidR="00E83F29" w:rsidRPr="00FA783B" w:rsidRDefault="00E83F29" w:rsidP="000D3794">
      <w:pPr>
        <w:pStyle w:val="X5Heading"/>
        <w:rPr>
          <w:szCs w:val="22"/>
        </w:rPr>
      </w:pPr>
      <w:bookmarkStart w:id="548" w:name="_Toc493042734"/>
      <w:bookmarkStart w:id="549" w:name="_Toc88991335"/>
      <w:bookmarkStart w:id="550" w:name="_Toc520203031"/>
      <w:r w:rsidRPr="00FA783B">
        <w:rPr>
          <w:szCs w:val="22"/>
        </w:rPr>
        <w:t xml:space="preserve">3.2.2.5.2.7 </w:t>
      </w:r>
      <w:r w:rsidRPr="00FA783B">
        <w:rPr>
          <w:szCs w:val="22"/>
        </w:rPr>
        <w:tab/>
      </w:r>
      <w:r w:rsidRPr="00FA783B">
        <w:rPr>
          <w:szCs w:val="22"/>
        </w:rPr>
        <w:tab/>
        <w:t>Ground-Initiated Information Private Parameters</w:t>
      </w:r>
      <w:bookmarkEnd w:id="548"/>
      <w:bookmarkEnd w:id="549"/>
      <w:bookmarkEnd w:id="550"/>
      <w:r w:rsidRPr="00FA783B">
        <w:rPr>
          <w:szCs w:val="22"/>
        </w:rPr>
        <w:t xml:space="preserve"> </w:t>
      </w:r>
      <w:r w:rsidR="001B6D4C" w:rsidRPr="008F465C">
        <w:rPr>
          <w:szCs w:val="22"/>
        </w:rPr>
        <w:t>REQ-</w:t>
      </w:r>
      <w:r w:rsidR="001B6D4C">
        <w:rPr>
          <w:szCs w:val="22"/>
        </w:rPr>
        <w:t>B-VDL</w:t>
      </w:r>
      <w:r w:rsidR="001B6D4C" w:rsidRPr="008F465C">
        <w:rPr>
          <w:szCs w:val="22"/>
        </w:rPr>
        <w:t>-</w:t>
      </w:r>
      <w:r w:rsidR="001B6D4C">
        <w:rPr>
          <w:szCs w:val="22"/>
        </w:rPr>
        <w:t>FR-</w:t>
      </w:r>
      <w:proofErr w:type="spellStart"/>
      <w:r w:rsidR="001B6D4C">
        <w:rPr>
          <w:szCs w:val="22"/>
        </w:rPr>
        <w:t>zz</w:t>
      </w:r>
      <w:proofErr w:type="spellEnd"/>
    </w:p>
    <w:p w14:paraId="77828677" w14:textId="77777777" w:rsidR="00E83F29" w:rsidRPr="00FA783B" w:rsidRDefault="00E83F29" w:rsidP="000D3794">
      <w:pPr>
        <w:pStyle w:val="PlainText"/>
        <w:jc w:val="both"/>
        <w:rPr>
          <w:rFonts w:ascii="Times New Roman" w:hAnsi="Times New Roman"/>
          <w:sz w:val="22"/>
          <w:szCs w:val="22"/>
        </w:rPr>
      </w:pPr>
    </w:p>
    <w:p w14:paraId="656D8408" w14:textId="544460E5"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A ground LME use</w:t>
      </w:r>
      <w:r w:rsidR="00C36946">
        <w:rPr>
          <w:rFonts w:ascii="Times New Roman" w:hAnsi="Times New Roman"/>
          <w:sz w:val="22"/>
          <w:szCs w:val="22"/>
        </w:rPr>
        <w:t>s</w:t>
      </w:r>
      <w:r w:rsidRPr="00FA783B">
        <w:rPr>
          <w:rFonts w:ascii="Times New Roman" w:hAnsi="Times New Roman"/>
          <w:sz w:val="22"/>
          <w:szCs w:val="22"/>
        </w:rPr>
        <w:t xml:space="preserve"> ground-initiated information parameters to inform one or more aircraft LMEs about that ground system's capabilities.  Aircraft LMEs </w:t>
      </w:r>
      <w:r w:rsidR="00C36946" w:rsidRPr="00C36946">
        <w:rPr>
          <w:rFonts w:ascii="Times New Roman" w:hAnsi="Times New Roman"/>
          <w:bCs/>
          <w:sz w:val="22"/>
          <w:szCs w:val="22"/>
        </w:rPr>
        <w:t>do</w:t>
      </w:r>
      <w:r w:rsidR="00C36946" w:rsidRPr="00FA783B">
        <w:rPr>
          <w:rFonts w:ascii="Times New Roman" w:hAnsi="Times New Roman"/>
          <w:sz w:val="22"/>
          <w:szCs w:val="22"/>
        </w:rPr>
        <w:t xml:space="preserve"> </w:t>
      </w:r>
      <w:r w:rsidRPr="00FA783B">
        <w:rPr>
          <w:rFonts w:ascii="Times New Roman" w:hAnsi="Times New Roman"/>
          <w:sz w:val="22"/>
          <w:szCs w:val="22"/>
        </w:rPr>
        <w:t>not send these parameters.</w:t>
      </w:r>
    </w:p>
    <w:p w14:paraId="356F0A0A" w14:textId="77777777" w:rsidR="00E83F29" w:rsidRPr="00FA783B" w:rsidRDefault="00E83F29" w:rsidP="000D3794">
      <w:pPr>
        <w:pStyle w:val="PlainText"/>
        <w:jc w:val="both"/>
        <w:rPr>
          <w:rFonts w:ascii="Times New Roman" w:hAnsi="Times New Roman"/>
          <w:sz w:val="22"/>
          <w:szCs w:val="22"/>
        </w:rPr>
      </w:pPr>
    </w:p>
    <w:p w14:paraId="7FE0E105" w14:textId="3EA73874" w:rsidR="00E83F29" w:rsidRPr="00FA783B" w:rsidRDefault="00E83F29" w:rsidP="000D3794">
      <w:pPr>
        <w:pStyle w:val="X6Heading"/>
        <w:rPr>
          <w:szCs w:val="22"/>
        </w:rPr>
      </w:pPr>
      <w:bookmarkStart w:id="551" w:name="_Toc493042735"/>
      <w:bookmarkStart w:id="552" w:name="_Toc88991336"/>
      <w:bookmarkStart w:id="553" w:name="_Toc520203032"/>
      <w:r w:rsidRPr="00FA783B">
        <w:rPr>
          <w:szCs w:val="22"/>
        </w:rPr>
        <w:t xml:space="preserve">3.2.2.5.2.7.1 </w:t>
      </w:r>
      <w:r w:rsidRPr="00FA783B">
        <w:rPr>
          <w:szCs w:val="22"/>
        </w:rPr>
        <w:tab/>
      </w:r>
      <w:r w:rsidRPr="00FA783B">
        <w:rPr>
          <w:szCs w:val="22"/>
        </w:rPr>
        <w:tab/>
        <w:t>Frequency Support List</w:t>
      </w:r>
      <w:bookmarkEnd w:id="551"/>
      <w:bookmarkEnd w:id="552"/>
      <w:r w:rsidR="002E74ED" w:rsidRPr="00FA783B">
        <w:rPr>
          <w:szCs w:val="22"/>
        </w:rPr>
        <w:t xml:space="preserve"> (FSL)</w:t>
      </w:r>
      <w:bookmarkEnd w:id="553"/>
      <w:r w:rsidR="001B6D4C">
        <w:rPr>
          <w:szCs w:val="22"/>
        </w:rPr>
        <w:t xml:space="preserve"> </w:t>
      </w:r>
    </w:p>
    <w:p w14:paraId="71257047" w14:textId="77777777" w:rsidR="00E83F29" w:rsidRPr="00FA783B" w:rsidRDefault="00E83F29" w:rsidP="000D3794">
      <w:pPr>
        <w:pStyle w:val="PlainText"/>
        <w:jc w:val="both"/>
        <w:rPr>
          <w:rFonts w:ascii="Times New Roman" w:hAnsi="Times New Roman"/>
          <w:sz w:val="22"/>
          <w:szCs w:val="22"/>
        </w:rPr>
      </w:pPr>
    </w:p>
    <w:p w14:paraId="0A790F9A" w14:textId="302D8CB7" w:rsidR="00C36946"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C36946">
        <w:rPr>
          <w:rFonts w:ascii="Times New Roman" w:hAnsi="Times New Roman"/>
          <w:sz w:val="22"/>
          <w:szCs w:val="22"/>
        </w:rPr>
        <w:t xml:space="preserve">e Frequency Support List </w:t>
      </w:r>
      <w:r w:rsidRPr="00FA783B">
        <w:rPr>
          <w:rFonts w:ascii="Times New Roman" w:hAnsi="Times New Roman"/>
          <w:sz w:val="22"/>
          <w:szCs w:val="22"/>
        </w:rPr>
        <w:t xml:space="preserve">parameter defines the list of frequencies, modulation schemes and associated ground stations supported in the coverage area of the originating ground station.  </w:t>
      </w:r>
    </w:p>
    <w:p w14:paraId="0F3F247F" w14:textId="77777777" w:rsidR="00C36946" w:rsidRDefault="00C36946" w:rsidP="000D3794">
      <w:pPr>
        <w:pStyle w:val="PlainText"/>
        <w:ind w:left="2160"/>
        <w:jc w:val="both"/>
        <w:rPr>
          <w:rFonts w:ascii="Times New Roman" w:hAnsi="Times New Roman"/>
          <w:sz w:val="22"/>
          <w:szCs w:val="22"/>
        </w:rPr>
      </w:pPr>
    </w:p>
    <w:p w14:paraId="21042423" w14:textId="77777777" w:rsidR="00C36946" w:rsidRPr="0016068E" w:rsidRDefault="00C36946" w:rsidP="00C36946">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299FC819" w14:textId="5E7C0266" w:rsidR="00C36946"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w:t>
      </w:r>
      <w:r w:rsidR="00C36946">
        <w:rPr>
          <w:rFonts w:ascii="Times New Roman" w:hAnsi="Times New Roman"/>
          <w:sz w:val="22"/>
          <w:szCs w:val="22"/>
        </w:rPr>
        <w:t xml:space="preserve">ground station </w:t>
      </w:r>
      <w:r w:rsidRPr="00FA783B">
        <w:rPr>
          <w:rFonts w:ascii="Times New Roman" w:hAnsi="Times New Roman"/>
          <w:sz w:val="22"/>
          <w:szCs w:val="22"/>
        </w:rPr>
        <w:t xml:space="preserve">shall </w:t>
      </w:r>
      <w:r w:rsidR="00C36946">
        <w:rPr>
          <w:rFonts w:ascii="Times New Roman" w:hAnsi="Times New Roman"/>
          <w:sz w:val="22"/>
          <w:szCs w:val="22"/>
        </w:rPr>
        <w:t>format the Frequency Support List parameter as follows</w:t>
      </w:r>
    </w:p>
    <w:p w14:paraId="35C193B1" w14:textId="5674EC8D" w:rsidR="000B1CC1" w:rsidRDefault="00E83F29" w:rsidP="00C36946">
      <w:pPr>
        <w:pStyle w:val="PlainText"/>
        <w:numPr>
          <w:ilvl w:val="0"/>
          <w:numId w:val="11"/>
        </w:numPr>
        <w:ind w:left="2520"/>
        <w:jc w:val="both"/>
        <w:rPr>
          <w:rFonts w:ascii="Times New Roman" w:hAnsi="Times New Roman"/>
          <w:sz w:val="22"/>
          <w:szCs w:val="22"/>
        </w:rPr>
      </w:pPr>
      <w:r w:rsidRPr="00FA783B">
        <w:rPr>
          <w:rFonts w:ascii="Times New Roman" w:hAnsi="Times New Roman"/>
          <w:sz w:val="22"/>
          <w:szCs w:val="22"/>
        </w:rPr>
        <w:t xml:space="preserve">consist of a list of </w:t>
      </w:r>
      <w:r w:rsidR="000B1CC1">
        <w:rPr>
          <w:rFonts w:ascii="Times New Roman" w:hAnsi="Times New Roman"/>
          <w:sz w:val="22"/>
          <w:szCs w:val="22"/>
        </w:rPr>
        <w:t xml:space="preserve">up to eight </w:t>
      </w:r>
      <w:r w:rsidRPr="00FA783B">
        <w:rPr>
          <w:rFonts w:ascii="Times New Roman" w:hAnsi="Times New Roman"/>
          <w:sz w:val="22"/>
          <w:szCs w:val="22"/>
        </w:rPr>
        <w:t xml:space="preserve">48-bit entries per </w:t>
      </w:r>
      <w:r w:rsidRPr="002403F9">
        <w:rPr>
          <w:rFonts w:ascii="Times New Roman" w:hAnsi="Times New Roman"/>
          <w:sz w:val="22"/>
          <w:szCs w:val="22"/>
        </w:rPr>
        <w:t>Table 3-39</w:t>
      </w:r>
      <w:r w:rsidR="000B1CC1">
        <w:rPr>
          <w:rFonts w:ascii="Times New Roman" w:hAnsi="Times New Roman"/>
          <w:sz w:val="22"/>
          <w:szCs w:val="22"/>
        </w:rPr>
        <w:t xml:space="preserve"> and</w:t>
      </w:r>
    </w:p>
    <w:p w14:paraId="38679800" w14:textId="5114EE73" w:rsidR="000B1CC1" w:rsidRDefault="000B1CC1" w:rsidP="00C36946">
      <w:pPr>
        <w:pStyle w:val="PlainText"/>
        <w:numPr>
          <w:ilvl w:val="0"/>
          <w:numId w:val="11"/>
        </w:numPr>
        <w:ind w:left="2520"/>
        <w:jc w:val="both"/>
        <w:rPr>
          <w:rFonts w:ascii="Times New Roman" w:hAnsi="Times New Roman"/>
          <w:sz w:val="22"/>
          <w:szCs w:val="22"/>
        </w:rPr>
      </w:pPr>
      <w:r>
        <w:rPr>
          <w:rFonts w:ascii="Times New Roman" w:hAnsi="Times New Roman"/>
          <w:sz w:val="22"/>
          <w:szCs w:val="22"/>
        </w:rPr>
        <w:t>with t</w:t>
      </w:r>
      <w:r w:rsidR="00E83F29" w:rsidRPr="00FA783B">
        <w:rPr>
          <w:rFonts w:ascii="Times New Roman" w:hAnsi="Times New Roman"/>
          <w:sz w:val="22"/>
          <w:szCs w:val="22"/>
        </w:rPr>
        <w:t xml:space="preserve">he modulation subfield (m bits) encoded per </w:t>
      </w:r>
      <w:r w:rsidR="00E83F29" w:rsidRPr="007E1954">
        <w:rPr>
          <w:rFonts w:ascii="Times New Roman" w:hAnsi="Times New Roman"/>
          <w:sz w:val="22"/>
          <w:szCs w:val="22"/>
        </w:rPr>
        <w:t>Table</w:t>
      </w:r>
      <w:r w:rsidR="00E83F29" w:rsidRPr="002403F9">
        <w:rPr>
          <w:rFonts w:ascii="Times New Roman" w:hAnsi="Times New Roman"/>
          <w:sz w:val="22"/>
          <w:szCs w:val="22"/>
        </w:rPr>
        <w:t xml:space="preserve"> 3-23</w:t>
      </w:r>
      <w:r>
        <w:rPr>
          <w:rFonts w:ascii="Times New Roman" w:hAnsi="Times New Roman"/>
          <w:sz w:val="22"/>
          <w:szCs w:val="22"/>
        </w:rPr>
        <w:t xml:space="preserve"> and</w:t>
      </w:r>
    </w:p>
    <w:p w14:paraId="1CEF7EA5" w14:textId="4BA08AE4" w:rsidR="000B1CC1" w:rsidRDefault="000B1CC1" w:rsidP="00C36946">
      <w:pPr>
        <w:pStyle w:val="PlainText"/>
        <w:numPr>
          <w:ilvl w:val="0"/>
          <w:numId w:val="11"/>
        </w:numPr>
        <w:ind w:left="2520"/>
        <w:jc w:val="both"/>
        <w:rPr>
          <w:rFonts w:ascii="Times New Roman" w:hAnsi="Times New Roman"/>
          <w:sz w:val="22"/>
          <w:szCs w:val="22"/>
        </w:rPr>
      </w:pPr>
      <w:r>
        <w:rPr>
          <w:rFonts w:ascii="Times New Roman" w:hAnsi="Times New Roman"/>
          <w:sz w:val="22"/>
          <w:szCs w:val="22"/>
        </w:rPr>
        <w:t>with t</w:t>
      </w:r>
      <w:r w:rsidR="00E83F29" w:rsidRPr="00FA783B">
        <w:rPr>
          <w:rFonts w:ascii="Times New Roman" w:hAnsi="Times New Roman"/>
          <w:sz w:val="22"/>
          <w:szCs w:val="22"/>
        </w:rPr>
        <w:t xml:space="preserve">he frequency subfield (f </w:t>
      </w:r>
      <w:proofErr w:type="gramStart"/>
      <w:r w:rsidR="00E83F29" w:rsidRPr="00FA783B">
        <w:rPr>
          <w:rFonts w:ascii="Times New Roman" w:hAnsi="Times New Roman"/>
          <w:sz w:val="22"/>
          <w:szCs w:val="22"/>
        </w:rPr>
        <w:t>bits)  encoded</w:t>
      </w:r>
      <w:proofErr w:type="gramEnd"/>
      <w:r w:rsidR="00E83F29" w:rsidRPr="00FA783B">
        <w:rPr>
          <w:rFonts w:ascii="Times New Roman" w:hAnsi="Times New Roman"/>
          <w:sz w:val="22"/>
          <w:szCs w:val="22"/>
        </w:rPr>
        <w:t xml:space="preserve"> per Section 3.2.2.5.2.6.1</w:t>
      </w:r>
      <w:r>
        <w:rPr>
          <w:rFonts w:ascii="Times New Roman" w:hAnsi="Times New Roman"/>
          <w:sz w:val="22"/>
          <w:szCs w:val="22"/>
        </w:rPr>
        <w:t>and</w:t>
      </w:r>
    </w:p>
    <w:p w14:paraId="0FA971E5" w14:textId="560E3E0D" w:rsidR="000B1CC1" w:rsidRDefault="000B1CC1" w:rsidP="000B1CC1">
      <w:pPr>
        <w:pStyle w:val="PlainText"/>
        <w:numPr>
          <w:ilvl w:val="0"/>
          <w:numId w:val="128"/>
        </w:numPr>
        <w:jc w:val="both"/>
        <w:rPr>
          <w:rFonts w:ascii="Times New Roman" w:hAnsi="Times New Roman"/>
          <w:sz w:val="22"/>
          <w:szCs w:val="22"/>
        </w:rPr>
      </w:pPr>
      <w:r>
        <w:rPr>
          <w:rFonts w:ascii="Times New Roman" w:hAnsi="Times New Roman"/>
          <w:sz w:val="22"/>
          <w:szCs w:val="22"/>
        </w:rPr>
        <w:t>t</w:t>
      </w:r>
      <w:r w:rsidR="00E83F29" w:rsidRPr="00FA783B">
        <w:rPr>
          <w:rFonts w:ascii="Times New Roman" w:hAnsi="Times New Roman"/>
          <w:sz w:val="22"/>
          <w:szCs w:val="22"/>
        </w:rPr>
        <w:t xml:space="preserve">he ground station address (g bits) </w:t>
      </w:r>
      <w:r>
        <w:rPr>
          <w:rFonts w:ascii="Times New Roman" w:hAnsi="Times New Roman"/>
          <w:sz w:val="22"/>
          <w:szCs w:val="22"/>
        </w:rPr>
        <w:t>subfield contains a</w:t>
      </w:r>
      <w:r w:rsidR="00E83F29" w:rsidRPr="00FA783B">
        <w:rPr>
          <w:rFonts w:ascii="Times New Roman" w:hAnsi="Times New Roman"/>
          <w:sz w:val="22"/>
          <w:szCs w:val="22"/>
        </w:rPr>
        <w:t xml:space="preserve"> DLS address encoded </w:t>
      </w:r>
      <w:r>
        <w:rPr>
          <w:rFonts w:ascii="Times New Roman" w:hAnsi="Times New Roman"/>
          <w:sz w:val="22"/>
          <w:szCs w:val="22"/>
        </w:rPr>
        <w:t>as</w:t>
      </w:r>
      <w:r w:rsidRPr="00FA783B">
        <w:rPr>
          <w:rFonts w:ascii="Times New Roman" w:hAnsi="Times New Roman"/>
          <w:sz w:val="22"/>
          <w:szCs w:val="22"/>
        </w:rPr>
        <w:t xml:space="preserve"> </w:t>
      </w:r>
      <w:r w:rsidR="00E83F29" w:rsidRPr="00FA783B">
        <w:rPr>
          <w:rFonts w:ascii="Times New Roman" w:hAnsi="Times New Roman"/>
          <w:sz w:val="22"/>
          <w:szCs w:val="22"/>
        </w:rPr>
        <w:t xml:space="preserve">a 32-bit field per </w:t>
      </w:r>
      <w:r w:rsidR="00E83F29" w:rsidRPr="002403F9">
        <w:rPr>
          <w:rFonts w:ascii="Times New Roman" w:hAnsi="Times New Roman"/>
          <w:sz w:val="22"/>
          <w:szCs w:val="22"/>
        </w:rPr>
        <w:t>Table 3-39</w:t>
      </w:r>
      <w:r>
        <w:rPr>
          <w:rFonts w:ascii="Times New Roman" w:hAnsi="Times New Roman"/>
          <w:sz w:val="22"/>
          <w:szCs w:val="22"/>
        </w:rPr>
        <w:t xml:space="preserve"> and</w:t>
      </w:r>
    </w:p>
    <w:p w14:paraId="5A4F9BFD" w14:textId="45E34481" w:rsidR="00E83F29" w:rsidRPr="00FA783B" w:rsidRDefault="000B1CC1" w:rsidP="000B1CC1">
      <w:pPr>
        <w:pStyle w:val="PlainText"/>
        <w:numPr>
          <w:ilvl w:val="0"/>
          <w:numId w:val="128"/>
        </w:numPr>
        <w:jc w:val="both"/>
        <w:rPr>
          <w:rFonts w:ascii="Times New Roman" w:hAnsi="Times New Roman"/>
          <w:sz w:val="22"/>
          <w:szCs w:val="22"/>
        </w:rPr>
      </w:pPr>
      <w:r>
        <w:rPr>
          <w:rFonts w:ascii="Times New Roman" w:hAnsi="Times New Roman"/>
          <w:sz w:val="22"/>
          <w:szCs w:val="22"/>
        </w:rPr>
        <w:t>t</w:t>
      </w:r>
      <w:r w:rsidR="00E83F29" w:rsidRPr="00FA783B">
        <w:rPr>
          <w:rFonts w:ascii="Times New Roman" w:hAnsi="Times New Roman"/>
          <w:sz w:val="22"/>
          <w:szCs w:val="22"/>
        </w:rPr>
        <w:t xml:space="preserve">he ground DLS </w:t>
      </w:r>
      <w:r w:rsidR="00E83F29" w:rsidRPr="000B1CC1">
        <w:rPr>
          <w:rFonts w:ascii="Times New Roman" w:hAnsi="Times New Roman"/>
          <w:sz w:val="22"/>
          <w:szCs w:val="22"/>
        </w:rPr>
        <w:t xml:space="preserve">address </w:t>
      </w:r>
      <w:r w:rsidRPr="000B1CC1">
        <w:rPr>
          <w:rFonts w:ascii="Times New Roman" w:hAnsi="Times New Roman"/>
          <w:bCs/>
          <w:sz w:val="22"/>
          <w:szCs w:val="22"/>
        </w:rPr>
        <w:t>is a</w:t>
      </w:r>
      <w:r w:rsidR="00E83F29" w:rsidRPr="00FA783B">
        <w:rPr>
          <w:rFonts w:ascii="Times New Roman" w:hAnsi="Times New Roman"/>
          <w:sz w:val="22"/>
          <w:szCs w:val="22"/>
        </w:rPr>
        <w:t xml:space="preserve"> DLS address of a ground station which can provide services using the specified frequency and modulation scheme.</w:t>
      </w:r>
    </w:p>
    <w:p w14:paraId="3B201825" w14:textId="6A234CBD" w:rsidR="00E83F29" w:rsidRDefault="00E83F29" w:rsidP="000D3794">
      <w:pPr>
        <w:pStyle w:val="PlainText"/>
        <w:ind w:left="2160"/>
        <w:jc w:val="both"/>
        <w:rPr>
          <w:rFonts w:ascii="Times New Roman" w:hAnsi="Times New Roman"/>
          <w:sz w:val="22"/>
          <w:szCs w:val="22"/>
        </w:rPr>
      </w:pPr>
    </w:p>
    <w:p w14:paraId="328EAFB7" w14:textId="77777777" w:rsidR="000B1CC1" w:rsidRPr="0016068E" w:rsidRDefault="000B1CC1" w:rsidP="000B1CC1">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26F7BF8C" w14:textId="77777777" w:rsidR="000B1CC1" w:rsidRDefault="000B1CC1" w:rsidP="000B1CC1">
      <w:pPr>
        <w:pStyle w:val="PlainText"/>
        <w:ind w:left="2160"/>
        <w:jc w:val="both"/>
        <w:rPr>
          <w:rFonts w:ascii="Times New Roman" w:hAnsi="Times New Roman"/>
          <w:sz w:val="22"/>
          <w:szCs w:val="22"/>
        </w:rPr>
      </w:pPr>
      <w:r>
        <w:rPr>
          <w:rFonts w:ascii="Times New Roman" w:hAnsi="Times New Roman"/>
          <w:sz w:val="22"/>
          <w:szCs w:val="22"/>
        </w:rPr>
        <w:t xml:space="preserve">The aircraft </w:t>
      </w:r>
      <w:r w:rsidRPr="002D474A">
        <w:rPr>
          <w:rFonts w:ascii="Times New Roman" w:hAnsi="Times New Roman"/>
          <w:b/>
          <w:sz w:val="22"/>
          <w:szCs w:val="22"/>
        </w:rPr>
        <w:t>shall</w:t>
      </w:r>
      <w:r>
        <w:rPr>
          <w:rFonts w:ascii="Times New Roman" w:hAnsi="Times New Roman"/>
          <w:sz w:val="22"/>
          <w:szCs w:val="22"/>
        </w:rPr>
        <w:t>:</w:t>
      </w:r>
    </w:p>
    <w:p w14:paraId="097C1CF4" w14:textId="77777777" w:rsidR="000B1CC1" w:rsidRDefault="000B1CC1" w:rsidP="000B1CC1">
      <w:pPr>
        <w:pStyle w:val="PlainText"/>
        <w:numPr>
          <w:ilvl w:val="0"/>
          <w:numId w:val="129"/>
        </w:numPr>
        <w:jc w:val="both"/>
        <w:rPr>
          <w:rFonts w:ascii="Times New Roman" w:hAnsi="Times New Roman"/>
          <w:sz w:val="22"/>
          <w:szCs w:val="22"/>
        </w:rPr>
      </w:pPr>
      <w:r w:rsidRPr="00A044BA">
        <w:rPr>
          <w:rFonts w:ascii="Times New Roman" w:hAnsi="Times New Roman"/>
          <w:sz w:val="22"/>
          <w:szCs w:val="22"/>
        </w:rPr>
        <w:t>decode the modulation subfield (m bits) per Table 3-23</w:t>
      </w:r>
      <w:r>
        <w:rPr>
          <w:rFonts w:ascii="Times New Roman" w:hAnsi="Times New Roman"/>
          <w:sz w:val="22"/>
          <w:szCs w:val="22"/>
        </w:rPr>
        <w:t xml:space="preserve"> and</w:t>
      </w:r>
    </w:p>
    <w:p w14:paraId="796F6DDE" w14:textId="77777777" w:rsidR="000B1CC1" w:rsidRDefault="000B1CC1" w:rsidP="000B1CC1">
      <w:pPr>
        <w:pStyle w:val="PlainText"/>
        <w:numPr>
          <w:ilvl w:val="0"/>
          <w:numId w:val="129"/>
        </w:numPr>
        <w:jc w:val="both"/>
        <w:rPr>
          <w:rFonts w:ascii="Times New Roman" w:hAnsi="Times New Roman"/>
          <w:sz w:val="22"/>
          <w:szCs w:val="22"/>
        </w:rPr>
      </w:pPr>
      <w:r>
        <w:rPr>
          <w:rFonts w:ascii="Times New Roman" w:hAnsi="Times New Roman"/>
          <w:sz w:val="22"/>
          <w:szCs w:val="22"/>
        </w:rPr>
        <w:t>decode t</w:t>
      </w:r>
      <w:r w:rsidRPr="00A044BA">
        <w:rPr>
          <w:rFonts w:ascii="Times New Roman" w:hAnsi="Times New Roman"/>
          <w:sz w:val="22"/>
          <w:szCs w:val="22"/>
        </w:rPr>
        <w:t>he frequency subfield (f bits) per Section 3.2.2.5.2.6.1</w:t>
      </w:r>
      <w:r>
        <w:rPr>
          <w:rFonts w:ascii="Times New Roman" w:hAnsi="Times New Roman"/>
          <w:sz w:val="22"/>
          <w:szCs w:val="22"/>
        </w:rPr>
        <w:t xml:space="preserve"> and</w:t>
      </w:r>
    </w:p>
    <w:p w14:paraId="42D6C473" w14:textId="1547893B" w:rsidR="000B1CC1" w:rsidRPr="00FA783B" w:rsidRDefault="000B1CC1" w:rsidP="000B1CC1">
      <w:pPr>
        <w:pStyle w:val="PlainText"/>
        <w:numPr>
          <w:ilvl w:val="0"/>
          <w:numId w:val="130"/>
        </w:numPr>
        <w:jc w:val="both"/>
        <w:rPr>
          <w:rFonts w:ascii="Times New Roman" w:hAnsi="Times New Roman"/>
          <w:sz w:val="22"/>
          <w:szCs w:val="22"/>
        </w:rPr>
      </w:pPr>
      <w:r>
        <w:rPr>
          <w:rFonts w:ascii="Times New Roman" w:hAnsi="Times New Roman"/>
        </w:rPr>
        <w:t>d</w:t>
      </w:r>
      <w:r w:rsidRPr="00A044BA">
        <w:rPr>
          <w:rFonts w:ascii="Times New Roman" w:hAnsi="Times New Roman"/>
        </w:rPr>
        <w:t xml:space="preserve">ecode the </w:t>
      </w:r>
      <w:r w:rsidRPr="00FA783B">
        <w:rPr>
          <w:rFonts w:ascii="Times New Roman" w:hAnsi="Times New Roman"/>
          <w:sz w:val="22"/>
          <w:szCs w:val="22"/>
        </w:rPr>
        <w:t xml:space="preserve">ground station address </w:t>
      </w:r>
      <w:r>
        <w:rPr>
          <w:rFonts w:ascii="Times New Roman" w:hAnsi="Times New Roman"/>
          <w:sz w:val="22"/>
          <w:szCs w:val="22"/>
        </w:rPr>
        <w:t xml:space="preserve">subfield </w:t>
      </w:r>
      <w:r w:rsidRPr="00FA783B">
        <w:rPr>
          <w:rFonts w:ascii="Times New Roman" w:hAnsi="Times New Roman"/>
          <w:sz w:val="22"/>
          <w:szCs w:val="22"/>
        </w:rPr>
        <w:t xml:space="preserve">(g bits) 32-bit </w:t>
      </w:r>
      <w:r>
        <w:rPr>
          <w:rFonts w:ascii="Times New Roman" w:hAnsi="Times New Roman"/>
          <w:sz w:val="22"/>
          <w:szCs w:val="22"/>
        </w:rPr>
        <w:t>sub</w:t>
      </w:r>
      <w:r w:rsidRPr="00FA783B">
        <w:rPr>
          <w:rFonts w:ascii="Times New Roman" w:hAnsi="Times New Roman"/>
          <w:sz w:val="22"/>
          <w:szCs w:val="22"/>
        </w:rPr>
        <w:t xml:space="preserve">field per </w:t>
      </w:r>
      <w:r w:rsidRPr="002403F9">
        <w:rPr>
          <w:rFonts w:ascii="Times New Roman" w:hAnsi="Times New Roman"/>
          <w:sz w:val="22"/>
          <w:szCs w:val="22"/>
        </w:rPr>
        <w:t>Table 3-39.</w:t>
      </w:r>
      <w:r w:rsidRPr="00FA783B">
        <w:rPr>
          <w:rFonts w:ascii="Times New Roman" w:hAnsi="Times New Roman"/>
          <w:sz w:val="22"/>
          <w:szCs w:val="22"/>
        </w:rPr>
        <w:t xml:space="preserve">  </w:t>
      </w:r>
    </w:p>
    <w:p w14:paraId="443B51B5" w14:textId="77777777" w:rsidR="000B1CC1" w:rsidRPr="00FA783B" w:rsidRDefault="000B1CC1" w:rsidP="000B1CC1">
      <w:pPr>
        <w:pStyle w:val="PlainText"/>
        <w:ind w:left="2160"/>
        <w:jc w:val="both"/>
        <w:rPr>
          <w:rFonts w:ascii="Times New Roman" w:hAnsi="Times New Roman"/>
          <w:sz w:val="22"/>
          <w:szCs w:val="22"/>
        </w:rPr>
      </w:pPr>
    </w:p>
    <w:p w14:paraId="32BA761B" w14:textId="77777777" w:rsidR="000B1CC1" w:rsidRPr="0016068E" w:rsidRDefault="000B1CC1" w:rsidP="000B1CC1">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594B181C" w14:textId="77777777" w:rsidR="007A37F4" w:rsidRPr="00FA783B" w:rsidRDefault="007A37F4"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Ground stations advertised in the FSL </w:t>
      </w:r>
      <w:r w:rsidRPr="00F14346">
        <w:rPr>
          <w:rFonts w:ascii="Times New Roman" w:hAnsi="Times New Roman"/>
          <w:b/>
          <w:bCs/>
          <w:sz w:val="22"/>
          <w:szCs w:val="22"/>
        </w:rPr>
        <w:t>shall</w:t>
      </w:r>
      <w:r w:rsidRPr="00FA783B">
        <w:rPr>
          <w:rFonts w:ascii="Times New Roman" w:hAnsi="Times New Roman"/>
          <w:sz w:val="22"/>
          <w:szCs w:val="22"/>
        </w:rPr>
        <w:t xml:space="preserve"> use the same </w:t>
      </w:r>
      <w:r w:rsidR="00E83F29" w:rsidRPr="00FA783B">
        <w:rPr>
          <w:rFonts w:ascii="Times New Roman" w:hAnsi="Times New Roman"/>
          <w:sz w:val="22"/>
          <w:szCs w:val="22"/>
        </w:rPr>
        <w:t xml:space="preserve">operating parameters </w:t>
      </w:r>
      <w:r w:rsidRPr="00FA783B">
        <w:rPr>
          <w:rFonts w:ascii="Times New Roman" w:hAnsi="Times New Roman"/>
          <w:sz w:val="22"/>
          <w:szCs w:val="22"/>
        </w:rPr>
        <w:t>as the</w:t>
      </w:r>
      <w:r w:rsidR="00E83F29" w:rsidRPr="00FA783B">
        <w:rPr>
          <w:rFonts w:ascii="Times New Roman" w:hAnsi="Times New Roman"/>
          <w:sz w:val="22"/>
          <w:szCs w:val="22"/>
        </w:rPr>
        <w:t xml:space="preserve"> transmitt</w:t>
      </w:r>
      <w:r w:rsidRPr="00FA783B">
        <w:rPr>
          <w:rFonts w:ascii="Times New Roman" w:hAnsi="Times New Roman"/>
          <w:sz w:val="22"/>
          <w:szCs w:val="22"/>
        </w:rPr>
        <w:t>ing station</w:t>
      </w:r>
      <w:r w:rsidR="00E83F29" w:rsidRPr="00FA783B">
        <w:rPr>
          <w:rFonts w:ascii="Times New Roman" w:hAnsi="Times New Roman"/>
          <w:sz w:val="22"/>
          <w:szCs w:val="22"/>
        </w:rPr>
        <w:t xml:space="preserve">.  </w:t>
      </w:r>
    </w:p>
    <w:p w14:paraId="30E8CDC1" w14:textId="686C3189" w:rsidR="007A37F4" w:rsidRDefault="007A37F4" w:rsidP="000D3794">
      <w:pPr>
        <w:pStyle w:val="PlainText"/>
        <w:ind w:left="2160"/>
        <w:jc w:val="both"/>
        <w:rPr>
          <w:rFonts w:ascii="Times New Roman" w:hAnsi="Times New Roman"/>
          <w:sz w:val="22"/>
          <w:szCs w:val="22"/>
        </w:rPr>
      </w:pPr>
    </w:p>
    <w:p w14:paraId="5A535F9B" w14:textId="77777777" w:rsidR="000B1CC1" w:rsidRPr="0016068E" w:rsidRDefault="000B1CC1" w:rsidP="000B1CC1">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6E2A27F2" w14:textId="38F9FCF2"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During frequency recovery the aircraft LME </w:t>
      </w:r>
      <w:r w:rsidRPr="00F14346">
        <w:rPr>
          <w:rFonts w:ascii="Times New Roman" w:hAnsi="Times New Roman"/>
          <w:b/>
          <w:bCs/>
          <w:sz w:val="22"/>
          <w:szCs w:val="22"/>
        </w:rPr>
        <w:t>shall</w:t>
      </w:r>
      <w:r w:rsidRPr="00FA783B">
        <w:rPr>
          <w:rFonts w:ascii="Times New Roman" w:hAnsi="Times New Roman"/>
          <w:sz w:val="22"/>
          <w:szCs w:val="22"/>
        </w:rPr>
        <w:t xml:space="preserve"> randomly</w:t>
      </w:r>
      <w:r w:rsidR="000B1CC1" w:rsidRPr="000B1CC1">
        <w:rPr>
          <w:rFonts w:ascii="Times New Roman" w:hAnsi="Times New Roman"/>
          <w:sz w:val="22"/>
          <w:szCs w:val="22"/>
        </w:rPr>
        <w:t xml:space="preserve"> </w:t>
      </w:r>
      <w:r w:rsidR="000B1CC1" w:rsidRPr="00FA783B">
        <w:rPr>
          <w:rFonts w:ascii="Times New Roman" w:hAnsi="Times New Roman"/>
          <w:sz w:val="22"/>
          <w:szCs w:val="22"/>
        </w:rPr>
        <w:t>choose</w:t>
      </w:r>
      <w:r w:rsidRPr="00FA783B">
        <w:rPr>
          <w:rFonts w:ascii="Times New Roman" w:hAnsi="Times New Roman"/>
          <w:sz w:val="22"/>
          <w:szCs w:val="22"/>
        </w:rPr>
        <w:t xml:space="preserve"> a frequency from the </w:t>
      </w:r>
      <w:proofErr w:type="gramStart"/>
      <w:r w:rsidRPr="00FA783B">
        <w:rPr>
          <w:rFonts w:ascii="Times New Roman" w:hAnsi="Times New Roman"/>
          <w:sz w:val="22"/>
          <w:szCs w:val="22"/>
        </w:rPr>
        <w:t>list</w:t>
      </w:r>
      <w:r w:rsidR="00352F47" w:rsidRPr="00FA783B">
        <w:rPr>
          <w:rFonts w:ascii="Times New Roman" w:hAnsi="Times New Roman"/>
          <w:sz w:val="22"/>
          <w:szCs w:val="22"/>
        </w:rPr>
        <w:t xml:space="preserve"> </w:t>
      </w:r>
      <w:r w:rsidRPr="00FA783B">
        <w:rPr>
          <w:rFonts w:ascii="Times New Roman" w:hAnsi="Times New Roman"/>
          <w:sz w:val="22"/>
          <w:szCs w:val="22"/>
        </w:rPr>
        <w:t xml:space="preserve"> to</w:t>
      </w:r>
      <w:proofErr w:type="gramEnd"/>
      <w:r w:rsidRPr="00FA783B">
        <w:rPr>
          <w:rFonts w:ascii="Times New Roman" w:hAnsi="Times New Roman"/>
          <w:sz w:val="22"/>
          <w:szCs w:val="22"/>
        </w:rPr>
        <w:t xml:space="preserve"> re-acquire service.</w:t>
      </w:r>
    </w:p>
    <w:p w14:paraId="624B7004" w14:textId="30590890" w:rsidR="00E83F29" w:rsidRDefault="00E83F29" w:rsidP="000D3794">
      <w:pPr>
        <w:pStyle w:val="PlainText"/>
        <w:jc w:val="both"/>
        <w:rPr>
          <w:rFonts w:ascii="Times New Roman" w:hAnsi="Times New Roman"/>
          <w:sz w:val="22"/>
          <w:szCs w:val="22"/>
        </w:rPr>
      </w:pPr>
    </w:p>
    <w:p w14:paraId="03152219" w14:textId="77777777" w:rsidR="00E83F29" w:rsidRPr="00FA783B" w:rsidRDefault="00E83F29" w:rsidP="001B6D4C">
      <w:pPr>
        <w:pStyle w:val="Heading9"/>
        <w:keepLines/>
        <w:rPr>
          <w:sz w:val="22"/>
          <w:szCs w:val="22"/>
          <w:u w:val="single"/>
        </w:rPr>
      </w:pPr>
      <w:bookmarkStart w:id="554" w:name="_Toc520711185"/>
      <w:r w:rsidRPr="002403F9">
        <w:rPr>
          <w:sz w:val="22"/>
          <w:szCs w:val="22"/>
        </w:rPr>
        <w:lastRenderedPageBreak/>
        <w:t>Table 3-39</w:t>
      </w:r>
      <w:r w:rsidRPr="00FA783B">
        <w:rPr>
          <w:sz w:val="22"/>
          <w:szCs w:val="22"/>
        </w:rPr>
        <w:t>:  Frequency Support List</w:t>
      </w:r>
      <w:bookmarkEnd w:id="554"/>
    </w:p>
    <w:p w14:paraId="5CC9C7FC" w14:textId="77777777" w:rsidR="00E83F29" w:rsidRPr="00FA783B" w:rsidRDefault="00E83F29" w:rsidP="001B6D4C">
      <w:pPr>
        <w:keepNext/>
        <w:keepLines/>
        <w:tabs>
          <w:tab w:val="left" w:pos="1512"/>
          <w:tab w:val="left" w:pos="2160"/>
          <w:tab w:val="left" w:pos="3168"/>
          <w:tab w:val="left" w:pos="3669"/>
          <w:tab w:val="left" w:pos="4320"/>
          <w:tab w:val="left" w:pos="4533"/>
        </w:tabs>
        <w:rPr>
          <w:sz w:val="22"/>
          <w:szCs w:val="22"/>
        </w:rPr>
      </w:pPr>
    </w:p>
    <w:tbl>
      <w:tblPr>
        <w:tblW w:w="0" w:type="auto"/>
        <w:jc w:val="center"/>
        <w:tblLayout w:type="fixed"/>
        <w:tblCellMar>
          <w:left w:w="37" w:type="dxa"/>
          <w:right w:w="37" w:type="dxa"/>
        </w:tblCellMar>
        <w:tblLook w:val="0000" w:firstRow="0" w:lastRow="0" w:firstColumn="0" w:lastColumn="0" w:noHBand="0" w:noVBand="0"/>
      </w:tblPr>
      <w:tblGrid>
        <w:gridCol w:w="1822"/>
        <w:gridCol w:w="422"/>
        <w:gridCol w:w="422"/>
        <w:gridCol w:w="422"/>
        <w:gridCol w:w="422"/>
        <w:gridCol w:w="422"/>
        <w:gridCol w:w="422"/>
        <w:gridCol w:w="422"/>
        <w:gridCol w:w="422"/>
      </w:tblGrid>
      <w:tr w:rsidR="00E83F29" w:rsidRPr="00FA783B" w14:paraId="374E684B" w14:textId="77777777">
        <w:trPr>
          <w:cantSplit/>
          <w:trHeight w:hRule="exact" w:val="446"/>
          <w:jc w:val="center"/>
        </w:trPr>
        <w:tc>
          <w:tcPr>
            <w:tcW w:w="1822" w:type="dxa"/>
            <w:tcBorders>
              <w:top w:val="single" w:sz="12" w:space="0" w:color="auto"/>
              <w:left w:val="single" w:sz="12" w:space="0" w:color="auto"/>
            </w:tcBorders>
          </w:tcPr>
          <w:p w14:paraId="440A0383" w14:textId="77777777" w:rsidR="00E83F29" w:rsidRPr="00FA783B" w:rsidRDefault="00E83F29" w:rsidP="00F14346">
            <w:pPr>
              <w:keepNext/>
              <w:keepLines/>
              <w:rPr>
                <w:sz w:val="22"/>
                <w:szCs w:val="22"/>
              </w:rPr>
            </w:pPr>
            <w:r w:rsidRPr="00FA783B">
              <w:rPr>
                <w:sz w:val="22"/>
                <w:szCs w:val="22"/>
              </w:rPr>
              <w:t>Parameter ID</w:t>
            </w:r>
          </w:p>
        </w:tc>
        <w:tc>
          <w:tcPr>
            <w:tcW w:w="422" w:type="dxa"/>
            <w:tcBorders>
              <w:top w:val="single" w:sz="12" w:space="0" w:color="auto"/>
              <w:left w:val="single" w:sz="6" w:space="0" w:color="auto"/>
            </w:tcBorders>
          </w:tcPr>
          <w:p w14:paraId="4F3597D3" w14:textId="77777777" w:rsidR="00E83F29" w:rsidRPr="00FA783B" w:rsidRDefault="00E83F29" w:rsidP="00F14346">
            <w:pPr>
              <w:keepNext/>
              <w:keepLines/>
              <w:jc w:val="center"/>
              <w:rPr>
                <w:sz w:val="22"/>
                <w:szCs w:val="22"/>
              </w:rPr>
            </w:pPr>
            <w:r w:rsidRPr="00FA783B">
              <w:rPr>
                <w:sz w:val="22"/>
                <w:szCs w:val="22"/>
              </w:rPr>
              <w:t>1</w:t>
            </w:r>
          </w:p>
        </w:tc>
        <w:tc>
          <w:tcPr>
            <w:tcW w:w="422" w:type="dxa"/>
            <w:tcBorders>
              <w:top w:val="single" w:sz="12" w:space="0" w:color="auto"/>
              <w:left w:val="single" w:sz="6" w:space="0" w:color="auto"/>
            </w:tcBorders>
          </w:tcPr>
          <w:p w14:paraId="560E4E52" w14:textId="77777777" w:rsidR="00E83F29" w:rsidRPr="00FA783B" w:rsidRDefault="00DA407A" w:rsidP="00F14346">
            <w:pPr>
              <w:keepNext/>
              <w:keepLines/>
              <w:jc w:val="center"/>
              <w:rPr>
                <w:sz w:val="22"/>
                <w:szCs w:val="22"/>
              </w:rPr>
            </w:pPr>
            <w:r w:rsidRPr="00FA783B">
              <w:rPr>
                <w:sz w:val="22"/>
                <w:szCs w:val="22"/>
              </w:rPr>
              <w:t>1</w:t>
            </w:r>
          </w:p>
        </w:tc>
        <w:tc>
          <w:tcPr>
            <w:tcW w:w="422" w:type="dxa"/>
            <w:tcBorders>
              <w:top w:val="single" w:sz="12" w:space="0" w:color="auto"/>
              <w:left w:val="single" w:sz="6" w:space="0" w:color="auto"/>
            </w:tcBorders>
          </w:tcPr>
          <w:p w14:paraId="7DDF835E"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02BF965A"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0AF7AF13"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5B041E1B"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4803D71A"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12" w:space="0" w:color="auto"/>
              <w:left w:val="single" w:sz="6" w:space="0" w:color="auto"/>
              <w:right w:val="single" w:sz="12" w:space="0" w:color="auto"/>
            </w:tcBorders>
          </w:tcPr>
          <w:p w14:paraId="565FE12D" w14:textId="77777777" w:rsidR="00E83F29" w:rsidRPr="00FA783B" w:rsidRDefault="00DA407A" w:rsidP="00F14346">
            <w:pPr>
              <w:keepNext/>
              <w:keepLines/>
              <w:tabs>
                <w:tab w:val="center" w:pos="174"/>
              </w:tabs>
              <w:rPr>
                <w:sz w:val="22"/>
                <w:szCs w:val="22"/>
              </w:rPr>
            </w:pPr>
            <w:r w:rsidRPr="00FA783B">
              <w:rPr>
                <w:sz w:val="22"/>
                <w:szCs w:val="22"/>
              </w:rPr>
              <w:tab/>
              <w:t>0</w:t>
            </w:r>
          </w:p>
        </w:tc>
      </w:tr>
      <w:tr w:rsidR="00E83F29" w:rsidRPr="00FA783B" w14:paraId="525B343E" w14:textId="77777777">
        <w:trPr>
          <w:cantSplit/>
          <w:trHeight w:hRule="exact" w:val="446"/>
          <w:jc w:val="center"/>
        </w:trPr>
        <w:tc>
          <w:tcPr>
            <w:tcW w:w="1822" w:type="dxa"/>
            <w:tcBorders>
              <w:top w:val="single" w:sz="6" w:space="0" w:color="auto"/>
              <w:left w:val="single" w:sz="12" w:space="0" w:color="auto"/>
            </w:tcBorders>
          </w:tcPr>
          <w:p w14:paraId="5603E321" w14:textId="77777777" w:rsidR="00E83F29" w:rsidRPr="00FA783B" w:rsidRDefault="00E83F29" w:rsidP="001B6D4C">
            <w:pPr>
              <w:keepNext/>
              <w:keepLines/>
              <w:rPr>
                <w:sz w:val="22"/>
                <w:szCs w:val="22"/>
              </w:rPr>
            </w:pPr>
            <w:r w:rsidRPr="00FA783B">
              <w:rPr>
                <w:sz w:val="22"/>
                <w:szCs w:val="22"/>
              </w:rPr>
              <w:t>Parameter length</w:t>
            </w:r>
          </w:p>
        </w:tc>
        <w:tc>
          <w:tcPr>
            <w:tcW w:w="422" w:type="dxa"/>
            <w:tcBorders>
              <w:top w:val="single" w:sz="6" w:space="0" w:color="auto"/>
              <w:left w:val="single" w:sz="6" w:space="0" w:color="auto"/>
            </w:tcBorders>
          </w:tcPr>
          <w:p w14:paraId="6E2D59AE"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8</w:t>
            </w:r>
          </w:p>
        </w:tc>
        <w:tc>
          <w:tcPr>
            <w:tcW w:w="422" w:type="dxa"/>
            <w:tcBorders>
              <w:top w:val="single" w:sz="6" w:space="0" w:color="auto"/>
              <w:left w:val="single" w:sz="6" w:space="0" w:color="auto"/>
            </w:tcBorders>
          </w:tcPr>
          <w:p w14:paraId="5CD6493E"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7</w:t>
            </w:r>
          </w:p>
        </w:tc>
        <w:tc>
          <w:tcPr>
            <w:tcW w:w="422" w:type="dxa"/>
            <w:tcBorders>
              <w:top w:val="single" w:sz="6" w:space="0" w:color="auto"/>
              <w:left w:val="single" w:sz="6" w:space="0" w:color="auto"/>
            </w:tcBorders>
          </w:tcPr>
          <w:p w14:paraId="23C4B20E"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6</w:t>
            </w:r>
          </w:p>
        </w:tc>
        <w:tc>
          <w:tcPr>
            <w:tcW w:w="422" w:type="dxa"/>
            <w:tcBorders>
              <w:top w:val="single" w:sz="6" w:space="0" w:color="auto"/>
              <w:left w:val="single" w:sz="6" w:space="0" w:color="auto"/>
            </w:tcBorders>
          </w:tcPr>
          <w:p w14:paraId="4BEF9774"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5</w:t>
            </w:r>
          </w:p>
        </w:tc>
        <w:tc>
          <w:tcPr>
            <w:tcW w:w="422" w:type="dxa"/>
            <w:tcBorders>
              <w:top w:val="single" w:sz="6" w:space="0" w:color="auto"/>
              <w:left w:val="single" w:sz="6" w:space="0" w:color="auto"/>
            </w:tcBorders>
          </w:tcPr>
          <w:p w14:paraId="41922B36"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4</w:t>
            </w:r>
          </w:p>
        </w:tc>
        <w:tc>
          <w:tcPr>
            <w:tcW w:w="422" w:type="dxa"/>
            <w:tcBorders>
              <w:top w:val="single" w:sz="6" w:space="0" w:color="auto"/>
              <w:left w:val="single" w:sz="6" w:space="0" w:color="auto"/>
            </w:tcBorders>
          </w:tcPr>
          <w:p w14:paraId="1F9089F1"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3</w:t>
            </w:r>
          </w:p>
        </w:tc>
        <w:tc>
          <w:tcPr>
            <w:tcW w:w="422" w:type="dxa"/>
            <w:tcBorders>
              <w:top w:val="single" w:sz="6" w:space="0" w:color="auto"/>
              <w:left w:val="single" w:sz="6" w:space="0" w:color="auto"/>
            </w:tcBorders>
          </w:tcPr>
          <w:p w14:paraId="0708956E" w14:textId="77777777" w:rsidR="00E83F29" w:rsidRPr="00FA783B" w:rsidRDefault="00E83F29" w:rsidP="001B6D4C">
            <w:pPr>
              <w:keepNext/>
              <w:keepLines/>
              <w:jc w:val="center"/>
              <w:rPr>
                <w:sz w:val="22"/>
                <w:szCs w:val="22"/>
              </w:rPr>
            </w:pPr>
            <w:r w:rsidRPr="00FA783B">
              <w:rPr>
                <w:sz w:val="22"/>
                <w:szCs w:val="22"/>
              </w:rPr>
              <w:t>n</w:t>
            </w:r>
            <w:r w:rsidRPr="00FA783B">
              <w:rPr>
                <w:sz w:val="22"/>
                <w:szCs w:val="22"/>
                <w:vertAlign w:val="subscript"/>
              </w:rPr>
              <w:t>2</w:t>
            </w:r>
          </w:p>
        </w:tc>
        <w:tc>
          <w:tcPr>
            <w:tcW w:w="422" w:type="dxa"/>
            <w:tcBorders>
              <w:top w:val="single" w:sz="6" w:space="0" w:color="auto"/>
              <w:left w:val="single" w:sz="6" w:space="0" w:color="auto"/>
              <w:right w:val="single" w:sz="12" w:space="0" w:color="auto"/>
            </w:tcBorders>
          </w:tcPr>
          <w:p w14:paraId="6F595D3F" w14:textId="2444F159" w:rsidR="00E83F29" w:rsidRPr="00FA783B" w:rsidRDefault="00D872D6" w:rsidP="001B6D4C">
            <w:pPr>
              <w:keepNext/>
              <w:keepLines/>
              <w:jc w:val="center"/>
              <w:rPr>
                <w:sz w:val="22"/>
                <w:szCs w:val="22"/>
              </w:rPr>
            </w:pPr>
            <w:r>
              <w:rPr>
                <w:sz w:val="22"/>
                <w:szCs w:val="22"/>
              </w:rPr>
              <w:t>0</w:t>
            </w:r>
          </w:p>
        </w:tc>
      </w:tr>
      <w:tr w:rsidR="00E83F29" w:rsidRPr="00FA783B" w14:paraId="5D10A144" w14:textId="77777777">
        <w:trPr>
          <w:cantSplit/>
          <w:trHeight w:val="355"/>
          <w:jc w:val="center"/>
        </w:trPr>
        <w:tc>
          <w:tcPr>
            <w:tcW w:w="1822" w:type="dxa"/>
            <w:vMerge w:val="restart"/>
            <w:tcBorders>
              <w:top w:val="single" w:sz="6" w:space="0" w:color="auto"/>
              <w:left w:val="single" w:sz="12" w:space="0" w:color="auto"/>
            </w:tcBorders>
          </w:tcPr>
          <w:p w14:paraId="0FF02031" w14:textId="77777777" w:rsidR="00E83F29" w:rsidRPr="00FA783B" w:rsidRDefault="00E83F29" w:rsidP="00F14346">
            <w:pPr>
              <w:keepNext/>
              <w:keepLines/>
              <w:rPr>
                <w:sz w:val="22"/>
                <w:szCs w:val="22"/>
              </w:rPr>
            </w:pPr>
            <w:r w:rsidRPr="00FA783B">
              <w:rPr>
                <w:sz w:val="22"/>
                <w:szCs w:val="22"/>
              </w:rPr>
              <w:t>Parameter value</w:t>
            </w:r>
          </w:p>
        </w:tc>
        <w:tc>
          <w:tcPr>
            <w:tcW w:w="422" w:type="dxa"/>
            <w:tcBorders>
              <w:top w:val="single" w:sz="6" w:space="0" w:color="auto"/>
              <w:left w:val="single" w:sz="6" w:space="0" w:color="auto"/>
            </w:tcBorders>
          </w:tcPr>
          <w:p w14:paraId="0A0FC056" w14:textId="77777777" w:rsidR="00E83F29" w:rsidRPr="00FA783B" w:rsidRDefault="00E83F29" w:rsidP="00F14346">
            <w:pPr>
              <w:keepNext/>
              <w:keepLines/>
              <w:jc w:val="center"/>
              <w:rPr>
                <w:sz w:val="22"/>
                <w:szCs w:val="22"/>
              </w:rPr>
            </w:pPr>
            <w:r w:rsidRPr="00FA783B">
              <w:rPr>
                <w:sz w:val="22"/>
                <w:szCs w:val="22"/>
              </w:rPr>
              <w:t>m</w:t>
            </w:r>
            <w:r w:rsidRPr="00FA783B">
              <w:rPr>
                <w:sz w:val="22"/>
                <w:szCs w:val="22"/>
                <w:vertAlign w:val="subscript"/>
              </w:rPr>
              <w:t>4</w:t>
            </w:r>
          </w:p>
        </w:tc>
        <w:tc>
          <w:tcPr>
            <w:tcW w:w="422" w:type="dxa"/>
            <w:tcBorders>
              <w:top w:val="single" w:sz="6" w:space="0" w:color="auto"/>
              <w:left w:val="single" w:sz="6" w:space="0" w:color="auto"/>
            </w:tcBorders>
          </w:tcPr>
          <w:p w14:paraId="19525020" w14:textId="77777777" w:rsidR="00E83F29" w:rsidRPr="00FA783B" w:rsidRDefault="00E83F29" w:rsidP="00F14346">
            <w:pPr>
              <w:keepNext/>
              <w:keepLines/>
              <w:jc w:val="center"/>
              <w:rPr>
                <w:sz w:val="22"/>
                <w:szCs w:val="22"/>
              </w:rPr>
            </w:pPr>
            <w:r w:rsidRPr="00FA783B">
              <w:rPr>
                <w:sz w:val="22"/>
                <w:szCs w:val="22"/>
              </w:rPr>
              <w:t>m</w:t>
            </w:r>
            <w:r w:rsidRPr="00FA783B">
              <w:rPr>
                <w:sz w:val="22"/>
                <w:szCs w:val="22"/>
                <w:vertAlign w:val="subscript"/>
              </w:rPr>
              <w:t>3</w:t>
            </w:r>
          </w:p>
        </w:tc>
        <w:tc>
          <w:tcPr>
            <w:tcW w:w="422" w:type="dxa"/>
            <w:tcBorders>
              <w:top w:val="single" w:sz="6" w:space="0" w:color="auto"/>
              <w:left w:val="single" w:sz="6" w:space="0" w:color="auto"/>
            </w:tcBorders>
          </w:tcPr>
          <w:p w14:paraId="05D8ADE6" w14:textId="77777777" w:rsidR="00E83F29" w:rsidRPr="00FA783B" w:rsidRDefault="00E83F29" w:rsidP="00F14346">
            <w:pPr>
              <w:keepNext/>
              <w:keepLines/>
              <w:jc w:val="center"/>
              <w:rPr>
                <w:sz w:val="22"/>
                <w:szCs w:val="22"/>
              </w:rPr>
            </w:pPr>
            <w:r w:rsidRPr="00FA783B">
              <w:rPr>
                <w:sz w:val="22"/>
                <w:szCs w:val="22"/>
              </w:rPr>
              <w:t>m</w:t>
            </w:r>
            <w:r w:rsidRPr="00FA783B">
              <w:rPr>
                <w:sz w:val="22"/>
                <w:szCs w:val="22"/>
                <w:vertAlign w:val="subscript"/>
              </w:rPr>
              <w:t>2</w:t>
            </w:r>
          </w:p>
        </w:tc>
        <w:tc>
          <w:tcPr>
            <w:tcW w:w="422" w:type="dxa"/>
            <w:tcBorders>
              <w:top w:val="single" w:sz="6" w:space="0" w:color="auto"/>
              <w:left w:val="single" w:sz="6" w:space="0" w:color="auto"/>
            </w:tcBorders>
          </w:tcPr>
          <w:p w14:paraId="649414F6" w14:textId="77777777" w:rsidR="00E83F29" w:rsidRPr="00FA783B" w:rsidRDefault="00E83F29" w:rsidP="00F14346">
            <w:pPr>
              <w:keepNext/>
              <w:keepLines/>
              <w:jc w:val="center"/>
              <w:rPr>
                <w:sz w:val="22"/>
                <w:szCs w:val="22"/>
              </w:rPr>
            </w:pPr>
            <w:r w:rsidRPr="00FA783B">
              <w:rPr>
                <w:sz w:val="22"/>
                <w:szCs w:val="22"/>
              </w:rPr>
              <w:t>m</w:t>
            </w:r>
            <w:r w:rsidRPr="00FA783B">
              <w:rPr>
                <w:sz w:val="22"/>
                <w:szCs w:val="22"/>
                <w:vertAlign w:val="subscript"/>
              </w:rPr>
              <w:t>1</w:t>
            </w:r>
          </w:p>
        </w:tc>
        <w:tc>
          <w:tcPr>
            <w:tcW w:w="422" w:type="dxa"/>
            <w:tcBorders>
              <w:top w:val="single" w:sz="6" w:space="0" w:color="auto"/>
              <w:left w:val="single" w:sz="6" w:space="0" w:color="auto"/>
            </w:tcBorders>
          </w:tcPr>
          <w:p w14:paraId="1FF51B5A"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12</w:t>
            </w:r>
          </w:p>
        </w:tc>
        <w:tc>
          <w:tcPr>
            <w:tcW w:w="422" w:type="dxa"/>
            <w:tcBorders>
              <w:top w:val="single" w:sz="6" w:space="0" w:color="auto"/>
              <w:left w:val="single" w:sz="6" w:space="0" w:color="auto"/>
            </w:tcBorders>
          </w:tcPr>
          <w:p w14:paraId="19271A73"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11</w:t>
            </w:r>
          </w:p>
        </w:tc>
        <w:tc>
          <w:tcPr>
            <w:tcW w:w="422" w:type="dxa"/>
            <w:tcBorders>
              <w:top w:val="single" w:sz="6" w:space="0" w:color="auto"/>
              <w:left w:val="single" w:sz="6" w:space="0" w:color="auto"/>
            </w:tcBorders>
          </w:tcPr>
          <w:p w14:paraId="0C2E5D96"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10</w:t>
            </w:r>
          </w:p>
        </w:tc>
        <w:tc>
          <w:tcPr>
            <w:tcW w:w="422" w:type="dxa"/>
            <w:tcBorders>
              <w:top w:val="single" w:sz="6" w:space="0" w:color="auto"/>
              <w:left w:val="single" w:sz="6" w:space="0" w:color="auto"/>
              <w:right w:val="single" w:sz="12" w:space="0" w:color="auto"/>
            </w:tcBorders>
          </w:tcPr>
          <w:p w14:paraId="69C8F29F"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9</w:t>
            </w:r>
          </w:p>
        </w:tc>
      </w:tr>
      <w:tr w:rsidR="00E83F29" w:rsidRPr="00FA783B" w14:paraId="22A880CC" w14:textId="77777777">
        <w:trPr>
          <w:cantSplit/>
          <w:trHeight w:val="355"/>
          <w:jc w:val="center"/>
        </w:trPr>
        <w:tc>
          <w:tcPr>
            <w:tcW w:w="1822" w:type="dxa"/>
            <w:vMerge/>
            <w:tcBorders>
              <w:top w:val="nil"/>
              <w:left w:val="single" w:sz="12" w:space="0" w:color="auto"/>
            </w:tcBorders>
          </w:tcPr>
          <w:p w14:paraId="62078FEF" w14:textId="77777777" w:rsidR="00E83F29" w:rsidRPr="00FA783B" w:rsidRDefault="00E83F29" w:rsidP="00F14346">
            <w:pPr>
              <w:keepNext/>
              <w:keepLines/>
              <w:jc w:val="center"/>
              <w:rPr>
                <w:sz w:val="22"/>
                <w:szCs w:val="22"/>
              </w:rPr>
            </w:pPr>
          </w:p>
        </w:tc>
        <w:tc>
          <w:tcPr>
            <w:tcW w:w="422" w:type="dxa"/>
            <w:tcBorders>
              <w:top w:val="single" w:sz="6" w:space="0" w:color="auto"/>
              <w:left w:val="single" w:sz="6" w:space="0" w:color="auto"/>
            </w:tcBorders>
          </w:tcPr>
          <w:p w14:paraId="5729A2AF"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8</w:t>
            </w:r>
          </w:p>
        </w:tc>
        <w:tc>
          <w:tcPr>
            <w:tcW w:w="422" w:type="dxa"/>
            <w:tcBorders>
              <w:top w:val="single" w:sz="6" w:space="0" w:color="auto"/>
              <w:left w:val="single" w:sz="6" w:space="0" w:color="auto"/>
            </w:tcBorders>
          </w:tcPr>
          <w:p w14:paraId="7352EBC3"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7</w:t>
            </w:r>
          </w:p>
        </w:tc>
        <w:tc>
          <w:tcPr>
            <w:tcW w:w="422" w:type="dxa"/>
            <w:tcBorders>
              <w:top w:val="single" w:sz="6" w:space="0" w:color="auto"/>
              <w:left w:val="single" w:sz="6" w:space="0" w:color="auto"/>
            </w:tcBorders>
          </w:tcPr>
          <w:p w14:paraId="4F2B9006"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6</w:t>
            </w:r>
          </w:p>
        </w:tc>
        <w:tc>
          <w:tcPr>
            <w:tcW w:w="422" w:type="dxa"/>
            <w:tcBorders>
              <w:top w:val="single" w:sz="6" w:space="0" w:color="auto"/>
              <w:left w:val="single" w:sz="6" w:space="0" w:color="auto"/>
            </w:tcBorders>
          </w:tcPr>
          <w:p w14:paraId="55411D81"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5</w:t>
            </w:r>
          </w:p>
        </w:tc>
        <w:tc>
          <w:tcPr>
            <w:tcW w:w="422" w:type="dxa"/>
            <w:tcBorders>
              <w:top w:val="single" w:sz="6" w:space="0" w:color="auto"/>
              <w:left w:val="single" w:sz="6" w:space="0" w:color="auto"/>
            </w:tcBorders>
          </w:tcPr>
          <w:p w14:paraId="3E15CA36"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4</w:t>
            </w:r>
          </w:p>
        </w:tc>
        <w:tc>
          <w:tcPr>
            <w:tcW w:w="422" w:type="dxa"/>
            <w:tcBorders>
              <w:top w:val="single" w:sz="6" w:space="0" w:color="auto"/>
              <w:left w:val="single" w:sz="6" w:space="0" w:color="auto"/>
            </w:tcBorders>
          </w:tcPr>
          <w:p w14:paraId="64FB461E"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3</w:t>
            </w:r>
          </w:p>
        </w:tc>
        <w:tc>
          <w:tcPr>
            <w:tcW w:w="422" w:type="dxa"/>
            <w:tcBorders>
              <w:top w:val="single" w:sz="6" w:space="0" w:color="auto"/>
              <w:left w:val="single" w:sz="6" w:space="0" w:color="auto"/>
            </w:tcBorders>
          </w:tcPr>
          <w:p w14:paraId="16BDD833"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2</w:t>
            </w:r>
          </w:p>
        </w:tc>
        <w:tc>
          <w:tcPr>
            <w:tcW w:w="422" w:type="dxa"/>
            <w:tcBorders>
              <w:top w:val="single" w:sz="6" w:space="0" w:color="auto"/>
              <w:left w:val="single" w:sz="6" w:space="0" w:color="auto"/>
              <w:right w:val="single" w:sz="12" w:space="0" w:color="auto"/>
            </w:tcBorders>
          </w:tcPr>
          <w:p w14:paraId="0C1BD434" w14:textId="77777777" w:rsidR="00E83F29" w:rsidRPr="00FA783B" w:rsidRDefault="00E83F29" w:rsidP="00F14346">
            <w:pPr>
              <w:keepNext/>
              <w:keepLines/>
              <w:jc w:val="center"/>
              <w:rPr>
                <w:sz w:val="22"/>
                <w:szCs w:val="22"/>
              </w:rPr>
            </w:pPr>
            <w:r w:rsidRPr="00FA783B">
              <w:rPr>
                <w:sz w:val="22"/>
                <w:szCs w:val="22"/>
              </w:rPr>
              <w:t>f</w:t>
            </w:r>
            <w:r w:rsidRPr="00FA783B">
              <w:rPr>
                <w:sz w:val="22"/>
                <w:szCs w:val="22"/>
                <w:vertAlign w:val="subscript"/>
              </w:rPr>
              <w:t>1</w:t>
            </w:r>
          </w:p>
        </w:tc>
      </w:tr>
      <w:tr w:rsidR="00E83F29" w:rsidRPr="00FA783B" w14:paraId="3CBBEC8A" w14:textId="77777777">
        <w:trPr>
          <w:cantSplit/>
          <w:trHeight w:val="355"/>
          <w:jc w:val="center"/>
        </w:trPr>
        <w:tc>
          <w:tcPr>
            <w:tcW w:w="1822" w:type="dxa"/>
            <w:vMerge/>
            <w:tcBorders>
              <w:top w:val="nil"/>
              <w:left w:val="single" w:sz="12" w:space="0" w:color="auto"/>
            </w:tcBorders>
          </w:tcPr>
          <w:p w14:paraId="3561C489" w14:textId="77777777" w:rsidR="00E83F29" w:rsidRPr="00FA783B" w:rsidRDefault="00E83F29" w:rsidP="00F14346">
            <w:pPr>
              <w:keepNext/>
              <w:keepLines/>
              <w:jc w:val="center"/>
              <w:rPr>
                <w:sz w:val="22"/>
                <w:szCs w:val="22"/>
              </w:rPr>
            </w:pPr>
          </w:p>
        </w:tc>
        <w:tc>
          <w:tcPr>
            <w:tcW w:w="422" w:type="dxa"/>
            <w:tcBorders>
              <w:top w:val="single" w:sz="6" w:space="0" w:color="auto"/>
              <w:left w:val="single" w:sz="6" w:space="0" w:color="auto"/>
            </w:tcBorders>
          </w:tcPr>
          <w:p w14:paraId="02BD9EFB"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22</w:t>
            </w:r>
          </w:p>
        </w:tc>
        <w:tc>
          <w:tcPr>
            <w:tcW w:w="422" w:type="dxa"/>
            <w:tcBorders>
              <w:top w:val="single" w:sz="6" w:space="0" w:color="auto"/>
              <w:left w:val="single" w:sz="6" w:space="0" w:color="auto"/>
            </w:tcBorders>
          </w:tcPr>
          <w:p w14:paraId="3F88A32E"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23</w:t>
            </w:r>
          </w:p>
        </w:tc>
        <w:tc>
          <w:tcPr>
            <w:tcW w:w="422" w:type="dxa"/>
            <w:tcBorders>
              <w:top w:val="single" w:sz="6" w:space="0" w:color="auto"/>
              <w:left w:val="single" w:sz="6" w:space="0" w:color="auto"/>
            </w:tcBorders>
          </w:tcPr>
          <w:p w14:paraId="77E8E4B1"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24</w:t>
            </w:r>
          </w:p>
        </w:tc>
        <w:tc>
          <w:tcPr>
            <w:tcW w:w="422" w:type="dxa"/>
            <w:tcBorders>
              <w:top w:val="single" w:sz="6" w:space="0" w:color="auto"/>
              <w:left w:val="single" w:sz="6" w:space="0" w:color="auto"/>
            </w:tcBorders>
          </w:tcPr>
          <w:p w14:paraId="3C9A47FF"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25</w:t>
            </w:r>
          </w:p>
        </w:tc>
        <w:tc>
          <w:tcPr>
            <w:tcW w:w="422" w:type="dxa"/>
            <w:tcBorders>
              <w:top w:val="single" w:sz="6" w:space="0" w:color="auto"/>
              <w:left w:val="single" w:sz="6" w:space="0" w:color="auto"/>
            </w:tcBorders>
          </w:tcPr>
          <w:p w14:paraId="05C8D87C"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26</w:t>
            </w:r>
          </w:p>
        </w:tc>
        <w:tc>
          <w:tcPr>
            <w:tcW w:w="422" w:type="dxa"/>
            <w:tcBorders>
              <w:top w:val="single" w:sz="6" w:space="0" w:color="auto"/>
              <w:left w:val="single" w:sz="6" w:space="0" w:color="auto"/>
            </w:tcBorders>
          </w:tcPr>
          <w:p w14:paraId="0525AE2B"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27</w:t>
            </w:r>
          </w:p>
        </w:tc>
        <w:tc>
          <w:tcPr>
            <w:tcW w:w="422" w:type="dxa"/>
            <w:tcBorders>
              <w:top w:val="single" w:sz="6" w:space="0" w:color="auto"/>
              <w:left w:val="single" w:sz="6" w:space="0" w:color="auto"/>
            </w:tcBorders>
          </w:tcPr>
          <w:p w14:paraId="1197660A"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6" w:space="0" w:color="auto"/>
              <w:left w:val="single" w:sz="6" w:space="0" w:color="auto"/>
              <w:right w:val="single" w:sz="12" w:space="0" w:color="auto"/>
            </w:tcBorders>
          </w:tcPr>
          <w:p w14:paraId="78324CDF"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7784080C" w14:textId="77777777">
        <w:trPr>
          <w:cantSplit/>
          <w:trHeight w:val="355"/>
          <w:jc w:val="center"/>
        </w:trPr>
        <w:tc>
          <w:tcPr>
            <w:tcW w:w="1822" w:type="dxa"/>
            <w:vMerge/>
            <w:tcBorders>
              <w:top w:val="nil"/>
              <w:left w:val="single" w:sz="12" w:space="0" w:color="auto"/>
            </w:tcBorders>
          </w:tcPr>
          <w:p w14:paraId="106E48C5" w14:textId="77777777" w:rsidR="00E83F29" w:rsidRPr="00FA783B" w:rsidRDefault="00E83F29" w:rsidP="00F14346">
            <w:pPr>
              <w:keepNext/>
              <w:keepLines/>
              <w:jc w:val="center"/>
              <w:rPr>
                <w:sz w:val="22"/>
                <w:szCs w:val="22"/>
              </w:rPr>
            </w:pPr>
          </w:p>
        </w:tc>
        <w:tc>
          <w:tcPr>
            <w:tcW w:w="422" w:type="dxa"/>
            <w:tcBorders>
              <w:top w:val="single" w:sz="6" w:space="0" w:color="auto"/>
              <w:left w:val="single" w:sz="6" w:space="0" w:color="auto"/>
            </w:tcBorders>
          </w:tcPr>
          <w:p w14:paraId="71EA70D9"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15</w:t>
            </w:r>
          </w:p>
        </w:tc>
        <w:tc>
          <w:tcPr>
            <w:tcW w:w="422" w:type="dxa"/>
            <w:tcBorders>
              <w:top w:val="single" w:sz="6" w:space="0" w:color="auto"/>
              <w:left w:val="single" w:sz="6" w:space="0" w:color="auto"/>
            </w:tcBorders>
          </w:tcPr>
          <w:p w14:paraId="49F83961"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16</w:t>
            </w:r>
          </w:p>
        </w:tc>
        <w:tc>
          <w:tcPr>
            <w:tcW w:w="422" w:type="dxa"/>
            <w:tcBorders>
              <w:top w:val="single" w:sz="6" w:space="0" w:color="auto"/>
              <w:left w:val="single" w:sz="6" w:space="0" w:color="auto"/>
            </w:tcBorders>
          </w:tcPr>
          <w:p w14:paraId="52BE2484"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17</w:t>
            </w:r>
          </w:p>
        </w:tc>
        <w:tc>
          <w:tcPr>
            <w:tcW w:w="422" w:type="dxa"/>
            <w:tcBorders>
              <w:top w:val="single" w:sz="6" w:space="0" w:color="auto"/>
              <w:left w:val="single" w:sz="6" w:space="0" w:color="auto"/>
            </w:tcBorders>
          </w:tcPr>
          <w:p w14:paraId="638BB378"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18</w:t>
            </w:r>
          </w:p>
        </w:tc>
        <w:tc>
          <w:tcPr>
            <w:tcW w:w="422" w:type="dxa"/>
            <w:tcBorders>
              <w:top w:val="single" w:sz="6" w:space="0" w:color="auto"/>
              <w:left w:val="single" w:sz="6" w:space="0" w:color="auto"/>
            </w:tcBorders>
          </w:tcPr>
          <w:p w14:paraId="0170E26E"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19</w:t>
            </w:r>
          </w:p>
        </w:tc>
        <w:tc>
          <w:tcPr>
            <w:tcW w:w="422" w:type="dxa"/>
            <w:tcBorders>
              <w:top w:val="single" w:sz="6" w:space="0" w:color="auto"/>
              <w:left w:val="single" w:sz="6" w:space="0" w:color="auto"/>
            </w:tcBorders>
          </w:tcPr>
          <w:p w14:paraId="62AB55A6"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20</w:t>
            </w:r>
          </w:p>
        </w:tc>
        <w:tc>
          <w:tcPr>
            <w:tcW w:w="422" w:type="dxa"/>
            <w:tcBorders>
              <w:top w:val="single" w:sz="6" w:space="0" w:color="auto"/>
              <w:left w:val="single" w:sz="6" w:space="0" w:color="auto"/>
            </w:tcBorders>
          </w:tcPr>
          <w:p w14:paraId="6201AA47"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21</w:t>
            </w:r>
          </w:p>
        </w:tc>
        <w:tc>
          <w:tcPr>
            <w:tcW w:w="422" w:type="dxa"/>
            <w:tcBorders>
              <w:top w:val="single" w:sz="6" w:space="0" w:color="auto"/>
              <w:left w:val="single" w:sz="6" w:space="0" w:color="auto"/>
              <w:right w:val="single" w:sz="12" w:space="0" w:color="auto"/>
            </w:tcBorders>
          </w:tcPr>
          <w:p w14:paraId="74EE5D73"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778CECE1" w14:textId="77777777">
        <w:trPr>
          <w:cantSplit/>
          <w:trHeight w:val="355"/>
          <w:jc w:val="center"/>
        </w:trPr>
        <w:tc>
          <w:tcPr>
            <w:tcW w:w="1822" w:type="dxa"/>
            <w:vMerge/>
            <w:tcBorders>
              <w:top w:val="nil"/>
              <w:left w:val="single" w:sz="12" w:space="0" w:color="auto"/>
            </w:tcBorders>
          </w:tcPr>
          <w:p w14:paraId="1F35BD8E" w14:textId="77777777" w:rsidR="00E83F29" w:rsidRPr="00FA783B" w:rsidRDefault="00E83F29" w:rsidP="00F14346">
            <w:pPr>
              <w:keepNext/>
              <w:keepLines/>
              <w:jc w:val="center"/>
              <w:rPr>
                <w:sz w:val="22"/>
                <w:szCs w:val="22"/>
              </w:rPr>
            </w:pPr>
          </w:p>
        </w:tc>
        <w:tc>
          <w:tcPr>
            <w:tcW w:w="422" w:type="dxa"/>
            <w:tcBorders>
              <w:top w:val="single" w:sz="6" w:space="0" w:color="auto"/>
              <w:left w:val="single" w:sz="6" w:space="0" w:color="auto"/>
            </w:tcBorders>
          </w:tcPr>
          <w:p w14:paraId="6BB5BA8A"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8</w:t>
            </w:r>
          </w:p>
        </w:tc>
        <w:tc>
          <w:tcPr>
            <w:tcW w:w="422" w:type="dxa"/>
            <w:tcBorders>
              <w:top w:val="single" w:sz="6" w:space="0" w:color="auto"/>
              <w:left w:val="single" w:sz="6" w:space="0" w:color="auto"/>
            </w:tcBorders>
          </w:tcPr>
          <w:p w14:paraId="35C224B0"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9</w:t>
            </w:r>
          </w:p>
        </w:tc>
        <w:tc>
          <w:tcPr>
            <w:tcW w:w="422" w:type="dxa"/>
            <w:tcBorders>
              <w:top w:val="single" w:sz="6" w:space="0" w:color="auto"/>
              <w:left w:val="single" w:sz="6" w:space="0" w:color="auto"/>
            </w:tcBorders>
          </w:tcPr>
          <w:p w14:paraId="740644C8"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10</w:t>
            </w:r>
          </w:p>
        </w:tc>
        <w:tc>
          <w:tcPr>
            <w:tcW w:w="422" w:type="dxa"/>
            <w:tcBorders>
              <w:top w:val="single" w:sz="6" w:space="0" w:color="auto"/>
              <w:left w:val="single" w:sz="6" w:space="0" w:color="auto"/>
            </w:tcBorders>
          </w:tcPr>
          <w:p w14:paraId="2F89AC7C"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11</w:t>
            </w:r>
          </w:p>
        </w:tc>
        <w:tc>
          <w:tcPr>
            <w:tcW w:w="422" w:type="dxa"/>
            <w:tcBorders>
              <w:top w:val="single" w:sz="6" w:space="0" w:color="auto"/>
              <w:left w:val="single" w:sz="6" w:space="0" w:color="auto"/>
            </w:tcBorders>
          </w:tcPr>
          <w:p w14:paraId="4FAAE664"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12</w:t>
            </w:r>
          </w:p>
        </w:tc>
        <w:tc>
          <w:tcPr>
            <w:tcW w:w="422" w:type="dxa"/>
            <w:tcBorders>
              <w:top w:val="single" w:sz="6" w:space="0" w:color="auto"/>
              <w:left w:val="single" w:sz="6" w:space="0" w:color="auto"/>
            </w:tcBorders>
          </w:tcPr>
          <w:p w14:paraId="6A555FE5"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13</w:t>
            </w:r>
          </w:p>
        </w:tc>
        <w:tc>
          <w:tcPr>
            <w:tcW w:w="422" w:type="dxa"/>
            <w:tcBorders>
              <w:top w:val="single" w:sz="6" w:space="0" w:color="auto"/>
              <w:left w:val="single" w:sz="6" w:space="0" w:color="auto"/>
            </w:tcBorders>
          </w:tcPr>
          <w:p w14:paraId="684CBEAA"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14</w:t>
            </w:r>
          </w:p>
        </w:tc>
        <w:tc>
          <w:tcPr>
            <w:tcW w:w="422" w:type="dxa"/>
            <w:tcBorders>
              <w:top w:val="single" w:sz="6" w:space="0" w:color="auto"/>
              <w:left w:val="single" w:sz="6" w:space="0" w:color="auto"/>
              <w:right w:val="single" w:sz="12" w:space="0" w:color="auto"/>
            </w:tcBorders>
          </w:tcPr>
          <w:p w14:paraId="633B5DDE" w14:textId="77777777" w:rsidR="00E83F29" w:rsidRPr="00FA783B" w:rsidRDefault="00E83F29" w:rsidP="00F14346">
            <w:pPr>
              <w:keepNext/>
              <w:keepLines/>
              <w:jc w:val="center"/>
              <w:rPr>
                <w:sz w:val="22"/>
                <w:szCs w:val="22"/>
              </w:rPr>
            </w:pPr>
            <w:r w:rsidRPr="00FA783B">
              <w:rPr>
                <w:sz w:val="22"/>
                <w:szCs w:val="22"/>
              </w:rPr>
              <w:t>0</w:t>
            </w:r>
          </w:p>
        </w:tc>
      </w:tr>
      <w:tr w:rsidR="00E83F29" w:rsidRPr="00FA783B" w14:paraId="749C6510" w14:textId="77777777">
        <w:trPr>
          <w:cantSplit/>
          <w:trHeight w:val="374"/>
          <w:jc w:val="center"/>
        </w:trPr>
        <w:tc>
          <w:tcPr>
            <w:tcW w:w="1822" w:type="dxa"/>
            <w:vMerge/>
            <w:tcBorders>
              <w:top w:val="nil"/>
              <w:left w:val="single" w:sz="12" w:space="0" w:color="auto"/>
              <w:bottom w:val="single" w:sz="12" w:space="0" w:color="auto"/>
            </w:tcBorders>
          </w:tcPr>
          <w:p w14:paraId="74686EC5" w14:textId="77777777" w:rsidR="00E83F29" w:rsidRPr="00FA783B" w:rsidRDefault="00E83F29" w:rsidP="00F14346">
            <w:pPr>
              <w:keepNext/>
              <w:keepLines/>
              <w:jc w:val="center"/>
              <w:rPr>
                <w:sz w:val="22"/>
                <w:szCs w:val="22"/>
              </w:rPr>
            </w:pPr>
          </w:p>
        </w:tc>
        <w:tc>
          <w:tcPr>
            <w:tcW w:w="422" w:type="dxa"/>
            <w:tcBorders>
              <w:top w:val="single" w:sz="6" w:space="0" w:color="auto"/>
              <w:left w:val="single" w:sz="6" w:space="0" w:color="auto"/>
              <w:bottom w:val="single" w:sz="12" w:space="0" w:color="auto"/>
            </w:tcBorders>
          </w:tcPr>
          <w:p w14:paraId="656E5F4B"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1</w:t>
            </w:r>
          </w:p>
        </w:tc>
        <w:tc>
          <w:tcPr>
            <w:tcW w:w="422" w:type="dxa"/>
            <w:tcBorders>
              <w:top w:val="single" w:sz="6" w:space="0" w:color="auto"/>
              <w:left w:val="single" w:sz="6" w:space="0" w:color="auto"/>
              <w:bottom w:val="single" w:sz="12" w:space="0" w:color="auto"/>
            </w:tcBorders>
          </w:tcPr>
          <w:p w14:paraId="564AB775"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2</w:t>
            </w:r>
          </w:p>
        </w:tc>
        <w:tc>
          <w:tcPr>
            <w:tcW w:w="422" w:type="dxa"/>
            <w:tcBorders>
              <w:top w:val="single" w:sz="6" w:space="0" w:color="auto"/>
              <w:left w:val="single" w:sz="6" w:space="0" w:color="auto"/>
              <w:bottom w:val="single" w:sz="12" w:space="0" w:color="auto"/>
            </w:tcBorders>
          </w:tcPr>
          <w:p w14:paraId="0B6CDCF9"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3</w:t>
            </w:r>
          </w:p>
        </w:tc>
        <w:tc>
          <w:tcPr>
            <w:tcW w:w="422" w:type="dxa"/>
            <w:tcBorders>
              <w:top w:val="single" w:sz="6" w:space="0" w:color="auto"/>
              <w:left w:val="single" w:sz="6" w:space="0" w:color="auto"/>
              <w:bottom w:val="single" w:sz="12" w:space="0" w:color="auto"/>
            </w:tcBorders>
          </w:tcPr>
          <w:p w14:paraId="6A65EB49"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4</w:t>
            </w:r>
          </w:p>
        </w:tc>
        <w:tc>
          <w:tcPr>
            <w:tcW w:w="422" w:type="dxa"/>
            <w:tcBorders>
              <w:top w:val="single" w:sz="6" w:space="0" w:color="auto"/>
              <w:left w:val="single" w:sz="6" w:space="0" w:color="auto"/>
              <w:bottom w:val="single" w:sz="12" w:space="0" w:color="auto"/>
            </w:tcBorders>
          </w:tcPr>
          <w:p w14:paraId="63003D83"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5</w:t>
            </w:r>
          </w:p>
        </w:tc>
        <w:tc>
          <w:tcPr>
            <w:tcW w:w="422" w:type="dxa"/>
            <w:tcBorders>
              <w:top w:val="single" w:sz="6" w:space="0" w:color="auto"/>
              <w:left w:val="single" w:sz="6" w:space="0" w:color="auto"/>
              <w:bottom w:val="single" w:sz="12" w:space="0" w:color="auto"/>
            </w:tcBorders>
          </w:tcPr>
          <w:p w14:paraId="1B44BD4F"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6</w:t>
            </w:r>
          </w:p>
        </w:tc>
        <w:tc>
          <w:tcPr>
            <w:tcW w:w="422" w:type="dxa"/>
            <w:tcBorders>
              <w:top w:val="single" w:sz="6" w:space="0" w:color="auto"/>
              <w:left w:val="single" w:sz="6" w:space="0" w:color="auto"/>
              <w:bottom w:val="single" w:sz="12" w:space="0" w:color="auto"/>
            </w:tcBorders>
          </w:tcPr>
          <w:p w14:paraId="371F36B3" w14:textId="77777777" w:rsidR="00E83F29" w:rsidRPr="00FA783B" w:rsidRDefault="00E83F29" w:rsidP="00F14346">
            <w:pPr>
              <w:keepNext/>
              <w:keepLines/>
              <w:jc w:val="center"/>
              <w:rPr>
                <w:sz w:val="22"/>
                <w:szCs w:val="22"/>
              </w:rPr>
            </w:pPr>
            <w:r w:rsidRPr="00FA783B">
              <w:rPr>
                <w:sz w:val="22"/>
                <w:szCs w:val="22"/>
              </w:rPr>
              <w:t>g</w:t>
            </w:r>
            <w:r w:rsidRPr="00FA783B">
              <w:rPr>
                <w:sz w:val="22"/>
                <w:szCs w:val="22"/>
                <w:vertAlign w:val="subscript"/>
              </w:rPr>
              <w:t>7</w:t>
            </w:r>
          </w:p>
        </w:tc>
        <w:tc>
          <w:tcPr>
            <w:tcW w:w="422" w:type="dxa"/>
            <w:tcBorders>
              <w:top w:val="single" w:sz="6" w:space="0" w:color="auto"/>
              <w:left w:val="single" w:sz="6" w:space="0" w:color="auto"/>
              <w:bottom w:val="single" w:sz="12" w:space="0" w:color="auto"/>
              <w:right w:val="single" w:sz="12" w:space="0" w:color="auto"/>
            </w:tcBorders>
          </w:tcPr>
          <w:p w14:paraId="438230F1" w14:textId="77777777" w:rsidR="00E83F29" w:rsidRPr="00FA783B" w:rsidRDefault="00E83F29" w:rsidP="00F14346">
            <w:pPr>
              <w:keepNext/>
              <w:keepLines/>
              <w:jc w:val="center"/>
              <w:rPr>
                <w:sz w:val="22"/>
                <w:szCs w:val="22"/>
              </w:rPr>
            </w:pPr>
            <w:r w:rsidRPr="00FA783B">
              <w:rPr>
                <w:sz w:val="22"/>
                <w:szCs w:val="22"/>
              </w:rPr>
              <w:t>0</w:t>
            </w:r>
          </w:p>
        </w:tc>
      </w:tr>
    </w:tbl>
    <w:p w14:paraId="2EDE1D03" w14:textId="5EE1DA86" w:rsidR="00E83F29" w:rsidRDefault="00E83F29" w:rsidP="000D3794">
      <w:pPr>
        <w:tabs>
          <w:tab w:val="left" w:pos="1512"/>
          <w:tab w:val="left" w:pos="2160"/>
          <w:tab w:val="left" w:pos="3168"/>
          <w:tab w:val="left" w:pos="3669"/>
          <w:tab w:val="left" w:pos="4320"/>
          <w:tab w:val="left" w:pos="4533"/>
        </w:tabs>
        <w:rPr>
          <w:sz w:val="22"/>
          <w:szCs w:val="22"/>
        </w:rPr>
      </w:pPr>
    </w:p>
    <w:p w14:paraId="01FC5E3E" w14:textId="6969A7F4" w:rsidR="001B6D4C" w:rsidRPr="0006797F" w:rsidRDefault="00D872D6" w:rsidP="000B1CC1">
      <w:pPr>
        <w:tabs>
          <w:tab w:val="left" w:pos="1440"/>
          <w:tab w:val="left" w:pos="2160"/>
          <w:tab w:val="left" w:pos="3168"/>
          <w:tab w:val="left" w:pos="3669"/>
          <w:tab w:val="left" w:pos="4320"/>
          <w:tab w:val="left" w:pos="4533"/>
          <w:tab w:val="left" w:pos="7198"/>
        </w:tabs>
        <w:ind w:left="2160"/>
        <w:rPr>
          <w:sz w:val="22"/>
          <w:szCs w:val="22"/>
        </w:rPr>
      </w:pPr>
      <w:r w:rsidRPr="00F14346">
        <w:rPr>
          <w:sz w:val="22"/>
          <w:szCs w:val="22"/>
        </w:rPr>
        <w:t>The value in the parameter length field is variable to allow for multiple data values to be listed, all with the parameter value format shown in Table 3-39.</w:t>
      </w:r>
    </w:p>
    <w:p w14:paraId="3960B921" w14:textId="77777777" w:rsidR="001B6D4C" w:rsidRDefault="001B6D4C" w:rsidP="000B1CC1">
      <w:pPr>
        <w:tabs>
          <w:tab w:val="left" w:pos="1440"/>
          <w:tab w:val="left" w:pos="2160"/>
          <w:tab w:val="left" w:pos="3168"/>
          <w:tab w:val="left" w:pos="3669"/>
          <w:tab w:val="left" w:pos="4320"/>
          <w:tab w:val="left" w:pos="4533"/>
          <w:tab w:val="left" w:pos="7198"/>
        </w:tabs>
        <w:ind w:left="2160"/>
        <w:rPr>
          <w:i/>
        </w:rPr>
      </w:pPr>
    </w:p>
    <w:p w14:paraId="7654CDF8" w14:textId="77777777" w:rsidR="001B6D4C" w:rsidRPr="0016068E" w:rsidRDefault="001B6D4C" w:rsidP="001B6D4C">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3D60F7DB" w14:textId="155D25E4" w:rsidR="00D872D6" w:rsidRPr="0006797F" w:rsidRDefault="00D872D6" w:rsidP="00D872D6">
      <w:pPr>
        <w:tabs>
          <w:tab w:val="left" w:pos="1440"/>
          <w:tab w:val="left" w:pos="2160"/>
          <w:tab w:val="left" w:pos="3168"/>
          <w:tab w:val="left" w:pos="3669"/>
          <w:tab w:val="left" w:pos="4320"/>
          <w:tab w:val="left" w:pos="4533"/>
          <w:tab w:val="left" w:pos="7198"/>
        </w:tabs>
        <w:ind w:left="2880" w:hanging="720"/>
        <w:rPr>
          <w:sz w:val="22"/>
          <w:szCs w:val="22"/>
        </w:rPr>
      </w:pPr>
      <w:r w:rsidRPr="00F14346">
        <w:rPr>
          <w:i/>
          <w:sz w:val="22"/>
          <w:szCs w:val="22"/>
        </w:rPr>
        <w:t xml:space="preserve"> </w:t>
      </w:r>
      <w:r w:rsidRPr="00F14346">
        <w:rPr>
          <w:sz w:val="22"/>
          <w:szCs w:val="22"/>
        </w:rPr>
        <w:t xml:space="preserve">The parameter length value </w:t>
      </w:r>
      <w:r w:rsidR="001B6D4C" w:rsidRPr="0006797F">
        <w:rPr>
          <w:sz w:val="22"/>
          <w:szCs w:val="22"/>
        </w:rPr>
        <w:t>s</w:t>
      </w:r>
      <w:r w:rsidRPr="0006797F">
        <w:rPr>
          <w:sz w:val="22"/>
          <w:szCs w:val="22"/>
        </w:rPr>
        <w:t xml:space="preserve">hall </w:t>
      </w:r>
      <w:r w:rsidRPr="00F14346">
        <w:rPr>
          <w:sz w:val="22"/>
          <w:szCs w:val="22"/>
        </w:rPr>
        <w:t>be a multiple of 6</w:t>
      </w:r>
      <w:r w:rsidR="000B1CC1" w:rsidRPr="0006797F">
        <w:rPr>
          <w:sz w:val="22"/>
          <w:szCs w:val="22"/>
        </w:rPr>
        <w:t xml:space="preserve"> and a maximum of 48 (6x8)</w:t>
      </w:r>
      <w:r w:rsidRPr="00F14346">
        <w:rPr>
          <w:sz w:val="22"/>
          <w:szCs w:val="22"/>
        </w:rPr>
        <w:t xml:space="preserve">.  </w:t>
      </w:r>
    </w:p>
    <w:p w14:paraId="5A2FFE25" w14:textId="77777777" w:rsidR="00D872D6" w:rsidRPr="000B1CC1" w:rsidRDefault="00D872D6" w:rsidP="000D3794">
      <w:pPr>
        <w:tabs>
          <w:tab w:val="left" w:pos="1512"/>
          <w:tab w:val="left" w:pos="2160"/>
          <w:tab w:val="left" w:pos="3168"/>
          <w:tab w:val="left" w:pos="3669"/>
          <w:tab w:val="left" w:pos="4320"/>
          <w:tab w:val="left" w:pos="4533"/>
        </w:tabs>
        <w:rPr>
          <w:sz w:val="22"/>
          <w:szCs w:val="22"/>
        </w:rPr>
      </w:pPr>
    </w:p>
    <w:p w14:paraId="1A0BBBDB" w14:textId="5C175963" w:rsidR="00E83F29" w:rsidRPr="00FA783B" w:rsidRDefault="00E83F29" w:rsidP="000D3794">
      <w:pPr>
        <w:pStyle w:val="X6Heading"/>
        <w:rPr>
          <w:szCs w:val="22"/>
        </w:rPr>
      </w:pPr>
      <w:bookmarkStart w:id="555" w:name="_Toc493042736"/>
      <w:bookmarkStart w:id="556" w:name="_Toc88991337"/>
      <w:bookmarkStart w:id="557" w:name="_Toc520203033"/>
      <w:r w:rsidRPr="00FA783B">
        <w:rPr>
          <w:szCs w:val="22"/>
        </w:rPr>
        <w:t xml:space="preserve">3.2.2.5.2.7.2 </w:t>
      </w:r>
      <w:r w:rsidRPr="00FA783B">
        <w:rPr>
          <w:szCs w:val="22"/>
        </w:rPr>
        <w:tab/>
      </w:r>
      <w:r w:rsidRPr="00FA783B">
        <w:rPr>
          <w:szCs w:val="22"/>
        </w:rPr>
        <w:tab/>
        <w:t>Airport Coverage Indication Parameter</w:t>
      </w:r>
      <w:bookmarkEnd w:id="555"/>
      <w:bookmarkEnd w:id="556"/>
      <w:bookmarkEnd w:id="557"/>
      <w:r w:rsidR="001B6D4C">
        <w:rPr>
          <w:szCs w:val="22"/>
        </w:rPr>
        <w:t xml:space="preserve"> </w:t>
      </w:r>
      <w:r w:rsidR="001B6D4C" w:rsidRPr="008F465C">
        <w:rPr>
          <w:szCs w:val="22"/>
        </w:rPr>
        <w:t>REQ-</w:t>
      </w:r>
      <w:r w:rsidR="001B6D4C">
        <w:rPr>
          <w:szCs w:val="22"/>
        </w:rPr>
        <w:t>B-VDL</w:t>
      </w:r>
      <w:r w:rsidR="001B6D4C" w:rsidRPr="008F465C">
        <w:rPr>
          <w:szCs w:val="22"/>
        </w:rPr>
        <w:t>-</w:t>
      </w:r>
      <w:r w:rsidR="001B6D4C">
        <w:rPr>
          <w:szCs w:val="22"/>
        </w:rPr>
        <w:t>FR-zzz</w:t>
      </w:r>
    </w:p>
    <w:p w14:paraId="4F328A23" w14:textId="77777777" w:rsidR="00E83F29" w:rsidRPr="00FA783B" w:rsidRDefault="00E83F29" w:rsidP="000D3794">
      <w:pPr>
        <w:pStyle w:val="PlainText"/>
        <w:jc w:val="both"/>
        <w:rPr>
          <w:rFonts w:ascii="Times New Roman" w:hAnsi="Times New Roman"/>
          <w:sz w:val="22"/>
          <w:szCs w:val="22"/>
        </w:rPr>
      </w:pPr>
    </w:p>
    <w:p w14:paraId="5BD44AEF" w14:textId="18C7CF82" w:rsidR="002737B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2737B9">
        <w:rPr>
          <w:rFonts w:ascii="Times New Roman" w:hAnsi="Times New Roman"/>
          <w:sz w:val="22"/>
          <w:szCs w:val="22"/>
        </w:rPr>
        <w:t xml:space="preserve">e Airport Coverage Indication </w:t>
      </w:r>
      <w:r w:rsidRPr="00FA783B">
        <w:rPr>
          <w:rFonts w:ascii="Times New Roman" w:hAnsi="Times New Roman"/>
          <w:sz w:val="22"/>
          <w:szCs w:val="22"/>
        </w:rPr>
        <w:t xml:space="preserve">parameter defines a list of </w:t>
      </w:r>
      <w:r w:rsidR="001B6D4C">
        <w:rPr>
          <w:rFonts w:ascii="Times New Roman" w:hAnsi="Times New Roman"/>
          <w:sz w:val="22"/>
          <w:szCs w:val="22"/>
        </w:rPr>
        <w:t xml:space="preserve">up to eight </w:t>
      </w:r>
      <w:r w:rsidRPr="00FA783B">
        <w:rPr>
          <w:rFonts w:ascii="Times New Roman" w:hAnsi="Times New Roman"/>
          <w:sz w:val="22"/>
          <w:szCs w:val="22"/>
        </w:rPr>
        <w:t xml:space="preserve">four-character airport identifiers </w:t>
      </w:r>
      <w:r w:rsidR="00EA191D">
        <w:rPr>
          <w:rFonts w:ascii="Times New Roman" w:hAnsi="Times New Roman"/>
          <w:sz w:val="22"/>
          <w:szCs w:val="22"/>
        </w:rPr>
        <w:t xml:space="preserve">for </w:t>
      </w:r>
      <w:r w:rsidRPr="00FA783B">
        <w:rPr>
          <w:rFonts w:ascii="Times New Roman" w:hAnsi="Times New Roman"/>
          <w:sz w:val="22"/>
          <w:szCs w:val="22"/>
        </w:rPr>
        <w:t xml:space="preserve">which the ground station can support communication with aircraft on the ground. </w:t>
      </w:r>
      <w:r w:rsidR="001B6D4C">
        <w:rPr>
          <w:rFonts w:ascii="Times New Roman" w:hAnsi="Times New Roman"/>
          <w:sz w:val="22"/>
          <w:szCs w:val="22"/>
        </w:rPr>
        <w:t xml:space="preserve"> Each airport is identified by its </w:t>
      </w:r>
      <w:proofErr w:type="gramStart"/>
      <w:r w:rsidR="001B6D4C">
        <w:rPr>
          <w:rFonts w:ascii="Times New Roman" w:hAnsi="Times New Roman"/>
          <w:sz w:val="22"/>
          <w:szCs w:val="22"/>
        </w:rPr>
        <w:t>4 character</w:t>
      </w:r>
      <w:proofErr w:type="gramEnd"/>
      <w:r w:rsidR="001B6D4C">
        <w:rPr>
          <w:rFonts w:ascii="Times New Roman" w:hAnsi="Times New Roman"/>
          <w:sz w:val="22"/>
          <w:szCs w:val="22"/>
        </w:rPr>
        <w:t xml:space="preserve"> ICAO identifier. </w:t>
      </w:r>
      <w:r w:rsidRPr="00FA783B">
        <w:rPr>
          <w:rFonts w:ascii="Times New Roman" w:hAnsi="Times New Roman"/>
          <w:sz w:val="22"/>
          <w:szCs w:val="22"/>
        </w:rPr>
        <w:t xml:space="preserve"> </w:t>
      </w:r>
    </w:p>
    <w:p w14:paraId="3EF2EC58" w14:textId="4B588E29" w:rsidR="002737B9" w:rsidRDefault="002737B9" w:rsidP="000D3794">
      <w:pPr>
        <w:pStyle w:val="PlainText"/>
        <w:ind w:left="2160"/>
        <w:jc w:val="both"/>
        <w:rPr>
          <w:rFonts w:ascii="Times New Roman" w:hAnsi="Times New Roman"/>
          <w:sz w:val="22"/>
          <w:szCs w:val="22"/>
        </w:rPr>
      </w:pPr>
    </w:p>
    <w:p w14:paraId="40EC81C4" w14:textId="77777777" w:rsidR="00EA191D" w:rsidRPr="0016068E" w:rsidRDefault="00EA191D" w:rsidP="00EA191D">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4C3B1F42" w14:textId="77777777" w:rsidR="00EA191D" w:rsidRDefault="00EA191D" w:rsidP="00EA191D">
      <w:pPr>
        <w:pStyle w:val="PlainText"/>
        <w:ind w:left="2160"/>
        <w:jc w:val="both"/>
        <w:rPr>
          <w:rFonts w:ascii="Times New Roman" w:hAnsi="Times New Roman"/>
          <w:sz w:val="22"/>
          <w:szCs w:val="22"/>
        </w:rPr>
      </w:pPr>
      <w:r>
        <w:rPr>
          <w:rFonts w:ascii="Times New Roman" w:hAnsi="Times New Roman"/>
          <w:sz w:val="22"/>
          <w:szCs w:val="22"/>
        </w:rPr>
        <w:t xml:space="preserve">The ground station </w:t>
      </w:r>
      <w:r w:rsidRPr="002D474A">
        <w:rPr>
          <w:rFonts w:ascii="Times New Roman" w:hAnsi="Times New Roman"/>
          <w:b/>
          <w:sz w:val="22"/>
          <w:szCs w:val="22"/>
        </w:rPr>
        <w:t>shall</w:t>
      </w:r>
      <w:r>
        <w:rPr>
          <w:rFonts w:ascii="Times New Roman" w:hAnsi="Times New Roman"/>
          <w:sz w:val="22"/>
          <w:szCs w:val="22"/>
        </w:rPr>
        <w:t xml:space="preserve"> encode e</w:t>
      </w:r>
      <w:r w:rsidRPr="00FA783B">
        <w:rPr>
          <w:rFonts w:ascii="Times New Roman" w:hAnsi="Times New Roman"/>
          <w:sz w:val="22"/>
          <w:szCs w:val="22"/>
        </w:rPr>
        <w:t>ach</w:t>
      </w:r>
      <w:r>
        <w:rPr>
          <w:rFonts w:ascii="Times New Roman" w:hAnsi="Times New Roman"/>
          <w:sz w:val="22"/>
          <w:szCs w:val="22"/>
        </w:rPr>
        <w:t xml:space="preserve"> airport </w:t>
      </w:r>
      <w:r w:rsidRPr="00FA783B">
        <w:rPr>
          <w:rFonts w:ascii="Times New Roman" w:hAnsi="Times New Roman"/>
          <w:sz w:val="22"/>
          <w:szCs w:val="22"/>
        </w:rPr>
        <w:t xml:space="preserve">four-character identifier </w:t>
      </w:r>
      <w:r>
        <w:rPr>
          <w:rFonts w:ascii="Times New Roman" w:hAnsi="Times New Roman"/>
          <w:sz w:val="22"/>
          <w:szCs w:val="22"/>
        </w:rPr>
        <w:t>using</w:t>
      </w:r>
      <w:r w:rsidRPr="00FA783B">
        <w:rPr>
          <w:rFonts w:ascii="Times New Roman" w:hAnsi="Times New Roman"/>
          <w:sz w:val="22"/>
          <w:szCs w:val="22"/>
        </w:rPr>
        <w:t xml:space="preserve"> four 8-bit ISO IA5 characters per </w:t>
      </w:r>
      <w:r w:rsidRPr="002403F9">
        <w:rPr>
          <w:rFonts w:ascii="Times New Roman" w:hAnsi="Times New Roman"/>
          <w:sz w:val="22"/>
          <w:szCs w:val="22"/>
        </w:rPr>
        <w:t>Table 3-40</w:t>
      </w:r>
      <w:r>
        <w:rPr>
          <w:rFonts w:ascii="Times New Roman" w:hAnsi="Times New Roman"/>
          <w:sz w:val="22"/>
          <w:szCs w:val="22"/>
        </w:rPr>
        <w:t>.</w:t>
      </w:r>
    </w:p>
    <w:p w14:paraId="132B05C4" w14:textId="77777777" w:rsidR="00EA191D" w:rsidRDefault="00EA191D" w:rsidP="00EA191D">
      <w:pPr>
        <w:pStyle w:val="PlainText"/>
        <w:ind w:left="2160"/>
        <w:jc w:val="both"/>
        <w:rPr>
          <w:rFonts w:ascii="Times New Roman" w:hAnsi="Times New Roman"/>
          <w:sz w:val="22"/>
          <w:szCs w:val="22"/>
        </w:rPr>
      </w:pPr>
    </w:p>
    <w:p w14:paraId="7488DB0F" w14:textId="77777777" w:rsidR="00EA191D" w:rsidRPr="0016068E" w:rsidRDefault="00EA191D" w:rsidP="00EA191D">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1F52A765" w14:textId="4148CAC1" w:rsidR="00EA191D" w:rsidRDefault="00EA191D" w:rsidP="00EA191D">
      <w:pPr>
        <w:pStyle w:val="PlainText"/>
        <w:ind w:left="2160"/>
        <w:jc w:val="both"/>
        <w:rPr>
          <w:rFonts w:ascii="Times New Roman" w:hAnsi="Times New Roman"/>
          <w:sz w:val="22"/>
          <w:szCs w:val="22"/>
        </w:rPr>
      </w:pPr>
      <w:r>
        <w:rPr>
          <w:rFonts w:ascii="Times New Roman" w:hAnsi="Times New Roman"/>
          <w:sz w:val="22"/>
          <w:szCs w:val="22"/>
        </w:rPr>
        <w:t xml:space="preserve">The aircraft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each</w:t>
      </w:r>
      <w:r w:rsidRPr="00FA783B">
        <w:rPr>
          <w:rFonts w:ascii="Times New Roman" w:hAnsi="Times New Roman"/>
          <w:sz w:val="22"/>
          <w:szCs w:val="22"/>
        </w:rPr>
        <w:t xml:space="preserve"> </w:t>
      </w:r>
      <w:r>
        <w:rPr>
          <w:rFonts w:ascii="Times New Roman" w:hAnsi="Times New Roman"/>
          <w:sz w:val="22"/>
          <w:szCs w:val="22"/>
        </w:rPr>
        <w:t xml:space="preserve">airport identifier </w:t>
      </w:r>
      <w:r w:rsidRPr="00FA783B">
        <w:rPr>
          <w:rFonts w:ascii="Times New Roman" w:hAnsi="Times New Roman"/>
          <w:sz w:val="22"/>
          <w:szCs w:val="22"/>
        </w:rPr>
        <w:t xml:space="preserve">as four 8-bit ISO IA5 characters per </w:t>
      </w:r>
      <w:r w:rsidRPr="002403F9">
        <w:rPr>
          <w:rFonts w:ascii="Times New Roman" w:hAnsi="Times New Roman"/>
          <w:sz w:val="22"/>
          <w:szCs w:val="22"/>
        </w:rPr>
        <w:t>Table 3-40</w:t>
      </w:r>
    </w:p>
    <w:p w14:paraId="292BF398" w14:textId="77777777" w:rsidR="00E83F29" w:rsidRPr="00FA783B" w:rsidRDefault="00E83F29" w:rsidP="000D3794">
      <w:pPr>
        <w:pStyle w:val="PlainText"/>
        <w:ind w:left="2160"/>
        <w:jc w:val="both"/>
        <w:rPr>
          <w:rFonts w:ascii="Times New Roman" w:hAnsi="Times New Roman"/>
          <w:sz w:val="22"/>
          <w:szCs w:val="22"/>
        </w:rPr>
      </w:pPr>
    </w:p>
    <w:p w14:paraId="162CD6E7" w14:textId="77777777" w:rsidR="00E83F29" w:rsidRPr="00FA783B" w:rsidRDefault="00E83F29" w:rsidP="000D3794">
      <w:pPr>
        <w:pStyle w:val="Heading9"/>
        <w:keepNext w:val="0"/>
        <w:rPr>
          <w:sz w:val="22"/>
          <w:szCs w:val="22"/>
          <w:u w:val="single"/>
        </w:rPr>
      </w:pPr>
      <w:bookmarkStart w:id="558" w:name="_Toc520711186"/>
      <w:r w:rsidRPr="002403F9">
        <w:rPr>
          <w:sz w:val="22"/>
          <w:szCs w:val="22"/>
        </w:rPr>
        <w:t>Table 3-40</w:t>
      </w:r>
      <w:r w:rsidRPr="00FA783B">
        <w:rPr>
          <w:sz w:val="22"/>
          <w:szCs w:val="22"/>
        </w:rPr>
        <w:t>:  Airport Coverage Indication Parameter</w:t>
      </w:r>
      <w:bookmarkEnd w:id="558"/>
    </w:p>
    <w:p w14:paraId="513D16BC" w14:textId="77777777" w:rsidR="00E83F29" w:rsidRPr="00FA783B" w:rsidRDefault="00E83F29" w:rsidP="000D3794">
      <w:pPr>
        <w:tabs>
          <w:tab w:val="left" w:pos="1512"/>
          <w:tab w:val="left" w:pos="2160"/>
          <w:tab w:val="left" w:pos="3168"/>
          <w:tab w:val="left" w:pos="3669"/>
          <w:tab w:val="left" w:pos="4320"/>
          <w:tab w:val="left" w:pos="4533"/>
        </w:tabs>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994"/>
        <w:gridCol w:w="450"/>
        <w:gridCol w:w="450"/>
        <w:gridCol w:w="450"/>
        <w:gridCol w:w="450"/>
        <w:gridCol w:w="450"/>
        <w:gridCol w:w="450"/>
        <w:gridCol w:w="450"/>
        <w:gridCol w:w="478"/>
        <w:gridCol w:w="1661"/>
      </w:tblGrid>
      <w:tr w:rsidR="00E83F29" w:rsidRPr="00FA783B" w14:paraId="61D126CD" w14:textId="77777777">
        <w:trPr>
          <w:cantSplit/>
          <w:trHeight w:val="442"/>
          <w:jc w:val="center"/>
        </w:trPr>
        <w:tc>
          <w:tcPr>
            <w:tcW w:w="1994" w:type="dxa"/>
            <w:tcBorders>
              <w:top w:val="single" w:sz="12" w:space="0" w:color="auto"/>
              <w:left w:val="single" w:sz="12" w:space="0" w:color="auto"/>
            </w:tcBorders>
          </w:tcPr>
          <w:p w14:paraId="2F9E1AB1" w14:textId="77777777" w:rsidR="00E83F29" w:rsidRPr="00FA783B" w:rsidRDefault="00E83F29" w:rsidP="000D3794">
            <w:pPr>
              <w:rPr>
                <w:sz w:val="22"/>
                <w:szCs w:val="22"/>
              </w:rPr>
            </w:pPr>
            <w:r w:rsidRPr="00FA783B">
              <w:rPr>
                <w:sz w:val="22"/>
                <w:szCs w:val="22"/>
              </w:rPr>
              <w:t>Parameter ID</w:t>
            </w:r>
          </w:p>
        </w:tc>
        <w:tc>
          <w:tcPr>
            <w:tcW w:w="450" w:type="dxa"/>
            <w:tcBorders>
              <w:top w:val="single" w:sz="12" w:space="0" w:color="auto"/>
              <w:left w:val="single" w:sz="6" w:space="0" w:color="auto"/>
            </w:tcBorders>
          </w:tcPr>
          <w:p w14:paraId="5F72BD75"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4FDB2471"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2511F552"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3CFCFE57"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50B6283F"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7732CE27"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731BA321" w14:textId="77777777" w:rsidR="00E83F29" w:rsidRPr="00FA783B" w:rsidRDefault="00E83F29" w:rsidP="000D3794">
            <w:pPr>
              <w:jc w:val="center"/>
              <w:rPr>
                <w:sz w:val="22"/>
                <w:szCs w:val="22"/>
              </w:rPr>
            </w:pPr>
            <w:r w:rsidRPr="00FA783B">
              <w:rPr>
                <w:sz w:val="22"/>
                <w:szCs w:val="22"/>
              </w:rPr>
              <w:t>0</w:t>
            </w:r>
          </w:p>
        </w:tc>
        <w:tc>
          <w:tcPr>
            <w:tcW w:w="478" w:type="dxa"/>
            <w:tcBorders>
              <w:top w:val="single" w:sz="12" w:space="0" w:color="auto"/>
              <w:left w:val="single" w:sz="6" w:space="0" w:color="auto"/>
            </w:tcBorders>
          </w:tcPr>
          <w:p w14:paraId="064E17A9" w14:textId="77777777" w:rsidR="00E83F29" w:rsidRPr="00FA783B" w:rsidRDefault="00E83F29" w:rsidP="000D3794">
            <w:pPr>
              <w:jc w:val="center"/>
              <w:rPr>
                <w:sz w:val="22"/>
                <w:szCs w:val="22"/>
              </w:rPr>
            </w:pPr>
            <w:r w:rsidRPr="00FA783B">
              <w:rPr>
                <w:sz w:val="22"/>
                <w:szCs w:val="22"/>
              </w:rPr>
              <w:t>1</w:t>
            </w:r>
          </w:p>
        </w:tc>
        <w:tc>
          <w:tcPr>
            <w:tcW w:w="1661" w:type="dxa"/>
            <w:tcBorders>
              <w:top w:val="single" w:sz="12" w:space="0" w:color="auto"/>
              <w:left w:val="single" w:sz="6" w:space="0" w:color="auto"/>
              <w:right w:val="single" w:sz="12" w:space="0" w:color="auto"/>
            </w:tcBorders>
          </w:tcPr>
          <w:p w14:paraId="7CEE6CCE" w14:textId="77777777" w:rsidR="00E83F29" w:rsidRPr="00FA783B" w:rsidRDefault="00E83F29" w:rsidP="000D3794">
            <w:pPr>
              <w:jc w:val="center"/>
              <w:rPr>
                <w:sz w:val="22"/>
                <w:szCs w:val="22"/>
              </w:rPr>
            </w:pPr>
          </w:p>
        </w:tc>
      </w:tr>
      <w:tr w:rsidR="00E83F29" w:rsidRPr="00FA783B" w14:paraId="52DDD87A" w14:textId="77777777">
        <w:trPr>
          <w:cantSplit/>
          <w:trHeight w:val="442"/>
          <w:jc w:val="center"/>
        </w:trPr>
        <w:tc>
          <w:tcPr>
            <w:tcW w:w="1994" w:type="dxa"/>
            <w:tcBorders>
              <w:top w:val="single" w:sz="6" w:space="0" w:color="auto"/>
              <w:left w:val="single" w:sz="12" w:space="0" w:color="auto"/>
            </w:tcBorders>
          </w:tcPr>
          <w:p w14:paraId="2FCA6C00" w14:textId="77777777" w:rsidR="00E83F29" w:rsidRPr="00FA783B" w:rsidRDefault="00E83F29" w:rsidP="000D3794">
            <w:pPr>
              <w:rPr>
                <w:sz w:val="22"/>
                <w:szCs w:val="22"/>
              </w:rPr>
            </w:pPr>
            <w:r w:rsidRPr="00FA783B">
              <w:rPr>
                <w:sz w:val="22"/>
                <w:szCs w:val="22"/>
              </w:rPr>
              <w:t>Parameter length</w:t>
            </w:r>
          </w:p>
        </w:tc>
        <w:tc>
          <w:tcPr>
            <w:tcW w:w="450" w:type="dxa"/>
            <w:tcBorders>
              <w:top w:val="single" w:sz="6" w:space="0" w:color="auto"/>
              <w:left w:val="single" w:sz="6" w:space="0" w:color="auto"/>
            </w:tcBorders>
          </w:tcPr>
          <w:p w14:paraId="039E1A90"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8</w:t>
            </w:r>
          </w:p>
        </w:tc>
        <w:tc>
          <w:tcPr>
            <w:tcW w:w="450" w:type="dxa"/>
            <w:tcBorders>
              <w:top w:val="single" w:sz="6" w:space="0" w:color="auto"/>
              <w:left w:val="single" w:sz="6" w:space="0" w:color="auto"/>
            </w:tcBorders>
          </w:tcPr>
          <w:p w14:paraId="636DC2A1"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7</w:t>
            </w:r>
          </w:p>
        </w:tc>
        <w:tc>
          <w:tcPr>
            <w:tcW w:w="450" w:type="dxa"/>
            <w:tcBorders>
              <w:top w:val="single" w:sz="6" w:space="0" w:color="auto"/>
              <w:left w:val="single" w:sz="6" w:space="0" w:color="auto"/>
            </w:tcBorders>
          </w:tcPr>
          <w:p w14:paraId="04D07CCC"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6</w:t>
            </w:r>
          </w:p>
        </w:tc>
        <w:tc>
          <w:tcPr>
            <w:tcW w:w="450" w:type="dxa"/>
            <w:tcBorders>
              <w:top w:val="single" w:sz="6" w:space="0" w:color="auto"/>
              <w:left w:val="single" w:sz="6" w:space="0" w:color="auto"/>
            </w:tcBorders>
          </w:tcPr>
          <w:p w14:paraId="4D505D93"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5</w:t>
            </w:r>
          </w:p>
        </w:tc>
        <w:tc>
          <w:tcPr>
            <w:tcW w:w="450" w:type="dxa"/>
            <w:tcBorders>
              <w:top w:val="single" w:sz="6" w:space="0" w:color="auto"/>
              <w:left w:val="single" w:sz="6" w:space="0" w:color="auto"/>
            </w:tcBorders>
          </w:tcPr>
          <w:p w14:paraId="1F22A479"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4</w:t>
            </w:r>
          </w:p>
        </w:tc>
        <w:tc>
          <w:tcPr>
            <w:tcW w:w="450" w:type="dxa"/>
            <w:tcBorders>
              <w:top w:val="single" w:sz="6" w:space="0" w:color="auto"/>
              <w:left w:val="single" w:sz="6" w:space="0" w:color="auto"/>
            </w:tcBorders>
          </w:tcPr>
          <w:p w14:paraId="0F0C8828" w14:textId="77777777" w:rsidR="00E83F29" w:rsidRPr="00FA783B" w:rsidRDefault="00E83F29" w:rsidP="000D3794">
            <w:pPr>
              <w:jc w:val="center"/>
              <w:rPr>
                <w:sz w:val="22"/>
                <w:szCs w:val="22"/>
              </w:rPr>
            </w:pPr>
            <w:r w:rsidRPr="00FA783B">
              <w:rPr>
                <w:sz w:val="22"/>
                <w:szCs w:val="22"/>
              </w:rPr>
              <w:t>n</w:t>
            </w:r>
            <w:r w:rsidRPr="00FA783B">
              <w:rPr>
                <w:sz w:val="22"/>
                <w:szCs w:val="22"/>
                <w:vertAlign w:val="subscript"/>
              </w:rPr>
              <w:t>3</w:t>
            </w:r>
          </w:p>
        </w:tc>
        <w:tc>
          <w:tcPr>
            <w:tcW w:w="450" w:type="dxa"/>
            <w:tcBorders>
              <w:top w:val="single" w:sz="6" w:space="0" w:color="auto"/>
              <w:left w:val="single" w:sz="6" w:space="0" w:color="auto"/>
            </w:tcBorders>
          </w:tcPr>
          <w:p w14:paraId="6ED023F8" w14:textId="79E3C5FF" w:rsidR="00E83F29" w:rsidRPr="00FA783B" w:rsidRDefault="00D872D6" w:rsidP="000D3794">
            <w:pPr>
              <w:jc w:val="center"/>
              <w:rPr>
                <w:sz w:val="22"/>
                <w:szCs w:val="22"/>
              </w:rPr>
            </w:pPr>
            <w:r>
              <w:rPr>
                <w:sz w:val="22"/>
                <w:szCs w:val="22"/>
              </w:rPr>
              <w:t>0</w:t>
            </w:r>
          </w:p>
        </w:tc>
        <w:tc>
          <w:tcPr>
            <w:tcW w:w="478" w:type="dxa"/>
            <w:tcBorders>
              <w:top w:val="single" w:sz="6" w:space="0" w:color="auto"/>
              <w:left w:val="single" w:sz="6" w:space="0" w:color="auto"/>
            </w:tcBorders>
          </w:tcPr>
          <w:p w14:paraId="4200DF33" w14:textId="6CCD838A" w:rsidR="00E83F29" w:rsidRPr="00FA783B" w:rsidRDefault="00D872D6" w:rsidP="000D3794">
            <w:pPr>
              <w:jc w:val="center"/>
              <w:rPr>
                <w:sz w:val="22"/>
                <w:szCs w:val="22"/>
              </w:rPr>
            </w:pPr>
            <w:r>
              <w:rPr>
                <w:sz w:val="22"/>
                <w:szCs w:val="22"/>
              </w:rPr>
              <w:t>0</w:t>
            </w:r>
          </w:p>
        </w:tc>
        <w:tc>
          <w:tcPr>
            <w:tcW w:w="1661" w:type="dxa"/>
            <w:tcBorders>
              <w:top w:val="single" w:sz="6" w:space="0" w:color="auto"/>
              <w:left w:val="single" w:sz="6" w:space="0" w:color="auto"/>
              <w:right w:val="single" w:sz="12" w:space="0" w:color="auto"/>
            </w:tcBorders>
          </w:tcPr>
          <w:p w14:paraId="367F75FA" w14:textId="77777777" w:rsidR="00E83F29" w:rsidRPr="00FA783B" w:rsidRDefault="00E83F29" w:rsidP="000D3794">
            <w:pPr>
              <w:jc w:val="center"/>
              <w:rPr>
                <w:sz w:val="22"/>
                <w:szCs w:val="22"/>
              </w:rPr>
            </w:pPr>
          </w:p>
        </w:tc>
      </w:tr>
      <w:tr w:rsidR="00E83F29" w:rsidRPr="00FA783B" w14:paraId="3343C3A6" w14:textId="77777777">
        <w:trPr>
          <w:cantSplit/>
          <w:trHeight w:val="442"/>
          <w:jc w:val="center"/>
        </w:trPr>
        <w:tc>
          <w:tcPr>
            <w:tcW w:w="1994" w:type="dxa"/>
            <w:vMerge w:val="restart"/>
            <w:tcBorders>
              <w:top w:val="single" w:sz="6" w:space="0" w:color="auto"/>
              <w:left w:val="single" w:sz="12" w:space="0" w:color="auto"/>
            </w:tcBorders>
          </w:tcPr>
          <w:p w14:paraId="23C6A64D" w14:textId="77777777" w:rsidR="00E83F29" w:rsidRPr="00FA783B" w:rsidRDefault="00E83F29" w:rsidP="000D3794">
            <w:pPr>
              <w:rPr>
                <w:sz w:val="22"/>
                <w:szCs w:val="22"/>
              </w:rPr>
            </w:pPr>
            <w:r w:rsidRPr="00FA783B">
              <w:rPr>
                <w:sz w:val="22"/>
                <w:szCs w:val="22"/>
              </w:rPr>
              <w:t>Parameter value</w:t>
            </w:r>
          </w:p>
        </w:tc>
        <w:tc>
          <w:tcPr>
            <w:tcW w:w="450" w:type="dxa"/>
            <w:tcBorders>
              <w:top w:val="single" w:sz="6" w:space="0" w:color="auto"/>
              <w:left w:val="single" w:sz="6" w:space="0" w:color="auto"/>
            </w:tcBorders>
          </w:tcPr>
          <w:p w14:paraId="16E6939E"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8</w:t>
            </w:r>
          </w:p>
        </w:tc>
        <w:tc>
          <w:tcPr>
            <w:tcW w:w="450" w:type="dxa"/>
            <w:tcBorders>
              <w:top w:val="single" w:sz="6" w:space="0" w:color="auto"/>
              <w:left w:val="single" w:sz="6" w:space="0" w:color="auto"/>
            </w:tcBorders>
          </w:tcPr>
          <w:p w14:paraId="26B9DE5B"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7</w:t>
            </w:r>
          </w:p>
        </w:tc>
        <w:tc>
          <w:tcPr>
            <w:tcW w:w="450" w:type="dxa"/>
            <w:tcBorders>
              <w:top w:val="single" w:sz="6" w:space="0" w:color="auto"/>
              <w:left w:val="single" w:sz="6" w:space="0" w:color="auto"/>
            </w:tcBorders>
          </w:tcPr>
          <w:p w14:paraId="4394074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6</w:t>
            </w:r>
          </w:p>
        </w:tc>
        <w:tc>
          <w:tcPr>
            <w:tcW w:w="450" w:type="dxa"/>
            <w:tcBorders>
              <w:top w:val="single" w:sz="6" w:space="0" w:color="auto"/>
              <w:left w:val="single" w:sz="6" w:space="0" w:color="auto"/>
            </w:tcBorders>
          </w:tcPr>
          <w:p w14:paraId="20E6F2F3"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5</w:t>
            </w:r>
          </w:p>
        </w:tc>
        <w:tc>
          <w:tcPr>
            <w:tcW w:w="450" w:type="dxa"/>
            <w:tcBorders>
              <w:top w:val="single" w:sz="6" w:space="0" w:color="auto"/>
              <w:left w:val="single" w:sz="6" w:space="0" w:color="auto"/>
            </w:tcBorders>
          </w:tcPr>
          <w:p w14:paraId="57031FCE"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4</w:t>
            </w:r>
          </w:p>
        </w:tc>
        <w:tc>
          <w:tcPr>
            <w:tcW w:w="450" w:type="dxa"/>
            <w:tcBorders>
              <w:top w:val="single" w:sz="6" w:space="0" w:color="auto"/>
              <w:left w:val="single" w:sz="6" w:space="0" w:color="auto"/>
            </w:tcBorders>
          </w:tcPr>
          <w:p w14:paraId="2DE7FF46"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3</w:t>
            </w:r>
          </w:p>
        </w:tc>
        <w:tc>
          <w:tcPr>
            <w:tcW w:w="450" w:type="dxa"/>
            <w:tcBorders>
              <w:top w:val="single" w:sz="6" w:space="0" w:color="auto"/>
              <w:left w:val="single" w:sz="6" w:space="0" w:color="auto"/>
            </w:tcBorders>
          </w:tcPr>
          <w:p w14:paraId="3838E750"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2</w:t>
            </w:r>
          </w:p>
        </w:tc>
        <w:tc>
          <w:tcPr>
            <w:tcW w:w="478" w:type="dxa"/>
            <w:tcBorders>
              <w:top w:val="single" w:sz="6" w:space="0" w:color="auto"/>
              <w:left w:val="single" w:sz="6" w:space="0" w:color="auto"/>
            </w:tcBorders>
          </w:tcPr>
          <w:p w14:paraId="7A0EBB74" w14:textId="77777777" w:rsidR="00E83F29" w:rsidRPr="00FA783B" w:rsidRDefault="00E83F29" w:rsidP="000D3794">
            <w:pPr>
              <w:jc w:val="center"/>
              <w:rPr>
                <w:sz w:val="22"/>
                <w:szCs w:val="22"/>
              </w:rPr>
            </w:pPr>
            <w:r w:rsidRPr="00FA783B">
              <w:rPr>
                <w:sz w:val="22"/>
                <w:szCs w:val="22"/>
              </w:rPr>
              <w:t>a</w:t>
            </w:r>
            <w:r w:rsidRPr="00FA783B">
              <w:rPr>
                <w:sz w:val="22"/>
                <w:szCs w:val="22"/>
                <w:vertAlign w:val="subscript"/>
              </w:rPr>
              <w:t>1</w:t>
            </w:r>
          </w:p>
        </w:tc>
        <w:tc>
          <w:tcPr>
            <w:tcW w:w="1661" w:type="dxa"/>
            <w:tcBorders>
              <w:top w:val="single" w:sz="6" w:space="0" w:color="auto"/>
              <w:left w:val="single" w:sz="6" w:space="0" w:color="auto"/>
              <w:right w:val="single" w:sz="12" w:space="0" w:color="auto"/>
            </w:tcBorders>
          </w:tcPr>
          <w:p w14:paraId="223A57B7" w14:textId="77777777" w:rsidR="00E83F29" w:rsidRPr="00FA783B" w:rsidRDefault="00E83F29" w:rsidP="000D3794">
            <w:pPr>
              <w:jc w:val="center"/>
              <w:rPr>
                <w:sz w:val="22"/>
                <w:szCs w:val="22"/>
              </w:rPr>
            </w:pPr>
            <w:r w:rsidRPr="00FA783B">
              <w:rPr>
                <w:sz w:val="22"/>
                <w:szCs w:val="22"/>
              </w:rPr>
              <w:t>first character</w:t>
            </w:r>
          </w:p>
        </w:tc>
      </w:tr>
      <w:tr w:rsidR="00E83F29" w:rsidRPr="00FA783B" w14:paraId="643590A3" w14:textId="77777777">
        <w:trPr>
          <w:cantSplit/>
          <w:trHeight w:val="442"/>
          <w:jc w:val="center"/>
        </w:trPr>
        <w:tc>
          <w:tcPr>
            <w:tcW w:w="1994" w:type="dxa"/>
            <w:vMerge/>
            <w:tcBorders>
              <w:top w:val="nil"/>
              <w:left w:val="single" w:sz="12" w:space="0" w:color="auto"/>
            </w:tcBorders>
          </w:tcPr>
          <w:p w14:paraId="49B58BAC" w14:textId="77777777" w:rsidR="00E83F29" w:rsidRPr="00FA783B" w:rsidRDefault="00E83F29" w:rsidP="000D3794">
            <w:pPr>
              <w:rPr>
                <w:sz w:val="22"/>
                <w:szCs w:val="22"/>
              </w:rPr>
            </w:pPr>
          </w:p>
        </w:tc>
        <w:tc>
          <w:tcPr>
            <w:tcW w:w="450" w:type="dxa"/>
            <w:tcBorders>
              <w:top w:val="single" w:sz="6" w:space="0" w:color="auto"/>
              <w:left w:val="single" w:sz="6" w:space="0" w:color="auto"/>
            </w:tcBorders>
          </w:tcPr>
          <w:p w14:paraId="54BC338E" w14:textId="77777777" w:rsidR="00E83F29" w:rsidRPr="00FA783B" w:rsidRDefault="00E83F29" w:rsidP="000D3794">
            <w:pPr>
              <w:jc w:val="center"/>
              <w:rPr>
                <w:sz w:val="22"/>
                <w:szCs w:val="22"/>
              </w:rPr>
            </w:pPr>
            <w:r w:rsidRPr="00FA783B">
              <w:rPr>
                <w:sz w:val="22"/>
                <w:szCs w:val="22"/>
              </w:rPr>
              <w:t>b</w:t>
            </w:r>
            <w:r w:rsidRPr="00FA783B">
              <w:rPr>
                <w:sz w:val="22"/>
                <w:szCs w:val="22"/>
                <w:vertAlign w:val="subscript"/>
              </w:rPr>
              <w:t>8</w:t>
            </w:r>
          </w:p>
        </w:tc>
        <w:tc>
          <w:tcPr>
            <w:tcW w:w="450" w:type="dxa"/>
            <w:tcBorders>
              <w:top w:val="single" w:sz="6" w:space="0" w:color="auto"/>
              <w:left w:val="single" w:sz="6" w:space="0" w:color="auto"/>
            </w:tcBorders>
          </w:tcPr>
          <w:p w14:paraId="5312A1E8" w14:textId="77777777" w:rsidR="00E83F29" w:rsidRPr="00FA783B" w:rsidRDefault="00E83F29" w:rsidP="000D3794">
            <w:pPr>
              <w:jc w:val="center"/>
              <w:rPr>
                <w:sz w:val="22"/>
                <w:szCs w:val="22"/>
              </w:rPr>
            </w:pPr>
            <w:r w:rsidRPr="00FA783B">
              <w:rPr>
                <w:sz w:val="22"/>
                <w:szCs w:val="22"/>
              </w:rPr>
              <w:t>b</w:t>
            </w:r>
            <w:r w:rsidRPr="00FA783B">
              <w:rPr>
                <w:sz w:val="22"/>
                <w:szCs w:val="22"/>
                <w:vertAlign w:val="subscript"/>
              </w:rPr>
              <w:t>7</w:t>
            </w:r>
          </w:p>
        </w:tc>
        <w:tc>
          <w:tcPr>
            <w:tcW w:w="450" w:type="dxa"/>
            <w:tcBorders>
              <w:top w:val="single" w:sz="6" w:space="0" w:color="auto"/>
              <w:left w:val="single" w:sz="6" w:space="0" w:color="auto"/>
            </w:tcBorders>
          </w:tcPr>
          <w:p w14:paraId="0CDA1A86" w14:textId="77777777" w:rsidR="00E83F29" w:rsidRPr="00FA783B" w:rsidRDefault="00E83F29" w:rsidP="000D3794">
            <w:pPr>
              <w:jc w:val="center"/>
              <w:rPr>
                <w:sz w:val="22"/>
                <w:szCs w:val="22"/>
              </w:rPr>
            </w:pPr>
            <w:r w:rsidRPr="00FA783B">
              <w:rPr>
                <w:sz w:val="22"/>
                <w:szCs w:val="22"/>
              </w:rPr>
              <w:t>b</w:t>
            </w:r>
            <w:r w:rsidRPr="00FA783B">
              <w:rPr>
                <w:sz w:val="22"/>
                <w:szCs w:val="22"/>
                <w:vertAlign w:val="subscript"/>
              </w:rPr>
              <w:t>6</w:t>
            </w:r>
          </w:p>
        </w:tc>
        <w:tc>
          <w:tcPr>
            <w:tcW w:w="450" w:type="dxa"/>
            <w:tcBorders>
              <w:top w:val="single" w:sz="6" w:space="0" w:color="auto"/>
              <w:left w:val="single" w:sz="6" w:space="0" w:color="auto"/>
            </w:tcBorders>
          </w:tcPr>
          <w:p w14:paraId="263846F8" w14:textId="77777777" w:rsidR="00E83F29" w:rsidRPr="00FA783B" w:rsidRDefault="00E83F29" w:rsidP="000D3794">
            <w:pPr>
              <w:jc w:val="center"/>
              <w:rPr>
                <w:sz w:val="22"/>
                <w:szCs w:val="22"/>
              </w:rPr>
            </w:pPr>
            <w:r w:rsidRPr="00FA783B">
              <w:rPr>
                <w:sz w:val="22"/>
                <w:szCs w:val="22"/>
              </w:rPr>
              <w:t>b</w:t>
            </w:r>
            <w:r w:rsidRPr="00FA783B">
              <w:rPr>
                <w:sz w:val="22"/>
                <w:szCs w:val="22"/>
                <w:vertAlign w:val="subscript"/>
              </w:rPr>
              <w:t>5</w:t>
            </w:r>
          </w:p>
        </w:tc>
        <w:tc>
          <w:tcPr>
            <w:tcW w:w="450" w:type="dxa"/>
            <w:tcBorders>
              <w:top w:val="single" w:sz="6" w:space="0" w:color="auto"/>
              <w:left w:val="single" w:sz="6" w:space="0" w:color="auto"/>
            </w:tcBorders>
          </w:tcPr>
          <w:p w14:paraId="58076C16" w14:textId="77777777" w:rsidR="00E83F29" w:rsidRPr="00FA783B" w:rsidRDefault="00E83F29" w:rsidP="000D3794">
            <w:pPr>
              <w:jc w:val="center"/>
              <w:rPr>
                <w:sz w:val="22"/>
                <w:szCs w:val="22"/>
              </w:rPr>
            </w:pPr>
            <w:r w:rsidRPr="00FA783B">
              <w:rPr>
                <w:sz w:val="22"/>
                <w:szCs w:val="22"/>
              </w:rPr>
              <w:t>b</w:t>
            </w:r>
            <w:r w:rsidRPr="00FA783B">
              <w:rPr>
                <w:sz w:val="22"/>
                <w:szCs w:val="22"/>
                <w:vertAlign w:val="subscript"/>
              </w:rPr>
              <w:t>4</w:t>
            </w:r>
          </w:p>
        </w:tc>
        <w:tc>
          <w:tcPr>
            <w:tcW w:w="450" w:type="dxa"/>
            <w:tcBorders>
              <w:top w:val="single" w:sz="6" w:space="0" w:color="auto"/>
              <w:left w:val="single" w:sz="6" w:space="0" w:color="auto"/>
            </w:tcBorders>
          </w:tcPr>
          <w:p w14:paraId="2FCA7996" w14:textId="77777777" w:rsidR="00E83F29" w:rsidRPr="00FA783B" w:rsidRDefault="00E83F29" w:rsidP="000D3794">
            <w:pPr>
              <w:jc w:val="center"/>
              <w:rPr>
                <w:sz w:val="22"/>
                <w:szCs w:val="22"/>
              </w:rPr>
            </w:pPr>
            <w:r w:rsidRPr="00FA783B">
              <w:rPr>
                <w:sz w:val="22"/>
                <w:szCs w:val="22"/>
              </w:rPr>
              <w:t>b</w:t>
            </w:r>
            <w:r w:rsidRPr="00FA783B">
              <w:rPr>
                <w:sz w:val="22"/>
                <w:szCs w:val="22"/>
                <w:vertAlign w:val="subscript"/>
              </w:rPr>
              <w:t>3</w:t>
            </w:r>
          </w:p>
        </w:tc>
        <w:tc>
          <w:tcPr>
            <w:tcW w:w="450" w:type="dxa"/>
            <w:tcBorders>
              <w:top w:val="single" w:sz="6" w:space="0" w:color="auto"/>
              <w:left w:val="single" w:sz="6" w:space="0" w:color="auto"/>
            </w:tcBorders>
          </w:tcPr>
          <w:p w14:paraId="05A7310F" w14:textId="77777777" w:rsidR="00E83F29" w:rsidRPr="00FA783B" w:rsidRDefault="00E83F29" w:rsidP="000D3794">
            <w:pPr>
              <w:jc w:val="center"/>
              <w:rPr>
                <w:sz w:val="22"/>
                <w:szCs w:val="22"/>
              </w:rPr>
            </w:pPr>
            <w:r w:rsidRPr="00FA783B">
              <w:rPr>
                <w:sz w:val="22"/>
                <w:szCs w:val="22"/>
              </w:rPr>
              <w:t>b</w:t>
            </w:r>
            <w:r w:rsidRPr="00FA783B">
              <w:rPr>
                <w:sz w:val="22"/>
                <w:szCs w:val="22"/>
                <w:vertAlign w:val="subscript"/>
              </w:rPr>
              <w:t>2</w:t>
            </w:r>
          </w:p>
        </w:tc>
        <w:tc>
          <w:tcPr>
            <w:tcW w:w="478" w:type="dxa"/>
            <w:tcBorders>
              <w:top w:val="single" w:sz="6" w:space="0" w:color="auto"/>
              <w:left w:val="single" w:sz="6" w:space="0" w:color="auto"/>
            </w:tcBorders>
          </w:tcPr>
          <w:p w14:paraId="7A11BD73" w14:textId="77777777" w:rsidR="00E83F29" w:rsidRPr="00FA783B" w:rsidRDefault="00E83F29" w:rsidP="000D3794">
            <w:pPr>
              <w:jc w:val="center"/>
              <w:rPr>
                <w:sz w:val="22"/>
                <w:szCs w:val="22"/>
              </w:rPr>
            </w:pPr>
            <w:r w:rsidRPr="00FA783B">
              <w:rPr>
                <w:sz w:val="22"/>
                <w:szCs w:val="22"/>
              </w:rPr>
              <w:t>b</w:t>
            </w:r>
            <w:r w:rsidRPr="00FA783B">
              <w:rPr>
                <w:sz w:val="22"/>
                <w:szCs w:val="22"/>
                <w:vertAlign w:val="subscript"/>
              </w:rPr>
              <w:t>1</w:t>
            </w:r>
          </w:p>
        </w:tc>
        <w:tc>
          <w:tcPr>
            <w:tcW w:w="1661" w:type="dxa"/>
            <w:tcBorders>
              <w:top w:val="single" w:sz="6" w:space="0" w:color="auto"/>
              <w:left w:val="single" w:sz="6" w:space="0" w:color="auto"/>
              <w:right w:val="single" w:sz="12" w:space="0" w:color="auto"/>
            </w:tcBorders>
          </w:tcPr>
          <w:p w14:paraId="159DDD0A" w14:textId="77777777" w:rsidR="00E83F29" w:rsidRPr="00FA783B" w:rsidRDefault="00E83F29" w:rsidP="000D3794">
            <w:pPr>
              <w:jc w:val="center"/>
              <w:rPr>
                <w:sz w:val="22"/>
                <w:szCs w:val="22"/>
              </w:rPr>
            </w:pPr>
          </w:p>
        </w:tc>
      </w:tr>
      <w:tr w:rsidR="00E83F29" w:rsidRPr="00FA783B" w14:paraId="7E3A2016" w14:textId="77777777">
        <w:trPr>
          <w:cantSplit/>
          <w:trHeight w:val="442"/>
          <w:jc w:val="center"/>
        </w:trPr>
        <w:tc>
          <w:tcPr>
            <w:tcW w:w="1994" w:type="dxa"/>
            <w:vMerge/>
            <w:tcBorders>
              <w:top w:val="nil"/>
              <w:left w:val="single" w:sz="12" w:space="0" w:color="auto"/>
            </w:tcBorders>
          </w:tcPr>
          <w:p w14:paraId="75FAAC68" w14:textId="77777777" w:rsidR="00E83F29" w:rsidRPr="00FA783B" w:rsidRDefault="00E83F29" w:rsidP="000D3794">
            <w:pPr>
              <w:rPr>
                <w:sz w:val="22"/>
                <w:szCs w:val="22"/>
              </w:rPr>
            </w:pPr>
          </w:p>
        </w:tc>
        <w:tc>
          <w:tcPr>
            <w:tcW w:w="450" w:type="dxa"/>
            <w:tcBorders>
              <w:top w:val="single" w:sz="6" w:space="0" w:color="auto"/>
              <w:left w:val="single" w:sz="6" w:space="0" w:color="auto"/>
            </w:tcBorders>
          </w:tcPr>
          <w:p w14:paraId="2CB500E7" w14:textId="77777777" w:rsidR="00E83F29" w:rsidRPr="00FA783B" w:rsidRDefault="00E83F29" w:rsidP="000D3794">
            <w:pPr>
              <w:jc w:val="center"/>
              <w:rPr>
                <w:sz w:val="22"/>
                <w:szCs w:val="22"/>
              </w:rPr>
            </w:pPr>
            <w:r w:rsidRPr="00FA783B">
              <w:rPr>
                <w:sz w:val="22"/>
                <w:szCs w:val="22"/>
              </w:rPr>
              <w:t>c</w:t>
            </w:r>
            <w:r w:rsidRPr="00FA783B">
              <w:rPr>
                <w:sz w:val="22"/>
                <w:szCs w:val="22"/>
                <w:vertAlign w:val="subscript"/>
              </w:rPr>
              <w:t>8</w:t>
            </w:r>
          </w:p>
        </w:tc>
        <w:tc>
          <w:tcPr>
            <w:tcW w:w="450" w:type="dxa"/>
            <w:tcBorders>
              <w:top w:val="single" w:sz="6" w:space="0" w:color="auto"/>
              <w:left w:val="single" w:sz="6" w:space="0" w:color="auto"/>
            </w:tcBorders>
          </w:tcPr>
          <w:p w14:paraId="36F05FC8" w14:textId="77777777" w:rsidR="00E83F29" w:rsidRPr="00FA783B" w:rsidRDefault="00E83F29" w:rsidP="000D3794">
            <w:pPr>
              <w:jc w:val="center"/>
              <w:rPr>
                <w:sz w:val="22"/>
                <w:szCs w:val="22"/>
              </w:rPr>
            </w:pPr>
            <w:r w:rsidRPr="00FA783B">
              <w:rPr>
                <w:sz w:val="22"/>
                <w:szCs w:val="22"/>
              </w:rPr>
              <w:t>c</w:t>
            </w:r>
            <w:r w:rsidRPr="00FA783B">
              <w:rPr>
                <w:sz w:val="22"/>
                <w:szCs w:val="22"/>
                <w:vertAlign w:val="subscript"/>
              </w:rPr>
              <w:t>7</w:t>
            </w:r>
          </w:p>
        </w:tc>
        <w:tc>
          <w:tcPr>
            <w:tcW w:w="450" w:type="dxa"/>
            <w:tcBorders>
              <w:top w:val="single" w:sz="6" w:space="0" w:color="auto"/>
              <w:left w:val="single" w:sz="6" w:space="0" w:color="auto"/>
            </w:tcBorders>
          </w:tcPr>
          <w:p w14:paraId="3E974888" w14:textId="77777777" w:rsidR="00E83F29" w:rsidRPr="00FA783B" w:rsidRDefault="00E83F29" w:rsidP="000D3794">
            <w:pPr>
              <w:jc w:val="center"/>
              <w:rPr>
                <w:sz w:val="22"/>
                <w:szCs w:val="22"/>
              </w:rPr>
            </w:pPr>
            <w:r w:rsidRPr="00FA783B">
              <w:rPr>
                <w:sz w:val="22"/>
                <w:szCs w:val="22"/>
              </w:rPr>
              <w:t>c</w:t>
            </w:r>
            <w:r w:rsidRPr="00FA783B">
              <w:rPr>
                <w:sz w:val="22"/>
                <w:szCs w:val="22"/>
                <w:vertAlign w:val="subscript"/>
              </w:rPr>
              <w:t>6</w:t>
            </w:r>
          </w:p>
        </w:tc>
        <w:tc>
          <w:tcPr>
            <w:tcW w:w="450" w:type="dxa"/>
            <w:tcBorders>
              <w:top w:val="single" w:sz="6" w:space="0" w:color="auto"/>
              <w:left w:val="single" w:sz="6" w:space="0" w:color="auto"/>
            </w:tcBorders>
          </w:tcPr>
          <w:p w14:paraId="4CC6712E" w14:textId="77777777" w:rsidR="00E83F29" w:rsidRPr="00FA783B" w:rsidRDefault="00E83F29" w:rsidP="000D3794">
            <w:pPr>
              <w:jc w:val="center"/>
              <w:rPr>
                <w:sz w:val="22"/>
                <w:szCs w:val="22"/>
              </w:rPr>
            </w:pPr>
            <w:r w:rsidRPr="00FA783B">
              <w:rPr>
                <w:sz w:val="22"/>
                <w:szCs w:val="22"/>
              </w:rPr>
              <w:t>c</w:t>
            </w:r>
            <w:r w:rsidRPr="00FA783B">
              <w:rPr>
                <w:sz w:val="22"/>
                <w:szCs w:val="22"/>
                <w:vertAlign w:val="subscript"/>
              </w:rPr>
              <w:t>5</w:t>
            </w:r>
          </w:p>
        </w:tc>
        <w:tc>
          <w:tcPr>
            <w:tcW w:w="450" w:type="dxa"/>
            <w:tcBorders>
              <w:top w:val="single" w:sz="6" w:space="0" w:color="auto"/>
              <w:left w:val="single" w:sz="6" w:space="0" w:color="auto"/>
            </w:tcBorders>
          </w:tcPr>
          <w:p w14:paraId="73F0E180" w14:textId="77777777" w:rsidR="00E83F29" w:rsidRPr="00FA783B" w:rsidRDefault="00E83F29" w:rsidP="000D3794">
            <w:pPr>
              <w:jc w:val="center"/>
              <w:rPr>
                <w:sz w:val="22"/>
                <w:szCs w:val="22"/>
              </w:rPr>
            </w:pPr>
            <w:r w:rsidRPr="00FA783B">
              <w:rPr>
                <w:sz w:val="22"/>
                <w:szCs w:val="22"/>
              </w:rPr>
              <w:t>c</w:t>
            </w:r>
            <w:r w:rsidRPr="00FA783B">
              <w:rPr>
                <w:sz w:val="22"/>
                <w:szCs w:val="22"/>
                <w:vertAlign w:val="subscript"/>
              </w:rPr>
              <w:t>4</w:t>
            </w:r>
          </w:p>
        </w:tc>
        <w:tc>
          <w:tcPr>
            <w:tcW w:w="450" w:type="dxa"/>
            <w:tcBorders>
              <w:top w:val="single" w:sz="6" w:space="0" w:color="auto"/>
              <w:left w:val="single" w:sz="6" w:space="0" w:color="auto"/>
            </w:tcBorders>
          </w:tcPr>
          <w:p w14:paraId="7B07EC00" w14:textId="77777777" w:rsidR="00E83F29" w:rsidRPr="00FA783B" w:rsidRDefault="00E83F29" w:rsidP="000D3794">
            <w:pPr>
              <w:jc w:val="center"/>
              <w:rPr>
                <w:sz w:val="22"/>
                <w:szCs w:val="22"/>
              </w:rPr>
            </w:pPr>
            <w:r w:rsidRPr="00FA783B">
              <w:rPr>
                <w:sz w:val="22"/>
                <w:szCs w:val="22"/>
              </w:rPr>
              <w:t>c</w:t>
            </w:r>
            <w:r w:rsidRPr="00FA783B">
              <w:rPr>
                <w:sz w:val="22"/>
                <w:szCs w:val="22"/>
                <w:vertAlign w:val="subscript"/>
              </w:rPr>
              <w:t>3</w:t>
            </w:r>
          </w:p>
        </w:tc>
        <w:tc>
          <w:tcPr>
            <w:tcW w:w="450" w:type="dxa"/>
            <w:tcBorders>
              <w:top w:val="single" w:sz="6" w:space="0" w:color="auto"/>
              <w:left w:val="single" w:sz="6" w:space="0" w:color="auto"/>
            </w:tcBorders>
          </w:tcPr>
          <w:p w14:paraId="79F5A99E" w14:textId="77777777" w:rsidR="00E83F29" w:rsidRPr="00FA783B" w:rsidRDefault="00E83F29" w:rsidP="000D3794">
            <w:pPr>
              <w:jc w:val="center"/>
              <w:rPr>
                <w:sz w:val="22"/>
                <w:szCs w:val="22"/>
              </w:rPr>
            </w:pPr>
            <w:r w:rsidRPr="00FA783B">
              <w:rPr>
                <w:sz w:val="22"/>
                <w:szCs w:val="22"/>
              </w:rPr>
              <w:t>c</w:t>
            </w:r>
            <w:r w:rsidRPr="00FA783B">
              <w:rPr>
                <w:sz w:val="22"/>
                <w:szCs w:val="22"/>
                <w:vertAlign w:val="subscript"/>
              </w:rPr>
              <w:t>2</w:t>
            </w:r>
          </w:p>
        </w:tc>
        <w:tc>
          <w:tcPr>
            <w:tcW w:w="478" w:type="dxa"/>
            <w:tcBorders>
              <w:top w:val="single" w:sz="6" w:space="0" w:color="auto"/>
              <w:left w:val="single" w:sz="6" w:space="0" w:color="auto"/>
            </w:tcBorders>
          </w:tcPr>
          <w:p w14:paraId="607908B5" w14:textId="77777777" w:rsidR="00E83F29" w:rsidRPr="00FA783B" w:rsidRDefault="00E83F29" w:rsidP="000D3794">
            <w:pPr>
              <w:jc w:val="center"/>
              <w:rPr>
                <w:sz w:val="22"/>
                <w:szCs w:val="22"/>
              </w:rPr>
            </w:pPr>
            <w:r w:rsidRPr="00FA783B">
              <w:rPr>
                <w:sz w:val="22"/>
                <w:szCs w:val="22"/>
              </w:rPr>
              <w:t>c</w:t>
            </w:r>
            <w:r w:rsidRPr="00FA783B">
              <w:rPr>
                <w:sz w:val="22"/>
                <w:szCs w:val="22"/>
                <w:vertAlign w:val="subscript"/>
              </w:rPr>
              <w:t>1</w:t>
            </w:r>
          </w:p>
        </w:tc>
        <w:tc>
          <w:tcPr>
            <w:tcW w:w="1661" w:type="dxa"/>
            <w:tcBorders>
              <w:top w:val="single" w:sz="6" w:space="0" w:color="auto"/>
              <w:left w:val="single" w:sz="6" w:space="0" w:color="auto"/>
              <w:right w:val="single" w:sz="12" w:space="0" w:color="auto"/>
            </w:tcBorders>
          </w:tcPr>
          <w:p w14:paraId="1E5000C4" w14:textId="77777777" w:rsidR="00E83F29" w:rsidRPr="00FA783B" w:rsidRDefault="00E83F29" w:rsidP="000D3794">
            <w:pPr>
              <w:jc w:val="center"/>
              <w:rPr>
                <w:sz w:val="22"/>
                <w:szCs w:val="22"/>
              </w:rPr>
            </w:pPr>
          </w:p>
        </w:tc>
      </w:tr>
      <w:tr w:rsidR="00E83F29" w:rsidRPr="00FA783B" w14:paraId="4FDBF8C4" w14:textId="77777777">
        <w:trPr>
          <w:cantSplit/>
          <w:trHeight w:val="462"/>
          <w:jc w:val="center"/>
        </w:trPr>
        <w:tc>
          <w:tcPr>
            <w:tcW w:w="1994" w:type="dxa"/>
            <w:vMerge/>
            <w:tcBorders>
              <w:top w:val="nil"/>
              <w:left w:val="single" w:sz="12" w:space="0" w:color="auto"/>
              <w:bottom w:val="single" w:sz="12" w:space="0" w:color="auto"/>
            </w:tcBorders>
          </w:tcPr>
          <w:p w14:paraId="16EDF7BC" w14:textId="77777777" w:rsidR="00E83F29" w:rsidRPr="00FA783B" w:rsidRDefault="00E83F29" w:rsidP="000D3794">
            <w:pPr>
              <w:rPr>
                <w:sz w:val="22"/>
                <w:szCs w:val="22"/>
              </w:rPr>
            </w:pPr>
          </w:p>
        </w:tc>
        <w:tc>
          <w:tcPr>
            <w:tcW w:w="450" w:type="dxa"/>
            <w:tcBorders>
              <w:top w:val="single" w:sz="6" w:space="0" w:color="auto"/>
              <w:left w:val="single" w:sz="6" w:space="0" w:color="auto"/>
              <w:bottom w:val="single" w:sz="12" w:space="0" w:color="auto"/>
            </w:tcBorders>
          </w:tcPr>
          <w:p w14:paraId="4245B7FF" w14:textId="77777777" w:rsidR="00E83F29" w:rsidRPr="00FA783B" w:rsidRDefault="00E83F29" w:rsidP="000D3794">
            <w:pPr>
              <w:jc w:val="center"/>
              <w:rPr>
                <w:sz w:val="22"/>
                <w:szCs w:val="22"/>
              </w:rPr>
            </w:pPr>
            <w:r w:rsidRPr="00FA783B">
              <w:rPr>
                <w:sz w:val="22"/>
                <w:szCs w:val="22"/>
              </w:rPr>
              <w:t>d</w:t>
            </w:r>
            <w:r w:rsidRPr="00FA783B">
              <w:rPr>
                <w:sz w:val="22"/>
                <w:szCs w:val="22"/>
                <w:vertAlign w:val="subscript"/>
              </w:rPr>
              <w:t>8</w:t>
            </w:r>
          </w:p>
        </w:tc>
        <w:tc>
          <w:tcPr>
            <w:tcW w:w="450" w:type="dxa"/>
            <w:tcBorders>
              <w:top w:val="single" w:sz="6" w:space="0" w:color="auto"/>
              <w:left w:val="single" w:sz="6" w:space="0" w:color="auto"/>
              <w:bottom w:val="single" w:sz="12" w:space="0" w:color="auto"/>
            </w:tcBorders>
          </w:tcPr>
          <w:p w14:paraId="07B07D2B" w14:textId="77777777" w:rsidR="00E83F29" w:rsidRPr="00FA783B" w:rsidRDefault="00E83F29" w:rsidP="000D3794">
            <w:pPr>
              <w:jc w:val="center"/>
              <w:rPr>
                <w:sz w:val="22"/>
                <w:szCs w:val="22"/>
              </w:rPr>
            </w:pPr>
            <w:r w:rsidRPr="00FA783B">
              <w:rPr>
                <w:sz w:val="22"/>
                <w:szCs w:val="22"/>
              </w:rPr>
              <w:t>d</w:t>
            </w:r>
            <w:r w:rsidRPr="00FA783B">
              <w:rPr>
                <w:sz w:val="22"/>
                <w:szCs w:val="22"/>
                <w:vertAlign w:val="subscript"/>
              </w:rPr>
              <w:t>7</w:t>
            </w:r>
          </w:p>
        </w:tc>
        <w:tc>
          <w:tcPr>
            <w:tcW w:w="450" w:type="dxa"/>
            <w:tcBorders>
              <w:top w:val="single" w:sz="6" w:space="0" w:color="auto"/>
              <w:left w:val="single" w:sz="6" w:space="0" w:color="auto"/>
              <w:bottom w:val="single" w:sz="12" w:space="0" w:color="auto"/>
            </w:tcBorders>
          </w:tcPr>
          <w:p w14:paraId="18BE91B2" w14:textId="77777777" w:rsidR="00E83F29" w:rsidRPr="00FA783B" w:rsidRDefault="00E83F29" w:rsidP="000D3794">
            <w:pPr>
              <w:jc w:val="center"/>
              <w:rPr>
                <w:sz w:val="22"/>
                <w:szCs w:val="22"/>
              </w:rPr>
            </w:pPr>
            <w:r w:rsidRPr="00FA783B">
              <w:rPr>
                <w:sz w:val="22"/>
                <w:szCs w:val="22"/>
              </w:rPr>
              <w:t>d</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61E8208B" w14:textId="77777777" w:rsidR="00E83F29" w:rsidRPr="00FA783B" w:rsidRDefault="00E83F29" w:rsidP="000D3794">
            <w:pPr>
              <w:jc w:val="center"/>
              <w:rPr>
                <w:sz w:val="22"/>
                <w:szCs w:val="22"/>
              </w:rPr>
            </w:pPr>
            <w:r w:rsidRPr="00FA783B">
              <w:rPr>
                <w:sz w:val="22"/>
                <w:szCs w:val="22"/>
              </w:rPr>
              <w:t>d</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21356E42" w14:textId="77777777" w:rsidR="00E83F29" w:rsidRPr="00FA783B" w:rsidRDefault="00E83F29" w:rsidP="000D3794">
            <w:pPr>
              <w:jc w:val="center"/>
              <w:rPr>
                <w:sz w:val="22"/>
                <w:szCs w:val="22"/>
              </w:rPr>
            </w:pPr>
            <w:r w:rsidRPr="00FA783B">
              <w:rPr>
                <w:sz w:val="22"/>
                <w:szCs w:val="22"/>
              </w:rPr>
              <w:t>d</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19D393D3" w14:textId="77777777" w:rsidR="00E83F29" w:rsidRPr="00FA783B" w:rsidRDefault="00E83F29" w:rsidP="000D3794">
            <w:pPr>
              <w:jc w:val="center"/>
              <w:rPr>
                <w:sz w:val="22"/>
                <w:szCs w:val="22"/>
              </w:rPr>
            </w:pPr>
            <w:r w:rsidRPr="00FA783B">
              <w:rPr>
                <w:sz w:val="22"/>
                <w:szCs w:val="22"/>
              </w:rPr>
              <w:t>d</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64DAC1D1" w14:textId="77777777" w:rsidR="00E83F29" w:rsidRPr="00FA783B" w:rsidRDefault="00E83F29" w:rsidP="000D3794">
            <w:pPr>
              <w:jc w:val="center"/>
              <w:rPr>
                <w:sz w:val="22"/>
                <w:szCs w:val="22"/>
              </w:rPr>
            </w:pPr>
            <w:r w:rsidRPr="00FA783B">
              <w:rPr>
                <w:sz w:val="22"/>
                <w:szCs w:val="22"/>
              </w:rPr>
              <w:t>d</w:t>
            </w:r>
            <w:r w:rsidRPr="00FA783B">
              <w:rPr>
                <w:sz w:val="22"/>
                <w:szCs w:val="22"/>
                <w:vertAlign w:val="subscript"/>
              </w:rPr>
              <w:t>2</w:t>
            </w:r>
          </w:p>
        </w:tc>
        <w:tc>
          <w:tcPr>
            <w:tcW w:w="478" w:type="dxa"/>
            <w:tcBorders>
              <w:top w:val="single" w:sz="6" w:space="0" w:color="auto"/>
              <w:left w:val="single" w:sz="6" w:space="0" w:color="auto"/>
              <w:bottom w:val="single" w:sz="12" w:space="0" w:color="auto"/>
            </w:tcBorders>
          </w:tcPr>
          <w:p w14:paraId="374A69A9" w14:textId="77777777" w:rsidR="00E83F29" w:rsidRPr="00FA783B" w:rsidRDefault="00E83F29" w:rsidP="000D3794">
            <w:pPr>
              <w:jc w:val="center"/>
              <w:rPr>
                <w:sz w:val="22"/>
                <w:szCs w:val="22"/>
              </w:rPr>
            </w:pPr>
            <w:r w:rsidRPr="00FA783B">
              <w:rPr>
                <w:sz w:val="22"/>
                <w:szCs w:val="22"/>
              </w:rPr>
              <w:t>d</w:t>
            </w:r>
            <w:r w:rsidRPr="00FA783B">
              <w:rPr>
                <w:sz w:val="22"/>
                <w:szCs w:val="22"/>
                <w:vertAlign w:val="subscript"/>
              </w:rPr>
              <w:t>1</w:t>
            </w:r>
          </w:p>
        </w:tc>
        <w:tc>
          <w:tcPr>
            <w:tcW w:w="1661" w:type="dxa"/>
            <w:tcBorders>
              <w:top w:val="single" w:sz="6" w:space="0" w:color="auto"/>
              <w:left w:val="single" w:sz="6" w:space="0" w:color="auto"/>
              <w:bottom w:val="single" w:sz="12" w:space="0" w:color="auto"/>
              <w:right w:val="single" w:sz="12" w:space="0" w:color="auto"/>
            </w:tcBorders>
          </w:tcPr>
          <w:p w14:paraId="3CC4401A" w14:textId="77777777" w:rsidR="00E83F29" w:rsidRPr="00FA783B" w:rsidRDefault="00E83F29" w:rsidP="000D3794">
            <w:pPr>
              <w:jc w:val="center"/>
              <w:rPr>
                <w:sz w:val="22"/>
                <w:szCs w:val="22"/>
              </w:rPr>
            </w:pPr>
            <w:r w:rsidRPr="00FA783B">
              <w:rPr>
                <w:sz w:val="22"/>
                <w:szCs w:val="22"/>
              </w:rPr>
              <w:t>fourth character</w:t>
            </w:r>
          </w:p>
        </w:tc>
      </w:tr>
    </w:tbl>
    <w:p w14:paraId="44E35071" w14:textId="422AFE43" w:rsidR="00E83F29" w:rsidRDefault="00E83F29" w:rsidP="000D3794">
      <w:pPr>
        <w:tabs>
          <w:tab w:val="left" w:pos="1512"/>
          <w:tab w:val="left" w:pos="2160"/>
          <w:tab w:val="left" w:pos="3168"/>
          <w:tab w:val="left" w:pos="3669"/>
          <w:tab w:val="left" w:pos="4320"/>
          <w:tab w:val="left" w:pos="4533"/>
        </w:tabs>
        <w:rPr>
          <w:sz w:val="22"/>
          <w:szCs w:val="22"/>
        </w:rPr>
      </w:pPr>
    </w:p>
    <w:p w14:paraId="621D1327" w14:textId="233C31C8" w:rsidR="001B6D4C" w:rsidRPr="0006797F" w:rsidRDefault="00D872D6" w:rsidP="00EA191D">
      <w:pPr>
        <w:tabs>
          <w:tab w:val="left" w:pos="1512"/>
          <w:tab w:val="left" w:pos="2160"/>
          <w:tab w:val="left" w:pos="3168"/>
          <w:tab w:val="left" w:pos="3669"/>
          <w:tab w:val="left" w:pos="4320"/>
          <w:tab w:val="left" w:pos="4533"/>
        </w:tabs>
        <w:ind w:left="2160"/>
        <w:rPr>
          <w:sz w:val="22"/>
          <w:szCs w:val="22"/>
        </w:rPr>
      </w:pPr>
      <w:r w:rsidRPr="0006797F">
        <w:rPr>
          <w:sz w:val="22"/>
          <w:szCs w:val="22"/>
        </w:rPr>
        <w:t xml:space="preserve">The value in the parameter length field is variable to allow for multiple data values to be listed, all with the parameter value format shown in Table 3-39. </w:t>
      </w:r>
    </w:p>
    <w:p w14:paraId="702DA211" w14:textId="77777777" w:rsidR="001B6D4C" w:rsidRDefault="001B6D4C">
      <w:pPr>
        <w:tabs>
          <w:tab w:val="left" w:pos="1512"/>
          <w:tab w:val="left" w:pos="2160"/>
          <w:tab w:val="left" w:pos="3168"/>
          <w:tab w:val="left" w:pos="3669"/>
          <w:tab w:val="left" w:pos="4320"/>
          <w:tab w:val="left" w:pos="4533"/>
        </w:tabs>
        <w:ind w:left="2880" w:hanging="720"/>
        <w:rPr>
          <w:i/>
        </w:rPr>
      </w:pPr>
    </w:p>
    <w:p w14:paraId="1074A838" w14:textId="77777777" w:rsidR="001B6D4C" w:rsidRPr="0016068E" w:rsidRDefault="001B6D4C" w:rsidP="00EA191D">
      <w:pPr>
        <w:pStyle w:val="PlainText"/>
        <w:keepNext/>
        <w:keepLines/>
        <w:ind w:left="1440"/>
        <w:jc w:val="both"/>
        <w:rPr>
          <w:rFonts w:ascii="Times New Roman" w:hAnsi="Times New Roman"/>
          <w:sz w:val="22"/>
          <w:szCs w:val="22"/>
        </w:rPr>
      </w:pPr>
      <w:r w:rsidRPr="008F465C">
        <w:rPr>
          <w:rFonts w:ascii="Times New Roman" w:hAnsi="Times New Roman"/>
          <w:sz w:val="22"/>
          <w:szCs w:val="22"/>
        </w:rPr>
        <w:lastRenderedPageBreak/>
        <w:t>REQ-</w:t>
      </w:r>
      <w:r>
        <w:rPr>
          <w:rFonts w:ascii="Times New Roman" w:hAnsi="Times New Roman"/>
          <w:sz w:val="22"/>
          <w:szCs w:val="22"/>
        </w:rPr>
        <w:t>B-VDL</w:t>
      </w:r>
      <w:r w:rsidRPr="008F465C">
        <w:rPr>
          <w:rFonts w:ascii="Times New Roman" w:hAnsi="Times New Roman"/>
          <w:sz w:val="22"/>
          <w:szCs w:val="22"/>
        </w:rPr>
        <w:t>-</w:t>
      </w:r>
      <w:r>
        <w:rPr>
          <w:rFonts w:ascii="Times New Roman" w:hAnsi="Times New Roman"/>
          <w:sz w:val="22"/>
          <w:szCs w:val="22"/>
        </w:rPr>
        <w:t>FR-zzz</w:t>
      </w:r>
    </w:p>
    <w:p w14:paraId="06693AAB" w14:textId="4ECB9115" w:rsidR="00D872D6" w:rsidRPr="0006797F" w:rsidRDefault="00D872D6" w:rsidP="00EA191D">
      <w:pPr>
        <w:keepNext/>
        <w:keepLines/>
        <w:tabs>
          <w:tab w:val="left" w:pos="1512"/>
          <w:tab w:val="left" w:pos="2160"/>
          <w:tab w:val="left" w:pos="3168"/>
          <w:tab w:val="left" w:pos="3669"/>
          <w:tab w:val="left" w:pos="4320"/>
          <w:tab w:val="left" w:pos="4533"/>
        </w:tabs>
        <w:ind w:left="2160"/>
        <w:rPr>
          <w:sz w:val="22"/>
          <w:szCs w:val="22"/>
        </w:rPr>
      </w:pPr>
      <w:r w:rsidRPr="0006797F">
        <w:rPr>
          <w:sz w:val="22"/>
          <w:szCs w:val="22"/>
          <w:highlight w:val="yellow"/>
        </w:rPr>
        <w:t>The</w:t>
      </w:r>
      <w:r w:rsidR="00EA191D" w:rsidRPr="0006797F">
        <w:rPr>
          <w:sz w:val="22"/>
          <w:szCs w:val="22"/>
          <w:highlight w:val="yellow"/>
        </w:rPr>
        <w:t xml:space="preserve"> </w:t>
      </w:r>
      <w:r w:rsidRPr="0006797F">
        <w:rPr>
          <w:sz w:val="22"/>
          <w:szCs w:val="22"/>
          <w:highlight w:val="yellow"/>
        </w:rPr>
        <w:t>parameter length</w:t>
      </w:r>
      <w:r w:rsidR="00EA191D" w:rsidRPr="0006797F">
        <w:rPr>
          <w:sz w:val="22"/>
          <w:szCs w:val="22"/>
          <w:highlight w:val="yellow"/>
        </w:rPr>
        <w:t xml:space="preserve"> </w:t>
      </w:r>
      <w:r w:rsidRPr="0006797F">
        <w:rPr>
          <w:sz w:val="22"/>
          <w:szCs w:val="22"/>
          <w:highlight w:val="yellow"/>
        </w:rPr>
        <w:t xml:space="preserve">value </w:t>
      </w:r>
      <w:commentRangeStart w:id="559"/>
      <w:r w:rsidRPr="0006797F">
        <w:rPr>
          <w:b/>
          <w:sz w:val="22"/>
          <w:szCs w:val="22"/>
          <w:highlight w:val="yellow"/>
        </w:rPr>
        <w:t>shall</w:t>
      </w:r>
      <w:commentRangeEnd w:id="559"/>
      <w:r w:rsidRPr="0006797F">
        <w:rPr>
          <w:rStyle w:val="CommentReference"/>
          <w:b/>
          <w:sz w:val="22"/>
          <w:szCs w:val="22"/>
          <w:highlight w:val="yellow"/>
        </w:rPr>
        <w:commentReference w:id="559"/>
      </w:r>
      <w:r w:rsidRPr="0006797F">
        <w:rPr>
          <w:sz w:val="22"/>
          <w:szCs w:val="22"/>
          <w:highlight w:val="yellow"/>
        </w:rPr>
        <w:t xml:space="preserve"> be a multiple of 4</w:t>
      </w:r>
      <w:r w:rsidR="00EA191D" w:rsidRPr="0006797F">
        <w:rPr>
          <w:i/>
          <w:sz w:val="22"/>
          <w:szCs w:val="22"/>
          <w:highlight w:val="yellow"/>
        </w:rPr>
        <w:t xml:space="preserve"> </w:t>
      </w:r>
      <w:r w:rsidR="00EA191D" w:rsidRPr="0006797F">
        <w:rPr>
          <w:sz w:val="22"/>
          <w:szCs w:val="22"/>
          <w:highlight w:val="yellow"/>
        </w:rPr>
        <w:t xml:space="preserve">and not exceed 32 (4x8). </w:t>
      </w:r>
    </w:p>
    <w:p w14:paraId="255FA0F0" w14:textId="77777777" w:rsidR="00D872D6" w:rsidRPr="00FA783B" w:rsidRDefault="00D872D6" w:rsidP="000D3794">
      <w:pPr>
        <w:tabs>
          <w:tab w:val="left" w:pos="1512"/>
          <w:tab w:val="left" w:pos="2160"/>
          <w:tab w:val="left" w:pos="3168"/>
          <w:tab w:val="left" w:pos="3669"/>
          <w:tab w:val="left" w:pos="4320"/>
          <w:tab w:val="left" w:pos="4533"/>
        </w:tabs>
        <w:rPr>
          <w:sz w:val="22"/>
          <w:szCs w:val="22"/>
        </w:rPr>
      </w:pPr>
    </w:p>
    <w:p w14:paraId="7B25FE62" w14:textId="3C65B75D" w:rsidR="00E83F29" w:rsidRPr="00FA783B" w:rsidRDefault="00E83F29" w:rsidP="000D3794">
      <w:pPr>
        <w:pStyle w:val="X6Heading"/>
        <w:rPr>
          <w:szCs w:val="22"/>
        </w:rPr>
      </w:pPr>
      <w:bookmarkStart w:id="560" w:name="_Toc493042737"/>
      <w:bookmarkStart w:id="561" w:name="_Toc88991338"/>
      <w:bookmarkStart w:id="562" w:name="_Toc520203034"/>
      <w:r w:rsidRPr="00FA783B">
        <w:rPr>
          <w:szCs w:val="22"/>
        </w:rPr>
        <w:t xml:space="preserve">3.2.2.5.2.7.3 </w:t>
      </w:r>
      <w:r w:rsidRPr="00FA783B">
        <w:rPr>
          <w:szCs w:val="22"/>
        </w:rPr>
        <w:tab/>
      </w:r>
      <w:r w:rsidRPr="00FA783B">
        <w:rPr>
          <w:szCs w:val="22"/>
        </w:rPr>
        <w:tab/>
        <w:t>Nearest Airport Parameter</w:t>
      </w:r>
      <w:bookmarkEnd w:id="560"/>
      <w:bookmarkEnd w:id="561"/>
      <w:bookmarkEnd w:id="562"/>
      <w:r w:rsidR="008367F8">
        <w:rPr>
          <w:szCs w:val="22"/>
        </w:rPr>
        <w:t xml:space="preserve"> </w:t>
      </w:r>
    </w:p>
    <w:p w14:paraId="7B9CE731" w14:textId="77777777" w:rsidR="00E83F29" w:rsidRPr="00FA783B" w:rsidRDefault="00E83F29" w:rsidP="000D3794">
      <w:pPr>
        <w:pStyle w:val="PlainText"/>
        <w:jc w:val="both"/>
        <w:rPr>
          <w:rFonts w:ascii="Times New Roman" w:hAnsi="Times New Roman"/>
          <w:sz w:val="22"/>
          <w:szCs w:val="22"/>
        </w:rPr>
      </w:pPr>
    </w:p>
    <w:p w14:paraId="4CE6D825" w14:textId="79FB47D0" w:rsidR="00D25187" w:rsidRDefault="00E83F29" w:rsidP="00D25187">
      <w:pPr>
        <w:pStyle w:val="PlainText"/>
        <w:ind w:left="2160"/>
        <w:jc w:val="both"/>
        <w:rPr>
          <w:rFonts w:ascii="Times New Roman" w:hAnsi="Times New Roman"/>
          <w:sz w:val="22"/>
          <w:szCs w:val="22"/>
        </w:rPr>
      </w:pPr>
      <w:r w:rsidRPr="00FA783B">
        <w:rPr>
          <w:rFonts w:ascii="Times New Roman" w:hAnsi="Times New Roman"/>
          <w:sz w:val="22"/>
          <w:szCs w:val="22"/>
        </w:rPr>
        <w:t>Th</w:t>
      </w:r>
      <w:r w:rsidR="003C5D2D">
        <w:rPr>
          <w:rFonts w:ascii="Times New Roman" w:hAnsi="Times New Roman"/>
          <w:sz w:val="22"/>
          <w:szCs w:val="22"/>
        </w:rPr>
        <w:t xml:space="preserve">e ground uses the Nearest Airport </w:t>
      </w:r>
      <w:r w:rsidRPr="00FA783B">
        <w:rPr>
          <w:rFonts w:ascii="Times New Roman" w:hAnsi="Times New Roman"/>
          <w:sz w:val="22"/>
          <w:szCs w:val="22"/>
        </w:rPr>
        <w:t xml:space="preserve">parameter </w:t>
      </w:r>
      <w:r w:rsidR="003C5D2D">
        <w:rPr>
          <w:rFonts w:ascii="Times New Roman" w:hAnsi="Times New Roman"/>
          <w:sz w:val="22"/>
          <w:szCs w:val="22"/>
        </w:rPr>
        <w:t>to inform aircraft which</w:t>
      </w:r>
      <w:r w:rsidR="003C5D2D" w:rsidRPr="00FA783B">
        <w:rPr>
          <w:rFonts w:ascii="Times New Roman" w:hAnsi="Times New Roman"/>
          <w:sz w:val="22"/>
          <w:szCs w:val="22"/>
        </w:rPr>
        <w:t xml:space="preserve"> </w:t>
      </w:r>
      <w:r w:rsidRPr="00FA783B">
        <w:rPr>
          <w:rFonts w:ascii="Times New Roman" w:hAnsi="Times New Roman"/>
          <w:sz w:val="22"/>
          <w:szCs w:val="22"/>
        </w:rPr>
        <w:t xml:space="preserve">airport </w:t>
      </w:r>
      <w:r w:rsidR="00D25187">
        <w:rPr>
          <w:rFonts w:ascii="Times New Roman" w:hAnsi="Times New Roman"/>
          <w:sz w:val="22"/>
          <w:szCs w:val="22"/>
        </w:rPr>
        <w:t xml:space="preserve">is </w:t>
      </w:r>
      <w:r w:rsidRPr="00FA783B">
        <w:rPr>
          <w:rFonts w:ascii="Times New Roman" w:hAnsi="Times New Roman"/>
          <w:sz w:val="22"/>
          <w:szCs w:val="22"/>
        </w:rPr>
        <w:t xml:space="preserve">nearest the ground station.  </w:t>
      </w:r>
      <w:r w:rsidR="00D25187">
        <w:rPr>
          <w:rFonts w:ascii="Times New Roman" w:hAnsi="Times New Roman"/>
          <w:sz w:val="22"/>
          <w:szCs w:val="22"/>
        </w:rPr>
        <w:t xml:space="preserve">The airport is identified by its </w:t>
      </w:r>
      <w:r w:rsidR="00D25187" w:rsidRPr="00FA783B">
        <w:rPr>
          <w:rFonts w:ascii="Times New Roman" w:hAnsi="Times New Roman"/>
          <w:sz w:val="22"/>
          <w:szCs w:val="22"/>
        </w:rPr>
        <w:t xml:space="preserve">four-character </w:t>
      </w:r>
      <w:r w:rsidR="00D25187">
        <w:rPr>
          <w:rFonts w:ascii="Times New Roman" w:hAnsi="Times New Roman"/>
          <w:sz w:val="22"/>
          <w:szCs w:val="22"/>
        </w:rPr>
        <w:t xml:space="preserve">ICAO </w:t>
      </w:r>
      <w:r w:rsidR="00D25187" w:rsidRPr="00FA783B">
        <w:rPr>
          <w:rFonts w:ascii="Times New Roman" w:hAnsi="Times New Roman"/>
          <w:sz w:val="22"/>
          <w:szCs w:val="22"/>
        </w:rPr>
        <w:t xml:space="preserve">airport </w:t>
      </w:r>
      <w:r w:rsidR="00D25187">
        <w:rPr>
          <w:rFonts w:ascii="Times New Roman" w:hAnsi="Times New Roman"/>
          <w:sz w:val="22"/>
          <w:szCs w:val="22"/>
        </w:rPr>
        <w:t>identifier.</w:t>
      </w:r>
    </w:p>
    <w:p w14:paraId="4EFEEC31" w14:textId="77777777" w:rsidR="00D25187" w:rsidRDefault="00D25187" w:rsidP="00D25187">
      <w:pPr>
        <w:pStyle w:val="PlainText"/>
        <w:ind w:left="2160"/>
        <w:jc w:val="both"/>
        <w:rPr>
          <w:rFonts w:ascii="Times New Roman" w:hAnsi="Times New Roman"/>
          <w:sz w:val="22"/>
          <w:szCs w:val="22"/>
        </w:rPr>
      </w:pPr>
    </w:p>
    <w:p w14:paraId="24B7F68F" w14:textId="77777777" w:rsidR="00D25187" w:rsidRPr="0016068E" w:rsidRDefault="00D25187" w:rsidP="00D25187">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407A8EDC" w14:textId="44D525AF" w:rsidR="00D25187" w:rsidRDefault="00D25187" w:rsidP="00D25187">
      <w:pPr>
        <w:pStyle w:val="PlainText"/>
        <w:ind w:left="2160"/>
        <w:jc w:val="both"/>
        <w:rPr>
          <w:rFonts w:ascii="Times New Roman" w:hAnsi="Times New Roman"/>
          <w:sz w:val="22"/>
          <w:szCs w:val="22"/>
        </w:rPr>
      </w:pPr>
      <w:r>
        <w:rPr>
          <w:rFonts w:ascii="Times New Roman" w:hAnsi="Times New Roman"/>
          <w:sz w:val="22"/>
          <w:szCs w:val="22"/>
        </w:rPr>
        <w:t xml:space="preserve">The ground station </w:t>
      </w:r>
      <w:r w:rsidRPr="002D474A">
        <w:rPr>
          <w:rFonts w:ascii="Times New Roman" w:hAnsi="Times New Roman"/>
          <w:b/>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the ICAO </w:t>
      </w:r>
      <w:r w:rsidRPr="00FA783B">
        <w:rPr>
          <w:rFonts w:ascii="Times New Roman" w:hAnsi="Times New Roman"/>
          <w:sz w:val="22"/>
          <w:szCs w:val="22"/>
        </w:rPr>
        <w:t xml:space="preserve">four-character airport </w:t>
      </w:r>
      <w:r>
        <w:rPr>
          <w:rFonts w:ascii="Times New Roman" w:hAnsi="Times New Roman"/>
          <w:sz w:val="22"/>
          <w:szCs w:val="22"/>
        </w:rPr>
        <w:t>identifier</w:t>
      </w:r>
      <w:r w:rsidRPr="00FA783B">
        <w:rPr>
          <w:rFonts w:ascii="Times New Roman" w:hAnsi="Times New Roman"/>
          <w:sz w:val="22"/>
          <w:szCs w:val="22"/>
        </w:rPr>
        <w:t xml:space="preserve"> as four 8-bit ISO IA5 characters per </w:t>
      </w:r>
      <w:r w:rsidRPr="002403F9">
        <w:rPr>
          <w:rFonts w:ascii="Times New Roman" w:hAnsi="Times New Roman"/>
          <w:sz w:val="22"/>
          <w:szCs w:val="22"/>
        </w:rPr>
        <w:t>Table 3-41</w:t>
      </w:r>
      <w:r w:rsidRPr="00FA783B">
        <w:rPr>
          <w:rFonts w:ascii="Times New Roman" w:hAnsi="Times New Roman"/>
          <w:sz w:val="22"/>
          <w:szCs w:val="22"/>
        </w:rPr>
        <w:t xml:space="preserve">.  </w:t>
      </w:r>
    </w:p>
    <w:p w14:paraId="38C76FA1" w14:textId="77777777" w:rsidR="00D25187" w:rsidRDefault="00D25187" w:rsidP="00D25187">
      <w:pPr>
        <w:pStyle w:val="PlainText"/>
        <w:ind w:left="2160"/>
        <w:jc w:val="both"/>
        <w:rPr>
          <w:rFonts w:ascii="Times New Roman" w:hAnsi="Times New Roman"/>
          <w:sz w:val="22"/>
          <w:szCs w:val="22"/>
        </w:rPr>
      </w:pPr>
    </w:p>
    <w:p w14:paraId="561247EE" w14:textId="77777777" w:rsidR="00D25187" w:rsidRPr="0016068E" w:rsidRDefault="00D25187" w:rsidP="00D25187">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165E6A80" w14:textId="77777777" w:rsidR="00D25187" w:rsidRDefault="00D25187" w:rsidP="00D25187">
      <w:pPr>
        <w:pStyle w:val="PlainText"/>
        <w:ind w:left="2160"/>
        <w:jc w:val="both"/>
        <w:rPr>
          <w:rFonts w:ascii="Times New Roman" w:hAnsi="Times New Roman"/>
          <w:sz w:val="22"/>
          <w:szCs w:val="22"/>
        </w:rPr>
      </w:pPr>
      <w:r>
        <w:rPr>
          <w:rFonts w:ascii="Times New Roman" w:hAnsi="Times New Roman"/>
          <w:sz w:val="22"/>
          <w:szCs w:val="22"/>
        </w:rPr>
        <w:t xml:space="preserve">The aircraft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 data</w:t>
      </w:r>
      <w:r w:rsidRPr="00FA783B">
        <w:rPr>
          <w:rFonts w:ascii="Times New Roman" w:hAnsi="Times New Roman"/>
          <w:sz w:val="22"/>
          <w:szCs w:val="22"/>
        </w:rPr>
        <w:t xml:space="preserve"> as four 8-bit ISO IA5 characters per </w:t>
      </w:r>
      <w:r w:rsidRPr="002403F9">
        <w:rPr>
          <w:rFonts w:ascii="Times New Roman" w:hAnsi="Times New Roman"/>
          <w:sz w:val="22"/>
          <w:szCs w:val="22"/>
        </w:rPr>
        <w:t>Table 3-41</w:t>
      </w:r>
      <w:r w:rsidRPr="00FA783B">
        <w:rPr>
          <w:rFonts w:ascii="Times New Roman" w:hAnsi="Times New Roman"/>
          <w:sz w:val="22"/>
          <w:szCs w:val="22"/>
        </w:rPr>
        <w:t xml:space="preserve">.  </w:t>
      </w:r>
    </w:p>
    <w:p w14:paraId="3F287FB3" w14:textId="77777777" w:rsidR="00D25187" w:rsidRDefault="00D25187" w:rsidP="00D25187">
      <w:pPr>
        <w:pStyle w:val="PlainText"/>
        <w:ind w:left="2160"/>
        <w:jc w:val="both"/>
        <w:rPr>
          <w:rFonts w:ascii="Times New Roman" w:hAnsi="Times New Roman"/>
          <w:sz w:val="22"/>
          <w:szCs w:val="22"/>
        </w:rPr>
      </w:pPr>
    </w:p>
    <w:p w14:paraId="0FB7CFA5" w14:textId="77777777" w:rsidR="00D25187" w:rsidRPr="0016068E" w:rsidRDefault="00D25187" w:rsidP="00D25187">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19A5A9B6" w14:textId="77777777" w:rsidR="00D25187" w:rsidRDefault="00D25187" w:rsidP="00D25187">
      <w:pPr>
        <w:pStyle w:val="PlainText"/>
        <w:ind w:left="2160"/>
        <w:jc w:val="both"/>
        <w:rPr>
          <w:rFonts w:ascii="Times New Roman" w:hAnsi="Times New Roman"/>
          <w:sz w:val="22"/>
          <w:szCs w:val="22"/>
        </w:rPr>
      </w:pPr>
      <w:r w:rsidRPr="00FA783B">
        <w:rPr>
          <w:rFonts w:ascii="Times New Roman" w:hAnsi="Times New Roman"/>
          <w:sz w:val="22"/>
          <w:szCs w:val="22"/>
        </w:rPr>
        <w:t xml:space="preserve">The Nearest Airport parameter </w:t>
      </w:r>
      <w:r w:rsidRPr="002D474A">
        <w:rPr>
          <w:rFonts w:ascii="Times New Roman" w:hAnsi="Times New Roman"/>
          <w:b/>
          <w:sz w:val="22"/>
          <w:szCs w:val="22"/>
        </w:rPr>
        <w:t>shall</w:t>
      </w:r>
      <w:r w:rsidRPr="00FA783B">
        <w:rPr>
          <w:rFonts w:ascii="Times New Roman" w:hAnsi="Times New Roman"/>
          <w:sz w:val="22"/>
          <w:szCs w:val="22"/>
        </w:rPr>
        <w:t xml:space="preserve"> not be included in an XID if the Airport Coverage Identification parameter is included</w:t>
      </w:r>
      <w:r>
        <w:rPr>
          <w:rFonts w:ascii="Times New Roman" w:hAnsi="Times New Roman"/>
          <w:sz w:val="22"/>
          <w:szCs w:val="22"/>
        </w:rPr>
        <w:t xml:space="preserve"> and vice versa</w:t>
      </w:r>
      <w:r w:rsidRPr="00FA783B">
        <w:rPr>
          <w:rFonts w:ascii="Times New Roman" w:hAnsi="Times New Roman"/>
          <w:sz w:val="22"/>
          <w:szCs w:val="22"/>
        </w:rPr>
        <w:t>.</w:t>
      </w:r>
    </w:p>
    <w:p w14:paraId="036C6A83" w14:textId="77777777" w:rsidR="00D25187" w:rsidRDefault="00D25187" w:rsidP="00D25187">
      <w:pPr>
        <w:pStyle w:val="PlainText"/>
        <w:ind w:left="2160"/>
        <w:jc w:val="both"/>
        <w:rPr>
          <w:rFonts w:ascii="Times New Roman" w:hAnsi="Times New Roman"/>
          <w:sz w:val="22"/>
          <w:szCs w:val="22"/>
        </w:rPr>
      </w:pPr>
    </w:p>
    <w:p w14:paraId="6E16E08E" w14:textId="77777777" w:rsidR="00E83F29" w:rsidRPr="00FA783B" w:rsidRDefault="00E83F29" w:rsidP="00F14346">
      <w:pPr>
        <w:pStyle w:val="Heading9"/>
        <w:keepLines/>
        <w:rPr>
          <w:sz w:val="22"/>
          <w:szCs w:val="22"/>
          <w:u w:val="single"/>
        </w:rPr>
      </w:pPr>
      <w:bookmarkStart w:id="563" w:name="_Toc520711187"/>
      <w:r w:rsidRPr="002403F9">
        <w:rPr>
          <w:sz w:val="22"/>
          <w:szCs w:val="22"/>
        </w:rPr>
        <w:t>Table 3-41</w:t>
      </w:r>
      <w:r w:rsidRPr="00FA783B">
        <w:rPr>
          <w:sz w:val="22"/>
          <w:szCs w:val="22"/>
        </w:rPr>
        <w:t>:  Nearest Airport Parameter</w:t>
      </w:r>
      <w:bookmarkEnd w:id="563"/>
    </w:p>
    <w:p w14:paraId="7EB1968D" w14:textId="77777777" w:rsidR="00E83F29" w:rsidRPr="00FA783B" w:rsidRDefault="00E83F29" w:rsidP="00F14346">
      <w:pPr>
        <w:keepNext/>
        <w:keepLines/>
        <w:tabs>
          <w:tab w:val="left" w:pos="1512"/>
          <w:tab w:val="left" w:pos="2160"/>
          <w:tab w:val="left" w:pos="3168"/>
          <w:tab w:val="left" w:pos="3669"/>
          <w:tab w:val="left" w:pos="4320"/>
          <w:tab w:val="left" w:pos="4533"/>
        </w:tabs>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886"/>
        <w:gridCol w:w="330"/>
        <w:gridCol w:w="332"/>
        <w:gridCol w:w="360"/>
        <w:gridCol w:w="360"/>
        <w:gridCol w:w="360"/>
        <w:gridCol w:w="360"/>
        <w:gridCol w:w="360"/>
        <w:gridCol w:w="346"/>
        <w:gridCol w:w="1814"/>
      </w:tblGrid>
      <w:tr w:rsidR="00E83F29" w:rsidRPr="00FA783B" w14:paraId="7EF1CDB9" w14:textId="77777777">
        <w:trPr>
          <w:cantSplit/>
          <w:trHeight w:val="442"/>
          <w:jc w:val="center"/>
        </w:trPr>
        <w:tc>
          <w:tcPr>
            <w:tcW w:w="1886" w:type="dxa"/>
            <w:tcBorders>
              <w:top w:val="single" w:sz="12" w:space="0" w:color="auto"/>
              <w:left w:val="single" w:sz="12" w:space="0" w:color="auto"/>
            </w:tcBorders>
          </w:tcPr>
          <w:p w14:paraId="7DE99FDF" w14:textId="77777777" w:rsidR="00E83F29" w:rsidRPr="00FA783B" w:rsidRDefault="00E83F29" w:rsidP="00F14346">
            <w:pPr>
              <w:keepNext/>
              <w:keepLines/>
              <w:rPr>
                <w:sz w:val="22"/>
                <w:szCs w:val="22"/>
              </w:rPr>
            </w:pPr>
            <w:r w:rsidRPr="00FA783B">
              <w:rPr>
                <w:sz w:val="22"/>
                <w:szCs w:val="22"/>
              </w:rPr>
              <w:t>Parameter ID</w:t>
            </w:r>
          </w:p>
        </w:tc>
        <w:tc>
          <w:tcPr>
            <w:tcW w:w="330" w:type="dxa"/>
            <w:tcBorders>
              <w:top w:val="single" w:sz="12" w:space="0" w:color="auto"/>
              <w:left w:val="single" w:sz="6" w:space="0" w:color="auto"/>
            </w:tcBorders>
          </w:tcPr>
          <w:p w14:paraId="06A72993" w14:textId="77777777" w:rsidR="00E83F29" w:rsidRPr="00FA783B" w:rsidRDefault="00E83F29" w:rsidP="00F14346">
            <w:pPr>
              <w:keepNext/>
              <w:keepLines/>
              <w:jc w:val="center"/>
              <w:rPr>
                <w:sz w:val="22"/>
                <w:szCs w:val="22"/>
              </w:rPr>
            </w:pPr>
            <w:r w:rsidRPr="00FA783B">
              <w:rPr>
                <w:sz w:val="22"/>
                <w:szCs w:val="22"/>
              </w:rPr>
              <w:t>1</w:t>
            </w:r>
          </w:p>
        </w:tc>
        <w:tc>
          <w:tcPr>
            <w:tcW w:w="332" w:type="dxa"/>
            <w:tcBorders>
              <w:top w:val="single" w:sz="12" w:space="0" w:color="auto"/>
              <w:left w:val="single" w:sz="6" w:space="0" w:color="auto"/>
            </w:tcBorders>
          </w:tcPr>
          <w:p w14:paraId="55F28DBF" w14:textId="77777777" w:rsidR="00E83F29" w:rsidRPr="00FA783B" w:rsidRDefault="00E83F29" w:rsidP="00F14346">
            <w:pPr>
              <w:keepNext/>
              <w:keepLines/>
              <w:jc w:val="center"/>
              <w:rPr>
                <w:sz w:val="22"/>
                <w:szCs w:val="22"/>
              </w:rPr>
            </w:pPr>
            <w:r w:rsidRPr="00FA783B">
              <w:rPr>
                <w:sz w:val="22"/>
                <w:szCs w:val="22"/>
              </w:rPr>
              <w:t>1</w:t>
            </w:r>
          </w:p>
        </w:tc>
        <w:tc>
          <w:tcPr>
            <w:tcW w:w="360" w:type="dxa"/>
            <w:tcBorders>
              <w:top w:val="single" w:sz="12" w:space="0" w:color="auto"/>
              <w:left w:val="single" w:sz="6" w:space="0" w:color="auto"/>
            </w:tcBorders>
          </w:tcPr>
          <w:p w14:paraId="5534ABB5" w14:textId="77777777" w:rsidR="00E83F29" w:rsidRPr="00FA783B" w:rsidRDefault="00E83F29" w:rsidP="00F14346">
            <w:pPr>
              <w:keepNext/>
              <w:keepLines/>
              <w:jc w:val="center"/>
              <w:rPr>
                <w:sz w:val="22"/>
                <w:szCs w:val="22"/>
              </w:rPr>
            </w:pPr>
            <w:r w:rsidRPr="00FA783B">
              <w:rPr>
                <w:sz w:val="22"/>
                <w:szCs w:val="22"/>
              </w:rPr>
              <w:t>0</w:t>
            </w:r>
          </w:p>
        </w:tc>
        <w:tc>
          <w:tcPr>
            <w:tcW w:w="360" w:type="dxa"/>
            <w:tcBorders>
              <w:top w:val="single" w:sz="12" w:space="0" w:color="auto"/>
              <w:left w:val="single" w:sz="6" w:space="0" w:color="auto"/>
            </w:tcBorders>
          </w:tcPr>
          <w:p w14:paraId="60AC17FE" w14:textId="77777777" w:rsidR="00E83F29" w:rsidRPr="00FA783B" w:rsidRDefault="00E83F29" w:rsidP="00F14346">
            <w:pPr>
              <w:keepNext/>
              <w:keepLines/>
              <w:jc w:val="center"/>
              <w:rPr>
                <w:sz w:val="22"/>
                <w:szCs w:val="22"/>
              </w:rPr>
            </w:pPr>
            <w:r w:rsidRPr="00FA783B">
              <w:rPr>
                <w:sz w:val="22"/>
                <w:szCs w:val="22"/>
              </w:rPr>
              <w:t>0</w:t>
            </w:r>
          </w:p>
        </w:tc>
        <w:tc>
          <w:tcPr>
            <w:tcW w:w="360" w:type="dxa"/>
            <w:tcBorders>
              <w:top w:val="single" w:sz="12" w:space="0" w:color="auto"/>
              <w:left w:val="single" w:sz="6" w:space="0" w:color="auto"/>
            </w:tcBorders>
          </w:tcPr>
          <w:p w14:paraId="452151ED" w14:textId="77777777" w:rsidR="00E83F29" w:rsidRPr="00FA783B" w:rsidRDefault="00E83F29" w:rsidP="00F14346">
            <w:pPr>
              <w:keepNext/>
              <w:keepLines/>
              <w:jc w:val="center"/>
              <w:rPr>
                <w:sz w:val="22"/>
                <w:szCs w:val="22"/>
              </w:rPr>
            </w:pPr>
            <w:r w:rsidRPr="00FA783B">
              <w:rPr>
                <w:sz w:val="22"/>
                <w:szCs w:val="22"/>
              </w:rPr>
              <w:t>0</w:t>
            </w:r>
          </w:p>
        </w:tc>
        <w:tc>
          <w:tcPr>
            <w:tcW w:w="360" w:type="dxa"/>
            <w:tcBorders>
              <w:top w:val="single" w:sz="12" w:space="0" w:color="auto"/>
              <w:left w:val="single" w:sz="6" w:space="0" w:color="auto"/>
            </w:tcBorders>
          </w:tcPr>
          <w:p w14:paraId="2A50C518" w14:textId="77777777" w:rsidR="00E83F29" w:rsidRPr="00FA783B" w:rsidRDefault="00E83F29" w:rsidP="00F14346">
            <w:pPr>
              <w:keepNext/>
              <w:keepLines/>
              <w:jc w:val="center"/>
              <w:rPr>
                <w:sz w:val="22"/>
                <w:szCs w:val="22"/>
              </w:rPr>
            </w:pPr>
            <w:r w:rsidRPr="00FA783B">
              <w:rPr>
                <w:sz w:val="22"/>
                <w:szCs w:val="22"/>
              </w:rPr>
              <w:t>0</w:t>
            </w:r>
          </w:p>
        </w:tc>
        <w:tc>
          <w:tcPr>
            <w:tcW w:w="360" w:type="dxa"/>
            <w:tcBorders>
              <w:top w:val="single" w:sz="12" w:space="0" w:color="auto"/>
              <w:left w:val="single" w:sz="6" w:space="0" w:color="auto"/>
            </w:tcBorders>
          </w:tcPr>
          <w:p w14:paraId="77A5F4F2" w14:textId="77777777" w:rsidR="00E83F29" w:rsidRPr="00FA783B" w:rsidRDefault="00E83F29" w:rsidP="00F14346">
            <w:pPr>
              <w:keepNext/>
              <w:keepLines/>
              <w:jc w:val="center"/>
              <w:rPr>
                <w:sz w:val="22"/>
                <w:szCs w:val="22"/>
              </w:rPr>
            </w:pPr>
            <w:r w:rsidRPr="00FA783B">
              <w:rPr>
                <w:sz w:val="22"/>
                <w:szCs w:val="22"/>
              </w:rPr>
              <w:t>1</w:t>
            </w:r>
          </w:p>
        </w:tc>
        <w:tc>
          <w:tcPr>
            <w:tcW w:w="346" w:type="dxa"/>
            <w:tcBorders>
              <w:top w:val="single" w:sz="12" w:space="0" w:color="auto"/>
              <w:left w:val="single" w:sz="6" w:space="0" w:color="auto"/>
            </w:tcBorders>
          </w:tcPr>
          <w:p w14:paraId="34B2CFD7" w14:textId="77777777" w:rsidR="00E83F29" w:rsidRPr="00FA783B" w:rsidRDefault="00E83F29" w:rsidP="00F14346">
            <w:pPr>
              <w:keepNext/>
              <w:keepLines/>
              <w:jc w:val="center"/>
              <w:rPr>
                <w:sz w:val="22"/>
                <w:szCs w:val="22"/>
              </w:rPr>
            </w:pPr>
            <w:r w:rsidRPr="00FA783B">
              <w:rPr>
                <w:sz w:val="22"/>
                <w:szCs w:val="22"/>
              </w:rPr>
              <w:t>1</w:t>
            </w:r>
          </w:p>
        </w:tc>
        <w:tc>
          <w:tcPr>
            <w:tcW w:w="1814" w:type="dxa"/>
            <w:tcBorders>
              <w:top w:val="single" w:sz="12" w:space="0" w:color="auto"/>
              <w:left w:val="single" w:sz="6" w:space="0" w:color="auto"/>
              <w:right w:val="single" w:sz="12" w:space="0" w:color="auto"/>
            </w:tcBorders>
          </w:tcPr>
          <w:p w14:paraId="4ADC428C" w14:textId="77777777" w:rsidR="00E83F29" w:rsidRPr="00FA783B" w:rsidRDefault="00E83F29" w:rsidP="00F14346">
            <w:pPr>
              <w:keepNext/>
              <w:keepLines/>
              <w:jc w:val="center"/>
              <w:rPr>
                <w:sz w:val="22"/>
                <w:szCs w:val="22"/>
              </w:rPr>
            </w:pPr>
          </w:p>
        </w:tc>
      </w:tr>
      <w:tr w:rsidR="00E83F29" w:rsidRPr="00FA783B" w14:paraId="24EB37A6" w14:textId="77777777">
        <w:trPr>
          <w:cantSplit/>
          <w:trHeight w:val="442"/>
          <w:jc w:val="center"/>
        </w:trPr>
        <w:tc>
          <w:tcPr>
            <w:tcW w:w="1886" w:type="dxa"/>
            <w:tcBorders>
              <w:top w:val="single" w:sz="6" w:space="0" w:color="auto"/>
              <w:left w:val="single" w:sz="12" w:space="0" w:color="auto"/>
            </w:tcBorders>
          </w:tcPr>
          <w:p w14:paraId="1D6E1C62" w14:textId="77777777" w:rsidR="00E83F29" w:rsidRPr="00FA783B" w:rsidRDefault="00E83F29" w:rsidP="00F14346">
            <w:pPr>
              <w:keepNext/>
              <w:keepLines/>
              <w:rPr>
                <w:sz w:val="22"/>
                <w:szCs w:val="22"/>
              </w:rPr>
            </w:pPr>
            <w:r w:rsidRPr="00FA783B">
              <w:rPr>
                <w:sz w:val="22"/>
                <w:szCs w:val="22"/>
              </w:rPr>
              <w:t>Parameter length</w:t>
            </w:r>
          </w:p>
        </w:tc>
        <w:tc>
          <w:tcPr>
            <w:tcW w:w="330" w:type="dxa"/>
            <w:tcBorders>
              <w:top w:val="single" w:sz="6" w:space="0" w:color="auto"/>
              <w:left w:val="single" w:sz="6" w:space="0" w:color="auto"/>
            </w:tcBorders>
          </w:tcPr>
          <w:p w14:paraId="24439DEA" w14:textId="77777777" w:rsidR="00E83F29" w:rsidRPr="00FA783B" w:rsidRDefault="00E83F29" w:rsidP="00F14346">
            <w:pPr>
              <w:keepNext/>
              <w:keepLines/>
              <w:jc w:val="center"/>
              <w:rPr>
                <w:sz w:val="22"/>
                <w:szCs w:val="22"/>
              </w:rPr>
            </w:pPr>
            <w:r w:rsidRPr="00FA783B">
              <w:rPr>
                <w:sz w:val="22"/>
                <w:szCs w:val="22"/>
              </w:rPr>
              <w:t>0</w:t>
            </w:r>
          </w:p>
        </w:tc>
        <w:tc>
          <w:tcPr>
            <w:tcW w:w="332" w:type="dxa"/>
            <w:tcBorders>
              <w:top w:val="single" w:sz="6" w:space="0" w:color="auto"/>
              <w:left w:val="single" w:sz="6" w:space="0" w:color="auto"/>
            </w:tcBorders>
          </w:tcPr>
          <w:p w14:paraId="510DEA55" w14:textId="77777777" w:rsidR="00E83F29" w:rsidRPr="00FA783B" w:rsidRDefault="00E83F29" w:rsidP="00F14346">
            <w:pPr>
              <w:keepNext/>
              <w:keepLines/>
              <w:jc w:val="center"/>
              <w:rPr>
                <w:sz w:val="22"/>
                <w:szCs w:val="22"/>
              </w:rPr>
            </w:pPr>
            <w:r w:rsidRPr="00FA783B">
              <w:rPr>
                <w:sz w:val="22"/>
                <w:szCs w:val="22"/>
              </w:rPr>
              <w:t>0</w:t>
            </w:r>
          </w:p>
        </w:tc>
        <w:tc>
          <w:tcPr>
            <w:tcW w:w="360" w:type="dxa"/>
            <w:tcBorders>
              <w:top w:val="single" w:sz="6" w:space="0" w:color="auto"/>
              <w:left w:val="single" w:sz="6" w:space="0" w:color="auto"/>
            </w:tcBorders>
          </w:tcPr>
          <w:p w14:paraId="1DE38DEE" w14:textId="77777777" w:rsidR="00E83F29" w:rsidRPr="00FA783B" w:rsidRDefault="00E83F29" w:rsidP="00F14346">
            <w:pPr>
              <w:keepNext/>
              <w:keepLines/>
              <w:jc w:val="center"/>
              <w:rPr>
                <w:sz w:val="22"/>
                <w:szCs w:val="22"/>
              </w:rPr>
            </w:pPr>
            <w:r w:rsidRPr="00FA783B">
              <w:rPr>
                <w:sz w:val="22"/>
                <w:szCs w:val="22"/>
              </w:rPr>
              <w:t>0</w:t>
            </w:r>
          </w:p>
        </w:tc>
        <w:tc>
          <w:tcPr>
            <w:tcW w:w="360" w:type="dxa"/>
            <w:tcBorders>
              <w:top w:val="single" w:sz="6" w:space="0" w:color="auto"/>
              <w:left w:val="single" w:sz="6" w:space="0" w:color="auto"/>
            </w:tcBorders>
          </w:tcPr>
          <w:p w14:paraId="3DC8AF24" w14:textId="77777777" w:rsidR="00E83F29" w:rsidRPr="00FA783B" w:rsidRDefault="00E83F29" w:rsidP="00F14346">
            <w:pPr>
              <w:keepNext/>
              <w:keepLines/>
              <w:jc w:val="center"/>
              <w:rPr>
                <w:sz w:val="22"/>
                <w:szCs w:val="22"/>
              </w:rPr>
            </w:pPr>
            <w:r w:rsidRPr="00FA783B">
              <w:rPr>
                <w:sz w:val="22"/>
                <w:szCs w:val="22"/>
              </w:rPr>
              <w:t>0</w:t>
            </w:r>
          </w:p>
        </w:tc>
        <w:tc>
          <w:tcPr>
            <w:tcW w:w="360" w:type="dxa"/>
            <w:tcBorders>
              <w:top w:val="single" w:sz="6" w:space="0" w:color="auto"/>
              <w:left w:val="single" w:sz="6" w:space="0" w:color="auto"/>
            </w:tcBorders>
          </w:tcPr>
          <w:p w14:paraId="56F3BD16" w14:textId="77777777" w:rsidR="00E83F29" w:rsidRPr="00FA783B" w:rsidRDefault="00E83F29" w:rsidP="00F14346">
            <w:pPr>
              <w:keepNext/>
              <w:keepLines/>
              <w:jc w:val="center"/>
              <w:rPr>
                <w:sz w:val="22"/>
                <w:szCs w:val="22"/>
              </w:rPr>
            </w:pPr>
            <w:r w:rsidRPr="00FA783B">
              <w:rPr>
                <w:sz w:val="22"/>
                <w:szCs w:val="22"/>
              </w:rPr>
              <w:t>0</w:t>
            </w:r>
          </w:p>
        </w:tc>
        <w:tc>
          <w:tcPr>
            <w:tcW w:w="360" w:type="dxa"/>
            <w:tcBorders>
              <w:top w:val="single" w:sz="6" w:space="0" w:color="auto"/>
              <w:left w:val="single" w:sz="6" w:space="0" w:color="auto"/>
            </w:tcBorders>
          </w:tcPr>
          <w:p w14:paraId="5FA9D9FE" w14:textId="77777777" w:rsidR="00E83F29" w:rsidRPr="00FA783B" w:rsidRDefault="00E83F29" w:rsidP="00F14346">
            <w:pPr>
              <w:keepNext/>
              <w:keepLines/>
              <w:jc w:val="center"/>
              <w:rPr>
                <w:sz w:val="22"/>
                <w:szCs w:val="22"/>
              </w:rPr>
            </w:pPr>
            <w:r w:rsidRPr="00FA783B">
              <w:rPr>
                <w:sz w:val="22"/>
                <w:szCs w:val="22"/>
              </w:rPr>
              <w:t>1</w:t>
            </w:r>
          </w:p>
        </w:tc>
        <w:tc>
          <w:tcPr>
            <w:tcW w:w="360" w:type="dxa"/>
            <w:tcBorders>
              <w:top w:val="single" w:sz="6" w:space="0" w:color="auto"/>
              <w:left w:val="single" w:sz="6" w:space="0" w:color="auto"/>
            </w:tcBorders>
          </w:tcPr>
          <w:p w14:paraId="121CDFC9" w14:textId="77777777" w:rsidR="00E83F29" w:rsidRPr="00FA783B" w:rsidRDefault="00E83F29" w:rsidP="00F14346">
            <w:pPr>
              <w:keepNext/>
              <w:keepLines/>
              <w:jc w:val="center"/>
              <w:rPr>
                <w:sz w:val="22"/>
                <w:szCs w:val="22"/>
              </w:rPr>
            </w:pPr>
            <w:r w:rsidRPr="00FA783B">
              <w:rPr>
                <w:sz w:val="22"/>
                <w:szCs w:val="22"/>
              </w:rPr>
              <w:t>0</w:t>
            </w:r>
          </w:p>
        </w:tc>
        <w:tc>
          <w:tcPr>
            <w:tcW w:w="346" w:type="dxa"/>
            <w:tcBorders>
              <w:top w:val="single" w:sz="6" w:space="0" w:color="auto"/>
              <w:left w:val="single" w:sz="6" w:space="0" w:color="auto"/>
            </w:tcBorders>
          </w:tcPr>
          <w:p w14:paraId="78C1D4D1" w14:textId="77777777" w:rsidR="00E83F29" w:rsidRPr="00FA783B" w:rsidRDefault="00E83F29" w:rsidP="00F14346">
            <w:pPr>
              <w:keepNext/>
              <w:keepLines/>
              <w:jc w:val="center"/>
              <w:rPr>
                <w:sz w:val="22"/>
                <w:szCs w:val="22"/>
              </w:rPr>
            </w:pPr>
            <w:r w:rsidRPr="00FA783B">
              <w:rPr>
                <w:sz w:val="22"/>
                <w:szCs w:val="22"/>
              </w:rPr>
              <w:t>0</w:t>
            </w:r>
          </w:p>
        </w:tc>
        <w:tc>
          <w:tcPr>
            <w:tcW w:w="1814" w:type="dxa"/>
            <w:tcBorders>
              <w:top w:val="single" w:sz="6" w:space="0" w:color="auto"/>
              <w:left w:val="single" w:sz="6" w:space="0" w:color="auto"/>
              <w:right w:val="single" w:sz="12" w:space="0" w:color="auto"/>
            </w:tcBorders>
          </w:tcPr>
          <w:p w14:paraId="3F0E5BF9" w14:textId="77777777" w:rsidR="00E83F29" w:rsidRPr="00FA783B" w:rsidRDefault="00E83F29" w:rsidP="00F14346">
            <w:pPr>
              <w:keepNext/>
              <w:keepLines/>
              <w:jc w:val="center"/>
              <w:rPr>
                <w:sz w:val="22"/>
                <w:szCs w:val="22"/>
              </w:rPr>
            </w:pPr>
          </w:p>
        </w:tc>
      </w:tr>
      <w:tr w:rsidR="00E83F29" w:rsidRPr="00FA783B" w14:paraId="53534806" w14:textId="77777777">
        <w:trPr>
          <w:cantSplit/>
          <w:trHeight w:val="442"/>
          <w:jc w:val="center"/>
        </w:trPr>
        <w:tc>
          <w:tcPr>
            <w:tcW w:w="1886" w:type="dxa"/>
            <w:vMerge w:val="restart"/>
            <w:tcBorders>
              <w:top w:val="single" w:sz="6" w:space="0" w:color="auto"/>
              <w:left w:val="single" w:sz="12" w:space="0" w:color="auto"/>
            </w:tcBorders>
          </w:tcPr>
          <w:p w14:paraId="6EC2AD20" w14:textId="77777777" w:rsidR="00E83F29" w:rsidRPr="00FA783B" w:rsidRDefault="00E83F29" w:rsidP="00F14346">
            <w:pPr>
              <w:keepNext/>
              <w:keepLines/>
              <w:rPr>
                <w:sz w:val="22"/>
                <w:szCs w:val="22"/>
              </w:rPr>
            </w:pPr>
            <w:r w:rsidRPr="00FA783B">
              <w:rPr>
                <w:sz w:val="22"/>
                <w:szCs w:val="22"/>
              </w:rPr>
              <w:t>Parameter value</w:t>
            </w:r>
          </w:p>
        </w:tc>
        <w:tc>
          <w:tcPr>
            <w:tcW w:w="330" w:type="dxa"/>
            <w:tcBorders>
              <w:top w:val="single" w:sz="6" w:space="0" w:color="auto"/>
              <w:left w:val="single" w:sz="6" w:space="0" w:color="auto"/>
            </w:tcBorders>
          </w:tcPr>
          <w:p w14:paraId="3D788BF4" w14:textId="77777777" w:rsidR="00E83F29" w:rsidRPr="00FA783B" w:rsidRDefault="00AF45DF" w:rsidP="00F14346">
            <w:pPr>
              <w:keepNext/>
              <w:keepLines/>
              <w:jc w:val="center"/>
              <w:rPr>
                <w:sz w:val="22"/>
                <w:szCs w:val="22"/>
              </w:rPr>
            </w:pPr>
            <w:r w:rsidRPr="00FA783B">
              <w:rPr>
                <w:sz w:val="22"/>
                <w:szCs w:val="22"/>
              </w:rPr>
              <w:t>a</w:t>
            </w:r>
            <w:r w:rsidR="00E83F29" w:rsidRPr="00FA783B">
              <w:rPr>
                <w:sz w:val="22"/>
                <w:szCs w:val="22"/>
                <w:vertAlign w:val="subscript"/>
              </w:rPr>
              <w:t>8</w:t>
            </w:r>
          </w:p>
        </w:tc>
        <w:tc>
          <w:tcPr>
            <w:tcW w:w="332" w:type="dxa"/>
            <w:tcBorders>
              <w:top w:val="single" w:sz="6" w:space="0" w:color="auto"/>
              <w:left w:val="single" w:sz="6" w:space="0" w:color="auto"/>
            </w:tcBorders>
          </w:tcPr>
          <w:p w14:paraId="549DD5B3"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7</w:t>
            </w:r>
          </w:p>
        </w:tc>
        <w:tc>
          <w:tcPr>
            <w:tcW w:w="360" w:type="dxa"/>
            <w:tcBorders>
              <w:top w:val="single" w:sz="6" w:space="0" w:color="auto"/>
              <w:left w:val="single" w:sz="6" w:space="0" w:color="auto"/>
            </w:tcBorders>
          </w:tcPr>
          <w:p w14:paraId="461C077F"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6</w:t>
            </w:r>
          </w:p>
        </w:tc>
        <w:tc>
          <w:tcPr>
            <w:tcW w:w="360" w:type="dxa"/>
            <w:tcBorders>
              <w:top w:val="single" w:sz="6" w:space="0" w:color="auto"/>
              <w:left w:val="single" w:sz="6" w:space="0" w:color="auto"/>
            </w:tcBorders>
          </w:tcPr>
          <w:p w14:paraId="3C587A50"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5</w:t>
            </w:r>
          </w:p>
        </w:tc>
        <w:tc>
          <w:tcPr>
            <w:tcW w:w="360" w:type="dxa"/>
            <w:tcBorders>
              <w:top w:val="single" w:sz="6" w:space="0" w:color="auto"/>
              <w:left w:val="single" w:sz="6" w:space="0" w:color="auto"/>
            </w:tcBorders>
          </w:tcPr>
          <w:p w14:paraId="29592D79"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4</w:t>
            </w:r>
          </w:p>
        </w:tc>
        <w:tc>
          <w:tcPr>
            <w:tcW w:w="360" w:type="dxa"/>
            <w:tcBorders>
              <w:top w:val="single" w:sz="6" w:space="0" w:color="auto"/>
              <w:left w:val="single" w:sz="6" w:space="0" w:color="auto"/>
            </w:tcBorders>
          </w:tcPr>
          <w:p w14:paraId="5D324FB3"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3</w:t>
            </w:r>
          </w:p>
        </w:tc>
        <w:tc>
          <w:tcPr>
            <w:tcW w:w="360" w:type="dxa"/>
            <w:tcBorders>
              <w:top w:val="single" w:sz="6" w:space="0" w:color="auto"/>
              <w:left w:val="single" w:sz="6" w:space="0" w:color="auto"/>
            </w:tcBorders>
          </w:tcPr>
          <w:p w14:paraId="6E287093"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2</w:t>
            </w:r>
          </w:p>
        </w:tc>
        <w:tc>
          <w:tcPr>
            <w:tcW w:w="346" w:type="dxa"/>
            <w:tcBorders>
              <w:top w:val="single" w:sz="6" w:space="0" w:color="auto"/>
              <w:left w:val="single" w:sz="6" w:space="0" w:color="auto"/>
            </w:tcBorders>
          </w:tcPr>
          <w:p w14:paraId="20739C7C" w14:textId="77777777" w:rsidR="00E83F29" w:rsidRPr="00FA783B" w:rsidRDefault="00E83F29" w:rsidP="00F14346">
            <w:pPr>
              <w:keepNext/>
              <w:keepLines/>
              <w:jc w:val="center"/>
              <w:rPr>
                <w:sz w:val="22"/>
                <w:szCs w:val="22"/>
              </w:rPr>
            </w:pPr>
            <w:r w:rsidRPr="00FA783B">
              <w:rPr>
                <w:sz w:val="22"/>
                <w:szCs w:val="22"/>
              </w:rPr>
              <w:t>a</w:t>
            </w:r>
            <w:r w:rsidRPr="00FA783B">
              <w:rPr>
                <w:sz w:val="22"/>
                <w:szCs w:val="22"/>
                <w:vertAlign w:val="subscript"/>
              </w:rPr>
              <w:t>1</w:t>
            </w:r>
          </w:p>
        </w:tc>
        <w:tc>
          <w:tcPr>
            <w:tcW w:w="1814" w:type="dxa"/>
            <w:tcBorders>
              <w:top w:val="single" w:sz="6" w:space="0" w:color="auto"/>
              <w:left w:val="single" w:sz="6" w:space="0" w:color="auto"/>
              <w:right w:val="single" w:sz="12" w:space="0" w:color="auto"/>
            </w:tcBorders>
          </w:tcPr>
          <w:p w14:paraId="0E46F5E0" w14:textId="77777777" w:rsidR="00E83F29" w:rsidRPr="00FA783B" w:rsidRDefault="00E83F29" w:rsidP="00F14346">
            <w:pPr>
              <w:keepNext/>
              <w:keepLines/>
              <w:jc w:val="center"/>
              <w:rPr>
                <w:sz w:val="22"/>
                <w:szCs w:val="22"/>
              </w:rPr>
            </w:pPr>
            <w:r w:rsidRPr="00FA783B">
              <w:rPr>
                <w:sz w:val="22"/>
                <w:szCs w:val="22"/>
              </w:rPr>
              <w:t>first character</w:t>
            </w:r>
          </w:p>
        </w:tc>
      </w:tr>
      <w:tr w:rsidR="00E83F29" w:rsidRPr="00FA783B" w14:paraId="35668B95" w14:textId="77777777">
        <w:trPr>
          <w:cantSplit/>
          <w:trHeight w:val="442"/>
          <w:jc w:val="center"/>
        </w:trPr>
        <w:tc>
          <w:tcPr>
            <w:tcW w:w="1886" w:type="dxa"/>
            <w:vMerge/>
            <w:tcBorders>
              <w:top w:val="nil"/>
              <w:left w:val="single" w:sz="12" w:space="0" w:color="auto"/>
            </w:tcBorders>
          </w:tcPr>
          <w:p w14:paraId="3CFEEA1E" w14:textId="77777777" w:rsidR="00E83F29" w:rsidRPr="00FA783B" w:rsidRDefault="00E83F29" w:rsidP="00F14346">
            <w:pPr>
              <w:keepNext/>
              <w:keepLines/>
              <w:rPr>
                <w:sz w:val="22"/>
                <w:szCs w:val="22"/>
              </w:rPr>
            </w:pPr>
          </w:p>
        </w:tc>
        <w:tc>
          <w:tcPr>
            <w:tcW w:w="330" w:type="dxa"/>
            <w:tcBorders>
              <w:top w:val="single" w:sz="6" w:space="0" w:color="auto"/>
              <w:left w:val="single" w:sz="6" w:space="0" w:color="auto"/>
            </w:tcBorders>
          </w:tcPr>
          <w:p w14:paraId="1A6855DF" w14:textId="77777777" w:rsidR="00E83F29" w:rsidRPr="00FA783B" w:rsidRDefault="00AF45DF" w:rsidP="00F14346">
            <w:pPr>
              <w:keepNext/>
              <w:keepLines/>
              <w:jc w:val="center"/>
              <w:rPr>
                <w:sz w:val="22"/>
                <w:szCs w:val="22"/>
              </w:rPr>
            </w:pPr>
            <w:r w:rsidRPr="00FA783B">
              <w:rPr>
                <w:sz w:val="22"/>
                <w:szCs w:val="22"/>
              </w:rPr>
              <w:t>b</w:t>
            </w:r>
            <w:r w:rsidR="00E83F29" w:rsidRPr="00FA783B">
              <w:rPr>
                <w:sz w:val="22"/>
                <w:szCs w:val="22"/>
                <w:vertAlign w:val="subscript"/>
              </w:rPr>
              <w:t>8</w:t>
            </w:r>
          </w:p>
        </w:tc>
        <w:tc>
          <w:tcPr>
            <w:tcW w:w="332" w:type="dxa"/>
            <w:tcBorders>
              <w:top w:val="single" w:sz="6" w:space="0" w:color="auto"/>
              <w:left w:val="single" w:sz="6" w:space="0" w:color="auto"/>
            </w:tcBorders>
          </w:tcPr>
          <w:p w14:paraId="2FB2FEBD"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7</w:t>
            </w:r>
          </w:p>
        </w:tc>
        <w:tc>
          <w:tcPr>
            <w:tcW w:w="360" w:type="dxa"/>
            <w:tcBorders>
              <w:top w:val="single" w:sz="6" w:space="0" w:color="auto"/>
              <w:left w:val="single" w:sz="6" w:space="0" w:color="auto"/>
            </w:tcBorders>
          </w:tcPr>
          <w:p w14:paraId="00E37161"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6</w:t>
            </w:r>
          </w:p>
        </w:tc>
        <w:tc>
          <w:tcPr>
            <w:tcW w:w="360" w:type="dxa"/>
            <w:tcBorders>
              <w:top w:val="single" w:sz="6" w:space="0" w:color="auto"/>
              <w:left w:val="single" w:sz="6" w:space="0" w:color="auto"/>
            </w:tcBorders>
          </w:tcPr>
          <w:p w14:paraId="30814C1D"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5</w:t>
            </w:r>
          </w:p>
        </w:tc>
        <w:tc>
          <w:tcPr>
            <w:tcW w:w="360" w:type="dxa"/>
            <w:tcBorders>
              <w:top w:val="single" w:sz="6" w:space="0" w:color="auto"/>
              <w:left w:val="single" w:sz="6" w:space="0" w:color="auto"/>
            </w:tcBorders>
          </w:tcPr>
          <w:p w14:paraId="6B51BF03"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4</w:t>
            </w:r>
          </w:p>
        </w:tc>
        <w:tc>
          <w:tcPr>
            <w:tcW w:w="360" w:type="dxa"/>
            <w:tcBorders>
              <w:top w:val="single" w:sz="6" w:space="0" w:color="auto"/>
              <w:left w:val="single" w:sz="6" w:space="0" w:color="auto"/>
            </w:tcBorders>
          </w:tcPr>
          <w:p w14:paraId="3A19D090"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3</w:t>
            </w:r>
          </w:p>
        </w:tc>
        <w:tc>
          <w:tcPr>
            <w:tcW w:w="360" w:type="dxa"/>
            <w:tcBorders>
              <w:top w:val="single" w:sz="6" w:space="0" w:color="auto"/>
              <w:left w:val="single" w:sz="6" w:space="0" w:color="auto"/>
            </w:tcBorders>
          </w:tcPr>
          <w:p w14:paraId="0B62E6ED"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2</w:t>
            </w:r>
          </w:p>
        </w:tc>
        <w:tc>
          <w:tcPr>
            <w:tcW w:w="346" w:type="dxa"/>
            <w:tcBorders>
              <w:top w:val="single" w:sz="6" w:space="0" w:color="auto"/>
              <w:left w:val="single" w:sz="6" w:space="0" w:color="auto"/>
            </w:tcBorders>
          </w:tcPr>
          <w:p w14:paraId="6C41D7EE" w14:textId="77777777" w:rsidR="00E83F29" w:rsidRPr="00FA783B" w:rsidRDefault="00E83F29" w:rsidP="00F14346">
            <w:pPr>
              <w:keepNext/>
              <w:keepLines/>
              <w:jc w:val="center"/>
              <w:rPr>
                <w:sz w:val="22"/>
                <w:szCs w:val="22"/>
              </w:rPr>
            </w:pPr>
            <w:r w:rsidRPr="00FA783B">
              <w:rPr>
                <w:sz w:val="22"/>
                <w:szCs w:val="22"/>
              </w:rPr>
              <w:t>b</w:t>
            </w:r>
            <w:r w:rsidRPr="00FA783B">
              <w:rPr>
                <w:sz w:val="22"/>
                <w:szCs w:val="22"/>
                <w:vertAlign w:val="subscript"/>
              </w:rPr>
              <w:t>1</w:t>
            </w:r>
          </w:p>
        </w:tc>
        <w:tc>
          <w:tcPr>
            <w:tcW w:w="1814" w:type="dxa"/>
            <w:tcBorders>
              <w:top w:val="single" w:sz="6" w:space="0" w:color="auto"/>
              <w:left w:val="single" w:sz="6" w:space="0" w:color="auto"/>
              <w:right w:val="single" w:sz="12" w:space="0" w:color="auto"/>
            </w:tcBorders>
          </w:tcPr>
          <w:p w14:paraId="3505AA64" w14:textId="77777777" w:rsidR="00E83F29" w:rsidRPr="00FA783B" w:rsidRDefault="00E83F29" w:rsidP="00F14346">
            <w:pPr>
              <w:keepNext/>
              <w:keepLines/>
              <w:jc w:val="center"/>
              <w:rPr>
                <w:sz w:val="22"/>
                <w:szCs w:val="22"/>
              </w:rPr>
            </w:pPr>
          </w:p>
        </w:tc>
      </w:tr>
      <w:tr w:rsidR="00E83F29" w:rsidRPr="00FA783B" w14:paraId="037864B0" w14:textId="77777777">
        <w:trPr>
          <w:cantSplit/>
          <w:trHeight w:val="442"/>
          <w:jc w:val="center"/>
        </w:trPr>
        <w:tc>
          <w:tcPr>
            <w:tcW w:w="1886" w:type="dxa"/>
            <w:vMerge/>
            <w:tcBorders>
              <w:top w:val="nil"/>
              <w:left w:val="single" w:sz="12" w:space="0" w:color="auto"/>
            </w:tcBorders>
          </w:tcPr>
          <w:p w14:paraId="3A059105" w14:textId="77777777" w:rsidR="00E83F29" w:rsidRPr="00FA783B" w:rsidRDefault="00E83F29" w:rsidP="00F14346">
            <w:pPr>
              <w:keepNext/>
              <w:keepLines/>
              <w:rPr>
                <w:sz w:val="22"/>
                <w:szCs w:val="22"/>
              </w:rPr>
            </w:pPr>
          </w:p>
        </w:tc>
        <w:tc>
          <w:tcPr>
            <w:tcW w:w="330" w:type="dxa"/>
            <w:tcBorders>
              <w:top w:val="single" w:sz="6" w:space="0" w:color="auto"/>
              <w:left w:val="single" w:sz="6" w:space="0" w:color="auto"/>
            </w:tcBorders>
          </w:tcPr>
          <w:p w14:paraId="02994802"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8</w:t>
            </w:r>
          </w:p>
        </w:tc>
        <w:tc>
          <w:tcPr>
            <w:tcW w:w="332" w:type="dxa"/>
            <w:tcBorders>
              <w:top w:val="single" w:sz="6" w:space="0" w:color="auto"/>
              <w:left w:val="single" w:sz="6" w:space="0" w:color="auto"/>
            </w:tcBorders>
          </w:tcPr>
          <w:p w14:paraId="4D6C2A60"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7</w:t>
            </w:r>
          </w:p>
        </w:tc>
        <w:tc>
          <w:tcPr>
            <w:tcW w:w="360" w:type="dxa"/>
            <w:tcBorders>
              <w:top w:val="single" w:sz="6" w:space="0" w:color="auto"/>
              <w:left w:val="single" w:sz="6" w:space="0" w:color="auto"/>
            </w:tcBorders>
          </w:tcPr>
          <w:p w14:paraId="49A280D0"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6</w:t>
            </w:r>
          </w:p>
        </w:tc>
        <w:tc>
          <w:tcPr>
            <w:tcW w:w="360" w:type="dxa"/>
            <w:tcBorders>
              <w:top w:val="single" w:sz="6" w:space="0" w:color="auto"/>
              <w:left w:val="single" w:sz="6" w:space="0" w:color="auto"/>
            </w:tcBorders>
          </w:tcPr>
          <w:p w14:paraId="7A349788"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5</w:t>
            </w:r>
          </w:p>
        </w:tc>
        <w:tc>
          <w:tcPr>
            <w:tcW w:w="360" w:type="dxa"/>
            <w:tcBorders>
              <w:top w:val="single" w:sz="6" w:space="0" w:color="auto"/>
              <w:left w:val="single" w:sz="6" w:space="0" w:color="auto"/>
            </w:tcBorders>
          </w:tcPr>
          <w:p w14:paraId="4EA632CB"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4</w:t>
            </w:r>
          </w:p>
        </w:tc>
        <w:tc>
          <w:tcPr>
            <w:tcW w:w="360" w:type="dxa"/>
            <w:tcBorders>
              <w:top w:val="single" w:sz="6" w:space="0" w:color="auto"/>
              <w:left w:val="single" w:sz="6" w:space="0" w:color="auto"/>
            </w:tcBorders>
          </w:tcPr>
          <w:p w14:paraId="58F76F49"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3</w:t>
            </w:r>
          </w:p>
        </w:tc>
        <w:tc>
          <w:tcPr>
            <w:tcW w:w="360" w:type="dxa"/>
            <w:tcBorders>
              <w:top w:val="single" w:sz="6" w:space="0" w:color="auto"/>
              <w:left w:val="single" w:sz="6" w:space="0" w:color="auto"/>
            </w:tcBorders>
          </w:tcPr>
          <w:p w14:paraId="27751FAF"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2</w:t>
            </w:r>
          </w:p>
        </w:tc>
        <w:tc>
          <w:tcPr>
            <w:tcW w:w="346" w:type="dxa"/>
            <w:tcBorders>
              <w:top w:val="single" w:sz="6" w:space="0" w:color="auto"/>
              <w:left w:val="single" w:sz="6" w:space="0" w:color="auto"/>
            </w:tcBorders>
          </w:tcPr>
          <w:p w14:paraId="534D4015" w14:textId="77777777" w:rsidR="00E83F29" w:rsidRPr="00FA783B" w:rsidRDefault="00E83F29" w:rsidP="00F14346">
            <w:pPr>
              <w:keepNext/>
              <w:keepLines/>
              <w:jc w:val="center"/>
              <w:rPr>
                <w:sz w:val="22"/>
                <w:szCs w:val="22"/>
              </w:rPr>
            </w:pPr>
            <w:r w:rsidRPr="00FA783B">
              <w:rPr>
                <w:sz w:val="22"/>
                <w:szCs w:val="22"/>
              </w:rPr>
              <w:t>c</w:t>
            </w:r>
            <w:r w:rsidRPr="00FA783B">
              <w:rPr>
                <w:sz w:val="22"/>
                <w:szCs w:val="22"/>
                <w:vertAlign w:val="subscript"/>
              </w:rPr>
              <w:t>1</w:t>
            </w:r>
          </w:p>
        </w:tc>
        <w:tc>
          <w:tcPr>
            <w:tcW w:w="1814" w:type="dxa"/>
            <w:tcBorders>
              <w:top w:val="single" w:sz="6" w:space="0" w:color="auto"/>
              <w:left w:val="single" w:sz="6" w:space="0" w:color="auto"/>
              <w:right w:val="single" w:sz="12" w:space="0" w:color="auto"/>
            </w:tcBorders>
          </w:tcPr>
          <w:p w14:paraId="55A058B8" w14:textId="77777777" w:rsidR="00E83F29" w:rsidRPr="00FA783B" w:rsidRDefault="00E83F29" w:rsidP="00F14346">
            <w:pPr>
              <w:keepNext/>
              <w:keepLines/>
              <w:jc w:val="center"/>
              <w:rPr>
                <w:sz w:val="22"/>
                <w:szCs w:val="22"/>
              </w:rPr>
            </w:pPr>
          </w:p>
        </w:tc>
      </w:tr>
      <w:tr w:rsidR="00E83F29" w:rsidRPr="00FA783B" w14:paraId="24BD6DA5" w14:textId="77777777">
        <w:trPr>
          <w:cantSplit/>
          <w:trHeight w:val="462"/>
          <w:jc w:val="center"/>
        </w:trPr>
        <w:tc>
          <w:tcPr>
            <w:tcW w:w="1886" w:type="dxa"/>
            <w:vMerge/>
            <w:tcBorders>
              <w:top w:val="nil"/>
              <w:left w:val="single" w:sz="12" w:space="0" w:color="auto"/>
              <w:bottom w:val="single" w:sz="12" w:space="0" w:color="auto"/>
            </w:tcBorders>
          </w:tcPr>
          <w:p w14:paraId="3CBB5F3F" w14:textId="77777777" w:rsidR="00E83F29" w:rsidRPr="00FA783B" w:rsidRDefault="00E83F29" w:rsidP="00F14346">
            <w:pPr>
              <w:keepNext/>
              <w:keepLines/>
              <w:rPr>
                <w:sz w:val="22"/>
                <w:szCs w:val="22"/>
              </w:rPr>
            </w:pPr>
          </w:p>
        </w:tc>
        <w:tc>
          <w:tcPr>
            <w:tcW w:w="330" w:type="dxa"/>
            <w:tcBorders>
              <w:top w:val="single" w:sz="6" w:space="0" w:color="auto"/>
              <w:left w:val="single" w:sz="6" w:space="0" w:color="auto"/>
              <w:bottom w:val="single" w:sz="12" w:space="0" w:color="auto"/>
            </w:tcBorders>
          </w:tcPr>
          <w:p w14:paraId="7B41CD46"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8</w:t>
            </w:r>
          </w:p>
        </w:tc>
        <w:tc>
          <w:tcPr>
            <w:tcW w:w="332" w:type="dxa"/>
            <w:tcBorders>
              <w:top w:val="single" w:sz="6" w:space="0" w:color="auto"/>
              <w:left w:val="single" w:sz="6" w:space="0" w:color="auto"/>
              <w:bottom w:val="single" w:sz="12" w:space="0" w:color="auto"/>
            </w:tcBorders>
          </w:tcPr>
          <w:p w14:paraId="266CEB05"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7</w:t>
            </w:r>
          </w:p>
        </w:tc>
        <w:tc>
          <w:tcPr>
            <w:tcW w:w="360" w:type="dxa"/>
            <w:tcBorders>
              <w:top w:val="single" w:sz="6" w:space="0" w:color="auto"/>
              <w:left w:val="single" w:sz="6" w:space="0" w:color="auto"/>
              <w:bottom w:val="single" w:sz="12" w:space="0" w:color="auto"/>
            </w:tcBorders>
          </w:tcPr>
          <w:p w14:paraId="3B80EA92"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6</w:t>
            </w:r>
          </w:p>
        </w:tc>
        <w:tc>
          <w:tcPr>
            <w:tcW w:w="360" w:type="dxa"/>
            <w:tcBorders>
              <w:top w:val="single" w:sz="6" w:space="0" w:color="auto"/>
              <w:left w:val="single" w:sz="6" w:space="0" w:color="auto"/>
              <w:bottom w:val="single" w:sz="12" w:space="0" w:color="auto"/>
            </w:tcBorders>
          </w:tcPr>
          <w:p w14:paraId="5BB3AF04"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5</w:t>
            </w:r>
          </w:p>
        </w:tc>
        <w:tc>
          <w:tcPr>
            <w:tcW w:w="360" w:type="dxa"/>
            <w:tcBorders>
              <w:top w:val="single" w:sz="6" w:space="0" w:color="auto"/>
              <w:left w:val="single" w:sz="6" w:space="0" w:color="auto"/>
              <w:bottom w:val="single" w:sz="12" w:space="0" w:color="auto"/>
            </w:tcBorders>
          </w:tcPr>
          <w:p w14:paraId="174E0D57"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4</w:t>
            </w:r>
          </w:p>
        </w:tc>
        <w:tc>
          <w:tcPr>
            <w:tcW w:w="360" w:type="dxa"/>
            <w:tcBorders>
              <w:top w:val="single" w:sz="6" w:space="0" w:color="auto"/>
              <w:left w:val="single" w:sz="6" w:space="0" w:color="auto"/>
              <w:bottom w:val="single" w:sz="12" w:space="0" w:color="auto"/>
            </w:tcBorders>
          </w:tcPr>
          <w:p w14:paraId="286270C3"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3</w:t>
            </w:r>
          </w:p>
        </w:tc>
        <w:tc>
          <w:tcPr>
            <w:tcW w:w="360" w:type="dxa"/>
            <w:tcBorders>
              <w:top w:val="single" w:sz="6" w:space="0" w:color="auto"/>
              <w:left w:val="single" w:sz="6" w:space="0" w:color="auto"/>
              <w:bottom w:val="single" w:sz="12" w:space="0" w:color="auto"/>
            </w:tcBorders>
          </w:tcPr>
          <w:p w14:paraId="638CBE7B"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2</w:t>
            </w:r>
          </w:p>
        </w:tc>
        <w:tc>
          <w:tcPr>
            <w:tcW w:w="346" w:type="dxa"/>
            <w:tcBorders>
              <w:top w:val="single" w:sz="6" w:space="0" w:color="auto"/>
              <w:left w:val="single" w:sz="6" w:space="0" w:color="auto"/>
              <w:bottom w:val="single" w:sz="12" w:space="0" w:color="auto"/>
            </w:tcBorders>
          </w:tcPr>
          <w:p w14:paraId="29746620" w14:textId="77777777" w:rsidR="00E83F29" w:rsidRPr="00FA783B" w:rsidRDefault="00E83F29" w:rsidP="00F14346">
            <w:pPr>
              <w:keepNext/>
              <w:keepLines/>
              <w:jc w:val="center"/>
              <w:rPr>
                <w:sz w:val="22"/>
                <w:szCs w:val="22"/>
              </w:rPr>
            </w:pPr>
            <w:r w:rsidRPr="00FA783B">
              <w:rPr>
                <w:sz w:val="22"/>
                <w:szCs w:val="22"/>
              </w:rPr>
              <w:t>d</w:t>
            </w:r>
            <w:r w:rsidRPr="00FA783B">
              <w:rPr>
                <w:sz w:val="22"/>
                <w:szCs w:val="22"/>
                <w:vertAlign w:val="subscript"/>
              </w:rPr>
              <w:t>1</w:t>
            </w:r>
          </w:p>
        </w:tc>
        <w:tc>
          <w:tcPr>
            <w:tcW w:w="1814" w:type="dxa"/>
            <w:tcBorders>
              <w:top w:val="single" w:sz="6" w:space="0" w:color="auto"/>
              <w:left w:val="single" w:sz="6" w:space="0" w:color="auto"/>
              <w:bottom w:val="single" w:sz="12" w:space="0" w:color="auto"/>
              <w:right w:val="single" w:sz="12" w:space="0" w:color="auto"/>
            </w:tcBorders>
          </w:tcPr>
          <w:p w14:paraId="717EB39C" w14:textId="77777777" w:rsidR="00E83F29" w:rsidRPr="00FA783B" w:rsidRDefault="00E83F29" w:rsidP="00F14346">
            <w:pPr>
              <w:keepNext/>
              <w:keepLines/>
              <w:jc w:val="center"/>
              <w:rPr>
                <w:sz w:val="22"/>
                <w:szCs w:val="22"/>
              </w:rPr>
            </w:pPr>
            <w:r w:rsidRPr="00FA783B">
              <w:rPr>
                <w:sz w:val="22"/>
                <w:szCs w:val="22"/>
              </w:rPr>
              <w:t>fourth character</w:t>
            </w:r>
          </w:p>
        </w:tc>
      </w:tr>
    </w:tbl>
    <w:p w14:paraId="12242418" w14:textId="77777777" w:rsidR="00E83F29" w:rsidRPr="00FA783B" w:rsidRDefault="00E83F29" w:rsidP="000D3794">
      <w:pPr>
        <w:tabs>
          <w:tab w:val="left" w:pos="1512"/>
          <w:tab w:val="left" w:pos="2160"/>
          <w:tab w:val="left" w:pos="3168"/>
          <w:tab w:val="left" w:pos="3669"/>
          <w:tab w:val="left" w:pos="4320"/>
          <w:tab w:val="left" w:pos="4533"/>
        </w:tabs>
        <w:rPr>
          <w:sz w:val="22"/>
          <w:szCs w:val="22"/>
        </w:rPr>
      </w:pPr>
    </w:p>
    <w:p w14:paraId="0F895555" w14:textId="0BAB58FF" w:rsidR="00E83F29" w:rsidRPr="00FA783B" w:rsidRDefault="00E83F29" w:rsidP="000D3794">
      <w:pPr>
        <w:pStyle w:val="X6Heading"/>
        <w:rPr>
          <w:szCs w:val="22"/>
        </w:rPr>
      </w:pPr>
      <w:bookmarkStart w:id="564" w:name="_Toc493042738"/>
      <w:bookmarkStart w:id="565" w:name="_Toc88991339"/>
      <w:bookmarkStart w:id="566" w:name="_Toc520203035"/>
      <w:r w:rsidRPr="00FA783B">
        <w:rPr>
          <w:szCs w:val="22"/>
        </w:rPr>
        <w:t xml:space="preserve">3.2.2.5.2.7.4 </w:t>
      </w:r>
      <w:r w:rsidRPr="00FA783B">
        <w:rPr>
          <w:szCs w:val="22"/>
        </w:rPr>
        <w:tab/>
      </w:r>
      <w:r w:rsidRPr="00FA783B">
        <w:rPr>
          <w:szCs w:val="22"/>
        </w:rPr>
        <w:tab/>
        <w:t>ATN Router NETs Parameter</w:t>
      </w:r>
      <w:bookmarkEnd w:id="564"/>
      <w:bookmarkEnd w:id="565"/>
      <w:bookmarkEnd w:id="566"/>
      <w:r w:rsidR="003A39D2">
        <w:rPr>
          <w:szCs w:val="22"/>
        </w:rPr>
        <w:t xml:space="preserve"> </w:t>
      </w:r>
    </w:p>
    <w:p w14:paraId="229B6297" w14:textId="77777777" w:rsidR="00E83F29" w:rsidRPr="00FA783B" w:rsidRDefault="00E83F29" w:rsidP="000D3794">
      <w:pPr>
        <w:pStyle w:val="PlainText"/>
        <w:ind w:left="2160"/>
        <w:jc w:val="both"/>
        <w:rPr>
          <w:rFonts w:ascii="Times New Roman" w:hAnsi="Times New Roman"/>
          <w:sz w:val="22"/>
          <w:szCs w:val="22"/>
        </w:rPr>
      </w:pPr>
    </w:p>
    <w:p w14:paraId="41A6B580" w14:textId="30D97B8E" w:rsidR="00C738DE" w:rsidRDefault="00E83F29" w:rsidP="00F930B5">
      <w:pPr>
        <w:ind w:left="2160"/>
        <w:jc w:val="both"/>
        <w:rPr>
          <w:sz w:val="22"/>
          <w:szCs w:val="22"/>
        </w:rPr>
      </w:pPr>
      <w:r w:rsidRPr="00FA783B">
        <w:rPr>
          <w:sz w:val="22"/>
          <w:szCs w:val="22"/>
        </w:rPr>
        <w:t>Th</w:t>
      </w:r>
      <w:r w:rsidR="00C738DE">
        <w:rPr>
          <w:sz w:val="22"/>
          <w:szCs w:val="22"/>
        </w:rPr>
        <w:t>e ATN Router NET</w:t>
      </w:r>
      <w:r w:rsidRPr="00FA783B">
        <w:rPr>
          <w:sz w:val="22"/>
          <w:szCs w:val="22"/>
        </w:rPr>
        <w:t xml:space="preserve"> parameter defines </w:t>
      </w:r>
      <w:r w:rsidR="00C738DE" w:rsidRPr="00C738DE">
        <w:rPr>
          <w:sz w:val="22"/>
          <w:szCs w:val="22"/>
          <w:highlight w:val="yellow"/>
        </w:rPr>
        <w:t>one</w:t>
      </w:r>
      <w:r w:rsidR="00C738DE">
        <w:rPr>
          <w:sz w:val="22"/>
          <w:szCs w:val="22"/>
        </w:rPr>
        <w:t xml:space="preserve"> </w:t>
      </w:r>
      <w:r w:rsidRPr="00FA783B">
        <w:rPr>
          <w:sz w:val="22"/>
          <w:szCs w:val="22"/>
        </w:rPr>
        <w:t>ATN</w:t>
      </w:r>
      <w:r w:rsidR="00BA315F">
        <w:rPr>
          <w:sz w:val="22"/>
          <w:szCs w:val="22"/>
        </w:rPr>
        <w:t>/</w:t>
      </w:r>
      <w:r w:rsidR="00FD74E4">
        <w:rPr>
          <w:sz w:val="22"/>
          <w:szCs w:val="22"/>
        </w:rPr>
        <w:t>OSI</w:t>
      </w:r>
      <w:r w:rsidRPr="00FA783B">
        <w:rPr>
          <w:sz w:val="22"/>
          <w:szCs w:val="22"/>
        </w:rPr>
        <w:t xml:space="preserve"> air-ground router identified by the “administration identifier” (ADM) and a Three Octet User Defined subfield of </w:t>
      </w:r>
      <w:proofErr w:type="gramStart"/>
      <w:r w:rsidRPr="00FA783B">
        <w:rPr>
          <w:sz w:val="22"/>
          <w:szCs w:val="22"/>
        </w:rPr>
        <w:t>the</w:t>
      </w:r>
      <w:r w:rsidR="003A39D2">
        <w:rPr>
          <w:sz w:val="22"/>
          <w:szCs w:val="22"/>
        </w:rPr>
        <w:t xml:space="preserve"> </w:t>
      </w:r>
      <w:r w:rsidRPr="00FA783B">
        <w:rPr>
          <w:sz w:val="22"/>
          <w:szCs w:val="22"/>
        </w:rPr>
        <w:t xml:space="preserve"> network</w:t>
      </w:r>
      <w:proofErr w:type="gramEnd"/>
      <w:r w:rsidRPr="00FA783B">
        <w:rPr>
          <w:sz w:val="22"/>
          <w:szCs w:val="22"/>
        </w:rPr>
        <w:t xml:space="preserve"> entity titles (NETs). </w:t>
      </w:r>
    </w:p>
    <w:p w14:paraId="5EBA3F93" w14:textId="77777777" w:rsidR="00C738DE" w:rsidRDefault="00C738DE" w:rsidP="00F930B5">
      <w:pPr>
        <w:ind w:left="2160"/>
        <w:jc w:val="both"/>
        <w:rPr>
          <w:sz w:val="22"/>
          <w:szCs w:val="22"/>
        </w:rPr>
      </w:pPr>
    </w:p>
    <w:p w14:paraId="05CF513C" w14:textId="77777777" w:rsidR="00C738DE" w:rsidRPr="0016068E" w:rsidRDefault="00C738DE" w:rsidP="00C738DE">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3E2203FC" w14:textId="559C5044" w:rsidR="00E83F29" w:rsidRDefault="00A241F3" w:rsidP="00F930B5">
      <w:pPr>
        <w:ind w:left="2160"/>
        <w:jc w:val="both"/>
        <w:rPr>
          <w:sz w:val="22"/>
          <w:szCs w:val="22"/>
          <w:lang w:val="en-GB"/>
        </w:rPr>
      </w:pPr>
      <w:r w:rsidRPr="00FA783B">
        <w:rPr>
          <w:sz w:val="22"/>
          <w:szCs w:val="22"/>
          <w:lang w:val="en-GB"/>
        </w:rPr>
        <w:t xml:space="preserve">If the ground station </w:t>
      </w:r>
      <w:r w:rsidR="00C738DE">
        <w:rPr>
          <w:sz w:val="22"/>
          <w:szCs w:val="22"/>
          <w:lang w:val="en-GB"/>
        </w:rPr>
        <w:t xml:space="preserve">offers ATN/OSI services then the ground </w:t>
      </w:r>
      <w:r w:rsidR="00C738DE" w:rsidRPr="00194683">
        <w:rPr>
          <w:b/>
          <w:sz w:val="22"/>
          <w:szCs w:val="22"/>
          <w:lang w:val="en-GB"/>
        </w:rPr>
        <w:t>shall</w:t>
      </w:r>
      <w:r w:rsidR="00C738DE">
        <w:rPr>
          <w:sz w:val="22"/>
          <w:szCs w:val="22"/>
          <w:lang w:val="en-GB"/>
        </w:rPr>
        <w:t xml:space="preserve"> encode the ATN Router Net parameter per Table 3-42 with the </w:t>
      </w:r>
      <w:r w:rsidR="00CB2C68" w:rsidRPr="00FA783B">
        <w:rPr>
          <w:sz w:val="22"/>
          <w:szCs w:val="22"/>
        </w:rPr>
        <w:t xml:space="preserve">“administration identifier” (ADM) and a Three Octet User Defined subfield of </w:t>
      </w:r>
      <w:proofErr w:type="gramStart"/>
      <w:r w:rsidR="00CB2C68" w:rsidRPr="00FA783B">
        <w:rPr>
          <w:sz w:val="22"/>
          <w:szCs w:val="22"/>
        </w:rPr>
        <w:t>the</w:t>
      </w:r>
      <w:r w:rsidR="00CB2C68">
        <w:rPr>
          <w:sz w:val="22"/>
          <w:szCs w:val="22"/>
        </w:rPr>
        <w:t xml:space="preserve"> </w:t>
      </w:r>
      <w:r w:rsidR="00CB2C68" w:rsidRPr="00FA783B">
        <w:rPr>
          <w:sz w:val="22"/>
          <w:szCs w:val="22"/>
        </w:rPr>
        <w:t xml:space="preserve"> network</w:t>
      </w:r>
      <w:proofErr w:type="gramEnd"/>
      <w:r w:rsidR="00CB2C68" w:rsidRPr="00FA783B">
        <w:rPr>
          <w:sz w:val="22"/>
          <w:szCs w:val="22"/>
        </w:rPr>
        <w:t xml:space="preserve"> entity titles (NETs</w:t>
      </w:r>
      <w:r w:rsidR="00CB2C68">
        <w:rPr>
          <w:sz w:val="22"/>
          <w:szCs w:val="22"/>
          <w:lang w:val="en-GB"/>
        </w:rPr>
        <w:t xml:space="preserve"> of the </w:t>
      </w:r>
      <w:r w:rsidR="00C738DE">
        <w:rPr>
          <w:sz w:val="22"/>
          <w:szCs w:val="22"/>
          <w:lang w:val="en-GB"/>
        </w:rPr>
        <w:t xml:space="preserve">ATN/OSI </w:t>
      </w:r>
      <w:r w:rsidR="00CB2C68">
        <w:rPr>
          <w:sz w:val="22"/>
          <w:szCs w:val="22"/>
          <w:lang w:val="en-GB"/>
        </w:rPr>
        <w:t>air-ground router,</w:t>
      </w:r>
      <w:r w:rsidR="00C738DE">
        <w:rPr>
          <w:sz w:val="22"/>
          <w:szCs w:val="22"/>
          <w:lang w:val="en-GB"/>
        </w:rPr>
        <w:t xml:space="preserve"> else (ground station </w:t>
      </w:r>
      <w:r w:rsidRPr="00FA783B">
        <w:rPr>
          <w:sz w:val="22"/>
          <w:szCs w:val="22"/>
          <w:lang w:val="en-GB"/>
        </w:rPr>
        <w:t xml:space="preserve">does </w:t>
      </w:r>
      <w:r w:rsidRPr="00C738DE">
        <w:rPr>
          <w:sz w:val="22"/>
          <w:szCs w:val="22"/>
          <w:u w:val="single"/>
          <w:lang w:val="en-GB"/>
        </w:rPr>
        <w:t>not</w:t>
      </w:r>
      <w:r w:rsidRPr="00FA783B">
        <w:rPr>
          <w:sz w:val="22"/>
          <w:szCs w:val="22"/>
          <w:lang w:val="en-GB"/>
        </w:rPr>
        <w:t xml:space="preserve"> support ATN</w:t>
      </w:r>
      <w:r w:rsidR="00BA315F">
        <w:rPr>
          <w:sz w:val="22"/>
          <w:szCs w:val="22"/>
          <w:lang w:val="en-GB"/>
        </w:rPr>
        <w:t>/</w:t>
      </w:r>
      <w:r w:rsidR="008D1F9F">
        <w:rPr>
          <w:sz w:val="22"/>
          <w:szCs w:val="22"/>
          <w:lang w:val="en-GB"/>
        </w:rPr>
        <w:t xml:space="preserve">OSI </w:t>
      </w:r>
      <w:r w:rsidRPr="00FA783B">
        <w:rPr>
          <w:sz w:val="22"/>
          <w:szCs w:val="22"/>
          <w:lang w:val="en-GB"/>
        </w:rPr>
        <w:t>operations</w:t>
      </w:r>
      <w:r w:rsidR="00C738DE">
        <w:rPr>
          <w:sz w:val="22"/>
          <w:szCs w:val="22"/>
          <w:lang w:val="en-GB"/>
        </w:rPr>
        <w:t>)</w:t>
      </w:r>
      <w:r w:rsidRPr="00FA783B">
        <w:rPr>
          <w:sz w:val="22"/>
          <w:szCs w:val="22"/>
          <w:lang w:val="en-GB"/>
        </w:rPr>
        <w:t xml:space="preserve">, the </w:t>
      </w:r>
      <w:r w:rsidR="00CB2C68">
        <w:rPr>
          <w:sz w:val="22"/>
          <w:szCs w:val="22"/>
          <w:lang w:val="en-GB"/>
        </w:rPr>
        <w:t xml:space="preserve">ATN Router </w:t>
      </w:r>
      <w:r w:rsidRPr="00FA783B">
        <w:rPr>
          <w:sz w:val="22"/>
          <w:szCs w:val="22"/>
          <w:lang w:val="en-GB"/>
        </w:rPr>
        <w:t>NET</w:t>
      </w:r>
      <w:r w:rsidR="00CB2C68">
        <w:rPr>
          <w:sz w:val="22"/>
          <w:szCs w:val="22"/>
          <w:lang w:val="en-GB"/>
        </w:rPr>
        <w:t>s</w:t>
      </w:r>
      <w:r w:rsidRPr="00FA783B">
        <w:rPr>
          <w:sz w:val="22"/>
          <w:szCs w:val="22"/>
          <w:lang w:val="en-GB"/>
        </w:rPr>
        <w:t xml:space="preserve"> parameter </w:t>
      </w:r>
      <w:r w:rsidR="00CB2C68">
        <w:rPr>
          <w:sz w:val="22"/>
          <w:szCs w:val="22"/>
          <w:lang w:val="en-GB"/>
        </w:rPr>
        <w:t xml:space="preserve">is filled with </w:t>
      </w:r>
      <w:r w:rsidRPr="00FA783B">
        <w:rPr>
          <w:sz w:val="22"/>
          <w:szCs w:val="22"/>
          <w:lang w:val="en-GB"/>
        </w:rPr>
        <w:t>all-zeros</w:t>
      </w:r>
      <w:r w:rsidR="007A37F4" w:rsidRPr="00FA783B">
        <w:rPr>
          <w:sz w:val="22"/>
          <w:szCs w:val="22"/>
          <w:lang w:val="en-GB"/>
        </w:rPr>
        <w:t xml:space="preserve"> in accordance with section 3.2.2.5.2.4.5</w:t>
      </w:r>
      <w:r w:rsidRPr="00FA783B">
        <w:rPr>
          <w:sz w:val="22"/>
          <w:szCs w:val="22"/>
          <w:lang w:val="en-GB"/>
        </w:rPr>
        <w:t>.</w:t>
      </w:r>
    </w:p>
    <w:p w14:paraId="1AE51EC7" w14:textId="62DA6E04" w:rsidR="00CB2C68" w:rsidRDefault="00CB2C68" w:rsidP="00F930B5">
      <w:pPr>
        <w:ind w:left="2160"/>
        <w:jc w:val="both"/>
        <w:rPr>
          <w:sz w:val="22"/>
          <w:szCs w:val="22"/>
        </w:rPr>
      </w:pPr>
    </w:p>
    <w:p w14:paraId="621F0445" w14:textId="77777777" w:rsidR="00CB2C68" w:rsidRPr="0016068E" w:rsidRDefault="00CB2C68" w:rsidP="00CB2C68">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70BB725B" w14:textId="5AF3A49B" w:rsidR="00CB2C68" w:rsidRPr="00FA783B" w:rsidRDefault="00CB2C68" w:rsidP="00CB2C68">
      <w:pPr>
        <w:ind w:left="2160"/>
        <w:jc w:val="both"/>
        <w:rPr>
          <w:sz w:val="22"/>
          <w:szCs w:val="22"/>
        </w:rPr>
      </w:pPr>
      <w:r>
        <w:t xml:space="preserve">The aircraft </w:t>
      </w:r>
      <w:r w:rsidRPr="00C337DC">
        <w:rPr>
          <w:b/>
          <w:bCs/>
        </w:rPr>
        <w:t>shall</w:t>
      </w:r>
      <w:r w:rsidRPr="0021723E">
        <w:t xml:space="preserve"> </w:t>
      </w:r>
      <w:r>
        <w:t>d</w:t>
      </w:r>
      <w:r w:rsidRPr="0021723E">
        <w:t>ecode</w:t>
      </w:r>
      <w:r>
        <w:t xml:space="preserve"> the ATN Router NETs parameter</w:t>
      </w:r>
      <w:r w:rsidRPr="0021723E">
        <w:t xml:space="preserve"> per Table 3-42</w:t>
      </w:r>
    </w:p>
    <w:p w14:paraId="39FFBF2D" w14:textId="77777777" w:rsidR="00E83F29" w:rsidRPr="00FA783B" w:rsidRDefault="00E83F29" w:rsidP="000D3794">
      <w:pPr>
        <w:tabs>
          <w:tab w:val="left" w:pos="1512"/>
          <w:tab w:val="left" w:pos="2160"/>
          <w:tab w:val="left" w:pos="3168"/>
          <w:tab w:val="left" w:pos="3669"/>
          <w:tab w:val="left" w:pos="4320"/>
          <w:tab w:val="left" w:pos="4533"/>
        </w:tabs>
        <w:rPr>
          <w:sz w:val="22"/>
          <w:szCs w:val="22"/>
        </w:rPr>
      </w:pPr>
    </w:p>
    <w:p w14:paraId="2355F904" w14:textId="77777777" w:rsidR="00E83F29" w:rsidRPr="00FA783B" w:rsidRDefault="00E83F29" w:rsidP="00CB2C68">
      <w:pPr>
        <w:pStyle w:val="Heading9"/>
        <w:keepLines/>
        <w:rPr>
          <w:sz w:val="22"/>
          <w:szCs w:val="22"/>
          <w:u w:val="single"/>
        </w:rPr>
      </w:pPr>
      <w:bookmarkStart w:id="567" w:name="_Toc520711188"/>
      <w:r w:rsidRPr="002403F9">
        <w:rPr>
          <w:sz w:val="22"/>
          <w:szCs w:val="22"/>
        </w:rPr>
        <w:lastRenderedPageBreak/>
        <w:t>Table 3-42</w:t>
      </w:r>
      <w:r w:rsidRPr="00FA783B">
        <w:rPr>
          <w:sz w:val="22"/>
          <w:szCs w:val="22"/>
        </w:rPr>
        <w:t>:  ATN Router NETs Parameter</w:t>
      </w:r>
      <w:bookmarkEnd w:id="567"/>
    </w:p>
    <w:p w14:paraId="343ED5DC" w14:textId="77777777" w:rsidR="00E83F29" w:rsidRPr="00FA783B" w:rsidRDefault="00E83F29" w:rsidP="00CB2C68">
      <w:pPr>
        <w:keepNext/>
        <w:keepLines/>
        <w:tabs>
          <w:tab w:val="left" w:pos="1512"/>
          <w:tab w:val="left" w:pos="2160"/>
          <w:tab w:val="left" w:pos="3168"/>
          <w:tab w:val="left" w:pos="3669"/>
          <w:tab w:val="left" w:pos="4320"/>
          <w:tab w:val="left" w:pos="4533"/>
        </w:tabs>
        <w:rPr>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990"/>
        <w:gridCol w:w="453"/>
        <w:gridCol w:w="453"/>
        <w:gridCol w:w="453"/>
        <w:gridCol w:w="506"/>
        <w:gridCol w:w="453"/>
        <w:gridCol w:w="453"/>
        <w:gridCol w:w="506"/>
        <w:gridCol w:w="529"/>
        <w:gridCol w:w="1662"/>
      </w:tblGrid>
      <w:tr w:rsidR="00E83F29" w:rsidRPr="00FA783B" w14:paraId="7287A337" w14:textId="77777777">
        <w:trPr>
          <w:cantSplit/>
          <w:trHeight w:hRule="exact" w:val="446"/>
          <w:jc w:val="center"/>
        </w:trPr>
        <w:tc>
          <w:tcPr>
            <w:tcW w:w="1990" w:type="dxa"/>
            <w:tcBorders>
              <w:top w:val="single" w:sz="12" w:space="0" w:color="auto"/>
              <w:left w:val="single" w:sz="12" w:space="0" w:color="auto"/>
            </w:tcBorders>
          </w:tcPr>
          <w:p w14:paraId="699F36BB" w14:textId="77777777" w:rsidR="00E83F29" w:rsidRPr="00FA783B" w:rsidRDefault="00E83F29" w:rsidP="00CB2C68">
            <w:pPr>
              <w:keepNext/>
              <w:keepLines/>
              <w:rPr>
                <w:sz w:val="22"/>
                <w:szCs w:val="22"/>
              </w:rPr>
            </w:pPr>
            <w:r w:rsidRPr="00FA783B">
              <w:rPr>
                <w:sz w:val="22"/>
                <w:szCs w:val="22"/>
              </w:rPr>
              <w:t>Parameter ID</w:t>
            </w:r>
          </w:p>
        </w:tc>
        <w:tc>
          <w:tcPr>
            <w:tcW w:w="453" w:type="dxa"/>
            <w:tcBorders>
              <w:top w:val="single" w:sz="12" w:space="0" w:color="auto"/>
              <w:left w:val="single" w:sz="6" w:space="0" w:color="auto"/>
            </w:tcBorders>
          </w:tcPr>
          <w:p w14:paraId="1C038DA9" w14:textId="77777777" w:rsidR="00E83F29" w:rsidRPr="00FA783B" w:rsidRDefault="00E83F29" w:rsidP="00CB2C68">
            <w:pPr>
              <w:keepNext/>
              <w:keepLines/>
              <w:rPr>
                <w:sz w:val="22"/>
                <w:szCs w:val="22"/>
              </w:rPr>
            </w:pPr>
            <w:r w:rsidRPr="00FA783B">
              <w:rPr>
                <w:sz w:val="22"/>
                <w:szCs w:val="22"/>
              </w:rPr>
              <w:t>1</w:t>
            </w:r>
          </w:p>
        </w:tc>
        <w:tc>
          <w:tcPr>
            <w:tcW w:w="453" w:type="dxa"/>
            <w:tcBorders>
              <w:top w:val="single" w:sz="12" w:space="0" w:color="auto"/>
              <w:left w:val="single" w:sz="6" w:space="0" w:color="auto"/>
            </w:tcBorders>
          </w:tcPr>
          <w:p w14:paraId="4F5E4B2F" w14:textId="77777777" w:rsidR="00E83F29" w:rsidRPr="00FA783B" w:rsidRDefault="00E83F29" w:rsidP="00CB2C68">
            <w:pPr>
              <w:keepNext/>
              <w:keepLines/>
              <w:rPr>
                <w:sz w:val="22"/>
                <w:szCs w:val="22"/>
              </w:rPr>
            </w:pPr>
            <w:r w:rsidRPr="00FA783B">
              <w:rPr>
                <w:sz w:val="22"/>
                <w:szCs w:val="22"/>
              </w:rPr>
              <w:t>1</w:t>
            </w:r>
          </w:p>
        </w:tc>
        <w:tc>
          <w:tcPr>
            <w:tcW w:w="453" w:type="dxa"/>
            <w:tcBorders>
              <w:top w:val="single" w:sz="12" w:space="0" w:color="auto"/>
              <w:left w:val="single" w:sz="6" w:space="0" w:color="auto"/>
            </w:tcBorders>
          </w:tcPr>
          <w:p w14:paraId="6F772C27" w14:textId="77777777" w:rsidR="00E83F29" w:rsidRPr="00FA783B" w:rsidRDefault="00E83F29" w:rsidP="00CB2C68">
            <w:pPr>
              <w:keepNext/>
              <w:keepLines/>
              <w:rPr>
                <w:sz w:val="22"/>
                <w:szCs w:val="22"/>
              </w:rPr>
            </w:pPr>
            <w:r w:rsidRPr="00FA783B">
              <w:rPr>
                <w:sz w:val="22"/>
                <w:szCs w:val="22"/>
              </w:rPr>
              <w:t>0</w:t>
            </w:r>
          </w:p>
        </w:tc>
        <w:tc>
          <w:tcPr>
            <w:tcW w:w="506" w:type="dxa"/>
            <w:tcBorders>
              <w:top w:val="single" w:sz="12" w:space="0" w:color="auto"/>
              <w:left w:val="single" w:sz="6" w:space="0" w:color="auto"/>
            </w:tcBorders>
          </w:tcPr>
          <w:p w14:paraId="49E5CB74" w14:textId="77777777" w:rsidR="00E83F29" w:rsidRPr="00FA783B" w:rsidRDefault="00E83F29" w:rsidP="00CB2C68">
            <w:pPr>
              <w:keepNext/>
              <w:keepLines/>
              <w:rPr>
                <w:sz w:val="22"/>
                <w:szCs w:val="22"/>
              </w:rPr>
            </w:pPr>
            <w:r w:rsidRPr="00FA783B">
              <w:rPr>
                <w:sz w:val="22"/>
                <w:szCs w:val="22"/>
              </w:rPr>
              <w:t>0</w:t>
            </w:r>
          </w:p>
        </w:tc>
        <w:tc>
          <w:tcPr>
            <w:tcW w:w="453" w:type="dxa"/>
            <w:tcBorders>
              <w:top w:val="single" w:sz="12" w:space="0" w:color="auto"/>
              <w:left w:val="single" w:sz="6" w:space="0" w:color="auto"/>
            </w:tcBorders>
          </w:tcPr>
          <w:p w14:paraId="0FBB0194" w14:textId="77777777" w:rsidR="00E83F29" w:rsidRPr="00FA783B" w:rsidRDefault="00E83F29" w:rsidP="00CB2C68">
            <w:pPr>
              <w:keepNext/>
              <w:keepLines/>
              <w:rPr>
                <w:sz w:val="22"/>
                <w:szCs w:val="22"/>
              </w:rPr>
            </w:pPr>
            <w:r w:rsidRPr="00FA783B">
              <w:rPr>
                <w:sz w:val="22"/>
                <w:szCs w:val="22"/>
              </w:rPr>
              <w:t>0</w:t>
            </w:r>
          </w:p>
        </w:tc>
        <w:tc>
          <w:tcPr>
            <w:tcW w:w="453" w:type="dxa"/>
            <w:tcBorders>
              <w:top w:val="single" w:sz="12" w:space="0" w:color="auto"/>
              <w:left w:val="single" w:sz="6" w:space="0" w:color="auto"/>
            </w:tcBorders>
          </w:tcPr>
          <w:p w14:paraId="1438357A" w14:textId="77777777" w:rsidR="00E83F29" w:rsidRPr="00FA783B" w:rsidRDefault="00E83F29" w:rsidP="00CB2C68">
            <w:pPr>
              <w:keepNext/>
              <w:keepLines/>
              <w:rPr>
                <w:sz w:val="22"/>
                <w:szCs w:val="22"/>
              </w:rPr>
            </w:pPr>
            <w:r w:rsidRPr="00FA783B">
              <w:rPr>
                <w:sz w:val="22"/>
                <w:szCs w:val="22"/>
              </w:rPr>
              <w:t>1</w:t>
            </w:r>
          </w:p>
        </w:tc>
        <w:tc>
          <w:tcPr>
            <w:tcW w:w="506" w:type="dxa"/>
            <w:tcBorders>
              <w:top w:val="single" w:sz="12" w:space="0" w:color="auto"/>
              <w:left w:val="single" w:sz="6" w:space="0" w:color="auto"/>
            </w:tcBorders>
          </w:tcPr>
          <w:p w14:paraId="4B685153" w14:textId="77777777" w:rsidR="00E83F29" w:rsidRPr="00FA783B" w:rsidRDefault="00E83F29" w:rsidP="00CB2C68">
            <w:pPr>
              <w:keepNext/>
              <w:keepLines/>
              <w:rPr>
                <w:sz w:val="22"/>
                <w:szCs w:val="22"/>
              </w:rPr>
            </w:pPr>
            <w:r w:rsidRPr="00FA783B">
              <w:rPr>
                <w:sz w:val="22"/>
                <w:szCs w:val="22"/>
              </w:rPr>
              <w:t>0</w:t>
            </w:r>
          </w:p>
        </w:tc>
        <w:tc>
          <w:tcPr>
            <w:tcW w:w="529" w:type="dxa"/>
            <w:tcBorders>
              <w:top w:val="single" w:sz="12" w:space="0" w:color="auto"/>
              <w:left w:val="single" w:sz="6" w:space="0" w:color="auto"/>
            </w:tcBorders>
          </w:tcPr>
          <w:p w14:paraId="7C04CC58" w14:textId="77777777" w:rsidR="00E83F29" w:rsidRPr="00FA783B" w:rsidRDefault="00E83F29" w:rsidP="00CB2C68">
            <w:pPr>
              <w:keepNext/>
              <w:keepLines/>
              <w:rPr>
                <w:sz w:val="22"/>
                <w:szCs w:val="22"/>
              </w:rPr>
            </w:pPr>
            <w:r w:rsidRPr="00FA783B">
              <w:rPr>
                <w:sz w:val="22"/>
                <w:szCs w:val="22"/>
              </w:rPr>
              <w:t>0</w:t>
            </w:r>
          </w:p>
        </w:tc>
        <w:tc>
          <w:tcPr>
            <w:tcW w:w="1662" w:type="dxa"/>
            <w:tcBorders>
              <w:top w:val="single" w:sz="12" w:space="0" w:color="auto"/>
              <w:left w:val="single" w:sz="6" w:space="0" w:color="auto"/>
              <w:right w:val="single" w:sz="12" w:space="0" w:color="auto"/>
            </w:tcBorders>
          </w:tcPr>
          <w:p w14:paraId="5F203B16" w14:textId="77777777" w:rsidR="00E83F29" w:rsidRPr="00FA783B" w:rsidRDefault="00E83F29" w:rsidP="00CB2C68">
            <w:pPr>
              <w:keepNext/>
              <w:keepLines/>
              <w:rPr>
                <w:sz w:val="22"/>
                <w:szCs w:val="22"/>
              </w:rPr>
            </w:pPr>
            <w:r w:rsidRPr="00FA783B">
              <w:rPr>
                <w:sz w:val="22"/>
                <w:szCs w:val="22"/>
              </w:rPr>
              <w:t>ATN RTR Nets</w:t>
            </w:r>
          </w:p>
        </w:tc>
      </w:tr>
      <w:tr w:rsidR="00E83F29" w:rsidRPr="00FA783B" w14:paraId="07404327" w14:textId="77777777">
        <w:trPr>
          <w:cantSplit/>
          <w:trHeight w:hRule="exact" w:val="446"/>
          <w:jc w:val="center"/>
        </w:trPr>
        <w:tc>
          <w:tcPr>
            <w:tcW w:w="1990" w:type="dxa"/>
            <w:tcBorders>
              <w:top w:val="single" w:sz="6" w:space="0" w:color="auto"/>
              <w:left w:val="single" w:sz="12" w:space="0" w:color="auto"/>
            </w:tcBorders>
          </w:tcPr>
          <w:p w14:paraId="588D6838" w14:textId="77777777" w:rsidR="00E83F29" w:rsidRPr="00FA783B" w:rsidRDefault="00E83F29" w:rsidP="00CB2C68">
            <w:pPr>
              <w:keepNext/>
              <w:keepLines/>
              <w:rPr>
                <w:sz w:val="22"/>
                <w:szCs w:val="22"/>
              </w:rPr>
            </w:pPr>
            <w:r w:rsidRPr="00FA783B">
              <w:rPr>
                <w:sz w:val="22"/>
                <w:szCs w:val="22"/>
              </w:rPr>
              <w:t>Parameter length</w:t>
            </w:r>
          </w:p>
        </w:tc>
        <w:tc>
          <w:tcPr>
            <w:tcW w:w="453" w:type="dxa"/>
            <w:tcBorders>
              <w:top w:val="single" w:sz="6" w:space="0" w:color="auto"/>
              <w:left w:val="single" w:sz="6" w:space="0" w:color="auto"/>
            </w:tcBorders>
          </w:tcPr>
          <w:p w14:paraId="43E41445" w14:textId="2FC97583" w:rsidR="00E83F29" w:rsidRPr="00FA783B" w:rsidRDefault="003A39D2" w:rsidP="00CB2C68">
            <w:pPr>
              <w:keepNext/>
              <w:keepLines/>
              <w:rPr>
                <w:sz w:val="22"/>
                <w:szCs w:val="22"/>
              </w:rPr>
            </w:pPr>
            <w:r>
              <w:rPr>
                <w:sz w:val="22"/>
                <w:szCs w:val="22"/>
              </w:rPr>
              <w:t xml:space="preserve">0 </w:t>
            </w:r>
          </w:p>
        </w:tc>
        <w:tc>
          <w:tcPr>
            <w:tcW w:w="453" w:type="dxa"/>
            <w:tcBorders>
              <w:top w:val="single" w:sz="6" w:space="0" w:color="auto"/>
              <w:left w:val="single" w:sz="6" w:space="0" w:color="auto"/>
            </w:tcBorders>
          </w:tcPr>
          <w:p w14:paraId="1FEA726F" w14:textId="4F1F4EA8" w:rsidR="00E83F29" w:rsidRPr="00FA783B" w:rsidRDefault="003A39D2" w:rsidP="00CB2C68">
            <w:pPr>
              <w:keepNext/>
              <w:keepLines/>
              <w:rPr>
                <w:sz w:val="22"/>
                <w:szCs w:val="22"/>
              </w:rPr>
            </w:pPr>
            <w:r>
              <w:rPr>
                <w:sz w:val="22"/>
                <w:szCs w:val="22"/>
              </w:rPr>
              <w:t xml:space="preserve">0 </w:t>
            </w:r>
          </w:p>
        </w:tc>
        <w:tc>
          <w:tcPr>
            <w:tcW w:w="453" w:type="dxa"/>
            <w:tcBorders>
              <w:top w:val="single" w:sz="6" w:space="0" w:color="auto"/>
              <w:left w:val="single" w:sz="6" w:space="0" w:color="auto"/>
            </w:tcBorders>
          </w:tcPr>
          <w:p w14:paraId="0034DE3A" w14:textId="0B3AA69E" w:rsidR="00E83F29" w:rsidRPr="00FA783B" w:rsidRDefault="003A39D2" w:rsidP="00CB2C68">
            <w:pPr>
              <w:keepNext/>
              <w:keepLines/>
              <w:rPr>
                <w:sz w:val="22"/>
                <w:szCs w:val="22"/>
              </w:rPr>
            </w:pPr>
            <w:r>
              <w:rPr>
                <w:sz w:val="22"/>
                <w:szCs w:val="22"/>
              </w:rPr>
              <w:t xml:space="preserve">0 </w:t>
            </w:r>
          </w:p>
        </w:tc>
        <w:tc>
          <w:tcPr>
            <w:tcW w:w="506" w:type="dxa"/>
            <w:tcBorders>
              <w:top w:val="single" w:sz="6" w:space="0" w:color="auto"/>
              <w:left w:val="single" w:sz="6" w:space="0" w:color="auto"/>
            </w:tcBorders>
          </w:tcPr>
          <w:p w14:paraId="073DF8A4" w14:textId="56D206F1" w:rsidR="00E83F29" w:rsidRPr="00FA783B" w:rsidRDefault="003A39D2" w:rsidP="00CB2C68">
            <w:pPr>
              <w:keepNext/>
              <w:keepLines/>
              <w:rPr>
                <w:sz w:val="22"/>
                <w:szCs w:val="22"/>
              </w:rPr>
            </w:pPr>
            <w:r>
              <w:rPr>
                <w:sz w:val="22"/>
                <w:szCs w:val="22"/>
              </w:rPr>
              <w:t xml:space="preserve">0  </w:t>
            </w:r>
          </w:p>
        </w:tc>
        <w:tc>
          <w:tcPr>
            <w:tcW w:w="453" w:type="dxa"/>
            <w:tcBorders>
              <w:top w:val="single" w:sz="6" w:space="0" w:color="auto"/>
              <w:left w:val="single" w:sz="6" w:space="0" w:color="auto"/>
            </w:tcBorders>
          </w:tcPr>
          <w:p w14:paraId="6F786D70" w14:textId="7399825C" w:rsidR="00E83F29" w:rsidRPr="00FA783B" w:rsidRDefault="003A39D2" w:rsidP="00CB2C68">
            <w:pPr>
              <w:keepNext/>
              <w:keepLines/>
              <w:rPr>
                <w:sz w:val="22"/>
                <w:szCs w:val="22"/>
              </w:rPr>
            </w:pPr>
            <w:r>
              <w:rPr>
                <w:sz w:val="22"/>
                <w:szCs w:val="22"/>
              </w:rPr>
              <w:t xml:space="preserve">0 </w:t>
            </w:r>
          </w:p>
        </w:tc>
        <w:tc>
          <w:tcPr>
            <w:tcW w:w="453" w:type="dxa"/>
            <w:tcBorders>
              <w:top w:val="single" w:sz="6" w:space="0" w:color="auto"/>
              <w:left w:val="single" w:sz="6" w:space="0" w:color="auto"/>
            </w:tcBorders>
          </w:tcPr>
          <w:p w14:paraId="7A0B634D" w14:textId="02F4F15C" w:rsidR="00E83F29" w:rsidRPr="00FA783B" w:rsidRDefault="003A39D2" w:rsidP="00CB2C68">
            <w:pPr>
              <w:keepNext/>
              <w:keepLines/>
              <w:rPr>
                <w:sz w:val="22"/>
                <w:szCs w:val="22"/>
              </w:rPr>
            </w:pPr>
            <w:r>
              <w:rPr>
                <w:sz w:val="22"/>
                <w:szCs w:val="22"/>
              </w:rPr>
              <w:t xml:space="preserve">1 </w:t>
            </w:r>
          </w:p>
        </w:tc>
        <w:tc>
          <w:tcPr>
            <w:tcW w:w="506" w:type="dxa"/>
            <w:tcBorders>
              <w:top w:val="single" w:sz="6" w:space="0" w:color="auto"/>
              <w:left w:val="single" w:sz="6" w:space="0" w:color="auto"/>
            </w:tcBorders>
          </w:tcPr>
          <w:p w14:paraId="21ED7B2F" w14:textId="5A9CA0E8" w:rsidR="00E83F29" w:rsidRPr="00FA783B" w:rsidRDefault="003A39D2" w:rsidP="00CB2C68">
            <w:pPr>
              <w:keepNext/>
              <w:keepLines/>
              <w:rPr>
                <w:sz w:val="22"/>
                <w:szCs w:val="22"/>
              </w:rPr>
            </w:pPr>
            <w:r>
              <w:rPr>
                <w:sz w:val="22"/>
                <w:szCs w:val="22"/>
              </w:rPr>
              <w:t xml:space="preserve">1  </w:t>
            </w:r>
          </w:p>
        </w:tc>
        <w:tc>
          <w:tcPr>
            <w:tcW w:w="529" w:type="dxa"/>
            <w:tcBorders>
              <w:top w:val="single" w:sz="6" w:space="0" w:color="auto"/>
              <w:left w:val="single" w:sz="6" w:space="0" w:color="auto"/>
            </w:tcBorders>
          </w:tcPr>
          <w:p w14:paraId="2E9B7771" w14:textId="5011AFB9" w:rsidR="00E83F29" w:rsidRPr="00FA783B" w:rsidRDefault="003A39D2" w:rsidP="00CB2C68">
            <w:pPr>
              <w:keepNext/>
              <w:keepLines/>
              <w:rPr>
                <w:sz w:val="22"/>
                <w:szCs w:val="22"/>
              </w:rPr>
            </w:pPr>
            <w:r>
              <w:rPr>
                <w:sz w:val="22"/>
                <w:szCs w:val="22"/>
              </w:rPr>
              <w:t xml:space="preserve">0 </w:t>
            </w:r>
          </w:p>
        </w:tc>
        <w:tc>
          <w:tcPr>
            <w:tcW w:w="1662" w:type="dxa"/>
            <w:tcBorders>
              <w:top w:val="single" w:sz="6" w:space="0" w:color="auto"/>
              <w:left w:val="single" w:sz="6" w:space="0" w:color="auto"/>
              <w:right w:val="single" w:sz="12" w:space="0" w:color="auto"/>
            </w:tcBorders>
          </w:tcPr>
          <w:p w14:paraId="1D41FAD3" w14:textId="77777777" w:rsidR="00E83F29" w:rsidRPr="00FA783B" w:rsidRDefault="00E83F29" w:rsidP="00CB2C68">
            <w:pPr>
              <w:keepNext/>
              <w:keepLines/>
              <w:rPr>
                <w:sz w:val="22"/>
                <w:szCs w:val="22"/>
              </w:rPr>
            </w:pPr>
          </w:p>
        </w:tc>
      </w:tr>
      <w:tr w:rsidR="00E83F29" w:rsidRPr="00FA783B" w14:paraId="2DB5DA5D" w14:textId="77777777">
        <w:trPr>
          <w:cantSplit/>
          <w:trHeight w:val="355"/>
          <w:jc w:val="center"/>
        </w:trPr>
        <w:tc>
          <w:tcPr>
            <w:tcW w:w="1990" w:type="dxa"/>
            <w:vMerge w:val="restart"/>
            <w:tcBorders>
              <w:top w:val="single" w:sz="6" w:space="0" w:color="auto"/>
              <w:left w:val="single" w:sz="12" w:space="0" w:color="auto"/>
            </w:tcBorders>
          </w:tcPr>
          <w:p w14:paraId="475CE21E" w14:textId="77777777" w:rsidR="00E83F29" w:rsidRPr="00FA783B" w:rsidRDefault="00E83F29" w:rsidP="00CB2C68">
            <w:pPr>
              <w:keepNext/>
              <w:keepLines/>
              <w:rPr>
                <w:sz w:val="22"/>
                <w:szCs w:val="22"/>
              </w:rPr>
            </w:pPr>
            <w:r w:rsidRPr="00FA783B">
              <w:rPr>
                <w:sz w:val="22"/>
                <w:szCs w:val="22"/>
              </w:rPr>
              <w:t>Parameter value</w:t>
            </w:r>
          </w:p>
        </w:tc>
        <w:tc>
          <w:tcPr>
            <w:tcW w:w="453" w:type="dxa"/>
            <w:tcBorders>
              <w:top w:val="single" w:sz="6" w:space="0" w:color="auto"/>
              <w:left w:val="single" w:sz="6" w:space="0" w:color="auto"/>
            </w:tcBorders>
          </w:tcPr>
          <w:p w14:paraId="515B8685"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24</w:t>
            </w:r>
          </w:p>
        </w:tc>
        <w:tc>
          <w:tcPr>
            <w:tcW w:w="453" w:type="dxa"/>
            <w:tcBorders>
              <w:top w:val="single" w:sz="6" w:space="0" w:color="auto"/>
              <w:left w:val="single" w:sz="6" w:space="0" w:color="auto"/>
            </w:tcBorders>
          </w:tcPr>
          <w:p w14:paraId="3F446C31"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23</w:t>
            </w:r>
          </w:p>
        </w:tc>
        <w:tc>
          <w:tcPr>
            <w:tcW w:w="453" w:type="dxa"/>
            <w:tcBorders>
              <w:top w:val="single" w:sz="6" w:space="0" w:color="auto"/>
              <w:left w:val="single" w:sz="6" w:space="0" w:color="auto"/>
            </w:tcBorders>
          </w:tcPr>
          <w:p w14:paraId="3EF75F67"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22</w:t>
            </w:r>
          </w:p>
        </w:tc>
        <w:tc>
          <w:tcPr>
            <w:tcW w:w="506" w:type="dxa"/>
            <w:tcBorders>
              <w:top w:val="single" w:sz="6" w:space="0" w:color="auto"/>
              <w:left w:val="single" w:sz="6" w:space="0" w:color="auto"/>
            </w:tcBorders>
          </w:tcPr>
          <w:p w14:paraId="3313D6D3"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21</w:t>
            </w:r>
          </w:p>
        </w:tc>
        <w:tc>
          <w:tcPr>
            <w:tcW w:w="453" w:type="dxa"/>
            <w:tcBorders>
              <w:top w:val="single" w:sz="6" w:space="0" w:color="auto"/>
              <w:left w:val="single" w:sz="6" w:space="0" w:color="auto"/>
            </w:tcBorders>
          </w:tcPr>
          <w:p w14:paraId="1B251F6B"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20</w:t>
            </w:r>
          </w:p>
        </w:tc>
        <w:tc>
          <w:tcPr>
            <w:tcW w:w="453" w:type="dxa"/>
            <w:tcBorders>
              <w:top w:val="single" w:sz="6" w:space="0" w:color="auto"/>
              <w:left w:val="single" w:sz="6" w:space="0" w:color="auto"/>
            </w:tcBorders>
          </w:tcPr>
          <w:p w14:paraId="7A32F946"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19</w:t>
            </w:r>
          </w:p>
        </w:tc>
        <w:tc>
          <w:tcPr>
            <w:tcW w:w="506" w:type="dxa"/>
            <w:tcBorders>
              <w:top w:val="single" w:sz="6" w:space="0" w:color="auto"/>
              <w:left w:val="single" w:sz="6" w:space="0" w:color="auto"/>
            </w:tcBorders>
          </w:tcPr>
          <w:p w14:paraId="1091F57C"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18</w:t>
            </w:r>
          </w:p>
        </w:tc>
        <w:tc>
          <w:tcPr>
            <w:tcW w:w="529" w:type="dxa"/>
            <w:tcBorders>
              <w:top w:val="single" w:sz="6" w:space="0" w:color="auto"/>
              <w:left w:val="single" w:sz="6" w:space="0" w:color="auto"/>
            </w:tcBorders>
          </w:tcPr>
          <w:p w14:paraId="4A833DAF"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17</w:t>
            </w:r>
          </w:p>
        </w:tc>
        <w:tc>
          <w:tcPr>
            <w:tcW w:w="1662" w:type="dxa"/>
            <w:vMerge w:val="restart"/>
            <w:tcBorders>
              <w:top w:val="single" w:sz="6" w:space="0" w:color="auto"/>
              <w:left w:val="single" w:sz="6" w:space="0" w:color="auto"/>
              <w:right w:val="single" w:sz="12" w:space="0" w:color="auto"/>
            </w:tcBorders>
          </w:tcPr>
          <w:p w14:paraId="27E23FC9" w14:textId="77777777" w:rsidR="00E83F29" w:rsidRPr="00FA783B" w:rsidRDefault="00E83F29" w:rsidP="00CB2C68">
            <w:pPr>
              <w:keepNext/>
              <w:keepLines/>
              <w:rPr>
                <w:sz w:val="22"/>
                <w:szCs w:val="22"/>
              </w:rPr>
            </w:pPr>
            <w:r w:rsidRPr="00FA783B">
              <w:rPr>
                <w:sz w:val="22"/>
                <w:szCs w:val="22"/>
              </w:rPr>
              <w:t>ADM Subfield</w:t>
            </w:r>
          </w:p>
        </w:tc>
      </w:tr>
      <w:tr w:rsidR="00E83F29" w:rsidRPr="00FA783B" w14:paraId="01FFD3CF" w14:textId="77777777">
        <w:trPr>
          <w:cantSplit/>
          <w:trHeight w:val="355"/>
          <w:jc w:val="center"/>
        </w:trPr>
        <w:tc>
          <w:tcPr>
            <w:tcW w:w="1990" w:type="dxa"/>
            <w:vMerge/>
            <w:tcBorders>
              <w:top w:val="nil"/>
              <w:left w:val="single" w:sz="12" w:space="0" w:color="auto"/>
            </w:tcBorders>
          </w:tcPr>
          <w:p w14:paraId="3486DB2E" w14:textId="77777777" w:rsidR="00E83F29" w:rsidRPr="00FA783B" w:rsidRDefault="00E83F29" w:rsidP="00CB2C68">
            <w:pPr>
              <w:keepNext/>
              <w:keepLines/>
              <w:rPr>
                <w:sz w:val="22"/>
                <w:szCs w:val="22"/>
              </w:rPr>
            </w:pPr>
          </w:p>
        </w:tc>
        <w:tc>
          <w:tcPr>
            <w:tcW w:w="453" w:type="dxa"/>
            <w:tcBorders>
              <w:top w:val="single" w:sz="6" w:space="0" w:color="auto"/>
              <w:left w:val="single" w:sz="6" w:space="0" w:color="auto"/>
            </w:tcBorders>
          </w:tcPr>
          <w:p w14:paraId="349352CC"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16</w:t>
            </w:r>
          </w:p>
        </w:tc>
        <w:tc>
          <w:tcPr>
            <w:tcW w:w="453" w:type="dxa"/>
            <w:tcBorders>
              <w:top w:val="single" w:sz="6" w:space="0" w:color="auto"/>
              <w:left w:val="single" w:sz="6" w:space="0" w:color="auto"/>
            </w:tcBorders>
          </w:tcPr>
          <w:p w14:paraId="12DC22D8"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15</w:t>
            </w:r>
          </w:p>
        </w:tc>
        <w:tc>
          <w:tcPr>
            <w:tcW w:w="453" w:type="dxa"/>
            <w:tcBorders>
              <w:top w:val="single" w:sz="6" w:space="0" w:color="auto"/>
              <w:left w:val="single" w:sz="6" w:space="0" w:color="auto"/>
            </w:tcBorders>
          </w:tcPr>
          <w:p w14:paraId="22317DEE"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14</w:t>
            </w:r>
          </w:p>
        </w:tc>
        <w:tc>
          <w:tcPr>
            <w:tcW w:w="506" w:type="dxa"/>
            <w:tcBorders>
              <w:top w:val="single" w:sz="6" w:space="0" w:color="auto"/>
              <w:left w:val="single" w:sz="6" w:space="0" w:color="auto"/>
            </w:tcBorders>
          </w:tcPr>
          <w:p w14:paraId="5FB8D58C"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13</w:t>
            </w:r>
          </w:p>
        </w:tc>
        <w:tc>
          <w:tcPr>
            <w:tcW w:w="453" w:type="dxa"/>
            <w:tcBorders>
              <w:top w:val="single" w:sz="6" w:space="0" w:color="auto"/>
              <w:left w:val="single" w:sz="6" w:space="0" w:color="auto"/>
            </w:tcBorders>
          </w:tcPr>
          <w:p w14:paraId="50E53DA4"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12</w:t>
            </w:r>
          </w:p>
        </w:tc>
        <w:tc>
          <w:tcPr>
            <w:tcW w:w="453" w:type="dxa"/>
            <w:tcBorders>
              <w:top w:val="single" w:sz="6" w:space="0" w:color="auto"/>
              <w:left w:val="single" w:sz="6" w:space="0" w:color="auto"/>
            </w:tcBorders>
          </w:tcPr>
          <w:p w14:paraId="057A97FF"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11</w:t>
            </w:r>
          </w:p>
        </w:tc>
        <w:tc>
          <w:tcPr>
            <w:tcW w:w="506" w:type="dxa"/>
            <w:tcBorders>
              <w:top w:val="single" w:sz="6" w:space="0" w:color="auto"/>
              <w:left w:val="single" w:sz="6" w:space="0" w:color="auto"/>
            </w:tcBorders>
          </w:tcPr>
          <w:p w14:paraId="4B25B5D4"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10</w:t>
            </w:r>
          </w:p>
        </w:tc>
        <w:tc>
          <w:tcPr>
            <w:tcW w:w="529" w:type="dxa"/>
            <w:tcBorders>
              <w:top w:val="single" w:sz="6" w:space="0" w:color="auto"/>
              <w:left w:val="single" w:sz="6" w:space="0" w:color="auto"/>
            </w:tcBorders>
          </w:tcPr>
          <w:p w14:paraId="00BD5598"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9</w:t>
            </w:r>
          </w:p>
        </w:tc>
        <w:tc>
          <w:tcPr>
            <w:tcW w:w="1662" w:type="dxa"/>
            <w:vMerge/>
            <w:tcBorders>
              <w:top w:val="nil"/>
              <w:left w:val="single" w:sz="6" w:space="0" w:color="auto"/>
              <w:right w:val="single" w:sz="12" w:space="0" w:color="auto"/>
            </w:tcBorders>
          </w:tcPr>
          <w:p w14:paraId="7A8957F2" w14:textId="77777777" w:rsidR="00E83F29" w:rsidRPr="00FA783B" w:rsidRDefault="00E83F29" w:rsidP="00CB2C68">
            <w:pPr>
              <w:keepNext/>
              <w:keepLines/>
              <w:rPr>
                <w:sz w:val="22"/>
                <w:szCs w:val="22"/>
              </w:rPr>
            </w:pPr>
          </w:p>
        </w:tc>
      </w:tr>
      <w:tr w:rsidR="00E83F29" w:rsidRPr="00FA783B" w14:paraId="52314EE8" w14:textId="77777777">
        <w:trPr>
          <w:cantSplit/>
          <w:trHeight w:val="355"/>
          <w:jc w:val="center"/>
        </w:trPr>
        <w:tc>
          <w:tcPr>
            <w:tcW w:w="1990" w:type="dxa"/>
            <w:vMerge/>
            <w:tcBorders>
              <w:top w:val="nil"/>
              <w:left w:val="single" w:sz="12" w:space="0" w:color="auto"/>
            </w:tcBorders>
          </w:tcPr>
          <w:p w14:paraId="4E6D52A3" w14:textId="77777777" w:rsidR="00E83F29" w:rsidRPr="00FA783B" w:rsidRDefault="00E83F29" w:rsidP="00CB2C68">
            <w:pPr>
              <w:keepNext/>
              <w:keepLines/>
              <w:rPr>
                <w:sz w:val="22"/>
                <w:szCs w:val="22"/>
              </w:rPr>
            </w:pPr>
          </w:p>
        </w:tc>
        <w:tc>
          <w:tcPr>
            <w:tcW w:w="453" w:type="dxa"/>
            <w:tcBorders>
              <w:top w:val="single" w:sz="6" w:space="0" w:color="auto"/>
              <w:left w:val="single" w:sz="6" w:space="0" w:color="auto"/>
            </w:tcBorders>
          </w:tcPr>
          <w:p w14:paraId="53081806"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8</w:t>
            </w:r>
          </w:p>
        </w:tc>
        <w:tc>
          <w:tcPr>
            <w:tcW w:w="453" w:type="dxa"/>
            <w:tcBorders>
              <w:top w:val="single" w:sz="6" w:space="0" w:color="auto"/>
              <w:left w:val="single" w:sz="6" w:space="0" w:color="auto"/>
            </w:tcBorders>
          </w:tcPr>
          <w:p w14:paraId="788E82BB"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7</w:t>
            </w:r>
          </w:p>
        </w:tc>
        <w:tc>
          <w:tcPr>
            <w:tcW w:w="453" w:type="dxa"/>
            <w:tcBorders>
              <w:top w:val="single" w:sz="6" w:space="0" w:color="auto"/>
              <w:left w:val="single" w:sz="6" w:space="0" w:color="auto"/>
            </w:tcBorders>
          </w:tcPr>
          <w:p w14:paraId="0E3A36FF"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6</w:t>
            </w:r>
          </w:p>
        </w:tc>
        <w:tc>
          <w:tcPr>
            <w:tcW w:w="506" w:type="dxa"/>
            <w:tcBorders>
              <w:top w:val="single" w:sz="6" w:space="0" w:color="auto"/>
              <w:left w:val="single" w:sz="6" w:space="0" w:color="auto"/>
            </w:tcBorders>
          </w:tcPr>
          <w:p w14:paraId="6A5CA03D"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5</w:t>
            </w:r>
          </w:p>
        </w:tc>
        <w:tc>
          <w:tcPr>
            <w:tcW w:w="453" w:type="dxa"/>
            <w:tcBorders>
              <w:top w:val="single" w:sz="6" w:space="0" w:color="auto"/>
              <w:left w:val="single" w:sz="6" w:space="0" w:color="auto"/>
            </w:tcBorders>
          </w:tcPr>
          <w:p w14:paraId="7E7C2890"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4</w:t>
            </w:r>
          </w:p>
        </w:tc>
        <w:tc>
          <w:tcPr>
            <w:tcW w:w="453" w:type="dxa"/>
            <w:tcBorders>
              <w:top w:val="single" w:sz="6" w:space="0" w:color="auto"/>
              <w:left w:val="single" w:sz="6" w:space="0" w:color="auto"/>
            </w:tcBorders>
          </w:tcPr>
          <w:p w14:paraId="7C2D056F"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3</w:t>
            </w:r>
          </w:p>
        </w:tc>
        <w:tc>
          <w:tcPr>
            <w:tcW w:w="506" w:type="dxa"/>
            <w:tcBorders>
              <w:top w:val="single" w:sz="6" w:space="0" w:color="auto"/>
              <w:left w:val="single" w:sz="6" w:space="0" w:color="auto"/>
            </w:tcBorders>
          </w:tcPr>
          <w:p w14:paraId="66366D88"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2</w:t>
            </w:r>
          </w:p>
        </w:tc>
        <w:tc>
          <w:tcPr>
            <w:tcW w:w="529" w:type="dxa"/>
            <w:tcBorders>
              <w:top w:val="single" w:sz="6" w:space="0" w:color="auto"/>
              <w:left w:val="single" w:sz="6" w:space="0" w:color="auto"/>
            </w:tcBorders>
          </w:tcPr>
          <w:p w14:paraId="5114DE23" w14:textId="77777777" w:rsidR="00E83F29" w:rsidRPr="00FA783B" w:rsidRDefault="00E83F29" w:rsidP="00CB2C68">
            <w:pPr>
              <w:keepNext/>
              <w:keepLines/>
              <w:rPr>
                <w:sz w:val="22"/>
                <w:szCs w:val="22"/>
              </w:rPr>
            </w:pPr>
            <w:r w:rsidRPr="00FA783B">
              <w:rPr>
                <w:sz w:val="22"/>
                <w:szCs w:val="22"/>
              </w:rPr>
              <w:t>a</w:t>
            </w:r>
            <w:r w:rsidRPr="00FA783B">
              <w:rPr>
                <w:sz w:val="22"/>
                <w:szCs w:val="22"/>
                <w:vertAlign w:val="subscript"/>
              </w:rPr>
              <w:t>1</w:t>
            </w:r>
          </w:p>
        </w:tc>
        <w:tc>
          <w:tcPr>
            <w:tcW w:w="1662" w:type="dxa"/>
            <w:vMerge/>
            <w:tcBorders>
              <w:top w:val="nil"/>
              <w:left w:val="single" w:sz="6" w:space="0" w:color="auto"/>
              <w:right w:val="single" w:sz="12" w:space="0" w:color="auto"/>
            </w:tcBorders>
          </w:tcPr>
          <w:p w14:paraId="289AB57D" w14:textId="77777777" w:rsidR="00E83F29" w:rsidRPr="00FA783B" w:rsidRDefault="00E83F29" w:rsidP="00CB2C68">
            <w:pPr>
              <w:keepNext/>
              <w:keepLines/>
              <w:rPr>
                <w:sz w:val="22"/>
                <w:szCs w:val="22"/>
              </w:rPr>
            </w:pPr>
          </w:p>
        </w:tc>
      </w:tr>
      <w:tr w:rsidR="00E83F29" w:rsidRPr="00FA783B" w14:paraId="552C73CE" w14:textId="77777777">
        <w:trPr>
          <w:cantSplit/>
          <w:trHeight w:val="355"/>
          <w:jc w:val="center"/>
        </w:trPr>
        <w:tc>
          <w:tcPr>
            <w:tcW w:w="1990" w:type="dxa"/>
            <w:vMerge/>
            <w:tcBorders>
              <w:top w:val="nil"/>
              <w:left w:val="single" w:sz="12" w:space="0" w:color="auto"/>
            </w:tcBorders>
          </w:tcPr>
          <w:p w14:paraId="48ACF398" w14:textId="77777777" w:rsidR="00E83F29" w:rsidRPr="00FA783B" w:rsidRDefault="00E83F29" w:rsidP="00CB2C68">
            <w:pPr>
              <w:keepNext/>
              <w:keepLines/>
              <w:rPr>
                <w:sz w:val="22"/>
                <w:szCs w:val="22"/>
              </w:rPr>
            </w:pPr>
          </w:p>
        </w:tc>
        <w:tc>
          <w:tcPr>
            <w:tcW w:w="453" w:type="dxa"/>
            <w:tcBorders>
              <w:top w:val="single" w:sz="6" w:space="0" w:color="auto"/>
              <w:left w:val="single" w:sz="6" w:space="0" w:color="auto"/>
            </w:tcBorders>
          </w:tcPr>
          <w:p w14:paraId="2E09FBD7"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24</w:t>
            </w:r>
          </w:p>
        </w:tc>
        <w:tc>
          <w:tcPr>
            <w:tcW w:w="453" w:type="dxa"/>
            <w:tcBorders>
              <w:top w:val="single" w:sz="6" w:space="0" w:color="auto"/>
              <w:left w:val="single" w:sz="6" w:space="0" w:color="auto"/>
            </w:tcBorders>
          </w:tcPr>
          <w:p w14:paraId="500F36FA"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23</w:t>
            </w:r>
          </w:p>
        </w:tc>
        <w:tc>
          <w:tcPr>
            <w:tcW w:w="453" w:type="dxa"/>
            <w:tcBorders>
              <w:top w:val="single" w:sz="6" w:space="0" w:color="auto"/>
              <w:left w:val="single" w:sz="6" w:space="0" w:color="auto"/>
            </w:tcBorders>
          </w:tcPr>
          <w:p w14:paraId="72BD06C9"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22</w:t>
            </w:r>
          </w:p>
        </w:tc>
        <w:tc>
          <w:tcPr>
            <w:tcW w:w="506" w:type="dxa"/>
            <w:tcBorders>
              <w:top w:val="single" w:sz="6" w:space="0" w:color="auto"/>
              <w:left w:val="single" w:sz="6" w:space="0" w:color="auto"/>
            </w:tcBorders>
          </w:tcPr>
          <w:p w14:paraId="58BA316C"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21</w:t>
            </w:r>
          </w:p>
        </w:tc>
        <w:tc>
          <w:tcPr>
            <w:tcW w:w="453" w:type="dxa"/>
            <w:tcBorders>
              <w:top w:val="single" w:sz="6" w:space="0" w:color="auto"/>
              <w:left w:val="single" w:sz="6" w:space="0" w:color="auto"/>
            </w:tcBorders>
          </w:tcPr>
          <w:p w14:paraId="7A06E55B"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20</w:t>
            </w:r>
          </w:p>
        </w:tc>
        <w:tc>
          <w:tcPr>
            <w:tcW w:w="453" w:type="dxa"/>
            <w:tcBorders>
              <w:top w:val="single" w:sz="6" w:space="0" w:color="auto"/>
              <w:left w:val="single" w:sz="6" w:space="0" w:color="auto"/>
            </w:tcBorders>
          </w:tcPr>
          <w:p w14:paraId="7599CE30"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19</w:t>
            </w:r>
          </w:p>
        </w:tc>
        <w:tc>
          <w:tcPr>
            <w:tcW w:w="506" w:type="dxa"/>
            <w:tcBorders>
              <w:top w:val="single" w:sz="6" w:space="0" w:color="auto"/>
              <w:left w:val="single" w:sz="6" w:space="0" w:color="auto"/>
            </w:tcBorders>
          </w:tcPr>
          <w:p w14:paraId="28880AA4"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18</w:t>
            </w:r>
          </w:p>
        </w:tc>
        <w:tc>
          <w:tcPr>
            <w:tcW w:w="529" w:type="dxa"/>
            <w:tcBorders>
              <w:top w:val="single" w:sz="6" w:space="0" w:color="auto"/>
              <w:left w:val="single" w:sz="6" w:space="0" w:color="auto"/>
            </w:tcBorders>
          </w:tcPr>
          <w:p w14:paraId="060CEB28"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17</w:t>
            </w:r>
          </w:p>
        </w:tc>
        <w:tc>
          <w:tcPr>
            <w:tcW w:w="1662" w:type="dxa"/>
            <w:vMerge w:val="restart"/>
            <w:tcBorders>
              <w:top w:val="single" w:sz="6" w:space="0" w:color="auto"/>
              <w:left w:val="single" w:sz="6" w:space="0" w:color="auto"/>
              <w:right w:val="single" w:sz="12" w:space="0" w:color="auto"/>
            </w:tcBorders>
          </w:tcPr>
          <w:p w14:paraId="38A60C23" w14:textId="77777777" w:rsidR="00E83F29" w:rsidRPr="00FA783B" w:rsidRDefault="00E83F29" w:rsidP="00CB2C68">
            <w:pPr>
              <w:keepNext/>
              <w:keepLines/>
              <w:rPr>
                <w:sz w:val="22"/>
                <w:szCs w:val="22"/>
              </w:rPr>
            </w:pPr>
            <w:r w:rsidRPr="00FA783B">
              <w:rPr>
                <w:sz w:val="22"/>
                <w:szCs w:val="22"/>
              </w:rPr>
              <w:t>User Defined</w:t>
            </w:r>
          </w:p>
        </w:tc>
      </w:tr>
      <w:tr w:rsidR="00E83F29" w:rsidRPr="00FA783B" w14:paraId="7945885B" w14:textId="77777777">
        <w:trPr>
          <w:cantSplit/>
          <w:trHeight w:val="355"/>
          <w:jc w:val="center"/>
        </w:trPr>
        <w:tc>
          <w:tcPr>
            <w:tcW w:w="1990" w:type="dxa"/>
            <w:vMerge/>
            <w:tcBorders>
              <w:top w:val="nil"/>
              <w:left w:val="single" w:sz="12" w:space="0" w:color="auto"/>
            </w:tcBorders>
          </w:tcPr>
          <w:p w14:paraId="25637E8E" w14:textId="77777777" w:rsidR="00E83F29" w:rsidRPr="00FA783B" w:rsidRDefault="00E83F29" w:rsidP="00CB2C68">
            <w:pPr>
              <w:keepNext/>
              <w:keepLines/>
              <w:rPr>
                <w:sz w:val="22"/>
                <w:szCs w:val="22"/>
              </w:rPr>
            </w:pPr>
          </w:p>
        </w:tc>
        <w:tc>
          <w:tcPr>
            <w:tcW w:w="453" w:type="dxa"/>
            <w:tcBorders>
              <w:top w:val="single" w:sz="6" w:space="0" w:color="auto"/>
              <w:left w:val="single" w:sz="6" w:space="0" w:color="auto"/>
            </w:tcBorders>
          </w:tcPr>
          <w:p w14:paraId="74FAC375"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16</w:t>
            </w:r>
          </w:p>
        </w:tc>
        <w:tc>
          <w:tcPr>
            <w:tcW w:w="453" w:type="dxa"/>
            <w:tcBorders>
              <w:top w:val="single" w:sz="6" w:space="0" w:color="auto"/>
              <w:left w:val="single" w:sz="6" w:space="0" w:color="auto"/>
            </w:tcBorders>
          </w:tcPr>
          <w:p w14:paraId="53295058"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15</w:t>
            </w:r>
          </w:p>
        </w:tc>
        <w:tc>
          <w:tcPr>
            <w:tcW w:w="453" w:type="dxa"/>
            <w:tcBorders>
              <w:top w:val="single" w:sz="6" w:space="0" w:color="auto"/>
              <w:left w:val="single" w:sz="6" w:space="0" w:color="auto"/>
            </w:tcBorders>
          </w:tcPr>
          <w:p w14:paraId="72FC2F16"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14</w:t>
            </w:r>
          </w:p>
        </w:tc>
        <w:tc>
          <w:tcPr>
            <w:tcW w:w="506" w:type="dxa"/>
            <w:tcBorders>
              <w:top w:val="single" w:sz="6" w:space="0" w:color="auto"/>
              <w:left w:val="single" w:sz="6" w:space="0" w:color="auto"/>
            </w:tcBorders>
          </w:tcPr>
          <w:p w14:paraId="4FA74724"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13</w:t>
            </w:r>
          </w:p>
        </w:tc>
        <w:tc>
          <w:tcPr>
            <w:tcW w:w="453" w:type="dxa"/>
            <w:tcBorders>
              <w:top w:val="single" w:sz="6" w:space="0" w:color="auto"/>
              <w:left w:val="single" w:sz="6" w:space="0" w:color="auto"/>
            </w:tcBorders>
          </w:tcPr>
          <w:p w14:paraId="5F611C7F"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12</w:t>
            </w:r>
          </w:p>
        </w:tc>
        <w:tc>
          <w:tcPr>
            <w:tcW w:w="453" w:type="dxa"/>
            <w:tcBorders>
              <w:top w:val="single" w:sz="6" w:space="0" w:color="auto"/>
              <w:left w:val="single" w:sz="6" w:space="0" w:color="auto"/>
            </w:tcBorders>
          </w:tcPr>
          <w:p w14:paraId="2B8F2DF9"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11</w:t>
            </w:r>
          </w:p>
        </w:tc>
        <w:tc>
          <w:tcPr>
            <w:tcW w:w="506" w:type="dxa"/>
            <w:tcBorders>
              <w:top w:val="single" w:sz="6" w:space="0" w:color="auto"/>
              <w:left w:val="single" w:sz="6" w:space="0" w:color="auto"/>
            </w:tcBorders>
          </w:tcPr>
          <w:p w14:paraId="2EE36A45"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10</w:t>
            </w:r>
          </w:p>
        </w:tc>
        <w:tc>
          <w:tcPr>
            <w:tcW w:w="529" w:type="dxa"/>
            <w:tcBorders>
              <w:top w:val="single" w:sz="6" w:space="0" w:color="auto"/>
              <w:left w:val="single" w:sz="6" w:space="0" w:color="auto"/>
            </w:tcBorders>
          </w:tcPr>
          <w:p w14:paraId="6570B779"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9</w:t>
            </w:r>
          </w:p>
        </w:tc>
        <w:tc>
          <w:tcPr>
            <w:tcW w:w="1662" w:type="dxa"/>
            <w:vMerge/>
            <w:tcBorders>
              <w:top w:val="nil"/>
              <w:left w:val="single" w:sz="6" w:space="0" w:color="auto"/>
              <w:right w:val="single" w:sz="12" w:space="0" w:color="auto"/>
            </w:tcBorders>
          </w:tcPr>
          <w:p w14:paraId="303B9811" w14:textId="77777777" w:rsidR="00E83F29" w:rsidRPr="00FA783B" w:rsidRDefault="00E83F29" w:rsidP="00CB2C68">
            <w:pPr>
              <w:keepNext/>
              <w:keepLines/>
              <w:rPr>
                <w:sz w:val="22"/>
                <w:szCs w:val="22"/>
              </w:rPr>
            </w:pPr>
          </w:p>
        </w:tc>
      </w:tr>
      <w:tr w:rsidR="00E83F29" w:rsidRPr="00FA783B" w14:paraId="7F540882" w14:textId="77777777">
        <w:trPr>
          <w:cantSplit/>
          <w:trHeight w:val="374"/>
          <w:jc w:val="center"/>
        </w:trPr>
        <w:tc>
          <w:tcPr>
            <w:tcW w:w="1990" w:type="dxa"/>
            <w:vMerge/>
            <w:tcBorders>
              <w:top w:val="nil"/>
              <w:left w:val="single" w:sz="12" w:space="0" w:color="auto"/>
              <w:bottom w:val="single" w:sz="12" w:space="0" w:color="auto"/>
            </w:tcBorders>
          </w:tcPr>
          <w:p w14:paraId="7B8D167F" w14:textId="77777777" w:rsidR="00E83F29" w:rsidRPr="00FA783B" w:rsidRDefault="00E83F29" w:rsidP="00CB2C68">
            <w:pPr>
              <w:keepNext/>
              <w:keepLines/>
              <w:rPr>
                <w:sz w:val="22"/>
                <w:szCs w:val="22"/>
              </w:rPr>
            </w:pPr>
          </w:p>
        </w:tc>
        <w:tc>
          <w:tcPr>
            <w:tcW w:w="453" w:type="dxa"/>
            <w:tcBorders>
              <w:top w:val="single" w:sz="6" w:space="0" w:color="auto"/>
              <w:left w:val="single" w:sz="6" w:space="0" w:color="auto"/>
              <w:bottom w:val="single" w:sz="12" w:space="0" w:color="auto"/>
            </w:tcBorders>
          </w:tcPr>
          <w:p w14:paraId="6EA507AF"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8</w:t>
            </w:r>
          </w:p>
        </w:tc>
        <w:tc>
          <w:tcPr>
            <w:tcW w:w="453" w:type="dxa"/>
            <w:tcBorders>
              <w:top w:val="single" w:sz="6" w:space="0" w:color="auto"/>
              <w:left w:val="single" w:sz="6" w:space="0" w:color="auto"/>
              <w:bottom w:val="single" w:sz="12" w:space="0" w:color="auto"/>
            </w:tcBorders>
          </w:tcPr>
          <w:p w14:paraId="4C24C706"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7</w:t>
            </w:r>
          </w:p>
        </w:tc>
        <w:tc>
          <w:tcPr>
            <w:tcW w:w="453" w:type="dxa"/>
            <w:tcBorders>
              <w:top w:val="single" w:sz="6" w:space="0" w:color="auto"/>
              <w:left w:val="single" w:sz="6" w:space="0" w:color="auto"/>
              <w:bottom w:val="single" w:sz="12" w:space="0" w:color="auto"/>
            </w:tcBorders>
          </w:tcPr>
          <w:p w14:paraId="39F41429"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6</w:t>
            </w:r>
          </w:p>
        </w:tc>
        <w:tc>
          <w:tcPr>
            <w:tcW w:w="506" w:type="dxa"/>
            <w:tcBorders>
              <w:top w:val="single" w:sz="6" w:space="0" w:color="auto"/>
              <w:left w:val="single" w:sz="6" w:space="0" w:color="auto"/>
              <w:bottom w:val="single" w:sz="12" w:space="0" w:color="auto"/>
            </w:tcBorders>
          </w:tcPr>
          <w:p w14:paraId="63B640B5"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5</w:t>
            </w:r>
          </w:p>
        </w:tc>
        <w:tc>
          <w:tcPr>
            <w:tcW w:w="453" w:type="dxa"/>
            <w:tcBorders>
              <w:top w:val="single" w:sz="6" w:space="0" w:color="auto"/>
              <w:left w:val="single" w:sz="6" w:space="0" w:color="auto"/>
              <w:bottom w:val="single" w:sz="12" w:space="0" w:color="auto"/>
            </w:tcBorders>
          </w:tcPr>
          <w:p w14:paraId="61DD5B75"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4</w:t>
            </w:r>
          </w:p>
        </w:tc>
        <w:tc>
          <w:tcPr>
            <w:tcW w:w="453" w:type="dxa"/>
            <w:tcBorders>
              <w:top w:val="single" w:sz="6" w:space="0" w:color="auto"/>
              <w:left w:val="single" w:sz="6" w:space="0" w:color="auto"/>
              <w:bottom w:val="single" w:sz="12" w:space="0" w:color="auto"/>
            </w:tcBorders>
          </w:tcPr>
          <w:p w14:paraId="040A9370"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3</w:t>
            </w:r>
          </w:p>
        </w:tc>
        <w:tc>
          <w:tcPr>
            <w:tcW w:w="506" w:type="dxa"/>
            <w:tcBorders>
              <w:top w:val="single" w:sz="6" w:space="0" w:color="auto"/>
              <w:left w:val="single" w:sz="6" w:space="0" w:color="auto"/>
              <w:bottom w:val="single" w:sz="12" w:space="0" w:color="auto"/>
            </w:tcBorders>
          </w:tcPr>
          <w:p w14:paraId="24C6F3CD"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2</w:t>
            </w:r>
          </w:p>
        </w:tc>
        <w:tc>
          <w:tcPr>
            <w:tcW w:w="529" w:type="dxa"/>
            <w:tcBorders>
              <w:top w:val="single" w:sz="6" w:space="0" w:color="auto"/>
              <w:left w:val="single" w:sz="6" w:space="0" w:color="auto"/>
              <w:bottom w:val="single" w:sz="12" w:space="0" w:color="auto"/>
            </w:tcBorders>
          </w:tcPr>
          <w:p w14:paraId="7F83B737" w14:textId="77777777" w:rsidR="00E83F29" w:rsidRPr="00FA783B" w:rsidRDefault="00E83F29" w:rsidP="00CB2C68">
            <w:pPr>
              <w:keepNext/>
              <w:keepLines/>
              <w:rPr>
                <w:sz w:val="22"/>
                <w:szCs w:val="22"/>
              </w:rPr>
            </w:pPr>
            <w:r w:rsidRPr="00FA783B">
              <w:rPr>
                <w:sz w:val="22"/>
                <w:szCs w:val="22"/>
              </w:rPr>
              <w:t>u</w:t>
            </w:r>
            <w:r w:rsidRPr="00FA783B">
              <w:rPr>
                <w:sz w:val="22"/>
                <w:szCs w:val="22"/>
                <w:vertAlign w:val="subscript"/>
              </w:rPr>
              <w:t>1</w:t>
            </w:r>
          </w:p>
        </w:tc>
        <w:tc>
          <w:tcPr>
            <w:tcW w:w="1662" w:type="dxa"/>
            <w:vMerge/>
            <w:tcBorders>
              <w:top w:val="nil"/>
              <w:left w:val="single" w:sz="6" w:space="0" w:color="auto"/>
              <w:bottom w:val="single" w:sz="12" w:space="0" w:color="auto"/>
              <w:right w:val="single" w:sz="12" w:space="0" w:color="auto"/>
            </w:tcBorders>
          </w:tcPr>
          <w:p w14:paraId="7B18BE93" w14:textId="77777777" w:rsidR="00E83F29" w:rsidRPr="00FA783B" w:rsidRDefault="00E83F29" w:rsidP="00CB2C68">
            <w:pPr>
              <w:keepNext/>
              <w:keepLines/>
              <w:rPr>
                <w:sz w:val="22"/>
                <w:szCs w:val="22"/>
              </w:rPr>
            </w:pPr>
          </w:p>
        </w:tc>
      </w:tr>
    </w:tbl>
    <w:p w14:paraId="55D74DD9" w14:textId="24EF4E35" w:rsidR="00E83F29" w:rsidRDefault="00E83F29" w:rsidP="000D3794">
      <w:pPr>
        <w:tabs>
          <w:tab w:val="left" w:pos="1512"/>
          <w:tab w:val="left" w:pos="2160"/>
          <w:tab w:val="left" w:pos="3168"/>
          <w:tab w:val="left" w:pos="3669"/>
          <w:tab w:val="left" w:pos="4320"/>
          <w:tab w:val="left" w:pos="4533"/>
        </w:tabs>
        <w:ind w:firstLine="990"/>
        <w:rPr>
          <w:sz w:val="22"/>
          <w:szCs w:val="22"/>
        </w:rPr>
      </w:pPr>
    </w:p>
    <w:p w14:paraId="08FDA8AE" w14:textId="5A4465F3" w:rsidR="00D872D6" w:rsidRDefault="00D872D6" w:rsidP="00D872D6">
      <w:pPr>
        <w:tabs>
          <w:tab w:val="left" w:pos="1512"/>
          <w:tab w:val="left" w:pos="2160"/>
          <w:tab w:val="left" w:pos="3168"/>
          <w:tab w:val="left" w:pos="3669"/>
          <w:tab w:val="left" w:pos="4320"/>
          <w:tab w:val="left" w:pos="4533"/>
        </w:tabs>
        <w:ind w:left="2880" w:hanging="720"/>
      </w:pPr>
    </w:p>
    <w:p w14:paraId="6059069C" w14:textId="77777777" w:rsidR="00D872D6" w:rsidRDefault="00D872D6" w:rsidP="000D3794">
      <w:pPr>
        <w:tabs>
          <w:tab w:val="left" w:pos="1512"/>
          <w:tab w:val="left" w:pos="2160"/>
          <w:tab w:val="left" w:pos="3168"/>
          <w:tab w:val="left" w:pos="3669"/>
          <w:tab w:val="left" w:pos="4320"/>
          <w:tab w:val="left" w:pos="4533"/>
        </w:tabs>
        <w:ind w:firstLine="990"/>
        <w:rPr>
          <w:sz w:val="22"/>
          <w:szCs w:val="22"/>
        </w:rPr>
      </w:pPr>
    </w:p>
    <w:p w14:paraId="0637939B" w14:textId="77777777" w:rsidR="00A241F3" w:rsidRPr="00FA783B" w:rsidRDefault="00A241F3" w:rsidP="00F14346">
      <w:pPr>
        <w:pStyle w:val="X6Heading"/>
        <w:keepNext/>
        <w:keepLines/>
        <w:rPr>
          <w:szCs w:val="22"/>
        </w:rPr>
      </w:pPr>
      <w:bookmarkStart w:id="568" w:name="_Toc520203036"/>
      <w:r w:rsidRPr="00FA783B">
        <w:rPr>
          <w:szCs w:val="22"/>
        </w:rPr>
        <w:t xml:space="preserve">3.2.2.5.2.7.4.1 </w:t>
      </w:r>
      <w:r w:rsidRPr="00FA783B">
        <w:rPr>
          <w:szCs w:val="22"/>
        </w:rPr>
        <w:tab/>
      </w:r>
      <w:r w:rsidRPr="00FA783B">
        <w:rPr>
          <w:szCs w:val="22"/>
        </w:rPr>
        <w:tab/>
        <w:t>Recommendation</w:t>
      </w:r>
      <w:bookmarkEnd w:id="568"/>
    </w:p>
    <w:p w14:paraId="1D264C3F" w14:textId="77777777" w:rsidR="00A241F3" w:rsidRPr="00FA783B" w:rsidRDefault="00A241F3" w:rsidP="00F14346">
      <w:pPr>
        <w:pStyle w:val="PlainText"/>
        <w:keepNext/>
        <w:keepLines/>
        <w:ind w:left="2160"/>
        <w:jc w:val="both"/>
        <w:rPr>
          <w:rFonts w:ascii="Times New Roman" w:hAnsi="Times New Roman"/>
          <w:sz w:val="22"/>
          <w:szCs w:val="22"/>
        </w:rPr>
      </w:pPr>
    </w:p>
    <w:p w14:paraId="6147C36F" w14:textId="77777777" w:rsidR="00A241F3" w:rsidRPr="004F3729" w:rsidRDefault="00A241F3" w:rsidP="00F14346">
      <w:pPr>
        <w:pStyle w:val="PlainText"/>
        <w:keepNext/>
        <w:keepLines/>
        <w:ind w:left="2160"/>
        <w:jc w:val="both"/>
        <w:rPr>
          <w:rFonts w:ascii="Times New Roman" w:hAnsi="Times New Roman"/>
          <w:bCs/>
          <w:sz w:val="22"/>
          <w:szCs w:val="22"/>
        </w:rPr>
      </w:pPr>
      <w:commentRangeStart w:id="569"/>
      <w:r w:rsidRPr="00266304">
        <w:rPr>
          <w:rFonts w:ascii="Times New Roman" w:hAnsi="Times New Roman"/>
          <w:sz w:val="22"/>
          <w:szCs w:val="22"/>
          <w:highlight w:val="yellow"/>
        </w:rPr>
        <w:t xml:space="preserve">The ATN Router NET parameter should contain </w:t>
      </w:r>
      <w:r w:rsidRPr="00266304">
        <w:rPr>
          <w:rFonts w:ascii="Times New Roman" w:hAnsi="Times New Roman"/>
          <w:bCs/>
          <w:sz w:val="22"/>
          <w:szCs w:val="22"/>
          <w:highlight w:val="yellow"/>
        </w:rPr>
        <w:t xml:space="preserve">a single VSDA (See Section </w:t>
      </w:r>
      <w:r w:rsidR="00AD02B2" w:rsidRPr="00266304">
        <w:rPr>
          <w:rFonts w:ascii="Times New Roman" w:hAnsi="Times New Roman"/>
          <w:bCs/>
          <w:sz w:val="22"/>
          <w:szCs w:val="22"/>
          <w:highlight w:val="yellow"/>
        </w:rPr>
        <w:t>3.2.3.3.2.2.2</w:t>
      </w:r>
      <w:r w:rsidRPr="00266304">
        <w:rPr>
          <w:rFonts w:ascii="Times New Roman" w:hAnsi="Times New Roman"/>
          <w:bCs/>
          <w:sz w:val="22"/>
          <w:szCs w:val="22"/>
          <w:highlight w:val="yellow"/>
        </w:rPr>
        <w:t>) reachable from the ground station broadcasting the GSIF.</w:t>
      </w:r>
      <w:commentRangeEnd w:id="569"/>
      <w:r w:rsidR="00B73732" w:rsidRPr="00266304">
        <w:rPr>
          <w:rStyle w:val="CommentReference"/>
          <w:rFonts w:ascii="Times New Roman" w:hAnsi="Times New Roman"/>
          <w:highlight w:val="yellow"/>
        </w:rPr>
        <w:commentReference w:id="569"/>
      </w:r>
    </w:p>
    <w:p w14:paraId="19215C28" w14:textId="77777777" w:rsidR="00F542F4" w:rsidRPr="00FA783B" w:rsidRDefault="00F542F4" w:rsidP="000D3794">
      <w:pPr>
        <w:pStyle w:val="PlainText"/>
        <w:ind w:left="2160"/>
        <w:jc w:val="both"/>
        <w:rPr>
          <w:rFonts w:ascii="Times New Roman" w:hAnsi="Times New Roman"/>
          <w:bCs/>
          <w:i/>
          <w:sz w:val="22"/>
          <w:szCs w:val="22"/>
        </w:rPr>
      </w:pPr>
    </w:p>
    <w:p w14:paraId="2FD93469" w14:textId="5C705891" w:rsidR="007A37F4" w:rsidRPr="00FA783B" w:rsidRDefault="001035FB" w:rsidP="00473E06">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F542F4" w:rsidRPr="0028686A">
        <w:rPr>
          <w:rFonts w:ascii="Times New Roman" w:hAnsi="Times New Roman"/>
          <w:i/>
          <w:sz w:val="22"/>
          <w:szCs w:val="22"/>
        </w:rPr>
        <w:tab/>
      </w:r>
      <w:commentRangeStart w:id="570"/>
      <w:r w:rsidR="007A37F4" w:rsidRPr="0028686A">
        <w:rPr>
          <w:rFonts w:ascii="Times New Roman" w:hAnsi="Times New Roman"/>
          <w:i/>
          <w:sz w:val="22"/>
          <w:szCs w:val="22"/>
        </w:rPr>
        <w:t xml:space="preserve"> </w:t>
      </w:r>
      <w:commentRangeStart w:id="571"/>
      <w:r w:rsidR="007A37F4" w:rsidRPr="0006797F">
        <w:rPr>
          <w:rFonts w:ascii="Times New Roman" w:hAnsi="Times New Roman"/>
          <w:i/>
          <w:sz w:val="22"/>
          <w:szCs w:val="22"/>
          <w:highlight w:val="yellow"/>
        </w:rPr>
        <w:t>ICAO VDL</w:t>
      </w:r>
      <w:r w:rsidR="00903D62" w:rsidRPr="0006797F">
        <w:rPr>
          <w:rFonts w:ascii="Times New Roman" w:hAnsi="Times New Roman"/>
          <w:i/>
          <w:sz w:val="22"/>
          <w:szCs w:val="22"/>
          <w:highlight w:val="yellow"/>
        </w:rPr>
        <w:t xml:space="preserve"> </w:t>
      </w:r>
      <w:r w:rsidR="00903D62" w:rsidRPr="0006797F">
        <w:rPr>
          <w:rFonts w:ascii="Times New Roman" w:hAnsi="Times New Roman"/>
          <w:bCs/>
          <w:sz w:val="22"/>
          <w:szCs w:val="22"/>
          <w:highlight w:val="yellow"/>
        </w:rPr>
        <w:t>mode 2</w:t>
      </w:r>
      <w:r w:rsidR="007A37F4" w:rsidRPr="0006797F">
        <w:rPr>
          <w:rFonts w:ascii="Times New Roman" w:hAnsi="Times New Roman"/>
          <w:i/>
          <w:sz w:val="22"/>
          <w:szCs w:val="22"/>
          <w:highlight w:val="yellow"/>
        </w:rPr>
        <w:t xml:space="preserve"> standards permit the advertisement of multiple VSDAs </w:t>
      </w:r>
      <w:r w:rsidR="00DC0192" w:rsidRPr="0006797F">
        <w:rPr>
          <w:rFonts w:ascii="Times New Roman" w:hAnsi="Times New Roman"/>
          <w:i/>
          <w:sz w:val="22"/>
          <w:szCs w:val="22"/>
          <w:highlight w:val="yellow"/>
        </w:rPr>
        <w:t>within a single GSIF. There are</w:t>
      </w:r>
      <w:r w:rsidR="007A37F4" w:rsidRPr="0006797F">
        <w:rPr>
          <w:rFonts w:ascii="Times New Roman" w:hAnsi="Times New Roman"/>
          <w:i/>
          <w:sz w:val="22"/>
          <w:szCs w:val="22"/>
          <w:highlight w:val="yellow"/>
        </w:rPr>
        <w:t xml:space="preserve"> a range of scenarios supporting end-to-end connectivity for </w:t>
      </w:r>
      <w:r w:rsidR="001267D9" w:rsidRPr="0006797F">
        <w:rPr>
          <w:rFonts w:ascii="Times New Roman" w:hAnsi="Times New Roman"/>
          <w:i/>
          <w:sz w:val="22"/>
          <w:szCs w:val="22"/>
          <w:highlight w:val="yellow"/>
        </w:rPr>
        <w:t>ATN</w:t>
      </w:r>
      <w:r w:rsidR="00BA315F" w:rsidRPr="0006797F">
        <w:rPr>
          <w:rFonts w:ascii="Times New Roman" w:hAnsi="Times New Roman"/>
          <w:i/>
          <w:sz w:val="22"/>
          <w:szCs w:val="22"/>
          <w:highlight w:val="yellow"/>
        </w:rPr>
        <w:t>/</w:t>
      </w:r>
      <w:r w:rsidR="001267D9" w:rsidRPr="0006797F">
        <w:rPr>
          <w:rFonts w:ascii="Times New Roman" w:hAnsi="Times New Roman"/>
          <w:i/>
          <w:sz w:val="22"/>
          <w:szCs w:val="22"/>
          <w:highlight w:val="yellow"/>
        </w:rPr>
        <w:t xml:space="preserve">OSI </w:t>
      </w:r>
      <w:r w:rsidR="00DC0192" w:rsidRPr="0006797F">
        <w:rPr>
          <w:rFonts w:ascii="Times New Roman" w:hAnsi="Times New Roman"/>
          <w:i/>
          <w:sz w:val="22"/>
          <w:szCs w:val="22"/>
          <w:highlight w:val="yellow"/>
        </w:rPr>
        <w:t xml:space="preserve">ATS applications; however, </w:t>
      </w:r>
      <w:r w:rsidR="007A37F4" w:rsidRPr="0006797F">
        <w:rPr>
          <w:rFonts w:ascii="Times New Roman" w:hAnsi="Times New Roman"/>
          <w:i/>
          <w:sz w:val="22"/>
          <w:szCs w:val="22"/>
          <w:highlight w:val="yellow"/>
        </w:rPr>
        <w:t xml:space="preserve">the </w:t>
      </w:r>
      <w:r w:rsidR="00DC0192" w:rsidRPr="0006797F">
        <w:rPr>
          <w:rFonts w:ascii="Times New Roman" w:hAnsi="Times New Roman"/>
          <w:i/>
          <w:sz w:val="22"/>
          <w:szCs w:val="22"/>
          <w:highlight w:val="yellow"/>
        </w:rPr>
        <w:t xml:space="preserve">current </w:t>
      </w:r>
      <w:r w:rsidR="007A37F4" w:rsidRPr="0006797F">
        <w:rPr>
          <w:rFonts w:ascii="Times New Roman" w:hAnsi="Times New Roman"/>
          <w:i/>
          <w:sz w:val="22"/>
          <w:szCs w:val="22"/>
          <w:highlight w:val="yellow"/>
        </w:rPr>
        <w:t xml:space="preserve">favored approach is to use ground-ground networking to support connectivity between adjacent ATS Providers, and consequently that advertisement of only a single VSDA per </w:t>
      </w:r>
      <w:r w:rsidR="00366FCD" w:rsidRPr="0006797F">
        <w:rPr>
          <w:rFonts w:ascii="Times New Roman" w:hAnsi="Times New Roman"/>
          <w:i/>
          <w:sz w:val="22"/>
          <w:szCs w:val="22"/>
          <w:highlight w:val="yellow"/>
        </w:rPr>
        <w:t>Ground Station (</w:t>
      </w:r>
      <w:r w:rsidR="007A37F4" w:rsidRPr="0006797F">
        <w:rPr>
          <w:rFonts w:ascii="Times New Roman" w:hAnsi="Times New Roman"/>
          <w:i/>
          <w:sz w:val="22"/>
          <w:szCs w:val="22"/>
          <w:highlight w:val="yellow"/>
        </w:rPr>
        <w:t>GS</w:t>
      </w:r>
      <w:r w:rsidR="00366FCD" w:rsidRPr="0006797F">
        <w:rPr>
          <w:rFonts w:ascii="Times New Roman" w:hAnsi="Times New Roman"/>
          <w:i/>
          <w:sz w:val="22"/>
          <w:szCs w:val="22"/>
          <w:highlight w:val="yellow"/>
        </w:rPr>
        <w:t>)</w:t>
      </w:r>
      <w:r w:rsidR="007A37F4" w:rsidRPr="0006797F">
        <w:rPr>
          <w:rFonts w:ascii="Times New Roman" w:hAnsi="Times New Roman"/>
          <w:i/>
          <w:sz w:val="22"/>
          <w:szCs w:val="22"/>
          <w:highlight w:val="yellow"/>
        </w:rPr>
        <w:t xml:space="preserve"> is necessary to support current requirements.  This strategy avoids the necessity for selection logic in avionics, and ensures interoperability. In the event that it is desired to implement a future ground network architecture that cannot be supported by a single VSDA then it will be necessary to ensure that appropriate industry standards are in place to specify criteria by which avionics should select the VSDAs th</w:t>
      </w:r>
      <w:commentRangeEnd w:id="571"/>
      <w:r w:rsidR="008717EF" w:rsidRPr="0006797F">
        <w:rPr>
          <w:rStyle w:val="CommentReference"/>
          <w:rFonts w:ascii="Times New Roman" w:hAnsi="Times New Roman"/>
          <w:highlight w:val="yellow"/>
        </w:rPr>
        <w:commentReference w:id="571"/>
      </w:r>
      <w:r w:rsidR="007A37F4" w:rsidRPr="0006797F">
        <w:rPr>
          <w:rFonts w:ascii="Times New Roman" w:hAnsi="Times New Roman"/>
          <w:i/>
          <w:sz w:val="22"/>
          <w:szCs w:val="22"/>
          <w:highlight w:val="yellow"/>
        </w:rPr>
        <w:t>rough which connections are required.</w:t>
      </w:r>
      <w:commentRangeEnd w:id="570"/>
      <w:r w:rsidR="0054712D" w:rsidRPr="0006797F">
        <w:rPr>
          <w:rStyle w:val="CommentReference"/>
          <w:rFonts w:ascii="Times New Roman" w:hAnsi="Times New Roman"/>
          <w:highlight w:val="yellow"/>
        </w:rPr>
        <w:commentReference w:id="570"/>
      </w:r>
    </w:p>
    <w:p w14:paraId="6C3043C0" w14:textId="77777777" w:rsidR="00A241F3" w:rsidRPr="00FA783B" w:rsidRDefault="00A241F3" w:rsidP="000D3794">
      <w:pPr>
        <w:tabs>
          <w:tab w:val="left" w:pos="1512"/>
          <w:tab w:val="left" w:pos="2160"/>
          <w:tab w:val="left" w:pos="3168"/>
          <w:tab w:val="left" w:pos="3669"/>
          <w:tab w:val="left" w:pos="4320"/>
          <w:tab w:val="left" w:pos="4533"/>
        </w:tabs>
        <w:rPr>
          <w:sz w:val="22"/>
          <w:szCs w:val="22"/>
        </w:rPr>
      </w:pPr>
    </w:p>
    <w:p w14:paraId="12A40E45" w14:textId="30270A08" w:rsidR="00E83F29" w:rsidRPr="00FA783B" w:rsidRDefault="00E83F29" w:rsidP="000D3794">
      <w:pPr>
        <w:pStyle w:val="X6Heading"/>
        <w:rPr>
          <w:szCs w:val="22"/>
        </w:rPr>
      </w:pPr>
      <w:bookmarkStart w:id="572" w:name="_Toc493042739"/>
      <w:bookmarkStart w:id="573" w:name="_Toc88991340"/>
      <w:bookmarkStart w:id="574" w:name="_Toc520203037"/>
      <w:r w:rsidRPr="00FA783B">
        <w:rPr>
          <w:szCs w:val="22"/>
        </w:rPr>
        <w:t xml:space="preserve">3.2.2.5.2.7.5 </w:t>
      </w:r>
      <w:r w:rsidRPr="00FA783B">
        <w:rPr>
          <w:szCs w:val="22"/>
        </w:rPr>
        <w:tab/>
      </w:r>
      <w:r w:rsidRPr="00FA783B">
        <w:rPr>
          <w:szCs w:val="22"/>
        </w:rPr>
        <w:tab/>
        <w:t>Station Operator Mask Parameter</w:t>
      </w:r>
      <w:bookmarkEnd w:id="572"/>
      <w:bookmarkEnd w:id="573"/>
      <w:bookmarkEnd w:id="574"/>
      <w:r w:rsidR="00605F3F">
        <w:rPr>
          <w:szCs w:val="22"/>
        </w:rPr>
        <w:t xml:space="preserve"> </w:t>
      </w:r>
    </w:p>
    <w:p w14:paraId="3AC427BC" w14:textId="77777777" w:rsidR="00E83F29" w:rsidRPr="00FA783B" w:rsidRDefault="00E83F29" w:rsidP="000D3794">
      <w:pPr>
        <w:pStyle w:val="PlainText"/>
        <w:jc w:val="both"/>
        <w:rPr>
          <w:rFonts w:ascii="Times New Roman" w:hAnsi="Times New Roman"/>
          <w:sz w:val="22"/>
          <w:szCs w:val="22"/>
        </w:rPr>
      </w:pPr>
    </w:p>
    <w:p w14:paraId="449C7BC6" w14:textId="64B8AD8B" w:rsidR="00266304"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266304">
        <w:rPr>
          <w:rFonts w:ascii="Times New Roman" w:hAnsi="Times New Roman"/>
          <w:sz w:val="22"/>
          <w:szCs w:val="22"/>
        </w:rPr>
        <w:t xml:space="preserve">e Station Operator Mask </w:t>
      </w:r>
      <w:r w:rsidRPr="00FA783B">
        <w:rPr>
          <w:rFonts w:ascii="Times New Roman" w:hAnsi="Times New Roman"/>
          <w:sz w:val="22"/>
          <w:szCs w:val="22"/>
        </w:rPr>
        <w:t xml:space="preserve">parameter defines the station operator mask.  </w:t>
      </w:r>
    </w:p>
    <w:p w14:paraId="720329E9" w14:textId="77777777" w:rsidR="00266304" w:rsidRDefault="00266304" w:rsidP="00266304">
      <w:pPr>
        <w:pStyle w:val="PlainText"/>
        <w:ind w:left="1440"/>
        <w:jc w:val="both"/>
        <w:rPr>
          <w:rFonts w:ascii="Times New Roman" w:hAnsi="Times New Roman"/>
          <w:sz w:val="22"/>
          <w:szCs w:val="22"/>
        </w:rPr>
      </w:pPr>
    </w:p>
    <w:p w14:paraId="02520170" w14:textId="1F0DDDD0" w:rsidR="00266304" w:rsidRPr="0016068E" w:rsidRDefault="00266304" w:rsidP="00266304">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1DE8CC68" w14:textId="2B99A3EF" w:rsidR="00266304" w:rsidRDefault="00266304" w:rsidP="00266304">
      <w:pPr>
        <w:pStyle w:val="PlainText"/>
        <w:ind w:left="2160"/>
        <w:jc w:val="both"/>
        <w:rPr>
          <w:rFonts w:ascii="Times New Roman" w:hAnsi="Times New Roman"/>
          <w:sz w:val="22"/>
          <w:szCs w:val="22"/>
        </w:rPr>
      </w:pPr>
      <w:r>
        <w:rPr>
          <w:rFonts w:ascii="Times New Roman" w:hAnsi="Times New Roman"/>
          <w:sz w:val="22"/>
          <w:szCs w:val="22"/>
        </w:rPr>
        <w:t xml:space="preserve">The ground station </w:t>
      </w:r>
      <w:r w:rsidRPr="002D474A">
        <w:rPr>
          <w:rFonts w:ascii="Times New Roman" w:hAnsi="Times New Roman"/>
          <w:b/>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the Station Operator Mask </w:t>
      </w:r>
      <w:r w:rsidRPr="00FA783B">
        <w:rPr>
          <w:rFonts w:ascii="Times New Roman" w:hAnsi="Times New Roman"/>
          <w:sz w:val="22"/>
          <w:szCs w:val="22"/>
        </w:rPr>
        <w:t xml:space="preserve">as a 27-bit mask in a 32-bit field per </w:t>
      </w:r>
      <w:r w:rsidRPr="002403F9">
        <w:rPr>
          <w:rFonts w:ascii="Times New Roman" w:hAnsi="Times New Roman"/>
          <w:sz w:val="22"/>
          <w:szCs w:val="22"/>
        </w:rPr>
        <w:t>Table 3-43</w:t>
      </w:r>
      <w:r w:rsidRPr="00FA783B">
        <w:rPr>
          <w:rFonts w:ascii="Times New Roman" w:hAnsi="Times New Roman"/>
          <w:sz w:val="22"/>
          <w:szCs w:val="22"/>
        </w:rPr>
        <w:t>.</w:t>
      </w:r>
      <w:r>
        <w:rPr>
          <w:rFonts w:ascii="Times New Roman" w:hAnsi="Times New Roman"/>
          <w:sz w:val="22"/>
          <w:szCs w:val="22"/>
        </w:rPr>
        <w:t xml:space="preserve">  </w:t>
      </w:r>
    </w:p>
    <w:p w14:paraId="06F66496" w14:textId="77777777" w:rsidR="00266304" w:rsidRDefault="00266304" w:rsidP="00266304">
      <w:pPr>
        <w:pStyle w:val="PlainText"/>
        <w:ind w:left="2160"/>
        <w:jc w:val="both"/>
        <w:rPr>
          <w:rFonts w:ascii="Times New Roman" w:hAnsi="Times New Roman"/>
          <w:sz w:val="22"/>
          <w:szCs w:val="22"/>
        </w:rPr>
      </w:pPr>
    </w:p>
    <w:p w14:paraId="357D87D0" w14:textId="77777777" w:rsidR="00266304" w:rsidRPr="0016068E" w:rsidRDefault="00266304" w:rsidP="00266304">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2BD00EAE" w14:textId="77777777" w:rsidR="00266304" w:rsidRPr="00FA783B" w:rsidRDefault="00266304" w:rsidP="00266304">
      <w:pPr>
        <w:pStyle w:val="PlainText"/>
        <w:ind w:left="2160"/>
        <w:jc w:val="both"/>
        <w:rPr>
          <w:rFonts w:ascii="Times New Roman" w:hAnsi="Times New Roman"/>
          <w:sz w:val="22"/>
          <w:szCs w:val="22"/>
        </w:rPr>
      </w:pPr>
      <w:r>
        <w:rPr>
          <w:rFonts w:ascii="Times New Roman" w:hAnsi="Times New Roman"/>
          <w:sz w:val="22"/>
          <w:szCs w:val="22"/>
        </w:rPr>
        <w:t xml:space="preserve">The aircraft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 data </w:t>
      </w:r>
      <w:r w:rsidRPr="00FA783B">
        <w:rPr>
          <w:rFonts w:ascii="Times New Roman" w:hAnsi="Times New Roman"/>
          <w:sz w:val="22"/>
          <w:szCs w:val="22"/>
        </w:rPr>
        <w:t xml:space="preserve">as a 27-bit mask in a 32-bit field per </w:t>
      </w:r>
      <w:r w:rsidRPr="002403F9">
        <w:rPr>
          <w:rFonts w:ascii="Times New Roman" w:hAnsi="Times New Roman"/>
          <w:sz w:val="22"/>
          <w:szCs w:val="22"/>
        </w:rPr>
        <w:t>Table 3-43</w:t>
      </w:r>
      <w:r w:rsidRPr="00FA783B">
        <w:rPr>
          <w:rFonts w:ascii="Times New Roman" w:hAnsi="Times New Roman"/>
          <w:sz w:val="22"/>
          <w:szCs w:val="22"/>
        </w:rPr>
        <w:t>.</w:t>
      </w:r>
    </w:p>
    <w:p w14:paraId="1EF56E84" w14:textId="77777777" w:rsidR="00E83F29" w:rsidRPr="00FA783B" w:rsidRDefault="00E83F29" w:rsidP="00266304">
      <w:pPr>
        <w:pStyle w:val="PlainText"/>
        <w:ind w:left="2160"/>
        <w:jc w:val="both"/>
        <w:rPr>
          <w:rFonts w:ascii="Times New Roman" w:hAnsi="Times New Roman"/>
          <w:sz w:val="22"/>
          <w:szCs w:val="22"/>
        </w:rPr>
      </w:pPr>
    </w:p>
    <w:p w14:paraId="489D89C8" w14:textId="77777777" w:rsidR="00E83F29" w:rsidRPr="00FA783B" w:rsidRDefault="00E83F29" w:rsidP="00266304">
      <w:pPr>
        <w:pStyle w:val="Heading9"/>
        <w:keepLines/>
        <w:rPr>
          <w:sz w:val="22"/>
          <w:szCs w:val="22"/>
        </w:rPr>
      </w:pPr>
      <w:bookmarkStart w:id="575" w:name="_Toc520711189"/>
      <w:r w:rsidRPr="002403F9">
        <w:rPr>
          <w:sz w:val="22"/>
          <w:szCs w:val="22"/>
        </w:rPr>
        <w:lastRenderedPageBreak/>
        <w:t>Table 3-43</w:t>
      </w:r>
      <w:r w:rsidRPr="00FA783B">
        <w:rPr>
          <w:sz w:val="22"/>
          <w:szCs w:val="22"/>
        </w:rPr>
        <w:t>:  Station Operator Mask Parameter</w:t>
      </w:r>
      <w:bookmarkEnd w:id="575"/>
    </w:p>
    <w:p w14:paraId="5EBB909A" w14:textId="77777777" w:rsidR="00E83F29" w:rsidRPr="00FA783B" w:rsidRDefault="00E83F29" w:rsidP="00266304">
      <w:pPr>
        <w:keepNext/>
        <w:keepLines/>
        <w:tabs>
          <w:tab w:val="left" w:pos="1512"/>
          <w:tab w:val="left" w:pos="2160"/>
          <w:tab w:val="left" w:pos="3168"/>
          <w:tab w:val="left" w:pos="3669"/>
          <w:tab w:val="left" w:pos="4320"/>
          <w:tab w:val="left" w:pos="4533"/>
        </w:tabs>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3030"/>
        <w:gridCol w:w="399"/>
        <w:gridCol w:w="450"/>
        <w:gridCol w:w="450"/>
        <w:gridCol w:w="450"/>
        <w:gridCol w:w="450"/>
        <w:gridCol w:w="450"/>
        <w:gridCol w:w="450"/>
        <w:gridCol w:w="495"/>
      </w:tblGrid>
      <w:tr w:rsidR="00E83F29" w:rsidRPr="00FA783B" w14:paraId="6E55FE5C" w14:textId="77777777">
        <w:trPr>
          <w:cantSplit/>
          <w:trHeight w:val="442"/>
          <w:jc w:val="center"/>
        </w:trPr>
        <w:tc>
          <w:tcPr>
            <w:tcW w:w="3030" w:type="dxa"/>
            <w:tcBorders>
              <w:top w:val="single" w:sz="12" w:space="0" w:color="auto"/>
              <w:left w:val="single" w:sz="12" w:space="0" w:color="auto"/>
            </w:tcBorders>
          </w:tcPr>
          <w:p w14:paraId="5CA740B5" w14:textId="77777777" w:rsidR="00E83F29" w:rsidRPr="00FA783B" w:rsidRDefault="00E83F29" w:rsidP="00266304">
            <w:pPr>
              <w:keepNext/>
              <w:keepLines/>
              <w:rPr>
                <w:sz w:val="22"/>
                <w:szCs w:val="22"/>
              </w:rPr>
            </w:pPr>
            <w:r w:rsidRPr="00FA783B">
              <w:rPr>
                <w:sz w:val="22"/>
                <w:szCs w:val="22"/>
              </w:rPr>
              <w:t>Parameter ID</w:t>
            </w:r>
          </w:p>
        </w:tc>
        <w:tc>
          <w:tcPr>
            <w:tcW w:w="399" w:type="dxa"/>
            <w:tcBorders>
              <w:top w:val="single" w:sz="12" w:space="0" w:color="auto"/>
              <w:left w:val="single" w:sz="6" w:space="0" w:color="auto"/>
            </w:tcBorders>
          </w:tcPr>
          <w:p w14:paraId="176A34A7" w14:textId="77777777" w:rsidR="00E83F29" w:rsidRPr="00FA783B" w:rsidRDefault="00E83F29" w:rsidP="00266304">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6072966D" w14:textId="77777777" w:rsidR="00E83F29" w:rsidRPr="00FA783B" w:rsidRDefault="00E83F29" w:rsidP="00266304">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2701B070"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06DA6E31"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04C1F571"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12" w:space="0" w:color="auto"/>
              <w:left w:val="single" w:sz="6" w:space="0" w:color="auto"/>
            </w:tcBorders>
          </w:tcPr>
          <w:p w14:paraId="1FF1A6E7" w14:textId="77777777" w:rsidR="00E83F29" w:rsidRPr="00FA783B" w:rsidRDefault="00E83F29" w:rsidP="00266304">
            <w:pPr>
              <w:keepNext/>
              <w:keepLines/>
              <w:jc w:val="center"/>
              <w:rPr>
                <w:sz w:val="22"/>
                <w:szCs w:val="22"/>
              </w:rPr>
            </w:pPr>
            <w:r w:rsidRPr="00FA783B">
              <w:rPr>
                <w:sz w:val="22"/>
                <w:szCs w:val="22"/>
              </w:rPr>
              <w:t>1</w:t>
            </w:r>
          </w:p>
        </w:tc>
        <w:tc>
          <w:tcPr>
            <w:tcW w:w="450" w:type="dxa"/>
            <w:tcBorders>
              <w:top w:val="single" w:sz="12" w:space="0" w:color="auto"/>
              <w:left w:val="single" w:sz="6" w:space="0" w:color="auto"/>
            </w:tcBorders>
          </w:tcPr>
          <w:p w14:paraId="149C9DE6" w14:textId="77777777" w:rsidR="00E83F29" w:rsidRPr="00FA783B" w:rsidRDefault="00E83F29" w:rsidP="00266304">
            <w:pPr>
              <w:keepNext/>
              <w:keepLines/>
              <w:jc w:val="center"/>
              <w:rPr>
                <w:sz w:val="22"/>
                <w:szCs w:val="22"/>
              </w:rPr>
            </w:pPr>
            <w:r w:rsidRPr="00FA783B">
              <w:rPr>
                <w:sz w:val="22"/>
                <w:szCs w:val="22"/>
              </w:rPr>
              <w:t>0</w:t>
            </w:r>
          </w:p>
        </w:tc>
        <w:tc>
          <w:tcPr>
            <w:tcW w:w="495" w:type="dxa"/>
            <w:tcBorders>
              <w:top w:val="single" w:sz="12" w:space="0" w:color="auto"/>
              <w:left w:val="single" w:sz="6" w:space="0" w:color="auto"/>
              <w:right w:val="single" w:sz="12" w:space="0" w:color="auto"/>
            </w:tcBorders>
          </w:tcPr>
          <w:p w14:paraId="576239F3" w14:textId="77777777" w:rsidR="00E83F29" w:rsidRPr="00FA783B" w:rsidRDefault="00E83F29" w:rsidP="00266304">
            <w:pPr>
              <w:keepNext/>
              <w:keepLines/>
              <w:jc w:val="center"/>
              <w:rPr>
                <w:sz w:val="22"/>
                <w:szCs w:val="22"/>
              </w:rPr>
            </w:pPr>
            <w:r w:rsidRPr="00FA783B">
              <w:rPr>
                <w:sz w:val="22"/>
                <w:szCs w:val="22"/>
              </w:rPr>
              <w:t>1</w:t>
            </w:r>
          </w:p>
        </w:tc>
      </w:tr>
      <w:tr w:rsidR="00E83F29" w:rsidRPr="00FA783B" w14:paraId="1847F57F" w14:textId="77777777">
        <w:trPr>
          <w:cantSplit/>
          <w:trHeight w:val="442"/>
          <w:jc w:val="center"/>
        </w:trPr>
        <w:tc>
          <w:tcPr>
            <w:tcW w:w="3030" w:type="dxa"/>
            <w:tcBorders>
              <w:top w:val="single" w:sz="6" w:space="0" w:color="auto"/>
              <w:left w:val="single" w:sz="12" w:space="0" w:color="auto"/>
            </w:tcBorders>
          </w:tcPr>
          <w:p w14:paraId="740BFC84" w14:textId="77777777" w:rsidR="00E83F29" w:rsidRPr="00FA783B" w:rsidRDefault="00E83F29" w:rsidP="00266304">
            <w:pPr>
              <w:keepNext/>
              <w:keepLines/>
              <w:rPr>
                <w:sz w:val="22"/>
                <w:szCs w:val="22"/>
              </w:rPr>
            </w:pPr>
            <w:r w:rsidRPr="00FA783B">
              <w:rPr>
                <w:sz w:val="22"/>
                <w:szCs w:val="22"/>
              </w:rPr>
              <w:t>Parameter length</w:t>
            </w:r>
          </w:p>
        </w:tc>
        <w:tc>
          <w:tcPr>
            <w:tcW w:w="399" w:type="dxa"/>
            <w:tcBorders>
              <w:top w:val="single" w:sz="6" w:space="0" w:color="auto"/>
              <w:left w:val="single" w:sz="6" w:space="0" w:color="auto"/>
            </w:tcBorders>
          </w:tcPr>
          <w:p w14:paraId="0AE33FC7"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4B127774"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1E7D85E5"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5086531E"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4C2F9731" w14:textId="77777777" w:rsidR="00E83F29" w:rsidRPr="00FA783B" w:rsidRDefault="00E83F29" w:rsidP="00266304">
            <w:pPr>
              <w:keepNext/>
              <w:keepLines/>
              <w:jc w:val="center"/>
              <w:rPr>
                <w:sz w:val="22"/>
                <w:szCs w:val="22"/>
              </w:rPr>
            </w:pPr>
            <w:r w:rsidRPr="00FA783B">
              <w:rPr>
                <w:sz w:val="22"/>
                <w:szCs w:val="22"/>
              </w:rPr>
              <w:t>0</w:t>
            </w:r>
          </w:p>
        </w:tc>
        <w:tc>
          <w:tcPr>
            <w:tcW w:w="450" w:type="dxa"/>
            <w:tcBorders>
              <w:top w:val="single" w:sz="6" w:space="0" w:color="auto"/>
              <w:left w:val="single" w:sz="6" w:space="0" w:color="auto"/>
            </w:tcBorders>
          </w:tcPr>
          <w:p w14:paraId="58C7FEDA" w14:textId="77777777" w:rsidR="00E83F29" w:rsidRPr="00FA783B" w:rsidRDefault="00E83F29" w:rsidP="00266304">
            <w:pPr>
              <w:keepNext/>
              <w:keepLines/>
              <w:jc w:val="center"/>
              <w:rPr>
                <w:sz w:val="22"/>
                <w:szCs w:val="22"/>
              </w:rPr>
            </w:pPr>
            <w:r w:rsidRPr="00FA783B">
              <w:rPr>
                <w:sz w:val="22"/>
                <w:szCs w:val="22"/>
              </w:rPr>
              <w:t>1</w:t>
            </w:r>
          </w:p>
        </w:tc>
        <w:tc>
          <w:tcPr>
            <w:tcW w:w="450" w:type="dxa"/>
            <w:tcBorders>
              <w:top w:val="single" w:sz="6" w:space="0" w:color="auto"/>
              <w:left w:val="single" w:sz="6" w:space="0" w:color="auto"/>
            </w:tcBorders>
          </w:tcPr>
          <w:p w14:paraId="0B88D90D" w14:textId="77777777" w:rsidR="00E83F29" w:rsidRPr="00FA783B" w:rsidRDefault="00E83F29" w:rsidP="00266304">
            <w:pPr>
              <w:keepNext/>
              <w:keepLines/>
              <w:jc w:val="center"/>
              <w:rPr>
                <w:sz w:val="22"/>
                <w:szCs w:val="22"/>
              </w:rPr>
            </w:pPr>
            <w:r w:rsidRPr="00FA783B">
              <w:rPr>
                <w:sz w:val="22"/>
                <w:szCs w:val="22"/>
              </w:rPr>
              <w:t>0</w:t>
            </w:r>
          </w:p>
        </w:tc>
        <w:tc>
          <w:tcPr>
            <w:tcW w:w="495" w:type="dxa"/>
            <w:tcBorders>
              <w:top w:val="single" w:sz="6" w:space="0" w:color="auto"/>
              <w:left w:val="single" w:sz="6" w:space="0" w:color="auto"/>
              <w:right w:val="single" w:sz="12" w:space="0" w:color="auto"/>
            </w:tcBorders>
          </w:tcPr>
          <w:p w14:paraId="1BFB71C3" w14:textId="77777777" w:rsidR="00E83F29" w:rsidRPr="00FA783B" w:rsidRDefault="00E83F29" w:rsidP="00266304">
            <w:pPr>
              <w:keepNext/>
              <w:keepLines/>
              <w:jc w:val="center"/>
              <w:rPr>
                <w:sz w:val="22"/>
                <w:szCs w:val="22"/>
              </w:rPr>
            </w:pPr>
            <w:r w:rsidRPr="00FA783B">
              <w:rPr>
                <w:sz w:val="22"/>
                <w:szCs w:val="22"/>
              </w:rPr>
              <w:t>0</w:t>
            </w:r>
          </w:p>
        </w:tc>
      </w:tr>
      <w:tr w:rsidR="00E83F29" w:rsidRPr="00FA783B" w14:paraId="3C49A3C5" w14:textId="77777777">
        <w:trPr>
          <w:cantSplit/>
          <w:trHeight w:val="442"/>
          <w:jc w:val="center"/>
        </w:trPr>
        <w:tc>
          <w:tcPr>
            <w:tcW w:w="3030" w:type="dxa"/>
            <w:vMerge w:val="restart"/>
            <w:tcBorders>
              <w:top w:val="single" w:sz="6" w:space="0" w:color="auto"/>
              <w:left w:val="single" w:sz="12" w:space="0" w:color="auto"/>
            </w:tcBorders>
          </w:tcPr>
          <w:p w14:paraId="1BA1D0B2" w14:textId="77777777" w:rsidR="00E83F29" w:rsidRPr="00FA783B" w:rsidRDefault="00E83F29" w:rsidP="00266304">
            <w:pPr>
              <w:keepNext/>
              <w:keepLines/>
              <w:rPr>
                <w:sz w:val="22"/>
                <w:szCs w:val="22"/>
              </w:rPr>
            </w:pPr>
            <w:r w:rsidRPr="00FA783B">
              <w:rPr>
                <w:sz w:val="22"/>
                <w:szCs w:val="22"/>
              </w:rPr>
              <w:t>Parameter value</w:t>
            </w:r>
          </w:p>
        </w:tc>
        <w:tc>
          <w:tcPr>
            <w:tcW w:w="399" w:type="dxa"/>
            <w:tcBorders>
              <w:top w:val="single" w:sz="6" w:space="0" w:color="auto"/>
              <w:left w:val="single" w:sz="6" w:space="0" w:color="auto"/>
            </w:tcBorders>
          </w:tcPr>
          <w:p w14:paraId="29D0020D"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22</w:t>
            </w:r>
          </w:p>
        </w:tc>
        <w:tc>
          <w:tcPr>
            <w:tcW w:w="450" w:type="dxa"/>
            <w:tcBorders>
              <w:top w:val="single" w:sz="6" w:space="0" w:color="auto"/>
              <w:left w:val="single" w:sz="6" w:space="0" w:color="auto"/>
            </w:tcBorders>
          </w:tcPr>
          <w:p w14:paraId="2BEB67D8"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23</w:t>
            </w:r>
          </w:p>
        </w:tc>
        <w:tc>
          <w:tcPr>
            <w:tcW w:w="450" w:type="dxa"/>
            <w:tcBorders>
              <w:top w:val="single" w:sz="6" w:space="0" w:color="auto"/>
              <w:left w:val="single" w:sz="6" w:space="0" w:color="auto"/>
            </w:tcBorders>
          </w:tcPr>
          <w:p w14:paraId="00FB8903"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24</w:t>
            </w:r>
          </w:p>
        </w:tc>
        <w:tc>
          <w:tcPr>
            <w:tcW w:w="450" w:type="dxa"/>
            <w:tcBorders>
              <w:top w:val="single" w:sz="6" w:space="0" w:color="auto"/>
              <w:left w:val="single" w:sz="6" w:space="0" w:color="auto"/>
            </w:tcBorders>
          </w:tcPr>
          <w:p w14:paraId="4CC3ECC4"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25</w:t>
            </w:r>
          </w:p>
        </w:tc>
        <w:tc>
          <w:tcPr>
            <w:tcW w:w="450" w:type="dxa"/>
            <w:tcBorders>
              <w:top w:val="single" w:sz="6" w:space="0" w:color="auto"/>
              <w:left w:val="single" w:sz="6" w:space="0" w:color="auto"/>
            </w:tcBorders>
          </w:tcPr>
          <w:p w14:paraId="135EE948"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26</w:t>
            </w:r>
          </w:p>
        </w:tc>
        <w:tc>
          <w:tcPr>
            <w:tcW w:w="450" w:type="dxa"/>
            <w:tcBorders>
              <w:top w:val="single" w:sz="6" w:space="0" w:color="auto"/>
              <w:left w:val="single" w:sz="6" w:space="0" w:color="auto"/>
            </w:tcBorders>
          </w:tcPr>
          <w:p w14:paraId="3B283870"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27</w:t>
            </w:r>
          </w:p>
        </w:tc>
        <w:tc>
          <w:tcPr>
            <w:tcW w:w="450" w:type="dxa"/>
            <w:tcBorders>
              <w:top w:val="single" w:sz="6" w:space="0" w:color="auto"/>
              <w:left w:val="single" w:sz="6" w:space="0" w:color="auto"/>
            </w:tcBorders>
          </w:tcPr>
          <w:p w14:paraId="1109ECE5" w14:textId="77777777" w:rsidR="00E83F29" w:rsidRPr="00FA783B" w:rsidRDefault="00E83F29" w:rsidP="00266304">
            <w:pPr>
              <w:keepNext/>
              <w:keepLines/>
              <w:jc w:val="center"/>
              <w:rPr>
                <w:sz w:val="22"/>
                <w:szCs w:val="22"/>
              </w:rPr>
            </w:pPr>
            <w:r w:rsidRPr="00FA783B">
              <w:rPr>
                <w:sz w:val="22"/>
                <w:szCs w:val="22"/>
              </w:rPr>
              <w:t>0</w:t>
            </w:r>
          </w:p>
        </w:tc>
        <w:tc>
          <w:tcPr>
            <w:tcW w:w="495" w:type="dxa"/>
            <w:tcBorders>
              <w:top w:val="single" w:sz="6" w:space="0" w:color="auto"/>
              <w:left w:val="single" w:sz="6" w:space="0" w:color="auto"/>
              <w:right w:val="single" w:sz="12" w:space="0" w:color="auto"/>
            </w:tcBorders>
          </w:tcPr>
          <w:p w14:paraId="44D1B641" w14:textId="77777777" w:rsidR="00E83F29" w:rsidRPr="00FA783B" w:rsidRDefault="00E83F29" w:rsidP="00266304">
            <w:pPr>
              <w:keepNext/>
              <w:keepLines/>
              <w:jc w:val="center"/>
              <w:rPr>
                <w:sz w:val="22"/>
                <w:szCs w:val="22"/>
              </w:rPr>
            </w:pPr>
            <w:r w:rsidRPr="00FA783B">
              <w:rPr>
                <w:sz w:val="22"/>
                <w:szCs w:val="22"/>
              </w:rPr>
              <w:t>0</w:t>
            </w:r>
          </w:p>
        </w:tc>
      </w:tr>
      <w:tr w:rsidR="00E83F29" w:rsidRPr="00FA783B" w14:paraId="5EB572F6" w14:textId="77777777">
        <w:trPr>
          <w:cantSplit/>
          <w:trHeight w:val="442"/>
          <w:jc w:val="center"/>
        </w:trPr>
        <w:tc>
          <w:tcPr>
            <w:tcW w:w="3030" w:type="dxa"/>
            <w:vMerge/>
            <w:tcBorders>
              <w:top w:val="nil"/>
              <w:left w:val="single" w:sz="12" w:space="0" w:color="auto"/>
            </w:tcBorders>
          </w:tcPr>
          <w:p w14:paraId="701C9355" w14:textId="77777777" w:rsidR="00E83F29" w:rsidRPr="00FA783B" w:rsidRDefault="00E83F29" w:rsidP="00266304">
            <w:pPr>
              <w:keepNext/>
              <w:keepLines/>
              <w:rPr>
                <w:sz w:val="22"/>
                <w:szCs w:val="22"/>
              </w:rPr>
            </w:pPr>
          </w:p>
        </w:tc>
        <w:tc>
          <w:tcPr>
            <w:tcW w:w="399" w:type="dxa"/>
            <w:tcBorders>
              <w:top w:val="single" w:sz="6" w:space="0" w:color="auto"/>
              <w:left w:val="single" w:sz="6" w:space="0" w:color="auto"/>
            </w:tcBorders>
          </w:tcPr>
          <w:p w14:paraId="134D0AC2"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15</w:t>
            </w:r>
          </w:p>
        </w:tc>
        <w:tc>
          <w:tcPr>
            <w:tcW w:w="450" w:type="dxa"/>
            <w:tcBorders>
              <w:top w:val="single" w:sz="6" w:space="0" w:color="auto"/>
              <w:left w:val="single" w:sz="6" w:space="0" w:color="auto"/>
            </w:tcBorders>
          </w:tcPr>
          <w:p w14:paraId="0DA27717"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16</w:t>
            </w:r>
          </w:p>
        </w:tc>
        <w:tc>
          <w:tcPr>
            <w:tcW w:w="450" w:type="dxa"/>
            <w:tcBorders>
              <w:top w:val="single" w:sz="6" w:space="0" w:color="auto"/>
              <w:left w:val="single" w:sz="6" w:space="0" w:color="auto"/>
            </w:tcBorders>
          </w:tcPr>
          <w:p w14:paraId="2CBF7331"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17</w:t>
            </w:r>
          </w:p>
        </w:tc>
        <w:tc>
          <w:tcPr>
            <w:tcW w:w="450" w:type="dxa"/>
            <w:tcBorders>
              <w:top w:val="single" w:sz="6" w:space="0" w:color="auto"/>
              <w:left w:val="single" w:sz="6" w:space="0" w:color="auto"/>
            </w:tcBorders>
          </w:tcPr>
          <w:p w14:paraId="47B2DD5E"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18</w:t>
            </w:r>
          </w:p>
        </w:tc>
        <w:tc>
          <w:tcPr>
            <w:tcW w:w="450" w:type="dxa"/>
            <w:tcBorders>
              <w:top w:val="single" w:sz="6" w:space="0" w:color="auto"/>
              <w:left w:val="single" w:sz="6" w:space="0" w:color="auto"/>
            </w:tcBorders>
          </w:tcPr>
          <w:p w14:paraId="33E32C53"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19</w:t>
            </w:r>
          </w:p>
        </w:tc>
        <w:tc>
          <w:tcPr>
            <w:tcW w:w="450" w:type="dxa"/>
            <w:tcBorders>
              <w:top w:val="single" w:sz="6" w:space="0" w:color="auto"/>
              <w:left w:val="single" w:sz="6" w:space="0" w:color="auto"/>
            </w:tcBorders>
          </w:tcPr>
          <w:p w14:paraId="2D284971"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20</w:t>
            </w:r>
          </w:p>
        </w:tc>
        <w:tc>
          <w:tcPr>
            <w:tcW w:w="450" w:type="dxa"/>
            <w:tcBorders>
              <w:top w:val="single" w:sz="6" w:space="0" w:color="auto"/>
              <w:left w:val="single" w:sz="6" w:space="0" w:color="auto"/>
            </w:tcBorders>
          </w:tcPr>
          <w:p w14:paraId="7D962CFE"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21</w:t>
            </w:r>
          </w:p>
        </w:tc>
        <w:tc>
          <w:tcPr>
            <w:tcW w:w="495" w:type="dxa"/>
            <w:tcBorders>
              <w:top w:val="single" w:sz="6" w:space="0" w:color="auto"/>
              <w:left w:val="single" w:sz="6" w:space="0" w:color="auto"/>
              <w:right w:val="single" w:sz="12" w:space="0" w:color="auto"/>
            </w:tcBorders>
          </w:tcPr>
          <w:p w14:paraId="05490E47" w14:textId="77777777" w:rsidR="00E83F29" w:rsidRPr="00FA783B" w:rsidRDefault="00E83F29" w:rsidP="00266304">
            <w:pPr>
              <w:keepNext/>
              <w:keepLines/>
              <w:jc w:val="center"/>
              <w:rPr>
                <w:sz w:val="22"/>
                <w:szCs w:val="22"/>
              </w:rPr>
            </w:pPr>
            <w:r w:rsidRPr="00FA783B">
              <w:rPr>
                <w:sz w:val="22"/>
                <w:szCs w:val="22"/>
              </w:rPr>
              <w:t>0</w:t>
            </w:r>
          </w:p>
        </w:tc>
      </w:tr>
      <w:tr w:rsidR="00E83F29" w:rsidRPr="00FA783B" w14:paraId="14A45503" w14:textId="77777777">
        <w:trPr>
          <w:cantSplit/>
          <w:trHeight w:val="442"/>
          <w:jc w:val="center"/>
        </w:trPr>
        <w:tc>
          <w:tcPr>
            <w:tcW w:w="3030" w:type="dxa"/>
            <w:vMerge/>
            <w:tcBorders>
              <w:top w:val="nil"/>
              <w:left w:val="single" w:sz="12" w:space="0" w:color="auto"/>
            </w:tcBorders>
          </w:tcPr>
          <w:p w14:paraId="720837E8" w14:textId="77777777" w:rsidR="00E83F29" w:rsidRPr="00FA783B" w:rsidRDefault="00E83F29" w:rsidP="00266304">
            <w:pPr>
              <w:keepNext/>
              <w:keepLines/>
              <w:rPr>
                <w:sz w:val="22"/>
                <w:szCs w:val="22"/>
              </w:rPr>
            </w:pPr>
          </w:p>
        </w:tc>
        <w:tc>
          <w:tcPr>
            <w:tcW w:w="399" w:type="dxa"/>
            <w:tcBorders>
              <w:top w:val="single" w:sz="6" w:space="0" w:color="auto"/>
              <w:left w:val="single" w:sz="6" w:space="0" w:color="auto"/>
            </w:tcBorders>
          </w:tcPr>
          <w:p w14:paraId="4055B8BE"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8</w:t>
            </w:r>
          </w:p>
        </w:tc>
        <w:tc>
          <w:tcPr>
            <w:tcW w:w="450" w:type="dxa"/>
            <w:tcBorders>
              <w:top w:val="single" w:sz="6" w:space="0" w:color="auto"/>
              <w:left w:val="single" w:sz="6" w:space="0" w:color="auto"/>
            </w:tcBorders>
          </w:tcPr>
          <w:p w14:paraId="339D156F"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9</w:t>
            </w:r>
          </w:p>
        </w:tc>
        <w:tc>
          <w:tcPr>
            <w:tcW w:w="450" w:type="dxa"/>
            <w:tcBorders>
              <w:top w:val="single" w:sz="6" w:space="0" w:color="auto"/>
              <w:left w:val="single" w:sz="6" w:space="0" w:color="auto"/>
            </w:tcBorders>
          </w:tcPr>
          <w:p w14:paraId="2C4C16F2"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10</w:t>
            </w:r>
          </w:p>
        </w:tc>
        <w:tc>
          <w:tcPr>
            <w:tcW w:w="450" w:type="dxa"/>
            <w:tcBorders>
              <w:top w:val="single" w:sz="6" w:space="0" w:color="auto"/>
              <w:left w:val="single" w:sz="6" w:space="0" w:color="auto"/>
            </w:tcBorders>
          </w:tcPr>
          <w:p w14:paraId="7E1910A9"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11</w:t>
            </w:r>
          </w:p>
        </w:tc>
        <w:tc>
          <w:tcPr>
            <w:tcW w:w="450" w:type="dxa"/>
            <w:tcBorders>
              <w:top w:val="single" w:sz="6" w:space="0" w:color="auto"/>
              <w:left w:val="single" w:sz="6" w:space="0" w:color="auto"/>
            </w:tcBorders>
          </w:tcPr>
          <w:p w14:paraId="22A11FED"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12</w:t>
            </w:r>
          </w:p>
        </w:tc>
        <w:tc>
          <w:tcPr>
            <w:tcW w:w="450" w:type="dxa"/>
            <w:tcBorders>
              <w:top w:val="single" w:sz="6" w:space="0" w:color="auto"/>
              <w:left w:val="single" w:sz="6" w:space="0" w:color="auto"/>
            </w:tcBorders>
          </w:tcPr>
          <w:p w14:paraId="1A529CBE"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13</w:t>
            </w:r>
          </w:p>
        </w:tc>
        <w:tc>
          <w:tcPr>
            <w:tcW w:w="450" w:type="dxa"/>
            <w:tcBorders>
              <w:top w:val="single" w:sz="6" w:space="0" w:color="auto"/>
              <w:left w:val="single" w:sz="6" w:space="0" w:color="auto"/>
            </w:tcBorders>
          </w:tcPr>
          <w:p w14:paraId="6E53F019"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14</w:t>
            </w:r>
          </w:p>
        </w:tc>
        <w:tc>
          <w:tcPr>
            <w:tcW w:w="495" w:type="dxa"/>
            <w:tcBorders>
              <w:top w:val="single" w:sz="6" w:space="0" w:color="auto"/>
              <w:left w:val="single" w:sz="6" w:space="0" w:color="auto"/>
              <w:right w:val="single" w:sz="12" w:space="0" w:color="auto"/>
            </w:tcBorders>
          </w:tcPr>
          <w:p w14:paraId="252EEF70" w14:textId="77777777" w:rsidR="00E83F29" w:rsidRPr="00FA783B" w:rsidRDefault="00E83F29" w:rsidP="00266304">
            <w:pPr>
              <w:keepNext/>
              <w:keepLines/>
              <w:jc w:val="center"/>
              <w:rPr>
                <w:sz w:val="22"/>
                <w:szCs w:val="22"/>
              </w:rPr>
            </w:pPr>
            <w:r w:rsidRPr="00FA783B">
              <w:rPr>
                <w:sz w:val="22"/>
                <w:szCs w:val="22"/>
              </w:rPr>
              <w:t>0</w:t>
            </w:r>
          </w:p>
        </w:tc>
      </w:tr>
      <w:tr w:rsidR="00E83F29" w:rsidRPr="00FA783B" w14:paraId="0ED72C36" w14:textId="77777777">
        <w:trPr>
          <w:cantSplit/>
          <w:trHeight w:val="462"/>
          <w:jc w:val="center"/>
        </w:trPr>
        <w:tc>
          <w:tcPr>
            <w:tcW w:w="3030" w:type="dxa"/>
            <w:vMerge/>
            <w:tcBorders>
              <w:top w:val="nil"/>
              <w:left w:val="single" w:sz="12" w:space="0" w:color="auto"/>
              <w:bottom w:val="single" w:sz="12" w:space="0" w:color="auto"/>
            </w:tcBorders>
          </w:tcPr>
          <w:p w14:paraId="7F5E05D7" w14:textId="77777777" w:rsidR="00E83F29" w:rsidRPr="00FA783B" w:rsidRDefault="00E83F29" w:rsidP="00266304">
            <w:pPr>
              <w:keepNext/>
              <w:keepLines/>
              <w:rPr>
                <w:sz w:val="22"/>
                <w:szCs w:val="22"/>
              </w:rPr>
            </w:pPr>
          </w:p>
        </w:tc>
        <w:tc>
          <w:tcPr>
            <w:tcW w:w="399" w:type="dxa"/>
            <w:tcBorders>
              <w:top w:val="single" w:sz="6" w:space="0" w:color="auto"/>
              <w:left w:val="single" w:sz="6" w:space="0" w:color="auto"/>
              <w:bottom w:val="single" w:sz="12" w:space="0" w:color="auto"/>
            </w:tcBorders>
          </w:tcPr>
          <w:p w14:paraId="5512FA52"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1</w:t>
            </w:r>
          </w:p>
        </w:tc>
        <w:tc>
          <w:tcPr>
            <w:tcW w:w="450" w:type="dxa"/>
            <w:tcBorders>
              <w:top w:val="single" w:sz="6" w:space="0" w:color="auto"/>
              <w:left w:val="single" w:sz="6" w:space="0" w:color="auto"/>
              <w:bottom w:val="single" w:sz="12" w:space="0" w:color="auto"/>
            </w:tcBorders>
          </w:tcPr>
          <w:p w14:paraId="541A074F"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2</w:t>
            </w:r>
          </w:p>
        </w:tc>
        <w:tc>
          <w:tcPr>
            <w:tcW w:w="450" w:type="dxa"/>
            <w:tcBorders>
              <w:top w:val="single" w:sz="6" w:space="0" w:color="auto"/>
              <w:left w:val="single" w:sz="6" w:space="0" w:color="auto"/>
              <w:bottom w:val="single" w:sz="12" w:space="0" w:color="auto"/>
            </w:tcBorders>
          </w:tcPr>
          <w:p w14:paraId="059754A5"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1996E37C"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4CA1BF99"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74402938"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5C7A44F9" w14:textId="77777777" w:rsidR="00E83F29" w:rsidRPr="00FA783B" w:rsidRDefault="00E83F29" w:rsidP="00266304">
            <w:pPr>
              <w:keepNext/>
              <w:keepLines/>
              <w:jc w:val="center"/>
              <w:rPr>
                <w:sz w:val="22"/>
                <w:szCs w:val="22"/>
              </w:rPr>
            </w:pPr>
            <w:r w:rsidRPr="00FA783B">
              <w:rPr>
                <w:sz w:val="22"/>
                <w:szCs w:val="22"/>
              </w:rPr>
              <w:t>g</w:t>
            </w:r>
            <w:r w:rsidRPr="00FA783B">
              <w:rPr>
                <w:sz w:val="22"/>
                <w:szCs w:val="22"/>
                <w:vertAlign w:val="subscript"/>
              </w:rPr>
              <w:t>7</w:t>
            </w:r>
          </w:p>
        </w:tc>
        <w:tc>
          <w:tcPr>
            <w:tcW w:w="495" w:type="dxa"/>
            <w:tcBorders>
              <w:top w:val="single" w:sz="6" w:space="0" w:color="auto"/>
              <w:left w:val="single" w:sz="6" w:space="0" w:color="auto"/>
              <w:bottom w:val="single" w:sz="12" w:space="0" w:color="auto"/>
              <w:right w:val="single" w:sz="12" w:space="0" w:color="auto"/>
            </w:tcBorders>
          </w:tcPr>
          <w:p w14:paraId="59B4F992" w14:textId="77777777" w:rsidR="00E83F29" w:rsidRPr="00FA783B" w:rsidRDefault="00E83F29" w:rsidP="00266304">
            <w:pPr>
              <w:keepNext/>
              <w:keepLines/>
              <w:jc w:val="center"/>
              <w:rPr>
                <w:sz w:val="22"/>
                <w:szCs w:val="22"/>
              </w:rPr>
            </w:pPr>
            <w:r w:rsidRPr="00FA783B">
              <w:rPr>
                <w:sz w:val="22"/>
                <w:szCs w:val="22"/>
              </w:rPr>
              <w:t>0</w:t>
            </w:r>
          </w:p>
        </w:tc>
      </w:tr>
    </w:tbl>
    <w:p w14:paraId="6FC7C2BF" w14:textId="77777777" w:rsidR="00E83F29" w:rsidRPr="00FA783B" w:rsidRDefault="00E83F29" w:rsidP="000D3794">
      <w:pPr>
        <w:pStyle w:val="X6Heading"/>
        <w:rPr>
          <w:szCs w:val="22"/>
        </w:rPr>
      </w:pPr>
    </w:p>
    <w:p w14:paraId="5D86FCE4" w14:textId="4D0BB239" w:rsidR="00E83F29" w:rsidRPr="00FA783B" w:rsidRDefault="00E83F29" w:rsidP="000D3794">
      <w:pPr>
        <w:pStyle w:val="X6Heading"/>
        <w:rPr>
          <w:szCs w:val="22"/>
        </w:rPr>
      </w:pPr>
      <w:bookmarkStart w:id="576" w:name="_Toc493042740"/>
      <w:bookmarkStart w:id="577" w:name="_Toc88991341"/>
      <w:bookmarkStart w:id="578" w:name="_Toc520203038"/>
      <w:r w:rsidRPr="00FA783B">
        <w:rPr>
          <w:szCs w:val="22"/>
        </w:rPr>
        <w:t xml:space="preserve">3.2.2.5.2.7.6 </w:t>
      </w:r>
      <w:r w:rsidRPr="00FA783B">
        <w:rPr>
          <w:szCs w:val="22"/>
        </w:rPr>
        <w:tab/>
      </w:r>
      <w:r w:rsidRPr="00FA783B">
        <w:rPr>
          <w:szCs w:val="22"/>
        </w:rPr>
        <w:tab/>
        <w:t>Timer TG3 Parameter</w:t>
      </w:r>
      <w:bookmarkEnd w:id="576"/>
      <w:bookmarkEnd w:id="577"/>
      <w:bookmarkEnd w:id="578"/>
      <w:r w:rsidR="00605F3F">
        <w:rPr>
          <w:szCs w:val="22"/>
        </w:rPr>
        <w:t xml:space="preserve"> </w:t>
      </w:r>
    </w:p>
    <w:p w14:paraId="1EA09910" w14:textId="77777777" w:rsidR="00E83F29" w:rsidRPr="00FA783B" w:rsidRDefault="00E83F29" w:rsidP="000D3794">
      <w:pPr>
        <w:pStyle w:val="PlainText"/>
        <w:jc w:val="both"/>
        <w:rPr>
          <w:rFonts w:ascii="Times New Roman" w:hAnsi="Times New Roman"/>
          <w:sz w:val="22"/>
          <w:szCs w:val="22"/>
        </w:rPr>
      </w:pPr>
    </w:p>
    <w:p w14:paraId="3FB39372" w14:textId="54C1045B" w:rsidR="00266304"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266304">
        <w:rPr>
          <w:rFonts w:ascii="Times New Roman" w:hAnsi="Times New Roman"/>
          <w:sz w:val="22"/>
          <w:szCs w:val="22"/>
        </w:rPr>
        <w:t>e Timer TG3</w:t>
      </w:r>
      <w:r w:rsidRPr="00FA783B">
        <w:rPr>
          <w:rFonts w:ascii="Times New Roman" w:hAnsi="Times New Roman"/>
          <w:sz w:val="22"/>
          <w:szCs w:val="22"/>
        </w:rPr>
        <w:t xml:space="preserve"> parameter </w:t>
      </w:r>
      <w:r w:rsidR="00266304">
        <w:rPr>
          <w:rFonts w:ascii="Times New Roman" w:hAnsi="Times New Roman"/>
          <w:sz w:val="22"/>
          <w:szCs w:val="22"/>
        </w:rPr>
        <w:t>can be used by the ground to inform the aircraft of the values (lower bound and upper bound) of the Timer TG3 (in half seconds) that the ground LME is using.</w:t>
      </w:r>
    </w:p>
    <w:p w14:paraId="6CBEEEEA" w14:textId="77777777" w:rsidR="00266304" w:rsidRDefault="00266304" w:rsidP="000D3794">
      <w:pPr>
        <w:pStyle w:val="PlainText"/>
        <w:ind w:left="2160"/>
        <w:jc w:val="both"/>
        <w:rPr>
          <w:rFonts w:ascii="Times New Roman" w:hAnsi="Times New Roman"/>
          <w:sz w:val="22"/>
          <w:szCs w:val="22"/>
        </w:rPr>
      </w:pPr>
    </w:p>
    <w:p w14:paraId="44549042" w14:textId="77777777" w:rsidR="00266304" w:rsidRPr="0016068E" w:rsidRDefault="00266304" w:rsidP="00266304">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7B2F1874" w14:textId="77777777" w:rsidR="00266304" w:rsidRDefault="00266304" w:rsidP="00266304">
      <w:pPr>
        <w:pStyle w:val="PlainText"/>
        <w:ind w:left="2160"/>
        <w:jc w:val="both"/>
        <w:rPr>
          <w:rFonts w:ascii="Times New Roman" w:hAnsi="Times New Roman"/>
          <w:sz w:val="22"/>
          <w:szCs w:val="22"/>
        </w:rPr>
      </w:pPr>
      <w:r>
        <w:rPr>
          <w:rFonts w:ascii="Times New Roman" w:hAnsi="Times New Roman"/>
          <w:sz w:val="22"/>
          <w:szCs w:val="22"/>
        </w:rPr>
        <w:t>The ground station</w:t>
      </w:r>
      <w:r w:rsidRPr="00FA783B">
        <w:rPr>
          <w:rFonts w:ascii="Times New Roman" w:hAnsi="Times New Roman"/>
          <w:sz w:val="22"/>
          <w:szCs w:val="22"/>
        </w:rPr>
        <w:t xml:space="preserve"> </w:t>
      </w:r>
      <w:r w:rsidRPr="002D474A">
        <w:rPr>
          <w:rFonts w:ascii="Times New Roman" w:hAnsi="Times New Roman"/>
          <w:b/>
          <w:sz w:val="22"/>
          <w:szCs w:val="22"/>
        </w:rPr>
        <w:t>shall</w:t>
      </w:r>
      <w:r w:rsidRPr="00FA783B">
        <w:rPr>
          <w:rFonts w:ascii="Times New Roman" w:hAnsi="Times New Roman"/>
          <w:sz w:val="22"/>
          <w:szCs w:val="22"/>
        </w:rPr>
        <w:t xml:space="preserve"> encode </w:t>
      </w:r>
      <w:r>
        <w:rPr>
          <w:rFonts w:ascii="Times New Roman" w:hAnsi="Times New Roman"/>
          <w:sz w:val="22"/>
          <w:szCs w:val="22"/>
        </w:rPr>
        <w:t xml:space="preserve">the timer TG3 value </w:t>
      </w:r>
      <w:r w:rsidRPr="00FA783B">
        <w:rPr>
          <w:rFonts w:ascii="Times New Roman" w:hAnsi="Times New Roman"/>
          <w:sz w:val="22"/>
          <w:szCs w:val="22"/>
        </w:rPr>
        <w:t xml:space="preserve">(in half-seconds), as a pair of unsigned 16-bit integers per </w:t>
      </w:r>
      <w:r w:rsidRPr="002403F9">
        <w:rPr>
          <w:rFonts w:ascii="Times New Roman" w:hAnsi="Times New Roman"/>
          <w:sz w:val="22"/>
          <w:szCs w:val="22"/>
        </w:rPr>
        <w:t>Table 3-44</w:t>
      </w:r>
      <w:r>
        <w:rPr>
          <w:rFonts w:ascii="Times New Roman" w:hAnsi="Times New Roman"/>
          <w:sz w:val="22"/>
          <w:szCs w:val="22"/>
        </w:rPr>
        <w:t xml:space="preserve"> by the ground station</w:t>
      </w:r>
      <w:r w:rsidRPr="002403F9">
        <w:rPr>
          <w:rFonts w:ascii="Times New Roman" w:hAnsi="Times New Roman"/>
          <w:sz w:val="22"/>
          <w:szCs w:val="22"/>
        </w:rPr>
        <w:t>.</w:t>
      </w:r>
      <w:r>
        <w:rPr>
          <w:rFonts w:ascii="Times New Roman" w:hAnsi="Times New Roman"/>
          <w:sz w:val="22"/>
          <w:szCs w:val="22"/>
        </w:rPr>
        <w:t xml:space="preserve"> </w:t>
      </w:r>
    </w:p>
    <w:p w14:paraId="58CA0A3B" w14:textId="77777777" w:rsidR="00266304" w:rsidRDefault="00266304" w:rsidP="00266304">
      <w:pPr>
        <w:pStyle w:val="PlainText"/>
        <w:ind w:left="2160"/>
        <w:jc w:val="both"/>
        <w:rPr>
          <w:rFonts w:ascii="Times New Roman" w:hAnsi="Times New Roman"/>
          <w:sz w:val="22"/>
          <w:szCs w:val="22"/>
        </w:rPr>
      </w:pPr>
    </w:p>
    <w:p w14:paraId="59F76F72" w14:textId="77777777" w:rsidR="00266304" w:rsidRPr="0016068E" w:rsidRDefault="00266304" w:rsidP="00266304">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121CB350" w14:textId="30D918D0" w:rsidR="00E83F29" w:rsidRPr="00FA783B" w:rsidRDefault="00266304" w:rsidP="00266304">
      <w:pPr>
        <w:pStyle w:val="PlainText"/>
        <w:ind w:left="2160"/>
        <w:jc w:val="both"/>
        <w:rPr>
          <w:rFonts w:ascii="Times New Roman" w:hAnsi="Times New Roman"/>
          <w:sz w:val="22"/>
          <w:szCs w:val="22"/>
        </w:rPr>
      </w:pPr>
      <w:r>
        <w:rPr>
          <w:rFonts w:ascii="Times New Roman" w:hAnsi="Times New Roman"/>
          <w:sz w:val="22"/>
          <w:szCs w:val="22"/>
        </w:rPr>
        <w:t>The aircraft</w:t>
      </w:r>
      <w:r w:rsidRPr="00FA783B">
        <w:rPr>
          <w:rFonts w:ascii="Times New Roman" w:hAnsi="Times New Roman"/>
          <w:sz w:val="22"/>
          <w:szCs w:val="22"/>
        </w:rPr>
        <w:t xml:space="preserve">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ecode</w:t>
      </w:r>
      <w:r>
        <w:rPr>
          <w:rFonts w:ascii="Times New Roman" w:hAnsi="Times New Roman"/>
          <w:sz w:val="22"/>
          <w:szCs w:val="22"/>
        </w:rPr>
        <w:t xml:space="preserve"> the Timer TG3 data</w:t>
      </w:r>
      <w:r w:rsidRPr="00FA783B">
        <w:rPr>
          <w:rFonts w:ascii="Times New Roman" w:hAnsi="Times New Roman"/>
          <w:sz w:val="22"/>
          <w:szCs w:val="22"/>
        </w:rPr>
        <w:t xml:space="preserve"> (in half-seconds), as a pair of unsigned 16-bit integers per </w:t>
      </w:r>
      <w:r w:rsidRPr="002403F9">
        <w:rPr>
          <w:rFonts w:ascii="Times New Roman" w:hAnsi="Times New Roman"/>
          <w:sz w:val="22"/>
          <w:szCs w:val="22"/>
        </w:rPr>
        <w:t>Table 3-44</w:t>
      </w:r>
      <w:r w:rsidR="00E83F29" w:rsidRPr="002403F9">
        <w:rPr>
          <w:rFonts w:ascii="Times New Roman" w:hAnsi="Times New Roman"/>
          <w:sz w:val="22"/>
          <w:szCs w:val="22"/>
        </w:rPr>
        <w:t>.</w:t>
      </w:r>
    </w:p>
    <w:p w14:paraId="7217B5E3" w14:textId="77777777" w:rsidR="00E83F29" w:rsidRPr="00FA783B" w:rsidRDefault="00E83F29" w:rsidP="000D3794">
      <w:pPr>
        <w:pStyle w:val="PlainText"/>
        <w:jc w:val="both"/>
        <w:rPr>
          <w:rFonts w:ascii="Times New Roman" w:hAnsi="Times New Roman"/>
          <w:sz w:val="22"/>
          <w:szCs w:val="22"/>
        </w:rPr>
      </w:pPr>
    </w:p>
    <w:p w14:paraId="12A9BDA7" w14:textId="77777777" w:rsidR="00E83F29" w:rsidRPr="00FA783B" w:rsidRDefault="00E83F29" w:rsidP="00F14346">
      <w:pPr>
        <w:pStyle w:val="Heading9"/>
        <w:keepLines/>
        <w:rPr>
          <w:sz w:val="22"/>
          <w:szCs w:val="22"/>
          <w:u w:val="single"/>
        </w:rPr>
      </w:pPr>
      <w:bookmarkStart w:id="579" w:name="_Toc520711190"/>
      <w:r w:rsidRPr="002403F9">
        <w:rPr>
          <w:sz w:val="22"/>
          <w:szCs w:val="22"/>
        </w:rPr>
        <w:t>Table 3-44</w:t>
      </w:r>
      <w:r w:rsidRPr="00FA783B">
        <w:rPr>
          <w:sz w:val="22"/>
          <w:szCs w:val="22"/>
        </w:rPr>
        <w:t>:  Timer TG3 Parameter</w:t>
      </w:r>
      <w:bookmarkEnd w:id="579"/>
    </w:p>
    <w:p w14:paraId="14DD70A2" w14:textId="77777777" w:rsidR="00E83F29" w:rsidRPr="00FA783B" w:rsidRDefault="00E83F29" w:rsidP="00F14346">
      <w:pPr>
        <w:keepNext/>
        <w:keepLines/>
        <w:tabs>
          <w:tab w:val="left" w:pos="1512"/>
          <w:tab w:val="left" w:pos="2160"/>
          <w:tab w:val="left" w:pos="3168"/>
          <w:tab w:val="left" w:pos="3669"/>
          <w:tab w:val="left" w:pos="4320"/>
          <w:tab w:val="left" w:pos="4533"/>
        </w:tabs>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850"/>
        <w:gridCol w:w="422"/>
        <w:gridCol w:w="422"/>
        <w:gridCol w:w="422"/>
        <w:gridCol w:w="422"/>
        <w:gridCol w:w="422"/>
        <w:gridCol w:w="422"/>
        <w:gridCol w:w="422"/>
        <w:gridCol w:w="519"/>
        <w:gridCol w:w="1186"/>
      </w:tblGrid>
      <w:tr w:rsidR="00E83F29" w:rsidRPr="00FA783B" w14:paraId="1D811292" w14:textId="77777777">
        <w:trPr>
          <w:cantSplit/>
          <w:trHeight w:val="442"/>
          <w:jc w:val="center"/>
        </w:trPr>
        <w:tc>
          <w:tcPr>
            <w:tcW w:w="1850" w:type="dxa"/>
            <w:tcBorders>
              <w:top w:val="single" w:sz="12" w:space="0" w:color="auto"/>
              <w:left w:val="single" w:sz="12" w:space="0" w:color="auto"/>
            </w:tcBorders>
          </w:tcPr>
          <w:p w14:paraId="0E36BCD7" w14:textId="77777777" w:rsidR="00E83F29" w:rsidRPr="00FA783B" w:rsidRDefault="00E83F29" w:rsidP="00F14346">
            <w:pPr>
              <w:keepNext/>
              <w:keepLines/>
              <w:rPr>
                <w:sz w:val="22"/>
                <w:szCs w:val="22"/>
              </w:rPr>
            </w:pPr>
            <w:r w:rsidRPr="00FA783B">
              <w:rPr>
                <w:sz w:val="22"/>
                <w:szCs w:val="22"/>
              </w:rPr>
              <w:t>Parameter ID</w:t>
            </w:r>
          </w:p>
        </w:tc>
        <w:tc>
          <w:tcPr>
            <w:tcW w:w="422" w:type="dxa"/>
            <w:tcBorders>
              <w:top w:val="single" w:sz="12" w:space="0" w:color="auto"/>
              <w:left w:val="single" w:sz="6" w:space="0" w:color="auto"/>
            </w:tcBorders>
          </w:tcPr>
          <w:p w14:paraId="64F72A3E" w14:textId="77777777" w:rsidR="00E83F29" w:rsidRPr="00FA783B" w:rsidRDefault="00E83F29" w:rsidP="00F14346">
            <w:pPr>
              <w:keepNext/>
              <w:keepLines/>
              <w:jc w:val="center"/>
              <w:rPr>
                <w:sz w:val="22"/>
                <w:szCs w:val="22"/>
              </w:rPr>
            </w:pPr>
            <w:r w:rsidRPr="00FA783B">
              <w:rPr>
                <w:sz w:val="22"/>
                <w:szCs w:val="22"/>
              </w:rPr>
              <w:t>1</w:t>
            </w:r>
          </w:p>
        </w:tc>
        <w:tc>
          <w:tcPr>
            <w:tcW w:w="422" w:type="dxa"/>
            <w:tcBorders>
              <w:top w:val="single" w:sz="12" w:space="0" w:color="auto"/>
              <w:left w:val="single" w:sz="6" w:space="0" w:color="auto"/>
            </w:tcBorders>
          </w:tcPr>
          <w:p w14:paraId="791C77D1" w14:textId="77777777" w:rsidR="00E83F29" w:rsidRPr="00FA783B" w:rsidRDefault="00E83F29" w:rsidP="00F14346">
            <w:pPr>
              <w:keepNext/>
              <w:keepLines/>
              <w:jc w:val="center"/>
              <w:rPr>
                <w:sz w:val="22"/>
                <w:szCs w:val="22"/>
              </w:rPr>
            </w:pPr>
            <w:r w:rsidRPr="00FA783B">
              <w:rPr>
                <w:sz w:val="22"/>
                <w:szCs w:val="22"/>
              </w:rPr>
              <w:t>1</w:t>
            </w:r>
          </w:p>
        </w:tc>
        <w:tc>
          <w:tcPr>
            <w:tcW w:w="422" w:type="dxa"/>
            <w:tcBorders>
              <w:top w:val="single" w:sz="12" w:space="0" w:color="auto"/>
              <w:left w:val="single" w:sz="6" w:space="0" w:color="auto"/>
            </w:tcBorders>
          </w:tcPr>
          <w:p w14:paraId="542D9153"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732CF57D"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1ED2C289"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12" w:space="0" w:color="auto"/>
              <w:left w:val="single" w:sz="6" w:space="0" w:color="auto"/>
            </w:tcBorders>
          </w:tcPr>
          <w:p w14:paraId="167DBAA5" w14:textId="77777777" w:rsidR="00E83F29" w:rsidRPr="00FA783B" w:rsidRDefault="00E83F29" w:rsidP="00F14346">
            <w:pPr>
              <w:keepNext/>
              <w:keepLines/>
              <w:jc w:val="center"/>
              <w:rPr>
                <w:sz w:val="22"/>
                <w:szCs w:val="22"/>
              </w:rPr>
            </w:pPr>
            <w:r w:rsidRPr="00FA783B">
              <w:rPr>
                <w:sz w:val="22"/>
                <w:szCs w:val="22"/>
              </w:rPr>
              <w:t>1</w:t>
            </w:r>
          </w:p>
        </w:tc>
        <w:tc>
          <w:tcPr>
            <w:tcW w:w="422" w:type="dxa"/>
            <w:tcBorders>
              <w:top w:val="single" w:sz="12" w:space="0" w:color="auto"/>
              <w:left w:val="single" w:sz="6" w:space="0" w:color="auto"/>
            </w:tcBorders>
          </w:tcPr>
          <w:p w14:paraId="706DFA3F" w14:textId="77777777" w:rsidR="00E83F29" w:rsidRPr="00FA783B" w:rsidRDefault="00E83F29" w:rsidP="00F14346">
            <w:pPr>
              <w:keepNext/>
              <w:keepLines/>
              <w:jc w:val="center"/>
              <w:rPr>
                <w:sz w:val="22"/>
                <w:szCs w:val="22"/>
              </w:rPr>
            </w:pPr>
            <w:r w:rsidRPr="00FA783B">
              <w:rPr>
                <w:sz w:val="22"/>
                <w:szCs w:val="22"/>
              </w:rPr>
              <w:t>1</w:t>
            </w:r>
          </w:p>
        </w:tc>
        <w:tc>
          <w:tcPr>
            <w:tcW w:w="519" w:type="dxa"/>
            <w:tcBorders>
              <w:top w:val="single" w:sz="12" w:space="0" w:color="auto"/>
              <w:left w:val="single" w:sz="6" w:space="0" w:color="auto"/>
            </w:tcBorders>
          </w:tcPr>
          <w:p w14:paraId="46262677" w14:textId="77777777" w:rsidR="00E83F29" w:rsidRPr="00FA783B" w:rsidRDefault="00E83F29" w:rsidP="00F14346">
            <w:pPr>
              <w:keepNext/>
              <w:keepLines/>
              <w:jc w:val="center"/>
              <w:rPr>
                <w:sz w:val="22"/>
                <w:szCs w:val="22"/>
              </w:rPr>
            </w:pPr>
            <w:r w:rsidRPr="00FA783B">
              <w:rPr>
                <w:sz w:val="22"/>
                <w:szCs w:val="22"/>
              </w:rPr>
              <w:t>0</w:t>
            </w:r>
          </w:p>
        </w:tc>
        <w:tc>
          <w:tcPr>
            <w:tcW w:w="1186" w:type="dxa"/>
            <w:tcBorders>
              <w:top w:val="single" w:sz="12" w:space="0" w:color="auto"/>
              <w:left w:val="single" w:sz="6" w:space="0" w:color="auto"/>
              <w:right w:val="single" w:sz="12" w:space="0" w:color="auto"/>
            </w:tcBorders>
          </w:tcPr>
          <w:p w14:paraId="409E8C81" w14:textId="77777777" w:rsidR="00E83F29" w:rsidRPr="00FA783B" w:rsidRDefault="00E83F29" w:rsidP="00F14346">
            <w:pPr>
              <w:keepNext/>
              <w:keepLines/>
              <w:rPr>
                <w:sz w:val="22"/>
                <w:szCs w:val="22"/>
              </w:rPr>
            </w:pPr>
          </w:p>
        </w:tc>
      </w:tr>
      <w:tr w:rsidR="00E83F29" w:rsidRPr="00FA783B" w14:paraId="0693FEEF" w14:textId="77777777">
        <w:trPr>
          <w:cantSplit/>
          <w:trHeight w:val="442"/>
          <w:jc w:val="center"/>
        </w:trPr>
        <w:tc>
          <w:tcPr>
            <w:tcW w:w="1850" w:type="dxa"/>
            <w:tcBorders>
              <w:top w:val="single" w:sz="6" w:space="0" w:color="auto"/>
              <w:left w:val="single" w:sz="12" w:space="0" w:color="auto"/>
            </w:tcBorders>
          </w:tcPr>
          <w:p w14:paraId="7BB23F7B" w14:textId="77777777" w:rsidR="00E83F29" w:rsidRPr="00FA783B" w:rsidRDefault="00E83F29" w:rsidP="00F14346">
            <w:pPr>
              <w:keepNext/>
              <w:keepLines/>
              <w:rPr>
                <w:sz w:val="22"/>
                <w:szCs w:val="22"/>
              </w:rPr>
            </w:pPr>
            <w:r w:rsidRPr="00FA783B">
              <w:rPr>
                <w:sz w:val="22"/>
                <w:szCs w:val="22"/>
              </w:rPr>
              <w:t>Parameter length</w:t>
            </w:r>
          </w:p>
        </w:tc>
        <w:tc>
          <w:tcPr>
            <w:tcW w:w="422" w:type="dxa"/>
            <w:tcBorders>
              <w:top w:val="single" w:sz="6" w:space="0" w:color="auto"/>
              <w:left w:val="single" w:sz="6" w:space="0" w:color="auto"/>
            </w:tcBorders>
          </w:tcPr>
          <w:p w14:paraId="003A46BA"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56B7F68E"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6A7A8D23"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7A8560FC"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69E6AB9D" w14:textId="77777777" w:rsidR="00E83F29" w:rsidRPr="00FA783B" w:rsidRDefault="00E83F29" w:rsidP="00F14346">
            <w:pPr>
              <w:keepNext/>
              <w:keepLines/>
              <w:jc w:val="center"/>
              <w:rPr>
                <w:sz w:val="22"/>
                <w:szCs w:val="22"/>
              </w:rPr>
            </w:pPr>
            <w:r w:rsidRPr="00FA783B">
              <w:rPr>
                <w:sz w:val="22"/>
                <w:szCs w:val="22"/>
              </w:rPr>
              <w:t>0</w:t>
            </w:r>
          </w:p>
        </w:tc>
        <w:tc>
          <w:tcPr>
            <w:tcW w:w="422" w:type="dxa"/>
            <w:tcBorders>
              <w:top w:val="single" w:sz="6" w:space="0" w:color="auto"/>
              <w:left w:val="single" w:sz="6" w:space="0" w:color="auto"/>
            </w:tcBorders>
          </w:tcPr>
          <w:p w14:paraId="5152A0D8" w14:textId="77777777" w:rsidR="00E83F29" w:rsidRPr="00FA783B" w:rsidRDefault="00E83F29" w:rsidP="00F14346">
            <w:pPr>
              <w:keepNext/>
              <w:keepLines/>
              <w:jc w:val="center"/>
              <w:rPr>
                <w:sz w:val="22"/>
                <w:szCs w:val="22"/>
              </w:rPr>
            </w:pPr>
            <w:r w:rsidRPr="00FA783B">
              <w:rPr>
                <w:sz w:val="22"/>
                <w:szCs w:val="22"/>
              </w:rPr>
              <w:t>1</w:t>
            </w:r>
          </w:p>
        </w:tc>
        <w:tc>
          <w:tcPr>
            <w:tcW w:w="422" w:type="dxa"/>
            <w:tcBorders>
              <w:top w:val="single" w:sz="6" w:space="0" w:color="auto"/>
              <w:left w:val="single" w:sz="6" w:space="0" w:color="auto"/>
            </w:tcBorders>
          </w:tcPr>
          <w:p w14:paraId="69F14D24" w14:textId="77777777" w:rsidR="00E83F29" w:rsidRPr="00FA783B" w:rsidRDefault="00E83F29" w:rsidP="00F14346">
            <w:pPr>
              <w:keepNext/>
              <w:keepLines/>
              <w:jc w:val="center"/>
              <w:rPr>
                <w:sz w:val="22"/>
                <w:szCs w:val="22"/>
              </w:rPr>
            </w:pPr>
            <w:r w:rsidRPr="00FA783B">
              <w:rPr>
                <w:sz w:val="22"/>
                <w:szCs w:val="22"/>
              </w:rPr>
              <w:t>0</w:t>
            </w:r>
          </w:p>
        </w:tc>
        <w:tc>
          <w:tcPr>
            <w:tcW w:w="519" w:type="dxa"/>
            <w:tcBorders>
              <w:top w:val="single" w:sz="6" w:space="0" w:color="auto"/>
              <w:left w:val="single" w:sz="6" w:space="0" w:color="auto"/>
            </w:tcBorders>
          </w:tcPr>
          <w:p w14:paraId="692953A3" w14:textId="77777777" w:rsidR="00E83F29" w:rsidRPr="00FA783B" w:rsidRDefault="00E83F29" w:rsidP="00F14346">
            <w:pPr>
              <w:keepNext/>
              <w:keepLines/>
              <w:jc w:val="center"/>
              <w:rPr>
                <w:sz w:val="22"/>
                <w:szCs w:val="22"/>
              </w:rPr>
            </w:pPr>
            <w:r w:rsidRPr="00FA783B">
              <w:rPr>
                <w:sz w:val="22"/>
                <w:szCs w:val="22"/>
              </w:rPr>
              <w:t>0</w:t>
            </w:r>
          </w:p>
        </w:tc>
        <w:tc>
          <w:tcPr>
            <w:tcW w:w="1186" w:type="dxa"/>
            <w:tcBorders>
              <w:top w:val="single" w:sz="6" w:space="0" w:color="auto"/>
              <w:left w:val="single" w:sz="6" w:space="0" w:color="auto"/>
              <w:right w:val="single" w:sz="12" w:space="0" w:color="auto"/>
            </w:tcBorders>
          </w:tcPr>
          <w:p w14:paraId="717A9431" w14:textId="77777777" w:rsidR="00E83F29" w:rsidRPr="00FA783B" w:rsidRDefault="00E83F29" w:rsidP="00F14346">
            <w:pPr>
              <w:keepNext/>
              <w:keepLines/>
              <w:rPr>
                <w:sz w:val="22"/>
                <w:szCs w:val="22"/>
              </w:rPr>
            </w:pPr>
          </w:p>
        </w:tc>
      </w:tr>
      <w:tr w:rsidR="00E83F29" w:rsidRPr="00FA783B" w14:paraId="2605C800" w14:textId="77777777">
        <w:trPr>
          <w:cantSplit/>
          <w:trHeight w:val="442"/>
          <w:jc w:val="center"/>
        </w:trPr>
        <w:tc>
          <w:tcPr>
            <w:tcW w:w="1850" w:type="dxa"/>
            <w:vMerge w:val="restart"/>
            <w:tcBorders>
              <w:top w:val="single" w:sz="6" w:space="0" w:color="auto"/>
              <w:left w:val="single" w:sz="12" w:space="0" w:color="auto"/>
            </w:tcBorders>
          </w:tcPr>
          <w:p w14:paraId="76A7D649" w14:textId="77777777" w:rsidR="00E83F29" w:rsidRPr="00FA783B" w:rsidRDefault="00E83F29" w:rsidP="00F14346">
            <w:pPr>
              <w:keepNext/>
              <w:keepLines/>
              <w:rPr>
                <w:sz w:val="22"/>
                <w:szCs w:val="22"/>
              </w:rPr>
            </w:pPr>
            <w:r w:rsidRPr="00FA783B">
              <w:rPr>
                <w:sz w:val="22"/>
                <w:szCs w:val="22"/>
              </w:rPr>
              <w:t>Parameter value</w:t>
            </w:r>
          </w:p>
        </w:tc>
        <w:tc>
          <w:tcPr>
            <w:tcW w:w="422" w:type="dxa"/>
            <w:tcBorders>
              <w:top w:val="single" w:sz="6" w:space="0" w:color="auto"/>
              <w:left w:val="single" w:sz="6" w:space="0" w:color="auto"/>
            </w:tcBorders>
          </w:tcPr>
          <w:p w14:paraId="1FD4A8F4"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16</w:t>
            </w:r>
          </w:p>
        </w:tc>
        <w:tc>
          <w:tcPr>
            <w:tcW w:w="422" w:type="dxa"/>
            <w:tcBorders>
              <w:top w:val="single" w:sz="6" w:space="0" w:color="auto"/>
              <w:left w:val="single" w:sz="6" w:space="0" w:color="auto"/>
            </w:tcBorders>
          </w:tcPr>
          <w:p w14:paraId="3C626AFD"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15</w:t>
            </w:r>
          </w:p>
        </w:tc>
        <w:tc>
          <w:tcPr>
            <w:tcW w:w="422" w:type="dxa"/>
            <w:tcBorders>
              <w:top w:val="single" w:sz="6" w:space="0" w:color="auto"/>
              <w:left w:val="single" w:sz="6" w:space="0" w:color="auto"/>
            </w:tcBorders>
          </w:tcPr>
          <w:p w14:paraId="26AF374A"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14</w:t>
            </w:r>
          </w:p>
        </w:tc>
        <w:tc>
          <w:tcPr>
            <w:tcW w:w="422" w:type="dxa"/>
            <w:tcBorders>
              <w:top w:val="single" w:sz="6" w:space="0" w:color="auto"/>
              <w:left w:val="single" w:sz="6" w:space="0" w:color="auto"/>
            </w:tcBorders>
          </w:tcPr>
          <w:p w14:paraId="2AE8E162"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13</w:t>
            </w:r>
          </w:p>
        </w:tc>
        <w:tc>
          <w:tcPr>
            <w:tcW w:w="422" w:type="dxa"/>
            <w:tcBorders>
              <w:top w:val="single" w:sz="6" w:space="0" w:color="auto"/>
              <w:left w:val="single" w:sz="6" w:space="0" w:color="auto"/>
            </w:tcBorders>
          </w:tcPr>
          <w:p w14:paraId="431B3BBA"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12</w:t>
            </w:r>
          </w:p>
        </w:tc>
        <w:tc>
          <w:tcPr>
            <w:tcW w:w="422" w:type="dxa"/>
            <w:tcBorders>
              <w:top w:val="single" w:sz="6" w:space="0" w:color="auto"/>
              <w:left w:val="single" w:sz="6" w:space="0" w:color="auto"/>
            </w:tcBorders>
          </w:tcPr>
          <w:p w14:paraId="06CF2138"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11</w:t>
            </w:r>
          </w:p>
        </w:tc>
        <w:tc>
          <w:tcPr>
            <w:tcW w:w="422" w:type="dxa"/>
            <w:tcBorders>
              <w:top w:val="single" w:sz="6" w:space="0" w:color="auto"/>
              <w:left w:val="single" w:sz="6" w:space="0" w:color="auto"/>
            </w:tcBorders>
          </w:tcPr>
          <w:p w14:paraId="533A223B"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10</w:t>
            </w:r>
          </w:p>
        </w:tc>
        <w:tc>
          <w:tcPr>
            <w:tcW w:w="519" w:type="dxa"/>
            <w:tcBorders>
              <w:top w:val="single" w:sz="6" w:space="0" w:color="auto"/>
              <w:left w:val="single" w:sz="6" w:space="0" w:color="auto"/>
            </w:tcBorders>
          </w:tcPr>
          <w:p w14:paraId="784016CF"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9</w:t>
            </w:r>
          </w:p>
        </w:tc>
        <w:tc>
          <w:tcPr>
            <w:tcW w:w="1186" w:type="dxa"/>
            <w:tcBorders>
              <w:top w:val="single" w:sz="6" w:space="0" w:color="auto"/>
              <w:left w:val="single" w:sz="6" w:space="0" w:color="auto"/>
              <w:right w:val="single" w:sz="12" w:space="0" w:color="auto"/>
            </w:tcBorders>
          </w:tcPr>
          <w:p w14:paraId="4DB7FA2F" w14:textId="77777777" w:rsidR="00E83F29" w:rsidRPr="00FA783B" w:rsidRDefault="00E83F29" w:rsidP="00F14346">
            <w:pPr>
              <w:keepNext/>
              <w:keepLines/>
              <w:rPr>
                <w:sz w:val="22"/>
                <w:szCs w:val="22"/>
              </w:rPr>
            </w:pPr>
            <w:r w:rsidRPr="00FA783B">
              <w:rPr>
                <w:sz w:val="22"/>
                <w:szCs w:val="22"/>
              </w:rPr>
              <w:t>lower bound</w:t>
            </w:r>
          </w:p>
        </w:tc>
      </w:tr>
      <w:tr w:rsidR="00E83F29" w:rsidRPr="00FA783B" w14:paraId="361D44E1" w14:textId="77777777">
        <w:trPr>
          <w:cantSplit/>
          <w:trHeight w:val="442"/>
          <w:jc w:val="center"/>
        </w:trPr>
        <w:tc>
          <w:tcPr>
            <w:tcW w:w="1850" w:type="dxa"/>
            <w:vMerge/>
            <w:tcBorders>
              <w:top w:val="nil"/>
              <w:left w:val="single" w:sz="12" w:space="0" w:color="auto"/>
            </w:tcBorders>
          </w:tcPr>
          <w:p w14:paraId="46D66331" w14:textId="77777777" w:rsidR="00E83F29" w:rsidRPr="00FA783B" w:rsidRDefault="00E83F29" w:rsidP="00F14346">
            <w:pPr>
              <w:keepNext/>
              <w:keepLines/>
              <w:rPr>
                <w:sz w:val="22"/>
                <w:szCs w:val="22"/>
              </w:rPr>
            </w:pPr>
          </w:p>
        </w:tc>
        <w:tc>
          <w:tcPr>
            <w:tcW w:w="422" w:type="dxa"/>
            <w:tcBorders>
              <w:top w:val="single" w:sz="6" w:space="0" w:color="auto"/>
              <w:left w:val="single" w:sz="6" w:space="0" w:color="auto"/>
            </w:tcBorders>
          </w:tcPr>
          <w:p w14:paraId="29A83BAC"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8</w:t>
            </w:r>
          </w:p>
        </w:tc>
        <w:tc>
          <w:tcPr>
            <w:tcW w:w="422" w:type="dxa"/>
            <w:tcBorders>
              <w:top w:val="single" w:sz="6" w:space="0" w:color="auto"/>
              <w:left w:val="single" w:sz="6" w:space="0" w:color="auto"/>
            </w:tcBorders>
          </w:tcPr>
          <w:p w14:paraId="36060C67"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7</w:t>
            </w:r>
          </w:p>
        </w:tc>
        <w:tc>
          <w:tcPr>
            <w:tcW w:w="422" w:type="dxa"/>
            <w:tcBorders>
              <w:top w:val="single" w:sz="6" w:space="0" w:color="auto"/>
              <w:left w:val="single" w:sz="6" w:space="0" w:color="auto"/>
            </w:tcBorders>
          </w:tcPr>
          <w:p w14:paraId="211699DF"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6</w:t>
            </w:r>
          </w:p>
        </w:tc>
        <w:tc>
          <w:tcPr>
            <w:tcW w:w="422" w:type="dxa"/>
            <w:tcBorders>
              <w:top w:val="single" w:sz="6" w:space="0" w:color="auto"/>
              <w:left w:val="single" w:sz="6" w:space="0" w:color="auto"/>
            </w:tcBorders>
          </w:tcPr>
          <w:p w14:paraId="7B19BA4D"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5</w:t>
            </w:r>
          </w:p>
        </w:tc>
        <w:tc>
          <w:tcPr>
            <w:tcW w:w="422" w:type="dxa"/>
            <w:tcBorders>
              <w:top w:val="single" w:sz="6" w:space="0" w:color="auto"/>
              <w:left w:val="single" w:sz="6" w:space="0" w:color="auto"/>
            </w:tcBorders>
          </w:tcPr>
          <w:p w14:paraId="250D2851"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4</w:t>
            </w:r>
          </w:p>
        </w:tc>
        <w:tc>
          <w:tcPr>
            <w:tcW w:w="422" w:type="dxa"/>
            <w:tcBorders>
              <w:top w:val="single" w:sz="6" w:space="0" w:color="auto"/>
              <w:left w:val="single" w:sz="6" w:space="0" w:color="auto"/>
            </w:tcBorders>
          </w:tcPr>
          <w:p w14:paraId="04D06726"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3</w:t>
            </w:r>
          </w:p>
        </w:tc>
        <w:tc>
          <w:tcPr>
            <w:tcW w:w="422" w:type="dxa"/>
            <w:tcBorders>
              <w:top w:val="single" w:sz="6" w:space="0" w:color="auto"/>
              <w:left w:val="single" w:sz="6" w:space="0" w:color="auto"/>
            </w:tcBorders>
          </w:tcPr>
          <w:p w14:paraId="4A11C75D"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2</w:t>
            </w:r>
          </w:p>
        </w:tc>
        <w:tc>
          <w:tcPr>
            <w:tcW w:w="519" w:type="dxa"/>
            <w:tcBorders>
              <w:top w:val="single" w:sz="6" w:space="0" w:color="auto"/>
              <w:left w:val="single" w:sz="6" w:space="0" w:color="auto"/>
            </w:tcBorders>
          </w:tcPr>
          <w:p w14:paraId="271A1B38" w14:textId="77777777" w:rsidR="00E83F29" w:rsidRPr="00FA783B" w:rsidRDefault="00E83F29" w:rsidP="00F14346">
            <w:pPr>
              <w:keepNext/>
              <w:keepLines/>
              <w:jc w:val="center"/>
              <w:rPr>
                <w:sz w:val="22"/>
                <w:szCs w:val="22"/>
              </w:rPr>
            </w:pPr>
            <w:r w:rsidRPr="00FA783B">
              <w:rPr>
                <w:sz w:val="22"/>
                <w:szCs w:val="22"/>
              </w:rPr>
              <w:t>l</w:t>
            </w:r>
            <w:r w:rsidRPr="00FA783B">
              <w:rPr>
                <w:sz w:val="22"/>
                <w:szCs w:val="22"/>
                <w:vertAlign w:val="subscript"/>
              </w:rPr>
              <w:t>1</w:t>
            </w:r>
          </w:p>
        </w:tc>
        <w:tc>
          <w:tcPr>
            <w:tcW w:w="1186" w:type="dxa"/>
            <w:tcBorders>
              <w:top w:val="single" w:sz="6" w:space="0" w:color="auto"/>
              <w:left w:val="single" w:sz="6" w:space="0" w:color="auto"/>
              <w:right w:val="single" w:sz="12" w:space="0" w:color="auto"/>
            </w:tcBorders>
          </w:tcPr>
          <w:p w14:paraId="2F93046B" w14:textId="77777777" w:rsidR="00E83F29" w:rsidRPr="00FA783B" w:rsidRDefault="00E83F29" w:rsidP="00F14346">
            <w:pPr>
              <w:keepNext/>
              <w:keepLines/>
              <w:rPr>
                <w:sz w:val="22"/>
                <w:szCs w:val="22"/>
              </w:rPr>
            </w:pPr>
          </w:p>
        </w:tc>
      </w:tr>
      <w:tr w:rsidR="00E83F29" w:rsidRPr="00FA783B" w14:paraId="28E404A1" w14:textId="77777777">
        <w:trPr>
          <w:cantSplit/>
          <w:trHeight w:val="442"/>
          <w:jc w:val="center"/>
        </w:trPr>
        <w:tc>
          <w:tcPr>
            <w:tcW w:w="1850" w:type="dxa"/>
            <w:vMerge/>
            <w:tcBorders>
              <w:top w:val="nil"/>
              <w:left w:val="single" w:sz="12" w:space="0" w:color="auto"/>
            </w:tcBorders>
          </w:tcPr>
          <w:p w14:paraId="1BE83492" w14:textId="77777777" w:rsidR="00E83F29" w:rsidRPr="00FA783B" w:rsidRDefault="00E83F29" w:rsidP="00F14346">
            <w:pPr>
              <w:keepNext/>
              <w:keepLines/>
              <w:rPr>
                <w:sz w:val="22"/>
                <w:szCs w:val="22"/>
              </w:rPr>
            </w:pPr>
          </w:p>
        </w:tc>
        <w:tc>
          <w:tcPr>
            <w:tcW w:w="422" w:type="dxa"/>
            <w:tcBorders>
              <w:top w:val="single" w:sz="6" w:space="0" w:color="auto"/>
              <w:left w:val="single" w:sz="6" w:space="0" w:color="auto"/>
            </w:tcBorders>
          </w:tcPr>
          <w:p w14:paraId="36358DCC"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16</w:t>
            </w:r>
          </w:p>
        </w:tc>
        <w:tc>
          <w:tcPr>
            <w:tcW w:w="422" w:type="dxa"/>
            <w:tcBorders>
              <w:top w:val="single" w:sz="6" w:space="0" w:color="auto"/>
              <w:left w:val="single" w:sz="6" w:space="0" w:color="auto"/>
            </w:tcBorders>
          </w:tcPr>
          <w:p w14:paraId="3F8D8CE6"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15</w:t>
            </w:r>
          </w:p>
        </w:tc>
        <w:tc>
          <w:tcPr>
            <w:tcW w:w="422" w:type="dxa"/>
            <w:tcBorders>
              <w:top w:val="single" w:sz="6" w:space="0" w:color="auto"/>
              <w:left w:val="single" w:sz="6" w:space="0" w:color="auto"/>
            </w:tcBorders>
          </w:tcPr>
          <w:p w14:paraId="34631977"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14</w:t>
            </w:r>
          </w:p>
        </w:tc>
        <w:tc>
          <w:tcPr>
            <w:tcW w:w="422" w:type="dxa"/>
            <w:tcBorders>
              <w:top w:val="single" w:sz="6" w:space="0" w:color="auto"/>
              <w:left w:val="single" w:sz="6" w:space="0" w:color="auto"/>
            </w:tcBorders>
          </w:tcPr>
          <w:p w14:paraId="58D4AFC3"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13</w:t>
            </w:r>
          </w:p>
        </w:tc>
        <w:tc>
          <w:tcPr>
            <w:tcW w:w="422" w:type="dxa"/>
            <w:tcBorders>
              <w:top w:val="single" w:sz="6" w:space="0" w:color="auto"/>
              <w:left w:val="single" w:sz="6" w:space="0" w:color="auto"/>
            </w:tcBorders>
          </w:tcPr>
          <w:p w14:paraId="7267BB41"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12</w:t>
            </w:r>
          </w:p>
        </w:tc>
        <w:tc>
          <w:tcPr>
            <w:tcW w:w="422" w:type="dxa"/>
            <w:tcBorders>
              <w:top w:val="single" w:sz="6" w:space="0" w:color="auto"/>
              <w:left w:val="single" w:sz="6" w:space="0" w:color="auto"/>
            </w:tcBorders>
          </w:tcPr>
          <w:p w14:paraId="1087B0A4"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11</w:t>
            </w:r>
          </w:p>
        </w:tc>
        <w:tc>
          <w:tcPr>
            <w:tcW w:w="422" w:type="dxa"/>
            <w:tcBorders>
              <w:top w:val="single" w:sz="6" w:space="0" w:color="auto"/>
              <w:left w:val="single" w:sz="6" w:space="0" w:color="auto"/>
            </w:tcBorders>
          </w:tcPr>
          <w:p w14:paraId="40903927"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10</w:t>
            </w:r>
          </w:p>
        </w:tc>
        <w:tc>
          <w:tcPr>
            <w:tcW w:w="519" w:type="dxa"/>
            <w:tcBorders>
              <w:top w:val="single" w:sz="6" w:space="0" w:color="auto"/>
              <w:left w:val="single" w:sz="6" w:space="0" w:color="auto"/>
            </w:tcBorders>
          </w:tcPr>
          <w:p w14:paraId="77ED6222"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9</w:t>
            </w:r>
          </w:p>
        </w:tc>
        <w:tc>
          <w:tcPr>
            <w:tcW w:w="1186" w:type="dxa"/>
            <w:tcBorders>
              <w:top w:val="single" w:sz="6" w:space="0" w:color="auto"/>
              <w:left w:val="single" w:sz="6" w:space="0" w:color="auto"/>
              <w:right w:val="single" w:sz="12" w:space="0" w:color="auto"/>
            </w:tcBorders>
          </w:tcPr>
          <w:p w14:paraId="68DAB1CD" w14:textId="77777777" w:rsidR="00E83F29" w:rsidRPr="00FA783B" w:rsidRDefault="00E83F29" w:rsidP="00F14346">
            <w:pPr>
              <w:keepNext/>
              <w:keepLines/>
              <w:rPr>
                <w:sz w:val="22"/>
                <w:szCs w:val="22"/>
              </w:rPr>
            </w:pPr>
            <w:r w:rsidRPr="00FA783B">
              <w:rPr>
                <w:sz w:val="22"/>
                <w:szCs w:val="22"/>
              </w:rPr>
              <w:t>upper bound</w:t>
            </w:r>
          </w:p>
        </w:tc>
      </w:tr>
      <w:tr w:rsidR="00E83F29" w:rsidRPr="00FA783B" w14:paraId="1ED99D20" w14:textId="77777777">
        <w:trPr>
          <w:cantSplit/>
          <w:trHeight w:val="462"/>
          <w:jc w:val="center"/>
        </w:trPr>
        <w:tc>
          <w:tcPr>
            <w:tcW w:w="1850" w:type="dxa"/>
            <w:vMerge/>
            <w:tcBorders>
              <w:top w:val="nil"/>
              <w:left w:val="single" w:sz="12" w:space="0" w:color="auto"/>
              <w:bottom w:val="single" w:sz="12" w:space="0" w:color="auto"/>
            </w:tcBorders>
          </w:tcPr>
          <w:p w14:paraId="4E925154" w14:textId="77777777" w:rsidR="00E83F29" w:rsidRPr="00FA783B" w:rsidRDefault="00E83F29" w:rsidP="00F14346">
            <w:pPr>
              <w:keepNext/>
              <w:keepLines/>
              <w:rPr>
                <w:sz w:val="22"/>
                <w:szCs w:val="22"/>
              </w:rPr>
            </w:pPr>
          </w:p>
        </w:tc>
        <w:tc>
          <w:tcPr>
            <w:tcW w:w="422" w:type="dxa"/>
            <w:tcBorders>
              <w:top w:val="single" w:sz="6" w:space="0" w:color="auto"/>
              <w:left w:val="single" w:sz="6" w:space="0" w:color="auto"/>
              <w:bottom w:val="single" w:sz="12" w:space="0" w:color="auto"/>
            </w:tcBorders>
          </w:tcPr>
          <w:p w14:paraId="5E46F03C"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8</w:t>
            </w:r>
          </w:p>
        </w:tc>
        <w:tc>
          <w:tcPr>
            <w:tcW w:w="422" w:type="dxa"/>
            <w:tcBorders>
              <w:top w:val="single" w:sz="6" w:space="0" w:color="auto"/>
              <w:left w:val="single" w:sz="6" w:space="0" w:color="auto"/>
              <w:bottom w:val="single" w:sz="12" w:space="0" w:color="auto"/>
            </w:tcBorders>
          </w:tcPr>
          <w:p w14:paraId="627B1D23"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7</w:t>
            </w:r>
          </w:p>
        </w:tc>
        <w:tc>
          <w:tcPr>
            <w:tcW w:w="422" w:type="dxa"/>
            <w:tcBorders>
              <w:top w:val="single" w:sz="6" w:space="0" w:color="auto"/>
              <w:left w:val="single" w:sz="6" w:space="0" w:color="auto"/>
              <w:bottom w:val="single" w:sz="12" w:space="0" w:color="auto"/>
            </w:tcBorders>
          </w:tcPr>
          <w:p w14:paraId="2819C4C6"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6</w:t>
            </w:r>
          </w:p>
        </w:tc>
        <w:tc>
          <w:tcPr>
            <w:tcW w:w="422" w:type="dxa"/>
            <w:tcBorders>
              <w:top w:val="single" w:sz="6" w:space="0" w:color="auto"/>
              <w:left w:val="single" w:sz="6" w:space="0" w:color="auto"/>
              <w:bottom w:val="single" w:sz="12" w:space="0" w:color="auto"/>
            </w:tcBorders>
          </w:tcPr>
          <w:p w14:paraId="7F9E9979"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5</w:t>
            </w:r>
          </w:p>
        </w:tc>
        <w:tc>
          <w:tcPr>
            <w:tcW w:w="422" w:type="dxa"/>
            <w:tcBorders>
              <w:top w:val="single" w:sz="6" w:space="0" w:color="auto"/>
              <w:left w:val="single" w:sz="6" w:space="0" w:color="auto"/>
              <w:bottom w:val="single" w:sz="12" w:space="0" w:color="auto"/>
            </w:tcBorders>
          </w:tcPr>
          <w:p w14:paraId="0272A3FB"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4</w:t>
            </w:r>
          </w:p>
        </w:tc>
        <w:tc>
          <w:tcPr>
            <w:tcW w:w="422" w:type="dxa"/>
            <w:tcBorders>
              <w:top w:val="single" w:sz="6" w:space="0" w:color="auto"/>
              <w:left w:val="single" w:sz="6" w:space="0" w:color="auto"/>
              <w:bottom w:val="single" w:sz="12" w:space="0" w:color="auto"/>
            </w:tcBorders>
          </w:tcPr>
          <w:p w14:paraId="030992C1"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3</w:t>
            </w:r>
          </w:p>
        </w:tc>
        <w:tc>
          <w:tcPr>
            <w:tcW w:w="422" w:type="dxa"/>
            <w:tcBorders>
              <w:top w:val="single" w:sz="6" w:space="0" w:color="auto"/>
              <w:left w:val="single" w:sz="6" w:space="0" w:color="auto"/>
              <w:bottom w:val="single" w:sz="12" w:space="0" w:color="auto"/>
            </w:tcBorders>
          </w:tcPr>
          <w:p w14:paraId="214F9CEE"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2</w:t>
            </w:r>
          </w:p>
        </w:tc>
        <w:tc>
          <w:tcPr>
            <w:tcW w:w="519" w:type="dxa"/>
            <w:tcBorders>
              <w:top w:val="single" w:sz="6" w:space="0" w:color="auto"/>
              <w:left w:val="single" w:sz="6" w:space="0" w:color="auto"/>
              <w:bottom w:val="single" w:sz="12" w:space="0" w:color="auto"/>
            </w:tcBorders>
          </w:tcPr>
          <w:p w14:paraId="06442463" w14:textId="77777777" w:rsidR="00E83F29" w:rsidRPr="00FA783B" w:rsidRDefault="00E83F29" w:rsidP="00F14346">
            <w:pPr>
              <w:keepNext/>
              <w:keepLines/>
              <w:jc w:val="center"/>
              <w:rPr>
                <w:sz w:val="22"/>
                <w:szCs w:val="22"/>
              </w:rPr>
            </w:pPr>
            <w:r w:rsidRPr="00FA783B">
              <w:rPr>
                <w:sz w:val="22"/>
                <w:szCs w:val="22"/>
              </w:rPr>
              <w:t>u</w:t>
            </w:r>
            <w:r w:rsidRPr="00FA783B">
              <w:rPr>
                <w:sz w:val="22"/>
                <w:szCs w:val="22"/>
                <w:vertAlign w:val="subscript"/>
              </w:rPr>
              <w:t>1</w:t>
            </w:r>
          </w:p>
        </w:tc>
        <w:tc>
          <w:tcPr>
            <w:tcW w:w="1186" w:type="dxa"/>
            <w:tcBorders>
              <w:top w:val="single" w:sz="6" w:space="0" w:color="auto"/>
              <w:left w:val="single" w:sz="6" w:space="0" w:color="auto"/>
              <w:bottom w:val="single" w:sz="12" w:space="0" w:color="auto"/>
              <w:right w:val="single" w:sz="12" w:space="0" w:color="auto"/>
            </w:tcBorders>
          </w:tcPr>
          <w:p w14:paraId="7F349233" w14:textId="77777777" w:rsidR="00E83F29" w:rsidRPr="00FA783B" w:rsidRDefault="00E83F29" w:rsidP="00F14346">
            <w:pPr>
              <w:keepNext/>
              <w:keepLines/>
              <w:rPr>
                <w:sz w:val="22"/>
                <w:szCs w:val="22"/>
              </w:rPr>
            </w:pPr>
          </w:p>
        </w:tc>
      </w:tr>
    </w:tbl>
    <w:p w14:paraId="1D6D8C00" w14:textId="77777777" w:rsidR="00E83F29" w:rsidRPr="00FA783B" w:rsidRDefault="00E83F29" w:rsidP="000D3794">
      <w:pPr>
        <w:tabs>
          <w:tab w:val="left" w:pos="1512"/>
          <w:tab w:val="left" w:pos="2160"/>
          <w:tab w:val="left" w:pos="3168"/>
          <w:tab w:val="left" w:pos="3669"/>
          <w:tab w:val="left" w:pos="4320"/>
          <w:tab w:val="left" w:pos="4533"/>
        </w:tabs>
        <w:rPr>
          <w:sz w:val="22"/>
          <w:szCs w:val="22"/>
        </w:rPr>
      </w:pPr>
    </w:p>
    <w:p w14:paraId="42031D9A" w14:textId="310CF5F8" w:rsidR="00E83F29" w:rsidRPr="00FA783B" w:rsidRDefault="00E83F29" w:rsidP="000D3794">
      <w:pPr>
        <w:pStyle w:val="X6Heading"/>
        <w:rPr>
          <w:szCs w:val="22"/>
        </w:rPr>
      </w:pPr>
      <w:bookmarkStart w:id="580" w:name="_Toc493042741"/>
      <w:bookmarkStart w:id="581" w:name="_Toc88991342"/>
      <w:bookmarkStart w:id="582" w:name="_Toc520203039"/>
      <w:r w:rsidRPr="00FA783B">
        <w:rPr>
          <w:szCs w:val="22"/>
        </w:rPr>
        <w:t xml:space="preserve">3.2.2.5.2.7.7 </w:t>
      </w:r>
      <w:r w:rsidRPr="00FA783B">
        <w:rPr>
          <w:szCs w:val="22"/>
        </w:rPr>
        <w:tab/>
      </w:r>
      <w:r w:rsidRPr="00FA783B">
        <w:rPr>
          <w:szCs w:val="22"/>
        </w:rPr>
        <w:tab/>
        <w:t>Timer TG4 Parameter</w:t>
      </w:r>
      <w:bookmarkEnd w:id="580"/>
      <w:bookmarkEnd w:id="581"/>
      <w:bookmarkEnd w:id="582"/>
      <w:r w:rsidR="00605F3F">
        <w:rPr>
          <w:szCs w:val="22"/>
        </w:rPr>
        <w:t xml:space="preserve"> </w:t>
      </w:r>
    </w:p>
    <w:p w14:paraId="0C937EA8" w14:textId="77777777" w:rsidR="00E83F29" w:rsidRPr="00FA783B" w:rsidRDefault="00E83F29" w:rsidP="000D3794">
      <w:pPr>
        <w:pStyle w:val="PlainText"/>
        <w:jc w:val="both"/>
        <w:rPr>
          <w:rFonts w:ascii="Times New Roman" w:hAnsi="Times New Roman"/>
          <w:sz w:val="22"/>
          <w:szCs w:val="22"/>
        </w:rPr>
      </w:pPr>
    </w:p>
    <w:p w14:paraId="3C17A35C" w14:textId="4479DD6C" w:rsidR="00BD120D"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BD120D">
        <w:rPr>
          <w:rFonts w:ascii="Times New Roman" w:hAnsi="Times New Roman"/>
          <w:sz w:val="22"/>
          <w:szCs w:val="22"/>
        </w:rPr>
        <w:t>e Timer TG4</w:t>
      </w:r>
      <w:r w:rsidRPr="00FA783B">
        <w:rPr>
          <w:rFonts w:ascii="Times New Roman" w:hAnsi="Times New Roman"/>
          <w:sz w:val="22"/>
          <w:szCs w:val="22"/>
        </w:rPr>
        <w:t xml:space="preserve"> parameter </w:t>
      </w:r>
      <w:r w:rsidR="00BD120D">
        <w:rPr>
          <w:rFonts w:ascii="Times New Roman" w:hAnsi="Times New Roman"/>
          <w:sz w:val="22"/>
          <w:szCs w:val="22"/>
        </w:rPr>
        <w:t xml:space="preserve">can be used by the ground to inform the aircraft of </w:t>
      </w:r>
      <w:proofErr w:type="gramStart"/>
      <w:r w:rsidR="00BD120D">
        <w:rPr>
          <w:rFonts w:ascii="Times New Roman" w:hAnsi="Times New Roman"/>
          <w:sz w:val="22"/>
          <w:szCs w:val="22"/>
        </w:rPr>
        <w:t xml:space="preserve">the </w:t>
      </w:r>
      <w:r w:rsidRPr="00FA783B">
        <w:rPr>
          <w:rFonts w:ascii="Times New Roman" w:hAnsi="Times New Roman"/>
          <w:sz w:val="22"/>
          <w:szCs w:val="22"/>
        </w:rPr>
        <w:t xml:space="preserve"> value</w:t>
      </w:r>
      <w:proofErr w:type="gramEnd"/>
      <w:r w:rsidRPr="00FA783B">
        <w:rPr>
          <w:rFonts w:ascii="Times New Roman" w:hAnsi="Times New Roman"/>
          <w:sz w:val="22"/>
          <w:szCs w:val="22"/>
        </w:rPr>
        <w:t xml:space="preserve"> of the Timer TG4, (in seconds), that the ground LME is using.  </w:t>
      </w:r>
    </w:p>
    <w:p w14:paraId="4FBB2E00" w14:textId="77777777" w:rsidR="00487538" w:rsidRDefault="00487538" w:rsidP="000D3794">
      <w:pPr>
        <w:pStyle w:val="PlainText"/>
        <w:ind w:left="2160"/>
        <w:jc w:val="both"/>
        <w:rPr>
          <w:rFonts w:ascii="Times New Roman" w:hAnsi="Times New Roman"/>
          <w:sz w:val="22"/>
          <w:szCs w:val="22"/>
        </w:rPr>
      </w:pPr>
    </w:p>
    <w:p w14:paraId="5AE09E60" w14:textId="77777777" w:rsidR="00487538" w:rsidRPr="0016068E" w:rsidRDefault="00487538" w:rsidP="00487538">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116EA11E" w14:textId="1B165F6E" w:rsidR="00E83F29" w:rsidRDefault="00487538" w:rsidP="000D3794">
      <w:pPr>
        <w:pStyle w:val="PlainText"/>
        <w:ind w:left="2160"/>
        <w:jc w:val="both"/>
        <w:rPr>
          <w:rFonts w:ascii="Times New Roman" w:hAnsi="Times New Roman"/>
          <w:sz w:val="22"/>
          <w:szCs w:val="22"/>
        </w:rPr>
      </w:pPr>
      <w:r>
        <w:rPr>
          <w:rFonts w:ascii="Times New Roman" w:hAnsi="Times New Roman"/>
          <w:sz w:val="22"/>
          <w:szCs w:val="22"/>
        </w:rPr>
        <w:t xml:space="preserve">The ground station </w:t>
      </w:r>
      <w:r w:rsidR="00E83F29" w:rsidRPr="00F14346">
        <w:rPr>
          <w:rFonts w:ascii="Times New Roman" w:hAnsi="Times New Roman"/>
          <w:b/>
          <w:sz w:val="22"/>
          <w:szCs w:val="22"/>
        </w:rPr>
        <w:t>shall</w:t>
      </w:r>
      <w:r w:rsidR="00E83F29" w:rsidRPr="00FA783B">
        <w:rPr>
          <w:rFonts w:ascii="Times New Roman" w:hAnsi="Times New Roman"/>
          <w:sz w:val="22"/>
          <w:szCs w:val="22"/>
        </w:rPr>
        <w:t xml:space="preserve"> encode</w:t>
      </w:r>
      <w:r>
        <w:rPr>
          <w:rFonts w:ascii="Times New Roman" w:hAnsi="Times New Roman"/>
          <w:sz w:val="22"/>
          <w:szCs w:val="22"/>
        </w:rPr>
        <w:t xml:space="preserve"> the Timer TG4 value (in seconds)</w:t>
      </w:r>
      <w:r w:rsidR="00E83F29" w:rsidRPr="00FA783B">
        <w:rPr>
          <w:rFonts w:ascii="Times New Roman" w:hAnsi="Times New Roman"/>
          <w:sz w:val="22"/>
          <w:szCs w:val="22"/>
        </w:rPr>
        <w:t xml:space="preserve"> as an unsigned 16-bit integer per </w:t>
      </w:r>
      <w:r w:rsidR="00E83F29" w:rsidRPr="002403F9">
        <w:rPr>
          <w:rFonts w:ascii="Times New Roman" w:hAnsi="Times New Roman"/>
          <w:sz w:val="22"/>
          <w:szCs w:val="22"/>
        </w:rPr>
        <w:t>Table 3-45</w:t>
      </w:r>
      <w:r w:rsidR="00E83F29" w:rsidRPr="00FA783B">
        <w:rPr>
          <w:rFonts w:ascii="Times New Roman" w:hAnsi="Times New Roman"/>
          <w:sz w:val="22"/>
          <w:szCs w:val="22"/>
        </w:rPr>
        <w:t xml:space="preserve">.  </w:t>
      </w:r>
    </w:p>
    <w:p w14:paraId="57B3D180" w14:textId="0AAECF42" w:rsidR="00487538" w:rsidRDefault="00487538" w:rsidP="000D3794">
      <w:pPr>
        <w:pStyle w:val="PlainText"/>
        <w:ind w:left="2160"/>
        <w:jc w:val="both"/>
        <w:rPr>
          <w:rFonts w:ascii="Times New Roman" w:hAnsi="Times New Roman"/>
          <w:sz w:val="22"/>
          <w:szCs w:val="22"/>
        </w:rPr>
      </w:pPr>
    </w:p>
    <w:p w14:paraId="304C3041" w14:textId="77777777" w:rsidR="00487538" w:rsidRPr="0016068E" w:rsidRDefault="00487538" w:rsidP="00487538">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A-VDL</w:t>
      </w:r>
      <w:r w:rsidRPr="008F465C">
        <w:rPr>
          <w:rFonts w:ascii="Times New Roman" w:hAnsi="Times New Roman"/>
          <w:sz w:val="22"/>
          <w:szCs w:val="22"/>
        </w:rPr>
        <w:t>-</w:t>
      </w:r>
      <w:r>
        <w:rPr>
          <w:rFonts w:ascii="Times New Roman" w:hAnsi="Times New Roman"/>
          <w:sz w:val="22"/>
          <w:szCs w:val="22"/>
        </w:rPr>
        <w:t>FR-zzz</w:t>
      </w:r>
    </w:p>
    <w:p w14:paraId="6F51CDAC" w14:textId="44612875" w:rsidR="00487538" w:rsidRPr="00FA783B" w:rsidRDefault="00487538" w:rsidP="00487538">
      <w:pPr>
        <w:pStyle w:val="PlainText"/>
        <w:ind w:left="2160"/>
        <w:jc w:val="both"/>
        <w:rPr>
          <w:rFonts w:ascii="Times New Roman" w:hAnsi="Times New Roman"/>
          <w:sz w:val="22"/>
          <w:szCs w:val="22"/>
        </w:rPr>
      </w:pPr>
      <w:r>
        <w:rPr>
          <w:rFonts w:ascii="Times New Roman" w:hAnsi="Times New Roman"/>
          <w:sz w:val="22"/>
          <w:szCs w:val="22"/>
        </w:rPr>
        <w:t>The aircraft</w:t>
      </w:r>
      <w:r w:rsidRPr="00FA783B">
        <w:rPr>
          <w:rFonts w:ascii="Times New Roman" w:hAnsi="Times New Roman"/>
          <w:sz w:val="22"/>
          <w:szCs w:val="22"/>
        </w:rPr>
        <w:t xml:space="preserve">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 xml:space="preserve">ecode </w:t>
      </w:r>
      <w:r>
        <w:rPr>
          <w:rFonts w:ascii="Times New Roman" w:hAnsi="Times New Roman"/>
          <w:sz w:val="22"/>
          <w:szCs w:val="22"/>
        </w:rPr>
        <w:t>the Timer TG4 value</w:t>
      </w:r>
      <w:r w:rsidRPr="00FA783B">
        <w:rPr>
          <w:rFonts w:ascii="Times New Roman" w:hAnsi="Times New Roman"/>
          <w:sz w:val="22"/>
          <w:szCs w:val="22"/>
        </w:rPr>
        <w:t xml:space="preserve"> (in seconds), as an unsigned 16-bit integer per </w:t>
      </w:r>
      <w:r w:rsidRPr="002403F9">
        <w:rPr>
          <w:rFonts w:ascii="Times New Roman" w:hAnsi="Times New Roman"/>
          <w:sz w:val="22"/>
          <w:szCs w:val="22"/>
        </w:rPr>
        <w:t>Table 3-45</w:t>
      </w:r>
      <w:r>
        <w:rPr>
          <w:rFonts w:ascii="Times New Roman" w:hAnsi="Times New Roman"/>
          <w:sz w:val="22"/>
          <w:szCs w:val="22"/>
        </w:rPr>
        <w:t>.</w:t>
      </w:r>
    </w:p>
    <w:p w14:paraId="5C27A435" w14:textId="0F57B1A6" w:rsidR="00E83F29" w:rsidRDefault="00E83F29" w:rsidP="000D3794">
      <w:pPr>
        <w:pStyle w:val="PlainText"/>
        <w:jc w:val="both"/>
        <w:rPr>
          <w:rFonts w:ascii="Times New Roman" w:hAnsi="Times New Roman"/>
          <w:sz w:val="22"/>
          <w:szCs w:val="22"/>
        </w:rPr>
      </w:pPr>
    </w:p>
    <w:p w14:paraId="071B7D8B" w14:textId="77777777" w:rsidR="00E83F29" w:rsidRPr="00FA783B" w:rsidRDefault="00E83F29" w:rsidP="000D3794">
      <w:pPr>
        <w:pStyle w:val="Heading9"/>
        <w:keepNext w:val="0"/>
        <w:rPr>
          <w:sz w:val="22"/>
          <w:szCs w:val="22"/>
        </w:rPr>
      </w:pPr>
      <w:bookmarkStart w:id="583" w:name="_Toc520711191"/>
      <w:r w:rsidRPr="002403F9">
        <w:rPr>
          <w:sz w:val="22"/>
          <w:szCs w:val="22"/>
        </w:rPr>
        <w:t>Table 3-45</w:t>
      </w:r>
      <w:r w:rsidRPr="00FA783B">
        <w:rPr>
          <w:sz w:val="22"/>
          <w:szCs w:val="22"/>
        </w:rPr>
        <w:t>:  Timer TG4 Parameter</w:t>
      </w:r>
      <w:bookmarkEnd w:id="583"/>
    </w:p>
    <w:p w14:paraId="44ABFA43" w14:textId="77777777" w:rsidR="00E83F29" w:rsidRPr="00FA783B" w:rsidRDefault="00E83F29" w:rsidP="000D3794">
      <w:pPr>
        <w:tabs>
          <w:tab w:val="left" w:pos="1512"/>
          <w:tab w:val="left" w:pos="2160"/>
          <w:tab w:val="left" w:pos="3168"/>
          <w:tab w:val="left" w:pos="3669"/>
          <w:tab w:val="left" w:pos="4320"/>
          <w:tab w:val="left" w:pos="4533"/>
        </w:tabs>
        <w:jc w:val="both"/>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2034"/>
        <w:gridCol w:w="450"/>
        <w:gridCol w:w="450"/>
        <w:gridCol w:w="450"/>
        <w:gridCol w:w="450"/>
        <w:gridCol w:w="450"/>
        <w:gridCol w:w="450"/>
        <w:gridCol w:w="450"/>
        <w:gridCol w:w="495"/>
      </w:tblGrid>
      <w:tr w:rsidR="00E83F29" w:rsidRPr="00FA783B" w14:paraId="4C9C98E0" w14:textId="77777777">
        <w:trPr>
          <w:cantSplit/>
          <w:trHeight w:val="442"/>
          <w:jc w:val="center"/>
        </w:trPr>
        <w:tc>
          <w:tcPr>
            <w:tcW w:w="2034" w:type="dxa"/>
            <w:tcBorders>
              <w:top w:val="single" w:sz="12" w:space="0" w:color="auto"/>
              <w:left w:val="single" w:sz="12" w:space="0" w:color="auto"/>
            </w:tcBorders>
          </w:tcPr>
          <w:p w14:paraId="14ACC218" w14:textId="77777777" w:rsidR="00E83F29" w:rsidRPr="00FA783B" w:rsidRDefault="00E83F29" w:rsidP="000D3794">
            <w:pPr>
              <w:rPr>
                <w:sz w:val="22"/>
                <w:szCs w:val="22"/>
              </w:rPr>
            </w:pPr>
            <w:r w:rsidRPr="00FA783B">
              <w:rPr>
                <w:sz w:val="22"/>
                <w:szCs w:val="22"/>
              </w:rPr>
              <w:t>Parameter ID</w:t>
            </w:r>
          </w:p>
        </w:tc>
        <w:tc>
          <w:tcPr>
            <w:tcW w:w="450" w:type="dxa"/>
            <w:tcBorders>
              <w:top w:val="single" w:sz="12" w:space="0" w:color="auto"/>
              <w:left w:val="single" w:sz="6" w:space="0" w:color="auto"/>
            </w:tcBorders>
          </w:tcPr>
          <w:p w14:paraId="429EDFD2"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63FD519B"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08308ABE"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49474FEC"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4FD1F3B7" w14:textId="77777777" w:rsidR="00E83F29" w:rsidRPr="00FA783B" w:rsidRDefault="00E83F29" w:rsidP="000D3794">
            <w:pPr>
              <w:jc w:val="center"/>
              <w:rPr>
                <w:sz w:val="22"/>
                <w:szCs w:val="22"/>
              </w:rPr>
            </w:pPr>
            <w:r w:rsidRPr="00FA783B">
              <w:rPr>
                <w:sz w:val="22"/>
                <w:szCs w:val="22"/>
              </w:rPr>
              <w:t>0</w:t>
            </w:r>
          </w:p>
        </w:tc>
        <w:tc>
          <w:tcPr>
            <w:tcW w:w="450" w:type="dxa"/>
            <w:tcBorders>
              <w:top w:val="single" w:sz="12" w:space="0" w:color="auto"/>
              <w:left w:val="single" w:sz="6" w:space="0" w:color="auto"/>
            </w:tcBorders>
          </w:tcPr>
          <w:p w14:paraId="447F8B4C" w14:textId="77777777" w:rsidR="00E83F29" w:rsidRPr="00FA783B" w:rsidRDefault="00E83F29" w:rsidP="000D3794">
            <w:pPr>
              <w:jc w:val="center"/>
              <w:rPr>
                <w:sz w:val="22"/>
                <w:szCs w:val="22"/>
              </w:rPr>
            </w:pPr>
            <w:r w:rsidRPr="00FA783B">
              <w:rPr>
                <w:sz w:val="22"/>
                <w:szCs w:val="22"/>
              </w:rPr>
              <w:t>1</w:t>
            </w:r>
          </w:p>
        </w:tc>
        <w:tc>
          <w:tcPr>
            <w:tcW w:w="450" w:type="dxa"/>
            <w:tcBorders>
              <w:top w:val="single" w:sz="12" w:space="0" w:color="auto"/>
              <w:left w:val="single" w:sz="6" w:space="0" w:color="auto"/>
            </w:tcBorders>
          </w:tcPr>
          <w:p w14:paraId="6C0FB7F3" w14:textId="77777777" w:rsidR="00E83F29" w:rsidRPr="00FA783B" w:rsidRDefault="00E83F29" w:rsidP="000D3794">
            <w:pPr>
              <w:jc w:val="center"/>
              <w:rPr>
                <w:sz w:val="22"/>
                <w:szCs w:val="22"/>
              </w:rPr>
            </w:pPr>
            <w:r w:rsidRPr="00FA783B">
              <w:rPr>
                <w:sz w:val="22"/>
                <w:szCs w:val="22"/>
              </w:rPr>
              <w:t>1</w:t>
            </w:r>
          </w:p>
        </w:tc>
        <w:tc>
          <w:tcPr>
            <w:tcW w:w="495" w:type="dxa"/>
            <w:tcBorders>
              <w:top w:val="single" w:sz="12" w:space="0" w:color="auto"/>
              <w:left w:val="single" w:sz="6" w:space="0" w:color="auto"/>
              <w:right w:val="single" w:sz="12" w:space="0" w:color="auto"/>
            </w:tcBorders>
          </w:tcPr>
          <w:p w14:paraId="3210E136" w14:textId="77777777" w:rsidR="00E83F29" w:rsidRPr="00FA783B" w:rsidRDefault="00E83F29" w:rsidP="000D3794">
            <w:pPr>
              <w:jc w:val="center"/>
              <w:rPr>
                <w:sz w:val="22"/>
                <w:szCs w:val="22"/>
              </w:rPr>
            </w:pPr>
            <w:r w:rsidRPr="00FA783B">
              <w:rPr>
                <w:sz w:val="22"/>
                <w:szCs w:val="22"/>
              </w:rPr>
              <w:t>1</w:t>
            </w:r>
          </w:p>
        </w:tc>
      </w:tr>
      <w:tr w:rsidR="00E83F29" w:rsidRPr="00FA783B" w14:paraId="2133DD10" w14:textId="77777777">
        <w:trPr>
          <w:cantSplit/>
          <w:trHeight w:val="442"/>
          <w:jc w:val="center"/>
        </w:trPr>
        <w:tc>
          <w:tcPr>
            <w:tcW w:w="2034" w:type="dxa"/>
            <w:tcBorders>
              <w:top w:val="single" w:sz="6" w:space="0" w:color="auto"/>
              <w:left w:val="single" w:sz="12" w:space="0" w:color="auto"/>
            </w:tcBorders>
          </w:tcPr>
          <w:p w14:paraId="2EA1B56C" w14:textId="77777777" w:rsidR="00E83F29" w:rsidRPr="00FA783B" w:rsidRDefault="00E83F29" w:rsidP="000D3794">
            <w:pPr>
              <w:rPr>
                <w:sz w:val="22"/>
                <w:szCs w:val="22"/>
              </w:rPr>
            </w:pPr>
            <w:r w:rsidRPr="00FA783B">
              <w:rPr>
                <w:sz w:val="22"/>
                <w:szCs w:val="22"/>
              </w:rPr>
              <w:t>Parameter length</w:t>
            </w:r>
          </w:p>
        </w:tc>
        <w:tc>
          <w:tcPr>
            <w:tcW w:w="450" w:type="dxa"/>
            <w:tcBorders>
              <w:top w:val="single" w:sz="6" w:space="0" w:color="auto"/>
              <w:left w:val="single" w:sz="6" w:space="0" w:color="auto"/>
            </w:tcBorders>
          </w:tcPr>
          <w:p w14:paraId="0CB9C73B"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4E1CD17D"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429D84F2"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30021E44"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5C4FF530"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027E0E27" w14:textId="77777777" w:rsidR="00E83F29" w:rsidRPr="00FA783B" w:rsidRDefault="00E83F29" w:rsidP="000D3794">
            <w:pPr>
              <w:jc w:val="center"/>
              <w:rPr>
                <w:sz w:val="22"/>
                <w:szCs w:val="22"/>
              </w:rPr>
            </w:pPr>
            <w:r w:rsidRPr="00FA783B">
              <w:rPr>
                <w:sz w:val="22"/>
                <w:szCs w:val="22"/>
              </w:rPr>
              <w:t>0</w:t>
            </w:r>
          </w:p>
        </w:tc>
        <w:tc>
          <w:tcPr>
            <w:tcW w:w="450" w:type="dxa"/>
            <w:tcBorders>
              <w:top w:val="single" w:sz="6" w:space="0" w:color="auto"/>
              <w:left w:val="single" w:sz="6" w:space="0" w:color="auto"/>
            </w:tcBorders>
          </w:tcPr>
          <w:p w14:paraId="38F1AE3B" w14:textId="77777777" w:rsidR="00E83F29" w:rsidRPr="00FA783B" w:rsidRDefault="00E83F29" w:rsidP="000D3794">
            <w:pPr>
              <w:jc w:val="center"/>
              <w:rPr>
                <w:sz w:val="22"/>
                <w:szCs w:val="22"/>
              </w:rPr>
            </w:pPr>
            <w:r w:rsidRPr="00FA783B">
              <w:rPr>
                <w:sz w:val="22"/>
                <w:szCs w:val="22"/>
              </w:rPr>
              <w:t>1</w:t>
            </w:r>
          </w:p>
        </w:tc>
        <w:tc>
          <w:tcPr>
            <w:tcW w:w="495" w:type="dxa"/>
            <w:tcBorders>
              <w:top w:val="single" w:sz="6" w:space="0" w:color="auto"/>
              <w:left w:val="single" w:sz="6" w:space="0" w:color="auto"/>
              <w:right w:val="single" w:sz="12" w:space="0" w:color="auto"/>
            </w:tcBorders>
          </w:tcPr>
          <w:p w14:paraId="2AB5F2E4" w14:textId="77777777" w:rsidR="00E83F29" w:rsidRPr="00FA783B" w:rsidRDefault="00E83F29" w:rsidP="000D3794">
            <w:pPr>
              <w:jc w:val="center"/>
              <w:rPr>
                <w:sz w:val="22"/>
                <w:szCs w:val="22"/>
              </w:rPr>
            </w:pPr>
            <w:r w:rsidRPr="00FA783B">
              <w:rPr>
                <w:sz w:val="22"/>
                <w:szCs w:val="22"/>
              </w:rPr>
              <w:t>0</w:t>
            </w:r>
          </w:p>
        </w:tc>
      </w:tr>
      <w:tr w:rsidR="00E83F29" w:rsidRPr="00FA783B" w14:paraId="3B489BB4" w14:textId="77777777">
        <w:trPr>
          <w:cantSplit/>
          <w:trHeight w:val="442"/>
          <w:jc w:val="center"/>
        </w:trPr>
        <w:tc>
          <w:tcPr>
            <w:tcW w:w="2034" w:type="dxa"/>
            <w:vMerge w:val="restart"/>
            <w:tcBorders>
              <w:top w:val="single" w:sz="6" w:space="0" w:color="auto"/>
              <w:left w:val="single" w:sz="12" w:space="0" w:color="auto"/>
            </w:tcBorders>
          </w:tcPr>
          <w:p w14:paraId="5DB4662F" w14:textId="77777777" w:rsidR="00E83F29" w:rsidRPr="00FA783B" w:rsidRDefault="00E83F29" w:rsidP="000D3794">
            <w:pPr>
              <w:rPr>
                <w:sz w:val="22"/>
                <w:szCs w:val="22"/>
              </w:rPr>
            </w:pPr>
            <w:r w:rsidRPr="00FA783B">
              <w:rPr>
                <w:sz w:val="22"/>
                <w:szCs w:val="22"/>
              </w:rPr>
              <w:t>Parameter value</w:t>
            </w:r>
          </w:p>
        </w:tc>
        <w:tc>
          <w:tcPr>
            <w:tcW w:w="450" w:type="dxa"/>
            <w:tcBorders>
              <w:top w:val="single" w:sz="6" w:space="0" w:color="auto"/>
              <w:left w:val="single" w:sz="6" w:space="0" w:color="auto"/>
            </w:tcBorders>
          </w:tcPr>
          <w:p w14:paraId="6CC0FBD4"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16</w:t>
            </w:r>
          </w:p>
        </w:tc>
        <w:tc>
          <w:tcPr>
            <w:tcW w:w="450" w:type="dxa"/>
            <w:tcBorders>
              <w:top w:val="single" w:sz="6" w:space="0" w:color="auto"/>
              <w:left w:val="single" w:sz="6" w:space="0" w:color="auto"/>
            </w:tcBorders>
          </w:tcPr>
          <w:p w14:paraId="4289DD4A"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15</w:t>
            </w:r>
          </w:p>
        </w:tc>
        <w:tc>
          <w:tcPr>
            <w:tcW w:w="450" w:type="dxa"/>
            <w:tcBorders>
              <w:top w:val="single" w:sz="6" w:space="0" w:color="auto"/>
              <w:left w:val="single" w:sz="6" w:space="0" w:color="auto"/>
            </w:tcBorders>
          </w:tcPr>
          <w:p w14:paraId="3DFB41AA"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14</w:t>
            </w:r>
          </w:p>
        </w:tc>
        <w:tc>
          <w:tcPr>
            <w:tcW w:w="450" w:type="dxa"/>
            <w:tcBorders>
              <w:top w:val="single" w:sz="6" w:space="0" w:color="auto"/>
              <w:left w:val="single" w:sz="6" w:space="0" w:color="auto"/>
            </w:tcBorders>
          </w:tcPr>
          <w:p w14:paraId="6B12F22B"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13</w:t>
            </w:r>
          </w:p>
        </w:tc>
        <w:tc>
          <w:tcPr>
            <w:tcW w:w="450" w:type="dxa"/>
            <w:tcBorders>
              <w:top w:val="single" w:sz="6" w:space="0" w:color="auto"/>
              <w:left w:val="single" w:sz="6" w:space="0" w:color="auto"/>
            </w:tcBorders>
          </w:tcPr>
          <w:p w14:paraId="50E14C8A"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12</w:t>
            </w:r>
          </w:p>
        </w:tc>
        <w:tc>
          <w:tcPr>
            <w:tcW w:w="450" w:type="dxa"/>
            <w:tcBorders>
              <w:top w:val="single" w:sz="6" w:space="0" w:color="auto"/>
              <w:left w:val="single" w:sz="6" w:space="0" w:color="auto"/>
            </w:tcBorders>
          </w:tcPr>
          <w:p w14:paraId="6E4219C7"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11</w:t>
            </w:r>
          </w:p>
        </w:tc>
        <w:tc>
          <w:tcPr>
            <w:tcW w:w="450" w:type="dxa"/>
            <w:tcBorders>
              <w:top w:val="single" w:sz="6" w:space="0" w:color="auto"/>
              <w:left w:val="single" w:sz="6" w:space="0" w:color="auto"/>
            </w:tcBorders>
          </w:tcPr>
          <w:p w14:paraId="78E3EAB7"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10</w:t>
            </w:r>
          </w:p>
        </w:tc>
        <w:tc>
          <w:tcPr>
            <w:tcW w:w="495" w:type="dxa"/>
            <w:tcBorders>
              <w:top w:val="single" w:sz="6" w:space="0" w:color="auto"/>
              <w:left w:val="single" w:sz="6" w:space="0" w:color="auto"/>
              <w:right w:val="single" w:sz="12" w:space="0" w:color="auto"/>
            </w:tcBorders>
          </w:tcPr>
          <w:p w14:paraId="5AB05F65"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9</w:t>
            </w:r>
          </w:p>
        </w:tc>
      </w:tr>
      <w:tr w:rsidR="00E83F29" w:rsidRPr="00FA783B" w14:paraId="5440B941" w14:textId="77777777">
        <w:trPr>
          <w:cantSplit/>
          <w:trHeight w:val="462"/>
          <w:jc w:val="center"/>
        </w:trPr>
        <w:tc>
          <w:tcPr>
            <w:tcW w:w="2034" w:type="dxa"/>
            <w:vMerge/>
            <w:tcBorders>
              <w:top w:val="nil"/>
              <w:left w:val="single" w:sz="12" w:space="0" w:color="auto"/>
              <w:bottom w:val="single" w:sz="12" w:space="0" w:color="auto"/>
            </w:tcBorders>
          </w:tcPr>
          <w:p w14:paraId="6B8A2573" w14:textId="77777777" w:rsidR="00E83F29" w:rsidRPr="00FA783B" w:rsidRDefault="00E83F29" w:rsidP="000D3794">
            <w:pPr>
              <w:rPr>
                <w:sz w:val="22"/>
                <w:szCs w:val="22"/>
              </w:rPr>
            </w:pPr>
          </w:p>
        </w:tc>
        <w:tc>
          <w:tcPr>
            <w:tcW w:w="450" w:type="dxa"/>
            <w:tcBorders>
              <w:top w:val="single" w:sz="6" w:space="0" w:color="auto"/>
              <w:left w:val="single" w:sz="6" w:space="0" w:color="auto"/>
              <w:bottom w:val="single" w:sz="12" w:space="0" w:color="auto"/>
            </w:tcBorders>
          </w:tcPr>
          <w:p w14:paraId="2DCB9D8C"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8</w:t>
            </w:r>
          </w:p>
        </w:tc>
        <w:tc>
          <w:tcPr>
            <w:tcW w:w="450" w:type="dxa"/>
            <w:tcBorders>
              <w:top w:val="single" w:sz="6" w:space="0" w:color="auto"/>
              <w:left w:val="single" w:sz="6" w:space="0" w:color="auto"/>
              <w:bottom w:val="single" w:sz="12" w:space="0" w:color="auto"/>
            </w:tcBorders>
          </w:tcPr>
          <w:p w14:paraId="7767C592"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7</w:t>
            </w:r>
          </w:p>
        </w:tc>
        <w:tc>
          <w:tcPr>
            <w:tcW w:w="450" w:type="dxa"/>
            <w:tcBorders>
              <w:top w:val="single" w:sz="6" w:space="0" w:color="auto"/>
              <w:left w:val="single" w:sz="6" w:space="0" w:color="auto"/>
              <w:bottom w:val="single" w:sz="12" w:space="0" w:color="auto"/>
            </w:tcBorders>
          </w:tcPr>
          <w:p w14:paraId="63135757"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6</w:t>
            </w:r>
          </w:p>
        </w:tc>
        <w:tc>
          <w:tcPr>
            <w:tcW w:w="450" w:type="dxa"/>
            <w:tcBorders>
              <w:top w:val="single" w:sz="6" w:space="0" w:color="auto"/>
              <w:left w:val="single" w:sz="6" w:space="0" w:color="auto"/>
              <w:bottom w:val="single" w:sz="12" w:space="0" w:color="auto"/>
            </w:tcBorders>
          </w:tcPr>
          <w:p w14:paraId="780A949F"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48F486CE"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4</w:t>
            </w:r>
          </w:p>
        </w:tc>
        <w:tc>
          <w:tcPr>
            <w:tcW w:w="450" w:type="dxa"/>
            <w:tcBorders>
              <w:top w:val="single" w:sz="6" w:space="0" w:color="auto"/>
              <w:left w:val="single" w:sz="6" w:space="0" w:color="auto"/>
              <w:bottom w:val="single" w:sz="12" w:space="0" w:color="auto"/>
            </w:tcBorders>
          </w:tcPr>
          <w:p w14:paraId="67E46E2A"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3</w:t>
            </w:r>
          </w:p>
        </w:tc>
        <w:tc>
          <w:tcPr>
            <w:tcW w:w="450" w:type="dxa"/>
            <w:tcBorders>
              <w:top w:val="single" w:sz="6" w:space="0" w:color="auto"/>
              <w:left w:val="single" w:sz="6" w:space="0" w:color="auto"/>
              <w:bottom w:val="single" w:sz="12" w:space="0" w:color="auto"/>
            </w:tcBorders>
          </w:tcPr>
          <w:p w14:paraId="41633F96"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2</w:t>
            </w:r>
          </w:p>
        </w:tc>
        <w:tc>
          <w:tcPr>
            <w:tcW w:w="495" w:type="dxa"/>
            <w:tcBorders>
              <w:top w:val="single" w:sz="6" w:space="0" w:color="auto"/>
              <w:left w:val="single" w:sz="6" w:space="0" w:color="auto"/>
              <w:bottom w:val="single" w:sz="12" w:space="0" w:color="auto"/>
              <w:right w:val="single" w:sz="12" w:space="0" w:color="auto"/>
            </w:tcBorders>
          </w:tcPr>
          <w:p w14:paraId="178B40C6" w14:textId="77777777" w:rsidR="00E83F29" w:rsidRPr="00FA783B" w:rsidRDefault="00E83F29" w:rsidP="000D3794">
            <w:pPr>
              <w:jc w:val="center"/>
              <w:rPr>
                <w:sz w:val="22"/>
                <w:szCs w:val="22"/>
              </w:rPr>
            </w:pPr>
            <w:r w:rsidRPr="00FA783B">
              <w:rPr>
                <w:sz w:val="22"/>
                <w:szCs w:val="22"/>
              </w:rPr>
              <w:t>v</w:t>
            </w:r>
            <w:r w:rsidRPr="00FA783B">
              <w:rPr>
                <w:sz w:val="22"/>
                <w:szCs w:val="22"/>
                <w:vertAlign w:val="subscript"/>
              </w:rPr>
              <w:t>1</w:t>
            </w:r>
          </w:p>
        </w:tc>
      </w:tr>
    </w:tbl>
    <w:p w14:paraId="520FDDD6" w14:textId="77777777" w:rsidR="00E83F29" w:rsidRPr="00FA783B" w:rsidRDefault="00E83F29" w:rsidP="000D3794">
      <w:pPr>
        <w:tabs>
          <w:tab w:val="left" w:pos="1512"/>
          <w:tab w:val="left" w:pos="2160"/>
          <w:tab w:val="left" w:pos="3168"/>
          <w:tab w:val="left" w:pos="3669"/>
          <w:tab w:val="left" w:pos="4320"/>
          <w:tab w:val="left" w:pos="4533"/>
        </w:tabs>
        <w:jc w:val="both"/>
        <w:rPr>
          <w:sz w:val="22"/>
          <w:szCs w:val="22"/>
        </w:rPr>
      </w:pPr>
    </w:p>
    <w:p w14:paraId="2C89AE96" w14:textId="3A218A8E" w:rsidR="00E83F29" w:rsidRPr="00FA783B" w:rsidRDefault="00E83F29" w:rsidP="000D3794">
      <w:pPr>
        <w:pStyle w:val="X6Heading"/>
        <w:rPr>
          <w:szCs w:val="22"/>
        </w:rPr>
      </w:pPr>
      <w:bookmarkStart w:id="584" w:name="_Toc493042742"/>
      <w:bookmarkStart w:id="585" w:name="_Toc88991343"/>
      <w:bookmarkStart w:id="586" w:name="_Toc520203040"/>
      <w:r w:rsidRPr="00FA783B">
        <w:rPr>
          <w:szCs w:val="22"/>
        </w:rPr>
        <w:t xml:space="preserve">3.2.2.5.2.7.8 </w:t>
      </w:r>
      <w:r w:rsidRPr="00FA783B">
        <w:rPr>
          <w:szCs w:val="22"/>
        </w:rPr>
        <w:tab/>
      </w:r>
      <w:r w:rsidRPr="00FA783B">
        <w:rPr>
          <w:szCs w:val="22"/>
        </w:rPr>
        <w:tab/>
        <w:t>Ground Station Location Parameter</w:t>
      </w:r>
      <w:bookmarkEnd w:id="584"/>
      <w:bookmarkEnd w:id="585"/>
      <w:bookmarkEnd w:id="586"/>
      <w:r w:rsidRPr="00FA783B">
        <w:rPr>
          <w:szCs w:val="22"/>
        </w:rPr>
        <w:t xml:space="preserve"> </w:t>
      </w:r>
    </w:p>
    <w:p w14:paraId="38FB88E9" w14:textId="77777777" w:rsidR="00E83F29" w:rsidRPr="00FA783B" w:rsidRDefault="00E83F29" w:rsidP="000D3794">
      <w:pPr>
        <w:pStyle w:val="PlainText"/>
        <w:jc w:val="both"/>
        <w:rPr>
          <w:rFonts w:ascii="Times New Roman" w:hAnsi="Times New Roman"/>
          <w:sz w:val="22"/>
          <w:szCs w:val="22"/>
        </w:rPr>
      </w:pPr>
    </w:p>
    <w:p w14:paraId="5C5A1F04" w14:textId="33CD3E42" w:rsidR="00243302"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243302">
        <w:rPr>
          <w:rFonts w:ascii="Times New Roman" w:hAnsi="Times New Roman"/>
          <w:sz w:val="22"/>
          <w:szCs w:val="22"/>
        </w:rPr>
        <w:t>e Ground Station Location</w:t>
      </w:r>
      <w:r w:rsidRPr="00FA783B">
        <w:rPr>
          <w:rFonts w:ascii="Times New Roman" w:hAnsi="Times New Roman"/>
          <w:sz w:val="22"/>
          <w:szCs w:val="22"/>
        </w:rPr>
        <w:t xml:space="preserve"> parameter defines the position of the ground station.  </w:t>
      </w:r>
    </w:p>
    <w:p w14:paraId="1DA4BAEF" w14:textId="77777777" w:rsidR="00243302" w:rsidRDefault="00243302" w:rsidP="000D3794">
      <w:pPr>
        <w:pStyle w:val="PlainText"/>
        <w:ind w:left="2160"/>
        <w:jc w:val="both"/>
        <w:rPr>
          <w:rFonts w:ascii="Times New Roman" w:hAnsi="Times New Roman"/>
          <w:sz w:val="22"/>
          <w:szCs w:val="22"/>
        </w:rPr>
      </w:pPr>
    </w:p>
    <w:p w14:paraId="39B94B4A" w14:textId="77777777" w:rsidR="00243302" w:rsidRPr="0016068E" w:rsidRDefault="00243302" w:rsidP="00243302">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148A351F" w14:textId="23AADA46" w:rsidR="00243302" w:rsidRDefault="00243302" w:rsidP="00243302">
      <w:pPr>
        <w:pStyle w:val="PlainText"/>
        <w:ind w:left="2160"/>
        <w:jc w:val="both"/>
        <w:rPr>
          <w:rFonts w:ascii="Times New Roman" w:hAnsi="Times New Roman"/>
          <w:sz w:val="22"/>
          <w:szCs w:val="22"/>
        </w:rPr>
      </w:pPr>
      <w:r>
        <w:rPr>
          <w:rFonts w:ascii="Times New Roman" w:hAnsi="Times New Roman"/>
          <w:sz w:val="22"/>
          <w:szCs w:val="22"/>
        </w:rPr>
        <w:t xml:space="preserve">The ground station </w:t>
      </w:r>
      <w:r w:rsidRPr="002D474A">
        <w:rPr>
          <w:rFonts w:ascii="Times New Roman" w:hAnsi="Times New Roman"/>
          <w:b/>
          <w:sz w:val="22"/>
          <w:szCs w:val="22"/>
        </w:rPr>
        <w:t>shall</w:t>
      </w:r>
      <w:r w:rsidRPr="00FA783B">
        <w:rPr>
          <w:rFonts w:ascii="Times New Roman" w:hAnsi="Times New Roman"/>
          <w:sz w:val="22"/>
          <w:szCs w:val="22"/>
        </w:rPr>
        <w:t xml:space="preserve"> encode</w:t>
      </w:r>
      <w:r>
        <w:rPr>
          <w:rFonts w:ascii="Times New Roman" w:hAnsi="Times New Roman"/>
          <w:sz w:val="22"/>
          <w:szCs w:val="22"/>
        </w:rPr>
        <w:t xml:space="preserve"> the Ground Station Location </w:t>
      </w:r>
      <w:r w:rsidRPr="00FA783B">
        <w:rPr>
          <w:rFonts w:ascii="Times New Roman" w:hAnsi="Times New Roman"/>
          <w:sz w:val="22"/>
          <w:szCs w:val="22"/>
        </w:rPr>
        <w:t xml:space="preserve">parameter per </w:t>
      </w:r>
      <w:r w:rsidRPr="002403F9">
        <w:rPr>
          <w:rFonts w:ascii="Times New Roman" w:hAnsi="Times New Roman"/>
          <w:sz w:val="22"/>
          <w:szCs w:val="22"/>
        </w:rPr>
        <w:t>Tables 3-27 and 3-46</w:t>
      </w:r>
      <w:r w:rsidRPr="00FA783B">
        <w:rPr>
          <w:rFonts w:ascii="Times New Roman" w:hAnsi="Times New Roman"/>
          <w:sz w:val="22"/>
          <w:szCs w:val="22"/>
        </w:rPr>
        <w:t xml:space="preserve">. </w:t>
      </w:r>
    </w:p>
    <w:p w14:paraId="15249492" w14:textId="77777777" w:rsidR="00243302" w:rsidRDefault="00243302" w:rsidP="00243302">
      <w:pPr>
        <w:pStyle w:val="PlainText"/>
        <w:ind w:left="2160"/>
        <w:jc w:val="both"/>
        <w:rPr>
          <w:rFonts w:ascii="Times New Roman" w:hAnsi="Times New Roman"/>
          <w:sz w:val="22"/>
          <w:szCs w:val="22"/>
        </w:rPr>
      </w:pPr>
    </w:p>
    <w:p w14:paraId="37646242" w14:textId="77777777" w:rsidR="00243302" w:rsidRPr="0016068E" w:rsidRDefault="00243302" w:rsidP="00243302">
      <w:pPr>
        <w:pStyle w:val="PlainText"/>
        <w:ind w:left="1440"/>
        <w:jc w:val="both"/>
        <w:rPr>
          <w:rFonts w:ascii="Times New Roman" w:hAnsi="Times New Roman"/>
          <w:sz w:val="22"/>
          <w:szCs w:val="22"/>
        </w:rPr>
      </w:pPr>
      <w:r w:rsidRPr="008F465C">
        <w:rPr>
          <w:rFonts w:ascii="Times New Roman" w:hAnsi="Times New Roman"/>
          <w:sz w:val="22"/>
          <w:szCs w:val="22"/>
        </w:rPr>
        <w:t>REQ-</w:t>
      </w:r>
      <w:r>
        <w:rPr>
          <w:rFonts w:ascii="Times New Roman" w:hAnsi="Times New Roman"/>
          <w:sz w:val="22"/>
          <w:szCs w:val="22"/>
        </w:rPr>
        <w:t>G-VDL</w:t>
      </w:r>
      <w:r w:rsidRPr="008F465C">
        <w:rPr>
          <w:rFonts w:ascii="Times New Roman" w:hAnsi="Times New Roman"/>
          <w:sz w:val="22"/>
          <w:szCs w:val="22"/>
        </w:rPr>
        <w:t>-</w:t>
      </w:r>
      <w:r>
        <w:rPr>
          <w:rFonts w:ascii="Times New Roman" w:hAnsi="Times New Roman"/>
          <w:sz w:val="22"/>
          <w:szCs w:val="22"/>
        </w:rPr>
        <w:t>FR-zzz</w:t>
      </w:r>
    </w:p>
    <w:p w14:paraId="211A40D1" w14:textId="0EEDB329" w:rsidR="00243302" w:rsidRPr="00FA783B" w:rsidRDefault="00243302" w:rsidP="00243302">
      <w:pPr>
        <w:pStyle w:val="PlainText"/>
        <w:ind w:left="2160"/>
        <w:jc w:val="both"/>
        <w:rPr>
          <w:rFonts w:ascii="Times New Roman" w:hAnsi="Times New Roman"/>
          <w:sz w:val="22"/>
          <w:szCs w:val="22"/>
        </w:rPr>
      </w:pPr>
      <w:r>
        <w:rPr>
          <w:rFonts w:ascii="Times New Roman" w:hAnsi="Times New Roman"/>
          <w:sz w:val="22"/>
          <w:szCs w:val="22"/>
        </w:rPr>
        <w:t xml:space="preserve">The aircraft </w:t>
      </w:r>
      <w:r w:rsidRPr="002D474A">
        <w:rPr>
          <w:rFonts w:ascii="Times New Roman" w:hAnsi="Times New Roman"/>
          <w:b/>
          <w:sz w:val="22"/>
          <w:szCs w:val="22"/>
        </w:rPr>
        <w:t>shall</w:t>
      </w:r>
      <w:r w:rsidRPr="00FA783B">
        <w:rPr>
          <w:rFonts w:ascii="Times New Roman" w:hAnsi="Times New Roman"/>
          <w:sz w:val="22"/>
          <w:szCs w:val="22"/>
        </w:rPr>
        <w:t xml:space="preserve"> </w:t>
      </w:r>
      <w:r>
        <w:rPr>
          <w:rFonts w:ascii="Times New Roman" w:hAnsi="Times New Roman"/>
          <w:sz w:val="22"/>
          <w:szCs w:val="22"/>
        </w:rPr>
        <w:t>d</w:t>
      </w:r>
      <w:r w:rsidRPr="00FA783B">
        <w:rPr>
          <w:rFonts w:ascii="Times New Roman" w:hAnsi="Times New Roman"/>
          <w:sz w:val="22"/>
          <w:szCs w:val="22"/>
        </w:rPr>
        <w:t xml:space="preserve">ecode </w:t>
      </w:r>
      <w:r>
        <w:rPr>
          <w:rFonts w:ascii="Times New Roman" w:hAnsi="Times New Roman"/>
          <w:sz w:val="22"/>
          <w:szCs w:val="22"/>
        </w:rPr>
        <w:t xml:space="preserve">the Ground Station Location </w:t>
      </w:r>
      <w:r w:rsidRPr="00FA783B">
        <w:rPr>
          <w:rFonts w:ascii="Times New Roman" w:hAnsi="Times New Roman"/>
          <w:sz w:val="22"/>
          <w:szCs w:val="22"/>
        </w:rPr>
        <w:t xml:space="preserve">parameter per </w:t>
      </w:r>
      <w:r w:rsidRPr="002403F9">
        <w:rPr>
          <w:rFonts w:ascii="Times New Roman" w:hAnsi="Times New Roman"/>
          <w:sz w:val="22"/>
          <w:szCs w:val="22"/>
        </w:rPr>
        <w:t>Tables 3-27 and 3-46</w:t>
      </w:r>
      <w:r w:rsidRPr="00FA783B">
        <w:rPr>
          <w:rFonts w:ascii="Times New Roman" w:hAnsi="Times New Roman"/>
          <w:sz w:val="22"/>
          <w:szCs w:val="22"/>
        </w:rPr>
        <w:t xml:space="preserve">.  </w:t>
      </w:r>
    </w:p>
    <w:p w14:paraId="24C01303" w14:textId="13CF293A"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  </w:t>
      </w:r>
    </w:p>
    <w:p w14:paraId="77A60EB0" w14:textId="77777777" w:rsidR="00E83F29" w:rsidRPr="00FA783B" w:rsidRDefault="00E83F29" w:rsidP="000D3794">
      <w:pPr>
        <w:pStyle w:val="PlainText"/>
        <w:ind w:left="2160"/>
        <w:jc w:val="both"/>
        <w:rPr>
          <w:rFonts w:ascii="Times New Roman" w:hAnsi="Times New Roman"/>
          <w:sz w:val="22"/>
          <w:szCs w:val="22"/>
        </w:rPr>
      </w:pPr>
    </w:p>
    <w:p w14:paraId="49887528" w14:textId="77777777" w:rsidR="00E83F29" w:rsidRPr="00FA783B" w:rsidRDefault="00E83F29" w:rsidP="000D3794">
      <w:pPr>
        <w:pStyle w:val="Heading9"/>
        <w:keepNext w:val="0"/>
        <w:rPr>
          <w:sz w:val="22"/>
          <w:szCs w:val="22"/>
        </w:rPr>
      </w:pPr>
      <w:bookmarkStart w:id="587" w:name="_Toc520711192"/>
      <w:r w:rsidRPr="002403F9">
        <w:rPr>
          <w:sz w:val="22"/>
          <w:szCs w:val="22"/>
        </w:rPr>
        <w:t>Table 3-46</w:t>
      </w:r>
      <w:r w:rsidRPr="00FA783B">
        <w:rPr>
          <w:sz w:val="22"/>
          <w:szCs w:val="22"/>
        </w:rPr>
        <w:t>:  Ground Station Location Parameter</w:t>
      </w:r>
      <w:bookmarkEnd w:id="587"/>
    </w:p>
    <w:p w14:paraId="13035A59" w14:textId="77777777" w:rsidR="00E83F29" w:rsidRPr="00FA783B" w:rsidRDefault="00E83F29" w:rsidP="000D3794">
      <w:pPr>
        <w:pStyle w:val="indent"/>
        <w:tabs>
          <w:tab w:val="left" w:pos="1512"/>
          <w:tab w:val="left" w:pos="2160"/>
          <w:tab w:val="left" w:pos="3168"/>
          <w:tab w:val="left" w:pos="3669"/>
          <w:tab w:val="left" w:pos="4320"/>
          <w:tab w:val="left" w:pos="4533"/>
        </w:tabs>
        <w:spacing w:after="0"/>
        <w:rPr>
          <w:szCs w:val="22"/>
        </w:rPr>
      </w:pPr>
    </w:p>
    <w:tbl>
      <w:tblPr>
        <w:tblW w:w="0" w:type="auto"/>
        <w:jc w:val="center"/>
        <w:tblLayout w:type="fixed"/>
        <w:tblCellMar>
          <w:left w:w="56" w:type="dxa"/>
          <w:right w:w="56" w:type="dxa"/>
        </w:tblCellMar>
        <w:tblLook w:val="0000" w:firstRow="0" w:lastRow="0" w:firstColumn="0" w:lastColumn="0" w:noHBand="0" w:noVBand="0"/>
      </w:tblPr>
      <w:tblGrid>
        <w:gridCol w:w="1983"/>
        <w:gridCol w:w="453"/>
        <w:gridCol w:w="453"/>
        <w:gridCol w:w="506"/>
        <w:gridCol w:w="516"/>
        <w:gridCol w:w="450"/>
        <w:gridCol w:w="414"/>
        <w:gridCol w:w="506"/>
        <w:gridCol w:w="429"/>
        <w:gridCol w:w="1573"/>
      </w:tblGrid>
      <w:tr w:rsidR="00E83F29" w:rsidRPr="00FA783B" w14:paraId="08C152D7" w14:textId="77777777">
        <w:trPr>
          <w:cantSplit/>
          <w:trHeight w:val="355"/>
          <w:jc w:val="center"/>
        </w:trPr>
        <w:tc>
          <w:tcPr>
            <w:tcW w:w="1983" w:type="dxa"/>
            <w:tcBorders>
              <w:top w:val="single" w:sz="12" w:space="0" w:color="auto"/>
              <w:left w:val="single" w:sz="12" w:space="0" w:color="auto"/>
            </w:tcBorders>
          </w:tcPr>
          <w:p w14:paraId="02ADC182" w14:textId="77777777" w:rsidR="00E83F29" w:rsidRPr="00FA783B" w:rsidRDefault="00E83F29" w:rsidP="000D3794">
            <w:pPr>
              <w:rPr>
                <w:sz w:val="22"/>
                <w:szCs w:val="22"/>
              </w:rPr>
            </w:pPr>
            <w:r w:rsidRPr="00FA783B">
              <w:rPr>
                <w:sz w:val="22"/>
                <w:szCs w:val="22"/>
              </w:rPr>
              <w:t>Parameter ID</w:t>
            </w:r>
          </w:p>
        </w:tc>
        <w:tc>
          <w:tcPr>
            <w:tcW w:w="453" w:type="dxa"/>
            <w:tcBorders>
              <w:top w:val="single" w:sz="12" w:space="0" w:color="auto"/>
              <w:left w:val="single" w:sz="6" w:space="0" w:color="auto"/>
            </w:tcBorders>
          </w:tcPr>
          <w:p w14:paraId="5EE53C0A" w14:textId="77777777" w:rsidR="00E83F29" w:rsidRPr="00FA783B" w:rsidRDefault="00E83F29" w:rsidP="000D3794">
            <w:pPr>
              <w:rPr>
                <w:sz w:val="22"/>
                <w:szCs w:val="22"/>
              </w:rPr>
            </w:pPr>
            <w:r w:rsidRPr="00FA783B">
              <w:rPr>
                <w:sz w:val="22"/>
                <w:szCs w:val="22"/>
              </w:rPr>
              <w:t>1</w:t>
            </w:r>
          </w:p>
        </w:tc>
        <w:tc>
          <w:tcPr>
            <w:tcW w:w="453" w:type="dxa"/>
            <w:tcBorders>
              <w:top w:val="single" w:sz="12" w:space="0" w:color="auto"/>
              <w:left w:val="single" w:sz="6" w:space="0" w:color="auto"/>
            </w:tcBorders>
          </w:tcPr>
          <w:p w14:paraId="1B3D4519" w14:textId="77777777" w:rsidR="00E83F29" w:rsidRPr="00FA783B" w:rsidRDefault="00E83F29" w:rsidP="000D3794">
            <w:pPr>
              <w:rPr>
                <w:sz w:val="22"/>
                <w:szCs w:val="22"/>
              </w:rPr>
            </w:pPr>
            <w:r w:rsidRPr="00FA783B">
              <w:rPr>
                <w:sz w:val="22"/>
                <w:szCs w:val="22"/>
              </w:rPr>
              <w:t>1</w:t>
            </w:r>
          </w:p>
        </w:tc>
        <w:tc>
          <w:tcPr>
            <w:tcW w:w="506" w:type="dxa"/>
            <w:tcBorders>
              <w:top w:val="single" w:sz="12" w:space="0" w:color="auto"/>
              <w:left w:val="single" w:sz="6" w:space="0" w:color="auto"/>
            </w:tcBorders>
          </w:tcPr>
          <w:p w14:paraId="1890850F" w14:textId="77777777" w:rsidR="00E83F29" w:rsidRPr="00FA783B" w:rsidRDefault="00E83F29" w:rsidP="000D3794">
            <w:pPr>
              <w:rPr>
                <w:sz w:val="22"/>
                <w:szCs w:val="22"/>
              </w:rPr>
            </w:pPr>
            <w:r w:rsidRPr="00FA783B">
              <w:rPr>
                <w:sz w:val="22"/>
                <w:szCs w:val="22"/>
              </w:rPr>
              <w:t>0</w:t>
            </w:r>
          </w:p>
        </w:tc>
        <w:tc>
          <w:tcPr>
            <w:tcW w:w="516" w:type="dxa"/>
            <w:tcBorders>
              <w:top w:val="single" w:sz="12" w:space="0" w:color="auto"/>
              <w:left w:val="single" w:sz="6" w:space="0" w:color="auto"/>
            </w:tcBorders>
          </w:tcPr>
          <w:p w14:paraId="7B4D5408" w14:textId="77777777" w:rsidR="00E83F29" w:rsidRPr="00FA783B" w:rsidRDefault="00E83F29" w:rsidP="000D3794">
            <w:pPr>
              <w:rPr>
                <w:sz w:val="22"/>
                <w:szCs w:val="22"/>
              </w:rPr>
            </w:pPr>
            <w:r w:rsidRPr="00FA783B">
              <w:rPr>
                <w:sz w:val="22"/>
                <w:szCs w:val="22"/>
              </w:rPr>
              <w:t>0</w:t>
            </w:r>
          </w:p>
        </w:tc>
        <w:tc>
          <w:tcPr>
            <w:tcW w:w="450" w:type="dxa"/>
            <w:tcBorders>
              <w:top w:val="single" w:sz="12" w:space="0" w:color="auto"/>
              <w:left w:val="single" w:sz="6" w:space="0" w:color="auto"/>
            </w:tcBorders>
          </w:tcPr>
          <w:p w14:paraId="609DB0F6" w14:textId="77777777" w:rsidR="00E83F29" w:rsidRPr="00FA783B" w:rsidRDefault="00E83F29" w:rsidP="000D3794">
            <w:pPr>
              <w:rPr>
                <w:sz w:val="22"/>
                <w:szCs w:val="22"/>
              </w:rPr>
            </w:pPr>
            <w:r w:rsidRPr="00FA783B">
              <w:rPr>
                <w:sz w:val="22"/>
                <w:szCs w:val="22"/>
              </w:rPr>
              <w:t>1</w:t>
            </w:r>
          </w:p>
        </w:tc>
        <w:tc>
          <w:tcPr>
            <w:tcW w:w="414" w:type="dxa"/>
            <w:tcBorders>
              <w:top w:val="single" w:sz="12" w:space="0" w:color="auto"/>
              <w:left w:val="single" w:sz="6" w:space="0" w:color="auto"/>
            </w:tcBorders>
          </w:tcPr>
          <w:p w14:paraId="1C9AC987" w14:textId="77777777" w:rsidR="00E83F29" w:rsidRPr="00FA783B" w:rsidRDefault="00E83F29" w:rsidP="000D3794">
            <w:pPr>
              <w:rPr>
                <w:sz w:val="22"/>
                <w:szCs w:val="22"/>
              </w:rPr>
            </w:pPr>
            <w:r w:rsidRPr="00FA783B">
              <w:rPr>
                <w:sz w:val="22"/>
                <w:szCs w:val="22"/>
              </w:rPr>
              <w:t>0</w:t>
            </w:r>
          </w:p>
        </w:tc>
        <w:tc>
          <w:tcPr>
            <w:tcW w:w="506" w:type="dxa"/>
            <w:tcBorders>
              <w:top w:val="single" w:sz="12" w:space="0" w:color="auto"/>
              <w:left w:val="single" w:sz="6" w:space="0" w:color="auto"/>
            </w:tcBorders>
          </w:tcPr>
          <w:p w14:paraId="7931F2B1" w14:textId="77777777" w:rsidR="00E83F29" w:rsidRPr="00FA783B" w:rsidRDefault="00E83F29" w:rsidP="000D3794">
            <w:pPr>
              <w:rPr>
                <w:sz w:val="22"/>
                <w:szCs w:val="22"/>
              </w:rPr>
            </w:pPr>
            <w:r w:rsidRPr="00FA783B">
              <w:rPr>
                <w:sz w:val="22"/>
                <w:szCs w:val="22"/>
              </w:rPr>
              <w:t>0</w:t>
            </w:r>
          </w:p>
        </w:tc>
        <w:tc>
          <w:tcPr>
            <w:tcW w:w="429" w:type="dxa"/>
            <w:tcBorders>
              <w:top w:val="single" w:sz="12" w:space="0" w:color="auto"/>
              <w:left w:val="single" w:sz="6" w:space="0" w:color="auto"/>
            </w:tcBorders>
          </w:tcPr>
          <w:p w14:paraId="0C38686A" w14:textId="77777777" w:rsidR="00E83F29" w:rsidRPr="00FA783B" w:rsidRDefault="00E83F29" w:rsidP="000D3794">
            <w:pPr>
              <w:rPr>
                <w:sz w:val="22"/>
                <w:szCs w:val="22"/>
              </w:rPr>
            </w:pPr>
            <w:r w:rsidRPr="00FA783B">
              <w:rPr>
                <w:sz w:val="22"/>
                <w:szCs w:val="22"/>
              </w:rPr>
              <w:t>0</w:t>
            </w:r>
          </w:p>
        </w:tc>
        <w:tc>
          <w:tcPr>
            <w:tcW w:w="1573" w:type="dxa"/>
            <w:tcBorders>
              <w:top w:val="single" w:sz="12" w:space="0" w:color="auto"/>
              <w:left w:val="single" w:sz="6" w:space="0" w:color="auto"/>
              <w:right w:val="single" w:sz="12" w:space="0" w:color="auto"/>
            </w:tcBorders>
          </w:tcPr>
          <w:p w14:paraId="6B0A6493" w14:textId="77777777" w:rsidR="00E83F29" w:rsidRPr="00FA783B" w:rsidRDefault="00E83F29" w:rsidP="000D3794">
            <w:pPr>
              <w:rPr>
                <w:sz w:val="22"/>
                <w:szCs w:val="22"/>
              </w:rPr>
            </w:pPr>
          </w:p>
        </w:tc>
      </w:tr>
      <w:tr w:rsidR="00E83F29" w:rsidRPr="00FA783B" w14:paraId="12A39E9A" w14:textId="77777777">
        <w:trPr>
          <w:cantSplit/>
          <w:trHeight w:val="355"/>
          <w:jc w:val="center"/>
        </w:trPr>
        <w:tc>
          <w:tcPr>
            <w:tcW w:w="1983" w:type="dxa"/>
            <w:tcBorders>
              <w:top w:val="single" w:sz="6" w:space="0" w:color="auto"/>
              <w:left w:val="single" w:sz="12" w:space="0" w:color="auto"/>
            </w:tcBorders>
          </w:tcPr>
          <w:p w14:paraId="7B93CA42" w14:textId="77777777" w:rsidR="00E83F29" w:rsidRPr="00FA783B" w:rsidRDefault="00E83F29" w:rsidP="000D3794">
            <w:pPr>
              <w:rPr>
                <w:sz w:val="22"/>
                <w:szCs w:val="22"/>
              </w:rPr>
            </w:pPr>
            <w:r w:rsidRPr="00FA783B">
              <w:rPr>
                <w:sz w:val="22"/>
                <w:szCs w:val="22"/>
              </w:rPr>
              <w:t>Parameter length</w:t>
            </w:r>
          </w:p>
        </w:tc>
        <w:tc>
          <w:tcPr>
            <w:tcW w:w="453" w:type="dxa"/>
            <w:tcBorders>
              <w:top w:val="single" w:sz="6" w:space="0" w:color="auto"/>
              <w:left w:val="single" w:sz="6" w:space="0" w:color="auto"/>
            </w:tcBorders>
          </w:tcPr>
          <w:p w14:paraId="6FC3431B" w14:textId="77777777" w:rsidR="00E83F29" w:rsidRPr="00FA783B" w:rsidRDefault="00E83F29" w:rsidP="000D3794">
            <w:pPr>
              <w:rPr>
                <w:sz w:val="22"/>
                <w:szCs w:val="22"/>
              </w:rPr>
            </w:pPr>
            <w:r w:rsidRPr="00FA783B">
              <w:rPr>
                <w:sz w:val="22"/>
                <w:szCs w:val="22"/>
              </w:rPr>
              <w:t>0</w:t>
            </w:r>
          </w:p>
        </w:tc>
        <w:tc>
          <w:tcPr>
            <w:tcW w:w="453" w:type="dxa"/>
            <w:tcBorders>
              <w:top w:val="single" w:sz="6" w:space="0" w:color="auto"/>
              <w:left w:val="single" w:sz="6" w:space="0" w:color="auto"/>
            </w:tcBorders>
          </w:tcPr>
          <w:p w14:paraId="30F249D6" w14:textId="77777777" w:rsidR="00E83F29" w:rsidRPr="00FA783B" w:rsidRDefault="00E83F29" w:rsidP="000D3794">
            <w:pPr>
              <w:rPr>
                <w:sz w:val="22"/>
                <w:szCs w:val="22"/>
              </w:rPr>
            </w:pPr>
            <w:r w:rsidRPr="00FA783B">
              <w:rPr>
                <w:sz w:val="22"/>
                <w:szCs w:val="22"/>
              </w:rPr>
              <w:t>0</w:t>
            </w:r>
          </w:p>
        </w:tc>
        <w:tc>
          <w:tcPr>
            <w:tcW w:w="506" w:type="dxa"/>
            <w:tcBorders>
              <w:top w:val="single" w:sz="6" w:space="0" w:color="auto"/>
              <w:left w:val="single" w:sz="6" w:space="0" w:color="auto"/>
            </w:tcBorders>
          </w:tcPr>
          <w:p w14:paraId="5A07674A" w14:textId="77777777" w:rsidR="00E83F29" w:rsidRPr="00FA783B" w:rsidRDefault="00E83F29" w:rsidP="000D3794">
            <w:pPr>
              <w:rPr>
                <w:sz w:val="22"/>
                <w:szCs w:val="22"/>
              </w:rPr>
            </w:pPr>
            <w:r w:rsidRPr="00FA783B">
              <w:rPr>
                <w:sz w:val="22"/>
                <w:szCs w:val="22"/>
              </w:rPr>
              <w:t>0</w:t>
            </w:r>
          </w:p>
        </w:tc>
        <w:tc>
          <w:tcPr>
            <w:tcW w:w="516" w:type="dxa"/>
            <w:tcBorders>
              <w:top w:val="single" w:sz="6" w:space="0" w:color="auto"/>
              <w:left w:val="single" w:sz="6" w:space="0" w:color="auto"/>
            </w:tcBorders>
          </w:tcPr>
          <w:p w14:paraId="691265D6" w14:textId="77777777" w:rsidR="00E83F29" w:rsidRPr="00FA783B" w:rsidRDefault="00E83F29" w:rsidP="000D3794">
            <w:pPr>
              <w:rPr>
                <w:sz w:val="22"/>
                <w:szCs w:val="22"/>
              </w:rPr>
            </w:pPr>
            <w:r w:rsidRPr="00FA783B">
              <w:rPr>
                <w:sz w:val="22"/>
                <w:szCs w:val="22"/>
              </w:rPr>
              <w:t>0</w:t>
            </w:r>
          </w:p>
        </w:tc>
        <w:tc>
          <w:tcPr>
            <w:tcW w:w="450" w:type="dxa"/>
            <w:tcBorders>
              <w:top w:val="single" w:sz="6" w:space="0" w:color="auto"/>
              <w:left w:val="single" w:sz="6" w:space="0" w:color="auto"/>
            </w:tcBorders>
          </w:tcPr>
          <w:p w14:paraId="01D9A86D" w14:textId="77777777" w:rsidR="00E83F29" w:rsidRPr="00FA783B" w:rsidRDefault="00E83F29" w:rsidP="000D3794">
            <w:pPr>
              <w:rPr>
                <w:sz w:val="22"/>
                <w:szCs w:val="22"/>
              </w:rPr>
            </w:pPr>
            <w:r w:rsidRPr="00FA783B">
              <w:rPr>
                <w:sz w:val="22"/>
                <w:szCs w:val="22"/>
              </w:rPr>
              <w:t>0</w:t>
            </w:r>
          </w:p>
        </w:tc>
        <w:tc>
          <w:tcPr>
            <w:tcW w:w="414" w:type="dxa"/>
            <w:tcBorders>
              <w:top w:val="single" w:sz="6" w:space="0" w:color="auto"/>
              <w:left w:val="single" w:sz="6" w:space="0" w:color="auto"/>
            </w:tcBorders>
          </w:tcPr>
          <w:p w14:paraId="161EFD5F" w14:textId="77777777" w:rsidR="00E83F29" w:rsidRPr="00FA783B" w:rsidRDefault="00E83F29" w:rsidP="000D3794">
            <w:pPr>
              <w:rPr>
                <w:sz w:val="22"/>
                <w:szCs w:val="22"/>
              </w:rPr>
            </w:pPr>
            <w:r w:rsidRPr="00FA783B">
              <w:rPr>
                <w:sz w:val="22"/>
                <w:szCs w:val="22"/>
              </w:rPr>
              <w:t>0</w:t>
            </w:r>
          </w:p>
        </w:tc>
        <w:tc>
          <w:tcPr>
            <w:tcW w:w="506" w:type="dxa"/>
            <w:tcBorders>
              <w:top w:val="single" w:sz="6" w:space="0" w:color="auto"/>
              <w:left w:val="single" w:sz="6" w:space="0" w:color="auto"/>
            </w:tcBorders>
          </w:tcPr>
          <w:p w14:paraId="3DEAD997" w14:textId="77777777" w:rsidR="00E83F29" w:rsidRPr="00FA783B" w:rsidRDefault="00E83F29" w:rsidP="000D3794">
            <w:pPr>
              <w:rPr>
                <w:sz w:val="22"/>
                <w:szCs w:val="22"/>
              </w:rPr>
            </w:pPr>
            <w:r w:rsidRPr="00FA783B">
              <w:rPr>
                <w:sz w:val="22"/>
                <w:szCs w:val="22"/>
              </w:rPr>
              <w:t>1</w:t>
            </w:r>
          </w:p>
        </w:tc>
        <w:tc>
          <w:tcPr>
            <w:tcW w:w="429" w:type="dxa"/>
            <w:tcBorders>
              <w:top w:val="single" w:sz="6" w:space="0" w:color="auto"/>
              <w:left w:val="single" w:sz="6" w:space="0" w:color="auto"/>
            </w:tcBorders>
          </w:tcPr>
          <w:p w14:paraId="75AA498C" w14:textId="77777777" w:rsidR="00E83F29" w:rsidRPr="00FA783B" w:rsidRDefault="00E83F29" w:rsidP="000D3794">
            <w:pPr>
              <w:rPr>
                <w:sz w:val="22"/>
                <w:szCs w:val="22"/>
              </w:rPr>
            </w:pPr>
            <w:r w:rsidRPr="00FA783B">
              <w:rPr>
                <w:sz w:val="22"/>
                <w:szCs w:val="22"/>
              </w:rPr>
              <w:t>1</w:t>
            </w:r>
          </w:p>
        </w:tc>
        <w:tc>
          <w:tcPr>
            <w:tcW w:w="1573" w:type="dxa"/>
            <w:tcBorders>
              <w:top w:val="single" w:sz="6" w:space="0" w:color="auto"/>
              <w:left w:val="single" w:sz="6" w:space="0" w:color="auto"/>
              <w:right w:val="single" w:sz="12" w:space="0" w:color="auto"/>
            </w:tcBorders>
          </w:tcPr>
          <w:p w14:paraId="20D47BF1" w14:textId="77777777" w:rsidR="00E83F29" w:rsidRPr="00FA783B" w:rsidRDefault="00E83F29" w:rsidP="000D3794">
            <w:pPr>
              <w:rPr>
                <w:sz w:val="22"/>
                <w:szCs w:val="22"/>
              </w:rPr>
            </w:pPr>
          </w:p>
        </w:tc>
      </w:tr>
      <w:tr w:rsidR="00E83F29" w:rsidRPr="00FA783B" w14:paraId="6B9A02CE" w14:textId="77777777">
        <w:trPr>
          <w:cantSplit/>
          <w:trHeight w:val="355"/>
          <w:jc w:val="center"/>
        </w:trPr>
        <w:tc>
          <w:tcPr>
            <w:tcW w:w="1983" w:type="dxa"/>
            <w:vMerge w:val="restart"/>
            <w:tcBorders>
              <w:top w:val="single" w:sz="6" w:space="0" w:color="auto"/>
              <w:left w:val="single" w:sz="12" w:space="0" w:color="auto"/>
            </w:tcBorders>
          </w:tcPr>
          <w:p w14:paraId="2A082974" w14:textId="77777777" w:rsidR="00E83F29" w:rsidRPr="00FA783B" w:rsidRDefault="00E83F29" w:rsidP="000D3794">
            <w:pPr>
              <w:rPr>
                <w:sz w:val="22"/>
                <w:szCs w:val="22"/>
              </w:rPr>
            </w:pPr>
            <w:r w:rsidRPr="00FA783B">
              <w:rPr>
                <w:sz w:val="22"/>
                <w:szCs w:val="22"/>
              </w:rPr>
              <w:t>Parameter value</w:t>
            </w:r>
          </w:p>
        </w:tc>
        <w:tc>
          <w:tcPr>
            <w:tcW w:w="453" w:type="dxa"/>
            <w:tcBorders>
              <w:top w:val="single" w:sz="6" w:space="0" w:color="auto"/>
              <w:left w:val="single" w:sz="6" w:space="0" w:color="auto"/>
            </w:tcBorders>
          </w:tcPr>
          <w:p w14:paraId="162B00C3" w14:textId="77777777" w:rsidR="00E83F29" w:rsidRPr="00FA783B" w:rsidRDefault="00E83F29" w:rsidP="000D3794">
            <w:pPr>
              <w:rPr>
                <w:sz w:val="22"/>
                <w:szCs w:val="22"/>
              </w:rPr>
            </w:pPr>
            <w:r w:rsidRPr="00FA783B">
              <w:rPr>
                <w:sz w:val="22"/>
                <w:szCs w:val="22"/>
              </w:rPr>
              <w:t>v</w:t>
            </w:r>
            <w:r w:rsidRPr="00FA783B">
              <w:rPr>
                <w:sz w:val="22"/>
                <w:szCs w:val="22"/>
                <w:vertAlign w:val="subscript"/>
              </w:rPr>
              <w:t>12</w:t>
            </w:r>
          </w:p>
        </w:tc>
        <w:tc>
          <w:tcPr>
            <w:tcW w:w="453" w:type="dxa"/>
            <w:tcBorders>
              <w:top w:val="single" w:sz="6" w:space="0" w:color="auto"/>
              <w:left w:val="single" w:sz="6" w:space="0" w:color="auto"/>
            </w:tcBorders>
          </w:tcPr>
          <w:p w14:paraId="0AC90678" w14:textId="77777777" w:rsidR="00E83F29" w:rsidRPr="00FA783B" w:rsidRDefault="00E83F29" w:rsidP="000D3794">
            <w:pPr>
              <w:rPr>
                <w:sz w:val="22"/>
                <w:szCs w:val="22"/>
              </w:rPr>
            </w:pPr>
            <w:r w:rsidRPr="00FA783B">
              <w:rPr>
                <w:sz w:val="22"/>
                <w:szCs w:val="22"/>
              </w:rPr>
              <w:t>v</w:t>
            </w:r>
            <w:r w:rsidRPr="00FA783B">
              <w:rPr>
                <w:sz w:val="22"/>
                <w:szCs w:val="22"/>
                <w:vertAlign w:val="subscript"/>
              </w:rPr>
              <w:t>11</w:t>
            </w:r>
          </w:p>
        </w:tc>
        <w:tc>
          <w:tcPr>
            <w:tcW w:w="506" w:type="dxa"/>
            <w:tcBorders>
              <w:top w:val="single" w:sz="6" w:space="0" w:color="auto"/>
              <w:left w:val="single" w:sz="6" w:space="0" w:color="auto"/>
            </w:tcBorders>
          </w:tcPr>
          <w:p w14:paraId="5D09E3F6" w14:textId="77777777" w:rsidR="00E83F29" w:rsidRPr="00FA783B" w:rsidRDefault="00E83F29" w:rsidP="000D3794">
            <w:pPr>
              <w:rPr>
                <w:sz w:val="22"/>
                <w:szCs w:val="22"/>
              </w:rPr>
            </w:pPr>
            <w:r w:rsidRPr="00FA783B">
              <w:rPr>
                <w:sz w:val="22"/>
                <w:szCs w:val="22"/>
              </w:rPr>
              <w:t>v</w:t>
            </w:r>
            <w:r w:rsidRPr="00FA783B">
              <w:rPr>
                <w:sz w:val="22"/>
                <w:szCs w:val="22"/>
                <w:vertAlign w:val="subscript"/>
              </w:rPr>
              <w:t>10</w:t>
            </w:r>
          </w:p>
        </w:tc>
        <w:tc>
          <w:tcPr>
            <w:tcW w:w="516" w:type="dxa"/>
            <w:tcBorders>
              <w:top w:val="single" w:sz="6" w:space="0" w:color="auto"/>
              <w:left w:val="single" w:sz="6" w:space="0" w:color="auto"/>
            </w:tcBorders>
          </w:tcPr>
          <w:p w14:paraId="5F7B4150" w14:textId="77777777" w:rsidR="00E83F29" w:rsidRPr="00FA783B" w:rsidRDefault="00E83F29" w:rsidP="000D3794">
            <w:pPr>
              <w:rPr>
                <w:sz w:val="22"/>
                <w:szCs w:val="22"/>
              </w:rPr>
            </w:pPr>
            <w:r w:rsidRPr="00FA783B">
              <w:rPr>
                <w:sz w:val="22"/>
                <w:szCs w:val="22"/>
              </w:rPr>
              <w:t>v</w:t>
            </w:r>
            <w:r w:rsidRPr="00FA783B">
              <w:rPr>
                <w:sz w:val="22"/>
                <w:szCs w:val="22"/>
                <w:vertAlign w:val="subscript"/>
              </w:rPr>
              <w:t>9</w:t>
            </w:r>
          </w:p>
        </w:tc>
        <w:tc>
          <w:tcPr>
            <w:tcW w:w="450" w:type="dxa"/>
            <w:tcBorders>
              <w:top w:val="single" w:sz="6" w:space="0" w:color="auto"/>
              <w:left w:val="single" w:sz="6" w:space="0" w:color="auto"/>
            </w:tcBorders>
          </w:tcPr>
          <w:p w14:paraId="168577F3" w14:textId="77777777" w:rsidR="00E83F29" w:rsidRPr="00FA783B" w:rsidRDefault="00E83F29" w:rsidP="000D3794">
            <w:pPr>
              <w:rPr>
                <w:sz w:val="22"/>
                <w:szCs w:val="22"/>
              </w:rPr>
            </w:pPr>
            <w:r w:rsidRPr="00FA783B">
              <w:rPr>
                <w:sz w:val="22"/>
                <w:szCs w:val="22"/>
              </w:rPr>
              <w:t>v</w:t>
            </w:r>
            <w:r w:rsidRPr="00FA783B">
              <w:rPr>
                <w:sz w:val="22"/>
                <w:szCs w:val="22"/>
                <w:vertAlign w:val="subscript"/>
              </w:rPr>
              <w:t>8</w:t>
            </w:r>
          </w:p>
        </w:tc>
        <w:tc>
          <w:tcPr>
            <w:tcW w:w="414" w:type="dxa"/>
            <w:tcBorders>
              <w:top w:val="single" w:sz="6" w:space="0" w:color="auto"/>
              <w:left w:val="single" w:sz="6" w:space="0" w:color="auto"/>
            </w:tcBorders>
          </w:tcPr>
          <w:p w14:paraId="19576F9C" w14:textId="77777777" w:rsidR="00E83F29" w:rsidRPr="00FA783B" w:rsidRDefault="00E83F29" w:rsidP="000D3794">
            <w:pPr>
              <w:rPr>
                <w:sz w:val="22"/>
                <w:szCs w:val="22"/>
              </w:rPr>
            </w:pPr>
            <w:r w:rsidRPr="00FA783B">
              <w:rPr>
                <w:sz w:val="22"/>
                <w:szCs w:val="22"/>
              </w:rPr>
              <w:t>v</w:t>
            </w:r>
            <w:r w:rsidRPr="00FA783B">
              <w:rPr>
                <w:sz w:val="22"/>
                <w:szCs w:val="22"/>
                <w:vertAlign w:val="subscript"/>
              </w:rPr>
              <w:t>7</w:t>
            </w:r>
          </w:p>
        </w:tc>
        <w:tc>
          <w:tcPr>
            <w:tcW w:w="506" w:type="dxa"/>
            <w:tcBorders>
              <w:top w:val="single" w:sz="6" w:space="0" w:color="auto"/>
              <w:left w:val="single" w:sz="6" w:space="0" w:color="auto"/>
            </w:tcBorders>
          </w:tcPr>
          <w:p w14:paraId="4A616E57" w14:textId="77777777" w:rsidR="00E83F29" w:rsidRPr="00FA783B" w:rsidRDefault="00E83F29" w:rsidP="000D3794">
            <w:pPr>
              <w:rPr>
                <w:sz w:val="22"/>
                <w:szCs w:val="22"/>
              </w:rPr>
            </w:pPr>
            <w:r w:rsidRPr="00FA783B">
              <w:rPr>
                <w:sz w:val="22"/>
                <w:szCs w:val="22"/>
              </w:rPr>
              <w:t>v</w:t>
            </w:r>
            <w:r w:rsidRPr="00FA783B">
              <w:rPr>
                <w:sz w:val="22"/>
                <w:szCs w:val="22"/>
                <w:vertAlign w:val="subscript"/>
              </w:rPr>
              <w:t>6</w:t>
            </w:r>
          </w:p>
        </w:tc>
        <w:tc>
          <w:tcPr>
            <w:tcW w:w="429" w:type="dxa"/>
            <w:tcBorders>
              <w:top w:val="single" w:sz="6" w:space="0" w:color="auto"/>
              <w:left w:val="single" w:sz="6" w:space="0" w:color="auto"/>
            </w:tcBorders>
          </w:tcPr>
          <w:p w14:paraId="16D2E210" w14:textId="77777777" w:rsidR="00E83F29" w:rsidRPr="00FA783B" w:rsidRDefault="00E83F29" w:rsidP="000D3794">
            <w:pPr>
              <w:rPr>
                <w:sz w:val="22"/>
                <w:szCs w:val="22"/>
              </w:rPr>
            </w:pPr>
            <w:r w:rsidRPr="00FA783B">
              <w:rPr>
                <w:sz w:val="22"/>
                <w:szCs w:val="22"/>
              </w:rPr>
              <w:t>v</w:t>
            </w:r>
            <w:r w:rsidRPr="00FA783B">
              <w:rPr>
                <w:sz w:val="22"/>
                <w:szCs w:val="22"/>
                <w:vertAlign w:val="subscript"/>
              </w:rPr>
              <w:t>5</w:t>
            </w:r>
          </w:p>
        </w:tc>
        <w:tc>
          <w:tcPr>
            <w:tcW w:w="1573" w:type="dxa"/>
            <w:tcBorders>
              <w:top w:val="single" w:sz="6" w:space="0" w:color="auto"/>
              <w:left w:val="single" w:sz="6" w:space="0" w:color="auto"/>
              <w:right w:val="single" w:sz="12" w:space="0" w:color="auto"/>
            </w:tcBorders>
          </w:tcPr>
          <w:p w14:paraId="33374D37" w14:textId="77777777" w:rsidR="00E83F29" w:rsidRPr="00FA783B" w:rsidRDefault="00E83F29" w:rsidP="000D3794">
            <w:pPr>
              <w:rPr>
                <w:sz w:val="22"/>
                <w:szCs w:val="22"/>
              </w:rPr>
            </w:pPr>
            <w:r w:rsidRPr="00FA783B">
              <w:rPr>
                <w:sz w:val="22"/>
                <w:szCs w:val="22"/>
              </w:rPr>
              <w:t>latitude (v)</w:t>
            </w:r>
          </w:p>
        </w:tc>
      </w:tr>
      <w:tr w:rsidR="00E83F29" w:rsidRPr="00FA783B" w14:paraId="785DA9EA" w14:textId="77777777">
        <w:trPr>
          <w:cantSplit/>
          <w:trHeight w:val="355"/>
          <w:jc w:val="center"/>
        </w:trPr>
        <w:tc>
          <w:tcPr>
            <w:tcW w:w="1983" w:type="dxa"/>
            <w:vMerge/>
            <w:tcBorders>
              <w:top w:val="nil"/>
              <w:left w:val="single" w:sz="12" w:space="0" w:color="auto"/>
            </w:tcBorders>
          </w:tcPr>
          <w:p w14:paraId="0E6A9226" w14:textId="77777777" w:rsidR="00E83F29" w:rsidRPr="00FA783B" w:rsidRDefault="00E83F29" w:rsidP="000D3794">
            <w:pPr>
              <w:rPr>
                <w:sz w:val="22"/>
                <w:szCs w:val="22"/>
              </w:rPr>
            </w:pPr>
          </w:p>
        </w:tc>
        <w:tc>
          <w:tcPr>
            <w:tcW w:w="453" w:type="dxa"/>
            <w:tcBorders>
              <w:top w:val="single" w:sz="6" w:space="0" w:color="auto"/>
              <w:left w:val="single" w:sz="6" w:space="0" w:color="auto"/>
            </w:tcBorders>
          </w:tcPr>
          <w:p w14:paraId="29757247" w14:textId="77777777" w:rsidR="00E83F29" w:rsidRPr="00FA783B" w:rsidRDefault="00E83F29" w:rsidP="000D3794">
            <w:pPr>
              <w:rPr>
                <w:sz w:val="22"/>
                <w:szCs w:val="22"/>
              </w:rPr>
            </w:pPr>
            <w:r w:rsidRPr="00FA783B">
              <w:rPr>
                <w:sz w:val="22"/>
                <w:szCs w:val="22"/>
              </w:rPr>
              <w:t>v</w:t>
            </w:r>
            <w:r w:rsidRPr="00FA783B">
              <w:rPr>
                <w:sz w:val="22"/>
                <w:szCs w:val="22"/>
                <w:vertAlign w:val="subscript"/>
              </w:rPr>
              <w:t>4</w:t>
            </w:r>
          </w:p>
        </w:tc>
        <w:tc>
          <w:tcPr>
            <w:tcW w:w="453" w:type="dxa"/>
            <w:tcBorders>
              <w:top w:val="single" w:sz="6" w:space="0" w:color="auto"/>
              <w:left w:val="single" w:sz="6" w:space="0" w:color="auto"/>
            </w:tcBorders>
          </w:tcPr>
          <w:p w14:paraId="19ADE9A8" w14:textId="77777777" w:rsidR="00E83F29" w:rsidRPr="00FA783B" w:rsidRDefault="00E83F29" w:rsidP="000D3794">
            <w:pPr>
              <w:rPr>
                <w:sz w:val="22"/>
                <w:szCs w:val="22"/>
              </w:rPr>
            </w:pPr>
            <w:r w:rsidRPr="00FA783B">
              <w:rPr>
                <w:sz w:val="22"/>
                <w:szCs w:val="22"/>
              </w:rPr>
              <w:t>v</w:t>
            </w:r>
            <w:r w:rsidRPr="00FA783B">
              <w:rPr>
                <w:sz w:val="22"/>
                <w:szCs w:val="22"/>
                <w:vertAlign w:val="subscript"/>
              </w:rPr>
              <w:t>3</w:t>
            </w:r>
          </w:p>
        </w:tc>
        <w:tc>
          <w:tcPr>
            <w:tcW w:w="506" w:type="dxa"/>
            <w:tcBorders>
              <w:top w:val="single" w:sz="6" w:space="0" w:color="auto"/>
              <w:left w:val="single" w:sz="6" w:space="0" w:color="auto"/>
            </w:tcBorders>
          </w:tcPr>
          <w:p w14:paraId="3FE9A008" w14:textId="77777777" w:rsidR="00E83F29" w:rsidRPr="00FA783B" w:rsidRDefault="00E83F29" w:rsidP="000D3794">
            <w:pPr>
              <w:rPr>
                <w:sz w:val="22"/>
                <w:szCs w:val="22"/>
              </w:rPr>
            </w:pPr>
            <w:r w:rsidRPr="00FA783B">
              <w:rPr>
                <w:sz w:val="22"/>
                <w:szCs w:val="22"/>
              </w:rPr>
              <w:t>v</w:t>
            </w:r>
            <w:r w:rsidRPr="00FA783B">
              <w:rPr>
                <w:sz w:val="22"/>
                <w:szCs w:val="22"/>
                <w:vertAlign w:val="subscript"/>
              </w:rPr>
              <w:t>2</w:t>
            </w:r>
          </w:p>
        </w:tc>
        <w:tc>
          <w:tcPr>
            <w:tcW w:w="516" w:type="dxa"/>
            <w:tcBorders>
              <w:top w:val="single" w:sz="6" w:space="0" w:color="auto"/>
              <w:left w:val="single" w:sz="6" w:space="0" w:color="auto"/>
            </w:tcBorders>
          </w:tcPr>
          <w:p w14:paraId="00AD301F" w14:textId="77777777" w:rsidR="00E83F29" w:rsidRPr="00FA783B" w:rsidRDefault="00E83F29" w:rsidP="000D3794">
            <w:pPr>
              <w:rPr>
                <w:sz w:val="22"/>
                <w:szCs w:val="22"/>
              </w:rPr>
            </w:pPr>
            <w:r w:rsidRPr="00FA783B">
              <w:rPr>
                <w:sz w:val="22"/>
                <w:szCs w:val="22"/>
              </w:rPr>
              <w:t>v</w:t>
            </w:r>
            <w:r w:rsidRPr="00FA783B">
              <w:rPr>
                <w:sz w:val="22"/>
                <w:szCs w:val="22"/>
                <w:vertAlign w:val="subscript"/>
              </w:rPr>
              <w:t>1</w:t>
            </w:r>
          </w:p>
        </w:tc>
        <w:tc>
          <w:tcPr>
            <w:tcW w:w="450" w:type="dxa"/>
            <w:tcBorders>
              <w:top w:val="single" w:sz="6" w:space="0" w:color="auto"/>
              <w:left w:val="single" w:sz="6" w:space="0" w:color="auto"/>
            </w:tcBorders>
          </w:tcPr>
          <w:p w14:paraId="0F1BC73E" w14:textId="77777777" w:rsidR="00E83F29" w:rsidRPr="00FA783B" w:rsidRDefault="00E83F29" w:rsidP="000D3794">
            <w:pPr>
              <w:rPr>
                <w:sz w:val="22"/>
                <w:szCs w:val="22"/>
              </w:rPr>
            </w:pPr>
            <w:r w:rsidRPr="00FA783B">
              <w:rPr>
                <w:sz w:val="22"/>
                <w:szCs w:val="22"/>
              </w:rPr>
              <w:t>h</w:t>
            </w:r>
            <w:r w:rsidRPr="00FA783B">
              <w:rPr>
                <w:sz w:val="22"/>
                <w:szCs w:val="22"/>
                <w:vertAlign w:val="subscript"/>
              </w:rPr>
              <w:t>12</w:t>
            </w:r>
          </w:p>
        </w:tc>
        <w:tc>
          <w:tcPr>
            <w:tcW w:w="414" w:type="dxa"/>
            <w:tcBorders>
              <w:top w:val="single" w:sz="6" w:space="0" w:color="auto"/>
              <w:left w:val="single" w:sz="6" w:space="0" w:color="auto"/>
            </w:tcBorders>
          </w:tcPr>
          <w:p w14:paraId="37B74EEC" w14:textId="77777777" w:rsidR="00E83F29" w:rsidRPr="00FA783B" w:rsidRDefault="00E83F29" w:rsidP="000D3794">
            <w:pPr>
              <w:rPr>
                <w:sz w:val="22"/>
                <w:szCs w:val="22"/>
              </w:rPr>
            </w:pPr>
            <w:r w:rsidRPr="00FA783B">
              <w:rPr>
                <w:sz w:val="22"/>
                <w:szCs w:val="22"/>
              </w:rPr>
              <w:t>h</w:t>
            </w:r>
            <w:r w:rsidRPr="00FA783B">
              <w:rPr>
                <w:sz w:val="22"/>
                <w:szCs w:val="22"/>
                <w:vertAlign w:val="subscript"/>
              </w:rPr>
              <w:t>11</w:t>
            </w:r>
          </w:p>
        </w:tc>
        <w:tc>
          <w:tcPr>
            <w:tcW w:w="506" w:type="dxa"/>
            <w:tcBorders>
              <w:top w:val="single" w:sz="6" w:space="0" w:color="auto"/>
              <w:left w:val="single" w:sz="6" w:space="0" w:color="auto"/>
            </w:tcBorders>
          </w:tcPr>
          <w:p w14:paraId="0E5B77F6" w14:textId="77777777" w:rsidR="00E83F29" w:rsidRPr="00FA783B" w:rsidRDefault="00E83F29" w:rsidP="000D3794">
            <w:pPr>
              <w:rPr>
                <w:sz w:val="22"/>
                <w:szCs w:val="22"/>
              </w:rPr>
            </w:pPr>
            <w:r w:rsidRPr="00FA783B">
              <w:rPr>
                <w:sz w:val="22"/>
                <w:szCs w:val="22"/>
              </w:rPr>
              <w:t>h</w:t>
            </w:r>
            <w:r w:rsidRPr="00FA783B">
              <w:rPr>
                <w:sz w:val="22"/>
                <w:szCs w:val="22"/>
                <w:vertAlign w:val="subscript"/>
              </w:rPr>
              <w:t>10</w:t>
            </w:r>
          </w:p>
        </w:tc>
        <w:tc>
          <w:tcPr>
            <w:tcW w:w="429" w:type="dxa"/>
            <w:tcBorders>
              <w:top w:val="single" w:sz="6" w:space="0" w:color="auto"/>
              <w:left w:val="single" w:sz="6" w:space="0" w:color="auto"/>
            </w:tcBorders>
          </w:tcPr>
          <w:p w14:paraId="6615C76C" w14:textId="77777777" w:rsidR="00E83F29" w:rsidRPr="00FA783B" w:rsidRDefault="00E83F29" w:rsidP="000D3794">
            <w:pPr>
              <w:rPr>
                <w:sz w:val="22"/>
                <w:szCs w:val="22"/>
              </w:rPr>
            </w:pPr>
            <w:r w:rsidRPr="00FA783B">
              <w:rPr>
                <w:sz w:val="22"/>
                <w:szCs w:val="22"/>
              </w:rPr>
              <w:t>h</w:t>
            </w:r>
            <w:r w:rsidRPr="00FA783B">
              <w:rPr>
                <w:sz w:val="22"/>
                <w:szCs w:val="22"/>
                <w:vertAlign w:val="subscript"/>
              </w:rPr>
              <w:t>9</w:t>
            </w:r>
          </w:p>
        </w:tc>
        <w:tc>
          <w:tcPr>
            <w:tcW w:w="1573" w:type="dxa"/>
            <w:tcBorders>
              <w:top w:val="single" w:sz="6" w:space="0" w:color="auto"/>
              <w:left w:val="single" w:sz="6" w:space="0" w:color="auto"/>
              <w:right w:val="single" w:sz="12" w:space="0" w:color="auto"/>
            </w:tcBorders>
          </w:tcPr>
          <w:p w14:paraId="6C9056C5" w14:textId="77777777" w:rsidR="00E83F29" w:rsidRPr="00FA783B" w:rsidRDefault="00E83F29" w:rsidP="000D3794">
            <w:pPr>
              <w:rPr>
                <w:sz w:val="22"/>
                <w:szCs w:val="22"/>
              </w:rPr>
            </w:pPr>
          </w:p>
        </w:tc>
      </w:tr>
      <w:tr w:rsidR="00E83F29" w:rsidRPr="00FA783B" w14:paraId="2A7218FE" w14:textId="77777777">
        <w:trPr>
          <w:cantSplit/>
          <w:trHeight w:val="374"/>
          <w:jc w:val="center"/>
        </w:trPr>
        <w:tc>
          <w:tcPr>
            <w:tcW w:w="1983" w:type="dxa"/>
            <w:vMerge/>
            <w:tcBorders>
              <w:top w:val="nil"/>
              <w:left w:val="single" w:sz="12" w:space="0" w:color="auto"/>
              <w:bottom w:val="single" w:sz="12" w:space="0" w:color="auto"/>
            </w:tcBorders>
          </w:tcPr>
          <w:p w14:paraId="3C4C7B02" w14:textId="77777777" w:rsidR="00E83F29" w:rsidRPr="00FA783B" w:rsidRDefault="00E83F29" w:rsidP="000D3794">
            <w:pPr>
              <w:rPr>
                <w:sz w:val="22"/>
                <w:szCs w:val="22"/>
              </w:rPr>
            </w:pPr>
          </w:p>
        </w:tc>
        <w:tc>
          <w:tcPr>
            <w:tcW w:w="453" w:type="dxa"/>
            <w:tcBorders>
              <w:top w:val="single" w:sz="6" w:space="0" w:color="auto"/>
              <w:left w:val="single" w:sz="6" w:space="0" w:color="auto"/>
              <w:bottom w:val="single" w:sz="12" w:space="0" w:color="auto"/>
            </w:tcBorders>
          </w:tcPr>
          <w:p w14:paraId="5D17BF16" w14:textId="77777777" w:rsidR="00E83F29" w:rsidRPr="00FA783B" w:rsidRDefault="00E83F29" w:rsidP="000D3794">
            <w:pPr>
              <w:rPr>
                <w:sz w:val="22"/>
                <w:szCs w:val="22"/>
              </w:rPr>
            </w:pPr>
            <w:r w:rsidRPr="00FA783B">
              <w:rPr>
                <w:sz w:val="22"/>
                <w:szCs w:val="22"/>
              </w:rPr>
              <w:t>h</w:t>
            </w:r>
            <w:r w:rsidRPr="00FA783B">
              <w:rPr>
                <w:sz w:val="22"/>
                <w:szCs w:val="22"/>
                <w:vertAlign w:val="subscript"/>
              </w:rPr>
              <w:t>8</w:t>
            </w:r>
          </w:p>
        </w:tc>
        <w:tc>
          <w:tcPr>
            <w:tcW w:w="453" w:type="dxa"/>
            <w:tcBorders>
              <w:top w:val="single" w:sz="6" w:space="0" w:color="auto"/>
              <w:left w:val="single" w:sz="6" w:space="0" w:color="auto"/>
              <w:bottom w:val="single" w:sz="12" w:space="0" w:color="auto"/>
            </w:tcBorders>
          </w:tcPr>
          <w:p w14:paraId="730A9425" w14:textId="77777777" w:rsidR="00E83F29" w:rsidRPr="00FA783B" w:rsidRDefault="00E83F29" w:rsidP="000D3794">
            <w:pPr>
              <w:rPr>
                <w:sz w:val="22"/>
                <w:szCs w:val="22"/>
              </w:rPr>
            </w:pPr>
            <w:r w:rsidRPr="00FA783B">
              <w:rPr>
                <w:sz w:val="22"/>
                <w:szCs w:val="22"/>
              </w:rPr>
              <w:t>h</w:t>
            </w:r>
            <w:r w:rsidRPr="00FA783B">
              <w:rPr>
                <w:sz w:val="22"/>
                <w:szCs w:val="22"/>
                <w:vertAlign w:val="subscript"/>
              </w:rPr>
              <w:t>7</w:t>
            </w:r>
          </w:p>
        </w:tc>
        <w:tc>
          <w:tcPr>
            <w:tcW w:w="506" w:type="dxa"/>
            <w:tcBorders>
              <w:top w:val="single" w:sz="6" w:space="0" w:color="auto"/>
              <w:left w:val="single" w:sz="6" w:space="0" w:color="auto"/>
              <w:bottom w:val="single" w:sz="12" w:space="0" w:color="auto"/>
            </w:tcBorders>
          </w:tcPr>
          <w:p w14:paraId="77E23185" w14:textId="77777777" w:rsidR="00E83F29" w:rsidRPr="00FA783B" w:rsidRDefault="00E83F29" w:rsidP="000D3794">
            <w:pPr>
              <w:rPr>
                <w:sz w:val="22"/>
                <w:szCs w:val="22"/>
              </w:rPr>
            </w:pPr>
            <w:r w:rsidRPr="00FA783B">
              <w:rPr>
                <w:sz w:val="22"/>
                <w:szCs w:val="22"/>
              </w:rPr>
              <w:t>h</w:t>
            </w:r>
            <w:r w:rsidRPr="00FA783B">
              <w:rPr>
                <w:sz w:val="22"/>
                <w:szCs w:val="22"/>
                <w:vertAlign w:val="subscript"/>
              </w:rPr>
              <w:t>6</w:t>
            </w:r>
          </w:p>
        </w:tc>
        <w:tc>
          <w:tcPr>
            <w:tcW w:w="516" w:type="dxa"/>
            <w:tcBorders>
              <w:top w:val="single" w:sz="6" w:space="0" w:color="auto"/>
              <w:left w:val="single" w:sz="6" w:space="0" w:color="auto"/>
              <w:bottom w:val="single" w:sz="12" w:space="0" w:color="auto"/>
            </w:tcBorders>
          </w:tcPr>
          <w:p w14:paraId="3B92B2AE" w14:textId="77777777" w:rsidR="00E83F29" w:rsidRPr="00FA783B" w:rsidRDefault="00E83F29" w:rsidP="000D3794">
            <w:pPr>
              <w:rPr>
                <w:sz w:val="22"/>
                <w:szCs w:val="22"/>
              </w:rPr>
            </w:pPr>
            <w:r w:rsidRPr="00FA783B">
              <w:rPr>
                <w:sz w:val="22"/>
                <w:szCs w:val="22"/>
              </w:rPr>
              <w:t>h</w:t>
            </w:r>
            <w:r w:rsidRPr="00FA783B">
              <w:rPr>
                <w:sz w:val="22"/>
                <w:szCs w:val="22"/>
                <w:vertAlign w:val="subscript"/>
              </w:rPr>
              <w:t>5</w:t>
            </w:r>
          </w:p>
        </w:tc>
        <w:tc>
          <w:tcPr>
            <w:tcW w:w="450" w:type="dxa"/>
            <w:tcBorders>
              <w:top w:val="single" w:sz="6" w:space="0" w:color="auto"/>
              <w:left w:val="single" w:sz="6" w:space="0" w:color="auto"/>
              <w:bottom w:val="single" w:sz="12" w:space="0" w:color="auto"/>
            </w:tcBorders>
          </w:tcPr>
          <w:p w14:paraId="05DD7E54" w14:textId="77777777" w:rsidR="00E83F29" w:rsidRPr="00FA783B" w:rsidRDefault="00E83F29" w:rsidP="000D3794">
            <w:pPr>
              <w:rPr>
                <w:sz w:val="22"/>
                <w:szCs w:val="22"/>
              </w:rPr>
            </w:pPr>
            <w:r w:rsidRPr="00FA783B">
              <w:rPr>
                <w:sz w:val="22"/>
                <w:szCs w:val="22"/>
              </w:rPr>
              <w:t>h</w:t>
            </w:r>
            <w:r w:rsidRPr="00FA783B">
              <w:rPr>
                <w:sz w:val="22"/>
                <w:szCs w:val="22"/>
                <w:vertAlign w:val="subscript"/>
              </w:rPr>
              <w:t>4</w:t>
            </w:r>
          </w:p>
        </w:tc>
        <w:tc>
          <w:tcPr>
            <w:tcW w:w="414" w:type="dxa"/>
            <w:tcBorders>
              <w:top w:val="single" w:sz="6" w:space="0" w:color="auto"/>
              <w:left w:val="single" w:sz="6" w:space="0" w:color="auto"/>
              <w:bottom w:val="single" w:sz="12" w:space="0" w:color="auto"/>
            </w:tcBorders>
          </w:tcPr>
          <w:p w14:paraId="1D440A13" w14:textId="77777777" w:rsidR="00E83F29" w:rsidRPr="00FA783B" w:rsidRDefault="00E83F29" w:rsidP="000D3794">
            <w:pPr>
              <w:rPr>
                <w:sz w:val="22"/>
                <w:szCs w:val="22"/>
              </w:rPr>
            </w:pPr>
            <w:r w:rsidRPr="00FA783B">
              <w:rPr>
                <w:sz w:val="22"/>
                <w:szCs w:val="22"/>
              </w:rPr>
              <w:t>h</w:t>
            </w:r>
            <w:r w:rsidRPr="00FA783B">
              <w:rPr>
                <w:sz w:val="22"/>
                <w:szCs w:val="22"/>
                <w:vertAlign w:val="subscript"/>
              </w:rPr>
              <w:t>3</w:t>
            </w:r>
          </w:p>
        </w:tc>
        <w:tc>
          <w:tcPr>
            <w:tcW w:w="506" w:type="dxa"/>
            <w:tcBorders>
              <w:top w:val="single" w:sz="6" w:space="0" w:color="auto"/>
              <w:left w:val="single" w:sz="6" w:space="0" w:color="auto"/>
              <w:bottom w:val="single" w:sz="12" w:space="0" w:color="auto"/>
            </w:tcBorders>
          </w:tcPr>
          <w:p w14:paraId="56433F29" w14:textId="77777777" w:rsidR="00E83F29" w:rsidRPr="00FA783B" w:rsidRDefault="00E83F29" w:rsidP="000D3794">
            <w:pPr>
              <w:rPr>
                <w:sz w:val="22"/>
                <w:szCs w:val="22"/>
              </w:rPr>
            </w:pPr>
            <w:r w:rsidRPr="00FA783B">
              <w:rPr>
                <w:sz w:val="22"/>
                <w:szCs w:val="22"/>
              </w:rPr>
              <w:t>h</w:t>
            </w:r>
            <w:r w:rsidRPr="00FA783B">
              <w:rPr>
                <w:sz w:val="22"/>
                <w:szCs w:val="22"/>
                <w:vertAlign w:val="subscript"/>
              </w:rPr>
              <w:t>2</w:t>
            </w:r>
          </w:p>
        </w:tc>
        <w:tc>
          <w:tcPr>
            <w:tcW w:w="429" w:type="dxa"/>
            <w:tcBorders>
              <w:top w:val="single" w:sz="6" w:space="0" w:color="auto"/>
              <w:left w:val="single" w:sz="6" w:space="0" w:color="auto"/>
              <w:bottom w:val="single" w:sz="12" w:space="0" w:color="auto"/>
            </w:tcBorders>
          </w:tcPr>
          <w:p w14:paraId="6CDAF3F0" w14:textId="77777777" w:rsidR="00E83F29" w:rsidRPr="00FA783B" w:rsidRDefault="00E83F29" w:rsidP="000D3794">
            <w:pPr>
              <w:rPr>
                <w:sz w:val="22"/>
                <w:szCs w:val="22"/>
              </w:rPr>
            </w:pPr>
            <w:r w:rsidRPr="00FA783B">
              <w:rPr>
                <w:sz w:val="22"/>
                <w:szCs w:val="22"/>
              </w:rPr>
              <w:t>h</w:t>
            </w:r>
            <w:r w:rsidRPr="00FA783B">
              <w:rPr>
                <w:sz w:val="22"/>
                <w:szCs w:val="22"/>
                <w:vertAlign w:val="subscript"/>
              </w:rPr>
              <w:t>1</w:t>
            </w:r>
          </w:p>
        </w:tc>
        <w:tc>
          <w:tcPr>
            <w:tcW w:w="1573" w:type="dxa"/>
            <w:tcBorders>
              <w:top w:val="single" w:sz="6" w:space="0" w:color="auto"/>
              <w:left w:val="single" w:sz="6" w:space="0" w:color="auto"/>
              <w:bottom w:val="single" w:sz="12" w:space="0" w:color="auto"/>
              <w:right w:val="single" w:sz="12" w:space="0" w:color="auto"/>
            </w:tcBorders>
          </w:tcPr>
          <w:p w14:paraId="26CD3B8B" w14:textId="77777777" w:rsidR="00E83F29" w:rsidRPr="00FA783B" w:rsidRDefault="00E83F29" w:rsidP="000D3794">
            <w:pPr>
              <w:rPr>
                <w:sz w:val="22"/>
                <w:szCs w:val="22"/>
              </w:rPr>
            </w:pPr>
            <w:r w:rsidRPr="00FA783B">
              <w:rPr>
                <w:sz w:val="22"/>
                <w:szCs w:val="22"/>
              </w:rPr>
              <w:t>longitude (h)</w:t>
            </w:r>
          </w:p>
        </w:tc>
      </w:tr>
    </w:tbl>
    <w:p w14:paraId="76358569" w14:textId="77777777" w:rsidR="00E83F29" w:rsidRPr="00FA783B" w:rsidRDefault="00E83F29" w:rsidP="000D3794">
      <w:pPr>
        <w:pStyle w:val="PlainText"/>
        <w:ind w:left="1440" w:firstLine="720"/>
        <w:jc w:val="both"/>
        <w:rPr>
          <w:rFonts w:ascii="Times New Roman" w:hAnsi="Times New Roman"/>
          <w:i/>
          <w:sz w:val="22"/>
          <w:szCs w:val="22"/>
          <w:u w:val="single"/>
        </w:rPr>
      </w:pPr>
    </w:p>
    <w:p w14:paraId="7E4C15BC" w14:textId="38B06EBC" w:rsidR="00E83F29" w:rsidRPr="0028686A" w:rsidRDefault="00D21AED" w:rsidP="00243302">
      <w:pPr>
        <w:pStyle w:val="PlainText"/>
        <w:ind w:left="2880" w:hanging="720"/>
        <w:jc w:val="both"/>
        <w:rPr>
          <w:rFonts w:ascii="Times New Roman" w:hAnsi="Times New Roman"/>
          <w:i/>
          <w:sz w:val="22"/>
          <w:szCs w:val="22"/>
        </w:rPr>
      </w:pPr>
      <w:r w:rsidRPr="00D21AED">
        <w:rPr>
          <w:rFonts w:ascii="Times New Roman" w:hAnsi="Times New Roman"/>
          <w:i/>
          <w:sz w:val="22"/>
          <w:szCs w:val="22"/>
        </w:rPr>
        <w:t xml:space="preserve">Note: </w:t>
      </w:r>
      <w:r w:rsidR="00E83F29" w:rsidRPr="00D21AED">
        <w:rPr>
          <w:rFonts w:ascii="Times New Roman" w:hAnsi="Times New Roman"/>
          <w:i/>
          <w:sz w:val="22"/>
          <w:szCs w:val="22"/>
        </w:rPr>
        <w:t xml:space="preserve">Section 3.2.2.5.2.5.4 provides </w:t>
      </w:r>
      <w:r w:rsidRPr="00D21AED">
        <w:rPr>
          <w:rFonts w:ascii="Times New Roman" w:hAnsi="Times New Roman"/>
          <w:i/>
          <w:sz w:val="22"/>
          <w:szCs w:val="22"/>
        </w:rPr>
        <w:t xml:space="preserve">an </w:t>
      </w:r>
      <w:r w:rsidR="00E83F29" w:rsidRPr="00D21AED">
        <w:rPr>
          <w:rFonts w:ascii="Times New Roman" w:hAnsi="Times New Roman"/>
          <w:i/>
          <w:sz w:val="22"/>
          <w:szCs w:val="22"/>
        </w:rPr>
        <w:t>example of encoding scheme used</w:t>
      </w:r>
      <w:r w:rsidR="00E83F29" w:rsidRPr="0028686A">
        <w:rPr>
          <w:rFonts w:ascii="Times New Roman" w:hAnsi="Times New Roman"/>
          <w:i/>
          <w:sz w:val="22"/>
          <w:szCs w:val="22"/>
        </w:rPr>
        <w:t>.</w:t>
      </w:r>
    </w:p>
    <w:p w14:paraId="47EAD298" w14:textId="77777777" w:rsidR="00E83F29" w:rsidRPr="00FA783B" w:rsidRDefault="00E83F29" w:rsidP="000D3794">
      <w:pPr>
        <w:pStyle w:val="PlainText"/>
        <w:ind w:left="3780" w:hanging="900"/>
        <w:jc w:val="both"/>
        <w:rPr>
          <w:rFonts w:ascii="Times New Roman" w:hAnsi="Times New Roman"/>
          <w:i/>
          <w:sz w:val="22"/>
          <w:szCs w:val="22"/>
        </w:rPr>
      </w:pPr>
    </w:p>
    <w:p w14:paraId="441E66CF" w14:textId="0649C436" w:rsidR="00E83F29" w:rsidRPr="00FA783B" w:rsidRDefault="00E83F29" w:rsidP="000D3794">
      <w:pPr>
        <w:pStyle w:val="X4Heading"/>
        <w:rPr>
          <w:szCs w:val="22"/>
        </w:rPr>
      </w:pPr>
      <w:bookmarkStart w:id="588" w:name="_Toc493042743"/>
      <w:bookmarkStart w:id="589" w:name="_Toc88991344"/>
      <w:bookmarkStart w:id="590" w:name="_Toc520203041"/>
      <w:r w:rsidRPr="00FA783B">
        <w:rPr>
          <w:szCs w:val="22"/>
        </w:rPr>
        <w:t xml:space="preserve">3.2.2.5.3 </w:t>
      </w:r>
      <w:r w:rsidRPr="00FA783B">
        <w:rPr>
          <w:szCs w:val="22"/>
        </w:rPr>
        <w:tab/>
      </w:r>
      <w:r w:rsidRPr="00FA783B">
        <w:rPr>
          <w:szCs w:val="22"/>
        </w:rPr>
        <w:tab/>
        <w:t>VME Service System Parameters</w:t>
      </w:r>
      <w:bookmarkEnd w:id="588"/>
      <w:bookmarkEnd w:id="589"/>
      <w:bookmarkEnd w:id="590"/>
      <w:r w:rsidRPr="00FA783B">
        <w:rPr>
          <w:szCs w:val="22"/>
        </w:rPr>
        <w:t xml:space="preserve"> </w:t>
      </w:r>
    </w:p>
    <w:p w14:paraId="5D5AF6C7" w14:textId="77777777" w:rsidR="00E83F29" w:rsidRPr="00FA783B" w:rsidRDefault="00E83F29" w:rsidP="000D3794">
      <w:pPr>
        <w:pStyle w:val="PlainText"/>
        <w:ind w:left="2160"/>
        <w:jc w:val="both"/>
        <w:rPr>
          <w:rFonts w:ascii="Times New Roman" w:hAnsi="Times New Roman"/>
          <w:sz w:val="22"/>
          <w:szCs w:val="22"/>
        </w:rPr>
      </w:pPr>
    </w:p>
    <w:p w14:paraId="05BA197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VME service </w:t>
      </w:r>
      <w:r w:rsidRPr="00F14346">
        <w:rPr>
          <w:rFonts w:ascii="Times New Roman" w:hAnsi="Times New Roman"/>
          <w:b/>
          <w:bCs/>
          <w:sz w:val="22"/>
          <w:szCs w:val="22"/>
        </w:rPr>
        <w:t>shall</w:t>
      </w:r>
      <w:r w:rsidRPr="00FA783B">
        <w:rPr>
          <w:rFonts w:ascii="Times New Roman" w:hAnsi="Times New Roman"/>
          <w:sz w:val="22"/>
          <w:szCs w:val="22"/>
        </w:rPr>
        <w:t xml:space="preserve"> implement the system parameters per </w:t>
      </w:r>
      <w:r w:rsidRPr="002403F9">
        <w:rPr>
          <w:rFonts w:ascii="Times New Roman" w:hAnsi="Times New Roman"/>
          <w:sz w:val="22"/>
          <w:szCs w:val="22"/>
        </w:rPr>
        <w:t>Table 3-47</w:t>
      </w:r>
      <w:r w:rsidRPr="00FA783B">
        <w:rPr>
          <w:rFonts w:ascii="Times New Roman" w:hAnsi="Times New Roman"/>
          <w:sz w:val="22"/>
          <w:szCs w:val="22"/>
        </w:rPr>
        <w:t xml:space="preserve"> and detailed in Sections 3.2.2.5.3.1 through 3.2.2.5.3.5.</w:t>
      </w:r>
    </w:p>
    <w:p w14:paraId="36226728" w14:textId="77777777" w:rsidR="00E83F29" w:rsidRPr="00FA783B" w:rsidRDefault="00E83F29" w:rsidP="000D3794">
      <w:pPr>
        <w:pStyle w:val="PlainText"/>
        <w:jc w:val="both"/>
        <w:rPr>
          <w:rFonts w:ascii="Times New Roman" w:hAnsi="Times New Roman"/>
          <w:sz w:val="22"/>
          <w:szCs w:val="22"/>
        </w:rPr>
      </w:pPr>
    </w:p>
    <w:p w14:paraId="60DC37D4" w14:textId="1FC3DACC" w:rsidR="00E83F29" w:rsidRPr="00FA783B" w:rsidRDefault="00E83F29" w:rsidP="00F14346">
      <w:pPr>
        <w:pStyle w:val="Heading9"/>
        <w:keepLines/>
        <w:rPr>
          <w:sz w:val="22"/>
          <w:szCs w:val="22"/>
          <w:u w:val="single"/>
        </w:rPr>
      </w:pPr>
      <w:bookmarkStart w:id="591" w:name="_Toc520711193"/>
      <w:r w:rsidRPr="002403F9">
        <w:rPr>
          <w:sz w:val="22"/>
          <w:szCs w:val="22"/>
        </w:rPr>
        <w:lastRenderedPageBreak/>
        <w:t>Table 3-47</w:t>
      </w:r>
      <w:r w:rsidRPr="00FA783B">
        <w:rPr>
          <w:sz w:val="22"/>
          <w:szCs w:val="22"/>
        </w:rPr>
        <w:t xml:space="preserve">:  VDL </w:t>
      </w:r>
      <w:r w:rsidR="00903D62" w:rsidRPr="00903D62">
        <w:rPr>
          <w:bCs/>
          <w:sz w:val="22"/>
          <w:szCs w:val="22"/>
        </w:rPr>
        <w:t xml:space="preserve">mode </w:t>
      </w:r>
      <w:r w:rsidR="00903D62">
        <w:rPr>
          <w:bCs/>
          <w:sz w:val="22"/>
          <w:szCs w:val="22"/>
        </w:rPr>
        <w:t xml:space="preserve">2 </w:t>
      </w:r>
      <w:r w:rsidRPr="00FA783B">
        <w:rPr>
          <w:sz w:val="22"/>
          <w:szCs w:val="22"/>
        </w:rPr>
        <w:t>Management Entity System Parameters</w:t>
      </w:r>
      <w:bookmarkEnd w:id="591"/>
    </w:p>
    <w:p w14:paraId="7B56B919" w14:textId="77777777" w:rsidR="00E83F29" w:rsidRPr="00FA783B" w:rsidRDefault="00E83F29" w:rsidP="00F14346">
      <w:pPr>
        <w:keepNext/>
        <w:keepLines/>
        <w:tabs>
          <w:tab w:val="left" w:pos="1512"/>
          <w:tab w:val="left" w:pos="2160"/>
          <w:tab w:val="left" w:pos="3168"/>
          <w:tab w:val="left" w:pos="3669"/>
          <w:tab w:val="left" w:pos="4320"/>
          <w:tab w:val="left" w:pos="4533"/>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10"/>
        <w:gridCol w:w="1260"/>
        <w:gridCol w:w="1292"/>
        <w:gridCol w:w="1224"/>
        <w:gridCol w:w="1224"/>
        <w:gridCol w:w="1224"/>
        <w:gridCol w:w="1231"/>
      </w:tblGrid>
      <w:tr w:rsidR="00E83F29" w:rsidRPr="00FA783B" w14:paraId="3EF45136" w14:textId="77777777" w:rsidTr="00E607A5">
        <w:trPr>
          <w:cantSplit/>
          <w:trHeight w:val="634"/>
          <w:tblHeader/>
          <w:jc w:val="center"/>
        </w:trPr>
        <w:tc>
          <w:tcPr>
            <w:tcW w:w="1110" w:type="dxa"/>
          </w:tcPr>
          <w:p w14:paraId="4907E24D" w14:textId="77777777" w:rsidR="00E83F29" w:rsidRPr="00FA783B" w:rsidRDefault="00E83F29" w:rsidP="00F14346">
            <w:pPr>
              <w:keepNext/>
              <w:keepLines/>
              <w:jc w:val="center"/>
              <w:rPr>
                <w:b/>
                <w:sz w:val="22"/>
                <w:szCs w:val="22"/>
              </w:rPr>
            </w:pPr>
            <w:r w:rsidRPr="00FA783B">
              <w:rPr>
                <w:b/>
                <w:sz w:val="22"/>
                <w:szCs w:val="22"/>
              </w:rPr>
              <w:t>Symbol</w:t>
            </w:r>
          </w:p>
        </w:tc>
        <w:tc>
          <w:tcPr>
            <w:tcW w:w="2552" w:type="dxa"/>
            <w:gridSpan w:val="2"/>
          </w:tcPr>
          <w:p w14:paraId="4E81854E" w14:textId="77777777" w:rsidR="00E83F29" w:rsidRPr="00FA783B" w:rsidRDefault="00E83F29" w:rsidP="00F14346">
            <w:pPr>
              <w:keepNext/>
              <w:keepLines/>
              <w:jc w:val="center"/>
              <w:rPr>
                <w:b/>
                <w:sz w:val="22"/>
                <w:szCs w:val="22"/>
              </w:rPr>
            </w:pPr>
            <w:r w:rsidRPr="00FA783B">
              <w:rPr>
                <w:b/>
                <w:sz w:val="22"/>
                <w:szCs w:val="22"/>
              </w:rPr>
              <w:t>Parameter name</w:t>
            </w:r>
          </w:p>
        </w:tc>
        <w:tc>
          <w:tcPr>
            <w:tcW w:w="1224" w:type="dxa"/>
          </w:tcPr>
          <w:p w14:paraId="59E3D94D" w14:textId="77777777" w:rsidR="00E83F29" w:rsidRPr="00FA783B" w:rsidRDefault="00E83F29" w:rsidP="00F14346">
            <w:pPr>
              <w:keepNext/>
              <w:keepLines/>
              <w:jc w:val="center"/>
              <w:rPr>
                <w:b/>
                <w:sz w:val="22"/>
                <w:szCs w:val="22"/>
              </w:rPr>
            </w:pPr>
            <w:r w:rsidRPr="00FA783B">
              <w:rPr>
                <w:b/>
                <w:sz w:val="22"/>
                <w:szCs w:val="22"/>
              </w:rPr>
              <w:t>Minimum</w:t>
            </w:r>
          </w:p>
        </w:tc>
        <w:tc>
          <w:tcPr>
            <w:tcW w:w="1224" w:type="dxa"/>
          </w:tcPr>
          <w:p w14:paraId="15144241" w14:textId="77777777" w:rsidR="00E83F29" w:rsidRPr="00FA783B" w:rsidRDefault="00E83F29" w:rsidP="00F14346">
            <w:pPr>
              <w:keepNext/>
              <w:keepLines/>
              <w:jc w:val="center"/>
              <w:rPr>
                <w:b/>
                <w:sz w:val="22"/>
                <w:szCs w:val="22"/>
              </w:rPr>
            </w:pPr>
            <w:r w:rsidRPr="00FA783B">
              <w:rPr>
                <w:b/>
                <w:sz w:val="22"/>
                <w:szCs w:val="22"/>
              </w:rPr>
              <w:t>Maximum</w:t>
            </w:r>
          </w:p>
        </w:tc>
        <w:tc>
          <w:tcPr>
            <w:tcW w:w="1224" w:type="dxa"/>
          </w:tcPr>
          <w:p w14:paraId="453E84F0" w14:textId="77777777" w:rsidR="00E83F29" w:rsidRPr="00FA783B" w:rsidRDefault="00E83F29" w:rsidP="00F14346">
            <w:pPr>
              <w:keepNext/>
              <w:keepLines/>
              <w:jc w:val="center"/>
              <w:rPr>
                <w:b/>
                <w:sz w:val="22"/>
                <w:szCs w:val="22"/>
              </w:rPr>
            </w:pPr>
            <w:r w:rsidRPr="00FA783B">
              <w:rPr>
                <w:b/>
                <w:sz w:val="22"/>
                <w:szCs w:val="22"/>
              </w:rPr>
              <w:t>VDL Default</w:t>
            </w:r>
          </w:p>
        </w:tc>
        <w:tc>
          <w:tcPr>
            <w:tcW w:w="1231" w:type="dxa"/>
          </w:tcPr>
          <w:p w14:paraId="0A7ED66A" w14:textId="77777777" w:rsidR="00E83F29" w:rsidRPr="00FA783B" w:rsidRDefault="00E83F29" w:rsidP="00F14346">
            <w:pPr>
              <w:keepNext/>
              <w:keepLines/>
              <w:jc w:val="center"/>
              <w:rPr>
                <w:b/>
                <w:sz w:val="22"/>
                <w:szCs w:val="22"/>
              </w:rPr>
            </w:pPr>
            <w:r w:rsidRPr="00FA783B">
              <w:rPr>
                <w:b/>
                <w:sz w:val="22"/>
                <w:szCs w:val="22"/>
              </w:rPr>
              <w:t>Increment</w:t>
            </w:r>
          </w:p>
        </w:tc>
      </w:tr>
      <w:tr w:rsidR="00E83F29" w:rsidRPr="00FA783B" w14:paraId="6C5F62E0" w14:textId="77777777" w:rsidTr="00E607A5">
        <w:trPr>
          <w:cantSplit/>
          <w:trHeight w:val="634"/>
          <w:jc w:val="center"/>
        </w:trPr>
        <w:tc>
          <w:tcPr>
            <w:tcW w:w="1110" w:type="dxa"/>
          </w:tcPr>
          <w:p w14:paraId="3DDC6101" w14:textId="77777777" w:rsidR="00E83F29" w:rsidRPr="00FA783B" w:rsidRDefault="00E83F29" w:rsidP="00F14346">
            <w:pPr>
              <w:keepNext/>
              <w:keepLines/>
              <w:rPr>
                <w:sz w:val="22"/>
                <w:szCs w:val="22"/>
              </w:rPr>
            </w:pPr>
            <w:r w:rsidRPr="00FA783B">
              <w:rPr>
                <w:sz w:val="22"/>
                <w:szCs w:val="22"/>
              </w:rPr>
              <w:t>TG1 (air only)</w:t>
            </w:r>
          </w:p>
        </w:tc>
        <w:tc>
          <w:tcPr>
            <w:tcW w:w="2552" w:type="dxa"/>
            <w:gridSpan w:val="2"/>
          </w:tcPr>
          <w:p w14:paraId="4A823BC7" w14:textId="77777777" w:rsidR="00E83F29" w:rsidRPr="00FA783B" w:rsidRDefault="00E83F29" w:rsidP="00F14346">
            <w:pPr>
              <w:keepNext/>
              <w:keepLines/>
              <w:rPr>
                <w:sz w:val="22"/>
                <w:szCs w:val="22"/>
              </w:rPr>
            </w:pPr>
            <w:r w:rsidRPr="00FA783B">
              <w:rPr>
                <w:sz w:val="22"/>
                <w:szCs w:val="22"/>
              </w:rPr>
              <w:t>frequency dwell time</w:t>
            </w:r>
          </w:p>
        </w:tc>
        <w:tc>
          <w:tcPr>
            <w:tcW w:w="1224" w:type="dxa"/>
          </w:tcPr>
          <w:p w14:paraId="013C2806" w14:textId="77777777" w:rsidR="00E83F29" w:rsidRPr="00FA783B" w:rsidRDefault="00E83F29" w:rsidP="00F14346">
            <w:pPr>
              <w:keepNext/>
              <w:keepLines/>
              <w:jc w:val="center"/>
              <w:rPr>
                <w:sz w:val="22"/>
                <w:szCs w:val="22"/>
              </w:rPr>
            </w:pPr>
            <w:r w:rsidRPr="00FA783B">
              <w:rPr>
                <w:sz w:val="22"/>
                <w:szCs w:val="22"/>
              </w:rPr>
              <w:t>20 s</w:t>
            </w:r>
          </w:p>
        </w:tc>
        <w:tc>
          <w:tcPr>
            <w:tcW w:w="1224" w:type="dxa"/>
          </w:tcPr>
          <w:p w14:paraId="7BD822C7" w14:textId="77777777" w:rsidR="00E83F29" w:rsidRPr="00FA783B" w:rsidRDefault="00E83F29" w:rsidP="00F14346">
            <w:pPr>
              <w:keepNext/>
              <w:keepLines/>
              <w:jc w:val="center"/>
              <w:rPr>
                <w:sz w:val="22"/>
                <w:szCs w:val="22"/>
              </w:rPr>
            </w:pPr>
            <w:r w:rsidRPr="00FA783B">
              <w:rPr>
                <w:sz w:val="22"/>
                <w:szCs w:val="22"/>
              </w:rPr>
              <w:t>600 s</w:t>
            </w:r>
          </w:p>
        </w:tc>
        <w:tc>
          <w:tcPr>
            <w:tcW w:w="1224" w:type="dxa"/>
          </w:tcPr>
          <w:p w14:paraId="2DBB19C4" w14:textId="77777777" w:rsidR="00E83F29" w:rsidRPr="00FA783B" w:rsidRDefault="00E83F29" w:rsidP="00F14346">
            <w:pPr>
              <w:keepNext/>
              <w:keepLines/>
              <w:jc w:val="center"/>
              <w:rPr>
                <w:sz w:val="22"/>
                <w:szCs w:val="22"/>
              </w:rPr>
            </w:pPr>
            <w:r w:rsidRPr="00FA783B">
              <w:rPr>
                <w:sz w:val="22"/>
                <w:szCs w:val="22"/>
              </w:rPr>
              <w:t>240 s</w:t>
            </w:r>
          </w:p>
        </w:tc>
        <w:tc>
          <w:tcPr>
            <w:tcW w:w="1231" w:type="dxa"/>
          </w:tcPr>
          <w:p w14:paraId="7DD841C0" w14:textId="77777777" w:rsidR="00E83F29" w:rsidRPr="00FA783B" w:rsidRDefault="00E83F29" w:rsidP="00F14346">
            <w:pPr>
              <w:keepNext/>
              <w:keepLines/>
              <w:jc w:val="center"/>
              <w:rPr>
                <w:sz w:val="22"/>
                <w:szCs w:val="22"/>
              </w:rPr>
            </w:pPr>
            <w:r w:rsidRPr="00FA783B">
              <w:rPr>
                <w:sz w:val="22"/>
                <w:szCs w:val="22"/>
              </w:rPr>
              <w:t>1 s</w:t>
            </w:r>
          </w:p>
        </w:tc>
      </w:tr>
      <w:tr w:rsidR="00E83F29" w:rsidRPr="00FA783B" w14:paraId="71B54254" w14:textId="77777777" w:rsidTr="00E607A5">
        <w:trPr>
          <w:cantSplit/>
          <w:trHeight w:val="457"/>
          <w:jc w:val="center"/>
        </w:trPr>
        <w:tc>
          <w:tcPr>
            <w:tcW w:w="1110" w:type="dxa"/>
          </w:tcPr>
          <w:p w14:paraId="22611C98" w14:textId="77777777" w:rsidR="00E83F29" w:rsidRPr="00FA783B" w:rsidRDefault="00E83F29" w:rsidP="00F14346">
            <w:pPr>
              <w:keepNext/>
              <w:keepLines/>
              <w:rPr>
                <w:sz w:val="22"/>
                <w:szCs w:val="22"/>
              </w:rPr>
            </w:pPr>
            <w:r w:rsidRPr="00FA783B">
              <w:rPr>
                <w:sz w:val="22"/>
                <w:szCs w:val="22"/>
              </w:rPr>
              <w:t>TG2</w:t>
            </w:r>
          </w:p>
        </w:tc>
        <w:tc>
          <w:tcPr>
            <w:tcW w:w="1260" w:type="dxa"/>
          </w:tcPr>
          <w:p w14:paraId="0292B862" w14:textId="77777777" w:rsidR="00E83F29" w:rsidRPr="00FA783B" w:rsidRDefault="00E83F29" w:rsidP="00F14346">
            <w:pPr>
              <w:keepNext/>
              <w:keepLines/>
              <w:rPr>
                <w:sz w:val="22"/>
                <w:szCs w:val="22"/>
              </w:rPr>
            </w:pPr>
            <w:r w:rsidRPr="00FA783B">
              <w:rPr>
                <w:sz w:val="22"/>
                <w:szCs w:val="22"/>
              </w:rPr>
              <w:t>Maximum idle activity time</w:t>
            </w:r>
          </w:p>
        </w:tc>
        <w:tc>
          <w:tcPr>
            <w:tcW w:w="1292" w:type="dxa"/>
          </w:tcPr>
          <w:p w14:paraId="51B82DD0" w14:textId="77777777" w:rsidR="00E83F29" w:rsidRPr="00FA783B" w:rsidRDefault="00E83F29" w:rsidP="00F14346">
            <w:pPr>
              <w:keepNext/>
              <w:keepLines/>
              <w:rPr>
                <w:sz w:val="22"/>
                <w:szCs w:val="22"/>
              </w:rPr>
            </w:pPr>
            <w:r w:rsidRPr="00FA783B">
              <w:rPr>
                <w:sz w:val="22"/>
                <w:szCs w:val="22"/>
              </w:rPr>
              <w:t>aircraft</w:t>
            </w:r>
          </w:p>
        </w:tc>
        <w:tc>
          <w:tcPr>
            <w:tcW w:w="1224" w:type="dxa"/>
          </w:tcPr>
          <w:p w14:paraId="21C276D5" w14:textId="77777777" w:rsidR="00E83F29" w:rsidRPr="00FA783B" w:rsidRDefault="00E83F29" w:rsidP="00F14346">
            <w:pPr>
              <w:keepNext/>
              <w:keepLines/>
              <w:jc w:val="center"/>
              <w:rPr>
                <w:sz w:val="22"/>
                <w:szCs w:val="22"/>
              </w:rPr>
            </w:pPr>
            <w:r w:rsidRPr="00FA783B">
              <w:rPr>
                <w:sz w:val="22"/>
                <w:szCs w:val="22"/>
              </w:rPr>
              <w:t>120 s</w:t>
            </w:r>
          </w:p>
        </w:tc>
        <w:tc>
          <w:tcPr>
            <w:tcW w:w="1224" w:type="dxa"/>
          </w:tcPr>
          <w:p w14:paraId="3C5593EF" w14:textId="77777777" w:rsidR="00E83F29" w:rsidRPr="00FA783B" w:rsidRDefault="00E83F29" w:rsidP="00F14346">
            <w:pPr>
              <w:keepNext/>
              <w:keepLines/>
              <w:jc w:val="center"/>
              <w:rPr>
                <w:sz w:val="22"/>
                <w:szCs w:val="22"/>
              </w:rPr>
            </w:pPr>
            <w:r w:rsidRPr="00FA783B">
              <w:rPr>
                <w:sz w:val="22"/>
                <w:szCs w:val="22"/>
              </w:rPr>
              <w:t>360 s</w:t>
            </w:r>
          </w:p>
        </w:tc>
        <w:tc>
          <w:tcPr>
            <w:tcW w:w="1224" w:type="dxa"/>
          </w:tcPr>
          <w:p w14:paraId="3A190766" w14:textId="77777777" w:rsidR="00E83F29" w:rsidRPr="00FA783B" w:rsidRDefault="00E83F29" w:rsidP="00F14346">
            <w:pPr>
              <w:keepNext/>
              <w:keepLines/>
              <w:jc w:val="center"/>
              <w:rPr>
                <w:sz w:val="22"/>
                <w:szCs w:val="22"/>
              </w:rPr>
            </w:pPr>
            <w:r w:rsidRPr="00FA783B">
              <w:rPr>
                <w:sz w:val="22"/>
                <w:szCs w:val="22"/>
              </w:rPr>
              <w:t>240 s</w:t>
            </w:r>
          </w:p>
        </w:tc>
        <w:tc>
          <w:tcPr>
            <w:tcW w:w="1231" w:type="dxa"/>
          </w:tcPr>
          <w:p w14:paraId="6D3DAA25" w14:textId="77777777" w:rsidR="00E83F29" w:rsidRPr="00FA783B" w:rsidRDefault="00E83F29" w:rsidP="00F14346">
            <w:pPr>
              <w:keepNext/>
              <w:keepLines/>
              <w:jc w:val="center"/>
              <w:rPr>
                <w:sz w:val="22"/>
                <w:szCs w:val="22"/>
              </w:rPr>
            </w:pPr>
            <w:r w:rsidRPr="00FA783B">
              <w:rPr>
                <w:sz w:val="22"/>
                <w:szCs w:val="22"/>
              </w:rPr>
              <w:t>1 s</w:t>
            </w:r>
          </w:p>
        </w:tc>
      </w:tr>
      <w:tr w:rsidR="00E83F29" w:rsidRPr="00FA783B" w14:paraId="71CCBFF8" w14:textId="77777777" w:rsidTr="00E607A5">
        <w:trPr>
          <w:cantSplit/>
          <w:trHeight w:val="457"/>
          <w:jc w:val="center"/>
        </w:trPr>
        <w:tc>
          <w:tcPr>
            <w:tcW w:w="1110" w:type="dxa"/>
          </w:tcPr>
          <w:p w14:paraId="51BE7824" w14:textId="77777777" w:rsidR="00E83F29" w:rsidRPr="00FA783B" w:rsidRDefault="00E83F29" w:rsidP="00F14346">
            <w:pPr>
              <w:keepNext/>
              <w:keepLines/>
              <w:rPr>
                <w:sz w:val="22"/>
                <w:szCs w:val="22"/>
              </w:rPr>
            </w:pPr>
          </w:p>
        </w:tc>
        <w:tc>
          <w:tcPr>
            <w:tcW w:w="1260" w:type="dxa"/>
          </w:tcPr>
          <w:p w14:paraId="1313DF03" w14:textId="77777777" w:rsidR="00E83F29" w:rsidRPr="00FA783B" w:rsidRDefault="00E83F29" w:rsidP="00F14346">
            <w:pPr>
              <w:keepNext/>
              <w:keepLines/>
              <w:rPr>
                <w:sz w:val="22"/>
                <w:szCs w:val="22"/>
              </w:rPr>
            </w:pPr>
          </w:p>
        </w:tc>
        <w:tc>
          <w:tcPr>
            <w:tcW w:w="1292" w:type="dxa"/>
          </w:tcPr>
          <w:p w14:paraId="7C5F3913" w14:textId="77777777" w:rsidR="00E83F29" w:rsidRPr="00FA783B" w:rsidRDefault="00E83F29" w:rsidP="00F14346">
            <w:pPr>
              <w:keepNext/>
              <w:keepLines/>
              <w:rPr>
                <w:sz w:val="22"/>
                <w:szCs w:val="22"/>
              </w:rPr>
            </w:pPr>
            <w:r w:rsidRPr="00FA783B">
              <w:rPr>
                <w:sz w:val="22"/>
                <w:szCs w:val="22"/>
              </w:rPr>
              <w:t>ground</w:t>
            </w:r>
          </w:p>
        </w:tc>
        <w:tc>
          <w:tcPr>
            <w:tcW w:w="1224" w:type="dxa"/>
          </w:tcPr>
          <w:p w14:paraId="6C1D7693" w14:textId="77777777" w:rsidR="00E83F29" w:rsidRPr="00FA783B" w:rsidRDefault="00E83F29" w:rsidP="00F14346">
            <w:pPr>
              <w:keepNext/>
              <w:keepLines/>
              <w:jc w:val="center"/>
              <w:rPr>
                <w:sz w:val="22"/>
                <w:szCs w:val="22"/>
              </w:rPr>
            </w:pPr>
            <w:r w:rsidRPr="00FA783B">
              <w:rPr>
                <w:sz w:val="22"/>
                <w:szCs w:val="22"/>
              </w:rPr>
              <w:t>10 min</w:t>
            </w:r>
          </w:p>
        </w:tc>
        <w:tc>
          <w:tcPr>
            <w:tcW w:w="1224" w:type="dxa"/>
          </w:tcPr>
          <w:p w14:paraId="415ADC2A" w14:textId="77777777" w:rsidR="00E83F29" w:rsidRPr="00FA783B" w:rsidRDefault="00E83F29" w:rsidP="00F14346">
            <w:pPr>
              <w:keepNext/>
              <w:keepLines/>
              <w:jc w:val="center"/>
              <w:rPr>
                <w:sz w:val="22"/>
                <w:szCs w:val="22"/>
              </w:rPr>
            </w:pPr>
            <w:r w:rsidRPr="00FA783B">
              <w:rPr>
                <w:sz w:val="22"/>
                <w:szCs w:val="22"/>
              </w:rPr>
              <w:t>4320 min</w:t>
            </w:r>
          </w:p>
        </w:tc>
        <w:tc>
          <w:tcPr>
            <w:tcW w:w="1224" w:type="dxa"/>
          </w:tcPr>
          <w:p w14:paraId="55BD0D59" w14:textId="77777777" w:rsidR="00E83F29" w:rsidRPr="00FA783B" w:rsidRDefault="00E83F29" w:rsidP="00F14346">
            <w:pPr>
              <w:keepNext/>
              <w:keepLines/>
              <w:jc w:val="center"/>
              <w:rPr>
                <w:sz w:val="22"/>
                <w:szCs w:val="22"/>
              </w:rPr>
            </w:pPr>
            <w:r w:rsidRPr="00FA783B">
              <w:rPr>
                <w:sz w:val="22"/>
                <w:szCs w:val="22"/>
              </w:rPr>
              <w:t>60 min</w:t>
            </w:r>
          </w:p>
        </w:tc>
        <w:tc>
          <w:tcPr>
            <w:tcW w:w="1231" w:type="dxa"/>
          </w:tcPr>
          <w:p w14:paraId="50B60438" w14:textId="77777777" w:rsidR="00E83F29" w:rsidRPr="00FA783B" w:rsidRDefault="00E83F29" w:rsidP="00F14346">
            <w:pPr>
              <w:keepNext/>
              <w:keepLines/>
              <w:jc w:val="center"/>
              <w:rPr>
                <w:sz w:val="22"/>
                <w:szCs w:val="22"/>
              </w:rPr>
            </w:pPr>
            <w:r w:rsidRPr="00FA783B">
              <w:rPr>
                <w:sz w:val="22"/>
                <w:szCs w:val="22"/>
              </w:rPr>
              <w:t>1 min</w:t>
            </w:r>
          </w:p>
        </w:tc>
      </w:tr>
      <w:tr w:rsidR="00E83F29" w:rsidRPr="00FA783B" w14:paraId="03E0BC56" w14:textId="77777777" w:rsidTr="00E607A5">
        <w:trPr>
          <w:cantSplit/>
          <w:trHeight w:val="914"/>
          <w:jc w:val="center"/>
        </w:trPr>
        <w:tc>
          <w:tcPr>
            <w:tcW w:w="1110" w:type="dxa"/>
          </w:tcPr>
          <w:p w14:paraId="56ED6EF3" w14:textId="77777777" w:rsidR="00E83F29" w:rsidRPr="00FA783B" w:rsidRDefault="00E83F29" w:rsidP="00F14346">
            <w:pPr>
              <w:keepNext/>
              <w:keepLines/>
              <w:rPr>
                <w:sz w:val="22"/>
                <w:szCs w:val="22"/>
              </w:rPr>
            </w:pPr>
            <w:r w:rsidRPr="00FA783B">
              <w:rPr>
                <w:sz w:val="22"/>
                <w:szCs w:val="22"/>
              </w:rPr>
              <w:t>TG3 (ground only)</w:t>
            </w:r>
          </w:p>
        </w:tc>
        <w:tc>
          <w:tcPr>
            <w:tcW w:w="2552" w:type="dxa"/>
            <w:gridSpan w:val="2"/>
          </w:tcPr>
          <w:p w14:paraId="6DC642CE" w14:textId="77777777" w:rsidR="00E83F29" w:rsidRPr="00FA783B" w:rsidRDefault="00E83F29" w:rsidP="00F14346">
            <w:pPr>
              <w:keepNext/>
              <w:keepLines/>
              <w:rPr>
                <w:sz w:val="22"/>
                <w:szCs w:val="22"/>
              </w:rPr>
            </w:pPr>
            <w:r w:rsidRPr="00FA783B">
              <w:rPr>
                <w:sz w:val="22"/>
                <w:szCs w:val="22"/>
              </w:rPr>
              <w:t>Maximum time between transmissions</w:t>
            </w:r>
          </w:p>
        </w:tc>
        <w:tc>
          <w:tcPr>
            <w:tcW w:w="1224" w:type="dxa"/>
          </w:tcPr>
          <w:p w14:paraId="69FDD391" w14:textId="77777777" w:rsidR="00E83F29" w:rsidRPr="00FA783B" w:rsidRDefault="00E83F29" w:rsidP="00F14346">
            <w:pPr>
              <w:keepNext/>
              <w:keepLines/>
              <w:jc w:val="center"/>
              <w:rPr>
                <w:sz w:val="22"/>
                <w:szCs w:val="22"/>
              </w:rPr>
            </w:pPr>
            <w:r w:rsidRPr="00FA783B">
              <w:rPr>
                <w:sz w:val="22"/>
                <w:szCs w:val="22"/>
              </w:rPr>
              <w:t>100 s</w:t>
            </w:r>
          </w:p>
        </w:tc>
        <w:tc>
          <w:tcPr>
            <w:tcW w:w="1224" w:type="dxa"/>
          </w:tcPr>
          <w:p w14:paraId="49AA4FE5" w14:textId="77777777" w:rsidR="00E83F29" w:rsidRPr="00FA783B" w:rsidRDefault="00E83F29" w:rsidP="00F14346">
            <w:pPr>
              <w:keepNext/>
              <w:keepLines/>
              <w:jc w:val="center"/>
              <w:rPr>
                <w:sz w:val="22"/>
                <w:szCs w:val="22"/>
              </w:rPr>
            </w:pPr>
            <w:r w:rsidRPr="00FA783B">
              <w:rPr>
                <w:sz w:val="22"/>
                <w:szCs w:val="22"/>
              </w:rPr>
              <w:t>120 s</w:t>
            </w:r>
          </w:p>
        </w:tc>
        <w:tc>
          <w:tcPr>
            <w:tcW w:w="1224" w:type="dxa"/>
          </w:tcPr>
          <w:p w14:paraId="25C7E573" w14:textId="77777777" w:rsidR="00E83F29" w:rsidRPr="00FA783B" w:rsidRDefault="00E83F29" w:rsidP="00F14346">
            <w:pPr>
              <w:keepNext/>
              <w:keepLines/>
              <w:jc w:val="center"/>
              <w:rPr>
                <w:sz w:val="22"/>
                <w:szCs w:val="22"/>
              </w:rPr>
            </w:pPr>
            <w:r w:rsidRPr="00FA783B">
              <w:rPr>
                <w:sz w:val="22"/>
                <w:szCs w:val="22"/>
              </w:rPr>
              <w:t>Uniform between 100-120 s</w:t>
            </w:r>
          </w:p>
        </w:tc>
        <w:tc>
          <w:tcPr>
            <w:tcW w:w="1231" w:type="dxa"/>
          </w:tcPr>
          <w:p w14:paraId="00BA3DC7" w14:textId="77777777" w:rsidR="00E83F29" w:rsidRPr="00FA783B" w:rsidRDefault="00E83F29" w:rsidP="00F14346">
            <w:pPr>
              <w:keepNext/>
              <w:keepLines/>
              <w:jc w:val="center"/>
              <w:rPr>
                <w:sz w:val="22"/>
                <w:szCs w:val="22"/>
              </w:rPr>
            </w:pPr>
            <w:r w:rsidRPr="00FA783B">
              <w:rPr>
                <w:sz w:val="22"/>
                <w:szCs w:val="22"/>
              </w:rPr>
              <w:t>0.5 s</w:t>
            </w:r>
          </w:p>
        </w:tc>
      </w:tr>
      <w:tr w:rsidR="00E83F29" w:rsidRPr="00FA783B" w14:paraId="0D0BDF1D" w14:textId="77777777" w:rsidTr="00E607A5">
        <w:trPr>
          <w:cantSplit/>
          <w:trHeight w:val="914"/>
          <w:jc w:val="center"/>
        </w:trPr>
        <w:tc>
          <w:tcPr>
            <w:tcW w:w="1110" w:type="dxa"/>
          </w:tcPr>
          <w:p w14:paraId="5FA5D5D4" w14:textId="77777777" w:rsidR="00E83F29" w:rsidRPr="00FA783B" w:rsidRDefault="00E83F29" w:rsidP="00F14346">
            <w:pPr>
              <w:keepNext/>
              <w:keepLines/>
              <w:rPr>
                <w:sz w:val="22"/>
                <w:szCs w:val="22"/>
              </w:rPr>
            </w:pPr>
            <w:r w:rsidRPr="00FA783B">
              <w:rPr>
                <w:sz w:val="22"/>
                <w:szCs w:val="22"/>
              </w:rPr>
              <w:t>TG4 (ground only)</w:t>
            </w:r>
          </w:p>
        </w:tc>
        <w:tc>
          <w:tcPr>
            <w:tcW w:w="2552" w:type="dxa"/>
            <w:gridSpan w:val="2"/>
          </w:tcPr>
          <w:p w14:paraId="78092041" w14:textId="0E7CA53D" w:rsidR="00E83F29" w:rsidRPr="00FA783B" w:rsidRDefault="00C15A93" w:rsidP="00F14346">
            <w:pPr>
              <w:keepNext/>
              <w:keepLines/>
              <w:rPr>
                <w:sz w:val="22"/>
                <w:szCs w:val="22"/>
              </w:rPr>
            </w:pPr>
            <w:r>
              <w:rPr>
                <w:sz w:val="22"/>
                <w:szCs w:val="22"/>
              </w:rPr>
              <w:t>Maximum</w:t>
            </w:r>
            <w:r w:rsidR="00E83F29" w:rsidRPr="00FA783B">
              <w:rPr>
                <w:sz w:val="22"/>
                <w:szCs w:val="22"/>
              </w:rPr>
              <w:t xml:space="preserve"> time between GSIFs</w:t>
            </w:r>
          </w:p>
        </w:tc>
        <w:tc>
          <w:tcPr>
            <w:tcW w:w="1224" w:type="dxa"/>
          </w:tcPr>
          <w:p w14:paraId="11275055" w14:textId="77777777" w:rsidR="00E83F29" w:rsidRPr="00FA783B" w:rsidRDefault="00E83F29" w:rsidP="00F14346">
            <w:pPr>
              <w:keepNext/>
              <w:keepLines/>
              <w:jc w:val="center"/>
              <w:rPr>
                <w:sz w:val="22"/>
                <w:szCs w:val="22"/>
              </w:rPr>
            </w:pPr>
            <w:r w:rsidRPr="00FA783B">
              <w:rPr>
                <w:sz w:val="22"/>
                <w:szCs w:val="22"/>
              </w:rPr>
              <w:t>100 s</w:t>
            </w:r>
          </w:p>
        </w:tc>
        <w:tc>
          <w:tcPr>
            <w:tcW w:w="1224" w:type="dxa"/>
          </w:tcPr>
          <w:p w14:paraId="2C4183F4" w14:textId="77777777" w:rsidR="00E83F29" w:rsidRPr="00FA783B" w:rsidRDefault="00E83F29" w:rsidP="00F14346">
            <w:pPr>
              <w:keepNext/>
              <w:keepLines/>
              <w:jc w:val="center"/>
              <w:rPr>
                <w:sz w:val="22"/>
                <w:szCs w:val="22"/>
              </w:rPr>
            </w:pPr>
            <w:r w:rsidRPr="00FA783B">
              <w:rPr>
                <w:sz w:val="22"/>
                <w:szCs w:val="22"/>
              </w:rPr>
              <w:t xml:space="preserve">120 s </w:t>
            </w:r>
          </w:p>
        </w:tc>
        <w:tc>
          <w:tcPr>
            <w:tcW w:w="1224" w:type="dxa"/>
          </w:tcPr>
          <w:p w14:paraId="686FEE85" w14:textId="77777777" w:rsidR="00E83F29" w:rsidRPr="00FA783B" w:rsidRDefault="00E83F29" w:rsidP="00F14346">
            <w:pPr>
              <w:keepNext/>
              <w:keepLines/>
              <w:jc w:val="center"/>
              <w:rPr>
                <w:sz w:val="22"/>
                <w:szCs w:val="22"/>
              </w:rPr>
            </w:pPr>
            <w:r w:rsidRPr="00FA783B">
              <w:rPr>
                <w:sz w:val="22"/>
                <w:szCs w:val="22"/>
              </w:rPr>
              <w:t>None</w:t>
            </w:r>
          </w:p>
        </w:tc>
        <w:tc>
          <w:tcPr>
            <w:tcW w:w="1231" w:type="dxa"/>
          </w:tcPr>
          <w:p w14:paraId="291E5E14" w14:textId="77777777" w:rsidR="00E83F29" w:rsidRPr="00FA783B" w:rsidRDefault="00E83F29" w:rsidP="00F14346">
            <w:pPr>
              <w:keepNext/>
              <w:keepLines/>
              <w:jc w:val="center"/>
              <w:rPr>
                <w:sz w:val="22"/>
                <w:szCs w:val="22"/>
              </w:rPr>
            </w:pPr>
            <w:r w:rsidRPr="00FA783B">
              <w:rPr>
                <w:sz w:val="22"/>
                <w:szCs w:val="22"/>
              </w:rPr>
              <w:t>1 s</w:t>
            </w:r>
          </w:p>
        </w:tc>
      </w:tr>
      <w:tr w:rsidR="00E83F29" w:rsidRPr="00FA783B" w14:paraId="2A3FBDBB" w14:textId="77777777" w:rsidTr="00E607A5">
        <w:trPr>
          <w:cantSplit/>
          <w:trHeight w:val="597"/>
          <w:jc w:val="center"/>
        </w:trPr>
        <w:tc>
          <w:tcPr>
            <w:tcW w:w="1110" w:type="dxa"/>
          </w:tcPr>
          <w:p w14:paraId="1B7B17B5" w14:textId="77777777" w:rsidR="00E83F29" w:rsidRPr="00FA783B" w:rsidRDefault="00E83F29" w:rsidP="00F14346">
            <w:pPr>
              <w:keepNext/>
              <w:keepLines/>
              <w:rPr>
                <w:sz w:val="22"/>
                <w:szCs w:val="22"/>
              </w:rPr>
            </w:pPr>
          </w:p>
          <w:p w14:paraId="5C4928C2" w14:textId="77777777" w:rsidR="00E83F29" w:rsidRPr="00FA783B" w:rsidRDefault="00E83F29" w:rsidP="00F14346">
            <w:pPr>
              <w:keepNext/>
              <w:keepLines/>
              <w:rPr>
                <w:sz w:val="22"/>
                <w:szCs w:val="22"/>
              </w:rPr>
            </w:pPr>
            <w:r w:rsidRPr="00FA783B">
              <w:rPr>
                <w:sz w:val="22"/>
                <w:szCs w:val="22"/>
              </w:rPr>
              <w:t>TG5</w:t>
            </w:r>
          </w:p>
        </w:tc>
        <w:tc>
          <w:tcPr>
            <w:tcW w:w="1260" w:type="dxa"/>
          </w:tcPr>
          <w:p w14:paraId="7DAD888B" w14:textId="77777777" w:rsidR="00E83F29" w:rsidRPr="00FA783B" w:rsidRDefault="00E83F29" w:rsidP="00F14346">
            <w:pPr>
              <w:keepNext/>
              <w:keepLines/>
              <w:rPr>
                <w:sz w:val="22"/>
                <w:szCs w:val="22"/>
              </w:rPr>
            </w:pPr>
            <w:r w:rsidRPr="00FA783B">
              <w:rPr>
                <w:sz w:val="22"/>
                <w:szCs w:val="22"/>
              </w:rPr>
              <w:t>Maximum link overlap time</w:t>
            </w:r>
          </w:p>
        </w:tc>
        <w:tc>
          <w:tcPr>
            <w:tcW w:w="1292" w:type="dxa"/>
          </w:tcPr>
          <w:p w14:paraId="055C362F" w14:textId="77777777" w:rsidR="00E83F29" w:rsidRPr="00FA783B" w:rsidRDefault="00E83F29" w:rsidP="00F14346">
            <w:pPr>
              <w:keepNext/>
              <w:keepLines/>
              <w:rPr>
                <w:sz w:val="22"/>
                <w:szCs w:val="22"/>
              </w:rPr>
            </w:pPr>
            <w:r w:rsidRPr="00FA783B">
              <w:rPr>
                <w:sz w:val="22"/>
                <w:szCs w:val="22"/>
              </w:rPr>
              <w:t>initiating</w:t>
            </w:r>
          </w:p>
        </w:tc>
        <w:tc>
          <w:tcPr>
            <w:tcW w:w="1224" w:type="dxa"/>
          </w:tcPr>
          <w:p w14:paraId="3D975BF3" w14:textId="77777777" w:rsidR="00E83F29" w:rsidRPr="00FA783B" w:rsidRDefault="00E83F29" w:rsidP="00F14346">
            <w:pPr>
              <w:keepNext/>
              <w:keepLines/>
              <w:jc w:val="center"/>
              <w:rPr>
                <w:sz w:val="22"/>
                <w:szCs w:val="22"/>
              </w:rPr>
            </w:pPr>
            <w:r w:rsidRPr="00FA783B">
              <w:rPr>
                <w:sz w:val="22"/>
                <w:szCs w:val="22"/>
              </w:rPr>
              <w:t>0 s</w:t>
            </w:r>
          </w:p>
        </w:tc>
        <w:tc>
          <w:tcPr>
            <w:tcW w:w="1224" w:type="dxa"/>
          </w:tcPr>
          <w:p w14:paraId="72AF5FED" w14:textId="77777777" w:rsidR="00E83F29" w:rsidRPr="00FA783B" w:rsidRDefault="00E83F29" w:rsidP="00F14346">
            <w:pPr>
              <w:keepNext/>
              <w:keepLines/>
              <w:jc w:val="center"/>
              <w:rPr>
                <w:sz w:val="22"/>
                <w:szCs w:val="22"/>
              </w:rPr>
            </w:pPr>
            <w:r w:rsidRPr="00FA783B">
              <w:rPr>
                <w:sz w:val="22"/>
                <w:szCs w:val="22"/>
              </w:rPr>
              <w:t>255 s</w:t>
            </w:r>
          </w:p>
        </w:tc>
        <w:tc>
          <w:tcPr>
            <w:tcW w:w="1224" w:type="dxa"/>
          </w:tcPr>
          <w:p w14:paraId="4D000175" w14:textId="77777777" w:rsidR="00E83F29" w:rsidRPr="00FA783B" w:rsidRDefault="00E83F29" w:rsidP="00F14346">
            <w:pPr>
              <w:keepNext/>
              <w:keepLines/>
              <w:jc w:val="center"/>
              <w:rPr>
                <w:sz w:val="22"/>
                <w:szCs w:val="22"/>
              </w:rPr>
            </w:pPr>
            <w:r w:rsidRPr="00FA783B">
              <w:rPr>
                <w:sz w:val="22"/>
                <w:szCs w:val="22"/>
              </w:rPr>
              <w:t>20 s</w:t>
            </w:r>
          </w:p>
        </w:tc>
        <w:tc>
          <w:tcPr>
            <w:tcW w:w="1231" w:type="dxa"/>
          </w:tcPr>
          <w:p w14:paraId="1444B0CF" w14:textId="77777777" w:rsidR="00E83F29" w:rsidRPr="00FA783B" w:rsidRDefault="00E83F29" w:rsidP="00F14346">
            <w:pPr>
              <w:keepNext/>
              <w:keepLines/>
              <w:jc w:val="center"/>
              <w:rPr>
                <w:sz w:val="22"/>
                <w:szCs w:val="22"/>
              </w:rPr>
            </w:pPr>
            <w:r w:rsidRPr="00FA783B">
              <w:rPr>
                <w:sz w:val="22"/>
                <w:szCs w:val="22"/>
              </w:rPr>
              <w:t>1 s</w:t>
            </w:r>
          </w:p>
        </w:tc>
      </w:tr>
      <w:tr w:rsidR="00E83F29" w:rsidRPr="00FA783B" w14:paraId="0B830E6B" w14:textId="77777777" w:rsidTr="00E607A5">
        <w:trPr>
          <w:cantSplit/>
          <w:trHeight w:val="597"/>
          <w:jc w:val="center"/>
        </w:trPr>
        <w:tc>
          <w:tcPr>
            <w:tcW w:w="1110" w:type="dxa"/>
          </w:tcPr>
          <w:p w14:paraId="6A5E822D" w14:textId="77777777" w:rsidR="00E83F29" w:rsidRPr="00FA783B" w:rsidRDefault="00E83F29" w:rsidP="00F14346">
            <w:pPr>
              <w:keepNext/>
              <w:keepLines/>
              <w:rPr>
                <w:sz w:val="22"/>
                <w:szCs w:val="22"/>
              </w:rPr>
            </w:pPr>
          </w:p>
        </w:tc>
        <w:tc>
          <w:tcPr>
            <w:tcW w:w="1260" w:type="dxa"/>
          </w:tcPr>
          <w:p w14:paraId="46B4F0FB" w14:textId="77777777" w:rsidR="00E83F29" w:rsidRPr="00FA783B" w:rsidRDefault="00E83F29" w:rsidP="00F14346">
            <w:pPr>
              <w:keepNext/>
              <w:keepLines/>
              <w:rPr>
                <w:sz w:val="22"/>
                <w:szCs w:val="22"/>
              </w:rPr>
            </w:pPr>
          </w:p>
        </w:tc>
        <w:tc>
          <w:tcPr>
            <w:tcW w:w="1292" w:type="dxa"/>
          </w:tcPr>
          <w:p w14:paraId="268DB7F5" w14:textId="77777777" w:rsidR="00E83F29" w:rsidRPr="00FA783B" w:rsidRDefault="00E83F29" w:rsidP="00F14346">
            <w:pPr>
              <w:keepNext/>
              <w:keepLines/>
              <w:rPr>
                <w:sz w:val="22"/>
                <w:szCs w:val="22"/>
              </w:rPr>
            </w:pPr>
            <w:r w:rsidRPr="00FA783B">
              <w:rPr>
                <w:sz w:val="22"/>
                <w:szCs w:val="22"/>
              </w:rPr>
              <w:t>responding</w:t>
            </w:r>
          </w:p>
        </w:tc>
        <w:tc>
          <w:tcPr>
            <w:tcW w:w="1224" w:type="dxa"/>
          </w:tcPr>
          <w:p w14:paraId="25D705A0" w14:textId="77777777" w:rsidR="00E83F29" w:rsidRPr="00FA783B" w:rsidRDefault="00E83F29" w:rsidP="00F14346">
            <w:pPr>
              <w:keepNext/>
              <w:keepLines/>
              <w:jc w:val="center"/>
              <w:rPr>
                <w:sz w:val="22"/>
                <w:szCs w:val="22"/>
              </w:rPr>
            </w:pPr>
            <w:r w:rsidRPr="00FA783B">
              <w:rPr>
                <w:sz w:val="22"/>
                <w:szCs w:val="22"/>
              </w:rPr>
              <w:t>0 s</w:t>
            </w:r>
          </w:p>
        </w:tc>
        <w:tc>
          <w:tcPr>
            <w:tcW w:w="1224" w:type="dxa"/>
          </w:tcPr>
          <w:p w14:paraId="44FF99E0" w14:textId="77777777" w:rsidR="00E83F29" w:rsidRPr="00FA783B" w:rsidRDefault="00E83F29" w:rsidP="00F14346">
            <w:pPr>
              <w:keepNext/>
              <w:keepLines/>
              <w:jc w:val="center"/>
              <w:rPr>
                <w:sz w:val="22"/>
                <w:szCs w:val="22"/>
              </w:rPr>
            </w:pPr>
            <w:r w:rsidRPr="00FA783B">
              <w:rPr>
                <w:sz w:val="22"/>
                <w:szCs w:val="22"/>
              </w:rPr>
              <w:t>255 s</w:t>
            </w:r>
          </w:p>
        </w:tc>
        <w:tc>
          <w:tcPr>
            <w:tcW w:w="1224" w:type="dxa"/>
          </w:tcPr>
          <w:p w14:paraId="1CBEFC8C" w14:textId="77777777" w:rsidR="00E83F29" w:rsidRPr="00FA783B" w:rsidRDefault="00E83F29" w:rsidP="00F14346">
            <w:pPr>
              <w:keepNext/>
              <w:keepLines/>
              <w:jc w:val="center"/>
              <w:rPr>
                <w:sz w:val="22"/>
                <w:szCs w:val="22"/>
              </w:rPr>
            </w:pPr>
            <w:r w:rsidRPr="00FA783B">
              <w:rPr>
                <w:sz w:val="22"/>
                <w:szCs w:val="22"/>
              </w:rPr>
              <w:t>60 s</w:t>
            </w:r>
          </w:p>
        </w:tc>
        <w:tc>
          <w:tcPr>
            <w:tcW w:w="1231" w:type="dxa"/>
          </w:tcPr>
          <w:p w14:paraId="65EB35FD" w14:textId="77777777" w:rsidR="00E83F29" w:rsidRPr="00FA783B" w:rsidRDefault="00E83F29" w:rsidP="00F14346">
            <w:pPr>
              <w:keepNext/>
              <w:keepLines/>
              <w:jc w:val="center"/>
              <w:rPr>
                <w:sz w:val="22"/>
                <w:szCs w:val="22"/>
              </w:rPr>
            </w:pPr>
            <w:r w:rsidRPr="00FA783B">
              <w:rPr>
                <w:sz w:val="22"/>
                <w:szCs w:val="22"/>
              </w:rPr>
              <w:t>1 s</w:t>
            </w:r>
          </w:p>
        </w:tc>
      </w:tr>
    </w:tbl>
    <w:p w14:paraId="3DCCDABD" w14:textId="77777777" w:rsidR="00E83F29" w:rsidRPr="00FA783B" w:rsidRDefault="00E83F29" w:rsidP="000D3794">
      <w:pPr>
        <w:tabs>
          <w:tab w:val="left" w:pos="1512"/>
          <w:tab w:val="left" w:pos="2160"/>
          <w:tab w:val="left" w:pos="3168"/>
          <w:tab w:val="left" w:pos="3669"/>
          <w:tab w:val="left" w:pos="4320"/>
          <w:tab w:val="left" w:pos="4533"/>
        </w:tabs>
        <w:rPr>
          <w:sz w:val="22"/>
          <w:szCs w:val="22"/>
        </w:rPr>
      </w:pPr>
    </w:p>
    <w:p w14:paraId="76F06384" w14:textId="5207C2E5" w:rsidR="00E83F29" w:rsidRPr="00FA783B" w:rsidRDefault="00E83F29" w:rsidP="000D3794">
      <w:pPr>
        <w:pStyle w:val="X5Heading"/>
        <w:rPr>
          <w:szCs w:val="22"/>
        </w:rPr>
      </w:pPr>
      <w:bookmarkStart w:id="592" w:name="_Toc493042744"/>
      <w:bookmarkStart w:id="593" w:name="_Toc88991345"/>
      <w:bookmarkStart w:id="594" w:name="_Toc520203042"/>
      <w:r w:rsidRPr="00FA783B">
        <w:rPr>
          <w:szCs w:val="22"/>
        </w:rPr>
        <w:t xml:space="preserve">3.2.2.5.3.1 </w:t>
      </w:r>
      <w:r w:rsidRPr="00FA783B">
        <w:rPr>
          <w:szCs w:val="22"/>
        </w:rPr>
        <w:tab/>
      </w:r>
      <w:r w:rsidRPr="00FA783B">
        <w:rPr>
          <w:szCs w:val="22"/>
        </w:rPr>
        <w:tab/>
        <w:t>Timer TG1 (Frequency Dwell Time)</w:t>
      </w:r>
      <w:bookmarkEnd w:id="592"/>
      <w:bookmarkEnd w:id="593"/>
      <w:bookmarkEnd w:id="594"/>
      <w:r w:rsidR="00605F3F">
        <w:rPr>
          <w:szCs w:val="22"/>
        </w:rPr>
        <w:t xml:space="preserve"> </w:t>
      </w:r>
    </w:p>
    <w:p w14:paraId="7F26BD81" w14:textId="77777777" w:rsidR="00E83F29" w:rsidRPr="00FA783B" w:rsidRDefault="00E83F29" w:rsidP="000D3794">
      <w:pPr>
        <w:pStyle w:val="PlainText"/>
        <w:jc w:val="both"/>
        <w:rPr>
          <w:rFonts w:ascii="Times New Roman" w:hAnsi="Times New Roman"/>
          <w:sz w:val="22"/>
          <w:szCs w:val="22"/>
        </w:rPr>
      </w:pPr>
    </w:p>
    <w:p w14:paraId="29BE5546" w14:textId="5B5CDBA8" w:rsidR="008C6407"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Timer TG1 </w:t>
      </w:r>
      <w:r w:rsidR="008C6407" w:rsidRPr="008C6407">
        <w:rPr>
          <w:rFonts w:ascii="Times New Roman" w:hAnsi="Times New Roman"/>
          <w:sz w:val="22"/>
          <w:szCs w:val="22"/>
        </w:rPr>
        <w:t>is</w:t>
      </w:r>
      <w:r w:rsidRPr="00FA783B">
        <w:rPr>
          <w:rFonts w:ascii="Times New Roman" w:hAnsi="Times New Roman"/>
          <w:sz w:val="22"/>
          <w:szCs w:val="22"/>
        </w:rPr>
        <w:t xml:space="preserve"> the time an aircraft LME dwells on a frequency while attempting to establish a link (in order to receive a valid uplink from at least one ground station). </w:t>
      </w:r>
    </w:p>
    <w:p w14:paraId="1FCD1F51" w14:textId="77777777" w:rsidR="008C6407" w:rsidRDefault="008C6407" w:rsidP="000D3794">
      <w:pPr>
        <w:pStyle w:val="PlainText"/>
        <w:ind w:left="2160"/>
        <w:jc w:val="both"/>
        <w:rPr>
          <w:rFonts w:ascii="Times New Roman" w:hAnsi="Times New Roman"/>
          <w:sz w:val="22"/>
          <w:szCs w:val="22"/>
        </w:rPr>
      </w:pPr>
    </w:p>
    <w:p w14:paraId="308CAF2E" w14:textId="1463974C" w:rsidR="008C6407"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Th</w:t>
      </w:r>
      <w:r w:rsidR="008C6407">
        <w:rPr>
          <w:rFonts w:ascii="Times New Roman" w:hAnsi="Times New Roman"/>
          <w:sz w:val="22"/>
          <w:szCs w:val="22"/>
        </w:rPr>
        <w:t>e TG1</w:t>
      </w:r>
      <w:r w:rsidRPr="00FA783B">
        <w:rPr>
          <w:rFonts w:ascii="Times New Roman" w:hAnsi="Times New Roman"/>
          <w:sz w:val="22"/>
          <w:szCs w:val="22"/>
        </w:rPr>
        <w:t xml:space="preserve"> timer </w:t>
      </w:r>
      <w:r w:rsidRPr="00F14346">
        <w:rPr>
          <w:rFonts w:ascii="Times New Roman" w:hAnsi="Times New Roman"/>
          <w:b/>
          <w:sz w:val="22"/>
          <w:szCs w:val="22"/>
        </w:rPr>
        <w:t>shall</w:t>
      </w:r>
      <w:r w:rsidRPr="00FA783B">
        <w:rPr>
          <w:rFonts w:ascii="Times New Roman" w:hAnsi="Times New Roman"/>
          <w:sz w:val="22"/>
          <w:szCs w:val="22"/>
        </w:rPr>
        <w:t xml:space="preserve"> be set by an aircraft LME </w:t>
      </w:r>
      <w:commentRangeStart w:id="595"/>
      <w:r w:rsidRPr="00FA783B">
        <w:rPr>
          <w:rFonts w:ascii="Times New Roman" w:hAnsi="Times New Roman"/>
          <w:sz w:val="22"/>
          <w:szCs w:val="22"/>
        </w:rPr>
        <w:t>(if it is not already running</w:t>
      </w:r>
      <w:commentRangeEnd w:id="595"/>
      <w:r w:rsidR="0040687A">
        <w:rPr>
          <w:rStyle w:val="CommentReference"/>
          <w:rFonts w:ascii="Times New Roman" w:hAnsi="Times New Roman"/>
        </w:rPr>
        <w:commentReference w:id="595"/>
      </w:r>
      <w:r w:rsidRPr="00FA783B">
        <w:rPr>
          <w:rFonts w:ascii="Times New Roman" w:hAnsi="Times New Roman"/>
          <w:sz w:val="22"/>
          <w:szCs w:val="22"/>
        </w:rPr>
        <w:t xml:space="preserve">) when an aircraft tunes to a new frequency during a frequency search. </w:t>
      </w:r>
    </w:p>
    <w:p w14:paraId="51BAB134" w14:textId="77777777" w:rsidR="008C6407" w:rsidRDefault="008C6407" w:rsidP="000D3794">
      <w:pPr>
        <w:pStyle w:val="PlainText"/>
        <w:ind w:left="2160"/>
        <w:jc w:val="both"/>
        <w:rPr>
          <w:rFonts w:ascii="Times New Roman" w:hAnsi="Times New Roman"/>
          <w:sz w:val="22"/>
          <w:szCs w:val="22"/>
        </w:rPr>
      </w:pPr>
    </w:p>
    <w:p w14:paraId="4A87790A" w14:textId="4BAFFB3A" w:rsidR="008C6407" w:rsidRDefault="008C6407" w:rsidP="000D3794">
      <w:pPr>
        <w:pStyle w:val="PlainText"/>
        <w:ind w:left="2160"/>
        <w:jc w:val="both"/>
        <w:rPr>
          <w:rFonts w:ascii="Times New Roman" w:hAnsi="Times New Roman"/>
          <w:sz w:val="22"/>
          <w:szCs w:val="22"/>
        </w:rPr>
      </w:pPr>
      <w:commentRangeStart w:id="596"/>
      <w:r>
        <w:rPr>
          <w:rFonts w:ascii="Times New Roman" w:hAnsi="Times New Roman"/>
          <w:sz w:val="22"/>
          <w:szCs w:val="22"/>
        </w:rPr>
        <w:t>TG1</w:t>
      </w:r>
      <w:r w:rsidR="00E83F29" w:rsidRPr="00FA783B">
        <w:rPr>
          <w:rFonts w:ascii="Times New Roman" w:hAnsi="Times New Roman"/>
          <w:sz w:val="22"/>
          <w:szCs w:val="22"/>
        </w:rPr>
        <w:t xml:space="preserve"> </w:t>
      </w:r>
      <w:r w:rsidR="00E83F29" w:rsidRPr="00F14346">
        <w:rPr>
          <w:rFonts w:ascii="Times New Roman" w:hAnsi="Times New Roman"/>
          <w:b/>
          <w:sz w:val="22"/>
          <w:szCs w:val="22"/>
        </w:rPr>
        <w:t>shall</w:t>
      </w:r>
      <w:r w:rsidR="00E83F29" w:rsidRPr="00FA783B">
        <w:rPr>
          <w:rFonts w:ascii="Times New Roman" w:hAnsi="Times New Roman"/>
          <w:sz w:val="22"/>
          <w:szCs w:val="22"/>
        </w:rPr>
        <w:t xml:space="preserve"> be canceled when a valid uplink is received from the preferred ground station. </w:t>
      </w:r>
      <w:commentRangeEnd w:id="596"/>
      <w:r>
        <w:rPr>
          <w:rStyle w:val="CommentReference"/>
          <w:rFonts w:ascii="Times New Roman" w:hAnsi="Times New Roman"/>
        </w:rPr>
        <w:commentReference w:id="596"/>
      </w:r>
    </w:p>
    <w:p w14:paraId="624C51F6" w14:textId="77777777" w:rsidR="008C6407" w:rsidRDefault="008C6407" w:rsidP="000D3794">
      <w:pPr>
        <w:pStyle w:val="PlainText"/>
        <w:ind w:left="2160"/>
        <w:jc w:val="both"/>
        <w:rPr>
          <w:rFonts w:ascii="Times New Roman" w:hAnsi="Times New Roman"/>
          <w:sz w:val="22"/>
          <w:szCs w:val="22"/>
        </w:rPr>
      </w:pPr>
    </w:p>
    <w:p w14:paraId="0C40F620" w14:textId="4A3B5C2F"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Upon expiration of the timer the aircraft station </w:t>
      </w:r>
      <w:r w:rsidRPr="00F14346">
        <w:rPr>
          <w:rFonts w:ascii="Times New Roman" w:hAnsi="Times New Roman"/>
          <w:b/>
          <w:sz w:val="22"/>
          <w:szCs w:val="22"/>
        </w:rPr>
        <w:t>shall</w:t>
      </w:r>
      <w:r w:rsidRPr="00FA783B">
        <w:rPr>
          <w:rFonts w:ascii="Times New Roman" w:hAnsi="Times New Roman"/>
          <w:sz w:val="22"/>
          <w:szCs w:val="22"/>
        </w:rPr>
        <w:t>:</w:t>
      </w:r>
    </w:p>
    <w:p w14:paraId="332EF1A2" w14:textId="77777777" w:rsidR="00E83F29" w:rsidRPr="00FA783B" w:rsidRDefault="00E83F29" w:rsidP="000D3794">
      <w:pPr>
        <w:pStyle w:val="PlainText"/>
        <w:ind w:left="2160"/>
        <w:jc w:val="both"/>
        <w:rPr>
          <w:rFonts w:ascii="Times New Roman" w:hAnsi="Times New Roman"/>
          <w:sz w:val="22"/>
          <w:szCs w:val="22"/>
        </w:rPr>
      </w:pPr>
    </w:p>
    <w:p w14:paraId="2AF89CAF"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 xml:space="preserve">a. </w:t>
      </w:r>
      <w:r w:rsidRPr="00FA783B">
        <w:rPr>
          <w:rFonts w:ascii="Times New Roman" w:hAnsi="Times New Roman"/>
          <w:sz w:val="22"/>
          <w:szCs w:val="22"/>
        </w:rPr>
        <w:tab/>
      </w:r>
      <w:proofErr w:type="gramStart"/>
      <w:r w:rsidRPr="00FA783B">
        <w:rPr>
          <w:rFonts w:ascii="Times New Roman" w:hAnsi="Times New Roman"/>
          <w:sz w:val="22"/>
          <w:szCs w:val="22"/>
        </w:rPr>
        <w:t>establish</w:t>
      </w:r>
      <w:proofErr w:type="gramEnd"/>
      <w:r w:rsidRPr="00FA783B">
        <w:rPr>
          <w:rFonts w:ascii="Times New Roman" w:hAnsi="Times New Roman"/>
          <w:sz w:val="22"/>
          <w:szCs w:val="22"/>
        </w:rPr>
        <w:t xml:space="preserve"> a link with one of the ground systems from which it has received a valid uplink; or</w:t>
      </w:r>
    </w:p>
    <w:p w14:paraId="1E9FAE55" w14:textId="77777777" w:rsidR="00E83F29" w:rsidRPr="00FA783B" w:rsidRDefault="00E83F29" w:rsidP="000D3794">
      <w:pPr>
        <w:pStyle w:val="PlainText"/>
        <w:ind w:left="1440" w:firstLine="720"/>
        <w:jc w:val="both"/>
        <w:rPr>
          <w:rFonts w:ascii="Times New Roman" w:hAnsi="Times New Roman"/>
          <w:sz w:val="22"/>
          <w:szCs w:val="22"/>
        </w:rPr>
      </w:pPr>
      <w:r w:rsidRPr="00FA783B">
        <w:rPr>
          <w:rFonts w:ascii="Times New Roman" w:hAnsi="Times New Roman"/>
          <w:sz w:val="22"/>
          <w:szCs w:val="22"/>
        </w:rPr>
        <w:t xml:space="preserve">b. </w:t>
      </w:r>
      <w:r w:rsidRPr="00FA783B">
        <w:rPr>
          <w:rFonts w:ascii="Times New Roman" w:hAnsi="Times New Roman"/>
          <w:sz w:val="22"/>
          <w:szCs w:val="22"/>
        </w:rPr>
        <w:tab/>
      </w:r>
      <w:commentRangeStart w:id="597"/>
      <w:proofErr w:type="gramStart"/>
      <w:r w:rsidRPr="00FA783B">
        <w:rPr>
          <w:rFonts w:ascii="Times New Roman" w:hAnsi="Times New Roman"/>
          <w:sz w:val="22"/>
          <w:szCs w:val="22"/>
        </w:rPr>
        <w:t>continue</w:t>
      </w:r>
      <w:proofErr w:type="gramEnd"/>
      <w:r w:rsidRPr="00FA783B">
        <w:rPr>
          <w:rFonts w:ascii="Times New Roman" w:hAnsi="Times New Roman"/>
          <w:sz w:val="22"/>
          <w:szCs w:val="22"/>
        </w:rPr>
        <w:t xml:space="preserve"> searching; or</w:t>
      </w:r>
      <w:commentRangeEnd w:id="597"/>
      <w:r w:rsidR="008C6407">
        <w:rPr>
          <w:rStyle w:val="CommentReference"/>
          <w:rFonts w:ascii="Times New Roman" w:hAnsi="Times New Roman"/>
        </w:rPr>
        <w:commentReference w:id="597"/>
      </w:r>
    </w:p>
    <w:p w14:paraId="6EEFB4AA"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 xml:space="preserve">c. </w:t>
      </w:r>
      <w:r w:rsidRPr="00FA783B">
        <w:rPr>
          <w:rFonts w:ascii="Times New Roman" w:hAnsi="Times New Roman"/>
          <w:sz w:val="22"/>
          <w:szCs w:val="22"/>
        </w:rPr>
        <w:tab/>
        <w:t xml:space="preserve">if an aircraft does not detect any uplink traffic within TG1 seconds, it </w:t>
      </w:r>
      <w:r w:rsidRPr="00F14346">
        <w:rPr>
          <w:rFonts w:ascii="Times New Roman" w:hAnsi="Times New Roman"/>
          <w:b/>
          <w:sz w:val="22"/>
          <w:szCs w:val="22"/>
        </w:rPr>
        <w:t>shall</w:t>
      </w:r>
      <w:r w:rsidRPr="00FA783B">
        <w:rPr>
          <w:rFonts w:ascii="Times New Roman" w:hAnsi="Times New Roman"/>
          <w:sz w:val="22"/>
          <w:szCs w:val="22"/>
        </w:rPr>
        <w:t xml:space="preserve"> tune to the next frequency in the search table.</w:t>
      </w:r>
    </w:p>
    <w:p w14:paraId="7CF2CA07" w14:textId="77777777" w:rsidR="00E83F29" w:rsidRPr="00FA783B" w:rsidRDefault="00E83F29" w:rsidP="000D3794">
      <w:pPr>
        <w:pStyle w:val="PlainText"/>
        <w:ind w:left="2160"/>
        <w:jc w:val="both"/>
        <w:rPr>
          <w:rFonts w:ascii="Times New Roman" w:hAnsi="Times New Roman"/>
          <w:sz w:val="22"/>
          <w:szCs w:val="22"/>
        </w:rPr>
      </w:pPr>
    </w:p>
    <w:p w14:paraId="093D5A85" w14:textId="317A2AA5" w:rsidR="00E83F29" w:rsidRPr="0028686A" w:rsidRDefault="001035FB" w:rsidP="000D3794">
      <w:pPr>
        <w:pStyle w:val="PlainText"/>
        <w:ind w:firstLine="2790"/>
        <w:jc w:val="both"/>
        <w:rPr>
          <w:rFonts w:ascii="Times New Roman" w:hAnsi="Times New Roman"/>
          <w:i/>
          <w:sz w:val="22"/>
          <w:szCs w:val="22"/>
        </w:rPr>
      </w:pPr>
      <w:r w:rsidRPr="0028686A">
        <w:rPr>
          <w:rFonts w:ascii="Times New Roman" w:hAnsi="Times New Roman"/>
          <w:i/>
          <w:sz w:val="22"/>
          <w:szCs w:val="22"/>
        </w:rPr>
        <w:t>Note:</w:t>
      </w:r>
    </w:p>
    <w:p w14:paraId="11C64A0E" w14:textId="77777777" w:rsidR="00E83F29" w:rsidRPr="00FA783B" w:rsidRDefault="00E83F29" w:rsidP="000D3794">
      <w:pPr>
        <w:pStyle w:val="PlainText"/>
        <w:ind w:left="2880" w:hanging="720"/>
        <w:jc w:val="both"/>
        <w:rPr>
          <w:rFonts w:ascii="Times New Roman" w:hAnsi="Times New Roman"/>
          <w:i/>
          <w:sz w:val="22"/>
          <w:szCs w:val="22"/>
        </w:rPr>
      </w:pPr>
      <w:r w:rsidRPr="00FA783B">
        <w:rPr>
          <w:rFonts w:ascii="Times New Roman" w:hAnsi="Times New Roman"/>
          <w:i/>
          <w:sz w:val="22"/>
          <w:szCs w:val="22"/>
        </w:rPr>
        <w:tab/>
      </w:r>
    </w:p>
    <w:p w14:paraId="7F13B53A" w14:textId="77777777" w:rsidR="00E83F29" w:rsidRPr="00FA783B" w:rsidRDefault="00E83F29" w:rsidP="00F542F4">
      <w:pPr>
        <w:pStyle w:val="PlainText"/>
        <w:ind w:left="360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The duration of TG1 should be chosen to ensure a valid uplink is received from at least one ground system before the timer expires.</w:t>
      </w:r>
    </w:p>
    <w:p w14:paraId="321C707A" w14:textId="77777777" w:rsidR="00E83F29" w:rsidRPr="00FA783B" w:rsidRDefault="00E83F29" w:rsidP="00F542F4">
      <w:pPr>
        <w:pStyle w:val="PlainText"/>
        <w:ind w:left="1440"/>
        <w:jc w:val="both"/>
        <w:rPr>
          <w:rFonts w:ascii="Times New Roman" w:hAnsi="Times New Roman"/>
          <w:i/>
          <w:sz w:val="22"/>
          <w:szCs w:val="22"/>
        </w:rPr>
      </w:pPr>
      <w:r w:rsidRPr="00FA783B">
        <w:rPr>
          <w:rFonts w:ascii="Times New Roman" w:hAnsi="Times New Roman"/>
          <w:i/>
          <w:sz w:val="22"/>
          <w:szCs w:val="22"/>
        </w:rPr>
        <w:tab/>
      </w:r>
    </w:p>
    <w:p w14:paraId="0813BC49" w14:textId="77777777" w:rsidR="00E83F29" w:rsidRPr="00FA783B" w:rsidRDefault="00E83F29" w:rsidP="00F542F4">
      <w:pPr>
        <w:pStyle w:val="PlainText"/>
        <w:ind w:left="2160" w:firstLine="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There is one Timer TG1 per LME.</w:t>
      </w:r>
    </w:p>
    <w:p w14:paraId="782AE654" w14:textId="77777777" w:rsidR="00E83F29" w:rsidRPr="00FA783B" w:rsidRDefault="00E83F29" w:rsidP="00F542F4">
      <w:pPr>
        <w:pStyle w:val="PlainText"/>
        <w:ind w:left="2880" w:hanging="720"/>
        <w:jc w:val="both"/>
        <w:rPr>
          <w:rFonts w:ascii="Times New Roman" w:hAnsi="Times New Roman"/>
          <w:i/>
          <w:sz w:val="22"/>
          <w:szCs w:val="22"/>
        </w:rPr>
      </w:pPr>
    </w:p>
    <w:p w14:paraId="20D30BFE" w14:textId="77777777" w:rsidR="00E83F29" w:rsidRPr="00FA783B" w:rsidRDefault="00E83F29" w:rsidP="008C6407">
      <w:pPr>
        <w:pStyle w:val="PlainText"/>
        <w:keepNext/>
        <w:keepLines/>
        <w:ind w:left="3600" w:hanging="720"/>
        <w:jc w:val="both"/>
        <w:rPr>
          <w:rFonts w:ascii="Times New Roman" w:hAnsi="Times New Roman"/>
          <w:i/>
          <w:sz w:val="22"/>
          <w:szCs w:val="22"/>
        </w:rPr>
      </w:pPr>
      <w:r w:rsidRPr="00FA783B">
        <w:rPr>
          <w:rFonts w:ascii="Times New Roman" w:hAnsi="Times New Roman"/>
          <w:i/>
          <w:sz w:val="22"/>
          <w:szCs w:val="22"/>
        </w:rPr>
        <w:lastRenderedPageBreak/>
        <w:t>3.</w:t>
      </w:r>
      <w:r w:rsidRPr="00FA783B">
        <w:rPr>
          <w:rFonts w:ascii="Times New Roman" w:hAnsi="Times New Roman"/>
          <w:i/>
          <w:sz w:val="22"/>
          <w:szCs w:val="22"/>
        </w:rPr>
        <w:tab/>
        <w:t>In order to allow an aircraft station an opportunity to link to its most preferred ground system, Timer TG1 should not be canceled unless a valid uplink is received from its most preferred ground station.</w:t>
      </w:r>
    </w:p>
    <w:p w14:paraId="5B7FE344" w14:textId="77777777" w:rsidR="00E83F29" w:rsidRPr="00FA783B" w:rsidRDefault="00E83F29" w:rsidP="000D3794">
      <w:pPr>
        <w:pStyle w:val="PlainText"/>
        <w:jc w:val="both"/>
        <w:rPr>
          <w:rFonts w:ascii="Times New Roman" w:hAnsi="Times New Roman"/>
          <w:i/>
          <w:sz w:val="22"/>
          <w:szCs w:val="22"/>
        </w:rPr>
      </w:pPr>
    </w:p>
    <w:p w14:paraId="543E994B" w14:textId="3BC66FAD" w:rsidR="00E83F29" w:rsidRPr="00FA783B" w:rsidRDefault="00E83F29" w:rsidP="00F14346">
      <w:pPr>
        <w:pStyle w:val="X5Heading"/>
        <w:keepNext/>
        <w:keepLines/>
        <w:rPr>
          <w:szCs w:val="22"/>
        </w:rPr>
      </w:pPr>
      <w:bookmarkStart w:id="598" w:name="_Toc493042745"/>
      <w:bookmarkStart w:id="599" w:name="_Toc88991346"/>
      <w:bookmarkStart w:id="600" w:name="_Toc520203043"/>
      <w:r w:rsidRPr="00FA783B">
        <w:rPr>
          <w:szCs w:val="22"/>
        </w:rPr>
        <w:t xml:space="preserve">3.2.2.5.3.2 </w:t>
      </w:r>
      <w:r w:rsidRPr="00FA783B">
        <w:rPr>
          <w:szCs w:val="22"/>
        </w:rPr>
        <w:tab/>
      </w:r>
      <w:r w:rsidRPr="00FA783B">
        <w:rPr>
          <w:szCs w:val="22"/>
        </w:rPr>
        <w:tab/>
        <w:t>Timer TG2 (Maximum Idle Activity Time)</w:t>
      </w:r>
      <w:bookmarkEnd w:id="598"/>
      <w:bookmarkEnd w:id="599"/>
      <w:bookmarkEnd w:id="600"/>
      <w:r w:rsidR="00605F3F">
        <w:rPr>
          <w:szCs w:val="22"/>
        </w:rPr>
        <w:t xml:space="preserve"> </w:t>
      </w:r>
    </w:p>
    <w:p w14:paraId="008BBA2D" w14:textId="77777777" w:rsidR="00E83F29" w:rsidRPr="00FA783B" w:rsidRDefault="00E83F29" w:rsidP="00F14346">
      <w:pPr>
        <w:pStyle w:val="PlainText"/>
        <w:keepNext/>
        <w:keepLines/>
        <w:jc w:val="both"/>
        <w:rPr>
          <w:rFonts w:ascii="Times New Roman" w:hAnsi="Times New Roman"/>
          <w:sz w:val="22"/>
          <w:szCs w:val="22"/>
        </w:rPr>
      </w:pPr>
    </w:p>
    <w:p w14:paraId="0E8844FF" w14:textId="6BE017BE" w:rsidR="008C6407" w:rsidRDefault="00E83F29">
      <w:pPr>
        <w:pStyle w:val="PlainText"/>
        <w:keepNext/>
        <w:keepLines/>
        <w:ind w:left="2160"/>
        <w:jc w:val="both"/>
        <w:rPr>
          <w:rFonts w:ascii="Times New Roman" w:hAnsi="Times New Roman"/>
          <w:sz w:val="22"/>
          <w:szCs w:val="22"/>
        </w:rPr>
      </w:pPr>
      <w:commentRangeStart w:id="601"/>
      <w:r w:rsidRPr="00FA783B">
        <w:rPr>
          <w:rFonts w:ascii="Times New Roman" w:hAnsi="Times New Roman"/>
          <w:sz w:val="22"/>
          <w:szCs w:val="22"/>
        </w:rPr>
        <w:t xml:space="preserve">Timer TG2 </w:t>
      </w:r>
      <w:r w:rsidR="008C6407">
        <w:rPr>
          <w:rFonts w:ascii="Times New Roman" w:hAnsi="Times New Roman"/>
          <w:sz w:val="22"/>
          <w:szCs w:val="22"/>
        </w:rPr>
        <w:t xml:space="preserve">is </w:t>
      </w:r>
      <w:r w:rsidRPr="00FA783B">
        <w:rPr>
          <w:rFonts w:ascii="Times New Roman" w:hAnsi="Times New Roman"/>
          <w:sz w:val="22"/>
          <w:szCs w:val="22"/>
        </w:rPr>
        <w:t xml:space="preserve">set to the maximum time that an LME </w:t>
      </w:r>
      <w:r w:rsidRPr="00F14346">
        <w:rPr>
          <w:rFonts w:ascii="Times New Roman" w:hAnsi="Times New Roman"/>
          <w:b/>
          <w:sz w:val="22"/>
          <w:szCs w:val="22"/>
        </w:rPr>
        <w:t>shall</w:t>
      </w:r>
      <w:r w:rsidRPr="00FA783B">
        <w:rPr>
          <w:rFonts w:ascii="Times New Roman" w:hAnsi="Times New Roman"/>
          <w:sz w:val="22"/>
          <w:szCs w:val="22"/>
        </w:rPr>
        <w:t xml:space="preserve"> retain information on another station without receiving a transmission from it.  </w:t>
      </w:r>
      <w:commentRangeEnd w:id="601"/>
      <w:r w:rsidR="005C259A">
        <w:rPr>
          <w:rStyle w:val="CommentReference"/>
          <w:rFonts w:ascii="Times New Roman" w:hAnsi="Times New Roman"/>
        </w:rPr>
        <w:commentReference w:id="601"/>
      </w:r>
    </w:p>
    <w:p w14:paraId="753EA218" w14:textId="54714C6A" w:rsidR="0040687A" w:rsidRDefault="0040687A">
      <w:pPr>
        <w:pStyle w:val="PlainText"/>
        <w:keepNext/>
        <w:keepLines/>
        <w:ind w:left="2160"/>
        <w:jc w:val="both"/>
        <w:rPr>
          <w:rFonts w:ascii="Times New Roman" w:hAnsi="Times New Roman"/>
          <w:sz w:val="22"/>
          <w:szCs w:val="22"/>
        </w:rPr>
      </w:pPr>
    </w:p>
    <w:p w14:paraId="198D50C8" w14:textId="5C294685" w:rsidR="005C259A" w:rsidRDefault="005C259A">
      <w:pPr>
        <w:pStyle w:val="PlainText"/>
        <w:keepNext/>
        <w:keepLines/>
        <w:ind w:left="2160"/>
        <w:jc w:val="both"/>
        <w:rPr>
          <w:rFonts w:ascii="Times New Roman" w:hAnsi="Times New Roman"/>
          <w:sz w:val="22"/>
          <w:szCs w:val="22"/>
          <w:highlight w:val="yellow"/>
        </w:rPr>
      </w:pPr>
      <w:r w:rsidRPr="005C259A">
        <w:rPr>
          <w:rFonts w:ascii="Times New Roman" w:hAnsi="Times New Roman"/>
          <w:sz w:val="22"/>
          <w:szCs w:val="22"/>
          <w:highlight w:val="yellow"/>
        </w:rPr>
        <w:t>Example</w:t>
      </w:r>
      <w:r>
        <w:rPr>
          <w:rFonts w:ascii="Times New Roman" w:hAnsi="Times New Roman"/>
          <w:sz w:val="22"/>
          <w:szCs w:val="22"/>
          <w:highlight w:val="yellow"/>
        </w:rPr>
        <w:t xml:space="preserve">: </w:t>
      </w:r>
      <w:r>
        <w:rPr>
          <w:rFonts w:ascii="Times New Roman" w:hAnsi="Times New Roman"/>
          <w:sz w:val="22"/>
          <w:szCs w:val="22"/>
        </w:rPr>
        <w:t xml:space="preserve"> </w:t>
      </w:r>
      <w:r w:rsidRPr="005C259A">
        <w:rPr>
          <w:rFonts w:ascii="Times New Roman" w:hAnsi="Times New Roman"/>
          <w:sz w:val="22"/>
          <w:szCs w:val="22"/>
          <w:highlight w:val="yellow"/>
        </w:rPr>
        <w:t>Timer TG2 is set to the maximum time that an aircraft LME retain</w:t>
      </w:r>
      <w:r w:rsidR="00046963">
        <w:rPr>
          <w:rFonts w:ascii="Times New Roman" w:hAnsi="Times New Roman"/>
          <w:sz w:val="22"/>
          <w:szCs w:val="22"/>
          <w:highlight w:val="yellow"/>
        </w:rPr>
        <w:t>s</w:t>
      </w:r>
      <w:r w:rsidRPr="005C259A">
        <w:rPr>
          <w:rFonts w:ascii="Times New Roman" w:hAnsi="Times New Roman"/>
          <w:sz w:val="22"/>
          <w:szCs w:val="22"/>
          <w:highlight w:val="yellow"/>
        </w:rPr>
        <w:t xml:space="preserve"> information on a ground station without receiving a transmission from it.  Timer TG2 is set to the maximum time that a ground LME retain</w:t>
      </w:r>
      <w:r w:rsidR="00046963">
        <w:rPr>
          <w:rFonts w:ascii="Times New Roman" w:hAnsi="Times New Roman"/>
          <w:sz w:val="22"/>
          <w:szCs w:val="22"/>
          <w:highlight w:val="yellow"/>
        </w:rPr>
        <w:t>s</w:t>
      </w:r>
      <w:r w:rsidRPr="005C259A">
        <w:rPr>
          <w:rFonts w:ascii="Times New Roman" w:hAnsi="Times New Roman"/>
          <w:sz w:val="22"/>
          <w:szCs w:val="22"/>
          <w:highlight w:val="yellow"/>
        </w:rPr>
        <w:t xml:space="preserve"> information on </w:t>
      </w:r>
      <w:r w:rsidR="0004043C" w:rsidRPr="005C259A">
        <w:rPr>
          <w:rFonts w:ascii="Times New Roman" w:hAnsi="Times New Roman"/>
          <w:sz w:val="22"/>
          <w:szCs w:val="22"/>
          <w:highlight w:val="yellow"/>
        </w:rPr>
        <w:t>an</w:t>
      </w:r>
      <w:r w:rsidRPr="005C259A">
        <w:rPr>
          <w:rFonts w:ascii="Times New Roman" w:hAnsi="Times New Roman"/>
          <w:sz w:val="22"/>
          <w:szCs w:val="22"/>
          <w:highlight w:val="yellow"/>
        </w:rPr>
        <w:t xml:space="preserve"> aircraft station without receiving a transmission from it.</w:t>
      </w:r>
    </w:p>
    <w:p w14:paraId="552264EA" w14:textId="77777777" w:rsidR="0003535A" w:rsidRDefault="0003535A">
      <w:pPr>
        <w:pStyle w:val="PlainText"/>
        <w:keepNext/>
        <w:keepLines/>
        <w:ind w:left="2160"/>
        <w:jc w:val="both"/>
        <w:rPr>
          <w:rFonts w:ascii="Times New Roman" w:hAnsi="Times New Roman"/>
          <w:i/>
          <w:sz w:val="22"/>
          <w:szCs w:val="22"/>
          <w:highlight w:val="yellow"/>
        </w:rPr>
      </w:pPr>
    </w:p>
    <w:p w14:paraId="5D2C13AF" w14:textId="6009056F" w:rsidR="0004043C" w:rsidRPr="0004043C" w:rsidRDefault="0004043C">
      <w:pPr>
        <w:pStyle w:val="PlainText"/>
        <w:keepNext/>
        <w:keepLines/>
        <w:ind w:left="2160"/>
        <w:jc w:val="both"/>
        <w:rPr>
          <w:rFonts w:ascii="Times New Roman" w:hAnsi="Times New Roman"/>
          <w:i/>
          <w:sz w:val="22"/>
          <w:szCs w:val="22"/>
        </w:rPr>
      </w:pPr>
      <w:r w:rsidRPr="0004043C">
        <w:rPr>
          <w:rFonts w:ascii="Times New Roman" w:hAnsi="Times New Roman"/>
          <w:i/>
          <w:sz w:val="22"/>
          <w:szCs w:val="22"/>
          <w:highlight w:val="yellow"/>
        </w:rPr>
        <w:t>Note: the aircraft and ground LMEs can have different values. The default values are significantly different.</w:t>
      </w:r>
    </w:p>
    <w:p w14:paraId="2D613478" w14:textId="77777777" w:rsidR="005C259A" w:rsidRDefault="005C259A">
      <w:pPr>
        <w:pStyle w:val="PlainText"/>
        <w:keepNext/>
        <w:keepLines/>
        <w:ind w:left="2160"/>
        <w:jc w:val="both"/>
        <w:rPr>
          <w:rFonts w:ascii="Times New Roman" w:hAnsi="Times New Roman"/>
          <w:sz w:val="22"/>
          <w:szCs w:val="22"/>
        </w:rPr>
      </w:pPr>
    </w:p>
    <w:p w14:paraId="5CEACD4E" w14:textId="23923571" w:rsidR="0040687A" w:rsidRDefault="00E83F29">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timer </w:t>
      </w:r>
      <w:r w:rsidRPr="00F14346">
        <w:rPr>
          <w:rFonts w:ascii="Times New Roman" w:hAnsi="Times New Roman"/>
          <w:b/>
          <w:sz w:val="22"/>
          <w:szCs w:val="22"/>
        </w:rPr>
        <w:t>shall</w:t>
      </w:r>
      <w:r w:rsidRPr="00FA783B">
        <w:rPr>
          <w:rFonts w:ascii="Times New Roman" w:hAnsi="Times New Roman"/>
          <w:sz w:val="22"/>
          <w:szCs w:val="22"/>
        </w:rPr>
        <w:t xml:space="preserve"> be started when a valid transmission is first received from a station and restarted on each rec</w:t>
      </w:r>
      <w:r w:rsidR="0040687A">
        <w:rPr>
          <w:rFonts w:ascii="Times New Roman" w:hAnsi="Times New Roman"/>
          <w:sz w:val="22"/>
          <w:szCs w:val="22"/>
        </w:rPr>
        <w:t>e</w:t>
      </w:r>
      <w:r w:rsidRPr="00FA783B">
        <w:rPr>
          <w:rFonts w:ascii="Times New Roman" w:hAnsi="Times New Roman"/>
          <w:sz w:val="22"/>
          <w:szCs w:val="22"/>
        </w:rPr>
        <w:t>pt</w:t>
      </w:r>
      <w:r w:rsidR="008C6407">
        <w:rPr>
          <w:rFonts w:ascii="Times New Roman" w:hAnsi="Times New Roman"/>
          <w:sz w:val="22"/>
          <w:szCs w:val="22"/>
        </w:rPr>
        <w:t xml:space="preserve">ion </w:t>
      </w:r>
      <w:r w:rsidRPr="00FA783B">
        <w:rPr>
          <w:rFonts w:ascii="Times New Roman" w:hAnsi="Times New Roman"/>
          <w:sz w:val="22"/>
          <w:szCs w:val="22"/>
        </w:rPr>
        <w:t xml:space="preserve">of a </w:t>
      </w:r>
      <w:r w:rsidR="008C6407" w:rsidRPr="00FA783B">
        <w:rPr>
          <w:rFonts w:ascii="Times New Roman" w:hAnsi="Times New Roman"/>
          <w:sz w:val="22"/>
          <w:szCs w:val="22"/>
        </w:rPr>
        <w:t xml:space="preserve">subsequent </w:t>
      </w:r>
      <w:r w:rsidRPr="00FA783B">
        <w:rPr>
          <w:rFonts w:ascii="Times New Roman" w:hAnsi="Times New Roman"/>
          <w:sz w:val="22"/>
          <w:szCs w:val="22"/>
        </w:rPr>
        <w:t xml:space="preserve">valid transmission from that station. </w:t>
      </w:r>
    </w:p>
    <w:p w14:paraId="4A72078C" w14:textId="77777777" w:rsidR="0040687A" w:rsidRDefault="0040687A">
      <w:pPr>
        <w:pStyle w:val="PlainText"/>
        <w:keepNext/>
        <w:keepLines/>
        <w:ind w:left="2160"/>
        <w:jc w:val="both"/>
        <w:rPr>
          <w:rFonts w:ascii="Times New Roman" w:hAnsi="Times New Roman"/>
          <w:sz w:val="22"/>
          <w:szCs w:val="22"/>
        </w:rPr>
      </w:pPr>
    </w:p>
    <w:p w14:paraId="33C165AE" w14:textId="6D150B60" w:rsidR="0040687A" w:rsidRDefault="00E83F29">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 </w:t>
      </w:r>
    </w:p>
    <w:p w14:paraId="56011A31" w14:textId="77777777" w:rsidR="0040687A" w:rsidRDefault="0040687A">
      <w:pPr>
        <w:pStyle w:val="PlainText"/>
        <w:keepNext/>
        <w:keepLines/>
        <w:ind w:left="2160"/>
        <w:jc w:val="both"/>
        <w:rPr>
          <w:rFonts w:ascii="Times New Roman" w:hAnsi="Times New Roman"/>
          <w:sz w:val="22"/>
          <w:szCs w:val="22"/>
        </w:rPr>
      </w:pPr>
    </w:p>
    <w:p w14:paraId="33CA4BF0" w14:textId="6417FBF3" w:rsidR="0040687A" w:rsidRDefault="00E83F29">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If Timer TG2 expires, an LME </w:t>
      </w:r>
      <w:r w:rsidRPr="00F14346">
        <w:rPr>
          <w:rFonts w:ascii="Times New Roman" w:hAnsi="Times New Roman"/>
          <w:b/>
          <w:sz w:val="22"/>
          <w:szCs w:val="22"/>
        </w:rPr>
        <w:t>shall</w:t>
      </w:r>
      <w:r w:rsidRPr="00FA783B">
        <w:rPr>
          <w:rFonts w:ascii="Times New Roman" w:hAnsi="Times New Roman"/>
          <w:sz w:val="22"/>
          <w:szCs w:val="22"/>
        </w:rPr>
        <w:t xml:space="preserve"> assume that the station is no longer reachable</w:t>
      </w:r>
      <w:r w:rsidR="0040687A">
        <w:rPr>
          <w:rFonts w:ascii="Times New Roman" w:hAnsi="Times New Roman"/>
          <w:sz w:val="22"/>
          <w:szCs w:val="22"/>
        </w:rPr>
        <w:t>.</w:t>
      </w:r>
      <w:r w:rsidRPr="00FA783B">
        <w:rPr>
          <w:rFonts w:ascii="Times New Roman" w:hAnsi="Times New Roman"/>
          <w:sz w:val="22"/>
          <w:szCs w:val="22"/>
        </w:rPr>
        <w:t xml:space="preserve"> </w:t>
      </w:r>
    </w:p>
    <w:p w14:paraId="2FD3251A" w14:textId="77777777" w:rsidR="0040687A" w:rsidRDefault="0040687A">
      <w:pPr>
        <w:pStyle w:val="PlainText"/>
        <w:keepNext/>
        <w:keepLines/>
        <w:ind w:left="2160"/>
        <w:jc w:val="both"/>
        <w:rPr>
          <w:rFonts w:ascii="Times New Roman" w:hAnsi="Times New Roman"/>
          <w:sz w:val="22"/>
          <w:szCs w:val="22"/>
        </w:rPr>
      </w:pPr>
    </w:p>
    <w:p w14:paraId="0B72015B" w14:textId="07298E05" w:rsidR="00E83F29" w:rsidRPr="00FA783B" w:rsidRDefault="0040687A" w:rsidP="00F14346">
      <w:pPr>
        <w:pStyle w:val="PlainText"/>
        <w:keepNext/>
        <w:keepLines/>
        <w:ind w:left="2160"/>
        <w:jc w:val="both"/>
        <w:rPr>
          <w:rFonts w:ascii="Times New Roman" w:hAnsi="Times New Roman"/>
          <w:sz w:val="22"/>
          <w:szCs w:val="22"/>
        </w:rPr>
      </w:pPr>
      <w:r w:rsidRPr="00FA783B">
        <w:rPr>
          <w:rFonts w:ascii="Times New Roman" w:hAnsi="Times New Roman"/>
          <w:sz w:val="22"/>
          <w:szCs w:val="22"/>
        </w:rPr>
        <w:t>If Timer TG2 expires</w:t>
      </w:r>
      <w:r w:rsidRPr="00FA783B" w:rsidDel="0040687A">
        <w:rPr>
          <w:rFonts w:ascii="Times New Roman" w:hAnsi="Times New Roman"/>
          <w:sz w:val="22"/>
          <w:szCs w:val="22"/>
        </w:rPr>
        <w:t xml:space="preserve"> </w:t>
      </w:r>
      <w:r>
        <w:rPr>
          <w:rFonts w:ascii="Times New Roman" w:hAnsi="Times New Roman"/>
          <w:sz w:val="22"/>
          <w:szCs w:val="22"/>
        </w:rPr>
        <w:t xml:space="preserve">and </w:t>
      </w:r>
      <w:r w:rsidR="00E83F29" w:rsidRPr="00FA783B">
        <w:rPr>
          <w:rFonts w:ascii="Times New Roman" w:hAnsi="Times New Roman"/>
          <w:sz w:val="22"/>
          <w:szCs w:val="22"/>
        </w:rPr>
        <w:t xml:space="preserve">a link existed with that station, then link recovery </w:t>
      </w:r>
      <w:r w:rsidR="00E83F29" w:rsidRPr="00F14346">
        <w:rPr>
          <w:rFonts w:ascii="Times New Roman" w:hAnsi="Times New Roman"/>
          <w:b/>
          <w:sz w:val="22"/>
          <w:szCs w:val="22"/>
        </w:rPr>
        <w:t>shall</w:t>
      </w:r>
      <w:r w:rsidR="00E83F29" w:rsidRPr="00FA783B">
        <w:rPr>
          <w:rFonts w:ascii="Times New Roman" w:hAnsi="Times New Roman"/>
          <w:sz w:val="22"/>
          <w:szCs w:val="22"/>
        </w:rPr>
        <w:t xml:space="preserve"> be invoked.</w:t>
      </w:r>
    </w:p>
    <w:p w14:paraId="2FAAAB98" w14:textId="77777777" w:rsidR="00E83F29" w:rsidRPr="00FA783B" w:rsidRDefault="00E83F29" w:rsidP="000D3794">
      <w:pPr>
        <w:pStyle w:val="PlainText"/>
        <w:ind w:left="2160"/>
        <w:jc w:val="both"/>
        <w:rPr>
          <w:rFonts w:ascii="Times New Roman" w:hAnsi="Times New Roman"/>
          <w:sz w:val="22"/>
          <w:szCs w:val="22"/>
        </w:rPr>
      </w:pPr>
    </w:p>
    <w:p w14:paraId="38D6F44F" w14:textId="359E1B56" w:rsidR="005C259A" w:rsidRDefault="005C259A" w:rsidP="00F542F4">
      <w:pPr>
        <w:pStyle w:val="PlainText"/>
        <w:ind w:left="2160"/>
        <w:jc w:val="both"/>
        <w:rPr>
          <w:rFonts w:ascii="Times New Roman" w:hAnsi="Times New Roman"/>
          <w:i/>
          <w:sz w:val="22"/>
          <w:szCs w:val="22"/>
        </w:rPr>
      </w:pPr>
      <w:r w:rsidRPr="0028686A">
        <w:rPr>
          <w:rFonts w:ascii="Times New Roman" w:hAnsi="Times New Roman"/>
          <w:i/>
          <w:sz w:val="22"/>
          <w:szCs w:val="22"/>
        </w:rPr>
        <w:t>Note</w:t>
      </w:r>
      <w:r>
        <w:rPr>
          <w:rFonts w:ascii="Times New Roman" w:hAnsi="Times New Roman"/>
          <w:i/>
          <w:sz w:val="22"/>
          <w:szCs w:val="22"/>
        </w:rPr>
        <w:t xml:space="preserve"> 1</w:t>
      </w:r>
      <w:r w:rsidRPr="0028686A">
        <w:rPr>
          <w:rFonts w:ascii="Times New Roman" w:hAnsi="Times New Roman"/>
          <w:i/>
          <w:sz w:val="22"/>
          <w:szCs w:val="22"/>
        </w:rPr>
        <w:t>:</w:t>
      </w:r>
      <w:r w:rsidR="00E8645A">
        <w:rPr>
          <w:rFonts w:ascii="Times New Roman" w:hAnsi="Times New Roman"/>
          <w:i/>
          <w:sz w:val="22"/>
          <w:szCs w:val="22"/>
        </w:rPr>
        <w:t xml:space="preserve">  </w:t>
      </w:r>
      <w:r>
        <w:rPr>
          <w:rFonts w:ascii="Times New Roman" w:hAnsi="Times New Roman"/>
          <w:i/>
          <w:sz w:val="22"/>
          <w:szCs w:val="22"/>
        </w:rPr>
        <w:t>Link recovery is very different for ground stations and aircraft stations.</w:t>
      </w:r>
    </w:p>
    <w:p w14:paraId="4185B9A7" w14:textId="67781948" w:rsidR="00E83F29" w:rsidRPr="0028686A" w:rsidRDefault="001035FB" w:rsidP="00F542F4">
      <w:pPr>
        <w:pStyle w:val="PlainText"/>
        <w:ind w:left="2160"/>
        <w:jc w:val="both"/>
        <w:rPr>
          <w:rFonts w:ascii="Times New Roman" w:hAnsi="Times New Roman"/>
          <w:i/>
          <w:sz w:val="22"/>
          <w:szCs w:val="22"/>
        </w:rPr>
      </w:pPr>
      <w:r w:rsidRPr="0028686A">
        <w:rPr>
          <w:rFonts w:ascii="Times New Roman" w:hAnsi="Times New Roman"/>
          <w:i/>
          <w:sz w:val="22"/>
          <w:szCs w:val="22"/>
        </w:rPr>
        <w:t>Note</w:t>
      </w:r>
      <w:r w:rsidR="005C259A">
        <w:rPr>
          <w:rFonts w:ascii="Times New Roman" w:hAnsi="Times New Roman"/>
          <w:i/>
          <w:sz w:val="22"/>
          <w:szCs w:val="22"/>
        </w:rPr>
        <w:t xml:space="preserve"> 2</w:t>
      </w:r>
      <w:r w:rsidRPr="0028686A">
        <w:rPr>
          <w:rFonts w:ascii="Times New Roman" w:hAnsi="Times New Roman"/>
          <w:i/>
          <w:sz w:val="22"/>
          <w:szCs w:val="22"/>
        </w:rPr>
        <w:t>:</w:t>
      </w:r>
      <w:r w:rsidR="00E83F29" w:rsidRPr="0028686A">
        <w:rPr>
          <w:rFonts w:ascii="Times New Roman" w:hAnsi="Times New Roman"/>
          <w:i/>
          <w:sz w:val="22"/>
          <w:szCs w:val="22"/>
        </w:rPr>
        <w:t xml:space="preserve">  There is one Timer TG2 for each station being monitored.</w:t>
      </w:r>
    </w:p>
    <w:p w14:paraId="42300C2E" w14:textId="77777777" w:rsidR="00E83F29" w:rsidRPr="00FA783B" w:rsidRDefault="00E83F29" w:rsidP="000D3794">
      <w:pPr>
        <w:pStyle w:val="PlainText"/>
        <w:jc w:val="both"/>
        <w:rPr>
          <w:rFonts w:ascii="Times New Roman" w:hAnsi="Times New Roman"/>
          <w:sz w:val="22"/>
          <w:szCs w:val="22"/>
        </w:rPr>
      </w:pPr>
    </w:p>
    <w:p w14:paraId="42375A7E" w14:textId="53116331" w:rsidR="00E83F29" w:rsidRPr="00FA783B" w:rsidRDefault="00E83F29" w:rsidP="000D3794">
      <w:pPr>
        <w:pStyle w:val="X5Heading"/>
        <w:rPr>
          <w:szCs w:val="22"/>
        </w:rPr>
      </w:pPr>
      <w:bookmarkStart w:id="602" w:name="_Toc493042746"/>
      <w:bookmarkStart w:id="603" w:name="_Toc88991347"/>
      <w:bookmarkStart w:id="604" w:name="_Toc520203044"/>
      <w:r w:rsidRPr="00FA783B">
        <w:rPr>
          <w:szCs w:val="22"/>
        </w:rPr>
        <w:t xml:space="preserve">3.2.2.5.3.3 </w:t>
      </w:r>
      <w:r w:rsidRPr="00FA783B">
        <w:rPr>
          <w:szCs w:val="22"/>
        </w:rPr>
        <w:tab/>
      </w:r>
      <w:r w:rsidRPr="00FA783B">
        <w:rPr>
          <w:szCs w:val="22"/>
        </w:rPr>
        <w:tab/>
        <w:t>Timer TG3 (Maximum Time Between Transmissions)</w:t>
      </w:r>
      <w:bookmarkEnd w:id="602"/>
      <w:bookmarkEnd w:id="603"/>
      <w:bookmarkEnd w:id="604"/>
      <w:r w:rsidR="00605F3F">
        <w:rPr>
          <w:szCs w:val="22"/>
        </w:rPr>
        <w:t xml:space="preserve"> </w:t>
      </w:r>
    </w:p>
    <w:p w14:paraId="60976AD7" w14:textId="77777777" w:rsidR="00E83F29" w:rsidRPr="00FA783B" w:rsidRDefault="00E83F29" w:rsidP="000D3794">
      <w:pPr>
        <w:pStyle w:val="PlainText"/>
        <w:jc w:val="both"/>
        <w:rPr>
          <w:rFonts w:ascii="Times New Roman" w:hAnsi="Times New Roman"/>
          <w:sz w:val="22"/>
          <w:szCs w:val="22"/>
        </w:rPr>
      </w:pPr>
    </w:p>
    <w:p w14:paraId="2BEA967E" w14:textId="39F1BBB6"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Timer TG3 </w:t>
      </w:r>
      <w:r w:rsidRPr="00F14346">
        <w:rPr>
          <w:rFonts w:ascii="Times New Roman" w:hAnsi="Times New Roman"/>
          <w:b/>
          <w:sz w:val="22"/>
          <w:szCs w:val="22"/>
        </w:rPr>
        <w:t>shall</w:t>
      </w:r>
      <w:r w:rsidRPr="00FA783B">
        <w:rPr>
          <w:rFonts w:ascii="Times New Roman" w:hAnsi="Times New Roman"/>
          <w:sz w:val="22"/>
          <w:szCs w:val="22"/>
        </w:rPr>
        <w:t xml:space="preserve"> be used at the ground station only. </w:t>
      </w:r>
      <w:r w:rsidR="005C259A">
        <w:rPr>
          <w:rFonts w:ascii="Times New Roman" w:hAnsi="Times New Roman"/>
          <w:sz w:val="22"/>
          <w:szCs w:val="22"/>
        </w:rPr>
        <w:t xml:space="preserve">TG3 </w:t>
      </w:r>
      <w:r w:rsidRPr="00FA783B">
        <w:rPr>
          <w:rFonts w:ascii="Times New Roman" w:hAnsi="Times New Roman"/>
          <w:sz w:val="22"/>
          <w:szCs w:val="22"/>
        </w:rPr>
        <w:t xml:space="preserve">timer </w:t>
      </w:r>
      <w:r w:rsidR="00E8645A" w:rsidRPr="00E8645A">
        <w:rPr>
          <w:rFonts w:ascii="Times New Roman" w:hAnsi="Times New Roman"/>
          <w:sz w:val="22"/>
          <w:szCs w:val="22"/>
        </w:rPr>
        <w:t>is</w:t>
      </w:r>
      <w:r w:rsidRPr="00FA783B">
        <w:rPr>
          <w:rFonts w:ascii="Times New Roman" w:hAnsi="Times New Roman"/>
          <w:sz w:val="22"/>
          <w:szCs w:val="22"/>
        </w:rPr>
        <w:t xml:space="preserve"> set to the maximum time between transmissions</w:t>
      </w:r>
      <w:r w:rsidR="005C259A">
        <w:rPr>
          <w:rFonts w:ascii="Times New Roman" w:hAnsi="Times New Roman"/>
          <w:sz w:val="22"/>
          <w:szCs w:val="22"/>
        </w:rPr>
        <w:t xml:space="preserve"> from </w:t>
      </w:r>
      <w:r w:rsidR="005C259A" w:rsidRPr="005C259A">
        <w:rPr>
          <w:rFonts w:ascii="Times New Roman" w:hAnsi="Times New Roman"/>
          <w:sz w:val="22"/>
          <w:szCs w:val="22"/>
          <w:highlight w:val="yellow"/>
        </w:rPr>
        <w:t>that ground station.</w:t>
      </w:r>
      <w:r w:rsidRPr="005C259A">
        <w:rPr>
          <w:rFonts w:ascii="Times New Roman" w:hAnsi="Times New Roman"/>
          <w:sz w:val="22"/>
          <w:szCs w:val="22"/>
          <w:highlight w:val="yellow"/>
        </w:rPr>
        <w:t xml:space="preserve"> </w:t>
      </w:r>
      <w:r w:rsidRPr="005C259A">
        <w:rPr>
          <w:rFonts w:ascii="Times New Roman" w:hAnsi="Times New Roman"/>
          <w:strike/>
          <w:sz w:val="22"/>
          <w:szCs w:val="22"/>
          <w:highlight w:val="yellow"/>
        </w:rPr>
        <w:t>on any frequency</w:t>
      </w:r>
      <w:r w:rsidRPr="005C259A">
        <w:rPr>
          <w:rFonts w:ascii="Times New Roman" w:hAnsi="Times New Roman"/>
          <w:sz w:val="22"/>
          <w:szCs w:val="22"/>
          <w:highlight w:val="yellow"/>
        </w:rPr>
        <w:t>.</w:t>
      </w:r>
      <w:r w:rsidRPr="00FA783B">
        <w:rPr>
          <w:rFonts w:ascii="Times New Roman" w:hAnsi="Times New Roman"/>
          <w:sz w:val="22"/>
          <w:szCs w:val="22"/>
        </w:rPr>
        <w:t xml:space="preserve">  </w:t>
      </w:r>
    </w:p>
    <w:p w14:paraId="619C3830" w14:textId="77777777" w:rsidR="00E83F29" w:rsidRPr="00FA783B" w:rsidRDefault="00E83F29" w:rsidP="000D3794">
      <w:pPr>
        <w:pStyle w:val="PlainText"/>
        <w:ind w:left="2160"/>
        <w:jc w:val="both"/>
        <w:rPr>
          <w:rFonts w:ascii="Times New Roman" w:hAnsi="Times New Roman"/>
          <w:sz w:val="22"/>
          <w:szCs w:val="22"/>
        </w:rPr>
      </w:pPr>
    </w:p>
    <w:p w14:paraId="59FF343F" w14:textId="77777777" w:rsidR="00E8645A"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Timer TG3 </w:t>
      </w:r>
      <w:r w:rsidRPr="00F14346">
        <w:rPr>
          <w:rFonts w:ascii="Times New Roman" w:hAnsi="Times New Roman"/>
          <w:b/>
          <w:sz w:val="22"/>
          <w:szCs w:val="22"/>
        </w:rPr>
        <w:t>shall</w:t>
      </w:r>
      <w:r w:rsidRPr="00FA783B">
        <w:rPr>
          <w:rFonts w:ascii="Times New Roman" w:hAnsi="Times New Roman"/>
          <w:sz w:val="22"/>
          <w:szCs w:val="22"/>
        </w:rPr>
        <w:t xml:space="preserve"> be started when the ground station becomes operational and restarted on the transmission of any frame. </w:t>
      </w:r>
    </w:p>
    <w:p w14:paraId="1F1E5176" w14:textId="09BB1900" w:rsidR="00E8645A" w:rsidRDefault="005C259A"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Timer TG3 </w:t>
      </w:r>
      <w:r w:rsidR="00E83F29" w:rsidRPr="00F14346">
        <w:rPr>
          <w:rFonts w:ascii="Times New Roman" w:hAnsi="Times New Roman"/>
          <w:b/>
          <w:sz w:val="22"/>
          <w:szCs w:val="22"/>
        </w:rPr>
        <w:t>shall</w:t>
      </w:r>
      <w:r w:rsidR="00E83F29" w:rsidRPr="00FA783B">
        <w:rPr>
          <w:rFonts w:ascii="Times New Roman" w:hAnsi="Times New Roman"/>
          <w:sz w:val="22"/>
          <w:szCs w:val="22"/>
        </w:rPr>
        <w:t xml:space="preserve"> never be canceled. </w:t>
      </w:r>
    </w:p>
    <w:p w14:paraId="7FDD09BC" w14:textId="619A8633" w:rsidR="00E8645A"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On expiration, if the ground station is </w:t>
      </w:r>
      <w:r w:rsidR="00E8645A">
        <w:rPr>
          <w:rFonts w:ascii="Times New Roman" w:hAnsi="Times New Roman"/>
          <w:sz w:val="22"/>
          <w:szCs w:val="22"/>
        </w:rPr>
        <w:t xml:space="preserve">still </w:t>
      </w:r>
      <w:r w:rsidRPr="00FA783B">
        <w:rPr>
          <w:rFonts w:ascii="Times New Roman" w:hAnsi="Times New Roman"/>
          <w:sz w:val="22"/>
          <w:szCs w:val="22"/>
        </w:rPr>
        <w:t>operational</w:t>
      </w:r>
      <w:r w:rsidR="005C259A">
        <w:rPr>
          <w:rFonts w:ascii="Times New Roman" w:hAnsi="Times New Roman"/>
          <w:sz w:val="22"/>
          <w:szCs w:val="22"/>
        </w:rPr>
        <w:t xml:space="preserve"> </w:t>
      </w:r>
      <w:r w:rsidR="005C259A" w:rsidRPr="00E8645A">
        <w:rPr>
          <w:rFonts w:ascii="Times New Roman" w:hAnsi="Times New Roman"/>
          <w:sz w:val="22"/>
          <w:szCs w:val="22"/>
          <w:highlight w:val="yellow"/>
        </w:rPr>
        <w:t>and there is no other frame to transmit</w:t>
      </w:r>
      <w:r w:rsidRPr="00E8645A">
        <w:rPr>
          <w:rFonts w:ascii="Times New Roman" w:hAnsi="Times New Roman"/>
          <w:sz w:val="22"/>
          <w:szCs w:val="22"/>
          <w:highlight w:val="yellow"/>
        </w:rPr>
        <w:t xml:space="preserve">, then </w:t>
      </w:r>
      <w:r w:rsidR="00E8645A" w:rsidRPr="00E8645A">
        <w:rPr>
          <w:rFonts w:ascii="Times New Roman" w:hAnsi="Times New Roman"/>
          <w:sz w:val="22"/>
          <w:szCs w:val="22"/>
          <w:highlight w:val="yellow"/>
        </w:rPr>
        <w:t>the ground station</w:t>
      </w:r>
      <w:r w:rsidR="005C259A" w:rsidRPr="00E8645A">
        <w:rPr>
          <w:rFonts w:ascii="Times New Roman" w:hAnsi="Times New Roman"/>
          <w:sz w:val="22"/>
          <w:szCs w:val="22"/>
          <w:highlight w:val="yellow"/>
        </w:rPr>
        <w:t xml:space="preserve"> </w:t>
      </w:r>
      <w:r w:rsidRPr="00F14346">
        <w:rPr>
          <w:rFonts w:ascii="Times New Roman" w:hAnsi="Times New Roman"/>
          <w:b/>
          <w:sz w:val="22"/>
          <w:szCs w:val="22"/>
          <w:highlight w:val="yellow"/>
        </w:rPr>
        <w:t>shall</w:t>
      </w:r>
      <w:r w:rsidRPr="00E8645A">
        <w:rPr>
          <w:rFonts w:ascii="Times New Roman" w:hAnsi="Times New Roman"/>
          <w:sz w:val="22"/>
          <w:szCs w:val="22"/>
          <w:highlight w:val="yellow"/>
        </w:rPr>
        <w:t xml:space="preserve"> transmit a GSIF; </w:t>
      </w:r>
      <w:r w:rsidR="005C259A" w:rsidRPr="00E8645A">
        <w:rPr>
          <w:rFonts w:ascii="Times New Roman" w:hAnsi="Times New Roman"/>
          <w:sz w:val="22"/>
          <w:szCs w:val="22"/>
          <w:highlight w:val="yellow"/>
        </w:rPr>
        <w:t xml:space="preserve">and </w:t>
      </w:r>
      <w:r w:rsidRPr="00E8645A">
        <w:rPr>
          <w:rFonts w:ascii="Times New Roman" w:hAnsi="Times New Roman"/>
          <w:sz w:val="22"/>
          <w:szCs w:val="22"/>
          <w:highlight w:val="yellow"/>
        </w:rPr>
        <w:t>restart</w:t>
      </w:r>
      <w:r w:rsidR="00E8645A" w:rsidRPr="00E8645A">
        <w:rPr>
          <w:rFonts w:ascii="Times New Roman" w:hAnsi="Times New Roman"/>
          <w:sz w:val="22"/>
          <w:szCs w:val="22"/>
          <w:highlight w:val="yellow"/>
        </w:rPr>
        <w:t xml:space="preserve"> Timer TG3</w:t>
      </w:r>
      <w:r w:rsidRPr="00FA783B">
        <w:rPr>
          <w:rFonts w:ascii="Times New Roman" w:hAnsi="Times New Roman"/>
          <w:sz w:val="22"/>
          <w:szCs w:val="22"/>
        </w:rPr>
        <w:t xml:space="preserve">. </w:t>
      </w:r>
    </w:p>
    <w:p w14:paraId="60A8AF00" w14:textId="77777777" w:rsidR="00E8645A" w:rsidRDefault="00E8645A" w:rsidP="000D3794">
      <w:pPr>
        <w:pStyle w:val="PlainText"/>
        <w:ind w:left="2160"/>
        <w:jc w:val="both"/>
        <w:rPr>
          <w:rFonts w:ascii="Times New Roman" w:hAnsi="Times New Roman"/>
          <w:sz w:val="22"/>
          <w:szCs w:val="22"/>
        </w:rPr>
      </w:pPr>
    </w:p>
    <w:p w14:paraId="4124702A" w14:textId="5DCB7086"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value to set the TG3 timer to </w:t>
      </w:r>
      <w:r w:rsidRPr="00F14346">
        <w:rPr>
          <w:rFonts w:ascii="Times New Roman" w:hAnsi="Times New Roman"/>
          <w:b/>
          <w:sz w:val="22"/>
          <w:szCs w:val="22"/>
        </w:rPr>
        <w:t>shall</w:t>
      </w:r>
      <w:r w:rsidRPr="00FA783B">
        <w:rPr>
          <w:rFonts w:ascii="Times New Roman" w:hAnsi="Times New Roman"/>
          <w:sz w:val="22"/>
          <w:szCs w:val="22"/>
        </w:rPr>
        <w:t xml:space="preserve"> consist of a fixed value equal to the minimum value plus a random value uniformly distributed between 0 and 20 seconds.</w:t>
      </w:r>
    </w:p>
    <w:p w14:paraId="2DEFD639" w14:textId="77777777" w:rsidR="00E83F29" w:rsidRPr="00FA783B" w:rsidRDefault="00E83F29" w:rsidP="000D3794">
      <w:pPr>
        <w:pStyle w:val="PlainText"/>
        <w:ind w:left="2160"/>
        <w:jc w:val="both"/>
        <w:rPr>
          <w:rFonts w:ascii="Times New Roman" w:hAnsi="Times New Roman"/>
          <w:i/>
          <w:sz w:val="22"/>
          <w:szCs w:val="22"/>
          <w:u w:val="single"/>
        </w:rPr>
      </w:pPr>
    </w:p>
    <w:p w14:paraId="64FA0FD0" w14:textId="77777777" w:rsidR="00E83F29" w:rsidRPr="0028686A" w:rsidRDefault="001035FB" w:rsidP="00F542F4">
      <w:pPr>
        <w:pStyle w:val="PlainText"/>
        <w:ind w:left="1440" w:firstLine="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There is one Timer TG3 per ground station.</w:t>
      </w:r>
    </w:p>
    <w:p w14:paraId="683D86DC" w14:textId="77777777" w:rsidR="00E83F29" w:rsidRPr="00FA783B" w:rsidRDefault="00E83F29" w:rsidP="000D3794">
      <w:pPr>
        <w:pStyle w:val="PlainText"/>
        <w:jc w:val="both"/>
        <w:rPr>
          <w:rFonts w:ascii="Times New Roman" w:hAnsi="Times New Roman"/>
          <w:sz w:val="22"/>
          <w:szCs w:val="22"/>
        </w:rPr>
      </w:pPr>
    </w:p>
    <w:p w14:paraId="1B6BA022" w14:textId="3904FAA9" w:rsidR="00E83F29" w:rsidRPr="00FA783B" w:rsidRDefault="00E83F29" w:rsidP="000D3794">
      <w:pPr>
        <w:pStyle w:val="X5Heading"/>
        <w:rPr>
          <w:szCs w:val="22"/>
        </w:rPr>
      </w:pPr>
      <w:bookmarkStart w:id="605" w:name="_Toc493042747"/>
      <w:bookmarkStart w:id="606" w:name="_Toc88991348"/>
      <w:bookmarkStart w:id="607" w:name="_Toc520203045"/>
      <w:r w:rsidRPr="00FA783B">
        <w:rPr>
          <w:szCs w:val="22"/>
        </w:rPr>
        <w:t xml:space="preserve">3.2.2.5.3.4 </w:t>
      </w:r>
      <w:r w:rsidRPr="00FA783B">
        <w:rPr>
          <w:szCs w:val="22"/>
        </w:rPr>
        <w:tab/>
      </w:r>
      <w:r w:rsidRPr="00FA783B">
        <w:rPr>
          <w:szCs w:val="22"/>
        </w:rPr>
        <w:tab/>
        <w:t>Timer TG4 (</w:t>
      </w:r>
      <w:r w:rsidR="00C15A93" w:rsidRPr="00FA783B">
        <w:rPr>
          <w:szCs w:val="22"/>
        </w:rPr>
        <w:t>M</w:t>
      </w:r>
      <w:r w:rsidR="00C15A93">
        <w:rPr>
          <w:szCs w:val="22"/>
        </w:rPr>
        <w:t>aximum</w:t>
      </w:r>
      <w:r w:rsidR="00C15A93" w:rsidRPr="00FA783B">
        <w:rPr>
          <w:szCs w:val="22"/>
        </w:rPr>
        <w:t xml:space="preserve"> </w:t>
      </w:r>
      <w:r w:rsidRPr="00FA783B">
        <w:rPr>
          <w:szCs w:val="22"/>
        </w:rPr>
        <w:t>Time Between GSIFs)</w:t>
      </w:r>
      <w:bookmarkEnd w:id="605"/>
      <w:bookmarkEnd w:id="606"/>
      <w:bookmarkEnd w:id="607"/>
      <w:r w:rsidR="00605F3F">
        <w:rPr>
          <w:szCs w:val="22"/>
        </w:rPr>
        <w:t xml:space="preserve"> </w:t>
      </w:r>
    </w:p>
    <w:p w14:paraId="0AEAF5A5" w14:textId="77777777" w:rsidR="00E83F29" w:rsidRPr="00FA783B" w:rsidRDefault="00E83F29" w:rsidP="000D3794">
      <w:pPr>
        <w:pStyle w:val="PlainText"/>
        <w:jc w:val="both"/>
        <w:rPr>
          <w:rFonts w:ascii="Times New Roman" w:hAnsi="Times New Roman"/>
          <w:sz w:val="22"/>
          <w:szCs w:val="22"/>
        </w:rPr>
      </w:pPr>
    </w:p>
    <w:p w14:paraId="092EE2FB" w14:textId="15F16F4C" w:rsidR="00E8645A"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Timer TG4 </w:t>
      </w:r>
      <w:r w:rsidRPr="00F14346">
        <w:rPr>
          <w:rFonts w:ascii="Times New Roman" w:hAnsi="Times New Roman"/>
          <w:b/>
          <w:sz w:val="22"/>
          <w:szCs w:val="22"/>
        </w:rPr>
        <w:t>shall</w:t>
      </w:r>
      <w:r w:rsidRPr="00FA783B">
        <w:rPr>
          <w:rFonts w:ascii="Times New Roman" w:hAnsi="Times New Roman"/>
          <w:sz w:val="22"/>
          <w:szCs w:val="22"/>
        </w:rPr>
        <w:t xml:space="preserve"> be used at the ground station only. Timer</w:t>
      </w:r>
      <w:r w:rsidR="00E8645A">
        <w:rPr>
          <w:rFonts w:ascii="Times New Roman" w:hAnsi="Times New Roman"/>
          <w:sz w:val="22"/>
          <w:szCs w:val="22"/>
        </w:rPr>
        <w:t xml:space="preserve"> TG4 is</w:t>
      </w:r>
      <w:r w:rsidRPr="00FA783B">
        <w:rPr>
          <w:rFonts w:ascii="Times New Roman" w:hAnsi="Times New Roman"/>
          <w:sz w:val="22"/>
          <w:szCs w:val="22"/>
        </w:rPr>
        <w:t xml:space="preserve"> set to the m</w:t>
      </w:r>
      <w:r w:rsidR="00C15A93">
        <w:rPr>
          <w:rFonts w:ascii="Times New Roman" w:hAnsi="Times New Roman"/>
          <w:sz w:val="22"/>
          <w:szCs w:val="22"/>
        </w:rPr>
        <w:t>aximum</w:t>
      </w:r>
      <w:r w:rsidRPr="00FA783B">
        <w:rPr>
          <w:rFonts w:ascii="Times New Roman" w:hAnsi="Times New Roman"/>
          <w:sz w:val="22"/>
          <w:szCs w:val="22"/>
        </w:rPr>
        <w:t xml:space="preserve"> time (TG4) between transmissions of a GSIF </w:t>
      </w:r>
      <w:r w:rsidR="00E8645A">
        <w:rPr>
          <w:rFonts w:ascii="Times New Roman" w:hAnsi="Times New Roman"/>
          <w:sz w:val="22"/>
          <w:szCs w:val="22"/>
        </w:rPr>
        <w:t xml:space="preserve">from </w:t>
      </w:r>
      <w:r w:rsidR="00E8645A" w:rsidRPr="005C259A">
        <w:rPr>
          <w:rFonts w:ascii="Times New Roman" w:hAnsi="Times New Roman"/>
          <w:sz w:val="22"/>
          <w:szCs w:val="22"/>
          <w:highlight w:val="yellow"/>
        </w:rPr>
        <w:t>that ground station</w:t>
      </w:r>
      <w:r w:rsidR="00E8645A">
        <w:rPr>
          <w:rFonts w:ascii="Times New Roman" w:hAnsi="Times New Roman"/>
          <w:sz w:val="22"/>
          <w:szCs w:val="22"/>
          <w:highlight w:val="yellow"/>
        </w:rPr>
        <w:t>.</w:t>
      </w:r>
      <w:r w:rsidR="00E8645A" w:rsidRPr="00FA783B">
        <w:rPr>
          <w:rFonts w:ascii="Times New Roman" w:hAnsi="Times New Roman"/>
          <w:sz w:val="22"/>
          <w:szCs w:val="22"/>
        </w:rPr>
        <w:t xml:space="preserve"> </w:t>
      </w:r>
      <w:r w:rsidRPr="0006797F">
        <w:rPr>
          <w:rFonts w:ascii="Times New Roman" w:hAnsi="Times New Roman"/>
          <w:strike/>
          <w:sz w:val="22"/>
          <w:szCs w:val="22"/>
          <w:highlight w:val="yellow"/>
        </w:rPr>
        <w:t>on any frequency</w:t>
      </w:r>
      <w:r w:rsidRPr="0006797F">
        <w:rPr>
          <w:rFonts w:ascii="Times New Roman" w:hAnsi="Times New Roman"/>
          <w:sz w:val="22"/>
          <w:szCs w:val="22"/>
          <w:highlight w:val="yellow"/>
        </w:rPr>
        <w:t>.</w:t>
      </w:r>
      <w:r w:rsidRPr="00FA783B">
        <w:rPr>
          <w:rFonts w:ascii="Times New Roman" w:hAnsi="Times New Roman"/>
          <w:sz w:val="22"/>
          <w:szCs w:val="22"/>
        </w:rPr>
        <w:t xml:space="preserve">  </w:t>
      </w:r>
    </w:p>
    <w:p w14:paraId="6D59CEFE" w14:textId="6A47697C" w:rsidR="00E8645A"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 xml:space="preserve">Timer TG4 </w:t>
      </w:r>
      <w:r w:rsidRPr="00E8645A">
        <w:rPr>
          <w:rFonts w:ascii="Times New Roman" w:hAnsi="Times New Roman"/>
          <w:b/>
          <w:sz w:val="22"/>
          <w:szCs w:val="22"/>
        </w:rPr>
        <w:t>shall</w:t>
      </w:r>
      <w:r w:rsidRPr="00FA783B">
        <w:rPr>
          <w:rFonts w:ascii="Times New Roman" w:hAnsi="Times New Roman"/>
          <w:sz w:val="22"/>
          <w:szCs w:val="22"/>
        </w:rPr>
        <w:t xml:space="preserve"> be started when the ground station becomes operational and restarted on the transmission of a GSIF. </w:t>
      </w:r>
      <w:r w:rsidR="00E8645A" w:rsidRPr="00046963">
        <w:rPr>
          <w:rFonts w:ascii="Times New Roman" w:hAnsi="Times New Roman"/>
          <w:strike/>
          <w:sz w:val="22"/>
          <w:szCs w:val="22"/>
          <w:highlight w:val="yellow"/>
        </w:rPr>
        <w:t xml:space="preserve">Timer TG4 </w:t>
      </w:r>
      <w:r w:rsidRPr="00046963">
        <w:rPr>
          <w:rFonts w:ascii="Times New Roman" w:hAnsi="Times New Roman"/>
          <w:b/>
          <w:strike/>
          <w:sz w:val="22"/>
          <w:szCs w:val="22"/>
          <w:highlight w:val="yellow"/>
        </w:rPr>
        <w:t>shall</w:t>
      </w:r>
      <w:r w:rsidRPr="00046963">
        <w:rPr>
          <w:rFonts w:ascii="Times New Roman" w:hAnsi="Times New Roman"/>
          <w:strike/>
          <w:sz w:val="22"/>
          <w:szCs w:val="22"/>
          <w:highlight w:val="yellow"/>
        </w:rPr>
        <w:t xml:space="preserve"> never be </w:t>
      </w:r>
      <w:commentRangeStart w:id="608"/>
      <w:r w:rsidRPr="00046963">
        <w:rPr>
          <w:rFonts w:ascii="Times New Roman" w:hAnsi="Times New Roman"/>
          <w:strike/>
          <w:sz w:val="22"/>
          <w:szCs w:val="22"/>
          <w:highlight w:val="yellow"/>
        </w:rPr>
        <w:t>canceled</w:t>
      </w:r>
      <w:commentRangeEnd w:id="608"/>
      <w:r w:rsidR="0006797F" w:rsidRPr="00046963">
        <w:rPr>
          <w:rStyle w:val="CommentReference"/>
          <w:rFonts w:ascii="Times New Roman" w:hAnsi="Times New Roman"/>
          <w:strike/>
        </w:rPr>
        <w:commentReference w:id="608"/>
      </w:r>
      <w:r w:rsidRPr="0006797F">
        <w:rPr>
          <w:rFonts w:ascii="Times New Roman" w:hAnsi="Times New Roman"/>
          <w:sz w:val="22"/>
          <w:szCs w:val="22"/>
          <w:highlight w:val="yellow"/>
        </w:rPr>
        <w:t>.</w:t>
      </w:r>
      <w:r w:rsidRPr="00FA783B">
        <w:rPr>
          <w:rFonts w:ascii="Times New Roman" w:hAnsi="Times New Roman"/>
          <w:sz w:val="22"/>
          <w:szCs w:val="22"/>
        </w:rPr>
        <w:t xml:space="preserve"> </w:t>
      </w:r>
    </w:p>
    <w:p w14:paraId="05F82260" w14:textId="490A09B5" w:rsidR="00E8645A"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On expiration, if the ground station is operational, then </w:t>
      </w:r>
      <w:r w:rsidR="00E8645A" w:rsidRPr="00FA783B">
        <w:rPr>
          <w:rFonts w:ascii="Times New Roman" w:hAnsi="Times New Roman"/>
          <w:sz w:val="22"/>
          <w:szCs w:val="22"/>
        </w:rPr>
        <w:t xml:space="preserve">the ground station </w:t>
      </w:r>
      <w:r w:rsidRPr="00E8645A">
        <w:rPr>
          <w:rFonts w:ascii="Times New Roman" w:hAnsi="Times New Roman"/>
          <w:b/>
          <w:sz w:val="22"/>
          <w:szCs w:val="22"/>
        </w:rPr>
        <w:t>shall</w:t>
      </w:r>
      <w:r w:rsidRPr="00FA783B">
        <w:rPr>
          <w:rFonts w:ascii="Times New Roman" w:hAnsi="Times New Roman"/>
          <w:sz w:val="22"/>
          <w:szCs w:val="22"/>
        </w:rPr>
        <w:t xml:space="preserve"> transmit a GSIF </w:t>
      </w:r>
      <w:r w:rsidR="00E8645A">
        <w:rPr>
          <w:rFonts w:ascii="Times New Roman" w:hAnsi="Times New Roman"/>
          <w:sz w:val="22"/>
          <w:szCs w:val="22"/>
        </w:rPr>
        <w:t xml:space="preserve">and </w:t>
      </w:r>
      <w:r w:rsidR="00E8645A" w:rsidRPr="00FA783B">
        <w:rPr>
          <w:rFonts w:ascii="Times New Roman" w:hAnsi="Times New Roman"/>
          <w:sz w:val="22"/>
          <w:szCs w:val="22"/>
        </w:rPr>
        <w:t>restarted</w:t>
      </w:r>
      <w:r w:rsidR="00E8645A" w:rsidRPr="00FA783B" w:rsidDel="00E8645A">
        <w:rPr>
          <w:rFonts w:ascii="Times New Roman" w:hAnsi="Times New Roman"/>
          <w:sz w:val="22"/>
          <w:szCs w:val="22"/>
        </w:rPr>
        <w:t xml:space="preserve"> </w:t>
      </w:r>
      <w:r w:rsidRPr="00FA783B">
        <w:rPr>
          <w:rFonts w:ascii="Times New Roman" w:hAnsi="Times New Roman"/>
          <w:sz w:val="22"/>
          <w:szCs w:val="22"/>
        </w:rPr>
        <w:t xml:space="preserve">timer </w:t>
      </w:r>
      <w:r w:rsidR="00E8645A">
        <w:rPr>
          <w:rFonts w:ascii="Times New Roman" w:hAnsi="Times New Roman"/>
          <w:sz w:val="22"/>
          <w:szCs w:val="22"/>
        </w:rPr>
        <w:t>TG4</w:t>
      </w:r>
      <w:r w:rsidRPr="00FA783B">
        <w:rPr>
          <w:rFonts w:ascii="Times New Roman" w:hAnsi="Times New Roman"/>
          <w:sz w:val="22"/>
          <w:szCs w:val="22"/>
        </w:rPr>
        <w:t xml:space="preserve">. </w:t>
      </w:r>
    </w:p>
    <w:p w14:paraId="3DD48FF0" w14:textId="77777777" w:rsidR="00E8645A" w:rsidRDefault="00E8645A" w:rsidP="000D3794">
      <w:pPr>
        <w:pStyle w:val="PlainText"/>
        <w:ind w:left="2160"/>
        <w:jc w:val="both"/>
        <w:rPr>
          <w:rFonts w:ascii="Times New Roman" w:hAnsi="Times New Roman"/>
          <w:sz w:val="22"/>
          <w:szCs w:val="22"/>
        </w:rPr>
      </w:pPr>
    </w:p>
    <w:p w14:paraId="72DE84BE" w14:textId="7C7A96C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value to set the TG4 timer to </w:t>
      </w:r>
      <w:r w:rsidRPr="00E8645A">
        <w:rPr>
          <w:rFonts w:ascii="Times New Roman" w:hAnsi="Times New Roman"/>
          <w:b/>
          <w:sz w:val="22"/>
          <w:szCs w:val="22"/>
        </w:rPr>
        <w:t>shall</w:t>
      </w:r>
      <w:r w:rsidRPr="00FA783B">
        <w:rPr>
          <w:rFonts w:ascii="Times New Roman" w:hAnsi="Times New Roman"/>
          <w:sz w:val="22"/>
          <w:szCs w:val="22"/>
        </w:rPr>
        <w:t xml:space="preserve"> consist of a fixed value equal to the </w:t>
      </w:r>
      <w:r w:rsidR="00C15A93">
        <w:rPr>
          <w:rFonts w:ascii="Times New Roman" w:hAnsi="Times New Roman"/>
          <w:sz w:val="22"/>
          <w:szCs w:val="22"/>
        </w:rPr>
        <w:t>m</w:t>
      </w:r>
      <w:r w:rsidR="008E0F36">
        <w:rPr>
          <w:rFonts w:ascii="Times New Roman" w:hAnsi="Times New Roman"/>
          <w:sz w:val="22"/>
          <w:szCs w:val="22"/>
        </w:rPr>
        <w:t>ini</w:t>
      </w:r>
      <w:r w:rsidR="00C15A93">
        <w:rPr>
          <w:rFonts w:ascii="Times New Roman" w:hAnsi="Times New Roman"/>
          <w:sz w:val="22"/>
          <w:szCs w:val="22"/>
        </w:rPr>
        <w:t>mum</w:t>
      </w:r>
      <w:r w:rsidR="00C15A93" w:rsidRPr="00FA783B">
        <w:rPr>
          <w:rFonts w:ascii="Times New Roman" w:hAnsi="Times New Roman"/>
          <w:sz w:val="22"/>
          <w:szCs w:val="22"/>
        </w:rPr>
        <w:t xml:space="preserve"> </w:t>
      </w:r>
      <w:r w:rsidRPr="00FA783B">
        <w:rPr>
          <w:rFonts w:ascii="Times New Roman" w:hAnsi="Times New Roman"/>
          <w:sz w:val="22"/>
          <w:szCs w:val="22"/>
        </w:rPr>
        <w:t>value plus a random value uniformly distributed between 0 and 20 seconds.</w:t>
      </w:r>
    </w:p>
    <w:p w14:paraId="5D976A01" w14:textId="77777777" w:rsidR="00E83F29" w:rsidRPr="00FA783B" w:rsidRDefault="00E83F29" w:rsidP="000D3794">
      <w:pPr>
        <w:pStyle w:val="PlainText"/>
        <w:jc w:val="both"/>
        <w:rPr>
          <w:rFonts w:ascii="Times New Roman" w:hAnsi="Times New Roman"/>
          <w:sz w:val="22"/>
          <w:szCs w:val="22"/>
        </w:rPr>
      </w:pPr>
    </w:p>
    <w:p w14:paraId="14CA814E" w14:textId="77777777" w:rsidR="00E83F29" w:rsidRPr="0028686A" w:rsidRDefault="00E83F29" w:rsidP="000D3794">
      <w:pPr>
        <w:pStyle w:val="PlainText"/>
        <w:jc w:val="both"/>
        <w:rPr>
          <w:rFonts w:ascii="Times New Roman" w:hAnsi="Times New Roman"/>
          <w:i/>
          <w:sz w:val="22"/>
          <w:szCs w:val="22"/>
        </w:rPr>
      </w:pPr>
      <w:r w:rsidRPr="0028686A">
        <w:rPr>
          <w:rFonts w:ascii="Times New Roman" w:hAnsi="Times New Roman"/>
          <w:sz w:val="22"/>
          <w:szCs w:val="22"/>
        </w:rPr>
        <w:tab/>
      </w:r>
      <w:r w:rsidRPr="0028686A">
        <w:rPr>
          <w:rFonts w:ascii="Times New Roman" w:hAnsi="Times New Roman"/>
          <w:sz w:val="22"/>
          <w:szCs w:val="22"/>
        </w:rPr>
        <w:tab/>
      </w:r>
      <w:r w:rsidR="00F542F4" w:rsidRPr="0028686A">
        <w:rPr>
          <w:rFonts w:ascii="Times New Roman" w:hAnsi="Times New Roman"/>
          <w:i/>
          <w:sz w:val="22"/>
          <w:szCs w:val="22"/>
        </w:rPr>
        <w:tab/>
      </w:r>
      <w:r w:rsidR="001035FB" w:rsidRPr="0028686A">
        <w:rPr>
          <w:rFonts w:ascii="Times New Roman" w:hAnsi="Times New Roman"/>
          <w:i/>
          <w:sz w:val="22"/>
          <w:szCs w:val="22"/>
        </w:rPr>
        <w:t>Note:</w:t>
      </w:r>
      <w:r w:rsidRPr="0028686A">
        <w:rPr>
          <w:rFonts w:ascii="Times New Roman" w:hAnsi="Times New Roman"/>
          <w:i/>
          <w:sz w:val="22"/>
          <w:szCs w:val="22"/>
        </w:rPr>
        <w:t xml:space="preserve">  There is one Timer TG4 per ground station.</w:t>
      </w:r>
    </w:p>
    <w:p w14:paraId="37CF581D" w14:textId="77777777" w:rsidR="00E83F29" w:rsidRPr="00FA783B" w:rsidRDefault="00E83F29" w:rsidP="000D3794">
      <w:pPr>
        <w:pStyle w:val="PlainText"/>
        <w:jc w:val="both"/>
        <w:rPr>
          <w:rFonts w:ascii="Times New Roman" w:hAnsi="Times New Roman"/>
          <w:sz w:val="22"/>
          <w:szCs w:val="22"/>
        </w:rPr>
      </w:pPr>
    </w:p>
    <w:p w14:paraId="0D22A430" w14:textId="4F35DDE1" w:rsidR="00E83F29" w:rsidRPr="00FA783B" w:rsidRDefault="00E83F29" w:rsidP="000D3794">
      <w:pPr>
        <w:pStyle w:val="X5Heading"/>
        <w:rPr>
          <w:szCs w:val="22"/>
        </w:rPr>
      </w:pPr>
      <w:bookmarkStart w:id="609" w:name="_Toc493042748"/>
      <w:bookmarkStart w:id="610" w:name="_Toc88991349"/>
      <w:bookmarkStart w:id="611" w:name="_Toc520203046"/>
      <w:r w:rsidRPr="00FA783B">
        <w:rPr>
          <w:szCs w:val="22"/>
        </w:rPr>
        <w:t xml:space="preserve">3.2.2.5.3.5 </w:t>
      </w:r>
      <w:r w:rsidRPr="00FA783B">
        <w:rPr>
          <w:szCs w:val="22"/>
        </w:rPr>
        <w:tab/>
      </w:r>
      <w:r w:rsidRPr="00FA783B">
        <w:rPr>
          <w:szCs w:val="22"/>
        </w:rPr>
        <w:tab/>
        <w:t>Timer TG5 (Maximum Link Overlap Time)</w:t>
      </w:r>
      <w:bookmarkEnd w:id="609"/>
      <w:bookmarkEnd w:id="610"/>
      <w:bookmarkEnd w:id="611"/>
      <w:r w:rsidR="00605F3F">
        <w:rPr>
          <w:szCs w:val="22"/>
        </w:rPr>
        <w:t xml:space="preserve"> </w:t>
      </w:r>
    </w:p>
    <w:p w14:paraId="05016EBA" w14:textId="77777777" w:rsidR="00E83F29" w:rsidRPr="00FA783B" w:rsidRDefault="00E83F29" w:rsidP="000D3794">
      <w:pPr>
        <w:pStyle w:val="PlainText"/>
        <w:jc w:val="both"/>
        <w:rPr>
          <w:rFonts w:ascii="Times New Roman" w:hAnsi="Times New Roman"/>
          <w:sz w:val="22"/>
          <w:szCs w:val="22"/>
        </w:rPr>
      </w:pPr>
    </w:p>
    <w:p w14:paraId="66668548" w14:textId="2D23C5FB" w:rsidR="00E8645A"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T</w:t>
      </w:r>
      <w:r w:rsidR="00E8645A">
        <w:rPr>
          <w:rFonts w:ascii="Times New Roman" w:hAnsi="Times New Roman"/>
          <w:sz w:val="22"/>
          <w:szCs w:val="22"/>
        </w:rPr>
        <w:t xml:space="preserve">he </w:t>
      </w:r>
      <w:r w:rsidRPr="00FA783B">
        <w:rPr>
          <w:rFonts w:ascii="Times New Roman" w:hAnsi="Times New Roman"/>
          <w:sz w:val="22"/>
          <w:szCs w:val="22"/>
        </w:rPr>
        <w:t>TG5</w:t>
      </w:r>
      <w:r w:rsidR="00E8645A">
        <w:rPr>
          <w:rFonts w:ascii="Times New Roman" w:hAnsi="Times New Roman"/>
          <w:sz w:val="22"/>
          <w:szCs w:val="22"/>
        </w:rPr>
        <w:t xml:space="preserve"> Timer</w:t>
      </w:r>
      <w:r w:rsidR="00F36156">
        <w:rPr>
          <w:rFonts w:ascii="Times New Roman" w:hAnsi="Times New Roman"/>
          <w:sz w:val="22"/>
          <w:szCs w:val="22"/>
        </w:rPr>
        <w:t xml:space="preserve">s, in the </w:t>
      </w:r>
      <w:r w:rsidR="00F36156" w:rsidRPr="00FA783B">
        <w:rPr>
          <w:rFonts w:ascii="Times New Roman" w:hAnsi="Times New Roman"/>
          <w:sz w:val="22"/>
          <w:szCs w:val="22"/>
        </w:rPr>
        <w:t>initiating and responding LMEs</w:t>
      </w:r>
      <w:r w:rsidR="00F36156">
        <w:rPr>
          <w:rFonts w:ascii="Times New Roman" w:hAnsi="Times New Roman"/>
          <w:sz w:val="22"/>
          <w:szCs w:val="22"/>
        </w:rPr>
        <w:t xml:space="preserve"> are</w:t>
      </w:r>
      <w:r w:rsidRPr="00FA783B">
        <w:rPr>
          <w:rFonts w:ascii="Times New Roman" w:hAnsi="Times New Roman"/>
          <w:sz w:val="22"/>
          <w:szCs w:val="22"/>
        </w:rPr>
        <w:t xml:space="preserve"> set to the maximum time that </w:t>
      </w:r>
      <w:r w:rsidR="00F36156">
        <w:rPr>
          <w:rFonts w:ascii="Times New Roman" w:hAnsi="Times New Roman"/>
          <w:sz w:val="22"/>
          <w:szCs w:val="22"/>
        </w:rPr>
        <w:t>the respective</w:t>
      </w:r>
      <w:r w:rsidRPr="00FA783B">
        <w:rPr>
          <w:rFonts w:ascii="Times New Roman" w:hAnsi="Times New Roman"/>
          <w:sz w:val="22"/>
          <w:szCs w:val="22"/>
        </w:rPr>
        <w:t xml:space="preserve"> LMEs maintain the old link during handoffs. </w:t>
      </w:r>
    </w:p>
    <w:p w14:paraId="4814DC03" w14:textId="77777777" w:rsidR="00E8645A" w:rsidRDefault="00E8645A" w:rsidP="000D3794">
      <w:pPr>
        <w:pStyle w:val="PlainText"/>
        <w:ind w:left="2160"/>
        <w:jc w:val="both"/>
        <w:rPr>
          <w:rFonts w:ascii="Times New Roman" w:hAnsi="Times New Roman"/>
          <w:sz w:val="22"/>
          <w:szCs w:val="22"/>
        </w:rPr>
      </w:pPr>
    </w:p>
    <w:p w14:paraId="4C9B059C" w14:textId="77777777" w:rsidR="00F36156"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LME initiating the handoff </w:t>
      </w:r>
      <w:r w:rsidRPr="00F14346">
        <w:rPr>
          <w:rFonts w:ascii="Times New Roman" w:hAnsi="Times New Roman"/>
          <w:b/>
          <w:sz w:val="22"/>
          <w:szCs w:val="22"/>
        </w:rPr>
        <w:t>shall</w:t>
      </w:r>
      <w:r w:rsidRPr="00FA783B">
        <w:rPr>
          <w:rFonts w:ascii="Times New Roman" w:hAnsi="Times New Roman"/>
          <w:sz w:val="22"/>
          <w:szCs w:val="22"/>
        </w:rPr>
        <w:t xml:space="preserve"> start its Timer TG5 when it receives an XID_RSP_HO.  </w:t>
      </w:r>
    </w:p>
    <w:p w14:paraId="74A98AC2" w14:textId="77777777" w:rsidR="00F36156" w:rsidRDefault="00F36156" w:rsidP="000D3794">
      <w:pPr>
        <w:pStyle w:val="PlainText"/>
        <w:ind w:left="2160"/>
        <w:jc w:val="both"/>
        <w:rPr>
          <w:rFonts w:ascii="Times New Roman" w:hAnsi="Times New Roman"/>
          <w:sz w:val="22"/>
          <w:szCs w:val="22"/>
        </w:rPr>
      </w:pPr>
    </w:p>
    <w:p w14:paraId="2CF11F62" w14:textId="394DB1C4" w:rsidR="00F36156"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LME responding to the handoff </w:t>
      </w:r>
      <w:r w:rsidRPr="00F14346">
        <w:rPr>
          <w:rFonts w:ascii="Times New Roman" w:hAnsi="Times New Roman"/>
          <w:b/>
          <w:sz w:val="22"/>
          <w:szCs w:val="22"/>
        </w:rPr>
        <w:t>shall</w:t>
      </w:r>
      <w:r w:rsidRPr="00FA783B">
        <w:rPr>
          <w:rFonts w:ascii="Times New Roman" w:hAnsi="Times New Roman"/>
          <w:sz w:val="22"/>
          <w:szCs w:val="22"/>
        </w:rPr>
        <w:t xml:space="preserve"> start its Timer TG5 when it transmits its XID_RSP_HO. </w:t>
      </w:r>
    </w:p>
    <w:p w14:paraId="736DF9B2" w14:textId="77777777" w:rsidR="00F36156" w:rsidRDefault="00F36156" w:rsidP="000D3794">
      <w:pPr>
        <w:pStyle w:val="PlainText"/>
        <w:ind w:left="2160"/>
        <w:jc w:val="both"/>
        <w:rPr>
          <w:rFonts w:ascii="Times New Roman" w:hAnsi="Times New Roman"/>
          <w:sz w:val="22"/>
          <w:szCs w:val="22"/>
        </w:rPr>
      </w:pPr>
    </w:p>
    <w:p w14:paraId="726494D0" w14:textId="77777777" w:rsidR="00F36156" w:rsidRDefault="00E83F29" w:rsidP="000D3794">
      <w:pPr>
        <w:pStyle w:val="PlainText"/>
        <w:ind w:left="2160"/>
        <w:jc w:val="both"/>
        <w:rPr>
          <w:rFonts w:ascii="Times New Roman" w:hAnsi="Times New Roman"/>
          <w:sz w:val="22"/>
          <w:szCs w:val="22"/>
        </w:rPr>
      </w:pPr>
      <w:commentRangeStart w:id="612"/>
      <w:r w:rsidRPr="00FA783B">
        <w:rPr>
          <w:rFonts w:ascii="Times New Roman" w:hAnsi="Times New Roman"/>
          <w:sz w:val="22"/>
          <w:szCs w:val="22"/>
        </w:rPr>
        <w:t xml:space="preserve">The initiating </w:t>
      </w:r>
      <w:r w:rsidRPr="00A63A38">
        <w:rPr>
          <w:rFonts w:ascii="Times New Roman" w:hAnsi="Times New Roman"/>
          <w:sz w:val="22"/>
          <w:szCs w:val="22"/>
          <w:highlight w:val="green"/>
        </w:rPr>
        <w:t xml:space="preserve">LME </w:t>
      </w:r>
      <w:r w:rsidRPr="00F14346">
        <w:rPr>
          <w:rFonts w:ascii="Times New Roman" w:hAnsi="Times New Roman"/>
          <w:b/>
          <w:sz w:val="22"/>
          <w:szCs w:val="22"/>
          <w:highlight w:val="green"/>
        </w:rPr>
        <w:t>shall</w:t>
      </w:r>
      <w:r w:rsidRPr="00A63A38">
        <w:rPr>
          <w:rFonts w:ascii="Times New Roman" w:hAnsi="Times New Roman"/>
          <w:sz w:val="22"/>
          <w:szCs w:val="22"/>
          <w:highlight w:val="green"/>
        </w:rPr>
        <w:t xml:space="preserve"> never restart its</w:t>
      </w:r>
      <w:r w:rsidRPr="00FA783B">
        <w:rPr>
          <w:rFonts w:ascii="Times New Roman" w:hAnsi="Times New Roman"/>
          <w:sz w:val="22"/>
          <w:szCs w:val="22"/>
        </w:rPr>
        <w:t xml:space="preserve"> Timer TG5</w:t>
      </w:r>
      <w:commentRangeEnd w:id="612"/>
      <w:r w:rsidR="00A63A38">
        <w:rPr>
          <w:rStyle w:val="CommentReference"/>
          <w:rFonts w:ascii="Times New Roman" w:hAnsi="Times New Roman"/>
        </w:rPr>
        <w:commentReference w:id="612"/>
      </w:r>
      <w:r w:rsidRPr="00FA783B">
        <w:rPr>
          <w:rFonts w:ascii="Times New Roman" w:hAnsi="Times New Roman"/>
          <w:sz w:val="22"/>
          <w:szCs w:val="22"/>
        </w:rPr>
        <w:t>;</w:t>
      </w:r>
    </w:p>
    <w:p w14:paraId="45FD221D" w14:textId="77777777" w:rsidR="00F36156" w:rsidRDefault="00F36156" w:rsidP="000D3794">
      <w:pPr>
        <w:pStyle w:val="PlainText"/>
        <w:ind w:left="2160"/>
        <w:jc w:val="both"/>
        <w:rPr>
          <w:rFonts w:ascii="Times New Roman" w:hAnsi="Times New Roman"/>
          <w:sz w:val="22"/>
          <w:szCs w:val="22"/>
        </w:rPr>
      </w:pPr>
      <w:r>
        <w:rPr>
          <w:rFonts w:ascii="Times New Roman" w:hAnsi="Times New Roman"/>
          <w:sz w:val="22"/>
          <w:szCs w:val="22"/>
        </w:rPr>
        <w:t>.</w:t>
      </w:r>
    </w:p>
    <w:p w14:paraId="436B4F41" w14:textId="506EEBD9" w:rsidR="00F36156" w:rsidRDefault="00F36156" w:rsidP="000D3794">
      <w:pPr>
        <w:pStyle w:val="PlainText"/>
        <w:ind w:left="2160"/>
        <w:jc w:val="both"/>
        <w:rPr>
          <w:rFonts w:ascii="Times New Roman" w:hAnsi="Times New Roman"/>
          <w:sz w:val="22"/>
          <w:szCs w:val="22"/>
        </w:rPr>
      </w:pPr>
      <w:r>
        <w:rPr>
          <w:rFonts w:ascii="Times New Roman" w:hAnsi="Times New Roman"/>
          <w:sz w:val="22"/>
          <w:szCs w:val="22"/>
        </w:rPr>
        <w:t>T</w:t>
      </w:r>
      <w:r w:rsidR="00E83F29" w:rsidRPr="00FA783B">
        <w:rPr>
          <w:rFonts w:ascii="Times New Roman" w:hAnsi="Times New Roman"/>
          <w:sz w:val="22"/>
          <w:szCs w:val="22"/>
        </w:rPr>
        <w:t xml:space="preserve">he responding LME </w:t>
      </w:r>
      <w:r w:rsidR="00E83F29" w:rsidRPr="00F14346">
        <w:rPr>
          <w:rFonts w:ascii="Times New Roman" w:hAnsi="Times New Roman"/>
          <w:b/>
          <w:sz w:val="22"/>
          <w:szCs w:val="22"/>
        </w:rPr>
        <w:t>shall</w:t>
      </w:r>
      <w:r w:rsidR="00E83F29" w:rsidRPr="00FA783B">
        <w:rPr>
          <w:rFonts w:ascii="Times New Roman" w:hAnsi="Times New Roman"/>
          <w:sz w:val="22"/>
          <w:szCs w:val="22"/>
        </w:rPr>
        <w:t xml:space="preserve"> restart its Timer TG5 if it retransmits an XID_RSP_HO. </w:t>
      </w:r>
    </w:p>
    <w:p w14:paraId="6348F8BB" w14:textId="77777777" w:rsidR="00F36156" w:rsidRDefault="00F36156" w:rsidP="000D3794">
      <w:pPr>
        <w:pStyle w:val="PlainText"/>
        <w:ind w:left="2160"/>
        <w:jc w:val="both"/>
        <w:rPr>
          <w:rFonts w:ascii="Times New Roman" w:hAnsi="Times New Roman"/>
          <w:sz w:val="22"/>
          <w:szCs w:val="22"/>
        </w:rPr>
      </w:pPr>
    </w:p>
    <w:p w14:paraId="6574B91E" w14:textId="77777777" w:rsidR="00F36156"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Timer TG5 </w:t>
      </w:r>
      <w:r w:rsidRPr="00F14346">
        <w:rPr>
          <w:rFonts w:ascii="Times New Roman" w:hAnsi="Times New Roman"/>
          <w:b/>
          <w:sz w:val="22"/>
          <w:szCs w:val="22"/>
        </w:rPr>
        <w:t>shall</w:t>
      </w:r>
      <w:r w:rsidRPr="00FA783B">
        <w:rPr>
          <w:rFonts w:ascii="Times New Roman" w:hAnsi="Times New Roman"/>
          <w:sz w:val="22"/>
          <w:szCs w:val="22"/>
        </w:rPr>
        <w:t xml:space="preserve"> be canceled if either the old or new link is prematurely disconnected.  </w:t>
      </w:r>
    </w:p>
    <w:p w14:paraId="62278D1E" w14:textId="77777777" w:rsidR="00F36156" w:rsidRDefault="00F36156" w:rsidP="000D3794">
      <w:pPr>
        <w:pStyle w:val="PlainText"/>
        <w:ind w:left="2160"/>
        <w:jc w:val="both"/>
        <w:rPr>
          <w:rFonts w:ascii="Times New Roman" w:hAnsi="Times New Roman"/>
          <w:sz w:val="22"/>
          <w:szCs w:val="22"/>
        </w:rPr>
      </w:pPr>
    </w:p>
    <w:p w14:paraId="23018C45" w14:textId="643CA3CA" w:rsidR="00E83F29" w:rsidRPr="00F36156" w:rsidRDefault="00E83F29" w:rsidP="000D3794">
      <w:pPr>
        <w:pStyle w:val="PlainText"/>
        <w:ind w:left="2160"/>
        <w:jc w:val="both"/>
        <w:rPr>
          <w:rFonts w:ascii="Times New Roman" w:hAnsi="Times New Roman"/>
          <w:sz w:val="22"/>
          <w:szCs w:val="22"/>
          <w:highlight w:val="yellow"/>
        </w:rPr>
      </w:pPr>
      <w:commentRangeStart w:id="613"/>
      <w:r w:rsidRPr="00F36156">
        <w:rPr>
          <w:rFonts w:ascii="Times New Roman" w:hAnsi="Times New Roman"/>
          <w:sz w:val="22"/>
          <w:szCs w:val="22"/>
          <w:highlight w:val="yellow"/>
        </w:rPr>
        <w:t>After TG5 expires</w:t>
      </w:r>
      <w:commentRangeEnd w:id="613"/>
      <w:r w:rsidR="00F36156" w:rsidRPr="00F36156">
        <w:rPr>
          <w:rStyle w:val="CommentReference"/>
          <w:rFonts w:ascii="Times New Roman" w:hAnsi="Times New Roman"/>
          <w:highlight w:val="yellow"/>
        </w:rPr>
        <w:commentReference w:id="613"/>
      </w:r>
      <w:r w:rsidRPr="00F36156">
        <w:rPr>
          <w:rFonts w:ascii="Times New Roman" w:hAnsi="Times New Roman"/>
          <w:sz w:val="22"/>
          <w:szCs w:val="22"/>
          <w:highlight w:val="yellow"/>
        </w:rPr>
        <w:t xml:space="preserve">, each LME </w:t>
      </w:r>
      <w:r w:rsidRPr="00F14346">
        <w:rPr>
          <w:rFonts w:ascii="Times New Roman" w:hAnsi="Times New Roman"/>
          <w:b/>
          <w:sz w:val="22"/>
          <w:szCs w:val="22"/>
          <w:highlight w:val="yellow"/>
        </w:rPr>
        <w:t>shall</w:t>
      </w:r>
      <w:r w:rsidRPr="00F36156">
        <w:rPr>
          <w:rFonts w:ascii="Times New Roman" w:hAnsi="Times New Roman"/>
          <w:sz w:val="22"/>
          <w:szCs w:val="22"/>
          <w:highlight w:val="yellow"/>
        </w:rPr>
        <w:t xml:space="preserve"> silently disconnect its half of the old link.</w:t>
      </w:r>
    </w:p>
    <w:p w14:paraId="7C32BBF6" w14:textId="5F67D4FE" w:rsidR="00F36156" w:rsidRPr="00F36156" w:rsidRDefault="00F36156" w:rsidP="000D3794">
      <w:pPr>
        <w:pStyle w:val="PlainText"/>
        <w:ind w:left="2160"/>
        <w:jc w:val="both"/>
        <w:rPr>
          <w:rFonts w:ascii="Times New Roman" w:hAnsi="Times New Roman"/>
          <w:sz w:val="22"/>
          <w:szCs w:val="22"/>
          <w:highlight w:val="yellow"/>
        </w:rPr>
      </w:pPr>
    </w:p>
    <w:p w14:paraId="2D62FAA0" w14:textId="4FB20191" w:rsidR="00F36156" w:rsidRPr="00FA783B" w:rsidRDefault="00F36156" w:rsidP="000D3794">
      <w:pPr>
        <w:pStyle w:val="PlainText"/>
        <w:ind w:left="2160"/>
        <w:jc w:val="both"/>
        <w:rPr>
          <w:rFonts w:ascii="Times New Roman" w:hAnsi="Times New Roman"/>
          <w:sz w:val="22"/>
          <w:szCs w:val="22"/>
        </w:rPr>
      </w:pPr>
      <w:r w:rsidRPr="00F36156">
        <w:rPr>
          <w:rFonts w:ascii="Times New Roman" w:hAnsi="Times New Roman"/>
          <w:sz w:val="22"/>
          <w:szCs w:val="22"/>
          <w:highlight w:val="yellow"/>
        </w:rPr>
        <w:t xml:space="preserve">Example:  When </w:t>
      </w:r>
      <w:commentRangeStart w:id="614"/>
      <w:r w:rsidRPr="00F36156">
        <w:rPr>
          <w:rFonts w:ascii="Times New Roman" w:hAnsi="Times New Roman"/>
          <w:sz w:val="22"/>
          <w:szCs w:val="22"/>
          <w:highlight w:val="yellow"/>
        </w:rPr>
        <w:t>TG5 expires</w:t>
      </w:r>
      <w:commentRangeEnd w:id="614"/>
      <w:r w:rsidRPr="00F36156">
        <w:rPr>
          <w:rStyle w:val="CommentReference"/>
          <w:rFonts w:ascii="Times New Roman" w:hAnsi="Times New Roman"/>
          <w:highlight w:val="yellow"/>
        </w:rPr>
        <w:commentReference w:id="614"/>
      </w:r>
      <w:r w:rsidRPr="00F36156">
        <w:rPr>
          <w:rFonts w:ascii="Times New Roman" w:hAnsi="Times New Roman"/>
          <w:sz w:val="22"/>
          <w:szCs w:val="22"/>
          <w:highlight w:val="yellow"/>
        </w:rPr>
        <w:t xml:space="preserve"> in the initiating LME then the initiating LME </w:t>
      </w:r>
      <w:r w:rsidRPr="00F36156">
        <w:rPr>
          <w:rFonts w:ascii="Times New Roman" w:hAnsi="Times New Roman"/>
          <w:b/>
          <w:sz w:val="22"/>
          <w:szCs w:val="22"/>
          <w:highlight w:val="yellow"/>
        </w:rPr>
        <w:t>shall</w:t>
      </w:r>
      <w:r w:rsidRPr="00F36156">
        <w:rPr>
          <w:rFonts w:ascii="Times New Roman" w:hAnsi="Times New Roman"/>
          <w:sz w:val="22"/>
          <w:szCs w:val="22"/>
          <w:highlight w:val="yellow"/>
        </w:rPr>
        <w:t xml:space="preserve"> silently disconnect its half of the old link.  When </w:t>
      </w:r>
      <w:commentRangeStart w:id="615"/>
      <w:r w:rsidRPr="00F36156">
        <w:rPr>
          <w:rFonts w:ascii="Times New Roman" w:hAnsi="Times New Roman"/>
          <w:sz w:val="22"/>
          <w:szCs w:val="22"/>
          <w:highlight w:val="yellow"/>
        </w:rPr>
        <w:t>TG5 expires</w:t>
      </w:r>
      <w:commentRangeEnd w:id="615"/>
      <w:r w:rsidRPr="00F36156">
        <w:rPr>
          <w:rStyle w:val="CommentReference"/>
          <w:rFonts w:ascii="Times New Roman" w:hAnsi="Times New Roman"/>
          <w:highlight w:val="yellow"/>
        </w:rPr>
        <w:commentReference w:id="615"/>
      </w:r>
      <w:r w:rsidRPr="00F36156">
        <w:rPr>
          <w:rFonts w:ascii="Times New Roman" w:hAnsi="Times New Roman"/>
          <w:sz w:val="22"/>
          <w:szCs w:val="22"/>
          <w:highlight w:val="yellow"/>
        </w:rPr>
        <w:t xml:space="preserve"> in the responding LME then the responding LME </w:t>
      </w:r>
      <w:r w:rsidRPr="00F36156">
        <w:rPr>
          <w:rFonts w:ascii="Times New Roman" w:hAnsi="Times New Roman"/>
          <w:b/>
          <w:sz w:val="22"/>
          <w:szCs w:val="22"/>
          <w:highlight w:val="yellow"/>
        </w:rPr>
        <w:t>shall</w:t>
      </w:r>
      <w:r w:rsidRPr="00F36156">
        <w:rPr>
          <w:rFonts w:ascii="Times New Roman" w:hAnsi="Times New Roman"/>
          <w:sz w:val="22"/>
          <w:szCs w:val="22"/>
          <w:highlight w:val="yellow"/>
        </w:rPr>
        <w:t xml:space="preserve"> silently disconnect its half of the old link</w:t>
      </w:r>
    </w:p>
    <w:p w14:paraId="0D6EFD79" w14:textId="77777777" w:rsidR="00E83F29" w:rsidRPr="00FA783B" w:rsidRDefault="00E83F29" w:rsidP="000D3794">
      <w:pPr>
        <w:pStyle w:val="PlainText"/>
        <w:jc w:val="both"/>
        <w:rPr>
          <w:rFonts w:ascii="Times New Roman" w:hAnsi="Times New Roman"/>
          <w:sz w:val="22"/>
          <w:szCs w:val="22"/>
        </w:rPr>
      </w:pPr>
    </w:p>
    <w:p w14:paraId="28116AF4" w14:textId="77777777" w:rsidR="00F26C6B" w:rsidRPr="0028686A" w:rsidRDefault="00F26C6B" w:rsidP="00F26C6B">
      <w:pPr>
        <w:pStyle w:val="PlainText"/>
        <w:jc w:val="both"/>
        <w:rPr>
          <w:rFonts w:ascii="Times New Roman" w:hAnsi="Times New Roman"/>
          <w:i/>
          <w:sz w:val="22"/>
          <w:szCs w:val="22"/>
        </w:rPr>
      </w:pPr>
      <w:r w:rsidRPr="0028686A">
        <w:rPr>
          <w:rFonts w:ascii="Times New Roman" w:hAnsi="Times New Roman"/>
          <w:sz w:val="22"/>
          <w:szCs w:val="22"/>
        </w:rPr>
        <w:tab/>
      </w:r>
      <w:r w:rsidRPr="0028686A">
        <w:rPr>
          <w:rFonts w:ascii="Times New Roman" w:hAnsi="Times New Roman"/>
          <w:sz w:val="22"/>
          <w:szCs w:val="22"/>
        </w:rPr>
        <w:tab/>
      </w:r>
      <w:r w:rsidRPr="0028686A">
        <w:rPr>
          <w:rFonts w:ascii="Times New Roman" w:hAnsi="Times New Roman"/>
          <w:sz w:val="22"/>
          <w:szCs w:val="22"/>
        </w:rPr>
        <w:tab/>
      </w:r>
      <w:r w:rsidRPr="0028686A">
        <w:rPr>
          <w:rFonts w:ascii="Times New Roman" w:hAnsi="Times New Roman"/>
          <w:i/>
          <w:sz w:val="22"/>
          <w:szCs w:val="22"/>
        </w:rPr>
        <w:t>Note:  There is one Timer TG5 per LME.</w:t>
      </w:r>
    </w:p>
    <w:p w14:paraId="3F40C944" w14:textId="2836857A" w:rsidR="00F26C6B" w:rsidRPr="0028686A" w:rsidRDefault="00F26C6B" w:rsidP="00F26C6B">
      <w:pPr>
        <w:pStyle w:val="PlainText"/>
        <w:jc w:val="both"/>
        <w:rPr>
          <w:rFonts w:ascii="Times New Roman" w:hAnsi="Times New Roman"/>
          <w:i/>
          <w:sz w:val="22"/>
          <w:szCs w:val="22"/>
        </w:rPr>
      </w:pPr>
      <w:r w:rsidRPr="0028686A">
        <w:rPr>
          <w:rFonts w:ascii="Times New Roman" w:hAnsi="Times New Roman"/>
          <w:sz w:val="22"/>
          <w:szCs w:val="22"/>
        </w:rPr>
        <w:tab/>
      </w:r>
      <w:r w:rsidRPr="0028686A">
        <w:rPr>
          <w:rFonts w:ascii="Times New Roman" w:hAnsi="Times New Roman"/>
          <w:sz w:val="22"/>
          <w:szCs w:val="22"/>
        </w:rPr>
        <w:tab/>
      </w:r>
      <w:r w:rsidRPr="0028686A">
        <w:rPr>
          <w:rFonts w:ascii="Times New Roman" w:hAnsi="Times New Roman"/>
          <w:sz w:val="22"/>
          <w:szCs w:val="22"/>
        </w:rPr>
        <w:tab/>
      </w:r>
      <w:r w:rsidRPr="0028686A">
        <w:rPr>
          <w:rFonts w:ascii="Times New Roman" w:hAnsi="Times New Roman"/>
          <w:i/>
          <w:sz w:val="22"/>
          <w:szCs w:val="22"/>
        </w:rPr>
        <w:t>Note:  The</w:t>
      </w:r>
      <w:r>
        <w:rPr>
          <w:rFonts w:ascii="Times New Roman" w:hAnsi="Times New Roman"/>
          <w:i/>
          <w:sz w:val="22"/>
          <w:szCs w:val="22"/>
        </w:rPr>
        <w:t xml:space="preserve"> T</w:t>
      </w:r>
      <w:r w:rsidRPr="0028686A">
        <w:rPr>
          <w:rFonts w:ascii="Times New Roman" w:hAnsi="Times New Roman"/>
          <w:i/>
          <w:sz w:val="22"/>
          <w:szCs w:val="22"/>
        </w:rPr>
        <w:t xml:space="preserve">imer TG5 </w:t>
      </w:r>
      <w:r>
        <w:rPr>
          <w:rFonts w:ascii="Times New Roman" w:hAnsi="Times New Roman"/>
          <w:i/>
          <w:sz w:val="22"/>
          <w:szCs w:val="22"/>
        </w:rPr>
        <w:t xml:space="preserve">values for initiating and responding </w:t>
      </w:r>
      <w:r w:rsidRPr="0028686A">
        <w:rPr>
          <w:rFonts w:ascii="Times New Roman" w:hAnsi="Times New Roman"/>
          <w:i/>
          <w:sz w:val="22"/>
          <w:szCs w:val="22"/>
        </w:rPr>
        <w:t>LME</w:t>
      </w:r>
      <w:r>
        <w:rPr>
          <w:rFonts w:ascii="Times New Roman" w:hAnsi="Times New Roman"/>
          <w:i/>
          <w:sz w:val="22"/>
          <w:szCs w:val="22"/>
        </w:rPr>
        <w:t>s can be different</w:t>
      </w:r>
      <w:r w:rsidRPr="0028686A">
        <w:rPr>
          <w:rFonts w:ascii="Times New Roman" w:hAnsi="Times New Roman"/>
          <w:i/>
          <w:sz w:val="22"/>
          <w:szCs w:val="22"/>
        </w:rPr>
        <w:t>.</w:t>
      </w:r>
    </w:p>
    <w:p w14:paraId="4AFBC18E" w14:textId="77777777" w:rsidR="00E83F29" w:rsidRPr="00FA783B" w:rsidRDefault="00E83F29" w:rsidP="000D3794">
      <w:pPr>
        <w:pStyle w:val="PlainText"/>
        <w:jc w:val="both"/>
        <w:rPr>
          <w:rFonts w:ascii="Times New Roman" w:hAnsi="Times New Roman"/>
          <w:sz w:val="22"/>
          <w:szCs w:val="22"/>
        </w:rPr>
      </w:pPr>
    </w:p>
    <w:p w14:paraId="373D3270" w14:textId="707FB4D0" w:rsidR="00E83F29" w:rsidRPr="00FA783B" w:rsidRDefault="00E83F29" w:rsidP="00F14346">
      <w:pPr>
        <w:pStyle w:val="X4Heading"/>
        <w:keepNext/>
        <w:keepLines/>
        <w:rPr>
          <w:szCs w:val="22"/>
        </w:rPr>
      </w:pPr>
      <w:bookmarkStart w:id="616" w:name="_Toc493042749"/>
      <w:bookmarkStart w:id="617" w:name="_Toc88991350"/>
      <w:bookmarkStart w:id="618" w:name="_Toc520203047"/>
      <w:r w:rsidRPr="00FA783B">
        <w:rPr>
          <w:szCs w:val="22"/>
        </w:rPr>
        <w:t xml:space="preserve">3.2.2.5.4 </w:t>
      </w:r>
      <w:r w:rsidRPr="00FA783B">
        <w:rPr>
          <w:szCs w:val="22"/>
        </w:rPr>
        <w:tab/>
      </w:r>
      <w:r w:rsidRPr="00FA783B">
        <w:rPr>
          <w:szCs w:val="22"/>
        </w:rPr>
        <w:tab/>
        <w:t>Description of LME Procedures</w:t>
      </w:r>
      <w:bookmarkEnd w:id="616"/>
      <w:bookmarkEnd w:id="617"/>
      <w:bookmarkEnd w:id="618"/>
      <w:r w:rsidRPr="00FA783B">
        <w:rPr>
          <w:szCs w:val="22"/>
        </w:rPr>
        <w:t xml:space="preserve">  </w:t>
      </w:r>
    </w:p>
    <w:p w14:paraId="41C4C1F6" w14:textId="77777777" w:rsidR="00E83F29" w:rsidRPr="00FA783B" w:rsidRDefault="00E83F29" w:rsidP="00F14346">
      <w:pPr>
        <w:pStyle w:val="PlainText"/>
        <w:keepNext/>
        <w:keepLines/>
        <w:jc w:val="both"/>
        <w:rPr>
          <w:rFonts w:ascii="Times New Roman" w:hAnsi="Times New Roman"/>
          <w:sz w:val="22"/>
          <w:szCs w:val="22"/>
        </w:rPr>
      </w:pPr>
    </w:p>
    <w:p w14:paraId="3451DAF3" w14:textId="20C97BDF" w:rsidR="00E83F29" w:rsidRPr="00FA783B" w:rsidRDefault="00E83F29" w:rsidP="00F14346">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aircraft and ground LMEs </w:t>
      </w:r>
      <w:r w:rsidRPr="00F14346">
        <w:rPr>
          <w:rFonts w:ascii="Times New Roman" w:hAnsi="Times New Roman"/>
          <w:b/>
          <w:sz w:val="22"/>
          <w:szCs w:val="22"/>
        </w:rPr>
        <w:t>shall</w:t>
      </w:r>
      <w:r w:rsidRPr="00FA783B">
        <w:rPr>
          <w:rFonts w:ascii="Times New Roman" w:hAnsi="Times New Roman"/>
          <w:sz w:val="22"/>
          <w:szCs w:val="22"/>
        </w:rPr>
        <w:t xml:space="preserve"> use the XID frame types listed in </w:t>
      </w:r>
      <w:r w:rsidRPr="002403F9">
        <w:rPr>
          <w:rFonts w:ascii="Times New Roman" w:hAnsi="Times New Roman"/>
          <w:sz w:val="22"/>
          <w:szCs w:val="22"/>
        </w:rPr>
        <w:t>Table</w:t>
      </w:r>
      <w:r w:rsidR="00D04C7A">
        <w:rPr>
          <w:rFonts w:ascii="Times New Roman" w:hAnsi="Times New Roman"/>
          <w:sz w:val="22"/>
          <w:szCs w:val="22"/>
        </w:rPr>
        <w:t>s</w:t>
      </w:r>
      <w:r w:rsidRPr="002403F9">
        <w:rPr>
          <w:rFonts w:ascii="Times New Roman" w:hAnsi="Times New Roman"/>
          <w:sz w:val="22"/>
          <w:szCs w:val="22"/>
        </w:rPr>
        <w:t xml:space="preserve"> 3-48</w:t>
      </w:r>
      <w:r w:rsidR="00D04C7A">
        <w:rPr>
          <w:rFonts w:ascii="Times New Roman" w:hAnsi="Times New Roman"/>
          <w:sz w:val="22"/>
          <w:szCs w:val="22"/>
        </w:rPr>
        <w:t>a, b, and c</w:t>
      </w:r>
      <w:r w:rsidRPr="00FA783B">
        <w:rPr>
          <w:rFonts w:ascii="Times New Roman" w:hAnsi="Times New Roman"/>
          <w:sz w:val="22"/>
          <w:szCs w:val="22"/>
        </w:rPr>
        <w:t xml:space="preserve"> and the procedures described in the text below to provide a reliable connection between the aircraft and ground system.  </w:t>
      </w:r>
      <w:r w:rsidRPr="0079570D">
        <w:rPr>
          <w:rFonts w:ascii="Times New Roman" w:hAnsi="Times New Roman"/>
          <w:sz w:val="22"/>
          <w:szCs w:val="22"/>
          <w:highlight w:val="yellow"/>
        </w:rPr>
        <w:t xml:space="preserve">Frame </w:t>
      </w:r>
      <w:commentRangeStart w:id="619"/>
      <w:r w:rsidRPr="0079570D">
        <w:rPr>
          <w:rFonts w:ascii="Times New Roman" w:hAnsi="Times New Roman"/>
          <w:sz w:val="22"/>
          <w:szCs w:val="22"/>
          <w:highlight w:val="yellow"/>
        </w:rPr>
        <w:t xml:space="preserve">collision </w:t>
      </w:r>
      <w:commentRangeEnd w:id="619"/>
      <w:r w:rsidR="003929CA" w:rsidRPr="0079570D">
        <w:rPr>
          <w:rStyle w:val="CommentReference"/>
          <w:rFonts w:ascii="Times New Roman" w:hAnsi="Times New Roman"/>
          <w:highlight w:val="yellow"/>
        </w:rPr>
        <w:commentReference w:id="619"/>
      </w:r>
      <w:r w:rsidRPr="0079570D">
        <w:rPr>
          <w:rFonts w:ascii="Times New Roman" w:hAnsi="Times New Roman"/>
          <w:sz w:val="22"/>
          <w:szCs w:val="22"/>
          <w:highlight w:val="yellow"/>
        </w:rPr>
        <w:t>processing</w:t>
      </w:r>
      <w:r w:rsidRPr="00FA783B">
        <w:rPr>
          <w:rFonts w:ascii="Times New Roman" w:hAnsi="Times New Roman"/>
          <w:sz w:val="22"/>
          <w:szCs w:val="22"/>
        </w:rPr>
        <w:t xml:space="preserve"> (see Section 3.2.2.4.7) </w:t>
      </w:r>
      <w:r w:rsidRPr="00F14346">
        <w:rPr>
          <w:rFonts w:ascii="Times New Roman" w:hAnsi="Times New Roman"/>
          <w:b/>
          <w:sz w:val="22"/>
          <w:szCs w:val="22"/>
        </w:rPr>
        <w:t>shall</w:t>
      </w:r>
      <w:r w:rsidRPr="00FA783B">
        <w:rPr>
          <w:rFonts w:ascii="Times New Roman" w:hAnsi="Times New Roman"/>
          <w:sz w:val="22"/>
          <w:szCs w:val="22"/>
        </w:rPr>
        <w:t xml:space="preserve"> be applied before determining if a frame is illegal or unexpected (see Section 3.2.2.5.2.4.7).  </w:t>
      </w:r>
      <w:commentRangeStart w:id="620"/>
      <w:r w:rsidRPr="003929CA">
        <w:rPr>
          <w:rFonts w:ascii="Times New Roman" w:hAnsi="Times New Roman"/>
          <w:sz w:val="22"/>
          <w:szCs w:val="22"/>
          <w:highlight w:val="yellow"/>
        </w:rPr>
        <w:t xml:space="preserve">If an LME receives any valid XID frame from a system with which it does not have a link, it </w:t>
      </w:r>
      <w:r w:rsidRPr="00F14346">
        <w:rPr>
          <w:rFonts w:ascii="Times New Roman" w:hAnsi="Times New Roman"/>
          <w:b/>
          <w:sz w:val="22"/>
          <w:szCs w:val="22"/>
          <w:highlight w:val="yellow"/>
        </w:rPr>
        <w:t>shall</w:t>
      </w:r>
      <w:r w:rsidRPr="003929CA">
        <w:rPr>
          <w:rFonts w:ascii="Times New Roman" w:hAnsi="Times New Roman"/>
          <w:sz w:val="22"/>
          <w:szCs w:val="22"/>
          <w:highlight w:val="yellow"/>
        </w:rPr>
        <w:t xml:space="preserve"> respond with an XID_LCR with the 'd' bit set to 1 in the Protocol Violation Cause Code</w:t>
      </w:r>
      <w:commentRangeEnd w:id="620"/>
      <w:r w:rsidR="00F26C6B" w:rsidRPr="003929CA">
        <w:rPr>
          <w:rStyle w:val="CommentReference"/>
          <w:rFonts w:ascii="Times New Roman" w:hAnsi="Times New Roman"/>
          <w:highlight w:val="yellow"/>
        </w:rPr>
        <w:commentReference w:id="620"/>
      </w:r>
      <w:r w:rsidRPr="003929CA">
        <w:rPr>
          <w:rFonts w:ascii="Times New Roman" w:hAnsi="Times New Roman"/>
          <w:sz w:val="22"/>
          <w:szCs w:val="22"/>
          <w:highlight w:val="yellow"/>
        </w:rPr>
        <w:t>.</w:t>
      </w:r>
    </w:p>
    <w:p w14:paraId="43497B49" w14:textId="77777777" w:rsidR="00E83F29" w:rsidRPr="00FA783B" w:rsidRDefault="00E83F29" w:rsidP="000D3794">
      <w:pPr>
        <w:pStyle w:val="PlainText"/>
        <w:jc w:val="both"/>
        <w:rPr>
          <w:rFonts w:ascii="Times New Roman" w:hAnsi="Times New Roman"/>
          <w:sz w:val="22"/>
          <w:szCs w:val="22"/>
        </w:rPr>
      </w:pPr>
    </w:p>
    <w:p w14:paraId="312F9854" w14:textId="2D6AEC5F" w:rsidR="00E83F29" w:rsidRPr="00FA783B" w:rsidRDefault="00E83F29" w:rsidP="000D3794">
      <w:pPr>
        <w:pStyle w:val="X5Heading"/>
        <w:rPr>
          <w:szCs w:val="22"/>
        </w:rPr>
      </w:pPr>
      <w:bookmarkStart w:id="621" w:name="_Toc493042750"/>
      <w:bookmarkStart w:id="622" w:name="_Toc88991351"/>
      <w:bookmarkStart w:id="623" w:name="_Toc520203048"/>
      <w:r w:rsidRPr="00FA783B">
        <w:rPr>
          <w:szCs w:val="22"/>
        </w:rPr>
        <w:t xml:space="preserve">3.2.2.5.4.1 </w:t>
      </w:r>
      <w:r w:rsidRPr="00FA783B">
        <w:rPr>
          <w:szCs w:val="22"/>
        </w:rPr>
        <w:tab/>
      </w:r>
      <w:r w:rsidRPr="00FA783B">
        <w:rPr>
          <w:szCs w:val="22"/>
        </w:rPr>
        <w:tab/>
        <w:t>Frequency Management Procedures</w:t>
      </w:r>
      <w:bookmarkEnd w:id="621"/>
      <w:bookmarkEnd w:id="622"/>
      <w:bookmarkEnd w:id="623"/>
      <w:r w:rsidR="008E0EE0">
        <w:rPr>
          <w:szCs w:val="22"/>
        </w:rPr>
        <w:t xml:space="preserve"> </w:t>
      </w:r>
    </w:p>
    <w:p w14:paraId="09F39B65" w14:textId="77777777" w:rsidR="00E83F29" w:rsidRPr="00FA783B" w:rsidRDefault="00E83F29" w:rsidP="000D3794">
      <w:pPr>
        <w:pStyle w:val="PlainText"/>
        <w:jc w:val="both"/>
        <w:rPr>
          <w:rFonts w:ascii="Times New Roman" w:hAnsi="Times New Roman"/>
          <w:sz w:val="22"/>
          <w:szCs w:val="22"/>
        </w:rPr>
      </w:pPr>
    </w:p>
    <w:p w14:paraId="619D331A" w14:textId="1594FE5F"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F14346">
        <w:rPr>
          <w:rFonts w:ascii="Times New Roman" w:hAnsi="Times New Roman"/>
          <w:b/>
          <w:sz w:val="22"/>
          <w:szCs w:val="22"/>
        </w:rPr>
        <w:t>shall</w:t>
      </w:r>
      <w:r w:rsidRPr="00FA783B">
        <w:rPr>
          <w:rFonts w:ascii="Times New Roman" w:hAnsi="Times New Roman"/>
          <w:sz w:val="22"/>
          <w:szCs w:val="22"/>
        </w:rPr>
        <w:t xml:space="preserve"> use the following procedures to acquire a frequency on which reliable VDL</w:t>
      </w:r>
      <w:r w:rsidR="00903D62">
        <w:rPr>
          <w:rFonts w:ascii="Times New Roman" w:hAnsi="Times New Roman"/>
          <w:sz w:val="22"/>
          <w:szCs w:val="22"/>
        </w:rPr>
        <w:t xml:space="preserve"> </w:t>
      </w:r>
      <w:r w:rsidR="00903D62" w:rsidRPr="00903D62">
        <w:rPr>
          <w:rFonts w:ascii="Times New Roman" w:hAnsi="Times New Roman"/>
          <w:bCs/>
          <w:sz w:val="22"/>
          <w:szCs w:val="22"/>
        </w:rPr>
        <w:t xml:space="preserve">mode </w:t>
      </w:r>
      <w:r w:rsidR="00903D62">
        <w:rPr>
          <w:rFonts w:ascii="Times New Roman" w:hAnsi="Times New Roman"/>
          <w:bCs/>
          <w:sz w:val="22"/>
          <w:szCs w:val="22"/>
        </w:rPr>
        <w:t>2</w:t>
      </w:r>
      <w:r w:rsidRPr="00FA783B">
        <w:rPr>
          <w:rFonts w:ascii="Times New Roman" w:hAnsi="Times New Roman"/>
          <w:sz w:val="22"/>
          <w:szCs w:val="22"/>
        </w:rPr>
        <w:t xml:space="preserve"> services are available.</w:t>
      </w:r>
    </w:p>
    <w:p w14:paraId="66BE5C3C" w14:textId="77777777" w:rsidR="00E83F29" w:rsidRPr="00FA783B" w:rsidRDefault="00E83F29" w:rsidP="000D3794">
      <w:pPr>
        <w:pStyle w:val="PlainText"/>
        <w:jc w:val="both"/>
        <w:rPr>
          <w:rFonts w:ascii="Times New Roman" w:hAnsi="Times New Roman"/>
          <w:sz w:val="22"/>
          <w:szCs w:val="22"/>
        </w:rPr>
      </w:pPr>
    </w:p>
    <w:p w14:paraId="2FE56A4D" w14:textId="10C07BB9" w:rsidR="00E83F29" w:rsidRPr="00FA783B" w:rsidRDefault="00E83F29" w:rsidP="006847C2">
      <w:pPr>
        <w:pStyle w:val="X6Heading"/>
        <w:keepNext/>
        <w:keepLines/>
        <w:rPr>
          <w:szCs w:val="22"/>
        </w:rPr>
      </w:pPr>
      <w:bookmarkStart w:id="624" w:name="_Toc493042751"/>
      <w:bookmarkStart w:id="625" w:name="_Toc88991352"/>
      <w:bookmarkStart w:id="626" w:name="_Toc520203049"/>
      <w:r w:rsidRPr="00FA783B">
        <w:rPr>
          <w:szCs w:val="22"/>
        </w:rPr>
        <w:lastRenderedPageBreak/>
        <w:t xml:space="preserve">3.2.2.5.4.1.1 </w:t>
      </w:r>
      <w:r w:rsidRPr="00FA783B">
        <w:rPr>
          <w:szCs w:val="22"/>
        </w:rPr>
        <w:tab/>
      </w:r>
      <w:r w:rsidRPr="00FA783B">
        <w:rPr>
          <w:szCs w:val="22"/>
        </w:rPr>
        <w:tab/>
        <w:t>Frequency Search</w:t>
      </w:r>
      <w:bookmarkEnd w:id="624"/>
      <w:bookmarkEnd w:id="625"/>
      <w:bookmarkEnd w:id="626"/>
      <w:r w:rsidR="008E0EE0">
        <w:rPr>
          <w:szCs w:val="22"/>
        </w:rPr>
        <w:t xml:space="preserve"> </w:t>
      </w:r>
    </w:p>
    <w:p w14:paraId="0F2BD328" w14:textId="77777777" w:rsidR="00E83F29" w:rsidRPr="00FA783B" w:rsidRDefault="00E83F29" w:rsidP="006847C2">
      <w:pPr>
        <w:pStyle w:val="PlainText"/>
        <w:keepNext/>
        <w:keepLines/>
        <w:jc w:val="both"/>
        <w:rPr>
          <w:rFonts w:ascii="Times New Roman" w:hAnsi="Times New Roman"/>
          <w:sz w:val="22"/>
          <w:szCs w:val="22"/>
        </w:rPr>
      </w:pPr>
    </w:p>
    <w:p w14:paraId="1F506E70" w14:textId="271440D2" w:rsidR="00E83F29" w:rsidRPr="00FA783B" w:rsidRDefault="00E83F29" w:rsidP="006847C2">
      <w:pPr>
        <w:pStyle w:val="PlainText"/>
        <w:keepNext/>
        <w:keepLines/>
        <w:ind w:left="2160"/>
        <w:jc w:val="both"/>
        <w:rPr>
          <w:rFonts w:ascii="Times New Roman" w:hAnsi="Times New Roman"/>
          <w:sz w:val="22"/>
          <w:szCs w:val="22"/>
        </w:rPr>
      </w:pPr>
      <w:commentRangeStart w:id="627"/>
      <w:r w:rsidRPr="0079570D">
        <w:rPr>
          <w:rFonts w:ascii="Times New Roman" w:hAnsi="Times New Roman"/>
          <w:sz w:val="22"/>
          <w:szCs w:val="22"/>
          <w:highlight w:val="yellow"/>
        </w:rPr>
        <w:t xml:space="preserve">The aircraft LME </w:t>
      </w:r>
      <w:r w:rsidRPr="00F14346">
        <w:rPr>
          <w:rFonts w:ascii="Times New Roman" w:hAnsi="Times New Roman"/>
          <w:b/>
          <w:sz w:val="22"/>
          <w:szCs w:val="22"/>
          <w:highlight w:val="yellow"/>
        </w:rPr>
        <w:t>shall</w:t>
      </w:r>
      <w:r w:rsidRPr="0079570D">
        <w:rPr>
          <w:rFonts w:ascii="Times New Roman" w:hAnsi="Times New Roman"/>
          <w:sz w:val="22"/>
          <w:szCs w:val="22"/>
          <w:highlight w:val="yellow"/>
        </w:rPr>
        <w:t xml:space="preserve"> initiate the frequency search procedure on system initialization or after link disconnection, if it can no longer detect uplink VDL </w:t>
      </w:r>
      <w:r w:rsidR="00903D62" w:rsidRPr="0079570D">
        <w:rPr>
          <w:rFonts w:ascii="Times New Roman" w:hAnsi="Times New Roman"/>
          <w:bCs/>
          <w:sz w:val="22"/>
          <w:szCs w:val="22"/>
          <w:highlight w:val="yellow"/>
        </w:rPr>
        <w:t xml:space="preserve">mode 2 </w:t>
      </w:r>
      <w:r w:rsidRPr="0079570D">
        <w:rPr>
          <w:rFonts w:ascii="Times New Roman" w:hAnsi="Times New Roman"/>
          <w:sz w:val="22"/>
          <w:szCs w:val="22"/>
          <w:highlight w:val="yellow"/>
        </w:rPr>
        <w:t>frames on the current frequency</w:t>
      </w:r>
      <w:commentRangeEnd w:id="627"/>
      <w:r w:rsidR="00B42D5B" w:rsidRPr="0079570D">
        <w:rPr>
          <w:rStyle w:val="CommentReference"/>
          <w:rFonts w:ascii="Times New Roman" w:hAnsi="Times New Roman"/>
          <w:highlight w:val="yellow"/>
        </w:rPr>
        <w:commentReference w:id="627"/>
      </w:r>
      <w:r w:rsidRPr="0079570D">
        <w:rPr>
          <w:rFonts w:ascii="Times New Roman" w:hAnsi="Times New Roman"/>
          <w:sz w:val="22"/>
          <w:szCs w:val="22"/>
          <w:highlight w:val="yellow"/>
        </w:rPr>
        <w:t>.</w:t>
      </w:r>
      <w:r w:rsidRPr="00FA783B">
        <w:rPr>
          <w:rFonts w:ascii="Times New Roman" w:hAnsi="Times New Roman"/>
          <w:sz w:val="22"/>
          <w:szCs w:val="22"/>
        </w:rPr>
        <w:t xml:space="preserve">  It </w:t>
      </w:r>
      <w:r w:rsidRPr="00F14346">
        <w:rPr>
          <w:rFonts w:ascii="Times New Roman" w:hAnsi="Times New Roman"/>
          <w:b/>
          <w:sz w:val="22"/>
          <w:szCs w:val="22"/>
        </w:rPr>
        <w:t>shall</w:t>
      </w:r>
      <w:r w:rsidRPr="00FA783B">
        <w:rPr>
          <w:rFonts w:ascii="Times New Roman" w:hAnsi="Times New Roman"/>
          <w:sz w:val="22"/>
          <w:szCs w:val="22"/>
        </w:rPr>
        <w:t xml:space="preserve"> attempt to identify a frequency on which VDL </w:t>
      </w:r>
      <w:r w:rsidR="00903D62" w:rsidRPr="00903D62">
        <w:rPr>
          <w:rFonts w:ascii="Times New Roman" w:hAnsi="Times New Roman"/>
          <w:bCs/>
          <w:sz w:val="22"/>
          <w:szCs w:val="22"/>
        </w:rPr>
        <w:t xml:space="preserve">mode </w:t>
      </w:r>
      <w:r w:rsidR="00903D62">
        <w:rPr>
          <w:rFonts w:ascii="Times New Roman" w:hAnsi="Times New Roman"/>
          <w:bCs/>
          <w:sz w:val="22"/>
          <w:szCs w:val="22"/>
        </w:rPr>
        <w:t xml:space="preserve">2 </w:t>
      </w:r>
      <w:r w:rsidRPr="00FA783B">
        <w:rPr>
          <w:rFonts w:ascii="Times New Roman" w:hAnsi="Times New Roman"/>
          <w:sz w:val="22"/>
          <w:szCs w:val="22"/>
        </w:rPr>
        <w:t xml:space="preserve">service is available by tuning the radio to the common signaling channel (CSC) and to other frequencies on which it knows firsthand that VDL </w:t>
      </w:r>
      <w:r w:rsidR="00903D62" w:rsidRPr="00903D62">
        <w:rPr>
          <w:rFonts w:ascii="Times New Roman" w:hAnsi="Times New Roman"/>
          <w:bCs/>
          <w:sz w:val="22"/>
          <w:szCs w:val="22"/>
        </w:rPr>
        <w:t xml:space="preserve">mode </w:t>
      </w:r>
      <w:r w:rsidR="00903D62">
        <w:rPr>
          <w:rFonts w:ascii="Times New Roman" w:hAnsi="Times New Roman"/>
          <w:bCs/>
          <w:sz w:val="22"/>
          <w:szCs w:val="22"/>
        </w:rPr>
        <w:t xml:space="preserve">2 </w:t>
      </w:r>
      <w:r w:rsidRPr="00FA783B">
        <w:rPr>
          <w:rFonts w:ascii="Times New Roman" w:hAnsi="Times New Roman"/>
          <w:sz w:val="22"/>
          <w:szCs w:val="22"/>
        </w:rPr>
        <w:t xml:space="preserve">service is available. </w:t>
      </w:r>
      <w:r w:rsidRPr="00B42D5B">
        <w:rPr>
          <w:rFonts w:ascii="Times New Roman" w:hAnsi="Times New Roman"/>
          <w:sz w:val="22"/>
          <w:szCs w:val="22"/>
          <w:highlight w:val="yellow"/>
        </w:rPr>
        <w:t xml:space="preserve">It </w:t>
      </w:r>
      <w:r w:rsidRPr="00F14346">
        <w:rPr>
          <w:rFonts w:ascii="Times New Roman" w:hAnsi="Times New Roman"/>
          <w:b/>
          <w:sz w:val="22"/>
          <w:szCs w:val="22"/>
          <w:highlight w:val="yellow"/>
        </w:rPr>
        <w:t>shall</w:t>
      </w:r>
      <w:r w:rsidRPr="00B42D5B">
        <w:rPr>
          <w:rFonts w:ascii="Times New Roman" w:hAnsi="Times New Roman"/>
          <w:sz w:val="22"/>
          <w:szCs w:val="22"/>
          <w:highlight w:val="yellow"/>
        </w:rPr>
        <w:t xml:space="preserve"> scan until it detects a valid uplink VDL </w:t>
      </w:r>
      <w:r w:rsidR="00903D62" w:rsidRPr="00903D62">
        <w:rPr>
          <w:rFonts w:ascii="Times New Roman" w:hAnsi="Times New Roman"/>
          <w:bCs/>
          <w:sz w:val="22"/>
          <w:szCs w:val="22"/>
        </w:rPr>
        <w:t xml:space="preserve">mode </w:t>
      </w:r>
      <w:r w:rsidR="00903D62">
        <w:rPr>
          <w:rFonts w:ascii="Times New Roman" w:hAnsi="Times New Roman"/>
          <w:bCs/>
          <w:sz w:val="22"/>
          <w:szCs w:val="22"/>
        </w:rPr>
        <w:t xml:space="preserve">2 </w:t>
      </w:r>
      <w:r w:rsidRPr="00B42D5B">
        <w:rPr>
          <w:rFonts w:ascii="Times New Roman" w:hAnsi="Times New Roman"/>
          <w:sz w:val="22"/>
          <w:szCs w:val="22"/>
          <w:highlight w:val="yellow"/>
        </w:rPr>
        <w:t xml:space="preserve">frame with an acceptable source address or </w:t>
      </w:r>
      <w:commentRangeStart w:id="628"/>
      <w:r w:rsidRPr="00B42D5B">
        <w:rPr>
          <w:rFonts w:ascii="Times New Roman" w:hAnsi="Times New Roman"/>
          <w:sz w:val="22"/>
          <w:szCs w:val="22"/>
          <w:highlight w:val="yellow"/>
        </w:rPr>
        <w:t xml:space="preserve">until the TG1 timer expires, in which case it </w:t>
      </w:r>
      <w:r w:rsidRPr="00F14346">
        <w:rPr>
          <w:rFonts w:ascii="Times New Roman" w:hAnsi="Times New Roman"/>
          <w:b/>
          <w:sz w:val="22"/>
          <w:szCs w:val="22"/>
          <w:highlight w:val="yellow"/>
        </w:rPr>
        <w:t>shall</w:t>
      </w:r>
      <w:r w:rsidRPr="00B42D5B">
        <w:rPr>
          <w:rFonts w:ascii="Times New Roman" w:hAnsi="Times New Roman"/>
          <w:sz w:val="22"/>
          <w:szCs w:val="22"/>
          <w:highlight w:val="yellow"/>
        </w:rPr>
        <w:t xml:space="preserve"> tune the radio to another frequency and continue to scan</w:t>
      </w:r>
      <w:commentRangeEnd w:id="628"/>
      <w:r w:rsidR="00B42D5B" w:rsidRPr="00B42D5B">
        <w:rPr>
          <w:rStyle w:val="CommentReference"/>
          <w:rFonts w:ascii="Times New Roman" w:hAnsi="Times New Roman"/>
          <w:highlight w:val="yellow"/>
        </w:rPr>
        <w:commentReference w:id="628"/>
      </w:r>
      <w:r w:rsidRPr="00FA783B">
        <w:rPr>
          <w:rFonts w:ascii="Times New Roman" w:hAnsi="Times New Roman"/>
          <w:sz w:val="22"/>
          <w:szCs w:val="22"/>
        </w:rPr>
        <w:t>.</w:t>
      </w:r>
    </w:p>
    <w:p w14:paraId="6BA98E69" w14:textId="77777777" w:rsidR="00AD02B2" w:rsidRPr="00FA783B" w:rsidRDefault="00AD02B2" w:rsidP="000D3794">
      <w:pPr>
        <w:tabs>
          <w:tab w:val="left" w:pos="0"/>
          <w:tab w:val="left" w:pos="300"/>
          <w:tab w:val="left" w:pos="600"/>
          <w:tab w:val="left" w:pos="900"/>
          <w:tab w:val="left" w:pos="1200"/>
        </w:tabs>
        <w:jc w:val="both"/>
        <w:rPr>
          <w:sz w:val="22"/>
          <w:szCs w:val="22"/>
          <w:lang w:val="en-GB"/>
        </w:rPr>
      </w:pPr>
    </w:p>
    <w:p w14:paraId="62C9362C" w14:textId="5472E365" w:rsidR="00E83F29" w:rsidRPr="00FA783B" w:rsidRDefault="00E83F29" w:rsidP="000D3794">
      <w:pPr>
        <w:pStyle w:val="X6Heading"/>
        <w:rPr>
          <w:szCs w:val="22"/>
        </w:rPr>
      </w:pPr>
      <w:bookmarkStart w:id="629" w:name="_Toc490876348"/>
      <w:bookmarkStart w:id="630" w:name="_Toc493042752"/>
      <w:bookmarkStart w:id="631" w:name="_Toc88991353"/>
      <w:bookmarkStart w:id="632" w:name="_Toc520203050"/>
      <w:r w:rsidRPr="00FA783B">
        <w:rPr>
          <w:szCs w:val="22"/>
        </w:rPr>
        <w:t xml:space="preserve">3.2.2.5.4.1.2 </w:t>
      </w:r>
      <w:r w:rsidRPr="00FA783B">
        <w:rPr>
          <w:szCs w:val="22"/>
        </w:rPr>
        <w:tab/>
      </w:r>
      <w:r w:rsidRPr="00FA783B">
        <w:rPr>
          <w:szCs w:val="22"/>
        </w:rPr>
        <w:tab/>
        <w:t>Frequency Recovery</w:t>
      </w:r>
      <w:bookmarkEnd w:id="629"/>
      <w:bookmarkEnd w:id="630"/>
      <w:bookmarkEnd w:id="631"/>
      <w:bookmarkEnd w:id="632"/>
      <w:r w:rsidR="008E0EE0">
        <w:rPr>
          <w:szCs w:val="22"/>
        </w:rPr>
        <w:t xml:space="preserve"> </w:t>
      </w:r>
      <w:r w:rsidR="00A63A38">
        <w:rPr>
          <w:szCs w:val="22"/>
        </w:rPr>
        <w:t>Procedure</w:t>
      </w:r>
    </w:p>
    <w:p w14:paraId="5C3022B4" w14:textId="77777777" w:rsidR="00E83F29" w:rsidRPr="00FA783B" w:rsidRDefault="00E83F29" w:rsidP="000D3794">
      <w:pPr>
        <w:pStyle w:val="PlainText"/>
        <w:jc w:val="both"/>
        <w:rPr>
          <w:rFonts w:ascii="Times New Roman" w:hAnsi="Times New Roman"/>
          <w:sz w:val="22"/>
          <w:szCs w:val="22"/>
        </w:rPr>
      </w:pPr>
    </w:p>
    <w:p w14:paraId="3DB042BC" w14:textId="3B714F6D"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w:t>
      </w:r>
      <w:r w:rsidR="001F526F">
        <w:rPr>
          <w:rFonts w:ascii="Times New Roman" w:hAnsi="Times New Roman"/>
          <w:sz w:val="22"/>
          <w:szCs w:val="22"/>
        </w:rPr>
        <w:t>the LME</w:t>
      </w:r>
      <w:r w:rsidR="001F526F" w:rsidRPr="00FA783B">
        <w:rPr>
          <w:rFonts w:ascii="Times New Roman" w:hAnsi="Times New Roman"/>
          <w:sz w:val="22"/>
          <w:szCs w:val="22"/>
        </w:rPr>
        <w:t xml:space="preserve"> </w:t>
      </w:r>
      <w:r w:rsidRPr="00FA783B">
        <w:rPr>
          <w:rFonts w:ascii="Times New Roman" w:hAnsi="Times New Roman"/>
          <w:sz w:val="22"/>
          <w:szCs w:val="22"/>
        </w:rPr>
        <w:t xml:space="preserve">can no longer </w:t>
      </w:r>
      <w:r w:rsidR="001F526F">
        <w:rPr>
          <w:rFonts w:ascii="Times New Roman" w:hAnsi="Times New Roman"/>
          <w:sz w:val="22"/>
          <w:szCs w:val="22"/>
        </w:rPr>
        <w:t>maintain or establish</w:t>
      </w:r>
      <w:r w:rsidR="001F526F" w:rsidRPr="00FA783B">
        <w:rPr>
          <w:rFonts w:ascii="Times New Roman" w:hAnsi="Times New Roman"/>
          <w:sz w:val="22"/>
          <w:szCs w:val="22"/>
        </w:rPr>
        <w:t xml:space="preserve"> </w:t>
      </w:r>
      <w:r w:rsidRPr="00FA783B">
        <w:rPr>
          <w:rFonts w:ascii="Times New Roman" w:hAnsi="Times New Roman"/>
          <w:sz w:val="22"/>
          <w:szCs w:val="22"/>
        </w:rPr>
        <w:t>a link on the current frequency or if the MAC entity indicates that the current frequency is congested</w:t>
      </w:r>
      <w:r w:rsidR="001F526F">
        <w:rPr>
          <w:rFonts w:ascii="Times New Roman" w:hAnsi="Times New Roman"/>
          <w:sz w:val="22"/>
          <w:szCs w:val="22"/>
        </w:rPr>
        <w:t xml:space="preserve"> then the LME</w:t>
      </w:r>
      <w:r w:rsidRPr="00FA783B">
        <w:rPr>
          <w:rFonts w:ascii="Times New Roman" w:hAnsi="Times New Roman"/>
          <w:sz w:val="22"/>
          <w:szCs w:val="22"/>
        </w:rPr>
        <w:t xml:space="preserve"> </w:t>
      </w:r>
      <w:r w:rsidRPr="00F14346">
        <w:rPr>
          <w:rFonts w:ascii="Times New Roman" w:hAnsi="Times New Roman"/>
          <w:b/>
          <w:sz w:val="22"/>
          <w:szCs w:val="22"/>
        </w:rPr>
        <w:t>shall</w:t>
      </w:r>
      <w:r w:rsidRPr="00FA783B">
        <w:rPr>
          <w:rFonts w:ascii="Times New Roman" w:hAnsi="Times New Roman"/>
          <w:sz w:val="22"/>
          <w:szCs w:val="22"/>
        </w:rPr>
        <w:t xml:space="preserve"> tune the radio to </w:t>
      </w:r>
      <w:r w:rsidR="001F526F">
        <w:rPr>
          <w:rFonts w:ascii="Times New Roman" w:hAnsi="Times New Roman"/>
          <w:sz w:val="22"/>
          <w:szCs w:val="22"/>
        </w:rPr>
        <w:t xml:space="preserve">the CSC or </w:t>
      </w:r>
      <w:r w:rsidRPr="00FA783B">
        <w:rPr>
          <w:rFonts w:ascii="Times New Roman" w:hAnsi="Times New Roman"/>
          <w:sz w:val="22"/>
          <w:szCs w:val="22"/>
        </w:rPr>
        <w:t>an alternate frequency using the data in the Frequency Support List previously received.</w:t>
      </w:r>
    </w:p>
    <w:p w14:paraId="2DFCFCFE" w14:textId="77777777" w:rsidR="00E83F29" w:rsidRPr="00FA783B" w:rsidRDefault="00E83F29" w:rsidP="000D3794">
      <w:pPr>
        <w:pStyle w:val="PlainText"/>
        <w:jc w:val="both"/>
        <w:rPr>
          <w:rFonts w:ascii="Times New Roman" w:hAnsi="Times New Roman"/>
          <w:sz w:val="22"/>
          <w:szCs w:val="22"/>
        </w:rPr>
      </w:pPr>
    </w:p>
    <w:p w14:paraId="5D8255D1" w14:textId="409E1C65" w:rsidR="00E83F29" w:rsidRPr="00FA783B" w:rsidRDefault="00E83F29" w:rsidP="000D3794">
      <w:pPr>
        <w:pStyle w:val="X5Heading"/>
        <w:rPr>
          <w:szCs w:val="22"/>
        </w:rPr>
      </w:pPr>
      <w:bookmarkStart w:id="633" w:name="_Toc490876349"/>
      <w:bookmarkStart w:id="634" w:name="_Toc493042753"/>
      <w:bookmarkStart w:id="635" w:name="_Toc88991354"/>
      <w:bookmarkStart w:id="636" w:name="_Toc520203051"/>
      <w:r w:rsidRPr="00FA783B">
        <w:rPr>
          <w:szCs w:val="22"/>
        </w:rPr>
        <w:t xml:space="preserve">3.2.2.5.4.2 </w:t>
      </w:r>
      <w:r w:rsidRPr="00FA783B">
        <w:rPr>
          <w:szCs w:val="22"/>
        </w:rPr>
        <w:tab/>
      </w:r>
      <w:r w:rsidRPr="00FA783B">
        <w:rPr>
          <w:szCs w:val="22"/>
        </w:rPr>
        <w:tab/>
        <w:t xml:space="preserve">Link </w:t>
      </w:r>
      <w:r w:rsidR="00855C06" w:rsidRPr="00FA783B">
        <w:rPr>
          <w:szCs w:val="22"/>
        </w:rPr>
        <w:t xml:space="preserve">Maintenance </w:t>
      </w:r>
      <w:r w:rsidRPr="00FA783B">
        <w:rPr>
          <w:szCs w:val="22"/>
        </w:rPr>
        <w:t>Procedures</w:t>
      </w:r>
      <w:bookmarkEnd w:id="633"/>
      <w:bookmarkEnd w:id="634"/>
      <w:bookmarkEnd w:id="635"/>
      <w:bookmarkEnd w:id="636"/>
      <w:r w:rsidR="008E0EE0">
        <w:rPr>
          <w:szCs w:val="22"/>
        </w:rPr>
        <w:t xml:space="preserve"> </w:t>
      </w:r>
    </w:p>
    <w:p w14:paraId="6C231FF2" w14:textId="77777777" w:rsidR="00E83F29" w:rsidRPr="00FA783B" w:rsidRDefault="00E83F29" w:rsidP="000D3794">
      <w:pPr>
        <w:pStyle w:val="PlainText"/>
        <w:jc w:val="both"/>
        <w:rPr>
          <w:rFonts w:ascii="Times New Roman" w:hAnsi="Times New Roman"/>
          <w:sz w:val="22"/>
          <w:szCs w:val="22"/>
        </w:rPr>
      </w:pPr>
    </w:p>
    <w:p w14:paraId="1A8D6BC5" w14:textId="0CB4332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and ground LMEs </w:t>
      </w:r>
      <w:r w:rsidRPr="00F14346">
        <w:rPr>
          <w:rFonts w:ascii="Times New Roman" w:hAnsi="Times New Roman"/>
          <w:b/>
          <w:sz w:val="22"/>
          <w:szCs w:val="22"/>
        </w:rPr>
        <w:t>shall</w:t>
      </w:r>
      <w:r w:rsidRPr="00FA783B">
        <w:rPr>
          <w:rFonts w:ascii="Times New Roman" w:hAnsi="Times New Roman"/>
          <w:sz w:val="22"/>
          <w:szCs w:val="22"/>
        </w:rPr>
        <w:t xml:space="preserve"> use the following procedures to maintain the V</w:t>
      </w:r>
      <w:r w:rsidR="00B37C0C">
        <w:rPr>
          <w:rFonts w:ascii="Times New Roman" w:hAnsi="Times New Roman"/>
          <w:sz w:val="22"/>
          <w:szCs w:val="22"/>
        </w:rPr>
        <w:t xml:space="preserve">DL </w:t>
      </w:r>
      <w:r w:rsidR="00B37C0C" w:rsidRPr="00903D62">
        <w:rPr>
          <w:rFonts w:ascii="Times New Roman" w:hAnsi="Times New Roman"/>
          <w:bCs/>
          <w:sz w:val="22"/>
          <w:szCs w:val="22"/>
        </w:rPr>
        <w:t xml:space="preserve">mode </w:t>
      </w:r>
      <w:r w:rsidR="00B37C0C">
        <w:rPr>
          <w:rFonts w:ascii="Times New Roman" w:hAnsi="Times New Roman"/>
          <w:bCs/>
          <w:sz w:val="22"/>
          <w:szCs w:val="22"/>
        </w:rPr>
        <w:t xml:space="preserve">2 </w:t>
      </w:r>
      <w:r w:rsidRPr="00FA783B">
        <w:rPr>
          <w:rFonts w:ascii="Times New Roman" w:hAnsi="Times New Roman"/>
          <w:sz w:val="22"/>
          <w:szCs w:val="22"/>
        </w:rPr>
        <w:t>link:</w:t>
      </w:r>
    </w:p>
    <w:p w14:paraId="3E6C2AED" w14:textId="77777777" w:rsidR="00E83F29" w:rsidRPr="00FA783B" w:rsidRDefault="00E83F29" w:rsidP="000D3794">
      <w:pPr>
        <w:pStyle w:val="PlainText"/>
        <w:ind w:left="2160"/>
        <w:jc w:val="both"/>
        <w:rPr>
          <w:rFonts w:ascii="Times New Roman" w:hAnsi="Times New Roman"/>
          <w:sz w:val="22"/>
          <w:szCs w:val="22"/>
        </w:rPr>
      </w:pPr>
    </w:p>
    <w:p w14:paraId="56B78F14"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t>a)</w:t>
      </w:r>
      <w:r w:rsidRPr="00FA783B">
        <w:rPr>
          <w:rFonts w:ascii="Times New Roman" w:hAnsi="Times New Roman"/>
          <w:sz w:val="22"/>
          <w:szCs w:val="22"/>
        </w:rPr>
        <w:tab/>
        <w:t xml:space="preserve"> ground station identification;</w:t>
      </w:r>
    </w:p>
    <w:p w14:paraId="5AF8C8F5"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t>b)</w:t>
      </w:r>
      <w:r w:rsidRPr="00FA783B">
        <w:rPr>
          <w:rFonts w:ascii="Times New Roman" w:hAnsi="Times New Roman"/>
          <w:sz w:val="22"/>
          <w:szCs w:val="22"/>
        </w:rPr>
        <w:tab/>
        <w:t xml:space="preserve"> initial link establishment;</w:t>
      </w:r>
    </w:p>
    <w:p w14:paraId="15423EEA"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t>c)</w:t>
      </w:r>
      <w:r w:rsidRPr="00FA783B">
        <w:rPr>
          <w:rFonts w:ascii="Times New Roman" w:hAnsi="Times New Roman"/>
          <w:sz w:val="22"/>
          <w:szCs w:val="22"/>
        </w:rPr>
        <w:tab/>
        <w:t xml:space="preserve"> link parameter modification;</w:t>
      </w:r>
    </w:p>
    <w:p w14:paraId="29745DAB"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t>d)</w:t>
      </w:r>
      <w:r w:rsidRPr="00FA783B">
        <w:rPr>
          <w:rFonts w:ascii="Times New Roman" w:hAnsi="Times New Roman"/>
          <w:sz w:val="22"/>
          <w:szCs w:val="22"/>
        </w:rPr>
        <w:tab/>
        <w:t xml:space="preserve"> aircraft-initiated handoff;</w:t>
      </w:r>
    </w:p>
    <w:p w14:paraId="703A279C"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t>e)</w:t>
      </w:r>
      <w:r w:rsidRPr="00FA783B">
        <w:rPr>
          <w:rFonts w:ascii="Times New Roman" w:hAnsi="Times New Roman"/>
          <w:sz w:val="22"/>
          <w:szCs w:val="22"/>
        </w:rPr>
        <w:tab/>
        <w:t xml:space="preserve"> ground-initiated handoff;</w:t>
      </w:r>
    </w:p>
    <w:p w14:paraId="020E783F"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r>
      <w:r w:rsidR="000A5D8D" w:rsidRPr="00FA783B">
        <w:rPr>
          <w:rFonts w:ascii="Times New Roman" w:hAnsi="Times New Roman"/>
          <w:sz w:val="22"/>
          <w:szCs w:val="22"/>
        </w:rPr>
        <w:t>f</w:t>
      </w:r>
      <w:r w:rsidRPr="00FA783B">
        <w:rPr>
          <w:rFonts w:ascii="Times New Roman" w:hAnsi="Times New Roman"/>
          <w:sz w:val="22"/>
          <w:szCs w:val="22"/>
        </w:rPr>
        <w:t>)</w:t>
      </w:r>
      <w:r w:rsidRPr="00FA783B">
        <w:rPr>
          <w:rFonts w:ascii="Times New Roman" w:hAnsi="Times New Roman"/>
          <w:sz w:val="22"/>
          <w:szCs w:val="22"/>
        </w:rPr>
        <w:tab/>
        <w:t xml:space="preserve"> ground-requested aircraft-initiated handoff;</w:t>
      </w:r>
    </w:p>
    <w:p w14:paraId="0027C402" w14:textId="77777777" w:rsidR="00E83F29"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r>
      <w:r w:rsidR="000A5D8D" w:rsidRPr="00FA783B">
        <w:rPr>
          <w:rFonts w:ascii="Times New Roman" w:hAnsi="Times New Roman"/>
          <w:sz w:val="22"/>
          <w:szCs w:val="22"/>
        </w:rPr>
        <w:t>g</w:t>
      </w:r>
      <w:r w:rsidRPr="00FA783B">
        <w:rPr>
          <w:rFonts w:ascii="Times New Roman" w:hAnsi="Times New Roman"/>
          <w:sz w:val="22"/>
          <w:szCs w:val="22"/>
        </w:rPr>
        <w:t>)</w:t>
      </w:r>
      <w:r w:rsidRPr="00FA783B">
        <w:rPr>
          <w:rFonts w:ascii="Times New Roman" w:hAnsi="Times New Roman"/>
          <w:sz w:val="22"/>
          <w:szCs w:val="22"/>
        </w:rPr>
        <w:tab/>
        <w:t xml:space="preserve"> ground-requested broadcast handoff;</w:t>
      </w:r>
    </w:p>
    <w:p w14:paraId="10974045" w14:textId="77777777" w:rsidR="00BE02B3" w:rsidRPr="00FA783B" w:rsidRDefault="00E83F29" w:rsidP="00F542F4">
      <w:pPr>
        <w:pStyle w:val="PlainText"/>
        <w:ind w:left="1440"/>
        <w:jc w:val="both"/>
        <w:rPr>
          <w:rFonts w:ascii="Times New Roman" w:hAnsi="Times New Roman"/>
          <w:sz w:val="22"/>
          <w:szCs w:val="22"/>
        </w:rPr>
      </w:pPr>
      <w:r w:rsidRPr="00FA783B">
        <w:rPr>
          <w:rFonts w:ascii="Times New Roman" w:hAnsi="Times New Roman"/>
          <w:sz w:val="22"/>
          <w:szCs w:val="22"/>
        </w:rPr>
        <w:tab/>
      </w:r>
      <w:r w:rsidR="000A5D8D" w:rsidRPr="00FA783B">
        <w:rPr>
          <w:rFonts w:ascii="Times New Roman" w:hAnsi="Times New Roman"/>
          <w:sz w:val="22"/>
          <w:szCs w:val="22"/>
        </w:rPr>
        <w:t>h</w:t>
      </w:r>
      <w:r w:rsidRPr="00FA783B">
        <w:rPr>
          <w:rFonts w:ascii="Times New Roman" w:hAnsi="Times New Roman"/>
          <w:sz w:val="22"/>
          <w:szCs w:val="22"/>
        </w:rPr>
        <w:t>)</w:t>
      </w:r>
      <w:r w:rsidRPr="00FA783B">
        <w:rPr>
          <w:rFonts w:ascii="Times New Roman" w:hAnsi="Times New Roman"/>
          <w:sz w:val="22"/>
          <w:szCs w:val="22"/>
        </w:rPr>
        <w:tab/>
        <w:t xml:space="preserve"> autotune</w:t>
      </w:r>
      <w:r w:rsidR="00BE02B3" w:rsidRPr="00FA783B">
        <w:rPr>
          <w:rFonts w:ascii="Times New Roman" w:hAnsi="Times New Roman"/>
          <w:sz w:val="22"/>
          <w:szCs w:val="22"/>
        </w:rPr>
        <w:t xml:space="preserve">; and </w:t>
      </w:r>
    </w:p>
    <w:p w14:paraId="158962BE" w14:textId="77777777" w:rsidR="00E83F29" w:rsidRPr="00FA783B" w:rsidRDefault="000A5D8D" w:rsidP="00F542F4">
      <w:pPr>
        <w:pStyle w:val="PlainText"/>
        <w:ind w:left="1440" w:firstLine="720"/>
        <w:jc w:val="both"/>
        <w:rPr>
          <w:rFonts w:ascii="Times New Roman" w:hAnsi="Times New Roman"/>
          <w:sz w:val="22"/>
          <w:szCs w:val="22"/>
        </w:rPr>
      </w:pPr>
      <w:proofErr w:type="spellStart"/>
      <w:r w:rsidRPr="00FA783B">
        <w:rPr>
          <w:rFonts w:ascii="Times New Roman" w:hAnsi="Times New Roman"/>
          <w:sz w:val="22"/>
          <w:szCs w:val="22"/>
        </w:rPr>
        <w:t>i</w:t>
      </w:r>
      <w:proofErr w:type="spellEnd"/>
      <w:r w:rsidR="00BE02B3" w:rsidRPr="00FA783B">
        <w:rPr>
          <w:rFonts w:ascii="Times New Roman" w:hAnsi="Times New Roman"/>
          <w:sz w:val="22"/>
          <w:szCs w:val="22"/>
        </w:rPr>
        <w:t>)</w:t>
      </w:r>
      <w:r w:rsidR="00BE02B3" w:rsidRPr="00FA783B">
        <w:rPr>
          <w:rFonts w:ascii="Times New Roman" w:hAnsi="Times New Roman"/>
          <w:sz w:val="22"/>
          <w:szCs w:val="22"/>
        </w:rPr>
        <w:tab/>
      </w:r>
      <w:r w:rsidR="002E74ED" w:rsidRPr="00FA783B">
        <w:rPr>
          <w:rFonts w:ascii="Times New Roman" w:hAnsi="Times New Roman"/>
          <w:sz w:val="22"/>
          <w:szCs w:val="22"/>
        </w:rPr>
        <w:t xml:space="preserve"> </w:t>
      </w:r>
      <w:r w:rsidR="00BE02B3" w:rsidRPr="00FA783B">
        <w:rPr>
          <w:rFonts w:ascii="Times New Roman" w:hAnsi="Times New Roman"/>
          <w:sz w:val="22"/>
          <w:szCs w:val="22"/>
        </w:rPr>
        <w:t xml:space="preserve">FSL-assisted </w:t>
      </w:r>
      <w:r w:rsidR="002E74ED" w:rsidRPr="00FA783B">
        <w:rPr>
          <w:rFonts w:ascii="Times New Roman" w:hAnsi="Times New Roman"/>
          <w:sz w:val="22"/>
          <w:szCs w:val="22"/>
        </w:rPr>
        <w:t>frequency management</w:t>
      </w:r>
      <w:r w:rsidR="00E83F29" w:rsidRPr="00FA783B">
        <w:rPr>
          <w:rFonts w:ascii="Times New Roman" w:hAnsi="Times New Roman"/>
          <w:sz w:val="22"/>
          <w:szCs w:val="22"/>
        </w:rPr>
        <w:t>.</w:t>
      </w:r>
    </w:p>
    <w:p w14:paraId="529DC7C6" w14:textId="77777777" w:rsidR="00E83F29" w:rsidRPr="00FA783B" w:rsidRDefault="00E83F29" w:rsidP="000D3794">
      <w:pPr>
        <w:pStyle w:val="PlainText"/>
        <w:jc w:val="both"/>
        <w:rPr>
          <w:rFonts w:ascii="Times New Roman" w:hAnsi="Times New Roman"/>
          <w:sz w:val="22"/>
          <w:szCs w:val="22"/>
        </w:rPr>
      </w:pPr>
    </w:p>
    <w:p w14:paraId="0A05CBFA" w14:textId="77777777" w:rsidR="00E83F29" w:rsidRPr="00FA783B" w:rsidRDefault="00E83F29" w:rsidP="000D3794">
      <w:pPr>
        <w:pStyle w:val="X5Heading"/>
        <w:rPr>
          <w:szCs w:val="22"/>
        </w:rPr>
      </w:pPr>
      <w:bookmarkStart w:id="637" w:name="_Toc493042754"/>
      <w:bookmarkStart w:id="638" w:name="_Toc88991355"/>
      <w:bookmarkStart w:id="639" w:name="_Toc520203052"/>
      <w:r w:rsidRPr="00FA783B">
        <w:rPr>
          <w:szCs w:val="22"/>
        </w:rPr>
        <w:t xml:space="preserve">3.2.2.5.4.3 </w:t>
      </w:r>
      <w:r w:rsidRPr="00FA783B">
        <w:rPr>
          <w:szCs w:val="22"/>
        </w:rPr>
        <w:tab/>
      </w:r>
      <w:r w:rsidRPr="00FA783B">
        <w:rPr>
          <w:szCs w:val="22"/>
        </w:rPr>
        <w:tab/>
        <w:t>Ground Station Identification</w:t>
      </w:r>
      <w:bookmarkEnd w:id="637"/>
      <w:bookmarkEnd w:id="638"/>
      <w:bookmarkEnd w:id="639"/>
    </w:p>
    <w:p w14:paraId="1B6EEF85" w14:textId="77777777" w:rsidR="00E83F29" w:rsidRPr="00FA783B" w:rsidRDefault="00E83F29" w:rsidP="000D3794">
      <w:pPr>
        <w:pStyle w:val="PlainText"/>
        <w:jc w:val="both"/>
        <w:rPr>
          <w:rFonts w:ascii="Times New Roman" w:hAnsi="Times New Roman"/>
          <w:sz w:val="22"/>
          <w:szCs w:val="22"/>
        </w:rPr>
      </w:pPr>
    </w:p>
    <w:p w14:paraId="6C708B66" w14:textId="113CB371" w:rsidR="00A53D78"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 ground station </w:t>
      </w:r>
      <w:r w:rsidRPr="00F14346">
        <w:rPr>
          <w:rFonts w:ascii="Times New Roman" w:hAnsi="Times New Roman"/>
          <w:b/>
          <w:sz w:val="22"/>
          <w:szCs w:val="22"/>
        </w:rPr>
        <w:t>shall</w:t>
      </w:r>
      <w:r w:rsidRPr="00FA783B">
        <w:rPr>
          <w:rFonts w:ascii="Times New Roman" w:hAnsi="Times New Roman"/>
          <w:sz w:val="22"/>
          <w:szCs w:val="22"/>
        </w:rPr>
        <w:t xml:space="preserve"> send a GSIF by broadcasting an XID_CMD (P = 0) with parameters per </w:t>
      </w:r>
      <w:r w:rsidR="00D04C7A">
        <w:rPr>
          <w:rFonts w:ascii="Times New Roman" w:hAnsi="Times New Roman"/>
          <w:sz w:val="22"/>
          <w:szCs w:val="22"/>
        </w:rPr>
        <w:t xml:space="preserve">Tables 3-48a, </w:t>
      </w:r>
      <w:r w:rsidR="00D04C7A" w:rsidRPr="000E0557">
        <w:rPr>
          <w:rFonts w:ascii="Times New Roman" w:hAnsi="Times New Roman"/>
          <w:strike/>
          <w:sz w:val="22"/>
          <w:szCs w:val="22"/>
          <w:highlight w:val="yellow"/>
        </w:rPr>
        <w:t xml:space="preserve">b, and </w:t>
      </w:r>
      <w:commentRangeStart w:id="640"/>
      <w:r w:rsidR="00D04C7A" w:rsidRPr="000E0557">
        <w:rPr>
          <w:rFonts w:ascii="Times New Roman" w:hAnsi="Times New Roman"/>
          <w:strike/>
          <w:sz w:val="22"/>
          <w:szCs w:val="22"/>
          <w:highlight w:val="yellow"/>
        </w:rPr>
        <w:t>c</w:t>
      </w:r>
      <w:commentRangeEnd w:id="640"/>
      <w:r w:rsidR="000E0557">
        <w:rPr>
          <w:rStyle w:val="CommentReference"/>
          <w:rFonts w:ascii="Times New Roman" w:hAnsi="Times New Roman"/>
        </w:rPr>
        <w:commentReference w:id="640"/>
      </w:r>
      <w:r w:rsidRPr="002403F9">
        <w:rPr>
          <w:rFonts w:ascii="Times New Roman" w:hAnsi="Times New Roman"/>
          <w:sz w:val="22"/>
          <w:szCs w:val="22"/>
        </w:rPr>
        <w:t xml:space="preserve"> </w:t>
      </w:r>
      <w:r w:rsidRPr="00FA783B">
        <w:rPr>
          <w:rFonts w:ascii="Times New Roman" w:hAnsi="Times New Roman"/>
          <w:sz w:val="22"/>
          <w:szCs w:val="22"/>
        </w:rPr>
        <w:t xml:space="preserve">if its Timer TG3 expires (meaning that it has not transmitted any frame in TG3 seconds) or if its TG4 timer expires (meaning that it has not sent a GSIF in TG4 seconds).  </w:t>
      </w:r>
      <w:r w:rsidR="002D018E">
        <w:rPr>
          <w:rFonts w:ascii="Times New Roman" w:hAnsi="Times New Roman"/>
          <w:sz w:val="22"/>
          <w:szCs w:val="22"/>
        </w:rPr>
        <w:t>If t</w:t>
      </w:r>
      <w:r w:rsidR="00AD02B2" w:rsidRPr="00FA783B">
        <w:rPr>
          <w:rFonts w:ascii="Times New Roman" w:hAnsi="Times New Roman"/>
          <w:sz w:val="22"/>
          <w:szCs w:val="22"/>
          <w:lang w:val="en-GB"/>
        </w:rPr>
        <w:t xml:space="preserve">he GSIF </w:t>
      </w:r>
      <w:r w:rsidR="002D018E">
        <w:rPr>
          <w:rFonts w:ascii="Times New Roman" w:hAnsi="Times New Roman"/>
          <w:sz w:val="22"/>
          <w:szCs w:val="22"/>
          <w:lang w:val="en-GB"/>
        </w:rPr>
        <w:t xml:space="preserve">provides a </w:t>
      </w:r>
      <w:r w:rsidR="002D018E" w:rsidRPr="007F33E1">
        <w:rPr>
          <w:rFonts w:ascii="Times New Roman" w:hAnsi="Times New Roman"/>
          <w:sz w:val="22"/>
          <w:szCs w:val="22"/>
          <w:lang w:val="en-GB"/>
        </w:rPr>
        <w:t>Frequency S</w:t>
      </w:r>
      <w:r w:rsidR="002D018E" w:rsidRPr="00FA783B">
        <w:rPr>
          <w:rFonts w:ascii="Times New Roman" w:hAnsi="Times New Roman"/>
          <w:sz w:val="22"/>
          <w:szCs w:val="22"/>
          <w:lang w:val="en-GB"/>
        </w:rPr>
        <w:t xml:space="preserve">upport List (See Section 3.2.2.5.2.7.1) </w:t>
      </w:r>
      <w:r w:rsidR="002D018E">
        <w:rPr>
          <w:rFonts w:ascii="Times New Roman" w:hAnsi="Times New Roman"/>
          <w:sz w:val="22"/>
          <w:szCs w:val="22"/>
          <w:lang w:val="en-GB"/>
        </w:rPr>
        <w:t xml:space="preserve">which </w:t>
      </w:r>
      <w:r w:rsidR="00586F15" w:rsidRPr="00262E88">
        <w:rPr>
          <w:rFonts w:ascii="Times New Roman" w:hAnsi="Times New Roman"/>
          <w:b/>
          <w:sz w:val="22"/>
          <w:szCs w:val="22"/>
          <w:lang w:val="en-GB"/>
        </w:rPr>
        <w:t>shall</w:t>
      </w:r>
      <w:r w:rsidR="00586F15">
        <w:rPr>
          <w:rFonts w:ascii="Times New Roman" w:hAnsi="Times New Roman"/>
          <w:sz w:val="22"/>
          <w:szCs w:val="22"/>
          <w:lang w:val="en-GB"/>
        </w:rPr>
        <w:t xml:space="preserve"> </w:t>
      </w:r>
      <w:r w:rsidR="002D018E" w:rsidRPr="00FA783B">
        <w:rPr>
          <w:rFonts w:ascii="Times New Roman" w:hAnsi="Times New Roman"/>
          <w:sz w:val="22"/>
          <w:szCs w:val="22"/>
          <w:lang w:val="en-GB"/>
        </w:rPr>
        <w:t xml:space="preserve">only be used by aircraft on the ground </w:t>
      </w:r>
      <w:r w:rsidR="002D018E">
        <w:rPr>
          <w:rFonts w:ascii="Times New Roman" w:hAnsi="Times New Roman"/>
          <w:sz w:val="22"/>
          <w:szCs w:val="22"/>
          <w:lang w:val="en-GB"/>
        </w:rPr>
        <w:t>then</w:t>
      </w:r>
      <w:r w:rsidR="002D018E" w:rsidRPr="00FA783B">
        <w:rPr>
          <w:rFonts w:ascii="Times New Roman" w:hAnsi="Times New Roman"/>
          <w:sz w:val="22"/>
          <w:szCs w:val="22"/>
          <w:lang w:val="en-GB"/>
        </w:rPr>
        <w:t xml:space="preserve"> </w:t>
      </w:r>
      <w:r w:rsidR="00AD02B2" w:rsidRPr="002D018E">
        <w:rPr>
          <w:rFonts w:ascii="Times New Roman" w:hAnsi="Times New Roman"/>
          <w:sz w:val="22"/>
          <w:szCs w:val="22"/>
          <w:lang w:val="en-GB"/>
        </w:rPr>
        <w:t xml:space="preserve">the </w:t>
      </w:r>
      <w:r w:rsidR="002D018E" w:rsidRPr="00F14346">
        <w:rPr>
          <w:rFonts w:ascii="Times New Roman" w:hAnsi="Times New Roman"/>
          <w:sz w:val="22"/>
          <w:szCs w:val="22"/>
        </w:rPr>
        <w:t>AVLC specific options</w:t>
      </w:r>
      <w:r w:rsidR="002D018E" w:rsidRPr="002D018E">
        <w:rPr>
          <w:rFonts w:ascii="Times New Roman" w:hAnsi="Times New Roman"/>
          <w:sz w:val="22"/>
          <w:szCs w:val="22"/>
          <w:lang w:val="en-GB"/>
        </w:rPr>
        <w:t xml:space="preserve"> </w:t>
      </w:r>
      <w:r w:rsidR="00AD02B2" w:rsidRPr="002D018E">
        <w:rPr>
          <w:rFonts w:ascii="Times New Roman" w:hAnsi="Times New Roman"/>
          <w:sz w:val="22"/>
          <w:szCs w:val="22"/>
          <w:lang w:val="en-GB"/>
        </w:rPr>
        <w:t>“</w:t>
      </w:r>
      <w:proofErr w:type="spellStart"/>
      <w:r w:rsidR="00AD02B2" w:rsidRPr="002D018E">
        <w:rPr>
          <w:rFonts w:ascii="Times New Roman" w:hAnsi="Times New Roman"/>
          <w:sz w:val="22"/>
          <w:szCs w:val="22"/>
          <w:lang w:val="en-GB"/>
        </w:rPr>
        <w:t>gnd</w:t>
      </w:r>
      <w:proofErr w:type="spellEnd"/>
      <w:r w:rsidR="00AD02B2" w:rsidRPr="002D018E">
        <w:rPr>
          <w:rFonts w:ascii="Times New Roman" w:hAnsi="Times New Roman"/>
          <w:sz w:val="22"/>
          <w:szCs w:val="22"/>
          <w:lang w:val="en-GB"/>
        </w:rPr>
        <w:t>” bit</w:t>
      </w:r>
      <w:r w:rsidR="002D018E">
        <w:rPr>
          <w:rFonts w:ascii="Times New Roman" w:hAnsi="Times New Roman"/>
          <w:sz w:val="22"/>
          <w:szCs w:val="22"/>
          <w:lang w:val="en-GB"/>
        </w:rPr>
        <w:t xml:space="preserve"> </w:t>
      </w:r>
      <w:r w:rsidR="00586F15" w:rsidRPr="00586F15">
        <w:rPr>
          <w:rFonts w:ascii="Times New Roman" w:hAnsi="Times New Roman"/>
          <w:sz w:val="22"/>
          <w:szCs w:val="22"/>
          <w:lang w:val="en-GB"/>
        </w:rPr>
        <w:t>is</w:t>
      </w:r>
      <w:r w:rsidR="002D018E">
        <w:rPr>
          <w:rFonts w:ascii="Times New Roman" w:hAnsi="Times New Roman"/>
          <w:sz w:val="22"/>
          <w:szCs w:val="22"/>
          <w:lang w:val="en-GB"/>
        </w:rPr>
        <w:t xml:space="preserve"> set</w:t>
      </w:r>
      <w:r w:rsidR="00AD02B2" w:rsidRPr="002D018E">
        <w:rPr>
          <w:rFonts w:ascii="Times New Roman" w:hAnsi="Times New Roman"/>
          <w:sz w:val="22"/>
          <w:szCs w:val="22"/>
          <w:lang w:val="en-GB"/>
        </w:rPr>
        <w:t xml:space="preserve"> to one</w:t>
      </w:r>
      <w:r w:rsidR="002D018E">
        <w:rPr>
          <w:rFonts w:ascii="Times New Roman" w:hAnsi="Times New Roman"/>
          <w:sz w:val="22"/>
          <w:szCs w:val="22"/>
          <w:lang w:val="en-GB"/>
        </w:rPr>
        <w:t>.</w:t>
      </w:r>
      <w:r w:rsidR="00AD02B2" w:rsidRPr="00FA783B">
        <w:rPr>
          <w:rFonts w:ascii="Times New Roman" w:hAnsi="Times New Roman"/>
          <w:sz w:val="22"/>
          <w:szCs w:val="22"/>
          <w:lang w:val="en-GB"/>
        </w:rPr>
        <w:t xml:space="preserve">  </w:t>
      </w:r>
      <w:r w:rsidRPr="00FA783B">
        <w:rPr>
          <w:rFonts w:ascii="Times New Roman" w:hAnsi="Times New Roman"/>
          <w:sz w:val="22"/>
          <w:szCs w:val="22"/>
        </w:rPr>
        <w:t xml:space="preserve">If the ground station offers VDL </w:t>
      </w:r>
      <w:r w:rsidR="00B37C0C" w:rsidRPr="00903D62">
        <w:rPr>
          <w:rFonts w:ascii="Times New Roman" w:hAnsi="Times New Roman"/>
          <w:bCs/>
          <w:sz w:val="22"/>
          <w:szCs w:val="22"/>
        </w:rPr>
        <w:t xml:space="preserve">mode </w:t>
      </w:r>
      <w:r w:rsidR="00B37C0C">
        <w:rPr>
          <w:rFonts w:ascii="Times New Roman" w:hAnsi="Times New Roman"/>
          <w:bCs/>
          <w:sz w:val="22"/>
          <w:szCs w:val="22"/>
        </w:rPr>
        <w:t xml:space="preserve">2 </w:t>
      </w:r>
      <w:r w:rsidRPr="00FA783B">
        <w:rPr>
          <w:rFonts w:ascii="Times New Roman" w:hAnsi="Times New Roman"/>
          <w:sz w:val="22"/>
          <w:szCs w:val="22"/>
        </w:rPr>
        <w:t xml:space="preserve">service, the operator of that ground station </w:t>
      </w:r>
      <w:r w:rsidRPr="00F14346">
        <w:rPr>
          <w:rFonts w:ascii="Times New Roman" w:hAnsi="Times New Roman"/>
          <w:b/>
          <w:sz w:val="22"/>
          <w:szCs w:val="22"/>
        </w:rPr>
        <w:t>shall</w:t>
      </w:r>
      <w:r w:rsidRPr="00FA783B">
        <w:rPr>
          <w:rFonts w:ascii="Times New Roman" w:hAnsi="Times New Roman"/>
          <w:sz w:val="22"/>
          <w:szCs w:val="22"/>
        </w:rPr>
        <w:t xml:space="preserve"> ensure that, besides transmitting GSIFs on the service frequency, GSIFs are transmitted on the CSC.  </w:t>
      </w:r>
      <w:r w:rsidR="00AD02B2" w:rsidRPr="0079570D">
        <w:rPr>
          <w:rFonts w:ascii="Times New Roman" w:hAnsi="Times New Roman"/>
          <w:sz w:val="22"/>
          <w:szCs w:val="22"/>
          <w:highlight w:val="yellow"/>
          <w:lang w:val="en-GB"/>
        </w:rPr>
        <w:t xml:space="preserve">The ground system </w:t>
      </w:r>
      <w:r w:rsidR="001B736F" w:rsidRPr="0079570D">
        <w:rPr>
          <w:rFonts w:ascii="Times New Roman" w:hAnsi="Times New Roman"/>
          <w:sz w:val="22"/>
          <w:szCs w:val="22"/>
          <w:highlight w:val="yellow"/>
          <w:lang w:val="en-GB"/>
        </w:rPr>
        <w:t xml:space="preserve">operator </w:t>
      </w:r>
      <w:commentRangeStart w:id="641"/>
      <w:r w:rsidR="001B736F" w:rsidRPr="0079570D">
        <w:rPr>
          <w:rFonts w:ascii="Times New Roman" w:hAnsi="Times New Roman"/>
          <w:sz w:val="22"/>
          <w:szCs w:val="22"/>
          <w:highlight w:val="yellow"/>
          <w:lang w:val="en-GB"/>
        </w:rPr>
        <w:t>wi</w:t>
      </w:r>
      <w:r w:rsidR="00AD02B2" w:rsidRPr="0079570D">
        <w:rPr>
          <w:rFonts w:ascii="Times New Roman" w:hAnsi="Times New Roman"/>
          <w:sz w:val="22"/>
          <w:szCs w:val="22"/>
          <w:highlight w:val="yellow"/>
          <w:lang w:val="en-GB"/>
        </w:rPr>
        <w:t>ll ensure that only current and up-to-date information is contained in the GSIF.  Each ground station</w:t>
      </w:r>
      <w:r w:rsidR="002D018E" w:rsidRPr="0079570D">
        <w:rPr>
          <w:rFonts w:ascii="Times New Roman" w:hAnsi="Times New Roman"/>
          <w:sz w:val="22"/>
          <w:szCs w:val="22"/>
          <w:highlight w:val="yellow"/>
          <w:lang w:val="en-GB"/>
        </w:rPr>
        <w:t xml:space="preserve"> that supports ATN/OSI</w:t>
      </w:r>
      <w:r w:rsidR="00AD02B2" w:rsidRPr="0079570D">
        <w:rPr>
          <w:rFonts w:ascii="Times New Roman" w:hAnsi="Times New Roman"/>
          <w:sz w:val="22"/>
          <w:szCs w:val="22"/>
          <w:highlight w:val="yellow"/>
          <w:lang w:val="en-GB"/>
        </w:rPr>
        <w:t xml:space="preserve"> </w:t>
      </w:r>
      <w:r w:rsidR="00AD02B2" w:rsidRPr="00F14346">
        <w:rPr>
          <w:rFonts w:ascii="Times New Roman" w:hAnsi="Times New Roman"/>
          <w:b/>
          <w:sz w:val="22"/>
          <w:szCs w:val="22"/>
          <w:highlight w:val="yellow"/>
          <w:lang w:val="en-GB"/>
        </w:rPr>
        <w:t>shall</w:t>
      </w:r>
      <w:r w:rsidR="00AD02B2" w:rsidRPr="0079570D">
        <w:rPr>
          <w:rFonts w:ascii="Times New Roman" w:hAnsi="Times New Roman"/>
          <w:sz w:val="22"/>
          <w:szCs w:val="22"/>
          <w:highlight w:val="yellow"/>
          <w:lang w:val="en-GB"/>
        </w:rPr>
        <w:t xml:space="preserve"> broadcast the VSDA of the </w:t>
      </w:r>
      <w:r w:rsidR="00385BD3" w:rsidRPr="00F14346">
        <w:rPr>
          <w:rFonts w:ascii="Times New Roman" w:hAnsi="Times New Roman"/>
          <w:sz w:val="22"/>
          <w:szCs w:val="22"/>
          <w:highlight w:val="yellow"/>
        </w:rPr>
        <w:t>ATN</w:t>
      </w:r>
      <w:r w:rsidR="00BA315F" w:rsidRPr="00F14346">
        <w:rPr>
          <w:rFonts w:ascii="Times New Roman" w:hAnsi="Times New Roman"/>
          <w:sz w:val="22"/>
          <w:szCs w:val="22"/>
          <w:highlight w:val="yellow"/>
        </w:rPr>
        <w:t>/</w:t>
      </w:r>
      <w:r w:rsidR="00385BD3" w:rsidRPr="00F14346">
        <w:rPr>
          <w:rFonts w:ascii="Times New Roman" w:hAnsi="Times New Roman"/>
          <w:sz w:val="22"/>
          <w:szCs w:val="22"/>
          <w:highlight w:val="yellow"/>
        </w:rPr>
        <w:t>OSI</w:t>
      </w:r>
      <w:r w:rsidR="00385BD3" w:rsidRPr="0079570D">
        <w:rPr>
          <w:rFonts w:ascii="Times New Roman" w:hAnsi="Times New Roman"/>
          <w:sz w:val="22"/>
          <w:szCs w:val="22"/>
          <w:highlight w:val="yellow"/>
          <w:lang w:val="en-GB"/>
        </w:rPr>
        <w:t xml:space="preserve"> </w:t>
      </w:r>
      <w:r w:rsidR="00AD02B2" w:rsidRPr="0079570D">
        <w:rPr>
          <w:rFonts w:ascii="Times New Roman" w:hAnsi="Times New Roman"/>
          <w:sz w:val="22"/>
          <w:szCs w:val="22"/>
          <w:highlight w:val="yellow"/>
          <w:lang w:val="en-GB"/>
        </w:rPr>
        <w:t>air/ground router reachable through it</w:t>
      </w:r>
      <w:r w:rsidR="00C14993" w:rsidRPr="0079570D">
        <w:rPr>
          <w:rFonts w:ascii="Times New Roman" w:hAnsi="Times New Roman"/>
          <w:sz w:val="22"/>
          <w:szCs w:val="22"/>
          <w:highlight w:val="yellow"/>
          <w:lang w:val="en-GB"/>
        </w:rPr>
        <w:t xml:space="preserve"> via</w:t>
      </w:r>
      <w:r w:rsidR="00AD02B2" w:rsidRPr="0079570D">
        <w:rPr>
          <w:rFonts w:ascii="Times New Roman" w:hAnsi="Times New Roman"/>
          <w:sz w:val="22"/>
          <w:szCs w:val="22"/>
          <w:highlight w:val="yellow"/>
          <w:lang w:val="en-GB"/>
        </w:rPr>
        <w:t xml:space="preserve"> the ATN Router NET parameter of the GSIF. </w:t>
      </w:r>
      <w:r w:rsidR="007E7903" w:rsidRPr="0079570D">
        <w:rPr>
          <w:rFonts w:ascii="Times New Roman" w:hAnsi="Times New Roman"/>
          <w:sz w:val="22"/>
          <w:szCs w:val="22"/>
          <w:highlight w:val="yellow"/>
          <w:lang w:val="en-GB"/>
        </w:rPr>
        <w:t xml:space="preserve">If the ground station does not support ATN/OSI then the VSDA parameter value </w:t>
      </w:r>
      <w:r w:rsidR="007E7903" w:rsidRPr="0079570D">
        <w:rPr>
          <w:rFonts w:ascii="Times New Roman" w:hAnsi="Times New Roman"/>
          <w:b/>
          <w:sz w:val="22"/>
          <w:szCs w:val="22"/>
          <w:highlight w:val="yellow"/>
          <w:lang w:val="en-GB"/>
        </w:rPr>
        <w:t>shall</w:t>
      </w:r>
      <w:r w:rsidR="007E7903" w:rsidRPr="0079570D">
        <w:rPr>
          <w:rFonts w:ascii="Times New Roman" w:hAnsi="Times New Roman"/>
          <w:sz w:val="22"/>
          <w:szCs w:val="22"/>
          <w:highlight w:val="yellow"/>
          <w:lang w:val="en-GB"/>
        </w:rPr>
        <w:t xml:space="preserve"> be </w:t>
      </w:r>
      <w:r w:rsidR="000E0557" w:rsidRPr="0079570D">
        <w:rPr>
          <w:rFonts w:ascii="Times New Roman" w:hAnsi="Times New Roman"/>
          <w:sz w:val="22"/>
          <w:szCs w:val="22"/>
          <w:highlight w:val="yellow"/>
          <w:lang w:val="en-GB"/>
        </w:rPr>
        <w:t>z</w:t>
      </w:r>
      <w:r w:rsidR="007E7903" w:rsidRPr="0079570D">
        <w:rPr>
          <w:rFonts w:ascii="Times New Roman" w:hAnsi="Times New Roman"/>
          <w:sz w:val="22"/>
          <w:szCs w:val="22"/>
          <w:highlight w:val="yellow"/>
          <w:lang w:val="en-GB"/>
        </w:rPr>
        <w:t>ero.</w:t>
      </w:r>
      <w:r w:rsidR="00AD02B2" w:rsidRPr="0079570D">
        <w:rPr>
          <w:rFonts w:ascii="Times New Roman" w:hAnsi="Times New Roman"/>
          <w:sz w:val="22"/>
          <w:szCs w:val="22"/>
          <w:highlight w:val="yellow"/>
          <w:lang w:val="en-GB"/>
        </w:rPr>
        <w:t xml:space="preserve"> </w:t>
      </w:r>
      <w:r w:rsidRPr="0079570D">
        <w:rPr>
          <w:rFonts w:ascii="Times New Roman" w:hAnsi="Times New Roman"/>
          <w:sz w:val="22"/>
          <w:szCs w:val="22"/>
          <w:highlight w:val="yellow"/>
        </w:rPr>
        <w:t xml:space="preserve">Aircraft LMEs receiving a GSIF </w:t>
      </w:r>
      <w:r w:rsidRPr="00F14346">
        <w:rPr>
          <w:rFonts w:ascii="Times New Roman" w:hAnsi="Times New Roman"/>
          <w:b/>
          <w:sz w:val="22"/>
          <w:szCs w:val="22"/>
          <w:highlight w:val="yellow"/>
        </w:rPr>
        <w:t>shall</w:t>
      </w:r>
      <w:r w:rsidRPr="0079570D">
        <w:rPr>
          <w:rFonts w:ascii="Times New Roman" w:hAnsi="Times New Roman"/>
          <w:sz w:val="22"/>
          <w:szCs w:val="22"/>
          <w:highlight w:val="yellow"/>
        </w:rPr>
        <w:t xml:space="preserve"> process its content to identify the functionality of the ground station as well as the correct operational parameters to be used when communicating with it.</w:t>
      </w:r>
      <w:r w:rsidRPr="00FA783B">
        <w:rPr>
          <w:rFonts w:ascii="Times New Roman" w:hAnsi="Times New Roman"/>
          <w:sz w:val="22"/>
          <w:szCs w:val="22"/>
        </w:rPr>
        <w:t xml:space="preserve">  </w:t>
      </w:r>
    </w:p>
    <w:p w14:paraId="1643A855" w14:textId="7F174252" w:rsidR="00A53D78" w:rsidRDefault="00A53D78" w:rsidP="000D3794">
      <w:pPr>
        <w:pStyle w:val="PlainText"/>
        <w:ind w:left="2160"/>
        <w:jc w:val="both"/>
        <w:rPr>
          <w:rFonts w:ascii="Times New Roman" w:hAnsi="Times New Roman"/>
          <w:sz w:val="22"/>
          <w:szCs w:val="22"/>
        </w:rPr>
      </w:pPr>
    </w:p>
    <w:p w14:paraId="3A584D95" w14:textId="70E33432" w:rsidR="00A53D78" w:rsidRDefault="00A53D78" w:rsidP="00A63FB3">
      <w:pPr>
        <w:pStyle w:val="PlainText"/>
        <w:ind w:left="2160"/>
        <w:jc w:val="both"/>
        <w:rPr>
          <w:rFonts w:ascii="Times New Roman" w:hAnsi="Times New Roman"/>
          <w:sz w:val="22"/>
          <w:szCs w:val="22"/>
        </w:rPr>
      </w:pPr>
      <w:r w:rsidRPr="00FA783B">
        <w:rPr>
          <w:rFonts w:ascii="Times New Roman" w:hAnsi="Times New Roman"/>
          <w:sz w:val="22"/>
          <w:szCs w:val="22"/>
          <w:lang w:val="en-GB"/>
        </w:rPr>
        <w:lastRenderedPageBreak/>
        <w:t>Each ground station</w:t>
      </w:r>
      <w:r>
        <w:rPr>
          <w:rFonts w:ascii="Times New Roman" w:hAnsi="Times New Roman"/>
          <w:sz w:val="22"/>
          <w:szCs w:val="22"/>
          <w:lang w:val="en-GB"/>
        </w:rPr>
        <w:t xml:space="preserve"> that supports AOA</w:t>
      </w:r>
      <w:r w:rsidRPr="00FA783B">
        <w:rPr>
          <w:rFonts w:ascii="Times New Roman" w:hAnsi="Times New Roman"/>
          <w:sz w:val="22"/>
          <w:szCs w:val="22"/>
          <w:lang w:val="en-GB"/>
        </w:rPr>
        <w:t xml:space="preserve"> </w:t>
      </w:r>
      <w:r w:rsidRPr="00262E88">
        <w:rPr>
          <w:rFonts w:ascii="Times New Roman" w:hAnsi="Times New Roman"/>
          <w:b/>
          <w:sz w:val="22"/>
          <w:szCs w:val="22"/>
          <w:lang w:val="en-GB"/>
        </w:rPr>
        <w:t>shall</w:t>
      </w:r>
      <w:r w:rsidRPr="00FA783B">
        <w:rPr>
          <w:rFonts w:ascii="Times New Roman" w:hAnsi="Times New Roman"/>
          <w:sz w:val="22"/>
          <w:szCs w:val="22"/>
          <w:lang w:val="en-GB"/>
        </w:rPr>
        <w:t xml:space="preserve"> </w:t>
      </w:r>
      <w:r w:rsidR="00A63FB3">
        <w:rPr>
          <w:rFonts w:ascii="Times New Roman" w:hAnsi="Times New Roman"/>
          <w:sz w:val="22"/>
          <w:szCs w:val="22"/>
          <w:lang w:val="en-GB"/>
        </w:rPr>
        <w:t>set bit 6 (</w:t>
      </w:r>
      <w:r w:rsidR="00286E78">
        <w:rPr>
          <w:rFonts w:ascii="Times New Roman" w:hAnsi="Times New Roman"/>
          <w:sz w:val="22"/>
          <w:szCs w:val="22"/>
          <w:lang w:val="en-GB"/>
        </w:rPr>
        <w:t>“</w:t>
      </w:r>
      <w:r w:rsidR="00A63FB3">
        <w:rPr>
          <w:rFonts w:ascii="Times New Roman" w:hAnsi="Times New Roman"/>
          <w:sz w:val="22"/>
          <w:szCs w:val="22"/>
          <w:lang w:val="en-GB"/>
        </w:rPr>
        <w:t>a</w:t>
      </w:r>
      <w:r w:rsidR="00286E78">
        <w:rPr>
          <w:rFonts w:ascii="Times New Roman" w:hAnsi="Times New Roman"/>
          <w:sz w:val="22"/>
          <w:szCs w:val="22"/>
          <w:lang w:val="en-GB"/>
        </w:rPr>
        <w:t>”</w:t>
      </w:r>
      <w:r w:rsidR="00A63FB3">
        <w:rPr>
          <w:rFonts w:ascii="Times New Roman" w:hAnsi="Times New Roman"/>
          <w:sz w:val="22"/>
          <w:szCs w:val="22"/>
          <w:lang w:val="en-GB"/>
        </w:rPr>
        <w:t>) of the AVLC Specific Options parameter.</w:t>
      </w:r>
      <w:r w:rsidRPr="00FA783B">
        <w:rPr>
          <w:rFonts w:ascii="Times New Roman" w:hAnsi="Times New Roman"/>
          <w:sz w:val="22"/>
          <w:szCs w:val="22"/>
          <w:lang w:val="en-GB"/>
        </w:rPr>
        <w:t xml:space="preserve"> </w:t>
      </w:r>
      <w:r>
        <w:rPr>
          <w:rFonts w:ascii="Times New Roman" w:hAnsi="Times New Roman"/>
          <w:sz w:val="22"/>
          <w:szCs w:val="22"/>
          <w:lang w:val="en-GB"/>
        </w:rPr>
        <w:t xml:space="preserve">If the </w:t>
      </w:r>
      <w:r w:rsidR="00A63FB3">
        <w:rPr>
          <w:rFonts w:ascii="Times New Roman" w:hAnsi="Times New Roman"/>
          <w:sz w:val="22"/>
          <w:szCs w:val="22"/>
          <w:lang w:val="en-GB"/>
        </w:rPr>
        <w:t xml:space="preserve">AOA </w:t>
      </w:r>
      <w:r>
        <w:rPr>
          <w:rFonts w:ascii="Times New Roman" w:hAnsi="Times New Roman"/>
          <w:sz w:val="22"/>
          <w:szCs w:val="22"/>
          <w:lang w:val="en-GB"/>
        </w:rPr>
        <w:t xml:space="preserve">ground station does not </w:t>
      </w:r>
      <w:r w:rsidR="00A63FB3">
        <w:rPr>
          <w:rFonts w:ascii="Times New Roman" w:hAnsi="Times New Roman"/>
          <w:sz w:val="22"/>
          <w:szCs w:val="22"/>
          <w:lang w:val="en-GB"/>
        </w:rPr>
        <w:t xml:space="preserve">also </w:t>
      </w:r>
      <w:r>
        <w:rPr>
          <w:rFonts w:ascii="Times New Roman" w:hAnsi="Times New Roman"/>
          <w:sz w:val="22"/>
          <w:szCs w:val="22"/>
          <w:lang w:val="en-GB"/>
        </w:rPr>
        <w:t xml:space="preserve">support ATN/OSI then the VSDA parameter value </w:t>
      </w:r>
      <w:r w:rsidRPr="00A53D78">
        <w:rPr>
          <w:rFonts w:ascii="Times New Roman" w:hAnsi="Times New Roman"/>
          <w:b/>
          <w:sz w:val="22"/>
          <w:szCs w:val="22"/>
          <w:lang w:val="en-GB"/>
        </w:rPr>
        <w:t>shall</w:t>
      </w:r>
      <w:r>
        <w:rPr>
          <w:rFonts w:ascii="Times New Roman" w:hAnsi="Times New Roman"/>
          <w:sz w:val="22"/>
          <w:szCs w:val="22"/>
          <w:lang w:val="en-GB"/>
        </w:rPr>
        <w:t xml:space="preserve"> be </w:t>
      </w:r>
      <w:r w:rsidR="000E0557">
        <w:rPr>
          <w:rFonts w:ascii="Times New Roman" w:hAnsi="Times New Roman"/>
          <w:sz w:val="22"/>
          <w:szCs w:val="22"/>
          <w:lang w:val="en-GB"/>
        </w:rPr>
        <w:t>z</w:t>
      </w:r>
      <w:r>
        <w:rPr>
          <w:rFonts w:ascii="Times New Roman" w:hAnsi="Times New Roman"/>
          <w:sz w:val="22"/>
          <w:szCs w:val="22"/>
          <w:lang w:val="en-GB"/>
        </w:rPr>
        <w:t>ero.</w:t>
      </w:r>
      <w:r w:rsidRPr="00FA783B">
        <w:rPr>
          <w:rFonts w:ascii="Times New Roman" w:hAnsi="Times New Roman"/>
          <w:sz w:val="22"/>
          <w:szCs w:val="22"/>
          <w:lang w:val="en-GB"/>
        </w:rPr>
        <w:t xml:space="preserve"> </w:t>
      </w:r>
    </w:p>
    <w:p w14:paraId="1E28CEC6" w14:textId="06D0B670" w:rsidR="00A63FB3" w:rsidRDefault="00A63FB3" w:rsidP="00A63FB3">
      <w:pPr>
        <w:pStyle w:val="PlainText"/>
        <w:ind w:left="2160"/>
        <w:jc w:val="both"/>
        <w:rPr>
          <w:rFonts w:ascii="Times New Roman" w:hAnsi="Times New Roman"/>
          <w:sz w:val="22"/>
          <w:szCs w:val="22"/>
          <w:lang w:val="en-GB"/>
        </w:rPr>
      </w:pPr>
    </w:p>
    <w:p w14:paraId="0FD2AA68" w14:textId="3C599FE1" w:rsidR="00A63FB3" w:rsidRDefault="00A63FB3" w:rsidP="00A63FB3">
      <w:pPr>
        <w:pStyle w:val="PlainText"/>
        <w:ind w:left="2160"/>
        <w:jc w:val="both"/>
        <w:rPr>
          <w:rFonts w:ascii="Times New Roman" w:hAnsi="Times New Roman"/>
          <w:sz w:val="22"/>
          <w:szCs w:val="22"/>
        </w:rPr>
      </w:pPr>
      <w:r w:rsidRPr="00FA783B">
        <w:rPr>
          <w:rFonts w:ascii="Times New Roman" w:hAnsi="Times New Roman"/>
          <w:sz w:val="22"/>
          <w:szCs w:val="22"/>
          <w:lang w:val="en-GB"/>
        </w:rPr>
        <w:t>Each ground station</w:t>
      </w:r>
      <w:r>
        <w:rPr>
          <w:rFonts w:ascii="Times New Roman" w:hAnsi="Times New Roman"/>
          <w:sz w:val="22"/>
          <w:szCs w:val="22"/>
          <w:lang w:val="en-GB"/>
        </w:rPr>
        <w:t xml:space="preserve"> that supports IPS</w:t>
      </w:r>
      <w:r w:rsidRPr="00FA783B">
        <w:rPr>
          <w:rFonts w:ascii="Times New Roman" w:hAnsi="Times New Roman"/>
          <w:sz w:val="22"/>
          <w:szCs w:val="22"/>
          <w:lang w:val="en-GB"/>
        </w:rPr>
        <w:t xml:space="preserve"> </w:t>
      </w:r>
      <w:r w:rsidRPr="00262E88">
        <w:rPr>
          <w:rFonts w:ascii="Times New Roman" w:hAnsi="Times New Roman"/>
          <w:b/>
          <w:sz w:val="22"/>
          <w:szCs w:val="22"/>
          <w:lang w:val="en-GB"/>
        </w:rPr>
        <w:t>shall</w:t>
      </w:r>
      <w:r w:rsidRPr="00FA783B">
        <w:rPr>
          <w:rFonts w:ascii="Times New Roman" w:hAnsi="Times New Roman"/>
          <w:sz w:val="22"/>
          <w:szCs w:val="22"/>
          <w:lang w:val="en-GB"/>
        </w:rPr>
        <w:t xml:space="preserve"> </w:t>
      </w:r>
      <w:r>
        <w:rPr>
          <w:rFonts w:ascii="Times New Roman" w:hAnsi="Times New Roman"/>
          <w:sz w:val="22"/>
          <w:szCs w:val="22"/>
          <w:lang w:val="en-GB"/>
        </w:rPr>
        <w:t>set bit 8 of the AVLC Specific Options parameter.</w:t>
      </w:r>
      <w:r w:rsidRPr="00FA783B">
        <w:rPr>
          <w:rFonts w:ascii="Times New Roman" w:hAnsi="Times New Roman"/>
          <w:sz w:val="22"/>
          <w:szCs w:val="22"/>
          <w:lang w:val="en-GB"/>
        </w:rPr>
        <w:t xml:space="preserve"> </w:t>
      </w:r>
      <w:r>
        <w:rPr>
          <w:rFonts w:ascii="Times New Roman" w:hAnsi="Times New Roman"/>
          <w:sz w:val="22"/>
          <w:szCs w:val="22"/>
          <w:lang w:val="en-GB"/>
        </w:rPr>
        <w:t xml:space="preserve">If the </w:t>
      </w:r>
      <w:r w:rsidR="000E0557">
        <w:rPr>
          <w:rFonts w:ascii="Times New Roman" w:hAnsi="Times New Roman"/>
          <w:sz w:val="22"/>
          <w:szCs w:val="22"/>
          <w:lang w:val="en-GB"/>
        </w:rPr>
        <w:t xml:space="preserve">IPS </w:t>
      </w:r>
      <w:r>
        <w:rPr>
          <w:rFonts w:ascii="Times New Roman" w:hAnsi="Times New Roman"/>
          <w:sz w:val="22"/>
          <w:szCs w:val="22"/>
          <w:lang w:val="en-GB"/>
        </w:rPr>
        <w:t xml:space="preserve">ground station does not also support ATN/OSI then the VSDA parameter value </w:t>
      </w:r>
      <w:r w:rsidRPr="00A53D78">
        <w:rPr>
          <w:rFonts w:ascii="Times New Roman" w:hAnsi="Times New Roman"/>
          <w:b/>
          <w:sz w:val="22"/>
          <w:szCs w:val="22"/>
          <w:lang w:val="en-GB"/>
        </w:rPr>
        <w:t>shall</w:t>
      </w:r>
      <w:r>
        <w:rPr>
          <w:rFonts w:ascii="Times New Roman" w:hAnsi="Times New Roman"/>
          <w:sz w:val="22"/>
          <w:szCs w:val="22"/>
          <w:lang w:val="en-GB"/>
        </w:rPr>
        <w:t xml:space="preserve"> be xero.</w:t>
      </w:r>
      <w:r w:rsidRPr="00FA783B">
        <w:rPr>
          <w:rFonts w:ascii="Times New Roman" w:hAnsi="Times New Roman"/>
          <w:sz w:val="22"/>
          <w:szCs w:val="22"/>
          <w:lang w:val="en-GB"/>
        </w:rPr>
        <w:t xml:space="preserve"> </w:t>
      </w:r>
    </w:p>
    <w:p w14:paraId="0FF39CCA" w14:textId="77777777" w:rsidR="00A63FB3" w:rsidRPr="00A63FB3" w:rsidRDefault="00A63FB3" w:rsidP="00A63FB3">
      <w:pPr>
        <w:pStyle w:val="PlainText"/>
        <w:ind w:left="2160"/>
        <w:jc w:val="both"/>
        <w:rPr>
          <w:rFonts w:ascii="Times New Roman" w:hAnsi="Times New Roman"/>
          <w:sz w:val="22"/>
          <w:szCs w:val="22"/>
          <w:lang w:val="en-GB"/>
        </w:rPr>
      </w:pPr>
    </w:p>
    <w:p w14:paraId="09E76F8D" w14:textId="34A0C21D" w:rsidR="00E83F29" w:rsidRPr="00FA783B" w:rsidRDefault="00E83F29" w:rsidP="00A53D78">
      <w:pPr>
        <w:pStyle w:val="PlainText"/>
        <w:keepNext/>
        <w:keepLines/>
        <w:ind w:left="2160"/>
        <w:jc w:val="both"/>
        <w:rPr>
          <w:rFonts w:ascii="Times New Roman" w:hAnsi="Times New Roman"/>
          <w:sz w:val="22"/>
          <w:szCs w:val="22"/>
        </w:rPr>
      </w:pPr>
      <w:r w:rsidRPr="00FA783B">
        <w:rPr>
          <w:rFonts w:ascii="Times New Roman" w:hAnsi="Times New Roman"/>
          <w:sz w:val="22"/>
          <w:szCs w:val="22"/>
        </w:rPr>
        <w:t>Aircraft LMEs which have a connection</w:t>
      </w:r>
      <w:commentRangeEnd w:id="641"/>
      <w:r w:rsidR="008717EF">
        <w:rPr>
          <w:rStyle w:val="CommentReference"/>
          <w:rFonts w:ascii="Times New Roman" w:hAnsi="Times New Roman"/>
        </w:rPr>
        <w:commentReference w:id="641"/>
      </w:r>
      <w:r w:rsidRPr="00FA783B">
        <w:rPr>
          <w:rFonts w:ascii="Times New Roman" w:hAnsi="Times New Roman"/>
          <w:sz w:val="22"/>
          <w:szCs w:val="22"/>
        </w:rPr>
        <w:t xml:space="preserve"> with the transmitting ground station </w:t>
      </w:r>
      <w:r w:rsidRPr="00F14346">
        <w:rPr>
          <w:rFonts w:ascii="Times New Roman" w:hAnsi="Times New Roman"/>
          <w:b/>
          <w:sz w:val="22"/>
          <w:szCs w:val="22"/>
        </w:rPr>
        <w:t>shall</w:t>
      </w:r>
      <w:r w:rsidRPr="00FA783B">
        <w:rPr>
          <w:rFonts w:ascii="Times New Roman" w:hAnsi="Times New Roman"/>
          <w:sz w:val="22"/>
          <w:szCs w:val="22"/>
        </w:rPr>
        <w:t xml:space="preserve"> process only informational parameters and those parameters specified for an XID_CMD_LPM (Link Parameter Modification) per </w:t>
      </w:r>
      <w:r w:rsidR="00D04C7A">
        <w:rPr>
          <w:rFonts w:ascii="Times New Roman" w:hAnsi="Times New Roman"/>
          <w:sz w:val="22"/>
          <w:szCs w:val="22"/>
        </w:rPr>
        <w:t>Tables 3-48a, b, and c</w:t>
      </w:r>
      <w:r w:rsidRPr="00FA783B">
        <w:rPr>
          <w:rFonts w:ascii="Times New Roman" w:hAnsi="Times New Roman"/>
          <w:sz w:val="22"/>
          <w:szCs w:val="22"/>
        </w:rPr>
        <w:t>.</w:t>
      </w:r>
      <w:r w:rsidR="00AD02B2" w:rsidRPr="00FA783B">
        <w:rPr>
          <w:rFonts w:ascii="Times New Roman" w:hAnsi="Times New Roman"/>
          <w:sz w:val="22"/>
          <w:szCs w:val="22"/>
        </w:rPr>
        <w:t xml:space="preserve">  </w:t>
      </w:r>
      <w:r w:rsidR="001B736F" w:rsidRPr="00FA783B">
        <w:rPr>
          <w:rFonts w:ascii="Times New Roman" w:hAnsi="Times New Roman"/>
          <w:sz w:val="22"/>
          <w:szCs w:val="22"/>
        </w:rPr>
        <w:t>Unrecognized</w:t>
      </w:r>
      <w:r w:rsidR="001B736F" w:rsidRPr="00FA783B">
        <w:rPr>
          <w:rFonts w:ascii="Times New Roman" w:hAnsi="Times New Roman"/>
          <w:sz w:val="22"/>
          <w:szCs w:val="22"/>
          <w:lang w:val="en-GB"/>
        </w:rPr>
        <w:t xml:space="preserve"> parameters are handled in accordance with Section 3.2.2.4.8.1</w:t>
      </w:r>
      <w:r w:rsidR="00AD02B2" w:rsidRPr="00FA783B">
        <w:rPr>
          <w:rFonts w:ascii="Times New Roman" w:hAnsi="Times New Roman"/>
          <w:sz w:val="22"/>
          <w:szCs w:val="22"/>
          <w:lang w:val="en-GB"/>
        </w:rPr>
        <w:t>.</w:t>
      </w:r>
      <w:r w:rsidR="001B736F" w:rsidRPr="00FA783B">
        <w:rPr>
          <w:rFonts w:ascii="Times New Roman" w:hAnsi="Times New Roman"/>
          <w:sz w:val="22"/>
          <w:szCs w:val="22"/>
          <w:lang w:val="en-GB"/>
        </w:rPr>
        <w:t xml:space="preserve">  Missing mandatory parameters are handled in accordance with Section 3.2.</w:t>
      </w:r>
      <w:r w:rsidR="002E74ED" w:rsidRPr="00FA783B">
        <w:rPr>
          <w:rFonts w:ascii="Times New Roman" w:hAnsi="Times New Roman"/>
          <w:sz w:val="22"/>
          <w:szCs w:val="22"/>
          <w:lang w:val="en-GB"/>
        </w:rPr>
        <w:t>2.4.8.2</w:t>
      </w:r>
      <w:r w:rsidR="001B736F" w:rsidRPr="00FA783B">
        <w:rPr>
          <w:rFonts w:ascii="Times New Roman" w:hAnsi="Times New Roman"/>
          <w:sz w:val="22"/>
          <w:szCs w:val="22"/>
          <w:lang w:val="en-GB"/>
        </w:rPr>
        <w:t>.</w:t>
      </w:r>
    </w:p>
    <w:p w14:paraId="0EAF2A79" w14:textId="41B77305" w:rsidR="00F15F9D" w:rsidRDefault="00F15F9D" w:rsidP="000D3794">
      <w:pPr>
        <w:pStyle w:val="Heading9"/>
        <w:keepNext w:val="0"/>
        <w:rPr>
          <w:sz w:val="22"/>
          <w:szCs w:val="22"/>
          <w:u w:val="single"/>
        </w:rPr>
      </w:pPr>
    </w:p>
    <w:p w14:paraId="70FD2AE9" w14:textId="77777777" w:rsidR="00E83F29" w:rsidRPr="00FA783B" w:rsidRDefault="00E83F29" w:rsidP="000D3794">
      <w:pPr>
        <w:pStyle w:val="Heading9"/>
        <w:keepNext w:val="0"/>
        <w:rPr>
          <w:sz w:val="22"/>
          <w:szCs w:val="22"/>
          <w:u w:val="single"/>
        </w:rPr>
      </w:pPr>
      <w:bookmarkStart w:id="642" w:name="_Toc520711194"/>
      <w:r w:rsidRPr="002403F9">
        <w:rPr>
          <w:sz w:val="22"/>
          <w:szCs w:val="22"/>
        </w:rPr>
        <w:t>Table 3-48a</w:t>
      </w:r>
      <w:r w:rsidRPr="00FA783B">
        <w:rPr>
          <w:sz w:val="22"/>
          <w:szCs w:val="22"/>
        </w:rPr>
        <w:t>:  XID Parameters</w:t>
      </w:r>
      <w:bookmarkEnd w:id="642"/>
    </w:p>
    <w:p w14:paraId="3B642D5F" w14:textId="77777777" w:rsidR="00E83F29" w:rsidRPr="00FA783B" w:rsidRDefault="00E83F29" w:rsidP="000D3794">
      <w:pPr>
        <w:jc w:val="center"/>
        <w:rPr>
          <w:b/>
          <w:sz w:val="22"/>
          <w:szCs w:val="22"/>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8"/>
        <w:gridCol w:w="626"/>
        <w:gridCol w:w="590"/>
        <w:gridCol w:w="810"/>
        <w:gridCol w:w="1184"/>
        <w:gridCol w:w="1260"/>
        <w:gridCol w:w="1530"/>
        <w:gridCol w:w="1440"/>
      </w:tblGrid>
      <w:tr w:rsidR="00E83F29" w:rsidRPr="00FA783B" w14:paraId="04268069" w14:textId="77777777" w:rsidTr="00F216EE">
        <w:trPr>
          <w:cantSplit/>
          <w:trHeight w:val="279"/>
          <w:jc w:val="center"/>
        </w:trPr>
        <w:tc>
          <w:tcPr>
            <w:tcW w:w="2128" w:type="dxa"/>
            <w:vMerge w:val="restart"/>
          </w:tcPr>
          <w:p w14:paraId="0D2D71C0" w14:textId="77777777" w:rsidR="00E83F29" w:rsidRPr="00FA783B" w:rsidRDefault="00E83F29" w:rsidP="000D3794">
            <w:pPr>
              <w:rPr>
                <w:b/>
                <w:sz w:val="22"/>
                <w:szCs w:val="22"/>
              </w:rPr>
            </w:pPr>
          </w:p>
        </w:tc>
        <w:tc>
          <w:tcPr>
            <w:tcW w:w="1216" w:type="dxa"/>
            <w:gridSpan w:val="2"/>
          </w:tcPr>
          <w:p w14:paraId="23719D3B" w14:textId="77777777" w:rsidR="00E83F29" w:rsidRPr="00FA783B" w:rsidRDefault="00E83F29" w:rsidP="000D3794">
            <w:pPr>
              <w:jc w:val="center"/>
              <w:rPr>
                <w:b/>
                <w:sz w:val="22"/>
                <w:szCs w:val="22"/>
              </w:rPr>
            </w:pPr>
          </w:p>
        </w:tc>
        <w:tc>
          <w:tcPr>
            <w:tcW w:w="810" w:type="dxa"/>
          </w:tcPr>
          <w:p w14:paraId="58A9A90A" w14:textId="77777777" w:rsidR="00E83F29" w:rsidRPr="00FA783B" w:rsidRDefault="00E83F29" w:rsidP="000D3794">
            <w:pPr>
              <w:jc w:val="center"/>
              <w:rPr>
                <w:b/>
                <w:sz w:val="22"/>
                <w:szCs w:val="22"/>
              </w:rPr>
            </w:pPr>
            <w:r w:rsidRPr="00FA783B">
              <w:rPr>
                <w:b/>
                <w:sz w:val="22"/>
                <w:szCs w:val="22"/>
              </w:rPr>
              <w:t>GSIF</w:t>
            </w:r>
          </w:p>
        </w:tc>
        <w:tc>
          <w:tcPr>
            <w:tcW w:w="2444" w:type="dxa"/>
            <w:gridSpan w:val="2"/>
          </w:tcPr>
          <w:p w14:paraId="7FC6BED8" w14:textId="77777777" w:rsidR="00E83F29" w:rsidRPr="00FA783B" w:rsidRDefault="00E83F29" w:rsidP="000D3794">
            <w:pPr>
              <w:jc w:val="center"/>
              <w:rPr>
                <w:b/>
                <w:sz w:val="22"/>
                <w:szCs w:val="22"/>
              </w:rPr>
            </w:pPr>
            <w:r w:rsidRPr="00FA783B">
              <w:rPr>
                <w:b/>
                <w:sz w:val="22"/>
                <w:szCs w:val="22"/>
              </w:rPr>
              <w:t>Air initiated link establishment</w:t>
            </w:r>
          </w:p>
        </w:tc>
        <w:tc>
          <w:tcPr>
            <w:tcW w:w="2970" w:type="dxa"/>
            <w:gridSpan w:val="2"/>
          </w:tcPr>
          <w:p w14:paraId="069458FC" w14:textId="77777777" w:rsidR="00E83F29" w:rsidRPr="00FA783B" w:rsidRDefault="00E83F29" w:rsidP="000D3794">
            <w:pPr>
              <w:jc w:val="center"/>
              <w:rPr>
                <w:b/>
                <w:sz w:val="22"/>
                <w:szCs w:val="22"/>
              </w:rPr>
            </w:pPr>
            <w:r w:rsidRPr="00FA783B">
              <w:rPr>
                <w:b/>
                <w:sz w:val="22"/>
                <w:szCs w:val="22"/>
              </w:rPr>
              <w:t>Link parameter modification</w:t>
            </w:r>
          </w:p>
        </w:tc>
      </w:tr>
      <w:tr w:rsidR="00E83F29" w:rsidRPr="00FA783B" w14:paraId="6C5A094E" w14:textId="77777777" w:rsidTr="00F216EE">
        <w:trPr>
          <w:cantSplit/>
          <w:trHeight w:val="363"/>
          <w:jc w:val="center"/>
        </w:trPr>
        <w:tc>
          <w:tcPr>
            <w:tcW w:w="2128" w:type="dxa"/>
            <w:vMerge/>
          </w:tcPr>
          <w:p w14:paraId="5418ECD9" w14:textId="77777777" w:rsidR="00E83F29" w:rsidRPr="00FA783B" w:rsidRDefault="00E83F29" w:rsidP="000D3794">
            <w:pPr>
              <w:rPr>
                <w:sz w:val="22"/>
                <w:szCs w:val="22"/>
              </w:rPr>
            </w:pPr>
          </w:p>
        </w:tc>
        <w:tc>
          <w:tcPr>
            <w:tcW w:w="1216" w:type="dxa"/>
            <w:gridSpan w:val="2"/>
          </w:tcPr>
          <w:p w14:paraId="5B431D38" w14:textId="77777777" w:rsidR="00E83F29" w:rsidRPr="00FA783B" w:rsidRDefault="00E83F29" w:rsidP="000D3794">
            <w:pPr>
              <w:jc w:val="center"/>
              <w:rPr>
                <w:b/>
                <w:sz w:val="22"/>
                <w:szCs w:val="22"/>
              </w:rPr>
            </w:pPr>
            <w:r w:rsidRPr="00FA783B">
              <w:rPr>
                <w:b/>
                <w:sz w:val="22"/>
                <w:szCs w:val="22"/>
              </w:rPr>
              <w:t>Source</w:t>
            </w:r>
          </w:p>
          <w:p w14:paraId="38C4C5C3" w14:textId="77777777" w:rsidR="00E83F29" w:rsidRPr="00FA783B" w:rsidRDefault="00E83F29" w:rsidP="000D3794">
            <w:pPr>
              <w:jc w:val="center"/>
              <w:rPr>
                <w:b/>
                <w:sz w:val="22"/>
                <w:szCs w:val="22"/>
              </w:rPr>
            </w:pPr>
            <w:r w:rsidRPr="00FA783B">
              <w:rPr>
                <w:b/>
                <w:sz w:val="22"/>
                <w:szCs w:val="22"/>
              </w:rPr>
              <w:t xml:space="preserve"> address</w:t>
            </w:r>
          </w:p>
        </w:tc>
        <w:tc>
          <w:tcPr>
            <w:tcW w:w="810" w:type="dxa"/>
          </w:tcPr>
          <w:p w14:paraId="6FE38A33" w14:textId="77777777" w:rsidR="00E83F29" w:rsidRPr="00FA783B" w:rsidRDefault="00E83F29" w:rsidP="000D3794">
            <w:pPr>
              <w:jc w:val="center"/>
              <w:rPr>
                <w:sz w:val="22"/>
                <w:szCs w:val="22"/>
              </w:rPr>
            </w:pPr>
            <w:r w:rsidRPr="00FA783B">
              <w:rPr>
                <w:sz w:val="22"/>
                <w:szCs w:val="22"/>
              </w:rPr>
              <w:t>Ground station</w:t>
            </w:r>
          </w:p>
        </w:tc>
        <w:tc>
          <w:tcPr>
            <w:tcW w:w="1184" w:type="dxa"/>
          </w:tcPr>
          <w:p w14:paraId="0739C7DB" w14:textId="77777777" w:rsidR="00E83F29" w:rsidRPr="00FA783B" w:rsidRDefault="00E83F29" w:rsidP="000D3794">
            <w:pPr>
              <w:jc w:val="center"/>
              <w:rPr>
                <w:sz w:val="22"/>
                <w:szCs w:val="22"/>
              </w:rPr>
            </w:pPr>
            <w:r w:rsidRPr="00FA783B">
              <w:rPr>
                <w:sz w:val="22"/>
                <w:szCs w:val="22"/>
              </w:rPr>
              <w:t>Aircraft</w:t>
            </w:r>
          </w:p>
        </w:tc>
        <w:tc>
          <w:tcPr>
            <w:tcW w:w="1260" w:type="dxa"/>
          </w:tcPr>
          <w:p w14:paraId="4EB4E3D1" w14:textId="77777777" w:rsidR="00E83F29" w:rsidRPr="00FA783B" w:rsidRDefault="00E83F29" w:rsidP="000D3794">
            <w:pPr>
              <w:jc w:val="center"/>
              <w:rPr>
                <w:sz w:val="22"/>
                <w:szCs w:val="22"/>
              </w:rPr>
            </w:pPr>
            <w:r w:rsidRPr="00FA783B">
              <w:rPr>
                <w:sz w:val="22"/>
                <w:szCs w:val="22"/>
              </w:rPr>
              <w:t>New ground station</w:t>
            </w:r>
          </w:p>
        </w:tc>
        <w:tc>
          <w:tcPr>
            <w:tcW w:w="1530" w:type="dxa"/>
          </w:tcPr>
          <w:p w14:paraId="0C9498CE" w14:textId="77777777" w:rsidR="00E83F29" w:rsidRPr="00FA783B" w:rsidRDefault="00E83F29" w:rsidP="000D3794">
            <w:pPr>
              <w:jc w:val="center"/>
              <w:rPr>
                <w:sz w:val="22"/>
                <w:szCs w:val="22"/>
              </w:rPr>
            </w:pPr>
            <w:r w:rsidRPr="00FA783B">
              <w:rPr>
                <w:sz w:val="22"/>
                <w:szCs w:val="22"/>
              </w:rPr>
              <w:t>Current Ground station</w:t>
            </w:r>
          </w:p>
        </w:tc>
        <w:tc>
          <w:tcPr>
            <w:tcW w:w="1440" w:type="dxa"/>
          </w:tcPr>
          <w:p w14:paraId="3BB6BC13" w14:textId="77777777" w:rsidR="00E83F29" w:rsidRPr="00FA783B" w:rsidRDefault="00E83F29" w:rsidP="000D3794">
            <w:pPr>
              <w:jc w:val="center"/>
              <w:rPr>
                <w:sz w:val="22"/>
                <w:szCs w:val="22"/>
              </w:rPr>
            </w:pPr>
            <w:r w:rsidRPr="00FA783B">
              <w:rPr>
                <w:sz w:val="22"/>
                <w:szCs w:val="22"/>
              </w:rPr>
              <w:t>Aircraft</w:t>
            </w:r>
          </w:p>
        </w:tc>
      </w:tr>
      <w:tr w:rsidR="00E83F29" w:rsidRPr="00FA783B" w14:paraId="52E0851F" w14:textId="77777777" w:rsidTr="00F216EE">
        <w:trPr>
          <w:cantSplit/>
          <w:trHeight w:val="462"/>
          <w:jc w:val="center"/>
        </w:trPr>
        <w:tc>
          <w:tcPr>
            <w:tcW w:w="2128" w:type="dxa"/>
            <w:vMerge/>
          </w:tcPr>
          <w:p w14:paraId="5523DE76" w14:textId="77777777" w:rsidR="00E83F29" w:rsidRPr="00FA783B" w:rsidRDefault="00E83F29" w:rsidP="000D3794">
            <w:pPr>
              <w:rPr>
                <w:sz w:val="22"/>
                <w:szCs w:val="22"/>
              </w:rPr>
            </w:pPr>
          </w:p>
        </w:tc>
        <w:tc>
          <w:tcPr>
            <w:tcW w:w="1216" w:type="dxa"/>
            <w:gridSpan w:val="2"/>
          </w:tcPr>
          <w:p w14:paraId="5C1A28B6" w14:textId="77777777" w:rsidR="00E83F29" w:rsidRPr="00FA783B" w:rsidRDefault="00E83F29" w:rsidP="000D3794">
            <w:pPr>
              <w:jc w:val="center"/>
              <w:rPr>
                <w:b/>
                <w:sz w:val="22"/>
                <w:szCs w:val="22"/>
              </w:rPr>
            </w:pPr>
            <w:r w:rsidRPr="00FA783B">
              <w:rPr>
                <w:b/>
                <w:sz w:val="22"/>
                <w:szCs w:val="22"/>
              </w:rPr>
              <w:t>Destination</w:t>
            </w:r>
          </w:p>
          <w:p w14:paraId="7298B1C5" w14:textId="77777777" w:rsidR="00E83F29" w:rsidRPr="00FA783B" w:rsidRDefault="00E83F29" w:rsidP="000D3794">
            <w:pPr>
              <w:jc w:val="center"/>
              <w:rPr>
                <w:b/>
                <w:sz w:val="22"/>
                <w:szCs w:val="22"/>
              </w:rPr>
            </w:pPr>
            <w:r w:rsidRPr="00FA783B">
              <w:rPr>
                <w:b/>
                <w:sz w:val="22"/>
                <w:szCs w:val="22"/>
              </w:rPr>
              <w:t xml:space="preserve"> address</w:t>
            </w:r>
          </w:p>
        </w:tc>
        <w:tc>
          <w:tcPr>
            <w:tcW w:w="810" w:type="dxa"/>
          </w:tcPr>
          <w:p w14:paraId="66E8C2BB" w14:textId="77777777" w:rsidR="00E83F29" w:rsidRPr="00FA783B" w:rsidRDefault="00E83F29" w:rsidP="000D3794">
            <w:pPr>
              <w:jc w:val="center"/>
              <w:rPr>
                <w:sz w:val="22"/>
                <w:szCs w:val="22"/>
              </w:rPr>
            </w:pPr>
            <w:r w:rsidRPr="00FA783B">
              <w:rPr>
                <w:sz w:val="22"/>
                <w:szCs w:val="22"/>
              </w:rPr>
              <w:t>All aircraft</w:t>
            </w:r>
          </w:p>
        </w:tc>
        <w:tc>
          <w:tcPr>
            <w:tcW w:w="1184" w:type="dxa"/>
          </w:tcPr>
          <w:p w14:paraId="0A837CFE" w14:textId="77777777" w:rsidR="00E83F29" w:rsidRPr="00FA783B" w:rsidRDefault="00E83F29" w:rsidP="000D3794">
            <w:pPr>
              <w:jc w:val="center"/>
              <w:rPr>
                <w:sz w:val="22"/>
                <w:szCs w:val="22"/>
              </w:rPr>
            </w:pPr>
            <w:r w:rsidRPr="00FA783B">
              <w:rPr>
                <w:sz w:val="22"/>
                <w:szCs w:val="22"/>
              </w:rPr>
              <w:t>Proposed</w:t>
            </w:r>
          </w:p>
          <w:p w14:paraId="715ED5D1" w14:textId="77777777" w:rsidR="00E83F29" w:rsidRPr="00FA783B" w:rsidRDefault="00E83F29" w:rsidP="000D3794">
            <w:pPr>
              <w:jc w:val="center"/>
              <w:rPr>
                <w:sz w:val="22"/>
                <w:szCs w:val="22"/>
              </w:rPr>
            </w:pPr>
            <w:r w:rsidRPr="00FA783B">
              <w:rPr>
                <w:sz w:val="22"/>
                <w:szCs w:val="22"/>
              </w:rPr>
              <w:t>ground station</w:t>
            </w:r>
          </w:p>
        </w:tc>
        <w:tc>
          <w:tcPr>
            <w:tcW w:w="1260" w:type="dxa"/>
          </w:tcPr>
          <w:p w14:paraId="5E3D9FF2" w14:textId="77777777" w:rsidR="00E83F29" w:rsidRPr="00FA783B" w:rsidRDefault="00E83F29" w:rsidP="000D3794">
            <w:pPr>
              <w:jc w:val="center"/>
              <w:rPr>
                <w:sz w:val="22"/>
                <w:szCs w:val="22"/>
              </w:rPr>
            </w:pPr>
            <w:r w:rsidRPr="00FA783B">
              <w:rPr>
                <w:sz w:val="22"/>
                <w:szCs w:val="22"/>
              </w:rPr>
              <w:t>Aircraft</w:t>
            </w:r>
          </w:p>
        </w:tc>
        <w:tc>
          <w:tcPr>
            <w:tcW w:w="1530" w:type="dxa"/>
          </w:tcPr>
          <w:p w14:paraId="7D2DEBD7" w14:textId="77777777" w:rsidR="00E83F29" w:rsidRPr="00FA783B" w:rsidRDefault="00E83F29" w:rsidP="000D3794">
            <w:pPr>
              <w:jc w:val="center"/>
              <w:rPr>
                <w:sz w:val="22"/>
                <w:szCs w:val="22"/>
              </w:rPr>
            </w:pPr>
            <w:r w:rsidRPr="00FA783B">
              <w:rPr>
                <w:sz w:val="22"/>
                <w:szCs w:val="22"/>
              </w:rPr>
              <w:t>Aircraft</w:t>
            </w:r>
          </w:p>
        </w:tc>
        <w:tc>
          <w:tcPr>
            <w:tcW w:w="1440" w:type="dxa"/>
          </w:tcPr>
          <w:p w14:paraId="65BD8AA5" w14:textId="77777777" w:rsidR="00E83F29" w:rsidRPr="00FA783B" w:rsidRDefault="00E83F29" w:rsidP="000D3794">
            <w:pPr>
              <w:jc w:val="center"/>
              <w:rPr>
                <w:sz w:val="22"/>
                <w:szCs w:val="22"/>
              </w:rPr>
            </w:pPr>
            <w:r w:rsidRPr="00FA783B">
              <w:rPr>
                <w:sz w:val="22"/>
                <w:szCs w:val="22"/>
              </w:rPr>
              <w:t>Current</w:t>
            </w:r>
          </w:p>
          <w:p w14:paraId="337CB961" w14:textId="77777777" w:rsidR="00E83F29" w:rsidRPr="00FA783B" w:rsidRDefault="00E83F29" w:rsidP="000D3794">
            <w:pPr>
              <w:jc w:val="center"/>
              <w:rPr>
                <w:sz w:val="22"/>
                <w:szCs w:val="22"/>
              </w:rPr>
            </w:pPr>
            <w:r w:rsidRPr="00FA783B">
              <w:rPr>
                <w:sz w:val="22"/>
                <w:szCs w:val="22"/>
              </w:rPr>
              <w:t>ground station</w:t>
            </w:r>
          </w:p>
        </w:tc>
      </w:tr>
      <w:tr w:rsidR="00E83F29" w:rsidRPr="00FA783B" w14:paraId="26D9B0D8" w14:textId="77777777" w:rsidTr="00F216EE">
        <w:trPr>
          <w:cantSplit/>
          <w:trHeight w:val="417"/>
          <w:jc w:val="center"/>
        </w:trPr>
        <w:tc>
          <w:tcPr>
            <w:tcW w:w="2128" w:type="dxa"/>
          </w:tcPr>
          <w:p w14:paraId="0A5FC9A9" w14:textId="77777777" w:rsidR="00E83F29" w:rsidRPr="00FA783B" w:rsidRDefault="00E83F29" w:rsidP="000D3794">
            <w:pPr>
              <w:jc w:val="center"/>
              <w:rPr>
                <w:b/>
                <w:sz w:val="22"/>
                <w:szCs w:val="22"/>
              </w:rPr>
            </w:pPr>
            <w:r w:rsidRPr="00FA783B">
              <w:rPr>
                <w:b/>
                <w:sz w:val="22"/>
                <w:szCs w:val="22"/>
              </w:rPr>
              <w:t>XID parameters</w:t>
            </w:r>
          </w:p>
        </w:tc>
        <w:tc>
          <w:tcPr>
            <w:tcW w:w="626" w:type="dxa"/>
          </w:tcPr>
          <w:p w14:paraId="17C8123E" w14:textId="77777777" w:rsidR="00E83F29" w:rsidRPr="00FA783B" w:rsidRDefault="00E83F29" w:rsidP="000D3794">
            <w:pPr>
              <w:jc w:val="center"/>
              <w:rPr>
                <w:b/>
                <w:sz w:val="22"/>
                <w:szCs w:val="22"/>
              </w:rPr>
            </w:pPr>
            <w:r w:rsidRPr="00FA783B">
              <w:rPr>
                <w:b/>
                <w:sz w:val="22"/>
                <w:szCs w:val="22"/>
              </w:rPr>
              <w:t>GI</w:t>
            </w:r>
          </w:p>
        </w:tc>
        <w:tc>
          <w:tcPr>
            <w:tcW w:w="590" w:type="dxa"/>
          </w:tcPr>
          <w:p w14:paraId="717090B0" w14:textId="77777777" w:rsidR="00E83F29" w:rsidRPr="00FA783B" w:rsidRDefault="00E83F29" w:rsidP="000D3794">
            <w:pPr>
              <w:jc w:val="center"/>
              <w:rPr>
                <w:b/>
                <w:sz w:val="22"/>
                <w:szCs w:val="22"/>
              </w:rPr>
            </w:pPr>
            <w:r w:rsidRPr="00FA783B">
              <w:rPr>
                <w:b/>
                <w:sz w:val="22"/>
                <w:szCs w:val="22"/>
              </w:rPr>
              <w:t>PI</w:t>
            </w:r>
          </w:p>
        </w:tc>
        <w:tc>
          <w:tcPr>
            <w:tcW w:w="810" w:type="dxa"/>
          </w:tcPr>
          <w:p w14:paraId="066BAAAD" w14:textId="77777777" w:rsidR="00E83F29" w:rsidRPr="00FA783B" w:rsidRDefault="00E83F29" w:rsidP="000D3794">
            <w:pPr>
              <w:jc w:val="center"/>
              <w:rPr>
                <w:b/>
                <w:sz w:val="22"/>
                <w:szCs w:val="22"/>
              </w:rPr>
            </w:pPr>
            <w:r w:rsidRPr="00FA783B">
              <w:rPr>
                <w:b/>
                <w:sz w:val="22"/>
                <w:szCs w:val="22"/>
              </w:rPr>
              <w:t>GSIF</w:t>
            </w:r>
          </w:p>
          <w:p w14:paraId="6B7F5057" w14:textId="77777777" w:rsidR="00E83F29" w:rsidRPr="00FA783B" w:rsidRDefault="00E83F29" w:rsidP="000D3794">
            <w:pPr>
              <w:jc w:val="center"/>
              <w:rPr>
                <w:b/>
                <w:sz w:val="22"/>
                <w:szCs w:val="22"/>
              </w:rPr>
            </w:pPr>
            <w:r w:rsidRPr="00FA783B">
              <w:rPr>
                <w:b/>
                <w:sz w:val="22"/>
                <w:szCs w:val="22"/>
              </w:rPr>
              <w:t>(P=0)</w:t>
            </w:r>
          </w:p>
        </w:tc>
        <w:tc>
          <w:tcPr>
            <w:tcW w:w="1184" w:type="dxa"/>
          </w:tcPr>
          <w:p w14:paraId="0E39FADE" w14:textId="77777777" w:rsidR="00E83F29" w:rsidRPr="00FA783B" w:rsidRDefault="00E83F29" w:rsidP="000D3794">
            <w:pPr>
              <w:jc w:val="center"/>
              <w:rPr>
                <w:b/>
                <w:sz w:val="22"/>
                <w:szCs w:val="22"/>
              </w:rPr>
            </w:pPr>
            <w:r w:rsidRPr="00FA783B">
              <w:rPr>
                <w:b/>
                <w:sz w:val="22"/>
                <w:szCs w:val="22"/>
              </w:rPr>
              <w:t>XID_CMD_LE</w:t>
            </w:r>
          </w:p>
          <w:p w14:paraId="6159C16E" w14:textId="77777777" w:rsidR="00E83F29" w:rsidRPr="00FA783B" w:rsidRDefault="00E83F29" w:rsidP="000D3794">
            <w:pPr>
              <w:jc w:val="center"/>
              <w:rPr>
                <w:b/>
                <w:sz w:val="22"/>
                <w:szCs w:val="22"/>
              </w:rPr>
            </w:pPr>
            <w:r w:rsidRPr="00FA783B">
              <w:rPr>
                <w:b/>
                <w:sz w:val="22"/>
                <w:szCs w:val="22"/>
              </w:rPr>
              <w:t>(P=1)</w:t>
            </w:r>
          </w:p>
        </w:tc>
        <w:tc>
          <w:tcPr>
            <w:tcW w:w="1260" w:type="dxa"/>
          </w:tcPr>
          <w:p w14:paraId="4B5E8E4C" w14:textId="77777777" w:rsidR="00E83F29" w:rsidRPr="00FA783B" w:rsidRDefault="00E83F29" w:rsidP="000D3794">
            <w:pPr>
              <w:jc w:val="center"/>
              <w:rPr>
                <w:b/>
                <w:sz w:val="22"/>
                <w:szCs w:val="22"/>
              </w:rPr>
            </w:pPr>
            <w:r w:rsidRPr="00FA783B">
              <w:rPr>
                <w:b/>
                <w:sz w:val="22"/>
                <w:szCs w:val="22"/>
              </w:rPr>
              <w:t>XID_RSP_LE</w:t>
            </w:r>
          </w:p>
          <w:p w14:paraId="0585E4B0" w14:textId="77777777" w:rsidR="00E83F29" w:rsidRPr="00FA783B" w:rsidRDefault="00E83F29" w:rsidP="000D3794">
            <w:pPr>
              <w:jc w:val="center"/>
              <w:rPr>
                <w:b/>
                <w:sz w:val="22"/>
                <w:szCs w:val="22"/>
              </w:rPr>
            </w:pPr>
            <w:r w:rsidRPr="00FA783B">
              <w:rPr>
                <w:b/>
                <w:sz w:val="22"/>
                <w:szCs w:val="22"/>
              </w:rPr>
              <w:t>(F=1)</w:t>
            </w:r>
          </w:p>
        </w:tc>
        <w:tc>
          <w:tcPr>
            <w:tcW w:w="1530" w:type="dxa"/>
          </w:tcPr>
          <w:p w14:paraId="7CA2D6B3" w14:textId="77777777" w:rsidR="00E83F29" w:rsidRPr="00FA783B" w:rsidRDefault="00E83F29" w:rsidP="000D3794">
            <w:pPr>
              <w:jc w:val="center"/>
              <w:rPr>
                <w:b/>
                <w:sz w:val="22"/>
                <w:szCs w:val="22"/>
              </w:rPr>
            </w:pPr>
            <w:r w:rsidRPr="00FA783B">
              <w:rPr>
                <w:b/>
                <w:sz w:val="22"/>
                <w:szCs w:val="22"/>
              </w:rPr>
              <w:t>XID_CMD_LPM</w:t>
            </w:r>
          </w:p>
          <w:p w14:paraId="0E139C06" w14:textId="77777777" w:rsidR="00E83F29" w:rsidRPr="00FA783B" w:rsidRDefault="00E83F29" w:rsidP="000D3794">
            <w:pPr>
              <w:jc w:val="center"/>
              <w:rPr>
                <w:b/>
                <w:sz w:val="22"/>
                <w:szCs w:val="22"/>
              </w:rPr>
            </w:pPr>
            <w:r w:rsidRPr="00FA783B">
              <w:rPr>
                <w:b/>
                <w:sz w:val="22"/>
                <w:szCs w:val="22"/>
              </w:rPr>
              <w:t>(P=1)</w:t>
            </w:r>
          </w:p>
        </w:tc>
        <w:tc>
          <w:tcPr>
            <w:tcW w:w="1440" w:type="dxa"/>
          </w:tcPr>
          <w:p w14:paraId="2155438F" w14:textId="77777777" w:rsidR="00E83F29" w:rsidRPr="00FA783B" w:rsidRDefault="00E83F29" w:rsidP="000D3794">
            <w:pPr>
              <w:jc w:val="center"/>
              <w:rPr>
                <w:b/>
                <w:sz w:val="22"/>
                <w:szCs w:val="22"/>
              </w:rPr>
            </w:pPr>
            <w:r w:rsidRPr="00FA783B">
              <w:rPr>
                <w:b/>
                <w:sz w:val="22"/>
                <w:szCs w:val="22"/>
              </w:rPr>
              <w:t>XID_RSP_LPM</w:t>
            </w:r>
          </w:p>
          <w:p w14:paraId="5F0D9353" w14:textId="77777777" w:rsidR="00E83F29" w:rsidRPr="00FA783B" w:rsidRDefault="00E83F29" w:rsidP="000D3794">
            <w:pPr>
              <w:jc w:val="center"/>
              <w:rPr>
                <w:b/>
                <w:sz w:val="22"/>
                <w:szCs w:val="22"/>
              </w:rPr>
            </w:pPr>
            <w:r w:rsidRPr="00FA783B">
              <w:rPr>
                <w:b/>
                <w:sz w:val="22"/>
                <w:szCs w:val="22"/>
              </w:rPr>
              <w:t>(F=1)</w:t>
            </w:r>
          </w:p>
        </w:tc>
      </w:tr>
      <w:tr w:rsidR="00E83F29" w:rsidRPr="00FA783B" w14:paraId="0DD3CF1F" w14:textId="77777777" w:rsidTr="00F216EE">
        <w:trPr>
          <w:cantSplit/>
          <w:trHeight w:val="259"/>
          <w:jc w:val="center"/>
        </w:trPr>
        <w:tc>
          <w:tcPr>
            <w:tcW w:w="2128" w:type="dxa"/>
          </w:tcPr>
          <w:p w14:paraId="08621235" w14:textId="77777777" w:rsidR="00E83F29" w:rsidRPr="00FA783B" w:rsidRDefault="00E83F29" w:rsidP="000D3794">
            <w:pPr>
              <w:rPr>
                <w:b/>
                <w:sz w:val="22"/>
                <w:szCs w:val="22"/>
              </w:rPr>
            </w:pPr>
            <w:r w:rsidRPr="00FA783B">
              <w:rPr>
                <w:b/>
                <w:sz w:val="22"/>
                <w:szCs w:val="22"/>
              </w:rPr>
              <w:t xml:space="preserve">Public parameters </w:t>
            </w:r>
          </w:p>
        </w:tc>
        <w:tc>
          <w:tcPr>
            <w:tcW w:w="626" w:type="dxa"/>
          </w:tcPr>
          <w:p w14:paraId="35613686" w14:textId="77777777" w:rsidR="00E83F29" w:rsidRPr="00FA783B" w:rsidRDefault="00E83F29" w:rsidP="000D3794">
            <w:pPr>
              <w:rPr>
                <w:b/>
                <w:sz w:val="22"/>
                <w:szCs w:val="22"/>
              </w:rPr>
            </w:pPr>
          </w:p>
        </w:tc>
        <w:tc>
          <w:tcPr>
            <w:tcW w:w="590" w:type="dxa"/>
          </w:tcPr>
          <w:p w14:paraId="6D758027" w14:textId="77777777" w:rsidR="00E83F29" w:rsidRPr="00FA783B" w:rsidRDefault="00E83F29" w:rsidP="000D3794">
            <w:pPr>
              <w:rPr>
                <w:b/>
                <w:sz w:val="22"/>
                <w:szCs w:val="22"/>
              </w:rPr>
            </w:pPr>
          </w:p>
        </w:tc>
        <w:tc>
          <w:tcPr>
            <w:tcW w:w="810" w:type="dxa"/>
          </w:tcPr>
          <w:p w14:paraId="4FC25154" w14:textId="77777777" w:rsidR="00E83F29" w:rsidRPr="00FA783B" w:rsidRDefault="00E83F29" w:rsidP="000D3794">
            <w:pPr>
              <w:rPr>
                <w:b/>
                <w:sz w:val="22"/>
                <w:szCs w:val="22"/>
              </w:rPr>
            </w:pPr>
          </w:p>
        </w:tc>
        <w:tc>
          <w:tcPr>
            <w:tcW w:w="1184" w:type="dxa"/>
          </w:tcPr>
          <w:p w14:paraId="6CB6D26A" w14:textId="77777777" w:rsidR="00E83F29" w:rsidRPr="00FA783B" w:rsidRDefault="00E83F29" w:rsidP="000D3794">
            <w:pPr>
              <w:rPr>
                <w:b/>
                <w:sz w:val="22"/>
                <w:szCs w:val="22"/>
              </w:rPr>
            </w:pPr>
          </w:p>
        </w:tc>
        <w:tc>
          <w:tcPr>
            <w:tcW w:w="1260" w:type="dxa"/>
          </w:tcPr>
          <w:p w14:paraId="3CB3109D" w14:textId="77777777" w:rsidR="00E83F29" w:rsidRPr="00FA783B" w:rsidRDefault="00E83F29" w:rsidP="000D3794">
            <w:pPr>
              <w:rPr>
                <w:b/>
                <w:sz w:val="22"/>
                <w:szCs w:val="22"/>
              </w:rPr>
            </w:pPr>
          </w:p>
        </w:tc>
        <w:tc>
          <w:tcPr>
            <w:tcW w:w="1530" w:type="dxa"/>
          </w:tcPr>
          <w:p w14:paraId="3C912449" w14:textId="77777777" w:rsidR="00E83F29" w:rsidRPr="00FA783B" w:rsidRDefault="00E83F29" w:rsidP="000D3794">
            <w:pPr>
              <w:rPr>
                <w:b/>
                <w:sz w:val="22"/>
                <w:szCs w:val="22"/>
              </w:rPr>
            </w:pPr>
          </w:p>
        </w:tc>
        <w:tc>
          <w:tcPr>
            <w:tcW w:w="1440" w:type="dxa"/>
          </w:tcPr>
          <w:p w14:paraId="2729E8C7" w14:textId="77777777" w:rsidR="00E83F29" w:rsidRPr="00FA783B" w:rsidRDefault="00E83F29" w:rsidP="000D3794">
            <w:pPr>
              <w:rPr>
                <w:b/>
                <w:sz w:val="22"/>
                <w:szCs w:val="22"/>
              </w:rPr>
            </w:pPr>
          </w:p>
        </w:tc>
      </w:tr>
      <w:tr w:rsidR="00E83F29" w:rsidRPr="00FA783B" w14:paraId="3E62266D" w14:textId="77777777" w:rsidTr="00F216EE">
        <w:trPr>
          <w:cantSplit/>
          <w:trHeight w:val="218"/>
          <w:jc w:val="center"/>
        </w:trPr>
        <w:tc>
          <w:tcPr>
            <w:tcW w:w="2128" w:type="dxa"/>
          </w:tcPr>
          <w:p w14:paraId="11BD8DEA" w14:textId="77777777" w:rsidR="00E83F29" w:rsidRPr="00FA783B" w:rsidRDefault="00E83F29" w:rsidP="000D3794">
            <w:pPr>
              <w:rPr>
                <w:sz w:val="22"/>
                <w:szCs w:val="22"/>
              </w:rPr>
            </w:pPr>
            <w:r w:rsidRPr="00FA783B">
              <w:rPr>
                <w:sz w:val="22"/>
                <w:szCs w:val="22"/>
              </w:rPr>
              <w:t>Parameter set ID</w:t>
            </w:r>
          </w:p>
        </w:tc>
        <w:tc>
          <w:tcPr>
            <w:tcW w:w="626" w:type="dxa"/>
          </w:tcPr>
          <w:p w14:paraId="2FF9FF95" w14:textId="77777777" w:rsidR="00E83F29" w:rsidRPr="00FA783B" w:rsidRDefault="00E83F29" w:rsidP="000D3794">
            <w:pPr>
              <w:jc w:val="center"/>
              <w:rPr>
                <w:sz w:val="22"/>
                <w:szCs w:val="22"/>
              </w:rPr>
            </w:pPr>
            <w:r w:rsidRPr="00FA783B">
              <w:rPr>
                <w:sz w:val="22"/>
                <w:szCs w:val="22"/>
              </w:rPr>
              <w:t>80h</w:t>
            </w:r>
          </w:p>
        </w:tc>
        <w:tc>
          <w:tcPr>
            <w:tcW w:w="590" w:type="dxa"/>
          </w:tcPr>
          <w:p w14:paraId="24CECC19" w14:textId="77777777" w:rsidR="00E83F29" w:rsidRPr="00FA783B" w:rsidRDefault="00E83F29" w:rsidP="000D3794">
            <w:pPr>
              <w:jc w:val="center"/>
              <w:rPr>
                <w:sz w:val="22"/>
                <w:szCs w:val="22"/>
              </w:rPr>
            </w:pPr>
            <w:r w:rsidRPr="00FA783B">
              <w:rPr>
                <w:sz w:val="22"/>
                <w:szCs w:val="22"/>
              </w:rPr>
              <w:t>01h</w:t>
            </w:r>
          </w:p>
        </w:tc>
        <w:tc>
          <w:tcPr>
            <w:tcW w:w="810" w:type="dxa"/>
          </w:tcPr>
          <w:p w14:paraId="2C78B42C" w14:textId="77777777" w:rsidR="00E83F29" w:rsidRPr="00FA783B" w:rsidRDefault="00E83F29" w:rsidP="000D3794">
            <w:pPr>
              <w:jc w:val="center"/>
              <w:rPr>
                <w:sz w:val="22"/>
                <w:szCs w:val="22"/>
              </w:rPr>
            </w:pPr>
            <w:r w:rsidRPr="00FA783B">
              <w:rPr>
                <w:sz w:val="22"/>
                <w:szCs w:val="22"/>
              </w:rPr>
              <w:t xml:space="preserve">M </w:t>
            </w:r>
          </w:p>
        </w:tc>
        <w:tc>
          <w:tcPr>
            <w:tcW w:w="1184" w:type="dxa"/>
          </w:tcPr>
          <w:p w14:paraId="2DA4D4B3" w14:textId="77777777" w:rsidR="00E83F29" w:rsidRPr="00FA783B" w:rsidRDefault="00E83F29" w:rsidP="000D3794">
            <w:pPr>
              <w:jc w:val="center"/>
              <w:rPr>
                <w:sz w:val="22"/>
                <w:szCs w:val="22"/>
              </w:rPr>
            </w:pPr>
            <w:r w:rsidRPr="00FA783B">
              <w:rPr>
                <w:sz w:val="22"/>
                <w:szCs w:val="22"/>
              </w:rPr>
              <w:t>M</w:t>
            </w:r>
          </w:p>
        </w:tc>
        <w:tc>
          <w:tcPr>
            <w:tcW w:w="1260" w:type="dxa"/>
          </w:tcPr>
          <w:p w14:paraId="2780B344" w14:textId="77777777" w:rsidR="00E83F29" w:rsidRPr="00FA783B" w:rsidRDefault="00E83F29" w:rsidP="000D3794">
            <w:pPr>
              <w:jc w:val="center"/>
              <w:rPr>
                <w:sz w:val="22"/>
                <w:szCs w:val="22"/>
              </w:rPr>
            </w:pPr>
            <w:r w:rsidRPr="00FA783B">
              <w:rPr>
                <w:sz w:val="22"/>
                <w:szCs w:val="22"/>
              </w:rPr>
              <w:t>M</w:t>
            </w:r>
          </w:p>
        </w:tc>
        <w:tc>
          <w:tcPr>
            <w:tcW w:w="1530" w:type="dxa"/>
          </w:tcPr>
          <w:p w14:paraId="0F6A022F" w14:textId="77777777" w:rsidR="00E83F29" w:rsidRPr="00FA783B" w:rsidRDefault="00E83F29" w:rsidP="000D3794">
            <w:pPr>
              <w:jc w:val="center"/>
              <w:rPr>
                <w:sz w:val="22"/>
                <w:szCs w:val="22"/>
              </w:rPr>
            </w:pPr>
            <w:r w:rsidRPr="00FA783B">
              <w:rPr>
                <w:sz w:val="22"/>
                <w:szCs w:val="22"/>
              </w:rPr>
              <w:t>N/A</w:t>
            </w:r>
          </w:p>
        </w:tc>
        <w:tc>
          <w:tcPr>
            <w:tcW w:w="1440" w:type="dxa"/>
          </w:tcPr>
          <w:p w14:paraId="70E28DAD" w14:textId="77777777" w:rsidR="00E83F29" w:rsidRPr="00FA783B" w:rsidRDefault="00E83F29" w:rsidP="000D3794">
            <w:pPr>
              <w:jc w:val="center"/>
              <w:rPr>
                <w:sz w:val="22"/>
                <w:szCs w:val="22"/>
              </w:rPr>
            </w:pPr>
            <w:r w:rsidRPr="00FA783B">
              <w:rPr>
                <w:sz w:val="22"/>
                <w:szCs w:val="22"/>
              </w:rPr>
              <w:t>N/A</w:t>
            </w:r>
          </w:p>
        </w:tc>
      </w:tr>
      <w:tr w:rsidR="00E83F29" w:rsidRPr="00FA783B" w14:paraId="2F3C9F67" w14:textId="77777777" w:rsidTr="00F216EE">
        <w:trPr>
          <w:cantSplit/>
          <w:trHeight w:val="218"/>
          <w:jc w:val="center"/>
        </w:trPr>
        <w:tc>
          <w:tcPr>
            <w:tcW w:w="2128" w:type="dxa"/>
          </w:tcPr>
          <w:p w14:paraId="5668F1BF" w14:textId="77777777" w:rsidR="00E83F29" w:rsidRPr="00FA783B" w:rsidRDefault="00E83F29" w:rsidP="000D3794">
            <w:pPr>
              <w:rPr>
                <w:sz w:val="22"/>
                <w:szCs w:val="22"/>
              </w:rPr>
            </w:pPr>
            <w:r w:rsidRPr="00FA783B">
              <w:rPr>
                <w:sz w:val="22"/>
                <w:szCs w:val="22"/>
              </w:rPr>
              <w:t>Procedure classes</w:t>
            </w:r>
          </w:p>
        </w:tc>
        <w:tc>
          <w:tcPr>
            <w:tcW w:w="626" w:type="dxa"/>
          </w:tcPr>
          <w:p w14:paraId="130F178A" w14:textId="77777777" w:rsidR="00E83F29" w:rsidRPr="00FA783B" w:rsidRDefault="00E83F29" w:rsidP="000D3794">
            <w:pPr>
              <w:jc w:val="center"/>
              <w:rPr>
                <w:sz w:val="22"/>
                <w:szCs w:val="22"/>
              </w:rPr>
            </w:pPr>
            <w:r w:rsidRPr="00FA783B">
              <w:rPr>
                <w:sz w:val="22"/>
                <w:szCs w:val="22"/>
              </w:rPr>
              <w:t>80h</w:t>
            </w:r>
          </w:p>
        </w:tc>
        <w:tc>
          <w:tcPr>
            <w:tcW w:w="590" w:type="dxa"/>
          </w:tcPr>
          <w:p w14:paraId="4506B2DE" w14:textId="77777777" w:rsidR="00E83F29" w:rsidRPr="00FA783B" w:rsidRDefault="00E83F29" w:rsidP="000D3794">
            <w:pPr>
              <w:jc w:val="center"/>
              <w:rPr>
                <w:sz w:val="22"/>
                <w:szCs w:val="22"/>
              </w:rPr>
            </w:pPr>
            <w:r w:rsidRPr="00FA783B">
              <w:rPr>
                <w:sz w:val="22"/>
                <w:szCs w:val="22"/>
              </w:rPr>
              <w:t>02h</w:t>
            </w:r>
          </w:p>
        </w:tc>
        <w:tc>
          <w:tcPr>
            <w:tcW w:w="810" w:type="dxa"/>
          </w:tcPr>
          <w:p w14:paraId="2D08CF28" w14:textId="77777777" w:rsidR="00E83F29" w:rsidRPr="00FA783B" w:rsidRDefault="00E83F29" w:rsidP="000D3794">
            <w:pPr>
              <w:jc w:val="center"/>
              <w:rPr>
                <w:sz w:val="22"/>
                <w:szCs w:val="22"/>
              </w:rPr>
            </w:pPr>
            <w:r w:rsidRPr="00FA783B">
              <w:rPr>
                <w:sz w:val="22"/>
                <w:szCs w:val="22"/>
              </w:rPr>
              <w:t>M</w:t>
            </w:r>
          </w:p>
        </w:tc>
        <w:tc>
          <w:tcPr>
            <w:tcW w:w="1184" w:type="dxa"/>
          </w:tcPr>
          <w:p w14:paraId="46000992" w14:textId="77777777" w:rsidR="00E83F29" w:rsidRPr="00FA783B" w:rsidRDefault="00E83F29" w:rsidP="000D3794">
            <w:pPr>
              <w:jc w:val="center"/>
              <w:rPr>
                <w:sz w:val="22"/>
                <w:szCs w:val="22"/>
              </w:rPr>
            </w:pPr>
            <w:r w:rsidRPr="00FA783B">
              <w:rPr>
                <w:sz w:val="22"/>
                <w:szCs w:val="22"/>
              </w:rPr>
              <w:t>M</w:t>
            </w:r>
          </w:p>
        </w:tc>
        <w:tc>
          <w:tcPr>
            <w:tcW w:w="1260" w:type="dxa"/>
          </w:tcPr>
          <w:p w14:paraId="0A7C104A" w14:textId="77777777" w:rsidR="00E83F29" w:rsidRPr="00FA783B" w:rsidRDefault="00E83F29" w:rsidP="000D3794">
            <w:pPr>
              <w:jc w:val="center"/>
              <w:rPr>
                <w:sz w:val="22"/>
                <w:szCs w:val="22"/>
              </w:rPr>
            </w:pPr>
            <w:r w:rsidRPr="00FA783B">
              <w:rPr>
                <w:sz w:val="22"/>
                <w:szCs w:val="22"/>
              </w:rPr>
              <w:t>M</w:t>
            </w:r>
          </w:p>
        </w:tc>
        <w:tc>
          <w:tcPr>
            <w:tcW w:w="1530" w:type="dxa"/>
          </w:tcPr>
          <w:p w14:paraId="5489B016" w14:textId="77777777" w:rsidR="00E83F29" w:rsidRPr="00FA783B" w:rsidRDefault="00E83F29" w:rsidP="000D3794">
            <w:pPr>
              <w:jc w:val="center"/>
              <w:rPr>
                <w:sz w:val="22"/>
                <w:szCs w:val="22"/>
              </w:rPr>
            </w:pPr>
            <w:r w:rsidRPr="00FA783B">
              <w:rPr>
                <w:sz w:val="22"/>
                <w:szCs w:val="22"/>
              </w:rPr>
              <w:t>N/A</w:t>
            </w:r>
          </w:p>
        </w:tc>
        <w:tc>
          <w:tcPr>
            <w:tcW w:w="1440" w:type="dxa"/>
          </w:tcPr>
          <w:p w14:paraId="41352797" w14:textId="77777777" w:rsidR="00E83F29" w:rsidRPr="00FA783B" w:rsidRDefault="00E83F29" w:rsidP="000D3794">
            <w:pPr>
              <w:jc w:val="center"/>
              <w:rPr>
                <w:sz w:val="22"/>
                <w:szCs w:val="22"/>
              </w:rPr>
            </w:pPr>
            <w:r w:rsidRPr="00FA783B">
              <w:rPr>
                <w:sz w:val="22"/>
                <w:szCs w:val="22"/>
              </w:rPr>
              <w:t>N/A</w:t>
            </w:r>
          </w:p>
        </w:tc>
      </w:tr>
      <w:tr w:rsidR="00E83F29" w:rsidRPr="00FA783B" w14:paraId="09C4AC07" w14:textId="77777777" w:rsidTr="00F216EE">
        <w:trPr>
          <w:cantSplit/>
          <w:trHeight w:val="218"/>
          <w:jc w:val="center"/>
        </w:trPr>
        <w:tc>
          <w:tcPr>
            <w:tcW w:w="2128" w:type="dxa"/>
          </w:tcPr>
          <w:p w14:paraId="43BBFA33" w14:textId="77777777" w:rsidR="00E83F29" w:rsidRPr="00FA783B" w:rsidRDefault="00E83F29" w:rsidP="000D3794">
            <w:pPr>
              <w:rPr>
                <w:sz w:val="22"/>
                <w:szCs w:val="22"/>
              </w:rPr>
            </w:pPr>
            <w:r w:rsidRPr="00FA783B">
              <w:rPr>
                <w:sz w:val="22"/>
                <w:szCs w:val="22"/>
              </w:rPr>
              <w:t>HDLC options</w:t>
            </w:r>
          </w:p>
        </w:tc>
        <w:tc>
          <w:tcPr>
            <w:tcW w:w="626" w:type="dxa"/>
          </w:tcPr>
          <w:p w14:paraId="1D7A50D2" w14:textId="77777777" w:rsidR="00E83F29" w:rsidRPr="00FA783B" w:rsidRDefault="00E83F29" w:rsidP="000D3794">
            <w:pPr>
              <w:jc w:val="center"/>
              <w:rPr>
                <w:sz w:val="22"/>
                <w:szCs w:val="22"/>
              </w:rPr>
            </w:pPr>
            <w:r w:rsidRPr="00FA783B">
              <w:rPr>
                <w:sz w:val="22"/>
                <w:szCs w:val="22"/>
              </w:rPr>
              <w:t>80h</w:t>
            </w:r>
          </w:p>
        </w:tc>
        <w:tc>
          <w:tcPr>
            <w:tcW w:w="590" w:type="dxa"/>
          </w:tcPr>
          <w:p w14:paraId="787B370B" w14:textId="77777777" w:rsidR="00E83F29" w:rsidRPr="00FA783B" w:rsidRDefault="00E83F29" w:rsidP="000D3794">
            <w:pPr>
              <w:jc w:val="center"/>
              <w:rPr>
                <w:sz w:val="22"/>
                <w:szCs w:val="22"/>
              </w:rPr>
            </w:pPr>
            <w:r w:rsidRPr="00FA783B">
              <w:rPr>
                <w:sz w:val="22"/>
                <w:szCs w:val="22"/>
              </w:rPr>
              <w:t>03h</w:t>
            </w:r>
          </w:p>
        </w:tc>
        <w:tc>
          <w:tcPr>
            <w:tcW w:w="810" w:type="dxa"/>
          </w:tcPr>
          <w:p w14:paraId="29FB8806" w14:textId="77777777" w:rsidR="00E83F29" w:rsidRPr="00FA783B" w:rsidRDefault="00E83F29" w:rsidP="000D3794">
            <w:pPr>
              <w:jc w:val="center"/>
              <w:rPr>
                <w:sz w:val="22"/>
                <w:szCs w:val="22"/>
              </w:rPr>
            </w:pPr>
            <w:r w:rsidRPr="00FA783B">
              <w:rPr>
                <w:sz w:val="22"/>
                <w:szCs w:val="22"/>
              </w:rPr>
              <w:t>M</w:t>
            </w:r>
          </w:p>
        </w:tc>
        <w:tc>
          <w:tcPr>
            <w:tcW w:w="1184" w:type="dxa"/>
          </w:tcPr>
          <w:p w14:paraId="319E1EBB" w14:textId="77777777" w:rsidR="00E83F29" w:rsidRPr="00FA783B" w:rsidRDefault="00E83F29" w:rsidP="000D3794">
            <w:pPr>
              <w:jc w:val="center"/>
              <w:rPr>
                <w:sz w:val="22"/>
                <w:szCs w:val="22"/>
              </w:rPr>
            </w:pPr>
            <w:r w:rsidRPr="00FA783B">
              <w:rPr>
                <w:sz w:val="22"/>
                <w:szCs w:val="22"/>
              </w:rPr>
              <w:t>M</w:t>
            </w:r>
          </w:p>
        </w:tc>
        <w:tc>
          <w:tcPr>
            <w:tcW w:w="1260" w:type="dxa"/>
          </w:tcPr>
          <w:p w14:paraId="1A0DA987" w14:textId="77777777" w:rsidR="00E83F29" w:rsidRPr="00FA783B" w:rsidRDefault="00E83F29" w:rsidP="000D3794">
            <w:pPr>
              <w:jc w:val="center"/>
              <w:rPr>
                <w:sz w:val="22"/>
                <w:szCs w:val="22"/>
              </w:rPr>
            </w:pPr>
            <w:r w:rsidRPr="00FA783B">
              <w:rPr>
                <w:sz w:val="22"/>
                <w:szCs w:val="22"/>
              </w:rPr>
              <w:t>M</w:t>
            </w:r>
          </w:p>
        </w:tc>
        <w:tc>
          <w:tcPr>
            <w:tcW w:w="1530" w:type="dxa"/>
          </w:tcPr>
          <w:p w14:paraId="192D5F5C" w14:textId="77777777" w:rsidR="00E83F29" w:rsidRPr="00FA783B" w:rsidRDefault="00E83F29" w:rsidP="000D3794">
            <w:pPr>
              <w:jc w:val="center"/>
              <w:rPr>
                <w:sz w:val="22"/>
                <w:szCs w:val="22"/>
              </w:rPr>
            </w:pPr>
            <w:r w:rsidRPr="00FA783B">
              <w:rPr>
                <w:sz w:val="22"/>
                <w:szCs w:val="22"/>
              </w:rPr>
              <w:t>N/A</w:t>
            </w:r>
          </w:p>
        </w:tc>
        <w:tc>
          <w:tcPr>
            <w:tcW w:w="1440" w:type="dxa"/>
          </w:tcPr>
          <w:p w14:paraId="7CB0128D" w14:textId="77777777" w:rsidR="00E83F29" w:rsidRPr="00FA783B" w:rsidRDefault="00E83F29" w:rsidP="000D3794">
            <w:pPr>
              <w:jc w:val="center"/>
              <w:rPr>
                <w:sz w:val="22"/>
                <w:szCs w:val="22"/>
              </w:rPr>
            </w:pPr>
            <w:r w:rsidRPr="00FA783B">
              <w:rPr>
                <w:sz w:val="22"/>
                <w:szCs w:val="22"/>
              </w:rPr>
              <w:t>N/A</w:t>
            </w:r>
          </w:p>
        </w:tc>
      </w:tr>
      <w:tr w:rsidR="00E83F29" w:rsidRPr="00FA783B" w14:paraId="249BEA5F" w14:textId="77777777" w:rsidTr="00F216EE">
        <w:trPr>
          <w:cantSplit/>
          <w:trHeight w:val="218"/>
          <w:jc w:val="center"/>
        </w:trPr>
        <w:tc>
          <w:tcPr>
            <w:tcW w:w="2128" w:type="dxa"/>
          </w:tcPr>
          <w:p w14:paraId="5908454F" w14:textId="77777777" w:rsidR="00E83F29" w:rsidRPr="00FA783B" w:rsidRDefault="00E83F29" w:rsidP="000D3794">
            <w:pPr>
              <w:rPr>
                <w:sz w:val="22"/>
                <w:szCs w:val="22"/>
              </w:rPr>
            </w:pPr>
            <w:r w:rsidRPr="00FA783B">
              <w:rPr>
                <w:sz w:val="22"/>
                <w:szCs w:val="22"/>
              </w:rPr>
              <w:t>N1-downlink</w:t>
            </w:r>
            <w:r w:rsidR="009F3F90" w:rsidRPr="00B616AD">
              <w:rPr>
                <w:sz w:val="22"/>
                <w:szCs w:val="22"/>
                <w:vertAlign w:val="superscript"/>
              </w:rPr>
              <w:t>4</w:t>
            </w:r>
          </w:p>
        </w:tc>
        <w:tc>
          <w:tcPr>
            <w:tcW w:w="626" w:type="dxa"/>
          </w:tcPr>
          <w:p w14:paraId="2D57CD74" w14:textId="77777777" w:rsidR="00E83F29" w:rsidRPr="00FA783B" w:rsidRDefault="00E83F29" w:rsidP="000D3794">
            <w:pPr>
              <w:jc w:val="center"/>
              <w:rPr>
                <w:sz w:val="22"/>
                <w:szCs w:val="22"/>
              </w:rPr>
            </w:pPr>
            <w:r w:rsidRPr="00FA783B">
              <w:rPr>
                <w:sz w:val="22"/>
                <w:szCs w:val="22"/>
              </w:rPr>
              <w:t>80h</w:t>
            </w:r>
          </w:p>
        </w:tc>
        <w:tc>
          <w:tcPr>
            <w:tcW w:w="590" w:type="dxa"/>
          </w:tcPr>
          <w:p w14:paraId="1C71A83F" w14:textId="77777777" w:rsidR="00E83F29" w:rsidRPr="00FA783B" w:rsidRDefault="00E83F29" w:rsidP="000D3794">
            <w:pPr>
              <w:jc w:val="center"/>
              <w:rPr>
                <w:sz w:val="22"/>
                <w:szCs w:val="22"/>
              </w:rPr>
            </w:pPr>
            <w:r w:rsidRPr="00FA783B">
              <w:rPr>
                <w:sz w:val="22"/>
                <w:szCs w:val="22"/>
              </w:rPr>
              <w:t>05h</w:t>
            </w:r>
          </w:p>
        </w:tc>
        <w:tc>
          <w:tcPr>
            <w:tcW w:w="810" w:type="dxa"/>
          </w:tcPr>
          <w:p w14:paraId="4F5028D7" w14:textId="77777777" w:rsidR="00E83F29" w:rsidRPr="00FA783B" w:rsidRDefault="00E83F29" w:rsidP="000D3794">
            <w:pPr>
              <w:jc w:val="center"/>
              <w:rPr>
                <w:sz w:val="22"/>
                <w:szCs w:val="22"/>
              </w:rPr>
            </w:pPr>
            <w:r w:rsidRPr="00FA783B">
              <w:rPr>
                <w:sz w:val="22"/>
                <w:szCs w:val="22"/>
              </w:rPr>
              <w:t>O</w:t>
            </w:r>
          </w:p>
        </w:tc>
        <w:tc>
          <w:tcPr>
            <w:tcW w:w="1184" w:type="dxa"/>
          </w:tcPr>
          <w:p w14:paraId="513BA389" w14:textId="77777777" w:rsidR="00E83F29" w:rsidRPr="00FA783B" w:rsidRDefault="00E83F29" w:rsidP="000D3794">
            <w:pPr>
              <w:jc w:val="center"/>
              <w:rPr>
                <w:sz w:val="22"/>
                <w:szCs w:val="22"/>
              </w:rPr>
            </w:pPr>
            <w:r w:rsidRPr="00FA783B">
              <w:rPr>
                <w:sz w:val="22"/>
                <w:szCs w:val="22"/>
              </w:rPr>
              <w:t>N/A</w:t>
            </w:r>
          </w:p>
        </w:tc>
        <w:tc>
          <w:tcPr>
            <w:tcW w:w="1260" w:type="dxa"/>
          </w:tcPr>
          <w:p w14:paraId="77FD9A07" w14:textId="77777777" w:rsidR="00E83F29" w:rsidRPr="00FA783B" w:rsidRDefault="00E83F29" w:rsidP="000D3794">
            <w:pPr>
              <w:jc w:val="center"/>
              <w:rPr>
                <w:sz w:val="22"/>
                <w:szCs w:val="22"/>
              </w:rPr>
            </w:pPr>
            <w:r w:rsidRPr="00FA783B">
              <w:rPr>
                <w:sz w:val="22"/>
                <w:szCs w:val="22"/>
              </w:rPr>
              <w:t>O</w:t>
            </w:r>
          </w:p>
        </w:tc>
        <w:tc>
          <w:tcPr>
            <w:tcW w:w="1530" w:type="dxa"/>
          </w:tcPr>
          <w:p w14:paraId="570B07E3" w14:textId="77777777" w:rsidR="00E83F29" w:rsidRPr="00FA783B" w:rsidRDefault="00E83F29" w:rsidP="000D3794">
            <w:pPr>
              <w:jc w:val="center"/>
              <w:rPr>
                <w:sz w:val="22"/>
                <w:szCs w:val="22"/>
              </w:rPr>
            </w:pPr>
            <w:r w:rsidRPr="00FA783B">
              <w:rPr>
                <w:sz w:val="22"/>
                <w:szCs w:val="22"/>
              </w:rPr>
              <w:t>N/A</w:t>
            </w:r>
          </w:p>
        </w:tc>
        <w:tc>
          <w:tcPr>
            <w:tcW w:w="1440" w:type="dxa"/>
          </w:tcPr>
          <w:p w14:paraId="5D3A675B" w14:textId="77777777" w:rsidR="00E83F29" w:rsidRPr="00FA783B" w:rsidRDefault="00E83F29" w:rsidP="000D3794">
            <w:pPr>
              <w:jc w:val="center"/>
              <w:rPr>
                <w:sz w:val="22"/>
                <w:szCs w:val="22"/>
              </w:rPr>
            </w:pPr>
            <w:r w:rsidRPr="00FA783B">
              <w:rPr>
                <w:sz w:val="22"/>
                <w:szCs w:val="22"/>
              </w:rPr>
              <w:t>N/A</w:t>
            </w:r>
          </w:p>
        </w:tc>
      </w:tr>
      <w:tr w:rsidR="00E83F29" w:rsidRPr="00FA783B" w14:paraId="58A67BAB" w14:textId="77777777" w:rsidTr="00F216EE">
        <w:trPr>
          <w:cantSplit/>
          <w:trHeight w:val="218"/>
          <w:jc w:val="center"/>
        </w:trPr>
        <w:tc>
          <w:tcPr>
            <w:tcW w:w="2128" w:type="dxa"/>
          </w:tcPr>
          <w:p w14:paraId="0C7B0FF6" w14:textId="77777777" w:rsidR="00E83F29" w:rsidRPr="00FA783B" w:rsidRDefault="00E83F29" w:rsidP="000D3794">
            <w:pPr>
              <w:rPr>
                <w:sz w:val="22"/>
                <w:szCs w:val="22"/>
              </w:rPr>
            </w:pPr>
            <w:r w:rsidRPr="00FA783B">
              <w:rPr>
                <w:sz w:val="22"/>
                <w:szCs w:val="22"/>
              </w:rPr>
              <w:t>N1-uplink</w:t>
            </w:r>
            <w:r w:rsidR="009F3F90" w:rsidRPr="00B616AD">
              <w:rPr>
                <w:sz w:val="22"/>
                <w:szCs w:val="22"/>
                <w:vertAlign w:val="superscript"/>
              </w:rPr>
              <w:t>4</w:t>
            </w:r>
          </w:p>
        </w:tc>
        <w:tc>
          <w:tcPr>
            <w:tcW w:w="626" w:type="dxa"/>
          </w:tcPr>
          <w:p w14:paraId="682014D9" w14:textId="77777777" w:rsidR="00E83F29" w:rsidRPr="00FA783B" w:rsidRDefault="00E83F29" w:rsidP="000D3794">
            <w:pPr>
              <w:jc w:val="center"/>
              <w:rPr>
                <w:sz w:val="22"/>
                <w:szCs w:val="22"/>
              </w:rPr>
            </w:pPr>
            <w:r w:rsidRPr="00FA783B">
              <w:rPr>
                <w:sz w:val="22"/>
                <w:szCs w:val="22"/>
              </w:rPr>
              <w:t>80h</w:t>
            </w:r>
          </w:p>
        </w:tc>
        <w:tc>
          <w:tcPr>
            <w:tcW w:w="590" w:type="dxa"/>
          </w:tcPr>
          <w:p w14:paraId="31CCC9C9" w14:textId="77777777" w:rsidR="00E83F29" w:rsidRPr="00FA783B" w:rsidRDefault="00E83F29" w:rsidP="000D3794">
            <w:pPr>
              <w:jc w:val="center"/>
              <w:rPr>
                <w:sz w:val="22"/>
                <w:szCs w:val="22"/>
              </w:rPr>
            </w:pPr>
            <w:r w:rsidRPr="00FA783B">
              <w:rPr>
                <w:sz w:val="22"/>
                <w:szCs w:val="22"/>
              </w:rPr>
              <w:t>06h</w:t>
            </w:r>
          </w:p>
        </w:tc>
        <w:tc>
          <w:tcPr>
            <w:tcW w:w="810" w:type="dxa"/>
          </w:tcPr>
          <w:p w14:paraId="1865EEA7" w14:textId="77777777" w:rsidR="00E83F29" w:rsidRPr="00FA783B" w:rsidRDefault="00E83F29" w:rsidP="000D3794">
            <w:pPr>
              <w:jc w:val="center"/>
              <w:rPr>
                <w:sz w:val="22"/>
                <w:szCs w:val="22"/>
              </w:rPr>
            </w:pPr>
            <w:r w:rsidRPr="00FA783B">
              <w:rPr>
                <w:sz w:val="22"/>
                <w:szCs w:val="22"/>
              </w:rPr>
              <w:t>O</w:t>
            </w:r>
          </w:p>
        </w:tc>
        <w:tc>
          <w:tcPr>
            <w:tcW w:w="1184" w:type="dxa"/>
          </w:tcPr>
          <w:p w14:paraId="19812CD9" w14:textId="77777777" w:rsidR="00E83F29" w:rsidRPr="00FA783B" w:rsidRDefault="00E83F29" w:rsidP="000D3794">
            <w:pPr>
              <w:jc w:val="center"/>
              <w:rPr>
                <w:sz w:val="22"/>
                <w:szCs w:val="22"/>
              </w:rPr>
            </w:pPr>
            <w:r w:rsidRPr="00FA783B">
              <w:rPr>
                <w:sz w:val="22"/>
                <w:szCs w:val="22"/>
              </w:rPr>
              <w:t>N/A</w:t>
            </w:r>
          </w:p>
        </w:tc>
        <w:tc>
          <w:tcPr>
            <w:tcW w:w="1260" w:type="dxa"/>
          </w:tcPr>
          <w:p w14:paraId="0BA252CF" w14:textId="77777777" w:rsidR="00E83F29" w:rsidRPr="00FA783B" w:rsidRDefault="00E83F29" w:rsidP="000D3794">
            <w:pPr>
              <w:jc w:val="center"/>
              <w:rPr>
                <w:sz w:val="22"/>
                <w:szCs w:val="22"/>
              </w:rPr>
            </w:pPr>
            <w:r w:rsidRPr="00FA783B">
              <w:rPr>
                <w:sz w:val="22"/>
                <w:szCs w:val="22"/>
              </w:rPr>
              <w:t>O</w:t>
            </w:r>
          </w:p>
        </w:tc>
        <w:tc>
          <w:tcPr>
            <w:tcW w:w="1530" w:type="dxa"/>
          </w:tcPr>
          <w:p w14:paraId="6D4F77BC" w14:textId="77777777" w:rsidR="00E83F29" w:rsidRPr="00FA783B" w:rsidRDefault="00E83F29" w:rsidP="000D3794">
            <w:pPr>
              <w:jc w:val="center"/>
              <w:rPr>
                <w:sz w:val="22"/>
                <w:szCs w:val="22"/>
              </w:rPr>
            </w:pPr>
            <w:r w:rsidRPr="00FA783B">
              <w:rPr>
                <w:sz w:val="22"/>
                <w:szCs w:val="22"/>
              </w:rPr>
              <w:t>N/A</w:t>
            </w:r>
          </w:p>
        </w:tc>
        <w:tc>
          <w:tcPr>
            <w:tcW w:w="1440" w:type="dxa"/>
          </w:tcPr>
          <w:p w14:paraId="1CB14B67" w14:textId="77777777" w:rsidR="00E83F29" w:rsidRPr="00FA783B" w:rsidRDefault="00E83F29" w:rsidP="000D3794">
            <w:pPr>
              <w:jc w:val="center"/>
              <w:rPr>
                <w:sz w:val="22"/>
                <w:szCs w:val="22"/>
              </w:rPr>
            </w:pPr>
            <w:r w:rsidRPr="00FA783B">
              <w:rPr>
                <w:sz w:val="22"/>
                <w:szCs w:val="22"/>
              </w:rPr>
              <w:t>N/A</w:t>
            </w:r>
          </w:p>
        </w:tc>
      </w:tr>
      <w:tr w:rsidR="00E83F29" w:rsidRPr="00FA783B" w14:paraId="2DA4EB77" w14:textId="77777777" w:rsidTr="00F216EE">
        <w:trPr>
          <w:cantSplit/>
          <w:trHeight w:val="218"/>
          <w:jc w:val="center"/>
        </w:trPr>
        <w:tc>
          <w:tcPr>
            <w:tcW w:w="2128" w:type="dxa"/>
          </w:tcPr>
          <w:p w14:paraId="05E33361" w14:textId="77777777" w:rsidR="00E83F29" w:rsidRPr="00FA783B" w:rsidRDefault="00E83F29" w:rsidP="000D3794">
            <w:pPr>
              <w:rPr>
                <w:sz w:val="22"/>
                <w:szCs w:val="22"/>
              </w:rPr>
            </w:pPr>
            <w:r w:rsidRPr="00FA783B">
              <w:rPr>
                <w:sz w:val="22"/>
                <w:szCs w:val="22"/>
              </w:rPr>
              <w:t>k-downlink</w:t>
            </w:r>
          </w:p>
        </w:tc>
        <w:tc>
          <w:tcPr>
            <w:tcW w:w="626" w:type="dxa"/>
          </w:tcPr>
          <w:p w14:paraId="7836C50F" w14:textId="77777777" w:rsidR="00E83F29" w:rsidRPr="00FA783B" w:rsidRDefault="00E83F29" w:rsidP="000D3794">
            <w:pPr>
              <w:jc w:val="center"/>
              <w:rPr>
                <w:sz w:val="22"/>
                <w:szCs w:val="22"/>
              </w:rPr>
            </w:pPr>
            <w:r w:rsidRPr="00FA783B">
              <w:rPr>
                <w:sz w:val="22"/>
                <w:szCs w:val="22"/>
              </w:rPr>
              <w:t>80h</w:t>
            </w:r>
          </w:p>
        </w:tc>
        <w:tc>
          <w:tcPr>
            <w:tcW w:w="590" w:type="dxa"/>
          </w:tcPr>
          <w:p w14:paraId="6832D2D3" w14:textId="77777777" w:rsidR="00E83F29" w:rsidRPr="00FA783B" w:rsidRDefault="00E83F29" w:rsidP="000D3794">
            <w:pPr>
              <w:jc w:val="center"/>
              <w:rPr>
                <w:sz w:val="22"/>
                <w:szCs w:val="22"/>
              </w:rPr>
            </w:pPr>
            <w:r w:rsidRPr="00FA783B">
              <w:rPr>
                <w:sz w:val="22"/>
                <w:szCs w:val="22"/>
              </w:rPr>
              <w:t>07h</w:t>
            </w:r>
          </w:p>
        </w:tc>
        <w:tc>
          <w:tcPr>
            <w:tcW w:w="810" w:type="dxa"/>
          </w:tcPr>
          <w:p w14:paraId="00CEC498" w14:textId="77777777" w:rsidR="00E83F29" w:rsidRPr="00FA783B" w:rsidRDefault="00E83F29" w:rsidP="000D3794">
            <w:pPr>
              <w:jc w:val="center"/>
              <w:rPr>
                <w:sz w:val="22"/>
                <w:szCs w:val="22"/>
              </w:rPr>
            </w:pPr>
            <w:r w:rsidRPr="00FA783B">
              <w:rPr>
                <w:sz w:val="22"/>
                <w:szCs w:val="22"/>
              </w:rPr>
              <w:t>O</w:t>
            </w:r>
          </w:p>
        </w:tc>
        <w:tc>
          <w:tcPr>
            <w:tcW w:w="1184" w:type="dxa"/>
          </w:tcPr>
          <w:p w14:paraId="1758A9D4" w14:textId="77777777" w:rsidR="00E83F29" w:rsidRPr="00FA783B" w:rsidRDefault="00E83F29" w:rsidP="000D3794">
            <w:pPr>
              <w:jc w:val="center"/>
              <w:rPr>
                <w:sz w:val="22"/>
                <w:szCs w:val="22"/>
              </w:rPr>
            </w:pPr>
            <w:r w:rsidRPr="00FA783B">
              <w:rPr>
                <w:sz w:val="22"/>
                <w:szCs w:val="22"/>
              </w:rPr>
              <w:t>N/A</w:t>
            </w:r>
          </w:p>
        </w:tc>
        <w:tc>
          <w:tcPr>
            <w:tcW w:w="1260" w:type="dxa"/>
          </w:tcPr>
          <w:p w14:paraId="3F77DCBE" w14:textId="77777777" w:rsidR="00E83F29" w:rsidRPr="00FA783B" w:rsidRDefault="00E83F29" w:rsidP="000D3794">
            <w:pPr>
              <w:jc w:val="center"/>
              <w:rPr>
                <w:sz w:val="22"/>
                <w:szCs w:val="22"/>
              </w:rPr>
            </w:pPr>
            <w:r w:rsidRPr="00FA783B">
              <w:rPr>
                <w:sz w:val="22"/>
                <w:szCs w:val="22"/>
              </w:rPr>
              <w:t>O</w:t>
            </w:r>
          </w:p>
        </w:tc>
        <w:tc>
          <w:tcPr>
            <w:tcW w:w="1530" w:type="dxa"/>
          </w:tcPr>
          <w:p w14:paraId="745C493D" w14:textId="77777777" w:rsidR="00E83F29" w:rsidRPr="00FA783B" w:rsidRDefault="00E83F29" w:rsidP="000D3794">
            <w:pPr>
              <w:jc w:val="center"/>
              <w:rPr>
                <w:sz w:val="22"/>
                <w:szCs w:val="22"/>
              </w:rPr>
            </w:pPr>
            <w:r w:rsidRPr="00FA783B">
              <w:rPr>
                <w:sz w:val="22"/>
                <w:szCs w:val="22"/>
              </w:rPr>
              <w:t>N/A</w:t>
            </w:r>
          </w:p>
        </w:tc>
        <w:tc>
          <w:tcPr>
            <w:tcW w:w="1440" w:type="dxa"/>
          </w:tcPr>
          <w:p w14:paraId="13729403" w14:textId="77777777" w:rsidR="00E83F29" w:rsidRPr="00FA783B" w:rsidRDefault="00E83F29" w:rsidP="000D3794">
            <w:pPr>
              <w:jc w:val="center"/>
              <w:rPr>
                <w:sz w:val="22"/>
                <w:szCs w:val="22"/>
              </w:rPr>
            </w:pPr>
            <w:r w:rsidRPr="00FA783B">
              <w:rPr>
                <w:sz w:val="22"/>
                <w:szCs w:val="22"/>
              </w:rPr>
              <w:t>N/A</w:t>
            </w:r>
          </w:p>
        </w:tc>
      </w:tr>
      <w:tr w:rsidR="00E83F29" w:rsidRPr="00FA783B" w14:paraId="5B338B2F" w14:textId="77777777" w:rsidTr="00F216EE">
        <w:trPr>
          <w:cantSplit/>
          <w:trHeight w:val="218"/>
          <w:jc w:val="center"/>
        </w:trPr>
        <w:tc>
          <w:tcPr>
            <w:tcW w:w="2128" w:type="dxa"/>
          </w:tcPr>
          <w:p w14:paraId="2AEA0CCC" w14:textId="77777777" w:rsidR="00E83F29" w:rsidRPr="00FA783B" w:rsidRDefault="00E83F29" w:rsidP="000D3794">
            <w:pPr>
              <w:rPr>
                <w:sz w:val="22"/>
                <w:szCs w:val="22"/>
              </w:rPr>
            </w:pPr>
            <w:r w:rsidRPr="00FA783B">
              <w:rPr>
                <w:sz w:val="22"/>
                <w:szCs w:val="22"/>
              </w:rPr>
              <w:t>k-uplink</w:t>
            </w:r>
          </w:p>
        </w:tc>
        <w:tc>
          <w:tcPr>
            <w:tcW w:w="626" w:type="dxa"/>
          </w:tcPr>
          <w:p w14:paraId="6FF9BC68" w14:textId="77777777" w:rsidR="00E83F29" w:rsidRPr="00FA783B" w:rsidRDefault="00E83F29" w:rsidP="000D3794">
            <w:pPr>
              <w:jc w:val="center"/>
              <w:rPr>
                <w:sz w:val="22"/>
                <w:szCs w:val="22"/>
              </w:rPr>
            </w:pPr>
            <w:r w:rsidRPr="00FA783B">
              <w:rPr>
                <w:sz w:val="22"/>
                <w:szCs w:val="22"/>
              </w:rPr>
              <w:t>80h</w:t>
            </w:r>
          </w:p>
        </w:tc>
        <w:tc>
          <w:tcPr>
            <w:tcW w:w="590" w:type="dxa"/>
          </w:tcPr>
          <w:p w14:paraId="5ABDDADD" w14:textId="77777777" w:rsidR="00E83F29" w:rsidRPr="00FA783B" w:rsidRDefault="00E83F29" w:rsidP="000D3794">
            <w:pPr>
              <w:jc w:val="center"/>
              <w:rPr>
                <w:sz w:val="22"/>
                <w:szCs w:val="22"/>
              </w:rPr>
            </w:pPr>
            <w:r w:rsidRPr="00FA783B">
              <w:rPr>
                <w:sz w:val="22"/>
                <w:szCs w:val="22"/>
              </w:rPr>
              <w:t>08h</w:t>
            </w:r>
          </w:p>
        </w:tc>
        <w:tc>
          <w:tcPr>
            <w:tcW w:w="810" w:type="dxa"/>
          </w:tcPr>
          <w:p w14:paraId="40823E81" w14:textId="77777777" w:rsidR="00E83F29" w:rsidRPr="00FA783B" w:rsidRDefault="00E83F29" w:rsidP="000D3794">
            <w:pPr>
              <w:jc w:val="center"/>
              <w:rPr>
                <w:sz w:val="22"/>
                <w:szCs w:val="22"/>
              </w:rPr>
            </w:pPr>
            <w:r w:rsidRPr="00FA783B">
              <w:rPr>
                <w:sz w:val="22"/>
                <w:szCs w:val="22"/>
              </w:rPr>
              <w:t>O</w:t>
            </w:r>
          </w:p>
        </w:tc>
        <w:tc>
          <w:tcPr>
            <w:tcW w:w="1184" w:type="dxa"/>
          </w:tcPr>
          <w:p w14:paraId="5FA4BC1E" w14:textId="77777777" w:rsidR="00E83F29" w:rsidRPr="00FA783B" w:rsidRDefault="00E83F29" w:rsidP="000D3794">
            <w:pPr>
              <w:jc w:val="center"/>
              <w:rPr>
                <w:sz w:val="22"/>
                <w:szCs w:val="22"/>
              </w:rPr>
            </w:pPr>
            <w:r w:rsidRPr="00FA783B">
              <w:rPr>
                <w:sz w:val="22"/>
                <w:szCs w:val="22"/>
              </w:rPr>
              <w:t>N/A</w:t>
            </w:r>
          </w:p>
        </w:tc>
        <w:tc>
          <w:tcPr>
            <w:tcW w:w="1260" w:type="dxa"/>
          </w:tcPr>
          <w:p w14:paraId="4DD1C242" w14:textId="77777777" w:rsidR="00E83F29" w:rsidRPr="00FA783B" w:rsidRDefault="00E83F29" w:rsidP="000D3794">
            <w:pPr>
              <w:jc w:val="center"/>
              <w:rPr>
                <w:sz w:val="22"/>
                <w:szCs w:val="22"/>
              </w:rPr>
            </w:pPr>
            <w:r w:rsidRPr="00FA783B">
              <w:rPr>
                <w:sz w:val="22"/>
                <w:szCs w:val="22"/>
              </w:rPr>
              <w:t>O</w:t>
            </w:r>
          </w:p>
        </w:tc>
        <w:tc>
          <w:tcPr>
            <w:tcW w:w="1530" w:type="dxa"/>
          </w:tcPr>
          <w:p w14:paraId="03164562" w14:textId="77777777" w:rsidR="00E83F29" w:rsidRPr="00FA783B" w:rsidRDefault="00E83F29" w:rsidP="000D3794">
            <w:pPr>
              <w:jc w:val="center"/>
              <w:rPr>
                <w:sz w:val="22"/>
                <w:szCs w:val="22"/>
              </w:rPr>
            </w:pPr>
            <w:r w:rsidRPr="00FA783B">
              <w:rPr>
                <w:sz w:val="22"/>
                <w:szCs w:val="22"/>
              </w:rPr>
              <w:t>N/A</w:t>
            </w:r>
          </w:p>
        </w:tc>
        <w:tc>
          <w:tcPr>
            <w:tcW w:w="1440" w:type="dxa"/>
          </w:tcPr>
          <w:p w14:paraId="08706731" w14:textId="77777777" w:rsidR="00E83F29" w:rsidRPr="00FA783B" w:rsidRDefault="00E83F29" w:rsidP="000D3794">
            <w:pPr>
              <w:jc w:val="center"/>
              <w:rPr>
                <w:sz w:val="22"/>
                <w:szCs w:val="22"/>
              </w:rPr>
            </w:pPr>
            <w:r w:rsidRPr="00FA783B">
              <w:rPr>
                <w:sz w:val="22"/>
                <w:szCs w:val="22"/>
              </w:rPr>
              <w:t>N/A</w:t>
            </w:r>
          </w:p>
        </w:tc>
      </w:tr>
      <w:tr w:rsidR="00E83F29" w:rsidRPr="00FA783B" w14:paraId="212903B8" w14:textId="77777777" w:rsidTr="00F216EE">
        <w:trPr>
          <w:cantSplit/>
          <w:trHeight w:val="218"/>
          <w:jc w:val="center"/>
        </w:trPr>
        <w:tc>
          <w:tcPr>
            <w:tcW w:w="2128" w:type="dxa"/>
          </w:tcPr>
          <w:p w14:paraId="636F6660" w14:textId="77777777" w:rsidR="00E83F29" w:rsidRPr="00FA783B" w:rsidRDefault="00E83F29" w:rsidP="000D3794">
            <w:pPr>
              <w:rPr>
                <w:sz w:val="22"/>
                <w:szCs w:val="22"/>
              </w:rPr>
            </w:pPr>
            <w:r w:rsidRPr="00FA783B">
              <w:rPr>
                <w:sz w:val="22"/>
                <w:szCs w:val="22"/>
              </w:rPr>
              <w:t xml:space="preserve">Timer T1 </w:t>
            </w:r>
            <w:r w:rsidR="00BE02B3" w:rsidRPr="00FA783B">
              <w:rPr>
                <w:sz w:val="22"/>
                <w:szCs w:val="22"/>
              </w:rPr>
              <w:t>–</w:t>
            </w:r>
            <w:r w:rsidRPr="00FA783B">
              <w:rPr>
                <w:sz w:val="22"/>
                <w:szCs w:val="22"/>
              </w:rPr>
              <w:t xml:space="preserve"> downlink</w:t>
            </w:r>
          </w:p>
        </w:tc>
        <w:tc>
          <w:tcPr>
            <w:tcW w:w="626" w:type="dxa"/>
          </w:tcPr>
          <w:p w14:paraId="43B75966" w14:textId="77777777" w:rsidR="00E83F29" w:rsidRPr="00FA783B" w:rsidRDefault="00E83F29" w:rsidP="000D3794">
            <w:pPr>
              <w:jc w:val="center"/>
              <w:rPr>
                <w:sz w:val="22"/>
                <w:szCs w:val="22"/>
              </w:rPr>
            </w:pPr>
            <w:r w:rsidRPr="00FA783B">
              <w:rPr>
                <w:sz w:val="22"/>
                <w:szCs w:val="22"/>
              </w:rPr>
              <w:t>80h</w:t>
            </w:r>
          </w:p>
        </w:tc>
        <w:tc>
          <w:tcPr>
            <w:tcW w:w="590" w:type="dxa"/>
          </w:tcPr>
          <w:p w14:paraId="6BED86CD" w14:textId="77777777" w:rsidR="00E83F29" w:rsidRPr="00FA783B" w:rsidRDefault="00E83F29" w:rsidP="000D3794">
            <w:pPr>
              <w:jc w:val="center"/>
              <w:rPr>
                <w:sz w:val="22"/>
                <w:szCs w:val="22"/>
              </w:rPr>
            </w:pPr>
            <w:r w:rsidRPr="00FA783B">
              <w:rPr>
                <w:sz w:val="22"/>
                <w:szCs w:val="22"/>
              </w:rPr>
              <w:t>09h</w:t>
            </w:r>
          </w:p>
        </w:tc>
        <w:tc>
          <w:tcPr>
            <w:tcW w:w="810" w:type="dxa"/>
          </w:tcPr>
          <w:p w14:paraId="12596421" w14:textId="77777777" w:rsidR="00E83F29" w:rsidRPr="00FA783B" w:rsidRDefault="00E83F29" w:rsidP="000D3794">
            <w:pPr>
              <w:jc w:val="center"/>
              <w:rPr>
                <w:sz w:val="22"/>
                <w:szCs w:val="22"/>
              </w:rPr>
            </w:pPr>
            <w:r w:rsidRPr="00FA783B">
              <w:rPr>
                <w:sz w:val="22"/>
                <w:szCs w:val="22"/>
              </w:rPr>
              <w:t>O</w:t>
            </w:r>
          </w:p>
        </w:tc>
        <w:tc>
          <w:tcPr>
            <w:tcW w:w="1184" w:type="dxa"/>
          </w:tcPr>
          <w:p w14:paraId="0A6310FF" w14:textId="77777777" w:rsidR="00E83F29" w:rsidRPr="00FA783B" w:rsidRDefault="00E83F29" w:rsidP="000D3794">
            <w:pPr>
              <w:jc w:val="center"/>
              <w:rPr>
                <w:sz w:val="22"/>
                <w:szCs w:val="22"/>
              </w:rPr>
            </w:pPr>
            <w:r w:rsidRPr="00FA783B">
              <w:rPr>
                <w:sz w:val="22"/>
                <w:szCs w:val="22"/>
              </w:rPr>
              <w:t>N/A</w:t>
            </w:r>
          </w:p>
        </w:tc>
        <w:tc>
          <w:tcPr>
            <w:tcW w:w="1260" w:type="dxa"/>
          </w:tcPr>
          <w:p w14:paraId="158FB34C" w14:textId="77777777" w:rsidR="00E83F29" w:rsidRPr="00FA783B" w:rsidRDefault="00E83F29" w:rsidP="000D3794">
            <w:pPr>
              <w:jc w:val="center"/>
              <w:rPr>
                <w:sz w:val="22"/>
                <w:szCs w:val="22"/>
              </w:rPr>
            </w:pPr>
            <w:r w:rsidRPr="00FA783B">
              <w:rPr>
                <w:sz w:val="22"/>
                <w:szCs w:val="22"/>
              </w:rPr>
              <w:t>O</w:t>
            </w:r>
          </w:p>
        </w:tc>
        <w:tc>
          <w:tcPr>
            <w:tcW w:w="1530" w:type="dxa"/>
          </w:tcPr>
          <w:p w14:paraId="44DE27FA" w14:textId="77777777" w:rsidR="00E83F29" w:rsidRPr="00FA783B" w:rsidRDefault="00E83F29" w:rsidP="000D3794">
            <w:pPr>
              <w:jc w:val="center"/>
              <w:rPr>
                <w:sz w:val="22"/>
                <w:szCs w:val="22"/>
              </w:rPr>
            </w:pPr>
            <w:r w:rsidRPr="00FA783B">
              <w:rPr>
                <w:sz w:val="22"/>
                <w:szCs w:val="22"/>
              </w:rPr>
              <w:t>N/A</w:t>
            </w:r>
          </w:p>
        </w:tc>
        <w:tc>
          <w:tcPr>
            <w:tcW w:w="1440" w:type="dxa"/>
          </w:tcPr>
          <w:p w14:paraId="19B07298" w14:textId="77777777" w:rsidR="00E83F29" w:rsidRPr="00FA783B" w:rsidRDefault="00E83F29" w:rsidP="000D3794">
            <w:pPr>
              <w:jc w:val="center"/>
              <w:rPr>
                <w:sz w:val="22"/>
                <w:szCs w:val="22"/>
              </w:rPr>
            </w:pPr>
            <w:r w:rsidRPr="00FA783B">
              <w:rPr>
                <w:sz w:val="22"/>
                <w:szCs w:val="22"/>
              </w:rPr>
              <w:t>N/A</w:t>
            </w:r>
          </w:p>
        </w:tc>
      </w:tr>
      <w:tr w:rsidR="00E83F29" w:rsidRPr="00FA783B" w14:paraId="5A91A7A7" w14:textId="77777777" w:rsidTr="00F216EE">
        <w:trPr>
          <w:cantSplit/>
          <w:trHeight w:val="218"/>
          <w:jc w:val="center"/>
        </w:trPr>
        <w:tc>
          <w:tcPr>
            <w:tcW w:w="2128" w:type="dxa"/>
          </w:tcPr>
          <w:p w14:paraId="3D805CCC" w14:textId="77777777" w:rsidR="00E83F29" w:rsidRPr="00FA783B" w:rsidRDefault="00E83F29" w:rsidP="000D3794">
            <w:pPr>
              <w:rPr>
                <w:sz w:val="22"/>
                <w:szCs w:val="22"/>
              </w:rPr>
            </w:pPr>
            <w:r w:rsidRPr="00FA783B">
              <w:rPr>
                <w:sz w:val="22"/>
                <w:szCs w:val="22"/>
              </w:rPr>
              <w:t xml:space="preserve">Counter N2 </w:t>
            </w:r>
          </w:p>
        </w:tc>
        <w:tc>
          <w:tcPr>
            <w:tcW w:w="626" w:type="dxa"/>
          </w:tcPr>
          <w:p w14:paraId="0074C55F" w14:textId="77777777" w:rsidR="00E83F29" w:rsidRPr="00FA783B" w:rsidRDefault="00E83F29" w:rsidP="000D3794">
            <w:pPr>
              <w:jc w:val="center"/>
              <w:rPr>
                <w:sz w:val="22"/>
                <w:szCs w:val="22"/>
              </w:rPr>
            </w:pPr>
            <w:r w:rsidRPr="00FA783B">
              <w:rPr>
                <w:sz w:val="22"/>
                <w:szCs w:val="22"/>
              </w:rPr>
              <w:t>80h</w:t>
            </w:r>
          </w:p>
        </w:tc>
        <w:tc>
          <w:tcPr>
            <w:tcW w:w="590" w:type="dxa"/>
          </w:tcPr>
          <w:p w14:paraId="1AC47706" w14:textId="77777777" w:rsidR="00E83F29" w:rsidRPr="00FA783B" w:rsidRDefault="00E83F29" w:rsidP="000D3794">
            <w:pPr>
              <w:jc w:val="center"/>
              <w:rPr>
                <w:sz w:val="22"/>
                <w:szCs w:val="22"/>
              </w:rPr>
            </w:pPr>
            <w:r w:rsidRPr="00FA783B">
              <w:rPr>
                <w:sz w:val="22"/>
                <w:szCs w:val="22"/>
              </w:rPr>
              <w:t>0Ah</w:t>
            </w:r>
          </w:p>
        </w:tc>
        <w:tc>
          <w:tcPr>
            <w:tcW w:w="810" w:type="dxa"/>
          </w:tcPr>
          <w:p w14:paraId="7E16ECC8" w14:textId="77777777" w:rsidR="00E83F29" w:rsidRPr="00FA783B" w:rsidRDefault="00E83F29" w:rsidP="000D3794">
            <w:pPr>
              <w:jc w:val="center"/>
              <w:rPr>
                <w:sz w:val="22"/>
                <w:szCs w:val="22"/>
              </w:rPr>
            </w:pPr>
            <w:r w:rsidRPr="00FA783B">
              <w:rPr>
                <w:sz w:val="22"/>
                <w:szCs w:val="22"/>
              </w:rPr>
              <w:t>O</w:t>
            </w:r>
          </w:p>
        </w:tc>
        <w:tc>
          <w:tcPr>
            <w:tcW w:w="1184" w:type="dxa"/>
          </w:tcPr>
          <w:p w14:paraId="5086A490" w14:textId="77777777" w:rsidR="00E83F29" w:rsidRPr="00FA783B" w:rsidRDefault="00E83F29" w:rsidP="000D3794">
            <w:pPr>
              <w:jc w:val="center"/>
              <w:rPr>
                <w:sz w:val="22"/>
                <w:szCs w:val="22"/>
              </w:rPr>
            </w:pPr>
            <w:r w:rsidRPr="00FA783B">
              <w:rPr>
                <w:sz w:val="22"/>
                <w:szCs w:val="22"/>
              </w:rPr>
              <w:t>N/A</w:t>
            </w:r>
          </w:p>
        </w:tc>
        <w:tc>
          <w:tcPr>
            <w:tcW w:w="1260" w:type="dxa"/>
          </w:tcPr>
          <w:p w14:paraId="5863F9C2" w14:textId="77777777" w:rsidR="00E83F29" w:rsidRPr="00FA783B" w:rsidRDefault="00E83F29" w:rsidP="000D3794">
            <w:pPr>
              <w:jc w:val="center"/>
              <w:rPr>
                <w:sz w:val="22"/>
                <w:szCs w:val="22"/>
              </w:rPr>
            </w:pPr>
            <w:r w:rsidRPr="00FA783B">
              <w:rPr>
                <w:sz w:val="22"/>
                <w:szCs w:val="22"/>
              </w:rPr>
              <w:t>O</w:t>
            </w:r>
          </w:p>
        </w:tc>
        <w:tc>
          <w:tcPr>
            <w:tcW w:w="1530" w:type="dxa"/>
          </w:tcPr>
          <w:p w14:paraId="0E717254" w14:textId="77777777" w:rsidR="00E83F29" w:rsidRPr="00FA783B" w:rsidRDefault="00E83F29" w:rsidP="000D3794">
            <w:pPr>
              <w:jc w:val="center"/>
              <w:rPr>
                <w:sz w:val="22"/>
                <w:szCs w:val="22"/>
              </w:rPr>
            </w:pPr>
            <w:r w:rsidRPr="00FA783B">
              <w:rPr>
                <w:sz w:val="22"/>
                <w:szCs w:val="22"/>
              </w:rPr>
              <w:t>N/A</w:t>
            </w:r>
          </w:p>
        </w:tc>
        <w:tc>
          <w:tcPr>
            <w:tcW w:w="1440" w:type="dxa"/>
          </w:tcPr>
          <w:p w14:paraId="313BB4BE" w14:textId="77777777" w:rsidR="00E83F29" w:rsidRPr="00FA783B" w:rsidRDefault="00E83F29" w:rsidP="000D3794">
            <w:pPr>
              <w:jc w:val="center"/>
              <w:rPr>
                <w:sz w:val="22"/>
                <w:szCs w:val="22"/>
              </w:rPr>
            </w:pPr>
            <w:r w:rsidRPr="00FA783B">
              <w:rPr>
                <w:sz w:val="22"/>
                <w:szCs w:val="22"/>
              </w:rPr>
              <w:t>N/A</w:t>
            </w:r>
          </w:p>
        </w:tc>
      </w:tr>
      <w:tr w:rsidR="00E83F29" w:rsidRPr="00FA783B" w14:paraId="361DC206" w14:textId="77777777" w:rsidTr="00F216EE">
        <w:trPr>
          <w:cantSplit/>
          <w:trHeight w:val="218"/>
          <w:jc w:val="center"/>
        </w:trPr>
        <w:tc>
          <w:tcPr>
            <w:tcW w:w="2128" w:type="dxa"/>
          </w:tcPr>
          <w:p w14:paraId="20D98836" w14:textId="77777777" w:rsidR="00E83F29" w:rsidRPr="00FA783B" w:rsidRDefault="00E83F29" w:rsidP="000D3794">
            <w:pPr>
              <w:rPr>
                <w:sz w:val="22"/>
                <w:szCs w:val="22"/>
              </w:rPr>
            </w:pPr>
            <w:r w:rsidRPr="00FA783B">
              <w:rPr>
                <w:sz w:val="22"/>
                <w:szCs w:val="22"/>
              </w:rPr>
              <w:t>Timer T2</w:t>
            </w:r>
          </w:p>
        </w:tc>
        <w:tc>
          <w:tcPr>
            <w:tcW w:w="626" w:type="dxa"/>
          </w:tcPr>
          <w:p w14:paraId="544B5196" w14:textId="77777777" w:rsidR="00E83F29" w:rsidRPr="00FA783B" w:rsidRDefault="00E83F29" w:rsidP="000D3794">
            <w:pPr>
              <w:jc w:val="center"/>
              <w:rPr>
                <w:sz w:val="22"/>
                <w:szCs w:val="22"/>
              </w:rPr>
            </w:pPr>
            <w:r w:rsidRPr="00FA783B">
              <w:rPr>
                <w:sz w:val="22"/>
                <w:szCs w:val="22"/>
              </w:rPr>
              <w:t>80h</w:t>
            </w:r>
          </w:p>
        </w:tc>
        <w:tc>
          <w:tcPr>
            <w:tcW w:w="590" w:type="dxa"/>
          </w:tcPr>
          <w:p w14:paraId="6885DCC1" w14:textId="77777777" w:rsidR="00E83F29" w:rsidRPr="00FA783B" w:rsidRDefault="00E83F29" w:rsidP="000D3794">
            <w:pPr>
              <w:jc w:val="center"/>
              <w:rPr>
                <w:sz w:val="22"/>
                <w:szCs w:val="22"/>
              </w:rPr>
            </w:pPr>
            <w:r w:rsidRPr="00FA783B">
              <w:rPr>
                <w:sz w:val="22"/>
                <w:szCs w:val="22"/>
              </w:rPr>
              <w:t>0Bh</w:t>
            </w:r>
          </w:p>
        </w:tc>
        <w:tc>
          <w:tcPr>
            <w:tcW w:w="810" w:type="dxa"/>
          </w:tcPr>
          <w:p w14:paraId="7272BC37" w14:textId="77777777" w:rsidR="00E83F29" w:rsidRPr="00FA783B" w:rsidRDefault="00E83F29" w:rsidP="000D3794">
            <w:pPr>
              <w:jc w:val="center"/>
              <w:rPr>
                <w:sz w:val="22"/>
                <w:szCs w:val="22"/>
              </w:rPr>
            </w:pPr>
            <w:r w:rsidRPr="00FA783B">
              <w:rPr>
                <w:sz w:val="22"/>
                <w:szCs w:val="22"/>
              </w:rPr>
              <w:t>O</w:t>
            </w:r>
          </w:p>
        </w:tc>
        <w:tc>
          <w:tcPr>
            <w:tcW w:w="1184" w:type="dxa"/>
          </w:tcPr>
          <w:p w14:paraId="36AB7D99" w14:textId="77777777" w:rsidR="00E83F29" w:rsidRPr="00FA783B" w:rsidRDefault="00E83F29" w:rsidP="000D3794">
            <w:pPr>
              <w:jc w:val="center"/>
              <w:rPr>
                <w:sz w:val="22"/>
                <w:szCs w:val="22"/>
              </w:rPr>
            </w:pPr>
            <w:r w:rsidRPr="00FA783B">
              <w:rPr>
                <w:sz w:val="22"/>
                <w:szCs w:val="22"/>
              </w:rPr>
              <w:t>N/A</w:t>
            </w:r>
          </w:p>
        </w:tc>
        <w:tc>
          <w:tcPr>
            <w:tcW w:w="1260" w:type="dxa"/>
          </w:tcPr>
          <w:p w14:paraId="6BFE148C" w14:textId="77777777" w:rsidR="00E83F29" w:rsidRPr="00FA783B" w:rsidRDefault="00E83F29" w:rsidP="000D3794">
            <w:pPr>
              <w:jc w:val="center"/>
              <w:rPr>
                <w:sz w:val="22"/>
                <w:szCs w:val="22"/>
              </w:rPr>
            </w:pPr>
            <w:r w:rsidRPr="00FA783B">
              <w:rPr>
                <w:sz w:val="22"/>
                <w:szCs w:val="22"/>
              </w:rPr>
              <w:t>O</w:t>
            </w:r>
          </w:p>
        </w:tc>
        <w:tc>
          <w:tcPr>
            <w:tcW w:w="1530" w:type="dxa"/>
          </w:tcPr>
          <w:p w14:paraId="0D672105" w14:textId="77777777" w:rsidR="00E83F29" w:rsidRPr="00FA783B" w:rsidRDefault="00E83F29" w:rsidP="000D3794">
            <w:pPr>
              <w:jc w:val="center"/>
              <w:rPr>
                <w:sz w:val="22"/>
                <w:szCs w:val="22"/>
              </w:rPr>
            </w:pPr>
            <w:r w:rsidRPr="00FA783B">
              <w:rPr>
                <w:sz w:val="22"/>
                <w:szCs w:val="22"/>
              </w:rPr>
              <w:t>N/A</w:t>
            </w:r>
          </w:p>
        </w:tc>
        <w:tc>
          <w:tcPr>
            <w:tcW w:w="1440" w:type="dxa"/>
          </w:tcPr>
          <w:p w14:paraId="486A6E7E" w14:textId="77777777" w:rsidR="00E83F29" w:rsidRPr="00FA783B" w:rsidRDefault="00E83F29" w:rsidP="000D3794">
            <w:pPr>
              <w:jc w:val="center"/>
              <w:rPr>
                <w:sz w:val="22"/>
                <w:szCs w:val="22"/>
              </w:rPr>
            </w:pPr>
            <w:r w:rsidRPr="00FA783B">
              <w:rPr>
                <w:sz w:val="22"/>
                <w:szCs w:val="22"/>
              </w:rPr>
              <w:t>N/A</w:t>
            </w:r>
          </w:p>
        </w:tc>
      </w:tr>
      <w:tr w:rsidR="00E83F29" w:rsidRPr="00FA783B" w14:paraId="359A3274" w14:textId="77777777" w:rsidTr="00F216EE">
        <w:trPr>
          <w:cantSplit/>
          <w:trHeight w:val="255"/>
          <w:jc w:val="center"/>
        </w:trPr>
        <w:tc>
          <w:tcPr>
            <w:tcW w:w="2128" w:type="dxa"/>
          </w:tcPr>
          <w:p w14:paraId="2EA92963" w14:textId="77777777" w:rsidR="00E83F29" w:rsidRPr="00FA783B" w:rsidRDefault="00E83F29" w:rsidP="000D3794">
            <w:pPr>
              <w:rPr>
                <w:b/>
                <w:sz w:val="22"/>
                <w:szCs w:val="22"/>
              </w:rPr>
            </w:pPr>
            <w:r w:rsidRPr="00FA783B">
              <w:rPr>
                <w:b/>
                <w:sz w:val="22"/>
                <w:szCs w:val="22"/>
              </w:rPr>
              <w:t>Private parameters</w:t>
            </w:r>
          </w:p>
        </w:tc>
        <w:tc>
          <w:tcPr>
            <w:tcW w:w="626" w:type="dxa"/>
          </w:tcPr>
          <w:p w14:paraId="2AA58033" w14:textId="77777777" w:rsidR="00E83F29" w:rsidRPr="00FA783B" w:rsidRDefault="00E83F29" w:rsidP="000D3794">
            <w:pPr>
              <w:rPr>
                <w:b/>
                <w:sz w:val="22"/>
                <w:szCs w:val="22"/>
              </w:rPr>
            </w:pPr>
          </w:p>
        </w:tc>
        <w:tc>
          <w:tcPr>
            <w:tcW w:w="590" w:type="dxa"/>
          </w:tcPr>
          <w:p w14:paraId="2A33F813" w14:textId="77777777" w:rsidR="00E83F29" w:rsidRPr="00FA783B" w:rsidRDefault="00E83F29" w:rsidP="000D3794">
            <w:pPr>
              <w:rPr>
                <w:b/>
                <w:sz w:val="22"/>
                <w:szCs w:val="22"/>
              </w:rPr>
            </w:pPr>
          </w:p>
        </w:tc>
        <w:tc>
          <w:tcPr>
            <w:tcW w:w="810" w:type="dxa"/>
          </w:tcPr>
          <w:p w14:paraId="26C0B8AF" w14:textId="77777777" w:rsidR="00E83F29" w:rsidRPr="00FA783B" w:rsidRDefault="00E83F29" w:rsidP="000D3794">
            <w:pPr>
              <w:rPr>
                <w:b/>
                <w:sz w:val="22"/>
                <w:szCs w:val="22"/>
              </w:rPr>
            </w:pPr>
          </w:p>
        </w:tc>
        <w:tc>
          <w:tcPr>
            <w:tcW w:w="1184" w:type="dxa"/>
          </w:tcPr>
          <w:p w14:paraId="4A79EBDD" w14:textId="77777777" w:rsidR="00E83F29" w:rsidRPr="00FA783B" w:rsidRDefault="00E83F29" w:rsidP="000D3794">
            <w:pPr>
              <w:rPr>
                <w:b/>
                <w:sz w:val="22"/>
                <w:szCs w:val="22"/>
              </w:rPr>
            </w:pPr>
          </w:p>
        </w:tc>
        <w:tc>
          <w:tcPr>
            <w:tcW w:w="1260" w:type="dxa"/>
          </w:tcPr>
          <w:p w14:paraId="425A5267" w14:textId="77777777" w:rsidR="00E83F29" w:rsidRPr="00FA783B" w:rsidRDefault="00E83F29" w:rsidP="000D3794">
            <w:pPr>
              <w:rPr>
                <w:b/>
                <w:sz w:val="22"/>
                <w:szCs w:val="22"/>
              </w:rPr>
            </w:pPr>
          </w:p>
        </w:tc>
        <w:tc>
          <w:tcPr>
            <w:tcW w:w="1530" w:type="dxa"/>
          </w:tcPr>
          <w:p w14:paraId="1E182072" w14:textId="77777777" w:rsidR="00E83F29" w:rsidRPr="00FA783B" w:rsidRDefault="00E83F29" w:rsidP="000D3794">
            <w:pPr>
              <w:rPr>
                <w:b/>
                <w:sz w:val="22"/>
                <w:szCs w:val="22"/>
              </w:rPr>
            </w:pPr>
          </w:p>
        </w:tc>
        <w:tc>
          <w:tcPr>
            <w:tcW w:w="1440" w:type="dxa"/>
          </w:tcPr>
          <w:p w14:paraId="1EA185E4" w14:textId="77777777" w:rsidR="00E83F29" w:rsidRPr="00FA783B" w:rsidRDefault="00E83F29" w:rsidP="000D3794">
            <w:pPr>
              <w:rPr>
                <w:b/>
                <w:sz w:val="22"/>
                <w:szCs w:val="22"/>
              </w:rPr>
            </w:pPr>
          </w:p>
        </w:tc>
      </w:tr>
      <w:tr w:rsidR="00E83F29" w:rsidRPr="00FA783B" w14:paraId="247C09E3" w14:textId="77777777" w:rsidTr="00F216EE">
        <w:trPr>
          <w:cantSplit/>
          <w:trHeight w:val="218"/>
          <w:jc w:val="center"/>
        </w:trPr>
        <w:tc>
          <w:tcPr>
            <w:tcW w:w="2128" w:type="dxa"/>
          </w:tcPr>
          <w:p w14:paraId="778E4F93" w14:textId="77777777" w:rsidR="00E83F29" w:rsidRPr="00FA783B" w:rsidRDefault="00E83F29" w:rsidP="000D3794">
            <w:pPr>
              <w:rPr>
                <w:sz w:val="22"/>
                <w:szCs w:val="22"/>
              </w:rPr>
            </w:pPr>
            <w:r w:rsidRPr="00FA783B">
              <w:rPr>
                <w:sz w:val="22"/>
                <w:szCs w:val="22"/>
              </w:rPr>
              <w:t>Parameter set ID</w:t>
            </w:r>
          </w:p>
        </w:tc>
        <w:tc>
          <w:tcPr>
            <w:tcW w:w="626" w:type="dxa"/>
          </w:tcPr>
          <w:p w14:paraId="298FA687" w14:textId="77777777" w:rsidR="00E83F29" w:rsidRPr="00FA783B" w:rsidRDefault="00E83F29" w:rsidP="000D3794">
            <w:pPr>
              <w:jc w:val="center"/>
              <w:rPr>
                <w:sz w:val="22"/>
                <w:szCs w:val="22"/>
              </w:rPr>
            </w:pPr>
            <w:r w:rsidRPr="00FA783B">
              <w:rPr>
                <w:sz w:val="22"/>
                <w:szCs w:val="22"/>
              </w:rPr>
              <w:t>F0h</w:t>
            </w:r>
          </w:p>
        </w:tc>
        <w:tc>
          <w:tcPr>
            <w:tcW w:w="590" w:type="dxa"/>
          </w:tcPr>
          <w:p w14:paraId="06F440B8" w14:textId="77777777" w:rsidR="00E83F29" w:rsidRPr="00FA783B" w:rsidRDefault="00E83F29" w:rsidP="000D3794">
            <w:pPr>
              <w:jc w:val="center"/>
              <w:rPr>
                <w:sz w:val="22"/>
                <w:szCs w:val="22"/>
              </w:rPr>
            </w:pPr>
            <w:r w:rsidRPr="00FA783B">
              <w:rPr>
                <w:sz w:val="22"/>
                <w:szCs w:val="22"/>
              </w:rPr>
              <w:t>00h</w:t>
            </w:r>
          </w:p>
        </w:tc>
        <w:tc>
          <w:tcPr>
            <w:tcW w:w="810" w:type="dxa"/>
          </w:tcPr>
          <w:p w14:paraId="636384BF" w14:textId="77777777" w:rsidR="00E83F29" w:rsidRPr="00FA783B" w:rsidRDefault="00E83F29" w:rsidP="000D3794">
            <w:pPr>
              <w:jc w:val="center"/>
              <w:rPr>
                <w:sz w:val="22"/>
                <w:szCs w:val="22"/>
              </w:rPr>
            </w:pPr>
            <w:r w:rsidRPr="00FA783B">
              <w:rPr>
                <w:sz w:val="22"/>
                <w:szCs w:val="22"/>
              </w:rPr>
              <w:t>M</w:t>
            </w:r>
          </w:p>
        </w:tc>
        <w:tc>
          <w:tcPr>
            <w:tcW w:w="1184" w:type="dxa"/>
          </w:tcPr>
          <w:p w14:paraId="7BE86C2C" w14:textId="77777777" w:rsidR="00E83F29" w:rsidRPr="00FA783B" w:rsidRDefault="00E83F29" w:rsidP="000D3794">
            <w:pPr>
              <w:jc w:val="center"/>
              <w:rPr>
                <w:sz w:val="22"/>
                <w:szCs w:val="22"/>
              </w:rPr>
            </w:pPr>
            <w:r w:rsidRPr="00FA783B">
              <w:rPr>
                <w:sz w:val="22"/>
                <w:szCs w:val="22"/>
              </w:rPr>
              <w:t>M</w:t>
            </w:r>
          </w:p>
        </w:tc>
        <w:tc>
          <w:tcPr>
            <w:tcW w:w="1260" w:type="dxa"/>
          </w:tcPr>
          <w:p w14:paraId="1E8ADD8E" w14:textId="77777777" w:rsidR="00E83F29" w:rsidRPr="00FA783B" w:rsidRDefault="00E83F29" w:rsidP="000D3794">
            <w:pPr>
              <w:jc w:val="center"/>
              <w:rPr>
                <w:sz w:val="22"/>
                <w:szCs w:val="22"/>
              </w:rPr>
            </w:pPr>
            <w:r w:rsidRPr="00FA783B">
              <w:rPr>
                <w:sz w:val="22"/>
                <w:szCs w:val="22"/>
              </w:rPr>
              <w:t>M</w:t>
            </w:r>
          </w:p>
        </w:tc>
        <w:tc>
          <w:tcPr>
            <w:tcW w:w="1530" w:type="dxa"/>
          </w:tcPr>
          <w:p w14:paraId="506256F1" w14:textId="77777777" w:rsidR="00E83F29" w:rsidRPr="00FA783B" w:rsidRDefault="00E83F29" w:rsidP="000D3794">
            <w:pPr>
              <w:jc w:val="center"/>
              <w:rPr>
                <w:sz w:val="22"/>
                <w:szCs w:val="22"/>
              </w:rPr>
            </w:pPr>
            <w:r w:rsidRPr="00FA783B">
              <w:rPr>
                <w:sz w:val="22"/>
                <w:szCs w:val="22"/>
              </w:rPr>
              <w:t>M</w:t>
            </w:r>
          </w:p>
        </w:tc>
        <w:tc>
          <w:tcPr>
            <w:tcW w:w="1440" w:type="dxa"/>
          </w:tcPr>
          <w:p w14:paraId="67AE4AE4" w14:textId="77777777" w:rsidR="00E83F29" w:rsidRPr="00FA783B" w:rsidRDefault="00E83F29" w:rsidP="000D3794">
            <w:pPr>
              <w:jc w:val="center"/>
              <w:rPr>
                <w:sz w:val="22"/>
                <w:szCs w:val="22"/>
              </w:rPr>
            </w:pPr>
            <w:r w:rsidRPr="00FA783B">
              <w:rPr>
                <w:sz w:val="22"/>
                <w:szCs w:val="22"/>
              </w:rPr>
              <w:t>M</w:t>
            </w:r>
          </w:p>
        </w:tc>
      </w:tr>
      <w:tr w:rsidR="00E83F29" w:rsidRPr="00FA783B" w14:paraId="61BBA55B" w14:textId="77777777" w:rsidTr="00F216EE">
        <w:trPr>
          <w:cantSplit/>
          <w:trHeight w:val="218"/>
          <w:jc w:val="center"/>
        </w:trPr>
        <w:tc>
          <w:tcPr>
            <w:tcW w:w="2128" w:type="dxa"/>
          </w:tcPr>
          <w:p w14:paraId="45940302" w14:textId="77777777" w:rsidR="00E83F29" w:rsidRPr="00FA783B" w:rsidRDefault="00E83F29" w:rsidP="000D3794">
            <w:pPr>
              <w:rPr>
                <w:sz w:val="22"/>
                <w:szCs w:val="22"/>
              </w:rPr>
            </w:pPr>
            <w:r w:rsidRPr="00FA783B">
              <w:rPr>
                <w:sz w:val="22"/>
                <w:szCs w:val="22"/>
              </w:rPr>
              <w:t>Connection management</w:t>
            </w:r>
          </w:p>
        </w:tc>
        <w:tc>
          <w:tcPr>
            <w:tcW w:w="626" w:type="dxa"/>
          </w:tcPr>
          <w:p w14:paraId="5A4450BF" w14:textId="77777777" w:rsidR="00E83F29" w:rsidRPr="00FA783B" w:rsidRDefault="00E83F29" w:rsidP="000D3794">
            <w:pPr>
              <w:jc w:val="center"/>
              <w:rPr>
                <w:sz w:val="22"/>
                <w:szCs w:val="22"/>
              </w:rPr>
            </w:pPr>
            <w:r w:rsidRPr="00FA783B">
              <w:rPr>
                <w:sz w:val="22"/>
                <w:szCs w:val="22"/>
              </w:rPr>
              <w:t>F0h</w:t>
            </w:r>
          </w:p>
        </w:tc>
        <w:tc>
          <w:tcPr>
            <w:tcW w:w="590" w:type="dxa"/>
          </w:tcPr>
          <w:p w14:paraId="09DA943E" w14:textId="77777777" w:rsidR="00E83F29" w:rsidRPr="00FA783B" w:rsidRDefault="00E83F29" w:rsidP="000D3794">
            <w:pPr>
              <w:jc w:val="center"/>
              <w:rPr>
                <w:sz w:val="22"/>
                <w:szCs w:val="22"/>
              </w:rPr>
            </w:pPr>
            <w:r w:rsidRPr="00FA783B">
              <w:rPr>
                <w:sz w:val="22"/>
                <w:szCs w:val="22"/>
              </w:rPr>
              <w:t>01h</w:t>
            </w:r>
          </w:p>
        </w:tc>
        <w:tc>
          <w:tcPr>
            <w:tcW w:w="810" w:type="dxa"/>
          </w:tcPr>
          <w:p w14:paraId="2175D4BC" w14:textId="77777777" w:rsidR="00E83F29" w:rsidRPr="00FA783B" w:rsidRDefault="00E83F29" w:rsidP="000D3794">
            <w:pPr>
              <w:jc w:val="center"/>
              <w:rPr>
                <w:sz w:val="22"/>
                <w:szCs w:val="22"/>
              </w:rPr>
            </w:pPr>
            <w:r w:rsidRPr="00FA783B">
              <w:rPr>
                <w:sz w:val="22"/>
                <w:szCs w:val="22"/>
              </w:rPr>
              <w:t>N/A</w:t>
            </w:r>
          </w:p>
        </w:tc>
        <w:tc>
          <w:tcPr>
            <w:tcW w:w="1184" w:type="dxa"/>
          </w:tcPr>
          <w:p w14:paraId="406EEB57" w14:textId="77777777" w:rsidR="00E83F29" w:rsidRPr="00FA783B" w:rsidRDefault="00E83F29" w:rsidP="000D3794">
            <w:pPr>
              <w:jc w:val="center"/>
              <w:rPr>
                <w:sz w:val="22"/>
                <w:szCs w:val="22"/>
              </w:rPr>
            </w:pPr>
            <w:r w:rsidRPr="00FA783B">
              <w:rPr>
                <w:sz w:val="22"/>
                <w:szCs w:val="22"/>
              </w:rPr>
              <w:t>M</w:t>
            </w:r>
          </w:p>
        </w:tc>
        <w:tc>
          <w:tcPr>
            <w:tcW w:w="1260" w:type="dxa"/>
          </w:tcPr>
          <w:p w14:paraId="7A474789" w14:textId="77777777" w:rsidR="00E83F29" w:rsidRPr="00FA783B" w:rsidRDefault="00E83F29" w:rsidP="000D3794">
            <w:pPr>
              <w:jc w:val="center"/>
              <w:rPr>
                <w:sz w:val="22"/>
                <w:szCs w:val="22"/>
              </w:rPr>
            </w:pPr>
            <w:r w:rsidRPr="00FA783B">
              <w:rPr>
                <w:sz w:val="22"/>
                <w:szCs w:val="22"/>
              </w:rPr>
              <w:t>M</w:t>
            </w:r>
          </w:p>
        </w:tc>
        <w:tc>
          <w:tcPr>
            <w:tcW w:w="1530" w:type="dxa"/>
          </w:tcPr>
          <w:p w14:paraId="1B90584B" w14:textId="77777777" w:rsidR="00E83F29" w:rsidRPr="00FA783B" w:rsidRDefault="00E83F29" w:rsidP="000D3794">
            <w:pPr>
              <w:jc w:val="center"/>
              <w:rPr>
                <w:sz w:val="22"/>
                <w:szCs w:val="22"/>
              </w:rPr>
            </w:pPr>
            <w:r w:rsidRPr="00FA783B">
              <w:rPr>
                <w:sz w:val="22"/>
                <w:szCs w:val="22"/>
              </w:rPr>
              <w:t>N/A</w:t>
            </w:r>
          </w:p>
        </w:tc>
        <w:tc>
          <w:tcPr>
            <w:tcW w:w="1440" w:type="dxa"/>
          </w:tcPr>
          <w:p w14:paraId="0B98031A" w14:textId="77777777" w:rsidR="00E83F29" w:rsidRPr="00FA783B" w:rsidRDefault="00E83F29" w:rsidP="000D3794">
            <w:pPr>
              <w:jc w:val="center"/>
              <w:rPr>
                <w:sz w:val="22"/>
                <w:szCs w:val="22"/>
              </w:rPr>
            </w:pPr>
            <w:r w:rsidRPr="00FA783B">
              <w:rPr>
                <w:sz w:val="22"/>
                <w:szCs w:val="22"/>
              </w:rPr>
              <w:t>N/A</w:t>
            </w:r>
          </w:p>
        </w:tc>
      </w:tr>
      <w:tr w:rsidR="00E83F29" w:rsidRPr="00FA783B" w14:paraId="234BBBE1" w14:textId="77777777" w:rsidTr="00F216EE">
        <w:trPr>
          <w:cantSplit/>
          <w:trHeight w:val="218"/>
          <w:jc w:val="center"/>
        </w:trPr>
        <w:tc>
          <w:tcPr>
            <w:tcW w:w="2128" w:type="dxa"/>
          </w:tcPr>
          <w:p w14:paraId="76C374A3" w14:textId="77777777" w:rsidR="00E83F29" w:rsidRPr="00FA783B" w:rsidRDefault="00E83F29" w:rsidP="000D3794">
            <w:pPr>
              <w:rPr>
                <w:sz w:val="22"/>
                <w:szCs w:val="22"/>
              </w:rPr>
            </w:pPr>
            <w:r w:rsidRPr="00FA783B">
              <w:rPr>
                <w:sz w:val="22"/>
                <w:szCs w:val="22"/>
              </w:rPr>
              <w:t>SQP</w:t>
            </w:r>
          </w:p>
        </w:tc>
        <w:tc>
          <w:tcPr>
            <w:tcW w:w="626" w:type="dxa"/>
          </w:tcPr>
          <w:p w14:paraId="435E9696" w14:textId="77777777" w:rsidR="00E83F29" w:rsidRPr="00FA783B" w:rsidRDefault="00E83F29" w:rsidP="000D3794">
            <w:pPr>
              <w:jc w:val="center"/>
              <w:rPr>
                <w:sz w:val="22"/>
                <w:szCs w:val="22"/>
              </w:rPr>
            </w:pPr>
            <w:r w:rsidRPr="00FA783B">
              <w:rPr>
                <w:sz w:val="22"/>
                <w:szCs w:val="22"/>
              </w:rPr>
              <w:t>F0h</w:t>
            </w:r>
          </w:p>
        </w:tc>
        <w:tc>
          <w:tcPr>
            <w:tcW w:w="590" w:type="dxa"/>
          </w:tcPr>
          <w:p w14:paraId="1EC3DE9F" w14:textId="77777777" w:rsidR="00E83F29" w:rsidRPr="00FA783B" w:rsidRDefault="00E83F29" w:rsidP="000D3794">
            <w:pPr>
              <w:jc w:val="center"/>
              <w:rPr>
                <w:sz w:val="22"/>
                <w:szCs w:val="22"/>
              </w:rPr>
            </w:pPr>
            <w:r w:rsidRPr="00FA783B">
              <w:rPr>
                <w:sz w:val="22"/>
                <w:szCs w:val="22"/>
              </w:rPr>
              <w:t>02h</w:t>
            </w:r>
          </w:p>
        </w:tc>
        <w:tc>
          <w:tcPr>
            <w:tcW w:w="810" w:type="dxa"/>
          </w:tcPr>
          <w:p w14:paraId="5B404357" w14:textId="77777777" w:rsidR="00E83F29" w:rsidRPr="00FA783B" w:rsidRDefault="00E83F29" w:rsidP="000D3794">
            <w:pPr>
              <w:jc w:val="center"/>
              <w:rPr>
                <w:sz w:val="22"/>
                <w:szCs w:val="22"/>
              </w:rPr>
            </w:pPr>
            <w:r w:rsidRPr="00FA783B">
              <w:rPr>
                <w:sz w:val="22"/>
                <w:szCs w:val="22"/>
              </w:rPr>
              <w:t>N/A</w:t>
            </w:r>
          </w:p>
        </w:tc>
        <w:tc>
          <w:tcPr>
            <w:tcW w:w="1184" w:type="dxa"/>
          </w:tcPr>
          <w:p w14:paraId="4B6448AE" w14:textId="77777777" w:rsidR="00E83F29" w:rsidRPr="00FA783B" w:rsidRDefault="00E83F29" w:rsidP="000D3794">
            <w:pPr>
              <w:jc w:val="center"/>
              <w:rPr>
                <w:sz w:val="22"/>
                <w:szCs w:val="22"/>
              </w:rPr>
            </w:pPr>
            <w:r w:rsidRPr="00FA783B">
              <w:rPr>
                <w:sz w:val="22"/>
                <w:szCs w:val="22"/>
              </w:rPr>
              <w:t>O</w:t>
            </w:r>
          </w:p>
        </w:tc>
        <w:tc>
          <w:tcPr>
            <w:tcW w:w="1260" w:type="dxa"/>
          </w:tcPr>
          <w:p w14:paraId="61452083" w14:textId="77777777" w:rsidR="00E83F29" w:rsidRPr="00FA783B" w:rsidRDefault="00E83F29" w:rsidP="000D3794">
            <w:pPr>
              <w:jc w:val="center"/>
              <w:rPr>
                <w:sz w:val="22"/>
                <w:szCs w:val="22"/>
              </w:rPr>
            </w:pPr>
            <w:r w:rsidRPr="00FA783B">
              <w:rPr>
                <w:sz w:val="22"/>
                <w:szCs w:val="22"/>
              </w:rPr>
              <w:t>O</w:t>
            </w:r>
          </w:p>
        </w:tc>
        <w:tc>
          <w:tcPr>
            <w:tcW w:w="1530" w:type="dxa"/>
          </w:tcPr>
          <w:p w14:paraId="33FD319C" w14:textId="77777777" w:rsidR="00E83F29" w:rsidRPr="00FA783B" w:rsidRDefault="00E83F29" w:rsidP="000D3794">
            <w:pPr>
              <w:jc w:val="center"/>
              <w:rPr>
                <w:sz w:val="22"/>
                <w:szCs w:val="22"/>
              </w:rPr>
            </w:pPr>
            <w:r w:rsidRPr="00FA783B">
              <w:rPr>
                <w:sz w:val="22"/>
                <w:szCs w:val="22"/>
              </w:rPr>
              <w:t>O</w:t>
            </w:r>
          </w:p>
        </w:tc>
        <w:tc>
          <w:tcPr>
            <w:tcW w:w="1440" w:type="dxa"/>
          </w:tcPr>
          <w:p w14:paraId="1364F65B" w14:textId="77777777" w:rsidR="00E83F29" w:rsidRPr="00FA783B" w:rsidRDefault="00E83F29" w:rsidP="000D3794">
            <w:pPr>
              <w:jc w:val="center"/>
              <w:rPr>
                <w:sz w:val="22"/>
                <w:szCs w:val="22"/>
              </w:rPr>
            </w:pPr>
            <w:r w:rsidRPr="00FA783B">
              <w:rPr>
                <w:sz w:val="22"/>
                <w:szCs w:val="22"/>
              </w:rPr>
              <w:t>O</w:t>
            </w:r>
          </w:p>
        </w:tc>
      </w:tr>
      <w:tr w:rsidR="00E83F29" w:rsidRPr="00FA783B" w14:paraId="410E1A29" w14:textId="77777777" w:rsidTr="00F216EE">
        <w:trPr>
          <w:cantSplit/>
          <w:trHeight w:val="218"/>
          <w:jc w:val="center"/>
        </w:trPr>
        <w:tc>
          <w:tcPr>
            <w:tcW w:w="2128" w:type="dxa"/>
          </w:tcPr>
          <w:p w14:paraId="2B7370C5" w14:textId="77777777" w:rsidR="00E83F29" w:rsidRPr="00FA783B" w:rsidRDefault="00E83F29" w:rsidP="000D3794">
            <w:pPr>
              <w:rPr>
                <w:sz w:val="22"/>
                <w:szCs w:val="22"/>
              </w:rPr>
            </w:pPr>
            <w:r w:rsidRPr="00FA783B">
              <w:rPr>
                <w:sz w:val="22"/>
                <w:szCs w:val="22"/>
              </w:rPr>
              <w:t>XID sequencing</w:t>
            </w:r>
          </w:p>
        </w:tc>
        <w:tc>
          <w:tcPr>
            <w:tcW w:w="626" w:type="dxa"/>
          </w:tcPr>
          <w:p w14:paraId="06B9FABB" w14:textId="77777777" w:rsidR="00E83F29" w:rsidRPr="00FA783B" w:rsidRDefault="00E83F29" w:rsidP="000D3794">
            <w:pPr>
              <w:jc w:val="center"/>
              <w:rPr>
                <w:sz w:val="22"/>
                <w:szCs w:val="22"/>
              </w:rPr>
            </w:pPr>
            <w:r w:rsidRPr="00FA783B">
              <w:rPr>
                <w:sz w:val="22"/>
                <w:szCs w:val="22"/>
              </w:rPr>
              <w:t>F0h</w:t>
            </w:r>
          </w:p>
        </w:tc>
        <w:tc>
          <w:tcPr>
            <w:tcW w:w="590" w:type="dxa"/>
          </w:tcPr>
          <w:p w14:paraId="27D47E26" w14:textId="77777777" w:rsidR="00E83F29" w:rsidRPr="00FA783B" w:rsidRDefault="00E83F29" w:rsidP="000D3794">
            <w:pPr>
              <w:jc w:val="center"/>
              <w:rPr>
                <w:sz w:val="22"/>
                <w:szCs w:val="22"/>
              </w:rPr>
            </w:pPr>
            <w:r w:rsidRPr="00FA783B">
              <w:rPr>
                <w:sz w:val="22"/>
                <w:szCs w:val="22"/>
              </w:rPr>
              <w:t>03h</w:t>
            </w:r>
          </w:p>
        </w:tc>
        <w:tc>
          <w:tcPr>
            <w:tcW w:w="810" w:type="dxa"/>
          </w:tcPr>
          <w:p w14:paraId="1DF843B6" w14:textId="77777777" w:rsidR="00E83F29" w:rsidRPr="00FA783B" w:rsidRDefault="00E83F29" w:rsidP="000D3794">
            <w:pPr>
              <w:jc w:val="center"/>
              <w:rPr>
                <w:sz w:val="22"/>
                <w:szCs w:val="22"/>
              </w:rPr>
            </w:pPr>
            <w:r w:rsidRPr="00FA783B">
              <w:rPr>
                <w:sz w:val="22"/>
                <w:szCs w:val="22"/>
              </w:rPr>
              <w:t>N/A</w:t>
            </w:r>
          </w:p>
        </w:tc>
        <w:tc>
          <w:tcPr>
            <w:tcW w:w="1184" w:type="dxa"/>
          </w:tcPr>
          <w:p w14:paraId="584A50AB" w14:textId="77777777" w:rsidR="00E83F29" w:rsidRPr="00FA783B" w:rsidRDefault="00E83F29" w:rsidP="000D3794">
            <w:pPr>
              <w:jc w:val="center"/>
              <w:rPr>
                <w:sz w:val="22"/>
                <w:szCs w:val="22"/>
              </w:rPr>
            </w:pPr>
            <w:r w:rsidRPr="00FA783B">
              <w:rPr>
                <w:sz w:val="22"/>
                <w:szCs w:val="22"/>
              </w:rPr>
              <w:t>M</w:t>
            </w:r>
          </w:p>
        </w:tc>
        <w:tc>
          <w:tcPr>
            <w:tcW w:w="1260" w:type="dxa"/>
          </w:tcPr>
          <w:p w14:paraId="360588C3" w14:textId="77777777" w:rsidR="00E83F29" w:rsidRPr="00FA783B" w:rsidRDefault="00E83F29" w:rsidP="000D3794">
            <w:pPr>
              <w:jc w:val="center"/>
              <w:rPr>
                <w:sz w:val="22"/>
                <w:szCs w:val="22"/>
              </w:rPr>
            </w:pPr>
            <w:r w:rsidRPr="00FA783B">
              <w:rPr>
                <w:sz w:val="22"/>
                <w:szCs w:val="22"/>
              </w:rPr>
              <w:t>M</w:t>
            </w:r>
          </w:p>
        </w:tc>
        <w:tc>
          <w:tcPr>
            <w:tcW w:w="1530" w:type="dxa"/>
          </w:tcPr>
          <w:p w14:paraId="0D5C761D" w14:textId="77777777" w:rsidR="00E83F29" w:rsidRPr="00FA783B" w:rsidRDefault="00E83F29" w:rsidP="000D3794">
            <w:pPr>
              <w:jc w:val="center"/>
              <w:rPr>
                <w:sz w:val="22"/>
                <w:szCs w:val="22"/>
              </w:rPr>
            </w:pPr>
            <w:r w:rsidRPr="00FA783B">
              <w:rPr>
                <w:sz w:val="22"/>
                <w:szCs w:val="22"/>
              </w:rPr>
              <w:t>M</w:t>
            </w:r>
          </w:p>
        </w:tc>
        <w:tc>
          <w:tcPr>
            <w:tcW w:w="1440" w:type="dxa"/>
          </w:tcPr>
          <w:p w14:paraId="2F2BDEC6" w14:textId="77777777" w:rsidR="00E83F29" w:rsidRPr="00FA783B" w:rsidRDefault="00E83F29" w:rsidP="000D3794">
            <w:pPr>
              <w:jc w:val="center"/>
              <w:rPr>
                <w:sz w:val="22"/>
                <w:szCs w:val="22"/>
              </w:rPr>
            </w:pPr>
            <w:r w:rsidRPr="00FA783B">
              <w:rPr>
                <w:sz w:val="22"/>
                <w:szCs w:val="22"/>
              </w:rPr>
              <w:t>M</w:t>
            </w:r>
          </w:p>
        </w:tc>
      </w:tr>
      <w:tr w:rsidR="00E83F29" w:rsidRPr="00FA783B" w14:paraId="0378F826" w14:textId="77777777" w:rsidTr="00F216EE">
        <w:trPr>
          <w:cantSplit/>
          <w:trHeight w:val="218"/>
          <w:jc w:val="center"/>
        </w:trPr>
        <w:tc>
          <w:tcPr>
            <w:tcW w:w="2128" w:type="dxa"/>
          </w:tcPr>
          <w:p w14:paraId="550E74A1" w14:textId="77777777" w:rsidR="00E83F29" w:rsidRPr="00FA783B" w:rsidRDefault="00E83F29" w:rsidP="000D3794">
            <w:pPr>
              <w:rPr>
                <w:sz w:val="22"/>
                <w:szCs w:val="22"/>
              </w:rPr>
            </w:pPr>
            <w:r w:rsidRPr="00FA783B">
              <w:rPr>
                <w:sz w:val="22"/>
                <w:szCs w:val="22"/>
              </w:rPr>
              <w:t>AVLC specific options</w:t>
            </w:r>
          </w:p>
        </w:tc>
        <w:tc>
          <w:tcPr>
            <w:tcW w:w="626" w:type="dxa"/>
          </w:tcPr>
          <w:p w14:paraId="269D273F" w14:textId="77777777" w:rsidR="00E83F29" w:rsidRPr="00FA783B" w:rsidRDefault="00E83F29" w:rsidP="000D3794">
            <w:pPr>
              <w:jc w:val="center"/>
              <w:rPr>
                <w:sz w:val="22"/>
                <w:szCs w:val="22"/>
              </w:rPr>
            </w:pPr>
            <w:r w:rsidRPr="00FA783B">
              <w:rPr>
                <w:sz w:val="22"/>
                <w:szCs w:val="22"/>
              </w:rPr>
              <w:t>F0h</w:t>
            </w:r>
          </w:p>
        </w:tc>
        <w:tc>
          <w:tcPr>
            <w:tcW w:w="590" w:type="dxa"/>
          </w:tcPr>
          <w:p w14:paraId="75F75ECB" w14:textId="77777777" w:rsidR="00E83F29" w:rsidRPr="00FA783B" w:rsidRDefault="00E83F29" w:rsidP="000D3794">
            <w:pPr>
              <w:jc w:val="center"/>
              <w:rPr>
                <w:sz w:val="22"/>
                <w:szCs w:val="22"/>
              </w:rPr>
            </w:pPr>
            <w:r w:rsidRPr="00FA783B">
              <w:rPr>
                <w:sz w:val="22"/>
                <w:szCs w:val="22"/>
              </w:rPr>
              <w:t>04h</w:t>
            </w:r>
          </w:p>
        </w:tc>
        <w:tc>
          <w:tcPr>
            <w:tcW w:w="810" w:type="dxa"/>
          </w:tcPr>
          <w:p w14:paraId="2DFC99D1" w14:textId="77777777" w:rsidR="00E83F29" w:rsidRPr="00FA783B" w:rsidRDefault="00E83F29" w:rsidP="000D3794">
            <w:pPr>
              <w:jc w:val="center"/>
              <w:rPr>
                <w:sz w:val="22"/>
                <w:szCs w:val="22"/>
              </w:rPr>
            </w:pPr>
            <w:r w:rsidRPr="00FA783B">
              <w:rPr>
                <w:sz w:val="22"/>
                <w:szCs w:val="22"/>
              </w:rPr>
              <w:t>M</w:t>
            </w:r>
          </w:p>
        </w:tc>
        <w:tc>
          <w:tcPr>
            <w:tcW w:w="1184" w:type="dxa"/>
          </w:tcPr>
          <w:p w14:paraId="4EA5BB5F" w14:textId="77777777" w:rsidR="00E83F29" w:rsidRPr="00FA783B" w:rsidRDefault="00E83F29" w:rsidP="000D3794">
            <w:pPr>
              <w:jc w:val="center"/>
              <w:rPr>
                <w:sz w:val="22"/>
                <w:szCs w:val="22"/>
              </w:rPr>
            </w:pPr>
            <w:r w:rsidRPr="00FA783B">
              <w:rPr>
                <w:sz w:val="22"/>
                <w:szCs w:val="22"/>
              </w:rPr>
              <w:t>M</w:t>
            </w:r>
          </w:p>
        </w:tc>
        <w:tc>
          <w:tcPr>
            <w:tcW w:w="1260" w:type="dxa"/>
          </w:tcPr>
          <w:p w14:paraId="4711FA30" w14:textId="77777777" w:rsidR="00E83F29" w:rsidRPr="00FA783B" w:rsidRDefault="00E83F29" w:rsidP="000D3794">
            <w:pPr>
              <w:jc w:val="center"/>
              <w:rPr>
                <w:sz w:val="22"/>
                <w:szCs w:val="22"/>
              </w:rPr>
            </w:pPr>
            <w:r w:rsidRPr="00FA783B">
              <w:rPr>
                <w:sz w:val="22"/>
                <w:szCs w:val="22"/>
              </w:rPr>
              <w:t>M</w:t>
            </w:r>
          </w:p>
        </w:tc>
        <w:tc>
          <w:tcPr>
            <w:tcW w:w="1530" w:type="dxa"/>
          </w:tcPr>
          <w:p w14:paraId="17B7D2A4" w14:textId="77777777" w:rsidR="00E83F29" w:rsidRPr="00FA783B" w:rsidRDefault="00E83F29" w:rsidP="000D3794">
            <w:pPr>
              <w:jc w:val="center"/>
              <w:rPr>
                <w:sz w:val="22"/>
                <w:szCs w:val="22"/>
              </w:rPr>
            </w:pPr>
            <w:r w:rsidRPr="00FA783B">
              <w:rPr>
                <w:sz w:val="22"/>
                <w:szCs w:val="22"/>
              </w:rPr>
              <w:t>N/A</w:t>
            </w:r>
          </w:p>
        </w:tc>
        <w:tc>
          <w:tcPr>
            <w:tcW w:w="1440" w:type="dxa"/>
          </w:tcPr>
          <w:p w14:paraId="021890D5" w14:textId="77777777" w:rsidR="00E83F29" w:rsidRPr="00FA783B" w:rsidRDefault="00E83F29" w:rsidP="000D3794">
            <w:pPr>
              <w:jc w:val="center"/>
              <w:rPr>
                <w:sz w:val="22"/>
                <w:szCs w:val="22"/>
              </w:rPr>
            </w:pPr>
            <w:r w:rsidRPr="00FA783B">
              <w:rPr>
                <w:sz w:val="22"/>
                <w:szCs w:val="22"/>
              </w:rPr>
              <w:t>N/A</w:t>
            </w:r>
          </w:p>
        </w:tc>
      </w:tr>
      <w:tr w:rsidR="00E83F29" w:rsidRPr="00FA783B" w14:paraId="535FAA47" w14:textId="77777777" w:rsidTr="00F216EE">
        <w:trPr>
          <w:cantSplit/>
          <w:trHeight w:val="218"/>
          <w:jc w:val="center"/>
        </w:trPr>
        <w:tc>
          <w:tcPr>
            <w:tcW w:w="2128" w:type="dxa"/>
          </w:tcPr>
          <w:p w14:paraId="52D48932" w14:textId="77777777" w:rsidR="00E83F29" w:rsidRPr="00FA783B" w:rsidRDefault="00E83F29" w:rsidP="000D3794">
            <w:pPr>
              <w:rPr>
                <w:sz w:val="22"/>
                <w:szCs w:val="22"/>
              </w:rPr>
            </w:pPr>
            <w:r w:rsidRPr="00FA783B">
              <w:rPr>
                <w:sz w:val="22"/>
                <w:szCs w:val="22"/>
              </w:rPr>
              <w:t>Expedited SN connection</w:t>
            </w:r>
          </w:p>
        </w:tc>
        <w:tc>
          <w:tcPr>
            <w:tcW w:w="626" w:type="dxa"/>
          </w:tcPr>
          <w:p w14:paraId="3EA02742" w14:textId="77777777" w:rsidR="00E83F29" w:rsidRPr="00FA783B" w:rsidRDefault="00E83F29" w:rsidP="000D3794">
            <w:pPr>
              <w:jc w:val="center"/>
              <w:rPr>
                <w:sz w:val="22"/>
                <w:szCs w:val="22"/>
              </w:rPr>
            </w:pPr>
            <w:r w:rsidRPr="00FA783B">
              <w:rPr>
                <w:sz w:val="22"/>
                <w:szCs w:val="22"/>
              </w:rPr>
              <w:t>F0h</w:t>
            </w:r>
          </w:p>
        </w:tc>
        <w:tc>
          <w:tcPr>
            <w:tcW w:w="590" w:type="dxa"/>
          </w:tcPr>
          <w:p w14:paraId="210EF34F" w14:textId="77777777" w:rsidR="00E83F29" w:rsidRPr="00FA783B" w:rsidRDefault="00E83F29" w:rsidP="000D3794">
            <w:pPr>
              <w:jc w:val="center"/>
              <w:rPr>
                <w:sz w:val="22"/>
                <w:szCs w:val="22"/>
              </w:rPr>
            </w:pPr>
            <w:r w:rsidRPr="00FA783B">
              <w:rPr>
                <w:sz w:val="22"/>
                <w:szCs w:val="22"/>
              </w:rPr>
              <w:t>05h</w:t>
            </w:r>
          </w:p>
        </w:tc>
        <w:tc>
          <w:tcPr>
            <w:tcW w:w="810" w:type="dxa"/>
          </w:tcPr>
          <w:p w14:paraId="5598D97E" w14:textId="77777777" w:rsidR="00E83F29" w:rsidRPr="00FA783B" w:rsidRDefault="00E83F29" w:rsidP="000D3794">
            <w:pPr>
              <w:jc w:val="center"/>
              <w:rPr>
                <w:sz w:val="22"/>
                <w:szCs w:val="22"/>
              </w:rPr>
            </w:pPr>
            <w:r w:rsidRPr="00FA783B">
              <w:rPr>
                <w:sz w:val="22"/>
                <w:szCs w:val="22"/>
              </w:rPr>
              <w:t>N/A</w:t>
            </w:r>
          </w:p>
        </w:tc>
        <w:tc>
          <w:tcPr>
            <w:tcW w:w="1184" w:type="dxa"/>
          </w:tcPr>
          <w:p w14:paraId="63DC8EAA" w14:textId="77777777" w:rsidR="00E83F29" w:rsidRPr="00FA783B" w:rsidRDefault="00E83F29" w:rsidP="000D3794">
            <w:pPr>
              <w:jc w:val="center"/>
              <w:rPr>
                <w:sz w:val="22"/>
                <w:szCs w:val="22"/>
              </w:rPr>
            </w:pPr>
            <w:r w:rsidRPr="00FA783B">
              <w:rPr>
                <w:sz w:val="22"/>
                <w:szCs w:val="22"/>
              </w:rPr>
              <w:t>O</w:t>
            </w:r>
          </w:p>
        </w:tc>
        <w:tc>
          <w:tcPr>
            <w:tcW w:w="1260" w:type="dxa"/>
          </w:tcPr>
          <w:p w14:paraId="1F59EC12" w14:textId="77777777" w:rsidR="00E83F29" w:rsidRPr="00FA783B" w:rsidRDefault="00E83F29" w:rsidP="000D3794">
            <w:pPr>
              <w:jc w:val="center"/>
              <w:rPr>
                <w:sz w:val="22"/>
                <w:szCs w:val="22"/>
              </w:rPr>
            </w:pPr>
            <w:r w:rsidRPr="00FA783B">
              <w:rPr>
                <w:sz w:val="22"/>
                <w:szCs w:val="22"/>
              </w:rPr>
              <w:t>O</w:t>
            </w:r>
          </w:p>
        </w:tc>
        <w:tc>
          <w:tcPr>
            <w:tcW w:w="1530" w:type="dxa"/>
          </w:tcPr>
          <w:p w14:paraId="57C23FFC" w14:textId="77777777" w:rsidR="00E83F29" w:rsidRPr="00FA783B" w:rsidRDefault="00E83F29" w:rsidP="000D3794">
            <w:pPr>
              <w:jc w:val="center"/>
              <w:rPr>
                <w:sz w:val="22"/>
                <w:szCs w:val="22"/>
              </w:rPr>
            </w:pPr>
            <w:r w:rsidRPr="00FA783B">
              <w:rPr>
                <w:sz w:val="22"/>
                <w:szCs w:val="22"/>
              </w:rPr>
              <w:t>N/A</w:t>
            </w:r>
          </w:p>
        </w:tc>
        <w:tc>
          <w:tcPr>
            <w:tcW w:w="1440" w:type="dxa"/>
          </w:tcPr>
          <w:p w14:paraId="521D9165" w14:textId="77777777" w:rsidR="00E83F29" w:rsidRPr="00FA783B" w:rsidRDefault="00E83F29" w:rsidP="000D3794">
            <w:pPr>
              <w:jc w:val="center"/>
              <w:rPr>
                <w:sz w:val="22"/>
                <w:szCs w:val="22"/>
              </w:rPr>
            </w:pPr>
            <w:r w:rsidRPr="00FA783B">
              <w:rPr>
                <w:sz w:val="22"/>
                <w:szCs w:val="22"/>
              </w:rPr>
              <w:t>N/A</w:t>
            </w:r>
          </w:p>
        </w:tc>
      </w:tr>
      <w:tr w:rsidR="00E83F29" w:rsidRPr="00FA783B" w14:paraId="548BB034" w14:textId="77777777" w:rsidTr="00F216EE">
        <w:trPr>
          <w:cantSplit/>
          <w:trHeight w:val="218"/>
          <w:jc w:val="center"/>
        </w:trPr>
        <w:tc>
          <w:tcPr>
            <w:tcW w:w="2128" w:type="dxa"/>
          </w:tcPr>
          <w:p w14:paraId="181456CA" w14:textId="77777777" w:rsidR="00E83F29" w:rsidRPr="00FA783B" w:rsidRDefault="00E83F29" w:rsidP="000D3794">
            <w:pPr>
              <w:rPr>
                <w:sz w:val="22"/>
                <w:szCs w:val="22"/>
              </w:rPr>
            </w:pPr>
            <w:r w:rsidRPr="00FA783B">
              <w:rPr>
                <w:sz w:val="22"/>
                <w:szCs w:val="22"/>
              </w:rPr>
              <w:t>LCR cause</w:t>
            </w:r>
          </w:p>
        </w:tc>
        <w:tc>
          <w:tcPr>
            <w:tcW w:w="626" w:type="dxa"/>
          </w:tcPr>
          <w:p w14:paraId="5F52338F" w14:textId="77777777" w:rsidR="00E83F29" w:rsidRPr="00FA783B" w:rsidRDefault="00E83F29" w:rsidP="000D3794">
            <w:pPr>
              <w:jc w:val="center"/>
              <w:rPr>
                <w:sz w:val="22"/>
                <w:szCs w:val="22"/>
              </w:rPr>
            </w:pPr>
            <w:r w:rsidRPr="00FA783B">
              <w:rPr>
                <w:sz w:val="22"/>
                <w:szCs w:val="22"/>
              </w:rPr>
              <w:t>F0h</w:t>
            </w:r>
          </w:p>
        </w:tc>
        <w:tc>
          <w:tcPr>
            <w:tcW w:w="590" w:type="dxa"/>
          </w:tcPr>
          <w:p w14:paraId="6F90ED48" w14:textId="77777777" w:rsidR="00E83F29" w:rsidRPr="00FA783B" w:rsidRDefault="00E83F29" w:rsidP="000D3794">
            <w:pPr>
              <w:jc w:val="center"/>
              <w:rPr>
                <w:sz w:val="22"/>
                <w:szCs w:val="22"/>
              </w:rPr>
            </w:pPr>
            <w:r w:rsidRPr="00FA783B">
              <w:rPr>
                <w:sz w:val="22"/>
                <w:szCs w:val="22"/>
              </w:rPr>
              <w:t>06h</w:t>
            </w:r>
          </w:p>
        </w:tc>
        <w:tc>
          <w:tcPr>
            <w:tcW w:w="810" w:type="dxa"/>
          </w:tcPr>
          <w:p w14:paraId="25EBD86C" w14:textId="77777777" w:rsidR="00E83F29" w:rsidRPr="00FA783B" w:rsidRDefault="00E83F29" w:rsidP="000D3794">
            <w:pPr>
              <w:jc w:val="center"/>
              <w:rPr>
                <w:sz w:val="22"/>
                <w:szCs w:val="22"/>
              </w:rPr>
            </w:pPr>
            <w:r w:rsidRPr="00FA783B">
              <w:rPr>
                <w:sz w:val="22"/>
                <w:szCs w:val="22"/>
              </w:rPr>
              <w:t>N/A</w:t>
            </w:r>
          </w:p>
        </w:tc>
        <w:tc>
          <w:tcPr>
            <w:tcW w:w="1184" w:type="dxa"/>
          </w:tcPr>
          <w:p w14:paraId="63DA650C" w14:textId="77777777" w:rsidR="00E83F29" w:rsidRPr="00FA783B" w:rsidRDefault="00E83F29" w:rsidP="000D3794">
            <w:pPr>
              <w:jc w:val="center"/>
              <w:rPr>
                <w:sz w:val="22"/>
                <w:szCs w:val="22"/>
              </w:rPr>
            </w:pPr>
            <w:r w:rsidRPr="00FA783B">
              <w:rPr>
                <w:sz w:val="22"/>
                <w:szCs w:val="22"/>
              </w:rPr>
              <w:t>N/A</w:t>
            </w:r>
          </w:p>
        </w:tc>
        <w:tc>
          <w:tcPr>
            <w:tcW w:w="1260" w:type="dxa"/>
          </w:tcPr>
          <w:p w14:paraId="4C6377F1" w14:textId="77777777" w:rsidR="00E83F29" w:rsidRPr="00FA783B" w:rsidRDefault="00E83F29" w:rsidP="000D3794">
            <w:pPr>
              <w:jc w:val="center"/>
              <w:rPr>
                <w:sz w:val="22"/>
                <w:szCs w:val="22"/>
              </w:rPr>
            </w:pPr>
            <w:r w:rsidRPr="00FA783B">
              <w:rPr>
                <w:sz w:val="22"/>
                <w:szCs w:val="22"/>
              </w:rPr>
              <w:t>N/A</w:t>
            </w:r>
          </w:p>
        </w:tc>
        <w:tc>
          <w:tcPr>
            <w:tcW w:w="1530" w:type="dxa"/>
          </w:tcPr>
          <w:p w14:paraId="1EFD38B0" w14:textId="77777777" w:rsidR="00E83F29" w:rsidRPr="00FA783B" w:rsidRDefault="00E83F29" w:rsidP="000D3794">
            <w:pPr>
              <w:jc w:val="center"/>
              <w:rPr>
                <w:sz w:val="22"/>
                <w:szCs w:val="22"/>
              </w:rPr>
            </w:pPr>
            <w:r w:rsidRPr="00FA783B">
              <w:rPr>
                <w:sz w:val="22"/>
                <w:szCs w:val="22"/>
              </w:rPr>
              <w:t>N/A</w:t>
            </w:r>
          </w:p>
        </w:tc>
        <w:tc>
          <w:tcPr>
            <w:tcW w:w="1440" w:type="dxa"/>
          </w:tcPr>
          <w:p w14:paraId="73746D22" w14:textId="77777777" w:rsidR="00E83F29" w:rsidRPr="00FA783B" w:rsidRDefault="00E83F29" w:rsidP="000D3794">
            <w:pPr>
              <w:jc w:val="center"/>
              <w:rPr>
                <w:sz w:val="22"/>
                <w:szCs w:val="22"/>
              </w:rPr>
            </w:pPr>
            <w:r w:rsidRPr="00FA783B">
              <w:rPr>
                <w:sz w:val="22"/>
                <w:szCs w:val="22"/>
              </w:rPr>
              <w:t>N/A</w:t>
            </w:r>
          </w:p>
        </w:tc>
      </w:tr>
      <w:tr w:rsidR="00E83F29" w:rsidRPr="00FA783B" w14:paraId="6445BC1F" w14:textId="77777777" w:rsidTr="00F216EE">
        <w:trPr>
          <w:cantSplit/>
          <w:trHeight w:val="218"/>
          <w:jc w:val="center"/>
        </w:trPr>
        <w:tc>
          <w:tcPr>
            <w:tcW w:w="2128" w:type="dxa"/>
          </w:tcPr>
          <w:p w14:paraId="0DF3A8AA" w14:textId="77777777" w:rsidR="00E83F29" w:rsidRPr="00FA783B" w:rsidRDefault="00E83F29" w:rsidP="000D3794">
            <w:pPr>
              <w:rPr>
                <w:sz w:val="22"/>
                <w:szCs w:val="22"/>
              </w:rPr>
            </w:pPr>
            <w:r w:rsidRPr="00FA783B">
              <w:rPr>
                <w:sz w:val="22"/>
                <w:szCs w:val="22"/>
              </w:rPr>
              <w:t>Modulation support</w:t>
            </w:r>
          </w:p>
        </w:tc>
        <w:tc>
          <w:tcPr>
            <w:tcW w:w="626" w:type="dxa"/>
          </w:tcPr>
          <w:p w14:paraId="579A3934" w14:textId="77777777" w:rsidR="00E83F29" w:rsidRPr="00FA783B" w:rsidRDefault="00E83F29" w:rsidP="000D3794">
            <w:pPr>
              <w:jc w:val="center"/>
              <w:rPr>
                <w:sz w:val="22"/>
                <w:szCs w:val="22"/>
              </w:rPr>
            </w:pPr>
            <w:r w:rsidRPr="00FA783B">
              <w:rPr>
                <w:sz w:val="22"/>
                <w:szCs w:val="22"/>
              </w:rPr>
              <w:t>F0h</w:t>
            </w:r>
          </w:p>
        </w:tc>
        <w:tc>
          <w:tcPr>
            <w:tcW w:w="590" w:type="dxa"/>
          </w:tcPr>
          <w:p w14:paraId="5291699D" w14:textId="77777777" w:rsidR="00E83F29" w:rsidRPr="00FA783B" w:rsidRDefault="00E83F29" w:rsidP="000D3794">
            <w:pPr>
              <w:jc w:val="center"/>
              <w:rPr>
                <w:sz w:val="22"/>
                <w:szCs w:val="22"/>
              </w:rPr>
            </w:pPr>
            <w:r w:rsidRPr="00FA783B">
              <w:rPr>
                <w:sz w:val="22"/>
                <w:szCs w:val="22"/>
              </w:rPr>
              <w:t>81h</w:t>
            </w:r>
          </w:p>
        </w:tc>
        <w:tc>
          <w:tcPr>
            <w:tcW w:w="810" w:type="dxa"/>
          </w:tcPr>
          <w:p w14:paraId="2F8D9131" w14:textId="77777777" w:rsidR="00E83F29" w:rsidRPr="00FA783B" w:rsidRDefault="00E83F29" w:rsidP="000D3794">
            <w:pPr>
              <w:jc w:val="center"/>
              <w:rPr>
                <w:sz w:val="22"/>
                <w:szCs w:val="22"/>
              </w:rPr>
            </w:pPr>
            <w:r w:rsidRPr="00FA783B">
              <w:rPr>
                <w:sz w:val="22"/>
                <w:szCs w:val="22"/>
              </w:rPr>
              <w:t>N/A</w:t>
            </w:r>
          </w:p>
        </w:tc>
        <w:tc>
          <w:tcPr>
            <w:tcW w:w="1184" w:type="dxa"/>
          </w:tcPr>
          <w:p w14:paraId="6507C084" w14:textId="77777777" w:rsidR="00E83F29" w:rsidRPr="00FA783B" w:rsidRDefault="00E83F29" w:rsidP="000D3794">
            <w:pPr>
              <w:jc w:val="center"/>
              <w:rPr>
                <w:sz w:val="22"/>
                <w:szCs w:val="22"/>
              </w:rPr>
            </w:pPr>
            <w:r w:rsidRPr="00FA783B">
              <w:rPr>
                <w:sz w:val="22"/>
                <w:szCs w:val="22"/>
              </w:rPr>
              <w:t>M</w:t>
            </w:r>
          </w:p>
        </w:tc>
        <w:tc>
          <w:tcPr>
            <w:tcW w:w="1260" w:type="dxa"/>
          </w:tcPr>
          <w:p w14:paraId="75717F3C" w14:textId="77777777" w:rsidR="00E83F29" w:rsidRPr="00FA783B" w:rsidRDefault="00E83F29" w:rsidP="000D3794">
            <w:pPr>
              <w:jc w:val="center"/>
              <w:rPr>
                <w:sz w:val="22"/>
                <w:szCs w:val="22"/>
              </w:rPr>
            </w:pPr>
            <w:r w:rsidRPr="00FA783B">
              <w:rPr>
                <w:sz w:val="22"/>
                <w:szCs w:val="22"/>
              </w:rPr>
              <w:t>N/A</w:t>
            </w:r>
          </w:p>
        </w:tc>
        <w:tc>
          <w:tcPr>
            <w:tcW w:w="1530" w:type="dxa"/>
          </w:tcPr>
          <w:p w14:paraId="1E2B2798" w14:textId="77777777" w:rsidR="00E83F29" w:rsidRPr="00FA783B" w:rsidRDefault="00E83F29" w:rsidP="000D3794">
            <w:pPr>
              <w:jc w:val="center"/>
              <w:rPr>
                <w:sz w:val="22"/>
                <w:szCs w:val="22"/>
              </w:rPr>
            </w:pPr>
            <w:r w:rsidRPr="00FA783B">
              <w:rPr>
                <w:sz w:val="22"/>
                <w:szCs w:val="22"/>
              </w:rPr>
              <w:t>N/A</w:t>
            </w:r>
          </w:p>
        </w:tc>
        <w:tc>
          <w:tcPr>
            <w:tcW w:w="1440" w:type="dxa"/>
          </w:tcPr>
          <w:p w14:paraId="789AC35D" w14:textId="77777777" w:rsidR="00E83F29" w:rsidRPr="00FA783B" w:rsidRDefault="00E83F29" w:rsidP="000D3794">
            <w:pPr>
              <w:jc w:val="center"/>
              <w:rPr>
                <w:sz w:val="22"/>
                <w:szCs w:val="22"/>
              </w:rPr>
            </w:pPr>
            <w:r w:rsidRPr="00FA783B">
              <w:rPr>
                <w:sz w:val="22"/>
                <w:szCs w:val="22"/>
              </w:rPr>
              <w:t>N/A</w:t>
            </w:r>
          </w:p>
        </w:tc>
      </w:tr>
      <w:tr w:rsidR="00E83F29" w:rsidRPr="00FA783B" w14:paraId="04C64AD7" w14:textId="77777777" w:rsidTr="00F216EE">
        <w:trPr>
          <w:cantSplit/>
          <w:trHeight w:val="218"/>
          <w:jc w:val="center"/>
        </w:trPr>
        <w:tc>
          <w:tcPr>
            <w:tcW w:w="2128" w:type="dxa"/>
          </w:tcPr>
          <w:p w14:paraId="624EDC7B" w14:textId="77777777" w:rsidR="00E83F29" w:rsidRPr="00FA783B" w:rsidRDefault="00E83F29" w:rsidP="000D3794">
            <w:pPr>
              <w:rPr>
                <w:sz w:val="22"/>
                <w:szCs w:val="22"/>
              </w:rPr>
            </w:pPr>
            <w:r w:rsidRPr="00FA783B">
              <w:rPr>
                <w:sz w:val="22"/>
                <w:szCs w:val="22"/>
              </w:rPr>
              <w:t>Alternate ground stations</w:t>
            </w:r>
          </w:p>
        </w:tc>
        <w:tc>
          <w:tcPr>
            <w:tcW w:w="626" w:type="dxa"/>
          </w:tcPr>
          <w:p w14:paraId="066D581E" w14:textId="77777777" w:rsidR="00E83F29" w:rsidRPr="00FA783B" w:rsidRDefault="00E83F29" w:rsidP="000D3794">
            <w:pPr>
              <w:jc w:val="center"/>
              <w:rPr>
                <w:sz w:val="22"/>
                <w:szCs w:val="22"/>
              </w:rPr>
            </w:pPr>
            <w:r w:rsidRPr="00FA783B">
              <w:rPr>
                <w:sz w:val="22"/>
                <w:szCs w:val="22"/>
              </w:rPr>
              <w:t>F0h</w:t>
            </w:r>
          </w:p>
        </w:tc>
        <w:tc>
          <w:tcPr>
            <w:tcW w:w="590" w:type="dxa"/>
          </w:tcPr>
          <w:p w14:paraId="2BDA2CEC" w14:textId="77777777" w:rsidR="00E83F29" w:rsidRPr="00FA783B" w:rsidRDefault="00E83F29" w:rsidP="000D3794">
            <w:pPr>
              <w:jc w:val="center"/>
              <w:rPr>
                <w:sz w:val="22"/>
                <w:szCs w:val="22"/>
              </w:rPr>
            </w:pPr>
            <w:r w:rsidRPr="00FA783B">
              <w:rPr>
                <w:sz w:val="22"/>
                <w:szCs w:val="22"/>
              </w:rPr>
              <w:t>82h</w:t>
            </w:r>
          </w:p>
        </w:tc>
        <w:tc>
          <w:tcPr>
            <w:tcW w:w="810" w:type="dxa"/>
          </w:tcPr>
          <w:p w14:paraId="6BFA3226" w14:textId="77777777" w:rsidR="00E83F29" w:rsidRPr="00FA783B" w:rsidRDefault="00E83F29" w:rsidP="000D3794">
            <w:pPr>
              <w:jc w:val="center"/>
              <w:rPr>
                <w:sz w:val="22"/>
                <w:szCs w:val="22"/>
              </w:rPr>
            </w:pPr>
            <w:r w:rsidRPr="00FA783B">
              <w:rPr>
                <w:sz w:val="22"/>
                <w:szCs w:val="22"/>
              </w:rPr>
              <w:t>N/A</w:t>
            </w:r>
          </w:p>
        </w:tc>
        <w:tc>
          <w:tcPr>
            <w:tcW w:w="1184" w:type="dxa"/>
          </w:tcPr>
          <w:p w14:paraId="7862C287" w14:textId="77777777" w:rsidR="00E83F29" w:rsidRPr="00FA783B" w:rsidRDefault="00E83F29" w:rsidP="000D3794">
            <w:pPr>
              <w:jc w:val="center"/>
              <w:rPr>
                <w:sz w:val="22"/>
                <w:szCs w:val="22"/>
              </w:rPr>
            </w:pPr>
            <w:r w:rsidRPr="00FA783B">
              <w:rPr>
                <w:sz w:val="22"/>
                <w:szCs w:val="22"/>
              </w:rPr>
              <w:t>O</w:t>
            </w:r>
          </w:p>
        </w:tc>
        <w:tc>
          <w:tcPr>
            <w:tcW w:w="1260" w:type="dxa"/>
          </w:tcPr>
          <w:p w14:paraId="7FCDB671" w14:textId="77777777" w:rsidR="00E83F29" w:rsidRPr="00FA783B" w:rsidRDefault="00E83F29" w:rsidP="000D3794">
            <w:pPr>
              <w:jc w:val="center"/>
              <w:rPr>
                <w:sz w:val="22"/>
                <w:szCs w:val="22"/>
              </w:rPr>
            </w:pPr>
            <w:r w:rsidRPr="00FA783B">
              <w:rPr>
                <w:sz w:val="22"/>
                <w:szCs w:val="22"/>
              </w:rPr>
              <w:t>N/A</w:t>
            </w:r>
          </w:p>
        </w:tc>
        <w:tc>
          <w:tcPr>
            <w:tcW w:w="1530" w:type="dxa"/>
          </w:tcPr>
          <w:p w14:paraId="11DD0191" w14:textId="77777777" w:rsidR="00E83F29" w:rsidRPr="00FA783B" w:rsidRDefault="00E83F29" w:rsidP="000D3794">
            <w:pPr>
              <w:jc w:val="center"/>
              <w:rPr>
                <w:sz w:val="22"/>
                <w:szCs w:val="22"/>
              </w:rPr>
            </w:pPr>
            <w:r w:rsidRPr="00FA783B">
              <w:rPr>
                <w:sz w:val="22"/>
                <w:szCs w:val="22"/>
              </w:rPr>
              <w:t>N/A</w:t>
            </w:r>
          </w:p>
        </w:tc>
        <w:tc>
          <w:tcPr>
            <w:tcW w:w="1440" w:type="dxa"/>
          </w:tcPr>
          <w:p w14:paraId="6691DC88" w14:textId="77777777" w:rsidR="00E83F29" w:rsidRPr="00FA783B" w:rsidRDefault="00E83F29" w:rsidP="000D3794">
            <w:pPr>
              <w:jc w:val="center"/>
              <w:rPr>
                <w:sz w:val="22"/>
                <w:szCs w:val="22"/>
              </w:rPr>
            </w:pPr>
            <w:r w:rsidRPr="00FA783B">
              <w:rPr>
                <w:sz w:val="22"/>
                <w:szCs w:val="22"/>
              </w:rPr>
              <w:t>N/A</w:t>
            </w:r>
          </w:p>
        </w:tc>
      </w:tr>
      <w:tr w:rsidR="00E83F29" w:rsidRPr="00FA783B" w14:paraId="129BB99F" w14:textId="77777777" w:rsidTr="00F216EE">
        <w:trPr>
          <w:cantSplit/>
          <w:trHeight w:val="218"/>
          <w:jc w:val="center"/>
        </w:trPr>
        <w:tc>
          <w:tcPr>
            <w:tcW w:w="2128" w:type="dxa"/>
          </w:tcPr>
          <w:p w14:paraId="4631D021" w14:textId="77777777" w:rsidR="00E83F29" w:rsidRPr="00FA783B" w:rsidRDefault="00E83F29" w:rsidP="000D3794">
            <w:pPr>
              <w:rPr>
                <w:sz w:val="22"/>
                <w:szCs w:val="22"/>
              </w:rPr>
            </w:pPr>
            <w:r w:rsidRPr="00FA783B">
              <w:rPr>
                <w:sz w:val="22"/>
                <w:szCs w:val="22"/>
              </w:rPr>
              <w:t>Destination airport</w:t>
            </w:r>
          </w:p>
        </w:tc>
        <w:tc>
          <w:tcPr>
            <w:tcW w:w="626" w:type="dxa"/>
          </w:tcPr>
          <w:p w14:paraId="000A5A68" w14:textId="77777777" w:rsidR="00E83F29" w:rsidRPr="00FA783B" w:rsidRDefault="00E83F29" w:rsidP="000D3794">
            <w:pPr>
              <w:jc w:val="center"/>
              <w:rPr>
                <w:sz w:val="22"/>
                <w:szCs w:val="22"/>
              </w:rPr>
            </w:pPr>
            <w:r w:rsidRPr="00FA783B">
              <w:rPr>
                <w:sz w:val="22"/>
                <w:szCs w:val="22"/>
              </w:rPr>
              <w:t>F0h</w:t>
            </w:r>
          </w:p>
        </w:tc>
        <w:tc>
          <w:tcPr>
            <w:tcW w:w="590" w:type="dxa"/>
          </w:tcPr>
          <w:p w14:paraId="283B0825" w14:textId="77777777" w:rsidR="00E83F29" w:rsidRPr="00FA783B" w:rsidRDefault="00E83F29" w:rsidP="000D3794">
            <w:pPr>
              <w:jc w:val="center"/>
              <w:rPr>
                <w:sz w:val="22"/>
                <w:szCs w:val="22"/>
              </w:rPr>
            </w:pPr>
            <w:r w:rsidRPr="00FA783B">
              <w:rPr>
                <w:sz w:val="22"/>
                <w:szCs w:val="22"/>
              </w:rPr>
              <w:t>83h</w:t>
            </w:r>
          </w:p>
        </w:tc>
        <w:tc>
          <w:tcPr>
            <w:tcW w:w="810" w:type="dxa"/>
          </w:tcPr>
          <w:p w14:paraId="7BB44E67" w14:textId="77777777" w:rsidR="00E83F29" w:rsidRPr="00FA783B" w:rsidRDefault="00E83F29" w:rsidP="000D3794">
            <w:pPr>
              <w:jc w:val="center"/>
              <w:rPr>
                <w:sz w:val="22"/>
                <w:szCs w:val="22"/>
              </w:rPr>
            </w:pPr>
            <w:r w:rsidRPr="00FA783B">
              <w:rPr>
                <w:sz w:val="22"/>
                <w:szCs w:val="22"/>
              </w:rPr>
              <w:t>N/A</w:t>
            </w:r>
          </w:p>
        </w:tc>
        <w:tc>
          <w:tcPr>
            <w:tcW w:w="1184" w:type="dxa"/>
          </w:tcPr>
          <w:p w14:paraId="4F30C086" w14:textId="77777777" w:rsidR="00E83F29" w:rsidRPr="00F14346" w:rsidRDefault="00A241F3" w:rsidP="000D3794">
            <w:pPr>
              <w:jc w:val="center"/>
              <w:rPr>
                <w:sz w:val="22"/>
                <w:szCs w:val="22"/>
                <w:highlight w:val="yellow"/>
              </w:rPr>
            </w:pPr>
            <w:r w:rsidRPr="00F14346">
              <w:rPr>
                <w:sz w:val="22"/>
                <w:szCs w:val="22"/>
                <w:highlight w:val="yellow"/>
              </w:rPr>
              <w:t>M</w:t>
            </w:r>
            <w:r w:rsidRPr="00F14346">
              <w:rPr>
                <w:sz w:val="22"/>
                <w:szCs w:val="22"/>
                <w:highlight w:val="yellow"/>
                <w:vertAlign w:val="superscript"/>
              </w:rPr>
              <w:t>3</w:t>
            </w:r>
          </w:p>
        </w:tc>
        <w:tc>
          <w:tcPr>
            <w:tcW w:w="1260" w:type="dxa"/>
          </w:tcPr>
          <w:p w14:paraId="1C56BF4E" w14:textId="77777777" w:rsidR="00E83F29" w:rsidRPr="00FA783B" w:rsidRDefault="00E83F29" w:rsidP="000D3794">
            <w:pPr>
              <w:jc w:val="center"/>
              <w:rPr>
                <w:sz w:val="22"/>
                <w:szCs w:val="22"/>
              </w:rPr>
            </w:pPr>
            <w:r w:rsidRPr="00FA783B">
              <w:rPr>
                <w:sz w:val="22"/>
                <w:szCs w:val="22"/>
              </w:rPr>
              <w:t>N/A</w:t>
            </w:r>
          </w:p>
        </w:tc>
        <w:tc>
          <w:tcPr>
            <w:tcW w:w="1530" w:type="dxa"/>
          </w:tcPr>
          <w:p w14:paraId="46F5D905" w14:textId="77777777" w:rsidR="00E83F29" w:rsidRPr="00FA783B" w:rsidRDefault="00E83F29" w:rsidP="000D3794">
            <w:pPr>
              <w:jc w:val="center"/>
              <w:rPr>
                <w:sz w:val="22"/>
                <w:szCs w:val="22"/>
              </w:rPr>
            </w:pPr>
            <w:r w:rsidRPr="00FA783B">
              <w:rPr>
                <w:sz w:val="22"/>
                <w:szCs w:val="22"/>
              </w:rPr>
              <w:t>N/A</w:t>
            </w:r>
          </w:p>
        </w:tc>
        <w:tc>
          <w:tcPr>
            <w:tcW w:w="1440" w:type="dxa"/>
          </w:tcPr>
          <w:p w14:paraId="60936BCE" w14:textId="60BCA721" w:rsidR="00E83F29" w:rsidRPr="00FA783B" w:rsidRDefault="00D03F52" w:rsidP="000D3794">
            <w:pPr>
              <w:jc w:val="center"/>
              <w:rPr>
                <w:sz w:val="22"/>
                <w:szCs w:val="22"/>
              </w:rPr>
            </w:pPr>
            <w:r w:rsidRPr="007F33E1">
              <w:rPr>
                <w:sz w:val="22"/>
                <w:szCs w:val="22"/>
                <w:highlight w:val="yellow"/>
              </w:rPr>
              <w:t>M</w:t>
            </w:r>
            <w:r w:rsidRPr="007F33E1">
              <w:rPr>
                <w:sz w:val="22"/>
                <w:szCs w:val="22"/>
                <w:highlight w:val="yellow"/>
                <w:vertAlign w:val="superscript"/>
              </w:rPr>
              <w:t>3</w:t>
            </w:r>
          </w:p>
        </w:tc>
      </w:tr>
      <w:tr w:rsidR="00E83F29" w:rsidRPr="00FA783B" w14:paraId="23D5B2BA" w14:textId="77777777" w:rsidTr="00F216EE">
        <w:trPr>
          <w:cantSplit/>
          <w:trHeight w:val="218"/>
          <w:jc w:val="center"/>
        </w:trPr>
        <w:tc>
          <w:tcPr>
            <w:tcW w:w="2128" w:type="dxa"/>
          </w:tcPr>
          <w:p w14:paraId="7B2CBEEE" w14:textId="77777777" w:rsidR="00E83F29" w:rsidRPr="00FA783B" w:rsidRDefault="00E83F29" w:rsidP="000D3794">
            <w:pPr>
              <w:rPr>
                <w:sz w:val="22"/>
                <w:szCs w:val="22"/>
              </w:rPr>
            </w:pPr>
            <w:r w:rsidRPr="00FA783B">
              <w:rPr>
                <w:sz w:val="22"/>
                <w:szCs w:val="22"/>
              </w:rPr>
              <w:t>Aircraft location</w:t>
            </w:r>
          </w:p>
        </w:tc>
        <w:tc>
          <w:tcPr>
            <w:tcW w:w="626" w:type="dxa"/>
          </w:tcPr>
          <w:p w14:paraId="7EA5BD2C" w14:textId="77777777" w:rsidR="00E83F29" w:rsidRPr="00FA783B" w:rsidRDefault="00E83F29" w:rsidP="000D3794">
            <w:pPr>
              <w:jc w:val="center"/>
              <w:rPr>
                <w:sz w:val="22"/>
                <w:szCs w:val="22"/>
              </w:rPr>
            </w:pPr>
            <w:r w:rsidRPr="00FA783B">
              <w:rPr>
                <w:sz w:val="22"/>
                <w:szCs w:val="22"/>
              </w:rPr>
              <w:t>F0h</w:t>
            </w:r>
          </w:p>
        </w:tc>
        <w:tc>
          <w:tcPr>
            <w:tcW w:w="590" w:type="dxa"/>
          </w:tcPr>
          <w:p w14:paraId="375745FC" w14:textId="77777777" w:rsidR="00E83F29" w:rsidRPr="00FA783B" w:rsidRDefault="00E83F29" w:rsidP="000D3794">
            <w:pPr>
              <w:jc w:val="center"/>
              <w:rPr>
                <w:sz w:val="22"/>
                <w:szCs w:val="22"/>
              </w:rPr>
            </w:pPr>
            <w:r w:rsidRPr="00FA783B">
              <w:rPr>
                <w:sz w:val="22"/>
                <w:szCs w:val="22"/>
              </w:rPr>
              <w:t>84h</w:t>
            </w:r>
          </w:p>
        </w:tc>
        <w:tc>
          <w:tcPr>
            <w:tcW w:w="810" w:type="dxa"/>
          </w:tcPr>
          <w:p w14:paraId="2A2497E9" w14:textId="77777777" w:rsidR="00E83F29" w:rsidRPr="00FA783B" w:rsidRDefault="00E83F29" w:rsidP="000D3794">
            <w:pPr>
              <w:jc w:val="center"/>
              <w:rPr>
                <w:sz w:val="22"/>
                <w:szCs w:val="22"/>
              </w:rPr>
            </w:pPr>
            <w:r w:rsidRPr="00FA783B">
              <w:rPr>
                <w:sz w:val="22"/>
                <w:szCs w:val="22"/>
              </w:rPr>
              <w:t>N/A</w:t>
            </w:r>
          </w:p>
        </w:tc>
        <w:tc>
          <w:tcPr>
            <w:tcW w:w="1184" w:type="dxa"/>
          </w:tcPr>
          <w:p w14:paraId="58E4846F" w14:textId="77777777" w:rsidR="00E83F29" w:rsidRPr="00F14346" w:rsidRDefault="00A241F3" w:rsidP="000D3794">
            <w:pPr>
              <w:jc w:val="center"/>
              <w:rPr>
                <w:sz w:val="22"/>
                <w:szCs w:val="22"/>
                <w:highlight w:val="yellow"/>
              </w:rPr>
            </w:pPr>
            <w:r w:rsidRPr="00F14346">
              <w:rPr>
                <w:sz w:val="22"/>
                <w:szCs w:val="22"/>
                <w:highlight w:val="yellow"/>
              </w:rPr>
              <w:t>M</w:t>
            </w:r>
            <w:r w:rsidRPr="00F14346">
              <w:rPr>
                <w:sz w:val="22"/>
                <w:szCs w:val="22"/>
                <w:highlight w:val="yellow"/>
                <w:vertAlign w:val="superscript"/>
              </w:rPr>
              <w:t>3</w:t>
            </w:r>
          </w:p>
        </w:tc>
        <w:tc>
          <w:tcPr>
            <w:tcW w:w="1260" w:type="dxa"/>
          </w:tcPr>
          <w:p w14:paraId="51B97868" w14:textId="77777777" w:rsidR="00E83F29" w:rsidRPr="00FA783B" w:rsidRDefault="00E83F29" w:rsidP="000D3794">
            <w:pPr>
              <w:jc w:val="center"/>
              <w:rPr>
                <w:sz w:val="22"/>
                <w:szCs w:val="22"/>
              </w:rPr>
            </w:pPr>
            <w:r w:rsidRPr="00FA783B">
              <w:rPr>
                <w:sz w:val="22"/>
                <w:szCs w:val="22"/>
              </w:rPr>
              <w:t>N/A</w:t>
            </w:r>
          </w:p>
        </w:tc>
        <w:tc>
          <w:tcPr>
            <w:tcW w:w="1530" w:type="dxa"/>
          </w:tcPr>
          <w:p w14:paraId="534CFEB4" w14:textId="77777777" w:rsidR="00E83F29" w:rsidRPr="00FA783B" w:rsidRDefault="00E83F29" w:rsidP="000D3794">
            <w:pPr>
              <w:jc w:val="center"/>
              <w:rPr>
                <w:sz w:val="22"/>
                <w:szCs w:val="22"/>
              </w:rPr>
            </w:pPr>
            <w:r w:rsidRPr="00FA783B">
              <w:rPr>
                <w:sz w:val="22"/>
                <w:szCs w:val="22"/>
              </w:rPr>
              <w:t>N/A</w:t>
            </w:r>
          </w:p>
        </w:tc>
        <w:tc>
          <w:tcPr>
            <w:tcW w:w="1440" w:type="dxa"/>
          </w:tcPr>
          <w:p w14:paraId="4BD41FD3" w14:textId="406475DB" w:rsidR="00E83F29" w:rsidRPr="00FA783B" w:rsidRDefault="00AB6829" w:rsidP="000D3794">
            <w:pPr>
              <w:jc w:val="center"/>
              <w:rPr>
                <w:sz w:val="22"/>
                <w:szCs w:val="22"/>
              </w:rPr>
            </w:pPr>
            <w:r w:rsidRPr="00F14346">
              <w:rPr>
                <w:sz w:val="22"/>
                <w:szCs w:val="22"/>
                <w:highlight w:val="yellow"/>
              </w:rPr>
              <w:t>M</w:t>
            </w:r>
            <w:r w:rsidRPr="00F14346">
              <w:rPr>
                <w:sz w:val="22"/>
                <w:szCs w:val="22"/>
                <w:highlight w:val="yellow"/>
                <w:vertAlign w:val="superscript"/>
              </w:rPr>
              <w:t>3</w:t>
            </w:r>
          </w:p>
        </w:tc>
      </w:tr>
      <w:tr w:rsidR="005F69F7" w:rsidRPr="00FA783B" w14:paraId="5D24A62C" w14:textId="77777777" w:rsidTr="005F69F7">
        <w:trPr>
          <w:cantSplit/>
          <w:trHeight w:val="218"/>
          <w:jc w:val="center"/>
        </w:trPr>
        <w:tc>
          <w:tcPr>
            <w:tcW w:w="2128" w:type="dxa"/>
          </w:tcPr>
          <w:p w14:paraId="331DC669" w14:textId="77777777" w:rsidR="005F69F7" w:rsidRPr="00FA783B" w:rsidRDefault="005F69F7" w:rsidP="005F69F7">
            <w:pPr>
              <w:rPr>
                <w:sz w:val="22"/>
                <w:szCs w:val="22"/>
              </w:rPr>
            </w:pPr>
            <w:r>
              <w:rPr>
                <w:sz w:val="22"/>
                <w:szCs w:val="22"/>
              </w:rPr>
              <w:lastRenderedPageBreak/>
              <w:t>Channel Utilization</w:t>
            </w:r>
          </w:p>
        </w:tc>
        <w:tc>
          <w:tcPr>
            <w:tcW w:w="626" w:type="dxa"/>
          </w:tcPr>
          <w:p w14:paraId="18517C6C" w14:textId="77777777" w:rsidR="005F69F7" w:rsidRPr="00FA783B" w:rsidRDefault="005F69F7" w:rsidP="005F69F7">
            <w:pPr>
              <w:jc w:val="center"/>
              <w:rPr>
                <w:sz w:val="22"/>
                <w:szCs w:val="22"/>
              </w:rPr>
            </w:pPr>
            <w:r w:rsidRPr="00FA783B">
              <w:rPr>
                <w:sz w:val="22"/>
                <w:szCs w:val="22"/>
              </w:rPr>
              <w:t>F0h</w:t>
            </w:r>
          </w:p>
        </w:tc>
        <w:tc>
          <w:tcPr>
            <w:tcW w:w="590" w:type="dxa"/>
          </w:tcPr>
          <w:p w14:paraId="091EE6EC" w14:textId="2332D137" w:rsidR="005F69F7" w:rsidRPr="00FA783B" w:rsidRDefault="005F69F7" w:rsidP="005F69F7">
            <w:pPr>
              <w:jc w:val="center"/>
              <w:rPr>
                <w:sz w:val="22"/>
                <w:szCs w:val="22"/>
              </w:rPr>
            </w:pPr>
            <w:r>
              <w:rPr>
                <w:sz w:val="22"/>
                <w:szCs w:val="22"/>
              </w:rPr>
              <w:t>8Ch</w:t>
            </w:r>
          </w:p>
        </w:tc>
        <w:tc>
          <w:tcPr>
            <w:tcW w:w="810" w:type="dxa"/>
          </w:tcPr>
          <w:p w14:paraId="018D9B3E" w14:textId="77777777" w:rsidR="005F69F7" w:rsidRPr="00FA783B" w:rsidRDefault="005F69F7" w:rsidP="005F69F7">
            <w:pPr>
              <w:jc w:val="center"/>
              <w:rPr>
                <w:sz w:val="22"/>
                <w:szCs w:val="22"/>
              </w:rPr>
            </w:pPr>
            <w:r w:rsidRPr="00FA783B">
              <w:rPr>
                <w:sz w:val="22"/>
                <w:szCs w:val="22"/>
              </w:rPr>
              <w:t>N/A</w:t>
            </w:r>
          </w:p>
        </w:tc>
        <w:tc>
          <w:tcPr>
            <w:tcW w:w="1184" w:type="dxa"/>
          </w:tcPr>
          <w:p w14:paraId="30895325" w14:textId="77777777" w:rsidR="005F69F7" w:rsidRPr="00FA783B" w:rsidRDefault="005F69F7" w:rsidP="005F69F7">
            <w:pPr>
              <w:jc w:val="center"/>
              <w:rPr>
                <w:sz w:val="22"/>
                <w:szCs w:val="22"/>
              </w:rPr>
            </w:pPr>
            <w:r>
              <w:rPr>
                <w:sz w:val="22"/>
                <w:szCs w:val="22"/>
              </w:rPr>
              <w:t>O</w:t>
            </w:r>
          </w:p>
        </w:tc>
        <w:tc>
          <w:tcPr>
            <w:tcW w:w="1260" w:type="dxa"/>
          </w:tcPr>
          <w:p w14:paraId="1F478012" w14:textId="77777777" w:rsidR="005F69F7" w:rsidRPr="00FA783B" w:rsidRDefault="005F69F7" w:rsidP="005F69F7">
            <w:pPr>
              <w:jc w:val="center"/>
              <w:rPr>
                <w:sz w:val="22"/>
                <w:szCs w:val="22"/>
              </w:rPr>
            </w:pPr>
            <w:r w:rsidRPr="00FA783B">
              <w:rPr>
                <w:sz w:val="22"/>
                <w:szCs w:val="22"/>
              </w:rPr>
              <w:t>N/A</w:t>
            </w:r>
          </w:p>
        </w:tc>
        <w:tc>
          <w:tcPr>
            <w:tcW w:w="1530" w:type="dxa"/>
          </w:tcPr>
          <w:p w14:paraId="1508F86A" w14:textId="77777777" w:rsidR="005F69F7" w:rsidRPr="00FA783B" w:rsidRDefault="005F69F7" w:rsidP="005F69F7">
            <w:pPr>
              <w:jc w:val="center"/>
              <w:rPr>
                <w:sz w:val="22"/>
                <w:szCs w:val="22"/>
              </w:rPr>
            </w:pPr>
            <w:r w:rsidRPr="00FA783B">
              <w:rPr>
                <w:sz w:val="22"/>
                <w:szCs w:val="22"/>
              </w:rPr>
              <w:t>N/A</w:t>
            </w:r>
          </w:p>
        </w:tc>
        <w:tc>
          <w:tcPr>
            <w:tcW w:w="1440" w:type="dxa"/>
          </w:tcPr>
          <w:p w14:paraId="142EA961" w14:textId="77777777" w:rsidR="005F69F7" w:rsidRPr="00FA783B" w:rsidRDefault="005F69F7" w:rsidP="005F69F7">
            <w:pPr>
              <w:jc w:val="center"/>
              <w:rPr>
                <w:sz w:val="22"/>
                <w:szCs w:val="22"/>
              </w:rPr>
            </w:pPr>
            <w:r>
              <w:rPr>
                <w:sz w:val="22"/>
                <w:szCs w:val="22"/>
              </w:rPr>
              <w:t>O</w:t>
            </w:r>
          </w:p>
        </w:tc>
      </w:tr>
      <w:tr w:rsidR="00E83F29" w:rsidRPr="00FA783B" w14:paraId="7984EC50" w14:textId="77777777" w:rsidTr="00F216EE">
        <w:trPr>
          <w:cantSplit/>
          <w:trHeight w:val="218"/>
          <w:jc w:val="center"/>
        </w:trPr>
        <w:tc>
          <w:tcPr>
            <w:tcW w:w="2128" w:type="dxa"/>
          </w:tcPr>
          <w:p w14:paraId="58365193" w14:textId="77777777" w:rsidR="00E83F29" w:rsidRPr="00FA783B" w:rsidRDefault="00E83F29" w:rsidP="000D3794">
            <w:pPr>
              <w:rPr>
                <w:sz w:val="22"/>
                <w:szCs w:val="22"/>
              </w:rPr>
            </w:pPr>
            <w:r w:rsidRPr="00FA783B">
              <w:rPr>
                <w:sz w:val="22"/>
                <w:szCs w:val="22"/>
              </w:rPr>
              <w:t>Autotune frequency</w:t>
            </w:r>
          </w:p>
        </w:tc>
        <w:tc>
          <w:tcPr>
            <w:tcW w:w="626" w:type="dxa"/>
          </w:tcPr>
          <w:p w14:paraId="36E46399" w14:textId="77777777" w:rsidR="00E83F29" w:rsidRPr="00FA783B" w:rsidRDefault="00E83F29" w:rsidP="000D3794">
            <w:pPr>
              <w:jc w:val="center"/>
              <w:rPr>
                <w:sz w:val="22"/>
                <w:szCs w:val="22"/>
              </w:rPr>
            </w:pPr>
            <w:r w:rsidRPr="00FA783B">
              <w:rPr>
                <w:sz w:val="22"/>
                <w:szCs w:val="22"/>
              </w:rPr>
              <w:t>F0h</w:t>
            </w:r>
          </w:p>
        </w:tc>
        <w:tc>
          <w:tcPr>
            <w:tcW w:w="590" w:type="dxa"/>
          </w:tcPr>
          <w:p w14:paraId="72CDAD56" w14:textId="77777777" w:rsidR="00E83F29" w:rsidRPr="00FA783B" w:rsidRDefault="00E83F29" w:rsidP="000D3794">
            <w:pPr>
              <w:jc w:val="center"/>
              <w:rPr>
                <w:sz w:val="22"/>
                <w:szCs w:val="22"/>
              </w:rPr>
            </w:pPr>
            <w:r w:rsidRPr="00FA783B">
              <w:rPr>
                <w:sz w:val="22"/>
                <w:szCs w:val="22"/>
              </w:rPr>
              <w:t>40h</w:t>
            </w:r>
          </w:p>
        </w:tc>
        <w:tc>
          <w:tcPr>
            <w:tcW w:w="810" w:type="dxa"/>
          </w:tcPr>
          <w:p w14:paraId="577FA464" w14:textId="77777777" w:rsidR="00E83F29" w:rsidRPr="00FA783B" w:rsidRDefault="00E83F29" w:rsidP="000D3794">
            <w:pPr>
              <w:jc w:val="center"/>
              <w:rPr>
                <w:sz w:val="22"/>
                <w:szCs w:val="22"/>
              </w:rPr>
            </w:pPr>
            <w:r w:rsidRPr="00FA783B">
              <w:rPr>
                <w:sz w:val="22"/>
                <w:szCs w:val="22"/>
              </w:rPr>
              <w:t>N/A</w:t>
            </w:r>
          </w:p>
        </w:tc>
        <w:tc>
          <w:tcPr>
            <w:tcW w:w="1184" w:type="dxa"/>
          </w:tcPr>
          <w:p w14:paraId="56D27CC0" w14:textId="77777777" w:rsidR="00E83F29" w:rsidRPr="00FA783B" w:rsidRDefault="00E83F29" w:rsidP="000D3794">
            <w:pPr>
              <w:jc w:val="center"/>
              <w:rPr>
                <w:sz w:val="22"/>
                <w:szCs w:val="22"/>
              </w:rPr>
            </w:pPr>
            <w:r w:rsidRPr="00FA783B">
              <w:rPr>
                <w:sz w:val="22"/>
                <w:szCs w:val="22"/>
              </w:rPr>
              <w:t>N/A</w:t>
            </w:r>
          </w:p>
        </w:tc>
        <w:tc>
          <w:tcPr>
            <w:tcW w:w="1260" w:type="dxa"/>
          </w:tcPr>
          <w:p w14:paraId="6408A538" w14:textId="77777777" w:rsidR="00E83F29" w:rsidRPr="00FA783B" w:rsidRDefault="00E83F29" w:rsidP="000D3794">
            <w:pPr>
              <w:jc w:val="center"/>
              <w:rPr>
                <w:sz w:val="22"/>
                <w:szCs w:val="22"/>
              </w:rPr>
            </w:pPr>
            <w:r w:rsidRPr="00FA783B">
              <w:rPr>
                <w:sz w:val="22"/>
                <w:szCs w:val="22"/>
              </w:rPr>
              <w:t>O</w:t>
            </w:r>
          </w:p>
        </w:tc>
        <w:tc>
          <w:tcPr>
            <w:tcW w:w="1530" w:type="dxa"/>
          </w:tcPr>
          <w:p w14:paraId="3AB73C85" w14:textId="77777777" w:rsidR="00E83F29" w:rsidRPr="00FA783B" w:rsidRDefault="00E83F29" w:rsidP="000D3794">
            <w:pPr>
              <w:jc w:val="center"/>
              <w:rPr>
                <w:sz w:val="22"/>
                <w:szCs w:val="22"/>
              </w:rPr>
            </w:pPr>
            <w:r w:rsidRPr="00FA783B">
              <w:rPr>
                <w:sz w:val="22"/>
                <w:szCs w:val="22"/>
              </w:rPr>
              <w:t>N/A</w:t>
            </w:r>
          </w:p>
        </w:tc>
        <w:tc>
          <w:tcPr>
            <w:tcW w:w="1440" w:type="dxa"/>
          </w:tcPr>
          <w:p w14:paraId="229998BA" w14:textId="77777777" w:rsidR="00E83F29" w:rsidRPr="00FA783B" w:rsidRDefault="00E83F29" w:rsidP="000D3794">
            <w:pPr>
              <w:jc w:val="center"/>
              <w:rPr>
                <w:sz w:val="22"/>
                <w:szCs w:val="22"/>
              </w:rPr>
            </w:pPr>
            <w:r w:rsidRPr="00FA783B">
              <w:rPr>
                <w:sz w:val="22"/>
                <w:szCs w:val="22"/>
              </w:rPr>
              <w:t>N/A</w:t>
            </w:r>
          </w:p>
        </w:tc>
      </w:tr>
      <w:tr w:rsidR="00E83F29" w:rsidRPr="00FA783B" w14:paraId="4D73569E" w14:textId="77777777" w:rsidTr="00F216EE">
        <w:trPr>
          <w:cantSplit/>
          <w:trHeight w:val="218"/>
          <w:jc w:val="center"/>
        </w:trPr>
        <w:tc>
          <w:tcPr>
            <w:tcW w:w="2128" w:type="dxa"/>
          </w:tcPr>
          <w:p w14:paraId="7B6AA39B" w14:textId="77777777" w:rsidR="00E83F29" w:rsidRPr="00FA783B" w:rsidRDefault="00E83F29" w:rsidP="000D3794">
            <w:pPr>
              <w:rPr>
                <w:sz w:val="22"/>
                <w:szCs w:val="22"/>
              </w:rPr>
            </w:pPr>
            <w:r w:rsidRPr="00FA783B">
              <w:rPr>
                <w:sz w:val="22"/>
                <w:szCs w:val="22"/>
              </w:rPr>
              <w:t>Repl. ground station</w:t>
            </w:r>
          </w:p>
        </w:tc>
        <w:tc>
          <w:tcPr>
            <w:tcW w:w="626" w:type="dxa"/>
          </w:tcPr>
          <w:p w14:paraId="45137CE6" w14:textId="77777777" w:rsidR="00E83F29" w:rsidRPr="00FA783B" w:rsidRDefault="00E83F29" w:rsidP="000D3794">
            <w:pPr>
              <w:jc w:val="center"/>
              <w:rPr>
                <w:sz w:val="22"/>
                <w:szCs w:val="22"/>
              </w:rPr>
            </w:pPr>
            <w:r w:rsidRPr="00FA783B">
              <w:rPr>
                <w:sz w:val="22"/>
                <w:szCs w:val="22"/>
              </w:rPr>
              <w:t>F0h</w:t>
            </w:r>
          </w:p>
        </w:tc>
        <w:tc>
          <w:tcPr>
            <w:tcW w:w="590" w:type="dxa"/>
          </w:tcPr>
          <w:p w14:paraId="17AB6CAF" w14:textId="77777777" w:rsidR="00E83F29" w:rsidRPr="00FA783B" w:rsidRDefault="00E83F29" w:rsidP="000D3794">
            <w:pPr>
              <w:jc w:val="center"/>
              <w:rPr>
                <w:sz w:val="22"/>
                <w:szCs w:val="22"/>
              </w:rPr>
            </w:pPr>
            <w:r w:rsidRPr="00FA783B">
              <w:rPr>
                <w:sz w:val="22"/>
                <w:szCs w:val="22"/>
              </w:rPr>
              <w:t>41h</w:t>
            </w:r>
          </w:p>
        </w:tc>
        <w:tc>
          <w:tcPr>
            <w:tcW w:w="810" w:type="dxa"/>
          </w:tcPr>
          <w:p w14:paraId="267522FC" w14:textId="77777777" w:rsidR="00E83F29" w:rsidRPr="00FA783B" w:rsidRDefault="00E83F29" w:rsidP="000D3794">
            <w:pPr>
              <w:jc w:val="center"/>
              <w:rPr>
                <w:sz w:val="22"/>
                <w:szCs w:val="22"/>
              </w:rPr>
            </w:pPr>
            <w:r w:rsidRPr="00FA783B">
              <w:rPr>
                <w:sz w:val="22"/>
                <w:szCs w:val="22"/>
              </w:rPr>
              <w:t>N/A</w:t>
            </w:r>
          </w:p>
        </w:tc>
        <w:tc>
          <w:tcPr>
            <w:tcW w:w="1184" w:type="dxa"/>
          </w:tcPr>
          <w:p w14:paraId="76CBD3DE" w14:textId="77777777" w:rsidR="00E83F29" w:rsidRPr="00FA783B" w:rsidRDefault="00E83F29" w:rsidP="000D3794">
            <w:pPr>
              <w:jc w:val="center"/>
              <w:rPr>
                <w:sz w:val="22"/>
                <w:szCs w:val="22"/>
              </w:rPr>
            </w:pPr>
            <w:r w:rsidRPr="00FA783B">
              <w:rPr>
                <w:sz w:val="22"/>
                <w:szCs w:val="22"/>
              </w:rPr>
              <w:t>N/A</w:t>
            </w:r>
          </w:p>
        </w:tc>
        <w:tc>
          <w:tcPr>
            <w:tcW w:w="1260" w:type="dxa"/>
          </w:tcPr>
          <w:p w14:paraId="048BDFF1" w14:textId="77777777" w:rsidR="00E83F29" w:rsidRPr="00FA783B" w:rsidRDefault="00E83F29" w:rsidP="000D3794">
            <w:pPr>
              <w:jc w:val="center"/>
              <w:rPr>
                <w:sz w:val="22"/>
                <w:szCs w:val="22"/>
              </w:rPr>
            </w:pPr>
            <w:r w:rsidRPr="00FA783B">
              <w:rPr>
                <w:sz w:val="22"/>
                <w:szCs w:val="22"/>
              </w:rPr>
              <w:t>O</w:t>
            </w:r>
          </w:p>
        </w:tc>
        <w:tc>
          <w:tcPr>
            <w:tcW w:w="1530" w:type="dxa"/>
          </w:tcPr>
          <w:p w14:paraId="051AD06F" w14:textId="77777777" w:rsidR="00E83F29" w:rsidRPr="00FA783B" w:rsidRDefault="00E83F29" w:rsidP="000D3794">
            <w:pPr>
              <w:jc w:val="center"/>
              <w:rPr>
                <w:sz w:val="22"/>
                <w:szCs w:val="22"/>
              </w:rPr>
            </w:pPr>
            <w:r w:rsidRPr="00FA783B">
              <w:rPr>
                <w:sz w:val="22"/>
                <w:szCs w:val="22"/>
              </w:rPr>
              <w:t>N/A</w:t>
            </w:r>
          </w:p>
        </w:tc>
        <w:tc>
          <w:tcPr>
            <w:tcW w:w="1440" w:type="dxa"/>
          </w:tcPr>
          <w:p w14:paraId="70BAE86B" w14:textId="77777777" w:rsidR="00E83F29" w:rsidRPr="00FA783B" w:rsidRDefault="00E83F29" w:rsidP="000D3794">
            <w:pPr>
              <w:jc w:val="center"/>
              <w:rPr>
                <w:sz w:val="22"/>
                <w:szCs w:val="22"/>
              </w:rPr>
            </w:pPr>
            <w:r w:rsidRPr="00FA783B">
              <w:rPr>
                <w:sz w:val="22"/>
                <w:szCs w:val="22"/>
              </w:rPr>
              <w:t>N/A</w:t>
            </w:r>
          </w:p>
        </w:tc>
      </w:tr>
      <w:tr w:rsidR="00E83F29" w:rsidRPr="00FA783B" w14:paraId="728733EE" w14:textId="77777777" w:rsidTr="00F216EE">
        <w:trPr>
          <w:cantSplit/>
          <w:trHeight w:val="218"/>
          <w:jc w:val="center"/>
        </w:trPr>
        <w:tc>
          <w:tcPr>
            <w:tcW w:w="2128" w:type="dxa"/>
          </w:tcPr>
          <w:p w14:paraId="5CCECE14" w14:textId="77777777" w:rsidR="00E83F29" w:rsidRPr="00FA783B" w:rsidRDefault="00E83F29" w:rsidP="000D3794">
            <w:pPr>
              <w:rPr>
                <w:sz w:val="22"/>
                <w:szCs w:val="22"/>
              </w:rPr>
            </w:pPr>
            <w:r w:rsidRPr="00FA783B">
              <w:rPr>
                <w:sz w:val="22"/>
                <w:szCs w:val="22"/>
              </w:rPr>
              <w:t>Timer T4</w:t>
            </w:r>
          </w:p>
        </w:tc>
        <w:tc>
          <w:tcPr>
            <w:tcW w:w="626" w:type="dxa"/>
          </w:tcPr>
          <w:p w14:paraId="04C4B793" w14:textId="77777777" w:rsidR="00E83F29" w:rsidRPr="00FA783B" w:rsidRDefault="00E83F29" w:rsidP="000D3794">
            <w:pPr>
              <w:jc w:val="center"/>
              <w:rPr>
                <w:sz w:val="22"/>
                <w:szCs w:val="22"/>
              </w:rPr>
            </w:pPr>
            <w:r w:rsidRPr="00FA783B">
              <w:rPr>
                <w:sz w:val="22"/>
                <w:szCs w:val="22"/>
              </w:rPr>
              <w:t>F0h</w:t>
            </w:r>
          </w:p>
        </w:tc>
        <w:tc>
          <w:tcPr>
            <w:tcW w:w="590" w:type="dxa"/>
          </w:tcPr>
          <w:p w14:paraId="09C341DF" w14:textId="77777777" w:rsidR="00E83F29" w:rsidRPr="00FA783B" w:rsidRDefault="00E83F29" w:rsidP="000D3794">
            <w:pPr>
              <w:jc w:val="center"/>
              <w:rPr>
                <w:sz w:val="22"/>
                <w:szCs w:val="22"/>
              </w:rPr>
            </w:pPr>
            <w:r w:rsidRPr="00FA783B">
              <w:rPr>
                <w:sz w:val="22"/>
                <w:szCs w:val="22"/>
              </w:rPr>
              <w:t>42h</w:t>
            </w:r>
          </w:p>
        </w:tc>
        <w:tc>
          <w:tcPr>
            <w:tcW w:w="810" w:type="dxa"/>
          </w:tcPr>
          <w:p w14:paraId="22C2B5B8" w14:textId="77777777" w:rsidR="00E83F29" w:rsidRPr="00FA783B" w:rsidRDefault="00E83F29" w:rsidP="000D3794">
            <w:pPr>
              <w:jc w:val="center"/>
              <w:rPr>
                <w:sz w:val="22"/>
                <w:szCs w:val="22"/>
              </w:rPr>
            </w:pPr>
            <w:r w:rsidRPr="00FA783B">
              <w:rPr>
                <w:sz w:val="22"/>
                <w:szCs w:val="22"/>
              </w:rPr>
              <w:t>O</w:t>
            </w:r>
          </w:p>
        </w:tc>
        <w:tc>
          <w:tcPr>
            <w:tcW w:w="1184" w:type="dxa"/>
          </w:tcPr>
          <w:p w14:paraId="22C2260B" w14:textId="77777777" w:rsidR="00E83F29" w:rsidRPr="00FA783B" w:rsidRDefault="00E83F29" w:rsidP="000D3794">
            <w:pPr>
              <w:jc w:val="center"/>
              <w:rPr>
                <w:sz w:val="22"/>
                <w:szCs w:val="22"/>
              </w:rPr>
            </w:pPr>
            <w:r w:rsidRPr="00FA783B">
              <w:rPr>
                <w:sz w:val="22"/>
                <w:szCs w:val="22"/>
              </w:rPr>
              <w:t>N/A</w:t>
            </w:r>
          </w:p>
        </w:tc>
        <w:tc>
          <w:tcPr>
            <w:tcW w:w="1260" w:type="dxa"/>
          </w:tcPr>
          <w:p w14:paraId="0D3A3171" w14:textId="77777777" w:rsidR="00E83F29" w:rsidRPr="00FA783B" w:rsidRDefault="00E83F29" w:rsidP="000D3794">
            <w:pPr>
              <w:jc w:val="center"/>
              <w:rPr>
                <w:sz w:val="22"/>
                <w:szCs w:val="22"/>
              </w:rPr>
            </w:pPr>
            <w:r w:rsidRPr="00FA783B">
              <w:rPr>
                <w:sz w:val="22"/>
                <w:szCs w:val="22"/>
              </w:rPr>
              <w:t>O</w:t>
            </w:r>
          </w:p>
        </w:tc>
        <w:tc>
          <w:tcPr>
            <w:tcW w:w="1530" w:type="dxa"/>
          </w:tcPr>
          <w:p w14:paraId="0C876D6F" w14:textId="77777777" w:rsidR="00E83F29" w:rsidRPr="00FA783B" w:rsidRDefault="00E83F29" w:rsidP="000D3794">
            <w:pPr>
              <w:jc w:val="center"/>
              <w:rPr>
                <w:sz w:val="22"/>
                <w:szCs w:val="22"/>
              </w:rPr>
            </w:pPr>
            <w:r w:rsidRPr="00FA783B">
              <w:rPr>
                <w:sz w:val="22"/>
                <w:szCs w:val="22"/>
              </w:rPr>
              <w:t>O</w:t>
            </w:r>
          </w:p>
        </w:tc>
        <w:tc>
          <w:tcPr>
            <w:tcW w:w="1440" w:type="dxa"/>
          </w:tcPr>
          <w:p w14:paraId="427DE356" w14:textId="77777777" w:rsidR="00E83F29" w:rsidRPr="00FA783B" w:rsidRDefault="00E83F29" w:rsidP="000D3794">
            <w:pPr>
              <w:jc w:val="center"/>
              <w:rPr>
                <w:sz w:val="22"/>
                <w:szCs w:val="22"/>
              </w:rPr>
            </w:pPr>
            <w:r w:rsidRPr="00FA783B">
              <w:rPr>
                <w:sz w:val="22"/>
                <w:szCs w:val="22"/>
              </w:rPr>
              <w:t>N/A</w:t>
            </w:r>
          </w:p>
        </w:tc>
      </w:tr>
      <w:tr w:rsidR="00E83F29" w:rsidRPr="00FA783B" w14:paraId="2A63C833" w14:textId="77777777" w:rsidTr="00F216EE">
        <w:trPr>
          <w:cantSplit/>
          <w:trHeight w:val="218"/>
          <w:jc w:val="center"/>
        </w:trPr>
        <w:tc>
          <w:tcPr>
            <w:tcW w:w="2128" w:type="dxa"/>
          </w:tcPr>
          <w:p w14:paraId="47E01B8F" w14:textId="77777777" w:rsidR="00E83F29" w:rsidRPr="00FA783B" w:rsidRDefault="00E83F29" w:rsidP="000D3794">
            <w:pPr>
              <w:rPr>
                <w:sz w:val="22"/>
                <w:szCs w:val="22"/>
              </w:rPr>
            </w:pPr>
            <w:r w:rsidRPr="00FA783B">
              <w:rPr>
                <w:sz w:val="22"/>
                <w:szCs w:val="22"/>
              </w:rPr>
              <w:t>MAC persistence</w:t>
            </w:r>
          </w:p>
        </w:tc>
        <w:tc>
          <w:tcPr>
            <w:tcW w:w="626" w:type="dxa"/>
          </w:tcPr>
          <w:p w14:paraId="7B8E1E94" w14:textId="77777777" w:rsidR="00E83F29" w:rsidRPr="00FA783B" w:rsidRDefault="00E83F29" w:rsidP="000D3794">
            <w:pPr>
              <w:jc w:val="center"/>
              <w:rPr>
                <w:sz w:val="22"/>
                <w:szCs w:val="22"/>
              </w:rPr>
            </w:pPr>
            <w:r w:rsidRPr="00FA783B">
              <w:rPr>
                <w:sz w:val="22"/>
                <w:szCs w:val="22"/>
              </w:rPr>
              <w:t>F0h</w:t>
            </w:r>
          </w:p>
        </w:tc>
        <w:tc>
          <w:tcPr>
            <w:tcW w:w="590" w:type="dxa"/>
          </w:tcPr>
          <w:p w14:paraId="1638079C" w14:textId="77777777" w:rsidR="00E83F29" w:rsidRPr="00FA783B" w:rsidRDefault="00E83F29" w:rsidP="000D3794">
            <w:pPr>
              <w:jc w:val="center"/>
              <w:rPr>
                <w:sz w:val="22"/>
                <w:szCs w:val="22"/>
              </w:rPr>
            </w:pPr>
            <w:r w:rsidRPr="00FA783B">
              <w:rPr>
                <w:sz w:val="22"/>
                <w:szCs w:val="22"/>
              </w:rPr>
              <w:t>43h</w:t>
            </w:r>
          </w:p>
        </w:tc>
        <w:tc>
          <w:tcPr>
            <w:tcW w:w="810" w:type="dxa"/>
          </w:tcPr>
          <w:p w14:paraId="7E889840" w14:textId="77777777" w:rsidR="00E83F29" w:rsidRPr="00FA783B" w:rsidRDefault="00E83F29" w:rsidP="000D3794">
            <w:pPr>
              <w:jc w:val="center"/>
              <w:rPr>
                <w:sz w:val="22"/>
                <w:szCs w:val="22"/>
              </w:rPr>
            </w:pPr>
            <w:r w:rsidRPr="00FA783B">
              <w:rPr>
                <w:sz w:val="22"/>
                <w:szCs w:val="22"/>
              </w:rPr>
              <w:t>O</w:t>
            </w:r>
          </w:p>
        </w:tc>
        <w:tc>
          <w:tcPr>
            <w:tcW w:w="1184" w:type="dxa"/>
          </w:tcPr>
          <w:p w14:paraId="5945D260" w14:textId="77777777" w:rsidR="00E83F29" w:rsidRPr="00FA783B" w:rsidRDefault="00E83F29" w:rsidP="000D3794">
            <w:pPr>
              <w:jc w:val="center"/>
              <w:rPr>
                <w:sz w:val="22"/>
                <w:szCs w:val="22"/>
              </w:rPr>
            </w:pPr>
            <w:r w:rsidRPr="00FA783B">
              <w:rPr>
                <w:sz w:val="22"/>
                <w:szCs w:val="22"/>
              </w:rPr>
              <w:t>N/A</w:t>
            </w:r>
          </w:p>
        </w:tc>
        <w:tc>
          <w:tcPr>
            <w:tcW w:w="1260" w:type="dxa"/>
          </w:tcPr>
          <w:p w14:paraId="66A481EB" w14:textId="77777777" w:rsidR="00E83F29" w:rsidRPr="00FA783B" w:rsidRDefault="00E83F29" w:rsidP="000D3794">
            <w:pPr>
              <w:jc w:val="center"/>
              <w:rPr>
                <w:sz w:val="22"/>
                <w:szCs w:val="22"/>
              </w:rPr>
            </w:pPr>
            <w:r w:rsidRPr="00FA783B">
              <w:rPr>
                <w:sz w:val="22"/>
                <w:szCs w:val="22"/>
              </w:rPr>
              <w:t>O</w:t>
            </w:r>
          </w:p>
        </w:tc>
        <w:tc>
          <w:tcPr>
            <w:tcW w:w="1530" w:type="dxa"/>
          </w:tcPr>
          <w:p w14:paraId="5018F46E" w14:textId="77777777" w:rsidR="00E83F29" w:rsidRPr="00FA783B" w:rsidRDefault="00E83F29" w:rsidP="000D3794">
            <w:pPr>
              <w:jc w:val="center"/>
              <w:rPr>
                <w:sz w:val="22"/>
                <w:szCs w:val="22"/>
              </w:rPr>
            </w:pPr>
            <w:r w:rsidRPr="00FA783B">
              <w:rPr>
                <w:sz w:val="22"/>
                <w:szCs w:val="22"/>
              </w:rPr>
              <w:t>O</w:t>
            </w:r>
          </w:p>
        </w:tc>
        <w:tc>
          <w:tcPr>
            <w:tcW w:w="1440" w:type="dxa"/>
          </w:tcPr>
          <w:p w14:paraId="6865F48E" w14:textId="77777777" w:rsidR="00E83F29" w:rsidRPr="00FA783B" w:rsidRDefault="00E83F29" w:rsidP="000D3794">
            <w:pPr>
              <w:jc w:val="center"/>
              <w:rPr>
                <w:sz w:val="22"/>
                <w:szCs w:val="22"/>
              </w:rPr>
            </w:pPr>
            <w:r w:rsidRPr="00FA783B">
              <w:rPr>
                <w:sz w:val="22"/>
                <w:szCs w:val="22"/>
              </w:rPr>
              <w:t>N/A</w:t>
            </w:r>
          </w:p>
        </w:tc>
      </w:tr>
      <w:tr w:rsidR="00E83F29" w:rsidRPr="00FA783B" w14:paraId="228E50B2" w14:textId="77777777" w:rsidTr="00F216EE">
        <w:trPr>
          <w:cantSplit/>
          <w:trHeight w:val="218"/>
          <w:jc w:val="center"/>
        </w:trPr>
        <w:tc>
          <w:tcPr>
            <w:tcW w:w="2128" w:type="dxa"/>
          </w:tcPr>
          <w:p w14:paraId="5104137C" w14:textId="77777777" w:rsidR="00E83F29" w:rsidRPr="00FA783B" w:rsidRDefault="00E83F29" w:rsidP="000D3794">
            <w:pPr>
              <w:rPr>
                <w:sz w:val="22"/>
                <w:szCs w:val="22"/>
              </w:rPr>
            </w:pPr>
            <w:r w:rsidRPr="00FA783B">
              <w:rPr>
                <w:sz w:val="22"/>
                <w:szCs w:val="22"/>
              </w:rPr>
              <w:t xml:space="preserve">Counter M1 </w:t>
            </w:r>
          </w:p>
        </w:tc>
        <w:tc>
          <w:tcPr>
            <w:tcW w:w="626" w:type="dxa"/>
          </w:tcPr>
          <w:p w14:paraId="246C566A" w14:textId="77777777" w:rsidR="00E83F29" w:rsidRPr="00FA783B" w:rsidRDefault="00E83F29" w:rsidP="000D3794">
            <w:pPr>
              <w:jc w:val="center"/>
              <w:rPr>
                <w:sz w:val="22"/>
                <w:szCs w:val="22"/>
              </w:rPr>
            </w:pPr>
            <w:r w:rsidRPr="00FA783B">
              <w:rPr>
                <w:sz w:val="22"/>
                <w:szCs w:val="22"/>
              </w:rPr>
              <w:t>F0h</w:t>
            </w:r>
          </w:p>
        </w:tc>
        <w:tc>
          <w:tcPr>
            <w:tcW w:w="590" w:type="dxa"/>
          </w:tcPr>
          <w:p w14:paraId="6B3BD63B" w14:textId="77777777" w:rsidR="00E83F29" w:rsidRPr="00FA783B" w:rsidRDefault="00E83F29" w:rsidP="000D3794">
            <w:pPr>
              <w:jc w:val="center"/>
              <w:rPr>
                <w:sz w:val="22"/>
                <w:szCs w:val="22"/>
              </w:rPr>
            </w:pPr>
            <w:r w:rsidRPr="00FA783B">
              <w:rPr>
                <w:sz w:val="22"/>
                <w:szCs w:val="22"/>
              </w:rPr>
              <w:t>44h</w:t>
            </w:r>
          </w:p>
        </w:tc>
        <w:tc>
          <w:tcPr>
            <w:tcW w:w="810" w:type="dxa"/>
          </w:tcPr>
          <w:p w14:paraId="71967856" w14:textId="77777777" w:rsidR="00E83F29" w:rsidRPr="00FA783B" w:rsidRDefault="00E83F29" w:rsidP="000D3794">
            <w:pPr>
              <w:jc w:val="center"/>
              <w:rPr>
                <w:sz w:val="22"/>
                <w:szCs w:val="22"/>
              </w:rPr>
            </w:pPr>
            <w:r w:rsidRPr="00FA783B">
              <w:rPr>
                <w:sz w:val="22"/>
                <w:szCs w:val="22"/>
              </w:rPr>
              <w:t>O</w:t>
            </w:r>
          </w:p>
        </w:tc>
        <w:tc>
          <w:tcPr>
            <w:tcW w:w="1184" w:type="dxa"/>
          </w:tcPr>
          <w:p w14:paraId="34937274" w14:textId="77777777" w:rsidR="00E83F29" w:rsidRPr="00FA783B" w:rsidRDefault="00E83F29" w:rsidP="000D3794">
            <w:pPr>
              <w:jc w:val="center"/>
              <w:rPr>
                <w:sz w:val="22"/>
                <w:szCs w:val="22"/>
              </w:rPr>
            </w:pPr>
            <w:r w:rsidRPr="00FA783B">
              <w:rPr>
                <w:sz w:val="22"/>
                <w:szCs w:val="22"/>
              </w:rPr>
              <w:t>N/A</w:t>
            </w:r>
          </w:p>
        </w:tc>
        <w:tc>
          <w:tcPr>
            <w:tcW w:w="1260" w:type="dxa"/>
          </w:tcPr>
          <w:p w14:paraId="179AA5AF" w14:textId="77777777" w:rsidR="00E83F29" w:rsidRPr="00FA783B" w:rsidRDefault="00E83F29" w:rsidP="000D3794">
            <w:pPr>
              <w:jc w:val="center"/>
              <w:rPr>
                <w:sz w:val="22"/>
                <w:szCs w:val="22"/>
              </w:rPr>
            </w:pPr>
            <w:r w:rsidRPr="00FA783B">
              <w:rPr>
                <w:sz w:val="22"/>
                <w:szCs w:val="22"/>
              </w:rPr>
              <w:t>O</w:t>
            </w:r>
          </w:p>
        </w:tc>
        <w:tc>
          <w:tcPr>
            <w:tcW w:w="1530" w:type="dxa"/>
          </w:tcPr>
          <w:p w14:paraId="22D2E060" w14:textId="77777777" w:rsidR="00E83F29" w:rsidRPr="00FA783B" w:rsidRDefault="00E83F29" w:rsidP="000D3794">
            <w:pPr>
              <w:jc w:val="center"/>
              <w:rPr>
                <w:sz w:val="22"/>
                <w:szCs w:val="22"/>
              </w:rPr>
            </w:pPr>
            <w:r w:rsidRPr="00FA783B">
              <w:rPr>
                <w:sz w:val="22"/>
                <w:szCs w:val="22"/>
              </w:rPr>
              <w:t>O</w:t>
            </w:r>
          </w:p>
        </w:tc>
        <w:tc>
          <w:tcPr>
            <w:tcW w:w="1440" w:type="dxa"/>
          </w:tcPr>
          <w:p w14:paraId="0EF68664" w14:textId="77777777" w:rsidR="00E83F29" w:rsidRPr="00FA783B" w:rsidRDefault="00E83F29" w:rsidP="000D3794">
            <w:pPr>
              <w:jc w:val="center"/>
              <w:rPr>
                <w:sz w:val="22"/>
                <w:szCs w:val="22"/>
              </w:rPr>
            </w:pPr>
            <w:r w:rsidRPr="00FA783B">
              <w:rPr>
                <w:sz w:val="22"/>
                <w:szCs w:val="22"/>
              </w:rPr>
              <w:t>N/A</w:t>
            </w:r>
          </w:p>
        </w:tc>
      </w:tr>
      <w:tr w:rsidR="00E83F29" w:rsidRPr="00FA783B" w14:paraId="2EFD5EB8" w14:textId="77777777" w:rsidTr="00F216EE">
        <w:trPr>
          <w:cantSplit/>
          <w:trHeight w:val="218"/>
          <w:jc w:val="center"/>
        </w:trPr>
        <w:tc>
          <w:tcPr>
            <w:tcW w:w="2128" w:type="dxa"/>
          </w:tcPr>
          <w:p w14:paraId="48BA7024" w14:textId="77777777" w:rsidR="00E83F29" w:rsidRPr="00FA783B" w:rsidRDefault="00E83F29" w:rsidP="000D3794">
            <w:pPr>
              <w:rPr>
                <w:sz w:val="22"/>
                <w:szCs w:val="22"/>
              </w:rPr>
            </w:pPr>
            <w:r w:rsidRPr="00FA783B">
              <w:rPr>
                <w:sz w:val="22"/>
                <w:szCs w:val="22"/>
              </w:rPr>
              <w:t>Timer TM2</w:t>
            </w:r>
          </w:p>
        </w:tc>
        <w:tc>
          <w:tcPr>
            <w:tcW w:w="626" w:type="dxa"/>
          </w:tcPr>
          <w:p w14:paraId="336CE6C0" w14:textId="77777777" w:rsidR="00E83F29" w:rsidRPr="00FA783B" w:rsidRDefault="00E83F29" w:rsidP="000D3794">
            <w:pPr>
              <w:jc w:val="center"/>
              <w:rPr>
                <w:sz w:val="22"/>
                <w:szCs w:val="22"/>
              </w:rPr>
            </w:pPr>
            <w:r w:rsidRPr="00FA783B">
              <w:rPr>
                <w:sz w:val="22"/>
                <w:szCs w:val="22"/>
              </w:rPr>
              <w:t>F0h</w:t>
            </w:r>
          </w:p>
        </w:tc>
        <w:tc>
          <w:tcPr>
            <w:tcW w:w="590" w:type="dxa"/>
          </w:tcPr>
          <w:p w14:paraId="73DD2D23" w14:textId="77777777" w:rsidR="00E83F29" w:rsidRPr="00FA783B" w:rsidRDefault="00E83F29" w:rsidP="000D3794">
            <w:pPr>
              <w:jc w:val="center"/>
              <w:rPr>
                <w:sz w:val="22"/>
                <w:szCs w:val="22"/>
              </w:rPr>
            </w:pPr>
            <w:r w:rsidRPr="00FA783B">
              <w:rPr>
                <w:sz w:val="22"/>
                <w:szCs w:val="22"/>
              </w:rPr>
              <w:t>45h</w:t>
            </w:r>
          </w:p>
        </w:tc>
        <w:tc>
          <w:tcPr>
            <w:tcW w:w="810" w:type="dxa"/>
          </w:tcPr>
          <w:p w14:paraId="07198C4F" w14:textId="77777777" w:rsidR="00E83F29" w:rsidRPr="00FA783B" w:rsidRDefault="00E83F29" w:rsidP="000D3794">
            <w:pPr>
              <w:jc w:val="center"/>
              <w:rPr>
                <w:sz w:val="22"/>
                <w:szCs w:val="22"/>
              </w:rPr>
            </w:pPr>
            <w:r w:rsidRPr="00FA783B">
              <w:rPr>
                <w:sz w:val="22"/>
                <w:szCs w:val="22"/>
              </w:rPr>
              <w:t>O</w:t>
            </w:r>
          </w:p>
        </w:tc>
        <w:tc>
          <w:tcPr>
            <w:tcW w:w="1184" w:type="dxa"/>
          </w:tcPr>
          <w:p w14:paraId="7A285816" w14:textId="77777777" w:rsidR="00E83F29" w:rsidRPr="00FA783B" w:rsidRDefault="00E83F29" w:rsidP="000D3794">
            <w:pPr>
              <w:jc w:val="center"/>
              <w:rPr>
                <w:sz w:val="22"/>
                <w:szCs w:val="22"/>
              </w:rPr>
            </w:pPr>
            <w:r w:rsidRPr="00FA783B">
              <w:rPr>
                <w:sz w:val="22"/>
                <w:szCs w:val="22"/>
              </w:rPr>
              <w:t>N/A</w:t>
            </w:r>
          </w:p>
        </w:tc>
        <w:tc>
          <w:tcPr>
            <w:tcW w:w="1260" w:type="dxa"/>
          </w:tcPr>
          <w:p w14:paraId="78C83654" w14:textId="77777777" w:rsidR="00E83F29" w:rsidRPr="00FA783B" w:rsidRDefault="00E83F29" w:rsidP="000D3794">
            <w:pPr>
              <w:jc w:val="center"/>
              <w:rPr>
                <w:sz w:val="22"/>
                <w:szCs w:val="22"/>
              </w:rPr>
            </w:pPr>
            <w:r w:rsidRPr="00FA783B">
              <w:rPr>
                <w:sz w:val="22"/>
                <w:szCs w:val="22"/>
              </w:rPr>
              <w:t>O</w:t>
            </w:r>
          </w:p>
        </w:tc>
        <w:tc>
          <w:tcPr>
            <w:tcW w:w="1530" w:type="dxa"/>
          </w:tcPr>
          <w:p w14:paraId="33D93BEA" w14:textId="77777777" w:rsidR="00E83F29" w:rsidRPr="00FA783B" w:rsidRDefault="00E83F29" w:rsidP="000D3794">
            <w:pPr>
              <w:jc w:val="center"/>
              <w:rPr>
                <w:sz w:val="22"/>
                <w:szCs w:val="22"/>
              </w:rPr>
            </w:pPr>
            <w:r w:rsidRPr="00FA783B">
              <w:rPr>
                <w:sz w:val="22"/>
                <w:szCs w:val="22"/>
              </w:rPr>
              <w:t>O</w:t>
            </w:r>
          </w:p>
        </w:tc>
        <w:tc>
          <w:tcPr>
            <w:tcW w:w="1440" w:type="dxa"/>
          </w:tcPr>
          <w:p w14:paraId="2FDC3C2D" w14:textId="77777777" w:rsidR="00E83F29" w:rsidRPr="00FA783B" w:rsidRDefault="00E83F29" w:rsidP="000D3794">
            <w:pPr>
              <w:jc w:val="center"/>
              <w:rPr>
                <w:sz w:val="22"/>
                <w:szCs w:val="22"/>
              </w:rPr>
            </w:pPr>
            <w:r w:rsidRPr="00FA783B">
              <w:rPr>
                <w:sz w:val="22"/>
                <w:szCs w:val="22"/>
              </w:rPr>
              <w:t>N/A</w:t>
            </w:r>
          </w:p>
        </w:tc>
      </w:tr>
      <w:tr w:rsidR="00E83F29" w:rsidRPr="00FA783B" w14:paraId="7BB77168" w14:textId="77777777" w:rsidTr="00F216EE">
        <w:trPr>
          <w:cantSplit/>
          <w:trHeight w:val="218"/>
          <w:jc w:val="center"/>
        </w:trPr>
        <w:tc>
          <w:tcPr>
            <w:tcW w:w="2128" w:type="dxa"/>
          </w:tcPr>
          <w:p w14:paraId="4927808D" w14:textId="77777777" w:rsidR="00E83F29" w:rsidRPr="00FA783B" w:rsidRDefault="00E83F29" w:rsidP="000D3794">
            <w:pPr>
              <w:rPr>
                <w:sz w:val="22"/>
                <w:szCs w:val="22"/>
              </w:rPr>
            </w:pPr>
            <w:r w:rsidRPr="00FA783B">
              <w:rPr>
                <w:sz w:val="22"/>
                <w:szCs w:val="22"/>
              </w:rPr>
              <w:t>Timer TG5</w:t>
            </w:r>
          </w:p>
        </w:tc>
        <w:tc>
          <w:tcPr>
            <w:tcW w:w="626" w:type="dxa"/>
          </w:tcPr>
          <w:p w14:paraId="0B7B748C" w14:textId="77777777" w:rsidR="00E83F29" w:rsidRPr="00FA783B" w:rsidRDefault="00E83F29" w:rsidP="000D3794">
            <w:pPr>
              <w:jc w:val="center"/>
              <w:rPr>
                <w:sz w:val="22"/>
                <w:szCs w:val="22"/>
              </w:rPr>
            </w:pPr>
            <w:r w:rsidRPr="00FA783B">
              <w:rPr>
                <w:sz w:val="22"/>
                <w:szCs w:val="22"/>
              </w:rPr>
              <w:t>F0h</w:t>
            </w:r>
          </w:p>
        </w:tc>
        <w:tc>
          <w:tcPr>
            <w:tcW w:w="590" w:type="dxa"/>
          </w:tcPr>
          <w:p w14:paraId="1A32D1BD" w14:textId="77777777" w:rsidR="00E83F29" w:rsidRPr="00FA783B" w:rsidRDefault="00E83F29" w:rsidP="000D3794">
            <w:pPr>
              <w:jc w:val="center"/>
              <w:rPr>
                <w:sz w:val="22"/>
                <w:szCs w:val="22"/>
              </w:rPr>
            </w:pPr>
            <w:r w:rsidRPr="00FA783B">
              <w:rPr>
                <w:sz w:val="22"/>
                <w:szCs w:val="22"/>
              </w:rPr>
              <w:t>46h</w:t>
            </w:r>
          </w:p>
        </w:tc>
        <w:tc>
          <w:tcPr>
            <w:tcW w:w="810" w:type="dxa"/>
          </w:tcPr>
          <w:p w14:paraId="2AA4FFF3" w14:textId="77777777" w:rsidR="00E83F29" w:rsidRPr="00FA783B" w:rsidRDefault="00E83F29" w:rsidP="000D3794">
            <w:pPr>
              <w:jc w:val="center"/>
              <w:rPr>
                <w:sz w:val="22"/>
                <w:szCs w:val="22"/>
              </w:rPr>
            </w:pPr>
            <w:r w:rsidRPr="00FA783B">
              <w:rPr>
                <w:sz w:val="22"/>
                <w:szCs w:val="22"/>
              </w:rPr>
              <w:t>O</w:t>
            </w:r>
          </w:p>
        </w:tc>
        <w:tc>
          <w:tcPr>
            <w:tcW w:w="1184" w:type="dxa"/>
          </w:tcPr>
          <w:p w14:paraId="16FBE146" w14:textId="77777777" w:rsidR="00E83F29" w:rsidRPr="00FA783B" w:rsidRDefault="00E83F29" w:rsidP="000D3794">
            <w:pPr>
              <w:jc w:val="center"/>
              <w:rPr>
                <w:sz w:val="22"/>
                <w:szCs w:val="22"/>
              </w:rPr>
            </w:pPr>
            <w:r w:rsidRPr="00FA783B">
              <w:rPr>
                <w:sz w:val="22"/>
                <w:szCs w:val="22"/>
              </w:rPr>
              <w:t>N/A</w:t>
            </w:r>
          </w:p>
        </w:tc>
        <w:tc>
          <w:tcPr>
            <w:tcW w:w="1260" w:type="dxa"/>
          </w:tcPr>
          <w:p w14:paraId="57FE05A8" w14:textId="77777777" w:rsidR="00E83F29" w:rsidRPr="00FA783B" w:rsidRDefault="00E83F29" w:rsidP="000D3794">
            <w:pPr>
              <w:jc w:val="center"/>
              <w:rPr>
                <w:sz w:val="22"/>
                <w:szCs w:val="22"/>
              </w:rPr>
            </w:pPr>
            <w:r w:rsidRPr="00FA783B">
              <w:rPr>
                <w:sz w:val="22"/>
                <w:szCs w:val="22"/>
              </w:rPr>
              <w:t>O</w:t>
            </w:r>
          </w:p>
        </w:tc>
        <w:tc>
          <w:tcPr>
            <w:tcW w:w="1530" w:type="dxa"/>
          </w:tcPr>
          <w:p w14:paraId="472BE5F5" w14:textId="77777777" w:rsidR="00E83F29" w:rsidRPr="00FA783B" w:rsidRDefault="00E83F29" w:rsidP="000D3794">
            <w:pPr>
              <w:jc w:val="center"/>
              <w:rPr>
                <w:sz w:val="22"/>
                <w:szCs w:val="22"/>
              </w:rPr>
            </w:pPr>
            <w:r w:rsidRPr="00FA783B">
              <w:rPr>
                <w:sz w:val="22"/>
                <w:szCs w:val="22"/>
              </w:rPr>
              <w:t>O</w:t>
            </w:r>
          </w:p>
        </w:tc>
        <w:tc>
          <w:tcPr>
            <w:tcW w:w="1440" w:type="dxa"/>
          </w:tcPr>
          <w:p w14:paraId="7A21BF5E" w14:textId="77777777" w:rsidR="00E83F29" w:rsidRPr="00FA783B" w:rsidRDefault="00E83F29" w:rsidP="000D3794">
            <w:pPr>
              <w:jc w:val="center"/>
              <w:rPr>
                <w:sz w:val="22"/>
                <w:szCs w:val="22"/>
              </w:rPr>
            </w:pPr>
            <w:r w:rsidRPr="00FA783B">
              <w:rPr>
                <w:sz w:val="22"/>
                <w:szCs w:val="22"/>
              </w:rPr>
              <w:t>N/A</w:t>
            </w:r>
          </w:p>
        </w:tc>
      </w:tr>
      <w:tr w:rsidR="00E83F29" w:rsidRPr="00FA783B" w14:paraId="5C284E18" w14:textId="77777777" w:rsidTr="00F216EE">
        <w:trPr>
          <w:cantSplit/>
          <w:trHeight w:val="218"/>
          <w:jc w:val="center"/>
        </w:trPr>
        <w:tc>
          <w:tcPr>
            <w:tcW w:w="2128" w:type="dxa"/>
          </w:tcPr>
          <w:p w14:paraId="47869127" w14:textId="77777777" w:rsidR="00E83F29" w:rsidRPr="00FA783B" w:rsidRDefault="00E83F29" w:rsidP="000D3794">
            <w:pPr>
              <w:rPr>
                <w:sz w:val="22"/>
                <w:szCs w:val="22"/>
              </w:rPr>
            </w:pPr>
            <w:r w:rsidRPr="00FA783B">
              <w:rPr>
                <w:sz w:val="22"/>
                <w:szCs w:val="22"/>
              </w:rPr>
              <w:t>Timer T3min</w:t>
            </w:r>
          </w:p>
        </w:tc>
        <w:tc>
          <w:tcPr>
            <w:tcW w:w="626" w:type="dxa"/>
          </w:tcPr>
          <w:p w14:paraId="107B4E14" w14:textId="77777777" w:rsidR="00E83F29" w:rsidRPr="00FA783B" w:rsidRDefault="00E83F29" w:rsidP="000D3794">
            <w:pPr>
              <w:jc w:val="center"/>
              <w:rPr>
                <w:sz w:val="22"/>
                <w:szCs w:val="22"/>
              </w:rPr>
            </w:pPr>
            <w:r w:rsidRPr="00FA783B">
              <w:rPr>
                <w:sz w:val="22"/>
                <w:szCs w:val="22"/>
              </w:rPr>
              <w:t>F0h</w:t>
            </w:r>
          </w:p>
        </w:tc>
        <w:tc>
          <w:tcPr>
            <w:tcW w:w="590" w:type="dxa"/>
          </w:tcPr>
          <w:p w14:paraId="656EFEA0" w14:textId="77777777" w:rsidR="00E83F29" w:rsidRPr="00FA783B" w:rsidRDefault="00E83F29" w:rsidP="000D3794">
            <w:pPr>
              <w:jc w:val="center"/>
              <w:rPr>
                <w:sz w:val="22"/>
                <w:szCs w:val="22"/>
              </w:rPr>
            </w:pPr>
            <w:r w:rsidRPr="00FA783B">
              <w:rPr>
                <w:sz w:val="22"/>
                <w:szCs w:val="22"/>
              </w:rPr>
              <w:t>47h</w:t>
            </w:r>
          </w:p>
        </w:tc>
        <w:tc>
          <w:tcPr>
            <w:tcW w:w="810" w:type="dxa"/>
          </w:tcPr>
          <w:p w14:paraId="6E2B2427" w14:textId="77777777" w:rsidR="00E83F29" w:rsidRPr="00FA783B" w:rsidRDefault="00E83F29" w:rsidP="000D3794">
            <w:pPr>
              <w:jc w:val="center"/>
              <w:rPr>
                <w:sz w:val="22"/>
                <w:szCs w:val="22"/>
              </w:rPr>
            </w:pPr>
            <w:r w:rsidRPr="00FA783B">
              <w:rPr>
                <w:sz w:val="22"/>
                <w:szCs w:val="22"/>
              </w:rPr>
              <w:t>O</w:t>
            </w:r>
          </w:p>
        </w:tc>
        <w:tc>
          <w:tcPr>
            <w:tcW w:w="1184" w:type="dxa"/>
          </w:tcPr>
          <w:p w14:paraId="0816D8D1" w14:textId="77777777" w:rsidR="00E83F29" w:rsidRPr="00FA783B" w:rsidRDefault="00E83F29" w:rsidP="000D3794">
            <w:pPr>
              <w:jc w:val="center"/>
              <w:rPr>
                <w:sz w:val="22"/>
                <w:szCs w:val="22"/>
              </w:rPr>
            </w:pPr>
            <w:r w:rsidRPr="00FA783B">
              <w:rPr>
                <w:sz w:val="22"/>
                <w:szCs w:val="22"/>
              </w:rPr>
              <w:t>N/A</w:t>
            </w:r>
          </w:p>
        </w:tc>
        <w:tc>
          <w:tcPr>
            <w:tcW w:w="1260" w:type="dxa"/>
          </w:tcPr>
          <w:p w14:paraId="6F888C16" w14:textId="77777777" w:rsidR="00E83F29" w:rsidRPr="00FA783B" w:rsidRDefault="00E83F29" w:rsidP="000D3794">
            <w:pPr>
              <w:jc w:val="center"/>
              <w:rPr>
                <w:sz w:val="22"/>
                <w:szCs w:val="22"/>
              </w:rPr>
            </w:pPr>
            <w:r w:rsidRPr="00FA783B">
              <w:rPr>
                <w:sz w:val="22"/>
                <w:szCs w:val="22"/>
              </w:rPr>
              <w:t>O</w:t>
            </w:r>
          </w:p>
        </w:tc>
        <w:tc>
          <w:tcPr>
            <w:tcW w:w="1530" w:type="dxa"/>
          </w:tcPr>
          <w:p w14:paraId="647310BD" w14:textId="77777777" w:rsidR="00E83F29" w:rsidRPr="00FA783B" w:rsidRDefault="00E83F29" w:rsidP="000D3794">
            <w:pPr>
              <w:jc w:val="center"/>
              <w:rPr>
                <w:sz w:val="22"/>
                <w:szCs w:val="22"/>
              </w:rPr>
            </w:pPr>
            <w:r w:rsidRPr="00FA783B">
              <w:rPr>
                <w:sz w:val="22"/>
                <w:szCs w:val="22"/>
              </w:rPr>
              <w:t>N/A</w:t>
            </w:r>
          </w:p>
        </w:tc>
        <w:tc>
          <w:tcPr>
            <w:tcW w:w="1440" w:type="dxa"/>
          </w:tcPr>
          <w:p w14:paraId="2D562077" w14:textId="77777777" w:rsidR="00E83F29" w:rsidRPr="00FA783B" w:rsidRDefault="00E83F29" w:rsidP="000D3794">
            <w:pPr>
              <w:jc w:val="center"/>
              <w:rPr>
                <w:sz w:val="22"/>
                <w:szCs w:val="22"/>
              </w:rPr>
            </w:pPr>
            <w:r w:rsidRPr="00FA783B">
              <w:rPr>
                <w:sz w:val="22"/>
                <w:szCs w:val="22"/>
              </w:rPr>
              <w:t>N/A</w:t>
            </w:r>
          </w:p>
        </w:tc>
      </w:tr>
      <w:tr w:rsidR="00E83F29" w:rsidRPr="00FA783B" w14:paraId="69AAC0CD" w14:textId="77777777" w:rsidTr="00F216EE">
        <w:trPr>
          <w:cantSplit/>
          <w:trHeight w:val="218"/>
          <w:jc w:val="center"/>
        </w:trPr>
        <w:tc>
          <w:tcPr>
            <w:tcW w:w="2128" w:type="dxa"/>
          </w:tcPr>
          <w:p w14:paraId="1148D8E5" w14:textId="77777777" w:rsidR="00E83F29" w:rsidRPr="00FA783B" w:rsidRDefault="00E83F29" w:rsidP="000D3794">
            <w:pPr>
              <w:rPr>
                <w:sz w:val="22"/>
                <w:szCs w:val="22"/>
              </w:rPr>
            </w:pPr>
            <w:r w:rsidRPr="00FA783B">
              <w:rPr>
                <w:sz w:val="22"/>
                <w:szCs w:val="22"/>
              </w:rPr>
              <w:t>Address filter</w:t>
            </w:r>
          </w:p>
        </w:tc>
        <w:tc>
          <w:tcPr>
            <w:tcW w:w="626" w:type="dxa"/>
          </w:tcPr>
          <w:p w14:paraId="32B58B6E" w14:textId="77777777" w:rsidR="00E83F29" w:rsidRPr="00FA783B" w:rsidRDefault="00E83F29" w:rsidP="000D3794">
            <w:pPr>
              <w:jc w:val="center"/>
              <w:rPr>
                <w:sz w:val="22"/>
                <w:szCs w:val="22"/>
              </w:rPr>
            </w:pPr>
            <w:r w:rsidRPr="00FA783B">
              <w:rPr>
                <w:sz w:val="22"/>
                <w:szCs w:val="22"/>
              </w:rPr>
              <w:t>F0h</w:t>
            </w:r>
          </w:p>
        </w:tc>
        <w:tc>
          <w:tcPr>
            <w:tcW w:w="590" w:type="dxa"/>
          </w:tcPr>
          <w:p w14:paraId="79B2C450" w14:textId="77777777" w:rsidR="00E83F29" w:rsidRPr="00FA783B" w:rsidRDefault="00E83F29" w:rsidP="000D3794">
            <w:pPr>
              <w:jc w:val="center"/>
              <w:rPr>
                <w:sz w:val="22"/>
                <w:szCs w:val="22"/>
              </w:rPr>
            </w:pPr>
            <w:r w:rsidRPr="00FA783B">
              <w:rPr>
                <w:sz w:val="22"/>
                <w:szCs w:val="22"/>
              </w:rPr>
              <w:t>48h</w:t>
            </w:r>
          </w:p>
        </w:tc>
        <w:tc>
          <w:tcPr>
            <w:tcW w:w="810" w:type="dxa"/>
          </w:tcPr>
          <w:p w14:paraId="5A222A98" w14:textId="77777777" w:rsidR="00E83F29" w:rsidRPr="00FA783B" w:rsidRDefault="00E83F29" w:rsidP="000D3794">
            <w:pPr>
              <w:jc w:val="center"/>
              <w:rPr>
                <w:sz w:val="22"/>
                <w:szCs w:val="22"/>
              </w:rPr>
            </w:pPr>
            <w:r w:rsidRPr="00FA783B">
              <w:rPr>
                <w:sz w:val="22"/>
                <w:szCs w:val="22"/>
              </w:rPr>
              <w:t>N/A</w:t>
            </w:r>
          </w:p>
        </w:tc>
        <w:tc>
          <w:tcPr>
            <w:tcW w:w="1184" w:type="dxa"/>
          </w:tcPr>
          <w:p w14:paraId="6BC8FB08" w14:textId="77777777" w:rsidR="00E83F29" w:rsidRPr="00FA783B" w:rsidRDefault="00E83F29" w:rsidP="000D3794">
            <w:pPr>
              <w:jc w:val="center"/>
              <w:rPr>
                <w:sz w:val="22"/>
                <w:szCs w:val="22"/>
              </w:rPr>
            </w:pPr>
            <w:r w:rsidRPr="00FA783B">
              <w:rPr>
                <w:sz w:val="22"/>
                <w:szCs w:val="22"/>
              </w:rPr>
              <w:t>N/A</w:t>
            </w:r>
          </w:p>
        </w:tc>
        <w:tc>
          <w:tcPr>
            <w:tcW w:w="1260" w:type="dxa"/>
          </w:tcPr>
          <w:p w14:paraId="18535EBD" w14:textId="77777777" w:rsidR="00E83F29" w:rsidRPr="00FA783B" w:rsidRDefault="00E83F29" w:rsidP="000D3794">
            <w:pPr>
              <w:jc w:val="center"/>
              <w:rPr>
                <w:sz w:val="22"/>
                <w:szCs w:val="22"/>
              </w:rPr>
            </w:pPr>
            <w:r w:rsidRPr="00FA783B">
              <w:rPr>
                <w:sz w:val="22"/>
                <w:szCs w:val="22"/>
              </w:rPr>
              <w:t>N/A</w:t>
            </w:r>
          </w:p>
        </w:tc>
        <w:tc>
          <w:tcPr>
            <w:tcW w:w="1530" w:type="dxa"/>
          </w:tcPr>
          <w:p w14:paraId="516643D0" w14:textId="77777777" w:rsidR="00E83F29" w:rsidRPr="00FA783B" w:rsidRDefault="00E83F29" w:rsidP="000D3794">
            <w:pPr>
              <w:jc w:val="center"/>
              <w:rPr>
                <w:sz w:val="22"/>
                <w:szCs w:val="22"/>
              </w:rPr>
            </w:pPr>
            <w:r w:rsidRPr="00FA783B">
              <w:rPr>
                <w:sz w:val="22"/>
                <w:szCs w:val="22"/>
              </w:rPr>
              <w:t>N/A</w:t>
            </w:r>
          </w:p>
        </w:tc>
        <w:tc>
          <w:tcPr>
            <w:tcW w:w="1440" w:type="dxa"/>
          </w:tcPr>
          <w:p w14:paraId="5B446385" w14:textId="77777777" w:rsidR="00E83F29" w:rsidRPr="00FA783B" w:rsidRDefault="00E83F29" w:rsidP="000D3794">
            <w:pPr>
              <w:jc w:val="center"/>
              <w:rPr>
                <w:sz w:val="22"/>
                <w:szCs w:val="22"/>
              </w:rPr>
            </w:pPr>
            <w:r w:rsidRPr="00FA783B">
              <w:rPr>
                <w:sz w:val="22"/>
                <w:szCs w:val="22"/>
              </w:rPr>
              <w:t>N/A</w:t>
            </w:r>
          </w:p>
        </w:tc>
      </w:tr>
      <w:tr w:rsidR="00E83F29" w:rsidRPr="00FA783B" w14:paraId="2E200BCA" w14:textId="77777777" w:rsidTr="00F216EE">
        <w:trPr>
          <w:cantSplit/>
          <w:trHeight w:val="218"/>
          <w:jc w:val="center"/>
        </w:trPr>
        <w:tc>
          <w:tcPr>
            <w:tcW w:w="2128" w:type="dxa"/>
          </w:tcPr>
          <w:p w14:paraId="56B3705B" w14:textId="77777777" w:rsidR="00E83F29" w:rsidRPr="00FA783B" w:rsidRDefault="00E83F29" w:rsidP="000D3794">
            <w:pPr>
              <w:rPr>
                <w:sz w:val="22"/>
                <w:szCs w:val="22"/>
              </w:rPr>
            </w:pPr>
            <w:r w:rsidRPr="00FA783B">
              <w:rPr>
                <w:sz w:val="22"/>
                <w:szCs w:val="22"/>
              </w:rPr>
              <w:t>Broadcast connection</w:t>
            </w:r>
          </w:p>
        </w:tc>
        <w:tc>
          <w:tcPr>
            <w:tcW w:w="626" w:type="dxa"/>
          </w:tcPr>
          <w:p w14:paraId="3CEA44E0" w14:textId="77777777" w:rsidR="00E83F29" w:rsidRPr="00FA783B" w:rsidRDefault="00E83F29" w:rsidP="000D3794">
            <w:pPr>
              <w:jc w:val="center"/>
              <w:rPr>
                <w:sz w:val="22"/>
                <w:szCs w:val="22"/>
              </w:rPr>
            </w:pPr>
            <w:r w:rsidRPr="00FA783B">
              <w:rPr>
                <w:sz w:val="22"/>
                <w:szCs w:val="22"/>
              </w:rPr>
              <w:t>F0h</w:t>
            </w:r>
          </w:p>
        </w:tc>
        <w:tc>
          <w:tcPr>
            <w:tcW w:w="590" w:type="dxa"/>
          </w:tcPr>
          <w:p w14:paraId="02611BD9" w14:textId="77777777" w:rsidR="00E83F29" w:rsidRPr="00FA783B" w:rsidRDefault="00E83F29" w:rsidP="000D3794">
            <w:pPr>
              <w:jc w:val="center"/>
              <w:rPr>
                <w:sz w:val="22"/>
                <w:szCs w:val="22"/>
              </w:rPr>
            </w:pPr>
            <w:r w:rsidRPr="00FA783B">
              <w:rPr>
                <w:sz w:val="22"/>
                <w:szCs w:val="22"/>
              </w:rPr>
              <w:t>49h</w:t>
            </w:r>
          </w:p>
        </w:tc>
        <w:tc>
          <w:tcPr>
            <w:tcW w:w="810" w:type="dxa"/>
          </w:tcPr>
          <w:p w14:paraId="6275F878" w14:textId="77777777" w:rsidR="00E83F29" w:rsidRPr="00FA783B" w:rsidRDefault="00E83F29" w:rsidP="000D3794">
            <w:pPr>
              <w:jc w:val="center"/>
              <w:rPr>
                <w:sz w:val="22"/>
                <w:szCs w:val="22"/>
              </w:rPr>
            </w:pPr>
            <w:r w:rsidRPr="00FA783B">
              <w:rPr>
                <w:sz w:val="22"/>
                <w:szCs w:val="22"/>
              </w:rPr>
              <w:t>N/A</w:t>
            </w:r>
          </w:p>
        </w:tc>
        <w:tc>
          <w:tcPr>
            <w:tcW w:w="1184" w:type="dxa"/>
          </w:tcPr>
          <w:p w14:paraId="62CA0CFA" w14:textId="77777777" w:rsidR="00E83F29" w:rsidRPr="00FA783B" w:rsidRDefault="00E83F29" w:rsidP="000D3794">
            <w:pPr>
              <w:jc w:val="center"/>
              <w:rPr>
                <w:sz w:val="22"/>
                <w:szCs w:val="22"/>
              </w:rPr>
            </w:pPr>
            <w:r w:rsidRPr="00FA783B">
              <w:rPr>
                <w:sz w:val="22"/>
                <w:szCs w:val="22"/>
              </w:rPr>
              <w:t>N/A</w:t>
            </w:r>
          </w:p>
        </w:tc>
        <w:tc>
          <w:tcPr>
            <w:tcW w:w="1260" w:type="dxa"/>
          </w:tcPr>
          <w:p w14:paraId="7C60CD8D" w14:textId="77777777" w:rsidR="00E83F29" w:rsidRPr="00FA783B" w:rsidRDefault="00E83F29" w:rsidP="000D3794">
            <w:pPr>
              <w:jc w:val="center"/>
              <w:rPr>
                <w:sz w:val="22"/>
                <w:szCs w:val="22"/>
              </w:rPr>
            </w:pPr>
            <w:r w:rsidRPr="00FA783B">
              <w:rPr>
                <w:sz w:val="22"/>
                <w:szCs w:val="22"/>
              </w:rPr>
              <w:t>N/A</w:t>
            </w:r>
          </w:p>
        </w:tc>
        <w:tc>
          <w:tcPr>
            <w:tcW w:w="1530" w:type="dxa"/>
          </w:tcPr>
          <w:p w14:paraId="28BA884B" w14:textId="77777777" w:rsidR="00E83F29" w:rsidRPr="00FA783B" w:rsidRDefault="00E83F29" w:rsidP="000D3794">
            <w:pPr>
              <w:jc w:val="center"/>
              <w:rPr>
                <w:sz w:val="22"/>
                <w:szCs w:val="22"/>
              </w:rPr>
            </w:pPr>
            <w:r w:rsidRPr="00FA783B">
              <w:rPr>
                <w:sz w:val="22"/>
                <w:szCs w:val="22"/>
              </w:rPr>
              <w:t>N/A</w:t>
            </w:r>
          </w:p>
        </w:tc>
        <w:tc>
          <w:tcPr>
            <w:tcW w:w="1440" w:type="dxa"/>
          </w:tcPr>
          <w:p w14:paraId="170B78A5" w14:textId="77777777" w:rsidR="00E83F29" w:rsidRPr="00FA783B" w:rsidRDefault="00E83F29" w:rsidP="000D3794">
            <w:pPr>
              <w:jc w:val="center"/>
              <w:rPr>
                <w:sz w:val="22"/>
                <w:szCs w:val="22"/>
              </w:rPr>
            </w:pPr>
            <w:r w:rsidRPr="00FA783B">
              <w:rPr>
                <w:sz w:val="22"/>
                <w:szCs w:val="22"/>
              </w:rPr>
              <w:t>N/A</w:t>
            </w:r>
          </w:p>
        </w:tc>
      </w:tr>
      <w:tr w:rsidR="00E83F29" w:rsidRPr="00FA783B" w14:paraId="74791320" w14:textId="77777777" w:rsidTr="00F216EE">
        <w:trPr>
          <w:cantSplit/>
          <w:trHeight w:val="218"/>
          <w:jc w:val="center"/>
        </w:trPr>
        <w:tc>
          <w:tcPr>
            <w:tcW w:w="2128" w:type="dxa"/>
          </w:tcPr>
          <w:p w14:paraId="1E71008D" w14:textId="77777777" w:rsidR="00E83F29" w:rsidRPr="00FA783B" w:rsidRDefault="00E83F29" w:rsidP="000D3794">
            <w:pPr>
              <w:rPr>
                <w:sz w:val="22"/>
                <w:szCs w:val="22"/>
              </w:rPr>
            </w:pPr>
            <w:r w:rsidRPr="00FA783B">
              <w:rPr>
                <w:sz w:val="22"/>
                <w:szCs w:val="22"/>
              </w:rPr>
              <w:t>Frequency support</w:t>
            </w:r>
          </w:p>
        </w:tc>
        <w:tc>
          <w:tcPr>
            <w:tcW w:w="626" w:type="dxa"/>
          </w:tcPr>
          <w:p w14:paraId="702EF597" w14:textId="77777777" w:rsidR="00E83F29" w:rsidRPr="00FA783B" w:rsidRDefault="00E83F29" w:rsidP="000D3794">
            <w:pPr>
              <w:jc w:val="center"/>
              <w:rPr>
                <w:sz w:val="22"/>
                <w:szCs w:val="22"/>
              </w:rPr>
            </w:pPr>
            <w:r w:rsidRPr="00FA783B">
              <w:rPr>
                <w:sz w:val="22"/>
                <w:szCs w:val="22"/>
              </w:rPr>
              <w:t>F0h</w:t>
            </w:r>
          </w:p>
        </w:tc>
        <w:tc>
          <w:tcPr>
            <w:tcW w:w="590" w:type="dxa"/>
          </w:tcPr>
          <w:p w14:paraId="54908FED" w14:textId="77777777" w:rsidR="00E83F29" w:rsidRPr="00FA783B" w:rsidRDefault="00E83F29" w:rsidP="000D3794">
            <w:pPr>
              <w:jc w:val="center"/>
              <w:rPr>
                <w:sz w:val="22"/>
                <w:szCs w:val="22"/>
              </w:rPr>
            </w:pPr>
            <w:r w:rsidRPr="00FA783B">
              <w:rPr>
                <w:sz w:val="22"/>
                <w:szCs w:val="22"/>
              </w:rPr>
              <w:t>C0h</w:t>
            </w:r>
          </w:p>
        </w:tc>
        <w:tc>
          <w:tcPr>
            <w:tcW w:w="810" w:type="dxa"/>
          </w:tcPr>
          <w:p w14:paraId="48EE4A7E" w14:textId="77777777" w:rsidR="00E83F29" w:rsidRPr="00FA783B" w:rsidRDefault="00E83F29" w:rsidP="000D3794">
            <w:pPr>
              <w:jc w:val="center"/>
              <w:rPr>
                <w:sz w:val="22"/>
                <w:szCs w:val="22"/>
              </w:rPr>
            </w:pPr>
            <w:r w:rsidRPr="00FA783B">
              <w:rPr>
                <w:sz w:val="22"/>
                <w:szCs w:val="22"/>
              </w:rPr>
              <w:t>O</w:t>
            </w:r>
          </w:p>
        </w:tc>
        <w:tc>
          <w:tcPr>
            <w:tcW w:w="1184" w:type="dxa"/>
          </w:tcPr>
          <w:p w14:paraId="78ACA3FA" w14:textId="77777777" w:rsidR="00E83F29" w:rsidRPr="00FA783B" w:rsidRDefault="00E83F29" w:rsidP="000D3794">
            <w:pPr>
              <w:jc w:val="center"/>
              <w:rPr>
                <w:sz w:val="22"/>
                <w:szCs w:val="22"/>
              </w:rPr>
            </w:pPr>
            <w:r w:rsidRPr="00FA783B">
              <w:rPr>
                <w:sz w:val="22"/>
                <w:szCs w:val="22"/>
              </w:rPr>
              <w:t>N/A</w:t>
            </w:r>
          </w:p>
        </w:tc>
        <w:tc>
          <w:tcPr>
            <w:tcW w:w="1260" w:type="dxa"/>
          </w:tcPr>
          <w:p w14:paraId="121BB6B8" w14:textId="77777777" w:rsidR="00E83F29" w:rsidRPr="00FA783B" w:rsidRDefault="00E83F29" w:rsidP="000D3794">
            <w:pPr>
              <w:jc w:val="center"/>
              <w:rPr>
                <w:sz w:val="22"/>
                <w:szCs w:val="22"/>
              </w:rPr>
            </w:pPr>
            <w:r w:rsidRPr="00FA783B">
              <w:rPr>
                <w:sz w:val="22"/>
                <w:szCs w:val="22"/>
              </w:rPr>
              <w:t>O</w:t>
            </w:r>
          </w:p>
        </w:tc>
        <w:tc>
          <w:tcPr>
            <w:tcW w:w="1530" w:type="dxa"/>
          </w:tcPr>
          <w:p w14:paraId="4C3D5EED" w14:textId="77777777" w:rsidR="00E83F29" w:rsidRPr="00FA783B" w:rsidRDefault="00E83F29" w:rsidP="000D3794">
            <w:pPr>
              <w:jc w:val="center"/>
              <w:rPr>
                <w:sz w:val="22"/>
                <w:szCs w:val="22"/>
              </w:rPr>
            </w:pPr>
            <w:r w:rsidRPr="00FA783B">
              <w:rPr>
                <w:sz w:val="22"/>
                <w:szCs w:val="22"/>
              </w:rPr>
              <w:t>N/A</w:t>
            </w:r>
          </w:p>
        </w:tc>
        <w:tc>
          <w:tcPr>
            <w:tcW w:w="1440" w:type="dxa"/>
          </w:tcPr>
          <w:p w14:paraId="696F78C5" w14:textId="77777777" w:rsidR="00E83F29" w:rsidRPr="00FA783B" w:rsidRDefault="00E83F29" w:rsidP="000D3794">
            <w:pPr>
              <w:jc w:val="center"/>
              <w:rPr>
                <w:sz w:val="22"/>
                <w:szCs w:val="22"/>
              </w:rPr>
            </w:pPr>
            <w:r w:rsidRPr="00FA783B">
              <w:rPr>
                <w:sz w:val="22"/>
                <w:szCs w:val="22"/>
              </w:rPr>
              <w:t>N/A</w:t>
            </w:r>
          </w:p>
        </w:tc>
      </w:tr>
      <w:tr w:rsidR="00E83F29" w:rsidRPr="00FA783B" w14:paraId="0B3A6A5D" w14:textId="77777777" w:rsidTr="00F216EE">
        <w:trPr>
          <w:cantSplit/>
          <w:trHeight w:val="218"/>
          <w:jc w:val="center"/>
        </w:trPr>
        <w:tc>
          <w:tcPr>
            <w:tcW w:w="2128" w:type="dxa"/>
          </w:tcPr>
          <w:p w14:paraId="63DFB29A" w14:textId="77777777" w:rsidR="00E83F29" w:rsidRPr="00FA783B" w:rsidRDefault="00E83F29" w:rsidP="000D3794">
            <w:pPr>
              <w:rPr>
                <w:sz w:val="22"/>
                <w:szCs w:val="22"/>
              </w:rPr>
            </w:pPr>
            <w:r w:rsidRPr="00FA783B">
              <w:rPr>
                <w:sz w:val="22"/>
                <w:szCs w:val="22"/>
              </w:rPr>
              <w:t>Airport coverage</w:t>
            </w:r>
          </w:p>
        </w:tc>
        <w:tc>
          <w:tcPr>
            <w:tcW w:w="626" w:type="dxa"/>
          </w:tcPr>
          <w:p w14:paraId="17D3A114" w14:textId="77777777" w:rsidR="00E83F29" w:rsidRPr="00FA783B" w:rsidRDefault="00E83F29" w:rsidP="000D3794">
            <w:pPr>
              <w:jc w:val="center"/>
              <w:rPr>
                <w:sz w:val="22"/>
                <w:szCs w:val="22"/>
              </w:rPr>
            </w:pPr>
            <w:r w:rsidRPr="00FA783B">
              <w:rPr>
                <w:sz w:val="22"/>
                <w:szCs w:val="22"/>
              </w:rPr>
              <w:t>F0h</w:t>
            </w:r>
          </w:p>
        </w:tc>
        <w:tc>
          <w:tcPr>
            <w:tcW w:w="590" w:type="dxa"/>
          </w:tcPr>
          <w:p w14:paraId="2CD73BA8" w14:textId="77777777" w:rsidR="00E83F29" w:rsidRPr="00FA783B" w:rsidRDefault="00E83F29" w:rsidP="000D3794">
            <w:pPr>
              <w:jc w:val="center"/>
              <w:rPr>
                <w:sz w:val="22"/>
                <w:szCs w:val="22"/>
              </w:rPr>
            </w:pPr>
            <w:r w:rsidRPr="00FA783B">
              <w:rPr>
                <w:sz w:val="22"/>
                <w:szCs w:val="22"/>
              </w:rPr>
              <w:t>C1h</w:t>
            </w:r>
          </w:p>
        </w:tc>
        <w:tc>
          <w:tcPr>
            <w:tcW w:w="810" w:type="dxa"/>
          </w:tcPr>
          <w:p w14:paraId="58186922" w14:textId="4308FCC0" w:rsidR="00E83F29" w:rsidRPr="00F14346" w:rsidRDefault="00DA2D90" w:rsidP="000D3794">
            <w:pPr>
              <w:jc w:val="center"/>
              <w:rPr>
                <w:sz w:val="22"/>
                <w:szCs w:val="22"/>
                <w:highlight w:val="yellow"/>
                <w:vertAlign w:val="superscript"/>
              </w:rPr>
            </w:pPr>
            <w:r w:rsidRPr="00F14346">
              <w:rPr>
                <w:sz w:val="22"/>
                <w:szCs w:val="22"/>
                <w:highlight w:val="yellow"/>
              </w:rPr>
              <w:t xml:space="preserve">M </w:t>
            </w:r>
            <w:r w:rsidRPr="00F14346">
              <w:rPr>
                <w:sz w:val="22"/>
                <w:szCs w:val="22"/>
                <w:highlight w:val="yellow"/>
                <w:vertAlign w:val="superscript"/>
              </w:rPr>
              <w:t>1,2</w:t>
            </w:r>
          </w:p>
        </w:tc>
        <w:tc>
          <w:tcPr>
            <w:tcW w:w="1184" w:type="dxa"/>
          </w:tcPr>
          <w:p w14:paraId="3B8613AB" w14:textId="77777777" w:rsidR="00E83F29" w:rsidRPr="00FA783B" w:rsidRDefault="00E83F29" w:rsidP="000D3794">
            <w:pPr>
              <w:jc w:val="center"/>
              <w:rPr>
                <w:sz w:val="22"/>
                <w:szCs w:val="22"/>
              </w:rPr>
            </w:pPr>
            <w:r w:rsidRPr="00FA783B">
              <w:rPr>
                <w:sz w:val="22"/>
                <w:szCs w:val="22"/>
              </w:rPr>
              <w:t>N/A</w:t>
            </w:r>
          </w:p>
        </w:tc>
        <w:tc>
          <w:tcPr>
            <w:tcW w:w="1260" w:type="dxa"/>
          </w:tcPr>
          <w:p w14:paraId="21AD6A8E" w14:textId="6C7DADFA" w:rsidR="00E83F29" w:rsidRPr="00F14346" w:rsidRDefault="00DA2D90" w:rsidP="000D3794">
            <w:pPr>
              <w:jc w:val="center"/>
              <w:rPr>
                <w:sz w:val="22"/>
                <w:szCs w:val="22"/>
                <w:highlight w:val="yellow"/>
                <w:vertAlign w:val="superscript"/>
              </w:rPr>
            </w:pPr>
            <w:r w:rsidRPr="00F14346">
              <w:rPr>
                <w:sz w:val="22"/>
                <w:szCs w:val="22"/>
                <w:highlight w:val="yellow"/>
              </w:rPr>
              <w:t xml:space="preserve">M </w:t>
            </w:r>
            <w:r w:rsidRPr="00F14346">
              <w:rPr>
                <w:sz w:val="22"/>
                <w:szCs w:val="22"/>
                <w:highlight w:val="yellow"/>
                <w:vertAlign w:val="superscript"/>
              </w:rPr>
              <w:t>1,2</w:t>
            </w:r>
          </w:p>
        </w:tc>
        <w:tc>
          <w:tcPr>
            <w:tcW w:w="1530" w:type="dxa"/>
          </w:tcPr>
          <w:p w14:paraId="14DD7E7D" w14:textId="77777777" w:rsidR="00E83F29" w:rsidRPr="00FA783B" w:rsidRDefault="00E83F29" w:rsidP="000D3794">
            <w:pPr>
              <w:jc w:val="center"/>
              <w:rPr>
                <w:sz w:val="22"/>
                <w:szCs w:val="22"/>
              </w:rPr>
            </w:pPr>
            <w:r w:rsidRPr="00FA783B">
              <w:rPr>
                <w:sz w:val="22"/>
                <w:szCs w:val="22"/>
              </w:rPr>
              <w:t>N/A</w:t>
            </w:r>
          </w:p>
        </w:tc>
        <w:tc>
          <w:tcPr>
            <w:tcW w:w="1440" w:type="dxa"/>
          </w:tcPr>
          <w:p w14:paraId="104A3E08" w14:textId="77777777" w:rsidR="00E83F29" w:rsidRPr="00FA783B" w:rsidRDefault="00E83F29" w:rsidP="000D3794">
            <w:pPr>
              <w:jc w:val="center"/>
              <w:rPr>
                <w:sz w:val="22"/>
                <w:szCs w:val="22"/>
              </w:rPr>
            </w:pPr>
            <w:r w:rsidRPr="00FA783B">
              <w:rPr>
                <w:sz w:val="22"/>
                <w:szCs w:val="22"/>
              </w:rPr>
              <w:t>N/A</w:t>
            </w:r>
          </w:p>
        </w:tc>
      </w:tr>
      <w:tr w:rsidR="00E83F29" w:rsidRPr="00FA783B" w14:paraId="1DED229A" w14:textId="77777777" w:rsidTr="00F216EE">
        <w:trPr>
          <w:cantSplit/>
          <w:trHeight w:val="218"/>
          <w:jc w:val="center"/>
        </w:trPr>
        <w:tc>
          <w:tcPr>
            <w:tcW w:w="2128" w:type="dxa"/>
          </w:tcPr>
          <w:p w14:paraId="5B0F20C4" w14:textId="77777777" w:rsidR="00E83F29" w:rsidRPr="00FA783B" w:rsidRDefault="00E83F29" w:rsidP="000D3794">
            <w:pPr>
              <w:rPr>
                <w:sz w:val="22"/>
                <w:szCs w:val="22"/>
              </w:rPr>
            </w:pPr>
            <w:r w:rsidRPr="00FA783B">
              <w:rPr>
                <w:sz w:val="22"/>
                <w:szCs w:val="22"/>
              </w:rPr>
              <w:t>Nearest airport ID</w:t>
            </w:r>
          </w:p>
        </w:tc>
        <w:tc>
          <w:tcPr>
            <w:tcW w:w="626" w:type="dxa"/>
          </w:tcPr>
          <w:p w14:paraId="6E68D4C5" w14:textId="77777777" w:rsidR="00E83F29" w:rsidRPr="00FA783B" w:rsidRDefault="00E83F29" w:rsidP="000D3794">
            <w:pPr>
              <w:jc w:val="center"/>
              <w:rPr>
                <w:sz w:val="22"/>
                <w:szCs w:val="22"/>
              </w:rPr>
            </w:pPr>
            <w:r w:rsidRPr="00FA783B">
              <w:rPr>
                <w:sz w:val="22"/>
                <w:szCs w:val="22"/>
              </w:rPr>
              <w:t>F0h</w:t>
            </w:r>
          </w:p>
        </w:tc>
        <w:tc>
          <w:tcPr>
            <w:tcW w:w="590" w:type="dxa"/>
          </w:tcPr>
          <w:p w14:paraId="46B7740A" w14:textId="77777777" w:rsidR="00E83F29" w:rsidRPr="00FA783B" w:rsidRDefault="00E83F29" w:rsidP="000D3794">
            <w:pPr>
              <w:jc w:val="center"/>
              <w:rPr>
                <w:sz w:val="22"/>
                <w:szCs w:val="22"/>
              </w:rPr>
            </w:pPr>
            <w:r w:rsidRPr="00FA783B">
              <w:rPr>
                <w:sz w:val="22"/>
                <w:szCs w:val="22"/>
              </w:rPr>
              <w:t>C3h</w:t>
            </w:r>
          </w:p>
        </w:tc>
        <w:tc>
          <w:tcPr>
            <w:tcW w:w="810" w:type="dxa"/>
          </w:tcPr>
          <w:p w14:paraId="06EB81D2" w14:textId="02452105" w:rsidR="00E83F29" w:rsidRPr="00F14346" w:rsidRDefault="00DA2D90" w:rsidP="000D3794">
            <w:pPr>
              <w:jc w:val="center"/>
              <w:rPr>
                <w:sz w:val="22"/>
                <w:szCs w:val="22"/>
                <w:highlight w:val="yellow"/>
              </w:rPr>
            </w:pPr>
            <w:r w:rsidRPr="00F14346">
              <w:rPr>
                <w:sz w:val="22"/>
                <w:szCs w:val="22"/>
                <w:highlight w:val="yellow"/>
              </w:rPr>
              <w:t xml:space="preserve">M </w:t>
            </w:r>
            <w:r w:rsidRPr="00F14346">
              <w:rPr>
                <w:sz w:val="22"/>
                <w:szCs w:val="22"/>
                <w:highlight w:val="yellow"/>
                <w:vertAlign w:val="superscript"/>
              </w:rPr>
              <w:t>1,2</w:t>
            </w:r>
          </w:p>
        </w:tc>
        <w:tc>
          <w:tcPr>
            <w:tcW w:w="1184" w:type="dxa"/>
          </w:tcPr>
          <w:p w14:paraId="13E01522" w14:textId="77777777" w:rsidR="00E83F29" w:rsidRPr="00FA783B" w:rsidRDefault="00E83F29" w:rsidP="000D3794">
            <w:pPr>
              <w:jc w:val="center"/>
              <w:rPr>
                <w:sz w:val="22"/>
                <w:szCs w:val="22"/>
              </w:rPr>
            </w:pPr>
            <w:r w:rsidRPr="00FA783B">
              <w:rPr>
                <w:sz w:val="22"/>
                <w:szCs w:val="22"/>
              </w:rPr>
              <w:t>N/A</w:t>
            </w:r>
          </w:p>
        </w:tc>
        <w:tc>
          <w:tcPr>
            <w:tcW w:w="1260" w:type="dxa"/>
          </w:tcPr>
          <w:p w14:paraId="1697638A" w14:textId="5EBF1E46" w:rsidR="00E83F29" w:rsidRPr="00F14346" w:rsidRDefault="00DA2D90" w:rsidP="000D3794">
            <w:pPr>
              <w:jc w:val="center"/>
              <w:rPr>
                <w:sz w:val="22"/>
                <w:szCs w:val="22"/>
                <w:highlight w:val="yellow"/>
              </w:rPr>
            </w:pPr>
            <w:r w:rsidRPr="00F14346">
              <w:rPr>
                <w:sz w:val="22"/>
                <w:szCs w:val="22"/>
                <w:highlight w:val="yellow"/>
              </w:rPr>
              <w:t xml:space="preserve">M </w:t>
            </w:r>
            <w:r w:rsidRPr="00F14346">
              <w:rPr>
                <w:sz w:val="22"/>
                <w:szCs w:val="22"/>
                <w:highlight w:val="yellow"/>
                <w:vertAlign w:val="superscript"/>
              </w:rPr>
              <w:t>1,2</w:t>
            </w:r>
          </w:p>
        </w:tc>
        <w:tc>
          <w:tcPr>
            <w:tcW w:w="1530" w:type="dxa"/>
          </w:tcPr>
          <w:p w14:paraId="48D262B9" w14:textId="77777777" w:rsidR="00E83F29" w:rsidRPr="00FA783B" w:rsidRDefault="00E83F29" w:rsidP="000D3794">
            <w:pPr>
              <w:jc w:val="center"/>
              <w:rPr>
                <w:sz w:val="22"/>
                <w:szCs w:val="22"/>
              </w:rPr>
            </w:pPr>
            <w:r w:rsidRPr="00FA783B">
              <w:rPr>
                <w:sz w:val="22"/>
                <w:szCs w:val="22"/>
              </w:rPr>
              <w:t>N/A</w:t>
            </w:r>
          </w:p>
        </w:tc>
        <w:tc>
          <w:tcPr>
            <w:tcW w:w="1440" w:type="dxa"/>
          </w:tcPr>
          <w:p w14:paraId="4A2238E2" w14:textId="77777777" w:rsidR="00E83F29" w:rsidRPr="00FA783B" w:rsidRDefault="00E83F29" w:rsidP="000D3794">
            <w:pPr>
              <w:jc w:val="center"/>
              <w:rPr>
                <w:sz w:val="22"/>
                <w:szCs w:val="22"/>
              </w:rPr>
            </w:pPr>
            <w:r w:rsidRPr="00FA783B">
              <w:rPr>
                <w:sz w:val="22"/>
                <w:szCs w:val="22"/>
              </w:rPr>
              <w:t>N/A</w:t>
            </w:r>
          </w:p>
        </w:tc>
      </w:tr>
      <w:tr w:rsidR="00E83F29" w:rsidRPr="00FA783B" w14:paraId="3D8767EF" w14:textId="77777777" w:rsidTr="00F216EE">
        <w:trPr>
          <w:cantSplit/>
          <w:trHeight w:val="218"/>
          <w:jc w:val="center"/>
        </w:trPr>
        <w:tc>
          <w:tcPr>
            <w:tcW w:w="2128" w:type="dxa"/>
          </w:tcPr>
          <w:p w14:paraId="2D552206" w14:textId="77777777" w:rsidR="00E83F29" w:rsidRPr="00FA783B" w:rsidRDefault="00E83F29" w:rsidP="000D3794">
            <w:pPr>
              <w:rPr>
                <w:sz w:val="22"/>
                <w:szCs w:val="22"/>
              </w:rPr>
            </w:pPr>
            <w:r w:rsidRPr="00FA783B">
              <w:rPr>
                <w:sz w:val="22"/>
                <w:szCs w:val="22"/>
              </w:rPr>
              <w:t>ATN router NETs</w:t>
            </w:r>
          </w:p>
        </w:tc>
        <w:tc>
          <w:tcPr>
            <w:tcW w:w="626" w:type="dxa"/>
          </w:tcPr>
          <w:p w14:paraId="3606FCDF" w14:textId="77777777" w:rsidR="00E83F29" w:rsidRPr="00FA783B" w:rsidRDefault="00E83F29" w:rsidP="000D3794">
            <w:pPr>
              <w:jc w:val="center"/>
              <w:rPr>
                <w:sz w:val="22"/>
                <w:szCs w:val="22"/>
              </w:rPr>
            </w:pPr>
            <w:r w:rsidRPr="00FA783B">
              <w:rPr>
                <w:sz w:val="22"/>
                <w:szCs w:val="22"/>
              </w:rPr>
              <w:t>F0h</w:t>
            </w:r>
          </w:p>
        </w:tc>
        <w:tc>
          <w:tcPr>
            <w:tcW w:w="590" w:type="dxa"/>
          </w:tcPr>
          <w:p w14:paraId="451FD5CC" w14:textId="77777777" w:rsidR="00E83F29" w:rsidRPr="00FA783B" w:rsidRDefault="00E83F29" w:rsidP="000D3794">
            <w:pPr>
              <w:jc w:val="center"/>
              <w:rPr>
                <w:sz w:val="22"/>
                <w:szCs w:val="22"/>
              </w:rPr>
            </w:pPr>
            <w:r w:rsidRPr="00FA783B">
              <w:rPr>
                <w:sz w:val="22"/>
                <w:szCs w:val="22"/>
              </w:rPr>
              <w:t>C4h</w:t>
            </w:r>
          </w:p>
        </w:tc>
        <w:tc>
          <w:tcPr>
            <w:tcW w:w="810" w:type="dxa"/>
          </w:tcPr>
          <w:p w14:paraId="7159C454" w14:textId="77777777" w:rsidR="00E83F29" w:rsidRPr="00FA783B" w:rsidRDefault="00E83F29" w:rsidP="000D3794">
            <w:pPr>
              <w:jc w:val="center"/>
              <w:rPr>
                <w:sz w:val="22"/>
                <w:szCs w:val="22"/>
              </w:rPr>
            </w:pPr>
            <w:r w:rsidRPr="00FA783B">
              <w:rPr>
                <w:sz w:val="22"/>
                <w:szCs w:val="22"/>
              </w:rPr>
              <w:t>M</w:t>
            </w:r>
          </w:p>
        </w:tc>
        <w:tc>
          <w:tcPr>
            <w:tcW w:w="1184" w:type="dxa"/>
          </w:tcPr>
          <w:p w14:paraId="1BCDC6D3" w14:textId="77777777" w:rsidR="00E83F29" w:rsidRPr="00FA783B" w:rsidRDefault="00E83F29" w:rsidP="000D3794">
            <w:pPr>
              <w:jc w:val="center"/>
              <w:rPr>
                <w:sz w:val="22"/>
                <w:szCs w:val="22"/>
              </w:rPr>
            </w:pPr>
            <w:r w:rsidRPr="00FA783B">
              <w:rPr>
                <w:sz w:val="22"/>
                <w:szCs w:val="22"/>
              </w:rPr>
              <w:t>N/A</w:t>
            </w:r>
          </w:p>
        </w:tc>
        <w:tc>
          <w:tcPr>
            <w:tcW w:w="1260" w:type="dxa"/>
          </w:tcPr>
          <w:p w14:paraId="40514D51" w14:textId="77777777" w:rsidR="00E83F29" w:rsidRPr="00FA783B" w:rsidRDefault="00E83F29" w:rsidP="000D3794">
            <w:pPr>
              <w:jc w:val="center"/>
              <w:rPr>
                <w:sz w:val="22"/>
                <w:szCs w:val="22"/>
              </w:rPr>
            </w:pPr>
            <w:r w:rsidRPr="00FA783B">
              <w:rPr>
                <w:sz w:val="22"/>
                <w:szCs w:val="22"/>
              </w:rPr>
              <w:t>M</w:t>
            </w:r>
          </w:p>
        </w:tc>
        <w:tc>
          <w:tcPr>
            <w:tcW w:w="1530" w:type="dxa"/>
          </w:tcPr>
          <w:p w14:paraId="0A0FECE7" w14:textId="77777777" w:rsidR="00E83F29" w:rsidRPr="00FA783B" w:rsidRDefault="00E83F29" w:rsidP="000D3794">
            <w:pPr>
              <w:jc w:val="center"/>
              <w:rPr>
                <w:sz w:val="22"/>
                <w:szCs w:val="22"/>
              </w:rPr>
            </w:pPr>
            <w:r w:rsidRPr="00FA783B">
              <w:rPr>
                <w:sz w:val="22"/>
                <w:szCs w:val="22"/>
              </w:rPr>
              <w:t>N/A</w:t>
            </w:r>
          </w:p>
        </w:tc>
        <w:tc>
          <w:tcPr>
            <w:tcW w:w="1440" w:type="dxa"/>
          </w:tcPr>
          <w:p w14:paraId="2000108B" w14:textId="77777777" w:rsidR="00E83F29" w:rsidRPr="00FA783B" w:rsidRDefault="00E83F29" w:rsidP="000D3794">
            <w:pPr>
              <w:jc w:val="center"/>
              <w:rPr>
                <w:sz w:val="22"/>
                <w:szCs w:val="22"/>
              </w:rPr>
            </w:pPr>
            <w:r w:rsidRPr="00FA783B">
              <w:rPr>
                <w:sz w:val="22"/>
                <w:szCs w:val="22"/>
              </w:rPr>
              <w:t>N/A</w:t>
            </w:r>
          </w:p>
        </w:tc>
      </w:tr>
      <w:tr w:rsidR="00E83F29" w:rsidRPr="00FA783B" w14:paraId="7B511673" w14:textId="77777777" w:rsidTr="00F216EE">
        <w:trPr>
          <w:cantSplit/>
          <w:trHeight w:val="218"/>
          <w:jc w:val="center"/>
        </w:trPr>
        <w:tc>
          <w:tcPr>
            <w:tcW w:w="2128" w:type="dxa"/>
          </w:tcPr>
          <w:p w14:paraId="0EAB0196" w14:textId="77777777" w:rsidR="00E83F29" w:rsidRPr="00FA783B" w:rsidRDefault="00E83F29" w:rsidP="000D3794">
            <w:pPr>
              <w:rPr>
                <w:sz w:val="22"/>
                <w:szCs w:val="22"/>
              </w:rPr>
            </w:pPr>
            <w:r w:rsidRPr="00FA783B">
              <w:rPr>
                <w:sz w:val="22"/>
                <w:szCs w:val="22"/>
              </w:rPr>
              <w:t>System mask</w:t>
            </w:r>
          </w:p>
        </w:tc>
        <w:tc>
          <w:tcPr>
            <w:tcW w:w="626" w:type="dxa"/>
          </w:tcPr>
          <w:p w14:paraId="51688F17" w14:textId="77777777" w:rsidR="00E83F29" w:rsidRPr="00FA783B" w:rsidRDefault="00E83F29" w:rsidP="000D3794">
            <w:pPr>
              <w:jc w:val="center"/>
              <w:rPr>
                <w:sz w:val="22"/>
                <w:szCs w:val="22"/>
              </w:rPr>
            </w:pPr>
            <w:r w:rsidRPr="00FA783B">
              <w:rPr>
                <w:sz w:val="22"/>
                <w:szCs w:val="22"/>
              </w:rPr>
              <w:t>F0h</w:t>
            </w:r>
          </w:p>
        </w:tc>
        <w:tc>
          <w:tcPr>
            <w:tcW w:w="590" w:type="dxa"/>
          </w:tcPr>
          <w:p w14:paraId="334636A7" w14:textId="77777777" w:rsidR="00E83F29" w:rsidRPr="00FA783B" w:rsidRDefault="00E83F29" w:rsidP="000D3794">
            <w:pPr>
              <w:jc w:val="center"/>
              <w:rPr>
                <w:sz w:val="22"/>
                <w:szCs w:val="22"/>
              </w:rPr>
            </w:pPr>
            <w:r w:rsidRPr="00FA783B">
              <w:rPr>
                <w:sz w:val="22"/>
                <w:szCs w:val="22"/>
              </w:rPr>
              <w:t>C5h</w:t>
            </w:r>
          </w:p>
        </w:tc>
        <w:tc>
          <w:tcPr>
            <w:tcW w:w="810" w:type="dxa"/>
          </w:tcPr>
          <w:p w14:paraId="27AB8195" w14:textId="77777777" w:rsidR="00E83F29" w:rsidRPr="00FA783B" w:rsidRDefault="00E83F29" w:rsidP="000D3794">
            <w:pPr>
              <w:jc w:val="center"/>
              <w:rPr>
                <w:sz w:val="22"/>
                <w:szCs w:val="22"/>
              </w:rPr>
            </w:pPr>
            <w:r w:rsidRPr="00FA783B">
              <w:rPr>
                <w:sz w:val="22"/>
                <w:szCs w:val="22"/>
              </w:rPr>
              <w:t>M</w:t>
            </w:r>
          </w:p>
        </w:tc>
        <w:tc>
          <w:tcPr>
            <w:tcW w:w="1184" w:type="dxa"/>
          </w:tcPr>
          <w:p w14:paraId="7996ED98" w14:textId="77777777" w:rsidR="00E83F29" w:rsidRPr="00FA783B" w:rsidRDefault="00E83F29" w:rsidP="000D3794">
            <w:pPr>
              <w:jc w:val="center"/>
              <w:rPr>
                <w:sz w:val="22"/>
                <w:szCs w:val="22"/>
              </w:rPr>
            </w:pPr>
            <w:r w:rsidRPr="00FA783B">
              <w:rPr>
                <w:sz w:val="22"/>
                <w:szCs w:val="22"/>
              </w:rPr>
              <w:t>N/A</w:t>
            </w:r>
          </w:p>
        </w:tc>
        <w:tc>
          <w:tcPr>
            <w:tcW w:w="1260" w:type="dxa"/>
          </w:tcPr>
          <w:p w14:paraId="2E25D076" w14:textId="77777777" w:rsidR="00E83F29" w:rsidRPr="00FA783B" w:rsidRDefault="00E83F29" w:rsidP="000D3794">
            <w:pPr>
              <w:jc w:val="center"/>
              <w:rPr>
                <w:sz w:val="22"/>
                <w:szCs w:val="22"/>
              </w:rPr>
            </w:pPr>
            <w:r w:rsidRPr="00FA783B">
              <w:rPr>
                <w:sz w:val="22"/>
                <w:szCs w:val="22"/>
              </w:rPr>
              <w:t>M</w:t>
            </w:r>
          </w:p>
        </w:tc>
        <w:tc>
          <w:tcPr>
            <w:tcW w:w="1530" w:type="dxa"/>
          </w:tcPr>
          <w:p w14:paraId="7BBB1C99" w14:textId="77777777" w:rsidR="00E83F29" w:rsidRPr="00FA783B" w:rsidRDefault="00E83F29" w:rsidP="000D3794">
            <w:pPr>
              <w:jc w:val="center"/>
              <w:rPr>
                <w:sz w:val="22"/>
                <w:szCs w:val="22"/>
              </w:rPr>
            </w:pPr>
            <w:r w:rsidRPr="00FA783B">
              <w:rPr>
                <w:sz w:val="22"/>
                <w:szCs w:val="22"/>
              </w:rPr>
              <w:t>N/A</w:t>
            </w:r>
          </w:p>
        </w:tc>
        <w:tc>
          <w:tcPr>
            <w:tcW w:w="1440" w:type="dxa"/>
          </w:tcPr>
          <w:p w14:paraId="544522B3" w14:textId="77777777" w:rsidR="00E83F29" w:rsidRPr="00FA783B" w:rsidRDefault="00E83F29" w:rsidP="000D3794">
            <w:pPr>
              <w:jc w:val="center"/>
              <w:rPr>
                <w:sz w:val="22"/>
                <w:szCs w:val="22"/>
              </w:rPr>
            </w:pPr>
            <w:r w:rsidRPr="00FA783B">
              <w:rPr>
                <w:sz w:val="22"/>
                <w:szCs w:val="22"/>
              </w:rPr>
              <w:t>N/A</w:t>
            </w:r>
          </w:p>
        </w:tc>
      </w:tr>
      <w:tr w:rsidR="00E83F29" w:rsidRPr="00FA783B" w14:paraId="1496BBF7" w14:textId="77777777" w:rsidTr="00F216EE">
        <w:trPr>
          <w:cantSplit/>
          <w:trHeight w:val="218"/>
          <w:jc w:val="center"/>
        </w:trPr>
        <w:tc>
          <w:tcPr>
            <w:tcW w:w="2128" w:type="dxa"/>
          </w:tcPr>
          <w:p w14:paraId="70D7296B" w14:textId="77777777" w:rsidR="00E83F29" w:rsidRPr="00FA783B" w:rsidRDefault="00E83F29" w:rsidP="000D3794">
            <w:pPr>
              <w:rPr>
                <w:sz w:val="22"/>
                <w:szCs w:val="22"/>
              </w:rPr>
            </w:pPr>
            <w:r w:rsidRPr="00FA783B">
              <w:rPr>
                <w:sz w:val="22"/>
                <w:szCs w:val="22"/>
              </w:rPr>
              <w:t>TG3</w:t>
            </w:r>
          </w:p>
        </w:tc>
        <w:tc>
          <w:tcPr>
            <w:tcW w:w="626" w:type="dxa"/>
          </w:tcPr>
          <w:p w14:paraId="095CE097" w14:textId="77777777" w:rsidR="00E83F29" w:rsidRPr="00FA783B" w:rsidRDefault="00E83F29" w:rsidP="000D3794">
            <w:pPr>
              <w:jc w:val="center"/>
              <w:rPr>
                <w:sz w:val="22"/>
                <w:szCs w:val="22"/>
              </w:rPr>
            </w:pPr>
            <w:r w:rsidRPr="00FA783B">
              <w:rPr>
                <w:sz w:val="22"/>
                <w:szCs w:val="22"/>
              </w:rPr>
              <w:t>F0h</w:t>
            </w:r>
          </w:p>
        </w:tc>
        <w:tc>
          <w:tcPr>
            <w:tcW w:w="590" w:type="dxa"/>
          </w:tcPr>
          <w:p w14:paraId="4B20B7ED" w14:textId="77777777" w:rsidR="00E83F29" w:rsidRPr="00FA783B" w:rsidRDefault="00E83F29" w:rsidP="000D3794">
            <w:pPr>
              <w:jc w:val="center"/>
              <w:rPr>
                <w:sz w:val="22"/>
                <w:szCs w:val="22"/>
              </w:rPr>
            </w:pPr>
            <w:r w:rsidRPr="00FA783B">
              <w:rPr>
                <w:sz w:val="22"/>
                <w:szCs w:val="22"/>
              </w:rPr>
              <w:t>C6h</w:t>
            </w:r>
          </w:p>
        </w:tc>
        <w:tc>
          <w:tcPr>
            <w:tcW w:w="810" w:type="dxa"/>
          </w:tcPr>
          <w:p w14:paraId="413CEC58" w14:textId="77777777" w:rsidR="00E83F29" w:rsidRPr="00FA783B" w:rsidRDefault="00E83F29" w:rsidP="000D3794">
            <w:pPr>
              <w:jc w:val="center"/>
              <w:rPr>
                <w:sz w:val="22"/>
                <w:szCs w:val="22"/>
              </w:rPr>
            </w:pPr>
            <w:r w:rsidRPr="00FA783B">
              <w:rPr>
                <w:sz w:val="22"/>
                <w:szCs w:val="22"/>
              </w:rPr>
              <w:t>O</w:t>
            </w:r>
          </w:p>
        </w:tc>
        <w:tc>
          <w:tcPr>
            <w:tcW w:w="1184" w:type="dxa"/>
          </w:tcPr>
          <w:p w14:paraId="5943BF5D" w14:textId="77777777" w:rsidR="00E83F29" w:rsidRPr="00FA783B" w:rsidRDefault="00E83F29" w:rsidP="000D3794">
            <w:pPr>
              <w:jc w:val="center"/>
              <w:rPr>
                <w:sz w:val="22"/>
                <w:szCs w:val="22"/>
              </w:rPr>
            </w:pPr>
            <w:r w:rsidRPr="00FA783B">
              <w:rPr>
                <w:sz w:val="22"/>
                <w:szCs w:val="22"/>
              </w:rPr>
              <w:t>N/A</w:t>
            </w:r>
          </w:p>
        </w:tc>
        <w:tc>
          <w:tcPr>
            <w:tcW w:w="1260" w:type="dxa"/>
          </w:tcPr>
          <w:p w14:paraId="171132FF" w14:textId="77777777" w:rsidR="00E83F29" w:rsidRPr="00FA783B" w:rsidRDefault="00E83F29" w:rsidP="000D3794">
            <w:pPr>
              <w:jc w:val="center"/>
              <w:rPr>
                <w:sz w:val="22"/>
                <w:szCs w:val="22"/>
              </w:rPr>
            </w:pPr>
            <w:r w:rsidRPr="00FA783B">
              <w:rPr>
                <w:sz w:val="22"/>
                <w:szCs w:val="22"/>
              </w:rPr>
              <w:t>O</w:t>
            </w:r>
          </w:p>
        </w:tc>
        <w:tc>
          <w:tcPr>
            <w:tcW w:w="1530" w:type="dxa"/>
          </w:tcPr>
          <w:p w14:paraId="09DE1CCF" w14:textId="77777777" w:rsidR="00E83F29" w:rsidRPr="00FA783B" w:rsidRDefault="00E83F29" w:rsidP="000D3794">
            <w:pPr>
              <w:jc w:val="center"/>
              <w:rPr>
                <w:sz w:val="22"/>
                <w:szCs w:val="22"/>
              </w:rPr>
            </w:pPr>
            <w:r w:rsidRPr="00FA783B">
              <w:rPr>
                <w:sz w:val="22"/>
                <w:szCs w:val="22"/>
              </w:rPr>
              <w:t>N/A</w:t>
            </w:r>
          </w:p>
        </w:tc>
        <w:tc>
          <w:tcPr>
            <w:tcW w:w="1440" w:type="dxa"/>
          </w:tcPr>
          <w:p w14:paraId="2903DF35" w14:textId="77777777" w:rsidR="00E83F29" w:rsidRPr="00FA783B" w:rsidRDefault="00E83F29" w:rsidP="000D3794">
            <w:pPr>
              <w:jc w:val="center"/>
              <w:rPr>
                <w:sz w:val="22"/>
                <w:szCs w:val="22"/>
              </w:rPr>
            </w:pPr>
            <w:r w:rsidRPr="00FA783B">
              <w:rPr>
                <w:sz w:val="22"/>
                <w:szCs w:val="22"/>
              </w:rPr>
              <w:t>N/A</w:t>
            </w:r>
          </w:p>
        </w:tc>
      </w:tr>
      <w:tr w:rsidR="00E83F29" w:rsidRPr="00FA783B" w14:paraId="2DB65A3D" w14:textId="030148F8" w:rsidTr="00F216EE">
        <w:trPr>
          <w:cantSplit/>
          <w:trHeight w:val="218"/>
          <w:jc w:val="center"/>
        </w:trPr>
        <w:tc>
          <w:tcPr>
            <w:tcW w:w="2128" w:type="dxa"/>
          </w:tcPr>
          <w:p w14:paraId="75B59FAF" w14:textId="4CA32C93" w:rsidR="00E83F29" w:rsidRPr="00FA783B" w:rsidRDefault="00E83F29" w:rsidP="005F69F7">
            <w:pPr>
              <w:rPr>
                <w:sz w:val="22"/>
                <w:szCs w:val="22"/>
              </w:rPr>
            </w:pPr>
            <w:r w:rsidRPr="00FA783B">
              <w:rPr>
                <w:sz w:val="22"/>
                <w:szCs w:val="22"/>
              </w:rPr>
              <w:t>TG4</w:t>
            </w:r>
          </w:p>
        </w:tc>
        <w:tc>
          <w:tcPr>
            <w:tcW w:w="626" w:type="dxa"/>
          </w:tcPr>
          <w:p w14:paraId="53BBFC2D" w14:textId="3027463A" w:rsidR="00E83F29" w:rsidRPr="00FA783B" w:rsidRDefault="00E83F29" w:rsidP="000D3794">
            <w:pPr>
              <w:jc w:val="center"/>
              <w:rPr>
                <w:sz w:val="22"/>
                <w:szCs w:val="22"/>
              </w:rPr>
            </w:pPr>
            <w:r w:rsidRPr="00FA783B">
              <w:rPr>
                <w:sz w:val="22"/>
                <w:szCs w:val="22"/>
              </w:rPr>
              <w:t>F0h</w:t>
            </w:r>
          </w:p>
        </w:tc>
        <w:tc>
          <w:tcPr>
            <w:tcW w:w="590" w:type="dxa"/>
          </w:tcPr>
          <w:p w14:paraId="6DC63112" w14:textId="6DBDEE6B" w:rsidR="00E83F29" w:rsidRPr="00FA783B" w:rsidRDefault="00E83F29" w:rsidP="000D3794">
            <w:pPr>
              <w:jc w:val="center"/>
              <w:rPr>
                <w:sz w:val="22"/>
                <w:szCs w:val="22"/>
              </w:rPr>
            </w:pPr>
            <w:r w:rsidRPr="00FA783B">
              <w:rPr>
                <w:sz w:val="22"/>
                <w:szCs w:val="22"/>
              </w:rPr>
              <w:t>C7h</w:t>
            </w:r>
          </w:p>
        </w:tc>
        <w:tc>
          <w:tcPr>
            <w:tcW w:w="810" w:type="dxa"/>
          </w:tcPr>
          <w:p w14:paraId="675580DD" w14:textId="35161846" w:rsidR="00E83F29" w:rsidRPr="00FA783B" w:rsidRDefault="00E83F29" w:rsidP="000D3794">
            <w:pPr>
              <w:jc w:val="center"/>
              <w:rPr>
                <w:sz w:val="22"/>
                <w:szCs w:val="22"/>
              </w:rPr>
            </w:pPr>
            <w:r w:rsidRPr="00FA783B">
              <w:rPr>
                <w:sz w:val="22"/>
                <w:szCs w:val="22"/>
              </w:rPr>
              <w:t>O</w:t>
            </w:r>
          </w:p>
        </w:tc>
        <w:tc>
          <w:tcPr>
            <w:tcW w:w="1184" w:type="dxa"/>
          </w:tcPr>
          <w:p w14:paraId="563D8BE7" w14:textId="4DC9500B" w:rsidR="00E83F29" w:rsidRPr="00FA783B" w:rsidRDefault="00E83F29" w:rsidP="000D3794">
            <w:pPr>
              <w:jc w:val="center"/>
              <w:rPr>
                <w:sz w:val="22"/>
                <w:szCs w:val="22"/>
              </w:rPr>
            </w:pPr>
            <w:r w:rsidRPr="00FA783B">
              <w:rPr>
                <w:sz w:val="22"/>
                <w:szCs w:val="22"/>
              </w:rPr>
              <w:t>N/A</w:t>
            </w:r>
          </w:p>
        </w:tc>
        <w:tc>
          <w:tcPr>
            <w:tcW w:w="1260" w:type="dxa"/>
          </w:tcPr>
          <w:p w14:paraId="122D1328" w14:textId="7893401C" w:rsidR="00E83F29" w:rsidRPr="00FA783B" w:rsidRDefault="00E83F29" w:rsidP="000D3794">
            <w:pPr>
              <w:jc w:val="center"/>
              <w:rPr>
                <w:sz w:val="22"/>
                <w:szCs w:val="22"/>
              </w:rPr>
            </w:pPr>
            <w:r w:rsidRPr="00FA783B">
              <w:rPr>
                <w:sz w:val="22"/>
                <w:szCs w:val="22"/>
              </w:rPr>
              <w:t>O</w:t>
            </w:r>
          </w:p>
        </w:tc>
        <w:tc>
          <w:tcPr>
            <w:tcW w:w="1530" w:type="dxa"/>
          </w:tcPr>
          <w:p w14:paraId="6644B122" w14:textId="1FE5BBB9" w:rsidR="00E83F29" w:rsidRPr="00FA783B" w:rsidRDefault="00E83F29" w:rsidP="000D3794">
            <w:pPr>
              <w:jc w:val="center"/>
              <w:rPr>
                <w:sz w:val="22"/>
                <w:szCs w:val="22"/>
              </w:rPr>
            </w:pPr>
            <w:r w:rsidRPr="00FA783B">
              <w:rPr>
                <w:sz w:val="22"/>
                <w:szCs w:val="22"/>
              </w:rPr>
              <w:t>N/A</w:t>
            </w:r>
          </w:p>
        </w:tc>
        <w:tc>
          <w:tcPr>
            <w:tcW w:w="1440" w:type="dxa"/>
          </w:tcPr>
          <w:p w14:paraId="744C49C1" w14:textId="295D7FEC" w:rsidR="00E83F29" w:rsidRPr="00FA783B" w:rsidRDefault="00E83F29" w:rsidP="000D3794">
            <w:pPr>
              <w:jc w:val="center"/>
              <w:rPr>
                <w:sz w:val="22"/>
                <w:szCs w:val="22"/>
              </w:rPr>
            </w:pPr>
            <w:r w:rsidRPr="00FA783B">
              <w:rPr>
                <w:sz w:val="22"/>
                <w:szCs w:val="22"/>
              </w:rPr>
              <w:t>N/A</w:t>
            </w:r>
          </w:p>
        </w:tc>
      </w:tr>
      <w:tr w:rsidR="00E83F29" w:rsidRPr="00FA783B" w14:paraId="2BA48478" w14:textId="77777777" w:rsidTr="00F216EE">
        <w:trPr>
          <w:cantSplit/>
          <w:trHeight w:val="237"/>
          <w:jc w:val="center"/>
        </w:trPr>
        <w:tc>
          <w:tcPr>
            <w:tcW w:w="2128" w:type="dxa"/>
          </w:tcPr>
          <w:p w14:paraId="47B0AA01" w14:textId="77777777" w:rsidR="00E83F29" w:rsidRPr="00FA783B" w:rsidRDefault="00E83F29" w:rsidP="000D3794">
            <w:pPr>
              <w:rPr>
                <w:sz w:val="22"/>
                <w:szCs w:val="22"/>
              </w:rPr>
            </w:pPr>
            <w:r w:rsidRPr="00FA783B">
              <w:rPr>
                <w:sz w:val="22"/>
                <w:szCs w:val="22"/>
              </w:rPr>
              <w:t>Ground station location</w:t>
            </w:r>
          </w:p>
        </w:tc>
        <w:tc>
          <w:tcPr>
            <w:tcW w:w="626" w:type="dxa"/>
          </w:tcPr>
          <w:p w14:paraId="5F76CC04" w14:textId="77777777" w:rsidR="00E83F29" w:rsidRPr="00FA783B" w:rsidRDefault="00E83F29" w:rsidP="000D3794">
            <w:pPr>
              <w:jc w:val="center"/>
              <w:rPr>
                <w:sz w:val="22"/>
                <w:szCs w:val="22"/>
              </w:rPr>
            </w:pPr>
            <w:r w:rsidRPr="00FA783B">
              <w:rPr>
                <w:sz w:val="22"/>
                <w:szCs w:val="22"/>
              </w:rPr>
              <w:t>F0h</w:t>
            </w:r>
          </w:p>
        </w:tc>
        <w:tc>
          <w:tcPr>
            <w:tcW w:w="590" w:type="dxa"/>
          </w:tcPr>
          <w:p w14:paraId="6B7DA59E" w14:textId="77777777" w:rsidR="00E83F29" w:rsidRPr="00FA783B" w:rsidRDefault="00E83F29" w:rsidP="000D3794">
            <w:pPr>
              <w:jc w:val="center"/>
              <w:rPr>
                <w:sz w:val="22"/>
                <w:szCs w:val="22"/>
              </w:rPr>
            </w:pPr>
            <w:r w:rsidRPr="00FA783B">
              <w:rPr>
                <w:sz w:val="22"/>
                <w:szCs w:val="22"/>
              </w:rPr>
              <w:t>C8h</w:t>
            </w:r>
          </w:p>
        </w:tc>
        <w:tc>
          <w:tcPr>
            <w:tcW w:w="810" w:type="dxa"/>
          </w:tcPr>
          <w:p w14:paraId="4E479B61" w14:textId="77777777" w:rsidR="00E83F29" w:rsidRPr="00FA783B" w:rsidRDefault="00A241F3" w:rsidP="000D3794">
            <w:pPr>
              <w:jc w:val="center"/>
              <w:rPr>
                <w:sz w:val="22"/>
                <w:szCs w:val="22"/>
              </w:rPr>
            </w:pPr>
            <w:r w:rsidRPr="00FA783B">
              <w:rPr>
                <w:sz w:val="22"/>
                <w:szCs w:val="22"/>
              </w:rPr>
              <w:t>M</w:t>
            </w:r>
          </w:p>
        </w:tc>
        <w:tc>
          <w:tcPr>
            <w:tcW w:w="1184" w:type="dxa"/>
          </w:tcPr>
          <w:p w14:paraId="2C20B12E" w14:textId="77777777" w:rsidR="00E83F29" w:rsidRPr="00FA783B" w:rsidRDefault="00E83F29" w:rsidP="000D3794">
            <w:pPr>
              <w:jc w:val="center"/>
              <w:rPr>
                <w:sz w:val="22"/>
                <w:szCs w:val="22"/>
              </w:rPr>
            </w:pPr>
            <w:r w:rsidRPr="00FA783B">
              <w:rPr>
                <w:sz w:val="22"/>
                <w:szCs w:val="22"/>
              </w:rPr>
              <w:t>N/A</w:t>
            </w:r>
          </w:p>
        </w:tc>
        <w:tc>
          <w:tcPr>
            <w:tcW w:w="1260" w:type="dxa"/>
          </w:tcPr>
          <w:p w14:paraId="7D39FC7C" w14:textId="77777777" w:rsidR="00E83F29" w:rsidRPr="00FA783B" w:rsidRDefault="00E83F29" w:rsidP="000D3794">
            <w:pPr>
              <w:jc w:val="center"/>
              <w:rPr>
                <w:sz w:val="22"/>
                <w:szCs w:val="22"/>
              </w:rPr>
            </w:pPr>
            <w:r w:rsidRPr="00FA783B">
              <w:rPr>
                <w:sz w:val="22"/>
                <w:szCs w:val="22"/>
              </w:rPr>
              <w:t>O</w:t>
            </w:r>
          </w:p>
        </w:tc>
        <w:tc>
          <w:tcPr>
            <w:tcW w:w="1530" w:type="dxa"/>
          </w:tcPr>
          <w:p w14:paraId="34982BE4" w14:textId="77777777" w:rsidR="00E83F29" w:rsidRPr="00FA783B" w:rsidRDefault="00E83F29" w:rsidP="000D3794">
            <w:pPr>
              <w:jc w:val="center"/>
              <w:rPr>
                <w:sz w:val="22"/>
                <w:szCs w:val="22"/>
              </w:rPr>
            </w:pPr>
            <w:r w:rsidRPr="00FA783B">
              <w:rPr>
                <w:sz w:val="22"/>
                <w:szCs w:val="22"/>
              </w:rPr>
              <w:t>N/A</w:t>
            </w:r>
          </w:p>
        </w:tc>
        <w:tc>
          <w:tcPr>
            <w:tcW w:w="1440" w:type="dxa"/>
          </w:tcPr>
          <w:p w14:paraId="4CD893A2" w14:textId="77777777" w:rsidR="00E83F29" w:rsidRPr="00FA783B" w:rsidRDefault="00E83F29" w:rsidP="000D3794">
            <w:pPr>
              <w:jc w:val="center"/>
              <w:rPr>
                <w:sz w:val="22"/>
                <w:szCs w:val="22"/>
              </w:rPr>
            </w:pPr>
            <w:r w:rsidRPr="00FA783B">
              <w:rPr>
                <w:sz w:val="22"/>
                <w:szCs w:val="22"/>
              </w:rPr>
              <w:t>N/A</w:t>
            </w:r>
          </w:p>
        </w:tc>
      </w:tr>
    </w:tbl>
    <w:p w14:paraId="617AC888" w14:textId="77777777" w:rsidR="00E83F29" w:rsidRPr="0028686A" w:rsidRDefault="001035FB" w:rsidP="000D3794">
      <w:pPr>
        <w:pStyle w:val="RTCAtext"/>
        <w:spacing w:after="0"/>
        <w:ind w:left="0"/>
        <w:rPr>
          <w:i/>
          <w:szCs w:val="22"/>
        </w:rPr>
      </w:pPr>
      <w:r w:rsidRPr="0028686A">
        <w:rPr>
          <w:i/>
          <w:szCs w:val="22"/>
        </w:rPr>
        <w:t>Note:</w:t>
      </w:r>
      <w:r w:rsidR="00E83F29" w:rsidRPr="0028686A">
        <w:rPr>
          <w:i/>
          <w:szCs w:val="22"/>
        </w:rPr>
        <w:tab/>
        <w:t xml:space="preserve">See Key at the </w:t>
      </w:r>
      <w:proofErr w:type="gramStart"/>
      <w:r w:rsidR="00E83F29" w:rsidRPr="0028686A">
        <w:rPr>
          <w:i/>
          <w:szCs w:val="22"/>
        </w:rPr>
        <w:t>end</w:t>
      </w:r>
      <w:proofErr w:type="gramEnd"/>
      <w:r w:rsidR="00E83F29" w:rsidRPr="0028686A">
        <w:rPr>
          <w:i/>
          <w:szCs w:val="22"/>
        </w:rPr>
        <w:t xml:space="preserve"> of Table 3-48c.</w:t>
      </w:r>
    </w:p>
    <w:p w14:paraId="3E6BFA8C" w14:textId="77777777" w:rsidR="00E83F29" w:rsidRPr="00FA783B" w:rsidRDefault="00E83F29" w:rsidP="000D3794">
      <w:pPr>
        <w:pStyle w:val="RTCAtext"/>
        <w:spacing w:after="0"/>
        <w:jc w:val="center"/>
        <w:rPr>
          <w:b/>
          <w:szCs w:val="22"/>
          <w:u w:val="single"/>
        </w:rPr>
      </w:pPr>
    </w:p>
    <w:p w14:paraId="4F77B156" w14:textId="77777777" w:rsidR="00E83F29" w:rsidRPr="00FA783B" w:rsidRDefault="00E83F29" w:rsidP="000D3794">
      <w:pPr>
        <w:pStyle w:val="Heading9"/>
        <w:keepNext w:val="0"/>
        <w:rPr>
          <w:sz w:val="22"/>
          <w:szCs w:val="22"/>
          <w:u w:val="single"/>
        </w:rPr>
      </w:pPr>
      <w:bookmarkStart w:id="643" w:name="_Toc520711195"/>
      <w:r w:rsidRPr="002403F9">
        <w:rPr>
          <w:sz w:val="22"/>
          <w:szCs w:val="22"/>
        </w:rPr>
        <w:t>Table 3-48b</w:t>
      </w:r>
      <w:r w:rsidRPr="00FA783B">
        <w:rPr>
          <w:sz w:val="22"/>
          <w:szCs w:val="22"/>
        </w:rPr>
        <w:t>:  XID Parameters</w:t>
      </w:r>
      <w:bookmarkEnd w:id="643"/>
    </w:p>
    <w:p w14:paraId="3DDB2056" w14:textId="77777777" w:rsidR="00E83F29" w:rsidRPr="00FA783B" w:rsidRDefault="00E83F29" w:rsidP="000D3794">
      <w:pPr>
        <w:pStyle w:val="RTCAtext"/>
        <w:spacing w:after="0"/>
        <w:jc w:val="center"/>
        <w:rPr>
          <w:b/>
          <w:szCs w:val="22"/>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86"/>
        <w:gridCol w:w="534"/>
        <w:gridCol w:w="682"/>
        <w:gridCol w:w="1208"/>
        <w:gridCol w:w="2007"/>
        <w:gridCol w:w="1350"/>
        <w:gridCol w:w="1350"/>
      </w:tblGrid>
      <w:tr w:rsidR="00E83F29" w:rsidRPr="00FA783B" w14:paraId="60AA6C0F" w14:textId="77777777" w:rsidTr="00F14346">
        <w:trPr>
          <w:cantSplit/>
          <w:trHeight w:val="240"/>
          <w:jc w:val="center"/>
        </w:trPr>
        <w:tc>
          <w:tcPr>
            <w:tcW w:w="1986" w:type="dxa"/>
            <w:vMerge w:val="restart"/>
          </w:tcPr>
          <w:p w14:paraId="1A7452E5" w14:textId="77777777" w:rsidR="00E83F29" w:rsidRPr="00FA783B" w:rsidRDefault="00E83F29" w:rsidP="000D3794">
            <w:pPr>
              <w:rPr>
                <w:b/>
                <w:sz w:val="22"/>
                <w:szCs w:val="22"/>
              </w:rPr>
            </w:pPr>
          </w:p>
        </w:tc>
        <w:tc>
          <w:tcPr>
            <w:tcW w:w="534" w:type="dxa"/>
          </w:tcPr>
          <w:p w14:paraId="7B9CD1E3" w14:textId="77777777" w:rsidR="00E83F29" w:rsidRPr="00FA783B" w:rsidRDefault="00E83F29" w:rsidP="000D3794">
            <w:pPr>
              <w:rPr>
                <w:b/>
                <w:sz w:val="22"/>
                <w:szCs w:val="22"/>
              </w:rPr>
            </w:pPr>
          </w:p>
        </w:tc>
        <w:tc>
          <w:tcPr>
            <w:tcW w:w="682" w:type="dxa"/>
          </w:tcPr>
          <w:p w14:paraId="4A2CE23B" w14:textId="77777777" w:rsidR="00E83F29" w:rsidRPr="00FA783B" w:rsidRDefault="00E83F29" w:rsidP="000D3794">
            <w:pPr>
              <w:rPr>
                <w:b/>
                <w:sz w:val="22"/>
                <w:szCs w:val="22"/>
              </w:rPr>
            </w:pPr>
          </w:p>
        </w:tc>
        <w:tc>
          <w:tcPr>
            <w:tcW w:w="3215" w:type="dxa"/>
            <w:gridSpan w:val="2"/>
          </w:tcPr>
          <w:p w14:paraId="36EFD983" w14:textId="77777777" w:rsidR="00E83F29" w:rsidRPr="00FA783B" w:rsidRDefault="00E83F29" w:rsidP="000D3794">
            <w:pPr>
              <w:jc w:val="center"/>
              <w:rPr>
                <w:b/>
                <w:sz w:val="22"/>
                <w:szCs w:val="22"/>
              </w:rPr>
            </w:pPr>
            <w:r w:rsidRPr="00FA783B">
              <w:rPr>
                <w:b/>
                <w:sz w:val="22"/>
                <w:szCs w:val="22"/>
              </w:rPr>
              <w:t>Ground initiated handoff</w:t>
            </w:r>
          </w:p>
        </w:tc>
        <w:tc>
          <w:tcPr>
            <w:tcW w:w="2700" w:type="dxa"/>
            <w:gridSpan w:val="2"/>
          </w:tcPr>
          <w:p w14:paraId="2A783588" w14:textId="36EFC062" w:rsidR="00E83F29" w:rsidRPr="00FA783B" w:rsidRDefault="00E83F29" w:rsidP="000D3794">
            <w:pPr>
              <w:jc w:val="center"/>
              <w:rPr>
                <w:b/>
                <w:sz w:val="22"/>
                <w:szCs w:val="22"/>
              </w:rPr>
            </w:pPr>
            <w:r w:rsidRPr="00FA783B">
              <w:rPr>
                <w:b/>
                <w:sz w:val="22"/>
                <w:szCs w:val="22"/>
              </w:rPr>
              <w:t>Air initiated handoff</w:t>
            </w:r>
          </w:p>
        </w:tc>
      </w:tr>
      <w:tr w:rsidR="00E83F29" w:rsidRPr="00FA783B" w14:paraId="6D43B81E" w14:textId="77777777" w:rsidTr="00F14346">
        <w:trPr>
          <w:cantSplit/>
          <w:trHeight w:val="417"/>
          <w:jc w:val="center"/>
        </w:trPr>
        <w:tc>
          <w:tcPr>
            <w:tcW w:w="1986" w:type="dxa"/>
            <w:vMerge/>
          </w:tcPr>
          <w:p w14:paraId="05006A7F" w14:textId="77777777" w:rsidR="00E83F29" w:rsidRPr="00FA783B" w:rsidRDefault="00E83F29" w:rsidP="000D3794">
            <w:pPr>
              <w:rPr>
                <w:sz w:val="22"/>
                <w:szCs w:val="22"/>
              </w:rPr>
            </w:pPr>
          </w:p>
        </w:tc>
        <w:tc>
          <w:tcPr>
            <w:tcW w:w="1216" w:type="dxa"/>
            <w:gridSpan w:val="2"/>
          </w:tcPr>
          <w:p w14:paraId="7C0244F4" w14:textId="77777777" w:rsidR="00E83F29" w:rsidRPr="00FA783B" w:rsidRDefault="00E83F29" w:rsidP="000D3794">
            <w:pPr>
              <w:jc w:val="center"/>
              <w:rPr>
                <w:b/>
                <w:sz w:val="22"/>
                <w:szCs w:val="22"/>
              </w:rPr>
            </w:pPr>
            <w:r w:rsidRPr="00FA783B">
              <w:rPr>
                <w:b/>
                <w:sz w:val="22"/>
                <w:szCs w:val="22"/>
              </w:rPr>
              <w:t>Source</w:t>
            </w:r>
          </w:p>
          <w:p w14:paraId="7E1C3508" w14:textId="77777777" w:rsidR="00E83F29" w:rsidRPr="00FA783B" w:rsidRDefault="00E83F29" w:rsidP="000D3794">
            <w:pPr>
              <w:jc w:val="center"/>
              <w:rPr>
                <w:b/>
                <w:sz w:val="22"/>
                <w:szCs w:val="22"/>
              </w:rPr>
            </w:pPr>
            <w:r w:rsidRPr="00FA783B">
              <w:rPr>
                <w:b/>
                <w:sz w:val="22"/>
                <w:szCs w:val="22"/>
              </w:rPr>
              <w:t xml:space="preserve"> address</w:t>
            </w:r>
          </w:p>
        </w:tc>
        <w:tc>
          <w:tcPr>
            <w:tcW w:w="1208" w:type="dxa"/>
          </w:tcPr>
          <w:p w14:paraId="1B2B5F6E" w14:textId="77777777" w:rsidR="00E83F29" w:rsidRPr="00FA783B" w:rsidRDefault="00E83F29" w:rsidP="000D3794">
            <w:pPr>
              <w:jc w:val="center"/>
              <w:rPr>
                <w:sz w:val="22"/>
                <w:szCs w:val="22"/>
              </w:rPr>
            </w:pPr>
            <w:r w:rsidRPr="00FA783B">
              <w:rPr>
                <w:sz w:val="22"/>
                <w:szCs w:val="22"/>
              </w:rPr>
              <w:t>Proposed</w:t>
            </w:r>
          </w:p>
          <w:p w14:paraId="69F8CB9C" w14:textId="77777777" w:rsidR="00E83F29" w:rsidRPr="00FA783B" w:rsidRDefault="00E83F29" w:rsidP="000D3794">
            <w:pPr>
              <w:jc w:val="center"/>
              <w:rPr>
                <w:sz w:val="22"/>
                <w:szCs w:val="22"/>
              </w:rPr>
            </w:pPr>
            <w:r w:rsidRPr="00FA783B">
              <w:rPr>
                <w:sz w:val="22"/>
                <w:szCs w:val="22"/>
              </w:rPr>
              <w:t>ground station</w:t>
            </w:r>
          </w:p>
        </w:tc>
        <w:tc>
          <w:tcPr>
            <w:tcW w:w="2007" w:type="dxa"/>
          </w:tcPr>
          <w:p w14:paraId="08A818E9" w14:textId="77777777" w:rsidR="00E83F29" w:rsidRPr="00FA783B" w:rsidRDefault="00E83F29" w:rsidP="000D3794">
            <w:pPr>
              <w:jc w:val="center"/>
              <w:rPr>
                <w:sz w:val="22"/>
                <w:szCs w:val="22"/>
              </w:rPr>
            </w:pPr>
            <w:r w:rsidRPr="00FA783B">
              <w:rPr>
                <w:sz w:val="22"/>
                <w:szCs w:val="22"/>
              </w:rPr>
              <w:t>Aircraft</w:t>
            </w:r>
          </w:p>
        </w:tc>
        <w:tc>
          <w:tcPr>
            <w:tcW w:w="1350" w:type="dxa"/>
          </w:tcPr>
          <w:p w14:paraId="33D05213" w14:textId="77777777" w:rsidR="00E83F29" w:rsidRPr="00FA783B" w:rsidRDefault="00E83F29" w:rsidP="000D3794">
            <w:pPr>
              <w:jc w:val="center"/>
              <w:rPr>
                <w:sz w:val="22"/>
                <w:szCs w:val="22"/>
              </w:rPr>
            </w:pPr>
            <w:r w:rsidRPr="00FA783B">
              <w:rPr>
                <w:sz w:val="22"/>
                <w:szCs w:val="22"/>
              </w:rPr>
              <w:t>Aircraft</w:t>
            </w:r>
          </w:p>
        </w:tc>
        <w:tc>
          <w:tcPr>
            <w:tcW w:w="1350" w:type="dxa"/>
          </w:tcPr>
          <w:p w14:paraId="59E97BEA" w14:textId="77777777" w:rsidR="00E83F29" w:rsidRPr="00FA783B" w:rsidRDefault="00E83F29" w:rsidP="000D3794">
            <w:pPr>
              <w:jc w:val="center"/>
              <w:rPr>
                <w:sz w:val="22"/>
                <w:szCs w:val="22"/>
              </w:rPr>
            </w:pPr>
            <w:r w:rsidRPr="00FA783B">
              <w:rPr>
                <w:sz w:val="22"/>
                <w:szCs w:val="22"/>
              </w:rPr>
              <w:t>New ground Station</w:t>
            </w:r>
          </w:p>
        </w:tc>
      </w:tr>
      <w:tr w:rsidR="00E83F29" w:rsidRPr="00FA783B" w14:paraId="2F2B2CEA" w14:textId="77777777" w:rsidTr="00F14346">
        <w:trPr>
          <w:cantSplit/>
          <w:trHeight w:val="417"/>
          <w:jc w:val="center"/>
        </w:trPr>
        <w:tc>
          <w:tcPr>
            <w:tcW w:w="1986" w:type="dxa"/>
            <w:vMerge/>
          </w:tcPr>
          <w:p w14:paraId="59FB3741" w14:textId="77777777" w:rsidR="00E83F29" w:rsidRPr="00FA783B" w:rsidRDefault="00E83F29" w:rsidP="000D3794">
            <w:pPr>
              <w:rPr>
                <w:sz w:val="22"/>
                <w:szCs w:val="22"/>
              </w:rPr>
            </w:pPr>
          </w:p>
        </w:tc>
        <w:tc>
          <w:tcPr>
            <w:tcW w:w="1216" w:type="dxa"/>
            <w:gridSpan w:val="2"/>
          </w:tcPr>
          <w:p w14:paraId="1583A93C" w14:textId="77777777" w:rsidR="00E83F29" w:rsidRPr="00FA783B" w:rsidRDefault="00E83F29" w:rsidP="000D3794">
            <w:pPr>
              <w:jc w:val="center"/>
              <w:rPr>
                <w:b/>
                <w:sz w:val="22"/>
                <w:szCs w:val="22"/>
              </w:rPr>
            </w:pPr>
            <w:r w:rsidRPr="00FA783B">
              <w:rPr>
                <w:b/>
                <w:sz w:val="22"/>
                <w:szCs w:val="22"/>
              </w:rPr>
              <w:t>Destination</w:t>
            </w:r>
          </w:p>
          <w:p w14:paraId="7700167F" w14:textId="77777777" w:rsidR="00E83F29" w:rsidRPr="00FA783B" w:rsidRDefault="00E83F29" w:rsidP="000D3794">
            <w:pPr>
              <w:jc w:val="center"/>
              <w:rPr>
                <w:b/>
                <w:sz w:val="22"/>
                <w:szCs w:val="22"/>
              </w:rPr>
            </w:pPr>
            <w:r w:rsidRPr="00FA783B">
              <w:rPr>
                <w:b/>
                <w:sz w:val="22"/>
                <w:szCs w:val="22"/>
              </w:rPr>
              <w:t xml:space="preserve"> address</w:t>
            </w:r>
          </w:p>
        </w:tc>
        <w:tc>
          <w:tcPr>
            <w:tcW w:w="1208" w:type="dxa"/>
          </w:tcPr>
          <w:p w14:paraId="596BECB6" w14:textId="77777777" w:rsidR="00E83F29" w:rsidRPr="00FA783B" w:rsidRDefault="00E83F29" w:rsidP="000D3794">
            <w:pPr>
              <w:jc w:val="center"/>
              <w:rPr>
                <w:sz w:val="22"/>
                <w:szCs w:val="22"/>
              </w:rPr>
            </w:pPr>
            <w:r w:rsidRPr="00FA783B">
              <w:rPr>
                <w:sz w:val="22"/>
                <w:szCs w:val="22"/>
              </w:rPr>
              <w:t>Aircraft</w:t>
            </w:r>
          </w:p>
        </w:tc>
        <w:tc>
          <w:tcPr>
            <w:tcW w:w="2007" w:type="dxa"/>
          </w:tcPr>
          <w:p w14:paraId="1C64F596" w14:textId="77777777" w:rsidR="00E83F29" w:rsidRPr="00FA783B" w:rsidRDefault="00E83F29" w:rsidP="000D3794">
            <w:pPr>
              <w:jc w:val="center"/>
              <w:rPr>
                <w:sz w:val="22"/>
                <w:szCs w:val="22"/>
              </w:rPr>
            </w:pPr>
            <w:r w:rsidRPr="00FA783B">
              <w:rPr>
                <w:sz w:val="22"/>
                <w:szCs w:val="22"/>
              </w:rPr>
              <w:t>New Ground station</w:t>
            </w:r>
          </w:p>
        </w:tc>
        <w:tc>
          <w:tcPr>
            <w:tcW w:w="1350" w:type="dxa"/>
          </w:tcPr>
          <w:p w14:paraId="682E2B72" w14:textId="77777777" w:rsidR="00E83F29" w:rsidRPr="00FA783B" w:rsidRDefault="00E83F29" w:rsidP="000D3794">
            <w:pPr>
              <w:jc w:val="center"/>
              <w:rPr>
                <w:sz w:val="22"/>
                <w:szCs w:val="22"/>
              </w:rPr>
            </w:pPr>
            <w:r w:rsidRPr="00FA783B">
              <w:rPr>
                <w:sz w:val="22"/>
                <w:szCs w:val="22"/>
              </w:rPr>
              <w:t>Proposed</w:t>
            </w:r>
          </w:p>
          <w:p w14:paraId="4E4597D8" w14:textId="77777777" w:rsidR="00E83F29" w:rsidRPr="00FA783B" w:rsidRDefault="00E83F29" w:rsidP="000D3794">
            <w:pPr>
              <w:jc w:val="center"/>
              <w:rPr>
                <w:sz w:val="22"/>
                <w:szCs w:val="22"/>
              </w:rPr>
            </w:pPr>
            <w:r w:rsidRPr="00FA783B">
              <w:rPr>
                <w:sz w:val="22"/>
                <w:szCs w:val="22"/>
              </w:rPr>
              <w:t>ground station</w:t>
            </w:r>
          </w:p>
        </w:tc>
        <w:tc>
          <w:tcPr>
            <w:tcW w:w="1350" w:type="dxa"/>
          </w:tcPr>
          <w:p w14:paraId="5EDF14BB" w14:textId="77777777" w:rsidR="00E83F29" w:rsidRPr="00FA783B" w:rsidRDefault="00E83F29" w:rsidP="000D3794">
            <w:pPr>
              <w:jc w:val="center"/>
              <w:rPr>
                <w:sz w:val="22"/>
                <w:szCs w:val="22"/>
              </w:rPr>
            </w:pPr>
            <w:r w:rsidRPr="00FA783B">
              <w:rPr>
                <w:sz w:val="22"/>
                <w:szCs w:val="22"/>
              </w:rPr>
              <w:t>Aircraft</w:t>
            </w:r>
          </w:p>
        </w:tc>
      </w:tr>
      <w:tr w:rsidR="00E83F29" w:rsidRPr="00FA783B" w14:paraId="6E926825" w14:textId="77777777" w:rsidTr="00F14346">
        <w:trPr>
          <w:cantSplit/>
          <w:trHeight w:val="390"/>
          <w:jc w:val="center"/>
        </w:trPr>
        <w:tc>
          <w:tcPr>
            <w:tcW w:w="1986" w:type="dxa"/>
          </w:tcPr>
          <w:p w14:paraId="2666E4D3" w14:textId="77777777" w:rsidR="00E83F29" w:rsidRPr="00FA783B" w:rsidRDefault="00E83F29" w:rsidP="000D3794">
            <w:pPr>
              <w:jc w:val="center"/>
              <w:rPr>
                <w:b/>
                <w:sz w:val="22"/>
                <w:szCs w:val="22"/>
              </w:rPr>
            </w:pPr>
            <w:r w:rsidRPr="00FA783B">
              <w:rPr>
                <w:b/>
                <w:sz w:val="22"/>
                <w:szCs w:val="22"/>
              </w:rPr>
              <w:t>XID parameters</w:t>
            </w:r>
          </w:p>
        </w:tc>
        <w:tc>
          <w:tcPr>
            <w:tcW w:w="534" w:type="dxa"/>
          </w:tcPr>
          <w:p w14:paraId="546547FF" w14:textId="77777777" w:rsidR="00E83F29" w:rsidRPr="00FA783B" w:rsidRDefault="00E83F29" w:rsidP="000D3794">
            <w:pPr>
              <w:jc w:val="center"/>
              <w:rPr>
                <w:b/>
                <w:sz w:val="22"/>
                <w:szCs w:val="22"/>
              </w:rPr>
            </w:pPr>
            <w:r w:rsidRPr="00FA783B">
              <w:rPr>
                <w:b/>
                <w:sz w:val="22"/>
                <w:szCs w:val="22"/>
              </w:rPr>
              <w:t>GI</w:t>
            </w:r>
          </w:p>
        </w:tc>
        <w:tc>
          <w:tcPr>
            <w:tcW w:w="682" w:type="dxa"/>
          </w:tcPr>
          <w:p w14:paraId="4C87D734" w14:textId="77777777" w:rsidR="00E83F29" w:rsidRPr="00FA783B" w:rsidRDefault="00E83F29" w:rsidP="000D3794">
            <w:pPr>
              <w:jc w:val="center"/>
              <w:rPr>
                <w:b/>
                <w:sz w:val="22"/>
                <w:szCs w:val="22"/>
              </w:rPr>
            </w:pPr>
            <w:r w:rsidRPr="00FA783B">
              <w:rPr>
                <w:b/>
                <w:sz w:val="22"/>
                <w:szCs w:val="22"/>
              </w:rPr>
              <w:t>PI</w:t>
            </w:r>
          </w:p>
        </w:tc>
        <w:tc>
          <w:tcPr>
            <w:tcW w:w="1208" w:type="dxa"/>
          </w:tcPr>
          <w:p w14:paraId="1257D05E" w14:textId="77777777" w:rsidR="00E83F29" w:rsidRPr="00FA783B" w:rsidRDefault="00E83F29" w:rsidP="000D3794">
            <w:pPr>
              <w:jc w:val="center"/>
              <w:rPr>
                <w:b/>
                <w:sz w:val="22"/>
                <w:szCs w:val="22"/>
              </w:rPr>
            </w:pPr>
            <w:r w:rsidRPr="00FA783B">
              <w:rPr>
                <w:b/>
                <w:sz w:val="22"/>
                <w:szCs w:val="22"/>
              </w:rPr>
              <w:t>XID_CMD_HO</w:t>
            </w:r>
          </w:p>
          <w:p w14:paraId="4DE15DE5" w14:textId="77777777" w:rsidR="00E83F29" w:rsidRPr="00FA783B" w:rsidRDefault="00E83F29" w:rsidP="000D3794">
            <w:pPr>
              <w:jc w:val="center"/>
              <w:rPr>
                <w:b/>
                <w:sz w:val="22"/>
                <w:szCs w:val="22"/>
              </w:rPr>
            </w:pPr>
            <w:r w:rsidRPr="00FA783B">
              <w:rPr>
                <w:b/>
                <w:sz w:val="22"/>
                <w:szCs w:val="22"/>
              </w:rPr>
              <w:t>(P=1)</w:t>
            </w:r>
          </w:p>
        </w:tc>
        <w:tc>
          <w:tcPr>
            <w:tcW w:w="2007" w:type="dxa"/>
          </w:tcPr>
          <w:p w14:paraId="59DBF96D" w14:textId="77777777" w:rsidR="00E83F29" w:rsidRPr="00FA783B" w:rsidRDefault="00E83F29" w:rsidP="000D3794">
            <w:pPr>
              <w:jc w:val="center"/>
              <w:rPr>
                <w:b/>
                <w:sz w:val="22"/>
                <w:szCs w:val="22"/>
              </w:rPr>
            </w:pPr>
            <w:r w:rsidRPr="00FA783B">
              <w:rPr>
                <w:b/>
                <w:sz w:val="22"/>
                <w:szCs w:val="22"/>
              </w:rPr>
              <w:t>XID_RSP_HO</w:t>
            </w:r>
          </w:p>
          <w:p w14:paraId="66FC9F44" w14:textId="77777777" w:rsidR="00E83F29" w:rsidRPr="00FA783B" w:rsidRDefault="00E83F29" w:rsidP="000D3794">
            <w:pPr>
              <w:jc w:val="center"/>
              <w:rPr>
                <w:b/>
                <w:sz w:val="22"/>
                <w:szCs w:val="22"/>
              </w:rPr>
            </w:pPr>
            <w:r w:rsidRPr="00FA783B">
              <w:rPr>
                <w:b/>
                <w:sz w:val="22"/>
                <w:szCs w:val="22"/>
              </w:rPr>
              <w:t>(F=1)</w:t>
            </w:r>
          </w:p>
        </w:tc>
        <w:tc>
          <w:tcPr>
            <w:tcW w:w="1350" w:type="dxa"/>
          </w:tcPr>
          <w:p w14:paraId="0476D749" w14:textId="77777777" w:rsidR="00E83F29" w:rsidRPr="00FA783B" w:rsidRDefault="00E83F29" w:rsidP="000D3794">
            <w:pPr>
              <w:jc w:val="center"/>
              <w:rPr>
                <w:b/>
                <w:sz w:val="22"/>
                <w:szCs w:val="22"/>
              </w:rPr>
            </w:pPr>
            <w:r w:rsidRPr="00FA783B">
              <w:rPr>
                <w:b/>
                <w:sz w:val="22"/>
                <w:szCs w:val="22"/>
              </w:rPr>
              <w:t>XID_CMD_HO</w:t>
            </w:r>
          </w:p>
          <w:p w14:paraId="5E2DCE5B" w14:textId="77777777" w:rsidR="00E83F29" w:rsidRPr="00FA783B" w:rsidRDefault="00E83F29" w:rsidP="000D3794">
            <w:pPr>
              <w:jc w:val="center"/>
              <w:rPr>
                <w:b/>
                <w:sz w:val="22"/>
                <w:szCs w:val="22"/>
              </w:rPr>
            </w:pPr>
            <w:r w:rsidRPr="00FA783B">
              <w:rPr>
                <w:b/>
                <w:sz w:val="22"/>
                <w:szCs w:val="22"/>
              </w:rPr>
              <w:t>(P=1)</w:t>
            </w:r>
          </w:p>
        </w:tc>
        <w:tc>
          <w:tcPr>
            <w:tcW w:w="1350" w:type="dxa"/>
          </w:tcPr>
          <w:p w14:paraId="1E5253CD" w14:textId="77777777" w:rsidR="00E83F29" w:rsidRPr="00FA783B" w:rsidRDefault="00E83F29" w:rsidP="000D3794">
            <w:pPr>
              <w:jc w:val="center"/>
              <w:rPr>
                <w:b/>
                <w:sz w:val="22"/>
                <w:szCs w:val="22"/>
              </w:rPr>
            </w:pPr>
            <w:r w:rsidRPr="00FA783B">
              <w:rPr>
                <w:b/>
                <w:sz w:val="22"/>
                <w:szCs w:val="22"/>
              </w:rPr>
              <w:t>XID_RSP_HO</w:t>
            </w:r>
          </w:p>
          <w:p w14:paraId="576591AC" w14:textId="77777777" w:rsidR="00E83F29" w:rsidRPr="00FA783B" w:rsidRDefault="00E83F29" w:rsidP="000D3794">
            <w:pPr>
              <w:jc w:val="center"/>
              <w:rPr>
                <w:b/>
                <w:sz w:val="22"/>
                <w:szCs w:val="22"/>
              </w:rPr>
            </w:pPr>
            <w:r w:rsidRPr="00FA783B">
              <w:rPr>
                <w:b/>
                <w:sz w:val="22"/>
                <w:szCs w:val="22"/>
              </w:rPr>
              <w:t>(F=1)</w:t>
            </w:r>
          </w:p>
        </w:tc>
      </w:tr>
      <w:tr w:rsidR="00E83F29" w:rsidRPr="00FA783B" w14:paraId="5CF20F87" w14:textId="77777777" w:rsidTr="00F14346">
        <w:trPr>
          <w:cantSplit/>
          <w:trHeight w:val="240"/>
          <w:jc w:val="center"/>
        </w:trPr>
        <w:tc>
          <w:tcPr>
            <w:tcW w:w="1986" w:type="dxa"/>
          </w:tcPr>
          <w:p w14:paraId="01B24C88" w14:textId="77777777" w:rsidR="00E83F29" w:rsidRPr="00FA783B" w:rsidRDefault="00E83F29" w:rsidP="000D3794">
            <w:pPr>
              <w:rPr>
                <w:b/>
                <w:sz w:val="22"/>
                <w:szCs w:val="22"/>
              </w:rPr>
            </w:pPr>
            <w:r w:rsidRPr="00FA783B">
              <w:rPr>
                <w:b/>
                <w:sz w:val="22"/>
                <w:szCs w:val="22"/>
              </w:rPr>
              <w:t xml:space="preserve">Public parameters </w:t>
            </w:r>
          </w:p>
        </w:tc>
        <w:tc>
          <w:tcPr>
            <w:tcW w:w="534" w:type="dxa"/>
          </w:tcPr>
          <w:p w14:paraId="302E9EE7" w14:textId="77777777" w:rsidR="00E83F29" w:rsidRPr="00FA783B" w:rsidRDefault="00E83F29" w:rsidP="000D3794">
            <w:pPr>
              <w:rPr>
                <w:b/>
                <w:sz w:val="22"/>
                <w:szCs w:val="22"/>
              </w:rPr>
            </w:pPr>
          </w:p>
        </w:tc>
        <w:tc>
          <w:tcPr>
            <w:tcW w:w="682" w:type="dxa"/>
          </w:tcPr>
          <w:p w14:paraId="0792BED1" w14:textId="77777777" w:rsidR="00E83F29" w:rsidRPr="00FA783B" w:rsidRDefault="00E83F29" w:rsidP="000D3794">
            <w:pPr>
              <w:rPr>
                <w:b/>
                <w:sz w:val="22"/>
                <w:szCs w:val="22"/>
              </w:rPr>
            </w:pPr>
          </w:p>
        </w:tc>
        <w:tc>
          <w:tcPr>
            <w:tcW w:w="1208" w:type="dxa"/>
          </w:tcPr>
          <w:p w14:paraId="23AF1991" w14:textId="77777777" w:rsidR="00E83F29" w:rsidRPr="00FA783B" w:rsidRDefault="00E83F29" w:rsidP="000D3794">
            <w:pPr>
              <w:rPr>
                <w:b/>
                <w:sz w:val="22"/>
                <w:szCs w:val="22"/>
              </w:rPr>
            </w:pPr>
          </w:p>
        </w:tc>
        <w:tc>
          <w:tcPr>
            <w:tcW w:w="2007" w:type="dxa"/>
          </w:tcPr>
          <w:p w14:paraId="0F7487A7" w14:textId="77777777" w:rsidR="00E83F29" w:rsidRPr="00FA783B" w:rsidRDefault="00E83F29" w:rsidP="000D3794">
            <w:pPr>
              <w:rPr>
                <w:b/>
                <w:sz w:val="22"/>
                <w:szCs w:val="22"/>
              </w:rPr>
            </w:pPr>
          </w:p>
        </w:tc>
        <w:tc>
          <w:tcPr>
            <w:tcW w:w="1350" w:type="dxa"/>
          </w:tcPr>
          <w:p w14:paraId="0484B916" w14:textId="77777777" w:rsidR="00E83F29" w:rsidRPr="00FA783B" w:rsidRDefault="00E83F29" w:rsidP="000D3794">
            <w:pPr>
              <w:rPr>
                <w:b/>
                <w:sz w:val="22"/>
                <w:szCs w:val="22"/>
              </w:rPr>
            </w:pPr>
          </w:p>
        </w:tc>
        <w:tc>
          <w:tcPr>
            <w:tcW w:w="1350" w:type="dxa"/>
          </w:tcPr>
          <w:p w14:paraId="72BD22EF" w14:textId="77777777" w:rsidR="00E83F29" w:rsidRPr="00FA783B" w:rsidRDefault="00E83F29" w:rsidP="000D3794">
            <w:pPr>
              <w:rPr>
                <w:b/>
                <w:sz w:val="22"/>
                <w:szCs w:val="22"/>
              </w:rPr>
            </w:pPr>
          </w:p>
        </w:tc>
      </w:tr>
      <w:tr w:rsidR="00E83F29" w:rsidRPr="00FA783B" w14:paraId="063095DD" w14:textId="77777777" w:rsidTr="00F14346">
        <w:trPr>
          <w:cantSplit/>
          <w:trHeight w:val="218"/>
          <w:jc w:val="center"/>
        </w:trPr>
        <w:tc>
          <w:tcPr>
            <w:tcW w:w="1986" w:type="dxa"/>
          </w:tcPr>
          <w:p w14:paraId="4D4A8CAD" w14:textId="77777777" w:rsidR="00E83F29" w:rsidRPr="00FA783B" w:rsidRDefault="00E83F29" w:rsidP="000D3794">
            <w:pPr>
              <w:rPr>
                <w:sz w:val="22"/>
                <w:szCs w:val="22"/>
              </w:rPr>
            </w:pPr>
            <w:r w:rsidRPr="00FA783B">
              <w:rPr>
                <w:sz w:val="22"/>
                <w:szCs w:val="22"/>
              </w:rPr>
              <w:t>Parameter set ID</w:t>
            </w:r>
          </w:p>
        </w:tc>
        <w:tc>
          <w:tcPr>
            <w:tcW w:w="534" w:type="dxa"/>
          </w:tcPr>
          <w:p w14:paraId="4003B27F" w14:textId="77777777" w:rsidR="00E83F29" w:rsidRPr="00FA783B" w:rsidRDefault="00E83F29" w:rsidP="000D3794">
            <w:pPr>
              <w:jc w:val="center"/>
              <w:rPr>
                <w:sz w:val="22"/>
                <w:szCs w:val="22"/>
              </w:rPr>
            </w:pPr>
            <w:r w:rsidRPr="00FA783B">
              <w:rPr>
                <w:sz w:val="22"/>
                <w:szCs w:val="22"/>
              </w:rPr>
              <w:t>80h</w:t>
            </w:r>
          </w:p>
        </w:tc>
        <w:tc>
          <w:tcPr>
            <w:tcW w:w="682" w:type="dxa"/>
          </w:tcPr>
          <w:p w14:paraId="68E39052" w14:textId="77777777" w:rsidR="00E83F29" w:rsidRPr="00FA783B" w:rsidRDefault="00E83F29" w:rsidP="000D3794">
            <w:pPr>
              <w:jc w:val="center"/>
              <w:rPr>
                <w:sz w:val="22"/>
                <w:szCs w:val="22"/>
              </w:rPr>
            </w:pPr>
            <w:r w:rsidRPr="00FA783B">
              <w:rPr>
                <w:sz w:val="22"/>
                <w:szCs w:val="22"/>
              </w:rPr>
              <w:t>01h</w:t>
            </w:r>
          </w:p>
        </w:tc>
        <w:tc>
          <w:tcPr>
            <w:tcW w:w="1208" w:type="dxa"/>
          </w:tcPr>
          <w:p w14:paraId="7D247FFD" w14:textId="77777777" w:rsidR="00E83F29" w:rsidRPr="00FA783B" w:rsidRDefault="00A241F3" w:rsidP="000D3794">
            <w:pPr>
              <w:jc w:val="center"/>
              <w:rPr>
                <w:sz w:val="22"/>
                <w:szCs w:val="22"/>
              </w:rPr>
            </w:pPr>
            <w:r w:rsidRPr="00FA783B">
              <w:rPr>
                <w:sz w:val="22"/>
                <w:szCs w:val="22"/>
              </w:rPr>
              <w:t>M</w:t>
            </w:r>
          </w:p>
        </w:tc>
        <w:tc>
          <w:tcPr>
            <w:tcW w:w="2007" w:type="dxa"/>
          </w:tcPr>
          <w:p w14:paraId="7C4F03D1" w14:textId="77777777" w:rsidR="00E83F29" w:rsidRPr="00FA783B" w:rsidRDefault="00A241F3" w:rsidP="000D3794">
            <w:pPr>
              <w:jc w:val="center"/>
              <w:rPr>
                <w:sz w:val="22"/>
                <w:szCs w:val="22"/>
              </w:rPr>
            </w:pPr>
            <w:r w:rsidRPr="00FA783B">
              <w:rPr>
                <w:sz w:val="22"/>
                <w:szCs w:val="22"/>
              </w:rPr>
              <w:t>M</w:t>
            </w:r>
          </w:p>
        </w:tc>
        <w:tc>
          <w:tcPr>
            <w:tcW w:w="1350" w:type="dxa"/>
          </w:tcPr>
          <w:p w14:paraId="7E527351" w14:textId="77777777" w:rsidR="00E83F29" w:rsidRPr="00FA783B" w:rsidRDefault="00A241F3" w:rsidP="000D3794">
            <w:pPr>
              <w:jc w:val="center"/>
              <w:rPr>
                <w:sz w:val="22"/>
                <w:szCs w:val="22"/>
              </w:rPr>
            </w:pPr>
            <w:r w:rsidRPr="00FA783B">
              <w:rPr>
                <w:sz w:val="22"/>
                <w:szCs w:val="22"/>
              </w:rPr>
              <w:t>M</w:t>
            </w:r>
          </w:p>
        </w:tc>
        <w:tc>
          <w:tcPr>
            <w:tcW w:w="1350" w:type="dxa"/>
          </w:tcPr>
          <w:p w14:paraId="3C1ED726" w14:textId="77777777" w:rsidR="00E83F29" w:rsidRPr="00FA783B" w:rsidRDefault="00A241F3" w:rsidP="000D3794">
            <w:pPr>
              <w:jc w:val="center"/>
              <w:rPr>
                <w:sz w:val="22"/>
                <w:szCs w:val="22"/>
              </w:rPr>
            </w:pPr>
            <w:r w:rsidRPr="00FA783B">
              <w:rPr>
                <w:sz w:val="22"/>
                <w:szCs w:val="22"/>
              </w:rPr>
              <w:t>M</w:t>
            </w:r>
          </w:p>
        </w:tc>
      </w:tr>
      <w:tr w:rsidR="00E83F29" w:rsidRPr="00FA783B" w14:paraId="7852B77A" w14:textId="77777777" w:rsidTr="00F14346">
        <w:trPr>
          <w:cantSplit/>
          <w:trHeight w:val="218"/>
          <w:jc w:val="center"/>
        </w:trPr>
        <w:tc>
          <w:tcPr>
            <w:tcW w:w="1986" w:type="dxa"/>
          </w:tcPr>
          <w:p w14:paraId="10F1F696" w14:textId="77777777" w:rsidR="00E83F29" w:rsidRPr="00FA783B" w:rsidRDefault="00E83F29" w:rsidP="000D3794">
            <w:pPr>
              <w:rPr>
                <w:sz w:val="22"/>
                <w:szCs w:val="22"/>
              </w:rPr>
            </w:pPr>
            <w:r w:rsidRPr="00FA783B">
              <w:rPr>
                <w:sz w:val="22"/>
                <w:szCs w:val="22"/>
              </w:rPr>
              <w:t>Procedure classes</w:t>
            </w:r>
          </w:p>
        </w:tc>
        <w:tc>
          <w:tcPr>
            <w:tcW w:w="534" w:type="dxa"/>
          </w:tcPr>
          <w:p w14:paraId="2D8D8DEB" w14:textId="77777777" w:rsidR="00E83F29" w:rsidRPr="00FA783B" w:rsidRDefault="00E83F29" w:rsidP="000D3794">
            <w:pPr>
              <w:jc w:val="center"/>
              <w:rPr>
                <w:sz w:val="22"/>
                <w:szCs w:val="22"/>
              </w:rPr>
            </w:pPr>
            <w:r w:rsidRPr="00FA783B">
              <w:rPr>
                <w:sz w:val="22"/>
                <w:szCs w:val="22"/>
              </w:rPr>
              <w:t>80h</w:t>
            </w:r>
          </w:p>
        </w:tc>
        <w:tc>
          <w:tcPr>
            <w:tcW w:w="682" w:type="dxa"/>
          </w:tcPr>
          <w:p w14:paraId="2A8A3768" w14:textId="77777777" w:rsidR="00E83F29" w:rsidRPr="00FA783B" w:rsidRDefault="00E83F29" w:rsidP="000D3794">
            <w:pPr>
              <w:jc w:val="center"/>
              <w:rPr>
                <w:sz w:val="22"/>
                <w:szCs w:val="22"/>
              </w:rPr>
            </w:pPr>
            <w:r w:rsidRPr="00FA783B">
              <w:rPr>
                <w:sz w:val="22"/>
                <w:szCs w:val="22"/>
              </w:rPr>
              <w:t>02h</w:t>
            </w:r>
          </w:p>
        </w:tc>
        <w:tc>
          <w:tcPr>
            <w:tcW w:w="1208" w:type="dxa"/>
          </w:tcPr>
          <w:p w14:paraId="137C4BC1" w14:textId="77777777" w:rsidR="00E83F29" w:rsidRPr="00FA783B" w:rsidRDefault="00A241F3" w:rsidP="000D3794">
            <w:pPr>
              <w:jc w:val="center"/>
              <w:rPr>
                <w:sz w:val="22"/>
                <w:szCs w:val="22"/>
              </w:rPr>
            </w:pPr>
            <w:r w:rsidRPr="00FA783B">
              <w:rPr>
                <w:sz w:val="22"/>
                <w:szCs w:val="22"/>
              </w:rPr>
              <w:t>M</w:t>
            </w:r>
          </w:p>
        </w:tc>
        <w:tc>
          <w:tcPr>
            <w:tcW w:w="2007" w:type="dxa"/>
          </w:tcPr>
          <w:p w14:paraId="2272DCB8" w14:textId="77777777" w:rsidR="00E83F29" w:rsidRPr="00FA783B" w:rsidRDefault="00A241F3" w:rsidP="000D3794">
            <w:pPr>
              <w:jc w:val="center"/>
              <w:rPr>
                <w:sz w:val="22"/>
                <w:szCs w:val="22"/>
              </w:rPr>
            </w:pPr>
            <w:r w:rsidRPr="00FA783B">
              <w:rPr>
                <w:sz w:val="22"/>
                <w:szCs w:val="22"/>
              </w:rPr>
              <w:t>M</w:t>
            </w:r>
          </w:p>
        </w:tc>
        <w:tc>
          <w:tcPr>
            <w:tcW w:w="1350" w:type="dxa"/>
          </w:tcPr>
          <w:p w14:paraId="2B8A3BC3" w14:textId="77777777" w:rsidR="00E83F29" w:rsidRPr="00FA783B" w:rsidRDefault="00A241F3" w:rsidP="000D3794">
            <w:pPr>
              <w:jc w:val="center"/>
              <w:rPr>
                <w:sz w:val="22"/>
                <w:szCs w:val="22"/>
              </w:rPr>
            </w:pPr>
            <w:r w:rsidRPr="00FA783B">
              <w:rPr>
                <w:sz w:val="22"/>
                <w:szCs w:val="22"/>
              </w:rPr>
              <w:t>M</w:t>
            </w:r>
          </w:p>
        </w:tc>
        <w:tc>
          <w:tcPr>
            <w:tcW w:w="1350" w:type="dxa"/>
          </w:tcPr>
          <w:p w14:paraId="7123752A" w14:textId="77777777" w:rsidR="00E83F29" w:rsidRPr="00FA783B" w:rsidRDefault="00A241F3" w:rsidP="000D3794">
            <w:pPr>
              <w:jc w:val="center"/>
              <w:rPr>
                <w:sz w:val="22"/>
                <w:szCs w:val="22"/>
              </w:rPr>
            </w:pPr>
            <w:r w:rsidRPr="00FA783B">
              <w:rPr>
                <w:sz w:val="22"/>
                <w:szCs w:val="22"/>
              </w:rPr>
              <w:t>M</w:t>
            </w:r>
          </w:p>
        </w:tc>
      </w:tr>
      <w:tr w:rsidR="00E83F29" w:rsidRPr="00FA783B" w14:paraId="76300051" w14:textId="77777777" w:rsidTr="00F14346">
        <w:trPr>
          <w:cantSplit/>
          <w:trHeight w:val="218"/>
          <w:jc w:val="center"/>
        </w:trPr>
        <w:tc>
          <w:tcPr>
            <w:tcW w:w="1986" w:type="dxa"/>
          </w:tcPr>
          <w:p w14:paraId="1855C0D4" w14:textId="77777777" w:rsidR="00E83F29" w:rsidRPr="00FA783B" w:rsidRDefault="00E83F29" w:rsidP="000D3794">
            <w:pPr>
              <w:rPr>
                <w:sz w:val="22"/>
                <w:szCs w:val="22"/>
              </w:rPr>
            </w:pPr>
            <w:r w:rsidRPr="00FA783B">
              <w:rPr>
                <w:sz w:val="22"/>
                <w:szCs w:val="22"/>
              </w:rPr>
              <w:t>HDLC options</w:t>
            </w:r>
          </w:p>
        </w:tc>
        <w:tc>
          <w:tcPr>
            <w:tcW w:w="534" w:type="dxa"/>
          </w:tcPr>
          <w:p w14:paraId="2CD34215" w14:textId="77777777" w:rsidR="00E83F29" w:rsidRPr="00FA783B" w:rsidRDefault="00E83F29" w:rsidP="000D3794">
            <w:pPr>
              <w:jc w:val="center"/>
              <w:rPr>
                <w:sz w:val="22"/>
                <w:szCs w:val="22"/>
              </w:rPr>
            </w:pPr>
            <w:r w:rsidRPr="00FA783B">
              <w:rPr>
                <w:sz w:val="22"/>
                <w:szCs w:val="22"/>
              </w:rPr>
              <w:t>80h</w:t>
            </w:r>
          </w:p>
        </w:tc>
        <w:tc>
          <w:tcPr>
            <w:tcW w:w="682" w:type="dxa"/>
          </w:tcPr>
          <w:p w14:paraId="3F9AFAE4" w14:textId="77777777" w:rsidR="00E83F29" w:rsidRPr="00FA783B" w:rsidRDefault="00E83F29" w:rsidP="000D3794">
            <w:pPr>
              <w:jc w:val="center"/>
              <w:rPr>
                <w:sz w:val="22"/>
                <w:szCs w:val="22"/>
              </w:rPr>
            </w:pPr>
            <w:r w:rsidRPr="00FA783B">
              <w:rPr>
                <w:sz w:val="22"/>
                <w:szCs w:val="22"/>
              </w:rPr>
              <w:t>03h</w:t>
            </w:r>
          </w:p>
        </w:tc>
        <w:tc>
          <w:tcPr>
            <w:tcW w:w="1208" w:type="dxa"/>
          </w:tcPr>
          <w:p w14:paraId="3797DFCF" w14:textId="77777777" w:rsidR="00E83F29" w:rsidRPr="00FA783B" w:rsidRDefault="00A241F3" w:rsidP="000D3794">
            <w:pPr>
              <w:jc w:val="center"/>
              <w:rPr>
                <w:sz w:val="22"/>
                <w:szCs w:val="22"/>
              </w:rPr>
            </w:pPr>
            <w:r w:rsidRPr="00FA783B">
              <w:rPr>
                <w:sz w:val="22"/>
                <w:szCs w:val="22"/>
              </w:rPr>
              <w:t>M</w:t>
            </w:r>
          </w:p>
        </w:tc>
        <w:tc>
          <w:tcPr>
            <w:tcW w:w="2007" w:type="dxa"/>
          </w:tcPr>
          <w:p w14:paraId="5871E004" w14:textId="77777777" w:rsidR="00E83F29" w:rsidRPr="00FA783B" w:rsidRDefault="00A241F3" w:rsidP="000D3794">
            <w:pPr>
              <w:jc w:val="center"/>
              <w:rPr>
                <w:sz w:val="22"/>
                <w:szCs w:val="22"/>
              </w:rPr>
            </w:pPr>
            <w:r w:rsidRPr="00FA783B">
              <w:rPr>
                <w:sz w:val="22"/>
                <w:szCs w:val="22"/>
              </w:rPr>
              <w:t>M</w:t>
            </w:r>
          </w:p>
        </w:tc>
        <w:tc>
          <w:tcPr>
            <w:tcW w:w="1350" w:type="dxa"/>
          </w:tcPr>
          <w:p w14:paraId="23ABCECC" w14:textId="77777777" w:rsidR="00E83F29" w:rsidRPr="00FA783B" w:rsidRDefault="00A241F3" w:rsidP="000D3794">
            <w:pPr>
              <w:jc w:val="center"/>
              <w:rPr>
                <w:sz w:val="22"/>
                <w:szCs w:val="22"/>
              </w:rPr>
            </w:pPr>
            <w:r w:rsidRPr="00FA783B">
              <w:rPr>
                <w:sz w:val="22"/>
                <w:szCs w:val="22"/>
              </w:rPr>
              <w:t>M</w:t>
            </w:r>
          </w:p>
        </w:tc>
        <w:tc>
          <w:tcPr>
            <w:tcW w:w="1350" w:type="dxa"/>
          </w:tcPr>
          <w:p w14:paraId="11293DAE" w14:textId="77777777" w:rsidR="00E83F29" w:rsidRPr="00FA783B" w:rsidRDefault="00A241F3" w:rsidP="000D3794">
            <w:pPr>
              <w:jc w:val="center"/>
              <w:rPr>
                <w:sz w:val="22"/>
                <w:szCs w:val="22"/>
              </w:rPr>
            </w:pPr>
            <w:r w:rsidRPr="00FA783B">
              <w:rPr>
                <w:sz w:val="22"/>
                <w:szCs w:val="22"/>
              </w:rPr>
              <w:t>M</w:t>
            </w:r>
          </w:p>
        </w:tc>
      </w:tr>
      <w:tr w:rsidR="00E83F29" w:rsidRPr="00FA783B" w14:paraId="62FACBBF" w14:textId="77777777" w:rsidTr="00F14346">
        <w:trPr>
          <w:cantSplit/>
          <w:trHeight w:val="218"/>
          <w:jc w:val="center"/>
        </w:trPr>
        <w:tc>
          <w:tcPr>
            <w:tcW w:w="1986" w:type="dxa"/>
          </w:tcPr>
          <w:p w14:paraId="2A8927E7" w14:textId="77777777" w:rsidR="00E83F29" w:rsidRPr="00FA783B" w:rsidRDefault="00E83F29" w:rsidP="000D3794">
            <w:pPr>
              <w:rPr>
                <w:sz w:val="22"/>
                <w:szCs w:val="22"/>
              </w:rPr>
            </w:pPr>
            <w:r w:rsidRPr="00FA783B">
              <w:rPr>
                <w:sz w:val="22"/>
                <w:szCs w:val="22"/>
              </w:rPr>
              <w:t>N1-downlink</w:t>
            </w:r>
            <w:r w:rsidR="009F3F90" w:rsidRPr="00B616AD">
              <w:rPr>
                <w:sz w:val="22"/>
                <w:szCs w:val="22"/>
                <w:vertAlign w:val="superscript"/>
              </w:rPr>
              <w:t>4</w:t>
            </w:r>
          </w:p>
        </w:tc>
        <w:tc>
          <w:tcPr>
            <w:tcW w:w="534" w:type="dxa"/>
          </w:tcPr>
          <w:p w14:paraId="6ACC81C9" w14:textId="77777777" w:rsidR="00E83F29" w:rsidRPr="00FA783B" w:rsidRDefault="00E83F29" w:rsidP="000D3794">
            <w:pPr>
              <w:jc w:val="center"/>
              <w:rPr>
                <w:sz w:val="22"/>
                <w:szCs w:val="22"/>
              </w:rPr>
            </w:pPr>
            <w:r w:rsidRPr="00FA783B">
              <w:rPr>
                <w:sz w:val="22"/>
                <w:szCs w:val="22"/>
              </w:rPr>
              <w:t>80h</w:t>
            </w:r>
          </w:p>
        </w:tc>
        <w:tc>
          <w:tcPr>
            <w:tcW w:w="682" w:type="dxa"/>
          </w:tcPr>
          <w:p w14:paraId="429BF70D" w14:textId="77777777" w:rsidR="00E83F29" w:rsidRPr="00FA783B" w:rsidRDefault="00E83F29" w:rsidP="000D3794">
            <w:pPr>
              <w:jc w:val="center"/>
              <w:rPr>
                <w:sz w:val="22"/>
                <w:szCs w:val="22"/>
              </w:rPr>
            </w:pPr>
            <w:r w:rsidRPr="00FA783B">
              <w:rPr>
                <w:sz w:val="22"/>
                <w:szCs w:val="22"/>
              </w:rPr>
              <w:t>05h</w:t>
            </w:r>
          </w:p>
        </w:tc>
        <w:tc>
          <w:tcPr>
            <w:tcW w:w="1208" w:type="dxa"/>
          </w:tcPr>
          <w:p w14:paraId="74619173" w14:textId="77777777" w:rsidR="00E83F29" w:rsidRPr="00FA783B" w:rsidRDefault="00E83F29" w:rsidP="000D3794">
            <w:pPr>
              <w:jc w:val="center"/>
              <w:rPr>
                <w:sz w:val="22"/>
                <w:szCs w:val="22"/>
              </w:rPr>
            </w:pPr>
            <w:r w:rsidRPr="00FA783B">
              <w:rPr>
                <w:sz w:val="22"/>
                <w:szCs w:val="22"/>
              </w:rPr>
              <w:t>O</w:t>
            </w:r>
          </w:p>
        </w:tc>
        <w:tc>
          <w:tcPr>
            <w:tcW w:w="2007" w:type="dxa"/>
          </w:tcPr>
          <w:p w14:paraId="5E15DFE9" w14:textId="77777777" w:rsidR="00E83F29" w:rsidRPr="00FA783B" w:rsidRDefault="00E83F29" w:rsidP="000D3794">
            <w:pPr>
              <w:jc w:val="center"/>
              <w:rPr>
                <w:sz w:val="22"/>
                <w:szCs w:val="22"/>
              </w:rPr>
            </w:pPr>
            <w:r w:rsidRPr="00FA783B">
              <w:rPr>
                <w:sz w:val="22"/>
                <w:szCs w:val="22"/>
              </w:rPr>
              <w:t>N/A</w:t>
            </w:r>
          </w:p>
        </w:tc>
        <w:tc>
          <w:tcPr>
            <w:tcW w:w="1350" w:type="dxa"/>
          </w:tcPr>
          <w:p w14:paraId="083BE6A8" w14:textId="77777777" w:rsidR="00E83F29" w:rsidRPr="00FA783B" w:rsidRDefault="00E83F29" w:rsidP="000D3794">
            <w:pPr>
              <w:jc w:val="center"/>
              <w:rPr>
                <w:sz w:val="22"/>
                <w:szCs w:val="22"/>
              </w:rPr>
            </w:pPr>
            <w:r w:rsidRPr="00FA783B">
              <w:rPr>
                <w:sz w:val="22"/>
                <w:szCs w:val="22"/>
              </w:rPr>
              <w:t>N/A</w:t>
            </w:r>
          </w:p>
        </w:tc>
        <w:tc>
          <w:tcPr>
            <w:tcW w:w="1350" w:type="dxa"/>
          </w:tcPr>
          <w:p w14:paraId="7D0C7BEA" w14:textId="77777777" w:rsidR="00E83F29" w:rsidRPr="00FA783B" w:rsidRDefault="00E83F29" w:rsidP="000D3794">
            <w:pPr>
              <w:jc w:val="center"/>
              <w:rPr>
                <w:sz w:val="22"/>
                <w:szCs w:val="22"/>
              </w:rPr>
            </w:pPr>
            <w:r w:rsidRPr="00FA783B">
              <w:rPr>
                <w:sz w:val="22"/>
                <w:szCs w:val="22"/>
              </w:rPr>
              <w:t>O</w:t>
            </w:r>
          </w:p>
        </w:tc>
      </w:tr>
      <w:tr w:rsidR="00E83F29" w:rsidRPr="00FA783B" w14:paraId="1643F78C" w14:textId="77777777" w:rsidTr="00F14346">
        <w:trPr>
          <w:cantSplit/>
          <w:trHeight w:val="218"/>
          <w:jc w:val="center"/>
        </w:trPr>
        <w:tc>
          <w:tcPr>
            <w:tcW w:w="1986" w:type="dxa"/>
          </w:tcPr>
          <w:p w14:paraId="4A675573" w14:textId="77777777" w:rsidR="00E83F29" w:rsidRPr="00FA783B" w:rsidRDefault="00E83F29" w:rsidP="000D3794">
            <w:pPr>
              <w:rPr>
                <w:sz w:val="22"/>
                <w:szCs w:val="22"/>
              </w:rPr>
            </w:pPr>
            <w:r w:rsidRPr="00FA783B">
              <w:rPr>
                <w:sz w:val="22"/>
                <w:szCs w:val="22"/>
              </w:rPr>
              <w:t>N1-uplink</w:t>
            </w:r>
            <w:r w:rsidR="009F3F90" w:rsidRPr="00B616AD">
              <w:rPr>
                <w:sz w:val="22"/>
                <w:szCs w:val="22"/>
                <w:vertAlign w:val="superscript"/>
              </w:rPr>
              <w:t>4</w:t>
            </w:r>
          </w:p>
        </w:tc>
        <w:tc>
          <w:tcPr>
            <w:tcW w:w="534" w:type="dxa"/>
          </w:tcPr>
          <w:p w14:paraId="7945E84D" w14:textId="77777777" w:rsidR="00E83F29" w:rsidRPr="00FA783B" w:rsidRDefault="00E83F29" w:rsidP="000D3794">
            <w:pPr>
              <w:jc w:val="center"/>
              <w:rPr>
                <w:sz w:val="22"/>
                <w:szCs w:val="22"/>
              </w:rPr>
            </w:pPr>
            <w:r w:rsidRPr="00FA783B">
              <w:rPr>
                <w:sz w:val="22"/>
                <w:szCs w:val="22"/>
              </w:rPr>
              <w:t>80h</w:t>
            </w:r>
          </w:p>
        </w:tc>
        <w:tc>
          <w:tcPr>
            <w:tcW w:w="682" w:type="dxa"/>
          </w:tcPr>
          <w:p w14:paraId="09EDD5C6" w14:textId="77777777" w:rsidR="00E83F29" w:rsidRPr="00FA783B" w:rsidRDefault="00E83F29" w:rsidP="000D3794">
            <w:pPr>
              <w:jc w:val="center"/>
              <w:rPr>
                <w:sz w:val="22"/>
                <w:szCs w:val="22"/>
              </w:rPr>
            </w:pPr>
            <w:r w:rsidRPr="00FA783B">
              <w:rPr>
                <w:sz w:val="22"/>
                <w:szCs w:val="22"/>
              </w:rPr>
              <w:t>06h</w:t>
            </w:r>
          </w:p>
        </w:tc>
        <w:tc>
          <w:tcPr>
            <w:tcW w:w="1208" w:type="dxa"/>
          </w:tcPr>
          <w:p w14:paraId="042ED3E4" w14:textId="77777777" w:rsidR="00E83F29" w:rsidRPr="00FA783B" w:rsidRDefault="00E83F29" w:rsidP="000D3794">
            <w:pPr>
              <w:jc w:val="center"/>
              <w:rPr>
                <w:sz w:val="22"/>
                <w:szCs w:val="22"/>
              </w:rPr>
            </w:pPr>
            <w:r w:rsidRPr="00FA783B">
              <w:rPr>
                <w:sz w:val="22"/>
                <w:szCs w:val="22"/>
              </w:rPr>
              <w:t>O</w:t>
            </w:r>
          </w:p>
        </w:tc>
        <w:tc>
          <w:tcPr>
            <w:tcW w:w="2007" w:type="dxa"/>
          </w:tcPr>
          <w:p w14:paraId="138385D5" w14:textId="77777777" w:rsidR="00E83F29" w:rsidRPr="00FA783B" w:rsidRDefault="00E83F29" w:rsidP="000D3794">
            <w:pPr>
              <w:jc w:val="center"/>
              <w:rPr>
                <w:sz w:val="22"/>
                <w:szCs w:val="22"/>
              </w:rPr>
            </w:pPr>
            <w:r w:rsidRPr="00FA783B">
              <w:rPr>
                <w:sz w:val="22"/>
                <w:szCs w:val="22"/>
              </w:rPr>
              <w:t>N/A</w:t>
            </w:r>
          </w:p>
        </w:tc>
        <w:tc>
          <w:tcPr>
            <w:tcW w:w="1350" w:type="dxa"/>
          </w:tcPr>
          <w:p w14:paraId="37B1F21A" w14:textId="77777777" w:rsidR="00E83F29" w:rsidRPr="00FA783B" w:rsidRDefault="00E83F29" w:rsidP="000D3794">
            <w:pPr>
              <w:jc w:val="center"/>
              <w:rPr>
                <w:sz w:val="22"/>
                <w:szCs w:val="22"/>
              </w:rPr>
            </w:pPr>
            <w:r w:rsidRPr="00FA783B">
              <w:rPr>
                <w:sz w:val="22"/>
                <w:szCs w:val="22"/>
              </w:rPr>
              <w:t>N/A</w:t>
            </w:r>
          </w:p>
        </w:tc>
        <w:tc>
          <w:tcPr>
            <w:tcW w:w="1350" w:type="dxa"/>
          </w:tcPr>
          <w:p w14:paraId="40A1B25A" w14:textId="77777777" w:rsidR="00E83F29" w:rsidRPr="00FA783B" w:rsidRDefault="00E83F29" w:rsidP="000D3794">
            <w:pPr>
              <w:jc w:val="center"/>
              <w:rPr>
                <w:sz w:val="22"/>
                <w:szCs w:val="22"/>
              </w:rPr>
            </w:pPr>
            <w:r w:rsidRPr="00FA783B">
              <w:rPr>
                <w:sz w:val="22"/>
                <w:szCs w:val="22"/>
              </w:rPr>
              <w:t>O</w:t>
            </w:r>
          </w:p>
        </w:tc>
      </w:tr>
      <w:tr w:rsidR="00E83F29" w:rsidRPr="00FA783B" w14:paraId="2A57FAD9" w14:textId="77777777" w:rsidTr="00F14346">
        <w:trPr>
          <w:cantSplit/>
          <w:trHeight w:val="218"/>
          <w:jc w:val="center"/>
        </w:trPr>
        <w:tc>
          <w:tcPr>
            <w:tcW w:w="1986" w:type="dxa"/>
          </w:tcPr>
          <w:p w14:paraId="487C68F6" w14:textId="77777777" w:rsidR="00E83F29" w:rsidRPr="00FA783B" w:rsidRDefault="00E83F29" w:rsidP="000D3794">
            <w:pPr>
              <w:rPr>
                <w:sz w:val="22"/>
                <w:szCs w:val="22"/>
              </w:rPr>
            </w:pPr>
            <w:r w:rsidRPr="00FA783B">
              <w:rPr>
                <w:sz w:val="22"/>
                <w:szCs w:val="22"/>
              </w:rPr>
              <w:t>k-downlink</w:t>
            </w:r>
          </w:p>
        </w:tc>
        <w:tc>
          <w:tcPr>
            <w:tcW w:w="534" w:type="dxa"/>
          </w:tcPr>
          <w:p w14:paraId="67D37A8F" w14:textId="77777777" w:rsidR="00E83F29" w:rsidRPr="00FA783B" w:rsidRDefault="00E83F29" w:rsidP="000D3794">
            <w:pPr>
              <w:jc w:val="center"/>
              <w:rPr>
                <w:sz w:val="22"/>
                <w:szCs w:val="22"/>
              </w:rPr>
            </w:pPr>
            <w:r w:rsidRPr="00FA783B">
              <w:rPr>
                <w:sz w:val="22"/>
                <w:szCs w:val="22"/>
              </w:rPr>
              <w:t>80h</w:t>
            </w:r>
          </w:p>
        </w:tc>
        <w:tc>
          <w:tcPr>
            <w:tcW w:w="682" w:type="dxa"/>
          </w:tcPr>
          <w:p w14:paraId="3711ADF2" w14:textId="77777777" w:rsidR="00E83F29" w:rsidRPr="00FA783B" w:rsidRDefault="00E83F29" w:rsidP="000D3794">
            <w:pPr>
              <w:jc w:val="center"/>
              <w:rPr>
                <w:sz w:val="22"/>
                <w:szCs w:val="22"/>
              </w:rPr>
            </w:pPr>
            <w:r w:rsidRPr="00FA783B">
              <w:rPr>
                <w:sz w:val="22"/>
                <w:szCs w:val="22"/>
              </w:rPr>
              <w:t>07h</w:t>
            </w:r>
          </w:p>
        </w:tc>
        <w:tc>
          <w:tcPr>
            <w:tcW w:w="1208" w:type="dxa"/>
          </w:tcPr>
          <w:p w14:paraId="3C4AE944" w14:textId="77777777" w:rsidR="00E83F29" w:rsidRPr="00FA783B" w:rsidRDefault="00E83F29" w:rsidP="000D3794">
            <w:pPr>
              <w:jc w:val="center"/>
              <w:rPr>
                <w:sz w:val="22"/>
                <w:szCs w:val="22"/>
              </w:rPr>
            </w:pPr>
            <w:r w:rsidRPr="00FA783B">
              <w:rPr>
                <w:sz w:val="22"/>
                <w:szCs w:val="22"/>
              </w:rPr>
              <w:t>O</w:t>
            </w:r>
          </w:p>
        </w:tc>
        <w:tc>
          <w:tcPr>
            <w:tcW w:w="2007" w:type="dxa"/>
          </w:tcPr>
          <w:p w14:paraId="20E3B311" w14:textId="77777777" w:rsidR="00E83F29" w:rsidRPr="00FA783B" w:rsidRDefault="00E83F29" w:rsidP="000D3794">
            <w:pPr>
              <w:jc w:val="center"/>
              <w:rPr>
                <w:sz w:val="22"/>
                <w:szCs w:val="22"/>
              </w:rPr>
            </w:pPr>
            <w:r w:rsidRPr="00FA783B">
              <w:rPr>
                <w:sz w:val="22"/>
                <w:szCs w:val="22"/>
              </w:rPr>
              <w:t>N/A</w:t>
            </w:r>
          </w:p>
        </w:tc>
        <w:tc>
          <w:tcPr>
            <w:tcW w:w="1350" w:type="dxa"/>
          </w:tcPr>
          <w:p w14:paraId="5A595317" w14:textId="77777777" w:rsidR="00E83F29" w:rsidRPr="00FA783B" w:rsidRDefault="00E83F29" w:rsidP="000D3794">
            <w:pPr>
              <w:jc w:val="center"/>
              <w:rPr>
                <w:sz w:val="22"/>
                <w:szCs w:val="22"/>
              </w:rPr>
            </w:pPr>
            <w:r w:rsidRPr="00FA783B">
              <w:rPr>
                <w:sz w:val="22"/>
                <w:szCs w:val="22"/>
              </w:rPr>
              <w:t>N/A</w:t>
            </w:r>
          </w:p>
        </w:tc>
        <w:tc>
          <w:tcPr>
            <w:tcW w:w="1350" w:type="dxa"/>
          </w:tcPr>
          <w:p w14:paraId="2FD570DF" w14:textId="77777777" w:rsidR="00E83F29" w:rsidRPr="00FA783B" w:rsidRDefault="00E83F29" w:rsidP="000D3794">
            <w:pPr>
              <w:jc w:val="center"/>
              <w:rPr>
                <w:sz w:val="22"/>
                <w:szCs w:val="22"/>
              </w:rPr>
            </w:pPr>
            <w:r w:rsidRPr="00FA783B">
              <w:rPr>
                <w:sz w:val="22"/>
                <w:szCs w:val="22"/>
              </w:rPr>
              <w:t>O</w:t>
            </w:r>
          </w:p>
        </w:tc>
      </w:tr>
      <w:tr w:rsidR="00E83F29" w:rsidRPr="00FA783B" w14:paraId="6C11D18D" w14:textId="77777777" w:rsidTr="00F14346">
        <w:trPr>
          <w:cantSplit/>
          <w:trHeight w:val="218"/>
          <w:jc w:val="center"/>
        </w:trPr>
        <w:tc>
          <w:tcPr>
            <w:tcW w:w="1986" w:type="dxa"/>
          </w:tcPr>
          <w:p w14:paraId="0C3F1686" w14:textId="77777777" w:rsidR="00E83F29" w:rsidRPr="00FA783B" w:rsidRDefault="00E83F29" w:rsidP="000D3794">
            <w:pPr>
              <w:rPr>
                <w:sz w:val="22"/>
                <w:szCs w:val="22"/>
              </w:rPr>
            </w:pPr>
            <w:r w:rsidRPr="00FA783B">
              <w:rPr>
                <w:sz w:val="22"/>
                <w:szCs w:val="22"/>
              </w:rPr>
              <w:t>k-uplink</w:t>
            </w:r>
          </w:p>
        </w:tc>
        <w:tc>
          <w:tcPr>
            <w:tcW w:w="534" w:type="dxa"/>
          </w:tcPr>
          <w:p w14:paraId="6B4FD54A" w14:textId="77777777" w:rsidR="00E83F29" w:rsidRPr="00FA783B" w:rsidRDefault="00E83F29" w:rsidP="000D3794">
            <w:pPr>
              <w:jc w:val="center"/>
              <w:rPr>
                <w:sz w:val="22"/>
                <w:szCs w:val="22"/>
              </w:rPr>
            </w:pPr>
            <w:r w:rsidRPr="00FA783B">
              <w:rPr>
                <w:sz w:val="22"/>
                <w:szCs w:val="22"/>
              </w:rPr>
              <w:t>80h</w:t>
            </w:r>
          </w:p>
        </w:tc>
        <w:tc>
          <w:tcPr>
            <w:tcW w:w="682" w:type="dxa"/>
          </w:tcPr>
          <w:p w14:paraId="70B66414" w14:textId="77777777" w:rsidR="00E83F29" w:rsidRPr="00FA783B" w:rsidRDefault="00E83F29" w:rsidP="000D3794">
            <w:pPr>
              <w:jc w:val="center"/>
              <w:rPr>
                <w:sz w:val="22"/>
                <w:szCs w:val="22"/>
              </w:rPr>
            </w:pPr>
            <w:r w:rsidRPr="00FA783B">
              <w:rPr>
                <w:sz w:val="22"/>
                <w:szCs w:val="22"/>
              </w:rPr>
              <w:t>08h</w:t>
            </w:r>
          </w:p>
        </w:tc>
        <w:tc>
          <w:tcPr>
            <w:tcW w:w="1208" w:type="dxa"/>
          </w:tcPr>
          <w:p w14:paraId="202A3832" w14:textId="77777777" w:rsidR="00E83F29" w:rsidRPr="00FA783B" w:rsidRDefault="00E83F29" w:rsidP="000D3794">
            <w:pPr>
              <w:jc w:val="center"/>
              <w:rPr>
                <w:sz w:val="22"/>
                <w:szCs w:val="22"/>
              </w:rPr>
            </w:pPr>
            <w:r w:rsidRPr="00FA783B">
              <w:rPr>
                <w:sz w:val="22"/>
                <w:szCs w:val="22"/>
              </w:rPr>
              <w:t>O</w:t>
            </w:r>
          </w:p>
        </w:tc>
        <w:tc>
          <w:tcPr>
            <w:tcW w:w="2007" w:type="dxa"/>
          </w:tcPr>
          <w:p w14:paraId="0EBAA36B" w14:textId="77777777" w:rsidR="00E83F29" w:rsidRPr="00FA783B" w:rsidRDefault="00E83F29" w:rsidP="000D3794">
            <w:pPr>
              <w:jc w:val="center"/>
              <w:rPr>
                <w:sz w:val="22"/>
                <w:szCs w:val="22"/>
              </w:rPr>
            </w:pPr>
            <w:r w:rsidRPr="00FA783B">
              <w:rPr>
                <w:sz w:val="22"/>
                <w:szCs w:val="22"/>
              </w:rPr>
              <w:t>N/A</w:t>
            </w:r>
          </w:p>
        </w:tc>
        <w:tc>
          <w:tcPr>
            <w:tcW w:w="1350" w:type="dxa"/>
          </w:tcPr>
          <w:p w14:paraId="291BFDC3" w14:textId="77777777" w:rsidR="00E83F29" w:rsidRPr="00FA783B" w:rsidRDefault="00E83F29" w:rsidP="000D3794">
            <w:pPr>
              <w:jc w:val="center"/>
              <w:rPr>
                <w:sz w:val="22"/>
                <w:szCs w:val="22"/>
              </w:rPr>
            </w:pPr>
            <w:r w:rsidRPr="00FA783B">
              <w:rPr>
                <w:sz w:val="22"/>
                <w:szCs w:val="22"/>
              </w:rPr>
              <w:t>N/A</w:t>
            </w:r>
          </w:p>
        </w:tc>
        <w:tc>
          <w:tcPr>
            <w:tcW w:w="1350" w:type="dxa"/>
          </w:tcPr>
          <w:p w14:paraId="31E2FD07" w14:textId="77777777" w:rsidR="00E83F29" w:rsidRPr="00FA783B" w:rsidRDefault="00E83F29" w:rsidP="000D3794">
            <w:pPr>
              <w:jc w:val="center"/>
              <w:rPr>
                <w:sz w:val="22"/>
                <w:szCs w:val="22"/>
              </w:rPr>
            </w:pPr>
            <w:r w:rsidRPr="00FA783B">
              <w:rPr>
                <w:sz w:val="22"/>
                <w:szCs w:val="22"/>
              </w:rPr>
              <w:t>O</w:t>
            </w:r>
          </w:p>
        </w:tc>
      </w:tr>
      <w:tr w:rsidR="00E83F29" w:rsidRPr="00FA783B" w14:paraId="1C220326" w14:textId="77777777" w:rsidTr="00F14346">
        <w:trPr>
          <w:cantSplit/>
          <w:trHeight w:val="218"/>
          <w:jc w:val="center"/>
        </w:trPr>
        <w:tc>
          <w:tcPr>
            <w:tcW w:w="1986" w:type="dxa"/>
          </w:tcPr>
          <w:p w14:paraId="02A11087" w14:textId="77777777" w:rsidR="00E83F29" w:rsidRPr="00FA783B" w:rsidRDefault="00E83F29" w:rsidP="000D3794">
            <w:pPr>
              <w:rPr>
                <w:sz w:val="22"/>
                <w:szCs w:val="22"/>
              </w:rPr>
            </w:pPr>
            <w:r w:rsidRPr="00FA783B">
              <w:rPr>
                <w:sz w:val="22"/>
                <w:szCs w:val="22"/>
              </w:rPr>
              <w:t xml:space="preserve">Timer T1 </w:t>
            </w:r>
            <w:r w:rsidR="00BE02B3" w:rsidRPr="00FA783B">
              <w:rPr>
                <w:sz w:val="22"/>
                <w:szCs w:val="22"/>
              </w:rPr>
              <w:t>–</w:t>
            </w:r>
            <w:r w:rsidRPr="00FA783B">
              <w:rPr>
                <w:sz w:val="22"/>
                <w:szCs w:val="22"/>
              </w:rPr>
              <w:t xml:space="preserve"> downlink</w:t>
            </w:r>
          </w:p>
        </w:tc>
        <w:tc>
          <w:tcPr>
            <w:tcW w:w="534" w:type="dxa"/>
          </w:tcPr>
          <w:p w14:paraId="7803B9B8" w14:textId="77777777" w:rsidR="00E83F29" w:rsidRPr="00FA783B" w:rsidRDefault="00E83F29" w:rsidP="000D3794">
            <w:pPr>
              <w:jc w:val="center"/>
              <w:rPr>
                <w:sz w:val="22"/>
                <w:szCs w:val="22"/>
              </w:rPr>
            </w:pPr>
            <w:r w:rsidRPr="00FA783B">
              <w:rPr>
                <w:sz w:val="22"/>
                <w:szCs w:val="22"/>
              </w:rPr>
              <w:t>80h</w:t>
            </w:r>
          </w:p>
        </w:tc>
        <w:tc>
          <w:tcPr>
            <w:tcW w:w="682" w:type="dxa"/>
          </w:tcPr>
          <w:p w14:paraId="41F8CE45" w14:textId="77777777" w:rsidR="00E83F29" w:rsidRPr="00FA783B" w:rsidRDefault="00E83F29" w:rsidP="000D3794">
            <w:pPr>
              <w:jc w:val="center"/>
              <w:rPr>
                <w:sz w:val="22"/>
                <w:szCs w:val="22"/>
              </w:rPr>
            </w:pPr>
            <w:r w:rsidRPr="00FA783B">
              <w:rPr>
                <w:sz w:val="22"/>
                <w:szCs w:val="22"/>
              </w:rPr>
              <w:t>09h</w:t>
            </w:r>
          </w:p>
        </w:tc>
        <w:tc>
          <w:tcPr>
            <w:tcW w:w="1208" w:type="dxa"/>
          </w:tcPr>
          <w:p w14:paraId="010DF261" w14:textId="77777777" w:rsidR="00E83F29" w:rsidRPr="00FA783B" w:rsidRDefault="00E83F29" w:rsidP="000D3794">
            <w:pPr>
              <w:jc w:val="center"/>
              <w:rPr>
                <w:sz w:val="22"/>
                <w:szCs w:val="22"/>
              </w:rPr>
            </w:pPr>
            <w:r w:rsidRPr="00FA783B">
              <w:rPr>
                <w:sz w:val="22"/>
                <w:szCs w:val="22"/>
              </w:rPr>
              <w:t>O</w:t>
            </w:r>
          </w:p>
        </w:tc>
        <w:tc>
          <w:tcPr>
            <w:tcW w:w="2007" w:type="dxa"/>
          </w:tcPr>
          <w:p w14:paraId="0F182764" w14:textId="77777777" w:rsidR="00E83F29" w:rsidRPr="00FA783B" w:rsidRDefault="00E83F29" w:rsidP="000D3794">
            <w:pPr>
              <w:jc w:val="center"/>
              <w:rPr>
                <w:sz w:val="22"/>
                <w:szCs w:val="22"/>
              </w:rPr>
            </w:pPr>
            <w:r w:rsidRPr="00FA783B">
              <w:rPr>
                <w:sz w:val="22"/>
                <w:szCs w:val="22"/>
              </w:rPr>
              <w:t>N/A</w:t>
            </w:r>
          </w:p>
        </w:tc>
        <w:tc>
          <w:tcPr>
            <w:tcW w:w="1350" w:type="dxa"/>
          </w:tcPr>
          <w:p w14:paraId="2CABEAFE" w14:textId="77777777" w:rsidR="00E83F29" w:rsidRPr="00FA783B" w:rsidRDefault="00E83F29" w:rsidP="000D3794">
            <w:pPr>
              <w:jc w:val="center"/>
              <w:rPr>
                <w:sz w:val="22"/>
                <w:szCs w:val="22"/>
              </w:rPr>
            </w:pPr>
            <w:r w:rsidRPr="00FA783B">
              <w:rPr>
                <w:sz w:val="22"/>
                <w:szCs w:val="22"/>
              </w:rPr>
              <w:t>N/A</w:t>
            </w:r>
          </w:p>
        </w:tc>
        <w:tc>
          <w:tcPr>
            <w:tcW w:w="1350" w:type="dxa"/>
          </w:tcPr>
          <w:p w14:paraId="5A62D213" w14:textId="77777777" w:rsidR="00E83F29" w:rsidRPr="00FA783B" w:rsidRDefault="00E83F29" w:rsidP="000D3794">
            <w:pPr>
              <w:jc w:val="center"/>
              <w:rPr>
                <w:sz w:val="22"/>
                <w:szCs w:val="22"/>
              </w:rPr>
            </w:pPr>
            <w:r w:rsidRPr="00FA783B">
              <w:rPr>
                <w:sz w:val="22"/>
                <w:szCs w:val="22"/>
              </w:rPr>
              <w:t>O</w:t>
            </w:r>
          </w:p>
        </w:tc>
      </w:tr>
      <w:tr w:rsidR="00E83F29" w:rsidRPr="00FA783B" w14:paraId="35479E18" w14:textId="77777777" w:rsidTr="00F14346">
        <w:trPr>
          <w:cantSplit/>
          <w:trHeight w:val="218"/>
          <w:jc w:val="center"/>
        </w:trPr>
        <w:tc>
          <w:tcPr>
            <w:tcW w:w="1986" w:type="dxa"/>
          </w:tcPr>
          <w:p w14:paraId="5FDF9BAC" w14:textId="77777777" w:rsidR="00E83F29" w:rsidRPr="00FA783B" w:rsidRDefault="00E83F29" w:rsidP="000D3794">
            <w:pPr>
              <w:rPr>
                <w:sz w:val="22"/>
                <w:szCs w:val="22"/>
              </w:rPr>
            </w:pPr>
            <w:r w:rsidRPr="00FA783B">
              <w:rPr>
                <w:sz w:val="22"/>
                <w:szCs w:val="22"/>
              </w:rPr>
              <w:t xml:space="preserve">Counter N2 </w:t>
            </w:r>
          </w:p>
        </w:tc>
        <w:tc>
          <w:tcPr>
            <w:tcW w:w="534" w:type="dxa"/>
          </w:tcPr>
          <w:p w14:paraId="206411A5" w14:textId="77777777" w:rsidR="00E83F29" w:rsidRPr="00FA783B" w:rsidRDefault="00E83F29" w:rsidP="000D3794">
            <w:pPr>
              <w:jc w:val="center"/>
              <w:rPr>
                <w:sz w:val="22"/>
                <w:szCs w:val="22"/>
              </w:rPr>
            </w:pPr>
            <w:r w:rsidRPr="00FA783B">
              <w:rPr>
                <w:sz w:val="22"/>
                <w:szCs w:val="22"/>
              </w:rPr>
              <w:t>80h</w:t>
            </w:r>
          </w:p>
        </w:tc>
        <w:tc>
          <w:tcPr>
            <w:tcW w:w="682" w:type="dxa"/>
          </w:tcPr>
          <w:p w14:paraId="3A059998" w14:textId="77777777" w:rsidR="00E83F29" w:rsidRPr="00FA783B" w:rsidRDefault="00E83F29" w:rsidP="000D3794">
            <w:pPr>
              <w:jc w:val="center"/>
              <w:rPr>
                <w:sz w:val="22"/>
                <w:szCs w:val="22"/>
              </w:rPr>
            </w:pPr>
            <w:r w:rsidRPr="00FA783B">
              <w:rPr>
                <w:sz w:val="22"/>
                <w:szCs w:val="22"/>
              </w:rPr>
              <w:t>0Ah</w:t>
            </w:r>
          </w:p>
        </w:tc>
        <w:tc>
          <w:tcPr>
            <w:tcW w:w="1208" w:type="dxa"/>
          </w:tcPr>
          <w:p w14:paraId="03E22DF8" w14:textId="77777777" w:rsidR="00E83F29" w:rsidRPr="00FA783B" w:rsidRDefault="00E83F29" w:rsidP="000D3794">
            <w:pPr>
              <w:jc w:val="center"/>
              <w:rPr>
                <w:sz w:val="22"/>
                <w:szCs w:val="22"/>
              </w:rPr>
            </w:pPr>
            <w:r w:rsidRPr="00FA783B">
              <w:rPr>
                <w:sz w:val="22"/>
                <w:szCs w:val="22"/>
              </w:rPr>
              <w:t>O</w:t>
            </w:r>
          </w:p>
        </w:tc>
        <w:tc>
          <w:tcPr>
            <w:tcW w:w="2007" w:type="dxa"/>
          </w:tcPr>
          <w:p w14:paraId="170A3D17" w14:textId="77777777" w:rsidR="00E83F29" w:rsidRPr="00FA783B" w:rsidRDefault="00E83F29" w:rsidP="000D3794">
            <w:pPr>
              <w:jc w:val="center"/>
              <w:rPr>
                <w:sz w:val="22"/>
                <w:szCs w:val="22"/>
              </w:rPr>
            </w:pPr>
            <w:r w:rsidRPr="00FA783B">
              <w:rPr>
                <w:sz w:val="22"/>
                <w:szCs w:val="22"/>
              </w:rPr>
              <w:t>N/A</w:t>
            </w:r>
          </w:p>
        </w:tc>
        <w:tc>
          <w:tcPr>
            <w:tcW w:w="1350" w:type="dxa"/>
          </w:tcPr>
          <w:p w14:paraId="7ED66575" w14:textId="77777777" w:rsidR="00E83F29" w:rsidRPr="00FA783B" w:rsidRDefault="00E83F29" w:rsidP="000D3794">
            <w:pPr>
              <w:jc w:val="center"/>
              <w:rPr>
                <w:sz w:val="22"/>
                <w:szCs w:val="22"/>
              </w:rPr>
            </w:pPr>
            <w:r w:rsidRPr="00FA783B">
              <w:rPr>
                <w:sz w:val="22"/>
                <w:szCs w:val="22"/>
              </w:rPr>
              <w:t>N/A</w:t>
            </w:r>
          </w:p>
        </w:tc>
        <w:tc>
          <w:tcPr>
            <w:tcW w:w="1350" w:type="dxa"/>
          </w:tcPr>
          <w:p w14:paraId="01FF2C00" w14:textId="77777777" w:rsidR="00E83F29" w:rsidRPr="00FA783B" w:rsidRDefault="00E83F29" w:rsidP="000D3794">
            <w:pPr>
              <w:jc w:val="center"/>
              <w:rPr>
                <w:sz w:val="22"/>
                <w:szCs w:val="22"/>
              </w:rPr>
            </w:pPr>
            <w:r w:rsidRPr="00FA783B">
              <w:rPr>
                <w:sz w:val="22"/>
                <w:szCs w:val="22"/>
              </w:rPr>
              <w:t>O</w:t>
            </w:r>
          </w:p>
        </w:tc>
      </w:tr>
      <w:tr w:rsidR="00E83F29" w:rsidRPr="00FA783B" w14:paraId="3FEEF5B7" w14:textId="77777777" w:rsidTr="00F14346">
        <w:trPr>
          <w:cantSplit/>
          <w:trHeight w:val="218"/>
          <w:jc w:val="center"/>
        </w:trPr>
        <w:tc>
          <w:tcPr>
            <w:tcW w:w="1986" w:type="dxa"/>
          </w:tcPr>
          <w:p w14:paraId="1788CB00" w14:textId="77777777" w:rsidR="00E83F29" w:rsidRPr="00FA783B" w:rsidRDefault="00E83F29" w:rsidP="000D3794">
            <w:pPr>
              <w:rPr>
                <w:sz w:val="22"/>
                <w:szCs w:val="22"/>
              </w:rPr>
            </w:pPr>
            <w:r w:rsidRPr="00FA783B">
              <w:rPr>
                <w:sz w:val="22"/>
                <w:szCs w:val="22"/>
              </w:rPr>
              <w:t>Timer T2</w:t>
            </w:r>
          </w:p>
        </w:tc>
        <w:tc>
          <w:tcPr>
            <w:tcW w:w="534" w:type="dxa"/>
          </w:tcPr>
          <w:p w14:paraId="75E08607" w14:textId="77777777" w:rsidR="00E83F29" w:rsidRPr="00FA783B" w:rsidRDefault="00E83F29" w:rsidP="000D3794">
            <w:pPr>
              <w:jc w:val="center"/>
              <w:rPr>
                <w:sz w:val="22"/>
                <w:szCs w:val="22"/>
              </w:rPr>
            </w:pPr>
            <w:r w:rsidRPr="00FA783B">
              <w:rPr>
                <w:sz w:val="22"/>
                <w:szCs w:val="22"/>
              </w:rPr>
              <w:t>80h</w:t>
            </w:r>
          </w:p>
        </w:tc>
        <w:tc>
          <w:tcPr>
            <w:tcW w:w="682" w:type="dxa"/>
          </w:tcPr>
          <w:p w14:paraId="4182C23D" w14:textId="77777777" w:rsidR="00E83F29" w:rsidRPr="00FA783B" w:rsidRDefault="00E83F29" w:rsidP="000D3794">
            <w:pPr>
              <w:jc w:val="center"/>
              <w:rPr>
                <w:sz w:val="22"/>
                <w:szCs w:val="22"/>
              </w:rPr>
            </w:pPr>
            <w:r w:rsidRPr="00FA783B">
              <w:rPr>
                <w:sz w:val="22"/>
                <w:szCs w:val="22"/>
              </w:rPr>
              <w:t>0Bh</w:t>
            </w:r>
          </w:p>
        </w:tc>
        <w:tc>
          <w:tcPr>
            <w:tcW w:w="1208" w:type="dxa"/>
          </w:tcPr>
          <w:p w14:paraId="50627633" w14:textId="77777777" w:rsidR="00E83F29" w:rsidRPr="00FA783B" w:rsidRDefault="00E83F29" w:rsidP="000D3794">
            <w:pPr>
              <w:jc w:val="center"/>
              <w:rPr>
                <w:sz w:val="22"/>
                <w:szCs w:val="22"/>
              </w:rPr>
            </w:pPr>
            <w:r w:rsidRPr="00FA783B">
              <w:rPr>
                <w:sz w:val="22"/>
                <w:szCs w:val="22"/>
              </w:rPr>
              <w:t>O</w:t>
            </w:r>
          </w:p>
        </w:tc>
        <w:tc>
          <w:tcPr>
            <w:tcW w:w="2007" w:type="dxa"/>
          </w:tcPr>
          <w:p w14:paraId="6C5D6CC6" w14:textId="77777777" w:rsidR="00E83F29" w:rsidRPr="00FA783B" w:rsidRDefault="00E83F29" w:rsidP="000D3794">
            <w:pPr>
              <w:jc w:val="center"/>
              <w:rPr>
                <w:sz w:val="22"/>
                <w:szCs w:val="22"/>
              </w:rPr>
            </w:pPr>
            <w:r w:rsidRPr="00FA783B">
              <w:rPr>
                <w:sz w:val="22"/>
                <w:szCs w:val="22"/>
              </w:rPr>
              <w:t>N/A</w:t>
            </w:r>
          </w:p>
        </w:tc>
        <w:tc>
          <w:tcPr>
            <w:tcW w:w="1350" w:type="dxa"/>
          </w:tcPr>
          <w:p w14:paraId="5722D77F" w14:textId="77777777" w:rsidR="00E83F29" w:rsidRPr="00FA783B" w:rsidRDefault="00E83F29" w:rsidP="000D3794">
            <w:pPr>
              <w:jc w:val="center"/>
              <w:rPr>
                <w:sz w:val="22"/>
                <w:szCs w:val="22"/>
              </w:rPr>
            </w:pPr>
            <w:r w:rsidRPr="00FA783B">
              <w:rPr>
                <w:sz w:val="22"/>
                <w:szCs w:val="22"/>
              </w:rPr>
              <w:t>N/A</w:t>
            </w:r>
          </w:p>
        </w:tc>
        <w:tc>
          <w:tcPr>
            <w:tcW w:w="1350" w:type="dxa"/>
          </w:tcPr>
          <w:p w14:paraId="6EB20ECE" w14:textId="77777777" w:rsidR="00E83F29" w:rsidRPr="00FA783B" w:rsidRDefault="00E83F29" w:rsidP="000D3794">
            <w:pPr>
              <w:jc w:val="center"/>
              <w:rPr>
                <w:sz w:val="22"/>
                <w:szCs w:val="22"/>
              </w:rPr>
            </w:pPr>
            <w:r w:rsidRPr="00FA783B">
              <w:rPr>
                <w:sz w:val="22"/>
                <w:szCs w:val="22"/>
              </w:rPr>
              <w:t>O</w:t>
            </w:r>
          </w:p>
        </w:tc>
      </w:tr>
      <w:tr w:rsidR="00E83F29" w:rsidRPr="00FA783B" w14:paraId="03D163E6" w14:textId="77777777" w:rsidTr="00F14346">
        <w:trPr>
          <w:cantSplit/>
          <w:trHeight w:val="259"/>
          <w:jc w:val="center"/>
        </w:trPr>
        <w:tc>
          <w:tcPr>
            <w:tcW w:w="1986" w:type="dxa"/>
          </w:tcPr>
          <w:p w14:paraId="4D553124" w14:textId="77777777" w:rsidR="00E83F29" w:rsidRPr="00FA783B" w:rsidRDefault="00E83F29" w:rsidP="000D3794">
            <w:pPr>
              <w:rPr>
                <w:b/>
                <w:sz w:val="22"/>
                <w:szCs w:val="22"/>
              </w:rPr>
            </w:pPr>
            <w:r w:rsidRPr="00FA783B">
              <w:rPr>
                <w:b/>
                <w:sz w:val="22"/>
                <w:szCs w:val="22"/>
              </w:rPr>
              <w:t>Private parameters</w:t>
            </w:r>
          </w:p>
        </w:tc>
        <w:tc>
          <w:tcPr>
            <w:tcW w:w="534" w:type="dxa"/>
          </w:tcPr>
          <w:p w14:paraId="584B0CBD" w14:textId="77777777" w:rsidR="00E83F29" w:rsidRPr="00FA783B" w:rsidRDefault="00E83F29" w:rsidP="000D3794">
            <w:pPr>
              <w:rPr>
                <w:b/>
                <w:sz w:val="22"/>
                <w:szCs w:val="22"/>
              </w:rPr>
            </w:pPr>
          </w:p>
        </w:tc>
        <w:tc>
          <w:tcPr>
            <w:tcW w:w="682" w:type="dxa"/>
          </w:tcPr>
          <w:p w14:paraId="5234A69F" w14:textId="77777777" w:rsidR="00E83F29" w:rsidRPr="00FA783B" w:rsidRDefault="00E83F29" w:rsidP="000D3794">
            <w:pPr>
              <w:rPr>
                <w:b/>
                <w:sz w:val="22"/>
                <w:szCs w:val="22"/>
              </w:rPr>
            </w:pPr>
          </w:p>
        </w:tc>
        <w:tc>
          <w:tcPr>
            <w:tcW w:w="1208" w:type="dxa"/>
          </w:tcPr>
          <w:p w14:paraId="48E8F42F" w14:textId="77777777" w:rsidR="00E83F29" w:rsidRPr="00FA783B" w:rsidRDefault="00E83F29" w:rsidP="000D3794">
            <w:pPr>
              <w:rPr>
                <w:b/>
                <w:sz w:val="22"/>
                <w:szCs w:val="22"/>
              </w:rPr>
            </w:pPr>
          </w:p>
        </w:tc>
        <w:tc>
          <w:tcPr>
            <w:tcW w:w="2007" w:type="dxa"/>
          </w:tcPr>
          <w:p w14:paraId="2BEC816C" w14:textId="77777777" w:rsidR="00E83F29" w:rsidRPr="00FA783B" w:rsidRDefault="00E83F29" w:rsidP="000D3794">
            <w:pPr>
              <w:rPr>
                <w:b/>
                <w:sz w:val="22"/>
                <w:szCs w:val="22"/>
              </w:rPr>
            </w:pPr>
          </w:p>
        </w:tc>
        <w:tc>
          <w:tcPr>
            <w:tcW w:w="1350" w:type="dxa"/>
          </w:tcPr>
          <w:p w14:paraId="2B2DD79D" w14:textId="77777777" w:rsidR="00E83F29" w:rsidRPr="00FA783B" w:rsidRDefault="00E83F29" w:rsidP="000D3794">
            <w:pPr>
              <w:rPr>
                <w:b/>
                <w:sz w:val="22"/>
                <w:szCs w:val="22"/>
              </w:rPr>
            </w:pPr>
          </w:p>
        </w:tc>
        <w:tc>
          <w:tcPr>
            <w:tcW w:w="1350" w:type="dxa"/>
          </w:tcPr>
          <w:p w14:paraId="18B57189" w14:textId="77777777" w:rsidR="00E83F29" w:rsidRPr="00FA783B" w:rsidRDefault="00E83F29" w:rsidP="000D3794">
            <w:pPr>
              <w:rPr>
                <w:b/>
                <w:sz w:val="22"/>
                <w:szCs w:val="22"/>
              </w:rPr>
            </w:pPr>
          </w:p>
        </w:tc>
      </w:tr>
      <w:tr w:rsidR="00E83F29" w:rsidRPr="00FA783B" w14:paraId="4D0D6ED0" w14:textId="77777777" w:rsidTr="00F14346">
        <w:trPr>
          <w:cantSplit/>
          <w:trHeight w:val="218"/>
          <w:jc w:val="center"/>
        </w:trPr>
        <w:tc>
          <w:tcPr>
            <w:tcW w:w="1986" w:type="dxa"/>
          </w:tcPr>
          <w:p w14:paraId="12F21AD7" w14:textId="77777777" w:rsidR="00E83F29" w:rsidRPr="00FA783B" w:rsidRDefault="00E83F29" w:rsidP="000D3794">
            <w:pPr>
              <w:rPr>
                <w:sz w:val="22"/>
                <w:szCs w:val="22"/>
              </w:rPr>
            </w:pPr>
            <w:r w:rsidRPr="00FA783B">
              <w:rPr>
                <w:sz w:val="22"/>
                <w:szCs w:val="22"/>
              </w:rPr>
              <w:t>Parameter set ID</w:t>
            </w:r>
          </w:p>
        </w:tc>
        <w:tc>
          <w:tcPr>
            <w:tcW w:w="534" w:type="dxa"/>
          </w:tcPr>
          <w:p w14:paraId="6CFC6AFE" w14:textId="77777777" w:rsidR="00E83F29" w:rsidRPr="00FA783B" w:rsidRDefault="00E83F29" w:rsidP="000D3794">
            <w:pPr>
              <w:jc w:val="center"/>
              <w:rPr>
                <w:sz w:val="22"/>
                <w:szCs w:val="22"/>
              </w:rPr>
            </w:pPr>
            <w:r w:rsidRPr="00FA783B">
              <w:rPr>
                <w:sz w:val="22"/>
                <w:szCs w:val="22"/>
              </w:rPr>
              <w:t>F0h</w:t>
            </w:r>
          </w:p>
        </w:tc>
        <w:tc>
          <w:tcPr>
            <w:tcW w:w="682" w:type="dxa"/>
          </w:tcPr>
          <w:p w14:paraId="2AA177A7" w14:textId="77777777" w:rsidR="00E83F29" w:rsidRPr="00FA783B" w:rsidRDefault="00E83F29" w:rsidP="000D3794">
            <w:pPr>
              <w:jc w:val="center"/>
              <w:rPr>
                <w:sz w:val="22"/>
                <w:szCs w:val="22"/>
              </w:rPr>
            </w:pPr>
            <w:r w:rsidRPr="00FA783B">
              <w:rPr>
                <w:sz w:val="22"/>
                <w:szCs w:val="22"/>
              </w:rPr>
              <w:t>00h</w:t>
            </w:r>
          </w:p>
        </w:tc>
        <w:tc>
          <w:tcPr>
            <w:tcW w:w="1208" w:type="dxa"/>
          </w:tcPr>
          <w:p w14:paraId="0F78125E" w14:textId="77777777" w:rsidR="00E83F29" w:rsidRPr="00FA783B" w:rsidRDefault="00E83F29" w:rsidP="000D3794">
            <w:pPr>
              <w:jc w:val="center"/>
              <w:rPr>
                <w:sz w:val="22"/>
                <w:szCs w:val="22"/>
              </w:rPr>
            </w:pPr>
            <w:r w:rsidRPr="00FA783B">
              <w:rPr>
                <w:sz w:val="22"/>
                <w:szCs w:val="22"/>
              </w:rPr>
              <w:t>M</w:t>
            </w:r>
          </w:p>
        </w:tc>
        <w:tc>
          <w:tcPr>
            <w:tcW w:w="2007" w:type="dxa"/>
          </w:tcPr>
          <w:p w14:paraId="0C656BAE" w14:textId="77777777" w:rsidR="00E83F29" w:rsidRPr="00FA783B" w:rsidRDefault="00E83F29" w:rsidP="000D3794">
            <w:pPr>
              <w:jc w:val="center"/>
              <w:rPr>
                <w:sz w:val="22"/>
                <w:szCs w:val="22"/>
              </w:rPr>
            </w:pPr>
            <w:r w:rsidRPr="00FA783B">
              <w:rPr>
                <w:sz w:val="22"/>
                <w:szCs w:val="22"/>
              </w:rPr>
              <w:t>M</w:t>
            </w:r>
          </w:p>
        </w:tc>
        <w:tc>
          <w:tcPr>
            <w:tcW w:w="1350" w:type="dxa"/>
          </w:tcPr>
          <w:p w14:paraId="29E0A949" w14:textId="77777777" w:rsidR="00E83F29" w:rsidRPr="00FA783B" w:rsidRDefault="00E83F29" w:rsidP="000D3794">
            <w:pPr>
              <w:jc w:val="center"/>
              <w:rPr>
                <w:sz w:val="22"/>
                <w:szCs w:val="22"/>
              </w:rPr>
            </w:pPr>
            <w:r w:rsidRPr="00FA783B">
              <w:rPr>
                <w:sz w:val="22"/>
                <w:szCs w:val="22"/>
              </w:rPr>
              <w:t>M</w:t>
            </w:r>
          </w:p>
        </w:tc>
        <w:tc>
          <w:tcPr>
            <w:tcW w:w="1350" w:type="dxa"/>
          </w:tcPr>
          <w:p w14:paraId="2ACB1C67" w14:textId="77777777" w:rsidR="00E83F29" w:rsidRPr="00FA783B" w:rsidRDefault="00E83F29" w:rsidP="000D3794">
            <w:pPr>
              <w:jc w:val="center"/>
              <w:rPr>
                <w:sz w:val="22"/>
                <w:szCs w:val="22"/>
              </w:rPr>
            </w:pPr>
            <w:r w:rsidRPr="00FA783B">
              <w:rPr>
                <w:sz w:val="22"/>
                <w:szCs w:val="22"/>
              </w:rPr>
              <w:t>M</w:t>
            </w:r>
          </w:p>
        </w:tc>
      </w:tr>
      <w:tr w:rsidR="00E83F29" w:rsidRPr="00FA783B" w14:paraId="61BBFF42" w14:textId="77777777" w:rsidTr="00F14346">
        <w:trPr>
          <w:cantSplit/>
          <w:trHeight w:val="218"/>
          <w:jc w:val="center"/>
        </w:trPr>
        <w:tc>
          <w:tcPr>
            <w:tcW w:w="1986" w:type="dxa"/>
          </w:tcPr>
          <w:p w14:paraId="176101C6" w14:textId="77777777" w:rsidR="00E83F29" w:rsidRPr="00FA783B" w:rsidRDefault="00E83F29" w:rsidP="000D3794">
            <w:pPr>
              <w:rPr>
                <w:sz w:val="22"/>
                <w:szCs w:val="22"/>
              </w:rPr>
            </w:pPr>
            <w:r w:rsidRPr="00FA783B">
              <w:rPr>
                <w:sz w:val="22"/>
                <w:szCs w:val="22"/>
              </w:rPr>
              <w:t>Connection management</w:t>
            </w:r>
          </w:p>
        </w:tc>
        <w:tc>
          <w:tcPr>
            <w:tcW w:w="534" w:type="dxa"/>
          </w:tcPr>
          <w:p w14:paraId="7F8DC518" w14:textId="77777777" w:rsidR="00E83F29" w:rsidRPr="00FA783B" w:rsidRDefault="00E83F29" w:rsidP="000D3794">
            <w:pPr>
              <w:jc w:val="center"/>
              <w:rPr>
                <w:sz w:val="22"/>
                <w:szCs w:val="22"/>
              </w:rPr>
            </w:pPr>
            <w:r w:rsidRPr="00FA783B">
              <w:rPr>
                <w:sz w:val="22"/>
                <w:szCs w:val="22"/>
              </w:rPr>
              <w:t>F0h</w:t>
            </w:r>
          </w:p>
        </w:tc>
        <w:tc>
          <w:tcPr>
            <w:tcW w:w="682" w:type="dxa"/>
          </w:tcPr>
          <w:p w14:paraId="7CCF2473" w14:textId="77777777" w:rsidR="00E83F29" w:rsidRPr="00FA783B" w:rsidRDefault="00E83F29" w:rsidP="000D3794">
            <w:pPr>
              <w:jc w:val="center"/>
              <w:rPr>
                <w:sz w:val="22"/>
                <w:szCs w:val="22"/>
              </w:rPr>
            </w:pPr>
            <w:r w:rsidRPr="00FA783B">
              <w:rPr>
                <w:sz w:val="22"/>
                <w:szCs w:val="22"/>
              </w:rPr>
              <w:t>01h</w:t>
            </w:r>
          </w:p>
        </w:tc>
        <w:tc>
          <w:tcPr>
            <w:tcW w:w="1208" w:type="dxa"/>
          </w:tcPr>
          <w:p w14:paraId="31B63E00" w14:textId="77777777" w:rsidR="00E83F29" w:rsidRPr="00FA783B" w:rsidRDefault="00E83F29" w:rsidP="000D3794">
            <w:pPr>
              <w:jc w:val="center"/>
              <w:rPr>
                <w:sz w:val="22"/>
                <w:szCs w:val="22"/>
              </w:rPr>
            </w:pPr>
            <w:r w:rsidRPr="00FA783B">
              <w:rPr>
                <w:sz w:val="22"/>
                <w:szCs w:val="22"/>
              </w:rPr>
              <w:t>M</w:t>
            </w:r>
          </w:p>
        </w:tc>
        <w:tc>
          <w:tcPr>
            <w:tcW w:w="2007" w:type="dxa"/>
          </w:tcPr>
          <w:p w14:paraId="377540F8" w14:textId="77777777" w:rsidR="00E83F29" w:rsidRPr="00FA783B" w:rsidRDefault="00E83F29" w:rsidP="000D3794">
            <w:pPr>
              <w:jc w:val="center"/>
              <w:rPr>
                <w:sz w:val="22"/>
                <w:szCs w:val="22"/>
              </w:rPr>
            </w:pPr>
            <w:r w:rsidRPr="00FA783B">
              <w:rPr>
                <w:sz w:val="22"/>
                <w:szCs w:val="22"/>
              </w:rPr>
              <w:t>M</w:t>
            </w:r>
          </w:p>
        </w:tc>
        <w:tc>
          <w:tcPr>
            <w:tcW w:w="1350" w:type="dxa"/>
          </w:tcPr>
          <w:p w14:paraId="284A4210" w14:textId="77777777" w:rsidR="00E83F29" w:rsidRPr="00FA783B" w:rsidRDefault="00E83F29" w:rsidP="000D3794">
            <w:pPr>
              <w:jc w:val="center"/>
              <w:rPr>
                <w:sz w:val="22"/>
                <w:szCs w:val="22"/>
              </w:rPr>
            </w:pPr>
            <w:r w:rsidRPr="00FA783B">
              <w:rPr>
                <w:sz w:val="22"/>
                <w:szCs w:val="22"/>
              </w:rPr>
              <w:t>M</w:t>
            </w:r>
          </w:p>
        </w:tc>
        <w:tc>
          <w:tcPr>
            <w:tcW w:w="1350" w:type="dxa"/>
          </w:tcPr>
          <w:p w14:paraId="43D51CBB" w14:textId="77777777" w:rsidR="00E83F29" w:rsidRPr="00FA783B" w:rsidRDefault="00E83F29" w:rsidP="000D3794">
            <w:pPr>
              <w:jc w:val="center"/>
              <w:rPr>
                <w:sz w:val="22"/>
                <w:szCs w:val="22"/>
              </w:rPr>
            </w:pPr>
            <w:r w:rsidRPr="00FA783B">
              <w:rPr>
                <w:sz w:val="22"/>
                <w:szCs w:val="22"/>
              </w:rPr>
              <w:t>M</w:t>
            </w:r>
          </w:p>
        </w:tc>
      </w:tr>
      <w:tr w:rsidR="00E83F29" w:rsidRPr="00FA783B" w14:paraId="3C7F1374" w14:textId="77777777" w:rsidTr="00F14346">
        <w:trPr>
          <w:cantSplit/>
          <w:trHeight w:val="218"/>
          <w:jc w:val="center"/>
        </w:trPr>
        <w:tc>
          <w:tcPr>
            <w:tcW w:w="1986" w:type="dxa"/>
          </w:tcPr>
          <w:p w14:paraId="043C7234" w14:textId="77777777" w:rsidR="00E83F29" w:rsidRPr="00FA783B" w:rsidRDefault="00E83F29" w:rsidP="000D3794">
            <w:pPr>
              <w:rPr>
                <w:sz w:val="22"/>
                <w:szCs w:val="22"/>
              </w:rPr>
            </w:pPr>
            <w:r w:rsidRPr="00FA783B">
              <w:rPr>
                <w:sz w:val="22"/>
                <w:szCs w:val="22"/>
              </w:rPr>
              <w:t>SQP</w:t>
            </w:r>
          </w:p>
        </w:tc>
        <w:tc>
          <w:tcPr>
            <w:tcW w:w="534" w:type="dxa"/>
          </w:tcPr>
          <w:p w14:paraId="1DF5E599" w14:textId="77777777" w:rsidR="00E83F29" w:rsidRPr="00FA783B" w:rsidRDefault="00E83F29" w:rsidP="000D3794">
            <w:pPr>
              <w:jc w:val="center"/>
              <w:rPr>
                <w:sz w:val="22"/>
                <w:szCs w:val="22"/>
              </w:rPr>
            </w:pPr>
            <w:r w:rsidRPr="00FA783B">
              <w:rPr>
                <w:sz w:val="22"/>
                <w:szCs w:val="22"/>
              </w:rPr>
              <w:t>F0h</w:t>
            </w:r>
          </w:p>
        </w:tc>
        <w:tc>
          <w:tcPr>
            <w:tcW w:w="682" w:type="dxa"/>
          </w:tcPr>
          <w:p w14:paraId="7D75D49A" w14:textId="77777777" w:rsidR="00E83F29" w:rsidRPr="00FA783B" w:rsidRDefault="00E83F29" w:rsidP="000D3794">
            <w:pPr>
              <w:jc w:val="center"/>
              <w:rPr>
                <w:sz w:val="22"/>
                <w:szCs w:val="22"/>
              </w:rPr>
            </w:pPr>
            <w:r w:rsidRPr="00FA783B">
              <w:rPr>
                <w:sz w:val="22"/>
                <w:szCs w:val="22"/>
              </w:rPr>
              <w:t>02h</w:t>
            </w:r>
          </w:p>
        </w:tc>
        <w:tc>
          <w:tcPr>
            <w:tcW w:w="1208" w:type="dxa"/>
          </w:tcPr>
          <w:p w14:paraId="2C6A16BA" w14:textId="77777777" w:rsidR="00E83F29" w:rsidRPr="00FA783B" w:rsidRDefault="00E83F29" w:rsidP="000D3794">
            <w:pPr>
              <w:jc w:val="center"/>
              <w:rPr>
                <w:sz w:val="22"/>
                <w:szCs w:val="22"/>
              </w:rPr>
            </w:pPr>
            <w:r w:rsidRPr="00FA783B">
              <w:rPr>
                <w:sz w:val="22"/>
                <w:szCs w:val="22"/>
              </w:rPr>
              <w:t>O</w:t>
            </w:r>
          </w:p>
        </w:tc>
        <w:tc>
          <w:tcPr>
            <w:tcW w:w="2007" w:type="dxa"/>
          </w:tcPr>
          <w:p w14:paraId="7CF69DEE" w14:textId="77777777" w:rsidR="00E83F29" w:rsidRPr="00FA783B" w:rsidRDefault="00E83F29" w:rsidP="000D3794">
            <w:pPr>
              <w:jc w:val="center"/>
              <w:rPr>
                <w:sz w:val="22"/>
                <w:szCs w:val="22"/>
              </w:rPr>
            </w:pPr>
            <w:r w:rsidRPr="00FA783B">
              <w:rPr>
                <w:sz w:val="22"/>
                <w:szCs w:val="22"/>
              </w:rPr>
              <w:t>O</w:t>
            </w:r>
          </w:p>
        </w:tc>
        <w:tc>
          <w:tcPr>
            <w:tcW w:w="1350" w:type="dxa"/>
          </w:tcPr>
          <w:p w14:paraId="1C15B4CA" w14:textId="77777777" w:rsidR="00E83F29" w:rsidRPr="00FA783B" w:rsidRDefault="00E83F29" w:rsidP="000D3794">
            <w:pPr>
              <w:jc w:val="center"/>
              <w:rPr>
                <w:sz w:val="22"/>
                <w:szCs w:val="22"/>
              </w:rPr>
            </w:pPr>
            <w:r w:rsidRPr="00FA783B">
              <w:rPr>
                <w:sz w:val="22"/>
                <w:szCs w:val="22"/>
              </w:rPr>
              <w:t>O</w:t>
            </w:r>
          </w:p>
        </w:tc>
        <w:tc>
          <w:tcPr>
            <w:tcW w:w="1350" w:type="dxa"/>
          </w:tcPr>
          <w:p w14:paraId="07C570A5" w14:textId="77777777" w:rsidR="00E83F29" w:rsidRPr="00FA783B" w:rsidRDefault="00E83F29" w:rsidP="000D3794">
            <w:pPr>
              <w:jc w:val="center"/>
              <w:rPr>
                <w:sz w:val="22"/>
                <w:szCs w:val="22"/>
              </w:rPr>
            </w:pPr>
            <w:r w:rsidRPr="00FA783B">
              <w:rPr>
                <w:sz w:val="22"/>
                <w:szCs w:val="22"/>
              </w:rPr>
              <w:t>O</w:t>
            </w:r>
          </w:p>
        </w:tc>
      </w:tr>
      <w:tr w:rsidR="00E83F29" w:rsidRPr="00FA783B" w14:paraId="485F00FA" w14:textId="77777777" w:rsidTr="00F14346">
        <w:trPr>
          <w:cantSplit/>
          <w:trHeight w:val="218"/>
          <w:jc w:val="center"/>
        </w:trPr>
        <w:tc>
          <w:tcPr>
            <w:tcW w:w="1986" w:type="dxa"/>
          </w:tcPr>
          <w:p w14:paraId="721A14BE" w14:textId="77777777" w:rsidR="00E83F29" w:rsidRPr="00FA783B" w:rsidRDefault="00E83F29" w:rsidP="000D3794">
            <w:pPr>
              <w:rPr>
                <w:sz w:val="22"/>
                <w:szCs w:val="22"/>
              </w:rPr>
            </w:pPr>
            <w:r w:rsidRPr="00FA783B">
              <w:rPr>
                <w:sz w:val="22"/>
                <w:szCs w:val="22"/>
              </w:rPr>
              <w:t>XID sequencing</w:t>
            </w:r>
          </w:p>
        </w:tc>
        <w:tc>
          <w:tcPr>
            <w:tcW w:w="534" w:type="dxa"/>
          </w:tcPr>
          <w:p w14:paraId="6D9AA16D" w14:textId="77777777" w:rsidR="00E83F29" w:rsidRPr="00FA783B" w:rsidRDefault="00E83F29" w:rsidP="000D3794">
            <w:pPr>
              <w:jc w:val="center"/>
              <w:rPr>
                <w:sz w:val="22"/>
                <w:szCs w:val="22"/>
              </w:rPr>
            </w:pPr>
            <w:r w:rsidRPr="00FA783B">
              <w:rPr>
                <w:sz w:val="22"/>
                <w:szCs w:val="22"/>
              </w:rPr>
              <w:t>F0h</w:t>
            </w:r>
          </w:p>
        </w:tc>
        <w:tc>
          <w:tcPr>
            <w:tcW w:w="682" w:type="dxa"/>
          </w:tcPr>
          <w:p w14:paraId="602FBBB8" w14:textId="77777777" w:rsidR="00E83F29" w:rsidRPr="00FA783B" w:rsidRDefault="00E83F29" w:rsidP="000D3794">
            <w:pPr>
              <w:jc w:val="center"/>
              <w:rPr>
                <w:sz w:val="22"/>
                <w:szCs w:val="22"/>
              </w:rPr>
            </w:pPr>
            <w:r w:rsidRPr="00FA783B">
              <w:rPr>
                <w:sz w:val="22"/>
                <w:szCs w:val="22"/>
              </w:rPr>
              <w:t xml:space="preserve">03h </w:t>
            </w:r>
          </w:p>
        </w:tc>
        <w:tc>
          <w:tcPr>
            <w:tcW w:w="1208" w:type="dxa"/>
          </w:tcPr>
          <w:p w14:paraId="22417C0E" w14:textId="77777777" w:rsidR="00E83F29" w:rsidRPr="00FA783B" w:rsidRDefault="00E83F29" w:rsidP="000D3794">
            <w:pPr>
              <w:jc w:val="center"/>
              <w:rPr>
                <w:sz w:val="22"/>
                <w:szCs w:val="22"/>
              </w:rPr>
            </w:pPr>
            <w:r w:rsidRPr="00FA783B">
              <w:rPr>
                <w:sz w:val="22"/>
                <w:szCs w:val="22"/>
              </w:rPr>
              <w:t>M</w:t>
            </w:r>
          </w:p>
        </w:tc>
        <w:tc>
          <w:tcPr>
            <w:tcW w:w="2007" w:type="dxa"/>
          </w:tcPr>
          <w:p w14:paraId="4540E261" w14:textId="77777777" w:rsidR="00E83F29" w:rsidRPr="00FA783B" w:rsidRDefault="00E83F29" w:rsidP="000D3794">
            <w:pPr>
              <w:jc w:val="center"/>
              <w:rPr>
                <w:sz w:val="22"/>
                <w:szCs w:val="22"/>
              </w:rPr>
            </w:pPr>
            <w:r w:rsidRPr="00FA783B">
              <w:rPr>
                <w:sz w:val="22"/>
                <w:szCs w:val="22"/>
              </w:rPr>
              <w:t>M</w:t>
            </w:r>
          </w:p>
        </w:tc>
        <w:tc>
          <w:tcPr>
            <w:tcW w:w="1350" w:type="dxa"/>
          </w:tcPr>
          <w:p w14:paraId="65396D0A" w14:textId="77777777" w:rsidR="00E83F29" w:rsidRPr="00FA783B" w:rsidRDefault="00E83F29" w:rsidP="000D3794">
            <w:pPr>
              <w:jc w:val="center"/>
              <w:rPr>
                <w:sz w:val="22"/>
                <w:szCs w:val="22"/>
              </w:rPr>
            </w:pPr>
            <w:r w:rsidRPr="00FA783B">
              <w:rPr>
                <w:sz w:val="22"/>
                <w:szCs w:val="22"/>
              </w:rPr>
              <w:t>M</w:t>
            </w:r>
          </w:p>
        </w:tc>
        <w:tc>
          <w:tcPr>
            <w:tcW w:w="1350" w:type="dxa"/>
          </w:tcPr>
          <w:p w14:paraId="6719159C" w14:textId="77777777" w:rsidR="00E83F29" w:rsidRPr="00FA783B" w:rsidRDefault="00E83F29" w:rsidP="000D3794">
            <w:pPr>
              <w:jc w:val="center"/>
              <w:rPr>
                <w:sz w:val="22"/>
                <w:szCs w:val="22"/>
              </w:rPr>
            </w:pPr>
            <w:r w:rsidRPr="00FA783B">
              <w:rPr>
                <w:sz w:val="22"/>
                <w:szCs w:val="22"/>
              </w:rPr>
              <w:t>M</w:t>
            </w:r>
          </w:p>
        </w:tc>
      </w:tr>
      <w:tr w:rsidR="00E83F29" w:rsidRPr="00FA783B" w14:paraId="064B6FA3" w14:textId="77777777" w:rsidTr="00F14346">
        <w:trPr>
          <w:cantSplit/>
          <w:trHeight w:val="218"/>
          <w:jc w:val="center"/>
        </w:trPr>
        <w:tc>
          <w:tcPr>
            <w:tcW w:w="1986" w:type="dxa"/>
          </w:tcPr>
          <w:p w14:paraId="7FB54198" w14:textId="77777777" w:rsidR="00E83F29" w:rsidRPr="00FA783B" w:rsidRDefault="00E83F29" w:rsidP="000D3794">
            <w:pPr>
              <w:rPr>
                <w:sz w:val="22"/>
                <w:szCs w:val="22"/>
              </w:rPr>
            </w:pPr>
            <w:r w:rsidRPr="00FA783B">
              <w:rPr>
                <w:sz w:val="22"/>
                <w:szCs w:val="22"/>
              </w:rPr>
              <w:lastRenderedPageBreak/>
              <w:t>AVLC specific options</w:t>
            </w:r>
          </w:p>
        </w:tc>
        <w:tc>
          <w:tcPr>
            <w:tcW w:w="534" w:type="dxa"/>
          </w:tcPr>
          <w:p w14:paraId="67A26F0F" w14:textId="77777777" w:rsidR="00E83F29" w:rsidRPr="00FA783B" w:rsidRDefault="00E83F29" w:rsidP="000D3794">
            <w:pPr>
              <w:jc w:val="center"/>
              <w:rPr>
                <w:sz w:val="22"/>
                <w:szCs w:val="22"/>
              </w:rPr>
            </w:pPr>
            <w:r w:rsidRPr="00FA783B">
              <w:rPr>
                <w:sz w:val="22"/>
                <w:szCs w:val="22"/>
              </w:rPr>
              <w:t>F0h</w:t>
            </w:r>
          </w:p>
        </w:tc>
        <w:tc>
          <w:tcPr>
            <w:tcW w:w="682" w:type="dxa"/>
          </w:tcPr>
          <w:p w14:paraId="5D8B829E" w14:textId="77777777" w:rsidR="00E83F29" w:rsidRPr="00FA783B" w:rsidRDefault="00E83F29" w:rsidP="000D3794">
            <w:pPr>
              <w:jc w:val="center"/>
              <w:rPr>
                <w:sz w:val="22"/>
                <w:szCs w:val="22"/>
              </w:rPr>
            </w:pPr>
            <w:r w:rsidRPr="00FA783B">
              <w:rPr>
                <w:sz w:val="22"/>
                <w:szCs w:val="22"/>
              </w:rPr>
              <w:t>04h</w:t>
            </w:r>
          </w:p>
        </w:tc>
        <w:tc>
          <w:tcPr>
            <w:tcW w:w="1208" w:type="dxa"/>
          </w:tcPr>
          <w:p w14:paraId="4C1EBE04" w14:textId="29527E17" w:rsidR="00E83F29" w:rsidRPr="00FA783B" w:rsidRDefault="00DD36FA" w:rsidP="000D3794">
            <w:pPr>
              <w:jc w:val="center"/>
              <w:rPr>
                <w:sz w:val="22"/>
                <w:szCs w:val="22"/>
              </w:rPr>
            </w:pPr>
            <w:r>
              <w:rPr>
                <w:sz w:val="22"/>
                <w:szCs w:val="22"/>
              </w:rPr>
              <w:t>M</w:t>
            </w:r>
          </w:p>
        </w:tc>
        <w:tc>
          <w:tcPr>
            <w:tcW w:w="2007" w:type="dxa"/>
          </w:tcPr>
          <w:p w14:paraId="526C7864" w14:textId="5CBC005C" w:rsidR="00E83F29" w:rsidRPr="00FA783B" w:rsidRDefault="00DD36FA" w:rsidP="000D3794">
            <w:pPr>
              <w:jc w:val="center"/>
              <w:rPr>
                <w:sz w:val="22"/>
                <w:szCs w:val="22"/>
              </w:rPr>
            </w:pPr>
            <w:r>
              <w:rPr>
                <w:sz w:val="22"/>
                <w:szCs w:val="22"/>
              </w:rPr>
              <w:t>M</w:t>
            </w:r>
          </w:p>
        </w:tc>
        <w:tc>
          <w:tcPr>
            <w:tcW w:w="1350" w:type="dxa"/>
          </w:tcPr>
          <w:p w14:paraId="26538579" w14:textId="77777777" w:rsidR="00E83F29" w:rsidRPr="00FA783B" w:rsidRDefault="00E83F29" w:rsidP="000D3794">
            <w:pPr>
              <w:jc w:val="center"/>
              <w:rPr>
                <w:sz w:val="22"/>
                <w:szCs w:val="22"/>
              </w:rPr>
            </w:pPr>
            <w:r w:rsidRPr="00FA783B">
              <w:rPr>
                <w:sz w:val="22"/>
                <w:szCs w:val="22"/>
              </w:rPr>
              <w:t>O</w:t>
            </w:r>
          </w:p>
        </w:tc>
        <w:tc>
          <w:tcPr>
            <w:tcW w:w="1350" w:type="dxa"/>
          </w:tcPr>
          <w:p w14:paraId="6D343112" w14:textId="77777777" w:rsidR="00E83F29" w:rsidRPr="00FA783B" w:rsidRDefault="00E83F29" w:rsidP="000D3794">
            <w:pPr>
              <w:jc w:val="center"/>
              <w:rPr>
                <w:sz w:val="22"/>
                <w:szCs w:val="22"/>
              </w:rPr>
            </w:pPr>
            <w:r w:rsidRPr="00FA783B">
              <w:rPr>
                <w:sz w:val="22"/>
                <w:szCs w:val="22"/>
              </w:rPr>
              <w:t>O</w:t>
            </w:r>
          </w:p>
        </w:tc>
      </w:tr>
      <w:tr w:rsidR="00E83F29" w:rsidRPr="00FA783B" w14:paraId="12F843E8" w14:textId="77777777" w:rsidTr="00F14346">
        <w:trPr>
          <w:cantSplit/>
          <w:trHeight w:val="218"/>
          <w:jc w:val="center"/>
        </w:trPr>
        <w:tc>
          <w:tcPr>
            <w:tcW w:w="1986" w:type="dxa"/>
          </w:tcPr>
          <w:p w14:paraId="17066981" w14:textId="77777777" w:rsidR="00E83F29" w:rsidRPr="00FA783B" w:rsidRDefault="00E83F29" w:rsidP="000D3794">
            <w:pPr>
              <w:rPr>
                <w:sz w:val="22"/>
                <w:szCs w:val="22"/>
              </w:rPr>
            </w:pPr>
            <w:r w:rsidRPr="00FA783B">
              <w:rPr>
                <w:sz w:val="22"/>
                <w:szCs w:val="22"/>
              </w:rPr>
              <w:t>Expedited SN connection</w:t>
            </w:r>
          </w:p>
        </w:tc>
        <w:tc>
          <w:tcPr>
            <w:tcW w:w="534" w:type="dxa"/>
          </w:tcPr>
          <w:p w14:paraId="6C0A308F" w14:textId="77777777" w:rsidR="00E83F29" w:rsidRPr="00FA783B" w:rsidRDefault="00E83F29" w:rsidP="000D3794">
            <w:pPr>
              <w:jc w:val="center"/>
              <w:rPr>
                <w:sz w:val="22"/>
                <w:szCs w:val="22"/>
              </w:rPr>
            </w:pPr>
            <w:r w:rsidRPr="00FA783B">
              <w:rPr>
                <w:sz w:val="22"/>
                <w:szCs w:val="22"/>
              </w:rPr>
              <w:t>F0h</w:t>
            </w:r>
          </w:p>
        </w:tc>
        <w:tc>
          <w:tcPr>
            <w:tcW w:w="682" w:type="dxa"/>
          </w:tcPr>
          <w:p w14:paraId="5DF5CEB7" w14:textId="77777777" w:rsidR="00E83F29" w:rsidRPr="00FA783B" w:rsidRDefault="00E83F29" w:rsidP="000D3794">
            <w:pPr>
              <w:jc w:val="center"/>
              <w:rPr>
                <w:sz w:val="22"/>
                <w:szCs w:val="22"/>
              </w:rPr>
            </w:pPr>
            <w:r w:rsidRPr="00FA783B">
              <w:rPr>
                <w:sz w:val="22"/>
                <w:szCs w:val="22"/>
              </w:rPr>
              <w:t>05h</w:t>
            </w:r>
          </w:p>
        </w:tc>
        <w:tc>
          <w:tcPr>
            <w:tcW w:w="1208" w:type="dxa"/>
          </w:tcPr>
          <w:p w14:paraId="3A082A8E" w14:textId="77777777" w:rsidR="00E83F29" w:rsidRPr="00FA783B" w:rsidRDefault="00A241F3" w:rsidP="000D3794">
            <w:pPr>
              <w:jc w:val="center"/>
              <w:rPr>
                <w:sz w:val="22"/>
                <w:szCs w:val="22"/>
              </w:rPr>
            </w:pPr>
            <w:r w:rsidRPr="00FA783B">
              <w:rPr>
                <w:sz w:val="22"/>
                <w:szCs w:val="22"/>
              </w:rPr>
              <w:t>X</w:t>
            </w:r>
          </w:p>
        </w:tc>
        <w:tc>
          <w:tcPr>
            <w:tcW w:w="2007" w:type="dxa"/>
          </w:tcPr>
          <w:p w14:paraId="66556EE3" w14:textId="77777777" w:rsidR="00E83F29" w:rsidRPr="00FA783B" w:rsidRDefault="00A241F3" w:rsidP="000D3794">
            <w:pPr>
              <w:jc w:val="center"/>
              <w:rPr>
                <w:sz w:val="22"/>
                <w:szCs w:val="22"/>
              </w:rPr>
            </w:pPr>
            <w:r w:rsidRPr="00FA783B">
              <w:rPr>
                <w:sz w:val="22"/>
                <w:szCs w:val="22"/>
              </w:rPr>
              <w:t>X</w:t>
            </w:r>
          </w:p>
        </w:tc>
        <w:tc>
          <w:tcPr>
            <w:tcW w:w="1350" w:type="dxa"/>
          </w:tcPr>
          <w:p w14:paraId="768BEA7B" w14:textId="77777777" w:rsidR="00E83F29" w:rsidRPr="00FA783B" w:rsidRDefault="00E83F29" w:rsidP="000D3794">
            <w:pPr>
              <w:jc w:val="center"/>
              <w:rPr>
                <w:sz w:val="22"/>
                <w:szCs w:val="22"/>
              </w:rPr>
            </w:pPr>
            <w:r w:rsidRPr="00FA783B">
              <w:rPr>
                <w:sz w:val="22"/>
                <w:szCs w:val="22"/>
              </w:rPr>
              <w:t>O</w:t>
            </w:r>
          </w:p>
        </w:tc>
        <w:tc>
          <w:tcPr>
            <w:tcW w:w="1350" w:type="dxa"/>
          </w:tcPr>
          <w:p w14:paraId="70AF5FBA" w14:textId="77777777" w:rsidR="00E83F29" w:rsidRPr="00FA783B" w:rsidRDefault="00E83F29" w:rsidP="000D3794">
            <w:pPr>
              <w:jc w:val="center"/>
              <w:rPr>
                <w:sz w:val="22"/>
                <w:szCs w:val="22"/>
              </w:rPr>
            </w:pPr>
            <w:r w:rsidRPr="00FA783B">
              <w:rPr>
                <w:sz w:val="22"/>
                <w:szCs w:val="22"/>
              </w:rPr>
              <w:t>O</w:t>
            </w:r>
          </w:p>
        </w:tc>
      </w:tr>
      <w:tr w:rsidR="00E83F29" w:rsidRPr="00FA783B" w14:paraId="55FBCB2A" w14:textId="77777777" w:rsidTr="00F14346">
        <w:trPr>
          <w:cantSplit/>
          <w:trHeight w:val="218"/>
          <w:jc w:val="center"/>
        </w:trPr>
        <w:tc>
          <w:tcPr>
            <w:tcW w:w="1986" w:type="dxa"/>
          </w:tcPr>
          <w:p w14:paraId="5951CCF5" w14:textId="77777777" w:rsidR="00E83F29" w:rsidRPr="00FA783B" w:rsidRDefault="00E83F29" w:rsidP="000D3794">
            <w:pPr>
              <w:rPr>
                <w:sz w:val="22"/>
                <w:szCs w:val="22"/>
              </w:rPr>
            </w:pPr>
            <w:r w:rsidRPr="00FA783B">
              <w:rPr>
                <w:sz w:val="22"/>
                <w:szCs w:val="22"/>
              </w:rPr>
              <w:t>LCR cause</w:t>
            </w:r>
          </w:p>
        </w:tc>
        <w:tc>
          <w:tcPr>
            <w:tcW w:w="534" w:type="dxa"/>
          </w:tcPr>
          <w:p w14:paraId="3230BD41" w14:textId="77777777" w:rsidR="00E83F29" w:rsidRPr="00FA783B" w:rsidRDefault="00E83F29" w:rsidP="000D3794">
            <w:pPr>
              <w:jc w:val="center"/>
              <w:rPr>
                <w:sz w:val="22"/>
                <w:szCs w:val="22"/>
              </w:rPr>
            </w:pPr>
            <w:r w:rsidRPr="00FA783B">
              <w:rPr>
                <w:sz w:val="22"/>
                <w:szCs w:val="22"/>
              </w:rPr>
              <w:t>F0h</w:t>
            </w:r>
          </w:p>
        </w:tc>
        <w:tc>
          <w:tcPr>
            <w:tcW w:w="682" w:type="dxa"/>
          </w:tcPr>
          <w:p w14:paraId="12D92FD2" w14:textId="77777777" w:rsidR="00E83F29" w:rsidRPr="00FA783B" w:rsidRDefault="00E83F29" w:rsidP="000D3794">
            <w:pPr>
              <w:jc w:val="center"/>
              <w:rPr>
                <w:sz w:val="22"/>
                <w:szCs w:val="22"/>
              </w:rPr>
            </w:pPr>
            <w:r w:rsidRPr="00FA783B">
              <w:rPr>
                <w:sz w:val="22"/>
                <w:szCs w:val="22"/>
              </w:rPr>
              <w:t>06h</w:t>
            </w:r>
          </w:p>
        </w:tc>
        <w:tc>
          <w:tcPr>
            <w:tcW w:w="1208" w:type="dxa"/>
          </w:tcPr>
          <w:p w14:paraId="310C5086" w14:textId="77777777" w:rsidR="00E83F29" w:rsidRPr="00FA783B" w:rsidRDefault="00E83F29" w:rsidP="000D3794">
            <w:pPr>
              <w:jc w:val="center"/>
              <w:rPr>
                <w:sz w:val="22"/>
                <w:szCs w:val="22"/>
              </w:rPr>
            </w:pPr>
            <w:r w:rsidRPr="00FA783B">
              <w:rPr>
                <w:sz w:val="22"/>
                <w:szCs w:val="22"/>
              </w:rPr>
              <w:t>N/A</w:t>
            </w:r>
          </w:p>
        </w:tc>
        <w:tc>
          <w:tcPr>
            <w:tcW w:w="2007" w:type="dxa"/>
          </w:tcPr>
          <w:p w14:paraId="4079F83A" w14:textId="77777777" w:rsidR="00E83F29" w:rsidRPr="00FA783B" w:rsidRDefault="00E83F29" w:rsidP="000D3794">
            <w:pPr>
              <w:jc w:val="center"/>
              <w:rPr>
                <w:sz w:val="22"/>
                <w:szCs w:val="22"/>
              </w:rPr>
            </w:pPr>
            <w:r w:rsidRPr="00FA783B">
              <w:rPr>
                <w:sz w:val="22"/>
                <w:szCs w:val="22"/>
              </w:rPr>
              <w:t>N/A</w:t>
            </w:r>
          </w:p>
        </w:tc>
        <w:tc>
          <w:tcPr>
            <w:tcW w:w="1350" w:type="dxa"/>
          </w:tcPr>
          <w:p w14:paraId="223490DB" w14:textId="77777777" w:rsidR="00E83F29" w:rsidRPr="00FA783B" w:rsidRDefault="00E83F29" w:rsidP="000D3794">
            <w:pPr>
              <w:jc w:val="center"/>
              <w:rPr>
                <w:sz w:val="22"/>
                <w:szCs w:val="22"/>
              </w:rPr>
            </w:pPr>
            <w:r w:rsidRPr="00FA783B">
              <w:rPr>
                <w:sz w:val="22"/>
                <w:szCs w:val="22"/>
              </w:rPr>
              <w:t>N/A</w:t>
            </w:r>
          </w:p>
        </w:tc>
        <w:tc>
          <w:tcPr>
            <w:tcW w:w="1350" w:type="dxa"/>
          </w:tcPr>
          <w:p w14:paraId="55A5D57C" w14:textId="77777777" w:rsidR="00E83F29" w:rsidRPr="00FA783B" w:rsidRDefault="00E83F29" w:rsidP="000D3794">
            <w:pPr>
              <w:jc w:val="center"/>
              <w:rPr>
                <w:sz w:val="22"/>
                <w:szCs w:val="22"/>
              </w:rPr>
            </w:pPr>
            <w:r w:rsidRPr="00FA783B">
              <w:rPr>
                <w:sz w:val="22"/>
                <w:szCs w:val="22"/>
              </w:rPr>
              <w:t>N/A</w:t>
            </w:r>
          </w:p>
        </w:tc>
      </w:tr>
      <w:tr w:rsidR="00E83F29" w:rsidRPr="00FA783B" w14:paraId="3CDE93ED" w14:textId="77777777" w:rsidTr="00F14346">
        <w:trPr>
          <w:cantSplit/>
          <w:trHeight w:val="218"/>
          <w:jc w:val="center"/>
        </w:trPr>
        <w:tc>
          <w:tcPr>
            <w:tcW w:w="1986" w:type="dxa"/>
          </w:tcPr>
          <w:p w14:paraId="37ADF149" w14:textId="77777777" w:rsidR="00E83F29" w:rsidRPr="00FA783B" w:rsidRDefault="00E83F29" w:rsidP="000D3794">
            <w:pPr>
              <w:rPr>
                <w:sz w:val="22"/>
                <w:szCs w:val="22"/>
              </w:rPr>
            </w:pPr>
            <w:r w:rsidRPr="00FA783B">
              <w:rPr>
                <w:sz w:val="22"/>
                <w:szCs w:val="22"/>
              </w:rPr>
              <w:t>Modulation support</w:t>
            </w:r>
          </w:p>
        </w:tc>
        <w:tc>
          <w:tcPr>
            <w:tcW w:w="534" w:type="dxa"/>
          </w:tcPr>
          <w:p w14:paraId="270E4DFF" w14:textId="77777777" w:rsidR="00E83F29" w:rsidRPr="00FA783B" w:rsidRDefault="00E83F29" w:rsidP="000D3794">
            <w:pPr>
              <w:jc w:val="center"/>
              <w:rPr>
                <w:sz w:val="22"/>
                <w:szCs w:val="22"/>
              </w:rPr>
            </w:pPr>
            <w:r w:rsidRPr="00FA783B">
              <w:rPr>
                <w:sz w:val="22"/>
                <w:szCs w:val="22"/>
              </w:rPr>
              <w:t>F0h</w:t>
            </w:r>
          </w:p>
        </w:tc>
        <w:tc>
          <w:tcPr>
            <w:tcW w:w="682" w:type="dxa"/>
          </w:tcPr>
          <w:p w14:paraId="6AD2E642" w14:textId="77777777" w:rsidR="00E83F29" w:rsidRPr="00FA783B" w:rsidRDefault="00E83F29" w:rsidP="000D3794">
            <w:pPr>
              <w:jc w:val="center"/>
              <w:rPr>
                <w:sz w:val="22"/>
                <w:szCs w:val="22"/>
              </w:rPr>
            </w:pPr>
            <w:r w:rsidRPr="00FA783B">
              <w:rPr>
                <w:sz w:val="22"/>
                <w:szCs w:val="22"/>
              </w:rPr>
              <w:t>81h</w:t>
            </w:r>
          </w:p>
        </w:tc>
        <w:tc>
          <w:tcPr>
            <w:tcW w:w="1208" w:type="dxa"/>
          </w:tcPr>
          <w:p w14:paraId="37D85BC7" w14:textId="77777777" w:rsidR="00E83F29" w:rsidRPr="00FA783B" w:rsidRDefault="00E83F29" w:rsidP="000D3794">
            <w:pPr>
              <w:jc w:val="center"/>
              <w:rPr>
                <w:sz w:val="22"/>
                <w:szCs w:val="22"/>
              </w:rPr>
            </w:pPr>
            <w:r w:rsidRPr="00FA783B">
              <w:rPr>
                <w:sz w:val="22"/>
                <w:szCs w:val="22"/>
              </w:rPr>
              <w:t>N/A</w:t>
            </w:r>
          </w:p>
        </w:tc>
        <w:tc>
          <w:tcPr>
            <w:tcW w:w="2007" w:type="dxa"/>
          </w:tcPr>
          <w:p w14:paraId="0245A70E" w14:textId="77777777" w:rsidR="00E83F29" w:rsidRPr="00FA783B" w:rsidRDefault="00E83F29" w:rsidP="000D3794">
            <w:pPr>
              <w:jc w:val="center"/>
              <w:rPr>
                <w:sz w:val="22"/>
                <w:szCs w:val="22"/>
              </w:rPr>
            </w:pPr>
            <w:r w:rsidRPr="00FA783B">
              <w:rPr>
                <w:sz w:val="22"/>
                <w:szCs w:val="22"/>
              </w:rPr>
              <w:t>N/A</w:t>
            </w:r>
          </w:p>
        </w:tc>
        <w:tc>
          <w:tcPr>
            <w:tcW w:w="1350" w:type="dxa"/>
          </w:tcPr>
          <w:p w14:paraId="45267BAF" w14:textId="77777777" w:rsidR="00E83F29" w:rsidRPr="00FA783B" w:rsidRDefault="00E83F29" w:rsidP="000D3794">
            <w:pPr>
              <w:jc w:val="center"/>
              <w:rPr>
                <w:sz w:val="22"/>
                <w:szCs w:val="22"/>
              </w:rPr>
            </w:pPr>
            <w:r w:rsidRPr="00FA783B">
              <w:rPr>
                <w:sz w:val="22"/>
                <w:szCs w:val="22"/>
              </w:rPr>
              <w:t>N/A</w:t>
            </w:r>
          </w:p>
        </w:tc>
        <w:tc>
          <w:tcPr>
            <w:tcW w:w="1350" w:type="dxa"/>
          </w:tcPr>
          <w:p w14:paraId="7063B9DF" w14:textId="77777777" w:rsidR="00E83F29" w:rsidRPr="00FA783B" w:rsidRDefault="00E83F29" w:rsidP="000D3794">
            <w:pPr>
              <w:jc w:val="center"/>
              <w:rPr>
                <w:sz w:val="22"/>
                <w:szCs w:val="22"/>
              </w:rPr>
            </w:pPr>
            <w:r w:rsidRPr="00FA783B">
              <w:rPr>
                <w:sz w:val="22"/>
                <w:szCs w:val="22"/>
              </w:rPr>
              <w:t>N/A</w:t>
            </w:r>
          </w:p>
        </w:tc>
      </w:tr>
      <w:tr w:rsidR="00E83F29" w:rsidRPr="00FA783B" w14:paraId="1F883C9D" w14:textId="77777777" w:rsidTr="00F14346">
        <w:trPr>
          <w:cantSplit/>
          <w:trHeight w:val="218"/>
          <w:jc w:val="center"/>
        </w:trPr>
        <w:tc>
          <w:tcPr>
            <w:tcW w:w="1986" w:type="dxa"/>
          </w:tcPr>
          <w:p w14:paraId="41DDC4F0" w14:textId="1C30BBEC" w:rsidR="00E83F29" w:rsidRPr="00FA783B" w:rsidRDefault="00E83F29" w:rsidP="000D3794">
            <w:pPr>
              <w:rPr>
                <w:sz w:val="22"/>
                <w:szCs w:val="22"/>
              </w:rPr>
            </w:pPr>
            <w:r w:rsidRPr="00FA783B">
              <w:rPr>
                <w:sz w:val="22"/>
                <w:szCs w:val="22"/>
              </w:rPr>
              <w:t>Alternate gr</w:t>
            </w:r>
            <w:r w:rsidR="00AB6829">
              <w:rPr>
                <w:sz w:val="22"/>
                <w:szCs w:val="22"/>
              </w:rPr>
              <w:t>ou</w:t>
            </w:r>
            <w:r w:rsidRPr="00FA783B">
              <w:rPr>
                <w:sz w:val="22"/>
                <w:szCs w:val="22"/>
              </w:rPr>
              <w:t>nd stations</w:t>
            </w:r>
          </w:p>
        </w:tc>
        <w:tc>
          <w:tcPr>
            <w:tcW w:w="534" w:type="dxa"/>
          </w:tcPr>
          <w:p w14:paraId="73D8FCDB" w14:textId="77777777" w:rsidR="00E83F29" w:rsidRPr="00FA783B" w:rsidRDefault="00E83F29" w:rsidP="000D3794">
            <w:pPr>
              <w:jc w:val="center"/>
              <w:rPr>
                <w:sz w:val="22"/>
                <w:szCs w:val="22"/>
              </w:rPr>
            </w:pPr>
            <w:r w:rsidRPr="00FA783B">
              <w:rPr>
                <w:sz w:val="22"/>
                <w:szCs w:val="22"/>
              </w:rPr>
              <w:t>F0h</w:t>
            </w:r>
          </w:p>
        </w:tc>
        <w:tc>
          <w:tcPr>
            <w:tcW w:w="682" w:type="dxa"/>
          </w:tcPr>
          <w:p w14:paraId="66695D4F" w14:textId="77777777" w:rsidR="00E83F29" w:rsidRPr="00FA783B" w:rsidRDefault="00E83F29" w:rsidP="000D3794">
            <w:pPr>
              <w:jc w:val="center"/>
              <w:rPr>
                <w:sz w:val="22"/>
                <w:szCs w:val="22"/>
              </w:rPr>
            </w:pPr>
            <w:r w:rsidRPr="00FA783B">
              <w:rPr>
                <w:sz w:val="22"/>
                <w:szCs w:val="22"/>
              </w:rPr>
              <w:t>82h</w:t>
            </w:r>
          </w:p>
        </w:tc>
        <w:tc>
          <w:tcPr>
            <w:tcW w:w="1208" w:type="dxa"/>
          </w:tcPr>
          <w:p w14:paraId="732D945C" w14:textId="77777777" w:rsidR="00E83F29" w:rsidRPr="00FA783B" w:rsidRDefault="00E83F29" w:rsidP="000D3794">
            <w:pPr>
              <w:jc w:val="center"/>
              <w:rPr>
                <w:sz w:val="22"/>
                <w:szCs w:val="22"/>
              </w:rPr>
            </w:pPr>
            <w:r w:rsidRPr="00FA783B">
              <w:rPr>
                <w:sz w:val="22"/>
                <w:szCs w:val="22"/>
              </w:rPr>
              <w:t>N/A</w:t>
            </w:r>
          </w:p>
        </w:tc>
        <w:tc>
          <w:tcPr>
            <w:tcW w:w="2007" w:type="dxa"/>
          </w:tcPr>
          <w:p w14:paraId="36A18682" w14:textId="77777777" w:rsidR="00E83F29" w:rsidRPr="00FA783B" w:rsidRDefault="00E83F29" w:rsidP="000D3794">
            <w:pPr>
              <w:jc w:val="center"/>
              <w:rPr>
                <w:sz w:val="22"/>
                <w:szCs w:val="22"/>
              </w:rPr>
            </w:pPr>
            <w:r w:rsidRPr="00FA783B">
              <w:rPr>
                <w:sz w:val="22"/>
                <w:szCs w:val="22"/>
              </w:rPr>
              <w:t>N/A</w:t>
            </w:r>
          </w:p>
        </w:tc>
        <w:tc>
          <w:tcPr>
            <w:tcW w:w="1350" w:type="dxa"/>
          </w:tcPr>
          <w:p w14:paraId="6DB1F115" w14:textId="77777777" w:rsidR="00E83F29" w:rsidRPr="00FA783B" w:rsidRDefault="00E83F29" w:rsidP="000D3794">
            <w:pPr>
              <w:jc w:val="center"/>
              <w:rPr>
                <w:sz w:val="22"/>
                <w:szCs w:val="22"/>
              </w:rPr>
            </w:pPr>
            <w:r w:rsidRPr="00FA783B">
              <w:rPr>
                <w:sz w:val="22"/>
                <w:szCs w:val="22"/>
              </w:rPr>
              <w:t>O</w:t>
            </w:r>
          </w:p>
        </w:tc>
        <w:tc>
          <w:tcPr>
            <w:tcW w:w="1350" w:type="dxa"/>
          </w:tcPr>
          <w:p w14:paraId="5E7A93E2" w14:textId="77777777" w:rsidR="00E83F29" w:rsidRPr="00FA783B" w:rsidRDefault="00E83F29" w:rsidP="000D3794">
            <w:pPr>
              <w:jc w:val="center"/>
              <w:rPr>
                <w:sz w:val="22"/>
                <w:szCs w:val="22"/>
              </w:rPr>
            </w:pPr>
            <w:r w:rsidRPr="00FA783B">
              <w:rPr>
                <w:sz w:val="22"/>
                <w:szCs w:val="22"/>
              </w:rPr>
              <w:t>N/A</w:t>
            </w:r>
          </w:p>
        </w:tc>
      </w:tr>
      <w:tr w:rsidR="007F736B" w:rsidRPr="00FA783B" w14:paraId="3D3E09EE" w14:textId="77777777" w:rsidTr="00F14346">
        <w:trPr>
          <w:cantSplit/>
          <w:trHeight w:val="218"/>
          <w:jc w:val="center"/>
        </w:trPr>
        <w:tc>
          <w:tcPr>
            <w:tcW w:w="1986" w:type="dxa"/>
          </w:tcPr>
          <w:p w14:paraId="488A2202" w14:textId="77777777" w:rsidR="007F736B" w:rsidRPr="00FA783B" w:rsidRDefault="007F736B" w:rsidP="007F736B">
            <w:pPr>
              <w:rPr>
                <w:sz w:val="22"/>
                <w:szCs w:val="22"/>
              </w:rPr>
            </w:pPr>
            <w:r w:rsidRPr="00FA783B">
              <w:rPr>
                <w:sz w:val="22"/>
                <w:szCs w:val="22"/>
              </w:rPr>
              <w:t>Destination airport</w:t>
            </w:r>
          </w:p>
        </w:tc>
        <w:tc>
          <w:tcPr>
            <w:tcW w:w="534" w:type="dxa"/>
          </w:tcPr>
          <w:p w14:paraId="764791CC" w14:textId="77777777" w:rsidR="007F736B" w:rsidRPr="00FA783B" w:rsidRDefault="007F736B" w:rsidP="007F736B">
            <w:pPr>
              <w:jc w:val="center"/>
              <w:rPr>
                <w:sz w:val="22"/>
                <w:szCs w:val="22"/>
              </w:rPr>
            </w:pPr>
            <w:r w:rsidRPr="00FA783B">
              <w:rPr>
                <w:sz w:val="22"/>
                <w:szCs w:val="22"/>
              </w:rPr>
              <w:t>F0h</w:t>
            </w:r>
          </w:p>
        </w:tc>
        <w:tc>
          <w:tcPr>
            <w:tcW w:w="682" w:type="dxa"/>
          </w:tcPr>
          <w:p w14:paraId="32B12E9B" w14:textId="77777777" w:rsidR="007F736B" w:rsidRPr="00FA783B" w:rsidRDefault="007F736B" w:rsidP="007F736B">
            <w:pPr>
              <w:jc w:val="center"/>
              <w:rPr>
                <w:sz w:val="22"/>
                <w:szCs w:val="22"/>
              </w:rPr>
            </w:pPr>
            <w:r w:rsidRPr="00FA783B">
              <w:rPr>
                <w:sz w:val="22"/>
                <w:szCs w:val="22"/>
              </w:rPr>
              <w:t>83h</w:t>
            </w:r>
          </w:p>
        </w:tc>
        <w:tc>
          <w:tcPr>
            <w:tcW w:w="1208" w:type="dxa"/>
          </w:tcPr>
          <w:p w14:paraId="5255AE93" w14:textId="77777777" w:rsidR="007F736B" w:rsidRPr="00FA783B" w:rsidRDefault="007F736B" w:rsidP="007F736B">
            <w:pPr>
              <w:jc w:val="center"/>
              <w:rPr>
                <w:sz w:val="22"/>
                <w:szCs w:val="22"/>
              </w:rPr>
            </w:pPr>
            <w:r w:rsidRPr="00FA783B">
              <w:rPr>
                <w:sz w:val="22"/>
                <w:szCs w:val="22"/>
              </w:rPr>
              <w:t>N/A</w:t>
            </w:r>
          </w:p>
        </w:tc>
        <w:tc>
          <w:tcPr>
            <w:tcW w:w="2007" w:type="dxa"/>
          </w:tcPr>
          <w:p w14:paraId="3C171512" w14:textId="64F93F37" w:rsidR="007F736B" w:rsidRPr="00FA783B" w:rsidRDefault="007F736B" w:rsidP="007F736B">
            <w:pPr>
              <w:jc w:val="center"/>
              <w:rPr>
                <w:sz w:val="22"/>
                <w:szCs w:val="22"/>
              </w:rPr>
            </w:pPr>
            <w:r w:rsidRPr="00FA783B">
              <w:rPr>
                <w:sz w:val="22"/>
                <w:szCs w:val="22"/>
              </w:rPr>
              <w:t>M</w:t>
            </w:r>
            <w:r w:rsidRPr="00FA783B">
              <w:rPr>
                <w:sz w:val="22"/>
                <w:szCs w:val="22"/>
                <w:vertAlign w:val="superscript"/>
              </w:rPr>
              <w:t>3</w:t>
            </w:r>
          </w:p>
        </w:tc>
        <w:tc>
          <w:tcPr>
            <w:tcW w:w="1350" w:type="dxa"/>
          </w:tcPr>
          <w:p w14:paraId="5C901AF2" w14:textId="77777777" w:rsidR="007F736B" w:rsidRPr="00FA783B" w:rsidRDefault="007F736B" w:rsidP="007F736B">
            <w:pPr>
              <w:jc w:val="center"/>
              <w:rPr>
                <w:sz w:val="22"/>
                <w:szCs w:val="22"/>
              </w:rPr>
            </w:pPr>
            <w:r w:rsidRPr="00FA783B">
              <w:rPr>
                <w:sz w:val="22"/>
                <w:szCs w:val="22"/>
              </w:rPr>
              <w:t>M</w:t>
            </w:r>
            <w:r w:rsidRPr="00FA783B">
              <w:rPr>
                <w:sz w:val="22"/>
                <w:szCs w:val="22"/>
                <w:vertAlign w:val="superscript"/>
              </w:rPr>
              <w:t>3</w:t>
            </w:r>
          </w:p>
        </w:tc>
        <w:tc>
          <w:tcPr>
            <w:tcW w:w="1350" w:type="dxa"/>
          </w:tcPr>
          <w:p w14:paraId="1F6693BA" w14:textId="77777777" w:rsidR="007F736B" w:rsidRPr="00FA783B" w:rsidRDefault="007F736B" w:rsidP="007F736B">
            <w:pPr>
              <w:jc w:val="center"/>
              <w:rPr>
                <w:sz w:val="22"/>
                <w:szCs w:val="22"/>
              </w:rPr>
            </w:pPr>
            <w:r w:rsidRPr="00FA783B">
              <w:rPr>
                <w:sz w:val="22"/>
                <w:szCs w:val="22"/>
              </w:rPr>
              <w:t>N/A</w:t>
            </w:r>
          </w:p>
        </w:tc>
      </w:tr>
      <w:tr w:rsidR="007F736B" w:rsidRPr="00FA783B" w14:paraId="28A646E5" w14:textId="77777777" w:rsidTr="00F14346">
        <w:trPr>
          <w:cantSplit/>
          <w:trHeight w:val="218"/>
          <w:jc w:val="center"/>
        </w:trPr>
        <w:tc>
          <w:tcPr>
            <w:tcW w:w="1986" w:type="dxa"/>
          </w:tcPr>
          <w:p w14:paraId="100FD49E" w14:textId="77777777" w:rsidR="007F736B" w:rsidRPr="00FA783B" w:rsidRDefault="007F736B" w:rsidP="007F736B">
            <w:pPr>
              <w:rPr>
                <w:sz w:val="22"/>
                <w:szCs w:val="22"/>
              </w:rPr>
            </w:pPr>
            <w:r w:rsidRPr="00FA783B">
              <w:rPr>
                <w:sz w:val="22"/>
                <w:szCs w:val="22"/>
              </w:rPr>
              <w:t>Aircraft location</w:t>
            </w:r>
          </w:p>
        </w:tc>
        <w:tc>
          <w:tcPr>
            <w:tcW w:w="534" w:type="dxa"/>
          </w:tcPr>
          <w:p w14:paraId="4A5C6D1E" w14:textId="77777777" w:rsidR="007F736B" w:rsidRPr="00FA783B" w:rsidRDefault="007F736B" w:rsidP="007F736B">
            <w:pPr>
              <w:jc w:val="center"/>
              <w:rPr>
                <w:sz w:val="22"/>
                <w:szCs w:val="22"/>
              </w:rPr>
            </w:pPr>
            <w:r w:rsidRPr="00FA783B">
              <w:rPr>
                <w:sz w:val="22"/>
                <w:szCs w:val="22"/>
              </w:rPr>
              <w:t>F0h</w:t>
            </w:r>
          </w:p>
        </w:tc>
        <w:tc>
          <w:tcPr>
            <w:tcW w:w="682" w:type="dxa"/>
          </w:tcPr>
          <w:p w14:paraId="56D2E8D2" w14:textId="77777777" w:rsidR="007F736B" w:rsidRPr="00FA783B" w:rsidRDefault="007F736B" w:rsidP="007F736B">
            <w:pPr>
              <w:jc w:val="center"/>
              <w:rPr>
                <w:sz w:val="22"/>
                <w:szCs w:val="22"/>
              </w:rPr>
            </w:pPr>
            <w:r w:rsidRPr="00FA783B">
              <w:rPr>
                <w:sz w:val="22"/>
                <w:szCs w:val="22"/>
              </w:rPr>
              <w:t>84h</w:t>
            </w:r>
          </w:p>
        </w:tc>
        <w:tc>
          <w:tcPr>
            <w:tcW w:w="1208" w:type="dxa"/>
          </w:tcPr>
          <w:p w14:paraId="743AA0B8" w14:textId="77777777" w:rsidR="007F736B" w:rsidRPr="00FA783B" w:rsidRDefault="007F736B" w:rsidP="007F736B">
            <w:pPr>
              <w:jc w:val="center"/>
              <w:rPr>
                <w:sz w:val="22"/>
                <w:szCs w:val="22"/>
              </w:rPr>
            </w:pPr>
            <w:r w:rsidRPr="00FA783B">
              <w:rPr>
                <w:sz w:val="22"/>
                <w:szCs w:val="22"/>
              </w:rPr>
              <w:t>N/A</w:t>
            </w:r>
          </w:p>
        </w:tc>
        <w:tc>
          <w:tcPr>
            <w:tcW w:w="2007" w:type="dxa"/>
          </w:tcPr>
          <w:p w14:paraId="0834AA48" w14:textId="48FB0E60" w:rsidR="007F736B" w:rsidRPr="00FA783B" w:rsidRDefault="007F736B" w:rsidP="007F736B">
            <w:pPr>
              <w:jc w:val="center"/>
              <w:rPr>
                <w:sz w:val="22"/>
                <w:szCs w:val="22"/>
              </w:rPr>
            </w:pPr>
            <w:r w:rsidRPr="00FA783B">
              <w:rPr>
                <w:sz w:val="22"/>
                <w:szCs w:val="22"/>
              </w:rPr>
              <w:t>M</w:t>
            </w:r>
            <w:r w:rsidRPr="00FA783B">
              <w:rPr>
                <w:sz w:val="22"/>
                <w:szCs w:val="22"/>
                <w:vertAlign w:val="superscript"/>
              </w:rPr>
              <w:t>3</w:t>
            </w:r>
          </w:p>
        </w:tc>
        <w:tc>
          <w:tcPr>
            <w:tcW w:w="1350" w:type="dxa"/>
          </w:tcPr>
          <w:p w14:paraId="6775544F" w14:textId="77777777" w:rsidR="007F736B" w:rsidRPr="00FA783B" w:rsidRDefault="007F736B" w:rsidP="007F736B">
            <w:pPr>
              <w:jc w:val="center"/>
              <w:rPr>
                <w:sz w:val="22"/>
                <w:szCs w:val="22"/>
              </w:rPr>
            </w:pPr>
            <w:r w:rsidRPr="00FA783B">
              <w:rPr>
                <w:sz w:val="22"/>
                <w:szCs w:val="22"/>
              </w:rPr>
              <w:t>M</w:t>
            </w:r>
            <w:r w:rsidRPr="00FA783B">
              <w:rPr>
                <w:sz w:val="22"/>
                <w:szCs w:val="22"/>
                <w:vertAlign w:val="superscript"/>
              </w:rPr>
              <w:t>3</w:t>
            </w:r>
          </w:p>
        </w:tc>
        <w:tc>
          <w:tcPr>
            <w:tcW w:w="1350" w:type="dxa"/>
          </w:tcPr>
          <w:p w14:paraId="1B3057D5" w14:textId="77777777" w:rsidR="007F736B" w:rsidRPr="00FA783B" w:rsidRDefault="007F736B" w:rsidP="007F736B">
            <w:pPr>
              <w:jc w:val="center"/>
              <w:rPr>
                <w:sz w:val="22"/>
                <w:szCs w:val="22"/>
              </w:rPr>
            </w:pPr>
            <w:r w:rsidRPr="00FA783B">
              <w:rPr>
                <w:sz w:val="22"/>
                <w:szCs w:val="22"/>
              </w:rPr>
              <w:t>N/A</w:t>
            </w:r>
          </w:p>
        </w:tc>
      </w:tr>
      <w:tr w:rsidR="005F69F7" w:rsidRPr="00FA783B" w14:paraId="7A5F28C3" w14:textId="77777777" w:rsidTr="00F14346">
        <w:trPr>
          <w:cantSplit/>
          <w:trHeight w:val="218"/>
          <w:jc w:val="center"/>
        </w:trPr>
        <w:tc>
          <w:tcPr>
            <w:tcW w:w="1986" w:type="dxa"/>
          </w:tcPr>
          <w:p w14:paraId="54E14E5A" w14:textId="77777777" w:rsidR="005F69F7" w:rsidRPr="00FA783B" w:rsidRDefault="005F69F7" w:rsidP="005F69F7">
            <w:pPr>
              <w:rPr>
                <w:sz w:val="22"/>
                <w:szCs w:val="22"/>
              </w:rPr>
            </w:pPr>
            <w:r>
              <w:rPr>
                <w:sz w:val="22"/>
                <w:szCs w:val="22"/>
              </w:rPr>
              <w:t>Channel Utilization</w:t>
            </w:r>
          </w:p>
        </w:tc>
        <w:tc>
          <w:tcPr>
            <w:tcW w:w="534" w:type="dxa"/>
          </w:tcPr>
          <w:p w14:paraId="6287C748" w14:textId="77777777" w:rsidR="005F69F7" w:rsidRPr="00FA783B" w:rsidRDefault="005F69F7" w:rsidP="005F69F7">
            <w:pPr>
              <w:jc w:val="center"/>
              <w:rPr>
                <w:sz w:val="22"/>
                <w:szCs w:val="22"/>
              </w:rPr>
            </w:pPr>
            <w:r w:rsidRPr="00FA783B">
              <w:rPr>
                <w:sz w:val="22"/>
                <w:szCs w:val="22"/>
              </w:rPr>
              <w:t>F0h</w:t>
            </w:r>
          </w:p>
        </w:tc>
        <w:tc>
          <w:tcPr>
            <w:tcW w:w="682" w:type="dxa"/>
          </w:tcPr>
          <w:p w14:paraId="0DF50747" w14:textId="77777777" w:rsidR="005F69F7" w:rsidRPr="00FA783B" w:rsidRDefault="005F69F7" w:rsidP="005F69F7">
            <w:pPr>
              <w:jc w:val="center"/>
              <w:rPr>
                <w:sz w:val="22"/>
                <w:szCs w:val="22"/>
              </w:rPr>
            </w:pPr>
            <w:r>
              <w:rPr>
                <w:sz w:val="22"/>
                <w:szCs w:val="22"/>
              </w:rPr>
              <w:t>8C</w:t>
            </w:r>
            <w:r w:rsidRPr="00FA783B">
              <w:rPr>
                <w:sz w:val="22"/>
                <w:szCs w:val="22"/>
              </w:rPr>
              <w:t>h</w:t>
            </w:r>
          </w:p>
        </w:tc>
        <w:tc>
          <w:tcPr>
            <w:tcW w:w="1208" w:type="dxa"/>
          </w:tcPr>
          <w:p w14:paraId="0C24D469" w14:textId="77777777" w:rsidR="005F69F7" w:rsidRPr="00FA783B" w:rsidRDefault="005F69F7" w:rsidP="005F69F7">
            <w:pPr>
              <w:jc w:val="center"/>
              <w:rPr>
                <w:sz w:val="22"/>
                <w:szCs w:val="22"/>
              </w:rPr>
            </w:pPr>
            <w:r w:rsidRPr="00FA783B">
              <w:rPr>
                <w:sz w:val="22"/>
                <w:szCs w:val="22"/>
              </w:rPr>
              <w:t>N/A</w:t>
            </w:r>
          </w:p>
        </w:tc>
        <w:tc>
          <w:tcPr>
            <w:tcW w:w="2007" w:type="dxa"/>
          </w:tcPr>
          <w:p w14:paraId="7BF57AA9" w14:textId="22F421CB" w:rsidR="005F69F7" w:rsidRPr="00FA783B" w:rsidRDefault="005F69F7" w:rsidP="005F69F7">
            <w:pPr>
              <w:jc w:val="center"/>
              <w:rPr>
                <w:sz w:val="22"/>
                <w:szCs w:val="22"/>
              </w:rPr>
            </w:pPr>
            <w:r>
              <w:rPr>
                <w:sz w:val="22"/>
                <w:szCs w:val="22"/>
              </w:rPr>
              <w:t>O</w:t>
            </w:r>
          </w:p>
        </w:tc>
        <w:tc>
          <w:tcPr>
            <w:tcW w:w="1350" w:type="dxa"/>
          </w:tcPr>
          <w:p w14:paraId="136FA048" w14:textId="2F09D59E" w:rsidR="005F69F7" w:rsidRPr="00FA783B" w:rsidRDefault="005F69F7" w:rsidP="005F69F7">
            <w:pPr>
              <w:jc w:val="center"/>
              <w:rPr>
                <w:sz w:val="22"/>
                <w:szCs w:val="22"/>
              </w:rPr>
            </w:pPr>
            <w:r>
              <w:rPr>
                <w:sz w:val="22"/>
                <w:szCs w:val="22"/>
              </w:rPr>
              <w:t>O</w:t>
            </w:r>
          </w:p>
        </w:tc>
        <w:tc>
          <w:tcPr>
            <w:tcW w:w="1350" w:type="dxa"/>
          </w:tcPr>
          <w:p w14:paraId="3C649970" w14:textId="5F35797C" w:rsidR="005F69F7" w:rsidRPr="00FA783B" w:rsidRDefault="005F69F7" w:rsidP="005F69F7">
            <w:pPr>
              <w:jc w:val="center"/>
              <w:rPr>
                <w:sz w:val="22"/>
                <w:szCs w:val="22"/>
              </w:rPr>
            </w:pPr>
            <w:r w:rsidRPr="00FA783B">
              <w:rPr>
                <w:sz w:val="22"/>
                <w:szCs w:val="22"/>
              </w:rPr>
              <w:t>N/A</w:t>
            </w:r>
          </w:p>
        </w:tc>
      </w:tr>
      <w:tr w:rsidR="005F69F7" w:rsidRPr="00FA783B" w14:paraId="6C4E7FB3" w14:textId="77777777" w:rsidTr="00F14346">
        <w:trPr>
          <w:cantSplit/>
          <w:trHeight w:val="218"/>
          <w:jc w:val="center"/>
        </w:trPr>
        <w:tc>
          <w:tcPr>
            <w:tcW w:w="1986" w:type="dxa"/>
          </w:tcPr>
          <w:p w14:paraId="4A786E23" w14:textId="77777777" w:rsidR="005F69F7" w:rsidRPr="00FA783B" w:rsidRDefault="005F69F7" w:rsidP="005F69F7">
            <w:pPr>
              <w:rPr>
                <w:sz w:val="22"/>
                <w:szCs w:val="22"/>
              </w:rPr>
            </w:pPr>
            <w:r w:rsidRPr="00FA783B">
              <w:rPr>
                <w:sz w:val="22"/>
                <w:szCs w:val="22"/>
              </w:rPr>
              <w:t>Autotune frequency</w:t>
            </w:r>
          </w:p>
        </w:tc>
        <w:tc>
          <w:tcPr>
            <w:tcW w:w="534" w:type="dxa"/>
          </w:tcPr>
          <w:p w14:paraId="09260F62" w14:textId="77777777" w:rsidR="005F69F7" w:rsidRPr="00FA783B" w:rsidRDefault="005F69F7" w:rsidP="005F69F7">
            <w:pPr>
              <w:jc w:val="center"/>
              <w:rPr>
                <w:sz w:val="22"/>
                <w:szCs w:val="22"/>
              </w:rPr>
            </w:pPr>
            <w:r w:rsidRPr="00FA783B">
              <w:rPr>
                <w:sz w:val="22"/>
                <w:szCs w:val="22"/>
              </w:rPr>
              <w:t>F0h</w:t>
            </w:r>
          </w:p>
        </w:tc>
        <w:tc>
          <w:tcPr>
            <w:tcW w:w="682" w:type="dxa"/>
          </w:tcPr>
          <w:p w14:paraId="1428CDD7" w14:textId="77777777" w:rsidR="005F69F7" w:rsidRPr="00FA783B" w:rsidRDefault="005F69F7" w:rsidP="005F69F7">
            <w:pPr>
              <w:jc w:val="center"/>
              <w:rPr>
                <w:sz w:val="22"/>
                <w:szCs w:val="22"/>
              </w:rPr>
            </w:pPr>
            <w:r w:rsidRPr="00FA783B">
              <w:rPr>
                <w:sz w:val="22"/>
                <w:szCs w:val="22"/>
              </w:rPr>
              <w:t>40h</w:t>
            </w:r>
          </w:p>
        </w:tc>
        <w:tc>
          <w:tcPr>
            <w:tcW w:w="1208" w:type="dxa"/>
          </w:tcPr>
          <w:p w14:paraId="7C6D5D29" w14:textId="77777777" w:rsidR="005F69F7" w:rsidRPr="00FA783B" w:rsidRDefault="005F69F7" w:rsidP="005F69F7">
            <w:pPr>
              <w:jc w:val="center"/>
              <w:rPr>
                <w:sz w:val="22"/>
                <w:szCs w:val="22"/>
              </w:rPr>
            </w:pPr>
            <w:r w:rsidRPr="00FA783B">
              <w:rPr>
                <w:sz w:val="22"/>
                <w:szCs w:val="22"/>
              </w:rPr>
              <w:t>N/A</w:t>
            </w:r>
          </w:p>
        </w:tc>
        <w:tc>
          <w:tcPr>
            <w:tcW w:w="2007" w:type="dxa"/>
          </w:tcPr>
          <w:p w14:paraId="0A9BE69C" w14:textId="77777777" w:rsidR="005F69F7" w:rsidRPr="00FA783B" w:rsidRDefault="005F69F7" w:rsidP="005F69F7">
            <w:pPr>
              <w:jc w:val="center"/>
              <w:rPr>
                <w:sz w:val="22"/>
                <w:szCs w:val="22"/>
              </w:rPr>
            </w:pPr>
            <w:r w:rsidRPr="00FA783B">
              <w:rPr>
                <w:sz w:val="22"/>
                <w:szCs w:val="22"/>
              </w:rPr>
              <w:t>N/A</w:t>
            </w:r>
          </w:p>
        </w:tc>
        <w:tc>
          <w:tcPr>
            <w:tcW w:w="1350" w:type="dxa"/>
          </w:tcPr>
          <w:p w14:paraId="19EA93C4" w14:textId="77777777" w:rsidR="005F69F7" w:rsidRPr="00FA783B" w:rsidRDefault="005F69F7" w:rsidP="005F69F7">
            <w:pPr>
              <w:jc w:val="center"/>
              <w:rPr>
                <w:sz w:val="22"/>
                <w:szCs w:val="22"/>
              </w:rPr>
            </w:pPr>
            <w:r w:rsidRPr="00FA783B">
              <w:rPr>
                <w:sz w:val="22"/>
                <w:szCs w:val="22"/>
              </w:rPr>
              <w:t>N/A</w:t>
            </w:r>
          </w:p>
        </w:tc>
        <w:tc>
          <w:tcPr>
            <w:tcW w:w="1350" w:type="dxa"/>
          </w:tcPr>
          <w:p w14:paraId="5733764E" w14:textId="77777777" w:rsidR="005F69F7" w:rsidRPr="00FA783B" w:rsidRDefault="005F69F7" w:rsidP="005F69F7">
            <w:pPr>
              <w:jc w:val="center"/>
              <w:rPr>
                <w:sz w:val="22"/>
                <w:szCs w:val="22"/>
              </w:rPr>
            </w:pPr>
            <w:r w:rsidRPr="00FA783B">
              <w:rPr>
                <w:sz w:val="22"/>
                <w:szCs w:val="22"/>
              </w:rPr>
              <w:t>O</w:t>
            </w:r>
          </w:p>
        </w:tc>
      </w:tr>
      <w:tr w:rsidR="00E83F29" w:rsidRPr="00FA783B" w14:paraId="53FF3E16" w14:textId="77777777" w:rsidTr="00F14346">
        <w:trPr>
          <w:cantSplit/>
          <w:trHeight w:val="218"/>
          <w:jc w:val="center"/>
        </w:trPr>
        <w:tc>
          <w:tcPr>
            <w:tcW w:w="1986" w:type="dxa"/>
          </w:tcPr>
          <w:p w14:paraId="3CB65713" w14:textId="77777777" w:rsidR="00E83F29" w:rsidRPr="00FA783B" w:rsidRDefault="00E83F29" w:rsidP="000D3794">
            <w:pPr>
              <w:rPr>
                <w:sz w:val="22"/>
                <w:szCs w:val="22"/>
              </w:rPr>
            </w:pPr>
            <w:r w:rsidRPr="00FA783B">
              <w:rPr>
                <w:sz w:val="22"/>
                <w:szCs w:val="22"/>
              </w:rPr>
              <w:t>Repl. ground station</w:t>
            </w:r>
          </w:p>
        </w:tc>
        <w:tc>
          <w:tcPr>
            <w:tcW w:w="534" w:type="dxa"/>
          </w:tcPr>
          <w:p w14:paraId="3A37450D" w14:textId="77777777" w:rsidR="00E83F29" w:rsidRPr="00FA783B" w:rsidRDefault="00E83F29" w:rsidP="000D3794">
            <w:pPr>
              <w:jc w:val="center"/>
              <w:rPr>
                <w:sz w:val="22"/>
                <w:szCs w:val="22"/>
              </w:rPr>
            </w:pPr>
            <w:r w:rsidRPr="00FA783B">
              <w:rPr>
                <w:sz w:val="22"/>
                <w:szCs w:val="22"/>
              </w:rPr>
              <w:t>F0h</w:t>
            </w:r>
          </w:p>
        </w:tc>
        <w:tc>
          <w:tcPr>
            <w:tcW w:w="682" w:type="dxa"/>
          </w:tcPr>
          <w:p w14:paraId="7560D2B2" w14:textId="77777777" w:rsidR="00E83F29" w:rsidRPr="00FA783B" w:rsidRDefault="00E83F29" w:rsidP="000D3794">
            <w:pPr>
              <w:jc w:val="center"/>
              <w:rPr>
                <w:sz w:val="22"/>
                <w:szCs w:val="22"/>
              </w:rPr>
            </w:pPr>
            <w:r w:rsidRPr="00FA783B">
              <w:rPr>
                <w:sz w:val="22"/>
                <w:szCs w:val="22"/>
              </w:rPr>
              <w:t>41h</w:t>
            </w:r>
          </w:p>
        </w:tc>
        <w:tc>
          <w:tcPr>
            <w:tcW w:w="1208" w:type="dxa"/>
          </w:tcPr>
          <w:p w14:paraId="1E7FE1BD" w14:textId="77777777" w:rsidR="00E83F29" w:rsidRPr="00FA783B" w:rsidRDefault="00E83F29" w:rsidP="000D3794">
            <w:pPr>
              <w:jc w:val="center"/>
              <w:rPr>
                <w:sz w:val="22"/>
                <w:szCs w:val="22"/>
              </w:rPr>
            </w:pPr>
            <w:r w:rsidRPr="00FA783B">
              <w:rPr>
                <w:sz w:val="22"/>
                <w:szCs w:val="22"/>
              </w:rPr>
              <w:t>O</w:t>
            </w:r>
          </w:p>
        </w:tc>
        <w:tc>
          <w:tcPr>
            <w:tcW w:w="2007" w:type="dxa"/>
          </w:tcPr>
          <w:p w14:paraId="2B03D8DE" w14:textId="77777777" w:rsidR="00E83F29" w:rsidRPr="00FA783B" w:rsidRDefault="00E83F29" w:rsidP="000D3794">
            <w:pPr>
              <w:jc w:val="center"/>
              <w:rPr>
                <w:sz w:val="22"/>
                <w:szCs w:val="22"/>
              </w:rPr>
            </w:pPr>
            <w:r w:rsidRPr="00FA783B">
              <w:rPr>
                <w:sz w:val="22"/>
                <w:szCs w:val="22"/>
              </w:rPr>
              <w:t>N/A</w:t>
            </w:r>
          </w:p>
        </w:tc>
        <w:tc>
          <w:tcPr>
            <w:tcW w:w="1350" w:type="dxa"/>
          </w:tcPr>
          <w:p w14:paraId="4DA381E2" w14:textId="77777777" w:rsidR="00E83F29" w:rsidRPr="00FA783B" w:rsidRDefault="00E83F29" w:rsidP="000D3794">
            <w:pPr>
              <w:jc w:val="center"/>
              <w:rPr>
                <w:sz w:val="22"/>
                <w:szCs w:val="22"/>
              </w:rPr>
            </w:pPr>
            <w:r w:rsidRPr="00FA783B">
              <w:rPr>
                <w:sz w:val="22"/>
                <w:szCs w:val="22"/>
              </w:rPr>
              <w:t>N/A</w:t>
            </w:r>
          </w:p>
        </w:tc>
        <w:tc>
          <w:tcPr>
            <w:tcW w:w="1350" w:type="dxa"/>
          </w:tcPr>
          <w:p w14:paraId="14BA8EA6" w14:textId="77777777" w:rsidR="00E83F29" w:rsidRPr="00FA783B" w:rsidRDefault="00E83F29" w:rsidP="000D3794">
            <w:pPr>
              <w:jc w:val="center"/>
              <w:rPr>
                <w:sz w:val="22"/>
                <w:szCs w:val="22"/>
              </w:rPr>
            </w:pPr>
            <w:r w:rsidRPr="00FA783B">
              <w:rPr>
                <w:sz w:val="22"/>
                <w:szCs w:val="22"/>
              </w:rPr>
              <w:t>O</w:t>
            </w:r>
          </w:p>
        </w:tc>
      </w:tr>
      <w:tr w:rsidR="00E83F29" w:rsidRPr="00FA783B" w14:paraId="088654B4" w14:textId="77777777" w:rsidTr="00F14346">
        <w:trPr>
          <w:cantSplit/>
          <w:trHeight w:val="218"/>
          <w:jc w:val="center"/>
        </w:trPr>
        <w:tc>
          <w:tcPr>
            <w:tcW w:w="1986" w:type="dxa"/>
          </w:tcPr>
          <w:p w14:paraId="01FDAC49" w14:textId="77777777" w:rsidR="00E83F29" w:rsidRPr="00FA783B" w:rsidRDefault="00E83F29" w:rsidP="000D3794">
            <w:pPr>
              <w:rPr>
                <w:sz w:val="22"/>
                <w:szCs w:val="22"/>
              </w:rPr>
            </w:pPr>
            <w:r w:rsidRPr="00FA783B">
              <w:rPr>
                <w:sz w:val="22"/>
                <w:szCs w:val="22"/>
              </w:rPr>
              <w:t>Timer T4</w:t>
            </w:r>
          </w:p>
        </w:tc>
        <w:tc>
          <w:tcPr>
            <w:tcW w:w="534" w:type="dxa"/>
          </w:tcPr>
          <w:p w14:paraId="7BC71B45" w14:textId="77777777" w:rsidR="00E83F29" w:rsidRPr="00FA783B" w:rsidRDefault="00E83F29" w:rsidP="000D3794">
            <w:pPr>
              <w:jc w:val="center"/>
              <w:rPr>
                <w:sz w:val="22"/>
                <w:szCs w:val="22"/>
              </w:rPr>
            </w:pPr>
            <w:r w:rsidRPr="00FA783B">
              <w:rPr>
                <w:sz w:val="22"/>
                <w:szCs w:val="22"/>
              </w:rPr>
              <w:t>F0h</w:t>
            </w:r>
          </w:p>
        </w:tc>
        <w:tc>
          <w:tcPr>
            <w:tcW w:w="682" w:type="dxa"/>
          </w:tcPr>
          <w:p w14:paraId="206E3376" w14:textId="77777777" w:rsidR="00E83F29" w:rsidRPr="00FA783B" w:rsidRDefault="00E83F29" w:rsidP="000D3794">
            <w:pPr>
              <w:jc w:val="center"/>
              <w:rPr>
                <w:sz w:val="22"/>
                <w:szCs w:val="22"/>
              </w:rPr>
            </w:pPr>
            <w:r w:rsidRPr="00FA783B">
              <w:rPr>
                <w:sz w:val="22"/>
                <w:szCs w:val="22"/>
              </w:rPr>
              <w:t>42h</w:t>
            </w:r>
          </w:p>
        </w:tc>
        <w:tc>
          <w:tcPr>
            <w:tcW w:w="1208" w:type="dxa"/>
          </w:tcPr>
          <w:p w14:paraId="3EB8F6FB" w14:textId="77777777" w:rsidR="00E83F29" w:rsidRPr="00FA783B" w:rsidRDefault="00E83F29" w:rsidP="000D3794">
            <w:pPr>
              <w:jc w:val="center"/>
              <w:rPr>
                <w:sz w:val="22"/>
                <w:szCs w:val="22"/>
              </w:rPr>
            </w:pPr>
            <w:r w:rsidRPr="00FA783B">
              <w:rPr>
                <w:sz w:val="22"/>
                <w:szCs w:val="22"/>
              </w:rPr>
              <w:t>O</w:t>
            </w:r>
          </w:p>
        </w:tc>
        <w:tc>
          <w:tcPr>
            <w:tcW w:w="2007" w:type="dxa"/>
          </w:tcPr>
          <w:p w14:paraId="58E7CF1A" w14:textId="77777777" w:rsidR="00E83F29" w:rsidRPr="00FA783B" w:rsidRDefault="00E83F29" w:rsidP="000D3794">
            <w:pPr>
              <w:jc w:val="center"/>
              <w:rPr>
                <w:sz w:val="22"/>
                <w:szCs w:val="22"/>
              </w:rPr>
            </w:pPr>
            <w:r w:rsidRPr="00FA783B">
              <w:rPr>
                <w:sz w:val="22"/>
                <w:szCs w:val="22"/>
              </w:rPr>
              <w:t>N/A</w:t>
            </w:r>
          </w:p>
        </w:tc>
        <w:tc>
          <w:tcPr>
            <w:tcW w:w="1350" w:type="dxa"/>
          </w:tcPr>
          <w:p w14:paraId="50010311" w14:textId="77777777" w:rsidR="00E83F29" w:rsidRPr="00FA783B" w:rsidRDefault="00E83F29" w:rsidP="000D3794">
            <w:pPr>
              <w:jc w:val="center"/>
              <w:rPr>
                <w:sz w:val="22"/>
                <w:szCs w:val="22"/>
              </w:rPr>
            </w:pPr>
            <w:r w:rsidRPr="00FA783B">
              <w:rPr>
                <w:sz w:val="22"/>
                <w:szCs w:val="22"/>
              </w:rPr>
              <w:t>N/A</w:t>
            </w:r>
          </w:p>
        </w:tc>
        <w:tc>
          <w:tcPr>
            <w:tcW w:w="1350" w:type="dxa"/>
          </w:tcPr>
          <w:p w14:paraId="51DF8F39" w14:textId="77777777" w:rsidR="00E83F29" w:rsidRPr="00FA783B" w:rsidRDefault="00E83F29" w:rsidP="000D3794">
            <w:pPr>
              <w:jc w:val="center"/>
              <w:rPr>
                <w:sz w:val="22"/>
                <w:szCs w:val="22"/>
              </w:rPr>
            </w:pPr>
            <w:r w:rsidRPr="00FA783B">
              <w:rPr>
                <w:sz w:val="22"/>
                <w:szCs w:val="22"/>
              </w:rPr>
              <w:t>O</w:t>
            </w:r>
          </w:p>
        </w:tc>
      </w:tr>
      <w:tr w:rsidR="00E83F29" w:rsidRPr="00FA783B" w14:paraId="6A47D74D" w14:textId="77777777" w:rsidTr="00F14346">
        <w:trPr>
          <w:cantSplit/>
          <w:trHeight w:val="218"/>
          <w:jc w:val="center"/>
        </w:trPr>
        <w:tc>
          <w:tcPr>
            <w:tcW w:w="1986" w:type="dxa"/>
          </w:tcPr>
          <w:p w14:paraId="246C2C73" w14:textId="77777777" w:rsidR="00E83F29" w:rsidRPr="00FA783B" w:rsidRDefault="00E83F29" w:rsidP="000D3794">
            <w:pPr>
              <w:rPr>
                <w:sz w:val="22"/>
                <w:szCs w:val="22"/>
              </w:rPr>
            </w:pPr>
            <w:r w:rsidRPr="00FA783B">
              <w:rPr>
                <w:sz w:val="22"/>
                <w:szCs w:val="22"/>
              </w:rPr>
              <w:t>Mac persistence</w:t>
            </w:r>
          </w:p>
        </w:tc>
        <w:tc>
          <w:tcPr>
            <w:tcW w:w="534" w:type="dxa"/>
          </w:tcPr>
          <w:p w14:paraId="64F1EDF3" w14:textId="77777777" w:rsidR="00E83F29" w:rsidRPr="00FA783B" w:rsidRDefault="00E83F29" w:rsidP="000D3794">
            <w:pPr>
              <w:jc w:val="center"/>
              <w:rPr>
                <w:sz w:val="22"/>
                <w:szCs w:val="22"/>
              </w:rPr>
            </w:pPr>
            <w:r w:rsidRPr="00FA783B">
              <w:rPr>
                <w:sz w:val="22"/>
                <w:szCs w:val="22"/>
              </w:rPr>
              <w:t>F0h</w:t>
            </w:r>
          </w:p>
        </w:tc>
        <w:tc>
          <w:tcPr>
            <w:tcW w:w="682" w:type="dxa"/>
          </w:tcPr>
          <w:p w14:paraId="304269A1" w14:textId="77777777" w:rsidR="00E83F29" w:rsidRPr="00FA783B" w:rsidRDefault="00E83F29" w:rsidP="000D3794">
            <w:pPr>
              <w:jc w:val="center"/>
              <w:rPr>
                <w:sz w:val="22"/>
                <w:szCs w:val="22"/>
              </w:rPr>
            </w:pPr>
            <w:r w:rsidRPr="00FA783B">
              <w:rPr>
                <w:sz w:val="22"/>
                <w:szCs w:val="22"/>
              </w:rPr>
              <w:t>43h</w:t>
            </w:r>
          </w:p>
        </w:tc>
        <w:tc>
          <w:tcPr>
            <w:tcW w:w="1208" w:type="dxa"/>
          </w:tcPr>
          <w:p w14:paraId="7EDB23F8" w14:textId="77777777" w:rsidR="00E83F29" w:rsidRPr="00FA783B" w:rsidRDefault="00E83F29" w:rsidP="000D3794">
            <w:pPr>
              <w:jc w:val="center"/>
              <w:rPr>
                <w:sz w:val="22"/>
                <w:szCs w:val="22"/>
              </w:rPr>
            </w:pPr>
            <w:r w:rsidRPr="00FA783B">
              <w:rPr>
                <w:sz w:val="22"/>
                <w:szCs w:val="22"/>
              </w:rPr>
              <w:t>O</w:t>
            </w:r>
          </w:p>
        </w:tc>
        <w:tc>
          <w:tcPr>
            <w:tcW w:w="2007" w:type="dxa"/>
          </w:tcPr>
          <w:p w14:paraId="37FFE32C" w14:textId="77777777" w:rsidR="00E83F29" w:rsidRPr="00FA783B" w:rsidRDefault="00E83F29" w:rsidP="000D3794">
            <w:pPr>
              <w:jc w:val="center"/>
              <w:rPr>
                <w:sz w:val="22"/>
                <w:szCs w:val="22"/>
              </w:rPr>
            </w:pPr>
            <w:r w:rsidRPr="00FA783B">
              <w:rPr>
                <w:sz w:val="22"/>
                <w:szCs w:val="22"/>
              </w:rPr>
              <w:t>N/A</w:t>
            </w:r>
          </w:p>
        </w:tc>
        <w:tc>
          <w:tcPr>
            <w:tcW w:w="1350" w:type="dxa"/>
          </w:tcPr>
          <w:p w14:paraId="6EBACF0C" w14:textId="77777777" w:rsidR="00E83F29" w:rsidRPr="00FA783B" w:rsidRDefault="00E83F29" w:rsidP="000D3794">
            <w:pPr>
              <w:jc w:val="center"/>
              <w:rPr>
                <w:sz w:val="22"/>
                <w:szCs w:val="22"/>
              </w:rPr>
            </w:pPr>
            <w:r w:rsidRPr="00FA783B">
              <w:rPr>
                <w:sz w:val="22"/>
                <w:szCs w:val="22"/>
              </w:rPr>
              <w:t>N/A</w:t>
            </w:r>
          </w:p>
        </w:tc>
        <w:tc>
          <w:tcPr>
            <w:tcW w:w="1350" w:type="dxa"/>
          </w:tcPr>
          <w:p w14:paraId="0FA5E4D1" w14:textId="77777777" w:rsidR="00E83F29" w:rsidRPr="00FA783B" w:rsidRDefault="00E83F29" w:rsidP="000D3794">
            <w:pPr>
              <w:jc w:val="center"/>
              <w:rPr>
                <w:sz w:val="22"/>
                <w:szCs w:val="22"/>
              </w:rPr>
            </w:pPr>
            <w:r w:rsidRPr="00FA783B">
              <w:rPr>
                <w:sz w:val="22"/>
                <w:szCs w:val="22"/>
              </w:rPr>
              <w:t>O</w:t>
            </w:r>
          </w:p>
        </w:tc>
      </w:tr>
      <w:tr w:rsidR="00E83F29" w:rsidRPr="00FA783B" w14:paraId="484F43DD" w14:textId="77777777" w:rsidTr="00F14346">
        <w:trPr>
          <w:cantSplit/>
          <w:trHeight w:val="218"/>
          <w:jc w:val="center"/>
        </w:trPr>
        <w:tc>
          <w:tcPr>
            <w:tcW w:w="1986" w:type="dxa"/>
          </w:tcPr>
          <w:p w14:paraId="611B99B6" w14:textId="77777777" w:rsidR="00E83F29" w:rsidRPr="00FA783B" w:rsidRDefault="00E83F29" w:rsidP="000D3794">
            <w:pPr>
              <w:rPr>
                <w:sz w:val="22"/>
                <w:szCs w:val="22"/>
              </w:rPr>
            </w:pPr>
            <w:r w:rsidRPr="00FA783B">
              <w:rPr>
                <w:sz w:val="22"/>
                <w:szCs w:val="22"/>
              </w:rPr>
              <w:t>Counter M1</w:t>
            </w:r>
          </w:p>
        </w:tc>
        <w:tc>
          <w:tcPr>
            <w:tcW w:w="534" w:type="dxa"/>
          </w:tcPr>
          <w:p w14:paraId="7AE4B4CE" w14:textId="77777777" w:rsidR="00E83F29" w:rsidRPr="00FA783B" w:rsidRDefault="00E83F29" w:rsidP="000D3794">
            <w:pPr>
              <w:jc w:val="center"/>
              <w:rPr>
                <w:sz w:val="22"/>
                <w:szCs w:val="22"/>
              </w:rPr>
            </w:pPr>
            <w:r w:rsidRPr="00FA783B">
              <w:rPr>
                <w:sz w:val="22"/>
                <w:szCs w:val="22"/>
              </w:rPr>
              <w:t>F0h</w:t>
            </w:r>
          </w:p>
        </w:tc>
        <w:tc>
          <w:tcPr>
            <w:tcW w:w="682" w:type="dxa"/>
          </w:tcPr>
          <w:p w14:paraId="32F92CEF" w14:textId="77777777" w:rsidR="00E83F29" w:rsidRPr="00FA783B" w:rsidRDefault="00E83F29" w:rsidP="000D3794">
            <w:pPr>
              <w:jc w:val="center"/>
              <w:rPr>
                <w:sz w:val="22"/>
                <w:szCs w:val="22"/>
              </w:rPr>
            </w:pPr>
            <w:r w:rsidRPr="00FA783B">
              <w:rPr>
                <w:sz w:val="22"/>
                <w:szCs w:val="22"/>
              </w:rPr>
              <w:t>44h</w:t>
            </w:r>
          </w:p>
        </w:tc>
        <w:tc>
          <w:tcPr>
            <w:tcW w:w="1208" w:type="dxa"/>
          </w:tcPr>
          <w:p w14:paraId="1C3DAE75" w14:textId="77777777" w:rsidR="00E83F29" w:rsidRPr="00FA783B" w:rsidRDefault="00E83F29" w:rsidP="000D3794">
            <w:pPr>
              <w:jc w:val="center"/>
              <w:rPr>
                <w:sz w:val="22"/>
                <w:szCs w:val="22"/>
              </w:rPr>
            </w:pPr>
            <w:r w:rsidRPr="00FA783B">
              <w:rPr>
                <w:sz w:val="22"/>
                <w:szCs w:val="22"/>
              </w:rPr>
              <w:t>O</w:t>
            </w:r>
          </w:p>
        </w:tc>
        <w:tc>
          <w:tcPr>
            <w:tcW w:w="2007" w:type="dxa"/>
          </w:tcPr>
          <w:p w14:paraId="055A8BFC" w14:textId="77777777" w:rsidR="00E83F29" w:rsidRPr="00FA783B" w:rsidRDefault="00E83F29" w:rsidP="000D3794">
            <w:pPr>
              <w:jc w:val="center"/>
              <w:rPr>
                <w:sz w:val="22"/>
                <w:szCs w:val="22"/>
              </w:rPr>
            </w:pPr>
            <w:r w:rsidRPr="00FA783B">
              <w:rPr>
                <w:sz w:val="22"/>
                <w:szCs w:val="22"/>
              </w:rPr>
              <w:t>N/A</w:t>
            </w:r>
          </w:p>
        </w:tc>
        <w:tc>
          <w:tcPr>
            <w:tcW w:w="1350" w:type="dxa"/>
          </w:tcPr>
          <w:p w14:paraId="7DB8EEFA" w14:textId="77777777" w:rsidR="00E83F29" w:rsidRPr="00FA783B" w:rsidRDefault="00E83F29" w:rsidP="000D3794">
            <w:pPr>
              <w:jc w:val="center"/>
              <w:rPr>
                <w:sz w:val="22"/>
                <w:szCs w:val="22"/>
              </w:rPr>
            </w:pPr>
            <w:r w:rsidRPr="00FA783B">
              <w:rPr>
                <w:sz w:val="22"/>
                <w:szCs w:val="22"/>
              </w:rPr>
              <w:t>N/A</w:t>
            </w:r>
          </w:p>
        </w:tc>
        <w:tc>
          <w:tcPr>
            <w:tcW w:w="1350" w:type="dxa"/>
          </w:tcPr>
          <w:p w14:paraId="3AB4E202" w14:textId="77777777" w:rsidR="00E83F29" w:rsidRPr="00FA783B" w:rsidRDefault="00E83F29" w:rsidP="000D3794">
            <w:pPr>
              <w:jc w:val="center"/>
              <w:rPr>
                <w:sz w:val="22"/>
                <w:szCs w:val="22"/>
              </w:rPr>
            </w:pPr>
            <w:r w:rsidRPr="00FA783B">
              <w:rPr>
                <w:sz w:val="22"/>
                <w:szCs w:val="22"/>
              </w:rPr>
              <w:t>O</w:t>
            </w:r>
          </w:p>
        </w:tc>
      </w:tr>
      <w:tr w:rsidR="00E83F29" w:rsidRPr="00FA783B" w14:paraId="77BD36B8" w14:textId="77777777" w:rsidTr="00F14346">
        <w:trPr>
          <w:cantSplit/>
          <w:trHeight w:val="218"/>
          <w:jc w:val="center"/>
        </w:trPr>
        <w:tc>
          <w:tcPr>
            <w:tcW w:w="1986" w:type="dxa"/>
          </w:tcPr>
          <w:p w14:paraId="23EB46A9" w14:textId="77777777" w:rsidR="00E83F29" w:rsidRPr="00FA783B" w:rsidRDefault="00E83F29" w:rsidP="000D3794">
            <w:pPr>
              <w:rPr>
                <w:sz w:val="22"/>
                <w:szCs w:val="22"/>
              </w:rPr>
            </w:pPr>
            <w:r w:rsidRPr="00FA783B">
              <w:rPr>
                <w:sz w:val="22"/>
                <w:szCs w:val="22"/>
              </w:rPr>
              <w:t>Timer TM2</w:t>
            </w:r>
          </w:p>
        </w:tc>
        <w:tc>
          <w:tcPr>
            <w:tcW w:w="534" w:type="dxa"/>
          </w:tcPr>
          <w:p w14:paraId="14027EEA" w14:textId="77777777" w:rsidR="00E83F29" w:rsidRPr="00FA783B" w:rsidRDefault="00E83F29" w:rsidP="000D3794">
            <w:pPr>
              <w:jc w:val="center"/>
              <w:rPr>
                <w:sz w:val="22"/>
                <w:szCs w:val="22"/>
              </w:rPr>
            </w:pPr>
            <w:r w:rsidRPr="00FA783B">
              <w:rPr>
                <w:sz w:val="22"/>
                <w:szCs w:val="22"/>
              </w:rPr>
              <w:t>F0h</w:t>
            </w:r>
          </w:p>
        </w:tc>
        <w:tc>
          <w:tcPr>
            <w:tcW w:w="682" w:type="dxa"/>
          </w:tcPr>
          <w:p w14:paraId="3ECB8F5B" w14:textId="77777777" w:rsidR="00E83F29" w:rsidRPr="00FA783B" w:rsidRDefault="00E83F29" w:rsidP="000D3794">
            <w:pPr>
              <w:jc w:val="center"/>
              <w:rPr>
                <w:sz w:val="22"/>
                <w:szCs w:val="22"/>
              </w:rPr>
            </w:pPr>
            <w:r w:rsidRPr="00FA783B">
              <w:rPr>
                <w:sz w:val="22"/>
                <w:szCs w:val="22"/>
              </w:rPr>
              <w:t>45h</w:t>
            </w:r>
          </w:p>
        </w:tc>
        <w:tc>
          <w:tcPr>
            <w:tcW w:w="1208" w:type="dxa"/>
          </w:tcPr>
          <w:p w14:paraId="22476051" w14:textId="77777777" w:rsidR="00E83F29" w:rsidRPr="00FA783B" w:rsidRDefault="00E83F29" w:rsidP="000D3794">
            <w:pPr>
              <w:jc w:val="center"/>
              <w:rPr>
                <w:sz w:val="22"/>
                <w:szCs w:val="22"/>
              </w:rPr>
            </w:pPr>
            <w:r w:rsidRPr="00FA783B">
              <w:rPr>
                <w:sz w:val="22"/>
                <w:szCs w:val="22"/>
              </w:rPr>
              <w:t>O</w:t>
            </w:r>
          </w:p>
        </w:tc>
        <w:tc>
          <w:tcPr>
            <w:tcW w:w="2007" w:type="dxa"/>
          </w:tcPr>
          <w:p w14:paraId="2746B721" w14:textId="77777777" w:rsidR="00E83F29" w:rsidRPr="00FA783B" w:rsidRDefault="00E83F29" w:rsidP="000D3794">
            <w:pPr>
              <w:jc w:val="center"/>
              <w:rPr>
                <w:sz w:val="22"/>
                <w:szCs w:val="22"/>
              </w:rPr>
            </w:pPr>
            <w:r w:rsidRPr="00FA783B">
              <w:rPr>
                <w:sz w:val="22"/>
                <w:szCs w:val="22"/>
              </w:rPr>
              <w:t>N/A</w:t>
            </w:r>
          </w:p>
        </w:tc>
        <w:tc>
          <w:tcPr>
            <w:tcW w:w="1350" w:type="dxa"/>
          </w:tcPr>
          <w:p w14:paraId="5EEC2D33" w14:textId="77777777" w:rsidR="00E83F29" w:rsidRPr="00FA783B" w:rsidRDefault="00E83F29" w:rsidP="000D3794">
            <w:pPr>
              <w:jc w:val="center"/>
              <w:rPr>
                <w:sz w:val="22"/>
                <w:szCs w:val="22"/>
              </w:rPr>
            </w:pPr>
            <w:r w:rsidRPr="00FA783B">
              <w:rPr>
                <w:sz w:val="22"/>
                <w:szCs w:val="22"/>
              </w:rPr>
              <w:t>N/A</w:t>
            </w:r>
          </w:p>
        </w:tc>
        <w:tc>
          <w:tcPr>
            <w:tcW w:w="1350" w:type="dxa"/>
          </w:tcPr>
          <w:p w14:paraId="258EF0EB" w14:textId="77777777" w:rsidR="00E83F29" w:rsidRPr="00FA783B" w:rsidRDefault="00E83F29" w:rsidP="000D3794">
            <w:pPr>
              <w:jc w:val="center"/>
              <w:rPr>
                <w:sz w:val="22"/>
                <w:szCs w:val="22"/>
              </w:rPr>
            </w:pPr>
            <w:r w:rsidRPr="00FA783B">
              <w:rPr>
                <w:sz w:val="22"/>
                <w:szCs w:val="22"/>
              </w:rPr>
              <w:t>O</w:t>
            </w:r>
          </w:p>
        </w:tc>
      </w:tr>
      <w:tr w:rsidR="00E83F29" w:rsidRPr="00FA783B" w14:paraId="70B258F3" w14:textId="77777777" w:rsidTr="00F14346">
        <w:trPr>
          <w:cantSplit/>
          <w:trHeight w:val="218"/>
          <w:jc w:val="center"/>
        </w:trPr>
        <w:tc>
          <w:tcPr>
            <w:tcW w:w="1986" w:type="dxa"/>
          </w:tcPr>
          <w:p w14:paraId="30E91865" w14:textId="77777777" w:rsidR="00E83F29" w:rsidRPr="00FA783B" w:rsidRDefault="00E83F29" w:rsidP="000D3794">
            <w:pPr>
              <w:rPr>
                <w:sz w:val="22"/>
                <w:szCs w:val="22"/>
              </w:rPr>
            </w:pPr>
            <w:r w:rsidRPr="00FA783B">
              <w:rPr>
                <w:sz w:val="22"/>
                <w:szCs w:val="22"/>
              </w:rPr>
              <w:t>Timer TG5</w:t>
            </w:r>
          </w:p>
        </w:tc>
        <w:tc>
          <w:tcPr>
            <w:tcW w:w="534" w:type="dxa"/>
          </w:tcPr>
          <w:p w14:paraId="7959B5BA" w14:textId="77777777" w:rsidR="00E83F29" w:rsidRPr="00FA783B" w:rsidRDefault="00E83F29" w:rsidP="000D3794">
            <w:pPr>
              <w:jc w:val="center"/>
              <w:rPr>
                <w:sz w:val="22"/>
                <w:szCs w:val="22"/>
              </w:rPr>
            </w:pPr>
            <w:r w:rsidRPr="00FA783B">
              <w:rPr>
                <w:sz w:val="22"/>
                <w:szCs w:val="22"/>
              </w:rPr>
              <w:t>F0h</w:t>
            </w:r>
          </w:p>
        </w:tc>
        <w:tc>
          <w:tcPr>
            <w:tcW w:w="682" w:type="dxa"/>
          </w:tcPr>
          <w:p w14:paraId="019D9503" w14:textId="77777777" w:rsidR="00E83F29" w:rsidRPr="00FA783B" w:rsidRDefault="00E83F29" w:rsidP="000D3794">
            <w:pPr>
              <w:jc w:val="center"/>
              <w:rPr>
                <w:sz w:val="22"/>
                <w:szCs w:val="22"/>
              </w:rPr>
            </w:pPr>
            <w:r w:rsidRPr="00FA783B">
              <w:rPr>
                <w:sz w:val="22"/>
                <w:szCs w:val="22"/>
              </w:rPr>
              <w:t>46h</w:t>
            </w:r>
          </w:p>
        </w:tc>
        <w:tc>
          <w:tcPr>
            <w:tcW w:w="1208" w:type="dxa"/>
          </w:tcPr>
          <w:p w14:paraId="156A520F" w14:textId="77777777" w:rsidR="00E83F29" w:rsidRPr="00FA783B" w:rsidRDefault="00E83F29" w:rsidP="000D3794">
            <w:pPr>
              <w:jc w:val="center"/>
              <w:rPr>
                <w:sz w:val="22"/>
                <w:szCs w:val="22"/>
              </w:rPr>
            </w:pPr>
            <w:r w:rsidRPr="00FA783B">
              <w:rPr>
                <w:sz w:val="22"/>
                <w:szCs w:val="22"/>
              </w:rPr>
              <w:t>O</w:t>
            </w:r>
          </w:p>
        </w:tc>
        <w:tc>
          <w:tcPr>
            <w:tcW w:w="2007" w:type="dxa"/>
          </w:tcPr>
          <w:p w14:paraId="2ADAC53F" w14:textId="77777777" w:rsidR="00E83F29" w:rsidRPr="00FA783B" w:rsidRDefault="00E83F29" w:rsidP="000D3794">
            <w:pPr>
              <w:jc w:val="center"/>
              <w:rPr>
                <w:sz w:val="22"/>
                <w:szCs w:val="22"/>
              </w:rPr>
            </w:pPr>
            <w:r w:rsidRPr="00FA783B">
              <w:rPr>
                <w:sz w:val="22"/>
                <w:szCs w:val="22"/>
              </w:rPr>
              <w:t>N/A</w:t>
            </w:r>
          </w:p>
        </w:tc>
        <w:tc>
          <w:tcPr>
            <w:tcW w:w="1350" w:type="dxa"/>
          </w:tcPr>
          <w:p w14:paraId="25CDBEEB" w14:textId="77777777" w:rsidR="00E83F29" w:rsidRPr="00FA783B" w:rsidRDefault="00E83F29" w:rsidP="000D3794">
            <w:pPr>
              <w:jc w:val="center"/>
              <w:rPr>
                <w:sz w:val="22"/>
                <w:szCs w:val="22"/>
              </w:rPr>
            </w:pPr>
            <w:r w:rsidRPr="00FA783B">
              <w:rPr>
                <w:sz w:val="22"/>
                <w:szCs w:val="22"/>
              </w:rPr>
              <w:t>N/A</w:t>
            </w:r>
          </w:p>
        </w:tc>
        <w:tc>
          <w:tcPr>
            <w:tcW w:w="1350" w:type="dxa"/>
          </w:tcPr>
          <w:p w14:paraId="612201F7" w14:textId="77777777" w:rsidR="00E83F29" w:rsidRPr="00FA783B" w:rsidRDefault="00E83F29" w:rsidP="000D3794">
            <w:pPr>
              <w:jc w:val="center"/>
              <w:rPr>
                <w:sz w:val="22"/>
                <w:szCs w:val="22"/>
              </w:rPr>
            </w:pPr>
            <w:r w:rsidRPr="00FA783B">
              <w:rPr>
                <w:sz w:val="22"/>
                <w:szCs w:val="22"/>
              </w:rPr>
              <w:t>O</w:t>
            </w:r>
          </w:p>
        </w:tc>
      </w:tr>
      <w:tr w:rsidR="00E83F29" w:rsidRPr="00FA783B" w14:paraId="2D262009" w14:textId="77777777" w:rsidTr="00F14346">
        <w:trPr>
          <w:cantSplit/>
          <w:trHeight w:val="218"/>
          <w:jc w:val="center"/>
        </w:trPr>
        <w:tc>
          <w:tcPr>
            <w:tcW w:w="1986" w:type="dxa"/>
          </w:tcPr>
          <w:p w14:paraId="050B6050" w14:textId="77777777" w:rsidR="00E83F29" w:rsidRPr="00FA783B" w:rsidRDefault="00E83F29" w:rsidP="000D3794">
            <w:pPr>
              <w:rPr>
                <w:sz w:val="22"/>
                <w:szCs w:val="22"/>
              </w:rPr>
            </w:pPr>
            <w:r w:rsidRPr="00FA783B">
              <w:rPr>
                <w:sz w:val="22"/>
                <w:szCs w:val="22"/>
              </w:rPr>
              <w:t>Timer T3min</w:t>
            </w:r>
          </w:p>
        </w:tc>
        <w:tc>
          <w:tcPr>
            <w:tcW w:w="534" w:type="dxa"/>
          </w:tcPr>
          <w:p w14:paraId="207A7E42" w14:textId="77777777" w:rsidR="00E83F29" w:rsidRPr="00FA783B" w:rsidRDefault="00E83F29" w:rsidP="000D3794">
            <w:pPr>
              <w:jc w:val="center"/>
              <w:rPr>
                <w:sz w:val="22"/>
                <w:szCs w:val="22"/>
              </w:rPr>
            </w:pPr>
            <w:r w:rsidRPr="00FA783B">
              <w:rPr>
                <w:sz w:val="22"/>
                <w:szCs w:val="22"/>
              </w:rPr>
              <w:t>F0h</w:t>
            </w:r>
          </w:p>
        </w:tc>
        <w:tc>
          <w:tcPr>
            <w:tcW w:w="682" w:type="dxa"/>
          </w:tcPr>
          <w:p w14:paraId="164A6F5D" w14:textId="77777777" w:rsidR="00E83F29" w:rsidRPr="00FA783B" w:rsidRDefault="00E83F29" w:rsidP="000D3794">
            <w:pPr>
              <w:jc w:val="center"/>
              <w:rPr>
                <w:sz w:val="22"/>
                <w:szCs w:val="22"/>
              </w:rPr>
            </w:pPr>
            <w:r w:rsidRPr="00FA783B">
              <w:rPr>
                <w:sz w:val="22"/>
                <w:szCs w:val="22"/>
              </w:rPr>
              <w:t>47h</w:t>
            </w:r>
          </w:p>
        </w:tc>
        <w:tc>
          <w:tcPr>
            <w:tcW w:w="1208" w:type="dxa"/>
          </w:tcPr>
          <w:p w14:paraId="409EFDE7" w14:textId="77777777" w:rsidR="00E83F29" w:rsidRPr="00FA783B" w:rsidRDefault="00E83F29" w:rsidP="000D3794">
            <w:pPr>
              <w:jc w:val="center"/>
              <w:rPr>
                <w:sz w:val="22"/>
                <w:szCs w:val="22"/>
              </w:rPr>
            </w:pPr>
            <w:r w:rsidRPr="00FA783B">
              <w:rPr>
                <w:sz w:val="22"/>
                <w:szCs w:val="22"/>
              </w:rPr>
              <w:t>O</w:t>
            </w:r>
          </w:p>
        </w:tc>
        <w:tc>
          <w:tcPr>
            <w:tcW w:w="2007" w:type="dxa"/>
          </w:tcPr>
          <w:p w14:paraId="2E7F6CD2" w14:textId="77777777" w:rsidR="00E83F29" w:rsidRPr="00FA783B" w:rsidRDefault="00E83F29" w:rsidP="000D3794">
            <w:pPr>
              <w:jc w:val="center"/>
              <w:rPr>
                <w:sz w:val="22"/>
                <w:szCs w:val="22"/>
              </w:rPr>
            </w:pPr>
            <w:r w:rsidRPr="00FA783B">
              <w:rPr>
                <w:sz w:val="22"/>
                <w:szCs w:val="22"/>
              </w:rPr>
              <w:t>N/A</w:t>
            </w:r>
          </w:p>
        </w:tc>
        <w:tc>
          <w:tcPr>
            <w:tcW w:w="1350" w:type="dxa"/>
          </w:tcPr>
          <w:p w14:paraId="697E8F53" w14:textId="77777777" w:rsidR="00E83F29" w:rsidRPr="00FA783B" w:rsidRDefault="00E83F29" w:rsidP="000D3794">
            <w:pPr>
              <w:jc w:val="center"/>
              <w:rPr>
                <w:sz w:val="22"/>
                <w:szCs w:val="22"/>
              </w:rPr>
            </w:pPr>
            <w:r w:rsidRPr="00FA783B">
              <w:rPr>
                <w:sz w:val="22"/>
                <w:szCs w:val="22"/>
              </w:rPr>
              <w:t>N/A</w:t>
            </w:r>
          </w:p>
        </w:tc>
        <w:tc>
          <w:tcPr>
            <w:tcW w:w="1350" w:type="dxa"/>
          </w:tcPr>
          <w:p w14:paraId="374D5797" w14:textId="77777777" w:rsidR="00E83F29" w:rsidRPr="00FA783B" w:rsidRDefault="00E83F29" w:rsidP="000D3794">
            <w:pPr>
              <w:jc w:val="center"/>
              <w:rPr>
                <w:sz w:val="22"/>
                <w:szCs w:val="22"/>
              </w:rPr>
            </w:pPr>
            <w:r w:rsidRPr="00FA783B">
              <w:rPr>
                <w:sz w:val="22"/>
                <w:szCs w:val="22"/>
              </w:rPr>
              <w:t>O</w:t>
            </w:r>
          </w:p>
        </w:tc>
      </w:tr>
      <w:tr w:rsidR="00E83F29" w:rsidRPr="00FA783B" w14:paraId="24C6A7B9" w14:textId="77777777" w:rsidTr="00F14346">
        <w:trPr>
          <w:cantSplit/>
          <w:trHeight w:val="218"/>
          <w:jc w:val="center"/>
        </w:trPr>
        <w:tc>
          <w:tcPr>
            <w:tcW w:w="1986" w:type="dxa"/>
          </w:tcPr>
          <w:p w14:paraId="2AA7CD7E" w14:textId="77777777" w:rsidR="00E83F29" w:rsidRPr="00FA783B" w:rsidRDefault="00E83F29" w:rsidP="000D3794">
            <w:pPr>
              <w:rPr>
                <w:sz w:val="22"/>
                <w:szCs w:val="22"/>
              </w:rPr>
            </w:pPr>
            <w:r w:rsidRPr="00FA783B">
              <w:rPr>
                <w:sz w:val="22"/>
                <w:szCs w:val="22"/>
              </w:rPr>
              <w:t>Address filter</w:t>
            </w:r>
          </w:p>
        </w:tc>
        <w:tc>
          <w:tcPr>
            <w:tcW w:w="534" w:type="dxa"/>
          </w:tcPr>
          <w:p w14:paraId="0283148C" w14:textId="77777777" w:rsidR="00E83F29" w:rsidRPr="00FA783B" w:rsidRDefault="00E83F29" w:rsidP="000D3794">
            <w:pPr>
              <w:jc w:val="center"/>
              <w:rPr>
                <w:sz w:val="22"/>
                <w:szCs w:val="22"/>
              </w:rPr>
            </w:pPr>
            <w:r w:rsidRPr="00FA783B">
              <w:rPr>
                <w:sz w:val="22"/>
                <w:szCs w:val="22"/>
              </w:rPr>
              <w:t>F0h</w:t>
            </w:r>
          </w:p>
        </w:tc>
        <w:tc>
          <w:tcPr>
            <w:tcW w:w="682" w:type="dxa"/>
          </w:tcPr>
          <w:p w14:paraId="79B7F40E" w14:textId="77777777" w:rsidR="00E83F29" w:rsidRPr="00FA783B" w:rsidRDefault="00E83F29" w:rsidP="000D3794">
            <w:pPr>
              <w:jc w:val="center"/>
              <w:rPr>
                <w:sz w:val="22"/>
                <w:szCs w:val="22"/>
              </w:rPr>
            </w:pPr>
            <w:r w:rsidRPr="00FA783B">
              <w:rPr>
                <w:sz w:val="22"/>
                <w:szCs w:val="22"/>
              </w:rPr>
              <w:t>48h</w:t>
            </w:r>
          </w:p>
        </w:tc>
        <w:tc>
          <w:tcPr>
            <w:tcW w:w="1208" w:type="dxa"/>
          </w:tcPr>
          <w:p w14:paraId="211ABBF2" w14:textId="77777777" w:rsidR="00E83F29" w:rsidRPr="00FA783B" w:rsidRDefault="00E83F29" w:rsidP="000D3794">
            <w:pPr>
              <w:jc w:val="center"/>
              <w:rPr>
                <w:sz w:val="22"/>
                <w:szCs w:val="22"/>
              </w:rPr>
            </w:pPr>
            <w:r w:rsidRPr="00FA783B">
              <w:rPr>
                <w:sz w:val="22"/>
                <w:szCs w:val="22"/>
              </w:rPr>
              <w:t>N/A</w:t>
            </w:r>
          </w:p>
        </w:tc>
        <w:tc>
          <w:tcPr>
            <w:tcW w:w="2007" w:type="dxa"/>
          </w:tcPr>
          <w:p w14:paraId="19A8EAE3" w14:textId="77777777" w:rsidR="00E83F29" w:rsidRPr="00FA783B" w:rsidRDefault="00E83F29" w:rsidP="000D3794">
            <w:pPr>
              <w:jc w:val="center"/>
              <w:rPr>
                <w:sz w:val="22"/>
                <w:szCs w:val="22"/>
              </w:rPr>
            </w:pPr>
            <w:r w:rsidRPr="00FA783B">
              <w:rPr>
                <w:sz w:val="22"/>
                <w:szCs w:val="22"/>
              </w:rPr>
              <w:t>N/A</w:t>
            </w:r>
          </w:p>
        </w:tc>
        <w:tc>
          <w:tcPr>
            <w:tcW w:w="1350" w:type="dxa"/>
          </w:tcPr>
          <w:p w14:paraId="0047D43F" w14:textId="77777777" w:rsidR="00E83F29" w:rsidRPr="00FA783B" w:rsidRDefault="00E83F29" w:rsidP="000D3794">
            <w:pPr>
              <w:jc w:val="center"/>
              <w:rPr>
                <w:sz w:val="22"/>
                <w:szCs w:val="22"/>
              </w:rPr>
            </w:pPr>
            <w:r w:rsidRPr="00FA783B">
              <w:rPr>
                <w:sz w:val="22"/>
                <w:szCs w:val="22"/>
              </w:rPr>
              <w:t>N/A</w:t>
            </w:r>
          </w:p>
        </w:tc>
        <w:tc>
          <w:tcPr>
            <w:tcW w:w="1350" w:type="dxa"/>
          </w:tcPr>
          <w:p w14:paraId="5EA616D4" w14:textId="77777777" w:rsidR="00E83F29" w:rsidRPr="00FA783B" w:rsidRDefault="00E83F29" w:rsidP="000D3794">
            <w:pPr>
              <w:jc w:val="center"/>
              <w:rPr>
                <w:sz w:val="22"/>
                <w:szCs w:val="22"/>
              </w:rPr>
            </w:pPr>
            <w:r w:rsidRPr="00FA783B">
              <w:rPr>
                <w:sz w:val="22"/>
                <w:szCs w:val="22"/>
              </w:rPr>
              <w:t>N/A</w:t>
            </w:r>
          </w:p>
        </w:tc>
      </w:tr>
      <w:tr w:rsidR="00E83F29" w:rsidRPr="00FA783B" w14:paraId="599B91E3" w14:textId="77777777" w:rsidTr="00F14346">
        <w:trPr>
          <w:cantSplit/>
          <w:trHeight w:val="218"/>
          <w:jc w:val="center"/>
        </w:trPr>
        <w:tc>
          <w:tcPr>
            <w:tcW w:w="1986" w:type="dxa"/>
          </w:tcPr>
          <w:p w14:paraId="741D2ADD" w14:textId="77777777" w:rsidR="00E83F29" w:rsidRPr="00FA783B" w:rsidRDefault="00E83F29" w:rsidP="000D3794">
            <w:pPr>
              <w:rPr>
                <w:sz w:val="22"/>
                <w:szCs w:val="22"/>
              </w:rPr>
            </w:pPr>
            <w:r w:rsidRPr="00FA783B">
              <w:rPr>
                <w:sz w:val="22"/>
                <w:szCs w:val="22"/>
              </w:rPr>
              <w:t>Broadcast connection</w:t>
            </w:r>
          </w:p>
        </w:tc>
        <w:tc>
          <w:tcPr>
            <w:tcW w:w="534" w:type="dxa"/>
          </w:tcPr>
          <w:p w14:paraId="1E024524" w14:textId="77777777" w:rsidR="00E83F29" w:rsidRPr="00FA783B" w:rsidRDefault="00E83F29" w:rsidP="000D3794">
            <w:pPr>
              <w:jc w:val="center"/>
              <w:rPr>
                <w:sz w:val="22"/>
                <w:szCs w:val="22"/>
              </w:rPr>
            </w:pPr>
            <w:r w:rsidRPr="00FA783B">
              <w:rPr>
                <w:sz w:val="22"/>
                <w:szCs w:val="22"/>
              </w:rPr>
              <w:t>F0h</w:t>
            </w:r>
          </w:p>
        </w:tc>
        <w:tc>
          <w:tcPr>
            <w:tcW w:w="682" w:type="dxa"/>
          </w:tcPr>
          <w:p w14:paraId="58233C6F" w14:textId="77777777" w:rsidR="00E83F29" w:rsidRPr="00FA783B" w:rsidRDefault="00E83F29" w:rsidP="000D3794">
            <w:pPr>
              <w:jc w:val="center"/>
              <w:rPr>
                <w:sz w:val="22"/>
                <w:szCs w:val="22"/>
              </w:rPr>
            </w:pPr>
            <w:r w:rsidRPr="00FA783B">
              <w:rPr>
                <w:sz w:val="22"/>
                <w:szCs w:val="22"/>
              </w:rPr>
              <w:t>49h</w:t>
            </w:r>
          </w:p>
        </w:tc>
        <w:tc>
          <w:tcPr>
            <w:tcW w:w="1208" w:type="dxa"/>
          </w:tcPr>
          <w:p w14:paraId="5AD25DAB" w14:textId="77777777" w:rsidR="00E83F29" w:rsidRPr="00FA783B" w:rsidRDefault="00E83F29" w:rsidP="000D3794">
            <w:pPr>
              <w:jc w:val="center"/>
              <w:rPr>
                <w:sz w:val="22"/>
                <w:szCs w:val="22"/>
              </w:rPr>
            </w:pPr>
            <w:r w:rsidRPr="00FA783B">
              <w:rPr>
                <w:sz w:val="22"/>
                <w:szCs w:val="22"/>
              </w:rPr>
              <w:t>N/A</w:t>
            </w:r>
          </w:p>
        </w:tc>
        <w:tc>
          <w:tcPr>
            <w:tcW w:w="2007" w:type="dxa"/>
          </w:tcPr>
          <w:p w14:paraId="53603FD0" w14:textId="77777777" w:rsidR="00E83F29" w:rsidRPr="00FA783B" w:rsidRDefault="00E83F29" w:rsidP="000D3794">
            <w:pPr>
              <w:jc w:val="center"/>
              <w:rPr>
                <w:sz w:val="22"/>
                <w:szCs w:val="22"/>
              </w:rPr>
            </w:pPr>
            <w:r w:rsidRPr="00FA783B">
              <w:rPr>
                <w:sz w:val="22"/>
                <w:szCs w:val="22"/>
              </w:rPr>
              <w:t>N/A</w:t>
            </w:r>
          </w:p>
        </w:tc>
        <w:tc>
          <w:tcPr>
            <w:tcW w:w="1350" w:type="dxa"/>
          </w:tcPr>
          <w:p w14:paraId="2E7CEE79" w14:textId="77777777" w:rsidR="00E83F29" w:rsidRPr="00FA783B" w:rsidRDefault="00E83F29" w:rsidP="000D3794">
            <w:pPr>
              <w:jc w:val="center"/>
              <w:rPr>
                <w:sz w:val="22"/>
                <w:szCs w:val="22"/>
              </w:rPr>
            </w:pPr>
            <w:r w:rsidRPr="00FA783B">
              <w:rPr>
                <w:sz w:val="22"/>
                <w:szCs w:val="22"/>
              </w:rPr>
              <w:t>N/A</w:t>
            </w:r>
          </w:p>
        </w:tc>
        <w:tc>
          <w:tcPr>
            <w:tcW w:w="1350" w:type="dxa"/>
          </w:tcPr>
          <w:p w14:paraId="09D55E9E" w14:textId="77777777" w:rsidR="00E83F29" w:rsidRPr="00FA783B" w:rsidRDefault="00E83F29" w:rsidP="000D3794">
            <w:pPr>
              <w:jc w:val="center"/>
              <w:rPr>
                <w:sz w:val="22"/>
                <w:szCs w:val="22"/>
              </w:rPr>
            </w:pPr>
            <w:r w:rsidRPr="00FA783B">
              <w:rPr>
                <w:sz w:val="22"/>
                <w:szCs w:val="22"/>
              </w:rPr>
              <w:t>N/A</w:t>
            </w:r>
          </w:p>
        </w:tc>
      </w:tr>
      <w:tr w:rsidR="00E83F29" w:rsidRPr="00FA783B" w14:paraId="7225F578" w14:textId="77777777" w:rsidTr="00F14346">
        <w:trPr>
          <w:cantSplit/>
          <w:trHeight w:val="218"/>
          <w:jc w:val="center"/>
        </w:trPr>
        <w:tc>
          <w:tcPr>
            <w:tcW w:w="1986" w:type="dxa"/>
          </w:tcPr>
          <w:p w14:paraId="40389E09" w14:textId="77777777" w:rsidR="00E83F29" w:rsidRPr="00FA783B" w:rsidRDefault="00E83F29" w:rsidP="000D3794">
            <w:pPr>
              <w:rPr>
                <w:sz w:val="22"/>
                <w:szCs w:val="22"/>
              </w:rPr>
            </w:pPr>
            <w:r w:rsidRPr="00FA783B">
              <w:rPr>
                <w:sz w:val="22"/>
                <w:szCs w:val="22"/>
              </w:rPr>
              <w:t>Frequency support</w:t>
            </w:r>
          </w:p>
        </w:tc>
        <w:tc>
          <w:tcPr>
            <w:tcW w:w="534" w:type="dxa"/>
          </w:tcPr>
          <w:p w14:paraId="5713A0AD" w14:textId="77777777" w:rsidR="00E83F29" w:rsidRPr="00FA783B" w:rsidRDefault="00E83F29" w:rsidP="000D3794">
            <w:pPr>
              <w:jc w:val="center"/>
              <w:rPr>
                <w:sz w:val="22"/>
                <w:szCs w:val="22"/>
              </w:rPr>
            </w:pPr>
            <w:r w:rsidRPr="00FA783B">
              <w:rPr>
                <w:sz w:val="22"/>
                <w:szCs w:val="22"/>
              </w:rPr>
              <w:t>F0h</w:t>
            </w:r>
          </w:p>
        </w:tc>
        <w:tc>
          <w:tcPr>
            <w:tcW w:w="682" w:type="dxa"/>
          </w:tcPr>
          <w:p w14:paraId="2707EBC9" w14:textId="77777777" w:rsidR="00E83F29" w:rsidRPr="00FA783B" w:rsidRDefault="00E83F29" w:rsidP="000D3794">
            <w:pPr>
              <w:jc w:val="center"/>
              <w:rPr>
                <w:sz w:val="22"/>
                <w:szCs w:val="22"/>
              </w:rPr>
            </w:pPr>
            <w:r w:rsidRPr="00FA783B">
              <w:rPr>
                <w:sz w:val="22"/>
                <w:szCs w:val="22"/>
              </w:rPr>
              <w:t>C0h</w:t>
            </w:r>
          </w:p>
        </w:tc>
        <w:tc>
          <w:tcPr>
            <w:tcW w:w="1208" w:type="dxa"/>
          </w:tcPr>
          <w:p w14:paraId="75ED36D0" w14:textId="77777777" w:rsidR="00E83F29" w:rsidRPr="00FA783B" w:rsidRDefault="00E83F29" w:rsidP="000D3794">
            <w:pPr>
              <w:jc w:val="center"/>
              <w:rPr>
                <w:sz w:val="22"/>
                <w:szCs w:val="22"/>
              </w:rPr>
            </w:pPr>
            <w:r w:rsidRPr="00FA783B">
              <w:rPr>
                <w:sz w:val="22"/>
                <w:szCs w:val="22"/>
              </w:rPr>
              <w:t>O</w:t>
            </w:r>
          </w:p>
        </w:tc>
        <w:tc>
          <w:tcPr>
            <w:tcW w:w="2007" w:type="dxa"/>
          </w:tcPr>
          <w:p w14:paraId="285CBDA1" w14:textId="77777777" w:rsidR="00E83F29" w:rsidRPr="00FA783B" w:rsidRDefault="00E83F29" w:rsidP="000D3794">
            <w:pPr>
              <w:jc w:val="center"/>
              <w:rPr>
                <w:sz w:val="22"/>
                <w:szCs w:val="22"/>
              </w:rPr>
            </w:pPr>
            <w:r w:rsidRPr="00FA783B">
              <w:rPr>
                <w:sz w:val="22"/>
                <w:szCs w:val="22"/>
              </w:rPr>
              <w:t>N/A</w:t>
            </w:r>
          </w:p>
        </w:tc>
        <w:tc>
          <w:tcPr>
            <w:tcW w:w="1350" w:type="dxa"/>
          </w:tcPr>
          <w:p w14:paraId="08E38AE8" w14:textId="77777777" w:rsidR="00E83F29" w:rsidRPr="00FA783B" w:rsidRDefault="00E83F29" w:rsidP="000D3794">
            <w:pPr>
              <w:jc w:val="center"/>
              <w:rPr>
                <w:sz w:val="22"/>
                <w:szCs w:val="22"/>
              </w:rPr>
            </w:pPr>
            <w:r w:rsidRPr="00FA783B">
              <w:rPr>
                <w:sz w:val="22"/>
                <w:szCs w:val="22"/>
              </w:rPr>
              <w:t>N/A</w:t>
            </w:r>
          </w:p>
        </w:tc>
        <w:tc>
          <w:tcPr>
            <w:tcW w:w="1350" w:type="dxa"/>
          </w:tcPr>
          <w:p w14:paraId="1C54895A" w14:textId="77777777" w:rsidR="00E83F29" w:rsidRPr="00FA783B" w:rsidRDefault="00E83F29" w:rsidP="000D3794">
            <w:pPr>
              <w:jc w:val="center"/>
              <w:rPr>
                <w:sz w:val="22"/>
                <w:szCs w:val="22"/>
              </w:rPr>
            </w:pPr>
            <w:r w:rsidRPr="00FA783B">
              <w:rPr>
                <w:sz w:val="22"/>
                <w:szCs w:val="22"/>
              </w:rPr>
              <w:t>O</w:t>
            </w:r>
          </w:p>
        </w:tc>
      </w:tr>
      <w:tr w:rsidR="00733963" w:rsidRPr="00FA783B" w14:paraId="33F1DB56" w14:textId="77777777" w:rsidTr="00F14346">
        <w:trPr>
          <w:cantSplit/>
          <w:trHeight w:val="218"/>
          <w:jc w:val="center"/>
        </w:trPr>
        <w:tc>
          <w:tcPr>
            <w:tcW w:w="1986" w:type="dxa"/>
          </w:tcPr>
          <w:p w14:paraId="3546EA24" w14:textId="77777777" w:rsidR="00733963" w:rsidRPr="00FA783B" w:rsidRDefault="00733963" w:rsidP="00733963">
            <w:pPr>
              <w:rPr>
                <w:sz w:val="22"/>
                <w:szCs w:val="22"/>
              </w:rPr>
            </w:pPr>
            <w:r w:rsidRPr="00FA783B">
              <w:rPr>
                <w:sz w:val="22"/>
                <w:szCs w:val="22"/>
              </w:rPr>
              <w:t>Airport coverage</w:t>
            </w:r>
          </w:p>
        </w:tc>
        <w:tc>
          <w:tcPr>
            <w:tcW w:w="534" w:type="dxa"/>
          </w:tcPr>
          <w:p w14:paraId="7C913021" w14:textId="77777777" w:rsidR="00733963" w:rsidRPr="00FA783B" w:rsidRDefault="00733963" w:rsidP="00733963">
            <w:pPr>
              <w:jc w:val="center"/>
              <w:rPr>
                <w:sz w:val="22"/>
                <w:szCs w:val="22"/>
              </w:rPr>
            </w:pPr>
            <w:r w:rsidRPr="00FA783B">
              <w:rPr>
                <w:sz w:val="22"/>
                <w:szCs w:val="22"/>
              </w:rPr>
              <w:t>F0h</w:t>
            </w:r>
          </w:p>
        </w:tc>
        <w:tc>
          <w:tcPr>
            <w:tcW w:w="682" w:type="dxa"/>
          </w:tcPr>
          <w:p w14:paraId="68F06603" w14:textId="77777777" w:rsidR="00733963" w:rsidRPr="00FA783B" w:rsidRDefault="00733963" w:rsidP="00733963">
            <w:pPr>
              <w:jc w:val="center"/>
              <w:rPr>
                <w:sz w:val="22"/>
                <w:szCs w:val="22"/>
              </w:rPr>
            </w:pPr>
            <w:r w:rsidRPr="00FA783B">
              <w:rPr>
                <w:sz w:val="22"/>
                <w:szCs w:val="22"/>
              </w:rPr>
              <w:t>C1h</w:t>
            </w:r>
          </w:p>
        </w:tc>
        <w:tc>
          <w:tcPr>
            <w:tcW w:w="1208" w:type="dxa"/>
          </w:tcPr>
          <w:p w14:paraId="69865D06" w14:textId="46EBF6A0" w:rsidR="00733963" w:rsidRPr="00F14346" w:rsidRDefault="00DA2D90" w:rsidP="00733963">
            <w:pPr>
              <w:jc w:val="center"/>
              <w:rPr>
                <w:sz w:val="22"/>
                <w:szCs w:val="22"/>
                <w:highlight w:val="yellow"/>
              </w:rPr>
            </w:pPr>
            <w:r w:rsidRPr="00F14346">
              <w:rPr>
                <w:sz w:val="22"/>
                <w:szCs w:val="22"/>
                <w:highlight w:val="yellow"/>
              </w:rPr>
              <w:t xml:space="preserve">M </w:t>
            </w:r>
            <w:r w:rsidRPr="00F14346">
              <w:rPr>
                <w:sz w:val="22"/>
                <w:szCs w:val="22"/>
                <w:highlight w:val="yellow"/>
                <w:vertAlign w:val="superscript"/>
              </w:rPr>
              <w:t>1,2</w:t>
            </w:r>
          </w:p>
        </w:tc>
        <w:tc>
          <w:tcPr>
            <w:tcW w:w="2007" w:type="dxa"/>
          </w:tcPr>
          <w:p w14:paraId="62ABAA83" w14:textId="77777777" w:rsidR="00733963" w:rsidRPr="00FA783B" w:rsidRDefault="00733963" w:rsidP="00733963">
            <w:pPr>
              <w:jc w:val="center"/>
              <w:rPr>
                <w:sz w:val="22"/>
                <w:szCs w:val="22"/>
              </w:rPr>
            </w:pPr>
            <w:r w:rsidRPr="00FA783B">
              <w:rPr>
                <w:sz w:val="22"/>
                <w:szCs w:val="22"/>
              </w:rPr>
              <w:t>N/A</w:t>
            </w:r>
          </w:p>
        </w:tc>
        <w:tc>
          <w:tcPr>
            <w:tcW w:w="1350" w:type="dxa"/>
          </w:tcPr>
          <w:p w14:paraId="6EB93CAD" w14:textId="77777777" w:rsidR="00733963" w:rsidRPr="00FA783B" w:rsidRDefault="00733963" w:rsidP="00733963">
            <w:pPr>
              <w:jc w:val="center"/>
              <w:rPr>
                <w:sz w:val="22"/>
                <w:szCs w:val="22"/>
              </w:rPr>
            </w:pPr>
            <w:r w:rsidRPr="00FA783B">
              <w:rPr>
                <w:sz w:val="22"/>
                <w:szCs w:val="22"/>
              </w:rPr>
              <w:t>N/A</w:t>
            </w:r>
          </w:p>
        </w:tc>
        <w:tc>
          <w:tcPr>
            <w:tcW w:w="1350" w:type="dxa"/>
          </w:tcPr>
          <w:p w14:paraId="5359B7ED" w14:textId="5BE8DB90" w:rsidR="00733963" w:rsidRPr="00F14346" w:rsidRDefault="00DA2D90" w:rsidP="00733963">
            <w:pPr>
              <w:jc w:val="center"/>
              <w:rPr>
                <w:sz w:val="22"/>
                <w:szCs w:val="22"/>
                <w:highlight w:val="yellow"/>
              </w:rPr>
            </w:pPr>
            <w:r w:rsidRPr="00F14346">
              <w:rPr>
                <w:sz w:val="22"/>
                <w:szCs w:val="22"/>
                <w:highlight w:val="yellow"/>
              </w:rPr>
              <w:t xml:space="preserve">M </w:t>
            </w:r>
            <w:r w:rsidRPr="00F14346">
              <w:rPr>
                <w:sz w:val="22"/>
                <w:szCs w:val="22"/>
                <w:highlight w:val="yellow"/>
                <w:vertAlign w:val="superscript"/>
              </w:rPr>
              <w:t>1,2</w:t>
            </w:r>
          </w:p>
        </w:tc>
      </w:tr>
      <w:tr w:rsidR="00733963" w:rsidRPr="00FA783B" w14:paraId="2F3E4CC4" w14:textId="77777777" w:rsidTr="00F14346">
        <w:trPr>
          <w:cantSplit/>
          <w:trHeight w:val="218"/>
          <w:jc w:val="center"/>
        </w:trPr>
        <w:tc>
          <w:tcPr>
            <w:tcW w:w="1986" w:type="dxa"/>
          </w:tcPr>
          <w:p w14:paraId="60783CB8" w14:textId="77777777" w:rsidR="00733963" w:rsidRPr="00FA783B" w:rsidRDefault="00733963" w:rsidP="00733963">
            <w:pPr>
              <w:rPr>
                <w:sz w:val="22"/>
                <w:szCs w:val="22"/>
              </w:rPr>
            </w:pPr>
            <w:r w:rsidRPr="00FA783B">
              <w:rPr>
                <w:sz w:val="22"/>
                <w:szCs w:val="22"/>
              </w:rPr>
              <w:t>Nearest airport ID</w:t>
            </w:r>
          </w:p>
        </w:tc>
        <w:tc>
          <w:tcPr>
            <w:tcW w:w="534" w:type="dxa"/>
          </w:tcPr>
          <w:p w14:paraId="7FBE4DCF" w14:textId="77777777" w:rsidR="00733963" w:rsidRPr="00FA783B" w:rsidRDefault="00733963" w:rsidP="00733963">
            <w:pPr>
              <w:jc w:val="center"/>
              <w:rPr>
                <w:sz w:val="22"/>
                <w:szCs w:val="22"/>
              </w:rPr>
            </w:pPr>
            <w:r w:rsidRPr="00FA783B">
              <w:rPr>
                <w:sz w:val="22"/>
                <w:szCs w:val="22"/>
              </w:rPr>
              <w:t>F0h</w:t>
            </w:r>
          </w:p>
        </w:tc>
        <w:tc>
          <w:tcPr>
            <w:tcW w:w="682" w:type="dxa"/>
          </w:tcPr>
          <w:p w14:paraId="42BBFEC7" w14:textId="77777777" w:rsidR="00733963" w:rsidRPr="00FA783B" w:rsidRDefault="00733963" w:rsidP="00733963">
            <w:pPr>
              <w:jc w:val="center"/>
              <w:rPr>
                <w:sz w:val="22"/>
                <w:szCs w:val="22"/>
              </w:rPr>
            </w:pPr>
            <w:r w:rsidRPr="00FA783B">
              <w:rPr>
                <w:sz w:val="22"/>
                <w:szCs w:val="22"/>
              </w:rPr>
              <w:t>C3h</w:t>
            </w:r>
          </w:p>
        </w:tc>
        <w:tc>
          <w:tcPr>
            <w:tcW w:w="1208" w:type="dxa"/>
          </w:tcPr>
          <w:p w14:paraId="4129E672" w14:textId="09B33F93" w:rsidR="00733963" w:rsidRPr="00F14346" w:rsidRDefault="00DA2D90" w:rsidP="00733963">
            <w:pPr>
              <w:jc w:val="center"/>
              <w:rPr>
                <w:sz w:val="22"/>
                <w:szCs w:val="22"/>
                <w:highlight w:val="yellow"/>
              </w:rPr>
            </w:pPr>
            <w:r w:rsidRPr="00F14346">
              <w:rPr>
                <w:sz w:val="22"/>
                <w:szCs w:val="22"/>
                <w:highlight w:val="yellow"/>
              </w:rPr>
              <w:t xml:space="preserve">M </w:t>
            </w:r>
            <w:r w:rsidRPr="00F14346">
              <w:rPr>
                <w:sz w:val="22"/>
                <w:szCs w:val="22"/>
                <w:highlight w:val="yellow"/>
                <w:vertAlign w:val="superscript"/>
              </w:rPr>
              <w:t>1,2</w:t>
            </w:r>
          </w:p>
        </w:tc>
        <w:tc>
          <w:tcPr>
            <w:tcW w:w="2007" w:type="dxa"/>
          </w:tcPr>
          <w:p w14:paraId="7F7A6832" w14:textId="77777777" w:rsidR="00733963" w:rsidRPr="00FA783B" w:rsidRDefault="00733963" w:rsidP="00733963">
            <w:pPr>
              <w:jc w:val="center"/>
              <w:rPr>
                <w:sz w:val="22"/>
                <w:szCs w:val="22"/>
              </w:rPr>
            </w:pPr>
            <w:r w:rsidRPr="00FA783B">
              <w:rPr>
                <w:sz w:val="22"/>
                <w:szCs w:val="22"/>
              </w:rPr>
              <w:t>N/A</w:t>
            </w:r>
          </w:p>
        </w:tc>
        <w:tc>
          <w:tcPr>
            <w:tcW w:w="1350" w:type="dxa"/>
          </w:tcPr>
          <w:p w14:paraId="15FC3CA1" w14:textId="77777777" w:rsidR="00733963" w:rsidRPr="00FA783B" w:rsidRDefault="00733963" w:rsidP="00733963">
            <w:pPr>
              <w:jc w:val="center"/>
              <w:rPr>
                <w:sz w:val="22"/>
                <w:szCs w:val="22"/>
              </w:rPr>
            </w:pPr>
            <w:r w:rsidRPr="00FA783B">
              <w:rPr>
                <w:sz w:val="22"/>
                <w:szCs w:val="22"/>
              </w:rPr>
              <w:t>N/A</w:t>
            </w:r>
          </w:p>
        </w:tc>
        <w:tc>
          <w:tcPr>
            <w:tcW w:w="1350" w:type="dxa"/>
          </w:tcPr>
          <w:p w14:paraId="08AEA6B6" w14:textId="5D172E1E" w:rsidR="00733963" w:rsidRPr="00F14346" w:rsidRDefault="00DA2D90" w:rsidP="00733963">
            <w:pPr>
              <w:jc w:val="center"/>
              <w:rPr>
                <w:sz w:val="22"/>
                <w:szCs w:val="22"/>
                <w:highlight w:val="yellow"/>
              </w:rPr>
            </w:pPr>
            <w:r w:rsidRPr="00F14346">
              <w:rPr>
                <w:sz w:val="22"/>
                <w:szCs w:val="22"/>
                <w:highlight w:val="yellow"/>
              </w:rPr>
              <w:t xml:space="preserve">M </w:t>
            </w:r>
            <w:r w:rsidRPr="00F14346">
              <w:rPr>
                <w:sz w:val="22"/>
                <w:szCs w:val="22"/>
                <w:highlight w:val="yellow"/>
                <w:vertAlign w:val="superscript"/>
              </w:rPr>
              <w:t>1,2</w:t>
            </w:r>
          </w:p>
        </w:tc>
      </w:tr>
      <w:tr w:rsidR="00E83F29" w:rsidRPr="00FA783B" w14:paraId="0D7FFB12" w14:textId="77777777" w:rsidTr="00F14346">
        <w:trPr>
          <w:cantSplit/>
          <w:trHeight w:val="218"/>
          <w:jc w:val="center"/>
        </w:trPr>
        <w:tc>
          <w:tcPr>
            <w:tcW w:w="1986" w:type="dxa"/>
          </w:tcPr>
          <w:p w14:paraId="0413BAF9" w14:textId="77777777" w:rsidR="00E83F29" w:rsidRPr="00FA783B" w:rsidRDefault="00E83F29" w:rsidP="000D3794">
            <w:pPr>
              <w:rPr>
                <w:sz w:val="22"/>
                <w:szCs w:val="22"/>
              </w:rPr>
            </w:pPr>
            <w:r w:rsidRPr="00FA783B">
              <w:rPr>
                <w:sz w:val="22"/>
                <w:szCs w:val="22"/>
              </w:rPr>
              <w:t>ATN router NETs</w:t>
            </w:r>
          </w:p>
        </w:tc>
        <w:tc>
          <w:tcPr>
            <w:tcW w:w="534" w:type="dxa"/>
          </w:tcPr>
          <w:p w14:paraId="03F885AD" w14:textId="77777777" w:rsidR="00E83F29" w:rsidRPr="00FA783B" w:rsidRDefault="00E83F29" w:rsidP="000D3794">
            <w:pPr>
              <w:jc w:val="center"/>
              <w:rPr>
                <w:sz w:val="22"/>
                <w:szCs w:val="22"/>
              </w:rPr>
            </w:pPr>
            <w:r w:rsidRPr="00FA783B">
              <w:rPr>
                <w:sz w:val="22"/>
                <w:szCs w:val="22"/>
              </w:rPr>
              <w:t>F0h</w:t>
            </w:r>
          </w:p>
        </w:tc>
        <w:tc>
          <w:tcPr>
            <w:tcW w:w="682" w:type="dxa"/>
          </w:tcPr>
          <w:p w14:paraId="702CFF8F" w14:textId="77777777" w:rsidR="00E83F29" w:rsidRPr="00FA783B" w:rsidRDefault="00E83F29" w:rsidP="000D3794">
            <w:pPr>
              <w:jc w:val="center"/>
              <w:rPr>
                <w:sz w:val="22"/>
                <w:szCs w:val="22"/>
              </w:rPr>
            </w:pPr>
            <w:r w:rsidRPr="00FA783B">
              <w:rPr>
                <w:sz w:val="22"/>
                <w:szCs w:val="22"/>
              </w:rPr>
              <w:t>C4h</w:t>
            </w:r>
          </w:p>
        </w:tc>
        <w:tc>
          <w:tcPr>
            <w:tcW w:w="1208" w:type="dxa"/>
          </w:tcPr>
          <w:p w14:paraId="0954F642" w14:textId="77777777" w:rsidR="00E83F29" w:rsidRPr="00FA783B" w:rsidRDefault="00E83F29" w:rsidP="000D3794">
            <w:pPr>
              <w:jc w:val="center"/>
              <w:rPr>
                <w:sz w:val="22"/>
                <w:szCs w:val="22"/>
              </w:rPr>
            </w:pPr>
            <w:r w:rsidRPr="00FA783B">
              <w:rPr>
                <w:sz w:val="22"/>
                <w:szCs w:val="22"/>
              </w:rPr>
              <w:t>M</w:t>
            </w:r>
          </w:p>
        </w:tc>
        <w:tc>
          <w:tcPr>
            <w:tcW w:w="2007" w:type="dxa"/>
          </w:tcPr>
          <w:p w14:paraId="1B77E545" w14:textId="77777777" w:rsidR="00E83F29" w:rsidRPr="00FA783B" w:rsidRDefault="00E83F29" w:rsidP="000D3794">
            <w:pPr>
              <w:jc w:val="center"/>
              <w:rPr>
                <w:sz w:val="22"/>
                <w:szCs w:val="22"/>
              </w:rPr>
            </w:pPr>
            <w:r w:rsidRPr="00FA783B">
              <w:rPr>
                <w:sz w:val="22"/>
                <w:szCs w:val="22"/>
              </w:rPr>
              <w:t>N/A</w:t>
            </w:r>
          </w:p>
        </w:tc>
        <w:tc>
          <w:tcPr>
            <w:tcW w:w="1350" w:type="dxa"/>
          </w:tcPr>
          <w:p w14:paraId="61A350BF" w14:textId="77777777" w:rsidR="00E83F29" w:rsidRPr="00FA783B" w:rsidRDefault="00E83F29" w:rsidP="000D3794">
            <w:pPr>
              <w:jc w:val="center"/>
              <w:rPr>
                <w:sz w:val="22"/>
                <w:szCs w:val="22"/>
              </w:rPr>
            </w:pPr>
            <w:r w:rsidRPr="00FA783B">
              <w:rPr>
                <w:sz w:val="22"/>
                <w:szCs w:val="22"/>
              </w:rPr>
              <w:t>N/A</w:t>
            </w:r>
          </w:p>
        </w:tc>
        <w:tc>
          <w:tcPr>
            <w:tcW w:w="1350" w:type="dxa"/>
          </w:tcPr>
          <w:p w14:paraId="515D9091" w14:textId="3366B89E" w:rsidR="00E83F29" w:rsidRPr="00FA783B" w:rsidRDefault="008E38CD" w:rsidP="000D3794">
            <w:pPr>
              <w:jc w:val="center"/>
              <w:rPr>
                <w:sz w:val="22"/>
                <w:szCs w:val="22"/>
              </w:rPr>
            </w:pPr>
            <w:r>
              <w:rPr>
                <w:sz w:val="22"/>
                <w:szCs w:val="22"/>
              </w:rPr>
              <w:t>M</w:t>
            </w:r>
          </w:p>
        </w:tc>
      </w:tr>
      <w:tr w:rsidR="00E83F29" w:rsidRPr="00FA783B" w14:paraId="5D95A312" w14:textId="77777777" w:rsidTr="00F14346">
        <w:trPr>
          <w:cantSplit/>
          <w:trHeight w:val="218"/>
          <w:jc w:val="center"/>
        </w:trPr>
        <w:tc>
          <w:tcPr>
            <w:tcW w:w="1986" w:type="dxa"/>
          </w:tcPr>
          <w:p w14:paraId="01CFA6B4" w14:textId="77777777" w:rsidR="00E83F29" w:rsidRPr="00FA783B" w:rsidRDefault="00E83F29" w:rsidP="000D3794">
            <w:pPr>
              <w:rPr>
                <w:sz w:val="22"/>
                <w:szCs w:val="22"/>
              </w:rPr>
            </w:pPr>
            <w:r w:rsidRPr="00FA783B">
              <w:rPr>
                <w:sz w:val="22"/>
                <w:szCs w:val="22"/>
              </w:rPr>
              <w:t>System mask</w:t>
            </w:r>
          </w:p>
        </w:tc>
        <w:tc>
          <w:tcPr>
            <w:tcW w:w="534" w:type="dxa"/>
          </w:tcPr>
          <w:p w14:paraId="163AED9B" w14:textId="77777777" w:rsidR="00E83F29" w:rsidRPr="00FA783B" w:rsidRDefault="00E83F29" w:rsidP="000D3794">
            <w:pPr>
              <w:jc w:val="center"/>
              <w:rPr>
                <w:sz w:val="22"/>
                <w:szCs w:val="22"/>
              </w:rPr>
            </w:pPr>
            <w:r w:rsidRPr="00FA783B">
              <w:rPr>
                <w:sz w:val="22"/>
                <w:szCs w:val="22"/>
              </w:rPr>
              <w:t>F0h</w:t>
            </w:r>
          </w:p>
        </w:tc>
        <w:tc>
          <w:tcPr>
            <w:tcW w:w="682" w:type="dxa"/>
          </w:tcPr>
          <w:p w14:paraId="6DBA1F36" w14:textId="77777777" w:rsidR="00E83F29" w:rsidRPr="00FA783B" w:rsidRDefault="00E83F29" w:rsidP="000D3794">
            <w:pPr>
              <w:jc w:val="center"/>
              <w:rPr>
                <w:sz w:val="22"/>
                <w:szCs w:val="22"/>
              </w:rPr>
            </w:pPr>
            <w:r w:rsidRPr="00FA783B">
              <w:rPr>
                <w:sz w:val="22"/>
                <w:szCs w:val="22"/>
              </w:rPr>
              <w:t>C5h</w:t>
            </w:r>
          </w:p>
        </w:tc>
        <w:tc>
          <w:tcPr>
            <w:tcW w:w="1208" w:type="dxa"/>
          </w:tcPr>
          <w:p w14:paraId="184C4B89" w14:textId="77777777" w:rsidR="00E83F29" w:rsidRPr="00FA783B" w:rsidRDefault="00A241F3" w:rsidP="000D3794">
            <w:pPr>
              <w:jc w:val="center"/>
              <w:rPr>
                <w:sz w:val="22"/>
                <w:szCs w:val="22"/>
              </w:rPr>
            </w:pPr>
            <w:r w:rsidRPr="00FA783B">
              <w:rPr>
                <w:sz w:val="22"/>
                <w:szCs w:val="22"/>
              </w:rPr>
              <w:t>M</w:t>
            </w:r>
          </w:p>
        </w:tc>
        <w:tc>
          <w:tcPr>
            <w:tcW w:w="2007" w:type="dxa"/>
          </w:tcPr>
          <w:p w14:paraId="41FA966B" w14:textId="77777777" w:rsidR="00E83F29" w:rsidRPr="00FA783B" w:rsidRDefault="00E83F29" w:rsidP="000D3794">
            <w:pPr>
              <w:jc w:val="center"/>
              <w:rPr>
                <w:sz w:val="22"/>
                <w:szCs w:val="22"/>
              </w:rPr>
            </w:pPr>
            <w:r w:rsidRPr="00FA783B">
              <w:rPr>
                <w:sz w:val="22"/>
                <w:szCs w:val="22"/>
              </w:rPr>
              <w:t>N/A</w:t>
            </w:r>
          </w:p>
        </w:tc>
        <w:tc>
          <w:tcPr>
            <w:tcW w:w="1350" w:type="dxa"/>
          </w:tcPr>
          <w:p w14:paraId="456963EF" w14:textId="77777777" w:rsidR="00E83F29" w:rsidRPr="00FA783B" w:rsidRDefault="00E83F29" w:rsidP="000D3794">
            <w:pPr>
              <w:jc w:val="center"/>
              <w:rPr>
                <w:sz w:val="22"/>
                <w:szCs w:val="22"/>
              </w:rPr>
            </w:pPr>
            <w:r w:rsidRPr="00FA783B">
              <w:rPr>
                <w:sz w:val="22"/>
                <w:szCs w:val="22"/>
              </w:rPr>
              <w:t>N/A</w:t>
            </w:r>
          </w:p>
        </w:tc>
        <w:tc>
          <w:tcPr>
            <w:tcW w:w="1350" w:type="dxa"/>
          </w:tcPr>
          <w:p w14:paraId="772B923A" w14:textId="77777777" w:rsidR="00E83F29" w:rsidRPr="00FA783B" w:rsidRDefault="00E83F29" w:rsidP="000D3794">
            <w:pPr>
              <w:jc w:val="center"/>
              <w:rPr>
                <w:sz w:val="22"/>
                <w:szCs w:val="22"/>
              </w:rPr>
            </w:pPr>
            <w:r w:rsidRPr="00FA783B">
              <w:rPr>
                <w:sz w:val="22"/>
                <w:szCs w:val="22"/>
              </w:rPr>
              <w:t>M</w:t>
            </w:r>
          </w:p>
        </w:tc>
      </w:tr>
      <w:tr w:rsidR="00E83F29" w:rsidRPr="00FA783B" w14:paraId="7758AABF" w14:textId="77777777" w:rsidTr="00F14346">
        <w:trPr>
          <w:cantSplit/>
          <w:trHeight w:val="218"/>
          <w:jc w:val="center"/>
        </w:trPr>
        <w:tc>
          <w:tcPr>
            <w:tcW w:w="1986" w:type="dxa"/>
          </w:tcPr>
          <w:p w14:paraId="509DC7E0" w14:textId="77777777" w:rsidR="00E83F29" w:rsidRPr="00FA783B" w:rsidRDefault="00E83F29" w:rsidP="000D3794">
            <w:pPr>
              <w:rPr>
                <w:sz w:val="22"/>
                <w:szCs w:val="22"/>
              </w:rPr>
            </w:pPr>
            <w:r w:rsidRPr="00FA783B">
              <w:rPr>
                <w:sz w:val="22"/>
                <w:szCs w:val="22"/>
              </w:rPr>
              <w:t>TG3</w:t>
            </w:r>
          </w:p>
        </w:tc>
        <w:tc>
          <w:tcPr>
            <w:tcW w:w="534" w:type="dxa"/>
          </w:tcPr>
          <w:p w14:paraId="5009AA26" w14:textId="77777777" w:rsidR="00E83F29" w:rsidRPr="00FA783B" w:rsidRDefault="00E83F29" w:rsidP="000D3794">
            <w:pPr>
              <w:jc w:val="center"/>
              <w:rPr>
                <w:sz w:val="22"/>
                <w:szCs w:val="22"/>
              </w:rPr>
            </w:pPr>
            <w:r w:rsidRPr="00FA783B">
              <w:rPr>
                <w:sz w:val="22"/>
                <w:szCs w:val="22"/>
              </w:rPr>
              <w:t>F0h</w:t>
            </w:r>
          </w:p>
        </w:tc>
        <w:tc>
          <w:tcPr>
            <w:tcW w:w="682" w:type="dxa"/>
          </w:tcPr>
          <w:p w14:paraId="1DD1627A" w14:textId="77777777" w:rsidR="00E83F29" w:rsidRPr="00FA783B" w:rsidRDefault="00E83F29" w:rsidP="000D3794">
            <w:pPr>
              <w:jc w:val="center"/>
              <w:rPr>
                <w:sz w:val="22"/>
                <w:szCs w:val="22"/>
              </w:rPr>
            </w:pPr>
            <w:r w:rsidRPr="00FA783B">
              <w:rPr>
                <w:sz w:val="22"/>
                <w:szCs w:val="22"/>
              </w:rPr>
              <w:t>C6h</w:t>
            </w:r>
          </w:p>
        </w:tc>
        <w:tc>
          <w:tcPr>
            <w:tcW w:w="1208" w:type="dxa"/>
          </w:tcPr>
          <w:p w14:paraId="04BBA0AA" w14:textId="77777777" w:rsidR="00E83F29" w:rsidRPr="00FA783B" w:rsidRDefault="00E83F29" w:rsidP="000D3794">
            <w:pPr>
              <w:jc w:val="center"/>
              <w:rPr>
                <w:sz w:val="22"/>
                <w:szCs w:val="22"/>
              </w:rPr>
            </w:pPr>
            <w:r w:rsidRPr="00FA783B">
              <w:rPr>
                <w:sz w:val="22"/>
                <w:szCs w:val="22"/>
              </w:rPr>
              <w:t>O</w:t>
            </w:r>
          </w:p>
        </w:tc>
        <w:tc>
          <w:tcPr>
            <w:tcW w:w="2007" w:type="dxa"/>
          </w:tcPr>
          <w:p w14:paraId="2D0F5208" w14:textId="77777777" w:rsidR="00E83F29" w:rsidRPr="00FA783B" w:rsidRDefault="00E83F29" w:rsidP="000D3794">
            <w:pPr>
              <w:jc w:val="center"/>
              <w:rPr>
                <w:sz w:val="22"/>
                <w:szCs w:val="22"/>
              </w:rPr>
            </w:pPr>
            <w:r w:rsidRPr="00FA783B">
              <w:rPr>
                <w:sz w:val="22"/>
                <w:szCs w:val="22"/>
              </w:rPr>
              <w:t>N/A</w:t>
            </w:r>
          </w:p>
        </w:tc>
        <w:tc>
          <w:tcPr>
            <w:tcW w:w="1350" w:type="dxa"/>
          </w:tcPr>
          <w:p w14:paraId="3FCAC031" w14:textId="77777777" w:rsidR="00E83F29" w:rsidRPr="00FA783B" w:rsidRDefault="00E83F29" w:rsidP="000D3794">
            <w:pPr>
              <w:jc w:val="center"/>
              <w:rPr>
                <w:sz w:val="22"/>
                <w:szCs w:val="22"/>
              </w:rPr>
            </w:pPr>
            <w:r w:rsidRPr="00FA783B">
              <w:rPr>
                <w:sz w:val="22"/>
                <w:szCs w:val="22"/>
              </w:rPr>
              <w:t>N/A</w:t>
            </w:r>
          </w:p>
        </w:tc>
        <w:tc>
          <w:tcPr>
            <w:tcW w:w="1350" w:type="dxa"/>
          </w:tcPr>
          <w:p w14:paraId="603BF5FC" w14:textId="77777777" w:rsidR="00E83F29" w:rsidRPr="00FA783B" w:rsidRDefault="00E83F29" w:rsidP="000D3794">
            <w:pPr>
              <w:jc w:val="center"/>
              <w:rPr>
                <w:sz w:val="22"/>
                <w:szCs w:val="22"/>
              </w:rPr>
            </w:pPr>
            <w:r w:rsidRPr="00FA783B">
              <w:rPr>
                <w:sz w:val="22"/>
                <w:szCs w:val="22"/>
              </w:rPr>
              <w:t>O</w:t>
            </w:r>
          </w:p>
        </w:tc>
      </w:tr>
      <w:tr w:rsidR="00E83F29" w:rsidRPr="00FA783B" w14:paraId="7EC9C57B" w14:textId="77777777" w:rsidTr="00F14346">
        <w:trPr>
          <w:cantSplit/>
          <w:trHeight w:val="218"/>
          <w:jc w:val="center"/>
        </w:trPr>
        <w:tc>
          <w:tcPr>
            <w:tcW w:w="1986" w:type="dxa"/>
          </w:tcPr>
          <w:p w14:paraId="1F9B584D" w14:textId="77777777" w:rsidR="00E83F29" w:rsidRPr="00FA783B" w:rsidRDefault="00E83F29" w:rsidP="000D3794">
            <w:pPr>
              <w:rPr>
                <w:sz w:val="22"/>
                <w:szCs w:val="22"/>
              </w:rPr>
            </w:pPr>
            <w:r w:rsidRPr="00FA783B">
              <w:rPr>
                <w:sz w:val="22"/>
                <w:szCs w:val="22"/>
              </w:rPr>
              <w:t>TG4</w:t>
            </w:r>
          </w:p>
        </w:tc>
        <w:tc>
          <w:tcPr>
            <w:tcW w:w="534" w:type="dxa"/>
          </w:tcPr>
          <w:p w14:paraId="25973FA4" w14:textId="77777777" w:rsidR="00E83F29" w:rsidRPr="00FA783B" w:rsidRDefault="00E83F29" w:rsidP="000D3794">
            <w:pPr>
              <w:jc w:val="center"/>
              <w:rPr>
                <w:sz w:val="22"/>
                <w:szCs w:val="22"/>
              </w:rPr>
            </w:pPr>
            <w:r w:rsidRPr="00FA783B">
              <w:rPr>
                <w:sz w:val="22"/>
                <w:szCs w:val="22"/>
              </w:rPr>
              <w:t>F0h</w:t>
            </w:r>
          </w:p>
        </w:tc>
        <w:tc>
          <w:tcPr>
            <w:tcW w:w="682" w:type="dxa"/>
          </w:tcPr>
          <w:p w14:paraId="36713CDD" w14:textId="77777777" w:rsidR="00E83F29" w:rsidRPr="00FA783B" w:rsidRDefault="00E83F29" w:rsidP="000D3794">
            <w:pPr>
              <w:jc w:val="center"/>
              <w:rPr>
                <w:sz w:val="22"/>
                <w:szCs w:val="22"/>
              </w:rPr>
            </w:pPr>
            <w:r w:rsidRPr="00FA783B">
              <w:rPr>
                <w:sz w:val="22"/>
                <w:szCs w:val="22"/>
              </w:rPr>
              <w:t>C7h</w:t>
            </w:r>
          </w:p>
        </w:tc>
        <w:tc>
          <w:tcPr>
            <w:tcW w:w="1208" w:type="dxa"/>
          </w:tcPr>
          <w:p w14:paraId="3138AC4C" w14:textId="77777777" w:rsidR="00E83F29" w:rsidRPr="00FA783B" w:rsidRDefault="00E83F29" w:rsidP="000D3794">
            <w:pPr>
              <w:jc w:val="center"/>
              <w:rPr>
                <w:sz w:val="22"/>
                <w:szCs w:val="22"/>
              </w:rPr>
            </w:pPr>
            <w:r w:rsidRPr="00FA783B">
              <w:rPr>
                <w:sz w:val="22"/>
                <w:szCs w:val="22"/>
              </w:rPr>
              <w:t>O</w:t>
            </w:r>
          </w:p>
        </w:tc>
        <w:tc>
          <w:tcPr>
            <w:tcW w:w="2007" w:type="dxa"/>
          </w:tcPr>
          <w:p w14:paraId="6636BA6C" w14:textId="77777777" w:rsidR="00E83F29" w:rsidRPr="00FA783B" w:rsidRDefault="00E83F29" w:rsidP="000D3794">
            <w:pPr>
              <w:jc w:val="center"/>
              <w:rPr>
                <w:sz w:val="22"/>
                <w:szCs w:val="22"/>
              </w:rPr>
            </w:pPr>
            <w:r w:rsidRPr="00FA783B">
              <w:rPr>
                <w:sz w:val="22"/>
                <w:szCs w:val="22"/>
              </w:rPr>
              <w:t>N/A</w:t>
            </w:r>
          </w:p>
        </w:tc>
        <w:tc>
          <w:tcPr>
            <w:tcW w:w="1350" w:type="dxa"/>
          </w:tcPr>
          <w:p w14:paraId="5C9AA0C4" w14:textId="77777777" w:rsidR="00E83F29" w:rsidRPr="00FA783B" w:rsidRDefault="00E83F29" w:rsidP="000D3794">
            <w:pPr>
              <w:jc w:val="center"/>
              <w:rPr>
                <w:sz w:val="22"/>
                <w:szCs w:val="22"/>
              </w:rPr>
            </w:pPr>
            <w:r w:rsidRPr="00FA783B">
              <w:rPr>
                <w:sz w:val="22"/>
                <w:szCs w:val="22"/>
              </w:rPr>
              <w:t>N/A</w:t>
            </w:r>
          </w:p>
        </w:tc>
        <w:tc>
          <w:tcPr>
            <w:tcW w:w="1350" w:type="dxa"/>
          </w:tcPr>
          <w:p w14:paraId="33166FBF" w14:textId="77777777" w:rsidR="00E83F29" w:rsidRPr="00FA783B" w:rsidRDefault="00E83F29" w:rsidP="000D3794">
            <w:pPr>
              <w:jc w:val="center"/>
              <w:rPr>
                <w:sz w:val="22"/>
                <w:szCs w:val="22"/>
              </w:rPr>
            </w:pPr>
            <w:r w:rsidRPr="00FA783B">
              <w:rPr>
                <w:sz w:val="22"/>
                <w:szCs w:val="22"/>
              </w:rPr>
              <w:t>O</w:t>
            </w:r>
          </w:p>
        </w:tc>
      </w:tr>
      <w:tr w:rsidR="00E83F29" w:rsidRPr="00FA783B" w14:paraId="64C65B18" w14:textId="77777777" w:rsidTr="00F14346">
        <w:trPr>
          <w:cantSplit/>
          <w:trHeight w:val="237"/>
          <w:jc w:val="center"/>
        </w:trPr>
        <w:tc>
          <w:tcPr>
            <w:tcW w:w="1986" w:type="dxa"/>
          </w:tcPr>
          <w:p w14:paraId="1DA9EA62" w14:textId="77777777" w:rsidR="00E83F29" w:rsidRPr="00FA783B" w:rsidRDefault="00E83F29" w:rsidP="000D3794">
            <w:pPr>
              <w:rPr>
                <w:sz w:val="22"/>
                <w:szCs w:val="22"/>
              </w:rPr>
            </w:pPr>
            <w:r w:rsidRPr="00FA783B">
              <w:rPr>
                <w:sz w:val="22"/>
                <w:szCs w:val="22"/>
              </w:rPr>
              <w:t>Ground station location</w:t>
            </w:r>
          </w:p>
        </w:tc>
        <w:tc>
          <w:tcPr>
            <w:tcW w:w="534" w:type="dxa"/>
          </w:tcPr>
          <w:p w14:paraId="1A917E41" w14:textId="77777777" w:rsidR="00E83F29" w:rsidRPr="00FA783B" w:rsidRDefault="00E83F29" w:rsidP="000D3794">
            <w:pPr>
              <w:jc w:val="center"/>
              <w:rPr>
                <w:sz w:val="22"/>
                <w:szCs w:val="22"/>
              </w:rPr>
            </w:pPr>
            <w:r w:rsidRPr="00FA783B">
              <w:rPr>
                <w:sz w:val="22"/>
                <w:szCs w:val="22"/>
              </w:rPr>
              <w:t>F0h</w:t>
            </w:r>
          </w:p>
        </w:tc>
        <w:tc>
          <w:tcPr>
            <w:tcW w:w="682" w:type="dxa"/>
          </w:tcPr>
          <w:p w14:paraId="5AA5567C" w14:textId="77777777" w:rsidR="00E83F29" w:rsidRPr="00FA783B" w:rsidRDefault="00E83F29" w:rsidP="000D3794">
            <w:pPr>
              <w:jc w:val="center"/>
              <w:rPr>
                <w:sz w:val="22"/>
                <w:szCs w:val="22"/>
              </w:rPr>
            </w:pPr>
            <w:r w:rsidRPr="00FA783B">
              <w:rPr>
                <w:sz w:val="22"/>
                <w:szCs w:val="22"/>
              </w:rPr>
              <w:t>C8h</w:t>
            </w:r>
          </w:p>
        </w:tc>
        <w:tc>
          <w:tcPr>
            <w:tcW w:w="1208" w:type="dxa"/>
          </w:tcPr>
          <w:p w14:paraId="13F3A8D8" w14:textId="77777777" w:rsidR="00E83F29" w:rsidRPr="00FA783B" w:rsidRDefault="00E83F29" w:rsidP="000D3794">
            <w:pPr>
              <w:jc w:val="center"/>
              <w:rPr>
                <w:sz w:val="22"/>
                <w:szCs w:val="22"/>
              </w:rPr>
            </w:pPr>
            <w:r w:rsidRPr="00FA783B">
              <w:rPr>
                <w:sz w:val="22"/>
                <w:szCs w:val="22"/>
              </w:rPr>
              <w:t>O</w:t>
            </w:r>
          </w:p>
        </w:tc>
        <w:tc>
          <w:tcPr>
            <w:tcW w:w="2007" w:type="dxa"/>
          </w:tcPr>
          <w:p w14:paraId="05A11920" w14:textId="77777777" w:rsidR="00E83F29" w:rsidRPr="00FA783B" w:rsidRDefault="00E83F29" w:rsidP="000D3794">
            <w:pPr>
              <w:jc w:val="center"/>
              <w:rPr>
                <w:sz w:val="22"/>
                <w:szCs w:val="22"/>
              </w:rPr>
            </w:pPr>
            <w:r w:rsidRPr="00FA783B">
              <w:rPr>
                <w:sz w:val="22"/>
                <w:szCs w:val="22"/>
              </w:rPr>
              <w:t>N/A</w:t>
            </w:r>
          </w:p>
        </w:tc>
        <w:tc>
          <w:tcPr>
            <w:tcW w:w="1350" w:type="dxa"/>
          </w:tcPr>
          <w:p w14:paraId="104D8C03" w14:textId="77777777" w:rsidR="00E83F29" w:rsidRPr="00FA783B" w:rsidRDefault="00E83F29" w:rsidP="000D3794">
            <w:pPr>
              <w:jc w:val="center"/>
              <w:rPr>
                <w:sz w:val="22"/>
                <w:szCs w:val="22"/>
              </w:rPr>
            </w:pPr>
            <w:r w:rsidRPr="00FA783B">
              <w:rPr>
                <w:sz w:val="22"/>
                <w:szCs w:val="22"/>
              </w:rPr>
              <w:t>N/A</w:t>
            </w:r>
          </w:p>
        </w:tc>
        <w:tc>
          <w:tcPr>
            <w:tcW w:w="1350" w:type="dxa"/>
          </w:tcPr>
          <w:p w14:paraId="0A010917" w14:textId="77777777" w:rsidR="00E83F29" w:rsidRPr="00FA783B" w:rsidRDefault="00E83F29" w:rsidP="000D3794">
            <w:pPr>
              <w:jc w:val="center"/>
              <w:rPr>
                <w:sz w:val="22"/>
                <w:szCs w:val="22"/>
              </w:rPr>
            </w:pPr>
            <w:r w:rsidRPr="00FA783B">
              <w:rPr>
                <w:sz w:val="22"/>
                <w:szCs w:val="22"/>
              </w:rPr>
              <w:t>O</w:t>
            </w:r>
          </w:p>
        </w:tc>
      </w:tr>
    </w:tbl>
    <w:p w14:paraId="28A19A36" w14:textId="77777777" w:rsidR="00E83F29" w:rsidRPr="0028686A" w:rsidRDefault="001035FB" w:rsidP="000D3794">
      <w:pPr>
        <w:pStyle w:val="RTCAtext"/>
        <w:spacing w:after="0"/>
        <w:ind w:left="720"/>
        <w:rPr>
          <w:i/>
          <w:szCs w:val="22"/>
        </w:rPr>
      </w:pPr>
      <w:r w:rsidRPr="0028686A">
        <w:rPr>
          <w:i/>
          <w:szCs w:val="22"/>
        </w:rPr>
        <w:t>Note:</w:t>
      </w:r>
      <w:r w:rsidR="00E83F29" w:rsidRPr="0028686A">
        <w:rPr>
          <w:i/>
          <w:szCs w:val="22"/>
        </w:rPr>
        <w:tab/>
        <w:t xml:space="preserve">See Key at the </w:t>
      </w:r>
      <w:proofErr w:type="gramStart"/>
      <w:r w:rsidR="00E83F29" w:rsidRPr="0028686A">
        <w:rPr>
          <w:i/>
          <w:szCs w:val="22"/>
        </w:rPr>
        <w:t>end</w:t>
      </w:r>
      <w:proofErr w:type="gramEnd"/>
      <w:r w:rsidR="00E83F29" w:rsidRPr="0028686A">
        <w:rPr>
          <w:i/>
          <w:szCs w:val="22"/>
        </w:rPr>
        <w:t xml:space="preserve"> of Table 3-48c.</w:t>
      </w:r>
    </w:p>
    <w:p w14:paraId="2678EF2E" w14:textId="77777777" w:rsidR="001C77D7" w:rsidRPr="00FA783B" w:rsidRDefault="001C77D7" w:rsidP="000D3794">
      <w:pPr>
        <w:pStyle w:val="Heading9"/>
        <w:keepNext w:val="0"/>
        <w:rPr>
          <w:sz w:val="22"/>
          <w:szCs w:val="22"/>
          <w:u w:val="single"/>
        </w:rPr>
      </w:pPr>
    </w:p>
    <w:p w14:paraId="087C8E1B" w14:textId="631C9FF4" w:rsidR="00E83F29" w:rsidRPr="00FA783B" w:rsidRDefault="00E83F29" w:rsidP="000D3794">
      <w:pPr>
        <w:pStyle w:val="Heading9"/>
        <w:keepNext w:val="0"/>
        <w:rPr>
          <w:sz w:val="22"/>
          <w:szCs w:val="22"/>
        </w:rPr>
      </w:pPr>
      <w:bookmarkStart w:id="644" w:name="_Toc520711196"/>
      <w:r w:rsidRPr="002403F9">
        <w:rPr>
          <w:sz w:val="22"/>
          <w:szCs w:val="22"/>
        </w:rPr>
        <w:t>Table 3-48c</w:t>
      </w:r>
      <w:r w:rsidRPr="00FA783B">
        <w:rPr>
          <w:sz w:val="22"/>
          <w:szCs w:val="22"/>
        </w:rPr>
        <w:t>: XID Parameters</w:t>
      </w:r>
      <w:bookmarkEnd w:id="644"/>
    </w:p>
    <w:p w14:paraId="2D6465D8" w14:textId="77777777" w:rsidR="00E83F29" w:rsidRPr="00FA783B" w:rsidRDefault="00E83F29" w:rsidP="000D3794">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66"/>
        <w:gridCol w:w="583"/>
        <w:gridCol w:w="768"/>
        <w:gridCol w:w="1440"/>
        <w:gridCol w:w="1530"/>
        <w:gridCol w:w="1980"/>
      </w:tblGrid>
      <w:tr w:rsidR="00C37C22" w:rsidRPr="00FA783B" w14:paraId="625A2EFD" w14:textId="77777777" w:rsidTr="00FA3036">
        <w:trPr>
          <w:cantSplit/>
          <w:trHeight w:val="417"/>
          <w:jc w:val="center"/>
        </w:trPr>
        <w:tc>
          <w:tcPr>
            <w:tcW w:w="2166" w:type="dxa"/>
            <w:vMerge w:val="restart"/>
          </w:tcPr>
          <w:p w14:paraId="7FA3E69B" w14:textId="77777777" w:rsidR="00C37C22" w:rsidRPr="00FA783B" w:rsidRDefault="00C37C22" w:rsidP="000D3794">
            <w:pPr>
              <w:rPr>
                <w:b/>
                <w:sz w:val="22"/>
                <w:szCs w:val="22"/>
              </w:rPr>
            </w:pPr>
          </w:p>
        </w:tc>
        <w:tc>
          <w:tcPr>
            <w:tcW w:w="1351" w:type="dxa"/>
            <w:gridSpan w:val="2"/>
          </w:tcPr>
          <w:p w14:paraId="4DD2D207" w14:textId="77777777" w:rsidR="00C37C22" w:rsidRPr="00FA783B" w:rsidRDefault="00C37C22" w:rsidP="000D3794">
            <w:pPr>
              <w:jc w:val="center"/>
              <w:rPr>
                <w:b/>
                <w:sz w:val="22"/>
                <w:szCs w:val="22"/>
              </w:rPr>
            </w:pPr>
          </w:p>
        </w:tc>
        <w:tc>
          <w:tcPr>
            <w:tcW w:w="1440" w:type="dxa"/>
          </w:tcPr>
          <w:p w14:paraId="2BD02AFD" w14:textId="77777777" w:rsidR="00C37C22" w:rsidRPr="00FA783B" w:rsidRDefault="00C37C22" w:rsidP="000D3794">
            <w:pPr>
              <w:jc w:val="center"/>
              <w:rPr>
                <w:b/>
                <w:sz w:val="22"/>
                <w:szCs w:val="22"/>
              </w:rPr>
            </w:pPr>
            <w:r w:rsidRPr="00FA783B">
              <w:rPr>
                <w:b/>
                <w:sz w:val="22"/>
                <w:szCs w:val="22"/>
              </w:rPr>
              <w:t>Ground requested handoff</w:t>
            </w:r>
          </w:p>
        </w:tc>
        <w:tc>
          <w:tcPr>
            <w:tcW w:w="1530" w:type="dxa"/>
          </w:tcPr>
          <w:p w14:paraId="6C0DFA95" w14:textId="77777777" w:rsidR="00C37C22" w:rsidRPr="00FA783B" w:rsidRDefault="00C37C22" w:rsidP="000D3794">
            <w:pPr>
              <w:jc w:val="center"/>
              <w:rPr>
                <w:b/>
                <w:sz w:val="22"/>
                <w:szCs w:val="22"/>
              </w:rPr>
            </w:pPr>
            <w:r w:rsidRPr="00FA783B">
              <w:rPr>
                <w:b/>
                <w:sz w:val="22"/>
                <w:szCs w:val="22"/>
              </w:rPr>
              <w:t xml:space="preserve"> Ground requested broadcast</w:t>
            </w:r>
          </w:p>
        </w:tc>
        <w:tc>
          <w:tcPr>
            <w:tcW w:w="1980" w:type="dxa"/>
          </w:tcPr>
          <w:p w14:paraId="6F531BB0" w14:textId="77777777" w:rsidR="00C37C22" w:rsidRPr="00FA783B" w:rsidRDefault="00C37C22" w:rsidP="000D3794">
            <w:pPr>
              <w:jc w:val="center"/>
              <w:rPr>
                <w:b/>
                <w:sz w:val="22"/>
                <w:szCs w:val="22"/>
              </w:rPr>
            </w:pPr>
            <w:r w:rsidRPr="00FA783B">
              <w:rPr>
                <w:b/>
                <w:sz w:val="22"/>
                <w:szCs w:val="22"/>
              </w:rPr>
              <w:t>Link connection rejection</w:t>
            </w:r>
          </w:p>
        </w:tc>
      </w:tr>
      <w:tr w:rsidR="00C37C22" w:rsidRPr="00FA783B" w14:paraId="3C1A779B" w14:textId="77777777" w:rsidTr="00FA3036">
        <w:trPr>
          <w:cantSplit/>
          <w:trHeight w:val="417"/>
          <w:jc w:val="center"/>
        </w:trPr>
        <w:tc>
          <w:tcPr>
            <w:tcW w:w="2166" w:type="dxa"/>
            <w:vMerge/>
          </w:tcPr>
          <w:p w14:paraId="38C98A16" w14:textId="77777777" w:rsidR="00C37C22" w:rsidRPr="00FA783B" w:rsidRDefault="00C37C22" w:rsidP="000D3794">
            <w:pPr>
              <w:rPr>
                <w:sz w:val="22"/>
                <w:szCs w:val="22"/>
              </w:rPr>
            </w:pPr>
          </w:p>
        </w:tc>
        <w:tc>
          <w:tcPr>
            <w:tcW w:w="1351" w:type="dxa"/>
            <w:gridSpan w:val="2"/>
          </w:tcPr>
          <w:p w14:paraId="26C3303B" w14:textId="77777777" w:rsidR="00C37C22" w:rsidRPr="00FA783B" w:rsidRDefault="00C37C22" w:rsidP="000D3794">
            <w:pPr>
              <w:jc w:val="center"/>
              <w:rPr>
                <w:b/>
                <w:sz w:val="22"/>
                <w:szCs w:val="22"/>
              </w:rPr>
            </w:pPr>
            <w:r w:rsidRPr="00FA783B">
              <w:rPr>
                <w:b/>
                <w:sz w:val="22"/>
                <w:szCs w:val="22"/>
              </w:rPr>
              <w:t>Source</w:t>
            </w:r>
          </w:p>
          <w:p w14:paraId="291E10CA" w14:textId="77777777" w:rsidR="00C37C22" w:rsidRPr="00FA783B" w:rsidRDefault="00C37C22" w:rsidP="000D3794">
            <w:pPr>
              <w:jc w:val="center"/>
              <w:rPr>
                <w:b/>
                <w:sz w:val="22"/>
                <w:szCs w:val="22"/>
              </w:rPr>
            </w:pPr>
            <w:r w:rsidRPr="00FA783B">
              <w:rPr>
                <w:b/>
                <w:sz w:val="22"/>
                <w:szCs w:val="22"/>
              </w:rPr>
              <w:t xml:space="preserve"> address</w:t>
            </w:r>
          </w:p>
        </w:tc>
        <w:tc>
          <w:tcPr>
            <w:tcW w:w="1440" w:type="dxa"/>
          </w:tcPr>
          <w:p w14:paraId="0176E88F" w14:textId="77777777" w:rsidR="00C37C22" w:rsidRPr="00FA783B" w:rsidRDefault="00C37C22" w:rsidP="000D3794">
            <w:pPr>
              <w:jc w:val="center"/>
              <w:rPr>
                <w:sz w:val="22"/>
                <w:szCs w:val="22"/>
              </w:rPr>
            </w:pPr>
            <w:r w:rsidRPr="00FA783B">
              <w:rPr>
                <w:sz w:val="22"/>
                <w:szCs w:val="22"/>
              </w:rPr>
              <w:t>Current</w:t>
            </w:r>
          </w:p>
          <w:p w14:paraId="49C45AE3" w14:textId="77777777" w:rsidR="00C37C22" w:rsidRPr="00FA783B" w:rsidRDefault="00C37C22" w:rsidP="000D3794">
            <w:pPr>
              <w:jc w:val="center"/>
              <w:rPr>
                <w:sz w:val="22"/>
                <w:szCs w:val="22"/>
              </w:rPr>
            </w:pPr>
            <w:r w:rsidRPr="00FA783B">
              <w:rPr>
                <w:sz w:val="22"/>
                <w:szCs w:val="22"/>
              </w:rPr>
              <w:t>ground station</w:t>
            </w:r>
          </w:p>
        </w:tc>
        <w:tc>
          <w:tcPr>
            <w:tcW w:w="1530" w:type="dxa"/>
          </w:tcPr>
          <w:p w14:paraId="0CDFA55D" w14:textId="77777777" w:rsidR="00C37C22" w:rsidRPr="00FA783B" w:rsidRDefault="00C37C22" w:rsidP="000D3794">
            <w:pPr>
              <w:jc w:val="center"/>
              <w:rPr>
                <w:sz w:val="22"/>
                <w:szCs w:val="22"/>
              </w:rPr>
            </w:pPr>
            <w:r w:rsidRPr="00FA783B">
              <w:rPr>
                <w:sz w:val="22"/>
                <w:szCs w:val="22"/>
              </w:rPr>
              <w:t>New ground station</w:t>
            </w:r>
          </w:p>
        </w:tc>
        <w:tc>
          <w:tcPr>
            <w:tcW w:w="1980" w:type="dxa"/>
          </w:tcPr>
          <w:p w14:paraId="7AD79921" w14:textId="77777777" w:rsidR="00C37C22" w:rsidRPr="00FA783B" w:rsidRDefault="00C37C22" w:rsidP="000D3794">
            <w:pPr>
              <w:jc w:val="center"/>
              <w:rPr>
                <w:sz w:val="22"/>
                <w:szCs w:val="22"/>
              </w:rPr>
            </w:pPr>
            <w:r w:rsidRPr="00FA783B">
              <w:rPr>
                <w:sz w:val="22"/>
                <w:szCs w:val="22"/>
              </w:rPr>
              <w:t>Any station</w:t>
            </w:r>
          </w:p>
        </w:tc>
      </w:tr>
      <w:tr w:rsidR="00C37C22" w:rsidRPr="00FA783B" w14:paraId="67ADA392" w14:textId="77777777" w:rsidTr="00FA3036">
        <w:trPr>
          <w:cantSplit/>
          <w:trHeight w:val="417"/>
          <w:jc w:val="center"/>
        </w:trPr>
        <w:tc>
          <w:tcPr>
            <w:tcW w:w="2166" w:type="dxa"/>
            <w:vMerge/>
          </w:tcPr>
          <w:p w14:paraId="5E6B4F72" w14:textId="77777777" w:rsidR="00C37C22" w:rsidRPr="00FA783B" w:rsidRDefault="00C37C22" w:rsidP="000D3794">
            <w:pPr>
              <w:rPr>
                <w:sz w:val="22"/>
                <w:szCs w:val="22"/>
              </w:rPr>
            </w:pPr>
          </w:p>
        </w:tc>
        <w:tc>
          <w:tcPr>
            <w:tcW w:w="1351" w:type="dxa"/>
            <w:gridSpan w:val="2"/>
          </w:tcPr>
          <w:p w14:paraId="55D3B5F5" w14:textId="77777777" w:rsidR="00C37C22" w:rsidRPr="00FA783B" w:rsidRDefault="00C37C22" w:rsidP="000D3794">
            <w:pPr>
              <w:jc w:val="center"/>
              <w:rPr>
                <w:b/>
                <w:sz w:val="22"/>
                <w:szCs w:val="22"/>
              </w:rPr>
            </w:pPr>
            <w:r w:rsidRPr="00FA783B">
              <w:rPr>
                <w:b/>
                <w:sz w:val="22"/>
                <w:szCs w:val="22"/>
              </w:rPr>
              <w:t>Destination</w:t>
            </w:r>
          </w:p>
          <w:p w14:paraId="35F86746" w14:textId="77777777" w:rsidR="00C37C22" w:rsidRPr="00FA783B" w:rsidRDefault="00C37C22" w:rsidP="000D3794">
            <w:pPr>
              <w:jc w:val="center"/>
              <w:rPr>
                <w:b/>
                <w:sz w:val="22"/>
                <w:szCs w:val="22"/>
              </w:rPr>
            </w:pPr>
            <w:r w:rsidRPr="00FA783B">
              <w:rPr>
                <w:b/>
                <w:sz w:val="22"/>
                <w:szCs w:val="22"/>
              </w:rPr>
              <w:t xml:space="preserve"> address</w:t>
            </w:r>
          </w:p>
        </w:tc>
        <w:tc>
          <w:tcPr>
            <w:tcW w:w="1440" w:type="dxa"/>
          </w:tcPr>
          <w:p w14:paraId="159EB828" w14:textId="77777777" w:rsidR="00C37C22" w:rsidRPr="00FA783B" w:rsidRDefault="00C37C22" w:rsidP="000D3794">
            <w:pPr>
              <w:jc w:val="center"/>
              <w:rPr>
                <w:sz w:val="22"/>
                <w:szCs w:val="22"/>
              </w:rPr>
            </w:pPr>
            <w:r w:rsidRPr="00FA783B">
              <w:rPr>
                <w:sz w:val="22"/>
                <w:szCs w:val="22"/>
              </w:rPr>
              <w:t>Aircraft</w:t>
            </w:r>
          </w:p>
        </w:tc>
        <w:tc>
          <w:tcPr>
            <w:tcW w:w="1530" w:type="dxa"/>
          </w:tcPr>
          <w:p w14:paraId="050B9433" w14:textId="77777777" w:rsidR="00C37C22" w:rsidRPr="00FA783B" w:rsidRDefault="00C37C22" w:rsidP="000D3794">
            <w:pPr>
              <w:jc w:val="center"/>
              <w:rPr>
                <w:sz w:val="22"/>
                <w:szCs w:val="22"/>
              </w:rPr>
            </w:pPr>
            <w:r w:rsidRPr="00FA783B">
              <w:rPr>
                <w:sz w:val="22"/>
                <w:szCs w:val="22"/>
              </w:rPr>
              <w:t>All aircraft</w:t>
            </w:r>
          </w:p>
        </w:tc>
        <w:tc>
          <w:tcPr>
            <w:tcW w:w="1980" w:type="dxa"/>
          </w:tcPr>
          <w:p w14:paraId="28412ED0" w14:textId="77777777" w:rsidR="00C37C22" w:rsidRPr="00FA783B" w:rsidRDefault="00C37C22" w:rsidP="000D3794">
            <w:pPr>
              <w:jc w:val="center"/>
              <w:rPr>
                <w:sz w:val="22"/>
                <w:szCs w:val="22"/>
              </w:rPr>
            </w:pPr>
            <w:r w:rsidRPr="00FA783B">
              <w:rPr>
                <w:sz w:val="22"/>
                <w:szCs w:val="22"/>
              </w:rPr>
              <w:t>Any station</w:t>
            </w:r>
          </w:p>
        </w:tc>
      </w:tr>
      <w:tr w:rsidR="00C37C22" w:rsidRPr="00FA783B" w14:paraId="01E4E917" w14:textId="77777777" w:rsidTr="00FA3036">
        <w:trPr>
          <w:cantSplit/>
          <w:trHeight w:val="417"/>
          <w:jc w:val="center"/>
        </w:trPr>
        <w:tc>
          <w:tcPr>
            <w:tcW w:w="2166" w:type="dxa"/>
          </w:tcPr>
          <w:p w14:paraId="0B691938" w14:textId="77777777" w:rsidR="00C37C22" w:rsidRPr="00FA783B" w:rsidRDefault="00C37C22" w:rsidP="000D3794">
            <w:pPr>
              <w:jc w:val="center"/>
              <w:rPr>
                <w:b/>
                <w:sz w:val="22"/>
                <w:szCs w:val="22"/>
              </w:rPr>
            </w:pPr>
            <w:r w:rsidRPr="00FA783B">
              <w:rPr>
                <w:b/>
                <w:sz w:val="22"/>
                <w:szCs w:val="22"/>
              </w:rPr>
              <w:t>XID parameters</w:t>
            </w:r>
          </w:p>
        </w:tc>
        <w:tc>
          <w:tcPr>
            <w:tcW w:w="583" w:type="dxa"/>
          </w:tcPr>
          <w:p w14:paraId="59F93283" w14:textId="77777777" w:rsidR="00C37C22" w:rsidRPr="00FA783B" w:rsidRDefault="00C37C22" w:rsidP="000D3794">
            <w:pPr>
              <w:jc w:val="center"/>
              <w:rPr>
                <w:b/>
                <w:sz w:val="22"/>
                <w:szCs w:val="22"/>
              </w:rPr>
            </w:pPr>
            <w:r w:rsidRPr="00FA783B">
              <w:rPr>
                <w:b/>
                <w:sz w:val="22"/>
                <w:szCs w:val="22"/>
              </w:rPr>
              <w:t>GI</w:t>
            </w:r>
          </w:p>
        </w:tc>
        <w:tc>
          <w:tcPr>
            <w:tcW w:w="768" w:type="dxa"/>
          </w:tcPr>
          <w:p w14:paraId="4813BC22" w14:textId="77777777" w:rsidR="00C37C22" w:rsidRPr="00FA783B" w:rsidRDefault="00C37C22" w:rsidP="000D3794">
            <w:pPr>
              <w:jc w:val="center"/>
              <w:rPr>
                <w:b/>
                <w:sz w:val="22"/>
                <w:szCs w:val="22"/>
              </w:rPr>
            </w:pPr>
            <w:r w:rsidRPr="00FA783B">
              <w:rPr>
                <w:b/>
                <w:sz w:val="22"/>
                <w:szCs w:val="22"/>
              </w:rPr>
              <w:t>PI</w:t>
            </w:r>
          </w:p>
        </w:tc>
        <w:tc>
          <w:tcPr>
            <w:tcW w:w="1440" w:type="dxa"/>
          </w:tcPr>
          <w:p w14:paraId="38253773" w14:textId="77777777" w:rsidR="00C37C22" w:rsidRPr="00FA783B" w:rsidRDefault="00C37C22" w:rsidP="000D3794">
            <w:pPr>
              <w:jc w:val="center"/>
              <w:rPr>
                <w:b/>
                <w:sz w:val="22"/>
                <w:szCs w:val="22"/>
              </w:rPr>
            </w:pPr>
            <w:r w:rsidRPr="00FA783B">
              <w:rPr>
                <w:b/>
                <w:sz w:val="22"/>
                <w:szCs w:val="22"/>
              </w:rPr>
              <w:t>XID_CMD_HO</w:t>
            </w:r>
          </w:p>
          <w:p w14:paraId="06CCFB1E" w14:textId="77777777" w:rsidR="00C37C22" w:rsidRPr="00FA783B" w:rsidRDefault="00C37C22" w:rsidP="000D3794">
            <w:pPr>
              <w:jc w:val="center"/>
              <w:rPr>
                <w:b/>
                <w:sz w:val="22"/>
                <w:szCs w:val="22"/>
              </w:rPr>
            </w:pPr>
            <w:r w:rsidRPr="00FA783B">
              <w:rPr>
                <w:b/>
                <w:sz w:val="22"/>
                <w:szCs w:val="22"/>
              </w:rPr>
              <w:t>(P=0)</w:t>
            </w:r>
          </w:p>
        </w:tc>
        <w:tc>
          <w:tcPr>
            <w:tcW w:w="1530" w:type="dxa"/>
          </w:tcPr>
          <w:p w14:paraId="00CA5431" w14:textId="77777777" w:rsidR="00C37C22" w:rsidRPr="00FA783B" w:rsidRDefault="00C37C22" w:rsidP="000D3794">
            <w:pPr>
              <w:jc w:val="center"/>
              <w:rPr>
                <w:b/>
                <w:sz w:val="22"/>
                <w:szCs w:val="22"/>
              </w:rPr>
            </w:pPr>
            <w:r w:rsidRPr="00FA783B">
              <w:rPr>
                <w:b/>
                <w:sz w:val="22"/>
                <w:szCs w:val="22"/>
              </w:rPr>
              <w:t>XID_CMD_HO</w:t>
            </w:r>
          </w:p>
          <w:p w14:paraId="6D0C884E" w14:textId="77777777" w:rsidR="00C37C22" w:rsidRPr="00FA783B" w:rsidRDefault="00C37C22" w:rsidP="000D3794">
            <w:pPr>
              <w:jc w:val="center"/>
              <w:rPr>
                <w:b/>
                <w:sz w:val="22"/>
                <w:szCs w:val="22"/>
              </w:rPr>
            </w:pPr>
            <w:r w:rsidRPr="00FA783B">
              <w:rPr>
                <w:b/>
                <w:sz w:val="22"/>
                <w:szCs w:val="22"/>
              </w:rPr>
              <w:t>(P=0)</w:t>
            </w:r>
          </w:p>
        </w:tc>
        <w:tc>
          <w:tcPr>
            <w:tcW w:w="1980" w:type="dxa"/>
          </w:tcPr>
          <w:p w14:paraId="14D6147F" w14:textId="77777777" w:rsidR="00C37C22" w:rsidRPr="00FA783B" w:rsidRDefault="00C37C22" w:rsidP="000D3794">
            <w:pPr>
              <w:jc w:val="center"/>
              <w:rPr>
                <w:b/>
                <w:sz w:val="22"/>
                <w:szCs w:val="22"/>
              </w:rPr>
            </w:pPr>
            <w:r w:rsidRPr="00FA783B">
              <w:rPr>
                <w:b/>
                <w:sz w:val="22"/>
                <w:szCs w:val="22"/>
              </w:rPr>
              <w:t>XID_RSP_LCR</w:t>
            </w:r>
          </w:p>
          <w:p w14:paraId="73DD0A66" w14:textId="77777777" w:rsidR="00C37C22" w:rsidRPr="00FA783B" w:rsidRDefault="00C37C22" w:rsidP="000D3794">
            <w:pPr>
              <w:jc w:val="center"/>
              <w:rPr>
                <w:b/>
                <w:sz w:val="22"/>
                <w:szCs w:val="22"/>
              </w:rPr>
            </w:pPr>
            <w:r w:rsidRPr="00FA783B">
              <w:rPr>
                <w:b/>
                <w:sz w:val="22"/>
                <w:szCs w:val="22"/>
              </w:rPr>
              <w:t>XID_CMD_LCR</w:t>
            </w:r>
          </w:p>
        </w:tc>
      </w:tr>
      <w:tr w:rsidR="00C37C22" w:rsidRPr="00FA783B" w14:paraId="419607B7" w14:textId="77777777" w:rsidTr="00FA3036">
        <w:trPr>
          <w:cantSplit/>
          <w:trHeight w:val="228"/>
          <w:jc w:val="center"/>
        </w:trPr>
        <w:tc>
          <w:tcPr>
            <w:tcW w:w="2166" w:type="dxa"/>
          </w:tcPr>
          <w:p w14:paraId="45CEB88C" w14:textId="77777777" w:rsidR="00C37C22" w:rsidRPr="00FA783B" w:rsidRDefault="00C37C22" w:rsidP="000D3794">
            <w:pPr>
              <w:rPr>
                <w:b/>
                <w:sz w:val="22"/>
                <w:szCs w:val="22"/>
              </w:rPr>
            </w:pPr>
            <w:r w:rsidRPr="00FA783B">
              <w:rPr>
                <w:b/>
                <w:sz w:val="22"/>
                <w:szCs w:val="22"/>
              </w:rPr>
              <w:t>Public parameter</w:t>
            </w:r>
          </w:p>
        </w:tc>
        <w:tc>
          <w:tcPr>
            <w:tcW w:w="583" w:type="dxa"/>
          </w:tcPr>
          <w:p w14:paraId="268ABE9C" w14:textId="77777777" w:rsidR="00C37C22" w:rsidRPr="00FA783B" w:rsidRDefault="00C37C22" w:rsidP="000D3794">
            <w:pPr>
              <w:rPr>
                <w:b/>
                <w:sz w:val="22"/>
                <w:szCs w:val="22"/>
              </w:rPr>
            </w:pPr>
          </w:p>
        </w:tc>
        <w:tc>
          <w:tcPr>
            <w:tcW w:w="768" w:type="dxa"/>
          </w:tcPr>
          <w:p w14:paraId="33BF38CB" w14:textId="77777777" w:rsidR="00C37C22" w:rsidRPr="00FA783B" w:rsidRDefault="00C37C22" w:rsidP="000D3794">
            <w:pPr>
              <w:rPr>
                <w:b/>
                <w:sz w:val="22"/>
                <w:szCs w:val="22"/>
              </w:rPr>
            </w:pPr>
          </w:p>
        </w:tc>
        <w:tc>
          <w:tcPr>
            <w:tcW w:w="1440" w:type="dxa"/>
          </w:tcPr>
          <w:p w14:paraId="49F2A095" w14:textId="77777777" w:rsidR="00C37C22" w:rsidRPr="00FA783B" w:rsidRDefault="00C37C22" w:rsidP="000D3794">
            <w:pPr>
              <w:rPr>
                <w:b/>
                <w:sz w:val="22"/>
                <w:szCs w:val="22"/>
              </w:rPr>
            </w:pPr>
          </w:p>
        </w:tc>
        <w:tc>
          <w:tcPr>
            <w:tcW w:w="1530" w:type="dxa"/>
          </w:tcPr>
          <w:p w14:paraId="7C074FFD" w14:textId="77777777" w:rsidR="00C37C22" w:rsidRPr="00FA783B" w:rsidRDefault="00C37C22" w:rsidP="000D3794">
            <w:pPr>
              <w:rPr>
                <w:b/>
                <w:sz w:val="22"/>
                <w:szCs w:val="22"/>
              </w:rPr>
            </w:pPr>
          </w:p>
        </w:tc>
        <w:tc>
          <w:tcPr>
            <w:tcW w:w="1980" w:type="dxa"/>
          </w:tcPr>
          <w:p w14:paraId="3F949146" w14:textId="77777777" w:rsidR="00C37C22" w:rsidRPr="00FA783B" w:rsidRDefault="00C37C22" w:rsidP="000D3794">
            <w:pPr>
              <w:rPr>
                <w:b/>
                <w:sz w:val="22"/>
                <w:szCs w:val="22"/>
              </w:rPr>
            </w:pPr>
          </w:p>
        </w:tc>
      </w:tr>
      <w:tr w:rsidR="00C37C22" w:rsidRPr="00FA783B" w14:paraId="397984EF" w14:textId="77777777" w:rsidTr="00FA3036">
        <w:trPr>
          <w:cantSplit/>
          <w:trHeight w:val="235"/>
          <w:jc w:val="center"/>
        </w:trPr>
        <w:tc>
          <w:tcPr>
            <w:tcW w:w="2166" w:type="dxa"/>
          </w:tcPr>
          <w:p w14:paraId="33B2D6CA" w14:textId="77777777" w:rsidR="00C37C22" w:rsidRPr="00FA783B" w:rsidRDefault="00C37C22" w:rsidP="000D3794">
            <w:pPr>
              <w:rPr>
                <w:sz w:val="22"/>
                <w:szCs w:val="22"/>
              </w:rPr>
            </w:pPr>
            <w:r w:rsidRPr="00FA783B">
              <w:rPr>
                <w:sz w:val="22"/>
                <w:szCs w:val="22"/>
              </w:rPr>
              <w:t>Parameter set ID</w:t>
            </w:r>
          </w:p>
        </w:tc>
        <w:tc>
          <w:tcPr>
            <w:tcW w:w="583" w:type="dxa"/>
          </w:tcPr>
          <w:p w14:paraId="6EE6DF04" w14:textId="77777777" w:rsidR="00C37C22" w:rsidRPr="00FA783B" w:rsidRDefault="00C37C22" w:rsidP="000D3794">
            <w:pPr>
              <w:jc w:val="center"/>
              <w:rPr>
                <w:sz w:val="22"/>
                <w:szCs w:val="22"/>
              </w:rPr>
            </w:pPr>
            <w:r w:rsidRPr="00FA783B">
              <w:rPr>
                <w:sz w:val="22"/>
                <w:szCs w:val="22"/>
              </w:rPr>
              <w:t>80h</w:t>
            </w:r>
          </w:p>
        </w:tc>
        <w:tc>
          <w:tcPr>
            <w:tcW w:w="768" w:type="dxa"/>
          </w:tcPr>
          <w:p w14:paraId="2A06A247" w14:textId="77777777" w:rsidR="00C37C22" w:rsidRPr="00FA783B" w:rsidRDefault="00C37C22" w:rsidP="000D3794">
            <w:pPr>
              <w:jc w:val="center"/>
              <w:rPr>
                <w:sz w:val="22"/>
                <w:szCs w:val="22"/>
              </w:rPr>
            </w:pPr>
            <w:r w:rsidRPr="00FA783B">
              <w:rPr>
                <w:sz w:val="22"/>
                <w:szCs w:val="22"/>
              </w:rPr>
              <w:t>01h</w:t>
            </w:r>
          </w:p>
        </w:tc>
        <w:tc>
          <w:tcPr>
            <w:tcW w:w="1440" w:type="dxa"/>
          </w:tcPr>
          <w:p w14:paraId="5B8C4127" w14:textId="77777777" w:rsidR="00C37C22" w:rsidRPr="00FA783B" w:rsidRDefault="00C37C22" w:rsidP="000D3794">
            <w:pPr>
              <w:jc w:val="center"/>
              <w:rPr>
                <w:sz w:val="22"/>
                <w:szCs w:val="22"/>
              </w:rPr>
            </w:pPr>
            <w:r w:rsidRPr="00FA783B">
              <w:rPr>
                <w:sz w:val="22"/>
                <w:szCs w:val="22"/>
              </w:rPr>
              <w:t>M</w:t>
            </w:r>
          </w:p>
        </w:tc>
        <w:tc>
          <w:tcPr>
            <w:tcW w:w="1530" w:type="dxa"/>
          </w:tcPr>
          <w:p w14:paraId="2EAC5A53" w14:textId="77777777" w:rsidR="00C37C22" w:rsidRPr="00FA783B" w:rsidRDefault="00C37C22" w:rsidP="000D3794">
            <w:pPr>
              <w:jc w:val="center"/>
              <w:rPr>
                <w:sz w:val="22"/>
                <w:szCs w:val="22"/>
              </w:rPr>
            </w:pPr>
            <w:r w:rsidRPr="00FA783B">
              <w:rPr>
                <w:sz w:val="22"/>
                <w:szCs w:val="22"/>
              </w:rPr>
              <w:t>M</w:t>
            </w:r>
          </w:p>
        </w:tc>
        <w:tc>
          <w:tcPr>
            <w:tcW w:w="1980" w:type="dxa"/>
          </w:tcPr>
          <w:p w14:paraId="2511DDDF" w14:textId="77777777" w:rsidR="00C37C22" w:rsidRPr="00FA783B" w:rsidRDefault="00C37C22" w:rsidP="000D3794">
            <w:pPr>
              <w:jc w:val="center"/>
              <w:rPr>
                <w:sz w:val="22"/>
                <w:szCs w:val="22"/>
              </w:rPr>
            </w:pPr>
            <w:r w:rsidRPr="00FA783B">
              <w:rPr>
                <w:sz w:val="22"/>
                <w:szCs w:val="22"/>
              </w:rPr>
              <w:t>N/A</w:t>
            </w:r>
          </w:p>
        </w:tc>
      </w:tr>
      <w:tr w:rsidR="00C37C22" w:rsidRPr="00FA783B" w14:paraId="06689464" w14:textId="77777777" w:rsidTr="00FA3036">
        <w:trPr>
          <w:cantSplit/>
          <w:trHeight w:val="235"/>
          <w:jc w:val="center"/>
        </w:trPr>
        <w:tc>
          <w:tcPr>
            <w:tcW w:w="2166" w:type="dxa"/>
          </w:tcPr>
          <w:p w14:paraId="05EDA543" w14:textId="77777777" w:rsidR="00C37C22" w:rsidRPr="00FA783B" w:rsidRDefault="00C37C22" w:rsidP="000D3794">
            <w:pPr>
              <w:rPr>
                <w:sz w:val="22"/>
                <w:szCs w:val="22"/>
              </w:rPr>
            </w:pPr>
            <w:r w:rsidRPr="00FA783B">
              <w:rPr>
                <w:sz w:val="22"/>
                <w:szCs w:val="22"/>
              </w:rPr>
              <w:t>Procedure classes</w:t>
            </w:r>
          </w:p>
        </w:tc>
        <w:tc>
          <w:tcPr>
            <w:tcW w:w="583" w:type="dxa"/>
          </w:tcPr>
          <w:p w14:paraId="08E9A60D" w14:textId="77777777" w:rsidR="00C37C22" w:rsidRPr="00FA783B" w:rsidRDefault="00C37C22" w:rsidP="000D3794">
            <w:pPr>
              <w:jc w:val="center"/>
              <w:rPr>
                <w:sz w:val="22"/>
                <w:szCs w:val="22"/>
              </w:rPr>
            </w:pPr>
            <w:r w:rsidRPr="00FA783B">
              <w:rPr>
                <w:sz w:val="22"/>
                <w:szCs w:val="22"/>
              </w:rPr>
              <w:t>80h</w:t>
            </w:r>
          </w:p>
        </w:tc>
        <w:tc>
          <w:tcPr>
            <w:tcW w:w="768" w:type="dxa"/>
          </w:tcPr>
          <w:p w14:paraId="069408BC" w14:textId="77777777" w:rsidR="00C37C22" w:rsidRPr="00FA783B" w:rsidRDefault="00C37C22" w:rsidP="000D3794">
            <w:pPr>
              <w:jc w:val="center"/>
              <w:rPr>
                <w:sz w:val="22"/>
                <w:szCs w:val="22"/>
              </w:rPr>
            </w:pPr>
            <w:r w:rsidRPr="00FA783B">
              <w:rPr>
                <w:sz w:val="22"/>
                <w:szCs w:val="22"/>
              </w:rPr>
              <w:t>02h</w:t>
            </w:r>
          </w:p>
        </w:tc>
        <w:tc>
          <w:tcPr>
            <w:tcW w:w="1440" w:type="dxa"/>
          </w:tcPr>
          <w:p w14:paraId="781FB6C3" w14:textId="77777777" w:rsidR="00C37C22" w:rsidRPr="00FA783B" w:rsidRDefault="00C37C22" w:rsidP="000D3794">
            <w:pPr>
              <w:jc w:val="center"/>
              <w:rPr>
                <w:sz w:val="22"/>
                <w:szCs w:val="22"/>
              </w:rPr>
            </w:pPr>
            <w:r w:rsidRPr="00FA783B">
              <w:rPr>
                <w:sz w:val="22"/>
                <w:szCs w:val="22"/>
              </w:rPr>
              <w:t>M</w:t>
            </w:r>
          </w:p>
        </w:tc>
        <w:tc>
          <w:tcPr>
            <w:tcW w:w="1530" w:type="dxa"/>
          </w:tcPr>
          <w:p w14:paraId="73B345F5" w14:textId="77777777" w:rsidR="00C37C22" w:rsidRPr="00FA783B" w:rsidRDefault="00C37C22" w:rsidP="000D3794">
            <w:pPr>
              <w:jc w:val="center"/>
              <w:rPr>
                <w:sz w:val="22"/>
                <w:szCs w:val="22"/>
              </w:rPr>
            </w:pPr>
            <w:r w:rsidRPr="00FA783B">
              <w:rPr>
                <w:sz w:val="22"/>
                <w:szCs w:val="22"/>
              </w:rPr>
              <w:t>M</w:t>
            </w:r>
          </w:p>
        </w:tc>
        <w:tc>
          <w:tcPr>
            <w:tcW w:w="1980" w:type="dxa"/>
          </w:tcPr>
          <w:p w14:paraId="3F8FB03B" w14:textId="77777777" w:rsidR="00C37C22" w:rsidRPr="00FA783B" w:rsidRDefault="00C37C22" w:rsidP="000D3794">
            <w:pPr>
              <w:jc w:val="center"/>
              <w:rPr>
                <w:sz w:val="22"/>
                <w:szCs w:val="22"/>
              </w:rPr>
            </w:pPr>
            <w:r w:rsidRPr="00FA783B">
              <w:rPr>
                <w:sz w:val="22"/>
                <w:szCs w:val="22"/>
              </w:rPr>
              <w:t>N/A</w:t>
            </w:r>
          </w:p>
        </w:tc>
      </w:tr>
      <w:tr w:rsidR="00C37C22" w:rsidRPr="00FA783B" w14:paraId="1B62AABF" w14:textId="77777777" w:rsidTr="00FA3036">
        <w:trPr>
          <w:cantSplit/>
          <w:trHeight w:val="235"/>
          <w:jc w:val="center"/>
        </w:trPr>
        <w:tc>
          <w:tcPr>
            <w:tcW w:w="2166" w:type="dxa"/>
          </w:tcPr>
          <w:p w14:paraId="75116258" w14:textId="77777777" w:rsidR="00C37C22" w:rsidRPr="00FA783B" w:rsidRDefault="00C37C22" w:rsidP="000D3794">
            <w:pPr>
              <w:rPr>
                <w:sz w:val="22"/>
                <w:szCs w:val="22"/>
              </w:rPr>
            </w:pPr>
            <w:r w:rsidRPr="00FA783B">
              <w:rPr>
                <w:sz w:val="22"/>
                <w:szCs w:val="22"/>
              </w:rPr>
              <w:t>HDLC options</w:t>
            </w:r>
          </w:p>
        </w:tc>
        <w:tc>
          <w:tcPr>
            <w:tcW w:w="583" w:type="dxa"/>
          </w:tcPr>
          <w:p w14:paraId="36F6B5A4" w14:textId="77777777" w:rsidR="00C37C22" w:rsidRPr="00FA783B" w:rsidRDefault="00C37C22" w:rsidP="000D3794">
            <w:pPr>
              <w:jc w:val="center"/>
              <w:rPr>
                <w:sz w:val="22"/>
                <w:szCs w:val="22"/>
              </w:rPr>
            </w:pPr>
            <w:r w:rsidRPr="00FA783B">
              <w:rPr>
                <w:sz w:val="22"/>
                <w:szCs w:val="22"/>
              </w:rPr>
              <w:t>80h</w:t>
            </w:r>
          </w:p>
        </w:tc>
        <w:tc>
          <w:tcPr>
            <w:tcW w:w="768" w:type="dxa"/>
          </w:tcPr>
          <w:p w14:paraId="31A32F2B" w14:textId="77777777" w:rsidR="00C37C22" w:rsidRPr="00FA783B" w:rsidRDefault="00C37C22" w:rsidP="000D3794">
            <w:pPr>
              <w:jc w:val="center"/>
              <w:rPr>
                <w:sz w:val="22"/>
                <w:szCs w:val="22"/>
              </w:rPr>
            </w:pPr>
            <w:r w:rsidRPr="00FA783B">
              <w:rPr>
                <w:sz w:val="22"/>
                <w:szCs w:val="22"/>
              </w:rPr>
              <w:t>03h</w:t>
            </w:r>
          </w:p>
        </w:tc>
        <w:tc>
          <w:tcPr>
            <w:tcW w:w="1440" w:type="dxa"/>
          </w:tcPr>
          <w:p w14:paraId="5C554F40" w14:textId="77777777" w:rsidR="00C37C22" w:rsidRPr="00FA783B" w:rsidRDefault="00C37C22" w:rsidP="000D3794">
            <w:pPr>
              <w:jc w:val="center"/>
              <w:rPr>
                <w:sz w:val="22"/>
                <w:szCs w:val="22"/>
              </w:rPr>
            </w:pPr>
            <w:r w:rsidRPr="00FA783B">
              <w:rPr>
                <w:sz w:val="22"/>
                <w:szCs w:val="22"/>
              </w:rPr>
              <w:t>M</w:t>
            </w:r>
          </w:p>
        </w:tc>
        <w:tc>
          <w:tcPr>
            <w:tcW w:w="1530" w:type="dxa"/>
          </w:tcPr>
          <w:p w14:paraId="4FCE20CB" w14:textId="77777777" w:rsidR="00C37C22" w:rsidRPr="00FA783B" w:rsidRDefault="00C37C22" w:rsidP="000D3794">
            <w:pPr>
              <w:jc w:val="center"/>
              <w:rPr>
                <w:sz w:val="22"/>
                <w:szCs w:val="22"/>
              </w:rPr>
            </w:pPr>
            <w:r w:rsidRPr="00FA783B">
              <w:rPr>
                <w:sz w:val="22"/>
                <w:szCs w:val="22"/>
              </w:rPr>
              <w:t>M</w:t>
            </w:r>
          </w:p>
        </w:tc>
        <w:tc>
          <w:tcPr>
            <w:tcW w:w="1980" w:type="dxa"/>
          </w:tcPr>
          <w:p w14:paraId="31CCDDB8" w14:textId="77777777" w:rsidR="00C37C22" w:rsidRPr="00FA783B" w:rsidRDefault="00C37C22" w:rsidP="000D3794">
            <w:pPr>
              <w:jc w:val="center"/>
              <w:rPr>
                <w:sz w:val="22"/>
                <w:szCs w:val="22"/>
              </w:rPr>
            </w:pPr>
            <w:r w:rsidRPr="00FA783B">
              <w:rPr>
                <w:sz w:val="22"/>
                <w:szCs w:val="22"/>
              </w:rPr>
              <w:t>N/A</w:t>
            </w:r>
          </w:p>
        </w:tc>
      </w:tr>
      <w:tr w:rsidR="00C37C22" w:rsidRPr="00FA783B" w14:paraId="1EA976FE" w14:textId="77777777" w:rsidTr="00FA3036">
        <w:trPr>
          <w:cantSplit/>
          <w:trHeight w:val="235"/>
          <w:jc w:val="center"/>
        </w:trPr>
        <w:tc>
          <w:tcPr>
            <w:tcW w:w="2166" w:type="dxa"/>
          </w:tcPr>
          <w:p w14:paraId="333D1F21" w14:textId="77777777" w:rsidR="00C37C22" w:rsidRPr="00FA783B" w:rsidRDefault="00C37C22" w:rsidP="000D3794">
            <w:pPr>
              <w:rPr>
                <w:sz w:val="22"/>
                <w:szCs w:val="22"/>
              </w:rPr>
            </w:pPr>
            <w:r w:rsidRPr="00FA783B">
              <w:rPr>
                <w:sz w:val="22"/>
                <w:szCs w:val="22"/>
              </w:rPr>
              <w:t>N1-downlink</w:t>
            </w:r>
            <w:r w:rsidR="0061086D" w:rsidRPr="00B616AD">
              <w:rPr>
                <w:sz w:val="22"/>
                <w:szCs w:val="22"/>
                <w:vertAlign w:val="superscript"/>
              </w:rPr>
              <w:t>4</w:t>
            </w:r>
          </w:p>
        </w:tc>
        <w:tc>
          <w:tcPr>
            <w:tcW w:w="583" w:type="dxa"/>
          </w:tcPr>
          <w:p w14:paraId="4AE0023D" w14:textId="77777777" w:rsidR="00C37C22" w:rsidRPr="00FA783B" w:rsidRDefault="00C37C22" w:rsidP="000D3794">
            <w:pPr>
              <w:jc w:val="center"/>
              <w:rPr>
                <w:sz w:val="22"/>
                <w:szCs w:val="22"/>
              </w:rPr>
            </w:pPr>
            <w:r w:rsidRPr="00FA783B">
              <w:rPr>
                <w:sz w:val="22"/>
                <w:szCs w:val="22"/>
              </w:rPr>
              <w:t>80h</w:t>
            </w:r>
          </w:p>
        </w:tc>
        <w:tc>
          <w:tcPr>
            <w:tcW w:w="768" w:type="dxa"/>
          </w:tcPr>
          <w:p w14:paraId="0EC2C26B" w14:textId="77777777" w:rsidR="00C37C22" w:rsidRPr="00FA783B" w:rsidRDefault="00C37C22" w:rsidP="000D3794">
            <w:pPr>
              <w:jc w:val="center"/>
              <w:rPr>
                <w:sz w:val="22"/>
                <w:szCs w:val="22"/>
              </w:rPr>
            </w:pPr>
            <w:r w:rsidRPr="00FA783B">
              <w:rPr>
                <w:sz w:val="22"/>
                <w:szCs w:val="22"/>
              </w:rPr>
              <w:t>05h</w:t>
            </w:r>
          </w:p>
        </w:tc>
        <w:tc>
          <w:tcPr>
            <w:tcW w:w="1440" w:type="dxa"/>
          </w:tcPr>
          <w:p w14:paraId="60A937B2" w14:textId="77777777" w:rsidR="00C37C22" w:rsidRPr="00FA783B" w:rsidRDefault="00C37C22" w:rsidP="000D3794">
            <w:pPr>
              <w:jc w:val="center"/>
              <w:rPr>
                <w:sz w:val="22"/>
                <w:szCs w:val="22"/>
              </w:rPr>
            </w:pPr>
            <w:r w:rsidRPr="00FA783B">
              <w:rPr>
                <w:sz w:val="22"/>
                <w:szCs w:val="22"/>
              </w:rPr>
              <w:t>O</w:t>
            </w:r>
          </w:p>
        </w:tc>
        <w:tc>
          <w:tcPr>
            <w:tcW w:w="1530" w:type="dxa"/>
          </w:tcPr>
          <w:p w14:paraId="56CA83AD" w14:textId="77777777" w:rsidR="00C37C22" w:rsidRPr="00FA783B" w:rsidRDefault="00C37C22" w:rsidP="000D3794">
            <w:pPr>
              <w:jc w:val="center"/>
              <w:rPr>
                <w:sz w:val="22"/>
                <w:szCs w:val="22"/>
              </w:rPr>
            </w:pPr>
            <w:r w:rsidRPr="00FA783B">
              <w:rPr>
                <w:sz w:val="22"/>
                <w:szCs w:val="22"/>
              </w:rPr>
              <w:t>O</w:t>
            </w:r>
          </w:p>
        </w:tc>
        <w:tc>
          <w:tcPr>
            <w:tcW w:w="1980" w:type="dxa"/>
          </w:tcPr>
          <w:p w14:paraId="322A5FC9" w14:textId="77777777" w:rsidR="00C37C22" w:rsidRPr="00FA783B" w:rsidRDefault="00C37C22" w:rsidP="000D3794">
            <w:pPr>
              <w:jc w:val="center"/>
              <w:rPr>
                <w:sz w:val="22"/>
                <w:szCs w:val="22"/>
              </w:rPr>
            </w:pPr>
            <w:r w:rsidRPr="00FA783B">
              <w:rPr>
                <w:sz w:val="22"/>
                <w:szCs w:val="22"/>
              </w:rPr>
              <w:t>N/A</w:t>
            </w:r>
          </w:p>
        </w:tc>
      </w:tr>
      <w:tr w:rsidR="00C37C22" w:rsidRPr="00FA783B" w14:paraId="46155273" w14:textId="77777777" w:rsidTr="00FA3036">
        <w:trPr>
          <w:cantSplit/>
          <w:trHeight w:val="235"/>
          <w:jc w:val="center"/>
        </w:trPr>
        <w:tc>
          <w:tcPr>
            <w:tcW w:w="2166" w:type="dxa"/>
          </w:tcPr>
          <w:p w14:paraId="6646A0FF" w14:textId="77777777" w:rsidR="00C37C22" w:rsidRPr="00FA783B" w:rsidRDefault="00C37C22" w:rsidP="000D3794">
            <w:pPr>
              <w:rPr>
                <w:sz w:val="22"/>
                <w:szCs w:val="22"/>
              </w:rPr>
            </w:pPr>
            <w:r w:rsidRPr="00FA783B">
              <w:rPr>
                <w:sz w:val="22"/>
                <w:szCs w:val="22"/>
              </w:rPr>
              <w:t>N1-uplink</w:t>
            </w:r>
            <w:r w:rsidR="0061086D" w:rsidRPr="00B616AD">
              <w:rPr>
                <w:sz w:val="22"/>
                <w:szCs w:val="22"/>
                <w:vertAlign w:val="superscript"/>
              </w:rPr>
              <w:t>4</w:t>
            </w:r>
          </w:p>
        </w:tc>
        <w:tc>
          <w:tcPr>
            <w:tcW w:w="583" w:type="dxa"/>
          </w:tcPr>
          <w:p w14:paraId="3E9B55B7" w14:textId="77777777" w:rsidR="00C37C22" w:rsidRPr="00FA783B" w:rsidRDefault="00C37C22" w:rsidP="000D3794">
            <w:pPr>
              <w:jc w:val="center"/>
              <w:rPr>
                <w:sz w:val="22"/>
                <w:szCs w:val="22"/>
              </w:rPr>
            </w:pPr>
            <w:r w:rsidRPr="00FA783B">
              <w:rPr>
                <w:sz w:val="22"/>
                <w:szCs w:val="22"/>
              </w:rPr>
              <w:t>80h</w:t>
            </w:r>
          </w:p>
        </w:tc>
        <w:tc>
          <w:tcPr>
            <w:tcW w:w="768" w:type="dxa"/>
          </w:tcPr>
          <w:p w14:paraId="683429B7" w14:textId="77777777" w:rsidR="00C37C22" w:rsidRPr="00FA783B" w:rsidRDefault="00C37C22" w:rsidP="000D3794">
            <w:pPr>
              <w:jc w:val="center"/>
              <w:rPr>
                <w:sz w:val="22"/>
                <w:szCs w:val="22"/>
              </w:rPr>
            </w:pPr>
            <w:r w:rsidRPr="00FA783B">
              <w:rPr>
                <w:sz w:val="22"/>
                <w:szCs w:val="22"/>
              </w:rPr>
              <w:t>06h</w:t>
            </w:r>
          </w:p>
        </w:tc>
        <w:tc>
          <w:tcPr>
            <w:tcW w:w="1440" w:type="dxa"/>
          </w:tcPr>
          <w:p w14:paraId="34314253" w14:textId="77777777" w:rsidR="00C37C22" w:rsidRPr="00FA783B" w:rsidRDefault="00C37C22" w:rsidP="000D3794">
            <w:pPr>
              <w:jc w:val="center"/>
              <w:rPr>
                <w:sz w:val="22"/>
                <w:szCs w:val="22"/>
              </w:rPr>
            </w:pPr>
            <w:r w:rsidRPr="00FA783B">
              <w:rPr>
                <w:sz w:val="22"/>
                <w:szCs w:val="22"/>
              </w:rPr>
              <w:t>O</w:t>
            </w:r>
          </w:p>
        </w:tc>
        <w:tc>
          <w:tcPr>
            <w:tcW w:w="1530" w:type="dxa"/>
          </w:tcPr>
          <w:p w14:paraId="60CA32C2" w14:textId="77777777" w:rsidR="00C37C22" w:rsidRPr="00FA783B" w:rsidRDefault="00C37C22" w:rsidP="000D3794">
            <w:pPr>
              <w:jc w:val="center"/>
              <w:rPr>
                <w:sz w:val="22"/>
                <w:szCs w:val="22"/>
              </w:rPr>
            </w:pPr>
            <w:r w:rsidRPr="00FA783B">
              <w:rPr>
                <w:sz w:val="22"/>
                <w:szCs w:val="22"/>
              </w:rPr>
              <w:t>O</w:t>
            </w:r>
          </w:p>
        </w:tc>
        <w:tc>
          <w:tcPr>
            <w:tcW w:w="1980" w:type="dxa"/>
          </w:tcPr>
          <w:p w14:paraId="480A16B1" w14:textId="77777777" w:rsidR="00C37C22" w:rsidRPr="00FA783B" w:rsidRDefault="00C37C22" w:rsidP="000D3794">
            <w:pPr>
              <w:jc w:val="center"/>
              <w:rPr>
                <w:sz w:val="22"/>
                <w:szCs w:val="22"/>
              </w:rPr>
            </w:pPr>
            <w:r w:rsidRPr="00FA783B">
              <w:rPr>
                <w:sz w:val="22"/>
                <w:szCs w:val="22"/>
              </w:rPr>
              <w:t>N/A</w:t>
            </w:r>
          </w:p>
        </w:tc>
      </w:tr>
      <w:tr w:rsidR="00C37C22" w:rsidRPr="00FA783B" w14:paraId="4A30A26E" w14:textId="77777777" w:rsidTr="00FA3036">
        <w:trPr>
          <w:cantSplit/>
          <w:trHeight w:val="235"/>
          <w:jc w:val="center"/>
        </w:trPr>
        <w:tc>
          <w:tcPr>
            <w:tcW w:w="2166" w:type="dxa"/>
          </w:tcPr>
          <w:p w14:paraId="3B08F0ED" w14:textId="77777777" w:rsidR="00C37C22" w:rsidRPr="00FA783B" w:rsidRDefault="00C37C22" w:rsidP="000D3794">
            <w:pPr>
              <w:rPr>
                <w:sz w:val="22"/>
                <w:szCs w:val="22"/>
              </w:rPr>
            </w:pPr>
            <w:r w:rsidRPr="00FA783B">
              <w:rPr>
                <w:sz w:val="22"/>
                <w:szCs w:val="22"/>
              </w:rPr>
              <w:t>k-downlink</w:t>
            </w:r>
          </w:p>
        </w:tc>
        <w:tc>
          <w:tcPr>
            <w:tcW w:w="583" w:type="dxa"/>
          </w:tcPr>
          <w:p w14:paraId="610F8432" w14:textId="77777777" w:rsidR="00C37C22" w:rsidRPr="00FA783B" w:rsidRDefault="00C37C22" w:rsidP="000D3794">
            <w:pPr>
              <w:jc w:val="center"/>
              <w:rPr>
                <w:sz w:val="22"/>
                <w:szCs w:val="22"/>
              </w:rPr>
            </w:pPr>
            <w:r w:rsidRPr="00FA783B">
              <w:rPr>
                <w:sz w:val="22"/>
                <w:szCs w:val="22"/>
              </w:rPr>
              <w:t>80h</w:t>
            </w:r>
          </w:p>
        </w:tc>
        <w:tc>
          <w:tcPr>
            <w:tcW w:w="768" w:type="dxa"/>
          </w:tcPr>
          <w:p w14:paraId="2B4F52AC" w14:textId="77777777" w:rsidR="00C37C22" w:rsidRPr="00FA783B" w:rsidRDefault="00C37C22" w:rsidP="000D3794">
            <w:pPr>
              <w:jc w:val="center"/>
              <w:rPr>
                <w:sz w:val="22"/>
                <w:szCs w:val="22"/>
              </w:rPr>
            </w:pPr>
            <w:r w:rsidRPr="00FA783B">
              <w:rPr>
                <w:sz w:val="22"/>
                <w:szCs w:val="22"/>
              </w:rPr>
              <w:t>07h</w:t>
            </w:r>
          </w:p>
        </w:tc>
        <w:tc>
          <w:tcPr>
            <w:tcW w:w="1440" w:type="dxa"/>
          </w:tcPr>
          <w:p w14:paraId="1D236887" w14:textId="77777777" w:rsidR="00C37C22" w:rsidRPr="00FA783B" w:rsidRDefault="00C37C22" w:rsidP="000D3794">
            <w:pPr>
              <w:jc w:val="center"/>
              <w:rPr>
                <w:sz w:val="22"/>
                <w:szCs w:val="22"/>
              </w:rPr>
            </w:pPr>
            <w:r w:rsidRPr="00FA783B">
              <w:rPr>
                <w:sz w:val="22"/>
                <w:szCs w:val="22"/>
              </w:rPr>
              <w:t>O</w:t>
            </w:r>
          </w:p>
        </w:tc>
        <w:tc>
          <w:tcPr>
            <w:tcW w:w="1530" w:type="dxa"/>
          </w:tcPr>
          <w:p w14:paraId="726DC6ED" w14:textId="77777777" w:rsidR="00C37C22" w:rsidRPr="00FA783B" w:rsidRDefault="00C37C22" w:rsidP="000D3794">
            <w:pPr>
              <w:jc w:val="center"/>
              <w:rPr>
                <w:sz w:val="22"/>
                <w:szCs w:val="22"/>
              </w:rPr>
            </w:pPr>
            <w:r w:rsidRPr="00FA783B">
              <w:rPr>
                <w:sz w:val="22"/>
                <w:szCs w:val="22"/>
              </w:rPr>
              <w:t>O</w:t>
            </w:r>
          </w:p>
        </w:tc>
        <w:tc>
          <w:tcPr>
            <w:tcW w:w="1980" w:type="dxa"/>
          </w:tcPr>
          <w:p w14:paraId="787561AA" w14:textId="77777777" w:rsidR="00C37C22" w:rsidRPr="00FA783B" w:rsidRDefault="00C37C22" w:rsidP="000D3794">
            <w:pPr>
              <w:jc w:val="center"/>
              <w:rPr>
                <w:sz w:val="22"/>
                <w:szCs w:val="22"/>
              </w:rPr>
            </w:pPr>
            <w:r w:rsidRPr="00FA783B">
              <w:rPr>
                <w:sz w:val="22"/>
                <w:szCs w:val="22"/>
              </w:rPr>
              <w:t>N/A</w:t>
            </w:r>
          </w:p>
        </w:tc>
      </w:tr>
      <w:tr w:rsidR="00C37C22" w:rsidRPr="00FA783B" w14:paraId="7DB2C4CE" w14:textId="77777777" w:rsidTr="00FA3036">
        <w:trPr>
          <w:cantSplit/>
          <w:trHeight w:val="235"/>
          <w:jc w:val="center"/>
        </w:trPr>
        <w:tc>
          <w:tcPr>
            <w:tcW w:w="2166" w:type="dxa"/>
          </w:tcPr>
          <w:p w14:paraId="46D4308D" w14:textId="77777777" w:rsidR="00C37C22" w:rsidRPr="00FA783B" w:rsidRDefault="00C37C22" w:rsidP="000D3794">
            <w:pPr>
              <w:rPr>
                <w:sz w:val="22"/>
                <w:szCs w:val="22"/>
              </w:rPr>
            </w:pPr>
            <w:r w:rsidRPr="00FA783B">
              <w:rPr>
                <w:sz w:val="22"/>
                <w:szCs w:val="22"/>
              </w:rPr>
              <w:t>k-uplink</w:t>
            </w:r>
          </w:p>
        </w:tc>
        <w:tc>
          <w:tcPr>
            <w:tcW w:w="583" w:type="dxa"/>
          </w:tcPr>
          <w:p w14:paraId="55575BDA" w14:textId="77777777" w:rsidR="00C37C22" w:rsidRPr="00FA783B" w:rsidRDefault="00C37C22" w:rsidP="000D3794">
            <w:pPr>
              <w:jc w:val="center"/>
              <w:rPr>
                <w:sz w:val="22"/>
                <w:szCs w:val="22"/>
              </w:rPr>
            </w:pPr>
            <w:r w:rsidRPr="00FA783B">
              <w:rPr>
                <w:sz w:val="22"/>
                <w:szCs w:val="22"/>
              </w:rPr>
              <w:t>80h</w:t>
            </w:r>
          </w:p>
        </w:tc>
        <w:tc>
          <w:tcPr>
            <w:tcW w:w="768" w:type="dxa"/>
          </w:tcPr>
          <w:p w14:paraId="136B90BE" w14:textId="77777777" w:rsidR="00C37C22" w:rsidRPr="00FA783B" w:rsidRDefault="00C37C22" w:rsidP="000D3794">
            <w:pPr>
              <w:jc w:val="center"/>
              <w:rPr>
                <w:sz w:val="22"/>
                <w:szCs w:val="22"/>
              </w:rPr>
            </w:pPr>
            <w:r w:rsidRPr="00FA783B">
              <w:rPr>
                <w:sz w:val="22"/>
                <w:szCs w:val="22"/>
              </w:rPr>
              <w:t>08h</w:t>
            </w:r>
          </w:p>
        </w:tc>
        <w:tc>
          <w:tcPr>
            <w:tcW w:w="1440" w:type="dxa"/>
          </w:tcPr>
          <w:p w14:paraId="209C74A2" w14:textId="77777777" w:rsidR="00C37C22" w:rsidRPr="00FA783B" w:rsidRDefault="00C37C22" w:rsidP="000D3794">
            <w:pPr>
              <w:jc w:val="center"/>
              <w:rPr>
                <w:sz w:val="22"/>
                <w:szCs w:val="22"/>
              </w:rPr>
            </w:pPr>
            <w:r w:rsidRPr="00FA783B">
              <w:rPr>
                <w:sz w:val="22"/>
                <w:szCs w:val="22"/>
              </w:rPr>
              <w:t>O</w:t>
            </w:r>
          </w:p>
        </w:tc>
        <w:tc>
          <w:tcPr>
            <w:tcW w:w="1530" w:type="dxa"/>
          </w:tcPr>
          <w:p w14:paraId="2D3339C1" w14:textId="77777777" w:rsidR="00C37C22" w:rsidRPr="00FA783B" w:rsidRDefault="00C37C22" w:rsidP="000D3794">
            <w:pPr>
              <w:jc w:val="center"/>
              <w:rPr>
                <w:sz w:val="22"/>
                <w:szCs w:val="22"/>
              </w:rPr>
            </w:pPr>
            <w:r w:rsidRPr="00FA783B">
              <w:rPr>
                <w:sz w:val="22"/>
                <w:szCs w:val="22"/>
              </w:rPr>
              <w:t>O</w:t>
            </w:r>
          </w:p>
        </w:tc>
        <w:tc>
          <w:tcPr>
            <w:tcW w:w="1980" w:type="dxa"/>
          </w:tcPr>
          <w:p w14:paraId="213B5EDB" w14:textId="77777777" w:rsidR="00C37C22" w:rsidRPr="00FA783B" w:rsidRDefault="00C37C22" w:rsidP="000D3794">
            <w:pPr>
              <w:jc w:val="center"/>
              <w:rPr>
                <w:sz w:val="22"/>
                <w:szCs w:val="22"/>
              </w:rPr>
            </w:pPr>
            <w:r w:rsidRPr="00FA783B">
              <w:rPr>
                <w:sz w:val="22"/>
                <w:szCs w:val="22"/>
              </w:rPr>
              <w:t>N/A</w:t>
            </w:r>
          </w:p>
        </w:tc>
      </w:tr>
      <w:tr w:rsidR="00C37C22" w:rsidRPr="00FA783B" w14:paraId="2FBCDF82" w14:textId="77777777" w:rsidTr="00FA3036">
        <w:trPr>
          <w:cantSplit/>
          <w:trHeight w:val="235"/>
          <w:jc w:val="center"/>
        </w:trPr>
        <w:tc>
          <w:tcPr>
            <w:tcW w:w="2166" w:type="dxa"/>
          </w:tcPr>
          <w:p w14:paraId="4E351D74" w14:textId="77777777" w:rsidR="00C37C22" w:rsidRPr="00FA783B" w:rsidRDefault="00C37C22" w:rsidP="000D3794">
            <w:pPr>
              <w:rPr>
                <w:sz w:val="22"/>
                <w:szCs w:val="22"/>
              </w:rPr>
            </w:pPr>
            <w:r w:rsidRPr="00FA783B">
              <w:rPr>
                <w:sz w:val="22"/>
                <w:szCs w:val="22"/>
              </w:rPr>
              <w:lastRenderedPageBreak/>
              <w:t>Timer T1 – downlink</w:t>
            </w:r>
          </w:p>
        </w:tc>
        <w:tc>
          <w:tcPr>
            <w:tcW w:w="583" w:type="dxa"/>
          </w:tcPr>
          <w:p w14:paraId="66B7C67A" w14:textId="77777777" w:rsidR="00C37C22" w:rsidRPr="00FA783B" w:rsidRDefault="00C37C22" w:rsidP="000D3794">
            <w:pPr>
              <w:jc w:val="center"/>
              <w:rPr>
                <w:sz w:val="22"/>
                <w:szCs w:val="22"/>
              </w:rPr>
            </w:pPr>
            <w:r w:rsidRPr="00FA783B">
              <w:rPr>
                <w:sz w:val="22"/>
                <w:szCs w:val="22"/>
              </w:rPr>
              <w:t>80h</w:t>
            </w:r>
          </w:p>
        </w:tc>
        <w:tc>
          <w:tcPr>
            <w:tcW w:w="768" w:type="dxa"/>
          </w:tcPr>
          <w:p w14:paraId="33462045" w14:textId="77777777" w:rsidR="00C37C22" w:rsidRPr="00FA783B" w:rsidRDefault="00C37C22" w:rsidP="000D3794">
            <w:pPr>
              <w:jc w:val="center"/>
              <w:rPr>
                <w:sz w:val="22"/>
                <w:szCs w:val="22"/>
              </w:rPr>
            </w:pPr>
            <w:r w:rsidRPr="00FA783B">
              <w:rPr>
                <w:sz w:val="22"/>
                <w:szCs w:val="22"/>
              </w:rPr>
              <w:t>09h</w:t>
            </w:r>
          </w:p>
        </w:tc>
        <w:tc>
          <w:tcPr>
            <w:tcW w:w="1440" w:type="dxa"/>
          </w:tcPr>
          <w:p w14:paraId="2450CAC3" w14:textId="77777777" w:rsidR="00C37C22" w:rsidRPr="00FA783B" w:rsidRDefault="00C37C22" w:rsidP="000D3794">
            <w:pPr>
              <w:jc w:val="center"/>
              <w:rPr>
                <w:sz w:val="22"/>
                <w:szCs w:val="22"/>
              </w:rPr>
            </w:pPr>
            <w:r w:rsidRPr="00FA783B">
              <w:rPr>
                <w:sz w:val="22"/>
                <w:szCs w:val="22"/>
              </w:rPr>
              <w:t>O</w:t>
            </w:r>
          </w:p>
        </w:tc>
        <w:tc>
          <w:tcPr>
            <w:tcW w:w="1530" w:type="dxa"/>
          </w:tcPr>
          <w:p w14:paraId="4A7F708F" w14:textId="77777777" w:rsidR="00C37C22" w:rsidRPr="00FA783B" w:rsidRDefault="00C37C22" w:rsidP="000D3794">
            <w:pPr>
              <w:jc w:val="center"/>
              <w:rPr>
                <w:sz w:val="22"/>
                <w:szCs w:val="22"/>
              </w:rPr>
            </w:pPr>
            <w:r w:rsidRPr="00FA783B">
              <w:rPr>
                <w:sz w:val="22"/>
                <w:szCs w:val="22"/>
              </w:rPr>
              <w:t>O</w:t>
            </w:r>
          </w:p>
        </w:tc>
        <w:tc>
          <w:tcPr>
            <w:tcW w:w="1980" w:type="dxa"/>
          </w:tcPr>
          <w:p w14:paraId="160DF000" w14:textId="77777777" w:rsidR="00C37C22" w:rsidRPr="00FA783B" w:rsidRDefault="00C37C22" w:rsidP="000D3794">
            <w:pPr>
              <w:jc w:val="center"/>
              <w:rPr>
                <w:sz w:val="22"/>
                <w:szCs w:val="22"/>
              </w:rPr>
            </w:pPr>
            <w:r w:rsidRPr="00FA783B">
              <w:rPr>
                <w:sz w:val="22"/>
                <w:szCs w:val="22"/>
              </w:rPr>
              <w:t>N/A</w:t>
            </w:r>
          </w:p>
        </w:tc>
      </w:tr>
      <w:tr w:rsidR="00C37C22" w:rsidRPr="00FA783B" w14:paraId="4B62AF7D" w14:textId="77777777" w:rsidTr="00FA3036">
        <w:trPr>
          <w:cantSplit/>
          <w:trHeight w:val="273"/>
          <w:jc w:val="center"/>
        </w:trPr>
        <w:tc>
          <w:tcPr>
            <w:tcW w:w="2166" w:type="dxa"/>
          </w:tcPr>
          <w:p w14:paraId="7BD737D8" w14:textId="77777777" w:rsidR="00C37C22" w:rsidRPr="00FA783B" w:rsidRDefault="00C37C22" w:rsidP="000D3794">
            <w:pPr>
              <w:rPr>
                <w:sz w:val="22"/>
                <w:szCs w:val="22"/>
              </w:rPr>
            </w:pPr>
            <w:r w:rsidRPr="00FA783B">
              <w:rPr>
                <w:sz w:val="22"/>
                <w:szCs w:val="22"/>
              </w:rPr>
              <w:t xml:space="preserve">Counter N2 </w:t>
            </w:r>
          </w:p>
        </w:tc>
        <w:tc>
          <w:tcPr>
            <w:tcW w:w="583" w:type="dxa"/>
          </w:tcPr>
          <w:p w14:paraId="0A864D76" w14:textId="77777777" w:rsidR="00C37C22" w:rsidRPr="00FA783B" w:rsidRDefault="00C37C22" w:rsidP="000D3794">
            <w:pPr>
              <w:jc w:val="center"/>
              <w:rPr>
                <w:sz w:val="22"/>
                <w:szCs w:val="22"/>
              </w:rPr>
            </w:pPr>
            <w:r w:rsidRPr="00FA783B">
              <w:rPr>
                <w:sz w:val="22"/>
                <w:szCs w:val="22"/>
              </w:rPr>
              <w:t>80h</w:t>
            </w:r>
          </w:p>
        </w:tc>
        <w:tc>
          <w:tcPr>
            <w:tcW w:w="768" w:type="dxa"/>
          </w:tcPr>
          <w:p w14:paraId="5D56623C" w14:textId="77777777" w:rsidR="00C37C22" w:rsidRPr="00FA783B" w:rsidRDefault="00C37C22" w:rsidP="000D3794">
            <w:pPr>
              <w:jc w:val="center"/>
              <w:rPr>
                <w:sz w:val="22"/>
                <w:szCs w:val="22"/>
              </w:rPr>
            </w:pPr>
            <w:r w:rsidRPr="00FA783B">
              <w:rPr>
                <w:sz w:val="22"/>
                <w:szCs w:val="22"/>
              </w:rPr>
              <w:t>0Ah</w:t>
            </w:r>
          </w:p>
        </w:tc>
        <w:tc>
          <w:tcPr>
            <w:tcW w:w="1440" w:type="dxa"/>
          </w:tcPr>
          <w:p w14:paraId="560384BE" w14:textId="77777777" w:rsidR="00C37C22" w:rsidRPr="00FA783B" w:rsidRDefault="00C37C22" w:rsidP="000D3794">
            <w:pPr>
              <w:jc w:val="center"/>
              <w:rPr>
                <w:sz w:val="22"/>
                <w:szCs w:val="22"/>
              </w:rPr>
            </w:pPr>
            <w:r w:rsidRPr="00FA783B">
              <w:rPr>
                <w:sz w:val="22"/>
                <w:szCs w:val="22"/>
              </w:rPr>
              <w:t>O</w:t>
            </w:r>
          </w:p>
        </w:tc>
        <w:tc>
          <w:tcPr>
            <w:tcW w:w="1530" w:type="dxa"/>
          </w:tcPr>
          <w:p w14:paraId="60084AE8" w14:textId="77777777" w:rsidR="00C37C22" w:rsidRPr="00FA783B" w:rsidRDefault="00C37C22" w:rsidP="000D3794">
            <w:pPr>
              <w:jc w:val="center"/>
              <w:rPr>
                <w:sz w:val="22"/>
                <w:szCs w:val="22"/>
              </w:rPr>
            </w:pPr>
            <w:r w:rsidRPr="00FA783B">
              <w:rPr>
                <w:sz w:val="22"/>
                <w:szCs w:val="22"/>
              </w:rPr>
              <w:t>O</w:t>
            </w:r>
          </w:p>
        </w:tc>
        <w:tc>
          <w:tcPr>
            <w:tcW w:w="1980" w:type="dxa"/>
          </w:tcPr>
          <w:p w14:paraId="392E96F9" w14:textId="77777777" w:rsidR="00C37C22" w:rsidRPr="00FA783B" w:rsidRDefault="00C37C22" w:rsidP="000D3794">
            <w:pPr>
              <w:jc w:val="center"/>
              <w:rPr>
                <w:sz w:val="22"/>
                <w:szCs w:val="22"/>
              </w:rPr>
            </w:pPr>
            <w:r w:rsidRPr="00FA783B">
              <w:rPr>
                <w:sz w:val="22"/>
                <w:szCs w:val="22"/>
              </w:rPr>
              <w:t>N/A</w:t>
            </w:r>
          </w:p>
        </w:tc>
      </w:tr>
      <w:tr w:rsidR="00C37C22" w:rsidRPr="00FA783B" w14:paraId="72D84855" w14:textId="77777777" w:rsidTr="00FA3036">
        <w:trPr>
          <w:cantSplit/>
          <w:trHeight w:val="235"/>
          <w:jc w:val="center"/>
        </w:trPr>
        <w:tc>
          <w:tcPr>
            <w:tcW w:w="2166" w:type="dxa"/>
          </w:tcPr>
          <w:p w14:paraId="23F330DE" w14:textId="77777777" w:rsidR="00C37C22" w:rsidRPr="00FA783B" w:rsidRDefault="00C37C22" w:rsidP="000D3794">
            <w:pPr>
              <w:rPr>
                <w:sz w:val="22"/>
                <w:szCs w:val="22"/>
              </w:rPr>
            </w:pPr>
            <w:r w:rsidRPr="00FA783B">
              <w:rPr>
                <w:sz w:val="22"/>
                <w:szCs w:val="22"/>
              </w:rPr>
              <w:t>Timer T2</w:t>
            </w:r>
          </w:p>
        </w:tc>
        <w:tc>
          <w:tcPr>
            <w:tcW w:w="583" w:type="dxa"/>
          </w:tcPr>
          <w:p w14:paraId="43A6820D" w14:textId="77777777" w:rsidR="00C37C22" w:rsidRPr="00FA783B" w:rsidRDefault="00C37C22" w:rsidP="000D3794">
            <w:pPr>
              <w:jc w:val="center"/>
              <w:rPr>
                <w:sz w:val="22"/>
                <w:szCs w:val="22"/>
              </w:rPr>
            </w:pPr>
            <w:r w:rsidRPr="00FA783B">
              <w:rPr>
                <w:sz w:val="22"/>
                <w:szCs w:val="22"/>
              </w:rPr>
              <w:t>80h</w:t>
            </w:r>
          </w:p>
        </w:tc>
        <w:tc>
          <w:tcPr>
            <w:tcW w:w="768" w:type="dxa"/>
          </w:tcPr>
          <w:p w14:paraId="65D7F88C" w14:textId="77777777" w:rsidR="00C37C22" w:rsidRPr="00FA783B" w:rsidRDefault="00C37C22" w:rsidP="000D3794">
            <w:pPr>
              <w:jc w:val="center"/>
              <w:rPr>
                <w:sz w:val="22"/>
                <w:szCs w:val="22"/>
              </w:rPr>
            </w:pPr>
            <w:r w:rsidRPr="00FA783B">
              <w:rPr>
                <w:sz w:val="22"/>
                <w:szCs w:val="22"/>
              </w:rPr>
              <w:t>0Bh</w:t>
            </w:r>
          </w:p>
        </w:tc>
        <w:tc>
          <w:tcPr>
            <w:tcW w:w="1440" w:type="dxa"/>
          </w:tcPr>
          <w:p w14:paraId="29670C2C" w14:textId="77777777" w:rsidR="00C37C22" w:rsidRPr="00FA783B" w:rsidRDefault="00C37C22" w:rsidP="000D3794">
            <w:pPr>
              <w:jc w:val="center"/>
              <w:rPr>
                <w:sz w:val="22"/>
                <w:szCs w:val="22"/>
              </w:rPr>
            </w:pPr>
            <w:r w:rsidRPr="00FA783B">
              <w:rPr>
                <w:sz w:val="22"/>
                <w:szCs w:val="22"/>
              </w:rPr>
              <w:t>O</w:t>
            </w:r>
          </w:p>
        </w:tc>
        <w:tc>
          <w:tcPr>
            <w:tcW w:w="1530" w:type="dxa"/>
          </w:tcPr>
          <w:p w14:paraId="714AAA61" w14:textId="77777777" w:rsidR="00C37C22" w:rsidRPr="00FA783B" w:rsidRDefault="00C37C22" w:rsidP="000D3794">
            <w:pPr>
              <w:jc w:val="center"/>
              <w:rPr>
                <w:sz w:val="22"/>
                <w:szCs w:val="22"/>
              </w:rPr>
            </w:pPr>
            <w:r w:rsidRPr="00FA783B">
              <w:rPr>
                <w:sz w:val="22"/>
                <w:szCs w:val="22"/>
              </w:rPr>
              <w:t>O</w:t>
            </w:r>
          </w:p>
        </w:tc>
        <w:tc>
          <w:tcPr>
            <w:tcW w:w="1980" w:type="dxa"/>
          </w:tcPr>
          <w:p w14:paraId="5877467F" w14:textId="77777777" w:rsidR="00C37C22" w:rsidRPr="00FA783B" w:rsidRDefault="00C37C22" w:rsidP="000D3794">
            <w:pPr>
              <w:jc w:val="center"/>
              <w:rPr>
                <w:sz w:val="22"/>
                <w:szCs w:val="22"/>
              </w:rPr>
            </w:pPr>
            <w:r w:rsidRPr="00FA783B">
              <w:rPr>
                <w:sz w:val="22"/>
                <w:szCs w:val="22"/>
              </w:rPr>
              <w:t>N/A</w:t>
            </w:r>
          </w:p>
        </w:tc>
      </w:tr>
      <w:tr w:rsidR="00C37C22" w:rsidRPr="00FA783B" w14:paraId="2BBED421" w14:textId="77777777" w:rsidTr="00FA3036">
        <w:trPr>
          <w:cantSplit/>
          <w:trHeight w:val="192"/>
          <w:jc w:val="center"/>
        </w:trPr>
        <w:tc>
          <w:tcPr>
            <w:tcW w:w="2166" w:type="dxa"/>
          </w:tcPr>
          <w:p w14:paraId="6E5BC8AE" w14:textId="77777777" w:rsidR="00C37C22" w:rsidRPr="00FA783B" w:rsidRDefault="00C37C22" w:rsidP="000D3794">
            <w:pPr>
              <w:rPr>
                <w:b/>
                <w:sz w:val="22"/>
                <w:szCs w:val="22"/>
              </w:rPr>
            </w:pPr>
            <w:r w:rsidRPr="00FA783B">
              <w:rPr>
                <w:b/>
                <w:sz w:val="22"/>
                <w:szCs w:val="22"/>
              </w:rPr>
              <w:t>Private parameters</w:t>
            </w:r>
          </w:p>
        </w:tc>
        <w:tc>
          <w:tcPr>
            <w:tcW w:w="583" w:type="dxa"/>
          </w:tcPr>
          <w:p w14:paraId="522EB951" w14:textId="77777777" w:rsidR="00C37C22" w:rsidRPr="00FA783B" w:rsidRDefault="00C37C22" w:rsidP="000D3794">
            <w:pPr>
              <w:rPr>
                <w:b/>
                <w:sz w:val="22"/>
                <w:szCs w:val="22"/>
              </w:rPr>
            </w:pPr>
          </w:p>
        </w:tc>
        <w:tc>
          <w:tcPr>
            <w:tcW w:w="768" w:type="dxa"/>
          </w:tcPr>
          <w:p w14:paraId="658826E0" w14:textId="77777777" w:rsidR="00C37C22" w:rsidRPr="00FA783B" w:rsidRDefault="00C37C22" w:rsidP="000D3794">
            <w:pPr>
              <w:rPr>
                <w:b/>
                <w:sz w:val="22"/>
                <w:szCs w:val="22"/>
              </w:rPr>
            </w:pPr>
          </w:p>
        </w:tc>
        <w:tc>
          <w:tcPr>
            <w:tcW w:w="1440" w:type="dxa"/>
          </w:tcPr>
          <w:p w14:paraId="33484009" w14:textId="77777777" w:rsidR="00C37C22" w:rsidRPr="00FA783B" w:rsidRDefault="00C37C22" w:rsidP="000D3794">
            <w:pPr>
              <w:rPr>
                <w:b/>
                <w:sz w:val="22"/>
                <w:szCs w:val="22"/>
              </w:rPr>
            </w:pPr>
          </w:p>
        </w:tc>
        <w:tc>
          <w:tcPr>
            <w:tcW w:w="1530" w:type="dxa"/>
          </w:tcPr>
          <w:p w14:paraId="75CD58E1" w14:textId="77777777" w:rsidR="00C37C22" w:rsidRPr="00FA783B" w:rsidRDefault="00C37C22" w:rsidP="000D3794">
            <w:pPr>
              <w:rPr>
                <w:b/>
                <w:sz w:val="22"/>
                <w:szCs w:val="22"/>
              </w:rPr>
            </w:pPr>
          </w:p>
        </w:tc>
        <w:tc>
          <w:tcPr>
            <w:tcW w:w="1980" w:type="dxa"/>
          </w:tcPr>
          <w:p w14:paraId="61D7B81B" w14:textId="77777777" w:rsidR="00C37C22" w:rsidRPr="00FA783B" w:rsidRDefault="00C37C22" w:rsidP="000D3794">
            <w:pPr>
              <w:rPr>
                <w:b/>
                <w:sz w:val="22"/>
                <w:szCs w:val="22"/>
              </w:rPr>
            </w:pPr>
          </w:p>
        </w:tc>
      </w:tr>
      <w:tr w:rsidR="00C37C22" w:rsidRPr="00FA783B" w14:paraId="2C805AB2" w14:textId="77777777" w:rsidTr="00FA3036">
        <w:trPr>
          <w:cantSplit/>
          <w:trHeight w:val="235"/>
          <w:jc w:val="center"/>
        </w:trPr>
        <w:tc>
          <w:tcPr>
            <w:tcW w:w="2166" w:type="dxa"/>
          </w:tcPr>
          <w:p w14:paraId="52DCB42E" w14:textId="77777777" w:rsidR="00C37C22" w:rsidRPr="00FA783B" w:rsidRDefault="00C37C22" w:rsidP="000D3794">
            <w:pPr>
              <w:rPr>
                <w:sz w:val="22"/>
                <w:szCs w:val="22"/>
              </w:rPr>
            </w:pPr>
            <w:r w:rsidRPr="00FA783B">
              <w:rPr>
                <w:sz w:val="22"/>
                <w:szCs w:val="22"/>
              </w:rPr>
              <w:t>Parameter set ID</w:t>
            </w:r>
          </w:p>
        </w:tc>
        <w:tc>
          <w:tcPr>
            <w:tcW w:w="583" w:type="dxa"/>
          </w:tcPr>
          <w:p w14:paraId="77F91968" w14:textId="77777777" w:rsidR="00C37C22" w:rsidRPr="00FA783B" w:rsidRDefault="00C37C22" w:rsidP="000D3794">
            <w:pPr>
              <w:jc w:val="center"/>
              <w:rPr>
                <w:sz w:val="22"/>
                <w:szCs w:val="22"/>
              </w:rPr>
            </w:pPr>
            <w:r w:rsidRPr="00FA783B">
              <w:rPr>
                <w:sz w:val="22"/>
                <w:szCs w:val="22"/>
              </w:rPr>
              <w:t>F0h</w:t>
            </w:r>
          </w:p>
        </w:tc>
        <w:tc>
          <w:tcPr>
            <w:tcW w:w="768" w:type="dxa"/>
          </w:tcPr>
          <w:p w14:paraId="2A509CAD" w14:textId="77777777" w:rsidR="00C37C22" w:rsidRPr="00FA783B" w:rsidRDefault="00C37C22" w:rsidP="000D3794">
            <w:pPr>
              <w:jc w:val="center"/>
              <w:rPr>
                <w:sz w:val="22"/>
                <w:szCs w:val="22"/>
              </w:rPr>
            </w:pPr>
            <w:r w:rsidRPr="00FA783B">
              <w:rPr>
                <w:sz w:val="22"/>
                <w:szCs w:val="22"/>
              </w:rPr>
              <w:t>00h</w:t>
            </w:r>
          </w:p>
        </w:tc>
        <w:tc>
          <w:tcPr>
            <w:tcW w:w="1440" w:type="dxa"/>
          </w:tcPr>
          <w:p w14:paraId="71974FEB" w14:textId="77777777" w:rsidR="00C37C22" w:rsidRPr="00FA783B" w:rsidRDefault="00C37C22" w:rsidP="000D3794">
            <w:pPr>
              <w:jc w:val="center"/>
              <w:rPr>
                <w:sz w:val="22"/>
                <w:szCs w:val="22"/>
              </w:rPr>
            </w:pPr>
            <w:r w:rsidRPr="00FA783B">
              <w:rPr>
                <w:sz w:val="22"/>
                <w:szCs w:val="22"/>
              </w:rPr>
              <w:t>M</w:t>
            </w:r>
          </w:p>
        </w:tc>
        <w:tc>
          <w:tcPr>
            <w:tcW w:w="1530" w:type="dxa"/>
          </w:tcPr>
          <w:p w14:paraId="54E1D79E" w14:textId="77777777" w:rsidR="00C37C22" w:rsidRPr="00FA783B" w:rsidRDefault="00C37C22" w:rsidP="000D3794">
            <w:pPr>
              <w:jc w:val="center"/>
              <w:rPr>
                <w:sz w:val="22"/>
                <w:szCs w:val="22"/>
              </w:rPr>
            </w:pPr>
            <w:r w:rsidRPr="00FA783B">
              <w:rPr>
                <w:sz w:val="22"/>
                <w:szCs w:val="22"/>
              </w:rPr>
              <w:t>M</w:t>
            </w:r>
          </w:p>
        </w:tc>
        <w:tc>
          <w:tcPr>
            <w:tcW w:w="1980" w:type="dxa"/>
          </w:tcPr>
          <w:p w14:paraId="77199BF1" w14:textId="77777777" w:rsidR="00C37C22" w:rsidRPr="00FA783B" w:rsidRDefault="00C37C22" w:rsidP="000D3794">
            <w:pPr>
              <w:jc w:val="center"/>
              <w:rPr>
                <w:sz w:val="22"/>
                <w:szCs w:val="22"/>
              </w:rPr>
            </w:pPr>
            <w:r w:rsidRPr="00FA783B">
              <w:rPr>
                <w:sz w:val="22"/>
                <w:szCs w:val="22"/>
              </w:rPr>
              <w:t>M</w:t>
            </w:r>
          </w:p>
        </w:tc>
      </w:tr>
      <w:tr w:rsidR="00C37C22" w:rsidRPr="00FA783B" w14:paraId="37F33DF3" w14:textId="77777777" w:rsidTr="00FA3036">
        <w:trPr>
          <w:cantSplit/>
          <w:trHeight w:val="235"/>
          <w:jc w:val="center"/>
        </w:trPr>
        <w:tc>
          <w:tcPr>
            <w:tcW w:w="2166" w:type="dxa"/>
          </w:tcPr>
          <w:p w14:paraId="5324391A" w14:textId="77777777" w:rsidR="00C37C22" w:rsidRPr="00FA783B" w:rsidRDefault="00C37C22" w:rsidP="000D3794">
            <w:pPr>
              <w:rPr>
                <w:sz w:val="22"/>
                <w:szCs w:val="22"/>
              </w:rPr>
            </w:pPr>
            <w:r w:rsidRPr="00FA783B">
              <w:rPr>
                <w:sz w:val="22"/>
                <w:szCs w:val="22"/>
              </w:rPr>
              <w:t>Connection management</w:t>
            </w:r>
          </w:p>
        </w:tc>
        <w:tc>
          <w:tcPr>
            <w:tcW w:w="583" w:type="dxa"/>
          </w:tcPr>
          <w:p w14:paraId="2FAF7D80" w14:textId="77777777" w:rsidR="00C37C22" w:rsidRPr="00FA783B" w:rsidRDefault="00C37C22" w:rsidP="000D3794">
            <w:pPr>
              <w:jc w:val="center"/>
              <w:rPr>
                <w:sz w:val="22"/>
                <w:szCs w:val="22"/>
              </w:rPr>
            </w:pPr>
            <w:r w:rsidRPr="00FA783B">
              <w:rPr>
                <w:sz w:val="22"/>
                <w:szCs w:val="22"/>
              </w:rPr>
              <w:t>F0h</w:t>
            </w:r>
          </w:p>
        </w:tc>
        <w:tc>
          <w:tcPr>
            <w:tcW w:w="768" w:type="dxa"/>
          </w:tcPr>
          <w:p w14:paraId="7A6E7648" w14:textId="77777777" w:rsidR="00C37C22" w:rsidRPr="00FA783B" w:rsidRDefault="00C37C22" w:rsidP="000D3794">
            <w:pPr>
              <w:jc w:val="center"/>
              <w:rPr>
                <w:sz w:val="22"/>
                <w:szCs w:val="22"/>
              </w:rPr>
            </w:pPr>
            <w:r w:rsidRPr="00FA783B">
              <w:rPr>
                <w:sz w:val="22"/>
                <w:szCs w:val="22"/>
              </w:rPr>
              <w:t>01h</w:t>
            </w:r>
          </w:p>
        </w:tc>
        <w:tc>
          <w:tcPr>
            <w:tcW w:w="1440" w:type="dxa"/>
          </w:tcPr>
          <w:p w14:paraId="7ABC9FBD" w14:textId="77777777" w:rsidR="00C37C22" w:rsidRPr="00FA783B" w:rsidRDefault="00C37C22" w:rsidP="000D3794">
            <w:pPr>
              <w:jc w:val="center"/>
              <w:rPr>
                <w:sz w:val="22"/>
                <w:szCs w:val="22"/>
              </w:rPr>
            </w:pPr>
            <w:r w:rsidRPr="00FA783B">
              <w:rPr>
                <w:sz w:val="22"/>
                <w:szCs w:val="22"/>
              </w:rPr>
              <w:t>M</w:t>
            </w:r>
          </w:p>
        </w:tc>
        <w:tc>
          <w:tcPr>
            <w:tcW w:w="1530" w:type="dxa"/>
          </w:tcPr>
          <w:p w14:paraId="314911F8" w14:textId="77777777" w:rsidR="00C37C22" w:rsidRPr="00FA783B" w:rsidRDefault="00C37C22" w:rsidP="000D3794">
            <w:pPr>
              <w:jc w:val="center"/>
              <w:rPr>
                <w:sz w:val="22"/>
                <w:szCs w:val="22"/>
              </w:rPr>
            </w:pPr>
            <w:r w:rsidRPr="00FA783B">
              <w:rPr>
                <w:sz w:val="22"/>
                <w:szCs w:val="22"/>
              </w:rPr>
              <w:t>M</w:t>
            </w:r>
          </w:p>
        </w:tc>
        <w:tc>
          <w:tcPr>
            <w:tcW w:w="1980" w:type="dxa"/>
          </w:tcPr>
          <w:p w14:paraId="5B4317C1" w14:textId="77777777" w:rsidR="00C37C22" w:rsidRPr="00FA783B" w:rsidRDefault="00C37C22" w:rsidP="000D3794">
            <w:pPr>
              <w:jc w:val="center"/>
              <w:rPr>
                <w:sz w:val="22"/>
                <w:szCs w:val="22"/>
              </w:rPr>
            </w:pPr>
            <w:r w:rsidRPr="00FA783B">
              <w:rPr>
                <w:sz w:val="22"/>
                <w:szCs w:val="22"/>
              </w:rPr>
              <w:t>M</w:t>
            </w:r>
          </w:p>
        </w:tc>
      </w:tr>
      <w:tr w:rsidR="00C37C22" w:rsidRPr="00FA783B" w14:paraId="5B4C6A72" w14:textId="77777777" w:rsidTr="00FA3036">
        <w:trPr>
          <w:cantSplit/>
          <w:trHeight w:val="235"/>
          <w:jc w:val="center"/>
        </w:trPr>
        <w:tc>
          <w:tcPr>
            <w:tcW w:w="2166" w:type="dxa"/>
          </w:tcPr>
          <w:p w14:paraId="099C7044" w14:textId="77777777" w:rsidR="00C37C22" w:rsidRPr="00FA783B" w:rsidRDefault="00C37C22" w:rsidP="000D3794">
            <w:pPr>
              <w:rPr>
                <w:sz w:val="22"/>
                <w:szCs w:val="22"/>
              </w:rPr>
            </w:pPr>
            <w:r w:rsidRPr="00FA783B">
              <w:rPr>
                <w:sz w:val="22"/>
                <w:szCs w:val="22"/>
              </w:rPr>
              <w:t>SQP</w:t>
            </w:r>
          </w:p>
        </w:tc>
        <w:tc>
          <w:tcPr>
            <w:tcW w:w="583" w:type="dxa"/>
          </w:tcPr>
          <w:p w14:paraId="518BA423" w14:textId="77777777" w:rsidR="00C37C22" w:rsidRPr="00FA783B" w:rsidRDefault="00C37C22" w:rsidP="000D3794">
            <w:pPr>
              <w:jc w:val="center"/>
              <w:rPr>
                <w:sz w:val="22"/>
                <w:szCs w:val="22"/>
              </w:rPr>
            </w:pPr>
            <w:r w:rsidRPr="00FA783B">
              <w:rPr>
                <w:sz w:val="22"/>
                <w:szCs w:val="22"/>
              </w:rPr>
              <w:t>F0h</w:t>
            </w:r>
          </w:p>
        </w:tc>
        <w:tc>
          <w:tcPr>
            <w:tcW w:w="768" w:type="dxa"/>
          </w:tcPr>
          <w:p w14:paraId="7524BED5" w14:textId="77777777" w:rsidR="00C37C22" w:rsidRPr="00FA783B" w:rsidRDefault="00C37C22" w:rsidP="000D3794">
            <w:pPr>
              <w:jc w:val="center"/>
              <w:rPr>
                <w:sz w:val="22"/>
                <w:szCs w:val="22"/>
              </w:rPr>
            </w:pPr>
            <w:r w:rsidRPr="00FA783B">
              <w:rPr>
                <w:sz w:val="22"/>
                <w:szCs w:val="22"/>
              </w:rPr>
              <w:t>02h</w:t>
            </w:r>
          </w:p>
        </w:tc>
        <w:tc>
          <w:tcPr>
            <w:tcW w:w="1440" w:type="dxa"/>
          </w:tcPr>
          <w:p w14:paraId="1DB9F5B4" w14:textId="77777777" w:rsidR="00C37C22" w:rsidRPr="00FA783B" w:rsidRDefault="00C37C22" w:rsidP="000D3794">
            <w:pPr>
              <w:jc w:val="center"/>
              <w:rPr>
                <w:sz w:val="22"/>
                <w:szCs w:val="22"/>
              </w:rPr>
            </w:pPr>
            <w:r w:rsidRPr="00FA783B">
              <w:rPr>
                <w:sz w:val="22"/>
                <w:szCs w:val="22"/>
              </w:rPr>
              <w:t>N/A</w:t>
            </w:r>
          </w:p>
        </w:tc>
        <w:tc>
          <w:tcPr>
            <w:tcW w:w="1530" w:type="dxa"/>
          </w:tcPr>
          <w:p w14:paraId="0213CBD7" w14:textId="77777777" w:rsidR="00C37C22" w:rsidRPr="00FA783B" w:rsidRDefault="00C37C22" w:rsidP="000D3794">
            <w:pPr>
              <w:jc w:val="center"/>
              <w:rPr>
                <w:sz w:val="22"/>
                <w:szCs w:val="22"/>
              </w:rPr>
            </w:pPr>
            <w:r w:rsidRPr="00FA783B">
              <w:rPr>
                <w:sz w:val="22"/>
                <w:szCs w:val="22"/>
              </w:rPr>
              <w:t>N/A</w:t>
            </w:r>
          </w:p>
        </w:tc>
        <w:tc>
          <w:tcPr>
            <w:tcW w:w="1980" w:type="dxa"/>
          </w:tcPr>
          <w:p w14:paraId="4C7FBB97" w14:textId="77777777" w:rsidR="00C37C22" w:rsidRPr="00FA783B" w:rsidRDefault="00C37C22" w:rsidP="000D3794">
            <w:pPr>
              <w:jc w:val="center"/>
              <w:rPr>
                <w:sz w:val="22"/>
                <w:szCs w:val="22"/>
              </w:rPr>
            </w:pPr>
            <w:r w:rsidRPr="00FA783B">
              <w:rPr>
                <w:sz w:val="22"/>
                <w:szCs w:val="22"/>
              </w:rPr>
              <w:t>N/A</w:t>
            </w:r>
          </w:p>
        </w:tc>
      </w:tr>
      <w:tr w:rsidR="00C37C22" w:rsidRPr="00FA783B" w14:paraId="4F51F7A8" w14:textId="77777777" w:rsidTr="00FA3036">
        <w:trPr>
          <w:cantSplit/>
          <w:trHeight w:val="228"/>
          <w:jc w:val="center"/>
        </w:trPr>
        <w:tc>
          <w:tcPr>
            <w:tcW w:w="2166" w:type="dxa"/>
          </w:tcPr>
          <w:p w14:paraId="1D9C790C" w14:textId="77777777" w:rsidR="00C37C22" w:rsidRPr="00FA783B" w:rsidRDefault="00C37C22" w:rsidP="000D3794">
            <w:pPr>
              <w:rPr>
                <w:sz w:val="22"/>
                <w:szCs w:val="22"/>
              </w:rPr>
            </w:pPr>
            <w:r w:rsidRPr="00FA783B">
              <w:rPr>
                <w:sz w:val="22"/>
                <w:szCs w:val="22"/>
              </w:rPr>
              <w:t>XID sequencing</w:t>
            </w:r>
          </w:p>
        </w:tc>
        <w:tc>
          <w:tcPr>
            <w:tcW w:w="583" w:type="dxa"/>
          </w:tcPr>
          <w:p w14:paraId="16DC8ED7" w14:textId="77777777" w:rsidR="00C37C22" w:rsidRPr="00FA783B" w:rsidRDefault="00C37C22" w:rsidP="000D3794">
            <w:pPr>
              <w:jc w:val="center"/>
              <w:rPr>
                <w:sz w:val="22"/>
                <w:szCs w:val="22"/>
              </w:rPr>
            </w:pPr>
            <w:r w:rsidRPr="00FA783B">
              <w:rPr>
                <w:sz w:val="22"/>
                <w:szCs w:val="22"/>
              </w:rPr>
              <w:t>F0h</w:t>
            </w:r>
          </w:p>
        </w:tc>
        <w:tc>
          <w:tcPr>
            <w:tcW w:w="768" w:type="dxa"/>
          </w:tcPr>
          <w:p w14:paraId="26607A8A" w14:textId="77777777" w:rsidR="00C37C22" w:rsidRPr="00FA783B" w:rsidRDefault="00C37C22" w:rsidP="000D3794">
            <w:pPr>
              <w:jc w:val="center"/>
              <w:rPr>
                <w:sz w:val="22"/>
                <w:szCs w:val="22"/>
              </w:rPr>
            </w:pPr>
            <w:r w:rsidRPr="00FA783B">
              <w:rPr>
                <w:sz w:val="22"/>
                <w:szCs w:val="22"/>
              </w:rPr>
              <w:t xml:space="preserve">03h </w:t>
            </w:r>
          </w:p>
        </w:tc>
        <w:tc>
          <w:tcPr>
            <w:tcW w:w="1440" w:type="dxa"/>
          </w:tcPr>
          <w:p w14:paraId="5E49CEF5" w14:textId="77777777" w:rsidR="00C37C22" w:rsidRPr="00FA783B" w:rsidRDefault="00C37C22" w:rsidP="000D3794">
            <w:pPr>
              <w:jc w:val="center"/>
              <w:rPr>
                <w:sz w:val="22"/>
                <w:szCs w:val="22"/>
              </w:rPr>
            </w:pPr>
            <w:r w:rsidRPr="00FA783B">
              <w:rPr>
                <w:sz w:val="22"/>
                <w:szCs w:val="22"/>
              </w:rPr>
              <w:t>M</w:t>
            </w:r>
          </w:p>
        </w:tc>
        <w:tc>
          <w:tcPr>
            <w:tcW w:w="1530" w:type="dxa"/>
          </w:tcPr>
          <w:p w14:paraId="50956A24" w14:textId="77777777" w:rsidR="00C37C22" w:rsidRPr="00FA783B" w:rsidRDefault="00C37C22" w:rsidP="000D3794">
            <w:pPr>
              <w:jc w:val="center"/>
              <w:rPr>
                <w:sz w:val="22"/>
                <w:szCs w:val="22"/>
              </w:rPr>
            </w:pPr>
            <w:r w:rsidRPr="00FA783B">
              <w:rPr>
                <w:sz w:val="22"/>
                <w:szCs w:val="22"/>
              </w:rPr>
              <w:t>M</w:t>
            </w:r>
          </w:p>
        </w:tc>
        <w:tc>
          <w:tcPr>
            <w:tcW w:w="1980" w:type="dxa"/>
          </w:tcPr>
          <w:p w14:paraId="0F15B874" w14:textId="77777777" w:rsidR="00C37C22" w:rsidRPr="00FA783B" w:rsidRDefault="00C37C22" w:rsidP="000D3794">
            <w:pPr>
              <w:jc w:val="center"/>
              <w:rPr>
                <w:sz w:val="22"/>
                <w:szCs w:val="22"/>
              </w:rPr>
            </w:pPr>
            <w:r w:rsidRPr="00FA783B">
              <w:rPr>
                <w:sz w:val="22"/>
                <w:szCs w:val="22"/>
              </w:rPr>
              <w:t>M</w:t>
            </w:r>
          </w:p>
        </w:tc>
      </w:tr>
      <w:tr w:rsidR="00C37C22" w:rsidRPr="00FA783B" w14:paraId="0B30F124" w14:textId="77777777" w:rsidTr="00FA3036">
        <w:trPr>
          <w:cantSplit/>
          <w:trHeight w:val="235"/>
          <w:jc w:val="center"/>
        </w:trPr>
        <w:tc>
          <w:tcPr>
            <w:tcW w:w="2166" w:type="dxa"/>
          </w:tcPr>
          <w:p w14:paraId="1696C6BE" w14:textId="77777777" w:rsidR="00C37C22" w:rsidRPr="00FA783B" w:rsidRDefault="00C37C22" w:rsidP="000D3794">
            <w:pPr>
              <w:rPr>
                <w:sz w:val="22"/>
                <w:szCs w:val="22"/>
              </w:rPr>
            </w:pPr>
            <w:r w:rsidRPr="00FA783B">
              <w:rPr>
                <w:sz w:val="22"/>
                <w:szCs w:val="22"/>
              </w:rPr>
              <w:t>AVLC specific options</w:t>
            </w:r>
          </w:p>
        </w:tc>
        <w:tc>
          <w:tcPr>
            <w:tcW w:w="583" w:type="dxa"/>
          </w:tcPr>
          <w:p w14:paraId="31533147" w14:textId="77777777" w:rsidR="00C37C22" w:rsidRPr="00FA783B" w:rsidRDefault="00C37C22" w:rsidP="000D3794">
            <w:pPr>
              <w:jc w:val="center"/>
              <w:rPr>
                <w:sz w:val="22"/>
                <w:szCs w:val="22"/>
              </w:rPr>
            </w:pPr>
            <w:r w:rsidRPr="00FA783B">
              <w:rPr>
                <w:sz w:val="22"/>
                <w:szCs w:val="22"/>
              </w:rPr>
              <w:t>F0h</w:t>
            </w:r>
          </w:p>
        </w:tc>
        <w:tc>
          <w:tcPr>
            <w:tcW w:w="768" w:type="dxa"/>
          </w:tcPr>
          <w:p w14:paraId="5F964ADB" w14:textId="77777777" w:rsidR="00C37C22" w:rsidRPr="00FA783B" w:rsidRDefault="00C37C22" w:rsidP="000D3794">
            <w:pPr>
              <w:jc w:val="center"/>
              <w:rPr>
                <w:sz w:val="22"/>
                <w:szCs w:val="22"/>
              </w:rPr>
            </w:pPr>
            <w:r w:rsidRPr="00FA783B">
              <w:rPr>
                <w:sz w:val="22"/>
                <w:szCs w:val="22"/>
              </w:rPr>
              <w:t>04h</w:t>
            </w:r>
          </w:p>
        </w:tc>
        <w:tc>
          <w:tcPr>
            <w:tcW w:w="1440" w:type="dxa"/>
          </w:tcPr>
          <w:p w14:paraId="23C29A23" w14:textId="77777777" w:rsidR="00C37C22" w:rsidRPr="00FA783B" w:rsidRDefault="00C37C22" w:rsidP="000D3794">
            <w:pPr>
              <w:jc w:val="center"/>
              <w:rPr>
                <w:sz w:val="22"/>
                <w:szCs w:val="22"/>
              </w:rPr>
            </w:pPr>
            <w:r w:rsidRPr="00FA783B">
              <w:rPr>
                <w:sz w:val="22"/>
                <w:szCs w:val="22"/>
              </w:rPr>
              <w:t>O</w:t>
            </w:r>
          </w:p>
        </w:tc>
        <w:tc>
          <w:tcPr>
            <w:tcW w:w="1530" w:type="dxa"/>
          </w:tcPr>
          <w:p w14:paraId="7B9FFDBD" w14:textId="77777777" w:rsidR="00C37C22" w:rsidRPr="00FA783B" w:rsidRDefault="00C37C22" w:rsidP="000D3794">
            <w:pPr>
              <w:jc w:val="center"/>
              <w:rPr>
                <w:sz w:val="22"/>
                <w:szCs w:val="22"/>
              </w:rPr>
            </w:pPr>
            <w:r w:rsidRPr="00FA783B">
              <w:rPr>
                <w:sz w:val="22"/>
                <w:szCs w:val="22"/>
              </w:rPr>
              <w:t>O</w:t>
            </w:r>
          </w:p>
        </w:tc>
        <w:tc>
          <w:tcPr>
            <w:tcW w:w="1980" w:type="dxa"/>
          </w:tcPr>
          <w:p w14:paraId="43D6315F" w14:textId="77777777" w:rsidR="00C37C22" w:rsidRPr="00FA783B" w:rsidRDefault="00C37C22" w:rsidP="000D3794">
            <w:pPr>
              <w:jc w:val="center"/>
              <w:rPr>
                <w:sz w:val="22"/>
                <w:szCs w:val="22"/>
              </w:rPr>
            </w:pPr>
            <w:r w:rsidRPr="00FA783B">
              <w:rPr>
                <w:sz w:val="22"/>
                <w:szCs w:val="22"/>
              </w:rPr>
              <w:t>N/A</w:t>
            </w:r>
          </w:p>
        </w:tc>
      </w:tr>
      <w:tr w:rsidR="00C37C22" w:rsidRPr="00FA783B" w14:paraId="6C00BB28" w14:textId="77777777" w:rsidTr="00FA3036">
        <w:trPr>
          <w:cantSplit/>
          <w:trHeight w:val="183"/>
          <w:jc w:val="center"/>
        </w:trPr>
        <w:tc>
          <w:tcPr>
            <w:tcW w:w="2166" w:type="dxa"/>
          </w:tcPr>
          <w:p w14:paraId="6F9FAD92" w14:textId="77777777" w:rsidR="00C37C22" w:rsidRPr="00FA783B" w:rsidRDefault="00C37C22" w:rsidP="000D3794">
            <w:pPr>
              <w:rPr>
                <w:sz w:val="22"/>
                <w:szCs w:val="22"/>
              </w:rPr>
            </w:pPr>
            <w:r w:rsidRPr="00FA783B">
              <w:rPr>
                <w:sz w:val="22"/>
                <w:szCs w:val="22"/>
              </w:rPr>
              <w:t>Expedited SN connection</w:t>
            </w:r>
          </w:p>
        </w:tc>
        <w:tc>
          <w:tcPr>
            <w:tcW w:w="583" w:type="dxa"/>
          </w:tcPr>
          <w:p w14:paraId="5BD29C6B" w14:textId="77777777" w:rsidR="00C37C22" w:rsidRPr="00FA783B" w:rsidRDefault="00C37C22" w:rsidP="000D3794">
            <w:pPr>
              <w:jc w:val="center"/>
              <w:rPr>
                <w:sz w:val="22"/>
                <w:szCs w:val="22"/>
              </w:rPr>
            </w:pPr>
            <w:r w:rsidRPr="00FA783B">
              <w:rPr>
                <w:sz w:val="22"/>
                <w:szCs w:val="22"/>
              </w:rPr>
              <w:t>F0h</w:t>
            </w:r>
          </w:p>
        </w:tc>
        <w:tc>
          <w:tcPr>
            <w:tcW w:w="768" w:type="dxa"/>
          </w:tcPr>
          <w:p w14:paraId="39C7A1BE" w14:textId="77777777" w:rsidR="00C37C22" w:rsidRPr="00FA783B" w:rsidRDefault="00C37C22" w:rsidP="000D3794">
            <w:pPr>
              <w:jc w:val="center"/>
              <w:rPr>
                <w:sz w:val="22"/>
                <w:szCs w:val="22"/>
              </w:rPr>
            </w:pPr>
            <w:r w:rsidRPr="00FA783B">
              <w:rPr>
                <w:sz w:val="22"/>
                <w:szCs w:val="22"/>
              </w:rPr>
              <w:t>05h</w:t>
            </w:r>
          </w:p>
        </w:tc>
        <w:tc>
          <w:tcPr>
            <w:tcW w:w="1440" w:type="dxa"/>
          </w:tcPr>
          <w:p w14:paraId="3A94CCF1" w14:textId="77777777" w:rsidR="00C37C22" w:rsidRPr="00FA783B" w:rsidRDefault="00C37C22" w:rsidP="000D3794">
            <w:pPr>
              <w:jc w:val="center"/>
              <w:rPr>
                <w:sz w:val="22"/>
                <w:szCs w:val="22"/>
              </w:rPr>
            </w:pPr>
            <w:r w:rsidRPr="00FA783B">
              <w:rPr>
                <w:sz w:val="22"/>
                <w:szCs w:val="22"/>
              </w:rPr>
              <w:t>N/A</w:t>
            </w:r>
          </w:p>
        </w:tc>
        <w:tc>
          <w:tcPr>
            <w:tcW w:w="1530" w:type="dxa"/>
          </w:tcPr>
          <w:p w14:paraId="798707FF" w14:textId="77777777" w:rsidR="00C37C22" w:rsidRPr="00FA783B" w:rsidRDefault="00C37C22" w:rsidP="000D3794">
            <w:pPr>
              <w:jc w:val="center"/>
              <w:rPr>
                <w:sz w:val="22"/>
                <w:szCs w:val="22"/>
              </w:rPr>
            </w:pPr>
            <w:r w:rsidRPr="00FA783B">
              <w:rPr>
                <w:sz w:val="22"/>
                <w:szCs w:val="22"/>
              </w:rPr>
              <w:t>N/A</w:t>
            </w:r>
          </w:p>
        </w:tc>
        <w:tc>
          <w:tcPr>
            <w:tcW w:w="1980" w:type="dxa"/>
          </w:tcPr>
          <w:p w14:paraId="4C4AC8A8" w14:textId="77777777" w:rsidR="00C37C22" w:rsidRPr="00FA783B" w:rsidRDefault="00C37C22" w:rsidP="000D3794">
            <w:pPr>
              <w:jc w:val="center"/>
              <w:rPr>
                <w:sz w:val="22"/>
                <w:szCs w:val="22"/>
              </w:rPr>
            </w:pPr>
            <w:r w:rsidRPr="00FA783B">
              <w:rPr>
                <w:sz w:val="22"/>
                <w:szCs w:val="22"/>
              </w:rPr>
              <w:t>N/A</w:t>
            </w:r>
          </w:p>
        </w:tc>
      </w:tr>
      <w:tr w:rsidR="00C37C22" w:rsidRPr="00FA783B" w14:paraId="3FED7B45" w14:textId="77777777" w:rsidTr="00FA3036">
        <w:trPr>
          <w:cantSplit/>
          <w:trHeight w:val="235"/>
          <w:jc w:val="center"/>
        </w:trPr>
        <w:tc>
          <w:tcPr>
            <w:tcW w:w="2166" w:type="dxa"/>
          </w:tcPr>
          <w:p w14:paraId="7318DD79" w14:textId="77777777" w:rsidR="00C37C22" w:rsidRPr="00FA783B" w:rsidRDefault="00C37C22" w:rsidP="000D3794">
            <w:pPr>
              <w:rPr>
                <w:sz w:val="22"/>
                <w:szCs w:val="22"/>
              </w:rPr>
            </w:pPr>
            <w:r w:rsidRPr="00FA783B">
              <w:rPr>
                <w:sz w:val="22"/>
                <w:szCs w:val="22"/>
              </w:rPr>
              <w:t>LCR cause</w:t>
            </w:r>
          </w:p>
        </w:tc>
        <w:tc>
          <w:tcPr>
            <w:tcW w:w="583" w:type="dxa"/>
          </w:tcPr>
          <w:p w14:paraId="1BF5532F" w14:textId="77777777" w:rsidR="00C37C22" w:rsidRPr="00FA783B" w:rsidRDefault="00C37C22" w:rsidP="000D3794">
            <w:pPr>
              <w:jc w:val="center"/>
              <w:rPr>
                <w:sz w:val="22"/>
                <w:szCs w:val="22"/>
              </w:rPr>
            </w:pPr>
            <w:r w:rsidRPr="00FA783B">
              <w:rPr>
                <w:sz w:val="22"/>
                <w:szCs w:val="22"/>
              </w:rPr>
              <w:t>F0h</w:t>
            </w:r>
          </w:p>
        </w:tc>
        <w:tc>
          <w:tcPr>
            <w:tcW w:w="768" w:type="dxa"/>
          </w:tcPr>
          <w:p w14:paraId="2D84FF07" w14:textId="77777777" w:rsidR="00C37C22" w:rsidRPr="00FA783B" w:rsidRDefault="00C37C22" w:rsidP="000D3794">
            <w:pPr>
              <w:jc w:val="center"/>
              <w:rPr>
                <w:sz w:val="22"/>
                <w:szCs w:val="22"/>
              </w:rPr>
            </w:pPr>
            <w:r w:rsidRPr="00FA783B">
              <w:rPr>
                <w:sz w:val="22"/>
                <w:szCs w:val="22"/>
              </w:rPr>
              <w:t>06h</w:t>
            </w:r>
          </w:p>
        </w:tc>
        <w:tc>
          <w:tcPr>
            <w:tcW w:w="1440" w:type="dxa"/>
          </w:tcPr>
          <w:p w14:paraId="623877EC" w14:textId="77777777" w:rsidR="00C37C22" w:rsidRPr="00FA783B" w:rsidRDefault="00C37C22" w:rsidP="000D3794">
            <w:pPr>
              <w:jc w:val="center"/>
              <w:rPr>
                <w:sz w:val="22"/>
                <w:szCs w:val="22"/>
              </w:rPr>
            </w:pPr>
            <w:r w:rsidRPr="00FA783B">
              <w:rPr>
                <w:sz w:val="22"/>
                <w:szCs w:val="22"/>
              </w:rPr>
              <w:t>N/A</w:t>
            </w:r>
          </w:p>
        </w:tc>
        <w:tc>
          <w:tcPr>
            <w:tcW w:w="1530" w:type="dxa"/>
          </w:tcPr>
          <w:p w14:paraId="2B5D8468" w14:textId="77777777" w:rsidR="00C37C22" w:rsidRPr="00FA783B" w:rsidRDefault="00C37C22" w:rsidP="000D3794">
            <w:pPr>
              <w:jc w:val="center"/>
              <w:rPr>
                <w:sz w:val="22"/>
                <w:szCs w:val="22"/>
              </w:rPr>
            </w:pPr>
            <w:r w:rsidRPr="00FA783B">
              <w:rPr>
                <w:sz w:val="22"/>
                <w:szCs w:val="22"/>
              </w:rPr>
              <w:t>N/A</w:t>
            </w:r>
          </w:p>
        </w:tc>
        <w:tc>
          <w:tcPr>
            <w:tcW w:w="1980" w:type="dxa"/>
          </w:tcPr>
          <w:p w14:paraId="3DAD644C" w14:textId="77777777" w:rsidR="00C37C22" w:rsidRPr="00FA783B" w:rsidRDefault="00C37C22" w:rsidP="000D3794">
            <w:pPr>
              <w:jc w:val="center"/>
              <w:rPr>
                <w:sz w:val="22"/>
                <w:szCs w:val="22"/>
              </w:rPr>
            </w:pPr>
            <w:r w:rsidRPr="00FA783B">
              <w:rPr>
                <w:sz w:val="22"/>
                <w:szCs w:val="22"/>
              </w:rPr>
              <w:t>M</w:t>
            </w:r>
          </w:p>
        </w:tc>
      </w:tr>
      <w:tr w:rsidR="00C37C22" w:rsidRPr="00FA783B" w14:paraId="42B56758" w14:textId="77777777" w:rsidTr="00FA3036">
        <w:trPr>
          <w:cantSplit/>
          <w:trHeight w:val="235"/>
          <w:jc w:val="center"/>
        </w:trPr>
        <w:tc>
          <w:tcPr>
            <w:tcW w:w="2166" w:type="dxa"/>
          </w:tcPr>
          <w:p w14:paraId="149EE0BC" w14:textId="77777777" w:rsidR="00C37C22" w:rsidRPr="00FA783B" w:rsidRDefault="00C37C22" w:rsidP="000D3794">
            <w:pPr>
              <w:rPr>
                <w:sz w:val="22"/>
                <w:szCs w:val="22"/>
              </w:rPr>
            </w:pPr>
            <w:r w:rsidRPr="00FA783B">
              <w:rPr>
                <w:sz w:val="22"/>
                <w:szCs w:val="22"/>
              </w:rPr>
              <w:t>Modulation support</w:t>
            </w:r>
          </w:p>
        </w:tc>
        <w:tc>
          <w:tcPr>
            <w:tcW w:w="583" w:type="dxa"/>
          </w:tcPr>
          <w:p w14:paraId="2E203788" w14:textId="77777777" w:rsidR="00C37C22" w:rsidRPr="00FA783B" w:rsidRDefault="00C37C22" w:rsidP="000D3794">
            <w:pPr>
              <w:jc w:val="center"/>
              <w:rPr>
                <w:sz w:val="22"/>
                <w:szCs w:val="22"/>
              </w:rPr>
            </w:pPr>
            <w:r w:rsidRPr="00FA783B">
              <w:rPr>
                <w:sz w:val="22"/>
                <w:szCs w:val="22"/>
              </w:rPr>
              <w:t>F0h</w:t>
            </w:r>
          </w:p>
        </w:tc>
        <w:tc>
          <w:tcPr>
            <w:tcW w:w="768" w:type="dxa"/>
          </w:tcPr>
          <w:p w14:paraId="24FF2ED4" w14:textId="77777777" w:rsidR="00C37C22" w:rsidRPr="00FA783B" w:rsidRDefault="00C37C22" w:rsidP="000D3794">
            <w:pPr>
              <w:jc w:val="center"/>
              <w:rPr>
                <w:sz w:val="22"/>
                <w:szCs w:val="22"/>
              </w:rPr>
            </w:pPr>
            <w:r w:rsidRPr="00FA783B">
              <w:rPr>
                <w:sz w:val="22"/>
                <w:szCs w:val="22"/>
              </w:rPr>
              <w:t>81h</w:t>
            </w:r>
          </w:p>
        </w:tc>
        <w:tc>
          <w:tcPr>
            <w:tcW w:w="1440" w:type="dxa"/>
          </w:tcPr>
          <w:p w14:paraId="6CB44D5C" w14:textId="77777777" w:rsidR="00C37C22" w:rsidRPr="00FA783B" w:rsidRDefault="00C37C22" w:rsidP="000D3794">
            <w:pPr>
              <w:jc w:val="center"/>
              <w:rPr>
                <w:sz w:val="22"/>
                <w:szCs w:val="22"/>
              </w:rPr>
            </w:pPr>
            <w:r w:rsidRPr="00FA783B">
              <w:rPr>
                <w:sz w:val="22"/>
                <w:szCs w:val="22"/>
              </w:rPr>
              <w:t>N/A</w:t>
            </w:r>
          </w:p>
        </w:tc>
        <w:tc>
          <w:tcPr>
            <w:tcW w:w="1530" w:type="dxa"/>
          </w:tcPr>
          <w:p w14:paraId="5C08B429" w14:textId="77777777" w:rsidR="00C37C22" w:rsidRPr="00FA783B" w:rsidRDefault="00C37C22" w:rsidP="000D3794">
            <w:pPr>
              <w:jc w:val="center"/>
              <w:rPr>
                <w:sz w:val="22"/>
                <w:szCs w:val="22"/>
              </w:rPr>
            </w:pPr>
            <w:r w:rsidRPr="00FA783B">
              <w:rPr>
                <w:sz w:val="22"/>
                <w:szCs w:val="22"/>
              </w:rPr>
              <w:t>N/A</w:t>
            </w:r>
          </w:p>
        </w:tc>
        <w:tc>
          <w:tcPr>
            <w:tcW w:w="1980" w:type="dxa"/>
          </w:tcPr>
          <w:p w14:paraId="54F47EE8" w14:textId="77777777" w:rsidR="00C37C22" w:rsidRPr="00FA783B" w:rsidRDefault="00C37C22" w:rsidP="000D3794">
            <w:pPr>
              <w:jc w:val="center"/>
              <w:rPr>
                <w:sz w:val="22"/>
                <w:szCs w:val="22"/>
              </w:rPr>
            </w:pPr>
            <w:r w:rsidRPr="00FA783B">
              <w:rPr>
                <w:sz w:val="22"/>
                <w:szCs w:val="22"/>
              </w:rPr>
              <w:t>N/A</w:t>
            </w:r>
          </w:p>
        </w:tc>
      </w:tr>
      <w:tr w:rsidR="00C37C22" w:rsidRPr="00FA783B" w14:paraId="722550D8" w14:textId="77777777" w:rsidTr="00FA3036">
        <w:trPr>
          <w:cantSplit/>
          <w:trHeight w:val="201"/>
          <w:jc w:val="center"/>
        </w:trPr>
        <w:tc>
          <w:tcPr>
            <w:tcW w:w="2166" w:type="dxa"/>
          </w:tcPr>
          <w:p w14:paraId="444A655F" w14:textId="77777777" w:rsidR="00C37C22" w:rsidRPr="00FA783B" w:rsidRDefault="00C37C22" w:rsidP="000D3794">
            <w:pPr>
              <w:rPr>
                <w:sz w:val="22"/>
                <w:szCs w:val="22"/>
              </w:rPr>
            </w:pPr>
            <w:r w:rsidRPr="00FA783B">
              <w:rPr>
                <w:sz w:val="22"/>
                <w:szCs w:val="22"/>
              </w:rPr>
              <w:t>Alternate ground stations</w:t>
            </w:r>
          </w:p>
        </w:tc>
        <w:tc>
          <w:tcPr>
            <w:tcW w:w="583" w:type="dxa"/>
          </w:tcPr>
          <w:p w14:paraId="751FD582" w14:textId="77777777" w:rsidR="00C37C22" w:rsidRPr="00FA783B" w:rsidRDefault="00C37C22" w:rsidP="000D3794">
            <w:pPr>
              <w:jc w:val="center"/>
              <w:rPr>
                <w:sz w:val="22"/>
                <w:szCs w:val="22"/>
              </w:rPr>
            </w:pPr>
            <w:r w:rsidRPr="00FA783B">
              <w:rPr>
                <w:sz w:val="22"/>
                <w:szCs w:val="22"/>
              </w:rPr>
              <w:t>F0h</w:t>
            </w:r>
          </w:p>
        </w:tc>
        <w:tc>
          <w:tcPr>
            <w:tcW w:w="768" w:type="dxa"/>
          </w:tcPr>
          <w:p w14:paraId="614EE0EC" w14:textId="77777777" w:rsidR="00C37C22" w:rsidRPr="00FA783B" w:rsidRDefault="00C37C22" w:rsidP="000D3794">
            <w:pPr>
              <w:jc w:val="center"/>
              <w:rPr>
                <w:sz w:val="22"/>
                <w:szCs w:val="22"/>
              </w:rPr>
            </w:pPr>
            <w:r w:rsidRPr="00FA783B">
              <w:rPr>
                <w:sz w:val="22"/>
                <w:szCs w:val="22"/>
              </w:rPr>
              <w:t>82h</w:t>
            </w:r>
          </w:p>
        </w:tc>
        <w:tc>
          <w:tcPr>
            <w:tcW w:w="1440" w:type="dxa"/>
          </w:tcPr>
          <w:p w14:paraId="2A17B1F3" w14:textId="77777777" w:rsidR="00C37C22" w:rsidRPr="00FA783B" w:rsidRDefault="00C37C22" w:rsidP="000D3794">
            <w:pPr>
              <w:jc w:val="center"/>
              <w:rPr>
                <w:sz w:val="22"/>
                <w:szCs w:val="22"/>
              </w:rPr>
            </w:pPr>
            <w:r w:rsidRPr="00FA783B">
              <w:rPr>
                <w:sz w:val="22"/>
                <w:szCs w:val="22"/>
              </w:rPr>
              <w:t>N/A</w:t>
            </w:r>
          </w:p>
        </w:tc>
        <w:tc>
          <w:tcPr>
            <w:tcW w:w="1530" w:type="dxa"/>
          </w:tcPr>
          <w:p w14:paraId="6A12868D" w14:textId="77777777" w:rsidR="00C37C22" w:rsidRPr="00FA783B" w:rsidRDefault="00C37C22" w:rsidP="000D3794">
            <w:pPr>
              <w:jc w:val="center"/>
              <w:rPr>
                <w:sz w:val="22"/>
                <w:szCs w:val="22"/>
              </w:rPr>
            </w:pPr>
            <w:r w:rsidRPr="00FA783B">
              <w:rPr>
                <w:sz w:val="22"/>
                <w:szCs w:val="22"/>
              </w:rPr>
              <w:t>N/A</w:t>
            </w:r>
          </w:p>
        </w:tc>
        <w:tc>
          <w:tcPr>
            <w:tcW w:w="1980" w:type="dxa"/>
          </w:tcPr>
          <w:p w14:paraId="63C0AFCE" w14:textId="77777777" w:rsidR="00C37C22" w:rsidRPr="00FA783B" w:rsidRDefault="00C37C22" w:rsidP="000D3794">
            <w:pPr>
              <w:jc w:val="center"/>
              <w:rPr>
                <w:sz w:val="22"/>
                <w:szCs w:val="22"/>
              </w:rPr>
            </w:pPr>
            <w:r w:rsidRPr="00FA783B">
              <w:rPr>
                <w:sz w:val="22"/>
                <w:szCs w:val="22"/>
              </w:rPr>
              <w:t>N/A</w:t>
            </w:r>
          </w:p>
        </w:tc>
      </w:tr>
      <w:tr w:rsidR="00C37C22" w:rsidRPr="00FA783B" w14:paraId="4879A433" w14:textId="77777777" w:rsidTr="00FA3036">
        <w:trPr>
          <w:cantSplit/>
          <w:trHeight w:val="235"/>
          <w:jc w:val="center"/>
        </w:trPr>
        <w:tc>
          <w:tcPr>
            <w:tcW w:w="2166" w:type="dxa"/>
          </w:tcPr>
          <w:p w14:paraId="1C9B5499" w14:textId="77777777" w:rsidR="00C37C22" w:rsidRPr="00FA783B" w:rsidRDefault="00C37C22" w:rsidP="000D3794">
            <w:pPr>
              <w:rPr>
                <w:sz w:val="22"/>
                <w:szCs w:val="22"/>
              </w:rPr>
            </w:pPr>
            <w:r w:rsidRPr="00FA783B">
              <w:rPr>
                <w:sz w:val="22"/>
                <w:szCs w:val="22"/>
              </w:rPr>
              <w:t>Destination airport</w:t>
            </w:r>
          </w:p>
        </w:tc>
        <w:tc>
          <w:tcPr>
            <w:tcW w:w="583" w:type="dxa"/>
          </w:tcPr>
          <w:p w14:paraId="0E093B3D" w14:textId="77777777" w:rsidR="00C37C22" w:rsidRPr="00FA783B" w:rsidRDefault="00C37C22" w:rsidP="000D3794">
            <w:pPr>
              <w:jc w:val="center"/>
              <w:rPr>
                <w:sz w:val="22"/>
                <w:szCs w:val="22"/>
              </w:rPr>
            </w:pPr>
            <w:r w:rsidRPr="00FA783B">
              <w:rPr>
                <w:sz w:val="22"/>
                <w:szCs w:val="22"/>
              </w:rPr>
              <w:t>F0h</w:t>
            </w:r>
          </w:p>
        </w:tc>
        <w:tc>
          <w:tcPr>
            <w:tcW w:w="768" w:type="dxa"/>
          </w:tcPr>
          <w:p w14:paraId="13325BD8" w14:textId="77777777" w:rsidR="00C37C22" w:rsidRPr="00FA783B" w:rsidRDefault="00C37C22" w:rsidP="000D3794">
            <w:pPr>
              <w:jc w:val="center"/>
              <w:rPr>
                <w:sz w:val="22"/>
                <w:szCs w:val="22"/>
              </w:rPr>
            </w:pPr>
            <w:r w:rsidRPr="00FA783B">
              <w:rPr>
                <w:sz w:val="22"/>
                <w:szCs w:val="22"/>
              </w:rPr>
              <w:t>83h</w:t>
            </w:r>
          </w:p>
        </w:tc>
        <w:tc>
          <w:tcPr>
            <w:tcW w:w="1440" w:type="dxa"/>
          </w:tcPr>
          <w:p w14:paraId="0DFA284A" w14:textId="77777777" w:rsidR="00C37C22" w:rsidRPr="00FA783B" w:rsidRDefault="00C37C22" w:rsidP="000D3794">
            <w:pPr>
              <w:jc w:val="center"/>
              <w:rPr>
                <w:sz w:val="22"/>
                <w:szCs w:val="22"/>
              </w:rPr>
            </w:pPr>
            <w:r w:rsidRPr="00FA783B">
              <w:rPr>
                <w:sz w:val="22"/>
                <w:szCs w:val="22"/>
              </w:rPr>
              <w:t>N/A</w:t>
            </w:r>
          </w:p>
        </w:tc>
        <w:tc>
          <w:tcPr>
            <w:tcW w:w="1530" w:type="dxa"/>
          </w:tcPr>
          <w:p w14:paraId="50E868E9" w14:textId="77777777" w:rsidR="00C37C22" w:rsidRPr="00FA783B" w:rsidRDefault="00C37C22" w:rsidP="000D3794">
            <w:pPr>
              <w:jc w:val="center"/>
              <w:rPr>
                <w:sz w:val="22"/>
                <w:szCs w:val="22"/>
              </w:rPr>
            </w:pPr>
            <w:r w:rsidRPr="00FA783B">
              <w:rPr>
                <w:sz w:val="22"/>
                <w:szCs w:val="22"/>
              </w:rPr>
              <w:t>N/A</w:t>
            </w:r>
          </w:p>
        </w:tc>
        <w:tc>
          <w:tcPr>
            <w:tcW w:w="1980" w:type="dxa"/>
          </w:tcPr>
          <w:p w14:paraId="7F0D9E2A" w14:textId="77777777" w:rsidR="00C37C22" w:rsidRPr="00FA783B" w:rsidRDefault="00C37C22" w:rsidP="000D3794">
            <w:pPr>
              <w:jc w:val="center"/>
              <w:rPr>
                <w:sz w:val="22"/>
                <w:szCs w:val="22"/>
              </w:rPr>
            </w:pPr>
            <w:r w:rsidRPr="00FA783B">
              <w:rPr>
                <w:sz w:val="22"/>
                <w:szCs w:val="22"/>
              </w:rPr>
              <w:t>N/A</w:t>
            </w:r>
          </w:p>
        </w:tc>
      </w:tr>
      <w:tr w:rsidR="005F69F7" w:rsidRPr="00FA783B" w14:paraId="503A1814" w14:textId="77777777" w:rsidTr="00FA3036">
        <w:trPr>
          <w:cantSplit/>
          <w:trHeight w:val="235"/>
          <w:jc w:val="center"/>
        </w:trPr>
        <w:tc>
          <w:tcPr>
            <w:tcW w:w="2166" w:type="dxa"/>
          </w:tcPr>
          <w:p w14:paraId="1622A2E5" w14:textId="77777777" w:rsidR="005F69F7" w:rsidRPr="00FA783B" w:rsidRDefault="005F69F7" w:rsidP="005F69F7">
            <w:pPr>
              <w:rPr>
                <w:sz w:val="22"/>
                <w:szCs w:val="22"/>
              </w:rPr>
            </w:pPr>
            <w:r w:rsidRPr="00FA783B">
              <w:rPr>
                <w:sz w:val="22"/>
                <w:szCs w:val="22"/>
              </w:rPr>
              <w:t>Aircraft location</w:t>
            </w:r>
          </w:p>
        </w:tc>
        <w:tc>
          <w:tcPr>
            <w:tcW w:w="583" w:type="dxa"/>
          </w:tcPr>
          <w:p w14:paraId="49CFEFAD" w14:textId="77777777" w:rsidR="005F69F7" w:rsidRPr="00FA783B" w:rsidRDefault="005F69F7" w:rsidP="005F69F7">
            <w:pPr>
              <w:jc w:val="center"/>
              <w:rPr>
                <w:sz w:val="22"/>
                <w:szCs w:val="22"/>
              </w:rPr>
            </w:pPr>
            <w:r w:rsidRPr="00FA783B">
              <w:rPr>
                <w:sz w:val="22"/>
                <w:szCs w:val="22"/>
              </w:rPr>
              <w:t>F0h</w:t>
            </w:r>
          </w:p>
        </w:tc>
        <w:tc>
          <w:tcPr>
            <w:tcW w:w="768" w:type="dxa"/>
          </w:tcPr>
          <w:p w14:paraId="492A9A70" w14:textId="77777777" w:rsidR="005F69F7" w:rsidRPr="00FA783B" w:rsidRDefault="005F69F7" w:rsidP="005F69F7">
            <w:pPr>
              <w:jc w:val="center"/>
              <w:rPr>
                <w:sz w:val="22"/>
                <w:szCs w:val="22"/>
              </w:rPr>
            </w:pPr>
            <w:r w:rsidRPr="00FA783B">
              <w:rPr>
                <w:sz w:val="22"/>
                <w:szCs w:val="22"/>
              </w:rPr>
              <w:t>84h</w:t>
            </w:r>
          </w:p>
        </w:tc>
        <w:tc>
          <w:tcPr>
            <w:tcW w:w="1440" w:type="dxa"/>
          </w:tcPr>
          <w:p w14:paraId="02738552" w14:textId="77777777" w:rsidR="005F69F7" w:rsidRPr="00FA783B" w:rsidRDefault="005F69F7" w:rsidP="005F69F7">
            <w:pPr>
              <w:jc w:val="center"/>
              <w:rPr>
                <w:sz w:val="22"/>
                <w:szCs w:val="22"/>
              </w:rPr>
            </w:pPr>
            <w:r w:rsidRPr="00FA783B">
              <w:rPr>
                <w:sz w:val="22"/>
                <w:szCs w:val="22"/>
              </w:rPr>
              <w:t>N/A</w:t>
            </w:r>
          </w:p>
        </w:tc>
        <w:tc>
          <w:tcPr>
            <w:tcW w:w="1530" w:type="dxa"/>
          </w:tcPr>
          <w:p w14:paraId="24CE4AF8" w14:textId="77777777" w:rsidR="005F69F7" w:rsidRPr="00FA783B" w:rsidRDefault="005F69F7" w:rsidP="005F69F7">
            <w:pPr>
              <w:jc w:val="center"/>
              <w:rPr>
                <w:sz w:val="22"/>
                <w:szCs w:val="22"/>
              </w:rPr>
            </w:pPr>
            <w:r w:rsidRPr="00FA783B">
              <w:rPr>
                <w:sz w:val="22"/>
                <w:szCs w:val="22"/>
              </w:rPr>
              <w:t>N/A</w:t>
            </w:r>
          </w:p>
        </w:tc>
        <w:tc>
          <w:tcPr>
            <w:tcW w:w="1980" w:type="dxa"/>
          </w:tcPr>
          <w:p w14:paraId="191EDE12" w14:textId="77777777" w:rsidR="005F69F7" w:rsidRPr="00FA783B" w:rsidRDefault="005F69F7" w:rsidP="005F69F7">
            <w:pPr>
              <w:jc w:val="center"/>
              <w:rPr>
                <w:sz w:val="22"/>
                <w:szCs w:val="22"/>
              </w:rPr>
            </w:pPr>
            <w:r w:rsidRPr="00FA783B">
              <w:rPr>
                <w:sz w:val="22"/>
                <w:szCs w:val="22"/>
              </w:rPr>
              <w:t>N/A</w:t>
            </w:r>
          </w:p>
        </w:tc>
      </w:tr>
      <w:tr w:rsidR="00C37C22" w:rsidRPr="00FA783B" w14:paraId="1843C5BF" w14:textId="77777777" w:rsidTr="00FA3036">
        <w:trPr>
          <w:cantSplit/>
          <w:trHeight w:val="235"/>
          <w:jc w:val="center"/>
        </w:trPr>
        <w:tc>
          <w:tcPr>
            <w:tcW w:w="2166" w:type="dxa"/>
          </w:tcPr>
          <w:p w14:paraId="7D9D0493" w14:textId="4C8DE299" w:rsidR="00C37C22" w:rsidRPr="00FA783B" w:rsidRDefault="005F69F7" w:rsidP="000D3794">
            <w:pPr>
              <w:rPr>
                <w:sz w:val="22"/>
                <w:szCs w:val="22"/>
              </w:rPr>
            </w:pPr>
            <w:r>
              <w:rPr>
                <w:sz w:val="22"/>
                <w:szCs w:val="22"/>
              </w:rPr>
              <w:t>Channel Utilization</w:t>
            </w:r>
          </w:p>
        </w:tc>
        <w:tc>
          <w:tcPr>
            <w:tcW w:w="583" w:type="dxa"/>
          </w:tcPr>
          <w:p w14:paraId="0BC5899F" w14:textId="77777777" w:rsidR="00C37C22" w:rsidRPr="00FA783B" w:rsidRDefault="00C37C22" w:rsidP="000D3794">
            <w:pPr>
              <w:jc w:val="center"/>
              <w:rPr>
                <w:sz w:val="22"/>
                <w:szCs w:val="22"/>
              </w:rPr>
            </w:pPr>
            <w:r w:rsidRPr="00FA783B">
              <w:rPr>
                <w:sz w:val="22"/>
                <w:szCs w:val="22"/>
              </w:rPr>
              <w:t>F0h</w:t>
            </w:r>
          </w:p>
        </w:tc>
        <w:tc>
          <w:tcPr>
            <w:tcW w:w="768" w:type="dxa"/>
          </w:tcPr>
          <w:p w14:paraId="343D42F3" w14:textId="5D512511" w:rsidR="00C37C22" w:rsidRPr="00FA783B" w:rsidRDefault="00C37C22" w:rsidP="005F69F7">
            <w:pPr>
              <w:jc w:val="center"/>
              <w:rPr>
                <w:sz w:val="22"/>
                <w:szCs w:val="22"/>
              </w:rPr>
            </w:pPr>
            <w:r w:rsidRPr="00FA783B">
              <w:rPr>
                <w:sz w:val="22"/>
                <w:szCs w:val="22"/>
              </w:rPr>
              <w:t>8</w:t>
            </w:r>
            <w:r w:rsidR="005F69F7">
              <w:rPr>
                <w:sz w:val="22"/>
                <w:szCs w:val="22"/>
              </w:rPr>
              <w:t>C</w:t>
            </w:r>
            <w:r w:rsidRPr="00FA783B">
              <w:rPr>
                <w:sz w:val="22"/>
                <w:szCs w:val="22"/>
              </w:rPr>
              <w:t>h</w:t>
            </w:r>
          </w:p>
        </w:tc>
        <w:tc>
          <w:tcPr>
            <w:tcW w:w="1440" w:type="dxa"/>
          </w:tcPr>
          <w:p w14:paraId="2D3E21DF" w14:textId="77777777" w:rsidR="00C37C22" w:rsidRPr="00FA783B" w:rsidRDefault="00C37C22" w:rsidP="000D3794">
            <w:pPr>
              <w:jc w:val="center"/>
              <w:rPr>
                <w:sz w:val="22"/>
                <w:szCs w:val="22"/>
              </w:rPr>
            </w:pPr>
            <w:r w:rsidRPr="00FA783B">
              <w:rPr>
                <w:sz w:val="22"/>
                <w:szCs w:val="22"/>
              </w:rPr>
              <w:t>N/A</w:t>
            </w:r>
          </w:p>
        </w:tc>
        <w:tc>
          <w:tcPr>
            <w:tcW w:w="1530" w:type="dxa"/>
          </w:tcPr>
          <w:p w14:paraId="43A62754" w14:textId="77777777" w:rsidR="00C37C22" w:rsidRPr="00FA783B" w:rsidRDefault="00C37C22" w:rsidP="000D3794">
            <w:pPr>
              <w:jc w:val="center"/>
              <w:rPr>
                <w:sz w:val="22"/>
                <w:szCs w:val="22"/>
              </w:rPr>
            </w:pPr>
            <w:r w:rsidRPr="00FA783B">
              <w:rPr>
                <w:sz w:val="22"/>
                <w:szCs w:val="22"/>
              </w:rPr>
              <w:t>N/A</w:t>
            </w:r>
          </w:p>
        </w:tc>
        <w:tc>
          <w:tcPr>
            <w:tcW w:w="1980" w:type="dxa"/>
          </w:tcPr>
          <w:p w14:paraId="583F87A6" w14:textId="4CC5EC51" w:rsidR="00C37C22" w:rsidRPr="00FA783B" w:rsidRDefault="005F69F7" w:rsidP="000D3794">
            <w:pPr>
              <w:jc w:val="center"/>
              <w:rPr>
                <w:sz w:val="22"/>
                <w:szCs w:val="22"/>
              </w:rPr>
            </w:pPr>
            <w:r w:rsidRPr="00F14346">
              <w:rPr>
                <w:sz w:val="22"/>
                <w:szCs w:val="22"/>
                <w:highlight w:val="yellow"/>
              </w:rPr>
              <w:t>O</w:t>
            </w:r>
            <w:r w:rsidRPr="00F14346">
              <w:rPr>
                <w:sz w:val="22"/>
                <w:szCs w:val="22"/>
                <w:highlight w:val="yellow"/>
                <w:vertAlign w:val="superscript"/>
              </w:rPr>
              <w:t>5</w:t>
            </w:r>
          </w:p>
        </w:tc>
      </w:tr>
      <w:tr w:rsidR="00C37C22" w:rsidRPr="00FA783B" w14:paraId="1FF40332" w14:textId="77777777" w:rsidTr="00FA3036">
        <w:trPr>
          <w:cantSplit/>
          <w:trHeight w:val="235"/>
          <w:jc w:val="center"/>
        </w:trPr>
        <w:tc>
          <w:tcPr>
            <w:tcW w:w="2166" w:type="dxa"/>
          </w:tcPr>
          <w:p w14:paraId="7B05ED13" w14:textId="77777777" w:rsidR="00C37C22" w:rsidRPr="00FA783B" w:rsidRDefault="00C37C22" w:rsidP="000D3794">
            <w:pPr>
              <w:rPr>
                <w:sz w:val="22"/>
                <w:szCs w:val="22"/>
              </w:rPr>
            </w:pPr>
            <w:r w:rsidRPr="00FA783B">
              <w:rPr>
                <w:sz w:val="22"/>
                <w:szCs w:val="22"/>
              </w:rPr>
              <w:t>Autotune frequency</w:t>
            </w:r>
          </w:p>
        </w:tc>
        <w:tc>
          <w:tcPr>
            <w:tcW w:w="583" w:type="dxa"/>
          </w:tcPr>
          <w:p w14:paraId="2D64F70D" w14:textId="77777777" w:rsidR="00C37C22" w:rsidRPr="00FA783B" w:rsidRDefault="00C37C22" w:rsidP="000D3794">
            <w:pPr>
              <w:jc w:val="center"/>
              <w:rPr>
                <w:sz w:val="22"/>
                <w:szCs w:val="22"/>
              </w:rPr>
            </w:pPr>
            <w:r w:rsidRPr="00FA783B">
              <w:rPr>
                <w:sz w:val="22"/>
                <w:szCs w:val="22"/>
              </w:rPr>
              <w:t>F0h</w:t>
            </w:r>
          </w:p>
        </w:tc>
        <w:tc>
          <w:tcPr>
            <w:tcW w:w="768" w:type="dxa"/>
          </w:tcPr>
          <w:p w14:paraId="15667F06" w14:textId="77777777" w:rsidR="00C37C22" w:rsidRPr="00FA783B" w:rsidRDefault="00C37C22" w:rsidP="000D3794">
            <w:pPr>
              <w:jc w:val="center"/>
              <w:rPr>
                <w:sz w:val="22"/>
                <w:szCs w:val="22"/>
              </w:rPr>
            </w:pPr>
            <w:r w:rsidRPr="00FA783B">
              <w:rPr>
                <w:sz w:val="22"/>
                <w:szCs w:val="22"/>
              </w:rPr>
              <w:t>40h</w:t>
            </w:r>
          </w:p>
        </w:tc>
        <w:tc>
          <w:tcPr>
            <w:tcW w:w="1440" w:type="dxa"/>
          </w:tcPr>
          <w:p w14:paraId="1823BFBB" w14:textId="77777777" w:rsidR="00C37C22" w:rsidRPr="00FA783B" w:rsidRDefault="00C37C22" w:rsidP="000D3794">
            <w:pPr>
              <w:jc w:val="center"/>
              <w:rPr>
                <w:sz w:val="22"/>
                <w:szCs w:val="22"/>
              </w:rPr>
            </w:pPr>
            <w:r w:rsidRPr="00FA783B">
              <w:rPr>
                <w:sz w:val="22"/>
                <w:szCs w:val="22"/>
              </w:rPr>
              <w:t>M</w:t>
            </w:r>
          </w:p>
        </w:tc>
        <w:tc>
          <w:tcPr>
            <w:tcW w:w="1530" w:type="dxa"/>
          </w:tcPr>
          <w:p w14:paraId="2E7F2567" w14:textId="77777777" w:rsidR="00C37C22" w:rsidRPr="00FA783B" w:rsidRDefault="00C37C22" w:rsidP="000D3794">
            <w:pPr>
              <w:jc w:val="center"/>
              <w:rPr>
                <w:sz w:val="22"/>
                <w:szCs w:val="22"/>
              </w:rPr>
            </w:pPr>
            <w:r w:rsidRPr="00FA783B">
              <w:rPr>
                <w:sz w:val="22"/>
                <w:szCs w:val="22"/>
              </w:rPr>
              <w:t>N/A</w:t>
            </w:r>
          </w:p>
        </w:tc>
        <w:tc>
          <w:tcPr>
            <w:tcW w:w="1980" w:type="dxa"/>
          </w:tcPr>
          <w:p w14:paraId="5ECAAA4C" w14:textId="77777777" w:rsidR="00C37C22" w:rsidRPr="00FA783B" w:rsidRDefault="00C37C22" w:rsidP="000D3794">
            <w:pPr>
              <w:jc w:val="center"/>
              <w:rPr>
                <w:sz w:val="22"/>
                <w:szCs w:val="22"/>
              </w:rPr>
            </w:pPr>
            <w:r w:rsidRPr="00FA783B">
              <w:rPr>
                <w:sz w:val="22"/>
                <w:szCs w:val="22"/>
              </w:rPr>
              <w:t>N/A</w:t>
            </w:r>
          </w:p>
        </w:tc>
      </w:tr>
      <w:tr w:rsidR="00C37C22" w:rsidRPr="00FA783B" w14:paraId="1C458C92" w14:textId="77777777" w:rsidTr="00FA3036">
        <w:trPr>
          <w:cantSplit/>
          <w:trHeight w:val="235"/>
          <w:jc w:val="center"/>
        </w:trPr>
        <w:tc>
          <w:tcPr>
            <w:tcW w:w="2166" w:type="dxa"/>
          </w:tcPr>
          <w:p w14:paraId="6F2B69FB" w14:textId="77777777" w:rsidR="00C37C22" w:rsidRPr="00FA783B" w:rsidRDefault="00C37C22" w:rsidP="000D3794">
            <w:pPr>
              <w:rPr>
                <w:sz w:val="22"/>
                <w:szCs w:val="22"/>
              </w:rPr>
            </w:pPr>
            <w:r w:rsidRPr="00FA783B">
              <w:rPr>
                <w:sz w:val="22"/>
                <w:szCs w:val="22"/>
              </w:rPr>
              <w:t>Repl. ground station</w:t>
            </w:r>
          </w:p>
        </w:tc>
        <w:tc>
          <w:tcPr>
            <w:tcW w:w="583" w:type="dxa"/>
          </w:tcPr>
          <w:p w14:paraId="6F8DB3B3" w14:textId="77777777" w:rsidR="00C37C22" w:rsidRPr="00FA783B" w:rsidRDefault="00C37C22" w:rsidP="000D3794">
            <w:pPr>
              <w:jc w:val="center"/>
              <w:rPr>
                <w:sz w:val="22"/>
                <w:szCs w:val="22"/>
              </w:rPr>
            </w:pPr>
            <w:r w:rsidRPr="00FA783B">
              <w:rPr>
                <w:sz w:val="22"/>
                <w:szCs w:val="22"/>
              </w:rPr>
              <w:t>F0h</w:t>
            </w:r>
          </w:p>
        </w:tc>
        <w:tc>
          <w:tcPr>
            <w:tcW w:w="768" w:type="dxa"/>
          </w:tcPr>
          <w:p w14:paraId="2A33BB10" w14:textId="77777777" w:rsidR="00C37C22" w:rsidRPr="00FA783B" w:rsidRDefault="00C37C22" w:rsidP="000D3794">
            <w:pPr>
              <w:jc w:val="center"/>
              <w:rPr>
                <w:sz w:val="22"/>
                <w:szCs w:val="22"/>
              </w:rPr>
            </w:pPr>
            <w:r w:rsidRPr="00FA783B">
              <w:rPr>
                <w:sz w:val="22"/>
                <w:szCs w:val="22"/>
              </w:rPr>
              <w:t>41h</w:t>
            </w:r>
          </w:p>
        </w:tc>
        <w:tc>
          <w:tcPr>
            <w:tcW w:w="1440" w:type="dxa"/>
          </w:tcPr>
          <w:p w14:paraId="1D9C10FB" w14:textId="77777777" w:rsidR="00C37C22" w:rsidRPr="00FA783B" w:rsidRDefault="00C37C22" w:rsidP="000D3794">
            <w:pPr>
              <w:jc w:val="center"/>
              <w:rPr>
                <w:sz w:val="22"/>
                <w:szCs w:val="22"/>
              </w:rPr>
            </w:pPr>
            <w:r w:rsidRPr="00FA783B">
              <w:rPr>
                <w:sz w:val="22"/>
                <w:szCs w:val="22"/>
              </w:rPr>
              <w:t>M</w:t>
            </w:r>
          </w:p>
        </w:tc>
        <w:tc>
          <w:tcPr>
            <w:tcW w:w="1530" w:type="dxa"/>
          </w:tcPr>
          <w:p w14:paraId="0744418E" w14:textId="77777777" w:rsidR="00C37C22" w:rsidRPr="00FA783B" w:rsidRDefault="00C37C22" w:rsidP="000D3794">
            <w:pPr>
              <w:jc w:val="center"/>
              <w:rPr>
                <w:sz w:val="22"/>
                <w:szCs w:val="22"/>
              </w:rPr>
            </w:pPr>
            <w:r w:rsidRPr="00FA783B">
              <w:rPr>
                <w:sz w:val="22"/>
                <w:szCs w:val="22"/>
              </w:rPr>
              <w:t>N/A</w:t>
            </w:r>
          </w:p>
        </w:tc>
        <w:tc>
          <w:tcPr>
            <w:tcW w:w="1980" w:type="dxa"/>
          </w:tcPr>
          <w:p w14:paraId="6093AC4A" w14:textId="77777777" w:rsidR="00C37C22" w:rsidRPr="00FA783B" w:rsidRDefault="00C37C22" w:rsidP="000D3794">
            <w:pPr>
              <w:jc w:val="center"/>
              <w:rPr>
                <w:sz w:val="22"/>
                <w:szCs w:val="22"/>
              </w:rPr>
            </w:pPr>
            <w:r w:rsidRPr="00FA783B">
              <w:rPr>
                <w:sz w:val="22"/>
                <w:szCs w:val="22"/>
              </w:rPr>
              <w:t>N/A</w:t>
            </w:r>
          </w:p>
        </w:tc>
      </w:tr>
      <w:tr w:rsidR="00C37C22" w:rsidRPr="00FA783B" w14:paraId="32B823C6" w14:textId="77777777" w:rsidTr="00FA3036">
        <w:trPr>
          <w:cantSplit/>
          <w:trHeight w:val="235"/>
          <w:jc w:val="center"/>
        </w:trPr>
        <w:tc>
          <w:tcPr>
            <w:tcW w:w="2166" w:type="dxa"/>
          </w:tcPr>
          <w:p w14:paraId="332E6FEB" w14:textId="77777777" w:rsidR="00C37C22" w:rsidRPr="00FA783B" w:rsidRDefault="00C37C22" w:rsidP="000D3794">
            <w:pPr>
              <w:rPr>
                <w:sz w:val="22"/>
                <w:szCs w:val="22"/>
              </w:rPr>
            </w:pPr>
            <w:r w:rsidRPr="00FA783B">
              <w:rPr>
                <w:sz w:val="22"/>
                <w:szCs w:val="22"/>
              </w:rPr>
              <w:t>Timer T4</w:t>
            </w:r>
          </w:p>
        </w:tc>
        <w:tc>
          <w:tcPr>
            <w:tcW w:w="583" w:type="dxa"/>
          </w:tcPr>
          <w:p w14:paraId="17884AAA" w14:textId="77777777" w:rsidR="00C37C22" w:rsidRPr="00FA783B" w:rsidRDefault="00C37C22" w:rsidP="000D3794">
            <w:pPr>
              <w:jc w:val="center"/>
              <w:rPr>
                <w:sz w:val="22"/>
                <w:szCs w:val="22"/>
              </w:rPr>
            </w:pPr>
            <w:r w:rsidRPr="00FA783B">
              <w:rPr>
                <w:sz w:val="22"/>
                <w:szCs w:val="22"/>
              </w:rPr>
              <w:t>F0h</w:t>
            </w:r>
          </w:p>
        </w:tc>
        <w:tc>
          <w:tcPr>
            <w:tcW w:w="768" w:type="dxa"/>
          </w:tcPr>
          <w:p w14:paraId="62A50963" w14:textId="77777777" w:rsidR="00C37C22" w:rsidRPr="00FA783B" w:rsidRDefault="00C37C22" w:rsidP="000D3794">
            <w:pPr>
              <w:jc w:val="center"/>
              <w:rPr>
                <w:sz w:val="22"/>
                <w:szCs w:val="22"/>
              </w:rPr>
            </w:pPr>
            <w:r w:rsidRPr="00FA783B">
              <w:rPr>
                <w:sz w:val="22"/>
                <w:szCs w:val="22"/>
              </w:rPr>
              <w:t>42h</w:t>
            </w:r>
          </w:p>
        </w:tc>
        <w:tc>
          <w:tcPr>
            <w:tcW w:w="1440" w:type="dxa"/>
          </w:tcPr>
          <w:p w14:paraId="70660C8E" w14:textId="77777777" w:rsidR="00C37C22" w:rsidRPr="00FA783B" w:rsidRDefault="00C37C22" w:rsidP="000D3794">
            <w:pPr>
              <w:jc w:val="center"/>
              <w:rPr>
                <w:sz w:val="22"/>
                <w:szCs w:val="22"/>
              </w:rPr>
            </w:pPr>
            <w:r w:rsidRPr="00FA783B">
              <w:rPr>
                <w:sz w:val="22"/>
                <w:szCs w:val="22"/>
              </w:rPr>
              <w:t>O</w:t>
            </w:r>
          </w:p>
        </w:tc>
        <w:tc>
          <w:tcPr>
            <w:tcW w:w="1530" w:type="dxa"/>
          </w:tcPr>
          <w:p w14:paraId="15FC8B84" w14:textId="77777777" w:rsidR="00C37C22" w:rsidRPr="00FA783B" w:rsidRDefault="00C37C22" w:rsidP="000D3794">
            <w:pPr>
              <w:jc w:val="center"/>
              <w:rPr>
                <w:sz w:val="22"/>
                <w:szCs w:val="22"/>
              </w:rPr>
            </w:pPr>
            <w:r w:rsidRPr="00FA783B">
              <w:rPr>
                <w:sz w:val="22"/>
                <w:szCs w:val="22"/>
              </w:rPr>
              <w:t>O</w:t>
            </w:r>
          </w:p>
        </w:tc>
        <w:tc>
          <w:tcPr>
            <w:tcW w:w="1980" w:type="dxa"/>
          </w:tcPr>
          <w:p w14:paraId="1480F809" w14:textId="77777777" w:rsidR="00C37C22" w:rsidRPr="00FA783B" w:rsidRDefault="00C37C22" w:rsidP="000D3794">
            <w:pPr>
              <w:jc w:val="center"/>
              <w:rPr>
                <w:sz w:val="22"/>
                <w:szCs w:val="22"/>
              </w:rPr>
            </w:pPr>
            <w:r w:rsidRPr="00FA783B">
              <w:rPr>
                <w:sz w:val="22"/>
                <w:szCs w:val="22"/>
              </w:rPr>
              <w:t>N/A</w:t>
            </w:r>
          </w:p>
        </w:tc>
      </w:tr>
      <w:tr w:rsidR="00C37C22" w:rsidRPr="00FA783B" w14:paraId="7D165A12" w14:textId="77777777" w:rsidTr="00FA3036">
        <w:trPr>
          <w:cantSplit/>
          <w:trHeight w:val="235"/>
          <w:jc w:val="center"/>
        </w:trPr>
        <w:tc>
          <w:tcPr>
            <w:tcW w:w="2166" w:type="dxa"/>
          </w:tcPr>
          <w:p w14:paraId="5D4126BD" w14:textId="77777777" w:rsidR="00C37C22" w:rsidRPr="00FA783B" w:rsidRDefault="00C37C22" w:rsidP="000D3794">
            <w:pPr>
              <w:rPr>
                <w:sz w:val="22"/>
                <w:szCs w:val="22"/>
              </w:rPr>
            </w:pPr>
            <w:r w:rsidRPr="00FA783B">
              <w:rPr>
                <w:sz w:val="22"/>
                <w:szCs w:val="22"/>
              </w:rPr>
              <w:t>MAC persistence</w:t>
            </w:r>
          </w:p>
        </w:tc>
        <w:tc>
          <w:tcPr>
            <w:tcW w:w="583" w:type="dxa"/>
          </w:tcPr>
          <w:p w14:paraId="27780943" w14:textId="77777777" w:rsidR="00C37C22" w:rsidRPr="00FA783B" w:rsidRDefault="00C37C22" w:rsidP="000D3794">
            <w:pPr>
              <w:jc w:val="center"/>
              <w:rPr>
                <w:sz w:val="22"/>
                <w:szCs w:val="22"/>
              </w:rPr>
            </w:pPr>
            <w:r w:rsidRPr="00FA783B">
              <w:rPr>
                <w:sz w:val="22"/>
                <w:szCs w:val="22"/>
              </w:rPr>
              <w:t>F0h</w:t>
            </w:r>
          </w:p>
        </w:tc>
        <w:tc>
          <w:tcPr>
            <w:tcW w:w="768" w:type="dxa"/>
          </w:tcPr>
          <w:p w14:paraId="430818B2" w14:textId="77777777" w:rsidR="00C37C22" w:rsidRPr="00FA783B" w:rsidRDefault="00C37C22" w:rsidP="000D3794">
            <w:pPr>
              <w:jc w:val="center"/>
              <w:rPr>
                <w:sz w:val="22"/>
                <w:szCs w:val="22"/>
              </w:rPr>
            </w:pPr>
            <w:r w:rsidRPr="00FA783B">
              <w:rPr>
                <w:sz w:val="22"/>
                <w:szCs w:val="22"/>
              </w:rPr>
              <w:t>43h</w:t>
            </w:r>
          </w:p>
        </w:tc>
        <w:tc>
          <w:tcPr>
            <w:tcW w:w="1440" w:type="dxa"/>
          </w:tcPr>
          <w:p w14:paraId="28A837D6" w14:textId="77777777" w:rsidR="00C37C22" w:rsidRPr="00FA783B" w:rsidRDefault="00C37C22" w:rsidP="000D3794">
            <w:pPr>
              <w:jc w:val="center"/>
              <w:rPr>
                <w:sz w:val="22"/>
                <w:szCs w:val="22"/>
              </w:rPr>
            </w:pPr>
            <w:r w:rsidRPr="00FA783B">
              <w:rPr>
                <w:sz w:val="22"/>
                <w:szCs w:val="22"/>
              </w:rPr>
              <w:t>O</w:t>
            </w:r>
          </w:p>
        </w:tc>
        <w:tc>
          <w:tcPr>
            <w:tcW w:w="1530" w:type="dxa"/>
          </w:tcPr>
          <w:p w14:paraId="5872D80B" w14:textId="77777777" w:rsidR="00C37C22" w:rsidRPr="00FA783B" w:rsidRDefault="00C37C22" w:rsidP="000D3794">
            <w:pPr>
              <w:jc w:val="center"/>
              <w:rPr>
                <w:sz w:val="22"/>
                <w:szCs w:val="22"/>
              </w:rPr>
            </w:pPr>
            <w:r w:rsidRPr="00FA783B">
              <w:rPr>
                <w:sz w:val="22"/>
                <w:szCs w:val="22"/>
              </w:rPr>
              <w:t>O</w:t>
            </w:r>
          </w:p>
        </w:tc>
        <w:tc>
          <w:tcPr>
            <w:tcW w:w="1980" w:type="dxa"/>
          </w:tcPr>
          <w:p w14:paraId="48D70CE4" w14:textId="77777777" w:rsidR="00C37C22" w:rsidRPr="00FA783B" w:rsidRDefault="00C37C22" w:rsidP="000D3794">
            <w:pPr>
              <w:jc w:val="center"/>
              <w:rPr>
                <w:sz w:val="22"/>
                <w:szCs w:val="22"/>
              </w:rPr>
            </w:pPr>
            <w:r w:rsidRPr="00FA783B">
              <w:rPr>
                <w:sz w:val="22"/>
                <w:szCs w:val="22"/>
              </w:rPr>
              <w:t>N/A</w:t>
            </w:r>
          </w:p>
        </w:tc>
      </w:tr>
      <w:tr w:rsidR="00C37C22" w:rsidRPr="00FA783B" w14:paraId="0083F504" w14:textId="77777777" w:rsidTr="00FA3036">
        <w:trPr>
          <w:cantSplit/>
          <w:trHeight w:val="235"/>
          <w:jc w:val="center"/>
        </w:trPr>
        <w:tc>
          <w:tcPr>
            <w:tcW w:w="2166" w:type="dxa"/>
          </w:tcPr>
          <w:p w14:paraId="5D8A5D2C" w14:textId="77777777" w:rsidR="00C37C22" w:rsidRPr="00FA783B" w:rsidRDefault="00C37C22" w:rsidP="000D3794">
            <w:pPr>
              <w:rPr>
                <w:sz w:val="22"/>
                <w:szCs w:val="22"/>
              </w:rPr>
            </w:pPr>
            <w:r w:rsidRPr="00FA783B">
              <w:rPr>
                <w:sz w:val="22"/>
                <w:szCs w:val="22"/>
              </w:rPr>
              <w:t xml:space="preserve">Counter M1 </w:t>
            </w:r>
          </w:p>
        </w:tc>
        <w:tc>
          <w:tcPr>
            <w:tcW w:w="583" w:type="dxa"/>
          </w:tcPr>
          <w:p w14:paraId="20254BE9" w14:textId="77777777" w:rsidR="00C37C22" w:rsidRPr="00FA783B" w:rsidRDefault="00C37C22" w:rsidP="000D3794">
            <w:pPr>
              <w:jc w:val="center"/>
              <w:rPr>
                <w:sz w:val="22"/>
                <w:szCs w:val="22"/>
              </w:rPr>
            </w:pPr>
            <w:r w:rsidRPr="00FA783B">
              <w:rPr>
                <w:sz w:val="22"/>
                <w:szCs w:val="22"/>
              </w:rPr>
              <w:t>F0h</w:t>
            </w:r>
          </w:p>
        </w:tc>
        <w:tc>
          <w:tcPr>
            <w:tcW w:w="768" w:type="dxa"/>
          </w:tcPr>
          <w:p w14:paraId="51DDE4D6" w14:textId="77777777" w:rsidR="00C37C22" w:rsidRPr="00FA783B" w:rsidRDefault="00C37C22" w:rsidP="000D3794">
            <w:pPr>
              <w:jc w:val="center"/>
              <w:rPr>
                <w:sz w:val="22"/>
                <w:szCs w:val="22"/>
              </w:rPr>
            </w:pPr>
            <w:r w:rsidRPr="00FA783B">
              <w:rPr>
                <w:sz w:val="22"/>
                <w:szCs w:val="22"/>
              </w:rPr>
              <w:t>44h</w:t>
            </w:r>
          </w:p>
        </w:tc>
        <w:tc>
          <w:tcPr>
            <w:tcW w:w="1440" w:type="dxa"/>
          </w:tcPr>
          <w:p w14:paraId="48A0D29D" w14:textId="77777777" w:rsidR="00C37C22" w:rsidRPr="00FA783B" w:rsidRDefault="00C37C22" w:rsidP="000D3794">
            <w:pPr>
              <w:jc w:val="center"/>
              <w:rPr>
                <w:sz w:val="22"/>
                <w:szCs w:val="22"/>
              </w:rPr>
            </w:pPr>
            <w:r w:rsidRPr="00FA783B">
              <w:rPr>
                <w:sz w:val="22"/>
                <w:szCs w:val="22"/>
              </w:rPr>
              <w:t>O</w:t>
            </w:r>
          </w:p>
        </w:tc>
        <w:tc>
          <w:tcPr>
            <w:tcW w:w="1530" w:type="dxa"/>
          </w:tcPr>
          <w:p w14:paraId="5CBCA7F3" w14:textId="77777777" w:rsidR="00C37C22" w:rsidRPr="00FA783B" w:rsidRDefault="00C37C22" w:rsidP="000D3794">
            <w:pPr>
              <w:jc w:val="center"/>
              <w:rPr>
                <w:sz w:val="22"/>
                <w:szCs w:val="22"/>
              </w:rPr>
            </w:pPr>
            <w:r w:rsidRPr="00FA783B">
              <w:rPr>
                <w:sz w:val="22"/>
                <w:szCs w:val="22"/>
              </w:rPr>
              <w:t>O</w:t>
            </w:r>
          </w:p>
        </w:tc>
        <w:tc>
          <w:tcPr>
            <w:tcW w:w="1980" w:type="dxa"/>
          </w:tcPr>
          <w:p w14:paraId="4C840A17" w14:textId="77777777" w:rsidR="00C37C22" w:rsidRPr="00FA783B" w:rsidRDefault="00C37C22" w:rsidP="000D3794">
            <w:pPr>
              <w:jc w:val="center"/>
              <w:rPr>
                <w:sz w:val="22"/>
                <w:szCs w:val="22"/>
              </w:rPr>
            </w:pPr>
            <w:r w:rsidRPr="00FA783B">
              <w:rPr>
                <w:sz w:val="22"/>
                <w:szCs w:val="22"/>
              </w:rPr>
              <w:t>N/A</w:t>
            </w:r>
          </w:p>
        </w:tc>
      </w:tr>
      <w:tr w:rsidR="00C37C22" w:rsidRPr="00FA783B" w14:paraId="5AF7550A" w14:textId="77777777" w:rsidTr="00FA3036">
        <w:trPr>
          <w:cantSplit/>
          <w:trHeight w:val="235"/>
          <w:jc w:val="center"/>
        </w:trPr>
        <w:tc>
          <w:tcPr>
            <w:tcW w:w="2166" w:type="dxa"/>
          </w:tcPr>
          <w:p w14:paraId="615B5A11" w14:textId="77777777" w:rsidR="00C37C22" w:rsidRPr="00FA783B" w:rsidRDefault="00C37C22" w:rsidP="000D3794">
            <w:pPr>
              <w:rPr>
                <w:sz w:val="22"/>
                <w:szCs w:val="22"/>
              </w:rPr>
            </w:pPr>
            <w:r w:rsidRPr="00FA783B">
              <w:rPr>
                <w:sz w:val="22"/>
                <w:szCs w:val="22"/>
              </w:rPr>
              <w:t>Timer TM2</w:t>
            </w:r>
          </w:p>
        </w:tc>
        <w:tc>
          <w:tcPr>
            <w:tcW w:w="583" w:type="dxa"/>
          </w:tcPr>
          <w:p w14:paraId="089B2030" w14:textId="77777777" w:rsidR="00C37C22" w:rsidRPr="00FA783B" w:rsidRDefault="00C37C22" w:rsidP="000D3794">
            <w:pPr>
              <w:jc w:val="center"/>
              <w:rPr>
                <w:sz w:val="22"/>
                <w:szCs w:val="22"/>
              </w:rPr>
            </w:pPr>
            <w:r w:rsidRPr="00FA783B">
              <w:rPr>
                <w:sz w:val="22"/>
                <w:szCs w:val="22"/>
              </w:rPr>
              <w:t>F0h</w:t>
            </w:r>
          </w:p>
        </w:tc>
        <w:tc>
          <w:tcPr>
            <w:tcW w:w="768" w:type="dxa"/>
          </w:tcPr>
          <w:p w14:paraId="422E807E" w14:textId="77777777" w:rsidR="00C37C22" w:rsidRPr="00FA783B" w:rsidRDefault="00C37C22" w:rsidP="000D3794">
            <w:pPr>
              <w:jc w:val="center"/>
              <w:rPr>
                <w:sz w:val="22"/>
                <w:szCs w:val="22"/>
              </w:rPr>
            </w:pPr>
            <w:r w:rsidRPr="00FA783B">
              <w:rPr>
                <w:sz w:val="22"/>
                <w:szCs w:val="22"/>
              </w:rPr>
              <w:t>45h</w:t>
            </w:r>
          </w:p>
        </w:tc>
        <w:tc>
          <w:tcPr>
            <w:tcW w:w="1440" w:type="dxa"/>
          </w:tcPr>
          <w:p w14:paraId="0D043E50" w14:textId="77777777" w:rsidR="00C37C22" w:rsidRPr="00FA783B" w:rsidRDefault="00C37C22" w:rsidP="000D3794">
            <w:pPr>
              <w:jc w:val="center"/>
              <w:rPr>
                <w:sz w:val="22"/>
                <w:szCs w:val="22"/>
              </w:rPr>
            </w:pPr>
            <w:r w:rsidRPr="00FA783B">
              <w:rPr>
                <w:sz w:val="22"/>
                <w:szCs w:val="22"/>
              </w:rPr>
              <w:t>O</w:t>
            </w:r>
          </w:p>
        </w:tc>
        <w:tc>
          <w:tcPr>
            <w:tcW w:w="1530" w:type="dxa"/>
          </w:tcPr>
          <w:p w14:paraId="76D7430C" w14:textId="77777777" w:rsidR="00C37C22" w:rsidRPr="00FA783B" w:rsidRDefault="00C37C22" w:rsidP="000D3794">
            <w:pPr>
              <w:jc w:val="center"/>
              <w:rPr>
                <w:sz w:val="22"/>
                <w:szCs w:val="22"/>
              </w:rPr>
            </w:pPr>
            <w:r w:rsidRPr="00FA783B">
              <w:rPr>
                <w:sz w:val="22"/>
                <w:szCs w:val="22"/>
              </w:rPr>
              <w:t>O</w:t>
            </w:r>
          </w:p>
        </w:tc>
        <w:tc>
          <w:tcPr>
            <w:tcW w:w="1980" w:type="dxa"/>
          </w:tcPr>
          <w:p w14:paraId="3B342835" w14:textId="77777777" w:rsidR="00C37C22" w:rsidRPr="00FA783B" w:rsidRDefault="00C37C22" w:rsidP="000D3794">
            <w:pPr>
              <w:jc w:val="center"/>
              <w:rPr>
                <w:sz w:val="22"/>
                <w:szCs w:val="22"/>
              </w:rPr>
            </w:pPr>
            <w:r w:rsidRPr="00FA783B">
              <w:rPr>
                <w:sz w:val="22"/>
                <w:szCs w:val="22"/>
              </w:rPr>
              <w:t>N/A</w:t>
            </w:r>
          </w:p>
        </w:tc>
      </w:tr>
      <w:tr w:rsidR="00C37C22" w:rsidRPr="00FA783B" w14:paraId="2675F661" w14:textId="77777777" w:rsidTr="00FA3036">
        <w:trPr>
          <w:cantSplit/>
          <w:trHeight w:val="235"/>
          <w:jc w:val="center"/>
        </w:trPr>
        <w:tc>
          <w:tcPr>
            <w:tcW w:w="2166" w:type="dxa"/>
          </w:tcPr>
          <w:p w14:paraId="5D864E07" w14:textId="77777777" w:rsidR="00C37C22" w:rsidRPr="00FA783B" w:rsidRDefault="00C37C22" w:rsidP="000D3794">
            <w:pPr>
              <w:rPr>
                <w:sz w:val="22"/>
                <w:szCs w:val="22"/>
              </w:rPr>
            </w:pPr>
            <w:r w:rsidRPr="00FA783B">
              <w:rPr>
                <w:sz w:val="22"/>
                <w:szCs w:val="22"/>
              </w:rPr>
              <w:t>Timer TG5</w:t>
            </w:r>
          </w:p>
        </w:tc>
        <w:tc>
          <w:tcPr>
            <w:tcW w:w="583" w:type="dxa"/>
          </w:tcPr>
          <w:p w14:paraId="046C43E1" w14:textId="77777777" w:rsidR="00C37C22" w:rsidRPr="00FA783B" w:rsidRDefault="00C37C22" w:rsidP="000D3794">
            <w:pPr>
              <w:jc w:val="center"/>
              <w:rPr>
                <w:sz w:val="22"/>
                <w:szCs w:val="22"/>
              </w:rPr>
            </w:pPr>
            <w:r w:rsidRPr="00FA783B">
              <w:rPr>
                <w:sz w:val="22"/>
                <w:szCs w:val="22"/>
              </w:rPr>
              <w:t>F0h</w:t>
            </w:r>
          </w:p>
        </w:tc>
        <w:tc>
          <w:tcPr>
            <w:tcW w:w="768" w:type="dxa"/>
          </w:tcPr>
          <w:p w14:paraId="4874C057" w14:textId="77777777" w:rsidR="00C37C22" w:rsidRPr="00FA783B" w:rsidRDefault="00C37C22" w:rsidP="000D3794">
            <w:pPr>
              <w:jc w:val="center"/>
              <w:rPr>
                <w:sz w:val="22"/>
                <w:szCs w:val="22"/>
              </w:rPr>
            </w:pPr>
            <w:r w:rsidRPr="00FA783B">
              <w:rPr>
                <w:sz w:val="22"/>
                <w:szCs w:val="22"/>
              </w:rPr>
              <w:t>46h</w:t>
            </w:r>
          </w:p>
        </w:tc>
        <w:tc>
          <w:tcPr>
            <w:tcW w:w="1440" w:type="dxa"/>
          </w:tcPr>
          <w:p w14:paraId="4203ACE3" w14:textId="77777777" w:rsidR="00C37C22" w:rsidRPr="00FA783B" w:rsidRDefault="00C37C22" w:rsidP="000D3794">
            <w:pPr>
              <w:jc w:val="center"/>
              <w:rPr>
                <w:sz w:val="22"/>
                <w:szCs w:val="22"/>
              </w:rPr>
            </w:pPr>
            <w:r w:rsidRPr="00FA783B">
              <w:rPr>
                <w:sz w:val="22"/>
                <w:szCs w:val="22"/>
              </w:rPr>
              <w:t>O</w:t>
            </w:r>
          </w:p>
        </w:tc>
        <w:tc>
          <w:tcPr>
            <w:tcW w:w="1530" w:type="dxa"/>
          </w:tcPr>
          <w:p w14:paraId="220C4DCB" w14:textId="77777777" w:rsidR="00C37C22" w:rsidRPr="00FA783B" w:rsidRDefault="00C37C22" w:rsidP="000D3794">
            <w:pPr>
              <w:jc w:val="center"/>
              <w:rPr>
                <w:sz w:val="22"/>
                <w:szCs w:val="22"/>
              </w:rPr>
            </w:pPr>
            <w:r w:rsidRPr="00FA783B">
              <w:rPr>
                <w:sz w:val="22"/>
                <w:szCs w:val="22"/>
              </w:rPr>
              <w:t>O</w:t>
            </w:r>
          </w:p>
        </w:tc>
        <w:tc>
          <w:tcPr>
            <w:tcW w:w="1980" w:type="dxa"/>
          </w:tcPr>
          <w:p w14:paraId="4D11299B" w14:textId="77777777" w:rsidR="00C37C22" w:rsidRPr="00FA783B" w:rsidRDefault="00C37C22" w:rsidP="000D3794">
            <w:pPr>
              <w:jc w:val="center"/>
              <w:rPr>
                <w:sz w:val="22"/>
                <w:szCs w:val="22"/>
              </w:rPr>
            </w:pPr>
            <w:r w:rsidRPr="00FA783B">
              <w:rPr>
                <w:sz w:val="22"/>
                <w:szCs w:val="22"/>
              </w:rPr>
              <w:t>N/A</w:t>
            </w:r>
          </w:p>
        </w:tc>
      </w:tr>
      <w:tr w:rsidR="00C37C22" w:rsidRPr="00FA783B" w14:paraId="393C595E" w14:textId="77777777" w:rsidTr="00FA3036">
        <w:trPr>
          <w:cantSplit/>
          <w:trHeight w:val="235"/>
          <w:jc w:val="center"/>
        </w:trPr>
        <w:tc>
          <w:tcPr>
            <w:tcW w:w="2166" w:type="dxa"/>
          </w:tcPr>
          <w:p w14:paraId="16799D44" w14:textId="77777777" w:rsidR="00C37C22" w:rsidRPr="00FA783B" w:rsidRDefault="00C37C22" w:rsidP="000D3794">
            <w:pPr>
              <w:rPr>
                <w:sz w:val="22"/>
                <w:szCs w:val="22"/>
              </w:rPr>
            </w:pPr>
            <w:r w:rsidRPr="00FA783B">
              <w:rPr>
                <w:sz w:val="22"/>
                <w:szCs w:val="22"/>
              </w:rPr>
              <w:t>Timer T3min</w:t>
            </w:r>
          </w:p>
        </w:tc>
        <w:tc>
          <w:tcPr>
            <w:tcW w:w="583" w:type="dxa"/>
          </w:tcPr>
          <w:p w14:paraId="5292EBC1" w14:textId="77777777" w:rsidR="00C37C22" w:rsidRPr="00FA783B" w:rsidRDefault="00C37C22" w:rsidP="000D3794">
            <w:pPr>
              <w:jc w:val="center"/>
              <w:rPr>
                <w:sz w:val="22"/>
                <w:szCs w:val="22"/>
              </w:rPr>
            </w:pPr>
            <w:r w:rsidRPr="00FA783B">
              <w:rPr>
                <w:sz w:val="22"/>
                <w:szCs w:val="22"/>
              </w:rPr>
              <w:t>F0h</w:t>
            </w:r>
          </w:p>
        </w:tc>
        <w:tc>
          <w:tcPr>
            <w:tcW w:w="768" w:type="dxa"/>
          </w:tcPr>
          <w:p w14:paraId="696B31D6" w14:textId="77777777" w:rsidR="00C37C22" w:rsidRPr="00FA783B" w:rsidRDefault="00C37C22" w:rsidP="000D3794">
            <w:pPr>
              <w:jc w:val="center"/>
              <w:rPr>
                <w:sz w:val="22"/>
                <w:szCs w:val="22"/>
              </w:rPr>
            </w:pPr>
            <w:r w:rsidRPr="00FA783B">
              <w:rPr>
                <w:sz w:val="22"/>
                <w:szCs w:val="22"/>
              </w:rPr>
              <w:t>47h</w:t>
            </w:r>
          </w:p>
        </w:tc>
        <w:tc>
          <w:tcPr>
            <w:tcW w:w="1440" w:type="dxa"/>
          </w:tcPr>
          <w:p w14:paraId="5063E011" w14:textId="77777777" w:rsidR="00C37C22" w:rsidRPr="00FA783B" w:rsidRDefault="00C37C22" w:rsidP="000D3794">
            <w:pPr>
              <w:jc w:val="center"/>
              <w:rPr>
                <w:sz w:val="22"/>
                <w:szCs w:val="22"/>
              </w:rPr>
            </w:pPr>
            <w:r w:rsidRPr="00FA783B">
              <w:rPr>
                <w:sz w:val="22"/>
                <w:szCs w:val="22"/>
              </w:rPr>
              <w:t>O</w:t>
            </w:r>
          </w:p>
        </w:tc>
        <w:tc>
          <w:tcPr>
            <w:tcW w:w="1530" w:type="dxa"/>
          </w:tcPr>
          <w:p w14:paraId="2297D9A6" w14:textId="77777777" w:rsidR="00C37C22" w:rsidRPr="00FA783B" w:rsidRDefault="00C37C22" w:rsidP="000D3794">
            <w:pPr>
              <w:jc w:val="center"/>
              <w:rPr>
                <w:sz w:val="22"/>
                <w:szCs w:val="22"/>
              </w:rPr>
            </w:pPr>
            <w:r w:rsidRPr="00FA783B">
              <w:rPr>
                <w:sz w:val="22"/>
                <w:szCs w:val="22"/>
              </w:rPr>
              <w:t>O</w:t>
            </w:r>
          </w:p>
        </w:tc>
        <w:tc>
          <w:tcPr>
            <w:tcW w:w="1980" w:type="dxa"/>
          </w:tcPr>
          <w:p w14:paraId="3685773E" w14:textId="77777777" w:rsidR="00C37C22" w:rsidRPr="00FA783B" w:rsidRDefault="00C37C22" w:rsidP="000D3794">
            <w:pPr>
              <w:jc w:val="center"/>
              <w:rPr>
                <w:sz w:val="22"/>
                <w:szCs w:val="22"/>
              </w:rPr>
            </w:pPr>
            <w:r w:rsidRPr="00FA783B">
              <w:rPr>
                <w:sz w:val="22"/>
                <w:szCs w:val="22"/>
              </w:rPr>
              <w:t>N/A</w:t>
            </w:r>
          </w:p>
        </w:tc>
      </w:tr>
      <w:tr w:rsidR="00C37C22" w:rsidRPr="00FA783B" w14:paraId="4BEBA943" w14:textId="77777777" w:rsidTr="00FA3036">
        <w:trPr>
          <w:cantSplit/>
          <w:trHeight w:val="235"/>
          <w:jc w:val="center"/>
        </w:trPr>
        <w:tc>
          <w:tcPr>
            <w:tcW w:w="2166" w:type="dxa"/>
          </w:tcPr>
          <w:p w14:paraId="5B3D4ECD" w14:textId="77777777" w:rsidR="00C37C22" w:rsidRPr="00FA783B" w:rsidRDefault="00C37C22" w:rsidP="000D3794">
            <w:pPr>
              <w:rPr>
                <w:sz w:val="22"/>
                <w:szCs w:val="22"/>
              </w:rPr>
            </w:pPr>
            <w:r w:rsidRPr="00FA783B">
              <w:rPr>
                <w:sz w:val="22"/>
                <w:szCs w:val="22"/>
              </w:rPr>
              <w:t>Address filter</w:t>
            </w:r>
          </w:p>
        </w:tc>
        <w:tc>
          <w:tcPr>
            <w:tcW w:w="583" w:type="dxa"/>
          </w:tcPr>
          <w:p w14:paraId="5A04FEA4" w14:textId="77777777" w:rsidR="00C37C22" w:rsidRPr="00FA783B" w:rsidRDefault="00C37C22" w:rsidP="000D3794">
            <w:pPr>
              <w:jc w:val="center"/>
              <w:rPr>
                <w:sz w:val="22"/>
                <w:szCs w:val="22"/>
              </w:rPr>
            </w:pPr>
            <w:r w:rsidRPr="00FA783B">
              <w:rPr>
                <w:sz w:val="22"/>
                <w:szCs w:val="22"/>
              </w:rPr>
              <w:t>F0h</w:t>
            </w:r>
          </w:p>
        </w:tc>
        <w:tc>
          <w:tcPr>
            <w:tcW w:w="768" w:type="dxa"/>
          </w:tcPr>
          <w:p w14:paraId="0CA9B033" w14:textId="77777777" w:rsidR="00C37C22" w:rsidRPr="00FA783B" w:rsidRDefault="00C37C22" w:rsidP="000D3794">
            <w:pPr>
              <w:jc w:val="center"/>
              <w:rPr>
                <w:sz w:val="22"/>
                <w:szCs w:val="22"/>
              </w:rPr>
            </w:pPr>
            <w:r w:rsidRPr="00FA783B">
              <w:rPr>
                <w:sz w:val="22"/>
                <w:szCs w:val="22"/>
              </w:rPr>
              <w:t>48h</w:t>
            </w:r>
          </w:p>
        </w:tc>
        <w:tc>
          <w:tcPr>
            <w:tcW w:w="1440" w:type="dxa"/>
          </w:tcPr>
          <w:p w14:paraId="64D9471A" w14:textId="77777777" w:rsidR="00C37C22" w:rsidRPr="00FA783B" w:rsidRDefault="00C37C22" w:rsidP="000D3794">
            <w:pPr>
              <w:jc w:val="center"/>
              <w:rPr>
                <w:sz w:val="22"/>
                <w:szCs w:val="22"/>
              </w:rPr>
            </w:pPr>
            <w:r w:rsidRPr="00FA783B">
              <w:rPr>
                <w:sz w:val="22"/>
                <w:szCs w:val="22"/>
              </w:rPr>
              <w:t>N/A</w:t>
            </w:r>
          </w:p>
        </w:tc>
        <w:tc>
          <w:tcPr>
            <w:tcW w:w="1530" w:type="dxa"/>
          </w:tcPr>
          <w:p w14:paraId="7E89A195" w14:textId="77777777" w:rsidR="00C37C22" w:rsidRPr="00FA783B" w:rsidRDefault="00C37C22" w:rsidP="000D3794">
            <w:pPr>
              <w:jc w:val="center"/>
              <w:rPr>
                <w:sz w:val="22"/>
                <w:szCs w:val="22"/>
              </w:rPr>
            </w:pPr>
            <w:r w:rsidRPr="00FA783B">
              <w:rPr>
                <w:sz w:val="22"/>
                <w:szCs w:val="22"/>
              </w:rPr>
              <w:t>M</w:t>
            </w:r>
          </w:p>
        </w:tc>
        <w:tc>
          <w:tcPr>
            <w:tcW w:w="1980" w:type="dxa"/>
          </w:tcPr>
          <w:p w14:paraId="0108DBFA" w14:textId="77777777" w:rsidR="00C37C22" w:rsidRPr="00FA783B" w:rsidRDefault="00C37C22" w:rsidP="000D3794">
            <w:pPr>
              <w:jc w:val="center"/>
              <w:rPr>
                <w:sz w:val="22"/>
                <w:szCs w:val="22"/>
              </w:rPr>
            </w:pPr>
            <w:r w:rsidRPr="00FA783B">
              <w:rPr>
                <w:sz w:val="22"/>
                <w:szCs w:val="22"/>
              </w:rPr>
              <w:t>N/A</w:t>
            </w:r>
          </w:p>
        </w:tc>
      </w:tr>
      <w:tr w:rsidR="00C37C22" w:rsidRPr="00FA783B" w14:paraId="2A7843C8" w14:textId="77777777" w:rsidTr="00FA3036">
        <w:trPr>
          <w:cantSplit/>
          <w:trHeight w:val="235"/>
          <w:jc w:val="center"/>
        </w:trPr>
        <w:tc>
          <w:tcPr>
            <w:tcW w:w="2166" w:type="dxa"/>
          </w:tcPr>
          <w:p w14:paraId="2AC945F6" w14:textId="77777777" w:rsidR="00C37C22" w:rsidRPr="00FA783B" w:rsidRDefault="00C37C22" w:rsidP="000D3794">
            <w:pPr>
              <w:rPr>
                <w:sz w:val="22"/>
                <w:szCs w:val="22"/>
              </w:rPr>
            </w:pPr>
            <w:r w:rsidRPr="00FA783B">
              <w:rPr>
                <w:sz w:val="22"/>
                <w:szCs w:val="22"/>
              </w:rPr>
              <w:t>Broadcast connection</w:t>
            </w:r>
          </w:p>
        </w:tc>
        <w:tc>
          <w:tcPr>
            <w:tcW w:w="583" w:type="dxa"/>
          </w:tcPr>
          <w:p w14:paraId="068DAC69" w14:textId="77777777" w:rsidR="00C37C22" w:rsidRPr="00FA783B" w:rsidRDefault="00C37C22" w:rsidP="000D3794">
            <w:pPr>
              <w:jc w:val="center"/>
              <w:rPr>
                <w:sz w:val="22"/>
                <w:szCs w:val="22"/>
              </w:rPr>
            </w:pPr>
            <w:r w:rsidRPr="00FA783B">
              <w:rPr>
                <w:sz w:val="22"/>
                <w:szCs w:val="22"/>
              </w:rPr>
              <w:t>F0h</w:t>
            </w:r>
          </w:p>
        </w:tc>
        <w:tc>
          <w:tcPr>
            <w:tcW w:w="768" w:type="dxa"/>
          </w:tcPr>
          <w:p w14:paraId="041BFAE9" w14:textId="77777777" w:rsidR="00C37C22" w:rsidRPr="00FA783B" w:rsidRDefault="00C37C22" w:rsidP="000D3794">
            <w:pPr>
              <w:jc w:val="center"/>
              <w:rPr>
                <w:sz w:val="22"/>
                <w:szCs w:val="22"/>
              </w:rPr>
            </w:pPr>
            <w:r w:rsidRPr="00FA783B">
              <w:rPr>
                <w:sz w:val="22"/>
                <w:szCs w:val="22"/>
              </w:rPr>
              <w:t>49h</w:t>
            </w:r>
          </w:p>
        </w:tc>
        <w:tc>
          <w:tcPr>
            <w:tcW w:w="1440" w:type="dxa"/>
          </w:tcPr>
          <w:p w14:paraId="40756A0D" w14:textId="77777777" w:rsidR="00C37C22" w:rsidRPr="00FA783B" w:rsidRDefault="00C37C22" w:rsidP="000D3794">
            <w:pPr>
              <w:jc w:val="center"/>
              <w:rPr>
                <w:sz w:val="22"/>
                <w:szCs w:val="22"/>
              </w:rPr>
            </w:pPr>
            <w:r w:rsidRPr="00FA783B">
              <w:rPr>
                <w:sz w:val="22"/>
                <w:szCs w:val="22"/>
              </w:rPr>
              <w:t>N/A</w:t>
            </w:r>
          </w:p>
        </w:tc>
        <w:tc>
          <w:tcPr>
            <w:tcW w:w="1530" w:type="dxa"/>
          </w:tcPr>
          <w:p w14:paraId="73725168" w14:textId="77777777" w:rsidR="00C37C22" w:rsidRPr="00FA783B" w:rsidRDefault="00C37C22" w:rsidP="000D3794">
            <w:pPr>
              <w:jc w:val="center"/>
              <w:rPr>
                <w:sz w:val="22"/>
                <w:szCs w:val="22"/>
              </w:rPr>
            </w:pPr>
            <w:r w:rsidRPr="00FA783B">
              <w:rPr>
                <w:sz w:val="22"/>
                <w:szCs w:val="22"/>
              </w:rPr>
              <w:t>M</w:t>
            </w:r>
          </w:p>
        </w:tc>
        <w:tc>
          <w:tcPr>
            <w:tcW w:w="1980" w:type="dxa"/>
          </w:tcPr>
          <w:p w14:paraId="03A9F713" w14:textId="77777777" w:rsidR="00C37C22" w:rsidRPr="00FA783B" w:rsidRDefault="00C37C22" w:rsidP="000D3794">
            <w:pPr>
              <w:jc w:val="center"/>
              <w:rPr>
                <w:sz w:val="22"/>
                <w:szCs w:val="22"/>
              </w:rPr>
            </w:pPr>
            <w:r w:rsidRPr="00FA783B">
              <w:rPr>
                <w:sz w:val="22"/>
                <w:szCs w:val="22"/>
              </w:rPr>
              <w:t>N/A</w:t>
            </w:r>
          </w:p>
        </w:tc>
      </w:tr>
      <w:tr w:rsidR="00C37C22" w:rsidRPr="00FA783B" w14:paraId="1A648B0E" w14:textId="77777777" w:rsidTr="00FA3036">
        <w:trPr>
          <w:cantSplit/>
          <w:trHeight w:val="235"/>
          <w:jc w:val="center"/>
        </w:trPr>
        <w:tc>
          <w:tcPr>
            <w:tcW w:w="2166" w:type="dxa"/>
          </w:tcPr>
          <w:p w14:paraId="62CD2C1E" w14:textId="77777777" w:rsidR="00C37C22" w:rsidRPr="00FA783B" w:rsidRDefault="00C37C22" w:rsidP="000D3794">
            <w:pPr>
              <w:rPr>
                <w:sz w:val="22"/>
                <w:szCs w:val="22"/>
              </w:rPr>
            </w:pPr>
            <w:r w:rsidRPr="00FA783B">
              <w:rPr>
                <w:sz w:val="22"/>
                <w:szCs w:val="22"/>
              </w:rPr>
              <w:t>Frequency support</w:t>
            </w:r>
          </w:p>
        </w:tc>
        <w:tc>
          <w:tcPr>
            <w:tcW w:w="583" w:type="dxa"/>
          </w:tcPr>
          <w:p w14:paraId="74225A47" w14:textId="77777777" w:rsidR="00C37C22" w:rsidRPr="00FA783B" w:rsidRDefault="00C37C22" w:rsidP="000D3794">
            <w:pPr>
              <w:jc w:val="center"/>
              <w:rPr>
                <w:sz w:val="22"/>
                <w:szCs w:val="22"/>
              </w:rPr>
            </w:pPr>
            <w:r w:rsidRPr="00FA783B">
              <w:rPr>
                <w:sz w:val="22"/>
                <w:szCs w:val="22"/>
              </w:rPr>
              <w:t>F0h</w:t>
            </w:r>
          </w:p>
        </w:tc>
        <w:tc>
          <w:tcPr>
            <w:tcW w:w="768" w:type="dxa"/>
          </w:tcPr>
          <w:p w14:paraId="64EE5EC3" w14:textId="77777777" w:rsidR="00C37C22" w:rsidRPr="00FA783B" w:rsidRDefault="00C37C22" w:rsidP="000D3794">
            <w:pPr>
              <w:jc w:val="center"/>
              <w:rPr>
                <w:sz w:val="22"/>
                <w:szCs w:val="22"/>
              </w:rPr>
            </w:pPr>
            <w:r w:rsidRPr="00FA783B">
              <w:rPr>
                <w:sz w:val="22"/>
                <w:szCs w:val="22"/>
              </w:rPr>
              <w:t>C0h</w:t>
            </w:r>
          </w:p>
        </w:tc>
        <w:tc>
          <w:tcPr>
            <w:tcW w:w="1440" w:type="dxa"/>
          </w:tcPr>
          <w:p w14:paraId="27B63A2E" w14:textId="77777777" w:rsidR="00C37C22" w:rsidRPr="00FA783B" w:rsidRDefault="00F15409" w:rsidP="000D3794">
            <w:pPr>
              <w:jc w:val="center"/>
              <w:rPr>
                <w:sz w:val="22"/>
                <w:szCs w:val="22"/>
              </w:rPr>
            </w:pPr>
            <w:r w:rsidRPr="00FA783B">
              <w:rPr>
                <w:sz w:val="22"/>
                <w:szCs w:val="22"/>
              </w:rPr>
              <w:t>O</w:t>
            </w:r>
          </w:p>
        </w:tc>
        <w:tc>
          <w:tcPr>
            <w:tcW w:w="1530" w:type="dxa"/>
          </w:tcPr>
          <w:p w14:paraId="14E2BA4D" w14:textId="77777777" w:rsidR="00C37C22" w:rsidRPr="00FA783B" w:rsidRDefault="00C37C22" w:rsidP="000D3794">
            <w:pPr>
              <w:jc w:val="center"/>
              <w:rPr>
                <w:sz w:val="22"/>
                <w:szCs w:val="22"/>
              </w:rPr>
            </w:pPr>
            <w:r w:rsidRPr="00FA783B">
              <w:rPr>
                <w:sz w:val="22"/>
                <w:szCs w:val="22"/>
              </w:rPr>
              <w:t>O</w:t>
            </w:r>
          </w:p>
        </w:tc>
        <w:tc>
          <w:tcPr>
            <w:tcW w:w="1980" w:type="dxa"/>
          </w:tcPr>
          <w:p w14:paraId="5911C94E" w14:textId="77777777" w:rsidR="00C37C22" w:rsidRPr="00FA783B" w:rsidRDefault="00C37C22" w:rsidP="000D3794">
            <w:pPr>
              <w:jc w:val="center"/>
              <w:rPr>
                <w:sz w:val="22"/>
                <w:szCs w:val="22"/>
              </w:rPr>
            </w:pPr>
            <w:r w:rsidRPr="00FA783B">
              <w:rPr>
                <w:sz w:val="22"/>
                <w:szCs w:val="22"/>
              </w:rPr>
              <w:t>N/A</w:t>
            </w:r>
          </w:p>
        </w:tc>
      </w:tr>
      <w:tr w:rsidR="00C37C22" w:rsidRPr="00FA783B" w14:paraId="3780A854" w14:textId="77777777" w:rsidTr="00FA3036">
        <w:trPr>
          <w:cantSplit/>
          <w:trHeight w:val="235"/>
          <w:jc w:val="center"/>
        </w:trPr>
        <w:tc>
          <w:tcPr>
            <w:tcW w:w="2166" w:type="dxa"/>
          </w:tcPr>
          <w:p w14:paraId="1E376A23" w14:textId="77777777" w:rsidR="00C37C22" w:rsidRPr="00FA783B" w:rsidRDefault="00C37C22" w:rsidP="000D3794">
            <w:pPr>
              <w:rPr>
                <w:sz w:val="22"/>
                <w:szCs w:val="22"/>
              </w:rPr>
            </w:pPr>
            <w:r w:rsidRPr="00FA783B">
              <w:rPr>
                <w:sz w:val="22"/>
                <w:szCs w:val="22"/>
              </w:rPr>
              <w:t>Airport coverage</w:t>
            </w:r>
          </w:p>
        </w:tc>
        <w:tc>
          <w:tcPr>
            <w:tcW w:w="583" w:type="dxa"/>
          </w:tcPr>
          <w:p w14:paraId="4EEF7038" w14:textId="77777777" w:rsidR="00C37C22" w:rsidRPr="00FA783B" w:rsidRDefault="00C37C22" w:rsidP="000D3794">
            <w:pPr>
              <w:jc w:val="center"/>
              <w:rPr>
                <w:sz w:val="22"/>
                <w:szCs w:val="22"/>
              </w:rPr>
            </w:pPr>
            <w:r w:rsidRPr="00FA783B">
              <w:rPr>
                <w:sz w:val="22"/>
                <w:szCs w:val="22"/>
              </w:rPr>
              <w:t>F0h</w:t>
            </w:r>
          </w:p>
        </w:tc>
        <w:tc>
          <w:tcPr>
            <w:tcW w:w="768" w:type="dxa"/>
          </w:tcPr>
          <w:p w14:paraId="52B0F453" w14:textId="77777777" w:rsidR="00C37C22" w:rsidRPr="00FA783B" w:rsidRDefault="00C37C22" w:rsidP="000D3794">
            <w:pPr>
              <w:jc w:val="center"/>
              <w:rPr>
                <w:sz w:val="22"/>
                <w:szCs w:val="22"/>
              </w:rPr>
            </w:pPr>
            <w:r w:rsidRPr="00FA783B">
              <w:rPr>
                <w:sz w:val="22"/>
                <w:szCs w:val="22"/>
              </w:rPr>
              <w:t>C1h</w:t>
            </w:r>
          </w:p>
        </w:tc>
        <w:tc>
          <w:tcPr>
            <w:tcW w:w="1440" w:type="dxa"/>
          </w:tcPr>
          <w:p w14:paraId="699A0824" w14:textId="77777777" w:rsidR="00C37C22" w:rsidRPr="00FA783B" w:rsidRDefault="00C37C22" w:rsidP="000D3794">
            <w:pPr>
              <w:jc w:val="center"/>
              <w:rPr>
                <w:sz w:val="22"/>
                <w:szCs w:val="22"/>
              </w:rPr>
            </w:pPr>
            <w:r w:rsidRPr="00FA783B">
              <w:rPr>
                <w:sz w:val="22"/>
                <w:szCs w:val="22"/>
              </w:rPr>
              <w:t>N/A</w:t>
            </w:r>
          </w:p>
        </w:tc>
        <w:tc>
          <w:tcPr>
            <w:tcW w:w="1530" w:type="dxa"/>
          </w:tcPr>
          <w:p w14:paraId="55372DCF" w14:textId="0054EBB1" w:rsidR="00C37C22" w:rsidRPr="00F14346" w:rsidRDefault="00DA2D90" w:rsidP="000D3794">
            <w:pPr>
              <w:jc w:val="center"/>
              <w:rPr>
                <w:sz w:val="22"/>
                <w:szCs w:val="22"/>
                <w:highlight w:val="yellow"/>
              </w:rPr>
            </w:pPr>
            <w:r w:rsidRPr="00F14346">
              <w:rPr>
                <w:sz w:val="22"/>
                <w:szCs w:val="22"/>
                <w:highlight w:val="yellow"/>
              </w:rPr>
              <w:t xml:space="preserve">M </w:t>
            </w:r>
            <w:r w:rsidRPr="00F14346">
              <w:rPr>
                <w:sz w:val="22"/>
                <w:szCs w:val="22"/>
                <w:highlight w:val="yellow"/>
                <w:vertAlign w:val="superscript"/>
              </w:rPr>
              <w:t>1,2</w:t>
            </w:r>
          </w:p>
        </w:tc>
        <w:tc>
          <w:tcPr>
            <w:tcW w:w="1980" w:type="dxa"/>
          </w:tcPr>
          <w:p w14:paraId="40E54B25" w14:textId="77777777" w:rsidR="00C37C22" w:rsidRPr="00FA783B" w:rsidRDefault="00C37C22" w:rsidP="000D3794">
            <w:pPr>
              <w:jc w:val="center"/>
              <w:rPr>
                <w:sz w:val="22"/>
                <w:szCs w:val="22"/>
              </w:rPr>
            </w:pPr>
            <w:r w:rsidRPr="00FA783B">
              <w:rPr>
                <w:sz w:val="22"/>
                <w:szCs w:val="22"/>
              </w:rPr>
              <w:t>N/A</w:t>
            </w:r>
          </w:p>
        </w:tc>
      </w:tr>
      <w:tr w:rsidR="00C37C22" w:rsidRPr="00FA783B" w14:paraId="1B7E593D" w14:textId="77777777" w:rsidTr="00FA3036">
        <w:trPr>
          <w:cantSplit/>
          <w:jc w:val="center"/>
        </w:trPr>
        <w:tc>
          <w:tcPr>
            <w:tcW w:w="2166" w:type="dxa"/>
          </w:tcPr>
          <w:p w14:paraId="5DC668D8" w14:textId="77777777" w:rsidR="00C37C22" w:rsidRPr="00FA783B" w:rsidRDefault="00C37C22" w:rsidP="000D3794">
            <w:pPr>
              <w:rPr>
                <w:sz w:val="22"/>
                <w:szCs w:val="22"/>
              </w:rPr>
            </w:pPr>
            <w:r w:rsidRPr="00FA783B">
              <w:rPr>
                <w:sz w:val="22"/>
                <w:szCs w:val="22"/>
              </w:rPr>
              <w:t>Nearest airport ID</w:t>
            </w:r>
          </w:p>
        </w:tc>
        <w:tc>
          <w:tcPr>
            <w:tcW w:w="583" w:type="dxa"/>
          </w:tcPr>
          <w:p w14:paraId="1FB10781" w14:textId="77777777" w:rsidR="00C37C22" w:rsidRPr="00FA783B" w:rsidRDefault="00C37C22" w:rsidP="000D3794">
            <w:pPr>
              <w:jc w:val="center"/>
              <w:rPr>
                <w:sz w:val="22"/>
                <w:szCs w:val="22"/>
              </w:rPr>
            </w:pPr>
            <w:r w:rsidRPr="00FA783B">
              <w:rPr>
                <w:sz w:val="22"/>
                <w:szCs w:val="22"/>
              </w:rPr>
              <w:t>F0h</w:t>
            </w:r>
          </w:p>
        </w:tc>
        <w:tc>
          <w:tcPr>
            <w:tcW w:w="768" w:type="dxa"/>
          </w:tcPr>
          <w:p w14:paraId="65799BF4" w14:textId="77777777" w:rsidR="00C37C22" w:rsidRPr="00FA783B" w:rsidRDefault="00C37C22" w:rsidP="000D3794">
            <w:pPr>
              <w:jc w:val="center"/>
              <w:rPr>
                <w:sz w:val="22"/>
                <w:szCs w:val="22"/>
              </w:rPr>
            </w:pPr>
            <w:r w:rsidRPr="00FA783B">
              <w:rPr>
                <w:sz w:val="22"/>
                <w:szCs w:val="22"/>
              </w:rPr>
              <w:t>C3h</w:t>
            </w:r>
          </w:p>
        </w:tc>
        <w:tc>
          <w:tcPr>
            <w:tcW w:w="1440" w:type="dxa"/>
          </w:tcPr>
          <w:p w14:paraId="0560D369" w14:textId="77777777" w:rsidR="00C37C22" w:rsidRPr="00FA783B" w:rsidRDefault="00C37C22" w:rsidP="000D3794">
            <w:pPr>
              <w:jc w:val="center"/>
              <w:rPr>
                <w:sz w:val="22"/>
                <w:szCs w:val="22"/>
              </w:rPr>
            </w:pPr>
            <w:r w:rsidRPr="00FA783B">
              <w:rPr>
                <w:sz w:val="22"/>
                <w:szCs w:val="22"/>
              </w:rPr>
              <w:t>N/A</w:t>
            </w:r>
          </w:p>
        </w:tc>
        <w:tc>
          <w:tcPr>
            <w:tcW w:w="1530" w:type="dxa"/>
          </w:tcPr>
          <w:p w14:paraId="6E9B089B" w14:textId="11CA15F7" w:rsidR="00C37C22" w:rsidRPr="00F14346" w:rsidRDefault="00DA2D90" w:rsidP="000D3794">
            <w:pPr>
              <w:jc w:val="center"/>
              <w:rPr>
                <w:sz w:val="22"/>
                <w:szCs w:val="22"/>
                <w:highlight w:val="yellow"/>
              </w:rPr>
            </w:pPr>
            <w:r w:rsidRPr="00F14346">
              <w:rPr>
                <w:sz w:val="22"/>
                <w:szCs w:val="22"/>
                <w:highlight w:val="yellow"/>
              </w:rPr>
              <w:t xml:space="preserve">M </w:t>
            </w:r>
            <w:r w:rsidRPr="00F14346">
              <w:rPr>
                <w:sz w:val="22"/>
                <w:szCs w:val="22"/>
                <w:highlight w:val="yellow"/>
                <w:vertAlign w:val="superscript"/>
              </w:rPr>
              <w:t>1,2</w:t>
            </w:r>
          </w:p>
        </w:tc>
        <w:tc>
          <w:tcPr>
            <w:tcW w:w="1980" w:type="dxa"/>
          </w:tcPr>
          <w:p w14:paraId="4CA61B9E" w14:textId="77777777" w:rsidR="00C37C22" w:rsidRPr="00FA783B" w:rsidRDefault="00C37C22" w:rsidP="000D3794">
            <w:pPr>
              <w:jc w:val="center"/>
              <w:rPr>
                <w:sz w:val="22"/>
                <w:szCs w:val="22"/>
              </w:rPr>
            </w:pPr>
            <w:r w:rsidRPr="00FA783B">
              <w:rPr>
                <w:sz w:val="22"/>
                <w:szCs w:val="22"/>
              </w:rPr>
              <w:t>N/A</w:t>
            </w:r>
          </w:p>
        </w:tc>
      </w:tr>
      <w:tr w:rsidR="00C37C22" w:rsidRPr="00FA783B" w14:paraId="35DD1856" w14:textId="77777777" w:rsidTr="00FA3036">
        <w:trPr>
          <w:cantSplit/>
          <w:jc w:val="center"/>
        </w:trPr>
        <w:tc>
          <w:tcPr>
            <w:tcW w:w="2166" w:type="dxa"/>
          </w:tcPr>
          <w:p w14:paraId="59322EA8" w14:textId="77777777" w:rsidR="00C37C22" w:rsidRPr="00FA783B" w:rsidRDefault="00C37C22" w:rsidP="000D3794">
            <w:pPr>
              <w:rPr>
                <w:sz w:val="22"/>
                <w:szCs w:val="22"/>
              </w:rPr>
            </w:pPr>
            <w:r w:rsidRPr="00FA783B">
              <w:rPr>
                <w:sz w:val="22"/>
                <w:szCs w:val="22"/>
              </w:rPr>
              <w:t>ATN router NETs</w:t>
            </w:r>
          </w:p>
        </w:tc>
        <w:tc>
          <w:tcPr>
            <w:tcW w:w="583" w:type="dxa"/>
          </w:tcPr>
          <w:p w14:paraId="7534D764" w14:textId="77777777" w:rsidR="00C37C22" w:rsidRPr="00FA783B" w:rsidRDefault="00C37C22" w:rsidP="000D3794">
            <w:pPr>
              <w:jc w:val="center"/>
              <w:rPr>
                <w:sz w:val="22"/>
                <w:szCs w:val="22"/>
              </w:rPr>
            </w:pPr>
            <w:r w:rsidRPr="00FA783B">
              <w:rPr>
                <w:sz w:val="22"/>
                <w:szCs w:val="22"/>
              </w:rPr>
              <w:t>F0h</w:t>
            </w:r>
          </w:p>
        </w:tc>
        <w:tc>
          <w:tcPr>
            <w:tcW w:w="768" w:type="dxa"/>
          </w:tcPr>
          <w:p w14:paraId="07381AE8" w14:textId="77777777" w:rsidR="00C37C22" w:rsidRPr="00FA783B" w:rsidRDefault="00C37C22" w:rsidP="000D3794">
            <w:pPr>
              <w:jc w:val="center"/>
              <w:rPr>
                <w:sz w:val="22"/>
                <w:szCs w:val="22"/>
              </w:rPr>
            </w:pPr>
            <w:r w:rsidRPr="00FA783B">
              <w:rPr>
                <w:sz w:val="22"/>
                <w:szCs w:val="22"/>
              </w:rPr>
              <w:t>C4h</w:t>
            </w:r>
          </w:p>
        </w:tc>
        <w:tc>
          <w:tcPr>
            <w:tcW w:w="1440" w:type="dxa"/>
          </w:tcPr>
          <w:p w14:paraId="0E6CE843" w14:textId="77777777" w:rsidR="00C37C22" w:rsidRPr="00FA783B" w:rsidRDefault="00C37C22" w:rsidP="000D3794">
            <w:pPr>
              <w:jc w:val="center"/>
              <w:rPr>
                <w:sz w:val="22"/>
                <w:szCs w:val="22"/>
              </w:rPr>
            </w:pPr>
            <w:r w:rsidRPr="00FA783B">
              <w:rPr>
                <w:sz w:val="22"/>
                <w:szCs w:val="22"/>
              </w:rPr>
              <w:t>M</w:t>
            </w:r>
          </w:p>
        </w:tc>
        <w:tc>
          <w:tcPr>
            <w:tcW w:w="1530" w:type="dxa"/>
          </w:tcPr>
          <w:p w14:paraId="03170BBD" w14:textId="77777777" w:rsidR="00C37C22" w:rsidRPr="00FA783B" w:rsidRDefault="00C37C22" w:rsidP="000D3794">
            <w:pPr>
              <w:jc w:val="center"/>
              <w:rPr>
                <w:sz w:val="22"/>
                <w:szCs w:val="22"/>
              </w:rPr>
            </w:pPr>
            <w:r w:rsidRPr="00FA783B">
              <w:rPr>
                <w:sz w:val="22"/>
                <w:szCs w:val="22"/>
              </w:rPr>
              <w:t>M</w:t>
            </w:r>
          </w:p>
        </w:tc>
        <w:tc>
          <w:tcPr>
            <w:tcW w:w="1980" w:type="dxa"/>
          </w:tcPr>
          <w:p w14:paraId="262A0A62" w14:textId="77777777" w:rsidR="00C37C22" w:rsidRPr="00FA783B" w:rsidRDefault="00C37C22" w:rsidP="000D3794">
            <w:pPr>
              <w:jc w:val="center"/>
              <w:rPr>
                <w:sz w:val="22"/>
                <w:szCs w:val="22"/>
              </w:rPr>
            </w:pPr>
            <w:r w:rsidRPr="00FA783B">
              <w:rPr>
                <w:sz w:val="22"/>
                <w:szCs w:val="22"/>
              </w:rPr>
              <w:t>N/A</w:t>
            </w:r>
          </w:p>
        </w:tc>
      </w:tr>
      <w:tr w:rsidR="00C37C22" w:rsidRPr="00FA783B" w14:paraId="32E2A413" w14:textId="77777777" w:rsidTr="00FA3036">
        <w:trPr>
          <w:cantSplit/>
          <w:jc w:val="center"/>
        </w:trPr>
        <w:tc>
          <w:tcPr>
            <w:tcW w:w="2166" w:type="dxa"/>
          </w:tcPr>
          <w:p w14:paraId="7DFB77B3" w14:textId="77777777" w:rsidR="00C37C22" w:rsidRPr="00FA783B" w:rsidRDefault="00C37C22" w:rsidP="000D3794">
            <w:pPr>
              <w:rPr>
                <w:sz w:val="22"/>
                <w:szCs w:val="22"/>
              </w:rPr>
            </w:pPr>
            <w:r w:rsidRPr="00FA783B">
              <w:rPr>
                <w:sz w:val="22"/>
                <w:szCs w:val="22"/>
              </w:rPr>
              <w:t>System mask</w:t>
            </w:r>
          </w:p>
        </w:tc>
        <w:tc>
          <w:tcPr>
            <w:tcW w:w="583" w:type="dxa"/>
          </w:tcPr>
          <w:p w14:paraId="332C13C7" w14:textId="77777777" w:rsidR="00C37C22" w:rsidRPr="00FA783B" w:rsidRDefault="00C37C22" w:rsidP="000D3794">
            <w:pPr>
              <w:jc w:val="center"/>
              <w:rPr>
                <w:sz w:val="22"/>
                <w:szCs w:val="22"/>
              </w:rPr>
            </w:pPr>
            <w:r w:rsidRPr="00FA783B">
              <w:rPr>
                <w:sz w:val="22"/>
                <w:szCs w:val="22"/>
              </w:rPr>
              <w:t>F0h</w:t>
            </w:r>
          </w:p>
        </w:tc>
        <w:tc>
          <w:tcPr>
            <w:tcW w:w="768" w:type="dxa"/>
          </w:tcPr>
          <w:p w14:paraId="3CFF759C" w14:textId="77777777" w:rsidR="00C37C22" w:rsidRPr="00FA783B" w:rsidRDefault="00C37C22" w:rsidP="000D3794">
            <w:pPr>
              <w:jc w:val="center"/>
              <w:rPr>
                <w:sz w:val="22"/>
                <w:szCs w:val="22"/>
              </w:rPr>
            </w:pPr>
            <w:r w:rsidRPr="00FA783B">
              <w:rPr>
                <w:sz w:val="22"/>
                <w:szCs w:val="22"/>
              </w:rPr>
              <w:t>C5h</w:t>
            </w:r>
          </w:p>
        </w:tc>
        <w:tc>
          <w:tcPr>
            <w:tcW w:w="1440" w:type="dxa"/>
          </w:tcPr>
          <w:p w14:paraId="2F4FC3FB" w14:textId="77777777" w:rsidR="00C37C22" w:rsidRPr="00FA783B" w:rsidRDefault="00C37C22" w:rsidP="000D3794">
            <w:pPr>
              <w:jc w:val="center"/>
              <w:rPr>
                <w:sz w:val="22"/>
                <w:szCs w:val="22"/>
              </w:rPr>
            </w:pPr>
            <w:r w:rsidRPr="00FA783B">
              <w:rPr>
                <w:sz w:val="22"/>
                <w:szCs w:val="22"/>
              </w:rPr>
              <w:t>M</w:t>
            </w:r>
          </w:p>
        </w:tc>
        <w:tc>
          <w:tcPr>
            <w:tcW w:w="1530" w:type="dxa"/>
          </w:tcPr>
          <w:p w14:paraId="221E33A6" w14:textId="77777777" w:rsidR="00C37C22" w:rsidRPr="00FA783B" w:rsidRDefault="00C37C22" w:rsidP="000D3794">
            <w:pPr>
              <w:jc w:val="center"/>
              <w:rPr>
                <w:sz w:val="22"/>
                <w:szCs w:val="22"/>
              </w:rPr>
            </w:pPr>
            <w:r w:rsidRPr="00FA783B">
              <w:rPr>
                <w:sz w:val="22"/>
                <w:szCs w:val="22"/>
              </w:rPr>
              <w:t>M</w:t>
            </w:r>
          </w:p>
        </w:tc>
        <w:tc>
          <w:tcPr>
            <w:tcW w:w="1980" w:type="dxa"/>
          </w:tcPr>
          <w:p w14:paraId="7BB03B5F" w14:textId="77777777" w:rsidR="00C37C22" w:rsidRPr="00FA783B" w:rsidRDefault="00C37C22" w:rsidP="000D3794">
            <w:pPr>
              <w:jc w:val="center"/>
              <w:rPr>
                <w:sz w:val="22"/>
                <w:szCs w:val="22"/>
              </w:rPr>
            </w:pPr>
            <w:r w:rsidRPr="00FA783B">
              <w:rPr>
                <w:sz w:val="22"/>
                <w:szCs w:val="22"/>
              </w:rPr>
              <w:t>N/A</w:t>
            </w:r>
          </w:p>
        </w:tc>
      </w:tr>
      <w:tr w:rsidR="00C37C22" w:rsidRPr="00FA783B" w14:paraId="36DB966B" w14:textId="77777777" w:rsidTr="00FA3036">
        <w:trPr>
          <w:cantSplit/>
          <w:jc w:val="center"/>
        </w:trPr>
        <w:tc>
          <w:tcPr>
            <w:tcW w:w="2166" w:type="dxa"/>
          </w:tcPr>
          <w:p w14:paraId="3BBD2A6B" w14:textId="77777777" w:rsidR="00C37C22" w:rsidRPr="00FA783B" w:rsidRDefault="00C37C22" w:rsidP="000D3794">
            <w:pPr>
              <w:rPr>
                <w:sz w:val="22"/>
                <w:szCs w:val="22"/>
              </w:rPr>
            </w:pPr>
            <w:r w:rsidRPr="00FA783B">
              <w:rPr>
                <w:sz w:val="22"/>
                <w:szCs w:val="22"/>
              </w:rPr>
              <w:t>TG3</w:t>
            </w:r>
          </w:p>
        </w:tc>
        <w:tc>
          <w:tcPr>
            <w:tcW w:w="583" w:type="dxa"/>
          </w:tcPr>
          <w:p w14:paraId="63112994" w14:textId="77777777" w:rsidR="00C37C22" w:rsidRPr="00FA783B" w:rsidRDefault="00C37C22" w:rsidP="000D3794">
            <w:pPr>
              <w:jc w:val="center"/>
              <w:rPr>
                <w:sz w:val="22"/>
                <w:szCs w:val="22"/>
              </w:rPr>
            </w:pPr>
            <w:r w:rsidRPr="00FA783B">
              <w:rPr>
                <w:sz w:val="22"/>
                <w:szCs w:val="22"/>
              </w:rPr>
              <w:t>F0h</w:t>
            </w:r>
          </w:p>
        </w:tc>
        <w:tc>
          <w:tcPr>
            <w:tcW w:w="768" w:type="dxa"/>
          </w:tcPr>
          <w:p w14:paraId="24750363" w14:textId="77777777" w:rsidR="00C37C22" w:rsidRPr="00FA783B" w:rsidRDefault="00C37C22" w:rsidP="000D3794">
            <w:pPr>
              <w:jc w:val="center"/>
              <w:rPr>
                <w:sz w:val="22"/>
                <w:szCs w:val="22"/>
              </w:rPr>
            </w:pPr>
            <w:r w:rsidRPr="00FA783B">
              <w:rPr>
                <w:sz w:val="22"/>
                <w:szCs w:val="22"/>
              </w:rPr>
              <w:t>C6h</w:t>
            </w:r>
          </w:p>
        </w:tc>
        <w:tc>
          <w:tcPr>
            <w:tcW w:w="1440" w:type="dxa"/>
          </w:tcPr>
          <w:p w14:paraId="380FA0AB" w14:textId="77777777" w:rsidR="00C37C22" w:rsidRPr="00FA783B" w:rsidRDefault="00C37C22" w:rsidP="000D3794">
            <w:pPr>
              <w:jc w:val="center"/>
              <w:rPr>
                <w:sz w:val="22"/>
                <w:szCs w:val="22"/>
              </w:rPr>
            </w:pPr>
            <w:r w:rsidRPr="00FA783B">
              <w:rPr>
                <w:sz w:val="22"/>
                <w:szCs w:val="22"/>
              </w:rPr>
              <w:t>O</w:t>
            </w:r>
          </w:p>
        </w:tc>
        <w:tc>
          <w:tcPr>
            <w:tcW w:w="1530" w:type="dxa"/>
          </w:tcPr>
          <w:p w14:paraId="4A938056" w14:textId="77777777" w:rsidR="00C37C22" w:rsidRPr="00FA783B" w:rsidRDefault="00C37C22" w:rsidP="000D3794">
            <w:pPr>
              <w:jc w:val="center"/>
              <w:rPr>
                <w:sz w:val="22"/>
                <w:szCs w:val="22"/>
              </w:rPr>
            </w:pPr>
            <w:r w:rsidRPr="00FA783B">
              <w:rPr>
                <w:sz w:val="22"/>
                <w:szCs w:val="22"/>
              </w:rPr>
              <w:t>O</w:t>
            </w:r>
          </w:p>
        </w:tc>
        <w:tc>
          <w:tcPr>
            <w:tcW w:w="1980" w:type="dxa"/>
          </w:tcPr>
          <w:p w14:paraId="17AF3045" w14:textId="77777777" w:rsidR="00C37C22" w:rsidRPr="00FA783B" w:rsidRDefault="00C37C22" w:rsidP="000D3794">
            <w:pPr>
              <w:jc w:val="center"/>
              <w:rPr>
                <w:sz w:val="22"/>
                <w:szCs w:val="22"/>
              </w:rPr>
            </w:pPr>
            <w:r w:rsidRPr="00FA783B">
              <w:rPr>
                <w:sz w:val="22"/>
                <w:szCs w:val="22"/>
              </w:rPr>
              <w:t>N/A</w:t>
            </w:r>
          </w:p>
        </w:tc>
      </w:tr>
      <w:tr w:rsidR="00C37C22" w:rsidRPr="00FA783B" w14:paraId="300F26F2" w14:textId="77777777" w:rsidTr="00FA3036">
        <w:trPr>
          <w:cantSplit/>
          <w:jc w:val="center"/>
        </w:trPr>
        <w:tc>
          <w:tcPr>
            <w:tcW w:w="2166" w:type="dxa"/>
          </w:tcPr>
          <w:p w14:paraId="21264810" w14:textId="77777777" w:rsidR="00C37C22" w:rsidRPr="00FA783B" w:rsidRDefault="00C37C22" w:rsidP="000D3794">
            <w:pPr>
              <w:rPr>
                <w:sz w:val="22"/>
                <w:szCs w:val="22"/>
              </w:rPr>
            </w:pPr>
            <w:r w:rsidRPr="00FA783B">
              <w:rPr>
                <w:sz w:val="22"/>
                <w:szCs w:val="22"/>
              </w:rPr>
              <w:t>TG4</w:t>
            </w:r>
          </w:p>
        </w:tc>
        <w:tc>
          <w:tcPr>
            <w:tcW w:w="583" w:type="dxa"/>
          </w:tcPr>
          <w:p w14:paraId="54A74256" w14:textId="77777777" w:rsidR="00C37C22" w:rsidRPr="00FA783B" w:rsidRDefault="00C37C22" w:rsidP="000D3794">
            <w:pPr>
              <w:jc w:val="center"/>
              <w:rPr>
                <w:sz w:val="22"/>
                <w:szCs w:val="22"/>
              </w:rPr>
            </w:pPr>
            <w:r w:rsidRPr="00FA783B">
              <w:rPr>
                <w:sz w:val="22"/>
                <w:szCs w:val="22"/>
              </w:rPr>
              <w:t>F0h</w:t>
            </w:r>
          </w:p>
        </w:tc>
        <w:tc>
          <w:tcPr>
            <w:tcW w:w="768" w:type="dxa"/>
          </w:tcPr>
          <w:p w14:paraId="2FA8C3BF" w14:textId="77777777" w:rsidR="00C37C22" w:rsidRPr="00FA783B" w:rsidRDefault="00C37C22" w:rsidP="000D3794">
            <w:pPr>
              <w:jc w:val="center"/>
              <w:rPr>
                <w:sz w:val="22"/>
                <w:szCs w:val="22"/>
              </w:rPr>
            </w:pPr>
            <w:r w:rsidRPr="00FA783B">
              <w:rPr>
                <w:sz w:val="22"/>
                <w:szCs w:val="22"/>
              </w:rPr>
              <w:t>C7h</w:t>
            </w:r>
          </w:p>
        </w:tc>
        <w:tc>
          <w:tcPr>
            <w:tcW w:w="1440" w:type="dxa"/>
          </w:tcPr>
          <w:p w14:paraId="786A3C71" w14:textId="77777777" w:rsidR="00C37C22" w:rsidRPr="00FA783B" w:rsidRDefault="00C37C22" w:rsidP="000D3794">
            <w:pPr>
              <w:jc w:val="center"/>
              <w:rPr>
                <w:sz w:val="22"/>
                <w:szCs w:val="22"/>
              </w:rPr>
            </w:pPr>
            <w:r w:rsidRPr="00FA783B">
              <w:rPr>
                <w:sz w:val="22"/>
                <w:szCs w:val="22"/>
              </w:rPr>
              <w:t>O</w:t>
            </w:r>
          </w:p>
        </w:tc>
        <w:tc>
          <w:tcPr>
            <w:tcW w:w="1530" w:type="dxa"/>
          </w:tcPr>
          <w:p w14:paraId="1E9DB4E3" w14:textId="77777777" w:rsidR="00C37C22" w:rsidRPr="00FA783B" w:rsidRDefault="00C37C22" w:rsidP="000D3794">
            <w:pPr>
              <w:jc w:val="center"/>
              <w:rPr>
                <w:sz w:val="22"/>
                <w:szCs w:val="22"/>
              </w:rPr>
            </w:pPr>
            <w:r w:rsidRPr="00FA783B">
              <w:rPr>
                <w:sz w:val="22"/>
                <w:szCs w:val="22"/>
              </w:rPr>
              <w:t>O</w:t>
            </w:r>
          </w:p>
        </w:tc>
        <w:tc>
          <w:tcPr>
            <w:tcW w:w="1980" w:type="dxa"/>
          </w:tcPr>
          <w:p w14:paraId="2331296E" w14:textId="77777777" w:rsidR="00C37C22" w:rsidRPr="00FA783B" w:rsidRDefault="00C37C22" w:rsidP="000D3794">
            <w:pPr>
              <w:jc w:val="center"/>
              <w:rPr>
                <w:sz w:val="22"/>
                <w:szCs w:val="22"/>
              </w:rPr>
            </w:pPr>
            <w:r w:rsidRPr="00FA783B">
              <w:rPr>
                <w:sz w:val="22"/>
                <w:szCs w:val="22"/>
              </w:rPr>
              <w:t>N/A</w:t>
            </w:r>
          </w:p>
        </w:tc>
      </w:tr>
      <w:tr w:rsidR="00C37C22" w:rsidRPr="00FA783B" w14:paraId="069B429B" w14:textId="77777777" w:rsidTr="00FA3036">
        <w:trPr>
          <w:cantSplit/>
          <w:jc w:val="center"/>
        </w:trPr>
        <w:tc>
          <w:tcPr>
            <w:tcW w:w="2166" w:type="dxa"/>
          </w:tcPr>
          <w:p w14:paraId="5055DE6A" w14:textId="77777777" w:rsidR="00C37C22" w:rsidRPr="00FA783B" w:rsidRDefault="00C37C22" w:rsidP="000D3794">
            <w:pPr>
              <w:rPr>
                <w:sz w:val="22"/>
                <w:szCs w:val="22"/>
              </w:rPr>
            </w:pPr>
            <w:r w:rsidRPr="00FA783B">
              <w:rPr>
                <w:sz w:val="22"/>
                <w:szCs w:val="22"/>
              </w:rPr>
              <w:t>Ground station location</w:t>
            </w:r>
          </w:p>
        </w:tc>
        <w:tc>
          <w:tcPr>
            <w:tcW w:w="583" w:type="dxa"/>
          </w:tcPr>
          <w:p w14:paraId="094273CF" w14:textId="77777777" w:rsidR="00C37C22" w:rsidRPr="00FA783B" w:rsidRDefault="00C37C22" w:rsidP="000D3794">
            <w:pPr>
              <w:jc w:val="center"/>
              <w:rPr>
                <w:sz w:val="22"/>
                <w:szCs w:val="22"/>
              </w:rPr>
            </w:pPr>
            <w:r w:rsidRPr="00FA783B">
              <w:rPr>
                <w:sz w:val="22"/>
                <w:szCs w:val="22"/>
              </w:rPr>
              <w:t>F0h</w:t>
            </w:r>
          </w:p>
        </w:tc>
        <w:tc>
          <w:tcPr>
            <w:tcW w:w="768" w:type="dxa"/>
          </w:tcPr>
          <w:p w14:paraId="556183DF" w14:textId="77777777" w:rsidR="00C37C22" w:rsidRPr="00FA783B" w:rsidRDefault="00C37C22" w:rsidP="000D3794">
            <w:pPr>
              <w:jc w:val="center"/>
              <w:rPr>
                <w:sz w:val="22"/>
                <w:szCs w:val="22"/>
              </w:rPr>
            </w:pPr>
            <w:r w:rsidRPr="00FA783B">
              <w:rPr>
                <w:sz w:val="22"/>
                <w:szCs w:val="22"/>
              </w:rPr>
              <w:t>C8h</w:t>
            </w:r>
          </w:p>
        </w:tc>
        <w:tc>
          <w:tcPr>
            <w:tcW w:w="1440" w:type="dxa"/>
          </w:tcPr>
          <w:p w14:paraId="190CDA48" w14:textId="77777777" w:rsidR="00C37C22" w:rsidRPr="00FA783B" w:rsidRDefault="00C37C22" w:rsidP="000D3794">
            <w:pPr>
              <w:jc w:val="center"/>
              <w:rPr>
                <w:sz w:val="22"/>
                <w:szCs w:val="22"/>
              </w:rPr>
            </w:pPr>
            <w:r w:rsidRPr="00FA783B">
              <w:rPr>
                <w:sz w:val="22"/>
                <w:szCs w:val="22"/>
              </w:rPr>
              <w:t>O</w:t>
            </w:r>
          </w:p>
        </w:tc>
        <w:tc>
          <w:tcPr>
            <w:tcW w:w="1530" w:type="dxa"/>
          </w:tcPr>
          <w:p w14:paraId="1D1EAE96" w14:textId="77777777" w:rsidR="00C37C22" w:rsidRPr="00FA783B" w:rsidRDefault="00C37C22" w:rsidP="000D3794">
            <w:pPr>
              <w:jc w:val="center"/>
              <w:rPr>
                <w:sz w:val="22"/>
                <w:szCs w:val="22"/>
              </w:rPr>
            </w:pPr>
            <w:r w:rsidRPr="00FA783B">
              <w:rPr>
                <w:sz w:val="22"/>
                <w:szCs w:val="22"/>
              </w:rPr>
              <w:t>O</w:t>
            </w:r>
          </w:p>
        </w:tc>
        <w:tc>
          <w:tcPr>
            <w:tcW w:w="1980" w:type="dxa"/>
          </w:tcPr>
          <w:p w14:paraId="3D1C6D56" w14:textId="77777777" w:rsidR="00C37C22" w:rsidRPr="00FA783B" w:rsidRDefault="00C37C22" w:rsidP="000D3794">
            <w:pPr>
              <w:jc w:val="center"/>
              <w:rPr>
                <w:sz w:val="22"/>
                <w:szCs w:val="22"/>
              </w:rPr>
            </w:pPr>
            <w:r w:rsidRPr="00FA783B">
              <w:rPr>
                <w:sz w:val="22"/>
                <w:szCs w:val="22"/>
              </w:rPr>
              <w:t>N/A</w:t>
            </w:r>
          </w:p>
        </w:tc>
      </w:tr>
    </w:tbl>
    <w:p w14:paraId="7D779E87" w14:textId="77777777" w:rsidR="00303F5C" w:rsidRDefault="00303F5C" w:rsidP="000D3794">
      <w:pPr>
        <w:tabs>
          <w:tab w:val="left" w:pos="1512"/>
          <w:tab w:val="left" w:pos="3168"/>
          <w:tab w:val="left" w:pos="3669"/>
          <w:tab w:val="left" w:pos="4320"/>
          <w:tab w:val="left" w:pos="4533"/>
        </w:tabs>
        <w:ind w:left="1440"/>
        <w:rPr>
          <w:sz w:val="22"/>
          <w:szCs w:val="22"/>
        </w:rPr>
      </w:pPr>
    </w:p>
    <w:p w14:paraId="0D56D6EE" w14:textId="57F21760" w:rsidR="00E83F29" w:rsidRPr="002403F9" w:rsidRDefault="00E83F29" w:rsidP="000D3794">
      <w:pPr>
        <w:tabs>
          <w:tab w:val="left" w:pos="1512"/>
          <w:tab w:val="left" w:pos="3168"/>
          <w:tab w:val="left" w:pos="3669"/>
          <w:tab w:val="left" w:pos="4320"/>
          <w:tab w:val="left" w:pos="4533"/>
        </w:tabs>
        <w:ind w:left="1440"/>
        <w:rPr>
          <w:sz w:val="22"/>
          <w:szCs w:val="22"/>
        </w:rPr>
      </w:pPr>
      <w:r w:rsidRPr="002403F9">
        <w:rPr>
          <w:sz w:val="22"/>
          <w:szCs w:val="22"/>
        </w:rPr>
        <w:t>Key for Tables 3-48a, b, and c above:</w:t>
      </w:r>
    </w:p>
    <w:p w14:paraId="578018CA" w14:textId="77777777" w:rsidR="00E83F29" w:rsidRPr="00FA783B" w:rsidRDefault="00E83F29" w:rsidP="000D3794">
      <w:pPr>
        <w:pStyle w:val="PlainText"/>
        <w:jc w:val="both"/>
        <w:rPr>
          <w:rFonts w:ascii="Times New Roman" w:hAnsi="Times New Roman"/>
          <w:sz w:val="22"/>
          <w:szCs w:val="22"/>
        </w:rPr>
      </w:pPr>
    </w:p>
    <w:p w14:paraId="6843DD4A" w14:textId="77777777" w:rsidR="00E83F29" w:rsidRPr="00FA783B" w:rsidRDefault="00E83F29" w:rsidP="000D3794">
      <w:pPr>
        <w:pStyle w:val="PlainText"/>
        <w:ind w:left="720"/>
        <w:jc w:val="both"/>
        <w:rPr>
          <w:rFonts w:ascii="Times New Roman" w:hAnsi="Times New Roman"/>
          <w:sz w:val="22"/>
          <w:szCs w:val="22"/>
        </w:rPr>
      </w:pPr>
      <w:r w:rsidRPr="00FA783B">
        <w:rPr>
          <w:rFonts w:ascii="Times New Roman" w:hAnsi="Times New Roman"/>
          <w:sz w:val="22"/>
          <w:szCs w:val="22"/>
        </w:rPr>
        <w:t>Abbreviations used:</w:t>
      </w:r>
    </w:p>
    <w:p w14:paraId="0E8D4CE8" w14:textId="77777777" w:rsidR="00E83F29" w:rsidRPr="00FA783B" w:rsidRDefault="00E83F29" w:rsidP="000D3794">
      <w:pPr>
        <w:pStyle w:val="PlainText"/>
        <w:ind w:left="2160"/>
        <w:jc w:val="both"/>
        <w:rPr>
          <w:rFonts w:ascii="Times New Roman" w:hAnsi="Times New Roman"/>
          <w:sz w:val="22"/>
          <w:szCs w:val="22"/>
        </w:rPr>
      </w:pPr>
    </w:p>
    <w:p w14:paraId="5DCC1EC5" w14:textId="77777777" w:rsidR="00F15F9D" w:rsidRPr="00FA783B" w:rsidRDefault="00E83F29" w:rsidP="000D3794">
      <w:pPr>
        <w:pStyle w:val="PlainText"/>
        <w:tabs>
          <w:tab w:val="left" w:pos="5760"/>
        </w:tabs>
        <w:ind w:left="1440"/>
        <w:jc w:val="both"/>
        <w:rPr>
          <w:rFonts w:ascii="Times New Roman" w:hAnsi="Times New Roman"/>
          <w:sz w:val="22"/>
          <w:szCs w:val="22"/>
        </w:rPr>
      </w:pPr>
      <w:r w:rsidRPr="00FA783B">
        <w:rPr>
          <w:rFonts w:ascii="Times New Roman" w:hAnsi="Times New Roman"/>
          <w:sz w:val="22"/>
          <w:szCs w:val="22"/>
        </w:rPr>
        <w:t>GI= ISO 8885 Group identifier,</w:t>
      </w:r>
      <w:r w:rsidR="00F15F9D" w:rsidRPr="00FA783B">
        <w:rPr>
          <w:rFonts w:ascii="Times New Roman" w:hAnsi="Times New Roman"/>
          <w:sz w:val="22"/>
          <w:szCs w:val="22"/>
        </w:rPr>
        <w:tab/>
        <w:t>O= Optional,</w:t>
      </w:r>
    </w:p>
    <w:p w14:paraId="7AC55822" w14:textId="77777777" w:rsidR="0072267A" w:rsidRPr="00FA783B" w:rsidRDefault="00E83F29" w:rsidP="000D3794">
      <w:pPr>
        <w:pStyle w:val="PlainText"/>
        <w:ind w:left="1440"/>
        <w:jc w:val="both"/>
        <w:rPr>
          <w:rFonts w:ascii="Times New Roman" w:hAnsi="Times New Roman"/>
          <w:sz w:val="22"/>
          <w:szCs w:val="22"/>
        </w:rPr>
      </w:pPr>
      <w:r w:rsidRPr="00FA783B">
        <w:rPr>
          <w:rFonts w:ascii="Times New Roman" w:hAnsi="Times New Roman"/>
          <w:sz w:val="22"/>
          <w:szCs w:val="22"/>
        </w:rPr>
        <w:t>PI= ISO 8885 Parameter identifier</w:t>
      </w:r>
      <w:r w:rsidR="0072267A" w:rsidRPr="00FA783B">
        <w:rPr>
          <w:rFonts w:ascii="Times New Roman" w:hAnsi="Times New Roman"/>
          <w:sz w:val="22"/>
          <w:szCs w:val="22"/>
        </w:rPr>
        <w:t xml:space="preserve"> </w:t>
      </w:r>
      <w:r w:rsidR="0072267A" w:rsidRPr="00FA783B">
        <w:rPr>
          <w:rFonts w:ascii="Times New Roman" w:hAnsi="Times New Roman"/>
          <w:sz w:val="22"/>
          <w:szCs w:val="22"/>
        </w:rPr>
        <w:tab/>
      </w:r>
      <w:r w:rsidR="0072267A" w:rsidRPr="00FA783B">
        <w:rPr>
          <w:rFonts w:ascii="Times New Roman" w:hAnsi="Times New Roman"/>
          <w:sz w:val="22"/>
          <w:szCs w:val="22"/>
        </w:rPr>
        <w:tab/>
        <w:t>N/A= Not applicable,</w:t>
      </w:r>
    </w:p>
    <w:p w14:paraId="7FD3181E" w14:textId="78D27483" w:rsidR="0072267A" w:rsidRPr="00FA783B" w:rsidRDefault="00E83F29" w:rsidP="000D3794">
      <w:pPr>
        <w:pStyle w:val="PlainText"/>
        <w:ind w:left="1440"/>
        <w:jc w:val="both"/>
        <w:rPr>
          <w:rFonts w:ascii="Times New Roman" w:hAnsi="Times New Roman"/>
          <w:sz w:val="22"/>
          <w:szCs w:val="22"/>
        </w:rPr>
      </w:pPr>
      <w:r w:rsidRPr="00FA783B">
        <w:rPr>
          <w:rFonts w:ascii="Times New Roman" w:hAnsi="Times New Roman"/>
          <w:sz w:val="22"/>
          <w:szCs w:val="22"/>
        </w:rPr>
        <w:t>M= Mandatory,</w:t>
      </w:r>
      <w:r w:rsidR="0072267A" w:rsidRPr="00FA783B">
        <w:rPr>
          <w:rFonts w:ascii="Times New Roman" w:hAnsi="Times New Roman"/>
          <w:sz w:val="22"/>
          <w:szCs w:val="22"/>
        </w:rPr>
        <w:tab/>
      </w:r>
      <w:r w:rsidR="0072267A" w:rsidRPr="00FA783B">
        <w:rPr>
          <w:rFonts w:ascii="Times New Roman" w:hAnsi="Times New Roman"/>
          <w:sz w:val="22"/>
          <w:szCs w:val="22"/>
        </w:rPr>
        <w:tab/>
      </w:r>
      <w:r w:rsidR="0072267A" w:rsidRPr="00FA783B">
        <w:rPr>
          <w:rFonts w:ascii="Times New Roman" w:hAnsi="Times New Roman"/>
          <w:sz w:val="22"/>
          <w:szCs w:val="22"/>
        </w:rPr>
        <w:tab/>
      </w:r>
      <w:r w:rsidR="0072267A" w:rsidRPr="00FA783B">
        <w:rPr>
          <w:rFonts w:ascii="Times New Roman" w:hAnsi="Times New Roman"/>
          <w:sz w:val="22"/>
          <w:szCs w:val="22"/>
        </w:rPr>
        <w:tab/>
      </w:r>
      <w:r w:rsidR="00F930B5">
        <w:rPr>
          <w:rFonts w:ascii="Times New Roman" w:hAnsi="Times New Roman"/>
          <w:sz w:val="22"/>
          <w:szCs w:val="22"/>
        </w:rPr>
        <w:tab/>
      </w:r>
      <w:r w:rsidR="0072267A" w:rsidRPr="00FA783B">
        <w:rPr>
          <w:rFonts w:ascii="Times New Roman" w:hAnsi="Times New Roman"/>
          <w:sz w:val="22"/>
          <w:szCs w:val="22"/>
        </w:rPr>
        <w:t>h= hexadecimal</w:t>
      </w:r>
    </w:p>
    <w:p w14:paraId="60513C32" w14:textId="77777777" w:rsidR="00E00AED" w:rsidRPr="00FA783B" w:rsidRDefault="00E00AED" w:rsidP="000D3794">
      <w:pPr>
        <w:pStyle w:val="PlainText"/>
        <w:ind w:left="1440"/>
        <w:jc w:val="both"/>
        <w:rPr>
          <w:rFonts w:ascii="Times New Roman" w:hAnsi="Times New Roman"/>
          <w:sz w:val="22"/>
          <w:szCs w:val="22"/>
        </w:rPr>
      </w:pPr>
      <w:r w:rsidRPr="00FA783B">
        <w:rPr>
          <w:rFonts w:ascii="Times New Roman" w:hAnsi="Times New Roman"/>
          <w:sz w:val="22"/>
          <w:szCs w:val="22"/>
        </w:rPr>
        <w:t>X = Prohibited</w:t>
      </w:r>
    </w:p>
    <w:p w14:paraId="277F2966" w14:textId="77777777" w:rsidR="00E83F29" w:rsidRPr="00FA783B" w:rsidRDefault="00E83F29" w:rsidP="000D3794">
      <w:pPr>
        <w:pStyle w:val="PlainText"/>
        <w:ind w:left="2160"/>
        <w:jc w:val="both"/>
        <w:rPr>
          <w:rFonts w:ascii="Times New Roman" w:hAnsi="Times New Roman"/>
          <w:sz w:val="22"/>
          <w:szCs w:val="22"/>
        </w:rPr>
      </w:pPr>
    </w:p>
    <w:p w14:paraId="546402B9" w14:textId="10B9567C" w:rsidR="00E83F29" w:rsidRPr="00FA783B" w:rsidRDefault="00E83F29" w:rsidP="000D3794">
      <w:pPr>
        <w:pStyle w:val="PlainText"/>
        <w:ind w:left="3600" w:hanging="720"/>
        <w:jc w:val="both"/>
        <w:rPr>
          <w:rFonts w:ascii="Times New Roman" w:hAnsi="Times New Roman"/>
          <w:i/>
          <w:sz w:val="22"/>
          <w:szCs w:val="22"/>
        </w:rPr>
      </w:pPr>
      <w:r w:rsidRPr="00FA783B">
        <w:rPr>
          <w:rFonts w:ascii="Times New Roman" w:hAnsi="Times New Roman"/>
          <w:i/>
          <w:sz w:val="22"/>
          <w:szCs w:val="22"/>
        </w:rPr>
        <w:t xml:space="preserve">Notes </w:t>
      </w:r>
      <w:r w:rsidR="00C9537D" w:rsidRPr="00FA783B">
        <w:rPr>
          <w:rFonts w:ascii="Times New Roman" w:hAnsi="Times New Roman"/>
          <w:i/>
          <w:sz w:val="22"/>
          <w:szCs w:val="22"/>
        </w:rPr>
        <w:t>for</w:t>
      </w:r>
      <w:r w:rsidRPr="00FA783B">
        <w:rPr>
          <w:rFonts w:ascii="Times New Roman" w:hAnsi="Times New Roman"/>
          <w:i/>
          <w:sz w:val="22"/>
          <w:szCs w:val="22"/>
        </w:rPr>
        <w:t xml:space="preserve"> Tables 3-48a, b, and c:</w:t>
      </w:r>
    </w:p>
    <w:p w14:paraId="1BC956CA" w14:textId="77777777" w:rsidR="00E83F29" w:rsidRPr="00FA783B" w:rsidRDefault="00E83F29" w:rsidP="000D3794">
      <w:pPr>
        <w:pStyle w:val="PlainText"/>
        <w:ind w:left="2880"/>
        <w:jc w:val="both"/>
        <w:rPr>
          <w:rFonts w:ascii="Times New Roman" w:hAnsi="Times New Roman"/>
          <w:i/>
          <w:sz w:val="22"/>
          <w:szCs w:val="22"/>
        </w:rPr>
      </w:pPr>
    </w:p>
    <w:p w14:paraId="16134639" w14:textId="77777777" w:rsidR="00E83F29" w:rsidRPr="00FA783B" w:rsidRDefault="00E83F29" w:rsidP="00127E36">
      <w:pPr>
        <w:pStyle w:val="PlainText"/>
        <w:ind w:left="3600" w:hanging="720"/>
        <w:jc w:val="both"/>
        <w:rPr>
          <w:rFonts w:ascii="Times New Roman" w:hAnsi="Times New Roman"/>
          <w:i/>
          <w:sz w:val="22"/>
          <w:szCs w:val="22"/>
        </w:rPr>
      </w:pPr>
      <w:r w:rsidRPr="00FA783B">
        <w:rPr>
          <w:rFonts w:ascii="Times New Roman" w:hAnsi="Times New Roman"/>
          <w:i/>
          <w:sz w:val="22"/>
          <w:szCs w:val="22"/>
        </w:rPr>
        <w:t>1.</w:t>
      </w:r>
      <w:r w:rsidRPr="00FA783B">
        <w:rPr>
          <w:rFonts w:ascii="Times New Roman" w:hAnsi="Times New Roman"/>
          <w:i/>
          <w:sz w:val="22"/>
          <w:szCs w:val="22"/>
        </w:rPr>
        <w:tab/>
        <w:t>In a GSIF XID frame it is mandatory to include either the Airport Coverage Indication parameter or the Nearest Airport Identifier parameter but not both (see Section 3.2.2.5.2.7.3).</w:t>
      </w:r>
    </w:p>
    <w:p w14:paraId="7C79AD14" w14:textId="77777777" w:rsidR="00E83F29" w:rsidRPr="00FA783B" w:rsidRDefault="00E83F29" w:rsidP="00127E36">
      <w:pPr>
        <w:pStyle w:val="PlainText"/>
        <w:ind w:left="2160"/>
        <w:jc w:val="both"/>
        <w:rPr>
          <w:rFonts w:ascii="Times New Roman" w:hAnsi="Times New Roman"/>
          <w:i/>
          <w:sz w:val="22"/>
          <w:szCs w:val="22"/>
        </w:rPr>
      </w:pPr>
    </w:p>
    <w:p w14:paraId="62F1D731" w14:textId="5A8927F8" w:rsidR="00E83F29" w:rsidRPr="00FA783B" w:rsidRDefault="00E83F29" w:rsidP="00127E36">
      <w:pPr>
        <w:pStyle w:val="PlainText"/>
        <w:ind w:left="3600" w:hanging="720"/>
        <w:jc w:val="both"/>
        <w:rPr>
          <w:rFonts w:ascii="Times New Roman" w:hAnsi="Times New Roman"/>
          <w:i/>
          <w:sz w:val="22"/>
          <w:szCs w:val="22"/>
        </w:rPr>
      </w:pPr>
      <w:r w:rsidRPr="00FA783B">
        <w:rPr>
          <w:rFonts w:ascii="Times New Roman" w:hAnsi="Times New Roman"/>
          <w:i/>
          <w:sz w:val="22"/>
          <w:szCs w:val="22"/>
        </w:rPr>
        <w:t>2.</w:t>
      </w:r>
      <w:r w:rsidRPr="00FA783B">
        <w:rPr>
          <w:rFonts w:ascii="Times New Roman" w:hAnsi="Times New Roman"/>
          <w:i/>
          <w:sz w:val="22"/>
          <w:szCs w:val="22"/>
        </w:rPr>
        <w:tab/>
        <w:t xml:space="preserve">Where the Airport Coverage Indication parameter and the Nearest Airport Identifier parameter are marked </w:t>
      </w:r>
      <w:proofErr w:type="gramStart"/>
      <w:r w:rsidRPr="00FA783B">
        <w:rPr>
          <w:rFonts w:ascii="Times New Roman" w:hAnsi="Times New Roman"/>
          <w:i/>
          <w:sz w:val="22"/>
          <w:szCs w:val="22"/>
        </w:rPr>
        <w:t xml:space="preserve">as </w:t>
      </w:r>
      <w:r w:rsidR="007F736B">
        <w:rPr>
          <w:rFonts w:ascii="Times New Roman" w:hAnsi="Times New Roman"/>
          <w:i/>
          <w:sz w:val="22"/>
          <w:szCs w:val="22"/>
        </w:rPr>
        <w:t xml:space="preserve"> mandator</w:t>
      </w:r>
      <w:r w:rsidR="0038410C">
        <w:rPr>
          <w:rFonts w:ascii="Times New Roman" w:hAnsi="Times New Roman"/>
          <w:i/>
          <w:sz w:val="22"/>
          <w:szCs w:val="22"/>
        </w:rPr>
        <w:t>y</w:t>
      </w:r>
      <w:proofErr w:type="gramEnd"/>
      <w:r w:rsidRPr="00FA783B">
        <w:rPr>
          <w:rFonts w:ascii="Times New Roman" w:hAnsi="Times New Roman"/>
          <w:i/>
          <w:sz w:val="22"/>
          <w:szCs w:val="22"/>
        </w:rPr>
        <w:t xml:space="preserve">, either parameter </w:t>
      </w:r>
      <w:r w:rsidR="007F736B">
        <w:rPr>
          <w:rFonts w:ascii="Times New Roman" w:hAnsi="Times New Roman"/>
          <w:i/>
          <w:sz w:val="22"/>
          <w:szCs w:val="22"/>
        </w:rPr>
        <w:t>shall</w:t>
      </w:r>
      <w:r w:rsidR="007F736B" w:rsidRPr="00FA783B">
        <w:rPr>
          <w:rFonts w:ascii="Times New Roman" w:hAnsi="Times New Roman"/>
          <w:i/>
          <w:sz w:val="22"/>
          <w:szCs w:val="22"/>
        </w:rPr>
        <w:t xml:space="preserve"> </w:t>
      </w:r>
      <w:r w:rsidRPr="00FA783B">
        <w:rPr>
          <w:rFonts w:ascii="Times New Roman" w:hAnsi="Times New Roman"/>
          <w:i/>
          <w:sz w:val="22"/>
          <w:szCs w:val="22"/>
        </w:rPr>
        <w:t>be included in the frame but not both.</w:t>
      </w:r>
    </w:p>
    <w:p w14:paraId="72D9679C" w14:textId="77777777" w:rsidR="00E83F29" w:rsidRPr="00FA783B" w:rsidRDefault="00E83F29" w:rsidP="00127E36">
      <w:pPr>
        <w:pStyle w:val="X5Heading"/>
        <w:rPr>
          <w:szCs w:val="22"/>
        </w:rPr>
      </w:pPr>
      <w:bookmarkStart w:id="645" w:name="_Toc490876350"/>
    </w:p>
    <w:p w14:paraId="1968D2B2" w14:textId="1DDEAFBB" w:rsidR="00A241F3" w:rsidRDefault="00A241F3" w:rsidP="00127E36">
      <w:pPr>
        <w:pStyle w:val="PlainText"/>
        <w:ind w:left="3600" w:hanging="720"/>
        <w:jc w:val="both"/>
        <w:rPr>
          <w:rFonts w:ascii="Times New Roman" w:hAnsi="Times New Roman"/>
          <w:i/>
          <w:sz w:val="22"/>
          <w:szCs w:val="22"/>
        </w:rPr>
      </w:pPr>
      <w:r w:rsidRPr="00FA783B">
        <w:rPr>
          <w:rFonts w:ascii="Times New Roman" w:hAnsi="Times New Roman"/>
          <w:i/>
          <w:sz w:val="22"/>
          <w:szCs w:val="22"/>
        </w:rPr>
        <w:t>3.</w:t>
      </w:r>
      <w:r w:rsidRPr="00FA783B">
        <w:rPr>
          <w:rFonts w:ascii="Times New Roman" w:hAnsi="Times New Roman"/>
          <w:i/>
          <w:sz w:val="22"/>
          <w:szCs w:val="22"/>
        </w:rPr>
        <w:tab/>
      </w:r>
      <w:r w:rsidR="0038410C" w:rsidRPr="00F14346">
        <w:rPr>
          <w:rFonts w:ascii="Times New Roman" w:hAnsi="Times New Roman"/>
          <w:i/>
          <w:sz w:val="22"/>
          <w:szCs w:val="22"/>
        </w:rPr>
        <w:t xml:space="preserve">Presence of this </w:t>
      </w:r>
      <w:r w:rsidR="0038410C">
        <w:rPr>
          <w:rFonts w:ascii="Times New Roman" w:hAnsi="Times New Roman"/>
          <w:i/>
          <w:sz w:val="22"/>
          <w:szCs w:val="22"/>
        </w:rPr>
        <w:t>parameter</w:t>
      </w:r>
      <w:r w:rsidR="0038410C" w:rsidRPr="00F14346">
        <w:rPr>
          <w:rFonts w:ascii="Times New Roman" w:hAnsi="Times New Roman"/>
          <w:i/>
          <w:sz w:val="22"/>
          <w:szCs w:val="22"/>
        </w:rPr>
        <w:t xml:space="preserve"> is mandated when valid data is available. </w:t>
      </w:r>
      <w:r w:rsidR="0038410C">
        <w:rPr>
          <w:rFonts w:ascii="Times New Roman" w:hAnsi="Times New Roman"/>
          <w:i/>
          <w:sz w:val="22"/>
          <w:szCs w:val="22"/>
        </w:rPr>
        <w:t xml:space="preserve"> </w:t>
      </w:r>
      <w:r w:rsidR="0038410C" w:rsidRPr="00F14346">
        <w:rPr>
          <w:rFonts w:ascii="Times New Roman" w:hAnsi="Times New Roman"/>
          <w:i/>
          <w:sz w:val="22"/>
          <w:szCs w:val="22"/>
        </w:rPr>
        <w:t>A</w:t>
      </w:r>
      <w:r w:rsidR="00933237">
        <w:rPr>
          <w:rFonts w:ascii="Times New Roman" w:hAnsi="Times New Roman"/>
          <w:i/>
          <w:sz w:val="22"/>
          <w:szCs w:val="22"/>
        </w:rPr>
        <w:t>n</w:t>
      </w:r>
      <w:r w:rsidR="0038410C" w:rsidRPr="00F14346">
        <w:rPr>
          <w:rFonts w:ascii="Times New Roman" w:hAnsi="Times New Roman"/>
          <w:i/>
          <w:sz w:val="22"/>
          <w:szCs w:val="22"/>
        </w:rPr>
        <w:t xml:space="preserve"> aircraft </w:t>
      </w:r>
      <w:r w:rsidR="0038410C">
        <w:rPr>
          <w:rFonts w:ascii="Times New Roman" w:hAnsi="Times New Roman"/>
          <w:i/>
          <w:sz w:val="22"/>
          <w:szCs w:val="22"/>
        </w:rPr>
        <w:t>should</w:t>
      </w:r>
      <w:r w:rsidR="0038410C" w:rsidRPr="00F14346">
        <w:rPr>
          <w:rFonts w:ascii="Times New Roman" w:hAnsi="Times New Roman"/>
          <w:i/>
          <w:sz w:val="22"/>
          <w:szCs w:val="22"/>
        </w:rPr>
        <w:t xml:space="preserve"> provide valid data to the CMU</w:t>
      </w:r>
      <w:r w:rsidR="00933237">
        <w:rPr>
          <w:rFonts w:ascii="Times New Roman" w:hAnsi="Times New Roman"/>
          <w:i/>
          <w:sz w:val="22"/>
          <w:szCs w:val="22"/>
        </w:rPr>
        <w:t>.</w:t>
      </w:r>
      <w:r w:rsidR="0038410C">
        <w:rPr>
          <w:rFonts w:ascii="Times New Roman" w:hAnsi="Times New Roman"/>
          <w:i/>
          <w:sz w:val="22"/>
          <w:szCs w:val="22"/>
        </w:rPr>
        <w:t xml:space="preserve"> </w:t>
      </w:r>
      <w:r w:rsidR="0038410C" w:rsidRPr="00F14346">
        <w:rPr>
          <w:rFonts w:ascii="Times New Roman" w:hAnsi="Times New Roman"/>
          <w:i/>
          <w:sz w:val="22"/>
          <w:szCs w:val="22"/>
        </w:rPr>
        <w:t xml:space="preserve"> In the case when valid data is not available, such as equipment failure or broken wires or misconfiguration, then the corresponding parameter </w:t>
      </w:r>
      <w:r w:rsidR="0038410C">
        <w:rPr>
          <w:rFonts w:ascii="Times New Roman" w:hAnsi="Times New Roman"/>
          <w:i/>
          <w:sz w:val="22"/>
          <w:szCs w:val="22"/>
        </w:rPr>
        <w:t>should</w:t>
      </w:r>
      <w:r w:rsidR="0038410C" w:rsidRPr="00F14346">
        <w:rPr>
          <w:rFonts w:ascii="Times New Roman" w:hAnsi="Times New Roman"/>
          <w:i/>
          <w:sz w:val="22"/>
          <w:szCs w:val="22"/>
        </w:rPr>
        <w:t xml:space="preserve"> be omitted</w:t>
      </w:r>
      <w:r w:rsidR="0038410C">
        <w:rPr>
          <w:rFonts w:ascii="Times New Roman" w:hAnsi="Times New Roman"/>
          <w:i/>
          <w:sz w:val="22"/>
          <w:szCs w:val="22"/>
        </w:rPr>
        <w:t xml:space="preserve"> from the XID.</w:t>
      </w:r>
    </w:p>
    <w:p w14:paraId="6567B66D" w14:textId="77777777" w:rsidR="00614C00" w:rsidRDefault="00614C00" w:rsidP="00127E36">
      <w:pPr>
        <w:pStyle w:val="PlainText"/>
        <w:ind w:left="3600" w:hanging="720"/>
        <w:jc w:val="both"/>
        <w:rPr>
          <w:rFonts w:ascii="Times New Roman" w:hAnsi="Times New Roman"/>
          <w:i/>
          <w:sz w:val="22"/>
          <w:szCs w:val="22"/>
        </w:rPr>
      </w:pPr>
    </w:p>
    <w:p w14:paraId="56CE638A" w14:textId="0308673D" w:rsidR="00BB4586" w:rsidRDefault="00BB4586" w:rsidP="00903D62">
      <w:pPr>
        <w:pStyle w:val="PlainText"/>
        <w:numPr>
          <w:ilvl w:val="0"/>
          <w:numId w:val="112"/>
        </w:numPr>
        <w:rPr>
          <w:rFonts w:ascii="Times New Roman" w:hAnsi="Times New Roman"/>
          <w:i/>
          <w:sz w:val="22"/>
          <w:szCs w:val="22"/>
        </w:rPr>
      </w:pPr>
      <w:r w:rsidRPr="00BB4586">
        <w:rPr>
          <w:rFonts w:ascii="Times New Roman" w:hAnsi="Times New Roman"/>
          <w:i/>
          <w:sz w:val="22"/>
          <w:szCs w:val="22"/>
        </w:rPr>
        <w:t xml:space="preserve">The avionics should use the default value specified in the </w:t>
      </w:r>
      <w:r w:rsidRPr="003305EE">
        <w:rPr>
          <w:rFonts w:ascii="Times New Roman" w:hAnsi="Times New Roman"/>
          <w:i/>
          <w:sz w:val="22"/>
          <w:szCs w:val="22"/>
        </w:rPr>
        <w:t xml:space="preserve">Manual on </w:t>
      </w:r>
      <w:r w:rsidRPr="00903D62">
        <w:rPr>
          <w:rFonts w:ascii="Times New Roman" w:hAnsi="Times New Roman"/>
          <w:i/>
          <w:sz w:val="22"/>
          <w:szCs w:val="22"/>
        </w:rPr>
        <w:t>VDL</w:t>
      </w:r>
      <w:r w:rsidR="00903D62" w:rsidRPr="00903D62">
        <w:rPr>
          <w:rFonts w:ascii="Times New Roman" w:hAnsi="Times New Roman"/>
          <w:bCs/>
          <w:i/>
          <w:sz w:val="22"/>
          <w:szCs w:val="22"/>
        </w:rPr>
        <w:t xml:space="preserve"> mode</w:t>
      </w:r>
      <w:r w:rsidR="00903D62">
        <w:rPr>
          <w:bCs/>
          <w:sz w:val="22"/>
          <w:szCs w:val="22"/>
        </w:rPr>
        <w:t xml:space="preserve"> </w:t>
      </w:r>
      <w:r w:rsidRPr="003305EE">
        <w:rPr>
          <w:rFonts w:ascii="Times New Roman" w:hAnsi="Times New Roman"/>
          <w:i/>
          <w:sz w:val="22"/>
          <w:szCs w:val="22"/>
        </w:rPr>
        <w:t>2 un</w:t>
      </w:r>
      <w:r w:rsidR="00E47248">
        <w:rPr>
          <w:rFonts w:ascii="Times New Roman" w:hAnsi="Times New Roman"/>
          <w:i/>
          <w:sz w:val="22"/>
          <w:szCs w:val="22"/>
        </w:rPr>
        <w:t>less</w:t>
      </w:r>
      <w:r w:rsidRPr="003305EE">
        <w:rPr>
          <w:rFonts w:ascii="Times New Roman" w:hAnsi="Times New Roman"/>
          <w:i/>
          <w:sz w:val="22"/>
          <w:szCs w:val="22"/>
        </w:rPr>
        <w:t xml:space="preserve"> an alternative value is received from a GSIF.</w:t>
      </w:r>
      <w:r w:rsidR="005F69F7">
        <w:rPr>
          <w:rFonts w:ascii="Times New Roman" w:hAnsi="Times New Roman"/>
          <w:i/>
          <w:sz w:val="22"/>
          <w:szCs w:val="22"/>
        </w:rPr>
        <w:br/>
      </w:r>
    </w:p>
    <w:p w14:paraId="3DFF8AF3" w14:textId="59C8C7DC" w:rsidR="005F69F7" w:rsidRDefault="005F69F7" w:rsidP="007464E3">
      <w:pPr>
        <w:pStyle w:val="PlainText"/>
        <w:numPr>
          <w:ilvl w:val="0"/>
          <w:numId w:val="112"/>
        </w:numPr>
        <w:jc w:val="both"/>
        <w:rPr>
          <w:rFonts w:ascii="Times New Roman" w:hAnsi="Times New Roman"/>
          <w:i/>
          <w:sz w:val="22"/>
          <w:szCs w:val="22"/>
        </w:rPr>
      </w:pPr>
      <w:r>
        <w:rPr>
          <w:rFonts w:ascii="Times New Roman" w:hAnsi="Times New Roman"/>
          <w:i/>
          <w:sz w:val="22"/>
          <w:szCs w:val="22"/>
        </w:rPr>
        <w:t>Optional only in downlink XID, not allowed in uplink XID.</w:t>
      </w:r>
    </w:p>
    <w:p w14:paraId="46CD8D35" w14:textId="77777777" w:rsidR="003305EE" w:rsidRDefault="003305EE" w:rsidP="00B616AD">
      <w:pPr>
        <w:pStyle w:val="PlainText"/>
        <w:jc w:val="both"/>
        <w:rPr>
          <w:rFonts w:ascii="Times New Roman" w:hAnsi="Times New Roman"/>
          <w:i/>
          <w:sz w:val="22"/>
          <w:szCs w:val="22"/>
        </w:rPr>
      </w:pPr>
    </w:p>
    <w:p w14:paraId="0941C4FE" w14:textId="76274767" w:rsidR="003305EE" w:rsidRPr="00B616AD" w:rsidRDefault="003305EE" w:rsidP="00B616AD">
      <w:pPr>
        <w:pStyle w:val="PlainText"/>
        <w:ind w:left="2160"/>
        <w:jc w:val="both"/>
        <w:rPr>
          <w:rFonts w:ascii="Times New Roman" w:hAnsi="Times New Roman"/>
          <w:sz w:val="22"/>
          <w:szCs w:val="22"/>
        </w:rPr>
      </w:pPr>
    </w:p>
    <w:p w14:paraId="3B2EFF18" w14:textId="77777777" w:rsidR="00A241F3" w:rsidRPr="00FA783B" w:rsidRDefault="00A241F3" w:rsidP="000D3794">
      <w:pPr>
        <w:pStyle w:val="X5Heading"/>
        <w:rPr>
          <w:szCs w:val="22"/>
        </w:rPr>
      </w:pPr>
    </w:p>
    <w:p w14:paraId="14FD05C0" w14:textId="77777777" w:rsidR="00E83F29" w:rsidRPr="00FA783B" w:rsidRDefault="00E83F29" w:rsidP="000D3794">
      <w:pPr>
        <w:pStyle w:val="X5Heading"/>
        <w:rPr>
          <w:szCs w:val="22"/>
        </w:rPr>
      </w:pPr>
      <w:bookmarkStart w:id="646" w:name="_Toc490876351"/>
      <w:bookmarkStart w:id="647" w:name="_Toc493042755"/>
      <w:bookmarkStart w:id="648" w:name="_Toc88991356"/>
      <w:bookmarkStart w:id="649" w:name="_Toc520203053"/>
      <w:bookmarkEnd w:id="645"/>
      <w:r w:rsidRPr="009B2C55">
        <w:rPr>
          <w:szCs w:val="22"/>
          <w:highlight w:val="green"/>
        </w:rPr>
        <w:t xml:space="preserve">3.2.2.5.4.4 </w:t>
      </w:r>
      <w:r w:rsidRPr="009B2C55">
        <w:rPr>
          <w:szCs w:val="22"/>
          <w:highlight w:val="green"/>
        </w:rPr>
        <w:tab/>
      </w:r>
      <w:r w:rsidRPr="009B2C55">
        <w:rPr>
          <w:szCs w:val="22"/>
          <w:highlight w:val="green"/>
        </w:rPr>
        <w:tab/>
        <w:t>Link Establishment</w:t>
      </w:r>
      <w:bookmarkEnd w:id="646"/>
      <w:bookmarkEnd w:id="647"/>
      <w:bookmarkEnd w:id="648"/>
      <w:bookmarkEnd w:id="649"/>
    </w:p>
    <w:p w14:paraId="49D25BE9" w14:textId="77777777" w:rsidR="00E83F29" w:rsidRPr="00FA783B" w:rsidRDefault="00E83F29" w:rsidP="000D3794">
      <w:pPr>
        <w:pStyle w:val="PlainText"/>
        <w:jc w:val="both"/>
        <w:rPr>
          <w:rFonts w:ascii="Times New Roman" w:hAnsi="Times New Roman"/>
          <w:sz w:val="22"/>
          <w:szCs w:val="22"/>
        </w:rPr>
      </w:pPr>
    </w:p>
    <w:p w14:paraId="261CC63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AF7565">
        <w:rPr>
          <w:rFonts w:ascii="Times New Roman" w:hAnsi="Times New Roman"/>
          <w:b/>
          <w:sz w:val="22"/>
          <w:szCs w:val="22"/>
        </w:rPr>
        <w:t>shall</w:t>
      </w:r>
      <w:r w:rsidRPr="00FA783B">
        <w:rPr>
          <w:rFonts w:ascii="Times New Roman" w:hAnsi="Times New Roman"/>
          <w:sz w:val="22"/>
          <w:szCs w:val="22"/>
        </w:rPr>
        <w:t xml:space="preserve"> initiate the link establishment procedure with a ground station only to establish an initial link with the ground system.  An aircraft transmitting or receiving a DM frame </w:t>
      </w:r>
      <w:r w:rsidRPr="00AF7565">
        <w:rPr>
          <w:rFonts w:ascii="Times New Roman" w:hAnsi="Times New Roman"/>
          <w:b/>
          <w:sz w:val="22"/>
          <w:szCs w:val="22"/>
        </w:rPr>
        <w:t>shall</w:t>
      </w:r>
      <w:r w:rsidRPr="00FA783B">
        <w:rPr>
          <w:rFonts w:ascii="Times New Roman" w:hAnsi="Times New Roman"/>
          <w:sz w:val="22"/>
          <w:szCs w:val="22"/>
        </w:rPr>
        <w:t xml:space="preserve"> initiate link establishment if no link remains.</w:t>
      </w:r>
    </w:p>
    <w:p w14:paraId="38ED449C" w14:textId="77777777" w:rsidR="00E83F29" w:rsidRPr="00FA783B" w:rsidRDefault="00E83F29" w:rsidP="000D3794">
      <w:pPr>
        <w:pStyle w:val="PlainText"/>
        <w:jc w:val="both"/>
        <w:rPr>
          <w:rFonts w:ascii="Times New Roman" w:hAnsi="Times New Roman"/>
          <w:sz w:val="22"/>
          <w:szCs w:val="22"/>
        </w:rPr>
      </w:pPr>
    </w:p>
    <w:p w14:paraId="016DEE97" w14:textId="77777777" w:rsidR="00E83F29" w:rsidRPr="00FA783B" w:rsidRDefault="00E83F29" w:rsidP="000D3794">
      <w:pPr>
        <w:pStyle w:val="X6Heading"/>
        <w:rPr>
          <w:szCs w:val="22"/>
        </w:rPr>
      </w:pPr>
      <w:bookmarkStart w:id="650" w:name="_Toc490876352"/>
      <w:bookmarkStart w:id="651" w:name="_Toc493042756"/>
      <w:bookmarkStart w:id="652" w:name="_Toc88991357"/>
      <w:bookmarkStart w:id="653" w:name="_Toc520203054"/>
      <w:r w:rsidRPr="00FA783B">
        <w:rPr>
          <w:szCs w:val="22"/>
        </w:rPr>
        <w:t xml:space="preserve">3.2.2.5.4.4.1 </w:t>
      </w:r>
      <w:r w:rsidRPr="00FA783B">
        <w:rPr>
          <w:szCs w:val="22"/>
        </w:rPr>
        <w:tab/>
      </w:r>
      <w:r w:rsidRPr="00FA783B">
        <w:rPr>
          <w:szCs w:val="22"/>
        </w:rPr>
        <w:tab/>
        <w:t>Aircraft Initiation</w:t>
      </w:r>
      <w:bookmarkEnd w:id="650"/>
      <w:bookmarkEnd w:id="651"/>
      <w:bookmarkEnd w:id="652"/>
      <w:bookmarkEnd w:id="653"/>
    </w:p>
    <w:p w14:paraId="7166C921" w14:textId="77777777" w:rsidR="00E83F29" w:rsidRPr="00FA783B" w:rsidRDefault="00E83F29" w:rsidP="000D3794">
      <w:pPr>
        <w:pStyle w:val="PlainText"/>
        <w:ind w:left="2160"/>
        <w:jc w:val="both"/>
        <w:rPr>
          <w:rFonts w:ascii="Times New Roman" w:hAnsi="Times New Roman"/>
          <w:sz w:val="22"/>
          <w:szCs w:val="22"/>
        </w:rPr>
      </w:pPr>
    </w:p>
    <w:p w14:paraId="0F3EF2A0" w14:textId="25056C28"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AF7565">
        <w:rPr>
          <w:rFonts w:ascii="Times New Roman" w:hAnsi="Times New Roman"/>
          <w:b/>
          <w:sz w:val="22"/>
          <w:szCs w:val="22"/>
        </w:rPr>
        <w:t>shall</w:t>
      </w:r>
      <w:r w:rsidRPr="00FA783B">
        <w:rPr>
          <w:rFonts w:ascii="Times New Roman" w:hAnsi="Times New Roman"/>
          <w:sz w:val="22"/>
          <w:szCs w:val="22"/>
        </w:rPr>
        <w:t xml:space="preserve"> choose a ground station with which it wishes to establish a link based on the signal quality of all received uplink frames and on information in any received GSIFs.  It </w:t>
      </w:r>
      <w:r w:rsidRPr="00AF7565">
        <w:rPr>
          <w:rFonts w:ascii="Times New Roman" w:hAnsi="Times New Roman"/>
          <w:b/>
          <w:sz w:val="22"/>
          <w:szCs w:val="22"/>
        </w:rPr>
        <w:t>shall</w:t>
      </w:r>
      <w:r w:rsidRPr="00FA783B">
        <w:rPr>
          <w:rFonts w:ascii="Times New Roman" w:hAnsi="Times New Roman"/>
          <w:sz w:val="22"/>
          <w:szCs w:val="22"/>
        </w:rPr>
        <w:t xml:space="preserve"> then attempt to establish a link with the chosen ground station by sending an XID_CMD_LE (P=1) frame.  This frame </w:t>
      </w:r>
      <w:r w:rsidRPr="00AF7565">
        <w:rPr>
          <w:rFonts w:ascii="Times New Roman" w:hAnsi="Times New Roman"/>
          <w:b/>
          <w:sz w:val="22"/>
          <w:szCs w:val="22"/>
        </w:rPr>
        <w:t>shall</w:t>
      </w:r>
      <w:r w:rsidRPr="00FA783B">
        <w:rPr>
          <w:rFonts w:ascii="Times New Roman" w:hAnsi="Times New Roman"/>
          <w:sz w:val="22"/>
          <w:szCs w:val="22"/>
        </w:rPr>
        <w:t xml:space="preserve"> include the mandatory parameters per </w:t>
      </w:r>
      <w:r w:rsidR="00D04C7A">
        <w:rPr>
          <w:rFonts w:ascii="Times New Roman" w:hAnsi="Times New Roman"/>
          <w:sz w:val="22"/>
          <w:szCs w:val="22"/>
        </w:rPr>
        <w:t>Tables 3-48a, b, and c</w:t>
      </w:r>
      <w:r w:rsidRPr="00FA783B">
        <w:rPr>
          <w:rFonts w:ascii="Times New Roman" w:hAnsi="Times New Roman"/>
          <w:sz w:val="22"/>
          <w:szCs w:val="22"/>
        </w:rPr>
        <w:t xml:space="preserve"> and also any optional parameters for which the aircraft does not wish to use the default value.  If the aircraft LME has received a GSIF from the ground station to which it is transmitting the XID_CMD_LE (P=1), then it </w:t>
      </w:r>
      <w:r w:rsidRPr="00AF7565">
        <w:rPr>
          <w:rFonts w:ascii="Times New Roman" w:hAnsi="Times New Roman"/>
          <w:b/>
          <w:sz w:val="22"/>
          <w:szCs w:val="22"/>
        </w:rPr>
        <w:t>shall</w:t>
      </w:r>
      <w:r w:rsidRPr="00FA783B">
        <w:rPr>
          <w:rFonts w:ascii="Times New Roman" w:hAnsi="Times New Roman"/>
          <w:sz w:val="22"/>
          <w:szCs w:val="22"/>
        </w:rPr>
        <w:t xml:space="preserve"> use the parameters as declared; otherwise, it </w:t>
      </w:r>
      <w:r w:rsidRPr="00AF7565">
        <w:rPr>
          <w:rFonts w:ascii="Times New Roman" w:hAnsi="Times New Roman"/>
          <w:b/>
          <w:sz w:val="22"/>
          <w:szCs w:val="22"/>
        </w:rPr>
        <w:t>shall</w:t>
      </w:r>
      <w:r w:rsidRPr="00FA783B">
        <w:rPr>
          <w:rFonts w:ascii="Times New Roman" w:hAnsi="Times New Roman"/>
          <w:sz w:val="22"/>
          <w:szCs w:val="22"/>
        </w:rPr>
        <w:t xml:space="preserve"> use the default parameters.</w:t>
      </w:r>
    </w:p>
    <w:p w14:paraId="77A2D929" w14:textId="77777777" w:rsidR="004F3729" w:rsidRPr="00FA783B" w:rsidRDefault="004F3729" w:rsidP="000D3794">
      <w:pPr>
        <w:pStyle w:val="PlainText"/>
        <w:ind w:left="2160"/>
        <w:jc w:val="both"/>
        <w:rPr>
          <w:rFonts w:ascii="Times New Roman" w:hAnsi="Times New Roman"/>
          <w:sz w:val="22"/>
          <w:szCs w:val="22"/>
        </w:rPr>
      </w:pPr>
    </w:p>
    <w:p w14:paraId="7CEE97E6" w14:textId="77777777" w:rsidR="00E83F29" w:rsidRPr="00FA783B" w:rsidRDefault="00E83F29" w:rsidP="003C5D2D">
      <w:pPr>
        <w:pStyle w:val="X6Heading"/>
        <w:keepNext/>
        <w:keepLines/>
        <w:rPr>
          <w:szCs w:val="22"/>
        </w:rPr>
      </w:pPr>
      <w:bookmarkStart w:id="654" w:name="_Toc490876353"/>
      <w:bookmarkStart w:id="655" w:name="_Toc493042757"/>
      <w:bookmarkStart w:id="656" w:name="_Toc88991358"/>
      <w:bookmarkStart w:id="657" w:name="_Toc520203055"/>
      <w:r w:rsidRPr="00FA783B">
        <w:rPr>
          <w:szCs w:val="22"/>
        </w:rPr>
        <w:t xml:space="preserve">3.2.2.5.4.4.2 </w:t>
      </w:r>
      <w:r w:rsidRPr="00FA783B">
        <w:rPr>
          <w:szCs w:val="22"/>
        </w:rPr>
        <w:tab/>
      </w:r>
      <w:r w:rsidRPr="00FA783B">
        <w:rPr>
          <w:szCs w:val="22"/>
        </w:rPr>
        <w:tab/>
        <w:t>General Ground Response</w:t>
      </w:r>
      <w:bookmarkEnd w:id="654"/>
      <w:bookmarkEnd w:id="655"/>
      <w:bookmarkEnd w:id="656"/>
      <w:bookmarkEnd w:id="657"/>
    </w:p>
    <w:p w14:paraId="68464019" w14:textId="77777777" w:rsidR="00E83F29" w:rsidRPr="00FA783B" w:rsidRDefault="00E83F29" w:rsidP="003C5D2D">
      <w:pPr>
        <w:pStyle w:val="PlainText"/>
        <w:keepNext/>
        <w:keepLines/>
        <w:jc w:val="both"/>
        <w:rPr>
          <w:rFonts w:ascii="Times New Roman" w:hAnsi="Times New Roman"/>
          <w:sz w:val="22"/>
          <w:szCs w:val="22"/>
        </w:rPr>
      </w:pPr>
    </w:p>
    <w:p w14:paraId="6A15EE80" w14:textId="5CC804B7" w:rsidR="00E83F29" w:rsidRPr="00FA783B" w:rsidRDefault="00E83F29" w:rsidP="003C5D2D">
      <w:pPr>
        <w:pStyle w:val="PlainText"/>
        <w:keepNext/>
        <w:keepLines/>
        <w:ind w:left="2160"/>
        <w:jc w:val="both"/>
        <w:rPr>
          <w:rFonts w:ascii="Times New Roman" w:hAnsi="Times New Roman"/>
          <w:sz w:val="22"/>
          <w:szCs w:val="22"/>
        </w:rPr>
      </w:pPr>
      <w:r w:rsidRPr="00FA783B">
        <w:rPr>
          <w:rFonts w:ascii="Times New Roman" w:hAnsi="Times New Roman"/>
          <w:sz w:val="22"/>
          <w:szCs w:val="22"/>
        </w:rPr>
        <w:t>If the ground LME receives the XID_CMD_LE</w:t>
      </w:r>
      <w:r w:rsidR="00DB3786" w:rsidRPr="00FA783B">
        <w:rPr>
          <w:rFonts w:ascii="Times New Roman" w:hAnsi="Times New Roman"/>
          <w:sz w:val="22"/>
          <w:szCs w:val="22"/>
        </w:rPr>
        <w:t xml:space="preserve"> (P=1)</w:t>
      </w:r>
      <w:r w:rsidRPr="00FA783B">
        <w:rPr>
          <w:rFonts w:ascii="Times New Roman" w:hAnsi="Times New Roman"/>
          <w:sz w:val="22"/>
          <w:szCs w:val="22"/>
        </w:rPr>
        <w:t xml:space="preserve">, it </w:t>
      </w:r>
      <w:r w:rsidRPr="00AF7565">
        <w:rPr>
          <w:rFonts w:ascii="Times New Roman" w:hAnsi="Times New Roman"/>
          <w:b/>
          <w:sz w:val="22"/>
          <w:szCs w:val="22"/>
        </w:rPr>
        <w:t>shall</w:t>
      </w:r>
      <w:r w:rsidRPr="00FA783B">
        <w:rPr>
          <w:rFonts w:ascii="Times New Roman" w:hAnsi="Times New Roman"/>
          <w:sz w:val="22"/>
          <w:szCs w:val="22"/>
        </w:rPr>
        <w:t xml:space="preserve"> confirm link establishment by sending an XID_RSP_LE</w:t>
      </w:r>
      <w:r w:rsidR="00DB3786" w:rsidRPr="00FA783B">
        <w:rPr>
          <w:rFonts w:ascii="Times New Roman" w:hAnsi="Times New Roman"/>
          <w:sz w:val="22"/>
          <w:szCs w:val="22"/>
        </w:rPr>
        <w:t xml:space="preserve"> (F=1)</w:t>
      </w:r>
      <w:r w:rsidRPr="00FA783B">
        <w:rPr>
          <w:rFonts w:ascii="Times New Roman" w:hAnsi="Times New Roman"/>
          <w:sz w:val="22"/>
          <w:szCs w:val="22"/>
        </w:rPr>
        <w:t xml:space="preserve"> frame containing the parameters per </w:t>
      </w:r>
      <w:r w:rsidR="00D04C7A">
        <w:rPr>
          <w:rFonts w:ascii="Times New Roman" w:hAnsi="Times New Roman"/>
          <w:sz w:val="22"/>
          <w:szCs w:val="22"/>
        </w:rPr>
        <w:t>Tables 3-48a, b, and c</w:t>
      </w:r>
      <w:r w:rsidRPr="00FA783B">
        <w:rPr>
          <w:rFonts w:ascii="Times New Roman" w:hAnsi="Times New Roman"/>
          <w:sz w:val="22"/>
          <w:szCs w:val="22"/>
        </w:rPr>
        <w:t xml:space="preserve">.  The ground LME </w:t>
      </w:r>
      <w:r w:rsidRPr="00AF7565">
        <w:rPr>
          <w:rFonts w:ascii="Times New Roman" w:hAnsi="Times New Roman"/>
          <w:b/>
          <w:sz w:val="22"/>
          <w:szCs w:val="22"/>
        </w:rPr>
        <w:t>shall</w:t>
      </w:r>
      <w:r w:rsidRPr="00FA783B">
        <w:rPr>
          <w:rFonts w:ascii="Times New Roman" w:hAnsi="Times New Roman"/>
          <w:sz w:val="22"/>
          <w:szCs w:val="22"/>
        </w:rPr>
        <w:t xml:space="preserve"> include in the XID_RSP_LE </w:t>
      </w:r>
      <w:r w:rsidR="009270DE" w:rsidRPr="00FA783B">
        <w:rPr>
          <w:rFonts w:ascii="Times New Roman" w:hAnsi="Times New Roman"/>
          <w:sz w:val="22"/>
          <w:szCs w:val="22"/>
        </w:rPr>
        <w:t>(F</w:t>
      </w:r>
      <w:r w:rsidR="00DB3786" w:rsidRPr="00FA783B">
        <w:rPr>
          <w:rFonts w:ascii="Times New Roman" w:hAnsi="Times New Roman"/>
          <w:sz w:val="22"/>
          <w:szCs w:val="22"/>
        </w:rPr>
        <w:t xml:space="preserve">=1) </w:t>
      </w:r>
      <w:r w:rsidRPr="00FA783B">
        <w:rPr>
          <w:rFonts w:ascii="Times New Roman" w:hAnsi="Times New Roman"/>
          <w:sz w:val="22"/>
          <w:szCs w:val="22"/>
        </w:rPr>
        <w:t>any optional parameters for which it is not using the default values.  If the XID_RSP_LE</w:t>
      </w:r>
      <w:r w:rsidR="009270DE" w:rsidRPr="00FA783B">
        <w:rPr>
          <w:rFonts w:ascii="Times New Roman" w:hAnsi="Times New Roman"/>
          <w:sz w:val="22"/>
          <w:szCs w:val="22"/>
        </w:rPr>
        <w:t xml:space="preserve"> (F=1)</w:t>
      </w:r>
      <w:r w:rsidRPr="00FA783B">
        <w:rPr>
          <w:rFonts w:ascii="Times New Roman" w:hAnsi="Times New Roman"/>
          <w:sz w:val="22"/>
          <w:szCs w:val="22"/>
        </w:rPr>
        <w:t xml:space="preserve"> includes the Autotune </w:t>
      </w:r>
      <w:r w:rsidR="004F3729" w:rsidRPr="00FA783B">
        <w:rPr>
          <w:rFonts w:ascii="Times New Roman" w:hAnsi="Times New Roman"/>
          <w:sz w:val="22"/>
          <w:szCs w:val="22"/>
        </w:rPr>
        <w:t>parameter,</w:t>
      </w:r>
      <w:r w:rsidRPr="00FA783B">
        <w:rPr>
          <w:rFonts w:ascii="Times New Roman" w:hAnsi="Times New Roman"/>
          <w:sz w:val="22"/>
          <w:szCs w:val="22"/>
        </w:rPr>
        <w:t xml:space="preserve"> then the Replacement Ground Station List parameter </w:t>
      </w:r>
      <w:r w:rsidRPr="00AF7565">
        <w:rPr>
          <w:rFonts w:ascii="Times New Roman" w:hAnsi="Times New Roman"/>
          <w:b/>
          <w:sz w:val="22"/>
          <w:szCs w:val="22"/>
        </w:rPr>
        <w:t>shall</w:t>
      </w:r>
      <w:r w:rsidRPr="00FA783B">
        <w:rPr>
          <w:rFonts w:ascii="Times New Roman" w:hAnsi="Times New Roman"/>
          <w:sz w:val="22"/>
          <w:szCs w:val="22"/>
        </w:rPr>
        <w:t xml:space="preserve"> be included indicating the ground stations on the new frequency with which the aircraft LME can establish a new link using the operating parameters specified in the XID_RSP_LE</w:t>
      </w:r>
      <w:r w:rsidR="009270DE" w:rsidRPr="00FA783B">
        <w:rPr>
          <w:rFonts w:ascii="Times New Roman" w:hAnsi="Times New Roman"/>
          <w:sz w:val="22"/>
          <w:szCs w:val="22"/>
        </w:rPr>
        <w:t xml:space="preserve"> (F=1)</w:t>
      </w:r>
      <w:r w:rsidRPr="00FA783B">
        <w:rPr>
          <w:rFonts w:ascii="Times New Roman" w:hAnsi="Times New Roman"/>
          <w:sz w:val="22"/>
          <w:szCs w:val="22"/>
        </w:rPr>
        <w:t>.  If the XID_RSP_LE</w:t>
      </w:r>
      <w:r w:rsidR="009270DE" w:rsidRPr="00FA783B">
        <w:rPr>
          <w:rFonts w:ascii="Times New Roman" w:hAnsi="Times New Roman"/>
          <w:sz w:val="22"/>
          <w:szCs w:val="22"/>
        </w:rPr>
        <w:t xml:space="preserve"> (F=1)</w:t>
      </w:r>
      <w:r w:rsidRPr="00FA783B">
        <w:rPr>
          <w:rFonts w:ascii="Times New Roman" w:hAnsi="Times New Roman"/>
          <w:sz w:val="22"/>
          <w:szCs w:val="22"/>
        </w:rPr>
        <w:t xml:space="preserve"> does not include the Autotune parameter, the ground LME </w:t>
      </w:r>
      <w:r w:rsidRPr="00AF7565">
        <w:rPr>
          <w:rFonts w:ascii="Times New Roman" w:hAnsi="Times New Roman"/>
          <w:b/>
          <w:sz w:val="22"/>
          <w:szCs w:val="22"/>
        </w:rPr>
        <w:t>shall</w:t>
      </w:r>
      <w:r w:rsidRPr="00FA783B">
        <w:rPr>
          <w:rFonts w:ascii="Times New Roman" w:hAnsi="Times New Roman"/>
          <w:sz w:val="22"/>
          <w:szCs w:val="22"/>
        </w:rPr>
        <w:t xml:space="preserve"> include the </w:t>
      </w:r>
      <w:commentRangeStart w:id="658"/>
      <w:r w:rsidRPr="00AF7565">
        <w:rPr>
          <w:rFonts w:ascii="Times New Roman" w:hAnsi="Times New Roman"/>
          <w:sz w:val="22"/>
          <w:szCs w:val="22"/>
          <w:highlight w:val="yellow"/>
        </w:rPr>
        <w:t xml:space="preserve">Replacement Ground Station List parameter if it wishes to indicate the ground stations that can be reached on the current frequency using the </w:t>
      </w:r>
      <w:r w:rsidRPr="00AF7565">
        <w:rPr>
          <w:rFonts w:ascii="Times New Roman" w:hAnsi="Times New Roman"/>
          <w:b/>
          <w:sz w:val="22"/>
          <w:szCs w:val="22"/>
          <w:highlight w:val="yellow"/>
        </w:rPr>
        <w:t>same</w:t>
      </w:r>
      <w:r w:rsidRPr="00AF7565">
        <w:rPr>
          <w:rFonts w:ascii="Times New Roman" w:hAnsi="Times New Roman"/>
          <w:sz w:val="22"/>
          <w:szCs w:val="22"/>
          <w:highlight w:val="yellow"/>
        </w:rPr>
        <w:t xml:space="preserve"> operating parameters as the transmitting station</w:t>
      </w:r>
      <w:commentRangeEnd w:id="658"/>
      <w:r w:rsidR="00AF7565" w:rsidRPr="00AF7565">
        <w:rPr>
          <w:rStyle w:val="CommentReference"/>
          <w:rFonts w:ascii="Times New Roman" w:hAnsi="Times New Roman"/>
          <w:highlight w:val="yellow"/>
        </w:rPr>
        <w:commentReference w:id="658"/>
      </w:r>
      <w:r w:rsidRPr="00FA783B">
        <w:rPr>
          <w:rFonts w:ascii="Times New Roman" w:hAnsi="Times New Roman"/>
          <w:sz w:val="22"/>
          <w:szCs w:val="22"/>
        </w:rPr>
        <w:t>.</w:t>
      </w:r>
    </w:p>
    <w:p w14:paraId="666B8229" w14:textId="77777777" w:rsidR="00E83F29" w:rsidRPr="00FA783B" w:rsidRDefault="00E83F29" w:rsidP="000D3794">
      <w:pPr>
        <w:pStyle w:val="X6Heading"/>
        <w:rPr>
          <w:szCs w:val="22"/>
        </w:rPr>
      </w:pPr>
      <w:bookmarkStart w:id="659" w:name="_Toc490876354"/>
    </w:p>
    <w:p w14:paraId="456D3AAF" w14:textId="77777777" w:rsidR="00E83F29" w:rsidRPr="00FA783B" w:rsidRDefault="00E83F29" w:rsidP="000D3794">
      <w:pPr>
        <w:pStyle w:val="X6Heading"/>
        <w:rPr>
          <w:szCs w:val="22"/>
        </w:rPr>
      </w:pPr>
      <w:bookmarkStart w:id="660" w:name="_Toc493042758"/>
      <w:bookmarkStart w:id="661" w:name="_Toc88991359"/>
      <w:bookmarkStart w:id="662" w:name="_Toc520203056"/>
      <w:r w:rsidRPr="00FA783B">
        <w:rPr>
          <w:szCs w:val="22"/>
        </w:rPr>
        <w:t xml:space="preserve">3.2.2.5.4.4.3 </w:t>
      </w:r>
      <w:r w:rsidRPr="00FA783B">
        <w:rPr>
          <w:szCs w:val="22"/>
        </w:rPr>
        <w:tab/>
      </w:r>
      <w:r w:rsidRPr="00FA783B">
        <w:rPr>
          <w:szCs w:val="22"/>
        </w:rPr>
        <w:tab/>
        <w:t>Exceptional Cases</w:t>
      </w:r>
      <w:bookmarkEnd w:id="659"/>
      <w:bookmarkEnd w:id="660"/>
      <w:bookmarkEnd w:id="661"/>
      <w:bookmarkEnd w:id="662"/>
    </w:p>
    <w:p w14:paraId="0A71129C" w14:textId="77777777" w:rsidR="00E83F29" w:rsidRPr="00FA783B" w:rsidRDefault="00E83F29" w:rsidP="000D3794">
      <w:pPr>
        <w:pStyle w:val="PlainText"/>
        <w:jc w:val="both"/>
        <w:rPr>
          <w:rFonts w:ascii="Times New Roman" w:hAnsi="Times New Roman"/>
          <w:sz w:val="22"/>
          <w:szCs w:val="22"/>
        </w:rPr>
      </w:pPr>
    </w:p>
    <w:p w14:paraId="2EE3A5A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If an LME receiving the XID_CMD_LE</w:t>
      </w:r>
      <w:r w:rsidR="00944373" w:rsidRPr="00FA783B">
        <w:rPr>
          <w:rFonts w:ascii="Times New Roman" w:hAnsi="Times New Roman"/>
          <w:sz w:val="22"/>
          <w:szCs w:val="22"/>
        </w:rPr>
        <w:t xml:space="preserve"> (P=1)</w:t>
      </w:r>
      <w:r w:rsidRPr="00FA783B">
        <w:rPr>
          <w:rFonts w:ascii="Times New Roman" w:hAnsi="Times New Roman"/>
          <w:sz w:val="22"/>
          <w:szCs w:val="22"/>
        </w:rPr>
        <w:t xml:space="preserve"> cannot establish the link with the sending LME, then it </w:t>
      </w:r>
      <w:r w:rsidRPr="00AF7565">
        <w:rPr>
          <w:rFonts w:ascii="Times New Roman" w:hAnsi="Times New Roman"/>
          <w:b/>
          <w:sz w:val="22"/>
          <w:szCs w:val="22"/>
        </w:rPr>
        <w:t>shall</w:t>
      </w:r>
      <w:r w:rsidRPr="00FA783B">
        <w:rPr>
          <w:rFonts w:ascii="Times New Roman" w:hAnsi="Times New Roman"/>
          <w:sz w:val="22"/>
          <w:szCs w:val="22"/>
        </w:rPr>
        <w:t xml:space="preserve"> transmit an XID_RSP_LCR (F=1) instead of an XID_RSP_LE (F=1).  </w:t>
      </w:r>
    </w:p>
    <w:p w14:paraId="6E565C8B" w14:textId="77777777" w:rsidR="00E83F29" w:rsidRPr="00FA783B" w:rsidRDefault="00E83F29" w:rsidP="000D3794">
      <w:pPr>
        <w:pStyle w:val="PlainText"/>
        <w:ind w:left="2160"/>
        <w:jc w:val="both"/>
        <w:rPr>
          <w:rFonts w:ascii="Times New Roman" w:hAnsi="Times New Roman"/>
          <w:sz w:val="22"/>
          <w:szCs w:val="22"/>
        </w:rPr>
      </w:pPr>
    </w:p>
    <w:p w14:paraId="022923C8"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If the parameters in the XID_RSP_LE</w:t>
      </w:r>
      <w:r w:rsidR="00944373" w:rsidRPr="00FA783B">
        <w:rPr>
          <w:rFonts w:ascii="Times New Roman" w:hAnsi="Times New Roman"/>
          <w:sz w:val="22"/>
          <w:szCs w:val="22"/>
        </w:rPr>
        <w:t xml:space="preserve"> (F=1)</w:t>
      </w:r>
      <w:r w:rsidRPr="00FA783B">
        <w:rPr>
          <w:rFonts w:ascii="Times New Roman" w:hAnsi="Times New Roman"/>
          <w:sz w:val="22"/>
          <w:szCs w:val="22"/>
        </w:rPr>
        <w:t xml:space="preserve"> from the ground LME are not acceptable to the aircraft LME, then the aircraft LME </w:t>
      </w:r>
      <w:r w:rsidRPr="00AF7565">
        <w:rPr>
          <w:rFonts w:ascii="Times New Roman" w:hAnsi="Times New Roman"/>
          <w:b/>
          <w:sz w:val="22"/>
          <w:szCs w:val="22"/>
        </w:rPr>
        <w:t>shall</w:t>
      </w:r>
      <w:r w:rsidRPr="00FA783B">
        <w:rPr>
          <w:rFonts w:ascii="Times New Roman" w:hAnsi="Times New Roman"/>
          <w:sz w:val="22"/>
          <w:szCs w:val="22"/>
        </w:rPr>
        <w:t xml:space="preserve"> transmit a DISC to the ground.  </w:t>
      </w:r>
    </w:p>
    <w:p w14:paraId="7F4E56B1" w14:textId="77777777" w:rsidR="00E83F29" w:rsidRPr="00FA783B" w:rsidRDefault="00E83F29" w:rsidP="000D3794">
      <w:pPr>
        <w:pStyle w:val="PlainText"/>
        <w:ind w:left="2160"/>
        <w:jc w:val="both"/>
        <w:rPr>
          <w:rFonts w:ascii="Times New Roman" w:hAnsi="Times New Roman"/>
          <w:sz w:val="22"/>
          <w:szCs w:val="22"/>
        </w:rPr>
      </w:pPr>
    </w:p>
    <w:p w14:paraId="7B60B67E"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If the Autotune parameter is included in the XID_RSP_LE</w:t>
      </w:r>
      <w:r w:rsidR="00944373" w:rsidRPr="00FA783B">
        <w:rPr>
          <w:rFonts w:ascii="Times New Roman" w:hAnsi="Times New Roman"/>
          <w:sz w:val="22"/>
          <w:szCs w:val="22"/>
        </w:rPr>
        <w:t xml:space="preserve"> (F=1)</w:t>
      </w:r>
      <w:r w:rsidRPr="00FA783B">
        <w:rPr>
          <w:rFonts w:ascii="Times New Roman" w:hAnsi="Times New Roman"/>
          <w:sz w:val="22"/>
          <w:szCs w:val="22"/>
        </w:rPr>
        <w:t xml:space="preserve"> and the aircraft LME is unable to perform the autotune, then the aircraft </w:t>
      </w:r>
      <w:r w:rsidRPr="00AF7565">
        <w:rPr>
          <w:rFonts w:ascii="Times New Roman" w:hAnsi="Times New Roman"/>
          <w:b/>
          <w:sz w:val="22"/>
          <w:szCs w:val="22"/>
        </w:rPr>
        <w:t>shall</w:t>
      </w:r>
      <w:r w:rsidRPr="00FA783B">
        <w:rPr>
          <w:rFonts w:ascii="Times New Roman" w:hAnsi="Times New Roman"/>
          <w:sz w:val="22"/>
          <w:szCs w:val="22"/>
        </w:rPr>
        <w:t xml:space="preserve"> respond with an XID_CMD_LCR (P = 0); the link established on the current frequency </w:t>
      </w:r>
      <w:r w:rsidRPr="00AF7565">
        <w:rPr>
          <w:rFonts w:ascii="Times New Roman" w:hAnsi="Times New Roman"/>
          <w:b/>
          <w:sz w:val="22"/>
          <w:szCs w:val="22"/>
        </w:rPr>
        <w:t>shall</w:t>
      </w:r>
      <w:r w:rsidRPr="00FA783B">
        <w:rPr>
          <w:rFonts w:ascii="Times New Roman" w:hAnsi="Times New Roman"/>
          <w:sz w:val="22"/>
          <w:szCs w:val="22"/>
        </w:rPr>
        <w:t xml:space="preserve"> not be affected. </w:t>
      </w:r>
    </w:p>
    <w:p w14:paraId="4845E9CC"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 </w:t>
      </w:r>
    </w:p>
    <w:p w14:paraId="3D2711D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While waiting for a response to an XID_CMD_LE</w:t>
      </w:r>
      <w:r w:rsidR="00944373" w:rsidRPr="00FA783B">
        <w:rPr>
          <w:rFonts w:ascii="Times New Roman" w:hAnsi="Times New Roman"/>
          <w:sz w:val="22"/>
          <w:szCs w:val="22"/>
        </w:rPr>
        <w:t xml:space="preserve"> (P=1)</w:t>
      </w:r>
      <w:r w:rsidRPr="00FA783B">
        <w:rPr>
          <w:rFonts w:ascii="Times New Roman" w:hAnsi="Times New Roman"/>
          <w:sz w:val="22"/>
          <w:szCs w:val="22"/>
        </w:rPr>
        <w:t xml:space="preserve">, an aircraft LME receiving any unicast frame other than a TEST or an XID </w:t>
      </w:r>
      <w:r w:rsidRPr="00AF7565">
        <w:rPr>
          <w:rFonts w:ascii="Times New Roman" w:hAnsi="Times New Roman"/>
          <w:b/>
          <w:sz w:val="22"/>
          <w:szCs w:val="22"/>
        </w:rPr>
        <w:t>shall</w:t>
      </w:r>
      <w:r w:rsidRPr="00FA783B">
        <w:rPr>
          <w:rFonts w:ascii="Times New Roman" w:hAnsi="Times New Roman"/>
          <w:sz w:val="22"/>
          <w:szCs w:val="22"/>
        </w:rPr>
        <w:t xml:space="preserve"> retransmit the XID_CMD_LE</w:t>
      </w:r>
      <w:r w:rsidR="00944373" w:rsidRPr="00FA783B">
        <w:rPr>
          <w:rFonts w:ascii="Times New Roman" w:hAnsi="Times New Roman"/>
          <w:sz w:val="22"/>
          <w:szCs w:val="22"/>
        </w:rPr>
        <w:t xml:space="preserve"> (P=1)</w:t>
      </w:r>
      <w:r w:rsidRPr="00FA783B">
        <w:rPr>
          <w:rFonts w:ascii="Times New Roman" w:hAnsi="Times New Roman"/>
          <w:sz w:val="22"/>
          <w:szCs w:val="22"/>
        </w:rPr>
        <w:t xml:space="preserve"> instead of transmitting a DM.</w:t>
      </w:r>
    </w:p>
    <w:p w14:paraId="1EE48A66" w14:textId="77777777" w:rsidR="00E83F29" w:rsidRPr="00FA783B" w:rsidRDefault="00E83F29" w:rsidP="000D3794">
      <w:pPr>
        <w:pStyle w:val="PlainText"/>
        <w:ind w:left="2160"/>
        <w:jc w:val="both"/>
        <w:rPr>
          <w:rFonts w:ascii="Times New Roman" w:hAnsi="Times New Roman"/>
          <w:sz w:val="22"/>
          <w:szCs w:val="22"/>
        </w:rPr>
      </w:pPr>
    </w:p>
    <w:p w14:paraId="409E395B" w14:textId="77777777" w:rsidR="00E83F29" w:rsidRPr="0028686A" w:rsidRDefault="001035FB" w:rsidP="00F542F4">
      <w:pPr>
        <w:pStyle w:val="PlainText"/>
        <w:ind w:left="1440" w:firstLine="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See Section 3.2.2.4.8 on the processing of an XID_CMD.</w:t>
      </w:r>
    </w:p>
    <w:p w14:paraId="110B2AC8" w14:textId="77777777" w:rsidR="00E83F29" w:rsidRPr="00FA783B" w:rsidRDefault="00E83F29" w:rsidP="000D3794">
      <w:pPr>
        <w:pStyle w:val="PlainText"/>
        <w:ind w:left="2160"/>
        <w:jc w:val="both"/>
        <w:rPr>
          <w:rFonts w:ascii="Times New Roman" w:hAnsi="Times New Roman"/>
          <w:sz w:val="22"/>
          <w:szCs w:val="22"/>
        </w:rPr>
      </w:pPr>
    </w:p>
    <w:p w14:paraId="74750282" w14:textId="77777777" w:rsidR="00E83F29" w:rsidRPr="00FA783B" w:rsidRDefault="00E83F29" w:rsidP="000D3794">
      <w:pPr>
        <w:pStyle w:val="X5Heading"/>
        <w:rPr>
          <w:szCs w:val="22"/>
        </w:rPr>
      </w:pPr>
      <w:bookmarkStart w:id="663" w:name="_Toc490876355"/>
      <w:bookmarkStart w:id="664" w:name="_Toc493042759"/>
      <w:bookmarkStart w:id="665" w:name="_Toc88991360"/>
      <w:bookmarkStart w:id="666" w:name="_Toc520203057"/>
      <w:r w:rsidRPr="00FA783B">
        <w:rPr>
          <w:szCs w:val="22"/>
        </w:rPr>
        <w:t xml:space="preserve">3.2.2.5.4.5 </w:t>
      </w:r>
      <w:r w:rsidRPr="00FA783B">
        <w:rPr>
          <w:szCs w:val="22"/>
        </w:rPr>
        <w:tab/>
      </w:r>
      <w:r w:rsidRPr="00FA783B">
        <w:rPr>
          <w:szCs w:val="22"/>
        </w:rPr>
        <w:tab/>
        <w:t>Link Parameter Modification (LPM)</w:t>
      </w:r>
      <w:bookmarkEnd w:id="663"/>
      <w:bookmarkEnd w:id="664"/>
      <w:bookmarkEnd w:id="665"/>
      <w:bookmarkEnd w:id="666"/>
    </w:p>
    <w:p w14:paraId="47EE3CD9" w14:textId="77777777" w:rsidR="00E83F29" w:rsidRPr="00FA783B" w:rsidRDefault="00E83F29" w:rsidP="000D3794">
      <w:pPr>
        <w:pStyle w:val="PlainText"/>
        <w:jc w:val="both"/>
        <w:rPr>
          <w:rFonts w:ascii="Times New Roman" w:hAnsi="Times New Roman"/>
          <w:sz w:val="22"/>
          <w:szCs w:val="22"/>
        </w:rPr>
      </w:pPr>
    </w:p>
    <w:p w14:paraId="19A121FB" w14:textId="77777777" w:rsidR="00E83F29" w:rsidRPr="00FA783B" w:rsidRDefault="00E83F29" w:rsidP="000D3794">
      <w:pPr>
        <w:pStyle w:val="X6Heading"/>
        <w:rPr>
          <w:szCs w:val="22"/>
        </w:rPr>
      </w:pPr>
      <w:bookmarkStart w:id="667" w:name="_Toc490876356"/>
      <w:bookmarkStart w:id="668" w:name="_Toc493042760"/>
      <w:bookmarkStart w:id="669" w:name="_Toc88991361"/>
      <w:bookmarkStart w:id="670" w:name="_Toc520203058"/>
      <w:r w:rsidRPr="00FA783B">
        <w:rPr>
          <w:szCs w:val="22"/>
        </w:rPr>
        <w:t xml:space="preserve">3.2.2.5.4.5.1 </w:t>
      </w:r>
      <w:r w:rsidRPr="00FA783B">
        <w:rPr>
          <w:szCs w:val="22"/>
        </w:rPr>
        <w:tab/>
      </w:r>
      <w:r w:rsidRPr="00FA783B">
        <w:rPr>
          <w:szCs w:val="22"/>
        </w:rPr>
        <w:tab/>
        <w:t>Ground Initiation</w:t>
      </w:r>
      <w:bookmarkEnd w:id="667"/>
      <w:bookmarkEnd w:id="668"/>
      <w:bookmarkEnd w:id="669"/>
      <w:bookmarkEnd w:id="670"/>
    </w:p>
    <w:p w14:paraId="55A16928" w14:textId="77777777" w:rsidR="00E83F29" w:rsidRPr="00FA783B" w:rsidRDefault="00E83F29" w:rsidP="000D3794">
      <w:pPr>
        <w:pStyle w:val="PlainText"/>
        <w:jc w:val="both"/>
        <w:rPr>
          <w:rFonts w:ascii="Times New Roman" w:hAnsi="Times New Roman"/>
          <w:sz w:val="22"/>
          <w:szCs w:val="22"/>
        </w:rPr>
      </w:pPr>
    </w:p>
    <w:p w14:paraId="2C4C0E9B" w14:textId="3014569A"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ground LME </w:t>
      </w:r>
      <w:r w:rsidRPr="00AF7565">
        <w:rPr>
          <w:rFonts w:ascii="Times New Roman" w:hAnsi="Times New Roman"/>
          <w:b/>
          <w:sz w:val="22"/>
          <w:szCs w:val="22"/>
        </w:rPr>
        <w:t>shall</w:t>
      </w:r>
      <w:r w:rsidRPr="00FA783B">
        <w:rPr>
          <w:rFonts w:ascii="Times New Roman" w:hAnsi="Times New Roman"/>
          <w:sz w:val="22"/>
          <w:szCs w:val="22"/>
        </w:rPr>
        <w:t xml:space="preserve"> request a modification of an existing link connection's parameters by sending an XID_CMD_LPM (P=1) to the aircraft LME containing the parameters per </w:t>
      </w:r>
      <w:r w:rsidR="00D04C7A">
        <w:rPr>
          <w:rFonts w:ascii="Times New Roman" w:hAnsi="Times New Roman"/>
          <w:sz w:val="22"/>
          <w:szCs w:val="22"/>
        </w:rPr>
        <w:t>Tables 3-48a, b, and c</w:t>
      </w:r>
      <w:r w:rsidRPr="00FA783B">
        <w:rPr>
          <w:rFonts w:ascii="Times New Roman" w:hAnsi="Times New Roman"/>
          <w:sz w:val="22"/>
          <w:szCs w:val="22"/>
        </w:rPr>
        <w:t>.</w:t>
      </w:r>
    </w:p>
    <w:p w14:paraId="7CD9196F" w14:textId="77777777" w:rsidR="00E83F29" w:rsidRPr="00FA783B" w:rsidRDefault="00E83F29" w:rsidP="000D3794">
      <w:pPr>
        <w:pStyle w:val="PlainText"/>
        <w:jc w:val="both"/>
        <w:rPr>
          <w:rFonts w:ascii="Times New Roman" w:hAnsi="Times New Roman"/>
          <w:sz w:val="22"/>
          <w:szCs w:val="22"/>
        </w:rPr>
      </w:pPr>
    </w:p>
    <w:p w14:paraId="2FB1C251" w14:textId="77777777" w:rsidR="00E83F29" w:rsidRPr="00FA783B" w:rsidRDefault="00E83F29" w:rsidP="000D3794">
      <w:pPr>
        <w:pStyle w:val="X6Heading"/>
        <w:rPr>
          <w:szCs w:val="22"/>
        </w:rPr>
      </w:pPr>
      <w:bookmarkStart w:id="671" w:name="_Toc490876357"/>
      <w:bookmarkStart w:id="672" w:name="_Toc493042761"/>
      <w:bookmarkStart w:id="673" w:name="_Toc88991362"/>
      <w:bookmarkStart w:id="674" w:name="_Toc520203059"/>
      <w:r w:rsidRPr="00FA783B">
        <w:rPr>
          <w:szCs w:val="22"/>
        </w:rPr>
        <w:t xml:space="preserve">3.2.2.5.4.5.2 </w:t>
      </w:r>
      <w:r w:rsidRPr="00FA783B">
        <w:rPr>
          <w:szCs w:val="22"/>
        </w:rPr>
        <w:tab/>
      </w:r>
      <w:r w:rsidRPr="00FA783B">
        <w:rPr>
          <w:szCs w:val="22"/>
        </w:rPr>
        <w:tab/>
        <w:t>General Aircraft Response</w:t>
      </w:r>
      <w:bookmarkEnd w:id="671"/>
      <w:bookmarkEnd w:id="672"/>
      <w:bookmarkEnd w:id="673"/>
      <w:bookmarkEnd w:id="674"/>
    </w:p>
    <w:p w14:paraId="5178752B" w14:textId="77777777" w:rsidR="00E83F29" w:rsidRPr="00FA783B" w:rsidRDefault="00E83F29" w:rsidP="000D3794">
      <w:pPr>
        <w:pStyle w:val="PlainText"/>
        <w:jc w:val="both"/>
        <w:rPr>
          <w:rFonts w:ascii="Times New Roman" w:hAnsi="Times New Roman"/>
          <w:sz w:val="22"/>
          <w:szCs w:val="22"/>
        </w:rPr>
      </w:pPr>
    </w:p>
    <w:p w14:paraId="1533C100" w14:textId="24BEB8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AF7565">
        <w:rPr>
          <w:rFonts w:ascii="Times New Roman" w:hAnsi="Times New Roman"/>
          <w:b/>
          <w:sz w:val="22"/>
          <w:szCs w:val="22"/>
        </w:rPr>
        <w:t>shall</w:t>
      </w:r>
      <w:r w:rsidRPr="00FA783B">
        <w:rPr>
          <w:rFonts w:ascii="Times New Roman" w:hAnsi="Times New Roman"/>
          <w:sz w:val="22"/>
          <w:szCs w:val="22"/>
        </w:rPr>
        <w:t xml:space="preserve"> acknowledge with an XID_RSP_LPM </w:t>
      </w:r>
      <w:r w:rsidR="00C37C22" w:rsidRPr="00FA783B">
        <w:rPr>
          <w:rFonts w:ascii="Times New Roman" w:hAnsi="Times New Roman"/>
          <w:sz w:val="22"/>
          <w:szCs w:val="22"/>
        </w:rPr>
        <w:t xml:space="preserve">(F=1) </w:t>
      </w:r>
      <w:r w:rsidRPr="00FA783B">
        <w:rPr>
          <w:rFonts w:ascii="Times New Roman" w:hAnsi="Times New Roman"/>
          <w:sz w:val="22"/>
          <w:szCs w:val="22"/>
        </w:rPr>
        <w:t xml:space="preserve">containing the parameters per </w:t>
      </w:r>
      <w:r w:rsidR="00D04C7A">
        <w:rPr>
          <w:rFonts w:ascii="Times New Roman" w:hAnsi="Times New Roman"/>
          <w:sz w:val="22"/>
          <w:szCs w:val="22"/>
        </w:rPr>
        <w:t>Tables 3-48a, b, and c</w:t>
      </w:r>
      <w:r w:rsidRPr="002403F9">
        <w:rPr>
          <w:rFonts w:ascii="Times New Roman" w:hAnsi="Times New Roman"/>
          <w:sz w:val="22"/>
          <w:szCs w:val="22"/>
        </w:rPr>
        <w:t>.</w:t>
      </w:r>
    </w:p>
    <w:p w14:paraId="7D7FD053" w14:textId="77777777" w:rsidR="00E83F29" w:rsidRPr="00FA783B" w:rsidRDefault="00E83F29" w:rsidP="000D3794">
      <w:pPr>
        <w:pStyle w:val="PlainText"/>
        <w:ind w:left="2160"/>
        <w:jc w:val="both"/>
        <w:rPr>
          <w:rFonts w:ascii="Times New Roman" w:hAnsi="Times New Roman"/>
          <w:sz w:val="22"/>
          <w:szCs w:val="22"/>
        </w:rPr>
      </w:pPr>
    </w:p>
    <w:p w14:paraId="2B67EA41" w14:textId="7E60536B" w:rsidR="00E83F29" w:rsidRDefault="001035FB" w:rsidP="00F542F4">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 xml:space="preserve"> </w:t>
      </w:r>
      <w:r w:rsidR="00F542F4" w:rsidRPr="0028686A">
        <w:rPr>
          <w:rFonts w:ascii="Times New Roman" w:hAnsi="Times New Roman"/>
          <w:i/>
          <w:sz w:val="22"/>
          <w:szCs w:val="22"/>
        </w:rPr>
        <w:tab/>
      </w:r>
      <w:r w:rsidR="00E83F29" w:rsidRPr="0028686A">
        <w:rPr>
          <w:rFonts w:ascii="Times New Roman" w:hAnsi="Times New Roman"/>
          <w:i/>
          <w:sz w:val="22"/>
          <w:szCs w:val="22"/>
        </w:rPr>
        <w:t xml:space="preserve"> If Counter N2 is exceeded for the XID_CMD_LPM</w:t>
      </w:r>
      <w:r w:rsidR="00C37C22" w:rsidRPr="0028686A">
        <w:rPr>
          <w:rFonts w:ascii="Times New Roman" w:hAnsi="Times New Roman"/>
          <w:i/>
          <w:sz w:val="22"/>
          <w:szCs w:val="22"/>
        </w:rPr>
        <w:t xml:space="preserve"> (P=1)</w:t>
      </w:r>
      <w:r w:rsidR="00E83F29" w:rsidRPr="0028686A">
        <w:rPr>
          <w:rFonts w:ascii="Times New Roman" w:hAnsi="Times New Roman"/>
          <w:i/>
          <w:sz w:val="22"/>
          <w:szCs w:val="22"/>
        </w:rPr>
        <w:t>, the ground</w:t>
      </w:r>
      <w:r w:rsidR="00E83F29" w:rsidRPr="00FA783B">
        <w:rPr>
          <w:rFonts w:ascii="Times New Roman" w:hAnsi="Times New Roman"/>
          <w:i/>
          <w:sz w:val="22"/>
          <w:szCs w:val="22"/>
        </w:rPr>
        <w:t xml:space="preserve"> LME should attempt to handoff via another station before disconnecting the link to the aircraft.</w:t>
      </w:r>
    </w:p>
    <w:p w14:paraId="506D238F" w14:textId="77777777" w:rsidR="0028686A" w:rsidRPr="00FA783B" w:rsidRDefault="0028686A" w:rsidP="00F542F4">
      <w:pPr>
        <w:pStyle w:val="PlainText"/>
        <w:ind w:left="2880" w:hanging="720"/>
        <w:jc w:val="both"/>
        <w:rPr>
          <w:rFonts w:ascii="Times New Roman" w:hAnsi="Times New Roman"/>
          <w:i/>
          <w:sz w:val="22"/>
          <w:szCs w:val="22"/>
        </w:rPr>
      </w:pPr>
    </w:p>
    <w:p w14:paraId="4C927AE2" w14:textId="40ED8120" w:rsidR="00E83F29" w:rsidRPr="00FA783B" w:rsidRDefault="00E83F29" w:rsidP="0079570D">
      <w:pPr>
        <w:pStyle w:val="X5Heading"/>
        <w:keepNext/>
        <w:keepLines/>
        <w:rPr>
          <w:szCs w:val="22"/>
        </w:rPr>
      </w:pPr>
      <w:bookmarkStart w:id="675" w:name="_Toc490876358"/>
      <w:bookmarkStart w:id="676" w:name="_Toc493042762"/>
      <w:bookmarkStart w:id="677" w:name="_Toc88991363"/>
      <w:bookmarkStart w:id="678" w:name="_Toc520203060"/>
      <w:r w:rsidRPr="00FA783B">
        <w:rPr>
          <w:szCs w:val="22"/>
        </w:rPr>
        <w:t xml:space="preserve">3.2.2.5.4.6 </w:t>
      </w:r>
      <w:r w:rsidRPr="00FA783B">
        <w:rPr>
          <w:szCs w:val="22"/>
        </w:rPr>
        <w:tab/>
      </w:r>
      <w:r w:rsidRPr="00FA783B">
        <w:rPr>
          <w:szCs w:val="22"/>
        </w:rPr>
        <w:tab/>
        <w:t xml:space="preserve">Aircraft-Initiated </w:t>
      </w:r>
      <w:proofErr w:type="gramStart"/>
      <w:r w:rsidRPr="00FA783B">
        <w:rPr>
          <w:szCs w:val="22"/>
        </w:rPr>
        <w:t>Handoff</w:t>
      </w:r>
      <w:bookmarkEnd w:id="675"/>
      <w:bookmarkEnd w:id="676"/>
      <w:bookmarkEnd w:id="677"/>
      <w:bookmarkEnd w:id="678"/>
      <w:r w:rsidR="00A743AE">
        <w:rPr>
          <w:szCs w:val="22"/>
        </w:rPr>
        <w:t xml:space="preserve">  (</w:t>
      </w:r>
      <w:proofErr w:type="gramEnd"/>
      <w:r w:rsidR="00A743AE">
        <w:rPr>
          <w:szCs w:val="22"/>
        </w:rPr>
        <w:t>AIHO)</w:t>
      </w:r>
    </w:p>
    <w:p w14:paraId="2A80FD94" w14:textId="77777777" w:rsidR="00E83F29" w:rsidRPr="00FA783B" w:rsidRDefault="00E83F29" w:rsidP="0079570D">
      <w:pPr>
        <w:pStyle w:val="PlainText"/>
        <w:keepNext/>
        <w:keepLines/>
        <w:jc w:val="both"/>
        <w:rPr>
          <w:rFonts w:ascii="Times New Roman" w:hAnsi="Times New Roman"/>
          <w:sz w:val="22"/>
          <w:szCs w:val="22"/>
        </w:rPr>
      </w:pPr>
    </w:p>
    <w:p w14:paraId="318CE990" w14:textId="77777777" w:rsidR="00E83F29" w:rsidRPr="00FA783B" w:rsidRDefault="00E83F29" w:rsidP="0079570D">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FD6B4C">
        <w:rPr>
          <w:rFonts w:ascii="Times New Roman" w:hAnsi="Times New Roman"/>
          <w:b/>
          <w:sz w:val="22"/>
          <w:szCs w:val="22"/>
        </w:rPr>
        <w:t>shall</w:t>
      </w:r>
      <w:r w:rsidRPr="00FA783B">
        <w:rPr>
          <w:rFonts w:ascii="Times New Roman" w:hAnsi="Times New Roman"/>
          <w:sz w:val="22"/>
          <w:szCs w:val="22"/>
        </w:rPr>
        <w:t xml:space="preserve"> implement Aircraft-Initiated Handoff. The aircraft LME </w:t>
      </w:r>
      <w:r w:rsidRPr="00FD6B4C">
        <w:rPr>
          <w:rFonts w:ascii="Times New Roman" w:hAnsi="Times New Roman"/>
          <w:b/>
          <w:sz w:val="22"/>
          <w:szCs w:val="22"/>
        </w:rPr>
        <w:t>shall</w:t>
      </w:r>
      <w:r w:rsidRPr="00FA783B">
        <w:rPr>
          <w:rFonts w:ascii="Times New Roman" w:hAnsi="Times New Roman"/>
          <w:sz w:val="22"/>
          <w:szCs w:val="22"/>
        </w:rPr>
        <w:t xml:space="preserve"> always set the “</w:t>
      </w:r>
      <w:proofErr w:type="spellStart"/>
      <w:r w:rsidRPr="00FA783B">
        <w:rPr>
          <w:rFonts w:ascii="Times New Roman" w:hAnsi="Times New Roman"/>
          <w:sz w:val="22"/>
          <w:szCs w:val="22"/>
        </w:rPr>
        <w:t>i</w:t>
      </w:r>
      <w:proofErr w:type="spellEnd"/>
      <w:r w:rsidRPr="00FA783B">
        <w:rPr>
          <w:rFonts w:ascii="Times New Roman" w:hAnsi="Times New Roman"/>
          <w:sz w:val="22"/>
          <w:szCs w:val="22"/>
        </w:rPr>
        <w:t>” bit in the AVLC Specific Options to 1.</w:t>
      </w:r>
    </w:p>
    <w:p w14:paraId="05E90824" w14:textId="77777777" w:rsidR="00E83F29" w:rsidRPr="00FA783B" w:rsidRDefault="00E83F29" w:rsidP="000D3794">
      <w:pPr>
        <w:pStyle w:val="PlainText"/>
        <w:ind w:left="2160"/>
        <w:jc w:val="both"/>
        <w:rPr>
          <w:rFonts w:ascii="Times New Roman" w:hAnsi="Times New Roman"/>
          <w:sz w:val="22"/>
          <w:szCs w:val="22"/>
        </w:rPr>
      </w:pPr>
    </w:p>
    <w:p w14:paraId="57EA03D9" w14:textId="77777777" w:rsidR="00E83F29" w:rsidRPr="00FA783B" w:rsidRDefault="00E83F29" w:rsidP="000D3794">
      <w:pPr>
        <w:pStyle w:val="X6Heading"/>
        <w:rPr>
          <w:szCs w:val="22"/>
        </w:rPr>
      </w:pPr>
      <w:bookmarkStart w:id="679" w:name="_Toc490876359"/>
      <w:bookmarkStart w:id="680" w:name="_Toc493042763"/>
      <w:bookmarkStart w:id="681" w:name="_Toc88991364"/>
      <w:bookmarkStart w:id="682" w:name="_Toc520203061"/>
      <w:r w:rsidRPr="00FA783B">
        <w:rPr>
          <w:szCs w:val="22"/>
        </w:rPr>
        <w:t xml:space="preserve">3.2.2.5.4.6.1 </w:t>
      </w:r>
      <w:r w:rsidRPr="00FA783B">
        <w:rPr>
          <w:szCs w:val="22"/>
        </w:rPr>
        <w:tab/>
      </w:r>
      <w:r w:rsidRPr="00FA783B">
        <w:rPr>
          <w:szCs w:val="22"/>
        </w:rPr>
        <w:tab/>
        <w:t>Aircraft Handoff</w:t>
      </w:r>
      <w:bookmarkEnd w:id="679"/>
      <w:bookmarkEnd w:id="680"/>
      <w:bookmarkEnd w:id="681"/>
      <w:bookmarkEnd w:id="682"/>
    </w:p>
    <w:p w14:paraId="47A29391" w14:textId="77777777" w:rsidR="00E83F29" w:rsidRPr="00FA783B" w:rsidRDefault="00E83F29" w:rsidP="000D3794">
      <w:pPr>
        <w:pStyle w:val="PlainText"/>
        <w:jc w:val="both"/>
        <w:rPr>
          <w:rFonts w:ascii="Times New Roman" w:hAnsi="Times New Roman"/>
          <w:sz w:val="22"/>
          <w:szCs w:val="22"/>
        </w:rPr>
      </w:pPr>
    </w:p>
    <w:p w14:paraId="4304058E" w14:textId="216CD546"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Once the aircraft LME has established a link to a ground station, it </w:t>
      </w:r>
      <w:r w:rsidRPr="00FD6B4C">
        <w:rPr>
          <w:rFonts w:ascii="Times New Roman" w:hAnsi="Times New Roman"/>
          <w:b/>
          <w:sz w:val="22"/>
          <w:szCs w:val="22"/>
        </w:rPr>
        <w:t>shall</w:t>
      </w:r>
      <w:r w:rsidRPr="00FA783B">
        <w:rPr>
          <w:rFonts w:ascii="Times New Roman" w:hAnsi="Times New Roman"/>
          <w:sz w:val="22"/>
          <w:szCs w:val="22"/>
        </w:rPr>
        <w:t xml:space="preserve"> monitor the VHF signal quality on the link and the transmissions of the other ground stations.  The aircraft LME </w:t>
      </w:r>
      <w:r w:rsidRPr="00FD6B4C">
        <w:rPr>
          <w:rFonts w:ascii="Times New Roman" w:hAnsi="Times New Roman"/>
          <w:b/>
          <w:sz w:val="22"/>
          <w:szCs w:val="22"/>
        </w:rPr>
        <w:t>shall</w:t>
      </w:r>
      <w:r w:rsidRPr="00FA783B">
        <w:rPr>
          <w:rFonts w:ascii="Times New Roman" w:hAnsi="Times New Roman"/>
          <w:sz w:val="22"/>
          <w:szCs w:val="22"/>
        </w:rPr>
        <w:t xml:space="preserve"> </w:t>
      </w:r>
      <w:r w:rsidR="008E0F36">
        <w:rPr>
          <w:rFonts w:ascii="Times New Roman" w:hAnsi="Times New Roman"/>
          <w:sz w:val="22"/>
          <w:szCs w:val="22"/>
        </w:rPr>
        <w:t>initiate a handoff</w:t>
      </w:r>
      <w:r w:rsidRPr="00FA783B">
        <w:rPr>
          <w:rFonts w:ascii="Times New Roman" w:hAnsi="Times New Roman"/>
          <w:sz w:val="22"/>
          <w:szCs w:val="22"/>
        </w:rPr>
        <w:t xml:space="preserve"> to a new ground station if any of the following events occur:</w:t>
      </w:r>
    </w:p>
    <w:p w14:paraId="0C55F74C" w14:textId="77777777" w:rsidR="00E83F29" w:rsidRPr="00FA783B" w:rsidRDefault="00E83F29" w:rsidP="000D3794">
      <w:pPr>
        <w:pStyle w:val="PlainText"/>
        <w:ind w:left="2160"/>
        <w:jc w:val="both"/>
        <w:rPr>
          <w:rFonts w:ascii="Times New Roman" w:hAnsi="Times New Roman"/>
          <w:sz w:val="22"/>
          <w:szCs w:val="22"/>
        </w:rPr>
      </w:pPr>
    </w:p>
    <w:p w14:paraId="58FCE8DD"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1.</w:t>
      </w:r>
      <w:r w:rsidRPr="00FA783B">
        <w:rPr>
          <w:rFonts w:ascii="Times New Roman" w:hAnsi="Times New Roman"/>
          <w:sz w:val="22"/>
          <w:szCs w:val="22"/>
        </w:rPr>
        <w:tab/>
        <w:t>the VHF signal quality on the current link is poor and the signal quality of another ground station is significantly better;</w:t>
      </w:r>
    </w:p>
    <w:p w14:paraId="797E4059"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t>2.</w:t>
      </w:r>
      <w:r w:rsidRPr="00FA783B">
        <w:rPr>
          <w:rFonts w:ascii="Times New Roman" w:hAnsi="Times New Roman"/>
          <w:sz w:val="22"/>
          <w:szCs w:val="22"/>
        </w:rPr>
        <w:tab/>
        <w:t>the Counter N2 is exceeded on any frame sent to the current ground station;</w:t>
      </w:r>
    </w:p>
    <w:p w14:paraId="7B777CE8"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3.</w:t>
      </w:r>
      <w:r w:rsidRPr="00FA783B">
        <w:rPr>
          <w:rFonts w:ascii="Times New Roman" w:hAnsi="Times New Roman"/>
          <w:sz w:val="22"/>
          <w:szCs w:val="22"/>
        </w:rPr>
        <w:tab/>
        <w:t>the Timer TG2 expires for the current link;</w:t>
      </w:r>
    </w:p>
    <w:p w14:paraId="31FFC3BF" w14:textId="77777777" w:rsidR="00E83F29" w:rsidRPr="00FA783B" w:rsidRDefault="00E83F29" w:rsidP="000D3794">
      <w:pPr>
        <w:pStyle w:val="PlainText"/>
        <w:ind w:left="2880" w:hanging="720"/>
        <w:jc w:val="both"/>
        <w:rPr>
          <w:rFonts w:ascii="Times New Roman" w:hAnsi="Times New Roman"/>
          <w:sz w:val="22"/>
          <w:szCs w:val="22"/>
        </w:rPr>
      </w:pPr>
      <w:r w:rsidRPr="00FA783B">
        <w:rPr>
          <w:rFonts w:ascii="Times New Roman" w:hAnsi="Times New Roman"/>
          <w:sz w:val="22"/>
          <w:szCs w:val="22"/>
        </w:rPr>
        <w:lastRenderedPageBreak/>
        <w:t>4.</w:t>
      </w:r>
      <w:r w:rsidRPr="00FA783B">
        <w:rPr>
          <w:rFonts w:ascii="Times New Roman" w:hAnsi="Times New Roman"/>
          <w:sz w:val="22"/>
          <w:szCs w:val="22"/>
        </w:rPr>
        <w:tab/>
        <w:t xml:space="preserve">the Timer TM2 expires.  In this case, the aircraft </w:t>
      </w:r>
      <w:r w:rsidRPr="00FD6B4C">
        <w:rPr>
          <w:rFonts w:ascii="Times New Roman" w:hAnsi="Times New Roman"/>
          <w:b/>
          <w:sz w:val="22"/>
          <w:szCs w:val="22"/>
        </w:rPr>
        <w:t>shall</w:t>
      </w:r>
      <w:r w:rsidRPr="00FA783B">
        <w:rPr>
          <w:rFonts w:ascii="Times New Roman" w:hAnsi="Times New Roman"/>
          <w:sz w:val="22"/>
          <w:szCs w:val="22"/>
        </w:rPr>
        <w:t xml:space="preserve"> autonomously tune to an alternate frequency (provided in a frequency support list) before initiating the handoff</w:t>
      </w:r>
      <w:r w:rsidR="004553D8" w:rsidRPr="00FA783B">
        <w:rPr>
          <w:rFonts w:ascii="Times New Roman" w:hAnsi="Times New Roman"/>
          <w:sz w:val="22"/>
          <w:szCs w:val="22"/>
        </w:rPr>
        <w:t>;</w:t>
      </w:r>
    </w:p>
    <w:p w14:paraId="3C054CC8" w14:textId="217DA301" w:rsidR="00AD02B2" w:rsidRPr="00FA783B" w:rsidRDefault="00AD02B2" w:rsidP="000D3794">
      <w:pPr>
        <w:pStyle w:val="PlainText"/>
        <w:ind w:left="2880" w:hanging="720"/>
        <w:jc w:val="both"/>
        <w:rPr>
          <w:rFonts w:ascii="Times New Roman" w:hAnsi="Times New Roman"/>
          <w:sz w:val="22"/>
          <w:szCs w:val="22"/>
          <w:lang w:val="en-GB"/>
        </w:rPr>
      </w:pPr>
      <w:r w:rsidRPr="00FA783B">
        <w:rPr>
          <w:rFonts w:ascii="Times New Roman" w:hAnsi="Times New Roman"/>
          <w:sz w:val="22"/>
          <w:szCs w:val="22"/>
        </w:rPr>
        <w:t>5.</w:t>
      </w:r>
      <w:r w:rsidRPr="00FA783B">
        <w:rPr>
          <w:rFonts w:ascii="Times New Roman" w:hAnsi="Times New Roman"/>
          <w:sz w:val="22"/>
          <w:szCs w:val="22"/>
        </w:rPr>
        <w:tab/>
      </w:r>
      <w:r w:rsidR="004553D8" w:rsidRPr="00FA783B">
        <w:rPr>
          <w:rFonts w:ascii="Times New Roman" w:hAnsi="Times New Roman"/>
          <w:sz w:val="22"/>
          <w:szCs w:val="22"/>
          <w:lang w:val="en-GB"/>
        </w:rPr>
        <w:t>t</w:t>
      </w:r>
      <w:r w:rsidRPr="00FA783B">
        <w:rPr>
          <w:rFonts w:ascii="Times New Roman" w:hAnsi="Times New Roman"/>
          <w:sz w:val="22"/>
          <w:szCs w:val="22"/>
          <w:lang w:val="en-GB"/>
        </w:rPr>
        <w:t>he</w:t>
      </w:r>
      <w:r w:rsidR="0005634F">
        <w:rPr>
          <w:rFonts w:ascii="Times New Roman" w:hAnsi="Times New Roman"/>
          <w:sz w:val="22"/>
          <w:szCs w:val="22"/>
          <w:lang w:val="en-GB"/>
        </w:rPr>
        <w:t xml:space="preserve"> ISO 8208</w:t>
      </w:r>
      <w:r w:rsidRPr="00FA783B">
        <w:rPr>
          <w:rFonts w:ascii="Times New Roman" w:hAnsi="Times New Roman"/>
          <w:sz w:val="22"/>
          <w:szCs w:val="22"/>
          <w:lang w:val="en-GB"/>
        </w:rPr>
        <w:t xml:space="preserve"> flow control window o</w:t>
      </w:r>
      <w:r w:rsidR="0005634F">
        <w:rPr>
          <w:rFonts w:ascii="Times New Roman" w:hAnsi="Times New Roman"/>
          <w:sz w:val="22"/>
          <w:szCs w:val="22"/>
          <w:lang w:val="en-GB"/>
        </w:rPr>
        <w:t>f</w:t>
      </w:r>
      <w:r w:rsidRPr="00FA783B">
        <w:rPr>
          <w:rFonts w:ascii="Times New Roman" w:hAnsi="Times New Roman"/>
          <w:sz w:val="22"/>
          <w:szCs w:val="22"/>
          <w:lang w:val="en-GB"/>
        </w:rPr>
        <w:t xml:space="preserve"> </w:t>
      </w:r>
      <w:r w:rsidR="0005634F">
        <w:rPr>
          <w:rFonts w:ascii="Times New Roman" w:hAnsi="Times New Roman"/>
          <w:sz w:val="22"/>
          <w:szCs w:val="22"/>
          <w:lang w:val="en-GB"/>
        </w:rPr>
        <w:t>the ISO 8208</w:t>
      </w:r>
      <w:r w:rsidR="0005634F" w:rsidRPr="00FA783B">
        <w:rPr>
          <w:rFonts w:ascii="Times New Roman" w:hAnsi="Times New Roman"/>
          <w:sz w:val="22"/>
          <w:szCs w:val="22"/>
          <w:lang w:val="en-GB"/>
        </w:rPr>
        <w:t xml:space="preserve"> </w:t>
      </w:r>
      <w:r w:rsidRPr="00FA783B">
        <w:rPr>
          <w:rFonts w:ascii="Times New Roman" w:hAnsi="Times New Roman"/>
          <w:sz w:val="22"/>
          <w:szCs w:val="22"/>
          <w:lang w:val="en-GB"/>
        </w:rPr>
        <w:t xml:space="preserve">subnetwork SVC on the link remains closed for greater than 1 minute.  (See Section </w:t>
      </w:r>
      <w:r w:rsidR="003028DA" w:rsidRPr="00FA783B">
        <w:rPr>
          <w:rFonts w:ascii="Times New Roman" w:hAnsi="Times New Roman"/>
          <w:sz w:val="22"/>
          <w:szCs w:val="22"/>
        </w:rPr>
        <w:t>3.2.3.2.4.1</w:t>
      </w:r>
      <w:r w:rsidR="002C3B97">
        <w:rPr>
          <w:rFonts w:ascii="Times New Roman" w:hAnsi="Times New Roman"/>
          <w:sz w:val="22"/>
          <w:szCs w:val="22"/>
          <w:lang w:val="en-GB"/>
        </w:rPr>
        <w:t>)</w:t>
      </w:r>
    </w:p>
    <w:p w14:paraId="325F58B1" w14:textId="77777777" w:rsidR="00AD02B2" w:rsidRPr="00FA783B" w:rsidRDefault="00AD02B2" w:rsidP="000D3794">
      <w:pPr>
        <w:pStyle w:val="PlainText"/>
        <w:ind w:left="2880" w:hanging="720"/>
        <w:jc w:val="both"/>
        <w:rPr>
          <w:rFonts w:ascii="Times New Roman" w:hAnsi="Times New Roman"/>
          <w:sz w:val="22"/>
          <w:szCs w:val="22"/>
          <w:lang w:val="en-GB"/>
        </w:rPr>
      </w:pPr>
      <w:r w:rsidRPr="00FA783B">
        <w:rPr>
          <w:rFonts w:ascii="Times New Roman" w:hAnsi="Times New Roman"/>
          <w:sz w:val="22"/>
          <w:szCs w:val="22"/>
          <w:lang w:val="en-GB"/>
        </w:rPr>
        <w:t>6.</w:t>
      </w:r>
      <w:r w:rsidRPr="00FA783B">
        <w:rPr>
          <w:rFonts w:ascii="Times New Roman" w:hAnsi="Times New Roman"/>
          <w:sz w:val="22"/>
          <w:szCs w:val="22"/>
          <w:lang w:val="en-GB"/>
        </w:rPr>
        <w:tab/>
      </w:r>
      <w:r w:rsidR="004553D8" w:rsidRPr="00FA783B">
        <w:rPr>
          <w:rFonts w:ascii="Times New Roman" w:hAnsi="Times New Roman"/>
          <w:sz w:val="22"/>
          <w:szCs w:val="22"/>
          <w:lang w:val="en-GB"/>
        </w:rPr>
        <w:t>t</w:t>
      </w:r>
      <w:r w:rsidRPr="00FA783B">
        <w:rPr>
          <w:rFonts w:ascii="Times New Roman" w:hAnsi="Times New Roman"/>
          <w:sz w:val="22"/>
          <w:szCs w:val="22"/>
          <w:lang w:val="en-GB"/>
        </w:rPr>
        <w:t>he aircraft is on a frequency acquired from a GSIF with the ‘</w:t>
      </w:r>
      <w:proofErr w:type="spellStart"/>
      <w:r w:rsidRPr="00FA783B">
        <w:rPr>
          <w:rFonts w:ascii="Times New Roman" w:hAnsi="Times New Roman"/>
          <w:sz w:val="22"/>
          <w:szCs w:val="22"/>
          <w:lang w:val="en-GB"/>
        </w:rPr>
        <w:t>gnd</w:t>
      </w:r>
      <w:proofErr w:type="spellEnd"/>
      <w:r w:rsidRPr="00FA783B">
        <w:rPr>
          <w:rFonts w:ascii="Times New Roman" w:hAnsi="Times New Roman"/>
          <w:sz w:val="22"/>
          <w:szCs w:val="22"/>
          <w:lang w:val="en-GB"/>
        </w:rPr>
        <w:t>’ bit set to one and becomes airborne</w:t>
      </w:r>
      <w:r w:rsidR="004553D8" w:rsidRPr="00FA783B">
        <w:rPr>
          <w:rFonts w:ascii="Times New Roman" w:hAnsi="Times New Roman"/>
          <w:sz w:val="22"/>
          <w:szCs w:val="22"/>
          <w:lang w:val="en-GB"/>
        </w:rPr>
        <w:t>; or</w:t>
      </w:r>
    </w:p>
    <w:p w14:paraId="0EDA5572" w14:textId="77777777" w:rsidR="00AD02B2" w:rsidRPr="00FA783B" w:rsidRDefault="00AD02B2" w:rsidP="000D3794">
      <w:pPr>
        <w:pStyle w:val="PlainText"/>
        <w:ind w:left="2880" w:hanging="720"/>
        <w:jc w:val="both"/>
        <w:rPr>
          <w:rFonts w:ascii="Times New Roman" w:hAnsi="Times New Roman"/>
          <w:sz w:val="22"/>
          <w:szCs w:val="22"/>
        </w:rPr>
      </w:pPr>
      <w:r w:rsidRPr="00FA783B">
        <w:rPr>
          <w:rFonts w:ascii="Times New Roman" w:hAnsi="Times New Roman"/>
          <w:sz w:val="22"/>
          <w:szCs w:val="22"/>
          <w:lang w:val="en-GB"/>
        </w:rPr>
        <w:t>7.</w:t>
      </w:r>
      <w:r w:rsidRPr="00FA783B">
        <w:rPr>
          <w:rFonts w:ascii="Times New Roman" w:hAnsi="Times New Roman"/>
          <w:sz w:val="22"/>
          <w:szCs w:val="22"/>
          <w:lang w:val="en-GB"/>
        </w:rPr>
        <w:tab/>
      </w:r>
      <w:r w:rsidR="004553D8" w:rsidRPr="00FA783B">
        <w:rPr>
          <w:rFonts w:ascii="Times New Roman" w:hAnsi="Times New Roman"/>
          <w:sz w:val="22"/>
          <w:szCs w:val="22"/>
          <w:lang w:val="en-GB"/>
        </w:rPr>
        <w:t>t</w:t>
      </w:r>
      <w:r w:rsidRPr="00FA783B">
        <w:rPr>
          <w:rFonts w:ascii="Times New Roman" w:hAnsi="Times New Roman"/>
          <w:sz w:val="22"/>
          <w:szCs w:val="22"/>
          <w:lang w:val="en-GB"/>
        </w:rPr>
        <w:t xml:space="preserve">he aircraft lands and has received a </w:t>
      </w:r>
      <w:commentRangeStart w:id="683"/>
      <w:r w:rsidRPr="00FA783B">
        <w:rPr>
          <w:rFonts w:ascii="Times New Roman" w:hAnsi="Times New Roman"/>
          <w:sz w:val="22"/>
          <w:szCs w:val="22"/>
          <w:lang w:val="en-GB"/>
        </w:rPr>
        <w:t xml:space="preserve">viable </w:t>
      </w:r>
      <w:commentRangeEnd w:id="683"/>
      <w:r w:rsidR="0005634F">
        <w:rPr>
          <w:rStyle w:val="CommentReference"/>
          <w:rFonts w:ascii="Times New Roman" w:hAnsi="Times New Roman"/>
        </w:rPr>
        <w:commentReference w:id="683"/>
      </w:r>
      <w:r w:rsidRPr="00FA783B">
        <w:rPr>
          <w:rFonts w:ascii="Times New Roman" w:hAnsi="Times New Roman"/>
          <w:sz w:val="22"/>
          <w:szCs w:val="22"/>
          <w:lang w:val="en-GB"/>
        </w:rPr>
        <w:t>Frequency Support List within a GSIF with the ‘</w:t>
      </w:r>
      <w:proofErr w:type="spellStart"/>
      <w:r w:rsidRPr="00FA783B">
        <w:rPr>
          <w:rFonts w:ascii="Times New Roman" w:hAnsi="Times New Roman"/>
          <w:sz w:val="22"/>
          <w:szCs w:val="22"/>
          <w:lang w:val="en-GB"/>
        </w:rPr>
        <w:t>gnd</w:t>
      </w:r>
      <w:proofErr w:type="spellEnd"/>
      <w:r w:rsidRPr="00FA783B">
        <w:rPr>
          <w:rFonts w:ascii="Times New Roman" w:hAnsi="Times New Roman"/>
          <w:sz w:val="22"/>
          <w:szCs w:val="22"/>
          <w:lang w:val="en-GB"/>
        </w:rPr>
        <w:t>’ bit set to one.</w:t>
      </w:r>
    </w:p>
    <w:p w14:paraId="143DCD02" w14:textId="77777777" w:rsidR="001C77D7" w:rsidRPr="00FA783B" w:rsidRDefault="001C77D7" w:rsidP="000D3794">
      <w:pPr>
        <w:pStyle w:val="X6Heading"/>
        <w:rPr>
          <w:szCs w:val="22"/>
        </w:rPr>
      </w:pPr>
      <w:bookmarkStart w:id="684" w:name="_Toc490876360"/>
      <w:bookmarkStart w:id="685" w:name="_Toc493042764"/>
      <w:bookmarkStart w:id="686" w:name="_Toc88991365"/>
    </w:p>
    <w:p w14:paraId="21EE76CF" w14:textId="77777777" w:rsidR="00E83F29" w:rsidRPr="00FA783B" w:rsidRDefault="00E83F29" w:rsidP="001C77D7">
      <w:pPr>
        <w:pStyle w:val="X6Heading"/>
        <w:spacing w:after="240"/>
        <w:rPr>
          <w:szCs w:val="22"/>
        </w:rPr>
      </w:pPr>
      <w:bookmarkStart w:id="687" w:name="_Toc520203062"/>
      <w:r w:rsidRPr="00FA783B">
        <w:rPr>
          <w:szCs w:val="22"/>
        </w:rPr>
        <w:t xml:space="preserve">3.2.2.5.4.6.2 </w:t>
      </w:r>
      <w:r w:rsidRPr="00FA783B">
        <w:rPr>
          <w:szCs w:val="22"/>
        </w:rPr>
        <w:tab/>
      </w:r>
      <w:r w:rsidRPr="00FA783B">
        <w:rPr>
          <w:szCs w:val="22"/>
        </w:rPr>
        <w:tab/>
        <w:t>Site Selection Preference</w:t>
      </w:r>
      <w:bookmarkEnd w:id="684"/>
      <w:bookmarkEnd w:id="685"/>
      <w:bookmarkEnd w:id="686"/>
      <w:bookmarkEnd w:id="687"/>
    </w:p>
    <w:p w14:paraId="545095B3" w14:textId="77777777" w:rsidR="00E83F29" w:rsidRPr="00FA783B" w:rsidRDefault="00E83F29" w:rsidP="000D3794">
      <w:pPr>
        <w:pStyle w:val="PlainText"/>
        <w:ind w:left="2160"/>
        <w:jc w:val="both"/>
        <w:rPr>
          <w:rFonts w:ascii="Times New Roman" w:hAnsi="Times New Roman"/>
          <w:sz w:val="22"/>
          <w:szCs w:val="22"/>
        </w:rPr>
      </w:pPr>
      <w:commentRangeStart w:id="688"/>
      <w:r w:rsidRPr="0079570D">
        <w:rPr>
          <w:rFonts w:ascii="Times New Roman" w:hAnsi="Times New Roman"/>
          <w:sz w:val="22"/>
          <w:szCs w:val="22"/>
          <w:highlight w:val="yellow"/>
        </w:rPr>
        <w:t xml:space="preserve">From among those ground stations with acceptable link quality, the aircraft LME </w:t>
      </w:r>
      <w:r w:rsidRPr="0079570D">
        <w:rPr>
          <w:rFonts w:ascii="Times New Roman" w:hAnsi="Times New Roman"/>
          <w:b/>
          <w:sz w:val="22"/>
          <w:szCs w:val="22"/>
          <w:highlight w:val="yellow"/>
        </w:rPr>
        <w:t>shall</w:t>
      </w:r>
      <w:r w:rsidRPr="0079570D">
        <w:rPr>
          <w:rFonts w:ascii="Times New Roman" w:hAnsi="Times New Roman"/>
          <w:sz w:val="22"/>
          <w:szCs w:val="22"/>
          <w:highlight w:val="yellow"/>
        </w:rPr>
        <w:t xml:space="preserve"> prefer to handoff to a ground station which indicates (in the GSIF) accessibility to the air-ground router(s) to which the aircraft DTE has subnetwork connections.</w:t>
      </w:r>
      <w:commentRangeEnd w:id="688"/>
      <w:r w:rsidR="0079570D">
        <w:rPr>
          <w:rStyle w:val="CommentReference"/>
          <w:rFonts w:ascii="Times New Roman" w:hAnsi="Times New Roman"/>
        </w:rPr>
        <w:commentReference w:id="688"/>
      </w:r>
    </w:p>
    <w:p w14:paraId="328BDE34" w14:textId="77777777" w:rsidR="00E83F29" w:rsidRPr="00FA783B" w:rsidRDefault="00E83F29" w:rsidP="000D3794">
      <w:pPr>
        <w:pStyle w:val="PlainText"/>
        <w:ind w:left="2160"/>
        <w:jc w:val="both"/>
        <w:rPr>
          <w:rFonts w:ascii="Times New Roman" w:hAnsi="Times New Roman"/>
          <w:i/>
          <w:sz w:val="22"/>
          <w:szCs w:val="22"/>
          <w:u w:val="single"/>
        </w:rPr>
      </w:pPr>
    </w:p>
    <w:p w14:paraId="3AD83321" w14:textId="2C97B511" w:rsidR="00E83F29" w:rsidRPr="00FA783B" w:rsidRDefault="001035FB" w:rsidP="00F542F4">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If an aircraft has commenced approach to its destination airport and its</w:t>
      </w:r>
      <w:r w:rsidR="00E83F29" w:rsidRPr="00FA783B">
        <w:rPr>
          <w:rFonts w:ascii="Times New Roman" w:hAnsi="Times New Roman"/>
          <w:i/>
          <w:sz w:val="22"/>
          <w:szCs w:val="22"/>
        </w:rPr>
        <w:t xml:space="preserve"> current link is with a ground station that does not offer service at that airport, </w:t>
      </w:r>
      <w:r w:rsidR="00657EA4">
        <w:rPr>
          <w:rFonts w:ascii="Times New Roman" w:hAnsi="Times New Roman"/>
          <w:i/>
          <w:sz w:val="22"/>
          <w:szCs w:val="22"/>
        </w:rPr>
        <w:t xml:space="preserve">then the aircraft </w:t>
      </w:r>
      <w:r w:rsidR="00E83F29" w:rsidRPr="00FA783B">
        <w:rPr>
          <w:rFonts w:ascii="Times New Roman" w:hAnsi="Times New Roman"/>
          <w:i/>
          <w:sz w:val="22"/>
          <w:szCs w:val="22"/>
        </w:rPr>
        <w:t xml:space="preserve">should handoff to a ground station which indicates in its Airport Coverage Indication parameter that it offers service at </w:t>
      </w:r>
      <w:r w:rsidR="00657EA4">
        <w:rPr>
          <w:rFonts w:ascii="Times New Roman" w:hAnsi="Times New Roman"/>
          <w:i/>
          <w:sz w:val="22"/>
          <w:szCs w:val="22"/>
        </w:rPr>
        <w:t xml:space="preserve">the </w:t>
      </w:r>
      <w:proofErr w:type="gramStart"/>
      <w:r w:rsidR="00657EA4">
        <w:rPr>
          <w:rFonts w:ascii="Times New Roman" w:hAnsi="Times New Roman"/>
          <w:i/>
          <w:sz w:val="22"/>
          <w:szCs w:val="22"/>
        </w:rPr>
        <w:t xml:space="preserve">destination </w:t>
      </w:r>
      <w:r w:rsidR="00657EA4" w:rsidRPr="00FA783B">
        <w:rPr>
          <w:rFonts w:ascii="Times New Roman" w:hAnsi="Times New Roman"/>
          <w:i/>
          <w:sz w:val="22"/>
          <w:szCs w:val="22"/>
        </w:rPr>
        <w:t xml:space="preserve"> </w:t>
      </w:r>
      <w:r w:rsidR="00E83F29" w:rsidRPr="00FA783B">
        <w:rPr>
          <w:rFonts w:ascii="Times New Roman" w:hAnsi="Times New Roman"/>
          <w:i/>
          <w:sz w:val="22"/>
          <w:szCs w:val="22"/>
        </w:rPr>
        <w:t>airport</w:t>
      </w:r>
      <w:proofErr w:type="gramEnd"/>
      <w:r w:rsidR="00657EA4">
        <w:rPr>
          <w:rFonts w:ascii="Times New Roman" w:hAnsi="Times New Roman"/>
          <w:i/>
          <w:sz w:val="22"/>
          <w:szCs w:val="22"/>
        </w:rPr>
        <w:t xml:space="preserve"> when the aircraft is close enough to the destination ground station to establish and maintain a reliable connection</w:t>
      </w:r>
      <w:r w:rsidR="00E83F29" w:rsidRPr="00FA783B">
        <w:rPr>
          <w:rFonts w:ascii="Times New Roman" w:hAnsi="Times New Roman"/>
          <w:i/>
          <w:sz w:val="22"/>
          <w:szCs w:val="22"/>
        </w:rPr>
        <w:t>.</w:t>
      </w:r>
    </w:p>
    <w:p w14:paraId="132E4259" w14:textId="77777777" w:rsidR="00E83F29" w:rsidRPr="00FA783B" w:rsidRDefault="00E83F29" w:rsidP="000D3794">
      <w:pPr>
        <w:pStyle w:val="PlainText"/>
        <w:ind w:left="3600" w:hanging="720"/>
        <w:jc w:val="both"/>
        <w:rPr>
          <w:rFonts w:ascii="Times New Roman" w:hAnsi="Times New Roman"/>
          <w:i/>
          <w:sz w:val="22"/>
          <w:szCs w:val="22"/>
        </w:rPr>
      </w:pPr>
    </w:p>
    <w:p w14:paraId="70B3FD23" w14:textId="77777777" w:rsidR="00E83F29" w:rsidRPr="00FA783B" w:rsidRDefault="00E83F29" w:rsidP="000D3794">
      <w:pPr>
        <w:pStyle w:val="X6Heading"/>
        <w:rPr>
          <w:szCs w:val="22"/>
        </w:rPr>
      </w:pPr>
      <w:bookmarkStart w:id="689" w:name="_Toc490876361"/>
      <w:bookmarkStart w:id="690" w:name="_Toc493042765"/>
      <w:bookmarkStart w:id="691" w:name="_Toc88991366"/>
      <w:bookmarkStart w:id="692" w:name="_Toc520203063"/>
      <w:r w:rsidRPr="00FA783B">
        <w:rPr>
          <w:szCs w:val="22"/>
        </w:rPr>
        <w:t xml:space="preserve">3.2.2.5.4.6.3 </w:t>
      </w:r>
      <w:r w:rsidRPr="00FA783B">
        <w:rPr>
          <w:szCs w:val="22"/>
        </w:rPr>
        <w:tab/>
      </w:r>
      <w:r w:rsidRPr="00FA783B">
        <w:rPr>
          <w:szCs w:val="22"/>
        </w:rPr>
        <w:tab/>
        <w:t>Interaction of LMEs</w:t>
      </w:r>
      <w:bookmarkEnd w:id="689"/>
      <w:bookmarkEnd w:id="690"/>
      <w:bookmarkEnd w:id="691"/>
      <w:bookmarkEnd w:id="692"/>
    </w:p>
    <w:p w14:paraId="44031962" w14:textId="77777777" w:rsidR="00E83F29" w:rsidRPr="00FA783B" w:rsidRDefault="00E83F29" w:rsidP="000D3794">
      <w:pPr>
        <w:pStyle w:val="PlainText"/>
        <w:jc w:val="both"/>
        <w:rPr>
          <w:rFonts w:ascii="Times New Roman" w:hAnsi="Times New Roman"/>
          <w:sz w:val="22"/>
          <w:szCs w:val="22"/>
        </w:rPr>
      </w:pPr>
    </w:p>
    <w:p w14:paraId="45F18D35" w14:textId="013E2B45"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When an aircraft VME</w:t>
      </w:r>
      <w:r w:rsidR="00FD6B4C">
        <w:rPr>
          <w:rFonts w:ascii="Times New Roman" w:hAnsi="Times New Roman"/>
          <w:sz w:val="22"/>
          <w:szCs w:val="22"/>
        </w:rPr>
        <w:t xml:space="preserve"> </w:t>
      </w:r>
      <w:r w:rsidR="00FD6B4C" w:rsidRPr="0079570D">
        <w:rPr>
          <w:rFonts w:ascii="Times New Roman" w:hAnsi="Times New Roman"/>
          <w:sz w:val="22"/>
          <w:szCs w:val="22"/>
        </w:rPr>
        <w:t>decides to switch</w:t>
      </w:r>
      <w:r w:rsidR="00FD6B4C">
        <w:rPr>
          <w:rFonts w:ascii="Times New Roman" w:hAnsi="Times New Roman"/>
          <w:sz w:val="22"/>
          <w:szCs w:val="22"/>
        </w:rPr>
        <w:t xml:space="preserve"> </w:t>
      </w:r>
      <w:r w:rsidRPr="00FA783B">
        <w:rPr>
          <w:rFonts w:ascii="Times New Roman" w:hAnsi="Times New Roman"/>
          <w:sz w:val="22"/>
          <w:szCs w:val="22"/>
        </w:rPr>
        <w:t xml:space="preserve">from a ground station in one ground system (and thus associated with one LME) to a ground station in another ground system (and thus associated with a different LME in the aircraft), the new LME </w:t>
      </w:r>
      <w:r w:rsidRPr="00FD6B4C">
        <w:rPr>
          <w:rFonts w:ascii="Times New Roman" w:hAnsi="Times New Roman"/>
          <w:b/>
          <w:sz w:val="22"/>
          <w:szCs w:val="22"/>
        </w:rPr>
        <w:t>shall</w:t>
      </w:r>
      <w:r w:rsidRPr="00FA783B">
        <w:rPr>
          <w:rFonts w:ascii="Times New Roman" w:hAnsi="Times New Roman"/>
          <w:sz w:val="22"/>
          <w:szCs w:val="22"/>
        </w:rPr>
        <w:t xml:space="preserve"> use the link establishment procedures and the old LME </w:t>
      </w:r>
      <w:r w:rsidRPr="00FD6B4C">
        <w:rPr>
          <w:rFonts w:ascii="Times New Roman" w:hAnsi="Times New Roman"/>
          <w:b/>
          <w:sz w:val="22"/>
          <w:szCs w:val="22"/>
        </w:rPr>
        <w:t>shall</w:t>
      </w:r>
      <w:r w:rsidRPr="00FA783B">
        <w:rPr>
          <w:rFonts w:ascii="Times New Roman" w:hAnsi="Times New Roman"/>
          <w:sz w:val="22"/>
          <w:szCs w:val="22"/>
        </w:rPr>
        <w:t xml:space="preserve"> send a DISC when directed by the VME.  </w:t>
      </w:r>
    </w:p>
    <w:p w14:paraId="5EC30477" w14:textId="77777777" w:rsidR="00E83F29" w:rsidRPr="00FA783B" w:rsidRDefault="00E83F29" w:rsidP="000D3794">
      <w:pPr>
        <w:pStyle w:val="PlainText"/>
        <w:ind w:left="2160"/>
        <w:jc w:val="both"/>
        <w:rPr>
          <w:rFonts w:ascii="Times New Roman" w:hAnsi="Times New Roman"/>
          <w:sz w:val="22"/>
          <w:szCs w:val="22"/>
        </w:rPr>
      </w:pPr>
    </w:p>
    <w:p w14:paraId="7A8F3DBE" w14:textId="77777777" w:rsidR="00E83F29" w:rsidRPr="00FA783B" w:rsidRDefault="001035FB" w:rsidP="00F542F4">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Optimally the old link should not be disconnected until after the new link</w:t>
      </w:r>
      <w:r w:rsidR="00E83F29" w:rsidRPr="00FA783B">
        <w:rPr>
          <w:rFonts w:ascii="Times New Roman" w:hAnsi="Times New Roman"/>
          <w:i/>
          <w:sz w:val="22"/>
          <w:szCs w:val="22"/>
        </w:rPr>
        <w:t xml:space="preserve"> is capable of carrying application data.  </w:t>
      </w:r>
    </w:p>
    <w:p w14:paraId="64408D2B" w14:textId="77777777" w:rsidR="00E83F29" w:rsidRPr="00FA783B" w:rsidRDefault="00E83F29" w:rsidP="000D3794">
      <w:pPr>
        <w:pStyle w:val="X6Heading"/>
        <w:rPr>
          <w:szCs w:val="22"/>
        </w:rPr>
      </w:pPr>
      <w:bookmarkStart w:id="693" w:name="_Toc490876362"/>
      <w:bookmarkStart w:id="694" w:name="_Toc493042766"/>
      <w:bookmarkStart w:id="695" w:name="_Toc88991367"/>
    </w:p>
    <w:p w14:paraId="1B74A13C" w14:textId="77777777" w:rsidR="00E83F29" w:rsidRPr="00FA783B" w:rsidRDefault="00E83F29" w:rsidP="00FD6B4C">
      <w:pPr>
        <w:pStyle w:val="X6Heading"/>
        <w:keepNext/>
        <w:keepLines/>
        <w:rPr>
          <w:szCs w:val="22"/>
        </w:rPr>
      </w:pPr>
      <w:bookmarkStart w:id="696" w:name="_Toc520203064"/>
      <w:r w:rsidRPr="00FA783B">
        <w:rPr>
          <w:szCs w:val="22"/>
        </w:rPr>
        <w:t xml:space="preserve">3.2.2.5.4.6.4 </w:t>
      </w:r>
      <w:r w:rsidRPr="00FA783B">
        <w:rPr>
          <w:szCs w:val="22"/>
        </w:rPr>
        <w:tab/>
      </w:r>
      <w:r w:rsidRPr="00FA783B">
        <w:rPr>
          <w:szCs w:val="22"/>
        </w:rPr>
        <w:tab/>
        <w:t>General Ground Response</w:t>
      </w:r>
      <w:bookmarkEnd w:id="693"/>
      <w:bookmarkEnd w:id="694"/>
      <w:bookmarkEnd w:id="695"/>
      <w:bookmarkEnd w:id="696"/>
    </w:p>
    <w:p w14:paraId="645A42E0" w14:textId="77777777" w:rsidR="00E83F29" w:rsidRPr="00FA783B" w:rsidRDefault="00E83F29" w:rsidP="00FD6B4C">
      <w:pPr>
        <w:pStyle w:val="PlainText"/>
        <w:keepNext/>
        <w:keepLines/>
        <w:jc w:val="both"/>
        <w:rPr>
          <w:rFonts w:ascii="Times New Roman" w:hAnsi="Times New Roman"/>
          <w:sz w:val="22"/>
          <w:szCs w:val="22"/>
        </w:rPr>
      </w:pPr>
    </w:p>
    <w:p w14:paraId="75C48189" w14:textId="41014892" w:rsidR="00E83F29" w:rsidRPr="00FA783B" w:rsidRDefault="00E83F29" w:rsidP="00FD6B4C">
      <w:pPr>
        <w:pStyle w:val="PlainText"/>
        <w:keepNext/>
        <w:keepLines/>
        <w:ind w:left="2160"/>
        <w:jc w:val="both"/>
        <w:rPr>
          <w:rFonts w:ascii="Times New Roman" w:hAnsi="Times New Roman"/>
          <w:sz w:val="22"/>
          <w:szCs w:val="22"/>
        </w:rPr>
      </w:pPr>
      <w:r w:rsidRPr="00FA783B">
        <w:rPr>
          <w:rFonts w:ascii="Times New Roman" w:hAnsi="Times New Roman"/>
          <w:sz w:val="22"/>
          <w:szCs w:val="22"/>
        </w:rPr>
        <w:t>If the ground LME receives the XID_CMD_HO</w:t>
      </w:r>
      <w:r w:rsidR="00DB3786" w:rsidRPr="00FA783B">
        <w:rPr>
          <w:rFonts w:ascii="Times New Roman" w:hAnsi="Times New Roman"/>
          <w:sz w:val="22"/>
          <w:szCs w:val="22"/>
        </w:rPr>
        <w:t xml:space="preserve"> (P=1)</w:t>
      </w:r>
      <w:r w:rsidRPr="00FA783B">
        <w:rPr>
          <w:rFonts w:ascii="Times New Roman" w:hAnsi="Times New Roman"/>
          <w:sz w:val="22"/>
          <w:szCs w:val="22"/>
        </w:rPr>
        <w:t xml:space="preserve">, it </w:t>
      </w:r>
      <w:r w:rsidRPr="00FD6B4C">
        <w:rPr>
          <w:rFonts w:ascii="Times New Roman" w:hAnsi="Times New Roman"/>
          <w:b/>
          <w:sz w:val="22"/>
          <w:szCs w:val="22"/>
        </w:rPr>
        <w:t>shall</w:t>
      </w:r>
      <w:r w:rsidRPr="00FA783B">
        <w:rPr>
          <w:rFonts w:ascii="Times New Roman" w:hAnsi="Times New Roman"/>
          <w:sz w:val="22"/>
          <w:szCs w:val="22"/>
        </w:rPr>
        <w:t xml:space="preserve"> confirm the link handoff by sending an XID_RSP_HO</w:t>
      </w:r>
      <w:r w:rsidR="00C37C22" w:rsidRPr="00FA783B">
        <w:rPr>
          <w:rFonts w:ascii="Times New Roman" w:hAnsi="Times New Roman"/>
          <w:sz w:val="22"/>
          <w:szCs w:val="22"/>
        </w:rPr>
        <w:t xml:space="preserve"> (F=1)</w:t>
      </w:r>
      <w:r w:rsidRPr="00FA783B">
        <w:rPr>
          <w:rFonts w:ascii="Times New Roman" w:hAnsi="Times New Roman"/>
          <w:sz w:val="22"/>
          <w:szCs w:val="22"/>
        </w:rPr>
        <w:t xml:space="preserve"> frame containing the parameters per </w:t>
      </w:r>
      <w:r w:rsidR="00D04C7A">
        <w:rPr>
          <w:rFonts w:ascii="Times New Roman" w:hAnsi="Times New Roman"/>
          <w:sz w:val="22"/>
          <w:szCs w:val="22"/>
        </w:rPr>
        <w:t>Tables 3-48a, b, and c</w:t>
      </w:r>
      <w:r w:rsidRPr="002403F9">
        <w:rPr>
          <w:rFonts w:ascii="Times New Roman" w:hAnsi="Times New Roman"/>
          <w:sz w:val="22"/>
          <w:szCs w:val="22"/>
        </w:rPr>
        <w:t>.</w:t>
      </w:r>
      <w:r w:rsidRPr="00FA783B">
        <w:rPr>
          <w:rFonts w:ascii="Times New Roman" w:hAnsi="Times New Roman"/>
          <w:sz w:val="22"/>
          <w:szCs w:val="22"/>
        </w:rPr>
        <w:t xml:space="preserve">  The ground LME </w:t>
      </w:r>
      <w:r w:rsidRPr="00FD6B4C">
        <w:rPr>
          <w:rFonts w:ascii="Times New Roman" w:hAnsi="Times New Roman"/>
          <w:b/>
          <w:sz w:val="22"/>
          <w:szCs w:val="22"/>
        </w:rPr>
        <w:t>shall</w:t>
      </w:r>
      <w:r w:rsidRPr="00FA783B">
        <w:rPr>
          <w:rFonts w:ascii="Times New Roman" w:hAnsi="Times New Roman"/>
          <w:sz w:val="22"/>
          <w:szCs w:val="22"/>
        </w:rPr>
        <w:t xml:space="preserve"> include in the XID_RSP_HO</w:t>
      </w:r>
      <w:r w:rsidR="00DB3786" w:rsidRPr="00FA783B">
        <w:rPr>
          <w:rFonts w:ascii="Times New Roman" w:hAnsi="Times New Roman"/>
          <w:sz w:val="22"/>
          <w:szCs w:val="22"/>
        </w:rPr>
        <w:t xml:space="preserve"> (F=1)</w:t>
      </w:r>
      <w:r w:rsidRPr="00FA783B">
        <w:rPr>
          <w:rFonts w:ascii="Times New Roman" w:hAnsi="Times New Roman"/>
          <w:sz w:val="22"/>
          <w:szCs w:val="22"/>
        </w:rPr>
        <w:t xml:space="preserve"> the optional parameters for which it is not using the default values.  If the XID_RSP_HO</w:t>
      </w:r>
      <w:r w:rsidR="00944373" w:rsidRPr="00FA783B">
        <w:rPr>
          <w:rFonts w:ascii="Times New Roman" w:hAnsi="Times New Roman"/>
          <w:sz w:val="22"/>
          <w:szCs w:val="22"/>
        </w:rPr>
        <w:t xml:space="preserve"> (F=1)</w:t>
      </w:r>
      <w:r w:rsidRPr="00FA783B">
        <w:rPr>
          <w:rFonts w:ascii="Times New Roman" w:hAnsi="Times New Roman"/>
          <w:sz w:val="22"/>
          <w:szCs w:val="22"/>
        </w:rPr>
        <w:t xml:space="preserve"> includes the Autotune parameter then the Replacement Ground Station List parameter </w:t>
      </w:r>
      <w:r w:rsidRPr="00FD6B4C">
        <w:rPr>
          <w:rFonts w:ascii="Times New Roman" w:hAnsi="Times New Roman"/>
          <w:b/>
          <w:sz w:val="22"/>
          <w:szCs w:val="22"/>
        </w:rPr>
        <w:t>shall</w:t>
      </w:r>
      <w:r w:rsidRPr="00FA783B">
        <w:rPr>
          <w:rFonts w:ascii="Times New Roman" w:hAnsi="Times New Roman"/>
          <w:sz w:val="22"/>
          <w:szCs w:val="22"/>
        </w:rPr>
        <w:t xml:space="preserve"> be included indicating the ground stations with which the aircraft LME can establish a new link on the new frequency, using the operating parameters specified in the XID_RSP_HO</w:t>
      </w:r>
      <w:r w:rsidR="00944373" w:rsidRPr="00FA783B">
        <w:rPr>
          <w:rFonts w:ascii="Times New Roman" w:hAnsi="Times New Roman"/>
          <w:sz w:val="22"/>
          <w:szCs w:val="22"/>
        </w:rPr>
        <w:t xml:space="preserve"> (F=1)</w:t>
      </w:r>
      <w:r w:rsidRPr="00FA783B">
        <w:rPr>
          <w:rFonts w:ascii="Times New Roman" w:hAnsi="Times New Roman"/>
          <w:sz w:val="22"/>
          <w:szCs w:val="22"/>
        </w:rPr>
        <w:t>.  If the XID_RSP_HO</w:t>
      </w:r>
      <w:r w:rsidR="00944373" w:rsidRPr="00FA783B">
        <w:rPr>
          <w:rFonts w:ascii="Times New Roman" w:hAnsi="Times New Roman"/>
          <w:sz w:val="22"/>
          <w:szCs w:val="22"/>
        </w:rPr>
        <w:t xml:space="preserve"> (F=1)</w:t>
      </w:r>
      <w:r w:rsidRPr="00FA783B">
        <w:rPr>
          <w:rFonts w:ascii="Times New Roman" w:hAnsi="Times New Roman"/>
          <w:sz w:val="22"/>
          <w:szCs w:val="22"/>
        </w:rPr>
        <w:t xml:space="preserve"> does not include the Autotune parameter, the ground LME </w:t>
      </w:r>
      <w:r w:rsidRPr="00FD6B4C">
        <w:rPr>
          <w:rFonts w:ascii="Times New Roman" w:hAnsi="Times New Roman"/>
          <w:b/>
          <w:sz w:val="22"/>
          <w:szCs w:val="22"/>
        </w:rPr>
        <w:t>shall</w:t>
      </w:r>
      <w:r w:rsidRPr="00FA783B">
        <w:rPr>
          <w:rFonts w:ascii="Times New Roman" w:hAnsi="Times New Roman"/>
          <w:sz w:val="22"/>
          <w:szCs w:val="22"/>
        </w:rPr>
        <w:t xml:space="preserve"> include the Replacement Ground Station List parameter if it wishes to indicate the ground stations which can be reached on the current frequency using the </w:t>
      </w:r>
      <w:r w:rsidRPr="00FD6B4C">
        <w:rPr>
          <w:rFonts w:ascii="Times New Roman" w:hAnsi="Times New Roman"/>
          <w:b/>
          <w:sz w:val="22"/>
          <w:szCs w:val="22"/>
        </w:rPr>
        <w:t>same</w:t>
      </w:r>
      <w:r w:rsidRPr="00FA783B">
        <w:rPr>
          <w:rFonts w:ascii="Times New Roman" w:hAnsi="Times New Roman"/>
          <w:sz w:val="22"/>
          <w:szCs w:val="22"/>
        </w:rPr>
        <w:t xml:space="preserve"> operating parameters as the transmitting station.</w:t>
      </w:r>
    </w:p>
    <w:p w14:paraId="0EAA4FC5" w14:textId="6C0AA118" w:rsidR="00E83F29" w:rsidRDefault="00E83F29" w:rsidP="000D3794">
      <w:pPr>
        <w:pStyle w:val="X6Heading"/>
        <w:ind w:left="2160" w:hanging="2160"/>
        <w:rPr>
          <w:szCs w:val="22"/>
        </w:rPr>
      </w:pPr>
      <w:bookmarkStart w:id="697" w:name="_Toc490876363"/>
    </w:p>
    <w:p w14:paraId="36C2FABB" w14:textId="77777777" w:rsidR="00E83F29" w:rsidRPr="00FA783B" w:rsidRDefault="00E83F29" w:rsidP="000D3794">
      <w:pPr>
        <w:pStyle w:val="X6Heading"/>
        <w:rPr>
          <w:szCs w:val="22"/>
        </w:rPr>
      </w:pPr>
      <w:bookmarkStart w:id="698" w:name="_Toc493042767"/>
      <w:bookmarkStart w:id="699" w:name="_Toc88991368"/>
      <w:bookmarkStart w:id="700" w:name="_Toc520203065"/>
      <w:r w:rsidRPr="00FA783B">
        <w:rPr>
          <w:szCs w:val="22"/>
        </w:rPr>
        <w:t xml:space="preserve">3.2.2.5.4.6.5 </w:t>
      </w:r>
      <w:r w:rsidRPr="00FA783B">
        <w:rPr>
          <w:szCs w:val="22"/>
        </w:rPr>
        <w:tab/>
      </w:r>
      <w:r w:rsidRPr="00FA783B">
        <w:rPr>
          <w:szCs w:val="22"/>
        </w:rPr>
        <w:tab/>
        <w:t>Disconnecting Old Link</w:t>
      </w:r>
      <w:bookmarkEnd w:id="697"/>
      <w:bookmarkEnd w:id="698"/>
      <w:bookmarkEnd w:id="699"/>
      <w:bookmarkEnd w:id="700"/>
    </w:p>
    <w:p w14:paraId="71199A51" w14:textId="77777777" w:rsidR="00E83F29" w:rsidRPr="00FA783B" w:rsidRDefault="00E83F29" w:rsidP="000D3794">
      <w:pPr>
        <w:pStyle w:val="PlainText"/>
        <w:ind w:left="2160"/>
        <w:jc w:val="both"/>
        <w:rPr>
          <w:rFonts w:ascii="Times New Roman" w:hAnsi="Times New Roman"/>
          <w:sz w:val="22"/>
          <w:szCs w:val="22"/>
        </w:rPr>
      </w:pPr>
    </w:p>
    <w:p w14:paraId="2D48AC91" w14:textId="77777777" w:rsidR="00FD6B4C" w:rsidRDefault="00E83F29" w:rsidP="00F930B5">
      <w:pPr>
        <w:ind w:left="2160"/>
        <w:jc w:val="both"/>
        <w:rPr>
          <w:sz w:val="22"/>
          <w:szCs w:val="22"/>
        </w:rPr>
      </w:pPr>
      <w:r w:rsidRPr="00FA783B">
        <w:rPr>
          <w:sz w:val="22"/>
          <w:szCs w:val="22"/>
        </w:rPr>
        <w:t xml:space="preserve">If the new and old ground stations are associated with different systems, the procedures of 3.2.2.5.4.6.3 </w:t>
      </w:r>
      <w:r w:rsidRPr="00FD6B4C">
        <w:rPr>
          <w:b/>
          <w:sz w:val="22"/>
          <w:szCs w:val="22"/>
        </w:rPr>
        <w:t>shall</w:t>
      </w:r>
      <w:r w:rsidRPr="00FA783B">
        <w:rPr>
          <w:sz w:val="22"/>
          <w:szCs w:val="22"/>
        </w:rPr>
        <w:t xml:space="preserve"> be followed. </w:t>
      </w:r>
    </w:p>
    <w:p w14:paraId="1CD9A17F" w14:textId="77777777" w:rsidR="00FD6B4C" w:rsidRDefault="00FD6B4C" w:rsidP="00F930B5">
      <w:pPr>
        <w:ind w:left="2160"/>
        <w:jc w:val="both"/>
        <w:rPr>
          <w:sz w:val="22"/>
          <w:szCs w:val="22"/>
        </w:rPr>
      </w:pPr>
    </w:p>
    <w:p w14:paraId="7E421314" w14:textId="5810F025" w:rsidR="004553D8" w:rsidRPr="00FA783B" w:rsidRDefault="00E83F29" w:rsidP="00F930B5">
      <w:pPr>
        <w:ind w:left="2160"/>
        <w:jc w:val="both"/>
        <w:rPr>
          <w:sz w:val="22"/>
          <w:szCs w:val="22"/>
        </w:rPr>
      </w:pPr>
      <w:r w:rsidRPr="00FA783B">
        <w:rPr>
          <w:sz w:val="22"/>
          <w:szCs w:val="22"/>
        </w:rPr>
        <w:t xml:space="preserve">Otherwise, the aircraft LME </w:t>
      </w:r>
      <w:r w:rsidRPr="00FD6B4C">
        <w:rPr>
          <w:b/>
          <w:sz w:val="22"/>
          <w:szCs w:val="22"/>
        </w:rPr>
        <w:t>shall</w:t>
      </w:r>
      <w:r w:rsidRPr="00FA783B">
        <w:rPr>
          <w:sz w:val="22"/>
          <w:szCs w:val="22"/>
        </w:rPr>
        <w:t xml:space="preserve"> set Timer TG5 when it receives the XID_RSP_HO</w:t>
      </w:r>
      <w:r w:rsidR="00C37C22" w:rsidRPr="00FA783B">
        <w:rPr>
          <w:sz w:val="22"/>
          <w:szCs w:val="22"/>
        </w:rPr>
        <w:t xml:space="preserve"> (F=1)</w:t>
      </w:r>
      <w:r w:rsidR="004553D8" w:rsidRPr="00FA783B">
        <w:rPr>
          <w:sz w:val="22"/>
          <w:szCs w:val="22"/>
          <w:lang w:val="en-GB"/>
        </w:rPr>
        <w:t xml:space="preserve"> and has validated the received parameters</w:t>
      </w:r>
      <w:r w:rsidRPr="00FA783B">
        <w:rPr>
          <w:sz w:val="22"/>
          <w:szCs w:val="22"/>
        </w:rPr>
        <w:t xml:space="preserve">. The ground LME </w:t>
      </w:r>
      <w:r w:rsidRPr="00FD6B4C">
        <w:rPr>
          <w:b/>
          <w:sz w:val="22"/>
          <w:szCs w:val="22"/>
        </w:rPr>
        <w:t>shall</w:t>
      </w:r>
      <w:r w:rsidRPr="00FA783B">
        <w:rPr>
          <w:sz w:val="22"/>
          <w:szCs w:val="22"/>
        </w:rPr>
        <w:t xml:space="preserve"> set Timer TG5 after it transmits the XID_RSP_HO</w:t>
      </w:r>
      <w:r w:rsidR="00C37C22" w:rsidRPr="00FA783B">
        <w:rPr>
          <w:sz w:val="22"/>
          <w:szCs w:val="22"/>
        </w:rPr>
        <w:t xml:space="preserve"> (F=1)</w:t>
      </w:r>
      <w:r w:rsidR="004553D8" w:rsidRPr="00FA783B">
        <w:rPr>
          <w:sz w:val="22"/>
          <w:szCs w:val="22"/>
        </w:rPr>
        <w:t xml:space="preserve">.  </w:t>
      </w:r>
      <w:r w:rsidR="004553D8" w:rsidRPr="00FA783B">
        <w:rPr>
          <w:sz w:val="22"/>
          <w:szCs w:val="22"/>
          <w:lang w:val="en-GB"/>
        </w:rPr>
        <w:t xml:space="preserve">In the event that a further handoff is performed while a TG5 timer is still running, the TG5 timer </w:t>
      </w:r>
      <w:r w:rsidR="004553D8" w:rsidRPr="00FD6B4C">
        <w:rPr>
          <w:b/>
          <w:sz w:val="22"/>
          <w:szCs w:val="22"/>
          <w:lang w:val="en-GB"/>
        </w:rPr>
        <w:t>shall</w:t>
      </w:r>
      <w:r w:rsidR="004553D8" w:rsidRPr="00FA783B">
        <w:rPr>
          <w:sz w:val="22"/>
          <w:szCs w:val="22"/>
          <w:lang w:val="en-GB"/>
        </w:rPr>
        <w:t xml:space="preserve"> be expired and the previous link silently disconnected, prior to restarting TG5.</w:t>
      </w:r>
      <w:r w:rsidR="004553D8" w:rsidRPr="00FA783B">
        <w:rPr>
          <w:sz w:val="22"/>
          <w:szCs w:val="22"/>
        </w:rPr>
        <w:t xml:space="preserve"> </w:t>
      </w:r>
    </w:p>
    <w:p w14:paraId="47E2D7A2" w14:textId="3CCCC14C" w:rsidR="004553D8" w:rsidRDefault="004553D8" w:rsidP="000D3794">
      <w:pPr>
        <w:ind w:left="2160"/>
        <w:rPr>
          <w:sz w:val="22"/>
          <w:szCs w:val="22"/>
        </w:rPr>
      </w:pPr>
    </w:p>
    <w:p w14:paraId="16205641" w14:textId="77777777" w:rsidR="00F930B5" w:rsidRPr="00FA783B" w:rsidRDefault="00F930B5" w:rsidP="000D3794">
      <w:pPr>
        <w:ind w:left="2160"/>
        <w:rPr>
          <w:sz w:val="22"/>
          <w:szCs w:val="22"/>
        </w:rPr>
      </w:pPr>
    </w:p>
    <w:p w14:paraId="647734F2" w14:textId="77777777" w:rsidR="004553D8" w:rsidRPr="00FA783B" w:rsidRDefault="004553D8" w:rsidP="000D3794">
      <w:pPr>
        <w:pStyle w:val="X6Heading"/>
        <w:rPr>
          <w:szCs w:val="22"/>
        </w:rPr>
      </w:pPr>
      <w:bookmarkStart w:id="701" w:name="_Toc520203066"/>
      <w:r w:rsidRPr="00FA783B">
        <w:rPr>
          <w:szCs w:val="22"/>
        </w:rPr>
        <w:t>3.2.2.5.4.6.5.1</w:t>
      </w:r>
      <w:r w:rsidRPr="00FA783B">
        <w:rPr>
          <w:szCs w:val="22"/>
        </w:rPr>
        <w:tab/>
      </w:r>
      <w:r w:rsidRPr="00FA783B">
        <w:rPr>
          <w:szCs w:val="22"/>
        </w:rPr>
        <w:tab/>
        <w:t xml:space="preserve">Disconnecting Old Link </w:t>
      </w:r>
      <w:r w:rsidRPr="00FA783B">
        <w:rPr>
          <w:szCs w:val="22"/>
          <w:lang w:val="en-GB"/>
        </w:rPr>
        <w:t>(Autotune Parameter Not Used)</w:t>
      </w:r>
      <w:bookmarkEnd w:id="701"/>
    </w:p>
    <w:p w14:paraId="4C37129D" w14:textId="77777777" w:rsidR="004553D8" w:rsidRPr="00FA783B" w:rsidRDefault="004553D8" w:rsidP="000D3794">
      <w:pPr>
        <w:pStyle w:val="PlainText"/>
        <w:ind w:left="2160"/>
        <w:jc w:val="both"/>
        <w:rPr>
          <w:rFonts w:ascii="Times New Roman" w:hAnsi="Times New Roman"/>
          <w:sz w:val="22"/>
          <w:szCs w:val="22"/>
        </w:rPr>
      </w:pPr>
    </w:p>
    <w:p w14:paraId="77D1DDAF" w14:textId="16A587BC" w:rsidR="00E83F29" w:rsidRDefault="00DD6C02" w:rsidP="00F930B5">
      <w:pPr>
        <w:ind w:left="2160"/>
        <w:jc w:val="both"/>
        <w:rPr>
          <w:sz w:val="22"/>
          <w:szCs w:val="22"/>
        </w:rPr>
      </w:pPr>
      <w:r w:rsidRPr="00FA783B">
        <w:rPr>
          <w:bCs/>
          <w:sz w:val="22"/>
          <w:szCs w:val="22"/>
        </w:rPr>
        <w:t xml:space="preserve">Both stations </w:t>
      </w:r>
      <w:r w:rsidRPr="00655F62">
        <w:rPr>
          <w:b/>
          <w:bCs/>
          <w:sz w:val="22"/>
          <w:szCs w:val="22"/>
        </w:rPr>
        <w:t>shall</w:t>
      </w:r>
      <w:r w:rsidRPr="00FA783B">
        <w:rPr>
          <w:bCs/>
          <w:sz w:val="22"/>
          <w:szCs w:val="22"/>
        </w:rPr>
        <w:t xml:space="preserve"> preferentially use the new link once it has been created.</w:t>
      </w:r>
      <w:r w:rsidRPr="00FA783B">
        <w:rPr>
          <w:b/>
          <w:bCs/>
          <w:sz w:val="22"/>
          <w:szCs w:val="22"/>
        </w:rPr>
        <w:t xml:space="preserve">  </w:t>
      </w:r>
      <w:r w:rsidR="00E83F29" w:rsidRPr="00FA783B">
        <w:rPr>
          <w:sz w:val="22"/>
          <w:szCs w:val="22"/>
        </w:rPr>
        <w:t xml:space="preserve">Both stations </w:t>
      </w:r>
      <w:r w:rsidR="00E83F29" w:rsidRPr="00655F62">
        <w:rPr>
          <w:b/>
          <w:sz w:val="22"/>
          <w:szCs w:val="22"/>
        </w:rPr>
        <w:t>shall</w:t>
      </w:r>
      <w:r w:rsidR="00E83F29" w:rsidRPr="00FA783B">
        <w:rPr>
          <w:sz w:val="22"/>
          <w:szCs w:val="22"/>
        </w:rPr>
        <w:t xml:space="preserve"> continue to maintain the old link until their respective Timer TG5 expires, after which each will consider the link disconnected without sending or receiving a DISC.</w:t>
      </w:r>
    </w:p>
    <w:p w14:paraId="6754F6FC" w14:textId="77777777" w:rsidR="007464E3" w:rsidRPr="00FA783B" w:rsidRDefault="007464E3" w:rsidP="000D3794">
      <w:pPr>
        <w:ind w:left="2160"/>
        <w:rPr>
          <w:sz w:val="22"/>
          <w:szCs w:val="22"/>
        </w:rPr>
      </w:pPr>
    </w:p>
    <w:p w14:paraId="49327BCF" w14:textId="77777777" w:rsidR="004553D8" w:rsidRPr="00FA783B" w:rsidRDefault="004553D8" w:rsidP="000D3794">
      <w:pPr>
        <w:pStyle w:val="X6Heading"/>
        <w:rPr>
          <w:szCs w:val="22"/>
        </w:rPr>
      </w:pPr>
      <w:bookmarkStart w:id="702" w:name="_Toc520203067"/>
      <w:r w:rsidRPr="00FA783B">
        <w:rPr>
          <w:szCs w:val="22"/>
        </w:rPr>
        <w:t>3.2.2.5.4.6.5.2</w:t>
      </w:r>
      <w:r w:rsidRPr="00FA783B">
        <w:rPr>
          <w:szCs w:val="22"/>
        </w:rPr>
        <w:tab/>
      </w:r>
      <w:r w:rsidRPr="00FA783B">
        <w:rPr>
          <w:szCs w:val="22"/>
        </w:rPr>
        <w:tab/>
        <w:t xml:space="preserve">Disconnecting Old Link </w:t>
      </w:r>
      <w:r w:rsidRPr="00FA783B">
        <w:rPr>
          <w:szCs w:val="22"/>
          <w:lang w:val="en-GB"/>
        </w:rPr>
        <w:t>(Autotune Parameter Used)</w:t>
      </w:r>
      <w:bookmarkEnd w:id="702"/>
    </w:p>
    <w:p w14:paraId="30C48A25" w14:textId="77777777" w:rsidR="004553D8" w:rsidRPr="00FA783B" w:rsidRDefault="004553D8" w:rsidP="000D3794">
      <w:pPr>
        <w:pStyle w:val="PlainText"/>
        <w:ind w:left="2160"/>
        <w:jc w:val="both"/>
        <w:rPr>
          <w:rFonts w:ascii="Times New Roman" w:hAnsi="Times New Roman"/>
          <w:sz w:val="22"/>
          <w:szCs w:val="22"/>
        </w:rPr>
      </w:pPr>
    </w:p>
    <w:p w14:paraId="7EF46E07" w14:textId="77777777" w:rsidR="004553D8" w:rsidRPr="00FA783B" w:rsidRDefault="004553D8" w:rsidP="000D3794">
      <w:pPr>
        <w:pStyle w:val="PlainText"/>
        <w:ind w:left="2160"/>
        <w:jc w:val="both"/>
        <w:rPr>
          <w:rFonts w:ascii="Times New Roman" w:hAnsi="Times New Roman"/>
          <w:sz w:val="22"/>
          <w:szCs w:val="22"/>
        </w:rPr>
      </w:pPr>
      <w:commentRangeStart w:id="703"/>
      <w:r w:rsidRPr="00655F62">
        <w:rPr>
          <w:rFonts w:ascii="Times New Roman" w:hAnsi="Times New Roman"/>
          <w:sz w:val="22"/>
          <w:szCs w:val="22"/>
          <w:highlight w:val="yellow"/>
          <w:lang w:val="en-GB"/>
        </w:rPr>
        <w:t xml:space="preserve">Both stations </w:t>
      </w:r>
      <w:r w:rsidRPr="00655F62">
        <w:rPr>
          <w:rFonts w:ascii="Times New Roman" w:hAnsi="Times New Roman"/>
          <w:b/>
          <w:sz w:val="22"/>
          <w:szCs w:val="22"/>
          <w:highlight w:val="yellow"/>
          <w:lang w:val="en-GB"/>
        </w:rPr>
        <w:t>shall</w:t>
      </w:r>
      <w:r w:rsidRPr="00655F62">
        <w:rPr>
          <w:rFonts w:ascii="Times New Roman" w:hAnsi="Times New Roman"/>
          <w:sz w:val="22"/>
          <w:szCs w:val="22"/>
          <w:highlight w:val="yellow"/>
          <w:lang w:val="en-GB"/>
        </w:rPr>
        <w:t xml:space="preserve"> disconnect any remaining old link after TG5 expiration without sending or receiving a DISC</w:t>
      </w:r>
      <w:commentRangeEnd w:id="703"/>
      <w:r w:rsidR="00655F62">
        <w:rPr>
          <w:rStyle w:val="CommentReference"/>
          <w:rFonts w:ascii="Times New Roman" w:hAnsi="Times New Roman"/>
        </w:rPr>
        <w:commentReference w:id="703"/>
      </w:r>
      <w:r w:rsidRPr="00FA783B">
        <w:rPr>
          <w:rFonts w:ascii="Times New Roman" w:hAnsi="Times New Roman"/>
          <w:sz w:val="22"/>
          <w:szCs w:val="22"/>
          <w:lang w:val="en-GB"/>
        </w:rPr>
        <w:t>.</w:t>
      </w:r>
    </w:p>
    <w:p w14:paraId="022DF26A" w14:textId="77777777" w:rsidR="00DD6C02" w:rsidRPr="00FA783B" w:rsidRDefault="00DD6C02" w:rsidP="000D3794">
      <w:pPr>
        <w:pStyle w:val="PlainText"/>
        <w:jc w:val="both"/>
        <w:rPr>
          <w:rFonts w:ascii="Times New Roman" w:hAnsi="Times New Roman"/>
          <w:sz w:val="22"/>
          <w:szCs w:val="22"/>
        </w:rPr>
      </w:pPr>
    </w:p>
    <w:p w14:paraId="37B98754" w14:textId="77777777" w:rsidR="00E83F29" w:rsidRPr="00FA783B" w:rsidRDefault="00E83F29" w:rsidP="000D3794">
      <w:pPr>
        <w:pStyle w:val="X6Heading"/>
        <w:rPr>
          <w:szCs w:val="22"/>
        </w:rPr>
      </w:pPr>
      <w:bookmarkStart w:id="704" w:name="_Toc490876364"/>
      <w:bookmarkStart w:id="705" w:name="_Toc493042768"/>
      <w:bookmarkStart w:id="706" w:name="_Toc88991369"/>
      <w:bookmarkStart w:id="707" w:name="_Toc520203068"/>
      <w:r w:rsidRPr="00FA783B">
        <w:rPr>
          <w:szCs w:val="22"/>
        </w:rPr>
        <w:t xml:space="preserve">3.2.2.5.4.6.6 </w:t>
      </w:r>
      <w:r w:rsidRPr="00FA783B">
        <w:rPr>
          <w:szCs w:val="22"/>
        </w:rPr>
        <w:tab/>
      </w:r>
      <w:r w:rsidRPr="00FA783B">
        <w:rPr>
          <w:szCs w:val="22"/>
        </w:rPr>
        <w:tab/>
        <w:t>Exceptional Cases</w:t>
      </w:r>
      <w:bookmarkEnd w:id="704"/>
      <w:bookmarkEnd w:id="705"/>
      <w:bookmarkEnd w:id="706"/>
      <w:bookmarkEnd w:id="707"/>
    </w:p>
    <w:p w14:paraId="63896B8C" w14:textId="77777777" w:rsidR="00E83F29" w:rsidRPr="00FA783B" w:rsidRDefault="00E83F29" w:rsidP="000D3794">
      <w:pPr>
        <w:pStyle w:val="PlainText"/>
        <w:jc w:val="both"/>
        <w:rPr>
          <w:rFonts w:ascii="Times New Roman" w:hAnsi="Times New Roman"/>
          <w:sz w:val="22"/>
          <w:szCs w:val="22"/>
        </w:rPr>
      </w:pPr>
    </w:p>
    <w:p w14:paraId="29EFB606"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ground LME cannot satisfy the XID_CMD_HO, then it </w:t>
      </w:r>
      <w:r w:rsidRPr="00655F62">
        <w:rPr>
          <w:rFonts w:ascii="Times New Roman" w:hAnsi="Times New Roman"/>
          <w:b/>
          <w:sz w:val="22"/>
          <w:szCs w:val="22"/>
        </w:rPr>
        <w:t>shall</w:t>
      </w:r>
      <w:r w:rsidRPr="00FA783B">
        <w:rPr>
          <w:rFonts w:ascii="Times New Roman" w:hAnsi="Times New Roman"/>
          <w:sz w:val="22"/>
          <w:szCs w:val="22"/>
        </w:rPr>
        <w:t xml:space="preserve"> transmit an XID_RSP_LCR instead of an XID_RSP_HO; the current link </w:t>
      </w:r>
      <w:r w:rsidRPr="00655F62">
        <w:rPr>
          <w:rFonts w:ascii="Times New Roman" w:hAnsi="Times New Roman"/>
          <w:b/>
          <w:sz w:val="22"/>
          <w:szCs w:val="22"/>
        </w:rPr>
        <w:t>shall</w:t>
      </w:r>
      <w:r w:rsidRPr="00FA783B">
        <w:rPr>
          <w:rFonts w:ascii="Times New Roman" w:hAnsi="Times New Roman"/>
          <w:sz w:val="22"/>
          <w:szCs w:val="22"/>
        </w:rPr>
        <w:t xml:space="preserve"> not be affected.  </w:t>
      </w:r>
    </w:p>
    <w:p w14:paraId="6C26C7B0" w14:textId="77777777" w:rsidR="00E83F29" w:rsidRPr="00FA783B" w:rsidRDefault="00E83F29" w:rsidP="000D3794">
      <w:pPr>
        <w:pStyle w:val="PlainText"/>
        <w:ind w:left="2160"/>
        <w:jc w:val="both"/>
        <w:rPr>
          <w:rFonts w:ascii="Times New Roman" w:hAnsi="Times New Roman"/>
          <w:sz w:val="22"/>
          <w:szCs w:val="22"/>
        </w:rPr>
      </w:pPr>
    </w:p>
    <w:p w14:paraId="26C79E0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While waiting for a response to an XID_CMD_HO, an aircraft LME receiving any unicast frame other than a TEST </w:t>
      </w:r>
      <w:commentRangeStart w:id="708"/>
      <w:r w:rsidRPr="00655F62">
        <w:rPr>
          <w:rFonts w:ascii="Times New Roman" w:hAnsi="Times New Roman"/>
          <w:sz w:val="22"/>
          <w:szCs w:val="22"/>
          <w:highlight w:val="yellow"/>
        </w:rPr>
        <w:t xml:space="preserve">or an XID from any ground station other than the current station </w:t>
      </w:r>
      <w:r w:rsidRPr="00655F62">
        <w:rPr>
          <w:rFonts w:ascii="Times New Roman" w:hAnsi="Times New Roman"/>
          <w:b/>
          <w:sz w:val="22"/>
          <w:szCs w:val="22"/>
          <w:highlight w:val="yellow"/>
        </w:rPr>
        <w:t>shall</w:t>
      </w:r>
      <w:r w:rsidRPr="00655F62">
        <w:rPr>
          <w:rFonts w:ascii="Times New Roman" w:hAnsi="Times New Roman"/>
          <w:sz w:val="22"/>
          <w:szCs w:val="22"/>
          <w:highlight w:val="yellow"/>
        </w:rPr>
        <w:t xml:space="preserve"> retransmit the XID_CMD_HO</w:t>
      </w:r>
      <w:commentRangeEnd w:id="708"/>
      <w:r w:rsidR="00655F62">
        <w:rPr>
          <w:rStyle w:val="CommentReference"/>
          <w:rFonts w:ascii="Times New Roman" w:hAnsi="Times New Roman"/>
        </w:rPr>
        <w:commentReference w:id="708"/>
      </w:r>
      <w:r w:rsidRPr="00FA783B">
        <w:rPr>
          <w:rFonts w:ascii="Times New Roman" w:hAnsi="Times New Roman"/>
          <w:sz w:val="22"/>
          <w:szCs w:val="22"/>
        </w:rPr>
        <w:t>.</w:t>
      </w:r>
    </w:p>
    <w:p w14:paraId="53064C62" w14:textId="77777777" w:rsidR="00E83F29" w:rsidRPr="00FA783B" w:rsidRDefault="00E83F29" w:rsidP="000D3794">
      <w:pPr>
        <w:pStyle w:val="PlainText"/>
        <w:ind w:left="2160"/>
        <w:jc w:val="both"/>
        <w:rPr>
          <w:rFonts w:ascii="Times New Roman" w:hAnsi="Times New Roman"/>
          <w:sz w:val="22"/>
          <w:szCs w:val="22"/>
        </w:rPr>
      </w:pPr>
    </w:p>
    <w:p w14:paraId="33AD1D46"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Counter N2 is exceeded on the XID_CMD_HO, the aircraft LME </w:t>
      </w:r>
      <w:r w:rsidRPr="00C23574">
        <w:rPr>
          <w:rFonts w:ascii="Times New Roman" w:hAnsi="Times New Roman"/>
          <w:b/>
          <w:sz w:val="22"/>
          <w:szCs w:val="22"/>
        </w:rPr>
        <w:t>shall</w:t>
      </w:r>
      <w:r w:rsidRPr="00FA783B">
        <w:rPr>
          <w:rFonts w:ascii="Times New Roman" w:hAnsi="Times New Roman"/>
          <w:sz w:val="22"/>
          <w:szCs w:val="22"/>
        </w:rPr>
        <w:t xml:space="preserve"> attempt to handoff to another ground station; the current link </w:t>
      </w:r>
      <w:r w:rsidRPr="00655F62">
        <w:rPr>
          <w:rFonts w:ascii="Times New Roman" w:hAnsi="Times New Roman"/>
          <w:b/>
          <w:sz w:val="22"/>
          <w:szCs w:val="22"/>
        </w:rPr>
        <w:t>shall</w:t>
      </w:r>
      <w:r w:rsidRPr="00FA783B">
        <w:rPr>
          <w:rFonts w:ascii="Times New Roman" w:hAnsi="Times New Roman"/>
          <w:sz w:val="22"/>
          <w:szCs w:val="22"/>
        </w:rPr>
        <w:t xml:space="preserve"> not be affected.  </w:t>
      </w:r>
    </w:p>
    <w:p w14:paraId="1348DFD2" w14:textId="77777777" w:rsidR="00E83F29" w:rsidRPr="00FA783B" w:rsidRDefault="00E83F29" w:rsidP="000D3794">
      <w:pPr>
        <w:pStyle w:val="PlainText"/>
        <w:ind w:left="2160"/>
        <w:jc w:val="both"/>
        <w:rPr>
          <w:rFonts w:ascii="Times New Roman" w:hAnsi="Times New Roman"/>
          <w:sz w:val="22"/>
          <w:szCs w:val="22"/>
        </w:rPr>
      </w:pPr>
    </w:p>
    <w:p w14:paraId="6DBF4983"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cannot perform the autotune, it </w:t>
      </w:r>
      <w:r w:rsidRPr="00C23574">
        <w:rPr>
          <w:rFonts w:ascii="Times New Roman" w:hAnsi="Times New Roman"/>
          <w:b/>
          <w:sz w:val="22"/>
          <w:szCs w:val="22"/>
        </w:rPr>
        <w:t>shall</w:t>
      </w:r>
      <w:r w:rsidRPr="00FA783B">
        <w:rPr>
          <w:rFonts w:ascii="Times New Roman" w:hAnsi="Times New Roman"/>
          <w:sz w:val="22"/>
          <w:szCs w:val="22"/>
        </w:rPr>
        <w:t xml:space="preserve"> transmit an XID_CMD_LCR (P=0); the current connection </w:t>
      </w:r>
      <w:r w:rsidRPr="00C23574">
        <w:rPr>
          <w:rFonts w:ascii="Times New Roman" w:hAnsi="Times New Roman"/>
          <w:b/>
          <w:sz w:val="22"/>
          <w:szCs w:val="22"/>
        </w:rPr>
        <w:t>shall</w:t>
      </w:r>
      <w:r w:rsidRPr="00FA783B">
        <w:rPr>
          <w:rFonts w:ascii="Times New Roman" w:hAnsi="Times New Roman"/>
          <w:sz w:val="22"/>
          <w:szCs w:val="22"/>
        </w:rPr>
        <w:t xml:space="preserve"> not be affected.</w:t>
      </w:r>
    </w:p>
    <w:p w14:paraId="5E7418B4" w14:textId="77777777" w:rsidR="00E83F29" w:rsidRPr="00FA783B" w:rsidRDefault="00E83F29" w:rsidP="000D3794">
      <w:pPr>
        <w:pStyle w:val="PlainText"/>
        <w:ind w:left="2160"/>
        <w:jc w:val="both"/>
        <w:rPr>
          <w:rFonts w:ascii="Times New Roman" w:hAnsi="Times New Roman"/>
          <w:sz w:val="22"/>
          <w:szCs w:val="22"/>
        </w:rPr>
      </w:pPr>
    </w:p>
    <w:p w14:paraId="26E4A3C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parameters in the XID_RSP_HO are not acceptable to the aircraft LME, then the aircraft LME </w:t>
      </w:r>
      <w:r w:rsidRPr="00C23574">
        <w:rPr>
          <w:rFonts w:ascii="Times New Roman" w:hAnsi="Times New Roman"/>
          <w:b/>
          <w:sz w:val="22"/>
          <w:szCs w:val="22"/>
        </w:rPr>
        <w:t>shall</w:t>
      </w:r>
      <w:r w:rsidRPr="00FA783B">
        <w:rPr>
          <w:rFonts w:ascii="Times New Roman" w:hAnsi="Times New Roman"/>
          <w:sz w:val="22"/>
          <w:szCs w:val="22"/>
        </w:rPr>
        <w:t xml:space="preserve"> transmit a DISC to the ground on the new link.</w:t>
      </w:r>
    </w:p>
    <w:p w14:paraId="2C6CFDB0" w14:textId="77777777" w:rsidR="00E83F29" w:rsidRPr="00FA783B" w:rsidRDefault="00E83F29" w:rsidP="000D3794">
      <w:pPr>
        <w:pStyle w:val="PlainText"/>
        <w:ind w:left="2160"/>
        <w:jc w:val="both"/>
        <w:rPr>
          <w:rFonts w:ascii="Times New Roman" w:hAnsi="Times New Roman"/>
          <w:sz w:val="22"/>
          <w:szCs w:val="22"/>
        </w:rPr>
      </w:pPr>
    </w:p>
    <w:p w14:paraId="6C4D1955" w14:textId="77777777" w:rsidR="00E83F29" w:rsidRPr="0028686A" w:rsidRDefault="001035FB" w:rsidP="00F542F4">
      <w:pPr>
        <w:pStyle w:val="PlainText"/>
        <w:ind w:left="2880" w:hanging="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See Section 3.2.2.4.8 on the processing of an XID_CMD.</w:t>
      </w:r>
    </w:p>
    <w:p w14:paraId="64D1CE42" w14:textId="77777777" w:rsidR="00E83F29" w:rsidRPr="00FA783B" w:rsidRDefault="00E83F29" w:rsidP="000D3794">
      <w:pPr>
        <w:pStyle w:val="X5Heading"/>
        <w:rPr>
          <w:szCs w:val="22"/>
        </w:rPr>
      </w:pPr>
    </w:p>
    <w:p w14:paraId="5FE2A7E5" w14:textId="77777777" w:rsidR="00E83F29" w:rsidRPr="00FA783B" w:rsidRDefault="00E83F29" w:rsidP="000D3794">
      <w:pPr>
        <w:pStyle w:val="X5Heading"/>
        <w:rPr>
          <w:szCs w:val="22"/>
        </w:rPr>
      </w:pPr>
      <w:bookmarkStart w:id="709" w:name="_Toc490876365"/>
      <w:bookmarkStart w:id="710" w:name="_Toc493042769"/>
      <w:bookmarkStart w:id="711" w:name="_Toc88991370"/>
      <w:bookmarkStart w:id="712" w:name="_Toc520203069"/>
      <w:r w:rsidRPr="00FA783B">
        <w:rPr>
          <w:szCs w:val="22"/>
        </w:rPr>
        <w:t xml:space="preserve">3.2.2.5.4.7 </w:t>
      </w:r>
      <w:r w:rsidRPr="00FA783B">
        <w:rPr>
          <w:szCs w:val="22"/>
        </w:rPr>
        <w:tab/>
      </w:r>
      <w:r w:rsidRPr="00FA783B">
        <w:rPr>
          <w:szCs w:val="22"/>
        </w:rPr>
        <w:tab/>
      </w:r>
      <w:bookmarkEnd w:id="709"/>
      <w:bookmarkEnd w:id="710"/>
      <w:bookmarkEnd w:id="711"/>
      <w:r w:rsidR="00465778" w:rsidRPr="00FA783B">
        <w:rPr>
          <w:szCs w:val="22"/>
        </w:rPr>
        <w:t>RESERVED</w:t>
      </w:r>
      <w:bookmarkEnd w:id="712"/>
    </w:p>
    <w:p w14:paraId="154FE7F1" w14:textId="77777777" w:rsidR="00E83F29" w:rsidRPr="00FA783B" w:rsidRDefault="00E83F29" w:rsidP="000D3794">
      <w:pPr>
        <w:pStyle w:val="PlainText"/>
        <w:jc w:val="both"/>
        <w:rPr>
          <w:rFonts w:ascii="Times New Roman" w:hAnsi="Times New Roman"/>
          <w:sz w:val="22"/>
          <w:szCs w:val="22"/>
        </w:rPr>
      </w:pPr>
    </w:p>
    <w:p w14:paraId="3581C3AC" w14:textId="040E6EC4" w:rsidR="00E83F29" w:rsidRPr="00FA783B" w:rsidRDefault="00E83F29" w:rsidP="000D3794">
      <w:pPr>
        <w:pStyle w:val="X5Heading"/>
        <w:rPr>
          <w:szCs w:val="22"/>
        </w:rPr>
      </w:pPr>
      <w:bookmarkStart w:id="713" w:name="_Toc490876369"/>
      <w:bookmarkStart w:id="714" w:name="_Toc493042773"/>
      <w:bookmarkStart w:id="715" w:name="_Toc88991374"/>
      <w:bookmarkStart w:id="716" w:name="_Toc520203070"/>
      <w:r w:rsidRPr="00FA783B">
        <w:rPr>
          <w:szCs w:val="22"/>
        </w:rPr>
        <w:t xml:space="preserve">3.2.2.5.4.8 </w:t>
      </w:r>
      <w:r w:rsidRPr="00FA783B">
        <w:rPr>
          <w:szCs w:val="22"/>
        </w:rPr>
        <w:tab/>
      </w:r>
      <w:r w:rsidRPr="00FA783B">
        <w:rPr>
          <w:szCs w:val="22"/>
        </w:rPr>
        <w:tab/>
        <w:t xml:space="preserve">Ground-Initiated </w:t>
      </w:r>
      <w:proofErr w:type="gramStart"/>
      <w:r w:rsidRPr="00FA783B">
        <w:rPr>
          <w:szCs w:val="22"/>
        </w:rPr>
        <w:t>Handoff</w:t>
      </w:r>
      <w:bookmarkEnd w:id="713"/>
      <w:bookmarkEnd w:id="714"/>
      <w:bookmarkEnd w:id="715"/>
      <w:bookmarkEnd w:id="716"/>
      <w:r w:rsidRPr="00FA783B">
        <w:rPr>
          <w:szCs w:val="22"/>
        </w:rPr>
        <w:t xml:space="preserve">  </w:t>
      </w:r>
      <w:r w:rsidR="00A743AE">
        <w:rPr>
          <w:szCs w:val="22"/>
        </w:rPr>
        <w:t>(</w:t>
      </w:r>
      <w:proofErr w:type="gramEnd"/>
      <w:r w:rsidR="00A743AE">
        <w:rPr>
          <w:szCs w:val="22"/>
        </w:rPr>
        <w:t>GIHO)</w:t>
      </w:r>
    </w:p>
    <w:p w14:paraId="4E3C5D06" w14:textId="77777777" w:rsidR="00E83F29" w:rsidRPr="00FA783B" w:rsidRDefault="00E83F29" w:rsidP="000D3794">
      <w:pPr>
        <w:pStyle w:val="PlainText"/>
        <w:jc w:val="both"/>
        <w:rPr>
          <w:rFonts w:ascii="Times New Roman" w:hAnsi="Times New Roman"/>
          <w:sz w:val="22"/>
          <w:szCs w:val="22"/>
        </w:rPr>
      </w:pPr>
    </w:p>
    <w:p w14:paraId="7CC98A3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a ground LME implements this section, then it </w:t>
      </w:r>
      <w:r w:rsidRPr="00C23574">
        <w:rPr>
          <w:rFonts w:ascii="Times New Roman" w:hAnsi="Times New Roman"/>
          <w:b/>
          <w:sz w:val="22"/>
          <w:szCs w:val="22"/>
        </w:rPr>
        <w:t>shall</w:t>
      </w:r>
      <w:r w:rsidRPr="00FA783B">
        <w:rPr>
          <w:rFonts w:ascii="Times New Roman" w:hAnsi="Times New Roman"/>
          <w:sz w:val="22"/>
          <w:szCs w:val="22"/>
        </w:rPr>
        <w:t xml:space="preserve"> set the </w:t>
      </w:r>
      <w:proofErr w:type="spellStart"/>
      <w:r w:rsidRPr="00FA783B">
        <w:rPr>
          <w:rFonts w:ascii="Times New Roman" w:hAnsi="Times New Roman"/>
          <w:sz w:val="22"/>
          <w:szCs w:val="22"/>
        </w:rPr>
        <w:t>i</w:t>
      </w:r>
      <w:proofErr w:type="spellEnd"/>
      <w:r w:rsidRPr="00FA783B">
        <w:rPr>
          <w:rFonts w:ascii="Times New Roman" w:hAnsi="Times New Roman"/>
          <w:sz w:val="22"/>
          <w:szCs w:val="22"/>
        </w:rPr>
        <w:t xml:space="preserve"> bit in the AVLC Specific Options parameter to 1; otherwise, it shall set the </w:t>
      </w:r>
      <w:proofErr w:type="spellStart"/>
      <w:r w:rsidRPr="00FA783B">
        <w:rPr>
          <w:rFonts w:ascii="Times New Roman" w:hAnsi="Times New Roman"/>
          <w:sz w:val="22"/>
          <w:szCs w:val="22"/>
        </w:rPr>
        <w:t>i</w:t>
      </w:r>
      <w:proofErr w:type="spellEnd"/>
      <w:r w:rsidRPr="00FA783B">
        <w:rPr>
          <w:rFonts w:ascii="Times New Roman" w:hAnsi="Times New Roman"/>
          <w:sz w:val="22"/>
          <w:szCs w:val="22"/>
        </w:rPr>
        <w:t xml:space="preserve"> bit to 0.</w:t>
      </w:r>
    </w:p>
    <w:p w14:paraId="5AC8546B" w14:textId="77777777" w:rsidR="00E83F29" w:rsidRPr="00FA783B" w:rsidRDefault="00E83F29" w:rsidP="000D3794">
      <w:pPr>
        <w:pStyle w:val="PlainText"/>
        <w:jc w:val="both"/>
        <w:rPr>
          <w:rFonts w:ascii="Times New Roman" w:hAnsi="Times New Roman"/>
          <w:sz w:val="22"/>
          <w:szCs w:val="22"/>
        </w:rPr>
      </w:pPr>
    </w:p>
    <w:p w14:paraId="525B7133" w14:textId="77777777" w:rsidR="00E83F29" w:rsidRPr="00FA783B" w:rsidRDefault="00E83F29" w:rsidP="000D3794">
      <w:pPr>
        <w:pStyle w:val="X6Heading"/>
        <w:rPr>
          <w:szCs w:val="22"/>
        </w:rPr>
      </w:pPr>
      <w:bookmarkStart w:id="717" w:name="_Toc490876370"/>
      <w:bookmarkStart w:id="718" w:name="_Toc493042774"/>
      <w:bookmarkStart w:id="719" w:name="_Toc88991375"/>
      <w:bookmarkStart w:id="720" w:name="_Toc520203071"/>
      <w:r w:rsidRPr="00FA783B">
        <w:rPr>
          <w:szCs w:val="22"/>
        </w:rPr>
        <w:t xml:space="preserve">3.2.2.5.4.8.1 </w:t>
      </w:r>
      <w:r w:rsidRPr="00FA783B">
        <w:rPr>
          <w:szCs w:val="22"/>
        </w:rPr>
        <w:tab/>
      </w:r>
      <w:r w:rsidRPr="00FA783B">
        <w:rPr>
          <w:szCs w:val="22"/>
        </w:rPr>
        <w:tab/>
        <w:t>Ground Action</w:t>
      </w:r>
      <w:bookmarkEnd w:id="717"/>
      <w:bookmarkEnd w:id="718"/>
      <w:bookmarkEnd w:id="719"/>
      <w:bookmarkEnd w:id="720"/>
    </w:p>
    <w:p w14:paraId="191293B0" w14:textId="77777777" w:rsidR="00E83F29" w:rsidRPr="00FA783B" w:rsidRDefault="00E83F29" w:rsidP="000D3794">
      <w:pPr>
        <w:pStyle w:val="PlainText"/>
        <w:jc w:val="both"/>
        <w:rPr>
          <w:rFonts w:ascii="Times New Roman" w:hAnsi="Times New Roman"/>
          <w:sz w:val="22"/>
          <w:szCs w:val="22"/>
        </w:rPr>
      </w:pPr>
    </w:p>
    <w:p w14:paraId="78B87876" w14:textId="2EB9DB98"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To command an aircraft to establish a new link to a proposed ground station on the same frequency, the ground LME </w:t>
      </w:r>
      <w:r w:rsidRPr="00C23574">
        <w:rPr>
          <w:rFonts w:ascii="Times New Roman" w:hAnsi="Times New Roman"/>
          <w:b/>
          <w:sz w:val="22"/>
          <w:szCs w:val="22"/>
        </w:rPr>
        <w:t>shall</w:t>
      </w:r>
      <w:r w:rsidRPr="00FA783B">
        <w:rPr>
          <w:rFonts w:ascii="Times New Roman" w:hAnsi="Times New Roman"/>
          <w:sz w:val="22"/>
          <w:szCs w:val="22"/>
        </w:rPr>
        <w:t xml:space="preserve"> send via the </w:t>
      </w:r>
      <w:r w:rsidR="003919B6" w:rsidRPr="00FA783B">
        <w:rPr>
          <w:rFonts w:ascii="Times New Roman" w:hAnsi="Times New Roman"/>
          <w:sz w:val="22"/>
          <w:szCs w:val="22"/>
        </w:rPr>
        <w:t xml:space="preserve">proposed </w:t>
      </w:r>
      <w:r w:rsidRPr="00FA783B">
        <w:rPr>
          <w:rFonts w:ascii="Times New Roman" w:hAnsi="Times New Roman"/>
          <w:sz w:val="22"/>
          <w:szCs w:val="22"/>
        </w:rPr>
        <w:t xml:space="preserve">ground station an XID_CMD_HO (P=1) to the aircraft with parameters per </w:t>
      </w:r>
      <w:r w:rsidR="00D04C7A">
        <w:rPr>
          <w:rFonts w:ascii="Times New Roman" w:hAnsi="Times New Roman"/>
          <w:sz w:val="22"/>
          <w:szCs w:val="22"/>
        </w:rPr>
        <w:t>Tables 3-48a, b, and c</w:t>
      </w:r>
      <w:r w:rsidRPr="002403F9">
        <w:rPr>
          <w:rFonts w:ascii="Times New Roman" w:hAnsi="Times New Roman"/>
          <w:sz w:val="22"/>
          <w:szCs w:val="22"/>
        </w:rPr>
        <w:t>.</w:t>
      </w:r>
      <w:r w:rsidRPr="00FA783B">
        <w:rPr>
          <w:rFonts w:ascii="Times New Roman" w:hAnsi="Times New Roman"/>
          <w:sz w:val="22"/>
          <w:szCs w:val="22"/>
        </w:rPr>
        <w:t xml:space="preserve">  </w:t>
      </w:r>
      <w:r w:rsidRPr="00FA783B">
        <w:rPr>
          <w:rFonts w:ascii="Times New Roman" w:hAnsi="Times New Roman"/>
          <w:sz w:val="22"/>
          <w:szCs w:val="22"/>
        </w:rPr>
        <w:lastRenderedPageBreak/>
        <w:t>If the ground LME will accept a handoff to other ground stations, the XID_CMD_HO</w:t>
      </w:r>
      <w:r w:rsidR="00223B7F" w:rsidRPr="00FA783B">
        <w:rPr>
          <w:rFonts w:ascii="Times New Roman" w:hAnsi="Times New Roman"/>
          <w:sz w:val="22"/>
          <w:szCs w:val="22"/>
        </w:rPr>
        <w:t xml:space="preserve"> (P=1)</w:t>
      </w:r>
      <w:r w:rsidRPr="00FA783B">
        <w:rPr>
          <w:rFonts w:ascii="Times New Roman" w:hAnsi="Times New Roman"/>
          <w:sz w:val="22"/>
          <w:szCs w:val="22"/>
        </w:rPr>
        <w:t xml:space="preserve"> </w:t>
      </w:r>
      <w:r w:rsidRPr="00C23574">
        <w:rPr>
          <w:rFonts w:ascii="Times New Roman" w:hAnsi="Times New Roman"/>
          <w:b/>
          <w:sz w:val="22"/>
          <w:szCs w:val="22"/>
        </w:rPr>
        <w:t>shall</w:t>
      </w:r>
      <w:r w:rsidRPr="00FA783B">
        <w:rPr>
          <w:rFonts w:ascii="Times New Roman" w:hAnsi="Times New Roman"/>
          <w:sz w:val="22"/>
          <w:szCs w:val="22"/>
        </w:rPr>
        <w:t xml:space="preserve"> include the Replacement Ground Station List parameter specifying the link layer address of those other stations.  Any operating parameters in the XID_CMD_HO</w:t>
      </w:r>
      <w:r w:rsidR="00223B7F" w:rsidRPr="00FA783B">
        <w:rPr>
          <w:rFonts w:ascii="Times New Roman" w:hAnsi="Times New Roman"/>
          <w:sz w:val="22"/>
          <w:szCs w:val="22"/>
        </w:rPr>
        <w:t xml:space="preserve"> (P=1)</w:t>
      </w:r>
      <w:r w:rsidRPr="00FA783B">
        <w:rPr>
          <w:rFonts w:ascii="Times New Roman" w:hAnsi="Times New Roman"/>
          <w:sz w:val="22"/>
          <w:szCs w:val="22"/>
        </w:rPr>
        <w:t xml:space="preserve"> (either modification or informational) </w:t>
      </w:r>
      <w:r w:rsidRPr="00C23574">
        <w:rPr>
          <w:rFonts w:ascii="Times New Roman" w:hAnsi="Times New Roman"/>
          <w:b/>
          <w:sz w:val="22"/>
          <w:szCs w:val="22"/>
        </w:rPr>
        <w:t>shall</w:t>
      </w:r>
      <w:r w:rsidRPr="00FA783B">
        <w:rPr>
          <w:rFonts w:ascii="Times New Roman" w:hAnsi="Times New Roman"/>
          <w:sz w:val="22"/>
          <w:szCs w:val="22"/>
        </w:rPr>
        <w:t xml:space="preserve"> be valid for the transmitting station and for all ground stations listed in the Replacement Ground Station List parameter, except the Airport Coverage Indication parameter and Nearest Airport ID parameter which are only valid for the transmitting ground station.</w:t>
      </w:r>
    </w:p>
    <w:p w14:paraId="57F2498A" w14:textId="710A4F17" w:rsidR="00E83F29" w:rsidRDefault="00E83F29" w:rsidP="000D3794">
      <w:pPr>
        <w:pStyle w:val="PlainText"/>
        <w:jc w:val="both"/>
        <w:rPr>
          <w:rFonts w:ascii="Times New Roman" w:hAnsi="Times New Roman"/>
          <w:sz w:val="22"/>
          <w:szCs w:val="22"/>
        </w:rPr>
      </w:pPr>
    </w:p>
    <w:p w14:paraId="33890FAE" w14:textId="77777777" w:rsidR="007A74C5" w:rsidRPr="00FA783B" w:rsidRDefault="007A74C5" w:rsidP="000D3794">
      <w:pPr>
        <w:pStyle w:val="PlainText"/>
        <w:jc w:val="both"/>
        <w:rPr>
          <w:rFonts w:ascii="Times New Roman" w:hAnsi="Times New Roman"/>
          <w:sz w:val="22"/>
          <w:szCs w:val="22"/>
        </w:rPr>
      </w:pPr>
    </w:p>
    <w:p w14:paraId="04FC2AF2" w14:textId="77777777" w:rsidR="00E83F29" w:rsidRPr="00FA783B" w:rsidRDefault="00E83F29" w:rsidP="000D3794">
      <w:pPr>
        <w:pStyle w:val="X6Heading"/>
        <w:rPr>
          <w:szCs w:val="22"/>
        </w:rPr>
      </w:pPr>
      <w:bookmarkStart w:id="721" w:name="_Toc490876371"/>
      <w:bookmarkStart w:id="722" w:name="_Toc493042775"/>
      <w:bookmarkStart w:id="723" w:name="_Toc88991376"/>
      <w:bookmarkStart w:id="724" w:name="_Toc520203072"/>
      <w:r w:rsidRPr="00FA783B">
        <w:rPr>
          <w:szCs w:val="22"/>
        </w:rPr>
        <w:t xml:space="preserve">3.2.2.5.4.8.2 </w:t>
      </w:r>
      <w:r w:rsidRPr="00FA783B">
        <w:rPr>
          <w:szCs w:val="22"/>
        </w:rPr>
        <w:tab/>
      </w:r>
      <w:r w:rsidRPr="00FA783B">
        <w:rPr>
          <w:szCs w:val="22"/>
        </w:rPr>
        <w:tab/>
        <w:t>General Aircraft Response</w:t>
      </w:r>
      <w:bookmarkEnd w:id="721"/>
      <w:bookmarkEnd w:id="722"/>
      <w:bookmarkEnd w:id="723"/>
      <w:bookmarkEnd w:id="724"/>
      <w:r w:rsidRPr="00FA783B">
        <w:rPr>
          <w:szCs w:val="22"/>
        </w:rPr>
        <w:t xml:space="preserve">  </w:t>
      </w:r>
    </w:p>
    <w:p w14:paraId="59084A66" w14:textId="77777777" w:rsidR="00E83F29" w:rsidRPr="00FA783B" w:rsidRDefault="00E83F29" w:rsidP="000D3794">
      <w:pPr>
        <w:pStyle w:val="PlainText"/>
        <w:jc w:val="both"/>
        <w:rPr>
          <w:rFonts w:ascii="Times New Roman" w:hAnsi="Times New Roman"/>
          <w:sz w:val="22"/>
          <w:szCs w:val="22"/>
        </w:rPr>
      </w:pPr>
    </w:p>
    <w:p w14:paraId="2E1B05A5" w14:textId="75993B38"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C23574">
        <w:rPr>
          <w:rFonts w:ascii="Times New Roman" w:hAnsi="Times New Roman"/>
          <w:b/>
          <w:sz w:val="22"/>
          <w:szCs w:val="22"/>
        </w:rPr>
        <w:t>shall</w:t>
      </w:r>
      <w:r w:rsidRPr="00FA783B">
        <w:rPr>
          <w:rFonts w:ascii="Times New Roman" w:hAnsi="Times New Roman"/>
          <w:sz w:val="22"/>
          <w:szCs w:val="22"/>
        </w:rPr>
        <w:t xml:space="preserve"> respond by sending an XID_RSP_HO</w:t>
      </w:r>
      <w:r w:rsidR="00223B7F" w:rsidRPr="00FA783B">
        <w:rPr>
          <w:rFonts w:ascii="Times New Roman" w:hAnsi="Times New Roman"/>
          <w:sz w:val="22"/>
          <w:szCs w:val="22"/>
        </w:rPr>
        <w:t xml:space="preserve"> (F=1)</w:t>
      </w:r>
      <w:r w:rsidRPr="00FA783B">
        <w:rPr>
          <w:rFonts w:ascii="Times New Roman" w:hAnsi="Times New Roman"/>
          <w:sz w:val="22"/>
          <w:szCs w:val="22"/>
        </w:rPr>
        <w:t xml:space="preserve"> with parameters per </w:t>
      </w:r>
      <w:r w:rsidR="00D04C7A">
        <w:rPr>
          <w:rFonts w:ascii="Times New Roman" w:hAnsi="Times New Roman"/>
          <w:sz w:val="22"/>
          <w:szCs w:val="22"/>
        </w:rPr>
        <w:t>Tables 3-48a, b, and c</w:t>
      </w:r>
      <w:r w:rsidRPr="00FA783B">
        <w:rPr>
          <w:rFonts w:ascii="Times New Roman" w:hAnsi="Times New Roman"/>
          <w:sz w:val="22"/>
          <w:szCs w:val="22"/>
        </w:rPr>
        <w:t xml:space="preserve"> to either the proposed ground station or to </w:t>
      </w:r>
      <w:r w:rsidR="003919B6" w:rsidRPr="00FA783B">
        <w:rPr>
          <w:rFonts w:ascii="Times New Roman" w:hAnsi="Times New Roman"/>
          <w:sz w:val="22"/>
          <w:szCs w:val="22"/>
        </w:rPr>
        <w:t xml:space="preserve">the aircraft LME’s </w:t>
      </w:r>
      <w:r w:rsidRPr="00FA783B">
        <w:rPr>
          <w:rFonts w:ascii="Times New Roman" w:hAnsi="Times New Roman"/>
          <w:sz w:val="22"/>
          <w:szCs w:val="22"/>
        </w:rPr>
        <w:t>preferred ground station</w:t>
      </w:r>
      <w:r w:rsidR="006E6D1F" w:rsidRPr="00FA783B">
        <w:rPr>
          <w:rFonts w:ascii="Times New Roman" w:hAnsi="Times New Roman"/>
          <w:sz w:val="22"/>
          <w:szCs w:val="22"/>
        </w:rPr>
        <w:t xml:space="preserve"> from the RGSL</w:t>
      </w:r>
      <w:r w:rsidRPr="00FA783B">
        <w:rPr>
          <w:rFonts w:ascii="Times New Roman" w:hAnsi="Times New Roman"/>
          <w:sz w:val="22"/>
          <w:szCs w:val="22"/>
        </w:rPr>
        <w:t xml:space="preserve"> if the XID_CMD_HO</w:t>
      </w:r>
      <w:r w:rsidR="00223B7F" w:rsidRPr="00FA783B">
        <w:rPr>
          <w:rFonts w:ascii="Times New Roman" w:hAnsi="Times New Roman"/>
          <w:sz w:val="22"/>
          <w:szCs w:val="22"/>
        </w:rPr>
        <w:t xml:space="preserve"> (P=1)</w:t>
      </w:r>
      <w:r w:rsidRPr="00FA783B">
        <w:rPr>
          <w:rFonts w:ascii="Times New Roman" w:hAnsi="Times New Roman"/>
          <w:sz w:val="22"/>
          <w:szCs w:val="22"/>
        </w:rPr>
        <w:t xml:space="preserve"> included the Replacement Ground Station List parameter.</w:t>
      </w:r>
    </w:p>
    <w:p w14:paraId="58C2E3FC" w14:textId="77777777" w:rsidR="00B73FA6" w:rsidRPr="00FA783B" w:rsidRDefault="00B73FA6" w:rsidP="000D3794">
      <w:pPr>
        <w:pStyle w:val="PlainText"/>
        <w:ind w:left="2160"/>
        <w:jc w:val="both"/>
        <w:rPr>
          <w:rFonts w:ascii="Times New Roman" w:hAnsi="Times New Roman"/>
          <w:sz w:val="22"/>
          <w:szCs w:val="22"/>
        </w:rPr>
      </w:pPr>
    </w:p>
    <w:p w14:paraId="5DB45592" w14:textId="77777777" w:rsidR="00E83F29" w:rsidRPr="00FA783B" w:rsidRDefault="00E83F29" w:rsidP="000D3794">
      <w:pPr>
        <w:pStyle w:val="X6Heading"/>
        <w:rPr>
          <w:szCs w:val="22"/>
        </w:rPr>
      </w:pPr>
      <w:bookmarkStart w:id="725" w:name="_Toc490876372"/>
      <w:bookmarkStart w:id="726" w:name="_Toc493042776"/>
      <w:bookmarkStart w:id="727" w:name="_Toc88991377"/>
      <w:bookmarkStart w:id="728" w:name="_Toc520203073"/>
      <w:r w:rsidRPr="00FA783B">
        <w:rPr>
          <w:szCs w:val="22"/>
        </w:rPr>
        <w:t xml:space="preserve">3.2.2.5.4.8.3 </w:t>
      </w:r>
      <w:r w:rsidRPr="00FA783B">
        <w:rPr>
          <w:szCs w:val="22"/>
        </w:rPr>
        <w:tab/>
      </w:r>
      <w:r w:rsidRPr="00FA783B">
        <w:rPr>
          <w:szCs w:val="22"/>
        </w:rPr>
        <w:tab/>
        <w:t>Disconnecting Old Link</w:t>
      </w:r>
      <w:bookmarkEnd w:id="725"/>
      <w:bookmarkEnd w:id="726"/>
      <w:bookmarkEnd w:id="727"/>
      <w:bookmarkEnd w:id="728"/>
      <w:r w:rsidRPr="00FA783B">
        <w:rPr>
          <w:szCs w:val="22"/>
        </w:rPr>
        <w:t xml:space="preserve">  </w:t>
      </w:r>
    </w:p>
    <w:p w14:paraId="6A439894" w14:textId="77777777" w:rsidR="00E83F29" w:rsidRPr="00FA783B" w:rsidRDefault="00E83F29" w:rsidP="000D3794">
      <w:pPr>
        <w:pStyle w:val="PlainText"/>
        <w:jc w:val="both"/>
        <w:rPr>
          <w:rFonts w:ascii="Times New Roman" w:hAnsi="Times New Roman"/>
          <w:sz w:val="22"/>
          <w:szCs w:val="22"/>
        </w:rPr>
      </w:pPr>
    </w:p>
    <w:p w14:paraId="3E415E1A"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LME </w:t>
      </w:r>
      <w:r w:rsidRPr="00C23574">
        <w:rPr>
          <w:rFonts w:ascii="Times New Roman" w:hAnsi="Times New Roman"/>
          <w:b/>
          <w:sz w:val="22"/>
          <w:szCs w:val="22"/>
        </w:rPr>
        <w:t>shall</w:t>
      </w:r>
      <w:r w:rsidRPr="00FA783B">
        <w:rPr>
          <w:rFonts w:ascii="Times New Roman" w:hAnsi="Times New Roman"/>
          <w:sz w:val="22"/>
          <w:szCs w:val="22"/>
        </w:rPr>
        <w:t xml:space="preserve"> set the Timer TG5 after it transmits the XID_RSP_HO</w:t>
      </w:r>
      <w:r w:rsidR="001A2667" w:rsidRPr="00FA783B">
        <w:rPr>
          <w:rFonts w:ascii="Times New Roman" w:hAnsi="Times New Roman"/>
          <w:sz w:val="22"/>
          <w:szCs w:val="22"/>
        </w:rPr>
        <w:t xml:space="preserve"> (F=1)</w:t>
      </w:r>
      <w:r w:rsidRPr="00FA783B">
        <w:rPr>
          <w:rFonts w:ascii="Times New Roman" w:hAnsi="Times New Roman"/>
          <w:sz w:val="22"/>
          <w:szCs w:val="22"/>
        </w:rPr>
        <w:t xml:space="preserve">.  The ground LME </w:t>
      </w:r>
      <w:r w:rsidRPr="00C23574">
        <w:rPr>
          <w:rFonts w:ascii="Times New Roman" w:hAnsi="Times New Roman"/>
          <w:b/>
          <w:sz w:val="22"/>
          <w:szCs w:val="22"/>
        </w:rPr>
        <w:t>shall</w:t>
      </w:r>
      <w:r w:rsidRPr="00FA783B">
        <w:rPr>
          <w:rFonts w:ascii="Times New Roman" w:hAnsi="Times New Roman"/>
          <w:sz w:val="22"/>
          <w:szCs w:val="22"/>
        </w:rPr>
        <w:t xml:space="preserve"> set the Timer TG5 when it receives the XID_RSP_HO</w:t>
      </w:r>
      <w:r w:rsidR="001A2667" w:rsidRPr="00FA783B">
        <w:rPr>
          <w:rFonts w:ascii="Times New Roman" w:hAnsi="Times New Roman"/>
          <w:sz w:val="22"/>
          <w:szCs w:val="22"/>
        </w:rPr>
        <w:t xml:space="preserve"> (F=1)</w:t>
      </w:r>
      <w:r w:rsidRPr="00FA783B">
        <w:rPr>
          <w:rFonts w:ascii="Times New Roman" w:hAnsi="Times New Roman"/>
          <w:sz w:val="22"/>
          <w:szCs w:val="22"/>
        </w:rPr>
        <w:t xml:space="preserve">.  Although new traffic will be sent over the new link, the old link </w:t>
      </w:r>
      <w:r w:rsidRPr="00C23574">
        <w:rPr>
          <w:rFonts w:ascii="Times New Roman" w:hAnsi="Times New Roman"/>
          <w:b/>
          <w:sz w:val="22"/>
          <w:szCs w:val="22"/>
        </w:rPr>
        <w:t>shall</w:t>
      </w:r>
      <w:r w:rsidRPr="00FA783B">
        <w:rPr>
          <w:rFonts w:ascii="Times New Roman" w:hAnsi="Times New Roman"/>
          <w:sz w:val="22"/>
          <w:szCs w:val="22"/>
        </w:rPr>
        <w:t xml:space="preserve"> not be disconnected immediately to allow any old traffic to be delivered.</w:t>
      </w:r>
    </w:p>
    <w:p w14:paraId="6CC3DA58" w14:textId="77777777" w:rsidR="00E83F29" w:rsidRPr="00FA783B" w:rsidRDefault="00E83F29" w:rsidP="000D3794">
      <w:pPr>
        <w:pStyle w:val="PlainText"/>
        <w:jc w:val="both"/>
        <w:rPr>
          <w:rFonts w:ascii="Times New Roman" w:hAnsi="Times New Roman"/>
          <w:sz w:val="22"/>
          <w:szCs w:val="22"/>
        </w:rPr>
      </w:pPr>
    </w:p>
    <w:p w14:paraId="309C4613" w14:textId="77777777" w:rsidR="00E83F29" w:rsidRPr="00FA783B" w:rsidRDefault="00E83F29" w:rsidP="000D3794">
      <w:pPr>
        <w:pStyle w:val="X6Heading"/>
        <w:rPr>
          <w:szCs w:val="22"/>
        </w:rPr>
      </w:pPr>
      <w:bookmarkStart w:id="729" w:name="_Toc490876373"/>
      <w:bookmarkStart w:id="730" w:name="_Toc493042777"/>
      <w:bookmarkStart w:id="731" w:name="_Toc88991378"/>
      <w:bookmarkStart w:id="732" w:name="_Toc520203074"/>
      <w:r w:rsidRPr="00FA783B">
        <w:rPr>
          <w:szCs w:val="22"/>
        </w:rPr>
        <w:t xml:space="preserve">3.2.2.5.4.8.4 </w:t>
      </w:r>
      <w:r w:rsidRPr="00FA783B">
        <w:rPr>
          <w:szCs w:val="22"/>
        </w:rPr>
        <w:tab/>
      </w:r>
      <w:r w:rsidRPr="00FA783B">
        <w:rPr>
          <w:szCs w:val="22"/>
        </w:rPr>
        <w:tab/>
        <w:t>Exceptional Cases</w:t>
      </w:r>
      <w:bookmarkEnd w:id="729"/>
      <w:bookmarkEnd w:id="730"/>
      <w:bookmarkEnd w:id="731"/>
      <w:bookmarkEnd w:id="732"/>
      <w:r w:rsidRPr="00FA783B">
        <w:rPr>
          <w:szCs w:val="22"/>
        </w:rPr>
        <w:t xml:space="preserve">  </w:t>
      </w:r>
    </w:p>
    <w:p w14:paraId="76391427" w14:textId="77777777" w:rsidR="00E83F29" w:rsidRPr="00FA783B" w:rsidRDefault="00E83F29" w:rsidP="000D3794">
      <w:pPr>
        <w:pStyle w:val="PlainText"/>
        <w:jc w:val="both"/>
        <w:rPr>
          <w:rFonts w:ascii="Times New Roman" w:hAnsi="Times New Roman"/>
          <w:sz w:val="22"/>
          <w:szCs w:val="22"/>
        </w:rPr>
      </w:pPr>
    </w:p>
    <w:p w14:paraId="06C7006D"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cannot accept the handoff request, it </w:t>
      </w:r>
      <w:r w:rsidRPr="00C23574">
        <w:rPr>
          <w:rFonts w:ascii="Times New Roman" w:hAnsi="Times New Roman"/>
          <w:b/>
          <w:sz w:val="22"/>
          <w:szCs w:val="22"/>
        </w:rPr>
        <w:t>shall</w:t>
      </w:r>
      <w:r w:rsidRPr="00FA783B">
        <w:rPr>
          <w:rFonts w:ascii="Times New Roman" w:hAnsi="Times New Roman"/>
          <w:sz w:val="22"/>
          <w:szCs w:val="22"/>
        </w:rPr>
        <w:t xml:space="preserve"> respond with an XID_RSP_LCR; the old link </w:t>
      </w:r>
      <w:r w:rsidRPr="00C23574">
        <w:rPr>
          <w:rFonts w:ascii="Times New Roman" w:hAnsi="Times New Roman"/>
          <w:b/>
          <w:sz w:val="22"/>
          <w:szCs w:val="22"/>
        </w:rPr>
        <w:t>shall</w:t>
      </w:r>
      <w:r w:rsidRPr="00FA783B">
        <w:rPr>
          <w:rFonts w:ascii="Times New Roman" w:hAnsi="Times New Roman"/>
          <w:sz w:val="22"/>
          <w:szCs w:val="22"/>
        </w:rPr>
        <w:t xml:space="preserve"> not be affected.  </w:t>
      </w:r>
    </w:p>
    <w:p w14:paraId="1B680A93" w14:textId="77777777" w:rsidR="00E83F29" w:rsidRPr="00FA783B" w:rsidRDefault="00E83F29" w:rsidP="000D3794">
      <w:pPr>
        <w:pStyle w:val="PlainText"/>
        <w:ind w:left="2160"/>
        <w:jc w:val="both"/>
        <w:rPr>
          <w:rFonts w:ascii="Times New Roman" w:hAnsi="Times New Roman"/>
          <w:sz w:val="22"/>
          <w:szCs w:val="22"/>
        </w:rPr>
      </w:pPr>
    </w:p>
    <w:p w14:paraId="016A6CFE"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While waiting for a response to an XID_CMD_HO</w:t>
      </w:r>
      <w:r w:rsidR="00223B7F" w:rsidRPr="00FA783B">
        <w:rPr>
          <w:rFonts w:ascii="Times New Roman" w:hAnsi="Times New Roman"/>
          <w:sz w:val="22"/>
          <w:szCs w:val="22"/>
        </w:rPr>
        <w:t xml:space="preserve"> (P=1)</w:t>
      </w:r>
      <w:r w:rsidRPr="00FA783B">
        <w:rPr>
          <w:rFonts w:ascii="Times New Roman" w:hAnsi="Times New Roman"/>
          <w:sz w:val="22"/>
          <w:szCs w:val="22"/>
        </w:rPr>
        <w:t xml:space="preserve">, a ground LME receiving any unicast frame other than a TEST or an XID from the aircraft </w:t>
      </w:r>
      <w:r w:rsidRPr="000E7A4A">
        <w:rPr>
          <w:rFonts w:ascii="Times New Roman" w:hAnsi="Times New Roman"/>
          <w:b/>
          <w:sz w:val="22"/>
          <w:szCs w:val="22"/>
        </w:rPr>
        <w:t>shall</w:t>
      </w:r>
      <w:r w:rsidRPr="00FA783B">
        <w:rPr>
          <w:rFonts w:ascii="Times New Roman" w:hAnsi="Times New Roman"/>
          <w:sz w:val="22"/>
          <w:szCs w:val="22"/>
        </w:rPr>
        <w:t xml:space="preserve"> retransmit the XID_CMD_HO</w:t>
      </w:r>
      <w:r w:rsidR="00223B7F" w:rsidRPr="00FA783B">
        <w:rPr>
          <w:rFonts w:ascii="Times New Roman" w:hAnsi="Times New Roman"/>
          <w:sz w:val="22"/>
          <w:szCs w:val="22"/>
        </w:rPr>
        <w:t xml:space="preserve"> (P=1)</w:t>
      </w:r>
      <w:r w:rsidRPr="00FA783B">
        <w:rPr>
          <w:rFonts w:ascii="Times New Roman" w:hAnsi="Times New Roman"/>
          <w:sz w:val="22"/>
          <w:szCs w:val="22"/>
        </w:rPr>
        <w:t>.</w:t>
      </w:r>
    </w:p>
    <w:p w14:paraId="6AE3F99A" w14:textId="77777777" w:rsidR="00E83F29" w:rsidRPr="00FA783B" w:rsidRDefault="00E83F29" w:rsidP="000D3794">
      <w:pPr>
        <w:pStyle w:val="PlainText"/>
        <w:ind w:left="2160"/>
        <w:jc w:val="both"/>
        <w:rPr>
          <w:rFonts w:ascii="Times New Roman" w:hAnsi="Times New Roman"/>
          <w:sz w:val="22"/>
          <w:szCs w:val="22"/>
        </w:rPr>
      </w:pPr>
    </w:p>
    <w:p w14:paraId="46EB850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If the parameters in the XID_RSP_HO</w:t>
      </w:r>
      <w:r w:rsidR="001A2667" w:rsidRPr="00FA783B">
        <w:rPr>
          <w:rFonts w:ascii="Times New Roman" w:hAnsi="Times New Roman"/>
          <w:sz w:val="22"/>
          <w:szCs w:val="22"/>
        </w:rPr>
        <w:t xml:space="preserve"> (F=1)</w:t>
      </w:r>
      <w:r w:rsidRPr="00FA783B">
        <w:rPr>
          <w:rFonts w:ascii="Times New Roman" w:hAnsi="Times New Roman"/>
          <w:sz w:val="22"/>
          <w:szCs w:val="22"/>
        </w:rPr>
        <w:t xml:space="preserve"> are not acceptable to the ground LME, then the ground LME </w:t>
      </w:r>
      <w:r w:rsidRPr="000E7A4A">
        <w:rPr>
          <w:rFonts w:ascii="Times New Roman" w:hAnsi="Times New Roman"/>
          <w:b/>
          <w:sz w:val="22"/>
          <w:szCs w:val="22"/>
        </w:rPr>
        <w:t>shall</w:t>
      </w:r>
      <w:r w:rsidRPr="00FA783B">
        <w:rPr>
          <w:rFonts w:ascii="Times New Roman" w:hAnsi="Times New Roman"/>
          <w:sz w:val="22"/>
          <w:szCs w:val="22"/>
        </w:rPr>
        <w:t xml:space="preserve"> transmit a DISC to the aircraft on the new link.</w:t>
      </w:r>
    </w:p>
    <w:p w14:paraId="545B3B21" w14:textId="77777777" w:rsidR="00E83F29" w:rsidRPr="00FA783B" w:rsidRDefault="00E83F29" w:rsidP="000D3794">
      <w:pPr>
        <w:pStyle w:val="PlainText"/>
        <w:ind w:left="2160"/>
        <w:jc w:val="both"/>
        <w:rPr>
          <w:rFonts w:ascii="Times New Roman" w:hAnsi="Times New Roman"/>
          <w:i/>
          <w:sz w:val="22"/>
          <w:szCs w:val="22"/>
          <w:u w:val="single"/>
        </w:rPr>
      </w:pPr>
    </w:p>
    <w:p w14:paraId="4AF835CF" w14:textId="42AAC613" w:rsidR="00E83F29" w:rsidRPr="0028686A" w:rsidRDefault="001035FB" w:rsidP="00F542F4">
      <w:pPr>
        <w:pStyle w:val="PlainText"/>
        <w:ind w:left="2160"/>
        <w:jc w:val="both"/>
        <w:rPr>
          <w:rFonts w:ascii="Times New Roman" w:hAnsi="Times New Roman"/>
          <w:i/>
          <w:sz w:val="22"/>
          <w:szCs w:val="22"/>
        </w:rPr>
      </w:pPr>
      <w:r w:rsidRPr="0028686A">
        <w:rPr>
          <w:rFonts w:ascii="Times New Roman" w:hAnsi="Times New Roman"/>
          <w:i/>
          <w:sz w:val="22"/>
          <w:szCs w:val="22"/>
        </w:rPr>
        <w:t>Note:</w:t>
      </w:r>
    </w:p>
    <w:p w14:paraId="21E78AA8" w14:textId="77777777" w:rsidR="00E83F29" w:rsidRPr="007464E3" w:rsidRDefault="00E83F29" w:rsidP="007464E3">
      <w:pPr>
        <w:pStyle w:val="List1"/>
        <w:ind w:left="2520"/>
        <w:rPr>
          <w:i/>
        </w:rPr>
      </w:pPr>
      <w:r w:rsidRPr="00FA783B">
        <w:rPr>
          <w:i/>
          <w:szCs w:val="22"/>
        </w:rPr>
        <w:t>1.</w:t>
      </w:r>
      <w:r w:rsidRPr="00FA783B">
        <w:rPr>
          <w:i/>
          <w:szCs w:val="22"/>
        </w:rPr>
        <w:tab/>
      </w:r>
      <w:r w:rsidRPr="007464E3">
        <w:rPr>
          <w:i/>
        </w:rPr>
        <w:t>See Section 3.2.2.4.8 on the processing of an XID_CMD.</w:t>
      </w:r>
    </w:p>
    <w:p w14:paraId="1D0F440E" w14:textId="77777777" w:rsidR="00E83F29" w:rsidRPr="007464E3" w:rsidRDefault="00E83F29" w:rsidP="007464E3">
      <w:pPr>
        <w:pStyle w:val="List1"/>
        <w:ind w:left="2520"/>
        <w:rPr>
          <w:i/>
        </w:rPr>
      </w:pPr>
      <w:r w:rsidRPr="007464E3">
        <w:rPr>
          <w:i/>
        </w:rPr>
        <w:t>2.</w:t>
      </w:r>
      <w:r w:rsidRPr="007464E3">
        <w:rPr>
          <w:i/>
        </w:rPr>
        <w:tab/>
        <w:t>If Counter N2 is exceeded for the XID_CMD_HO, the ground LME should attempt to handoff via another station before deleting all links to the aircraft.</w:t>
      </w:r>
    </w:p>
    <w:p w14:paraId="6DB29889" w14:textId="77777777" w:rsidR="00E83F29" w:rsidRPr="00FA783B" w:rsidRDefault="00E83F29" w:rsidP="000D3794">
      <w:pPr>
        <w:pStyle w:val="PlainText"/>
        <w:jc w:val="both"/>
        <w:rPr>
          <w:rFonts w:ascii="Times New Roman" w:hAnsi="Times New Roman"/>
          <w:i/>
          <w:sz w:val="22"/>
          <w:szCs w:val="22"/>
        </w:rPr>
      </w:pPr>
    </w:p>
    <w:p w14:paraId="7792BC99" w14:textId="690A645B" w:rsidR="00E83F29" w:rsidRPr="00FA783B" w:rsidRDefault="00E83F29" w:rsidP="000D3794">
      <w:pPr>
        <w:pStyle w:val="X5Heading"/>
        <w:rPr>
          <w:szCs w:val="22"/>
        </w:rPr>
      </w:pPr>
      <w:bookmarkStart w:id="733" w:name="_Toc490876374"/>
      <w:bookmarkStart w:id="734" w:name="_Toc493042778"/>
      <w:bookmarkStart w:id="735" w:name="_Toc88991379"/>
      <w:bookmarkStart w:id="736" w:name="_Toc520203075"/>
      <w:r w:rsidRPr="00FA783B">
        <w:rPr>
          <w:szCs w:val="22"/>
        </w:rPr>
        <w:t xml:space="preserve">3.2.2.5.4.9 </w:t>
      </w:r>
      <w:r w:rsidRPr="00FA783B">
        <w:rPr>
          <w:szCs w:val="22"/>
        </w:rPr>
        <w:tab/>
      </w:r>
      <w:r w:rsidRPr="00FA783B">
        <w:rPr>
          <w:szCs w:val="22"/>
        </w:rPr>
        <w:tab/>
        <w:t xml:space="preserve">Ground-Requested Aircraft-Initiated </w:t>
      </w:r>
      <w:proofErr w:type="gramStart"/>
      <w:r w:rsidRPr="00FA783B">
        <w:rPr>
          <w:szCs w:val="22"/>
        </w:rPr>
        <w:t>Handoff</w:t>
      </w:r>
      <w:bookmarkEnd w:id="733"/>
      <w:bookmarkEnd w:id="734"/>
      <w:bookmarkEnd w:id="735"/>
      <w:bookmarkEnd w:id="736"/>
      <w:r w:rsidRPr="00FA783B">
        <w:rPr>
          <w:szCs w:val="22"/>
        </w:rPr>
        <w:t xml:space="preserve">  </w:t>
      </w:r>
      <w:r w:rsidR="00A743AE">
        <w:rPr>
          <w:szCs w:val="22"/>
        </w:rPr>
        <w:t>(</w:t>
      </w:r>
      <w:proofErr w:type="gramEnd"/>
      <w:r w:rsidR="00A743AE">
        <w:rPr>
          <w:szCs w:val="22"/>
        </w:rPr>
        <w:t>GRAIHO)</w:t>
      </w:r>
    </w:p>
    <w:p w14:paraId="535A2B19" w14:textId="77777777" w:rsidR="00E83F29" w:rsidRPr="00FA783B" w:rsidRDefault="00E83F29" w:rsidP="000D3794">
      <w:pPr>
        <w:pStyle w:val="PlainText"/>
        <w:jc w:val="both"/>
        <w:rPr>
          <w:rFonts w:ascii="Times New Roman" w:hAnsi="Times New Roman"/>
          <w:sz w:val="22"/>
          <w:szCs w:val="22"/>
        </w:rPr>
      </w:pPr>
    </w:p>
    <w:p w14:paraId="45343F1D" w14:textId="28BED95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 ground LME </w:t>
      </w:r>
      <w:r w:rsidRPr="000E7A4A">
        <w:rPr>
          <w:rFonts w:ascii="Times New Roman" w:hAnsi="Times New Roman"/>
          <w:b/>
          <w:sz w:val="22"/>
          <w:szCs w:val="22"/>
        </w:rPr>
        <w:t>shall</w:t>
      </w:r>
      <w:r w:rsidRPr="00FA783B">
        <w:rPr>
          <w:rFonts w:ascii="Times New Roman" w:hAnsi="Times New Roman"/>
          <w:sz w:val="22"/>
          <w:szCs w:val="22"/>
        </w:rPr>
        <w:t xml:space="preserve"> not perform this function with aircraft that do not support </w:t>
      </w:r>
      <w:r w:rsidR="00CC30CB" w:rsidRPr="00CC30CB">
        <w:rPr>
          <w:rFonts w:ascii="Times New Roman" w:hAnsi="Times New Roman"/>
          <w:sz w:val="22"/>
          <w:szCs w:val="22"/>
        </w:rPr>
        <w:t>Ground-Requested Aircraft-Initiated Handoff</w:t>
      </w:r>
      <w:r w:rsidR="00CC30CB">
        <w:rPr>
          <w:rFonts w:ascii="Times New Roman" w:hAnsi="Times New Roman"/>
          <w:sz w:val="22"/>
          <w:szCs w:val="22"/>
        </w:rPr>
        <w:t>s</w:t>
      </w:r>
      <w:r w:rsidR="000E7A4A">
        <w:rPr>
          <w:rFonts w:ascii="Times New Roman" w:hAnsi="Times New Roman"/>
          <w:sz w:val="22"/>
          <w:szCs w:val="22"/>
        </w:rPr>
        <w:t xml:space="preserve"> </w:t>
      </w:r>
      <w:r w:rsidR="000E7A4A" w:rsidRPr="000E7A4A">
        <w:rPr>
          <w:rFonts w:ascii="Times New Roman" w:hAnsi="Times New Roman"/>
          <w:sz w:val="22"/>
          <w:szCs w:val="22"/>
          <w:highlight w:val="yellow"/>
        </w:rPr>
        <w:t>as indicated in the AVLC Specific Options parameter bit 3 “</w:t>
      </w:r>
      <w:commentRangeStart w:id="737"/>
      <w:commentRangeEnd w:id="737"/>
      <w:proofErr w:type="spellStart"/>
      <w:r w:rsidR="000E7A4A">
        <w:rPr>
          <w:rStyle w:val="CommentReference"/>
          <w:rFonts w:ascii="Times New Roman" w:hAnsi="Times New Roman"/>
        </w:rPr>
        <w:commentReference w:id="737"/>
      </w:r>
      <w:r w:rsidR="00A743AE">
        <w:rPr>
          <w:rFonts w:ascii="Times New Roman" w:hAnsi="Times New Roman"/>
          <w:sz w:val="22"/>
          <w:szCs w:val="22"/>
          <w:highlight w:val="yellow"/>
        </w:rPr>
        <w:t>i</w:t>
      </w:r>
      <w:proofErr w:type="spellEnd"/>
      <w:r w:rsidR="000E7A4A" w:rsidRPr="000E7A4A">
        <w:rPr>
          <w:rFonts w:ascii="Times New Roman" w:hAnsi="Times New Roman"/>
          <w:sz w:val="22"/>
          <w:szCs w:val="22"/>
          <w:highlight w:val="yellow"/>
        </w:rPr>
        <w:t>”</w:t>
      </w:r>
      <w:r w:rsidRPr="000E7A4A">
        <w:rPr>
          <w:rFonts w:ascii="Times New Roman" w:hAnsi="Times New Roman"/>
          <w:sz w:val="22"/>
          <w:szCs w:val="22"/>
          <w:highlight w:val="yellow"/>
        </w:rPr>
        <w:t>.</w:t>
      </w:r>
    </w:p>
    <w:p w14:paraId="00661DFF" w14:textId="77777777" w:rsidR="00E83F29" w:rsidRPr="00FA783B" w:rsidRDefault="00E83F29" w:rsidP="000D3794">
      <w:pPr>
        <w:pStyle w:val="PlainText"/>
        <w:jc w:val="both"/>
        <w:rPr>
          <w:rFonts w:ascii="Times New Roman" w:hAnsi="Times New Roman"/>
          <w:sz w:val="22"/>
          <w:szCs w:val="22"/>
        </w:rPr>
      </w:pPr>
    </w:p>
    <w:p w14:paraId="689966AC" w14:textId="77777777" w:rsidR="00E83F29" w:rsidRPr="00FA783B" w:rsidRDefault="00E83F29" w:rsidP="000D3794">
      <w:pPr>
        <w:pStyle w:val="X6Heading"/>
        <w:rPr>
          <w:szCs w:val="22"/>
        </w:rPr>
      </w:pPr>
      <w:bookmarkStart w:id="738" w:name="_Toc490876375"/>
      <w:bookmarkStart w:id="739" w:name="_Toc493042779"/>
      <w:bookmarkStart w:id="740" w:name="_Toc88991380"/>
      <w:bookmarkStart w:id="741" w:name="_Toc520203076"/>
      <w:r w:rsidRPr="00FA783B">
        <w:rPr>
          <w:szCs w:val="22"/>
        </w:rPr>
        <w:t xml:space="preserve">3.2.2.5.4.9.1 </w:t>
      </w:r>
      <w:r w:rsidRPr="00FA783B">
        <w:rPr>
          <w:szCs w:val="22"/>
        </w:rPr>
        <w:tab/>
      </w:r>
      <w:r w:rsidRPr="00FA783B">
        <w:rPr>
          <w:szCs w:val="22"/>
        </w:rPr>
        <w:tab/>
        <w:t>Ground Action</w:t>
      </w:r>
      <w:bookmarkEnd w:id="738"/>
      <w:bookmarkEnd w:id="739"/>
      <w:bookmarkEnd w:id="740"/>
      <w:bookmarkEnd w:id="741"/>
      <w:r w:rsidRPr="00FA783B">
        <w:rPr>
          <w:szCs w:val="22"/>
        </w:rPr>
        <w:t xml:space="preserve">  </w:t>
      </w:r>
    </w:p>
    <w:p w14:paraId="6004C6AD" w14:textId="77777777" w:rsidR="00E83F29" w:rsidRPr="00FA783B" w:rsidRDefault="00E83F29" w:rsidP="000D3794">
      <w:pPr>
        <w:pStyle w:val="PlainText"/>
        <w:jc w:val="both"/>
        <w:rPr>
          <w:rFonts w:ascii="Times New Roman" w:hAnsi="Times New Roman"/>
          <w:sz w:val="22"/>
          <w:szCs w:val="22"/>
        </w:rPr>
      </w:pPr>
    </w:p>
    <w:p w14:paraId="3246BC2E" w14:textId="7B2F27D5"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For the ground LME to request an aircraft to initiate a handoff</w:t>
      </w:r>
      <w:r w:rsidR="000A5D8D" w:rsidRPr="00FA783B">
        <w:rPr>
          <w:rFonts w:ascii="Times New Roman" w:hAnsi="Times New Roman"/>
          <w:sz w:val="22"/>
          <w:szCs w:val="22"/>
        </w:rPr>
        <w:t xml:space="preserve"> to an alternate frequency</w:t>
      </w:r>
      <w:r w:rsidRPr="00FA783B">
        <w:rPr>
          <w:rFonts w:ascii="Times New Roman" w:hAnsi="Times New Roman"/>
          <w:sz w:val="22"/>
          <w:szCs w:val="22"/>
        </w:rPr>
        <w:t xml:space="preserve">, it </w:t>
      </w:r>
      <w:r w:rsidRPr="000E7A4A">
        <w:rPr>
          <w:rFonts w:ascii="Times New Roman" w:hAnsi="Times New Roman"/>
          <w:b/>
          <w:sz w:val="22"/>
          <w:szCs w:val="22"/>
        </w:rPr>
        <w:t>shall</w:t>
      </w:r>
      <w:r w:rsidRPr="00FA783B">
        <w:rPr>
          <w:rFonts w:ascii="Times New Roman" w:hAnsi="Times New Roman"/>
          <w:sz w:val="22"/>
          <w:szCs w:val="22"/>
        </w:rPr>
        <w:t xml:space="preserve"> send an XID_CMD_HO (P=0) on the current link with parameters per </w:t>
      </w:r>
      <w:r w:rsidR="00D04C7A">
        <w:rPr>
          <w:rFonts w:ascii="Times New Roman" w:hAnsi="Times New Roman"/>
          <w:sz w:val="22"/>
          <w:szCs w:val="22"/>
        </w:rPr>
        <w:t>Tables 3-48a, b, and c</w:t>
      </w:r>
      <w:r w:rsidR="000A5D8D" w:rsidRPr="00B616AD">
        <w:rPr>
          <w:rFonts w:ascii="Times New Roman" w:hAnsi="Times New Roman"/>
          <w:sz w:val="22"/>
          <w:szCs w:val="22"/>
        </w:rPr>
        <w:t>, including the mandatory Autotune parameter</w:t>
      </w:r>
      <w:r w:rsidRPr="00FA783B">
        <w:rPr>
          <w:rFonts w:ascii="Times New Roman" w:hAnsi="Times New Roman"/>
          <w:sz w:val="22"/>
          <w:szCs w:val="22"/>
        </w:rPr>
        <w:t xml:space="preserve">.  The parameters in the XID (both modification and informational) are </w:t>
      </w:r>
      <w:r w:rsidRPr="00FA783B">
        <w:rPr>
          <w:rFonts w:ascii="Times New Roman" w:hAnsi="Times New Roman"/>
          <w:sz w:val="22"/>
          <w:szCs w:val="22"/>
        </w:rPr>
        <w:lastRenderedPageBreak/>
        <w:t xml:space="preserve">valid for all ground stations listed in the Replacement Ground Station List.  </w:t>
      </w:r>
      <w:r w:rsidR="00DB3786" w:rsidRPr="00FA783B">
        <w:rPr>
          <w:rFonts w:ascii="Times New Roman" w:hAnsi="Times New Roman"/>
          <w:sz w:val="22"/>
          <w:szCs w:val="22"/>
        </w:rPr>
        <w:t>T</w:t>
      </w:r>
      <w:r w:rsidRPr="00FA783B">
        <w:rPr>
          <w:rFonts w:ascii="Times New Roman" w:hAnsi="Times New Roman"/>
          <w:sz w:val="22"/>
          <w:szCs w:val="22"/>
        </w:rPr>
        <w:t xml:space="preserve">he Replacement Ground Station List parameter </w:t>
      </w:r>
      <w:r w:rsidR="008E2E87" w:rsidRPr="00FA783B">
        <w:rPr>
          <w:rFonts w:ascii="Times New Roman" w:hAnsi="Times New Roman"/>
          <w:sz w:val="22"/>
          <w:szCs w:val="22"/>
        </w:rPr>
        <w:t xml:space="preserve">applies </w:t>
      </w:r>
      <w:r w:rsidRPr="00FA783B">
        <w:rPr>
          <w:rFonts w:ascii="Times New Roman" w:hAnsi="Times New Roman"/>
          <w:sz w:val="22"/>
          <w:szCs w:val="22"/>
        </w:rPr>
        <w:t>to the new frequency.</w:t>
      </w:r>
    </w:p>
    <w:p w14:paraId="5EAE08AD" w14:textId="77777777" w:rsidR="00E83F29" w:rsidRPr="00FA783B" w:rsidRDefault="00E83F29" w:rsidP="000D3794">
      <w:pPr>
        <w:pStyle w:val="X6Heading"/>
        <w:rPr>
          <w:b w:val="0"/>
          <w:szCs w:val="22"/>
        </w:rPr>
      </w:pPr>
      <w:bookmarkStart w:id="742" w:name="_Toc490876376"/>
    </w:p>
    <w:p w14:paraId="558FB820" w14:textId="77777777" w:rsidR="00E83F29" w:rsidRPr="00FA783B" w:rsidRDefault="00E83F29" w:rsidP="000D3794">
      <w:pPr>
        <w:pStyle w:val="X6Heading"/>
        <w:rPr>
          <w:szCs w:val="22"/>
        </w:rPr>
      </w:pPr>
      <w:bookmarkStart w:id="743" w:name="_Toc493042780"/>
      <w:bookmarkStart w:id="744" w:name="_Toc88991381"/>
      <w:bookmarkStart w:id="745" w:name="_Toc520203077"/>
      <w:r w:rsidRPr="00FA783B">
        <w:rPr>
          <w:szCs w:val="22"/>
        </w:rPr>
        <w:t xml:space="preserve">3.2.2.5.4.9.2 </w:t>
      </w:r>
      <w:r w:rsidRPr="00FA783B">
        <w:rPr>
          <w:szCs w:val="22"/>
        </w:rPr>
        <w:tab/>
      </w:r>
      <w:r w:rsidRPr="00FA783B">
        <w:rPr>
          <w:szCs w:val="22"/>
        </w:rPr>
        <w:tab/>
        <w:t>General Aircraft Response</w:t>
      </w:r>
      <w:bookmarkEnd w:id="742"/>
      <w:bookmarkEnd w:id="743"/>
      <w:bookmarkEnd w:id="744"/>
      <w:bookmarkEnd w:id="745"/>
      <w:r w:rsidRPr="00FA783B">
        <w:rPr>
          <w:szCs w:val="22"/>
        </w:rPr>
        <w:t xml:space="preserve">  </w:t>
      </w:r>
    </w:p>
    <w:p w14:paraId="05979751" w14:textId="77777777" w:rsidR="00E83F29" w:rsidRPr="00FA783B" w:rsidRDefault="00E83F29" w:rsidP="000D3794">
      <w:pPr>
        <w:pStyle w:val="PlainText"/>
        <w:jc w:val="both"/>
        <w:rPr>
          <w:rFonts w:ascii="Times New Roman" w:hAnsi="Times New Roman"/>
          <w:sz w:val="22"/>
          <w:szCs w:val="22"/>
        </w:rPr>
      </w:pPr>
    </w:p>
    <w:p w14:paraId="2394C34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If the aircraft LME receives the XID_CMD_HO</w:t>
      </w:r>
      <w:r w:rsidR="00DB3786" w:rsidRPr="00FA783B">
        <w:rPr>
          <w:rFonts w:ascii="Times New Roman" w:hAnsi="Times New Roman"/>
          <w:sz w:val="22"/>
          <w:szCs w:val="22"/>
        </w:rPr>
        <w:t xml:space="preserve"> (P=0)</w:t>
      </w:r>
      <w:r w:rsidRPr="00FA783B">
        <w:rPr>
          <w:rFonts w:ascii="Times New Roman" w:hAnsi="Times New Roman"/>
          <w:sz w:val="22"/>
          <w:szCs w:val="22"/>
        </w:rPr>
        <w:t xml:space="preserve">, it </w:t>
      </w:r>
      <w:r w:rsidRPr="000E7A4A">
        <w:rPr>
          <w:rFonts w:ascii="Times New Roman" w:hAnsi="Times New Roman"/>
          <w:b/>
          <w:sz w:val="22"/>
          <w:szCs w:val="22"/>
        </w:rPr>
        <w:t>shall</w:t>
      </w:r>
      <w:r w:rsidRPr="00FA783B">
        <w:rPr>
          <w:rFonts w:ascii="Times New Roman" w:hAnsi="Times New Roman"/>
          <w:sz w:val="22"/>
          <w:szCs w:val="22"/>
        </w:rPr>
        <w:t xml:space="preserve"> commence an aircraft-initiated handoff </w:t>
      </w:r>
      <w:r w:rsidR="00223B7F" w:rsidRPr="00FA783B">
        <w:rPr>
          <w:rFonts w:ascii="Times New Roman" w:hAnsi="Times New Roman"/>
          <w:sz w:val="22"/>
          <w:szCs w:val="22"/>
        </w:rPr>
        <w:t xml:space="preserve">XID_CMD_HO (P=1) </w:t>
      </w:r>
      <w:r w:rsidRPr="00FA783B">
        <w:rPr>
          <w:rFonts w:ascii="Times New Roman" w:hAnsi="Times New Roman"/>
          <w:sz w:val="22"/>
          <w:szCs w:val="22"/>
        </w:rPr>
        <w:t>to a ground station, preferably one listed in the Replacement Ground Station List parameter.</w:t>
      </w:r>
    </w:p>
    <w:p w14:paraId="1D149E97" w14:textId="77777777" w:rsidR="00E83F29" w:rsidRPr="00FA783B" w:rsidRDefault="00E83F29" w:rsidP="000D3794">
      <w:pPr>
        <w:pStyle w:val="PlainText"/>
        <w:ind w:left="2160"/>
        <w:jc w:val="both"/>
        <w:rPr>
          <w:rFonts w:ascii="Times New Roman" w:hAnsi="Times New Roman"/>
          <w:i/>
          <w:sz w:val="22"/>
          <w:szCs w:val="22"/>
          <w:u w:val="single"/>
        </w:rPr>
      </w:pPr>
    </w:p>
    <w:p w14:paraId="3B14BCE1" w14:textId="77777777" w:rsidR="00E83F29" w:rsidRPr="0028686A" w:rsidRDefault="001035FB" w:rsidP="00F542F4">
      <w:pPr>
        <w:pStyle w:val="PlainText"/>
        <w:ind w:left="1440" w:firstLine="720"/>
        <w:jc w:val="both"/>
        <w:rPr>
          <w:rFonts w:ascii="Times New Roman" w:hAnsi="Times New Roman"/>
          <w:i/>
          <w:sz w:val="22"/>
          <w:szCs w:val="22"/>
        </w:rPr>
      </w:pPr>
      <w:r w:rsidRPr="0028686A">
        <w:rPr>
          <w:rFonts w:ascii="Times New Roman" w:hAnsi="Times New Roman"/>
          <w:i/>
          <w:sz w:val="22"/>
          <w:szCs w:val="22"/>
        </w:rPr>
        <w:t>Note:</w:t>
      </w:r>
      <w:r w:rsidR="00E83F29" w:rsidRPr="0028686A">
        <w:rPr>
          <w:rFonts w:ascii="Times New Roman" w:hAnsi="Times New Roman"/>
          <w:i/>
          <w:sz w:val="22"/>
          <w:szCs w:val="22"/>
        </w:rPr>
        <w:tab/>
        <w:t>See Section 3.2.2.4.8 on the processing of an XID_CMD.</w:t>
      </w:r>
    </w:p>
    <w:p w14:paraId="259EDC28" w14:textId="77777777" w:rsidR="00E83F29" w:rsidRPr="00FA783B" w:rsidRDefault="00E83F29" w:rsidP="000D3794">
      <w:pPr>
        <w:pStyle w:val="PlainText"/>
        <w:jc w:val="both"/>
        <w:rPr>
          <w:rFonts w:ascii="Times New Roman" w:hAnsi="Times New Roman"/>
          <w:sz w:val="22"/>
          <w:szCs w:val="22"/>
        </w:rPr>
      </w:pPr>
    </w:p>
    <w:p w14:paraId="01B53BA4" w14:textId="77777777" w:rsidR="00E83F29" w:rsidRPr="00FA783B" w:rsidRDefault="00E83F29" w:rsidP="000D3794">
      <w:pPr>
        <w:pStyle w:val="X6Heading"/>
        <w:rPr>
          <w:szCs w:val="22"/>
        </w:rPr>
      </w:pPr>
      <w:bookmarkStart w:id="746" w:name="_Toc490876377"/>
      <w:bookmarkStart w:id="747" w:name="_Toc493042781"/>
      <w:bookmarkStart w:id="748" w:name="_Toc88991382"/>
      <w:bookmarkStart w:id="749" w:name="_Toc520203078"/>
      <w:r w:rsidRPr="00FA783B">
        <w:rPr>
          <w:szCs w:val="22"/>
        </w:rPr>
        <w:t xml:space="preserve">3.2.2.5.4.9.3 </w:t>
      </w:r>
      <w:r w:rsidRPr="00FA783B">
        <w:rPr>
          <w:szCs w:val="22"/>
        </w:rPr>
        <w:tab/>
      </w:r>
      <w:r w:rsidRPr="00FA783B">
        <w:rPr>
          <w:szCs w:val="22"/>
        </w:rPr>
        <w:tab/>
        <w:t>Exceptional Cases</w:t>
      </w:r>
      <w:bookmarkEnd w:id="746"/>
      <w:bookmarkEnd w:id="747"/>
      <w:bookmarkEnd w:id="748"/>
      <w:bookmarkEnd w:id="749"/>
      <w:r w:rsidRPr="00FA783B">
        <w:rPr>
          <w:szCs w:val="22"/>
        </w:rPr>
        <w:t xml:space="preserve">  </w:t>
      </w:r>
    </w:p>
    <w:p w14:paraId="20BDC484" w14:textId="77777777" w:rsidR="00E83F29" w:rsidRPr="00FA783B" w:rsidRDefault="00E83F29" w:rsidP="000D3794">
      <w:pPr>
        <w:pStyle w:val="PlainText"/>
        <w:jc w:val="both"/>
        <w:rPr>
          <w:rFonts w:ascii="Times New Roman" w:hAnsi="Times New Roman"/>
          <w:sz w:val="22"/>
          <w:szCs w:val="22"/>
        </w:rPr>
      </w:pPr>
    </w:p>
    <w:p w14:paraId="2168681D" w14:textId="77777777" w:rsidR="00752D23"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cannot initiate the handoff, it </w:t>
      </w:r>
      <w:r w:rsidRPr="000E7A4A">
        <w:rPr>
          <w:rFonts w:ascii="Times New Roman" w:hAnsi="Times New Roman"/>
          <w:b/>
          <w:sz w:val="22"/>
          <w:szCs w:val="22"/>
        </w:rPr>
        <w:t>shall</w:t>
      </w:r>
      <w:r w:rsidRPr="00FA783B">
        <w:rPr>
          <w:rFonts w:ascii="Times New Roman" w:hAnsi="Times New Roman"/>
          <w:sz w:val="22"/>
          <w:szCs w:val="22"/>
        </w:rPr>
        <w:t xml:space="preserve"> send an XID_CMD_LCR (P=0); the current link </w:t>
      </w:r>
      <w:r w:rsidRPr="000E7A4A">
        <w:rPr>
          <w:rFonts w:ascii="Times New Roman" w:hAnsi="Times New Roman"/>
          <w:b/>
          <w:sz w:val="22"/>
          <w:szCs w:val="22"/>
        </w:rPr>
        <w:t>shall</w:t>
      </w:r>
      <w:r w:rsidRPr="00FA783B">
        <w:rPr>
          <w:rFonts w:ascii="Times New Roman" w:hAnsi="Times New Roman"/>
          <w:sz w:val="22"/>
          <w:szCs w:val="22"/>
        </w:rPr>
        <w:t xml:space="preserve"> not be affected.  </w:t>
      </w:r>
    </w:p>
    <w:p w14:paraId="2B28CFCD" w14:textId="4F523FDA" w:rsidR="00E83F29" w:rsidRPr="00FA783B" w:rsidRDefault="00223B7F"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cannot perform the autotune, it </w:t>
      </w:r>
      <w:r w:rsidRPr="000E7A4A">
        <w:rPr>
          <w:rFonts w:ascii="Times New Roman" w:hAnsi="Times New Roman"/>
          <w:b/>
          <w:sz w:val="22"/>
          <w:szCs w:val="22"/>
        </w:rPr>
        <w:t>shall</w:t>
      </w:r>
      <w:r w:rsidRPr="00FA783B">
        <w:rPr>
          <w:rFonts w:ascii="Times New Roman" w:hAnsi="Times New Roman"/>
          <w:sz w:val="22"/>
          <w:szCs w:val="22"/>
        </w:rPr>
        <w:t xml:space="preserve"> transmit an XID_CMD_LCR (P=0); the current link </w:t>
      </w:r>
      <w:r w:rsidRPr="000E7A4A">
        <w:rPr>
          <w:rFonts w:ascii="Times New Roman" w:hAnsi="Times New Roman"/>
          <w:b/>
          <w:sz w:val="22"/>
          <w:szCs w:val="22"/>
        </w:rPr>
        <w:t>shall</w:t>
      </w:r>
      <w:r w:rsidRPr="00FA783B">
        <w:rPr>
          <w:rFonts w:ascii="Times New Roman" w:hAnsi="Times New Roman"/>
          <w:sz w:val="22"/>
          <w:szCs w:val="22"/>
        </w:rPr>
        <w:t xml:space="preserve"> not be affected.  T</w:t>
      </w:r>
      <w:r w:rsidR="00E83F29" w:rsidRPr="00FA783B">
        <w:rPr>
          <w:rFonts w:ascii="Times New Roman" w:hAnsi="Times New Roman"/>
          <w:sz w:val="22"/>
          <w:szCs w:val="22"/>
        </w:rPr>
        <w:t xml:space="preserve">he aircraft </w:t>
      </w:r>
      <w:r w:rsidRPr="00FA783B">
        <w:rPr>
          <w:rFonts w:ascii="Times New Roman" w:hAnsi="Times New Roman"/>
          <w:sz w:val="22"/>
          <w:szCs w:val="22"/>
        </w:rPr>
        <w:t xml:space="preserve">LME </w:t>
      </w:r>
      <w:r w:rsidR="00E83F29" w:rsidRPr="00752D23">
        <w:rPr>
          <w:rFonts w:ascii="Times New Roman" w:hAnsi="Times New Roman"/>
          <w:b/>
          <w:sz w:val="22"/>
          <w:szCs w:val="22"/>
        </w:rPr>
        <w:t>shall</w:t>
      </w:r>
      <w:r w:rsidR="00E83F29" w:rsidRPr="00FA783B">
        <w:rPr>
          <w:rFonts w:ascii="Times New Roman" w:hAnsi="Times New Roman"/>
          <w:sz w:val="22"/>
          <w:szCs w:val="22"/>
        </w:rPr>
        <w:t xml:space="preserve"> retransmit on the new frequency the XID_CMD_HO (P=1) using the normal retransmission procedures.</w:t>
      </w:r>
      <w:r w:rsidR="008441C2" w:rsidRPr="00FA783B">
        <w:rPr>
          <w:rFonts w:ascii="Times New Roman" w:hAnsi="Times New Roman"/>
          <w:sz w:val="22"/>
          <w:szCs w:val="22"/>
        </w:rPr>
        <w:t xml:space="preserve">  </w:t>
      </w:r>
      <w:r w:rsidR="008441C2" w:rsidRPr="00752D23">
        <w:rPr>
          <w:rFonts w:ascii="Times New Roman" w:hAnsi="Times New Roman"/>
          <w:sz w:val="22"/>
          <w:szCs w:val="22"/>
          <w:highlight w:val="yellow"/>
        </w:rPr>
        <w:t xml:space="preserve">If the </w:t>
      </w:r>
      <w:r w:rsidR="00AA4345" w:rsidRPr="00752D23">
        <w:rPr>
          <w:rFonts w:ascii="Times New Roman" w:hAnsi="Times New Roman"/>
          <w:sz w:val="22"/>
          <w:szCs w:val="22"/>
          <w:highlight w:val="yellow"/>
        </w:rPr>
        <w:t>aircraft station fails to connect to a ground station</w:t>
      </w:r>
      <w:r w:rsidR="008441C2" w:rsidRPr="00752D23">
        <w:rPr>
          <w:rFonts w:ascii="Times New Roman" w:hAnsi="Times New Roman"/>
          <w:sz w:val="22"/>
          <w:szCs w:val="22"/>
          <w:highlight w:val="yellow"/>
        </w:rPr>
        <w:t xml:space="preserve"> after the aircraft retunes, the aircraft LME </w:t>
      </w:r>
      <w:r w:rsidR="008441C2" w:rsidRPr="00752D23">
        <w:rPr>
          <w:rFonts w:ascii="Times New Roman" w:hAnsi="Times New Roman"/>
          <w:b/>
          <w:sz w:val="22"/>
          <w:szCs w:val="22"/>
          <w:highlight w:val="yellow"/>
        </w:rPr>
        <w:t>shall</w:t>
      </w:r>
      <w:r w:rsidR="008441C2" w:rsidRPr="00752D23">
        <w:rPr>
          <w:rFonts w:ascii="Times New Roman" w:hAnsi="Times New Roman"/>
          <w:sz w:val="22"/>
          <w:szCs w:val="22"/>
          <w:highlight w:val="yellow"/>
        </w:rPr>
        <w:t xml:space="preserve"> retune to the CSC and attempt link establishment.</w:t>
      </w:r>
    </w:p>
    <w:p w14:paraId="57B8BFC4" w14:textId="77777777" w:rsidR="00E83F29" w:rsidRPr="00FA783B" w:rsidRDefault="00E83F29" w:rsidP="000D3794">
      <w:pPr>
        <w:pStyle w:val="PlainText"/>
        <w:ind w:left="2160"/>
        <w:jc w:val="both"/>
        <w:rPr>
          <w:rFonts w:ascii="Times New Roman" w:hAnsi="Times New Roman"/>
          <w:i/>
          <w:sz w:val="22"/>
          <w:szCs w:val="22"/>
          <w:u w:val="single"/>
        </w:rPr>
      </w:pPr>
    </w:p>
    <w:p w14:paraId="021E691C" w14:textId="65B15FFF" w:rsidR="00473E06" w:rsidRDefault="00E83F29" w:rsidP="00F542F4">
      <w:pPr>
        <w:pStyle w:val="PlainText"/>
        <w:ind w:left="2880" w:hanging="720"/>
        <w:jc w:val="both"/>
        <w:rPr>
          <w:rFonts w:ascii="Times New Roman" w:hAnsi="Times New Roman"/>
          <w:i/>
          <w:sz w:val="22"/>
          <w:szCs w:val="22"/>
        </w:rPr>
      </w:pPr>
      <w:r w:rsidRPr="00FA783B">
        <w:rPr>
          <w:rFonts w:ascii="Times New Roman" w:hAnsi="Times New Roman"/>
          <w:i/>
          <w:sz w:val="22"/>
          <w:szCs w:val="22"/>
        </w:rPr>
        <w:t>Note</w:t>
      </w:r>
      <w:r w:rsidR="00473E06">
        <w:rPr>
          <w:rFonts w:ascii="Times New Roman" w:hAnsi="Times New Roman"/>
          <w:i/>
          <w:sz w:val="22"/>
          <w:szCs w:val="22"/>
        </w:rPr>
        <w:t>:</w:t>
      </w:r>
    </w:p>
    <w:p w14:paraId="60BCAADA" w14:textId="77777777" w:rsidR="00CA44E5" w:rsidRDefault="00CA44E5" w:rsidP="00F542F4">
      <w:pPr>
        <w:pStyle w:val="PlainText"/>
        <w:ind w:left="2880" w:hanging="720"/>
        <w:jc w:val="both"/>
        <w:rPr>
          <w:rFonts w:ascii="Times New Roman" w:hAnsi="Times New Roman"/>
          <w:i/>
          <w:sz w:val="22"/>
          <w:szCs w:val="22"/>
        </w:rPr>
      </w:pPr>
    </w:p>
    <w:p w14:paraId="65A1A94D" w14:textId="4EF971C8" w:rsidR="00E83F29" w:rsidRDefault="00E83F29" w:rsidP="00CA44E5">
      <w:pPr>
        <w:pStyle w:val="List1"/>
        <w:numPr>
          <w:ilvl w:val="0"/>
          <w:numId w:val="119"/>
        </w:numPr>
        <w:spacing w:before="0" w:after="0"/>
        <w:rPr>
          <w:i/>
        </w:rPr>
      </w:pPr>
      <w:commentRangeStart w:id="750"/>
      <w:r w:rsidRPr="00752D23">
        <w:rPr>
          <w:i/>
          <w:highlight w:val="yellow"/>
        </w:rPr>
        <w:t>If Counter N2 is exceeded for the XID_CMD_HO</w:t>
      </w:r>
      <w:r w:rsidR="00223B7F" w:rsidRPr="00752D23">
        <w:rPr>
          <w:i/>
          <w:highlight w:val="yellow"/>
        </w:rPr>
        <w:t xml:space="preserve"> (P=0)</w:t>
      </w:r>
      <w:r w:rsidRPr="00752D23">
        <w:rPr>
          <w:i/>
          <w:highlight w:val="yellow"/>
        </w:rPr>
        <w:t xml:space="preserve">, the ground LME should attempt to request a </w:t>
      </w:r>
      <w:r w:rsidR="00223B7F" w:rsidRPr="00752D23">
        <w:rPr>
          <w:i/>
          <w:highlight w:val="yellow"/>
        </w:rPr>
        <w:t xml:space="preserve">ground-based requested air-initiated </w:t>
      </w:r>
      <w:r w:rsidRPr="00752D23">
        <w:rPr>
          <w:i/>
          <w:highlight w:val="yellow"/>
        </w:rPr>
        <w:t xml:space="preserve">handoff </w:t>
      </w:r>
      <w:r w:rsidR="00223B7F" w:rsidRPr="00752D23">
        <w:rPr>
          <w:i/>
          <w:highlight w:val="yellow"/>
        </w:rPr>
        <w:t xml:space="preserve">(XID_CMD_HO (P=0)) </w:t>
      </w:r>
      <w:r w:rsidRPr="00752D23">
        <w:rPr>
          <w:i/>
          <w:highlight w:val="yellow"/>
        </w:rPr>
        <w:t>via another station</w:t>
      </w:r>
      <w:r w:rsidRPr="007464E3">
        <w:rPr>
          <w:i/>
        </w:rPr>
        <w:t xml:space="preserve"> </w:t>
      </w:r>
      <w:commentRangeEnd w:id="750"/>
      <w:r w:rsidR="00752D23">
        <w:rPr>
          <w:rStyle w:val="CommentReference"/>
        </w:rPr>
        <w:commentReference w:id="750"/>
      </w:r>
      <w:r w:rsidRPr="007464E3">
        <w:rPr>
          <w:i/>
        </w:rPr>
        <w:t>before disconnecting all links to the aircraft.</w:t>
      </w:r>
    </w:p>
    <w:p w14:paraId="528EE437" w14:textId="77777777" w:rsidR="00CA44E5" w:rsidRDefault="00CA44E5" w:rsidP="00CA44E5">
      <w:pPr>
        <w:pStyle w:val="List1"/>
        <w:spacing w:before="0" w:after="0"/>
        <w:ind w:left="2160" w:firstLine="0"/>
        <w:rPr>
          <w:i/>
        </w:rPr>
      </w:pPr>
    </w:p>
    <w:p w14:paraId="53D06728" w14:textId="0552A90F" w:rsidR="00AA4345" w:rsidRPr="00FA783B" w:rsidRDefault="00AA4345" w:rsidP="00CA44E5">
      <w:pPr>
        <w:pStyle w:val="List1"/>
        <w:spacing w:before="0" w:after="0"/>
        <w:ind w:left="2520"/>
        <w:rPr>
          <w:i/>
          <w:szCs w:val="22"/>
        </w:rPr>
      </w:pPr>
      <w:r w:rsidRPr="007464E3">
        <w:rPr>
          <w:i/>
        </w:rPr>
        <w:t>2</w:t>
      </w:r>
      <w:r w:rsidR="00473E06" w:rsidRPr="007464E3">
        <w:rPr>
          <w:i/>
        </w:rPr>
        <w:t>.</w:t>
      </w:r>
      <w:r w:rsidRPr="007464E3">
        <w:rPr>
          <w:i/>
        </w:rPr>
        <w:tab/>
      </w:r>
      <w:commentRangeStart w:id="751"/>
      <w:r w:rsidRPr="00752D23">
        <w:rPr>
          <w:i/>
          <w:highlight w:val="yellow"/>
        </w:rPr>
        <w:t>If an aircraft station fails to establish the requested connection on the new frequency, it may use information available on the new frequency to determine alternate viable ground stations before reverting to the CSC</w:t>
      </w:r>
      <w:r w:rsidRPr="00752D23">
        <w:rPr>
          <w:i/>
          <w:szCs w:val="22"/>
          <w:highlight w:val="yellow"/>
        </w:rPr>
        <w:t>.</w:t>
      </w:r>
      <w:commentRangeEnd w:id="751"/>
      <w:r w:rsidR="00752D23" w:rsidRPr="00752D23">
        <w:rPr>
          <w:rStyle w:val="CommentReference"/>
          <w:highlight w:val="yellow"/>
        </w:rPr>
        <w:commentReference w:id="751"/>
      </w:r>
    </w:p>
    <w:p w14:paraId="7D1253B4" w14:textId="77777777" w:rsidR="00E83F29" w:rsidRPr="00FA783B" w:rsidRDefault="00E83F29" w:rsidP="000D3794">
      <w:pPr>
        <w:pStyle w:val="PlainText"/>
        <w:jc w:val="both"/>
        <w:rPr>
          <w:rFonts w:ascii="Times New Roman" w:hAnsi="Times New Roman"/>
          <w:sz w:val="22"/>
          <w:szCs w:val="22"/>
        </w:rPr>
      </w:pPr>
    </w:p>
    <w:p w14:paraId="432208FE" w14:textId="77777777" w:rsidR="00E83F29" w:rsidRPr="00FA783B" w:rsidRDefault="00E83F29" w:rsidP="000D3794">
      <w:pPr>
        <w:pStyle w:val="X5Heading"/>
        <w:rPr>
          <w:szCs w:val="22"/>
        </w:rPr>
      </w:pPr>
      <w:bookmarkStart w:id="752" w:name="_Toc490876378"/>
      <w:bookmarkStart w:id="753" w:name="_Toc493042782"/>
      <w:bookmarkStart w:id="754" w:name="_Toc88991383"/>
      <w:bookmarkStart w:id="755" w:name="_Toc520203079"/>
      <w:r w:rsidRPr="00FA783B">
        <w:rPr>
          <w:szCs w:val="22"/>
        </w:rPr>
        <w:t xml:space="preserve">3.2.2.5.4.10 </w:t>
      </w:r>
      <w:r w:rsidRPr="00FA783B">
        <w:rPr>
          <w:szCs w:val="22"/>
        </w:rPr>
        <w:tab/>
      </w:r>
      <w:r w:rsidRPr="00FA783B">
        <w:rPr>
          <w:szCs w:val="22"/>
        </w:rPr>
        <w:tab/>
        <w:t>Ground-Requested Broadcast Handoff</w:t>
      </w:r>
      <w:bookmarkEnd w:id="752"/>
      <w:bookmarkEnd w:id="753"/>
      <w:bookmarkEnd w:id="754"/>
      <w:bookmarkEnd w:id="755"/>
      <w:r w:rsidRPr="00FA783B">
        <w:rPr>
          <w:szCs w:val="22"/>
        </w:rPr>
        <w:t xml:space="preserve"> </w:t>
      </w:r>
    </w:p>
    <w:p w14:paraId="0BBFC1A2" w14:textId="77777777" w:rsidR="00E83F29" w:rsidRPr="00FA783B" w:rsidRDefault="00E83F29" w:rsidP="000D3794">
      <w:pPr>
        <w:pStyle w:val="PlainText"/>
        <w:jc w:val="both"/>
        <w:rPr>
          <w:rFonts w:ascii="Times New Roman" w:hAnsi="Times New Roman"/>
          <w:sz w:val="22"/>
          <w:szCs w:val="22"/>
        </w:rPr>
      </w:pPr>
    </w:p>
    <w:p w14:paraId="567410A8" w14:textId="77777777" w:rsidR="00E83F29" w:rsidRPr="00FA783B" w:rsidRDefault="00E83F29" w:rsidP="000D3794">
      <w:pPr>
        <w:ind w:left="2160"/>
        <w:jc w:val="both"/>
        <w:rPr>
          <w:sz w:val="22"/>
          <w:szCs w:val="22"/>
        </w:rPr>
      </w:pPr>
      <w:commentRangeStart w:id="756"/>
      <w:r w:rsidRPr="00EB7909">
        <w:rPr>
          <w:sz w:val="22"/>
          <w:szCs w:val="22"/>
          <w:highlight w:val="yellow"/>
        </w:rPr>
        <w:t xml:space="preserve">If the ground LME broadcasts link </w:t>
      </w:r>
      <w:proofErr w:type="gramStart"/>
      <w:r w:rsidRPr="00EB7909">
        <w:rPr>
          <w:sz w:val="22"/>
          <w:szCs w:val="22"/>
          <w:highlight w:val="yellow"/>
        </w:rPr>
        <w:t>handoffs</w:t>
      </w:r>
      <w:proofErr w:type="gramEnd"/>
      <w:r w:rsidRPr="00EB7909">
        <w:rPr>
          <w:sz w:val="22"/>
          <w:szCs w:val="22"/>
          <w:highlight w:val="yellow"/>
        </w:rPr>
        <w:t xml:space="preserve"> then it </w:t>
      </w:r>
      <w:r w:rsidRPr="00EB7909">
        <w:rPr>
          <w:b/>
          <w:sz w:val="22"/>
          <w:szCs w:val="22"/>
          <w:highlight w:val="yellow"/>
        </w:rPr>
        <w:t>shall</w:t>
      </w:r>
      <w:r w:rsidRPr="00EB7909">
        <w:rPr>
          <w:sz w:val="22"/>
          <w:szCs w:val="22"/>
          <w:highlight w:val="yellow"/>
        </w:rPr>
        <w:t xml:space="preserve"> set the b</w:t>
      </w:r>
      <w:r w:rsidRPr="00EB7909">
        <w:rPr>
          <w:sz w:val="22"/>
          <w:szCs w:val="22"/>
          <w:highlight w:val="yellow"/>
          <w:vertAlign w:val="subscript"/>
        </w:rPr>
        <w:t>1</w:t>
      </w:r>
      <w:r w:rsidRPr="00EB7909">
        <w:rPr>
          <w:sz w:val="22"/>
          <w:szCs w:val="22"/>
          <w:highlight w:val="yellow"/>
        </w:rPr>
        <w:t xml:space="preserve"> bit in the AVLC Specific Options parameter to 1; otherwise, it </w:t>
      </w:r>
      <w:r w:rsidRPr="00EB7909">
        <w:rPr>
          <w:b/>
          <w:sz w:val="22"/>
          <w:szCs w:val="22"/>
          <w:highlight w:val="yellow"/>
        </w:rPr>
        <w:t>shall</w:t>
      </w:r>
      <w:r w:rsidRPr="00EB7909">
        <w:rPr>
          <w:sz w:val="22"/>
          <w:szCs w:val="22"/>
          <w:highlight w:val="yellow"/>
        </w:rPr>
        <w:t xml:space="preserve"> set the b</w:t>
      </w:r>
      <w:r w:rsidRPr="00EB7909">
        <w:rPr>
          <w:sz w:val="22"/>
          <w:szCs w:val="22"/>
          <w:highlight w:val="yellow"/>
          <w:vertAlign w:val="subscript"/>
        </w:rPr>
        <w:t>1</w:t>
      </w:r>
      <w:r w:rsidRPr="00EB7909">
        <w:rPr>
          <w:sz w:val="22"/>
          <w:szCs w:val="22"/>
          <w:highlight w:val="yellow"/>
        </w:rPr>
        <w:t xml:space="preserve"> bit to 0.  If the ground LME supports broadcast subnetwork connection handoff, the ground LME </w:t>
      </w:r>
      <w:r w:rsidRPr="00EB7909">
        <w:rPr>
          <w:b/>
          <w:sz w:val="22"/>
          <w:szCs w:val="22"/>
          <w:highlight w:val="yellow"/>
        </w:rPr>
        <w:t>shall</w:t>
      </w:r>
      <w:r w:rsidRPr="00EB7909">
        <w:rPr>
          <w:sz w:val="22"/>
          <w:szCs w:val="22"/>
          <w:highlight w:val="yellow"/>
        </w:rPr>
        <w:t xml:space="preserve"> also support broadcast link handoffs and </w:t>
      </w:r>
      <w:r w:rsidRPr="00EB7909">
        <w:rPr>
          <w:b/>
          <w:sz w:val="22"/>
          <w:szCs w:val="22"/>
          <w:highlight w:val="yellow"/>
        </w:rPr>
        <w:t>shall</w:t>
      </w:r>
      <w:r w:rsidRPr="00EB7909">
        <w:rPr>
          <w:sz w:val="22"/>
          <w:szCs w:val="22"/>
          <w:highlight w:val="yellow"/>
        </w:rPr>
        <w:t xml:space="preserve"> set the b</w:t>
      </w:r>
      <w:r w:rsidRPr="00EB7909">
        <w:rPr>
          <w:sz w:val="22"/>
          <w:szCs w:val="22"/>
          <w:highlight w:val="yellow"/>
          <w:vertAlign w:val="subscript"/>
        </w:rPr>
        <w:t>1</w:t>
      </w:r>
      <w:r w:rsidRPr="00EB7909">
        <w:rPr>
          <w:sz w:val="22"/>
          <w:szCs w:val="22"/>
          <w:highlight w:val="yellow"/>
        </w:rPr>
        <w:t xml:space="preserve"> and b</w:t>
      </w:r>
      <w:r w:rsidRPr="00EB7909">
        <w:rPr>
          <w:sz w:val="22"/>
          <w:szCs w:val="22"/>
          <w:highlight w:val="yellow"/>
          <w:vertAlign w:val="subscript"/>
        </w:rPr>
        <w:t>s</w:t>
      </w:r>
      <w:r w:rsidRPr="00EB7909">
        <w:rPr>
          <w:sz w:val="22"/>
          <w:szCs w:val="22"/>
          <w:highlight w:val="yellow"/>
        </w:rPr>
        <w:t xml:space="preserve"> bits in the AVLC Specific Options parameter to 1; otherwise, it </w:t>
      </w:r>
      <w:r w:rsidRPr="00EB7909">
        <w:rPr>
          <w:b/>
          <w:sz w:val="22"/>
          <w:szCs w:val="22"/>
          <w:highlight w:val="yellow"/>
        </w:rPr>
        <w:t>shall</w:t>
      </w:r>
      <w:r w:rsidRPr="00EB7909">
        <w:rPr>
          <w:sz w:val="22"/>
          <w:szCs w:val="22"/>
          <w:highlight w:val="yellow"/>
        </w:rPr>
        <w:t xml:space="preserve"> set the b</w:t>
      </w:r>
      <w:r w:rsidRPr="00EB7909">
        <w:rPr>
          <w:sz w:val="22"/>
          <w:szCs w:val="22"/>
          <w:highlight w:val="yellow"/>
          <w:vertAlign w:val="subscript"/>
        </w:rPr>
        <w:t>s</w:t>
      </w:r>
      <w:r w:rsidRPr="00EB7909">
        <w:rPr>
          <w:sz w:val="22"/>
          <w:szCs w:val="22"/>
          <w:highlight w:val="yellow"/>
        </w:rPr>
        <w:t xml:space="preserve"> bit to 0</w:t>
      </w:r>
      <w:commentRangeEnd w:id="756"/>
      <w:r w:rsidR="00A743AE" w:rsidRPr="00EB7909">
        <w:rPr>
          <w:rStyle w:val="CommentReference"/>
          <w:highlight w:val="yellow"/>
        </w:rPr>
        <w:commentReference w:id="756"/>
      </w:r>
      <w:r w:rsidRPr="00EB7909">
        <w:rPr>
          <w:sz w:val="22"/>
          <w:szCs w:val="22"/>
          <w:highlight w:val="yellow"/>
        </w:rPr>
        <w:t>.</w:t>
      </w:r>
    </w:p>
    <w:p w14:paraId="3DAFEEB3" w14:textId="77777777" w:rsidR="00E83F29" w:rsidRPr="00FA783B" w:rsidRDefault="00E83F29" w:rsidP="000D3794">
      <w:pPr>
        <w:pStyle w:val="ReferenceLine"/>
        <w:autoSpaceDE w:val="0"/>
        <w:autoSpaceDN w:val="0"/>
        <w:adjustRightInd w:val="0"/>
        <w:rPr>
          <w:szCs w:val="22"/>
        </w:rPr>
      </w:pPr>
    </w:p>
    <w:p w14:paraId="2165118F" w14:textId="49120344" w:rsidR="00E83F29" w:rsidRPr="0028686A" w:rsidRDefault="001035FB" w:rsidP="000D3794">
      <w:pPr>
        <w:autoSpaceDE w:val="0"/>
        <w:autoSpaceDN w:val="0"/>
        <w:adjustRightInd w:val="0"/>
        <w:ind w:left="1440" w:firstLine="720"/>
        <w:rPr>
          <w:i/>
          <w:sz w:val="22"/>
          <w:szCs w:val="22"/>
        </w:rPr>
      </w:pPr>
      <w:r w:rsidRPr="0028686A">
        <w:rPr>
          <w:i/>
          <w:sz w:val="22"/>
          <w:szCs w:val="22"/>
        </w:rPr>
        <w:t>Note:</w:t>
      </w:r>
    </w:p>
    <w:p w14:paraId="3D5F6E32" w14:textId="77777777" w:rsidR="00F542F4" w:rsidRPr="00FA783B" w:rsidRDefault="00F542F4" w:rsidP="000D3794">
      <w:pPr>
        <w:autoSpaceDE w:val="0"/>
        <w:autoSpaceDN w:val="0"/>
        <w:adjustRightInd w:val="0"/>
        <w:ind w:left="1440" w:firstLine="720"/>
        <w:rPr>
          <w:i/>
          <w:sz w:val="22"/>
          <w:szCs w:val="22"/>
          <w:u w:val="single"/>
        </w:rPr>
      </w:pPr>
    </w:p>
    <w:p w14:paraId="11134670" w14:textId="77777777" w:rsidR="00E83F29" w:rsidRPr="00FA783B" w:rsidRDefault="00E83F29" w:rsidP="007464E3">
      <w:pPr>
        <w:numPr>
          <w:ilvl w:val="0"/>
          <w:numId w:val="110"/>
        </w:numPr>
        <w:autoSpaceDE w:val="0"/>
        <w:autoSpaceDN w:val="0"/>
        <w:adjustRightInd w:val="0"/>
        <w:rPr>
          <w:i/>
          <w:sz w:val="22"/>
          <w:szCs w:val="22"/>
        </w:rPr>
      </w:pPr>
      <w:r w:rsidRPr="00FA783B">
        <w:rPr>
          <w:i/>
          <w:sz w:val="22"/>
          <w:szCs w:val="22"/>
        </w:rPr>
        <w:t xml:space="preserve">See </w:t>
      </w:r>
      <w:r w:rsidRPr="002403F9">
        <w:rPr>
          <w:i/>
          <w:sz w:val="22"/>
          <w:szCs w:val="22"/>
        </w:rPr>
        <w:t>Table 3-18</w:t>
      </w:r>
      <w:r w:rsidRPr="00FA783B">
        <w:rPr>
          <w:i/>
          <w:sz w:val="22"/>
          <w:szCs w:val="22"/>
        </w:rPr>
        <w:t xml:space="preserve"> for definition of b</w:t>
      </w:r>
      <w:r w:rsidRPr="00FA783B">
        <w:rPr>
          <w:i/>
          <w:sz w:val="22"/>
          <w:szCs w:val="22"/>
          <w:vertAlign w:val="subscript"/>
        </w:rPr>
        <w:t xml:space="preserve">1 </w:t>
      </w:r>
      <w:r w:rsidRPr="00FA783B">
        <w:rPr>
          <w:i/>
          <w:sz w:val="22"/>
          <w:szCs w:val="22"/>
        </w:rPr>
        <w:t>and b</w:t>
      </w:r>
      <w:r w:rsidRPr="00FA783B">
        <w:rPr>
          <w:i/>
          <w:sz w:val="22"/>
          <w:szCs w:val="22"/>
          <w:vertAlign w:val="subscript"/>
        </w:rPr>
        <w:t>2</w:t>
      </w:r>
      <w:r w:rsidRPr="00FA783B">
        <w:rPr>
          <w:i/>
          <w:sz w:val="22"/>
          <w:szCs w:val="22"/>
        </w:rPr>
        <w:t xml:space="preserve"> bits.</w:t>
      </w:r>
    </w:p>
    <w:p w14:paraId="2B81FB19" w14:textId="77777777" w:rsidR="00127E36" w:rsidRPr="00FA783B" w:rsidRDefault="00127E36" w:rsidP="00127E36">
      <w:pPr>
        <w:autoSpaceDE w:val="0"/>
        <w:autoSpaceDN w:val="0"/>
        <w:adjustRightInd w:val="0"/>
        <w:ind w:left="2520"/>
        <w:rPr>
          <w:i/>
          <w:sz w:val="22"/>
          <w:szCs w:val="22"/>
        </w:rPr>
      </w:pPr>
    </w:p>
    <w:p w14:paraId="348AC1B4" w14:textId="77777777" w:rsidR="00E83F29" w:rsidRPr="00FA783B" w:rsidRDefault="00E83F29" w:rsidP="00F542F4">
      <w:pPr>
        <w:autoSpaceDE w:val="0"/>
        <w:autoSpaceDN w:val="0"/>
        <w:adjustRightInd w:val="0"/>
        <w:ind w:left="2520" w:hanging="360"/>
        <w:rPr>
          <w:sz w:val="22"/>
          <w:szCs w:val="22"/>
        </w:rPr>
      </w:pPr>
      <w:r w:rsidRPr="00FA783B">
        <w:rPr>
          <w:i/>
          <w:sz w:val="22"/>
          <w:szCs w:val="22"/>
        </w:rPr>
        <w:t xml:space="preserve">2. </w:t>
      </w:r>
      <w:r w:rsidR="00F542F4" w:rsidRPr="00FA783B">
        <w:rPr>
          <w:i/>
          <w:sz w:val="22"/>
          <w:szCs w:val="22"/>
        </w:rPr>
        <w:tab/>
      </w:r>
      <w:r w:rsidR="00873CA1" w:rsidRPr="00FA783B">
        <w:rPr>
          <w:i/>
          <w:sz w:val="22"/>
          <w:szCs w:val="22"/>
        </w:rPr>
        <w:t>This is an optional aircraft capability</w:t>
      </w:r>
      <w:r w:rsidRPr="00FA783B">
        <w:rPr>
          <w:sz w:val="22"/>
          <w:szCs w:val="22"/>
        </w:rPr>
        <w:t>.</w:t>
      </w:r>
    </w:p>
    <w:p w14:paraId="4A35E524" w14:textId="77777777" w:rsidR="00E83F29" w:rsidRPr="00FA783B" w:rsidRDefault="00E83F29" w:rsidP="000D3794">
      <w:pPr>
        <w:autoSpaceDE w:val="0"/>
        <w:autoSpaceDN w:val="0"/>
        <w:adjustRightInd w:val="0"/>
        <w:ind w:left="720"/>
        <w:rPr>
          <w:sz w:val="22"/>
          <w:szCs w:val="22"/>
        </w:rPr>
      </w:pPr>
    </w:p>
    <w:p w14:paraId="10A46C40" w14:textId="77777777" w:rsidR="00E83F29" w:rsidRPr="00FA783B" w:rsidRDefault="00E83F29" w:rsidP="000D3794">
      <w:pPr>
        <w:pStyle w:val="X6Heading"/>
        <w:rPr>
          <w:szCs w:val="22"/>
        </w:rPr>
      </w:pPr>
      <w:bookmarkStart w:id="757" w:name="_Toc490876379"/>
      <w:bookmarkStart w:id="758" w:name="_Toc493042783"/>
      <w:bookmarkStart w:id="759" w:name="_Toc88991384"/>
      <w:bookmarkStart w:id="760" w:name="_Toc520203080"/>
      <w:r w:rsidRPr="00FA783B">
        <w:rPr>
          <w:szCs w:val="22"/>
        </w:rPr>
        <w:t xml:space="preserve">3.2.2.5.4.10.1 </w:t>
      </w:r>
      <w:r w:rsidRPr="00FA783B">
        <w:rPr>
          <w:szCs w:val="22"/>
        </w:rPr>
        <w:tab/>
      </w:r>
      <w:r w:rsidRPr="00FA783B">
        <w:rPr>
          <w:szCs w:val="22"/>
        </w:rPr>
        <w:tab/>
        <w:t>Ground Action</w:t>
      </w:r>
      <w:bookmarkEnd w:id="757"/>
      <w:bookmarkEnd w:id="758"/>
      <w:bookmarkEnd w:id="759"/>
      <w:bookmarkEnd w:id="760"/>
    </w:p>
    <w:p w14:paraId="0ED98262" w14:textId="77777777" w:rsidR="00E83F29" w:rsidRPr="00FA783B" w:rsidRDefault="00E83F29" w:rsidP="000D3794">
      <w:pPr>
        <w:pStyle w:val="PlainText"/>
        <w:jc w:val="both"/>
        <w:rPr>
          <w:rFonts w:ascii="Times New Roman" w:hAnsi="Times New Roman"/>
          <w:sz w:val="22"/>
          <w:szCs w:val="22"/>
        </w:rPr>
      </w:pPr>
    </w:p>
    <w:p w14:paraId="496BA6BE" w14:textId="7558D9F3"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ground LME supports broadcast link handoffs, for each aircraft that indicates it supports broadcast link handoff, the ground LME </w:t>
      </w:r>
      <w:r w:rsidRPr="00752D23">
        <w:rPr>
          <w:rFonts w:ascii="Times New Roman" w:hAnsi="Times New Roman"/>
          <w:b/>
          <w:sz w:val="22"/>
          <w:szCs w:val="22"/>
        </w:rPr>
        <w:t>shall</w:t>
      </w:r>
      <w:r w:rsidRPr="00FA783B">
        <w:rPr>
          <w:rFonts w:ascii="Times New Roman" w:hAnsi="Times New Roman"/>
          <w:sz w:val="22"/>
          <w:szCs w:val="22"/>
        </w:rPr>
        <w:t xml:space="preserve"> </w:t>
      </w:r>
      <w:r w:rsidRPr="002403F9">
        <w:rPr>
          <w:rFonts w:ascii="Times New Roman" w:hAnsi="Times New Roman"/>
          <w:sz w:val="22"/>
          <w:szCs w:val="22"/>
        </w:rPr>
        <w:t xml:space="preserve">confirm the link handoff by including the Broadcast Connection parameter per </w:t>
      </w:r>
      <w:r w:rsidR="00D04C7A">
        <w:rPr>
          <w:rFonts w:ascii="Times New Roman" w:hAnsi="Times New Roman"/>
          <w:sz w:val="22"/>
          <w:szCs w:val="22"/>
        </w:rPr>
        <w:t>Tables 3-48a, b, and c</w:t>
      </w:r>
      <w:r w:rsidRPr="00FA783B">
        <w:rPr>
          <w:rFonts w:ascii="Times New Roman" w:hAnsi="Times New Roman"/>
          <w:sz w:val="22"/>
          <w:szCs w:val="22"/>
        </w:rPr>
        <w:t xml:space="preserve">.  If the ground LME supports broadcast subnetwork connection management, for each aircraft that indicates it supports broadcast subnetwork connection management, </w:t>
      </w:r>
      <w:r w:rsidRPr="00FA783B">
        <w:rPr>
          <w:rFonts w:ascii="Times New Roman" w:hAnsi="Times New Roman"/>
          <w:sz w:val="22"/>
          <w:szCs w:val="22"/>
        </w:rPr>
        <w:lastRenderedPageBreak/>
        <w:t xml:space="preserve">the ground LME </w:t>
      </w:r>
      <w:r w:rsidRPr="00A743AE">
        <w:rPr>
          <w:rFonts w:ascii="Times New Roman" w:hAnsi="Times New Roman"/>
          <w:b/>
          <w:sz w:val="22"/>
          <w:szCs w:val="22"/>
        </w:rPr>
        <w:t>shall</w:t>
      </w:r>
      <w:r w:rsidRPr="00FA783B">
        <w:rPr>
          <w:rFonts w:ascii="Times New Roman" w:hAnsi="Times New Roman"/>
          <w:sz w:val="22"/>
          <w:szCs w:val="22"/>
        </w:rPr>
        <w:t xml:space="preserve"> confirm the link handoff and the subnetwork connection maintenance by including the Broadcast Connection parameter per </w:t>
      </w:r>
      <w:r w:rsidR="00D04C7A">
        <w:rPr>
          <w:rFonts w:ascii="Times New Roman" w:hAnsi="Times New Roman"/>
          <w:sz w:val="22"/>
          <w:szCs w:val="22"/>
        </w:rPr>
        <w:t>Tables 3-48a, b, and c</w:t>
      </w:r>
      <w:r w:rsidRPr="00FA783B">
        <w:rPr>
          <w:rFonts w:ascii="Times New Roman" w:hAnsi="Times New Roman"/>
          <w:sz w:val="22"/>
          <w:szCs w:val="22"/>
        </w:rPr>
        <w:t>.</w:t>
      </w:r>
    </w:p>
    <w:p w14:paraId="41E8A941" w14:textId="77777777" w:rsidR="00E83F29" w:rsidRPr="00FA783B" w:rsidRDefault="00E83F29" w:rsidP="000D3794">
      <w:pPr>
        <w:pStyle w:val="PlainText"/>
        <w:jc w:val="both"/>
        <w:rPr>
          <w:rFonts w:ascii="Times New Roman" w:hAnsi="Times New Roman"/>
          <w:sz w:val="22"/>
          <w:szCs w:val="22"/>
        </w:rPr>
      </w:pPr>
    </w:p>
    <w:p w14:paraId="15B2017A" w14:textId="77777777" w:rsidR="00E83F29" w:rsidRPr="00FA783B" w:rsidRDefault="00E83F29" w:rsidP="000D3794">
      <w:pPr>
        <w:pStyle w:val="X6Heading"/>
        <w:rPr>
          <w:szCs w:val="22"/>
        </w:rPr>
      </w:pPr>
      <w:bookmarkStart w:id="761" w:name="_Toc490876380"/>
      <w:bookmarkStart w:id="762" w:name="_Toc493042784"/>
      <w:bookmarkStart w:id="763" w:name="_Toc88991385"/>
      <w:bookmarkStart w:id="764" w:name="_Toc520203081"/>
      <w:r w:rsidRPr="00FA783B">
        <w:rPr>
          <w:szCs w:val="22"/>
        </w:rPr>
        <w:t xml:space="preserve">3.2.2.5.4.10.2 </w:t>
      </w:r>
      <w:r w:rsidRPr="00FA783B">
        <w:rPr>
          <w:szCs w:val="22"/>
        </w:rPr>
        <w:tab/>
      </w:r>
      <w:r w:rsidRPr="00FA783B">
        <w:rPr>
          <w:szCs w:val="22"/>
        </w:rPr>
        <w:tab/>
        <w:t>Aircraft Response</w:t>
      </w:r>
      <w:bookmarkEnd w:id="761"/>
      <w:bookmarkEnd w:id="762"/>
      <w:bookmarkEnd w:id="763"/>
      <w:bookmarkEnd w:id="764"/>
    </w:p>
    <w:p w14:paraId="68EF5725" w14:textId="77777777" w:rsidR="00E83F29" w:rsidRPr="00FA783B" w:rsidRDefault="00E83F29" w:rsidP="000D3794">
      <w:pPr>
        <w:pStyle w:val="PlainText"/>
        <w:jc w:val="both"/>
        <w:rPr>
          <w:rFonts w:ascii="Times New Roman" w:hAnsi="Times New Roman"/>
          <w:sz w:val="22"/>
          <w:szCs w:val="22"/>
        </w:rPr>
      </w:pPr>
    </w:p>
    <w:p w14:paraId="40EF1EA0" w14:textId="2C2B5676"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LME in each aircraft </w:t>
      </w:r>
      <w:r w:rsidRPr="00752D23">
        <w:rPr>
          <w:rFonts w:ascii="Times New Roman" w:hAnsi="Times New Roman"/>
          <w:b/>
          <w:sz w:val="22"/>
          <w:szCs w:val="22"/>
        </w:rPr>
        <w:t>shall</w:t>
      </w:r>
      <w:r w:rsidRPr="00FA783B">
        <w:rPr>
          <w:rFonts w:ascii="Times New Roman" w:hAnsi="Times New Roman"/>
          <w:sz w:val="22"/>
          <w:szCs w:val="22"/>
        </w:rPr>
        <w:t xml:space="preserve"> process received broadcast XID_CMD_HO (P=0) and determine if the ground LME had performed a broadcast link recovery (and possibly an expedited subnetwork recovery) for it.  It </w:t>
      </w:r>
      <w:r w:rsidRPr="00A743AE">
        <w:rPr>
          <w:rFonts w:ascii="Times New Roman" w:hAnsi="Times New Roman"/>
          <w:b/>
          <w:sz w:val="22"/>
          <w:szCs w:val="22"/>
        </w:rPr>
        <w:t>shall</w:t>
      </w:r>
      <w:r w:rsidRPr="00FA783B">
        <w:rPr>
          <w:rFonts w:ascii="Times New Roman" w:hAnsi="Times New Roman"/>
          <w:sz w:val="22"/>
          <w:szCs w:val="22"/>
        </w:rPr>
        <w:t xml:space="preserve"> do this by verifying that the Ground Station Address Filter parameter contains the DLS address of the ground station that it is connected to and that a Broadcast Connection parameter exists containing its aircraft address.  Aircraft LMEs supporting broadcast recovery </w:t>
      </w:r>
      <w:r w:rsidRPr="00A743AE">
        <w:rPr>
          <w:rFonts w:ascii="Times New Roman" w:hAnsi="Times New Roman"/>
          <w:b/>
          <w:sz w:val="22"/>
          <w:szCs w:val="22"/>
        </w:rPr>
        <w:t>shall</w:t>
      </w:r>
      <w:r w:rsidRPr="00FA783B">
        <w:rPr>
          <w:rFonts w:ascii="Times New Roman" w:hAnsi="Times New Roman"/>
          <w:sz w:val="22"/>
          <w:szCs w:val="22"/>
        </w:rPr>
        <w:t xml:space="preserve"> consider that a link handoff has occurred with the new link having the same parameters as the old link (as modified by the parameters in the broadcast XID). The old link </w:t>
      </w:r>
      <w:r w:rsidRPr="00A743AE">
        <w:rPr>
          <w:rFonts w:ascii="Times New Roman" w:hAnsi="Times New Roman"/>
          <w:b/>
          <w:sz w:val="22"/>
          <w:szCs w:val="22"/>
        </w:rPr>
        <w:t>shall</w:t>
      </w:r>
      <w:r w:rsidRPr="00FA783B">
        <w:rPr>
          <w:rFonts w:ascii="Times New Roman" w:hAnsi="Times New Roman"/>
          <w:sz w:val="22"/>
          <w:szCs w:val="22"/>
        </w:rPr>
        <w:t xml:space="preserve"> be disconnected immediately.</w:t>
      </w:r>
    </w:p>
    <w:p w14:paraId="15A0B4F3" w14:textId="77777777" w:rsidR="007A74C5" w:rsidRPr="00FA783B" w:rsidRDefault="007A74C5" w:rsidP="000D3794">
      <w:pPr>
        <w:pStyle w:val="PlainText"/>
        <w:ind w:left="2160"/>
        <w:jc w:val="both"/>
        <w:rPr>
          <w:rFonts w:ascii="Times New Roman" w:hAnsi="Times New Roman"/>
          <w:sz w:val="22"/>
          <w:szCs w:val="22"/>
        </w:rPr>
      </w:pPr>
    </w:p>
    <w:p w14:paraId="3076C774" w14:textId="77777777" w:rsidR="00E83F29" w:rsidRPr="00FA783B" w:rsidRDefault="00E83F29" w:rsidP="000D3794">
      <w:pPr>
        <w:pStyle w:val="PlainText"/>
        <w:ind w:left="2160"/>
        <w:jc w:val="both"/>
        <w:rPr>
          <w:rFonts w:ascii="Times New Roman" w:hAnsi="Times New Roman"/>
          <w:sz w:val="22"/>
          <w:szCs w:val="22"/>
        </w:rPr>
      </w:pPr>
      <w:r w:rsidRPr="00EB7909">
        <w:rPr>
          <w:rFonts w:ascii="Times New Roman" w:hAnsi="Times New Roman"/>
          <w:sz w:val="22"/>
          <w:szCs w:val="22"/>
          <w:highlight w:val="yellow"/>
        </w:rPr>
        <w:t xml:space="preserve">The Broadcast Connection parameter </w:t>
      </w:r>
      <w:r w:rsidRPr="00EB7909">
        <w:rPr>
          <w:rFonts w:ascii="Times New Roman" w:hAnsi="Times New Roman"/>
          <w:b/>
          <w:sz w:val="22"/>
          <w:szCs w:val="22"/>
          <w:highlight w:val="yellow"/>
        </w:rPr>
        <w:t>shall</w:t>
      </w:r>
      <w:r w:rsidRPr="00EB7909">
        <w:rPr>
          <w:rFonts w:ascii="Times New Roman" w:hAnsi="Times New Roman"/>
          <w:sz w:val="22"/>
          <w:szCs w:val="22"/>
          <w:highlight w:val="yellow"/>
        </w:rPr>
        <w:t xml:space="preserve"> include the subnetwork connection information (i.e., the M/I and LCI subfields) for only those subnetwork connections between the aircraft DTE and the peer ground DTEs that the ground LME maintained.</w:t>
      </w:r>
      <w:r w:rsidRPr="00FA783B">
        <w:rPr>
          <w:rFonts w:ascii="Times New Roman" w:hAnsi="Times New Roman"/>
          <w:sz w:val="22"/>
          <w:szCs w:val="22"/>
        </w:rPr>
        <w:t xml:space="preserve">  Aircraft LMEs supporting broadcast subnetwork connection management </w:t>
      </w:r>
      <w:r w:rsidRPr="00A743AE">
        <w:rPr>
          <w:rFonts w:ascii="Times New Roman" w:hAnsi="Times New Roman"/>
          <w:b/>
          <w:sz w:val="22"/>
          <w:szCs w:val="22"/>
        </w:rPr>
        <w:t>shall</w:t>
      </w:r>
      <w:r w:rsidRPr="00FA783B">
        <w:rPr>
          <w:rFonts w:ascii="Times New Roman" w:hAnsi="Times New Roman"/>
          <w:sz w:val="22"/>
          <w:szCs w:val="22"/>
        </w:rPr>
        <w:t xml:space="preserve"> process the remainder of the Broadcast Connection parameter to determine which subnetwork connections the ground LME maintained.  For those subnetwork connections associated with the logical channels on the old link that the ground LME maintained, the aircraft DTE </w:t>
      </w:r>
      <w:r w:rsidRPr="00EB7909">
        <w:rPr>
          <w:rFonts w:ascii="Times New Roman" w:hAnsi="Times New Roman"/>
          <w:b/>
          <w:sz w:val="22"/>
          <w:szCs w:val="22"/>
        </w:rPr>
        <w:t>shall</w:t>
      </w:r>
      <w:r w:rsidRPr="00FA783B">
        <w:rPr>
          <w:rFonts w:ascii="Times New Roman" w:hAnsi="Times New Roman"/>
          <w:sz w:val="22"/>
          <w:szCs w:val="22"/>
        </w:rPr>
        <w:t xml:space="preserve"> consider as if the CALL REQUEST and </w:t>
      </w:r>
      <w:r w:rsidR="00AA629C" w:rsidRPr="00FA783B">
        <w:rPr>
          <w:rFonts w:ascii="Times New Roman" w:hAnsi="Times New Roman"/>
          <w:sz w:val="22"/>
          <w:szCs w:val="22"/>
        </w:rPr>
        <w:t>CALL ACCEPTED</w:t>
      </w:r>
      <w:r w:rsidRPr="00FA783B">
        <w:rPr>
          <w:rFonts w:ascii="Times New Roman" w:hAnsi="Times New Roman"/>
          <w:sz w:val="22"/>
          <w:szCs w:val="22"/>
        </w:rPr>
        <w:t xml:space="preserve"> sent on the old link were resent on the new link (except that the M/I bit in the Broadcast Connection parameter </w:t>
      </w:r>
      <w:r w:rsidRPr="00EB7909">
        <w:rPr>
          <w:rFonts w:ascii="Times New Roman" w:hAnsi="Times New Roman"/>
          <w:b/>
          <w:sz w:val="22"/>
          <w:szCs w:val="22"/>
        </w:rPr>
        <w:t>shall</w:t>
      </w:r>
      <w:r w:rsidRPr="00FA783B">
        <w:rPr>
          <w:rFonts w:ascii="Times New Roman" w:hAnsi="Times New Roman"/>
          <w:sz w:val="22"/>
          <w:szCs w:val="22"/>
        </w:rPr>
        <w:t xml:space="preserve"> supersede the value in the previous </w:t>
      </w:r>
      <w:r w:rsidR="00AA629C" w:rsidRPr="00FA783B">
        <w:rPr>
          <w:rFonts w:ascii="Times New Roman" w:hAnsi="Times New Roman"/>
          <w:sz w:val="22"/>
          <w:szCs w:val="22"/>
        </w:rPr>
        <w:t>CALL ACCEPTED</w:t>
      </w:r>
      <w:r w:rsidRPr="00FA783B">
        <w:rPr>
          <w:rFonts w:ascii="Times New Roman" w:hAnsi="Times New Roman"/>
          <w:sz w:val="22"/>
          <w:szCs w:val="22"/>
        </w:rPr>
        <w:t xml:space="preserve">).  At this point the aircraft DTE, ground DCE, and ground DTE </w:t>
      </w:r>
      <w:r w:rsidRPr="00EB7909">
        <w:rPr>
          <w:rFonts w:ascii="Times New Roman" w:hAnsi="Times New Roman"/>
          <w:b/>
          <w:sz w:val="22"/>
          <w:szCs w:val="22"/>
        </w:rPr>
        <w:t>shall</w:t>
      </w:r>
      <w:r w:rsidRPr="00FA783B">
        <w:rPr>
          <w:rFonts w:ascii="Times New Roman" w:hAnsi="Times New Roman"/>
          <w:sz w:val="22"/>
          <w:szCs w:val="22"/>
        </w:rPr>
        <w:t xml:space="preserve"> be initialized.  If the Broadcast Connection parameter indicates that the ground was not able to maintain a subnetwork connection (i.e., a particular LCI is not mentioned in the Broadcast Connection parameter), the aircraft </w:t>
      </w:r>
      <w:r w:rsidRPr="00EB7909">
        <w:rPr>
          <w:rFonts w:ascii="Times New Roman" w:hAnsi="Times New Roman"/>
          <w:b/>
          <w:sz w:val="22"/>
          <w:szCs w:val="22"/>
        </w:rPr>
        <w:t>shall</w:t>
      </w:r>
      <w:r w:rsidRPr="00FA783B">
        <w:rPr>
          <w:rFonts w:ascii="Times New Roman" w:hAnsi="Times New Roman"/>
          <w:sz w:val="22"/>
          <w:szCs w:val="22"/>
        </w:rPr>
        <w:t xml:space="preserve"> explicitly establish this subnetwork connection per Section 3.2.3.6.3.3.1.</w:t>
      </w:r>
    </w:p>
    <w:p w14:paraId="57CE731F" w14:textId="77777777" w:rsidR="00E83F29" w:rsidRPr="00FA783B" w:rsidRDefault="00E83F29" w:rsidP="000D3794">
      <w:pPr>
        <w:pStyle w:val="PlainText"/>
        <w:jc w:val="both"/>
        <w:rPr>
          <w:rFonts w:ascii="Times New Roman" w:hAnsi="Times New Roman"/>
          <w:sz w:val="22"/>
          <w:szCs w:val="22"/>
        </w:rPr>
      </w:pPr>
    </w:p>
    <w:p w14:paraId="26235F21" w14:textId="77777777" w:rsidR="00E83F29" w:rsidRPr="00FA783B" w:rsidRDefault="00E83F29" w:rsidP="000D3794">
      <w:pPr>
        <w:pStyle w:val="X6Heading"/>
        <w:rPr>
          <w:szCs w:val="22"/>
        </w:rPr>
      </w:pPr>
      <w:bookmarkStart w:id="765" w:name="_Toc490876381"/>
      <w:bookmarkStart w:id="766" w:name="_Toc493042785"/>
      <w:bookmarkStart w:id="767" w:name="_Toc88991386"/>
      <w:bookmarkStart w:id="768" w:name="_Toc520203082"/>
      <w:r w:rsidRPr="00FA783B">
        <w:rPr>
          <w:szCs w:val="22"/>
        </w:rPr>
        <w:t xml:space="preserve">3.2.2.5.4.10.3 </w:t>
      </w:r>
      <w:r w:rsidRPr="00FA783B">
        <w:rPr>
          <w:szCs w:val="22"/>
        </w:rPr>
        <w:tab/>
      </w:r>
      <w:r w:rsidRPr="00FA783B">
        <w:rPr>
          <w:szCs w:val="22"/>
        </w:rPr>
        <w:tab/>
        <w:t>Exceptional Cases</w:t>
      </w:r>
      <w:bookmarkEnd w:id="765"/>
      <w:bookmarkEnd w:id="766"/>
      <w:bookmarkEnd w:id="767"/>
      <w:bookmarkEnd w:id="768"/>
      <w:r w:rsidRPr="00FA783B">
        <w:rPr>
          <w:szCs w:val="22"/>
        </w:rPr>
        <w:t xml:space="preserve">  </w:t>
      </w:r>
    </w:p>
    <w:p w14:paraId="360539EC" w14:textId="77777777" w:rsidR="00E83F29" w:rsidRPr="00FA783B" w:rsidRDefault="00E83F29" w:rsidP="000D3794">
      <w:pPr>
        <w:pStyle w:val="PlainText"/>
        <w:jc w:val="both"/>
        <w:rPr>
          <w:rFonts w:ascii="Times New Roman" w:hAnsi="Times New Roman"/>
          <w:sz w:val="22"/>
          <w:szCs w:val="22"/>
        </w:rPr>
      </w:pPr>
    </w:p>
    <w:p w14:paraId="018BF0C6"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does not support broadcast recovery, but the ground LME performed a broadcast link recovery for it, then the aircraft LME </w:t>
      </w:r>
      <w:r w:rsidRPr="00EB7909">
        <w:rPr>
          <w:rFonts w:ascii="Times New Roman" w:hAnsi="Times New Roman"/>
          <w:b/>
          <w:sz w:val="22"/>
          <w:szCs w:val="22"/>
        </w:rPr>
        <w:t>shall</w:t>
      </w:r>
      <w:r w:rsidRPr="00FA783B">
        <w:rPr>
          <w:rFonts w:ascii="Times New Roman" w:hAnsi="Times New Roman"/>
          <w:sz w:val="22"/>
          <w:szCs w:val="22"/>
        </w:rPr>
        <w:t xml:space="preserve"> perform either an air-initiated link handoff</w:t>
      </w:r>
      <w:r w:rsidRPr="001B3BDF">
        <w:rPr>
          <w:rFonts w:ascii="Times New Roman" w:hAnsi="Times New Roman"/>
          <w:sz w:val="22"/>
          <w:szCs w:val="22"/>
          <w:highlight w:val="yellow"/>
        </w:rPr>
        <w:t>, (</w:t>
      </w:r>
      <w:commentRangeStart w:id="769"/>
      <w:r w:rsidRPr="001B3BDF">
        <w:rPr>
          <w:rFonts w:ascii="Times New Roman" w:hAnsi="Times New Roman"/>
          <w:sz w:val="22"/>
          <w:szCs w:val="22"/>
          <w:highlight w:val="yellow"/>
        </w:rPr>
        <w:t>if the aircraft LME supports same</w:t>
      </w:r>
      <w:commentRangeEnd w:id="769"/>
      <w:r w:rsidR="00EB7909" w:rsidRPr="001B3BDF">
        <w:rPr>
          <w:rStyle w:val="CommentReference"/>
          <w:rFonts w:ascii="Times New Roman" w:hAnsi="Times New Roman"/>
          <w:highlight w:val="yellow"/>
        </w:rPr>
        <w:commentReference w:id="769"/>
      </w:r>
      <w:r w:rsidRPr="00FA783B">
        <w:rPr>
          <w:rFonts w:ascii="Times New Roman" w:hAnsi="Times New Roman"/>
          <w:sz w:val="22"/>
          <w:szCs w:val="22"/>
        </w:rPr>
        <w:t xml:space="preserve">) or request a ground-initiated link handoff.  </w:t>
      </w:r>
    </w:p>
    <w:p w14:paraId="70A08DD4" w14:textId="77777777" w:rsidR="00E83F29" w:rsidRPr="00FA783B" w:rsidRDefault="00E83F29" w:rsidP="000D3794">
      <w:pPr>
        <w:pStyle w:val="PlainText"/>
        <w:ind w:left="2160"/>
        <w:jc w:val="both"/>
        <w:rPr>
          <w:rFonts w:ascii="Times New Roman" w:hAnsi="Times New Roman"/>
          <w:sz w:val="22"/>
          <w:szCs w:val="22"/>
        </w:rPr>
      </w:pPr>
    </w:p>
    <w:p w14:paraId="5A6DFD2B"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finds the new ground station unacceptable, it </w:t>
      </w:r>
      <w:r w:rsidRPr="00EA1B53">
        <w:rPr>
          <w:rFonts w:ascii="Times New Roman" w:hAnsi="Times New Roman"/>
          <w:b/>
          <w:sz w:val="22"/>
          <w:szCs w:val="22"/>
        </w:rPr>
        <w:t>shall</w:t>
      </w:r>
      <w:r w:rsidRPr="00FA783B">
        <w:rPr>
          <w:rFonts w:ascii="Times New Roman" w:hAnsi="Times New Roman"/>
          <w:sz w:val="22"/>
          <w:szCs w:val="22"/>
        </w:rPr>
        <w:t xml:space="preserve"> perform an air-initiated handoff (if the aircraft LME supports same) or request a link handoff.</w:t>
      </w:r>
    </w:p>
    <w:p w14:paraId="48964971" w14:textId="77777777" w:rsidR="00E83F29" w:rsidRPr="00FA783B" w:rsidRDefault="00E83F29" w:rsidP="000D3794">
      <w:pPr>
        <w:pStyle w:val="PlainText"/>
        <w:ind w:left="2160"/>
        <w:jc w:val="both"/>
        <w:rPr>
          <w:rFonts w:ascii="Times New Roman" w:hAnsi="Times New Roman"/>
          <w:sz w:val="22"/>
          <w:szCs w:val="22"/>
        </w:rPr>
      </w:pPr>
    </w:p>
    <w:p w14:paraId="488C4054"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Ground Station Address Filter parameter does not equal the DLS address of a link that the aircraft LME has or if no aircraft identifier subfield in a Broadcast Connection parameter equals its aircraft address, the aircraft LME </w:t>
      </w:r>
      <w:r w:rsidRPr="00151802">
        <w:rPr>
          <w:rFonts w:ascii="Times New Roman" w:hAnsi="Times New Roman"/>
          <w:b/>
          <w:sz w:val="22"/>
          <w:szCs w:val="22"/>
        </w:rPr>
        <w:t>shall</w:t>
      </w:r>
      <w:r w:rsidRPr="00FA783B">
        <w:rPr>
          <w:rFonts w:ascii="Times New Roman" w:hAnsi="Times New Roman"/>
          <w:sz w:val="22"/>
          <w:szCs w:val="22"/>
        </w:rPr>
        <w:t xml:space="preserve"> not process the ground requested broadcast handoff.</w:t>
      </w:r>
    </w:p>
    <w:p w14:paraId="478CACE8" w14:textId="77777777" w:rsidR="00E83F29" w:rsidRPr="00FA783B" w:rsidRDefault="00E83F29" w:rsidP="000D3794">
      <w:pPr>
        <w:pStyle w:val="PlainText"/>
        <w:ind w:left="2160"/>
        <w:jc w:val="both"/>
        <w:rPr>
          <w:rFonts w:ascii="Times New Roman" w:hAnsi="Times New Roman"/>
          <w:sz w:val="22"/>
          <w:szCs w:val="22"/>
        </w:rPr>
      </w:pPr>
    </w:p>
    <w:p w14:paraId="7AD22AAD" w14:textId="3E0376F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supports broadcast link handoffs but does not support broadcast subnetwork connection management and the Broadcast Connection field is </w:t>
      </w:r>
      <w:r w:rsidRPr="002403F9">
        <w:rPr>
          <w:rFonts w:ascii="Times New Roman" w:hAnsi="Times New Roman"/>
          <w:sz w:val="22"/>
          <w:szCs w:val="22"/>
        </w:rPr>
        <w:t xml:space="preserve">implemented per </w:t>
      </w:r>
      <w:r w:rsidR="00D04C7A">
        <w:rPr>
          <w:rFonts w:ascii="Times New Roman" w:hAnsi="Times New Roman"/>
          <w:sz w:val="22"/>
          <w:szCs w:val="22"/>
        </w:rPr>
        <w:t>Tables 3-48a, b, and c</w:t>
      </w:r>
      <w:r w:rsidRPr="002403F9">
        <w:rPr>
          <w:rFonts w:ascii="Times New Roman" w:hAnsi="Times New Roman"/>
          <w:sz w:val="22"/>
          <w:szCs w:val="22"/>
        </w:rPr>
        <w:t xml:space="preserve">, the aircraft </w:t>
      </w:r>
      <w:r w:rsidRPr="00151802">
        <w:rPr>
          <w:rFonts w:ascii="Times New Roman" w:hAnsi="Times New Roman"/>
          <w:b/>
          <w:sz w:val="22"/>
          <w:szCs w:val="22"/>
        </w:rPr>
        <w:t>shall</w:t>
      </w:r>
      <w:r w:rsidRPr="002403F9">
        <w:rPr>
          <w:rFonts w:ascii="Times New Roman" w:hAnsi="Times New Roman"/>
          <w:sz w:val="22"/>
          <w:szCs w:val="22"/>
        </w:rPr>
        <w:t xml:space="preserve"> explicitly establish its subnetwork</w:t>
      </w:r>
      <w:r w:rsidRPr="00FA783B">
        <w:rPr>
          <w:rFonts w:ascii="Times New Roman" w:hAnsi="Times New Roman"/>
          <w:sz w:val="22"/>
          <w:szCs w:val="22"/>
        </w:rPr>
        <w:t xml:space="preserve"> connections.</w:t>
      </w:r>
    </w:p>
    <w:p w14:paraId="6BBC2C5A" w14:textId="77777777" w:rsidR="00E83F29" w:rsidRPr="00FA783B" w:rsidRDefault="00E83F29" w:rsidP="000D3794">
      <w:pPr>
        <w:pStyle w:val="PlainText"/>
        <w:ind w:left="2160"/>
        <w:jc w:val="both"/>
        <w:rPr>
          <w:rFonts w:ascii="Times New Roman" w:hAnsi="Times New Roman"/>
          <w:sz w:val="22"/>
          <w:szCs w:val="22"/>
        </w:rPr>
      </w:pPr>
    </w:p>
    <w:p w14:paraId="2CFE5C2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 xml:space="preserve">If the Broadcast Connection parameter indicates that a subnetwork connection was maintained, but the aircraft LME does not recognize that subnetwork connection, then the aircraft DTE </w:t>
      </w:r>
      <w:r w:rsidRPr="00151802">
        <w:rPr>
          <w:rFonts w:ascii="Times New Roman" w:hAnsi="Times New Roman"/>
          <w:b/>
          <w:sz w:val="22"/>
          <w:szCs w:val="22"/>
        </w:rPr>
        <w:t>shall</w:t>
      </w:r>
      <w:r w:rsidRPr="00FA783B">
        <w:rPr>
          <w:rFonts w:ascii="Times New Roman" w:hAnsi="Times New Roman"/>
          <w:sz w:val="22"/>
          <w:szCs w:val="22"/>
        </w:rPr>
        <w:t xml:space="preserve"> transmit a CLEAR REQUEST for each unrecognized subnetwork connection.</w:t>
      </w:r>
    </w:p>
    <w:p w14:paraId="352112F7" w14:textId="77777777" w:rsidR="00E83F29" w:rsidRPr="00FA783B" w:rsidRDefault="00E83F29" w:rsidP="000D3794">
      <w:pPr>
        <w:pStyle w:val="PlainText"/>
        <w:jc w:val="both"/>
        <w:rPr>
          <w:rFonts w:ascii="Times New Roman" w:hAnsi="Times New Roman"/>
          <w:sz w:val="22"/>
          <w:szCs w:val="22"/>
        </w:rPr>
      </w:pPr>
    </w:p>
    <w:p w14:paraId="50E15151" w14:textId="77777777" w:rsidR="00E83F29" w:rsidRPr="00FA783B" w:rsidRDefault="00E83F29" w:rsidP="000D3794">
      <w:pPr>
        <w:pStyle w:val="X5Heading"/>
        <w:rPr>
          <w:szCs w:val="22"/>
        </w:rPr>
      </w:pPr>
      <w:bookmarkStart w:id="770" w:name="_Toc490876382"/>
      <w:bookmarkStart w:id="771" w:name="_Toc493042786"/>
      <w:bookmarkStart w:id="772" w:name="_Toc88991387"/>
      <w:bookmarkStart w:id="773" w:name="_Toc520203083"/>
      <w:r w:rsidRPr="00FA783B">
        <w:rPr>
          <w:szCs w:val="22"/>
        </w:rPr>
        <w:t xml:space="preserve">3.2.2.5.4.11 </w:t>
      </w:r>
      <w:r w:rsidRPr="00FA783B">
        <w:rPr>
          <w:szCs w:val="22"/>
        </w:rPr>
        <w:tab/>
      </w:r>
      <w:r w:rsidRPr="00FA783B">
        <w:rPr>
          <w:szCs w:val="22"/>
        </w:rPr>
        <w:tab/>
        <w:t>Ground-</w:t>
      </w:r>
      <w:r w:rsidR="007436A6" w:rsidRPr="00FA783B">
        <w:rPr>
          <w:szCs w:val="22"/>
        </w:rPr>
        <w:t xml:space="preserve">Requested </w:t>
      </w:r>
      <w:r w:rsidRPr="00FA783B">
        <w:rPr>
          <w:szCs w:val="22"/>
        </w:rPr>
        <w:t>Autotune</w:t>
      </w:r>
      <w:bookmarkEnd w:id="770"/>
      <w:bookmarkEnd w:id="771"/>
      <w:bookmarkEnd w:id="772"/>
      <w:bookmarkEnd w:id="773"/>
    </w:p>
    <w:p w14:paraId="6EF9641E" w14:textId="77777777" w:rsidR="00E83F29" w:rsidRPr="00FA783B" w:rsidRDefault="00E83F29" w:rsidP="000D3794">
      <w:pPr>
        <w:pStyle w:val="PlainText"/>
        <w:jc w:val="both"/>
        <w:rPr>
          <w:rFonts w:ascii="Times New Roman" w:hAnsi="Times New Roman"/>
          <w:sz w:val="22"/>
          <w:szCs w:val="22"/>
        </w:rPr>
      </w:pPr>
    </w:p>
    <w:p w14:paraId="7082CEFA" w14:textId="77777777" w:rsidR="00E83F29" w:rsidRPr="00FA783B" w:rsidRDefault="00E83F29" w:rsidP="007A74C5">
      <w:pPr>
        <w:pStyle w:val="PlainText"/>
        <w:ind w:left="2160"/>
        <w:jc w:val="both"/>
        <w:rPr>
          <w:rFonts w:ascii="Times New Roman" w:hAnsi="Times New Roman"/>
          <w:sz w:val="22"/>
          <w:szCs w:val="22"/>
        </w:rPr>
      </w:pPr>
      <w:r w:rsidRPr="00FA783B">
        <w:rPr>
          <w:rFonts w:ascii="Times New Roman" w:hAnsi="Times New Roman"/>
          <w:sz w:val="22"/>
          <w:szCs w:val="22"/>
        </w:rPr>
        <w:t>This section summarizes the autotune details found in Sections 3.2.2.5.4.</w:t>
      </w:r>
      <w:r w:rsidR="008441C2" w:rsidRPr="00FA783B">
        <w:rPr>
          <w:rFonts w:ascii="Times New Roman" w:hAnsi="Times New Roman"/>
          <w:sz w:val="22"/>
          <w:szCs w:val="22"/>
        </w:rPr>
        <w:t>4 (AILE)</w:t>
      </w:r>
      <w:r w:rsidRPr="00FA783B">
        <w:rPr>
          <w:rFonts w:ascii="Times New Roman" w:hAnsi="Times New Roman"/>
          <w:sz w:val="22"/>
          <w:szCs w:val="22"/>
        </w:rPr>
        <w:t>, 3.2.2.5.4.</w:t>
      </w:r>
      <w:r w:rsidR="008441C2" w:rsidRPr="00FA783B">
        <w:rPr>
          <w:rFonts w:ascii="Times New Roman" w:hAnsi="Times New Roman"/>
          <w:sz w:val="22"/>
          <w:szCs w:val="22"/>
        </w:rPr>
        <w:t>6 (AIHO)</w:t>
      </w:r>
      <w:r w:rsidRPr="00FA783B">
        <w:rPr>
          <w:rFonts w:ascii="Times New Roman" w:hAnsi="Times New Roman"/>
          <w:sz w:val="22"/>
          <w:szCs w:val="22"/>
        </w:rPr>
        <w:t>, and 3.2.2.5.4.</w:t>
      </w:r>
      <w:r w:rsidR="008441C2" w:rsidRPr="00FA783B">
        <w:rPr>
          <w:rFonts w:ascii="Times New Roman" w:hAnsi="Times New Roman"/>
          <w:sz w:val="22"/>
          <w:szCs w:val="22"/>
        </w:rPr>
        <w:t>9 (GRAIHO)</w:t>
      </w:r>
      <w:r w:rsidRPr="00FA783B">
        <w:rPr>
          <w:rFonts w:ascii="Times New Roman" w:hAnsi="Times New Roman"/>
          <w:sz w:val="22"/>
          <w:szCs w:val="22"/>
        </w:rPr>
        <w:t>.</w:t>
      </w:r>
    </w:p>
    <w:p w14:paraId="36AE3E2D" w14:textId="77777777" w:rsidR="00CA44E5" w:rsidRDefault="00CA44E5" w:rsidP="000D3794">
      <w:pPr>
        <w:pStyle w:val="X6Heading"/>
        <w:rPr>
          <w:szCs w:val="22"/>
        </w:rPr>
      </w:pPr>
      <w:bookmarkStart w:id="774" w:name="_Toc490876383"/>
      <w:bookmarkStart w:id="775" w:name="_Toc493042787"/>
      <w:bookmarkStart w:id="776" w:name="_Toc88991388"/>
      <w:bookmarkStart w:id="777" w:name="_Toc520203084"/>
    </w:p>
    <w:p w14:paraId="00EF2F7B" w14:textId="77777777" w:rsidR="00CA44E5" w:rsidRDefault="00CA44E5" w:rsidP="000D3794">
      <w:pPr>
        <w:pStyle w:val="X6Heading"/>
        <w:rPr>
          <w:szCs w:val="22"/>
        </w:rPr>
      </w:pPr>
    </w:p>
    <w:p w14:paraId="13ABBE61" w14:textId="52E39C47" w:rsidR="00E83F29" w:rsidRPr="00FA783B" w:rsidRDefault="00E83F29" w:rsidP="000D3794">
      <w:pPr>
        <w:pStyle w:val="X6Heading"/>
        <w:rPr>
          <w:szCs w:val="22"/>
        </w:rPr>
      </w:pPr>
      <w:r w:rsidRPr="00FA783B">
        <w:rPr>
          <w:szCs w:val="22"/>
        </w:rPr>
        <w:t xml:space="preserve">3.2.2.5.4.11.1 </w:t>
      </w:r>
      <w:r w:rsidRPr="00FA783B">
        <w:rPr>
          <w:szCs w:val="22"/>
        </w:rPr>
        <w:tab/>
      </w:r>
      <w:r w:rsidRPr="00FA783B">
        <w:rPr>
          <w:szCs w:val="22"/>
        </w:rPr>
        <w:tab/>
        <w:t>Ground Action</w:t>
      </w:r>
      <w:bookmarkEnd w:id="774"/>
      <w:bookmarkEnd w:id="775"/>
      <w:bookmarkEnd w:id="776"/>
      <w:bookmarkEnd w:id="777"/>
      <w:r w:rsidRPr="00FA783B">
        <w:rPr>
          <w:szCs w:val="22"/>
        </w:rPr>
        <w:t xml:space="preserve">  </w:t>
      </w:r>
    </w:p>
    <w:p w14:paraId="3EB34FD4" w14:textId="77777777" w:rsidR="00E83F29" w:rsidRPr="00FA783B" w:rsidRDefault="00E83F29" w:rsidP="000D3794">
      <w:pPr>
        <w:pStyle w:val="PlainText"/>
        <w:jc w:val="both"/>
        <w:rPr>
          <w:rFonts w:ascii="Times New Roman" w:hAnsi="Times New Roman"/>
          <w:sz w:val="22"/>
          <w:szCs w:val="22"/>
        </w:rPr>
      </w:pPr>
    </w:p>
    <w:p w14:paraId="000A4186" w14:textId="77777777" w:rsidR="007436A6" w:rsidRPr="00FA783B" w:rsidRDefault="00E83F29" w:rsidP="000D3794">
      <w:pPr>
        <w:pStyle w:val="PlainText"/>
        <w:ind w:left="2160"/>
        <w:jc w:val="both"/>
        <w:rPr>
          <w:rFonts w:ascii="Times New Roman" w:hAnsi="Times New Roman"/>
          <w:sz w:val="22"/>
          <w:szCs w:val="22"/>
          <w:lang w:val="en-GB"/>
        </w:rPr>
      </w:pPr>
      <w:r w:rsidRPr="00FA783B">
        <w:rPr>
          <w:rFonts w:ascii="Times New Roman" w:hAnsi="Times New Roman"/>
          <w:sz w:val="22"/>
          <w:szCs w:val="22"/>
        </w:rPr>
        <w:t xml:space="preserve">To </w:t>
      </w:r>
      <w:r w:rsidR="007436A6" w:rsidRPr="00FA783B">
        <w:rPr>
          <w:rFonts w:ascii="Times New Roman" w:hAnsi="Times New Roman"/>
          <w:sz w:val="22"/>
          <w:szCs w:val="22"/>
        </w:rPr>
        <w:t xml:space="preserve">request </w:t>
      </w:r>
      <w:r w:rsidRPr="00FA783B">
        <w:rPr>
          <w:rFonts w:ascii="Times New Roman" w:hAnsi="Times New Roman"/>
          <w:sz w:val="22"/>
          <w:szCs w:val="22"/>
        </w:rPr>
        <w:t xml:space="preserve">an aircraft LME to handoff to a ground station on a different frequency, the ground LME </w:t>
      </w:r>
      <w:r w:rsidRPr="00151802">
        <w:rPr>
          <w:rFonts w:ascii="Times New Roman" w:hAnsi="Times New Roman"/>
          <w:b/>
          <w:sz w:val="22"/>
          <w:szCs w:val="22"/>
        </w:rPr>
        <w:t>shall</w:t>
      </w:r>
      <w:r w:rsidRPr="00FA783B">
        <w:rPr>
          <w:rFonts w:ascii="Times New Roman" w:hAnsi="Times New Roman"/>
          <w:sz w:val="22"/>
          <w:szCs w:val="22"/>
        </w:rPr>
        <w:t xml:space="preserve"> include the Autotune and Replacement Ground Station List parameters in an XID it sends during a link establishment</w:t>
      </w:r>
      <w:r w:rsidR="007436A6" w:rsidRPr="00FA783B">
        <w:rPr>
          <w:rFonts w:ascii="Times New Roman" w:hAnsi="Times New Roman"/>
          <w:sz w:val="22"/>
          <w:szCs w:val="22"/>
        </w:rPr>
        <w:t xml:space="preserve"> </w:t>
      </w:r>
      <w:r w:rsidR="007436A6" w:rsidRPr="00FA783B">
        <w:rPr>
          <w:rFonts w:ascii="Times New Roman" w:hAnsi="Times New Roman"/>
          <w:sz w:val="22"/>
          <w:szCs w:val="22"/>
          <w:lang w:val="en-GB"/>
        </w:rPr>
        <w:t>(XID_RSP_LE (F=1))</w:t>
      </w:r>
      <w:r w:rsidRPr="00FA783B">
        <w:rPr>
          <w:rFonts w:ascii="Times New Roman" w:hAnsi="Times New Roman"/>
          <w:sz w:val="22"/>
          <w:szCs w:val="22"/>
        </w:rPr>
        <w:t xml:space="preserve"> or handoff procedure</w:t>
      </w:r>
      <w:r w:rsidR="007436A6" w:rsidRPr="00FA783B">
        <w:rPr>
          <w:rFonts w:ascii="Times New Roman" w:hAnsi="Times New Roman"/>
          <w:sz w:val="22"/>
          <w:szCs w:val="22"/>
        </w:rPr>
        <w:t xml:space="preserve"> </w:t>
      </w:r>
      <w:r w:rsidR="007436A6" w:rsidRPr="00FA783B">
        <w:rPr>
          <w:rFonts w:ascii="Times New Roman" w:hAnsi="Times New Roman"/>
          <w:sz w:val="22"/>
          <w:szCs w:val="22"/>
          <w:lang w:val="en-GB"/>
        </w:rPr>
        <w:t>(GRAIHO XID_CMD_HO (P=0) or AIHO XID_RSP_HO (F=1)).</w:t>
      </w:r>
    </w:p>
    <w:p w14:paraId="24806C6D" w14:textId="77777777" w:rsidR="007436A6" w:rsidRPr="00FA783B" w:rsidRDefault="007436A6" w:rsidP="000D3794">
      <w:pPr>
        <w:tabs>
          <w:tab w:val="left" w:pos="0"/>
          <w:tab w:val="left" w:pos="300"/>
          <w:tab w:val="left" w:pos="600"/>
          <w:tab w:val="left" w:pos="900"/>
          <w:tab w:val="left" w:pos="1200"/>
        </w:tabs>
        <w:ind w:left="2160"/>
        <w:jc w:val="both"/>
        <w:rPr>
          <w:sz w:val="22"/>
          <w:szCs w:val="22"/>
          <w:lang w:val="en-GB"/>
        </w:rPr>
      </w:pPr>
    </w:p>
    <w:p w14:paraId="6DCC54A8" w14:textId="77777777" w:rsidR="007436A6" w:rsidRPr="00FA783B" w:rsidRDefault="001035FB" w:rsidP="000D3794">
      <w:pPr>
        <w:tabs>
          <w:tab w:val="left" w:pos="0"/>
          <w:tab w:val="left" w:pos="300"/>
          <w:tab w:val="left" w:pos="600"/>
          <w:tab w:val="left" w:pos="900"/>
          <w:tab w:val="left" w:pos="1200"/>
        </w:tabs>
        <w:ind w:left="2808" w:hanging="648"/>
        <w:jc w:val="both"/>
        <w:rPr>
          <w:sz w:val="22"/>
          <w:szCs w:val="22"/>
          <w:lang w:val="en-GB"/>
        </w:rPr>
      </w:pPr>
      <w:r w:rsidRPr="0028686A">
        <w:rPr>
          <w:i/>
          <w:sz w:val="22"/>
          <w:szCs w:val="22"/>
          <w:lang w:val="en-GB"/>
        </w:rPr>
        <w:t>Note:</w:t>
      </w:r>
      <w:r w:rsidR="007436A6" w:rsidRPr="0028686A">
        <w:rPr>
          <w:i/>
          <w:sz w:val="22"/>
          <w:szCs w:val="22"/>
          <w:lang w:val="en-GB"/>
        </w:rPr>
        <w:t xml:space="preserve"> Ground service providers should be aware that if the Replacement Ground</w:t>
      </w:r>
      <w:r w:rsidR="007436A6" w:rsidRPr="00FA783B">
        <w:rPr>
          <w:i/>
          <w:sz w:val="22"/>
          <w:szCs w:val="22"/>
          <w:lang w:val="en-GB"/>
        </w:rPr>
        <w:t xml:space="preserve"> Station List contains a large number of ground stations, the aircraft may take a significant period of time to attempt each ground station in turn, during which time the aircraft will remain out of communication</w:t>
      </w:r>
      <w:r w:rsidR="007436A6" w:rsidRPr="00FA783B">
        <w:rPr>
          <w:sz w:val="22"/>
          <w:szCs w:val="22"/>
          <w:lang w:val="en-GB"/>
        </w:rPr>
        <w:t>.</w:t>
      </w:r>
    </w:p>
    <w:p w14:paraId="52D8AE4F" w14:textId="77777777" w:rsidR="00E83F29" w:rsidRPr="00FA783B" w:rsidRDefault="00E83F29" w:rsidP="000D3794">
      <w:pPr>
        <w:pStyle w:val="PlainText"/>
        <w:jc w:val="both"/>
        <w:rPr>
          <w:rFonts w:ascii="Times New Roman" w:hAnsi="Times New Roman"/>
          <w:sz w:val="22"/>
          <w:szCs w:val="22"/>
        </w:rPr>
      </w:pPr>
    </w:p>
    <w:p w14:paraId="5DA40183" w14:textId="77777777" w:rsidR="007436A6" w:rsidRPr="00FA783B" w:rsidRDefault="007436A6" w:rsidP="000D3794">
      <w:pPr>
        <w:pStyle w:val="X6Heading"/>
        <w:rPr>
          <w:szCs w:val="22"/>
        </w:rPr>
      </w:pPr>
      <w:bookmarkStart w:id="778" w:name="_Toc520203085"/>
      <w:bookmarkStart w:id="779" w:name="_Toc490876384"/>
      <w:bookmarkStart w:id="780" w:name="_Toc493042788"/>
      <w:bookmarkStart w:id="781" w:name="_Toc88991389"/>
      <w:r w:rsidRPr="00FA783B">
        <w:rPr>
          <w:szCs w:val="22"/>
        </w:rPr>
        <w:t xml:space="preserve">3.2.2.5.4.11.2 </w:t>
      </w:r>
      <w:r w:rsidRPr="00FA783B">
        <w:rPr>
          <w:szCs w:val="22"/>
        </w:rPr>
        <w:tab/>
      </w:r>
      <w:r w:rsidRPr="00FA783B">
        <w:rPr>
          <w:szCs w:val="22"/>
        </w:rPr>
        <w:tab/>
        <w:t>General Response</w:t>
      </w:r>
      <w:bookmarkEnd w:id="778"/>
      <w:r w:rsidRPr="00FA783B">
        <w:rPr>
          <w:szCs w:val="22"/>
        </w:rPr>
        <w:t xml:space="preserve">  </w:t>
      </w:r>
    </w:p>
    <w:p w14:paraId="77DADF3F" w14:textId="77777777" w:rsidR="007436A6" w:rsidRPr="00FA783B" w:rsidRDefault="007436A6" w:rsidP="000D3794">
      <w:pPr>
        <w:pStyle w:val="PlainText"/>
        <w:jc w:val="both"/>
        <w:rPr>
          <w:rFonts w:ascii="Times New Roman" w:hAnsi="Times New Roman"/>
          <w:sz w:val="22"/>
          <w:szCs w:val="22"/>
        </w:rPr>
      </w:pPr>
    </w:p>
    <w:p w14:paraId="22B359DE" w14:textId="77777777" w:rsidR="007436A6" w:rsidRPr="00FA783B" w:rsidRDefault="007436A6" w:rsidP="000D3794">
      <w:pPr>
        <w:pStyle w:val="PlainText"/>
        <w:ind w:left="2160"/>
        <w:jc w:val="both"/>
        <w:rPr>
          <w:rFonts w:ascii="Times New Roman" w:hAnsi="Times New Roman"/>
          <w:sz w:val="22"/>
          <w:szCs w:val="22"/>
        </w:rPr>
      </w:pPr>
      <w:r w:rsidRPr="00FA783B">
        <w:rPr>
          <w:rFonts w:ascii="Times New Roman" w:hAnsi="Times New Roman"/>
          <w:bCs/>
          <w:sz w:val="22"/>
          <w:szCs w:val="22"/>
        </w:rPr>
        <w:t>‘Silently disconnect’ refers to the disconnection of an existing link without sending of a DISC. Typically, this is performed when the peer entity can be assumed to have also disconnected the link by procedural means, such as expiration of a timer</w:t>
      </w:r>
      <w:r w:rsidRPr="00FA783B">
        <w:rPr>
          <w:rFonts w:ascii="Times New Roman" w:hAnsi="Times New Roman"/>
          <w:sz w:val="22"/>
          <w:szCs w:val="22"/>
        </w:rPr>
        <w:t>.</w:t>
      </w:r>
    </w:p>
    <w:p w14:paraId="558B555E" w14:textId="77777777" w:rsidR="007436A6" w:rsidRPr="00FA783B" w:rsidRDefault="007436A6" w:rsidP="000D3794">
      <w:pPr>
        <w:pStyle w:val="X6Heading"/>
        <w:rPr>
          <w:szCs w:val="22"/>
        </w:rPr>
      </w:pPr>
    </w:p>
    <w:p w14:paraId="5D56C812" w14:textId="77777777" w:rsidR="00E83F29" w:rsidRPr="00FA783B" w:rsidRDefault="00E83F29" w:rsidP="00151802">
      <w:pPr>
        <w:pStyle w:val="X6Heading"/>
        <w:keepNext/>
        <w:keepLines/>
        <w:tabs>
          <w:tab w:val="left" w:pos="2200"/>
        </w:tabs>
        <w:rPr>
          <w:szCs w:val="22"/>
        </w:rPr>
      </w:pPr>
      <w:bookmarkStart w:id="782" w:name="_Toc520203086"/>
      <w:r w:rsidRPr="00FA783B">
        <w:rPr>
          <w:szCs w:val="22"/>
        </w:rPr>
        <w:t>3.2.2.5.4.11.2</w:t>
      </w:r>
      <w:r w:rsidR="007436A6" w:rsidRPr="00FA783B">
        <w:rPr>
          <w:szCs w:val="22"/>
        </w:rPr>
        <w:t>.1</w:t>
      </w:r>
      <w:r w:rsidRPr="00FA783B">
        <w:rPr>
          <w:szCs w:val="22"/>
        </w:rPr>
        <w:tab/>
        <w:t>Aircraft Response</w:t>
      </w:r>
      <w:bookmarkEnd w:id="779"/>
      <w:bookmarkEnd w:id="780"/>
      <w:bookmarkEnd w:id="781"/>
      <w:bookmarkEnd w:id="782"/>
      <w:r w:rsidRPr="00FA783B">
        <w:rPr>
          <w:szCs w:val="22"/>
        </w:rPr>
        <w:t xml:space="preserve">  </w:t>
      </w:r>
    </w:p>
    <w:p w14:paraId="65463AF8" w14:textId="77777777" w:rsidR="00E83F29" w:rsidRPr="00FA783B" w:rsidRDefault="00E83F29" w:rsidP="00151802">
      <w:pPr>
        <w:pStyle w:val="PlainText"/>
        <w:keepNext/>
        <w:keepLines/>
        <w:jc w:val="both"/>
        <w:rPr>
          <w:rFonts w:ascii="Times New Roman" w:hAnsi="Times New Roman"/>
          <w:sz w:val="22"/>
          <w:szCs w:val="22"/>
        </w:rPr>
      </w:pPr>
    </w:p>
    <w:p w14:paraId="29A2215D" w14:textId="7B0DF9F6" w:rsidR="00E83F29" w:rsidRDefault="008E38CD" w:rsidP="00151802">
      <w:pPr>
        <w:pStyle w:val="PlainText"/>
        <w:keepNext/>
        <w:keepLines/>
        <w:ind w:left="2160"/>
        <w:jc w:val="both"/>
        <w:rPr>
          <w:rFonts w:ascii="Times New Roman" w:hAnsi="Times New Roman"/>
          <w:bCs/>
          <w:sz w:val="22"/>
          <w:szCs w:val="22"/>
        </w:rPr>
      </w:pPr>
      <w:r w:rsidRPr="0028686A">
        <w:rPr>
          <w:rFonts w:ascii="Times New Roman" w:hAnsi="Times New Roman"/>
          <w:bCs/>
          <w:sz w:val="22"/>
          <w:szCs w:val="22"/>
        </w:rPr>
        <w:t xml:space="preserve">On receipt of an XID containing an autotune parameter and when permitted by the aircraft preferences for the ground service provider, the aircraft LME </w:t>
      </w:r>
      <w:r w:rsidRPr="00151802">
        <w:rPr>
          <w:rFonts w:ascii="Times New Roman" w:hAnsi="Times New Roman"/>
          <w:b/>
          <w:bCs/>
          <w:sz w:val="22"/>
          <w:szCs w:val="22"/>
        </w:rPr>
        <w:t>shall</w:t>
      </w:r>
      <w:r w:rsidRPr="0028686A">
        <w:rPr>
          <w:rFonts w:ascii="Times New Roman" w:hAnsi="Times New Roman"/>
          <w:bCs/>
          <w:sz w:val="22"/>
          <w:szCs w:val="22"/>
        </w:rPr>
        <w:t xml:space="preserve"> silently disconnect any existing AVLC link it has with the same ground service provider and then retune the aircraft radio to the new frequency indicated in the Autotune parameter and commence an aircraft-initiated handoff to the chosen ground station selected from the Replacement Ground Station List parameter.  When attempting an air-initiated handoff in accordance with an Autotune request, the aircraft LME </w:t>
      </w:r>
      <w:r w:rsidRPr="00151802">
        <w:rPr>
          <w:rFonts w:ascii="Times New Roman" w:hAnsi="Times New Roman"/>
          <w:b/>
          <w:bCs/>
          <w:sz w:val="22"/>
          <w:szCs w:val="22"/>
        </w:rPr>
        <w:t>shall</w:t>
      </w:r>
      <w:r w:rsidRPr="0028686A">
        <w:rPr>
          <w:rFonts w:ascii="Times New Roman" w:hAnsi="Times New Roman"/>
          <w:bCs/>
          <w:sz w:val="22"/>
          <w:szCs w:val="22"/>
        </w:rPr>
        <w:t xml:space="preserve"> retransmit the XID_CMD_HO (P=1) on the new frequency using the normal retransmission procedures, until either counter N2 is exceeded, or else an XID_RSP_HO (F=1) has been received.  If counter N2 is exceeded, the aircraft </w:t>
      </w:r>
      <w:r w:rsidRPr="00151802">
        <w:rPr>
          <w:rFonts w:ascii="Times New Roman" w:hAnsi="Times New Roman"/>
          <w:b/>
          <w:bCs/>
          <w:sz w:val="22"/>
          <w:szCs w:val="22"/>
        </w:rPr>
        <w:t>shall</w:t>
      </w:r>
      <w:r w:rsidRPr="0028686A">
        <w:rPr>
          <w:rFonts w:ascii="Times New Roman" w:hAnsi="Times New Roman"/>
          <w:bCs/>
          <w:sz w:val="22"/>
          <w:szCs w:val="22"/>
        </w:rPr>
        <w:t xml:space="preserve"> attempt a handoff to another ground station from the Replacement Ground Station List.  If all stations in the RGSL have been attempted, then the aircraft </w:t>
      </w:r>
      <w:r w:rsidRPr="00151802">
        <w:rPr>
          <w:rFonts w:ascii="Times New Roman" w:hAnsi="Times New Roman"/>
          <w:b/>
          <w:bCs/>
          <w:sz w:val="22"/>
          <w:szCs w:val="22"/>
        </w:rPr>
        <w:t>shall</w:t>
      </w:r>
      <w:r w:rsidRPr="0028686A">
        <w:rPr>
          <w:rFonts w:ascii="Times New Roman" w:hAnsi="Times New Roman"/>
          <w:bCs/>
          <w:sz w:val="22"/>
          <w:szCs w:val="22"/>
        </w:rPr>
        <w:t xml:space="preserve"> switch to the CSC to perform link establishment.</w:t>
      </w:r>
    </w:p>
    <w:p w14:paraId="623B59C3" w14:textId="77777777" w:rsidR="0028686A" w:rsidRPr="0028686A" w:rsidRDefault="0028686A" w:rsidP="0028686A">
      <w:pPr>
        <w:pStyle w:val="PlainText"/>
        <w:ind w:left="2160"/>
        <w:jc w:val="both"/>
        <w:rPr>
          <w:rFonts w:ascii="Times New Roman" w:hAnsi="Times New Roman"/>
          <w:bCs/>
          <w:sz w:val="22"/>
          <w:szCs w:val="22"/>
        </w:rPr>
      </w:pPr>
    </w:p>
    <w:p w14:paraId="4BE6AE92" w14:textId="77777777" w:rsidR="00B50DA8" w:rsidRPr="00FA783B" w:rsidRDefault="00B50DA8" w:rsidP="000D3794">
      <w:pPr>
        <w:pStyle w:val="X6Heading"/>
        <w:tabs>
          <w:tab w:val="left" w:pos="2200"/>
        </w:tabs>
        <w:rPr>
          <w:szCs w:val="22"/>
        </w:rPr>
      </w:pPr>
      <w:bookmarkStart w:id="783" w:name="_Toc520203087"/>
      <w:bookmarkStart w:id="784" w:name="_Toc490876385"/>
      <w:bookmarkStart w:id="785" w:name="_Toc493042789"/>
      <w:bookmarkStart w:id="786" w:name="_Toc88991390"/>
      <w:r w:rsidRPr="00FA783B">
        <w:rPr>
          <w:szCs w:val="22"/>
        </w:rPr>
        <w:t>3.2.2.5.4.11.2.2</w:t>
      </w:r>
      <w:r w:rsidRPr="00FA783B">
        <w:rPr>
          <w:szCs w:val="22"/>
        </w:rPr>
        <w:tab/>
        <w:t>Ground Response</w:t>
      </w:r>
      <w:bookmarkEnd w:id="783"/>
      <w:r w:rsidRPr="00FA783B">
        <w:rPr>
          <w:szCs w:val="22"/>
        </w:rPr>
        <w:t xml:space="preserve">  </w:t>
      </w:r>
    </w:p>
    <w:p w14:paraId="6BC4034F" w14:textId="77777777" w:rsidR="00B50DA8" w:rsidRPr="00FA783B" w:rsidRDefault="00B50DA8" w:rsidP="000D3794">
      <w:pPr>
        <w:pStyle w:val="PlainText"/>
        <w:jc w:val="both"/>
        <w:rPr>
          <w:rFonts w:ascii="Times New Roman" w:hAnsi="Times New Roman"/>
          <w:sz w:val="22"/>
          <w:szCs w:val="22"/>
        </w:rPr>
      </w:pPr>
    </w:p>
    <w:p w14:paraId="59BFD998" w14:textId="77777777" w:rsidR="00B50DA8" w:rsidRPr="00FA783B" w:rsidRDefault="00B50DA8"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When the </w:t>
      </w:r>
      <w:r w:rsidR="00813D57" w:rsidRPr="00FA783B">
        <w:rPr>
          <w:sz w:val="22"/>
          <w:szCs w:val="22"/>
          <w:lang w:val="en-GB"/>
        </w:rPr>
        <w:t>ground service provider</w:t>
      </w:r>
      <w:r w:rsidRPr="00FA783B">
        <w:rPr>
          <w:sz w:val="22"/>
          <w:szCs w:val="22"/>
          <w:lang w:val="en-GB"/>
        </w:rPr>
        <w:t xml:space="preserve"> receives a request to establish a new link on a new frequency by means of an XID_CMD_</w:t>
      </w:r>
      <w:r w:rsidR="00A27576" w:rsidRPr="00FA783B">
        <w:rPr>
          <w:sz w:val="22"/>
          <w:szCs w:val="22"/>
          <w:lang w:val="en-GB"/>
        </w:rPr>
        <w:t>HO</w:t>
      </w:r>
      <w:r w:rsidR="00223B7F" w:rsidRPr="00FA783B">
        <w:rPr>
          <w:sz w:val="22"/>
          <w:szCs w:val="22"/>
          <w:lang w:val="en-GB"/>
        </w:rPr>
        <w:t xml:space="preserve"> (P=1)</w:t>
      </w:r>
      <w:r w:rsidRPr="00FA783B">
        <w:rPr>
          <w:sz w:val="22"/>
          <w:szCs w:val="22"/>
          <w:lang w:val="en-GB"/>
        </w:rPr>
        <w:t xml:space="preserve">, it </w:t>
      </w:r>
      <w:r w:rsidRPr="00151802">
        <w:rPr>
          <w:b/>
          <w:sz w:val="22"/>
          <w:szCs w:val="22"/>
          <w:lang w:val="en-GB"/>
        </w:rPr>
        <w:t>shall</w:t>
      </w:r>
      <w:r w:rsidRPr="00FA783B">
        <w:rPr>
          <w:sz w:val="22"/>
          <w:szCs w:val="22"/>
          <w:lang w:val="en-GB"/>
        </w:rPr>
        <w:t xml:space="preserve"> silently disconnect any existing link with the aircraft station through any of its ground stations </w:t>
      </w:r>
      <w:r w:rsidR="00A27576" w:rsidRPr="00FA783B">
        <w:rPr>
          <w:sz w:val="22"/>
          <w:szCs w:val="22"/>
          <w:lang w:val="en-GB"/>
        </w:rPr>
        <w:t>and</w:t>
      </w:r>
      <w:r w:rsidR="009B35E5" w:rsidRPr="00FA783B">
        <w:rPr>
          <w:sz w:val="22"/>
          <w:szCs w:val="22"/>
          <w:lang w:val="en-GB"/>
        </w:rPr>
        <w:t xml:space="preserve"> respond to the request</w:t>
      </w:r>
      <w:r w:rsidRPr="00FA783B">
        <w:rPr>
          <w:sz w:val="22"/>
          <w:szCs w:val="22"/>
          <w:lang w:val="en-GB"/>
        </w:rPr>
        <w:t>.</w:t>
      </w:r>
    </w:p>
    <w:p w14:paraId="300B8BA3" w14:textId="77777777" w:rsidR="00B50DA8" w:rsidRPr="00FA783B" w:rsidRDefault="00B50DA8" w:rsidP="000D3794">
      <w:pPr>
        <w:pStyle w:val="PlainText"/>
        <w:jc w:val="both"/>
        <w:rPr>
          <w:rFonts w:ascii="Times New Roman" w:hAnsi="Times New Roman"/>
          <w:sz w:val="22"/>
          <w:szCs w:val="22"/>
        </w:rPr>
      </w:pPr>
    </w:p>
    <w:p w14:paraId="45F8C9E0" w14:textId="77777777" w:rsidR="00E83F29" w:rsidRPr="00FA783B" w:rsidRDefault="00E83F29" w:rsidP="000D3794">
      <w:pPr>
        <w:pStyle w:val="X6Heading"/>
        <w:rPr>
          <w:szCs w:val="22"/>
        </w:rPr>
      </w:pPr>
      <w:bookmarkStart w:id="787" w:name="_Toc520203088"/>
      <w:r w:rsidRPr="00FA783B">
        <w:rPr>
          <w:szCs w:val="22"/>
        </w:rPr>
        <w:t xml:space="preserve">3.2.2.5.4.11.3 </w:t>
      </w:r>
      <w:r w:rsidRPr="00FA783B">
        <w:rPr>
          <w:szCs w:val="22"/>
        </w:rPr>
        <w:tab/>
      </w:r>
      <w:r w:rsidRPr="00FA783B">
        <w:rPr>
          <w:szCs w:val="22"/>
        </w:rPr>
        <w:tab/>
        <w:t>Exceptional Cases</w:t>
      </w:r>
      <w:bookmarkEnd w:id="784"/>
      <w:bookmarkEnd w:id="785"/>
      <w:bookmarkEnd w:id="786"/>
      <w:bookmarkEnd w:id="787"/>
      <w:r w:rsidRPr="00FA783B">
        <w:rPr>
          <w:szCs w:val="22"/>
        </w:rPr>
        <w:t xml:space="preserve">  </w:t>
      </w:r>
    </w:p>
    <w:p w14:paraId="74657229" w14:textId="77777777" w:rsidR="00E83F29" w:rsidRPr="00FA783B" w:rsidRDefault="00E83F29" w:rsidP="000D3794">
      <w:pPr>
        <w:pStyle w:val="PlainText"/>
        <w:jc w:val="both"/>
        <w:rPr>
          <w:rFonts w:ascii="Times New Roman" w:hAnsi="Times New Roman"/>
          <w:sz w:val="22"/>
          <w:szCs w:val="22"/>
        </w:rPr>
      </w:pPr>
    </w:p>
    <w:p w14:paraId="72D97C4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aircraft LME cannot perform the autotune, it </w:t>
      </w:r>
      <w:r w:rsidRPr="00151802">
        <w:rPr>
          <w:rFonts w:ascii="Times New Roman" w:hAnsi="Times New Roman"/>
          <w:b/>
          <w:sz w:val="22"/>
          <w:szCs w:val="22"/>
        </w:rPr>
        <w:t>shall</w:t>
      </w:r>
      <w:r w:rsidRPr="00FA783B">
        <w:rPr>
          <w:rFonts w:ascii="Times New Roman" w:hAnsi="Times New Roman"/>
          <w:sz w:val="22"/>
          <w:szCs w:val="22"/>
        </w:rPr>
        <w:t xml:space="preserve"> transmit an XID_CMD_LCR (P = 0); the current link </w:t>
      </w:r>
      <w:r w:rsidRPr="00151802">
        <w:rPr>
          <w:rFonts w:ascii="Times New Roman" w:hAnsi="Times New Roman"/>
          <w:b/>
          <w:sz w:val="22"/>
          <w:szCs w:val="22"/>
        </w:rPr>
        <w:t>shall</w:t>
      </w:r>
      <w:r w:rsidRPr="00FA783B">
        <w:rPr>
          <w:rFonts w:ascii="Times New Roman" w:hAnsi="Times New Roman"/>
          <w:sz w:val="22"/>
          <w:szCs w:val="22"/>
        </w:rPr>
        <w:t xml:space="preserve"> not be affected.</w:t>
      </w:r>
    </w:p>
    <w:p w14:paraId="6454C514" w14:textId="77777777" w:rsidR="007A74C5" w:rsidRDefault="007A74C5" w:rsidP="00473E06">
      <w:pPr>
        <w:tabs>
          <w:tab w:val="left" w:pos="0"/>
          <w:tab w:val="left" w:pos="300"/>
          <w:tab w:val="left" w:pos="600"/>
          <w:tab w:val="left" w:pos="900"/>
          <w:tab w:val="left" w:pos="1200"/>
        </w:tabs>
        <w:ind w:left="2808" w:hanging="648"/>
        <w:jc w:val="both"/>
        <w:rPr>
          <w:i/>
          <w:sz w:val="22"/>
          <w:szCs w:val="22"/>
          <w:lang w:val="en-GB"/>
        </w:rPr>
      </w:pPr>
    </w:p>
    <w:p w14:paraId="74408F00" w14:textId="513B2059" w:rsidR="007464E3" w:rsidRDefault="00B50DA8" w:rsidP="00473E06">
      <w:pPr>
        <w:tabs>
          <w:tab w:val="left" w:pos="0"/>
          <w:tab w:val="left" w:pos="300"/>
          <w:tab w:val="left" w:pos="600"/>
          <w:tab w:val="left" w:pos="900"/>
          <w:tab w:val="left" w:pos="1200"/>
        </w:tabs>
        <w:ind w:left="2808" w:hanging="648"/>
        <w:jc w:val="both"/>
        <w:rPr>
          <w:i/>
          <w:sz w:val="22"/>
          <w:szCs w:val="22"/>
          <w:lang w:val="en-GB"/>
        </w:rPr>
      </w:pPr>
      <w:r w:rsidRPr="00FA783B">
        <w:rPr>
          <w:i/>
          <w:sz w:val="22"/>
          <w:szCs w:val="22"/>
          <w:lang w:val="en-GB"/>
        </w:rPr>
        <w:t>Note</w:t>
      </w:r>
      <w:r w:rsidR="007464E3">
        <w:rPr>
          <w:i/>
          <w:sz w:val="22"/>
          <w:szCs w:val="22"/>
          <w:lang w:val="en-GB"/>
        </w:rPr>
        <w:t>:</w:t>
      </w:r>
    </w:p>
    <w:p w14:paraId="12788BA0" w14:textId="77777777" w:rsidR="007464E3" w:rsidRDefault="007464E3" w:rsidP="00473E06">
      <w:pPr>
        <w:tabs>
          <w:tab w:val="left" w:pos="0"/>
          <w:tab w:val="left" w:pos="300"/>
          <w:tab w:val="left" w:pos="600"/>
          <w:tab w:val="left" w:pos="900"/>
          <w:tab w:val="left" w:pos="1200"/>
        </w:tabs>
        <w:ind w:left="2808" w:hanging="648"/>
        <w:jc w:val="both"/>
        <w:rPr>
          <w:i/>
          <w:sz w:val="22"/>
          <w:szCs w:val="22"/>
          <w:lang w:val="en-GB"/>
        </w:rPr>
      </w:pPr>
    </w:p>
    <w:p w14:paraId="42E88A05" w14:textId="0F1D39FE" w:rsidR="00B50DA8" w:rsidRPr="007464E3" w:rsidRDefault="00B50DA8" w:rsidP="007464E3">
      <w:pPr>
        <w:pStyle w:val="List1"/>
        <w:ind w:left="2520"/>
        <w:rPr>
          <w:i/>
        </w:rPr>
      </w:pPr>
      <w:r w:rsidRPr="00FA783B">
        <w:rPr>
          <w:i/>
          <w:szCs w:val="22"/>
          <w:lang w:val="en-GB"/>
        </w:rPr>
        <w:t>1</w:t>
      </w:r>
      <w:r w:rsidR="007464E3">
        <w:rPr>
          <w:i/>
          <w:szCs w:val="22"/>
          <w:lang w:val="en-GB"/>
        </w:rPr>
        <w:t>.</w:t>
      </w:r>
      <w:r w:rsidRPr="00FA783B">
        <w:rPr>
          <w:i/>
          <w:szCs w:val="22"/>
          <w:lang w:val="en-GB"/>
        </w:rPr>
        <w:t xml:space="preserve">  </w:t>
      </w:r>
      <w:r w:rsidRPr="007464E3">
        <w:rPr>
          <w:i/>
        </w:rPr>
        <w:t>When the ground system requests an autotune, the parameters and the VSDA reachable through the original ground station (if applicable) should be maintained for each station in the Replacement Ground Station List associated with the autotune.</w:t>
      </w:r>
    </w:p>
    <w:p w14:paraId="6E03CC10" w14:textId="77777777" w:rsidR="00B50DA8" w:rsidRPr="007464E3" w:rsidRDefault="00B50DA8" w:rsidP="007464E3">
      <w:pPr>
        <w:pStyle w:val="List1"/>
        <w:ind w:left="2520"/>
        <w:rPr>
          <w:i/>
        </w:rPr>
      </w:pPr>
    </w:p>
    <w:p w14:paraId="22B87162" w14:textId="401B5334" w:rsidR="00B50DA8" w:rsidRPr="007464E3" w:rsidRDefault="00B50DA8" w:rsidP="007464E3">
      <w:pPr>
        <w:pStyle w:val="List1"/>
        <w:ind w:left="2520"/>
        <w:rPr>
          <w:i/>
        </w:rPr>
      </w:pPr>
      <w:r w:rsidRPr="007464E3">
        <w:rPr>
          <w:i/>
        </w:rPr>
        <w:t>2</w:t>
      </w:r>
      <w:r w:rsidR="007464E3" w:rsidRPr="007464E3">
        <w:rPr>
          <w:i/>
        </w:rPr>
        <w:t>.</w:t>
      </w:r>
      <w:r w:rsidRPr="007464E3">
        <w:rPr>
          <w:i/>
        </w:rPr>
        <w:t xml:space="preserve">  This provision</w:t>
      </w:r>
      <w:r w:rsidR="009B35E5" w:rsidRPr="007464E3">
        <w:rPr>
          <w:i/>
        </w:rPr>
        <w:t xml:space="preserve"> eliminates the potential complication</w:t>
      </w:r>
      <w:r w:rsidRPr="007464E3">
        <w:rPr>
          <w:i/>
        </w:rPr>
        <w:t xml:space="preserve"> of the ground maintaining an IDRP Route that is incapable of reaching the aircraft during an autotune.</w:t>
      </w:r>
    </w:p>
    <w:p w14:paraId="18E281EA" w14:textId="77777777" w:rsidR="00B50DA8" w:rsidRPr="00FA783B" w:rsidRDefault="00B50DA8" w:rsidP="000D3794">
      <w:pPr>
        <w:pStyle w:val="PlainText"/>
        <w:jc w:val="both"/>
        <w:rPr>
          <w:rFonts w:ascii="Times New Roman" w:hAnsi="Times New Roman"/>
          <w:sz w:val="22"/>
          <w:szCs w:val="22"/>
        </w:rPr>
      </w:pPr>
    </w:p>
    <w:p w14:paraId="449EA228" w14:textId="77777777" w:rsidR="006C7CE2" w:rsidRPr="00FA783B" w:rsidRDefault="006C7CE2" w:rsidP="000D3794">
      <w:pPr>
        <w:pStyle w:val="X5Heading"/>
        <w:rPr>
          <w:szCs w:val="22"/>
        </w:rPr>
      </w:pPr>
      <w:bookmarkStart w:id="788" w:name="_Toc520203089"/>
      <w:r w:rsidRPr="00FA783B">
        <w:rPr>
          <w:szCs w:val="22"/>
        </w:rPr>
        <w:t xml:space="preserve">3.2.2.5.4.12 </w:t>
      </w:r>
      <w:r w:rsidRPr="00FA783B">
        <w:rPr>
          <w:szCs w:val="22"/>
        </w:rPr>
        <w:tab/>
      </w:r>
      <w:r w:rsidRPr="00FA783B">
        <w:rPr>
          <w:szCs w:val="22"/>
        </w:rPr>
        <w:tab/>
        <w:t>Frequency Support List-assisted Frequency Management</w:t>
      </w:r>
      <w:bookmarkEnd w:id="788"/>
    </w:p>
    <w:p w14:paraId="623C08AC" w14:textId="77777777" w:rsidR="0005018B" w:rsidRDefault="0005018B" w:rsidP="000D3794">
      <w:pPr>
        <w:tabs>
          <w:tab w:val="left" w:pos="0"/>
          <w:tab w:val="left" w:pos="300"/>
          <w:tab w:val="left" w:pos="600"/>
          <w:tab w:val="left" w:pos="900"/>
          <w:tab w:val="left" w:pos="1200"/>
        </w:tabs>
        <w:ind w:left="2160"/>
        <w:jc w:val="both"/>
        <w:rPr>
          <w:sz w:val="22"/>
          <w:szCs w:val="22"/>
          <w:lang w:val="en-GB"/>
        </w:rPr>
      </w:pPr>
    </w:p>
    <w:p w14:paraId="14BFC28F" w14:textId="490E98E8" w:rsidR="006C7CE2" w:rsidRPr="00FA783B" w:rsidRDefault="006C7CE2"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If </w:t>
      </w:r>
      <w:r w:rsidR="00880E00" w:rsidRPr="00FA783B">
        <w:rPr>
          <w:sz w:val="22"/>
          <w:szCs w:val="22"/>
          <w:lang w:val="en-GB"/>
        </w:rPr>
        <w:t>an</w:t>
      </w:r>
      <w:r w:rsidRPr="00FA783B">
        <w:rPr>
          <w:sz w:val="22"/>
          <w:szCs w:val="22"/>
          <w:lang w:val="en-GB"/>
        </w:rPr>
        <w:t xml:space="preserve"> FSL is provided in an uplink XID (GSIF or other XID) and the aircraft station determines the need to change frequency, the aircraft station </w:t>
      </w:r>
      <w:r w:rsidRPr="00151802">
        <w:rPr>
          <w:b/>
          <w:sz w:val="22"/>
          <w:szCs w:val="22"/>
          <w:lang w:val="en-GB"/>
        </w:rPr>
        <w:t>shall</w:t>
      </w:r>
      <w:r w:rsidRPr="00FA783B">
        <w:rPr>
          <w:sz w:val="22"/>
          <w:szCs w:val="22"/>
          <w:lang w:val="en-GB"/>
        </w:rPr>
        <w:t xml:space="preserve"> attempt the available frequencies advertised in the FSL to </w:t>
      </w:r>
      <w:r w:rsidR="00250D70">
        <w:rPr>
          <w:sz w:val="22"/>
          <w:szCs w:val="22"/>
          <w:lang w:val="en-GB"/>
        </w:rPr>
        <w:t>connect</w:t>
      </w:r>
      <w:r w:rsidR="00250D70" w:rsidRPr="00FA783B">
        <w:rPr>
          <w:sz w:val="22"/>
          <w:szCs w:val="22"/>
          <w:lang w:val="en-GB"/>
        </w:rPr>
        <w:t xml:space="preserve"> </w:t>
      </w:r>
      <w:r w:rsidRPr="00FA783B">
        <w:rPr>
          <w:sz w:val="22"/>
          <w:szCs w:val="22"/>
          <w:lang w:val="en-GB"/>
        </w:rPr>
        <w:t>and maintain communications with peer ground systems. When the aircraft is airborne it should use the FSL in accordance with Section 3.2.2.5.4.12.1 below and when on the ground in accordance with Section 3.2.2.5.4.12.2.</w:t>
      </w:r>
    </w:p>
    <w:p w14:paraId="1B979C40"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225214D9"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The first frequency/ground station selection </w:t>
      </w:r>
      <w:r w:rsidRPr="00151802">
        <w:rPr>
          <w:b/>
          <w:sz w:val="22"/>
          <w:szCs w:val="22"/>
          <w:lang w:val="en-GB"/>
        </w:rPr>
        <w:t>shall</w:t>
      </w:r>
      <w:r w:rsidRPr="00FA783B">
        <w:rPr>
          <w:sz w:val="22"/>
          <w:szCs w:val="22"/>
          <w:lang w:val="en-GB"/>
        </w:rPr>
        <w:t xml:space="preserve"> be made at random from the FSL, so as to give an equal probability of selecting any entry.  If the handoff is not successful and there is another frequency/ground station entry in the FSL, then another handoff attempt </w:t>
      </w:r>
      <w:r w:rsidRPr="00151802">
        <w:rPr>
          <w:b/>
          <w:sz w:val="22"/>
          <w:szCs w:val="22"/>
          <w:lang w:val="en-GB"/>
        </w:rPr>
        <w:t>shall</w:t>
      </w:r>
      <w:r w:rsidRPr="00FA783B">
        <w:rPr>
          <w:sz w:val="22"/>
          <w:szCs w:val="22"/>
          <w:lang w:val="en-GB"/>
        </w:rPr>
        <w:t xml:space="preserve"> be made until each frequency/ground station entry is tried once using normal retransmission logic.  If the resulting new link is disconnected by the ground station while the aircraft’s TG5 timer is running, the aircraft station cannot assume that the previous link is still valid.  In such a case, the aircraft station </w:t>
      </w:r>
      <w:r w:rsidRPr="00151802">
        <w:rPr>
          <w:b/>
          <w:sz w:val="22"/>
          <w:szCs w:val="22"/>
          <w:lang w:val="en-GB"/>
        </w:rPr>
        <w:t>shall</w:t>
      </w:r>
      <w:r w:rsidRPr="00FA783B">
        <w:rPr>
          <w:sz w:val="22"/>
          <w:szCs w:val="22"/>
          <w:lang w:val="en-GB"/>
        </w:rPr>
        <w:t xml:space="preserve"> consider the handoff to have failed and attempt a handoff to another frequency/ground station as described above.  If all of the handoff attempts fail, then the aircraft station </w:t>
      </w:r>
      <w:r w:rsidRPr="00151802">
        <w:rPr>
          <w:b/>
          <w:sz w:val="22"/>
          <w:szCs w:val="22"/>
          <w:lang w:val="en-GB"/>
        </w:rPr>
        <w:t>shall</w:t>
      </w:r>
      <w:r w:rsidRPr="00FA783B">
        <w:rPr>
          <w:sz w:val="22"/>
          <w:szCs w:val="22"/>
          <w:lang w:val="en-GB"/>
        </w:rPr>
        <w:t xml:space="preserve"> switch to the CSC </w:t>
      </w:r>
      <w:commentRangeStart w:id="789"/>
      <w:r w:rsidRPr="005F7498">
        <w:rPr>
          <w:sz w:val="22"/>
          <w:szCs w:val="22"/>
          <w:highlight w:val="yellow"/>
          <w:lang w:val="en-GB"/>
        </w:rPr>
        <w:t xml:space="preserve">and scan for </w:t>
      </w:r>
      <w:commentRangeEnd w:id="789"/>
      <w:r w:rsidR="001B3BDF">
        <w:rPr>
          <w:rStyle w:val="CommentReference"/>
        </w:rPr>
        <w:commentReference w:id="789"/>
      </w:r>
      <w:r w:rsidRPr="005F7498">
        <w:rPr>
          <w:sz w:val="22"/>
          <w:szCs w:val="22"/>
          <w:highlight w:val="yellow"/>
          <w:lang w:val="en-GB"/>
        </w:rPr>
        <w:t>a link establishment.</w:t>
      </w:r>
      <w:r w:rsidRPr="00FA783B">
        <w:rPr>
          <w:sz w:val="22"/>
          <w:szCs w:val="22"/>
          <w:lang w:val="en-GB"/>
        </w:rPr>
        <w:t xml:space="preserve"> </w:t>
      </w:r>
    </w:p>
    <w:p w14:paraId="41F69B41"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2CAEDEF6"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Ground stations advertised in the FSL </w:t>
      </w:r>
      <w:r w:rsidRPr="005F7498">
        <w:rPr>
          <w:sz w:val="22"/>
          <w:szCs w:val="22"/>
          <w:highlight w:val="yellow"/>
          <w:lang w:val="en-GB"/>
        </w:rPr>
        <w:t>shall</w:t>
      </w:r>
      <w:r w:rsidRPr="00FA783B">
        <w:rPr>
          <w:sz w:val="22"/>
          <w:szCs w:val="22"/>
          <w:lang w:val="en-GB"/>
        </w:rPr>
        <w:t xml:space="preserve"> use the same operating parameters as the transmitting station (similar to Replacement Ground Station List used in the Autotune procedure).</w:t>
      </w:r>
    </w:p>
    <w:p w14:paraId="4BAC4EBF"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2C55C4E3" w14:textId="77777777" w:rsidR="006C7CE2"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6C7CE2" w:rsidRPr="009348C2">
        <w:rPr>
          <w:rFonts w:ascii="Times New Roman" w:hAnsi="Times New Roman"/>
          <w:i/>
          <w:sz w:val="22"/>
          <w:szCs w:val="22"/>
        </w:rPr>
        <w:tab/>
        <w:t>The CSC is always considered available regardless of its inclusion or</w:t>
      </w:r>
      <w:r w:rsidR="006C7CE2" w:rsidRPr="00FA783B">
        <w:rPr>
          <w:rFonts w:ascii="Times New Roman" w:hAnsi="Times New Roman"/>
          <w:i/>
          <w:sz w:val="22"/>
          <w:szCs w:val="22"/>
        </w:rPr>
        <w:t xml:space="preserve"> exclusion from air or ground FSL.</w:t>
      </w:r>
    </w:p>
    <w:p w14:paraId="716F0796"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7B6A5BD3" w14:textId="77777777" w:rsidR="006C7CE2" w:rsidRPr="00FA783B" w:rsidRDefault="006C7CE2" w:rsidP="000D3794">
      <w:pPr>
        <w:pStyle w:val="X6Heading"/>
        <w:rPr>
          <w:szCs w:val="22"/>
        </w:rPr>
      </w:pPr>
      <w:bookmarkStart w:id="790" w:name="_Toc520203090"/>
      <w:r w:rsidRPr="00FA783B">
        <w:rPr>
          <w:szCs w:val="22"/>
        </w:rPr>
        <w:t>3.2.2.5.4.12.1</w:t>
      </w:r>
      <w:r w:rsidRPr="00FA783B">
        <w:rPr>
          <w:szCs w:val="22"/>
        </w:rPr>
        <w:tab/>
      </w:r>
      <w:r w:rsidRPr="00FA783B">
        <w:rPr>
          <w:szCs w:val="22"/>
        </w:rPr>
        <w:tab/>
      </w:r>
      <w:r w:rsidRPr="00FA783B">
        <w:rPr>
          <w:szCs w:val="22"/>
          <w:lang w:val="en-GB"/>
        </w:rPr>
        <w:t>Frequency Support List for Aircraft in the Air</w:t>
      </w:r>
      <w:bookmarkEnd w:id="790"/>
    </w:p>
    <w:p w14:paraId="3A519A00" w14:textId="77777777" w:rsidR="006C7CE2" w:rsidRPr="00FA783B" w:rsidRDefault="006C7CE2" w:rsidP="000D3794">
      <w:pPr>
        <w:pStyle w:val="PlainText"/>
        <w:jc w:val="both"/>
        <w:rPr>
          <w:rFonts w:ascii="Times New Roman" w:hAnsi="Times New Roman"/>
          <w:sz w:val="22"/>
          <w:szCs w:val="22"/>
        </w:rPr>
      </w:pPr>
    </w:p>
    <w:p w14:paraId="678DBEA6" w14:textId="500CE7E1" w:rsidR="006C7CE2" w:rsidRPr="00FA783B" w:rsidRDefault="006C7CE2"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If the “gnd” bit in the AVLC </w:t>
      </w:r>
      <w:r w:rsidR="005F7498">
        <w:rPr>
          <w:sz w:val="22"/>
          <w:szCs w:val="22"/>
          <w:lang w:val="en-GB"/>
        </w:rPr>
        <w:t>Specific O</w:t>
      </w:r>
      <w:r w:rsidRPr="00FA783B">
        <w:rPr>
          <w:sz w:val="22"/>
          <w:szCs w:val="22"/>
          <w:lang w:val="en-GB"/>
        </w:rPr>
        <w:t xml:space="preserve">ptions parameter of a GSIF is set to zero, then the FSL </w:t>
      </w:r>
      <w:r w:rsidRPr="005F7498">
        <w:rPr>
          <w:b/>
          <w:sz w:val="22"/>
          <w:szCs w:val="22"/>
          <w:lang w:val="en-GB"/>
        </w:rPr>
        <w:t>shall</w:t>
      </w:r>
      <w:r w:rsidRPr="00FA783B">
        <w:rPr>
          <w:sz w:val="22"/>
          <w:szCs w:val="22"/>
          <w:lang w:val="en-GB"/>
        </w:rPr>
        <w:t xml:space="preserve"> be used by aircraft which are airborne.  When airborne, the aircraft station </w:t>
      </w:r>
      <w:r w:rsidRPr="005F7498">
        <w:rPr>
          <w:b/>
          <w:sz w:val="22"/>
          <w:szCs w:val="22"/>
          <w:lang w:val="en-GB"/>
        </w:rPr>
        <w:t>shall</w:t>
      </w:r>
      <w:r w:rsidRPr="00FA783B">
        <w:rPr>
          <w:sz w:val="22"/>
          <w:szCs w:val="22"/>
          <w:lang w:val="en-GB"/>
        </w:rPr>
        <w:t xml:space="preserve"> use the FSL either:</w:t>
      </w:r>
    </w:p>
    <w:p w14:paraId="43D7DF8A"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4BA786ED" w14:textId="77777777" w:rsidR="006C7CE2" w:rsidRPr="00FA783B" w:rsidRDefault="006C7CE2" w:rsidP="007464E3">
      <w:pPr>
        <w:numPr>
          <w:ilvl w:val="0"/>
          <w:numId w:val="106"/>
        </w:numPr>
        <w:tabs>
          <w:tab w:val="left" w:pos="0"/>
          <w:tab w:val="left" w:pos="300"/>
          <w:tab w:val="left" w:pos="600"/>
          <w:tab w:val="left" w:pos="900"/>
          <w:tab w:val="left" w:pos="1200"/>
        </w:tabs>
        <w:ind w:left="2520"/>
        <w:jc w:val="both"/>
        <w:rPr>
          <w:sz w:val="22"/>
          <w:szCs w:val="22"/>
          <w:lang w:val="en-GB"/>
        </w:rPr>
      </w:pPr>
      <w:r w:rsidRPr="00FA783B">
        <w:rPr>
          <w:sz w:val="22"/>
          <w:szCs w:val="22"/>
          <w:lang w:val="en-GB"/>
        </w:rPr>
        <w:t xml:space="preserve">following transition from the ground to air </w:t>
      </w:r>
      <w:r w:rsidRPr="00FA783B">
        <w:rPr>
          <w:rFonts w:eastAsia="Calibri"/>
          <w:sz w:val="22"/>
          <w:szCs w:val="22"/>
        </w:rPr>
        <w:t>as described in Section 3.2.2.5.4.12.2</w:t>
      </w:r>
      <w:r w:rsidRPr="00FA783B">
        <w:rPr>
          <w:sz w:val="22"/>
          <w:szCs w:val="22"/>
          <w:lang w:val="en-GB"/>
        </w:rPr>
        <w:t>, or else</w:t>
      </w:r>
    </w:p>
    <w:p w14:paraId="74F00B1C" w14:textId="77777777" w:rsidR="006C7CE2" w:rsidRPr="00FA783B" w:rsidRDefault="006C7CE2" w:rsidP="007464E3">
      <w:pPr>
        <w:numPr>
          <w:ilvl w:val="0"/>
          <w:numId w:val="106"/>
        </w:numPr>
        <w:tabs>
          <w:tab w:val="left" w:pos="0"/>
          <w:tab w:val="left" w:pos="300"/>
          <w:tab w:val="left" w:pos="600"/>
          <w:tab w:val="left" w:pos="900"/>
          <w:tab w:val="left" w:pos="1200"/>
        </w:tabs>
        <w:ind w:left="2520"/>
        <w:jc w:val="both"/>
        <w:rPr>
          <w:sz w:val="22"/>
          <w:szCs w:val="22"/>
          <w:lang w:val="en-GB"/>
        </w:rPr>
      </w:pPr>
      <w:r w:rsidRPr="00FA783B">
        <w:rPr>
          <w:sz w:val="22"/>
          <w:szCs w:val="22"/>
          <w:lang w:val="en-GB"/>
        </w:rPr>
        <w:lastRenderedPageBreak/>
        <w:t>to perform the frequency recovery, per Section 3.2.2.5.4.1.2, whenever it is unable to establish or maintain a link on the current frequency or when Timer TM2 expires.</w:t>
      </w:r>
    </w:p>
    <w:p w14:paraId="37E72948"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3A278F97"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An airborne aircraft station </w:t>
      </w:r>
      <w:r w:rsidRPr="005F7498">
        <w:rPr>
          <w:b/>
          <w:sz w:val="22"/>
          <w:szCs w:val="22"/>
          <w:lang w:val="en-GB"/>
        </w:rPr>
        <w:t>shall</w:t>
      </w:r>
      <w:r w:rsidRPr="00FA783B">
        <w:rPr>
          <w:sz w:val="22"/>
          <w:szCs w:val="22"/>
          <w:lang w:val="en-GB"/>
        </w:rPr>
        <w:t xml:space="preserve"> not change to a frequency from the FSL under any other circumstances.  The GSIFs on a ground frequency </w:t>
      </w:r>
      <w:r w:rsidRPr="005F7498">
        <w:rPr>
          <w:b/>
          <w:sz w:val="22"/>
          <w:szCs w:val="22"/>
          <w:lang w:val="en-GB"/>
        </w:rPr>
        <w:t>shall</w:t>
      </w:r>
      <w:r w:rsidRPr="00FA783B">
        <w:rPr>
          <w:sz w:val="22"/>
          <w:szCs w:val="22"/>
          <w:lang w:val="en-GB"/>
        </w:rPr>
        <w:t xml:space="preserve"> contain an FSL and the AVLC options parameter with the “gnd” bit set to zero.   </w:t>
      </w:r>
    </w:p>
    <w:p w14:paraId="1ABC64EE" w14:textId="77777777" w:rsidR="006C7CE2" w:rsidRPr="00FA783B" w:rsidRDefault="006C7CE2" w:rsidP="000D3794">
      <w:pPr>
        <w:tabs>
          <w:tab w:val="left" w:pos="0"/>
          <w:tab w:val="left" w:pos="300"/>
          <w:tab w:val="left" w:pos="600"/>
          <w:tab w:val="left" w:pos="900"/>
          <w:tab w:val="left" w:pos="1200"/>
        </w:tabs>
        <w:ind w:left="2160"/>
        <w:jc w:val="both"/>
        <w:rPr>
          <w:sz w:val="22"/>
          <w:szCs w:val="22"/>
          <w:lang w:val="en-GB"/>
        </w:rPr>
      </w:pPr>
    </w:p>
    <w:p w14:paraId="5C62B26C" w14:textId="5B31D060" w:rsidR="006C7CE2" w:rsidRPr="00596D95" w:rsidRDefault="006C7CE2" w:rsidP="00596D95">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Aircraft in the air </w:t>
      </w:r>
      <w:r w:rsidRPr="005F7498">
        <w:rPr>
          <w:b/>
          <w:sz w:val="22"/>
          <w:szCs w:val="22"/>
          <w:lang w:val="en-GB"/>
        </w:rPr>
        <w:t>shall</w:t>
      </w:r>
      <w:r w:rsidRPr="00FA783B">
        <w:rPr>
          <w:sz w:val="22"/>
          <w:szCs w:val="22"/>
          <w:lang w:val="en-GB"/>
        </w:rPr>
        <w:t xml:space="preserve"> not use an FSL carried in a GSIF with the “gnd” bit set to one. </w:t>
      </w:r>
    </w:p>
    <w:p w14:paraId="701C05AE" w14:textId="77777777" w:rsidR="007A74C5" w:rsidRPr="00FA783B" w:rsidRDefault="007A74C5" w:rsidP="000D3794">
      <w:pPr>
        <w:pStyle w:val="PlainText"/>
        <w:jc w:val="both"/>
        <w:rPr>
          <w:rFonts w:ascii="Times New Roman" w:hAnsi="Times New Roman"/>
          <w:sz w:val="22"/>
          <w:szCs w:val="22"/>
        </w:rPr>
      </w:pPr>
    </w:p>
    <w:p w14:paraId="76588CA1" w14:textId="77777777" w:rsidR="006C7CE2" w:rsidRPr="00FA783B" w:rsidRDefault="006C7CE2" w:rsidP="000D3794">
      <w:pPr>
        <w:pStyle w:val="X6Heading"/>
        <w:rPr>
          <w:szCs w:val="22"/>
        </w:rPr>
      </w:pPr>
      <w:bookmarkStart w:id="791" w:name="_Toc520203091"/>
      <w:r w:rsidRPr="00FA783B">
        <w:rPr>
          <w:szCs w:val="22"/>
        </w:rPr>
        <w:t>3.2.2.5.4.12.2</w:t>
      </w:r>
      <w:r w:rsidRPr="00FA783B">
        <w:rPr>
          <w:szCs w:val="22"/>
        </w:rPr>
        <w:tab/>
      </w:r>
      <w:r w:rsidRPr="00FA783B">
        <w:rPr>
          <w:szCs w:val="22"/>
        </w:rPr>
        <w:tab/>
      </w:r>
      <w:r w:rsidRPr="00FA783B">
        <w:rPr>
          <w:szCs w:val="22"/>
          <w:lang w:val="en-GB"/>
        </w:rPr>
        <w:t>Frequency Support List for Aircraft on the Ground</w:t>
      </w:r>
      <w:bookmarkEnd w:id="791"/>
    </w:p>
    <w:p w14:paraId="3E17F2E0" w14:textId="77777777" w:rsidR="006C7CE2" w:rsidRPr="00FA783B" w:rsidRDefault="006C7CE2" w:rsidP="000D3794">
      <w:pPr>
        <w:pStyle w:val="PlainText"/>
        <w:jc w:val="both"/>
        <w:rPr>
          <w:rFonts w:ascii="Times New Roman" w:hAnsi="Times New Roman"/>
          <w:sz w:val="22"/>
          <w:szCs w:val="22"/>
        </w:rPr>
      </w:pPr>
    </w:p>
    <w:p w14:paraId="37CD54EA" w14:textId="77777777" w:rsidR="006C7CE2" w:rsidRPr="00FA783B" w:rsidRDefault="006C7CE2" w:rsidP="004730F1">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If the “gnd” bit in the AVLC options parameter of a GSIF is set to one, then the FSL </w:t>
      </w:r>
      <w:r w:rsidRPr="00597294">
        <w:rPr>
          <w:b/>
          <w:sz w:val="22"/>
          <w:szCs w:val="22"/>
          <w:lang w:val="en-GB"/>
        </w:rPr>
        <w:t>shall</w:t>
      </w:r>
      <w:r w:rsidRPr="00FA783B">
        <w:rPr>
          <w:sz w:val="22"/>
          <w:szCs w:val="22"/>
          <w:lang w:val="en-GB"/>
        </w:rPr>
        <w:t xml:space="preserve"> be used by aircraft stations which are on the ground at the airport identified by the airport coverage parameter in the GSIF.  Aircraft stations which support the “gnd” bit and which are on the ground </w:t>
      </w:r>
      <w:r w:rsidRPr="00597294">
        <w:rPr>
          <w:b/>
          <w:sz w:val="22"/>
          <w:szCs w:val="22"/>
          <w:lang w:val="en-GB"/>
        </w:rPr>
        <w:t>shall</w:t>
      </w:r>
      <w:r w:rsidRPr="00FA783B">
        <w:rPr>
          <w:sz w:val="22"/>
          <w:szCs w:val="22"/>
          <w:lang w:val="en-GB"/>
        </w:rPr>
        <w:t xml:space="preserve"> attempt a handoff to a frequency and associated ground station(s) in the Frequency Support List.  When the aircraft station is on the ground, it </w:t>
      </w:r>
      <w:r w:rsidRPr="00597294">
        <w:rPr>
          <w:b/>
          <w:sz w:val="22"/>
          <w:szCs w:val="22"/>
          <w:lang w:val="en-GB"/>
        </w:rPr>
        <w:t>shall</w:t>
      </w:r>
      <w:r w:rsidRPr="00FA783B">
        <w:rPr>
          <w:sz w:val="22"/>
          <w:szCs w:val="22"/>
          <w:lang w:val="en-GB"/>
        </w:rPr>
        <w:t xml:space="preserve"> only use ground stations that advertise coverage for the airport at which the aircraft is located.  </w:t>
      </w:r>
    </w:p>
    <w:p w14:paraId="5B3F712B" w14:textId="77777777" w:rsidR="006C7CE2" w:rsidRPr="00FA783B" w:rsidRDefault="006C7CE2" w:rsidP="004730F1">
      <w:pPr>
        <w:tabs>
          <w:tab w:val="left" w:pos="0"/>
          <w:tab w:val="left" w:pos="300"/>
          <w:tab w:val="left" w:pos="600"/>
          <w:tab w:val="left" w:pos="900"/>
          <w:tab w:val="left" w:pos="1200"/>
        </w:tabs>
        <w:ind w:left="2160"/>
        <w:jc w:val="both"/>
        <w:rPr>
          <w:sz w:val="22"/>
          <w:szCs w:val="22"/>
          <w:lang w:val="en-GB"/>
        </w:rPr>
      </w:pPr>
    </w:p>
    <w:p w14:paraId="2BE5687F" w14:textId="77777777" w:rsidR="006C7CE2" w:rsidRPr="00FA783B" w:rsidRDefault="006C7CE2" w:rsidP="004730F1">
      <w:pPr>
        <w:autoSpaceDE w:val="0"/>
        <w:autoSpaceDN w:val="0"/>
        <w:adjustRightInd w:val="0"/>
        <w:ind w:left="2880" w:hanging="648"/>
        <w:jc w:val="both"/>
        <w:rPr>
          <w:bCs/>
          <w:i/>
          <w:iCs/>
          <w:sz w:val="22"/>
          <w:szCs w:val="22"/>
        </w:rPr>
      </w:pPr>
      <w:r w:rsidRPr="00FA783B">
        <w:rPr>
          <w:i/>
          <w:sz w:val="22"/>
          <w:szCs w:val="22"/>
          <w:lang w:val="en-GB"/>
        </w:rPr>
        <w:t>Note 1</w:t>
      </w:r>
      <w:r w:rsidRPr="00FA783B">
        <w:rPr>
          <w:b/>
          <w:i/>
          <w:sz w:val="22"/>
          <w:szCs w:val="22"/>
          <w:lang w:val="en-GB"/>
        </w:rPr>
        <w:t xml:space="preserve">:  </w:t>
      </w:r>
      <w:r w:rsidRPr="00FA783B">
        <w:rPr>
          <w:i/>
          <w:sz w:val="22"/>
          <w:szCs w:val="22"/>
        </w:rPr>
        <w:t>It is recognized that the aircraft may receive an FSL for use in the air without receiving an FSL for use on the ground.  In that case, if the aircraft lands it should remain on its current frequency.  It is up to the ground system to determine if an alternate frequency is desirable and use a GRAIHO to attempt to rectify the frequency used</w:t>
      </w:r>
      <w:r w:rsidRPr="00FA783B">
        <w:rPr>
          <w:bCs/>
          <w:i/>
          <w:iCs/>
          <w:sz w:val="22"/>
          <w:szCs w:val="22"/>
        </w:rPr>
        <w:t>.</w:t>
      </w:r>
    </w:p>
    <w:p w14:paraId="1AE69CDE" w14:textId="77777777" w:rsidR="006C7CE2" w:rsidRPr="00FA783B" w:rsidRDefault="006C7CE2" w:rsidP="004730F1">
      <w:pPr>
        <w:autoSpaceDE w:val="0"/>
        <w:autoSpaceDN w:val="0"/>
        <w:adjustRightInd w:val="0"/>
        <w:ind w:left="3168" w:hanging="648"/>
        <w:jc w:val="both"/>
        <w:rPr>
          <w:bCs/>
          <w:i/>
          <w:iCs/>
          <w:sz w:val="22"/>
          <w:szCs w:val="22"/>
        </w:rPr>
      </w:pPr>
    </w:p>
    <w:p w14:paraId="1C1CA420" w14:textId="77777777" w:rsidR="006C7CE2" w:rsidRPr="00FA783B" w:rsidRDefault="006C7CE2" w:rsidP="004730F1">
      <w:pPr>
        <w:autoSpaceDE w:val="0"/>
        <w:autoSpaceDN w:val="0"/>
        <w:adjustRightInd w:val="0"/>
        <w:ind w:left="2160"/>
        <w:jc w:val="both"/>
        <w:rPr>
          <w:bCs/>
          <w:sz w:val="22"/>
          <w:szCs w:val="22"/>
        </w:rPr>
      </w:pPr>
      <w:r w:rsidRPr="00FA783B">
        <w:rPr>
          <w:bCs/>
          <w:sz w:val="22"/>
          <w:szCs w:val="22"/>
        </w:rPr>
        <w:t xml:space="preserve">In the event that all handoffs on the ground frequency fail, the aircraft station </w:t>
      </w:r>
      <w:r w:rsidRPr="00597294">
        <w:rPr>
          <w:b/>
          <w:bCs/>
          <w:sz w:val="22"/>
          <w:szCs w:val="22"/>
        </w:rPr>
        <w:t>shall</w:t>
      </w:r>
      <w:r w:rsidRPr="00FA783B">
        <w:rPr>
          <w:bCs/>
          <w:sz w:val="22"/>
          <w:szCs w:val="22"/>
        </w:rPr>
        <w:t xml:space="preserve"> then revert to, and remain on, the CSC (no more attempts to use the ground FSL) until the aircraft takes off. The aircraft is still obligated to change frequency if it receives an autotune.</w:t>
      </w:r>
    </w:p>
    <w:p w14:paraId="11D1314D" w14:textId="77777777" w:rsidR="006C7CE2" w:rsidRPr="00FA783B" w:rsidRDefault="006C7CE2" w:rsidP="004730F1">
      <w:pPr>
        <w:autoSpaceDE w:val="0"/>
        <w:autoSpaceDN w:val="0"/>
        <w:adjustRightInd w:val="0"/>
        <w:ind w:left="2160"/>
        <w:jc w:val="both"/>
        <w:rPr>
          <w:bCs/>
          <w:sz w:val="22"/>
          <w:szCs w:val="22"/>
        </w:rPr>
      </w:pPr>
    </w:p>
    <w:p w14:paraId="215D0A00" w14:textId="77777777" w:rsidR="006C7CE2" w:rsidRPr="00FA783B" w:rsidRDefault="006C7CE2" w:rsidP="004730F1">
      <w:pPr>
        <w:autoSpaceDE w:val="0"/>
        <w:autoSpaceDN w:val="0"/>
        <w:adjustRightInd w:val="0"/>
        <w:ind w:left="2160"/>
        <w:jc w:val="both"/>
        <w:rPr>
          <w:bCs/>
          <w:sz w:val="22"/>
          <w:szCs w:val="22"/>
        </w:rPr>
      </w:pPr>
      <w:r w:rsidRPr="00FA783B">
        <w:rPr>
          <w:bCs/>
          <w:sz w:val="22"/>
          <w:szCs w:val="22"/>
        </w:rPr>
        <w:t xml:space="preserve">Once an aircraft station on a ground frequency leaves the ground, its LME </w:t>
      </w:r>
      <w:r w:rsidRPr="00597294">
        <w:rPr>
          <w:b/>
          <w:bCs/>
          <w:sz w:val="22"/>
          <w:szCs w:val="22"/>
        </w:rPr>
        <w:t>shall</w:t>
      </w:r>
      <w:r w:rsidRPr="00FA783B">
        <w:rPr>
          <w:bCs/>
          <w:sz w:val="22"/>
          <w:szCs w:val="22"/>
        </w:rPr>
        <w:t xml:space="preserve"> handoff to a frequency and associated ground station received from the FSL of a GSIF with the “gnd” bit set to zero.  If there is no non-ground FSL frequency known by the aircraft station, the aircraft station </w:t>
      </w:r>
      <w:r w:rsidRPr="00597294">
        <w:rPr>
          <w:b/>
          <w:bCs/>
          <w:sz w:val="22"/>
          <w:szCs w:val="22"/>
        </w:rPr>
        <w:t>shall</w:t>
      </w:r>
      <w:r w:rsidRPr="00FA783B">
        <w:rPr>
          <w:bCs/>
          <w:sz w:val="22"/>
          <w:szCs w:val="22"/>
        </w:rPr>
        <w:t xml:space="preserve"> tune to the CSC.</w:t>
      </w:r>
    </w:p>
    <w:p w14:paraId="0955703B" w14:textId="77777777" w:rsidR="006C7CE2" w:rsidRPr="00FA783B" w:rsidRDefault="006C7CE2" w:rsidP="004730F1">
      <w:pPr>
        <w:autoSpaceDE w:val="0"/>
        <w:autoSpaceDN w:val="0"/>
        <w:adjustRightInd w:val="0"/>
        <w:ind w:left="2160"/>
        <w:jc w:val="both"/>
        <w:rPr>
          <w:bCs/>
          <w:sz w:val="22"/>
          <w:szCs w:val="22"/>
        </w:rPr>
      </w:pPr>
    </w:p>
    <w:p w14:paraId="2DBF2CD3" w14:textId="77777777" w:rsidR="006C7CE2" w:rsidRPr="00FA783B" w:rsidRDefault="006C7CE2" w:rsidP="004730F1">
      <w:pPr>
        <w:autoSpaceDE w:val="0"/>
        <w:autoSpaceDN w:val="0"/>
        <w:adjustRightInd w:val="0"/>
        <w:ind w:left="2160"/>
        <w:jc w:val="both"/>
        <w:rPr>
          <w:bCs/>
          <w:sz w:val="22"/>
          <w:szCs w:val="22"/>
        </w:rPr>
      </w:pPr>
      <w:r w:rsidRPr="00FA783B">
        <w:rPr>
          <w:bCs/>
          <w:sz w:val="22"/>
          <w:szCs w:val="22"/>
        </w:rPr>
        <w:t xml:space="preserve">Aircraft stations which are unable to determine whether the aircraft is on the ground or in the air </w:t>
      </w:r>
      <w:r w:rsidRPr="00597294">
        <w:rPr>
          <w:b/>
          <w:bCs/>
          <w:sz w:val="22"/>
          <w:szCs w:val="22"/>
        </w:rPr>
        <w:t>shall</w:t>
      </w:r>
      <w:r w:rsidRPr="00FA783B">
        <w:rPr>
          <w:bCs/>
          <w:sz w:val="22"/>
          <w:szCs w:val="22"/>
        </w:rPr>
        <w:t xml:space="preserve"> not attempt to use a ground frequency.</w:t>
      </w:r>
    </w:p>
    <w:p w14:paraId="1A2766A2" w14:textId="77777777" w:rsidR="006C7CE2" w:rsidRPr="00FA783B" w:rsidRDefault="006C7CE2" w:rsidP="004730F1">
      <w:pPr>
        <w:autoSpaceDE w:val="0"/>
        <w:autoSpaceDN w:val="0"/>
        <w:adjustRightInd w:val="0"/>
        <w:jc w:val="both"/>
        <w:rPr>
          <w:bCs/>
          <w:sz w:val="22"/>
          <w:szCs w:val="22"/>
        </w:rPr>
      </w:pPr>
    </w:p>
    <w:p w14:paraId="74990F5E" w14:textId="77777777" w:rsidR="006C7CE2" w:rsidRPr="00FA783B" w:rsidRDefault="006C7CE2" w:rsidP="004730F1">
      <w:pPr>
        <w:autoSpaceDE w:val="0"/>
        <w:autoSpaceDN w:val="0"/>
        <w:adjustRightInd w:val="0"/>
        <w:ind w:left="2880" w:hanging="648"/>
        <w:jc w:val="both"/>
        <w:rPr>
          <w:bCs/>
          <w:i/>
          <w:iCs/>
          <w:sz w:val="22"/>
          <w:szCs w:val="22"/>
        </w:rPr>
      </w:pPr>
      <w:r w:rsidRPr="00FA783B">
        <w:rPr>
          <w:i/>
          <w:sz w:val="22"/>
          <w:szCs w:val="22"/>
          <w:lang w:val="en-GB"/>
        </w:rPr>
        <w:t>Note 2</w:t>
      </w:r>
      <w:r w:rsidRPr="00FA783B">
        <w:rPr>
          <w:b/>
          <w:i/>
          <w:sz w:val="22"/>
          <w:szCs w:val="22"/>
          <w:lang w:val="en-GB"/>
        </w:rPr>
        <w:t xml:space="preserve">:  </w:t>
      </w:r>
      <w:r w:rsidRPr="00FA783B">
        <w:rPr>
          <w:bCs/>
          <w:i/>
          <w:sz w:val="22"/>
          <w:szCs w:val="22"/>
        </w:rPr>
        <w:t>The ground system should examine the A/G bit of any downlink AVLC XID frame attempting to establish a link or perform a handoff to a ground station on a ground frequency. In the event that the A/G bit indicates that the aircraft is not on the ground, the link should not be established, and the ground should respond with an XID_RSP_LCR (LCR Cause code 09h)</w:t>
      </w:r>
      <w:r w:rsidRPr="00FA783B">
        <w:rPr>
          <w:bCs/>
          <w:i/>
          <w:iCs/>
          <w:sz w:val="22"/>
          <w:szCs w:val="22"/>
        </w:rPr>
        <w:t>.</w:t>
      </w:r>
    </w:p>
    <w:p w14:paraId="2EEF8408" w14:textId="77777777" w:rsidR="006C7CE2" w:rsidRPr="00FA783B" w:rsidRDefault="006C7CE2" w:rsidP="004730F1">
      <w:pPr>
        <w:pStyle w:val="PlainText"/>
        <w:jc w:val="both"/>
        <w:rPr>
          <w:rFonts w:ascii="Times New Roman" w:hAnsi="Times New Roman"/>
          <w:sz w:val="22"/>
          <w:szCs w:val="22"/>
        </w:rPr>
      </w:pPr>
    </w:p>
    <w:p w14:paraId="2EED784D" w14:textId="77777777" w:rsidR="00E83F29" w:rsidRPr="00FA783B" w:rsidRDefault="00E83F29" w:rsidP="004730F1">
      <w:pPr>
        <w:pStyle w:val="X5Heading"/>
        <w:jc w:val="both"/>
        <w:rPr>
          <w:szCs w:val="22"/>
        </w:rPr>
      </w:pPr>
      <w:bookmarkStart w:id="792" w:name="_Toc490876386"/>
      <w:bookmarkStart w:id="793" w:name="_Toc493042790"/>
      <w:bookmarkStart w:id="794" w:name="_Toc88991391"/>
      <w:bookmarkStart w:id="795" w:name="_Toc520203092"/>
      <w:r w:rsidRPr="00FA783B">
        <w:rPr>
          <w:szCs w:val="22"/>
        </w:rPr>
        <w:t>3.2.2.5.4.1</w:t>
      </w:r>
      <w:r w:rsidR="00855C06" w:rsidRPr="00FA783B">
        <w:rPr>
          <w:szCs w:val="22"/>
        </w:rPr>
        <w:t>3</w:t>
      </w:r>
      <w:r w:rsidRPr="00FA783B">
        <w:rPr>
          <w:szCs w:val="22"/>
        </w:rPr>
        <w:t xml:space="preserve"> </w:t>
      </w:r>
      <w:r w:rsidRPr="00FA783B">
        <w:rPr>
          <w:szCs w:val="22"/>
        </w:rPr>
        <w:tab/>
      </w:r>
      <w:r w:rsidRPr="00FA783B">
        <w:rPr>
          <w:szCs w:val="22"/>
        </w:rPr>
        <w:tab/>
        <w:t>Expedited Subnetwork Connection Management</w:t>
      </w:r>
      <w:bookmarkEnd w:id="792"/>
      <w:bookmarkEnd w:id="793"/>
      <w:bookmarkEnd w:id="794"/>
      <w:bookmarkEnd w:id="795"/>
      <w:r w:rsidRPr="00FA783B">
        <w:rPr>
          <w:szCs w:val="22"/>
        </w:rPr>
        <w:t xml:space="preserve">  </w:t>
      </w:r>
    </w:p>
    <w:p w14:paraId="672CFBF6" w14:textId="77777777" w:rsidR="00E83F29" w:rsidRPr="00FA783B" w:rsidRDefault="00E83F29" w:rsidP="004730F1">
      <w:pPr>
        <w:pStyle w:val="PlainText"/>
        <w:jc w:val="both"/>
        <w:rPr>
          <w:rFonts w:ascii="Times New Roman" w:hAnsi="Times New Roman"/>
          <w:sz w:val="22"/>
          <w:szCs w:val="22"/>
        </w:rPr>
      </w:pPr>
    </w:p>
    <w:p w14:paraId="43CAEBFA" w14:textId="77777777" w:rsidR="00E83F29" w:rsidRPr="00FA783B" w:rsidRDefault="00E83F29" w:rsidP="004730F1">
      <w:pPr>
        <w:pStyle w:val="PlainText"/>
        <w:ind w:left="2160"/>
        <w:jc w:val="both"/>
        <w:rPr>
          <w:rFonts w:ascii="Times New Roman" w:hAnsi="Times New Roman"/>
          <w:sz w:val="22"/>
          <w:szCs w:val="22"/>
        </w:rPr>
      </w:pPr>
      <w:r w:rsidRPr="00FA783B">
        <w:rPr>
          <w:rFonts w:ascii="Times New Roman" w:hAnsi="Times New Roman"/>
          <w:sz w:val="22"/>
          <w:szCs w:val="22"/>
        </w:rPr>
        <w:t xml:space="preserve">If an LME implements this function, then it </w:t>
      </w:r>
      <w:r w:rsidRPr="00562572">
        <w:rPr>
          <w:rFonts w:ascii="Times New Roman" w:hAnsi="Times New Roman"/>
          <w:b/>
          <w:sz w:val="22"/>
          <w:szCs w:val="22"/>
        </w:rPr>
        <w:t>shall</w:t>
      </w:r>
      <w:r w:rsidRPr="00FA783B">
        <w:rPr>
          <w:rFonts w:ascii="Times New Roman" w:hAnsi="Times New Roman"/>
          <w:sz w:val="22"/>
          <w:szCs w:val="22"/>
        </w:rPr>
        <w:t xml:space="preserve"> set the v bit in the AVLC Specific Options and in the Connection Management parameters to 1; </w:t>
      </w:r>
      <w:proofErr w:type="gramStart"/>
      <w:r w:rsidRPr="00FA783B">
        <w:rPr>
          <w:rFonts w:ascii="Times New Roman" w:hAnsi="Times New Roman"/>
          <w:sz w:val="22"/>
          <w:szCs w:val="22"/>
        </w:rPr>
        <w:t>otherwise</w:t>
      </w:r>
      <w:proofErr w:type="gramEnd"/>
      <w:r w:rsidRPr="00FA783B">
        <w:rPr>
          <w:rFonts w:ascii="Times New Roman" w:hAnsi="Times New Roman"/>
          <w:sz w:val="22"/>
          <w:szCs w:val="22"/>
        </w:rPr>
        <w:t xml:space="preserve"> it </w:t>
      </w:r>
      <w:r w:rsidRPr="00562572">
        <w:rPr>
          <w:rFonts w:ascii="Times New Roman" w:hAnsi="Times New Roman"/>
          <w:b/>
          <w:sz w:val="22"/>
          <w:szCs w:val="22"/>
        </w:rPr>
        <w:t>shall</w:t>
      </w:r>
      <w:r w:rsidRPr="00FA783B">
        <w:rPr>
          <w:rFonts w:ascii="Times New Roman" w:hAnsi="Times New Roman"/>
          <w:sz w:val="22"/>
          <w:szCs w:val="22"/>
        </w:rPr>
        <w:t xml:space="preserve"> set them to 0. This function </w:t>
      </w:r>
      <w:r w:rsidRPr="00562572">
        <w:rPr>
          <w:rFonts w:ascii="Times New Roman" w:hAnsi="Times New Roman"/>
          <w:b/>
          <w:sz w:val="22"/>
          <w:szCs w:val="22"/>
        </w:rPr>
        <w:t>shall</w:t>
      </w:r>
      <w:r w:rsidRPr="00FA783B">
        <w:rPr>
          <w:rFonts w:ascii="Times New Roman" w:hAnsi="Times New Roman"/>
          <w:sz w:val="22"/>
          <w:szCs w:val="22"/>
        </w:rPr>
        <w:t xml:space="preserve"> only be applicable for the link establishment</w:t>
      </w:r>
      <w:r w:rsidR="0063017D" w:rsidRPr="00FA783B">
        <w:rPr>
          <w:rFonts w:ascii="Times New Roman" w:hAnsi="Times New Roman"/>
          <w:sz w:val="22"/>
          <w:szCs w:val="22"/>
        </w:rPr>
        <w:t xml:space="preserve"> and</w:t>
      </w:r>
      <w:r w:rsidRPr="00FA783B">
        <w:rPr>
          <w:rFonts w:ascii="Times New Roman" w:hAnsi="Times New Roman"/>
          <w:sz w:val="22"/>
          <w:szCs w:val="22"/>
        </w:rPr>
        <w:t xml:space="preserve"> air-initiated handoff processes.</w:t>
      </w:r>
    </w:p>
    <w:p w14:paraId="5ACBA6F7" w14:textId="77777777" w:rsidR="00E83F29" w:rsidRPr="00FA783B" w:rsidRDefault="00E83F29" w:rsidP="004730F1">
      <w:pPr>
        <w:pStyle w:val="PlainText"/>
        <w:ind w:left="2160"/>
        <w:jc w:val="both"/>
        <w:rPr>
          <w:rFonts w:ascii="Times New Roman" w:hAnsi="Times New Roman"/>
          <w:sz w:val="22"/>
          <w:szCs w:val="22"/>
        </w:rPr>
      </w:pPr>
    </w:p>
    <w:p w14:paraId="51D14711" w14:textId="1A2881C0" w:rsidR="00E83F29" w:rsidRPr="002403F9" w:rsidRDefault="001035FB" w:rsidP="00F542F4">
      <w:pPr>
        <w:pStyle w:val="PlainText"/>
        <w:ind w:left="2160"/>
        <w:jc w:val="both"/>
        <w:rPr>
          <w:rFonts w:ascii="Times New Roman" w:hAnsi="Times New Roman"/>
          <w:i/>
          <w:sz w:val="22"/>
          <w:szCs w:val="22"/>
        </w:rPr>
      </w:pPr>
      <w:r w:rsidRPr="002403F9">
        <w:rPr>
          <w:rFonts w:ascii="Times New Roman" w:hAnsi="Times New Roman"/>
          <w:i/>
          <w:sz w:val="22"/>
          <w:szCs w:val="22"/>
        </w:rPr>
        <w:lastRenderedPageBreak/>
        <w:t>Note:</w:t>
      </w:r>
      <w:r w:rsidR="00E83F29" w:rsidRPr="002403F9">
        <w:rPr>
          <w:rFonts w:ascii="Times New Roman" w:hAnsi="Times New Roman"/>
          <w:i/>
          <w:sz w:val="22"/>
          <w:szCs w:val="22"/>
        </w:rPr>
        <w:tab/>
        <w:t>See Table 3-18 for definition of v bit.</w:t>
      </w:r>
      <w:r w:rsidR="00B10E40">
        <w:rPr>
          <w:rFonts w:ascii="Times New Roman" w:hAnsi="Times New Roman"/>
          <w:i/>
          <w:sz w:val="22"/>
          <w:szCs w:val="22"/>
        </w:rPr>
        <w:t xml:space="preserve"> </w:t>
      </w:r>
      <w:bookmarkStart w:id="796" w:name="_Hlk45552318"/>
      <w:r w:rsidR="00B10E40" w:rsidRPr="00F14346">
        <w:rPr>
          <w:rFonts w:ascii="Times New Roman" w:hAnsi="Times New Roman"/>
          <w:i/>
          <w:sz w:val="22"/>
          <w:szCs w:val="22"/>
        </w:rPr>
        <w:t>The Expedited Subnetwork establishment procedure can only be used when connecting with a ground station that supports ATN/OSI. Expedited Subnetwork establishment cannot be used with a VDL</w:t>
      </w:r>
      <w:r w:rsidR="00903D62" w:rsidRPr="00903D62">
        <w:rPr>
          <w:rFonts w:ascii="Times New Roman" w:hAnsi="Times New Roman"/>
          <w:bCs/>
          <w:i/>
          <w:sz w:val="22"/>
          <w:szCs w:val="22"/>
        </w:rPr>
        <w:t xml:space="preserve"> mode</w:t>
      </w:r>
      <w:r w:rsidR="00903D62">
        <w:rPr>
          <w:bCs/>
          <w:sz w:val="22"/>
          <w:szCs w:val="22"/>
        </w:rPr>
        <w:t xml:space="preserve"> </w:t>
      </w:r>
      <w:r w:rsidR="00B10E40" w:rsidRPr="00F14346">
        <w:rPr>
          <w:rFonts w:ascii="Times New Roman" w:hAnsi="Times New Roman"/>
          <w:i/>
          <w:sz w:val="22"/>
          <w:szCs w:val="22"/>
        </w:rPr>
        <w:t xml:space="preserve">2 ground station that only supports AOA </w:t>
      </w:r>
      <w:r w:rsidR="00B10E40">
        <w:rPr>
          <w:rFonts w:ascii="Times New Roman" w:hAnsi="Times New Roman"/>
          <w:i/>
          <w:sz w:val="22"/>
          <w:szCs w:val="22"/>
        </w:rPr>
        <w:t xml:space="preserve">or ATN/IPS services.  </w:t>
      </w:r>
      <w:bookmarkEnd w:id="796"/>
    </w:p>
    <w:p w14:paraId="431A96DA" w14:textId="77777777" w:rsidR="0005018B" w:rsidRPr="00FA783B" w:rsidRDefault="0005018B" w:rsidP="000D3794">
      <w:pPr>
        <w:pStyle w:val="PlainText"/>
        <w:jc w:val="both"/>
        <w:rPr>
          <w:rFonts w:ascii="Times New Roman" w:hAnsi="Times New Roman"/>
          <w:sz w:val="22"/>
          <w:szCs w:val="22"/>
        </w:rPr>
      </w:pPr>
    </w:p>
    <w:p w14:paraId="731A5A61" w14:textId="77777777" w:rsidR="00E83F29" w:rsidRPr="00FA783B" w:rsidRDefault="00E83F29" w:rsidP="000D3794">
      <w:pPr>
        <w:pStyle w:val="X6Heading"/>
        <w:rPr>
          <w:szCs w:val="22"/>
        </w:rPr>
      </w:pPr>
      <w:bookmarkStart w:id="797" w:name="_Toc490876387"/>
      <w:bookmarkStart w:id="798" w:name="_Toc493042791"/>
      <w:bookmarkStart w:id="799" w:name="_Toc88991392"/>
      <w:bookmarkStart w:id="800" w:name="_Toc520203093"/>
      <w:r w:rsidRPr="00FA783B">
        <w:rPr>
          <w:szCs w:val="22"/>
        </w:rPr>
        <w:t>3.2.2.5.4.1</w:t>
      </w:r>
      <w:r w:rsidR="00855C06" w:rsidRPr="00FA783B">
        <w:rPr>
          <w:szCs w:val="22"/>
        </w:rPr>
        <w:t>3</w:t>
      </w:r>
      <w:r w:rsidRPr="00FA783B">
        <w:rPr>
          <w:szCs w:val="22"/>
        </w:rPr>
        <w:t xml:space="preserve">.1 </w:t>
      </w:r>
      <w:r w:rsidRPr="00FA783B">
        <w:rPr>
          <w:szCs w:val="22"/>
        </w:rPr>
        <w:tab/>
      </w:r>
      <w:r w:rsidRPr="00FA783B">
        <w:rPr>
          <w:szCs w:val="22"/>
        </w:rPr>
        <w:tab/>
        <w:t>Initiating Station of Subnetwork Connection Management</w:t>
      </w:r>
      <w:bookmarkEnd w:id="797"/>
      <w:bookmarkEnd w:id="798"/>
      <w:bookmarkEnd w:id="799"/>
      <w:bookmarkEnd w:id="800"/>
      <w:r w:rsidRPr="00FA783B">
        <w:rPr>
          <w:szCs w:val="22"/>
        </w:rPr>
        <w:t xml:space="preserve">  </w:t>
      </w:r>
    </w:p>
    <w:p w14:paraId="550A1FDE" w14:textId="77777777" w:rsidR="00E83F29" w:rsidRPr="00FA783B" w:rsidRDefault="00E83F29" w:rsidP="000D3794">
      <w:pPr>
        <w:pStyle w:val="PlainText"/>
        <w:jc w:val="both"/>
        <w:rPr>
          <w:rFonts w:ascii="Times New Roman" w:hAnsi="Times New Roman"/>
          <w:sz w:val="22"/>
          <w:szCs w:val="22"/>
        </w:rPr>
      </w:pPr>
    </w:p>
    <w:p w14:paraId="00755F65" w14:textId="62B9D1AA" w:rsidR="00E83F2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To perform an expedited subnetwork connection establishment or maintenance, the initiating LME </w:t>
      </w:r>
      <w:r w:rsidRPr="00562572">
        <w:rPr>
          <w:rFonts w:ascii="Times New Roman" w:hAnsi="Times New Roman"/>
          <w:b/>
          <w:sz w:val="22"/>
          <w:szCs w:val="22"/>
        </w:rPr>
        <w:t>shall</w:t>
      </w:r>
      <w:r w:rsidRPr="00FA783B">
        <w:rPr>
          <w:rFonts w:ascii="Times New Roman" w:hAnsi="Times New Roman"/>
          <w:sz w:val="22"/>
          <w:szCs w:val="22"/>
        </w:rPr>
        <w:t xml:space="preserve"> include in the XID_CMD the Expedited Network Connection parameter for each subnetwork connection that needs to be established or maintained.   The procedures for an expedited link establishment and maintenance </w:t>
      </w:r>
      <w:r w:rsidRPr="00562572">
        <w:rPr>
          <w:rFonts w:ascii="Times New Roman" w:hAnsi="Times New Roman"/>
          <w:b/>
          <w:sz w:val="22"/>
          <w:szCs w:val="22"/>
        </w:rPr>
        <w:t>shall</w:t>
      </w:r>
      <w:r w:rsidRPr="00FA783B">
        <w:rPr>
          <w:rFonts w:ascii="Times New Roman" w:hAnsi="Times New Roman"/>
          <w:sz w:val="22"/>
          <w:szCs w:val="22"/>
        </w:rPr>
        <w:t xml:space="preserve"> be the same as outlined in Sections 3.2.2.5.4.4, 3.2.2.5.4.6, and 3.2.2.5.4.8.</w:t>
      </w:r>
    </w:p>
    <w:p w14:paraId="0DAD64A4" w14:textId="77777777" w:rsidR="00B73FA6" w:rsidRPr="00FA783B" w:rsidRDefault="00B73FA6" w:rsidP="000D3794">
      <w:pPr>
        <w:pStyle w:val="PlainText"/>
        <w:ind w:left="2160"/>
        <w:jc w:val="both"/>
        <w:rPr>
          <w:rFonts w:ascii="Times New Roman" w:hAnsi="Times New Roman"/>
          <w:sz w:val="22"/>
          <w:szCs w:val="22"/>
        </w:rPr>
      </w:pPr>
    </w:p>
    <w:p w14:paraId="31D94DB4" w14:textId="77777777" w:rsidR="00E83F29" w:rsidRPr="00FA783B" w:rsidRDefault="00E83F29" w:rsidP="000D3794">
      <w:pPr>
        <w:pStyle w:val="X6Heading"/>
        <w:rPr>
          <w:szCs w:val="22"/>
        </w:rPr>
      </w:pPr>
      <w:bookmarkStart w:id="801" w:name="_Toc490876388"/>
      <w:bookmarkStart w:id="802" w:name="_Toc493042792"/>
      <w:bookmarkStart w:id="803" w:name="_Toc88991393"/>
      <w:bookmarkStart w:id="804" w:name="_Toc520203094"/>
      <w:r w:rsidRPr="00FA783B">
        <w:rPr>
          <w:szCs w:val="22"/>
        </w:rPr>
        <w:t>3.2.2.5.4.1</w:t>
      </w:r>
      <w:r w:rsidR="00855C06" w:rsidRPr="00FA783B">
        <w:rPr>
          <w:szCs w:val="22"/>
        </w:rPr>
        <w:t>3</w:t>
      </w:r>
      <w:r w:rsidRPr="00FA783B">
        <w:rPr>
          <w:szCs w:val="22"/>
        </w:rPr>
        <w:t xml:space="preserve">.2 </w:t>
      </w:r>
      <w:r w:rsidRPr="00FA783B">
        <w:rPr>
          <w:szCs w:val="22"/>
        </w:rPr>
        <w:tab/>
      </w:r>
      <w:r w:rsidRPr="00FA783B">
        <w:rPr>
          <w:szCs w:val="22"/>
        </w:rPr>
        <w:tab/>
        <w:t>General Responder Action</w:t>
      </w:r>
      <w:bookmarkEnd w:id="801"/>
      <w:bookmarkEnd w:id="802"/>
      <w:bookmarkEnd w:id="803"/>
      <w:bookmarkEnd w:id="804"/>
      <w:r w:rsidRPr="00FA783B">
        <w:rPr>
          <w:szCs w:val="22"/>
        </w:rPr>
        <w:t xml:space="preserve">  </w:t>
      </w:r>
    </w:p>
    <w:p w14:paraId="7886CC14" w14:textId="77777777" w:rsidR="00E83F29" w:rsidRPr="00FA783B" w:rsidRDefault="00E83F29" w:rsidP="000D3794">
      <w:pPr>
        <w:pStyle w:val="PlainText"/>
        <w:jc w:val="both"/>
        <w:rPr>
          <w:rFonts w:ascii="Times New Roman" w:hAnsi="Times New Roman"/>
          <w:sz w:val="22"/>
          <w:szCs w:val="22"/>
        </w:rPr>
      </w:pPr>
    </w:p>
    <w:p w14:paraId="665010DD" w14:textId="50EB4A79"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responding LME receives an XID_CMD with one or more Expedited Network Connection parameters, it </w:t>
      </w:r>
      <w:r w:rsidRPr="00562572">
        <w:rPr>
          <w:rFonts w:ascii="Times New Roman" w:hAnsi="Times New Roman"/>
          <w:b/>
          <w:sz w:val="22"/>
          <w:szCs w:val="22"/>
        </w:rPr>
        <w:t>shall</w:t>
      </w:r>
      <w:r w:rsidRPr="00FA783B">
        <w:rPr>
          <w:rFonts w:ascii="Times New Roman" w:hAnsi="Times New Roman"/>
          <w:sz w:val="22"/>
          <w:szCs w:val="22"/>
        </w:rPr>
        <w:t xml:space="preserve"> confirm subnetwork connection establishment or maintenance by sending an XID_RSP containing the parameters </w:t>
      </w:r>
      <w:r w:rsidRPr="002403F9">
        <w:rPr>
          <w:rFonts w:ascii="Times New Roman" w:hAnsi="Times New Roman"/>
          <w:sz w:val="22"/>
          <w:szCs w:val="22"/>
        </w:rPr>
        <w:t xml:space="preserve">per </w:t>
      </w:r>
      <w:r w:rsidR="00D04C7A">
        <w:rPr>
          <w:rFonts w:ascii="Times New Roman" w:hAnsi="Times New Roman"/>
          <w:sz w:val="22"/>
          <w:szCs w:val="22"/>
        </w:rPr>
        <w:t>Tables 3-48a, b, and c</w:t>
      </w:r>
      <w:r w:rsidRPr="002403F9">
        <w:rPr>
          <w:rFonts w:ascii="Times New Roman" w:hAnsi="Times New Roman"/>
          <w:sz w:val="22"/>
          <w:szCs w:val="22"/>
        </w:rPr>
        <w:t xml:space="preserve">. The responding LME </w:t>
      </w:r>
      <w:r w:rsidRPr="00562572">
        <w:rPr>
          <w:rFonts w:ascii="Times New Roman" w:hAnsi="Times New Roman"/>
          <w:b/>
          <w:sz w:val="22"/>
          <w:szCs w:val="22"/>
        </w:rPr>
        <w:t>shall</w:t>
      </w:r>
      <w:r w:rsidRPr="002403F9">
        <w:rPr>
          <w:rFonts w:ascii="Times New Roman" w:hAnsi="Times New Roman"/>
          <w:sz w:val="22"/>
          <w:szCs w:val="22"/>
        </w:rPr>
        <w:t xml:space="preserve"> attempt to establish or maintain the</w:t>
      </w:r>
      <w:r w:rsidRPr="00FA783B">
        <w:rPr>
          <w:rFonts w:ascii="Times New Roman" w:hAnsi="Times New Roman"/>
          <w:sz w:val="22"/>
          <w:szCs w:val="22"/>
        </w:rPr>
        <w:t xml:space="preserve"> specified subnetwork connections as outlined in Section 3.2.3.6.3.  The responding LME </w:t>
      </w:r>
      <w:r w:rsidRPr="00562572">
        <w:rPr>
          <w:rFonts w:ascii="Times New Roman" w:hAnsi="Times New Roman"/>
          <w:b/>
          <w:sz w:val="22"/>
          <w:szCs w:val="22"/>
        </w:rPr>
        <w:t>shall</w:t>
      </w:r>
      <w:r w:rsidRPr="00FA783B">
        <w:rPr>
          <w:rFonts w:ascii="Times New Roman" w:hAnsi="Times New Roman"/>
          <w:sz w:val="22"/>
          <w:szCs w:val="22"/>
        </w:rPr>
        <w:t xml:space="preserve"> include in the XID_RSP the </w:t>
      </w:r>
      <w:r w:rsidR="00AA629C" w:rsidRPr="00FA783B">
        <w:rPr>
          <w:rFonts w:ascii="Times New Roman" w:hAnsi="Times New Roman"/>
          <w:sz w:val="22"/>
          <w:szCs w:val="22"/>
        </w:rPr>
        <w:t>CALL ACCEPTED</w:t>
      </w:r>
      <w:r w:rsidRPr="00FA783B">
        <w:rPr>
          <w:rFonts w:ascii="Times New Roman" w:hAnsi="Times New Roman"/>
          <w:sz w:val="22"/>
          <w:szCs w:val="22"/>
        </w:rPr>
        <w:t xml:space="preserve"> or CLEAR REQUEST responses (</w:t>
      </w:r>
      <w:proofErr w:type="gramStart"/>
      <w:r w:rsidRPr="00FA783B">
        <w:rPr>
          <w:rFonts w:ascii="Times New Roman" w:hAnsi="Times New Roman"/>
          <w:sz w:val="22"/>
          <w:szCs w:val="22"/>
        </w:rPr>
        <w:t>i.e.</w:t>
      </w:r>
      <w:proofErr w:type="gramEnd"/>
      <w:r w:rsidRPr="00FA783B">
        <w:rPr>
          <w:rFonts w:ascii="Times New Roman" w:hAnsi="Times New Roman"/>
          <w:sz w:val="22"/>
          <w:szCs w:val="22"/>
        </w:rPr>
        <w:t xml:space="preserve"> in the Expedited Network Connection parameter) and any optional parameters for which it is not using the default values. The ground LME </w:t>
      </w:r>
      <w:r w:rsidRPr="00562572">
        <w:rPr>
          <w:rFonts w:ascii="Times New Roman" w:hAnsi="Times New Roman"/>
          <w:b/>
          <w:sz w:val="22"/>
          <w:szCs w:val="22"/>
        </w:rPr>
        <w:t>shall</w:t>
      </w:r>
      <w:r w:rsidRPr="00FA783B">
        <w:rPr>
          <w:rFonts w:ascii="Times New Roman" w:hAnsi="Times New Roman"/>
          <w:sz w:val="22"/>
          <w:szCs w:val="22"/>
        </w:rPr>
        <w:t xml:space="preserve"> not process the Expedited Network Connection parameters if it includes the Autotune parameter in the XID_RSP. </w:t>
      </w:r>
    </w:p>
    <w:p w14:paraId="087B7D32" w14:textId="77777777" w:rsidR="00B73FA6" w:rsidRPr="00FA783B" w:rsidRDefault="00B73FA6" w:rsidP="000D3794">
      <w:pPr>
        <w:pStyle w:val="PlainText"/>
        <w:ind w:left="2160"/>
        <w:jc w:val="both"/>
        <w:rPr>
          <w:rFonts w:ascii="Times New Roman" w:hAnsi="Times New Roman"/>
          <w:sz w:val="22"/>
          <w:szCs w:val="22"/>
        </w:rPr>
      </w:pPr>
    </w:p>
    <w:p w14:paraId="319F9E80" w14:textId="77777777" w:rsidR="00E83F29" w:rsidRPr="00FA783B" w:rsidRDefault="00E83F29" w:rsidP="000D3794">
      <w:pPr>
        <w:pStyle w:val="X6Heading"/>
        <w:rPr>
          <w:szCs w:val="22"/>
        </w:rPr>
      </w:pPr>
      <w:bookmarkStart w:id="805" w:name="_Toc490876389"/>
      <w:bookmarkStart w:id="806" w:name="_Toc493042793"/>
      <w:bookmarkStart w:id="807" w:name="_Toc88991394"/>
      <w:bookmarkStart w:id="808" w:name="_Toc520203095"/>
      <w:bookmarkStart w:id="809" w:name="_Hlk497505560"/>
      <w:r w:rsidRPr="00FA783B">
        <w:rPr>
          <w:szCs w:val="22"/>
        </w:rPr>
        <w:t>3.2.2.5.4.1</w:t>
      </w:r>
      <w:r w:rsidR="00855C06" w:rsidRPr="00FA783B">
        <w:rPr>
          <w:szCs w:val="22"/>
        </w:rPr>
        <w:t>3</w:t>
      </w:r>
      <w:r w:rsidRPr="00FA783B">
        <w:rPr>
          <w:szCs w:val="22"/>
        </w:rPr>
        <w:t xml:space="preserve">.3 </w:t>
      </w:r>
      <w:r w:rsidRPr="00FA783B">
        <w:rPr>
          <w:szCs w:val="22"/>
        </w:rPr>
        <w:tab/>
      </w:r>
      <w:r w:rsidRPr="00FA783B">
        <w:rPr>
          <w:szCs w:val="22"/>
        </w:rPr>
        <w:tab/>
        <w:t>Exceptional Cases</w:t>
      </w:r>
      <w:bookmarkEnd w:id="805"/>
      <w:bookmarkEnd w:id="806"/>
      <w:bookmarkEnd w:id="807"/>
      <w:bookmarkEnd w:id="808"/>
      <w:r w:rsidRPr="00FA783B">
        <w:rPr>
          <w:szCs w:val="22"/>
        </w:rPr>
        <w:t xml:space="preserve">  </w:t>
      </w:r>
    </w:p>
    <w:p w14:paraId="53906532" w14:textId="77777777" w:rsidR="00E83F29" w:rsidRPr="00FA783B" w:rsidRDefault="00E83F29" w:rsidP="000D3794">
      <w:pPr>
        <w:pStyle w:val="PlainText"/>
        <w:jc w:val="both"/>
        <w:rPr>
          <w:rFonts w:ascii="Times New Roman" w:hAnsi="Times New Roman"/>
          <w:sz w:val="22"/>
          <w:szCs w:val="22"/>
        </w:rPr>
      </w:pPr>
    </w:p>
    <w:p w14:paraId="6587210E"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responding LME cannot support the Expedited Network Connection establishment or maintenance but can support the link establishment or handoff, it </w:t>
      </w:r>
      <w:r w:rsidRPr="00562572">
        <w:rPr>
          <w:rFonts w:ascii="Times New Roman" w:hAnsi="Times New Roman"/>
          <w:b/>
          <w:sz w:val="22"/>
          <w:szCs w:val="22"/>
        </w:rPr>
        <w:t>shall</w:t>
      </w:r>
      <w:r w:rsidRPr="00FA783B">
        <w:rPr>
          <w:rFonts w:ascii="Times New Roman" w:hAnsi="Times New Roman"/>
          <w:sz w:val="22"/>
          <w:szCs w:val="22"/>
        </w:rPr>
        <w:t xml:space="preserve"> respond with XID_RSP with the connection management v bit set to 0 and </w:t>
      </w:r>
      <w:r w:rsidRPr="00562572">
        <w:rPr>
          <w:rFonts w:ascii="Times New Roman" w:hAnsi="Times New Roman"/>
          <w:b/>
          <w:sz w:val="22"/>
          <w:szCs w:val="22"/>
        </w:rPr>
        <w:t>shall</w:t>
      </w:r>
      <w:r w:rsidRPr="00FA783B">
        <w:rPr>
          <w:rFonts w:ascii="Times New Roman" w:hAnsi="Times New Roman"/>
          <w:sz w:val="22"/>
          <w:szCs w:val="22"/>
        </w:rPr>
        <w:t xml:space="preserve"> not include the Expedited Network Connection parameters in the XID_RSP.   </w:t>
      </w:r>
    </w:p>
    <w:bookmarkEnd w:id="809"/>
    <w:p w14:paraId="0C0BF386" w14:textId="77777777" w:rsidR="00E83F29" w:rsidRPr="00FA783B" w:rsidRDefault="00E83F29" w:rsidP="000D3794">
      <w:pPr>
        <w:pStyle w:val="PlainText"/>
        <w:ind w:left="2160"/>
        <w:jc w:val="both"/>
        <w:rPr>
          <w:rFonts w:ascii="Times New Roman" w:hAnsi="Times New Roman"/>
          <w:sz w:val="22"/>
          <w:szCs w:val="22"/>
        </w:rPr>
      </w:pPr>
    </w:p>
    <w:p w14:paraId="418A229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T3min expires, the responding LME </w:t>
      </w:r>
      <w:r w:rsidRPr="00562572">
        <w:rPr>
          <w:rFonts w:ascii="Times New Roman" w:hAnsi="Times New Roman"/>
          <w:b/>
          <w:sz w:val="22"/>
          <w:szCs w:val="22"/>
        </w:rPr>
        <w:t>shall</w:t>
      </w:r>
      <w:r w:rsidRPr="00FA783B">
        <w:rPr>
          <w:rFonts w:ascii="Times New Roman" w:hAnsi="Times New Roman"/>
          <w:sz w:val="22"/>
          <w:szCs w:val="22"/>
        </w:rPr>
        <w:t xml:space="preserve"> include all responses (</w:t>
      </w:r>
      <w:proofErr w:type="gramStart"/>
      <w:r w:rsidRPr="00FA783B">
        <w:rPr>
          <w:rFonts w:ascii="Times New Roman" w:hAnsi="Times New Roman"/>
          <w:sz w:val="22"/>
          <w:szCs w:val="22"/>
        </w:rPr>
        <w:t>i.e.</w:t>
      </w:r>
      <w:proofErr w:type="gramEnd"/>
      <w:r w:rsidRPr="00FA783B">
        <w:rPr>
          <w:rFonts w:ascii="Times New Roman" w:hAnsi="Times New Roman"/>
          <w:sz w:val="22"/>
          <w:szCs w:val="22"/>
        </w:rPr>
        <w:t xml:space="preserve"> </w:t>
      </w:r>
      <w:r w:rsidR="00AA629C" w:rsidRPr="00FA783B">
        <w:rPr>
          <w:rFonts w:ascii="Times New Roman" w:hAnsi="Times New Roman"/>
          <w:sz w:val="22"/>
          <w:szCs w:val="22"/>
        </w:rPr>
        <w:t>CALL ACCEPTED</w:t>
      </w:r>
      <w:r w:rsidRPr="00FA783B">
        <w:rPr>
          <w:rFonts w:ascii="Times New Roman" w:hAnsi="Times New Roman"/>
          <w:sz w:val="22"/>
          <w:szCs w:val="22"/>
        </w:rPr>
        <w:t xml:space="preserve"> or CLEAR REQUEST) that it has received up to that point in the XID_RSP.   Any late responses from respective DTE(s) </w:t>
      </w:r>
      <w:r w:rsidRPr="00562572">
        <w:rPr>
          <w:rFonts w:ascii="Times New Roman" w:hAnsi="Times New Roman"/>
          <w:b/>
          <w:sz w:val="22"/>
          <w:szCs w:val="22"/>
        </w:rPr>
        <w:t>shall</w:t>
      </w:r>
      <w:r w:rsidRPr="00FA783B">
        <w:rPr>
          <w:rFonts w:ascii="Times New Roman" w:hAnsi="Times New Roman"/>
          <w:sz w:val="22"/>
          <w:szCs w:val="22"/>
        </w:rPr>
        <w:t xml:space="preserve"> be sent to the initiating LME in INFO frames.  </w:t>
      </w:r>
    </w:p>
    <w:p w14:paraId="6B5CC1B5" w14:textId="77777777" w:rsidR="00E83F29" w:rsidRPr="00FA783B" w:rsidRDefault="00E83F29" w:rsidP="000D3794">
      <w:pPr>
        <w:pStyle w:val="PlainText"/>
        <w:ind w:left="2160"/>
        <w:jc w:val="both"/>
        <w:rPr>
          <w:rFonts w:ascii="Times New Roman" w:hAnsi="Times New Roman"/>
          <w:i/>
          <w:sz w:val="22"/>
          <w:szCs w:val="22"/>
          <w:u w:val="single"/>
        </w:rPr>
      </w:pPr>
    </w:p>
    <w:p w14:paraId="60801CF6" w14:textId="77777777" w:rsidR="00E83F29"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All XID_CMD retransmissions will cause the responding LME to respond</w:t>
      </w:r>
      <w:r w:rsidR="00E83F29" w:rsidRPr="00FA783B">
        <w:rPr>
          <w:rFonts w:ascii="Times New Roman" w:hAnsi="Times New Roman"/>
          <w:i/>
          <w:sz w:val="22"/>
          <w:szCs w:val="22"/>
        </w:rPr>
        <w:t xml:space="preserve"> with the same XID_RSP without further processing.  All late subnetwork connection responses from ground DTEs will not be included in the retransmitted XID_RSP.</w:t>
      </w:r>
    </w:p>
    <w:p w14:paraId="2DE3EBE6" w14:textId="77777777" w:rsidR="00E83F29" w:rsidRDefault="00E83F29" w:rsidP="000D3794">
      <w:pPr>
        <w:pStyle w:val="PlainText"/>
        <w:jc w:val="both"/>
        <w:rPr>
          <w:rFonts w:ascii="Times New Roman" w:hAnsi="Times New Roman"/>
          <w:sz w:val="22"/>
          <w:szCs w:val="22"/>
        </w:rPr>
      </w:pPr>
    </w:p>
    <w:p w14:paraId="1BDDAAED" w14:textId="77777777" w:rsidR="00D351FC" w:rsidRPr="00FA783B" w:rsidRDefault="00D351FC" w:rsidP="00D351FC">
      <w:pPr>
        <w:pStyle w:val="X6Heading"/>
        <w:rPr>
          <w:szCs w:val="22"/>
        </w:rPr>
      </w:pPr>
      <w:bookmarkStart w:id="810" w:name="_Toc520203096"/>
      <w:r w:rsidRPr="00FA783B">
        <w:rPr>
          <w:szCs w:val="22"/>
        </w:rPr>
        <w:t>3.2.2.5.4.1</w:t>
      </w:r>
      <w:r>
        <w:rPr>
          <w:szCs w:val="22"/>
        </w:rPr>
        <w:t>4</w:t>
      </w:r>
      <w:r w:rsidRPr="00FA783B">
        <w:rPr>
          <w:szCs w:val="22"/>
        </w:rPr>
        <w:t xml:space="preserve"> </w:t>
      </w:r>
      <w:r w:rsidRPr="00FA783B">
        <w:rPr>
          <w:szCs w:val="22"/>
        </w:rPr>
        <w:tab/>
      </w:r>
      <w:r w:rsidRPr="00FA783B">
        <w:rPr>
          <w:szCs w:val="22"/>
        </w:rPr>
        <w:tab/>
      </w:r>
      <w:r w:rsidRPr="00D351FC">
        <w:rPr>
          <w:szCs w:val="22"/>
        </w:rPr>
        <w:t>Ground Base Recovery When N2 Uplink Occurs</w:t>
      </w:r>
      <w:bookmarkEnd w:id="810"/>
      <w:r w:rsidRPr="00D351FC">
        <w:rPr>
          <w:szCs w:val="22"/>
        </w:rPr>
        <w:t xml:space="preserve"> </w:t>
      </w:r>
      <w:r w:rsidRPr="00FA783B">
        <w:rPr>
          <w:szCs w:val="22"/>
        </w:rPr>
        <w:t xml:space="preserve">  </w:t>
      </w:r>
    </w:p>
    <w:p w14:paraId="21F30DCE" w14:textId="77777777" w:rsidR="00D351FC" w:rsidRPr="00FA783B" w:rsidRDefault="00D351FC" w:rsidP="00D351FC">
      <w:pPr>
        <w:pStyle w:val="PlainText"/>
        <w:jc w:val="both"/>
        <w:rPr>
          <w:rFonts w:ascii="Times New Roman" w:hAnsi="Times New Roman"/>
          <w:sz w:val="22"/>
          <w:szCs w:val="22"/>
        </w:rPr>
      </w:pPr>
    </w:p>
    <w:p w14:paraId="04656B29" w14:textId="77777777" w:rsidR="00D351FC" w:rsidRDefault="00D351FC" w:rsidP="00D351FC">
      <w:pPr>
        <w:pStyle w:val="PlainText"/>
        <w:ind w:left="2160"/>
        <w:jc w:val="both"/>
        <w:rPr>
          <w:rFonts w:ascii="Times New Roman" w:hAnsi="Times New Roman"/>
          <w:sz w:val="22"/>
          <w:szCs w:val="22"/>
        </w:rPr>
      </w:pPr>
      <w:r w:rsidRPr="00D351FC">
        <w:rPr>
          <w:rFonts w:ascii="Times New Roman" w:hAnsi="Times New Roman"/>
          <w:sz w:val="22"/>
          <w:szCs w:val="22"/>
        </w:rPr>
        <w:t>For various reasons, the ground station may send N2 uplink transmissions</w:t>
      </w:r>
      <w:r>
        <w:rPr>
          <w:rFonts w:ascii="Times New Roman" w:hAnsi="Times New Roman"/>
          <w:sz w:val="22"/>
          <w:szCs w:val="22"/>
        </w:rPr>
        <w:t xml:space="preserve"> </w:t>
      </w:r>
      <w:r w:rsidRPr="00D351FC">
        <w:rPr>
          <w:rFonts w:ascii="Times New Roman" w:hAnsi="Times New Roman"/>
          <w:sz w:val="22"/>
          <w:szCs w:val="22"/>
        </w:rPr>
        <w:t xml:space="preserve">without </w:t>
      </w:r>
      <w:commentRangeStart w:id="811"/>
      <w:r w:rsidRPr="00562572">
        <w:rPr>
          <w:rFonts w:ascii="Times New Roman" w:hAnsi="Times New Roman"/>
          <w:sz w:val="22"/>
          <w:szCs w:val="22"/>
          <w:highlight w:val="yellow"/>
        </w:rPr>
        <w:t>receiving any response from the aircraft. From the aircraft perspective, the link may appear available (i.e., until there is a downlink transmission that may test the link). It is recommended that the ground system initiates a Ground Initiated Hand Off (GIHO) or a Ground Requested Air Initiated Hand Off (GRAIHO) as soon as the N2 uplink transmissions are completed (last expiration of T1) without receiving a response from the aircraft.</w:t>
      </w:r>
      <w:commentRangeEnd w:id="811"/>
      <w:r w:rsidR="00562572">
        <w:rPr>
          <w:rStyle w:val="CommentReference"/>
          <w:rFonts w:ascii="Times New Roman" w:hAnsi="Times New Roman"/>
        </w:rPr>
        <w:commentReference w:id="811"/>
      </w:r>
    </w:p>
    <w:p w14:paraId="41CCB6C5" w14:textId="77777777" w:rsidR="00D351FC" w:rsidRPr="00D351FC" w:rsidRDefault="00D351FC" w:rsidP="00D351FC">
      <w:pPr>
        <w:pStyle w:val="PlainText"/>
        <w:ind w:left="2160"/>
        <w:jc w:val="both"/>
        <w:rPr>
          <w:rFonts w:ascii="Times New Roman" w:hAnsi="Times New Roman"/>
          <w:sz w:val="22"/>
          <w:szCs w:val="22"/>
        </w:rPr>
      </w:pPr>
    </w:p>
    <w:p w14:paraId="658C8A37" w14:textId="6CB90DCF" w:rsidR="00D351FC" w:rsidRPr="00B616AD" w:rsidRDefault="00D351FC" w:rsidP="00D351FC">
      <w:pPr>
        <w:pStyle w:val="PlainText"/>
        <w:ind w:left="2880" w:hanging="720"/>
        <w:jc w:val="both"/>
        <w:rPr>
          <w:rFonts w:ascii="Times New Roman" w:hAnsi="Times New Roman"/>
          <w:i/>
          <w:sz w:val="22"/>
          <w:szCs w:val="22"/>
        </w:rPr>
      </w:pPr>
      <w:r w:rsidRPr="00B616AD">
        <w:rPr>
          <w:rFonts w:ascii="Times New Roman" w:hAnsi="Times New Roman"/>
          <w:i/>
          <w:sz w:val="22"/>
          <w:szCs w:val="22"/>
        </w:rPr>
        <w:lastRenderedPageBreak/>
        <w:t>Note</w:t>
      </w:r>
      <w:r w:rsidR="007464E3">
        <w:rPr>
          <w:rFonts w:ascii="Times New Roman" w:hAnsi="Times New Roman"/>
          <w:i/>
          <w:sz w:val="22"/>
          <w:szCs w:val="22"/>
        </w:rPr>
        <w:t xml:space="preserve"> 1</w:t>
      </w:r>
      <w:r w:rsidRPr="00B616AD">
        <w:rPr>
          <w:rFonts w:ascii="Times New Roman" w:hAnsi="Times New Roman"/>
          <w:i/>
          <w:sz w:val="22"/>
          <w:szCs w:val="22"/>
        </w:rPr>
        <w:t xml:space="preserve">: </w:t>
      </w:r>
      <w:r w:rsidRPr="00B616AD">
        <w:rPr>
          <w:rFonts w:ascii="Times New Roman" w:hAnsi="Times New Roman"/>
          <w:i/>
          <w:sz w:val="22"/>
          <w:szCs w:val="22"/>
        </w:rPr>
        <w:tab/>
        <w:t>It is recommended that a GIHO is sent in preference to a GRAIHO, since the GIHO is sent via a new GS selected by the ground service provider, and is more likely to succeed. A GRAIHO is required by ICAO standards to be sent over the existing link via the current GS, which is already experiencing</w:t>
      </w:r>
      <w:r>
        <w:rPr>
          <w:rFonts w:ascii="Times New Roman" w:hAnsi="Times New Roman"/>
          <w:i/>
          <w:sz w:val="22"/>
          <w:szCs w:val="22"/>
        </w:rPr>
        <w:t xml:space="preserve"> </w:t>
      </w:r>
      <w:r w:rsidRPr="00B616AD">
        <w:rPr>
          <w:rFonts w:ascii="Times New Roman" w:hAnsi="Times New Roman"/>
          <w:i/>
          <w:sz w:val="22"/>
          <w:szCs w:val="22"/>
        </w:rPr>
        <w:t>a dysfunctional uplink.</w:t>
      </w:r>
    </w:p>
    <w:p w14:paraId="5B9F5A56" w14:textId="77777777" w:rsidR="00D351FC" w:rsidRPr="00B616AD" w:rsidRDefault="00D351FC" w:rsidP="00D351FC">
      <w:pPr>
        <w:pStyle w:val="PlainText"/>
        <w:ind w:left="2970" w:hanging="810"/>
        <w:jc w:val="both"/>
        <w:rPr>
          <w:rFonts w:ascii="Times New Roman" w:hAnsi="Times New Roman"/>
          <w:i/>
          <w:sz w:val="22"/>
          <w:szCs w:val="22"/>
        </w:rPr>
      </w:pPr>
    </w:p>
    <w:p w14:paraId="0B5986D6" w14:textId="77777777" w:rsidR="00D351FC" w:rsidRDefault="00D351FC" w:rsidP="00D351FC">
      <w:pPr>
        <w:pStyle w:val="PlainText"/>
        <w:ind w:left="2880"/>
        <w:jc w:val="both"/>
        <w:rPr>
          <w:rFonts w:ascii="Times New Roman" w:hAnsi="Times New Roman"/>
          <w:i/>
          <w:sz w:val="22"/>
          <w:szCs w:val="22"/>
        </w:rPr>
      </w:pPr>
      <w:r w:rsidRPr="00B616AD">
        <w:rPr>
          <w:rFonts w:ascii="Times New Roman" w:hAnsi="Times New Roman"/>
          <w:i/>
          <w:sz w:val="22"/>
          <w:szCs w:val="22"/>
        </w:rPr>
        <w:t xml:space="preserve">The aircraft may receive the GIHO or GRAIHO command and perform a hand-off. That would minimize the undetected loss of communication. </w:t>
      </w:r>
    </w:p>
    <w:p w14:paraId="0496814F" w14:textId="77777777" w:rsidR="00D351FC" w:rsidRPr="00B616AD" w:rsidRDefault="00D351FC" w:rsidP="00D351FC">
      <w:pPr>
        <w:pStyle w:val="PlainText"/>
        <w:ind w:left="2880"/>
        <w:jc w:val="both"/>
        <w:rPr>
          <w:rFonts w:ascii="Times New Roman" w:hAnsi="Times New Roman"/>
          <w:i/>
          <w:sz w:val="22"/>
          <w:szCs w:val="22"/>
        </w:rPr>
      </w:pPr>
    </w:p>
    <w:p w14:paraId="1CEB64B4" w14:textId="77777777" w:rsidR="00D351FC" w:rsidRDefault="00D351FC" w:rsidP="00D351FC">
      <w:pPr>
        <w:pStyle w:val="PlainText"/>
        <w:ind w:left="2880"/>
        <w:jc w:val="both"/>
        <w:rPr>
          <w:rFonts w:ascii="Times New Roman" w:hAnsi="Times New Roman"/>
          <w:sz w:val="22"/>
          <w:szCs w:val="22"/>
        </w:rPr>
      </w:pPr>
      <w:r w:rsidRPr="00B616AD">
        <w:rPr>
          <w:rFonts w:ascii="Times New Roman" w:hAnsi="Times New Roman"/>
          <w:i/>
          <w:sz w:val="22"/>
          <w:szCs w:val="22"/>
        </w:rPr>
        <w:t>Immediate disconnection of the AVLC link (e.g., by a DISC sent by the ground station) is not considered as viable as it implies the disconnection of the ATN air-ground link, requiring reestablishment of the IDRP A/G Adjacency, involving additional overhead and delay.</w:t>
      </w:r>
      <w:r w:rsidRPr="00FA783B">
        <w:rPr>
          <w:rFonts w:ascii="Times New Roman" w:hAnsi="Times New Roman"/>
          <w:sz w:val="22"/>
          <w:szCs w:val="22"/>
        </w:rPr>
        <w:t xml:space="preserve"> </w:t>
      </w:r>
    </w:p>
    <w:p w14:paraId="0D831F4A" w14:textId="77777777" w:rsidR="00D351FC" w:rsidRDefault="00D351FC" w:rsidP="00D351FC">
      <w:pPr>
        <w:pStyle w:val="PlainText"/>
        <w:ind w:left="2160"/>
        <w:jc w:val="both"/>
        <w:rPr>
          <w:rFonts w:ascii="Times New Roman" w:hAnsi="Times New Roman"/>
          <w:sz w:val="22"/>
          <w:szCs w:val="22"/>
        </w:rPr>
      </w:pPr>
    </w:p>
    <w:p w14:paraId="7A5421D0" w14:textId="1F066284" w:rsidR="00D351FC" w:rsidRDefault="00D351FC" w:rsidP="00D351FC">
      <w:pPr>
        <w:pStyle w:val="PlainText"/>
        <w:ind w:left="2160"/>
        <w:jc w:val="both"/>
        <w:rPr>
          <w:rFonts w:ascii="Times New Roman" w:hAnsi="Times New Roman"/>
          <w:sz w:val="22"/>
          <w:szCs w:val="22"/>
        </w:rPr>
      </w:pPr>
      <w:r w:rsidRPr="00D351FC">
        <w:rPr>
          <w:rFonts w:ascii="Times New Roman" w:hAnsi="Times New Roman"/>
          <w:sz w:val="22"/>
          <w:szCs w:val="22"/>
        </w:rPr>
        <w:t>After the N2 failed uplinks, if the ground station receives any downlinks in</w:t>
      </w:r>
      <w:r>
        <w:rPr>
          <w:rFonts w:ascii="Times New Roman" w:hAnsi="Times New Roman"/>
          <w:sz w:val="22"/>
          <w:szCs w:val="22"/>
        </w:rPr>
        <w:t xml:space="preserve"> </w:t>
      </w:r>
      <w:r w:rsidRPr="00D351FC">
        <w:rPr>
          <w:rFonts w:ascii="Times New Roman" w:hAnsi="Times New Roman"/>
          <w:sz w:val="22"/>
          <w:szCs w:val="22"/>
        </w:rPr>
        <w:t>sequence, the ground system should convey the downlinks to the layer above</w:t>
      </w:r>
      <w:r>
        <w:rPr>
          <w:rFonts w:ascii="Times New Roman" w:hAnsi="Times New Roman"/>
          <w:sz w:val="22"/>
          <w:szCs w:val="22"/>
        </w:rPr>
        <w:t xml:space="preserve"> </w:t>
      </w:r>
      <w:r w:rsidRPr="00D351FC">
        <w:rPr>
          <w:rFonts w:ascii="Times New Roman" w:hAnsi="Times New Roman"/>
          <w:sz w:val="22"/>
          <w:szCs w:val="22"/>
        </w:rPr>
        <w:t>VDL</w:t>
      </w:r>
      <w:r w:rsidR="00903D62" w:rsidRPr="00903D62">
        <w:rPr>
          <w:bCs/>
          <w:sz w:val="22"/>
          <w:szCs w:val="22"/>
        </w:rPr>
        <w:t xml:space="preserve"> </w:t>
      </w:r>
      <w:r w:rsidR="00903D62" w:rsidRPr="00903D62">
        <w:rPr>
          <w:rFonts w:ascii="Times New Roman" w:hAnsi="Times New Roman"/>
          <w:bCs/>
          <w:sz w:val="22"/>
          <w:szCs w:val="22"/>
        </w:rPr>
        <w:t xml:space="preserve">mode </w:t>
      </w:r>
      <w:r w:rsidRPr="00D351FC">
        <w:rPr>
          <w:rFonts w:ascii="Times New Roman" w:hAnsi="Times New Roman"/>
          <w:sz w:val="22"/>
          <w:szCs w:val="22"/>
        </w:rPr>
        <w:t xml:space="preserve">2 (AOA or </w:t>
      </w:r>
      <w:r w:rsidR="00E245A6">
        <w:rPr>
          <w:rFonts w:ascii="Times New Roman" w:hAnsi="Times New Roman"/>
          <w:sz w:val="22"/>
          <w:szCs w:val="22"/>
        </w:rPr>
        <w:t xml:space="preserve">ISO </w:t>
      </w:r>
      <w:r w:rsidRPr="00D351FC">
        <w:rPr>
          <w:rFonts w:ascii="Times New Roman" w:hAnsi="Times New Roman"/>
          <w:sz w:val="22"/>
          <w:szCs w:val="22"/>
        </w:rPr>
        <w:t>8208</w:t>
      </w:r>
      <w:r w:rsidR="00562572">
        <w:rPr>
          <w:rFonts w:ascii="Times New Roman" w:hAnsi="Times New Roman"/>
          <w:sz w:val="22"/>
          <w:szCs w:val="22"/>
        </w:rPr>
        <w:t xml:space="preserve"> or ATN/IPS</w:t>
      </w:r>
      <w:r w:rsidRPr="00D351FC">
        <w:rPr>
          <w:rFonts w:ascii="Times New Roman" w:hAnsi="Times New Roman"/>
          <w:sz w:val="22"/>
          <w:szCs w:val="22"/>
        </w:rPr>
        <w:t>) as well as following the recommendation of initiating a</w:t>
      </w:r>
      <w:r>
        <w:rPr>
          <w:rFonts w:ascii="Times New Roman" w:hAnsi="Times New Roman"/>
          <w:sz w:val="22"/>
          <w:szCs w:val="22"/>
        </w:rPr>
        <w:t xml:space="preserve"> </w:t>
      </w:r>
      <w:r w:rsidRPr="00D351FC">
        <w:rPr>
          <w:rFonts w:ascii="Times New Roman" w:hAnsi="Times New Roman"/>
          <w:sz w:val="22"/>
          <w:szCs w:val="22"/>
        </w:rPr>
        <w:t>GIHO or a GRAIHO.</w:t>
      </w:r>
    </w:p>
    <w:p w14:paraId="08A210CB" w14:textId="77777777" w:rsidR="00D351FC" w:rsidRDefault="00D351FC" w:rsidP="00D351FC">
      <w:pPr>
        <w:pStyle w:val="PlainText"/>
        <w:ind w:left="2160"/>
        <w:jc w:val="both"/>
        <w:rPr>
          <w:rFonts w:ascii="Times New Roman" w:hAnsi="Times New Roman"/>
          <w:sz w:val="22"/>
          <w:szCs w:val="22"/>
        </w:rPr>
      </w:pPr>
    </w:p>
    <w:p w14:paraId="4C6AE255" w14:textId="07BF7EF5" w:rsidR="00D351FC" w:rsidRDefault="00D351FC" w:rsidP="00D351FC">
      <w:pPr>
        <w:pStyle w:val="PlainText"/>
        <w:ind w:left="2880" w:hanging="720"/>
        <w:jc w:val="both"/>
        <w:rPr>
          <w:rFonts w:ascii="Times New Roman" w:hAnsi="Times New Roman"/>
          <w:i/>
          <w:sz w:val="22"/>
          <w:szCs w:val="22"/>
        </w:rPr>
      </w:pPr>
      <w:r w:rsidRPr="00FF542B">
        <w:rPr>
          <w:rFonts w:ascii="Times New Roman" w:hAnsi="Times New Roman"/>
          <w:i/>
          <w:sz w:val="22"/>
          <w:szCs w:val="22"/>
        </w:rPr>
        <w:t>Note</w:t>
      </w:r>
      <w:r w:rsidR="007464E3">
        <w:rPr>
          <w:rFonts w:ascii="Times New Roman" w:hAnsi="Times New Roman"/>
          <w:i/>
          <w:sz w:val="22"/>
          <w:szCs w:val="22"/>
        </w:rPr>
        <w:t xml:space="preserve"> 2</w:t>
      </w:r>
      <w:r w:rsidRPr="00FF542B">
        <w:rPr>
          <w:rFonts w:ascii="Times New Roman" w:hAnsi="Times New Roman"/>
          <w:i/>
          <w:sz w:val="22"/>
          <w:szCs w:val="22"/>
        </w:rPr>
        <w:t xml:space="preserve">: </w:t>
      </w:r>
      <w:r w:rsidRPr="00FF542B">
        <w:rPr>
          <w:rFonts w:ascii="Times New Roman" w:hAnsi="Times New Roman"/>
          <w:i/>
          <w:sz w:val="22"/>
          <w:szCs w:val="22"/>
        </w:rPr>
        <w:tab/>
      </w:r>
      <w:r w:rsidRPr="00D351FC">
        <w:rPr>
          <w:rFonts w:ascii="Times New Roman" w:hAnsi="Times New Roman"/>
          <w:i/>
          <w:sz w:val="22"/>
          <w:szCs w:val="22"/>
        </w:rPr>
        <w:t>The downlink may not be acknowledged successfully by the</w:t>
      </w:r>
      <w:r>
        <w:rPr>
          <w:rFonts w:ascii="Times New Roman" w:hAnsi="Times New Roman"/>
          <w:i/>
          <w:sz w:val="22"/>
          <w:szCs w:val="22"/>
        </w:rPr>
        <w:t xml:space="preserve"> </w:t>
      </w:r>
      <w:r w:rsidRPr="00D351FC">
        <w:rPr>
          <w:rFonts w:ascii="Times New Roman" w:hAnsi="Times New Roman"/>
          <w:i/>
          <w:sz w:val="22"/>
          <w:szCs w:val="22"/>
        </w:rPr>
        <w:t>ground station, but will be delivered. The GIHO or GRAIHO</w:t>
      </w:r>
      <w:r>
        <w:rPr>
          <w:rFonts w:ascii="Times New Roman" w:hAnsi="Times New Roman"/>
          <w:i/>
          <w:sz w:val="22"/>
          <w:szCs w:val="22"/>
        </w:rPr>
        <w:t xml:space="preserve"> </w:t>
      </w:r>
      <w:r w:rsidRPr="00D351FC">
        <w:rPr>
          <w:rFonts w:ascii="Times New Roman" w:hAnsi="Times New Roman"/>
          <w:i/>
          <w:sz w:val="22"/>
          <w:szCs w:val="22"/>
        </w:rPr>
        <w:t>should lead to a link with a new ground station, and once that</w:t>
      </w:r>
      <w:r>
        <w:rPr>
          <w:rFonts w:ascii="Times New Roman" w:hAnsi="Times New Roman"/>
          <w:i/>
          <w:sz w:val="22"/>
          <w:szCs w:val="22"/>
        </w:rPr>
        <w:t xml:space="preserve"> </w:t>
      </w:r>
      <w:r w:rsidRPr="00D351FC">
        <w:rPr>
          <w:rFonts w:ascii="Times New Roman" w:hAnsi="Times New Roman"/>
          <w:i/>
          <w:sz w:val="22"/>
          <w:szCs w:val="22"/>
        </w:rPr>
        <w:t>new link is in place, the previous dysfunctional link should be</w:t>
      </w:r>
      <w:r>
        <w:rPr>
          <w:rFonts w:ascii="Times New Roman" w:hAnsi="Times New Roman"/>
          <w:i/>
          <w:sz w:val="22"/>
          <w:szCs w:val="22"/>
        </w:rPr>
        <w:t xml:space="preserve"> </w:t>
      </w:r>
      <w:r w:rsidRPr="00D351FC">
        <w:rPr>
          <w:rFonts w:ascii="Times New Roman" w:hAnsi="Times New Roman"/>
          <w:i/>
          <w:sz w:val="22"/>
          <w:szCs w:val="22"/>
        </w:rPr>
        <w:t>silently disconnected by the established TG5 procedure.</w:t>
      </w:r>
    </w:p>
    <w:p w14:paraId="3B79C5A0" w14:textId="77777777" w:rsidR="00C35389" w:rsidRDefault="00C35389" w:rsidP="00D351FC">
      <w:pPr>
        <w:pStyle w:val="PlainText"/>
        <w:ind w:left="2880" w:hanging="720"/>
        <w:jc w:val="both"/>
        <w:rPr>
          <w:rFonts w:ascii="Times New Roman" w:hAnsi="Times New Roman"/>
          <w:i/>
          <w:sz w:val="22"/>
          <w:szCs w:val="22"/>
        </w:rPr>
      </w:pPr>
    </w:p>
    <w:p w14:paraId="4F9E8522" w14:textId="44CB46BB" w:rsidR="00F16F78" w:rsidRDefault="00F16F78" w:rsidP="00F16F78">
      <w:pPr>
        <w:pStyle w:val="PlainText"/>
        <w:ind w:left="2160"/>
        <w:jc w:val="both"/>
        <w:rPr>
          <w:rFonts w:ascii="Times New Roman" w:hAnsi="Times New Roman"/>
          <w:sz w:val="22"/>
          <w:szCs w:val="22"/>
        </w:rPr>
      </w:pPr>
      <w:r w:rsidRPr="00F16F78">
        <w:rPr>
          <w:rFonts w:ascii="Times New Roman" w:hAnsi="Times New Roman"/>
          <w:sz w:val="22"/>
          <w:szCs w:val="22"/>
        </w:rPr>
        <w:t>If the</w:t>
      </w:r>
      <w:r w:rsidR="00366FCD">
        <w:rPr>
          <w:rFonts w:ascii="Times New Roman" w:hAnsi="Times New Roman"/>
          <w:sz w:val="22"/>
          <w:szCs w:val="22"/>
        </w:rPr>
        <w:t xml:space="preserve"> Ground Station</w:t>
      </w:r>
      <w:r w:rsidRPr="00F16F78">
        <w:rPr>
          <w:rFonts w:ascii="Times New Roman" w:hAnsi="Times New Roman"/>
          <w:sz w:val="22"/>
          <w:szCs w:val="22"/>
        </w:rPr>
        <w:t xml:space="preserve"> </w:t>
      </w:r>
      <w:r w:rsidR="00366FCD">
        <w:rPr>
          <w:rFonts w:ascii="Times New Roman" w:hAnsi="Times New Roman"/>
          <w:sz w:val="22"/>
          <w:szCs w:val="22"/>
        </w:rPr>
        <w:t>(</w:t>
      </w:r>
      <w:r w:rsidRPr="00F16F78">
        <w:rPr>
          <w:rFonts w:ascii="Times New Roman" w:hAnsi="Times New Roman"/>
          <w:sz w:val="22"/>
          <w:szCs w:val="22"/>
        </w:rPr>
        <w:t>GS</w:t>
      </w:r>
      <w:r w:rsidR="00366FCD">
        <w:rPr>
          <w:rFonts w:ascii="Times New Roman" w:hAnsi="Times New Roman"/>
          <w:sz w:val="22"/>
          <w:szCs w:val="22"/>
        </w:rPr>
        <w:t>)</w:t>
      </w:r>
      <w:r w:rsidRPr="00F16F78">
        <w:rPr>
          <w:rFonts w:ascii="Times New Roman" w:hAnsi="Times New Roman"/>
          <w:sz w:val="22"/>
          <w:szCs w:val="22"/>
        </w:rPr>
        <w:t xml:space="preserve"> that transmitted the GIHO does not receive a HO_RSP or LCR then the GS should retransmit the GIHO according to the established procedures (N2-T3).</w:t>
      </w:r>
    </w:p>
    <w:p w14:paraId="191C4C09" w14:textId="77777777" w:rsidR="00F16F78" w:rsidRPr="00F16F78" w:rsidRDefault="00F16F78" w:rsidP="00F16F78">
      <w:pPr>
        <w:pStyle w:val="PlainText"/>
        <w:ind w:left="2160"/>
        <w:jc w:val="both"/>
        <w:rPr>
          <w:rFonts w:ascii="Times New Roman" w:hAnsi="Times New Roman"/>
          <w:sz w:val="22"/>
          <w:szCs w:val="22"/>
        </w:rPr>
      </w:pPr>
    </w:p>
    <w:p w14:paraId="7191FE53" w14:textId="571BEDA0" w:rsidR="00F16F78" w:rsidRDefault="00F16F78" w:rsidP="00F16F78">
      <w:pPr>
        <w:pStyle w:val="PlainText"/>
        <w:ind w:left="2160"/>
        <w:jc w:val="both"/>
        <w:rPr>
          <w:rFonts w:ascii="Times New Roman" w:hAnsi="Times New Roman"/>
          <w:sz w:val="22"/>
          <w:szCs w:val="22"/>
        </w:rPr>
      </w:pPr>
      <w:r w:rsidRPr="00F16F78">
        <w:rPr>
          <w:rFonts w:ascii="Times New Roman" w:hAnsi="Times New Roman"/>
          <w:sz w:val="22"/>
          <w:szCs w:val="22"/>
        </w:rPr>
        <w:t xml:space="preserve">If the </w:t>
      </w:r>
      <w:r w:rsidR="009369E8" w:rsidRPr="00F16F78">
        <w:rPr>
          <w:rFonts w:ascii="Times New Roman" w:hAnsi="Times New Roman"/>
          <w:sz w:val="22"/>
          <w:szCs w:val="22"/>
        </w:rPr>
        <w:t>aircraft</w:t>
      </w:r>
      <w:r w:rsidR="009369E8">
        <w:rPr>
          <w:rFonts w:ascii="Times New Roman" w:hAnsi="Times New Roman"/>
          <w:sz w:val="22"/>
          <w:szCs w:val="22"/>
        </w:rPr>
        <w:t xml:space="preserve"> </w:t>
      </w:r>
      <w:r w:rsidRPr="00F16F78">
        <w:rPr>
          <w:rFonts w:ascii="Times New Roman" w:hAnsi="Times New Roman"/>
          <w:sz w:val="22"/>
          <w:szCs w:val="22"/>
        </w:rPr>
        <w:t xml:space="preserve">receives </w:t>
      </w:r>
      <w:r w:rsidR="009369E8">
        <w:rPr>
          <w:rFonts w:ascii="Times New Roman" w:hAnsi="Times New Roman"/>
          <w:sz w:val="22"/>
          <w:szCs w:val="22"/>
        </w:rPr>
        <w:t xml:space="preserve">a </w:t>
      </w:r>
      <w:r w:rsidRPr="00F16F78">
        <w:rPr>
          <w:rFonts w:ascii="Times New Roman" w:hAnsi="Times New Roman"/>
          <w:sz w:val="22"/>
          <w:szCs w:val="22"/>
        </w:rPr>
        <w:t xml:space="preserve">GIHO while an </w:t>
      </w:r>
      <w:proofErr w:type="gramStart"/>
      <w:r w:rsidRPr="00F16F78">
        <w:rPr>
          <w:rFonts w:ascii="Times New Roman" w:hAnsi="Times New Roman"/>
          <w:sz w:val="22"/>
          <w:szCs w:val="22"/>
        </w:rPr>
        <w:t>aircraft</w:t>
      </w:r>
      <w:r w:rsidR="009E0C8F">
        <w:rPr>
          <w:rFonts w:ascii="Times New Roman" w:hAnsi="Times New Roman"/>
          <w:sz w:val="22"/>
          <w:szCs w:val="22"/>
        </w:rPr>
        <w:t xml:space="preserve"> </w:t>
      </w:r>
      <w:r w:rsidRPr="00F16F78">
        <w:rPr>
          <w:rFonts w:ascii="Times New Roman" w:hAnsi="Times New Roman"/>
          <w:sz w:val="22"/>
          <w:szCs w:val="22"/>
        </w:rPr>
        <w:t>initiated</w:t>
      </w:r>
      <w:proofErr w:type="gramEnd"/>
      <w:r w:rsidRPr="00F16F78">
        <w:rPr>
          <w:rFonts w:ascii="Times New Roman" w:hAnsi="Times New Roman"/>
          <w:sz w:val="22"/>
          <w:szCs w:val="22"/>
        </w:rPr>
        <w:t xml:space="preserve"> handoff is in </w:t>
      </w:r>
      <w:r w:rsidR="0005018B" w:rsidRPr="00F16F78">
        <w:rPr>
          <w:rFonts w:ascii="Times New Roman" w:hAnsi="Times New Roman"/>
          <w:sz w:val="22"/>
          <w:szCs w:val="22"/>
        </w:rPr>
        <w:t>progress,</w:t>
      </w:r>
      <w:r w:rsidRPr="00F16F78">
        <w:rPr>
          <w:rFonts w:ascii="Times New Roman" w:hAnsi="Times New Roman"/>
          <w:sz w:val="22"/>
          <w:szCs w:val="22"/>
        </w:rPr>
        <w:t xml:space="preserve"> then </w:t>
      </w:r>
      <w:r w:rsidR="009369E8">
        <w:rPr>
          <w:rFonts w:ascii="Times New Roman" w:hAnsi="Times New Roman"/>
          <w:sz w:val="22"/>
          <w:szCs w:val="22"/>
        </w:rPr>
        <w:t xml:space="preserve">the </w:t>
      </w:r>
      <w:r w:rsidR="009369E8" w:rsidRPr="00F16F78">
        <w:rPr>
          <w:rFonts w:ascii="Times New Roman" w:hAnsi="Times New Roman"/>
          <w:sz w:val="22"/>
          <w:szCs w:val="22"/>
        </w:rPr>
        <w:t>aircraft</w:t>
      </w:r>
      <w:r w:rsidR="009369E8">
        <w:rPr>
          <w:rFonts w:ascii="Times New Roman" w:hAnsi="Times New Roman"/>
          <w:sz w:val="22"/>
          <w:szCs w:val="22"/>
        </w:rPr>
        <w:t xml:space="preserve"> </w:t>
      </w:r>
      <w:r w:rsidRPr="00562572">
        <w:rPr>
          <w:rFonts w:ascii="Times New Roman" w:hAnsi="Times New Roman"/>
          <w:b/>
          <w:sz w:val="22"/>
          <w:szCs w:val="22"/>
        </w:rPr>
        <w:t>shall</w:t>
      </w:r>
      <w:r w:rsidRPr="00F16F78">
        <w:rPr>
          <w:rFonts w:ascii="Times New Roman" w:hAnsi="Times New Roman"/>
          <w:sz w:val="22"/>
          <w:szCs w:val="22"/>
        </w:rPr>
        <w:t xml:space="preserve"> ignore </w:t>
      </w:r>
      <w:r w:rsidR="009369E8">
        <w:rPr>
          <w:rFonts w:ascii="Times New Roman" w:hAnsi="Times New Roman"/>
          <w:sz w:val="22"/>
          <w:szCs w:val="22"/>
        </w:rPr>
        <w:t xml:space="preserve">the </w:t>
      </w:r>
      <w:r w:rsidRPr="00F16F78">
        <w:rPr>
          <w:rFonts w:ascii="Times New Roman" w:hAnsi="Times New Roman"/>
          <w:sz w:val="22"/>
          <w:szCs w:val="22"/>
        </w:rPr>
        <w:t xml:space="preserve">GIHO or send </w:t>
      </w:r>
      <w:r w:rsidR="009369E8">
        <w:rPr>
          <w:rFonts w:ascii="Times New Roman" w:hAnsi="Times New Roman"/>
          <w:sz w:val="22"/>
          <w:szCs w:val="22"/>
        </w:rPr>
        <w:t xml:space="preserve">an </w:t>
      </w:r>
      <w:r w:rsidRPr="00F16F78">
        <w:rPr>
          <w:rFonts w:ascii="Times New Roman" w:hAnsi="Times New Roman"/>
          <w:sz w:val="22"/>
          <w:szCs w:val="22"/>
        </w:rPr>
        <w:t>LCR response per section 3.2.2.5.4.8.4.</w:t>
      </w:r>
    </w:p>
    <w:p w14:paraId="18AD1C30" w14:textId="77777777" w:rsidR="00562572" w:rsidRDefault="00562572" w:rsidP="00F16F78">
      <w:pPr>
        <w:pStyle w:val="PlainText"/>
        <w:ind w:left="2160"/>
        <w:jc w:val="both"/>
        <w:rPr>
          <w:rFonts w:ascii="Times New Roman" w:hAnsi="Times New Roman"/>
          <w:sz w:val="22"/>
          <w:szCs w:val="22"/>
        </w:rPr>
      </w:pPr>
    </w:p>
    <w:p w14:paraId="5A215716" w14:textId="6F810258" w:rsidR="009E0C8F" w:rsidRDefault="00562572" w:rsidP="00F16F78">
      <w:pPr>
        <w:pStyle w:val="PlainText"/>
        <w:ind w:left="2160"/>
        <w:jc w:val="both"/>
        <w:rPr>
          <w:rFonts w:ascii="Times New Roman" w:hAnsi="Times New Roman"/>
          <w:sz w:val="22"/>
          <w:szCs w:val="22"/>
        </w:rPr>
      </w:pPr>
      <w:r w:rsidRPr="00562572">
        <w:rPr>
          <w:rFonts w:ascii="Times New Roman" w:hAnsi="Times New Roman"/>
          <w:sz w:val="22"/>
          <w:szCs w:val="22"/>
          <w:highlight w:val="yellow"/>
        </w:rPr>
        <w:t xml:space="preserve">If the </w:t>
      </w:r>
      <w:r>
        <w:rPr>
          <w:rFonts w:ascii="Times New Roman" w:hAnsi="Times New Roman"/>
          <w:sz w:val="22"/>
          <w:szCs w:val="22"/>
          <w:highlight w:val="yellow"/>
        </w:rPr>
        <w:t xml:space="preserve">ground station </w:t>
      </w:r>
      <w:r w:rsidRPr="00562572">
        <w:rPr>
          <w:rFonts w:ascii="Times New Roman" w:hAnsi="Times New Roman"/>
          <w:sz w:val="22"/>
          <w:szCs w:val="22"/>
          <w:highlight w:val="yellow"/>
        </w:rPr>
        <w:t>receives a</w:t>
      </w:r>
      <w:r>
        <w:rPr>
          <w:rFonts w:ascii="Times New Roman" w:hAnsi="Times New Roman"/>
          <w:sz w:val="22"/>
          <w:szCs w:val="22"/>
          <w:highlight w:val="yellow"/>
        </w:rPr>
        <w:t>n</w:t>
      </w:r>
      <w:r w:rsidRPr="00562572">
        <w:rPr>
          <w:rFonts w:ascii="Times New Roman" w:hAnsi="Times New Roman"/>
          <w:sz w:val="22"/>
          <w:szCs w:val="22"/>
          <w:highlight w:val="yellow"/>
        </w:rPr>
        <w:t xml:space="preserve"> </w:t>
      </w:r>
      <w:r>
        <w:rPr>
          <w:rFonts w:ascii="Times New Roman" w:hAnsi="Times New Roman"/>
          <w:sz w:val="22"/>
          <w:szCs w:val="22"/>
          <w:highlight w:val="yellow"/>
        </w:rPr>
        <w:t>A</w:t>
      </w:r>
      <w:r w:rsidRPr="00562572">
        <w:rPr>
          <w:rFonts w:ascii="Times New Roman" w:hAnsi="Times New Roman"/>
          <w:sz w:val="22"/>
          <w:szCs w:val="22"/>
          <w:highlight w:val="yellow"/>
        </w:rPr>
        <w:t xml:space="preserve">IHO while a </w:t>
      </w:r>
      <w:r>
        <w:rPr>
          <w:rFonts w:ascii="Times New Roman" w:hAnsi="Times New Roman"/>
          <w:sz w:val="22"/>
          <w:szCs w:val="22"/>
          <w:highlight w:val="yellow"/>
        </w:rPr>
        <w:t>ground station GIHO</w:t>
      </w:r>
      <w:r w:rsidRPr="00562572">
        <w:rPr>
          <w:rFonts w:ascii="Times New Roman" w:hAnsi="Times New Roman"/>
          <w:sz w:val="22"/>
          <w:szCs w:val="22"/>
          <w:highlight w:val="yellow"/>
        </w:rPr>
        <w:t xml:space="preserve"> initiated handoff is in progress, then the </w:t>
      </w:r>
      <w:r>
        <w:rPr>
          <w:rFonts w:ascii="Times New Roman" w:hAnsi="Times New Roman"/>
          <w:sz w:val="22"/>
          <w:szCs w:val="22"/>
          <w:highlight w:val="yellow"/>
        </w:rPr>
        <w:t>ground station</w:t>
      </w:r>
      <w:r w:rsidRPr="00562572">
        <w:rPr>
          <w:rFonts w:ascii="Times New Roman" w:hAnsi="Times New Roman"/>
          <w:sz w:val="22"/>
          <w:szCs w:val="22"/>
          <w:highlight w:val="yellow"/>
        </w:rPr>
        <w:t xml:space="preserve"> </w:t>
      </w:r>
      <w:r w:rsidRPr="00562572">
        <w:rPr>
          <w:rFonts w:ascii="Times New Roman" w:hAnsi="Times New Roman"/>
          <w:b/>
          <w:sz w:val="22"/>
          <w:szCs w:val="22"/>
          <w:highlight w:val="yellow"/>
        </w:rPr>
        <w:t>shall</w:t>
      </w:r>
      <w:r w:rsidRPr="00562572">
        <w:rPr>
          <w:rFonts w:ascii="Times New Roman" w:hAnsi="Times New Roman"/>
          <w:sz w:val="22"/>
          <w:szCs w:val="22"/>
          <w:highlight w:val="yellow"/>
        </w:rPr>
        <w:t xml:space="preserve"> </w:t>
      </w:r>
      <w:r w:rsidR="00594D3F">
        <w:rPr>
          <w:rFonts w:ascii="Times New Roman" w:hAnsi="Times New Roman"/>
          <w:sz w:val="22"/>
          <w:szCs w:val="22"/>
          <w:highlight w:val="yellow"/>
        </w:rPr>
        <w:t>cease sending the GIHO and respond to the AIHO.</w:t>
      </w:r>
      <w:r w:rsidRPr="00562572">
        <w:rPr>
          <w:rFonts w:ascii="Times New Roman" w:hAnsi="Times New Roman"/>
          <w:sz w:val="22"/>
          <w:szCs w:val="22"/>
          <w:highlight w:val="yellow"/>
        </w:rPr>
        <w:t xml:space="preserve"> </w:t>
      </w:r>
    </w:p>
    <w:p w14:paraId="7FE18D7D" w14:textId="77777777" w:rsidR="00562572" w:rsidRDefault="00562572" w:rsidP="00F16F78">
      <w:pPr>
        <w:pStyle w:val="PlainText"/>
        <w:ind w:left="2160"/>
        <w:jc w:val="both"/>
        <w:rPr>
          <w:rFonts w:ascii="Times New Roman" w:hAnsi="Times New Roman"/>
          <w:sz w:val="22"/>
          <w:szCs w:val="22"/>
        </w:rPr>
      </w:pPr>
    </w:p>
    <w:p w14:paraId="269744AF" w14:textId="230FCF43" w:rsidR="00F16F78" w:rsidRDefault="00F16F78" w:rsidP="00F16F78">
      <w:pPr>
        <w:pStyle w:val="PlainText"/>
        <w:ind w:left="2160"/>
        <w:jc w:val="both"/>
        <w:rPr>
          <w:rFonts w:ascii="Times New Roman" w:hAnsi="Times New Roman"/>
          <w:sz w:val="22"/>
          <w:szCs w:val="22"/>
        </w:rPr>
      </w:pPr>
      <w:r w:rsidRPr="00F16F78">
        <w:rPr>
          <w:rFonts w:ascii="Times New Roman" w:hAnsi="Times New Roman"/>
          <w:sz w:val="22"/>
          <w:szCs w:val="22"/>
        </w:rPr>
        <w:t xml:space="preserve">If the </w:t>
      </w:r>
      <w:r w:rsidR="009369E8" w:rsidRPr="00F16F78">
        <w:rPr>
          <w:rFonts w:ascii="Times New Roman" w:hAnsi="Times New Roman"/>
          <w:sz w:val="22"/>
          <w:szCs w:val="22"/>
        </w:rPr>
        <w:t>aircraft</w:t>
      </w:r>
      <w:r w:rsidR="009369E8">
        <w:rPr>
          <w:rFonts w:ascii="Times New Roman" w:hAnsi="Times New Roman"/>
          <w:sz w:val="22"/>
          <w:szCs w:val="22"/>
        </w:rPr>
        <w:t xml:space="preserve"> </w:t>
      </w:r>
      <w:r w:rsidRPr="00F16F78">
        <w:rPr>
          <w:rFonts w:ascii="Times New Roman" w:hAnsi="Times New Roman"/>
          <w:sz w:val="22"/>
          <w:szCs w:val="22"/>
        </w:rPr>
        <w:t xml:space="preserve">receives a GRAIHO while an </w:t>
      </w:r>
      <w:proofErr w:type="gramStart"/>
      <w:r w:rsidRPr="00F16F78">
        <w:rPr>
          <w:rFonts w:ascii="Times New Roman" w:hAnsi="Times New Roman"/>
          <w:sz w:val="22"/>
          <w:szCs w:val="22"/>
        </w:rPr>
        <w:t>aircraft initiated</w:t>
      </w:r>
      <w:proofErr w:type="gramEnd"/>
      <w:r w:rsidRPr="00F16F78">
        <w:rPr>
          <w:rFonts w:ascii="Times New Roman" w:hAnsi="Times New Roman"/>
          <w:sz w:val="22"/>
          <w:szCs w:val="22"/>
        </w:rPr>
        <w:t xml:space="preserve"> handoff is in </w:t>
      </w:r>
      <w:r w:rsidR="0005018B" w:rsidRPr="00F16F78">
        <w:rPr>
          <w:rFonts w:ascii="Times New Roman" w:hAnsi="Times New Roman"/>
          <w:sz w:val="22"/>
          <w:szCs w:val="22"/>
        </w:rPr>
        <w:t>progress,</w:t>
      </w:r>
      <w:r w:rsidRPr="00F16F78">
        <w:rPr>
          <w:rFonts w:ascii="Times New Roman" w:hAnsi="Times New Roman"/>
          <w:sz w:val="22"/>
          <w:szCs w:val="22"/>
        </w:rPr>
        <w:t xml:space="preserve"> then </w:t>
      </w:r>
      <w:r w:rsidR="009369E8">
        <w:rPr>
          <w:rFonts w:ascii="Times New Roman" w:hAnsi="Times New Roman"/>
          <w:sz w:val="22"/>
          <w:szCs w:val="22"/>
        </w:rPr>
        <w:t xml:space="preserve">the </w:t>
      </w:r>
      <w:r w:rsidR="009369E8" w:rsidRPr="00F16F78">
        <w:rPr>
          <w:rFonts w:ascii="Times New Roman" w:hAnsi="Times New Roman"/>
          <w:sz w:val="22"/>
          <w:szCs w:val="22"/>
        </w:rPr>
        <w:t>aircraft</w:t>
      </w:r>
      <w:r w:rsidR="009369E8">
        <w:rPr>
          <w:rFonts w:ascii="Times New Roman" w:hAnsi="Times New Roman"/>
          <w:sz w:val="22"/>
          <w:szCs w:val="22"/>
        </w:rPr>
        <w:t xml:space="preserve"> </w:t>
      </w:r>
      <w:r w:rsidRPr="00562572">
        <w:rPr>
          <w:rFonts w:ascii="Times New Roman" w:hAnsi="Times New Roman"/>
          <w:b/>
          <w:sz w:val="22"/>
          <w:szCs w:val="22"/>
        </w:rPr>
        <w:t>shall</w:t>
      </w:r>
      <w:r w:rsidRPr="00F16F78">
        <w:rPr>
          <w:rFonts w:ascii="Times New Roman" w:hAnsi="Times New Roman"/>
          <w:sz w:val="22"/>
          <w:szCs w:val="22"/>
        </w:rPr>
        <w:t xml:space="preserve"> ignore </w:t>
      </w:r>
      <w:r w:rsidR="009369E8">
        <w:rPr>
          <w:rFonts w:ascii="Times New Roman" w:hAnsi="Times New Roman"/>
          <w:sz w:val="22"/>
          <w:szCs w:val="22"/>
        </w:rPr>
        <w:t xml:space="preserve">the </w:t>
      </w:r>
      <w:r w:rsidRPr="00F16F78">
        <w:rPr>
          <w:rFonts w:ascii="Times New Roman" w:hAnsi="Times New Roman"/>
          <w:sz w:val="22"/>
          <w:szCs w:val="22"/>
        </w:rPr>
        <w:t xml:space="preserve">GRAIHO </w:t>
      </w:r>
      <w:r w:rsidR="00C60BB4">
        <w:rPr>
          <w:rFonts w:ascii="Times New Roman" w:hAnsi="Times New Roman"/>
          <w:sz w:val="22"/>
          <w:szCs w:val="22"/>
        </w:rPr>
        <w:t>or</w:t>
      </w:r>
      <w:r w:rsidR="00C60BB4" w:rsidRPr="00F16F78">
        <w:rPr>
          <w:rFonts w:ascii="Times New Roman" w:hAnsi="Times New Roman"/>
          <w:sz w:val="22"/>
          <w:szCs w:val="22"/>
        </w:rPr>
        <w:t xml:space="preserve"> </w:t>
      </w:r>
      <w:r w:rsidRPr="00F16F78">
        <w:rPr>
          <w:rFonts w:ascii="Times New Roman" w:hAnsi="Times New Roman"/>
          <w:sz w:val="22"/>
          <w:szCs w:val="22"/>
        </w:rPr>
        <w:t>downlink</w:t>
      </w:r>
      <w:r w:rsidR="009369E8">
        <w:rPr>
          <w:rFonts w:ascii="Times New Roman" w:hAnsi="Times New Roman"/>
          <w:sz w:val="22"/>
          <w:szCs w:val="22"/>
        </w:rPr>
        <w:t xml:space="preserve"> an</w:t>
      </w:r>
      <w:r w:rsidRPr="00F16F78">
        <w:rPr>
          <w:rFonts w:ascii="Times New Roman" w:hAnsi="Times New Roman"/>
          <w:sz w:val="22"/>
          <w:szCs w:val="22"/>
        </w:rPr>
        <w:t xml:space="preserve"> LCR per section 3.2.2.5.4.9.3</w:t>
      </w:r>
      <w:r w:rsidR="00DC4F19">
        <w:rPr>
          <w:rFonts w:ascii="Times New Roman" w:hAnsi="Times New Roman"/>
          <w:sz w:val="22"/>
          <w:szCs w:val="22"/>
        </w:rPr>
        <w:t>.</w:t>
      </w:r>
    </w:p>
    <w:p w14:paraId="37B4A3A4" w14:textId="77777777" w:rsidR="00594D3F" w:rsidRDefault="00594D3F" w:rsidP="00F16F78">
      <w:pPr>
        <w:pStyle w:val="PlainText"/>
        <w:ind w:left="2160"/>
        <w:jc w:val="both"/>
        <w:rPr>
          <w:rFonts w:ascii="Times New Roman" w:hAnsi="Times New Roman"/>
          <w:sz w:val="22"/>
          <w:szCs w:val="22"/>
        </w:rPr>
      </w:pPr>
    </w:p>
    <w:p w14:paraId="79C07415" w14:textId="5B225C95" w:rsidR="00594D3F" w:rsidRPr="00C35389" w:rsidRDefault="00594D3F" w:rsidP="00F16F78">
      <w:pPr>
        <w:pStyle w:val="PlainText"/>
        <w:ind w:left="2160"/>
        <w:jc w:val="both"/>
        <w:rPr>
          <w:rFonts w:ascii="Times New Roman" w:hAnsi="Times New Roman"/>
          <w:sz w:val="22"/>
          <w:szCs w:val="22"/>
        </w:rPr>
      </w:pPr>
      <w:r w:rsidRPr="00562572">
        <w:rPr>
          <w:rFonts w:ascii="Times New Roman" w:hAnsi="Times New Roman"/>
          <w:sz w:val="22"/>
          <w:szCs w:val="22"/>
          <w:highlight w:val="yellow"/>
        </w:rPr>
        <w:t xml:space="preserve">If the </w:t>
      </w:r>
      <w:r>
        <w:rPr>
          <w:rFonts w:ascii="Times New Roman" w:hAnsi="Times New Roman"/>
          <w:sz w:val="22"/>
          <w:szCs w:val="22"/>
          <w:highlight w:val="yellow"/>
        </w:rPr>
        <w:t xml:space="preserve">ground station </w:t>
      </w:r>
      <w:r w:rsidRPr="00562572">
        <w:rPr>
          <w:rFonts w:ascii="Times New Roman" w:hAnsi="Times New Roman"/>
          <w:sz w:val="22"/>
          <w:szCs w:val="22"/>
          <w:highlight w:val="yellow"/>
        </w:rPr>
        <w:t>receives a</w:t>
      </w:r>
      <w:r>
        <w:rPr>
          <w:rFonts w:ascii="Times New Roman" w:hAnsi="Times New Roman"/>
          <w:sz w:val="22"/>
          <w:szCs w:val="22"/>
          <w:highlight w:val="yellow"/>
        </w:rPr>
        <w:t>n</w:t>
      </w:r>
      <w:r w:rsidRPr="00562572">
        <w:rPr>
          <w:rFonts w:ascii="Times New Roman" w:hAnsi="Times New Roman"/>
          <w:sz w:val="22"/>
          <w:szCs w:val="22"/>
          <w:highlight w:val="yellow"/>
        </w:rPr>
        <w:t xml:space="preserve"> </w:t>
      </w:r>
      <w:r>
        <w:rPr>
          <w:rFonts w:ascii="Times New Roman" w:hAnsi="Times New Roman"/>
          <w:sz w:val="22"/>
          <w:szCs w:val="22"/>
          <w:highlight w:val="yellow"/>
        </w:rPr>
        <w:t>A</w:t>
      </w:r>
      <w:r w:rsidRPr="00562572">
        <w:rPr>
          <w:rFonts w:ascii="Times New Roman" w:hAnsi="Times New Roman"/>
          <w:sz w:val="22"/>
          <w:szCs w:val="22"/>
          <w:highlight w:val="yellow"/>
        </w:rPr>
        <w:t xml:space="preserve">IHO while a </w:t>
      </w:r>
      <w:r>
        <w:rPr>
          <w:rFonts w:ascii="Times New Roman" w:hAnsi="Times New Roman"/>
          <w:sz w:val="22"/>
          <w:szCs w:val="22"/>
          <w:highlight w:val="yellow"/>
        </w:rPr>
        <w:t>ground station GRAIHO</w:t>
      </w:r>
      <w:r w:rsidRPr="00562572">
        <w:rPr>
          <w:rFonts w:ascii="Times New Roman" w:hAnsi="Times New Roman"/>
          <w:sz w:val="22"/>
          <w:szCs w:val="22"/>
          <w:highlight w:val="yellow"/>
        </w:rPr>
        <w:t xml:space="preserve"> initiated handoff is in progress, then the </w:t>
      </w:r>
      <w:r>
        <w:rPr>
          <w:rFonts w:ascii="Times New Roman" w:hAnsi="Times New Roman"/>
          <w:sz w:val="22"/>
          <w:szCs w:val="22"/>
          <w:highlight w:val="yellow"/>
        </w:rPr>
        <w:t>ground station</w:t>
      </w:r>
      <w:r w:rsidRPr="00562572">
        <w:rPr>
          <w:rFonts w:ascii="Times New Roman" w:hAnsi="Times New Roman"/>
          <w:sz w:val="22"/>
          <w:szCs w:val="22"/>
          <w:highlight w:val="yellow"/>
        </w:rPr>
        <w:t xml:space="preserve"> </w:t>
      </w:r>
      <w:r w:rsidRPr="00562572">
        <w:rPr>
          <w:rFonts w:ascii="Times New Roman" w:hAnsi="Times New Roman"/>
          <w:b/>
          <w:sz w:val="22"/>
          <w:szCs w:val="22"/>
          <w:highlight w:val="yellow"/>
        </w:rPr>
        <w:t>shall</w:t>
      </w:r>
      <w:r w:rsidRPr="00562572">
        <w:rPr>
          <w:rFonts w:ascii="Times New Roman" w:hAnsi="Times New Roman"/>
          <w:sz w:val="22"/>
          <w:szCs w:val="22"/>
          <w:highlight w:val="yellow"/>
        </w:rPr>
        <w:t xml:space="preserve"> </w:t>
      </w:r>
      <w:r>
        <w:rPr>
          <w:rFonts w:ascii="Times New Roman" w:hAnsi="Times New Roman"/>
          <w:sz w:val="22"/>
          <w:szCs w:val="22"/>
          <w:highlight w:val="yellow"/>
        </w:rPr>
        <w:t xml:space="preserve">cease sending the GRAIHO </w:t>
      </w:r>
      <w:r w:rsidRPr="002C749C">
        <w:rPr>
          <w:rFonts w:ascii="Times New Roman" w:hAnsi="Times New Roman"/>
          <w:sz w:val="22"/>
          <w:szCs w:val="22"/>
        </w:rPr>
        <w:t>and respond to the AIHO</w:t>
      </w:r>
    </w:p>
    <w:p w14:paraId="7170D7C3" w14:textId="77777777" w:rsidR="00350365" w:rsidRPr="00FA783B" w:rsidRDefault="00350365" w:rsidP="00D351FC">
      <w:pPr>
        <w:pStyle w:val="PlainText"/>
        <w:jc w:val="both"/>
        <w:rPr>
          <w:rFonts w:ascii="Times New Roman" w:hAnsi="Times New Roman"/>
          <w:sz w:val="22"/>
          <w:szCs w:val="22"/>
        </w:rPr>
      </w:pPr>
    </w:p>
    <w:p w14:paraId="111254F2" w14:textId="77777777" w:rsidR="00E83F29" w:rsidRPr="00FA783B" w:rsidRDefault="00E83F29" w:rsidP="00E245A6">
      <w:pPr>
        <w:pStyle w:val="X2Heading"/>
        <w:keepNext/>
        <w:keepLines/>
        <w:rPr>
          <w:szCs w:val="22"/>
        </w:rPr>
      </w:pPr>
      <w:bookmarkStart w:id="812" w:name="_Toc490876390"/>
      <w:bookmarkStart w:id="813" w:name="_Toc493042794"/>
      <w:bookmarkStart w:id="814" w:name="_Toc88991395"/>
      <w:bookmarkStart w:id="815" w:name="_Toc520203097"/>
      <w:r w:rsidRPr="00FA783B">
        <w:rPr>
          <w:szCs w:val="22"/>
        </w:rPr>
        <w:lastRenderedPageBreak/>
        <w:t xml:space="preserve">3.2.3 </w:t>
      </w:r>
      <w:r w:rsidRPr="00FA783B">
        <w:rPr>
          <w:szCs w:val="22"/>
        </w:rPr>
        <w:tab/>
      </w:r>
      <w:r w:rsidRPr="00FA783B">
        <w:rPr>
          <w:szCs w:val="22"/>
        </w:rPr>
        <w:tab/>
      </w:r>
      <w:r w:rsidRPr="00FA783B">
        <w:rPr>
          <w:szCs w:val="22"/>
        </w:rPr>
        <w:tab/>
        <w:t>Subnetwork Layer Protocols and Services</w:t>
      </w:r>
      <w:bookmarkEnd w:id="812"/>
      <w:bookmarkEnd w:id="813"/>
      <w:bookmarkEnd w:id="814"/>
      <w:bookmarkEnd w:id="815"/>
      <w:r w:rsidRPr="00FA783B">
        <w:rPr>
          <w:szCs w:val="22"/>
        </w:rPr>
        <w:t xml:space="preserve"> </w:t>
      </w:r>
    </w:p>
    <w:p w14:paraId="07517A32" w14:textId="08A38A6D" w:rsidR="00E83F29" w:rsidRDefault="002C749C" w:rsidP="002C749C">
      <w:pPr>
        <w:pStyle w:val="PlainText"/>
        <w:keepNext/>
        <w:keepLines/>
        <w:ind w:left="2160"/>
        <w:jc w:val="both"/>
        <w:rPr>
          <w:rFonts w:ascii="Times New Roman" w:hAnsi="Times New Roman"/>
          <w:sz w:val="22"/>
          <w:szCs w:val="22"/>
        </w:rPr>
      </w:pPr>
      <w:r>
        <w:rPr>
          <w:rFonts w:ascii="Times New Roman" w:hAnsi="Times New Roman"/>
          <w:sz w:val="22"/>
          <w:szCs w:val="22"/>
        </w:rPr>
        <w:t xml:space="preserve">This version of MASPS defines three subnetwork </w:t>
      </w:r>
      <w:r w:rsidR="00D21EB1">
        <w:rPr>
          <w:rFonts w:ascii="Times New Roman" w:hAnsi="Times New Roman"/>
          <w:sz w:val="22"/>
          <w:szCs w:val="22"/>
        </w:rPr>
        <w:t xml:space="preserve">layer </w:t>
      </w:r>
      <w:r>
        <w:rPr>
          <w:rFonts w:ascii="Times New Roman" w:hAnsi="Times New Roman"/>
          <w:sz w:val="22"/>
          <w:szCs w:val="22"/>
        </w:rPr>
        <w:t>protocols and services:</w:t>
      </w:r>
    </w:p>
    <w:p w14:paraId="133B8E9D" w14:textId="5E08E905" w:rsidR="002C749C" w:rsidRDefault="002C749C" w:rsidP="002C749C">
      <w:pPr>
        <w:pStyle w:val="PlainText"/>
        <w:keepNext/>
        <w:keepLines/>
        <w:numPr>
          <w:ilvl w:val="0"/>
          <w:numId w:val="131"/>
        </w:numPr>
        <w:jc w:val="both"/>
        <w:rPr>
          <w:rFonts w:ascii="Times New Roman" w:hAnsi="Times New Roman"/>
          <w:sz w:val="22"/>
          <w:szCs w:val="22"/>
        </w:rPr>
      </w:pPr>
      <w:r>
        <w:rPr>
          <w:rFonts w:ascii="Times New Roman" w:hAnsi="Times New Roman"/>
          <w:sz w:val="22"/>
          <w:szCs w:val="22"/>
        </w:rPr>
        <w:t>ISO 8208 to support ATN (MASPS original subnetwork protocol and service)</w:t>
      </w:r>
    </w:p>
    <w:p w14:paraId="16E05FDA" w14:textId="7B88E60F" w:rsidR="002C749C" w:rsidRDefault="002C749C" w:rsidP="002C749C">
      <w:pPr>
        <w:pStyle w:val="PlainText"/>
        <w:keepNext/>
        <w:keepLines/>
        <w:numPr>
          <w:ilvl w:val="0"/>
          <w:numId w:val="131"/>
        </w:numPr>
        <w:jc w:val="both"/>
        <w:rPr>
          <w:rFonts w:ascii="Times New Roman" w:hAnsi="Times New Roman"/>
          <w:sz w:val="22"/>
          <w:szCs w:val="22"/>
        </w:rPr>
      </w:pPr>
      <w:r>
        <w:rPr>
          <w:rFonts w:ascii="Times New Roman" w:hAnsi="Times New Roman"/>
          <w:sz w:val="22"/>
          <w:szCs w:val="22"/>
        </w:rPr>
        <w:t>ACARS Over AVLC (AOA) see section 3.2.5</w:t>
      </w:r>
      <w:r w:rsidR="00791D96">
        <w:rPr>
          <w:rFonts w:ascii="Times New Roman" w:hAnsi="Times New Roman"/>
          <w:sz w:val="22"/>
          <w:szCs w:val="22"/>
        </w:rPr>
        <w:t>.</w:t>
      </w:r>
    </w:p>
    <w:p w14:paraId="295A787A" w14:textId="05023BC9" w:rsidR="002C749C" w:rsidRDefault="002C749C" w:rsidP="002C749C">
      <w:pPr>
        <w:pStyle w:val="PlainText"/>
        <w:keepNext/>
        <w:keepLines/>
        <w:numPr>
          <w:ilvl w:val="0"/>
          <w:numId w:val="131"/>
        </w:numPr>
        <w:jc w:val="both"/>
        <w:rPr>
          <w:rFonts w:ascii="Times New Roman" w:hAnsi="Times New Roman"/>
          <w:sz w:val="22"/>
          <w:szCs w:val="22"/>
        </w:rPr>
      </w:pPr>
      <w:r>
        <w:rPr>
          <w:rFonts w:ascii="Times New Roman" w:hAnsi="Times New Roman"/>
          <w:sz w:val="22"/>
          <w:szCs w:val="22"/>
        </w:rPr>
        <w:t xml:space="preserve">IPS Over </w:t>
      </w:r>
      <w:r w:rsidR="00791D96">
        <w:rPr>
          <w:rFonts w:ascii="Times New Roman" w:hAnsi="Times New Roman"/>
          <w:sz w:val="22"/>
          <w:szCs w:val="22"/>
        </w:rPr>
        <w:t>AVLC (IOA) see section 3.2.4.</w:t>
      </w:r>
    </w:p>
    <w:p w14:paraId="41BC4CBC" w14:textId="4300F19A" w:rsidR="00D21EB1" w:rsidRPr="00D21EB1" w:rsidRDefault="00D21EB1" w:rsidP="002C749C">
      <w:pPr>
        <w:pStyle w:val="PlainText"/>
        <w:keepNext/>
        <w:keepLines/>
        <w:numPr>
          <w:ilvl w:val="0"/>
          <w:numId w:val="131"/>
        </w:numPr>
        <w:jc w:val="both"/>
        <w:rPr>
          <w:rFonts w:ascii="Times New Roman" w:hAnsi="Times New Roman"/>
          <w:sz w:val="22"/>
          <w:szCs w:val="22"/>
          <w:highlight w:val="yellow"/>
        </w:rPr>
      </w:pPr>
      <w:r w:rsidRPr="00D21EB1">
        <w:rPr>
          <w:rFonts w:ascii="Times New Roman" w:hAnsi="Times New Roman"/>
          <w:sz w:val="22"/>
          <w:szCs w:val="22"/>
          <w:highlight w:val="yellow"/>
        </w:rPr>
        <w:t>FIS?</w:t>
      </w:r>
    </w:p>
    <w:p w14:paraId="359112DB" w14:textId="77777777" w:rsidR="002C749C" w:rsidRPr="00FA783B" w:rsidRDefault="002C749C" w:rsidP="00E245A6">
      <w:pPr>
        <w:pStyle w:val="PlainText"/>
        <w:keepNext/>
        <w:keepLines/>
        <w:jc w:val="both"/>
        <w:rPr>
          <w:rFonts w:ascii="Times New Roman" w:hAnsi="Times New Roman"/>
          <w:sz w:val="22"/>
          <w:szCs w:val="22"/>
        </w:rPr>
      </w:pPr>
    </w:p>
    <w:p w14:paraId="5BC97F11" w14:textId="77777777" w:rsidR="00E83F29" w:rsidRPr="00FA783B" w:rsidRDefault="00E83F29" w:rsidP="00E245A6">
      <w:pPr>
        <w:pStyle w:val="X3Heading"/>
        <w:keepNext/>
        <w:keepLines/>
        <w:rPr>
          <w:szCs w:val="22"/>
        </w:rPr>
      </w:pPr>
      <w:bookmarkStart w:id="816" w:name="_Toc490876391"/>
      <w:bookmarkStart w:id="817" w:name="_Toc493042795"/>
      <w:bookmarkStart w:id="818" w:name="_Toc88991396"/>
      <w:bookmarkStart w:id="819" w:name="_Toc520203098"/>
      <w:r w:rsidRPr="00FA783B">
        <w:rPr>
          <w:szCs w:val="22"/>
        </w:rPr>
        <w:t xml:space="preserve">3.2.3.1 </w:t>
      </w:r>
      <w:r w:rsidRPr="00FA783B">
        <w:rPr>
          <w:szCs w:val="22"/>
        </w:rPr>
        <w:tab/>
      </w:r>
      <w:r w:rsidRPr="00FA783B">
        <w:rPr>
          <w:szCs w:val="22"/>
        </w:rPr>
        <w:tab/>
      </w:r>
      <w:r w:rsidR="005818F8" w:rsidRPr="00FA783B">
        <w:rPr>
          <w:szCs w:val="22"/>
        </w:rPr>
        <w:tab/>
      </w:r>
      <w:r w:rsidRPr="00FA783B">
        <w:rPr>
          <w:szCs w:val="22"/>
        </w:rPr>
        <w:t>Architecture</w:t>
      </w:r>
      <w:bookmarkEnd w:id="816"/>
      <w:bookmarkEnd w:id="817"/>
      <w:bookmarkEnd w:id="818"/>
      <w:bookmarkEnd w:id="819"/>
      <w:r w:rsidRPr="00FA783B">
        <w:rPr>
          <w:szCs w:val="22"/>
        </w:rPr>
        <w:t xml:space="preserve"> </w:t>
      </w:r>
    </w:p>
    <w:p w14:paraId="5C1CA423" w14:textId="77777777" w:rsidR="00E83F29" w:rsidRPr="00FA783B" w:rsidRDefault="00E83F29" w:rsidP="00E245A6">
      <w:pPr>
        <w:pStyle w:val="PlainText"/>
        <w:keepNext/>
        <w:keepLines/>
        <w:jc w:val="both"/>
        <w:rPr>
          <w:rFonts w:ascii="Times New Roman" w:hAnsi="Times New Roman"/>
          <w:sz w:val="22"/>
          <w:szCs w:val="22"/>
        </w:rPr>
      </w:pPr>
    </w:p>
    <w:p w14:paraId="7682A62E" w14:textId="2E1AEF47" w:rsidR="002C749C" w:rsidRDefault="00E83F29" w:rsidP="00E245A6">
      <w:pPr>
        <w:pStyle w:val="PlainText"/>
        <w:keepNext/>
        <w:keepLines/>
        <w:ind w:left="2160"/>
        <w:jc w:val="both"/>
        <w:rPr>
          <w:rFonts w:ascii="Times New Roman" w:hAnsi="Times New Roman"/>
          <w:sz w:val="22"/>
          <w:szCs w:val="22"/>
        </w:rPr>
      </w:pPr>
      <w:r w:rsidRPr="00FA783B">
        <w:rPr>
          <w:rFonts w:ascii="Times New Roman" w:hAnsi="Times New Roman"/>
          <w:sz w:val="22"/>
          <w:szCs w:val="22"/>
        </w:rPr>
        <w:t>The subnetwork layer protocol used across the VHF A/G subnetwork is referred to formally as a subnetwork access protocol (SNAcP</w:t>
      </w:r>
      <w:r w:rsidRPr="002C749C">
        <w:rPr>
          <w:rFonts w:ascii="Times New Roman" w:hAnsi="Times New Roman"/>
          <w:sz w:val="22"/>
          <w:szCs w:val="22"/>
          <w:highlight w:val="yellow"/>
        </w:rPr>
        <w:t>)</w:t>
      </w:r>
      <w:r w:rsidRPr="002C749C">
        <w:rPr>
          <w:rFonts w:ascii="Times New Roman" w:hAnsi="Times New Roman"/>
          <w:strike/>
          <w:sz w:val="22"/>
          <w:szCs w:val="22"/>
          <w:highlight w:val="yellow"/>
        </w:rPr>
        <w:t xml:space="preserve"> and shall conform to ISO 8208, except as noted below</w:t>
      </w:r>
      <w:r w:rsidRPr="00FA783B">
        <w:rPr>
          <w:rFonts w:ascii="Times New Roman" w:hAnsi="Times New Roman"/>
          <w:sz w:val="22"/>
          <w:szCs w:val="22"/>
        </w:rPr>
        <w:t xml:space="preserve">.  The SNAcP is referred to within this document as the subnetwork protocol.  If there are any differences between this document and the cited specifications, this document shall have precedence.  </w:t>
      </w:r>
    </w:p>
    <w:p w14:paraId="5A5A43D1" w14:textId="77777777" w:rsidR="002C749C" w:rsidRDefault="002C749C" w:rsidP="00E245A6">
      <w:pPr>
        <w:pStyle w:val="PlainText"/>
        <w:keepNext/>
        <w:keepLines/>
        <w:ind w:left="2160"/>
        <w:jc w:val="both"/>
        <w:rPr>
          <w:rFonts w:ascii="Times New Roman" w:hAnsi="Times New Roman"/>
          <w:sz w:val="22"/>
          <w:szCs w:val="22"/>
        </w:rPr>
      </w:pPr>
    </w:p>
    <w:p w14:paraId="6096A78C" w14:textId="4DEEBC6B" w:rsidR="002C749C" w:rsidRDefault="002C749C" w:rsidP="00E245A6">
      <w:pPr>
        <w:pStyle w:val="PlainText"/>
        <w:keepNext/>
        <w:keepLines/>
        <w:ind w:left="2160"/>
        <w:jc w:val="both"/>
        <w:rPr>
          <w:rFonts w:ascii="Times New Roman" w:hAnsi="Times New Roman"/>
          <w:sz w:val="22"/>
          <w:szCs w:val="22"/>
        </w:rPr>
      </w:pPr>
      <w:r w:rsidRPr="002C749C">
        <w:rPr>
          <w:rFonts w:ascii="Times New Roman" w:hAnsi="Times New Roman"/>
          <w:sz w:val="22"/>
          <w:szCs w:val="22"/>
          <w:highlight w:val="yellow"/>
        </w:rPr>
        <w:t xml:space="preserve">The VDL Mode 2 system is capable of supporting multiple network protocols over AVLC (link layer) at the same time, enabling AOA and ATN and </w:t>
      </w:r>
      <w:proofErr w:type="gramStart"/>
      <w:r w:rsidRPr="002C749C">
        <w:rPr>
          <w:rFonts w:ascii="Times New Roman" w:hAnsi="Times New Roman"/>
          <w:sz w:val="22"/>
          <w:szCs w:val="22"/>
          <w:highlight w:val="yellow"/>
        </w:rPr>
        <w:t>IOA  services</w:t>
      </w:r>
      <w:proofErr w:type="gramEnd"/>
      <w:r w:rsidRPr="002C749C">
        <w:rPr>
          <w:rFonts w:ascii="Times New Roman" w:hAnsi="Times New Roman"/>
          <w:sz w:val="22"/>
          <w:szCs w:val="22"/>
          <w:highlight w:val="yellow"/>
        </w:rPr>
        <w:t xml:space="preserve"> to co-exist over the VDL Mode 2 media. The data link layer frame can carry either packet type, with a signature component for the host to differentiate between the different types of frames.</w:t>
      </w:r>
      <w:r>
        <w:rPr>
          <w:rFonts w:ascii="Times New Roman" w:hAnsi="Times New Roman"/>
          <w:sz w:val="22"/>
          <w:szCs w:val="22"/>
          <w:highlight w:val="yellow"/>
        </w:rPr>
        <w:t xml:space="preserve">  </w:t>
      </w:r>
      <w:r w:rsidRPr="002C749C">
        <w:rPr>
          <w:rFonts w:ascii="Times New Roman" w:hAnsi="Times New Roman"/>
          <w:sz w:val="22"/>
          <w:szCs w:val="22"/>
          <w:highlight w:val="yellow"/>
        </w:rPr>
        <w:t>The signature component identifier is the ISO/IEC 9577 header</w:t>
      </w:r>
      <w:r>
        <w:rPr>
          <w:rFonts w:ascii="Times New Roman" w:hAnsi="Times New Roman"/>
          <w:sz w:val="22"/>
          <w:szCs w:val="22"/>
          <w:highlight w:val="yellow"/>
        </w:rPr>
        <w:t>, see the specific subnetwork sections for the details for a particular subnetwork.</w:t>
      </w:r>
      <w:r w:rsidRPr="00FA783B">
        <w:rPr>
          <w:snapToGrid w:val="0"/>
          <w:sz w:val="22"/>
          <w:szCs w:val="22"/>
        </w:rPr>
        <w:t xml:space="preserve">  </w:t>
      </w:r>
    </w:p>
    <w:p w14:paraId="3CE8F4D9" w14:textId="77777777" w:rsidR="002C749C" w:rsidRDefault="002C749C" w:rsidP="00E245A6">
      <w:pPr>
        <w:pStyle w:val="PlainText"/>
        <w:keepNext/>
        <w:keepLines/>
        <w:ind w:left="2160"/>
        <w:jc w:val="both"/>
        <w:rPr>
          <w:rFonts w:ascii="Times New Roman" w:hAnsi="Times New Roman"/>
          <w:sz w:val="22"/>
          <w:szCs w:val="22"/>
        </w:rPr>
      </w:pPr>
    </w:p>
    <w:p w14:paraId="51D1C14F" w14:textId="7C082B88" w:rsidR="00E83F29" w:rsidRPr="00FA783B" w:rsidRDefault="002C749C" w:rsidP="00E245A6">
      <w:pPr>
        <w:pStyle w:val="PlainText"/>
        <w:keepNext/>
        <w:keepLines/>
        <w:ind w:left="2160"/>
        <w:jc w:val="both"/>
        <w:rPr>
          <w:rFonts w:ascii="Times New Roman" w:hAnsi="Times New Roman"/>
          <w:sz w:val="22"/>
          <w:szCs w:val="22"/>
        </w:rPr>
      </w:pPr>
      <w:r>
        <w:rPr>
          <w:rFonts w:ascii="Times New Roman" w:hAnsi="Times New Roman"/>
          <w:sz w:val="22"/>
          <w:szCs w:val="22"/>
        </w:rPr>
        <w:t xml:space="preserve">When ISO 8208 is </w:t>
      </w:r>
      <w:r w:rsidR="00E83F29" w:rsidRPr="00FA783B">
        <w:rPr>
          <w:rFonts w:ascii="Times New Roman" w:hAnsi="Times New Roman"/>
          <w:sz w:val="22"/>
          <w:szCs w:val="22"/>
        </w:rPr>
        <w:t>the subnetwork</w:t>
      </w:r>
      <w:r>
        <w:rPr>
          <w:rFonts w:ascii="Times New Roman" w:hAnsi="Times New Roman"/>
          <w:sz w:val="22"/>
          <w:szCs w:val="22"/>
        </w:rPr>
        <w:t xml:space="preserve"> used by the aircraft</w:t>
      </w:r>
      <w:r w:rsidR="00E83F29" w:rsidRPr="00FA783B">
        <w:rPr>
          <w:rFonts w:ascii="Times New Roman" w:hAnsi="Times New Roman"/>
          <w:sz w:val="22"/>
          <w:szCs w:val="22"/>
        </w:rPr>
        <w:t xml:space="preserve"> </w:t>
      </w:r>
      <w:r>
        <w:rPr>
          <w:rFonts w:ascii="Times New Roman" w:hAnsi="Times New Roman"/>
          <w:sz w:val="22"/>
          <w:szCs w:val="22"/>
        </w:rPr>
        <w:t>then the aircraft</w:t>
      </w:r>
      <w:r w:rsidRPr="00FA783B">
        <w:rPr>
          <w:rFonts w:ascii="Times New Roman" w:hAnsi="Times New Roman"/>
          <w:sz w:val="22"/>
          <w:szCs w:val="22"/>
        </w:rPr>
        <w:t xml:space="preserve"> </w:t>
      </w:r>
      <w:r>
        <w:rPr>
          <w:rFonts w:ascii="Times New Roman" w:hAnsi="Times New Roman"/>
          <w:sz w:val="22"/>
          <w:szCs w:val="22"/>
        </w:rPr>
        <w:t xml:space="preserve">entity </w:t>
      </w:r>
      <w:r w:rsidR="00E83F29" w:rsidRPr="002C749C">
        <w:rPr>
          <w:rFonts w:ascii="Times New Roman" w:hAnsi="Times New Roman"/>
          <w:b/>
          <w:sz w:val="22"/>
          <w:szCs w:val="22"/>
        </w:rPr>
        <w:t>shall</w:t>
      </w:r>
      <w:r w:rsidR="00E83F29" w:rsidRPr="00FA783B">
        <w:rPr>
          <w:rFonts w:ascii="Times New Roman" w:hAnsi="Times New Roman"/>
          <w:sz w:val="22"/>
          <w:szCs w:val="22"/>
        </w:rPr>
        <w:t xml:space="preserve"> act as a DTE and the ground subnetwork entity act</w:t>
      </w:r>
      <w:r>
        <w:rPr>
          <w:rFonts w:ascii="Times New Roman" w:hAnsi="Times New Roman"/>
          <w:sz w:val="22"/>
          <w:szCs w:val="22"/>
        </w:rPr>
        <w:t>s</w:t>
      </w:r>
      <w:r w:rsidR="00E83F29" w:rsidRPr="00FA783B">
        <w:rPr>
          <w:rFonts w:ascii="Times New Roman" w:hAnsi="Times New Roman"/>
          <w:sz w:val="22"/>
          <w:szCs w:val="22"/>
        </w:rPr>
        <w:t xml:space="preserve"> as a DCE.</w:t>
      </w:r>
    </w:p>
    <w:p w14:paraId="76F1D16E" w14:textId="77777777" w:rsidR="00E83F29" w:rsidRPr="00FA783B" w:rsidRDefault="00E83F29" w:rsidP="000D3794">
      <w:pPr>
        <w:pStyle w:val="PlainText"/>
        <w:ind w:left="2160"/>
        <w:jc w:val="both"/>
        <w:rPr>
          <w:rFonts w:ascii="Times New Roman" w:hAnsi="Times New Roman"/>
          <w:i/>
          <w:sz w:val="22"/>
          <w:szCs w:val="22"/>
          <w:u w:val="single"/>
        </w:rPr>
      </w:pPr>
    </w:p>
    <w:p w14:paraId="35FC7215" w14:textId="77777777" w:rsidR="00E83F29"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 xml:space="preserve"> </w:t>
      </w:r>
      <w:r w:rsidR="00E83F29" w:rsidRPr="009348C2">
        <w:rPr>
          <w:rFonts w:ascii="Times New Roman" w:hAnsi="Times New Roman"/>
          <w:i/>
          <w:sz w:val="22"/>
          <w:szCs w:val="22"/>
        </w:rPr>
        <w:tab/>
        <w:t>Refer to ISO 8208 for information on the DTE-DCE or DTE-DTE</w:t>
      </w:r>
      <w:r w:rsidR="00E83F29" w:rsidRPr="00FA783B">
        <w:rPr>
          <w:rFonts w:ascii="Times New Roman" w:hAnsi="Times New Roman"/>
          <w:i/>
          <w:sz w:val="22"/>
          <w:szCs w:val="22"/>
        </w:rPr>
        <w:t xml:space="preserve"> relationships.</w:t>
      </w:r>
    </w:p>
    <w:p w14:paraId="30B152B1" w14:textId="77777777" w:rsidR="00E83F29" w:rsidRPr="00FA783B" w:rsidRDefault="00E83F29" w:rsidP="000D3794">
      <w:pPr>
        <w:pStyle w:val="PlainText"/>
        <w:jc w:val="both"/>
        <w:rPr>
          <w:rFonts w:ascii="Times New Roman" w:hAnsi="Times New Roman"/>
          <w:sz w:val="22"/>
          <w:szCs w:val="22"/>
        </w:rPr>
      </w:pPr>
      <w:r w:rsidRPr="00FA783B">
        <w:rPr>
          <w:rFonts w:ascii="Times New Roman" w:hAnsi="Times New Roman"/>
          <w:sz w:val="22"/>
          <w:szCs w:val="22"/>
        </w:rPr>
        <w:tab/>
      </w:r>
    </w:p>
    <w:p w14:paraId="1DBE1995" w14:textId="0BE72294" w:rsidR="00E83F29" w:rsidRPr="00FA783B" w:rsidRDefault="00E83F29" w:rsidP="000D3794">
      <w:pPr>
        <w:pStyle w:val="X4Heading"/>
        <w:rPr>
          <w:szCs w:val="22"/>
        </w:rPr>
      </w:pPr>
      <w:bookmarkStart w:id="820" w:name="_Toc490876392"/>
      <w:bookmarkStart w:id="821" w:name="_Toc493042796"/>
      <w:bookmarkStart w:id="822" w:name="_Toc88991397"/>
      <w:bookmarkStart w:id="823" w:name="_Toc520203099"/>
      <w:r w:rsidRPr="00FA783B">
        <w:rPr>
          <w:szCs w:val="22"/>
        </w:rPr>
        <w:t xml:space="preserve">3.2.3.1.1 </w:t>
      </w:r>
      <w:r w:rsidRPr="00FA783B">
        <w:rPr>
          <w:szCs w:val="22"/>
        </w:rPr>
        <w:tab/>
      </w:r>
      <w:r w:rsidRPr="00FA783B">
        <w:rPr>
          <w:szCs w:val="22"/>
        </w:rPr>
        <w:tab/>
      </w:r>
      <w:r w:rsidR="002C749C">
        <w:rPr>
          <w:szCs w:val="22"/>
        </w:rPr>
        <w:t xml:space="preserve">ISO 8208 </w:t>
      </w:r>
      <w:r w:rsidRPr="00FA783B">
        <w:rPr>
          <w:szCs w:val="22"/>
        </w:rPr>
        <w:t>Access Points</w:t>
      </w:r>
      <w:bookmarkEnd w:id="820"/>
      <w:bookmarkEnd w:id="821"/>
      <w:bookmarkEnd w:id="822"/>
      <w:bookmarkEnd w:id="823"/>
      <w:r w:rsidRPr="00FA783B">
        <w:rPr>
          <w:szCs w:val="22"/>
        </w:rPr>
        <w:t xml:space="preserve"> </w:t>
      </w:r>
      <w:r w:rsidR="002C749C">
        <w:rPr>
          <w:szCs w:val="22"/>
        </w:rPr>
        <w:t>for ATN</w:t>
      </w:r>
    </w:p>
    <w:p w14:paraId="20E83555" w14:textId="77777777" w:rsidR="00E83F29" w:rsidRPr="00FA783B" w:rsidRDefault="00E83F29" w:rsidP="000D3794">
      <w:pPr>
        <w:pStyle w:val="PlainText"/>
        <w:jc w:val="both"/>
        <w:rPr>
          <w:rFonts w:ascii="Times New Roman" w:hAnsi="Times New Roman"/>
          <w:sz w:val="22"/>
          <w:szCs w:val="22"/>
        </w:rPr>
      </w:pPr>
    </w:p>
    <w:p w14:paraId="0752CD4F"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Subnetwork Service Access Point (SNSAP) </w:t>
      </w:r>
      <w:r w:rsidRPr="002C749C">
        <w:rPr>
          <w:rFonts w:ascii="Times New Roman" w:hAnsi="Times New Roman"/>
          <w:b/>
          <w:sz w:val="22"/>
          <w:szCs w:val="22"/>
        </w:rPr>
        <w:t>shall</w:t>
      </w:r>
      <w:r w:rsidRPr="00FA783B">
        <w:rPr>
          <w:rFonts w:ascii="Times New Roman" w:hAnsi="Times New Roman"/>
          <w:sz w:val="22"/>
          <w:szCs w:val="22"/>
        </w:rPr>
        <w:t xml:space="preserve"> be uniquely identified by the subnetwork Data Terminal Equipment (DTE) address.  SNSAPs </w:t>
      </w:r>
      <w:r w:rsidRPr="002C749C">
        <w:rPr>
          <w:rFonts w:ascii="Times New Roman" w:hAnsi="Times New Roman"/>
          <w:b/>
          <w:sz w:val="22"/>
          <w:szCs w:val="22"/>
        </w:rPr>
        <w:t>shall</w:t>
      </w:r>
      <w:r w:rsidRPr="00FA783B">
        <w:rPr>
          <w:rFonts w:ascii="Times New Roman" w:hAnsi="Times New Roman"/>
          <w:sz w:val="22"/>
          <w:szCs w:val="22"/>
        </w:rPr>
        <w:t xml:space="preserve"> define the Subnetwork Point of Attachment (SNPA) used by the service primitives that define the subnetwork service to the subnetwork dependence convergence protocol.</w:t>
      </w:r>
    </w:p>
    <w:p w14:paraId="720C3F7B" w14:textId="77777777" w:rsidR="0005018B" w:rsidRPr="00FA783B" w:rsidRDefault="0005018B" w:rsidP="000D3794">
      <w:pPr>
        <w:pStyle w:val="PlainText"/>
        <w:ind w:left="2160"/>
        <w:jc w:val="both"/>
        <w:rPr>
          <w:rFonts w:ascii="Times New Roman" w:hAnsi="Times New Roman"/>
          <w:sz w:val="22"/>
          <w:szCs w:val="22"/>
        </w:rPr>
      </w:pPr>
    </w:p>
    <w:p w14:paraId="692F458A" w14:textId="77777777" w:rsidR="00E83F29" w:rsidRPr="00FA783B" w:rsidRDefault="00E83F29" w:rsidP="002C749C">
      <w:pPr>
        <w:pStyle w:val="X4Heading"/>
        <w:keepNext/>
        <w:keepLines/>
        <w:rPr>
          <w:szCs w:val="22"/>
        </w:rPr>
      </w:pPr>
      <w:bookmarkStart w:id="824" w:name="_Toc490876393"/>
      <w:bookmarkStart w:id="825" w:name="_Toc493042797"/>
      <w:bookmarkStart w:id="826" w:name="_Toc88991398"/>
      <w:bookmarkStart w:id="827" w:name="_Toc520203100"/>
      <w:r w:rsidRPr="00FA783B">
        <w:rPr>
          <w:szCs w:val="22"/>
        </w:rPr>
        <w:t xml:space="preserve">3.2.3.1.2 </w:t>
      </w:r>
      <w:r w:rsidRPr="00FA783B">
        <w:rPr>
          <w:szCs w:val="22"/>
        </w:rPr>
        <w:tab/>
      </w:r>
      <w:r w:rsidRPr="00FA783B">
        <w:rPr>
          <w:szCs w:val="22"/>
        </w:rPr>
        <w:tab/>
        <w:t>ACARS Over AVLC (AOA)</w:t>
      </w:r>
      <w:bookmarkEnd w:id="824"/>
      <w:bookmarkEnd w:id="825"/>
      <w:bookmarkEnd w:id="826"/>
      <w:bookmarkEnd w:id="827"/>
    </w:p>
    <w:p w14:paraId="558BA602" w14:textId="77777777" w:rsidR="00E83F29" w:rsidRPr="00FA783B" w:rsidRDefault="00E83F29" w:rsidP="002C749C">
      <w:pPr>
        <w:pStyle w:val="X4Heading"/>
        <w:keepNext/>
        <w:keepLines/>
        <w:rPr>
          <w:szCs w:val="22"/>
        </w:rPr>
      </w:pPr>
    </w:p>
    <w:p w14:paraId="696C83A0" w14:textId="3731BEC2" w:rsidR="00E83F29" w:rsidRPr="00FA783B" w:rsidRDefault="00E83F29" w:rsidP="002C749C">
      <w:pPr>
        <w:pStyle w:val="BodyTextIndent3"/>
        <w:keepNext/>
        <w:keepLines/>
        <w:autoSpaceDE w:val="0"/>
        <w:autoSpaceDN w:val="0"/>
        <w:adjustRightInd w:val="0"/>
        <w:rPr>
          <w:szCs w:val="22"/>
        </w:rPr>
      </w:pPr>
      <w:r w:rsidRPr="00FA783B">
        <w:rPr>
          <w:szCs w:val="22"/>
        </w:rPr>
        <w:t xml:space="preserve">AOA is a service that encapsulates ACARS messages within an AVLC frame for transmission over the VDL Mode 2 system. </w:t>
      </w:r>
      <w:r w:rsidR="002C749C" w:rsidRPr="002C749C">
        <w:rPr>
          <w:szCs w:val="22"/>
          <w:highlight w:val="yellow"/>
        </w:rPr>
        <w:t>See section 3.2.</w:t>
      </w:r>
      <w:r w:rsidR="00D21EB1">
        <w:rPr>
          <w:szCs w:val="22"/>
          <w:highlight w:val="yellow"/>
        </w:rPr>
        <w:t>6</w:t>
      </w:r>
      <w:r w:rsidR="002C749C" w:rsidRPr="002C749C">
        <w:rPr>
          <w:szCs w:val="22"/>
          <w:highlight w:val="yellow"/>
        </w:rPr>
        <w:t xml:space="preserve"> herein for AOA specification.</w:t>
      </w:r>
      <w:r w:rsidR="002C749C">
        <w:rPr>
          <w:szCs w:val="22"/>
        </w:rPr>
        <w:t xml:space="preserve"> </w:t>
      </w:r>
      <w:r w:rsidRPr="002C749C">
        <w:rPr>
          <w:strike/>
          <w:szCs w:val="22"/>
        </w:rPr>
        <w:t>The VDL Mode 2 system is capable of supporting multiple network protocols over AVLC (link layer), enabling both AOA and ATN</w:t>
      </w:r>
      <w:r w:rsidR="002C749C" w:rsidRPr="002C749C">
        <w:rPr>
          <w:strike/>
          <w:szCs w:val="22"/>
        </w:rPr>
        <w:t xml:space="preserve"> and </w:t>
      </w:r>
      <w:proofErr w:type="gramStart"/>
      <w:r w:rsidR="002C749C" w:rsidRPr="002C749C">
        <w:rPr>
          <w:strike/>
          <w:szCs w:val="22"/>
        </w:rPr>
        <w:t xml:space="preserve">IOA </w:t>
      </w:r>
      <w:r w:rsidRPr="002C749C">
        <w:rPr>
          <w:strike/>
          <w:szCs w:val="22"/>
        </w:rPr>
        <w:t xml:space="preserve"> services</w:t>
      </w:r>
      <w:proofErr w:type="gramEnd"/>
      <w:r w:rsidRPr="002C749C">
        <w:rPr>
          <w:strike/>
          <w:szCs w:val="22"/>
        </w:rPr>
        <w:t xml:space="preserve"> to co-exist over the VDL Mode 2 media. The data link layer frame can carry either packet type, with a signature component for the host to differentiate between the different types of frames.</w:t>
      </w:r>
      <w:r w:rsidRPr="00FA783B">
        <w:rPr>
          <w:szCs w:val="22"/>
        </w:rPr>
        <w:t xml:space="preserve"> </w:t>
      </w:r>
      <w:r w:rsidRPr="002C749C">
        <w:rPr>
          <w:szCs w:val="22"/>
          <w:highlight w:val="yellow"/>
        </w:rPr>
        <w:t xml:space="preserve">AOA is provided as a service to the </w:t>
      </w:r>
      <w:r w:rsidRPr="002C749C">
        <w:rPr>
          <w:strike/>
          <w:szCs w:val="22"/>
          <w:highlight w:val="yellow"/>
        </w:rPr>
        <w:t>current</w:t>
      </w:r>
      <w:r w:rsidRPr="002C749C">
        <w:rPr>
          <w:szCs w:val="22"/>
          <w:highlight w:val="yellow"/>
        </w:rPr>
        <w:t xml:space="preserve"> users of the datalink services to support </w:t>
      </w:r>
      <w:r w:rsidR="002C749C" w:rsidRPr="002C749C">
        <w:rPr>
          <w:szCs w:val="22"/>
          <w:highlight w:val="yellow"/>
        </w:rPr>
        <w:t>AOC messages</w:t>
      </w:r>
      <w:r w:rsidR="00D21EB1">
        <w:rPr>
          <w:szCs w:val="22"/>
          <w:highlight w:val="yellow"/>
        </w:rPr>
        <w:t>/</w:t>
      </w:r>
      <w:r w:rsidR="002C749C" w:rsidRPr="002C749C">
        <w:rPr>
          <w:szCs w:val="22"/>
          <w:highlight w:val="yellow"/>
        </w:rPr>
        <w:t>applications and FANS 1/A</w:t>
      </w:r>
      <w:r w:rsidR="002C749C">
        <w:rPr>
          <w:szCs w:val="22"/>
        </w:rPr>
        <w:t xml:space="preserve">. </w:t>
      </w:r>
      <w:r w:rsidRPr="002C749C">
        <w:rPr>
          <w:strike/>
          <w:szCs w:val="22"/>
        </w:rPr>
        <w:t>the increased demand and to promote a smoother transition to the full ATN service.</w:t>
      </w:r>
      <w:r w:rsidRPr="00FA783B">
        <w:rPr>
          <w:szCs w:val="22"/>
        </w:rPr>
        <w:t xml:space="preserve">  </w:t>
      </w:r>
    </w:p>
    <w:p w14:paraId="0302765B" w14:textId="77777777" w:rsidR="00E83F29" w:rsidRPr="00FA783B" w:rsidRDefault="00E83F29" w:rsidP="000D3794">
      <w:pPr>
        <w:autoSpaceDE w:val="0"/>
        <w:autoSpaceDN w:val="0"/>
        <w:adjustRightInd w:val="0"/>
        <w:ind w:left="2160"/>
        <w:jc w:val="both"/>
        <w:rPr>
          <w:sz w:val="22"/>
          <w:szCs w:val="22"/>
        </w:rPr>
      </w:pPr>
    </w:p>
    <w:p w14:paraId="108343BF" w14:textId="77777777" w:rsidR="00E83F29" w:rsidRPr="00FA783B" w:rsidRDefault="00E83F29" w:rsidP="000D3794">
      <w:pPr>
        <w:autoSpaceDE w:val="0"/>
        <w:autoSpaceDN w:val="0"/>
        <w:adjustRightInd w:val="0"/>
        <w:ind w:left="2160"/>
        <w:jc w:val="both"/>
        <w:rPr>
          <w:sz w:val="22"/>
          <w:szCs w:val="22"/>
        </w:rPr>
      </w:pPr>
      <w:r w:rsidRPr="002C749C">
        <w:rPr>
          <w:strike/>
          <w:sz w:val="22"/>
          <w:szCs w:val="22"/>
          <w:highlight w:val="yellow"/>
        </w:rPr>
        <w:t>The signature component identifier i</w:t>
      </w:r>
      <w:r w:rsidR="00DF0702" w:rsidRPr="002C749C">
        <w:rPr>
          <w:strike/>
          <w:sz w:val="22"/>
          <w:szCs w:val="22"/>
          <w:highlight w:val="yellow"/>
        </w:rPr>
        <w:t>s</w:t>
      </w:r>
      <w:r w:rsidRPr="002C749C">
        <w:rPr>
          <w:strike/>
          <w:sz w:val="22"/>
          <w:szCs w:val="22"/>
          <w:highlight w:val="yellow"/>
        </w:rPr>
        <w:t xml:space="preserve"> the </w:t>
      </w:r>
      <w:r w:rsidRPr="002C749C">
        <w:rPr>
          <w:strike/>
          <w:snapToGrid w:val="0"/>
          <w:sz w:val="22"/>
          <w:szCs w:val="22"/>
          <w:highlight w:val="yellow"/>
        </w:rPr>
        <w:t>ISO/IEC 9577 header.</w:t>
      </w:r>
      <w:r w:rsidRPr="00FA783B">
        <w:rPr>
          <w:snapToGrid w:val="0"/>
          <w:sz w:val="22"/>
          <w:szCs w:val="22"/>
        </w:rPr>
        <w:t xml:space="preserve">  </w:t>
      </w:r>
      <w:commentRangeStart w:id="828"/>
      <w:r w:rsidRPr="00647B32">
        <w:rPr>
          <w:snapToGrid w:val="0"/>
          <w:sz w:val="22"/>
          <w:szCs w:val="22"/>
          <w:highlight w:val="yellow"/>
        </w:rPr>
        <w:t xml:space="preserve">ISO 9577 Initial Protocol Identifier (IPI) byte encoding of all-ones (0xFF) is reserved by ISO/IEC TR 9577 to allow for the specification of additional subnetwork protocols beyond those explicitly defined in the ISO document. When this form of IPI encoding is employed, a second octet (the Extended Initial Protocol Identifier (EIPI)) is used </w:t>
      </w:r>
      <w:r w:rsidRPr="00647B32">
        <w:rPr>
          <w:snapToGrid w:val="0"/>
          <w:sz w:val="22"/>
          <w:szCs w:val="22"/>
          <w:highlight w:val="yellow"/>
        </w:rPr>
        <w:lastRenderedPageBreak/>
        <w:t>to specify the actual subnetwork protocol in use.</w:t>
      </w:r>
      <w:commentRangeEnd w:id="828"/>
      <w:r w:rsidR="002C749C" w:rsidRPr="00647B32">
        <w:rPr>
          <w:rStyle w:val="CommentReference"/>
          <w:highlight w:val="yellow"/>
        </w:rPr>
        <w:commentReference w:id="828"/>
      </w:r>
      <w:r w:rsidRPr="00FA783B">
        <w:rPr>
          <w:snapToGrid w:val="0"/>
          <w:sz w:val="22"/>
          <w:szCs w:val="22"/>
        </w:rPr>
        <w:t xml:space="preserve"> The "ACARS Over AVLC" (AOA) subnetwork protocol (used to provide backwards compatibility for ACARS applications to operate over VDL Mode 2) currently specifies the EIPI encoding of 0xFF.</w:t>
      </w:r>
    </w:p>
    <w:p w14:paraId="16CAC332" w14:textId="77777777" w:rsidR="00E83F29" w:rsidRPr="00FA783B" w:rsidRDefault="00E83F29" w:rsidP="000D3794">
      <w:pPr>
        <w:autoSpaceDE w:val="0"/>
        <w:autoSpaceDN w:val="0"/>
        <w:adjustRightInd w:val="0"/>
        <w:ind w:left="1440"/>
        <w:rPr>
          <w:sz w:val="22"/>
          <w:szCs w:val="22"/>
        </w:rPr>
      </w:pPr>
    </w:p>
    <w:p w14:paraId="7BAF003F" w14:textId="18BCAABC" w:rsidR="00E83F29" w:rsidRPr="00FA783B" w:rsidRDefault="00E83F29" w:rsidP="000D3794">
      <w:pPr>
        <w:autoSpaceDE w:val="0"/>
        <w:autoSpaceDN w:val="0"/>
        <w:adjustRightInd w:val="0"/>
        <w:ind w:left="2160"/>
        <w:jc w:val="both"/>
        <w:rPr>
          <w:sz w:val="22"/>
          <w:szCs w:val="22"/>
        </w:rPr>
      </w:pPr>
      <w:r w:rsidRPr="00FA783B">
        <w:rPr>
          <w:snapToGrid w:val="0"/>
          <w:sz w:val="22"/>
          <w:szCs w:val="22"/>
        </w:rPr>
        <w:t xml:space="preserve">The IPI and EIPI </w:t>
      </w:r>
      <w:r w:rsidRPr="002C749C">
        <w:rPr>
          <w:b/>
          <w:snapToGrid w:val="0"/>
          <w:sz w:val="22"/>
          <w:szCs w:val="22"/>
        </w:rPr>
        <w:t xml:space="preserve">shall </w:t>
      </w:r>
      <w:r w:rsidRPr="00FA783B">
        <w:rPr>
          <w:snapToGrid w:val="0"/>
          <w:sz w:val="22"/>
          <w:szCs w:val="22"/>
        </w:rPr>
        <w:t xml:space="preserve">be set in the first two octets of the uplink and downlink </w:t>
      </w:r>
      <w:r w:rsidRPr="002403F9">
        <w:rPr>
          <w:snapToGrid w:val="0"/>
          <w:sz w:val="22"/>
          <w:szCs w:val="22"/>
        </w:rPr>
        <w:t xml:space="preserve">Information frame </w:t>
      </w:r>
      <w:r w:rsidR="002C749C">
        <w:rPr>
          <w:snapToGrid w:val="0"/>
          <w:sz w:val="22"/>
          <w:szCs w:val="22"/>
        </w:rPr>
        <w:t xml:space="preserve">containing an AOA message </w:t>
      </w:r>
      <w:r w:rsidRPr="002403F9">
        <w:rPr>
          <w:snapToGrid w:val="0"/>
          <w:sz w:val="22"/>
          <w:szCs w:val="22"/>
        </w:rPr>
        <w:t xml:space="preserve">as illustrated in Table 3-49.  The </w:t>
      </w:r>
      <w:r w:rsidRPr="002403F9">
        <w:rPr>
          <w:sz w:val="22"/>
          <w:szCs w:val="22"/>
        </w:rPr>
        <w:t>IPI set to “1111 1111”</w:t>
      </w:r>
      <w:r w:rsidRPr="00FA783B">
        <w:rPr>
          <w:sz w:val="22"/>
          <w:szCs w:val="22"/>
        </w:rPr>
        <w:t xml:space="preserve"> indicates that the IPI is extended by one octet.  The second octet, EIPI set to “1111 1111” indicates the payload, or user data, is an ACARS 618/620 block</w:t>
      </w:r>
      <w:r w:rsidR="002C749C">
        <w:rPr>
          <w:sz w:val="22"/>
          <w:szCs w:val="22"/>
        </w:rPr>
        <w:t xml:space="preserve"> aka AOA message</w:t>
      </w:r>
      <w:r w:rsidRPr="00FA783B">
        <w:rPr>
          <w:sz w:val="22"/>
          <w:szCs w:val="22"/>
        </w:rPr>
        <w:t>.</w:t>
      </w:r>
    </w:p>
    <w:p w14:paraId="03A95BBD" w14:textId="77777777" w:rsidR="00F542F4" w:rsidRPr="00FA783B" w:rsidRDefault="00F542F4" w:rsidP="00F542F4">
      <w:pPr>
        <w:autoSpaceDE w:val="0"/>
        <w:autoSpaceDN w:val="0"/>
        <w:adjustRightInd w:val="0"/>
        <w:ind w:left="2880" w:hanging="720"/>
        <w:rPr>
          <w:sz w:val="22"/>
          <w:szCs w:val="22"/>
        </w:rPr>
      </w:pPr>
    </w:p>
    <w:p w14:paraId="1331160A" w14:textId="77777777" w:rsidR="00E83F29" w:rsidRPr="00FA783B" w:rsidRDefault="001035FB" w:rsidP="00F542F4">
      <w:pPr>
        <w:autoSpaceDE w:val="0"/>
        <w:autoSpaceDN w:val="0"/>
        <w:adjustRightInd w:val="0"/>
        <w:ind w:left="2880" w:hanging="720"/>
        <w:rPr>
          <w:i/>
          <w:sz w:val="22"/>
          <w:szCs w:val="22"/>
        </w:rPr>
      </w:pPr>
      <w:r w:rsidRPr="009348C2">
        <w:rPr>
          <w:i/>
          <w:sz w:val="22"/>
          <w:szCs w:val="22"/>
        </w:rPr>
        <w:t>Note:</w:t>
      </w:r>
      <w:r w:rsidR="00E83F29" w:rsidRPr="009348C2">
        <w:rPr>
          <w:i/>
          <w:sz w:val="22"/>
          <w:szCs w:val="22"/>
        </w:rPr>
        <w:t xml:space="preserve"> </w:t>
      </w:r>
      <w:r w:rsidR="00F542F4" w:rsidRPr="009348C2">
        <w:rPr>
          <w:i/>
          <w:sz w:val="22"/>
          <w:szCs w:val="22"/>
        </w:rPr>
        <w:tab/>
      </w:r>
      <w:r w:rsidR="00E83F29" w:rsidRPr="009348C2">
        <w:rPr>
          <w:i/>
          <w:sz w:val="22"/>
          <w:szCs w:val="22"/>
        </w:rPr>
        <w:t>The values for the IPI and EIPI are the same for both uplink and</w:t>
      </w:r>
      <w:r w:rsidR="00E83F29" w:rsidRPr="00FA783B">
        <w:rPr>
          <w:i/>
          <w:sz w:val="22"/>
          <w:szCs w:val="22"/>
        </w:rPr>
        <w:t xml:space="preserve"> downlink frames.</w:t>
      </w:r>
    </w:p>
    <w:p w14:paraId="1A611AE4" w14:textId="77777777" w:rsidR="00F542F4" w:rsidRPr="00FA783B" w:rsidRDefault="00F542F4" w:rsidP="00250D70"/>
    <w:p w14:paraId="1A514B83" w14:textId="43B10F59" w:rsidR="00E83F29" w:rsidRPr="002403F9" w:rsidRDefault="00E83F29" w:rsidP="002C749C">
      <w:pPr>
        <w:pStyle w:val="Heading9"/>
        <w:keepLines/>
        <w:spacing w:after="240"/>
        <w:rPr>
          <w:sz w:val="22"/>
          <w:szCs w:val="22"/>
        </w:rPr>
      </w:pPr>
      <w:bookmarkStart w:id="829" w:name="_Toc520711197"/>
      <w:r w:rsidRPr="002403F9">
        <w:rPr>
          <w:sz w:val="22"/>
          <w:szCs w:val="22"/>
        </w:rPr>
        <w:t>Table 3-49: AOA Message Format within the AVLC frame</w:t>
      </w:r>
      <w:bookmarkEnd w:id="829"/>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1509"/>
        <w:gridCol w:w="25"/>
        <w:gridCol w:w="1775"/>
        <w:gridCol w:w="810"/>
        <w:gridCol w:w="531"/>
        <w:gridCol w:w="9"/>
        <w:gridCol w:w="540"/>
        <w:gridCol w:w="37"/>
        <w:gridCol w:w="584"/>
        <w:gridCol w:w="9"/>
        <w:gridCol w:w="531"/>
        <w:gridCol w:w="9"/>
        <w:gridCol w:w="540"/>
        <w:gridCol w:w="81"/>
        <w:gridCol w:w="9"/>
        <w:gridCol w:w="531"/>
        <w:gridCol w:w="9"/>
        <w:gridCol w:w="90"/>
        <w:gridCol w:w="630"/>
        <w:gridCol w:w="540"/>
      </w:tblGrid>
      <w:tr w:rsidR="00E83F29" w:rsidRPr="00FA783B" w14:paraId="2C9068C3" w14:textId="77777777" w:rsidTr="00321862">
        <w:trPr>
          <w:cantSplit/>
          <w:trHeight w:val="324"/>
          <w:jc w:val="center"/>
        </w:trPr>
        <w:tc>
          <w:tcPr>
            <w:tcW w:w="3325" w:type="dxa"/>
            <w:gridSpan w:val="4"/>
            <w:tcBorders>
              <w:top w:val="single" w:sz="4" w:space="0" w:color="auto"/>
              <w:left w:val="single" w:sz="4" w:space="0" w:color="auto"/>
              <w:bottom w:val="nil"/>
              <w:right w:val="nil"/>
            </w:tcBorders>
          </w:tcPr>
          <w:p w14:paraId="3BCA9A49" w14:textId="77777777" w:rsidR="00E83F29" w:rsidRPr="00FA783B" w:rsidRDefault="00E83F29" w:rsidP="002C749C">
            <w:pPr>
              <w:pStyle w:val="TableSmall"/>
              <w:keepNext/>
              <w:keepLines/>
              <w:rPr>
                <w:rFonts w:ascii="Times New Roman" w:hAnsi="Times New Roman"/>
                <w:sz w:val="22"/>
                <w:szCs w:val="22"/>
              </w:rPr>
            </w:pPr>
          </w:p>
        </w:tc>
        <w:tc>
          <w:tcPr>
            <w:tcW w:w="810" w:type="dxa"/>
            <w:tcBorders>
              <w:top w:val="single" w:sz="4" w:space="0" w:color="auto"/>
              <w:left w:val="nil"/>
              <w:bottom w:val="nil"/>
              <w:right w:val="nil"/>
            </w:tcBorders>
          </w:tcPr>
          <w:p w14:paraId="668DB71D" w14:textId="77777777" w:rsidR="00E83F29" w:rsidRPr="00FA783B" w:rsidRDefault="00E83F29" w:rsidP="002C749C">
            <w:pPr>
              <w:pStyle w:val="TableSmall"/>
              <w:keepNext/>
              <w:keepLines/>
              <w:rPr>
                <w:rFonts w:ascii="Times New Roman" w:hAnsi="Times New Roman"/>
                <w:sz w:val="22"/>
                <w:szCs w:val="22"/>
              </w:rPr>
            </w:pPr>
          </w:p>
        </w:tc>
        <w:tc>
          <w:tcPr>
            <w:tcW w:w="4680" w:type="dxa"/>
            <w:gridSpan w:val="16"/>
            <w:tcBorders>
              <w:top w:val="single" w:sz="4" w:space="0" w:color="auto"/>
              <w:left w:val="thinThickSmallGap" w:sz="24" w:space="0" w:color="auto"/>
              <w:bottom w:val="nil"/>
            </w:tcBorders>
            <w:vAlign w:val="center"/>
          </w:tcPr>
          <w:p w14:paraId="65B6B025"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BIT NUMBER</w:t>
            </w:r>
          </w:p>
        </w:tc>
      </w:tr>
      <w:tr w:rsidR="00340593" w:rsidRPr="00FA783B" w14:paraId="6CCFA59A" w14:textId="77777777" w:rsidTr="00321862">
        <w:trPr>
          <w:trHeight w:val="287"/>
          <w:jc w:val="center"/>
        </w:trPr>
        <w:tc>
          <w:tcPr>
            <w:tcW w:w="3325" w:type="dxa"/>
            <w:gridSpan w:val="4"/>
            <w:tcBorders>
              <w:top w:val="nil"/>
              <w:left w:val="single" w:sz="4" w:space="0" w:color="auto"/>
              <w:bottom w:val="double" w:sz="4" w:space="0" w:color="auto"/>
              <w:right w:val="nil"/>
            </w:tcBorders>
            <w:vAlign w:val="center"/>
          </w:tcPr>
          <w:p w14:paraId="3B0FDB34"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DESCRIPTION</w:t>
            </w:r>
          </w:p>
        </w:tc>
        <w:tc>
          <w:tcPr>
            <w:tcW w:w="810" w:type="dxa"/>
            <w:tcBorders>
              <w:top w:val="single" w:sz="4" w:space="0" w:color="auto"/>
              <w:left w:val="single" w:sz="4" w:space="0" w:color="auto"/>
              <w:bottom w:val="double" w:sz="4" w:space="0" w:color="auto"/>
              <w:right w:val="nil"/>
            </w:tcBorders>
            <w:vAlign w:val="center"/>
          </w:tcPr>
          <w:p w14:paraId="6A5935FA"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Octet No.</w:t>
            </w:r>
          </w:p>
        </w:tc>
        <w:tc>
          <w:tcPr>
            <w:tcW w:w="540" w:type="dxa"/>
            <w:gridSpan w:val="2"/>
            <w:tcBorders>
              <w:left w:val="thinThickSmallGap" w:sz="24" w:space="0" w:color="auto"/>
              <w:bottom w:val="double" w:sz="4" w:space="0" w:color="auto"/>
            </w:tcBorders>
            <w:vAlign w:val="center"/>
          </w:tcPr>
          <w:p w14:paraId="7B789AB9"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8</w:t>
            </w:r>
          </w:p>
        </w:tc>
        <w:tc>
          <w:tcPr>
            <w:tcW w:w="540" w:type="dxa"/>
            <w:tcBorders>
              <w:bottom w:val="double" w:sz="4" w:space="0" w:color="auto"/>
            </w:tcBorders>
            <w:vAlign w:val="center"/>
          </w:tcPr>
          <w:p w14:paraId="5CD4A26B"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7</w:t>
            </w:r>
          </w:p>
        </w:tc>
        <w:tc>
          <w:tcPr>
            <w:tcW w:w="630" w:type="dxa"/>
            <w:gridSpan w:val="3"/>
            <w:tcBorders>
              <w:bottom w:val="double" w:sz="4" w:space="0" w:color="auto"/>
            </w:tcBorders>
            <w:vAlign w:val="center"/>
          </w:tcPr>
          <w:p w14:paraId="6467BC69"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6</w:t>
            </w:r>
          </w:p>
        </w:tc>
        <w:tc>
          <w:tcPr>
            <w:tcW w:w="540" w:type="dxa"/>
            <w:gridSpan w:val="2"/>
            <w:tcBorders>
              <w:bottom w:val="double" w:sz="4" w:space="0" w:color="auto"/>
              <w:right w:val="nil"/>
            </w:tcBorders>
            <w:vAlign w:val="center"/>
          </w:tcPr>
          <w:p w14:paraId="7AB3E44E"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5</w:t>
            </w:r>
          </w:p>
        </w:tc>
        <w:tc>
          <w:tcPr>
            <w:tcW w:w="630" w:type="dxa"/>
            <w:gridSpan w:val="3"/>
            <w:tcBorders>
              <w:left w:val="double" w:sz="4" w:space="0" w:color="auto"/>
              <w:bottom w:val="double" w:sz="4" w:space="0" w:color="auto"/>
            </w:tcBorders>
            <w:vAlign w:val="center"/>
          </w:tcPr>
          <w:p w14:paraId="624A6E35"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4</w:t>
            </w:r>
          </w:p>
        </w:tc>
        <w:tc>
          <w:tcPr>
            <w:tcW w:w="540" w:type="dxa"/>
            <w:gridSpan w:val="2"/>
            <w:tcBorders>
              <w:bottom w:val="double" w:sz="4" w:space="0" w:color="auto"/>
            </w:tcBorders>
            <w:vAlign w:val="center"/>
          </w:tcPr>
          <w:p w14:paraId="5C72DA6B"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3</w:t>
            </w:r>
          </w:p>
        </w:tc>
        <w:tc>
          <w:tcPr>
            <w:tcW w:w="720" w:type="dxa"/>
            <w:gridSpan w:val="2"/>
            <w:tcBorders>
              <w:bottom w:val="double" w:sz="4" w:space="0" w:color="auto"/>
            </w:tcBorders>
            <w:vAlign w:val="center"/>
          </w:tcPr>
          <w:p w14:paraId="3D321BAE"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2</w:t>
            </w:r>
          </w:p>
        </w:tc>
        <w:tc>
          <w:tcPr>
            <w:tcW w:w="540" w:type="dxa"/>
            <w:tcBorders>
              <w:bottom w:val="double" w:sz="4" w:space="0" w:color="auto"/>
            </w:tcBorders>
            <w:vAlign w:val="center"/>
          </w:tcPr>
          <w:p w14:paraId="465CAFC3" w14:textId="77777777" w:rsidR="00E83F29" w:rsidRPr="00FA783B" w:rsidRDefault="00E83F29" w:rsidP="002C749C">
            <w:pPr>
              <w:pStyle w:val="TableLarge"/>
              <w:keepNext/>
              <w:keepLines/>
              <w:rPr>
                <w:rFonts w:ascii="Times New Roman" w:hAnsi="Times New Roman"/>
                <w:sz w:val="22"/>
                <w:szCs w:val="22"/>
              </w:rPr>
            </w:pPr>
            <w:r w:rsidRPr="00FA783B">
              <w:rPr>
                <w:rFonts w:ascii="Times New Roman" w:hAnsi="Times New Roman"/>
                <w:sz w:val="22"/>
                <w:szCs w:val="22"/>
              </w:rPr>
              <w:t>1</w:t>
            </w:r>
          </w:p>
        </w:tc>
      </w:tr>
      <w:tr w:rsidR="00340593" w:rsidRPr="00FA783B" w14:paraId="0EC5F075" w14:textId="77777777" w:rsidTr="00321862">
        <w:trPr>
          <w:cantSplit/>
          <w:trHeight w:val="330"/>
          <w:jc w:val="center"/>
        </w:trPr>
        <w:tc>
          <w:tcPr>
            <w:tcW w:w="3325" w:type="dxa"/>
            <w:gridSpan w:val="4"/>
            <w:tcBorders>
              <w:top w:val="nil"/>
              <w:bottom w:val="double" w:sz="4" w:space="0" w:color="auto"/>
            </w:tcBorders>
            <w:vAlign w:val="center"/>
          </w:tcPr>
          <w:p w14:paraId="7510F602" w14:textId="77777777" w:rsidR="00E83F29" w:rsidRPr="00FA783B" w:rsidRDefault="00E83F29" w:rsidP="002C749C">
            <w:pPr>
              <w:pStyle w:val="TableText"/>
              <w:keepNext/>
              <w:keepLines/>
              <w:rPr>
                <w:rFonts w:ascii="Times New Roman" w:hAnsi="Times New Roman"/>
                <w:sz w:val="22"/>
                <w:szCs w:val="22"/>
              </w:rPr>
            </w:pPr>
            <w:r w:rsidRPr="00FA783B">
              <w:rPr>
                <w:rFonts w:ascii="Times New Roman" w:hAnsi="Times New Roman"/>
                <w:sz w:val="22"/>
                <w:szCs w:val="22"/>
              </w:rPr>
              <w:t>FLAG</w:t>
            </w:r>
          </w:p>
        </w:tc>
        <w:tc>
          <w:tcPr>
            <w:tcW w:w="810" w:type="dxa"/>
            <w:tcBorders>
              <w:top w:val="nil"/>
              <w:right w:val="nil"/>
            </w:tcBorders>
            <w:vAlign w:val="center"/>
          </w:tcPr>
          <w:p w14:paraId="26BAAEAD"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0</w:t>
            </w:r>
          </w:p>
        </w:tc>
        <w:tc>
          <w:tcPr>
            <w:tcW w:w="540" w:type="dxa"/>
            <w:gridSpan w:val="2"/>
            <w:tcBorders>
              <w:top w:val="nil"/>
              <w:left w:val="thinThickSmallGap" w:sz="24" w:space="0" w:color="auto"/>
            </w:tcBorders>
            <w:vAlign w:val="center"/>
          </w:tcPr>
          <w:p w14:paraId="62CBF7B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c>
          <w:tcPr>
            <w:tcW w:w="540" w:type="dxa"/>
            <w:tcBorders>
              <w:top w:val="nil"/>
            </w:tcBorders>
            <w:vAlign w:val="center"/>
          </w:tcPr>
          <w:p w14:paraId="45EC062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top w:val="nil"/>
            </w:tcBorders>
            <w:vAlign w:val="center"/>
          </w:tcPr>
          <w:p w14:paraId="0AB4964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top w:val="nil"/>
              <w:right w:val="nil"/>
            </w:tcBorders>
            <w:vAlign w:val="center"/>
          </w:tcPr>
          <w:p w14:paraId="4CF5FDA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top w:val="nil"/>
              <w:left w:val="double" w:sz="4" w:space="0" w:color="auto"/>
            </w:tcBorders>
            <w:vAlign w:val="center"/>
          </w:tcPr>
          <w:p w14:paraId="1410E40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top w:val="nil"/>
            </w:tcBorders>
            <w:vAlign w:val="center"/>
          </w:tcPr>
          <w:p w14:paraId="6708E41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720" w:type="dxa"/>
            <w:gridSpan w:val="2"/>
            <w:tcBorders>
              <w:top w:val="nil"/>
            </w:tcBorders>
            <w:vAlign w:val="center"/>
          </w:tcPr>
          <w:p w14:paraId="5B242B3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top w:val="nil"/>
            </w:tcBorders>
            <w:vAlign w:val="center"/>
          </w:tcPr>
          <w:p w14:paraId="159BA2E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610D925E" w14:textId="77777777" w:rsidTr="00321862">
        <w:trPr>
          <w:gridBefore w:val="1"/>
          <w:wBefore w:w="16" w:type="dxa"/>
          <w:cantSplit/>
          <w:jc w:val="center"/>
        </w:trPr>
        <w:tc>
          <w:tcPr>
            <w:tcW w:w="1534" w:type="dxa"/>
            <w:gridSpan w:val="2"/>
            <w:vMerge w:val="restart"/>
            <w:tcBorders>
              <w:top w:val="nil"/>
            </w:tcBorders>
            <w:textDirection w:val="btLr"/>
            <w:vAlign w:val="center"/>
          </w:tcPr>
          <w:p w14:paraId="5AA67F3C"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ISO 3309:1996(E) [3]</w:t>
            </w:r>
          </w:p>
        </w:tc>
        <w:tc>
          <w:tcPr>
            <w:tcW w:w="1775" w:type="dxa"/>
            <w:vMerge w:val="restart"/>
            <w:tcBorders>
              <w:top w:val="nil"/>
            </w:tcBorders>
            <w:vAlign w:val="center"/>
          </w:tcPr>
          <w:p w14:paraId="406C0C9E"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Destination Address Field</w:t>
            </w:r>
          </w:p>
        </w:tc>
        <w:tc>
          <w:tcPr>
            <w:tcW w:w="810" w:type="dxa"/>
            <w:tcBorders>
              <w:top w:val="double" w:sz="4" w:space="0" w:color="auto"/>
              <w:right w:val="nil"/>
            </w:tcBorders>
            <w:vAlign w:val="center"/>
          </w:tcPr>
          <w:p w14:paraId="0C2CF1DA"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1</w:t>
            </w:r>
          </w:p>
        </w:tc>
        <w:tc>
          <w:tcPr>
            <w:tcW w:w="531" w:type="dxa"/>
            <w:tcBorders>
              <w:top w:val="double" w:sz="4" w:space="0" w:color="auto"/>
              <w:left w:val="thinThickSmallGap" w:sz="24" w:space="0" w:color="auto"/>
            </w:tcBorders>
            <w:vAlign w:val="center"/>
          </w:tcPr>
          <w:p w14:paraId="3346F39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22</w:t>
            </w:r>
          </w:p>
        </w:tc>
        <w:tc>
          <w:tcPr>
            <w:tcW w:w="586" w:type="dxa"/>
            <w:gridSpan w:val="3"/>
            <w:tcBorders>
              <w:top w:val="double" w:sz="4" w:space="0" w:color="auto"/>
            </w:tcBorders>
            <w:vAlign w:val="center"/>
          </w:tcPr>
          <w:p w14:paraId="43FCA97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23</w:t>
            </w:r>
          </w:p>
        </w:tc>
        <w:tc>
          <w:tcPr>
            <w:tcW w:w="584" w:type="dxa"/>
            <w:tcBorders>
              <w:top w:val="double" w:sz="4" w:space="0" w:color="auto"/>
            </w:tcBorders>
            <w:vAlign w:val="center"/>
          </w:tcPr>
          <w:p w14:paraId="4EFD6B5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24</w:t>
            </w:r>
          </w:p>
        </w:tc>
        <w:tc>
          <w:tcPr>
            <w:tcW w:w="540" w:type="dxa"/>
            <w:gridSpan w:val="2"/>
            <w:tcBorders>
              <w:top w:val="double" w:sz="4" w:space="0" w:color="auto"/>
              <w:right w:val="nil"/>
            </w:tcBorders>
            <w:vAlign w:val="center"/>
          </w:tcPr>
          <w:p w14:paraId="6B0B6B7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25</w:t>
            </w:r>
          </w:p>
        </w:tc>
        <w:tc>
          <w:tcPr>
            <w:tcW w:w="630" w:type="dxa"/>
            <w:gridSpan w:val="3"/>
            <w:tcBorders>
              <w:top w:val="double" w:sz="4" w:space="0" w:color="auto"/>
              <w:left w:val="double" w:sz="4" w:space="0" w:color="auto"/>
            </w:tcBorders>
            <w:vAlign w:val="center"/>
          </w:tcPr>
          <w:p w14:paraId="3026173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26</w:t>
            </w:r>
          </w:p>
        </w:tc>
        <w:tc>
          <w:tcPr>
            <w:tcW w:w="540" w:type="dxa"/>
            <w:gridSpan w:val="2"/>
            <w:tcBorders>
              <w:top w:val="double" w:sz="4" w:space="0" w:color="auto"/>
            </w:tcBorders>
            <w:vAlign w:val="center"/>
          </w:tcPr>
          <w:p w14:paraId="4056276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27</w:t>
            </w:r>
          </w:p>
        </w:tc>
        <w:tc>
          <w:tcPr>
            <w:tcW w:w="729" w:type="dxa"/>
            <w:gridSpan w:val="3"/>
            <w:tcBorders>
              <w:top w:val="double" w:sz="4" w:space="0" w:color="auto"/>
            </w:tcBorders>
            <w:vAlign w:val="center"/>
          </w:tcPr>
          <w:p w14:paraId="44323C4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A/G</w:t>
            </w:r>
          </w:p>
        </w:tc>
        <w:tc>
          <w:tcPr>
            <w:tcW w:w="540" w:type="dxa"/>
            <w:tcBorders>
              <w:top w:val="double" w:sz="4" w:space="0" w:color="auto"/>
            </w:tcBorders>
            <w:vAlign w:val="center"/>
          </w:tcPr>
          <w:p w14:paraId="563F9A41"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72C5DB46" w14:textId="77777777" w:rsidTr="00321862">
        <w:trPr>
          <w:gridBefore w:val="1"/>
          <w:wBefore w:w="16" w:type="dxa"/>
          <w:cantSplit/>
          <w:jc w:val="center"/>
        </w:trPr>
        <w:tc>
          <w:tcPr>
            <w:tcW w:w="1534" w:type="dxa"/>
            <w:gridSpan w:val="2"/>
            <w:vMerge/>
            <w:vAlign w:val="center"/>
          </w:tcPr>
          <w:p w14:paraId="60B5096C" w14:textId="77777777" w:rsidR="00E83F29" w:rsidRPr="00FA783B" w:rsidRDefault="00E83F29" w:rsidP="002C749C">
            <w:pPr>
              <w:pStyle w:val="TableSmall"/>
              <w:keepNext/>
              <w:keepLines/>
              <w:rPr>
                <w:rFonts w:ascii="Times New Roman" w:hAnsi="Times New Roman"/>
                <w:sz w:val="22"/>
                <w:szCs w:val="22"/>
              </w:rPr>
            </w:pPr>
          </w:p>
        </w:tc>
        <w:tc>
          <w:tcPr>
            <w:tcW w:w="1775" w:type="dxa"/>
            <w:vMerge/>
            <w:vAlign w:val="center"/>
          </w:tcPr>
          <w:p w14:paraId="1C3755F2" w14:textId="77777777" w:rsidR="00E83F29" w:rsidRPr="00FA783B" w:rsidRDefault="00E83F29" w:rsidP="002C749C">
            <w:pPr>
              <w:pStyle w:val="TableSmall"/>
              <w:keepNext/>
              <w:keepLines/>
              <w:rPr>
                <w:rFonts w:ascii="Times New Roman" w:hAnsi="Times New Roman"/>
                <w:sz w:val="22"/>
                <w:szCs w:val="22"/>
              </w:rPr>
            </w:pPr>
          </w:p>
        </w:tc>
        <w:tc>
          <w:tcPr>
            <w:tcW w:w="810" w:type="dxa"/>
            <w:tcBorders>
              <w:right w:val="nil"/>
            </w:tcBorders>
            <w:vAlign w:val="center"/>
          </w:tcPr>
          <w:p w14:paraId="11E8D300"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2</w:t>
            </w:r>
          </w:p>
        </w:tc>
        <w:tc>
          <w:tcPr>
            <w:tcW w:w="531" w:type="dxa"/>
            <w:tcBorders>
              <w:left w:val="thinThickSmallGap" w:sz="24" w:space="0" w:color="auto"/>
            </w:tcBorders>
            <w:vAlign w:val="center"/>
          </w:tcPr>
          <w:p w14:paraId="2BF34F5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15</w:t>
            </w:r>
          </w:p>
        </w:tc>
        <w:tc>
          <w:tcPr>
            <w:tcW w:w="586" w:type="dxa"/>
            <w:gridSpan w:val="3"/>
            <w:vAlign w:val="center"/>
          </w:tcPr>
          <w:p w14:paraId="30367F4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16</w:t>
            </w:r>
          </w:p>
        </w:tc>
        <w:tc>
          <w:tcPr>
            <w:tcW w:w="584" w:type="dxa"/>
            <w:vAlign w:val="center"/>
          </w:tcPr>
          <w:p w14:paraId="35BD06F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17</w:t>
            </w:r>
          </w:p>
        </w:tc>
        <w:tc>
          <w:tcPr>
            <w:tcW w:w="540" w:type="dxa"/>
            <w:gridSpan w:val="2"/>
            <w:tcBorders>
              <w:right w:val="nil"/>
            </w:tcBorders>
            <w:vAlign w:val="center"/>
          </w:tcPr>
          <w:p w14:paraId="2FC0A1C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18</w:t>
            </w:r>
          </w:p>
        </w:tc>
        <w:tc>
          <w:tcPr>
            <w:tcW w:w="630" w:type="dxa"/>
            <w:gridSpan w:val="3"/>
            <w:tcBorders>
              <w:left w:val="double" w:sz="4" w:space="0" w:color="auto"/>
            </w:tcBorders>
            <w:vAlign w:val="center"/>
          </w:tcPr>
          <w:p w14:paraId="0C0AE85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19</w:t>
            </w:r>
          </w:p>
        </w:tc>
        <w:tc>
          <w:tcPr>
            <w:tcW w:w="540" w:type="dxa"/>
            <w:gridSpan w:val="2"/>
            <w:vAlign w:val="center"/>
          </w:tcPr>
          <w:p w14:paraId="197F5EE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20</w:t>
            </w:r>
          </w:p>
        </w:tc>
        <w:tc>
          <w:tcPr>
            <w:tcW w:w="729" w:type="dxa"/>
            <w:gridSpan w:val="3"/>
            <w:vAlign w:val="center"/>
          </w:tcPr>
          <w:p w14:paraId="4668272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21</w:t>
            </w:r>
          </w:p>
        </w:tc>
        <w:tc>
          <w:tcPr>
            <w:tcW w:w="540" w:type="dxa"/>
            <w:vAlign w:val="center"/>
          </w:tcPr>
          <w:p w14:paraId="24B299E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2EBCE44B" w14:textId="77777777" w:rsidTr="00321862">
        <w:trPr>
          <w:gridBefore w:val="1"/>
          <w:wBefore w:w="16" w:type="dxa"/>
          <w:cantSplit/>
          <w:jc w:val="center"/>
        </w:trPr>
        <w:tc>
          <w:tcPr>
            <w:tcW w:w="1534" w:type="dxa"/>
            <w:gridSpan w:val="2"/>
            <w:vMerge/>
            <w:vAlign w:val="center"/>
          </w:tcPr>
          <w:p w14:paraId="2B79EF69" w14:textId="77777777" w:rsidR="00E83F29" w:rsidRPr="00FA783B" w:rsidRDefault="00E83F29" w:rsidP="002C749C">
            <w:pPr>
              <w:pStyle w:val="TableSmall"/>
              <w:keepNext/>
              <w:keepLines/>
              <w:rPr>
                <w:rFonts w:ascii="Times New Roman" w:hAnsi="Times New Roman"/>
                <w:sz w:val="22"/>
                <w:szCs w:val="22"/>
              </w:rPr>
            </w:pPr>
          </w:p>
        </w:tc>
        <w:tc>
          <w:tcPr>
            <w:tcW w:w="1775" w:type="dxa"/>
            <w:vMerge/>
            <w:vAlign w:val="center"/>
          </w:tcPr>
          <w:p w14:paraId="7FE26708" w14:textId="77777777" w:rsidR="00E83F29" w:rsidRPr="00FA783B" w:rsidRDefault="00E83F29" w:rsidP="002C749C">
            <w:pPr>
              <w:pStyle w:val="TableSmall"/>
              <w:keepNext/>
              <w:keepLines/>
              <w:rPr>
                <w:rFonts w:ascii="Times New Roman" w:hAnsi="Times New Roman"/>
                <w:sz w:val="22"/>
                <w:szCs w:val="22"/>
              </w:rPr>
            </w:pPr>
          </w:p>
        </w:tc>
        <w:tc>
          <w:tcPr>
            <w:tcW w:w="810" w:type="dxa"/>
            <w:tcBorders>
              <w:right w:val="nil"/>
            </w:tcBorders>
            <w:vAlign w:val="center"/>
          </w:tcPr>
          <w:p w14:paraId="2B97A095"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3</w:t>
            </w:r>
          </w:p>
        </w:tc>
        <w:tc>
          <w:tcPr>
            <w:tcW w:w="531" w:type="dxa"/>
            <w:tcBorders>
              <w:left w:val="thinThickSmallGap" w:sz="24" w:space="0" w:color="auto"/>
            </w:tcBorders>
            <w:vAlign w:val="center"/>
          </w:tcPr>
          <w:p w14:paraId="72F8459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8</w:t>
            </w:r>
          </w:p>
        </w:tc>
        <w:tc>
          <w:tcPr>
            <w:tcW w:w="586" w:type="dxa"/>
            <w:gridSpan w:val="3"/>
            <w:vAlign w:val="center"/>
          </w:tcPr>
          <w:p w14:paraId="3992034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9</w:t>
            </w:r>
          </w:p>
        </w:tc>
        <w:tc>
          <w:tcPr>
            <w:tcW w:w="584" w:type="dxa"/>
            <w:vAlign w:val="center"/>
          </w:tcPr>
          <w:p w14:paraId="319388F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10</w:t>
            </w:r>
          </w:p>
        </w:tc>
        <w:tc>
          <w:tcPr>
            <w:tcW w:w="540" w:type="dxa"/>
            <w:gridSpan w:val="2"/>
            <w:tcBorders>
              <w:right w:val="nil"/>
            </w:tcBorders>
            <w:vAlign w:val="center"/>
          </w:tcPr>
          <w:p w14:paraId="03FB2A7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11</w:t>
            </w:r>
          </w:p>
        </w:tc>
        <w:tc>
          <w:tcPr>
            <w:tcW w:w="630" w:type="dxa"/>
            <w:gridSpan w:val="3"/>
            <w:tcBorders>
              <w:left w:val="double" w:sz="4" w:space="0" w:color="auto"/>
            </w:tcBorders>
            <w:vAlign w:val="center"/>
          </w:tcPr>
          <w:p w14:paraId="5599589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12</w:t>
            </w:r>
          </w:p>
        </w:tc>
        <w:tc>
          <w:tcPr>
            <w:tcW w:w="540" w:type="dxa"/>
            <w:gridSpan w:val="2"/>
            <w:vAlign w:val="center"/>
          </w:tcPr>
          <w:p w14:paraId="76E99E7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13</w:t>
            </w:r>
          </w:p>
        </w:tc>
        <w:tc>
          <w:tcPr>
            <w:tcW w:w="729" w:type="dxa"/>
            <w:gridSpan w:val="3"/>
            <w:vAlign w:val="center"/>
          </w:tcPr>
          <w:p w14:paraId="7B71C2E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14</w:t>
            </w:r>
          </w:p>
        </w:tc>
        <w:tc>
          <w:tcPr>
            <w:tcW w:w="540" w:type="dxa"/>
            <w:vAlign w:val="center"/>
          </w:tcPr>
          <w:p w14:paraId="564EF94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2B98BD93" w14:textId="77777777" w:rsidTr="00321862">
        <w:trPr>
          <w:gridBefore w:val="1"/>
          <w:wBefore w:w="16" w:type="dxa"/>
          <w:cantSplit/>
          <w:trHeight w:val="350"/>
          <w:jc w:val="center"/>
        </w:trPr>
        <w:tc>
          <w:tcPr>
            <w:tcW w:w="1534" w:type="dxa"/>
            <w:gridSpan w:val="2"/>
            <w:vMerge/>
            <w:vAlign w:val="center"/>
          </w:tcPr>
          <w:p w14:paraId="1F8ED522" w14:textId="77777777" w:rsidR="00E83F29" w:rsidRPr="00FA783B" w:rsidRDefault="00E83F29" w:rsidP="002C749C">
            <w:pPr>
              <w:pStyle w:val="TableSmall"/>
              <w:keepNext/>
              <w:keepLines/>
              <w:rPr>
                <w:rFonts w:ascii="Times New Roman" w:hAnsi="Times New Roman"/>
                <w:sz w:val="22"/>
                <w:szCs w:val="22"/>
              </w:rPr>
            </w:pPr>
          </w:p>
        </w:tc>
        <w:tc>
          <w:tcPr>
            <w:tcW w:w="1775" w:type="dxa"/>
            <w:vMerge/>
            <w:tcBorders>
              <w:bottom w:val="nil"/>
            </w:tcBorders>
            <w:vAlign w:val="center"/>
          </w:tcPr>
          <w:p w14:paraId="4593428E" w14:textId="77777777" w:rsidR="00E83F29" w:rsidRPr="00FA783B" w:rsidRDefault="00E83F29" w:rsidP="002C749C">
            <w:pPr>
              <w:pStyle w:val="TableSmall"/>
              <w:keepNext/>
              <w:keepLines/>
              <w:rPr>
                <w:rFonts w:ascii="Times New Roman" w:hAnsi="Times New Roman"/>
                <w:sz w:val="22"/>
                <w:szCs w:val="22"/>
              </w:rPr>
            </w:pPr>
          </w:p>
        </w:tc>
        <w:tc>
          <w:tcPr>
            <w:tcW w:w="810" w:type="dxa"/>
            <w:tcBorders>
              <w:bottom w:val="nil"/>
              <w:right w:val="nil"/>
            </w:tcBorders>
            <w:vAlign w:val="center"/>
          </w:tcPr>
          <w:p w14:paraId="3D6D2D2F"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4</w:t>
            </w:r>
          </w:p>
        </w:tc>
        <w:tc>
          <w:tcPr>
            <w:tcW w:w="531" w:type="dxa"/>
            <w:tcBorders>
              <w:left w:val="thinThickSmallGap" w:sz="24" w:space="0" w:color="auto"/>
              <w:bottom w:val="nil"/>
            </w:tcBorders>
            <w:vAlign w:val="center"/>
          </w:tcPr>
          <w:p w14:paraId="206B379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w:t>
            </w:r>
          </w:p>
        </w:tc>
        <w:tc>
          <w:tcPr>
            <w:tcW w:w="586" w:type="dxa"/>
            <w:gridSpan w:val="3"/>
            <w:tcBorders>
              <w:bottom w:val="nil"/>
            </w:tcBorders>
            <w:vAlign w:val="center"/>
          </w:tcPr>
          <w:p w14:paraId="4C41968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w:t>
            </w:r>
          </w:p>
        </w:tc>
        <w:tc>
          <w:tcPr>
            <w:tcW w:w="584" w:type="dxa"/>
            <w:tcBorders>
              <w:bottom w:val="nil"/>
            </w:tcBorders>
            <w:vAlign w:val="center"/>
          </w:tcPr>
          <w:p w14:paraId="0B392CCA"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3</w:t>
            </w:r>
          </w:p>
        </w:tc>
        <w:tc>
          <w:tcPr>
            <w:tcW w:w="540" w:type="dxa"/>
            <w:gridSpan w:val="2"/>
            <w:tcBorders>
              <w:bottom w:val="nil"/>
              <w:right w:val="nil"/>
            </w:tcBorders>
            <w:vAlign w:val="center"/>
          </w:tcPr>
          <w:p w14:paraId="2B77F02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4</w:t>
            </w:r>
          </w:p>
        </w:tc>
        <w:tc>
          <w:tcPr>
            <w:tcW w:w="630" w:type="dxa"/>
            <w:gridSpan w:val="3"/>
            <w:tcBorders>
              <w:left w:val="double" w:sz="4" w:space="0" w:color="auto"/>
              <w:bottom w:val="nil"/>
            </w:tcBorders>
            <w:vAlign w:val="center"/>
          </w:tcPr>
          <w:p w14:paraId="334455BE"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5</w:t>
            </w:r>
          </w:p>
        </w:tc>
        <w:tc>
          <w:tcPr>
            <w:tcW w:w="540" w:type="dxa"/>
            <w:gridSpan w:val="2"/>
            <w:tcBorders>
              <w:bottom w:val="nil"/>
            </w:tcBorders>
            <w:vAlign w:val="center"/>
          </w:tcPr>
          <w:p w14:paraId="5F9A2A7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6</w:t>
            </w:r>
          </w:p>
        </w:tc>
        <w:tc>
          <w:tcPr>
            <w:tcW w:w="729" w:type="dxa"/>
            <w:gridSpan w:val="3"/>
            <w:tcBorders>
              <w:bottom w:val="nil"/>
            </w:tcBorders>
            <w:vAlign w:val="center"/>
          </w:tcPr>
          <w:p w14:paraId="385D272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7</w:t>
            </w:r>
          </w:p>
        </w:tc>
        <w:tc>
          <w:tcPr>
            <w:tcW w:w="540" w:type="dxa"/>
            <w:tcBorders>
              <w:bottom w:val="nil"/>
            </w:tcBorders>
            <w:vAlign w:val="center"/>
          </w:tcPr>
          <w:p w14:paraId="68B2BA0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53EB9EA1" w14:textId="77777777" w:rsidTr="00321862">
        <w:trPr>
          <w:gridBefore w:val="1"/>
          <w:wBefore w:w="16" w:type="dxa"/>
          <w:cantSplit/>
          <w:jc w:val="center"/>
        </w:trPr>
        <w:tc>
          <w:tcPr>
            <w:tcW w:w="1534" w:type="dxa"/>
            <w:gridSpan w:val="2"/>
            <w:vMerge/>
            <w:vAlign w:val="center"/>
          </w:tcPr>
          <w:p w14:paraId="1DAD6800" w14:textId="77777777" w:rsidR="00E83F29" w:rsidRPr="00FA783B" w:rsidRDefault="00E83F29" w:rsidP="002C749C">
            <w:pPr>
              <w:pStyle w:val="TableSmall"/>
              <w:keepNext/>
              <w:keepLines/>
              <w:rPr>
                <w:rFonts w:ascii="Times New Roman" w:hAnsi="Times New Roman"/>
                <w:sz w:val="22"/>
                <w:szCs w:val="22"/>
              </w:rPr>
            </w:pPr>
          </w:p>
        </w:tc>
        <w:tc>
          <w:tcPr>
            <w:tcW w:w="1775" w:type="dxa"/>
            <w:vMerge w:val="restart"/>
            <w:tcBorders>
              <w:top w:val="double" w:sz="4" w:space="0" w:color="auto"/>
            </w:tcBorders>
            <w:vAlign w:val="center"/>
          </w:tcPr>
          <w:p w14:paraId="207B994D"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Source Address Field</w:t>
            </w:r>
          </w:p>
        </w:tc>
        <w:tc>
          <w:tcPr>
            <w:tcW w:w="810" w:type="dxa"/>
            <w:tcBorders>
              <w:top w:val="double" w:sz="4" w:space="0" w:color="auto"/>
              <w:right w:val="nil"/>
            </w:tcBorders>
            <w:vAlign w:val="center"/>
          </w:tcPr>
          <w:p w14:paraId="40B4D585"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5</w:t>
            </w:r>
          </w:p>
        </w:tc>
        <w:tc>
          <w:tcPr>
            <w:tcW w:w="531" w:type="dxa"/>
            <w:tcBorders>
              <w:top w:val="double" w:sz="4" w:space="0" w:color="auto"/>
              <w:left w:val="thinThickSmallGap" w:sz="24" w:space="0" w:color="auto"/>
            </w:tcBorders>
            <w:vAlign w:val="center"/>
          </w:tcPr>
          <w:p w14:paraId="7470322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22</w:t>
            </w:r>
          </w:p>
        </w:tc>
        <w:tc>
          <w:tcPr>
            <w:tcW w:w="586" w:type="dxa"/>
            <w:gridSpan w:val="3"/>
            <w:tcBorders>
              <w:top w:val="double" w:sz="4" w:space="0" w:color="auto"/>
            </w:tcBorders>
            <w:vAlign w:val="center"/>
          </w:tcPr>
          <w:p w14:paraId="0F40A5B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23</w:t>
            </w:r>
          </w:p>
        </w:tc>
        <w:tc>
          <w:tcPr>
            <w:tcW w:w="584" w:type="dxa"/>
            <w:tcBorders>
              <w:top w:val="double" w:sz="4" w:space="0" w:color="auto"/>
            </w:tcBorders>
            <w:vAlign w:val="center"/>
          </w:tcPr>
          <w:p w14:paraId="3E21084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24</w:t>
            </w:r>
          </w:p>
        </w:tc>
        <w:tc>
          <w:tcPr>
            <w:tcW w:w="540" w:type="dxa"/>
            <w:gridSpan w:val="2"/>
            <w:tcBorders>
              <w:top w:val="double" w:sz="4" w:space="0" w:color="auto"/>
              <w:right w:val="nil"/>
            </w:tcBorders>
            <w:vAlign w:val="center"/>
          </w:tcPr>
          <w:p w14:paraId="1448A17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25</w:t>
            </w:r>
          </w:p>
        </w:tc>
        <w:tc>
          <w:tcPr>
            <w:tcW w:w="630" w:type="dxa"/>
            <w:gridSpan w:val="3"/>
            <w:tcBorders>
              <w:top w:val="double" w:sz="4" w:space="0" w:color="auto"/>
              <w:left w:val="double" w:sz="4" w:space="0" w:color="auto"/>
            </w:tcBorders>
            <w:vAlign w:val="center"/>
          </w:tcPr>
          <w:p w14:paraId="4166C86A"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26</w:t>
            </w:r>
          </w:p>
        </w:tc>
        <w:tc>
          <w:tcPr>
            <w:tcW w:w="540" w:type="dxa"/>
            <w:gridSpan w:val="2"/>
            <w:tcBorders>
              <w:top w:val="double" w:sz="4" w:space="0" w:color="auto"/>
            </w:tcBorders>
            <w:vAlign w:val="center"/>
          </w:tcPr>
          <w:p w14:paraId="1F236C37"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27</w:t>
            </w:r>
          </w:p>
        </w:tc>
        <w:tc>
          <w:tcPr>
            <w:tcW w:w="729" w:type="dxa"/>
            <w:gridSpan w:val="3"/>
            <w:tcBorders>
              <w:top w:val="double" w:sz="4" w:space="0" w:color="auto"/>
            </w:tcBorders>
            <w:vAlign w:val="center"/>
          </w:tcPr>
          <w:p w14:paraId="2CFB4E6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C/R</w:t>
            </w:r>
          </w:p>
        </w:tc>
        <w:tc>
          <w:tcPr>
            <w:tcW w:w="540" w:type="dxa"/>
            <w:tcBorders>
              <w:top w:val="double" w:sz="4" w:space="0" w:color="auto"/>
            </w:tcBorders>
            <w:vAlign w:val="center"/>
          </w:tcPr>
          <w:p w14:paraId="3FFC7A4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3BCFC1F0" w14:textId="77777777" w:rsidTr="00321862">
        <w:trPr>
          <w:gridBefore w:val="1"/>
          <w:wBefore w:w="16" w:type="dxa"/>
          <w:cantSplit/>
          <w:jc w:val="center"/>
        </w:trPr>
        <w:tc>
          <w:tcPr>
            <w:tcW w:w="1534" w:type="dxa"/>
            <w:gridSpan w:val="2"/>
            <w:vMerge/>
            <w:vAlign w:val="center"/>
          </w:tcPr>
          <w:p w14:paraId="1131601B" w14:textId="77777777" w:rsidR="00E83F29" w:rsidRPr="00FA783B" w:rsidRDefault="00E83F29" w:rsidP="002C749C">
            <w:pPr>
              <w:pStyle w:val="TableSmall"/>
              <w:keepNext/>
              <w:keepLines/>
              <w:rPr>
                <w:rFonts w:ascii="Times New Roman" w:hAnsi="Times New Roman"/>
                <w:sz w:val="22"/>
                <w:szCs w:val="22"/>
              </w:rPr>
            </w:pPr>
          </w:p>
        </w:tc>
        <w:tc>
          <w:tcPr>
            <w:tcW w:w="1775" w:type="dxa"/>
            <w:vMerge/>
            <w:vAlign w:val="center"/>
          </w:tcPr>
          <w:p w14:paraId="2E40A894" w14:textId="77777777" w:rsidR="00E83F29" w:rsidRPr="00FA783B" w:rsidRDefault="00E83F29" w:rsidP="002C749C">
            <w:pPr>
              <w:pStyle w:val="TableSmall"/>
              <w:keepNext/>
              <w:keepLines/>
              <w:rPr>
                <w:rFonts w:ascii="Times New Roman" w:hAnsi="Times New Roman"/>
                <w:sz w:val="22"/>
                <w:szCs w:val="22"/>
              </w:rPr>
            </w:pPr>
          </w:p>
        </w:tc>
        <w:tc>
          <w:tcPr>
            <w:tcW w:w="810" w:type="dxa"/>
            <w:tcBorders>
              <w:right w:val="nil"/>
            </w:tcBorders>
            <w:vAlign w:val="center"/>
          </w:tcPr>
          <w:p w14:paraId="018FF529"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6</w:t>
            </w:r>
          </w:p>
        </w:tc>
        <w:tc>
          <w:tcPr>
            <w:tcW w:w="531" w:type="dxa"/>
            <w:tcBorders>
              <w:left w:val="thinThickSmallGap" w:sz="24" w:space="0" w:color="auto"/>
            </w:tcBorders>
            <w:vAlign w:val="center"/>
          </w:tcPr>
          <w:p w14:paraId="0ABCCCA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15</w:t>
            </w:r>
          </w:p>
        </w:tc>
        <w:tc>
          <w:tcPr>
            <w:tcW w:w="586" w:type="dxa"/>
            <w:gridSpan w:val="3"/>
            <w:vAlign w:val="center"/>
          </w:tcPr>
          <w:p w14:paraId="0803392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16</w:t>
            </w:r>
          </w:p>
        </w:tc>
        <w:tc>
          <w:tcPr>
            <w:tcW w:w="584" w:type="dxa"/>
            <w:vAlign w:val="center"/>
          </w:tcPr>
          <w:p w14:paraId="7EB5158D"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17</w:t>
            </w:r>
          </w:p>
        </w:tc>
        <w:tc>
          <w:tcPr>
            <w:tcW w:w="540" w:type="dxa"/>
            <w:gridSpan w:val="2"/>
            <w:tcBorders>
              <w:right w:val="nil"/>
            </w:tcBorders>
            <w:vAlign w:val="center"/>
          </w:tcPr>
          <w:p w14:paraId="0408AC2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18</w:t>
            </w:r>
          </w:p>
        </w:tc>
        <w:tc>
          <w:tcPr>
            <w:tcW w:w="630" w:type="dxa"/>
            <w:gridSpan w:val="3"/>
            <w:tcBorders>
              <w:left w:val="double" w:sz="4" w:space="0" w:color="auto"/>
            </w:tcBorders>
            <w:vAlign w:val="center"/>
          </w:tcPr>
          <w:p w14:paraId="5BC077C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19</w:t>
            </w:r>
          </w:p>
        </w:tc>
        <w:tc>
          <w:tcPr>
            <w:tcW w:w="540" w:type="dxa"/>
            <w:gridSpan w:val="2"/>
            <w:vAlign w:val="center"/>
          </w:tcPr>
          <w:p w14:paraId="01C00EE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20</w:t>
            </w:r>
          </w:p>
        </w:tc>
        <w:tc>
          <w:tcPr>
            <w:tcW w:w="729" w:type="dxa"/>
            <w:gridSpan w:val="3"/>
            <w:vAlign w:val="center"/>
          </w:tcPr>
          <w:p w14:paraId="4009305A"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21</w:t>
            </w:r>
          </w:p>
        </w:tc>
        <w:tc>
          <w:tcPr>
            <w:tcW w:w="540" w:type="dxa"/>
            <w:vAlign w:val="center"/>
          </w:tcPr>
          <w:p w14:paraId="3B90C48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0FA144E4" w14:textId="77777777" w:rsidTr="00321862">
        <w:trPr>
          <w:gridBefore w:val="1"/>
          <w:wBefore w:w="16" w:type="dxa"/>
          <w:cantSplit/>
          <w:jc w:val="center"/>
        </w:trPr>
        <w:tc>
          <w:tcPr>
            <w:tcW w:w="1534" w:type="dxa"/>
            <w:gridSpan w:val="2"/>
            <w:vMerge/>
            <w:tcBorders>
              <w:bottom w:val="nil"/>
            </w:tcBorders>
            <w:vAlign w:val="center"/>
          </w:tcPr>
          <w:p w14:paraId="2C4FE0B1" w14:textId="77777777" w:rsidR="00E83F29" w:rsidRPr="00FA783B" w:rsidRDefault="00E83F29" w:rsidP="002C749C">
            <w:pPr>
              <w:pStyle w:val="TableSmall"/>
              <w:keepNext/>
              <w:keepLines/>
              <w:rPr>
                <w:rFonts w:ascii="Times New Roman" w:hAnsi="Times New Roman"/>
                <w:sz w:val="22"/>
                <w:szCs w:val="22"/>
              </w:rPr>
            </w:pPr>
          </w:p>
        </w:tc>
        <w:tc>
          <w:tcPr>
            <w:tcW w:w="1775" w:type="dxa"/>
            <w:vMerge/>
            <w:tcBorders>
              <w:bottom w:val="nil"/>
            </w:tcBorders>
            <w:vAlign w:val="center"/>
          </w:tcPr>
          <w:p w14:paraId="0F6BAB3D" w14:textId="77777777" w:rsidR="00E83F29" w:rsidRPr="00FA783B" w:rsidRDefault="00E83F29" w:rsidP="002C749C">
            <w:pPr>
              <w:pStyle w:val="TableSmall"/>
              <w:keepNext/>
              <w:keepLines/>
              <w:rPr>
                <w:rFonts w:ascii="Times New Roman" w:hAnsi="Times New Roman"/>
                <w:sz w:val="22"/>
                <w:szCs w:val="22"/>
              </w:rPr>
            </w:pPr>
          </w:p>
        </w:tc>
        <w:tc>
          <w:tcPr>
            <w:tcW w:w="810" w:type="dxa"/>
            <w:tcBorders>
              <w:bottom w:val="nil"/>
              <w:right w:val="nil"/>
            </w:tcBorders>
            <w:vAlign w:val="center"/>
          </w:tcPr>
          <w:p w14:paraId="3094FAD5"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7</w:t>
            </w:r>
          </w:p>
        </w:tc>
        <w:tc>
          <w:tcPr>
            <w:tcW w:w="531" w:type="dxa"/>
            <w:tcBorders>
              <w:left w:val="thinThickSmallGap" w:sz="24" w:space="0" w:color="auto"/>
              <w:bottom w:val="nil"/>
            </w:tcBorders>
            <w:vAlign w:val="center"/>
          </w:tcPr>
          <w:p w14:paraId="5E6795A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8</w:t>
            </w:r>
          </w:p>
        </w:tc>
        <w:tc>
          <w:tcPr>
            <w:tcW w:w="586" w:type="dxa"/>
            <w:gridSpan w:val="3"/>
            <w:tcBorders>
              <w:bottom w:val="nil"/>
            </w:tcBorders>
            <w:vAlign w:val="center"/>
          </w:tcPr>
          <w:p w14:paraId="46E4B3B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9</w:t>
            </w:r>
          </w:p>
        </w:tc>
        <w:tc>
          <w:tcPr>
            <w:tcW w:w="584" w:type="dxa"/>
            <w:tcBorders>
              <w:bottom w:val="nil"/>
            </w:tcBorders>
            <w:vAlign w:val="center"/>
          </w:tcPr>
          <w:p w14:paraId="4ECFF02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10</w:t>
            </w:r>
          </w:p>
        </w:tc>
        <w:tc>
          <w:tcPr>
            <w:tcW w:w="540" w:type="dxa"/>
            <w:gridSpan w:val="2"/>
            <w:tcBorders>
              <w:bottom w:val="nil"/>
              <w:right w:val="nil"/>
            </w:tcBorders>
            <w:vAlign w:val="center"/>
          </w:tcPr>
          <w:p w14:paraId="1A3C5B7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11</w:t>
            </w:r>
          </w:p>
        </w:tc>
        <w:tc>
          <w:tcPr>
            <w:tcW w:w="630" w:type="dxa"/>
            <w:gridSpan w:val="3"/>
            <w:tcBorders>
              <w:left w:val="double" w:sz="4" w:space="0" w:color="auto"/>
              <w:bottom w:val="nil"/>
            </w:tcBorders>
            <w:vAlign w:val="center"/>
          </w:tcPr>
          <w:p w14:paraId="188CA0A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12</w:t>
            </w:r>
          </w:p>
        </w:tc>
        <w:tc>
          <w:tcPr>
            <w:tcW w:w="540" w:type="dxa"/>
            <w:gridSpan w:val="2"/>
            <w:tcBorders>
              <w:bottom w:val="nil"/>
            </w:tcBorders>
            <w:vAlign w:val="center"/>
          </w:tcPr>
          <w:p w14:paraId="65FC96D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13</w:t>
            </w:r>
          </w:p>
        </w:tc>
        <w:tc>
          <w:tcPr>
            <w:tcW w:w="729" w:type="dxa"/>
            <w:gridSpan w:val="3"/>
            <w:tcBorders>
              <w:bottom w:val="nil"/>
            </w:tcBorders>
            <w:vAlign w:val="center"/>
          </w:tcPr>
          <w:p w14:paraId="2632897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14</w:t>
            </w:r>
          </w:p>
        </w:tc>
        <w:tc>
          <w:tcPr>
            <w:tcW w:w="540" w:type="dxa"/>
            <w:tcBorders>
              <w:bottom w:val="nil"/>
            </w:tcBorders>
            <w:vAlign w:val="center"/>
          </w:tcPr>
          <w:p w14:paraId="7BD0AD9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5F64FC" w:rsidRPr="00FA783B" w14:paraId="7E05DD98" w14:textId="77777777" w:rsidTr="00321862">
        <w:trPr>
          <w:gridBefore w:val="1"/>
          <w:wBefore w:w="16" w:type="dxa"/>
          <w:cantSplit/>
          <w:jc w:val="center"/>
        </w:trPr>
        <w:tc>
          <w:tcPr>
            <w:tcW w:w="1534" w:type="dxa"/>
            <w:gridSpan w:val="2"/>
            <w:vMerge/>
            <w:tcBorders>
              <w:bottom w:val="double" w:sz="4" w:space="0" w:color="auto"/>
            </w:tcBorders>
            <w:vAlign w:val="center"/>
          </w:tcPr>
          <w:p w14:paraId="38DCA530" w14:textId="77777777" w:rsidR="00E83F29" w:rsidRPr="00FA783B" w:rsidRDefault="00E83F29" w:rsidP="002C749C">
            <w:pPr>
              <w:pStyle w:val="TableSmall"/>
              <w:keepNext/>
              <w:keepLines/>
              <w:rPr>
                <w:rFonts w:ascii="Times New Roman" w:hAnsi="Times New Roman"/>
                <w:sz w:val="22"/>
                <w:szCs w:val="22"/>
              </w:rPr>
            </w:pPr>
          </w:p>
        </w:tc>
        <w:tc>
          <w:tcPr>
            <w:tcW w:w="1775" w:type="dxa"/>
            <w:vMerge/>
            <w:tcBorders>
              <w:bottom w:val="double" w:sz="4" w:space="0" w:color="auto"/>
            </w:tcBorders>
            <w:vAlign w:val="center"/>
          </w:tcPr>
          <w:p w14:paraId="03B9EB6C" w14:textId="77777777" w:rsidR="00E83F29" w:rsidRPr="00FA783B" w:rsidRDefault="00E83F29" w:rsidP="002C749C">
            <w:pPr>
              <w:pStyle w:val="TableSmall"/>
              <w:keepNext/>
              <w:keepLines/>
              <w:rPr>
                <w:rFonts w:ascii="Times New Roman" w:hAnsi="Times New Roman"/>
                <w:sz w:val="22"/>
                <w:szCs w:val="22"/>
              </w:rPr>
            </w:pPr>
          </w:p>
        </w:tc>
        <w:tc>
          <w:tcPr>
            <w:tcW w:w="810" w:type="dxa"/>
            <w:tcBorders>
              <w:bottom w:val="double" w:sz="4" w:space="0" w:color="auto"/>
              <w:right w:val="nil"/>
            </w:tcBorders>
            <w:vAlign w:val="center"/>
          </w:tcPr>
          <w:p w14:paraId="0E893E91"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8</w:t>
            </w:r>
          </w:p>
        </w:tc>
        <w:tc>
          <w:tcPr>
            <w:tcW w:w="531" w:type="dxa"/>
            <w:tcBorders>
              <w:left w:val="thinThickSmallGap" w:sz="24" w:space="0" w:color="auto"/>
              <w:bottom w:val="double" w:sz="4" w:space="0" w:color="auto"/>
            </w:tcBorders>
            <w:vAlign w:val="center"/>
          </w:tcPr>
          <w:p w14:paraId="4231FA3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w:t>
            </w:r>
          </w:p>
        </w:tc>
        <w:tc>
          <w:tcPr>
            <w:tcW w:w="586" w:type="dxa"/>
            <w:gridSpan w:val="3"/>
            <w:tcBorders>
              <w:bottom w:val="double" w:sz="4" w:space="0" w:color="auto"/>
            </w:tcBorders>
            <w:vAlign w:val="center"/>
          </w:tcPr>
          <w:p w14:paraId="1259235E"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w:t>
            </w:r>
          </w:p>
        </w:tc>
        <w:tc>
          <w:tcPr>
            <w:tcW w:w="584" w:type="dxa"/>
            <w:tcBorders>
              <w:bottom w:val="double" w:sz="4" w:space="0" w:color="auto"/>
            </w:tcBorders>
            <w:vAlign w:val="center"/>
          </w:tcPr>
          <w:p w14:paraId="00AE8BA5"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3</w:t>
            </w:r>
          </w:p>
        </w:tc>
        <w:tc>
          <w:tcPr>
            <w:tcW w:w="540" w:type="dxa"/>
            <w:gridSpan w:val="2"/>
            <w:tcBorders>
              <w:bottom w:val="double" w:sz="4" w:space="0" w:color="auto"/>
              <w:right w:val="nil"/>
            </w:tcBorders>
            <w:vAlign w:val="center"/>
          </w:tcPr>
          <w:p w14:paraId="432FD8C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4</w:t>
            </w:r>
          </w:p>
        </w:tc>
        <w:tc>
          <w:tcPr>
            <w:tcW w:w="630" w:type="dxa"/>
            <w:gridSpan w:val="3"/>
            <w:tcBorders>
              <w:left w:val="double" w:sz="4" w:space="0" w:color="auto"/>
              <w:bottom w:val="double" w:sz="4" w:space="0" w:color="auto"/>
            </w:tcBorders>
            <w:vAlign w:val="center"/>
          </w:tcPr>
          <w:p w14:paraId="1D9C786E"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5</w:t>
            </w:r>
          </w:p>
        </w:tc>
        <w:tc>
          <w:tcPr>
            <w:tcW w:w="540" w:type="dxa"/>
            <w:gridSpan w:val="2"/>
            <w:tcBorders>
              <w:bottom w:val="double" w:sz="4" w:space="0" w:color="auto"/>
            </w:tcBorders>
            <w:vAlign w:val="center"/>
          </w:tcPr>
          <w:p w14:paraId="16C4D800"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6</w:t>
            </w:r>
          </w:p>
        </w:tc>
        <w:tc>
          <w:tcPr>
            <w:tcW w:w="729" w:type="dxa"/>
            <w:gridSpan w:val="3"/>
            <w:tcBorders>
              <w:bottom w:val="double" w:sz="4" w:space="0" w:color="auto"/>
            </w:tcBorders>
            <w:vAlign w:val="center"/>
          </w:tcPr>
          <w:p w14:paraId="189F28C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7</w:t>
            </w:r>
          </w:p>
        </w:tc>
        <w:tc>
          <w:tcPr>
            <w:tcW w:w="540" w:type="dxa"/>
            <w:tcBorders>
              <w:bottom w:val="double" w:sz="4" w:space="0" w:color="auto"/>
            </w:tcBorders>
            <w:vAlign w:val="center"/>
          </w:tcPr>
          <w:p w14:paraId="2CEC3DA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r>
      <w:tr w:rsidR="00321862" w:rsidRPr="00FA783B" w14:paraId="33CB6F11" w14:textId="77777777" w:rsidTr="00321862">
        <w:trPr>
          <w:gridBefore w:val="1"/>
          <w:wBefore w:w="16" w:type="dxa"/>
          <w:cantSplit/>
          <w:jc w:val="center"/>
        </w:trPr>
        <w:tc>
          <w:tcPr>
            <w:tcW w:w="3309" w:type="dxa"/>
            <w:gridSpan w:val="3"/>
            <w:tcBorders>
              <w:bottom w:val="double" w:sz="4" w:space="0" w:color="auto"/>
            </w:tcBorders>
            <w:vAlign w:val="center"/>
          </w:tcPr>
          <w:p w14:paraId="42131DAF"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Link Control Field</w:t>
            </w:r>
          </w:p>
        </w:tc>
        <w:tc>
          <w:tcPr>
            <w:tcW w:w="810" w:type="dxa"/>
            <w:tcBorders>
              <w:bottom w:val="double" w:sz="4" w:space="0" w:color="auto"/>
              <w:right w:val="nil"/>
            </w:tcBorders>
            <w:vAlign w:val="center"/>
          </w:tcPr>
          <w:p w14:paraId="72669A03"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9</w:t>
            </w:r>
          </w:p>
        </w:tc>
        <w:tc>
          <w:tcPr>
            <w:tcW w:w="540" w:type="dxa"/>
            <w:gridSpan w:val="2"/>
            <w:tcBorders>
              <w:left w:val="thinThickSmallGap" w:sz="24" w:space="0" w:color="auto"/>
              <w:bottom w:val="double" w:sz="4" w:space="0" w:color="auto"/>
            </w:tcBorders>
            <w:vAlign w:val="center"/>
          </w:tcPr>
          <w:p w14:paraId="652F6451" w14:textId="77777777" w:rsidR="00E83F29" w:rsidRPr="00FA783B" w:rsidRDefault="00E83F29" w:rsidP="002C749C">
            <w:pPr>
              <w:pStyle w:val="TableSmall"/>
              <w:keepNext/>
              <w:keepLines/>
              <w:jc w:val="center"/>
              <w:rPr>
                <w:rFonts w:ascii="Times New Roman" w:hAnsi="Times New Roman"/>
                <w:sz w:val="22"/>
                <w:szCs w:val="22"/>
              </w:rPr>
            </w:pPr>
          </w:p>
        </w:tc>
        <w:tc>
          <w:tcPr>
            <w:tcW w:w="540" w:type="dxa"/>
            <w:tcBorders>
              <w:bottom w:val="double" w:sz="4" w:space="0" w:color="auto"/>
            </w:tcBorders>
            <w:vAlign w:val="center"/>
          </w:tcPr>
          <w:p w14:paraId="662861BF" w14:textId="77777777" w:rsidR="00E83F29" w:rsidRPr="00FA783B" w:rsidRDefault="00E83F29" w:rsidP="002C749C">
            <w:pPr>
              <w:pStyle w:val="TableSmall"/>
              <w:keepNext/>
              <w:keepLines/>
              <w:jc w:val="center"/>
              <w:rPr>
                <w:rFonts w:ascii="Times New Roman" w:hAnsi="Times New Roman"/>
                <w:sz w:val="22"/>
                <w:szCs w:val="22"/>
              </w:rPr>
            </w:pPr>
          </w:p>
        </w:tc>
        <w:tc>
          <w:tcPr>
            <w:tcW w:w="630" w:type="dxa"/>
            <w:gridSpan w:val="3"/>
            <w:tcBorders>
              <w:bottom w:val="double" w:sz="4" w:space="0" w:color="auto"/>
            </w:tcBorders>
            <w:vAlign w:val="center"/>
          </w:tcPr>
          <w:p w14:paraId="363AD2ED" w14:textId="77777777" w:rsidR="00E83F29" w:rsidRPr="00FA783B" w:rsidRDefault="00E83F29" w:rsidP="002C749C">
            <w:pPr>
              <w:pStyle w:val="TableSmall"/>
              <w:keepNext/>
              <w:keepLines/>
              <w:jc w:val="center"/>
              <w:rPr>
                <w:rFonts w:ascii="Times New Roman" w:hAnsi="Times New Roman"/>
                <w:sz w:val="22"/>
                <w:szCs w:val="22"/>
              </w:rPr>
            </w:pPr>
          </w:p>
        </w:tc>
        <w:tc>
          <w:tcPr>
            <w:tcW w:w="540" w:type="dxa"/>
            <w:gridSpan w:val="2"/>
            <w:tcBorders>
              <w:bottom w:val="double" w:sz="4" w:space="0" w:color="auto"/>
              <w:right w:val="nil"/>
            </w:tcBorders>
            <w:vAlign w:val="center"/>
          </w:tcPr>
          <w:p w14:paraId="09BA8F37"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P/F</w:t>
            </w:r>
          </w:p>
        </w:tc>
        <w:tc>
          <w:tcPr>
            <w:tcW w:w="540" w:type="dxa"/>
            <w:tcBorders>
              <w:left w:val="double" w:sz="4" w:space="0" w:color="auto"/>
              <w:bottom w:val="double" w:sz="4" w:space="0" w:color="auto"/>
            </w:tcBorders>
            <w:vAlign w:val="center"/>
          </w:tcPr>
          <w:p w14:paraId="5514DE89" w14:textId="77777777" w:rsidR="00E83F29" w:rsidRPr="00FA783B" w:rsidRDefault="00E83F29" w:rsidP="002C749C">
            <w:pPr>
              <w:pStyle w:val="TableSmall"/>
              <w:keepNext/>
              <w:keepLines/>
              <w:jc w:val="center"/>
              <w:rPr>
                <w:rFonts w:ascii="Times New Roman" w:hAnsi="Times New Roman"/>
                <w:sz w:val="22"/>
                <w:szCs w:val="22"/>
              </w:rPr>
            </w:pPr>
          </w:p>
        </w:tc>
        <w:tc>
          <w:tcPr>
            <w:tcW w:w="630" w:type="dxa"/>
            <w:gridSpan w:val="4"/>
            <w:tcBorders>
              <w:bottom w:val="double" w:sz="4" w:space="0" w:color="auto"/>
            </w:tcBorders>
            <w:vAlign w:val="center"/>
          </w:tcPr>
          <w:p w14:paraId="1CAA1865" w14:textId="77777777" w:rsidR="00E83F29" w:rsidRPr="00FA783B" w:rsidRDefault="00E83F29" w:rsidP="002C749C">
            <w:pPr>
              <w:pStyle w:val="TableSmall"/>
              <w:keepNext/>
              <w:keepLines/>
              <w:jc w:val="center"/>
              <w:rPr>
                <w:rFonts w:ascii="Times New Roman" w:hAnsi="Times New Roman"/>
                <w:sz w:val="22"/>
                <w:szCs w:val="22"/>
              </w:rPr>
            </w:pPr>
          </w:p>
        </w:tc>
        <w:tc>
          <w:tcPr>
            <w:tcW w:w="720" w:type="dxa"/>
            <w:gridSpan w:val="2"/>
            <w:tcBorders>
              <w:bottom w:val="double" w:sz="4" w:space="0" w:color="auto"/>
            </w:tcBorders>
            <w:vAlign w:val="center"/>
          </w:tcPr>
          <w:p w14:paraId="4476A060" w14:textId="77777777" w:rsidR="00E83F29" w:rsidRPr="00FA783B" w:rsidRDefault="00E83F29" w:rsidP="002C749C">
            <w:pPr>
              <w:pStyle w:val="TableSmall"/>
              <w:keepNext/>
              <w:keepLines/>
              <w:jc w:val="center"/>
              <w:rPr>
                <w:rFonts w:ascii="Times New Roman" w:hAnsi="Times New Roman"/>
                <w:sz w:val="22"/>
                <w:szCs w:val="22"/>
              </w:rPr>
            </w:pPr>
          </w:p>
        </w:tc>
        <w:tc>
          <w:tcPr>
            <w:tcW w:w="540" w:type="dxa"/>
            <w:tcBorders>
              <w:bottom w:val="double" w:sz="4" w:space="0" w:color="auto"/>
            </w:tcBorders>
            <w:vAlign w:val="center"/>
          </w:tcPr>
          <w:p w14:paraId="15F359DF" w14:textId="77777777" w:rsidR="00E83F29" w:rsidRPr="00FA783B" w:rsidRDefault="00E83F29" w:rsidP="002C749C">
            <w:pPr>
              <w:pStyle w:val="TableSmall"/>
              <w:keepNext/>
              <w:keepLines/>
              <w:jc w:val="center"/>
              <w:rPr>
                <w:rFonts w:ascii="Times New Roman" w:hAnsi="Times New Roman"/>
                <w:sz w:val="22"/>
                <w:szCs w:val="22"/>
              </w:rPr>
            </w:pPr>
          </w:p>
        </w:tc>
      </w:tr>
      <w:tr w:rsidR="00741C81" w:rsidRPr="00FA783B" w14:paraId="6BA3A7BE" w14:textId="77777777" w:rsidTr="00321862">
        <w:trPr>
          <w:gridBefore w:val="1"/>
          <w:wBefore w:w="16" w:type="dxa"/>
          <w:cantSplit/>
          <w:jc w:val="center"/>
        </w:trPr>
        <w:tc>
          <w:tcPr>
            <w:tcW w:w="1509" w:type="dxa"/>
            <w:vMerge w:val="restart"/>
            <w:tcBorders>
              <w:bottom w:val="nil"/>
            </w:tcBorders>
            <w:shd w:val="clear" w:color="auto" w:fill="FFFFFF"/>
            <w:vAlign w:val="center"/>
          </w:tcPr>
          <w:p w14:paraId="1E70BBB7"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Information</w:t>
            </w:r>
          </w:p>
          <w:p w14:paraId="65DE1B78"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Field</w:t>
            </w:r>
          </w:p>
        </w:tc>
        <w:tc>
          <w:tcPr>
            <w:tcW w:w="1800" w:type="dxa"/>
            <w:gridSpan w:val="2"/>
            <w:tcBorders>
              <w:bottom w:val="nil"/>
            </w:tcBorders>
            <w:shd w:val="clear" w:color="auto" w:fill="C0C0C0"/>
            <w:vAlign w:val="center"/>
          </w:tcPr>
          <w:p w14:paraId="14D0A915"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Initial Protocol Identifier (IPI)</w:t>
            </w:r>
          </w:p>
        </w:tc>
        <w:tc>
          <w:tcPr>
            <w:tcW w:w="810" w:type="dxa"/>
            <w:tcBorders>
              <w:bottom w:val="nil"/>
              <w:right w:val="nil"/>
            </w:tcBorders>
            <w:shd w:val="clear" w:color="auto" w:fill="C0C0C0"/>
            <w:vAlign w:val="center"/>
          </w:tcPr>
          <w:p w14:paraId="23F33FFB"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10</w:t>
            </w:r>
          </w:p>
        </w:tc>
        <w:tc>
          <w:tcPr>
            <w:tcW w:w="540" w:type="dxa"/>
            <w:gridSpan w:val="2"/>
            <w:tcBorders>
              <w:left w:val="thinThickSmallGap" w:sz="24" w:space="0" w:color="auto"/>
              <w:bottom w:val="nil"/>
            </w:tcBorders>
            <w:shd w:val="clear" w:color="auto" w:fill="C0C0C0"/>
            <w:vAlign w:val="center"/>
          </w:tcPr>
          <w:p w14:paraId="45EA403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bottom w:val="nil"/>
            </w:tcBorders>
            <w:shd w:val="clear" w:color="auto" w:fill="C0C0C0"/>
            <w:vAlign w:val="center"/>
          </w:tcPr>
          <w:p w14:paraId="46AF9657"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bottom w:val="nil"/>
            </w:tcBorders>
            <w:shd w:val="clear" w:color="auto" w:fill="C0C0C0"/>
            <w:vAlign w:val="center"/>
          </w:tcPr>
          <w:p w14:paraId="59275F32"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right w:val="nil"/>
            </w:tcBorders>
            <w:shd w:val="clear" w:color="auto" w:fill="C0C0C0"/>
            <w:vAlign w:val="center"/>
          </w:tcPr>
          <w:p w14:paraId="567BE7F7"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left w:val="double" w:sz="4" w:space="0" w:color="auto"/>
              <w:bottom w:val="nil"/>
            </w:tcBorders>
            <w:shd w:val="clear" w:color="auto" w:fill="C0C0C0"/>
            <w:vAlign w:val="center"/>
          </w:tcPr>
          <w:p w14:paraId="6A7ED0A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4"/>
            <w:tcBorders>
              <w:bottom w:val="nil"/>
            </w:tcBorders>
            <w:shd w:val="clear" w:color="auto" w:fill="C0C0C0"/>
            <w:vAlign w:val="center"/>
          </w:tcPr>
          <w:p w14:paraId="1E17CCB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720" w:type="dxa"/>
            <w:gridSpan w:val="2"/>
            <w:tcBorders>
              <w:bottom w:val="nil"/>
            </w:tcBorders>
            <w:shd w:val="clear" w:color="auto" w:fill="C0C0C0"/>
            <w:vAlign w:val="center"/>
          </w:tcPr>
          <w:p w14:paraId="12167DB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bottom w:val="nil"/>
            </w:tcBorders>
            <w:shd w:val="clear" w:color="auto" w:fill="C0C0C0"/>
            <w:vAlign w:val="center"/>
          </w:tcPr>
          <w:p w14:paraId="03E10C5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r>
      <w:tr w:rsidR="00741C81" w:rsidRPr="00FA783B" w14:paraId="49DD4A7C" w14:textId="77777777" w:rsidTr="00321862">
        <w:trPr>
          <w:gridBefore w:val="1"/>
          <w:wBefore w:w="16" w:type="dxa"/>
          <w:cantSplit/>
          <w:jc w:val="center"/>
        </w:trPr>
        <w:tc>
          <w:tcPr>
            <w:tcW w:w="1509" w:type="dxa"/>
            <w:vMerge/>
            <w:tcBorders>
              <w:bottom w:val="nil"/>
            </w:tcBorders>
            <w:vAlign w:val="center"/>
          </w:tcPr>
          <w:p w14:paraId="00671612" w14:textId="77777777" w:rsidR="00E83F29" w:rsidRPr="00FA783B" w:rsidRDefault="00E83F29" w:rsidP="002C749C">
            <w:pPr>
              <w:pStyle w:val="TableSmall"/>
              <w:keepNext/>
              <w:keepLines/>
              <w:rPr>
                <w:rFonts w:ascii="Times New Roman" w:hAnsi="Times New Roman"/>
                <w:sz w:val="22"/>
                <w:szCs w:val="22"/>
              </w:rPr>
            </w:pPr>
          </w:p>
        </w:tc>
        <w:tc>
          <w:tcPr>
            <w:tcW w:w="1800" w:type="dxa"/>
            <w:gridSpan w:val="2"/>
            <w:tcBorders>
              <w:bottom w:val="nil"/>
            </w:tcBorders>
            <w:shd w:val="clear" w:color="auto" w:fill="C0C0C0"/>
            <w:vAlign w:val="center"/>
          </w:tcPr>
          <w:p w14:paraId="0DC64F57"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Extended IPI</w:t>
            </w:r>
          </w:p>
        </w:tc>
        <w:tc>
          <w:tcPr>
            <w:tcW w:w="810" w:type="dxa"/>
            <w:tcBorders>
              <w:bottom w:val="nil"/>
              <w:right w:val="nil"/>
            </w:tcBorders>
            <w:shd w:val="clear" w:color="auto" w:fill="C0C0C0"/>
            <w:vAlign w:val="center"/>
          </w:tcPr>
          <w:p w14:paraId="0BDE62D3"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11</w:t>
            </w:r>
          </w:p>
        </w:tc>
        <w:tc>
          <w:tcPr>
            <w:tcW w:w="540" w:type="dxa"/>
            <w:gridSpan w:val="2"/>
            <w:tcBorders>
              <w:left w:val="thinThickSmallGap" w:sz="24" w:space="0" w:color="auto"/>
              <w:bottom w:val="nil"/>
            </w:tcBorders>
            <w:shd w:val="clear" w:color="auto" w:fill="C0C0C0"/>
            <w:vAlign w:val="center"/>
          </w:tcPr>
          <w:p w14:paraId="6D81EC8E"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bottom w:val="nil"/>
            </w:tcBorders>
            <w:shd w:val="clear" w:color="auto" w:fill="C0C0C0"/>
            <w:vAlign w:val="center"/>
          </w:tcPr>
          <w:p w14:paraId="2C5D06E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bottom w:val="nil"/>
            </w:tcBorders>
            <w:shd w:val="clear" w:color="auto" w:fill="C0C0C0"/>
            <w:vAlign w:val="center"/>
          </w:tcPr>
          <w:p w14:paraId="07DF30AE"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right w:val="nil"/>
            </w:tcBorders>
            <w:shd w:val="clear" w:color="auto" w:fill="C0C0C0"/>
            <w:vAlign w:val="center"/>
          </w:tcPr>
          <w:p w14:paraId="185B2562"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left w:val="double" w:sz="4" w:space="0" w:color="auto"/>
              <w:bottom w:val="nil"/>
            </w:tcBorders>
            <w:shd w:val="clear" w:color="auto" w:fill="C0C0C0"/>
            <w:vAlign w:val="center"/>
          </w:tcPr>
          <w:p w14:paraId="7BB5CD7B"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4"/>
            <w:tcBorders>
              <w:bottom w:val="nil"/>
            </w:tcBorders>
            <w:shd w:val="clear" w:color="auto" w:fill="C0C0C0"/>
            <w:vAlign w:val="center"/>
          </w:tcPr>
          <w:p w14:paraId="0898E052"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720" w:type="dxa"/>
            <w:gridSpan w:val="2"/>
            <w:tcBorders>
              <w:bottom w:val="nil"/>
            </w:tcBorders>
            <w:shd w:val="clear" w:color="auto" w:fill="C0C0C0"/>
            <w:vAlign w:val="center"/>
          </w:tcPr>
          <w:p w14:paraId="6BE26E59"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bottom w:val="nil"/>
            </w:tcBorders>
            <w:shd w:val="clear" w:color="auto" w:fill="C0C0C0"/>
            <w:vAlign w:val="center"/>
          </w:tcPr>
          <w:p w14:paraId="68B02DE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r>
      <w:tr w:rsidR="005F64FC" w:rsidRPr="00FA783B" w14:paraId="7F0C5843" w14:textId="77777777" w:rsidTr="00321862">
        <w:trPr>
          <w:gridBefore w:val="1"/>
          <w:wBefore w:w="16" w:type="dxa"/>
          <w:cantSplit/>
          <w:jc w:val="center"/>
        </w:trPr>
        <w:tc>
          <w:tcPr>
            <w:tcW w:w="1509" w:type="dxa"/>
            <w:vMerge/>
            <w:tcBorders>
              <w:bottom w:val="double" w:sz="4" w:space="0" w:color="auto"/>
            </w:tcBorders>
            <w:vAlign w:val="center"/>
          </w:tcPr>
          <w:p w14:paraId="497F5BE6" w14:textId="77777777" w:rsidR="00E83F29" w:rsidRPr="00FA783B" w:rsidRDefault="00E83F29" w:rsidP="002C749C">
            <w:pPr>
              <w:pStyle w:val="TableSmall"/>
              <w:keepNext/>
              <w:keepLines/>
              <w:rPr>
                <w:rFonts w:ascii="Times New Roman" w:hAnsi="Times New Roman"/>
                <w:sz w:val="22"/>
                <w:szCs w:val="22"/>
              </w:rPr>
            </w:pPr>
          </w:p>
        </w:tc>
        <w:tc>
          <w:tcPr>
            <w:tcW w:w="1800" w:type="dxa"/>
            <w:gridSpan w:val="2"/>
            <w:tcBorders>
              <w:bottom w:val="double" w:sz="4" w:space="0" w:color="auto"/>
            </w:tcBorders>
            <w:shd w:val="clear" w:color="auto" w:fill="FFFFFF"/>
            <w:vAlign w:val="center"/>
          </w:tcPr>
          <w:p w14:paraId="35F57320"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User Data</w:t>
            </w:r>
          </w:p>
        </w:tc>
        <w:tc>
          <w:tcPr>
            <w:tcW w:w="810" w:type="dxa"/>
            <w:tcBorders>
              <w:bottom w:val="double" w:sz="4" w:space="0" w:color="auto"/>
              <w:right w:val="nil"/>
            </w:tcBorders>
            <w:shd w:val="clear" w:color="auto" w:fill="FFFFFF"/>
            <w:vAlign w:val="center"/>
          </w:tcPr>
          <w:p w14:paraId="244E7409" w14:textId="5ABF2F29"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12..</w:t>
            </w:r>
            <w:r w:rsidR="00791D96">
              <w:rPr>
                <w:rFonts w:ascii="Times New Roman" w:hAnsi="Times New Roman"/>
                <w:sz w:val="22"/>
                <w:szCs w:val="22"/>
              </w:rPr>
              <w:br/>
            </w:r>
            <w:r w:rsidRPr="00FA783B">
              <w:rPr>
                <w:rFonts w:ascii="Times New Roman" w:hAnsi="Times New Roman"/>
                <w:sz w:val="22"/>
                <w:szCs w:val="22"/>
              </w:rPr>
              <w:t>N-2</w:t>
            </w:r>
          </w:p>
        </w:tc>
        <w:tc>
          <w:tcPr>
            <w:tcW w:w="4680" w:type="dxa"/>
            <w:gridSpan w:val="16"/>
            <w:tcBorders>
              <w:left w:val="thinThickSmallGap" w:sz="24" w:space="0" w:color="auto"/>
              <w:bottom w:val="double" w:sz="4" w:space="0" w:color="auto"/>
            </w:tcBorders>
            <w:shd w:val="clear" w:color="auto" w:fill="FFFFFF"/>
            <w:vAlign w:val="center"/>
          </w:tcPr>
          <w:p w14:paraId="70C635D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ARINC 618/620 Message</w:t>
            </w:r>
          </w:p>
        </w:tc>
      </w:tr>
      <w:tr w:rsidR="00E83F29" w:rsidRPr="00FA783B" w14:paraId="352D521B" w14:textId="77777777" w:rsidTr="00321862">
        <w:trPr>
          <w:gridBefore w:val="1"/>
          <w:wBefore w:w="16" w:type="dxa"/>
          <w:cantSplit/>
          <w:jc w:val="center"/>
        </w:trPr>
        <w:tc>
          <w:tcPr>
            <w:tcW w:w="3309" w:type="dxa"/>
            <w:gridSpan w:val="3"/>
            <w:vMerge w:val="restart"/>
            <w:tcBorders>
              <w:top w:val="nil"/>
              <w:bottom w:val="nil"/>
            </w:tcBorders>
            <w:vAlign w:val="center"/>
          </w:tcPr>
          <w:p w14:paraId="17A2F68E"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Frame Check Sequence Field</w:t>
            </w:r>
          </w:p>
        </w:tc>
        <w:tc>
          <w:tcPr>
            <w:tcW w:w="810" w:type="dxa"/>
            <w:tcBorders>
              <w:top w:val="nil"/>
              <w:bottom w:val="nil"/>
              <w:right w:val="nil"/>
            </w:tcBorders>
            <w:vAlign w:val="center"/>
          </w:tcPr>
          <w:p w14:paraId="61D974EF"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N-1</w:t>
            </w:r>
          </w:p>
        </w:tc>
        <w:tc>
          <w:tcPr>
            <w:tcW w:w="540" w:type="dxa"/>
            <w:gridSpan w:val="2"/>
            <w:tcBorders>
              <w:top w:val="nil"/>
              <w:left w:val="thinThickSmallGap" w:sz="24" w:space="0" w:color="auto"/>
              <w:bottom w:val="nil"/>
            </w:tcBorders>
            <w:vAlign w:val="center"/>
          </w:tcPr>
          <w:p w14:paraId="6E67DC5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9</w:t>
            </w:r>
          </w:p>
        </w:tc>
        <w:tc>
          <w:tcPr>
            <w:tcW w:w="540" w:type="dxa"/>
            <w:tcBorders>
              <w:top w:val="nil"/>
              <w:bottom w:val="nil"/>
            </w:tcBorders>
            <w:vAlign w:val="center"/>
          </w:tcPr>
          <w:p w14:paraId="217E29C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10</w:t>
            </w:r>
          </w:p>
        </w:tc>
        <w:tc>
          <w:tcPr>
            <w:tcW w:w="2430" w:type="dxa"/>
            <w:gridSpan w:val="11"/>
            <w:tcBorders>
              <w:top w:val="nil"/>
              <w:bottom w:val="nil"/>
            </w:tcBorders>
            <w:vAlign w:val="center"/>
          </w:tcPr>
          <w:p w14:paraId="0015046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MOST SIGNIFICANT OCTET</w:t>
            </w:r>
          </w:p>
        </w:tc>
        <w:tc>
          <w:tcPr>
            <w:tcW w:w="630" w:type="dxa"/>
            <w:tcBorders>
              <w:top w:val="nil"/>
              <w:bottom w:val="nil"/>
            </w:tcBorders>
            <w:vAlign w:val="center"/>
          </w:tcPr>
          <w:p w14:paraId="415749E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15</w:t>
            </w:r>
          </w:p>
        </w:tc>
        <w:tc>
          <w:tcPr>
            <w:tcW w:w="540" w:type="dxa"/>
            <w:tcBorders>
              <w:top w:val="nil"/>
              <w:bottom w:val="nil"/>
            </w:tcBorders>
            <w:vAlign w:val="center"/>
          </w:tcPr>
          <w:p w14:paraId="4CBACBE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16</w:t>
            </w:r>
          </w:p>
        </w:tc>
      </w:tr>
      <w:tr w:rsidR="00E83F29" w:rsidRPr="00FA783B" w14:paraId="49939647" w14:textId="77777777" w:rsidTr="00321862">
        <w:trPr>
          <w:gridBefore w:val="1"/>
          <w:wBefore w:w="16" w:type="dxa"/>
          <w:cantSplit/>
          <w:jc w:val="center"/>
        </w:trPr>
        <w:tc>
          <w:tcPr>
            <w:tcW w:w="3309" w:type="dxa"/>
            <w:gridSpan w:val="3"/>
            <w:vMerge/>
            <w:tcBorders>
              <w:bottom w:val="nil"/>
            </w:tcBorders>
            <w:vAlign w:val="center"/>
          </w:tcPr>
          <w:p w14:paraId="26B3B2F2" w14:textId="77777777" w:rsidR="00E83F29" w:rsidRPr="00FA783B" w:rsidRDefault="00E83F29" w:rsidP="002C749C">
            <w:pPr>
              <w:pStyle w:val="TableSmall"/>
              <w:keepNext/>
              <w:keepLines/>
              <w:rPr>
                <w:rFonts w:ascii="Times New Roman" w:hAnsi="Times New Roman"/>
                <w:sz w:val="22"/>
                <w:szCs w:val="22"/>
              </w:rPr>
            </w:pPr>
          </w:p>
        </w:tc>
        <w:tc>
          <w:tcPr>
            <w:tcW w:w="810" w:type="dxa"/>
            <w:tcBorders>
              <w:bottom w:val="double" w:sz="4" w:space="0" w:color="auto"/>
              <w:right w:val="nil"/>
            </w:tcBorders>
            <w:vAlign w:val="center"/>
          </w:tcPr>
          <w:p w14:paraId="56E4BF49"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N</w:t>
            </w:r>
          </w:p>
        </w:tc>
        <w:tc>
          <w:tcPr>
            <w:tcW w:w="540" w:type="dxa"/>
            <w:gridSpan w:val="2"/>
            <w:tcBorders>
              <w:left w:val="thinThickSmallGap" w:sz="24" w:space="0" w:color="auto"/>
              <w:bottom w:val="double" w:sz="4" w:space="0" w:color="auto"/>
            </w:tcBorders>
            <w:vAlign w:val="center"/>
          </w:tcPr>
          <w:p w14:paraId="208B3767"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w:t>
            </w:r>
          </w:p>
        </w:tc>
        <w:tc>
          <w:tcPr>
            <w:tcW w:w="540" w:type="dxa"/>
            <w:tcBorders>
              <w:bottom w:val="double" w:sz="4" w:space="0" w:color="auto"/>
            </w:tcBorders>
            <w:vAlign w:val="center"/>
          </w:tcPr>
          <w:p w14:paraId="17D922C4"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2</w:t>
            </w:r>
          </w:p>
        </w:tc>
        <w:tc>
          <w:tcPr>
            <w:tcW w:w="2430" w:type="dxa"/>
            <w:gridSpan w:val="11"/>
            <w:tcBorders>
              <w:bottom w:val="double" w:sz="4" w:space="0" w:color="auto"/>
            </w:tcBorders>
            <w:vAlign w:val="center"/>
          </w:tcPr>
          <w:p w14:paraId="0017837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LEAST SIGNIFICANT OCTET</w:t>
            </w:r>
          </w:p>
        </w:tc>
        <w:tc>
          <w:tcPr>
            <w:tcW w:w="630" w:type="dxa"/>
            <w:tcBorders>
              <w:bottom w:val="double" w:sz="4" w:space="0" w:color="auto"/>
            </w:tcBorders>
            <w:vAlign w:val="center"/>
          </w:tcPr>
          <w:p w14:paraId="211AF992"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7</w:t>
            </w:r>
          </w:p>
        </w:tc>
        <w:tc>
          <w:tcPr>
            <w:tcW w:w="540" w:type="dxa"/>
            <w:tcBorders>
              <w:bottom w:val="double" w:sz="4" w:space="0" w:color="auto"/>
            </w:tcBorders>
            <w:vAlign w:val="center"/>
          </w:tcPr>
          <w:p w14:paraId="22E51642"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8</w:t>
            </w:r>
          </w:p>
        </w:tc>
      </w:tr>
      <w:tr w:rsidR="00741C81" w:rsidRPr="00FA783B" w14:paraId="5F879FBF" w14:textId="77777777" w:rsidTr="00321862">
        <w:trPr>
          <w:gridBefore w:val="1"/>
          <w:wBefore w:w="16" w:type="dxa"/>
          <w:cantSplit/>
          <w:jc w:val="center"/>
        </w:trPr>
        <w:tc>
          <w:tcPr>
            <w:tcW w:w="3309" w:type="dxa"/>
            <w:gridSpan w:val="3"/>
            <w:tcBorders>
              <w:top w:val="double" w:sz="4" w:space="0" w:color="auto"/>
              <w:bottom w:val="nil"/>
            </w:tcBorders>
            <w:vAlign w:val="center"/>
          </w:tcPr>
          <w:p w14:paraId="3DF8F364"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Flag</w:t>
            </w:r>
          </w:p>
        </w:tc>
        <w:tc>
          <w:tcPr>
            <w:tcW w:w="810" w:type="dxa"/>
            <w:tcBorders>
              <w:top w:val="nil"/>
              <w:bottom w:val="nil"/>
              <w:right w:val="nil"/>
            </w:tcBorders>
            <w:vAlign w:val="center"/>
          </w:tcPr>
          <w:p w14:paraId="129E15C1" w14:textId="77777777"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N+1</w:t>
            </w:r>
          </w:p>
        </w:tc>
        <w:tc>
          <w:tcPr>
            <w:tcW w:w="540" w:type="dxa"/>
            <w:gridSpan w:val="2"/>
            <w:tcBorders>
              <w:top w:val="nil"/>
              <w:left w:val="thinThickSmallGap" w:sz="24" w:space="0" w:color="auto"/>
              <w:bottom w:val="nil"/>
            </w:tcBorders>
            <w:vAlign w:val="center"/>
          </w:tcPr>
          <w:p w14:paraId="55B5391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c>
          <w:tcPr>
            <w:tcW w:w="540" w:type="dxa"/>
            <w:tcBorders>
              <w:top w:val="nil"/>
              <w:bottom w:val="nil"/>
            </w:tcBorders>
            <w:vAlign w:val="center"/>
          </w:tcPr>
          <w:p w14:paraId="245C3F7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top w:val="nil"/>
              <w:bottom w:val="nil"/>
            </w:tcBorders>
            <w:vAlign w:val="center"/>
          </w:tcPr>
          <w:p w14:paraId="01FB615F"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top w:val="nil"/>
              <w:bottom w:val="nil"/>
              <w:right w:val="nil"/>
            </w:tcBorders>
            <w:vAlign w:val="center"/>
          </w:tcPr>
          <w:p w14:paraId="23D32246"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top w:val="nil"/>
              <w:left w:val="double" w:sz="4" w:space="0" w:color="auto"/>
              <w:bottom w:val="nil"/>
            </w:tcBorders>
            <w:vAlign w:val="center"/>
          </w:tcPr>
          <w:p w14:paraId="75D6AA13"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720" w:type="dxa"/>
            <w:gridSpan w:val="5"/>
            <w:tcBorders>
              <w:top w:val="nil"/>
              <w:bottom w:val="nil"/>
            </w:tcBorders>
            <w:vAlign w:val="center"/>
          </w:tcPr>
          <w:p w14:paraId="47479928"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630" w:type="dxa"/>
            <w:tcBorders>
              <w:top w:val="nil"/>
              <w:bottom w:val="nil"/>
            </w:tcBorders>
            <w:vAlign w:val="center"/>
          </w:tcPr>
          <w:p w14:paraId="20CB6FEC"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1</w:t>
            </w:r>
          </w:p>
        </w:tc>
        <w:tc>
          <w:tcPr>
            <w:tcW w:w="540" w:type="dxa"/>
            <w:tcBorders>
              <w:top w:val="nil"/>
              <w:bottom w:val="nil"/>
            </w:tcBorders>
            <w:vAlign w:val="center"/>
          </w:tcPr>
          <w:p w14:paraId="379162CA" w14:textId="77777777" w:rsidR="00E83F29" w:rsidRPr="00FA783B" w:rsidRDefault="00E83F29" w:rsidP="002C749C">
            <w:pPr>
              <w:pStyle w:val="TableSmall"/>
              <w:keepNext/>
              <w:keepLines/>
              <w:jc w:val="center"/>
              <w:rPr>
                <w:rFonts w:ascii="Times New Roman" w:hAnsi="Times New Roman"/>
                <w:sz w:val="22"/>
                <w:szCs w:val="22"/>
              </w:rPr>
            </w:pPr>
            <w:r w:rsidRPr="00FA783B">
              <w:rPr>
                <w:rFonts w:ascii="Times New Roman" w:hAnsi="Times New Roman"/>
                <w:sz w:val="22"/>
                <w:szCs w:val="22"/>
              </w:rPr>
              <w:t>0</w:t>
            </w:r>
          </w:p>
        </w:tc>
      </w:tr>
      <w:tr w:rsidR="00E83F29" w:rsidRPr="00FA783B" w14:paraId="64266CCD" w14:textId="77777777" w:rsidTr="00321862">
        <w:trPr>
          <w:gridBefore w:val="1"/>
          <w:wBefore w:w="16" w:type="dxa"/>
          <w:cantSplit/>
          <w:trHeight w:val="330"/>
          <w:jc w:val="center"/>
        </w:trPr>
        <w:tc>
          <w:tcPr>
            <w:tcW w:w="8799" w:type="dxa"/>
            <w:gridSpan w:val="20"/>
            <w:tcBorders>
              <w:top w:val="double" w:sz="4" w:space="0" w:color="auto"/>
            </w:tcBorders>
            <w:vAlign w:val="center"/>
          </w:tcPr>
          <w:p w14:paraId="71083D59" w14:textId="4F81D9DD" w:rsidR="00E83F29" w:rsidRPr="00FA783B" w:rsidRDefault="00E83F29" w:rsidP="002C749C">
            <w:pPr>
              <w:pStyle w:val="TableSmall"/>
              <w:keepNext/>
              <w:keepLines/>
              <w:rPr>
                <w:rFonts w:ascii="Times New Roman" w:hAnsi="Times New Roman"/>
                <w:sz w:val="22"/>
                <w:szCs w:val="22"/>
              </w:rPr>
            </w:pPr>
            <w:r w:rsidRPr="00FA783B">
              <w:rPr>
                <w:rFonts w:ascii="Times New Roman" w:hAnsi="Times New Roman"/>
                <w:sz w:val="22"/>
                <w:szCs w:val="22"/>
              </w:rPr>
              <w:t xml:space="preserve">Reference VDL </w:t>
            </w:r>
            <w:r w:rsidR="00B37C0C" w:rsidRPr="00903D62">
              <w:rPr>
                <w:rFonts w:ascii="Times New Roman" w:hAnsi="Times New Roman"/>
                <w:bCs/>
                <w:sz w:val="22"/>
                <w:szCs w:val="22"/>
              </w:rPr>
              <w:t xml:space="preserve">mode </w:t>
            </w:r>
            <w:r w:rsidR="00B37C0C">
              <w:rPr>
                <w:rFonts w:ascii="Times New Roman" w:hAnsi="Times New Roman"/>
                <w:bCs/>
                <w:sz w:val="22"/>
                <w:szCs w:val="22"/>
              </w:rPr>
              <w:t xml:space="preserve">2 </w:t>
            </w:r>
            <w:r w:rsidRPr="00FA783B">
              <w:rPr>
                <w:rFonts w:ascii="Times New Roman" w:hAnsi="Times New Roman"/>
                <w:sz w:val="22"/>
                <w:szCs w:val="22"/>
              </w:rPr>
              <w:t>SARPs, Figure 6-2, VDL</w:t>
            </w:r>
            <w:r w:rsidR="00B37C0C">
              <w:rPr>
                <w:rFonts w:ascii="Times New Roman" w:hAnsi="Times New Roman"/>
                <w:sz w:val="22"/>
                <w:szCs w:val="22"/>
              </w:rPr>
              <w:t xml:space="preserve"> </w:t>
            </w:r>
            <w:r w:rsidR="00B37C0C" w:rsidRPr="00903D62">
              <w:rPr>
                <w:rFonts w:ascii="Times New Roman" w:hAnsi="Times New Roman"/>
                <w:bCs/>
                <w:sz w:val="22"/>
                <w:szCs w:val="22"/>
              </w:rPr>
              <w:t xml:space="preserve">mode </w:t>
            </w:r>
            <w:r w:rsidR="00B37C0C">
              <w:rPr>
                <w:rFonts w:ascii="Times New Roman" w:hAnsi="Times New Roman"/>
                <w:bCs/>
                <w:sz w:val="22"/>
                <w:szCs w:val="22"/>
              </w:rPr>
              <w:t>2</w:t>
            </w:r>
            <w:r w:rsidRPr="00FA783B">
              <w:rPr>
                <w:rFonts w:ascii="Times New Roman" w:hAnsi="Times New Roman"/>
                <w:sz w:val="22"/>
                <w:szCs w:val="22"/>
              </w:rPr>
              <w:t xml:space="preserve"> Technical Manual Figure 5-1</w:t>
            </w:r>
          </w:p>
        </w:tc>
      </w:tr>
    </w:tbl>
    <w:p w14:paraId="3128DCD9" w14:textId="77777777" w:rsidR="00E83F29" w:rsidRPr="00FA783B" w:rsidRDefault="00E83F29" w:rsidP="000D3794">
      <w:pPr>
        <w:pStyle w:val="PlainText"/>
        <w:ind w:left="2160"/>
        <w:jc w:val="both"/>
        <w:rPr>
          <w:rFonts w:ascii="Times New Roman" w:hAnsi="Times New Roman"/>
          <w:sz w:val="22"/>
          <w:szCs w:val="22"/>
        </w:rPr>
      </w:pPr>
    </w:p>
    <w:p w14:paraId="1E3BD87A" w14:textId="77777777" w:rsidR="00E83F29" w:rsidRPr="00FA783B" w:rsidRDefault="00E83F29" w:rsidP="000D3794">
      <w:pPr>
        <w:pStyle w:val="X4Heading"/>
        <w:rPr>
          <w:szCs w:val="22"/>
        </w:rPr>
      </w:pPr>
      <w:bookmarkStart w:id="830" w:name="_Toc88991399"/>
      <w:bookmarkStart w:id="831" w:name="_Toc520203101"/>
      <w:r w:rsidRPr="00FA783B">
        <w:rPr>
          <w:szCs w:val="22"/>
        </w:rPr>
        <w:t xml:space="preserve">3.2.3.1.3 </w:t>
      </w:r>
      <w:r w:rsidRPr="00FA783B">
        <w:rPr>
          <w:szCs w:val="22"/>
        </w:rPr>
        <w:tab/>
      </w:r>
      <w:r w:rsidRPr="00FA783B">
        <w:rPr>
          <w:szCs w:val="22"/>
        </w:rPr>
        <w:tab/>
        <w:t>Flight Information Services-Broadcast (FIS-B)</w:t>
      </w:r>
      <w:bookmarkEnd w:id="830"/>
      <w:bookmarkEnd w:id="831"/>
    </w:p>
    <w:p w14:paraId="78EC8A7F" w14:textId="77777777" w:rsidR="00E83F29" w:rsidRPr="00FA783B" w:rsidRDefault="00E83F29" w:rsidP="000D3794">
      <w:pPr>
        <w:pStyle w:val="X4Heading"/>
        <w:ind w:left="720"/>
        <w:rPr>
          <w:b w:val="0"/>
          <w:szCs w:val="22"/>
        </w:rPr>
      </w:pPr>
    </w:p>
    <w:p w14:paraId="258A2399" w14:textId="77777777" w:rsidR="00E83F29" w:rsidRPr="00FA783B" w:rsidRDefault="00E83F29" w:rsidP="000D3794">
      <w:pPr>
        <w:ind w:left="2160"/>
        <w:jc w:val="both"/>
        <w:rPr>
          <w:sz w:val="22"/>
          <w:szCs w:val="22"/>
        </w:rPr>
      </w:pPr>
      <w:r w:rsidRPr="00FA783B">
        <w:rPr>
          <w:sz w:val="22"/>
          <w:szCs w:val="22"/>
        </w:rPr>
        <w:t xml:space="preserve">RTCA SC-195 has developed Minimum Aviation System Performance Standards (MASPS) for Flight Information Services-Broadcast (FIS-B), an automated, media-independent digital data link system.  The system will provide non-control, advisory information needed by pilots to operate more safely and efficiently in the National Airspace System and in international airspace.  </w:t>
      </w:r>
    </w:p>
    <w:p w14:paraId="3F8468FE" w14:textId="77777777" w:rsidR="00E83F29" w:rsidRPr="00FA783B" w:rsidRDefault="00E83F29" w:rsidP="000D3794">
      <w:pPr>
        <w:ind w:left="2160"/>
        <w:jc w:val="both"/>
        <w:rPr>
          <w:sz w:val="22"/>
          <w:szCs w:val="22"/>
        </w:rPr>
      </w:pPr>
    </w:p>
    <w:p w14:paraId="55BCABE4" w14:textId="77777777" w:rsidR="00E83F29" w:rsidRPr="00FA783B" w:rsidRDefault="00E83F29" w:rsidP="000D3794">
      <w:pPr>
        <w:ind w:left="2160"/>
        <w:jc w:val="both"/>
        <w:rPr>
          <w:sz w:val="22"/>
          <w:szCs w:val="22"/>
        </w:rPr>
      </w:pPr>
      <w:r w:rsidRPr="00FA783B">
        <w:rPr>
          <w:sz w:val="22"/>
          <w:szCs w:val="22"/>
        </w:rPr>
        <w:t xml:space="preserve">FIS provides to pilots the necessary weather graphics and text, Special Use Airspace (SUA) information, Notices to Airmen (NOTAMs), and other information.  </w:t>
      </w:r>
    </w:p>
    <w:p w14:paraId="421B3EF1" w14:textId="77777777" w:rsidR="00E83F29" w:rsidRPr="00FA783B" w:rsidRDefault="00E83F29" w:rsidP="000D3794">
      <w:pPr>
        <w:ind w:left="2160"/>
        <w:jc w:val="both"/>
        <w:rPr>
          <w:sz w:val="22"/>
          <w:szCs w:val="22"/>
        </w:rPr>
      </w:pPr>
    </w:p>
    <w:p w14:paraId="2A4A79B8" w14:textId="77777777" w:rsidR="00E83F29" w:rsidRPr="00FA783B" w:rsidRDefault="00E83F29" w:rsidP="000D3794">
      <w:pPr>
        <w:ind w:left="2160"/>
        <w:jc w:val="both"/>
        <w:rPr>
          <w:sz w:val="22"/>
          <w:szCs w:val="22"/>
        </w:rPr>
      </w:pPr>
      <w:r w:rsidRPr="00FA783B">
        <w:rPr>
          <w:sz w:val="22"/>
          <w:szCs w:val="22"/>
        </w:rPr>
        <w:t>This broadcast data provides connectionless unacknowledged protocol services.  This broadcast data link service supports efficiency in spectrum use since there is no need to separately transmit the same information to multiple receivers.</w:t>
      </w:r>
    </w:p>
    <w:p w14:paraId="062C5D57" w14:textId="77777777" w:rsidR="00DF0702" w:rsidRPr="00FA783B" w:rsidRDefault="00DF0702" w:rsidP="000D3794">
      <w:pPr>
        <w:pStyle w:val="ReferenceLine"/>
        <w:ind w:left="2160"/>
        <w:jc w:val="both"/>
        <w:rPr>
          <w:szCs w:val="22"/>
        </w:rPr>
      </w:pPr>
    </w:p>
    <w:p w14:paraId="4368749E" w14:textId="39037EF7" w:rsidR="00E83F29" w:rsidRPr="00AA3964" w:rsidRDefault="00E83F29" w:rsidP="00AA3964">
      <w:pPr>
        <w:pStyle w:val="ReferenceLine"/>
        <w:ind w:left="2160"/>
        <w:jc w:val="both"/>
        <w:rPr>
          <w:szCs w:val="22"/>
        </w:rPr>
      </w:pPr>
      <w:r w:rsidRPr="00FA783B">
        <w:rPr>
          <w:szCs w:val="22"/>
        </w:rPr>
        <w:t>One of the FIS-B media is the VDL Mode 2 subnetwork; consequently, there</w:t>
      </w:r>
      <w:r w:rsidR="00983DAD" w:rsidRPr="00FA783B">
        <w:rPr>
          <w:szCs w:val="22"/>
        </w:rPr>
        <w:t xml:space="preserve"> i</w:t>
      </w:r>
      <w:r w:rsidRPr="00FA783B">
        <w:rPr>
          <w:szCs w:val="22"/>
        </w:rPr>
        <w:t>s a need to uniquely identify this service from other services that are or might be carried by VDL Mode 2, such as ATN, AOA and future applications.</w:t>
      </w:r>
      <w:r w:rsidR="00AA3964">
        <w:rPr>
          <w:szCs w:val="22"/>
        </w:rPr>
        <w:t xml:space="preserve">  </w:t>
      </w:r>
      <w:r w:rsidRPr="00FA783B">
        <w:rPr>
          <w:snapToGrid w:val="0"/>
          <w:szCs w:val="22"/>
        </w:rPr>
        <w:t xml:space="preserve">The FIS-B MASPS specify a field from within a VDL Mode 2 UI frame to uniquely identify a FIS-B message in accordance with the recommendations of ISO/IEC TR 9577.  This field facilitates subnetwork access protocol identification in the event of multiple concurrent subnetwork use.  </w:t>
      </w:r>
      <w:bookmarkStart w:id="832" w:name="_Hlk135120376"/>
      <w:r w:rsidRPr="00FA783B">
        <w:rPr>
          <w:snapToGrid w:val="0"/>
          <w:szCs w:val="22"/>
        </w:rPr>
        <w:t>The IPI is set to the 0xFF and, FIS-B has selected the EIPI encoding of 0xFE (11111110) as a frame type identifier</w:t>
      </w:r>
      <w:bookmarkEnd w:id="832"/>
      <w:r w:rsidRPr="00FA783B">
        <w:rPr>
          <w:snapToGrid w:val="0"/>
          <w:szCs w:val="22"/>
        </w:rPr>
        <w:t>.</w:t>
      </w:r>
    </w:p>
    <w:p w14:paraId="194EB056" w14:textId="77777777" w:rsidR="00E83F29" w:rsidRPr="00FA783B" w:rsidRDefault="00E83F29" w:rsidP="000D3794">
      <w:pPr>
        <w:autoSpaceDE w:val="0"/>
        <w:autoSpaceDN w:val="0"/>
        <w:adjustRightInd w:val="0"/>
        <w:ind w:left="2160"/>
        <w:jc w:val="both"/>
        <w:rPr>
          <w:snapToGrid w:val="0"/>
          <w:sz w:val="22"/>
          <w:szCs w:val="22"/>
        </w:rPr>
      </w:pPr>
    </w:p>
    <w:p w14:paraId="7ACF8C09" w14:textId="12929F08" w:rsidR="00E83F29" w:rsidRPr="00FA783B" w:rsidRDefault="00E83F29" w:rsidP="000D3794">
      <w:pPr>
        <w:autoSpaceDE w:val="0"/>
        <w:autoSpaceDN w:val="0"/>
        <w:adjustRightInd w:val="0"/>
        <w:ind w:left="2160"/>
        <w:jc w:val="both"/>
        <w:rPr>
          <w:sz w:val="22"/>
          <w:szCs w:val="22"/>
        </w:rPr>
      </w:pPr>
      <w:r w:rsidRPr="00FA783B">
        <w:rPr>
          <w:snapToGrid w:val="0"/>
          <w:sz w:val="22"/>
          <w:szCs w:val="22"/>
        </w:rPr>
        <w:t xml:space="preserve">The IPI and EIPI </w:t>
      </w:r>
      <w:r w:rsidRPr="00791D96">
        <w:rPr>
          <w:b/>
          <w:snapToGrid w:val="0"/>
          <w:sz w:val="22"/>
          <w:szCs w:val="22"/>
        </w:rPr>
        <w:t>shall</w:t>
      </w:r>
      <w:r w:rsidRPr="00FA783B">
        <w:rPr>
          <w:snapToGrid w:val="0"/>
          <w:sz w:val="22"/>
          <w:szCs w:val="22"/>
        </w:rPr>
        <w:t xml:space="preserve"> be set in the first two octets of the uplink Un-numbered </w:t>
      </w:r>
      <w:r w:rsidRPr="002403F9">
        <w:rPr>
          <w:snapToGrid w:val="0"/>
          <w:sz w:val="22"/>
          <w:szCs w:val="22"/>
        </w:rPr>
        <w:t>Information broadcast frame as illustrated in Table 3-</w:t>
      </w:r>
      <w:r w:rsidR="00741775">
        <w:rPr>
          <w:snapToGrid w:val="0"/>
          <w:sz w:val="22"/>
          <w:szCs w:val="22"/>
        </w:rPr>
        <w:t>50</w:t>
      </w:r>
      <w:r w:rsidRPr="002403F9">
        <w:rPr>
          <w:snapToGrid w:val="0"/>
          <w:sz w:val="22"/>
          <w:szCs w:val="22"/>
        </w:rPr>
        <w:t xml:space="preserve">.  The </w:t>
      </w:r>
      <w:r w:rsidRPr="002403F9">
        <w:rPr>
          <w:sz w:val="22"/>
          <w:szCs w:val="22"/>
        </w:rPr>
        <w:t>IPI set to “1111</w:t>
      </w:r>
      <w:r w:rsidRPr="00FA783B">
        <w:rPr>
          <w:sz w:val="22"/>
          <w:szCs w:val="22"/>
        </w:rPr>
        <w:t xml:space="preserve"> 1111” indicates that the IPI is extended by one octet.  The second octet, EIPI set to “1111 1110” indicates the payload, or user data, is a FIS-B block.</w:t>
      </w:r>
    </w:p>
    <w:p w14:paraId="073C2956" w14:textId="77777777" w:rsidR="001C77D7" w:rsidRPr="00FA783B" w:rsidRDefault="001C77D7" w:rsidP="000D3794">
      <w:pPr>
        <w:pStyle w:val="Heading9"/>
        <w:keepNext w:val="0"/>
        <w:rPr>
          <w:sz w:val="22"/>
          <w:szCs w:val="22"/>
          <w:u w:val="single"/>
        </w:rPr>
      </w:pPr>
    </w:p>
    <w:p w14:paraId="2A0A89A8" w14:textId="007916F6" w:rsidR="00E83F29" w:rsidRPr="002403F9" w:rsidRDefault="00E83F29" w:rsidP="000D3794">
      <w:pPr>
        <w:pStyle w:val="Heading9"/>
        <w:keepNext w:val="0"/>
        <w:rPr>
          <w:sz w:val="22"/>
          <w:szCs w:val="22"/>
        </w:rPr>
      </w:pPr>
      <w:bookmarkStart w:id="833" w:name="_Toc520711198"/>
      <w:r w:rsidRPr="002403F9">
        <w:rPr>
          <w:sz w:val="22"/>
          <w:szCs w:val="22"/>
        </w:rPr>
        <w:t>Table 3-</w:t>
      </w:r>
      <w:r w:rsidR="00741775">
        <w:rPr>
          <w:sz w:val="22"/>
          <w:szCs w:val="22"/>
        </w:rPr>
        <w:t>50</w:t>
      </w:r>
      <w:r w:rsidRPr="002403F9">
        <w:rPr>
          <w:sz w:val="22"/>
          <w:szCs w:val="22"/>
        </w:rPr>
        <w:t>:    FIS-B Message Format</w:t>
      </w:r>
      <w:bookmarkEnd w:id="8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958"/>
        <w:gridCol w:w="1742"/>
        <w:gridCol w:w="720"/>
        <w:gridCol w:w="569"/>
        <w:gridCol w:w="51"/>
        <w:gridCol w:w="10"/>
        <w:gridCol w:w="527"/>
        <w:gridCol w:w="13"/>
        <w:gridCol w:w="36"/>
        <w:gridCol w:w="533"/>
        <w:gridCol w:w="51"/>
        <w:gridCol w:w="10"/>
        <w:gridCol w:w="479"/>
        <w:gridCol w:w="30"/>
        <w:gridCol w:w="31"/>
        <w:gridCol w:w="569"/>
        <w:gridCol w:w="55"/>
        <w:gridCol w:w="6"/>
        <w:gridCol w:w="479"/>
        <w:gridCol w:w="55"/>
        <w:gridCol w:w="6"/>
        <w:gridCol w:w="599"/>
        <w:gridCol w:w="31"/>
        <w:gridCol w:w="509"/>
        <w:gridCol w:w="31"/>
      </w:tblGrid>
      <w:tr w:rsidR="00E83F29" w:rsidRPr="00FA783B" w14:paraId="1AD77802" w14:textId="77777777" w:rsidTr="00C351E2">
        <w:trPr>
          <w:gridAfter w:val="1"/>
          <w:wAfter w:w="31" w:type="dxa"/>
          <w:cantSplit/>
          <w:trHeight w:val="72"/>
          <w:jc w:val="center"/>
        </w:trPr>
        <w:tc>
          <w:tcPr>
            <w:tcW w:w="8641" w:type="dxa"/>
            <w:gridSpan w:val="25"/>
            <w:tcBorders>
              <w:top w:val="nil"/>
              <w:left w:val="nil"/>
              <w:bottom w:val="single" w:sz="4" w:space="0" w:color="auto"/>
              <w:right w:val="nil"/>
            </w:tcBorders>
            <w:vAlign w:val="center"/>
          </w:tcPr>
          <w:p w14:paraId="714FBB75" w14:textId="77777777" w:rsidR="00E83F29" w:rsidRPr="00FA783B" w:rsidRDefault="00E83F29" w:rsidP="000D3794">
            <w:pPr>
              <w:pStyle w:val="TableHead"/>
              <w:spacing w:before="0" w:after="0"/>
              <w:jc w:val="center"/>
              <w:rPr>
                <w:rFonts w:ascii="Times New Roman" w:hAnsi="Times New Roman"/>
                <w:sz w:val="22"/>
                <w:szCs w:val="22"/>
              </w:rPr>
            </w:pPr>
          </w:p>
        </w:tc>
      </w:tr>
      <w:tr w:rsidR="00E83F29" w:rsidRPr="00FA783B" w14:paraId="22568A26" w14:textId="77777777" w:rsidTr="00C351E2">
        <w:trPr>
          <w:gridAfter w:val="1"/>
          <w:wAfter w:w="31" w:type="dxa"/>
          <w:cantSplit/>
          <w:trHeight w:val="170"/>
          <w:jc w:val="center"/>
        </w:trPr>
        <w:tc>
          <w:tcPr>
            <w:tcW w:w="3272" w:type="dxa"/>
            <w:gridSpan w:val="3"/>
            <w:tcBorders>
              <w:top w:val="nil"/>
              <w:left w:val="single" w:sz="4" w:space="0" w:color="auto"/>
              <w:bottom w:val="nil"/>
              <w:right w:val="nil"/>
            </w:tcBorders>
          </w:tcPr>
          <w:p w14:paraId="5723ABFB" w14:textId="77777777" w:rsidR="00E83F29" w:rsidRPr="00FA783B" w:rsidRDefault="00E83F29" w:rsidP="000D3794">
            <w:pPr>
              <w:pStyle w:val="TableSmall"/>
              <w:rPr>
                <w:rFonts w:ascii="Times New Roman" w:hAnsi="Times New Roman"/>
                <w:sz w:val="22"/>
                <w:szCs w:val="22"/>
              </w:rPr>
            </w:pPr>
          </w:p>
        </w:tc>
        <w:tc>
          <w:tcPr>
            <w:tcW w:w="720" w:type="dxa"/>
            <w:tcBorders>
              <w:top w:val="nil"/>
              <w:left w:val="nil"/>
              <w:bottom w:val="nil"/>
              <w:right w:val="nil"/>
            </w:tcBorders>
          </w:tcPr>
          <w:p w14:paraId="0E89B26C" w14:textId="77777777" w:rsidR="00E83F29" w:rsidRPr="00FA783B" w:rsidRDefault="00E83F29" w:rsidP="000D3794">
            <w:pPr>
              <w:pStyle w:val="TableSmall"/>
              <w:rPr>
                <w:rFonts w:ascii="Times New Roman" w:hAnsi="Times New Roman"/>
                <w:sz w:val="22"/>
                <w:szCs w:val="22"/>
              </w:rPr>
            </w:pPr>
          </w:p>
        </w:tc>
        <w:tc>
          <w:tcPr>
            <w:tcW w:w="4649" w:type="dxa"/>
            <w:gridSpan w:val="21"/>
            <w:tcBorders>
              <w:top w:val="nil"/>
              <w:left w:val="thinThickSmallGap" w:sz="24" w:space="0" w:color="auto"/>
              <w:bottom w:val="nil"/>
            </w:tcBorders>
            <w:vAlign w:val="center"/>
          </w:tcPr>
          <w:p w14:paraId="538EA4D6"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BIT NUMBER</w:t>
            </w:r>
          </w:p>
        </w:tc>
      </w:tr>
      <w:tr w:rsidR="00E83F29" w:rsidRPr="00FA783B" w14:paraId="35875C82" w14:textId="77777777" w:rsidTr="00C351E2">
        <w:trPr>
          <w:gridAfter w:val="1"/>
          <w:wAfter w:w="31" w:type="dxa"/>
          <w:trHeight w:val="287"/>
          <w:jc w:val="center"/>
        </w:trPr>
        <w:tc>
          <w:tcPr>
            <w:tcW w:w="3272" w:type="dxa"/>
            <w:gridSpan w:val="3"/>
            <w:tcBorders>
              <w:top w:val="nil"/>
              <w:left w:val="single" w:sz="4" w:space="0" w:color="auto"/>
              <w:bottom w:val="double" w:sz="4" w:space="0" w:color="auto"/>
              <w:right w:val="nil"/>
            </w:tcBorders>
            <w:vAlign w:val="center"/>
          </w:tcPr>
          <w:p w14:paraId="6CFE9690"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DESCRIPTION</w:t>
            </w:r>
          </w:p>
        </w:tc>
        <w:tc>
          <w:tcPr>
            <w:tcW w:w="720" w:type="dxa"/>
            <w:tcBorders>
              <w:top w:val="single" w:sz="4" w:space="0" w:color="auto"/>
              <w:left w:val="single" w:sz="4" w:space="0" w:color="auto"/>
              <w:bottom w:val="double" w:sz="4" w:space="0" w:color="auto"/>
              <w:right w:val="nil"/>
            </w:tcBorders>
            <w:vAlign w:val="center"/>
          </w:tcPr>
          <w:p w14:paraId="7DE30C71"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Octet No.</w:t>
            </w:r>
          </w:p>
        </w:tc>
        <w:tc>
          <w:tcPr>
            <w:tcW w:w="569" w:type="dxa"/>
            <w:tcBorders>
              <w:left w:val="thinThickSmallGap" w:sz="24" w:space="0" w:color="auto"/>
              <w:bottom w:val="double" w:sz="4" w:space="0" w:color="auto"/>
            </w:tcBorders>
            <w:vAlign w:val="center"/>
          </w:tcPr>
          <w:p w14:paraId="0A614E41"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8</w:t>
            </w:r>
          </w:p>
        </w:tc>
        <w:tc>
          <w:tcPr>
            <w:tcW w:w="588" w:type="dxa"/>
            <w:gridSpan w:val="3"/>
            <w:tcBorders>
              <w:bottom w:val="double" w:sz="4" w:space="0" w:color="auto"/>
            </w:tcBorders>
            <w:vAlign w:val="center"/>
          </w:tcPr>
          <w:p w14:paraId="5203C930"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7</w:t>
            </w:r>
          </w:p>
        </w:tc>
        <w:tc>
          <w:tcPr>
            <w:tcW w:w="582" w:type="dxa"/>
            <w:gridSpan w:val="3"/>
            <w:tcBorders>
              <w:bottom w:val="double" w:sz="4" w:space="0" w:color="auto"/>
            </w:tcBorders>
            <w:vAlign w:val="center"/>
          </w:tcPr>
          <w:p w14:paraId="764A0B67"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6</w:t>
            </w:r>
          </w:p>
        </w:tc>
        <w:tc>
          <w:tcPr>
            <w:tcW w:w="540" w:type="dxa"/>
            <w:gridSpan w:val="3"/>
            <w:tcBorders>
              <w:bottom w:val="double" w:sz="4" w:space="0" w:color="auto"/>
              <w:right w:val="nil"/>
            </w:tcBorders>
            <w:vAlign w:val="center"/>
          </w:tcPr>
          <w:p w14:paraId="11A46DE0"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5</w:t>
            </w:r>
          </w:p>
        </w:tc>
        <w:tc>
          <w:tcPr>
            <w:tcW w:w="630" w:type="dxa"/>
            <w:gridSpan w:val="3"/>
            <w:tcBorders>
              <w:left w:val="double" w:sz="4" w:space="0" w:color="auto"/>
              <w:bottom w:val="double" w:sz="4" w:space="0" w:color="auto"/>
            </w:tcBorders>
            <w:vAlign w:val="center"/>
          </w:tcPr>
          <w:p w14:paraId="6C17DCCD"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4</w:t>
            </w:r>
          </w:p>
        </w:tc>
        <w:tc>
          <w:tcPr>
            <w:tcW w:w="540" w:type="dxa"/>
            <w:gridSpan w:val="3"/>
            <w:tcBorders>
              <w:bottom w:val="double" w:sz="4" w:space="0" w:color="auto"/>
            </w:tcBorders>
            <w:vAlign w:val="center"/>
          </w:tcPr>
          <w:p w14:paraId="6A7E87AD"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3</w:t>
            </w:r>
          </w:p>
        </w:tc>
        <w:tc>
          <w:tcPr>
            <w:tcW w:w="660" w:type="dxa"/>
            <w:gridSpan w:val="3"/>
            <w:tcBorders>
              <w:bottom w:val="double" w:sz="4" w:space="0" w:color="auto"/>
            </w:tcBorders>
            <w:vAlign w:val="center"/>
          </w:tcPr>
          <w:p w14:paraId="1327E492"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2</w:t>
            </w:r>
          </w:p>
        </w:tc>
        <w:tc>
          <w:tcPr>
            <w:tcW w:w="540" w:type="dxa"/>
            <w:gridSpan w:val="2"/>
            <w:tcBorders>
              <w:bottom w:val="double" w:sz="4" w:space="0" w:color="auto"/>
            </w:tcBorders>
            <w:vAlign w:val="center"/>
          </w:tcPr>
          <w:p w14:paraId="7C787E04" w14:textId="77777777" w:rsidR="00E83F29" w:rsidRPr="00FA783B" w:rsidRDefault="00E83F29" w:rsidP="000D3794">
            <w:pPr>
              <w:pStyle w:val="TableLarge"/>
              <w:rPr>
                <w:rFonts w:ascii="Times New Roman" w:hAnsi="Times New Roman"/>
                <w:sz w:val="22"/>
                <w:szCs w:val="22"/>
              </w:rPr>
            </w:pPr>
            <w:r w:rsidRPr="00FA783B">
              <w:rPr>
                <w:rFonts w:ascii="Times New Roman" w:hAnsi="Times New Roman"/>
                <w:sz w:val="22"/>
                <w:szCs w:val="22"/>
              </w:rPr>
              <w:t>1</w:t>
            </w:r>
          </w:p>
        </w:tc>
      </w:tr>
      <w:tr w:rsidR="00E83F29" w:rsidRPr="00FA783B" w14:paraId="0C60F419" w14:textId="77777777" w:rsidTr="00C351E2">
        <w:trPr>
          <w:gridAfter w:val="1"/>
          <w:wAfter w:w="31" w:type="dxa"/>
          <w:cantSplit/>
          <w:trHeight w:val="330"/>
          <w:jc w:val="center"/>
        </w:trPr>
        <w:tc>
          <w:tcPr>
            <w:tcW w:w="3272" w:type="dxa"/>
            <w:gridSpan w:val="3"/>
            <w:tcBorders>
              <w:top w:val="nil"/>
              <w:bottom w:val="double" w:sz="4" w:space="0" w:color="auto"/>
            </w:tcBorders>
            <w:vAlign w:val="center"/>
          </w:tcPr>
          <w:p w14:paraId="24F4C736" w14:textId="77777777" w:rsidR="00E83F29" w:rsidRPr="00FA783B" w:rsidRDefault="00E83F29" w:rsidP="000D3794">
            <w:pPr>
              <w:pStyle w:val="TableText"/>
              <w:rPr>
                <w:rFonts w:ascii="Times New Roman" w:hAnsi="Times New Roman"/>
                <w:sz w:val="22"/>
                <w:szCs w:val="22"/>
              </w:rPr>
            </w:pPr>
            <w:r w:rsidRPr="00FA783B">
              <w:rPr>
                <w:rFonts w:ascii="Times New Roman" w:hAnsi="Times New Roman"/>
                <w:sz w:val="22"/>
                <w:szCs w:val="22"/>
              </w:rPr>
              <w:t>FLAG</w:t>
            </w:r>
          </w:p>
        </w:tc>
        <w:tc>
          <w:tcPr>
            <w:tcW w:w="720" w:type="dxa"/>
            <w:tcBorders>
              <w:top w:val="nil"/>
              <w:right w:val="nil"/>
            </w:tcBorders>
            <w:vAlign w:val="center"/>
          </w:tcPr>
          <w:p w14:paraId="5D8B303E"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0</w:t>
            </w:r>
          </w:p>
        </w:tc>
        <w:tc>
          <w:tcPr>
            <w:tcW w:w="569" w:type="dxa"/>
            <w:tcBorders>
              <w:top w:val="nil"/>
              <w:left w:val="thinThickSmallGap" w:sz="24" w:space="0" w:color="auto"/>
            </w:tcBorders>
            <w:vAlign w:val="center"/>
          </w:tcPr>
          <w:p w14:paraId="3FC69B4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c>
          <w:tcPr>
            <w:tcW w:w="588" w:type="dxa"/>
            <w:gridSpan w:val="3"/>
            <w:tcBorders>
              <w:top w:val="nil"/>
            </w:tcBorders>
            <w:vAlign w:val="center"/>
          </w:tcPr>
          <w:p w14:paraId="413EF98F"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82" w:type="dxa"/>
            <w:gridSpan w:val="3"/>
            <w:tcBorders>
              <w:top w:val="nil"/>
            </w:tcBorders>
            <w:vAlign w:val="center"/>
          </w:tcPr>
          <w:p w14:paraId="27F8C0D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top w:val="nil"/>
              <w:right w:val="nil"/>
            </w:tcBorders>
            <w:vAlign w:val="center"/>
          </w:tcPr>
          <w:p w14:paraId="0D0A9C1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top w:val="nil"/>
              <w:left w:val="double" w:sz="4" w:space="0" w:color="auto"/>
            </w:tcBorders>
            <w:vAlign w:val="center"/>
          </w:tcPr>
          <w:p w14:paraId="6B123F9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top w:val="nil"/>
            </w:tcBorders>
            <w:vAlign w:val="center"/>
          </w:tcPr>
          <w:p w14:paraId="361DA67F"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60" w:type="dxa"/>
            <w:gridSpan w:val="3"/>
            <w:tcBorders>
              <w:top w:val="nil"/>
            </w:tcBorders>
            <w:vAlign w:val="center"/>
          </w:tcPr>
          <w:p w14:paraId="2A8923B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top w:val="nil"/>
            </w:tcBorders>
            <w:vAlign w:val="center"/>
          </w:tcPr>
          <w:p w14:paraId="6A2AF0B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5F19601D" w14:textId="77777777" w:rsidTr="00C351E2">
        <w:trPr>
          <w:gridAfter w:val="1"/>
          <w:wAfter w:w="31" w:type="dxa"/>
          <w:cantSplit/>
          <w:jc w:val="center"/>
        </w:trPr>
        <w:tc>
          <w:tcPr>
            <w:tcW w:w="572" w:type="dxa"/>
            <w:vMerge w:val="restart"/>
            <w:tcBorders>
              <w:top w:val="nil"/>
            </w:tcBorders>
            <w:textDirection w:val="btLr"/>
            <w:vAlign w:val="center"/>
          </w:tcPr>
          <w:p w14:paraId="7E811A3A"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ISO 3309:1996(E) [3]</w:t>
            </w:r>
          </w:p>
        </w:tc>
        <w:tc>
          <w:tcPr>
            <w:tcW w:w="2700" w:type="dxa"/>
            <w:gridSpan w:val="2"/>
            <w:vMerge w:val="restart"/>
            <w:tcBorders>
              <w:top w:val="nil"/>
            </w:tcBorders>
            <w:vAlign w:val="center"/>
          </w:tcPr>
          <w:p w14:paraId="39D81749"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Destination Address Field</w:t>
            </w:r>
          </w:p>
        </w:tc>
        <w:tc>
          <w:tcPr>
            <w:tcW w:w="720" w:type="dxa"/>
            <w:tcBorders>
              <w:top w:val="double" w:sz="4" w:space="0" w:color="auto"/>
              <w:right w:val="nil"/>
            </w:tcBorders>
            <w:vAlign w:val="center"/>
          </w:tcPr>
          <w:p w14:paraId="32021ADF"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1</w:t>
            </w:r>
          </w:p>
        </w:tc>
        <w:tc>
          <w:tcPr>
            <w:tcW w:w="620" w:type="dxa"/>
            <w:gridSpan w:val="2"/>
            <w:tcBorders>
              <w:top w:val="double" w:sz="4" w:space="0" w:color="auto"/>
              <w:left w:val="thinThickSmallGap" w:sz="24" w:space="0" w:color="auto"/>
            </w:tcBorders>
            <w:vAlign w:val="center"/>
          </w:tcPr>
          <w:p w14:paraId="15CD9E3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22</w:t>
            </w:r>
          </w:p>
        </w:tc>
        <w:tc>
          <w:tcPr>
            <w:tcW w:w="586" w:type="dxa"/>
            <w:gridSpan w:val="4"/>
            <w:tcBorders>
              <w:top w:val="double" w:sz="4" w:space="0" w:color="auto"/>
            </w:tcBorders>
            <w:vAlign w:val="center"/>
          </w:tcPr>
          <w:p w14:paraId="0C3AE56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23</w:t>
            </w:r>
          </w:p>
        </w:tc>
        <w:tc>
          <w:tcPr>
            <w:tcW w:w="584" w:type="dxa"/>
            <w:gridSpan w:val="2"/>
            <w:tcBorders>
              <w:top w:val="double" w:sz="4" w:space="0" w:color="auto"/>
            </w:tcBorders>
            <w:vAlign w:val="center"/>
          </w:tcPr>
          <w:p w14:paraId="4A7FFA0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24</w:t>
            </w:r>
          </w:p>
        </w:tc>
        <w:tc>
          <w:tcPr>
            <w:tcW w:w="519" w:type="dxa"/>
            <w:gridSpan w:val="3"/>
            <w:tcBorders>
              <w:top w:val="double" w:sz="4" w:space="0" w:color="auto"/>
              <w:right w:val="nil"/>
            </w:tcBorders>
            <w:vAlign w:val="center"/>
          </w:tcPr>
          <w:p w14:paraId="2AA70B2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25</w:t>
            </w:r>
          </w:p>
        </w:tc>
        <w:tc>
          <w:tcPr>
            <w:tcW w:w="655" w:type="dxa"/>
            <w:gridSpan w:val="3"/>
            <w:tcBorders>
              <w:top w:val="double" w:sz="4" w:space="0" w:color="auto"/>
              <w:left w:val="double" w:sz="4" w:space="0" w:color="auto"/>
            </w:tcBorders>
            <w:vAlign w:val="center"/>
          </w:tcPr>
          <w:p w14:paraId="6563844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26</w:t>
            </w:r>
          </w:p>
        </w:tc>
        <w:tc>
          <w:tcPr>
            <w:tcW w:w="540" w:type="dxa"/>
            <w:gridSpan w:val="3"/>
            <w:tcBorders>
              <w:top w:val="double" w:sz="4" w:space="0" w:color="auto"/>
            </w:tcBorders>
            <w:vAlign w:val="center"/>
          </w:tcPr>
          <w:p w14:paraId="35D6589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27</w:t>
            </w:r>
          </w:p>
        </w:tc>
        <w:tc>
          <w:tcPr>
            <w:tcW w:w="605" w:type="dxa"/>
            <w:gridSpan w:val="2"/>
            <w:tcBorders>
              <w:top w:val="double" w:sz="4" w:space="0" w:color="auto"/>
            </w:tcBorders>
            <w:vAlign w:val="center"/>
          </w:tcPr>
          <w:p w14:paraId="7B1210B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A/G</w:t>
            </w:r>
          </w:p>
        </w:tc>
        <w:tc>
          <w:tcPr>
            <w:tcW w:w="540" w:type="dxa"/>
            <w:gridSpan w:val="2"/>
            <w:tcBorders>
              <w:top w:val="double" w:sz="4" w:space="0" w:color="auto"/>
            </w:tcBorders>
            <w:vAlign w:val="center"/>
          </w:tcPr>
          <w:p w14:paraId="7F18379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0114DD2A" w14:textId="77777777" w:rsidTr="00C351E2">
        <w:trPr>
          <w:gridAfter w:val="1"/>
          <w:wAfter w:w="31" w:type="dxa"/>
          <w:cantSplit/>
          <w:jc w:val="center"/>
        </w:trPr>
        <w:tc>
          <w:tcPr>
            <w:tcW w:w="572" w:type="dxa"/>
            <w:vMerge/>
            <w:vAlign w:val="center"/>
          </w:tcPr>
          <w:p w14:paraId="6B8924A8" w14:textId="77777777" w:rsidR="00E83F29" w:rsidRPr="00FA783B" w:rsidRDefault="00E83F29" w:rsidP="000D3794">
            <w:pPr>
              <w:pStyle w:val="TableSmall"/>
              <w:rPr>
                <w:rFonts w:ascii="Times New Roman" w:hAnsi="Times New Roman"/>
                <w:sz w:val="22"/>
                <w:szCs w:val="22"/>
              </w:rPr>
            </w:pPr>
          </w:p>
        </w:tc>
        <w:tc>
          <w:tcPr>
            <w:tcW w:w="2700" w:type="dxa"/>
            <w:gridSpan w:val="2"/>
            <w:vMerge/>
            <w:vAlign w:val="center"/>
          </w:tcPr>
          <w:p w14:paraId="07501EFF" w14:textId="77777777" w:rsidR="00E83F29" w:rsidRPr="00FA783B" w:rsidRDefault="00E83F29" w:rsidP="000D3794">
            <w:pPr>
              <w:pStyle w:val="TableSmall"/>
              <w:rPr>
                <w:rFonts w:ascii="Times New Roman" w:hAnsi="Times New Roman"/>
                <w:sz w:val="22"/>
                <w:szCs w:val="22"/>
              </w:rPr>
            </w:pPr>
          </w:p>
        </w:tc>
        <w:tc>
          <w:tcPr>
            <w:tcW w:w="720" w:type="dxa"/>
            <w:tcBorders>
              <w:right w:val="nil"/>
            </w:tcBorders>
            <w:vAlign w:val="center"/>
          </w:tcPr>
          <w:p w14:paraId="27C1C7B9"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2</w:t>
            </w:r>
          </w:p>
        </w:tc>
        <w:tc>
          <w:tcPr>
            <w:tcW w:w="620" w:type="dxa"/>
            <w:gridSpan w:val="2"/>
            <w:tcBorders>
              <w:left w:val="thinThickSmallGap" w:sz="24" w:space="0" w:color="auto"/>
            </w:tcBorders>
            <w:vAlign w:val="center"/>
          </w:tcPr>
          <w:p w14:paraId="5017C8B1"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15</w:t>
            </w:r>
          </w:p>
        </w:tc>
        <w:tc>
          <w:tcPr>
            <w:tcW w:w="586" w:type="dxa"/>
            <w:gridSpan w:val="4"/>
            <w:vAlign w:val="center"/>
          </w:tcPr>
          <w:p w14:paraId="3B7B08E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16</w:t>
            </w:r>
          </w:p>
        </w:tc>
        <w:tc>
          <w:tcPr>
            <w:tcW w:w="584" w:type="dxa"/>
            <w:gridSpan w:val="2"/>
            <w:vAlign w:val="center"/>
          </w:tcPr>
          <w:p w14:paraId="7A10DD7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17</w:t>
            </w:r>
          </w:p>
        </w:tc>
        <w:tc>
          <w:tcPr>
            <w:tcW w:w="519" w:type="dxa"/>
            <w:gridSpan w:val="3"/>
            <w:tcBorders>
              <w:right w:val="nil"/>
            </w:tcBorders>
            <w:vAlign w:val="center"/>
          </w:tcPr>
          <w:p w14:paraId="740CA80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18</w:t>
            </w:r>
          </w:p>
        </w:tc>
        <w:tc>
          <w:tcPr>
            <w:tcW w:w="655" w:type="dxa"/>
            <w:gridSpan w:val="3"/>
            <w:tcBorders>
              <w:left w:val="double" w:sz="4" w:space="0" w:color="auto"/>
            </w:tcBorders>
            <w:vAlign w:val="center"/>
          </w:tcPr>
          <w:p w14:paraId="2497A668"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19</w:t>
            </w:r>
          </w:p>
        </w:tc>
        <w:tc>
          <w:tcPr>
            <w:tcW w:w="540" w:type="dxa"/>
            <w:gridSpan w:val="3"/>
            <w:vAlign w:val="center"/>
          </w:tcPr>
          <w:p w14:paraId="68D7B9B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20</w:t>
            </w:r>
          </w:p>
        </w:tc>
        <w:tc>
          <w:tcPr>
            <w:tcW w:w="605" w:type="dxa"/>
            <w:gridSpan w:val="2"/>
            <w:vAlign w:val="center"/>
          </w:tcPr>
          <w:p w14:paraId="36FCD52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21</w:t>
            </w:r>
          </w:p>
        </w:tc>
        <w:tc>
          <w:tcPr>
            <w:tcW w:w="540" w:type="dxa"/>
            <w:gridSpan w:val="2"/>
            <w:vAlign w:val="center"/>
          </w:tcPr>
          <w:p w14:paraId="1C8A4F6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5FC36F47" w14:textId="77777777" w:rsidTr="00C351E2">
        <w:trPr>
          <w:gridAfter w:val="1"/>
          <w:wAfter w:w="31" w:type="dxa"/>
          <w:cantSplit/>
          <w:jc w:val="center"/>
        </w:trPr>
        <w:tc>
          <w:tcPr>
            <w:tcW w:w="572" w:type="dxa"/>
            <w:vMerge/>
            <w:vAlign w:val="center"/>
          </w:tcPr>
          <w:p w14:paraId="18755752" w14:textId="77777777" w:rsidR="00E83F29" w:rsidRPr="00FA783B" w:rsidRDefault="00E83F29" w:rsidP="000D3794">
            <w:pPr>
              <w:pStyle w:val="TableSmall"/>
              <w:rPr>
                <w:rFonts w:ascii="Times New Roman" w:hAnsi="Times New Roman"/>
                <w:sz w:val="22"/>
                <w:szCs w:val="22"/>
              </w:rPr>
            </w:pPr>
          </w:p>
        </w:tc>
        <w:tc>
          <w:tcPr>
            <w:tcW w:w="2700" w:type="dxa"/>
            <w:gridSpan w:val="2"/>
            <w:vMerge/>
            <w:vAlign w:val="center"/>
          </w:tcPr>
          <w:p w14:paraId="68A3AE11" w14:textId="77777777" w:rsidR="00E83F29" w:rsidRPr="00FA783B" w:rsidRDefault="00E83F29" w:rsidP="000D3794">
            <w:pPr>
              <w:pStyle w:val="TableSmall"/>
              <w:rPr>
                <w:rFonts w:ascii="Times New Roman" w:hAnsi="Times New Roman"/>
                <w:sz w:val="22"/>
                <w:szCs w:val="22"/>
              </w:rPr>
            </w:pPr>
          </w:p>
        </w:tc>
        <w:tc>
          <w:tcPr>
            <w:tcW w:w="720" w:type="dxa"/>
            <w:tcBorders>
              <w:right w:val="nil"/>
            </w:tcBorders>
            <w:vAlign w:val="center"/>
          </w:tcPr>
          <w:p w14:paraId="6A59C03E"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3</w:t>
            </w:r>
          </w:p>
        </w:tc>
        <w:tc>
          <w:tcPr>
            <w:tcW w:w="620" w:type="dxa"/>
            <w:gridSpan w:val="2"/>
            <w:tcBorders>
              <w:left w:val="thinThickSmallGap" w:sz="24" w:space="0" w:color="auto"/>
            </w:tcBorders>
            <w:vAlign w:val="center"/>
          </w:tcPr>
          <w:p w14:paraId="1030E8A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8</w:t>
            </w:r>
          </w:p>
        </w:tc>
        <w:tc>
          <w:tcPr>
            <w:tcW w:w="586" w:type="dxa"/>
            <w:gridSpan w:val="4"/>
            <w:vAlign w:val="center"/>
          </w:tcPr>
          <w:p w14:paraId="3F596E1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9</w:t>
            </w:r>
          </w:p>
        </w:tc>
        <w:tc>
          <w:tcPr>
            <w:tcW w:w="584" w:type="dxa"/>
            <w:gridSpan w:val="2"/>
            <w:vAlign w:val="center"/>
          </w:tcPr>
          <w:p w14:paraId="64E116A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10</w:t>
            </w:r>
          </w:p>
        </w:tc>
        <w:tc>
          <w:tcPr>
            <w:tcW w:w="519" w:type="dxa"/>
            <w:gridSpan w:val="3"/>
            <w:tcBorders>
              <w:right w:val="nil"/>
            </w:tcBorders>
            <w:vAlign w:val="center"/>
          </w:tcPr>
          <w:p w14:paraId="2A2F34FA"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11</w:t>
            </w:r>
          </w:p>
        </w:tc>
        <w:tc>
          <w:tcPr>
            <w:tcW w:w="655" w:type="dxa"/>
            <w:gridSpan w:val="3"/>
            <w:tcBorders>
              <w:left w:val="double" w:sz="4" w:space="0" w:color="auto"/>
            </w:tcBorders>
            <w:vAlign w:val="center"/>
          </w:tcPr>
          <w:p w14:paraId="70101DA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12</w:t>
            </w:r>
          </w:p>
        </w:tc>
        <w:tc>
          <w:tcPr>
            <w:tcW w:w="540" w:type="dxa"/>
            <w:gridSpan w:val="3"/>
            <w:vAlign w:val="center"/>
          </w:tcPr>
          <w:p w14:paraId="354E90C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13</w:t>
            </w:r>
          </w:p>
        </w:tc>
        <w:tc>
          <w:tcPr>
            <w:tcW w:w="605" w:type="dxa"/>
            <w:gridSpan w:val="2"/>
            <w:vAlign w:val="center"/>
          </w:tcPr>
          <w:p w14:paraId="2214AE3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14</w:t>
            </w:r>
          </w:p>
        </w:tc>
        <w:tc>
          <w:tcPr>
            <w:tcW w:w="540" w:type="dxa"/>
            <w:gridSpan w:val="2"/>
            <w:vAlign w:val="center"/>
          </w:tcPr>
          <w:p w14:paraId="0E6BFC8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423D1DA6" w14:textId="77777777" w:rsidTr="00C351E2">
        <w:trPr>
          <w:gridAfter w:val="1"/>
          <w:wAfter w:w="31" w:type="dxa"/>
          <w:cantSplit/>
          <w:trHeight w:val="350"/>
          <w:jc w:val="center"/>
        </w:trPr>
        <w:tc>
          <w:tcPr>
            <w:tcW w:w="572" w:type="dxa"/>
            <w:vMerge/>
            <w:vAlign w:val="center"/>
          </w:tcPr>
          <w:p w14:paraId="6790E563" w14:textId="77777777" w:rsidR="00E83F29" w:rsidRPr="00FA783B" w:rsidRDefault="00E83F29" w:rsidP="000D3794">
            <w:pPr>
              <w:pStyle w:val="TableSmall"/>
              <w:rPr>
                <w:rFonts w:ascii="Times New Roman" w:hAnsi="Times New Roman"/>
                <w:sz w:val="22"/>
                <w:szCs w:val="22"/>
              </w:rPr>
            </w:pPr>
          </w:p>
        </w:tc>
        <w:tc>
          <w:tcPr>
            <w:tcW w:w="2700" w:type="dxa"/>
            <w:gridSpan w:val="2"/>
            <w:vMerge/>
            <w:tcBorders>
              <w:bottom w:val="nil"/>
            </w:tcBorders>
            <w:vAlign w:val="center"/>
          </w:tcPr>
          <w:p w14:paraId="3CBCE4B3" w14:textId="77777777" w:rsidR="00E83F29" w:rsidRPr="00FA783B" w:rsidRDefault="00E83F29" w:rsidP="000D3794">
            <w:pPr>
              <w:pStyle w:val="TableSmall"/>
              <w:rPr>
                <w:rFonts w:ascii="Times New Roman" w:hAnsi="Times New Roman"/>
                <w:sz w:val="22"/>
                <w:szCs w:val="22"/>
              </w:rPr>
            </w:pPr>
          </w:p>
        </w:tc>
        <w:tc>
          <w:tcPr>
            <w:tcW w:w="720" w:type="dxa"/>
            <w:tcBorders>
              <w:bottom w:val="nil"/>
              <w:right w:val="nil"/>
            </w:tcBorders>
            <w:vAlign w:val="center"/>
          </w:tcPr>
          <w:p w14:paraId="359E89C9"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4</w:t>
            </w:r>
          </w:p>
        </w:tc>
        <w:tc>
          <w:tcPr>
            <w:tcW w:w="620" w:type="dxa"/>
            <w:gridSpan w:val="2"/>
            <w:tcBorders>
              <w:left w:val="thinThickSmallGap" w:sz="24" w:space="0" w:color="auto"/>
              <w:bottom w:val="nil"/>
            </w:tcBorders>
            <w:vAlign w:val="center"/>
          </w:tcPr>
          <w:p w14:paraId="1E18A6EF"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1</w:t>
            </w:r>
          </w:p>
        </w:tc>
        <w:tc>
          <w:tcPr>
            <w:tcW w:w="586" w:type="dxa"/>
            <w:gridSpan w:val="4"/>
            <w:tcBorders>
              <w:bottom w:val="nil"/>
            </w:tcBorders>
            <w:vAlign w:val="center"/>
          </w:tcPr>
          <w:p w14:paraId="32C8DA2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2</w:t>
            </w:r>
          </w:p>
        </w:tc>
        <w:tc>
          <w:tcPr>
            <w:tcW w:w="584" w:type="dxa"/>
            <w:gridSpan w:val="2"/>
            <w:tcBorders>
              <w:bottom w:val="nil"/>
            </w:tcBorders>
            <w:vAlign w:val="center"/>
          </w:tcPr>
          <w:p w14:paraId="5E66781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3</w:t>
            </w:r>
          </w:p>
        </w:tc>
        <w:tc>
          <w:tcPr>
            <w:tcW w:w="519" w:type="dxa"/>
            <w:gridSpan w:val="3"/>
            <w:tcBorders>
              <w:bottom w:val="nil"/>
              <w:right w:val="nil"/>
            </w:tcBorders>
            <w:vAlign w:val="center"/>
          </w:tcPr>
          <w:p w14:paraId="1C18F2DA"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4</w:t>
            </w:r>
          </w:p>
        </w:tc>
        <w:tc>
          <w:tcPr>
            <w:tcW w:w="655" w:type="dxa"/>
            <w:gridSpan w:val="3"/>
            <w:tcBorders>
              <w:left w:val="double" w:sz="4" w:space="0" w:color="auto"/>
              <w:bottom w:val="nil"/>
            </w:tcBorders>
            <w:vAlign w:val="center"/>
          </w:tcPr>
          <w:p w14:paraId="0429646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5</w:t>
            </w:r>
          </w:p>
        </w:tc>
        <w:tc>
          <w:tcPr>
            <w:tcW w:w="540" w:type="dxa"/>
            <w:gridSpan w:val="3"/>
            <w:tcBorders>
              <w:bottom w:val="nil"/>
            </w:tcBorders>
            <w:vAlign w:val="center"/>
          </w:tcPr>
          <w:p w14:paraId="42FD504E"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6</w:t>
            </w:r>
          </w:p>
        </w:tc>
        <w:tc>
          <w:tcPr>
            <w:tcW w:w="605" w:type="dxa"/>
            <w:gridSpan w:val="2"/>
            <w:tcBorders>
              <w:bottom w:val="nil"/>
            </w:tcBorders>
            <w:vAlign w:val="center"/>
          </w:tcPr>
          <w:p w14:paraId="0AFEA378"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d</w:t>
            </w:r>
            <w:r w:rsidRPr="00FA783B">
              <w:rPr>
                <w:rFonts w:ascii="Times New Roman" w:hAnsi="Times New Roman"/>
                <w:sz w:val="22"/>
                <w:szCs w:val="22"/>
                <w:vertAlign w:val="subscript"/>
              </w:rPr>
              <w:t>7</w:t>
            </w:r>
          </w:p>
        </w:tc>
        <w:tc>
          <w:tcPr>
            <w:tcW w:w="540" w:type="dxa"/>
            <w:gridSpan w:val="2"/>
            <w:tcBorders>
              <w:bottom w:val="nil"/>
            </w:tcBorders>
            <w:vAlign w:val="center"/>
          </w:tcPr>
          <w:p w14:paraId="65D1F1F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07E38BB3" w14:textId="77777777" w:rsidTr="00C351E2">
        <w:trPr>
          <w:gridAfter w:val="1"/>
          <w:wAfter w:w="31" w:type="dxa"/>
          <w:cantSplit/>
          <w:jc w:val="center"/>
        </w:trPr>
        <w:tc>
          <w:tcPr>
            <w:tcW w:w="572" w:type="dxa"/>
            <w:vMerge/>
            <w:vAlign w:val="center"/>
          </w:tcPr>
          <w:p w14:paraId="3DA73F9F" w14:textId="77777777" w:rsidR="00E83F29" w:rsidRPr="00FA783B" w:rsidRDefault="00E83F29" w:rsidP="000D3794">
            <w:pPr>
              <w:pStyle w:val="TableSmall"/>
              <w:rPr>
                <w:rFonts w:ascii="Times New Roman" w:hAnsi="Times New Roman"/>
                <w:sz w:val="22"/>
                <w:szCs w:val="22"/>
              </w:rPr>
            </w:pPr>
          </w:p>
        </w:tc>
        <w:tc>
          <w:tcPr>
            <w:tcW w:w="2700" w:type="dxa"/>
            <w:gridSpan w:val="2"/>
            <w:vMerge w:val="restart"/>
            <w:tcBorders>
              <w:top w:val="double" w:sz="4" w:space="0" w:color="auto"/>
            </w:tcBorders>
            <w:vAlign w:val="center"/>
          </w:tcPr>
          <w:p w14:paraId="54409A31"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Source Address Field</w:t>
            </w:r>
          </w:p>
        </w:tc>
        <w:tc>
          <w:tcPr>
            <w:tcW w:w="720" w:type="dxa"/>
            <w:tcBorders>
              <w:top w:val="double" w:sz="4" w:space="0" w:color="auto"/>
              <w:right w:val="nil"/>
            </w:tcBorders>
            <w:vAlign w:val="center"/>
          </w:tcPr>
          <w:p w14:paraId="4D682510"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5</w:t>
            </w:r>
          </w:p>
        </w:tc>
        <w:tc>
          <w:tcPr>
            <w:tcW w:w="620" w:type="dxa"/>
            <w:gridSpan w:val="2"/>
            <w:tcBorders>
              <w:top w:val="double" w:sz="4" w:space="0" w:color="auto"/>
              <w:left w:val="thinThickSmallGap" w:sz="24" w:space="0" w:color="auto"/>
            </w:tcBorders>
            <w:vAlign w:val="center"/>
          </w:tcPr>
          <w:p w14:paraId="2F62B9C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22</w:t>
            </w:r>
          </w:p>
        </w:tc>
        <w:tc>
          <w:tcPr>
            <w:tcW w:w="586" w:type="dxa"/>
            <w:gridSpan w:val="4"/>
            <w:tcBorders>
              <w:top w:val="double" w:sz="4" w:space="0" w:color="auto"/>
            </w:tcBorders>
            <w:vAlign w:val="center"/>
          </w:tcPr>
          <w:p w14:paraId="797E788F"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23</w:t>
            </w:r>
          </w:p>
        </w:tc>
        <w:tc>
          <w:tcPr>
            <w:tcW w:w="584" w:type="dxa"/>
            <w:gridSpan w:val="2"/>
            <w:tcBorders>
              <w:top w:val="double" w:sz="4" w:space="0" w:color="auto"/>
            </w:tcBorders>
            <w:vAlign w:val="center"/>
          </w:tcPr>
          <w:p w14:paraId="03E401A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24</w:t>
            </w:r>
          </w:p>
        </w:tc>
        <w:tc>
          <w:tcPr>
            <w:tcW w:w="519" w:type="dxa"/>
            <w:gridSpan w:val="3"/>
            <w:tcBorders>
              <w:top w:val="double" w:sz="4" w:space="0" w:color="auto"/>
              <w:right w:val="nil"/>
            </w:tcBorders>
            <w:vAlign w:val="center"/>
          </w:tcPr>
          <w:p w14:paraId="5D205FAC"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25</w:t>
            </w:r>
          </w:p>
        </w:tc>
        <w:tc>
          <w:tcPr>
            <w:tcW w:w="655" w:type="dxa"/>
            <w:gridSpan w:val="3"/>
            <w:tcBorders>
              <w:top w:val="double" w:sz="4" w:space="0" w:color="auto"/>
              <w:left w:val="double" w:sz="4" w:space="0" w:color="auto"/>
            </w:tcBorders>
            <w:vAlign w:val="center"/>
          </w:tcPr>
          <w:p w14:paraId="3E033AED"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26</w:t>
            </w:r>
          </w:p>
        </w:tc>
        <w:tc>
          <w:tcPr>
            <w:tcW w:w="540" w:type="dxa"/>
            <w:gridSpan w:val="3"/>
            <w:tcBorders>
              <w:top w:val="double" w:sz="4" w:space="0" w:color="auto"/>
            </w:tcBorders>
            <w:vAlign w:val="center"/>
          </w:tcPr>
          <w:p w14:paraId="1CF8701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27</w:t>
            </w:r>
          </w:p>
        </w:tc>
        <w:tc>
          <w:tcPr>
            <w:tcW w:w="605" w:type="dxa"/>
            <w:gridSpan w:val="2"/>
            <w:tcBorders>
              <w:top w:val="double" w:sz="4" w:space="0" w:color="auto"/>
            </w:tcBorders>
            <w:vAlign w:val="center"/>
          </w:tcPr>
          <w:p w14:paraId="01F0DB9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C/R</w:t>
            </w:r>
          </w:p>
        </w:tc>
        <w:tc>
          <w:tcPr>
            <w:tcW w:w="540" w:type="dxa"/>
            <w:gridSpan w:val="2"/>
            <w:tcBorders>
              <w:top w:val="double" w:sz="4" w:space="0" w:color="auto"/>
            </w:tcBorders>
            <w:vAlign w:val="center"/>
          </w:tcPr>
          <w:p w14:paraId="1025741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2128A042" w14:textId="77777777" w:rsidTr="00C351E2">
        <w:trPr>
          <w:gridAfter w:val="1"/>
          <w:wAfter w:w="31" w:type="dxa"/>
          <w:cantSplit/>
          <w:jc w:val="center"/>
        </w:trPr>
        <w:tc>
          <w:tcPr>
            <w:tcW w:w="572" w:type="dxa"/>
            <w:vMerge/>
            <w:vAlign w:val="center"/>
          </w:tcPr>
          <w:p w14:paraId="3F730760" w14:textId="77777777" w:rsidR="00E83F29" w:rsidRPr="00FA783B" w:rsidRDefault="00E83F29" w:rsidP="000D3794">
            <w:pPr>
              <w:pStyle w:val="TableSmall"/>
              <w:rPr>
                <w:rFonts w:ascii="Times New Roman" w:hAnsi="Times New Roman"/>
                <w:sz w:val="22"/>
                <w:szCs w:val="22"/>
              </w:rPr>
            </w:pPr>
          </w:p>
        </w:tc>
        <w:tc>
          <w:tcPr>
            <w:tcW w:w="2700" w:type="dxa"/>
            <w:gridSpan w:val="2"/>
            <w:vMerge/>
            <w:vAlign w:val="center"/>
          </w:tcPr>
          <w:p w14:paraId="3AEED44D" w14:textId="77777777" w:rsidR="00E83F29" w:rsidRPr="00FA783B" w:rsidRDefault="00E83F29" w:rsidP="000D3794">
            <w:pPr>
              <w:pStyle w:val="TableSmall"/>
              <w:rPr>
                <w:rFonts w:ascii="Times New Roman" w:hAnsi="Times New Roman"/>
                <w:sz w:val="22"/>
                <w:szCs w:val="22"/>
              </w:rPr>
            </w:pPr>
          </w:p>
        </w:tc>
        <w:tc>
          <w:tcPr>
            <w:tcW w:w="720" w:type="dxa"/>
            <w:tcBorders>
              <w:right w:val="nil"/>
            </w:tcBorders>
            <w:vAlign w:val="center"/>
          </w:tcPr>
          <w:p w14:paraId="7753736C"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6</w:t>
            </w:r>
          </w:p>
        </w:tc>
        <w:tc>
          <w:tcPr>
            <w:tcW w:w="620" w:type="dxa"/>
            <w:gridSpan w:val="2"/>
            <w:tcBorders>
              <w:left w:val="thinThickSmallGap" w:sz="24" w:space="0" w:color="auto"/>
            </w:tcBorders>
            <w:vAlign w:val="center"/>
          </w:tcPr>
          <w:p w14:paraId="577FF43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15</w:t>
            </w:r>
          </w:p>
        </w:tc>
        <w:tc>
          <w:tcPr>
            <w:tcW w:w="586" w:type="dxa"/>
            <w:gridSpan w:val="4"/>
            <w:vAlign w:val="center"/>
          </w:tcPr>
          <w:p w14:paraId="62C7BC5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16</w:t>
            </w:r>
          </w:p>
        </w:tc>
        <w:tc>
          <w:tcPr>
            <w:tcW w:w="584" w:type="dxa"/>
            <w:gridSpan w:val="2"/>
            <w:vAlign w:val="center"/>
          </w:tcPr>
          <w:p w14:paraId="239031F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17</w:t>
            </w:r>
          </w:p>
        </w:tc>
        <w:tc>
          <w:tcPr>
            <w:tcW w:w="519" w:type="dxa"/>
            <w:gridSpan w:val="3"/>
            <w:tcBorders>
              <w:right w:val="nil"/>
            </w:tcBorders>
            <w:vAlign w:val="center"/>
          </w:tcPr>
          <w:p w14:paraId="6DD98F98"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18</w:t>
            </w:r>
          </w:p>
        </w:tc>
        <w:tc>
          <w:tcPr>
            <w:tcW w:w="655" w:type="dxa"/>
            <w:gridSpan w:val="3"/>
            <w:tcBorders>
              <w:left w:val="double" w:sz="4" w:space="0" w:color="auto"/>
            </w:tcBorders>
            <w:vAlign w:val="center"/>
          </w:tcPr>
          <w:p w14:paraId="4E66A34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19</w:t>
            </w:r>
          </w:p>
        </w:tc>
        <w:tc>
          <w:tcPr>
            <w:tcW w:w="540" w:type="dxa"/>
            <w:gridSpan w:val="3"/>
            <w:vAlign w:val="center"/>
          </w:tcPr>
          <w:p w14:paraId="52925B0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20</w:t>
            </w:r>
          </w:p>
        </w:tc>
        <w:tc>
          <w:tcPr>
            <w:tcW w:w="605" w:type="dxa"/>
            <w:gridSpan w:val="2"/>
            <w:vAlign w:val="center"/>
          </w:tcPr>
          <w:p w14:paraId="53BA973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21</w:t>
            </w:r>
          </w:p>
        </w:tc>
        <w:tc>
          <w:tcPr>
            <w:tcW w:w="540" w:type="dxa"/>
            <w:gridSpan w:val="2"/>
            <w:vAlign w:val="center"/>
          </w:tcPr>
          <w:p w14:paraId="384744D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2265EFAC" w14:textId="77777777" w:rsidTr="00C351E2">
        <w:trPr>
          <w:gridAfter w:val="1"/>
          <w:wAfter w:w="31" w:type="dxa"/>
          <w:cantSplit/>
          <w:jc w:val="center"/>
        </w:trPr>
        <w:tc>
          <w:tcPr>
            <w:tcW w:w="572" w:type="dxa"/>
            <w:vMerge/>
            <w:tcBorders>
              <w:bottom w:val="nil"/>
            </w:tcBorders>
            <w:vAlign w:val="center"/>
          </w:tcPr>
          <w:p w14:paraId="2E98C7A3" w14:textId="77777777" w:rsidR="00E83F29" w:rsidRPr="00FA783B" w:rsidRDefault="00E83F29" w:rsidP="000D3794">
            <w:pPr>
              <w:pStyle w:val="TableSmall"/>
              <w:rPr>
                <w:rFonts w:ascii="Times New Roman" w:hAnsi="Times New Roman"/>
                <w:sz w:val="22"/>
                <w:szCs w:val="22"/>
              </w:rPr>
            </w:pPr>
          </w:p>
        </w:tc>
        <w:tc>
          <w:tcPr>
            <w:tcW w:w="2700" w:type="dxa"/>
            <w:gridSpan w:val="2"/>
            <w:vMerge/>
            <w:tcBorders>
              <w:bottom w:val="nil"/>
            </w:tcBorders>
            <w:vAlign w:val="center"/>
          </w:tcPr>
          <w:p w14:paraId="362F92E1" w14:textId="77777777" w:rsidR="00E83F29" w:rsidRPr="00FA783B" w:rsidRDefault="00E83F29" w:rsidP="000D3794">
            <w:pPr>
              <w:pStyle w:val="TableSmall"/>
              <w:rPr>
                <w:rFonts w:ascii="Times New Roman" w:hAnsi="Times New Roman"/>
                <w:sz w:val="22"/>
                <w:szCs w:val="22"/>
              </w:rPr>
            </w:pPr>
          </w:p>
        </w:tc>
        <w:tc>
          <w:tcPr>
            <w:tcW w:w="720" w:type="dxa"/>
            <w:tcBorders>
              <w:bottom w:val="nil"/>
              <w:right w:val="nil"/>
            </w:tcBorders>
            <w:vAlign w:val="center"/>
          </w:tcPr>
          <w:p w14:paraId="5A229355"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7</w:t>
            </w:r>
          </w:p>
        </w:tc>
        <w:tc>
          <w:tcPr>
            <w:tcW w:w="620" w:type="dxa"/>
            <w:gridSpan w:val="2"/>
            <w:tcBorders>
              <w:left w:val="thinThickSmallGap" w:sz="24" w:space="0" w:color="auto"/>
              <w:bottom w:val="nil"/>
            </w:tcBorders>
            <w:vAlign w:val="center"/>
          </w:tcPr>
          <w:p w14:paraId="7B7B1CA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8</w:t>
            </w:r>
          </w:p>
        </w:tc>
        <w:tc>
          <w:tcPr>
            <w:tcW w:w="586" w:type="dxa"/>
            <w:gridSpan w:val="4"/>
            <w:tcBorders>
              <w:bottom w:val="nil"/>
            </w:tcBorders>
            <w:vAlign w:val="center"/>
          </w:tcPr>
          <w:p w14:paraId="3D07781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9</w:t>
            </w:r>
          </w:p>
        </w:tc>
        <w:tc>
          <w:tcPr>
            <w:tcW w:w="584" w:type="dxa"/>
            <w:gridSpan w:val="2"/>
            <w:tcBorders>
              <w:bottom w:val="nil"/>
            </w:tcBorders>
            <w:vAlign w:val="center"/>
          </w:tcPr>
          <w:p w14:paraId="62976F4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10</w:t>
            </w:r>
          </w:p>
        </w:tc>
        <w:tc>
          <w:tcPr>
            <w:tcW w:w="519" w:type="dxa"/>
            <w:gridSpan w:val="3"/>
            <w:tcBorders>
              <w:bottom w:val="nil"/>
              <w:right w:val="nil"/>
            </w:tcBorders>
            <w:vAlign w:val="center"/>
          </w:tcPr>
          <w:p w14:paraId="669433CE"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11</w:t>
            </w:r>
          </w:p>
        </w:tc>
        <w:tc>
          <w:tcPr>
            <w:tcW w:w="655" w:type="dxa"/>
            <w:gridSpan w:val="3"/>
            <w:tcBorders>
              <w:left w:val="double" w:sz="4" w:space="0" w:color="auto"/>
              <w:bottom w:val="nil"/>
            </w:tcBorders>
            <w:vAlign w:val="center"/>
          </w:tcPr>
          <w:p w14:paraId="5E94573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12</w:t>
            </w:r>
          </w:p>
        </w:tc>
        <w:tc>
          <w:tcPr>
            <w:tcW w:w="540" w:type="dxa"/>
            <w:gridSpan w:val="3"/>
            <w:tcBorders>
              <w:bottom w:val="nil"/>
            </w:tcBorders>
            <w:vAlign w:val="center"/>
          </w:tcPr>
          <w:p w14:paraId="7BE238E8"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13</w:t>
            </w:r>
          </w:p>
        </w:tc>
        <w:tc>
          <w:tcPr>
            <w:tcW w:w="605" w:type="dxa"/>
            <w:gridSpan w:val="2"/>
            <w:tcBorders>
              <w:bottom w:val="nil"/>
            </w:tcBorders>
            <w:vAlign w:val="center"/>
          </w:tcPr>
          <w:p w14:paraId="30AE266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14</w:t>
            </w:r>
          </w:p>
        </w:tc>
        <w:tc>
          <w:tcPr>
            <w:tcW w:w="540" w:type="dxa"/>
            <w:gridSpan w:val="2"/>
            <w:tcBorders>
              <w:bottom w:val="nil"/>
            </w:tcBorders>
            <w:vAlign w:val="center"/>
          </w:tcPr>
          <w:p w14:paraId="240301BA"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72599F85" w14:textId="77777777" w:rsidTr="00C351E2">
        <w:trPr>
          <w:gridAfter w:val="1"/>
          <w:wAfter w:w="31" w:type="dxa"/>
          <w:cantSplit/>
          <w:jc w:val="center"/>
        </w:trPr>
        <w:tc>
          <w:tcPr>
            <w:tcW w:w="572" w:type="dxa"/>
            <w:vMerge/>
            <w:tcBorders>
              <w:bottom w:val="double" w:sz="4" w:space="0" w:color="auto"/>
            </w:tcBorders>
            <w:vAlign w:val="center"/>
          </w:tcPr>
          <w:p w14:paraId="3BA86EAE" w14:textId="77777777" w:rsidR="00E83F29" w:rsidRPr="00FA783B" w:rsidRDefault="00E83F29" w:rsidP="000D3794">
            <w:pPr>
              <w:pStyle w:val="TableSmall"/>
              <w:rPr>
                <w:rFonts w:ascii="Times New Roman" w:hAnsi="Times New Roman"/>
                <w:sz w:val="22"/>
                <w:szCs w:val="22"/>
              </w:rPr>
            </w:pPr>
          </w:p>
        </w:tc>
        <w:tc>
          <w:tcPr>
            <w:tcW w:w="2700" w:type="dxa"/>
            <w:gridSpan w:val="2"/>
            <w:vMerge/>
            <w:tcBorders>
              <w:bottom w:val="double" w:sz="4" w:space="0" w:color="auto"/>
            </w:tcBorders>
            <w:vAlign w:val="center"/>
          </w:tcPr>
          <w:p w14:paraId="47AAD0D8" w14:textId="77777777" w:rsidR="00E83F29" w:rsidRPr="00FA783B" w:rsidRDefault="00E83F29" w:rsidP="000D3794">
            <w:pPr>
              <w:pStyle w:val="TableSmall"/>
              <w:rPr>
                <w:rFonts w:ascii="Times New Roman" w:hAnsi="Times New Roman"/>
                <w:sz w:val="22"/>
                <w:szCs w:val="22"/>
              </w:rPr>
            </w:pPr>
          </w:p>
        </w:tc>
        <w:tc>
          <w:tcPr>
            <w:tcW w:w="720" w:type="dxa"/>
            <w:tcBorders>
              <w:bottom w:val="double" w:sz="4" w:space="0" w:color="auto"/>
              <w:right w:val="nil"/>
            </w:tcBorders>
            <w:vAlign w:val="center"/>
          </w:tcPr>
          <w:p w14:paraId="7F1ABAD1"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8</w:t>
            </w:r>
          </w:p>
        </w:tc>
        <w:tc>
          <w:tcPr>
            <w:tcW w:w="620" w:type="dxa"/>
            <w:gridSpan w:val="2"/>
            <w:tcBorders>
              <w:left w:val="thinThickSmallGap" w:sz="24" w:space="0" w:color="auto"/>
              <w:bottom w:val="double" w:sz="4" w:space="0" w:color="auto"/>
            </w:tcBorders>
            <w:vAlign w:val="center"/>
          </w:tcPr>
          <w:p w14:paraId="3F7DE7A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1</w:t>
            </w:r>
          </w:p>
        </w:tc>
        <w:tc>
          <w:tcPr>
            <w:tcW w:w="586" w:type="dxa"/>
            <w:gridSpan w:val="4"/>
            <w:tcBorders>
              <w:bottom w:val="double" w:sz="4" w:space="0" w:color="auto"/>
            </w:tcBorders>
            <w:vAlign w:val="center"/>
          </w:tcPr>
          <w:p w14:paraId="5C2CB1B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2</w:t>
            </w:r>
          </w:p>
        </w:tc>
        <w:tc>
          <w:tcPr>
            <w:tcW w:w="584" w:type="dxa"/>
            <w:gridSpan w:val="2"/>
            <w:tcBorders>
              <w:bottom w:val="double" w:sz="4" w:space="0" w:color="auto"/>
            </w:tcBorders>
            <w:vAlign w:val="center"/>
          </w:tcPr>
          <w:p w14:paraId="39AB386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3</w:t>
            </w:r>
          </w:p>
        </w:tc>
        <w:tc>
          <w:tcPr>
            <w:tcW w:w="519" w:type="dxa"/>
            <w:gridSpan w:val="3"/>
            <w:tcBorders>
              <w:bottom w:val="double" w:sz="4" w:space="0" w:color="auto"/>
              <w:right w:val="nil"/>
            </w:tcBorders>
            <w:vAlign w:val="center"/>
          </w:tcPr>
          <w:p w14:paraId="789F058E"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4</w:t>
            </w:r>
          </w:p>
        </w:tc>
        <w:tc>
          <w:tcPr>
            <w:tcW w:w="655" w:type="dxa"/>
            <w:gridSpan w:val="3"/>
            <w:tcBorders>
              <w:left w:val="double" w:sz="4" w:space="0" w:color="auto"/>
              <w:bottom w:val="double" w:sz="4" w:space="0" w:color="auto"/>
            </w:tcBorders>
            <w:vAlign w:val="center"/>
          </w:tcPr>
          <w:p w14:paraId="07A4FF6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5</w:t>
            </w:r>
          </w:p>
        </w:tc>
        <w:tc>
          <w:tcPr>
            <w:tcW w:w="540" w:type="dxa"/>
            <w:gridSpan w:val="3"/>
            <w:tcBorders>
              <w:bottom w:val="double" w:sz="4" w:space="0" w:color="auto"/>
            </w:tcBorders>
            <w:vAlign w:val="center"/>
          </w:tcPr>
          <w:p w14:paraId="5FE65AE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6</w:t>
            </w:r>
          </w:p>
        </w:tc>
        <w:tc>
          <w:tcPr>
            <w:tcW w:w="605" w:type="dxa"/>
            <w:gridSpan w:val="2"/>
            <w:tcBorders>
              <w:bottom w:val="double" w:sz="4" w:space="0" w:color="auto"/>
            </w:tcBorders>
            <w:vAlign w:val="center"/>
          </w:tcPr>
          <w:p w14:paraId="2339EC8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s</w:t>
            </w:r>
            <w:r w:rsidRPr="00FA783B">
              <w:rPr>
                <w:rFonts w:ascii="Times New Roman" w:hAnsi="Times New Roman"/>
                <w:sz w:val="22"/>
                <w:szCs w:val="22"/>
                <w:vertAlign w:val="subscript"/>
              </w:rPr>
              <w:t>7</w:t>
            </w:r>
          </w:p>
        </w:tc>
        <w:tc>
          <w:tcPr>
            <w:tcW w:w="540" w:type="dxa"/>
            <w:gridSpan w:val="2"/>
            <w:tcBorders>
              <w:bottom w:val="double" w:sz="4" w:space="0" w:color="auto"/>
            </w:tcBorders>
            <w:vAlign w:val="center"/>
          </w:tcPr>
          <w:p w14:paraId="003452D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r>
      <w:tr w:rsidR="00E83F29" w:rsidRPr="00FA783B" w14:paraId="7BFE77D0" w14:textId="77777777" w:rsidTr="00C351E2">
        <w:trPr>
          <w:cantSplit/>
          <w:jc w:val="center"/>
        </w:trPr>
        <w:tc>
          <w:tcPr>
            <w:tcW w:w="3272" w:type="dxa"/>
            <w:gridSpan w:val="3"/>
            <w:tcBorders>
              <w:bottom w:val="double" w:sz="4" w:space="0" w:color="auto"/>
            </w:tcBorders>
            <w:vAlign w:val="center"/>
          </w:tcPr>
          <w:p w14:paraId="7349A6BA"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Link Control Field</w:t>
            </w:r>
          </w:p>
        </w:tc>
        <w:tc>
          <w:tcPr>
            <w:tcW w:w="720" w:type="dxa"/>
            <w:tcBorders>
              <w:bottom w:val="double" w:sz="4" w:space="0" w:color="auto"/>
              <w:right w:val="nil"/>
            </w:tcBorders>
            <w:vAlign w:val="center"/>
          </w:tcPr>
          <w:p w14:paraId="6B8E2E12"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9</w:t>
            </w:r>
          </w:p>
        </w:tc>
        <w:tc>
          <w:tcPr>
            <w:tcW w:w="630" w:type="dxa"/>
            <w:gridSpan w:val="3"/>
            <w:tcBorders>
              <w:left w:val="thinThickSmallGap" w:sz="24" w:space="0" w:color="auto"/>
              <w:bottom w:val="double" w:sz="4" w:space="0" w:color="auto"/>
            </w:tcBorders>
            <w:vAlign w:val="center"/>
          </w:tcPr>
          <w:p w14:paraId="488A5629" w14:textId="77777777" w:rsidR="00E83F29" w:rsidRPr="00FA783B" w:rsidRDefault="00E83F29" w:rsidP="000D3794">
            <w:pPr>
              <w:pStyle w:val="TableSmall"/>
              <w:jc w:val="center"/>
              <w:rPr>
                <w:rFonts w:ascii="Times New Roman" w:hAnsi="Times New Roman"/>
                <w:sz w:val="22"/>
                <w:szCs w:val="22"/>
              </w:rPr>
            </w:pPr>
          </w:p>
        </w:tc>
        <w:tc>
          <w:tcPr>
            <w:tcW w:w="540" w:type="dxa"/>
            <w:gridSpan w:val="2"/>
            <w:tcBorders>
              <w:bottom w:val="double" w:sz="4" w:space="0" w:color="auto"/>
            </w:tcBorders>
            <w:vAlign w:val="center"/>
          </w:tcPr>
          <w:p w14:paraId="7E1832D7" w14:textId="77777777" w:rsidR="00E83F29" w:rsidRPr="00FA783B" w:rsidRDefault="00E83F29" w:rsidP="000D3794">
            <w:pPr>
              <w:pStyle w:val="TableSmall"/>
              <w:jc w:val="center"/>
              <w:rPr>
                <w:rFonts w:ascii="Times New Roman" w:hAnsi="Times New Roman"/>
                <w:sz w:val="22"/>
                <w:szCs w:val="22"/>
              </w:rPr>
            </w:pPr>
          </w:p>
        </w:tc>
        <w:tc>
          <w:tcPr>
            <w:tcW w:w="630" w:type="dxa"/>
            <w:gridSpan w:val="4"/>
            <w:tcBorders>
              <w:bottom w:val="double" w:sz="4" w:space="0" w:color="auto"/>
            </w:tcBorders>
            <w:vAlign w:val="center"/>
          </w:tcPr>
          <w:p w14:paraId="01635B0B" w14:textId="77777777" w:rsidR="00E83F29" w:rsidRPr="00FA783B" w:rsidRDefault="00E83F29" w:rsidP="000D3794">
            <w:pPr>
              <w:pStyle w:val="TableSmall"/>
              <w:jc w:val="center"/>
              <w:rPr>
                <w:rFonts w:ascii="Times New Roman" w:hAnsi="Times New Roman"/>
                <w:sz w:val="22"/>
                <w:szCs w:val="22"/>
              </w:rPr>
            </w:pPr>
          </w:p>
        </w:tc>
        <w:tc>
          <w:tcPr>
            <w:tcW w:w="540" w:type="dxa"/>
            <w:gridSpan w:val="3"/>
            <w:tcBorders>
              <w:bottom w:val="double" w:sz="4" w:space="0" w:color="auto"/>
              <w:right w:val="nil"/>
            </w:tcBorders>
            <w:vAlign w:val="center"/>
          </w:tcPr>
          <w:p w14:paraId="5BA86F1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P/F</w:t>
            </w:r>
          </w:p>
        </w:tc>
        <w:tc>
          <w:tcPr>
            <w:tcW w:w="630" w:type="dxa"/>
            <w:gridSpan w:val="3"/>
            <w:tcBorders>
              <w:left w:val="double" w:sz="4" w:space="0" w:color="auto"/>
              <w:bottom w:val="double" w:sz="4" w:space="0" w:color="auto"/>
            </w:tcBorders>
            <w:vAlign w:val="center"/>
          </w:tcPr>
          <w:p w14:paraId="67B9B03F" w14:textId="77777777" w:rsidR="00E83F29" w:rsidRPr="00FA783B" w:rsidRDefault="00E83F29" w:rsidP="000D3794">
            <w:pPr>
              <w:pStyle w:val="TableSmall"/>
              <w:jc w:val="center"/>
              <w:rPr>
                <w:rFonts w:ascii="Times New Roman" w:hAnsi="Times New Roman"/>
                <w:sz w:val="22"/>
                <w:szCs w:val="22"/>
              </w:rPr>
            </w:pPr>
          </w:p>
        </w:tc>
        <w:tc>
          <w:tcPr>
            <w:tcW w:w="540" w:type="dxa"/>
            <w:gridSpan w:val="3"/>
            <w:tcBorders>
              <w:bottom w:val="double" w:sz="4" w:space="0" w:color="auto"/>
            </w:tcBorders>
            <w:vAlign w:val="center"/>
          </w:tcPr>
          <w:p w14:paraId="59AB5AB8" w14:textId="77777777" w:rsidR="00E83F29" w:rsidRPr="00FA783B" w:rsidRDefault="00E83F29" w:rsidP="000D3794">
            <w:pPr>
              <w:pStyle w:val="TableSmall"/>
              <w:jc w:val="center"/>
              <w:rPr>
                <w:rFonts w:ascii="Times New Roman" w:hAnsi="Times New Roman"/>
                <w:sz w:val="22"/>
                <w:szCs w:val="22"/>
              </w:rPr>
            </w:pPr>
          </w:p>
        </w:tc>
        <w:tc>
          <w:tcPr>
            <w:tcW w:w="630" w:type="dxa"/>
            <w:gridSpan w:val="2"/>
            <w:tcBorders>
              <w:bottom w:val="double" w:sz="4" w:space="0" w:color="auto"/>
            </w:tcBorders>
            <w:vAlign w:val="center"/>
          </w:tcPr>
          <w:p w14:paraId="1DC42C06" w14:textId="77777777" w:rsidR="00E83F29" w:rsidRPr="00FA783B" w:rsidRDefault="00E83F29" w:rsidP="000D3794">
            <w:pPr>
              <w:pStyle w:val="TableSmall"/>
              <w:jc w:val="center"/>
              <w:rPr>
                <w:rFonts w:ascii="Times New Roman" w:hAnsi="Times New Roman"/>
                <w:sz w:val="22"/>
                <w:szCs w:val="22"/>
              </w:rPr>
            </w:pPr>
          </w:p>
        </w:tc>
        <w:tc>
          <w:tcPr>
            <w:tcW w:w="540" w:type="dxa"/>
            <w:gridSpan w:val="2"/>
            <w:tcBorders>
              <w:bottom w:val="double" w:sz="4" w:space="0" w:color="auto"/>
            </w:tcBorders>
            <w:vAlign w:val="center"/>
          </w:tcPr>
          <w:p w14:paraId="09D99A3B" w14:textId="77777777" w:rsidR="00E83F29" w:rsidRPr="00FA783B" w:rsidRDefault="00E83F29" w:rsidP="000D3794">
            <w:pPr>
              <w:pStyle w:val="TableSmall"/>
              <w:jc w:val="center"/>
              <w:rPr>
                <w:rFonts w:ascii="Times New Roman" w:hAnsi="Times New Roman"/>
                <w:sz w:val="22"/>
                <w:szCs w:val="22"/>
              </w:rPr>
            </w:pPr>
          </w:p>
        </w:tc>
      </w:tr>
      <w:tr w:rsidR="00E83F29" w:rsidRPr="00FA783B" w14:paraId="57FD1987" w14:textId="77777777" w:rsidTr="00C351E2">
        <w:trPr>
          <w:cantSplit/>
          <w:jc w:val="center"/>
        </w:trPr>
        <w:tc>
          <w:tcPr>
            <w:tcW w:w="1530" w:type="dxa"/>
            <w:gridSpan w:val="2"/>
            <w:vMerge w:val="restart"/>
            <w:tcBorders>
              <w:bottom w:val="nil"/>
            </w:tcBorders>
            <w:shd w:val="clear" w:color="auto" w:fill="FFFFFF"/>
            <w:vAlign w:val="center"/>
          </w:tcPr>
          <w:p w14:paraId="6C47511C"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Un-numbered</w:t>
            </w:r>
          </w:p>
          <w:p w14:paraId="06FF8467"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Information</w:t>
            </w:r>
          </w:p>
          <w:p w14:paraId="1387262F"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Field</w:t>
            </w:r>
          </w:p>
        </w:tc>
        <w:tc>
          <w:tcPr>
            <w:tcW w:w="1742" w:type="dxa"/>
            <w:tcBorders>
              <w:bottom w:val="nil"/>
            </w:tcBorders>
            <w:shd w:val="clear" w:color="auto" w:fill="C0C0C0"/>
            <w:vAlign w:val="center"/>
          </w:tcPr>
          <w:p w14:paraId="42D0867B"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Initial Protocol Identifier (IPI)</w:t>
            </w:r>
          </w:p>
        </w:tc>
        <w:tc>
          <w:tcPr>
            <w:tcW w:w="720" w:type="dxa"/>
            <w:tcBorders>
              <w:bottom w:val="nil"/>
              <w:right w:val="nil"/>
            </w:tcBorders>
            <w:shd w:val="clear" w:color="auto" w:fill="C0C0C0"/>
            <w:vAlign w:val="center"/>
          </w:tcPr>
          <w:p w14:paraId="54C3F95E"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10</w:t>
            </w:r>
          </w:p>
        </w:tc>
        <w:tc>
          <w:tcPr>
            <w:tcW w:w="630" w:type="dxa"/>
            <w:gridSpan w:val="3"/>
            <w:tcBorders>
              <w:left w:val="thinThickSmallGap" w:sz="24" w:space="0" w:color="auto"/>
              <w:bottom w:val="nil"/>
            </w:tcBorders>
            <w:shd w:val="clear" w:color="auto" w:fill="C0C0C0"/>
            <w:vAlign w:val="center"/>
          </w:tcPr>
          <w:p w14:paraId="7D427F6F"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tcBorders>
            <w:shd w:val="clear" w:color="auto" w:fill="C0C0C0"/>
            <w:vAlign w:val="center"/>
          </w:tcPr>
          <w:p w14:paraId="7B1FC1ED"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4"/>
            <w:tcBorders>
              <w:bottom w:val="nil"/>
            </w:tcBorders>
            <w:shd w:val="clear" w:color="auto" w:fill="C0C0C0"/>
            <w:vAlign w:val="center"/>
          </w:tcPr>
          <w:p w14:paraId="0C5FA40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bottom w:val="nil"/>
              <w:right w:val="nil"/>
            </w:tcBorders>
            <w:shd w:val="clear" w:color="auto" w:fill="C0C0C0"/>
            <w:vAlign w:val="center"/>
          </w:tcPr>
          <w:p w14:paraId="4C23541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left w:val="double" w:sz="4" w:space="0" w:color="auto"/>
              <w:bottom w:val="nil"/>
            </w:tcBorders>
            <w:shd w:val="clear" w:color="auto" w:fill="C0C0C0"/>
            <w:vAlign w:val="center"/>
          </w:tcPr>
          <w:p w14:paraId="025CCF4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bottom w:val="nil"/>
            </w:tcBorders>
            <w:shd w:val="clear" w:color="auto" w:fill="C0C0C0"/>
            <w:vAlign w:val="center"/>
          </w:tcPr>
          <w:p w14:paraId="3D883B4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2"/>
            <w:tcBorders>
              <w:bottom w:val="nil"/>
            </w:tcBorders>
            <w:shd w:val="clear" w:color="auto" w:fill="C0C0C0"/>
            <w:vAlign w:val="center"/>
          </w:tcPr>
          <w:p w14:paraId="2E57930D"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tcBorders>
            <w:shd w:val="clear" w:color="auto" w:fill="C0C0C0"/>
            <w:vAlign w:val="center"/>
          </w:tcPr>
          <w:p w14:paraId="70B12C4A"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r>
      <w:tr w:rsidR="00E83F29" w:rsidRPr="00FA783B" w14:paraId="7B99F1A3" w14:textId="77777777" w:rsidTr="00C351E2">
        <w:trPr>
          <w:cantSplit/>
          <w:jc w:val="center"/>
        </w:trPr>
        <w:tc>
          <w:tcPr>
            <w:tcW w:w="1530" w:type="dxa"/>
            <w:gridSpan w:val="2"/>
            <w:vMerge/>
            <w:tcBorders>
              <w:bottom w:val="nil"/>
            </w:tcBorders>
            <w:vAlign w:val="center"/>
          </w:tcPr>
          <w:p w14:paraId="23C9399E" w14:textId="77777777" w:rsidR="00E83F29" w:rsidRPr="00FA783B" w:rsidRDefault="00E83F29" w:rsidP="000D3794">
            <w:pPr>
              <w:pStyle w:val="TableSmall"/>
              <w:rPr>
                <w:rFonts w:ascii="Times New Roman" w:hAnsi="Times New Roman"/>
                <w:sz w:val="22"/>
                <w:szCs w:val="22"/>
              </w:rPr>
            </w:pPr>
          </w:p>
        </w:tc>
        <w:tc>
          <w:tcPr>
            <w:tcW w:w="1742" w:type="dxa"/>
            <w:tcBorders>
              <w:bottom w:val="nil"/>
            </w:tcBorders>
            <w:shd w:val="clear" w:color="auto" w:fill="C0C0C0"/>
            <w:vAlign w:val="center"/>
          </w:tcPr>
          <w:p w14:paraId="79B4399D"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Extended IPI</w:t>
            </w:r>
          </w:p>
        </w:tc>
        <w:tc>
          <w:tcPr>
            <w:tcW w:w="720" w:type="dxa"/>
            <w:tcBorders>
              <w:bottom w:val="nil"/>
              <w:right w:val="nil"/>
            </w:tcBorders>
            <w:shd w:val="clear" w:color="auto" w:fill="C0C0C0"/>
            <w:vAlign w:val="center"/>
          </w:tcPr>
          <w:p w14:paraId="1213265D"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11</w:t>
            </w:r>
          </w:p>
        </w:tc>
        <w:tc>
          <w:tcPr>
            <w:tcW w:w="630" w:type="dxa"/>
            <w:gridSpan w:val="3"/>
            <w:tcBorders>
              <w:left w:val="thinThickSmallGap" w:sz="24" w:space="0" w:color="auto"/>
              <w:bottom w:val="nil"/>
            </w:tcBorders>
            <w:shd w:val="clear" w:color="auto" w:fill="C0C0C0"/>
            <w:vAlign w:val="center"/>
          </w:tcPr>
          <w:p w14:paraId="03B367AD"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tcBorders>
            <w:shd w:val="clear" w:color="auto" w:fill="C0C0C0"/>
            <w:vAlign w:val="center"/>
          </w:tcPr>
          <w:p w14:paraId="149CF99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4"/>
            <w:tcBorders>
              <w:bottom w:val="nil"/>
            </w:tcBorders>
            <w:shd w:val="clear" w:color="auto" w:fill="C0C0C0"/>
            <w:vAlign w:val="center"/>
          </w:tcPr>
          <w:p w14:paraId="651EFF7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bottom w:val="nil"/>
              <w:right w:val="nil"/>
            </w:tcBorders>
            <w:shd w:val="clear" w:color="auto" w:fill="C0C0C0"/>
            <w:vAlign w:val="center"/>
          </w:tcPr>
          <w:p w14:paraId="713BAFF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left w:val="double" w:sz="4" w:space="0" w:color="auto"/>
              <w:bottom w:val="nil"/>
            </w:tcBorders>
            <w:shd w:val="clear" w:color="auto" w:fill="C0C0C0"/>
            <w:vAlign w:val="center"/>
          </w:tcPr>
          <w:p w14:paraId="19DA0C2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bottom w:val="nil"/>
            </w:tcBorders>
            <w:shd w:val="clear" w:color="auto" w:fill="C0C0C0"/>
            <w:vAlign w:val="center"/>
          </w:tcPr>
          <w:p w14:paraId="5D119015"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2"/>
            <w:tcBorders>
              <w:bottom w:val="nil"/>
            </w:tcBorders>
            <w:shd w:val="clear" w:color="auto" w:fill="C0C0C0"/>
            <w:vAlign w:val="center"/>
          </w:tcPr>
          <w:p w14:paraId="05D153E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bottom w:val="nil"/>
            </w:tcBorders>
            <w:shd w:val="clear" w:color="auto" w:fill="C0C0C0"/>
            <w:vAlign w:val="center"/>
          </w:tcPr>
          <w:p w14:paraId="4A8C18A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2F8AE4EB" w14:textId="77777777" w:rsidTr="00C351E2">
        <w:trPr>
          <w:cantSplit/>
          <w:jc w:val="center"/>
        </w:trPr>
        <w:tc>
          <w:tcPr>
            <w:tcW w:w="1530" w:type="dxa"/>
            <w:gridSpan w:val="2"/>
            <w:vMerge/>
            <w:tcBorders>
              <w:bottom w:val="double" w:sz="4" w:space="0" w:color="auto"/>
            </w:tcBorders>
            <w:vAlign w:val="center"/>
          </w:tcPr>
          <w:p w14:paraId="5BD804E8" w14:textId="77777777" w:rsidR="00E83F29" w:rsidRPr="00FA783B" w:rsidRDefault="00E83F29" w:rsidP="000D3794">
            <w:pPr>
              <w:pStyle w:val="TableSmall"/>
              <w:rPr>
                <w:rFonts w:ascii="Times New Roman" w:hAnsi="Times New Roman"/>
                <w:sz w:val="22"/>
                <w:szCs w:val="22"/>
              </w:rPr>
            </w:pPr>
          </w:p>
        </w:tc>
        <w:tc>
          <w:tcPr>
            <w:tcW w:w="1742" w:type="dxa"/>
            <w:tcBorders>
              <w:bottom w:val="double" w:sz="4" w:space="0" w:color="auto"/>
            </w:tcBorders>
            <w:shd w:val="clear" w:color="auto" w:fill="FFFFFF"/>
            <w:vAlign w:val="center"/>
          </w:tcPr>
          <w:p w14:paraId="09411A84"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User Data</w:t>
            </w:r>
          </w:p>
        </w:tc>
        <w:tc>
          <w:tcPr>
            <w:tcW w:w="720" w:type="dxa"/>
            <w:tcBorders>
              <w:bottom w:val="double" w:sz="4" w:space="0" w:color="auto"/>
              <w:right w:val="nil"/>
            </w:tcBorders>
            <w:shd w:val="clear" w:color="auto" w:fill="FFFFFF"/>
            <w:vAlign w:val="center"/>
          </w:tcPr>
          <w:p w14:paraId="21A2F274" w14:textId="77777777" w:rsidR="00E83F29" w:rsidRPr="00FA783B" w:rsidRDefault="00E83F29" w:rsidP="000D3794">
            <w:pPr>
              <w:pStyle w:val="TableSmall"/>
              <w:rPr>
                <w:rFonts w:ascii="Times New Roman" w:hAnsi="Times New Roman"/>
                <w:sz w:val="22"/>
                <w:szCs w:val="22"/>
              </w:rPr>
            </w:pPr>
            <w:proofErr w:type="gramStart"/>
            <w:r w:rsidRPr="00FA783B">
              <w:rPr>
                <w:rFonts w:ascii="Times New Roman" w:hAnsi="Times New Roman"/>
                <w:sz w:val="22"/>
                <w:szCs w:val="22"/>
              </w:rPr>
              <w:t>12..N</w:t>
            </w:r>
            <w:proofErr w:type="gramEnd"/>
            <w:r w:rsidRPr="00FA783B">
              <w:rPr>
                <w:rFonts w:ascii="Times New Roman" w:hAnsi="Times New Roman"/>
                <w:sz w:val="22"/>
                <w:szCs w:val="22"/>
              </w:rPr>
              <w:t>-2</w:t>
            </w:r>
          </w:p>
        </w:tc>
        <w:tc>
          <w:tcPr>
            <w:tcW w:w="4680" w:type="dxa"/>
            <w:gridSpan w:val="22"/>
            <w:tcBorders>
              <w:left w:val="thinThickSmallGap" w:sz="24" w:space="0" w:color="auto"/>
              <w:bottom w:val="double" w:sz="4" w:space="0" w:color="auto"/>
            </w:tcBorders>
            <w:shd w:val="clear" w:color="auto" w:fill="FFFFFF"/>
            <w:vAlign w:val="center"/>
          </w:tcPr>
          <w:p w14:paraId="033BFDF9"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FIS-B</w:t>
            </w:r>
          </w:p>
        </w:tc>
      </w:tr>
      <w:tr w:rsidR="00E83F29" w:rsidRPr="00FA783B" w14:paraId="0FDF14B1" w14:textId="77777777" w:rsidTr="00C351E2">
        <w:trPr>
          <w:cantSplit/>
          <w:jc w:val="center"/>
        </w:trPr>
        <w:tc>
          <w:tcPr>
            <w:tcW w:w="3272" w:type="dxa"/>
            <w:gridSpan w:val="3"/>
            <w:vMerge w:val="restart"/>
            <w:tcBorders>
              <w:top w:val="nil"/>
              <w:bottom w:val="nil"/>
            </w:tcBorders>
            <w:vAlign w:val="center"/>
          </w:tcPr>
          <w:p w14:paraId="7E7CCC55"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Frame Check Sequence Field</w:t>
            </w:r>
          </w:p>
        </w:tc>
        <w:tc>
          <w:tcPr>
            <w:tcW w:w="720" w:type="dxa"/>
            <w:tcBorders>
              <w:top w:val="nil"/>
              <w:bottom w:val="nil"/>
              <w:right w:val="nil"/>
            </w:tcBorders>
            <w:vAlign w:val="center"/>
          </w:tcPr>
          <w:p w14:paraId="14B7DC3B"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N-1</w:t>
            </w:r>
          </w:p>
        </w:tc>
        <w:tc>
          <w:tcPr>
            <w:tcW w:w="630" w:type="dxa"/>
            <w:gridSpan w:val="3"/>
            <w:tcBorders>
              <w:top w:val="nil"/>
              <w:left w:val="thinThickSmallGap" w:sz="24" w:space="0" w:color="auto"/>
              <w:bottom w:val="nil"/>
            </w:tcBorders>
            <w:vAlign w:val="center"/>
          </w:tcPr>
          <w:p w14:paraId="6C8886F1"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9</w:t>
            </w:r>
          </w:p>
        </w:tc>
        <w:tc>
          <w:tcPr>
            <w:tcW w:w="540" w:type="dxa"/>
            <w:gridSpan w:val="2"/>
            <w:tcBorders>
              <w:top w:val="nil"/>
              <w:bottom w:val="nil"/>
            </w:tcBorders>
            <w:vAlign w:val="center"/>
          </w:tcPr>
          <w:p w14:paraId="4CADBEA4"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10</w:t>
            </w:r>
          </w:p>
        </w:tc>
        <w:tc>
          <w:tcPr>
            <w:tcW w:w="2340" w:type="dxa"/>
            <w:gridSpan w:val="13"/>
            <w:tcBorders>
              <w:top w:val="nil"/>
              <w:bottom w:val="nil"/>
            </w:tcBorders>
            <w:vAlign w:val="center"/>
          </w:tcPr>
          <w:p w14:paraId="4077736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MOST SIGNIFICANT OCTET</w:t>
            </w:r>
          </w:p>
        </w:tc>
        <w:tc>
          <w:tcPr>
            <w:tcW w:w="630" w:type="dxa"/>
            <w:gridSpan w:val="2"/>
            <w:tcBorders>
              <w:top w:val="nil"/>
              <w:bottom w:val="nil"/>
            </w:tcBorders>
            <w:vAlign w:val="center"/>
          </w:tcPr>
          <w:p w14:paraId="4193A18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15</w:t>
            </w:r>
          </w:p>
        </w:tc>
        <w:tc>
          <w:tcPr>
            <w:tcW w:w="540" w:type="dxa"/>
            <w:gridSpan w:val="2"/>
            <w:tcBorders>
              <w:top w:val="nil"/>
              <w:bottom w:val="nil"/>
            </w:tcBorders>
            <w:vAlign w:val="center"/>
          </w:tcPr>
          <w:p w14:paraId="57A92AE2"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16</w:t>
            </w:r>
          </w:p>
        </w:tc>
      </w:tr>
      <w:tr w:rsidR="00E83F29" w:rsidRPr="00FA783B" w14:paraId="2A4B48B4" w14:textId="77777777" w:rsidTr="00C351E2">
        <w:trPr>
          <w:cantSplit/>
          <w:jc w:val="center"/>
        </w:trPr>
        <w:tc>
          <w:tcPr>
            <w:tcW w:w="3272" w:type="dxa"/>
            <w:gridSpan w:val="3"/>
            <w:vMerge/>
            <w:tcBorders>
              <w:bottom w:val="nil"/>
            </w:tcBorders>
            <w:vAlign w:val="center"/>
          </w:tcPr>
          <w:p w14:paraId="7C29960D" w14:textId="77777777" w:rsidR="00E83F29" w:rsidRPr="00FA783B" w:rsidRDefault="00E83F29" w:rsidP="000D3794">
            <w:pPr>
              <w:pStyle w:val="TableSmall"/>
              <w:rPr>
                <w:rFonts w:ascii="Times New Roman" w:hAnsi="Times New Roman"/>
                <w:sz w:val="22"/>
                <w:szCs w:val="22"/>
              </w:rPr>
            </w:pPr>
          </w:p>
        </w:tc>
        <w:tc>
          <w:tcPr>
            <w:tcW w:w="720" w:type="dxa"/>
            <w:tcBorders>
              <w:bottom w:val="double" w:sz="4" w:space="0" w:color="auto"/>
              <w:right w:val="nil"/>
            </w:tcBorders>
            <w:vAlign w:val="center"/>
          </w:tcPr>
          <w:p w14:paraId="626E6310"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N</w:t>
            </w:r>
          </w:p>
        </w:tc>
        <w:tc>
          <w:tcPr>
            <w:tcW w:w="630" w:type="dxa"/>
            <w:gridSpan w:val="3"/>
            <w:tcBorders>
              <w:left w:val="thinThickSmallGap" w:sz="24" w:space="0" w:color="auto"/>
              <w:bottom w:val="double" w:sz="4" w:space="0" w:color="auto"/>
            </w:tcBorders>
            <w:vAlign w:val="center"/>
          </w:tcPr>
          <w:p w14:paraId="3FDB3DD8"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1</w:t>
            </w:r>
          </w:p>
        </w:tc>
        <w:tc>
          <w:tcPr>
            <w:tcW w:w="540" w:type="dxa"/>
            <w:gridSpan w:val="2"/>
            <w:tcBorders>
              <w:bottom w:val="double" w:sz="4" w:space="0" w:color="auto"/>
            </w:tcBorders>
            <w:vAlign w:val="center"/>
          </w:tcPr>
          <w:p w14:paraId="58E069EC"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2</w:t>
            </w:r>
          </w:p>
        </w:tc>
        <w:tc>
          <w:tcPr>
            <w:tcW w:w="2340" w:type="dxa"/>
            <w:gridSpan w:val="13"/>
            <w:tcBorders>
              <w:bottom w:val="double" w:sz="4" w:space="0" w:color="auto"/>
            </w:tcBorders>
            <w:vAlign w:val="center"/>
          </w:tcPr>
          <w:p w14:paraId="344C7680"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LEAST SIGNIFICANT OCTET</w:t>
            </w:r>
          </w:p>
        </w:tc>
        <w:tc>
          <w:tcPr>
            <w:tcW w:w="630" w:type="dxa"/>
            <w:gridSpan w:val="2"/>
            <w:tcBorders>
              <w:bottom w:val="double" w:sz="4" w:space="0" w:color="auto"/>
            </w:tcBorders>
            <w:vAlign w:val="center"/>
          </w:tcPr>
          <w:p w14:paraId="746AD85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7</w:t>
            </w:r>
          </w:p>
        </w:tc>
        <w:tc>
          <w:tcPr>
            <w:tcW w:w="540" w:type="dxa"/>
            <w:gridSpan w:val="2"/>
            <w:tcBorders>
              <w:bottom w:val="double" w:sz="4" w:space="0" w:color="auto"/>
            </w:tcBorders>
            <w:vAlign w:val="center"/>
          </w:tcPr>
          <w:p w14:paraId="41F9E17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fcs</w:t>
            </w:r>
            <w:r w:rsidRPr="00FA783B">
              <w:rPr>
                <w:rFonts w:ascii="Times New Roman" w:hAnsi="Times New Roman"/>
                <w:sz w:val="22"/>
                <w:szCs w:val="22"/>
                <w:vertAlign w:val="subscript"/>
              </w:rPr>
              <w:t>8</w:t>
            </w:r>
          </w:p>
        </w:tc>
      </w:tr>
      <w:tr w:rsidR="00E83F29" w:rsidRPr="00FA783B" w14:paraId="0B3D9803" w14:textId="77777777" w:rsidTr="00C351E2">
        <w:trPr>
          <w:cantSplit/>
          <w:jc w:val="center"/>
        </w:trPr>
        <w:tc>
          <w:tcPr>
            <w:tcW w:w="3272" w:type="dxa"/>
            <w:gridSpan w:val="3"/>
            <w:tcBorders>
              <w:top w:val="double" w:sz="4" w:space="0" w:color="auto"/>
              <w:bottom w:val="nil"/>
            </w:tcBorders>
            <w:vAlign w:val="center"/>
          </w:tcPr>
          <w:p w14:paraId="2530FD41"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Flag</w:t>
            </w:r>
          </w:p>
        </w:tc>
        <w:tc>
          <w:tcPr>
            <w:tcW w:w="720" w:type="dxa"/>
            <w:tcBorders>
              <w:top w:val="nil"/>
              <w:bottom w:val="nil"/>
              <w:right w:val="nil"/>
            </w:tcBorders>
            <w:vAlign w:val="center"/>
          </w:tcPr>
          <w:p w14:paraId="6370749D" w14:textId="77777777"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N+1</w:t>
            </w:r>
          </w:p>
        </w:tc>
        <w:tc>
          <w:tcPr>
            <w:tcW w:w="630" w:type="dxa"/>
            <w:gridSpan w:val="3"/>
            <w:tcBorders>
              <w:top w:val="nil"/>
              <w:left w:val="thinThickSmallGap" w:sz="24" w:space="0" w:color="auto"/>
              <w:bottom w:val="nil"/>
            </w:tcBorders>
            <w:vAlign w:val="center"/>
          </w:tcPr>
          <w:p w14:paraId="6C36883E"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c>
          <w:tcPr>
            <w:tcW w:w="540" w:type="dxa"/>
            <w:gridSpan w:val="2"/>
            <w:tcBorders>
              <w:top w:val="nil"/>
              <w:bottom w:val="nil"/>
            </w:tcBorders>
            <w:vAlign w:val="center"/>
          </w:tcPr>
          <w:p w14:paraId="0315B13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4"/>
            <w:tcBorders>
              <w:top w:val="nil"/>
              <w:bottom w:val="nil"/>
            </w:tcBorders>
            <w:vAlign w:val="center"/>
          </w:tcPr>
          <w:p w14:paraId="723CDDE7"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top w:val="nil"/>
              <w:bottom w:val="nil"/>
              <w:right w:val="nil"/>
            </w:tcBorders>
            <w:vAlign w:val="center"/>
          </w:tcPr>
          <w:p w14:paraId="2419CCFA"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3"/>
            <w:tcBorders>
              <w:top w:val="nil"/>
              <w:left w:val="double" w:sz="4" w:space="0" w:color="auto"/>
              <w:bottom w:val="nil"/>
            </w:tcBorders>
            <w:vAlign w:val="center"/>
          </w:tcPr>
          <w:p w14:paraId="0CD94626"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3"/>
            <w:tcBorders>
              <w:top w:val="nil"/>
              <w:bottom w:val="nil"/>
            </w:tcBorders>
            <w:vAlign w:val="center"/>
          </w:tcPr>
          <w:p w14:paraId="0664E38B"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630" w:type="dxa"/>
            <w:gridSpan w:val="2"/>
            <w:tcBorders>
              <w:top w:val="nil"/>
              <w:bottom w:val="nil"/>
            </w:tcBorders>
            <w:vAlign w:val="center"/>
          </w:tcPr>
          <w:p w14:paraId="677A06C3"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1</w:t>
            </w:r>
          </w:p>
        </w:tc>
        <w:tc>
          <w:tcPr>
            <w:tcW w:w="540" w:type="dxa"/>
            <w:gridSpan w:val="2"/>
            <w:tcBorders>
              <w:top w:val="nil"/>
              <w:bottom w:val="nil"/>
            </w:tcBorders>
            <w:vAlign w:val="center"/>
          </w:tcPr>
          <w:p w14:paraId="4F625AAE" w14:textId="77777777" w:rsidR="00E83F29" w:rsidRPr="00FA783B" w:rsidRDefault="00E83F29" w:rsidP="000D3794">
            <w:pPr>
              <w:pStyle w:val="TableSmall"/>
              <w:jc w:val="center"/>
              <w:rPr>
                <w:rFonts w:ascii="Times New Roman" w:hAnsi="Times New Roman"/>
                <w:sz w:val="22"/>
                <w:szCs w:val="22"/>
              </w:rPr>
            </w:pPr>
            <w:r w:rsidRPr="00FA783B">
              <w:rPr>
                <w:rFonts w:ascii="Times New Roman" w:hAnsi="Times New Roman"/>
                <w:sz w:val="22"/>
                <w:szCs w:val="22"/>
              </w:rPr>
              <w:t>0</w:t>
            </w:r>
          </w:p>
        </w:tc>
      </w:tr>
      <w:tr w:rsidR="00E83F29" w:rsidRPr="00FA783B" w14:paraId="157B255D" w14:textId="77777777" w:rsidTr="00C351E2">
        <w:trPr>
          <w:cantSplit/>
          <w:trHeight w:val="267"/>
          <w:jc w:val="center"/>
        </w:trPr>
        <w:tc>
          <w:tcPr>
            <w:tcW w:w="8672" w:type="dxa"/>
            <w:gridSpan w:val="26"/>
            <w:tcBorders>
              <w:top w:val="double" w:sz="4" w:space="0" w:color="auto"/>
            </w:tcBorders>
            <w:vAlign w:val="center"/>
          </w:tcPr>
          <w:p w14:paraId="54FD538D" w14:textId="4DC65172" w:rsidR="00E83F29" w:rsidRPr="00FA783B" w:rsidRDefault="00E83F29" w:rsidP="000D3794">
            <w:pPr>
              <w:pStyle w:val="TableSmall"/>
              <w:rPr>
                <w:rFonts w:ascii="Times New Roman" w:hAnsi="Times New Roman"/>
                <w:sz w:val="22"/>
                <w:szCs w:val="22"/>
              </w:rPr>
            </w:pPr>
            <w:r w:rsidRPr="00FA783B">
              <w:rPr>
                <w:rFonts w:ascii="Times New Roman" w:hAnsi="Times New Roman"/>
                <w:sz w:val="22"/>
                <w:szCs w:val="22"/>
              </w:rPr>
              <w:t xml:space="preserve">Reference VDL </w:t>
            </w:r>
            <w:r w:rsidR="00B37C0C" w:rsidRPr="00903D62">
              <w:rPr>
                <w:rFonts w:ascii="Times New Roman" w:hAnsi="Times New Roman"/>
                <w:bCs/>
                <w:sz w:val="22"/>
                <w:szCs w:val="22"/>
              </w:rPr>
              <w:t xml:space="preserve">mode </w:t>
            </w:r>
            <w:r w:rsidR="00B37C0C">
              <w:rPr>
                <w:rFonts w:ascii="Times New Roman" w:hAnsi="Times New Roman"/>
                <w:bCs/>
                <w:sz w:val="22"/>
                <w:szCs w:val="22"/>
              </w:rPr>
              <w:t xml:space="preserve">2 </w:t>
            </w:r>
            <w:r w:rsidRPr="00FA783B">
              <w:rPr>
                <w:rFonts w:ascii="Times New Roman" w:hAnsi="Times New Roman"/>
                <w:sz w:val="22"/>
                <w:szCs w:val="22"/>
              </w:rPr>
              <w:t xml:space="preserve">SARPs, Figure 6-2, VDL </w:t>
            </w:r>
            <w:r w:rsidR="00B37C0C" w:rsidRPr="00903D62">
              <w:rPr>
                <w:rFonts w:ascii="Times New Roman" w:hAnsi="Times New Roman"/>
                <w:bCs/>
                <w:sz w:val="22"/>
                <w:szCs w:val="22"/>
              </w:rPr>
              <w:t xml:space="preserve">mode </w:t>
            </w:r>
            <w:r w:rsidR="00B37C0C">
              <w:rPr>
                <w:rFonts w:ascii="Times New Roman" w:hAnsi="Times New Roman"/>
                <w:bCs/>
                <w:sz w:val="22"/>
                <w:szCs w:val="22"/>
              </w:rPr>
              <w:t xml:space="preserve">2 </w:t>
            </w:r>
            <w:r w:rsidRPr="00FA783B">
              <w:rPr>
                <w:rFonts w:ascii="Times New Roman" w:hAnsi="Times New Roman"/>
                <w:sz w:val="22"/>
                <w:szCs w:val="22"/>
              </w:rPr>
              <w:t>Technical Manual Figure 5-1</w:t>
            </w:r>
          </w:p>
        </w:tc>
      </w:tr>
    </w:tbl>
    <w:p w14:paraId="30550BCC" w14:textId="77777777" w:rsidR="00E83F29" w:rsidRPr="00FA783B" w:rsidRDefault="00E83F29" w:rsidP="000D3794">
      <w:pPr>
        <w:pStyle w:val="PlainText"/>
        <w:ind w:left="2160"/>
        <w:jc w:val="both"/>
        <w:rPr>
          <w:rFonts w:ascii="Times New Roman" w:hAnsi="Times New Roman"/>
          <w:sz w:val="22"/>
          <w:szCs w:val="22"/>
        </w:rPr>
      </w:pPr>
    </w:p>
    <w:p w14:paraId="49B24EA0" w14:textId="14333673" w:rsidR="00E83F29" w:rsidRPr="00FA783B" w:rsidRDefault="00E83F29" w:rsidP="000D3794">
      <w:pPr>
        <w:pStyle w:val="X3Heading"/>
        <w:rPr>
          <w:szCs w:val="22"/>
        </w:rPr>
      </w:pPr>
      <w:bookmarkStart w:id="834" w:name="_Toc490876394"/>
      <w:bookmarkStart w:id="835" w:name="_Toc493042798"/>
      <w:bookmarkStart w:id="836" w:name="_Toc88991400"/>
      <w:bookmarkStart w:id="837" w:name="_Toc520203102"/>
      <w:r w:rsidRPr="00FA783B">
        <w:rPr>
          <w:szCs w:val="22"/>
        </w:rPr>
        <w:t xml:space="preserve">3.2.3.2 </w:t>
      </w:r>
      <w:r w:rsidRPr="00FA783B">
        <w:rPr>
          <w:szCs w:val="22"/>
        </w:rPr>
        <w:tab/>
      </w:r>
      <w:r w:rsidRPr="00FA783B">
        <w:rPr>
          <w:szCs w:val="22"/>
        </w:rPr>
        <w:tab/>
      </w:r>
      <w:r w:rsidR="005818F8" w:rsidRPr="00FA783B">
        <w:rPr>
          <w:szCs w:val="22"/>
        </w:rPr>
        <w:tab/>
      </w:r>
      <w:r w:rsidR="00791D96" w:rsidRPr="00FA783B">
        <w:rPr>
          <w:szCs w:val="22"/>
        </w:rPr>
        <w:t xml:space="preserve">ISO 8208 </w:t>
      </w:r>
      <w:r w:rsidRPr="00FA783B">
        <w:rPr>
          <w:szCs w:val="22"/>
        </w:rPr>
        <w:t>Services</w:t>
      </w:r>
      <w:bookmarkEnd w:id="834"/>
      <w:bookmarkEnd w:id="835"/>
      <w:bookmarkEnd w:id="836"/>
      <w:bookmarkEnd w:id="837"/>
      <w:r w:rsidRPr="00FA783B">
        <w:rPr>
          <w:szCs w:val="22"/>
        </w:rPr>
        <w:t xml:space="preserve"> </w:t>
      </w:r>
    </w:p>
    <w:p w14:paraId="587F2ED5" w14:textId="77777777" w:rsidR="00E83F29" w:rsidRPr="00FA783B" w:rsidRDefault="00E83F29" w:rsidP="000D3794">
      <w:pPr>
        <w:pStyle w:val="PlainText"/>
        <w:jc w:val="both"/>
        <w:rPr>
          <w:rFonts w:ascii="Times New Roman" w:hAnsi="Times New Roman"/>
          <w:sz w:val="22"/>
          <w:szCs w:val="22"/>
        </w:rPr>
      </w:pPr>
    </w:p>
    <w:p w14:paraId="22349200" w14:textId="4BAC52BE"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This section specifies the </w:t>
      </w:r>
      <w:r w:rsidR="00E44DDE">
        <w:rPr>
          <w:rFonts w:ascii="Times New Roman" w:hAnsi="Times New Roman"/>
          <w:sz w:val="22"/>
          <w:szCs w:val="22"/>
        </w:rPr>
        <w:t xml:space="preserve">ISO 8208 </w:t>
      </w:r>
      <w:r w:rsidRPr="00FA783B">
        <w:rPr>
          <w:rFonts w:ascii="Times New Roman" w:hAnsi="Times New Roman"/>
          <w:sz w:val="22"/>
          <w:szCs w:val="22"/>
        </w:rPr>
        <w:t xml:space="preserve">services offered by the subnetwork sublayer.  The </w:t>
      </w:r>
      <w:r w:rsidR="00E44DDE">
        <w:rPr>
          <w:rFonts w:ascii="Times New Roman" w:hAnsi="Times New Roman"/>
          <w:sz w:val="22"/>
          <w:szCs w:val="22"/>
        </w:rPr>
        <w:t xml:space="preserve">ISO 8208 </w:t>
      </w:r>
      <w:r w:rsidRPr="00FA783B">
        <w:rPr>
          <w:rFonts w:ascii="Times New Roman" w:hAnsi="Times New Roman"/>
          <w:sz w:val="22"/>
          <w:szCs w:val="22"/>
        </w:rPr>
        <w:t xml:space="preserve">services are described in an abstract manner and do not imply any particular implementations.  The </w:t>
      </w:r>
      <w:r w:rsidR="00E44DDE">
        <w:rPr>
          <w:rFonts w:ascii="Times New Roman" w:hAnsi="Times New Roman"/>
          <w:sz w:val="22"/>
          <w:szCs w:val="22"/>
        </w:rPr>
        <w:t xml:space="preserve">ISO 8208 </w:t>
      </w:r>
      <w:r w:rsidRPr="00FA783B">
        <w:rPr>
          <w:rFonts w:ascii="Times New Roman" w:hAnsi="Times New Roman"/>
          <w:sz w:val="22"/>
          <w:szCs w:val="22"/>
        </w:rPr>
        <w:t xml:space="preserve">services provided by the subnetwork </w:t>
      </w:r>
      <w:r w:rsidRPr="00FA783B">
        <w:rPr>
          <w:rFonts w:ascii="Times New Roman" w:hAnsi="Times New Roman"/>
          <w:sz w:val="22"/>
          <w:szCs w:val="22"/>
        </w:rPr>
        <w:lastRenderedPageBreak/>
        <w:t xml:space="preserve">to the subnetwork service user </w:t>
      </w:r>
      <w:r w:rsidRPr="00791D96">
        <w:rPr>
          <w:rFonts w:ascii="Times New Roman" w:hAnsi="Times New Roman"/>
          <w:b/>
          <w:sz w:val="22"/>
          <w:szCs w:val="22"/>
        </w:rPr>
        <w:t>shall</w:t>
      </w:r>
      <w:r w:rsidRPr="00FA783B">
        <w:rPr>
          <w:rFonts w:ascii="Times New Roman" w:hAnsi="Times New Roman"/>
          <w:sz w:val="22"/>
          <w:szCs w:val="22"/>
        </w:rPr>
        <w:t xml:space="preserve"> include the functions described in Sections 3.2.3.2.1 through 3.2.3.2.4.</w:t>
      </w:r>
    </w:p>
    <w:p w14:paraId="7407FFE7" w14:textId="77777777" w:rsidR="00680BE7" w:rsidRPr="00FA783B" w:rsidRDefault="00680BE7" w:rsidP="000D3794">
      <w:pPr>
        <w:pStyle w:val="PlainText"/>
        <w:jc w:val="both"/>
        <w:rPr>
          <w:rFonts w:ascii="Times New Roman" w:hAnsi="Times New Roman"/>
          <w:sz w:val="22"/>
          <w:szCs w:val="22"/>
        </w:rPr>
      </w:pPr>
    </w:p>
    <w:p w14:paraId="6A67629A" w14:textId="0BBC975F" w:rsidR="00E83F29" w:rsidRPr="00FA783B" w:rsidRDefault="00E83F29" w:rsidP="000D3794">
      <w:pPr>
        <w:pStyle w:val="X4Heading"/>
        <w:rPr>
          <w:szCs w:val="22"/>
        </w:rPr>
      </w:pPr>
      <w:bookmarkStart w:id="838" w:name="_Toc490876395"/>
      <w:bookmarkStart w:id="839" w:name="_Toc493042799"/>
      <w:bookmarkStart w:id="840" w:name="_Toc88991401"/>
      <w:bookmarkStart w:id="841" w:name="_Toc520203103"/>
      <w:r w:rsidRPr="00FA783B">
        <w:rPr>
          <w:szCs w:val="22"/>
        </w:rPr>
        <w:t xml:space="preserve">3.2.3.2.1 </w:t>
      </w:r>
      <w:r w:rsidRPr="00FA783B">
        <w:rPr>
          <w:szCs w:val="22"/>
        </w:rPr>
        <w:tab/>
      </w:r>
      <w:r w:rsidRPr="00FA783B">
        <w:rPr>
          <w:szCs w:val="22"/>
        </w:rPr>
        <w:tab/>
      </w:r>
      <w:r w:rsidR="00791D96" w:rsidRPr="00FA783B">
        <w:rPr>
          <w:szCs w:val="22"/>
        </w:rPr>
        <w:t xml:space="preserve">ISO 8208 </w:t>
      </w:r>
      <w:r w:rsidRPr="00FA783B">
        <w:rPr>
          <w:szCs w:val="22"/>
        </w:rPr>
        <w:t>Subnetwork Connection Management</w:t>
      </w:r>
      <w:bookmarkEnd w:id="838"/>
      <w:bookmarkEnd w:id="839"/>
      <w:bookmarkEnd w:id="840"/>
      <w:bookmarkEnd w:id="841"/>
      <w:r w:rsidRPr="00FA783B">
        <w:rPr>
          <w:szCs w:val="22"/>
        </w:rPr>
        <w:t xml:space="preserve"> </w:t>
      </w:r>
    </w:p>
    <w:p w14:paraId="1B3EA156" w14:textId="77777777" w:rsidR="00E83F29" w:rsidRPr="00FA783B" w:rsidRDefault="00E83F29" w:rsidP="000D3794">
      <w:pPr>
        <w:pStyle w:val="PlainText"/>
        <w:jc w:val="both"/>
        <w:rPr>
          <w:rFonts w:ascii="Times New Roman" w:hAnsi="Times New Roman"/>
          <w:sz w:val="22"/>
          <w:szCs w:val="22"/>
        </w:rPr>
      </w:pPr>
    </w:p>
    <w:p w14:paraId="4CC02F9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 variety of ISO 8208 packet types, procedures, and facilities </w:t>
      </w:r>
      <w:r w:rsidRPr="00E45372">
        <w:rPr>
          <w:rFonts w:ascii="Times New Roman" w:hAnsi="Times New Roman"/>
          <w:b/>
          <w:sz w:val="22"/>
          <w:szCs w:val="22"/>
        </w:rPr>
        <w:t>shall</w:t>
      </w:r>
      <w:r w:rsidRPr="00FA783B">
        <w:rPr>
          <w:rFonts w:ascii="Times New Roman" w:hAnsi="Times New Roman"/>
          <w:sz w:val="22"/>
          <w:szCs w:val="22"/>
        </w:rPr>
        <w:t xml:space="preserve"> be used to establish, terminate, and manage connections across the subnetwork.  </w:t>
      </w:r>
      <w:commentRangeStart w:id="842"/>
      <w:r w:rsidRPr="00E45372">
        <w:rPr>
          <w:rFonts w:ascii="Times New Roman" w:hAnsi="Times New Roman"/>
          <w:sz w:val="22"/>
          <w:szCs w:val="22"/>
          <w:highlight w:val="yellow"/>
        </w:rPr>
        <w:t xml:space="preserve">Connection status information </w:t>
      </w:r>
      <w:r w:rsidRPr="00E45372">
        <w:rPr>
          <w:rFonts w:ascii="Times New Roman" w:hAnsi="Times New Roman"/>
          <w:b/>
          <w:sz w:val="22"/>
          <w:szCs w:val="22"/>
          <w:highlight w:val="yellow"/>
        </w:rPr>
        <w:t>shall</w:t>
      </w:r>
      <w:r w:rsidRPr="00E45372">
        <w:rPr>
          <w:rFonts w:ascii="Times New Roman" w:hAnsi="Times New Roman"/>
          <w:sz w:val="22"/>
          <w:szCs w:val="22"/>
          <w:highlight w:val="yellow"/>
        </w:rPr>
        <w:t xml:space="preserve"> be maintained at both ends of the connection. Connection status information </w:t>
      </w:r>
      <w:r w:rsidRPr="00E45372">
        <w:rPr>
          <w:rFonts w:ascii="Times New Roman" w:hAnsi="Times New Roman"/>
          <w:b/>
          <w:sz w:val="22"/>
          <w:szCs w:val="22"/>
          <w:highlight w:val="yellow"/>
        </w:rPr>
        <w:t>shall</w:t>
      </w:r>
      <w:r w:rsidRPr="00E45372">
        <w:rPr>
          <w:rFonts w:ascii="Times New Roman" w:hAnsi="Times New Roman"/>
          <w:sz w:val="22"/>
          <w:szCs w:val="22"/>
          <w:highlight w:val="yellow"/>
        </w:rPr>
        <w:t xml:space="preserve"> also be maximized to ensure that the minimum amount of information is passed with each data transfer phase transmission and that ground system operational control of the subnetwork is maximized</w:t>
      </w:r>
      <w:commentRangeEnd w:id="842"/>
      <w:r w:rsidR="00E45372" w:rsidRPr="00E45372">
        <w:rPr>
          <w:rStyle w:val="CommentReference"/>
          <w:rFonts w:ascii="Times New Roman" w:hAnsi="Times New Roman"/>
          <w:highlight w:val="yellow"/>
        </w:rPr>
        <w:commentReference w:id="842"/>
      </w:r>
      <w:r w:rsidRPr="00E45372">
        <w:rPr>
          <w:rFonts w:ascii="Times New Roman" w:hAnsi="Times New Roman"/>
          <w:sz w:val="22"/>
          <w:szCs w:val="22"/>
          <w:highlight w:val="yellow"/>
        </w:rPr>
        <w:t>.</w:t>
      </w:r>
    </w:p>
    <w:p w14:paraId="03EE9B69" w14:textId="77777777" w:rsidR="00E83F29" w:rsidRPr="00FA783B" w:rsidRDefault="00E83F29" w:rsidP="000D3794">
      <w:pPr>
        <w:pStyle w:val="PlainText"/>
        <w:jc w:val="both"/>
        <w:rPr>
          <w:rFonts w:ascii="Times New Roman" w:hAnsi="Times New Roman"/>
          <w:sz w:val="22"/>
          <w:szCs w:val="22"/>
        </w:rPr>
      </w:pPr>
    </w:p>
    <w:p w14:paraId="73CCBFAB" w14:textId="5D07D6D3" w:rsidR="00E83F29" w:rsidRPr="00FA783B" w:rsidRDefault="00E83F29" w:rsidP="00E45372">
      <w:pPr>
        <w:pStyle w:val="X4Heading"/>
        <w:keepNext/>
        <w:keepLines/>
        <w:rPr>
          <w:szCs w:val="22"/>
        </w:rPr>
      </w:pPr>
      <w:bookmarkStart w:id="843" w:name="_Toc490876396"/>
      <w:bookmarkStart w:id="844" w:name="_Toc493042800"/>
      <w:bookmarkStart w:id="845" w:name="_Toc88991402"/>
      <w:bookmarkStart w:id="846" w:name="_Toc520203104"/>
      <w:r w:rsidRPr="00FA783B">
        <w:rPr>
          <w:szCs w:val="22"/>
        </w:rPr>
        <w:t xml:space="preserve">3.2.3.2.2 </w:t>
      </w:r>
      <w:r w:rsidRPr="00FA783B">
        <w:rPr>
          <w:szCs w:val="22"/>
        </w:rPr>
        <w:tab/>
      </w:r>
      <w:r w:rsidRPr="00FA783B">
        <w:rPr>
          <w:szCs w:val="22"/>
        </w:rPr>
        <w:tab/>
      </w:r>
      <w:r w:rsidR="00791D96" w:rsidRPr="00FA783B">
        <w:rPr>
          <w:szCs w:val="22"/>
        </w:rPr>
        <w:t xml:space="preserve">ISO 8208 </w:t>
      </w:r>
      <w:r w:rsidRPr="00FA783B">
        <w:rPr>
          <w:szCs w:val="22"/>
        </w:rPr>
        <w:t>Packet Fragmentation and Reassembly</w:t>
      </w:r>
      <w:bookmarkEnd w:id="843"/>
      <w:bookmarkEnd w:id="844"/>
      <w:bookmarkEnd w:id="845"/>
      <w:bookmarkEnd w:id="846"/>
      <w:r w:rsidRPr="00FA783B">
        <w:rPr>
          <w:szCs w:val="22"/>
        </w:rPr>
        <w:t xml:space="preserve"> </w:t>
      </w:r>
    </w:p>
    <w:p w14:paraId="10E1E9A0" w14:textId="77777777" w:rsidR="00E83F29" w:rsidRPr="00FA783B" w:rsidRDefault="00E83F29" w:rsidP="00E45372">
      <w:pPr>
        <w:pStyle w:val="PlainText"/>
        <w:keepNext/>
        <w:keepLines/>
        <w:jc w:val="both"/>
        <w:rPr>
          <w:rFonts w:ascii="Times New Roman" w:hAnsi="Times New Roman"/>
          <w:sz w:val="22"/>
          <w:szCs w:val="22"/>
        </w:rPr>
      </w:pPr>
    </w:p>
    <w:p w14:paraId="45CC652F" w14:textId="607AFC69" w:rsidR="00E83F29" w:rsidRPr="00FA783B" w:rsidRDefault="00E83F29" w:rsidP="00E45372">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This </w:t>
      </w:r>
      <w:r w:rsidR="00E14D53">
        <w:rPr>
          <w:rFonts w:ascii="Times New Roman" w:hAnsi="Times New Roman"/>
          <w:sz w:val="22"/>
          <w:szCs w:val="22"/>
        </w:rPr>
        <w:t xml:space="preserve">ISO 8208 </w:t>
      </w:r>
      <w:r w:rsidRPr="00FA783B">
        <w:rPr>
          <w:rFonts w:ascii="Times New Roman" w:hAnsi="Times New Roman"/>
          <w:sz w:val="22"/>
          <w:szCs w:val="22"/>
        </w:rPr>
        <w:t xml:space="preserve">subnetwork capability </w:t>
      </w:r>
      <w:r w:rsidRPr="00E45372">
        <w:rPr>
          <w:rFonts w:ascii="Times New Roman" w:hAnsi="Times New Roman"/>
          <w:b/>
          <w:sz w:val="22"/>
          <w:szCs w:val="22"/>
        </w:rPr>
        <w:t>shall</w:t>
      </w:r>
      <w:r w:rsidRPr="00FA783B">
        <w:rPr>
          <w:rFonts w:ascii="Times New Roman" w:hAnsi="Times New Roman"/>
          <w:sz w:val="22"/>
          <w:szCs w:val="22"/>
        </w:rPr>
        <w:t xml:space="preserve"> </w:t>
      </w:r>
      <w:r w:rsidR="00E45372">
        <w:rPr>
          <w:rFonts w:ascii="Times New Roman" w:hAnsi="Times New Roman"/>
          <w:sz w:val="22"/>
          <w:szCs w:val="22"/>
        </w:rPr>
        <w:t>perform</w:t>
      </w:r>
      <w:r w:rsidR="00E45372" w:rsidRPr="00FA783B">
        <w:rPr>
          <w:rFonts w:ascii="Times New Roman" w:hAnsi="Times New Roman"/>
          <w:sz w:val="22"/>
          <w:szCs w:val="22"/>
        </w:rPr>
        <w:t xml:space="preserve"> </w:t>
      </w:r>
      <w:r w:rsidRPr="00FA783B">
        <w:rPr>
          <w:rFonts w:ascii="Times New Roman" w:hAnsi="Times New Roman"/>
          <w:sz w:val="22"/>
          <w:szCs w:val="22"/>
        </w:rPr>
        <w:t xml:space="preserve">the fragmenting of large data units passed from the subnetwork user for transmission across the A/G portion of the subnetwork.  Reassembly </w:t>
      </w:r>
      <w:r w:rsidRPr="00E45372">
        <w:rPr>
          <w:rFonts w:ascii="Times New Roman" w:hAnsi="Times New Roman"/>
          <w:b/>
          <w:sz w:val="22"/>
          <w:szCs w:val="22"/>
        </w:rPr>
        <w:t>shall</w:t>
      </w:r>
      <w:r w:rsidRPr="00FA783B">
        <w:rPr>
          <w:rFonts w:ascii="Times New Roman" w:hAnsi="Times New Roman"/>
          <w:sz w:val="22"/>
          <w:szCs w:val="22"/>
        </w:rPr>
        <w:t xml:space="preserve"> be performed at the receiving end of the subnetwork.</w:t>
      </w:r>
    </w:p>
    <w:p w14:paraId="4D528F8B" w14:textId="77777777" w:rsidR="00E83F29" w:rsidRPr="00FA783B" w:rsidRDefault="00E83F29" w:rsidP="000D3794">
      <w:pPr>
        <w:pStyle w:val="X4Heading"/>
        <w:rPr>
          <w:szCs w:val="22"/>
        </w:rPr>
      </w:pPr>
    </w:p>
    <w:p w14:paraId="7359AEAB" w14:textId="10C94927" w:rsidR="00E83F29" w:rsidRPr="00FA783B" w:rsidRDefault="00E83F29" w:rsidP="000D3794">
      <w:pPr>
        <w:pStyle w:val="X4Heading"/>
        <w:rPr>
          <w:szCs w:val="22"/>
        </w:rPr>
      </w:pPr>
      <w:bookmarkStart w:id="847" w:name="_Toc490876397"/>
      <w:bookmarkStart w:id="848" w:name="_Toc493042801"/>
      <w:bookmarkStart w:id="849" w:name="_Toc88991403"/>
      <w:bookmarkStart w:id="850" w:name="_Toc520203105"/>
      <w:r w:rsidRPr="00FA783B">
        <w:rPr>
          <w:szCs w:val="22"/>
        </w:rPr>
        <w:t xml:space="preserve">3.2.3.2.3 </w:t>
      </w:r>
      <w:r w:rsidRPr="00FA783B">
        <w:rPr>
          <w:szCs w:val="22"/>
        </w:rPr>
        <w:tab/>
      </w:r>
      <w:r w:rsidRPr="00FA783B">
        <w:rPr>
          <w:szCs w:val="22"/>
        </w:rPr>
        <w:tab/>
      </w:r>
      <w:r w:rsidR="00791D96" w:rsidRPr="00FA783B">
        <w:rPr>
          <w:szCs w:val="22"/>
        </w:rPr>
        <w:t xml:space="preserve">ISO 8208 </w:t>
      </w:r>
      <w:r w:rsidRPr="00FA783B">
        <w:rPr>
          <w:szCs w:val="22"/>
        </w:rPr>
        <w:t>Error Recovery</w:t>
      </w:r>
      <w:bookmarkEnd w:id="847"/>
      <w:bookmarkEnd w:id="848"/>
      <w:bookmarkEnd w:id="849"/>
      <w:bookmarkEnd w:id="850"/>
      <w:r w:rsidRPr="00FA783B">
        <w:rPr>
          <w:szCs w:val="22"/>
        </w:rPr>
        <w:t xml:space="preserve"> </w:t>
      </w:r>
    </w:p>
    <w:p w14:paraId="528EDAE5" w14:textId="77777777" w:rsidR="00E83F29" w:rsidRPr="00FA783B" w:rsidRDefault="00E83F29" w:rsidP="000D3794">
      <w:pPr>
        <w:pStyle w:val="PlainText"/>
        <w:jc w:val="both"/>
        <w:rPr>
          <w:rFonts w:ascii="Times New Roman" w:hAnsi="Times New Roman"/>
          <w:sz w:val="22"/>
          <w:szCs w:val="22"/>
        </w:rPr>
      </w:pPr>
    </w:p>
    <w:p w14:paraId="4D7057EF" w14:textId="77777777" w:rsidR="00E83F29" w:rsidRPr="00FA783B" w:rsidRDefault="00E83F29" w:rsidP="004730F1">
      <w:pPr>
        <w:pStyle w:val="PlainText"/>
        <w:ind w:left="2160"/>
        <w:jc w:val="both"/>
        <w:rPr>
          <w:rFonts w:ascii="Times New Roman" w:hAnsi="Times New Roman"/>
          <w:sz w:val="22"/>
          <w:szCs w:val="22"/>
        </w:rPr>
      </w:pPr>
      <w:r w:rsidRPr="00FA783B">
        <w:rPr>
          <w:rFonts w:ascii="Times New Roman" w:hAnsi="Times New Roman"/>
          <w:sz w:val="22"/>
          <w:szCs w:val="22"/>
        </w:rPr>
        <w:t xml:space="preserve">REJECT packet types </w:t>
      </w:r>
      <w:r w:rsidRPr="00E45372">
        <w:rPr>
          <w:rFonts w:ascii="Times New Roman" w:hAnsi="Times New Roman"/>
          <w:b/>
          <w:sz w:val="22"/>
          <w:szCs w:val="22"/>
        </w:rPr>
        <w:t>shall</w:t>
      </w:r>
      <w:r w:rsidRPr="00FA783B">
        <w:rPr>
          <w:rFonts w:ascii="Times New Roman" w:hAnsi="Times New Roman"/>
          <w:sz w:val="22"/>
          <w:szCs w:val="22"/>
        </w:rPr>
        <w:t xml:space="preserve"> be used for subnetwork-level error recovery.  These packets </w:t>
      </w:r>
      <w:r w:rsidRPr="00E45372">
        <w:rPr>
          <w:rFonts w:ascii="Times New Roman" w:hAnsi="Times New Roman"/>
          <w:b/>
          <w:sz w:val="22"/>
          <w:szCs w:val="22"/>
        </w:rPr>
        <w:t>shall</w:t>
      </w:r>
      <w:r w:rsidRPr="00FA783B">
        <w:rPr>
          <w:rFonts w:ascii="Times New Roman" w:hAnsi="Times New Roman"/>
          <w:sz w:val="22"/>
          <w:szCs w:val="22"/>
        </w:rPr>
        <w:t xml:space="preserve"> be sent between subnetwork entities to cause retransmission of DATA packets and to recover from error response time-out states.  Under no circumstances </w:t>
      </w:r>
      <w:r w:rsidRPr="00E45372">
        <w:rPr>
          <w:rFonts w:ascii="Times New Roman" w:hAnsi="Times New Roman"/>
          <w:b/>
          <w:sz w:val="22"/>
          <w:szCs w:val="22"/>
        </w:rPr>
        <w:t>shall</w:t>
      </w:r>
      <w:r w:rsidRPr="00FA783B">
        <w:rPr>
          <w:rFonts w:ascii="Times New Roman" w:hAnsi="Times New Roman"/>
          <w:sz w:val="22"/>
          <w:szCs w:val="22"/>
        </w:rPr>
        <w:t xml:space="preserve"> RESET or RESTART be used to recover from an error that can be handled by REJECT as described above.  Aircraft DTEs </w:t>
      </w:r>
      <w:r w:rsidRPr="00E45372">
        <w:rPr>
          <w:rFonts w:ascii="Times New Roman" w:hAnsi="Times New Roman"/>
          <w:b/>
          <w:sz w:val="22"/>
          <w:szCs w:val="22"/>
        </w:rPr>
        <w:t>shall</w:t>
      </w:r>
      <w:r w:rsidRPr="00FA783B">
        <w:rPr>
          <w:rFonts w:ascii="Times New Roman" w:hAnsi="Times New Roman"/>
          <w:sz w:val="22"/>
          <w:szCs w:val="22"/>
        </w:rPr>
        <w:t xml:space="preserve"> accept REJECT packets and should retransmit the specified packets.</w:t>
      </w:r>
    </w:p>
    <w:p w14:paraId="69EA565F" w14:textId="77777777" w:rsidR="00E83F29" w:rsidRPr="00FA783B" w:rsidRDefault="00E83F29" w:rsidP="004730F1">
      <w:pPr>
        <w:pStyle w:val="PlainText"/>
        <w:ind w:left="2160"/>
        <w:jc w:val="both"/>
        <w:rPr>
          <w:rFonts w:ascii="Times New Roman" w:hAnsi="Times New Roman"/>
          <w:i/>
          <w:sz w:val="22"/>
          <w:szCs w:val="22"/>
          <w:u w:val="single"/>
        </w:rPr>
      </w:pPr>
    </w:p>
    <w:p w14:paraId="5E005F97" w14:textId="77777777" w:rsidR="00E83F29" w:rsidRPr="00FA783B" w:rsidRDefault="001035FB" w:rsidP="004730F1">
      <w:pPr>
        <w:pStyle w:val="PlainText"/>
        <w:ind w:left="2880" w:hanging="720"/>
        <w:jc w:val="both"/>
        <w:rPr>
          <w:rFonts w:ascii="Times New Roman" w:hAnsi="Times New Roman"/>
          <w:i/>
          <w:sz w:val="22"/>
          <w:szCs w:val="22"/>
        </w:rPr>
      </w:pPr>
      <w:r w:rsidRPr="00E45372">
        <w:rPr>
          <w:rFonts w:ascii="Times New Roman" w:hAnsi="Times New Roman"/>
          <w:i/>
          <w:sz w:val="22"/>
          <w:szCs w:val="22"/>
          <w:highlight w:val="yellow"/>
        </w:rPr>
        <w:t>Note:</w:t>
      </w:r>
      <w:r w:rsidR="00E83F29" w:rsidRPr="00E45372">
        <w:rPr>
          <w:rFonts w:ascii="Times New Roman" w:hAnsi="Times New Roman"/>
          <w:i/>
          <w:sz w:val="22"/>
          <w:szCs w:val="22"/>
          <w:highlight w:val="yellow"/>
        </w:rPr>
        <w:tab/>
      </w:r>
      <w:commentRangeStart w:id="851"/>
      <w:r w:rsidR="00E83F29" w:rsidRPr="00E45372">
        <w:rPr>
          <w:rFonts w:ascii="Times New Roman" w:hAnsi="Times New Roman"/>
          <w:i/>
          <w:sz w:val="22"/>
          <w:szCs w:val="22"/>
          <w:highlight w:val="yellow"/>
        </w:rPr>
        <w:t>The ground DCE with which an aircraft has a VDL link should not clear subnetwork connections on receipt of REJECT packets but should retransmit the specified packet(s).</w:t>
      </w:r>
      <w:commentRangeEnd w:id="851"/>
      <w:r w:rsidR="00E45372" w:rsidRPr="00E45372">
        <w:rPr>
          <w:rStyle w:val="CommentReference"/>
          <w:rFonts w:ascii="Times New Roman" w:hAnsi="Times New Roman"/>
          <w:highlight w:val="yellow"/>
        </w:rPr>
        <w:commentReference w:id="851"/>
      </w:r>
    </w:p>
    <w:p w14:paraId="4F5FFEF8" w14:textId="77777777" w:rsidR="00E83F29" w:rsidRPr="00FA783B" w:rsidRDefault="00E83F29" w:rsidP="004730F1">
      <w:pPr>
        <w:pStyle w:val="PlainText"/>
        <w:jc w:val="both"/>
        <w:rPr>
          <w:rFonts w:ascii="Times New Roman" w:hAnsi="Times New Roman"/>
          <w:sz w:val="22"/>
          <w:szCs w:val="22"/>
        </w:rPr>
      </w:pPr>
    </w:p>
    <w:p w14:paraId="30C54523" w14:textId="1508113F" w:rsidR="00E83F29" w:rsidRPr="00FA783B" w:rsidRDefault="00E83F29" w:rsidP="004730F1">
      <w:pPr>
        <w:pStyle w:val="X4Heading"/>
        <w:jc w:val="both"/>
        <w:rPr>
          <w:szCs w:val="22"/>
        </w:rPr>
      </w:pPr>
      <w:bookmarkStart w:id="852" w:name="_Toc490876398"/>
      <w:bookmarkStart w:id="853" w:name="_Toc493042802"/>
      <w:bookmarkStart w:id="854" w:name="_Toc88991404"/>
      <w:bookmarkStart w:id="855" w:name="_Toc520203106"/>
      <w:r w:rsidRPr="00FA783B">
        <w:rPr>
          <w:szCs w:val="22"/>
        </w:rPr>
        <w:t xml:space="preserve">3.2.3.2.4 </w:t>
      </w:r>
      <w:r w:rsidRPr="00FA783B">
        <w:rPr>
          <w:szCs w:val="22"/>
        </w:rPr>
        <w:tab/>
      </w:r>
      <w:r w:rsidRPr="00FA783B">
        <w:rPr>
          <w:szCs w:val="22"/>
        </w:rPr>
        <w:tab/>
      </w:r>
      <w:r w:rsidR="00791D96" w:rsidRPr="00FA783B">
        <w:rPr>
          <w:szCs w:val="22"/>
        </w:rPr>
        <w:t xml:space="preserve">ISO 8208 </w:t>
      </w:r>
      <w:r w:rsidRPr="00FA783B">
        <w:rPr>
          <w:szCs w:val="22"/>
        </w:rPr>
        <w:t>Connection Flow Control</w:t>
      </w:r>
      <w:bookmarkEnd w:id="852"/>
      <w:bookmarkEnd w:id="853"/>
      <w:bookmarkEnd w:id="854"/>
      <w:bookmarkEnd w:id="855"/>
      <w:r w:rsidRPr="00FA783B">
        <w:rPr>
          <w:szCs w:val="22"/>
        </w:rPr>
        <w:t xml:space="preserve"> </w:t>
      </w:r>
    </w:p>
    <w:p w14:paraId="1AFA2FC7" w14:textId="77777777" w:rsidR="00E83F29" w:rsidRPr="00FA783B" w:rsidRDefault="00E83F29" w:rsidP="004730F1">
      <w:pPr>
        <w:pStyle w:val="PlainText"/>
        <w:jc w:val="both"/>
        <w:rPr>
          <w:rFonts w:ascii="Times New Roman" w:hAnsi="Times New Roman"/>
          <w:sz w:val="22"/>
          <w:szCs w:val="22"/>
        </w:rPr>
      </w:pPr>
    </w:p>
    <w:p w14:paraId="0B079387" w14:textId="693239A9" w:rsidR="00E83F29" w:rsidRPr="00FA783B" w:rsidRDefault="00E14D53" w:rsidP="004730F1">
      <w:pPr>
        <w:pStyle w:val="PlainText"/>
        <w:ind w:left="2160"/>
        <w:jc w:val="both"/>
        <w:rPr>
          <w:rFonts w:ascii="Times New Roman" w:hAnsi="Times New Roman"/>
          <w:sz w:val="22"/>
          <w:szCs w:val="22"/>
        </w:rPr>
      </w:pPr>
      <w:r>
        <w:rPr>
          <w:rFonts w:ascii="Times New Roman" w:hAnsi="Times New Roman"/>
          <w:sz w:val="22"/>
          <w:szCs w:val="22"/>
        </w:rPr>
        <w:t xml:space="preserve">ISO 8208 </w:t>
      </w:r>
      <w:r w:rsidR="00E83F29" w:rsidRPr="00FA783B">
        <w:rPr>
          <w:rFonts w:ascii="Times New Roman" w:hAnsi="Times New Roman"/>
          <w:sz w:val="22"/>
          <w:szCs w:val="22"/>
        </w:rPr>
        <w:t xml:space="preserve">DATA packet sequence numbering combined with the use of </w:t>
      </w:r>
      <w:r>
        <w:rPr>
          <w:rFonts w:ascii="Times New Roman" w:hAnsi="Times New Roman"/>
          <w:sz w:val="22"/>
          <w:szCs w:val="22"/>
        </w:rPr>
        <w:t xml:space="preserve">the ISO 8208 </w:t>
      </w:r>
      <w:r w:rsidR="00E83F29" w:rsidRPr="00FA783B">
        <w:rPr>
          <w:rFonts w:ascii="Times New Roman" w:hAnsi="Times New Roman"/>
          <w:sz w:val="22"/>
          <w:szCs w:val="22"/>
        </w:rPr>
        <w:t xml:space="preserve">sliding window </w:t>
      </w:r>
      <w:r w:rsidR="00E83F29" w:rsidRPr="00E45372">
        <w:rPr>
          <w:rFonts w:ascii="Times New Roman" w:hAnsi="Times New Roman"/>
          <w:b/>
          <w:sz w:val="22"/>
          <w:szCs w:val="22"/>
        </w:rPr>
        <w:t>shall</w:t>
      </w:r>
      <w:r w:rsidR="00E83F29" w:rsidRPr="00FA783B">
        <w:rPr>
          <w:rFonts w:ascii="Times New Roman" w:hAnsi="Times New Roman"/>
          <w:sz w:val="22"/>
          <w:szCs w:val="22"/>
        </w:rPr>
        <w:t xml:space="preserve"> be used for passive flow control.</w:t>
      </w:r>
    </w:p>
    <w:p w14:paraId="60E093E7" w14:textId="77777777" w:rsidR="00E45372" w:rsidRDefault="00E45372" w:rsidP="004730F1">
      <w:pPr>
        <w:pStyle w:val="PlainText"/>
        <w:ind w:left="1440" w:firstLine="720"/>
        <w:jc w:val="both"/>
        <w:rPr>
          <w:rFonts w:ascii="Times New Roman" w:hAnsi="Times New Roman"/>
          <w:i/>
          <w:sz w:val="22"/>
          <w:szCs w:val="22"/>
        </w:rPr>
      </w:pPr>
    </w:p>
    <w:p w14:paraId="474EFC34" w14:textId="0F9BA39E" w:rsidR="00E83F29" w:rsidRPr="009348C2" w:rsidRDefault="001035FB" w:rsidP="004730F1">
      <w:pPr>
        <w:pStyle w:val="PlainText"/>
        <w:ind w:left="1440" w:firstLine="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r>
    </w:p>
    <w:p w14:paraId="532466B3" w14:textId="6E9CB7A3" w:rsidR="00E83F29" w:rsidRPr="00E45372" w:rsidRDefault="00E83F29" w:rsidP="007464E3">
      <w:pPr>
        <w:pStyle w:val="List1"/>
        <w:ind w:left="2520"/>
        <w:rPr>
          <w:i/>
          <w:highlight w:val="yellow"/>
        </w:rPr>
      </w:pPr>
      <w:r w:rsidRPr="00FA783B">
        <w:rPr>
          <w:i/>
          <w:szCs w:val="22"/>
        </w:rPr>
        <w:t>1.</w:t>
      </w:r>
      <w:commentRangeStart w:id="856"/>
      <w:r w:rsidRPr="00FA783B">
        <w:rPr>
          <w:i/>
          <w:szCs w:val="22"/>
        </w:rPr>
        <w:tab/>
      </w:r>
      <w:r w:rsidR="00D57E86">
        <w:rPr>
          <w:i/>
          <w:highlight w:val="yellow"/>
        </w:rPr>
        <w:t xml:space="preserve">8208 </w:t>
      </w:r>
      <w:r w:rsidRPr="00E45372">
        <w:rPr>
          <w:i/>
          <w:highlight w:val="yellow"/>
        </w:rPr>
        <w:t>Receive Not Ready (RNR) packets should not be used for explicit flow control.</w:t>
      </w:r>
    </w:p>
    <w:p w14:paraId="1745D61F" w14:textId="1A498B36" w:rsidR="00376917" w:rsidRPr="008C6DAF" w:rsidRDefault="00E83F29" w:rsidP="008C6DAF">
      <w:pPr>
        <w:pStyle w:val="List1"/>
        <w:ind w:left="2520"/>
        <w:rPr>
          <w:i/>
        </w:rPr>
      </w:pPr>
      <w:r w:rsidRPr="00E45372">
        <w:rPr>
          <w:i/>
          <w:highlight w:val="yellow"/>
        </w:rPr>
        <w:t>2.</w:t>
      </w:r>
      <w:r w:rsidRPr="00E45372">
        <w:rPr>
          <w:i/>
          <w:highlight w:val="yellow"/>
        </w:rPr>
        <w:tab/>
        <w:t xml:space="preserve">The use of explicit </w:t>
      </w:r>
      <w:r w:rsidR="00D57E86">
        <w:rPr>
          <w:i/>
          <w:highlight w:val="yellow"/>
        </w:rPr>
        <w:t xml:space="preserve">8208 </w:t>
      </w:r>
      <w:r w:rsidRPr="00E45372">
        <w:rPr>
          <w:i/>
          <w:highlight w:val="yellow"/>
        </w:rPr>
        <w:t xml:space="preserve">RNRs requires a subsequent packet to clear the f2 (DXE RECEIVE NOT READY) state.  The </w:t>
      </w:r>
      <w:r w:rsidR="00D57E86">
        <w:rPr>
          <w:i/>
          <w:highlight w:val="yellow"/>
        </w:rPr>
        <w:t xml:space="preserve">8208 </w:t>
      </w:r>
      <w:r w:rsidRPr="00E45372">
        <w:rPr>
          <w:i/>
          <w:highlight w:val="yellow"/>
        </w:rPr>
        <w:t xml:space="preserve">RNRs and subsequent </w:t>
      </w:r>
      <w:r w:rsidR="00D57E86">
        <w:rPr>
          <w:i/>
          <w:highlight w:val="yellow"/>
        </w:rPr>
        <w:t xml:space="preserve">8208 </w:t>
      </w:r>
      <w:r w:rsidRPr="00E45372">
        <w:rPr>
          <w:i/>
          <w:highlight w:val="yellow"/>
        </w:rPr>
        <w:t>RR frames will cause more RF utilization than would be caused by merely delaying the acknowledgment</w:t>
      </w:r>
      <w:commentRangeEnd w:id="856"/>
      <w:r w:rsidR="00E45372">
        <w:rPr>
          <w:rStyle w:val="CommentReference"/>
        </w:rPr>
        <w:commentReference w:id="856"/>
      </w:r>
      <w:r w:rsidRPr="00E45372">
        <w:rPr>
          <w:i/>
          <w:highlight w:val="yellow"/>
        </w:rPr>
        <w:t>.</w:t>
      </w:r>
      <w:bookmarkStart w:id="857" w:name="_Toc490876399"/>
    </w:p>
    <w:p w14:paraId="208CFA16" w14:textId="77777777" w:rsidR="00376917" w:rsidRPr="00FA783B" w:rsidRDefault="00376917" w:rsidP="004730F1">
      <w:pPr>
        <w:pStyle w:val="X3Heading"/>
        <w:jc w:val="both"/>
        <w:rPr>
          <w:szCs w:val="22"/>
        </w:rPr>
      </w:pPr>
    </w:p>
    <w:p w14:paraId="14CE3A79" w14:textId="718A5A93" w:rsidR="00B50DA8" w:rsidRPr="00FA783B" w:rsidRDefault="00B50DA8" w:rsidP="004730F1">
      <w:pPr>
        <w:pStyle w:val="X4Heading"/>
        <w:jc w:val="both"/>
        <w:rPr>
          <w:szCs w:val="22"/>
        </w:rPr>
      </w:pPr>
      <w:bookmarkStart w:id="858" w:name="_Toc520203107"/>
      <w:r w:rsidRPr="00FA783B">
        <w:rPr>
          <w:szCs w:val="22"/>
        </w:rPr>
        <w:t xml:space="preserve">3.2.3.2.4.1 </w:t>
      </w:r>
      <w:r w:rsidRPr="00FA783B">
        <w:rPr>
          <w:szCs w:val="22"/>
        </w:rPr>
        <w:tab/>
      </w:r>
      <w:r w:rsidRPr="00FA783B">
        <w:rPr>
          <w:szCs w:val="22"/>
        </w:rPr>
        <w:tab/>
      </w:r>
      <w:r w:rsidR="00791D96" w:rsidRPr="00FA783B">
        <w:rPr>
          <w:szCs w:val="22"/>
        </w:rPr>
        <w:t xml:space="preserve">ISO 8208 </w:t>
      </w:r>
      <w:r w:rsidRPr="00FA783B">
        <w:rPr>
          <w:szCs w:val="22"/>
          <w:lang w:val="en-GB"/>
        </w:rPr>
        <w:t>Flow Control Window Closure</w:t>
      </w:r>
      <w:bookmarkEnd w:id="858"/>
    </w:p>
    <w:p w14:paraId="46A5FB97" w14:textId="77777777" w:rsidR="00B50DA8" w:rsidRPr="00FA783B" w:rsidRDefault="00B50DA8" w:rsidP="004730F1">
      <w:pPr>
        <w:pStyle w:val="PlainText"/>
        <w:jc w:val="both"/>
        <w:rPr>
          <w:rFonts w:ascii="Times New Roman" w:hAnsi="Times New Roman"/>
          <w:sz w:val="22"/>
          <w:szCs w:val="22"/>
        </w:rPr>
      </w:pPr>
    </w:p>
    <w:p w14:paraId="68B1B335" w14:textId="5736FD2F" w:rsidR="00B50DA8" w:rsidRPr="00FA783B" w:rsidRDefault="00B50DA8" w:rsidP="004730F1">
      <w:pPr>
        <w:tabs>
          <w:tab w:val="left" w:pos="0"/>
          <w:tab w:val="left" w:pos="300"/>
          <w:tab w:val="left" w:pos="600"/>
          <w:tab w:val="left" w:pos="900"/>
          <w:tab w:val="left" w:pos="1200"/>
        </w:tabs>
        <w:ind w:left="2160"/>
        <w:jc w:val="both"/>
        <w:rPr>
          <w:bCs/>
          <w:sz w:val="22"/>
          <w:szCs w:val="22"/>
        </w:rPr>
      </w:pPr>
      <w:r w:rsidRPr="00FA783B">
        <w:rPr>
          <w:bCs/>
          <w:sz w:val="22"/>
          <w:szCs w:val="22"/>
        </w:rPr>
        <w:t>A complication is known to exist by which disruption on the VDL</w:t>
      </w:r>
      <w:r w:rsidR="00903D62" w:rsidRPr="00903D62">
        <w:rPr>
          <w:bCs/>
          <w:sz w:val="22"/>
          <w:szCs w:val="22"/>
        </w:rPr>
        <w:t xml:space="preserve"> mode </w:t>
      </w:r>
      <w:r w:rsidRPr="00FA783B">
        <w:rPr>
          <w:bCs/>
          <w:sz w:val="22"/>
          <w:szCs w:val="22"/>
        </w:rPr>
        <w:t>2 uplink may cause the downlink VDL</w:t>
      </w:r>
      <w:r w:rsidR="00903D62" w:rsidRPr="00903D62">
        <w:rPr>
          <w:bCs/>
          <w:sz w:val="22"/>
          <w:szCs w:val="22"/>
        </w:rPr>
        <w:t xml:space="preserve"> mode </w:t>
      </w:r>
      <w:r w:rsidRPr="00FA783B">
        <w:rPr>
          <w:bCs/>
          <w:sz w:val="22"/>
          <w:szCs w:val="22"/>
        </w:rPr>
        <w:t>2</w:t>
      </w:r>
      <w:r w:rsidR="00E245A6">
        <w:rPr>
          <w:bCs/>
          <w:sz w:val="22"/>
          <w:szCs w:val="22"/>
        </w:rPr>
        <w:t xml:space="preserve"> ISO</w:t>
      </w:r>
      <w:r w:rsidRPr="00FA783B">
        <w:rPr>
          <w:bCs/>
          <w:sz w:val="22"/>
          <w:szCs w:val="22"/>
        </w:rPr>
        <w:t xml:space="preserve"> 8208 flow control window to close, followed by loss of AVLC at the ground station. The closure of the </w:t>
      </w:r>
      <w:r w:rsidR="00E14D53">
        <w:rPr>
          <w:sz w:val="22"/>
          <w:szCs w:val="22"/>
        </w:rPr>
        <w:t xml:space="preserve">ISO 8208 </w:t>
      </w:r>
      <w:r w:rsidRPr="00FA783B">
        <w:rPr>
          <w:bCs/>
          <w:sz w:val="22"/>
          <w:szCs w:val="22"/>
        </w:rPr>
        <w:t>downlink flow control window then prevents the aircraft from discovering the loss of the AVLC link, leading to a sustained loss of ATN end-to-end communication.</w:t>
      </w:r>
    </w:p>
    <w:p w14:paraId="0434F2EA" w14:textId="77777777" w:rsidR="00B50DA8" w:rsidRPr="00FA783B" w:rsidRDefault="00B50DA8" w:rsidP="004730F1">
      <w:pPr>
        <w:autoSpaceDE w:val="0"/>
        <w:autoSpaceDN w:val="0"/>
        <w:adjustRightInd w:val="0"/>
        <w:ind w:left="2160"/>
        <w:jc w:val="both"/>
        <w:rPr>
          <w:bCs/>
          <w:sz w:val="22"/>
          <w:szCs w:val="22"/>
        </w:rPr>
      </w:pPr>
    </w:p>
    <w:p w14:paraId="7E57BBBE" w14:textId="77777777" w:rsidR="00B50DA8" w:rsidRPr="00FA783B" w:rsidRDefault="00B50DA8" w:rsidP="004730F1">
      <w:pPr>
        <w:autoSpaceDE w:val="0"/>
        <w:autoSpaceDN w:val="0"/>
        <w:adjustRightInd w:val="0"/>
        <w:ind w:left="2160"/>
        <w:jc w:val="both"/>
        <w:rPr>
          <w:bCs/>
          <w:sz w:val="22"/>
          <w:szCs w:val="22"/>
        </w:rPr>
      </w:pPr>
      <w:r w:rsidRPr="00FA783B">
        <w:rPr>
          <w:bCs/>
          <w:sz w:val="22"/>
          <w:szCs w:val="22"/>
        </w:rPr>
        <w:lastRenderedPageBreak/>
        <w:t xml:space="preserve">In order to recover from this condition, an aircraft </w:t>
      </w:r>
      <w:r w:rsidRPr="00E45372">
        <w:rPr>
          <w:b/>
          <w:bCs/>
          <w:sz w:val="22"/>
          <w:szCs w:val="22"/>
        </w:rPr>
        <w:t>shall</w:t>
      </w:r>
      <w:r w:rsidRPr="00FA783B">
        <w:rPr>
          <w:bCs/>
          <w:sz w:val="22"/>
          <w:szCs w:val="22"/>
        </w:rPr>
        <w:t xml:space="preserve"> detect whenever the SVC flow control window becomes closed. Closure of the flow control window is indicated when</w:t>
      </w:r>
    </w:p>
    <w:p w14:paraId="06CA65D5" w14:textId="77777777" w:rsidR="00B50DA8" w:rsidRPr="00FA783B" w:rsidRDefault="00B50DA8" w:rsidP="004730F1">
      <w:pPr>
        <w:autoSpaceDE w:val="0"/>
        <w:autoSpaceDN w:val="0"/>
        <w:adjustRightInd w:val="0"/>
        <w:ind w:left="2160"/>
        <w:jc w:val="both"/>
        <w:rPr>
          <w:bCs/>
          <w:sz w:val="22"/>
          <w:szCs w:val="22"/>
        </w:rPr>
      </w:pPr>
    </w:p>
    <w:p w14:paraId="1DB14EF5" w14:textId="77777777" w:rsidR="00B50DA8" w:rsidRPr="00FA783B" w:rsidRDefault="00B50DA8" w:rsidP="004730F1">
      <w:pPr>
        <w:autoSpaceDE w:val="0"/>
        <w:autoSpaceDN w:val="0"/>
        <w:adjustRightInd w:val="0"/>
        <w:ind w:left="2160" w:firstLine="720"/>
        <w:jc w:val="both"/>
        <w:rPr>
          <w:bCs/>
          <w:sz w:val="22"/>
          <w:szCs w:val="22"/>
        </w:rPr>
      </w:pPr>
      <w:r w:rsidRPr="00FA783B">
        <w:rPr>
          <w:bCs/>
          <w:sz w:val="22"/>
          <w:szCs w:val="22"/>
        </w:rPr>
        <w:t>P(S) = P(R) + W - 1 under modulo 8,</w:t>
      </w:r>
    </w:p>
    <w:p w14:paraId="362ED7C9" w14:textId="77777777" w:rsidR="00B50DA8" w:rsidRPr="00FA783B" w:rsidRDefault="00B50DA8" w:rsidP="004730F1">
      <w:pPr>
        <w:autoSpaceDE w:val="0"/>
        <w:autoSpaceDN w:val="0"/>
        <w:adjustRightInd w:val="0"/>
        <w:ind w:left="2160"/>
        <w:jc w:val="both"/>
        <w:rPr>
          <w:bCs/>
          <w:sz w:val="22"/>
          <w:szCs w:val="22"/>
        </w:rPr>
      </w:pPr>
    </w:p>
    <w:p w14:paraId="3E18F823" w14:textId="77777777" w:rsidR="00B50DA8" w:rsidRPr="00FA783B" w:rsidRDefault="00B50DA8" w:rsidP="004730F1">
      <w:pPr>
        <w:autoSpaceDE w:val="0"/>
        <w:autoSpaceDN w:val="0"/>
        <w:adjustRightInd w:val="0"/>
        <w:ind w:left="2160"/>
        <w:jc w:val="both"/>
        <w:rPr>
          <w:bCs/>
          <w:sz w:val="22"/>
          <w:szCs w:val="22"/>
        </w:rPr>
      </w:pPr>
      <w:proofErr w:type="gramStart"/>
      <w:r w:rsidRPr="00FA783B">
        <w:rPr>
          <w:bCs/>
          <w:sz w:val="22"/>
          <w:szCs w:val="22"/>
        </w:rPr>
        <w:t>where</w:t>
      </w:r>
      <w:proofErr w:type="gramEnd"/>
    </w:p>
    <w:p w14:paraId="5EF42071" w14:textId="77777777" w:rsidR="00B50DA8" w:rsidRPr="00FA783B" w:rsidRDefault="00B50DA8" w:rsidP="004730F1">
      <w:pPr>
        <w:autoSpaceDE w:val="0"/>
        <w:autoSpaceDN w:val="0"/>
        <w:adjustRightInd w:val="0"/>
        <w:ind w:left="2160" w:firstLine="720"/>
        <w:jc w:val="both"/>
        <w:rPr>
          <w:bCs/>
          <w:sz w:val="22"/>
          <w:szCs w:val="22"/>
        </w:rPr>
      </w:pPr>
      <w:r w:rsidRPr="00FA783B">
        <w:rPr>
          <w:bCs/>
          <w:sz w:val="22"/>
          <w:szCs w:val="22"/>
        </w:rPr>
        <w:t>P(S) is the send sequence number of the last packet sent,</w:t>
      </w:r>
    </w:p>
    <w:p w14:paraId="568D8510" w14:textId="77777777" w:rsidR="00B50DA8" w:rsidRPr="00FA783B" w:rsidRDefault="00B50DA8" w:rsidP="004730F1">
      <w:pPr>
        <w:autoSpaceDE w:val="0"/>
        <w:autoSpaceDN w:val="0"/>
        <w:adjustRightInd w:val="0"/>
        <w:ind w:left="2160" w:firstLine="720"/>
        <w:jc w:val="both"/>
        <w:rPr>
          <w:bCs/>
          <w:sz w:val="22"/>
          <w:szCs w:val="22"/>
        </w:rPr>
      </w:pPr>
      <w:r w:rsidRPr="00FA783B">
        <w:rPr>
          <w:bCs/>
          <w:sz w:val="22"/>
          <w:szCs w:val="22"/>
        </w:rPr>
        <w:t>P(R) is the last receive sequence number, and</w:t>
      </w:r>
    </w:p>
    <w:p w14:paraId="0E3693E0" w14:textId="77777777" w:rsidR="00B50DA8" w:rsidRPr="00FA783B" w:rsidRDefault="00B50DA8" w:rsidP="004730F1">
      <w:pPr>
        <w:autoSpaceDE w:val="0"/>
        <w:autoSpaceDN w:val="0"/>
        <w:adjustRightInd w:val="0"/>
        <w:ind w:left="2160" w:firstLine="720"/>
        <w:jc w:val="both"/>
        <w:rPr>
          <w:bCs/>
          <w:sz w:val="22"/>
          <w:szCs w:val="22"/>
        </w:rPr>
      </w:pPr>
      <w:r w:rsidRPr="00FA783B">
        <w:rPr>
          <w:bCs/>
          <w:sz w:val="22"/>
          <w:szCs w:val="22"/>
        </w:rPr>
        <w:t>W is the window size.</w:t>
      </w:r>
    </w:p>
    <w:p w14:paraId="5ED3C2C7" w14:textId="77777777" w:rsidR="00B50DA8" w:rsidRPr="00FA783B" w:rsidRDefault="00B50DA8" w:rsidP="004730F1">
      <w:pPr>
        <w:autoSpaceDE w:val="0"/>
        <w:autoSpaceDN w:val="0"/>
        <w:adjustRightInd w:val="0"/>
        <w:ind w:left="2160"/>
        <w:jc w:val="both"/>
        <w:rPr>
          <w:bCs/>
          <w:sz w:val="22"/>
          <w:szCs w:val="22"/>
        </w:rPr>
      </w:pPr>
    </w:p>
    <w:p w14:paraId="7CE4344A" w14:textId="16302AD9" w:rsidR="00B50DA8" w:rsidRDefault="00B50DA8" w:rsidP="004730F1">
      <w:pPr>
        <w:autoSpaceDE w:val="0"/>
        <w:autoSpaceDN w:val="0"/>
        <w:adjustRightInd w:val="0"/>
        <w:ind w:left="2160"/>
        <w:jc w:val="both"/>
        <w:rPr>
          <w:bCs/>
          <w:sz w:val="22"/>
          <w:szCs w:val="22"/>
        </w:rPr>
      </w:pPr>
      <w:r w:rsidRPr="00FA783B">
        <w:rPr>
          <w:bCs/>
          <w:sz w:val="22"/>
          <w:szCs w:val="22"/>
        </w:rPr>
        <w:t xml:space="preserve">In the event that closure of the flow control window persists for greater than 1 minute, the aircraft </w:t>
      </w:r>
      <w:r w:rsidRPr="00E45372">
        <w:rPr>
          <w:b/>
          <w:bCs/>
          <w:sz w:val="22"/>
          <w:szCs w:val="22"/>
        </w:rPr>
        <w:t>shall</w:t>
      </w:r>
      <w:r w:rsidRPr="00FA783B">
        <w:rPr>
          <w:bCs/>
          <w:sz w:val="22"/>
          <w:szCs w:val="22"/>
        </w:rPr>
        <w:t xml:space="preserve"> consider the underlying AVLC link to have been </w:t>
      </w:r>
      <w:r w:rsidR="00E13CC1" w:rsidRPr="00FA783B">
        <w:rPr>
          <w:bCs/>
          <w:sz w:val="22"/>
          <w:szCs w:val="22"/>
        </w:rPr>
        <w:t>lost and</w:t>
      </w:r>
      <w:r w:rsidRPr="00FA783B">
        <w:rPr>
          <w:bCs/>
          <w:sz w:val="22"/>
          <w:szCs w:val="22"/>
        </w:rPr>
        <w:t xml:space="preserve"> commence an air-initiated handoff to another ground station.</w:t>
      </w:r>
    </w:p>
    <w:p w14:paraId="75887BE9" w14:textId="77777777" w:rsidR="00680BE7" w:rsidRPr="00FA783B" w:rsidRDefault="00680BE7" w:rsidP="004730F1">
      <w:pPr>
        <w:autoSpaceDE w:val="0"/>
        <w:autoSpaceDN w:val="0"/>
        <w:adjustRightInd w:val="0"/>
        <w:ind w:left="2160"/>
        <w:jc w:val="both"/>
        <w:rPr>
          <w:bCs/>
          <w:sz w:val="22"/>
          <w:szCs w:val="22"/>
        </w:rPr>
      </w:pPr>
    </w:p>
    <w:p w14:paraId="59B6FF94" w14:textId="63C1BE8C" w:rsidR="00E83F29" w:rsidRPr="00FA783B" w:rsidRDefault="00C50E94" w:rsidP="004730F1">
      <w:pPr>
        <w:pStyle w:val="X3Heading"/>
        <w:tabs>
          <w:tab w:val="left" w:pos="2160"/>
        </w:tabs>
        <w:jc w:val="both"/>
        <w:rPr>
          <w:szCs w:val="22"/>
        </w:rPr>
      </w:pPr>
      <w:bookmarkStart w:id="859" w:name="_Toc493042803"/>
      <w:bookmarkStart w:id="860" w:name="_Toc88991405"/>
      <w:bookmarkStart w:id="861" w:name="_Toc520203108"/>
      <w:r w:rsidRPr="00FA783B">
        <w:rPr>
          <w:szCs w:val="22"/>
        </w:rPr>
        <w:t xml:space="preserve">3.2.3.3 </w:t>
      </w:r>
      <w:r w:rsidRPr="00FA783B">
        <w:rPr>
          <w:szCs w:val="22"/>
        </w:rPr>
        <w:tab/>
      </w:r>
      <w:r w:rsidR="00791D96" w:rsidRPr="00FA783B">
        <w:rPr>
          <w:szCs w:val="22"/>
        </w:rPr>
        <w:t xml:space="preserve">ISO 8208 </w:t>
      </w:r>
      <w:r w:rsidR="00E83F29" w:rsidRPr="00FA783B">
        <w:rPr>
          <w:szCs w:val="22"/>
        </w:rPr>
        <w:t>Packet Format</w:t>
      </w:r>
      <w:bookmarkEnd w:id="857"/>
      <w:bookmarkEnd w:id="859"/>
      <w:bookmarkEnd w:id="860"/>
      <w:bookmarkEnd w:id="861"/>
      <w:r w:rsidR="00E83F29" w:rsidRPr="00FA783B">
        <w:rPr>
          <w:szCs w:val="22"/>
        </w:rPr>
        <w:t xml:space="preserve"> </w:t>
      </w:r>
    </w:p>
    <w:p w14:paraId="5C77C4FA" w14:textId="77777777" w:rsidR="00E83F29" w:rsidRPr="00FA783B" w:rsidRDefault="00E83F29" w:rsidP="004730F1">
      <w:pPr>
        <w:pStyle w:val="PlainText"/>
        <w:jc w:val="both"/>
        <w:rPr>
          <w:rFonts w:ascii="Times New Roman" w:hAnsi="Times New Roman"/>
          <w:sz w:val="22"/>
          <w:szCs w:val="22"/>
        </w:rPr>
      </w:pPr>
    </w:p>
    <w:p w14:paraId="79CCA074" w14:textId="51268D72" w:rsidR="00E83F29" w:rsidRPr="00FA783B" w:rsidRDefault="00E83F29" w:rsidP="004730F1">
      <w:pPr>
        <w:pStyle w:val="PlainText"/>
        <w:ind w:left="2160"/>
        <w:jc w:val="both"/>
        <w:rPr>
          <w:rFonts w:ascii="Times New Roman" w:hAnsi="Times New Roman"/>
          <w:sz w:val="22"/>
          <w:szCs w:val="22"/>
        </w:rPr>
      </w:pPr>
      <w:r w:rsidRPr="00FA783B">
        <w:rPr>
          <w:rFonts w:ascii="Times New Roman" w:hAnsi="Times New Roman"/>
          <w:sz w:val="22"/>
          <w:szCs w:val="22"/>
        </w:rPr>
        <w:t xml:space="preserve">Except as qualified below, the packet format </w:t>
      </w:r>
      <w:r w:rsidRPr="00E45372">
        <w:rPr>
          <w:rFonts w:ascii="Times New Roman" w:hAnsi="Times New Roman"/>
          <w:b/>
          <w:sz w:val="22"/>
          <w:szCs w:val="22"/>
        </w:rPr>
        <w:t>shall</w:t>
      </w:r>
      <w:r w:rsidRPr="00FA783B">
        <w:rPr>
          <w:rFonts w:ascii="Times New Roman" w:hAnsi="Times New Roman"/>
          <w:sz w:val="22"/>
          <w:szCs w:val="22"/>
        </w:rPr>
        <w:t xml:space="preserve"> be as specified in ISO 8208, Section 12.  During call setup, VDL</w:t>
      </w:r>
      <w:r w:rsidR="00B37C0C" w:rsidRPr="00B37C0C">
        <w:rPr>
          <w:rFonts w:ascii="Times New Roman" w:hAnsi="Times New Roman"/>
          <w:bCs/>
          <w:sz w:val="22"/>
          <w:szCs w:val="22"/>
        </w:rPr>
        <w:t xml:space="preserve"> </w:t>
      </w:r>
      <w:r w:rsidR="00B37C0C" w:rsidRPr="00903D62">
        <w:rPr>
          <w:rFonts w:ascii="Times New Roman" w:hAnsi="Times New Roman"/>
          <w:bCs/>
          <w:sz w:val="22"/>
          <w:szCs w:val="22"/>
        </w:rPr>
        <w:t xml:space="preserve">mode </w:t>
      </w:r>
      <w:r w:rsidR="00B37C0C">
        <w:rPr>
          <w:rFonts w:ascii="Times New Roman" w:hAnsi="Times New Roman"/>
          <w:bCs/>
          <w:sz w:val="22"/>
          <w:szCs w:val="22"/>
        </w:rPr>
        <w:t>2</w:t>
      </w:r>
      <w:r w:rsidRPr="00FA783B">
        <w:rPr>
          <w:rFonts w:ascii="Times New Roman" w:hAnsi="Times New Roman"/>
          <w:sz w:val="22"/>
          <w:szCs w:val="22"/>
        </w:rPr>
        <w:t xml:space="preserve"> </w:t>
      </w:r>
      <w:r w:rsidRPr="00B602C2">
        <w:rPr>
          <w:rFonts w:ascii="Times New Roman" w:hAnsi="Times New Roman"/>
          <w:b/>
          <w:sz w:val="22"/>
          <w:szCs w:val="22"/>
        </w:rPr>
        <w:t>shall</w:t>
      </w:r>
      <w:r w:rsidRPr="00FA783B">
        <w:rPr>
          <w:rFonts w:ascii="Times New Roman" w:hAnsi="Times New Roman"/>
          <w:sz w:val="22"/>
          <w:szCs w:val="22"/>
        </w:rPr>
        <w:t xml:space="preserve"> use the extended format in conjunction with the fast select facility.</w:t>
      </w:r>
    </w:p>
    <w:p w14:paraId="3A348916" w14:textId="77777777" w:rsidR="00E83F29" w:rsidRPr="00FA783B" w:rsidRDefault="00E83F29" w:rsidP="004730F1">
      <w:pPr>
        <w:pStyle w:val="X4Heading"/>
        <w:jc w:val="both"/>
        <w:rPr>
          <w:szCs w:val="22"/>
        </w:rPr>
      </w:pPr>
      <w:bookmarkStart w:id="862" w:name="_Toc490876400"/>
      <w:bookmarkStart w:id="863" w:name="_Toc493042804"/>
      <w:bookmarkStart w:id="864" w:name="_Toc88991406"/>
    </w:p>
    <w:p w14:paraId="0C7BF014" w14:textId="1AB7F886" w:rsidR="00E83F29" w:rsidRPr="00FA783B" w:rsidRDefault="00E83F29" w:rsidP="004730F1">
      <w:pPr>
        <w:pStyle w:val="X4Heading"/>
        <w:jc w:val="both"/>
        <w:rPr>
          <w:szCs w:val="22"/>
        </w:rPr>
      </w:pPr>
      <w:bookmarkStart w:id="865" w:name="_Toc520203109"/>
      <w:r w:rsidRPr="00FA783B">
        <w:rPr>
          <w:szCs w:val="22"/>
        </w:rPr>
        <w:t xml:space="preserve">3.2.3.3.1 </w:t>
      </w:r>
      <w:r w:rsidRPr="00FA783B">
        <w:rPr>
          <w:szCs w:val="22"/>
        </w:rPr>
        <w:tab/>
      </w:r>
      <w:r w:rsidRPr="00FA783B">
        <w:rPr>
          <w:szCs w:val="22"/>
        </w:rPr>
        <w:tab/>
      </w:r>
      <w:r w:rsidR="00791D96" w:rsidRPr="00FA783B">
        <w:rPr>
          <w:szCs w:val="22"/>
        </w:rPr>
        <w:t xml:space="preserve">ISO 8208 </w:t>
      </w:r>
      <w:r w:rsidRPr="00FA783B">
        <w:rPr>
          <w:szCs w:val="22"/>
        </w:rPr>
        <w:t>General Format Identifier</w:t>
      </w:r>
      <w:bookmarkEnd w:id="862"/>
      <w:bookmarkEnd w:id="863"/>
      <w:bookmarkEnd w:id="864"/>
      <w:bookmarkEnd w:id="865"/>
      <w:r w:rsidRPr="00FA783B">
        <w:rPr>
          <w:szCs w:val="22"/>
        </w:rPr>
        <w:t xml:space="preserve"> </w:t>
      </w:r>
    </w:p>
    <w:p w14:paraId="09B5F600" w14:textId="77777777" w:rsidR="00E83F29" w:rsidRPr="00FA783B" w:rsidRDefault="00E83F29" w:rsidP="004730F1">
      <w:pPr>
        <w:pStyle w:val="PlainText"/>
        <w:jc w:val="both"/>
        <w:rPr>
          <w:rFonts w:ascii="Times New Roman" w:hAnsi="Times New Roman"/>
          <w:sz w:val="22"/>
          <w:szCs w:val="22"/>
        </w:rPr>
      </w:pPr>
    </w:p>
    <w:p w14:paraId="24AB2376" w14:textId="49A55691" w:rsidR="00E83F29" w:rsidRPr="00FA783B" w:rsidRDefault="00E83F29" w:rsidP="004730F1">
      <w:pPr>
        <w:pStyle w:val="PlainText"/>
        <w:ind w:left="2160"/>
        <w:jc w:val="both"/>
        <w:rPr>
          <w:rFonts w:ascii="Times New Roman" w:hAnsi="Times New Roman"/>
          <w:sz w:val="22"/>
          <w:szCs w:val="22"/>
        </w:rPr>
      </w:pPr>
      <w:r w:rsidRPr="00FA783B">
        <w:rPr>
          <w:rFonts w:ascii="Times New Roman" w:hAnsi="Times New Roman"/>
          <w:sz w:val="22"/>
          <w:szCs w:val="22"/>
        </w:rPr>
        <w:t xml:space="preserve">The Qualifier bit (Q-bit) in DATA packets </w:t>
      </w:r>
      <w:r w:rsidRPr="00B602C2">
        <w:rPr>
          <w:rFonts w:ascii="Times New Roman" w:hAnsi="Times New Roman"/>
          <w:b/>
          <w:sz w:val="22"/>
          <w:szCs w:val="22"/>
        </w:rPr>
        <w:t>shall</w:t>
      </w:r>
      <w:r w:rsidRPr="00FA783B">
        <w:rPr>
          <w:rFonts w:ascii="Times New Roman" w:hAnsi="Times New Roman"/>
          <w:sz w:val="22"/>
          <w:szCs w:val="22"/>
        </w:rPr>
        <w:t xml:space="preserve"> be set to 0 in VDL</w:t>
      </w:r>
      <w:r w:rsidR="00B37C0C" w:rsidRPr="00B37C0C">
        <w:rPr>
          <w:rFonts w:ascii="Times New Roman" w:hAnsi="Times New Roman"/>
          <w:bCs/>
          <w:sz w:val="22"/>
          <w:szCs w:val="22"/>
        </w:rPr>
        <w:t xml:space="preserve"> </w:t>
      </w:r>
      <w:r w:rsidR="00B37C0C" w:rsidRPr="00903D62">
        <w:rPr>
          <w:rFonts w:ascii="Times New Roman" w:hAnsi="Times New Roman"/>
          <w:bCs/>
          <w:sz w:val="22"/>
          <w:szCs w:val="22"/>
        </w:rPr>
        <w:t xml:space="preserve">mode </w:t>
      </w:r>
      <w:r w:rsidR="00B37C0C">
        <w:rPr>
          <w:rFonts w:ascii="Times New Roman" w:hAnsi="Times New Roman"/>
          <w:bCs/>
          <w:sz w:val="22"/>
          <w:szCs w:val="22"/>
        </w:rPr>
        <w:t>2</w:t>
      </w:r>
      <w:r w:rsidRPr="00FA783B">
        <w:rPr>
          <w:rFonts w:ascii="Times New Roman" w:hAnsi="Times New Roman"/>
          <w:sz w:val="22"/>
          <w:szCs w:val="22"/>
        </w:rPr>
        <w:t xml:space="preserve">.  Modulo 8 sequencing </w:t>
      </w:r>
      <w:r w:rsidRPr="00B602C2">
        <w:rPr>
          <w:rFonts w:ascii="Times New Roman" w:hAnsi="Times New Roman"/>
          <w:b/>
          <w:sz w:val="22"/>
          <w:szCs w:val="22"/>
        </w:rPr>
        <w:t>shall</w:t>
      </w:r>
      <w:r w:rsidRPr="00FA783B">
        <w:rPr>
          <w:rFonts w:ascii="Times New Roman" w:hAnsi="Times New Roman"/>
          <w:sz w:val="22"/>
          <w:szCs w:val="22"/>
        </w:rPr>
        <w:t xml:space="preserve"> be used in the VDL.</w:t>
      </w:r>
    </w:p>
    <w:p w14:paraId="547C27F4" w14:textId="77777777" w:rsidR="00E83F29" w:rsidRPr="00FA783B" w:rsidRDefault="00E83F29" w:rsidP="004730F1">
      <w:pPr>
        <w:pStyle w:val="PlainText"/>
        <w:ind w:left="2160"/>
        <w:jc w:val="both"/>
        <w:rPr>
          <w:rFonts w:ascii="Times New Roman" w:hAnsi="Times New Roman"/>
          <w:i/>
          <w:sz w:val="22"/>
          <w:szCs w:val="22"/>
          <w:u w:val="single"/>
        </w:rPr>
      </w:pPr>
    </w:p>
    <w:p w14:paraId="3A159D6C" w14:textId="77777777" w:rsidR="00E83F29" w:rsidRPr="00FA783B" w:rsidRDefault="001035FB" w:rsidP="004730F1">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A subnetwork entity may receive a CLEAR CONFIRMATION with the</w:t>
      </w:r>
      <w:r w:rsidR="00E83F29" w:rsidRPr="00FA783B">
        <w:rPr>
          <w:rFonts w:ascii="Times New Roman" w:hAnsi="Times New Roman"/>
          <w:i/>
          <w:sz w:val="22"/>
          <w:szCs w:val="22"/>
        </w:rPr>
        <w:t xml:space="preserve"> appropriate cause code if the peer subnetwork entity wants to use modulo 128 sequencing.</w:t>
      </w:r>
    </w:p>
    <w:p w14:paraId="6A4513A5" w14:textId="77777777" w:rsidR="00E83F29" w:rsidRPr="00FA783B" w:rsidRDefault="00E83F29" w:rsidP="004730F1">
      <w:pPr>
        <w:pStyle w:val="PlainText"/>
        <w:jc w:val="both"/>
        <w:rPr>
          <w:rFonts w:ascii="Times New Roman" w:hAnsi="Times New Roman"/>
          <w:i/>
          <w:sz w:val="22"/>
          <w:szCs w:val="22"/>
        </w:rPr>
      </w:pPr>
    </w:p>
    <w:p w14:paraId="770F91DB" w14:textId="1EC5E33B" w:rsidR="00E83F29" w:rsidRPr="00FA783B" w:rsidRDefault="00E83F29" w:rsidP="004730F1">
      <w:pPr>
        <w:pStyle w:val="X4Heading"/>
        <w:jc w:val="both"/>
        <w:rPr>
          <w:szCs w:val="22"/>
        </w:rPr>
      </w:pPr>
      <w:bookmarkStart w:id="866" w:name="_Toc490876401"/>
      <w:bookmarkStart w:id="867" w:name="_Toc493042805"/>
      <w:bookmarkStart w:id="868" w:name="_Toc88991407"/>
      <w:bookmarkStart w:id="869" w:name="_Toc520203110"/>
      <w:r w:rsidRPr="00FA783B">
        <w:rPr>
          <w:szCs w:val="22"/>
        </w:rPr>
        <w:t xml:space="preserve">3.2.3.3.2 </w:t>
      </w:r>
      <w:r w:rsidRPr="00FA783B">
        <w:rPr>
          <w:szCs w:val="22"/>
        </w:rPr>
        <w:tab/>
      </w:r>
      <w:r w:rsidRPr="00FA783B">
        <w:rPr>
          <w:szCs w:val="22"/>
        </w:rPr>
        <w:tab/>
      </w:r>
      <w:r w:rsidR="00791D96" w:rsidRPr="00FA783B">
        <w:rPr>
          <w:szCs w:val="22"/>
        </w:rPr>
        <w:t xml:space="preserve">ISO 8208 </w:t>
      </w:r>
      <w:r w:rsidRPr="00FA783B">
        <w:rPr>
          <w:szCs w:val="22"/>
        </w:rPr>
        <w:t>Calling and Called DTE Addresses</w:t>
      </w:r>
      <w:bookmarkEnd w:id="866"/>
      <w:bookmarkEnd w:id="867"/>
      <w:bookmarkEnd w:id="868"/>
      <w:bookmarkEnd w:id="869"/>
      <w:r w:rsidRPr="00FA783B">
        <w:rPr>
          <w:szCs w:val="22"/>
        </w:rPr>
        <w:t xml:space="preserve"> </w:t>
      </w:r>
    </w:p>
    <w:p w14:paraId="2B5B747F" w14:textId="77777777" w:rsidR="00E83F29" w:rsidRPr="00FA783B" w:rsidRDefault="00E83F29" w:rsidP="004730F1">
      <w:pPr>
        <w:pStyle w:val="PlainText"/>
        <w:jc w:val="both"/>
        <w:rPr>
          <w:rFonts w:ascii="Times New Roman" w:hAnsi="Times New Roman"/>
          <w:sz w:val="22"/>
          <w:szCs w:val="22"/>
        </w:rPr>
      </w:pPr>
    </w:p>
    <w:p w14:paraId="6E910260" w14:textId="77777777" w:rsidR="00E83F29" w:rsidRPr="00FA783B" w:rsidRDefault="00E83F29" w:rsidP="004730F1">
      <w:pPr>
        <w:pStyle w:val="PlainText"/>
        <w:ind w:left="2160"/>
        <w:jc w:val="both"/>
        <w:rPr>
          <w:rFonts w:ascii="Times New Roman" w:hAnsi="Times New Roman"/>
          <w:sz w:val="22"/>
          <w:szCs w:val="22"/>
        </w:rPr>
      </w:pPr>
      <w:r w:rsidRPr="00FA783B">
        <w:rPr>
          <w:rFonts w:ascii="Times New Roman" w:hAnsi="Times New Roman"/>
          <w:sz w:val="22"/>
          <w:szCs w:val="22"/>
        </w:rPr>
        <w:t xml:space="preserve">Calling and called DTE addresses </w:t>
      </w:r>
      <w:r w:rsidRPr="00B602C2">
        <w:rPr>
          <w:rFonts w:ascii="Times New Roman" w:hAnsi="Times New Roman"/>
          <w:b/>
          <w:sz w:val="22"/>
          <w:szCs w:val="22"/>
        </w:rPr>
        <w:t>shall</w:t>
      </w:r>
      <w:r w:rsidRPr="00FA783B">
        <w:rPr>
          <w:rFonts w:ascii="Times New Roman" w:hAnsi="Times New Roman"/>
          <w:sz w:val="22"/>
          <w:szCs w:val="22"/>
        </w:rPr>
        <w:t xml:space="preserve"> be as detailed in Sections 3.2.3.3.2.1 through 3.2.3.3.2.2.3.</w:t>
      </w:r>
    </w:p>
    <w:p w14:paraId="4C151FB3" w14:textId="40098D57" w:rsidR="00E83F29" w:rsidRDefault="00E83F29" w:rsidP="004730F1">
      <w:pPr>
        <w:pStyle w:val="X5Heading"/>
        <w:jc w:val="both"/>
        <w:rPr>
          <w:szCs w:val="22"/>
        </w:rPr>
      </w:pPr>
      <w:bookmarkStart w:id="870" w:name="_Toc490876402"/>
    </w:p>
    <w:p w14:paraId="616DF58F" w14:textId="28AB0AE7" w:rsidR="00E83F29" w:rsidRPr="00FA783B" w:rsidRDefault="00E83F29" w:rsidP="004730F1">
      <w:pPr>
        <w:pStyle w:val="X5Heading"/>
        <w:jc w:val="both"/>
        <w:rPr>
          <w:szCs w:val="22"/>
        </w:rPr>
      </w:pPr>
      <w:bookmarkStart w:id="871" w:name="_Toc493042806"/>
      <w:bookmarkStart w:id="872" w:name="_Toc88991408"/>
      <w:bookmarkStart w:id="873" w:name="_Toc520203111"/>
      <w:r w:rsidRPr="00FA783B">
        <w:rPr>
          <w:szCs w:val="22"/>
        </w:rPr>
        <w:t xml:space="preserve">3.2.3.3.2.1 </w:t>
      </w:r>
      <w:r w:rsidRPr="00FA783B">
        <w:rPr>
          <w:szCs w:val="22"/>
        </w:rPr>
        <w:tab/>
      </w:r>
      <w:r w:rsidRPr="00FA783B">
        <w:rPr>
          <w:szCs w:val="22"/>
        </w:rPr>
        <w:tab/>
      </w:r>
      <w:r w:rsidR="00791D96" w:rsidRPr="00FA783B">
        <w:rPr>
          <w:szCs w:val="22"/>
        </w:rPr>
        <w:t xml:space="preserve">ISO 8208 </w:t>
      </w:r>
      <w:r w:rsidRPr="00FA783B">
        <w:rPr>
          <w:szCs w:val="22"/>
        </w:rPr>
        <w:t>Encoding</w:t>
      </w:r>
      <w:bookmarkEnd w:id="870"/>
      <w:bookmarkEnd w:id="871"/>
      <w:bookmarkEnd w:id="872"/>
      <w:bookmarkEnd w:id="873"/>
    </w:p>
    <w:p w14:paraId="52725F7E" w14:textId="77777777" w:rsidR="00E83F29" w:rsidRPr="00FA783B" w:rsidRDefault="00E83F29" w:rsidP="004730F1">
      <w:pPr>
        <w:pStyle w:val="PlainText"/>
        <w:jc w:val="both"/>
        <w:rPr>
          <w:rFonts w:ascii="Times New Roman" w:hAnsi="Times New Roman"/>
          <w:sz w:val="22"/>
          <w:szCs w:val="22"/>
        </w:rPr>
      </w:pPr>
    </w:p>
    <w:p w14:paraId="08C637DF" w14:textId="77777777" w:rsidR="00E83F29" w:rsidRPr="00FA783B" w:rsidRDefault="00E83F29" w:rsidP="004730F1">
      <w:pPr>
        <w:ind w:left="2160"/>
        <w:jc w:val="both"/>
        <w:rPr>
          <w:sz w:val="22"/>
          <w:szCs w:val="22"/>
        </w:rPr>
      </w:pPr>
      <w:r w:rsidRPr="00FA783B">
        <w:rPr>
          <w:sz w:val="22"/>
          <w:szCs w:val="22"/>
        </w:rPr>
        <w:t xml:space="preserve">Octet 4 </w:t>
      </w:r>
      <w:r w:rsidRPr="00B602C2">
        <w:rPr>
          <w:b/>
          <w:sz w:val="22"/>
          <w:szCs w:val="22"/>
        </w:rPr>
        <w:t>shall</w:t>
      </w:r>
      <w:r w:rsidRPr="00FA783B">
        <w:rPr>
          <w:sz w:val="22"/>
          <w:szCs w:val="22"/>
        </w:rPr>
        <w:t xml:space="preserve"> consist of the address lengths, encoded as follows:</w:t>
      </w:r>
    </w:p>
    <w:p w14:paraId="375A2A59" w14:textId="77777777" w:rsidR="00E83F29" w:rsidRPr="00FA783B" w:rsidRDefault="00E83F29" w:rsidP="004730F1">
      <w:pPr>
        <w:ind w:left="2160"/>
        <w:jc w:val="both"/>
        <w:rPr>
          <w:sz w:val="22"/>
          <w:szCs w:val="22"/>
        </w:rPr>
      </w:pPr>
    </w:p>
    <w:p w14:paraId="191764FD" w14:textId="50049DBB" w:rsidR="00E83F29" w:rsidRPr="00FA783B" w:rsidRDefault="00E83F29" w:rsidP="004730F1">
      <w:pPr>
        <w:ind w:left="2160"/>
        <w:jc w:val="both"/>
        <w:rPr>
          <w:sz w:val="22"/>
          <w:szCs w:val="22"/>
        </w:rPr>
      </w:pPr>
      <w:r w:rsidRPr="00FA783B">
        <w:rPr>
          <w:sz w:val="22"/>
          <w:szCs w:val="22"/>
        </w:rPr>
        <w:t>a) 4 least significant bits: called DTE address length; and</w:t>
      </w:r>
    </w:p>
    <w:p w14:paraId="3189EA6B" w14:textId="11EBC249" w:rsidR="00E83F29" w:rsidRPr="00FA783B" w:rsidRDefault="00E83F29" w:rsidP="004730F1">
      <w:pPr>
        <w:ind w:left="2160"/>
        <w:jc w:val="both"/>
        <w:rPr>
          <w:sz w:val="22"/>
          <w:szCs w:val="22"/>
        </w:rPr>
      </w:pPr>
      <w:r w:rsidRPr="00FA783B">
        <w:rPr>
          <w:sz w:val="22"/>
          <w:szCs w:val="22"/>
        </w:rPr>
        <w:t>b) 4 most significant bits: calling DTE address length</w:t>
      </w:r>
    </w:p>
    <w:p w14:paraId="12F2E0AB" w14:textId="77777777" w:rsidR="00E83F29" w:rsidRPr="00FA783B" w:rsidRDefault="00E83F29" w:rsidP="004730F1">
      <w:pPr>
        <w:ind w:left="2160"/>
        <w:jc w:val="both"/>
        <w:rPr>
          <w:sz w:val="22"/>
          <w:szCs w:val="22"/>
        </w:rPr>
      </w:pPr>
    </w:p>
    <w:p w14:paraId="0AA1B2C7" w14:textId="77777777" w:rsidR="00E83F29" w:rsidRPr="00FA783B" w:rsidRDefault="00E83F29" w:rsidP="004730F1">
      <w:pPr>
        <w:ind w:left="2160"/>
        <w:jc w:val="both"/>
        <w:rPr>
          <w:sz w:val="22"/>
          <w:szCs w:val="22"/>
        </w:rPr>
      </w:pPr>
      <w:r w:rsidRPr="00FA783B">
        <w:rPr>
          <w:sz w:val="22"/>
          <w:szCs w:val="22"/>
        </w:rPr>
        <w:t xml:space="preserve">Octet 5 and consecutive octets </w:t>
      </w:r>
      <w:r w:rsidRPr="00B602C2">
        <w:rPr>
          <w:b/>
          <w:sz w:val="22"/>
          <w:szCs w:val="22"/>
        </w:rPr>
        <w:t>shall</w:t>
      </w:r>
      <w:r w:rsidRPr="00FA783B">
        <w:rPr>
          <w:sz w:val="22"/>
          <w:szCs w:val="22"/>
        </w:rPr>
        <w:t xml:space="preserve"> consist of the following address fields, in order:</w:t>
      </w:r>
    </w:p>
    <w:p w14:paraId="785427AC" w14:textId="77777777" w:rsidR="00E83F29" w:rsidRPr="00FA783B" w:rsidRDefault="00E83F29" w:rsidP="004730F1">
      <w:pPr>
        <w:ind w:left="2160"/>
        <w:jc w:val="both"/>
        <w:rPr>
          <w:sz w:val="22"/>
          <w:szCs w:val="22"/>
        </w:rPr>
      </w:pPr>
    </w:p>
    <w:p w14:paraId="4F82F834" w14:textId="77777777" w:rsidR="00E83F29" w:rsidRPr="00FA783B" w:rsidRDefault="00E83F29" w:rsidP="004730F1">
      <w:pPr>
        <w:ind w:left="2160"/>
        <w:jc w:val="both"/>
        <w:rPr>
          <w:sz w:val="22"/>
          <w:szCs w:val="22"/>
        </w:rPr>
      </w:pPr>
      <w:r w:rsidRPr="00FA783B">
        <w:rPr>
          <w:sz w:val="22"/>
          <w:szCs w:val="22"/>
        </w:rPr>
        <w:t>a) called DTE address field</w:t>
      </w:r>
    </w:p>
    <w:p w14:paraId="6E78D381" w14:textId="77777777" w:rsidR="00E83F29" w:rsidRPr="00FA783B" w:rsidRDefault="00E83F29" w:rsidP="004730F1">
      <w:pPr>
        <w:ind w:left="2160"/>
        <w:jc w:val="both"/>
        <w:rPr>
          <w:sz w:val="22"/>
          <w:szCs w:val="22"/>
        </w:rPr>
      </w:pPr>
      <w:r w:rsidRPr="00FA783B">
        <w:rPr>
          <w:sz w:val="22"/>
          <w:szCs w:val="22"/>
        </w:rPr>
        <w:t>b) calling DTE address field</w:t>
      </w:r>
    </w:p>
    <w:p w14:paraId="2C56FC4B" w14:textId="77777777" w:rsidR="00E83F29" w:rsidRPr="00FA783B" w:rsidRDefault="00E83F29" w:rsidP="004730F1">
      <w:pPr>
        <w:ind w:left="2160"/>
        <w:jc w:val="both"/>
        <w:rPr>
          <w:sz w:val="22"/>
          <w:szCs w:val="22"/>
        </w:rPr>
      </w:pPr>
    </w:p>
    <w:p w14:paraId="0E90B92F" w14:textId="39F84A09" w:rsidR="008C6DAF" w:rsidRDefault="00E83F29" w:rsidP="00791D96">
      <w:pPr>
        <w:ind w:left="2160"/>
        <w:jc w:val="both"/>
      </w:pPr>
      <w:r w:rsidRPr="00FA783B">
        <w:rPr>
          <w:sz w:val="22"/>
          <w:szCs w:val="22"/>
        </w:rPr>
        <w:t xml:space="preserve">The A-bit in the General Format Identifier </w:t>
      </w:r>
      <w:r w:rsidRPr="00B602C2">
        <w:rPr>
          <w:b/>
          <w:sz w:val="22"/>
          <w:szCs w:val="22"/>
        </w:rPr>
        <w:t>shall</w:t>
      </w:r>
      <w:r w:rsidRPr="00FA783B">
        <w:rPr>
          <w:sz w:val="22"/>
          <w:szCs w:val="22"/>
        </w:rPr>
        <w:t xml:space="preserve"> be set to 0 to indicate the use of this Address Block format.</w:t>
      </w:r>
    </w:p>
    <w:p w14:paraId="599A9D6F" w14:textId="77777777" w:rsidR="008C6DAF" w:rsidRPr="00FA783B" w:rsidRDefault="008C6DAF" w:rsidP="004730F1">
      <w:pPr>
        <w:pStyle w:val="PlainText"/>
        <w:jc w:val="both"/>
        <w:rPr>
          <w:rFonts w:ascii="Times New Roman" w:hAnsi="Times New Roman"/>
          <w:sz w:val="22"/>
          <w:szCs w:val="22"/>
        </w:rPr>
      </w:pPr>
    </w:p>
    <w:p w14:paraId="1D423453" w14:textId="44CE09CC" w:rsidR="00E83F29" w:rsidRPr="00FA783B" w:rsidRDefault="00E83F29" w:rsidP="004730F1">
      <w:pPr>
        <w:pStyle w:val="X5Heading"/>
        <w:jc w:val="both"/>
        <w:rPr>
          <w:szCs w:val="22"/>
        </w:rPr>
      </w:pPr>
      <w:bookmarkStart w:id="874" w:name="_Toc490876403"/>
      <w:bookmarkStart w:id="875" w:name="_Toc493042807"/>
      <w:bookmarkStart w:id="876" w:name="_Toc88991409"/>
      <w:bookmarkStart w:id="877" w:name="_Toc520203112"/>
      <w:r w:rsidRPr="00FA783B">
        <w:rPr>
          <w:szCs w:val="22"/>
        </w:rPr>
        <w:t xml:space="preserve">3.2.3.3.2.2 </w:t>
      </w:r>
      <w:r w:rsidRPr="00FA783B">
        <w:rPr>
          <w:szCs w:val="22"/>
        </w:rPr>
        <w:tab/>
      </w:r>
      <w:r w:rsidRPr="00FA783B">
        <w:rPr>
          <w:szCs w:val="22"/>
        </w:rPr>
        <w:tab/>
      </w:r>
      <w:r w:rsidR="00791D96" w:rsidRPr="00FA783B">
        <w:rPr>
          <w:szCs w:val="22"/>
        </w:rPr>
        <w:t xml:space="preserve">ISO 8208 </w:t>
      </w:r>
      <w:r w:rsidRPr="00FA783B">
        <w:rPr>
          <w:szCs w:val="22"/>
        </w:rPr>
        <w:t>Address Field</w:t>
      </w:r>
      <w:bookmarkEnd w:id="874"/>
      <w:bookmarkEnd w:id="875"/>
      <w:bookmarkEnd w:id="876"/>
      <w:bookmarkEnd w:id="877"/>
    </w:p>
    <w:p w14:paraId="0FDE1618" w14:textId="77777777" w:rsidR="00E83F29" w:rsidRPr="00FA783B" w:rsidRDefault="00E83F29" w:rsidP="004730F1">
      <w:pPr>
        <w:pStyle w:val="PlainText"/>
        <w:ind w:left="2160"/>
        <w:jc w:val="both"/>
        <w:rPr>
          <w:rFonts w:ascii="Times New Roman" w:hAnsi="Times New Roman"/>
          <w:sz w:val="22"/>
          <w:szCs w:val="22"/>
        </w:rPr>
      </w:pPr>
    </w:p>
    <w:p w14:paraId="56024433" w14:textId="77777777" w:rsidR="00E83F29" w:rsidRPr="00FA783B" w:rsidRDefault="00E83F29" w:rsidP="004730F1">
      <w:pPr>
        <w:ind w:left="2160"/>
        <w:jc w:val="both"/>
        <w:rPr>
          <w:sz w:val="22"/>
          <w:szCs w:val="22"/>
        </w:rPr>
      </w:pPr>
      <w:r w:rsidRPr="00FA783B">
        <w:rPr>
          <w:sz w:val="22"/>
          <w:szCs w:val="22"/>
        </w:rPr>
        <w:lastRenderedPageBreak/>
        <w:t xml:space="preserve">The address length </w:t>
      </w:r>
      <w:r w:rsidRPr="00B602C2">
        <w:rPr>
          <w:b/>
          <w:sz w:val="22"/>
          <w:szCs w:val="22"/>
        </w:rPr>
        <w:t>shall</w:t>
      </w:r>
      <w:r w:rsidRPr="00FA783B">
        <w:rPr>
          <w:sz w:val="22"/>
          <w:szCs w:val="22"/>
        </w:rPr>
        <w:t xml:space="preserve"> indicate the field length for the calling and called DTE addresses.  The variable length field is known informally as the address field.  The address field </w:t>
      </w:r>
      <w:r w:rsidRPr="00B602C2">
        <w:rPr>
          <w:b/>
          <w:sz w:val="22"/>
          <w:szCs w:val="22"/>
        </w:rPr>
        <w:t>shall</w:t>
      </w:r>
      <w:r w:rsidRPr="00FA783B">
        <w:rPr>
          <w:sz w:val="22"/>
          <w:szCs w:val="22"/>
        </w:rPr>
        <w:t xml:space="preserve"> be encoded in BCD form.  </w:t>
      </w:r>
      <w:commentRangeStart w:id="878"/>
      <w:r w:rsidRPr="00B602C2">
        <w:rPr>
          <w:sz w:val="22"/>
          <w:szCs w:val="22"/>
          <w:highlight w:val="yellow"/>
        </w:rPr>
        <w:t>When appropriate</w:t>
      </w:r>
      <w:commentRangeEnd w:id="878"/>
      <w:r w:rsidR="00B602C2">
        <w:rPr>
          <w:rStyle w:val="CommentReference"/>
        </w:rPr>
        <w:commentReference w:id="878"/>
      </w:r>
      <w:r w:rsidRPr="00FA783B">
        <w:rPr>
          <w:sz w:val="22"/>
          <w:szCs w:val="22"/>
        </w:rPr>
        <w:t xml:space="preserve">, the address field </w:t>
      </w:r>
      <w:r w:rsidRPr="00B602C2">
        <w:rPr>
          <w:b/>
          <w:sz w:val="22"/>
          <w:szCs w:val="22"/>
        </w:rPr>
        <w:t>shall</w:t>
      </w:r>
      <w:r w:rsidRPr="00FA783B">
        <w:rPr>
          <w:sz w:val="22"/>
          <w:szCs w:val="22"/>
        </w:rPr>
        <w:t xml:space="preserve"> be rounded up to an integer number of octets.</w:t>
      </w:r>
    </w:p>
    <w:p w14:paraId="2FFF3C2F" w14:textId="77777777" w:rsidR="00E83F29" w:rsidRPr="00FA783B" w:rsidRDefault="00E83F29" w:rsidP="000D3794">
      <w:pPr>
        <w:pStyle w:val="PlainText"/>
        <w:jc w:val="both"/>
        <w:rPr>
          <w:rFonts w:ascii="Times New Roman" w:hAnsi="Times New Roman"/>
          <w:sz w:val="22"/>
          <w:szCs w:val="22"/>
        </w:rPr>
      </w:pPr>
    </w:p>
    <w:p w14:paraId="6DB4A0E0" w14:textId="7E61327B" w:rsidR="00E83F29" w:rsidRPr="00FA783B" w:rsidRDefault="00E83F29" w:rsidP="000D3794">
      <w:pPr>
        <w:pStyle w:val="X6Heading"/>
        <w:rPr>
          <w:szCs w:val="22"/>
        </w:rPr>
      </w:pPr>
      <w:bookmarkStart w:id="879" w:name="_Toc490876404"/>
      <w:bookmarkStart w:id="880" w:name="_Toc493042808"/>
      <w:bookmarkStart w:id="881" w:name="_Toc88991410"/>
      <w:bookmarkStart w:id="882" w:name="_Toc520203113"/>
      <w:r w:rsidRPr="00FA783B">
        <w:rPr>
          <w:szCs w:val="22"/>
        </w:rPr>
        <w:t xml:space="preserve">3.2.3.3.2.2.1 </w:t>
      </w:r>
      <w:r w:rsidRPr="00FA783B">
        <w:rPr>
          <w:szCs w:val="22"/>
        </w:rPr>
        <w:tab/>
      </w:r>
      <w:r w:rsidRPr="00FA783B">
        <w:rPr>
          <w:szCs w:val="22"/>
        </w:rPr>
        <w:tab/>
      </w:r>
      <w:r w:rsidR="00791D96" w:rsidRPr="00FA783B">
        <w:rPr>
          <w:szCs w:val="22"/>
        </w:rPr>
        <w:t xml:space="preserve">ISO 8208 </w:t>
      </w:r>
      <w:r w:rsidRPr="00FA783B">
        <w:rPr>
          <w:szCs w:val="22"/>
        </w:rPr>
        <w:t>Aircraft DTE Address</w:t>
      </w:r>
      <w:bookmarkEnd w:id="879"/>
      <w:bookmarkEnd w:id="880"/>
      <w:bookmarkEnd w:id="881"/>
      <w:bookmarkEnd w:id="882"/>
    </w:p>
    <w:p w14:paraId="458CAE5B" w14:textId="77777777" w:rsidR="00E83F29" w:rsidRPr="00FA783B" w:rsidRDefault="00E83F29" w:rsidP="000D3794">
      <w:pPr>
        <w:pStyle w:val="PlainText"/>
        <w:jc w:val="both"/>
        <w:rPr>
          <w:rFonts w:ascii="Times New Roman" w:hAnsi="Times New Roman"/>
          <w:sz w:val="22"/>
          <w:szCs w:val="22"/>
        </w:rPr>
      </w:pPr>
    </w:p>
    <w:p w14:paraId="4109B20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aircraft DTE address </w:t>
      </w:r>
      <w:r w:rsidRPr="00B602C2">
        <w:rPr>
          <w:rFonts w:ascii="Times New Roman" w:hAnsi="Times New Roman"/>
          <w:b/>
          <w:sz w:val="22"/>
          <w:szCs w:val="22"/>
        </w:rPr>
        <w:t>shall</w:t>
      </w:r>
      <w:r w:rsidRPr="00FA783B">
        <w:rPr>
          <w:rFonts w:ascii="Times New Roman" w:hAnsi="Times New Roman"/>
          <w:sz w:val="22"/>
          <w:szCs w:val="22"/>
        </w:rPr>
        <w:t xml:space="preserve"> be the BCD encoding of the octal representation of the 24-bit ICAO binary address.</w:t>
      </w:r>
    </w:p>
    <w:p w14:paraId="2BFE74C8" w14:textId="77777777" w:rsidR="00E83F29" w:rsidRPr="00FA783B" w:rsidRDefault="00E83F29" w:rsidP="000D3794">
      <w:pPr>
        <w:pStyle w:val="PlainText"/>
        <w:jc w:val="both"/>
        <w:rPr>
          <w:rFonts w:ascii="Times New Roman" w:hAnsi="Times New Roman"/>
          <w:sz w:val="22"/>
          <w:szCs w:val="22"/>
        </w:rPr>
      </w:pPr>
    </w:p>
    <w:p w14:paraId="5BD2DAC5" w14:textId="24E0102C" w:rsidR="00E83F29" w:rsidRPr="00FA783B" w:rsidRDefault="00E83F29" w:rsidP="00F14346">
      <w:pPr>
        <w:pStyle w:val="X6Heading"/>
        <w:keepNext/>
        <w:keepLines/>
        <w:rPr>
          <w:szCs w:val="22"/>
        </w:rPr>
      </w:pPr>
      <w:bookmarkStart w:id="883" w:name="_Toc490876405"/>
      <w:bookmarkStart w:id="884" w:name="_Toc493042809"/>
      <w:bookmarkStart w:id="885" w:name="_Toc88991411"/>
      <w:bookmarkStart w:id="886" w:name="_Toc520203114"/>
      <w:r w:rsidRPr="00FA783B">
        <w:rPr>
          <w:szCs w:val="22"/>
        </w:rPr>
        <w:t xml:space="preserve">3.2.3.3.2.2.2 </w:t>
      </w:r>
      <w:r w:rsidRPr="00FA783B">
        <w:rPr>
          <w:szCs w:val="22"/>
        </w:rPr>
        <w:tab/>
      </w:r>
      <w:r w:rsidRPr="00FA783B">
        <w:rPr>
          <w:szCs w:val="22"/>
        </w:rPr>
        <w:tab/>
      </w:r>
      <w:r w:rsidR="00791D96" w:rsidRPr="00FA783B">
        <w:rPr>
          <w:szCs w:val="22"/>
        </w:rPr>
        <w:t xml:space="preserve">ISO 8208 </w:t>
      </w:r>
      <w:r w:rsidRPr="00FA783B">
        <w:rPr>
          <w:szCs w:val="22"/>
        </w:rPr>
        <w:t>Ground VDL</w:t>
      </w:r>
      <w:r w:rsidR="00B37C0C" w:rsidRPr="00B37C0C">
        <w:rPr>
          <w:bCs/>
          <w:szCs w:val="22"/>
        </w:rPr>
        <w:t xml:space="preserve"> </w:t>
      </w:r>
      <w:r w:rsidR="00B37C0C" w:rsidRPr="00903D62">
        <w:rPr>
          <w:bCs/>
          <w:szCs w:val="22"/>
        </w:rPr>
        <w:t xml:space="preserve">mode </w:t>
      </w:r>
      <w:r w:rsidR="00B37C0C">
        <w:rPr>
          <w:bCs/>
          <w:szCs w:val="22"/>
        </w:rPr>
        <w:t>2</w:t>
      </w:r>
      <w:r w:rsidRPr="00FA783B">
        <w:rPr>
          <w:szCs w:val="22"/>
        </w:rPr>
        <w:t xml:space="preserve"> Specific DTE Addressing (VSDA)</w:t>
      </w:r>
      <w:bookmarkEnd w:id="883"/>
      <w:bookmarkEnd w:id="884"/>
      <w:bookmarkEnd w:id="885"/>
      <w:bookmarkEnd w:id="886"/>
    </w:p>
    <w:p w14:paraId="431FA7A9" w14:textId="77777777" w:rsidR="00E83F29" w:rsidRPr="00FA783B" w:rsidRDefault="00E83F29" w:rsidP="00B602C2">
      <w:pPr>
        <w:keepNext/>
        <w:keepLines/>
        <w:ind w:left="2160"/>
        <w:jc w:val="both"/>
        <w:rPr>
          <w:sz w:val="22"/>
          <w:szCs w:val="22"/>
        </w:rPr>
      </w:pPr>
    </w:p>
    <w:p w14:paraId="306FCE0B" w14:textId="053D11D1" w:rsidR="00E83F29" w:rsidRDefault="00E83F29" w:rsidP="00B602C2">
      <w:pPr>
        <w:keepNext/>
        <w:keepLines/>
        <w:ind w:left="2160"/>
        <w:jc w:val="both"/>
        <w:rPr>
          <w:sz w:val="22"/>
          <w:szCs w:val="22"/>
        </w:rPr>
      </w:pPr>
      <w:commentRangeStart w:id="887"/>
      <w:r w:rsidRPr="00B602C2">
        <w:rPr>
          <w:sz w:val="22"/>
          <w:szCs w:val="22"/>
          <w:highlight w:val="yellow"/>
        </w:rPr>
        <w:t>The VDL</w:t>
      </w:r>
      <w:r w:rsidR="00B37C0C" w:rsidRPr="00B37C0C">
        <w:rPr>
          <w:bCs/>
          <w:sz w:val="22"/>
          <w:szCs w:val="22"/>
        </w:rPr>
        <w:t xml:space="preserve"> </w:t>
      </w:r>
      <w:r w:rsidR="00B37C0C" w:rsidRPr="00903D62">
        <w:rPr>
          <w:bCs/>
          <w:sz w:val="22"/>
          <w:szCs w:val="22"/>
        </w:rPr>
        <w:t xml:space="preserve">mode </w:t>
      </w:r>
      <w:r w:rsidR="00B37C0C">
        <w:rPr>
          <w:bCs/>
          <w:sz w:val="22"/>
          <w:szCs w:val="22"/>
        </w:rPr>
        <w:t>2</w:t>
      </w:r>
      <w:r w:rsidRPr="00B602C2">
        <w:rPr>
          <w:sz w:val="22"/>
          <w:szCs w:val="22"/>
          <w:highlight w:val="yellow"/>
        </w:rPr>
        <w:t xml:space="preserve"> SARPs supports two </w:t>
      </w:r>
      <w:r w:rsidR="004D6C57" w:rsidRPr="00B602C2">
        <w:rPr>
          <w:sz w:val="22"/>
          <w:szCs w:val="22"/>
          <w:highlight w:val="yellow"/>
        </w:rPr>
        <w:t xml:space="preserve">ATN/OSI </w:t>
      </w:r>
      <w:r w:rsidRPr="00B602C2">
        <w:rPr>
          <w:sz w:val="22"/>
          <w:szCs w:val="22"/>
          <w:highlight w:val="yellow"/>
        </w:rPr>
        <w:t>addressing options at the subnetwork layer.  The default addressing is called VSDA and should be supported by all VDL</w:t>
      </w:r>
      <w:r w:rsidR="00B37C0C" w:rsidRPr="00B37C0C">
        <w:rPr>
          <w:bCs/>
          <w:sz w:val="22"/>
          <w:szCs w:val="22"/>
        </w:rPr>
        <w:t xml:space="preserve"> </w:t>
      </w:r>
      <w:r w:rsidR="00B37C0C" w:rsidRPr="00903D62">
        <w:rPr>
          <w:bCs/>
          <w:sz w:val="22"/>
          <w:szCs w:val="22"/>
        </w:rPr>
        <w:t xml:space="preserve">mode </w:t>
      </w:r>
      <w:r w:rsidR="00B37C0C">
        <w:rPr>
          <w:bCs/>
          <w:sz w:val="22"/>
          <w:szCs w:val="22"/>
        </w:rPr>
        <w:t>2</w:t>
      </w:r>
      <w:r w:rsidRPr="00B602C2">
        <w:rPr>
          <w:sz w:val="22"/>
          <w:szCs w:val="22"/>
          <w:highlight w:val="yellow"/>
        </w:rPr>
        <w:t xml:space="preserve"> entities.  Optionally, VDL</w:t>
      </w:r>
      <w:r w:rsidR="00B37C0C" w:rsidRPr="00B37C0C">
        <w:rPr>
          <w:bCs/>
          <w:sz w:val="22"/>
          <w:szCs w:val="22"/>
        </w:rPr>
        <w:t xml:space="preserve"> </w:t>
      </w:r>
      <w:r w:rsidR="00B37C0C" w:rsidRPr="00903D62">
        <w:rPr>
          <w:bCs/>
          <w:sz w:val="22"/>
          <w:szCs w:val="22"/>
        </w:rPr>
        <w:t xml:space="preserve">mode </w:t>
      </w:r>
      <w:r w:rsidR="00B37C0C">
        <w:rPr>
          <w:bCs/>
          <w:sz w:val="22"/>
          <w:szCs w:val="22"/>
        </w:rPr>
        <w:t>2</w:t>
      </w:r>
      <w:r w:rsidRPr="00B602C2">
        <w:rPr>
          <w:sz w:val="22"/>
          <w:szCs w:val="22"/>
          <w:highlight w:val="yellow"/>
        </w:rPr>
        <w:t xml:space="preserve"> SARPs supports X.121 addressing.  The VSDA address consists of six octets.  </w:t>
      </w:r>
      <w:r w:rsidR="00D966B0" w:rsidRPr="00F14346">
        <w:rPr>
          <w:sz w:val="22"/>
          <w:szCs w:val="22"/>
          <w:highlight w:val="yellow"/>
        </w:rPr>
        <w:t xml:space="preserve">When the ground station </w:t>
      </w:r>
      <w:r w:rsidR="0080619B" w:rsidRPr="00B602C2">
        <w:rPr>
          <w:sz w:val="22"/>
          <w:szCs w:val="22"/>
          <w:highlight w:val="yellow"/>
        </w:rPr>
        <w:t>offers</w:t>
      </w:r>
      <w:r w:rsidR="00D966B0" w:rsidRPr="00F14346">
        <w:rPr>
          <w:sz w:val="22"/>
          <w:szCs w:val="22"/>
          <w:highlight w:val="yellow"/>
        </w:rPr>
        <w:t xml:space="preserve"> ATN</w:t>
      </w:r>
      <w:r w:rsidR="0080619B" w:rsidRPr="00B602C2">
        <w:rPr>
          <w:sz w:val="22"/>
          <w:szCs w:val="22"/>
          <w:highlight w:val="yellow"/>
        </w:rPr>
        <w:t>/OSI services</w:t>
      </w:r>
      <w:r w:rsidR="00D966B0" w:rsidRPr="00B602C2">
        <w:rPr>
          <w:sz w:val="22"/>
          <w:szCs w:val="22"/>
          <w:highlight w:val="yellow"/>
        </w:rPr>
        <w:t>,</w:t>
      </w:r>
      <w:r w:rsidR="00D966B0" w:rsidRPr="00F14346">
        <w:rPr>
          <w:sz w:val="22"/>
          <w:szCs w:val="22"/>
          <w:highlight w:val="yellow"/>
        </w:rPr>
        <w:t xml:space="preserve"> the</w:t>
      </w:r>
      <w:r w:rsidR="00D966B0" w:rsidRPr="00F14346">
        <w:rPr>
          <w:highlight w:val="yellow"/>
        </w:rPr>
        <w:t xml:space="preserve">n </w:t>
      </w:r>
      <w:r w:rsidR="0080619B" w:rsidRPr="00B602C2">
        <w:rPr>
          <w:highlight w:val="yellow"/>
        </w:rPr>
        <w:t>t</w:t>
      </w:r>
      <w:r w:rsidRPr="00B602C2">
        <w:rPr>
          <w:sz w:val="22"/>
          <w:szCs w:val="22"/>
          <w:highlight w:val="yellow"/>
        </w:rPr>
        <w:t xml:space="preserve">he first three octets of VSDA should be the same as the ATN Administration Domain Identifier (ADM) field as defined in the ATN SARPs.  The service provider assigns the second three octets of VSDA.  The service provider may use these three octets to uniquely address an air/ground </w:t>
      </w:r>
      <w:r w:rsidR="001267D9" w:rsidRPr="00B602C2">
        <w:rPr>
          <w:sz w:val="22"/>
          <w:szCs w:val="22"/>
          <w:highlight w:val="yellow"/>
        </w:rPr>
        <w:t>ATN</w:t>
      </w:r>
      <w:r w:rsidR="00BA315F" w:rsidRPr="00B602C2">
        <w:rPr>
          <w:sz w:val="22"/>
          <w:szCs w:val="22"/>
          <w:highlight w:val="yellow"/>
        </w:rPr>
        <w:t>/</w:t>
      </w:r>
      <w:r w:rsidR="001267D9" w:rsidRPr="00B602C2">
        <w:rPr>
          <w:sz w:val="22"/>
          <w:szCs w:val="22"/>
          <w:highlight w:val="yellow"/>
        </w:rPr>
        <w:t xml:space="preserve">OSI </w:t>
      </w:r>
      <w:r w:rsidRPr="00B602C2">
        <w:rPr>
          <w:sz w:val="22"/>
          <w:szCs w:val="22"/>
          <w:highlight w:val="yellow"/>
        </w:rPr>
        <w:t>router or may use them as a routing area identifier (same as the ATN Administration Region Selector (ARS) field specified in the ATN SARPs).  If the VSDA assigned by the ground service provider does not uniquely identify a specific air/ground router, then the ground system should support X.121 addressing option.</w:t>
      </w:r>
      <w:r w:rsidRPr="00FA783B">
        <w:rPr>
          <w:sz w:val="22"/>
          <w:szCs w:val="22"/>
        </w:rPr>
        <w:t xml:space="preserve">    </w:t>
      </w:r>
      <w:commentRangeEnd w:id="887"/>
      <w:r w:rsidR="00B602C2">
        <w:rPr>
          <w:rStyle w:val="CommentReference"/>
        </w:rPr>
        <w:commentReference w:id="887"/>
      </w:r>
    </w:p>
    <w:p w14:paraId="7ABCA2B9" w14:textId="000B7A6E" w:rsidR="00D966B0" w:rsidRDefault="00D966B0" w:rsidP="000D3794">
      <w:pPr>
        <w:ind w:left="2160"/>
        <w:jc w:val="both"/>
        <w:rPr>
          <w:sz w:val="22"/>
          <w:szCs w:val="22"/>
        </w:rPr>
      </w:pPr>
    </w:p>
    <w:p w14:paraId="5364907F" w14:textId="0A12C852" w:rsidR="00D966B0" w:rsidRPr="00D966B0" w:rsidRDefault="00D966B0" w:rsidP="000D3794">
      <w:pPr>
        <w:ind w:left="2160"/>
        <w:jc w:val="both"/>
        <w:rPr>
          <w:sz w:val="22"/>
          <w:szCs w:val="22"/>
        </w:rPr>
      </w:pPr>
      <w:r w:rsidRPr="00F14346">
        <w:rPr>
          <w:sz w:val="22"/>
          <w:szCs w:val="22"/>
        </w:rPr>
        <w:t xml:space="preserve">When the ground station </w:t>
      </w:r>
      <w:r>
        <w:rPr>
          <w:sz w:val="22"/>
          <w:szCs w:val="22"/>
        </w:rPr>
        <w:t xml:space="preserve">does not offer ATN/OSI services and </w:t>
      </w:r>
      <w:r w:rsidRPr="00F14346">
        <w:rPr>
          <w:sz w:val="22"/>
          <w:szCs w:val="22"/>
        </w:rPr>
        <w:t xml:space="preserve">offers AOA </w:t>
      </w:r>
      <w:r>
        <w:rPr>
          <w:sz w:val="22"/>
          <w:szCs w:val="22"/>
        </w:rPr>
        <w:t xml:space="preserve">and/or ATN/IPS services </w:t>
      </w:r>
      <w:r w:rsidRPr="00F14346">
        <w:rPr>
          <w:sz w:val="22"/>
          <w:szCs w:val="22"/>
        </w:rPr>
        <w:t xml:space="preserve">then the VSDA value </w:t>
      </w:r>
      <w:r w:rsidRPr="00B602C2">
        <w:rPr>
          <w:b/>
          <w:sz w:val="22"/>
          <w:szCs w:val="22"/>
        </w:rPr>
        <w:t>shall</w:t>
      </w:r>
      <w:r w:rsidRPr="00F14346">
        <w:rPr>
          <w:sz w:val="22"/>
          <w:szCs w:val="22"/>
        </w:rPr>
        <w:t xml:space="preserve"> be all zeros</w:t>
      </w:r>
      <w:r>
        <w:rPr>
          <w:sz w:val="22"/>
          <w:szCs w:val="22"/>
        </w:rPr>
        <w:t>.</w:t>
      </w:r>
    </w:p>
    <w:p w14:paraId="4C40590E" w14:textId="77777777" w:rsidR="00E83F29" w:rsidRPr="00D966B0" w:rsidRDefault="00E83F29" w:rsidP="000D3794">
      <w:pPr>
        <w:ind w:left="2160"/>
        <w:jc w:val="both"/>
        <w:rPr>
          <w:sz w:val="22"/>
          <w:szCs w:val="22"/>
        </w:rPr>
      </w:pPr>
    </w:p>
    <w:p w14:paraId="5BA55EDA" w14:textId="6A674B5D" w:rsidR="00E83F29" w:rsidRPr="00FA783B" w:rsidRDefault="00E83F29" w:rsidP="000D3794">
      <w:pPr>
        <w:pStyle w:val="X7Heading"/>
        <w:tabs>
          <w:tab w:val="left" w:pos="2160"/>
        </w:tabs>
        <w:rPr>
          <w:szCs w:val="22"/>
        </w:rPr>
      </w:pPr>
      <w:bookmarkStart w:id="888" w:name="_Toc490876406"/>
      <w:bookmarkStart w:id="889" w:name="_Toc493042810"/>
      <w:bookmarkStart w:id="890" w:name="_Toc88991412"/>
      <w:bookmarkStart w:id="891" w:name="_Toc520203115"/>
      <w:r w:rsidRPr="00FA783B">
        <w:rPr>
          <w:szCs w:val="22"/>
        </w:rPr>
        <w:t xml:space="preserve">3.2.3.3.2.2.2.1 </w:t>
      </w:r>
      <w:r w:rsidRPr="00FA783B">
        <w:rPr>
          <w:szCs w:val="22"/>
        </w:rPr>
        <w:tab/>
      </w:r>
      <w:r w:rsidR="00791D96" w:rsidRPr="00FA783B">
        <w:rPr>
          <w:szCs w:val="22"/>
        </w:rPr>
        <w:t xml:space="preserve">ISO 8208 </w:t>
      </w:r>
      <w:r w:rsidRPr="00FA783B">
        <w:rPr>
          <w:szCs w:val="22"/>
        </w:rPr>
        <w:t>Ground DTE Address</w:t>
      </w:r>
      <w:bookmarkEnd w:id="888"/>
      <w:bookmarkEnd w:id="889"/>
      <w:bookmarkEnd w:id="890"/>
      <w:bookmarkEnd w:id="891"/>
    </w:p>
    <w:p w14:paraId="7234B931" w14:textId="77777777" w:rsidR="00E83F29" w:rsidRPr="00FA783B" w:rsidRDefault="00E83F29" w:rsidP="000D3794">
      <w:pPr>
        <w:pStyle w:val="PlainText"/>
        <w:ind w:left="2160"/>
        <w:jc w:val="both"/>
        <w:rPr>
          <w:rFonts w:ascii="Times New Roman" w:hAnsi="Times New Roman"/>
          <w:sz w:val="22"/>
          <w:szCs w:val="22"/>
        </w:rPr>
      </w:pPr>
    </w:p>
    <w:p w14:paraId="76082CB5" w14:textId="12E12A8A" w:rsidR="0064307A" w:rsidRDefault="00E83F29" w:rsidP="000D3794">
      <w:pPr>
        <w:ind w:left="2160"/>
        <w:jc w:val="both"/>
        <w:rPr>
          <w:sz w:val="22"/>
          <w:szCs w:val="22"/>
        </w:rPr>
      </w:pPr>
      <w:r w:rsidRPr="00FA783B">
        <w:rPr>
          <w:sz w:val="22"/>
          <w:szCs w:val="22"/>
        </w:rPr>
        <w:t>The VDL</w:t>
      </w:r>
      <w:r w:rsidR="00B37C0C" w:rsidRPr="00B37C0C">
        <w:rPr>
          <w:bCs/>
          <w:sz w:val="22"/>
          <w:szCs w:val="22"/>
        </w:rPr>
        <w:t xml:space="preserve"> </w:t>
      </w:r>
      <w:r w:rsidR="00B37C0C" w:rsidRPr="00903D62">
        <w:rPr>
          <w:bCs/>
          <w:sz w:val="22"/>
          <w:szCs w:val="22"/>
        </w:rPr>
        <w:t xml:space="preserve">mode </w:t>
      </w:r>
      <w:r w:rsidR="00B37C0C">
        <w:rPr>
          <w:bCs/>
          <w:sz w:val="22"/>
          <w:szCs w:val="22"/>
        </w:rPr>
        <w:t>2</w:t>
      </w:r>
      <w:r w:rsidRPr="00FA783B">
        <w:rPr>
          <w:sz w:val="22"/>
          <w:szCs w:val="22"/>
        </w:rPr>
        <w:t xml:space="preserve"> subnetwork specific ground DTE address </w:t>
      </w:r>
      <w:r w:rsidRPr="00B602C2">
        <w:rPr>
          <w:b/>
          <w:sz w:val="22"/>
          <w:szCs w:val="22"/>
        </w:rPr>
        <w:t>shall</w:t>
      </w:r>
      <w:r w:rsidRPr="00FA783B">
        <w:rPr>
          <w:sz w:val="22"/>
          <w:szCs w:val="22"/>
        </w:rPr>
        <w:t xml:space="preserve"> be the binary representation of the NET (the facility is to convey the called address that was received from the ground station GSIF). </w:t>
      </w:r>
      <w:commentRangeStart w:id="892"/>
      <w:r w:rsidRPr="00B602C2">
        <w:rPr>
          <w:sz w:val="22"/>
          <w:szCs w:val="22"/>
          <w:highlight w:val="yellow"/>
        </w:rPr>
        <w:t>This default addressing is called VDL</w:t>
      </w:r>
      <w:r w:rsidR="00B37C0C" w:rsidRPr="00B37C0C">
        <w:rPr>
          <w:bCs/>
          <w:sz w:val="22"/>
          <w:szCs w:val="22"/>
        </w:rPr>
        <w:t xml:space="preserve"> </w:t>
      </w:r>
      <w:r w:rsidR="00B37C0C" w:rsidRPr="00903D62">
        <w:rPr>
          <w:bCs/>
          <w:sz w:val="22"/>
          <w:szCs w:val="22"/>
        </w:rPr>
        <w:t xml:space="preserve">mode </w:t>
      </w:r>
      <w:r w:rsidR="00B37C0C">
        <w:rPr>
          <w:bCs/>
          <w:sz w:val="22"/>
          <w:szCs w:val="22"/>
        </w:rPr>
        <w:t>2</w:t>
      </w:r>
      <w:r w:rsidRPr="00B602C2">
        <w:rPr>
          <w:sz w:val="22"/>
          <w:szCs w:val="22"/>
          <w:highlight w:val="yellow"/>
        </w:rPr>
        <w:t xml:space="preserve"> Specific DTE Addressing (VSDA). The VSDA consists of six octets. </w:t>
      </w:r>
      <w:r w:rsidR="0080619B" w:rsidRPr="00B602C2">
        <w:rPr>
          <w:sz w:val="22"/>
          <w:szCs w:val="22"/>
          <w:highlight w:val="yellow"/>
        </w:rPr>
        <w:t>When the ground station offers ATN/OSI services, the</w:t>
      </w:r>
      <w:r w:rsidR="0080619B" w:rsidRPr="00B602C2">
        <w:rPr>
          <w:highlight w:val="yellow"/>
        </w:rPr>
        <w:t>n t</w:t>
      </w:r>
      <w:r w:rsidR="0080619B" w:rsidRPr="00B602C2">
        <w:rPr>
          <w:sz w:val="22"/>
          <w:szCs w:val="22"/>
          <w:highlight w:val="yellow"/>
        </w:rPr>
        <w:t>he</w:t>
      </w:r>
      <w:r w:rsidR="0080619B" w:rsidRPr="00B602C2" w:rsidDel="0080619B">
        <w:rPr>
          <w:sz w:val="22"/>
          <w:szCs w:val="22"/>
          <w:highlight w:val="yellow"/>
        </w:rPr>
        <w:t xml:space="preserve"> </w:t>
      </w:r>
      <w:r w:rsidRPr="00B602C2">
        <w:rPr>
          <w:sz w:val="22"/>
          <w:szCs w:val="22"/>
          <w:highlight w:val="yellow"/>
        </w:rPr>
        <w:t>first three octets of VSDA should be the same as the ATN Administration Domain Identifier (ADM) field as defined in the ATN SARPs. The air/ground router is assigned the second three octets of VSDA. The ground system may use these three octets to uniquely address an air/ground router or may use them as a routing area identifier (same as the ATN ARS field specified in the ATN SARPs ICAO Document 9</w:t>
      </w:r>
      <w:r w:rsidR="00DF0702" w:rsidRPr="00B602C2">
        <w:rPr>
          <w:sz w:val="22"/>
          <w:szCs w:val="22"/>
          <w:highlight w:val="yellow"/>
        </w:rPr>
        <w:t>88</w:t>
      </w:r>
      <w:r w:rsidRPr="00B602C2">
        <w:rPr>
          <w:sz w:val="22"/>
          <w:szCs w:val="22"/>
          <w:highlight w:val="yellow"/>
        </w:rPr>
        <w:t xml:space="preserve">0, </w:t>
      </w:r>
      <w:r w:rsidR="00DF0702" w:rsidRPr="00B602C2">
        <w:rPr>
          <w:sz w:val="22"/>
          <w:szCs w:val="22"/>
          <w:highlight w:val="yellow"/>
        </w:rPr>
        <w:t>Part 3</w:t>
      </w:r>
      <w:r w:rsidRPr="00B602C2">
        <w:rPr>
          <w:sz w:val="22"/>
          <w:szCs w:val="22"/>
          <w:highlight w:val="yellow"/>
        </w:rPr>
        <w:t xml:space="preserve">, Section </w:t>
      </w:r>
      <w:r w:rsidR="00DF0702" w:rsidRPr="00B602C2">
        <w:rPr>
          <w:sz w:val="22"/>
          <w:szCs w:val="22"/>
          <w:highlight w:val="yellow"/>
        </w:rPr>
        <w:t>3.</w:t>
      </w:r>
      <w:r w:rsidRPr="00B602C2">
        <w:rPr>
          <w:sz w:val="22"/>
          <w:szCs w:val="22"/>
          <w:highlight w:val="yellow"/>
        </w:rPr>
        <w:t xml:space="preserve">4). If the VSDA assigned to a router does not uniquely identify a specific </w:t>
      </w:r>
      <w:r w:rsidR="0080619B" w:rsidRPr="00B602C2">
        <w:rPr>
          <w:sz w:val="22"/>
          <w:szCs w:val="22"/>
          <w:highlight w:val="yellow"/>
        </w:rPr>
        <w:t xml:space="preserve">ATN/OSI </w:t>
      </w:r>
      <w:r w:rsidRPr="00B602C2">
        <w:rPr>
          <w:sz w:val="22"/>
          <w:szCs w:val="22"/>
          <w:highlight w:val="yellow"/>
        </w:rPr>
        <w:t>air/ground router, then the ground system should support X.121</w:t>
      </w:r>
      <w:r w:rsidR="008717EF">
        <w:rPr>
          <w:sz w:val="22"/>
          <w:szCs w:val="22"/>
        </w:rPr>
        <w:t xml:space="preserve"> </w:t>
      </w:r>
      <w:commentRangeEnd w:id="892"/>
      <w:r w:rsidR="00B602C2">
        <w:rPr>
          <w:rStyle w:val="CommentReference"/>
        </w:rPr>
        <w:commentReference w:id="892"/>
      </w:r>
      <w:r w:rsidRPr="00FA783B">
        <w:rPr>
          <w:sz w:val="22"/>
          <w:szCs w:val="22"/>
        </w:rPr>
        <w:t xml:space="preserve">addressing option. </w:t>
      </w:r>
    </w:p>
    <w:p w14:paraId="6BB1917F" w14:textId="72CE5501" w:rsidR="00E83F29" w:rsidRPr="00FA783B" w:rsidRDefault="00E83F29" w:rsidP="000D3794">
      <w:pPr>
        <w:ind w:left="2160"/>
        <w:jc w:val="both"/>
        <w:rPr>
          <w:sz w:val="22"/>
          <w:szCs w:val="22"/>
        </w:rPr>
      </w:pPr>
      <w:r w:rsidRPr="00FA783B">
        <w:rPr>
          <w:sz w:val="22"/>
          <w:szCs w:val="22"/>
        </w:rPr>
        <w:t xml:space="preserve">The VSDA </w:t>
      </w:r>
      <w:r w:rsidRPr="00B602C2">
        <w:rPr>
          <w:b/>
          <w:sz w:val="22"/>
          <w:szCs w:val="22"/>
        </w:rPr>
        <w:t>shall</w:t>
      </w:r>
      <w:r w:rsidRPr="00FA783B">
        <w:rPr>
          <w:sz w:val="22"/>
          <w:szCs w:val="22"/>
        </w:rPr>
        <w:t xml:space="preserve"> be sent in the Called Address Extension facility.  Bit 8 of the first octet after the facility code </w:t>
      </w:r>
      <w:r w:rsidRPr="0064307A">
        <w:rPr>
          <w:b/>
          <w:sz w:val="22"/>
          <w:szCs w:val="22"/>
        </w:rPr>
        <w:t>shall</w:t>
      </w:r>
      <w:r w:rsidRPr="00FA783B">
        <w:rPr>
          <w:sz w:val="22"/>
          <w:szCs w:val="22"/>
        </w:rPr>
        <w:t xml:space="preserve"> set to 1 and bit 7 shall be set to 0.  The Called Address </w:t>
      </w:r>
      <w:r w:rsidRPr="0064307A">
        <w:rPr>
          <w:b/>
          <w:sz w:val="22"/>
          <w:szCs w:val="22"/>
        </w:rPr>
        <w:t>shall</w:t>
      </w:r>
      <w:r w:rsidRPr="00FA783B">
        <w:rPr>
          <w:sz w:val="22"/>
          <w:szCs w:val="22"/>
        </w:rPr>
        <w:t xml:space="preserve"> not be included when using VDL</w:t>
      </w:r>
      <w:r w:rsidR="00B37C0C" w:rsidRPr="00B37C0C">
        <w:rPr>
          <w:bCs/>
          <w:sz w:val="22"/>
          <w:szCs w:val="22"/>
        </w:rPr>
        <w:t xml:space="preserve"> </w:t>
      </w:r>
      <w:r w:rsidR="00B37C0C" w:rsidRPr="00903D62">
        <w:rPr>
          <w:bCs/>
          <w:sz w:val="22"/>
          <w:szCs w:val="22"/>
        </w:rPr>
        <w:t xml:space="preserve">mode </w:t>
      </w:r>
      <w:r w:rsidR="00B37C0C">
        <w:rPr>
          <w:bCs/>
          <w:sz w:val="22"/>
          <w:szCs w:val="22"/>
        </w:rPr>
        <w:t>2</w:t>
      </w:r>
      <w:r w:rsidRPr="00FA783B">
        <w:rPr>
          <w:sz w:val="22"/>
          <w:szCs w:val="22"/>
        </w:rPr>
        <w:t xml:space="preserve"> subnetwork-specific ground DTE address.  </w:t>
      </w:r>
    </w:p>
    <w:p w14:paraId="1627A95A" w14:textId="77777777" w:rsidR="00E83F29" w:rsidRPr="00FA783B" w:rsidRDefault="00E83F29" w:rsidP="000D3794">
      <w:pPr>
        <w:pStyle w:val="PlainText"/>
        <w:jc w:val="both"/>
        <w:rPr>
          <w:rFonts w:ascii="Times New Roman" w:hAnsi="Times New Roman"/>
          <w:sz w:val="22"/>
          <w:szCs w:val="22"/>
        </w:rPr>
      </w:pPr>
    </w:p>
    <w:p w14:paraId="0A98B10C" w14:textId="17C327A6" w:rsidR="00E83F29" w:rsidRPr="00FA783B" w:rsidRDefault="00E83F29" w:rsidP="000D3794">
      <w:pPr>
        <w:pStyle w:val="X7Heading"/>
        <w:rPr>
          <w:szCs w:val="22"/>
        </w:rPr>
      </w:pPr>
      <w:bookmarkStart w:id="893" w:name="_Toc490876407"/>
      <w:bookmarkStart w:id="894" w:name="_Toc493042811"/>
      <w:bookmarkStart w:id="895" w:name="_Toc88991413"/>
      <w:bookmarkStart w:id="896" w:name="_Toc520203116"/>
      <w:r w:rsidRPr="00FA783B">
        <w:rPr>
          <w:szCs w:val="22"/>
        </w:rPr>
        <w:t xml:space="preserve">3.2.3.3.2.2.2.2 </w:t>
      </w:r>
      <w:r w:rsidRPr="00FA783B">
        <w:rPr>
          <w:szCs w:val="22"/>
        </w:rPr>
        <w:tab/>
      </w:r>
      <w:r w:rsidR="005818F8" w:rsidRPr="00FA783B">
        <w:rPr>
          <w:szCs w:val="22"/>
        </w:rPr>
        <w:tab/>
      </w:r>
      <w:r w:rsidR="00791D96" w:rsidRPr="00FA783B">
        <w:rPr>
          <w:szCs w:val="22"/>
        </w:rPr>
        <w:t xml:space="preserve">ISO 8208 </w:t>
      </w:r>
      <w:r w:rsidRPr="00FA783B">
        <w:rPr>
          <w:szCs w:val="22"/>
        </w:rPr>
        <w:t>Ground Network DTE Addresses</w:t>
      </w:r>
      <w:bookmarkEnd w:id="893"/>
      <w:bookmarkEnd w:id="894"/>
      <w:bookmarkEnd w:id="895"/>
      <w:bookmarkEnd w:id="896"/>
    </w:p>
    <w:p w14:paraId="1ECCDA8D" w14:textId="77777777" w:rsidR="00E83F29" w:rsidRPr="00FA783B" w:rsidRDefault="00E83F29" w:rsidP="000D3794">
      <w:pPr>
        <w:pStyle w:val="PlainText"/>
        <w:jc w:val="both"/>
        <w:rPr>
          <w:rFonts w:ascii="Times New Roman" w:hAnsi="Times New Roman"/>
          <w:sz w:val="22"/>
          <w:szCs w:val="22"/>
        </w:rPr>
      </w:pPr>
    </w:p>
    <w:p w14:paraId="33E907C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ground LME indicates support of ground network DTE addresses during link establishment, it </w:t>
      </w:r>
      <w:r w:rsidRPr="001E2CAF">
        <w:rPr>
          <w:rFonts w:ascii="Times New Roman" w:hAnsi="Times New Roman"/>
          <w:b/>
          <w:sz w:val="22"/>
          <w:szCs w:val="22"/>
        </w:rPr>
        <w:t>shall</w:t>
      </w:r>
      <w:r w:rsidRPr="00FA783B">
        <w:rPr>
          <w:rFonts w:ascii="Times New Roman" w:hAnsi="Times New Roman"/>
          <w:sz w:val="22"/>
          <w:szCs w:val="22"/>
        </w:rPr>
        <w:t xml:space="preserve"> accept and process addresses which follow the format used </w:t>
      </w:r>
      <w:r w:rsidRPr="00FA783B">
        <w:rPr>
          <w:rFonts w:ascii="Times New Roman" w:hAnsi="Times New Roman"/>
          <w:sz w:val="22"/>
          <w:szCs w:val="22"/>
        </w:rPr>
        <w:lastRenderedPageBreak/>
        <w:t xml:space="preserve">in the ground network.  All CALL REQUESTs from the ground </w:t>
      </w:r>
      <w:r w:rsidRPr="001E2CAF">
        <w:rPr>
          <w:rFonts w:ascii="Times New Roman" w:hAnsi="Times New Roman"/>
          <w:b/>
          <w:sz w:val="22"/>
          <w:szCs w:val="22"/>
        </w:rPr>
        <w:t>shall</w:t>
      </w:r>
      <w:r w:rsidRPr="00FA783B">
        <w:rPr>
          <w:rFonts w:ascii="Times New Roman" w:hAnsi="Times New Roman"/>
          <w:sz w:val="22"/>
          <w:szCs w:val="22"/>
        </w:rPr>
        <w:t xml:space="preserve"> use, as the Calling Address, the ground DTE's X.121 address.</w:t>
      </w:r>
    </w:p>
    <w:p w14:paraId="0DDB10E4" w14:textId="77777777" w:rsidR="00E83F29" w:rsidRPr="00FA783B" w:rsidRDefault="00E83F29" w:rsidP="000D3794">
      <w:pPr>
        <w:pStyle w:val="PlainText"/>
        <w:ind w:left="2160"/>
        <w:jc w:val="both"/>
        <w:rPr>
          <w:rFonts w:ascii="Times New Roman" w:hAnsi="Times New Roman"/>
          <w:i/>
          <w:sz w:val="22"/>
          <w:szCs w:val="22"/>
          <w:u w:val="single"/>
        </w:rPr>
      </w:pPr>
    </w:p>
    <w:p w14:paraId="2823C0E3" w14:textId="63DC075A" w:rsidR="00E83F29"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This facility allows addressing of ground DTEs other than those</w:t>
      </w:r>
      <w:r w:rsidR="00E83F29" w:rsidRPr="00FA783B">
        <w:rPr>
          <w:rFonts w:ascii="Times New Roman" w:hAnsi="Times New Roman"/>
          <w:i/>
          <w:sz w:val="22"/>
          <w:szCs w:val="22"/>
        </w:rPr>
        <w:t xml:space="preserve"> associated with the ATN</w:t>
      </w:r>
      <w:r w:rsidR="0080619B">
        <w:rPr>
          <w:rFonts w:ascii="Times New Roman" w:hAnsi="Times New Roman"/>
          <w:i/>
          <w:sz w:val="22"/>
          <w:szCs w:val="22"/>
        </w:rPr>
        <w:t>/OSI</w:t>
      </w:r>
      <w:r w:rsidR="00E83F29" w:rsidRPr="00FA783B">
        <w:rPr>
          <w:rFonts w:ascii="Times New Roman" w:hAnsi="Times New Roman"/>
          <w:i/>
          <w:sz w:val="22"/>
          <w:szCs w:val="22"/>
        </w:rPr>
        <w:t xml:space="preserve"> routers in the list of ATN router NETs.  It requires, however, that the aircraft system management entity (SME) know or be informed via an application exchange of the address of the DTE in the ground network.</w:t>
      </w:r>
    </w:p>
    <w:p w14:paraId="7EAB97EE" w14:textId="77777777" w:rsidR="00E83F29" w:rsidRPr="00FA783B" w:rsidRDefault="00E83F29" w:rsidP="000D3794">
      <w:pPr>
        <w:pStyle w:val="X4Heading"/>
        <w:rPr>
          <w:szCs w:val="22"/>
        </w:rPr>
      </w:pPr>
      <w:bookmarkStart w:id="897" w:name="_Toc490876408"/>
      <w:bookmarkStart w:id="898" w:name="_Toc493042812"/>
      <w:bookmarkStart w:id="899" w:name="_Toc88991414"/>
    </w:p>
    <w:p w14:paraId="17F09301" w14:textId="34D4BE42" w:rsidR="00E83F29" w:rsidRPr="00FA783B" w:rsidRDefault="00E83F29" w:rsidP="001E2CAF">
      <w:pPr>
        <w:pStyle w:val="X4Heading"/>
        <w:keepNext/>
        <w:keepLines/>
        <w:rPr>
          <w:szCs w:val="22"/>
        </w:rPr>
      </w:pPr>
      <w:bookmarkStart w:id="900" w:name="_Toc520203117"/>
      <w:r w:rsidRPr="00FA783B">
        <w:rPr>
          <w:szCs w:val="22"/>
        </w:rPr>
        <w:t xml:space="preserve">3.2.3.3.3 </w:t>
      </w:r>
      <w:r w:rsidRPr="00FA783B">
        <w:rPr>
          <w:szCs w:val="22"/>
        </w:rPr>
        <w:tab/>
      </w:r>
      <w:r w:rsidRPr="00FA783B">
        <w:rPr>
          <w:szCs w:val="22"/>
        </w:rPr>
        <w:tab/>
      </w:r>
      <w:r w:rsidR="00791D96" w:rsidRPr="00FA783B">
        <w:rPr>
          <w:szCs w:val="22"/>
        </w:rPr>
        <w:t xml:space="preserve">ISO 8208 </w:t>
      </w:r>
      <w:r w:rsidRPr="00FA783B">
        <w:rPr>
          <w:szCs w:val="22"/>
        </w:rPr>
        <w:t>Call User Data Field</w:t>
      </w:r>
      <w:bookmarkEnd w:id="897"/>
      <w:bookmarkEnd w:id="898"/>
      <w:bookmarkEnd w:id="899"/>
      <w:bookmarkEnd w:id="900"/>
      <w:r w:rsidRPr="00FA783B">
        <w:rPr>
          <w:szCs w:val="22"/>
        </w:rPr>
        <w:t xml:space="preserve"> </w:t>
      </w:r>
    </w:p>
    <w:p w14:paraId="0344457D" w14:textId="77777777" w:rsidR="00E83F29" w:rsidRPr="00FA783B" w:rsidRDefault="00E83F29" w:rsidP="001E2CAF">
      <w:pPr>
        <w:pStyle w:val="PlainText"/>
        <w:keepNext/>
        <w:keepLines/>
        <w:jc w:val="both"/>
        <w:rPr>
          <w:rFonts w:ascii="Times New Roman" w:hAnsi="Times New Roman"/>
          <w:sz w:val="22"/>
          <w:szCs w:val="22"/>
        </w:rPr>
      </w:pPr>
    </w:p>
    <w:p w14:paraId="6D2A81C2" w14:textId="4474CCD6" w:rsidR="00E83F29" w:rsidRPr="00FA783B" w:rsidRDefault="00E83F29" w:rsidP="001E2CAF">
      <w:pPr>
        <w:pStyle w:val="PlainText"/>
        <w:keepNext/>
        <w:keepLines/>
        <w:ind w:left="2160"/>
        <w:jc w:val="both"/>
        <w:rPr>
          <w:rFonts w:ascii="Times New Roman" w:hAnsi="Times New Roman"/>
          <w:sz w:val="22"/>
          <w:szCs w:val="22"/>
        </w:rPr>
      </w:pPr>
      <w:r w:rsidRPr="00FA783B">
        <w:rPr>
          <w:rFonts w:ascii="Times New Roman" w:hAnsi="Times New Roman"/>
          <w:sz w:val="22"/>
          <w:szCs w:val="22"/>
        </w:rPr>
        <w:t xml:space="preserve">The fast select facility </w:t>
      </w:r>
      <w:r w:rsidRPr="001E2CAF">
        <w:rPr>
          <w:rFonts w:ascii="Times New Roman" w:hAnsi="Times New Roman"/>
          <w:b/>
          <w:sz w:val="22"/>
          <w:szCs w:val="22"/>
        </w:rPr>
        <w:t>shall</w:t>
      </w:r>
      <w:r w:rsidRPr="00FA783B">
        <w:rPr>
          <w:rFonts w:ascii="Times New Roman" w:hAnsi="Times New Roman"/>
          <w:sz w:val="22"/>
          <w:szCs w:val="22"/>
        </w:rPr>
        <w:t xml:space="preserve"> be used to carry VDL</w:t>
      </w:r>
      <w:r w:rsidR="00B37C0C" w:rsidRPr="00B37C0C">
        <w:rPr>
          <w:rFonts w:ascii="Times New Roman" w:hAnsi="Times New Roman"/>
          <w:bCs/>
          <w:sz w:val="22"/>
          <w:szCs w:val="22"/>
        </w:rPr>
        <w:t xml:space="preserve"> </w:t>
      </w:r>
      <w:r w:rsidR="00B37C0C" w:rsidRPr="00903D62">
        <w:rPr>
          <w:rFonts w:ascii="Times New Roman" w:hAnsi="Times New Roman"/>
          <w:bCs/>
          <w:sz w:val="22"/>
          <w:szCs w:val="22"/>
        </w:rPr>
        <w:t xml:space="preserve">mode </w:t>
      </w:r>
      <w:r w:rsidR="00B37C0C">
        <w:rPr>
          <w:rFonts w:ascii="Times New Roman" w:hAnsi="Times New Roman"/>
          <w:bCs/>
          <w:sz w:val="22"/>
          <w:szCs w:val="22"/>
        </w:rPr>
        <w:t>2</w:t>
      </w:r>
      <w:r w:rsidRPr="00FA783B">
        <w:rPr>
          <w:rFonts w:ascii="Times New Roman" w:hAnsi="Times New Roman"/>
          <w:sz w:val="22"/>
          <w:szCs w:val="22"/>
        </w:rPr>
        <w:t xml:space="preserve"> mobile SNDCF Call User Data, including the intermediate system hello (ISH) PDU.</w:t>
      </w:r>
    </w:p>
    <w:p w14:paraId="12C0D5E9" w14:textId="77777777" w:rsidR="00E83F29" w:rsidRPr="00FA783B" w:rsidRDefault="00E83F29" w:rsidP="000D3794">
      <w:pPr>
        <w:pStyle w:val="PlainText"/>
        <w:ind w:left="2160"/>
        <w:jc w:val="both"/>
        <w:rPr>
          <w:rFonts w:ascii="Times New Roman" w:hAnsi="Times New Roman"/>
          <w:i/>
          <w:sz w:val="22"/>
          <w:szCs w:val="22"/>
          <w:u w:val="single"/>
        </w:rPr>
      </w:pPr>
    </w:p>
    <w:p w14:paraId="0ADAFB61" w14:textId="254E1560" w:rsidR="00E83F29"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This reduces the number of transmissions required to set up the various</w:t>
      </w:r>
      <w:r w:rsidR="00E83F29" w:rsidRPr="00FA783B">
        <w:rPr>
          <w:rFonts w:ascii="Times New Roman" w:hAnsi="Times New Roman"/>
          <w:i/>
          <w:sz w:val="22"/>
          <w:szCs w:val="22"/>
        </w:rPr>
        <w:t xml:space="preserve"> layers.  Refer to the ICAO </w:t>
      </w:r>
      <w:r w:rsidR="00FC4108" w:rsidRPr="00FA783B">
        <w:rPr>
          <w:rFonts w:ascii="Times New Roman" w:hAnsi="Times New Roman"/>
          <w:i/>
          <w:sz w:val="22"/>
          <w:szCs w:val="22"/>
        </w:rPr>
        <w:t>Doc 9880, Part III, Section 3.7.6.2.1.4 and Doc 9739, Part IV, Sections 3.4.10.3 and 3.6.4</w:t>
      </w:r>
      <w:r w:rsidR="00E83F29" w:rsidRPr="00FA783B">
        <w:rPr>
          <w:rFonts w:ascii="Times New Roman" w:hAnsi="Times New Roman"/>
          <w:i/>
          <w:sz w:val="22"/>
          <w:szCs w:val="22"/>
        </w:rPr>
        <w:t>.</w:t>
      </w:r>
    </w:p>
    <w:p w14:paraId="3F96C417" w14:textId="77777777" w:rsidR="007464E3" w:rsidRPr="00FA783B" w:rsidRDefault="007464E3" w:rsidP="00F542F4">
      <w:pPr>
        <w:pStyle w:val="PlainText"/>
        <w:ind w:left="2880" w:hanging="720"/>
        <w:jc w:val="both"/>
        <w:rPr>
          <w:rFonts w:ascii="Times New Roman" w:hAnsi="Times New Roman"/>
          <w:i/>
          <w:sz w:val="22"/>
          <w:szCs w:val="22"/>
        </w:rPr>
      </w:pPr>
    </w:p>
    <w:p w14:paraId="0DEA6067" w14:textId="6093B13B" w:rsidR="00E83F29" w:rsidRPr="00FA783B" w:rsidRDefault="00E83F29" w:rsidP="000D3794">
      <w:pPr>
        <w:pStyle w:val="X4Heading"/>
        <w:rPr>
          <w:szCs w:val="22"/>
        </w:rPr>
      </w:pPr>
      <w:bookmarkStart w:id="901" w:name="_Toc490876409"/>
      <w:bookmarkStart w:id="902" w:name="_Toc493042813"/>
      <w:bookmarkStart w:id="903" w:name="_Toc88991415"/>
      <w:bookmarkStart w:id="904" w:name="_Toc520203118"/>
      <w:r w:rsidRPr="00FA783B">
        <w:rPr>
          <w:szCs w:val="22"/>
        </w:rPr>
        <w:t xml:space="preserve">3.2.3.3.4 </w:t>
      </w:r>
      <w:r w:rsidRPr="00FA783B">
        <w:rPr>
          <w:szCs w:val="22"/>
        </w:rPr>
        <w:tab/>
      </w:r>
      <w:r w:rsidRPr="00FA783B">
        <w:rPr>
          <w:szCs w:val="22"/>
        </w:rPr>
        <w:tab/>
      </w:r>
      <w:r w:rsidR="00791D96" w:rsidRPr="00FA783B">
        <w:rPr>
          <w:szCs w:val="22"/>
        </w:rPr>
        <w:t xml:space="preserve">ISO 8208 </w:t>
      </w:r>
      <w:r w:rsidRPr="00FA783B">
        <w:rPr>
          <w:szCs w:val="22"/>
        </w:rPr>
        <w:t>Packet Types</w:t>
      </w:r>
      <w:bookmarkEnd w:id="901"/>
      <w:bookmarkEnd w:id="902"/>
      <w:bookmarkEnd w:id="903"/>
      <w:bookmarkEnd w:id="904"/>
      <w:r w:rsidRPr="00FA783B">
        <w:rPr>
          <w:szCs w:val="22"/>
        </w:rPr>
        <w:t xml:space="preserve"> </w:t>
      </w:r>
    </w:p>
    <w:p w14:paraId="738110AD" w14:textId="77777777" w:rsidR="00E83F29" w:rsidRPr="00FA783B" w:rsidRDefault="00E83F29" w:rsidP="000D3794">
      <w:pPr>
        <w:pStyle w:val="PlainText"/>
        <w:jc w:val="both"/>
        <w:rPr>
          <w:rFonts w:ascii="Times New Roman" w:hAnsi="Times New Roman"/>
          <w:sz w:val="22"/>
          <w:szCs w:val="22"/>
        </w:rPr>
      </w:pPr>
    </w:p>
    <w:p w14:paraId="3969C511" w14:textId="5419ABA0"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Packet encoding </w:t>
      </w:r>
      <w:r w:rsidRPr="001E2CAF">
        <w:rPr>
          <w:rFonts w:ascii="Times New Roman" w:hAnsi="Times New Roman"/>
          <w:b/>
          <w:sz w:val="22"/>
          <w:szCs w:val="22"/>
        </w:rPr>
        <w:t>shall</w:t>
      </w:r>
      <w:r w:rsidRPr="00FA783B">
        <w:rPr>
          <w:rFonts w:ascii="Times New Roman" w:hAnsi="Times New Roman"/>
          <w:sz w:val="22"/>
          <w:szCs w:val="22"/>
        </w:rPr>
        <w:t xml:space="preserve"> be as specified in ISO 8208.  VDL</w:t>
      </w:r>
      <w:r w:rsidR="00B37C0C" w:rsidRPr="00B37C0C">
        <w:rPr>
          <w:rFonts w:ascii="Times New Roman" w:hAnsi="Times New Roman"/>
          <w:bCs/>
          <w:sz w:val="22"/>
          <w:szCs w:val="22"/>
        </w:rPr>
        <w:t xml:space="preserve"> </w:t>
      </w:r>
      <w:r w:rsidR="00B37C0C" w:rsidRPr="00903D62">
        <w:rPr>
          <w:rFonts w:ascii="Times New Roman" w:hAnsi="Times New Roman"/>
          <w:bCs/>
          <w:sz w:val="22"/>
          <w:szCs w:val="22"/>
        </w:rPr>
        <w:t xml:space="preserve">mode </w:t>
      </w:r>
      <w:r w:rsidR="00B37C0C">
        <w:rPr>
          <w:rFonts w:ascii="Times New Roman" w:hAnsi="Times New Roman"/>
          <w:bCs/>
          <w:sz w:val="22"/>
          <w:szCs w:val="22"/>
        </w:rPr>
        <w:t>2</w:t>
      </w:r>
      <w:r w:rsidRPr="00FA783B">
        <w:rPr>
          <w:rFonts w:ascii="Times New Roman" w:hAnsi="Times New Roman"/>
          <w:sz w:val="22"/>
          <w:szCs w:val="22"/>
        </w:rPr>
        <w:t xml:space="preserve"> </w:t>
      </w:r>
      <w:r w:rsidRPr="001E2CAF">
        <w:rPr>
          <w:rFonts w:ascii="Times New Roman" w:hAnsi="Times New Roman"/>
          <w:b/>
          <w:sz w:val="22"/>
          <w:szCs w:val="22"/>
        </w:rPr>
        <w:t>shall</w:t>
      </w:r>
      <w:r w:rsidRPr="00FA783B">
        <w:rPr>
          <w:rFonts w:ascii="Times New Roman" w:hAnsi="Times New Roman"/>
          <w:sz w:val="22"/>
          <w:szCs w:val="22"/>
        </w:rPr>
        <w:t xml:space="preserve"> not support the following ISO 8208 packet types: Interrupt, Interrupt Confirmation, and Receiver Not Ready.</w:t>
      </w:r>
    </w:p>
    <w:p w14:paraId="29B9FFB5" w14:textId="77777777" w:rsidR="00E83F29" w:rsidRPr="00FA783B" w:rsidRDefault="00E83F29" w:rsidP="000D3794">
      <w:pPr>
        <w:pStyle w:val="PlainText"/>
        <w:jc w:val="both"/>
        <w:rPr>
          <w:rFonts w:ascii="Times New Roman" w:hAnsi="Times New Roman"/>
          <w:sz w:val="22"/>
          <w:szCs w:val="22"/>
        </w:rPr>
      </w:pPr>
    </w:p>
    <w:p w14:paraId="5F93971F" w14:textId="1D031AAC" w:rsidR="00E83F29" w:rsidRPr="00FA783B" w:rsidRDefault="00E83F29" w:rsidP="000D3794">
      <w:pPr>
        <w:pStyle w:val="X3Heading"/>
        <w:rPr>
          <w:szCs w:val="22"/>
        </w:rPr>
      </w:pPr>
      <w:bookmarkStart w:id="905" w:name="_Toc490876410"/>
      <w:bookmarkStart w:id="906" w:name="_Toc493042814"/>
      <w:bookmarkStart w:id="907" w:name="_Toc88991416"/>
      <w:bookmarkStart w:id="908" w:name="_Toc520203119"/>
      <w:r w:rsidRPr="00FA783B">
        <w:rPr>
          <w:szCs w:val="22"/>
        </w:rPr>
        <w:t xml:space="preserve">3.2.3.4 </w:t>
      </w:r>
      <w:r w:rsidRPr="00FA783B">
        <w:rPr>
          <w:szCs w:val="22"/>
        </w:rPr>
        <w:tab/>
      </w:r>
      <w:r w:rsidRPr="00FA783B">
        <w:rPr>
          <w:szCs w:val="22"/>
        </w:rPr>
        <w:tab/>
      </w:r>
      <w:r w:rsidR="005818F8" w:rsidRPr="00FA783B">
        <w:rPr>
          <w:szCs w:val="22"/>
        </w:rPr>
        <w:tab/>
      </w:r>
      <w:r w:rsidR="00791D96" w:rsidRPr="00FA783B">
        <w:rPr>
          <w:szCs w:val="22"/>
        </w:rPr>
        <w:t xml:space="preserve">ISO 8208 </w:t>
      </w:r>
      <w:r w:rsidRPr="00FA783B">
        <w:rPr>
          <w:szCs w:val="22"/>
        </w:rPr>
        <w:t>Subnetwork Layer Service System Parameters</w:t>
      </w:r>
      <w:bookmarkEnd w:id="905"/>
      <w:bookmarkEnd w:id="906"/>
      <w:bookmarkEnd w:id="907"/>
      <w:bookmarkEnd w:id="908"/>
      <w:r w:rsidRPr="00FA783B">
        <w:rPr>
          <w:szCs w:val="22"/>
        </w:rPr>
        <w:t xml:space="preserve"> </w:t>
      </w:r>
    </w:p>
    <w:p w14:paraId="3C196E55" w14:textId="77777777" w:rsidR="00E83F29" w:rsidRPr="00FA783B" w:rsidRDefault="00E83F29" w:rsidP="000D3794">
      <w:pPr>
        <w:pStyle w:val="PlainText"/>
        <w:jc w:val="both"/>
        <w:rPr>
          <w:rFonts w:ascii="Times New Roman" w:hAnsi="Times New Roman"/>
          <w:sz w:val="22"/>
          <w:szCs w:val="22"/>
        </w:rPr>
      </w:pPr>
    </w:p>
    <w:p w14:paraId="36AA8633" w14:textId="60237C7F" w:rsidR="00E83F29" w:rsidRPr="00FA783B" w:rsidRDefault="00E83F29" w:rsidP="000D3794">
      <w:pPr>
        <w:pStyle w:val="PlainText"/>
        <w:ind w:left="2160"/>
        <w:jc w:val="both"/>
        <w:rPr>
          <w:rFonts w:ascii="Times New Roman" w:hAnsi="Times New Roman"/>
          <w:sz w:val="22"/>
          <w:szCs w:val="22"/>
        </w:rPr>
      </w:pPr>
      <w:r w:rsidRPr="002403F9">
        <w:rPr>
          <w:rFonts w:ascii="Times New Roman" w:hAnsi="Times New Roman"/>
          <w:sz w:val="22"/>
          <w:szCs w:val="22"/>
        </w:rPr>
        <w:t>The parameters listed in Table 3-</w:t>
      </w:r>
      <w:r w:rsidR="00741775">
        <w:rPr>
          <w:rFonts w:ascii="Times New Roman" w:hAnsi="Times New Roman"/>
          <w:sz w:val="22"/>
          <w:szCs w:val="22"/>
        </w:rPr>
        <w:t>5</w:t>
      </w:r>
      <w:r w:rsidR="000A157F">
        <w:rPr>
          <w:rFonts w:ascii="Times New Roman" w:hAnsi="Times New Roman"/>
          <w:sz w:val="22"/>
          <w:szCs w:val="22"/>
        </w:rPr>
        <w:t>1</w:t>
      </w:r>
      <w:r w:rsidRPr="002403F9">
        <w:rPr>
          <w:rFonts w:ascii="Times New Roman" w:hAnsi="Times New Roman"/>
          <w:sz w:val="22"/>
          <w:szCs w:val="22"/>
        </w:rPr>
        <w:t xml:space="preserve"> </w:t>
      </w:r>
      <w:r w:rsidRPr="001E2CAF">
        <w:rPr>
          <w:rFonts w:ascii="Times New Roman" w:hAnsi="Times New Roman"/>
          <w:b/>
          <w:sz w:val="22"/>
          <w:szCs w:val="22"/>
        </w:rPr>
        <w:t>shall</w:t>
      </w:r>
      <w:r w:rsidRPr="002403F9">
        <w:rPr>
          <w:rFonts w:ascii="Times New Roman" w:hAnsi="Times New Roman"/>
          <w:sz w:val="22"/>
          <w:szCs w:val="22"/>
        </w:rPr>
        <w:t xml:space="preserve"> be used in the subnetwork protocol. Except as noted in Section 3.2.3.6, the description of function and procedures </w:t>
      </w:r>
      <w:r w:rsidRPr="001E2CAF">
        <w:rPr>
          <w:rFonts w:ascii="Times New Roman" w:hAnsi="Times New Roman"/>
          <w:b/>
          <w:sz w:val="22"/>
          <w:szCs w:val="22"/>
        </w:rPr>
        <w:t>shall</w:t>
      </w:r>
      <w:r w:rsidRPr="002403F9">
        <w:rPr>
          <w:rFonts w:ascii="Times New Roman" w:hAnsi="Times New Roman"/>
          <w:sz w:val="22"/>
          <w:szCs w:val="22"/>
        </w:rPr>
        <w:t xml:space="preserve"> be as documented in ISO 8208. For all parameters, Table 3-</w:t>
      </w:r>
      <w:r w:rsidR="00741775">
        <w:rPr>
          <w:rFonts w:ascii="Times New Roman" w:hAnsi="Times New Roman"/>
          <w:sz w:val="22"/>
          <w:szCs w:val="22"/>
        </w:rPr>
        <w:t>51</w:t>
      </w:r>
      <w:r w:rsidRPr="002403F9">
        <w:rPr>
          <w:rFonts w:ascii="Times New Roman" w:hAnsi="Times New Roman"/>
          <w:sz w:val="22"/>
          <w:szCs w:val="22"/>
        </w:rPr>
        <w:t xml:space="preserve"> </w:t>
      </w:r>
      <w:r w:rsidRPr="001E2CAF">
        <w:rPr>
          <w:rFonts w:ascii="Times New Roman" w:hAnsi="Times New Roman"/>
          <w:b/>
          <w:sz w:val="22"/>
          <w:szCs w:val="22"/>
        </w:rPr>
        <w:t>shall</w:t>
      </w:r>
      <w:r w:rsidRPr="002403F9">
        <w:rPr>
          <w:rFonts w:ascii="Times New Roman" w:hAnsi="Times New Roman"/>
          <w:sz w:val="22"/>
          <w:szCs w:val="22"/>
        </w:rPr>
        <w:t xml:space="preserve"> indicate the</w:t>
      </w:r>
      <w:r w:rsidRPr="00FA783B">
        <w:rPr>
          <w:rFonts w:ascii="Times New Roman" w:hAnsi="Times New Roman"/>
          <w:sz w:val="22"/>
          <w:szCs w:val="22"/>
        </w:rPr>
        <w:t xml:space="preserve"> configured or negotiated values that </w:t>
      </w:r>
      <w:r w:rsidRPr="001E2CAF">
        <w:rPr>
          <w:rFonts w:ascii="Times New Roman" w:hAnsi="Times New Roman"/>
          <w:b/>
          <w:sz w:val="22"/>
          <w:szCs w:val="22"/>
        </w:rPr>
        <w:t>shall</w:t>
      </w:r>
      <w:r w:rsidRPr="00FA783B">
        <w:rPr>
          <w:rFonts w:ascii="Times New Roman" w:hAnsi="Times New Roman"/>
          <w:sz w:val="22"/>
          <w:szCs w:val="22"/>
        </w:rPr>
        <w:t xml:space="preserve"> be used by the aircraft DTE and the ground DCE.  T21, T23, and R23 </w:t>
      </w:r>
      <w:r w:rsidRPr="001E2CAF">
        <w:rPr>
          <w:rFonts w:ascii="Times New Roman" w:hAnsi="Times New Roman"/>
          <w:b/>
          <w:sz w:val="22"/>
          <w:szCs w:val="22"/>
        </w:rPr>
        <w:t>shall</w:t>
      </w:r>
      <w:r w:rsidRPr="00FA783B">
        <w:rPr>
          <w:rFonts w:ascii="Times New Roman" w:hAnsi="Times New Roman"/>
          <w:sz w:val="22"/>
          <w:szCs w:val="22"/>
        </w:rPr>
        <w:t xml:space="preserve"> also apply to the ground DTE.</w:t>
      </w:r>
    </w:p>
    <w:p w14:paraId="46EB2BC4" w14:textId="77777777" w:rsidR="00E83F29" w:rsidRPr="00FA783B" w:rsidRDefault="00E83F29" w:rsidP="000D3794">
      <w:pPr>
        <w:pStyle w:val="PlainText"/>
        <w:ind w:left="2160"/>
        <w:jc w:val="both"/>
        <w:rPr>
          <w:rFonts w:ascii="Times New Roman" w:hAnsi="Times New Roman"/>
          <w:sz w:val="22"/>
          <w:szCs w:val="22"/>
        </w:rPr>
      </w:pPr>
    </w:p>
    <w:p w14:paraId="46FAE4DB" w14:textId="1B230417" w:rsidR="00E83F29" w:rsidRPr="00FA783B" w:rsidRDefault="00E83F29" w:rsidP="000D3794">
      <w:pPr>
        <w:pStyle w:val="X4Heading"/>
        <w:rPr>
          <w:szCs w:val="22"/>
        </w:rPr>
      </w:pPr>
      <w:bookmarkStart w:id="909" w:name="_Toc490876411"/>
      <w:bookmarkStart w:id="910" w:name="_Toc493042815"/>
      <w:bookmarkStart w:id="911" w:name="_Toc88991417"/>
      <w:bookmarkStart w:id="912" w:name="_Toc520203120"/>
      <w:r w:rsidRPr="00FA783B">
        <w:rPr>
          <w:szCs w:val="22"/>
        </w:rPr>
        <w:t xml:space="preserve">3.2.3.4.1 </w:t>
      </w:r>
      <w:r w:rsidRPr="00FA783B">
        <w:rPr>
          <w:szCs w:val="22"/>
        </w:rPr>
        <w:tab/>
      </w:r>
      <w:r w:rsidRPr="00FA783B">
        <w:rPr>
          <w:szCs w:val="22"/>
        </w:rPr>
        <w:tab/>
      </w:r>
      <w:r w:rsidR="00791D96" w:rsidRPr="00FA783B">
        <w:rPr>
          <w:szCs w:val="22"/>
        </w:rPr>
        <w:t xml:space="preserve">ISO 8208 </w:t>
      </w:r>
      <w:r w:rsidRPr="00FA783B">
        <w:rPr>
          <w:szCs w:val="22"/>
        </w:rPr>
        <w:t>Packet Size</w:t>
      </w:r>
      <w:bookmarkEnd w:id="909"/>
      <w:bookmarkEnd w:id="910"/>
      <w:bookmarkEnd w:id="911"/>
      <w:bookmarkEnd w:id="912"/>
      <w:r w:rsidRPr="00FA783B">
        <w:rPr>
          <w:szCs w:val="22"/>
        </w:rPr>
        <w:t xml:space="preserve"> </w:t>
      </w:r>
    </w:p>
    <w:p w14:paraId="222A798E" w14:textId="77777777" w:rsidR="00E83F29" w:rsidRPr="00FA783B" w:rsidRDefault="00E83F29" w:rsidP="000D3794">
      <w:pPr>
        <w:pStyle w:val="PlainText"/>
        <w:jc w:val="both"/>
        <w:rPr>
          <w:rFonts w:ascii="Times New Roman" w:hAnsi="Times New Roman"/>
          <w:sz w:val="22"/>
          <w:szCs w:val="22"/>
        </w:rPr>
      </w:pPr>
    </w:p>
    <w:p w14:paraId="528607D0" w14:textId="2F5097E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Packet Size </w:t>
      </w:r>
      <w:r w:rsidRPr="00880E00">
        <w:rPr>
          <w:rFonts w:ascii="Times New Roman" w:hAnsi="Times New Roman"/>
          <w:b/>
          <w:sz w:val="22"/>
          <w:szCs w:val="22"/>
        </w:rPr>
        <w:t>shall</w:t>
      </w:r>
      <w:r w:rsidRPr="00FA783B">
        <w:rPr>
          <w:rFonts w:ascii="Times New Roman" w:hAnsi="Times New Roman"/>
          <w:sz w:val="22"/>
          <w:szCs w:val="22"/>
        </w:rPr>
        <w:t xml:space="preserve"> be negotiated via the flow control parameter negotiation </w:t>
      </w:r>
      <w:r w:rsidRPr="002403F9">
        <w:rPr>
          <w:rFonts w:ascii="Times New Roman" w:hAnsi="Times New Roman"/>
          <w:sz w:val="22"/>
          <w:szCs w:val="22"/>
        </w:rPr>
        <w:t>facility or Non-standard Default Packet Size facility to be the value in Table 3-</w:t>
      </w:r>
      <w:r w:rsidR="00741775">
        <w:rPr>
          <w:rFonts w:ascii="Times New Roman" w:hAnsi="Times New Roman"/>
          <w:sz w:val="22"/>
          <w:szCs w:val="22"/>
        </w:rPr>
        <w:t>51</w:t>
      </w:r>
      <w:r w:rsidRPr="00FA783B">
        <w:rPr>
          <w:rFonts w:ascii="Times New Roman" w:hAnsi="Times New Roman"/>
          <w:sz w:val="22"/>
          <w:szCs w:val="22"/>
        </w:rPr>
        <w:t xml:space="preserve"> appropriate to the mode for both directions.</w:t>
      </w:r>
    </w:p>
    <w:p w14:paraId="7AE69E7C" w14:textId="77777777" w:rsidR="00E83F29" w:rsidRPr="00FA783B" w:rsidRDefault="00E83F29" w:rsidP="000D3794">
      <w:pPr>
        <w:pStyle w:val="PlainText"/>
        <w:jc w:val="both"/>
        <w:rPr>
          <w:rFonts w:ascii="Times New Roman" w:hAnsi="Times New Roman"/>
          <w:sz w:val="22"/>
          <w:szCs w:val="22"/>
        </w:rPr>
      </w:pPr>
    </w:p>
    <w:p w14:paraId="7C5AF8C6" w14:textId="2BEE943B" w:rsidR="00E83F29" w:rsidRPr="00FA783B" w:rsidRDefault="00E83F29" w:rsidP="000D3794">
      <w:pPr>
        <w:pStyle w:val="X4Heading"/>
        <w:rPr>
          <w:szCs w:val="22"/>
        </w:rPr>
      </w:pPr>
      <w:bookmarkStart w:id="913" w:name="_Toc490876412"/>
      <w:bookmarkStart w:id="914" w:name="_Toc493042816"/>
      <w:bookmarkStart w:id="915" w:name="_Toc88991418"/>
      <w:bookmarkStart w:id="916" w:name="_Toc520203121"/>
      <w:r w:rsidRPr="00FA783B">
        <w:rPr>
          <w:szCs w:val="22"/>
        </w:rPr>
        <w:t xml:space="preserve">3.2.3.4.2 </w:t>
      </w:r>
      <w:r w:rsidRPr="00FA783B">
        <w:rPr>
          <w:szCs w:val="22"/>
        </w:rPr>
        <w:tab/>
      </w:r>
      <w:r w:rsidRPr="00FA783B">
        <w:rPr>
          <w:szCs w:val="22"/>
        </w:rPr>
        <w:tab/>
      </w:r>
      <w:r w:rsidR="00791D96" w:rsidRPr="00FA783B">
        <w:rPr>
          <w:szCs w:val="22"/>
        </w:rPr>
        <w:t xml:space="preserve">ISO 8208 </w:t>
      </w:r>
      <w:r w:rsidRPr="00FA783B">
        <w:rPr>
          <w:szCs w:val="22"/>
        </w:rPr>
        <w:t>Parameter W (Transmit Window Size)</w:t>
      </w:r>
      <w:bookmarkEnd w:id="913"/>
      <w:bookmarkEnd w:id="914"/>
      <w:bookmarkEnd w:id="915"/>
      <w:bookmarkEnd w:id="916"/>
      <w:r w:rsidRPr="00FA783B">
        <w:rPr>
          <w:szCs w:val="22"/>
        </w:rPr>
        <w:t xml:space="preserve"> </w:t>
      </w:r>
    </w:p>
    <w:p w14:paraId="4906BC57" w14:textId="77777777" w:rsidR="00E83F29" w:rsidRPr="00FA783B" w:rsidRDefault="00E83F29" w:rsidP="000D3794">
      <w:pPr>
        <w:pStyle w:val="PlainText"/>
        <w:jc w:val="both"/>
        <w:rPr>
          <w:rFonts w:ascii="Times New Roman" w:hAnsi="Times New Roman"/>
          <w:sz w:val="22"/>
          <w:szCs w:val="22"/>
        </w:rPr>
      </w:pPr>
    </w:p>
    <w:p w14:paraId="22742B8D" w14:textId="23AD17FE" w:rsidR="00E83F29" w:rsidRPr="002403F9"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parameter, W, </w:t>
      </w:r>
      <w:r w:rsidRPr="00880E00">
        <w:rPr>
          <w:rFonts w:ascii="Times New Roman" w:hAnsi="Times New Roman"/>
          <w:b/>
          <w:sz w:val="22"/>
          <w:szCs w:val="22"/>
        </w:rPr>
        <w:t>shall</w:t>
      </w:r>
      <w:r w:rsidRPr="00FA783B">
        <w:rPr>
          <w:rFonts w:ascii="Times New Roman" w:hAnsi="Times New Roman"/>
          <w:sz w:val="22"/>
          <w:szCs w:val="22"/>
        </w:rPr>
        <w:t xml:space="preserve"> be the maximum number of outstanding sequentially numbered data packets that may be transmitted before an acknowledgment is required. In the absence of negotiations via the nonstandard default packet size facility or the flow control parameter negotiation facility, this parameter </w:t>
      </w:r>
      <w:r w:rsidRPr="001E2CAF">
        <w:rPr>
          <w:rFonts w:ascii="Times New Roman" w:hAnsi="Times New Roman"/>
          <w:b/>
          <w:sz w:val="22"/>
          <w:szCs w:val="22"/>
        </w:rPr>
        <w:t>shall</w:t>
      </w:r>
      <w:r w:rsidRPr="00FA783B">
        <w:rPr>
          <w:rFonts w:ascii="Times New Roman" w:hAnsi="Times New Roman"/>
          <w:sz w:val="22"/>
          <w:szCs w:val="22"/>
        </w:rPr>
        <w:t xml:space="preserve"> be </w:t>
      </w:r>
      <w:r w:rsidRPr="002403F9">
        <w:rPr>
          <w:rFonts w:ascii="Times New Roman" w:hAnsi="Times New Roman"/>
          <w:sz w:val="22"/>
          <w:szCs w:val="22"/>
        </w:rPr>
        <w:t>set per Table 3-</w:t>
      </w:r>
      <w:r w:rsidR="00E13CC1">
        <w:rPr>
          <w:rFonts w:ascii="Times New Roman" w:hAnsi="Times New Roman"/>
          <w:sz w:val="22"/>
          <w:szCs w:val="22"/>
        </w:rPr>
        <w:t>51</w:t>
      </w:r>
      <w:r w:rsidRPr="002403F9">
        <w:rPr>
          <w:rFonts w:ascii="Times New Roman" w:hAnsi="Times New Roman"/>
          <w:sz w:val="22"/>
          <w:szCs w:val="22"/>
        </w:rPr>
        <w:t xml:space="preserve">.  W </w:t>
      </w:r>
      <w:r w:rsidRPr="00880E00">
        <w:rPr>
          <w:rFonts w:ascii="Times New Roman" w:hAnsi="Times New Roman"/>
          <w:b/>
          <w:sz w:val="22"/>
          <w:szCs w:val="22"/>
        </w:rPr>
        <w:t>shall</w:t>
      </w:r>
      <w:r w:rsidRPr="002403F9">
        <w:rPr>
          <w:rFonts w:ascii="Times New Roman" w:hAnsi="Times New Roman"/>
          <w:sz w:val="22"/>
          <w:szCs w:val="22"/>
        </w:rPr>
        <w:t xml:space="preserve"> be negotiated to the same value in both directions.</w:t>
      </w:r>
    </w:p>
    <w:p w14:paraId="63D57511" w14:textId="77777777" w:rsidR="001C77D7" w:rsidRPr="00FA783B" w:rsidRDefault="001C77D7" w:rsidP="000D3794">
      <w:pPr>
        <w:pStyle w:val="PlainText"/>
        <w:ind w:left="2160"/>
        <w:jc w:val="both"/>
        <w:rPr>
          <w:rFonts w:ascii="Times New Roman" w:hAnsi="Times New Roman"/>
          <w:sz w:val="22"/>
          <w:szCs w:val="22"/>
        </w:rPr>
      </w:pPr>
    </w:p>
    <w:p w14:paraId="0EF8EE49" w14:textId="7AB973C5" w:rsidR="00E83F29" w:rsidRPr="002403F9" w:rsidRDefault="00E83F29" w:rsidP="00FA5A0F">
      <w:pPr>
        <w:pStyle w:val="Heading9"/>
        <w:keepLines/>
        <w:rPr>
          <w:sz w:val="22"/>
          <w:szCs w:val="22"/>
        </w:rPr>
      </w:pPr>
      <w:bookmarkStart w:id="917" w:name="_Toc520711199"/>
      <w:r w:rsidRPr="002403F9">
        <w:rPr>
          <w:sz w:val="22"/>
          <w:szCs w:val="22"/>
        </w:rPr>
        <w:lastRenderedPageBreak/>
        <w:t>Table 3-</w:t>
      </w:r>
      <w:r w:rsidR="00E13CC1">
        <w:rPr>
          <w:sz w:val="22"/>
          <w:szCs w:val="22"/>
        </w:rPr>
        <w:t>51</w:t>
      </w:r>
      <w:r w:rsidRPr="002403F9">
        <w:rPr>
          <w:sz w:val="22"/>
          <w:szCs w:val="22"/>
        </w:rPr>
        <w:t xml:space="preserve">: </w:t>
      </w:r>
      <w:r w:rsidR="00791D96" w:rsidRPr="00FA783B">
        <w:rPr>
          <w:sz w:val="22"/>
          <w:szCs w:val="22"/>
        </w:rPr>
        <w:t xml:space="preserve">ISO 8208 </w:t>
      </w:r>
      <w:r w:rsidRPr="002403F9">
        <w:rPr>
          <w:sz w:val="22"/>
          <w:szCs w:val="22"/>
        </w:rPr>
        <w:t>Subnetwork Layer Service System Parameter</w:t>
      </w:r>
      <w:bookmarkEnd w:id="917"/>
    </w:p>
    <w:p w14:paraId="7EDA2994" w14:textId="77777777" w:rsidR="00E83F29" w:rsidRPr="00FA783B" w:rsidRDefault="00E83F29" w:rsidP="00FA5A0F">
      <w:pPr>
        <w:keepNext/>
        <w:keepLines/>
        <w:rPr>
          <w:sz w:val="22"/>
          <w:szCs w:val="22"/>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690"/>
        <w:gridCol w:w="1350"/>
        <w:gridCol w:w="1440"/>
        <w:gridCol w:w="1260"/>
      </w:tblGrid>
      <w:tr w:rsidR="00E83F29" w:rsidRPr="00FA783B" w14:paraId="646464CB" w14:textId="77777777" w:rsidTr="00C40DD4">
        <w:trPr>
          <w:tblHeader/>
        </w:trPr>
        <w:tc>
          <w:tcPr>
            <w:tcW w:w="1098" w:type="dxa"/>
          </w:tcPr>
          <w:p w14:paraId="127A0269" w14:textId="77777777" w:rsidR="00E83F29" w:rsidRPr="00FA783B" w:rsidRDefault="00E83F29" w:rsidP="00FA5A0F">
            <w:pPr>
              <w:keepNext/>
              <w:keepLines/>
              <w:rPr>
                <w:b/>
                <w:sz w:val="22"/>
                <w:szCs w:val="22"/>
              </w:rPr>
            </w:pPr>
            <w:r w:rsidRPr="00FA783B">
              <w:rPr>
                <w:b/>
                <w:sz w:val="22"/>
                <w:szCs w:val="22"/>
              </w:rPr>
              <w:t>Symbol</w:t>
            </w:r>
          </w:p>
        </w:tc>
        <w:tc>
          <w:tcPr>
            <w:tcW w:w="3690" w:type="dxa"/>
          </w:tcPr>
          <w:p w14:paraId="6DBB427E" w14:textId="77777777" w:rsidR="00E83F29" w:rsidRPr="00FA783B" w:rsidRDefault="00E83F29" w:rsidP="00FA5A0F">
            <w:pPr>
              <w:keepNext/>
              <w:keepLines/>
              <w:jc w:val="center"/>
              <w:rPr>
                <w:b/>
                <w:sz w:val="22"/>
                <w:szCs w:val="22"/>
              </w:rPr>
            </w:pPr>
            <w:r w:rsidRPr="00FA783B">
              <w:rPr>
                <w:b/>
                <w:sz w:val="22"/>
                <w:szCs w:val="22"/>
              </w:rPr>
              <w:t>Name</w:t>
            </w:r>
          </w:p>
        </w:tc>
        <w:tc>
          <w:tcPr>
            <w:tcW w:w="1350" w:type="dxa"/>
          </w:tcPr>
          <w:p w14:paraId="43F2DF7F" w14:textId="77777777" w:rsidR="00E83F29" w:rsidRPr="00FA783B" w:rsidRDefault="00E83F29" w:rsidP="00FA5A0F">
            <w:pPr>
              <w:keepNext/>
              <w:keepLines/>
              <w:jc w:val="center"/>
              <w:rPr>
                <w:b/>
                <w:sz w:val="22"/>
                <w:szCs w:val="22"/>
              </w:rPr>
            </w:pPr>
            <w:r w:rsidRPr="00FA783B">
              <w:rPr>
                <w:b/>
                <w:sz w:val="22"/>
                <w:szCs w:val="22"/>
              </w:rPr>
              <w:t>Minimum</w:t>
            </w:r>
          </w:p>
        </w:tc>
        <w:tc>
          <w:tcPr>
            <w:tcW w:w="1440" w:type="dxa"/>
          </w:tcPr>
          <w:p w14:paraId="5774F190" w14:textId="77777777" w:rsidR="00E83F29" w:rsidRPr="00FA783B" w:rsidRDefault="00E83F29" w:rsidP="00FA5A0F">
            <w:pPr>
              <w:keepNext/>
              <w:keepLines/>
              <w:jc w:val="center"/>
              <w:rPr>
                <w:b/>
                <w:sz w:val="22"/>
                <w:szCs w:val="22"/>
              </w:rPr>
            </w:pPr>
            <w:r w:rsidRPr="00FA783B">
              <w:rPr>
                <w:b/>
                <w:sz w:val="22"/>
                <w:szCs w:val="22"/>
              </w:rPr>
              <w:t>Maximum</w:t>
            </w:r>
          </w:p>
        </w:tc>
        <w:tc>
          <w:tcPr>
            <w:tcW w:w="1260" w:type="dxa"/>
          </w:tcPr>
          <w:p w14:paraId="3C6406C4" w14:textId="77777777" w:rsidR="00E83F29" w:rsidRPr="00FA783B" w:rsidRDefault="00E83F29" w:rsidP="00FA5A0F">
            <w:pPr>
              <w:keepNext/>
              <w:keepLines/>
              <w:jc w:val="center"/>
              <w:rPr>
                <w:b/>
                <w:sz w:val="22"/>
                <w:szCs w:val="22"/>
              </w:rPr>
            </w:pPr>
            <w:r w:rsidRPr="00FA783B">
              <w:rPr>
                <w:b/>
                <w:sz w:val="22"/>
                <w:szCs w:val="22"/>
              </w:rPr>
              <w:t>VDL Mode 2 Default</w:t>
            </w:r>
          </w:p>
        </w:tc>
      </w:tr>
      <w:tr w:rsidR="00E83F29" w:rsidRPr="00FA783B" w14:paraId="5F353DC7" w14:textId="77777777" w:rsidTr="00DF0702">
        <w:tc>
          <w:tcPr>
            <w:tcW w:w="1098" w:type="dxa"/>
          </w:tcPr>
          <w:p w14:paraId="7A7BA68B" w14:textId="77777777" w:rsidR="00E83F29" w:rsidRPr="00FA783B" w:rsidRDefault="00E83F29" w:rsidP="00FA5A0F">
            <w:pPr>
              <w:keepNext/>
              <w:keepLines/>
              <w:rPr>
                <w:sz w:val="22"/>
                <w:szCs w:val="22"/>
              </w:rPr>
            </w:pPr>
            <w:r w:rsidRPr="00FA783B">
              <w:rPr>
                <w:sz w:val="22"/>
                <w:szCs w:val="22"/>
              </w:rPr>
              <w:t>T20</w:t>
            </w:r>
          </w:p>
        </w:tc>
        <w:tc>
          <w:tcPr>
            <w:tcW w:w="3690" w:type="dxa"/>
          </w:tcPr>
          <w:p w14:paraId="74B12ACA" w14:textId="77777777" w:rsidR="00E83F29" w:rsidRPr="00FA783B" w:rsidRDefault="00E83F29" w:rsidP="00FA5A0F">
            <w:pPr>
              <w:keepNext/>
              <w:keepLines/>
              <w:rPr>
                <w:sz w:val="22"/>
                <w:szCs w:val="22"/>
              </w:rPr>
            </w:pPr>
            <w:r w:rsidRPr="00FA783B">
              <w:rPr>
                <w:sz w:val="22"/>
                <w:szCs w:val="22"/>
              </w:rPr>
              <w:t>RESTART REQUEST response timer</w:t>
            </w:r>
          </w:p>
        </w:tc>
        <w:tc>
          <w:tcPr>
            <w:tcW w:w="1350" w:type="dxa"/>
          </w:tcPr>
          <w:p w14:paraId="4BC370CE" w14:textId="77777777" w:rsidR="00E83F29" w:rsidRPr="00FA783B" w:rsidRDefault="00E83F29" w:rsidP="00FA5A0F">
            <w:pPr>
              <w:keepNext/>
              <w:keepLines/>
              <w:jc w:val="center"/>
              <w:rPr>
                <w:sz w:val="22"/>
                <w:szCs w:val="22"/>
              </w:rPr>
            </w:pPr>
            <w:r w:rsidRPr="00FA783B">
              <w:rPr>
                <w:sz w:val="22"/>
                <w:szCs w:val="22"/>
              </w:rPr>
              <w:t>1 s</w:t>
            </w:r>
          </w:p>
        </w:tc>
        <w:tc>
          <w:tcPr>
            <w:tcW w:w="1440" w:type="dxa"/>
          </w:tcPr>
          <w:p w14:paraId="23CB7E8E" w14:textId="77777777" w:rsidR="00E83F29" w:rsidRPr="00FA783B" w:rsidRDefault="00E83F29" w:rsidP="00FA5A0F">
            <w:pPr>
              <w:keepNext/>
              <w:keepLines/>
              <w:jc w:val="center"/>
              <w:rPr>
                <w:sz w:val="22"/>
                <w:szCs w:val="22"/>
              </w:rPr>
            </w:pPr>
            <w:r w:rsidRPr="00FA783B">
              <w:rPr>
                <w:sz w:val="22"/>
                <w:szCs w:val="22"/>
              </w:rPr>
              <w:t>300 s</w:t>
            </w:r>
          </w:p>
        </w:tc>
        <w:tc>
          <w:tcPr>
            <w:tcW w:w="1260" w:type="dxa"/>
          </w:tcPr>
          <w:p w14:paraId="50C2E0C1" w14:textId="77777777" w:rsidR="00E83F29" w:rsidRPr="00FA783B" w:rsidRDefault="00E83F29" w:rsidP="00FA5A0F">
            <w:pPr>
              <w:keepNext/>
              <w:keepLines/>
              <w:jc w:val="center"/>
              <w:rPr>
                <w:sz w:val="22"/>
                <w:szCs w:val="22"/>
              </w:rPr>
            </w:pPr>
            <w:r w:rsidRPr="00FA783B">
              <w:rPr>
                <w:sz w:val="22"/>
                <w:szCs w:val="22"/>
              </w:rPr>
              <w:t>180 s</w:t>
            </w:r>
          </w:p>
        </w:tc>
      </w:tr>
      <w:tr w:rsidR="00E83F29" w:rsidRPr="00FA783B" w14:paraId="3264AE31" w14:textId="77777777" w:rsidTr="00DF0702">
        <w:tc>
          <w:tcPr>
            <w:tcW w:w="1098" w:type="dxa"/>
          </w:tcPr>
          <w:p w14:paraId="188FEA31" w14:textId="77777777" w:rsidR="00E83F29" w:rsidRPr="00FA783B" w:rsidRDefault="00E83F29" w:rsidP="00FA5A0F">
            <w:pPr>
              <w:keepNext/>
              <w:keepLines/>
              <w:rPr>
                <w:sz w:val="22"/>
                <w:szCs w:val="22"/>
              </w:rPr>
            </w:pPr>
            <w:r w:rsidRPr="00FA783B">
              <w:rPr>
                <w:sz w:val="22"/>
                <w:szCs w:val="22"/>
              </w:rPr>
              <w:t>T21</w:t>
            </w:r>
          </w:p>
        </w:tc>
        <w:tc>
          <w:tcPr>
            <w:tcW w:w="3690" w:type="dxa"/>
          </w:tcPr>
          <w:p w14:paraId="641806AE" w14:textId="77777777" w:rsidR="00E83F29" w:rsidRPr="00FA783B" w:rsidRDefault="00E83F29" w:rsidP="00FA5A0F">
            <w:pPr>
              <w:keepNext/>
              <w:keepLines/>
              <w:rPr>
                <w:sz w:val="22"/>
                <w:szCs w:val="22"/>
              </w:rPr>
            </w:pPr>
            <w:r w:rsidRPr="00FA783B">
              <w:rPr>
                <w:sz w:val="22"/>
                <w:szCs w:val="22"/>
              </w:rPr>
              <w:t>CALL REQUEST response timer</w:t>
            </w:r>
          </w:p>
        </w:tc>
        <w:tc>
          <w:tcPr>
            <w:tcW w:w="1350" w:type="dxa"/>
          </w:tcPr>
          <w:p w14:paraId="08C539D9" w14:textId="77777777" w:rsidR="00E83F29" w:rsidRPr="00FA783B" w:rsidRDefault="00E83F29" w:rsidP="00FA5A0F">
            <w:pPr>
              <w:keepNext/>
              <w:keepLines/>
              <w:jc w:val="center"/>
              <w:rPr>
                <w:sz w:val="22"/>
                <w:szCs w:val="22"/>
              </w:rPr>
            </w:pPr>
            <w:r w:rsidRPr="00FA783B">
              <w:rPr>
                <w:sz w:val="22"/>
                <w:szCs w:val="22"/>
              </w:rPr>
              <w:t>1 s</w:t>
            </w:r>
          </w:p>
        </w:tc>
        <w:tc>
          <w:tcPr>
            <w:tcW w:w="1440" w:type="dxa"/>
          </w:tcPr>
          <w:p w14:paraId="1148FE3F" w14:textId="77777777" w:rsidR="00E83F29" w:rsidRPr="00FA783B" w:rsidRDefault="00E83F29" w:rsidP="00FA5A0F">
            <w:pPr>
              <w:keepNext/>
              <w:keepLines/>
              <w:jc w:val="center"/>
              <w:rPr>
                <w:sz w:val="22"/>
                <w:szCs w:val="22"/>
              </w:rPr>
            </w:pPr>
            <w:r w:rsidRPr="00FA783B">
              <w:rPr>
                <w:sz w:val="22"/>
                <w:szCs w:val="22"/>
              </w:rPr>
              <w:t>300 s</w:t>
            </w:r>
          </w:p>
        </w:tc>
        <w:tc>
          <w:tcPr>
            <w:tcW w:w="1260" w:type="dxa"/>
          </w:tcPr>
          <w:p w14:paraId="384E6425" w14:textId="5A26B804" w:rsidR="00E83F29" w:rsidRPr="00FA783B" w:rsidRDefault="00CA320A" w:rsidP="00FA5A0F">
            <w:pPr>
              <w:keepNext/>
              <w:keepLines/>
              <w:jc w:val="center"/>
              <w:rPr>
                <w:sz w:val="22"/>
                <w:szCs w:val="22"/>
              </w:rPr>
            </w:pPr>
            <w:r>
              <w:rPr>
                <w:sz w:val="22"/>
                <w:szCs w:val="22"/>
              </w:rPr>
              <w:t>90</w:t>
            </w:r>
            <w:r w:rsidRPr="00FA783B">
              <w:rPr>
                <w:sz w:val="22"/>
                <w:szCs w:val="22"/>
              </w:rPr>
              <w:t xml:space="preserve"> </w:t>
            </w:r>
            <w:r w:rsidR="00E83F29" w:rsidRPr="00FA783B">
              <w:rPr>
                <w:sz w:val="22"/>
                <w:szCs w:val="22"/>
              </w:rPr>
              <w:t>s</w:t>
            </w:r>
          </w:p>
        </w:tc>
      </w:tr>
      <w:tr w:rsidR="00E83F29" w:rsidRPr="00FA783B" w14:paraId="689C896B" w14:textId="77777777" w:rsidTr="00DF0702">
        <w:tc>
          <w:tcPr>
            <w:tcW w:w="1098" w:type="dxa"/>
          </w:tcPr>
          <w:p w14:paraId="5B7B63F8" w14:textId="77777777" w:rsidR="00E83F29" w:rsidRPr="00FA783B" w:rsidRDefault="00E83F29" w:rsidP="00FA5A0F">
            <w:pPr>
              <w:keepNext/>
              <w:keepLines/>
              <w:rPr>
                <w:sz w:val="22"/>
                <w:szCs w:val="22"/>
              </w:rPr>
            </w:pPr>
            <w:r w:rsidRPr="00FA783B">
              <w:rPr>
                <w:sz w:val="22"/>
                <w:szCs w:val="22"/>
              </w:rPr>
              <w:t>T22</w:t>
            </w:r>
          </w:p>
        </w:tc>
        <w:tc>
          <w:tcPr>
            <w:tcW w:w="3690" w:type="dxa"/>
          </w:tcPr>
          <w:p w14:paraId="27B6F697" w14:textId="77777777" w:rsidR="00E83F29" w:rsidRPr="00FA783B" w:rsidRDefault="00E83F29" w:rsidP="00FA5A0F">
            <w:pPr>
              <w:keepNext/>
              <w:keepLines/>
              <w:rPr>
                <w:sz w:val="22"/>
                <w:szCs w:val="22"/>
              </w:rPr>
            </w:pPr>
            <w:r w:rsidRPr="00FA783B">
              <w:rPr>
                <w:sz w:val="22"/>
                <w:szCs w:val="22"/>
              </w:rPr>
              <w:t>RESET REQUEST response timer</w:t>
            </w:r>
          </w:p>
        </w:tc>
        <w:tc>
          <w:tcPr>
            <w:tcW w:w="1350" w:type="dxa"/>
          </w:tcPr>
          <w:p w14:paraId="311EBC00" w14:textId="77777777" w:rsidR="00E83F29" w:rsidRPr="00FA783B" w:rsidRDefault="00E83F29" w:rsidP="00FA5A0F">
            <w:pPr>
              <w:keepNext/>
              <w:keepLines/>
              <w:jc w:val="center"/>
              <w:rPr>
                <w:sz w:val="22"/>
                <w:szCs w:val="22"/>
              </w:rPr>
            </w:pPr>
            <w:r w:rsidRPr="00FA783B">
              <w:rPr>
                <w:sz w:val="22"/>
                <w:szCs w:val="22"/>
              </w:rPr>
              <w:t>1 s</w:t>
            </w:r>
          </w:p>
        </w:tc>
        <w:tc>
          <w:tcPr>
            <w:tcW w:w="1440" w:type="dxa"/>
          </w:tcPr>
          <w:p w14:paraId="031F07DF" w14:textId="77777777" w:rsidR="00E83F29" w:rsidRPr="00FA783B" w:rsidRDefault="00E83F29" w:rsidP="00FA5A0F">
            <w:pPr>
              <w:keepNext/>
              <w:keepLines/>
              <w:jc w:val="center"/>
              <w:rPr>
                <w:sz w:val="22"/>
                <w:szCs w:val="22"/>
              </w:rPr>
            </w:pPr>
            <w:r w:rsidRPr="00FA783B">
              <w:rPr>
                <w:sz w:val="22"/>
                <w:szCs w:val="22"/>
              </w:rPr>
              <w:t>300 s</w:t>
            </w:r>
          </w:p>
        </w:tc>
        <w:tc>
          <w:tcPr>
            <w:tcW w:w="1260" w:type="dxa"/>
          </w:tcPr>
          <w:p w14:paraId="587DAE82" w14:textId="77777777" w:rsidR="00E83F29" w:rsidRPr="00FA783B" w:rsidRDefault="00E83F29" w:rsidP="00FA5A0F">
            <w:pPr>
              <w:keepNext/>
              <w:keepLines/>
              <w:jc w:val="center"/>
              <w:rPr>
                <w:sz w:val="22"/>
                <w:szCs w:val="22"/>
              </w:rPr>
            </w:pPr>
            <w:r w:rsidRPr="00FA783B">
              <w:rPr>
                <w:sz w:val="22"/>
                <w:szCs w:val="22"/>
              </w:rPr>
              <w:t>180 s</w:t>
            </w:r>
          </w:p>
        </w:tc>
      </w:tr>
      <w:tr w:rsidR="00E83F29" w:rsidRPr="00FA783B" w14:paraId="1EC925CA" w14:textId="77777777" w:rsidTr="00DF0702">
        <w:tc>
          <w:tcPr>
            <w:tcW w:w="1098" w:type="dxa"/>
          </w:tcPr>
          <w:p w14:paraId="5850B6B2" w14:textId="77777777" w:rsidR="00E83F29" w:rsidRPr="00FA783B" w:rsidRDefault="00E83F29" w:rsidP="00FA5A0F">
            <w:pPr>
              <w:keepNext/>
              <w:keepLines/>
              <w:rPr>
                <w:sz w:val="22"/>
                <w:szCs w:val="22"/>
              </w:rPr>
            </w:pPr>
            <w:r w:rsidRPr="00FA783B">
              <w:rPr>
                <w:sz w:val="22"/>
                <w:szCs w:val="22"/>
              </w:rPr>
              <w:t>T23</w:t>
            </w:r>
          </w:p>
        </w:tc>
        <w:tc>
          <w:tcPr>
            <w:tcW w:w="3690" w:type="dxa"/>
          </w:tcPr>
          <w:p w14:paraId="2B7DA8ED" w14:textId="77777777" w:rsidR="00E83F29" w:rsidRPr="00FA783B" w:rsidRDefault="00E83F29" w:rsidP="00FA5A0F">
            <w:pPr>
              <w:keepNext/>
              <w:keepLines/>
              <w:rPr>
                <w:sz w:val="22"/>
                <w:szCs w:val="22"/>
              </w:rPr>
            </w:pPr>
            <w:r w:rsidRPr="00FA783B">
              <w:rPr>
                <w:sz w:val="22"/>
                <w:szCs w:val="22"/>
              </w:rPr>
              <w:t>CLEAR REQUEST response timer</w:t>
            </w:r>
          </w:p>
        </w:tc>
        <w:tc>
          <w:tcPr>
            <w:tcW w:w="1350" w:type="dxa"/>
          </w:tcPr>
          <w:p w14:paraId="0EC652E9" w14:textId="77777777" w:rsidR="00E83F29" w:rsidRPr="00FA783B" w:rsidRDefault="00E83F29" w:rsidP="00FA5A0F">
            <w:pPr>
              <w:keepNext/>
              <w:keepLines/>
              <w:jc w:val="center"/>
              <w:rPr>
                <w:sz w:val="22"/>
                <w:szCs w:val="22"/>
              </w:rPr>
            </w:pPr>
            <w:r w:rsidRPr="00FA783B">
              <w:rPr>
                <w:sz w:val="22"/>
                <w:szCs w:val="22"/>
              </w:rPr>
              <w:t>1 s</w:t>
            </w:r>
          </w:p>
        </w:tc>
        <w:tc>
          <w:tcPr>
            <w:tcW w:w="1440" w:type="dxa"/>
          </w:tcPr>
          <w:p w14:paraId="69675AB5" w14:textId="77777777" w:rsidR="00E83F29" w:rsidRPr="00FA783B" w:rsidRDefault="00E83F29" w:rsidP="00FA5A0F">
            <w:pPr>
              <w:keepNext/>
              <w:keepLines/>
              <w:jc w:val="center"/>
              <w:rPr>
                <w:sz w:val="22"/>
                <w:szCs w:val="22"/>
              </w:rPr>
            </w:pPr>
            <w:r w:rsidRPr="00FA783B">
              <w:rPr>
                <w:sz w:val="22"/>
                <w:szCs w:val="22"/>
              </w:rPr>
              <w:t>300 s</w:t>
            </w:r>
          </w:p>
        </w:tc>
        <w:tc>
          <w:tcPr>
            <w:tcW w:w="1260" w:type="dxa"/>
          </w:tcPr>
          <w:p w14:paraId="3D0FB615" w14:textId="77777777" w:rsidR="00E83F29" w:rsidRPr="00FA783B" w:rsidRDefault="00E83F29" w:rsidP="00FA5A0F">
            <w:pPr>
              <w:keepNext/>
              <w:keepLines/>
              <w:jc w:val="center"/>
              <w:rPr>
                <w:sz w:val="22"/>
                <w:szCs w:val="22"/>
              </w:rPr>
            </w:pPr>
            <w:r w:rsidRPr="00FA783B">
              <w:rPr>
                <w:sz w:val="22"/>
                <w:szCs w:val="22"/>
              </w:rPr>
              <w:t>180 s</w:t>
            </w:r>
          </w:p>
        </w:tc>
      </w:tr>
      <w:tr w:rsidR="00E83F29" w:rsidRPr="00FA783B" w14:paraId="62BFBA1B" w14:textId="77777777" w:rsidTr="00DF0702">
        <w:tc>
          <w:tcPr>
            <w:tcW w:w="1098" w:type="dxa"/>
          </w:tcPr>
          <w:p w14:paraId="25BB67EA" w14:textId="77777777" w:rsidR="00E83F29" w:rsidRPr="00FA783B" w:rsidRDefault="00E83F29" w:rsidP="00FA5A0F">
            <w:pPr>
              <w:keepNext/>
              <w:keepLines/>
              <w:rPr>
                <w:sz w:val="22"/>
                <w:szCs w:val="22"/>
              </w:rPr>
            </w:pPr>
            <w:r w:rsidRPr="00FA783B">
              <w:rPr>
                <w:sz w:val="22"/>
                <w:szCs w:val="22"/>
              </w:rPr>
              <w:t>T27</w:t>
            </w:r>
          </w:p>
        </w:tc>
        <w:tc>
          <w:tcPr>
            <w:tcW w:w="3690" w:type="dxa"/>
          </w:tcPr>
          <w:p w14:paraId="218E31F5" w14:textId="77777777" w:rsidR="00E83F29" w:rsidRPr="00FA783B" w:rsidRDefault="00E83F29" w:rsidP="00FA5A0F">
            <w:pPr>
              <w:keepNext/>
              <w:keepLines/>
              <w:rPr>
                <w:sz w:val="22"/>
                <w:szCs w:val="22"/>
              </w:rPr>
            </w:pPr>
            <w:r w:rsidRPr="00FA783B">
              <w:rPr>
                <w:sz w:val="22"/>
                <w:szCs w:val="22"/>
              </w:rPr>
              <w:t>REJECT response timer</w:t>
            </w:r>
          </w:p>
        </w:tc>
        <w:tc>
          <w:tcPr>
            <w:tcW w:w="1350" w:type="dxa"/>
          </w:tcPr>
          <w:p w14:paraId="671F5573" w14:textId="77777777" w:rsidR="00E83F29" w:rsidRPr="00FA783B" w:rsidRDefault="00E83F29" w:rsidP="00FA5A0F">
            <w:pPr>
              <w:keepNext/>
              <w:keepLines/>
              <w:jc w:val="center"/>
              <w:rPr>
                <w:sz w:val="22"/>
                <w:szCs w:val="22"/>
              </w:rPr>
            </w:pPr>
            <w:r w:rsidRPr="00FA783B">
              <w:rPr>
                <w:sz w:val="22"/>
                <w:szCs w:val="22"/>
              </w:rPr>
              <w:t>1 s</w:t>
            </w:r>
          </w:p>
        </w:tc>
        <w:tc>
          <w:tcPr>
            <w:tcW w:w="1440" w:type="dxa"/>
          </w:tcPr>
          <w:p w14:paraId="381E07A0" w14:textId="77777777" w:rsidR="00E83F29" w:rsidRPr="00FA783B" w:rsidRDefault="00E83F29" w:rsidP="00FA5A0F">
            <w:pPr>
              <w:keepNext/>
              <w:keepLines/>
              <w:jc w:val="center"/>
              <w:rPr>
                <w:sz w:val="22"/>
                <w:szCs w:val="22"/>
              </w:rPr>
            </w:pPr>
            <w:r w:rsidRPr="00FA783B">
              <w:rPr>
                <w:sz w:val="22"/>
                <w:szCs w:val="22"/>
              </w:rPr>
              <w:t>300 s</w:t>
            </w:r>
          </w:p>
        </w:tc>
        <w:tc>
          <w:tcPr>
            <w:tcW w:w="1260" w:type="dxa"/>
          </w:tcPr>
          <w:p w14:paraId="73175FB6" w14:textId="77777777" w:rsidR="00E83F29" w:rsidRPr="00FA783B" w:rsidRDefault="00E83F29" w:rsidP="00FA5A0F">
            <w:pPr>
              <w:keepNext/>
              <w:keepLines/>
              <w:jc w:val="center"/>
              <w:rPr>
                <w:sz w:val="22"/>
                <w:szCs w:val="22"/>
              </w:rPr>
            </w:pPr>
            <w:r w:rsidRPr="00FA783B">
              <w:rPr>
                <w:sz w:val="22"/>
                <w:szCs w:val="22"/>
              </w:rPr>
              <w:t>180 s</w:t>
            </w:r>
          </w:p>
        </w:tc>
      </w:tr>
      <w:tr w:rsidR="00E83F29" w:rsidRPr="00FA783B" w14:paraId="00DE924F" w14:textId="77777777" w:rsidTr="00DF0702">
        <w:tc>
          <w:tcPr>
            <w:tcW w:w="1098" w:type="dxa"/>
          </w:tcPr>
          <w:p w14:paraId="70539AB6" w14:textId="77777777" w:rsidR="00E83F29" w:rsidRPr="00FA783B" w:rsidRDefault="00E83F29" w:rsidP="00FA5A0F">
            <w:pPr>
              <w:keepNext/>
              <w:keepLines/>
              <w:rPr>
                <w:sz w:val="22"/>
                <w:szCs w:val="22"/>
              </w:rPr>
            </w:pPr>
            <w:r w:rsidRPr="00FA783B">
              <w:rPr>
                <w:sz w:val="22"/>
                <w:szCs w:val="22"/>
              </w:rPr>
              <w:t>R20</w:t>
            </w:r>
          </w:p>
        </w:tc>
        <w:tc>
          <w:tcPr>
            <w:tcW w:w="3690" w:type="dxa"/>
          </w:tcPr>
          <w:p w14:paraId="52633074" w14:textId="77777777" w:rsidR="00E83F29" w:rsidRPr="00FA783B" w:rsidRDefault="00E83F29" w:rsidP="00FA5A0F">
            <w:pPr>
              <w:keepNext/>
              <w:keepLines/>
              <w:rPr>
                <w:sz w:val="22"/>
                <w:szCs w:val="22"/>
              </w:rPr>
            </w:pPr>
            <w:r w:rsidRPr="00FA783B">
              <w:rPr>
                <w:sz w:val="22"/>
                <w:szCs w:val="22"/>
              </w:rPr>
              <w:t>RESTART REQUEST retransmission count</w:t>
            </w:r>
          </w:p>
        </w:tc>
        <w:tc>
          <w:tcPr>
            <w:tcW w:w="1350" w:type="dxa"/>
          </w:tcPr>
          <w:p w14:paraId="4246A131" w14:textId="77777777" w:rsidR="00E83F29" w:rsidRPr="00FA783B" w:rsidRDefault="00E83F29" w:rsidP="00FA5A0F">
            <w:pPr>
              <w:keepNext/>
              <w:keepLines/>
              <w:jc w:val="center"/>
              <w:rPr>
                <w:sz w:val="22"/>
                <w:szCs w:val="22"/>
              </w:rPr>
            </w:pPr>
            <w:r w:rsidRPr="00FA783B">
              <w:rPr>
                <w:sz w:val="22"/>
                <w:szCs w:val="22"/>
              </w:rPr>
              <w:t>0</w:t>
            </w:r>
          </w:p>
        </w:tc>
        <w:tc>
          <w:tcPr>
            <w:tcW w:w="1440" w:type="dxa"/>
          </w:tcPr>
          <w:p w14:paraId="2AA2A07B" w14:textId="77777777" w:rsidR="00E83F29" w:rsidRPr="00FA783B" w:rsidRDefault="00E83F29" w:rsidP="00FA5A0F">
            <w:pPr>
              <w:keepNext/>
              <w:keepLines/>
              <w:jc w:val="center"/>
              <w:rPr>
                <w:sz w:val="22"/>
                <w:szCs w:val="22"/>
              </w:rPr>
            </w:pPr>
            <w:r w:rsidRPr="00FA783B">
              <w:rPr>
                <w:sz w:val="22"/>
                <w:szCs w:val="22"/>
              </w:rPr>
              <w:t>7</w:t>
            </w:r>
          </w:p>
        </w:tc>
        <w:tc>
          <w:tcPr>
            <w:tcW w:w="1260" w:type="dxa"/>
          </w:tcPr>
          <w:p w14:paraId="3BF353B1" w14:textId="77777777" w:rsidR="00E83F29" w:rsidRPr="00FA783B" w:rsidRDefault="00E83F29" w:rsidP="00FA5A0F">
            <w:pPr>
              <w:keepNext/>
              <w:keepLines/>
              <w:jc w:val="center"/>
              <w:rPr>
                <w:sz w:val="22"/>
                <w:szCs w:val="22"/>
              </w:rPr>
            </w:pPr>
            <w:r w:rsidRPr="00FA783B">
              <w:rPr>
                <w:sz w:val="22"/>
                <w:szCs w:val="22"/>
              </w:rPr>
              <w:t>1</w:t>
            </w:r>
          </w:p>
        </w:tc>
      </w:tr>
      <w:tr w:rsidR="00E83F29" w:rsidRPr="00FA783B" w14:paraId="140B9101" w14:textId="77777777" w:rsidTr="00DF0702">
        <w:tc>
          <w:tcPr>
            <w:tcW w:w="1098" w:type="dxa"/>
          </w:tcPr>
          <w:p w14:paraId="759F8E7A" w14:textId="77777777" w:rsidR="00E83F29" w:rsidRPr="00FA783B" w:rsidRDefault="00E83F29" w:rsidP="00FA5A0F">
            <w:pPr>
              <w:keepNext/>
              <w:keepLines/>
              <w:rPr>
                <w:sz w:val="22"/>
                <w:szCs w:val="22"/>
              </w:rPr>
            </w:pPr>
            <w:r w:rsidRPr="00FA783B">
              <w:rPr>
                <w:sz w:val="22"/>
                <w:szCs w:val="22"/>
              </w:rPr>
              <w:t>R22</w:t>
            </w:r>
          </w:p>
        </w:tc>
        <w:tc>
          <w:tcPr>
            <w:tcW w:w="3690" w:type="dxa"/>
          </w:tcPr>
          <w:p w14:paraId="0529DDDA" w14:textId="77777777" w:rsidR="00E83F29" w:rsidRPr="00FA783B" w:rsidRDefault="00E83F29" w:rsidP="00FA5A0F">
            <w:pPr>
              <w:keepNext/>
              <w:keepLines/>
              <w:rPr>
                <w:sz w:val="22"/>
                <w:szCs w:val="22"/>
              </w:rPr>
            </w:pPr>
            <w:r w:rsidRPr="00FA783B">
              <w:rPr>
                <w:sz w:val="22"/>
                <w:szCs w:val="22"/>
              </w:rPr>
              <w:t>RESET REQUEST retransmission count</w:t>
            </w:r>
          </w:p>
        </w:tc>
        <w:tc>
          <w:tcPr>
            <w:tcW w:w="1350" w:type="dxa"/>
          </w:tcPr>
          <w:p w14:paraId="3230B90E" w14:textId="77777777" w:rsidR="00E83F29" w:rsidRPr="00FA783B" w:rsidRDefault="00E83F29" w:rsidP="00FA5A0F">
            <w:pPr>
              <w:keepNext/>
              <w:keepLines/>
              <w:jc w:val="center"/>
              <w:rPr>
                <w:sz w:val="22"/>
                <w:szCs w:val="22"/>
              </w:rPr>
            </w:pPr>
            <w:r w:rsidRPr="00FA783B">
              <w:rPr>
                <w:sz w:val="22"/>
                <w:szCs w:val="22"/>
              </w:rPr>
              <w:t>0</w:t>
            </w:r>
          </w:p>
        </w:tc>
        <w:tc>
          <w:tcPr>
            <w:tcW w:w="1440" w:type="dxa"/>
          </w:tcPr>
          <w:p w14:paraId="12382528" w14:textId="77777777" w:rsidR="00E83F29" w:rsidRPr="00FA783B" w:rsidRDefault="00E83F29" w:rsidP="00FA5A0F">
            <w:pPr>
              <w:keepNext/>
              <w:keepLines/>
              <w:jc w:val="center"/>
              <w:rPr>
                <w:sz w:val="22"/>
                <w:szCs w:val="22"/>
              </w:rPr>
            </w:pPr>
            <w:r w:rsidRPr="00FA783B">
              <w:rPr>
                <w:sz w:val="22"/>
                <w:szCs w:val="22"/>
              </w:rPr>
              <w:t>7</w:t>
            </w:r>
          </w:p>
        </w:tc>
        <w:tc>
          <w:tcPr>
            <w:tcW w:w="1260" w:type="dxa"/>
          </w:tcPr>
          <w:p w14:paraId="0EF6258F" w14:textId="77777777" w:rsidR="00E83F29" w:rsidRPr="00FA783B" w:rsidRDefault="00E83F29" w:rsidP="00FA5A0F">
            <w:pPr>
              <w:keepNext/>
              <w:keepLines/>
              <w:jc w:val="center"/>
              <w:rPr>
                <w:sz w:val="22"/>
                <w:szCs w:val="22"/>
              </w:rPr>
            </w:pPr>
            <w:r w:rsidRPr="00FA783B">
              <w:rPr>
                <w:sz w:val="22"/>
                <w:szCs w:val="22"/>
              </w:rPr>
              <w:t>1</w:t>
            </w:r>
          </w:p>
        </w:tc>
      </w:tr>
      <w:tr w:rsidR="00E83F29" w:rsidRPr="00FA783B" w14:paraId="5403A1F4" w14:textId="77777777" w:rsidTr="00DF0702">
        <w:tc>
          <w:tcPr>
            <w:tcW w:w="1098" w:type="dxa"/>
          </w:tcPr>
          <w:p w14:paraId="1AC693BB" w14:textId="77777777" w:rsidR="00E83F29" w:rsidRPr="00FA783B" w:rsidRDefault="00E83F29" w:rsidP="00FA5A0F">
            <w:pPr>
              <w:keepNext/>
              <w:keepLines/>
              <w:rPr>
                <w:sz w:val="22"/>
                <w:szCs w:val="22"/>
              </w:rPr>
            </w:pPr>
            <w:r w:rsidRPr="00FA783B">
              <w:rPr>
                <w:sz w:val="22"/>
                <w:szCs w:val="22"/>
              </w:rPr>
              <w:t>R23</w:t>
            </w:r>
          </w:p>
        </w:tc>
        <w:tc>
          <w:tcPr>
            <w:tcW w:w="3690" w:type="dxa"/>
          </w:tcPr>
          <w:p w14:paraId="4F1E2188" w14:textId="77777777" w:rsidR="00E83F29" w:rsidRPr="00FA783B" w:rsidRDefault="00E83F29" w:rsidP="00FA5A0F">
            <w:pPr>
              <w:keepNext/>
              <w:keepLines/>
              <w:rPr>
                <w:sz w:val="22"/>
                <w:szCs w:val="22"/>
              </w:rPr>
            </w:pPr>
            <w:r w:rsidRPr="00FA783B">
              <w:rPr>
                <w:sz w:val="22"/>
                <w:szCs w:val="22"/>
              </w:rPr>
              <w:t>CLEAR REQUEST retransmission count</w:t>
            </w:r>
          </w:p>
        </w:tc>
        <w:tc>
          <w:tcPr>
            <w:tcW w:w="1350" w:type="dxa"/>
          </w:tcPr>
          <w:p w14:paraId="51F94BE0" w14:textId="77777777" w:rsidR="00E83F29" w:rsidRPr="00FA783B" w:rsidRDefault="00E83F29" w:rsidP="00FA5A0F">
            <w:pPr>
              <w:keepNext/>
              <w:keepLines/>
              <w:jc w:val="center"/>
              <w:rPr>
                <w:sz w:val="22"/>
                <w:szCs w:val="22"/>
              </w:rPr>
            </w:pPr>
            <w:r w:rsidRPr="00FA783B">
              <w:rPr>
                <w:sz w:val="22"/>
                <w:szCs w:val="22"/>
              </w:rPr>
              <w:t>0</w:t>
            </w:r>
          </w:p>
        </w:tc>
        <w:tc>
          <w:tcPr>
            <w:tcW w:w="1440" w:type="dxa"/>
          </w:tcPr>
          <w:p w14:paraId="63E0B8AC" w14:textId="77777777" w:rsidR="00E83F29" w:rsidRPr="00FA783B" w:rsidRDefault="00E83F29" w:rsidP="00FA5A0F">
            <w:pPr>
              <w:keepNext/>
              <w:keepLines/>
              <w:jc w:val="center"/>
              <w:rPr>
                <w:sz w:val="22"/>
                <w:szCs w:val="22"/>
              </w:rPr>
            </w:pPr>
            <w:r w:rsidRPr="00FA783B">
              <w:rPr>
                <w:sz w:val="22"/>
                <w:szCs w:val="22"/>
              </w:rPr>
              <w:t>7</w:t>
            </w:r>
          </w:p>
        </w:tc>
        <w:tc>
          <w:tcPr>
            <w:tcW w:w="1260" w:type="dxa"/>
          </w:tcPr>
          <w:p w14:paraId="3F1998B1" w14:textId="77777777" w:rsidR="00E83F29" w:rsidRPr="00FA783B" w:rsidRDefault="00E83F29" w:rsidP="00FA5A0F">
            <w:pPr>
              <w:keepNext/>
              <w:keepLines/>
              <w:jc w:val="center"/>
              <w:rPr>
                <w:sz w:val="22"/>
                <w:szCs w:val="22"/>
              </w:rPr>
            </w:pPr>
            <w:r w:rsidRPr="00FA783B">
              <w:rPr>
                <w:sz w:val="22"/>
                <w:szCs w:val="22"/>
              </w:rPr>
              <w:t>1</w:t>
            </w:r>
          </w:p>
        </w:tc>
      </w:tr>
      <w:tr w:rsidR="00E83F29" w:rsidRPr="00FA783B" w14:paraId="021C7800" w14:textId="77777777" w:rsidTr="00DF0702">
        <w:tc>
          <w:tcPr>
            <w:tcW w:w="1098" w:type="dxa"/>
          </w:tcPr>
          <w:p w14:paraId="2A68FDCF" w14:textId="77777777" w:rsidR="00E83F29" w:rsidRPr="00FA783B" w:rsidRDefault="00E83F29" w:rsidP="00FA5A0F">
            <w:pPr>
              <w:keepNext/>
              <w:keepLines/>
              <w:rPr>
                <w:sz w:val="22"/>
                <w:szCs w:val="22"/>
              </w:rPr>
            </w:pPr>
            <w:r w:rsidRPr="00FA783B">
              <w:rPr>
                <w:sz w:val="22"/>
                <w:szCs w:val="22"/>
              </w:rPr>
              <w:t>P</w:t>
            </w:r>
          </w:p>
        </w:tc>
        <w:tc>
          <w:tcPr>
            <w:tcW w:w="3690" w:type="dxa"/>
          </w:tcPr>
          <w:p w14:paraId="18DDC4D2" w14:textId="77777777" w:rsidR="00E83F29" w:rsidRPr="00FA783B" w:rsidRDefault="00E83F29" w:rsidP="00FA5A0F">
            <w:pPr>
              <w:keepNext/>
              <w:keepLines/>
              <w:rPr>
                <w:sz w:val="22"/>
                <w:szCs w:val="22"/>
              </w:rPr>
            </w:pPr>
            <w:r w:rsidRPr="00FA783B">
              <w:rPr>
                <w:sz w:val="22"/>
                <w:szCs w:val="22"/>
              </w:rPr>
              <w:t>Packet size</w:t>
            </w:r>
          </w:p>
        </w:tc>
        <w:tc>
          <w:tcPr>
            <w:tcW w:w="1350" w:type="dxa"/>
          </w:tcPr>
          <w:p w14:paraId="0ED45EDE" w14:textId="77777777" w:rsidR="00E83F29" w:rsidRPr="00FA783B" w:rsidRDefault="00E83F29" w:rsidP="00FA5A0F">
            <w:pPr>
              <w:keepNext/>
              <w:keepLines/>
              <w:jc w:val="center"/>
              <w:rPr>
                <w:sz w:val="22"/>
                <w:szCs w:val="22"/>
              </w:rPr>
            </w:pPr>
            <w:r w:rsidRPr="00FA783B">
              <w:rPr>
                <w:sz w:val="22"/>
                <w:szCs w:val="22"/>
              </w:rPr>
              <w:t>128 octets</w:t>
            </w:r>
          </w:p>
        </w:tc>
        <w:tc>
          <w:tcPr>
            <w:tcW w:w="1440" w:type="dxa"/>
          </w:tcPr>
          <w:p w14:paraId="0448356E" w14:textId="77777777" w:rsidR="00E83F29" w:rsidRPr="00FA783B" w:rsidRDefault="00E83F29" w:rsidP="00FA5A0F">
            <w:pPr>
              <w:keepNext/>
              <w:keepLines/>
              <w:jc w:val="center"/>
              <w:rPr>
                <w:sz w:val="22"/>
                <w:szCs w:val="22"/>
              </w:rPr>
            </w:pPr>
            <w:r w:rsidRPr="00FA783B">
              <w:rPr>
                <w:sz w:val="22"/>
                <w:szCs w:val="22"/>
              </w:rPr>
              <w:t>2048 octets</w:t>
            </w:r>
          </w:p>
        </w:tc>
        <w:tc>
          <w:tcPr>
            <w:tcW w:w="1260" w:type="dxa"/>
          </w:tcPr>
          <w:p w14:paraId="61367B13" w14:textId="77777777" w:rsidR="00E83F29" w:rsidRPr="00FA783B" w:rsidRDefault="00E83F29" w:rsidP="00FA5A0F">
            <w:pPr>
              <w:keepNext/>
              <w:keepLines/>
              <w:jc w:val="center"/>
              <w:rPr>
                <w:sz w:val="22"/>
                <w:szCs w:val="22"/>
              </w:rPr>
            </w:pPr>
            <w:r w:rsidRPr="00FA783B">
              <w:rPr>
                <w:sz w:val="22"/>
                <w:szCs w:val="22"/>
              </w:rPr>
              <w:t>1024 octets</w:t>
            </w:r>
          </w:p>
        </w:tc>
      </w:tr>
      <w:tr w:rsidR="00E83F29" w:rsidRPr="00FA783B" w14:paraId="5F500FEC" w14:textId="77777777" w:rsidTr="00DF0702">
        <w:tc>
          <w:tcPr>
            <w:tcW w:w="1098" w:type="dxa"/>
          </w:tcPr>
          <w:p w14:paraId="1934414A" w14:textId="77777777" w:rsidR="00E83F29" w:rsidRPr="00FA783B" w:rsidRDefault="00E83F29" w:rsidP="00FA5A0F">
            <w:pPr>
              <w:keepNext/>
              <w:keepLines/>
              <w:rPr>
                <w:sz w:val="22"/>
                <w:szCs w:val="22"/>
              </w:rPr>
            </w:pPr>
            <w:r w:rsidRPr="00FA783B">
              <w:rPr>
                <w:sz w:val="22"/>
                <w:szCs w:val="22"/>
              </w:rPr>
              <w:t>W</w:t>
            </w:r>
          </w:p>
        </w:tc>
        <w:tc>
          <w:tcPr>
            <w:tcW w:w="3690" w:type="dxa"/>
          </w:tcPr>
          <w:p w14:paraId="04B96A96" w14:textId="77777777" w:rsidR="00E83F29" w:rsidRPr="00FA783B" w:rsidRDefault="00E83F29" w:rsidP="00FA5A0F">
            <w:pPr>
              <w:keepNext/>
              <w:keepLines/>
              <w:rPr>
                <w:sz w:val="22"/>
                <w:szCs w:val="22"/>
              </w:rPr>
            </w:pPr>
            <w:r w:rsidRPr="00FA783B">
              <w:rPr>
                <w:sz w:val="22"/>
                <w:szCs w:val="22"/>
              </w:rPr>
              <w:t>Transmit window size</w:t>
            </w:r>
          </w:p>
        </w:tc>
        <w:tc>
          <w:tcPr>
            <w:tcW w:w="1350" w:type="dxa"/>
          </w:tcPr>
          <w:p w14:paraId="583AB789" w14:textId="77777777" w:rsidR="00E83F29" w:rsidRPr="00FA783B" w:rsidRDefault="00E83F29" w:rsidP="00FA5A0F">
            <w:pPr>
              <w:keepNext/>
              <w:keepLines/>
              <w:jc w:val="center"/>
              <w:rPr>
                <w:sz w:val="22"/>
                <w:szCs w:val="22"/>
              </w:rPr>
            </w:pPr>
            <w:r w:rsidRPr="00FA783B">
              <w:rPr>
                <w:sz w:val="22"/>
                <w:szCs w:val="22"/>
              </w:rPr>
              <w:t>1 packet</w:t>
            </w:r>
          </w:p>
        </w:tc>
        <w:tc>
          <w:tcPr>
            <w:tcW w:w="1440" w:type="dxa"/>
          </w:tcPr>
          <w:p w14:paraId="5F9FE1B4" w14:textId="77777777" w:rsidR="00E83F29" w:rsidRPr="00FA783B" w:rsidRDefault="00E83F29" w:rsidP="00FA5A0F">
            <w:pPr>
              <w:keepNext/>
              <w:keepLines/>
              <w:jc w:val="center"/>
              <w:rPr>
                <w:sz w:val="22"/>
                <w:szCs w:val="22"/>
              </w:rPr>
            </w:pPr>
            <w:r w:rsidRPr="00FA783B">
              <w:rPr>
                <w:sz w:val="22"/>
                <w:szCs w:val="22"/>
              </w:rPr>
              <w:t>7 packets</w:t>
            </w:r>
          </w:p>
        </w:tc>
        <w:tc>
          <w:tcPr>
            <w:tcW w:w="1260" w:type="dxa"/>
          </w:tcPr>
          <w:p w14:paraId="13A2958D" w14:textId="77777777" w:rsidR="00E83F29" w:rsidRPr="00FA783B" w:rsidRDefault="00E83F29" w:rsidP="00FA5A0F">
            <w:pPr>
              <w:keepNext/>
              <w:keepLines/>
              <w:jc w:val="center"/>
              <w:rPr>
                <w:sz w:val="22"/>
                <w:szCs w:val="22"/>
              </w:rPr>
            </w:pPr>
            <w:r w:rsidRPr="00FA783B">
              <w:rPr>
                <w:sz w:val="22"/>
                <w:szCs w:val="22"/>
              </w:rPr>
              <w:t>7 packets</w:t>
            </w:r>
          </w:p>
        </w:tc>
      </w:tr>
      <w:tr w:rsidR="00E83F29" w:rsidRPr="00FA783B" w14:paraId="02A12CCA" w14:textId="77777777" w:rsidTr="00DF0702">
        <w:tc>
          <w:tcPr>
            <w:tcW w:w="1098" w:type="dxa"/>
          </w:tcPr>
          <w:p w14:paraId="1D7FB870" w14:textId="77777777" w:rsidR="00E83F29" w:rsidRPr="00FA783B" w:rsidRDefault="00E83F29" w:rsidP="00FA5A0F">
            <w:pPr>
              <w:keepNext/>
              <w:keepLines/>
              <w:rPr>
                <w:sz w:val="22"/>
                <w:szCs w:val="22"/>
              </w:rPr>
            </w:pPr>
            <w:r w:rsidRPr="00FA783B">
              <w:rPr>
                <w:sz w:val="22"/>
                <w:szCs w:val="22"/>
              </w:rPr>
              <w:t>A</w:t>
            </w:r>
          </w:p>
        </w:tc>
        <w:tc>
          <w:tcPr>
            <w:tcW w:w="3690" w:type="dxa"/>
          </w:tcPr>
          <w:p w14:paraId="47D36326" w14:textId="77777777" w:rsidR="00E83F29" w:rsidRPr="00FA783B" w:rsidRDefault="00E83F29" w:rsidP="00FA5A0F">
            <w:pPr>
              <w:keepNext/>
              <w:keepLines/>
              <w:rPr>
                <w:sz w:val="22"/>
                <w:szCs w:val="22"/>
              </w:rPr>
            </w:pPr>
            <w:r w:rsidRPr="00FA783B">
              <w:rPr>
                <w:sz w:val="22"/>
                <w:szCs w:val="22"/>
              </w:rPr>
              <w:t>Acknowledgment window size</w:t>
            </w:r>
          </w:p>
        </w:tc>
        <w:tc>
          <w:tcPr>
            <w:tcW w:w="1350" w:type="dxa"/>
          </w:tcPr>
          <w:p w14:paraId="138F8711" w14:textId="77777777" w:rsidR="00E83F29" w:rsidRPr="00FA783B" w:rsidRDefault="00E83F29" w:rsidP="00FA5A0F">
            <w:pPr>
              <w:keepNext/>
              <w:keepLines/>
              <w:jc w:val="center"/>
              <w:rPr>
                <w:sz w:val="22"/>
                <w:szCs w:val="22"/>
              </w:rPr>
            </w:pPr>
            <w:r w:rsidRPr="00FA783B">
              <w:rPr>
                <w:sz w:val="22"/>
                <w:szCs w:val="22"/>
              </w:rPr>
              <w:t>1 packet</w:t>
            </w:r>
          </w:p>
        </w:tc>
        <w:tc>
          <w:tcPr>
            <w:tcW w:w="1440" w:type="dxa"/>
          </w:tcPr>
          <w:p w14:paraId="043D5DFD" w14:textId="77777777" w:rsidR="00E83F29" w:rsidRPr="00FA783B" w:rsidRDefault="00E83F29" w:rsidP="00FA5A0F">
            <w:pPr>
              <w:keepNext/>
              <w:keepLines/>
              <w:jc w:val="center"/>
              <w:rPr>
                <w:sz w:val="22"/>
                <w:szCs w:val="22"/>
              </w:rPr>
            </w:pPr>
            <w:r w:rsidRPr="00FA783B">
              <w:rPr>
                <w:sz w:val="22"/>
                <w:szCs w:val="22"/>
              </w:rPr>
              <w:t>4 packets</w:t>
            </w:r>
          </w:p>
        </w:tc>
        <w:tc>
          <w:tcPr>
            <w:tcW w:w="1260" w:type="dxa"/>
          </w:tcPr>
          <w:p w14:paraId="414B58F9" w14:textId="77777777" w:rsidR="00E83F29" w:rsidRPr="00FA783B" w:rsidRDefault="00E83F29" w:rsidP="00FA5A0F">
            <w:pPr>
              <w:keepNext/>
              <w:keepLines/>
              <w:jc w:val="center"/>
              <w:rPr>
                <w:sz w:val="22"/>
                <w:szCs w:val="22"/>
              </w:rPr>
            </w:pPr>
            <w:r w:rsidRPr="00FA783B">
              <w:rPr>
                <w:sz w:val="22"/>
                <w:szCs w:val="22"/>
              </w:rPr>
              <w:t>4 packets</w:t>
            </w:r>
          </w:p>
        </w:tc>
      </w:tr>
      <w:tr w:rsidR="00E83F29" w:rsidRPr="00FA783B" w14:paraId="7EC6658A" w14:textId="77777777" w:rsidTr="00DF0702">
        <w:tc>
          <w:tcPr>
            <w:tcW w:w="1098" w:type="dxa"/>
          </w:tcPr>
          <w:p w14:paraId="7C3FFD2C" w14:textId="77777777" w:rsidR="00E83F29" w:rsidRPr="00FA783B" w:rsidRDefault="00E83F29" w:rsidP="00FA5A0F">
            <w:pPr>
              <w:keepNext/>
              <w:keepLines/>
              <w:rPr>
                <w:sz w:val="22"/>
                <w:szCs w:val="22"/>
              </w:rPr>
            </w:pPr>
            <w:r w:rsidRPr="00FA783B">
              <w:rPr>
                <w:sz w:val="22"/>
                <w:szCs w:val="22"/>
              </w:rPr>
              <w:t>LTC</w:t>
            </w:r>
          </w:p>
        </w:tc>
        <w:tc>
          <w:tcPr>
            <w:tcW w:w="3690" w:type="dxa"/>
          </w:tcPr>
          <w:p w14:paraId="3DE07F3E" w14:textId="77777777" w:rsidR="00E83F29" w:rsidRPr="00FA783B" w:rsidRDefault="00E83F29" w:rsidP="00FA5A0F">
            <w:pPr>
              <w:keepNext/>
              <w:keepLines/>
              <w:rPr>
                <w:sz w:val="22"/>
                <w:szCs w:val="22"/>
              </w:rPr>
            </w:pPr>
            <w:r w:rsidRPr="00FA783B">
              <w:rPr>
                <w:sz w:val="22"/>
                <w:szCs w:val="22"/>
              </w:rPr>
              <w:t>Lowest two-way channel</w:t>
            </w:r>
          </w:p>
        </w:tc>
        <w:tc>
          <w:tcPr>
            <w:tcW w:w="1350" w:type="dxa"/>
          </w:tcPr>
          <w:p w14:paraId="687E3A79" w14:textId="77777777" w:rsidR="00E83F29" w:rsidRPr="00FA783B" w:rsidRDefault="00E83F29" w:rsidP="00FA5A0F">
            <w:pPr>
              <w:keepNext/>
              <w:keepLines/>
              <w:jc w:val="center"/>
              <w:rPr>
                <w:sz w:val="22"/>
                <w:szCs w:val="22"/>
              </w:rPr>
            </w:pPr>
            <w:r w:rsidRPr="00FA783B">
              <w:rPr>
                <w:sz w:val="22"/>
                <w:szCs w:val="22"/>
              </w:rPr>
              <w:t>0</w:t>
            </w:r>
          </w:p>
        </w:tc>
        <w:tc>
          <w:tcPr>
            <w:tcW w:w="1440" w:type="dxa"/>
          </w:tcPr>
          <w:p w14:paraId="4D9622B3" w14:textId="77777777" w:rsidR="00E83F29" w:rsidRPr="00FA783B" w:rsidRDefault="00E83F29" w:rsidP="00FA5A0F">
            <w:pPr>
              <w:keepNext/>
              <w:keepLines/>
              <w:jc w:val="center"/>
              <w:rPr>
                <w:sz w:val="22"/>
                <w:szCs w:val="22"/>
              </w:rPr>
            </w:pPr>
            <w:r w:rsidRPr="00FA783B">
              <w:rPr>
                <w:sz w:val="22"/>
                <w:szCs w:val="22"/>
              </w:rPr>
              <w:t>4095</w:t>
            </w:r>
          </w:p>
        </w:tc>
        <w:tc>
          <w:tcPr>
            <w:tcW w:w="1260" w:type="dxa"/>
          </w:tcPr>
          <w:p w14:paraId="13BE18B4" w14:textId="77777777" w:rsidR="00E83F29" w:rsidRPr="00FA783B" w:rsidRDefault="00E83F29" w:rsidP="00FA5A0F">
            <w:pPr>
              <w:keepNext/>
              <w:keepLines/>
              <w:jc w:val="center"/>
              <w:rPr>
                <w:sz w:val="22"/>
                <w:szCs w:val="22"/>
              </w:rPr>
            </w:pPr>
            <w:r w:rsidRPr="00FA783B">
              <w:rPr>
                <w:sz w:val="22"/>
                <w:szCs w:val="22"/>
              </w:rPr>
              <w:t>1024</w:t>
            </w:r>
          </w:p>
        </w:tc>
      </w:tr>
      <w:tr w:rsidR="00E83F29" w:rsidRPr="00FA783B" w14:paraId="68DBBAA1" w14:textId="77777777" w:rsidTr="00DF0702">
        <w:tc>
          <w:tcPr>
            <w:tcW w:w="1098" w:type="dxa"/>
          </w:tcPr>
          <w:p w14:paraId="1C324929" w14:textId="77777777" w:rsidR="00E83F29" w:rsidRPr="00FA783B" w:rsidRDefault="00E83F29" w:rsidP="00FA5A0F">
            <w:pPr>
              <w:keepNext/>
              <w:keepLines/>
              <w:rPr>
                <w:sz w:val="22"/>
                <w:szCs w:val="22"/>
              </w:rPr>
            </w:pPr>
            <w:r w:rsidRPr="00FA783B">
              <w:rPr>
                <w:sz w:val="22"/>
                <w:szCs w:val="22"/>
              </w:rPr>
              <w:t>HTC</w:t>
            </w:r>
          </w:p>
        </w:tc>
        <w:tc>
          <w:tcPr>
            <w:tcW w:w="3690" w:type="dxa"/>
          </w:tcPr>
          <w:p w14:paraId="502D5E45" w14:textId="77777777" w:rsidR="00E83F29" w:rsidRPr="00FA783B" w:rsidRDefault="00E83F29" w:rsidP="00FA5A0F">
            <w:pPr>
              <w:keepNext/>
              <w:keepLines/>
              <w:rPr>
                <w:sz w:val="22"/>
                <w:szCs w:val="22"/>
              </w:rPr>
            </w:pPr>
            <w:r w:rsidRPr="00FA783B">
              <w:rPr>
                <w:sz w:val="22"/>
                <w:szCs w:val="22"/>
              </w:rPr>
              <w:t>Highest two-way channel</w:t>
            </w:r>
          </w:p>
        </w:tc>
        <w:tc>
          <w:tcPr>
            <w:tcW w:w="1350" w:type="dxa"/>
          </w:tcPr>
          <w:p w14:paraId="778655A1" w14:textId="77777777" w:rsidR="00E83F29" w:rsidRPr="00FA783B" w:rsidRDefault="00E83F29" w:rsidP="00FA5A0F">
            <w:pPr>
              <w:keepNext/>
              <w:keepLines/>
              <w:jc w:val="center"/>
              <w:rPr>
                <w:sz w:val="22"/>
                <w:szCs w:val="22"/>
              </w:rPr>
            </w:pPr>
            <w:r w:rsidRPr="00FA783B">
              <w:rPr>
                <w:sz w:val="22"/>
                <w:szCs w:val="22"/>
              </w:rPr>
              <w:t>0</w:t>
            </w:r>
          </w:p>
        </w:tc>
        <w:tc>
          <w:tcPr>
            <w:tcW w:w="1440" w:type="dxa"/>
          </w:tcPr>
          <w:p w14:paraId="778FF626" w14:textId="77777777" w:rsidR="00E83F29" w:rsidRPr="00FA783B" w:rsidRDefault="00E83F29" w:rsidP="00FA5A0F">
            <w:pPr>
              <w:keepNext/>
              <w:keepLines/>
              <w:jc w:val="center"/>
              <w:rPr>
                <w:sz w:val="22"/>
                <w:szCs w:val="22"/>
              </w:rPr>
            </w:pPr>
            <w:r w:rsidRPr="00FA783B">
              <w:rPr>
                <w:sz w:val="22"/>
                <w:szCs w:val="22"/>
              </w:rPr>
              <w:t>4095</w:t>
            </w:r>
          </w:p>
        </w:tc>
        <w:tc>
          <w:tcPr>
            <w:tcW w:w="1260" w:type="dxa"/>
          </w:tcPr>
          <w:p w14:paraId="68E308F6" w14:textId="77777777" w:rsidR="00E83F29" w:rsidRPr="00FA783B" w:rsidRDefault="00E83F29" w:rsidP="00FA5A0F">
            <w:pPr>
              <w:keepNext/>
              <w:keepLines/>
              <w:jc w:val="center"/>
              <w:rPr>
                <w:sz w:val="22"/>
                <w:szCs w:val="22"/>
              </w:rPr>
            </w:pPr>
            <w:r w:rsidRPr="00FA783B">
              <w:rPr>
                <w:sz w:val="22"/>
                <w:szCs w:val="22"/>
              </w:rPr>
              <w:t>3071</w:t>
            </w:r>
          </w:p>
        </w:tc>
      </w:tr>
    </w:tbl>
    <w:p w14:paraId="62A269D9" w14:textId="77777777" w:rsidR="001C77D7" w:rsidRPr="00FA783B" w:rsidRDefault="001C77D7" w:rsidP="000D3794">
      <w:pPr>
        <w:ind w:left="3600" w:hanging="720"/>
        <w:rPr>
          <w:i/>
          <w:sz w:val="22"/>
          <w:szCs w:val="22"/>
          <w:u w:val="single"/>
        </w:rPr>
      </w:pPr>
    </w:p>
    <w:p w14:paraId="0BC38506" w14:textId="5A5F3B6B" w:rsidR="00E83F29" w:rsidRPr="009348C2" w:rsidRDefault="001035FB" w:rsidP="000D3794">
      <w:pPr>
        <w:ind w:left="3600" w:hanging="720"/>
        <w:rPr>
          <w:i/>
          <w:sz w:val="22"/>
          <w:szCs w:val="22"/>
        </w:rPr>
      </w:pPr>
      <w:r w:rsidRPr="009348C2">
        <w:rPr>
          <w:i/>
          <w:sz w:val="22"/>
          <w:szCs w:val="22"/>
        </w:rPr>
        <w:t>Note:</w:t>
      </w:r>
      <w:r w:rsidR="00E83F29" w:rsidRPr="009348C2">
        <w:rPr>
          <w:i/>
          <w:sz w:val="22"/>
          <w:szCs w:val="22"/>
        </w:rPr>
        <w:tab/>
      </w:r>
    </w:p>
    <w:p w14:paraId="66D2ECD4" w14:textId="77777777" w:rsidR="00E83F29" w:rsidRPr="00FA783B" w:rsidRDefault="00E83F29" w:rsidP="000D3794">
      <w:pPr>
        <w:ind w:left="3600" w:hanging="720"/>
        <w:rPr>
          <w:i/>
          <w:sz w:val="22"/>
          <w:szCs w:val="22"/>
        </w:rPr>
      </w:pPr>
    </w:p>
    <w:p w14:paraId="44D45CF4" w14:textId="77777777" w:rsidR="00E83F29" w:rsidRPr="00FA783B" w:rsidRDefault="00E83F29" w:rsidP="00F542F4">
      <w:pPr>
        <w:ind w:left="3240" w:hanging="360"/>
        <w:rPr>
          <w:i/>
          <w:sz w:val="22"/>
          <w:szCs w:val="22"/>
        </w:rPr>
      </w:pPr>
      <w:r w:rsidRPr="00FA783B">
        <w:rPr>
          <w:i/>
          <w:sz w:val="22"/>
          <w:szCs w:val="22"/>
        </w:rPr>
        <w:t xml:space="preserve">1. </w:t>
      </w:r>
      <w:r w:rsidR="00F542F4" w:rsidRPr="00FA783B">
        <w:rPr>
          <w:i/>
          <w:sz w:val="22"/>
          <w:szCs w:val="22"/>
        </w:rPr>
        <w:tab/>
      </w:r>
      <w:r w:rsidRPr="00FA783B">
        <w:rPr>
          <w:i/>
          <w:sz w:val="22"/>
          <w:szCs w:val="22"/>
        </w:rPr>
        <w:t>Parameter W is identical to the standard ISO 8208 parameter W.</w:t>
      </w:r>
    </w:p>
    <w:p w14:paraId="21FED19D" w14:textId="77777777" w:rsidR="00E83F29" w:rsidRPr="00FA783B" w:rsidRDefault="00E83F29" w:rsidP="00F542F4">
      <w:pPr>
        <w:ind w:left="3240" w:hanging="360"/>
        <w:rPr>
          <w:i/>
          <w:sz w:val="22"/>
          <w:szCs w:val="22"/>
        </w:rPr>
      </w:pPr>
    </w:p>
    <w:p w14:paraId="47BC26C3" w14:textId="77777777" w:rsidR="00E83F29" w:rsidRPr="00FA783B" w:rsidRDefault="00E83F29" w:rsidP="00F542F4">
      <w:pPr>
        <w:ind w:left="3240" w:hanging="360"/>
        <w:rPr>
          <w:sz w:val="22"/>
          <w:szCs w:val="22"/>
        </w:rPr>
      </w:pPr>
      <w:r w:rsidRPr="00FA783B">
        <w:rPr>
          <w:i/>
          <w:sz w:val="22"/>
          <w:szCs w:val="22"/>
        </w:rPr>
        <w:t xml:space="preserve">2. </w:t>
      </w:r>
      <w:r w:rsidR="00F542F4" w:rsidRPr="00FA783B">
        <w:rPr>
          <w:i/>
          <w:sz w:val="22"/>
          <w:szCs w:val="22"/>
        </w:rPr>
        <w:tab/>
      </w:r>
      <w:r w:rsidRPr="00FA783B">
        <w:rPr>
          <w:i/>
          <w:sz w:val="22"/>
          <w:szCs w:val="22"/>
        </w:rPr>
        <w:t xml:space="preserve"> Packet size (P) and Window sizes (W and A) define defaults and may be negotiated during call setup.  Other parameter values are preset and are not negotiated.</w:t>
      </w:r>
      <w:r w:rsidRPr="00FA783B">
        <w:rPr>
          <w:sz w:val="22"/>
          <w:szCs w:val="22"/>
        </w:rPr>
        <w:br/>
      </w:r>
    </w:p>
    <w:p w14:paraId="1827DF8F" w14:textId="77777777" w:rsidR="00E83F29" w:rsidRPr="00FA783B" w:rsidRDefault="00E83F29" w:rsidP="000D3794">
      <w:pPr>
        <w:pStyle w:val="X4Heading"/>
        <w:rPr>
          <w:szCs w:val="22"/>
        </w:rPr>
      </w:pPr>
      <w:bookmarkStart w:id="918" w:name="_Toc490876413"/>
    </w:p>
    <w:p w14:paraId="4CB826D2" w14:textId="379B52B0" w:rsidR="00E83F29" w:rsidRPr="00FA783B" w:rsidRDefault="00E83F29" w:rsidP="000D3794">
      <w:pPr>
        <w:pStyle w:val="X4Heading"/>
        <w:rPr>
          <w:szCs w:val="22"/>
        </w:rPr>
      </w:pPr>
      <w:bookmarkStart w:id="919" w:name="_Toc493042817"/>
      <w:bookmarkStart w:id="920" w:name="_Toc88991419"/>
      <w:bookmarkStart w:id="921" w:name="_Toc520203122"/>
      <w:r w:rsidRPr="00FA783B">
        <w:rPr>
          <w:szCs w:val="22"/>
        </w:rPr>
        <w:t xml:space="preserve">3.2.3.4.3 </w:t>
      </w:r>
      <w:r w:rsidRPr="00FA783B">
        <w:rPr>
          <w:szCs w:val="22"/>
        </w:rPr>
        <w:tab/>
      </w:r>
      <w:r w:rsidRPr="00FA783B">
        <w:rPr>
          <w:szCs w:val="22"/>
        </w:rPr>
        <w:tab/>
      </w:r>
      <w:r w:rsidR="00791D96" w:rsidRPr="00FA783B">
        <w:rPr>
          <w:szCs w:val="22"/>
        </w:rPr>
        <w:t xml:space="preserve">ISO 8208 </w:t>
      </w:r>
      <w:r w:rsidRPr="00FA783B">
        <w:rPr>
          <w:szCs w:val="22"/>
        </w:rPr>
        <w:t>Parameter A (Acknowledgment Window Size)</w:t>
      </w:r>
      <w:bookmarkEnd w:id="918"/>
      <w:bookmarkEnd w:id="919"/>
      <w:bookmarkEnd w:id="920"/>
      <w:bookmarkEnd w:id="921"/>
      <w:r w:rsidRPr="00FA783B">
        <w:rPr>
          <w:szCs w:val="22"/>
        </w:rPr>
        <w:t xml:space="preserve"> </w:t>
      </w:r>
    </w:p>
    <w:p w14:paraId="4FB63721" w14:textId="77777777" w:rsidR="00E83F29" w:rsidRPr="00FA783B" w:rsidRDefault="00E83F29" w:rsidP="000D3794">
      <w:pPr>
        <w:pStyle w:val="PlainText"/>
        <w:jc w:val="both"/>
        <w:rPr>
          <w:rFonts w:ascii="Times New Roman" w:hAnsi="Times New Roman"/>
          <w:sz w:val="22"/>
          <w:szCs w:val="22"/>
        </w:rPr>
      </w:pPr>
    </w:p>
    <w:p w14:paraId="1C6DDBF6" w14:textId="3DF4DBD9"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This parameter, A, </w:t>
      </w:r>
      <w:r w:rsidRPr="001E2CAF">
        <w:rPr>
          <w:rFonts w:ascii="Times New Roman" w:hAnsi="Times New Roman"/>
          <w:b/>
          <w:sz w:val="22"/>
          <w:szCs w:val="22"/>
        </w:rPr>
        <w:t>shall</w:t>
      </w:r>
      <w:r w:rsidRPr="00FA783B">
        <w:rPr>
          <w:rFonts w:ascii="Times New Roman" w:hAnsi="Times New Roman"/>
          <w:sz w:val="22"/>
          <w:szCs w:val="22"/>
        </w:rPr>
        <w:t xml:space="preserve"> be the minimum number of frames the receiver </w:t>
      </w:r>
      <w:r w:rsidRPr="001E2CAF">
        <w:rPr>
          <w:rFonts w:ascii="Times New Roman" w:hAnsi="Times New Roman"/>
          <w:b/>
          <w:sz w:val="22"/>
          <w:szCs w:val="22"/>
        </w:rPr>
        <w:t>shall</w:t>
      </w:r>
      <w:r w:rsidRPr="00FA783B">
        <w:rPr>
          <w:rFonts w:ascii="Times New Roman" w:hAnsi="Times New Roman"/>
          <w:sz w:val="22"/>
          <w:szCs w:val="22"/>
        </w:rPr>
        <w:t xml:space="preserve"> receive before it generates an </w:t>
      </w:r>
      <w:r w:rsidR="00B37C0C">
        <w:rPr>
          <w:rFonts w:ascii="Times New Roman" w:hAnsi="Times New Roman"/>
          <w:sz w:val="22"/>
          <w:szCs w:val="22"/>
        </w:rPr>
        <w:t xml:space="preserve">ISO 8208 </w:t>
      </w:r>
      <w:r w:rsidRPr="00FA783B">
        <w:rPr>
          <w:rFonts w:ascii="Times New Roman" w:hAnsi="Times New Roman"/>
          <w:sz w:val="22"/>
          <w:szCs w:val="22"/>
        </w:rPr>
        <w:t xml:space="preserve">RR packet. Parameter A </w:t>
      </w:r>
      <w:r w:rsidRPr="001E2CAF">
        <w:rPr>
          <w:rFonts w:ascii="Times New Roman" w:hAnsi="Times New Roman"/>
          <w:b/>
          <w:sz w:val="22"/>
          <w:szCs w:val="22"/>
        </w:rPr>
        <w:t>shall</w:t>
      </w:r>
      <w:r w:rsidRPr="00FA783B">
        <w:rPr>
          <w:rFonts w:ascii="Times New Roman" w:hAnsi="Times New Roman"/>
          <w:sz w:val="22"/>
          <w:szCs w:val="22"/>
        </w:rPr>
        <w:t xml:space="preserve"> not be separately negotiated, but </w:t>
      </w:r>
      <w:r w:rsidRPr="001E2CAF">
        <w:rPr>
          <w:rFonts w:ascii="Times New Roman" w:hAnsi="Times New Roman"/>
          <w:b/>
          <w:sz w:val="22"/>
          <w:szCs w:val="22"/>
        </w:rPr>
        <w:t>shall</w:t>
      </w:r>
      <w:r w:rsidRPr="00FA783B">
        <w:rPr>
          <w:rFonts w:ascii="Times New Roman" w:hAnsi="Times New Roman"/>
          <w:sz w:val="22"/>
          <w:szCs w:val="22"/>
        </w:rPr>
        <w:t xml:space="preserve"> be set equal to the ceiling of half of W.</w:t>
      </w:r>
    </w:p>
    <w:p w14:paraId="3D9C2038" w14:textId="77777777" w:rsidR="00E83F29" w:rsidRPr="00FA783B" w:rsidRDefault="00E83F29" w:rsidP="000D3794">
      <w:pPr>
        <w:pStyle w:val="PlainText"/>
        <w:ind w:left="2160"/>
        <w:jc w:val="both"/>
        <w:rPr>
          <w:rFonts w:ascii="Times New Roman" w:hAnsi="Times New Roman"/>
          <w:i/>
          <w:sz w:val="22"/>
          <w:szCs w:val="22"/>
          <w:u w:val="single"/>
        </w:rPr>
      </w:pPr>
    </w:p>
    <w:p w14:paraId="298CD27F" w14:textId="77777777" w:rsidR="00E83F29"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The purpose of the acknowledgment window is to reduce the probability</w:t>
      </w:r>
      <w:r w:rsidR="00E83F29" w:rsidRPr="00FA783B">
        <w:rPr>
          <w:rFonts w:ascii="Times New Roman" w:hAnsi="Times New Roman"/>
          <w:i/>
          <w:sz w:val="22"/>
          <w:szCs w:val="22"/>
        </w:rPr>
        <w:t xml:space="preserve"> that an explicit acknowledgment needs to be sent.  The acknowledgment window is set to one-half of the transmit window to reduce the probability that a station will go into flow control.</w:t>
      </w:r>
    </w:p>
    <w:p w14:paraId="1A7416EC" w14:textId="77777777" w:rsidR="00E83F29" w:rsidRPr="00FA783B" w:rsidRDefault="00E83F29" w:rsidP="000D3794">
      <w:pPr>
        <w:pStyle w:val="PlainText"/>
        <w:ind w:left="3600" w:hanging="720"/>
        <w:jc w:val="both"/>
        <w:rPr>
          <w:rFonts w:ascii="Times New Roman" w:hAnsi="Times New Roman"/>
          <w:sz w:val="22"/>
          <w:szCs w:val="22"/>
        </w:rPr>
      </w:pPr>
    </w:p>
    <w:p w14:paraId="72A02BD4" w14:textId="5CC0092C" w:rsidR="00E83F29" w:rsidRPr="00FA783B" w:rsidRDefault="00E83F29" w:rsidP="000D3794">
      <w:pPr>
        <w:pStyle w:val="X3Heading"/>
        <w:rPr>
          <w:szCs w:val="22"/>
        </w:rPr>
      </w:pPr>
      <w:bookmarkStart w:id="922" w:name="_Toc490876414"/>
      <w:bookmarkStart w:id="923" w:name="_Toc493042818"/>
      <w:bookmarkStart w:id="924" w:name="_Toc88991420"/>
      <w:bookmarkStart w:id="925" w:name="_Toc520203123"/>
      <w:r w:rsidRPr="00FA783B">
        <w:rPr>
          <w:szCs w:val="22"/>
        </w:rPr>
        <w:t xml:space="preserve">3.2.3.5 </w:t>
      </w:r>
      <w:r w:rsidRPr="00FA783B">
        <w:rPr>
          <w:szCs w:val="22"/>
        </w:rPr>
        <w:tab/>
      </w:r>
      <w:r w:rsidRPr="00FA783B">
        <w:rPr>
          <w:szCs w:val="22"/>
        </w:rPr>
        <w:tab/>
      </w:r>
      <w:r w:rsidR="005818F8" w:rsidRPr="00FA783B">
        <w:rPr>
          <w:szCs w:val="22"/>
        </w:rPr>
        <w:tab/>
      </w:r>
      <w:r w:rsidR="00791D96" w:rsidRPr="00FA783B">
        <w:rPr>
          <w:szCs w:val="22"/>
        </w:rPr>
        <w:t xml:space="preserve">ISO 8208 </w:t>
      </w:r>
      <w:r w:rsidRPr="00FA783B">
        <w:rPr>
          <w:szCs w:val="22"/>
        </w:rPr>
        <w:t>Effects of Layers 1 and 2 on the Subnetwork Layer</w:t>
      </w:r>
      <w:bookmarkEnd w:id="922"/>
      <w:bookmarkEnd w:id="923"/>
      <w:bookmarkEnd w:id="924"/>
      <w:bookmarkEnd w:id="925"/>
      <w:r w:rsidRPr="00FA783B">
        <w:rPr>
          <w:szCs w:val="22"/>
        </w:rPr>
        <w:t xml:space="preserve"> </w:t>
      </w:r>
    </w:p>
    <w:p w14:paraId="05BE6AE4" w14:textId="77777777" w:rsidR="00E83F29" w:rsidRPr="00FA783B" w:rsidRDefault="00E83F29" w:rsidP="000D3794">
      <w:pPr>
        <w:pStyle w:val="PlainText"/>
        <w:jc w:val="both"/>
        <w:rPr>
          <w:rFonts w:ascii="Times New Roman" w:hAnsi="Times New Roman"/>
          <w:sz w:val="22"/>
          <w:szCs w:val="22"/>
        </w:rPr>
      </w:pPr>
    </w:p>
    <w:p w14:paraId="75175E81"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subnetwork layer virtual circuit </w:t>
      </w:r>
      <w:r w:rsidRPr="001E2CAF">
        <w:rPr>
          <w:rFonts w:ascii="Times New Roman" w:hAnsi="Times New Roman"/>
          <w:b/>
          <w:sz w:val="22"/>
          <w:szCs w:val="22"/>
        </w:rPr>
        <w:t>shall</w:t>
      </w:r>
      <w:r w:rsidRPr="00FA783B">
        <w:rPr>
          <w:rFonts w:ascii="Times New Roman" w:hAnsi="Times New Roman"/>
          <w:sz w:val="22"/>
          <w:szCs w:val="22"/>
        </w:rPr>
        <w:t xml:space="preserve"> be valid only on the underlying link layer connection over which it was established.</w:t>
      </w:r>
    </w:p>
    <w:p w14:paraId="4C878AFB" w14:textId="77777777" w:rsidR="0005018B" w:rsidRPr="00FA783B" w:rsidRDefault="0005018B" w:rsidP="000D3794">
      <w:pPr>
        <w:pStyle w:val="PlainText"/>
        <w:jc w:val="both"/>
        <w:rPr>
          <w:rFonts w:ascii="Times New Roman" w:hAnsi="Times New Roman"/>
          <w:sz w:val="22"/>
          <w:szCs w:val="22"/>
        </w:rPr>
      </w:pPr>
    </w:p>
    <w:p w14:paraId="10E0D2E5" w14:textId="4E2CB1A7" w:rsidR="00E83F29" w:rsidRPr="00FA783B" w:rsidRDefault="00E83F29" w:rsidP="000D3794">
      <w:pPr>
        <w:pStyle w:val="X3Heading"/>
        <w:rPr>
          <w:szCs w:val="22"/>
        </w:rPr>
      </w:pPr>
      <w:bookmarkStart w:id="926" w:name="_Toc490876415"/>
      <w:bookmarkStart w:id="927" w:name="_Toc493042819"/>
      <w:bookmarkStart w:id="928" w:name="_Toc88991421"/>
      <w:bookmarkStart w:id="929" w:name="_Toc520203124"/>
      <w:r w:rsidRPr="00FA783B">
        <w:rPr>
          <w:szCs w:val="22"/>
        </w:rPr>
        <w:t xml:space="preserve">3.2.3.6 </w:t>
      </w:r>
      <w:r w:rsidRPr="00FA783B">
        <w:rPr>
          <w:szCs w:val="22"/>
        </w:rPr>
        <w:tab/>
      </w:r>
      <w:r w:rsidRPr="00FA783B">
        <w:rPr>
          <w:szCs w:val="22"/>
        </w:rPr>
        <w:tab/>
      </w:r>
      <w:r w:rsidR="005818F8" w:rsidRPr="00FA783B">
        <w:rPr>
          <w:szCs w:val="22"/>
        </w:rPr>
        <w:tab/>
      </w:r>
      <w:r w:rsidR="00791D96" w:rsidRPr="00FA783B">
        <w:rPr>
          <w:szCs w:val="22"/>
        </w:rPr>
        <w:t xml:space="preserve">ISO 8208 </w:t>
      </w:r>
      <w:r w:rsidRPr="00FA783B">
        <w:rPr>
          <w:szCs w:val="22"/>
        </w:rPr>
        <w:t>Description of Procedures</w:t>
      </w:r>
      <w:bookmarkEnd w:id="926"/>
      <w:bookmarkEnd w:id="927"/>
      <w:bookmarkEnd w:id="928"/>
      <w:bookmarkEnd w:id="929"/>
      <w:r w:rsidRPr="00FA783B">
        <w:rPr>
          <w:szCs w:val="22"/>
        </w:rPr>
        <w:t xml:space="preserve"> </w:t>
      </w:r>
    </w:p>
    <w:p w14:paraId="1C074800" w14:textId="77777777" w:rsidR="00E83F29" w:rsidRPr="00FA783B" w:rsidRDefault="00E83F29" w:rsidP="000D3794">
      <w:pPr>
        <w:pStyle w:val="PlainText"/>
        <w:jc w:val="both"/>
        <w:rPr>
          <w:rFonts w:ascii="Times New Roman" w:hAnsi="Times New Roman"/>
          <w:sz w:val="22"/>
          <w:szCs w:val="22"/>
        </w:rPr>
      </w:pPr>
    </w:p>
    <w:p w14:paraId="504CE71B" w14:textId="62386DCA" w:rsidR="000A157F" w:rsidRDefault="00E83F29" w:rsidP="00324E9F">
      <w:pPr>
        <w:pStyle w:val="PlainText"/>
        <w:ind w:left="2160"/>
        <w:jc w:val="both"/>
        <w:rPr>
          <w:rFonts w:ascii="Times New Roman" w:hAnsi="Times New Roman"/>
          <w:sz w:val="22"/>
          <w:szCs w:val="22"/>
        </w:rPr>
      </w:pPr>
      <w:r w:rsidRPr="00FA783B">
        <w:rPr>
          <w:rFonts w:ascii="Times New Roman" w:hAnsi="Times New Roman"/>
          <w:sz w:val="22"/>
          <w:szCs w:val="22"/>
        </w:rPr>
        <w:t xml:space="preserve">Except as noted in Sections 3.2.3.6.1 through 3.2.3.6.5, the provisions of ISO 8208 </w:t>
      </w:r>
      <w:r w:rsidRPr="001E2CAF">
        <w:rPr>
          <w:rFonts w:ascii="Times New Roman" w:hAnsi="Times New Roman"/>
          <w:b/>
          <w:sz w:val="22"/>
          <w:szCs w:val="22"/>
        </w:rPr>
        <w:t>shall</w:t>
      </w:r>
      <w:r w:rsidRPr="00FA783B">
        <w:rPr>
          <w:rFonts w:ascii="Times New Roman" w:hAnsi="Times New Roman"/>
          <w:sz w:val="22"/>
          <w:szCs w:val="22"/>
        </w:rPr>
        <w:t xml:space="preserve"> apply between the aircraft DTE and the ground DCE.  If a ground DCE receives an unsupported packet layer facility, it either </w:t>
      </w:r>
      <w:r w:rsidRPr="001E2CAF">
        <w:rPr>
          <w:rFonts w:ascii="Times New Roman" w:hAnsi="Times New Roman"/>
          <w:b/>
          <w:sz w:val="22"/>
          <w:szCs w:val="22"/>
        </w:rPr>
        <w:t>shall</w:t>
      </w:r>
      <w:r w:rsidRPr="00FA783B">
        <w:rPr>
          <w:rFonts w:ascii="Times New Roman" w:hAnsi="Times New Roman"/>
          <w:sz w:val="22"/>
          <w:szCs w:val="22"/>
        </w:rPr>
        <w:t xml:space="preserve"> process the CALL REQUEST without altering the facilities or </w:t>
      </w:r>
      <w:r w:rsidRPr="001E2CAF">
        <w:rPr>
          <w:rFonts w:ascii="Times New Roman" w:hAnsi="Times New Roman"/>
          <w:b/>
          <w:sz w:val="22"/>
          <w:szCs w:val="22"/>
        </w:rPr>
        <w:t>shall</w:t>
      </w:r>
      <w:r w:rsidRPr="00FA783B">
        <w:rPr>
          <w:rFonts w:ascii="Times New Roman" w:hAnsi="Times New Roman"/>
          <w:sz w:val="22"/>
          <w:szCs w:val="22"/>
        </w:rPr>
        <w:t xml:space="preserve"> send a CLEAR CONFIRMATION.</w:t>
      </w:r>
    </w:p>
    <w:p w14:paraId="32BB2275" w14:textId="77777777" w:rsidR="000A157F" w:rsidRPr="000A157F" w:rsidRDefault="000A157F" w:rsidP="000A157F">
      <w:pPr>
        <w:pStyle w:val="PlainText"/>
        <w:ind w:left="2160"/>
        <w:jc w:val="both"/>
        <w:rPr>
          <w:rFonts w:ascii="Times New Roman" w:hAnsi="Times New Roman"/>
          <w:sz w:val="22"/>
          <w:szCs w:val="22"/>
        </w:rPr>
      </w:pPr>
    </w:p>
    <w:p w14:paraId="4D307AE5" w14:textId="23A83740" w:rsidR="00E83F29" w:rsidRPr="00FA783B" w:rsidRDefault="00E83F29" w:rsidP="000D3794">
      <w:pPr>
        <w:pStyle w:val="X4Heading"/>
        <w:rPr>
          <w:szCs w:val="22"/>
        </w:rPr>
      </w:pPr>
      <w:bookmarkStart w:id="930" w:name="_Toc490876416"/>
      <w:bookmarkStart w:id="931" w:name="_Toc493042820"/>
      <w:bookmarkStart w:id="932" w:name="_Toc88991422"/>
      <w:bookmarkStart w:id="933" w:name="_Toc520203125"/>
      <w:r w:rsidRPr="00FA783B">
        <w:rPr>
          <w:szCs w:val="22"/>
        </w:rPr>
        <w:t xml:space="preserve">3.2.3.6.1 </w:t>
      </w:r>
      <w:r w:rsidRPr="00FA783B">
        <w:rPr>
          <w:szCs w:val="22"/>
        </w:rPr>
        <w:tab/>
      </w:r>
      <w:r w:rsidRPr="00FA783B">
        <w:rPr>
          <w:szCs w:val="22"/>
        </w:rPr>
        <w:tab/>
      </w:r>
      <w:r w:rsidR="00791D96" w:rsidRPr="00FA783B">
        <w:rPr>
          <w:szCs w:val="22"/>
        </w:rPr>
        <w:t xml:space="preserve">ISO 8208 </w:t>
      </w:r>
      <w:r w:rsidRPr="00FA783B">
        <w:rPr>
          <w:szCs w:val="22"/>
        </w:rPr>
        <w:t>Supported Facilities</w:t>
      </w:r>
      <w:bookmarkEnd w:id="930"/>
      <w:bookmarkEnd w:id="931"/>
      <w:bookmarkEnd w:id="932"/>
      <w:bookmarkEnd w:id="933"/>
      <w:r w:rsidRPr="00FA783B">
        <w:rPr>
          <w:szCs w:val="22"/>
        </w:rPr>
        <w:t xml:space="preserve"> </w:t>
      </w:r>
      <w:r w:rsidRPr="00FA783B">
        <w:rPr>
          <w:szCs w:val="22"/>
        </w:rPr>
        <w:tab/>
      </w:r>
    </w:p>
    <w:p w14:paraId="57E77589" w14:textId="77777777" w:rsidR="00E83F29" w:rsidRPr="00FA783B" w:rsidRDefault="00E83F29" w:rsidP="000D3794">
      <w:pPr>
        <w:rPr>
          <w:sz w:val="22"/>
          <w:szCs w:val="22"/>
        </w:rPr>
      </w:pPr>
    </w:p>
    <w:p w14:paraId="76E8192C" w14:textId="4DD2BC3A" w:rsidR="00137DE0" w:rsidRDefault="00E83F29">
      <w:pPr>
        <w:pStyle w:val="Text0"/>
        <w:ind w:left="2160" w:firstLine="0"/>
        <w:rPr>
          <w:rFonts w:ascii="Times New Roman" w:hAnsi="Times New Roman"/>
          <w:sz w:val="22"/>
          <w:szCs w:val="22"/>
        </w:rPr>
      </w:pPr>
      <w:r w:rsidRPr="009348C2">
        <w:rPr>
          <w:rFonts w:ascii="Times New Roman" w:hAnsi="Times New Roman"/>
          <w:sz w:val="22"/>
          <w:szCs w:val="22"/>
        </w:rPr>
        <w:t>Table 3-5</w:t>
      </w:r>
      <w:r w:rsidR="00E13CC1">
        <w:rPr>
          <w:rFonts w:ascii="Times New Roman" w:hAnsi="Times New Roman"/>
          <w:sz w:val="22"/>
          <w:szCs w:val="22"/>
        </w:rPr>
        <w:t>2</w:t>
      </w:r>
      <w:r w:rsidRPr="009348C2">
        <w:rPr>
          <w:rFonts w:ascii="Times New Roman" w:hAnsi="Times New Roman"/>
          <w:sz w:val="22"/>
          <w:szCs w:val="22"/>
        </w:rPr>
        <w:t xml:space="preserve"> lists options and facilities, documented in ISO 8208, that </w:t>
      </w:r>
      <w:r w:rsidRPr="00880E00">
        <w:rPr>
          <w:rFonts w:ascii="Times New Roman" w:hAnsi="Times New Roman"/>
          <w:b/>
          <w:sz w:val="22"/>
          <w:szCs w:val="22"/>
        </w:rPr>
        <w:t>shall</w:t>
      </w:r>
      <w:r w:rsidRPr="009348C2">
        <w:rPr>
          <w:rFonts w:ascii="Times New Roman" w:hAnsi="Times New Roman"/>
          <w:sz w:val="22"/>
          <w:szCs w:val="22"/>
        </w:rPr>
        <w:t xml:space="preserve"> be</w:t>
      </w:r>
      <w:r w:rsidRPr="00FA783B">
        <w:rPr>
          <w:rFonts w:ascii="Times New Roman" w:hAnsi="Times New Roman"/>
          <w:sz w:val="22"/>
          <w:szCs w:val="22"/>
        </w:rPr>
        <w:t xml:space="preserve"> supported by VDL.</w:t>
      </w:r>
    </w:p>
    <w:p w14:paraId="652CDF9E" w14:textId="77777777" w:rsidR="0006651A" w:rsidRPr="00FA783B" w:rsidRDefault="0006651A" w:rsidP="000D3794">
      <w:pPr>
        <w:tabs>
          <w:tab w:val="left" w:pos="-597"/>
          <w:tab w:val="left" w:pos="0"/>
          <w:tab w:val="left" w:pos="1701"/>
          <w:tab w:val="left" w:pos="2552"/>
          <w:tab w:val="left" w:pos="3403"/>
          <w:tab w:val="left" w:pos="4254"/>
          <w:tab w:val="left" w:pos="5104"/>
          <w:tab w:val="left" w:pos="5955"/>
          <w:tab w:val="left" w:pos="6806"/>
          <w:tab w:val="left" w:pos="7657"/>
          <w:tab w:val="left" w:pos="8508"/>
        </w:tabs>
        <w:rPr>
          <w:sz w:val="22"/>
          <w:szCs w:val="22"/>
        </w:rPr>
      </w:pPr>
    </w:p>
    <w:p w14:paraId="0B29987C" w14:textId="288BCA53" w:rsidR="00E83F29" w:rsidRPr="002403F9" w:rsidRDefault="00E83F29" w:rsidP="00F14346">
      <w:pPr>
        <w:pStyle w:val="Heading9"/>
        <w:keepLines/>
        <w:tabs>
          <w:tab w:val="clear" w:pos="3600"/>
          <w:tab w:val="left" w:pos="1440"/>
        </w:tabs>
        <w:rPr>
          <w:sz w:val="22"/>
          <w:szCs w:val="22"/>
        </w:rPr>
      </w:pPr>
      <w:bookmarkStart w:id="934" w:name="_Toc520711200"/>
      <w:r w:rsidRPr="002403F9">
        <w:rPr>
          <w:sz w:val="22"/>
          <w:szCs w:val="22"/>
        </w:rPr>
        <w:t>Table 3-5</w:t>
      </w:r>
      <w:r w:rsidR="00E13CC1">
        <w:rPr>
          <w:sz w:val="22"/>
          <w:szCs w:val="22"/>
        </w:rPr>
        <w:t>2</w:t>
      </w:r>
      <w:r w:rsidRPr="002403F9">
        <w:rPr>
          <w:sz w:val="22"/>
          <w:szCs w:val="22"/>
        </w:rPr>
        <w:t>:  </w:t>
      </w:r>
      <w:r w:rsidR="00791D96" w:rsidRPr="00FA783B">
        <w:rPr>
          <w:sz w:val="22"/>
          <w:szCs w:val="22"/>
        </w:rPr>
        <w:t xml:space="preserve">ISO 8208 </w:t>
      </w:r>
      <w:r w:rsidRPr="002403F9">
        <w:rPr>
          <w:sz w:val="22"/>
          <w:szCs w:val="22"/>
        </w:rPr>
        <w:t xml:space="preserve">Facilities Supported </w:t>
      </w:r>
      <w:r w:rsidR="00880E00" w:rsidRPr="002403F9">
        <w:rPr>
          <w:sz w:val="22"/>
          <w:szCs w:val="22"/>
        </w:rPr>
        <w:t>by</w:t>
      </w:r>
      <w:r w:rsidRPr="002403F9">
        <w:rPr>
          <w:sz w:val="22"/>
          <w:szCs w:val="22"/>
        </w:rPr>
        <w:t xml:space="preserve"> VDL Mode</w:t>
      </w:r>
      <w:r w:rsidR="00880E00">
        <w:rPr>
          <w:sz w:val="22"/>
          <w:szCs w:val="22"/>
        </w:rPr>
        <w:t xml:space="preserve"> </w:t>
      </w:r>
      <w:r w:rsidRPr="002403F9">
        <w:rPr>
          <w:sz w:val="22"/>
          <w:szCs w:val="22"/>
        </w:rPr>
        <w:t>2</w:t>
      </w:r>
      <w:bookmarkEnd w:id="934"/>
    </w:p>
    <w:p w14:paraId="55CB7954" w14:textId="77777777" w:rsidR="00E83F29" w:rsidRPr="00FA783B" w:rsidRDefault="00E83F29" w:rsidP="00F14346">
      <w:pPr>
        <w:keepNext/>
        <w:keepLines/>
        <w:tabs>
          <w:tab w:val="left" w:pos="-597"/>
          <w:tab w:val="left" w:pos="0"/>
          <w:tab w:val="left" w:pos="1701"/>
          <w:tab w:val="left" w:pos="2552"/>
          <w:tab w:val="left" w:pos="3403"/>
          <w:tab w:val="left" w:pos="4254"/>
          <w:tab w:val="left" w:pos="5104"/>
          <w:tab w:val="left" w:pos="5955"/>
          <w:tab w:val="left" w:pos="6806"/>
          <w:tab w:val="left" w:pos="7657"/>
          <w:tab w:val="left" w:pos="8508"/>
        </w:tabs>
        <w:rPr>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943"/>
        <w:gridCol w:w="1915"/>
      </w:tblGrid>
      <w:tr w:rsidR="00E83F29" w:rsidRPr="00FA783B" w14:paraId="79635AD3" w14:textId="77777777" w:rsidTr="001C77D7">
        <w:trPr>
          <w:cantSplit/>
          <w:trHeight w:val="600"/>
          <w:tblHeader/>
          <w:jc w:val="center"/>
        </w:trPr>
        <w:tc>
          <w:tcPr>
            <w:tcW w:w="3943" w:type="dxa"/>
            <w:tcBorders>
              <w:bottom w:val="single" w:sz="12" w:space="0" w:color="000000"/>
            </w:tcBorders>
          </w:tcPr>
          <w:p w14:paraId="79FA72C3" w14:textId="77777777" w:rsidR="00E83F29" w:rsidRPr="00FA783B" w:rsidRDefault="00E83F29" w:rsidP="00F14346">
            <w:pPr>
              <w:keepNext/>
              <w:keepLines/>
              <w:jc w:val="center"/>
              <w:rPr>
                <w:b/>
                <w:sz w:val="22"/>
                <w:szCs w:val="22"/>
              </w:rPr>
            </w:pPr>
            <w:r w:rsidRPr="00FA783B">
              <w:rPr>
                <w:b/>
                <w:sz w:val="22"/>
                <w:szCs w:val="22"/>
              </w:rPr>
              <w:t>Facility</w:t>
            </w:r>
          </w:p>
        </w:tc>
        <w:tc>
          <w:tcPr>
            <w:tcW w:w="1915" w:type="dxa"/>
            <w:tcBorders>
              <w:bottom w:val="single" w:sz="12" w:space="0" w:color="000000"/>
            </w:tcBorders>
          </w:tcPr>
          <w:p w14:paraId="1811AE95" w14:textId="77777777" w:rsidR="00E83F29" w:rsidRPr="00FA783B" w:rsidRDefault="00E83F29" w:rsidP="00F14346">
            <w:pPr>
              <w:keepNext/>
              <w:keepLines/>
              <w:jc w:val="center"/>
              <w:rPr>
                <w:b/>
                <w:sz w:val="22"/>
                <w:szCs w:val="22"/>
              </w:rPr>
            </w:pPr>
            <w:r w:rsidRPr="00FA783B">
              <w:rPr>
                <w:b/>
                <w:sz w:val="22"/>
                <w:szCs w:val="22"/>
              </w:rPr>
              <w:t>ISO 8208 Section</w:t>
            </w:r>
          </w:p>
        </w:tc>
      </w:tr>
      <w:tr w:rsidR="00E83F29" w:rsidRPr="00FA783B" w14:paraId="4E41B6C8" w14:textId="77777777">
        <w:trPr>
          <w:cantSplit/>
          <w:trHeight w:val="423"/>
          <w:jc w:val="center"/>
        </w:trPr>
        <w:tc>
          <w:tcPr>
            <w:tcW w:w="3943" w:type="dxa"/>
            <w:tcBorders>
              <w:top w:val="nil"/>
            </w:tcBorders>
          </w:tcPr>
          <w:p w14:paraId="73A0428A" w14:textId="77777777" w:rsidR="00E83F29" w:rsidRPr="00FA783B" w:rsidRDefault="00E83F29" w:rsidP="00F14346">
            <w:pPr>
              <w:keepNext/>
              <w:keepLines/>
              <w:rPr>
                <w:sz w:val="22"/>
                <w:szCs w:val="22"/>
              </w:rPr>
            </w:pPr>
            <w:r w:rsidRPr="00FA783B">
              <w:rPr>
                <w:sz w:val="22"/>
                <w:szCs w:val="22"/>
              </w:rPr>
              <w:t>Packet Retransmission</w:t>
            </w:r>
          </w:p>
        </w:tc>
        <w:tc>
          <w:tcPr>
            <w:tcW w:w="1915" w:type="dxa"/>
            <w:tcBorders>
              <w:top w:val="nil"/>
            </w:tcBorders>
          </w:tcPr>
          <w:p w14:paraId="6625ABEE" w14:textId="77777777" w:rsidR="00E83F29" w:rsidRPr="00FA783B" w:rsidRDefault="00E83F29" w:rsidP="00F14346">
            <w:pPr>
              <w:keepNext/>
              <w:keepLines/>
              <w:jc w:val="center"/>
              <w:rPr>
                <w:sz w:val="22"/>
                <w:szCs w:val="22"/>
              </w:rPr>
            </w:pPr>
            <w:r w:rsidRPr="00FA783B">
              <w:rPr>
                <w:sz w:val="22"/>
                <w:szCs w:val="22"/>
              </w:rPr>
              <w:t>13.4</w:t>
            </w:r>
          </w:p>
        </w:tc>
      </w:tr>
      <w:tr w:rsidR="00E83F29" w:rsidRPr="00FA783B" w14:paraId="330208D3" w14:textId="77777777">
        <w:trPr>
          <w:cantSplit/>
          <w:trHeight w:val="423"/>
          <w:jc w:val="center"/>
        </w:trPr>
        <w:tc>
          <w:tcPr>
            <w:tcW w:w="3943" w:type="dxa"/>
          </w:tcPr>
          <w:p w14:paraId="4A0DF105" w14:textId="77777777" w:rsidR="00E83F29" w:rsidRPr="00FA783B" w:rsidRDefault="00E83F29" w:rsidP="00F14346">
            <w:pPr>
              <w:keepNext/>
              <w:keepLines/>
              <w:rPr>
                <w:sz w:val="22"/>
                <w:szCs w:val="22"/>
                <w:lang w:val="fr-FR"/>
              </w:rPr>
            </w:pPr>
            <w:r w:rsidRPr="00FA783B">
              <w:rPr>
                <w:sz w:val="22"/>
                <w:szCs w:val="22"/>
                <w:lang w:val="fr-FR"/>
              </w:rPr>
              <w:t>Reject response timer (T27 timer)</w:t>
            </w:r>
          </w:p>
        </w:tc>
        <w:tc>
          <w:tcPr>
            <w:tcW w:w="1915" w:type="dxa"/>
          </w:tcPr>
          <w:p w14:paraId="13E428E8" w14:textId="77777777" w:rsidR="00E83F29" w:rsidRPr="00FA783B" w:rsidRDefault="00E83F29" w:rsidP="00F14346">
            <w:pPr>
              <w:keepNext/>
              <w:keepLines/>
              <w:jc w:val="center"/>
              <w:rPr>
                <w:sz w:val="22"/>
                <w:szCs w:val="22"/>
              </w:rPr>
            </w:pPr>
            <w:r w:rsidRPr="00FA783B">
              <w:rPr>
                <w:sz w:val="22"/>
                <w:szCs w:val="22"/>
              </w:rPr>
              <w:t>13.4.1</w:t>
            </w:r>
          </w:p>
        </w:tc>
      </w:tr>
      <w:tr w:rsidR="00E83F29" w:rsidRPr="00FA783B" w14:paraId="58FEB313" w14:textId="77777777">
        <w:trPr>
          <w:cantSplit/>
          <w:trHeight w:val="420"/>
          <w:jc w:val="center"/>
        </w:trPr>
        <w:tc>
          <w:tcPr>
            <w:tcW w:w="3943" w:type="dxa"/>
          </w:tcPr>
          <w:p w14:paraId="7019577F" w14:textId="77777777" w:rsidR="00E83F29" w:rsidRPr="00FA783B" w:rsidRDefault="00E83F29" w:rsidP="00F14346">
            <w:pPr>
              <w:keepNext/>
              <w:keepLines/>
              <w:rPr>
                <w:sz w:val="22"/>
                <w:szCs w:val="22"/>
              </w:rPr>
            </w:pPr>
            <w:r w:rsidRPr="00FA783B">
              <w:rPr>
                <w:sz w:val="22"/>
                <w:szCs w:val="22"/>
              </w:rPr>
              <w:t>Nonstandard Default Packet Sizes</w:t>
            </w:r>
          </w:p>
        </w:tc>
        <w:tc>
          <w:tcPr>
            <w:tcW w:w="1915" w:type="dxa"/>
          </w:tcPr>
          <w:p w14:paraId="173EA2F8" w14:textId="77777777" w:rsidR="00E83F29" w:rsidRPr="00FA783B" w:rsidRDefault="00E83F29" w:rsidP="00F14346">
            <w:pPr>
              <w:keepNext/>
              <w:keepLines/>
              <w:jc w:val="center"/>
              <w:rPr>
                <w:sz w:val="22"/>
                <w:szCs w:val="22"/>
              </w:rPr>
            </w:pPr>
            <w:r w:rsidRPr="00FA783B">
              <w:rPr>
                <w:sz w:val="22"/>
                <w:szCs w:val="22"/>
              </w:rPr>
              <w:t>13.9</w:t>
            </w:r>
          </w:p>
        </w:tc>
      </w:tr>
      <w:tr w:rsidR="00E83F29" w:rsidRPr="00FA783B" w14:paraId="72041548" w14:textId="77777777">
        <w:trPr>
          <w:cantSplit/>
          <w:trHeight w:val="420"/>
          <w:jc w:val="center"/>
        </w:trPr>
        <w:tc>
          <w:tcPr>
            <w:tcW w:w="3943" w:type="dxa"/>
          </w:tcPr>
          <w:p w14:paraId="3E28B579" w14:textId="77777777" w:rsidR="00E83F29" w:rsidRPr="00FA783B" w:rsidRDefault="00E83F29" w:rsidP="00F14346">
            <w:pPr>
              <w:keepNext/>
              <w:keepLines/>
              <w:rPr>
                <w:sz w:val="22"/>
                <w:szCs w:val="22"/>
              </w:rPr>
            </w:pPr>
            <w:r w:rsidRPr="00FA783B">
              <w:rPr>
                <w:sz w:val="22"/>
                <w:szCs w:val="22"/>
              </w:rPr>
              <w:t>Nonstandard Default Window Sizes</w:t>
            </w:r>
          </w:p>
        </w:tc>
        <w:tc>
          <w:tcPr>
            <w:tcW w:w="1915" w:type="dxa"/>
          </w:tcPr>
          <w:p w14:paraId="3AC6A711" w14:textId="77777777" w:rsidR="00E83F29" w:rsidRPr="00FA783B" w:rsidRDefault="00E83F29" w:rsidP="00F14346">
            <w:pPr>
              <w:keepNext/>
              <w:keepLines/>
              <w:jc w:val="center"/>
              <w:rPr>
                <w:sz w:val="22"/>
                <w:szCs w:val="22"/>
              </w:rPr>
            </w:pPr>
            <w:r w:rsidRPr="00FA783B">
              <w:rPr>
                <w:sz w:val="22"/>
                <w:szCs w:val="22"/>
              </w:rPr>
              <w:t>13.10</w:t>
            </w:r>
          </w:p>
        </w:tc>
      </w:tr>
      <w:tr w:rsidR="00E83F29" w:rsidRPr="00FA783B" w14:paraId="2FD96C1C" w14:textId="77777777">
        <w:trPr>
          <w:cantSplit/>
          <w:trHeight w:val="423"/>
          <w:jc w:val="center"/>
        </w:trPr>
        <w:tc>
          <w:tcPr>
            <w:tcW w:w="3943" w:type="dxa"/>
          </w:tcPr>
          <w:p w14:paraId="21B170C1" w14:textId="77777777" w:rsidR="00E83F29" w:rsidRPr="00FA783B" w:rsidRDefault="00E83F29" w:rsidP="00F14346">
            <w:pPr>
              <w:keepNext/>
              <w:keepLines/>
              <w:rPr>
                <w:sz w:val="22"/>
                <w:szCs w:val="22"/>
              </w:rPr>
            </w:pPr>
            <w:r w:rsidRPr="00FA783B">
              <w:rPr>
                <w:sz w:val="22"/>
                <w:szCs w:val="22"/>
              </w:rPr>
              <w:t>Flow Control Param. Negotiation</w:t>
            </w:r>
          </w:p>
        </w:tc>
        <w:tc>
          <w:tcPr>
            <w:tcW w:w="1915" w:type="dxa"/>
          </w:tcPr>
          <w:p w14:paraId="2F3F70DC" w14:textId="77777777" w:rsidR="00E83F29" w:rsidRPr="00FA783B" w:rsidRDefault="00E83F29" w:rsidP="00F14346">
            <w:pPr>
              <w:keepNext/>
              <w:keepLines/>
              <w:jc w:val="center"/>
              <w:rPr>
                <w:sz w:val="22"/>
                <w:szCs w:val="22"/>
              </w:rPr>
            </w:pPr>
            <w:r w:rsidRPr="00FA783B">
              <w:rPr>
                <w:sz w:val="22"/>
                <w:szCs w:val="22"/>
              </w:rPr>
              <w:t>13.12</w:t>
            </w:r>
          </w:p>
        </w:tc>
      </w:tr>
      <w:tr w:rsidR="00E83F29" w:rsidRPr="00FA783B" w14:paraId="115F91D0" w14:textId="77777777">
        <w:trPr>
          <w:cantSplit/>
          <w:trHeight w:val="423"/>
          <w:jc w:val="center"/>
        </w:trPr>
        <w:tc>
          <w:tcPr>
            <w:tcW w:w="3943" w:type="dxa"/>
          </w:tcPr>
          <w:p w14:paraId="43152CE3" w14:textId="77777777" w:rsidR="00E83F29" w:rsidRPr="00FA783B" w:rsidRDefault="00E83F29" w:rsidP="00F14346">
            <w:pPr>
              <w:keepNext/>
              <w:keepLines/>
              <w:rPr>
                <w:sz w:val="22"/>
                <w:szCs w:val="22"/>
              </w:rPr>
            </w:pPr>
            <w:r w:rsidRPr="00FA783B">
              <w:rPr>
                <w:sz w:val="22"/>
                <w:szCs w:val="22"/>
              </w:rPr>
              <w:t>Fast Select</w:t>
            </w:r>
          </w:p>
        </w:tc>
        <w:tc>
          <w:tcPr>
            <w:tcW w:w="1915" w:type="dxa"/>
          </w:tcPr>
          <w:p w14:paraId="1E67DB94" w14:textId="77777777" w:rsidR="00E83F29" w:rsidRPr="00FA783B" w:rsidRDefault="00E83F29" w:rsidP="00F14346">
            <w:pPr>
              <w:keepNext/>
              <w:keepLines/>
              <w:jc w:val="center"/>
              <w:rPr>
                <w:sz w:val="22"/>
                <w:szCs w:val="22"/>
              </w:rPr>
            </w:pPr>
            <w:r w:rsidRPr="00FA783B">
              <w:rPr>
                <w:sz w:val="22"/>
                <w:szCs w:val="22"/>
              </w:rPr>
              <w:t>13.16</w:t>
            </w:r>
          </w:p>
        </w:tc>
      </w:tr>
      <w:tr w:rsidR="00E83F29" w:rsidRPr="00FA783B" w14:paraId="6D6137A6" w14:textId="77777777">
        <w:trPr>
          <w:cantSplit/>
          <w:trHeight w:val="423"/>
          <w:jc w:val="center"/>
        </w:trPr>
        <w:tc>
          <w:tcPr>
            <w:tcW w:w="3943" w:type="dxa"/>
          </w:tcPr>
          <w:p w14:paraId="1A699243" w14:textId="77777777" w:rsidR="00E83F29" w:rsidRPr="00FA783B" w:rsidRDefault="00E83F29" w:rsidP="00F14346">
            <w:pPr>
              <w:keepNext/>
              <w:keepLines/>
              <w:rPr>
                <w:sz w:val="22"/>
                <w:szCs w:val="22"/>
              </w:rPr>
            </w:pPr>
            <w:r w:rsidRPr="00FA783B">
              <w:rPr>
                <w:sz w:val="22"/>
                <w:szCs w:val="22"/>
              </w:rPr>
              <w:t>Fast Select Acceptance</w:t>
            </w:r>
          </w:p>
        </w:tc>
        <w:tc>
          <w:tcPr>
            <w:tcW w:w="1915" w:type="dxa"/>
          </w:tcPr>
          <w:p w14:paraId="5F1CC292" w14:textId="77777777" w:rsidR="00E83F29" w:rsidRPr="00FA783B" w:rsidRDefault="00E83F29" w:rsidP="00F14346">
            <w:pPr>
              <w:keepNext/>
              <w:keepLines/>
              <w:jc w:val="center"/>
              <w:rPr>
                <w:sz w:val="22"/>
                <w:szCs w:val="22"/>
              </w:rPr>
            </w:pPr>
            <w:r w:rsidRPr="00FA783B">
              <w:rPr>
                <w:sz w:val="22"/>
                <w:szCs w:val="22"/>
              </w:rPr>
              <w:t xml:space="preserve"> 13.17 </w:t>
            </w:r>
          </w:p>
        </w:tc>
      </w:tr>
      <w:tr w:rsidR="001572DE" w:rsidRPr="00FA783B" w14:paraId="05E0835F" w14:textId="77777777">
        <w:trPr>
          <w:cantSplit/>
          <w:trHeight w:val="423"/>
          <w:jc w:val="center"/>
        </w:trPr>
        <w:tc>
          <w:tcPr>
            <w:tcW w:w="3943" w:type="dxa"/>
          </w:tcPr>
          <w:p w14:paraId="45A0C8A0" w14:textId="77777777" w:rsidR="001572DE" w:rsidRPr="00FA783B" w:rsidRDefault="001572DE" w:rsidP="00F14346">
            <w:pPr>
              <w:keepNext/>
              <w:keepLines/>
              <w:rPr>
                <w:sz w:val="22"/>
                <w:szCs w:val="22"/>
              </w:rPr>
            </w:pPr>
            <w:r w:rsidRPr="00FA783B">
              <w:rPr>
                <w:sz w:val="22"/>
                <w:szCs w:val="22"/>
              </w:rPr>
              <w:t>Call redirection</w:t>
            </w:r>
          </w:p>
        </w:tc>
        <w:tc>
          <w:tcPr>
            <w:tcW w:w="1915" w:type="dxa"/>
          </w:tcPr>
          <w:p w14:paraId="443D7C90" w14:textId="77777777" w:rsidR="001572DE" w:rsidRPr="00FA783B" w:rsidRDefault="001572DE" w:rsidP="00F14346">
            <w:pPr>
              <w:keepNext/>
              <w:keepLines/>
              <w:jc w:val="center"/>
              <w:rPr>
                <w:sz w:val="22"/>
                <w:szCs w:val="22"/>
              </w:rPr>
            </w:pPr>
            <w:r w:rsidRPr="00FA783B">
              <w:rPr>
                <w:sz w:val="22"/>
                <w:szCs w:val="22"/>
              </w:rPr>
              <w:t>13.25</w:t>
            </w:r>
          </w:p>
        </w:tc>
      </w:tr>
      <w:tr w:rsidR="00E83F29" w:rsidRPr="00FA783B" w14:paraId="6ACD9F4D" w14:textId="77777777">
        <w:trPr>
          <w:cantSplit/>
          <w:trHeight w:val="423"/>
          <w:jc w:val="center"/>
        </w:trPr>
        <w:tc>
          <w:tcPr>
            <w:tcW w:w="3943" w:type="dxa"/>
          </w:tcPr>
          <w:p w14:paraId="111C8BF0" w14:textId="77777777" w:rsidR="00E83F29" w:rsidRPr="00FA783B" w:rsidRDefault="00E83F29" w:rsidP="00F14346">
            <w:pPr>
              <w:keepNext/>
              <w:keepLines/>
              <w:rPr>
                <w:sz w:val="22"/>
                <w:szCs w:val="22"/>
              </w:rPr>
            </w:pPr>
            <w:r w:rsidRPr="00FA783B">
              <w:rPr>
                <w:sz w:val="22"/>
                <w:szCs w:val="22"/>
              </w:rPr>
              <w:t>Called line address modified notification</w:t>
            </w:r>
          </w:p>
        </w:tc>
        <w:tc>
          <w:tcPr>
            <w:tcW w:w="1915" w:type="dxa"/>
          </w:tcPr>
          <w:p w14:paraId="0F31210D" w14:textId="77777777" w:rsidR="00E83F29" w:rsidRPr="00FA783B" w:rsidRDefault="00E83F29" w:rsidP="00F14346">
            <w:pPr>
              <w:keepNext/>
              <w:keepLines/>
              <w:jc w:val="center"/>
              <w:rPr>
                <w:sz w:val="22"/>
                <w:szCs w:val="22"/>
              </w:rPr>
            </w:pPr>
            <w:r w:rsidRPr="00FA783B">
              <w:rPr>
                <w:sz w:val="22"/>
                <w:szCs w:val="22"/>
              </w:rPr>
              <w:t>13.26</w:t>
            </w:r>
          </w:p>
        </w:tc>
      </w:tr>
      <w:tr w:rsidR="00E83F29" w:rsidRPr="00FA783B" w14:paraId="4F3FB8DE" w14:textId="77777777">
        <w:trPr>
          <w:cantSplit/>
          <w:trHeight w:val="423"/>
          <w:jc w:val="center"/>
        </w:trPr>
        <w:tc>
          <w:tcPr>
            <w:tcW w:w="3943" w:type="dxa"/>
          </w:tcPr>
          <w:p w14:paraId="6D6533EC" w14:textId="77777777" w:rsidR="00E83F29" w:rsidRPr="00FA783B" w:rsidRDefault="00E83F29" w:rsidP="000D3794">
            <w:pPr>
              <w:rPr>
                <w:sz w:val="22"/>
                <w:szCs w:val="22"/>
              </w:rPr>
            </w:pPr>
            <w:r w:rsidRPr="00FA783B">
              <w:rPr>
                <w:sz w:val="22"/>
                <w:szCs w:val="22"/>
              </w:rPr>
              <w:t>Called address extension</w:t>
            </w:r>
          </w:p>
        </w:tc>
        <w:tc>
          <w:tcPr>
            <w:tcW w:w="1915" w:type="dxa"/>
          </w:tcPr>
          <w:p w14:paraId="5E85D4C0" w14:textId="77777777" w:rsidR="00E83F29" w:rsidRPr="00FA783B" w:rsidRDefault="00E83F29" w:rsidP="000D3794">
            <w:pPr>
              <w:jc w:val="center"/>
              <w:rPr>
                <w:sz w:val="22"/>
                <w:szCs w:val="22"/>
              </w:rPr>
            </w:pPr>
            <w:r w:rsidRPr="00FA783B">
              <w:rPr>
                <w:sz w:val="22"/>
                <w:szCs w:val="22"/>
              </w:rPr>
              <w:t>14.2</w:t>
            </w:r>
          </w:p>
        </w:tc>
      </w:tr>
    </w:tbl>
    <w:p w14:paraId="6158F261" w14:textId="77777777" w:rsidR="00E83F29" w:rsidRPr="00FA783B" w:rsidRDefault="00E83F29" w:rsidP="000D3794">
      <w:pPr>
        <w:pStyle w:val="X4Heading"/>
        <w:rPr>
          <w:szCs w:val="22"/>
        </w:rPr>
      </w:pPr>
    </w:p>
    <w:p w14:paraId="2C575F23" w14:textId="7C3907BA" w:rsidR="00E83F29" w:rsidRPr="00FA783B" w:rsidRDefault="00E83F29" w:rsidP="000D3794">
      <w:pPr>
        <w:pStyle w:val="X4Heading"/>
        <w:rPr>
          <w:szCs w:val="22"/>
        </w:rPr>
      </w:pPr>
      <w:bookmarkStart w:id="935" w:name="_Toc490876417"/>
      <w:bookmarkStart w:id="936" w:name="_Toc493042821"/>
      <w:bookmarkStart w:id="937" w:name="_Toc88991423"/>
      <w:bookmarkStart w:id="938" w:name="_Toc520203126"/>
      <w:r w:rsidRPr="00FA783B">
        <w:rPr>
          <w:szCs w:val="22"/>
        </w:rPr>
        <w:t xml:space="preserve">3.2.3.6.2 </w:t>
      </w:r>
      <w:r w:rsidRPr="00FA783B">
        <w:rPr>
          <w:szCs w:val="22"/>
        </w:rPr>
        <w:tab/>
      </w:r>
      <w:r w:rsidRPr="00FA783B">
        <w:rPr>
          <w:szCs w:val="22"/>
        </w:rPr>
        <w:tab/>
      </w:r>
      <w:r w:rsidR="00791D96" w:rsidRPr="00FA783B">
        <w:rPr>
          <w:szCs w:val="22"/>
        </w:rPr>
        <w:t xml:space="preserve">ISO 8208 </w:t>
      </w:r>
      <w:r w:rsidRPr="00FA783B">
        <w:rPr>
          <w:szCs w:val="22"/>
        </w:rPr>
        <w:t>Unsupported Facilities</w:t>
      </w:r>
      <w:bookmarkEnd w:id="935"/>
      <w:bookmarkEnd w:id="936"/>
      <w:bookmarkEnd w:id="937"/>
      <w:bookmarkEnd w:id="938"/>
      <w:r w:rsidRPr="00FA783B">
        <w:rPr>
          <w:szCs w:val="22"/>
        </w:rPr>
        <w:t xml:space="preserve"> </w:t>
      </w:r>
    </w:p>
    <w:p w14:paraId="2EE98AC5" w14:textId="77777777" w:rsidR="00E83F29" w:rsidRPr="00FA783B" w:rsidRDefault="00E83F29" w:rsidP="000D3794">
      <w:pPr>
        <w:pStyle w:val="PlainText"/>
        <w:jc w:val="both"/>
        <w:rPr>
          <w:rFonts w:ascii="Times New Roman" w:hAnsi="Times New Roman"/>
          <w:sz w:val="22"/>
          <w:szCs w:val="22"/>
        </w:rPr>
      </w:pPr>
    </w:p>
    <w:p w14:paraId="507D853A" w14:textId="37B65416" w:rsidR="00E83F29" w:rsidRPr="00FA783B" w:rsidRDefault="00E83F29" w:rsidP="000D3794">
      <w:pPr>
        <w:pStyle w:val="PlainText"/>
        <w:ind w:left="2160"/>
        <w:jc w:val="both"/>
        <w:rPr>
          <w:rFonts w:ascii="Times New Roman" w:hAnsi="Times New Roman"/>
          <w:sz w:val="22"/>
          <w:szCs w:val="22"/>
          <w:vertAlign w:val="superscript"/>
        </w:rPr>
      </w:pPr>
      <w:r w:rsidRPr="002403F9">
        <w:rPr>
          <w:rFonts w:ascii="Times New Roman" w:hAnsi="Times New Roman"/>
          <w:sz w:val="22"/>
          <w:szCs w:val="22"/>
        </w:rPr>
        <w:t>Table 3-5</w:t>
      </w:r>
      <w:r w:rsidR="00E13CC1">
        <w:rPr>
          <w:rFonts w:ascii="Times New Roman" w:hAnsi="Times New Roman"/>
          <w:sz w:val="22"/>
          <w:szCs w:val="22"/>
        </w:rPr>
        <w:t>3</w:t>
      </w:r>
      <w:r w:rsidRPr="002403F9">
        <w:rPr>
          <w:rFonts w:ascii="Times New Roman" w:hAnsi="Times New Roman"/>
          <w:sz w:val="22"/>
          <w:szCs w:val="22"/>
        </w:rPr>
        <w:t xml:space="preserve"> lists the faci</w:t>
      </w:r>
      <w:r w:rsidR="00F542F4" w:rsidRPr="002403F9">
        <w:rPr>
          <w:rFonts w:ascii="Times New Roman" w:hAnsi="Times New Roman"/>
          <w:sz w:val="22"/>
          <w:szCs w:val="22"/>
        </w:rPr>
        <w:t xml:space="preserve">lities, documented in ISO 8208, </w:t>
      </w:r>
      <w:r w:rsidRPr="002403F9">
        <w:rPr>
          <w:rFonts w:ascii="Times New Roman" w:hAnsi="Times New Roman"/>
          <w:sz w:val="22"/>
          <w:szCs w:val="22"/>
        </w:rPr>
        <w:t xml:space="preserve">that </w:t>
      </w:r>
      <w:r w:rsidRPr="001E2CAF">
        <w:rPr>
          <w:rFonts w:ascii="Times New Roman" w:hAnsi="Times New Roman"/>
          <w:b/>
          <w:sz w:val="22"/>
          <w:szCs w:val="22"/>
        </w:rPr>
        <w:t>shall</w:t>
      </w:r>
      <w:r w:rsidRPr="002403F9">
        <w:rPr>
          <w:rFonts w:ascii="Times New Roman" w:hAnsi="Times New Roman"/>
          <w:sz w:val="22"/>
          <w:szCs w:val="22"/>
        </w:rPr>
        <w:t xml:space="preserve"> not be supported</w:t>
      </w:r>
      <w:r w:rsidRPr="00FA783B">
        <w:rPr>
          <w:rFonts w:ascii="Times New Roman" w:hAnsi="Times New Roman"/>
          <w:sz w:val="22"/>
          <w:szCs w:val="22"/>
        </w:rPr>
        <w:t xml:space="preserve"> by VDL Mode 2.</w:t>
      </w:r>
    </w:p>
    <w:p w14:paraId="7A6CDDDB" w14:textId="77777777" w:rsidR="00E83F29" w:rsidRPr="00FA783B" w:rsidRDefault="00E83F29" w:rsidP="000D3794">
      <w:pPr>
        <w:tabs>
          <w:tab w:val="left" w:pos="-597"/>
          <w:tab w:val="left" w:pos="0"/>
          <w:tab w:val="left" w:pos="1701"/>
          <w:tab w:val="left" w:pos="2552"/>
          <w:tab w:val="left" w:pos="3403"/>
          <w:tab w:val="left" w:pos="4254"/>
          <w:tab w:val="left" w:pos="5104"/>
          <w:tab w:val="left" w:pos="5955"/>
          <w:tab w:val="left" w:pos="6806"/>
          <w:tab w:val="left" w:pos="7657"/>
          <w:tab w:val="left" w:pos="8508"/>
        </w:tabs>
        <w:jc w:val="center"/>
        <w:rPr>
          <w:b/>
          <w:sz w:val="22"/>
          <w:szCs w:val="22"/>
          <w:vertAlign w:val="superscript"/>
        </w:rPr>
      </w:pPr>
    </w:p>
    <w:p w14:paraId="3D8807F4" w14:textId="32EA6980" w:rsidR="00E83F29" w:rsidRPr="00FA783B" w:rsidRDefault="00E83F29" w:rsidP="000D3794">
      <w:pPr>
        <w:pStyle w:val="X4Heading"/>
        <w:rPr>
          <w:szCs w:val="22"/>
        </w:rPr>
      </w:pPr>
      <w:bookmarkStart w:id="939" w:name="_Toc490876418"/>
      <w:bookmarkStart w:id="940" w:name="_Toc493042822"/>
      <w:bookmarkStart w:id="941" w:name="_Toc88991424"/>
      <w:bookmarkStart w:id="942" w:name="_Toc520203127"/>
      <w:r w:rsidRPr="00FA783B">
        <w:rPr>
          <w:szCs w:val="22"/>
        </w:rPr>
        <w:t xml:space="preserve">3.2.3.6.3 </w:t>
      </w:r>
      <w:r w:rsidRPr="00FA783B">
        <w:rPr>
          <w:szCs w:val="22"/>
        </w:rPr>
        <w:tab/>
      </w:r>
      <w:r w:rsidRPr="00FA783B">
        <w:rPr>
          <w:szCs w:val="22"/>
        </w:rPr>
        <w:tab/>
      </w:r>
      <w:r w:rsidR="00791D96" w:rsidRPr="00FA783B">
        <w:rPr>
          <w:szCs w:val="22"/>
        </w:rPr>
        <w:t xml:space="preserve">ISO 8208 </w:t>
      </w:r>
      <w:r w:rsidRPr="00FA783B">
        <w:rPr>
          <w:szCs w:val="22"/>
        </w:rPr>
        <w:t>Subnetwork Establishment and Connection Management</w:t>
      </w:r>
      <w:bookmarkEnd w:id="939"/>
      <w:bookmarkEnd w:id="940"/>
      <w:bookmarkEnd w:id="941"/>
      <w:bookmarkEnd w:id="942"/>
      <w:r w:rsidRPr="00FA783B">
        <w:rPr>
          <w:szCs w:val="22"/>
        </w:rPr>
        <w:t xml:space="preserve"> </w:t>
      </w:r>
    </w:p>
    <w:p w14:paraId="26A5FCF9" w14:textId="77777777" w:rsidR="00E83F29" w:rsidRPr="00FA783B" w:rsidRDefault="00E83F29" w:rsidP="000D3794">
      <w:pPr>
        <w:pStyle w:val="PlainText"/>
        <w:jc w:val="both"/>
        <w:rPr>
          <w:rFonts w:ascii="Times New Roman" w:hAnsi="Times New Roman"/>
          <w:sz w:val="22"/>
          <w:szCs w:val="22"/>
        </w:rPr>
      </w:pPr>
    </w:p>
    <w:p w14:paraId="48E6B46C"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subnetwork establishment and connection management options used </w:t>
      </w:r>
      <w:r w:rsidRPr="001E2CAF">
        <w:rPr>
          <w:rFonts w:ascii="Times New Roman" w:hAnsi="Times New Roman"/>
          <w:b/>
          <w:sz w:val="22"/>
          <w:szCs w:val="22"/>
        </w:rPr>
        <w:t>shall</w:t>
      </w:r>
      <w:r w:rsidRPr="00FA783B">
        <w:rPr>
          <w:rFonts w:ascii="Times New Roman" w:hAnsi="Times New Roman"/>
          <w:sz w:val="22"/>
          <w:szCs w:val="22"/>
        </w:rPr>
        <w:t xml:space="preserve"> be chosen as required by the operational conditions.</w:t>
      </w:r>
    </w:p>
    <w:p w14:paraId="0ADFDFE6" w14:textId="77777777" w:rsidR="0005018B" w:rsidRPr="0005018B" w:rsidRDefault="0005018B" w:rsidP="0005018B"/>
    <w:p w14:paraId="7F4A5603" w14:textId="65DE21F3" w:rsidR="00E83F29" w:rsidRPr="002403F9" w:rsidRDefault="00E83F29" w:rsidP="00F14346">
      <w:pPr>
        <w:pStyle w:val="Heading9"/>
        <w:keepLines/>
        <w:rPr>
          <w:sz w:val="22"/>
          <w:szCs w:val="22"/>
        </w:rPr>
      </w:pPr>
      <w:bookmarkStart w:id="943" w:name="_Toc520711201"/>
      <w:r w:rsidRPr="002403F9">
        <w:rPr>
          <w:sz w:val="22"/>
          <w:szCs w:val="22"/>
        </w:rPr>
        <w:lastRenderedPageBreak/>
        <w:t>Table 3-5</w:t>
      </w:r>
      <w:r w:rsidR="00E13CC1">
        <w:rPr>
          <w:sz w:val="22"/>
          <w:szCs w:val="22"/>
        </w:rPr>
        <w:t>3</w:t>
      </w:r>
      <w:r w:rsidRPr="002403F9">
        <w:rPr>
          <w:sz w:val="22"/>
          <w:szCs w:val="22"/>
        </w:rPr>
        <w:t>:  </w:t>
      </w:r>
      <w:r w:rsidR="00791D96" w:rsidRPr="00FA783B">
        <w:rPr>
          <w:sz w:val="22"/>
          <w:szCs w:val="22"/>
        </w:rPr>
        <w:t xml:space="preserve">ISO 8208 </w:t>
      </w:r>
      <w:r w:rsidRPr="002403F9">
        <w:rPr>
          <w:sz w:val="22"/>
          <w:szCs w:val="22"/>
        </w:rPr>
        <w:t>Facilities Not Supported</w:t>
      </w:r>
      <w:bookmarkEnd w:id="943"/>
    </w:p>
    <w:p w14:paraId="61D2AE85" w14:textId="77777777" w:rsidR="00E83F29" w:rsidRPr="00FA783B" w:rsidRDefault="00E83F29" w:rsidP="00F14346">
      <w:pPr>
        <w:keepNext/>
        <w:keepLines/>
        <w:tabs>
          <w:tab w:val="left" w:pos="-597"/>
          <w:tab w:val="left" w:pos="0"/>
          <w:tab w:val="left" w:pos="1701"/>
          <w:tab w:val="left" w:pos="2552"/>
          <w:tab w:val="left" w:pos="3403"/>
          <w:tab w:val="left" w:pos="4254"/>
          <w:tab w:val="left" w:pos="5104"/>
          <w:tab w:val="left" w:pos="5955"/>
          <w:tab w:val="left" w:pos="6806"/>
          <w:tab w:val="left" w:pos="7657"/>
          <w:tab w:val="left" w:pos="8508"/>
        </w:tabs>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02"/>
        <w:gridCol w:w="2253"/>
      </w:tblGrid>
      <w:tr w:rsidR="00E83F29" w:rsidRPr="00FA783B" w14:paraId="61238658" w14:textId="77777777" w:rsidTr="00137DE0">
        <w:trPr>
          <w:cantSplit/>
          <w:trHeight w:val="442"/>
          <w:tblHeader/>
          <w:jc w:val="center"/>
        </w:trPr>
        <w:tc>
          <w:tcPr>
            <w:tcW w:w="4502" w:type="dxa"/>
          </w:tcPr>
          <w:p w14:paraId="6A7E00DA" w14:textId="77777777" w:rsidR="00E83F29" w:rsidRPr="00FA783B" w:rsidRDefault="00E83F29" w:rsidP="00F14346">
            <w:pPr>
              <w:keepNext/>
              <w:keepLines/>
              <w:jc w:val="center"/>
              <w:rPr>
                <w:b/>
                <w:sz w:val="22"/>
                <w:szCs w:val="22"/>
              </w:rPr>
            </w:pPr>
            <w:r w:rsidRPr="00FA783B">
              <w:rPr>
                <w:b/>
                <w:sz w:val="22"/>
                <w:szCs w:val="22"/>
              </w:rPr>
              <w:t>Facility</w:t>
            </w:r>
          </w:p>
        </w:tc>
        <w:tc>
          <w:tcPr>
            <w:tcW w:w="2253" w:type="dxa"/>
          </w:tcPr>
          <w:p w14:paraId="7EF3918B" w14:textId="77777777" w:rsidR="00E83F29" w:rsidRPr="00FA783B" w:rsidRDefault="00E83F29" w:rsidP="00F14346">
            <w:pPr>
              <w:keepNext/>
              <w:keepLines/>
              <w:jc w:val="center"/>
              <w:rPr>
                <w:b/>
                <w:sz w:val="22"/>
                <w:szCs w:val="22"/>
              </w:rPr>
            </w:pPr>
            <w:r w:rsidRPr="00FA783B">
              <w:rPr>
                <w:b/>
                <w:sz w:val="22"/>
                <w:szCs w:val="22"/>
              </w:rPr>
              <w:t>ISO 8208 Section</w:t>
            </w:r>
          </w:p>
        </w:tc>
      </w:tr>
      <w:tr w:rsidR="00E83F29" w:rsidRPr="00FA783B" w14:paraId="7E7D728E" w14:textId="77777777" w:rsidTr="00137DE0">
        <w:trPr>
          <w:cantSplit/>
          <w:trHeight w:val="394"/>
          <w:jc w:val="center"/>
        </w:trPr>
        <w:tc>
          <w:tcPr>
            <w:tcW w:w="4502" w:type="dxa"/>
          </w:tcPr>
          <w:p w14:paraId="2AE5B9C2" w14:textId="77777777" w:rsidR="00E83F29" w:rsidRPr="00FA783B" w:rsidRDefault="00E83F29" w:rsidP="00F14346">
            <w:pPr>
              <w:keepNext/>
              <w:keepLines/>
              <w:rPr>
                <w:sz w:val="22"/>
                <w:szCs w:val="22"/>
              </w:rPr>
            </w:pPr>
            <w:r w:rsidRPr="00FA783B">
              <w:rPr>
                <w:sz w:val="22"/>
                <w:szCs w:val="22"/>
              </w:rPr>
              <w:t>Q-bit</w:t>
            </w:r>
          </w:p>
        </w:tc>
        <w:tc>
          <w:tcPr>
            <w:tcW w:w="2253" w:type="dxa"/>
          </w:tcPr>
          <w:p w14:paraId="4A140E82" w14:textId="77777777" w:rsidR="00E83F29" w:rsidRPr="00FA783B" w:rsidRDefault="00E83F29" w:rsidP="00F14346">
            <w:pPr>
              <w:keepNext/>
              <w:keepLines/>
              <w:jc w:val="center"/>
              <w:rPr>
                <w:sz w:val="22"/>
                <w:szCs w:val="22"/>
              </w:rPr>
            </w:pPr>
            <w:r w:rsidRPr="00FA783B">
              <w:rPr>
                <w:sz w:val="22"/>
                <w:szCs w:val="22"/>
              </w:rPr>
              <w:t>6.6</w:t>
            </w:r>
          </w:p>
        </w:tc>
      </w:tr>
      <w:tr w:rsidR="00E83F29" w:rsidRPr="00FA783B" w14:paraId="1F1DAEF4" w14:textId="77777777" w:rsidTr="00137DE0">
        <w:trPr>
          <w:cantSplit/>
          <w:trHeight w:val="375"/>
          <w:jc w:val="center"/>
        </w:trPr>
        <w:tc>
          <w:tcPr>
            <w:tcW w:w="4502" w:type="dxa"/>
          </w:tcPr>
          <w:p w14:paraId="2DA0AFEB" w14:textId="77777777" w:rsidR="00E83F29" w:rsidRPr="00FA783B" w:rsidRDefault="00E83F29" w:rsidP="00F14346">
            <w:pPr>
              <w:keepNext/>
              <w:keepLines/>
              <w:rPr>
                <w:sz w:val="22"/>
                <w:szCs w:val="22"/>
              </w:rPr>
            </w:pPr>
            <w:r w:rsidRPr="00FA783B">
              <w:rPr>
                <w:sz w:val="22"/>
                <w:szCs w:val="22"/>
              </w:rPr>
              <w:t>Non-receipt of window rotation information</w:t>
            </w:r>
          </w:p>
        </w:tc>
        <w:tc>
          <w:tcPr>
            <w:tcW w:w="2253" w:type="dxa"/>
          </w:tcPr>
          <w:p w14:paraId="08898771" w14:textId="77777777" w:rsidR="00E83F29" w:rsidRPr="00FA783B" w:rsidRDefault="00E83F29" w:rsidP="00F14346">
            <w:pPr>
              <w:keepNext/>
              <w:keepLines/>
              <w:jc w:val="center"/>
              <w:rPr>
                <w:sz w:val="22"/>
                <w:szCs w:val="22"/>
              </w:rPr>
            </w:pPr>
            <w:r w:rsidRPr="00FA783B">
              <w:rPr>
                <w:sz w:val="22"/>
                <w:szCs w:val="22"/>
              </w:rPr>
              <w:t>11.2</w:t>
            </w:r>
          </w:p>
        </w:tc>
      </w:tr>
      <w:tr w:rsidR="00E83F29" w:rsidRPr="00FA783B" w14:paraId="3A420B17" w14:textId="77777777" w:rsidTr="00137DE0">
        <w:trPr>
          <w:cantSplit/>
          <w:trHeight w:val="375"/>
          <w:jc w:val="center"/>
        </w:trPr>
        <w:tc>
          <w:tcPr>
            <w:tcW w:w="4502" w:type="dxa"/>
          </w:tcPr>
          <w:p w14:paraId="50CD8342" w14:textId="77777777" w:rsidR="00E83F29" w:rsidRPr="00FA783B" w:rsidRDefault="00E83F29" w:rsidP="00F14346">
            <w:pPr>
              <w:keepNext/>
              <w:keepLines/>
              <w:rPr>
                <w:sz w:val="22"/>
                <w:szCs w:val="22"/>
              </w:rPr>
            </w:pPr>
            <w:r w:rsidRPr="00FA783B">
              <w:rPr>
                <w:sz w:val="22"/>
                <w:szCs w:val="22"/>
              </w:rPr>
              <w:t>Window status transmission timer (T24 timer)</w:t>
            </w:r>
          </w:p>
        </w:tc>
        <w:tc>
          <w:tcPr>
            <w:tcW w:w="2253" w:type="dxa"/>
          </w:tcPr>
          <w:p w14:paraId="773152CA" w14:textId="77777777" w:rsidR="00E83F29" w:rsidRPr="00FA783B" w:rsidRDefault="00E83F29" w:rsidP="00F14346">
            <w:pPr>
              <w:keepNext/>
              <w:keepLines/>
              <w:jc w:val="center"/>
              <w:rPr>
                <w:sz w:val="22"/>
                <w:szCs w:val="22"/>
              </w:rPr>
            </w:pPr>
            <w:r w:rsidRPr="00FA783B">
              <w:rPr>
                <w:sz w:val="22"/>
                <w:szCs w:val="22"/>
              </w:rPr>
              <w:t>11.2.2</w:t>
            </w:r>
          </w:p>
        </w:tc>
      </w:tr>
      <w:tr w:rsidR="00E83F29" w:rsidRPr="00FA783B" w14:paraId="1EAA5742" w14:textId="77777777" w:rsidTr="00137DE0">
        <w:trPr>
          <w:cantSplit/>
          <w:trHeight w:val="375"/>
          <w:jc w:val="center"/>
        </w:trPr>
        <w:tc>
          <w:tcPr>
            <w:tcW w:w="4502" w:type="dxa"/>
          </w:tcPr>
          <w:p w14:paraId="12B04700" w14:textId="77777777" w:rsidR="00E83F29" w:rsidRPr="00FA783B" w:rsidRDefault="00E83F29" w:rsidP="00F14346">
            <w:pPr>
              <w:keepNext/>
              <w:keepLines/>
              <w:rPr>
                <w:sz w:val="22"/>
                <w:szCs w:val="22"/>
              </w:rPr>
            </w:pPr>
            <w:r w:rsidRPr="00FA783B">
              <w:rPr>
                <w:sz w:val="22"/>
                <w:szCs w:val="22"/>
              </w:rPr>
              <w:t>On line facility registration</w:t>
            </w:r>
          </w:p>
        </w:tc>
        <w:tc>
          <w:tcPr>
            <w:tcW w:w="2253" w:type="dxa"/>
          </w:tcPr>
          <w:p w14:paraId="0FA09615" w14:textId="77777777" w:rsidR="00E83F29" w:rsidRPr="00FA783B" w:rsidRDefault="00E83F29" w:rsidP="00F14346">
            <w:pPr>
              <w:keepNext/>
              <w:keepLines/>
              <w:jc w:val="center"/>
              <w:rPr>
                <w:sz w:val="22"/>
                <w:szCs w:val="22"/>
              </w:rPr>
            </w:pPr>
            <w:r w:rsidRPr="00FA783B">
              <w:rPr>
                <w:sz w:val="22"/>
                <w:szCs w:val="22"/>
              </w:rPr>
              <w:t>13.1</w:t>
            </w:r>
          </w:p>
        </w:tc>
      </w:tr>
      <w:tr w:rsidR="00E83F29" w:rsidRPr="00FA783B" w14:paraId="1967A789" w14:textId="77777777" w:rsidTr="00137DE0">
        <w:trPr>
          <w:cantSplit/>
          <w:trHeight w:val="375"/>
          <w:jc w:val="center"/>
        </w:trPr>
        <w:tc>
          <w:tcPr>
            <w:tcW w:w="4502" w:type="dxa"/>
          </w:tcPr>
          <w:p w14:paraId="07E2383A" w14:textId="77777777" w:rsidR="00E83F29" w:rsidRPr="00FA783B" w:rsidRDefault="00E83F29" w:rsidP="00F14346">
            <w:pPr>
              <w:keepNext/>
              <w:keepLines/>
              <w:rPr>
                <w:sz w:val="22"/>
                <w:szCs w:val="22"/>
              </w:rPr>
            </w:pPr>
            <w:r w:rsidRPr="00FA783B">
              <w:rPr>
                <w:sz w:val="22"/>
                <w:szCs w:val="22"/>
              </w:rPr>
              <w:t>Extended packet sequence numbering</w:t>
            </w:r>
          </w:p>
        </w:tc>
        <w:tc>
          <w:tcPr>
            <w:tcW w:w="2253" w:type="dxa"/>
          </w:tcPr>
          <w:p w14:paraId="0C93B3DC" w14:textId="77777777" w:rsidR="00E83F29" w:rsidRPr="00FA783B" w:rsidRDefault="00E83F29" w:rsidP="00F14346">
            <w:pPr>
              <w:keepNext/>
              <w:keepLines/>
              <w:jc w:val="center"/>
              <w:rPr>
                <w:sz w:val="22"/>
                <w:szCs w:val="22"/>
              </w:rPr>
            </w:pPr>
            <w:r w:rsidRPr="00FA783B">
              <w:rPr>
                <w:sz w:val="22"/>
                <w:szCs w:val="22"/>
              </w:rPr>
              <w:t>13.2</w:t>
            </w:r>
          </w:p>
        </w:tc>
      </w:tr>
      <w:tr w:rsidR="00E83F29" w:rsidRPr="00FA783B" w14:paraId="4C6BFA31" w14:textId="77777777" w:rsidTr="00137DE0">
        <w:trPr>
          <w:cantSplit/>
          <w:trHeight w:val="375"/>
          <w:jc w:val="center"/>
        </w:trPr>
        <w:tc>
          <w:tcPr>
            <w:tcW w:w="4502" w:type="dxa"/>
          </w:tcPr>
          <w:p w14:paraId="3892F77B" w14:textId="77777777" w:rsidR="00E83F29" w:rsidRPr="00FA783B" w:rsidRDefault="00E83F29" w:rsidP="00F14346">
            <w:pPr>
              <w:keepNext/>
              <w:keepLines/>
              <w:rPr>
                <w:sz w:val="22"/>
                <w:szCs w:val="22"/>
              </w:rPr>
            </w:pPr>
            <w:r w:rsidRPr="00FA783B">
              <w:rPr>
                <w:sz w:val="22"/>
                <w:szCs w:val="22"/>
              </w:rPr>
              <w:t>D</w:t>
            </w:r>
            <w:r w:rsidRPr="00FA783B">
              <w:rPr>
                <w:sz w:val="22"/>
                <w:szCs w:val="22"/>
              </w:rPr>
              <w:noBreakHyphen/>
              <w:t>bit modification</w:t>
            </w:r>
          </w:p>
        </w:tc>
        <w:tc>
          <w:tcPr>
            <w:tcW w:w="2253" w:type="dxa"/>
          </w:tcPr>
          <w:p w14:paraId="792CF2CF" w14:textId="77777777" w:rsidR="00E83F29" w:rsidRPr="00FA783B" w:rsidRDefault="00E83F29" w:rsidP="00F14346">
            <w:pPr>
              <w:keepNext/>
              <w:keepLines/>
              <w:jc w:val="center"/>
              <w:rPr>
                <w:sz w:val="22"/>
                <w:szCs w:val="22"/>
              </w:rPr>
            </w:pPr>
            <w:r w:rsidRPr="00FA783B">
              <w:rPr>
                <w:sz w:val="22"/>
                <w:szCs w:val="22"/>
              </w:rPr>
              <w:t>13.3</w:t>
            </w:r>
          </w:p>
        </w:tc>
      </w:tr>
      <w:tr w:rsidR="00E83F29" w:rsidRPr="00FA783B" w14:paraId="1669E7B4" w14:textId="77777777" w:rsidTr="00137DE0">
        <w:trPr>
          <w:cantSplit/>
          <w:trHeight w:val="375"/>
          <w:jc w:val="center"/>
        </w:trPr>
        <w:tc>
          <w:tcPr>
            <w:tcW w:w="4502" w:type="dxa"/>
          </w:tcPr>
          <w:p w14:paraId="656A018A" w14:textId="77777777" w:rsidR="00E83F29" w:rsidRPr="00FA783B" w:rsidRDefault="00E83F29" w:rsidP="00F14346">
            <w:pPr>
              <w:keepNext/>
              <w:keepLines/>
              <w:rPr>
                <w:sz w:val="22"/>
                <w:szCs w:val="22"/>
              </w:rPr>
            </w:pPr>
            <w:r w:rsidRPr="00FA783B">
              <w:rPr>
                <w:sz w:val="22"/>
                <w:szCs w:val="22"/>
              </w:rPr>
              <w:t>Incoming calls barred</w:t>
            </w:r>
          </w:p>
        </w:tc>
        <w:tc>
          <w:tcPr>
            <w:tcW w:w="2253" w:type="dxa"/>
          </w:tcPr>
          <w:p w14:paraId="2EC9FFDF" w14:textId="77777777" w:rsidR="00E83F29" w:rsidRPr="00FA783B" w:rsidRDefault="00E83F29" w:rsidP="00F14346">
            <w:pPr>
              <w:keepNext/>
              <w:keepLines/>
              <w:jc w:val="center"/>
              <w:rPr>
                <w:sz w:val="22"/>
                <w:szCs w:val="22"/>
              </w:rPr>
            </w:pPr>
            <w:r w:rsidRPr="00FA783B">
              <w:rPr>
                <w:sz w:val="22"/>
                <w:szCs w:val="22"/>
              </w:rPr>
              <w:t>13.5</w:t>
            </w:r>
          </w:p>
        </w:tc>
      </w:tr>
      <w:tr w:rsidR="00E83F29" w:rsidRPr="00FA783B" w14:paraId="4D767287" w14:textId="77777777" w:rsidTr="00137DE0">
        <w:trPr>
          <w:cantSplit/>
          <w:trHeight w:val="375"/>
          <w:jc w:val="center"/>
        </w:trPr>
        <w:tc>
          <w:tcPr>
            <w:tcW w:w="4502" w:type="dxa"/>
          </w:tcPr>
          <w:p w14:paraId="77EAA81F" w14:textId="77777777" w:rsidR="00E83F29" w:rsidRPr="00FA783B" w:rsidRDefault="00E83F29" w:rsidP="00F14346">
            <w:pPr>
              <w:keepNext/>
              <w:keepLines/>
              <w:rPr>
                <w:sz w:val="22"/>
                <w:szCs w:val="22"/>
              </w:rPr>
            </w:pPr>
            <w:r w:rsidRPr="00FA783B">
              <w:rPr>
                <w:sz w:val="22"/>
                <w:szCs w:val="22"/>
              </w:rPr>
              <w:t>Outgoing calls barred</w:t>
            </w:r>
          </w:p>
        </w:tc>
        <w:tc>
          <w:tcPr>
            <w:tcW w:w="2253" w:type="dxa"/>
          </w:tcPr>
          <w:p w14:paraId="0040B543" w14:textId="77777777" w:rsidR="00E83F29" w:rsidRPr="00FA783B" w:rsidRDefault="00E83F29" w:rsidP="00F14346">
            <w:pPr>
              <w:keepNext/>
              <w:keepLines/>
              <w:jc w:val="center"/>
              <w:rPr>
                <w:sz w:val="22"/>
                <w:szCs w:val="22"/>
              </w:rPr>
            </w:pPr>
            <w:r w:rsidRPr="00FA783B">
              <w:rPr>
                <w:sz w:val="22"/>
                <w:szCs w:val="22"/>
              </w:rPr>
              <w:t>13.6</w:t>
            </w:r>
          </w:p>
        </w:tc>
      </w:tr>
      <w:tr w:rsidR="00E83F29" w:rsidRPr="00FA783B" w14:paraId="2418839A" w14:textId="77777777" w:rsidTr="00137DE0">
        <w:trPr>
          <w:cantSplit/>
          <w:trHeight w:val="375"/>
          <w:jc w:val="center"/>
        </w:trPr>
        <w:tc>
          <w:tcPr>
            <w:tcW w:w="4502" w:type="dxa"/>
          </w:tcPr>
          <w:p w14:paraId="54147ECF" w14:textId="77777777" w:rsidR="00E83F29" w:rsidRPr="00FA783B" w:rsidRDefault="00E83F29" w:rsidP="00F14346">
            <w:pPr>
              <w:keepNext/>
              <w:keepLines/>
              <w:rPr>
                <w:sz w:val="22"/>
                <w:szCs w:val="22"/>
              </w:rPr>
            </w:pPr>
            <w:r w:rsidRPr="00FA783B">
              <w:rPr>
                <w:sz w:val="22"/>
                <w:szCs w:val="22"/>
              </w:rPr>
              <w:t>One-way logical channel outgoing</w:t>
            </w:r>
          </w:p>
        </w:tc>
        <w:tc>
          <w:tcPr>
            <w:tcW w:w="2253" w:type="dxa"/>
          </w:tcPr>
          <w:p w14:paraId="3151A44A" w14:textId="77777777" w:rsidR="00E83F29" w:rsidRPr="00FA783B" w:rsidRDefault="00E83F29" w:rsidP="00F14346">
            <w:pPr>
              <w:keepNext/>
              <w:keepLines/>
              <w:jc w:val="center"/>
              <w:rPr>
                <w:sz w:val="22"/>
                <w:szCs w:val="22"/>
              </w:rPr>
            </w:pPr>
            <w:r w:rsidRPr="00FA783B">
              <w:rPr>
                <w:sz w:val="22"/>
                <w:szCs w:val="22"/>
              </w:rPr>
              <w:t>13.7</w:t>
            </w:r>
          </w:p>
        </w:tc>
      </w:tr>
      <w:tr w:rsidR="00E83F29" w:rsidRPr="00FA783B" w14:paraId="115AA82D" w14:textId="77777777" w:rsidTr="00137DE0">
        <w:trPr>
          <w:cantSplit/>
          <w:trHeight w:val="375"/>
          <w:jc w:val="center"/>
        </w:trPr>
        <w:tc>
          <w:tcPr>
            <w:tcW w:w="4502" w:type="dxa"/>
          </w:tcPr>
          <w:p w14:paraId="5B7D60D1" w14:textId="77777777" w:rsidR="00E83F29" w:rsidRPr="00FA783B" w:rsidRDefault="00E83F29" w:rsidP="00F14346">
            <w:pPr>
              <w:keepNext/>
              <w:keepLines/>
              <w:rPr>
                <w:sz w:val="22"/>
                <w:szCs w:val="22"/>
              </w:rPr>
            </w:pPr>
            <w:r w:rsidRPr="00FA783B">
              <w:rPr>
                <w:sz w:val="22"/>
                <w:szCs w:val="22"/>
              </w:rPr>
              <w:t>One-way logical channel incoming</w:t>
            </w:r>
          </w:p>
        </w:tc>
        <w:tc>
          <w:tcPr>
            <w:tcW w:w="2253" w:type="dxa"/>
          </w:tcPr>
          <w:p w14:paraId="73F822C4" w14:textId="77777777" w:rsidR="00E83F29" w:rsidRPr="00FA783B" w:rsidRDefault="00E83F29" w:rsidP="00F14346">
            <w:pPr>
              <w:keepNext/>
              <w:keepLines/>
              <w:jc w:val="center"/>
              <w:rPr>
                <w:sz w:val="22"/>
                <w:szCs w:val="22"/>
              </w:rPr>
            </w:pPr>
            <w:r w:rsidRPr="00FA783B">
              <w:rPr>
                <w:sz w:val="22"/>
                <w:szCs w:val="22"/>
              </w:rPr>
              <w:t>13.8</w:t>
            </w:r>
          </w:p>
        </w:tc>
      </w:tr>
      <w:tr w:rsidR="00E83F29" w:rsidRPr="00FA783B" w14:paraId="363A75E3" w14:textId="77777777" w:rsidTr="00137DE0">
        <w:trPr>
          <w:cantSplit/>
          <w:trHeight w:val="375"/>
          <w:jc w:val="center"/>
        </w:trPr>
        <w:tc>
          <w:tcPr>
            <w:tcW w:w="4502" w:type="dxa"/>
          </w:tcPr>
          <w:p w14:paraId="5DF27A45" w14:textId="77777777" w:rsidR="00E83F29" w:rsidRPr="00FA783B" w:rsidRDefault="00E83F29" w:rsidP="00F14346">
            <w:pPr>
              <w:keepNext/>
              <w:keepLines/>
              <w:rPr>
                <w:sz w:val="22"/>
                <w:szCs w:val="22"/>
              </w:rPr>
            </w:pPr>
            <w:r w:rsidRPr="00FA783B">
              <w:rPr>
                <w:sz w:val="22"/>
                <w:szCs w:val="22"/>
              </w:rPr>
              <w:t>Default throughput classes assignment</w:t>
            </w:r>
          </w:p>
        </w:tc>
        <w:tc>
          <w:tcPr>
            <w:tcW w:w="2253" w:type="dxa"/>
          </w:tcPr>
          <w:p w14:paraId="3A49A48D" w14:textId="77777777" w:rsidR="00E83F29" w:rsidRPr="00FA783B" w:rsidRDefault="00E83F29" w:rsidP="00F14346">
            <w:pPr>
              <w:keepNext/>
              <w:keepLines/>
              <w:jc w:val="center"/>
              <w:rPr>
                <w:sz w:val="22"/>
                <w:szCs w:val="22"/>
              </w:rPr>
            </w:pPr>
            <w:r w:rsidRPr="00FA783B">
              <w:rPr>
                <w:sz w:val="22"/>
                <w:szCs w:val="22"/>
              </w:rPr>
              <w:t>13.11</w:t>
            </w:r>
          </w:p>
        </w:tc>
      </w:tr>
      <w:tr w:rsidR="00E83F29" w:rsidRPr="00FA783B" w14:paraId="7B1D42DB" w14:textId="77777777" w:rsidTr="00137DE0">
        <w:trPr>
          <w:cantSplit/>
          <w:trHeight w:val="375"/>
          <w:jc w:val="center"/>
        </w:trPr>
        <w:tc>
          <w:tcPr>
            <w:tcW w:w="4502" w:type="dxa"/>
          </w:tcPr>
          <w:p w14:paraId="7BC955EF" w14:textId="77777777" w:rsidR="00E83F29" w:rsidRPr="00FA783B" w:rsidRDefault="00E83F29" w:rsidP="00F14346">
            <w:pPr>
              <w:keepNext/>
              <w:keepLines/>
              <w:rPr>
                <w:sz w:val="22"/>
                <w:szCs w:val="22"/>
              </w:rPr>
            </w:pPr>
            <w:r w:rsidRPr="00FA783B">
              <w:rPr>
                <w:sz w:val="22"/>
                <w:szCs w:val="22"/>
              </w:rPr>
              <w:t>Throughput class negotiation</w:t>
            </w:r>
          </w:p>
        </w:tc>
        <w:tc>
          <w:tcPr>
            <w:tcW w:w="2253" w:type="dxa"/>
          </w:tcPr>
          <w:p w14:paraId="75F2B52C" w14:textId="77777777" w:rsidR="00E83F29" w:rsidRPr="00FA783B" w:rsidRDefault="00E83F29" w:rsidP="00F14346">
            <w:pPr>
              <w:keepNext/>
              <w:keepLines/>
              <w:jc w:val="center"/>
              <w:rPr>
                <w:sz w:val="22"/>
                <w:szCs w:val="22"/>
              </w:rPr>
            </w:pPr>
            <w:r w:rsidRPr="00FA783B">
              <w:rPr>
                <w:sz w:val="22"/>
                <w:szCs w:val="22"/>
              </w:rPr>
              <w:t>13.13</w:t>
            </w:r>
          </w:p>
        </w:tc>
      </w:tr>
      <w:tr w:rsidR="00E83F29" w:rsidRPr="00FA783B" w14:paraId="057166E1" w14:textId="77777777" w:rsidTr="00137DE0">
        <w:trPr>
          <w:cantSplit/>
          <w:trHeight w:val="375"/>
          <w:jc w:val="center"/>
        </w:trPr>
        <w:tc>
          <w:tcPr>
            <w:tcW w:w="4502" w:type="dxa"/>
          </w:tcPr>
          <w:p w14:paraId="2C9ABEBA" w14:textId="77777777" w:rsidR="00E83F29" w:rsidRPr="00FA783B" w:rsidRDefault="00E83F29" w:rsidP="00F14346">
            <w:pPr>
              <w:keepNext/>
              <w:keepLines/>
              <w:rPr>
                <w:sz w:val="22"/>
                <w:szCs w:val="22"/>
              </w:rPr>
            </w:pPr>
            <w:r w:rsidRPr="00FA783B">
              <w:rPr>
                <w:sz w:val="22"/>
                <w:szCs w:val="22"/>
              </w:rPr>
              <w:t>Closed user group related facilities</w:t>
            </w:r>
          </w:p>
        </w:tc>
        <w:tc>
          <w:tcPr>
            <w:tcW w:w="2253" w:type="dxa"/>
          </w:tcPr>
          <w:p w14:paraId="4793A017" w14:textId="77777777" w:rsidR="00E83F29" w:rsidRPr="00FA783B" w:rsidRDefault="00E83F29" w:rsidP="00F14346">
            <w:pPr>
              <w:keepNext/>
              <w:keepLines/>
              <w:jc w:val="center"/>
              <w:rPr>
                <w:sz w:val="22"/>
                <w:szCs w:val="22"/>
              </w:rPr>
            </w:pPr>
            <w:r w:rsidRPr="00FA783B">
              <w:rPr>
                <w:sz w:val="22"/>
                <w:szCs w:val="22"/>
              </w:rPr>
              <w:t>13.14</w:t>
            </w:r>
          </w:p>
        </w:tc>
      </w:tr>
      <w:tr w:rsidR="00E83F29" w:rsidRPr="00FA783B" w14:paraId="28F72A2F" w14:textId="77777777" w:rsidTr="00137DE0">
        <w:trPr>
          <w:cantSplit/>
          <w:trHeight w:val="375"/>
          <w:jc w:val="center"/>
        </w:trPr>
        <w:tc>
          <w:tcPr>
            <w:tcW w:w="4502" w:type="dxa"/>
          </w:tcPr>
          <w:p w14:paraId="6A847504" w14:textId="77777777" w:rsidR="00E83F29" w:rsidRPr="00FA783B" w:rsidRDefault="00E83F29" w:rsidP="00F14346">
            <w:pPr>
              <w:keepNext/>
              <w:keepLines/>
              <w:rPr>
                <w:sz w:val="22"/>
                <w:szCs w:val="22"/>
              </w:rPr>
            </w:pPr>
            <w:r w:rsidRPr="00FA783B">
              <w:rPr>
                <w:sz w:val="22"/>
                <w:szCs w:val="22"/>
              </w:rPr>
              <w:t>Bilateral closed user group related facilities</w:t>
            </w:r>
          </w:p>
        </w:tc>
        <w:tc>
          <w:tcPr>
            <w:tcW w:w="2253" w:type="dxa"/>
          </w:tcPr>
          <w:p w14:paraId="768A0BE4" w14:textId="77777777" w:rsidR="00E83F29" w:rsidRPr="00FA783B" w:rsidRDefault="00E83F29" w:rsidP="00F14346">
            <w:pPr>
              <w:keepNext/>
              <w:keepLines/>
              <w:jc w:val="center"/>
              <w:rPr>
                <w:sz w:val="22"/>
                <w:szCs w:val="22"/>
              </w:rPr>
            </w:pPr>
            <w:r w:rsidRPr="00FA783B">
              <w:rPr>
                <w:sz w:val="22"/>
                <w:szCs w:val="22"/>
              </w:rPr>
              <w:t>13.15</w:t>
            </w:r>
          </w:p>
        </w:tc>
      </w:tr>
      <w:tr w:rsidR="00E83F29" w:rsidRPr="00FA783B" w14:paraId="354E580E" w14:textId="77777777" w:rsidTr="00137DE0">
        <w:trPr>
          <w:cantSplit/>
          <w:trHeight w:val="375"/>
          <w:jc w:val="center"/>
        </w:trPr>
        <w:tc>
          <w:tcPr>
            <w:tcW w:w="4502" w:type="dxa"/>
          </w:tcPr>
          <w:p w14:paraId="2D1A0665" w14:textId="77777777" w:rsidR="00E83F29" w:rsidRPr="00FA783B" w:rsidRDefault="00E83F29" w:rsidP="00F14346">
            <w:pPr>
              <w:keepNext/>
              <w:keepLines/>
              <w:rPr>
                <w:sz w:val="22"/>
                <w:szCs w:val="22"/>
              </w:rPr>
            </w:pPr>
            <w:r w:rsidRPr="00FA783B">
              <w:rPr>
                <w:sz w:val="22"/>
                <w:szCs w:val="22"/>
              </w:rPr>
              <w:t>Reverse charging</w:t>
            </w:r>
          </w:p>
        </w:tc>
        <w:tc>
          <w:tcPr>
            <w:tcW w:w="2253" w:type="dxa"/>
          </w:tcPr>
          <w:p w14:paraId="5A7428CE" w14:textId="77777777" w:rsidR="00E83F29" w:rsidRPr="00FA783B" w:rsidRDefault="00E83F29" w:rsidP="00F14346">
            <w:pPr>
              <w:keepNext/>
              <w:keepLines/>
              <w:jc w:val="center"/>
              <w:rPr>
                <w:sz w:val="22"/>
                <w:szCs w:val="22"/>
              </w:rPr>
            </w:pPr>
            <w:r w:rsidRPr="00FA783B">
              <w:rPr>
                <w:sz w:val="22"/>
                <w:szCs w:val="22"/>
              </w:rPr>
              <w:t>13.18</w:t>
            </w:r>
          </w:p>
        </w:tc>
      </w:tr>
      <w:tr w:rsidR="00E83F29" w:rsidRPr="00FA783B" w14:paraId="72D4663D" w14:textId="77777777" w:rsidTr="00137DE0">
        <w:trPr>
          <w:cantSplit/>
          <w:trHeight w:val="375"/>
          <w:jc w:val="center"/>
        </w:trPr>
        <w:tc>
          <w:tcPr>
            <w:tcW w:w="4502" w:type="dxa"/>
          </w:tcPr>
          <w:p w14:paraId="1994D62C" w14:textId="77777777" w:rsidR="00E83F29" w:rsidRPr="00FA783B" w:rsidRDefault="00E83F29" w:rsidP="00F14346">
            <w:pPr>
              <w:keepNext/>
              <w:keepLines/>
              <w:rPr>
                <w:sz w:val="22"/>
                <w:szCs w:val="22"/>
              </w:rPr>
            </w:pPr>
            <w:r w:rsidRPr="00FA783B">
              <w:rPr>
                <w:sz w:val="22"/>
                <w:szCs w:val="22"/>
              </w:rPr>
              <w:t>Reverse charging acceptance</w:t>
            </w:r>
          </w:p>
        </w:tc>
        <w:tc>
          <w:tcPr>
            <w:tcW w:w="2253" w:type="dxa"/>
          </w:tcPr>
          <w:p w14:paraId="7DE91B97" w14:textId="77777777" w:rsidR="00E83F29" w:rsidRPr="00FA783B" w:rsidRDefault="00E83F29" w:rsidP="00F14346">
            <w:pPr>
              <w:keepNext/>
              <w:keepLines/>
              <w:jc w:val="center"/>
              <w:rPr>
                <w:sz w:val="22"/>
                <w:szCs w:val="22"/>
              </w:rPr>
            </w:pPr>
            <w:r w:rsidRPr="00FA783B">
              <w:rPr>
                <w:sz w:val="22"/>
                <w:szCs w:val="22"/>
              </w:rPr>
              <w:t>13.19</w:t>
            </w:r>
          </w:p>
        </w:tc>
      </w:tr>
      <w:tr w:rsidR="00E83F29" w:rsidRPr="00FA783B" w14:paraId="6C31F933" w14:textId="77777777" w:rsidTr="00137DE0">
        <w:trPr>
          <w:cantSplit/>
          <w:trHeight w:val="375"/>
          <w:jc w:val="center"/>
        </w:trPr>
        <w:tc>
          <w:tcPr>
            <w:tcW w:w="4502" w:type="dxa"/>
          </w:tcPr>
          <w:p w14:paraId="59633210" w14:textId="77777777" w:rsidR="00E83F29" w:rsidRPr="00FA783B" w:rsidRDefault="00E83F29" w:rsidP="00F14346">
            <w:pPr>
              <w:keepNext/>
              <w:keepLines/>
              <w:rPr>
                <w:sz w:val="22"/>
                <w:szCs w:val="22"/>
              </w:rPr>
            </w:pPr>
            <w:r w:rsidRPr="00FA783B">
              <w:rPr>
                <w:sz w:val="22"/>
                <w:szCs w:val="22"/>
              </w:rPr>
              <w:t>Local charging prevention</w:t>
            </w:r>
          </w:p>
        </w:tc>
        <w:tc>
          <w:tcPr>
            <w:tcW w:w="2253" w:type="dxa"/>
          </w:tcPr>
          <w:p w14:paraId="4D846C0C" w14:textId="77777777" w:rsidR="00E83F29" w:rsidRPr="00FA783B" w:rsidRDefault="00E83F29" w:rsidP="00F14346">
            <w:pPr>
              <w:keepNext/>
              <w:keepLines/>
              <w:jc w:val="center"/>
              <w:rPr>
                <w:sz w:val="22"/>
                <w:szCs w:val="22"/>
              </w:rPr>
            </w:pPr>
            <w:r w:rsidRPr="00FA783B">
              <w:rPr>
                <w:sz w:val="22"/>
                <w:szCs w:val="22"/>
              </w:rPr>
              <w:t>13.20</w:t>
            </w:r>
          </w:p>
        </w:tc>
      </w:tr>
      <w:tr w:rsidR="00E83F29" w:rsidRPr="00FA783B" w14:paraId="346E8CB8" w14:textId="77777777" w:rsidTr="00137DE0">
        <w:trPr>
          <w:cantSplit/>
          <w:trHeight w:val="375"/>
          <w:jc w:val="center"/>
        </w:trPr>
        <w:tc>
          <w:tcPr>
            <w:tcW w:w="4502" w:type="dxa"/>
          </w:tcPr>
          <w:p w14:paraId="5432087F" w14:textId="77777777" w:rsidR="00E83F29" w:rsidRPr="00FA783B" w:rsidRDefault="00E83F29" w:rsidP="00F14346">
            <w:pPr>
              <w:keepNext/>
              <w:keepLines/>
              <w:rPr>
                <w:sz w:val="22"/>
                <w:szCs w:val="22"/>
              </w:rPr>
            </w:pPr>
            <w:r w:rsidRPr="00FA783B">
              <w:rPr>
                <w:sz w:val="22"/>
                <w:szCs w:val="22"/>
              </w:rPr>
              <w:t>Network user identification</w:t>
            </w:r>
          </w:p>
        </w:tc>
        <w:tc>
          <w:tcPr>
            <w:tcW w:w="2253" w:type="dxa"/>
          </w:tcPr>
          <w:p w14:paraId="1E7CCA6D" w14:textId="77777777" w:rsidR="00E83F29" w:rsidRPr="00FA783B" w:rsidRDefault="00E83F29" w:rsidP="00F14346">
            <w:pPr>
              <w:keepNext/>
              <w:keepLines/>
              <w:jc w:val="center"/>
              <w:rPr>
                <w:sz w:val="22"/>
                <w:szCs w:val="22"/>
              </w:rPr>
            </w:pPr>
            <w:r w:rsidRPr="00FA783B">
              <w:rPr>
                <w:sz w:val="22"/>
                <w:szCs w:val="22"/>
              </w:rPr>
              <w:t>13.21</w:t>
            </w:r>
          </w:p>
        </w:tc>
      </w:tr>
      <w:tr w:rsidR="00E83F29" w:rsidRPr="00FA783B" w14:paraId="0D7DD604" w14:textId="77777777" w:rsidTr="00137DE0">
        <w:trPr>
          <w:cantSplit/>
          <w:trHeight w:val="375"/>
          <w:jc w:val="center"/>
        </w:trPr>
        <w:tc>
          <w:tcPr>
            <w:tcW w:w="4502" w:type="dxa"/>
          </w:tcPr>
          <w:p w14:paraId="10192F83" w14:textId="77777777" w:rsidR="00E83F29" w:rsidRPr="00FA783B" w:rsidRDefault="00E83F29" w:rsidP="00F14346">
            <w:pPr>
              <w:keepNext/>
              <w:keepLines/>
              <w:rPr>
                <w:sz w:val="22"/>
                <w:szCs w:val="22"/>
              </w:rPr>
            </w:pPr>
            <w:r w:rsidRPr="00FA783B">
              <w:rPr>
                <w:sz w:val="22"/>
                <w:szCs w:val="22"/>
              </w:rPr>
              <w:t>Charging information</w:t>
            </w:r>
          </w:p>
        </w:tc>
        <w:tc>
          <w:tcPr>
            <w:tcW w:w="2253" w:type="dxa"/>
          </w:tcPr>
          <w:p w14:paraId="31405EB3" w14:textId="77777777" w:rsidR="00E83F29" w:rsidRPr="00FA783B" w:rsidRDefault="00E83F29" w:rsidP="00F14346">
            <w:pPr>
              <w:keepNext/>
              <w:keepLines/>
              <w:jc w:val="center"/>
              <w:rPr>
                <w:sz w:val="22"/>
                <w:szCs w:val="22"/>
              </w:rPr>
            </w:pPr>
            <w:r w:rsidRPr="00FA783B">
              <w:rPr>
                <w:sz w:val="22"/>
                <w:szCs w:val="22"/>
              </w:rPr>
              <w:t>13.22</w:t>
            </w:r>
          </w:p>
        </w:tc>
      </w:tr>
      <w:tr w:rsidR="00E83F29" w:rsidRPr="00FA783B" w14:paraId="25DEF274" w14:textId="77777777" w:rsidTr="00137DE0">
        <w:trPr>
          <w:cantSplit/>
          <w:trHeight w:val="375"/>
          <w:jc w:val="center"/>
        </w:trPr>
        <w:tc>
          <w:tcPr>
            <w:tcW w:w="4502" w:type="dxa"/>
          </w:tcPr>
          <w:p w14:paraId="2F881AE4" w14:textId="77777777" w:rsidR="00E83F29" w:rsidRPr="00FA783B" w:rsidRDefault="00E83F29" w:rsidP="00F14346">
            <w:pPr>
              <w:keepNext/>
              <w:keepLines/>
              <w:rPr>
                <w:sz w:val="22"/>
                <w:szCs w:val="22"/>
              </w:rPr>
            </w:pPr>
            <w:r w:rsidRPr="00FA783B">
              <w:rPr>
                <w:sz w:val="22"/>
                <w:szCs w:val="22"/>
              </w:rPr>
              <w:t>RPOA selection</w:t>
            </w:r>
          </w:p>
        </w:tc>
        <w:tc>
          <w:tcPr>
            <w:tcW w:w="2253" w:type="dxa"/>
          </w:tcPr>
          <w:p w14:paraId="137C6297" w14:textId="77777777" w:rsidR="00E83F29" w:rsidRPr="00FA783B" w:rsidRDefault="00E83F29" w:rsidP="00F14346">
            <w:pPr>
              <w:keepNext/>
              <w:keepLines/>
              <w:jc w:val="center"/>
              <w:rPr>
                <w:sz w:val="22"/>
                <w:szCs w:val="22"/>
              </w:rPr>
            </w:pPr>
            <w:r w:rsidRPr="00FA783B">
              <w:rPr>
                <w:sz w:val="22"/>
                <w:szCs w:val="22"/>
              </w:rPr>
              <w:t>13.23</w:t>
            </w:r>
          </w:p>
        </w:tc>
      </w:tr>
      <w:tr w:rsidR="00E83F29" w:rsidRPr="00FA783B" w14:paraId="5F2E8669" w14:textId="77777777" w:rsidTr="00137DE0">
        <w:trPr>
          <w:cantSplit/>
          <w:trHeight w:val="375"/>
          <w:jc w:val="center"/>
        </w:trPr>
        <w:tc>
          <w:tcPr>
            <w:tcW w:w="4502" w:type="dxa"/>
          </w:tcPr>
          <w:p w14:paraId="75081D6F" w14:textId="77777777" w:rsidR="00E83F29" w:rsidRPr="00FA783B" w:rsidRDefault="00E83F29" w:rsidP="00F14346">
            <w:pPr>
              <w:keepNext/>
              <w:keepLines/>
              <w:rPr>
                <w:sz w:val="22"/>
                <w:szCs w:val="22"/>
              </w:rPr>
            </w:pPr>
            <w:r w:rsidRPr="00FA783B">
              <w:rPr>
                <w:sz w:val="22"/>
                <w:szCs w:val="22"/>
              </w:rPr>
              <w:t>Hunt group</w:t>
            </w:r>
          </w:p>
        </w:tc>
        <w:tc>
          <w:tcPr>
            <w:tcW w:w="2253" w:type="dxa"/>
          </w:tcPr>
          <w:p w14:paraId="535E2E99" w14:textId="77777777" w:rsidR="00E83F29" w:rsidRPr="00FA783B" w:rsidRDefault="00E83F29" w:rsidP="00F14346">
            <w:pPr>
              <w:keepNext/>
              <w:keepLines/>
              <w:jc w:val="center"/>
              <w:rPr>
                <w:sz w:val="22"/>
                <w:szCs w:val="22"/>
              </w:rPr>
            </w:pPr>
            <w:r w:rsidRPr="00FA783B">
              <w:rPr>
                <w:sz w:val="22"/>
                <w:szCs w:val="22"/>
              </w:rPr>
              <w:t>13.24</w:t>
            </w:r>
          </w:p>
        </w:tc>
      </w:tr>
      <w:tr w:rsidR="00E83F29" w:rsidRPr="00FA783B" w14:paraId="7FDBA70A" w14:textId="77777777" w:rsidTr="00137DE0">
        <w:trPr>
          <w:cantSplit/>
          <w:trHeight w:val="375"/>
          <w:jc w:val="center"/>
        </w:trPr>
        <w:tc>
          <w:tcPr>
            <w:tcW w:w="4502" w:type="dxa"/>
          </w:tcPr>
          <w:p w14:paraId="16E75A64" w14:textId="77777777" w:rsidR="00E83F29" w:rsidRPr="00FA783B" w:rsidRDefault="00E83F29" w:rsidP="00F14346">
            <w:pPr>
              <w:keepNext/>
              <w:keepLines/>
              <w:rPr>
                <w:sz w:val="22"/>
                <w:szCs w:val="22"/>
              </w:rPr>
            </w:pPr>
          </w:p>
        </w:tc>
        <w:tc>
          <w:tcPr>
            <w:tcW w:w="2253" w:type="dxa"/>
          </w:tcPr>
          <w:p w14:paraId="4483658D" w14:textId="77777777" w:rsidR="00E83F29" w:rsidRPr="00FA783B" w:rsidRDefault="00E83F29" w:rsidP="00F14346">
            <w:pPr>
              <w:keepNext/>
              <w:keepLines/>
              <w:jc w:val="center"/>
              <w:rPr>
                <w:sz w:val="22"/>
                <w:szCs w:val="22"/>
              </w:rPr>
            </w:pPr>
          </w:p>
        </w:tc>
      </w:tr>
      <w:tr w:rsidR="00E83F29" w:rsidRPr="00FA783B" w14:paraId="281DFA33" w14:textId="77777777" w:rsidTr="00137DE0">
        <w:trPr>
          <w:cantSplit/>
          <w:trHeight w:val="375"/>
          <w:jc w:val="center"/>
        </w:trPr>
        <w:tc>
          <w:tcPr>
            <w:tcW w:w="4502" w:type="dxa"/>
          </w:tcPr>
          <w:p w14:paraId="28A41C27" w14:textId="77777777" w:rsidR="00E83F29" w:rsidRPr="00FA783B" w:rsidRDefault="00E83F29" w:rsidP="00F14346">
            <w:pPr>
              <w:keepNext/>
              <w:keepLines/>
              <w:rPr>
                <w:sz w:val="22"/>
                <w:szCs w:val="22"/>
              </w:rPr>
            </w:pPr>
          </w:p>
        </w:tc>
        <w:tc>
          <w:tcPr>
            <w:tcW w:w="2253" w:type="dxa"/>
          </w:tcPr>
          <w:p w14:paraId="3AD8BED6" w14:textId="77777777" w:rsidR="00E83F29" w:rsidRPr="00FA783B" w:rsidRDefault="00E83F29" w:rsidP="00F14346">
            <w:pPr>
              <w:keepNext/>
              <w:keepLines/>
              <w:jc w:val="center"/>
              <w:rPr>
                <w:sz w:val="22"/>
                <w:szCs w:val="22"/>
              </w:rPr>
            </w:pPr>
          </w:p>
        </w:tc>
      </w:tr>
      <w:tr w:rsidR="00E83F29" w:rsidRPr="00FA783B" w14:paraId="189662D5" w14:textId="77777777" w:rsidTr="00137DE0">
        <w:trPr>
          <w:cantSplit/>
          <w:trHeight w:val="375"/>
          <w:jc w:val="center"/>
        </w:trPr>
        <w:tc>
          <w:tcPr>
            <w:tcW w:w="4502" w:type="dxa"/>
          </w:tcPr>
          <w:p w14:paraId="211443EE" w14:textId="77777777" w:rsidR="00E83F29" w:rsidRPr="00FA783B" w:rsidRDefault="00E83F29" w:rsidP="00F14346">
            <w:pPr>
              <w:keepNext/>
              <w:keepLines/>
              <w:rPr>
                <w:sz w:val="22"/>
                <w:szCs w:val="22"/>
              </w:rPr>
            </w:pPr>
            <w:r w:rsidRPr="00FA783B">
              <w:rPr>
                <w:sz w:val="22"/>
                <w:szCs w:val="22"/>
              </w:rPr>
              <w:t>Transit delay selection and indication</w:t>
            </w:r>
          </w:p>
        </w:tc>
        <w:tc>
          <w:tcPr>
            <w:tcW w:w="2253" w:type="dxa"/>
          </w:tcPr>
          <w:p w14:paraId="217ECD4A" w14:textId="77777777" w:rsidR="00E83F29" w:rsidRPr="00FA783B" w:rsidRDefault="00E83F29" w:rsidP="00F14346">
            <w:pPr>
              <w:keepNext/>
              <w:keepLines/>
              <w:jc w:val="center"/>
              <w:rPr>
                <w:sz w:val="22"/>
                <w:szCs w:val="22"/>
              </w:rPr>
            </w:pPr>
            <w:r w:rsidRPr="00FA783B">
              <w:rPr>
                <w:sz w:val="22"/>
                <w:szCs w:val="22"/>
              </w:rPr>
              <w:t>13.</w:t>
            </w:r>
            <w:r w:rsidR="00BC0E70" w:rsidRPr="00FA783B">
              <w:rPr>
                <w:sz w:val="22"/>
                <w:szCs w:val="22"/>
              </w:rPr>
              <w:t>27</w:t>
            </w:r>
          </w:p>
        </w:tc>
      </w:tr>
      <w:tr w:rsidR="00E83F29" w:rsidRPr="00FA783B" w14:paraId="73C4018E" w14:textId="77777777" w:rsidTr="00137DE0">
        <w:trPr>
          <w:cantSplit/>
          <w:trHeight w:val="375"/>
          <w:jc w:val="center"/>
        </w:trPr>
        <w:tc>
          <w:tcPr>
            <w:tcW w:w="4502" w:type="dxa"/>
          </w:tcPr>
          <w:p w14:paraId="5C5A3BC7" w14:textId="77777777" w:rsidR="00E83F29" w:rsidRPr="00FA783B" w:rsidRDefault="00E83F29" w:rsidP="00F14346">
            <w:pPr>
              <w:keepNext/>
              <w:keepLines/>
              <w:rPr>
                <w:sz w:val="22"/>
                <w:szCs w:val="22"/>
              </w:rPr>
            </w:pPr>
            <w:r w:rsidRPr="00FA783B">
              <w:rPr>
                <w:sz w:val="22"/>
                <w:szCs w:val="22"/>
              </w:rPr>
              <w:t>Calling address extension</w:t>
            </w:r>
          </w:p>
        </w:tc>
        <w:tc>
          <w:tcPr>
            <w:tcW w:w="2253" w:type="dxa"/>
          </w:tcPr>
          <w:p w14:paraId="0CB41631" w14:textId="77777777" w:rsidR="00E83F29" w:rsidRPr="00FA783B" w:rsidRDefault="00E83F29" w:rsidP="00F14346">
            <w:pPr>
              <w:keepNext/>
              <w:keepLines/>
              <w:jc w:val="center"/>
              <w:rPr>
                <w:sz w:val="22"/>
                <w:szCs w:val="22"/>
              </w:rPr>
            </w:pPr>
            <w:r w:rsidRPr="00FA783B">
              <w:rPr>
                <w:sz w:val="22"/>
                <w:szCs w:val="22"/>
              </w:rPr>
              <w:t>14.1</w:t>
            </w:r>
          </w:p>
        </w:tc>
      </w:tr>
      <w:tr w:rsidR="00E83F29" w:rsidRPr="00FA783B" w14:paraId="66147CF8" w14:textId="77777777" w:rsidTr="00137DE0">
        <w:trPr>
          <w:cantSplit/>
          <w:trHeight w:val="375"/>
          <w:jc w:val="center"/>
        </w:trPr>
        <w:tc>
          <w:tcPr>
            <w:tcW w:w="4502" w:type="dxa"/>
          </w:tcPr>
          <w:p w14:paraId="417CA7C9" w14:textId="77777777" w:rsidR="00E83F29" w:rsidRPr="00FA783B" w:rsidRDefault="00E83F29" w:rsidP="00F14346">
            <w:pPr>
              <w:keepNext/>
              <w:keepLines/>
              <w:rPr>
                <w:sz w:val="22"/>
                <w:szCs w:val="22"/>
              </w:rPr>
            </w:pPr>
            <w:r w:rsidRPr="00FA783B">
              <w:rPr>
                <w:sz w:val="22"/>
                <w:szCs w:val="22"/>
              </w:rPr>
              <w:t>Minimum throughput class negotiation</w:t>
            </w:r>
          </w:p>
        </w:tc>
        <w:tc>
          <w:tcPr>
            <w:tcW w:w="2253" w:type="dxa"/>
          </w:tcPr>
          <w:p w14:paraId="663DA5F4" w14:textId="77777777" w:rsidR="00E83F29" w:rsidRPr="00FA783B" w:rsidRDefault="00E83F29" w:rsidP="00F14346">
            <w:pPr>
              <w:keepNext/>
              <w:keepLines/>
              <w:jc w:val="center"/>
              <w:rPr>
                <w:sz w:val="22"/>
                <w:szCs w:val="22"/>
              </w:rPr>
            </w:pPr>
            <w:r w:rsidRPr="00FA783B">
              <w:rPr>
                <w:sz w:val="22"/>
                <w:szCs w:val="22"/>
              </w:rPr>
              <w:t>14.3</w:t>
            </w:r>
          </w:p>
        </w:tc>
      </w:tr>
      <w:tr w:rsidR="00E83F29" w:rsidRPr="00FA783B" w14:paraId="28AC27A4" w14:textId="77777777" w:rsidTr="00137DE0">
        <w:trPr>
          <w:cantSplit/>
          <w:trHeight w:val="375"/>
          <w:jc w:val="center"/>
        </w:trPr>
        <w:tc>
          <w:tcPr>
            <w:tcW w:w="4502" w:type="dxa"/>
          </w:tcPr>
          <w:p w14:paraId="3B0B358C" w14:textId="77777777" w:rsidR="00E83F29" w:rsidRPr="00FA783B" w:rsidRDefault="00E83F29" w:rsidP="00F14346">
            <w:pPr>
              <w:keepNext/>
              <w:keepLines/>
              <w:rPr>
                <w:sz w:val="22"/>
                <w:szCs w:val="22"/>
              </w:rPr>
            </w:pPr>
            <w:r w:rsidRPr="00FA783B">
              <w:rPr>
                <w:sz w:val="22"/>
                <w:szCs w:val="22"/>
              </w:rPr>
              <w:t>End-to-end transit delay negotiation</w:t>
            </w:r>
          </w:p>
        </w:tc>
        <w:tc>
          <w:tcPr>
            <w:tcW w:w="2253" w:type="dxa"/>
          </w:tcPr>
          <w:p w14:paraId="38121493" w14:textId="77777777" w:rsidR="00E83F29" w:rsidRPr="00FA783B" w:rsidRDefault="00E83F29" w:rsidP="00F14346">
            <w:pPr>
              <w:keepNext/>
              <w:keepLines/>
              <w:jc w:val="center"/>
              <w:rPr>
                <w:sz w:val="22"/>
                <w:szCs w:val="22"/>
              </w:rPr>
            </w:pPr>
            <w:r w:rsidRPr="00FA783B">
              <w:rPr>
                <w:sz w:val="22"/>
                <w:szCs w:val="22"/>
              </w:rPr>
              <w:t>14.4</w:t>
            </w:r>
          </w:p>
        </w:tc>
      </w:tr>
      <w:tr w:rsidR="00E83F29" w:rsidRPr="00FA783B" w14:paraId="22466C60" w14:textId="77777777" w:rsidTr="00137DE0">
        <w:trPr>
          <w:cantSplit/>
          <w:trHeight w:val="394"/>
          <w:jc w:val="center"/>
        </w:trPr>
        <w:tc>
          <w:tcPr>
            <w:tcW w:w="4502" w:type="dxa"/>
          </w:tcPr>
          <w:p w14:paraId="6F79890E" w14:textId="77777777" w:rsidR="00E83F29" w:rsidRPr="00FA783B" w:rsidRDefault="00E83F29" w:rsidP="00F14346">
            <w:pPr>
              <w:keepLines/>
              <w:rPr>
                <w:sz w:val="22"/>
                <w:szCs w:val="22"/>
              </w:rPr>
            </w:pPr>
            <w:r w:rsidRPr="00FA783B">
              <w:rPr>
                <w:sz w:val="22"/>
                <w:szCs w:val="22"/>
              </w:rPr>
              <w:t>Expedited data negotiation</w:t>
            </w:r>
          </w:p>
        </w:tc>
        <w:tc>
          <w:tcPr>
            <w:tcW w:w="2253" w:type="dxa"/>
          </w:tcPr>
          <w:p w14:paraId="248BCD0F" w14:textId="77777777" w:rsidR="00E83F29" w:rsidRPr="00FA783B" w:rsidRDefault="00E83F29" w:rsidP="000D3794">
            <w:pPr>
              <w:jc w:val="center"/>
              <w:rPr>
                <w:sz w:val="22"/>
                <w:szCs w:val="22"/>
              </w:rPr>
            </w:pPr>
            <w:r w:rsidRPr="00FA783B">
              <w:rPr>
                <w:sz w:val="22"/>
                <w:szCs w:val="22"/>
              </w:rPr>
              <w:t>14.5</w:t>
            </w:r>
          </w:p>
        </w:tc>
      </w:tr>
    </w:tbl>
    <w:p w14:paraId="02B873FF" w14:textId="77777777" w:rsidR="00E83F29" w:rsidRPr="00FA783B" w:rsidRDefault="00E83F29" w:rsidP="000D3794">
      <w:pPr>
        <w:pStyle w:val="X4Heading"/>
        <w:rPr>
          <w:szCs w:val="22"/>
        </w:rPr>
      </w:pPr>
    </w:p>
    <w:p w14:paraId="7946BE4C" w14:textId="15C947F0" w:rsidR="00E83F29" w:rsidRPr="00FA783B" w:rsidRDefault="00E83F29" w:rsidP="000D3794">
      <w:pPr>
        <w:pStyle w:val="X5Heading"/>
        <w:rPr>
          <w:szCs w:val="22"/>
        </w:rPr>
      </w:pPr>
      <w:bookmarkStart w:id="944" w:name="_Toc490876419"/>
      <w:bookmarkStart w:id="945" w:name="_Toc493042823"/>
      <w:bookmarkStart w:id="946" w:name="_Toc88991425"/>
      <w:bookmarkStart w:id="947" w:name="_Toc520203128"/>
      <w:r w:rsidRPr="00FA783B">
        <w:rPr>
          <w:szCs w:val="22"/>
        </w:rPr>
        <w:t xml:space="preserve">3.2.3.6.3.1 </w:t>
      </w:r>
      <w:r w:rsidRPr="00FA783B">
        <w:rPr>
          <w:szCs w:val="22"/>
        </w:rPr>
        <w:tab/>
      </w:r>
      <w:r w:rsidRPr="00FA783B">
        <w:rPr>
          <w:szCs w:val="22"/>
        </w:rPr>
        <w:tab/>
      </w:r>
      <w:r w:rsidR="00791D96" w:rsidRPr="00FA783B">
        <w:rPr>
          <w:szCs w:val="22"/>
        </w:rPr>
        <w:t xml:space="preserve">ISO 8208 </w:t>
      </w:r>
      <w:r w:rsidRPr="00FA783B">
        <w:rPr>
          <w:szCs w:val="22"/>
        </w:rPr>
        <w:t>Subnetwork Entity Initialization</w:t>
      </w:r>
      <w:bookmarkEnd w:id="944"/>
      <w:bookmarkEnd w:id="945"/>
      <w:bookmarkEnd w:id="946"/>
      <w:bookmarkEnd w:id="947"/>
    </w:p>
    <w:p w14:paraId="29FF6073" w14:textId="77777777" w:rsidR="00E83F29" w:rsidRPr="00FA783B" w:rsidRDefault="00E83F29" w:rsidP="000D3794">
      <w:pPr>
        <w:pStyle w:val="PlainText"/>
        <w:jc w:val="both"/>
        <w:rPr>
          <w:rFonts w:ascii="Times New Roman" w:hAnsi="Times New Roman"/>
          <w:sz w:val="22"/>
          <w:szCs w:val="22"/>
        </w:rPr>
      </w:pPr>
    </w:p>
    <w:p w14:paraId="4523E97A" w14:textId="77777777" w:rsidR="00E83F29" w:rsidRPr="00FA783B" w:rsidRDefault="00E83F29" w:rsidP="000D3794">
      <w:pPr>
        <w:pStyle w:val="PlainText"/>
        <w:ind w:left="2160"/>
        <w:jc w:val="both"/>
        <w:rPr>
          <w:rFonts w:ascii="Times New Roman" w:hAnsi="Times New Roman"/>
          <w:sz w:val="22"/>
          <w:szCs w:val="22"/>
        </w:rPr>
      </w:pPr>
      <w:commentRangeStart w:id="948"/>
      <w:r w:rsidRPr="00471816">
        <w:rPr>
          <w:rFonts w:ascii="Times New Roman" w:hAnsi="Times New Roman"/>
          <w:sz w:val="22"/>
          <w:szCs w:val="22"/>
          <w:highlight w:val="yellow"/>
        </w:rPr>
        <w:t xml:space="preserve">The ground DCE </w:t>
      </w:r>
      <w:r w:rsidRPr="00471816">
        <w:rPr>
          <w:rFonts w:ascii="Times New Roman" w:hAnsi="Times New Roman"/>
          <w:b/>
          <w:sz w:val="22"/>
          <w:szCs w:val="22"/>
          <w:highlight w:val="yellow"/>
        </w:rPr>
        <w:t>shall</w:t>
      </w:r>
      <w:r w:rsidRPr="00471816">
        <w:rPr>
          <w:rFonts w:ascii="Times New Roman" w:hAnsi="Times New Roman"/>
          <w:sz w:val="22"/>
          <w:szCs w:val="22"/>
          <w:highlight w:val="yellow"/>
        </w:rPr>
        <w:t xml:space="preserve"> initialize on receipt of a valid XID_CMD_LE.</w:t>
      </w:r>
      <w:r w:rsidRPr="00FA783B">
        <w:rPr>
          <w:rFonts w:ascii="Times New Roman" w:hAnsi="Times New Roman"/>
          <w:sz w:val="22"/>
          <w:szCs w:val="22"/>
        </w:rPr>
        <w:t xml:space="preserve">  </w:t>
      </w:r>
      <w:commentRangeEnd w:id="948"/>
      <w:r w:rsidR="00471816">
        <w:rPr>
          <w:rStyle w:val="CommentReference"/>
          <w:rFonts w:ascii="Times New Roman" w:hAnsi="Times New Roman"/>
        </w:rPr>
        <w:commentReference w:id="948"/>
      </w:r>
    </w:p>
    <w:p w14:paraId="0DC0D506" w14:textId="77777777" w:rsidR="00E83F29" w:rsidRPr="00FA783B" w:rsidRDefault="00E83F29" w:rsidP="000D3794">
      <w:pPr>
        <w:pStyle w:val="PlainText"/>
        <w:ind w:left="2160"/>
        <w:jc w:val="both"/>
        <w:rPr>
          <w:rFonts w:ascii="Times New Roman" w:hAnsi="Times New Roman"/>
          <w:i/>
          <w:sz w:val="22"/>
          <w:szCs w:val="22"/>
          <w:u w:val="single"/>
        </w:rPr>
      </w:pPr>
    </w:p>
    <w:p w14:paraId="39B909A4" w14:textId="77777777" w:rsidR="00E83F29" w:rsidRPr="00FA783B" w:rsidRDefault="001035FB" w:rsidP="00F542F4">
      <w:pPr>
        <w:tabs>
          <w:tab w:val="left" w:pos="-597"/>
          <w:tab w:val="left" w:pos="1701"/>
          <w:tab w:val="left" w:pos="2552"/>
          <w:tab w:val="left" w:pos="4254"/>
          <w:tab w:val="left" w:pos="5104"/>
          <w:tab w:val="left" w:pos="5955"/>
          <w:tab w:val="left" w:pos="6806"/>
          <w:tab w:val="left" w:pos="7657"/>
          <w:tab w:val="left" w:pos="8508"/>
        </w:tabs>
        <w:ind w:left="2880" w:hanging="720"/>
        <w:jc w:val="both"/>
        <w:rPr>
          <w:b/>
          <w:sz w:val="22"/>
          <w:szCs w:val="22"/>
          <w:vertAlign w:val="superscript"/>
        </w:rPr>
      </w:pPr>
      <w:r w:rsidRPr="009348C2">
        <w:rPr>
          <w:i/>
          <w:sz w:val="22"/>
          <w:szCs w:val="22"/>
        </w:rPr>
        <w:t>Note:</w:t>
      </w:r>
      <w:r w:rsidR="00E83F29" w:rsidRPr="009348C2">
        <w:rPr>
          <w:i/>
          <w:sz w:val="22"/>
          <w:szCs w:val="22"/>
        </w:rPr>
        <w:tab/>
        <w:t>Only the subnetwork layer entities corresponding to the link on which the</w:t>
      </w:r>
      <w:r w:rsidR="00E83F29" w:rsidRPr="00FA783B">
        <w:rPr>
          <w:i/>
          <w:sz w:val="22"/>
          <w:szCs w:val="22"/>
        </w:rPr>
        <w:t xml:space="preserve"> XID_CMD_LE/XID_RSP_LE is received will be initialized.  The entities assigned to other links will not be affected.</w:t>
      </w:r>
    </w:p>
    <w:p w14:paraId="0AB3B6D7" w14:textId="77777777" w:rsidR="00E83F29" w:rsidRPr="00FA783B" w:rsidRDefault="00E83F29" w:rsidP="000D3794">
      <w:pPr>
        <w:tabs>
          <w:tab w:val="left" w:pos="-597"/>
          <w:tab w:val="left" w:pos="0"/>
          <w:tab w:val="left" w:pos="1701"/>
          <w:tab w:val="left" w:pos="2552"/>
          <w:tab w:val="left" w:pos="3403"/>
          <w:tab w:val="left" w:pos="4254"/>
          <w:tab w:val="left" w:pos="5104"/>
          <w:tab w:val="left" w:pos="5955"/>
          <w:tab w:val="left" w:pos="6806"/>
          <w:tab w:val="left" w:pos="7657"/>
          <w:tab w:val="left" w:pos="8508"/>
        </w:tabs>
        <w:jc w:val="center"/>
        <w:rPr>
          <w:b/>
          <w:sz w:val="22"/>
          <w:szCs w:val="22"/>
          <w:vertAlign w:val="superscript"/>
        </w:rPr>
      </w:pPr>
    </w:p>
    <w:p w14:paraId="2B7A1CEA" w14:textId="65D981CD" w:rsidR="00E83F29" w:rsidRPr="00FA783B" w:rsidRDefault="00E83F29" w:rsidP="000D3794">
      <w:pPr>
        <w:pStyle w:val="X5Heading"/>
        <w:rPr>
          <w:szCs w:val="22"/>
        </w:rPr>
      </w:pPr>
      <w:bookmarkStart w:id="949" w:name="_Toc490876420"/>
      <w:bookmarkStart w:id="950" w:name="_Toc493042824"/>
      <w:bookmarkStart w:id="951" w:name="_Toc88991426"/>
      <w:bookmarkStart w:id="952" w:name="_Toc520203129"/>
      <w:r w:rsidRPr="00FA783B">
        <w:rPr>
          <w:szCs w:val="22"/>
        </w:rPr>
        <w:t xml:space="preserve">3.2.3.6.3.2 </w:t>
      </w:r>
      <w:r w:rsidRPr="00FA783B">
        <w:rPr>
          <w:szCs w:val="22"/>
        </w:rPr>
        <w:tab/>
      </w:r>
      <w:r w:rsidRPr="00FA783B">
        <w:rPr>
          <w:szCs w:val="22"/>
        </w:rPr>
        <w:tab/>
      </w:r>
      <w:r w:rsidR="00791D96" w:rsidRPr="00FA783B">
        <w:rPr>
          <w:szCs w:val="22"/>
        </w:rPr>
        <w:t xml:space="preserve">ISO 8208 </w:t>
      </w:r>
      <w:r w:rsidRPr="00FA783B">
        <w:rPr>
          <w:szCs w:val="22"/>
        </w:rPr>
        <w:t>Subnetwork Connection Establishment</w:t>
      </w:r>
      <w:bookmarkEnd w:id="949"/>
      <w:bookmarkEnd w:id="950"/>
      <w:bookmarkEnd w:id="951"/>
      <w:bookmarkEnd w:id="952"/>
    </w:p>
    <w:p w14:paraId="06B40970" w14:textId="77777777" w:rsidR="00E83F29" w:rsidRPr="00FA783B" w:rsidRDefault="00E83F29" w:rsidP="000D3794">
      <w:pPr>
        <w:pStyle w:val="PlainText"/>
        <w:ind w:left="2160" w:hanging="2160"/>
        <w:jc w:val="both"/>
        <w:rPr>
          <w:rFonts w:ascii="Times New Roman" w:hAnsi="Times New Roman"/>
          <w:sz w:val="22"/>
          <w:szCs w:val="22"/>
        </w:rPr>
      </w:pPr>
    </w:p>
    <w:p w14:paraId="43DACBA7" w14:textId="3545DE80" w:rsidR="00E83F29" w:rsidRPr="00FA783B" w:rsidRDefault="00E83F29" w:rsidP="000D3794">
      <w:pPr>
        <w:tabs>
          <w:tab w:val="left" w:pos="-597"/>
          <w:tab w:val="left" w:pos="0"/>
          <w:tab w:val="left" w:pos="3403"/>
          <w:tab w:val="left" w:pos="4254"/>
          <w:tab w:val="left" w:pos="5104"/>
          <w:tab w:val="left" w:pos="5955"/>
          <w:tab w:val="left" w:pos="6806"/>
          <w:tab w:val="left" w:pos="7657"/>
          <w:tab w:val="left" w:pos="8508"/>
        </w:tabs>
        <w:ind w:left="2160" w:hanging="2160"/>
        <w:rPr>
          <w:sz w:val="22"/>
          <w:szCs w:val="22"/>
        </w:rPr>
      </w:pPr>
      <w:r w:rsidRPr="00FA783B">
        <w:rPr>
          <w:sz w:val="22"/>
          <w:szCs w:val="22"/>
        </w:rPr>
        <w:tab/>
        <w:t xml:space="preserve">Only aircraft DTEs </w:t>
      </w:r>
      <w:r w:rsidRPr="001E2CAF">
        <w:rPr>
          <w:b/>
          <w:sz w:val="22"/>
          <w:szCs w:val="22"/>
        </w:rPr>
        <w:t>shall</w:t>
      </w:r>
      <w:r w:rsidRPr="00FA783B">
        <w:rPr>
          <w:sz w:val="22"/>
          <w:szCs w:val="22"/>
        </w:rPr>
        <w:t xml:space="preserve"> request subnetwork connection establishment in the VDL</w:t>
      </w:r>
      <w:r w:rsidR="00903D62" w:rsidRPr="00903D62">
        <w:rPr>
          <w:bCs/>
          <w:sz w:val="22"/>
          <w:szCs w:val="22"/>
        </w:rPr>
        <w:t xml:space="preserve"> mode </w:t>
      </w:r>
      <w:r w:rsidR="001E2CAF">
        <w:rPr>
          <w:sz w:val="22"/>
          <w:szCs w:val="22"/>
        </w:rPr>
        <w:t>2</w:t>
      </w:r>
      <w:r w:rsidRPr="00FA783B">
        <w:rPr>
          <w:sz w:val="22"/>
          <w:szCs w:val="22"/>
        </w:rPr>
        <w:t xml:space="preserve"> subnetwork.</w:t>
      </w:r>
    </w:p>
    <w:p w14:paraId="3BC3A7D3" w14:textId="77777777" w:rsidR="00E83F29" w:rsidRPr="00FA783B" w:rsidRDefault="00E83F29" w:rsidP="000D3794">
      <w:pPr>
        <w:pStyle w:val="PlainText"/>
        <w:ind w:left="2160"/>
        <w:jc w:val="both"/>
        <w:rPr>
          <w:rFonts w:ascii="Times New Roman" w:hAnsi="Times New Roman"/>
          <w:sz w:val="22"/>
          <w:szCs w:val="22"/>
        </w:rPr>
      </w:pPr>
    </w:p>
    <w:p w14:paraId="5C0A218B" w14:textId="6455777A" w:rsidR="00E83F29" w:rsidRPr="00FA783B" w:rsidRDefault="00E83F29" w:rsidP="000D3794">
      <w:pPr>
        <w:pStyle w:val="X6Heading"/>
        <w:rPr>
          <w:szCs w:val="22"/>
        </w:rPr>
      </w:pPr>
      <w:bookmarkStart w:id="953" w:name="_Toc490876421"/>
      <w:bookmarkStart w:id="954" w:name="_Toc493042825"/>
      <w:bookmarkStart w:id="955" w:name="_Toc88991427"/>
      <w:bookmarkStart w:id="956" w:name="_Toc520203130"/>
      <w:r w:rsidRPr="00FA783B">
        <w:rPr>
          <w:szCs w:val="22"/>
        </w:rPr>
        <w:t xml:space="preserve">3.2.3.6.3.2.1 </w:t>
      </w:r>
      <w:r w:rsidRPr="00FA783B">
        <w:rPr>
          <w:szCs w:val="22"/>
        </w:rPr>
        <w:tab/>
      </w:r>
      <w:r w:rsidRPr="00FA783B">
        <w:rPr>
          <w:szCs w:val="22"/>
        </w:rPr>
        <w:tab/>
      </w:r>
      <w:r w:rsidR="00791D96" w:rsidRPr="00FA783B">
        <w:rPr>
          <w:szCs w:val="22"/>
        </w:rPr>
        <w:t xml:space="preserve">ISO 8208 </w:t>
      </w:r>
      <w:r w:rsidRPr="00FA783B">
        <w:rPr>
          <w:szCs w:val="22"/>
        </w:rPr>
        <w:t>Explicit Subnetwork Connection Establishment</w:t>
      </w:r>
      <w:bookmarkEnd w:id="953"/>
      <w:bookmarkEnd w:id="954"/>
      <w:bookmarkEnd w:id="955"/>
      <w:bookmarkEnd w:id="956"/>
      <w:r w:rsidRPr="00FA783B">
        <w:rPr>
          <w:szCs w:val="22"/>
        </w:rPr>
        <w:t xml:space="preserve"> </w:t>
      </w:r>
    </w:p>
    <w:p w14:paraId="0BB5ADD0" w14:textId="77777777" w:rsidR="00E83F29" w:rsidRPr="00FA783B" w:rsidRDefault="00E83F29" w:rsidP="000D3794">
      <w:pPr>
        <w:pStyle w:val="PlainText"/>
        <w:ind w:left="3600" w:hanging="720"/>
        <w:jc w:val="both"/>
        <w:rPr>
          <w:rFonts w:ascii="Times New Roman" w:hAnsi="Times New Roman"/>
          <w:i/>
          <w:sz w:val="22"/>
          <w:szCs w:val="22"/>
          <w:u w:val="single"/>
        </w:rPr>
      </w:pPr>
    </w:p>
    <w:p w14:paraId="53D9AFA5" w14:textId="03D83F1F" w:rsidR="00E83F29" w:rsidRPr="00FA783B" w:rsidRDefault="00E83F29" w:rsidP="000D3794">
      <w:pPr>
        <w:ind w:left="2160"/>
        <w:jc w:val="both"/>
        <w:rPr>
          <w:snapToGrid w:val="0"/>
          <w:sz w:val="22"/>
          <w:szCs w:val="22"/>
        </w:rPr>
      </w:pPr>
      <w:r w:rsidRPr="00FA783B">
        <w:rPr>
          <w:snapToGrid w:val="0"/>
          <w:sz w:val="22"/>
          <w:szCs w:val="22"/>
        </w:rPr>
        <w:t xml:space="preserve">Immediately after link establishment, the aircraft DTE </w:t>
      </w:r>
      <w:r w:rsidRPr="001E2CAF">
        <w:rPr>
          <w:b/>
          <w:snapToGrid w:val="0"/>
          <w:sz w:val="22"/>
          <w:szCs w:val="22"/>
        </w:rPr>
        <w:t>shall</w:t>
      </w:r>
      <w:r w:rsidRPr="00FA783B">
        <w:rPr>
          <w:snapToGrid w:val="0"/>
          <w:sz w:val="22"/>
          <w:szCs w:val="22"/>
        </w:rPr>
        <w:t xml:space="preserve"> attempt to establish a subnetwork connection to at least one ground DTE. The aircraft DTE </w:t>
      </w:r>
      <w:r w:rsidRPr="001E2CAF">
        <w:rPr>
          <w:b/>
          <w:snapToGrid w:val="0"/>
          <w:sz w:val="22"/>
          <w:szCs w:val="22"/>
        </w:rPr>
        <w:t>shall</w:t>
      </w:r>
      <w:r w:rsidRPr="00FA783B">
        <w:rPr>
          <w:snapToGrid w:val="0"/>
          <w:sz w:val="22"/>
          <w:szCs w:val="22"/>
        </w:rPr>
        <w:t xml:space="preserve"> request a single subnetwork connection per ground DTE by the transmission of a CALL REQUEST packet specifying the ground DTE address. On receipt of the CALL REQUEST, the ground DCE </w:t>
      </w:r>
      <w:r w:rsidRPr="001E2CAF">
        <w:rPr>
          <w:b/>
          <w:snapToGrid w:val="0"/>
          <w:sz w:val="22"/>
          <w:szCs w:val="22"/>
        </w:rPr>
        <w:t>shall</w:t>
      </w:r>
      <w:r w:rsidRPr="00FA783B">
        <w:rPr>
          <w:snapToGrid w:val="0"/>
          <w:sz w:val="22"/>
          <w:szCs w:val="22"/>
        </w:rPr>
        <w:t xml:space="preserve"> attempt to establish a subnetwork connection to the aircraft DTE by responding with a </w:t>
      </w:r>
      <w:r w:rsidR="00AA629C" w:rsidRPr="00FA783B">
        <w:rPr>
          <w:snapToGrid w:val="0"/>
          <w:sz w:val="22"/>
          <w:szCs w:val="22"/>
        </w:rPr>
        <w:t>CALL ACCEPTED</w:t>
      </w:r>
      <w:r w:rsidRPr="00FA783B">
        <w:rPr>
          <w:snapToGrid w:val="0"/>
          <w:sz w:val="22"/>
          <w:szCs w:val="22"/>
        </w:rPr>
        <w:t xml:space="preserve"> packet; </w:t>
      </w:r>
      <w:proofErr w:type="gramStart"/>
      <w:r w:rsidRPr="00FA783B">
        <w:rPr>
          <w:snapToGrid w:val="0"/>
          <w:sz w:val="22"/>
          <w:szCs w:val="22"/>
        </w:rPr>
        <w:t>otherwise</w:t>
      </w:r>
      <w:proofErr w:type="gramEnd"/>
      <w:r w:rsidRPr="00FA783B">
        <w:rPr>
          <w:snapToGrid w:val="0"/>
          <w:sz w:val="22"/>
          <w:szCs w:val="22"/>
        </w:rPr>
        <w:t xml:space="preserve"> the ground DCE </w:t>
      </w:r>
      <w:r w:rsidRPr="001E2CAF">
        <w:rPr>
          <w:b/>
          <w:snapToGrid w:val="0"/>
          <w:sz w:val="22"/>
          <w:szCs w:val="22"/>
        </w:rPr>
        <w:t>shall</w:t>
      </w:r>
      <w:r w:rsidRPr="00FA783B">
        <w:rPr>
          <w:snapToGrid w:val="0"/>
          <w:sz w:val="22"/>
          <w:szCs w:val="22"/>
        </w:rPr>
        <w:t xml:space="preserve"> send a CLEAR REQUEST packet including the clearing cause and diagnostic code of the failure. If Ground Network X.121DTE addressing is implemented</w:t>
      </w:r>
      <w:r w:rsidR="0005018B">
        <w:rPr>
          <w:snapToGrid w:val="0"/>
          <w:sz w:val="22"/>
          <w:szCs w:val="22"/>
        </w:rPr>
        <w:t>,</w:t>
      </w:r>
      <w:r w:rsidRPr="00FA783B">
        <w:rPr>
          <w:snapToGrid w:val="0"/>
          <w:sz w:val="22"/>
          <w:szCs w:val="22"/>
        </w:rPr>
        <w:t xml:space="preserve"> then the ground DCE </w:t>
      </w:r>
      <w:r w:rsidRPr="001E2CAF">
        <w:rPr>
          <w:b/>
          <w:snapToGrid w:val="0"/>
          <w:sz w:val="22"/>
          <w:szCs w:val="22"/>
        </w:rPr>
        <w:t>shall</w:t>
      </w:r>
      <w:r w:rsidRPr="00FA783B">
        <w:rPr>
          <w:snapToGrid w:val="0"/>
          <w:sz w:val="22"/>
          <w:szCs w:val="22"/>
        </w:rPr>
        <w:t xml:space="preserve"> use the Called Line Address Modification Notification facility to inform the aircraft DTE of the ground DTE's X.121 address. Else, if the default Ground DTE addressing is implemented the ground DCE </w:t>
      </w:r>
      <w:r w:rsidRPr="001E2CAF">
        <w:rPr>
          <w:b/>
          <w:snapToGrid w:val="0"/>
          <w:sz w:val="22"/>
          <w:szCs w:val="22"/>
        </w:rPr>
        <w:t>shall</w:t>
      </w:r>
      <w:r w:rsidRPr="00FA783B">
        <w:rPr>
          <w:snapToGrid w:val="0"/>
          <w:sz w:val="22"/>
          <w:szCs w:val="22"/>
        </w:rPr>
        <w:t xml:space="preserve"> use the Called Address Extension facility to inform the aircraft of the ground DTE’s VSDA address that was delivered in the CALL REQUEST.</w:t>
      </w:r>
    </w:p>
    <w:p w14:paraId="613437CA" w14:textId="77777777" w:rsidR="00E83F29" w:rsidRPr="00FA783B" w:rsidRDefault="00E83F29" w:rsidP="000D3794">
      <w:pPr>
        <w:pStyle w:val="PlainText"/>
        <w:jc w:val="both"/>
        <w:rPr>
          <w:rFonts w:ascii="Times New Roman" w:hAnsi="Times New Roman"/>
          <w:i/>
          <w:sz w:val="22"/>
          <w:szCs w:val="22"/>
        </w:rPr>
      </w:pPr>
    </w:p>
    <w:p w14:paraId="2B4D1AF9" w14:textId="3DD573A3" w:rsidR="00E83F29" w:rsidRPr="00FA783B" w:rsidRDefault="00E83F29" w:rsidP="000D3794">
      <w:pPr>
        <w:pStyle w:val="X6Heading"/>
        <w:rPr>
          <w:szCs w:val="22"/>
        </w:rPr>
      </w:pPr>
      <w:bookmarkStart w:id="957" w:name="_Toc490876422"/>
      <w:bookmarkStart w:id="958" w:name="_Toc493042826"/>
      <w:bookmarkStart w:id="959" w:name="_Toc88991428"/>
      <w:bookmarkStart w:id="960" w:name="_Toc520203131"/>
      <w:r w:rsidRPr="00FA783B">
        <w:rPr>
          <w:szCs w:val="22"/>
        </w:rPr>
        <w:t xml:space="preserve">3.2.3.6.3.2.2 </w:t>
      </w:r>
      <w:r w:rsidRPr="00FA783B">
        <w:rPr>
          <w:szCs w:val="22"/>
        </w:rPr>
        <w:tab/>
      </w:r>
      <w:r w:rsidRPr="00FA783B">
        <w:rPr>
          <w:szCs w:val="22"/>
        </w:rPr>
        <w:tab/>
      </w:r>
      <w:r w:rsidR="00791D96" w:rsidRPr="00FA783B">
        <w:rPr>
          <w:szCs w:val="22"/>
        </w:rPr>
        <w:t xml:space="preserve">ISO 8208 </w:t>
      </w:r>
      <w:r w:rsidRPr="00FA783B">
        <w:rPr>
          <w:szCs w:val="22"/>
        </w:rPr>
        <w:t>Expedited Network Connection Establishment</w:t>
      </w:r>
      <w:bookmarkEnd w:id="957"/>
      <w:bookmarkEnd w:id="958"/>
      <w:bookmarkEnd w:id="959"/>
      <w:bookmarkEnd w:id="960"/>
      <w:r w:rsidRPr="00FA783B">
        <w:rPr>
          <w:szCs w:val="22"/>
        </w:rPr>
        <w:t xml:space="preserve">  </w:t>
      </w:r>
    </w:p>
    <w:p w14:paraId="48108D16" w14:textId="77777777" w:rsidR="00E83F29" w:rsidRPr="00FA783B" w:rsidRDefault="00E83F29" w:rsidP="000D3794">
      <w:pPr>
        <w:pStyle w:val="PlainText"/>
        <w:jc w:val="both"/>
        <w:rPr>
          <w:rFonts w:ascii="Times New Roman" w:hAnsi="Times New Roman"/>
          <w:sz w:val="22"/>
          <w:szCs w:val="22"/>
        </w:rPr>
      </w:pPr>
    </w:p>
    <w:p w14:paraId="3E015B89" w14:textId="020396F6" w:rsidR="00E83F29" w:rsidRPr="00FA783B" w:rsidRDefault="00E83F29" w:rsidP="000D3794">
      <w:pPr>
        <w:ind w:left="2160"/>
        <w:jc w:val="both"/>
        <w:rPr>
          <w:snapToGrid w:val="0"/>
          <w:sz w:val="22"/>
          <w:szCs w:val="22"/>
        </w:rPr>
      </w:pPr>
      <w:r w:rsidRPr="00FA783B">
        <w:rPr>
          <w:snapToGrid w:val="0"/>
          <w:sz w:val="22"/>
          <w:szCs w:val="22"/>
        </w:rPr>
        <w:t xml:space="preserve">An aircraft LME initiating expedited subnetwork connection establishment </w:t>
      </w:r>
      <w:r w:rsidRPr="001E2CAF">
        <w:rPr>
          <w:b/>
          <w:snapToGrid w:val="0"/>
          <w:sz w:val="22"/>
          <w:szCs w:val="22"/>
        </w:rPr>
        <w:t>shall</w:t>
      </w:r>
      <w:r w:rsidRPr="00FA783B">
        <w:rPr>
          <w:snapToGrid w:val="0"/>
          <w:sz w:val="22"/>
          <w:szCs w:val="22"/>
        </w:rPr>
        <w:t xml:space="preserve"> implement this section. The aircraft LME </w:t>
      </w:r>
      <w:r w:rsidRPr="001E2CAF">
        <w:rPr>
          <w:b/>
          <w:snapToGrid w:val="0"/>
          <w:sz w:val="22"/>
          <w:szCs w:val="22"/>
        </w:rPr>
        <w:t>shall</w:t>
      </w:r>
      <w:r w:rsidRPr="00FA783B">
        <w:rPr>
          <w:snapToGrid w:val="0"/>
          <w:sz w:val="22"/>
          <w:szCs w:val="22"/>
        </w:rPr>
        <w:t xml:space="preserve"> invoke the procedures described in 3.2.2.5.4.1</w:t>
      </w:r>
      <w:r w:rsidR="00465778" w:rsidRPr="00FA783B">
        <w:rPr>
          <w:snapToGrid w:val="0"/>
          <w:sz w:val="22"/>
          <w:szCs w:val="22"/>
        </w:rPr>
        <w:t>3</w:t>
      </w:r>
      <w:r w:rsidRPr="00FA783B">
        <w:rPr>
          <w:snapToGrid w:val="0"/>
          <w:sz w:val="22"/>
          <w:szCs w:val="22"/>
        </w:rPr>
        <w:t xml:space="preserve"> when connecting to a ground LME indicating support for expedited subnetwork connection procedures. The aircraft DTE </w:t>
      </w:r>
      <w:r w:rsidRPr="001E2CAF">
        <w:rPr>
          <w:b/>
          <w:snapToGrid w:val="0"/>
          <w:sz w:val="22"/>
          <w:szCs w:val="22"/>
        </w:rPr>
        <w:t>shall</w:t>
      </w:r>
      <w:r w:rsidRPr="00FA783B">
        <w:rPr>
          <w:snapToGrid w:val="0"/>
          <w:sz w:val="22"/>
          <w:szCs w:val="22"/>
        </w:rPr>
        <w:t xml:space="preserve"> reissue CALL REQUESTs for those logical channels for which responses (</w:t>
      </w:r>
      <w:proofErr w:type="gramStart"/>
      <w:r w:rsidRPr="00FA783B">
        <w:rPr>
          <w:snapToGrid w:val="0"/>
          <w:sz w:val="22"/>
          <w:szCs w:val="22"/>
        </w:rPr>
        <w:t>i.e.</w:t>
      </w:r>
      <w:proofErr w:type="gramEnd"/>
      <w:r w:rsidRPr="00FA783B">
        <w:rPr>
          <w:snapToGrid w:val="0"/>
          <w:sz w:val="22"/>
          <w:szCs w:val="22"/>
        </w:rPr>
        <w:t xml:space="preserve"> either a </w:t>
      </w:r>
      <w:r w:rsidR="00AA629C" w:rsidRPr="00FA783B">
        <w:rPr>
          <w:snapToGrid w:val="0"/>
          <w:sz w:val="22"/>
          <w:szCs w:val="22"/>
        </w:rPr>
        <w:t>CALL ACCEPTED</w:t>
      </w:r>
      <w:r w:rsidRPr="00FA783B">
        <w:rPr>
          <w:snapToGrid w:val="0"/>
          <w:sz w:val="22"/>
          <w:szCs w:val="22"/>
        </w:rPr>
        <w:t xml:space="preserve"> or a CLEAR REQUEST) were not included in the XID_RSP_LE. If Ground Network X.121 DTE addressing is implemented</w:t>
      </w:r>
      <w:r w:rsidR="0005018B">
        <w:rPr>
          <w:snapToGrid w:val="0"/>
          <w:sz w:val="22"/>
          <w:szCs w:val="22"/>
        </w:rPr>
        <w:t>,</w:t>
      </w:r>
      <w:r w:rsidRPr="00FA783B">
        <w:rPr>
          <w:snapToGrid w:val="0"/>
          <w:sz w:val="22"/>
          <w:szCs w:val="22"/>
        </w:rPr>
        <w:t xml:space="preserve"> then the ground DCE </w:t>
      </w:r>
      <w:r w:rsidRPr="001E2CAF">
        <w:rPr>
          <w:b/>
          <w:snapToGrid w:val="0"/>
          <w:sz w:val="22"/>
          <w:szCs w:val="22"/>
        </w:rPr>
        <w:t>shall</w:t>
      </w:r>
      <w:r w:rsidRPr="00FA783B">
        <w:rPr>
          <w:snapToGrid w:val="0"/>
          <w:sz w:val="22"/>
          <w:szCs w:val="22"/>
        </w:rPr>
        <w:t xml:space="preserve"> use the Called Line Address Modification Notification facility to inform the aircraft DTE of the ground DTE's X.121 address. Else, if the default Ground DTE addressing is implemented then the ground DCE </w:t>
      </w:r>
      <w:r w:rsidRPr="001E2CAF">
        <w:rPr>
          <w:b/>
          <w:snapToGrid w:val="0"/>
          <w:sz w:val="22"/>
          <w:szCs w:val="22"/>
        </w:rPr>
        <w:t>shall</w:t>
      </w:r>
      <w:r w:rsidRPr="00FA783B">
        <w:rPr>
          <w:snapToGrid w:val="0"/>
          <w:sz w:val="22"/>
          <w:szCs w:val="22"/>
        </w:rPr>
        <w:t xml:space="preserve"> use the Called Address Extension facility to inform the aircraft of the ground’s VSDA address that was delivered in the CALL REQUEST.</w:t>
      </w:r>
    </w:p>
    <w:p w14:paraId="552168BD" w14:textId="77777777" w:rsidR="00E83F29" w:rsidRPr="00FA783B" w:rsidRDefault="00E83F29" w:rsidP="000D3794">
      <w:pPr>
        <w:ind w:left="2160"/>
        <w:rPr>
          <w:snapToGrid w:val="0"/>
          <w:sz w:val="22"/>
          <w:szCs w:val="22"/>
        </w:rPr>
      </w:pPr>
    </w:p>
    <w:p w14:paraId="7DBC0FEB" w14:textId="77777777" w:rsidR="00E83F29" w:rsidRPr="00FA783B" w:rsidRDefault="001035FB" w:rsidP="00F542F4">
      <w:pPr>
        <w:ind w:left="2880" w:hanging="720"/>
        <w:rPr>
          <w:i/>
          <w:snapToGrid w:val="0"/>
          <w:sz w:val="22"/>
          <w:szCs w:val="22"/>
        </w:rPr>
      </w:pPr>
      <w:r w:rsidRPr="009348C2">
        <w:rPr>
          <w:i/>
          <w:snapToGrid w:val="0"/>
          <w:sz w:val="22"/>
          <w:szCs w:val="22"/>
        </w:rPr>
        <w:t>Note:</w:t>
      </w:r>
      <w:r w:rsidR="00E83F29" w:rsidRPr="009348C2">
        <w:rPr>
          <w:i/>
          <w:snapToGrid w:val="0"/>
          <w:sz w:val="22"/>
          <w:szCs w:val="22"/>
        </w:rPr>
        <w:t xml:space="preserve"> </w:t>
      </w:r>
      <w:r w:rsidR="008E4BA0" w:rsidRPr="009348C2">
        <w:rPr>
          <w:i/>
          <w:snapToGrid w:val="0"/>
          <w:sz w:val="22"/>
          <w:szCs w:val="22"/>
        </w:rPr>
        <w:t xml:space="preserve"> </w:t>
      </w:r>
      <w:r w:rsidR="00F542F4" w:rsidRPr="009348C2">
        <w:rPr>
          <w:i/>
          <w:snapToGrid w:val="0"/>
          <w:sz w:val="22"/>
          <w:szCs w:val="22"/>
        </w:rPr>
        <w:tab/>
      </w:r>
      <w:r w:rsidR="008E4BA0" w:rsidRPr="009348C2">
        <w:rPr>
          <w:i/>
          <w:snapToGrid w:val="0"/>
          <w:sz w:val="22"/>
          <w:szCs w:val="22"/>
        </w:rPr>
        <w:t xml:space="preserve"> </w:t>
      </w:r>
      <w:r w:rsidR="00E83F29" w:rsidRPr="009348C2">
        <w:rPr>
          <w:i/>
          <w:snapToGrid w:val="0"/>
          <w:sz w:val="22"/>
          <w:szCs w:val="22"/>
        </w:rPr>
        <w:t>The CLEAR CONFIRMATION, if required, will be transferred in an</w:t>
      </w:r>
      <w:r w:rsidR="00E83F29" w:rsidRPr="00FA783B">
        <w:rPr>
          <w:i/>
          <w:snapToGrid w:val="0"/>
          <w:sz w:val="22"/>
          <w:szCs w:val="22"/>
        </w:rPr>
        <w:t xml:space="preserve"> INFO frame.</w:t>
      </w:r>
    </w:p>
    <w:p w14:paraId="32BBB4D7" w14:textId="77777777" w:rsidR="00E83F29" w:rsidRPr="00FA783B" w:rsidRDefault="00E83F29" w:rsidP="000D3794">
      <w:pPr>
        <w:pStyle w:val="PlainText"/>
        <w:jc w:val="both"/>
        <w:rPr>
          <w:rFonts w:ascii="Times New Roman" w:hAnsi="Times New Roman"/>
          <w:i/>
          <w:sz w:val="22"/>
          <w:szCs w:val="22"/>
        </w:rPr>
      </w:pPr>
    </w:p>
    <w:p w14:paraId="6615695B" w14:textId="40C218C5" w:rsidR="00E83F29" w:rsidRPr="00FA783B" w:rsidRDefault="00E83F29" w:rsidP="000D3794">
      <w:pPr>
        <w:pStyle w:val="X5Heading"/>
        <w:rPr>
          <w:szCs w:val="22"/>
        </w:rPr>
      </w:pPr>
      <w:bookmarkStart w:id="961" w:name="_Toc490876423"/>
      <w:bookmarkStart w:id="962" w:name="_Toc493042827"/>
      <w:bookmarkStart w:id="963" w:name="_Toc88991429"/>
      <w:bookmarkStart w:id="964" w:name="_Toc520203132"/>
      <w:r w:rsidRPr="00FA783B">
        <w:rPr>
          <w:szCs w:val="22"/>
        </w:rPr>
        <w:t xml:space="preserve">3.2.3.6.3.3 </w:t>
      </w:r>
      <w:r w:rsidRPr="00FA783B">
        <w:rPr>
          <w:szCs w:val="22"/>
        </w:rPr>
        <w:tab/>
      </w:r>
      <w:r w:rsidRPr="00FA783B">
        <w:rPr>
          <w:szCs w:val="22"/>
        </w:rPr>
        <w:tab/>
      </w:r>
      <w:r w:rsidR="00791D96" w:rsidRPr="00FA783B">
        <w:rPr>
          <w:szCs w:val="22"/>
        </w:rPr>
        <w:t xml:space="preserve">ISO 8208 </w:t>
      </w:r>
      <w:r w:rsidRPr="00FA783B">
        <w:rPr>
          <w:szCs w:val="22"/>
        </w:rPr>
        <w:t>Subnetwork Connection Maintenance</w:t>
      </w:r>
      <w:bookmarkEnd w:id="961"/>
      <w:bookmarkEnd w:id="962"/>
      <w:bookmarkEnd w:id="963"/>
      <w:bookmarkEnd w:id="964"/>
    </w:p>
    <w:p w14:paraId="5E77AC50" w14:textId="77777777" w:rsidR="00E83F29" w:rsidRPr="00FA783B" w:rsidRDefault="00E83F29" w:rsidP="000D3794">
      <w:pPr>
        <w:pStyle w:val="PlainText"/>
        <w:jc w:val="both"/>
        <w:rPr>
          <w:rFonts w:ascii="Times New Roman" w:hAnsi="Times New Roman"/>
          <w:sz w:val="22"/>
          <w:szCs w:val="22"/>
        </w:rPr>
      </w:pPr>
    </w:p>
    <w:p w14:paraId="301A544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During link establishment a ground DCE </w:t>
      </w:r>
      <w:r w:rsidRPr="001E2CAF">
        <w:rPr>
          <w:rFonts w:ascii="Times New Roman" w:hAnsi="Times New Roman"/>
          <w:b/>
          <w:sz w:val="22"/>
          <w:szCs w:val="22"/>
        </w:rPr>
        <w:t>shall</w:t>
      </w:r>
      <w:r w:rsidRPr="00FA783B">
        <w:rPr>
          <w:rFonts w:ascii="Times New Roman" w:hAnsi="Times New Roman"/>
          <w:sz w:val="22"/>
          <w:szCs w:val="22"/>
        </w:rPr>
        <w:t xml:space="preserve"> indicate its available routers in the ATN Router NETs parameter and the aircraft LME </w:t>
      </w:r>
      <w:r w:rsidRPr="001E2CAF">
        <w:rPr>
          <w:rFonts w:ascii="Times New Roman" w:hAnsi="Times New Roman"/>
          <w:b/>
          <w:sz w:val="22"/>
          <w:szCs w:val="22"/>
        </w:rPr>
        <w:t>shall</w:t>
      </w:r>
      <w:r w:rsidRPr="00FA783B">
        <w:rPr>
          <w:rFonts w:ascii="Times New Roman" w:hAnsi="Times New Roman"/>
          <w:sz w:val="22"/>
          <w:szCs w:val="22"/>
        </w:rPr>
        <w:t xml:space="preserve"> then attempt to maintain all subnetwork connections.</w:t>
      </w:r>
    </w:p>
    <w:p w14:paraId="7D1EF742" w14:textId="77777777" w:rsidR="00E83F29" w:rsidRPr="00FA783B" w:rsidRDefault="00E83F29" w:rsidP="000D3794">
      <w:pPr>
        <w:pStyle w:val="PlainText"/>
        <w:ind w:left="2160"/>
        <w:jc w:val="both"/>
        <w:rPr>
          <w:rFonts w:ascii="Times New Roman" w:hAnsi="Times New Roman"/>
          <w:i/>
          <w:sz w:val="22"/>
          <w:szCs w:val="22"/>
          <w:u w:val="single"/>
        </w:rPr>
      </w:pPr>
    </w:p>
    <w:p w14:paraId="2800A147" w14:textId="77777777" w:rsidR="00E83F29" w:rsidRPr="00FA783B" w:rsidRDefault="001035FB" w:rsidP="00F542F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For subnetwork connections to be maintained across ground station</w:t>
      </w:r>
      <w:r w:rsidR="00E83F29" w:rsidRPr="00FA783B">
        <w:rPr>
          <w:rFonts w:ascii="Times New Roman" w:hAnsi="Times New Roman"/>
          <w:i/>
          <w:sz w:val="22"/>
          <w:szCs w:val="22"/>
        </w:rPr>
        <w:t xml:space="preserve"> changes, the LME gives preference in choosing a new ground station to ground stations indicating accessibility to the DTEs to which subnetwork connections already exist.</w:t>
      </w:r>
    </w:p>
    <w:p w14:paraId="34BB0EB2" w14:textId="77777777" w:rsidR="0005018B" w:rsidRPr="00FA783B" w:rsidRDefault="0005018B" w:rsidP="000D3794">
      <w:pPr>
        <w:pStyle w:val="PlainText"/>
        <w:jc w:val="both"/>
        <w:rPr>
          <w:rFonts w:ascii="Times New Roman" w:hAnsi="Times New Roman"/>
          <w:sz w:val="22"/>
          <w:szCs w:val="22"/>
        </w:rPr>
      </w:pPr>
    </w:p>
    <w:p w14:paraId="6CDEF2CC" w14:textId="713D0E43" w:rsidR="00E83F29" w:rsidRPr="00FA783B" w:rsidRDefault="00E83F29" w:rsidP="001E2CAF">
      <w:pPr>
        <w:pStyle w:val="X6Heading"/>
        <w:keepNext/>
        <w:keepLines/>
        <w:rPr>
          <w:szCs w:val="22"/>
        </w:rPr>
      </w:pPr>
      <w:bookmarkStart w:id="965" w:name="_Toc490876424"/>
      <w:bookmarkStart w:id="966" w:name="_Toc493042828"/>
      <w:bookmarkStart w:id="967" w:name="_Toc88991430"/>
      <w:bookmarkStart w:id="968" w:name="_Toc520203133"/>
      <w:r w:rsidRPr="00FA783B">
        <w:rPr>
          <w:szCs w:val="22"/>
        </w:rPr>
        <w:lastRenderedPageBreak/>
        <w:t xml:space="preserve">3.2.3.6.3.3.1 </w:t>
      </w:r>
      <w:r w:rsidRPr="00FA783B">
        <w:rPr>
          <w:szCs w:val="22"/>
        </w:rPr>
        <w:tab/>
      </w:r>
      <w:r w:rsidRPr="00FA783B">
        <w:rPr>
          <w:szCs w:val="22"/>
        </w:rPr>
        <w:tab/>
      </w:r>
      <w:r w:rsidR="00791D96" w:rsidRPr="00FA783B">
        <w:rPr>
          <w:szCs w:val="22"/>
        </w:rPr>
        <w:t xml:space="preserve">ISO 8208 </w:t>
      </w:r>
      <w:r w:rsidRPr="00FA783B">
        <w:rPr>
          <w:szCs w:val="22"/>
        </w:rPr>
        <w:t>Explicit Subnetwork Connection Maintenance</w:t>
      </w:r>
      <w:bookmarkEnd w:id="965"/>
      <w:bookmarkEnd w:id="966"/>
      <w:bookmarkEnd w:id="967"/>
      <w:bookmarkEnd w:id="968"/>
      <w:r w:rsidRPr="00FA783B">
        <w:rPr>
          <w:szCs w:val="22"/>
        </w:rPr>
        <w:t xml:space="preserve"> </w:t>
      </w:r>
    </w:p>
    <w:p w14:paraId="40157711" w14:textId="77777777" w:rsidR="00E83F29" w:rsidRPr="00FA783B" w:rsidRDefault="00E83F29" w:rsidP="001E2CAF">
      <w:pPr>
        <w:pStyle w:val="PlainText"/>
        <w:keepNext/>
        <w:keepLines/>
        <w:jc w:val="both"/>
        <w:rPr>
          <w:rFonts w:ascii="Times New Roman" w:hAnsi="Times New Roman"/>
          <w:sz w:val="22"/>
          <w:szCs w:val="22"/>
        </w:rPr>
      </w:pPr>
    </w:p>
    <w:p w14:paraId="1285A3DD" w14:textId="507EC77B" w:rsidR="00E83F29" w:rsidRDefault="00E83F29" w:rsidP="001E2CAF">
      <w:pPr>
        <w:keepNext/>
        <w:keepLines/>
        <w:ind w:left="2160"/>
        <w:jc w:val="both"/>
        <w:rPr>
          <w:snapToGrid w:val="0"/>
          <w:sz w:val="22"/>
          <w:szCs w:val="22"/>
        </w:rPr>
      </w:pPr>
      <w:r w:rsidRPr="00FA783B">
        <w:rPr>
          <w:snapToGrid w:val="0"/>
          <w:sz w:val="22"/>
          <w:szCs w:val="22"/>
        </w:rPr>
        <w:t xml:space="preserve">To explicitly request subnetwork connection maintenance to a ground DTE, an aircraft DTE </w:t>
      </w:r>
      <w:r w:rsidRPr="001E2CAF">
        <w:rPr>
          <w:b/>
          <w:snapToGrid w:val="0"/>
          <w:sz w:val="22"/>
          <w:szCs w:val="22"/>
        </w:rPr>
        <w:t>shall</w:t>
      </w:r>
      <w:r w:rsidRPr="00FA783B">
        <w:rPr>
          <w:snapToGrid w:val="0"/>
          <w:sz w:val="22"/>
          <w:szCs w:val="22"/>
        </w:rPr>
        <w:t xml:space="preserve"> send a CALL REQUEST packet to the ground DTE with the fast select facility set containing a VDL</w:t>
      </w:r>
      <w:r w:rsidR="00B37C0C" w:rsidRPr="00B37C0C">
        <w:rPr>
          <w:bCs/>
          <w:sz w:val="22"/>
          <w:szCs w:val="22"/>
        </w:rPr>
        <w:t xml:space="preserve"> </w:t>
      </w:r>
      <w:r w:rsidR="00B37C0C" w:rsidRPr="00903D62">
        <w:rPr>
          <w:bCs/>
          <w:sz w:val="22"/>
          <w:szCs w:val="22"/>
        </w:rPr>
        <w:t xml:space="preserve">mode </w:t>
      </w:r>
      <w:r w:rsidR="00B37C0C">
        <w:rPr>
          <w:bCs/>
          <w:sz w:val="22"/>
          <w:szCs w:val="22"/>
        </w:rPr>
        <w:t>2</w:t>
      </w:r>
      <w:r w:rsidRPr="00FA783B">
        <w:rPr>
          <w:snapToGrid w:val="0"/>
          <w:sz w:val="22"/>
          <w:szCs w:val="22"/>
        </w:rPr>
        <w:t xml:space="preserve"> mobile SNDCF Call User Data Field indicating a request to maintain SNDCF context. If the ground DTE can accept the call, it </w:t>
      </w:r>
      <w:r w:rsidRPr="001E2CAF">
        <w:rPr>
          <w:b/>
          <w:snapToGrid w:val="0"/>
          <w:sz w:val="22"/>
          <w:szCs w:val="22"/>
        </w:rPr>
        <w:t>shall</w:t>
      </w:r>
      <w:r w:rsidRPr="00FA783B">
        <w:rPr>
          <w:snapToGrid w:val="0"/>
          <w:sz w:val="22"/>
          <w:szCs w:val="22"/>
        </w:rPr>
        <w:t xml:space="preserve"> respond with a </w:t>
      </w:r>
      <w:r w:rsidR="00AA629C" w:rsidRPr="00FA783B">
        <w:rPr>
          <w:snapToGrid w:val="0"/>
          <w:sz w:val="22"/>
          <w:szCs w:val="22"/>
        </w:rPr>
        <w:t>CALL ACCEPTED</w:t>
      </w:r>
      <w:r w:rsidRPr="00FA783B">
        <w:rPr>
          <w:snapToGrid w:val="0"/>
          <w:sz w:val="22"/>
          <w:szCs w:val="22"/>
        </w:rPr>
        <w:t xml:space="preserve"> packet with the fast select facility set containing a VDL</w:t>
      </w:r>
      <w:r w:rsidR="00B37C0C" w:rsidRPr="00B37C0C">
        <w:rPr>
          <w:bCs/>
          <w:sz w:val="22"/>
          <w:szCs w:val="22"/>
        </w:rPr>
        <w:t xml:space="preserve"> </w:t>
      </w:r>
      <w:r w:rsidR="00B37C0C" w:rsidRPr="00903D62">
        <w:rPr>
          <w:bCs/>
          <w:sz w:val="22"/>
          <w:szCs w:val="22"/>
        </w:rPr>
        <w:t xml:space="preserve">mode </w:t>
      </w:r>
      <w:r w:rsidR="00B37C0C">
        <w:rPr>
          <w:bCs/>
          <w:sz w:val="22"/>
          <w:szCs w:val="22"/>
        </w:rPr>
        <w:t>2</w:t>
      </w:r>
      <w:r w:rsidRPr="00FA783B">
        <w:rPr>
          <w:snapToGrid w:val="0"/>
          <w:sz w:val="22"/>
          <w:szCs w:val="22"/>
        </w:rPr>
        <w:t xml:space="preserve"> mobile SNDCF Call User Data field indicating whether the SNDCF context was maintained. If the Ground DTE or a DCE is unable to accept the call, it </w:t>
      </w:r>
      <w:r w:rsidRPr="001E2CAF">
        <w:rPr>
          <w:b/>
          <w:snapToGrid w:val="0"/>
          <w:sz w:val="22"/>
          <w:szCs w:val="22"/>
        </w:rPr>
        <w:t>shall</w:t>
      </w:r>
      <w:r w:rsidRPr="00FA783B">
        <w:rPr>
          <w:snapToGrid w:val="0"/>
          <w:sz w:val="22"/>
          <w:szCs w:val="22"/>
        </w:rPr>
        <w:t xml:space="preserve"> send a CLEAR REQUEST packet to the aircraft DTE including the clearing cause and diagnostic code of failure. If Ground Network X.121 DTE addressing is implemented</w:t>
      </w:r>
      <w:r w:rsidR="0005018B">
        <w:rPr>
          <w:snapToGrid w:val="0"/>
          <w:sz w:val="22"/>
          <w:szCs w:val="22"/>
        </w:rPr>
        <w:t>,</w:t>
      </w:r>
      <w:r w:rsidRPr="00FA783B">
        <w:rPr>
          <w:snapToGrid w:val="0"/>
          <w:sz w:val="22"/>
          <w:szCs w:val="22"/>
        </w:rPr>
        <w:t xml:space="preserve"> then the ground DTE </w:t>
      </w:r>
      <w:r w:rsidRPr="001E2CAF">
        <w:rPr>
          <w:b/>
          <w:snapToGrid w:val="0"/>
          <w:sz w:val="22"/>
          <w:szCs w:val="22"/>
        </w:rPr>
        <w:t>shall</w:t>
      </w:r>
      <w:r w:rsidRPr="00FA783B">
        <w:rPr>
          <w:snapToGrid w:val="0"/>
          <w:sz w:val="22"/>
          <w:szCs w:val="22"/>
        </w:rPr>
        <w:t xml:space="preserve"> use the Called Line Address Modification Notification facility to inform the aircraft DTE of the ground DTE's X.121 address. Else if the default Ground DTE addressing is implemented then the ground DCE </w:t>
      </w:r>
      <w:r w:rsidRPr="001E2CAF">
        <w:rPr>
          <w:b/>
          <w:snapToGrid w:val="0"/>
          <w:sz w:val="22"/>
          <w:szCs w:val="22"/>
        </w:rPr>
        <w:t>shall</w:t>
      </w:r>
      <w:r w:rsidRPr="00FA783B">
        <w:rPr>
          <w:snapToGrid w:val="0"/>
          <w:sz w:val="22"/>
          <w:szCs w:val="22"/>
        </w:rPr>
        <w:t xml:space="preserve"> use the Called Address Extension facility to inform the aircraft of the ground’s VSDA address that was delivered in the CALL REQUEST.</w:t>
      </w:r>
    </w:p>
    <w:p w14:paraId="2BEC2336" w14:textId="77777777" w:rsidR="00E83F29" w:rsidRPr="00FA783B" w:rsidRDefault="00E83F29" w:rsidP="000D3794">
      <w:pPr>
        <w:pStyle w:val="PlainText"/>
        <w:jc w:val="both"/>
        <w:rPr>
          <w:rFonts w:ascii="Times New Roman" w:hAnsi="Times New Roman"/>
          <w:sz w:val="22"/>
          <w:szCs w:val="22"/>
        </w:rPr>
      </w:pPr>
    </w:p>
    <w:p w14:paraId="7C346861" w14:textId="5FF89F96" w:rsidR="00E83F29" w:rsidRPr="00FA783B" w:rsidRDefault="00E83F29" w:rsidP="000D3794">
      <w:pPr>
        <w:pStyle w:val="X6Heading"/>
        <w:rPr>
          <w:szCs w:val="22"/>
        </w:rPr>
      </w:pPr>
      <w:bookmarkStart w:id="969" w:name="_Toc490876425"/>
      <w:bookmarkStart w:id="970" w:name="_Toc493042829"/>
      <w:bookmarkStart w:id="971" w:name="_Toc88991431"/>
      <w:bookmarkStart w:id="972" w:name="_Toc520203134"/>
      <w:r w:rsidRPr="00FA783B">
        <w:rPr>
          <w:szCs w:val="22"/>
        </w:rPr>
        <w:t xml:space="preserve">3.2.3.6.3.3.2 </w:t>
      </w:r>
      <w:r w:rsidRPr="00FA783B">
        <w:rPr>
          <w:szCs w:val="22"/>
        </w:rPr>
        <w:tab/>
      </w:r>
      <w:r w:rsidRPr="00FA783B">
        <w:rPr>
          <w:szCs w:val="22"/>
        </w:rPr>
        <w:tab/>
      </w:r>
      <w:r w:rsidR="00791D96" w:rsidRPr="00FA783B">
        <w:rPr>
          <w:szCs w:val="22"/>
        </w:rPr>
        <w:t xml:space="preserve">ISO 8208 </w:t>
      </w:r>
      <w:r w:rsidRPr="00FA783B">
        <w:rPr>
          <w:szCs w:val="22"/>
        </w:rPr>
        <w:t>Expedited Subnetwork Connection Maintenance</w:t>
      </w:r>
      <w:bookmarkEnd w:id="969"/>
      <w:bookmarkEnd w:id="970"/>
      <w:bookmarkEnd w:id="971"/>
      <w:bookmarkEnd w:id="972"/>
      <w:r w:rsidRPr="00FA783B">
        <w:rPr>
          <w:szCs w:val="22"/>
        </w:rPr>
        <w:t xml:space="preserve">  </w:t>
      </w:r>
    </w:p>
    <w:p w14:paraId="019556FD" w14:textId="77777777" w:rsidR="00E83F29" w:rsidRPr="00FA783B" w:rsidRDefault="00E83F29" w:rsidP="000D3794">
      <w:pPr>
        <w:pStyle w:val="PlainText"/>
        <w:jc w:val="both"/>
        <w:rPr>
          <w:rFonts w:ascii="Times New Roman" w:hAnsi="Times New Roman"/>
          <w:sz w:val="22"/>
          <w:szCs w:val="22"/>
        </w:rPr>
      </w:pPr>
    </w:p>
    <w:p w14:paraId="5936E43A" w14:textId="379D9642" w:rsidR="00E83F29" w:rsidRPr="00FA783B" w:rsidRDefault="00E83F29" w:rsidP="000D3794">
      <w:pPr>
        <w:ind w:left="2160"/>
        <w:jc w:val="both"/>
        <w:rPr>
          <w:snapToGrid w:val="0"/>
          <w:sz w:val="22"/>
          <w:szCs w:val="22"/>
        </w:rPr>
      </w:pPr>
      <w:r w:rsidRPr="00FA783B">
        <w:rPr>
          <w:snapToGrid w:val="0"/>
          <w:sz w:val="22"/>
          <w:szCs w:val="22"/>
        </w:rPr>
        <w:t xml:space="preserve">An LME initiating expedited subnetwork connection maintenance </w:t>
      </w:r>
      <w:r w:rsidRPr="001E2CAF">
        <w:rPr>
          <w:b/>
          <w:snapToGrid w:val="0"/>
          <w:sz w:val="22"/>
          <w:szCs w:val="22"/>
        </w:rPr>
        <w:t>shall</w:t>
      </w:r>
      <w:r w:rsidRPr="00FA783B">
        <w:rPr>
          <w:snapToGrid w:val="0"/>
          <w:sz w:val="22"/>
          <w:szCs w:val="22"/>
        </w:rPr>
        <w:t xml:space="preserve"> implement this section. If both the aircraft and ground LMEs support expedited subnetwork procedures, then the procedures described in Section 3.2.2.5.4.1</w:t>
      </w:r>
      <w:r w:rsidR="00465778" w:rsidRPr="00FA783B">
        <w:rPr>
          <w:snapToGrid w:val="0"/>
          <w:sz w:val="22"/>
          <w:szCs w:val="22"/>
        </w:rPr>
        <w:t>3</w:t>
      </w:r>
      <w:r w:rsidRPr="00FA783B">
        <w:rPr>
          <w:snapToGrid w:val="0"/>
          <w:sz w:val="22"/>
          <w:szCs w:val="22"/>
        </w:rPr>
        <w:t xml:space="preserve"> </w:t>
      </w:r>
      <w:r w:rsidRPr="001E2CAF">
        <w:rPr>
          <w:b/>
          <w:snapToGrid w:val="0"/>
          <w:sz w:val="22"/>
          <w:szCs w:val="22"/>
        </w:rPr>
        <w:t>shall</w:t>
      </w:r>
      <w:r w:rsidRPr="00FA783B">
        <w:rPr>
          <w:snapToGrid w:val="0"/>
          <w:sz w:val="22"/>
          <w:szCs w:val="22"/>
        </w:rPr>
        <w:t xml:space="preserve"> be invoked. The initiating DTE </w:t>
      </w:r>
      <w:r w:rsidRPr="001E2CAF">
        <w:rPr>
          <w:b/>
          <w:snapToGrid w:val="0"/>
          <w:sz w:val="22"/>
          <w:szCs w:val="22"/>
        </w:rPr>
        <w:t>shall</w:t>
      </w:r>
      <w:r w:rsidRPr="00FA783B">
        <w:rPr>
          <w:snapToGrid w:val="0"/>
          <w:sz w:val="22"/>
          <w:szCs w:val="22"/>
        </w:rPr>
        <w:t xml:space="preserve"> reissue CALL REQUESTs for those logical channels for which responses (</w:t>
      </w:r>
      <w:proofErr w:type="gramStart"/>
      <w:r w:rsidRPr="00FA783B">
        <w:rPr>
          <w:snapToGrid w:val="0"/>
          <w:sz w:val="22"/>
          <w:szCs w:val="22"/>
        </w:rPr>
        <w:t>i.e.</w:t>
      </w:r>
      <w:proofErr w:type="gramEnd"/>
      <w:r w:rsidRPr="00FA783B">
        <w:rPr>
          <w:snapToGrid w:val="0"/>
          <w:sz w:val="22"/>
          <w:szCs w:val="22"/>
        </w:rPr>
        <w:t xml:space="preserve"> a </w:t>
      </w:r>
      <w:r w:rsidR="00AA629C" w:rsidRPr="00FA783B">
        <w:rPr>
          <w:snapToGrid w:val="0"/>
          <w:sz w:val="22"/>
          <w:szCs w:val="22"/>
        </w:rPr>
        <w:t>CALL ACCEPTED</w:t>
      </w:r>
      <w:r w:rsidRPr="00FA783B">
        <w:rPr>
          <w:snapToGrid w:val="0"/>
          <w:sz w:val="22"/>
          <w:szCs w:val="22"/>
        </w:rPr>
        <w:t xml:space="preserve"> or a CLEAR REQUEST) were not included in the XID_RSP_HO. A ground DTE </w:t>
      </w:r>
      <w:r w:rsidRPr="001E2CAF">
        <w:rPr>
          <w:b/>
          <w:snapToGrid w:val="0"/>
          <w:sz w:val="22"/>
          <w:szCs w:val="22"/>
        </w:rPr>
        <w:t>shall</w:t>
      </w:r>
      <w:r w:rsidRPr="00FA783B">
        <w:rPr>
          <w:snapToGrid w:val="0"/>
          <w:sz w:val="22"/>
          <w:szCs w:val="22"/>
        </w:rPr>
        <w:t xml:space="preserve"> include its Calling Address in the appropriate field. If Ground Network DTE addressing is implemented</w:t>
      </w:r>
      <w:r w:rsidR="0005018B">
        <w:rPr>
          <w:snapToGrid w:val="0"/>
          <w:sz w:val="22"/>
          <w:szCs w:val="22"/>
        </w:rPr>
        <w:t>,</w:t>
      </w:r>
      <w:r w:rsidRPr="00FA783B">
        <w:rPr>
          <w:snapToGrid w:val="0"/>
          <w:sz w:val="22"/>
          <w:szCs w:val="22"/>
        </w:rPr>
        <w:t xml:space="preserve"> then the ground DTE </w:t>
      </w:r>
      <w:r w:rsidRPr="001E2CAF">
        <w:rPr>
          <w:b/>
          <w:snapToGrid w:val="0"/>
          <w:sz w:val="22"/>
          <w:szCs w:val="22"/>
        </w:rPr>
        <w:t>shall</w:t>
      </w:r>
      <w:r w:rsidRPr="00FA783B">
        <w:rPr>
          <w:snapToGrid w:val="0"/>
          <w:sz w:val="22"/>
          <w:szCs w:val="22"/>
        </w:rPr>
        <w:t xml:space="preserve"> use the Called Line Address Modification Notification facility to inform the aircraft DTE of the ground DTE's X.121 address. Else, if the default Ground DTE addressing is implemented then the ground DCE </w:t>
      </w:r>
      <w:r w:rsidRPr="001E2CAF">
        <w:rPr>
          <w:b/>
          <w:snapToGrid w:val="0"/>
          <w:sz w:val="22"/>
          <w:szCs w:val="22"/>
        </w:rPr>
        <w:t>shall</w:t>
      </w:r>
      <w:r w:rsidRPr="00FA783B">
        <w:rPr>
          <w:snapToGrid w:val="0"/>
          <w:sz w:val="22"/>
          <w:szCs w:val="22"/>
        </w:rPr>
        <w:t xml:space="preserve"> use the Called Address Extension facility to inform the aircraft of the ground’s VSDA address that was delivered in the CALL REQUEST.</w:t>
      </w:r>
    </w:p>
    <w:p w14:paraId="29DE6761" w14:textId="77777777" w:rsidR="00E83F29" w:rsidRPr="00FA783B" w:rsidRDefault="00E83F29" w:rsidP="000D3794">
      <w:pPr>
        <w:ind w:left="2160"/>
        <w:rPr>
          <w:snapToGrid w:val="0"/>
          <w:sz w:val="22"/>
          <w:szCs w:val="22"/>
        </w:rPr>
      </w:pPr>
    </w:p>
    <w:p w14:paraId="5430BF2A" w14:textId="77777777" w:rsidR="00E83F29" w:rsidRPr="00FA783B" w:rsidRDefault="001035FB" w:rsidP="000D3794">
      <w:pPr>
        <w:ind w:left="2880" w:hanging="720"/>
        <w:jc w:val="both"/>
        <w:rPr>
          <w:i/>
          <w:snapToGrid w:val="0"/>
          <w:sz w:val="22"/>
          <w:szCs w:val="22"/>
        </w:rPr>
      </w:pPr>
      <w:r w:rsidRPr="009348C2">
        <w:rPr>
          <w:i/>
          <w:snapToGrid w:val="0"/>
          <w:sz w:val="22"/>
          <w:szCs w:val="22"/>
        </w:rPr>
        <w:t>Note:</w:t>
      </w:r>
      <w:r w:rsidR="00AA722F" w:rsidRPr="009348C2">
        <w:rPr>
          <w:i/>
          <w:snapToGrid w:val="0"/>
          <w:sz w:val="22"/>
          <w:szCs w:val="22"/>
        </w:rPr>
        <w:tab/>
      </w:r>
      <w:r w:rsidR="00E83F29" w:rsidRPr="009348C2">
        <w:rPr>
          <w:i/>
          <w:snapToGrid w:val="0"/>
          <w:sz w:val="22"/>
          <w:szCs w:val="22"/>
        </w:rPr>
        <w:t>The CLEAR CONFIRMATION, if required, will be transferred in an INFO</w:t>
      </w:r>
      <w:r w:rsidR="00E83F29" w:rsidRPr="00FA783B">
        <w:rPr>
          <w:i/>
          <w:snapToGrid w:val="0"/>
          <w:sz w:val="22"/>
          <w:szCs w:val="22"/>
        </w:rPr>
        <w:t xml:space="preserve"> frame. How the ground LME obtains the CALL REQUEST packet(s) (in ground-initiated handoffs) is outside the scope of this document.</w:t>
      </w:r>
    </w:p>
    <w:p w14:paraId="6D22A0AC" w14:textId="77777777" w:rsidR="00E83F29" w:rsidRPr="00FA783B" w:rsidRDefault="00E83F29" w:rsidP="000D3794">
      <w:pPr>
        <w:rPr>
          <w:sz w:val="22"/>
          <w:szCs w:val="22"/>
        </w:rPr>
      </w:pPr>
    </w:p>
    <w:p w14:paraId="647ACE55" w14:textId="600F1DB3" w:rsidR="00E83F29" w:rsidRPr="00FA783B" w:rsidRDefault="00E83F29" w:rsidP="000D3794">
      <w:pPr>
        <w:pStyle w:val="X6Heading"/>
        <w:rPr>
          <w:szCs w:val="22"/>
        </w:rPr>
      </w:pPr>
      <w:bookmarkStart w:id="973" w:name="_Toc490876426"/>
      <w:bookmarkStart w:id="974" w:name="_Toc493042830"/>
      <w:bookmarkStart w:id="975" w:name="_Toc88991432"/>
      <w:bookmarkStart w:id="976" w:name="_Toc520203135"/>
      <w:r w:rsidRPr="00FA783B">
        <w:rPr>
          <w:szCs w:val="22"/>
        </w:rPr>
        <w:t xml:space="preserve">3.2.3.6.3.3.3 </w:t>
      </w:r>
      <w:r w:rsidRPr="00FA783B">
        <w:rPr>
          <w:szCs w:val="22"/>
        </w:rPr>
        <w:tab/>
      </w:r>
      <w:r w:rsidRPr="00FA783B">
        <w:rPr>
          <w:szCs w:val="22"/>
        </w:rPr>
        <w:tab/>
      </w:r>
      <w:r w:rsidR="00791D96" w:rsidRPr="00FA783B">
        <w:rPr>
          <w:szCs w:val="22"/>
        </w:rPr>
        <w:t xml:space="preserve">ISO 8208 </w:t>
      </w:r>
      <w:r w:rsidRPr="00FA783B">
        <w:rPr>
          <w:szCs w:val="22"/>
        </w:rPr>
        <w:t>Broadcast Subnetwork Connection Maintenance</w:t>
      </w:r>
      <w:bookmarkEnd w:id="973"/>
      <w:bookmarkEnd w:id="974"/>
      <w:bookmarkEnd w:id="975"/>
      <w:bookmarkEnd w:id="976"/>
      <w:r w:rsidRPr="00FA783B">
        <w:rPr>
          <w:szCs w:val="22"/>
        </w:rPr>
        <w:t xml:space="preserve">  </w:t>
      </w:r>
    </w:p>
    <w:p w14:paraId="564A89CA" w14:textId="77777777" w:rsidR="00E83F29" w:rsidRPr="00FA783B" w:rsidRDefault="00E83F29" w:rsidP="000D3794">
      <w:pPr>
        <w:pStyle w:val="PlainText"/>
        <w:jc w:val="both"/>
        <w:rPr>
          <w:rFonts w:ascii="Times New Roman" w:hAnsi="Times New Roman"/>
          <w:sz w:val="22"/>
          <w:szCs w:val="22"/>
        </w:rPr>
      </w:pPr>
    </w:p>
    <w:p w14:paraId="0494EE57"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An LME </w:t>
      </w:r>
      <w:r w:rsidRPr="001E2CAF">
        <w:rPr>
          <w:rFonts w:ascii="Times New Roman" w:hAnsi="Times New Roman"/>
          <w:b/>
          <w:sz w:val="22"/>
          <w:szCs w:val="22"/>
        </w:rPr>
        <w:t>shall</w:t>
      </w:r>
      <w:r w:rsidRPr="00FA783B">
        <w:rPr>
          <w:rFonts w:ascii="Times New Roman" w:hAnsi="Times New Roman"/>
          <w:sz w:val="22"/>
          <w:szCs w:val="22"/>
        </w:rPr>
        <w:t xml:space="preserve"> set the b</w:t>
      </w:r>
      <w:r w:rsidRPr="00FA783B">
        <w:rPr>
          <w:rFonts w:ascii="Times New Roman" w:hAnsi="Times New Roman"/>
          <w:sz w:val="22"/>
          <w:szCs w:val="22"/>
          <w:u w:val="single"/>
          <w:vertAlign w:val="subscript"/>
        </w:rPr>
        <w:t>s</w:t>
      </w:r>
      <w:r w:rsidRPr="00FA783B">
        <w:rPr>
          <w:rFonts w:ascii="Times New Roman" w:hAnsi="Times New Roman"/>
          <w:sz w:val="22"/>
          <w:szCs w:val="22"/>
        </w:rPr>
        <w:t xml:space="preserve"> bit in the XID AVLC Specific Options parameter to 1 if it supports broadcast subnetwork connections.  The procedures per Section 3.2.2.5.4.10 </w:t>
      </w:r>
      <w:r w:rsidRPr="001E2CAF">
        <w:rPr>
          <w:rFonts w:ascii="Times New Roman" w:hAnsi="Times New Roman"/>
          <w:b/>
          <w:sz w:val="22"/>
          <w:szCs w:val="22"/>
        </w:rPr>
        <w:t>shall</w:t>
      </w:r>
      <w:r w:rsidRPr="00FA783B">
        <w:rPr>
          <w:rFonts w:ascii="Times New Roman" w:hAnsi="Times New Roman"/>
          <w:sz w:val="22"/>
          <w:szCs w:val="22"/>
        </w:rPr>
        <w:t xml:space="preserve"> be invoked for each aircraft that indicates support for broadcast subnetwork procedures. The ground DTE and DCE and aircraft DTE </w:t>
      </w:r>
      <w:r w:rsidRPr="001E2CAF">
        <w:rPr>
          <w:rFonts w:ascii="Times New Roman" w:hAnsi="Times New Roman"/>
          <w:b/>
          <w:sz w:val="22"/>
          <w:szCs w:val="22"/>
        </w:rPr>
        <w:t>shall</w:t>
      </w:r>
      <w:r w:rsidRPr="00FA783B">
        <w:rPr>
          <w:rFonts w:ascii="Times New Roman" w:hAnsi="Times New Roman"/>
          <w:sz w:val="22"/>
          <w:szCs w:val="22"/>
        </w:rPr>
        <w:t xml:space="preserve"> assume those subnetwork connections have been created per Section 3.2.2.5.4.10.  If an aircraft DTE cannot accept a call, it </w:t>
      </w:r>
      <w:r w:rsidRPr="001E2CAF">
        <w:rPr>
          <w:rFonts w:ascii="Times New Roman" w:hAnsi="Times New Roman"/>
          <w:b/>
          <w:sz w:val="22"/>
          <w:szCs w:val="22"/>
        </w:rPr>
        <w:t>shall</w:t>
      </w:r>
      <w:r w:rsidRPr="00FA783B">
        <w:rPr>
          <w:rFonts w:ascii="Times New Roman" w:hAnsi="Times New Roman"/>
          <w:sz w:val="22"/>
          <w:szCs w:val="22"/>
        </w:rPr>
        <w:t xml:space="preserve"> send a CLEAR REQUEST.  If the ground DTE indicated that it maintained the SNDCF context but the aircraft DTE cannot maintain the SNDCF context, it </w:t>
      </w:r>
      <w:r w:rsidRPr="001E2CAF">
        <w:rPr>
          <w:rFonts w:ascii="Times New Roman" w:hAnsi="Times New Roman"/>
          <w:b/>
          <w:sz w:val="22"/>
          <w:szCs w:val="22"/>
        </w:rPr>
        <w:t>shall</w:t>
      </w:r>
      <w:r w:rsidRPr="00FA783B">
        <w:rPr>
          <w:rFonts w:ascii="Times New Roman" w:hAnsi="Times New Roman"/>
          <w:sz w:val="22"/>
          <w:szCs w:val="22"/>
        </w:rPr>
        <w:t xml:space="preserve"> send a CALL REQUEST indicating that the SNDCF context is not to be maintained.</w:t>
      </w:r>
    </w:p>
    <w:p w14:paraId="60883EEB" w14:textId="77777777" w:rsidR="00E83F29" w:rsidRPr="00FA783B" w:rsidRDefault="00E83F29" w:rsidP="000D3794">
      <w:pPr>
        <w:pStyle w:val="PlainText"/>
        <w:ind w:left="2160"/>
        <w:jc w:val="both"/>
        <w:rPr>
          <w:rFonts w:ascii="Times New Roman" w:hAnsi="Times New Roman"/>
          <w:i/>
          <w:sz w:val="22"/>
          <w:szCs w:val="22"/>
        </w:rPr>
      </w:pPr>
    </w:p>
    <w:p w14:paraId="65E2A9DE" w14:textId="77777777" w:rsidR="00E83F29" w:rsidRPr="00FA783B" w:rsidRDefault="001035FB" w:rsidP="000D3794">
      <w:pPr>
        <w:pStyle w:val="PlainText"/>
        <w:ind w:left="2880" w:hanging="720"/>
        <w:jc w:val="both"/>
        <w:rPr>
          <w:rFonts w:ascii="Times New Roman" w:hAnsi="Times New Roman"/>
          <w:i/>
          <w:sz w:val="22"/>
          <w:szCs w:val="22"/>
        </w:rPr>
      </w:pPr>
      <w:r w:rsidRPr="009348C2">
        <w:rPr>
          <w:rFonts w:ascii="Times New Roman" w:hAnsi="Times New Roman"/>
          <w:i/>
          <w:sz w:val="22"/>
          <w:szCs w:val="22"/>
        </w:rPr>
        <w:t>Note:</w:t>
      </w:r>
      <w:r w:rsidR="00E83F29" w:rsidRPr="009348C2">
        <w:rPr>
          <w:rFonts w:ascii="Times New Roman" w:hAnsi="Times New Roman"/>
          <w:i/>
          <w:sz w:val="22"/>
          <w:szCs w:val="22"/>
        </w:rPr>
        <w:tab/>
        <w:t>The CLEAR CONFIRMATION, if required, will be transferred in an INFO</w:t>
      </w:r>
      <w:r w:rsidR="00E83F29" w:rsidRPr="00FA783B">
        <w:rPr>
          <w:rFonts w:ascii="Times New Roman" w:hAnsi="Times New Roman"/>
          <w:i/>
          <w:sz w:val="22"/>
          <w:szCs w:val="22"/>
        </w:rPr>
        <w:t xml:space="preserve"> frame.  How the ground and aircraft LME know how to create the calls with their associated negotiated facilities is outside the scope of this document.</w:t>
      </w:r>
    </w:p>
    <w:p w14:paraId="439B8416" w14:textId="5568646F" w:rsidR="00E83F29" w:rsidRDefault="00E83F29" w:rsidP="000D3794">
      <w:pPr>
        <w:pStyle w:val="PlainText"/>
        <w:jc w:val="both"/>
        <w:rPr>
          <w:rFonts w:ascii="Times New Roman" w:hAnsi="Times New Roman"/>
          <w:sz w:val="22"/>
          <w:szCs w:val="22"/>
        </w:rPr>
      </w:pPr>
    </w:p>
    <w:p w14:paraId="4027230C" w14:textId="3EF33E8F" w:rsidR="003028DA" w:rsidRPr="00FA783B" w:rsidRDefault="003028DA" w:rsidP="001E2CAF">
      <w:pPr>
        <w:pStyle w:val="X4Heading"/>
        <w:keepNext/>
        <w:keepLines/>
        <w:rPr>
          <w:szCs w:val="22"/>
        </w:rPr>
      </w:pPr>
      <w:bookmarkStart w:id="977" w:name="_Toc520203136"/>
      <w:r w:rsidRPr="00FA783B">
        <w:rPr>
          <w:szCs w:val="22"/>
        </w:rPr>
        <w:lastRenderedPageBreak/>
        <w:t>3.2.3.6.</w:t>
      </w:r>
      <w:r w:rsidR="00945ECF" w:rsidRPr="00FA783B">
        <w:rPr>
          <w:szCs w:val="22"/>
        </w:rPr>
        <w:t>3.</w:t>
      </w:r>
      <w:r w:rsidRPr="00FA783B">
        <w:rPr>
          <w:szCs w:val="22"/>
        </w:rPr>
        <w:t xml:space="preserve">4 </w:t>
      </w:r>
      <w:r w:rsidRPr="00FA783B">
        <w:rPr>
          <w:szCs w:val="22"/>
        </w:rPr>
        <w:tab/>
      </w:r>
      <w:r w:rsidRPr="00FA783B">
        <w:rPr>
          <w:szCs w:val="22"/>
        </w:rPr>
        <w:tab/>
      </w:r>
      <w:r w:rsidR="00791D96" w:rsidRPr="00FA783B">
        <w:rPr>
          <w:szCs w:val="22"/>
        </w:rPr>
        <w:t xml:space="preserve">ISO 8208 </w:t>
      </w:r>
      <w:r w:rsidRPr="00FA783B">
        <w:rPr>
          <w:szCs w:val="22"/>
        </w:rPr>
        <w:t>Call Redirection for X.121-based Networks</w:t>
      </w:r>
      <w:bookmarkEnd w:id="977"/>
    </w:p>
    <w:p w14:paraId="38786225" w14:textId="77777777" w:rsidR="003028DA" w:rsidRPr="00FA783B" w:rsidRDefault="003028DA" w:rsidP="001E2CAF">
      <w:pPr>
        <w:pStyle w:val="PlainText"/>
        <w:keepNext/>
        <w:keepLines/>
        <w:ind w:left="2160"/>
        <w:jc w:val="both"/>
        <w:rPr>
          <w:rFonts w:ascii="Times New Roman" w:hAnsi="Times New Roman"/>
          <w:sz w:val="22"/>
          <w:szCs w:val="22"/>
        </w:rPr>
      </w:pPr>
    </w:p>
    <w:p w14:paraId="7D59F6A9" w14:textId="77777777" w:rsidR="003028DA" w:rsidRPr="00FA783B" w:rsidRDefault="003028DA" w:rsidP="001E2CAF">
      <w:pPr>
        <w:keepNext/>
        <w:keepLines/>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Even if the ground network supports X.121 addressing, the aircraft </w:t>
      </w:r>
      <w:r w:rsidRPr="001E2CAF">
        <w:rPr>
          <w:b/>
          <w:sz w:val="22"/>
          <w:szCs w:val="22"/>
          <w:lang w:val="en-GB"/>
        </w:rPr>
        <w:t>shall</w:t>
      </w:r>
      <w:r w:rsidRPr="00FA783B">
        <w:rPr>
          <w:sz w:val="22"/>
          <w:szCs w:val="22"/>
          <w:lang w:val="en-GB"/>
        </w:rPr>
        <w:t xml:space="preserve"> generate the new Call Request with the VSDA address of the specific air-ground router in the address extension field of the Called Address Extension facility.  For JOIN and HANDOFF operations, the aircraft station </w:t>
      </w:r>
      <w:r w:rsidRPr="001E2CAF">
        <w:rPr>
          <w:b/>
          <w:sz w:val="22"/>
          <w:szCs w:val="22"/>
          <w:lang w:val="en-GB"/>
        </w:rPr>
        <w:t>shall</w:t>
      </w:r>
      <w:r w:rsidRPr="00FA783B">
        <w:rPr>
          <w:sz w:val="22"/>
          <w:szCs w:val="22"/>
          <w:lang w:val="en-GB"/>
        </w:rPr>
        <w:t xml:space="preserve"> always generate a Call Request using a VSDA address in the Called Address Extension facility</w:t>
      </w:r>
    </w:p>
    <w:p w14:paraId="7F58ADB2" w14:textId="77777777" w:rsidR="003028DA" w:rsidRPr="00FA783B" w:rsidRDefault="003028DA" w:rsidP="000D3794">
      <w:pPr>
        <w:tabs>
          <w:tab w:val="left" w:pos="0"/>
          <w:tab w:val="left" w:pos="300"/>
          <w:tab w:val="left" w:pos="600"/>
          <w:tab w:val="left" w:pos="900"/>
          <w:tab w:val="left" w:pos="1200"/>
        </w:tabs>
        <w:ind w:left="2160"/>
        <w:jc w:val="both"/>
        <w:rPr>
          <w:sz w:val="22"/>
          <w:szCs w:val="22"/>
          <w:lang w:val="en-GB"/>
        </w:rPr>
      </w:pPr>
    </w:p>
    <w:p w14:paraId="080C930F" w14:textId="77777777" w:rsidR="003028DA" w:rsidRPr="00FA783B" w:rsidRDefault="003028DA"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If the addressed air-ground router is not reachable from the ground station, the ground system </w:t>
      </w:r>
      <w:r w:rsidRPr="008F493F">
        <w:rPr>
          <w:b/>
          <w:sz w:val="22"/>
          <w:szCs w:val="22"/>
          <w:lang w:val="en-GB"/>
        </w:rPr>
        <w:t>shall</w:t>
      </w:r>
      <w:r w:rsidRPr="00FA783B">
        <w:rPr>
          <w:sz w:val="22"/>
          <w:szCs w:val="22"/>
          <w:lang w:val="en-GB"/>
        </w:rPr>
        <w:t xml:space="preserve"> redirect the call to a different air-ground router DTE and inform the aircraft about the call redirection using the Called Line Address Modification Notification (CLAMN) facility specified in Section </w:t>
      </w:r>
      <w:r w:rsidRPr="00FA783B">
        <w:rPr>
          <w:sz w:val="22"/>
          <w:szCs w:val="22"/>
        </w:rPr>
        <w:t>3.2.3.6.3.3</w:t>
      </w:r>
      <w:r w:rsidRPr="00FA783B">
        <w:rPr>
          <w:sz w:val="22"/>
          <w:szCs w:val="22"/>
          <w:lang w:val="en-GB"/>
        </w:rPr>
        <w:t xml:space="preserve">.  </w:t>
      </w:r>
    </w:p>
    <w:p w14:paraId="657250A2" w14:textId="77777777" w:rsidR="003028DA" w:rsidRPr="00FA783B" w:rsidRDefault="003028DA" w:rsidP="000D3794">
      <w:pPr>
        <w:tabs>
          <w:tab w:val="left" w:pos="0"/>
          <w:tab w:val="left" w:pos="300"/>
          <w:tab w:val="left" w:pos="600"/>
          <w:tab w:val="left" w:pos="900"/>
          <w:tab w:val="left" w:pos="1200"/>
        </w:tabs>
        <w:ind w:left="2160"/>
        <w:jc w:val="both"/>
        <w:rPr>
          <w:sz w:val="22"/>
          <w:szCs w:val="22"/>
          <w:lang w:val="en-GB"/>
        </w:rPr>
      </w:pPr>
    </w:p>
    <w:p w14:paraId="6D8C3ACE" w14:textId="77777777" w:rsidR="003028DA" w:rsidRPr="00FA783B" w:rsidRDefault="001035FB" w:rsidP="00F542F4">
      <w:pPr>
        <w:tabs>
          <w:tab w:val="left" w:pos="0"/>
          <w:tab w:val="left" w:pos="300"/>
          <w:tab w:val="left" w:pos="600"/>
          <w:tab w:val="left" w:pos="900"/>
          <w:tab w:val="left" w:pos="1200"/>
        </w:tabs>
        <w:ind w:left="2880" w:hanging="648"/>
        <w:jc w:val="both"/>
        <w:rPr>
          <w:sz w:val="22"/>
          <w:szCs w:val="22"/>
          <w:lang w:val="en-GB"/>
        </w:rPr>
      </w:pPr>
      <w:r w:rsidRPr="00F82C4F">
        <w:rPr>
          <w:i/>
          <w:sz w:val="22"/>
          <w:szCs w:val="22"/>
          <w:lang w:val="en-GB"/>
        </w:rPr>
        <w:t>Note:</w:t>
      </w:r>
      <w:r w:rsidR="003028DA" w:rsidRPr="00F82C4F">
        <w:rPr>
          <w:i/>
          <w:sz w:val="22"/>
          <w:szCs w:val="22"/>
          <w:lang w:val="en-GB"/>
        </w:rPr>
        <w:t xml:space="preserve">  A CLAMN facility can be used to modify the address for reasons other than</w:t>
      </w:r>
      <w:r w:rsidR="003028DA" w:rsidRPr="00FA783B">
        <w:rPr>
          <w:i/>
          <w:sz w:val="22"/>
          <w:szCs w:val="22"/>
          <w:lang w:val="en-GB"/>
        </w:rPr>
        <w:t xml:space="preserve"> redirection</w:t>
      </w:r>
      <w:r w:rsidR="003028DA" w:rsidRPr="00FA783B">
        <w:rPr>
          <w:sz w:val="22"/>
          <w:szCs w:val="22"/>
          <w:lang w:val="en-GB"/>
        </w:rPr>
        <w:t>.</w:t>
      </w:r>
    </w:p>
    <w:p w14:paraId="37B8D684" w14:textId="77777777" w:rsidR="003028DA" w:rsidRPr="00FA783B" w:rsidRDefault="003028DA" w:rsidP="000D3794">
      <w:pPr>
        <w:tabs>
          <w:tab w:val="left" w:pos="0"/>
          <w:tab w:val="left" w:pos="300"/>
          <w:tab w:val="left" w:pos="600"/>
          <w:tab w:val="left" w:pos="900"/>
          <w:tab w:val="left" w:pos="1200"/>
        </w:tabs>
        <w:ind w:left="2160"/>
        <w:jc w:val="both"/>
        <w:rPr>
          <w:sz w:val="22"/>
          <w:szCs w:val="22"/>
          <w:lang w:val="en-GB"/>
        </w:rPr>
      </w:pPr>
    </w:p>
    <w:p w14:paraId="490A4C29" w14:textId="77777777" w:rsidR="003028DA" w:rsidRPr="00FA783B" w:rsidRDefault="003028DA" w:rsidP="000D3794">
      <w:pPr>
        <w:tabs>
          <w:tab w:val="left" w:pos="0"/>
          <w:tab w:val="left" w:pos="300"/>
          <w:tab w:val="left" w:pos="600"/>
          <w:tab w:val="left" w:pos="900"/>
          <w:tab w:val="left" w:pos="1200"/>
        </w:tabs>
        <w:ind w:left="2160"/>
        <w:jc w:val="both"/>
        <w:rPr>
          <w:sz w:val="22"/>
          <w:szCs w:val="22"/>
          <w:lang w:val="en-GB"/>
        </w:rPr>
      </w:pPr>
      <w:r w:rsidRPr="00FA783B">
        <w:rPr>
          <w:sz w:val="22"/>
          <w:szCs w:val="22"/>
          <w:lang w:val="en-GB"/>
        </w:rPr>
        <w:t xml:space="preserve">Call redirection </w:t>
      </w:r>
      <w:r w:rsidRPr="008F493F">
        <w:rPr>
          <w:b/>
          <w:sz w:val="22"/>
          <w:szCs w:val="22"/>
          <w:lang w:val="en-GB"/>
        </w:rPr>
        <w:t>shall</w:t>
      </w:r>
      <w:r w:rsidRPr="00FA783B">
        <w:rPr>
          <w:sz w:val="22"/>
          <w:szCs w:val="22"/>
          <w:lang w:val="en-GB"/>
        </w:rPr>
        <w:t xml:space="preserve"> only be used in case of faults related to the air-ground router.  The ground system </w:t>
      </w:r>
      <w:r w:rsidRPr="008F493F">
        <w:rPr>
          <w:b/>
          <w:sz w:val="22"/>
          <w:szCs w:val="22"/>
          <w:lang w:val="en-GB"/>
        </w:rPr>
        <w:t>shall</w:t>
      </w:r>
      <w:r w:rsidRPr="00FA783B">
        <w:rPr>
          <w:sz w:val="22"/>
          <w:szCs w:val="22"/>
          <w:lang w:val="en-GB"/>
        </w:rPr>
        <w:t xml:space="preserve"> only redirect a call to another address within the same routing domain (i.e., same Air-Ground Router).  </w:t>
      </w:r>
    </w:p>
    <w:p w14:paraId="2B18A24E" w14:textId="77777777" w:rsidR="003028DA" w:rsidRPr="00FA783B" w:rsidRDefault="003028DA" w:rsidP="000D3794">
      <w:pPr>
        <w:pStyle w:val="PlainText"/>
        <w:jc w:val="both"/>
        <w:rPr>
          <w:rFonts w:ascii="Times New Roman" w:hAnsi="Times New Roman"/>
          <w:sz w:val="22"/>
          <w:szCs w:val="22"/>
        </w:rPr>
      </w:pPr>
    </w:p>
    <w:p w14:paraId="6B1742E8" w14:textId="14B3C852" w:rsidR="00E83F29" w:rsidRPr="00FA783B" w:rsidRDefault="00E83F29" w:rsidP="000D3794">
      <w:pPr>
        <w:pStyle w:val="X4Heading"/>
        <w:rPr>
          <w:szCs w:val="22"/>
        </w:rPr>
      </w:pPr>
      <w:bookmarkStart w:id="978" w:name="_Toc490876427"/>
      <w:bookmarkStart w:id="979" w:name="_Toc493042831"/>
      <w:bookmarkStart w:id="980" w:name="_Toc88991433"/>
      <w:bookmarkStart w:id="981" w:name="_Toc520203137"/>
      <w:r w:rsidRPr="00FA783B">
        <w:rPr>
          <w:szCs w:val="22"/>
        </w:rPr>
        <w:t xml:space="preserve">3.2.3.6.4 </w:t>
      </w:r>
      <w:r w:rsidRPr="00FA783B">
        <w:rPr>
          <w:szCs w:val="22"/>
        </w:rPr>
        <w:tab/>
      </w:r>
      <w:r w:rsidRPr="00FA783B">
        <w:rPr>
          <w:szCs w:val="22"/>
        </w:rPr>
        <w:tab/>
      </w:r>
      <w:r w:rsidR="00791D96" w:rsidRPr="00FA783B">
        <w:rPr>
          <w:szCs w:val="22"/>
        </w:rPr>
        <w:t xml:space="preserve">ISO 8208 </w:t>
      </w:r>
      <w:r w:rsidRPr="00FA783B">
        <w:rPr>
          <w:szCs w:val="22"/>
        </w:rPr>
        <w:t>Error Handling</w:t>
      </w:r>
      <w:bookmarkEnd w:id="978"/>
      <w:bookmarkEnd w:id="979"/>
      <w:bookmarkEnd w:id="980"/>
      <w:bookmarkEnd w:id="981"/>
      <w:r w:rsidRPr="00FA783B">
        <w:rPr>
          <w:szCs w:val="22"/>
        </w:rPr>
        <w:t xml:space="preserve"> </w:t>
      </w:r>
    </w:p>
    <w:p w14:paraId="766E9D70" w14:textId="77777777" w:rsidR="00E83F29" w:rsidRPr="00FA783B" w:rsidRDefault="00E83F29" w:rsidP="000D3794">
      <w:pPr>
        <w:pStyle w:val="PlainText"/>
        <w:ind w:left="2160"/>
        <w:jc w:val="both"/>
        <w:rPr>
          <w:rFonts w:ascii="Times New Roman" w:hAnsi="Times New Roman"/>
          <w:sz w:val="22"/>
          <w:szCs w:val="22"/>
        </w:rPr>
      </w:pPr>
    </w:p>
    <w:p w14:paraId="0C9AC5E8" w14:textId="125A2B8B" w:rsidR="00E83F29" w:rsidRDefault="00E83F29" w:rsidP="000D3794">
      <w:pPr>
        <w:ind w:left="2160"/>
        <w:jc w:val="both"/>
        <w:rPr>
          <w:sz w:val="22"/>
          <w:szCs w:val="22"/>
          <w:lang w:val="en-GB"/>
        </w:rPr>
      </w:pPr>
      <w:r w:rsidRPr="00FA783B">
        <w:rPr>
          <w:sz w:val="22"/>
          <w:szCs w:val="22"/>
          <w:lang w:val="en-GB"/>
        </w:rPr>
        <w:t xml:space="preserve">An aircraft DTE or ground DCE </w:t>
      </w:r>
      <w:r w:rsidRPr="00626D6F">
        <w:rPr>
          <w:b/>
          <w:sz w:val="22"/>
          <w:szCs w:val="22"/>
          <w:lang w:val="en-GB"/>
        </w:rPr>
        <w:t>shall</w:t>
      </w:r>
      <w:r w:rsidRPr="00FA783B">
        <w:rPr>
          <w:sz w:val="22"/>
          <w:szCs w:val="22"/>
          <w:lang w:val="en-GB"/>
        </w:rPr>
        <w:t xml:space="preserve"> send a CLEAR REQUEST, </w:t>
      </w:r>
      <w:del w:id="982" w:author="Nicholas Witt" w:date="2023-08-29T16:50:00Z">
        <w:r w:rsidRPr="00FA783B" w:rsidDel="00D14675">
          <w:rPr>
            <w:sz w:val="22"/>
            <w:szCs w:val="22"/>
            <w:lang w:val="en-GB"/>
          </w:rPr>
          <w:delText xml:space="preserve">RESET REQUEST, </w:delText>
        </w:r>
      </w:del>
      <w:r w:rsidRPr="00FA783B">
        <w:rPr>
          <w:sz w:val="22"/>
          <w:szCs w:val="22"/>
          <w:lang w:val="en-GB"/>
        </w:rPr>
        <w:t xml:space="preserve">or RESTART REQUEST packet only for recovery from a DTE failure. When an aircraft DTE or ground DCE receives a DATA packet with a bad sequence number, it </w:t>
      </w:r>
      <w:r w:rsidRPr="00626D6F">
        <w:rPr>
          <w:b/>
          <w:sz w:val="22"/>
          <w:szCs w:val="22"/>
          <w:lang w:val="en-GB"/>
        </w:rPr>
        <w:t>shall</w:t>
      </w:r>
      <w:r w:rsidRPr="00FA783B">
        <w:rPr>
          <w:sz w:val="22"/>
          <w:szCs w:val="22"/>
          <w:lang w:val="en-GB"/>
        </w:rPr>
        <w:t xml:space="preserve"> transmit a REJECT, as specified in ISO 8208, Section 13.4</w:t>
      </w:r>
      <w:r w:rsidR="008D2DA5">
        <w:rPr>
          <w:sz w:val="22"/>
          <w:szCs w:val="22"/>
          <w:lang w:val="en-GB"/>
        </w:rPr>
        <w:t>.</w:t>
      </w:r>
    </w:p>
    <w:p w14:paraId="28A6FE45" w14:textId="77777777" w:rsidR="00F13E5D" w:rsidRDefault="00F13E5D" w:rsidP="000D3794">
      <w:pPr>
        <w:ind w:left="2160"/>
        <w:jc w:val="both"/>
        <w:rPr>
          <w:sz w:val="22"/>
          <w:szCs w:val="22"/>
          <w:lang w:val="en-GB"/>
        </w:rPr>
      </w:pPr>
    </w:p>
    <w:p w14:paraId="29755E41" w14:textId="77777777" w:rsidR="008D2DA5" w:rsidRPr="003976E7" w:rsidRDefault="008D2DA5" w:rsidP="000D3794">
      <w:pPr>
        <w:ind w:left="2160"/>
        <w:jc w:val="both"/>
        <w:rPr>
          <w:sz w:val="22"/>
          <w:szCs w:val="22"/>
        </w:rPr>
      </w:pPr>
      <w:r w:rsidRPr="003976E7">
        <w:rPr>
          <w:sz w:val="22"/>
          <w:szCs w:val="22"/>
        </w:rPr>
        <w:t xml:space="preserve">When an aircraft DTE receives a CLEAR REQUEST, </w:t>
      </w:r>
      <w:r w:rsidR="00332024" w:rsidRPr="003976E7">
        <w:rPr>
          <w:sz w:val="22"/>
          <w:szCs w:val="22"/>
        </w:rPr>
        <w:t xml:space="preserve">it </w:t>
      </w:r>
      <w:r w:rsidR="00332024" w:rsidRPr="00626D6F">
        <w:rPr>
          <w:b/>
          <w:sz w:val="22"/>
          <w:szCs w:val="22"/>
        </w:rPr>
        <w:t>shall</w:t>
      </w:r>
      <w:r w:rsidR="00332024" w:rsidRPr="003976E7">
        <w:rPr>
          <w:sz w:val="22"/>
          <w:szCs w:val="22"/>
        </w:rPr>
        <w:t xml:space="preserve"> follow the ISO 8208 procedure for receiving an indication of virtual call clearing and</w:t>
      </w:r>
      <w:r w:rsidRPr="003976E7">
        <w:rPr>
          <w:sz w:val="22"/>
          <w:szCs w:val="22"/>
        </w:rPr>
        <w:t xml:space="preserve"> attempt to re-establish the virtual circuit by sending a CALL REQUEST </w:t>
      </w:r>
      <w:r w:rsidR="00332024" w:rsidRPr="003976E7">
        <w:rPr>
          <w:sz w:val="22"/>
          <w:szCs w:val="22"/>
        </w:rPr>
        <w:t>60 seconds +/- 10 seconds after it received the CLEAR REQUEST</w:t>
      </w:r>
      <w:r w:rsidRPr="003976E7">
        <w:rPr>
          <w:sz w:val="22"/>
          <w:szCs w:val="22"/>
        </w:rPr>
        <w:t>.</w:t>
      </w:r>
    </w:p>
    <w:p w14:paraId="16ADBE81" w14:textId="77777777" w:rsidR="00332024" w:rsidRPr="003976E7" w:rsidRDefault="00332024" w:rsidP="000D3794">
      <w:pPr>
        <w:ind w:left="2160"/>
        <w:jc w:val="both"/>
        <w:rPr>
          <w:sz w:val="22"/>
          <w:szCs w:val="22"/>
        </w:rPr>
      </w:pPr>
    </w:p>
    <w:p w14:paraId="22721B01" w14:textId="77777777" w:rsidR="00332024" w:rsidRPr="003976E7" w:rsidRDefault="00307466" w:rsidP="000D3794">
      <w:pPr>
        <w:ind w:left="2160"/>
        <w:jc w:val="both"/>
        <w:rPr>
          <w:sz w:val="22"/>
          <w:szCs w:val="22"/>
        </w:rPr>
      </w:pPr>
      <w:r w:rsidRPr="003976E7">
        <w:rPr>
          <w:sz w:val="22"/>
          <w:szCs w:val="22"/>
        </w:rPr>
        <w:t>When the</w:t>
      </w:r>
      <w:r w:rsidR="00332024" w:rsidRPr="003976E7">
        <w:rPr>
          <w:sz w:val="22"/>
          <w:szCs w:val="22"/>
        </w:rPr>
        <w:t xml:space="preserve"> CALL RESPONSE timer</w:t>
      </w:r>
      <w:r w:rsidRPr="003976E7">
        <w:rPr>
          <w:sz w:val="22"/>
          <w:szCs w:val="22"/>
        </w:rPr>
        <w:t xml:space="preserve"> (T21) of an aircraft DTE</w:t>
      </w:r>
      <w:r w:rsidR="00332024" w:rsidRPr="003976E7">
        <w:rPr>
          <w:sz w:val="22"/>
          <w:szCs w:val="22"/>
        </w:rPr>
        <w:t xml:space="preserve"> expires</w:t>
      </w:r>
      <w:r w:rsidRPr="003976E7">
        <w:rPr>
          <w:sz w:val="22"/>
          <w:szCs w:val="22"/>
        </w:rPr>
        <w:t>,</w:t>
      </w:r>
      <w:r w:rsidR="00CE7094" w:rsidRPr="003976E7">
        <w:rPr>
          <w:sz w:val="22"/>
          <w:szCs w:val="22"/>
        </w:rPr>
        <w:t xml:space="preserve"> it </w:t>
      </w:r>
      <w:r w:rsidR="00CE7094" w:rsidRPr="00626D6F">
        <w:rPr>
          <w:b/>
          <w:sz w:val="22"/>
          <w:szCs w:val="22"/>
        </w:rPr>
        <w:t>shall</w:t>
      </w:r>
      <w:r w:rsidR="00CE7094" w:rsidRPr="00250D70">
        <w:rPr>
          <w:rFonts w:ascii="Arial" w:hAnsi="Arial" w:cs="Arial"/>
          <w:color w:val="222222"/>
          <w:sz w:val="22"/>
          <w:szCs w:val="22"/>
          <w:shd w:val="clear" w:color="auto" w:fill="FFFFFF"/>
        </w:rPr>
        <w:t> </w:t>
      </w:r>
      <w:r w:rsidRPr="003976E7">
        <w:rPr>
          <w:sz w:val="22"/>
          <w:szCs w:val="22"/>
        </w:rPr>
        <w:t>attempt to establish</w:t>
      </w:r>
      <w:r w:rsidR="00CE7094" w:rsidRPr="003976E7">
        <w:rPr>
          <w:sz w:val="22"/>
          <w:szCs w:val="22"/>
        </w:rPr>
        <w:t xml:space="preserve"> </w:t>
      </w:r>
      <w:r w:rsidR="00CE7094" w:rsidRPr="00250D70">
        <w:rPr>
          <w:color w:val="222222"/>
          <w:sz w:val="22"/>
          <w:szCs w:val="22"/>
        </w:rPr>
        <w:t>another</w:t>
      </w:r>
      <w:r w:rsidRPr="003976E7">
        <w:rPr>
          <w:sz w:val="22"/>
          <w:szCs w:val="22"/>
        </w:rPr>
        <w:t xml:space="preserve"> virtual circuit by sending a CALL REQUEST.</w:t>
      </w:r>
    </w:p>
    <w:p w14:paraId="0E82BB6D" w14:textId="77777777" w:rsidR="00CE7094" w:rsidRPr="003976E7" w:rsidRDefault="00CE7094" w:rsidP="000D3794">
      <w:pPr>
        <w:ind w:left="2160"/>
        <w:jc w:val="both"/>
        <w:rPr>
          <w:sz w:val="22"/>
          <w:szCs w:val="22"/>
        </w:rPr>
      </w:pPr>
    </w:p>
    <w:p w14:paraId="485CF1B4" w14:textId="02CE28B5" w:rsidR="00CE7094" w:rsidRPr="00B616AD" w:rsidRDefault="00CE7094" w:rsidP="000D3794">
      <w:pPr>
        <w:ind w:left="2160"/>
        <w:jc w:val="both"/>
        <w:rPr>
          <w:i/>
          <w:sz w:val="22"/>
          <w:szCs w:val="22"/>
          <w:lang w:val="en-GB"/>
        </w:rPr>
      </w:pPr>
      <w:r w:rsidRPr="003976E7">
        <w:rPr>
          <w:i/>
          <w:sz w:val="22"/>
          <w:szCs w:val="22"/>
        </w:rPr>
        <w:t>N</w:t>
      </w:r>
      <w:r w:rsidR="00F82C4F">
        <w:rPr>
          <w:i/>
          <w:sz w:val="22"/>
          <w:szCs w:val="22"/>
        </w:rPr>
        <w:t>ote</w:t>
      </w:r>
      <w:r w:rsidRPr="003976E7">
        <w:rPr>
          <w:i/>
          <w:sz w:val="22"/>
          <w:szCs w:val="22"/>
        </w:rPr>
        <w:t xml:space="preserve">: </w:t>
      </w:r>
      <w:r w:rsidR="00250D70">
        <w:rPr>
          <w:i/>
          <w:sz w:val="22"/>
          <w:szCs w:val="22"/>
        </w:rPr>
        <w:t xml:space="preserve">Following expiration of T21, </w:t>
      </w:r>
      <w:r w:rsidRPr="003976E7">
        <w:rPr>
          <w:i/>
          <w:sz w:val="22"/>
          <w:szCs w:val="22"/>
        </w:rPr>
        <w:t xml:space="preserve">the aircraft DTE will also </w:t>
      </w:r>
      <w:r w:rsidRPr="00B616AD">
        <w:rPr>
          <w:i/>
          <w:color w:val="222222"/>
          <w:sz w:val="22"/>
          <w:szCs w:val="22"/>
        </w:rPr>
        <w:t>clear t</w:t>
      </w:r>
      <w:r w:rsidR="00A56988" w:rsidRPr="00B616AD">
        <w:rPr>
          <w:i/>
          <w:color w:val="222222"/>
          <w:sz w:val="22"/>
          <w:szCs w:val="22"/>
        </w:rPr>
        <w:t xml:space="preserve">he </w:t>
      </w:r>
      <w:r w:rsidR="0057570E" w:rsidRPr="00B616AD">
        <w:rPr>
          <w:i/>
          <w:color w:val="222222"/>
          <w:sz w:val="22"/>
          <w:szCs w:val="22"/>
        </w:rPr>
        <w:t xml:space="preserve">unsuccessful </w:t>
      </w:r>
      <w:r w:rsidR="00A56988" w:rsidRPr="00B616AD">
        <w:rPr>
          <w:i/>
          <w:color w:val="222222"/>
          <w:sz w:val="22"/>
          <w:szCs w:val="22"/>
        </w:rPr>
        <w:t>call following the</w:t>
      </w:r>
      <w:r w:rsidR="0000227C">
        <w:rPr>
          <w:i/>
          <w:color w:val="222222"/>
          <w:sz w:val="22"/>
          <w:szCs w:val="22"/>
        </w:rPr>
        <w:t xml:space="preserve"> ISO</w:t>
      </w:r>
      <w:r w:rsidR="00A56988" w:rsidRPr="00B616AD">
        <w:rPr>
          <w:i/>
          <w:color w:val="222222"/>
          <w:sz w:val="22"/>
          <w:szCs w:val="22"/>
        </w:rPr>
        <w:t xml:space="preserve"> 8208</w:t>
      </w:r>
      <w:r w:rsidRPr="00B616AD">
        <w:rPr>
          <w:i/>
          <w:color w:val="222222"/>
          <w:sz w:val="22"/>
          <w:szCs w:val="22"/>
        </w:rPr>
        <w:t xml:space="preserve"> procedure.</w:t>
      </w:r>
    </w:p>
    <w:p w14:paraId="30B16D91" w14:textId="77777777" w:rsidR="00FA783B" w:rsidRPr="00B26BE7" w:rsidRDefault="00FA783B" w:rsidP="000D3794">
      <w:pPr>
        <w:ind w:left="2160"/>
        <w:jc w:val="both"/>
        <w:rPr>
          <w:sz w:val="22"/>
          <w:szCs w:val="22"/>
          <w:lang w:val="en-GB"/>
        </w:rPr>
      </w:pPr>
    </w:p>
    <w:p w14:paraId="2207C0A9" w14:textId="351BC80B" w:rsidR="00D14675" w:rsidRDefault="00D14675" w:rsidP="000D3794">
      <w:pPr>
        <w:pStyle w:val="X4Heading"/>
        <w:rPr>
          <w:ins w:id="983" w:author="Nicholas Witt" w:date="2023-08-29T16:51:00Z"/>
          <w:szCs w:val="22"/>
        </w:rPr>
      </w:pPr>
      <w:bookmarkStart w:id="984" w:name="_Toc490876428"/>
      <w:bookmarkStart w:id="985" w:name="_Toc493042832"/>
      <w:bookmarkStart w:id="986" w:name="_Toc88991434"/>
      <w:bookmarkStart w:id="987" w:name="_Toc520203138"/>
      <w:ins w:id="988" w:author="Nicholas Witt" w:date="2023-08-29T16:51:00Z">
        <w:r>
          <w:rPr>
            <w:szCs w:val="22"/>
          </w:rPr>
          <w:t>3.2</w:t>
        </w:r>
      </w:ins>
      <w:ins w:id="989" w:author="Nicholas Witt" w:date="2023-08-29T16:52:00Z">
        <w:r>
          <w:rPr>
            <w:szCs w:val="22"/>
          </w:rPr>
          <w:t>.3.6.5</w:t>
        </w:r>
        <w:r>
          <w:rPr>
            <w:szCs w:val="22"/>
          </w:rPr>
          <w:tab/>
        </w:r>
        <w:r>
          <w:rPr>
            <w:szCs w:val="22"/>
          </w:rPr>
          <w:tab/>
        </w:r>
      </w:ins>
      <w:ins w:id="990" w:author="Nicholas Witt" w:date="2023-08-29T16:50:00Z">
        <w:r>
          <w:rPr>
            <w:szCs w:val="22"/>
          </w:rPr>
          <w:t>ISO 8208 RESET Handling</w:t>
        </w:r>
      </w:ins>
    </w:p>
    <w:p w14:paraId="7B17558A" w14:textId="77777777" w:rsidR="00D14675" w:rsidRDefault="00D14675" w:rsidP="000D3794">
      <w:pPr>
        <w:pStyle w:val="X4Heading"/>
        <w:rPr>
          <w:ins w:id="991" w:author="Nicholas Witt" w:date="2023-08-30T10:52:00Z"/>
          <w:szCs w:val="22"/>
        </w:rPr>
      </w:pPr>
    </w:p>
    <w:p w14:paraId="38DF12F1" w14:textId="6D2FA0B8" w:rsidR="003A1863" w:rsidRDefault="003A1863" w:rsidP="003A1863">
      <w:pPr>
        <w:pStyle w:val="X4Heading"/>
        <w:ind w:left="2160" w:hanging="2160"/>
        <w:rPr>
          <w:ins w:id="992" w:author="Nicholas Witt" w:date="2023-08-30T10:53:00Z"/>
          <w:b w:val="0"/>
          <w:bCs/>
          <w:szCs w:val="22"/>
        </w:rPr>
      </w:pPr>
      <w:ins w:id="993" w:author="Nicholas Witt" w:date="2023-08-30T10:52:00Z">
        <w:r w:rsidRPr="003A1863">
          <w:rPr>
            <w:b w:val="0"/>
            <w:bCs/>
            <w:szCs w:val="22"/>
          </w:rPr>
          <w:t>3.2.3.6.5.1</w:t>
        </w:r>
      </w:ins>
      <w:ins w:id="994" w:author="Nicholas Witt" w:date="2023-08-30T10:53:00Z">
        <w:r>
          <w:rPr>
            <w:b w:val="0"/>
            <w:bCs/>
            <w:szCs w:val="22"/>
          </w:rPr>
          <w:tab/>
          <w:t xml:space="preserve">RESET events on a VDL2 subnetwork virtual circuit </w:t>
        </w:r>
        <w:r w:rsidRPr="003A1863">
          <w:rPr>
            <w:szCs w:val="22"/>
          </w:rPr>
          <w:t>shall</w:t>
        </w:r>
        <w:r>
          <w:rPr>
            <w:b w:val="0"/>
            <w:bCs/>
            <w:szCs w:val="22"/>
          </w:rPr>
          <w:t xml:space="preserve"> be processed in accordance with ISO</w:t>
        </w:r>
      </w:ins>
      <w:ins w:id="995" w:author="Nicholas Witt" w:date="2023-08-30T10:55:00Z">
        <w:r>
          <w:rPr>
            <w:b w:val="0"/>
            <w:bCs/>
            <w:szCs w:val="22"/>
          </w:rPr>
          <w:t xml:space="preserve"> </w:t>
        </w:r>
      </w:ins>
      <w:ins w:id="996" w:author="Nicholas Witt" w:date="2023-08-30T10:53:00Z">
        <w:r>
          <w:rPr>
            <w:b w:val="0"/>
            <w:bCs/>
            <w:szCs w:val="22"/>
          </w:rPr>
          <w:t>8208</w:t>
        </w:r>
      </w:ins>
      <w:ins w:id="997" w:author="Nicholas Witt" w:date="2023-08-30T10:55:00Z">
        <w:r>
          <w:rPr>
            <w:b w:val="0"/>
            <w:bCs/>
            <w:szCs w:val="22"/>
          </w:rPr>
          <w:t>, subject to the following additional requirements.</w:t>
        </w:r>
      </w:ins>
    </w:p>
    <w:p w14:paraId="6923918D" w14:textId="77777777" w:rsidR="003A1863" w:rsidRPr="003A1863" w:rsidRDefault="003A1863" w:rsidP="000D3794">
      <w:pPr>
        <w:pStyle w:val="X4Heading"/>
        <w:rPr>
          <w:ins w:id="998" w:author="Nicholas Witt" w:date="2023-08-29T16:50:00Z"/>
          <w:b w:val="0"/>
          <w:bCs/>
          <w:szCs w:val="22"/>
        </w:rPr>
      </w:pPr>
    </w:p>
    <w:p w14:paraId="298E206B" w14:textId="7282B26C" w:rsidR="00D14675" w:rsidRPr="00D14675" w:rsidRDefault="00D14675" w:rsidP="00D14675">
      <w:pPr>
        <w:pStyle w:val="X4Heading"/>
        <w:ind w:left="2160"/>
        <w:rPr>
          <w:ins w:id="999" w:author="Nicholas Witt" w:date="2023-08-29T16:56:00Z"/>
          <w:b w:val="0"/>
          <w:bCs/>
          <w:i/>
          <w:iCs/>
          <w:szCs w:val="22"/>
        </w:rPr>
      </w:pPr>
      <w:ins w:id="1000" w:author="Nicholas Witt" w:date="2023-08-29T16:55:00Z">
        <w:r w:rsidRPr="00D14675">
          <w:rPr>
            <w:b w:val="0"/>
            <w:bCs/>
            <w:i/>
            <w:iCs/>
            <w:szCs w:val="22"/>
          </w:rPr>
          <w:t xml:space="preserve">Note: </w:t>
        </w:r>
      </w:ins>
      <w:ins w:id="1001" w:author="Nicholas Witt" w:date="2023-08-30T10:58:00Z">
        <w:r w:rsidR="00E45AF9">
          <w:rPr>
            <w:b w:val="0"/>
            <w:bCs/>
            <w:i/>
            <w:iCs/>
            <w:szCs w:val="22"/>
          </w:rPr>
          <w:t xml:space="preserve">VDL2 subnetwork </w:t>
        </w:r>
      </w:ins>
      <w:ins w:id="1002" w:author="Nicholas Witt" w:date="2023-08-29T16:55:00Z">
        <w:r w:rsidRPr="00D14675">
          <w:rPr>
            <w:b w:val="0"/>
            <w:bCs/>
            <w:i/>
            <w:iCs/>
            <w:szCs w:val="22"/>
          </w:rPr>
          <w:t xml:space="preserve">RESET events may be originated either by the SNDCF (in accordance with </w:t>
        </w:r>
      </w:ins>
      <w:ins w:id="1003" w:author="Nicholas Witt" w:date="2023-08-30T10:46:00Z">
        <w:r w:rsidR="00E745ED">
          <w:rPr>
            <w:b w:val="0"/>
            <w:bCs/>
            <w:i/>
            <w:iCs/>
            <w:szCs w:val="22"/>
          </w:rPr>
          <w:t xml:space="preserve">ICAO Document 9880 </w:t>
        </w:r>
      </w:ins>
      <w:ins w:id="1004" w:author="Nicholas Witt" w:date="2023-08-30T10:47:00Z">
        <w:r w:rsidR="00E745ED">
          <w:rPr>
            <w:b w:val="0"/>
            <w:bCs/>
            <w:i/>
            <w:iCs/>
            <w:szCs w:val="22"/>
          </w:rPr>
          <w:t>Ed2</w:t>
        </w:r>
      </w:ins>
      <w:ins w:id="1005" w:author="Nicholas Witt" w:date="2023-08-30T10:50:00Z">
        <w:r w:rsidR="003A1863">
          <w:rPr>
            <w:b w:val="0"/>
            <w:bCs/>
            <w:i/>
            <w:iCs/>
            <w:szCs w:val="22"/>
          </w:rPr>
          <w:t>,</w:t>
        </w:r>
      </w:ins>
      <w:ins w:id="1006" w:author="Nicholas Witt" w:date="2023-08-30T10:47:00Z">
        <w:r w:rsidR="00E745ED">
          <w:rPr>
            <w:b w:val="0"/>
            <w:bCs/>
            <w:i/>
            <w:iCs/>
            <w:szCs w:val="22"/>
          </w:rPr>
          <w:t xml:space="preserve"> </w:t>
        </w:r>
      </w:ins>
      <w:ins w:id="1007" w:author="Nicholas Witt" w:date="2023-08-30T10:46:00Z">
        <w:r w:rsidR="00E745ED">
          <w:rPr>
            <w:b w:val="0"/>
            <w:bCs/>
            <w:i/>
            <w:iCs/>
            <w:szCs w:val="22"/>
          </w:rPr>
          <w:t>Section</w:t>
        </w:r>
      </w:ins>
      <w:ins w:id="1008" w:author="Nicholas Witt" w:date="2023-08-29T16:55:00Z">
        <w:r w:rsidRPr="00D14675">
          <w:rPr>
            <w:b w:val="0"/>
            <w:bCs/>
            <w:i/>
            <w:iCs/>
            <w:szCs w:val="22"/>
          </w:rPr>
          <w:t xml:space="preserve"> 3.7.4.3.4.5.2</w:t>
        </w:r>
      </w:ins>
      <w:ins w:id="1009" w:author="Nicholas Witt" w:date="2023-08-30T10:58:00Z">
        <w:r w:rsidR="00E45AF9">
          <w:rPr>
            <w:b w:val="0"/>
            <w:bCs/>
            <w:i/>
            <w:iCs/>
            <w:szCs w:val="22"/>
          </w:rPr>
          <w:t>)</w:t>
        </w:r>
      </w:ins>
      <w:ins w:id="1010" w:author="Nicholas Witt" w:date="2023-08-29T16:55:00Z">
        <w:r w:rsidRPr="00D14675">
          <w:rPr>
            <w:b w:val="0"/>
            <w:bCs/>
            <w:i/>
            <w:iCs/>
            <w:szCs w:val="22"/>
          </w:rPr>
          <w:t xml:space="preserve"> or else by the Packet Layer (due to a protocol error such as an erroneous sequence number). In the case of an SNDCF (</w:t>
        </w:r>
        <w:proofErr w:type="gramStart"/>
        <w:r w:rsidRPr="00D14675">
          <w:rPr>
            <w:b w:val="0"/>
            <w:bCs/>
            <w:i/>
            <w:iCs/>
            <w:szCs w:val="22"/>
          </w:rPr>
          <w:t>i.e.</w:t>
        </w:r>
        <w:proofErr w:type="gramEnd"/>
        <w:r w:rsidRPr="00D14675">
          <w:rPr>
            <w:b w:val="0"/>
            <w:bCs/>
            <w:i/>
            <w:iCs/>
            <w:szCs w:val="22"/>
          </w:rPr>
          <w:t xml:space="preserve"> DTE user) originated RESET, the LREF table must be cleared on both air and ground sides, whereas in the case of a Packet Layer originated RESET, the LREF table is maintained on both sides. The Cause and Diagnostic codes in the RESET REQUEST packet are used to distinguish between these two cases.</w:t>
        </w:r>
      </w:ins>
    </w:p>
    <w:p w14:paraId="3B8E5FFB" w14:textId="77777777" w:rsidR="00D14675" w:rsidRDefault="00D14675" w:rsidP="00D14675">
      <w:pPr>
        <w:pStyle w:val="X4Heading"/>
        <w:ind w:left="2160"/>
        <w:rPr>
          <w:ins w:id="1011" w:author="Nicholas Witt" w:date="2023-08-29T16:56:00Z"/>
          <w:b w:val="0"/>
          <w:bCs/>
          <w:szCs w:val="22"/>
        </w:rPr>
      </w:pPr>
    </w:p>
    <w:p w14:paraId="4F26691A" w14:textId="5EC3B323" w:rsidR="00D14675" w:rsidRDefault="00A24699" w:rsidP="00A24699">
      <w:pPr>
        <w:pStyle w:val="X4Heading"/>
        <w:ind w:left="2160" w:hanging="2160"/>
        <w:rPr>
          <w:ins w:id="1012" w:author="Nicholas Witt" w:date="2023-08-29T17:04:00Z"/>
          <w:b w:val="0"/>
          <w:bCs/>
          <w:szCs w:val="22"/>
        </w:rPr>
      </w:pPr>
      <w:ins w:id="1013" w:author="Nicholas Witt" w:date="2023-08-29T17:00:00Z">
        <w:r>
          <w:rPr>
            <w:b w:val="0"/>
            <w:bCs/>
            <w:szCs w:val="22"/>
          </w:rPr>
          <w:lastRenderedPageBreak/>
          <w:t>3.2.3.6.5.</w:t>
        </w:r>
      </w:ins>
      <w:ins w:id="1014" w:author="Nicholas Witt" w:date="2023-08-30T11:03:00Z">
        <w:r w:rsidR="00E45AF9">
          <w:rPr>
            <w:b w:val="0"/>
            <w:bCs/>
            <w:szCs w:val="22"/>
          </w:rPr>
          <w:t>2</w:t>
        </w:r>
      </w:ins>
      <w:ins w:id="1015" w:author="Nicholas Witt" w:date="2023-08-29T17:00:00Z">
        <w:r>
          <w:rPr>
            <w:b w:val="0"/>
            <w:bCs/>
            <w:szCs w:val="22"/>
          </w:rPr>
          <w:tab/>
        </w:r>
        <w:r w:rsidRPr="00A24699">
          <w:rPr>
            <w:b w:val="0"/>
            <w:bCs/>
            <w:szCs w:val="22"/>
          </w:rPr>
          <w:t>An</w:t>
        </w:r>
      </w:ins>
      <w:ins w:id="1016" w:author="Nicholas Witt" w:date="2023-08-29T17:01:00Z">
        <w:r>
          <w:rPr>
            <w:b w:val="0"/>
            <w:bCs/>
            <w:szCs w:val="22"/>
          </w:rPr>
          <w:t xml:space="preserve"> aircraft or ground system </w:t>
        </w:r>
      </w:ins>
      <w:ins w:id="1017" w:author="Nicholas Witt" w:date="2023-08-30T13:15:00Z">
        <w:r w:rsidR="00C62125">
          <w:rPr>
            <w:b w:val="0"/>
            <w:bCs/>
            <w:szCs w:val="22"/>
          </w:rPr>
          <w:t>gener</w:t>
        </w:r>
      </w:ins>
      <w:ins w:id="1018" w:author="Nicholas Witt" w:date="2023-08-30T13:12:00Z">
        <w:r w:rsidR="00C62125">
          <w:rPr>
            <w:b w:val="0"/>
            <w:bCs/>
            <w:szCs w:val="22"/>
          </w:rPr>
          <w:t>a</w:t>
        </w:r>
      </w:ins>
      <w:ins w:id="1019" w:author="Nicholas Witt" w:date="2023-08-29T17:00:00Z">
        <w:r w:rsidRPr="00A24699">
          <w:rPr>
            <w:b w:val="0"/>
            <w:bCs/>
            <w:szCs w:val="22"/>
          </w:rPr>
          <w:t xml:space="preserve">ting an </w:t>
        </w:r>
      </w:ins>
      <w:ins w:id="1020" w:author="Nicholas Witt" w:date="2023-08-29T17:56:00Z">
        <w:r w:rsidR="006B7837">
          <w:rPr>
            <w:b w:val="0"/>
            <w:bCs/>
            <w:szCs w:val="22"/>
          </w:rPr>
          <w:t>ISO</w:t>
        </w:r>
        <w:r w:rsidR="006B7837" w:rsidRPr="00A24699">
          <w:rPr>
            <w:b w:val="0"/>
            <w:bCs/>
            <w:szCs w:val="22"/>
          </w:rPr>
          <w:t xml:space="preserve"> 8208 RESET originated </w:t>
        </w:r>
        <w:r w:rsidR="006B7837">
          <w:rPr>
            <w:b w:val="0"/>
            <w:bCs/>
            <w:szCs w:val="22"/>
          </w:rPr>
          <w:t xml:space="preserve">by the </w:t>
        </w:r>
      </w:ins>
      <w:ins w:id="1021" w:author="Nicholas Witt" w:date="2023-08-29T17:00:00Z">
        <w:r w:rsidRPr="00A24699">
          <w:rPr>
            <w:b w:val="0"/>
            <w:bCs/>
            <w:szCs w:val="22"/>
          </w:rPr>
          <w:t xml:space="preserve">SNDCF in accordance with </w:t>
        </w:r>
      </w:ins>
      <w:ins w:id="1022" w:author="Nicholas Witt" w:date="2023-08-29T17:02:00Z">
        <w:r>
          <w:rPr>
            <w:b w:val="0"/>
            <w:bCs/>
            <w:szCs w:val="22"/>
          </w:rPr>
          <w:t>ICAO Document 9880</w:t>
        </w:r>
      </w:ins>
      <w:ins w:id="1023" w:author="Nicholas Witt" w:date="2023-08-30T10:51:00Z">
        <w:r w:rsidR="003A1863">
          <w:rPr>
            <w:b w:val="0"/>
            <w:bCs/>
            <w:szCs w:val="22"/>
          </w:rPr>
          <w:t xml:space="preserve"> Ed2</w:t>
        </w:r>
      </w:ins>
      <w:ins w:id="1024" w:author="Nicholas Witt" w:date="2023-08-29T17:02:00Z">
        <w:r>
          <w:rPr>
            <w:b w:val="0"/>
            <w:bCs/>
            <w:szCs w:val="22"/>
          </w:rPr>
          <w:t>, Section</w:t>
        </w:r>
      </w:ins>
      <w:ins w:id="1025" w:author="Nicholas Witt" w:date="2023-08-29T17:00:00Z">
        <w:r w:rsidRPr="00A24699">
          <w:rPr>
            <w:b w:val="0"/>
            <w:bCs/>
            <w:szCs w:val="22"/>
          </w:rPr>
          <w:t xml:space="preserve"> 3.7.4.3.4.5.2 </w:t>
        </w:r>
        <w:r w:rsidRPr="00E45AF9">
          <w:rPr>
            <w:szCs w:val="22"/>
          </w:rPr>
          <w:t>shall</w:t>
        </w:r>
        <w:r w:rsidRPr="00A24699">
          <w:rPr>
            <w:b w:val="0"/>
            <w:bCs/>
            <w:szCs w:val="22"/>
          </w:rPr>
          <w:t xml:space="preserve"> set the Cause code to 0x00 and the Diagnostic code to 0xFA in the RESET REQ</w:t>
        </w:r>
      </w:ins>
      <w:ins w:id="1026" w:author="Nicholas Witt" w:date="2023-08-29T17:03:00Z">
        <w:r>
          <w:rPr>
            <w:b w:val="0"/>
            <w:bCs/>
            <w:szCs w:val="22"/>
          </w:rPr>
          <w:t>UEST</w:t>
        </w:r>
      </w:ins>
      <w:ins w:id="1027" w:author="Nicholas Witt" w:date="2023-08-29T17:00:00Z">
        <w:r w:rsidRPr="00A24699">
          <w:rPr>
            <w:b w:val="0"/>
            <w:bCs/>
            <w:szCs w:val="22"/>
          </w:rPr>
          <w:t xml:space="preserve"> packet.</w:t>
        </w:r>
      </w:ins>
    </w:p>
    <w:p w14:paraId="79256826" w14:textId="77777777" w:rsidR="00A24699" w:rsidRDefault="00A24699" w:rsidP="00A24699">
      <w:pPr>
        <w:pStyle w:val="X4Heading"/>
        <w:ind w:left="2160" w:hanging="2160"/>
        <w:rPr>
          <w:ins w:id="1028" w:author="Nicholas Witt" w:date="2023-08-29T17:05:00Z"/>
          <w:b w:val="0"/>
          <w:bCs/>
          <w:szCs w:val="22"/>
        </w:rPr>
      </w:pPr>
    </w:p>
    <w:p w14:paraId="5FAAAFEB" w14:textId="454E33EF" w:rsidR="00A24699" w:rsidRDefault="00A24699" w:rsidP="00A24699">
      <w:pPr>
        <w:pStyle w:val="X4Heading"/>
        <w:ind w:left="2160"/>
        <w:rPr>
          <w:ins w:id="1029" w:author="Nicholas Witt" w:date="2023-08-29T17:08:00Z"/>
          <w:b w:val="0"/>
          <w:bCs/>
          <w:i/>
          <w:iCs/>
          <w:szCs w:val="22"/>
        </w:rPr>
      </w:pPr>
      <w:ins w:id="1030" w:author="Nicholas Witt" w:date="2023-08-29T17:07:00Z">
        <w:r w:rsidRPr="00A24699">
          <w:rPr>
            <w:b w:val="0"/>
            <w:bCs/>
            <w:i/>
            <w:iCs/>
            <w:szCs w:val="22"/>
          </w:rPr>
          <w:t xml:space="preserve">Note </w:t>
        </w:r>
      </w:ins>
      <w:ins w:id="1031" w:author="Nicholas Witt" w:date="2023-08-30T13:11:00Z">
        <w:r w:rsidR="00C62125">
          <w:rPr>
            <w:b w:val="0"/>
            <w:bCs/>
            <w:i/>
            <w:iCs/>
            <w:szCs w:val="22"/>
          </w:rPr>
          <w:t>1</w:t>
        </w:r>
      </w:ins>
      <w:ins w:id="1032" w:author="Nicholas Witt" w:date="2023-08-29T17:07:00Z">
        <w:r w:rsidRPr="00A24699">
          <w:rPr>
            <w:b w:val="0"/>
            <w:bCs/>
            <w:i/>
            <w:iCs/>
            <w:szCs w:val="22"/>
          </w:rPr>
          <w:t>: Specification of a single Cause and Diagnostic code combination to represent an SNDCF originated RESET event is intended to promote interoperability between CSPs and avionics</w:t>
        </w:r>
        <w:r>
          <w:rPr>
            <w:b w:val="0"/>
            <w:bCs/>
            <w:i/>
            <w:iCs/>
            <w:szCs w:val="22"/>
          </w:rPr>
          <w:t>.</w:t>
        </w:r>
      </w:ins>
    </w:p>
    <w:p w14:paraId="1156FCFC" w14:textId="77777777" w:rsidR="00A24699" w:rsidRDefault="00A24699" w:rsidP="00A24699">
      <w:pPr>
        <w:pStyle w:val="X4Heading"/>
        <w:ind w:left="2160"/>
        <w:rPr>
          <w:ins w:id="1033" w:author="Nicholas Witt" w:date="2023-08-29T17:08:00Z"/>
          <w:b w:val="0"/>
          <w:bCs/>
          <w:i/>
          <w:iCs/>
          <w:szCs w:val="22"/>
        </w:rPr>
      </w:pPr>
    </w:p>
    <w:p w14:paraId="4B17929A" w14:textId="4C3D3ADE" w:rsidR="00A24699" w:rsidRDefault="00A24699" w:rsidP="00A24699">
      <w:pPr>
        <w:pStyle w:val="X4Heading"/>
        <w:ind w:left="2160"/>
        <w:rPr>
          <w:ins w:id="1034" w:author="Nicholas Witt" w:date="2023-08-30T13:11:00Z"/>
          <w:b w:val="0"/>
          <w:bCs/>
          <w:i/>
          <w:iCs/>
          <w:szCs w:val="22"/>
        </w:rPr>
      </w:pPr>
      <w:ins w:id="1035" w:author="Nicholas Witt" w:date="2023-08-29T17:08:00Z">
        <w:r w:rsidRPr="00A24699">
          <w:rPr>
            <w:b w:val="0"/>
            <w:bCs/>
            <w:i/>
            <w:iCs/>
            <w:szCs w:val="22"/>
          </w:rPr>
          <w:t xml:space="preserve">Note </w:t>
        </w:r>
      </w:ins>
      <w:ins w:id="1036" w:author="Nicholas Witt" w:date="2023-08-30T13:12:00Z">
        <w:r w:rsidR="00C62125">
          <w:rPr>
            <w:b w:val="0"/>
            <w:bCs/>
            <w:i/>
            <w:iCs/>
            <w:szCs w:val="22"/>
          </w:rPr>
          <w:t>2</w:t>
        </w:r>
      </w:ins>
      <w:ins w:id="1037" w:author="Nicholas Witt" w:date="2023-08-29T17:08:00Z">
        <w:r w:rsidRPr="00A24699">
          <w:rPr>
            <w:b w:val="0"/>
            <w:bCs/>
            <w:i/>
            <w:iCs/>
            <w:szCs w:val="22"/>
          </w:rPr>
          <w:t>: The Cause and Diagnostic codes specified above have the meaning prescribed by ISO 8208 of “DTE originated reset – user resynchronization” which correspond</w:t>
        </w:r>
      </w:ins>
      <w:ins w:id="1038" w:author="Nicholas Witt" w:date="2023-08-29T17:09:00Z">
        <w:r>
          <w:rPr>
            <w:b w:val="0"/>
            <w:bCs/>
            <w:i/>
            <w:iCs/>
            <w:szCs w:val="22"/>
          </w:rPr>
          <w:t>s</w:t>
        </w:r>
      </w:ins>
      <w:ins w:id="1039" w:author="Nicholas Witt" w:date="2023-08-29T17:08:00Z">
        <w:r w:rsidRPr="00A24699">
          <w:rPr>
            <w:b w:val="0"/>
            <w:bCs/>
            <w:i/>
            <w:iCs/>
            <w:szCs w:val="22"/>
          </w:rPr>
          <w:t xml:space="preserve"> most closely to the circumstances </w:t>
        </w:r>
      </w:ins>
      <w:ins w:id="1040" w:author="Nicholas Witt" w:date="2023-08-29T17:09:00Z">
        <w:r>
          <w:rPr>
            <w:b w:val="0"/>
            <w:bCs/>
            <w:i/>
            <w:iCs/>
            <w:szCs w:val="22"/>
          </w:rPr>
          <w:t>of an SNDCF originated</w:t>
        </w:r>
      </w:ins>
      <w:ins w:id="1041" w:author="Nicholas Witt" w:date="2023-08-29T17:10:00Z">
        <w:r>
          <w:rPr>
            <w:b w:val="0"/>
            <w:bCs/>
            <w:i/>
            <w:iCs/>
            <w:szCs w:val="22"/>
          </w:rPr>
          <w:t xml:space="preserve"> </w:t>
        </w:r>
      </w:ins>
      <w:ins w:id="1042" w:author="Nicholas Witt" w:date="2023-08-29T17:08:00Z">
        <w:r w:rsidRPr="00A24699">
          <w:rPr>
            <w:b w:val="0"/>
            <w:bCs/>
            <w:i/>
            <w:iCs/>
            <w:szCs w:val="22"/>
          </w:rPr>
          <w:t>RESET.</w:t>
        </w:r>
      </w:ins>
    </w:p>
    <w:p w14:paraId="7051993F" w14:textId="77777777" w:rsidR="00C62125" w:rsidRDefault="00C62125" w:rsidP="00A24699">
      <w:pPr>
        <w:pStyle w:val="X4Heading"/>
        <w:ind w:left="2160"/>
        <w:rPr>
          <w:ins w:id="1043" w:author="Nicholas Witt" w:date="2023-08-30T13:11:00Z"/>
          <w:b w:val="0"/>
          <w:bCs/>
          <w:i/>
          <w:iCs/>
          <w:szCs w:val="22"/>
        </w:rPr>
      </w:pPr>
    </w:p>
    <w:p w14:paraId="3CF2EB1C" w14:textId="572CAC88" w:rsidR="00C62125" w:rsidRPr="00C62125" w:rsidRDefault="00C62125" w:rsidP="00C62125">
      <w:pPr>
        <w:pStyle w:val="X4Heading"/>
        <w:ind w:left="2160"/>
        <w:rPr>
          <w:ins w:id="1044" w:author="Nicholas Witt" w:date="2023-08-29T17:10:00Z"/>
          <w:b w:val="0"/>
          <w:bCs/>
          <w:i/>
          <w:iCs/>
          <w:szCs w:val="22"/>
        </w:rPr>
      </w:pPr>
      <w:ins w:id="1045" w:author="Nicholas Witt" w:date="2023-08-30T13:11:00Z">
        <w:r w:rsidRPr="00A24699">
          <w:rPr>
            <w:b w:val="0"/>
            <w:bCs/>
            <w:i/>
            <w:iCs/>
            <w:szCs w:val="22"/>
          </w:rPr>
          <w:t xml:space="preserve">Note </w:t>
        </w:r>
      </w:ins>
      <w:ins w:id="1046" w:author="Nicholas Witt" w:date="2023-08-30T13:12:00Z">
        <w:r>
          <w:rPr>
            <w:b w:val="0"/>
            <w:bCs/>
            <w:i/>
            <w:iCs/>
            <w:szCs w:val="22"/>
          </w:rPr>
          <w:t>3</w:t>
        </w:r>
      </w:ins>
      <w:ins w:id="1047" w:author="Nicholas Witt" w:date="2023-08-30T13:11:00Z">
        <w:r w:rsidRPr="00A24699">
          <w:rPr>
            <w:b w:val="0"/>
            <w:bCs/>
            <w:i/>
            <w:iCs/>
            <w:szCs w:val="22"/>
          </w:rPr>
          <w:t xml:space="preserve">: The referenced section of ICAO Document 9880 also requires the originator’s LREF table </w:t>
        </w:r>
        <w:r>
          <w:rPr>
            <w:b w:val="0"/>
            <w:bCs/>
            <w:i/>
            <w:iCs/>
            <w:szCs w:val="22"/>
          </w:rPr>
          <w:t xml:space="preserve">associated with the virtual circuit </w:t>
        </w:r>
        <w:r w:rsidRPr="00A24699">
          <w:rPr>
            <w:b w:val="0"/>
            <w:bCs/>
            <w:i/>
            <w:iCs/>
            <w:szCs w:val="22"/>
          </w:rPr>
          <w:t>to be cleared under these circumstances.</w:t>
        </w:r>
      </w:ins>
    </w:p>
    <w:p w14:paraId="4C99DA62" w14:textId="77777777" w:rsidR="006151C8" w:rsidRDefault="006151C8" w:rsidP="00A24699">
      <w:pPr>
        <w:pStyle w:val="X4Heading"/>
        <w:ind w:left="2160"/>
        <w:rPr>
          <w:ins w:id="1048" w:author="Nicholas Witt" w:date="2023-08-29T17:10:00Z"/>
          <w:b w:val="0"/>
          <w:bCs/>
          <w:szCs w:val="22"/>
        </w:rPr>
      </w:pPr>
    </w:p>
    <w:p w14:paraId="16BDDEAA" w14:textId="35D3FAFB" w:rsidR="006151C8" w:rsidRDefault="006151C8" w:rsidP="006151C8">
      <w:pPr>
        <w:pStyle w:val="X4Heading"/>
        <w:ind w:left="2160" w:hanging="2160"/>
        <w:rPr>
          <w:ins w:id="1049" w:author="Nicholas Witt" w:date="2023-08-29T17:42:00Z"/>
          <w:b w:val="0"/>
          <w:bCs/>
          <w:szCs w:val="22"/>
        </w:rPr>
      </w:pPr>
      <w:ins w:id="1050" w:author="Nicholas Witt" w:date="2023-08-29T17:10:00Z">
        <w:r>
          <w:rPr>
            <w:b w:val="0"/>
            <w:bCs/>
            <w:szCs w:val="22"/>
          </w:rPr>
          <w:t>3.2.3</w:t>
        </w:r>
      </w:ins>
      <w:ins w:id="1051" w:author="Nicholas Witt" w:date="2023-08-29T17:12:00Z">
        <w:r>
          <w:rPr>
            <w:b w:val="0"/>
            <w:bCs/>
            <w:szCs w:val="22"/>
          </w:rPr>
          <w:t>.6.5.</w:t>
        </w:r>
      </w:ins>
      <w:ins w:id="1052" w:author="Nicholas Witt" w:date="2023-08-30T11:03:00Z">
        <w:r w:rsidR="00E45AF9">
          <w:rPr>
            <w:b w:val="0"/>
            <w:bCs/>
            <w:szCs w:val="22"/>
          </w:rPr>
          <w:t>3</w:t>
        </w:r>
      </w:ins>
      <w:ins w:id="1053" w:author="Nicholas Witt" w:date="2023-08-29T17:13:00Z">
        <w:r>
          <w:rPr>
            <w:b w:val="0"/>
            <w:bCs/>
            <w:szCs w:val="22"/>
          </w:rPr>
          <w:tab/>
        </w:r>
        <w:r w:rsidRPr="006151C8">
          <w:rPr>
            <w:b w:val="0"/>
            <w:bCs/>
            <w:szCs w:val="22"/>
          </w:rPr>
          <w:t>An</w:t>
        </w:r>
        <w:r>
          <w:rPr>
            <w:b w:val="0"/>
            <w:bCs/>
            <w:szCs w:val="22"/>
          </w:rPr>
          <w:t xml:space="preserve"> aircraft or ground system</w:t>
        </w:r>
        <w:r w:rsidRPr="006151C8">
          <w:rPr>
            <w:b w:val="0"/>
            <w:bCs/>
            <w:szCs w:val="22"/>
          </w:rPr>
          <w:t xml:space="preserve"> generating a</w:t>
        </w:r>
      </w:ins>
      <w:ins w:id="1054" w:author="Nicholas Witt" w:date="2023-08-29T17:57:00Z">
        <w:r w:rsidR="006B7837">
          <w:rPr>
            <w:b w:val="0"/>
            <w:bCs/>
            <w:szCs w:val="22"/>
          </w:rPr>
          <w:t>n</w:t>
        </w:r>
      </w:ins>
      <w:ins w:id="1055" w:author="Nicholas Witt" w:date="2023-08-29T17:13:00Z">
        <w:r w:rsidRPr="006151C8">
          <w:rPr>
            <w:b w:val="0"/>
            <w:bCs/>
            <w:szCs w:val="22"/>
          </w:rPr>
          <w:t xml:space="preserve"> </w:t>
        </w:r>
      </w:ins>
      <w:ins w:id="1056" w:author="Nicholas Witt" w:date="2023-08-29T17:57:00Z">
        <w:r w:rsidR="006B7837">
          <w:rPr>
            <w:b w:val="0"/>
            <w:bCs/>
            <w:szCs w:val="22"/>
          </w:rPr>
          <w:t>ISO</w:t>
        </w:r>
      </w:ins>
      <w:ins w:id="1057" w:author="Nicholas Witt" w:date="2023-08-29T17:13:00Z">
        <w:r w:rsidRPr="006151C8">
          <w:rPr>
            <w:b w:val="0"/>
            <w:bCs/>
            <w:szCs w:val="22"/>
          </w:rPr>
          <w:t xml:space="preserve"> 8208 RESET originated by the Packet Layer as a result of a protocol error </w:t>
        </w:r>
        <w:r w:rsidRPr="00E45AF9">
          <w:rPr>
            <w:szCs w:val="22"/>
          </w:rPr>
          <w:t>shall</w:t>
        </w:r>
        <w:r w:rsidRPr="006151C8">
          <w:rPr>
            <w:b w:val="0"/>
            <w:bCs/>
            <w:szCs w:val="22"/>
          </w:rPr>
          <w:t xml:space="preserve"> set the Cause and Diagnostic codes in </w:t>
        </w:r>
      </w:ins>
      <w:ins w:id="1058" w:author="Nicholas Witt" w:date="2023-08-30T10:38:00Z">
        <w:r w:rsidR="00E745ED">
          <w:rPr>
            <w:b w:val="0"/>
            <w:bCs/>
            <w:szCs w:val="22"/>
          </w:rPr>
          <w:t xml:space="preserve">the RESET REQUEST packet </w:t>
        </w:r>
      </w:ins>
      <w:ins w:id="1059" w:author="Nicholas Witt" w:date="2023-08-30T10:39:00Z">
        <w:r w:rsidR="00E745ED">
          <w:rPr>
            <w:b w:val="0"/>
            <w:bCs/>
            <w:szCs w:val="22"/>
          </w:rPr>
          <w:t xml:space="preserve">in </w:t>
        </w:r>
      </w:ins>
      <w:ins w:id="1060" w:author="Nicholas Witt" w:date="2023-08-29T17:13:00Z">
        <w:r w:rsidRPr="006151C8">
          <w:rPr>
            <w:b w:val="0"/>
            <w:bCs/>
            <w:szCs w:val="22"/>
          </w:rPr>
          <w:t xml:space="preserve">accordance with ISO 8208, avoiding use of the Cause and Diagnostic code combinations appearing in Table </w:t>
        </w:r>
      </w:ins>
      <w:ins w:id="1061" w:author="Nicholas Witt" w:date="2023-08-30T12:10:00Z">
        <w:r w:rsidR="007E1EF7">
          <w:rPr>
            <w:b w:val="0"/>
            <w:bCs/>
            <w:szCs w:val="22"/>
          </w:rPr>
          <w:t>3-54</w:t>
        </w:r>
      </w:ins>
      <w:ins w:id="1062" w:author="Nicholas Witt" w:date="2023-08-29T17:13:00Z">
        <w:r w:rsidRPr="006151C8">
          <w:rPr>
            <w:b w:val="0"/>
            <w:bCs/>
            <w:szCs w:val="22"/>
          </w:rPr>
          <w:t xml:space="preserve">, and </w:t>
        </w:r>
        <w:r w:rsidRPr="00E45AF9">
          <w:rPr>
            <w:szCs w:val="22"/>
          </w:rPr>
          <w:t>shall</w:t>
        </w:r>
        <w:r w:rsidRPr="006151C8">
          <w:rPr>
            <w:b w:val="0"/>
            <w:bCs/>
            <w:szCs w:val="22"/>
          </w:rPr>
          <w:t xml:space="preserve"> </w:t>
        </w:r>
      </w:ins>
      <w:ins w:id="1063" w:author="Nicholas Witt" w:date="2023-08-29T17:52:00Z">
        <w:r w:rsidR="006B7837">
          <w:rPr>
            <w:b w:val="0"/>
            <w:bCs/>
            <w:szCs w:val="22"/>
          </w:rPr>
          <w:t>notify</w:t>
        </w:r>
      </w:ins>
      <w:ins w:id="1064" w:author="Nicholas Witt" w:date="2023-08-29T17:15:00Z">
        <w:r>
          <w:rPr>
            <w:b w:val="0"/>
            <w:bCs/>
            <w:szCs w:val="22"/>
          </w:rPr>
          <w:t xml:space="preserve"> the </w:t>
        </w:r>
      </w:ins>
      <w:ins w:id="1065" w:author="Nicholas Witt" w:date="2023-08-29T17:47:00Z">
        <w:r w:rsidR="004C7560">
          <w:rPr>
            <w:b w:val="0"/>
            <w:bCs/>
            <w:szCs w:val="22"/>
          </w:rPr>
          <w:t xml:space="preserve">local </w:t>
        </w:r>
      </w:ins>
      <w:ins w:id="1066" w:author="Nicholas Witt" w:date="2023-08-29T17:15:00Z">
        <w:r>
          <w:rPr>
            <w:b w:val="0"/>
            <w:bCs/>
            <w:szCs w:val="22"/>
          </w:rPr>
          <w:t xml:space="preserve">SNDCF to </w:t>
        </w:r>
      </w:ins>
      <w:ins w:id="1067" w:author="Nicholas Witt" w:date="2023-08-29T17:13:00Z">
        <w:r w:rsidRPr="006151C8">
          <w:rPr>
            <w:b w:val="0"/>
            <w:bCs/>
            <w:szCs w:val="22"/>
          </w:rPr>
          <w:t>maintain the LREF table associated with the virtual circuit in the state that existed prior to the RESET.</w:t>
        </w:r>
      </w:ins>
    </w:p>
    <w:p w14:paraId="3646346E" w14:textId="77777777" w:rsidR="004C7560" w:rsidRDefault="004C7560" w:rsidP="006151C8">
      <w:pPr>
        <w:pStyle w:val="X4Heading"/>
        <w:ind w:left="2160" w:hanging="2160"/>
        <w:rPr>
          <w:ins w:id="1068" w:author="Nicholas Witt" w:date="2023-08-29T17:42:00Z"/>
          <w:b w:val="0"/>
          <w:bCs/>
          <w:szCs w:val="22"/>
        </w:rPr>
      </w:pPr>
    </w:p>
    <w:p w14:paraId="772E6633" w14:textId="7736523D" w:rsidR="004C7560" w:rsidRDefault="004C7560" w:rsidP="006151C8">
      <w:pPr>
        <w:pStyle w:val="X4Heading"/>
        <w:ind w:left="2160" w:hanging="2160"/>
        <w:rPr>
          <w:ins w:id="1069" w:author="Nicholas Witt" w:date="2023-08-29T17:44:00Z"/>
          <w:b w:val="0"/>
          <w:bCs/>
          <w:szCs w:val="22"/>
        </w:rPr>
      </w:pPr>
      <w:ins w:id="1070" w:author="Nicholas Witt" w:date="2023-08-29T17:42:00Z">
        <w:r>
          <w:rPr>
            <w:b w:val="0"/>
            <w:bCs/>
            <w:szCs w:val="22"/>
          </w:rPr>
          <w:t>3.2.3.6.5.</w:t>
        </w:r>
      </w:ins>
      <w:ins w:id="1071" w:author="Nicholas Witt" w:date="2023-08-30T11:03:00Z">
        <w:r w:rsidR="00E45AF9">
          <w:rPr>
            <w:b w:val="0"/>
            <w:bCs/>
            <w:szCs w:val="22"/>
          </w:rPr>
          <w:t>4</w:t>
        </w:r>
      </w:ins>
      <w:ins w:id="1072" w:author="Nicholas Witt" w:date="2023-08-29T17:42:00Z">
        <w:r>
          <w:rPr>
            <w:b w:val="0"/>
            <w:bCs/>
            <w:szCs w:val="22"/>
          </w:rPr>
          <w:tab/>
        </w:r>
      </w:ins>
      <w:ins w:id="1073" w:author="Nicholas Witt" w:date="2023-08-29T17:43:00Z">
        <w:r w:rsidRPr="004C7560">
          <w:rPr>
            <w:b w:val="0"/>
            <w:bCs/>
            <w:szCs w:val="22"/>
          </w:rPr>
          <w:t>An</w:t>
        </w:r>
        <w:r>
          <w:rPr>
            <w:b w:val="0"/>
            <w:bCs/>
            <w:szCs w:val="22"/>
          </w:rPr>
          <w:t xml:space="preserve"> aircraft or ground system </w:t>
        </w:r>
        <w:r w:rsidRPr="004C7560">
          <w:rPr>
            <w:b w:val="0"/>
            <w:bCs/>
            <w:szCs w:val="22"/>
          </w:rPr>
          <w:t>receiving a RESET IND</w:t>
        </w:r>
        <w:r>
          <w:rPr>
            <w:b w:val="0"/>
            <w:bCs/>
            <w:szCs w:val="22"/>
          </w:rPr>
          <w:t>ICATION</w:t>
        </w:r>
        <w:r w:rsidRPr="004C7560">
          <w:rPr>
            <w:b w:val="0"/>
            <w:bCs/>
            <w:szCs w:val="22"/>
          </w:rPr>
          <w:t xml:space="preserve"> </w:t>
        </w:r>
      </w:ins>
      <w:ins w:id="1074" w:author="Nicholas Witt" w:date="2023-08-30T10:39:00Z">
        <w:r w:rsidR="00E745ED">
          <w:rPr>
            <w:b w:val="0"/>
            <w:bCs/>
            <w:szCs w:val="22"/>
          </w:rPr>
          <w:t xml:space="preserve">packet </w:t>
        </w:r>
      </w:ins>
      <w:ins w:id="1075" w:author="Nicholas Witt" w:date="2023-08-29T17:43:00Z">
        <w:r w:rsidRPr="00E45AF9">
          <w:rPr>
            <w:szCs w:val="22"/>
          </w:rPr>
          <w:t>shall</w:t>
        </w:r>
        <w:r w:rsidRPr="004C7560">
          <w:rPr>
            <w:b w:val="0"/>
            <w:bCs/>
            <w:szCs w:val="22"/>
          </w:rPr>
          <w:t xml:space="preserve"> inspect the Cause and Diagnostic codes to establish whether it is an SNDCF originated or Packet Layer originated RESET.</w:t>
        </w:r>
      </w:ins>
    </w:p>
    <w:p w14:paraId="3417CD48" w14:textId="77777777" w:rsidR="004C7560" w:rsidRDefault="004C7560" w:rsidP="006151C8">
      <w:pPr>
        <w:pStyle w:val="X4Heading"/>
        <w:ind w:left="2160" w:hanging="2160"/>
        <w:rPr>
          <w:ins w:id="1076" w:author="Nicholas Witt" w:date="2023-08-29T17:44:00Z"/>
          <w:b w:val="0"/>
          <w:bCs/>
          <w:szCs w:val="22"/>
        </w:rPr>
      </w:pPr>
    </w:p>
    <w:p w14:paraId="33151555" w14:textId="7DB0375B" w:rsidR="004C7560" w:rsidRDefault="004C7560" w:rsidP="006151C8">
      <w:pPr>
        <w:pStyle w:val="X4Heading"/>
        <w:ind w:left="2160" w:hanging="2160"/>
        <w:rPr>
          <w:ins w:id="1077" w:author="Nicholas Witt" w:date="2023-08-29T17:52:00Z"/>
          <w:b w:val="0"/>
          <w:bCs/>
          <w:szCs w:val="22"/>
        </w:rPr>
      </w:pPr>
      <w:ins w:id="1078" w:author="Nicholas Witt" w:date="2023-08-29T17:44:00Z">
        <w:r>
          <w:rPr>
            <w:b w:val="0"/>
            <w:bCs/>
            <w:szCs w:val="22"/>
          </w:rPr>
          <w:t>3.2.3.6.5.</w:t>
        </w:r>
      </w:ins>
      <w:ins w:id="1079" w:author="Nicholas Witt" w:date="2023-08-30T11:03:00Z">
        <w:r w:rsidR="00E45AF9">
          <w:rPr>
            <w:b w:val="0"/>
            <w:bCs/>
            <w:szCs w:val="22"/>
          </w:rPr>
          <w:t>5</w:t>
        </w:r>
      </w:ins>
      <w:ins w:id="1080" w:author="Nicholas Witt" w:date="2023-08-29T17:44:00Z">
        <w:r>
          <w:rPr>
            <w:b w:val="0"/>
            <w:bCs/>
            <w:szCs w:val="22"/>
          </w:rPr>
          <w:tab/>
        </w:r>
      </w:ins>
      <w:ins w:id="1081" w:author="Nicholas Witt" w:date="2023-08-29T17:45:00Z">
        <w:r w:rsidRPr="004C7560">
          <w:rPr>
            <w:b w:val="0"/>
            <w:bCs/>
            <w:szCs w:val="22"/>
          </w:rPr>
          <w:t>A</w:t>
        </w:r>
        <w:r>
          <w:rPr>
            <w:b w:val="0"/>
            <w:bCs/>
            <w:szCs w:val="22"/>
          </w:rPr>
          <w:t xml:space="preserve">n aircraft </w:t>
        </w:r>
        <w:r w:rsidRPr="00E45AF9">
          <w:rPr>
            <w:szCs w:val="22"/>
          </w:rPr>
          <w:t>shall</w:t>
        </w:r>
        <w:r w:rsidRPr="004C7560">
          <w:rPr>
            <w:b w:val="0"/>
            <w:bCs/>
            <w:szCs w:val="22"/>
          </w:rPr>
          <w:t xml:space="preserve"> interpret a RESET IND</w:t>
        </w:r>
        <w:r>
          <w:rPr>
            <w:b w:val="0"/>
            <w:bCs/>
            <w:szCs w:val="22"/>
          </w:rPr>
          <w:t>ICATION</w:t>
        </w:r>
        <w:r w:rsidRPr="004C7560">
          <w:rPr>
            <w:b w:val="0"/>
            <w:bCs/>
            <w:szCs w:val="22"/>
          </w:rPr>
          <w:t xml:space="preserve"> </w:t>
        </w:r>
      </w:ins>
      <w:ins w:id="1082" w:author="Nicholas Witt" w:date="2023-08-30T10:39:00Z">
        <w:r w:rsidR="00E745ED">
          <w:rPr>
            <w:b w:val="0"/>
            <w:bCs/>
            <w:szCs w:val="22"/>
          </w:rPr>
          <w:t>packe</w:t>
        </w:r>
      </w:ins>
      <w:ins w:id="1083" w:author="Nicholas Witt" w:date="2023-08-30T10:40:00Z">
        <w:r w:rsidR="00E745ED">
          <w:rPr>
            <w:b w:val="0"/>
            <w:bCs/>
            <w:szCs w:val="22"/>
          </w:rPr>
          <w:t xml:space="preserve">t </w:t>
        </w:r>
      </w:ins>
      <w:ins w:id="1084" w:author="Nicholas Witt" w:date="2023-08-29T17:45:00Z">
        <w:r w:rsidRPr="004C7560">
          <w:rPr>
            <w:b w:val="0"/>
            <w:bCs/>
            <w:szCs w:val="22"/>
          </w:rPr>
          <w:t xml:space="preserve">received with the Cause and Diagnostic codes specified in </w:t>
        </w:r>
      </w:ins>
      <w:ins w:id="1085" w:author="Nicholas Witt" w:date="2023-08-29T17:49:00Z">
        <w:r>
          <w:rPr>
            <w:b w:val="0"/>
            <w:bCs/>
            <w:szCs w:val="22"/>
          </w:rPr>
          <w:t xml:space="preserve">Section </w:t>
        </w:r>
      </w:ins>
      <w:ins w:id="1086" w:author="Nicholas Witt" w:date="2023-08-29T17:45:00Z">
        <w:r>
          <w:rPr>
            <w:b w:val="0"/>
            <w:bCs/>
            <w:szCs w:val="22"/>
          </w:rPr>
          <w:t>3.2.3</w:t>
        </w:r>
      </w:ins>
      <w:ins w:id="1087" w:author="Nicholas Witt" w:date="2023-08-29T17:46:00Z">
        <w:r>
          <w:rPr>
            <w:b w:val="0"/>
            <w:bCs/>
            <w:szCs w:val="22"/>
          </w:rPr>
          <w:t>.6.5.</w:t>
        </w:r>
      </w:ins>
      <w:ins w:id="1088" w:author="Nicholas Witt" w:date="2023-08-30T11:04:00Z">
        <w:r w:rsidR="00E45AF9">
          <w:rPr>
            <w:b w:val="0"/>
            <w:bCs/>
            <w:szCs w:val="22"/>
          </w:rPr>
          <w:t>2</w:t>
        </w:r>
      </w:ins>
      <w:ins w:id="1089" w:author="Nicholas Witt" w:date="2023-08-29T17:45:00Z">
        <w:r w:rsidRPr="004C7560">
          <w:rPr>
            <w:b w:val="0"/>
            <w:bCs/>
            <w:szCs w:val="22"/>
          </w:rPr>
          <w:t xml:space="preserve"> as SNDCF originated, and </w:t>
        </w:r>
        <w:r w:rsidRPr="00E45AF9">
          <w:rPr>
            <w:szCs w:val="22"/>
          </w:rPr>
          <w:t>shall</w:t>
        </w:r>
        <w:r w:rsidRPr="004C7560">
          <w:rPr>
            <w:b w:val="0"/>
            <w:bCs/>
            <w:szCs w:val="22"/>
          </w:rPr>
          <w:t xml:space="preserve"> </w:t>
        </w:r>
      </w:ins>
      <w:ins w:id="1090" w:author="Nicholas Witt" w:date="2023-08-29T17:52:00Z">
        <w:r w:rsidR="006B7837">
          <w:rPr>
            <w:b w:val="0"/>
            <w:bCs/>
            <w:szCs w:val="22"/>
          </w:rPr>
          <w:t>notify</w:t>
        </w:r>
      </w:ins>
      <w:ins w:id="1091" w:author="Nicholas Witt" w:date="2023-08-29T17:47:00Z">
        <w:r>
          <w:rPr>
            <w:b w:val="0"/>
            <w:bCs/>
            <w:szCs w:val="22"/>
          </w:rPr>
          <w:t xml:space="preserve"> </w:t>
        </w:r>
      </w:ins>
      <w:ins w:id="1092" w:author="Nicholas Witt" w:date="2023-08-29T17:45:00Z">
        <w:r w:rsidRPr="004C7560">
          <w:rPr>
            <w:b w:val="0"/>
            <w:bCs/>
            <w:szCs w:val="22"/>
          </w:rPr>
          <w:t xml:space="preserve">the </w:t>
        </w:r>
      </w:ins>
      <w:ins w:id="1093" w:author="Nicholas Witt" w:date="2023-08-29T17:47:00Z">
        <w:r>
          <w:rPr>
            <w:b w:val="0"/>
            <w:bCs/>
            <w:szCs w:val="22"/>
          </w:rPr>
          <w:t xml:space="preserve">local SNDCF to clear the </w:t>
        </w:r>
      </w:ins>
      <w:ins w:id="1094" w:author="Nicholas Witt" w:date="2023-08-29T17:45:00Z">
        <w:r w:rsidRPr="004C7560">
          <w:rPr>
            <w:b w:val="0"/>
            <w:bCs/>
            <w:szCs w:val="22"/>
          </w:rPr>
          <w:t xml:space="preserve">LREF table associated with the virtual circuit, as required by </w:t>
        </w:r>
      </w:ins>
      <w:ins w:id="1095" w:author="Nicholas Witt" w:date="2023-08-29T17:48:00Z">
        <w:r>
          <w:rPr>
            <w:b w:val="0"/>
            <w:bCs/>
            <w:szCs w:val="22"/>
          </w:rPr>
          <w:t>ICAO Document 9880</w:t>
        </w:r>
      </w:ins>
      <w:ins w:id="1096" w:author="Nicholas Witt" w:date="2023-08-30T10:51:00Z">
        <w:r w:rsidR="003A1863">
          <w:rPr>
            <w:b w:val="0"/>
            <w:bCs/>
            <w:szCs w:val="22"/>
          </w:rPr>
          <w:t xml:space="preserve"> Ed2,</w:t>
        </w:r>
      </w:ins>
      <w:ins w:id="1097" w:author="Nicholas Witt" w:date="2023-08-29T17:48:00Z">
        <w:r>
          <w:rPr>
            <w:b w:val="0"/>
            <w:bCs/>
            <w:szCs w:val="22"/>
          </w:rPr>
          <w:t xml:space="preserve"> Section</w:t>
        </w:r>
      </w:ins>
      <w:ins w:id="1098" w:author="Nicholas Witt" w:date="2023-08-29T17:45:00Z">
        <w:r w:rsidRPr="004C7560">
          <w:rPr>
            <w:b w:val="0"/>
            <w:bCs/>
            <w:szCs w:val="22"/>
          </w:rPr>
          <w:t xml:space="preserve"> 3.7.4.3.7.2.</w:t>
        </w:r>
      </w:ins>
    </w:p>
    <w:p w14:paraId="4AB9437A" w14:textId="77777777" w:rsidR="006B7837" w:rsidRDefault="006B7837" w:rsidP="006151C8">
      <w:pPr>
        <w:pStyle w:val="X4Heading"/>
        <w:ind w:left="2160" w:hanging="2160"/>
        <w:rPr>
          <w:ins w:id="1099" w:author="Nicholas Witt" w:date="2023-08-29T17:52:00Z"/>
          <w:b w:val="0"/>
          <w:bCs/>
          <w:szCs w:val="22"/>
        </w:rPr>
      </w:pPr>
    </w:p>
    <w:p w14:paraId="002AE2EE" w14:textId="68E3C103" w:rsidR="006B7837" w:rsidRDefault="006B7837" w:rsidP="006151C8">
      <w:pPr>
        <w:pStyle w:val="X4Heading"/>
        <w:ind w:left="2160" w:hanging="2160"/>
        <w:rPr>
          <w:ins w:id="1100" w:author="Nicholas Witt" w:date="2023-08-29T17:50:00Z"/>
          <w:b w:val="0"/>
          <w:bCs/>
          <w:szCs w:val="22"/>
        </w:rPr>
      </w:pPr>
      <w:ins w:id="1101" w:author="Nicholas Witt" w:date="2023-08-29T17:52:00Z">
        <w:r>
          <w:rPr>
            <w:b w:val="0"/>
            <w:bCs/>
            <w:szCs w:val="22"/>
          </w:rPr>
          <w:t>3.</w:t>
        </w:r>
      </w:ins>
      <w:ins w:id="1102" w:author="Nicholas Witt" w:date="2023-08-29T17:53:00Z">
        <w:r>
          <w:rPr>
            <w:b w:val="0"/>
            <w:bCs/>
            <w:szCs w:val="22"/>
          </w:rPr>
          <w:t>2.3.6.5.</w:t>
        </w:r>
      </w:ins>
      <w:ins w:id="1103" w:author="Nicholas Witt" w:date="2023-08-30T11:03:00Z">
        <w:r w:rsidR="00E45AF9">
          <w:rPr>
            <w:b w:val="0"/>
            <w:bCs/>
            <w:szCs w:val="22"/>
          </w:rPr>
          <w:t>6</w:t>
        </w:r>
      </w:ins>
      <w:ins w:id="1104" w:author="Nicholas Witt" w:date="2023-08-29T17:53:00Z">
        <w:r>
          <w:rPr>
            <w:b w:val="0"/>
            <w:bCs/>
            <w:szCs w:val="22"/>
          </w:rPr>
          <w:tab/>
        </w:r>
        <w:r w:rsidRPr="006B7837">
          <w:rPr>
            <w:b w:val="0"/>
            <w:bCs/>
            <w:szCs w:val="22"/>
          </w:rPr>
          <w:t xml:space="preserve">Ground </w:t>
        </w:r>
        <w:r>
          <w:rPr>
            <w:b w:val="0"/>
            <w:bCs/>
            <w:szCs w:val="22"/>
          </w:rPr>
          <w:t>systems</w:t>
        </w:r>
        <w:r w:rsidRPr="006B7837">
          <w:rPr>
            <w:b w:val="0"/>
            <w:bCs/>
            <w:szCs w:val="22"/>
          </w:rPr>
          <w:t xml:space="preserve"> </w:t>
        </w:r>
        <w:r w:rsidRPr="00E45AF9">
          <w:rPr>
            <w:szCs w:val="22"/>
          </w:rPr>
          <w:t>shall</w:t>
        </w:r>
        <w:r w:rsidRPr="006B7837">
          <w:rPr>
            <w:b w:val="0"/>
            <w:bCs/>
            <w:szCs w:val="22"/>
          </w:rPr>
          <w:t xml:space="preserve"> interpret a RESET IND</w:t>
        </w:r>
        <w:r>
          <w:rPr>
            <w:b w:val="0"/>
            <w:bCs/>
            <w:szCs w:val="22"/>
          </w:rPr>
          <w:t>ICATION</w:t>
        </w:r>
        <w:r w:rsidRPr="006B7837">
          <w:rPr>
            <w:b w:val="0"/>
            <w:bCs/>
            <w:szCs w:val="22"/>
          </w:rPr>
          <w:t xml:space="preserve"> </w:t>
        </w:r>
      </w:ins>
      <w:ins w:id="1105" w:author="Nicholas Witt" w:date="2023-08-30T10:40:00Z">
        <w:r w:rsidR="00E745ED">
          <w:rPr>
            <w:b w:val="0"/>
            <w:bCs/>
            <w:szCs w:val="22"/>
          </w:rPr>
          <w:t xml:space="preserve">packet </w:t>
        </w:r>
      </w:ins>
      <w:ins w:id="1106" w:author="Nicholas Witt" w:date="2023-08-29T17:53:00Z">
        <w:r w:rsidRPr="006B7837">
          <w:rPr>
            <w:b w:val="0"/>
            <w:bCs/>
            <w:szCs w:val="22"/>
          </w:rPr>
          <w:t xml:space="preserve">received with any Cause and Diagnostic code combination appearing in Table </w:t>
        </w:r>
      </w:ins>
      <w:ins w:id="1107" w:author="Nicholas Witt" w:date="2023-08-30T12:09:00Z">
        <w:r w:rsidR="007E1EF7">
          <w:rPr>
            <w:b w:val="0"/>
            <w:bCs/>
            <w:szCs w:val="22"/>
          </w:rPr>
          <w:t>3-54</w:t>
        </w:r>
      </w:ins>
      <w:ins w:id="1108" w:author="Nicholas Witt" w:date="2023-08-29T17:53:00Z">
        <w:r w:rsidRPr="006B7837">
          <w:rPr>
            <w:b w:val="0"/>
            <w:bCs/>
            <w:szCs w:val="22"/>
          </w:rPr>
          <w:t xml:space="preserve"> as SNDCF originated, and </w:t>
        </w:r>
        <w:r w:rsidRPr="00E45AF9">
          <w:rPr>
            <w:szCs w:val="22"/>
          </w:rPr>
          <w:t>shall</w:t>
        </w:r>
        <w:r w:rsidRPr="006B7837">
          <w:rPr>
            <w:b w:val="0"/>
            <w:bCs/>
            <w:szCs w:val="22"/>
          </w:rPr>
          <w:t xml:space="preserve"> </w:t>
        </w:r>
      </w:ins>
      <w:ins w:id="1109" w:author="Nicholas Witt" w:date="2023-08-29T17:54:00Z">
        <w:r>
          <w:rPr>
            <w:b w:val="0"/>
            <w:bCs/>
            <w:szCs w:val="22"/>
          </w:rPr>
          <w:t xml:space="preserve">notify the local SNDCF to </w:t>
        </w:r>
      </w:ins>
      <w:ins w:id="1110" w:author="Nicholas Witt" w:date="2023-08-29T17:53:00Z">
        <w:r w:rsidRPr="006B7837">
          <w:rPr>
            <w:b w:val="0"/>
            <w:bCs/>
            <w:szCs w:val="22"/>
          </w:rPr>
          <w:t>clear the LREF table associated with the virtual circuit.</w:t>
        </w:r>
      </w:ins>
    </w:p>
    <w:p w14:paraId="1A88EC19" w14:textId="77777777" w:rsidR="006B7837" w:rsidRDefault="006B7837" w:rsidP="006151C8">
      <w:pPr>
        <w:pStyle w:val="X4Heading"/>
        <w:ind w:left="2160" w:hanging="2160"/>
        <w:rPr>
          <w:ins w:id="1111" w:author="Nicholas Witt" w:date="2023-08-29T17:51:00Z"/>
          <w:b w:val="0"/>
          <w:bCs/>
          <w:szCs w:val="22"/>
        </w:rPr>
      </w:pPr>
    </w:p>
    <w:p w14:paraId="068C0B74" w14:textId="63D8E953" w:rsidR="006B7837" w:rsidRDefault="006B7837" w:rsidP="006B7837">
      <w:pPr>
        <w:pStyle w:val="X4Heading"/>
        <w:ind w:left="2160"/>
        <w:rPr>
          <w:ins w:id="1112" w:author="Nicholas Witt" w:date="2023-08-29T17:58:00Z"/>
          <w:b w:val="0"/>
          <w:bCs/>
          <w:i/>
          <w:iCs/>
          <w:szCs w:val="22"/>
        </w:rPr>
      </w:pPr>
      <w:ins w:id="1113" w:author="Nicholas Witt" w:date="2023-08-29T17:58:00Z">
        <w:r w:rsidRPr="006B7837">
          <w:rPr>
            <w:b w:val="0"/>
            <w:bCs/>
            <w:i/>
            <w:iCs/>
            <w:szCs w:val="22"/>
          </w:rPr>
          <w:t xml:space="preserve">Note 1: This measure is intended to provide backward compatibility with </w:t>
        </w:r>
      </w:ins>
      <w:ins w:id="1114" w:author="Nicholas Witt" w:date="2023-08-30T12:21:00Z">
        <w:r w:rsidR="0078188E">
          <w:rPr>
            <w:b w:val="0"/>
            <w:bCs/>
            <w:i/>
            <w:iCs/>
            <w:szCs w:val="22"/>
          </w:rPr>
          <w:t>legacy</w:t>
        </w:r>
      </w:ins>
      <w:ins w:id="1115" w:author="Nicholas Witt" w:date="2023-08-29T17:58:00Z">
        <w:r w:rsidRPr="006B7837">
          <w:rPr>
            <w:b w:val="0"/>
            <w:bCs/>
            <w:i/>
            <w:iCs/>
            <w:szCs w:val="22"/>
          </w:rPr>
          <w:t xml:space="preserve"> avionics which </w:t>
        </w:r>
      </w:ins>
      <w:ins w:id="1116" w:author="Nicholas Witt" w:date="2023-08-30T12:17:00Z">
        <w:r w:rsidR="0078188E">
          <w:rPr>
            <w:b w:val="0"/>
            <w:bCs/>
            <w:i/>
            <w:iCs/>
            <w:szCs w:val="22"/>
          </w:rPr>
          <w:t xml:space="preserve">set a range of different Cause and Diagnostic codes </w:t>
        </w:r>
      </w:ins>
      <w:ins w:id="1117" w:author="Nicholas Witt" w:date="2023-08-30T12:21:00Z">
        <w:r w:rsidR="0078188E">
          <w:rPr>
            <w:b w:val="0"/>
            <w:bCs/>
            <w:i/>
            <w:iCs/>
            <w:szCs w:val="22"/>
          </w:rPr>
          <w:t xml:space="preserve">to </w:t>
        </w:r>
      </w:ins>
      <w:ins w:id="1118" w:author="Nicholas Witt" w:date="2023-08-30T12:17:00Z">
        <w:r w:rsidR="0078188E">
          <w:rPr>
            <w:b w:val="0"/>
            <w:bCs/>
            <w:i/>
            <w:iCs/>
            <w:szCs w:val="22"/>
          </w:rPr>
          <w:t>indicat</w:t>
        </w:r>
      </w:ins>
      <w:ins w:id="1119" w:author="Nicholas Witt" w:date="2023-08-30T12:21:00Z">
        <w:r w:rsidR="0078188E">
          <w:rPr>
            <w:b w:val="0"/>
            <w:bCs/>
            <w:i/>
            <w:iCs/>
            <w:szCs w:val="22"/>
          </w:rPr>
          <w:t>e</w:t>
        </w:r>
      </w:ins>
      <w:ins w:id="1120" w:author="Nicholas Witt" w:date="2023-08-30T12:17:00Z">
        <w:r w:rsidR="0078188E">
          <w:rPr>
            <w:b w:val="0"/>
            <w:bCs/>
            <w:i/>
            <w:iCs/>
            <w:szCs w:val="22"/>
          </w:rPr>
          <w:t xml:space="preserve"> an SNDCF originated RESET (listed in Table 3-54) an</w:t>
        </w:r>
      </w:ins>
      <w:ins w:id="1121" w:author="Nicholas Witt" w:date="2023-08-30T12:18:00Z">
        <w:r w:rsidR="0078188E">
          <w:rPr>
            <w:b w:val="0"/>
            <w:bCs/>
            <w:i/>
            <w:iCs/>
            <w:szCs w:val="22"/>
          </w:rPr>
          <w:t xml:space="preserve">d which </w:t>
        </w:r>
      </w:ins>
      <w:ins w:id="1122" w:author="Nicholas Witt" w:date="2023-08-29T17:58:00Z">
        <w:r w:rsidRPr="006B7837">
          <w:rPr>
            <w:b w:val="0"/>
            <w:bCs/>
            <w:i/>
            <w:iCs/>
            <w:szCs w:val="22"/>
          </w:rPr>
          <w:t>may remain in service for some time.</w:t>
        </w:r>
      </w:ins>
    </w:p>
    <w:p w14:paraId="41AF43E0" w14:textId="77777777" w:rsidR="006B7837" w:rsidRDefault="006B7837" w:rsidP="006B7837">
      <w:pPr>
        <w:pStyle w:val="X4Heading"/>
        <w:ind w:left="2160"/>
        <w:rPr>
          <w:ins w:id="1123" w:author="Nicholas Witt" w:date="2023-08-29T17:58:00Z"/>
          <w:b w:val="0"/>
          <w:bCs/>
          <w:i/>
          <w:iCs/>
          <w:szCs w:val="22"/>
        </w:rPr>
      </w:pPr>
    </w:p>
    <w:p w14:paraId="455C83E6" w14:textId="1B0BAB3C" w:rsidR="006B7837" w:rsidRDefault="006B7837" w:rsidP="006B7837">
      <w:pPr>
        <w:pStyle w:val="X4Heading"/>
        <w:ind w:left="2160"/>
        <w:rPr>
          <w:ins w:id="1124" w:author="Nicholas Witt" w:date="2023-08-29T17:59:00Z"/>
          <w:b w:val="0"/>
          <w:bCs/>
          <w:i/>
          <w:iCs/>
          <w:szCs w:val="22"/>
        </w:rPr>
      </w:pPr>
      <w:ins w:id="1125" w:author="Nicholas Witt" w:date="2023-08-29T17:59:00Z">
        <w:r w:rsidRPr="006B7837">
          <w:rPr>
            <w:b w:val="0"/>
            <w:bCs/>
            <w:i/>
            <w:iCs/>
            <w:szCs w:val="22"/>
          </w:rPr>
          <w:t>Note 2: It is strongly recommended that this measure should be implemented in the form of a configurable table, to facilitate adaptation to avionic behavior which may not have previously been recogni</w:t>
        </w:r>
      </w:ins>
      <w:ins w:id="1126" w:author="Nicholas Witt" w:date="2023-08-30T10:42:00Z">
        <w:r w:rsidR="00E745ED">
          <w:rPr>
            <w:b w:val="0"/>
            <w:bCs/>
            <w:i/>
            <w:iCs/>
            <w:szCs w:val="22"/>
          </w:rPr>
          <w:t>z</w:t>
        </w:r>
      </w:ins>
      <w:ins w:id="1127" w:author="Nicholas Witt" w:date="2023-08-29T17:59:00Z">
        <w:r w:rsidRPr="006B7837">
          <w:rPr>
            <w:b w:val="0"/>
            <w:bCs/>
            <w:i/>
            <w:iCs/>
            <w:szCs w:val="22"/>
          </w:rPr>
          <w:t>ed.</w:t>
        </w:r>
      </w:ins>
    </w:p>
    <w:p w14:paraId="7A280DAF" w14:textId="77777777" w:rsidR="006B7837" w:rsidRDefault="006B7837" w:rsidP="006B7837">
      <w:pPr>
        <w:pStyle w:val="X4Heading"/>
        <w:ind w:left="2160"/>
        <w:rPr>
          <w:ins w:id="1128" w:author="Nicholas Witt" w:date="2023-08-29T17:59:00Z"/>
          <w:b w:val="0"/>
          <w:bCs/>
          <w:i/>
          <w:iCs/>
          <w:szCs w:val="22"/>
        </w:rPr>
      </w:pPr>
    </w:p>
    <w:p w14:paraId="04BFE325" w14:textId="018E2C8A" w:rsidR="006B7837" w:rsidRPr="006B7837" w:rsidRDefault="006B7837" w:rsidP="00AB65AB">
      <w:pPr>
        <w:pStyle w:val="X4Heading"/>
        <w:ind w:left="2160" w:hanging="2160"/>
        <w:rPr>
          <w:ins w:id="1129" w:author="Nicholas Witt" w:date="2023-08-29T17:06:00Z"/>
          <w:b w:val="0"/>
          <w:bCs/>
          <w:szCs w:val="22"/>
        </w:rPr>
      </w:pPr>
      <w:ins w:id="1130" w:author="Nicholas Witt" w:date="2023-08-29T17:59:00Z">
        <w:r>
          <w:rPr>
            <w:b w:val="0"/>
            <w:bCs/>
            <w:szCs w:val="22"/>
          </w:rPr>
          <w:t>3.2.3.6.5.</w:t>
        </w:r>
      </w:ins>
      <w:ins w:id="1131" w:author="Nicholas Witt" w:date="2023-08-30T11:03:00Z">
        <w:r w:rsidR="00E45AF9">
          <w:rPr>
            <w:b w:val="0"/>
            <w:bCs/>
            <w:szCs w:val="22"/>
          </w:rPr>
          <w:t>7</w:t>
        </w:r>
      </w:ins>
      <w:ins w:id="1132" w:author="Nicholas Witt" w:date="2023-08-29T17:59:00Z">
        <w:r>
          <w:rPr>
            <w:b w:val="0"/>
            <w:bCs/>
            <w:szCs w:val="22"/>
          </w:rPr>
          <w:tab/>
        </w:r>
      </w:ins>
      <w:ins w:id="1133" w:author="Nicholas Witt" w:date="2023-08-30T09:42:00Z">
        <w:r w:rsidR="00AB65AB" w:rsidRPr="00AB65AB">
          <w:rPr>
            <w:b w:val="0"/>
            <w:bCs/>
            <w:szCs w:val="22"/>
          </w:rPr>
          <w:t>An</w:t>
        </w:r>
        <w:r w:rsidR="00AB65AB">
          <w:rPr>
            <w:b w:val="0"/>
            <w:bCs/>
            <w:szCs w:val="22"/>
          </w:rPr>
          <w:t xml:space="preserve"> aircraft</w:t>
        </w:r>
      </w:ins>
      <w:ins w:id="1134" w:author="Nicholas Witt" w:date="2023-08-30T09:43:00Z">
        <w:r w:rsidR="00AB65AB">
          <w:rPr>
            <w:b w:val="0"/>
            <w:bCs/>
            <w:szCs w:val="22"/>
          </w:rPr>
          <w:t xml:space="preserve"> or ground system</w:t>
        </w:r>
      </w:ins>
      <w:ins w:id="1135" w:author="Nicholas Witt" w:date="2023-08-30T09:42:00Z">
        <w:r w:rsidR="00AB65AB" w:rsidRPr="00AB65AB">
          <w:rPr>
            <w:b w:val="0"/>
            <w:bCs/>
            <w:szCs w:val="22"/>
          </w:rPr>
          <w:t xml:space="preserve"> receiving a RESET IND</w:t>
        </w:r>
      </w:ins>
      <w:ins w:id="1136" w:author="Nicholas Witt" w:date="2023-08-30T09:44:00Z">
        <w:r w:rsidR="00AB65AB">
          <w:rPr>
            <w:b w:val="0"/>
            <w:bCs/>
            <w:szCs w:val="22"/>
          </w:rPr>
          <w:t>ICATION</w:t>
        </w:r>
      </w:ins>
      <w:ins w:id="1137" w:author="Nicholas Witt" w:date="2023-08-30T09:42:00Z">
        <w:r w:rsidR="00AB65AB" w:rsidRPr="00AB65AB">
          <w:rPr>
            <w:b w:val="0"/>
            <w:bCs/>
            <w:szCs w:val="22"/>
          </w:rPr>
          <w:t xml:space="preserve"> </w:t>
        </w:r>
      </w:ins>
      <w:ins w:id="1138" w:author="Nicholas Witt" w:date="2023-08-30T11:02:00Z">
        <w:r w:rsidR="00E45AF9">
          <w:rPr>
            <w:b w:val="0"/>
            <w:bCs/>
            <w:szCs w:val="22"/>
          </w:rPr>
          <w:t xml:space="preserve">packet </w:t>
        </w:r>
      </w:ins>
      <w:ins w:id="1139" w:author="Nicholas Witt" w:date="2023-08-30T09:42:00Z">
        <w:r w:rsidR="00AB65AB" w:rsidRPr="00AB65AB">
          <w:rPr>
            <w:b w:val="0"/>
            <w:bCs/>
            <w:szCs w:val="22"/>
          </w:rPr>
          <w:t xml:space="preserve">that is not in accordance with either </w:t>
        </w:r>
      </w:ins>
      <w:ins w:id="1140" w:author="Nicholas Witt" w:date="2023-08-30T09:44:00Z">
        <w:r w:rsidR="00AB65AB">
          <w:rPr>
            <w:b w:val="0"/>
            <w:bCs/>
            <w:szCs w:val="22"/>
          </w:rPr>
          <w:t>of Sections</w:t>
        </w:r>
      </w:ins>
      <w:ins w:id="1141" w:author="Nicholas Witt" w:date="2023-08-30T09:42:00Z">
        <w:r w:rsidR="00AB65AB" w:rsidRPr="00AB65AB">
          <w:rPr>
            <w:b w:val="0"/>
            <w:bCs/>
            <w:szCs w:val="22"/>
          </w:rPr>
          <w:t xml:space="preserve"> </w:t>
        </w:r>
      </w:ins>
      <w:ins w:id="1142" w:author="Nicholas Witt" w:date="2023-08-30T09:44:00Z">
        <w:r w:rsidR="00AB65AB">
          <w:rPr>
            <w:b w:val="0"/>
            <w:bCs/>
            <w:szCs w:val="22"/>
          </w:rPr>
          <w:t>3.2.3</w:t>
        </w:r>
      </w:ins>
      <w:ins w:id="1143" w:author="Nicholas Witt" w:date="2023-08-30T09:45:00Z">
        <w:r w:rsidR="00AB65AB">
          <w:rPr>
            <w:b w:val="0"/>
            <w:bCs/>
            <w:szCs w:val="22"/>
          </w:rPr>
          <w:t>.</w:t>
        </w:r>
      </w:ins>
      <w:ins w:id="1144" w:author="Nicholas Witt" w:date="2023-08-30T09:44:00Z">
        <w:r w:rsidR="00AB65AB">
          <w:rPr>
            <w:b w:val="0"/>
            <w:bCs/>
            <w:szCs w:val="22"/>
          </w:rPr>
          <w:t>6.5</w:t>
        </w:r>
      </w:ins>
      <w:ins w:id="1145" w:author="Nicholas Witt" w:date="2023-08-30T09:45:00Z">
        <w:r w:rsidR="00AB65AB">
          <w:rPr>
            <w:b w:val="0"/>
            <w:bCs/>
            <w:szCs w:val="22"/>
          </w:rPr>
          <w:t>.</w:t>
        </w:r>
      </w:ins>
      <w:ins w:id="1146" w:author="Nicholas Witt" w:date="2023-08-30T11:04:00Z">
        <w:r w:rsidR="00E45AF9">
          <w:rPr>
            <w:b w:val="0"/>
            <w:bCs/>
            <w:szCs w:val="22"/>
          </w:rPr>
          <w:t>5</w:t>
        </w:r>
      </w:ins>
      <w:ins w:id="1147" w:author="Nicholas Witt" w:date="2023-08-30T09:42:00Z">
        <w:r w:rsidR="00AB65AB" w:rsidRPr="00AB65AB">
          <w:rPr>
            <w:b w:val="0"/>
            <w:bCs/>
            <w:szCs w:val="22"/>
          </w:rPr>
          <w:t xml:space="preserve"> or </w:t>
        </w:r>
      </w:ins>
      <w:ins w:id="1148" w:author="Nicholas Witt" w:date="2023-08-30T09:45:00Z">
        <w:r w:rsidR="00AB65AB">
          <w:rPr>
            <w:b w:val="0"/>
            <w:bCs/>
            <w:szCs w:val="22"/>
          </w:rPr>
          <w:t>3.2.3.6.5.</w:t>
        </w:r>
      </w:ins>
      <w:ins w:id="1149" w:author="Nicholas Witt" w:date="2023-08-30T11:04:00Z">
        <w:r w:rsidR="00E45AF9">
          <w:rPr>
            <w:b w:val="0"/>
            <w:bCs/>
            <w:szCs w:val="22"/>
          </w:rPr>
          <w:t>6</w:t>
        </w:r>
      </w:ins>
      <w:ins w:id="1150" w:author="Nicholas Witt" w:date="2023-08-30T09:42:00Z">
        <w:r w:rsidR="00AB65AB" w:rsidRPr="00AB65AB">
          <w:rPr>
            <w:b w:val="0"/>
            <w:bCs/>
            <w:szCs w:val="22"/>
          </w:rPr>
          <w:t xml:space="preserve"> </w:t>
        </w:r>
        <w:r w:rsidR="00AB65AB" w:rsidRPr="00E45AF9">
          <w:rPr>
            <w:szCs w:val="22"/>
          </w:rPr>
          <w:t>shall</w:t>
        </w:r>
        <w:r w:rsidR="00AB65AB" w:rsidRPr="00AB65AB">
          <w:rPr>
            <w:b w:val="0"/>
            <w:bCs/>
            <w:szCs w:val="22"/>
          </w:rPr>
          <w:t xml:space="preserve"> </w:t>
        </w:r>
      </w:ins>
      <w:ins w:id="1151" w:author="Nicholas Witt" w:date="2023-08-30T09:45:00Z">
        <w:r w:rsidR="00AB65AB">
          <w:rPr>
            <w:b w:val="0"/>
            <w:bCs/>
            <w:szCs w:val="22"/>
          </w:rPr>
          <w:t>notify the loca</w:t>
        </w:r>
      </w:ins>
      <w:ins w:id="1152" w:author="Nicholas Witt" w:date="2023-08-30T09:46:00Z">
        <w:r w:rsidR="00AB65AB">
          <w:rPr>
            <w:b w:val="0"/>
            <w:bCs/>
            <w:szCs w:val="22"/>
          </w:rPr>
          <w:t xml:space="preserve">l SNDCF to </w:t>
        </w:r>
      </w:ins>
      <w:ins w:id="1153" w:author="Nicholas Witt" w:date="2023-08-30T09:42:00Z">
        <w:r w:rsidR="00AB65AB" w:rsidRPr="00AB65AB">
          <w:rPr>
            <w:b w:val="0"/>
            <w:bCs/>
            <w:szCs w:val="22"/>
          </w:rPr>
          <w:t>maintain the LREF table associated with the virtual circuit in the state that existed prior to the RESET.</w:t>
        </w:r>
      </w:ins>
    </w:p>
    <w:p w14:paraId="32E0BE12" w14:textId="77777777" w:rsidR="00A24699" w:rsidRDefault="00A24699" w:rsidP="00A24699">
      <w:pPr>
        <w:pStyle w:val="X4Heading"/>
        <w:ind w:left="2160"/>
        <w:rPr>
          <w:ins w:id="1154" w:author="Nicholas Witt" w:date="2023-08-29T17:06:00Z"/>
          <w:b w:val="0"/>
          <w:bCs/>
          <w:szCs w:val="22"/>
        </w:rPr>
      </w:pPr>
    </w:p>
    <w:p w14:paraId="548A29F9" w14:textId="77777777" w:rsidR="00A24699" w:rsidRPr="00D14675" w:rsidRDefault="00A24699" w:rsidP="00AB65AB">
      <w:pPr>
        <w:pStyle w:val="X4Heading"/>
        <w:rPr>
          <w:ins w:id="1155" w:author="Nicholas Witt" w:date="2023-08-29T16:50:00Z"/>
          <w:b w:val="0"/>
          <w:bCs/>
          <w:szCs w:val="22"/>
        </w:rPr>
      </w:pPr>
    </w:p>
    <w:p w14:paraId="5F4027DA" w14:textId="5AC38297" w:rsidR="00D14675" w:rsidRDefault="003F24EA" w:rsidP="00FC1D23">
      <w:pPr>
        <w:pStyle w:val="X4Heading"/>
        <w:keepNext/>
        <w:keepLines/>
        <w:jc w:val="center"/>
        <w:rPr>
          <w:ins w:id="1156" w:author="Nicholas Witt" w:date="2023-08-30T11:25:00Z"/>
          <w:szCs w:val="22"/>
        </w:rPr>
      </w:pPr>
      <w:ins w:id="1157" w:author="Nicholas Witt" w:date="2023-08-30T11:08:00Z">
        <w:r>
          <w:rPr>
            <w:szCs w:val="22"/>
          </w:rPr>
          <w:t>Table 3-54</w:t>
        </w:r>
      </w:ins>
      <w:ins w:id="1158" w:author="Nicholas Witt" w:date="2023-08-30T11:09:00Z">
        <w:r>
          <w:rPr>
            <w:szCs w:val="22"/>
          </w:rPr>
          <w:t>: Cause and Diagnostic</w:t>
        </w:r>
      </w:ins>
      <w:ins w:id="1159" w:author="Nicholas Witt" w:date="2023-08-30T11:10:00Z">
        <w:r>
          <w:rPr>
            <w:szCs w:val="22"/>
          </w:rPr>
          <w:t xml:space="preserve"> Codes </w:t>
        </w:r>
      </w:ins>
      <w:ins w:id="1160" w:author="Nicholas Witt" w:date="2023-08-30T11:14:00Z">
        <w:r>
          <w:rPr>
            <w:szCs w:val="22"/>
          </w:rPr>
          <w:t>I</w:t>
        </w:r>
      </w:ins>
      <w:ins w:id="1161" w:author="Nicholas Witt" w:date="2023-08-30T11:10:00Z">
        <w:r>
          <w:rPr>
            <w:szCs w:val="22"/>
          </w:rPr>
          <w:t xml:space="preserve">ndicating </w:t>
        </w:r>
      </w:ins>
      <w:ins w:id="1162" w:author="Nicholas Witt" w:date="2023-08-30T11:14:00Z">
        <w:r>
          <w:rPr>
            <w:szCs w:val="22"/>
          </w:rPr>
          <w:t>A</w:t>
        </w:r>
      </w:ins>
      <w:ins w:id="1163" w:author="Nicholas Witt" w:date="2023-08-30T11:11:00Z">
        <w:r>
          <w:rPr>
            <w:szCs w:val="22"/>
          </w:rPr>
          <w:t>ir</w:t>
        </w:r>
      </w:ins>
      <w:ins w:id="1164" w:author="Nicholas Witt" w:date="2023-08-30T11:12:00Z">
        <w:r>
          <w:rPr>
            <w:szCs w:val="22"/>
          </w:rPr>
          <w:t xml:space="preserve">craft </w:t>
        </w:r>
      </w:ins>
      <w:ins w:id="1165" w:author="Nicholas Witt" w:date="2023-08-30T11:10:00Z">
        <w:r>
          <w:rPr>
            <w:szCs w:val="22"/>
          </w:rPr>
          <w:t xml:space="preserve">SNDCF </w:t>
        </w:r>
      </w:ins>
      <w:ins w:id="1166" w:author="Nicholas Witt" w:date="2023-08-30T11:14:00Z">
        <w:r>
          <w:rPr>
            <w:szCs w:val="22"/>
          </w:rPr>
          <w:t>O</w:t>
        </w:r>
      </w:ins>
      <w:ins w:id="1167" w:author="Nicholas Witt" w:date="2023-08-30T11:10:00Z">
        <w:r>
          <w:rPr>
            <w:szCs w:val="22"/>
          </w:rPr>
          <w:t>riginated RESETs</w:t>
        </w:r>
      </w:ins>
    </w:p>
    <w:p w14:paraId="7DD53E31" w14:textId="77777777" w:rsidR="00FC1D23" w:rsidRDefault="00FC1D23" w:rsidP="00FC1D23">
      <w:pPr>
        <w:pStyle w:val="X4Heading"/>
        <w:keepNext/>
        <w:keepLines/>
        <w:jc w:val="center"/>
        <w:rPr>
          <w:ins w:id="1168" w:author="Nicholas Witt" w:date="2023-08-30T11:12:00Z"/>
          <w:szCs w:val="22"/>
        </w:rPr>
      </w:pPr>
    </w:p>
    <w:tbl>
      <w:tblPr>
        <w:tblStyle w:val="TableGrid"/>
        <w:tblW w:w="0" w:type="auto"/>
        <w:tblInd w:w="846" w:type="dxa"/>
        <w:tblLook w:val="04A0" w:firstRow="1" w:lastRow="0" w:firstColumn="1" w:lastColumn="0" w:noHBand="0" w:noVBand="1"/>
      </w:tblPr>
      <w:tblGrid>
        <w:gridCol w:w="1701"/>
        <w:gridCol w:w="1843"/>
        <w:gridCol w:w="4252"/>
      </w:tblGrid>
      <w:tr w:rsidR="003F24EA" w14:paraId="7D77AF2B" w14:textId="77777777" w:rsidTr="00FC1D23">
        <w:trPr>
          <w:ins w:id="1169" w:author="Nicholas Witt" w:date="2023-08-30T11:16:00Z"/>
        </w:trPr>
        <w:tc>
          <w:tcPr>
            <w:tcW w:w="1701" w:type="dxa"/>
          </w:tcPr>
          <w:p w14:paraId="02FDDE8F" w14:textId="2350B66F" w:rsidR="003F24EA" w:rsidRDefault="003F24EA" w:rsidP="00FC1D23">
            <w:pPr>
              <w:pStyle w:val="X4Heading"/>
              <w:keepLines/>
              <w:jc w:val="center"/>
              <w:rPr>
                <w:ins w:id="1170" w:author="Nicholas Witt" w:date="2023-08-30T11:16:00Z"/>
                <w:szCs w:val="22"/>
              </w:rPr>
            </w:pPr>
            <w:ins w:id="1171" w:author="Nicholas Witt" w:date="2023-08-30T11:17:00Z">
              <w:r>
                <w:rPr>
                  <w:szCs w:val="22"/>
                </w:rPr>
                <w:t>Cause (hex)</w:t>
              </w:r>
            </w:ins>
          </w:p>
        </w:tc>
        <w:tc>
          <w:tcPr>
            <w:tcW w:w="1843" w:type="dxa"/>
          </w:tcPr>
          <w:p w14:paraId="604FBB49" w14:textId="4332B9FA" w:rsidR="003F24EA" w:rsidRDefault="003F24EA" w:rsidP="00FC1D23">
            <w:pPr>
              <w:pStyle w:val="X4Heading"/>
              <w:keepLines/>
              <w:jc w:val="center"/>
              <w:rPr>
                <w:ins w:id="1172" w:author="Nicholas Witt" w:date="2023-08-30T11:16:00Z"/>
                <w:szCs w:val="22"/>
              </w:rPr>
            </w:pPr>
            <w:ins w:id="1173" w:author="Nicholas Witt" w:date="2023-08-30T11:17:00Z">
              <w:r>
                <w:rPr>
                  <w:szCs w:val="22"/>
                </w:rPr>
                <w:t>Diagnostic (hex)</w:t>
              </w:r>
            </w:ins>
          </w:p>
        </w:tc>
        <w:tc>
          <w:tcPr>
            <w:tcW w:w="4252" w:type="dxa"/>
          </w:tcPr>
          <w:p w14:paraId="6DD0C738" w14:textId="1BED4097" w:rsidR="003F24EA" w:rsidRDefault="00FC1D23" w:rsidP="00FC1D23">
            <w:pPr>
              <w:pStyle w:val="X4Heading"/>
              <w:keepLines/>
              <w:jc w:val="center"/>
              <w:rPr>
                <w:ins w:id="1174" w:author="Nicholas Witt" w:date="2023-08-30T11:16:00Z"/>
                <w:szCs w:val="22"/>
              </w:rPr>
            </w:pPr>
            <w:ins w:id="1175" w:author="Nicholas Witt" w:date="2023-08-30T11:17:00Z">
              <w:r>
                <w:rPr>
                  <w:szCs w:val="22"/>
                </w:rPr>
                <w:t>ISO 8208 Definit</w:t>
              </w:r>
            </w:ins>
            <w:ins w:id="1176" w:author="Nicholas Witt" w:date="2023-08-30T11:18:00Z">
              <w:r>
                <w:rPr>
                  <w:szCs w:val="22"/>
                </w:rPr>
                <w:t>ion</w:t>
              </w:r>
            </w:ins>
          </w:p>
        </w:tc>
      </w:tr>
      <w:tr w:rsidR="003F24EA" w14:paraId="61E9A951" w14:textId="77777777" w:rsidTr="00FC1D23">
        <w:trPr>
          <w:ins w:id="1177" w:author="Nicholas Witt" w:date="2023-08-30T11:16:00Z"/>
        </w:trPr>
        <w:tc>
          <w:tcPr>
            <w:tcW w:w="1701" w:type="dxa"/>
          </w:tcPr>
          <w:p w14:paraId="73880053" w14:textId="294A6D6F" w:rsidR="003F24EA" w:rsidRPr="00FC1D23" w:rsidRDefault="00FC1D23" w:rsidP="00FC1D23">
            <w:pPr>
              <w:pStyle w:val="X4Heading"/>
              <w:keepLines/>
              <w:jc w:val="center"/>
              <w:rPr>
                <w:ins w:id="1178" w:author="Nicholas Witt" w:date="2023-08-30T11:16:00Z"/>
                <w:b w:val="0"/>
                <w:bCs/>
                <w:szCs w:val="22"/>
              </w:rPr>
            </w:pPr>
            <w:ins w:id="1179" w:author="Nicholas Witt" w:date="2023-08-30T11:18:00Z">
              <w:r w:rsidRPr="00FC1D23">
                <w:rPr>
                  <w:b w:val="0"/>
                  <w:bCs/>
                  <w:szCs w:val="22"/>
                </w:rPr>
                <w:t>00</w:t>
              </w:r>
            </w:ins>
          </w:p>
        </w:tc>
        <w:tc>
          <w:tcPr>
            <w:tcW w:w="1843" w:type="dxa"/>
          </w:tcPr>
          <w:p w14:paraId="43816C29" w14:textId="749283BC" w:rsidR="003F24EA" w:rsidRPr="00FC1D23" w:rsidRDefault="00FC1D23" w:rsidP="00FC1D23">
            <w:pPr>
              <w:pStyle w:val="X4Heading"/>
              <w:keepLines/>
              <w:jc w:val="center"/>
              <w:rPr>
                <w:ins w:id="1180" w:author="Nicholas Witt" w:date="2023-08-30T11:16:00Z"/>
                <w:b w:val="0"/>
                <w:bCs/>
                <w:szCs w:val="22"/>
              </w:rPr>
            </w:pPr>
            <w:ins w:id="1181" w:author="Nicholas Witt" w:date="2023-08-30T11:18:00Z">
              <w:r w:rsidRPr="00FC1D23">
                <w:rPr>
                  <w:b w:val="0"/>
                  <w:bCs/>
                  <w:szCs w:val="22"/>
                </w:rPr>
                <w:t>FA</w:t>
              </w:r>
            </w:ins>
          </w:p>
        </w:tc>
        <w:tc>
          <w:tcPr>
            <w:tcW w:w="4252" w:type="dxa"/>
          </w:tcPr>
          <w:p w14:paraId="571F2C0C" w14:textId="6A66F445" w:rsidR="003F24EA" w:rsidRPr="00FC1D23" w:rsidRDefault="00FC1D23" w:rsidP="00FC1D23">
            <w:pPr>
              <w:pStyle w:val="X4Heading"/>
              <w:keepLines/>
              <w:rPr>
                <w:ins w:id="1182" w:author="Nicholas Witt" w:date="2023-08-30T11:16:00Z"/>
                <w:b w:val="0"/>
                <w:bCs/>
                <w:szCs w:val="22"/>
              </w:rPr>
            </w:pPr>
            <w:ins w:id="1183" w:author="Nicholas Witt" w:date="2023-08-30T11:19:00Z">
              <w:r w:rsidRPr="00FC1D23">
                <w:rPr>
                  <w:b w:val="0"/>
                  <w:bCs/>
                  <w:szCs w:val="22"/>
                </w:rPr>
                <w:t>DTE originated – user resynchronization</w:t>
              </w:r>
            </w:ins>
          </w:p>
        </w:tc>
      </w:tr>
      <w:tr w:rsidR="003F24EA" w14:paraId="2DE42B64" w14:textId="77777777" w:rsidTr="00FC1D23">
        <w:trPr>
          <w:ins w:id="1184" w:author="Nicholas Witt" w:date="2023-08-30T11:16:00Z"/>
        </w:trPr>
        <w:tc>
          <w:tcPr>
            <w:tcW w:w="1701" w:type="dxa"/>
          </w:tcPr>
          <w:p w14:paraId="5C1163E9" w14:textId="2C62CF4C" w:rsidR="003F24EA" w:rsidRPr="00FC1D23" w:rsidRDefault="00FC1D23" w:rsidP="00FC1D23">
            <w:pPr>
              <w:pStyle w:val="X4Heading"/>
              <w:keepLines/>
              <w:jc w:val="center"/>
              <w:rPr>
                <w:ins w:id="1185" w:author="Nicholas Witt" w:date="2023-08-30T11:16:00Z"/>
                <w:b w:val="0"/>
                <w:bCs/>
                <w:szCs w:val="22"/>
              </w:rPr>
            </w:pPr>
            <w:ins w:id="1186" w:author="Nicholas Witt" w:date="2023-08-30T11:19:00Z">
              <w:r w:rsidRPr="00FC1D23">
                <w:rPr>
                  <w:b w:val="0"/>
                  <w:bCs/>
                  <w:szCs w:val="22"/>
                </w:rPr>
                <w:t>00</w:t>
              </w:r>
            </w:ins>
          </w:p>
        </w:tc>
        <w:tc>
          <w:tcPr>
            <w:tcW w:w="1843" w:type="dxa"/>
          </w:tcPr>
          <w:p w14:paraId="2232D988" w14:textId="61D8B65A" w:rsidR="003F24EA" w:rsidRPr="00FC1D23" w:rsidRDefault="00FC1D23" w:rsidP="00FC1D23">
            <w:pPr>
              <w:pStyle w:val="X4Heading"/>
              <w:keepLines/>
              <w:jc w:val="center"/>
              <w:rPr>
                <w:ins w:id="1187" w:author="Nicholas Witt" w:date="2023-08-30T11:16:00Z"/>
                <w:b w:val="0"/>
                <w:bCs/>
                <w:szCs w:val="22"/>
              </w:rPr>
            </w:pPr>
            <w:ins w:id="1188" w:author="Nicholas Witt" w:date="2023-08-30T11:19:00Z">
              <w:r w:rsidRPr="00FC1D23">
                <w:rPr>
                  <w:b w:val="0"/>
                  <w:bCs/>
                  <w:szCs w:val="22"/>
                </w:rPr>
                <w:t>E</w:t>
              </w:r>
            </w:ins>
            <w:ins w:id="1189" w:author="Nicholas Witt" w:date="2023-08-30T11:20:00Z">
              <w:r w:rsidRPr="00FC1D23">
                <w:rPr>
                  <w:b w:val="0"/>
                  <w:bCs/>
                  <w:szCs w:val="22"/>
                </w:rPr>
                <w:t>9</w:t>
              </w:r>
            </w:ins>
          </w:p>
        </w:tc>
        <w:tc>
          <w:tcPr>
            <w:tcW w:w="4252" w:type="dxa"/>
          </w:tcPr>
          <w:p w14:paraId="13D001DD" w14:textId="1659ECDB" w:rsidR="003F24EA" w:rsidRPr="00FC1D23" w:rsidRDefault="00FC1D23" w:rsidP="00FC1D23">
            <w:pPr>
              <w:pStyle w:val="X4Heading"/>
              <w:keepLines/>
              <w:rPr>
                <w:ins w:id="1190" w:author="Nicholas Witt" w:date="2023-08-30T11:16:00Z"/>
                <w:b w:val="0"/>
                <w:bCs/>
                <w:szCs w:val="22"/>
              </w:rPr>
            </w:pPr>
            <w:ins w:id="1191" w:author="Nicholas Witt" w:date="2023-08-30T11:20:00Z">
              <w:r w:rsidRPr="00FC1D23">
                <w:rPr>
                  <w:b w:val="0"/>
                  <w:bCs/>
                  <w:szCs w:val="22"/>
                </w:rPr>
                <w:t>DTE originated – reason unspecified</w:t>
              </w:r>
            </w:ins>
          </w:p>
        </w:tc>
      </w:tr>
      <w:tr w:rsidR="003F24EA" w14:paraId="3E09154B" w14:textId="77777777" w:rsidTr="00FC1D23">
        <w:trPr>
          <w:ins w:id="1192" w:author="Nicholas Witt" w:date="2023-08-30T11:16:00Z"/>
        </w:trPr>
        <w:tc>
          <w:tcPr>
            <w:tcW w:w="1701" w:type="dxa"/>
          </w:tcPr>
          <w:p w14:paraId="25616655" w14:textId="64B62FC8" w:rsidR="003F24EA" w:rsidRPr="00FC1D23" w:rsidRDefault="00FC1D23" w:rsidP="00FC1D23">
            <w:pPr>
              <w:pStyle w:val="X4Heading"/>
              <w:keepLines/>
              <w:jc w:val="center"/>
              <w:rPr>
                <w:ins w:id="1193" w:author="Nicholas Witt" w:date="2023-08-30T11:16:00Z"/>
                <w:b w:val="0"/>
                <w:bCs/>
                <w:szCs w:val="22"/>
              </w:rPr>
            </w:pPr>
            <w:ins w:id="1194" w:author="Nicholas Witt" w:date="2023-08-30T11:20:00Z">
              <w:r w:rsidRPr="00FC1D23">
                <w:rPr>
                  <w:b w:val="0"/>
                  <w:bCs/>
                  <w:szCs w:val="22"/>
                </w:rPr>
                <w:t>00</w:t>
              </w:r>
            </w:ins>
          </w:p>
        </w:tc>
        <w:tc>
          <w:tcPr>
            <w:tcW w:w="1843" w:type="dxa"/>
          </w:tcPr>
          <w:p w14:paraId="249F9DE7" w14:textId="18A2F6A3" w:rsidR="003F24EA" w:rsidRPr="00FC1D23" w:rsidRDefault="00FC1D23" w:rsidP="00FC1D23">
            <w:pPr>
              <w:pStyle w:val="X4Heading"/>
              <w:keepLines/>
              <w:jc w:val="center"/>
              <w:rPr>
                <w:ins w:id="1195" w:author="Nicholas Witt" w:date="2023-08-30T11:16:00Z"/>
                <w:b w:val="0"/>
                <w:bCs/>
                <w:szCs w:val="22"/>
              </w:rPr>
            </w:pPr>
            <w:ins w:id="1196" w:author="Nicholas Witt" w:date="2023-08-30T11:20:00Z">
              <w:r w:rsidRPr="00FC1D23">
                <w:rPr>
                  <w:b w:val="0"/>
                  <w:bCs/>
                  <w:szCs w:val="22"/>
                </w:rPr>
                <w:t>00</w:t>
              </w:r>
            </w:ins>
          </w:p>
        </w:tc>
        <w:tc>
          <w:tcPr>
            <w:tcW w:w="4252" w:type="dxa"/>
          </w:tcPr>
          <w:p w14:paraId="1A796449" w14:textId="193A2AB0" w:rsidR="003F24EA" w:rsidRPr="00FC1D23" w:rsidRDefault="00FC1D23" w:rsidP="00FC1D23">
            <w:pPr>
              <w:pStyle w:val="X4Heading"/>
              <w:keepLines/>
              <w:rPr>
                <w:ins w:id="1197" w:author="Nicholas Witt" w:date="2023-08-30T11:16:00Z"/>
                <w:b w:val="0"/>
                <w:bCs/>
                <w:szCs w:val="22"/>
              </w:rPr>
            </w:pPr>
            <w:ins w:id="1198" w:author="Nicholas Witt" w:date="2023-08-30T11:21:00Z">
              <w:r w:rsidRPr="00FC1D23">
                <w:rPr>
                  <w:b w:val="0"/>
                  <w:bCs/>
                  <w:szCs w:val="22"/>
                </w:rPr>
                <w:t>DTE originated – no additional information</w:t>
              </w:r>
            </w:ins>
          </w:p>
        </w:tc>
      </w:tr>
      <w:tr w:rsidR="003F24EA" w14:paraId="68775028" w14:textId="77777777" w:rsidTr="00FC1D23">
        <w:trPr>
          <w:ins w:id="1199" w:author="Nicholas Witt" w:date="2023-08-30T11:16:00Z"/>
        </w:trPr>
        <w:tc>
          <w:tcPr>
            <w:tcW w:w="1701" w:type="dxa"/>
          </w:tcPr>
          <w:p w14:paraId="7D82B0BD" w14:textId="2D73C6E2" w:rsidR="003F24EA" w:rsidRPr="00FC1D23" w:rsidRDefault="00FC1D23" w:rsidP="00FC1D23">
            <w:pPr>
              <w:pStyle w:val="X4Heading"/>
              <w:keepLines/>
              <w:jc w:val="center"/>
              <w:rPr>
                <w:ins w:id="1200" w:author="Nicholas Witt" w:date="2023-08-30T11:16:00Z"/>
                <w:b w:val="0"/>
                <w:bCs/>
                <w:szCs w:val="22"/>
              </w:rPr>
            </w:pPr>
            <w:ins w:id="1201" w:author="Nicholas Witt" w:date="2023-08-30T11:22:00Z">
              <w:r>
                <w:rPr>
                  <w:b w:val="0"/>
                  <w:bCs/>
                  <w:szCs w:val="22"/>
                </w:rPr>
                <w:t>80</w:t>
              </w:r>
            </w:ins>
          </w:p>
        </w:tc>
        <w:tc>
          <w:tcPr>
            <w:tcW w:w="1843" w:type="dxa"/>
          </w:tcPr>
          <w:p w14:paraId="19C34257" w14:textId="0BAF49A7" w:rsidR="003F24EA" w:rsidRPr="00FC1D23" w:rsidRDefault="00FC1D23" w:rsidP="00FC1D23">
            <w:pPr>
              <w:pStyle w:val="X4Heading"/>
              <w:keepLines/>
              <w:jc w:val="center"/>
              <w:rPr>
                <w:ins w:id="1202" w:author="Nicholas Witt" w:date="2023-08-30T11:16:00Z"/>
                <w:b w:val="0"/>
                <w:bCs/>
                <w:szCs w:val="22"/>
              </w:rPr>
            </w:pPr>
            <w:ins w:id="1203" w:author="Nicholas Witt" w:date="2023-08-30T11:22:00Z">
              <w:r>
                <w:rPr>
                  <w:b w:val="0"/>
                  <w:bCs/>
                  <w:szCs w:val="22"/>
                </w:rPr>
                <w:t>80</w:t>
              </w:r>
            </w:ins>
          </w:p>
        </w:tc>
        <w:tc>
          <w:tcPr>
            <w:tcW w:w="4252" w:type="dxa"/>
          </w:tcPr>
          <w:p w14:paraId="72D4CADC" w14:textId="74D37720" w:rsidR="003F24EA" w:rsidRPr="00FC1D23" w:rsidRDefault="00FC1D23" w:rsidP="00FC1D23">
            <w:pPr>
              <w:pStyle w:val="X4Heading"/>
              <w:keepLines/>
              <w:rPr>
                <w:ins w:id="1204" w:author="Nicholas Witt" w:date="2023-08-30T11:16:00Z"/>
                <w:b w:val="0"/>
                <w:bCs/>
                <w:szCs w:val="22"/>
              </w:rPr>
            </w:pPr>
            <w:ins w:id="1205" w:author="Nicholas Witt" w:date="2023-08-30T11:22:00Z">
              <w:r>
                <w:rPr>
                  <w:b w:val="0"/>
                  <w:bCs/>
                  <w:szCs w:val="22"/>
                </w:rPr>
                <w:t xml:space="preserve">DTE originated – specific </w:t>
              </w:r>
            </w:ins>
            <w:ins w:id="1206" w:author="Nicholas Witt" w:date="2023-08-30T11:23:00Z">
              <w:r>
                <w:rPr>
                  <w:b w:val="0"/>
                  <w:bCs/>
                  <w:szCs w:val="22"/>
                </w:rPr>
                <w:t>diagnostic</w:t>
              </w:r>
            </w:ins>
          </w:p>
        </w:tc>
      </w:tr>
      <w:tr w:rsidR="003F24EA" w14:paraId="58107F27" w14:textId="77777777" w:rsidTr="00FC1D23">
        <w:trPr>
          <w:ins w:id="1207" w:author="Nicholas Witt" w:date="2023-08-30T11:16:00Z"/>
        </w:trPr>
        <w:tc>
          <w:tcPr>
            <w:tcW w:w="1701" w:type="dxa"/>
          </w:tcPr>
          <w:p w14:paraId="444B00A6" w14:textId="457310A2" w:rsidR="003F24EA" w:rsidRPr="00FC1D23" w:rsidRDefault="00FC1D23" w:rsidP="00FC1D23">
            <w:pPr>
              <w:pStyle w:val="X4Heading"/>
              <w:keepLines/>
              <w:jc w:val="center"/>
              <w:rPr>
                <w:ins w:id="1208" w:author="Nicholas Witt" w:date="2023-08-30T11:16:00Z"/>
                <w:b w:val="0"/>
                <w:bCs/>
                <w:szCs w:val="22"/>
              </w:rPr>
            </w:pPr>
            <w:ins w:id="1209" w:author="Nicholas Witt" w:date="2023-08-30T11:23:00Z">
              <w:r>
                <w:rPr>
                  <w:b w:val="0"/>
                  <w:bCs/>
                  <w:szCs w:val="22"/>
                </w:rPr>
                <w:t>??</w:t>
              </w:r>
            </w:ins>
          </w:p>
        </w:tc>
        <w:tc>
          <w:tcPr>
            <w:tcW w:w="1843" w:type="dxa"/>
          </w:tcPr>
          <w:p w14:paraId="0C64AC49" w14:textId="3E9249D5" w:rsidR="003F24EA" w:rsidRPr="00FC1D23" w:rsidRDefault="00FC1D23" w:rsidP="00FC1D23">
            <w:pPr>
              <w:pStyle w:val="X4Heading"/>
              <w:keepLines/>
              <w:jc w:val="center"/>
              <w:rPr>
                <w:ins w:id="1210" w:author="Nicholas Witt" w:date="2023-08-30T11:16:00Z"/>
                <w:b w:val="0"/>
                <w:bCs/>
                <w:szCs w:val="22"/>
              </w:rPr>
            </w:pPr>
            <w:ins w:id="1211" w:author="Nicholas Witt" w:date="2023-08-30T11:24:00Z">
              <w:r>
                <w:rPr>
                  <w:b w:val="0"/>
                  <w:bCs/>
                  <w:szCs w:val="22"/>
                </w:rPr>
                <w:t>??</w:t>
              </w:r>
            </w:ins>
          </w:p>
        </w:tc>
        <w:tc>
          <w:tcPr>
            <w:tcW w:w="4252" w:type="dxa"/>
          </w:tcPr>
          <w:p w14:paraId="0D32270B" w14:textId="77777777" w:rsidR="003F24EA" w:rsidRPr="00FC1D23" w:rsidRDefault="003F24EA" w:rsidP="00FC1D23">
            <w:pPr>
              <w:pStyle w:val="X4Heading"/>
              <w:keepLines/>
              <w:jc w:val="center"/>
              <w:rPr>
                <w:ins w:id="1212" w:author="Nicholas Witt" w:date="2023-08-30T11:16:00Z"/>
                <w:b w:val="0"/>
                <w:bCs/>
                <w:szCs w:val="22"/>
              </w:rPr>
            </w:pPr>
          </w:p>
        </w:tc>
      </w:tr>
      <w:tr w:rsidR="003F24EA" w14:paraId="78216948" w14:textId="77777777" w:rsidTr="00FC1D23">
        <w:trPr>
          <w:ins w:id="1213" w:author="Nicholas Witt" w:date="2023-08-30T11:16:00Z"/>
        </w:trPr>
        <w:tc>
          <w:tcPr>
            <w:tcW w:w="1701" w:type="dxa"/>
          </w:tcPr>
          <w:p w14:paraId="0BEAD0D1" w14:textId="77777777" w:rsidR="003F24EA" w:rsidRPr="00FC1D23" w:rsidRDefault="003F24EA" w:rsidP="00FC1D23">
            <w:pPr>
              <w:pStyle w:val="X4Heading"/>
              <w:keepLines/>
              <w:jc w:val="center"/>
              <w:rPr>
                <w:ins w:id="1214" w:author="Nicholas Witt" w:date="2023-08-30T11:16:00Z"/>
                <w:b w:val="0"/>
                <w:bCs/>
                <w:szCs w:val="22"/>
              </w:rPr>
            </w:pPr>
          </w:p>
        </w:tc>
        <w:tc>
          <w:tcPr>
            <w:tcW w:w="1843" w:type="dxa"/>
          </w:tcPr>
          <w:p w14:paraId="4A5986A4" w14:textId="77777777" w:rsidR="003F24EA" w:rsidRPr="00FC1D23" w:rsidRDefault="003F24EA" w:rsidP="00FC1D23">
            <w:pPr>
              <w:pStyle w:val="X4Heading"/>
              <w:keepLines/>
              <w:jc w:val="center"/>
              <w:rPr>
                <w:ins w:id="1215" w:author="Nicholas Witt" w:date="2023-08-30T11:16:00Z"/>
                <w:b w:val="0"/>
                <w:bCs/>
                <w:szCs w:val="22"/>
              </w:rPr>
            </w:pPr>
          </w:p>
        </w:tc>
        <w:tc>
          <w:tcPr>
            <w:tcW w:w="4252" w:type="dxa"/>
          </w:tcPr>
          <w:p w14:paraId="678F1B91" w14:textId="77777777" w:rsidR="003F24EA" w:rsidRPr="00FC1D23" w:rsidRDefault="003F24EA" w:rsidP="00FC1D23">
            <w:pPr>
              <w:pStyle w:val="X4Heading"/>
              <w:keepLines/>
              <w:jc w:val="center"/>
              <w:rPr>
                <w:ins w:id="1216" w:author="Nicholas Witt" w:date="2023-08-30T11:16:00Z"/>
                <w:b w:val="0"/>
                <w:bCs/>
                <w:szCs w:val="22"/>
              </w:rPr>
            </w:pPr>
          </w:p>
        </w:tc>
      </w:tr>
    </w:tbl>
    <w:p w14:paraId="61A5A3C7" w14:textId="77777777" w:rsidR="003F24EA" w:rsidRDefault="003F24EA" w:rsidP="003F24EA">
      <w:pPr>
        <w:pStyle w:val="X4Heading"/>
        <w:jc w:val="center"/>
        <w:rPr>
          <w:ins w:id="1217" w:author="Nicholas Witt" w:date="2023-08-29T16:53:00Z"/>
          <w:szCs w:val="22"/>
        </w:rPr>
      </w:pPr>
    </w:p>
    <w:p w14:paraId="21C53216" w14:textId="29CE026F" w:rsidR="00E83F29" w:rsidRPr="00FA783B" w:rsidRDefault="00E83F29" w:rsidP="000D3794">
      <w:pPr>
        <w:pStyle w:val="X4Heading"/>
        <w:rPr>
          <w:szCs w:val="22"/>
        </w:rPr>
      </w:pPr>
      <w:r w:rsidRPr="00FA783B">
        <w:rPr>
          <w:szCs w:val="22"/>
        </w:rPr>
        <w:t>3.2.3.6.</w:t>
      </w:r>
      <w:del w:id="1218" w:author="Nicholas Witt" w:date="2023-08-29T16:52:00Z">
        <w:r w:rsidRPr="00FA783B" w:rsidDel="00D14675">
          <w:rPr>
            <w:szCs w:val="22"/>
          </w:rPr>
          <w:delText>5</w:delText>
        </w:r>
      </w:del>
      <w:ins w:id="1219" w:author="Nicholas Witt" w:date="2023-08-29T16:52:00Z">
        <w:r w:rsidR="00D14675">
          <w:rPr>
            <w:szCs w:val="22"/>
          </w:rPr>
          <w:t>6</w:t>
        </w:r>
      </w:ins>
      <w:r w:rsidRPr="00FA783B">
        <w:rPr>
          <w:szCs w:val="22"/>
        </w:rPr>
        <w:t xml:space="preserve"> </w:t>
      </w:r>
      <w:r w:rsidRPr="00FA783B">
        <w:rPr>
          <w:szCs w:val="22"/>
        </w:rPr>
        <w:tab/>
      </w:r>
      <w:r w:rsidRPr="00FA783B">
        <w:rPr>
          <w:szCs w:val="22"/>
        </w:rPr>
        <w:tab/>
      </w:r>
      <w:r w:rsidR="00791D96" w:rsidRPr="00FA783B">
        <w:rPr>
          <w:szCs w:val="22"/>
        </w:rPr>
        <w:t xml:space="preserve">ISO 8208 </w:t>
      </w:r>
      <w:r w:rsidRPr="00FA783B">
        <w:rPr>
          <w:szCs w:val="22"/>
        </w:rPr>
        <w:t>Acknowledgments</w:t>
      </w:r>
      <w:bookmarkEnd w:id="984"/>
      <w:bookmarkEnd w:id="985"/>
      <w:bookmarkEnd w:id="986"/>
      <w:bookmarkEnd w:id="987"/>
      <w:r w:rsidRPr="00FA783B">
        <w:rPr>
          <w:szCs w:val="22"/>
        </w:rPr>
        <w:t xml:space="preserve">    </w:t>
      </w:r>
    </w:p>
    <w:p w14:paraId="251F4ABD" w14:textId="77777777" w:rsidR="00E83F29" w:rsidRPr="00FA783B" w:rsidRDefault="00E83F29" w:rsidP="000D3794">
      <w:pPr>
        <w:pStyle w:val="PlainText"/>
        <w:ind w:left="2160"/>
        <w:jc w:val="both"/>
        <w:rPr>
          <w:rFonts w:ascii="Times New Roman" w:hAnsi="Times New Roman"/>
          <w:sz w:val="22"/>
          <w:szCs w:val="22"/>
        </w:rPr>
      </w:pPr>
    </w:p>
    <w:p w14:paraId="3C82F8D8" w14:textId="0A7031B1" w:rsidR="00E83F29" w:rsidRPr="00FA783B" w:rsidRDefault="00E83F29" w:rsidP="000D3794">
      <w:pPr>
        <w:ind w:left="2160"/>
        <w:jc w:val="both"/>
        <w:rPr>
          <w:sz w:val="22"/>
          <w:szCs w:val="22"/>
        </w:rPr>
      </w:pPr>
      <w:r w:rsidRPr="00FA783B">
        <w:rPr>
          <w:sz w:val="22"/>
          <w:szCs w:val="22"/>
          <w:lang w:val="en-GB"/>
        </w:rPr>
        <w:t xml:space="preserve">An </w:t>
      </w:r>
      <w:r w:rsidR="00791D96" w:rsidRPr="00FA783B">
        <w:rPr>
          <w:sz w:val="22"/>
          <w:szCs w:val="22"/>
        </w:rPr>
        <w:t xml:space="preserve">ISO 8208 </w:t>
      </w:r>
      <w:r w:rsidRPr="00FA783B">
        <w:rPr>
          <w:sz w:val="22"/>
          <w:szCs w:val="22"/>
          <w:lang w:val="en-GB"/>
        </w:rPr>
        <w:t xml:space="preserve">RR packet </w:t>
      </w:r>
      <w:r w:rsidRPr="00626D6F">
        <w:rPr>
          <w:b/>
          <w:sz w:val="22"/>
          <w:szCs w:val="22"/>
          <w:lang w:val="en-GB"/>
        </w:rPr>
        <w:t>shall</w:t>
      </w:r>
      <w:r w:rsidRPr="00FA783B">
        <w:rPr>
          <w:sz w:val="22"/>
          <w:szCs w:val="22"/>
          <w:lang w:val="en-GB"/>
        </w:rPr>
        <w:t xml:space="preserve"> be generated only when a DATA packet with a valid P(s) and P(r) is received, which closes the acknowledgment window. The aircraft DTE or ground DCE </w:t>
      </w:r>
      <w:r w:rsidRPr="00D21EB1">
        <w:rPr>
          <w:b/>
          <w:sz w:val="22"/>
          <w:szCs w:val="22"/>
          <w:lang w:val="en-GB"/>
        </w:rPr>
        <w:t>shall</w:t>
      </w:r>
      <w:r w:rsidRPr="00FA783B">
        <w:rPr>
          <w:sz w:val="22"/>
          <w:szCs w:val="22"/>
          <w:lang w:val="en-GB"/>
        </w:rPr>
        <w:t xml:space="preserve"> transmit an </w:t>
      </w:r>
      <w:r w:rsidR="00D21EB1" w:rsidRPr="00FA783B">
        <w:rPr>
          <w:sz w:val="22"/>
          <w:szCs w:val="22"/>
        </w:rPr>
        <w:t xml:space="preserve">ISO 8208 </w:t>
      </w:r>
      <w:r w:rsidRPr="00FA783B">
        <w:rPr>
          <w:sz w:val="22"/>
          <w:szCs w:val="22"/>
          <w:lang w:val="en-GB"/>
        </w:rPr>
        <w:t>RR packet acknowledging the outstanding packets as soon as it is able.</w:t>
      </w:r>
    </w:p>
    <w:p w14:paraId="07915B8D" w14:textId="77777777" w:rsidR="00E83F29" w:rsidRPr="00FA783B" w:rsidRDefault="00E83F29" w:rsidP="000D3794">
      <w:pPr>
        <w:pStyle w:val="X2Heading"/>
        <w:rPr>
          <w:szCs w:val="22"/>
        </w:rPr>
      </w:pPr>
      <w:bookmarkStart w:id="1220" w:name="_Toc490876429"/>
    </w:p>
    <w:p w14:paraId="6E71E4F8" w14:textId="5E785ACD" w:rsidR="00E83F29" w:rsidRPr="00FA783B" w:rsidRDefault="00E83F29" w:rsidP="000D3794">
      <w:pPr>
        <w:pStyle w:val="X2Heading"/>
        <w:rPr>
          <w:szCs w:val="22"/>
        </w:rPr>
      </w:pPr>
      <w:bookmarkStart w:id="1221" w:name="_Toc493042833"/>
      <w:bookmarkStart w:id="1222" w:name="_Toc88991435"/>
      <w:bookmarkStart w:id="1223" w:name="_Toc520203139"/>
      <w:r w:rsidRPr="00FA783B">
        <w:rPr>
          <w:szCs w:val="22"/>
        </w:rPr>
        <w:t xml:space="preserve">3.2.4 </w:t>
      </w:r>
      <w:r w:rsidRPr="00FA783B">
        <w:rPr>
          <w:szCs w:val="22"/>
        </w:rPr>
        <w:tab/>
      </w:r>
      <w:r w:rsidRPr="00FA783B">
        <w:rPr>
          <w:szCs w:val="22"/>
        </w:rPr>
        <w:tab/>
      </w:r>
      <w:r w:rsidRPr="00FA783B">
        <w:rPr>
          <w:szCs w:val="22"/>
        </w:rPr>
        <w:tab/>
      </w:r>
      <w:r w:rsidR="00626D6F" w:rsidRPr="00FA783B">
        <w:rPr>
          <w:szCs w:val="22"/>
        </w:rPr>
        <w:t xml:space="preserve">ISO 8208 </w:t>
      </w:r>
      <w:r w:rsidRPr="00FA783B">
        <w:rPr>
          <w:szCs w:val="22"/>
        </w:rPr>
        <w:t>VDL</w:t>
      </w:r>
      <w:r w:rsidR="00B37C0C" w:rsidRPr="00B37C0C">
        <w:rPr>
          <w:bCs/>
          <w:szCs w:val="22"/>
        </w:rPr>
        <w:t xml:space="preserve"> </w:t>
      </w:r>
      <w:r w:rsidR="00B37C0C" w:rsidRPr="00903D62">
        <w:rPr>
          <w:bCs/>
          <w:szCs w:val="22"/>
        </w:rPr>
        <w:t xml:space="preserve">mode </w:t>
      </w:r>
      <w:r w:rsidR="00B37C0C">
        <w:rPr>
          <w:bCs/>
          <w:szCs w:val="22"/>
        </w:rPr>
        <w:t>2</w:t>
      </w:r>
      <w:r w:rsidR="000A2131">
        <w:rPr>
          <w:szCs w:val="22"/>
        </w:rPr>
        <w:t xml:space="preserve"> Mobile</w:t>
      </w:r>
      <w:r w:rsidRPr="00FA783B">
        <w:rPr>
          <w:szCs w:val="22"/>
        </w:rPr>
        <w:t xml:space="preserve"> SNDCF</w:t>
      </w:r>
      <w:bookmarkEnd w:id="1220"/>
      <w:bookmarkEnd w:id="1221"/>
      <w:bookmarkEnd w:id="1222"/>
      <w:bookmarkEnd w:id="1223"/>
      <w:r w:rsidRPr="00FA783B">
        <w:rPr>
          <w:szCs w:val="22"/>
        </w:rPr>
        <w:t xml:space="preserve"> </w:t>
      </w:r>
    </w:p>
    <w:p w14:paraId="2269F981" w14:textId="77777777" w:rsidR="00E83F29" w:rsidRPr="00FA783B" w:rsidRDefault="00E83F29" w:rsidP="000D3794">
      <w:pPr>
        <w:pStyle w:val="PlainText"/>
        <w:jc w:val="both"/>
        <w:rPr>
          <w:rFonts w:ascii="Times New Roman" w:hAnsi="Times New Roman"/>
          <w:sz w:val="22"/>
          <w:szCs w:val="22"/>
        </w:rPr>
      </w:pPr>
    </w:p>
    <w:p w14:paraId="569583A2" w14:textId="1F753822" w:rsidR="00E83F29" w:rsidRPr="00FA783B" w:rsidRDefault="00E83F29" w:rsidP="000D3794">
      <w:pPr>
        <w:pStyle w:val="X3Heading"/>
        <w:rPr>
          <w:szCs w:val="22"/>
        </w:rPr>
      </w:pPr>
      <w:bookmarkStart w:id="1224" w:name="_Toc490876430"/>
      <w:bookmarkStart w:id="1225" w:name="_Toc493042834"/>
      <w:bookmarkStart w:id="1226" w:name="_Toc88991436"/>
      <w:bookmarkStart w:id="1227" w:name="_Toc520203140"/>
      <w:r w:rsidRPr="00FA783B">
        <w:rPr>
          <w:szCs w:val="22"/>
        </w:rPr>
        <w:t xml:space="preserve">3.2.4.1 </w:t>
      </w:r>
      <w:r w:rsidRPr="00FA783B">
        <w:rPr>
          <w:szCs w:val="22"/>
        </w:rPr>
        <w:tab/>
      </w:r>
      <w:r w:rsidRPr="00FA783B">
        <w:rPr>
          <w:szCs w:val="22"/>
        </w:rPr>
        <w:tab/>
      </w:r>
      <w:r w:rsidR="005818F8" w:rsidRPr="00FA783B">
        <w:rPr>
          <w:szCs w:val="22"/>
        </w:rPr>
        <w:tab/>
      </w:r>
      <w:r w:rsidR="00626D6F" w:rsidRPr="00FA783B">
        <w:rPr>
          <w:szCs w:val="22"/>
        </w:rPr>
        <w:t>ISO 8208 VDL</w:t>
      </w:r>
      <w:r w:rsidR="00B37C0C" w:rsidRPr="00B37C0C">
        <w:rPr>
          <w:bCs/>
          <w:szCs w:val="22"/>
        </w:rPr>
        <w:t xml:space="preserve"> </w:t>
      </w:r>
      <w:r w:rsidR="00B37C0C" w:rsidRPr="00903D62">
        <w:rPr>
          <w:bCs/>
          <w:szCs w:val="22"/>
        </w:rPr>
        <w:t xml:space="preserve">mode </w:t>
      </w:r>
      <w:r w:rsidR="00B37C0C">
        <w:rPr>
          <w:bCs/>
          <w:szCs w:val="22"/>
        </w:rPr>
        <w:t>2</w:t>
      </w:r>
      <w:r w:rsidR="00626D6F">
        <w:rPr>
          <w:szCs w:val="22"/>
        </w:rPr>
        <w:t xml:space="preserve"> Mobile</w:t>
      </w:r>
      <w:r w:rsidR="00626D6F" w:rsidRPr="00FA783B">
        <w:rPr>
          <w:szCs w:val="22"/>
        </w:rPr>
        <w:t xml:space="preserve"> SNDCF </w:t>
      </w:r>
      <w:r w:rsidRPr="00FA783B">
        <w:rPr>
          <w:szCs w:val="22"/>
        </w:rPr>
        <w:t>Introduction</w:t>
      </w:r>
      <w:bookmarkEnd w:id="1224"/>
      <w:bookmarkEnd w:id="1225"/>
      <w:bookmarkEnd w:id="1226"/>
      <w:bookmarkEnd w:id="1227"/>
      <w:r w:rsidRPr="00FA783B">
        <w:rPr>
          <w:szCs w:val="22"/>
        </w:rPr>
        <w:t xml:space="preserve">   </w:t>
      </w:r>
    </w:p>
    <w:p w14:paraId="40E7B96A" w14:textId="77777777" w:rsidR="00E83F29" w:rsidRPr="00FA783B" w:rsidRDefault="00E83F29" w:rsidP="000D3794">
      <w:pPr>
        <w:pStyle w:val="PlainText"/>
        <w:jc w:val="both"/>
        <w:rPr>
          <w:rFonts w:ascii="Times New Roman" w:hAnsi="Times New Roman"/>
          <w:sz w:val="22"/>
          <w:szCs w:val="22"/>
        </w:rPr>
      </w:pPr>
    </w:p>
    <w:p w14:paraId="14C0F000"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VDL Mode 2 mobile SNDCF </w:t>
      </w:r>
      <w:r w:rsidRPr="00D21EB1">
        <w:rPr>
          <w:rFonts w:ascii="Times New Roman" w:hAnsi="Times New Roman"/>
          <w:b/>
          <w:sz w:val="22"/>
          <w:szCs w:val="22"/>
        </w:rPr>
        <w:t>shall</w:t>
      </w:r>
      <w:r w:rsidRPr="00FA783B">
        <w:rPr>
          <w:rFonts w:ascii="Times New Roman" w:hAnsi="Times New Roman"/>
          <w:sz w:val="22"/>
          <w:szCs w:val="22"/>
        </w:rPr>
        <w:t xml:space="preserve"> be the standard ISO 8208 mobile SNDCF specified in the </w:t>
      </w:r>
      <w:commentRangeStart w:id="1228"/>
      <w:r w:rsidRPr="00626D6F">
        <w:rPr>
          <w:rFonts w:ascii="Times New Roman" w:hAnsi="Times New Roman"/>
          <w:sz w:val="22"/>
          <w:szCs w:val="22"/>
          <w:highlight w:val="yellow"/>
        </w:rPr>
        <w:t>ICAO Document 9</w:t>
      </w:r>
      <w:r w:rsidR="00DF0702" w:rsidRPr="00626D6F">
        <w:rPr>
          <w:rFonts w:ascii="Times New Roman" w:hAnsi="Times New Roman"/>
          <w:sz w:val="22"/>
          <w:szCs w:val="22"/>
          <w:highlight w:val="yellow"/>
        </w:rPr>
        <w:t>88</w:t>
      </w:r>
      <w:r w:rsidRPr="00626D6F">
        <w:rPr>
          <w:rFonts w:ascii="Times New Roman" w:hAnsi="Times New Roman"/>
          <w:sz w:val="22"/>
          <w:szCs w:val="22"/>
          <w:highlight w:val="yellow"/>
        </w:rPr>
        <w:t xml:space="preserve">0, </w:t>
      </w:r>
      <w:r w:rsidR="00DF0702" w:rsidRPr="00626D6F">
        <w:rPr>
          <w:rFonts w:ascii="Times New Roman" w:hAnsi="Times New Roman"/>
          <w:sz w:val="22"/>
          <w:szCs w:val="22"/>
          <w:highlight w:val="yellow"/>
        </w:rPr>
        <w:t>Part 3</w:t>
      </w:r>
      <w:r w:rsidRPr="00626D6F">
        <w:rPr>
          <w:rFonts w:ascii="Times New Roman" w:hAnsi="Times New Roman"/>
          <w:sz w:val="22"/>
          <w:szCs w:val="22"/>
          <w:highlight w:val="yellow"/>
        </w:rPr>
        <w:t xml:space="preserve">, Section </w:t>
      </w:r>
      <w:r w:rsidR="00DF0702" w:rsidRPr="00626D6F">
        <w:rPr>
          <w:rFonts w:ascii="Times New Roman" w:hAnsi="Times New Roman"/>
          <w:sz w:val="22"/>
          <w:szCs w:val="22"/>
          <w:highlight w:val="yellow"/>
        </w:rPr>
        <w:t>3</w:t>
      </w:r>
      <w:r w:rsidRPr="00626D6F">
        <w:rPr>
          <w:rFonts w:ascii="Times New Roman" w:hAnsi="Times New Roman"/>
          <w:sz w:val="22"/>
          <w:szCs w:val="22"/>
          <w:highlight w:val="yellow"/>
        </w:rPr>
        <w:t>.7</w:t>
      </w:r>
      <w:r w:rsidR="00717B90" w:rsidRPr="00626D6F">
        <w:rPr>
          <w:rFonts w:ascii="Times New Roman" w:hAnsi="Times New Roman"/>
          <w:sz w:val="22"/>
          <w:szCs w:val="22"/>
          <w:highlight w:val="yellow"/>
        </w:rPr>
        <w:t>.6</w:t>
      </w:r>
      <w:commentRangeEnd w:id="1228"/>
      <w:r w:rsidR="00626D6F" w:rsidRPr="00626D6F">
        <w:rPr>
          <w:rStyle w:val="CommentReference"/>
          <w:rFonts w:ascii="Times New Roman" w:hAnsi="Times New Roman"/>
          <w:highlight w:val="yellow"/>
        </w:rPr>
        <w:commentReference w:id="1228"/>
      </w:r>
      <w:r w:rsidRPr="00626D6F">
        <w:rPr>
          <w:rFonts w:ascii="Times New Roman" w:hAnsi="Times New Roman"/>
          <w:sz w:val="22"/>
          <w:szCs w:val="22"/>
          <w:highlight w:val="yellow"/>
        </w:rPr>
        <w:t>,</w:t>
      </w:r>
      <w:r w:rsidRPr="00FA783B">
        <w:rPr>
          <w:rFonts w:ascii="Times New Roman" w:hAnsi="Times New Roman"/>
          <w:sz w:val="22"/>
          <w:szCs w:val="22"/>
        </w:rPr>
        <w:t xml:space="preserve"> except as described below.</w:t>
      </w:r>
    </w:p>
    <w:p w14:paraId="48C3F755" w14:textId="77777777" w:rsidR="00E83F29" w:rsidRPr="00FA783B" w:rsidRDefault="00E83F29" w:rsidP="000D3794">
      <w:pPr>
        <w:pStyle w:val="PlainText"/>
        <w:ind w:left="2160"/>
        <w:jc w:val="both"/>
        <w:rPr>
          <w:rFonts w:ascii="Times New Roman" w:hAnsi="Times New Roman"/>
          <w:sz w:val="22"/>
          <w:szCs w:val="22"/>
        </w:rPr>
      </w:pPr>
    </w:p>
    <w:p w14:paraId="20F44EB9" w14:textId="77777777" w:rsidR="00E83F29" w:rsidRPr="00FA783B" w:rsidRDefault="00E83F29" w:rsidP="000D3794">
      <w:pPr>
        <w:pStyle w:val="X3Heading"/>
        <w:rPr>
          <w:szCs w:val="22"/>
        </w:rPr>
      </w:pPr>
      <w:bookmarkStart w:id="1229" w:name="_Toc490876431"/>
      <w:bookmarkStart w:id="1230" w:name="_Toc493042835"/>
      <w:bookmarkStart w:id="1231" w:name="_Toc88991437"/>
      <w:bookmarkStart w:id="1232" w:name="_Toc520203141"/>
      <w:r w:rsidRPr="00FA783B">
        <w:rPr>
          <w:szCs w:val="22"/>
        </w:rPr>
        <w:t xml:space="preserve">3.2.4.2 </w:t>
      </w:r>
      <w:r w:rsidRPr="00FA783B">
        <w:rPr>
          <w:szCs w:val="22"/>
        </w:rPr>
        <w:tab/>
      </w:r>
      <w:r w:rsidRPr="00FA783B">
        <w:rPr>
          <w:szCs w:val="22"/>
        </w:rPr>
        <w:tab/>
      </w:r>
      <w:r w:rsidR="005818F8" w:rsidRPr="00FA783B">
        <w:rPr>
          <w:szCs w:val="22"/>
        </w:rPr>
        <w:tab/>
      </w:r>
      <w:bookmarkEnd w:id="1229"/>
      <w:bookmarkEnd w:id="1230"/>
      <w:bookmarkEnd w:id="1231"/>
      <w:r w:rsidR="00C50E94" w:rsidRPr="00FA783B">
        <w:rPr>
          <w:szCs w:val="22"/>
        </w:rPr>
        <w:t>RESERVED</w:t>
      </w:r>
      <w:bookmarkEnd w:id="1232"/>
      <w:r w:rsidRPr="00FA783B">
        <w:rPr>
          <w:szCs w:val="22"/>
        </w:rPr>
        <w:t xml:space="preserve"> </w:t>
      </w:r>
    </w:p>
    <w:p w14:paraId="577CD6B0" w14:textId="77777777" w:rsidR="00E83F29" w:rsidRPr="00FA783B" w:rsidRDefault="00E83F29" w:rsidP="000D3794">
      <w:pPr>
        <w:pStyle w:val="PlainText"/>
        <w:jc w:val="both"/>
        <w:rPr>
          <w:rFonts w:ascii="Times New Roman" w:hAnsi="Times New Roman"/>
          <w:sz w:val="22"/>
          <w:szCs w:val="22"/>
        </w:rPr>
      </w:pPr>
    </w:p>
    <w:p w14:paraId="6B4502B7" w14:textId="76BAFE46" w:rsidR="00E83F29" w:rsidRPr="00FA783B" w:rsidRDefault="00E83F29" w:rsidP="000D3794">
      <w:pPr>
        <w:pStyle w:val="X3Heading"/>
        <w:rPr>
          <w:szCs w:val="22"/>
        </w:rPr>
      </w:pPr>
      <w:bookmarkStart w:id="1233" w:name="_Toc490876432"/>
      <w:bookmarkStart w:id="1234" w:name="_Toc493042836"/>
      <w:bookmarkStart w:id="1235" w:name="_Toc88991438"/>
      <w:bookmarkStart w:id="1236" w:name="_Toc520203142"/>
      <w:r w:rsidRPr="00FA783B">
        <w:rPr>
          <w:szCs w:val="22"/>
        </w:rPr>
        <w:t xml:space="preserve">3.2.4.3 </w:t>
      </w:r>
      <w:r w:rsidRPr="00FA783B">
        <w:rPr>
          <w:szCs w:val="22"/>
        </w:rPr>
        <w:tab/>
      </w:r>
      <w:r w:rsidRPr="00FA783B">
        <w:rPr>
          <w:szCs w:val="22"/>
        </w:rPr>
        <w:tab/>
      </w:r>
      <w:r w:rsidR="005818F8" w:rsidRPr="00FA783B">
        <w:rPr>
          <w:szCs w:val="22"/>
        </w:rPr>
        <w:tab/>
      </w:r>
      <w:r w:rsidR="00626D6F" w:rsidRPr="00FA783B">
        <w:rPr>
          <w:szCs w:val="22"/>
        </w:rPr>
        <w:t xml:space="preserve">ISO 8208 </w:t>
      </w:r>
      <w:r w:rsidRPr="00FA783B">
        <w:rPr>
          <w:szCs w:val="22"/>
        </w:rPr>
        <w:t>Call User Data Encoding</w:t>
      </w:r>
      <w:bookmarkEnd w:id="1233"/>
      <w:bookmarkEnd w:id="1234"/>
      <w:bookmarkEnd w:id="1235"/>
      <w:bookmarkEnd w:id="1236"/>
      <w:r w:rsidRPr="00FA783B">
        <w:rPr>
          <w:szCs w:val="22"/>
        </w:rPr>
        <w:t xml:space="preserve">   </w:t>
      </w:r>
    </w:p>
    <w:p w14:paraId="51860C15" w14:textId="77777777" w:rsidR="00E83F29" w:rsidRPr="00FA783B" w:rsidRDefault="00E83F29" w:rsidP="000D3794">
      <w:pPr>
        <w:pStyle w:val="PlainText"/>
        <w:jc w:val="both"/>
        <w:rPr>
          <w:rFonts w:ascii="Times New Roman" w:hAnsi="Times New Roman"/>
          <w:sz w:val="22"/>
          <w:szCs w:val="22"/>
        </w:rPr>
      </w:pPr>
    </w:p>
    <w:p w14:paraId="1E8A6729"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Call User Data field of the CALL REQUEST and </w:t>
      </w:r>
      <w:r w:rsidR="00AA629C" w:rsidRPr="00FA783B">
        <w:rPr>
          <w:rFonts w:ascii="Times New Roman" w:hAnsi="Times New Roman"/>
          <w:sz w:val="22"/>
          <w:szCs w:val="22"/>
        </w:rPr>
        <w:t>CALL ACCEPTED</w:t>
      </w:r>
      <w:r w:rsidRPr="00FA783B">
        <w:rPr>
          <w:rFonts w:ascii="Times New Roman" w:hAnsi="Times New Roman"/>
          <w:sz w:val="22"/>
          <w:szCs w:val="22"/>
        </w:rPr>
        <w:t xml:space="preserve"> packets </w:t>
      </w:r>
      <w:r w:rsidRPr="00632A7D">
        <w:rPr>
          <w:rFonts w:ascii="Times New Roman" w:hAnsi="Times New Roman"/>
          <w:b/>
          <w:sz w:val="22"/>
          <w:szCs w:val="22"/>
        </w:rPr>
        <w:t>shall</w:t>
      </w:r>
      <w:r w:rsidRPr="00FA783B">
        <w:rPr>
          <w:rFonts w:ascii="Times New Roman" w:hAnsi="Times New Roman"/>
          <w:sz w:val="22"/>
          <w:szCs w:val="22"/>
        </w:rPr>
        <w:t xml:space="preserve"> be used to carry SNDCF information, and is detailed below.</w:t>
      </w:r>
    </w:p>
    <w:p w14:paraId="3EA44817" w14:textId="77777777" w:rsidR="00E83F29" w:rsidRPr="00FA783B" w:rsidRDefault="00E83F29" w:rsidP="000D3794">
      <w:pPr>
        <w:pStyle w:val="PlainText"/>
        <w:jc w:val="both"/>
        <w:rPr>
          <w:rFonts w:ascii="Times New Roman" w:hAnsi="Times New Roman"/>
          <w:sz w:val="22"/>
          <w:szCs w:val="22"/>
        </w:rPr>
      </w:pPr>
    </w:p>
    <w:p w14:paraId="3F6E7D09" w14:textId="7EB9C461" w:rsidR="00E83F29" w:rsidRPr="00FA783B" w:rsidRDefault="00E83F29" w:rsidP="000D3794">
      <w:pPr>
        <w:pStyle w:val="X4Heading"/>
        <w:rPr>
          <w:szCs w:val="22"/>
        </w:rPr>
      </w:pPr>
      <w:bookmarkStart w:id="1237" w:name="_Toc490876433"/>
      <w:bookmarkStart w:id="1238" w:name="_Toc493042837"/>
      <w:bookmarkStart w:id="1239" w:name="_Toc88991439"/>
      <w:bookmarkStart w:id="1240" w:name="_Toc520203143"/>
      <w:r w:rsidRPr="00FA783B">
        <w:rPr>
          <w:szCs w:val="22"/>
        </w:rPr>
        <w:t xml:space="preserve">3.2.4.3.1 </w:t>
      </w:r>
      <w:r w:rsidRPr="00FA783B">
        <w:rPr>
          <w:szCs w:val="22"/>
        </w:rPr>
        <w:tab/>
      </w:r>
      <w:r w:rsidRPr="00FA783B">
        <w:rPr>
          <w:szCs w:val="22"/>
        </w:rPr>
        <w:tab/>
      </w:r>
      <w:r w:rsidR="00626D6F" w:rsidRPr="00FA783B">
        <w:rPr>
          <w:szCs w:val="22"/>
        </w:rPr>
        <w:t xml:space="preserve">ISO 8208 </w:t>
      </w:r>
      <w:r w:rsidRPr="00FA783B">
        <w:rPr>
          <w:szCs w:val="22"/>
        </w:rPr>
        <w:t>ISH PDU</w:t>
      </w:r>
      <w:bookmarkEnd w:id="1237"/>
      <w:bookmarkEnd w:id="1238"/>
      <w:bookmarkEnd w:id="1239"/>
      <w:bookmarkEnd w:id="1240"/>
      <w:r w:rsidRPr="00FA783B">
        <w:rPr>
          <w:szCs w:val="22"/>
        </w:rPr>
        <w:t xml:space="preserve">   </w:t>
      </w:r>
    </w:p>
    <w:p w14:paraId="0CBFA494" w14:textId="77777777" w:rsidR="00E83F29" w:rsidRPr="00FA783B" w:rsidRDefault="00E83F29" w:rsidP="000D3794">
      <w:pPr>
        <w:pStyle w:val="PlainText"/>
        <w:jc w:val="both"/>
        <w:rPr>
          <w:rFonts w:ascii="Times New Roman" w:hAnsi="Times New Roman"/>
          <w:sz w:val="22"/>
          <w:szCs w:val="22"/>
        </w:rPr>
      </w:pPr>
    </w:p>
    <w:p w14:paraId="2F19813B"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ISH PDU </w:t>
      </w:r>
      <w:r w:rsidRPr="00632A7D">
        <w:rPr>
          <w:rFonts w:ascii="Times New Roman" w:hAnsi="Times New Roman"/>
          <w:b/>
          <w:sz w:val="22"/>
          <w:szCs w:val="22"/>
        </w:rPr>
        <w:t>shall</w:t>
      </w:r>
      <w:r w:rsidRPr="00FA783B">
        <w:rPr>
          <w:rFonts w:ascii="Times New Roman" w:hAnsi="Times New Roman"/>
          <w:sz w:val="22"/>
          <w:szCs w:val="22"/>
        </w:rPr>
        <w:t xml:space="preserve"> be included in both the CALL REQUEST and </w:t>
      </w:r>
      <w:r w:rsidR="00AA629C" w:rsidRPr="00FA783B">
        <w:rPr>
          <w:rFonts w:ascii="Times New Roman" w:hAnsi="Times New Roman"/>
          <w:sz w:val="22"/>
          <w:szCs w:val="22"/>
        </w:rPr>
        <w:t>CALL ACCEPTED</w:t>
      </w:r>
      <w:r w:rsidRPr="00FA783B">
        <w:rPr>
          <w:rFonts w:ascii="Times New Roman" w:hAnsi="Times New Roman"/>
          <w:sz w:val="22"/>
          <w:szCs w:val="22"/>
        </w:rPr>
        <w:t xml:space="preserve"> packets user data fields.</w:t>
      </w:r>
    </w:p>
    <w:p w14:paraId="007F8882" w14:textId="77777777" w:rsidR="00E83F29" w:rsidRPr="00FA783B" w:rsidRDefault="00E83F29" w:rsidP="000D3794">
      <w:pPr>
        <w:pStyle w:val="PlainText"/>
        <w:jc w:val="both"/>
        <w:rPr>
          <w:rFonts w:ascii="Times New Roman" w:hAnsi="Times New Roman"/>
          <w:sz w:val="22"/>
          <w:szCs w:val="22"/>
        </w:rPr>
      </w:pPr>
    </w:p>
    <w:p w14:paraId="37A48F0F" w14:textId="37AFAE4E" w:rsidR="00E83F29" w:rsidRPr="00FA783B" w:rsidRDefault="00E83F29" w:rsidP="000D3794">
      <w:pPr>
        <w:pStyle w:val="X4Heading"/>
        <w:rPr>
          <w:szCs w:val="22"/>
        </w:rPr>
      </w:pPr>
      <w:bookmarkStart w:id="1241" w:name="_Toc490876434"/>
      <w:bookmarkStart w:id="1242" w:name="_Toc493042838"/>
      <w:bookmarkStart w:id="1243" w:name="_Toc88991440"/>
      <w:bookmarkStart w:id="1244" w:name="_Toc520203144"/>
      <w:r w:rsidRPr="00FA783B">
        <w:rPr>
          <w:szCs w:val="22"/>
        </w:rPr>
        <w:t xml:space="preserve">3.2.4.3.2 </w:t>
      </w:r>
      <w:r w:rsidRPr="00FA783B">
        <w:rPr>
          <w:szCs w:val="22"/>
        </w:rPr>
        <w:tab/>
      </w:r>
      <w:r w:rsidRPr="00FA783B">
        <w:rPr>
          <w:szCs w:val="22"/>
        </w:rPr>
        <w:tab/>
      </w:r>
      <w:r w:rsidR="00626D6F" w:rsidRPr="00FA783B">
        <w:rPr>
          <w:szCs w:val="22"/>
        </w:rPr>
        <w:t xml:space="preserve">ISO 8208 </w:t>
      </w:r>
      <w:r w:rsidRPr="00FA783B">
        <w:rPr>
          <w:szCs w:val="22"/>
        </w:rPr>
        <w:t xml:space="preserve">Maintained/Initialized </w:t>
      </w:r>
      <w:r w:rsidR="00632A7D">
        <w:rPr>
          <w:szCs w:val="22"/>
        </w:rPr>
        <w:t xml:space="preserve">(M/I) </w:t>
      </w:r>
      <w:r w:rsidRPr="00FA783B">
        <w:rPr>
          <w:szCs w:val="22"/>
        </w:rPr>
        <w:t>Status Bit</w:t>
      </w:r>
      <w:bookmarkEnd w:id="1241"/>
      <w:bookmarkEnd w:id="1242"/>
      <w:bookmarkEnd w:id="1243"/>
      <w:bookmarkEnd w:id="1244"/>
      <w:r w:rsidRPr="00FA783B">
        <w:rPr>
          <w:szCs w:val="22"/>
        </w:rPr>
        <w:t xml:space="preserve">   </w:t>
      </w:r>
    </w:p>
    <w:p w14:paraId="3F111641" w14:textId="77777777" w:rsidR="00E83F29" w:rsidRPr="00FA783B" w:rsidRDefault="00E83F29" w:rsidP="000D3794">
      <w:pPr>
        <w:pStyle w:val="PlainText"/>
        <w:jc w:val="both"/>
        <w:rPr>
          <w:rFonts w:ascii="Times New Roman" w:hAnsi="Times New Roman"/>
          <w:sz w:val="22"/>
          <w:szCs w:val="22"/>
        </w:rPr>
      </w:pPr>
    </w:p>
    <w:p w14:paraId="0D8F9ED2" w14:textId="77777777"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The fifth bit of the compression technique octet (i.e., the sixth octet of the Call User Data field) </w:t>
      </w:r>
      <w:r w:rsidRPr="00626D6F">
        <w:rPr>
          <w:rFonts w:ascii="Times New Roman" w:hAnsi="Times New Roman"/>
          <w:b/>
          <w:sz w:val="22"/>
          <w:szCs w:val="22"/>
        </w:rPr>
        <w:t>shall</w:t>
      </w:r>
      <w:r w:rsidRPr="00FA783B">
        <w:rPr>
          <w:rFonts w:ascii="Times New Roman" w:hAnsi="Times New Roman"/>
          <w:sz w:val="22"/>
          <w:szCs w:val="22"/>
        </w:rPr>
        <w:t xml:space="preserve"> be the Maintained/Initialized (M/I) status bit which is used to indicate whether the SNDCF context (e.g., the compression state) was maintained from an old SVC to a new SVC.</w:t>
      </w:r>
    </w:p>
    <w:p w14:paraId="59CCA4A5" w14:textId="77777777" w:rsidR="00E83F29" w:rsidRPr="00FA783B" w:rsidRDefault="00E83F29" w:rsidP="000D3794">
      <w:pPr>
        <w:pStyle w:val="PlainText"/>
        <w:jc w:val="both"/>
        <w:rPr>
          <w:rFonts w:ascii="Times New Roman" w:hAnsi="Times New Roman"/>
          <w:sz w:val="22"/>
          <w:szCs w:val="22"/>
        </w:rPr>
      </w:pPr>
    </w:p>
    <w:p w14:paraId="1AD53D4A" w14:textId="69BEC3EB" w:rsidR="00E83F29" w:rsidRPr="00FA783B" w:rsidRDefault="00E83F29" w:rsidP="000D3794">
      <w:pPr>
        <w:pStyle w:val="X4Heading"/>
        <w:rPr>
          <w:szCs w:val="22"/>
        </w:rPr>
      </w:pPr>
      <w:bookmarkStart w:id="1245" w:name="_Toc490876435"/>
      <w:bookmarkStart w:id="1246" w:name="_Toc493042839"/>
      <w:bookmarkStart w:id="1247" w:name="_Toc88991441"/>
      <w:bookmarkStart w:id="1248" w:name="_Toc520203145"/>
      <w:r w:rsidRPr="00FA783B">
        <w:rPr>
          <w:szCs w:val="22"/>
        </w:rPr>
        <w:t xml:space="preserve">3.2.4.3.3 </w:t>
      </w:r>
      <w:r w:rsidRPr="00FA783B">
        <w:rPr>
          <w:szCs w:val="22"/>
        </w:rPr>
        <w:tab/>
      </w:r>
      <w:r w:rsidRPr="00FA783B">
        <w:rPr>
          <w:szCs w:val="22"/>
        </w:rPr>
        <w:tab/>
      </w:r>
      <w:r w:rsidR="00626D6F" w:rsidRPr="00FA783B">
        <w:rPr>
          <w:szCs w:val="22"/>
        </w:rPr>
        <w:t xml:space="preserve">ISO 8208 </w:t>
      </w:r>
      <w:r w:rsidRPr="00FA783B">
        <w:rPr>
          <w:szCs w:val="22"/>
        </w:rPr>
        <w:t>CALL REQUEST</w:t>
      </w:r>
      <w:bookmarkEnd w:id="1245"/>
      <w:bookmarkEnd w:id="1246"/>
      <w:bookmarkEnd w:id="1247"/>
      <w:bookmarkEnd w:id="1248"/>
      <w:r w:rsidRPr="00FA783B">
        <w:rPr>
          <w:szCs w:val="22"/>
        </w:rPr>
        <w:t xml:space="preserve">   </w:t>
      </w:r>
    </w:p>
    <w:p w14:paraId="019CF037" w14:textId="77777777" w:rsidR="00E83F29" w:rsidRPr="00FA783B" w:rsidRDefault="00E83F29" w:rsidP="000D3794">
      <w:pPr>
        <w:pStyle w:val="PlainText"/>
        <w:jc w:val="both"/>
        <w:rPr>
          <w:rFonts w:ascii="Times New Roman" w:hAnsi="Times New Roman"/>
          <w:sz w:val="22"/>
          <w:szCs w:val="22"/>
        </w:rPr>
      </w:pPr>
    </w:p>
    <w:p w14:paraId="7CB82786" w14:textId="15DD900C"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t xml:space="preserve">If the calling SNDCF is requesting that the SNDCF context be maintained from an existing call to the new call being established, it </w:t>
      </w:r>
      <w:r w:rsidRPr="00626D6F">
        <w:rPr>
          <w:rFonts w:ascii="Times New Roman" w:hAnsi="Times New Roman"/>
          <w:b/>
          <w:sz w:val="22"/>
          <w:szCs w:val="22"/>
        </w:rPr>
        <w:t>shall</w:t>
      </w:r>
      <w:r w:rsidRPr="00FA783B">
        <w:rPr>
          <w:rFonts w:ascii="Times New Roman" w:hAnsi="Times New Roman"/>
          <w:sz w:val="22"/>
          <w:szCs w:val="22"/>
        </w:rPr>
        <w:t xml:space="preserve"> set the M/I bit to 1; otherwise, the M/I bit </w:t>
      </w:r>
      <w:r w:rsidR="00626D6F">
        <w:rPr>
          <w:rFonts w:ascii="Times New Roman" w:hAnsi="Times New Roman"/>
          <w:sz w:val="22"/>
          <w:szCs w:val="22"/>
        </w:rPr>
        <w:t>is</w:t>
      </w:r>
      <w:r w:rsidRPr="00FA783B">
        <w:rPr>
          <w:rFonts w:ascii="Times New Roman" w:hAnsi="Times New Roman"/>
          <w:sz w:val="22"/>
          <w:szCs w:val="22"/>
        </w:rPr>
        <w:t xml:space="preserve"> set to 0.</w:t>
      </w:r>
    </w:p>
    <w:p w14:paraId="3FD12CB4" w14:textId="77777777" w:rsidR="00F542F4" w:rsidRPr="00FA783B" w:rsidRDefault="00F542F4" w:rsidP="000D3794">
      <w:pPr>
        <w:pStyle w:val="X4Heading"/>
        <w:rPr>
          <w:szCs w:val="22"/>
        </w:rPr>
      </w:pPr>
      <w:bookmarkStart w:id="1249" w:name="_Toc490876436"/>
      <w:bookmarkStart w:id="1250" w:name="_Toc493042840"/>
      <w:bookmarkStart w:id="1251" w:name="_Toc88991442"/>
    </w:p>
    <w:p w14:paraId="56ACBF7E" w14:textId="566F098D" w:rsidR="00E83F29" w:rsidRPr="00FA783B" w:rsidRDefault="00E83F29" w:rsidP="000D3794">
      <w:pPr>
        <w:pStyle w:val="X4Heading"/>
        <w:rPr>
          <w:szCs w:val="22"/>
        </w:rPr>
      </w:pPr>
      <w:bookmarkStart w:id="1252" w:name="_Toc520203146"/>
      <w:r w:rsidRPr="00FA783B">
        <w:rPr>
          <w:szCs w:val="22"/>
        </w:rPr>
        <w:t xml:space="preserve">3.2.4.3.4 </w:t>
      </w:r>
      <w:r w:rsidRPr="00FA783B">
        <w:rPr>
          <w:szCs w:val="22"/>
        </w:rPr>
        <w:tab/>
      </w:r>
      <w:r w:rsidRPr="00FA783B">
        <w:rPr>
          <w:szCs w:val="22"/>
        </w:rPr>
        <w:tab/>
      </w:r>
      <w:bookmarkEnd w:id="1249"/>
      <w:bookmarkEnd w:id="1250"/>
      <w:bookmarkEnd w:id="1251"/>
      <w:r w:rsidR="00626D6F" w:rsidRPr="00FA783B">
        <w:rPr>
          <w:szCs w:val="22"/>
        </w:rPr>
        <w:t xml:space="preserve">ISO 8208 </w:t>
      </w:r>
      <w:r w:rsidR="00AA629C" w:rsidRPr="00FA783B">
        <w:rPr>
          <w:szCs w:val="22"/>
        </w:rPr>
        <w:t>CALL ACCEPTED</w:t>
      </w:r>
      <w:bookmarkEnd w:id="1252"/>
      <w:r w:rsidRPr="00FA783B">
        <w:rPr>
          <w:szCs w:val="22"/>
        </w:rPr>
        <w:t xml:space="preserve">  </w:t>
      </w:r>
    </w:p>
    <w:p w14:paraId="3C3B3744" w14:textId="77777777" w:rsidR="00E83F29" w:rsidRPr="00FA783B" w:rsidRDefault="00E83F29" w:rsidP="000D3794">
      <w:pPr>
        <w:pStyle w:val="PlainText"/>
        <w:jc w:val="both"/>
        <w:rPr>
          <w:rFonts w:ascii="Times New Roman" w:hAnsi="Times New Roman"/>
          <w:sz w:val="22"/>
          <w:szCs w:val="22"/>
        </w:rPr>
      </w:pPr>
    </w:p>
    <w:p w14:paraId="46C3F429" w14:textId="44C4D416" w:rsidR="00E83F29" w:rsidRPr="00FA783B" w:rsidRDefault="00E83F29" w:rsidP="000D3794">
      <w:pPr>
        <w:pStyle w:val="PlainText"/>
        <w:ind w:left="2160"/>
        <w:jc w:val="both"/>
        <w:rPr>
          <w:rFonts w:ascii="Times New Roman" w:hAnsi="Times New Roman"/>
          <w:sz w:val="22"/>
          <w:szCs w:val="22"/>
        </w:rPr>
      </w:pPr>
      <w:r w:rsidRPr="00FA783B">
        <w:rPr>
          <w:rFonts w:ascii="Times New Roman" w:hAnsi="Times New Roman"/>
          <w:sz w:val="22"/>
          <w:szCs w:val="22"/>
        </w:rPr>
        <w:lastRenderedPageBreak/>
        <w:t xml:space="preserve">If the called SNDCF has successfully maintained the entire SNDCF context to the new call being established, it </w:t>
      </w:r>
      <w:r w:rsidRPr="00626D6F">
        <w:rPr>
          <w:rFonts w:ascii="Times New Roman" w:hAnsi="Times New Roman"/>
          <w:b/>
          <w:sz w:val="22"/>
          <w:szCs w:val="22"/>
        </w:rPr>
        <w:t>shall</w:t>
      </w:r>
      <w:r w:rsidRPr="00FA783B">
        <w:rPr>
          <w:rFonts w:ascii="Times New Roman" w:hAnsi="Times New Roman"/>
          <w:sz w:val="22"/>
          <w:szCs w:val="22"/>
        </w:rPr>
        <w:t xml:space="preserve"> set the M/I bit to 1; otherwise, the M/I bit </w:t>
      </w:r>
      <w:r w:rsidR="00626D6F">
        <w:rPr>
          <w:rFonts w:ascii="Times New Roman" w:hAnsi="Times New Roman"/>
          <w:sz w:val="22"/>
          <w:szCs w:val="22"/>
        </w:rPr>
        <w:t>is</w:t>
      </w:r>
      <w:r w:rsidRPr="00FA783B">
        <w:rPr>
          <w:rFonts w:ascii="Times New Roman" w:hAnsi="Times New Roman"/>
          <w:sz w:val="22"/>
          <w:szCs w:val="22"/>
        </w:rPr>
        <w:t xml:space="preserve"> set to 0.</w:t>
      </w:r>
    </w:p>
    <w:p w14:paraId="667A952B" w14:textId="77777777" w:rsidR="00E83F29" w:rsidRPr="00FA783B" w:rsidRDefault="00E83F29" w:rsidP="00F14346">
      <w:pPr>
        <w:pStyle w:val="X2Heading"/>
        <w:rPr>
          <w:szCs w:val="22"/>
        </w:rPr>
      </w:pPr>
    </w:p>
    <w:bookmarkEnd w:id="164"/>
    <w:bookmarkEnd w:id="165"/>
    <w:p w14:paraId="797C5AD6" w14:textId="5F0C3AA8" w:rsidR="0075402B" w:rsidRPr="00AD1004" w:rsidRDefault="00A872F4" w:rsidP="00F14346">
      <w:pPr>
        <w:pStyle w:val="X2Heading"/>
        <w:rPr>
          <w:szCs w:val="22"/>
        </w:rPr>
      </w:pPr>
      <w:r w:rsidRPr="00AD1004">
        <w:rPr>
          <w:szCs w:val="22"/>
        </w:rPr>
        <w:t>3.2.5</w:t>
      </w:r>
      <w:r w:rsidRPr="005F69F7">
        <w:rPr>
          <w:szCs w:val="22"/>
        </w:rPr>
        <w:t xml:space="preserve"> </w:t>
      </w:r>
      <w:r>
        <w:rPr>
          <w:szCs w:val="22"/>
        </w:rPr>
        <w:tab/>
      </w:r>
      <w:r>
        <w:rPr>
          <w:szCs w:val="22"/>
        </w:rPr>
        <w:tab/>
      </w:r>
      <w:r>
        <w:rPr>
          <w:szCs w:val="22"/>
        </w:rPr>
        <w:tab/>
      </w:r>
      <w:r w:rsidR="00BA315F">
        <w:rPr>
          <w:szCs w:val="22"/>
        </w:rPr>
        <w:t>ATN/</w:t>
      </w:r>
      <w:r w:rsidRPr="00AD1004">
        <w:rPr>
          <w:szCs w:val="22"/>
        </w:rPr>
        <w:t>IPS</w:t>
      </w:r>
      <w:r>
        <w:rPr>
          <w:szCs w:val="22"/>
        </w:rPr>
        <w:t xml:space="preserve"> </w:t>
      </w:r>
      <w:r w:rsidR="00626D6F">
        <w:rPr>
          <w:szCs w:val="22"/>
        </w:rPr>
        <w:t xml:space="preserve">(IOA) </w:t>
      </w:r>
      <w:r>
        <w:rPr>
          <w:szCs w:val="22"/>
        </w:rPr>
        <w:t>Subnetwork Layer</w:t>
      </w:r>
    </w:p>
    <w:p w14:paraId="78FB5FF3" w14:textId="3CAE70C1" w:rsidR="00A872F4" w:rsidRDefault="00A872F4"/>
    <w:p w14:paraId="0B287116" w14:textId="323DDC87" w:rsidR="003B19CD" w:rsidRDefault="00E102E4">
      <w:r w:rsidRPr="00626D6F">
        <w:rPr>
          <w:highlight w:val="yellow"/>
        </w:rPr>
        <w:t>To be provided by Collins, Stephane Pelleschi</w:t>
      </w:r>
    </w:p>
    <w:p w14:paraId="1A21C2DA" w14:textId="7BAB9948" w:rsidR="003B19CD" w:rsidRDefault="003B19CD"/>
    <w:p w14:paraId="480CB368" w14:textId="16A48305" w:rsidR="00A872F4" w:rsidRDefault="00A872F4" w:rsidP="00F14346">
      <w:pPr>
        <w:pStyle w:val="X2Heading"/>
        <w:rPr>
          <w:szCs w:val="22"/>
        </w:rPr>
      </w:pPr>
      <w:r w:rsidRPr="00AD1004">
        <w:rPr>
          <w:szCs w:val="22"/>
        </w:rPr>
        <w:t>3</w:t>
      </w:r>
      <w:r w:rsidRPr="005F69F7">
        <w:rPr>
          <w:szCs w:val="22"/>
        </w:rPr>
        <w:t xml:space="preserve">.2.6 </w:t>
      </w:r>
      <w:r>
        <w:rPr>
          <w:szCs w:val="22"/>
        </w:rPr>
        <w:tab/>
      </w:r>
      <w:r>
        <w:rPr>
          <w:szCs w:val="22"/>
        </w:rPr>
        <w:tab/>
      </w:r>
      <w:r>
        <w:rPr>
          <w:szCs w:val="22"/>
        </w:rPr>
        <w:tab/>
        <w:t xml:space="preserve">ACARS </w:t>
      </w:r>
      <w:r w:rsidR="00BA315F">
        <w:rPr>
          <w:szCs w:val="22"/>
        </w:rPr>
        <w:t xml:space="preserve">AOA </w:t>
      </w:r>
      <w:r>
        <w:rPr>
          <w:szCs w:val="22"/>
        </w:rPr>
        <w:t>Subnetwork Layer</w:t>
      </w:r>
    </w:p>
    <w:p w14:paraId="404312FC" w14:textId="0D4A00B9" w:rsidR="003B19CD" w:rsidRPr="005B48B6" w:rsidRDefault="003B19CD" w:rsidP="00F14346">
      <w:pPr>
        <w:pStyle w:val="X2Heading"/>
        <w:rPr>
          <w:szCs w:val="22"/>
        </w:rPr>
      </w:pPr>
    </w:p>
    <w:p w14:paraId="4969D891" w14:textId="2BEE784E" w:rsidR="00D22D68" w:rsidRPr="00F86FDA" w:rsidRDefault="00E102E4" w:rsidP="00F14346">
      <w:pPr>
        <w:pStyle w:val="X2Heading"/>
        <w:rPr>
          <w:b w:val="0"/>
          <w:szCs w:val="22"/>
        </w:rPr>
        <w:sectPr w:rsidR="00D22D68" w:rsidRPr="00F86FDA" w:rsidSect="008664AF">
          <w:headerReference w:type="even" r:id="rId54"/>
          <w:headerReference w:type="default" r:id="rId55"/>
          <w:footerReference w:type="even" r:id="rId56"/>
          <w:footerReference w:type="default" r:id="rId57"/>
          <w:type w:val="oddPage"/>
          <w:pgSz w:w="12240" w:h="15840" w:code="1"/>
          <w:pgMar w:top="720" w:right="1440" w:bottom="720" w:left="1440" w:header="720" w:footer="720" w:gutter="0"/>
          <w:cols w:space="720"/>
        </w:sectPr>
      </w:pPr>
      <w:r w:rsidRPr="00626D6F">
        <w:rPr>
          <w:b w:val="0"/>
          <w:szCs w:val="22"/>
          <w:highlight w:val="yellow"/>
        </w:rPr>
        <w:t>To be provided by Boeing, Tom McGuffin</w:t>
      </w:r>
    </w:p>
    <w:p w14:paraId="3B4FEF30" w14:textId="77777777" w:rsidR="006F10FB" w:rsidRDefault="006F10FB" w:rsidP="006F10FB">
      <w:pPr>
        <w:pStyle w:val="Heading9"/>
        <w:keepNext w:val="0"/>
        <w:ind w:left="0"/>
        <w:jc w:val="left"/>
        <w:rPr>
          <w:sz w:val="22"/>
          <w:szCs w:val="22"/>
        </w:rPr>
      </w:pPr>
      <w:bookmarkStart w:id="1253" w:name="_Toc520711331"/>
      <w:r>
        <w:rPr>
          <w:sz w:val="22"/>
          <w:szCs w:val="22"/>
        </w:rPr>
        <w:lastRenderedPageBreak/>
        <w:t xml:space="preserve">APPENDIX   M        </w:t>
      </w:r>
      <w:r w:rsidRPr="00FA783B">
        <w:rPr>
          <w:sz w:val="22"/>
          <w:szCs w:val="22"/>
        </w:rPr>
        <w:t>MASP</w:t>
      </w:r>
      <w:r>
        <w:rPr>
          <w:sz w:val="22"/>
          <w:szCs w:val="22"/>
        </w:rPr>
        <w:t xml:space="preserve">’s to </w:t>
      </w:r>
      <w:r w:rsidRPr="00FA783B">
        <w:rPr>
          <w:sz w:val="22"/>
          <w:szCs w:val="22"/>
        </w:rPr>
        <w:t>SARPs M</w:t>
      </w:r>
      <w:r>
        <w:rPr>
          <w:sz w:val="22"/>
          <w:szCs w:val="22"/>
        </w:rPr>
        <w:t>ATRIX</w:t>
      </w:r>
      <w:bookmarkEnd w:id="1253"/>
      <w:r>
        <w:rPr>
          <w:sz w:val="22"/>
          <w:szCs w:val="22"/>
        </w:rPr>
        <w:t xml:space="preserve">  </w:t>
      </w:r>
    </w:p>
    <w:p w14:paraId="51DDD3F7" w14:textId="77777777" w:rsidR="006F10FB" w:rsidRDefault="006F10FB" w:rsidP="006F10FB">
      <w:pPr>
        <w:pStyle w:val="Heading9"/>
        <w:keepNext w:val="0"/>
        <w:ind w:left="0"/>
        <w:jc w:val="left"/>
        <w:rPr>
          <w:sz w:val="22"/>
          <w:szCs w:val="22"/>
        </w:rPr>
      </w:pPr>
    </w:p>
    <w:p w14:paraId="609C1BFF" w14:textId="0497E2A0" w:rsidR="006F10FB" w:rsidRPr="006F10FB" w:rsidRDefault="006F10FB" w:rsidP="006F10FB">
      <w:pPr>
        <w:pStyle w:val="Heading9"/>
        <w:keepNext w:val="0"/>
        <w:ind w:left="0"/>
        <w:jc w:val="left"/>
        <w:rPr>
          <w:b w:val="0"/>
          <w:sz w:val="22"/>
          <w:szCs w:val="22"/>
        </w:rPr>
      </w:pPr>
      <w:bookmarkStart w:id="1254" w:name="_Toc520711332"/>
      <w:r w:rsidRPr="006F10FB">
        <w:rPr>
          <w:b w:val="0"/>
          <w:sz w:val="22"/>
          <w:szCs w:val="22"/>
        </w:rPr>
        <w:t>This Appendix provides correlation between the MASPS and each of three other documents; the Core SARPs, the Tech Manual for VDL-2 and the Tech Manual for VDL-3.  The column on the right is for designation of an item as being relevant to aircraft (A) or ground (G) radios or both (B).</w:t>
      </w:r>
      <w:bookmarkEnd w:id="1254"/>
    </w:p>
    <w:p w14:paraId="33208F3D" w14:textId="0323E251" w:rsidR="006F10FB" w:rsidRDefault="006F10FB" w:rsidP="006F10FB"/>
    <w:p w14:paraId="12ADF806" w14:textId="3710B34F" w:rsidR="006F10FB" w:rsidRDefault="006F10FB" w:rsidP="006F10FB"/>
    <w:p w14:paraId="16BB9FDD" w14:textId="36F0A3AC" w:rsidR="006F10FB" w:rsidRDefault="006F10FB" w:rsidP="006F10FB"/>
    <w:p w14:paraId="48C3D4C7" w14:textId="77777777" w:rsidR="006F10FB" w:rsidRPr="006F10FB" w:rsidRDefault="006F10FB" w:rsidP="006F10FB"/>
    <w:p w14:paraId="5457B147" w14:textId="77777777" w:rsidR="006F10FB" w:rsidRDefault="006F10FB" w:rsidP="006F10FB"/>
    <w:p w14:paraId="6EC9E481" w14:textId="5FEAF8CD" w:rsidR="006F10FB" w:rsidRPr="006F10FB" w:rsidRDefault="006F10FB" w:rsidP="006F10FB">
      <w:pPr>
        <w:sectPr w:rsidR="006F10FB" w:rsidRPr="006F10FB" w:rsidSect="00306C08">
          <w:headerReference w:type="even" r:id="rId58"/>
          <w:headerReference w:type="default" r:id="rId59"/>
          <w:footerReference w:type="even" r:id="rId60"/>
          <w:footerReference w:type="default" r:id="rId61"/>
          <w:type w:val="oddPage"/>
          <w:pgSz w:w="12240" w:h="15840" w:orient="landscape" w:code="1"/>
          <w:pgMar w:top="1268" w:right="1440" w:bottom="720" w:left="1440" w:header="720" w:footer="720" w:gutter="0"/>
          <w:pgNumType w:start="1"/>
          <w:cols w:space="720"/>
        </w:sectPr>
      </w:pPr>
    </w:p>
    <w:tbl>
      <w:tblPr>
        <w:tblW w:w="10818" w:type="dxa"/>
        <w:tblInd w:w="-702" w:type="dxa"/>
        <w:tblLayout w:type="fixed"/>
        <w:tblLook w:val="0020" w:firstRow="1" w:lastRow="0" w:firstColumn="0" w:lastColumn="0" w:noHBand="0" w:noVBand="0"/>
      </w:tblPr>
      <w:tblGrid>
        <w:gridCol w:w="1783"/>
        <w:gridCol w:w="5599"/>
        <w:gridCol w:w="2550"/>
        <w:gridCol w:w="886"/>
      </w:tblGrid>
      <w:tr w:rsidR="00E83F29" w:rsidRPr="00FA783B" w14:paraId="5C74ECFC" w14:textId="77777777" w:rsidTr="006F54A3">
        <w:trPr>
          <w:cantSplit/>
          <w:tblHeader/>
        </w:trPr>
        <w:tc>
          <w:tcPr>
            <w:tcW w:w="10818" w:type="dxa"/>
            <w:gridSpan w:val="4"/>
            <w:tcBorders>
              <w:top w:val="nil"/>
              <w:left w:val="nil"/>
              <w:bottom w:val="single" w:sz="12" w:space="0" w:color="000000"/>
              <w:right w:val="nil"/>
            </w:tcBorders>
          </w:tcPr>
          <w:p w14:paraId="38F0E1DE" w14:textId="77777777" w:rsidR="00E83F29" w:rsidRPr="00FA783B" w:rsidRDefault="00E83F29" w:rsidP="000D3794">
            <w:pPr>
              <w:jc w:val="center"/>
              <w:rPr>
                <w:b/>
                <w:sz w:val="22"/>
                <w:szCs w:val="22"/>
              </w:rPr>
            </w:pPr>
            <w:r w:rsidRPr="00FA783B">
              <w:rPr>
                <w:sz w:val="22"/>
                <w:szCs w:val="22"/>
              </w:rPr>
              <w:lastRenderedPageBreak/>
              <w:br w:type="page"/>
            </w:r>
          </w:p>
          <w:p w14:paraId="0C15C9BC" w14:textId="548CC2DB" w:rsidR="00415945" w:rsidRPr="0074232C" w:rsidRDefault="00415945" w:rsidP="0074232C">
            <w:pPr>
              <w:jc w:val="center"/>
              <w:rPr>
                <w:b/>
                <w:sz w:val="22"/>
                <w:szCs w:val="22"/>
              </w:rPr>
            </w:pPr>
            <w:r w:rsidRPr="0074232C">
              <w:rPr>
                <w:b/>
                <w:sz w:val="22"/>
                <w:szCs w:val="22"/>
              </w:rPr>
              <w:t xml:space="preserve">Table </w:t>
            </w:r>
            <w:r w:rsidR="00250C6D" w:rsidRPr="0074232C">
              <w:rPr>
                <w:b/>
                <w:sz w:val="22"/>
                <w:szCs w:val="22"/>
              </w:rPr>
              <w:t>M</w:t>
            </w:r>
            <w:r w:rsidRPr="0074232C">
              <w:rPr>
                <w:b/>
                <w:sz w:val="22"/>
                <w:szCs w:val="22"/>
              </w:rPr>
              <w:t>-1 Correlation Matrix: DO-</w:t>
            </w:r>
            <w:r w:rsidR="00107928" w:rsidRPr="0074232C">
              <w:rPr>
                <w:b/>
                <w:sz w:val="22"/>
                <w:szCs w:val="22"/>
              </w:rPr>
              <w:t>224D</w:t>
            </w:r>
            <w:r w:rsidRPr="0074232C">
              <w:rPr>
                <w:b/>
                <w:sz w:val="22"/>
                <w:szCs w:val="22"/>
              </w:rPr>
              <w:t xml:space="preserve"> to Core SARPs</w:t>
            </w:r>
          </w:p>
          <w:p w14:paraId="3AE8DABC" w14:textId="77777777" w:rsidR="00E83F29" w:rsidRPr="00FA783B" w:rsidRDefault="00E83F29" w:rsidP="000D3794">
            <w:pPr>
              <w:jc w:val="center"/>
              <w:rPr>
                <w:b/>
                <w:sz w:val="22"/>
                <w:szCs w:val="22"/>
              </w:rPr>
            </w:pPr>
          </w:p>
          <w:p w14:paraId="121C22EF" w14:textId="77777777" w:rsidR="00E83F29" w:rsidRPr="00FA783B" w:rsidRDefault="00E83F29" w:rsidP="000D3794">
            <w:pPr>
              <w:jc w:val="center"/>
              <w:rPr>
                <w:b/>
                <w:sz w:val="22"/>
                <w:szCs w:val="22"/>
              </w:rPr>
            </w:pPr>
          </w:p>
        </w:tc>
      </w:tr>
      <w:tr w:rsidR="00E83F29" w:rsidRPr="00FA783B" w14:paraId="5C6F9596" w14:textId="77777777" w:rsidTr="00D7613A">
        <w:trPr>
          <w:cantSplit/>
          <w:tblHeader/>
        </w:trPr>
        <w:tc>
          <w:tcPr>
            <w:tcW w:w="1783" w:type="dxa"/>
            <w:tcBorders>
              <w:top w:val="single" w:sz="12" w:space="0" w:color="000000"/>
              <w:left w:val="single" w:sz="12" w:space="0" w:color="000000"/>
              <w:bottom w:val="single" w:sz="4" w:space="0" w:color="auto"/>
              <w:right w:val="single" w:sz="12" w:space="0" w:color="000000"/>
            </w:tcBorders>
            <w:shd w:val="clear" w:color="auto" w:fill="FFFFFF"/>
          </w:tcPr>
          <w:p w14:paraId="0CB4684D" w14:textId="77777777" w:rsidR="00E83F29" w:rsidRPr="00FA783B" w:rsidRDefault="00E83F29" w:rsidP="000D3794">
            <w:pPr>
              <w:jc w:val="center"/>
              <w:rPr>
                <w:sz w:val="22"/>
                <w:szCs w:val="22"/>
              </w:rPr>
            </w:pPr>
            <w:r w:rsidRPr="00FA783B">
              <w:rPr>
                <w:sz w:val="22"/>
                <w:szCs w:val="22"/>
              </w:rPr>
              <w:t>MASPS Section ID</w:t>
            </w:r>
          </w:p>
        </w:tc>
        <w:tc>
          <w:tcPr>
            <w:tcW w:w="5599" w:type="dxa"/>
            <w:tcBorders>
              <w:top w:val="single" w:sz="12" w:space="0" w:color="000000"/>
              <w:left w:val="single" w:sz="12" w:space="0" w:color="000000"/>
              <w:bottom w:val="single" w:sz="4" w:space="0" w:color="auto"/>
              <w:right w:val="single" w:sz="12" w:space="0" w:color="000000"/>
            </w:tcBorders>
            <w:shd w:val="clear" w:color="auto" w:fill="FFFFFF"/>
          </w:tcPr>
          <w:p w14:paraId="001202E8" w14:textId="77777777" w:rsidR="00E83F29" w:rsidRPr="00FA783B" w:rsidRDefault="00E83F29" w:rsidP="000D3794">
            <w:pPr>
              <w:jc w:val="center"/>
              <w:rPr>
                <w:sz w:val="22"/>
                <w:szCs w:val="22"/>
              </w:rPr>
            </w:pPr>
            <w:r w:rsidRPr="00FA783B">
              <w:rPr>
                <w:sz w:val="22"/>
                <w:szCs w:val="22"/>
              </w:rPr>
              <w:t>MASPS Section Title</w:t>
            </w:r>
          </w:p>
        </w:tc>
        <w:tc>
          <w:tcPr>
            <w:tcW w:w="2550" w:type="dxa"/>
            <w:tcBorders>
              <w:top w:val="single" w:sz="12" w:space="0" w:color="000000"/>
              <w:left w:val="single" w:sz="12" w:space="0" w:color="000000"/>
              <w:bottom w:val="single" w:sz="4" w:space="0" w:color="auto"/>
              <w:right w:val="single" w:sz="12" w:space="0" w:color="000000"/>
            </w:tcBorders>
            <w:shd w:val="clear" w:color="auto" w:fill="FFFFFF"/>
          </w:tcPr>
          <w:p w14:paraId="4E0622D9" w14:textId="77777777" w:rsidR="00E83F29" w:rsidRPr="00FA783B" w:rsidRDefault="00E83F29" w:rsidP="000D3794">
            <w:pPr>
              <w:jc w:val="center"/>
              <w:rPr>
                <w:sz w:val="22"/>
                <w:szCs w:val="22"/>
              </w:rPr>
            </w:pPr>
            <w:r w:rsidRPr="00FA783B">
              <w:rPr>
                <w:sz w:val="22"/>
                <w:szCs w:val="22"/>
              </w:rPr>
              <w:t>SARPs Section ID</w:t>
            </w:r>
          </w:p>
        </w:tc>
        <w:tc>
          <w:tcPr>
            <w:tcW w:w="886" w:type="dxa"/>
            <w:tcBorders>
              <w:top w:val="single" w:sz="12" w:space="0" w:color="000000"/>
              <w:left w:val="single" w:sz="12" w:space="0" w:color="000000"/>
              <w:bottom w:val="single" w:sz="4" w:space="0" w:color="auto"/>
              <w:right w:val="single" w:sz="12" w:space="0" w:color="000000"/>
            </w:tcBorders>
            <w:shd w:val="clear" w:color="auto" w:fill="FFFFFF"/>
          </w:tcPr>
          <w:p w14:paraId="5C73AAE2" w14:textId="77777777" w:rsidR="00E83F29" w:rsidRPr="00FA783B" w:rsidRDefault="00E83F29" w:rsidP="000D3794">
            <w:pPr>
              <w:jc w:val="center"/>
              <w:rPr>
                <w:sz w:val="22"/>
                <w:szCs w:val="22"/>
              </w:rPr>
            </w:pPr>
            <w:r w:rsidRPr="00FA783B">
              <w:rPr>
                <w:sz w:val="22"/>
                <w:szCs w:val="22"/>
              </w:rPr>
              <w:t>Applicability Code</w:t>
            </w:r>
          </w:p>
        </w:tc>
      </w:tr>
      <w:tr w:rsidR="00E83F29" w:rsidRPr="00FA783B" w14:paraId="3C514598"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3FCA9480" w14:textId="77777777" w:rsidR="00E83F29" w:rsidRPr="00FA783B" w:rsidRDefault="00E83F29" w:rsidP="000D3794">
            <w:pPr>
              <w:rPr>
                <w:sz w:val="22"/>
                <w:szCs w:val="22"/>
              </w:rPr>
            </w:pPr>
            <w:r w:rsidRPr="00FA783B">
              <w:rPr>
                <w:sz w:val="22"/>
                <w:szCs w:val="22"/>
              </w:rPr>
              <w:t>1.1.2</w:t>
            </w:r>
          </w:p>
        </w:tc>
        <w:tc>
          <w:tcPr>
            <w:tcW w:w="5599" w:type="dxa"/>
            <w:tcBorders>
              <w:top w:val="single" w:sz="4" w:space="0" w:color="auto"/>
              <w:left w:val="single" w:sz="4" w:space="0" w:color="auto"/>
              <w:bottom w:val="single" w:sz="4" w:space="0" w:color="auto"/>
              <w:right w:val="single" w:sz="4" w:space="0" w:color="auto"/>
            </w:tcBorders>
          </w:tcPr>
          <w:p w14:paraId="59AFD9C0" w14:textId="77777777" w:rsidR="00E83F29" w:rsidRPr="00FA783B" w:rsidRDefault="00E83F29" w:rsidP="000D3794">
            <w:pPr>
              <w:rPr>
                <w:sz w:val="22"/>
                <w:szCs w:val="22"/>
              </w:rPr>
            </w:pPr>
            <w:r w:rsidRPr="00FA783B">
              <w:rPr>
                <w:sz w:val="22"/>
                <w:szCs w:val="22"/>
              </w:rPr>
              <w:t>Definitions of Terms</w:t>
            </w:r>
          </w:p>
        </w:tc>
        <w:tc>
          <w:tcPr>
            <w:tcW w:w="2550" w:type="dxa"/>
            <w:tcBorders>
              <w:top w:val="single" w:sz="4" w:space="0" w:color="auto"/>
              <w:left w:val="single" w:sz="4" w:space="0" w:color="auto"/>
              <w:bottom w:val="single" w:sz="4" w:space="0" w:color="auto"/>
              <w:right w:val="single" w:sz="4" w:space="0" w:color="auto"/>
            </w:tcBorders>
          </w:tcPr>
          <w:p w14:paraId="4A418021" w14:textId="77777777" w:rsidR="00E83F29" w:rsidRPr="00FA783B" w:rsidRDefault="00E83F29" w:rsidP="000D3794">
            <w:pPr>
              <w:rPr>
                <w:sz w:val="22"/>
                <w:szCs w:val="22"/>
              </w:rPr>
            </w:pPr>
            <w:r w:rsidRPr="00FA783B">
              <w:rPr>
                <w:sz w:val="22"/>
                <w:szCs w:val="22"/>
              </w:rPr>
              <w:t>6.1.1</w:t>
            </w:r>
          </w:p>
        </w:tc>
        <w:tc>
          <w:tcPr>
            <w:tcW w:w="886" w:type="dxa"/>
            <w:tcBorders>
              <w:top w:val="single" w:sz="4" w:space="0" w:color="auto"/>
              <w:left w:val="single" w:sz="4" w:space="0" w:color="auto"/>
              <w:bottom w:val="single" w:sz="4" w:space="0" w:color="auto"/>
              <w:right w:val="single" w:sz="4" w:space="0" w:color="auto"/>
            </w:tcBorders>
          </w:tcPr>
          <w:p w14:paraId="4DDD429C" w14:textId="77777777" w:rsidR="00E83F29" w:rsidRPr="00FA783B" w:rsidRDefault="00E83F29" w:rsidP="000D3794">
            <w:pPr>
              <w:jc w:val="center"/>
              <w:rPr>
                <w:sz w:val="22"/>
                <w:szCs w:val="22"/>
              </w:rPr>
            </w:pPr>
            <w:r w:rsidRPr="00FA783B">
              <w:rPr>
                <w:sz w:val="22"/>
                <w:szCs w:val="22"/>
              </w:rPr>
              <w:t>B</w:t>
            </w:r>
          </w:p>
        </w:tc>
      </w:tr>
      <w:tr w:rsidR="00E83F29" w:rsidRPr="00FA783B" w14:paraId="46375CF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4E7B9C7" w14:textId="77777777" w:rsidR="00E83F29" w:rsidRPr="00FA783B" w:rsidRDefault="00E83F29" w:rsidP="000D3794">
            <w:pPr>
              <w:rPr>
                <w:sz w:val="22"/>
                <w:szCs w:val="22"/>
              </w:rPr>
            </w:pPr>
            <w:r w:rsidRPr="00FA783B">
              <w:rPr>
                <w:sz w:val="22"/>
                <w:szCs w:val="22"/>
              </w:rPr>
              <w:t>1.1.3</w:t>
            </w:r>
          </w:p>
        </w:tc>
        <w:tc>
          <w:tcPr>
            <w:tcW w:w="5599" w:type="dxa"/>
            <w:tcBorders>
              <w:top w:val="single" w:sz="4" w:space="0" w:color="auto"/>
              <w:left w:val="single" w:sz="4" w:space="0" w:color="auto"/>
              <w:bottom w:val="single" w:sz="4" w:space="0" w:color="auto"/>
              <w:right w:val="single" w:sz="4" w:space="0" w:color="auto"/>
            </w:tcBorders>
          </w:tcPr>
          <w:p w14:paraId="18CECDCE" w14:textId="77777777" w:rsidR="00E83F29" w:rsidRPr="00FA783B" w:rsidRDefault="00E83F29" w:rsidP="000D3794">
            <w:pPr>
              <w:rPr>
                <w:sz w:val="22"/>
                <w:szCs w:val="22"/>
              </w:rPr>
            </w:pPr>
            <w:r w:rsidRPr="00FA783B">
              <w:rPr>
                <w:sz w:val="22"/>
                <w:szCs w:val="22"/>
              </w:rPr>
              <w:t>Aeronautical VHF Communications Frequencies</w:t>
            </w:r>
          </w:p>
        </w:tc>
        <w:tc>
          <w:tcPr>
            <w:tcW w:w="2550" w:type="dxa"/>
            <w:tcBorders>
              <w:top w:val="single" w:sz="4" w:space="0" w:color="auto"/>
              <w:left w:val="single" w:sz="4" w:space="0" w:color="auto"/>
              <w:bottom w:val="single" w:sz="4" w:space="0" w:color="auto"/>
              <w:right w:val="single" w:sz="4" w:space="0" w:color="auto"/>
            </w:tcBorders>
          </w:tcPr>
          <w:p w14:paraId="50BA0864" w14:textId="77777777" w:rsidR="00E83F29" w:rsidRPr="00FA783B" w:rsidRDefault="00E83F29" w:rsidP="000D3794">
            <w:pPr>
              <w:rPr>
                <w:sz w:val="22"/>
                <w:szCs w:val="22"/>
              </w:rPr>
            </w:pPr>
            <w:r w:rsidRPr="00FA783B">
              <w:rPr>
                <w:sz w:val="22"/>
                <w:szCs w:val="22"/>
              </w:rPr>
              <w:t>6.1.4.1</w:t>
            </w:r>
          </w:p>
        </w:tc>
        <w:tc>
          <w:tcPr>
            <w:tcW w:w="886" w:type="dxa"/>
            <w:tcBorders>
              <w:top w:val="single" w:sz="4" w:space="0" w:color="auto"/>
              <w:left w:val="single" w:sz="4" w:space="0" w:color="auto"/>
              <w:bottom w:val="single" w:sz="4" w:space="0" w:color="auto"/>
              <w:right w:val="single" w:sz="4" w:space="0" w:color="auto"/>
            </w:tcBorders>
          </w:tcPr>
          <w:p w14:paraId="0BE0B2C8" w14:textId="77777777" w:rsidR="00E83F29" w:rsidRPr="00FA783B" w:rsidRDefault="00E83F29" w:rsidP="000D3794">
            <w:pPr>
              <w:jc w:val="center"/>
              <w:rPr>
                <w:sz w:val="22"/>
                <w:szCs w:val="22"/>
              </w:rPr>
            </w:pPr>
            <w:r w:rsidRPr="00FA783B">
              <w:rPr>
                <w:sz w:val="22"/>
                <w:szCs w:val="22"/>
              </w:rPr>
              <w:t>B</w:t>
            </w:r>
          </w:p>
        </w:tc>
      </w:tr>
      <w:tr w:rsidR="00E83F29" w:rsidRPr="00FA783B" w14:paraId="6B5052D6"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4F5BC41" w14:textId="77777777" w:rsidR="00E83F29" w:rsidRPr="00FA783B" w:rsidRDefault="00E83F29" w:rsidP="000D3794">
            <w:pPr>
              <w:rPr>
                <w:sz w:val="22"/>
                <w:szCs w:val="22"/>
              </w:rPr>
            </w:pPr>
            <w:r w:rsidRPr="00FA783B">
              <w:rPr>
                <w:sz w:val="22"/>
                <w:szCs w:val="22"/>
              </w:rPr>
              <w:t>1.2</w:t>
            </w:r>
          </w:p>
        </w:tc>
        <w:tc>
          <w:tcPr>
            <w:tcW w:w="5599" w:type="dxa"/>
            <w:tcBorders>
              <w:top w:val="single" w:sz="4" w:space="0" w:color="auto"/>
              <w:left w:val="single" w:sz="4" w:space="0" w:color="auto"/>
              <w:bottom w:val="single" w:sz="4" w:space="0" w:color="auto"/>
              <w:right w:val="single" w:sz="4" w:space="0" w:color="auto"/>
            </w:tcBorders>
          </w:tcPr>
          <w:p w14:paraId="7243EB9E" w14:textId="77777777" w:rsidR="00E83F29" w:rsidRPr="00FA783B" w:rsidRDefault="00E83F29" w:rsidP="000D3794">
            <w:pPr>
              <w:rPr>
                <w:sz w:val="22"/>
                <w:szCs w:val="22"/>
              </w:rPr>
            </w:pPr>
            <w:r w:rsidRPr="00FA783B">
              <w:rPr>
                <w:sz w:val="22"/>
                <w:szCs w:val="22"/>
              </w:rPr>
              <w:t>VHF Voice and Data System Elements and Principles of Operation</w:t>
            </w:r>
          </w:p>
        </w:tc>
        <w:tc>
          <w:tcPr>
            <w:tcW w:w="2550" w:type="dxa"/>
            <w:tcBorders>
              <w:top w:val="single" w:sz="4" w:space="0" w:color="auto"/>
              <w:left w:val="single" w:sz="4" w:space="0" w:color="auto"/>
              <w:bottom w:val="single" w:sz="4" w:space="0" w:color="auto"/>
              <w:right w:val="single" w:sz="4" w:space="0" w:color="auto"/>
            </w:tcBorders>
          </w:tcPr>
          <w:p w14:paraId="32B2FCB8" w14:textId="77777777" w:rsidR="00E83F29" w:rsidRPr="00FA783B" w:rsidRDefault="00E83F29" w:rsidP="000D3794">
            <w:pPr>
              <w:rPr>
                <w:sz w:val="22"/>
                <w:szCs w:val="22"/>
              </w:rPr>
            </w:pPr>
            <w:r w:rsidRPr="00FA783B">
              <w:rPr>
                <w:sz w:val="22"/>
                <w:szCs w:val="22"/>
              </w:rPr>
              <w:t>6.1</w:t>
            </w:r>
          </w:p>
        </w:tc>
        <w:tc>
          <w:tcPr>
            <w:tcW w:w="886" w:type="dxa"/>
            <w:tcBorders>
              <w:top w:val="single" w:sz="4" w:space="0" w:color="auto"/>
              <w:left w:val="single" w:sz="4" w:space="0" w:color="auto"/>
              <w:bottom w:val="single" w:sz="4" w:space="0" w:color="auto"/>
              <w:right w:val="single" w:sz="4" w:space="0" w:color="auto"/>
            </w:tcBorders>
          </w:tcPr>
          <w:p w14:paraId="1795DD1D" w14:textId="77777777" w:rsidR="00E83F29" w:rsidRPr="00FA783B" w:rsidRDefault="00E83F29" w:rsidP="000D3794">
            <w:pPr>
              <w:jc w:val="center"/>
              <w:rPr>
                <w:sz w:val="22"/>
                <w:szCs w:val="22"/>
              </w:rPr>
            </w:pPr>
            <w:r w:rsidRPr="00FA783B">
              <w:rPr>
                <w:sz w:val="22"/>
                <w:szCs w:val="22"/>
              </w:rPr>
              <w:t>B</w:t>
            </w:r>
          </w:p>
        </w:tc>
      </w:tr>
      <w:tr w:rsidR="00E83F29" w:rsidRPr="00FA783B" w14:paraId="0FE998B4"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386C984" w14:textId="77777777" w:rsidR="00E83F29" w:rsidRPr="00FA783B" w:rsidRDefault="00E83F29" w:rsidP="000D3794">
            <w:pPr>
              <w:rPr>
                <w:sz w:val="22"/>
                <w:szCs w:val="22"/>
              </w:rPr>
            </w:pPr>
            <w:r w:rsidRPr="00FA783B">
              <w:rPr>
                <w:sz w:val="22"/>
                <w:szCs w:val="22"/>
              </w:rPr>
              <w:t>1.3</w:t>
            </w:r>
          </w:p>
        </w:tc>
        <w:tc>
          <w:tcPr>
            <w:tcW w:w="5599" w:type="dxa"/>
            <w:tcBorders>
              <w:top w:val="single" w:sz="4" w:space="0" w:color="auto"/>
              <w:left w:val="single" w:sz="4" w:space="0" w:color="auto"/>
              <w:bottom w:val="single" w:sz="4" w:space="0" w:color="auto"/>
              <w:right w:val="single" w:sz="4" w:space="0" w:color="auto"/>
            </w:tcBorders>
          </w:tcPr>
          <w:p w14:paraId="64ED8479" w14:textId="77777777" w:rsidR="00E83F29" w:rsidRPr="00FA783B" w:rsidRDefault="00E83F29" w:rsidP="000D3794">
            <w:pPr>
              <w:rPr>
                <w:sz w:val="22"/>
                <w:szCs w:val="22"/>
              </w:rPr>
            </w:pPr>
            <w:r w:rsidRPr="00FA783B">
              <w:rPr>
                <w:sz w:val="22"/>
                <w:szCs w:val="22"/>
              </w:rPr>
              <w:t>General Applications</w:t>
            </w:r>
          </w:p>
        </w:tc>
        <w:tc>
          <w:tcPr>
            <w:tcW w:w="2550" w:type="dxa"/>
            <w:tcBorders>
              <w:top w:val="single" w:sz="4" w:space="0" w:color="auto"/>
              <w:left w:val="single" w:sz="4" w:space="0" w:color="auto"/>
              <w:bottom w:val="single" w:sz="4" w:space="0" w:color="auto"/>
              <w:right w:val="single" w:sz="4" w:space="0" w:color="auto"/>
            </w:tcBorders>
          </w:tcPr>
          <w:p w14:paraId="070006A7" w14:textId="77777777" w:rsidR="00E83F29" w:rsidRPr="00FA783B" w:rsidRDefault="00E83F29" w:rsidP="000D3794">
            <w:pPr>
              <w:rPr>
                <w:sz w:val="22"/>
                <w:szCs w:val="22"/>
              </w:rPr>
            </w:pPr>
            <w:r w:rsidRPr="00FA783B">
              <w:rPr>
                <w:sz w:val="22"/>
                <w:szCs w:val="22"/>
              </w:rPr>
              <w:t>6.1.3</w:t>
            </w:r>
          </w:p>
        </w:tc>
        <w:tc>
          <w:tcPr>
            <w:tcW w:w="886" w:type="dxa"/>
            <w:tcBorders>
              <w:top w:val="single" w:sz="4" w:space="0" w:color="auto"/>
              <w:left w:val="single" w:sz="4" w:space="0" w:color="auto"/>
              <w:bottom w:val="single" w:sz="4" w:space="0" w:color="auto"/>
              <w:right w:val="single" w:sz="4" w:space="0" w:color="auto"/>
            </w:tcBorders>
          </w:tcPr>
          <w:p w14:paraId="270BEF57" w14:textId="77777777" w:rsidR="00E83F29" w:rsidRPr="00FA783B" w:rsidRDefault="00E83F29" w:rsidP="000D3794">
            <w:pPr>
              <w:jc w:val="center"/>
              <w:rPr>
                <w:sz w:val="22"/>
                <w:szCs w:val="22"/>
              </w:rPr>
            </w:pPr>
            <w:r w:rsidRPr="00FA783B">
              <w:rPr>
                <w:sz w:val="22"/>
                <w:szCs w:val="22"/>
              </w:rPr>
              <w:t>B</w:t>
            </w:r>
          </w:p>
        </w:tc>
      </w:tr>
      <w:tr w:rsidR="00E83F29" w:rsidRPr="00FA783B" w14:paraId="679BD2AF"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F93D86E" w14:textId="77777777" w:rsidR="00E83F29" w:rsidRPr="00FA783B" w:rsidRDefault="00E83F29" w:rsidP="000D3794">
            <w:pPr>
              <w:rPr>
                <w:sz w:val="22"/>
                <w:szCs w:val="22"/>
              </w:rPr>
            </w:pPr>
            <w:r w:rsidRPr="00FA783B">
              <w:rPr>
                <w:sz w:val="22"/>
                <w:szCs w:val="22"/>
              </w:rPr>
              <w:t>1.3.1</w:t>
            </w:r>
          </w:p>
        </w:tc>
        <w:tc>
          <w:tcPr>
            <w:tcW w:w="5599" w:type="dxa"/>
            <w:tcBorders>
              <w:top w:val="single" w:sz="4" w:space="0" w:color="auto"/>
              <w:left w:val="single" w:sz="4" w:space="0" w:color="auto"/>
              <w:bottom w:val="single" w:sz="4" w:space="0" w:color="auto"/>
              <w:right w:val="single" w:sz="4" w:space="0" w:color="auto"/>
            </w:tcBorders>
          </w:tcPr>
          <w:p w14:paraId="35E2BFCA" w14:textId="77777777" w:rsidR="00E83F29" w:rsidRPr="00FA783B" w:rsidRDefault="00E83F29" w:rsidP="000D3794">
            <w:pPr>
              <w:rPr>
                <w:sz w:val="22"/>
                <w:szCs w:val="22"/>
              </w:rPr>
            </w:pPr>
            <w:r w:rsidRPr="00FA783B">
              <w:rPr>
                <w:sz w:val="22"/>
                <w:szCs w:val="22"/>
              </w:rPr>
              <w:t>Introduction</w:t>
            </w:r>
          </w:p>
        </w:tc>
        <w:tc>
          <w:tcPr>
            <w:tcW w:w="2550" w:type="dxa"/>
            <w:tcBorders>
              <w:top w:val="single" w:sz="4" w:space="0" w:color="auto"/>
              <w:left w:val="single" w:sz="4" w:space="0" w:color="auto"/>
              <w:bottom w:val="single" w:sz="4" w:space="0" w:color="auto"/>
              <w:right w:val="single" w:sz="4" w:space="0" w:color="auto"/>
            </w:tcBorders>
          </w:tcPr>
          <w:p w14:paraId="56E47B54" w14:textId="77777777" w:rsidR="00E83F29" w:rsidRPr="00FA783B" w:rsidRDefault="00E83F29" w:rsidP="000D3794">
            <w:pPr>
              <w:rPr>
                <w:sz w:val="22"/>
                <w:szCs w:val="22"/>
              </w:rPr>
            </w:pPr>
            <w:r w:rsidRPr="00FA783B">
              <w:rPr>
                <w:sz w:val="22"/>
                <w:szCs w:val="22"/>
              </w:rPr>
              <w:t>6.1.3</w:t>
            </w:r>
          </w:p>
        </w:tc>
        <w:tc>
          <w:tcPr>
            <w:tcW w:w="886" w:type="dxa"/>
            <w:tcBorders>
              <w:top w:val="single" w:sz="4" w:space="0" w:color="auto"/>
              <w:left w:val="single" w:sz="4" w:space="0" w:color="auto"/>
              <w:bottom w:val="single" w:sz="4" w:space="0" w:color="auto"/>
              <w:right w:val="single" w:sz="4" w:space="0" w:color="auto"/>
            </w:tcBorders>
          </w:tcPr>
          <w:p w14:paraId="165C2248" w14:textId="77777777" w:rsidR="00E83F29" w:rsidRPr="00FA783B" w:rsidRDefault="00E83F29" w:rsidP="000D3794">
            <w:pPr>
              <w:jc w:val="center"/>
              <w:rPr>
                <w:sz w:val="22"/>
                <w:szCs w:val="22"/>
              </w:rPr>
            </w:pPr>
            <w:r w:rsidRPr="00FA783B">
              <w:rPr>
                <w:sz w:val="22"/>
                <w:szCs w:val="22"/>
              </w:rPr>
              <w:t>B</w:t>
            </w:r>
          </w:p>
        </w:tc>
      </w:tr>
      <w:tr w:rsidR="00E83F29" w:rsidRPr="00FA783B" w14:paraId="42BC4E28"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FEE7C0F" w14:textId="77777777" w:rsidR="00E83F29" w:rsidRPr="00FA783B" w:rsidRDefault="00E83F29" w:rsidP="000D3794">
            <w:pPr>
              <w:rPr>
                <w:sz w:val="22"/>
                <w:szCs w:val="22"/>
              </w:rPr>
            </w:pPr>
            <w:r w:rsidRPr="00FA783B">
              <w:rPr>
                <w:sz w:val="22"/>
                <w:szCs w:val="22"/>
              </w:rPr>
              <w:t>2.5.1</w:t>
            </w:r>
          </w:p>
        </w:tc>
        <w:tc>
          <w:tcPr>
            <w:tcW w:w="5599" w:type="dxa"/>
            <w:tcBorders>
              <w:top w:val="single" w:sz="4" w:space="0" w:color="auto"/>
              <w:left w:val="single" w:sz="4" w:space="0" w:color="auto"/>
              <w:bottom w:val="single" w:sz="4" w:space="0" w:color="auto"/>
              <w:right w:val="single" w:sz="4" w:space="0" w:color="auto"/>
            </w:tcBorders>
          </w:tcPr>
          <w:p w14:paraId="5B1A2849" w14:textId="77777777" w:rsidR="00E83F29" w:rsidRPr="00FA783B" w:rsidRDefault="00E83F29" w:rsidP="000D3794">
            <w:pPr>
              <w:rPr>
                <w:sz w:val="22"/>
                <w:szCs w:val="22"/>
              </w:rPr>
            </w:pPr>
            <w:r w:rsidRPr="00FA783B">
              <w:rPr>
                <w:sz w:val="22"/>
                <w:szCs w:val="22"/>
              </w:rPr>
              <w:t>Provision of Digital Voice and Data Link</w:t>
            </w:r>
          </w:p>
        </w:tc>
        <w:tc>
          <w:tcPr>
            <w:tcW w:w="2550" w:type="dxa"/>
            <w:tcBorders>
              <w:top w:val="single" w:sz="4" w:space="0" w:color="auto"/>
              <w:left w:val="single" w:sz="4" w:space="0" w:color="auto"/>
              <w:bottom w:val="single" w:sz="4" w:space="0" w:color="auto"/>
              <w:right w:val="single" w:sz="4" w:space="0" w:color="auto"/>
            </w:tcBorders>
          </w:tcPr>
          <w:p w14:paraId="15885462" w14:textId="77777777" w:rsidR="00E83F29" w:rsidRPr="00FA783B" w:rsidRDefault="00E83F29" w:rsidP="000D3794">
            <w:pPr>
              <w:rPr>
                <w:sz w:val="22"/>
                <w:szCs w:val="22"/>
              </w:rPr>
            </w:pPr>
            <w:r w:rsidRPr="00FA783B">
              <w:rPr>
                <w:sz w:val="22"/>
                <w:szCs w:val="22"/>
              </w:rPr>
              <w:t>6.1, 6.1.3.2</w:t>
            </w:r>
          </w:p>
        </w:tc>
        <w:tc>
          <w:tcPr>
            <w:tcW w:w="886" w:type="dxa"/>
            <w:tcBorders>
              <w:top w:val="single" w:sz="4" w:space="0" w:color="auto"/>
              <w:left w:val="single" w:sz="4" w:space="0" w:color="auto"/>
              <w:bottom w:val="single" w:sz="4" w:space="0" w:color="auto"/>
              <w:right w:val="single" w:sz="4" w:space="0" w:color="auto"/>
            </w:tcBorders>
          </w:tcPr>
          <w:p w14:paraId="2A1A019B" w14:textId="77777777" w:rsidR="00E83F29" w:rsidRPr="00FA783B" w:rsidRDefault="00E83F29" w:rsidP="000D3794">
            <w:pPr>
              <w:jc w:val="center"/>
              <w:rPr>
                <w:sz w:val="22"/>
                <w:szCs w:val="22"/>
              </w:rPr>
            </w:pPr>
            <w:r w:rsidRPr="00FA783B">
              <w:rPr>
                <w:sz w:val="22"/>
                <w:szCs w:val="22"/>
              </w:rPr>
              <w:t>B</w:t>
            </w:r>
          </w:p>
        </w:tc>
      </w:tr>
      <w:tr w:rsidR="00E83F29" w:rsidRPr="00FA783B" w14:paraId="04308FE1"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4D0F2CDF" w14:textId="77777777" w:rsidR="00E83F29" w:rsidRPr="00FA783B" w:rsidRDefault="00E83F29" w:rsidP="000D3794">
            <w:pPr>
              <w:rPr>
                <w:sz w:val="22"/>
                <w:szCs w:val="22"/>
              </w:rPr>
            </w:pPr>
            <w:r w:rsidRPr="00FA783B">
              <w:rPr>
                <w:sz w:val="22"/>
                <w:szCs w:val="22"/>
              </w:rPr>
              <w:t>3</w:t>
            </w:r>
          </w:p>
        </w:tc>
        <w:tc>
          <w:tcPr>
            <w:tcW w:w="5599" w:type="dxa"/>
            <w:tcBorders>
              <w:top w:val="single" w:sz="4" w:space="0" w:color="auto"/>
              <w:left w:val="single" w:sz="4" w:space="0" w:color="auto"/>
              <w:bottom w:val="single" w:sz="4" w:space="0" w:color="auto"/>
              <w:right w:val="single" w:sz="4" w:space="0" w:color="auto"/>
            </w:tcBorders>
          </w:tcPr>
          <w:p w14:paraId="5A3946C5" w14:textId="77777777" w:rsidR="00E83F29" w:rsidRPr="00FA783B" w:rsidRDefault="00E83F29" w:rsidP="000D3794">
            <w:pPr>
              <w:rPr>
                <w:sz w:val="22"/>
                <w:szCs w:val="22"/>
              </w:rPr>
            </w:pPr>
            <w:r w:rsidRPr="00FA783B">
              <w:rPr>
                <w:sz w:val="22"/>
                <w:szCs w:val="22"/>
              </w:rPr>
              <w:t>Technical Characteristics</w:t>
            </w:r>
          </w:p>
        </w:tc>
        <w:tc>
          <w:tcPr>
            <w:tcW w:w="2550" w:type="dxa"/>
            <w:tcBorders>
              <w:top w:val="single" w:sz="4" w:space="0" w:color="auto"/>
              <w:left w:val="single" w:sz="4" w:space="0" w:color="auto"/>
              <w:bottom w:val="single" w:sz="4" w:space="0" w:color="auto"/>
              <w:right w:val="single" w:sz="4" w:space="0" w:color="auto"/>
            </w:tcBorders>
          </w:tcPr>
          <w:p w14:paraId="625CD2A6" w14:textId="77777777" w:rsidR="00E83F29" w:rsidRPr="00FA783B" w:rsidRDefault="00E83F29" w:rsidP="000D3794">
            <w:pPr>
              <w:rPr>
                <w:sz w:val="22"/>
                <w:szCs w:val="22"/>
              </w:rPr>
            </w:pPr>
            <w:r w:rsidRPr="00FA783B">
              <w:rPr>
                <w:sz w:val="22"/>
                <w:szCs w:val="22"/>
              </w:rPr>
              <w:t>6.3</w:t>
            </w:r>
          </w:p>
        </w:tc>
        <w:tc>
          <w:tcPr>
            <w:tcW w:w="886" w:type="dxa"/>
            <w:tcBorders>
              <w:top w:val="single" w:sz="4" w:space="0" w:color="auto"/>
              <w:left w:val="single" w:sz="4" w:space="0" w:color="auto"/>
              <w:bottom w:val="single" w:sz="4" w:space="0" w:color="auto"/>
              <w:right w:val="single" w:sz="4" w:space="0" w:color="auto"/>
            </w:tcBorders>
          </w:tcPr>
          <w:p w14:paraId="1E0A1767" w14:textId="77777777" w:rsidR="00E83F29" w:rsidRPr="00FA783B" w:rsidRDefault="00E83F29" w:rsidP="000D3794">
            <w:pPr>
              <w:jc w:val="center"/>
              <w:rPr>
                <w:sz w:val="22"/>
                <w:szCs w:val="22"/>
              </w:rPr>
            </w:pPr>
            <w:r w:rsidRPr="00FA783B">
              <w:rPr>
                <w:sz w:val="22"/>
                <w:szCs w:val="22"/>
              </w:rPr>
              <w:t>B</w:t>
            </w:r>
          </w:p>
        </w:tc>
      </w:tr>
      <w:tr w:rsidR="00E83F29" w:rsidRPr="00FA783B" w14:paraId="7139678D"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60C6CD3" w14:textId="77777777" w:rsidR="00E83F29" w:rsidRPr="00FA783B" w:rsidRDefault="00E83F29" w:rsidP="000D3794">
            <w:pPr>
              <w:rPr>
                <w:sz w:val="22"/>
                <w:szCs w:val="22"/>
              </w:rPr>
            </w:pPr>
            <w:r w:rsidRPr="00FA783B">
              <w:rPr>
                <w:sz w:val="22"/>
                <w:szCs w:val="22"/>
              </w:rPr>
              <w:t>3.1</w:t>
            </w:r>
          </w:p>
        </w:tc>
        <w:tc>
          <w:tcPr>
            <w:tcW w:w="5599" w:type="dxa"/>
            <w:tcBorders>
              <w:top w:val="single" w:sz="4" w:space="0" w:color="auto"/>
              <w:left w:val="single" w:sz="4" w:space="0" w:color="auto"/>
              <w:bottom w:val="single" w:sz="4" w:space="0" w:color="auto"/>
              <w:right w:val="single" w:sz="4" w:space="0" w:color="auto"/>
            </w:tcBorders>
          </w:tcPr>
          <w:p w14:paraId="35B7BC6F" w14:textId="77777777" w:rsidR="00E83F29" w:rsidRPr="00FA783B" w:rsidRDefault="00E83F29" w:rsidP="000D3794">
            <w:pPr>
              <w:rPr>
                <w:sz w:val="22"/>
                <w:szCs w:val="22"/>
              </w:rPr>
            </w:pPr>
            <w:r w:rsidRPr="00FA783B">
              <w:rPr>
                <w:sz w:val="22"/>
                <w:szCs w:val="22"/>
              </w:rPr>
              <w:t>Modes of Operation</w:t>
            </w:r>
          </w:p>
        </w:tc>
        <w:tc>
          <w:tcPr>
            <w:tcW w:w="2550" w:type="dxa"/>
            <w:tcBorders>
              <w:top w:val="single" w:sz="4" w:space="0" w:color="auto"/>
              <w:left w:val="single" w:sz="4" w:space="0" w:color="auto"/>
              <w:bottom w:val="single" w:sz="4" w:space="0" w:color="auto"/>
              <w:right w:val="single" w:sz="4" w:space="0" w:color="auto"/>
            </w:tcBorders>
          </w:tcPr>
          <w:p w14:paraId="64C4C9BC" w14:textId="77777777" w:rsidR="00E83F29" w:rsidRPr="00FA783B" w:rsidRDefault="00E83F29" w:rsidP="000D3794">
            <w:pPr>
              <w:rPr>
                <w:sz w:val="22"/>
                <w:szCs w:val="22"/>
              </w:rPr>
            </w:pPr>
            <w:r w:rsidRPr="00FA783B">
              <w:rPr>
                <w:sz w:val="22"/>
                <w:szCs w:val="22"/>
              </w:rPr>
              <w:t>6.4.2</w:t>
            </w:r>
          </w:p>
        </w:tc>
        <w:tc>
          <w:tcPr>
            <w:tcW w:w="886" w:type="dxa"/>
            <w:tcBorders>
              <w:top w:val="single" w:sz="4" w:space="0" w:color="auto"/>
              <w:left w:val="single" w:sz="4" w:space="0" w:color="auto"/>
              <w:bottom w:val="single" w:sz="4" w:space="0" w:color="auto"/>
              <w:right w:val="single" w:sz="4" w:space="0" w:color="auto"/>
            </w:tcBorders>
          </w:tcPr>
          <w:p w14:paraId="6C7C2236" w14:textId="77777777" w:rsidR="00E83F29" w:rsidRPr="00FA783B" w:rsidRDefault="00E83F29" w:rsidP="000D3794">
            <w:pPr>
              <w:jc w:val="center"/>
              <w:rPr>
                <w:sz w:val="22"/>
                <w:szCs w:val="22"/>
              </w:rPr>
            </w:pPr>
            <w:r w:rsidRPr="00FA783B">
              <w:rPr>
                <w:sz w:val="22"/>
                <w:szCs w:val="22"/>
              </w:rPr>
              <w:t>B</w:t>
            </w:r>
          </w:p>
        </w:tc>
      </w:tr>
      <w:tr w:rsidR="00E83F29" w:rsidRPr="00FA783B" w14:paraId="5FB0BD2D"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424688D4" w14:textId="77777777" w:rsidR="00E83F29" w:rsidRPr="00FA783B" w:rsidRDefault="00E83F29" w:rsidP="000D3794">
            <w:pPr>
              <w:rPr>
                <w:sz w:val="22"/>
                <w:szCs w:val="22"/>
              </w:rPr>
            </w:pPr>
            <w:r w:rsidRPr="00FA783B">
              <w:rPr>
                <w:sz w:val="22"/>
                <w:szCs w:val="22"/>
              </w:rPr>
              <w:t>3.2</w:t>
            </w:r>
          </w:p>
        </w:tc>
        <w:tc>
          <w:tcPr>
            <w:tcW w:w="5599" w:type="dxa"/>
            <w:tcBorders>
              <w:top w:val="single" w:sz="4" w:space="0" w:color="auto"/>
              <w:left w:val="single" w:sz="4" w:space="0" w:color="auto"/>
              <w:bottom w:val="single" w:sz="4" w:space="0" w:color="auto"/>
              <w:right w:val="single" w:sz="4" w:space="0" w:color="auto"/>
            </w:tcBorders>
          </w:tcPr>
          <w:p w14:paraId="26FC098E" w14:textId="77777777" w:rsidR="00E83F29" w:rsidRPr="00FA783B" w:rsidRDefault="00E83F29" w:rsidP="000D3794">
            <w:pPr>
              <w:rPr>
                <w:sz w:val="22"/>
                <w:szCs w:val="22"/>
              </w:rPr>
            </w:pPr>
            <w:r w:rsidRPr="00FA783B">
              <w:rPr>
                <w:sz w:val="22"/>
                <w:szCs w:val="22"/>
              </w:rPr>
              <w:t>VDL Mode 2</w:t>
            </w:r>
          </w:p>
        </w:tc>
        <w:tc>
          <w:tcPr>
            <w:tcW w:w="2550" w:type="dxa"/>
            <w:tcBorders>
              <w:top w:val="single" w:sz="4" w:space="0" w:color="auto"/>
              <w:left w:val="single" w:sz="4" w:space="0" w:color="auto"/>
              <w:bottom w:val="single" w:sz="4" w:space="0" w:color="auto"/>
              <w:right w:val="single" w:sz="4" w:space="0" w:color="auto"/>
            </w:tcBorders>
          </w:tcPr>
          <w:p w14:paraId="2E074C93" w14:textId="77777777" w:rsidR="00E83F29" w:rsidRPr="00FA783B" w:rsidRDefault="00E83F29" w:rsidP="000D3794">
            <w:pPr>
              <w:rPr>
                <w:sz w:val="22"/>
                <w:szCs w:val="22"/>
              </w:rPr>
            </w:pPr>
            <w:r w:rsidRPr="00FA783B">
              <w:rPr>
                <w:sz w:val="22"/>
                <w:szCs w:val="22"/>
              </w:rPr>
              <w:t>6.4 -6.4.3.4.1.1</w:t>
            </w:r>
          </w:p>
        </w:tc>
        <w:tc>
          <w:tcPr>
            <w:tcW w:w="886" w:type="dxa"/>
            <w:tcBorders>
              <w:top w:val="single" w:sz="4" w:space="0" w:color="auto"/>
              <w:left w:val="single" w:sz="4" w:space="0" w:color="auto"/>
              <w:bottom w:val="single" w:sz="4" w:space="0" w:color="auto"/>
              <w:right w:val="single" w:sz="4" w:space="0" w:color="auto"/>
            </w:tcBorders>
          </w:tcPr>
          <w:p w14:paraId="691181E2" w14:textId="77777777" w:rsidR="00E83F29" w:rsidRPr="00FA783B" w:rsidRDefault="00E83F29" w:rsidP="000D3794">
            <w:pPr>
              <w:jc w:val="center"/>
              <w:rPr>
                <w:sz w:val="22"/>
                <w:szCs w:val="22"/>
              </w:rPr>
            </w:pPr>
            <w:r w:rsidRPr="00FA783B">
              <w:rPr>
                <w:sz w:val="22"/>
                <w:szCs w:val="22"/>
              </w:rPr>
              <w:t>B</w:t>
            </w:r>
          </w:p>
        </w:tc>
      </w:tr>
      <w:tr w:rsidR="00E83F29" w:rsidRPr="00FA783B" w14:paraId="6C8A0CBF"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A564DC7" w14:textId="77777777" w:rsidR="00E83F29" w:rsidRPr="00FA783B" w:rsidRDefault="00E83F29" w:rsidP="000D3794">
            <w:pPr>
              <w:rPr>
                <w:sz w:val="22"/>
                <w:szCs w:val="22"/>
              </w:rPr>
            </w:pPr>
            <w:r w:rsidRPr="00FA783B">
              <w:rPr>
                <w:sz w:val="22"/>
                <w:szCs w:val="22"/>
              </w:rPr>
              <w:t>3.2.1</w:t>
            </w:r>
          </w:p>
        </w:tc>
        <w:tc>
          <w:tcPr>
            <w:tcW w:w="5599" w:type="dxa"/>
            <w:tcBorders>
              <w:top w:val="single" w:sz="4" w:space="0" w:color="auto"/>
              <w:left w:val="single" w:sz="4" w:space="0" w:color="auto"/>
              <w:bottom w:val="single" w:sz="4" w:space="0" w:color="auto"/>
              <w:right w:val="single" w:sz="4" w:space="0" w:color="auto"/>
            </w:tcBorders>
          </w:tcPr>
          <w:p w14:paraId="7BF28A61" w14:textId="77777777" w:rsidR="00E83F29" w:rsidRPr="00FA783B" w:rsidRDefault="00E83F29" w:rsidP="000D3794">
            <w:pPr>
              <w:rPr>
                <w:sz w:val="22"/>
                <w:szCs w:val="22"/>
              </w:rPr>
            </w:pPr>
            <w:r w:rsidRPr="00FA783B">
              <w:rPr>
                <w:sz w:val="22"/>
                <w:szCs w:val="22"/>
              </w:rPr>
              <w:t>Physical Layer Protocols and Services</w:t>
            </w:r>
          </w:p>
        </w:tc>
        <w:tc>
          <w:tcPr>
            <w:tcW w:w="2550" w:type="dxa"/>
            <w:tcBorders>
              <w:top w:val="single" w:sz="4" w:space="0" w:color="auto"/>
              <w:left w:val="single" w:sz="4" w:space="0" w:color="auto"/>
              <w:bottom w:val="single" w:sz="4" w:space="0" w:color="auto"/>
              <w:right w:val="single" w:sz="4" w:space="0" w:color="auto"/>
            </w:tcBorders>
          </w:tcPr>
          <w:p w14:paraId="22B3A932" w14:textId="77777777" w:rsidR="00E83F29" w:rsidRPr="00FA783B" w:rsidRDefault="00E83F29" w:rsidP="000D3794">
            <w:pPr>
              <w:rPr>
                <w:sz w:val="22"/>
                <w:szCs w:val="22"/>
              </w:rPr>
            </w:pPr>
            <w:r w:rsidRPr="00FA783B">
              <w:rPr>
                <w:sz w:val="22"/>
                <w:szCs w:val="22"/>
              </w:rPr>
              <w:t>6.4</w:t>
            </w:r>
          </w:p>
        </w:tc>
        <w:tc>
          <w:tcPr>
            <w:tcW w:w="886" w:type="dxa"/>
            <w:tcBorders>
              <w:top w:val="single" w:sz="4" w:space="0" w:color="auto"/>
              <w:left w:val="single" w:sz="4" w:space="0" w:color="auto"/>
              <w:bottom w:val="single" w:sz="4" w:space="0" w:color="auto"/>
              <w:right w:val="single" w:sz="4" w:space="0" w:color="auto"/>
            </w:tcBorders>
          </w:tcPr>
          <w:p w14:paraId="616EA3AD" w14:textId="77777777" w:rsidR="00E83F29" w:rsidRPr="00FA783B" w:rsidRDefault="00E83F29" w:rsidP="000D3794">
            <w:pPr>
              <w:jc w:val="center"/>
              <w:rPr>
                <w:sz w:val="22"/>
                <w:szCs w:val="22"/>
              </w:rPr>
            </w:pPr>
            <w:r w:rsidRPr="00FA783B">
              <w:rPr>
                <w:sz w:val="22"/>
                <w:szCs w:val="22"/>
              </w:rPr>
              <w:t>B</w:t>
            </w:r>
          </w:p>
        </w:tc>
      </w:tr>
      <w:tr w:rsidR="00E83F29" w:rsidRPr="00FA783B" w14:paraId="289FE957"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717E09E" w14:textId="77777777" w:rsidR="00E83F29" w:rsidRPr="00FA783B" w:rsidRDefault="00E83F29" w:rsidP="000D3794">
            <w:pPr>
              <w:rPr>
                <w:sz w:val="22"/>
                <w:szCs w:val="22"/>
              </w:rPr>
            </w:pPr>
            <w:r w:rsidRPr="00FA783B">
              <w:rPr>
                <w:sz w:val="22"/>
                <w:szCs w:val="22"/>
              </w:rPr>
              <w:t>3.2.1.1</w:t>
            </w:r>
          </w:p>
        </w:tc>
        <w:tc>
          <w:tcPr>
            <w:tcW w:w="5599" w:type="dxa"/>
            <w:tcBorders>
              <w:top w:val="single" w:sz="4" w:space="0" w:color="auto"/>
              <w:left w:val="single" w:sz="4" w:space="0" w:color="auto"/>
              <w:bottom w:val="single" w:sz="4" w:space="0" w:color="auto"/>
              <w:right w:val="single" w:sz="4" w:space="0" w:color="auto"/>
            </w:tcBorders>
          </w:tcPr>
          <w:p w14:paraId="3A10D029" w14:textId="77777777" w:rsidR="00E83F29" w:rsidRPr="00FA783B" w:rsidRDefault="00E83F29" w:rsidP="000D3794">
            <w:pPr>
              <w:rPr>
                <w:sz w:val="22"/>
                <w:szCs w:val="22"/>
              </w:rPr>
            </w:pPr>
            <w:r w:rsidRPr="00FA783B">
              <w:rPr>
                <w:sz w:val="22"/>
                <w:szCs w:val="22"/>
              </w:rPr>
              <w:t>Functions</w:t>
            </w:r>
          </w:p>
        </w:tc>
        <w:tc>
          <w:tcPr>
            <w:tcW w:w="2550" w:type="dxa"/>
            <w:tcBorders>
              <w:top w:val="single" w:sz="4" w:space="0" w:color="auto"/>
              <w:left w:val="single" w:sz="4" w:space="0" w:color="auto"/>
              <w:bottom w:val="single" w:sz="4" w:space="0" w:color="auto"/>
              <w:right w:val="single" w:sz="4" w:space="0" w:color="auto"/>
            </w:tcBorders>
          </w:tcPr>
          <w:p w14:paraId="320E88AA" w14:textId="77777777" w:rsidR="00E83F29" w:rsidRPr="00FA783B" w:rsidRDefault="00E83F29" w:rsidP="000D3794">
            <w:pPr>
              <w:rPr>
                <w:sz w:val="22"/>
                <w:szCs w:val="22"/>
              </w:rPr>
            </w:pPr>
            <w:r w:rsidRPr="00FA783B">
              <w:rPr>
                <w:sz w:val="22"/>
                <w:szCs w:val="22"/>
              </w:rPr>
              <w:t>6.4.1-6.4.1.1</w:t>
            </w:r>
          </w:p>
        </w:tc>
        <w:tc>
          <w:tcPr>
            <w:tcW w:w="886" w:type="dxa"/>
            <w:tcBorders>
              <w:top w:val="single" w:sz="4" w:space="0" w:color="auto"/>
              <w:left w:val="single" w:sz="4" w:space="0" w:color="auto"/>
              <w:bottom w:val="single" w:sz="4" w:space="0" w:color="auto"/>
              <w:right w:val="single" w:sz="4" w:space="0" w:color="auto"/>
            </w:tcBorders>
          </w:tcPr>
          <w:p w14:paraId="729DBE71" w14:textId="77777777" w:rsidR="00E83F29" w:rsidRPr="00FA783B" w:rsidRDefault="00E83F29" w:rsidP="000D3794">
            <w:pPr>
              <w:jc w:val="center"/>
              <w:rPr>
                <w:sz w:val="22"/>
                <w:szCs w:val="22"/>
              </w:rPr>
            </w:pPr>
            <w:r w:rsidRPr="00FA783B">
              <w:rPr>
                <w:sz w:val="22"/>
                <w:szCs w:val="22"/>
              </w:rPr>
              <w:t>B</w:t>
            </w:r>
          </w:p>
        </w:tc>
      </w:tr>
      <w:tr w:rsidR="00E83F29" w:rsidRPr="00FA783B" w14:paraId="2D38300F"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9C784DA" w14:textId="77777777" w:rsidR="00E83F29" w:rsidRPr="00FA783B" w:rsidRDefault="00E83F29" w:rsidP="000D3794">
            <w:pPr>
              <w:rPr>
                <w:sz w:val="22"/>
                <w:szCs w:val="22"/>
              </w:rPr>
            </w:pPr>
            <w:r w:rsidRPr="00FA783B">
              <w:rPr>
                <w:sz w:val="22"/>
                <w:szCs w:val="22"/>
              </w:rPr>
              <w:t>3.2.1.1.1</w:t>
            </w:r>
          </w:p>
        </w:tc>
        <w:tc>
          <w:tcPr>
            <w:tcW w:w="5599" w:type="dxa"/>
            <w:tcBorders>
              <w:top w:val="single" w:sz="4" w:space="0" w:color="auto"/>
              <w:left w:val="single" w:sz="4" w:space="0" w:color="auto"/>
              <w:bottom w:val="single" w:sz="4" w:space="0" w:color="auto"/>
              <w:right w:val="single" w:sz="4" w:space="0" w:color="auto"/>
            </w:tcBorders>
          </w:tcPr>
          <w:p w14:paraId="1640554C" w14:textId="77777777" w:rsidR="00E83F29" w:rsidRPr="00FA783B" w:rsidRDefault="00E83F29" w:rsidP="000D3794">
            <w:pPr>
              <w:rPr>
                <w:sz w:val="22"/>
                <w:szCs w:val="22"/>
              </w:rPr>
            </w:pPr>
            <w:r w:rsidRPr="00FA783B">
              <w:rPr>
                <w:sz w:val="22"/>
                <w:szCs w:val="22"/>
              </w:rPr>
              <w:t>Transceiver Frequency Control</w:t>
            </w:r>
          </w:p>
        </w:tc>
        <w:tc>
          <w:tcPr>
            <w:tcW w:w="2550" w:type="dxa"/>
            <w:tcBorders>
              <w:top w:val="single" w:sz="4" w:space="0" w:color="auto"/>
              <w:left w:val="single" w:sz="4" w:space="0" w:color="auto"/>
              <w:bottom w:val="single" w:sz="4" w:space="0" w:color="auto"/>
              <w:right w:val="single" w:sz="4" w:space="0" w:color="auto"/>
            </w:tcBorders>
          </w:tcPr>
          <w:p w14:paraId="3D14FDA1" w14:textId="77777777" w:rsidR="00E83F29" w:rsidRPr="00FA783B" w:rsidRDefault="00E83F29" w:rsidP="000D3794">
            <w:pPr>
              <w:rPr>
                <w:sz w:val="22"/>
                <w:szCs w:val="22"/>
              </w:rPr>
            </w:pPr>
            <w:r w:rsidRPr="00FA783B">
              <w:rPr>
                <w:sz w:val="22"/>
                <w:szCs w:val="22"/>
              </w:rPr>
              <w:t>6.4.1.1.1</w:t>
            </w:r>
          </w:p>
        </w:tc>
        <w:tc>
          <w:tcPr>
            <w:tcW w:w="886" w:type="dxa"/>
            <w:tcBorders>
              <w:top w:val="single" w:sz="4" w:space="0" w:color="auto"/>
              <w:left w:val="single" w:sz="4" w:space="0" w:color="auto"/>
              <w:bottom w:val="single" w:sz="4" w:space="0" w:color="auto"/>
              <w:right w:val="single" w:sz="4" w:space="0" w:color="auto"/>
            </w:tcBorders>
          </w:tcPr>
          <w:p w14:paraId="6952EC17" w14:textId="77777777" w:rsidR="00E83F29" w:rsidRPr="00FA783B" w:rsidRDefault="00E83F29" w:rsidP="000D3794">
            <w:pPr>
              <w:jc w:val="center"/>
              <w:rPr>
                <w:sz w:val="22"/>
                <w:szCs w:val="22"/>
              </w:rPr>
            </w:pPr>
            <w:r w:rsidRPr="00FA783B">
              <w:rPr>
                <w:sz w:val="22"/>
                <w:szCs w:val="22"/>
              </w:rPr>
              <w:t>B</w:t>
            </w:r>
          </w:p>
        </w:tc>
      </w:tr>
      <w:tr w:rsidR="00E83F29" w:rsidRPr="00FA783B" w14:paraId="18BF4D99"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F987308" w14:textId="77777777" w:rsidR="00E83F29" w:rsidRPr="00FA783B" w:rsidRDefault="00E83F29" w:rsidP="000D3794">
            <w:pPr>
              <w:rPr>
                <w:sz w:val="22"/>
                <w:szCs w:val="22"/>
              </w:rPr>
            </w:pPr>
            <w:r w:rsidRPr="00FA783B">
              <w:rPr>
                <w:sz w:val="22"/>
                <w:szCs w:val="22"/>
              </w:rPr>
              <w:t>3.2.1.1.2</w:t>
            </w:r>
          </w:p>
        </w:tc>
        <w:tc>
          <w:tcPr>
            <w:tcW w:w="5599" w:type="dxa"/>
            <w:tcBorders>
              <w:top w:val="single" w:sz="4" w:space="0" w:color="auto"/>
              <w:left w:val="single" w:sz="4" w:space="0" w:color="auto"/>
              <w:bottom w:val="single" w:sz="4" w:space="0" w:color="auto"/>
              <w:right w:val="single" w:sz="4" w:space="0" w:color="auto"/>
            </w:tcBorders>
          </w:tcPr>
          <w:p w14:paraId="7681F3F6" w14:textId="77777777" w:rsidR="00E83F29" w:rsidRPr="00FA783B" w:rsidRDefault="00E83F29" w:rsidP="000D3794">
            <w:pPr>
              <w:rPr>
                <w:sz w:val="22"/>
                <w:szCs w:val="22"/>
              </w:rPr>
            </w:pPr>
            <w:r w:rsidRPr="00FA783B">
              <w:rPr>
                <w:sz w:val="22"/>
                <w:szCs w:val="22"/>
              </w:rPr>
              <w:t>Data Reception by the Transceiver or Receiver</w:t>
            </w:r>
          </w:p>
        </w:tc>
        <w:tc>
          <w:tcPr>
            <w:tcW w:w="2550" w:type="dxa"/>
            <w:tcBorders>
              <w:top w:val="single" w:sz="4" w:space="0" w:color="auto"/>
              <w:left w:val="single" w:sz="4" w:space="0" w:color="auto"/>
              <w:bottom w:val="single" w:sz="4" w:space="0" w:color="auto"/>
              <w:right w:val="single" w:sz="4" w:space="0" w:color="auto"/>
            </w:tcBorders>
          </w:tcPr>
          <w:p w14:paraId="72792072" w14:textId="77777777" w:rsidR="00E83F29" w:rsidRPr="00FA783B" w:rsidRDefault="00E83F29" w:rsidP="000D3794">
            <w:pPr>
              <w:rPr>
                <w:sz w:val="22"/>
                <w:szCs w:val="22"/>
              </w:rPr>
            </w:pPr>
            <w:r w:rsidRPr="00FA783B">
              <w:rPr>
                <w:sz w:val="22"/>
                <w:szCs w:val="22"/>
              </w:rPr>
              <w:t>6.4.1.1.2</w:t>
            </w:r>
          </w:p>
        </w:tc>
        <w:tc>
          <w:tcPr>
            <w:tcW w:w="886" w:type="dxa"/>
            <w:tcBorders>
              <w:top w:val="single" w:sz="4" w:space="0" w:color="auto"/>
              <w:left w:val="single" w:sz="4" w:space="0" w:color="auto"/>
              <w:bottom w:val="single" w:sz="4" w:space="0" w:color="auto"/>
              <w:right w:val="single" w:sz="4" w:space="0" w:color="auto"/>
            </w:tcBorders>
          </w:tcPr>
          <w:p w14:paraId="2BDEADD3" w14:textId="77777777" w:rsidR="00E83F29" w:rsidRPr="00FA783B" w:rsidRDefault="00E83F29" w:rsidP="000D3794">
            <w:pPr>
              <w:jc w:val="center"/>
              <w:rPr>
                <w:sz w:val="22"/>
                <w:szCs w:val="22"/>
              </w:rPr>
            </w:pPr>
            <w:r w:rsidRPr="00FA783B">
              <w:rPr>
                <w:sz w:val="22"/>
                <w:szCs w:val="22"/>
              </w:rPr>
              <w:t>B</w:t>
            </w:r>
          </w:p>
        </w:tc>
      </w:tr>
      <w:tr w:rsidR="00E83F29" w:rsidRPr="00FA783B" w14:paraId="6177C168"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7E10A72B" w14:textId="77777777" w:rsidR="00E83F29" w:rsidRPr="00FA783B" w:rsidRDefault="00E83F29" w:rsidP="000D3794">
            <w:pPr>
              <w:rPr>
                <w:sz w:val="22"/>
                <w:szCs w:val="22"/>
              </w:rPr>
            </w:pPr>
            <w:r w:rsidRPr="00FA783B">
              <w:rPr>
                <w:sz w:val="22"/>
                <w:szCs w:val="22"/>
              </w:rPr>
              <w:t>3.2.1.1.3</w:t>
            </w:r>
          </w:p>
        </w:tc>
        <w:tc>
          <w:tcPr>
            <w:tcW w:w="5599" w:type="dxa"/>
            <w:tcBorders>
              <w:top w:val="single" w:sz="4" w:space="0" w:color="auto"/>
              <w:left w:val="single" w:sz="4" w:space="0" w:color="auto"/>
              <w:bottom w:val="single" w:sz="4" w:space="0" w:color="auto"/>
              <w:right w:val="single" w:sz="4" w:space="0" w:color="auto"/>
            </w:tcBorders>
          </w:tcPr>
          <w:p w14:paraId="5FEA0C7D" w14:textId="77777777" w:rsidR="00E83F29" w:rsidRPr="00FA783B" w:rsidRDefault="00E83F29" w:rsidP="000D3794">
            <w:pPr>
              <w:rPr>
                <w:sz w:val="22"/>
                <w:szCs w:val="22"/>
              </w:rPr>
            </w:pPr>
            <w:r w:rsidRPr="00FA783B">
              <w:rPr>
                <w:sz w:val="22"/>
                <w:szCs w:val="22"/>
              </w:rPr>
              <w:t>Data Transmission by the Transceiver or Transmitter</w:t>
            </w:r>
          </w:p>
        </w:tc>
        <w:tc>
          <w:tcPr>
            <w:tcW w:w="2550" w:type="dxa"/>
            <w:tcBorders>
              <w:top w:val="single" w:sz="4" w:space="0" w:color="auto"/>
              <w:left w:val="single" w:sz="4" w:space="0" w:color="auto"/>
              <w:bottom w:val="single" w:sz="4" w:space="0" w:color="auto"/>
              <w:right w:val="single" w:sz="4" w:space="0" w:color="auto"/>
            </w:tcBorders>
          </w:tcPr>
          <w:p w14:paraId="30EDF898" w14:textId="77777777" w:rsidR="00E83F29" w:rsidRPr="00FA783B" w:rsidRDefault="00E83F29" w:rsidP="000D3794">
            <w:pPr>
              <w:rPr>
                <w:sz w:val="22"/>
                <w:szCs w:val="22"/>
              </w:rPr>
            </w:pPr>
            <w:r w:rsidRPr="00FA783B">
              <w:rPr>
                <w:sz w:val="22"/>
                <w:szCs w:val="22"/>
              </w:rPr>
              <w:t>6.4.1.1.3</w:t>
            </w:r>
          </w:p>
        </w:tc>
        <w:tc>
          <w:tcPr>
            <w:tcW w:w="886" w:type="dxa"/>
            <w:tcBorders>
              <w:top w:val="single" w:sz="4" w:space="0" w:color="auto"/>
              <w:left w:val="single" w:sz="4" w:space="0" w:color="auto"/>
              <w:bottom w:val="single" w:sz="4" w:space="0" w:color="auto"/>
              <w:right w:val="single" w:sz="4" w:space="0" w:color="auto"/>
            </w:tcBorders>
          </w:tcPr>
          <w:p w14:paraId="3466A940" w14:textId="77777777" w:rsidR="00E83F29" w:rsidRPr="00FA783B" w:rsidRDefault="00E83F29" w:rsidP="000D3794">
            <w:pPr>
              <w:jc w:val="center"/>
              <w:rPr>
                <w:sz w:val="22"/>
                <w:szCs w:val="22"/>
              </w:rPr>
            </w:pPr>
            <w:r w:rsidRPr="00FA783B">
              <w:rPr>
                <w:sz w:val="22"/>
                <w:szCs w:val="22"/>
              </w:rPr>
              <w:t>B</w:t>
            </w:r>
          </w:p>
        </w:tc>
      </w:tr>
      <w:tr w:rsidR="00E83F29" w:rsidRPr="00FA783B" w14:paraId="66E7EA1E"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4A43A5B9" w14:textId="77777777" w:rsidR="00E83F29" w:rsidRPr="00FA783B" w:rsidRDefault="00E83F29" w:rsidP="000D3794">
            <w:pPr>
              <w:rPr>
                <w:sz w:val="22"/>
                <w:szCs w:val="22"/>
              </w:rPr>
            </w:pPr>
            <w:r w:rsidRPr="00FA783B">
              <w:rPr>
                <w:sz w:val="22"/>
                <w:szCs w:val="22"/>
              </w:rPr>
              <w:t>3.2.1.1.4</w:t>
            </w:r>
          </w:p>
        </w:tc>
        <w:tc>
          <w:tcPr>
            <w:tcW w:w="5599" w:type="dxa"/>
            <w:tcBorders>
              <w:top w:val="single" w:sz="4" w:space="0" w:color="auto"/>
              <w:left w:val="single" w:sz="4" w:space="0" w:color="auto"/>
              <w:bottom w:val="single" w:sz="4" w:space="0" w:color="auto"/>
              <w:right w:val="single" w:sz="4" w:space="0" w:color="auto"/>
            </w:tcBorders>
          </w:tcPr>
          <w:p w14:paraId="2039761D" w14:textId="77777777" w:rsidR="00E83F29" w:rsidRPr="00FA783B" w:rsidRDefault="00E83F29" w:rsidP="000D3794">
            <w:pPr>
              <w:rPr>
                <w:sz w:val="22"/>
                <w:szCs w:val="22"/>
              </w:rPr>
            </w:pPr>
            <w:r w:rsidRPr="00FA783B">
              <w:rPr>
                <w:sz w:val="22"/>
                <w:szCs w:val="22"/>
              </w:rPr>
              <w:t>Notification Services</w:t>
            </w:r>
          </w:p>
        </w:tc>
        <w:tc>
          <w:tcPr>
            <w:tcW w:w="2550" w:type="dxa"/>
            <w:tcBorders>
              <w:top w:val="single" w:sz="4" w:space="0" w:color="auto"/>
              <w:left w:val="single" w:sz="4" w:space="0" w:color="auto"/>
              <w:bottom w:val="single" w:sz="4" w:space="0" w:color="auto"/>
              <w:right w:val="single" w:sz="4" w:space="0" w:color="auto"/>
            </w:tcBorders>
          </w:tcPr>
          <w:p w14:paraId="5774EA16" w14:textId="77777777" w:rsidR="00E83F29" w:rsidRPr="00FA783B" w:rsidRDefault="00E83F29" w:rsidP="000D3794">
            <w:pPr>
              <w:rPr>
                <w:sz w:val="22"/>
                <w:szCs w:val="22"/>
              </w:rPr>
            </w:pPr>
            <w:r w:rsidRPr="00FA783B">
              <w:rPr>
                <w:sz w:val="22"/>
                <w:szCs w:val="22"/>
              </w:rPr>
              <w:t>6.4.1.1.(d)</w:t>
            </w:r>
          </w:p>
        </w:tc>
        <w:tc>
          <w:tcPr>
            <w:tcW w:w="886" w:type="dxa"/>
            <w:tcBorders>
              <w:top w:val="single" w:sz="4" w:space="0" w:color="auto"/>
              <w:left w:val="single" w:sz="4" w:space="0" w:color="auto"/>
              <w:bottom w:val="single" w:sz="4" w:space="0" w:color="auto"/>
              <w:right w:val="single" w:sz="4" w:space="0" w:color="auto"/>
            </w:tcBorders>
          </w:tcPr>
          <w:p w14:paraId="3B4526A2" w14:textId="77777777" w:rsidR="00E83F29" w:rsidRPr="00FA783B" w:rsidRDefault="00E83F29" w:rsidP="000D3794">
            <w:pPr>
              <w:jc w:val="center"/>
              <w:rPr>
                <w:sz w:val="22"/>
                <w:szCs w:val="22"/>
              </w:rPr>
            </w:pPr>
            <w:r w:rsidRPr="00FA783B">
              <w:rPr>
                <w:sz w:val="22"/>
                <w:szCs w:val="22"/>
              </w:rPr>
              <w:t>B</w:t>
            </w:r>
          </w:p>
        </w:tc>
      </w:tr>
      <w:tr w:rsidR="00E83F29" w:rsidRPr="00FA783B" w14:paraId="624DF99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A0D75DC" w14:textId="77777777" w:rsidR="00E83F29" w:rsidRPr="00FA783B" w:rsidRDefault="00E83F29" w:rsidP="000D3794">
            <w:pPr>
              <w:rPr>
                <w:sz w:val="22"/>
                <w:szCs w:val="22"/>
              </w:rPr>
            </w:pPr>
            <w:r w:rsidRPr="00FA783B">
              <w:rPr>
                <w:sz w:val="22"/>
                <w:szCs w:val="22"/>
              </w:rPr>
              <w:t>3.2.1.2</w:t>
            </w:r>
          </w:p>
        </w:tc>
        <w:tc>
          <w:tcPr>
            <w:tcW w:w="5599" w:type="dxa"/>
            <w:tcBorders>
              <w:top w:val="single" w:sz="4" w:space="0" w:color="auto"/>
              <w:left w:val="single" w:sz="4" w:space="0" w:color="auto"/>
              <w:bottom w:val="single" w:sz="4" w:space="0" w:color="auto"/>
              <w:right w:val="single" w:sz="4" w:space="0" w:color="auto"/>
            </w:tcBorders>
          </w:tcPr>
          <w:p w14:paraId="216F6785" w14:textId="77777777" w:rsidR="00E83F29" w:rsidRPr="00FA783B" w:rsidRDefault="00E83F29" w:rsidP="000D3794">
            <w:pPr>
              <w:rPr>
                <w:sz w:val="22"/>
                <w:szCs w:val="22"/>
              </w:rPr>
            </w:pPr>
            <w:r w:rsidRPr="00FA783B">
              <w:rPr>
                <w:sz w:val="22"/>
                <w:szCs w:val="22"/>
              </w:rPr>
              <w:t>Modulation Scheme</w:t>
            </w:r>
          </w:p>
        </w:tc>
        <w:tc>
          <w:tcPr>
            <w:tcW w:w="2550" w:type="dxa"/>
            <w:tcBorders>
              <w:top w:val="single" w:sz="4" w:space="0" w:color="auto"/>
              <w:left w:val="single" w:sz="4" w:space="0" w:color="auto"/>
              <w:bottom w:val="single" w:sz="4" w:space="0" w:color="auto"/>
              <w:right w:val="single" w:sz="4" w:space="0" w:color="auto"/>
            </w:tcBorders>
          </w:tcPr>
          <w:p w14:paraId="49E310B0" w14:textId="77777777" w:rsidR="00E83F29" w:rsidRPr="00FA783B" w:rsidRDefault="00E83F29" w:rsidP="000D3794">
            <w:pPr>
              <w:rPr>
                <w:sz w:val="22"/>
                <w:szCs w:val="22"/>
              </w:rPr>
            </w:pPr>
            <w:r w:rsidRPr="00FA783B">
              <w:rPr>
                <w:sz w:val="22"/>
                <w:szCs w:val="22"/>
              </w:rPr>
              <w:t>6.4.2.1</w:t>
            </w:r>
          </w:p>
        </w:tc>
        <w:tc>
          <w:tcPr>
            <w:tcW w:w="886" w:type="dxa"/>
            <w:tcBorders>
              <w:top w:val="single" w:sz="4" w:space="0" w:color="auto"/>
              <w:left w:val="single" w:sz="4" w:space="0" w:color="auto"/>
              <w:bottom w:val="single" w:sz="4" w:space="0" w:color="auto"/>
              <w:right w:val="single" w:sz="4" w:space="0" w:color="auto"/>
            </w:tcBorders>
          </w:tcPr>
          <w:p w14:paraId="270412B2" w14:textId="77777777" w:rsidR="00E83F29" w:rsidRPr="00FA783B" w:rsidRDefault="00E83F29" w:rsidP="000D3794">
            <w:pPr>
              <w:jc w:val="center"/>
              <w:rPr>
                <w:sz w:val="22"/>
                <w:szCs w:val="22"/>
              </w:rPr>
            </w:pPr>
            <w:r w:rsidRPr="00FA783B">
              <w:rPr>
                <w:sz w:val="22"/>
                <w:szCs w:val="22"/>
              </w:rPr>
              <w:t>B</w:t>
            </w:r>
          </w:p>
        </w:tc>
      </w:tr>
      <w:tr w:rsidR="00E83F29" w:rsidRPr="00FA783B" w14:paraId="2231FF2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46C5E1B" w14:textId="77777777" w:rsidR="00E83F29" w:rsidRPr="00FA783B" w:rsidRDefault="00E83F29" w:rsidP="000D3794">
            <w:pPr>
              <w:rPr>
                <w:sz w:val="22"/>
                <w:szCs w:val="22"/>
              </w:rPr>
            </w:pPr>
            <w:r w:rsidRPr="00FA783B">
              <w:rPr>
                <w:sz w:val="22"/>
                <w:szCs w:val="22"/>
              </w:rPr>
              <w:t>3.2.1.2.1</w:t>
            </w:r>
          </w:p>
        </w:tc>
        <w:tc>
          <w:tcPr>
            <w:tcW w:w="5599" w:type="dxa"/>
            <w:tcBorders>
              <w:top w:val="single" w:sz="4" w:space="0" w:color="auto"/>
              <w:left w:val="single" w:sz="4" w:space="0" w:color="auto"/>
              <w:bottom w:val="single" w:sz="4" w:space="0" w:color="auto"/>
              <w:right w:val="single" w:sz="4" w:space="0" w:color="auto"/>
            </w:tcBorders>
          </w:tcPr>
          <w:p w14:paraId="2C632C9E" w14:textId="77777777" w:rsidR="00E83F29" w:rsidRPr="00FA783B" w:rsidRDefault="00E83F29" w:rsidP="000D3794">
            <w:pPr>
              <w:rPr>
                <w:sz w:val="22"/>
                <w:szCs w:val="22"/>
              </w:rPr>
            </w:pPr>
            <w:r w:rsidRPr="00FA783B">
              <w:rPr>
                <w:sz w:val="22"/>
                <w:szCs w:val="22"/>
              </w:rPr>
              <w:t>Data Encoding</w:t>
            </w:r>
          </w:p>
        </w:tc>
        <w:tc>
          <w:tcPr>
            <w:tcW w:w="2550" w:type="dxa"/>
            <w:tcBorders>
              <w:top w:val="single" w:sz="4" w:space="0" w:color="auto"/>
              <w:left w:val="single" w:sz="4" w:space="0" w:color="auto"/>
              <w:bottom w:val="single" w:sz="4" w:space="0" w:color="auto"/>
              <w:right w:val="single" w:sz="4" w:space="0" w:color="auto"/>
            </w:tcBorders>
          </w:tcPr>
          <w:p w14:paraId="73B37812" w14:textId="77777777" w:rsidR="00E83F29" w:rsidRPr="00FA783B" w:rsidRDefault="00E83F29" w:rsidP="000D3794">
            <w:pPr>
              <w:rPr>
                <w:sz w:val="22"/>
                <w:szCs w:val="22"/>
              </w:rPr>
            </w:pPr>
            <w:r w:rsidRPr="00FA783B">
              <w:rPr>
                <w:sz w:val="22"/>
                <w:szCs w:val="22"/>
              </w:rPr>
              <w:t>6.4.2.1.1</w:t>
            </w:r>
          </w:p>
        </w:tc>
        <w:tc>
          <w:tcPr>
            <w:tcW w:w="886" w:type="dxa"/>
            <w:tcBorders>
              <w:top w:val="single" w:sz="4" w:space="0" w:color="auto"/>
              <w:left w:val="single" w:sz="4" w:space="0" w:color="auto"/>
              <w:bottom w:val="single" w:sz="4" w:space="0" w:color="auto"/>
              <w:right w:val="single" w:sz="4" w:space="0" w:color="auto"/>
            </w:tcBorders>
          </w:tcPr>
          <w:p w14:paraId="4712401A" w14:textId="77777777" w:rsidR="00E83F29" w:rsidRPr="00FA783B" w:rsidRDefault="00E83F29" w:rsidP="000D3794">
            <w:pPr>
              <w:jc w:val="center"/>
              <w:rPr>
                <w:sz w:val="22"/>
                <w:szCs w:val="22"/>
              </w:rPr>
            </w:pPr>
            <w:r w:rsidRPr="00FA783B">
              <w:rPr>
                <w:sz w:val="22"/>
                <w:szCs w:val="22"/>
              </w:rPr>
              <w:t>B</w:t>
            </w:r>
          </w:p>
        </w:tc>
      </w:tr>
      <w:tr w:rsidR="00E83F29" w:rsidRPr="00FA783B" w14:paraId="2736CBAB"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7315A572" w14:textId="77777777" w:rsidR="00E83F29" w:rsidRPr="00FA783B" w:rsidRDefault="00E83F29" w:rsidP="000D3794">
            <w:pPr>
              <w:rPr>
                <w:sz w:val="22"/>
                <w:szCs w:val="22"/>
              </w:rPr>
            </w:pPr>
            <w:r w:rsidRPr="00FA783B">
              <w:rPr>
                <w:sz w:val="22"/>
                <w:szCs w:val="22"/>
              </w:rPr>
              <w:t>3.2.1.2.2</w:t>
            </w:r>
          </w:p>
        </w:tc>
        <w:tc>
          <w:tcPr>
            <w:tcW w:w="5599" w:type="dxa"/>
            <w:tcBorders>
              <w:top w:val="single" w:sz="4" w:space="0" w:color="auto"/>
              <w:left w:val="single" w:sz="4" w:space="0" w:color="auto"/>
              <w:bottom w:val="single" w:sz="4" w:space="0" w:color="auto"/>
              <w:right w:val="single" w:sz="4" w:space="0" w:color="auto"/>
            </w:tcBorders>
          </w:tcPr>
          <w:p w14:paraId="20790E69" w14:textId="77777777" w:rsidR="00E83F29" w:rsidRPr="00FA783B" w:rsidRDefault="00E83F29" w:rsidP="000D3794">
            <w:pPr>
              <w:rPr>
                <w:sz w:val="22"/>
                <w:szCs w:val="22"/>
              </w:rPr>
            </w:pPr>
            <w:r w:rsidRPr="00FA783B">
              <w:rPr>
                <w:sz w:val="22"/>
                <w:szCs w:val="22"/>
              </w:rPr>
              <w:t>Transmitted Signal Form</w:t>
            </w:r>
          </w:p>
        </w:tc>
        <w:tc>
          <w:tcPr>
            <w:tcW w:w="2550" w:type="dxa"/>
            <w:tcBorders>
              <w:top w:val="single" w:sz="4" w:space="0" w:color="auto"/>
              <w:left w:val="single" w:sz="4" w:space="0" w:color="auto"/>
              <w:bottom w:val="single" w:sz="4" w:space="0" w:color="auto"/>
              <w:right w:val="single" w:sz="4" w:space="0" w:color="auto"/>
            </w:tcBorders>
          </w:tcPr>
          <w:p w14:paraId="5F2A9FB2" w14:textId="77777777" w:rsidR="00E83F29" w:rsidRPr="00FA783B" w:rsidRDefault="00E83F29" w:rsidP="000D3794">
            <w:pPr>
              <w:rPr>
                <w:sz w:val="22"/>
                <w:szCs w:val="22"/>
              </w:rPr>
            </w:pPr>
            <w:r w:rsidRPr="00FA783B">
              <w:rPr>
                <w:sz w:val="22"/>
                <w:szCs w:val="22"/>
              </w:rPr>
              <w:t>6.4.2.1.2</w:t>
            </w:r>
          </w:p>
        </w:tc>
        <w:tc>
          <w:tcPr>
            <w:tcW w:w="886" w:type="dxa"/>
            <w:tcBorders>
              <w:top w:val="single" w:sz="4" w:space="0" w:color="auto"/>
              <w:left w:val="single" w:sz="4" w:space="0" w:color="auto"/>
              <w:bottom w:val="single" w:sz="4" w:space="0" w:color="auto"/>
              <w:right w:val="single" w:sz="4" w:space="0" w:color="auto"/>
            </w:tcBorders>
          </w:tcPr>
          <w:p w14:paraId="013D496F" w14:textId="77777777" w:rsidR="00E83F29" w:rsidRPr="00FA783B" w:rsidRDefault="00E83F29" w:rsidP="000D3794">
            <w:pPr>
              <w:jc w:val="center"/>
              <w:rPr>
                <w:sz w:val="22"/>
                <w:szCs w:val="22"/>
              </w:rPr>
            </w:pPr>
            <w:r w:rsidRPr="00FA783B">
              <w:rPr>
                <w:sz w:val="22"/>
                <w:szCs w:val="22"/>
              </w:rPr>
              <w:t>B</w:t>
            </w:r>
          </w:p>
        </w:tc>
      </w:tr>
      <w:tr w:rsidR="00E83F29" w:rsidRPr="00FA783B" w14:paraId="7723FBA5"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7C301644" w14:textId="77777777" w:rsidR="00E83F29" w:rsidRPr="00FA783B" w:rsidRDefault="00E83F29" w:rsidP="000D3794">
            <w:pPr>
              <w:rPr>
                <w:sz w:val="22"/>
                <w:szCs w:val="22"/>
              </w:rPr>
            </w:pPr>
            <w:r w:rsidRPr="00FA783B">
              <w:rPr>
                <w:sz w:val="22"/>
                <w:szCs w:val="22"/>
              </w:rPr>
              <w:t>3.2.1.2.3</w:t>
            </w:r>
          </w:p>
        </w:tc>
        <w:tc>
          <w:tcPr>
            <w:tcW w:w="5599" w:type="dxa"/>
            <w:tcBorders>
              <w:top w:val="single" w:sz="4" w:space="0" w:color="auto"/>
              <w:left w:val="single" w:sz="4" w:space="0" w:color="auto"/>
              <w:bottom w:val="single" w:sz="4" w:space="0" w:color="auto"/>
              <w:right w:val="single" w:sz="4" w:space="0" w:color="auto"/>
            </w:tcBorders>
          </w:tcPr>
          <w:p w14:paraId="5BD32E6B" w14:textId="77777777" w:rsidR="00E83F29" w:rsidRPr="00FA783B" w:rsidRDefault="00E83F29" w:rsidP="000D3794">
            <w:pPr>
              <w:rPr>
                <w:sz w:val="22"/>
                <w:szCs w:val="22"/>
              </w:rPr>
            </w:pPr>
            <w:r w:rsidRPr="00FA783B">
              <w:rPr>
                <w:sz w:val="22"/>
                <w:szCs w:val="22"/>
              </w:rPr>
              <w:t>Modulation Rate</w:t>
            </w:r>
          </w:p>
        </w:tc>
        <w:tc>
          <w:tcPr>
            <w:tcW w:w="2550" w:type="dxa"/>
            <w:tcBorders>
              <w:top w:val="single" w:sz="4" w:space="0" w:color="auto"/>
              <w:left w:val="single" w:sz="4" w:space="0" w:color="auto"/>
              <w:bottom w:val="single" w:sz="4" w:space="0" w:color="auto"/>
              <w:right w:val="single" w:sz="4" w:space="0" w:color="auto"/>
            </w:tcBorders>
          </w:tcPr>
          <w:p w14:paraId="4FA89CE8" w14:textId="77777777" w:rsidR="00E83F29" w:rsidRPr="00FA783B" w:rsidRDefault="00E83F29" w:rsidP="000D3794">
            <w:pPr>
              <w:rPr>
                <w:sz w:val="22"/>
                <w:szCs w:val="22"/>
              </w:rPr>
            </w:pPr>
            <w:r w:rsidRPr="00FA783B">
              <w:rPr>
                <w:sz w:val="22"/>
                <w:szCs w:val="22"/>
              </w:rPr>
              <w:t>6.4.2.2</w:t>
            </w:r>
          </w:p>
        </w:tc>
        <w:tc>
          <w:tcPr>
            <w:tcW w:w="886" w:type="dxa"/>
            <w:tcBorders>
              <w:top w:val="single" w:sz="4" w:space="0" w:color="auto"/>
              <w:left w:val="single" w:sz="4" w:space="0" w:color="auto"/>
              <w:bottom w:val="single" w:sz="4" w:space="0" w:color="auto"/>
              <w:right w:val="single" w:sz="4" w:space="0" w:color="auto"/>
            </w:tcBorders>
          </w:tcPr>
          <w:p w14:paraId="1298488D" w14:textId="77777777" w:rsidR="00E83F29" w:rsidRPr="00FA783B" w:rsidRDefault="00E83F29" w:rsidP="000D3794">
            <w:pPr>
              <w:jc w:val="center"/>
              <w:rPr>
                <w:sz w:val="22"/>
                <w:szCs w:val="22"/>
              </w:rPr>
            </w:pPr>
            <w:r w:rsidRPr="00FA783B">
              <w:rPr>
                <w:sz w:val="22"/>
                <w:szCs w:val="22"/>
              </w:rPr>
              <w:t>B</w:t>
            </w:r>
          </w:p>
        </w:tc>
      </w:tr>
      <w:tr w:rsidR="00E83F29" w:rsidRPr="00FA783B" w14:paraId="565871C5"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3A79F283" w14:textId="77777777" w:rsidR="00E83F29" w:rsidRPr="00FA783B" w:rsidRDefault="00E83F29" w:rsidP="000D3794">
            <w:pPr>
              <w:rPr>
                <w:sz w:val="22"/>
                <w:szCs w:val="22"/>
              </w:rPr>
            </w:pPr>
            <w:r w:rsidRPr="00FA783B">
              <w:rPr>
                <w:sz w:val="22"/>
                <w:szCs w:val="22"/>
              </w:rPr>
              <w:t>3.2.1.3</w:t>
            </w:r>
          </w:p>
        </w:tc>
        <w:tc>
          <w:tcPr>
            <w:tcW w:w="5599" w:type="dxa"/>
            <w:tcBorders>
              <w:top w:val="single" w:sz="4" w:space="0" w:color="auto"/>
              <w:left w:val="single" w:sz="4" w:space="0" w:color="auto"/>
              <w:bottom w:val="single" w:sz="4" w:space="0" w:color="auto"/>
              <w:right w:val="single" w:sz="4" w:space="0" w:color="auto"/>
            </w:tcBorders>
          </w:tcPr>
          <w:p w14:paraId="735951F2" w14:textId="77777777" w:rsidR="00E83F29" w:rsidRPr="00FA783B" w:rsidRDefault="00E83F29" w:rsidP="000D3794">
            <w:pPr>
              <w:rPr>
                <w:sz w:val="22"/>
                <w:szCs w:val="22"/>
              </w:rPr>
            </w:pPr>
            <w:r w:rsidRPr="00FA783B">
              <w:rPr>
                <w:sz w:val="22"/>
                <w:szCs w:val="22"/>
              </w:rPr>
              <w:t>Training Sequence</w:t>
            </w:r>
          </w:p>
        </w:tc>
        <w:tc>
          <w:tcPr>
            <w:tcW w:w="2550" w:type="dxa"/>
            <w:tcBorders>
              <w:top w:val="single" w:sz="4" w:space="0" w:color="auto"/>
              <w:left w:val="single" w:sz="4" w:space="0" w:color="auto"/>
              <w:bottom w:val="single" w:sz="4" w:space="0" w:color="auto"/>
              <w:right w:val="single" w:sz="4" w:space="0" w:color="auto"/>
            </w:tcBorders>
          </w:tcPr>
          <w:p w14:paraId="44A9A042" w14:textId="77777777" w:rsidR="00E83F29" w:rsidRPr="00FA783B" w:rsidRDefault="00E83F29" w:rsidP="000D3794">
            <w:pPr>
              <w:rPr>
                <w:sz w:val="22"/>
                <w:szCs w:val="22"/>
              </w:rPr>
            </w:pPr>
            <w:r w:rsidRPr="00FA783B">
              <w:rPr>
                <w:sz w:val="22"/>
                <w:szCs w:val="22"/>
              </w:rPr>
              <w:t>6.4.3.1.1</w:t>
            </w:r>
          </w:p>
        </w:tc>
        <w:tc>
          <w:tcPr>
            <w:tcW w:w="886" w:type="dxa"/>
            <w:tcBorders>
              <w:top w:val="single" w:sz="4" w:space="0" w:color="auto"/>
              <w:left w:val="single" w:sz="4" w:space="0" w:color="auto"/>
              <w:bottom w:val="single" w:sz="4" w:space="0" w:color="auto"/>
              <w:right w:val="single" w:sz="4" w:space="0" w:color="auto"/>
            </w:tcBorders>
          </w:tcPr>
          <w:p w14:paraId="3A75DAD2" w14:textId="77777777" w:rsidR="00E83F29" w:rsidRPr="00FA783B" w:rsidRDefault="00E83F29" w:rsidP="000D3794">
            <w:pPr>
              <w:jc w:val="center"/>
              <w:rPr>
                <w:sz w:val="22"/>
                <w:szCs w:val="22"/>
              </w:rPr>
            </w:pPr>
            <w:r w:rsidRPr="00FA783B">
              <w:rPr>
                <w:sz w:val="22"/>
                <w:szCs w:val="22"/>
              </w:rPr>
              <w:t>B</w:t>
            </w:r>
          </w:p>
        </w:tc>
      </w:tr>
      <w:tr w:rsidR="00E83F29" w:rsidRPr="00FA783B" w14:paraId="33E67BA1"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A117759" w14:textId="77777777" w:rsidR="00E83F29" w:rsidRPr="00FA783B" w:rsidRDefault="00E83F29" w:rsidP="000D3794">
            <w:pPr>
              <w:rPr>
                <w:sz w:val="22"/>
                <w:szCs w:val="22"/>
              </w:rPr>
            </w:pPr>
            <w:r w:rsidRPr="00FA783B">
              <w:rPr>
                <w:sz w:val="22"/>
                <w:szCs w:val="22"/>
              </w:rPr>
              <w:t>3.2.1.3.1</w:t>
            </w:r>
          </w:p>
        </w:tc>
        <w:tc>
          <w:tcPr>
            <w:tcW w:w="5599" w:type="dxa"/>
            <w:tcBorders>
              <w:top w:val="single" w:sz="4" w:space="0" w:color="auto"/>
              <w:left w:val="single" w:sz="4" w:space="0" w:color="auto"/>
              <w:bottom w:val="single" w:sz="4" w:space="0" w:color="auto"/>
              <w:right w:val="single" w:sz="4" w:space="0" w:color="auto"/>
            </w:tcBorders>
          </w:tcPr>
          <w:p w14:paraId="2B1C5093" w14:textId="77777777" w:rsidR="00E83F29" w:rsidRPr="00FA783B" w:rsidRDefault="00E83F29" w:rsidP="000D3794">
            <w:pPr>
              <w:rPr>
                <w:sz w:val="22"/>
                <w:szCs w:val="22"/>
              </w:rPr>
            </w:pPr>
            <w:r w:rsidRPr="00FA783B">
              <w:rPr>
                <w:sz w:val="22"/>
                <w:szCs w:val="22"/>
              </w:rPr>
              <w:t>Transmitter Ramp-up and Power Stabilization</w:t>
            </w:r>
          </w:p>
        </w:tc>
        <w:tc>
          <w:tcPr>
            <w:tcW w:w="2550" w:type="dxa"/>
            <w:tcBorders>
              <w:top w:val="single" w:sz="4" w:space="0" w:color="auto"/>
              <w:left w:val="single" w:sz="4" w:space="0" w:color="auto"/>
              <w:bottom w:val="single" w:sz="4" w:space="0" w:color="auto"/>
              <w:right w:val="single" w:sz="4" w:space="0" w:color="auto"/>
            </w:tcBorders>
          </w:tcPr>
          <w:p w14:paraId="784BD690" w14:textId="77777777" w:rsidR="00E83F29" w:rsidRPr="00FA783B" w:rsidRDefault="00E83F29" w:rsidP="000D3794">
            <w:pPr>
              <w:rPr>
                <w:sz w:val="22"/>
                <w:szCs w:val="22"/>
              </w:rPr>
            </w:pPr>
            <w:r w:rsidRPr="00FA783B">
              <w:rPr>
                <w:sz w:val="22"/>
                <w:szCs w:val="22"/>
              </w:rPr>
              <w:t>6.4.3.1.1.1</w:t>
            </w:r>
          </w:p>
        </w:tc>
        <w:tc>
          <w:tcPr>
            <w:tcW w:w="886" w:type="dxa"/>
            <w:tcBorders>
              <w:top w:val="single" w:sz="4" w:space="0" w:color="auto"/>
              <w:left w:val="single" w:sz="4" w:space="0" w:color="auto"/>
              <w:bottom w:val="single" w:sz="4" w:space="0" w:color="auto"/>
              <w:right w:val="single" w:sz="4" w:space="0" w:color="auto"/>
            </w:tcBorders>
          </w:tcPr>
          <w:p w14:paraId="1073573D" w14:textId="77777777" w:rsidR="00E83F29" w:rsidRPr="00FA783B" w:rsidRDefault="00E83F29" w:rsidP="000D3794">
            <w:pPr>
              <w:jc w:val="center"/>
              <w:rPr>
                <w:sz w:val="22"/>
                <w:szCs w:val="22"/>
              </w:rPr>
            </w:pPr>
            <w:r w:rsidRPr="00FA783B">
              <w:rPr>
                <w:sz w:val="22"/>
                <w:szCs w:val="22"/>
              </w:rPr>
              <w:t>B</w:t>
            </w:r>
          </w:p>
        </w:tc>
      </w:tr>
      <w:tr w:rsidR="00E83F29" w:rsidRPr="00FA783B" w14:paraId="639D26AE"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2C21995E" w14:textId="77777777" w:rsidR="00E83F29" w:rsidRPr="00FA783B" w:rsidRDefault="00E83F29" w:rsidP="000D3794">
            <w:pPr>
              <w:rPr>
                <w:sz w:val="22"/>
                <w:szCs w:val="22"/>
              </w:rPr>
            </w:pPr>
            <w:r w:rsidRPr="00FA783B">
              <w:rPr>
                <w:sz w:val="22"/>
                <w:szCs w:val="22"/>
              </w:rPr>
              <w:t>3.2.1.3.2</w:t>
            </w:r>
          </w:p>
        </w:tc>
        <w:tc>
          <w:tcPr>
            <w:tcW w:w="5599" w:type="dxa"/>
            <w:tcBorders>
              <w:top w:val="single" w:sz="4" w:space="0" w:color="auto"/>
              <w:left w:val="single" w:sz="4" w:space="0" w:color="auto"/>
              <w:bottom w:val="single" w:sz="4" w:space="0" w:color="auto"/>
              <w:right w:val="single" w:sz="4" w:space="0" w:color="auto"/>
            </w:tcBorders>
          </w:tcPr>
          <w:p w14:paraId="200588BC" w14:textId="77777777" w:rsidR="00E83F29" w:rsidRPr="00FA783B" w:rsidRDefault="00E83F29" w:rsidP="000D3794">
            <w:pPr>
              <w:rPr>
                <w:sz w:val="22"/>
                <w:szCs w:val="22"/>
              </w:rPr>
            </w:pPr>
            <w:r w:rsidRPr="00FA783B">
              <w:rPr>
                <w:sz w:val="22"/>
                <w:szCs w:val="22"/>
              </w:rPr>
              <w:t>Transmitter Power Ramp- Down</w:t>
            </w:r>
          </w:p>
        </w:tc>
        <w:tc>
          <w:tcPr>
            <w:tcW w:w="2550" w:type="dxa"/>
            <w:tcBorders>
              <w:top w:val="single" w:sz="4" w:space="0" w:color="auto"/>
              <w:left w:val="single" w:sz="4" w:space="0" w:color="auto"/>
              <w:bottom w:val="single" w:sz="4" w:space="0" w:color="auto"/>
              <w:right w:val="single" w:sz="4" w:space="0" w:color="auto"/>
            </w:tcBorders>
          </w:tcPr>
          <w:p w14:paraId="0F5B691E" w14:textId="77777777" w:rsidR="00E83F29" w:rsidRPr="00FA783B" w:rsidRDefault="00E83F29" w:rsidP="000D3794">
            <w:pPr>
              <w:rPr>
                <w:sz w:val="22"/>
                <w:szCs w:val="22"/>
              </w:rPr>
            </w:pPr>
            <w:r w:rsidRPr="00FA783B">
              <w:rPr>
                <w:sz w:val="22"/>
                <w:szCs w:val="22"/>
              </w:rPr>
              <w:t>6.4.3.3.2</w:t>
            </w:r>
          </w:p>
        </w:tc>
        <w:tc>
          <w:tcPr>
            <w:tcW w:w="886" w:type="dxa"/>
            <w:tcBorders>
              <w:top w:val="single" w:sz="4" w:space="0" w:color="auto"/>
              <w:left w:val="single" w:sz="4" w:space="0" w:color="auto"/>
              <w:bottom w:val="single" w:sz="4" w:space="0" w:color="auto"/>
              <w:right w:val="single" w:sz="4" w:space="0" w:color="auto"/>
            </w:tcBorders>
          </w:tcPr>
          <w:p w14:paraId="40DC6F0D" w14:textId="77777777" w:rsidR="00E83F29" w:rsidRPr="00FA783B" w:rsidRDefault="00E83F29" w:rsidP="000D3794">
            <w:pPr>
              <w:jc w:val="center"/>
              <w:rPr>
                <w:sz w:val="22"/>
                <w:szCs w:val="22"/>
              </w:rPr>
            </w:pPr>
            <w:r w:rsidRPr="00FA783B">
              <w:rPr>
                <w:sz w:val="22"/>
                <w:szCs w:val="22"/>
              </w:rPr>
              <w:t>B</w:t>
            </w:r>
          </w:p>
        </w:tc>
      </w:tr>
      <w:tr w:rsidR="00E83F29" w:rsidRPr="00FA783B" w14:paraId="5AD2C16D"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EE1BCB3" w14:textId="77777777" w:rsidR="00E83F29" w:rsidRPr="00FA783B" w:rsidRDefault="00E83F29" w:rsidP="000D3794">
            <w:pPr>
              <w:rPr>
                <w:sz w:val="22"/>
                <w:szCs w:val="22"/>
              </w:rPr>
            </w:pPr>
            <w:r w:rsidRPr="00FA783B">
              <w:rPr>
                <w:sz w:val="22"/>
                <w:szCs w:val="22"/>
              </w:rPr>
              <w:t>3.2.1.3.3</w:t>
            </w:r>
          </w:p>
        </w:tc>
        <w:tc>
          <w:tcPr>
            <w:tcW w:w="5599" w:type="dxa"/>
            <w:tcBorders>
              <w:top w:val="single" w:sz="4" w:space="0" w:color="auto"/>
              <w:left w:val="single" w:sz="4" w:space="0" w:color="auto"/>
              <w:bottom w:val="single" w:sz="4" w:space="0" w:color="auto"/>
              <w:right w:val="single" w:sz="4" w:space="0" w:color="auto"/>
            </w:tcBorders>
          </w:tcPr>
          <w:p w14:paraId="5510F08C" w14:textId="77777777" w:rsidR="00E83F29" w:rsidRPr="00FA783B" w:rsidRDefault="00E83F29" w:rsidP="000D3794">
            <w:pPr>
              <w:rPr>
                <w:sz w:val="22"/>
                <w:szCs w:val="22"/>
              </w:rPr>
            </w:pPr>
            <w:r w:rsidRPr="00FA783B">
              <w:rPr>
                <w:sz w:val="22"/>
                <w:szCs w:val="22"/>
              </w:rPr>
              <w:t>Synchronization and Ambiguity Resolution</w:t>
            </w:r>
          </w:p>
        </w:tc>
        <w:tc>
          <w:tcPr>
            <w:tcW w:w="2550" w:type="dxa"/>
            <w:tcBorders>
              <w:top w:val="single" w:sz="4" w:space="0" w:color="auto"/>
              <w:left w:val="single" w:sz="4" w:space="0" w:color="auto"/>
              <w:bottom w:val="single" w:sz="4" w:space="0" w:color="auto"/>
              <w:right w:val="single" w:sz="4" w:space="0" w:color="auto"/>
            </w:tcBorders>
          </w:tcPr>
          <w:p w14:paraId="05E91CAE" w14:textId="77777777" w:rsidR="00E83F29" w:rsidRPr="00FA783B" w:rsidRDefault="00E83F29" w:rsidP="000D3794">
            <w:pPr>
              <w:rPr>
                <w:sz w:val="22"/>
                <w:szCs w:val="22"/>
              </w:rPr>
            </w:pPr>
            <w:r w:rsidRPr="00FA783B">
              <w:rPr>
                <w:sz w:val="22"/>
                <w:szCs w:val="22"/>
              </w:rPr>
              <w:t>6.4.3.1.1.2</w:t>
            </w:r>
          </w:p>
        </w:tc>
        <w:tc>
          <w:tcPr>
            <w:tcW w:w="886" w:type="dxa"/>
            <w:tcBorders>
              <w:top w:val="single" w:sz="4" w:space="0" w:color="auto"/>
              <w:left w:val="single" w:sz="4" w:space="0" w:color="auto"/>
              <w:bottom w:val="single" w:sz="4" w:space="0" w:color="auto"/>
              <w:right w:val="single" w:sz="4" w:space="0" w:color="auto"/>
            </w:tcBorders>
          </w:tcPr>
          <w:p w14:paraId="5AFDEF50" w14:textId="77777777" w:rsidR="00E83F29" w:rsidRPr="00FA783B" w:rsidRDefault="00E83F29" w:rsidP="000D3794">
            <w:pPr>
              <w:jc w:val="center"/>
              <w:rPr>
                <w:sz w:val="22"/>
                <w:szCs w:val="22"/>
              </w:rPr>
            </w:pPr>
            <w:r w:rsidRPr="00FA783B">
              <w:rPr>
                <w:sz w:val="22"/>
                <w:szCs w:val="22"/>
              </w:rPr>
              <w:t>B</w:t>
            </w:r>
          </w:p>
        </w:tc>
      </w:tr>
      <w:tr w:rsidR="00E83F29" w:rsidRPr="00FA783B" w14:paraId="1698F47C"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2536BFB" w14:textId="77777777" w:rsidR="00E83F29" w:rsidRPr="00FA783B" w:rsidRDefault="00E83F29" w:rsidP="000D3794">
            <w:pPr>
              <w:rPr>
                <w:sz w:val="22"/>
                <w:szCs w:val="22"/>
              </w:rPr>
            </w:pPr>
            <w:r w:rsidRPr="00FA783B">
              <w:rPr>
                <w:sz w:val="22"/>
                <w:szCs w:val="22"/>
              </w:rPr>
              <w:t>3.2.1.3.4</w:t>
            </w:r>
          </w:p>
        </w:tc>
        <w:tc>
          <w:tcPr>
            <w:tcW w:w="5599" w:type="dxa"/>
            <w:tcBorders>
              <w:top w:val="single" w:sz="4" w:space="0" w:color="auto"/>
              <w:left w:val="single" w:sz="4" w:space="0" w:color="auto"/>
              <w:bottom w:val="single" w:sz="4" w:space="0" w:color="auto"/>
              <w:right w:val="single" w:sz="4" w:space="0" w:color="auto"/>
            </w:tcBorders>
          </w:tcPr>
          <w:p w14:paraId="35625FEA" w14:textId="77777777" w:rsidR="00E83F29" w:rsidRPr="00FA783B" w:rsidRDefault="00E83F29" w:rsidP="000D3794">
            <w:pPr>
              <w:rPr>
                <w:sz w:val="22"/>
                <w:szCs w:val="22"/>
              </w:rPr>
            </w:pPr>
            <w:r w:rsidRPr="00FA783B">
              <w:rPr>
                <w:sz w:val="22"/>
                <w:szCs w:val="22"/>
              </w:rPr>
              <w:t>Reserved Symbol</w:t>
            </w:r>
          </w:p>
        </w:tc>
        <w:tc>
          <w:tcPr>
            <w:tcW w:w="2550" w:type="dxa"/>
            <w:tcBorders>
              <w:top w:val="single" w:sz="4" w:space="0" w:color="auto"/>
              <w:left w:val="single" w:sz="4" w:space="0" w:color="auto"/>
              <w:bottom w:val="single" w:sz="4" w:space="0" w:color="auto"/>
              <w:right w:val="single" w:sz="4" w:space="0" w:color="auto"/>
            </w:tcBorders>
          </w:tcPr>
          <w:p w14:paraId="1A0664C8" w14:textId="77777777" w:rsidR="00E83F29" w:rsidRPr="00FA783B" w:rsidRDefault="00E83F29" w:rsidP="000D3794">
            <w:pPr>
              <w:rPr>
                <w:sz w:val="22"/>
                <w:szCs w:val="22"/>
              </w:rPr>
            </w:pPr>
            <w:r w:rsidRPr="00FA783B">
              <w:rPr>
                <w:sz w:val="22"/>
                <w:szCs w:val="22"/>
              </w:rPr>
              <w:t>6.4.3.1.1.3</w:t>
            </w:r>
          </w:p>
        </w:tc>
        <w:tc>
          <w:tcPr>
            <w:tcW w:w="886" w:type="dxa"/>
            <w:tcBorders>
              <w:top w:val="single" w:sz="4" w:space="0" w:color="auto"/>
              <w:left w:val="single" w:sz="4" w:space="0" w:color="auto"/>
              <w:bottom w:val="single" w:sz="4" w:space="0" w:color="auto"/>
              <w:right w:val="single" w:sz="4" w:space="0" w:color="auto"/>
            </w:tcBorders>
          </w:tcPr>
          <w:p w14:paraId="02551F28" w14:textId="77777777" w:rsidR="00E83F29" w:rsidRPr="00FA783B" w:rsidRDefault="00E83F29" w:rsidP="000D3794">
            <w:pPr>
              <w:jc w:val="center"/>
              <w:rPr>
                <w:sz w:val="22"/>
                <w:szCs w:val="22"/>
              </w:rPr>
            </w:pPr>
            <w:r w:rsidRPr="00FA783B">
              <w:rPr>
                <w:sz w:val="22"/>
                <w:szCs w:val="22"/>
              </w:rPr>
              <w:t>B</w:t>
            </w:r>
          </w:p>
        </w:tc>
      </w:tr>
      <w:tr w:rsidR="00E83F29" w:rsidRPr="00FA783B" w14:paraId="1FF899C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4E8004F" w14:textId="77777777" w:rsidR="00E83F29" w:rsidRPr="00FA783B" w:rsidRDefault="00E83F29" w:rsidP="000D3794">
            <w:pPr>
              <w:rPr>
                <w:sz w:val="22"/>
                <w:szCs w:val="22"/>
              </w:rPr>
            </w:pPr>
            <w:r w:rsidRPr="00FA783B">
              <w:rPr>
                <w:sz w:val="22"/>
                <w:szCs w:val="22"/>
              </w:rPr>
              <w:t>3.2.1.3.5</w:t>
            </w:r>
          </w:p>
        </w:tc>
        <w:tc>
          <w:tcPr>
            <w:tcW w:w="5599" w:type="dxa"/>
            <w:tcBorders>
              <w:top w:val="single" w:sz="4" w:space="0" w:color="auto"/>
              <w:left w:val="single" w:sz="4" w:space="0" w:color="auto"/>
              <w:bottom w:val="single" w:sz="4" w:space="0" w:color="auto"/>
              <w:right w:val="single" w:sz="4" w:space="0" w:color="auto"/>
            </w:tcBorders>
          </w:tcPr>
          <w:p w14:paraId="53609736" w14:textId="77777777" w:rsidR="00E83F29" w:rsidRPr="00FA783B" w:rsidRDefault="00E83F29" w:rsidP="000D3794">
            <w:pPr>
              <w:rPr>
                <w:sz w:val="22"/>
                <w:szCs w:val="22"/>
              </w:rPr>
            </w:pPr>
            <w:r w:rsidRPr="00FA783B">
              <w:rPr>
                <w:sz w:val="22"/>
                <w:szCs w:val="22"/>
              </w:rPr>
              <w:t>Transmission Length</w:t>
            </w:r>
          </w:p>
        </w:tc>
        <w:tc>
          <w:tcPr>
            <w:tcW w:w="2550" w:type="dxa"/>
            <w:tcBorders>
              <w:top w:val="single" w:sz="4" w:space="0" w:color="auto"/>
              <w:left w:val="single" w:sz="4" w:space="0" w:color="auto"/>
              <w:bottom w:val="single" w:sz="4" w:space="0" w:color="auto"/>
              <w:right w:val="single" w:sz="4" w:space="0" w:color="auto"/>
            </w:tcBorders>
          </w:tcPr>
          <w:p w14:paraId="3B95DB84" w14:textId="77777777" w:rsidR="00E83F29" w:rsidRPr="00FA783B" w:rsidRDefault="00E83F29" w:rsidP="000D3794">
            <w:pPr>
              <w:rPr>
                <w:sz w:val="22"/>
                <w:szCs w:val="22"/>
              </w:rPr>
            </w:pPr>
            <w:r w:rsidRPr="00FA783B">
              <w:rPr>
                <w:sz w:val="22"/>
                <w:szCs w:val="22"/>
              </w:rPr>
              <w:t>6.4.3.1.1.4</w:t>
            </w:r>
          </w:p>
        </w:tc>
        <w:tc>
          <w:tcPr>
            <w:tcW w:w="886" w:type="dxa"/>
            <w:tcBorders>
              <w:top w:val="single" w:sz="4" w:space="0" w:color="auto"/>
              <w:left w:val="single" w:sz="4" w:space="0" w:color="auto"/>
              <w:bottom w:val="single" w:sz="4" w:space="0" w:color="auto"/>
              <w:right w:val="single" w:sz="4" w:space="0" w:color="auto"/>
            </w:tcBorders>
          </w:tcPr>
          <w:p w14:paraId="7F133C2D" w14:textId="77777777" w:rsidR="00E83F29" w:rsidRPr="00FA783B" w:rsidRDefault="00E83F29" w:rsidP="000D3794">
            <w:pPr>
              <w:jc w:val="center"/>
              <w:rPr>
                <w:sz w:val="22"/>
                <w:szCs w:val="22"/>
              </w:rPr>
            </w:pPr>
            <w:r w:rsidRPr="00FA783B">
              <w:rPr>
                <w:sz w:val="22"/>
                <w:szCs w:val="22"/>
              </w:rPr>
              <w:t>B</w:t>
            </w:r>
          </w:p>
        </w:tc>
      </w:tr>
      <w:tr w:rsidR="00E83F29" w:rsidRPr="00FA783B" w14:paraId="6B6290AB"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F2F9ACB" w14:textId="77777777" w:rsidR="00E83F29" w:rsidRPr="00FA783B" w:rsidRDefault="00E83F29" w:rsidP="000D3794">
            <w:pPr>
              <w:rPr>
                <w:sz w:val="22"/>
                <w:szCs w:val="22"/>
              </w:rPr>
            </w:pPr>
            <w:r w:rsidRPr="00FA783B">
              <w:rPr>
                <w:sz w:val="22"/>
                <w:szCs w:val="22"/>
              </w:rPr>
              <w:t>3.2.1.3.6</w:t>
            </w:r>
          </w:p>
        </w:tc>
        <w:tc>
          <w:tcPr>
            <w:tcW w:w="5599" w:type="dxa"/>
            <w:tcBorders>
              <w:top w:val="single" w:sz="4" w:space="0" w:color="auto"/>
              <w:left w:val="single" w:sz="4" w:space="0" w:color="auto"/>
              <w:bottom w:val="single" w:sz="4" w:space="0" w:color="auto"/>
              <w:right w:val="single" w:sz="4" w:space="0" w:color="auto"/>
            </w:tcBorders>
          </w:tcPr>
          <w:p w14:paraId="00522622" w14:textId="77777777" w:rsidR="00E83F29" w:rsidRPr="00FA783B" w:rsidRDefault="00E83F29" w:rsidP="000D3794">
            <w:pPr>
              <w:rPr>
                <w:sz w:val="22"/>
                <w:szCs w:val="22"/>
              </w:rPr>
            </w:pPr>
            <w:r w:rsidRPr="00FA783B">
              <w:rPr>
                <w:sz w:val="22"/>
                <w:szCs w:val="22"/>
              </w:rPr>
              <w:t>Header FEC</w:t>
            </w:r>
          </w:p>
        </w:tc>
        <w:tc>
          <w:tcPr>
            <w:tcW w:w="2550" w:type="dxa"/>
            <w:tcBorders>
              <w:top w:val="single" w:sz="4" w:space="0" w:color="auto"/>
              <w:left w:val="single" w:sz="4" w:space="0" w:color="auto"/>
              <w:bottom w:val="single" w:sz="4" w:space="0" w:color="auto"/>
              <w:right w:val="single" w:sz="4" w:space="0" w:color="auto"/>
            </w:tcBorders>
          </w:tcPr>
          <w:p w14:paraId="6A8D854B" w14:textId="77777777" w:rsidR="00E83F29" w:rsidRPr="00FA783B" w:rsidRDefault="00E83F29" w:rsidP="000D3794">
            <w:pPr>
              <w:rPr>
                <w:sz w:val="22"/>
                <w:szCs w:val="22"/>
              </w:rPr>
            </w:pPr>
            <w:r w:rsidRPr="00FA783B">
              <w:rPr>
                <w:sz w:val="22"/>
                <w:szCs w:val="22"/>
              </w:rPr>
              <w:t>6.4.3.1.1.5</w:t>
            </w:r>
          </w:p>
        </w:tc>
        <w:tc>
          <w:tcPr>
            <w:tcW w:w="886" w:type="dxa"/>
            <w:tcBorders>
              <w:top w:val="single" w:sz="4" w:space="0" w:color="auto"/>
              <w:left w:val="single" w:sz="4" w:space="0" w:color="auto"/>
              <w:bottom w:val="single" w:sz="4" w:space="0" w:color="auto"/>
              <w:right w:val="single" w:sz="4" w:space="0" w:color="auto"/>
            </w:tcBorders>
          </w:tcPr>
          <w:p w14:paraId="523F8F20" w14:textId="77777777" w:rsidR="00E83F29" w:rsidRPr="00FA783B" w:rsidRDefault="00E83F29" w:rsidP="000D3794">
            <w:pPr>
              <w:jc w:val="center"/>
              <w:rPr>
                <w:sz w:val="22"/>
                <w:szCs w:val="22"/>
              </w:rPr>
            </w:pPr>
            <w:r w:rsidRPr="00FA783B">
              <w:rPr>
                <w:sz w:val="22"/>
                <w:szCs w:val="22"/>
              </w:rPr>
              <w:t>B</w:t>
            </w:r>
          </w:p>
        </w:tc>
      </w:tr>
      <w:tr w:rsidR="00E83F29" w:rsidRPr="00FA783B" w14:paraId="2489F14F"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3F54EC5A" w14:textId="77777777" w:rsidR="00E83F29" w:rsidRPr="00FA783B" w:rsidRDefault="00E83F29" w:rsidP="000D3794">
            <w:pPr>
              <w:rPr>
                <w:sz w:val="22"/>
                <w:szCs w:val="22"/>
              </w:rPr>
            </w:pPr>
            <w:r w:rsidRPr="00FA783B">
              <w:rPr>
                <w:sz w:val="22"/>
                <w:szCs w:val="22"/>
              </w:rPr>
              <w:t>3.2.1.3.7</w:t>
            </w:r>
          </w:p>
        </w:tc>
        <w:tc>
          <w:tcPr>
            <w:tcW w:w="5599" w:type="dxa"/>
            <w:tcBorders>
              <w:top w:val="single" w:sz="4" w:space="0" w:color="auto"/>
              <w:left w:val="single" w:sz="4" w:space="0" w:color="auto"/>
              <w:bottom w:val="single" w:sz="4" w:space="0" w:color="auto"/>
              <w:right w:val="single" w:sz="4" w:space="0" w:color="auto"/>
            </w:tcBorders>
          </w:tcPr>
          <w:p w14:paraId="37FC18D4" w14:textId="77777777" w:rsidR="00E83F29" w:rsidRPr="00FA783B" w:rsidRDefault="00E83F29" w:rsidP="000D3794">
            <w:pPr>
              <w:rPr>
                <w:sz w:val="22"/>
                <w:szCs w:val="22"/>
              </w:rPr>
            </w:pPr>
            <w:r w:rsidRPr="00FA783B">
              <w:rPr>
                <w:sz w:val="22"/>
                <w:szCs w:val="22"/>
              </w:rPr>
              <w:t>Bit Transmission Order</w:t>
            </w:r>
          </w:p>
        </w:tc>
        <w:tc>
          <w:tcPr>
            <w:tcW w:w="2550" w:type="dxa"/>
            <w:tcBorders>
              <w:top w:val="single" w:sz="4" w:space="0" w:color="auto"/>
              <w:left w:val="single" w:sz="4" w:space="0" w:color="auto"/>
              <w:bottom w:val="single" w:sz="4" w:space="0" w:color="auto"/>
              <w:right w:val="single" w:sz="4" w:space="0" w:color="auto"/>
            </w:tcBorders>
          </w:tcPr>
          <w:p w14:paraId="5D515894" w14:textId="77777777" w:rsidR="00E83F29" w:rsidRPr="00FA783B" w:rsidRDefault="00E83F29" w:rsidP="000D3794">
            <w:pPr>
              <w:rPr>
                <w:sz w:val="22"/>
                <w:szCs w:val="22"/>
              </w:rPr>
            </w:pPr>
            <w:r w:rsidRPr="00FA783B">
              <w:rPr>
                <w:sz w:val="22"/>
                <w:szCs w:val="22"/>
              </w:rPr>
              <w:t>6.4.3.1.1.6</w:t>
            </w:r>
          </w:p>
        </w:tc>
        <w:tc>
          <w:tcPr>
            <w:tcW w:w="886" w:type="dxa"/>
            <w:tcBorders>
              <w:top w:val="single" w:sz="4" w:space="0" w:color="auto"/>
              <w:left w:val="single" w:sz="4" w:space="0" w:color="auto"/>
              <w:bottom w:val="single" w:sz="4" w:space="0" w:color="auto"/>
              <w:right w:val="single" w:sz="4" w:space="0" w:color="auto"/>
            </w:tcBorders>
          </w:tcPr>
          <w:p w14:paraId="14BFFE42" w14:textId="77777777" w:rsidR="00E83F29" w:rsidRPr="00FA783B" w:rsidRDefault="00E83F29" w:rsidP="000D3794">
            <w:pPr>
              <w:jc w:val="center"/>
              <w:rPr>
                <w:sz w:val="22"/>
                <w:szCs w:val="22"/>
              </w:rPr>
            </w:pPr>
            <w:r w:rsidRPr="00FA783B">
              <w:rPr>
                <w:sz w:val="22"/>
                <w:szCs w:val="22"/>
              </w:rPr>
              <w:t>B</w:t>
            </w:r>
          </w:p>
        </w:tc>
      </w:tr>
      <w:tr w:rsidR="00E83F29" w:rsidRPr="00FA783B" w14:paraId="5A554B79"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AFB3A8A" w14:textId="77777777" w:rsidR="00E83F29" w:rsidRPr="00FA783B" w:rsidRDefault="00E83F29" w:rsidP="000D3794">
            <w:pPr>
              <w:rPr>
                <w:sz w:val="22"/>
                <w:szCs w:val="22"/>
              </w:rPr>
            </w:pPr>
            <w:r w:rsidRPr="00FA783B">
              <w:rPr>
                <w:sz w:val="22"/>
                <w:szCs w:val="22"/>
              </w:rPr>
              <w:t>3.2.1.4</w:t>
            </w:r>
          </w:p>
        </w:tc>
        <w:tc>
          <w:tcPr>
            <w:tcW w:w="5599" w:type="dxa"/>
            <w:tcBorders>
              <w:top w:val="single" w:sz="4" w:space="0" w:color="auto"/>
              <w:left w:val="single" w:sz="4" w:space="0" w:color="auto"/>
              <w:bottom w:val="single" w:sz="4" w:space="0" w:color="auto"/>
              <w:right w:val="single" w:sz="4" w:space="0" w:color="auto"/>
            </w:tcBorders>
          </w:tcPr>
          <w:p w14:paraId="7301ADFA" w14:textId="77777777" w:rsidR="00E83F29" w:rsidRPr="00FA783B" w:rsidRDefault="00E83F29" w:rsidP="000D3794">
            <w:pPr>
              <w:rPr>
                <w:sz w:val="22"/>
                <w:szCs w:val="22"/>
              </w:rPr>
            </w:pPr>
            <w:r w:rsidRPr="00FA783B">
              <w:rPr>
                <w:sz w:val="22"/>
                <w:szCs w:val="22"/>
              </w:rPr>
              <w:t>Error Correction Encoding Techniques</w:t>
            </w:r>
          </w:p>
        </w:tc>
        <w:tc>
          <w:tcPr>
            <w:tcW w:w="2550" w:type="dxa"/>
            <w:tcBorders>
              <w:top w:val="single" w:sz="4" w:space="0" w:color="auto"/>
              <w:left w:val="single" w:sz="4" w:space="0" w:color="auto"/>
              <w:bottom w:val="single" w:sz="4" w:space="0" w:color="auto"/>
              <w:right w:val="single" w:sz="4" w:space="0" w:color="auto"/>
            </w:tcBorders>
          </w:tcPr>
          <w:p w14:paraId="227C349A" w14:textId="77777777" w:rsidR="00E83F29" w:rsidRPr="00FA783B" w:rsidRDefault="00E83F29" w:rsidP="000D3794">
            <w:pPr>
              <w:rPr>
                <w:sz w:val="22"/>
                <w:szCs w:val="22"/>
              </w:rPr>
            </w:pPr>
            <w:r w:rsidRPr="00FA783B">
              <w:rPr>
                <w:sz w:val="22"/>
                <w:szCs w:val="22"/>
              </w:rPr>
              <w:t>6.4.3.1.2 - 6.4.3.1.2.3.3</w:t>
            </w:r>
          </w:p>
        </w:tc>
        <w:tc>
          <w:tcPr>
            <w:tcW w:w="886" w:type="dxa"/>
            <w:tcBorders>
              <w:top w:val="single" w:sz="4" w:space="0" w:color="auto"/>
              <w:left w:val="single" w:sz="4" w:space="0" w:color="auto"/>
              <w:bottom w:val="single" w:sz="4" w:space="0" w:color="auto"/>
              <w:right w:val="single" w:sz="4" w:space="0" w:color="auto"/>
            </w:tcBorders>
          </w:tcPr>
          <w:p w14:paraId="11FAB743" w14:textId="77777777" w:rsidR="00E83F29" w:rsidRPr="00FA783B" w:rsidRDefault="00E83F29" w:rsidP="000D3794">
            <w:pPr>
              <w:jc w:val="center"/>
              <w:rPr>
                <w:sz w:val="22"/>
                <w:szCs w:val="22"/>
              </w:rPr>
            </w:pPr>
            <w:r w:rsidRPr="00FA783B">
              <w:rPr>
                <w:sz w:val="22"/>
                <w:szCs w:val="22"/>
              </w:rPr>
              <w:t>B</w:t>
            </w:r>
          </w:p>
        </w:tc>
      </w:tr>
      <w:tr w:rsidR="00E83F29" w:rsidRPr="00FA783B" w14:paraId="2E801E3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53D3B66" w14:textId="77777777" w:rsidR="00E83F29" w:rsidRPr="00FA783B" w:rsidRDefault="00E83F29" w:rsidP="000D3794">
            <w:pPr>
              <w:rPr>
                <w:sz w:val="22"/>
                <w:szCs w:val="22"/>
              </w:rPr>
            </w:pPr>
            <w:r w:rsidRPr="00FA783B">
              <w:rPr>
                <w:sz w:val="22"/>
                <w:szCs w:val="22"/>
              </w:rPr>
              <w:t>3.2.1.4.1</w:t>
            </w:r>
          </w:p>
        </w:tc>
        <w:tc>
          <w:tcPr>
            <w:tcW w:w="5599" w:type="dxa"/>
            <w:tcBorders>
              <w:top w:val="single" w:sz="4" w:space="0" w:color="auto"/>
              <w:left w:val="single" w:sz="4" w:space="0" w:color="auto"/>
              <w:bottom w:val="single" w:sz="4" w:space="0" w:color="auto"/>
              <w:right w:val="single" w:sz="4" w:space="0" w:color="auto"/>
            </w:tcBorders>
          </w:tcPr>
          <w:p w14:paraId="691C74BF" w14:textId="77777777" w:rsidR="00E83F29" w:rsidRPr="00FA783B" w:rsidRDefault="00E83F29" w:rsidP="000D3794">
            <w:pPr>
              <w:rPr>
                <w:sz w:val="22"/>
                <w:szCs w:val="22"/>
              </w:rPr>
            </w:pPr>
            <w:r w:rsidRPr="00FA783B">
              <w:rPr>
                <w:sz w:val="22"/>
                <w:szCs w:val="22"/>
              </w:rPr>
              <w:t>Error Correction Encoding of Data</w:t>
            </w:r>
          </w:p>
        </w:tc>
        <w:tc>
          <w:tcPr>
            <w:tcW w:w="2550" w:type="dxa"/>
            <w:tcBorders>
              <w:top w:val="single" w:sz="4" w:space="0" w:color="auto"/>
              <w:left w:val="single" w:sz="4" w:space="0" w:color="auto"/>
              <w:bottom w:val="single" w:sz="4" w:space="0" w:color="auto"/>
              <w:right w:val="single" w:sz="4" w:space="0" w:color="auto"/>
            </w:tcBorders>
          </w:tcPr>
          <w:p w14:paraId="03B7A22D" w14:textId="77777777" w:rsidR="00E83F29" w:rsidRPr="00FA783B" w:rsidRDefault="00E83F29" w:rsidP="000D3794">
            <w:pPr>
              <w:rPr>
                <w:sz w:val="22"/>
                <w:szCs w:val="22"/>
              </w:rPr>
            </w:pPr>
            <w:r w:rsidRPr="00FA783B">
              <w:rPr>
                <w:sz w:val="22"/>
                <w:szCs w:val="22"/>
              </w:rPr>
              <w:t>6.4.3.1.2.1 - 6.4.3.1.2.2</w:t>
            </w:r>
          </w:p>
        </w:tc>
        <w:tc>
          <w:tcPr>
            <w:tcW w:w="886" w:type="dxa"/>
            <w:tcBorders>
              <w:top w:val="single" w:sz="4" w:space="0" w:color="auto"/>
              <w:left w:val="single" w:sz="4" w:space="0" w:color="auto"/>
              <w:bottom w:val="single" w:sz="4" w:space="0" w:color="auto"/>
              <w:right w:val="single" w:sz="4" w:space="0" w:color="auto"/>
            </w:tcBorders>
          </w:tcPr>
          <w:p w14:paraId="36D54335" w14:textId="77777777" w:rsidR="00E83F29" w:rsidRPr="00FA783B" w:rsidRDefault="00E83F29" w:rsidP="000D3794">
            <w:pPr>
              <w:jc w:val="center"/>
              <w:rPr>
                <w:sz w:val="22"/>
                <w:szCs w:val="22"/>
              </w:rPr>
            </w:pPr>
            <w:r w:rsidRPr="00FA783B">
              <w:rPr>
                <w:sz w:val="22"/>
                <w:szCs w:val="22"/>
              </w:rPr>
              <w:t>B</w:t>
            </w:r>
          </w:p>
        </w:tc>
      </w:tr>
      <w:tr w:rsidR="00E83F29" w:rsidRPr="00FA783B" w14:paraId="128F8E17"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4134B1F" w14:textId="77777777" w:rsidR="00E83F29" w:rsidRPr="00FA783B" w:rsidRDefault="00E83F29" w:rsidP="000D3794">
            <w:pPr>
              <w:rPr>
                <w:sz w:val="22"/>
                <w:szCs w:val="22"/>
              </w:rPr>
            </w:pPr>
            <w:r w:rsidRPr="00FA783B">
              <w:rPr>
                <w:sz w:val="22"/>
                <w:szCs w:val="22"/>
              </w:rPr>
              <w:t>3.2.1.4.3</w:t>
            </w:r>
          </w:p>
        </w:tc>
        <w:tc>
          <w:tcPr>
            <w:tcW w:w="5599" w:type="dxa"/>
            <w:tcBorders>
              <w:top w:val="single" w:sz="4" w:space="0" w:color="auto"/>
              <w:left w:val="single" w:sz="4" w:space="0" w:color="auto"/>
              <w:bottom w:val="single" w:sz="4" w:space="0" w:color="auto"/>
              <w:right w:val="single" w:sz="4" w:space="0" w:color="auto"/>
            </w:tcBorders>
          </w:tcPr>
          <w:p w14:paraId="73358766" w14:textId="77777777" w:rsidR="00E83F29" w:rsidRPr="00FA783B" w:rsidRDefault="00E83F29" w:rsidP="000D3794">
            <w:pPr>
              <w:rPr>
                <w:sz w:val="22"/>
                <w:szCs w:val="22"/>
              </w:rPr>
            </w:pPr>
            <w:r w:rsidRPr="00FA783B">
              <w:rPr>
                <w:sz w:val="22"/>
                <w:szCs w:val="22"/>
              </w:rPr>
              <w:t>Forward Error Correction</w:t>
            </w:r>
          </w:p>
        </w:tc>
        <w:tc>
          <w:tcPr>
            <w:tcW w:w="2550" w:type="dxa"/>
            <w:tcBorders>
              <w:top w:val="single" w:sz="4" w:space="0" w:color="auto"/>
              <w:left w:val="single" w:sz="4" w:space="0" w:color="auto"/>
              <w:bottom w:val="single" w:sz="4" w:space="0" w:color="auto"/>
              <w:right w:val="single" w:sz="4" w:space="0" w:color="auto"/>
            </w:tcBorders>
          </w:tcPr>
          <w:p w14:paraId="67985B86" w14:textId="77777777" w:rsidR="00E83F29" w:rsidRPr="00FA783B" w:rsidRDefault="00E83F29" w:rsidP="000D3794">
            <w:pPr>
              <w:rPr>
                <w:sz w:val="22"/>
                <w:szCs w:val="22"/>
              </w:rPr>
            </w:pPr>
            <w:r w:rsidRPr="00FA783B">
              <w:rPr>
                <w:sz w:val="22"/>
                <w:szCs w:val="22"/>
              </w:rPr>
              <w:t>6.4.3.1.2</w:t>
            </w:r>
          </w:p>
        </w:tc>
        <w:tc>
          <w:tcPr>
            <w:tcW w:w="886" w:type="dxa"/>
            <w:tcBorders>
              <w:top w:val="single" w:sz="4" w:space="0" w:color="auto"/>
              <w:left w:val="single" w:sz="4" w:space="0" w:color="auto"/>
              <w:bottom w:val="single" w:sz="4" w:space="0" w:color="auto"/>
              <w:right w:val="single" w:sz="4" w:space="0" w:color="auto"/>
            </w:tcBorders>
          </w:tcPr>
          <w:p w14:paraId="5AFC0D1A" w14:textId="77777777" w:rsidR="00E83F29" w:rsidRPr="00FA783B" w:rsidRDefault="00E83F29" w:rsidP="000D3794">
            <w:pPr>
              <w:jc w:val="center"/>
              <w:rPr>
                <w:sz w:val="22"/>
                <w:szCs w:val="22"/>
              </w:rPr>
            </w:pPr>
            <w:r w:rsidRPr="00FA783B">
              <w:rPr>
                <w:sz w:val="22"/>
                <w:szCs w:val="22"/>
              </w:rPr>
              <w:t>B</w:t>
            </w:r>
          </w:p>
        </w:tc>
      </w:tr>
      <w:tr w:rsidR="00E83F29" w:rsidRPr="00FA783B" w14:paraId="7F5FFA5B"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284AD48F" w14:textId="77777777" w:rsidR="00E83F29" w:rsidRPr="00FA783B" w:rsidRDefault="00E83F29" w:rsidP="000D3794">
            <w:pPr>
              <w:rPr>
                <w:sz w:val="22"/>
                <w:szCs w:val="22"/>
              </w:rPr>
            </w:pPr>
            <w:r w:rsidRPr="00FA783B">
              <w:rPr>
                <w:sz w:val="22"/>
                <w:szCs w:val="22"/>
              </w:rPr>
              <w:t>3.2.1.4.3.1</w:t>
            </w:r>
          </w:p>
        </w:tc>
        <w:tc>
          <w:tcPr>
            <w:tcW w:w="5599" w:type="dxa"/>
            <w:tcBorders>
              <w:top w:val="single" w:sz="4" w:space="0" w:color="auto"/>
              <w:left w:val="single" w:sz="4" w:space="0" w:color="auto"/>
              <w:bottom w:val="single" w:sz="4" w:space="0" w:color="auto"/>
              <w:right w:val="single" w:sz="4" w:space="0" w:color="auto"/>
            </w:tcBorders>
          </w:tcPr>
          <w:p w14:paraId="59C9415F" w14:textId="77777777" w:rsidR="00E83F29" w:rsidRPr="00FA783B" w:rsidRDefault="00E83F29" w:rsidP="000D3794">
            <w:pPr>
              <w:rPr>
                <w:sz w:val="22"/>
                <w:szCs w:val="22"/>
              </w:rPr>
            </w:pPr>
            <w:r w:rsidRPr="00FA783B">
              <w:rPr>
                <w:sz w:val="22"/>
                <w:szCs w:val="22"/>
              </w:rPr>
              <w:t>FEC Calculation</w:t>
            </w:r>
          </w:p>
        </w:tc>
        <w:tc>
          <w:tcPr>
            <w:tcW w:w="2550" w:type="dxa"/>
            <w:tcBorders>
              <w:top w:val="single" w:sz="4" w:space="0" w:color="auto"/>
              <w:left w:val="single" w:sz="4" w:space="0" w:color="auto"/>
              <w:bottom w:val="single" w:sz="4" w:space="0" w:color="auto"/>
              <w:right w:val="single" w:sz="4" w:space="0" w:color="auto"/>
            </w:tcBorders>
          </w:tcPr>
          <w:p w14:paraId="18DDC809" w14:textId="77777777" w:rsidR="00E83F29" w:rsidRPr="00FA783B" w:rsidRDefault="00E83F29" w:rsidP="000D3794">
            <w:pPr>
              <w:rPr>
                <w:sz w:val="22"/>
                <w:szCs w:val="22"/>
              </w:rPr>
            </w:pPr>
            <w:r w:rsidRPr="00FA783B">
              <w:rPr>
                <w:sz w:val="22"/>
                <w:szCs w:val="22"/>
              </w:rPr>
              <w:t>6.4.3.1.2.1</w:t>
            </w:r>
          </w:p>
        </w:tc>
        <w:tc>
          <w:tcPr>
            <w:tcW w:w="886" w:type="dxa"/>
            <w:tcBorders>
              <w:top w:val="single" w:sz="4" w:space="0" w:color="auto"/>
              <w:left w:val="single" w:sz="4" w:space="0" w:color="auto"/>
              <w:bottom w:val="single" w:sz="4" w:space="0" w:color="auto"/>
              <w:right w:val="single" w:sz="4" w:space="0" w:color="auto"/>
            </w:tcBorders>
          </w:tcPr>
          <w:p w14:paraId="0F4FB1AD" w14:textId="77777777" w:rsidR="00E83F29" w:rsidRPr="00FA783B" w:rsidRDefault="00E83F29" w:rsidP="000D3794">
            <w:pPr>
              <w:jc w:val="center"/>
              <w:rPr>
                <w:sz w:val="22"/>
                <w:szCs w:val="22"/>
              </w:rPr>
            </w:pPr>
            <w:r w:rsidRPr="00FA783B">
              <w:rPr>
                <w:sz w:val="22"/>
                <w:szCs w:val="22"/>
              </w:rPr>
              <w:t>B</w:t>
            </w:r>
          </w:p>
        </w:tc>
      </w:tr>
      <w:tr w:rsidR="00E83F29" w:rsidRPr="00FA783B" w14:paraId="525F1891"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20148453" w14:textId="77777777" w:rsidR="00E83F29" w:rsidRPr="00FA783B" w:rsidRDefault="00E83F29" w:rsidP="000D3794">
            <w:pPr>
              <w:rPr>
                <w:sz w:val="22"/>
                <w:szCs w:val="22"/>
              </w:rPr>
            </w:pPr>
            <w:r w:rsidRPr="00FA783B">
              <w:rPr>
                <w:sz w:val="22"/>
                <w:szCs w:val="22"/>
              </w:rPr>
              <w:t>3.2.1.4.3.2</w:t>
            </w:r>
          </w:p>
        </w:tc>
        <w:tc>
          <w:tcPr>
            <w:tcW w:w="5599" w:type="dxa"/>
            <w:tcBorders>
              <w:top w:val="single" w:sz="4" w:space="0" w:color="auto"/>
              <w:left w:val="single" w:sz="4" w:space="0" w:color="auto"/>
              <w:bottom w:val="single" w:sz="4" w:space="0" w:color="auto"/>
              <w:right w:val="single" w:sz="4" w:space="0" w:color="auto"/>
            </w:tcBorders>
          </w:tcPr>
          <w:p w14:paraId="4E252304" w14:textId="77777777" w:rsidR="00E83F29" w:rsidRPr="00FA783B" w:rsidRDefault="00E83F29" w:rsidP="000D3794">
            <w:pPr>
              <w:rPr>
                <w:sz w:val="22"/>
                <w:szCs w:val="22"/>
              </w:rPr>
            </w:pPr>
            <w:r w:rsidRPr="00FA783B">
              <w:rPr>
                <w:sz w:val="22"/>
                <w:szCs w:val="22"/>
              </w:rPr>
              <w:t>Block Lengths</w:t>
            </w:r>
          </w:p>
        </w:tc>
        <w:tc>
          <w:tcPr>
            <w:tcW w:w="2550" w:type="dxa"/>
            <w:tcBorders>
              <w:top w:val="single" w:sz="4" w:space="0" w:color="auto"/>
              <w:left w:val="single" w:sz="4" w:space="0" w:color="auto"/>
              <w:bottom w:val="single" w:sz="4" w:space="0" w:color="auto"/>
              <w:right w:val="single" w:sz="4" w:space="0" w:color="auto"/>
            </w:tcBorders>
          </w:tcPr>
          <w:p w14:paraId="01BD3982" w14:textId="77777777" w:rsidR="00E83F29" w:rsidRPr="00FA783B" w:rsidRDefault="00E83F29" w:rsidP="000D3794">
            <w:pPr>
              <w:rPr>
                <w:sz w:val="22"/>
                <w:szCs w:val="22"/>
              </w:rPr>
            </w:pPr>
            <w:r w:rsidRPr="00FA783B">
              <w:rPr>
                <w:sz w:val="22"/>
                <w:szCs w:val="22"/>
              </w:rPr>
              <w:t>6.4.3.1.2.2</w:t>
            </w:r>
          </w:p>
        </w:tc>
        <w:tc>
          <w:tcPr>
            <w:tcW w:w="886" w:type="dxa"/>
            <w:tcBorders>
              <w:top w:val="single" w:sz="4" w:space="0" w:color="auto"/>
              <w:left w:val="single" w:sz="4" w:space="0" w:color="auto"/>
              <w:bottom w:val="single" w:sz="4" w:space="0" w:color="auto"/>
              <w:right w:val="single" w:sz="4" w:space="0" w:color="auto"/>
            </w:tcBorders>
          </w:tcPr>
          <w:p w14:paraId="5353D6AA" w14:textId="77777777" w:rsidR="00E83F29" w:rsidRPr="00FA783B" w:rsidRDefault="00E83F29" w:rsidP="000D3794">
            <w:pPr>
              <w:jc w:val="center"/>
              <w:rPr>
                <w:sz w:val="22"/>
                <w:szCs w:val="22"/>
              </w:rPr>
            </w:pPr>
            <w:r w:rsidRPr="00FA783B">
              <w:rPr>
                <w:sz w:val="22"/>
                <w:szCs w:val="22"/>
              </w:rPr>
              <w:t>B</w:t>
            </w:r>
          </w:p>
        </w:tc>
      </w:tr>
      <w:tr w:rsidR="00E83F29" w:rsidRPr="00FA783B" w14:paraId="7F52303A"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253E573B" w14:textId="77777777" w:rsidR="00E83F29" w:rsidRPr="00FA783B" w:rsidRDefault="00E83F29" w:rsidP="000D3794">
            <w:pPr>
              <w:rPr>
                <w:sz w:val="22"/>
                <w:szCs w:val="22"/>
              </w:rPr>
            </w:pPr>
            <w:r w:rsidRPr="00FA783B">
              <w:rPr>
                <w:sz w:val="22"/>
                <w:szCs w:val="22"/>
              </w:rPr>
              <w:t>3.2.1.4.3.2.1</w:t>
            </w:r>
          </w:p>
        </w:tc>
        <w:tc>
          <w:tcPr>
            <w:tcW w:w="5599" w:type="dxa"/>
            <w:tcBorders>
              <w:top w:val="single" w:sz="4" w:space="0" w:color="auto"/>
              <w:left w:val="single" w:sz="4" w:space="0" w:color="auto"/>
              <w:bottom w:val="single" w:sz="4" w:space="0" w:color="auto"/>
              <w:right w:val="single" w:sz="4" w:space="0" w:color="auto"/>
            </w:tcBorders>
          </w:tcPr>
          <w:p w14:paraId="63A54321" w14:textId="77777777" w:rsidR="00E83F29" w:rsidRPr="00FA783B" w:rsidRDefault="00E83F29" w:rsidP="000D3794">
            <w:pPr>
              <w:rPr>
                <w:sz w:val="22"/>
                <w:szCs w:val="22"/>
              </w:rPr>
            </w:pPr>
            <w:r w:rsidRPr="00FA783B">
              <w:rPr>
                <w:sz w:val="22"/>
                <w:szCs w:val="22"/>
              </w:rPr>
              <w:t>No Error Correction</w:t>
            </w:r>
          </w:p>
        </w:tc>
        <w:tc>
          <w:tcPr>
            <w:tcW w:w="2550" w:type="dxa"/>
            <w:tcBorders>
              <w:top w:val="single" w:sz="4" w:space="0" w:color="auto"/>
              <w:left w:val="single" w:sz="4" w:space="0" w:color="auto"/>
              <w:bottom w:val="single" w:sz="4" w:space="0" w:color="auto"/>
              <w:right w:val="single" w:sz="4" w:space="0" w:color="auto"/>
            </w:tcBorders>
          </w:tcPr>
          <w:p w14:paraId="560D3AE1" w14:textId="77777777" w:rsidR="00E83F29" w:rsidRPr="00FA783B" w:rsidRDefault="00E83F29" w:rsidP="000D3794">
            <w:pPr>
              <w:rPr>
                <w:sz w:val="22"/>
                <w:szCs w:val="22"/>
              </w:rPr>
            </w:pPr>
            <w:r w:rsidRPr="00FA783B">
              <w:rPr>
                <w:sz w:val="22"/>
                <w:szCs w:val="22"/>
              </w:rPr>
              <w:t>6.4.3.1.2.3</w:t>
            </w:r>
          </w:p>
        </w:tc>
        <w:tc>
          <w:tcPr>
            <w:tcW w:w="886" w:type="dxa"/>
            <w:tcBorders>
              <w:top w:val="single" w:sz="4" w:space="0" w:color="auto"/>
              <w:left w:val="single" w:sz="4" w:space="0" w:color="auto"/>
              <w:bottom w:val="single" w:sz="4" w:space="0" w:color="auto"/>
              <w:right w:val="single" w:sz="4" w:space="0" w:color="auto"/>
            </w:tcBorders>
          </w:tcPr>
          <w:p w14:paraId="5498A72C" w14:textId="77777777" w:rsidR="00E83F29" w:rsidRPr="00FA783B" w:rsidRDefault="00E83F29" w:rsidP="000D3794">
            <w:pPr>
              <w:jc w:val="center"/>
              <w:rPr>
                <w:sz w:val="22"/>
                <w:szCs w:val="22"/>
              </w:rPr>
            </w:pPr>
            <w:r w:rsidRPr="00FA783B">
              <w:rPr>
                <w:sz w:val="22"/>
                <w:szCs w:val="22"/>
              </w:rPr>
              <w:t>B</w:t>
            </w:r>
          </w:p>
        </w:tc>
      </w:tr>
      <w:tr w:rsidR="00E83F29" w:rsidRPr="00FA783B" w14:paraId="76B7996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F111AD5" w14:textId="77777777" w:rsidR="00E83F29" w:rsidRPr="00FA783B" w:rsidRDefault="00E83F29" w:rsidP="000D3794">
            <w:pPr>
              <w:rPr>
                <w:sz w:val="22"/>
                <w:szCs w:val="22"/>
              </w:rPr>
            </w:pPr>
            <w:r w:rsidRPr="00FA783B">
              <w:rPr>
                <w:sz w:val="22"/>
                <w:szCs w:val="22"/>
              </w:rPr>
              <w:t>3.2.1.4.3.2.2</w:t>
            </w:r>
          </w:p>
        </w:tc>
        <w:tc>
          <w:tcPr>
            <w:tcW w:w="5599" w:type="dxa"/>
            <w:tcBorders>
              <w:top w:val="single" w:sz="4" w:space="0" w:color="auto"/>
              <w:left w:val="single" w:sz="4" w:space="0" w:color="auto"/>
              <w:bottom w:val="single" w:sz="4" w:space="0" w:color="auto"/>
              <w:right w:val="single" w:sz="4" w:space="0" w:color="auto"/>
            </w:tcBorders>
          </w:tcPr>
          <w:p w14:paraId="1E3F174D" w14:textId="77777777" w:rsidR="00E83F29" w:rsidRPr="00FA783B" w:rsidRDefault="00E83F29" w:rsidP="000D3794">
            <w:pPr>
              <w:rPr>
                <w:sz w:val="22"/>
                <w:szCs w:val="22"/>
              </w:rPr>
            </w:pPr>
            <w:r w:rsidRPr="00FA783B">
              <w:rPr>
                <w:sz w:val="22"/>
                <w:szCs w:val="22"/>
              </w:rPr>
              <w:t>Single-Byte Error Correction</w:t>
            </w:r>
          </w:p>
        </w:tc>
        <w:tc>
          <w:tcPr>
            <w:tcW w:w="2550" w:type="dxa"/>
            <w:tcBorders>
              <w:top w:val="single" w:sz="4" w:space="0" w:color="auto"/>
              <w:left w:val="single" w:sz="4" w:space="0" w:color="auto"/>
              <w:bottom w:val="single" w:sz="4" w:space="0" w:color="auto"/>
              <w:right w:val="single" w:sz="4" w:space="0" w:color="auto"/>
            </w:tcBorders>
          </w:tcPr>
          <w:p w14:paraId="756DA81B" w14:textId="77777777" w:rsidR="00E83F29" w:rsidRPr="00FA783B" w:rsidRDefault="00E83F29" w:rsidP="000D3794">
            <w:pPr>
              <w:rPr>
                <w:sz w:val="22"/>
                <w:szCs w:val="22"/>
              </w:rPr>
            </w:pPr>
            <w:r w:rsidRPr="00FA783B">
              <w:rPr>
                <w:sz w:val="22"/>
                <w:szCs w:val="22"/>
              </w:rPr>
              <w:t>6.4.3.1.2.3.1</w:t>
            </w:r>
          </w:p>
        </w:tc>
        <w:tc>
          <w:tcPr>
            <w:tcW w:w="886" w:type="dxa"/>
            <w:tcBorders>
              <w:top w:val="single" w:sz="4" w:space="0" w:color="auto"/>
              <w:left w:val="single" w:sz="4" w:space="0" w:color="auto"/>
              <w:bottom w:val="single" w:sz="4" w:space="0" w:color="auto"/>
              <w:right w:val="single" w:sz="4" w:space="0" w:color="auto"/>
            </w:tcBorders>
          </w:tcPr>
          <w:p w14:paraId="0AD70A6C" w14:textId="77777777" w:rsidR="00E83F29" w:rsidRPr="00FA783B" w:rsidRDefault="00E83F29" w:rsidP="000D3794">
            <w:pPr>
              <w:jc w:val="center"/>
              <w:rPr>
                <w:sz w:val="22"/>
                <w:szCs w:val="22"/>
              </w:rPr>
            </w:pPr>
            <w:r w:rsidRPr="00FA783B">
              <w:rPr>
                <w:sz w:val="22"/>
                <w:szCs w:val="22"/>
              </w:rPr>
              <w:t>B</w:t>
            </w:r>
          </w:p>
        </w:tc>
      </w:tr>
      <w:tr w:rsidR="00E83F29" w:rsidRPr="00FA783B" w14:paraId="778D85EA"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7C846817" w14:textId="77777777" w:rsidR="00E83F29" w:rsidRPr="00FA783B" w:rsidRDefault="00E83F29" w:rsidP="000D3794">
            <w:pPr>
              <w:rPr>
                <w:sz w:val="22"/>
                <w:szCs w:val="22"/>
              </w:rPr>
            </w:pPr>
            <w:r w:rsidRPr="00FA783B">
              <w:rPr>
                <w:sz w:val="22"/>
                <w:szCs w:val="22"/>
              </w:rPr>
              <w:t>3.2.1.4.3.2.3</w:t>
            </w:r>
          </w:p>
        </w:tc>
        <w:tc>
          <w:tcPr>
            <w:tcW w:w="5599" w:type="dxa"/>
            <w:tcBorders>
              <w:top w:val="single" w:sz="4" w:space="0" w:color="auto"/>
              <w:left w:val="single" w:sz="4" w:space="0" w:color="auto"/>
              <w:bottom w:val="single" w:sz="4" w:space="0" w:color="auto"/>
              <w:right w:val="single" w:sz="4" w:space="0" w:color="auto"/>
            </w:tcBorders>
          </w:tcPr>
          <w:p w14:paraId="7E9A47BE" w14:textId="77777777" w:rsidR="00E83F29" w:rsidRPr="00FA783B" w:rsidRDefault="00E83F29" w:rsidP="000D3794">
            <w:pPr>
              <w:rPr>
                <w:sz w:val="22"/>
                <w:szCs w:val="22"/>
              </w:rPr>
            </w:pPr>
            <w:r w:rsidRPr="00FA783B">
              <w:rPr>
                <w:sz w:val="22"/>
                <w:szCs w:val="22"/>
              </w:rPr>
              <w:t>Two-Byte Error Correction</w:t>
            </w:r>
          </w:p>
        </w:tc>
        <w:tc>
          <w:tcPr>
            <w:tcW w:w="2550" w:type="dxa"/>
            <w:tcBorders>
              <w:top w:val="single" w:sz="4" w:space="0" w:color="auto"/>
              <w:left w:val="single" w:sz="4" w:space="0" w:color="auto"/>
              <w:bottom w:val="single" w:sz="4" w:space="0" w:color="auto"/>
              <w:right w:val="single" w:sz="4" w:space="0" w:color="auto"/>
            </w:tcBorders>
          </w:tcPr>
          <w:p w14:paraId="7FBF3AEE" w14:textId="77777777" w:rsidR="00E83F29" w:rsidRPr="00FA783B" w:rsidRDefault="00E83F29" w:rsidP="000D3794">
            <w:pPr>
              <w:rPr>
                <w:sz w:val="22"/>
                <w:szCs w:val="22"/>
              </w:rPr>
            </w:pPr>
            <w:r w:rsidRPr="00FA783B">
              <w:rPr>
                <w:sz w:val="22"/>
                <w:szCs w:val="22"/>
              </w:rPr>
              <w:t>6.4.3.1.2.3.2</w:t>
            </w:r>
          </w:p>
        </w:tc>
        <w:tc>
          <w:tcPr>
            <w:tcW w:w="886" w:type="dxa"/>
            <w:tcBorders>
              <w:top w:val="single" w:sz="4" w:space="0" w:color="auto"/>
              <w:left w:val="single" w:sz="4" w:space="0" w:color="auto"/>
              <w:bottom w:val="single" w:sz="4" w:space="0" w:color="auto"/>
              <w:right w:val="single" w:sz="4" w:space="0" w:color="auto"/>
            </w:tcBorders>
          </w:tcPr>
          <w:p w14:paraId="6644C6DA" w14:textId="77777777" w:rsidR="00E83F29" w:rsidRPr="00FA783B" w:rsidRDefault="00E83F29" w:rsidP="000D3794">
            <w:pPr>
              <w:jc w:val="center"/>
              <w:rPr>
                <w:sz w:val="22"/>
                <w:szCs w:val="22"/>
              </w:rPr>
            </w:pPr>
            <w:r w:rsidRPr="00FA783B">
              <w:rPr>
                <w:sz w:val="22"/>
                <w:szCs w:val="22"/>
              </w:rPr>
              <w:t>B</w:t>
            </w:r>
          </w:p>
        </w:tc>
      </w:tr>
      <w:tr w:rsidR="00E83F29" w:rsidRPr="00FA783B" w14:paraId="302A8D2B"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0B57515B" w14:textId="77777777" w:rsidR="00E83F29" w:rsidRPr="00FA783B" w:rsidRDefault="00E83F29" w:rsidP="000D3794">
            <w:pPr>
              <w:rPr>
                <w:sz w:val="22"/>
                <w:szCs w:val="22"/>
              </w:rPr>
            </w:pPr>
            <w:r w:rsidRPr="00FA783B">
              <w:rPr>
                <w:sz w:val="22"/>
                <w:szCs w:val="22"/>
              </w:rPr>
              <w:t>3.2.1.4.3.2.4</w:t>
            </w:r>
          </w:p>
        </w:tc>
        <w:tc>
          <w:tcPr>
            <w:tcW w:w="5599" w:type="dxa"/>
            <w:tcBorders>
              <w:top w:val="single" w:sz="4" w:space="0" w:color="auto"/>
              <w:left w:val="single" w:sz="4" w:space="0" w:color="auto"/>
              <w:bottom w:val="single" w:sz="4" w:space="0" w:color="auto"/>
              <w:right w:val="single" w:sz="4" w:space="0" w:color="auto"/>
            </w:tcBorders>
          </w:tcPr>
          <w:p w14:paraId="2FD8C08A" w14:textId="77777777" w:rsidR="00E83F29" w:rsidRPr="00FA783B" w:rsidRDefault="00E83F29" w:rsidP="000D3794">
            <w:pPr>
              <w:rPr>
                <w:sz w:val="22"/>
                <w:szCs w:val="22"/>
              </w:rPr>
            </w:pPr>
            <w:r w:rsidRPr="00FA783B">
              <w:rPr>
                <w:sz w:val="22"/>
                <w:szCs w:val="22"/>
              </w:rPr>
              <w:t>Three-Byte Error Correction</w:t>
            </w:r>
          </w:p>
        </w:tc>
        <w:tc>
          <w:tcPr>
            <w:tcW w:w="2550" w:type="dxa"/>
            <w:tcBorders>
              <w:top w:val="single" w:sz="4" w:space="0" w:color="auto"/>
              <w:left w:val="single" w:sz="4" w:space="0" w:color="auto"/>
              <w:bottom w:val="single" w:sz="4" w:space="0" w:color="auto"/>
              <w:right w:val="single" w:sz="4" w:space="0" w:color="auto"/>
            </w:tcBorders>
          </w:tcPr>
          <w:p w14:paraId="295F359E" w14:textId="77777777" w:rsidR="00E83F29" w:rsidRPr="00FA783B" w:rsidRDefault="00E83F29" w:rsidP="000D3794">
            <w:pPr>
              <w:rPr>
                <w:sz w:val="22"/>
                <w:szCs w:val="22"/>
              </w:rPr>
            </w:pPr>
            <w:r w:rsidRPr="00FA783B">
              <w:rPr>
                <w:sz w:val="22"/>
                <w:szCs w:val="22"/>
              </w:rPr>
              <w:t>6.4.3.1.2.3.3</w:t>
            </w:r>
          </w:p>
        </w:tc>
        <w:tc>
          <w:tcPr>
            <w:tcW w:w="886" w:type="dxa"/>
            <w:tcBorders>
              <w:top w:val="single" w:sz="4" w:space="0" w:color="auto"/>
              <w:left w:val="single" w:sz="4" w:space="0" w:color="auto"/>
              <w:bottom w:val="single" w:sz="4" w:space="0" w:color="auto"/>
              <w:right w:val="single" w:sz="4" w:space="0" w:color="auto"/>
            </w:tcBorders>
          </w:tcPr>
          <w:p w14:paraId="4498ACD0" w14:textId="77777777" w:rsidR="00E83F29" w:rsidRPr="00FA783B" w:rsidRDefault="00E83F29" w:rsidP="000D3794">
            <w:pPr>
              <w:jc w:val="center"/>
              <w:rPr>
                <w:sz w:val="22"/>
                <w:szCs w:val="22"/>
              </w:rPr>
            </w:pPr>
            <w:r w:rsidRPr="00FA783B">
              <w:rPr>
                <w:sz w:val="22"/>
                <w:szCs w:val="22"/>
              </w:rPr>
              <w:t>B</w:t>
            </w:r>
          </w:p>
        </w:tc>
      </w:tr>
      <w:tr w:rsidR="00E83F29" w:rsidRPr="00FA783B" w14:paraId="0A03419B"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B7669C9" w14:textId="77777777" w:rsidR="00E83F29" w:rsidRPr="00FA783B" w:rsidRDefault="00E83F29" w:rsidP="000D3794">
            <w:pPr>
              <w:rPr>
                <w:sz w:val="22"/>
                <w:szCs w:val="22"/>
              </w:rPr>
            </w:pPr>
            <w:r w:rsidRPr="00FA783B">
              <w:rPr>
                <w:sz w:val="22"/>
                <w:szCs w:val="22"/>
              </w:rPr>
              <w:t>3.2.1.5</w:t>
            </w:r>
          </w:p>
        </w:tc>
        <w:tc>
          <w:tcPr>
            <w:tcW w:w="5599" w:type="dxa"/>
            <w:tcBorders>
              <w:top w:val="single" w:sz="4" w:space="0" w:color="auto"/>
              <w:left w:val="single" w:sz="4" w:space="0" w:color="auto"/>
              <w:bottom w:val="single" w:sz="4" w:space="0" w:color="auto"/>
              <w:right w:val="single" w:sz="4" w:space="0" w:color="auto"/>
            </w:tcBorders>
          </w:tcPr>
          <w:p w14:paraId="38C52294" w14:textId="77777777" w:rsidR="00E83F29" w:rsidRPr="00FA783B" w:rsidRDefault="00E83F29" w:rsidP="000D3794">
            <w:pPr>
              <w:rPr>
                <w:sz w:val="22"/>
                <w:szCs w:val="22"/>
              </w:rPr>
            </w:pPr>
            <w:r w:rsidRPr="00FA783B">
              <w:rPr>
                <w:sz w:val="22"/>
                <w:szCs w:val="22"/>
              </w:rPr>
              <w:t>Interleaving</w:t>
            </w:r>
          </w:p>
        </w:tc>
        <w:tc>
          <w:tcPr>
            <w:tcW w:w="2550" w:type="dxa"/>
            <w:tcBorders>
              <w:top w:val="single" w:sz="4" w:space="0" w:color="auto"/>
              <w:left w:val="single" w:sz="4" w:space="0" w:color="auto"/>
              <w:bottom w:val="single" w:sz="4" w:space="0" w:color="auto"/>
              <w:right w:val="single" w:sz="4" w:space="0" w:color="auto"/>
            </w:tcBorders>
          </w:tcPr>
          <w:p w14:paraId="7DCC6A98" w14:textId="77777777" w:rsidR="00E83F29" w:rsidRPr="00FA783B" w:rsidRDefault="00E83F29" w:rsidP="000D3794">
            <w:pPr>
              <w:rPr>
                <w:sz w:val="22"/>
                <w:szCs w:val="22"/>
              </w:rPr>
            </w:pPr>
            <w:r w:rsidRPr="00FA783B">
              <w:rPr>
                <w:sz w:val="22"/>
                <w:szCs w:val="22"/>
              </w:rPr>
              <w:t>6.4.3.1.3</w:t>
            </w:r>
          </w:p>
        </w:tc>
        <w:tc>
          <w:tcPr>
            <w:tcW w:w="886" w:type="dxa"/>
            <w:tcBorders>
              <w:top w:val="single" w:sz="4" w:space="0" w:color="auto"/>
              <w:left w:val="single" w:sz="4" w:space="0" w:color="auto"/>
              <w:bottom w:val="single" w:sz="4" w:space="0" w:color="auto"/>
              <w:right w:val="single" w:sz="4" w:space="0" w:color="auto"/>
            </w:tcBorders>
          </w:tcPr>
          <w:p w14:paraId="26223977" w14:textId="77777777" w:rsidR="00E83F29" w:rsidRPr="00FA783B" w:rsidRDefault="00E83F29" w:rsidP="000D3794">
            <w:pPr>
              <w:jc w:val="center"/>
              <w:rPr>
                <w:sz w:val="22"/>
                <w:szCs w:val="22"/>
              </w:rPr>
            </w:pPr>
            <w:r w:rsidRPr="00FA783B">
              <w:rPr>
                <w:sz w:val="22"/>
                <w:szCs w:val="22"/>
              </w:rPr>
              <w:t>B</w:t>
            </w:r>
          </w:p>
        </w:tc>
      </w:tr>
      <w:tr w:rsidR="00E83F29" w:rsidRPr="00FA783B" w14:paraId="1E7898B5"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39F893B4" w14:textId="77777777" w:rsidR="00E83F29" w:rsidRPr="00FA783B" w:rsidRDefault="00E83F29" w:rsidP="000D3794">
            <w:pPr>
              <w:rPr>
                <w:sz w:val="22"/>
                <w:szCs w:val="22"/>
              </w:rPr>
            </w:pPr>
            <w:r w:rsidRPr="00FA783B">
              <w:rPr>
                <w:sz w:val="22"/>
                <w:szCs w:val="22"/>
              </w:rPr>
              <w:t>3.2.1.6</w:t>
            </w:r>
          </w:p>
        </w:tc>
        <w:tc>
          <w:tcPr>
            <w:tcW w:w="5599" w:type="dxa"/>
            <w:tcBorders>
              <w:top w:val="single" w:sz="4" w:space="0" w:color="auto"/>
              <w:left w:val="single" w:sz="4" w:space="0" w:color="auto"/>
              <w:bottom w:val="single" w:sz="4" w:space="0" w:color="auto"/>
              <w:right w:val="single" w:sz="4" w:space="0" w:color="auto"/>
            </w:tcBorders>
          </w:tcPr>
          <w:p w14:paraId="1047234E" w14:textId="77777777" w:rsidR="00E83F29" w:rsidRPr="00FA783B" w:rsidRDefault="00E83F29" w:rsidP="000D3794">
            <w:pPr>
              <w:rPr>
                <w:sz w:val="22"/>
                <w:szCs w:val="22"/>
              </w:rPr>
            </w:pPr>
            <w:r w:rsidRPr="00FA783B">
              <w:rPr>
                <w:sz w:val="22"/>
                <w:szCs w:val="22"/>
              </w:rPr>
              <w:t>Bit Scrambling</w:t>
            </w:r>
          </w:p>
        </w:tc>
        <w:tc>
          <w:tcPr>
            <w:tcW w:w="2550" w:type="dxa"/>
            <w:tcBorders>
              <w:top w:val="single" w:sz="4" w:space="0" w:color="auto"/>
              <w:left w:val="single" w:sz="4" w:space="0" w:color="auto"/>
              <w:bottom w:val="single" w:sz="4" w:space="0" w:color="auto"/>
              <w:right w:val="single" w:sz="4" w:space="0" w:color="auto"/>
            </w:tcBorders>
          </w:tcPr>
          <w:p w14:paraId="142222AF" w14:textId="77777777" w:rsidR="00E83F29" w:rsidRPr="00FA783B" w:rsidRDefault="00E83F29" w:rsidP="000D3794">
            <w:pPr>
              <w:rPr>
                <w:sz w:val="22"/>
                <w:szCs w:val="22"/>
              </w:rPr>
            </w:pPr>
            <w:r w:rsidRPr="00FA783B">
              <w:rPr>
                <w:sz w:val="22"/>
                <w:szCs w:val="22"/>
              </w:rPr>
              <w:t>6.4.3.1.4</w:t>
            </w:r>
          </w:p>
        </w:tc>
        <w:tc>
          <w:tcPr>
            <w:tcW w:w="886" w:type="dxa"/>
            <w:tcBorders>
              <w:top w:val="single" w:sz="4" w:space="0" w:color="auto"/>
              <w:left w:val="single" w:sz="4" w:space="0" w:color="auto"/>
              <w:bottom w:val="single" w:sz="4" w:space="0" w:color="auto"/>
              <w:right w:val="single" w:sz="4" w:space="0" w:color="auto"/>
            </w:tcBorders>
          </w:tcPr>
          <w:p w14:paraId="7C9941A7" w14:textId="77777777" w:rsidR="00E83F29" w:rsidRPr="00FA783B" w:rsidRDefault="00E83F29" w:rsidP="000D3794">
            <w:pPr>
              <w:jc w:val="center"/>
              <w:rPr>
                <w:sz w:val="22"/>
                <w:szCs w:val="22"/>
              </w:rPr>
            </w:pPr>
            <w:r w:rsidRPr="00FA783B">
              <w:rPr>
                <w:sz w:val="22"/>
                <w:szCs w:val="22"/>
              </w:rPr>
              <w:t>B</w:t>
            </w:r>
          </w:p>
        </w:tc>
      </w:tr>
      <w:tr w:rsidR="00E83F29" w:rsidRPr="00FA783B" w14:paraId="15B22C23"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1387271B" w14:textId="77777777" w:rsidR="00E83F29" w:rsidRPr="00FA783B" w:rsidRDefault="00E83F29" w:rsidP="000D3794">
            <w:pPr>
              <w:rPr>
                <w:sz w:val="22"/>
                <w:szCs w:val="22"/>
              </w:rPr>
            </w:pPr>
            <w:r w:rsidRPr="00FA783B">
              <w:rPr>
                <w:sz w:val="22"/>
                <w:szCs w:val="22"/>
              </w:rPr>
              <w:t>3.2.1.7</w:t>
            </w:r>
          </w:p>
        </w:tc>
        <w:tc>
          <w:tcPr>
            <w:tcW w:w="5599" w:type="dxa"/>
            <w:tcBorders>
              <w:top w:val="single" w:sz="4" w:space="0" w:color="auto"/>
              <w:left w:val="single" w:sz="4" w:space="0" w:color="auto"/>
              <w:bottom w:val="single" w:sz="4" w:space="0" w:color="auto"/>
              <w:right w:val="single" w:sz="4" w:space="0" w:color="auto"/>
            </w:tcBorders>
          </w:tcPr>
          <w:p w14:paraId="42F3F7FF" w14:textId="77777777" w:rsidR="00E83F29" w:rsidRPr="00FA783B" w:rsidRDefault="00E83F29" w:rsidP="000D3794">
            <w:pPr>
              <w:rPr>
                <w:sz w:val="22"/>
                <w:szCs w:val="22"/>
              </w:rPr>
            </w:pPr>
            <w:r w:rsidRPr="00FA783B">
              <w:rPr>
                <w:sz w:val="22"/>
                <w:szCs w:val="22"/>
              </w:rPr>
              <w:t>Channel Sensing</w:t>
            </w:r>
          </w:p>
        </w:tc>
        <w:tc>
          <w:tcPr>
            <w:tcW w:w="2550" w:type="dxa"/>
            <w:tcBorders>
              <w:top w:val="single" w:sz="4" w:space="0" w:color="auto"/>
              <w:left w:val="single" w:sz="4" w:space="0" w:color="auto"/>
              <w:bottom w:val="single" w:sz="4" w:space="0" w:color="auto"/>
              <w:right w:val="single" w:sz="4" w:space="0" w:color="auto"/>
            </w:tcBorders>
          </w:tcPr>
          <w:p w14:paraId="247DCC87" w14:textId="77777777" w:rsidR="00E83F29" w:rsidRPr="00FA783B" w:rsidRDefault="00E83F29" w:rsidP="000D3794">
            <w:pPr>
              <w:rPr>
                <w:sz w:val="22"/>
                <w:szCs w:val="22"/>
              </w:rPr>
            </w:pPr>
            <w:r w:rsidRPr="00FA783B">
              <w:rPr>
                <w:sz w:val="22"/>
                <w:szCs w:val="22"/>
              </w:rPr>
              <w:t>6.4.3.2</w:t>
            </w:r>
          </w:p>
        </w:tc>
        <w:tc>
          <w:tcPr>
            <w:tcW w:w="886" w:type="dxa"/>
            <w:tcBorders>
              <w:top w:val="single" w:sz="4" w:space="0" w:color="auto"/>
              <w:left w:val="single" w:sz="4" w:space="0" w:color="auto"/>
              <w:bottom w:val="single" w:sz="4" w:space="0" w:color="auto"/>
              <w:right w:val="single" w:sz="4" w:space="0" w:color="auto"/>
            </w:tcBorders>
          </w:tcPr>
          <w:p w14:paraId="091C172F" w14:textId="77777777" w:rsidR="00E83F29" w:rsidRPr="00FA783B" w:rsidRDefault="00E83F29" w:rsidP="000D3794">
            <w:pPr>
              <w:jc w:val="center"/>
              <w:rPr>
                <w:sz w:val="22"/>
                <w:szCs w:val="22"/>
              </w:rPr>
            </w:pPr>
            <w:r w:rsidRPr="00FA783B">
              <w:rPr>
                <w:sz w:val="22"/>
                <w:szCs w:val="22"/>
              </w:rPr>
              <w:t>B</w:t>
            </w:r>
          </w:p>
        </w:tc>
      </w:tr>
      <w:tr w:rsidR="00E83F29" w:rsidRPr="00FA783B" w14:paraId="7A2E6EB0"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F53E7D2" w14:textId="77777777" w:rsidR="00E83F29" w:rsidRPr="00FA783B" w:rsidRDefault="00E83F29" w:rsidP="000D3794">
            <w:pPr>
              <w:rPr>
                <w:sz w:val="22"/>
                <w:szCs w:val="22"/>
              </w:rPr>
            </w:pPr>
            <w:r w:rsidRPr="00FA783B">
              <w:rPr>
                <w:sz w:val="22"/>
                <w:szCs w:val="22"/>
              </w:rPr>
              <w:t>3.2.1.7.1</w:t>
            </w:r>
          </w:p>
        </w:tc>
        <w:tc>
          <w:tcPr>
            <w:tcW w:w="5599" w:type="dxa"/>
            <w:tcBorders>
              <w:top w:val="single" w:sz="4" w:space="0" w:color="auto"/>
              <w:left w:val="single" w:sz="4" w:space="0" w:color="auto"/>
              <w:bottom w:val="single" w:sz="4" w:space="0" w:color="auto"/>
              <w:right w:val="single" w:sz="4" w:space="0" w:color="auto"/>
            </w:tcBorders>
          </w:tcPr>
          <w:p w14:paraId="00F14A78" w14:textId="77777777" w:rsidR="00E83F29" w:rsidRPr="00FA783B" w:rsidRDefault="00E83F29" w:rsidP="000D3794">
            <w:pPr>
              <w:rPr>
                <w:sz w:val="22"/>
                <w:szCs w:val="22"/>
              </w:rPr>
            </w:pPr>
            <w:r w:rsidRPr="00FA783B">
              <w:rPr>
                <w:sz w:val="22"/>
                <w:szCs w:val="22"/>
              </w:rPr>
              <w:t>Channel Busy to Idle Detection</w:t>
            </w:r>
          </w:p>
        </w:tc>
        <w:tc>
          <w:tcPr>
            <w:tcW w:w="2550" w:type="dxa"/>
            <w:tcBorders>
              <w:top w:val="single" w:sz="4" w:space="0" w:color="auto"/>
              <w:left w:val="single" w:sz="4" w:space="0" w:color="auto"/>
              <w:bottom w:val="single" w:sz="4" w:space="0" w:color="auto"/>
              <w:right w:val="single" w:sz="4" w:space="0" w:color="auto"/>
            </w:tcBorders>
          </w:tcPr>
          <w:p w14:paraId="43C295B7" w14:textId="77777777" w:rsidR="00E83F29" w:rsidRPr="00FA783B" w:rsidRDefault="00E83F29" w:rsidP="000D3794">
            <w:pPr>
              <w:rPr>
                <w:sz w:val="22"/>
                <w:szCs w:val="22"/>
              </w:rPr>
            </w:pPr>
            <w:r w:rsidRPr="00FA783B">
              <w:rPr>
                <w:sz w:val="22"/>
                <w:szCs w:val="22"/>
              </w:rPr>
              <w:t>6.4.3.2.1</w:t>
            </w:r>
          </w:p>
        </w:tc>
        <w:tc>
          <w:tcPr>
            <w:tcW w:w="886" w:type="dxa"/>
            <w:tcBorders>
              <w:top w:val="single" w:sz="4" w:space="0" w:color="auto"/>
              <w:left w:val="single" w:sz="4" w:space="0" w:color="auto"/>
              <w:bottom w:val="single" w:sz="4" w:space="0" w:color="auto"/>
              <w:right w:val="single" w:sz="4" w:space="0" w:color="auto"/>
            </w:tcBorders>
          </w:tcPr>
          <w:p w14:paraId="1AF66932" w14:textId="77777777" w:rsidR="00E83F29" w:rsidRPr="00FA783B" w:rsidRDefault="00E83F29" w:rsidP="000D3794">
            <w:pPr>
              <w:jc w:val="center"/>
              <w:rPr>
                <w:sz w:val="22"/>
                <w:szCs w:val="22"/>
              </w:rPr>
            </w:pPr>
            <w:r w:rsidRPr="00FA783B">
              <w:rPr>
                <w:sz w:val="22"/>
                <w:szCs w:val="22"/>
              </w:rPr>
              <w:t>B</w:t>
            </w:r>
          </w:p>
        </w:tc>
      </w:tr>
      <w:tr w:rsidR="00E83F29" w:rsidRPr="00FA783B" w14:paraId="54E0D001"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625959BC" w14:textId="77777777" w:rsidR="00E83F29" w:rsidRPr="00FA783B" w:rsidRDefault="00E83F29" w:rsidP="000D3794">
            <w:pPr>
              <w:rPr>
                <w:sz w:val="22"/>
                <w:szCs w:val="22"/>
              </w:rPr>
            </w:pPr>
            <w:r w:rsidRPr="00FA783B">
              <w:rPr>
                <w:sz w:val="22"/>
                <w:szCs w:val="22"/>
              </w:rPr>
              <w:t>3.2.1.7.2</w:t>
            </w:r>
          </w:p>
        </w:tc>
        <w:tc>
          <w:tcPr>
            <w:tcW w:w="5599" w:type="dxa"/>
            <w:tcBorders>
              <w:top w:val="single" w:sz="4" w:space="0" w:color="auto"/>
              <w:left w:val="single" w:sz="4" w:space="0" w:color="auto"/>
              <w:bottom w:val="single" w:sz="4" w:space="0" w:color="auto"/>
              <w:right w:val="single" w:sz="4" w:space="0" w:color="auto"/>
            </w:tcBorders>
          </w:tcPr>
          <w:p w14:paraId="18D46E9F" w14:textId="77777777" w:rsidR="00E83F29" w:rsidRPr="00FA783B" w:rsidRDefault="00E83F29" w:rsidP="000D3794">
            <w:pPr>
              <w:rPr>
                <w:sz w:val="22"/>
                <w:szCs w:val="22"/>
              </w:rPr>
            </w:pPr>
            <w:r w:rsidRPr="00FA783B">
              <w:rPr>
                <w:sz w:val="22"/>
                <w:szCs w:val="22"/>
              </w:rPr>
              <w:t>Channel Idle to Busy Detection</w:t>
            </w:r>
          </w:p>
        </w:tc>
        <w:tc>
          <w:tcPr>
            <w:tcW w:w="2550" w:type="dxa"/>
            <w:tcBorders>
              <w:top w:val="single" w:sz="4" w:space="0" w:color="auto"/>
              <w:left w:val="single" w:sz="4" w:space="0" w:color="auto"/>
              <w:bottom w:val="single" w:sz="4" w:space="0" w:color="auto"/>
              <w:right w:val="single" w:sz="4" w:space="0" w:color="auto"/>
            </w:tcBorders>
          </w:tcPr>
          <w:p w14:paraId="28A47DC4" w14:textId="77777777" w:rsidR="00E83F29" w:rsidRPr="00FA783B" w:rsidRDefault="00E83F29" w:rsidP="000D3794">
            <w:pPr>
              <w:rPr>
                <w:sz w:val="22"/>
                <w:szCs w:val="22"/>
              </w:rPr>
            </w:pPr>
            <w:r w:rsidRPr="00FA783B">
              <w:rPr>
                <w:sz w:val="22"/>
                <w:szCs w:val="22"/>
              </w:rPr>
              <w:t>6.4.3.2.2 - 6.4.3.2.3</w:t>
            </w:r>
          </w:p>
        </w:tc>
        <w:tc>
          <w:tcPr>
            <w:tcW w:w="886" w:type="dxa"/>
            <w:tcBorders>
              <w:top w:val="single" w:sz="4" w:space="0" w:color="auto"/>
              <w:left w:val="single" w:sz="4" w:space="0" w:color="auto"/>
              <w:bottom w:val="single" w:sz="4" w:space="0" w:color="auto"/>
              <w:right w:val="single" w:sz="4" w:space="0" w:color="auto"/>
            </w:tcBorders>
          </w:tcPr>
          <w:p w14:paraId="49797DED" w14:textId="77777777" w:rsidR="00E83F29" w:rsidRPr="00FA783B" w:rsidRDefault="00E83F29" w:rsidP="000D3794">
            <w:pPr>
              <w:jc w:val="center"/>
              <w:rPr>
                <w:sz w:val="22"/>
                <w:szCs w:val="22"/>
              </w:rPr>
            </w:pPr>
            <w:r w:rsidRPr="00FA783B">
              <w:rPr>
                <w:sz w:val="22"/>
                <w:szCs w:val="22"/>
              </w:rPr>
              <w:t>B</w:t>
            </w:r>
          </w:p>
        </w:tc>
      </w:tr>
      <w:tr w:rsidR="00E83F29" w:rsidRPr="00FA783B" w14:paraId="630200DF"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4F988736" w14:textId="77777777" w:rsidR="00E83F29" w:rsidRPr="00FA783B" w:rsidRDefault="00E83F29" w:rsidP="000D3794">
            <w:pPr>
              <w:rPr>
                <w:sz w:val="22"/>
                <w:szCs w:val="22"/>
              </w:rPr>
            </w:pPr>
            <w:r w:rsidRPr="00FA783B">
              <w:rPr>
                <w:sz w:val="22"/>
                <w:szCs w:val="22"/>
              </w:rPr>
              <w:t>3.2.1.8</w:t>
            </w:r>
          </w:p>
        </w:tc>
        <w:tc>
          <w:tcPr>
            <w:tcW w:w="5599" w:type="dxa"/>
            <w:tcBorders>
              <w:top w:val="single" w:sz="4" w:space="0" w:color="auto"/>
              <w:left w:val="single" w:sz="4" w:space="0" w:color="auto"/>
              <w:bottom w:val="single" w:sz="4" w:space="0" w:color="auto"/>
              <w:right w:val="single" w:sz="4" w:space="0" w:color="auto"/>
            </w:tcBorders>
          </w:tcPr>
          <w:p w14:paraId="2987FC15" w14:textId="77777777" w:rsidR="00E83F29" w:rsidRPr="00FA783B" w:rsidRDefault="00E83F29" w:rsidP="000D3794">
            <w:pPr>
              <w:rPr>
                <w:sz w:val="22"/>
                <w:szCs w:val="22"/>
              </w:rPr>
            </w:pPr>
            <w:r w:rsidRPr="00FA783B">
              <w:rPr>
                <w:sz w:val="22"/>
                <w:szCs w:val="22"/>
              </w:rPr>
              <w:t>Physical Layer System Parameter</w:t>
            </w:r>
          </w:p>
        </w:tc>
        <w:tc>
          <w:tcPr>
            <w:tcW w:w="2550" w:type="dxa"/>
            <w:tcBorders>
              <w:top w:val="single" w:sz="4" w:space="0" w:color="auto"/>
              <w:left w:val="single" w:sz="4" w:space="0" w:color="auto"/>
              <w:bottom w:val="single" w:sz="4" w:space="0" w:color="auto"/>
              <w:right w:val="single" w:sz="4" w:space="0" w:color="auto"/>
            </w:tcBorders>
          </w:tcPr>
          <w:p w14:paraId="60DE86D2" w14:textId="77777777" w:rsidR="00E83F29" w:rsidRPr="00FA783B" w:rsidRDefault="00E83F29" w:rsidP="000D3794">
            <w:pPr>
              <w:rPr>
                <w:sz w:val="22"/>
                <w:szCs w:val="22"/>
              </w:rPr>
            </w:pPr>
            <w:r w:rsidRPr="00FA783B">
              <w:rPr>
                <w:sz w:val="22"/>
                <w:szCs w:val="22"/>
              </w:rPr>
              <w:t>6.4.3.4 - 6.4.3.4.1.1</w:t>
            </w:r>
          </w:p>
        </w:tc>
        <w:tc>
          <w:tcPr>
            <w:tcW w:w="886" w:type="dxa"/>
            <w:tcBorders>
              <w:top w:val="single" w:sz="4" w:space="0" w:color="auto"/>
              <w:left w:val="single" w:sz="4" w:space="0" w:color="auto"/>
              <w:bottom w:val="single" w:sz="4" w:space="0" w:color="auto"/>
              <w:right w:val="single" w:sz="4" w:space="0" w:color="auto"/>
            </w:tcBorders>
          </w:tcPr>
          <w:p w14:paraId="53E71448" w14:textId="77777777" w:rsidR="00E83F29" w:rsidRPr="00FA783B" w:rsidRDefault="00E83F29" w:rsidP="000D3794">
            <w:pPr>
              <w:jc w:val="center"/>
              <w:rPr>
                <w:sz w:val="22"/>
                <w:szCs w:val="22"/>
              </w:rPr>
            </w:pPr>
            <w:r w:rsidRPr="00FA783B">
              <w:rPr>
                <w:sz w:val="22"/>
                <w:szCs w:val="22"/>
              </w:rPr>
              <w:t>B</w:t>
            </w:r>
          </w:p>
        </w:tc>
      </w:tr>
      <w:tr w:rsidR="00E83F29" w:rsidRPr="00FA783B" w14:paraId="3F6FC504"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5EE8485F" w14:textId="77777777" w:rsidR="00E83F29" w:rsidRPr="00FA783B" w:rsidRDefault="00E83F29" w:rsidP="000D3794">
            <w:pPr>
              <w:rPr>
                <w:sz w:val="22"/>
                <w:szCs w:val="22"/>
              </w:rPr>
            </w:pPr>
            <w:r w:rsidRPr="00FA783B">
              <w:rPr>
                <w:sz w:val="22"/>
                <w:szCs w:val="22"/>
              </w:rPr>
              <w:t>3.2.1.9</w:t>
            </w:r>
          </w:p>
        </w:tc>
        <w:tc>
          <w:tcPr>
            <w:tcW w:w="5599" w:type="dxa"/>
            <w:tcBorders>
              <w:top w:val="single" w:sz="4" w:space="0" w:color="auto"/>
              <w:left w:val="single" w:sz="4" w:space="0" w:color="auto"/>
              <w:bottom w:val="single" w:sz="4" w:space="0" w:color="auto"/>
              <w:right w:val="single" w:sz="4" w:space="0" w:color="auto"/>
            </w:tcBorders>
          </w:tcPr>
          <w:p w14:paraId="102D4ACB" w14:textId="77777777" w:rsidR="00E83F29" w:rsidRPr="00FA783B" w:rsidRDefault="00E83F29" w:rsidP="000D3794">
            <w:pPr>
              <w:rPr>
                <w:sz w:val="22"/>
                <w:szCs w:val="22"/>
              </w:rPr>
            </w:pPr>
            <w:r w:rsidRPr="00FA783B">
              <w:rPr>
                <w:sz w:val="22"/>
                <w:szCs w:val="22"/>
              </w:rPr>
              <w:t>Receiver/Transmitter Interactions</w:t>
            </w:r>
          </w:p>
        </w:tc>
        <w:tc>
          <w:tcPr>
            <w:tcW w:w="2550" w:type="dxa"/>
            <w:tcBorders>
              <w:top w:val="single" w:sz="4" w:space="0" w:color="auto"/>
              <w:left w:val="single" w:sz="4" w:space="0" w:color="auto"/>
              <w:bottom w:val="single" w:sz="4" w:space="0" w:color="auto"/>
              <w:right w:val="single" w:sz="4" w:space="0" w:color="auto"/>
            </w:tcBorders>
          </w:tcPr>
          <w:p w14:paraId="349AFEE6" w14:textId="77777777" w:rsidR="00E83F29" w:rsidRPr="00FA783B" w:rsidRDefault="00E83F29" w:rsidP="000D3794">
            <w:pPr>
              <w:rPr>
                <w:sz w:val="22"/>
                <w:szCs w:val="22"/>
              </w:rPr>
            </w:pPr>
            <w:r w:rsidRPr="00FA783B">
              <w:rPr>
                <w:sz w:val="22"/>
                <w:szCs w:val="22"/>
              </w:rPr>
              <w:t>6.4.3.3</w:t>
            </w:r>
          </w:p>
        </w:tc>
        <w:tc>
          <w:tcPr>
            <w:tcW w:w="886" w:type="dxa"/>
            <w:tcBorders>
              <w:top w:val="single" w:sz="4" w:space="0" w:color="auto"/>
              <w:left w:val="single" w:sz="4" w:space="0" w:color="auto"/>
              <w:bottom w:val="single" w:sz="4" w:space="0" w:color="auto"/>
              <w:right w:val="single" w:sz="4" w:space="0" w:color="auto"/>
            </w:tcBorders>
          </w:tcPr>
          <w:p w14:paraId="39319D64" w14:textId="77777777" w:rsidR="00E83F29" w:rsidRPr="00FA783B" w:rsidRDefault="00E83F29" w:rsidP="000D3794">
            <w:pPr>
              <w:jc w:val="center"/>
              <w:rPr>
                <w:sz w:val="22"/>
                <w:szCs w:val="22"/>
              </w:rPr>
            </w:pPr>
            <w:r w:rsidRPr="00FA783B">
              <w:rPr>
                <w:sz w:val="22"/>
                <w:szCs w:val="22"/>
              </w:rPr>
              <w:t>B</w:t>
            </w:r>
          </w:p>
        </w:tc>
      </w:tr>
      <w:tr w:rsidR="00E83F29" w:rsidRPr="00FA783B" w14:paraId="26A1ED9E" w14:textId="77777777" w:rsidTr="00D7613A">
        <w:trPr>
          <w:cantSplit/>
        </w:trPr>
        <w:tc>
          <w:tcPr>
            <w:tcW w:w="1783" w:type="dxa"/>
            <w:tcBorders>
              <w:top w:val="single" w:sz="4" w:space="0" w:color="auto"/>
              <w:left w:val="single" w:sz="4" w:space="0" w:color="auto"/>
              <w:bottom w:val="single" w:sz="4" w:space="0" w:color="auto"/>
              <w:right w:val="single" w:sz="4" w:space="0" w:color="auto"/>
            </w:tcBorders>
          </w:tcPr>
          <w:p w14:paraId="3DE6136E" w14:textId="77777777" w:rsidR="00E83F29" w:rsidRPr="00FA783B" w:rsidRDefault="00E83F29" w:rsidP="000D3794">
            <w:pPr>
              <w:rPr>
                <w:sz w:val="22"/>
                <w:szCs w:val="22"/>
              </w:rPr>
            </w:pPr>
            <w:r w:rsidRPr="00FA783B">
              <w:rPr>
                <w:sz w:val="22"/>
                <w:szCs w:val="22"/>
              </w:rPr>
              <w:lastRenderedPageBreak/>
              <w:t>3.2.1.9.1</w:t>
            </w:r>
          </w:p>
        </w:tc>
        <w:tc>
          <w:tcPr>
            <w:tcW w:w="5599" w:type="dxa"/>
            <w:tcBorders>
              <w:top w:val="single" w:sz="4" w:space="0" w:color="auto"/>
              <w:left w:val="single" w:sz="4" w:space="0" w:color="auto"/>
              <w:bottom w:val="single" w:sz="4" w:space="0" w:color="auto"/>
              <w:right w:val="single" w:sz="4" w:space="0" w:color="auto"/>
            </w:tcBorders>
          </w:tcPr>
          <w:p w14:paraId="3E8428CB" w14:textId="77777777" w:rsidR="00E83F29" w:rsidRPr="00FA783B" w:rsidRDefault="00E83F29" w:rsidP="000D3794">
            <w:pPr>
              <w:rPr>
                <w:sz w:val="22"/>
                <w:szCs w:val="22"/>
              </w:rPr>
            </w:pPr>
            <w:r w:rsidRPr="00FA783B">
              <w:rPr>
                <w:sz w:val="22"/>
                <w:szCs w:val="22"/>
              </w:rPr>
              <w:t>Receive to Transmit Turnaround Time</w:t>
            </w:r>
          </w:p>
        </w:tc>
        <w:tc>
          <w:tcPr>
            <w:tcW w:w="2550" w:type="dxa"/>
            <w:tcBorders>
              <w:top w:val="single" w:sz="4" w:space="0" w:color="auto"/>
              <w:left w:val="single" w:sz="4" w:space="0" w:color="auto"/>
              <w:bottom w:val="single" w:sz="4" w:space="0" w:color="auto"/>
              <w:right w:val="single" w:sz="4" w:space="0" w:color="auto"/>
            </w:tcBorders>
          </w:tcPr>
          <w:p w14:paraId="6F1DD8AC" w14:textId="77777777" w:rsidR="00E83F29" w:rsidRPr="00FA783B" w:rsidRDefault="00E83F29" w:rsidP="000D3794">
            <w:pPr>
              <w:rPr>
                <w:sz w:val="22"/>
                <w:szCs w:val="22"/>
              </w:rPr>
            </w:pPr>
            <w:r w:rsidRPr="00FA783B">
              <w:rPr>
                <w:sz w:val="22"/>
                <w:szCs w:val="22"/>
              </w:rPr>
              <w:t>6.4.3.3.1</w:t>
            </w:r>
          </w:p>
        </w:tc>
        <w:tc>
          <w:tcPr>
            <w:tcW w:w="886" w:type="dxa"/>
            <w:tcBorders>
              <w:top w:val="single" w:sz="4" w:space="0" w:color="auto"/>
              <w:left w:val="single" w:sz="4" w:space="0" w:color="auto"/>
              <w:bottom w:val="single" w:sz="4" w:space="0" w:color="auto"/>
              <w:right w:val="single" w:sz="4" w:space="0" w:color="auto"/>
            </w:tcBorders>
          </w:tcPr>
          <w:p w14:paraId="670E3206" w14:textId="77777777" w:rsidR="00E83F29" w:rsidRPr="00FA783B" w:rsidRDefault="00E83F29" w:rsidP="000D3794">
            <w:pPr>
              <w:jc w:val="center"/>
              <w:rPr>
                <w:sz w:val="22"/>
                <w:szCs w:val="22"/>
              </w:rPr>
            </w:pPr>
            <w:r w:rsidRPr="00FA783B">
              <w:rPr>
                <w:sz w:val="22"/>
                <w:szCs w:val="22"/>
              </w:rPr>
              <w:t>B</w:t>
            </w:r>
          </w:p>
        </w:tc>
      </w:tr>
      <w:tr w:rsidR="00E83F29" w:rsidRPr="00FA783B" w14:paraId="70AFD324"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D258D48" w14:textId="77777777" w:rsidR="00E83F29" w:rsidRPr="00FA783B" w:rsidRDefault="00E83F29" w:rsidP="000D3794">
            <w:pPr>
              <w:rPr>
                <w:sz w:val="22"/>
                <w:szCs w:val="22"/>
              </w:rPr>
            </w:pPr>
            <w:r w:rsidRPr="00FA783B">
              <w:rPr>
                <w:sz w:val="22"/>
                <w:szCs w:val="22"/>
              </w:rPr>
              <w:t>3.2.1.9.2</w:t>
            </w:r>
          </w:p>
        </w:tc>
        <w:tc>
          <w:tcPr>
            <w:tcW w:w="5599" w:type="dxa"/>
            <w:tcBorders>
              <w:top w:val="single" w:sz="4" w:space="0" w:color="auto"/>
              <w:left w:val="single" w:sz="4" w:space="0" w:color="auto"/>
              <w:bottom w:val="single" w:sz="4" w:space="0" w:color="auto"/>
              <w:right w:val="single" w:sz="4" w:space="0" w:color="auto"/>
            </w:tcBorders>
          </w:tcPr>
          <w:p w14:paraId="14A9D68E" w14:textId="77777777" w:rsidR="00E83F29" w:rsidRPr="00FA783B" w:rsidRDefault="00E83F29" w:rsidP="000D3794">
            <w:pPr>
              <w:rPr>
                <w:sz w:val="22"/>
                <w:szCs w:val="22"/>
              </w:rPr>
            </w:pPr>
            <w:r w:rsidRPr="00FA783B">
              <w:rPr>
                <w:sz w:val="22"/>
                <w:szCs w:val="22"/>
              </w:rPr>
              <w:t>Transmit to Receive Turnaround Time</w:t>
            </w:r>
          </w:p>
        </w:tc>
        <w:tc>
          <w:tcPr>
            <w:tcW w:w="2550" w:type="dxa"/>
            <w:tcBorders>
              <w:top w:val="single" w:sz="4" w:space="0" w:color="auto"/>
              <w:left w:val="single" w:sz="4" w:space="0" w:color="auto"/>
              <w:bottom w:val="single" w:sz="4" w:space="0" w:color="auto"/>
              <w:right w:val="single" w:sz="4" w:space="0" w:color="auto"/>
            </w:tcBorders>
          </w:tcPr>
          <w:p w14:paraId="5298BF6E" w14:textId="77777777" w:rsidR="00E83F29" w:rsidRPr="00FA783B" w:rsidRDefault="00E83F29" w:rsidP="000D3794">
            <w:pPr>
              <w:rPr>
                <w:sz w:val="22"/>
                <w:szCs w:val="22"/>
              </w:rPr>
            </w:pPr>
            <w:r w:rsidRPr="00FA783B">
              <w:rPr>
                <w:sz w:val="22"/>
                <w:szCs w:val="22"/>
              </w:rPr>
              <w:t>6.4.3.3.2</w:t>
            </w:r>
          </w:p>
        </w:tc>
        <w:tc>
          <w:tcPr>
            <w:tcW w:w="886" w:type="dxa"/>
            <w:tcBorders>
              <w:top w:val="single" w:sz="4" w:space="0" w:color="auto"/>
              <w:left w:val="single" w:sz="4" w:space="0" w:color="auto"/>
              <w:bottom w:val="single" w:sz="4" w:space="0" w:color="auto"/>
              <w:right w:val="single" w:sz="4" w:space="0" w:color="auto"/>
            </w:tcBorders>
          </w:tcPr>
          <w:p w14:paraId="48F4C17E" w14:textId="77777777" w:rsidR="00E83F29" w:rsidRPr="00FA783B" w:rsidRDefault="00E83F29" w:rsidP="000D3794">
            <w:pPr>
              <w:jc w:val="center"/>
              <w:rPr>
                <w:sz w:val="22"/>
                <w:szCs w:val="22"/>
              </w:rPr>
            </w:pPr>
            <w:r w:rsidRPr="00FA783B">
              <w:rPr>
                <w:sz w:val="22"/>
                <w:szCs w:val="22"/>
              </w:rPr>
              <w:t>B</w:t>
            </w:r>
          </w:p>
        </w:tc>
      </w:tr>
      <w:tr w:rsidR="00E83F29" w:rsidRPr="00FA783B" w14:paraId="4914066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443FA26" w14:textId="77777777" w:rsidR="00E83F29" w:rsidRPr="00FA783B" w:rsidRDefault="00E83F29" w:rsidP="000D3794">
            <w:pPr>
              <w:rPr>
                <w:sz w:val="22"/>
                <w:szCs w:val="22"/>
              </w:rPr>
            </w:pPr>
            <w:r w:rsidRPr="00FA783B">
              <w:rPr>
                <w:sz w:val="22"/>
                <w:szCs w:val="22"/>
              </w:rPr>
              <w:t>3.2.1.10</w:t>
            </w:r>
          </w:p>
        </w:tc>
        <w:tc>
          <w:tcPr>
            <w:tcW w:w="5599" w:type="dxa"/>
            <w:tcBorders>
              <w:top w:val="single" w:sz="4" w:space="0" w:color="auto"/>
              <w:left w:val="single" w:sz="4" w:space="0" w:color="auto"/>
              <w:bottom w:val="single" w:sz="4" w:space="0" w:color="auto"/>
              <w:right w:val="single" w:sz="4" w:space="0" w:color="auto"/>
            </w:tcBorders>
          </w:tcPr>
          <w:p w14:paraId="5EE05733" w14:textId="77777777" w:rsidR="00E83F29" w:rsidRPr="00FA783B" w:rsidRDefault="00E83F29" w:rsidP="000D3794">
            <w:pPr>
              <w:rPr>
                <w:sz w:val="22"/>
                <w:szCs w:val="22"/>
              </w:rPr>
            </w:pPr>
            <w:r w:rsidRPr="00FA783B">
              <w:rPr>
                <w:sz w:val="22"/>
                <w:szCs w:val="22"/>
              </w:rPr>
              <w:t>Transmission Characteristics</w:t>
            </w:r>
          </w:p>
        </w:tc>
        <w:tc>
          <w:tcPr>
            <w:tcW w:w="2550" w:type="dxa"/>
            <w:tcBorders>
              <w:top w:val="single" w:sz="4" w:space="0" w:color="auto"/>
              <w:left w:val="single" w:sz="4" w:space="0" w:color="auto"/>
              <w:bottom w:val="single" w:sz="4" w:space="0" w:color="auto"/>
              <w:right w:val="single" w:sz="4" w:space="0" w:color="auto"/>
            </w:tcBorders>
          </w:tcPr>
          <w:p w14:paraId="5F7E1FBC" w14:textId="77777777" w:rsidR="00E83F29" w:rsidRPr="00FA783B" w:rsidRDefault="00E83F29" w:rsidP="000D3794">
            <w:pPr>
              <w:rPr>
                <w:sz w:val="22"/>
                <w:szCs w:val="22"/>
              </w:rPr>
            </w:pPr>
            <w:r w:rsidRPr="00FA783B">
              <w:rPr>
                <w:sz w:val="22"/>
                <w:szCs w:val="22"/>
              </w:rPr>
              <w:t>6.1.2</w:t>
            </w:r>
          </w:p>
        </w:tc>
        <w:tc>
          <w:tcPr>
            <w:tcW w:w="886" w:type="dxa"/>
            <w:tcBorders>
              <w:top w:val="single" w:sz="4" w:space="0" w:color="auto"/>
              <w:left w:val="single" w:sz="4" w:space="0" w:color="auto"/>
              <w:bottom w:val="single" w:sz="4" w:space="0" w:color="auto"/>
              <w:right w:val="single" w:sz="4" w:space="0" w:color="auto"/>
            </w:tcBorders>
          </w:tcPr>
          <w:p w14:paraId="049451D5" w14:textId="77777777" w:rsidR="00E83F29" w:rsidRPr="00FA783B" w:rsidRDefault="00E83F29" w:rsidP="000D3794">
            <w:pPr>
              <w:jc w:val="center"/>
              <w:rPr>
                <w:sz w:val="22"/>
                <w:szCs w:val="22"/>
              </w:rPr>
            </w:pPr>
            <w:r w:rsidRPr="00FA783B">
              <w:rPr>
                <w:sz w:val="22"/>
                <w:szCs w:val="22"/>
              </w:rPr>
              <w:t>B</w:t>
            </w:r>
          </w:p>
        </w:tc>
      </w:tr>
      <w:tr w:rsidR="00E83F29" w:rsidRPr="00FA783B" w14:paraId="4250AE9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045CBAC" w14:textId="77777777" w:rsidR="00E83F29" w:rsidRPr="00FA783B" w:rsidRDefault="00E83F29" w:rsidP="000D3794">
            <w:pPr>
              <w:rPr>
                <w:sz w:val="22"/>
                <w:szCs w:val="22"/>
              </w:rPr>
            </w:pPr>
            <w:r w:rsidRPr="00FA783B">
              <w:rPr>
                <w:sz w:val="22"/>
                <w:szCs w:val="22"/>
              </w:rPr>
              <w:t>3.2.1.10.1</w:t>
            </w:r>
          </w:p>
        </w:tc>
        <w:tc>
          <w:tcPr>
            <w:tcW w:w="5599" w:type="dxa"/>
            <w:tcBorders>
              <w:top w:val="single" w:sz="4" w:space="0" w:color="auto"/>
              <w:left w:val="single" w:sz="4" w:space="0" w:color="auto"/>
              <w:bottom w:val="single" w:sz="4" w:space="0" w:color="auto"/>
              <w:right w:val="single" w:sz="4" w:space="0" w:color="auto"/>
            </w:tcBorders>
          </w:tcPr>
          <w:p w14:paraId="30A358CE" w14:textId="77777777" w:rsidR="00E83F29" w:rsidRPr="00FA783B" w:rsidRDefault="00E83F29" w:rsidP="000D3794">
            <w:pPr>
              <w:rPr>
                <w:sz w:val="22"/>
                <w:szCs w:val="22"/>
              </w:rPr>
            </w:pPr>
            <w:r w:rsidRPr="00FA783B">
              <w:rPr>
                <w:sz w:val="22"/>
                <w:szCs w:val="22"/>
              </w:rPr>
              <w:t>Carrier Frequencies</w:t>
            </w:r>
          </w:p>
        </w:tc>
        <w:tc>
          <w:tcPr>
            <w:tcW w:w="2550" w:type="dxa"/>
            <w:tcBorders>
              <w:top w:val="single" w:sz="4" w:space="0" w:color="auto"/>
              <w:left w:val="single" w:sz="4" w:space="0" w:color="auto"/>
              <w:bottom w:val="single" w:sz="4" w:space="0" w:color="auto"/>
              <w:right w:val="single" w:sz="4" w:space="0" w:color="auto"/>
            </w:tcBorders>
          </w:tcPr>
          <w:p w14:paraId="0592B014" w14:textId="77777777" w:rsidR="00E83F29" w:rsidRPr="00FA783B" w:rsidRDefault="00E83F29" w:rsidP="000D3794">
            <w:pPr>
              <w:rPr>
                <w:sz w:val="22"/>
                <w:szCs w:val="22"/>
              </w:rPr>
            </w:pPr>
            <w:r w:rsidRPr="00FA783B">
              <w:rPr>
                <w:sz w:val="22"/>
                <w:szCs w:val="22"/>
              </w:rPr>
              <w:t>6.1.4 - 6.1.4.1</w:t>
            </w:r>
          </w:p>
        </w:tc>
        <w:tc>
          <w:tcPr>
            <w:tcW w:w="886" w:type="dxa"/>
            <w:tcBorders>
              <w:top w:val="single" w:sz="4" w:space="0" w:color="auto"/>
              <w:left w:val="single" w:sz="4" w:space="0" w:color="auto"/>
              <w:bottom w:val="single" w:sz="4" w:space="0" w:color="auto"/>
              <w:right w:val="single" w:sz="4" w:space="0" w:color="auto"/>
            </w:tcBorders>
          </w:tcPr>
          <w:p w14:paraId="6779AF8D" w14:textId="77777777" w:rsidR="00E83F29" w:rsidRPr="00FA783B" w:rsidRDefault="00E83F29" w:rsidP="000D3794">
            <w:pPr>
              <w:jc w:val="center"/>
              <w:rPr>
                <w:sz w:val="22"/>
                <w:szCs w:val="22"/>
              </w:rPr>
            </w:pPr>
            <w:r w:rsidRPr="00FA783B">
              <w:rPr>
                <w:sz w:val="22"/>
                <w:szCs w:val="22"/>
              </w:rPr>
              <w:t>B</w:t>
            </w:r>
          </w:p>
        </w:tc>
      </w:tr>
      <w:tr w:rsidR="00E83F29" w:rsidRPr="00FA783B" w14:paraId="4680A74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C46555C" w14:textId="77777777" w:rsidR="00E83F29" w:rsidRPr="00FA783B" w:rsidRDefault="00E83F29" w:rsidP="000D3794">
            <w:pPr>
              <w:rPr>
                <w:sz w:val="22"/>
                <w:szCs w:val="22"/>
              </w:rPr>
            </w:pPr>
            <w:r w:rsidRPr="00FA783B">
              <w:rPr>
                <w:sz w:val="22"/>
                <w:szCs w:val="22"/>
              </w:rPr>
              <w:t>3.2.1.10.2</w:t>
            </w:r>
          </w:p>
        </w:tc>
        <w:tc>
          <w:tcPr>
            <w:tcW w:w="5599" w:type="dxa"/>
            <w:tcBorders>
              <w:top w:val="single" w:sz="4" w:space="0" w:color="auto"/>
              <w:left w:val="single" w:sz="4" w:space="0" w:color="auto"/>
              <w:bottom w:val="single" w:sz="4" w:space="0" w:color="auto"/>
              <w:right w:val="single" w:sz="4" w:space="0" w:color="auto"/>
            </w:tcBorders>
          </w:tcPr>
          <w:p w14:paraId="21456BFD" w14:textId="77777777" w:rsidR="00E83F29" w:rsidRPr="00FA783B" w:rsidRDefault="00E83F29" w:rsidP="000D3794">
            <w:pPr>
              <w:rPr>
                <w:sz w:val="22"/>
                <w:szCs w:val="22"/>
              </w:rPr>
            </w:pPr>
            <w:r w:rsidRPr="00FA783B">
              <w:rPr>
                <w:sz w:val="22"/>
                <w:szCs w:val="22"/>
              </w:rPr>
              <w:t>Spurious Emissions</w:t>
            </w:r>
          </w:p>
        </w:tc>
        <w:tc>
          <w:tcPr>
            <w:tcW w:w="2550" w:type="dxa"/>
            <w:tcBorders>
              <w:top w:val="single" w:sz="4" w:space="0" w:color="auto"/>
              <w:left w:val="single" w:sz="4" w:space="0" w:color="auto"/>
              <w:bottom w:val="single" w:sz="4" w:space="0" w:color="auto"/>
              <w:right w:val="single" w:sz="4" w:space="0" w:color="auto"/>
            </w:tcBorders>
          </w:tcPr>
          <w:p w14:paraId="7F4C79E9" w14:textId="77777777" w:rsidR="00E83F29" w:rsidRPr="00FA783B" w:rsidRDefault="00E83F29" w:rsidP="000D3794">
            <w:pPr>
              <w:rPr>
                <w:sz w:val="22"/>
                <w:szCs w:val="22"/>
              </w:rPr>
            </w:pPr>
            <w:r w:rsidRPr="00FA783B">
              <w:rPr>
                <w:sz w:val="22"/>
                <w:szCs w:val="22"/>
              </w:rPr>
              <w:t>6.2.3 - 6.2.3.1, 6.3.3 - 6.3.3.1</w:t>
            </w:r>
          </w:p>
        </w:tc>
        <w:tc>
          <w:tcPr>
            <w:tcW w:w="886" w:type="dxa"/>
            <w:tcBorders>
              <w:top w:val="single" w:sz="4" w:space="0" w:color="auto"/>
              <w:left w:val="single" w:sz="4" w:space="0" w:color="auto"/>
              <w:bottom w:val="single" w:sz="4" w:space="0" w:color="auto"/>
              <w:right w:val="single" w:sz="4" w:space="0" w:color="auto"/>
            </w:tcBorders>
          </w:tcPr>
          <w:p w14:paraId="33EDD7E8" w14:textId="77777777" w:rsidR="00E83F29" w:rsidRPr="00FA783B" w:rsidRDefault="00E83F29" w:rsidP="000D3794">
            <w:pPr>
              <w:jc w:val="center"/>
              <w:rPr>
                <w:sz w:val="22"/>
                <w:szCs w:val="22"/>
              </w:rPr>
            </w:pPr>
            <w:r w:rsidRPr="00FA783B">
              <w:rPr>
                <w:sz w:val="22"/>
                <w:szCs w:val="22"/>
              </w:rPr>
              <w:t>B</w:t>
            </w:r>
          </w:p>
        </w:tc>
      </w:tr>
      <w:tr w:rsidR="00E83F29" w:rsidRPr="00FA783B" w14:paraId="0D7FA6B7"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09E8AB6" w14:textId="77777777" w:rsidR="00E83F29" w:rsidRPr="00FA783B" w:rsidRDefault="00E83F29" w:rsidP="000D3794">
            <w:pPr>
              <w:rPr>
                <w:sz w:val="22"/>
                <w:szCs w:val="22"/>
              </w:rPr>
            </w:pPr>
            <w:r w:rsidRPr="00FA783B">
              <w:rPr>
                <w:sz w:val="22"/>
                <w:szCs w:val="22"/>
              </w:rPr>
              <w:t>3.2.1.10.3</w:t>
            </w:r>
          </w:p>
        </w:tc>
        <w:tc>
          <w:tcPr>
            <w:tcW w:w="5599" w:type="dxa"/>
            <w:tcBorders>
              <w:top w:val="single" w:sz="4" w:space="0" w:color="auto"/>
              <w:left w:val="single" w:sz="4" w:space="0" w:color="auto"/>
              <w:bottom w:val="single" w:sz="4" w:space="0" w:color="auto"/>
              <w:right w:val="single" w:sz="4" w:space="0" w:color="auto"/>
            </w:tcBorders>
          </w:tcPr>
          <w:p w14:paraId="6D3C573C" w14:textId="77777777" w:rsidR="00E83F29" w:rsidRPr="00FA783B" w:rsidRDefault="00E83F29" w:rsidP="000D3794">
            <w:pPr>
              <w:rPr>
                <w:sz w:val="22"/>
                <w:szCs w:val="22"/>
              </w:rPr>
            </w:pPr>
            <w:r w:rsidRPr="00FA783B">
              <w:rPr>
                <w:sz w:val="22"/>
                <w:szCs w:val="22"/>
              </w:rPr>
              <w:t>Adjacent Channel Emissions</w:t>
            </w:r>
          </w:p>
        </w:tc>
        <w:tc>
          <w:tcPr>
            <w:tcW w:w="2550" w:type="dxa"/>
            <w:tcBorders>
              <w:top w:val="single" w:sz="4" w:space="0" w:color="auto"/>
              <w:left w:val="single" w:sz="4" w:space="0" w:color="auto"/>
              <w:bottom w:val="single" w:sz="4" w:space="0" w:color="auto"/>
              <w:right w:val="single" w:sz="4" w:space="0" w:color="auto"/>
            </w:tcBorders>
          </w:tcPr>
          <w:p w14:paraId="3EEB80F3" w14:textId="77777777" w:rsidR="00E83F29" w:rsidRPr="00FA783B" w:rsidRDefault="00E83F29" w:rsidP="000D3794">
            <w:pPr>
              <w:rPr>
                <w:sz w:val="22"/>
                <w:szCs w:val="22"/>
              </w:rPr>
            </w:pPr>
            <w:r w:rsidRPr="00FA783B">
              <w:rPr>
                <w:sz w:val="22"/>
                <w:szCs w:val="22"/>
              </w:rPr>
              <w:t>6.2.4 - 6.2.4.5, 6.3.4 - 6.3.4.5</w:t>
            </w:r>
          </w:p>
        </w:tc>
        <w:tc>
          <w:tcPr>
            <w:tcW w:w="886" w:type="dxa"/>
            <w:tcBorders>
              <w:top w:val="single" w:sz="4" w:space="0" w:color="auto"/>
              <w:left w:val="single" w:sz="4" w:space="0" w:color="auto"/>
              <w:bottom w:val="single" w:sz="4" w:space="0" w:color="auto"/>
              <w:right w:val="single" w:sz="4" w:space="0" w:color="auto"/>
            </w:tcBorders>
          </w:tcPr>
          <w:p w14:paraId="6BBEB055" w14:textId="77777777" w:rsidR="00E83F29" w:rsidRPr="00FA783B" w:rsidRDefault="00E83F29" w:rsidP="000D3794">
            <w:pPr>
              <w:jc w:val="center"/>
              <w:rPr>
                <w:sz w:val="22"/>
                <w:szCs w:val="22"/>
              </w:rPr>
            </w:pPr>
            <w:r w:rsidRPr="00FA783B">
              <w:rPr>
                <w:sz w:val="22"/>
                <w:szCs w:val="22"/>
              </w:rPr>
              <w:t>B</w:t>
            </w:r>
          </w:p>
        </w:tc>
      </w:tr>
      <w:tr w:rsidR="00E83F29" w:rsidRPr="00FA783B" w14:paraId="78CAE8E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52B7B71" w14:textId="77777777" w:rsidR="00E83F29" w:rsidRPr="00FA783B" w:rsidRDefault="00E83F29" w:rsidP="000D3794">
            <w:pPr>
              <w:rPr>
                <w:sz w:val="22"/>
                <w:szCs w:val="22"/>
              </w:rPr>
            </w:pPr>
            <w:r w:rsidRPr="00FA783B">
              <w:rPr>
                <w:sz w:val="22"/>
                <w:szCs w:val="22"/>
              </w:rPr>
              <w:t>3.2.2</w:t>
            </w:r>
          </w:p>
        </w:tc>
        <w:tc>
          <w:tcPr>
            <w:tcW w:w="5599" w:type="dxa"/>
            <w:tcBorders>
              <w:top w:val="single" w:sz="4" w:space="0" w:color="auto"/>
              <w:left w:val="single" w:sz="4" w:space="0" w:color="auto"/>
              <w:bottom w:val="single" w:sz="4" w:space="0" w:color="auto"/>
              <w:right w:val="single" w:sz="4" w:space="0" w:color="auto"/>
            </w:tcBorders>
          </w:tcPr>
          <w:p w14:paraId="202B8A66" w14:textId="77777777" w:rsidR="00E83F29" w:rsidRPr="00FA783B" w:rsidRDefault="00E83F29" w:rsidP="000D3794">
            <w:pPr>
              <w:rPr>
                <w:sz w:val="22"/>
                <w:szCs w:val="22"/>
              </w:rPr>
            </w:pPr>
            <w:r w:rsidRPr="00FA783B">
              <w:rPr>
                <w:sz w:val="22"/>
                <w:szCs w:val="22"/>
              </w:rPr>
              <w:t xml:space="preserve">Link Layer Protocols and Services </w:t>
            </w:r>
          </w:p>
        </w:tc>
        <w:tc>
          <w:tcPr>
            <w:tcW w:w="2550" w:type="dxa"/>
            <w:tcBorders>
              <w:top w:val="single" w:sz="4" w:space="0" w:color="auto"/>
              <w:left w:val="single" w:sz="4" w:space="0" w:color="auto"/>
              <w:bottom w:val="single" w:sz="4" w:space="0" w:color="auto"/>
              <w:right w:val="single" w:sz="4" w:space="0" w:color="auto"/>
            </w:tcBorders>
          </w:tcPr>
          <w:p w14:paraId="416937B5" w14:textId="77777777" w:rsidR="00E83F29" w:rsidRPr="00FA783B" w:rsidRDefault="00E83F29" w:rsidP="000D3794">
            <w:pPr>
              <w:rPr>
                <w:sz w:val="22"/>
                <w:szCs w:val="22"/>
              </w:rPr>
            </w:pPr>
            <w:r w:rsidRPr="00FA783B">
              <w:rPr>
                <w:sz w:val="22"/>
                <w:szCs w:val="22"/>
              </w:rPr>
              <w:t>6.5</w:t>
            </w:r>
          </w:p>
        </w:tc>
        <w:tc>
          <w:tcPr>
            <w:tcW w:w="886" w:type="dxa"/>
            <w:tcBorders>
              <w:top w:val="single" w:sz="4" w:space="0" w:color="auto"/>
              <w:left w:val="single" w:sz="4" w:space="0" w:color="auto"/>
              <w:bottom w:val="single" w:sz="4" w:space="0" w:color="auto"/>
              <w:right w:val="single" w:sz="4" w:space="0" w:color="auto"/>
            </w:tcBorders>
          </w:tcPr>
          <w:p w14:paraId="7C8AED9F" w14:textId="77777777" w:rsidR="00E83F29" w:rsidRPr="00FA783B" w:rsidRDefault="00E83F29" w:rsidP="000D3794">
            <w:pPr>
              <w:jc w:val="center"/>
              <w:rPr>
                <w:sz w:val="22"/>
                <w:szCs w:val="22"/>
              </w:rPr>
            </w:pPr>
            <w:r w:rsidRPr="00FA783B">
              <w:rPr>
                <w:sz w:val="22"/>
                <w:szCs w:val="22"/>
              </w:rPr>
              <w:t>B</w:t>
            </w:r>
          </w:p>
        </w:tc>
      </w:tr>
      <w:tr w:rsidR="00E83F29" w:rsidRPr="00FA783B" w14:paraId="427BC44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B565877" w14:textId="77777777" w:rsidR="00E83F29" w:rsidRPr="00FA783B" w:rsidRDefault="00E83F29" w:rsidP="000D3794">
            <w:pPr>
              <w:rPr>
                <w:sz w:val="22"/>
                <w:szCs w:val="22"/>
              </w:rPr>
            </w:pPr>
            <w:r w:rsidRPr="00FA783B">
              <w:rPr>
                <w:sz w:val="22"/>
                <w:szCs w:val="22"/>
              </w:rPr>
              <w:t>3.2.2.1</w:t>
            </w:r>
          </w:p>
        </w:tc>
        <w:tc>
          <w:tcPr>
            <w:tcW w:w="5599" w:type="dxa"/>
            <w:tcBorders>
              <w:top w:val="single" w:sz="4" w:space="0" w:color="auto"/>
              <w:left w:val="single" w:sz="4" w:space="0" w:color="auto"/>
              <w:bottom w:val="single" w:sz="4" w:space="0" w:color="auto"/>
              <w:right w:val="single" w:sz="4" w:space="0" w:color="auto"/>
            </w:tcBorders>
          </w:tcPr>
          <w:p w14:paraId="5A8C7FA8" w14:textId="77777777" w:rsidR="00E83F29" w:rsidRPr="00FA783B" w:rsidRDefault="00E83F29" w:rsidP="000D3794">
            <w:pPr>
              <w:rPr>
                <w:sz w:val="22"/>
                <w:szCs w:val="22"/>
              </w:rPr>
            </w:pPr>
            <w:r w:rsidRPr="00FA783B">
              <w:rPr>
                <w:sz w:val="22"/>
                <w:szCs w:val="22"/>
              </w:rPr>
              <w:t>Structure</w:t>
            </w:r>
          </w:p>
        </w:tc>
        <w:tc>
          <w:tcPr>
            <w:tcW w:w="2550" w:type="dxa"/>
            <w:tcBorders>
              <w:top w:val="single" w:sz="4" w:space="0" w:color="auto"/>
              <w:left w:val="single" w:sz="4" w:space="0" w:color="auto"/>
              <w:bottom w:val="single" w:sz="4" w:space="0" w:color="auto"/>
              <w:right w:val="single" w:sz="4" w:space="0" w:color="auto"/>
            </w:tcBorders>
          </w:tcPr>
          <w:p w14:paraId="5B0A333C" w14:textId="77777777" w:rsidR="00E83F29" w:rsidRPr="00FA783B" w:rsidRDefault="00E83F29" w:rsidP="000D3794">
            <w:pPr>
              <w:rPr>
                <w:sz w:val="22"/>
                <w:szCs w:val="22"/>
              </w:rPr>
            </w:pPr>
            <w:r w:rsidRPr="00FA783B">
              <w:rPr>
                <w:sz w:val="22"/>
                <w:szCs w:val="22"/>
              </w:rPr>
              <w:t>6.5.1.1</w:t>
            </w:r>
          </w:p>
        </w:tc>
        <w:tc>
          <w:tcPr>
            <w:tcW w:w="886" w:type="dxa"/>
            <w:tcBorders>
              <w:top w:val="single" w:sz="4" w:space="0" w:color="auto"/>
              <w:left w:val="single" w:sz="4" w:space="0" w:color="auto"/>
              <w:bottom w:val="single" w:sz="4" w:space="0" w:color="auto"/>
              <w:right w:val="single" w:sz="4" w:space="0" w:color="auto"/>
            </w:tcBorders>
          </w:tcPr>
          <w:p w14:paraId="315C7185" w14:textId="77777777" w:rsidR="00E83F29" w:rsidRPr="00FA783B" w:rsidRDefault="00E83F29" w:rsidP="000D3794">
            <w:pPr>
              <w:jc w:val="center"/>
              <w:rPr>
                <w:sz w:val="22"/>
                <w:szCs w:val="22"/>
              </w:rPr>
            </w:pPr>
            <w:r w:rsidRPr="00FA783B">
              <w:rPr>
                <w:sz w:val="22"/>
                <w:szCs w:val="22"/>
              </w:rPr>
              <w:t>B</w:t>
            </w:r>
          </w:p>
        </w:tc>
      </w:tr>
      <w:tr w:rsidR="00E83F29" w:rsidRPr="00FA783B" w14:paraId="41D8DD1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1266E4E" w14:textId="77777777" w:rsidR="00E83F29" w:rsidRPr="00FA783B" w:rsidRDefault="00E83F29" w:rsidP="000D3794">
            <w:pPr>
              <w:rPr>
                <w:sz w:val="22"/>
                <w:szCs w:val="22"/>
              </w:rPr>
            </w:pPr>
            <w:r w:rsidRPr="00FA783B">
              <w:rPr>
                <w:sz w:val="22"/>
                <w:szCs w:val="22"/>
              </w:rPr>
              <w:t>3.2.2.2</w:t>
            </w:r>
          </w:p>
        </w:tc>
        <w:tc>
          <w:tcPr>
            <w:tcW w:w="5599" w:type="dxa"/>
            <w:tcBorders>
              <w:top w:val="single" w:sz="4" w:space="0" w:color="auto"/>
              <w:left w:val="single" w:sz="4" w:space="0" w:color="auto"/>
              <w:bottom w:val="single" w:sz="4" w:space="0" w:color="auto"/>
              <w:right w:val="single" w:sz="4" w:space="0" w:color="auto"/>
            </w:tcBorders>
          </w:tcPr>
          <w:p w14:paraId="5A625FE1" w14:textId="77777777" w:rsidR="00E83F29" w:rsidRPr="00FA783B" w:rsidRDefault="00E83F29" w:rsidP="000D3794">
            <w:pPr>
              <w:rPr>
                <w:sz w:val="22"/>
                <w:szCs w:val="22"/>
              </w:rPr>
            </w:pPr>
            <w:r w:rsidRPr="00FA783B">
              <w:rPr>
                <w:sz w:val="22"/>
                <w:szCs w:val="22"/>
              </w:rPr>
              <w:t xml:space="preserve">Service </w:t>
            </w:r>
          </w:p>
        </w:tc>
        <w:tc>
          <w:tcPr>
            <w:tcW w:w="2550" w:type="dxa"/>
            <w:tcBorders>
              <w:top w:val="single" w:sz="4" w:space="0" w:color="auto"/>
              <w:left w:val="single" w:sz="4" w:space="0" w:color="auto"/>
              <w:bottom w:val="single" w:sz="4" w:space="0" w:color="auto"/>
              <w:right w:val="single" w:sz="4" w:space="0" w:color="auto"/>
            </w:tcBorders>
          </w:tcPr>
          <w:p w14:paraId="0B0527C3" w14:textId="77777777" w:rsidR="00E83F29" w:rsidRPr="00FA783B" w:rsidRDefault="00E83F29" w:rsidP="000D3794">
            <w:pPr>
              <w:rPr>
                <w:sz w:val="22"/>
                <w:szCs w:val="22"/>
              </w:rPr>
            </w:pPr>
            <w:r w:rsidRPr="00FA783B">
              <w:rPr>
                <w:sz w:val="22"/>
                <w:szCs w:val="22"/>
              </w:rPr>
              <w:t>6.5.1.2</w:t>
            </w:r>
          </w:p>
        </w:tc>
        <w:tc>
          <w:tcPr>
            <w:tcW w:w="886" w:type="dxa"/>
            <w:tcBorders>
              <w:top w:val="single" w:sz="4" w:space="0" w:color="auto"/>
              <w:left w:val="single" w:sz="4" w:space="0" w:color="auto"/>
              <w:bottom w:val="single" w:sz="4" w:space="0" w:color="auto"/>
              <w:right w:val="single" w:sz="4" w:space="0" w:color="auto"/>
            </w:tcBorders>
          </w:tcPr>
          <w:p w14:paraId="5FD32254" w14:textId="77777777" w:rsidR="00E83F29" w:rsidRPr="00FA783B" w:rsidRDefault="00E83F29" w:rsidP="000D3794">
            <w:pPr>
              <w:jc w:val="center"/>
              <w:rPr>
                <w:sz w:val="22"/>
                <w:szCs w:val="22"/>
              </w:rPr>
            </w:pPr>
            <w:r w:rsidRPr="00FA783B">
              <w:rPr>
                <w:sz w:val="22"/>
                <w:szCs w:val="22"/>
              </w:rPr>
              <w:t>B</w:t>
            </w:r>
          </w:p>
        </w:tc>
      </w:tr>
      <w:tr w:rsidR="00E83F29" w:rsidRPr="00FA783B" w14:paraId="606175D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7A67666" w14:textId="77777777" w:rsidR="00E83F29" w:rsidRPr="00FA783B" w:rsidRDefault="00E83F29" w:rsidP="000D3794">
            <w:pPr>
              <w:rPr>
                <w:sz w:val="22"/>
                <w:szCs w:val="22"/>
              </w:rPr>
            </w:pPr>
            <w:r w:rsidRPr="00FA783B">
              <w:rPr>
                <w:sz w:val="22"/>
                <w:szCs w:val="22"/>
              </w:rPr>
              <w:t>3.2.2.2.1</w:t>
            </w:r>
          </w:p>
        </w:tc>
        <w:tc>
          <w:tcPr>
            <w:tcW w:w="5599" w:type="dxa"/>
            <w:tcBorders>
              <w:top w:val="single" w:sz="4" w:space="0" w:color="auto"/>
              <w:left w:val="single" w:sz="4" w:space="0" w:color="auto"/>
              <w:bottom w:val="single" w:sz="4" w:space="0" w:color="auto"/>
              <w:right w:val="single" w:sz="4" w:space="0" w:color="auto"/>
            </w:tcBorders>
          </w:tcPr>
          <w:p w14:paraId="081905FE" w14:textId="77777777" w:rsidR="00E83F29" w:rsidRPr="00FA783B" w:rsidRDefault="00E83F29" w:rsidP="000D3794">
            <w:pPr>
              <w:rPr>
                <w:sz w:val="22"/>
                <w:szCs w:val="22"/>
              </w:rPr>
            </w:pPr>
            <w:r w:rsidRPr="00FA783B">
              <w:rPr>
                <w:sz w:val="22"/>
                <w:szCs w:val="22"/>
              </w:rPr>
              <w:t>Connection-Oriented</w:t>
            </w:r>
          </w:p>
        </w:tc>
        <w:tc>
          <w:tcPr>
            <w:tcW w:w="2550" w:type="dxa"/>
            <w:tcBorders>
              <w:top w:val="single" w:sz="4" w:space="0" w:color="auto"/>
              <w:left w:val="single" w:sz="4" w:space="0" w:color="auto"/>
              <w:bottom w:val="single" w:sz="4" w:space="0" w:color="auto"/>
              <w:right w:val="single" w:sz="4" w:space="0" w:color="auto"/>
            </w:tcBorders>
          </w:tcPr>
          <w:p w14:paraId="43079A12" w14:textId="77777777" w:rsidR="00E83F29" w:rsidRPr="00FA783B" w:rsidRDefault="00E83F29" w:rsidP="000D3794">
            <w:pPr>
              <w:rPr>
                <w:sz w:val="22"/>
                <w:szCs w:val="22"/>
              </w:rPr>
            </w:pPr>
            <w:r w:rsidRPr="00FA783B">
              <w:rPr>
                <w:sz w:val="22"/>
                <w:szCs w:val="22"/>
              </w:rPr>
              <w:t>6.5.1.2.1</w:t>
            </w:r>
          </w:p>
        </w:tc>
        <w:tc>
          <w:tcPr>
            <w:tcW w:w="886" w:type="dxa"/>
            <w:tcBorders>
              <w:top w:val="single" w:sz="4" w:space="0" w:color="auto"/>
              <w:left w:val="single" w:sz="4" w:space="0" w:color="auto"/>
              <w:bottom w:val="single" w:sz="4" w:space="0" w:color="auto"/>
              <w:right w:val="single" w:sz="4" w:space="0" w:color="auto"/>
            </w:tcBorders>
          </w:tcPr>
          <w:p w14:paraId="15AE723E" w14:textId="77777777" w:rsidR="00E83F29" w:rsidRPr="00FA783B" w:rsidRDefault="00E83F29" w:rsidP="000D3794">
            <w:pPr>
              <w:jc w:val="center"/>
              <w:rPr>
                <w:sz w:val="22"/>
                <w:szCs w:val="22"/>
              </w:rPr>
            </w:pPr>
            <w:r w:rsidRPr="00FA783B">
              <w:rPr>
                <w:sz w:val="22"/>
                <w:szCs w:val="22"/>
              </w:rPr>
              <w:t>B</w:t>
            </w:r>
          </w:p>
        </w:tc>
      </w:tr>
      <w:tr w:rsidR="00E83F29" w:rsidRPr="00FA783B" w14:paraId="21CF96B3"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5F361C0" w14:textId="77777777" w:rsidR="00E83F29" w:rsidRPr="00FA783B" w:rsidRDefault="00E83F29" w:rsidP="000D3794">
            <w:pPr>
              <w:rPr>
                <w:sz w:val="22"/>
                <w:szCs w:val="22"/>
              </w:rPr>
            </w:pPr>
            <w:r w:rsidRPr="00FA783B">
              <w:rPr>
                <w:sz w:val="22"/>
                <w:szCs w:val="22"/>
              </w:rPr>
              <w:t>3.2.2.2.2</w:t>
            </w:r>
          </w:p>
        </w:tc>
        <w:tc>
          <w:tcPr>
            <w:tcW w:w="5599" w:type="dxa"/>
            <w:tcBorders>
              <w:top w:val="single" w:sz="4" w:space="0" w:color="auto"/>
              <w:left w:val="single" w:sz="4" w:space="0" w:color="auto"/>
              <w:bottom w:val="single" w:sz="4" w:space="0" w:color="auto"/>
              <w:right w:val="single" w:sz="4" w:space="0" w:color="auto"/>
            </w:tcBorders>
          </w:tcPr>
          <w:p w14:paraId="34F9BAA6" w14:textId="77777777" w:rsidR="00E83F29" w:rsidRPr="00FA783B" w:rsidRDefault="00E83F29" w:rsidP="000D3794">
            <w:pPr>
              <w:rPr>
                <w:sz w:val="22"/>
                <w:szCs w:val="22"/>
              </w:rPr>
            </w:pPr>
            <w:r w:rsidRPr="00FA783B">
              <w:rPr>
                <w:sz w:val="22"/>
                <w:szCs w:val="22"/>
              </w:rPr>
              <w:t>Connection-Less</w:t>
            </w:r>
          </w:p>
        </w:tc>
        <w:tc>
          <w:tcPr>
            <w:tcW w:w="2550" w:type="dxa"/>
            <w:tcBorders>
              <w:top w:val="single" w:sz="4" w:space="0" w:color="auto"/>
              <w:left w:val="single" w:sz="4" w:space="0" w:color="auto"/>
              <w:bottom w:val="single" w:sz="4" w:space="0" w:color="auto"/>
              <w:right w:val="single" w:sz="4" w:space="0" w:color="auto"/>
            </w:tcBorders>
          </w:tcPr>
          <w:p w14:paraId="6B7A391C" w14:textId="77777777" w:rsidR="00E83F29" w:rsidRPr="00FA783B" w:rsidRDefault="00E83F29" w:rsidP="000D3794">
            <w:pPr>
              <w:rPr>
                <w:sz w:val="22"/>
                <w:szCs w:val="22"/>
              </w:rPr>
            </w:pPr>
            <w:r w:rsidRPr="00FA783B">
              <w:rPr>
                <w:sz w:val="22"/>
                <w:szCs w:val="22"/>
              </w:rPr>
              <w:t>6.5.1.2.2</w:t>
            </w:r>
          </w:p>
        </w:tc>
        <w:tc>
          <w:tcPr>
            <w:tcW w:w="886" w:type="dxa"/>
            <w:tcBorders>
              <w:top w:val="single" w:sz="4" w:space="0" w:color="auto"/>
              <w:left w:val="single" w:sz="4" w:space="0" w:color="auto"/>
              <w:bottom w:val="single" w:sz="4" w:space="0" w:color="auto"/>
              <w:right w:val="single" w:sz="4" w:space="0" w:color="auto"/>
            </w:tcBorders>
          </w:tcPr>
          <w:p w14:paraId="4AEDD9F6" w14:textId="77777777" w:rsidR="00E83F29" w:rsidRPr="00FA783B" w:rsidRDefault="00E83F29" w:rsidP="000D3794">
            <w:pPr>
              <w:jc w:val="center"/>
              <w:rPr>
                <w:sz w:val="22"/>
                <w:szCs w:val="22"/>
              </w:rPr>
            </w:pPr>
            <w:r w:rsidRPr="00FA783B">
              <w:rPr>
                <w:sz w:val="22"/>
                <w:szCs w:val="22"/>
              </w:rPr>
              <w:t>B</w:t>
            </w:r>
          </w:p>
        </w:tc>
      </w:tr>
      <w:tr w:rsidR="00E83F29" w:rsidRPr="00FA783B" w14:paraId="6E6A450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3D50CD2" w14:textId="77777777" w:rsidR="00E83F29" w:rsidRPr="00FA783B" w:rsidRDefault="00E83F29" w:rsidP="000D3794">
            <w:pPr>
              <w:rPr>
                <w:sz w:val="22"/>
                <w:szCs w:val="22"/>
              </w:rPr>
            </w:pPr>
            <w:r w:rsidRPr="00FA783B">
              <w:rPr>
                <w:sz w:val="22"/>
                <w:szCs w:val="22"/>
              </w:rPr>
              <w:t>3.2.2.3</w:t>
            </w:r>
          </w:p>
        </w:tc>
        <w:tc>
          <w:tcPr>
            <w:tcW w:w="5599" w:type="dxa"/>
            <w:tcBorders>
              <w:top w:val="single" w:sz="4" w:space="0" w:color="auto"/>
              <w:left w:val="single" w:sz="4" w:space="0" w:color="auto"/>
              <w:bottom w:val="single" w:sz="4" w:space="0" w:color="auto"/>
              <w:right w:val="single" w:sz="4" w:space="0" w:color="auto"/>
            </w:tcBorders>
          </w:tcPr>
          <w:p w14:paraId="0F59AC2F" w14:textId="77777777" w:rsidR="00E83F29" w:rsidRPr="00FA783B" w:rsidRDefault="00E83F29" w:rsidP="000D3794">
            <w:pPr>
              <w:rPr>
                <w:sz w:val="22"/>
                <w:szCs w:val="22"/>
              </w:rPr>
            </w:pPr>
            <w:r w:rsidRPr="00FA783B">
              <w:rPr>
                <w:sz w:val="22"/>
                <w:szCs w:val="22"/>
              </w:rPr>
              <w:t>MAC Sublayer</w:t>
            </w:r>
          </w:p>
        </w:tc>
        <w:tc>
          <w:tcPr>
            <w:tcW w:w="2550" w:type="dxa"/>
            <w:tcBorders>
              <w:top w:val="single" w:sz="4" w:space="0" w:color="auto"/>
              <w:left w:val="single" w:sz="4" w:space="0" w:color="auto"/>
              <w:bottom w:val="single" w:sz="4" w:space="0" w:color="auto"/>
              <w:right w:val="single" w:sz="4" w:space="0" w:color="auto"/>
            </w:tcBorders>
          </w:tcPr>
          <w:p w14:paraId="7E2F3D05" w14:textId="77777777" w:rsidR="00E83F29" w:rsidRPr="00FA783B" w:rsidRDefault="00E83F29" w:rsidP="000D3794">
            <w:pPr>
              <w:rPr>
                <w:sz w:val="22"/>
                <w:szCs w:val="22"/>
              </w:rPr>
            </w:pPr>
            <w:r w:rsidRPr="00FA783B">
              <w:rPr>
                <w:sz w:val="22"/>
                <w:szCs w:val="22"/>
              </w:rPr>
              <w:t>6.5.2 - 6.5.2.1</w:t>
            </w:r>
          </w:p>
        </w:tc>
        <w:tc>
          <w:tcPr>
            <w:tcW w:w="886" w:type="dxa"/>
            <w:tcBorders>
              <w:top w:val="single" w:sz="4" w:space="0" w:color="auto"/>
              <w:left w:val="single" w:sz="4" w:space="0" w:color="auto"/>
              <w:bottom w:val="single" w:sz="4" w:space="0" w:color="auto"/>
              <w:right w:val="single" w:sz="4" w:space="0" w:color="auto"/>
            </w:tcBorders>
          </w:tcPr>
          <w:p w14:paraId="7544E0A0" w14:textId="77777777" w:rsidR="00E83F29" w:rsidRPr="00FA783B" w:rsidRDefault="00E83F29" w:rsidP="000D3794">
            <w:pPr>
              <w:jc w:val="center"/>
              <w:rPr>
                <w:sz w:val="22"/>
                <w:szCs w:val="22"/>
              </w:rPr>
            </w:pPr>
            <w:r w:rsidRPr="00FA783B">
              <w:rPr>
                <w:sz w:val="22"/>
                <w:szCs w:val="22"/>
              </w:rPr>
              <w:t>B</w:t>
            </w:r>
          </w:p>
        </w:tc>
      </w:tr>
      <w:tr w:rsidR="00E83F29" w:rsidRPr="00FA783B" w14:paraId="10009CCF"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DE7BEFD" w14:textId="77777777" w:rsidR="00E83F29" w:rsidRPr="00FA783B" w:rsidRDefault="00E83F29" w:rsidP="000D3794">
            <w:pPr>
              <w:rPr>
                <w:sz w:val="22"/>
                <w:szCs w:val="22"/>
              </w:rPr>
            </w:pPr>
            <w:r w:rsidRPr="00FA783B">
              <w:rPr>
                <w:sz w:val="22"/>
                <w:szCs w:val="22"/>
              </w:rPr>
              <w:t>3.2.2.4.2</w:t>
            </w:r>
          </w:p>
        </w:tc>
        <w:tc>
          <w:tcPr>
            <w:tcW w:w="5599" w:type="dxa"/>
            <w:tcBorders>
              <w:top w:val="single" w:sz="4" w:space="0" w:color="auto"/>
              <w:left w:val="single" w:sz="4" w:space="0" w:color="auto"/>
              <w:bottom w:val="single" w:sz="4" w:space="0" w:color="auto"/>
              <w:right w:val="single" w:sz="4" w:space="0" w:color="auto"/>
            </w:tcBorders>
          </w:tcPr>
          <w:p w14:paraId="3E96E3D3" w14:textId="77777777" w:rsidR="00E83F29" w:rsidRPr="00FA783B" w:rsidRDefault="00E83F29" w:rsidP="000D3794">
            <w:pPr>
              <w:rPr>
                <w:sz w:val="22"/>
                <w:szCs w:val="22"/>
              </w:rPr>
            </w:pPr>
            <w:r w:rsidRPr="00FA783B">
              <w:rPr>
                <w:sz w:val="22"/>
                <w:szCs w:val="22"/>
              </w:rPr>
              <w:t xml:space="preserve">AVLC Data Link Service Protocol Specification </w:t>
            </w:r>
          </w:p>
        </w:tc>
        <w:tc>
          <w:tcPr>
            <w:tcW w:w="2550" w:type="dxa"/>
            <w:tcBorders>
              <w:top w:val="single" w:sz="4" w:space="0" w:color="auto"/>
              <w:left w:val="single" w:sz="4" w:space="0" w:color="auto"/>
              <w:bottom w:val="single" w:sz="4" w:space="0" w:color="auto"/>
              <w:right w:val="single" w:sz="4" w:space="0" w:color="auto"/>
            </w:tcBorders>
          </w:tcPr>
          <w:p w14:paraId="3DAEEF7E" w14:textId="77777777" w:rsidR="00E83F29" w:rsidRPr="00FA783B" w:rsidRDefault="00E83F29" w:rsidP="000D3794">
            <w:pPr>
              <w:rPr>
                <w:sz w:val="22"/>
                <w:szCs w:val="22"/>
              </w:rPr>
            </w:pPr>
            <w:r w:rsidRPr="00FA783B">
              <w:rPr>
                <w:sz w:val="22"/>
                <w:szCs w:val="22"/>
              </w:rPr>
              <w:t>6.5.3.1</w:t>
            </w:r>
          </w:p>
        </w:tc>
        <w:tc>
          <w:tcPr>
            <w:tcW w:w="886" w:type="dxa"/>
            <w:tcBorders>
              <w:top w:val="single" w:sz="4" w:space="0" w:color="auto"/>
              <w:left w:val="single" w:sz="4" w:space="0" w:color="auto"/>
              <w:bottom w:val="single" w:sz="4" w:space="0" w:color="auto"/>
              <w:right w:val="single" w:sz="4" w:space="0" w:color="auto"/>
            </w:tcBorders>
          </w:tcPr>
          <w:p w14:paraId="7B268671" w14:textId="77777777" w:rsidR="00E83F29" w:rsidRPr="00FA783B" w:rsidRDefault="00E83F29" w:rsidP="000D3794">
            <w:pPr>
              <w:jc w:val="center"/>
              <w:rPr>
                <w:sz w:val="22"/>
                <w:szCs w:val="22"/>
              </w:rPr>
            </w:pPr>
            <w:r w:rsidRPr="00FA783B">
              <w:rPr>
                <w:sz w:val="22"/>
                <w:szCs w:val="22"/>
              </w:rPr>
              <w:t>B</w:t>
            </w:r>
          </w:p>
        </w:tc>
      </w:tr>
      <w:tr w:rsidR="00E83F29" w:rsidRPr="00FA783B" w14:paraId="5C45046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28C5924" w14:textId="77777777" w:rsidR="00E83F29" w:rsidRPr="00FA783B" w:rsidRDefault="00E83F29" w:rsidP="000D3794">
            <w:pPr>
              <w:rPr>
                <w:sz w:val="22"/>
                <w:szCs w:val="22"/>
              </w:rPr>
            </w:pPr>
            <w:r w:rsidRPr="00FA783B">
              <w:rPr>
                <w:sz w:val="22"/>
                <w:szCs w:val="22"/>
              </w:rPr>
              <w:t>3.2.2.5</w:t>
            </w:r>
          </w:p>
        </w:tc>
        <w:tc>
          <w:tcPr>
            <w:tcW w:w="5599" w:type="dxa"/>
            <w:tcBorders>
              <w:top w:val="single" w:sz="4" w:space="0" w:color="auto"/>
              <w:left w:val="single" w:sz="4" w:space="0" w:color="auto"/>
              <w:bottom w:val="single" w:sz="4" w:space="0" w:color="auto"/>
              <w:right w:val="single" w:sz="4" w:space="0" w:color="auto"/>
            </w:tcBorders>
          </w:tcPr>
          <w:p w14:paraId="5D44666F" w14:textId="77777777" w:rsidR="00E83F29" w:rsidRPr="00FA783B" w:rsidRDefault="00E83F29" w:rsidP="000D3794">
            <w:pPr>
              <w:rPr>
                <w:sz w:val="22"/>
                <w:szCs w:val="22"/>
              </w:rPr>
            </w:pPr>
            <w:r w:rsidRPr="00FA783B">
              <w:rPr>
                <w:sz w:val="22"/>
                <w:szCs w:val="22"/>
              </w:rPr>
              <w:t xml:space="preserve">VDL Management Entity </w:t>
            </w:r>
          </w:p>
        </w:tc>
        <w:tc>
          <w:tcPr>
            <w:tcW w:w="2550" w:type="dxa"/>
            <w:tcBorders>
              <w:top w:val="single" w:sz="4" w:space="0" w:color="auto"/>
              <w:left w:val="single" w:sz="4" w:space="0" w:color="auto"/>
              <w:bottom w:val="single" w:sz="4" w:space="0" w:color="auto"/>
              <w:right w:val="single" w:sz="4" w:space="0" w:color="auto"/>
            </w:tcBorders>
          </w:tcPr>
          <w:p w14:paraId="241A9E8C" w14:textId="77777777" w:rsidR="00E83F29" w:rsidRPr="00FA783B" w:rsidRDefault="00E83F29" w:rsidP="000D3794">
            <w:pPr>
              <w:rPr>
                <w:sz w:val="22"/>
                <w:szCs w:val="22"/>
              </w:rPr>
            </w:pPr>
            <w:r w:rsidRPr="00FA783B">
              <w:rPr>
                <w:sz w:val="22"/>
                <w:szCs w:val="22"/>
              </w:rPr>
              <w:t>6.5.4</w:t>
            </w:r>
          </w:p>
        </w:tc>
        <w:tc>
          <w:tcPr>
            <w:tcW w:w="886" w:type="dxa"/>
            <w:tcBorders>
              <w:top w:val="single" w:sz="4" w:space="0" w:color="auto"/>
              <w:left w:val="single" w:sz="4" w:space="0" w:color="auto"/>
              <w:bottom w:val="single" w:sz="4" w:space="0" w:color="auto"/>
              <w:right w:val="single" w:sz="4" w:space="0" w:color="auto"/>
            </w:tcBorders>
          </w:tcPr>
          <w:p w14:paraId="2C4132C2" w14:textId="77777777" w:rsidR="00E83F29" w:rsidRPr="00FA783B" w:rsidRDefault="00E83F29" w:rsidP="000D3794">
            <w:pPr>
              <w:jc w:val="center"/>
              <w:rPr>
                <w:sz w:val="22"/>
                <w:szCs w:val="22"/>
              </w:rPr>
            </w:pPr>
            <w:r w:rsidRPr="00FA783B">
              <w:rPr>
                <w:sz w:val="22"/>
                <w:szCs w:val="22"/>
              </w:rPr>
              <w:t>B</w:t>
            </w:r>
          </w:p>
        </w:tc>
      </w:tr>
      <w:tr w:rsidR="00E83F29" w:rsidRPr="00FA783B" w14:paraId="2A4AA35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EC6F201" w14:textId="77777777" w:rsidR="00E83F29" w:rsidRPr="00FA783B" w:rsidRDefault="00E83F29" w:rsidP="000D3794">
            <w:pPr>
              <w:rPr>
                <w:sz w:val="22"/>
                <w:szCs w:val="22"/>
              </w:rPr>
            </w:pPr>
            <w:r w:rsidRPr="00FA783B">
              <w:rPr>
                <w:sz w:val="22"/>
                <w:szCs w:val="22"/>
              </w:rPr>
              <w:t>3.2.2.5.1</w:t>
            </w:r>
          </w:p>
        </w:tc>
        <w:tc>
          <w:tcPr>
            <w:tcW w:w="5599" w:type="dxa"/>
            <w:tcBorders>
              <w:top w:val="single" w:sz="4" w:space="0" w:color="auto"/>
              <w:left w:val="single" w:sz="4" w:space="0" w:color="auto"/>
              <w:bottom w:val="single" w:sz="4" w:space="0" w:color="auto"/>
              <w:right w:val="single" w:sz="4" w:space="0" w:color="auto"/>
            </w:tcBorders>
          </w:tcPr>
          <w:p w14:paraId="113F039B" w14:textId="77777777" w:rsidR="00E83F29" w:rsidRPr="00FA783B" w:rsidRDefault="00E83F29" w:rsidP="000D3794">
            <w:pPr>
              <w:rPr>
                <w:sz w:val="22"/>
                <w:szCs w:val="22"/>
              </w:rPr>
            </w:pPr>
            <w:r w:rsidRPr="00FA783B">
              <w:rPr>
                <w:sz w:val="22"/>
                <w:szCs w:val="22"/>
              </w:rPr>
              <w:t>Services</w:t>
            </w:r>
          </w:p>
        </w:tc>
        <w:tc>
          <w:tcPr>
            <w:tcW w:w="2550" w:type="dxa"/>
            <w:tcBorders>
              <w:top w:val="single" w:sz="4" w:space="0" w:color="auto"/>
              <w:left w:val="single" w:sz="4" w:space="0" w:color="auto"/>
              <w:bottom w:val="single" w:sz="4" w:space="0" w:color="auto"/>
              <w:right w:val="single" w:sz="4" w:space="0" w:color="auto"/>
            </w:tcBorders>
          </w:tcPr>
          <w:p w14:paraId="397A12B9" w14:textId="77777777" w:rsidR="00E83F29" w:rsidRPr="00FA783B" w:rsidRDefault="00E83F29" w:rsidP="000D3794">
            <w:pPr>
              <w:rPr>
                <w:sz w:val="22"/>
                <w:szCs w:val="22"/>
              </w:rPr>
            </w:pPr>
            <w:r w:rsidRPr="00FA783B">
              <w:rPr>
                <w:sz w:val="22"/>
                <w:szCs w:val="22"/>
              </w:rPr>
              <w:t>6.5.4.1</w:t>
            </w:r>
          </w:p>
        </w:tc>
        <w:tc>
          <w:tcPr>
            <w:tcW w:w="886" w:type="dxa"/>
            <w:tcBorders>
              <w:top w:val="single" w:sz="4" w:space="0" w:color="auto"/>
              <w:left w:val="single" w:sz="4" w:space="0" w:color="auto"/>
              <w:bottom w:val="single" w:sz="4" w:space="0" w:color="auto"/>
              <w:right w:val="single" w:sz="4" w:space="0" w:color="auto"/>
            </w:tcBorders>
          </w:tcPr>
          <w:p w14:paraId="1B2D0CA4" w14:textId="77777777" w:rsidR="00E83F29" w:rsidRPr="00FA783B" w:rsidRDefault="00E83F29" w:rsidP="000D3794">
            <w:pPr>
              <w:jc w:val="center"/>
              <w:rPr>
                <w:sz w:val="22"/>
                <w:szCs w:val="22"/>
              </w:rPr>
            </w:pPr>
            <w:r w:rsidRPr="00FA783B">
              <w:rPr>
                <w:sz w:val="22"/>
                <w:szCs w:val="22"/>
              </w:rPr>
              <w:t>B</w:t>
            </w:r>
          </w:p>
        </w:tc>
      </w:tr>
      <w:tr w:rsidR="00E83F29" w:rsidRPr="00FA783B" w14:paraId="57503C97"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C69A13E" w14:textId="77777777" w:rsidR="00E83F29" w:rsidRPr="00FA783B" w:rsidRDefault="00E83F29" w:rsidP="000D3794">
            <w:pPr>
              <w:rPr>
                <w:sz w:val="22"/>
                <w:szCs w:val="22"/>
              </w:rPr>
            </w:pPr>
            <w:r w:rsidRPr="00FA783B">
              <w:rPr>
                <w:sz w:val="22"/>
                <w:szCs w:val="22"/>
              </w:rPr>
              <w:t>3.2.2.5.4.6</w:t>
            </w:r>
          </w:p>
        </w:tc>
        <w:tc>
          <w:tcPr>
            <w:tcW w:w="5599" w:type="dxa"/>
            <w:tcBorders>
              <w:top w:val="single" w:sz="4" w:space="0" w:color="auto"/>
              <w:left w:val="single" w:sz="4" w:space="0" w:color="auto"/>
              <w:bottom w:val="single" w:sz="4" w:space="0" w:color="auto"/>
              <w:right w:val="single" w:sz="4" w:space="0" w:color="auto"/>
            </w:tcBorders>
          </w:tcPr>
          <w:p w14:paraId="4B5B906E" w14:textId="77777777" w:rsidR="00E83F29" w:rsidRPr="00FA783B" w:rsidRDefault="00E83F29" w:rsidP="000D3794">
            <w:pPr>
              <w:rPr>
                <w:sz w:val="22"/>
                <w:szCs w:val="22"/>
              </w:rPr>
            </w:pPr>
            <w:r w:rsidRPr="00FA783B">
              <w:rPr>
                <w:sz w:val="22"/>
                <w:szCs w:val="22"/>
              </w:rPr>
              <w:t>Aircraft-Initiated Handoff</w:t>
            </w:r>
          </w:p>
        </w:tc>
        <w:tc>
          <w:tcPr>
            <w:tcW w:w="2550" w:type="dxa"/>
            <w:tcBorders>
              <w:top w:val="single" w:sz="4" w:space="0" w:color="auto"/>
              <w:left w:val="single" w:sz="4" w:space="0" w:color="auto"/>
              <w:bottom w:val="single" w:sz="4" w:space="0" w:color="auto"/>
              <w:right w:val="single" w:sz="4" w:space="0" w:color="auto"/>
            </w:tcBorders>
          </w:tcPr>
          <w:p w14:paraId="12C09BB0"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02216C9C" w14:textId="77777777" w:rsidR="00E83F29" w:rsidRPr="00FA783B" w:rsidRDefault="00E83F29" w:rsidP="000D3794">
            <w:pPr>
              <w:jc w:val="center"/>
              <w:rPr>
                <w:sz w:val="22"/>
                <w:szCs w:val="22"/>
              </w:rPr>
            </w:pPr>
            <w:r w:rsidRPr="00FA783B">
              <w:rPr>
                <w:sz w:val="22"/>
                <w:szCs w:val="22"/>
              </w:rPr>
              <w:t>A</w:t>
            </w:r>
          </w:p>
        </w:tc>
      </w:tr>
      <w:tr w:rsidR="00E83F29" w:rsidRPr="00FA783B" w14:paraId="71A807D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C31553C" w14:textId="77777777" w:rsidR="00E83F29" w:rsidRPr="00FA783B" w:rsidRDefault="00E83F29" w:rsidP="000D3794">
            <w:pPr>
              <w:rPr>
                <w:sz w:val="22"/>
                <w:szCs w:val="22"/>
              </w:rPr>
            </w:pPr>
            <w:r w:rsidRPr="00FA783B">
              <w:rPr>
                <w:sz w:val="22"/>
                <w:szCs w:val="22"/>
              </w:rPr>
              <w:t>3.2.2.5.4.6.1</w:t>
            </w:r>
          </w:p>
        </w:tc>
        <w:tc>
          <w:tcPr>
            <w:tcW w:w="5599" w:type="dxa"/>
            <w:tcBorders>
              <w:top w:val="single" w:sz="4" w:space="0" w:color="auto"/>
              <w:left w:val="single" w:sz="4" w:space="0" w:color="auto"/>
              <w:bottom w:val="single" w:sz="4" w:space="0" w:color="auto"/>
              <w:right w:val="single" w:sz="4" w:space="0" w:color="auto"/>
            </w:tcBorders>
          </w:tcPr>
          <w:p w14:paraId="4B9FAA40" w14:textId="77777777" w:rsidR="00E83F29" w:rsidRPr="00FA783B" w:rsidRDefault="00E83F29" w:rsidP="000D3794">
            <w:pPr>
              <w:rPr>
                <w:sz w:val="22"/>
                <w:szCs w:val="22"/>
              </w:rPr>
            </w:pPr>
            <w:r w:rsidRPr="00FA783B">
              <w:rPr>
                <w:sz w:val="22"/>
                <w:szCs w:val="22"/>
              </w:rPr>
              <w:t>Aircraft Handoff</w:t>
            </w:r>
          </w:p>
        </w:tc>
        <w:tc>
          <w:tcPr>
            <w:tcW w:w="2550" w:type="dxa"/>
            <w:tcBorders>
              <w:top w:val="single" w:sz="4" w:space="0" w:color="auto"/>
              <w:left w:val="single" w:sz="4" w:space="0" w:color="auto"/>
              <w:bottom w:val="single" w:sz="4" w:space="0" w:color="auto"/>
              <w:right w:val="single" w:sz="4" w:space="0" w:color="auto"/>
            </w:tcBorders>
          </w:tcPr>
          <w:p w14:paraId="47532FB8"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5D5A70D8" w14:textId="77777777" w:rsidR="00E83F29" w:rsidRPr="00FA783B" w:rsidRDefault="00E83F29" w:rsidP="000D3794">
            <w:pPr>
              <w:jc w:val="center"/>
              <w:rPr>
                <w:sz w:val="22"/>
                <w:szCs w:val="22"/>
              </w:rPr>
            </w:pPr>
            <w:r w:rsidRPr="00FA783B">
              <w:rPr>
                <w:sz w:val="22"/>
                <w:szCs w:val="22"/>
              </w:rPr>
              <w:t>A</w:t>
            </w:r>
          </w:p>
        </w:tc>
      </w:tr>
      <w:tr w:rsidR="00E83F29" w:rsidRPr="00FA783B" w14:paraId="6C9261F4"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64219ED" w14:textId="77777777" w:rsidR="00E83F29" w:rsidRPr="00FA783B" w:rsidRDefault="00E83F29" w:rsidP="000D3794">
            <w:pPr>
              <w:rPr>
                <w:sz w:val="22"/>
                <w:szCs w:val="22"/>
              </w:rPr>
            </w:pPr>
            <w:r w:rsidRPr="00FA783B">
              <w:rPr>
                <w:sz w:val="22"/>
                <w:szCs w:val="22"/>
              </w:rPr>
              <w:t>3.2.2.5.4.8</w:t>
            </w:r>
          </w:p>
        </w:tc>
        <w:tc>
          <w:tcPr>
            <w:tcW w:w="5599" w:type="dxa"/>
            <w:tcBorders>
              <w:top w:val="single" w:sz="4" w:space="0" w:color="auto"/>
              <w:left w:val="single" w:sz="4" w:space="0" w:color="auto"/>
              <w:bottom w:val="single" w:sz="4" w:space="0" w:color="auto"/>
              <w:right w:val="single" w:sz="4" w:space="0" w:color="auto"/>
            </w:tcBorders>
          </w:tcPr>
          <w:p w14:paraId="40E969F2" w14:textId="77777777" w:rsidR="00E83F29" w:rsidRPr="00FA783B" w:rsidRDefault="00E83F29" w:rsidP="000D3794">
            <w:pPr>
              <w:rPr>
                <w:sz w:val="22"/>
                <w:szCs w:val="22"/>
              </w:rPr>
            </w:pPr>
            <w:r w:rsidRPr="00FA783B">
              <w:rPr>
                <w:sz w:val="22"/>
                <w:szCs w:val="22"/>
              </w:rPr>
              <w:t>Ground-Initiated Handoff</w:t>
            </w:r>
          </w:p>
        </w:tc>
        <w:tc>
          <w:tcPr>
            <w:tcW w:w="2550" w:type="dxa"/>
            <w:tcBorders>
              <w:top w:val="single" w:sz="4" w:space="0" w:color="auto"/>
              <w:left w:val="single" w:sz="4" w:space="0" w:color="auto"/>
              <w:bottom w:val="single" w:sz="4" w:space="0" w:color="auto"/>
              <w:right w:val="single" w:sz="4" w:space="0" w:color="auto"/>
            </w:tcBorders>
          </w:tcPr>
          <w:p w14:paraId="55924261"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6709586E" w14:textId="77777777" w:rsidR="00E83F29" w:rsidRPr="00FA783B" w:rsidRDefault="00E83F29" w:rsidP="000D3794">
            <w:pPr>
              <w:jc w:val="center"/>
              <w:rPr>
                <w:sz w:val="22"/>
                <w:szCs w:val="22"/>
              </w:rPr>
            </w:pPr>
            <w:r w:rsidRPr="00FA783B">
              <w:rPr>
                <w:sz w:val="22"/>
                <w:szCs w:val="22"/>
              </w:rPr>
              <w:t>G</w:t>
            </w:r>
          </w:p>
        </w:tc>
      </w:tr>
      <w:tr w:rsidR="00E83F29" w:rsidRPr="00FA783B" w14:paraId="570725E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6C4C05B" w14:textId="77777777" w:rsidR="00E83F29" w:rsidRPr="00FA783B" w:rsidRDefault="00E83F29" w:rsidP="000D3794">
            <w:pPr>
              <w:rPr>
                <w:sz w:val="22"/>
                <w:szCs w:val="22"/>
              </w:rPr>
            </w:pPr>
            <w:r w:rsidRPr="00FA783B">
              <w:rPr>
                <w:sz w:val="22"/>
                <w:szCs w:val="22"/>
              </w:rPr>
              <w:t>3.2.2.5.4.8.1</w:t>
            </w:r>
          </w:p>
        </w:tc>
        <w:tc>
          <w:tcPr>
            <w:tcW w:w="5599" w:type="dxa"/>
            <w:tcBorders>
              <w:top w:val="single" w:sz="4" w:space="0" w:color="auto"/>
              <w:left w:val="single" w:sz="4" w:space="0" w:color="auto"/>
              <w:bottom w:val="single" w:sz="4" w:space="0" w:color="auto"/>
              <w:right w:val="single" w:sz="4" w:space="0" w:color="auto"/>
            </w:tcBorders>
          </w:tcPr>
          <w:p w14:paraId="05144080" w14:textId="77777777" w:rsidR="00E83F29" w:rsidRPr="00FA783B" w:rsidRDefault="00E83F29" w:rsidP="000D3794">
            <w:pPr>
              <w:rPr>
                <w:sz w:val="22"/>
                <w:szCs w:val="22"/>
              </w:rPr>
            </w:pPr>
            <w:r w:rsidRPr="00FA783B">
              <w:rPr>
                <w:sz w:val="22"/>
                <w:szCs w:val="22"/>
              </w:rPr>
              <w:t>Ground Action</w:t>
            </w:r>
          </w:p>
        </w:tc>
        <w:tc>
          <w:tcPr>
            <w:tcW w:w="2550" w:type="dxa"/>
            <w:tcBorders>
              <w:top w:val="single" w:sz="4" w:space="0" w:color="auto"/>
              <w:left w:val="single" w:sz="4" w:space="0" w:color="auto"/>
              <w:bottom w:val="single" w:sz="4" w:space="0" w:color="auto"/>
              <w:right w:val="single" w:sz="4" w:space="0" w:color="auto"/>
            </w:tcBorders>
          </w:tcPr>
          <w:p w14:paraId="74FB0F04"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5E7C0636" w14:textId="77777777" w:rsidR="00E83F29" w:rsidRPr="00FA783B" w:rsidRDefault="00E83F29" w:rsidP="000D3794">
            <w:pPr>
              <w:jc w:val="center"/>
              <w:rPr>
                <w:sz w:val="22"/>
                <w:szCs w:val="22"/>
              </w:rPr>
            </w:pPr>
            <w:r w:rsidRPr="00FA783B">
              <w:rPr>
                <w:sz w:val="22"/>
                <w:szCs w:val="22"/>
              </w:rPr>
              <w:t>G</w:t>
            </w:r>
          </w:p>
        </w:tc>
      </w:tr>
      <w:tr w:rsidR="00E83F29" w:rsidRPr="00FA783B" w14:paraId="12EE7A47"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845D20E" w14:textId="77777777" w:rsidR="00E83F29" w:rsidRPr="00FA783B" w:rsidRDefault="00E83F29" w:rsidP="000D3794">
            <w:pPr>
              <w:rPr>
                <w:sz w:val="22"/>
                <w:szCs w:val="22"/>
              </w:rPr>
            </w:pPr>
            <w:r w:rsidRPr="00FA783B">
              <w:rPr>
                <w:sz w:val="22"/>
                <w:szCs w:val="22"/>
              </w:rPr>
              <w:t>3.2.3</w:t>
            </w:r>
          </w:p>
        </w:tc>
        <w:tc>
          <w:tcPr>
            <w:tcW w:w="5599" w:type="dxa"/>
            <w:tcBorders>
              <w:top w:val="single" w:sz="4" w:space="0" w:color="auto"/>
              <w:left w:val="single" w:sz="4" w:space="0" w:color="auto"/>
              <w:bottom w:val="single" w:sz="4" w:space="0" w:color="auto"/>
              <w:right w:val="single" w:sz="4" w:space="0" w:color="auto"/>
            </w:tcBorders>
          </w:tcPr>
          <w:p w14:paraId="39983356" w14:textId="77777777" w:rsidR="00E83F29" w:rsidRPr="00FA783B" w:rsidRDefault="00E83F29" w:rsidP="000D3794">
            <w:pPr>
              <w:rPr>
                <w:sz w:val="22"/>
                <w:szCs w:val="22"/>
              </w:rPr>
            </w:pPr>
            <w:r w:rsidRPr="00FA783B">
              <w:rPr>
                <w:sz w:val="22"/>
                <w:szCs w:val="22"/>
              </w:rPr>
              <w:t xml:space="preserve">Subnetwork Layer Protocols and Services </w:t>
            </w:r>
          </w:p>
        </w:tc>
        <w:tc>
          <w:tcPr>
            <w:tcW w:w="2550" w:type="dxa"/>
            <w:tcBorders>
              <w:top w:val="single" w:sz="4" w:space="0" w:color="auto"/>
              <w:left w:val="single" w:sz="4" w:space="0" w:color="auto"/>
              <w:bottom w:val="single" w:sz="4" w:space="0" w:color="auto"/>
              <w:right w:val="single" w:sz="4" w:space="0" w:color="auto"/>
            </w:tcBorders>
          </w:tcPr>
          <w:p w14:paraId="1EF63253" w14:textId="77777777" w:rsidR="00E83F29" w:rsidRPr="00FA783B" w:rsidRDefault="00E83F29" w:rsidP="000D3794">
            <w:pPr>
              <w:rPr>
                <w:sz w:val="22"/>
                <w:szCs w:val="22"/>
              </w:rPr>
            </w:pPr>
            <w:r w:rsidRPr="00FA783B">
              <w:rPr>
                <w:sz w:val="22"/>
                <w:szCs w:val="22"/>
              </w:rPr>
              <w:t>6.6</w:t>
            </w:r>
          </w:p>
        </w:tc>
        <w:tc>
          <w:tcPr>
            <w:tcW w:w="886" w:type="dxa"/>
            <w:tcBorders>
              <w:top w:val="single" w:sz="4" w:space="0" w:color="auto"/>
              <w:left w:val="single" w:sz="4" w:space="0" w:color="auto"/>
              <w:bottom w:val="single" w:sz="4" w:space="0" w:color="auto"/>
              <w:right w:val="single" w:sz="4" w:space="0" w:color="auto"/>
            </w:tcBorders>
          </w:tcPr>
          <w:p w14:paraId="65F569F3" w14:textId="77777777" w:rsidR="00E83F29" w:rsidRPr="00FA783B" w:rsidRDefault="00E83F29" w:rsidP="000D3794">
            <w:pPr>
              <w:jc w:val="center"/>
              <w:rPr>
                <w:sz w:val="22"/>
                <w:szCs w:val="22"/>
              </w:rPr>
            </w:pPr>
            <w:r w:rsidRPr="00FA783B">
              <w:rPr>
                <w:sz w:val="22"/>
                <w:szCs w:val="22"/>
              </w:rPr>
              <w:t>B</w:t>
            </w:r>
          </w:p>
        </w:tc>
      </w:tr>
      <w:tr w:rsidR="00E83F29" w:rsidRPr="00FA783B" w14:paraId="4D23275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1D5B7F4" w14:textId="77777777" w:rsidR="00E83F29" w:rsidRPr="00FA783B" w:rsidRDefault="00E83F29" w:rsidP="000D3794">
            <w:pPr>
              <w:rPr>
                <w:sz w:val="22"/>
                <w:szCs w:val="22"/>
              </w:rPr>
            </w:pPr>
            <w:r w:rsidRPr="00FA783B">
              <w:rPr>
                <w:sz w:val="22"/>
                <w:szCs w:val="22"/>
              </w:rPr>
              <w:t>3.2.3.1</w:t>
            </w:r>
          </w:p>
        </w:tc>
        <w:tc>
          <w:tcPr>
            <w:tcW w:w="5599" w:type="dxa"/>
            <w:tcBorders>
              <w:top w:val="single" w:sz="4" w:space="0" w:color="auto"/>
              <w:left w:val="single" w:sz="4" w:space="0" w:color="auto"/>
              <w:bottom w:val="single" w:sz="4" w:space="0" w:color="auto"/>
              <w:right w:val="single" w:sz="4" w:space="0" w:color="auto"/>
            </w:tcBorders>
          </w:tcPr>
          <w:p w14:paraId="5EFEF464" w14:textId="77777777" w:rsidR="00E83F29" w:rsidRPr="00FA783B" w:rsidRDefault="00E83F29" w:rsidP="000D3794">
            <w:pPr>
              <w:rPr>
                <w:sz w:val="22"/>
                <w:szCs w:val="22"/>
              </w:rPr>
            </w:pPr>
            <w:r w:rsidRPr="00FA783B">
              <w:rPr>
                <w:sz w:val="22"/>
                <w:szCs w:val="22"/>
              </w:rPr>
              <w:t>Architecture</w:t>
            </w:r>
          </w:p>
        </w:tc>
        <w:tc>
          <w:tcPr>
            <w:tcW w:w="2550" w:type="dxa"/>
            <w:tcBorders>
              <w:top w:val="single" w:sz="4" w:space="0" w:color="auto"/>
              <w:left w:val="single" w:sz="4" w:space="0" w:color="auto"/>
              <w:bottom w:val="single" w:sz="4" w:space="0" w:color="auto"/>
              <w:right w:val="single" w:sz="4" w:space="0" w:color="auto"/>
            </w:tcBorders>
          </w:tcPr>
          <w:p w14:paraId="75F2779E" w14:textId="77777777" w:rsidR="00E83F29" w:rsidRPr="00FA783B" w:rsidRDefault="00E83F29" w:rsidP="000D3794">
            <w:pPr>
              <w:rPr>
                <w:sz w:val="22"/>
                <w:szCs w:val="22"/>
              </w:rPr>
            </w:pPr>
            <w:r w:rsidRPr="00FA783B">
              <w:rPr>
                <w:sz w:val="22"/>
                <w:szCs w:val="22"/>
              </w:rPr>
              <w:t>6.6.1 - 6.6.1.1</w:t>
            </w:r>
          </w:p>
        </w:tc>
        <w:tc>
          <w:tcPr>
            <w:tcW w:w="886" w:type="dxa"/>
            <w:tcBorders>
              <w:top w:val="single" w:sz="4" w:space="0" w:color="auto"/>
              <w:left w:val="single" w:sz="4" w:space="0" w:color="auto"/>
              <w:bottom w:val="single" w:sz="4" w:space="0" w:color="auto"/>
              <w:right w:val="single" w:sz="4" w:space="0" w:color="auto"/>
            </w:tcBorders>
          </w:tcPr>
          <w:p w14:paraId="71E3D9B0" w14:textId="77777777" w:rsidR="00E83F29" w:rsidRPr="00FA783B" w:rsidRDefault="00E83F29" w:rsidP="000D3794">
            <w:pPr>
              <w:jc w:val="center"/>
              <w:rPr>
                <w:sz w:val="22"/>
                <w:szCs w:val="22"/>
              </w:rPr>
            </w:pPr>
            <w:r w:rsidRPr="00FA783B">
              <w:rPr>
                <w:sz w:val="22"/>
                <w:szCs w:val="22"/>
              </w:rPr>
              <w:t>B</w:t>
            </w:r>
          </w:p>
        </w:tc>
      </w:tr>
      <w:tr w:rsidR="00E83F29" w:rsidRPr="00FA783B" w14:paraId="619637C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8A98F9F" w14:textId="77777777" w:rsidR="00E83F29" w:rsidRPr="00FA783B" w:rsidRDefault="00E83F29" w:rsidP="000D3794">
            <w:pPr>
              <w:rPr>
                <w:sz w:val="22"/>
                <w:szCs w:val="22"/>
              </w:rPr>
            </w:pPr>
            <w:r w:rsidRPr="00FA783B">
              <w:rPr>
                <w:sz w:val="22"/>
                <w:szCs w:val="22"/>
              </w:rPr>
              <w:t>3.2.4</w:t>
            </w:r>
          </w:p>
        </w:tc>
        <w:tc>
          <w:tcPr>
            <w:tcW w:w="5599" w:type="dxa"/>
            <w:tcBorders>
              <w:top w:val="single" w:sz="4" w:space="0" w:color="auto"/>
              <w:left w:val="single" w:sz="4" w:space="0" w:color="auto"/>
              <w:bottom w:val="single" w:sz="4" w:space="0" w:color="auto"/>
              <w:right w:val="single" w:sz="4" w:space="0" w:color="auto"/>
            </w:tcBorders>
          </w:tcPr>
          <w:p w14:paraId="7BF79E20" w14:textId="77777777" w:rsidR="00E83F29" w:rsidRPr="00FA783B" w:rsidRDefault="00E83F29" w:rsidP="000D3794">
            <w:pPr>
              <w:rPr>
                <w:sz w:val="22"/>
                <w:szCs w:val="22"/>
              </w:rPr>
            </w:pPr>
            <w:r w:rsidRPr="00FA783B">
              <w:rPr>
                <w:sz w:val="22"/>
                <w:szCs w:val="22"/>
              </w:rPr>
              <w:t xml:space="preserve">VDL MOBILE SNDCF </w:t>
            </w:r>
          </w:p>
        </w:tc>
        <w:tc>
          <w:tcPr>
            <w:tcW w:w="2550" w:type="dxa"/>
            <w:tcBorders>
              <w:top w:val="single" w:sz="4" w:space="0" w:color="auto"/>
              <w:left w:val="single" w:sz="4" w:space="0" w:color="auto"/>
              <w:bottom w:val="single" w:sz="4" w:space="0" w:color="auto"/>
              <w:right w:val="single" w:sz="4" w:space="0" w:color="auto"/>
            </w:tcBorders>
          </w:tcPr>
          <w:p w14:paraId="657A29E2" w14:textId="77777777" w:rsidR="00E83F29" w:rsidRPr="00FA783B" w:rsidRDefault="00E83F29" w:rsidP="000D3794">
            <w:pPr>
              <w:rPr>
                <w:sz w:val="22"/>
                <w:szCs w:val="22"/>
              </w:rPr>
            </w:pPr>
            <w:r w:rsidRPr="00FA783B">
              <w:rPr>
                <w:sz w:val="22"/>
                <w:szCs w:val="22"/>
              </w:rPr>
              <w:t>6.7</w:t>
            </w:r>
          </w:p>
        </w:tc>
        <w:tc>
          <w:tcPr>
            <w:tcW w:w="886" w:type="dxa"/>
            <w:tcBorders>
              <w:top w:val="single" w:sz="4" w:space="0" w:color="auto"/>
              <w:left w:val="single" w:sz="4" w:space="0" w:color="auto"/>
              <w:bottom w:val="single" w:sz="4" w:space="0" w:color="auto"/>
              <w:right w:val="single" w:sz="4" w:space="0" w:color="auto"/>
            </w:tcBorders>
          </w:tcPr>
          <w:p w14:paraId="1AA5B179" w14:textId="77777777" w:rsidR="00E83F29" w:rsidRPr="00FA783B" w:rsidRDefault="00E83F29" w:rsidP="000D3794">
            <w:pPr>
              <w:jc w:val="center"/>
              <w:rPr>
                <w:sz w:val="22"/>
                <w:szCs w:val="22"/>
              </w:rPr>
            </w:pPr>
            <w:r w:rsidRPr="00FA783B">
              <w:rPr>
                <w:sz w:val="22"/>
                <w:szCs w:val="22"/>
              </w:rPr>
              <w:t>B</w:t>
            </w:r>
          </w:p>
        </w:tc>
      </w:tr>
      <w:tr w:rsidR="00E83F29" w:rsidRPr="00FA783B" w14:paraId="26F0B5F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AE70923" w14:textId="77777777" w:rsidR="00E83F29" w:rsidRPr="00FA783B" w:rsidRDefault="00E83F29" w:rsidP="000D3794">
            <w:pPr>
              <w:rPr>
                <w:sz w:val="22"/>
                <w:szCs w:val="22"/>
              </w:rPr>
            </w:pPr>
            <w:r w:rsidRPr="00FA783B">
              <w:rPr>
                <w:sz w:val="22"/>
                <w:szCs w:val="22"/>
              </w:rPr>
              <w:t>3.2.4.1</w:t>
            </w:r>
          </w:p>
        </w:tc>
        <w:tc>
          <w:tcPr>
            <w:tcW w:w="5599" w:type="dxa"/>
            <w:tcBorders>
              <w:top w:val="single" w:sz="4" w:space="0" w:color="auto"/>
              <w:left w:val="single" w:sz="4" w:space="0" w:color="auto"/>
              <w:bottom w:val="single" w:sz="4" w:space="0" w:color="auto"/>
              <w:right w:val="single" w:sz="4" w:space="0" w:color="auto"/>
            </w:tcBorders>
          </w:tcPr>
          <w:p w14:paraId="6C566BDD" w14:textId="77777777" w:rsidR="00E83F29" w:rsidRPr="00FA783B" w:rsidRDefault="00E83F29" w:rsidP="000D3794">
            <w:pPr>
              <w:rPr>
                <w:sz w:val="22"/>
                <w:szCs w:val="22"/>
              </w:rPr>
            </w:pPr>
            <w:r w:rsidRPr="00FA783B">
              <w:rPr>
                <w:sz w:val="22"/>
                <w:szCs w:val="22"/>
              </w:rPr>
              <w:t>Introduction</w:t>
            </w:r>
          </w:p>
        </w:tc>
        <w:tc>
          <w:tcPr>
            <w:tcW w:w="2550" w:type="dxa"/>
            <w:tcBorders>
              <w:top w:val="single" w:sz="4" w:space="0" w:color="auto"/>
              <w:left w:val="single" w:sz="4" w:space="0" w:color="auto"/>
              <w:bottom w:val="single" w:sz="4" w:space="0" w:color="auto"/>
              <w:right w:val="single" w:sz="4" w:space="0" w:color="auto"/>
            </w:tcBorders>
          </w:tcPr>
          <w:p w14:paraId="4A74E98E" w14:textId="77777777" w:rsidR="00E83F29" w:rsidRPr="00FA783B" w:rsidRDefault="00E83F29" w:rsidP="000D3794">
            <w:pPr>
              <w:rPr>
                <w:sz w:val="22"/>
                <w:szCs w:val="22"/>
              </w:rPr>
            </w:pPr>
            <w:r w:rsidRPr="00FA783B">
              <w:rPr>
                <w:sz w:val="22"/>
                <w:szCs w:val="22"/>
              </w:rPr>
              <w:t>6.7.1 - 6.7.1.1</w:t>
            </w:r>
          </w:p>
        </w:tc>
        <w:tc>
          <w:tcPr>
            <w:tcW w:w="886" w:type="dxa"/>
            <w:tcBorders>
              <w:top w:val="single" w:sz="4" w:space="0" w:color="auto"/>
              <w:left w:val="single" w:sz="4" w:space="0" w:color="auto"/>
              <w:bottom w:val="single" w:sz="4" w:space="0" w:color="auto"/>
              <w:right w:val="single" w:sz="4" w:space="0" w:color="auto"/>
            </w:tcBorders>
          </w:tcPr>
          <w:p w14:paraId="0230D890" w14:textId="77777777" w:rsidR="00E83F29" w:rsidRPr="00FA783B" w:rsidRDefault="00E83F29" w:rsidP="000D3794">
            <w:pPr>
              <w:jc w:val="center"/>
              <w:rPr>
                <w:sz w:val="22"/>
                <w:szCs w:val="22"/>
              </w:rPr>
            </w:pPr>
            <w:r w:rsidRPr="00FA783B">
              <w:rPr>
                <w:sz w:val="22"/>
                <w:szCs w:val="22"/>
              </w:rPr>
              <w:t>B</w:t>
            </w:r>
          </w:p>
        </w:tc>
      </w:tr>
      <w:tr w:rsidR="00E83F29" w:rsidRPr="00632A7D" w14:paraId="32D8366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B81EAFF" w14:textId="77777777" w:rsidR="00E83F29" w:rsidRPr="00632A7D" w:rsidRDefault="00E83F29" w:rsidP="000D3794">
            <w:pPr>
              <w:rPr>
                <w:sz w:val="22"/>
                <w:szCs w:val="22"/>
                <w:highlight w:val="yellow"/>
              </w:rPr>
            </w:pPr>
            <w:r w:rsidRPr="00632A7D">
              <w:rPr>
                <w:sz w:val="22"/>
                <w:szCs w:val="22"/>
                <w:highlight w:val="yellow"/>
              </w:rPr>
              <w:t>3.2.4.2</w:t>
            </w:r>
          </w:p>
        </w:tc>
        <w:tc>
          <w:tcPr>
            <w:tcW w:w="5599" w:type="dxa"/>
            <w:tcBorders>
              <w:top w:val="single" w:sz="4" w:space="0" w:color="auto"/>
              <w:left w:val="single" w:sz="4" w:space="0" w:color="auto"/>
              <w:bottom w:val="single" w:sz="4" w:space="0" w:color="auto"/>
              <w:right w:val="single" w:sz="4" w:space="0" w:color="auto"/>
            </w:tcBorders>
          </w:tcPr>
          <w:p w14:paraId="42212BCD" w14:textId="581473E7" w:rsidR="00E83F29" w:rsidRPr="00632A7D" w:rsidRDefault="00632A7D" w:rsidP="000D3794">
            <w:pPr>
              <w:rPr>
                <w:sz w:val="22"/>
                <w:szCs w:val="22"/>
                <w:highlight w:val="yellow"/>
              </w:rPr>
            </w:pPr>
            <w:r w:rsidRPr="00632A7D">
              <w:rPr>
                <w:sz w:val="22"/>
                <w:szCs w:val="22"/>
                <w:highlight w:val="yellow"/>
              </w:rPr>
              <w:t>RESERVED</w:t>
            </w:r>
          </w:p>
        </w:tc>
        <w:tc>
          <w:tcPr>
            <w:tcW w:w="2550" w:type="dxa"/>
            <w:tcBorders>
              <w:top w:val="single" w:sz="4" w:space="0" w:color="auto"/>
              <w:left w:val="single" w:sz="4" w:space="0" w:color="auto"/>
              <w:bottom w:val="single" w:sz="4" w:space="0" w:color="auto"/>
              <w:right w:val="single" w:sz="4" w:space="0" w:color="auto"/>
            </w:tcBorders>
          </w:tcPr>
          <w:p w14:paraId="0D9A385C" w14:textId="77777777" w:rsidR="00E83F29" w:rsidRPr="00632A7D" w:rsidRDefault="00E83F29" w:rsidP="000D3794">
            <w:pPr>
              <w:rPr>
                <w:sz w:val="22"/>
                <w:szCs w:val="22"/>
                <w:highlight w:val="yellow"/>
              </w:rPr>
            </w:pPr>
            <w:r w:rsidRPr="00632A7D">
              <w:rPr>
                <w:sz w:val="22"/>
                <w:szCs w:val="22"/>
                <w:highlight w:val="yellow"/>
              </w:rPr>
              <w:t>6.7.1.2</w:t>
            </w:r>
          </w:p>
        </w:tc>
        <w:tc>
          <w:tcPr>
            <w:tcW w:w="886" w:type="dxa"/>
            <w:tcBorders>
              <w:top w:val="single" w:sz="4" w:space="0" w:color="auto"/>
              <w:left w:val="single" w:sz="4" w:space="0" w:color="auto"/>
              <w:bottom w:val="single" w:sz="4" w:space="0" w:color="auto"/>
              <w:right w:val="single" w:sz="4" w:space="0" w:color="auto"/>
            </w:tcBorders>
          </w:tcPr>
          <w:p w14:paraId="7070CF93" w14:textId="77777777" w:rsidR="00E83F29" w:rsidRPr="00632A7D" w:rsidRDefault="00E83F29" w:rsidP="000D3794">
            <w:pPr>
              <w:jc w:val="center"/>
              <w:rPr>
                <w:sz w:val="22"/>
                <w:szCs w:val="22"/>
                <w:highlight w:val="yellow"/>
              </w:rPr>
            </w:pPr>
            <w:r w:rsidRPr="00632A7D">
              <w:rPr>
                <w:sz w:val="22"/>
                <w:szCs w:val="22"/>
                <w:highlight w:val="yellow"/>
              </w:rPr>
              <w:t>B</w:t>
            </w:r>
          </w:p>
        </w:tc>
      </w:tr>
      <w:tr w:rsidR="009313F3" w:rsidRPr="00632A7D" w14:paraId="028BDEC4"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8D65B92" w14:textId="1C64AC4F" w:rsidR="009313F3" w:rsidRPr="00632A7D" w:rsidRDefault="00632A7D" w:rsidP="000D3794">
            <w:pPr>
              <w:rPr>
                <w:sz w:val="22"/>
                <w:szCs w:val="22"/>
                <w:highlight w:val="yellow"/>
              </w:rPr>
            </w:pPr>
            <w:r w:rsidRPr="00632A7D">
              <w:rPr>
                <w:szCs w:val="22"/>
                <w:highlight w:val="yellow"/>
              </w:rPr>
              <w:t>3.2.4.3</w:t>
            </w:r>
          </w:p>
        </w:tc>
        <w:tc>
          <w:tcPr>
            <w:tcW w:w="5599" w:type="dxa"/>
            <w:tcBorders>
              <w:top w:val="single" w:sz="4" w:space="0" w:color="auto"/>
              <w:left w:val="single" w:sz="4" w:space="0" w:color="auto"/>
              <w:bottom w:val="single" w:sz="4" w:space="0" w:color="auto"/>
              <w:right w:val="single" w:sz="4" w:space="0" w:color="auto"/>
            </w:tcBorders>
          </w:tcPr>
          <w:p w14:paraId="7283AA1B" w14:textId="67527D5C" w:rsidR="009313F3" w:rsidRPr="00632A7D" w:rsidRDefault="00632A7D" w:rsidP="000D3794">
            <w:pPr>
              <w:rPr>
                <w:sz w:val="22"/>
                <w:szCs w:val="22"/>
                <w:highlight w:val="yellow"/>
              </w:rPr>
            </w:pPr>
            <w:r w:rsidRPr="00632A7D">
              <w:rPr>
                <w:szCs w:val="22"/>
                <w:highlight w:val="yellow"/>
              </w:rPr>
              <w:t>Call User Data Encoding</w:t>
            </w:r>
          </w:p>
        </w:tc>
        <w:tc>
          <w:tcPr>
            <w:tcW w:w="2550" w:type="dxa"/>
            <w:tcBorders>
              <w:top w:val="single" w:sz="4" w:space="0" w:color="auto"/>
              <w:left w:val="single" w:sz="4" w:space="0" w:color="auto"/>
              <w:bottom w:val="single" w:sz="4" w:space="0" w:color="auto"/>
              <w:right w:val="single" w:sz="4" w:space="0" w:color="auto"/>
            </w:tcBorders>
          </w:tcPr>
          <w:p w14:paraId="4021C53F" w14:textId="77777777" w:rsidR="009313F3" w:rsidRPr="00632A7D" w:rsidRDefault="009313F3" w:rsidP="000D3794">
            <w:pPr>
              <w:rPr>
                <w:sz w:val="22"/>
                <w:szCs w:val="22"/>
                <w:highlight w:val="yellow"/>
              </w:rPr>
            </w:pPr>
          </w:p>
        </w:tc>
        <w:tc>
          <w:tcPr>
            <w:tcW w:w="886" w:type="dxa"/>
            <w:tcBorders>
              <w:top w:val="single" w:sz="4" w:space="0" w:color="auto"/>
              <w:left w:val="single" w:sz="4" w:space="0" w:color="auto"/>
              <w:bottom w:val="single" w:sz="4" w:space="0" w:color="auto"/>
              <w:right w:val="single" w:sz="4" w:space="0" w:color="auto"/>
            </w:tcBorders>
          </w:tcPr>
          <w:p w14:paraId="6A98CA0A" w14:textId="77777777" w:rsidR="009313F3" w:rsidRPr="00632A7D" w:rsidRDefault="009313F3" w:rsidP="000D3794">
            <w:pPr>
              <w:jc w:val="center"/>
              <w:rPr>
                <w:sz w:val="22"/>
                <w:szCs w:val="22"/>
                <w:highlight w:val="yellow"/>
              </w:rPr>
            </w:pPr>
          </w:p>
        </w:tc>
      </w:tr>
      <w:tr w:rsidR="00632A7D" w:rsidRPr="00632A7D" w14:paraId="3744B90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16F0D75" w14:textId="25E68626" w:rsidR="00632A7D" w:rsidRPr="00632A7D" w:rsidRDefault="00632A7D" w:rsidP="000D3794">
            <w:pPr>
              <w:rPr>
                <w:sz w:val="22"/>
                <w:szCs w:val="22"/>
                <w:highlight w:val="yellow"/>
              </w:rPr>
            </w:pPr>
            <w:r w:rsidRPr="00632A7D">
              <w:rPr>
                <w:szCs w:val="22"/>
                <w:highlight w:val="yellow"/>
              </w:rPr>
              <w:t>3.2.4.3.1</w:t>
            </w:r>
          </w:p>
        </w:tc>
        <w:tc>
          <w:tcPr>
            <w:tcW w:w="5599" w:type="dxa"/>
            <w:tcBorders>
              <w:top w:val="single" w:sz="4" w:space="0" w:color="auto"/>
              <w:left w:val="single" w:sz="4" w:space="0" w:color="auto"/>
              <w:bottom w:val="single" w:sz="4" w:space="0" w:color="auto"/>
              <w:right w:val="single" w:sz="4" w:space="0" w:color="auto"/>
            </w:tcBorders>
          </w:tcPr>
          <w:p w14:paraId="1C63FB0D" w14:textId="5A8093A7" w:rsidR="00632A7D" w:rsidRPr="00632A7D" w:rsidRDefault="00632A7D" w:rsidP="000D3794">
            <w:pPr>
              <w:rPr>
                <w:szCs w:val="22"/>
                <w:highlight w:val="yellow"/>
              </w:rPr>
            </w:pPr>
            <w:r w:rsidRPr="00632A7D">
              <w:rPr>
                <w:szCs w:val="22"/>
                <w:highlight w:val="yellow"/>
              </w:rPr>
              <w:t>ISH PDU</w:t>
            </w:r>
          </w:p>
        </w:tc>
        <w:tc>
          <w:tcPr>
            <w:tcW w:w="2550" w:type="dxa"/>
            <w:tcBorders>
              <w:top w:val="single" w:sz="4" w:space="0" w:color="auto"/>
              <w:left w:val="single" w:sz="4" w:space="0" w:color="auto"/>
              <w:bottom w:val="single" w:sz="4" w:space="0" w:color="auto"/>
              <w:right w:val="single" w:sz="4" w:space="0" w:color="auto"/>
            </w:tcBorders>
          </w:tcPr>
          <w:p w14:paraId="42A2E862" w14:textId="77777777" w:rsidR="00632A7D" w:rsidRPr="00632A7D" w:rsidRDefault="00632A7D" w:rsidP="000D3794">
            <w:pPr>
              <w:rPr>
                <w:sz w:val="22"/>
                <w:szCs w:val="22"/>
                <w:highlight w:val="yellow"/>
              </w:rPr>
            </w:pPr>
          </w:p>
        </w:tc>
        <w:tc>
          <w:tcPr>
            <w:tcW w:w="886" w:type="dxa"/>
            <w:tcBorders>
              <w:top w:val="single" w:sz="4" w:space="0" w:color="auto"/>
              <w:left w:val="single" w:sz="4" w:space="0" w:color="auto"/>
              <w:bottom w:val="single" w:sz="4" w:space="0" w:color="auto"/>
              <w:right w:val="single" w:sz="4" w:space="0" w:color="auto"/>
            </w:tcBorders>
          </w:tcPr>
          <w:p w14:paraId="7EB9C197" w14:textId="77777777" w:rsidR="00632A7D" w:rsidRPr="00632A7D" w:rsidRDefault="00632A7D" w:rsidP="000D3794">
            <w:pPr>
              <w:jc w:val="center"/>
              <w:rPr>
                <w:sz w:val="22"/>
                <w:szCs w:val="22"/>
                <w:highlight w:val="yellow"/>
              </w:rPr>
            </w:pPr>
          </w:p>
        </w:tc>
      </w:tr>
      <w:tr w:rsidR="00632A7D" w:rsidRPr="00632A7D" w14:paraId="6D6B52D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FEF0F7B" w14:textId="5CDD743B" w:rsidR="00632A7D" w:rsidRPr="00632A7D" w:rsidRDefault="00632A7D" w:rsidP="000D3794">
            <w:pPr>
              <w:rPr>
                <w:sz w:val="22"/>
                <w:szCs w:val="22"/>
                <w:highlight w:val="yellow"/>
              </w:rPr>
            </w:pPr>
            <w:r w:rsidRPr="00632A7D">
              <w:rPr>
                <w:szCs w:val="22"/>
                <w:highlight w:val="yellow"/>
              </w:rPr>
              <w:t>3.2.4.3.2</w:t>
            </w:r>
          </w:p>
        </w:tc>
        <w:tc>
          <w:tcPr>
            <w:tcW w:w="5599" w:type="dxa"/>
            <w:tcBorders>
              <w:top w:val="single" w:sz="4" w:space="0" w:color="auto"/>
              <w:left w:val="single" w:sz="4" w:space="0" w:color="auto"/>
              <w:bottom w:val="single" w:sz="4" w:space="0" w:color="auto"/>
              <w:right w:val="single" w:sz="4" w:space="0" w:color="auto"/>
            </w:tcBorders>
          </w:tcPr>
          <w:p w14:paraId="5131AEC9" w14:textId="5F43CFFB" w:rsidR="00632A7D" w:rsidRPr="00632A7D" w:rsidRDefault="00632A7D" w:rsidP="000D3794">
            <w:pPr>
              <w:rPr>
                <w:szCs w:val="22"/>
                <w:highlight w:val="yellow"/>
              </w:rPr>
            </w:pPr>
            <w:r w:rsidRPr="00632A7D">
              <w:rPr>
                <w:szCs w:val="22"/>
                <w:highlight w:val="yellow"/>
              </w:rPr>
              <w:t>Maintained/Initialized (M/I) Status Bit</w:t>
            </w:r>
          </w:p>
        </w:tc>
        <w:tc>
          <w:tcPr>
            <w:tcW w:w="2550" w:type="dxa"/>
            <w:tcBorders>
              <w:top w:val="single" w:sz="4" w:space="0" w:color="auto"/>
              <w:left w:val="single" w:sz="4" w:space="0" w:color="auto"/>
              <w:bottom w:val="single" w:sz="4" w:space="0" w:color="auto"/>
              <w:right w:val="single" w:sz="4" w:space="0" w:color="auto"/>
            </w:tcBorders>
          </w:tcPr>
          <w:p w14:paraId="7A0B2B55" w14:textId="77777777" w:rsidR="00632A7D" w:rsidRPr="00632A7D" w:rsidRDefault="00632A7D" w:rsidP="000D3794">
            <w:pPr>
              <w:rPr>
                <w:sz w:val="22"/>
                <w:szCs w:val="22"/>
                <w:highlight w:val="yellow"/>
              </w:rPr>
            </w:pPr>
          </w:p>
        </w:tc>
        <w:tc>
          <w:tcPr>
            <w:tcW w:w="886" w:type="dxa"/>
            <w:tcBorders>
              <w:top w:val="single" w:sz="4" w:space="0" w:color="auto"/>
              <w:left w:val="single" w:sz="4" w:space="0" w:color="auto"/>
              <w:bottom w:val="single" w:sz="4" w:space="0" w:color="auto"/>
              <w:right w:val="single" w:sz="4" w:space="0" w:color="auto"/>
            </w:tcBorders>
          </w:tcPr>
          <w:p w14:paraId="198A65AD" w14:textId="77777777" w:rsidR="00632A7D" w:rsidRPr="00632A7D" w:rsidRDefault="00632A7D" w:rsidP="000D3794">
            <w:pPr>
              <w:jc w:val="center"/>
              <w:rPr>
                <w:sz w:val="22"/>
                <w:szCs w:val="22"/>
                <w:highlight w:val="yellow"/>
              </w:rPr>
            </w:pPr>
          </w:p>
        </w:tc>
      </w:tr>
      <w:tr w:rsidR="00632A7D" w:rsidRPr="00632A7D" w14:paraId="319CDAA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43BAE7C" w14:textId="72268786" w:rsidR="00632A7D" w:rsidRPr="00632A7D" w:rsidRDefault="00632A7D" w:rsidP="000D3794">
            <w:pPr>
              <w:rPr>
                <w:sz w:val="22"/>
                <w:szCs w:val="22"/>
                <w:highlight w:val="yellow"/>
              </w:rPr>
            </w:pPr>
            <w:r w:rsidRPr="00632A7D">
              <w:rPr>
                <w:szCs w:val="22"/>
                <w:highlight w:val="yellow"/>
              </w:rPr>
              <w:t>3.2.4.3.3</w:t>
            </w:r>
          </w:p>
        </w:tc>
        <w:tc>
          <w:tcPr>
            <w:tcW w:w="5599" w:type="dxa"/>
            <w:tcBorders>
              <w:top w:val="single" w:sz="4" w:space="0" w:color="auto"/>
              <w:left w:val="single" w:sz="4" w:space="0" w:color="auto"/>
              <w:bottom w:val="single" w:sz="4" w:space="0" w:color="auto"/>
              <w:right w:val="single" w:sz="4" w:space="0" w:color="auto"/>
            </w:tcBorders>
          </w:tcPr>
          <w:p w14:paraId="20A19E72" w14:textId="7C1FCFF3" w:rsidR="00632A7D" w:rsidRPr="00632A7D" w:rsidRDefault="00632A7D" w:rsidP="000D3794">
            <w:pPr>
              <w:rPr>
                <w:szCs w:val="22"/>
                <w:highlight w:val="yellow"/>
              </w:rPr>
            </w:pPr>
            <w:r w:rsidRPr="00632A7D">
              <w:rPr>
                <w:szCs w:val="22"/>
                <w:highlight w:val="yellow"/>
              </w:rPr>
              <w:t xml:space="preserve">CALL REQUEST   </w:t>
            </w:r>
          </w:p>
        </w:tc>
        <w:tc>
          <w:tcPr>
            <w:tcW w:w="2550" w:type="dxa"/>
            <w:tcBorders>
              <w:top w:val="single" w:sz="4" w:space="0" w:color="auto"/>
              <w:left w:val="single" w:sz="4" w:space="0" w:color="auto"/>
              <w:bottom w:val="single" w:sz="4" w:space="0" w:color="auto"/>
              <w:right w:val="single" w:sz="4" w:space="0" w:color="auto"/>
            </w:tcBorders>
          </w:tcPr>
          <w:p w14:paraId="73483542" w14:textId="77777777" w:rsidR="00632A7D" w:rsidRPr="00632A7D" w:rsidRDefault="00632A7D" w:rsidP="000D3794">
            <w:pPr>
              <w:rPr>
                <w:sz w:val="22"/>
                <w:szCs w:val="22"/>
                <w:highlight w:val="yellow"/>
              </w:rPr>
            </w:pPr>
          </w:p>
        </w:tc>
        <w:tc>
          <w:tcPr>
            <w:tcW w:w="886" w:type="dxa"/>
            <w:tcBorders>
              <w:top w:val="single" w:sz="4" w:space="0" w:color="auto"/>
              <w:left w:val="single" w:sz="4" w:space="0" w:color="auto"/>
              <w:bottom w:val="single" w:sz="4" w:space="0" w:color="auto"/>
              <w:right w:val="single" w:sz="4" w:space="0" w:color="auto"/>
            </w:tcBorders>
          </w:tcPr>
          <w:p w14:paraId="34300782" w14:textId="77777777" w:rsidR="00632A7D" w:rsidRPr="00632A7D" w:rsidRDefault="00632A7D" w:rsidP="000D3794">
            <w:pPr>
              <w:jc w:val="center"/>
              <w:rPr>
                <w:sz w:val="22"/>
                <w:szCs w:val="22"/>
                <w:highlight w:val="yellow"/>
              </w:rPr>
            </w:pPr>
          </w:p>
        </w:tc>
      </w:tr>
      <w:tr w:rsidR="00632A7D" w:rsidRPr="00FA783B" w14:paraId="281CCCE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0B1261D" w14:textId="65B4378B" w:rsidR="00632A7D" w:rsidRPr="00632A7D" w:rsidRDefault="00632A7D" w:rsidP="000D3794">
            <w:pPr>
              <w:rPr>
                <w:sz w:val="22"/>
                <w:szCs w:val="22"/>
                <w:highlight w:val="yellow"/>
              </w:rPr>
            </w:pPr>
            <w:r w:rsidRPr="00632A7D">
              <w:rPr>
                <w:szCs w:val="22"/>
                <w:highlight w:val="yellow"/>
              </w:rPr>
              <w:t>3.2.4.3.4</w:t>
            </w:r>
          </w:p>
        </w:tc>
        <w:tc>
          <w:tcPr>
            <w:tcW w:w="5599" w:type="dxa"/>
            <w:tcBorders>
              <w:top w:val="single" w:sz="4" w:space="0" w:color="auto"/>
              <w:left w:val="single" w:sz="4" w:space="0" w:color="auto"/>
              <w:bottom w:val="single" w:sz="4" w:space="0" w:color="auto"/>
              <w:right w:val="single" w:sz="4" w:space="0" w:color="auto"/>
            </w:tcBorders>
          </w:tcPr>
          <w:p w14:paraId="67100BFC" w14:textId="3A53EF52" w:rsidR="00632A7D" w:rsidRDefault="00632A7D" w:rsidP="000D3794">
            <w:pPr>
              <w:rPr>
                <w:szCs w:val="22"/>
              </w:rPr>
            </w:pPr>
            <w:r w:rsidRPr="00632A7D">
              <w:rPr>
                <w:szCs w:val="22"/>
                <w:highlight w:val="yellow"/>
              </w:rPr>
              <w:t>CALL ACCEPTED</w:t>
            </w:r>
          </w:p>
        </w:tc>
        <w:tc>
          <w:tcPr>
            <w:tcW w:w="2550" w:type="dxa"/>
            <w:tcBorders>
              <w:top w:val="single" w:sz="4" w:space="0" w:color="auto"/>
              <w:left w:val="single" w:sz="4" w:space="0" w:color="auto"/>
              <w:bottom w:val="single" w:sz="4" w:space="0" w:color="auto"/>
              <w:right w:val="single" w:sz="4" w:space="0" w:color="auto"/>
            </w:tcBorders>
          </w:tcPr>
          <w:p w14:paraId="6DA8C080" w14:textId="77777777" w:rsidR="00632A7D" w:rsidRPr="00FA783B" w:rsidRDefault="00632A7D" w:rsidP="000D3794">
            <w:pPr>
              <w:rPr>
                <w:sz w:val="22"/>
                <w:szCs w:val="22"/>
              </w:rPr>
            </w:pPr>
          </w:p>
        </w:tc>
        <w:tc>
          <w:tcPr>
            <w:tcW w:w="886" w:type="dxa"/>
            <w:tcBorders>
              <w:top w:val="single" w:sz="4" w:space="0" w:color="auto"/>
              <w:left w:val="single" w:sz="4" w:space="0" w:color="auto"/>
              <w:bottom w:val="single" w:sz="4" w:space="0" w:color="auto"/>
              <w:right w:val="single" w:sz="4" w:space="0" w:color="auto"/>
            </w:tcBorders>
          </w:tcPr>
          <w:p w14:paraId="7DEDD54C" w14:textId="77777777" w:rsidR="00632A7D" w:rsidRPr="00FA783B" w:rsidRDefault="00632A7D" w:rsidP="000D3794">
            <w:pPr>
              <w:jc w:val="center"/>
              <w:rPr>
                <w:sz w:val="22"/>
                <w:szCs w:val="22"/>
              </w:rPr>
            </w:pPr>
          </w:p>
        </w:tc>
      </w:tr>
      <w:tr w:rsidR="009313F3" w:rsidRPr="00FA783B" w14:paraId="3DFC6AC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AC63D27" w14:textId="6E397564" w:rsidR="009313F3" w:rsidRPr="00632A7D" w:rsidRDefault="009313F3" w:rsidP="000D3794">
            <w:pPr>
              <w:rPr>
                <w:sz w:val="22"/>
                <w:szCs w:val="22"/>
                <w:highlight w:val="yellow"/>
              </w:rPr>
            </w:pPr>
            <w:r w:rsidRPr="00632A7D">
              <w:rPr>
                <w:sz w:val="22"/>
                <w:szCs w:val="22"/>
                <w:highlight w:val="yellow"/>
              </w:rPr>
              <w:t>3.2.5</w:t>
            </w:r>
          </w:p>
        </w:tc>
        <w:tc>
          <w:tcPr>
            <w:tcW w:w="5599" w:type="dxa"/>
            <w:tcBorders>
              <w:top w:val="single" w:sz="4" w:space="0" w:color="auto"/>
              <w:left w:val="single" w:sz="4" w:space="0" w:color="auto"/>
              <w:bottom w:val="single" w:sz="4" w:space="0" w:color="auto"/>
              <w:right w:val="single" w:sz="4" w:space="0" w:color="auto"/>
            </w:tcBorders>
          </w:tcPr>
          <w:p w14:paraId="5224F7EE" w14:textId="19DF35EF" w:rsidR="009313F3" w:rsidRPr="00FA783B" w:rsidRDefault="009313F3" w:rsidP="000D3794">
            <w:pPr>
              <w:rPr>
                <w:sz w:val="22"/>
                <w:szCs w:val="22"/>
              </w:rPr>
            </w:pPr>
            <w:r w:rsidRPr="00632A7D">
              <w:rPr>
                <w:szCs w:val="22"/>
                <w:highlight w:val="yellow"/>
              </w:rPr>
              <w:t>ATN/IPS Subnetwork Layer</w:t>
            </w:r>
          </w:p>
        </w:tc>
        <w:tc>
          <w:tcPr>
            <w:tcW w:w="2550" w:type="dxa"/>
            <w:tcBorders>
              <w:top w:val="single" w:sz="4" w:space="0" w:color="auto"/>
              <w:left w:val="single" w:sz="4" w:space="0" w:color="auto"/>
              <w:bottom w:val="single" w:sz="4" w:space="0" w:color="auto"/>
              <w:right w:val="single" w:sz="4" w:space="0" w:color="auto"/>
            </w:tcBorders>
          </w:tcPr>
          <w:p w14:paraId="6F483B8D" w14:textId="77777777" w:rsidR="009313F3" w:rsidRPr="00FA783B" w:rsidRDefault="009313F3" w:rsidP="000D3794">
            <w:pPr>
              <w:rPr>
                <w:sz w:val="22"/>
                <w:szCs w:val="22"/>
              </w:rPr>
            </w:pPr>
          </w:p>
        </w:tc>
        <w:tc>
          <w:tcPr>
            <w:tcW w:w="886" w:type="dxa"/>
            <w:tcBorders>
              <w:top w:val="single" w:sz="4" w:space="0" w:color="auto"/>
              <w:left w:val="single" w:sz="4" w:space="0" w:color="auto"/>
              <w:bottom w:val="single" w:sz="4" w:space="0" w:color="auto"/>
              <w:right w:val="single" w:sz="4" w:space="0" w:color="auto"/>
            </w:tcBorders>
          </w:tcPr>
          <w:p w14:paraId="4121851C" w14:textId="77777777" w:rsidR="009313F3" w:rsidRPr="00FA783B" w:rsidRDefault="009313F3" w:rsidP="000D3794">
            <w:pPr>
              <w:jc w:val="center"/>
              <w:rPr>
                <w:sz w:val="22"/>
                <w:szCs w:val="22"/>
              </w:rPr>
            </w:pPr>
          </w:p>
        </w:tc>
      </w:tr>
      <w:tr w:rsidR="009313F3" w:rsidRPr="00FA783B" w14:paraId="6A490480"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4862622" w14:textId="77777777" w:rsidR="009313F3" w:rsidRPr="00FA783B" w:rsidRDefault="009313F3" w:rsidP="000D3794">
            <w:pPr>
              <w:rPr>
                <w:sz w:val="22"/>
                <w:szCs w:val="22"/>
              </w:rPr>
            </w:pPr>
          </w:p>
        </w:tc>
        <w:tc>
          <w:tcPr>
            <w:tcW w:w="5599" w:type="dxa"/>
            <w:tcBorders>
              <w:top w:val="single" w:sz="4" w:space="0" w:color="auto"/>
              <w:left w:val="single" w:sz="4" w:space="0" w:color="auto"/>
              <w:bottom w:val="single" w:sz="4" w:space="0" w:color="auto"/>
              <w:right w:val="single" w:sz="4" w:space="0" w:color="auto"/>
            </w:tcBorders>
          </w:tcPr>
          <w:p w14:paraId="6971AE6E" w14:textId="77777777" w:rsidR="009313F3" w:rsidRPr="00FA783B" w:rsidRDefault="009313F3" w:rsidP="000D3794">
            <w:pPr>
              <w:rPr>
                <w:sz w:val="22"/>
                <w:szCs w:val="22"/>
              </w:rPr>
            </w:pPr>
          </w:p>
        </w:tc>
        <w:tc>
          <w:tcPr>
            <w:tcW w:w="2550" w:type="dxa"/>
            <w:tcBorders>
              <w:top w:val="single" w:sz="4" w:space="0" w:color="auto"/>
              <w:left w:val="single" w:sz="4" w:space="0" w:color="auto"/>
              <w:bottom w:val="single" w:sz="4" w:space="0" w:color="auto"/>
              <w:right w:val="single" w:sz="4" w:space="0" w:color="auto"/>
            </w:tcBorders>
          </w:tcPr>
          <w:p w14:paraId="493DA81F" w14:textId="77777777" w:rsidR="009313F3" w:rsidRPr="00FA783B" w:rsidRDefault="009313F3" w:rsidP="000D3794">
            <w:pPr>
              <w:rPr>
                <w:sz w:val="22"/>
                <w:szCs w:val="22"/>
              </w:rPr>
            </w:pPr>
          </w:p>
        </w:tc>
        <w:tc>
          <w:tcPr>
            <w:tcW w:w="886" w:type="dxa"/>
            <w:tcBorders>
              <w:top w:val="single" w:sz="4" w:space="0" w:color="auto"/>
              <w:left w:val="single" w:sz="4" w:space="0" w:color="auto"/>
              <w:bottom w:val="single" w:sz="4" w:space="0" w:color="auto"/>
              <w:right w:val="single" w:sz="4" w:space="0" w:color="auto"/>
            </w:tcBorders>
          </w:tcPr>
          <w:p w14:paraId="5D679842" w14:textId="77777777" w:rsidR="009313F3" w:rsidRPr="00FA783B" w:rsidRDefault="009313F3" w:rsidP="000D3794">
            <w:pPr>
              <w:jc w:val="center"/>
              <w:rPr>
                <w:sz w:val="22"/>
                <w:szCs w:val="22"/>
              </w:rPr>
            </w:pPr>
          </w:p>
        </w:tc>
      </w:tr>
      <w:tr w:rsidR="009313F3" w:rsidRPr="00FA783B" w14:paraId="0B9778C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1FFBE43" w14:textId="77777777" w:rsidR="009313F3" w:rsidRPr="00FA783B" w:rsidRDefault="009313F3" w:rsidP="000D3794">
            <w:pPr>
              <w:rPr>
                <w:sz w:val="22"/>
                <w:szCs w:val="22"/>
              </w:rPr>
            </w:pPr>
          </w:p>
        </w:tc>
        <w:tc>
          <w:tcPr>
            <w:tcW w:w="5599" w:type="dxa"/>
            <w:tcBorders>
              <w:top w:val="single" w:sz="4" w:space="0" w:color="auto"/>
              <w:left w:val="single" w:sz="4" w:space="0" w:color="auto"/>
              <w:bottom w:val="single" w:sz="4" w:space="0" w:color="auto"/>
              <w:right w:val="single" w:sz="4" w:space="0" w:color="auto"/>
            </w:tcBorders>
          </w:tcPr>
          <w:p w14:paraId="3B32DC3E" w14:textId="77777777" w:rsidR="009313F3" w:rsidRPr="00FA783B" w:rsidRDefault="009313F3" w:rsidP="000D3794">
            <w:pPr>
              <w:rPr>
                <w:sz w:val="22"/>
                <w:szCs w:val="22"/>
              </w:rPr>
            </w:pPr>
          </w:p>
        </w:tc>
        <w:tc>
          <w:tcPr>
            <w:tcW w:w="2550" w:type="dxa"/>
            <w:tcBorders>
              <w:top w:val="single" w:sz="4" w:space="0" w:color="auto"/>
              <w:left w:val="single" w:sz="4" w:space="0" w:color="auto"/>
              <w:bottom w:val="single" w:sz="4" w:space="0" w:color="auto"/>
              <w:right w:val="single" w:sz="4" w:space="0" w:color="auto"/>
            </w:tcBorders>
          </w:tcPr>
          <w:p w14:paraId="29381070" w14:textId="77777777" w:rsidR="009313F3" w:rsidRPr="00FA783B" w:rsidRDefault="009313F3" w:rsidP="000D3794">
            <w:pPr>
              <w:rPr>
                <w:sz w:val="22"/>
                <w:szCs w:val="22"/>
              </w:rPr>
            </w:pPr>
          </w:p>
        </w:tc>
        <w:tc>
          <w:tcPr>
            <w:tcW w:w="886" w:type="dxa"/>
            <w:tcBorders>
              <w:top w:val="single" w:sz="4" w:space="0" w:color="auto"/>
              <w:left w:val="single" w:sz="4" w:space="0" w:color="auto"/>
              <w:bottom w:val="single" w:sz="4" w:space="0" w:color="auto"/>
              <w:right w:val="single" w:sz="4" w:space="0" w:color="auto"/>
            </w:tcBorders>
          </w:tcPr>
          <w:p w14:paraId="66DB7153" w14:textId="77777777" w:rsidR="009313F3" w:rsidRPr="00FA783B" w:rsidRDefault="009313F3" w:rsidP="000D3794">
            <w:pPr>
              <w:jc w:val="center"/>
              <w:rPr>
                <w:sz w:val="22"/>
                <w:szCs w:val="22"/>
              </w:rPr>
            </w:pPr>
          </w:p>
        </w:tc>
      </w:tr>
      <w:tr w:rsidR="009313F3" w:rsidRPr="00FA783B" w14:paraId="5C606AA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54D9A8E" w14:textId="6725E4F5" w:rsidR="009313F3" w:rsidRPr="00632A7D" w:rsidRDefault="009313F3" w:rsidP="000D3794">
            <w:pPr>
              <w:rPr>
                <w:sz w:val="22"/>
                <w:szCs w:val="22"/>
                <w:highlight w:val="yellow"/>
              </w:rPr>
            </w:pPr>
            <w:r w:rsidRPr="00632A7D">
              <w:rPr>
                <w:sz w:val="22"/>
                <w:szCs w:val="22"/>
                <w:highlight w:val="yellow"/>
              </w:rPr>
              <w:t>3.2.6</w:t>
            </w:r>
          </w:p>
        </w:tc>
        <w:tc>
          <w:tcPr>
            <w:tcW w:w="5599" w:type="dxa"/>
            <w:tcBorders>
              <w:top w:val="single" w:sz="4" w:space="0" w:color="auto"/>
              <w:left w:val="single" w:sz="4" w:space="0" w:color="auto"/>
              <w:bottom w:val="single" w:sz="4" w:space="0" w:color="auto"/>
              <w:right w:val="single" w:sz="4" w:space="0" w:color="auto"/>
            </w:tcBorders>
          </w:tcPr>
          <w:p w14:paraId="6D2F3930" w14:textId="27E13060" w:rsidR="009313F3" w:rsidRPr="00FA783B" w:rsidRDefault="009313F3" w:rsidP="000D3794">
            <w:pPr>
              <w:rPr>
                <w:sz w:val="22"/>
                <w:szCs w:val="22"/>
              </w:rPr>
            </w:pPr>
            <w:r w:rsidRPr="00632A7D">
              <w:rPr>
                <w:szCs w:val="22"/>
                <w:highlight w:val="yellow"/>
              </w:rPr>
              <w:t>ACARS AOA Subnetwork Layer</w:t>
            </w:r>
          </w:p>
        </w:tc>
        <w:tc>
          <w:tcPr>
            <w:tcW w:w="2550" w:type="dxa"/>
            <w:tcBorders>
              <w:top w:val="single" w:sz="4" w:space="0" w:color="auto"/>
              <w:left w:val="single" w:sz="4" w:space="0" w:color="auto"/>
              <w:bottom w:val="single" w:sz="4" w:space="0" w:color="auto"/>
              <w:right w:val="single" w:sz="4" w:space="0" w:color="auto"/>
            </w:tcBorders>
          </w:tcPr>
          <w:p w14:paraId="47B1CD17" w14:textId="77777777" w:rsidR="009313F3" w:rsidRPr="00FA783B" w:rsidRDefault="009313F3" w:rsidP="000D3794">
            <w:pPr>
              <w:rPr>
                <w:sz w:val="22"/>
                <w:szCs w:val="22"/>
              </w:rPr>
            </w:pPr>
          </w:p>
        </w:tc>
        <w:tc>
          <w:tcPr>
            <w:tcW w:w="886" w:type="dxa"/>
            <w:tcBorders>
              <w:top w:val="single" w:sz="4" w:space="0" w:color="auto"/>
              <w:left w:val="single" w:sz="4" w:space="0" w:color="auto"/>
              <w:bottom w:val="single" w:sz="4" w:space="0" w:color="auto"/>
              <w:right w:val="single" w:sz="4" w:space="0" w:color="auto"/>
            </w:tcBorders>
          </w:tcPr>
          <w:p w14:paraId="0B15BF81" w14:textId="77777777" w:rsidR="009313F3" w:rsidRPr="00FA783B" w:rsidRDefault="009313F3" w:rsidP="000D3794">
            <w:pPr>
              <w:jc w:val="center"/>
              <w:rPr>
                <w:sz w:val="22"/>
                <w:szCs w:val="22"/>
              </w:rPr>
            </w:pPr>
          </w:p>
        </w:tc>
      </w:tr>
      <w:tr w:rsidR="009313F3" w:rsidRPr="00FA783B" w14:paraId="665407F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0507BF5" w14:textId="77777777" w:rsidR="009313F3" w:rsidRPr="00FA783B" w:rsidRDefault="009313F3" w:rsidP="000D3794">
            <w:pPr>
              <w:rPr>
                <w:sz w:val="22"/>
                <w:szCs w:val="22"/>
              </w:rPr>
            </w:pPr>
          </w:p>
        </w:tc>
        <w:tc>
          <w:tcPr>
            <w:tcW w:w="5599" w:type="dxa"/>
            <w:tcBorders>
              <w:top w:val="single" w:sz="4" w:space="0" w:color="auto"/>
              <w:left w:val="single" w:sz="4" w:space="0" w:color="auto"/>
              <w:bottom w:val="single" w:sz="4" w:space="0" w:color="auto"/>
              <w:right w:val="single" w:sz="4" w:space="0" w:color="auto"/>
            </w:tcBorders>
          </w:tcPr>
          <w:p w14:paraId="2AB01E94" w14:textId="77777777" w:rsidR="009313F3" w:rsidRPr="00FA783B" w:rsidRDefault="009313F3" w:rsidP="000D3794">
            <w:pPr>
              <w:rPr>
                <w:sz w:val="22"/>
                <w:szCs w:val="22"/>
              </w:rPr>
            </w:pPr>
          </w:p>
        </w:tc>
        <w:tc>
          <w:tcPr>
            <w:tcW w:w="2550" w:type="dxa"/>
            <w:tcBorders>
              <w:top w:val="single" w:sz="4" w:space="0" w:color="auto"/>
              <w:left w:val="single" w:sz="4" w:space="0" w:color="auto"/>
              <w:bottom w:val="single" w:sz="4" w:space="0" w:color="auto"/>
              <w:right w:val="single" w:sz="4" w:space="0" w:color="auto"/>
            </w:tcBorders>
          </w:tcPr>
          <w:p w14:paraId="4191CC90" w14:textId="77777777" w:rsidR="009313F3" w:rsidRPr="00FA783B" w:rsidRDefault="009313F3" w:rsidP="000D3794">
            <w:pPr>
              <w:rPr>
                <w:sz w:val="22"/>
                <w:szCs w:val="22"/>
              </w:rPr>
            </w:pPr>
          </w:p>
        </w:tc>
        <w:tc>
          <w:tcPr>
            <w:tcW w:w="886" w:type="dxa"/>
            <w:tcBorders>
              <w:top w:val="single" w:sz="4" w:space="0" w:color="auto"/>
              <w:left w:val="single" w:sz="4" w:space="0" w:color="auto"/>
              <w:bottom w:val="single" w:sz="4" w:space="0" w:color="auto"/>
              <w:right w:val="single" w:sz="4" w:space="0" w:color="auto"/>
            </w:tcBorders>
          </w:tcPr>
          <w:p w14:paraId="11618C67" w14:textId="77777777" w:rsidR="009313F3" w:rsidRPr="00FA783B" w:rsidRDefault="009313F3" w:rsidP="000D3794">
            <w:pPr>
              <w:jc w:val="center"/>
              <w:rPr>
                <w:sz w:val="22"/>
                <w:szCs w:val="22"/>
              </w:rPr>
            </w:pPr>
          </w:p>
        </w:tc>
      </w:tr>
      <w:tr w:rsidR="009313F3" w:rsidRPr="00FA783B" w14:paraId="59AA70F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3E0F610" w14:textId="77777777" w:rsidR="009313F3" w:rsidRPr="00FA783B" w:rsidRDefault="009313F3" w:rsidP="000D3794">
            <w:pPr>
              <w:rPr>
                <w:sz w:val="22"/>
                <w:szCs w:val="22"/>
              </w:rPr>
            </w:pPr>
          </w:p>
        </w:tc>
        <w:tc>
          <w:tcPr>
            <w:tcW w:w="5599" w:type="dxa"/>
            <w:tcBorders>
              <w:top w:val="single" w:sz="4" w:space="0" w:color="auto"/>
              <w:left w:val="single" w:sz="4" w:space="0" w:color="auto"/>
              <w:bottom w:val="single" w:sz="4" w:space="0" w:color="auto"/>
              <w:right w:val="single" w:sz="4" w:space="0" w:color="auto"/>
            </w:tcBorders>
          </w:tcPr>
          <w:p w14:paraId="184CA931" w14:textId="77777777" w:rsidR="009313F3" w:rsidRPr="00FA783B" w:rsidRDefault="009313F3" w:rsidP="000D3794">
            <w:pPr>
              <w:rPr>
                <w:sz w:val="22"/>
                <w:szCs w:val="22"/>
              </w:rPr>
            </w:pPr>
          </w:p>
        </w:tc>
        <w:tc>
          <w:tcPr>
            <w:tcW w:w="2550" w:type="dxa"/>
            <w:tcBorders>
              <w:top w:val="single" w:sz="4" w:space="0" w:color="auto"/>
              <w:left w:val="single" w:sz="4" w:space="0" w:color="auto"/>
              <w:bottom w:val="single" w:sz="4" w:space="0" w:color="auto"/>
              <w:right w:val="single" w:sz="4" w:space="0" w:color="auto"/>
            </w:tcBorders>
          </w:tcPr>
          <w:p w14:paraId="50038D7F" w14:textId="77777777" w:rsidR="009313F3" w:rsidRPr="00FA783B" w:rsidRDefault="009313F3" w:rsidP="000D3794">
            <w:pPr>
              <w:rPr>
                <w:sz w:val="22"/>
                <w:szCs w:val="22"/>
              </w:rPr>
            </w:pPr>
          </w:p>
        </w:tc>
        <w:tc>
          <w:tcPr>
            <w:tcW w:w="886" w:type="dxa"/>
            <w:tcBorders>
              <w:top w:val="single" w:sz="4" w:space="0" w:color="auto"/>
              <w:left w:val="single" w:sz="4" w:space="0" w:color="auto"/>
              <w:bottom w:val="single" w:sz="4" w:space="0" w:color="auto"/>
              <w:right w:val="single" w:sz="4" w:space="0" w:color="auto"/>
            </w:tcBorders>
          </w:tcPr>
          <w:p w14:paraId="33583307" w14:textId="77777777" w:rsidR="009313F3" w:rsidRPr="00FA783B" w:rsidRDefault="009313F3" w:rsidP="000D3794">
            <w:pPr>
              <w:jc w:val="center"/>
              <w:rPr>
                <w:sz w:val="22"/>
                <w:szCs w:val="22"/>
              </w:rPr>
            </w:pPr>
          </w:p>
        </w:tc>
      </w:tr>
      <w:tr w:rsidR="00E83F29" w:rsidRPr="00FA783B" w14:paraId="1B303F1D"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BAC254D" w14:textId="77777777" w:rsidR="00E83F29" w:rsidRPr="00FA783B" w:rsidRDefault="00E83F29" w:rsidP="000D3794">
            <w:pPr>
              <w:rPr>
                <w:sz w:val="22"/>
                <w:szCs w:val="22"/>
              </w:rPr>
            </w:pPr>
            <w:r w:rsidRPr="00FA783B">
              <w:rPr>
                <w:sz w:val="22"/>
                <w:szCs w:val="22"/>
              </w:rPr>
              <w:t>3.3</w:t>
            </w:r>
          </w:p>
        </w:tc>
        <w:tc>
          <w:tcPr>
            <w:tcW w:w="5599" w:type="dxa"/>
            <w:tcBorders>
              <w:top w:val="single" w:sz="4" w:space="0" w:color="auto"/>
              <w:left w:val="single" w:sz="4" w:space="0" w:color="auto"/>
              <w:bottom w:val="single" w:sz="4" w:space="0" w:color="auto"/>
              <w:right w:val="single" w:sz="4" w:space="0" w:color="auto"/>
            </w:tcBorders>
          </w:tcPr>
          <w:p w14:paraId="061FB592" w14:textId="77777777" w:rsidR="00E83F29" w:rsidRPr="00FA783B" w:rsidRDefault="00E83F29" w:rsidP="000D3794">
            <w:pPr>
              <w:rPr>
                <w:sz w:val="22"/>
                <w:szCs w:val="22"/>
              </w:rPr>
            </w:pPr>
            <w:r w:rsidRPr="00FA783B">
              <w:rPr>
                <w:sz w:val="22"/>
                <w:szCs w:val="22"/>
              </w:rPr>
              <w:t xml:space="preserve">VDL Mode 3 </w:t>
            </w:r>
          </w:p>
        </w:tc>
        <w:tc>
          <w:tcPr>
            <w:tcW w:w="2550" w:type="dxa"/>
            <w:tcBorders>
              <w:top w:val="single" w:sz="4" w:space="0" w:color="auto"/>
              <w:left w:val="single" w:sz="4" w:space="0" w:color="auto"/>
              <w:bottom w:val="single" w:sz="4" w:space="0" w:color="auto"/>
              <w:right w:val="single" w:sz="4" w:space="0" w:color="auto"/>
            </w:tcBorders>
          </w:tcPr>
          <w:p w14:paraId="0985572B" w14:textId="77777777" w:rsidR="00E83F29" w:rsidRPr="00FA783B" w:rsidRDefault="00E83F29" w:rsidP="000D3794">
            <w:pPr>
              <w:rPr>
                <w:sz w:val="22"/>
                <w:szCs w:val="22"/>
              </w:rPr>
            </w:pPr>
            <w:r w:rsidRPr="00FA783B">
              <w:rPr>
                <w:sz w:val="22"/>
                <w:szCs w:val="22"/>
              </w:rPr>
              <w:t>6.4 - 6.4.2.2, 6.4.4 - 6.8.2.2</w:t>
            </w:r>
          </w:p>
        </w:tc>
        <w:tc>
          <w:tcPr>
            <w:tcW w:w="886" w:type="dxa"/>
            <w:tcBorders>
              <w:top w:val="single" w:sz="4" w:space="0" w:color="auto"/>
              <w:left w:val="single" w:sz="4" w:space="0" w:color="auto"/>
              <w:bottom w:val="single" w:sz="4" w:space="0" w:color="auto"/>
              <w:right w:val="single" w:sz="4" w:space="0" w:color="auto"/>
            </w:tcBorders>
          </w:tcPr>
          <w:p w14:paraId="5B6DB7C7" w14:textId="77777777" w:rsidR="00E83F29" w:rsidRPr="00FA783B" w:rsidRDefault="00E83F29" w:rsidP="000D3794">
            <w:pPr>
              <w:jc w:val="center"/>
              <w:rPr>
                <w:sz w:val="22"/>
                <w:szCs w:val="22"/>
              </w:rPr>
            </w:pPr>
            <w:r w:rsidRPr="00FA783B">
              <w:rPr>
                <w:sz w:val="22"/>
                <w:szCs w:val="22"/>
              </w:rPr>
              <w:t>B</w:t>
            </w:r>
          </w:p>
        </w:tc>
      </w:tr>
      <w:tr w:rsidR="00E83F29" w:rsidRPr="00FA783B" w14:paraId="209CC99F"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4F1EBA4" w14:textId="77777777" w:rsidR="00E83F29" w:rsidRPr="00FA783B" w:rsidRDefault="00E83F29" w:rsidP="000D3794">
            <w:pPr>
              <w:rPr>
                <w:sz w:val="22"/>
                <w:szCs w:val="22"/>
              </w:rPr>
            </w:pPr>
            <w:r w:rsidRPr="00FA783B">
              <w:rPr>
                <w:sz w:val="22"/>
                <w:szCs w:val="22"/>
              </w:rPr>
              <w:t>3.3.1</w:t>
            </w:r>
          </w:p>
        </w:tc>
        <w:tc>
          <w:tcPr>
            <w:tcW w:w="5599" w:type="dxa"/>
            <w:tcBorders>
              <w:top w:val="single" w:sz="4" w:space="0" w:color="auto"/>
              <w:left w:val="single" w:sz="4" w:space="0" w:color="auto"/>
              <w:bottom w:val="single" w:sz="4" w:space="0" w:color="auto"/>
              <w:right w:val="single" w:sz="4" w:space="0" w:color="auto"/>
            </w:tcBorders>
          </w:tcPr>
          <w:p w14:paraId="6FE9BD94" w14:textId="77777777" w:rsidR="00E83F29" w:rsidRPr="00FA783B" w:rsidRDefault="00E83F29" w:rsidP="000D3794">
            <w:pPr>
              <w:rPr>
                <w:sz w:val="22"/>
                <w:szCs w:val="22"/>
              </w:rPr>
            </w:pPr>
            <w:r w:rsidRPr="00FA783B">
              <w:rPr>
                <w:sz w:val="22"/>
                <w:szCs w:val="22"/>
              </w:rPr>
              <w:t>Physical Layer</w:t>
            </w:r>
          </w:p>
        </w:tc>
        <w:tc>
          <w:tcPr>
            <w:tcW w:w="2550" w:type="dxa"/>
            <w:tcBorders>
              <w:top w:val="single" w:sz="4" w:space="0" w:color="auto"/>
              <w:left w:val="single" w:sz="4" w:space="0" w:color="auto"/>
              <w:bottom w:val="single" w:sz="4" w:space="0" w:color="auto"/>
              <w:right w:val="single" w:sz="4" w:space="0" w:color="auto"/>
            </w:tcBorders>
          </w:tcPr>
          <w:p w14:paraId="751AD026" w14:textId="77777777" w:rsidR="00E83F29" w:rsidRPr="00FA783B" w:rsidRDefault="00E83F29" w:rsidP="000D3794">
            <w:pPr>
              <w:rPr>
                <w:sz w:val="22"/>
                <w:szCs w:val="22"/>
              </w:rPr>
            </w:pPr>
            <w:r w:rsidRPr="00FA783B">
              <w:rPr>
                <w:sz w:val="22"/>
                <w:szCs w:val="22"/>
              </w:rPr>
              <w:t>6.4 - 6.4.2.2, 6.4.4 - 6.4.4.7.1</w:t>
            </w:r>
          </w:p>
        </w:tc>
        <w:tc>
          <w:tcPr>
            <w:tcW w:w="886" w:type="dxa"/>
            <w:tcBorders>
              <w:top w:val="single" w:sz="4" w:space="0" w:color="auto"/>
              <w:left w:val="single" w:sz="4" w:space="0" w:color="auto"/>
              <w:bottom w:val="single" w:sz="4" w:space="0" w:color="auto"/>
              <w:right w:val="single" w:sz="4" w:space="0" w:color="auto"/>
            </w:tcBorders>
          </w:tcPr>
          <w:p w14:paraId="20B02589" w14:textId="77777777" w:rsidR="00E83F29" w:rsidRPr="00FA783B" w:rsidRDefault="00E83F29" w:rsidP="000D3794">
            <w:pPr>
              <w:jc w:val="center"/>
              <w:rPr>
                <w:sz w:val="22"/>
                <w:szCs w:val="22"/>
              </w:rPr>
            </w:pPr>
            <w:r w:rsidRPr="00FA783B">
              <w:rPr>
                <w:sz w:val="22"/>
                <w:szCs w:val="22"/>
              </w:rPr>
              <w:t>B</w:t>
            </w:r>
          </w:p>
        </w:tc>
      </w:tr>
      <w:tr w:rsidR="00E83F29" w:rsidRPr="00FA783B" w14:paraId="0B4E22A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9EF8BDD" w14:textId="77777777" w:rsidR="00E83F29" w:rsidRPr="00FA783B" w:rsidRDefault="00E83F29" w:rsidP="000D3794">
            <w:pPr>
              <w:rPr>
                <w:sz w:val="22"/>
                <w:szCs w:val="22"/>
              </w:rPr>
            </w:pPr>
            <w:r w:rsidRPr="00FA783B">
              <w:rPr>
                <w:sz w:val="22"/>
                <w:szCs w:val="22"/>
              </w:rPr>
              <w:t>3.3.1.1</w:t>
            </w:r>
          </w:p>
        </w:tc>
        <w:tc>
          <w:tcPr>
            <w:tcW w:w="5599" w:type="dxa"/>
            <w:tcBorders>
              <w:top w:val="single" w:sz="4" w:space="0" w:color="auto"/>
              <w:left w:val="single" w:sz="4" w:space="0" w:color="auto"/>
              <w:bottom w:val="single" w:sz="4" w:space="0" w:color="auto"/>
              <w:right w:val="single" w:sz="4" w:space="0" w:color="auto"/>
            </w:tcBorders>
          </w:tcPr>
          <w:p w14:paraId="35D5727B" w14:textId="77777777" w:rsidR="00E83F29" w:rsidRPr="00FA783B" w:rsidRDefault="00E83F29" w:rsidP="000D3794">
            <w:pPr>
              <w:rPr>
                <w:sz w:val="22"/>
                <w:szCs w:val="22"/>
              </w:rPr>
            </w:pPr>
            <w:r w:rsidRPr="00FA783B">
              <w:rPr>
                <w:sz w:val="22"/>
                <w:szCs w:val="22"/>
              </w:rPr>
              <w:t>Functions</w:t>
            </w:r>
          </w:p>
        </w:tc>
        <w:tc>
          <w:tcPr>
            <w:tcW w:w="2550" w:type="dxa"/>
            <w:tcBorders>
              <w:top w:val="single" w:sz="4" w:space="0" w:color="auto"/>
              <w:left w:val="single" w:sz="4" w:space="0" w:color="auto"/>
              <w:bottom w:val="single" w:sz="4" w:space="0" w:color="auto"/>
              <w:right w:val="single" w:sz="4" w:space="0" w:color="auto"/>
            </w:tcBorders>
          </w:tcPr>
          <w:p w14:paraId="5895A050" w14:textId="77777777" w:rsidR="00E83F29" w:rsidRPr="00FA783B" w:rsidRDefault="00E83F29" w:rsidP="000D3794">
            <w:pPr>
              <w:rPr>
                <w:sz w:val="22"/>
                <w:szCs w:val="22"/>
              </w:rPr>
            </w:pPr>
            <w:r w:rsidRPr="00FA783B">
              <w:rPr>
                <w:sz w:val="22"/>
                <w:szCs w:val="22"/>
              </w:rPr>
              <w:t>6.4.1 - 6.4.1.1</w:t>
            </w:r>
          </w:p>
        </w:tc>
        <w:tc>
          <w:tcPr>
            <w:tcW w:w="886" w:type="dxa"/>
            <w:tcBorders>
              <w:top w:val="single" w:sz="4" w:space="0" w:color="auto"/>
              <w:left w:val="single" w:sz="4" w:space="0" w:color="auto"/>
              <w:bottom w:val="single" w:sz="4" w:space="0" w:color="auto"/>
              <w:right w:val="single" w:sz="4" w:space="0" w:color="auto"/>
            </w:tcBorders>
          </w:tcPr>
          <w:p w14:paraId="7F340FC6" w14:textId="77777777" w:rsidR="00E83F29" w:rsidRPr="00FA783B" w:rsidRDefault="00E83F29" w:rsidP="000D3794">
            <w:pPr>
              <w:jc w:val="center"/>
              <w:rPr>
                <w:sz w:val="22"/>
                <w:szCs w:val="22"/>
              </w:rPr>
            </w:pPr>
            <w:r w:rsidRPr="00FA783B">
              <w:rPr>
                <w:sz w:val="22"/>
                <w:szCs w:val="22"/>
              </w:rPr>
              <w:t>B</w:t>
            </w:r>
          </w:p>
        </w:tc>
      </w:tr>
      <w:tr w:rsidR="00E83F29" w:rsidRPr="00FA783B" w14:paraId="56AFB6D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F944718" w14:textId="77777777" w:rsidR="00E83F29" w:rsidRPr="00FA783B" w:rsidRDefault="00E83F29" w:rsidP="000D3794">
            <w:pPr>
              <w:rPr>
                <w:sz w:val="22"/>
                <w:szCs w:val="22"/>
              </w:rPr>
            </w:pPr>
            <w:r w:rsidRPr="00FA783B">
              <w:rPr>
                <w:sz w:val="22"/>
                <w:szCs w:val="22"/>
              </w:rPr>
              <w:t>3.3.1.1.1</w:t>
            </w:r>
          </w:p>
        </w:tc>
        <w:tc>
          <w:tcPr>
            <w:tcW w:w="5599" w:type="dxa"/>
            <w:tcBorders>
              <w:top w:val="single" w:sz="4" w:space="0" w:color="auto"/>
              <w:left w:val="single" w:sz="4" w:space="0" w:color="auto"/>
              <w:bottom w:val="single" w:sz="4" w:space="0" w:color="auto"/>
              <w:right w:val="single" w:sz="4" w:space="0" w:color="auto"/>
            </w:tcBorders>
          </w:tcPr>
          <w:p w14:paraId="0678492D" w14:textId="77777777" w:rsidR="00E83F29" w:rsidRPr="00FA783B" w:rsidRDefault="00E83F29" w:rsidP="000D3794">
            <w:pPr>
              <w:rPr>
                <w:sz w:val="22"/>
                <w:szCs w:val="22"/>
              </w:rPr>
            </w:pPr>
            <w:r w:rsidRPr="00FA783B">
              <w:rPr>
                <w:sz w:val="22"/>
                <w:szCs w:val="22"/>
              </w:rPr>
              <w:t>Transceiver Frequency Control</w:t>
            </w:r>
          </w:p>
        </w:tc>
        <w:tc>
          <w:tcPr>
            <w:tcW w:w="2550" w:type="dxa"/>
            <w:tcBorders>
              <w:top w:val="single" w:sz="4" w:space="0" w:color="auto"/>
              <w:left w:val="single" w:sz="4" w:space="0" w:color="auto"/>
              <w:bottom w:val="single" w:sz="4" w:space="0" w:color="auto"/>
              <w:right w:val="single" w:sz="4" w:space="0" w:color="auto"/>
            </w:tcBorders>
          </w:tcPr>
          <w:p w14:paraId="4F9BF493" w14:textId="77777777" w:rsidR="00E83F29" w:rsidRPr="00FA783B" w:rsidRDefault="00E83F29" w:rsidP="000D3794">
            <w:pPr>
              <w:rPr>
                <w:sz w:val="22"/>
                <w:szCs w:val="22"/>
              </w:rPr>
            </w:pPr>
            <w:r w:rsidRPr="00FA783B">
              <w:rPr>
                <w:sz w:val="22"/>
                <w:szCs w:val="22"/>
              </w:rPr>
              <w:t>6.4.1.1.1</w:t>
            </w:r>
          </w:p>
        </w:tc>
        <w:tc>
          <w:tcPr>
            <w:tcW w:w="886" w:type="dxa"/>
            <w:tcBorders>
              <w:top w:val="single" w:sz="4" w:space="0" w:color="auto"/>
              <w:left w:val="single" w:sz="4" w:space="0" w:color="auto"/>
              <w:bottom w:val="single" w:sz="4" w:space="0" w:color="auto"/>
              <w:right w:val="single" w:sz="4" w:space="0" w:color="auto"/>
            </w:tcBorders>
          </w:tcPr>
          <w:p w14:paraId="2D029235" w14:textId="77777777" w:rsidR="00E83F29" w:rsidRPr="00FA783B" w:rsidRDefault="00E83F29" w:rsidP="000D3794">
            <w:pPr>
              <w:jc w:val="center"/>
              <w:rPr>
                <w:sz w:val="22"/>
                <w:szCs w:val="22"/>
              </w:rPr>
            </w:pPr>
            <w:r w:rsidRPr="00FA783B">
              <w:rPr>
                <w:sz w:val="22"/>
                <w:szCs w:val="22"/>
              </w:rPr>
              <w:t>B</w:t>
            </w:r>
          </w:p>
        </w:tc>
      </w:tr>
      <w:tr w:rsidR="00E83F29" w:rsidRPr="00FA783B" w14:paraId="6B90461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E057FA4" w14:textId="77777777" w:rsidR="00E83F29" w:rsidRPr="00FA783B" w:rsidRDefault="00E83F29" w:rsidP="000D3794">
            <w:pPr>
              <w:rPr>
                <w:sz w:val="22"/>
                <w:szCs w:val="22"/>
              </w:rPr>
            </w:pPr>
            <w:r w:rsidRPr="00FA783B">
              <w:rPr>
                <w:sz w:val="22"/>
                <w:szCs w:val="22"/>
              </w:rPr>
              <w:t>3.3.1.1.2</w:t>
            </w:r>
          </w:p>
        </w:tc>
        <w:tc>
          <w:tcPr>
            <w:tcW w:w="5599" w:type="dxa"/>
            <w:tcBorders>
              <w:top w:val="single" w:sz="4" w:space="0" w:color="auto"/>
              <w:left w:val="single" w:sz="4" w:space="0" w:color="auto"/>
              <w:bottom w:val="single" w:sz="4" w:space="0" w:color="auto"/>
              <w:right w:val="single" w:sz="4" w:space="0" w:color="auto"/>
            </w:tcBorders>
          </w:tcPr>
          <w:p w14:paraId="23FE78E4" w14:textId="77777777" w:rsidR="00E83F29" w:rsidRPr="00FA783B" w:rsidRDefault="00E83F29" w:rsidP="000D3794">
            <w:pPr>
              <w:rPr>
                <w:sz w:val="22"/>
                <w:szCs w:val="22"/>
              </w:rPr>
            </w:pPr>
            <w:r w:rsidRPr="00FA783B">
              <w:rPr>
                <w:sz w:val="22"/>
                <w:szCs w:val="22"/>
              </w:rPr>
              <w:t>Data Reception by the Transceiver or Receiver</w:t>
            </w:r>
          </w:p>
        </w:tc>
        <w:tc>
          <w:tcPr>
            <w:tcW w:w="2550" w:type="dxa"/>
            <w:tcBorders>
              <w:top w:val="single" w:sz="4" w:space="0" w:color="auto"/>
              <w:left w:val="single" w:sz="4" w:space="0" w:color="auto"/>
              <w:bottom w:val="single" w:sz="4" w:space="0" w:color="auto"/>
              <w:right w:val="single" w:sz="4" w:space="0" w:color="auto"/>
            </w:tcBorders>
          </w:tcPr>
          <w:p w14:paraId="74709326" w14:textId="77777777" w:rsidR="00E83F29" w:rsidRPr="00FA783B" w:rsidRDefault="00E83F29" w:rsidP="000D3794">
            <w:pPr>
              <w:rPr>
                <w:sz w:val="22"/>
                <w:szCs w:val="22"/>
              </w:rPr>
            </w:pPr>
            <w:r w:rsidRPr="00FA783B">
              <w:rPr>
                <w:sz w:val="22"/>
                <w:szCs w:val="22"/>
              </w:rPr>
              <w:t>6.4.1.1.2</w:t>
            </w:r>
          </w:p>
        </w:tc>
        <w:tc>
          <w:tcPr>
            <w:tcW w:w="886" w:type="dxa"/>
            <w:tcBorders>
              <w:top w:val="single" w:sz="4" w:space="0" w:color="auto"/>
              <w:left w:val="single" w:sz="4" w:space="0" w:color="auto"/>
              <w:bottom w:val="single" w:sz="4" w:space="0" w:color="auto"/>
              <w:right w:val="single" w:sz="4" w:space="0" w:color="auto"/>
            </w:tcBorders>
          </w:tcPr>
          <w:p w14:paraId="1DCA0E38" w14:textId="77777777" w:rsidR="00E83F29" w:rsidRPr="00FA783B" w:rsidRDefault="00E83F29" w:rsidP="000D3794">
            <w:pPr>
              <w:jc w:val="center"/>
              <w:rPr>
                <w:sz w:val="22"/>
                <w:szCs w:val="22"/>
              </w:rPr>
            </w:pPr>
            <w:r w:rsidRPr="00FA783B">
              <w:rPr>
                <w:sz w:val="22"/>
                <w:szCs w:val="22"/>
              </w:rPr>
              <w:t>B</w:t>
            </w:r>
          </w:p>
        </w:tc>
      </w:tr>
      <w:tr w:rsidR="00E83F29" w:rsidRPr="00FA783B" w14:paraId="723DE68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8DDF910" w14:textId="77777777" w:rsidR="00E83F29" w:rsidRPr="00FA783B" w:rsidRDefault="00E83F29" w:rsidP="000D3794">
            <w:pPr>
              <w:rPr>
                <w:sz w:val="22"/>
                <w:szCs w:val="22"/>
              </w:rPr>
            </w:pPr>
            <w:r w:rsidRPr="00FA783B">
              <w:rPr>
                <w:sz w:val="22"/>
                <w:szCs w:val="22"/>
              </w:rPr>
              <w:lastRenderedPageBreak/>
              <w:t>3.3.1.1.3</w:t>
            </w:r>
          </w:p>
        </w:tc>
        <w:tc>
          <w:tcPr>
            <w:tcW w:w="5599" w:type="dxa"/>
            <w:tcBorders>
              <w:top w:val="single" w:sz="4" w:space="0" w:color="auto"/>
              <w:left w:val="single" w:sz="4" w:space="0" w:color="auto"/>
              <w:bottom w:val="single" w:sz="4" w:space="0" w:color="auto"/>
              <w:right w:val="single" w:sz="4" w:space="0" w:color="auto"/>
            </w:tcBorders>
          </w:tcPr>
          <w:p w14:paraId="16A8957C" w14:textId="77777777" w:rsidR="00E83F29" w:rsidRPr="00FA783B" w:rsidRDefault="00E83F29" w:rsidP="000D3794">
            <w:pPr>
              <w:rPr>
                <w:sz w:val="22"/>
                <w:szCs w:val="22"/>
              </w:rPr>
            </w:pPr>
            <w:r w:rsidRPr="00FA783B">
              <w:rPr>
                <w:sz w:val="22"/>
                <w:szCs w:val="22"/>
              </w:rPr>
              <w:t>Data Transmission by the Transceiver or Transmitter</w:t>
            </w:r>
          </w:p>
        </w:tc>
        <w:tc>
          <w:tcPr>
            <w:tcW w:w="2550" w:type="dxa"/>
            <w:tcBorders>
              <w:top w:val="single" w:sz="4" w:space="0" w:color="auto"/>
              <w:left w:val="single" w:sz="4" w:space="0" w:color="auto"/>
              <w:bottom w:val="single" w:sz="4" w:space="0" w:color="auto"/>
              <w:right w:val="single" w:sz="4" w:space="0" w:color="auto"/>
            </w:tcBorders>
          </w:tcPr>
          <w:p w14:paraId="5C7B7223" w14:textId="77777777" w:rsidR="00E83F29" w:rsidRPr="00FA783B" w:rsidRDefault="00E83F29" w:rsidP="000D3794">
            <w:pPr>
              <w:rPr>
                <w:sz w:val="22"/>
                <w:szCs w:val="22"/>
              </w:rPr>
            </w:pPr>
            <w:r w:rsidRPr="00FA783B">
              <w:rPr>
                <w:sz w:val="22"/>
                <w:szCs w:val="22"/>
              </w:rPr>
              <w:t>6.4.1.1.3</w:t>
            </w:r>
          </w:p>
        </w:tc>
        <w:tc>
          <w:tcPr>
            <w:tcW w:w="886" w:type="dxa"/>
            <w:tcBorders>
              <w:top w:val="single" w:sz="4" w:space="0" w:color="auto"/>
              <w:left w:val="single" w:sz="4" w:space="0" w:color="auto"/>
              <w:bottom w:val="single" w:sz="4" w:space="0" w:color="auto"/>
              <w:right w:val="single" w:sz="4" w:space="0" w:color="auto"/>
            </w:tcBorders>
          </w:tcPr>
          <w:p w14:paraId="06D69C7C" w14:textId="77777777" w:rsidR="00E83F29" w:rsidRPr="00FA783B" w:rsidRDefault="00E83F29" w:rsidP="000D3794">
            <w:pPr>
              <w:jc w:val="center"/>
              <w:rPr>
                <w:sz w:val="22"/>
                <w:szCs w:val="22"/>
              </w:rPr>
            </w:pPr>
            <w:r w:rsidRPr="00FA783B">
              <w:rPr>
                <w:sz w:val="22"/>
                <w:szCs w:val="22"/>
              </w:rPr>
              <w:t>B</w:t>
            </w:r>
          </w:p>
        </w:tc>
      </w:tr>
      <w:tr w:rsidR="00E83F29" w:rsidRPr="00FA783B" w14:paraId="79F72DC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BC10289" w14:textId="77777777" w:rsidR="00E83F29" w:rsidRPr="00FA783B" w:rsidRDefault="00E83F29" w:rsidP="000D3794">
            <w:pPr>
              <w:rPr>
                <w:sz w:val="22"/>
                <w:szCs w:val="22"/>
              </w:rPr>
            </w:pPr>
            <w:r w:rsidRPr="00FA783B">
              <w:rPr>
                <w:sz w:val="22"/>
                <w:szCs w:val="22"/>
              </w:rPr>
              <w:t>3.3.1.1.4</w:t>
            </w:r>
          </w:p>
        </w:tc>
        <w:tc>
          <w:tcPr>
            <w:tcW w:w="5599" w:type="dxa"/>
            <w:tcBorders>
              <w:top w:val="single" w:sz="4" w:space="0" w:color="auto"/>
              <w:left w:val="single" w:sz="4" w:space="0" w:color="auto"/>
              <w:bottom w:val="single" w:sz="4" w:space="0" w:color="auto"/>
              <w:right w:val="single" w:sz="4" w:space="0" w:color="auto"/>
            </w:tcBorders>
          </w:tcPr>
          <w:p w14:paraId="468B1E9B" w14:textId="77777777" w:rsidR="00E83F29" w:rsidRPr="00FA783B" w:rsidRDefault="00E83F29" w:rsidP="000D3794">
            <w:pPr>
              <w:rPr>
                <w:sz w:val="22"/>
                <w:szCs w:val="22"/>
              </w:rPr>
            </w:pPr>
            <w:r w:rsidRPr="00FA783B">
              <w:rPr>
                <w:sz w:val="22"/>
                <w:szCs w:val="22"/>
              </w:rPr>
              <w:t>Notification Services</w:t>
            </w:r>
          </w:p>
        </w:tc>
        <w:tc>
          <w:tcPr>
            <w:tcW w:w="2550" w:type="dxa"/>
            <w:tcBorders>
              <w:top w:val="single" w:sz="4" w:space="0" w:color="auto"/>
              <w:left w:val="single" w:sz="4" w:space="0" w:color="auto"/>
              <w:bottom w:val="single" w:sz="4" w:space="0" w:color="auto"/>
              <w:right w:val="single" w:sz="4" w:space="0" w:color="auto"/>
            </w:tcBorders>
          </w:tcPr>
          <w:p w14:paraId="6221FC2B" w14:textId="77777777" w:rsidR="00E83F29" w:rsidRPr="00FA783B" w:rsidRDefault="00E83F29" w:rsidP="000D3794">
            <w:pPr>
              <w:rPr>
                <w:sz w:val="22"/>
                <w:szCs w:val="22"/>
              </w:rPr>
            </w:pPr>
            <w:r w:rsidRPr="00FA783B">
              <w:rPr>
                <w:sz w:val="22"/>
                <w:szCs w:val="22"/>
              </w:rPr>
              <w:t>6.4.1.1.(d)</w:t>
            </w:r>
          </w:p>
        </w:tc>
        <w:tc>
          <w:tcPr>
            <w:tcW w:w="886" w:type="dxa"/>
            <w:tcBorders>
              <w:top w:val="single" w:sz="4" w:space="0" w:color="auto"/>
              <w:left w:val="single" w:sz="4" w:space="0" w:color="auto"/>
              <w:bottom w:val="single" w:sz="4" w:space="0" w:color="auto"/>
              <w:right w:val="single" w:sz="4" w:space="0" w:color="auto"/>
            </w:tcBorders>
          </w:tcPr>
          <w:p w14:paraId="4CD3F1FC" w14:textId="77777777" w:rsidR="00E83F29" w:rsidRPr="00FA783B" w:rsidRDefault="00E83F29" w:rsidP="000D3794">
            <w:pPr>
              <w:jc w:val="center"/>
              <w:rPr>
                <w:sz w:val="22"/>
                <w:szCs w:val="22"/>
              </w:rPr>
            </w:pPr>
            <w:r w:rsidRPr="00FA783B">
              <w:rPr>
                <w:sz w:val="22"/>
                <w:szCs w:val="22"/>
              </w:rPr>
              <w:t>B</w:t>
            </w:r>
          </w:p>
        </w:tc>
      </w:tr>
      <w:tr w:rsidR="00E83F29" w:rsidRPr="00FA783B" w14:paraId="79DEF9B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AA343D2" w14:textId="77777777" w:rsidR="00E83F29" w:rsidRPr="00FA783B" w:rsidRDefault="00E83F29" w:rsidP="000D3794">
            <w:pPr>
              <w:rPr>
                <w:sz w:val="22"/>
                <w:szCs w:val="22"/>
              </w:rPr>
            </w:pPr>
            <w:r w:rsidRPr="00FA783B">
              <w:rPr>
                <w:sz w:val="22"/>
                <w:szCs w:val="22"/>
              </w:rPr>
              <w:t>3.3.1.2</w:t>
            </w:r>
          </w:p>
        </w:tc>
        <w:tc>
          <w:tcPr>
            <w:tcW w:w="5599" w:type="dxa"/>
            <w:tcBorders>
              <w:top w:val="single" w:sz="4" w:space="0" w:color="auto"/>
              <w:left w:val="single" w:sz="4" w:space="0" w:color="auto"/>
              <w:bottom w:val="single" w:sz="4" w:space="0" w:color="auto"/>
              <w:right w:val="single" w:sz="4" w:space="0" w:color="auto"/>
            </w:tcBorders>
          </w:tcPr>
          <w:p w14:paraId="046D88C3" w14:textId="77777777" w:rsidR="00E83F29" w:rsidRPr="00FA783B" w:rsidRDefault="00E83F29" w:rsidP="000D3794">
            <w:pPr>
              <w:rPr>
                <w:sz w:val="22"/>
                <w:szCs w:val="22"/>
              </w:rPr>
            </w:pPr>
            <w:r w:rsidRPr="00FA783B">
              <w:rPr>
                <w:sz w:val="22"/>
                <w:szCs w:val="22"/>
              </w:rPr>
              <w:t>Modulation Scheme</w:t>
            </w:r>
          </w:p>
        </w:tc>
        <w:tc>
          <w:tcPr>
            <w:tcW w:w="2550" w:type="dxa"/>
            <w:tcBorders>
              <w:top w:val="single" w:sz="4" w:space="0" w:color="auto"/>
              <w:left w:val="single" w:sz="4" w:space="0" w:color="auto"/>
              <w:bottom w:val="single" w:sz="4" w:space="0" w:color="auto"/>
              <w:right w:val="single" w:sz="4" w:space="0" w:color="auto"/>
            </w:tcBorders>
          </w:tcPr>
          <w:p w14:paraId="79246087" w14:textId="77777777" w:rsidR="00E83F29" w:rsidRPr="00FA783B" w:rsidRDefault="00E83F29" w:rsidP="000D3794">
            <w:pPr>
              <w:rPr>
                <w:sz w:val="22"/>
                <w:szCs w:val="22"/>
              </w:rPr>
            </w:pPr>
            <w:r w:rsidRPr="00FA783B">
              <w:rPr>
                <w:sz w:val="22"/>
                <w:szCs w:val="22"/>
              </w:rPr>
              <w:t>6.4.2.1</w:t>
            </w:r>
          </w:p>
        </w:tc>
        <w:tc>
          <w:tcPr>
            <w:tcW w:w="886" w:type="dxa"/>
            <w:tcBorders>
              <w:top w:val="single" w:sz="4" w:space="0" w:color="auto"/>
              <w:left w:val="single" w:sz="4" w:space="0" w:color="auto"/>
              <w:bottom w:val="single" w:sz="4" w:space="0" w:color="auto"/>
              <w:right w:val="single" w:sz="4" w:space="0" w:color="auto"/>
            </w:tcBorders>
          </w:tcPr>
          <w:p w14:paraId="03980406" w14:textId="77777777" w:rsidR="00E83F29" w:rsidRPr="00FA783B" w:rsidRDefault="00E83F29" w:rsidP="000D3794">
            <w:pPr>
              <w:jc w:val="center"/>
              <w:rPr>
                <w:sz w:val="22"/>
                <w:szCs w:val="22"/>
              </w:rPr>
            </w:pPr>
            <w:r w:rsidRPr="00FA783B">
              <w:rPr>
                <w:sz w:val="22"/>
                <w:szCs w:val="22"/>
              </w:rPr>
              <w:t>B</w:t>
            </w:r>
          </w:p>
        </w:tc>
      </w:tr>
      <w:tr w:rsidR="00E83F29" w:rsidRPr="00FA783B" w14:paraId="2317DE5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A1F1A1A" w14:textId="77777777" w:rsidR="00E83F29" w:rsidRPr="00FA783B" w:rsidRDefault="00E83F29" w:rsidP="000D3794">
            <w:pPr>
              <w:rPr>
                <w:sz w:val="22"/>
                <w:szCs w:val="22"/>
              </w:rPr>
            </w:pPr>
            <w:r w:rsidRPr="00FA783B">
              <w:rPr>
                <w:sz w:val="22"/>
                <w:szCs w:val="22"/>
              </w:rPr>
              <w:t>3.3.1.2.1</w:t>
            </w:r>
          </w:p>
        </w:tc>
        <w:tc>
          <w:tcPr>
            <w:tcW w:w="5599" w:type="dxa"/>
            <w:tcBorders>
              <w:top w:val="single" w:sz="4" w:space="0" w:color="auto"/>
              <w:left w:val="single" w:sz="4" w:space="0" w:color="auto"/>
              <w:bottom w:val="single" w:sz="4" w:space="0" w:color="auto"/>
              <w:right w:val="single" w:sz="4" w:space="0" w:color="auto"/>
            </w:tcBorders>
          </w:tcPr>
          <w:p w14:paraId="163946DE" w14:textId="77777777" w:rsidR="00E83F29" w:rsidRPr="00FA783B" w:rsidRDefault="00E83F29" w:rsidP="000D3794">
            <w:pPr>
              <w:rPr>
                <w:sz w:val="22"/>
                <w:szCs w:val="22"/>
              </w:rPr>
            </w:pPr>
            <w:r w:rsidRPr="00FA783B">
              <w:rPr>
                <w:sz w:val="22"/>
                <w:szCs w:val="22"/>
              </w:rPr>
              <w:t>Data Encoding</w:t>
            </w:r>
          </w:p>
        </w:tc>
        <w:tc>
          <w:tcPr>
            <w:tcW w:w="2550" w:type="dxa"/>
            <w:tcBorders>
              <w:top w:val="single" w:sz="4" w:space="0" w:color="auto"/>
              <w:left w:val="single" w:sz="4" w:space="0" w:color="auto"/>
              <w:bottom w:val="single" w:sz="4" w:space="0" w:color="auto"/>
              <w:right w:val="single" w:sz="4" w:space="0" w:color="auto"/>
            </w:tcBorders>
          </w:tcPr>
          <w:p w14:paraId="2E606A06" w14:textId="77777777" w:rsidR="00E83F29" w:rsidRPr="00FA783B" w:rsidRDefault="00E83F29" w:rsidP="000D3794">
            <w:pPr>
              <w:rPr>
                <w:sz w:val="22"/>
                <w:szCs w:val="22"/>
              </w:rPr>
            </w:pPr>
            <w:r w:rsidRPr="00FA783B">
              <w:rPr>
                <w:sz w:val="22"/>
                <w:szCs w:val="22"/>
              </w:rPr>
              <w:t>6.4.2.1.1</w:t>
            </w:r>
          </w:p>
        </w:tc>
        <w:tc>
          <w:tcPr>
            <w:tcW w:w="886" w:type="dxa"/>
            <w:tcBorders>
              <w:top w:val="single" w:sz="4" w:space="0" w:color="auto"/>
              <w:left w:val="single" w:sz="4" w:space="0" w:color="auto"/>
              <w:bottom w:val="single" w:sz="4" w:space="0" w:color="auto"/>
              <w:right w:val="single" w:sz="4" w:space="0" w:color="auto"/>
            </w:tcBorders>
          </w:tcPr>
          <w:p w14:paraId="43D02492" w14:textId="77777777" w:rsidR="00E83F29" w:rsidRPr="00FA783B" w:rsidRDefault="00E83F29" w:rsidP="000D3794">
            <w:pPr>
              <w:jc w:val="center"/>
              <w:rPr>
                <w:sz w:val="22"/>
                <w:szCs w:val="22"/>
              </w:rPr>
            </w:pPr>
            <w:r w:rsidRPr="00FA783B">
              <w:rPr>
                <w:sz w:val="22"/>
                <w:szCs w:val="22"/>
              </w:rPr>
              <w:t>B</w:t>
            </w:r>
          </w:p>
        </w:tc>
      </w:tr>
      <w:tr w:rsidR="00E83F29" w:rsidRPr="00FA783B" w14:paraId="56914DC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5B884C4" w14:textId="77777777" w:rsidR="00E83F29" w:rsidRPr="00FA783B" w:rsidRDefault="00E83F29" w:rsidP="000D3794">
            <w:pPr>
              <w:rPr>
                <w:sz w:val="22"/>
                <w:szCs w:val="22"/>
              </w:rPr>
            </w:pPr>
            <w:r w:rsidRPr="00FA783B">
              <w:rPr>
                <w:sz w:val="22"/>
                <w:szCs w:val="22"/>
              </w:rPr>
              <w:t>3.3.1.2.2</w:t>
            </w:r>
          </w:p>
        </w:tc>
        <w:tc>
          <w:tcPr>
            <w:tcW w:w="5599" w:type="dxa"/>
            <w:tcBorders>
              <w:top w:val="single" w:sz="4" w:space="0" w:color="auto"/>
              <w:left w:val="single" w:sz="4" w:space="0" w:color="auto"/>
              <w:bottom w:val="single" w:sz="4" w:space="0" w:color="auto"/>
              <w:right w:val="single" w:sz="4" w:space="0" w:color="auto"/>
            </w:tcBorders>
          </w:tcPr>
          <w:p w14:paraId="72CA4E02" w14:textId="77777777" w:rsidR="00E83F29" w:rsidRPr="00FA783B" w:rsidRDefault="00E83F29" w:rsidP="000D3794">
            <w:pPr>
              <w:rPr>
                <w:sz w:val="22"/>
                <w:szCs w:val="22"/>
              </w:rPr>
            </w:pPr>
            <w:r w:rsidRPr="00FA783B">
              <w:rPr>
                <w:sz w:val="22"/>
                <w:szCs w:val="22"/>
              </w:rPr>
              <w:t>Transmitted Signal Form</w:t>
            </w:r>
          </w:p>
        </w:tc>
        <w:tc>
          <w:tcPr>
            <w:tcW w:w="2550" w:type="dxa"/>
            <w:tcBorders>
              <w:top w:val="single" w:sz="4" w:space="0" w:color="auto"/>
              <w:left w:val="single" w:sz="4" w:space="0" w:color="auto"/>
              <w:bottom w:val="single" w:sz="4" w:space="0" w:color="auto"/>
              <w:right w:val="single" w:sz="4" w:space="0" w:color="auto"/>
            </w:tcBorders>
          </w:tcPr>
          <w:p w14:paraId="561F97C3" w14:textId="77777777" w:rsidR="00E83F29" w:rsidRPr="00FA783B" w:rsidRDefault="00E83F29" w:rsidP="000D3794">
            <w:pPr>
              <w:rPr>
                <w:sz w:val="22"/>
                <w:szCs w:val="22"/>
              </w:rPr>
            </w:pPr>
            <w:r w:rsidRPr="00FA783B">
              <w:rPr>
                <w:sz w:val="22"/>
                <w:szCs w:val="22"/>
              </w:rPr>
              <w:t>6.4.2.1.2</w:t>
            </w:r>
          </w:p>
        </w:tc>
        <w:tc>
          <w:tcPr>
            <w:tcW w:w="886" w:type="dxa"/>
            <w:tcBorders>
              <w:top w:val="single" w:sz="4" w:space="0" w:color="auto"/>
              <w:left w:val="single" w:sz="4" w:space="0" w:color="auto"/>
              <w:bottom w:val="single" w:sz="4" w:space="0" w:color="auto"/>
              <w:right w:val="single" w:sz="4" w:space="0" w:color="auto"/>
            </w:tcBorders>
          </w:tcPr>
          <w:p w14:paraId="150E098E" w14:textId="77777777" w:rsidR="00E83F29" w:rsidRPr="00FA783B" w:rsidRDefault="00E83F29" w:rsidP="000D3794">
            <w:pPr>
              <w:jc w:val="center"/>
              <w:rPr>
                <w:sz w:val="22"/>
                <w:szCs w:val="22"/>
              </w:rPr>
            </w:pPr>
            <w:r w:rsidRPr="00FA783B">
              <w:rPr>
                <w:sz w:val="22"/>
                <w:szCs w:val="22"/>
              </w:rPr>
              <w:t>B</w:t>
            </w:r>
          </w:p>
        </w:tc>
      </w:tr>
      <w:tr w:rsidR="00E83F29" w:rsidRPr="00FA783B" w14:paraId="08DCB79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F617FD2" w14:textId="77777777" w:rsidR="00E83F29" w:rsidRPr="00FA783B" w:rsidRDefault="00E83F29" w:rsidP="000D3794">
            <w:pPr>
              <w:rPr>
                <w:sz w:val="22"/>
                <w:szCs w:val="22"/>
              </w:rPr>
            </w:pPr>
            <w:r w:rsidRPr="00FA783B">
              <w:rPr>
                <w:sz w:val="22"/>
                <w:szCs w:val="22"/>
              </w:rPr>
              <w:t>3.3.1.2.3</w:t>
            </w:r>
          </w:p>
        </w:tc>
        <w:tc>
          <w:tcPr>
            <w:tcW w:w="5599" w:type="dxa"/>
            <w:tcBorders>
              <w:top w:val="single" w:sz="4" w:space="0" w:color="auto"/>
              <w:left w:val="single" w:sz="4" w:space="0" w:color="auto"/>
              <w:bottom w:val="single" w:sz="4" w:space="0" w:color="auto"/>
              <w:right w:val="single" w:sz="4" w:space="0" w:color="auto"/>
            </w:tcBorders>
          </w:tcPr>
          <w:p w14:paraId="7A715B6D" w14:textId="77777777" w:rsidR="00E83F29" w:rsidRPr="00FA783B" w:rsidRDefault="00E83F29" w:rsidP="000D3794">
            <w:pPr>
              <w:rPr>
                <w:sz w:val="22"/>
                <w:szCs w:val="22"/>
              </w:rPr>
            </w:pPr>
            <w:r w:rsidRPr="00FA783B">
              <w:rPr>
                <w:sz w:val="22"/>
                <w:szCs w:val="22"/>
              </w:rPr>
              <w:t>Modulation Rate</w:t>
            </w:r>
          </w:p>
        </w:tc>
        <w:tc>
          <w:tcPr>
            <w:tcW w:w="2550" w:type="dxa"/>
            <w:tcBorders>
              <w:top w:val="single" w:sz="4" w:space="0" w:color="auto"/>
              <w:left w:val="single" w:sz="4" w:space="0" w:color="auto"/>
              <w:bottom w:val="single" w:sz="4" w:space="0" w:color="auto"/>
              <w:right w:val="single" w:sz="4" w:space="0" w:color="auto"/>
            </w:tcBorders>
          </w:tcPr>
          <w:p w14:paraId="69CD5104" w14:textId="77777777" w:rsidR="00E83F29" w:rsidRPr="00FA783B" w:rsidRDefault="00E83F29" w:rsidP="000D3794">
            <w:pPr>
              <w:rPr>
                <w:sz w:val="22"/>
                <w:szCs w:val="22"/>
              </w:rPr>
            </w:pPr>
            <w:r w:rsidRPr="00FA783B">
              <w:rPr>
                <w:sz w:val="22"/>
                <w:szCs w:val="22"/>
              </w:rPr>
              <w:t>6.4.2.2</w:t>
            </w:r>
          </w:p>
        </w:tc>
        <w:tc>
          <w:tcPr>
            <w:tcW w:w="886" w:type="dxa"/>
            <w:tcBorders>
              <w:top w:val="single" w:sz="4" w:space="0" w:color="auto"/>
              <w:left w:val="single" w:sz="4" w:space="0" w:color="auto"/>
              <w:bottom w:val="single" w:sz="4" w:space="0" w:color="auto"/>
              <w:right w:val="single" w:sz="4" w:space="0" w:color="auto"/>
            </w:tcBorders>
          </w:tcPr>
          <w:p w14:paraId="04AA005E" w14:textId="77777777" w:rsidR="00E83F29" w:rsidRPr="00FA783B" w:rsidRDefault="00E83F29" w:rsidP="000D3794">
            <w:pPr>
              <w:jc w:val="center"/>
              <w:rPr>
                <w:sz w:val="22"/>
                <w:szCs w:val="22"/>
              </w:rPr>
            </w:pPr>
            <w:r w:rsidRPr="00FA783B">
              <w:rPr>
                <w:sz w:val="22"/>
                <w:szCs w:val="22"/>
              </w:rPr>
              <w:t>B</w:t>
            </w:r>
          </w:p>
        </w:tc>
      </w:tr>
      <w:tr w:rsidR="00E83F29" w:rsidRPr="00FA783B" w14:paraId="384F21A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67B0FF8" w14:textId="77777777" w:rsidR="00E83F29" w:rsidRPr="00FA783B" w:rsidRDefault="00E83F29" w:rsidP="000D3794">
            <w:pPr>
              <w:rPr>
                <w:sz w:val="22"/>
                <w:szCs w:val="22"/>
              </w:rPr>
            </w:pPr>
            <w:r w:rsidRPr="00FA783B">
              <w:rPr>
                <w:sz w:val="22"/>
                <w:szCs w:val="22"/>
              </w:rPr>
              <w:t>3.3.1.3</w:t>
            </w:r>
          </w:p>
        </w:tc>
        <w:tc>
          <w:tcPr>
            <w:tcW w:w="5599" w:type="dxa"/>
            <w:tcBorders>
              <w:top w:val="single" w:sz="4" w:space="0" w:color="auto"/>
              <w:left w:val="single" w:sz="4" w:space="0" w:color="auto"/>
              <w:bottom w:val="single" w:sz="4" w:space="0" w:color="auto"/>
              <w:right w:val="single" w:sz="4" w:space="0" w:color="auto"/>
            </w:tcBorders>
          </w:tcPr>
          <w:p w14:paraId="0A204BDA" w14:textId="77777777" w:rsidR="00E83F29" w:rsidRPr="00FA783B" w:rsidRDefault="00E83F29" w:rsidP="000D3794">
            <w:pPr>
              <w:rPr>
                <w:sz w:val="22"/>
                <w:szCs w:val="22"/>
              </w:rPr>
            </w:pPr>
            <w:r w:rsidRPr="00FA783B">
              <w:rPr>
                <w:sz w:val="22"/>
                <w:szCs w:val="22"/>
              </w:rPr>
              <w:t>Time Division Multiple Access (TDMA)</w:t>
            </w:r>
          </w:p>
        </w:tc>
        <w:tc>
          <w:tcPr>
            <w:tcW w:w="2550" w:type="dxa"/>
            <w:tcBorders>
              <w:top w:val="single" w:sz="4" w:space="0" w:color="auto"/>
              <w:left w:val="single" w:sz="4" w:space="0" w:color="auto"/>
              <w:bottom w:val="single" w:sz="4" w:space="0" w:color="auto"/>
              <w:right w:val="single" w:sz="4" w:space="0" w:color="auto"/>
            </w:tcBorders>
          </w:tcPr>
          <w:p w14:paraId="140AAADD" w14:textId="77777777" w:rsidR="00E83F29" w:rsidRPr="00FA783B" w:rsidRDefault="00E83F29" w:rsidP="000D3794">
            <w:pPr>
              <w:rPr>
                <w:sz w:val="22"/>
                <w:szCs w:val="22"/>
              </w:rPr>
            </w:pPr>
            <w:r w:rsidRPr="00FA783B">
              <w:rPr>
                <w:sz w:val="22"/>
                <w:szCs w:val="22"/>
              </w:rPr>
              <w:t>6.4.4</w:t>
            </w:r>
          </w:p>
        </w:tc>
        <w:tc>
          <w:tcPr>
            <w:tcW w:w="886" w:type="dxa"/>
            <w:tcBorders>
              <w:top w:val="single" w:sz="4" w:space="0" w:color="auto"/>
              <w:left w:val="single" w:sz="4" w:space="0" w:color="auto"/>
              <w:bottom w:val="single" w:sz="4" w:space="0" w:color="auto"/>
              <w:right w:val="single" w:sz="4" w:space="0" w:color="auto"/>
            </w:tcBorders>
          </w:tcPr>
          <w:p w14:paraId="78498A64" w14:textId="77777777" w:rsidR="00E83F29" w:rsidRPr="00FA783B" w:rsidRDefault="00E83F29" w:rsidP="000D3794">
            <w:pPr>
              <w:jc w:val="center"/>
              <w:rPr>
                <w:sz w:val="22"/>
                <w:szCs w:val="22"/>
              </w:rPr>
            </w:pPr>
            <w:r w:rsidRPr="00FA783B">
              <w:rPr>
                <w:sz w:val="22"/>
                <w:szCs w:val="22"/>
              </w:rPr>
              <w:t>B</w:t>
            </w:r>
          </w:p>
        </w:tc>
      </w:tr>
      <w:tr w:rsidR="00E83F29" w:rsidRPr="00FA783B" w14:paraId="48E1CA3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ECBD3B9" w14:textId="77777777" w:rsidR="00E83F29" w:rsidRPr="00FA783B" w:rsidRDefault="00E83F29" w:rsidP="000D3794">
            <w:pPr>
              <w:rPr>
                <w:sz w:val="22"/>
                <w:szCs w:val="22"/>
              </w:rPr>
            </w:pPr>
            <w:r w:rsidRPr="00FA783B">
              <w:rPr>
                <w:sz w:val="22"/>
                <w:szCs w:val="22"/>
              </w:rPr>
              <w:t>3.3.1.3.1</w:t>
            </w:r>
          </w:p>
        </w:tc>
        <w:tc>
          <w:tcPr>
            <w:tcW w:w="5599" w:type="dxa"/>
            <w:tcBorders>
              <w:top w:val="single" w:sz="4" w:space="0" w:color="auto"/>
              <w:left w:val="single" w:sz="4" w:space="0" w:color="auto"/>
              <w:bottom w:val="single" w:sz="4" w:space="0" w:color="auto"/>
              <w:right w:val="single" w:sz="4" w:space="0" w:color="auto"/>
            </w:tcBorders>
          </w:tcPr>
          <w:p w14:paraId="7C862CEE" w14:textId="77777777" w:rsidR="00E83F29" w:rsidRPr="00FA783B" w:rsidRDefault="00E83F29" w:rsidP="000D3794">
            <w:pPr>
              <w:rPr>
                <w:sz w:val="22"/>
                <w:szCs w:val="22"/>
              </w:rPr>
            </w:pPr>
            <w:r w:rsidRPr="00FA783B">
              <w:rPr>
                <w:sz w:val="22"/>
                <w:szCs w:val="22"/>
              </w:rPr>
              <w:t>Management (M) Burst and Handoff Check Message (H) Uplink</w:t>
            </w:r>
          </w:p>
        </w:tc>
        <w:tc>
          <w:tcPr>
            <w:tcW w:w="2550" w:type="dxa"/>
            <w:tcBorders>
              <w:top w:val="single" w:sz="4" w:space="0" w:color="auto"/>
              <w:left w:val="single" w:sz="4" w:space="0" w:color="auto"/>
              <w:bottom w:val="single" w:sz="4" w:space="0" w:color="auto"/>
              <w:right w:val="single" w:sz="4" w:space="0" w:color="auto"/>
            </w:tcBorders>
          </w:tcPr>
          <w:p w14:paraId="4276A6AA" w14:textId="77777777" w:rsidR="00E83F29" w:rsidRPr="00FA783B" w:rsidRDefault="00E83F29" w:rsidP="000D3794">
            <w:pPr>
              <w:rPr>
                <w:sz w:val="22"/>
                <w:szCs w:val="22"/>
              </w:rPr>
            </w:pPr>
            <w:r w:rsidRPr="00FA783B">
              <w:rPr>
                <w:sz w:val="22"/>
                <w:szCs w:val="22"/>
              </w:rPr>
              <w:t>6.4.4.1</w:t>
            </w:r>
          </w:p>
        </w:tc>
        <w:tc>
          <w:tcPr>
            <w:tcW w:w="886" w:type="dxa"/>
            <w:tcBorders>
              <w:top w:val="single" w:sz="4" w:space="0" w:color="auto"/>
              <w:left w:val="single" w:sz="4" w:space="0" w:color="auto"/>
              <w:bottom w:val="single" w:sz="4" w:space="0" w:color="auto"/>
              <w:right w:val="single" w:sz="4" w:space="0" w:color="auto"/>
            </w:tcBorders>
          </w:tcPr>
          <w:p w14:paraId="5CE49981" w14:textId="77777777" w:rsidR="00E83F29" w:rsidRPr="00FA783B" w:rsidRDefault="00E83F29" w:rsidP="000D3794">
            <w:pPr>
              <w:jc w:val="center"/>
              <w:rPr>
                <w:sz w:val="22"/>
                <w:szCs w:val="22"/>
              </w:rPr>
            </w:pPr>
            <w:r w:rsidRPr="00FA783B">
              <w:rPr>
                <w:sz w:val="22"/>
                <w:szCs w:val="22"/>
              </w:rPr>
              <w:t>B</w:t>
            </w:r>
          </w:p>
        </w:tc>
      </w:tr>
      <w:tr w:rsidR="00E83F29" w:rsidRPr="00FA783B" w14:paraId="752F0FA7"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917B6D0" w14:textId="77777777" w:rsidR="00E83F29" w:rsidRPr="00FA783B" w:rsidRDefault="00E83F29" w:rsidP="000D3794">
            <w:pPr>
              <w:rPr>
                <w:sz w:val="22"/>
                <w:szCs w:val="22"/>
              </w:rPr>
            </w:pPr>
            <w:r w:rsidRPr="00FA783B">
              <w:rPr>
                <w:sz w:val="22"/>
                <w:szCs w:val="22"/>
              </w:rPr>
              <w:t>3.3.1.3.1.1</w:t>
            </w:r>
          </w:p>
        </w:tc>
        <w:tc>
          <w:tcPr>
            <w:tcW w:w="5599" w:type="dxa"/>
            <w:tcBorders>
              <w:top w:val="single" w:sz="4" w:space="0" w:color="auto"/>
              <w:left w:val="single" w:sz="4" w:space="0" w:color="auto"/>
              <w:bottom w:val="single" w:sz="4" w:space="0" w:color="auto"/>
              <w:right w:val="single" w:sz="4" w:space="0" w:color="auto"/>
            </w:tcBorders>
          </w:tcPr>
          <w:p w14:paraId="3DCD15B1" w14:textId="77777777" w:rsidR="00E83F29" w:rsidRPr="00FA783B" w:rsidRDefault="00E83F29" w:rsidP="000D3794">
            <w:pPr>
              <w:rPr>
                <w:sz w:val="22"/>
                <w:szCs w:val="22"/>
              </w:rPr>
            </w:pPr>
            <w:r w:rsidRPr="00FA783B">
              <w:rPr>
                <w:sz w:val="22"/>
                <w:szCs w:val="22"/>
              </w:rPr>
              <w:t>Training Sequence</w:t>
            </w:r>
          </w:p>
        </w:tc>
        <w:tc>
          <w:tcPr>
            <w:tcW w:w="2550" w:type="dxa"/>
            <w:tcBorders>
              <w:top w:val="single" w:sz="4" w:space="0" w:color="auto"/>
              <w:left w:val="single" w:sz="4" w:space="0" w:color="auto"/>
              <w:bottom w:val="single" w:sz="4" w:space="0" w:color="auto"/>
              <w:right w:val="single" w:sz="4" w:space="0" w:color="auto"/>
            </w:tcBorders>
          </w:tcPr>
          <w:p w14:paraId="7FC5EFC1" w14:textId="77777777" w:rsidR="00E83F29" w:rsidRPr="00FA783B" w:rsidRDefault="00E83F29" w:rsidP="000D3794">
            <w:pPr>
              <w:rPr>
                <w:sz w:val="22"/>
                <w:szCs w:val="22"/>
              </w:rPr>
            </w:pPr>
            <w:r w:rsidRPr="00FA783B">
              <w:rPr>
                <w:sz w:val="22"/>
                <w:szCs w:val="22"/>
              </w:rPr>
              <w:t>6.4.4.1.1</w:t>
            </w:r>
          </w:p>
        </w:tc>
        <w:tc>
          <w:tcPr>
            <w:tcW w:w="886" w:type="dxa"/>
            <w:tcBorders>
              <w:top w:val="single" w:sz="4" w:space="0" w:color="auto"/>
              <w:left w:val="single" w:sz="4" w:space="0" w:color="auto"/>
              <w:bottom w:val="single" w:sz="4" w:space="0" w:color="auto"/>
              <w:right w:val="single" w:sz="4" w:space="0" w:color="auto"/>
            </w:tcBorders>
          </w:tcPr>
          <w:p w14:paraId="678BB1C0" w14:textId="77777777" w:rsidR="00E83F29" w:rsidRPr="00FA783B" w:rsidRDefault="00E83F29" w:rsidP="000D3794">
            <w:pPr>
              <w:jc w:val="center"/>
              <w:rPr>
                <w:sz w:val="22"/>
                <w:szCs w:val="22"/>
              </w:rPr>
            </w:pPr>
            <w:r w:rsidRPr="00FA783B">
              <w:rPr>
                <w:sz w:val="22"/>
                <w:szCs w:val="22"/>
              </w:rPr>
              <w:t>B</w:t>
            </w:r>
          </w:p>
        </w:tc>
      </w:tr>
      <w:tr w:rsidR="00E83F29" w:rsidRPr="00FA783B" w14:paraId="56B8D16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9787201" w14:textId="77777777" w:rsidR="00E83F29" w:rsidRPr="00FA783B" w:rsidRDefault="00E83F29" w:rsidP="000D3794">
            <w:pPr>
              <w:rPr>
                <w:sz w:val="22"/>
                <w:szCs w:val="22"/>
              </w:rPr>
            </w:pPr>
            <w:r w:rsidRPr="00FA783B">
              <w:rPr>
                <w:sz w:val="22"/>
                <w:szCs w:val="22"/>
              </w:rPr>
              <w:t>3.3.1.3.1.1.1</w:t>
            </w:r>
          </w:p>
        </w:tc>
        <w:tc>
          <w:tcPr>
            <w:tcW w:w="5599" w:type="dxa"/>
            <w:tcBorders>
              <w:top w:val="single" w:sz="4" w:space="0" w:color="auto"/>
              <w:left w:val="single" w:sz="4" w:space="0" w:color="auto"/>
              <w:bottom w:val="single" w:sz="4" w:space="0" w:color="auto"/>
              <w:right w:val="single" w:sz="4" w:space="0" w:color="auto"/>
            </w:tcBorders>
          </w:tcPr>
          <w:p w14:paraId="0CBA5F6B" w14:textId="77777777" w:rsidR="00E83F29" w:rsidRPr="00FA783B" w:rsidRDefault="00E83F29" w:rsidP="000D3794">
            <w:pPr>
              <w:rPr>
                <w:sz w:val="22"/>
                <w:szCs w:val="22"/>
              </w:rPr>
            </w:pPr>
            <w:r w:rsidRPr="00FA783B">
              <w:rPr>
                <w:sz w:val="22"/>
                <w:szCs w:val="22"/>
              </w:rPr>
              <w:t>Transmitter Ramp-Up and Power Stabilization</w:t>
            </w:r>
          </w:p>
        </w:tc>
        <w:tc>
          <w:tcPr>
            <w:tcW w:w="2550" w:type="dxa"/>
            <w:tcBorders>
              <w:top w:val="single" w:sz="4" w:space="0" w:color="auto"/>
              <w:left w:val="single" w:sz="4" w:space="0" w:color="auto"/>
              <w:bottom w:val="single" w:sz="4" w:space="0" w:color="auto"/>
              <w:right w:val="single" w:sz="4" w:space="0" w:color="auto"/>
            </w:tcBorders>
          </w:tcPr>
          <w:p w14:paraId="64EB312F" w14:textId="77777777" w:rsidR="00E83F29" w:rsidRPr="00FA783B" w:rsidRDefault="00E83F29" w:rsidP="000D3794">
            <w:pPr>
              <w:rPr>
                <w:sz w:val="22"/>
                <w:szCs w:val="22"/>
              </w:rPr>
            </w:pPr>
            <w:r w:rsidRPr="00FA783B">
              <w:rPr>
                <w:sz w:val="22"/>
                <w:szCs w:val="22"/>
              </w:rPr>
              <w:t>6.4.4.1.1.1</w:t>
            </w:r>
          </w:p>
        </w:tc>
        <w:tc>
          <w:tcPr>
            <w:tcW w:w="886" w:type="dxa"/>
            <w:tcBorders>
              <w:top w:val="single" w:sz="4" w:space="0" w:color="auto"/>
              <w:left w:val="single" w:sz="4" w:space="0" w:color="auto"/>
              <w:bottom w:val="single" w:sz="4" w:space="0" w:color="auto"/>
              <w:right w:val="single" w:sz="4" w:space="0" w:color="auto"/>
            </w:tcBorders>
          </w:tcPr>
          <w:p w14:paraId="2DCAC373" w14:textId="77777777" w:rsidR="00E83F29" w:rsidRPr="00FA783B" w:rsidRDefault="00E83F29" w:rsidP="000D3794">
            <w:pPr>
              <w:jc w:val="center"/>
              <w:rPr>
                <w:sz w:val="22"/>
                <w:szCs w:val="22"/>
              </w:rPr>
            </w:pPr>
            <w:r w:rsidRPr="00FA783B">
              <w:rPr>
                <w:sz w:val="22"/>
                <w:szCs w:val="22"/>
              </w:rPr>
              <w:t>B</w:t>
            </w:r>
          </w:p>
        </w:tc>
      </w:tr>
      <w:tr w:rsidR="00E83F29" w:rsidRPr="00FA783B" w14:paraId="3CB62C3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B46CA05" w14:textId="77777777" w:rsidR="00E83F29" w:rsidRPr="00FA783B" w:rsidRDefault="00E83F29" w:rsidP="000D3794">
            <w:pPr>
              <w:rPr>
                <w:sz w:val="22"/>
                <w:szCs w:val="22"/>
              </w:rPr>
            </w:pPr>
            <w:r w:rsidRPr="00FA783B">
              <w:rPr>
                <w:sz w:val="22"/>
                <w:szCs w:val="22"/>
              </w:rPr>
              <w:t>3.3.1.3.1.1.2</w:t>
            </w:r>
          </w:p>
        </w:tc>
        <w:tc>
          <w:tcPr>
            <w:tcW w:w="5599" w:type="dxa"/>
            <w:tcBorders>
              <w:top w:val="single" w:sz="4" w:space="0" w:color="auto"/>
              <w:left w:val="single" w:sz="4" w:space="0" w:color="auto"/>
              <w:bottom w:val="single" w:sz="4" w:space="0" w:color="auto"/>
              <w:right w:val="single" w:sz="4" w:space="0" w:color="auto"/>
            </w:tcBorders>
          </w:tcPr>
          <w:p w14:paraId="35C0D49E" w14:textId="77777777" w:rsidR="00E83F29" w:rsidRPr="00FA783B" w:rsidRDefault="00E83F29" w:rsidP="000D3794">
            <w:pPr>
              <w:rPr>
                <w:sz w:val="22"/>
                <w:szCs w:val="22"/>
              </w:rPr>
            </w:pPr>
            <w:r w:rsidRPr="00FA783B">
              <w:rPr>
                <w:sz w:val="22"/>
                <w:szCs w:val="22"/>
              </w:rPr>
              <w:t>Synchronization and Ambiguity Resolution</w:t>
            </w:r>
          </w:p>
        </w:tc>
        <w:tc>
          <w:tcPr>
            <w:tcW w:w="2550" w:type="dxa"/>
            <w:tcBorders>
              <w:top w:val="single" w:sz="4" w:space="0" w:color="auto"/>
              <w:left w:val="single" w:sz="4" w:space="0" w:color="auto"/>
              <w:bottom w:val="single" w:sz="4" w:space="0" w:color="auto"/>
              <w:right w:val="single" w:sz="4" w:space="0" w:color="auto"/>
            </w:tcBorders>
          </w:tcPr>
          <w:p w14:paraId="41A99115" w14:textId="77777777" w:rsidR="00E83F29" w:rsidRPr="00FA783B" w:rsidRDefault="00E83F29" w:rsidP="000D3794">
            <w:pPr>
              <w:rPr>
                <w:sz w:val="22"/>
                <w:szCs w:val="22"/>
              </w:rPr>
            </w:pPr>
            <w:r w:rsidRPr="00FA783B">
              <w:rPr>
                <w:sz w:val="22"/>
                <w:szCs w:val="22"/>
              </w:rPr>
              <w:t>6.4.4.1.1.2</w:t>
            </w:r>
          </w:p>
        </w:tc>
        <w:tc>
          <w:tcPr>
            <w:tcW w:w="886" w:type="dxa"/>
            <w:tcBorders>
              <w:top w:val="single" w:sz="4" w:space="0" w:color="auto"/>
              <w:left w:val="single" w:sz="4" w:space="0" w:color="auto"/>
              <w:bottom w:val="single" w:sz="4" w:space="0" w:color="auto"/>
              <w:right w:val="single" w:sz="4" w:space="0" w:color="auto"/>
            </w:tcBorders>
          </w:tcPr>
          <w:p w14:paraId="212FAABF" w14:textId="77777777" w:rsidR="00E83F29" w:rsidRPr="00FA783B" w:rsidRDefault="00E83F29" w:rsidP="000D3794">
            <w:pPr>
              <w:jc w:val="center"/>
              <w:rPr>
                <w:sz w:val="22"/>
                <w:szCs w:val="22"/>
              </w:rPr>
            </w:pPr>
            <w:r w:rsidRPr="00FA783B">
              <w:rPr>
                <w:sz w:val="22"/>
                <w:szCs w:val="22"/>
              </w:rPr>
              <w:t>B</w:t>
            </w:r>
          </w:p>
        </w:tc>
      </w:tr>
      <w:tr w:rsidR="00E83F29" w:rsidRPr="00FA783B" w14:paraId="51171C6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3CC0B9C" w14:textId="77777777" w:rsidR="00E83F29" w:rsidRPr="00FA783B" w:rsidRDefault="00E83F29" w:rsidP="000D3794">
            <w:pPr>
              <w:rPr>
                <w:sz w:val="22"/>
                <w:szCs w:val="22"/>
              </w:rPr>
            </w:pPr>
            <w:r w:rsidRPr="00FA783B">
              <w:rPr>
                <w:sz w:val="22"/>
                <w:szCs w:val="22"/>
              </w:rPr>
              <w:t>3.3.1.3.1.2</w:t>
            </w:r>
          </w:p>
        </w:tc>
        <w:tc>
          <w:tcPr>
            <w:tcW w:w="5599" w:type="dxa"/>
            <w:tcBorders>
              <w:top w:val="single" w:sz="4" w:space="0" w:color="auto"/>
              <w:left w:val="single" w:sz="4" w:space="0" w:color="auto"/>
              <w:bottom w:val="single" w:sz="4" w:space="0" w:color="auto"/>
              <w:right w:val="single" w:sz="4" w:space="0" w:color="auto"/>
            </w:tcBorders>
          </w:tcPr>
          <w:p w14:paraId="35E62548" w14:textId="77777777" w:rsidR="00E83F29" w:rsidRPr="00FA783B" w:rsidRDefault="00E83F29" w:rsidP="000D3794">
            <w:pPr>
              <w:rPr>
                <w:sz w:val="22"/>
                <w:szCs w:val="22"/>
              </w:rPr>
            </w:pPr>
            <w:r w:rsidRPr="00FA783B">
              <w:rPr>
                <w:sz w:val="22"/>
                <w:szCs w:val="22"/>
              </w:rPr>
              <w:t>System Data and Handoff Check Message</w:t>
            </w:r>
          </w:p>
        </w:tc>
        <w:tc>
          <w:tcPr>
            <w:tcW w:w="2550" w:type="dxa"/>
            <w:tcBorders>
              <w:top w:val="single" w:sz="4" w:space="0" w:color="auto"/>
              <w:left w:val="single" w:sz="4" w:space="0" w:color="auto"/>
              <w:bottom w:val="single" w:sz="4" w:space="0" w:color="auto"/>
              <w:right w:val="single" w:sz="4" w:space="0" w:color="auto"/>
            </w:tcBorders>
          </w:tcPr>
          <w:p w14:paraId="59310B2E" w14:textId="77777777" w:rsidR="00E83F29" w:rsidRPr="00FA783B" w:rsidRDefault="00E83F29" w:rsidP="000D3794">
            <w:pPr>
              <w:rPr>
                <w:sz w:val="22"/>
                <w:szCs w:val="22"/>
              </w:rPr>
            </w:pPr>
            <w:r w:rsidRPr="00FA783B">
              <w:rPr>
                <w:sz w:val="22"/>
                <w:szCs w:val="22"/>
              </w:rPr>
              <w:t>6.4.4.1.2</w:t>
            </w:r>
          </w:p>
        </w:tc>
        <w:tc>
          <w:tcPr>
            <w:tcW w:w="886" w:type="dxa"/>
            <w:tcBorders>
              <w:top w:val="single" w:sz="4" w:space="0" w:color="auto"/>
              <w:left w:val="single" w:sz="4" w:space="0" w:color="auto"/>
              <w:bottom w:val="single" w:sz="4" w:space="0" w:color="auto"/>
              <w:right w:val="single" w:sz="4" w:space="0" w:color="auto"/>
            </w:tcBorders>
          </w:tcPr>
          <w:p w14:paraId="4986BD40" w14:textId="77777777" w:rsidR="00E83F29" w:rsidRPr="00FA783B" w:rsidRDefault="00E83F29" w:rsidP="000D3794">
            <w:pPr>
              <w:jc w:val="center"/>
              <w:rPr>
                <w:sz w:val="22"/>
                <w:szCs w:val="22"/>
              </w:rPr>
            </w:pPr>
            <w:r w:rsidRPr="00FA783B">
              <w:rPr>
                <w:sz w:val="22"/>
                <w:szCs w:val="22"/>
              </w:rPr>
              <w:t>B</w:t>
            </w:r>
          </w:p>
        </w:tc>
      </w:tr>
      <w:tr w:rsidR="00E83F29" w:rsidRPr="00FA783B" w14:paraId="3DEC1A8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EA9D204" w14:textId="77777777" w:rsidR="00E83F29" w:rsidRPr="00FA783B" w:rsidRDefault="00E83F29" w:rsidP="000D3794">
            <w:pPr>
              <w:rPr>
                <w:sz w:val="22"/>
                <w:szCs w:val="22"/>
              </w:rPr>
            </w:pPr>
            <w:r w:rsidRPr="00FA783B">
              <w:rPr>
                <w:sz w:val="22"/>
                <w:szCs w:val="22"/>
              </w:rPr>
              <w:t>3.3.1.3.1.3</w:t>
            </w:r>
          </w:p>
        </w:tc>
        <w:tc>
          <w:tcPr>
            <w:tcW w:w="5599" w:type="dxa"/>
            <w:tcBorders>
              <w:top w:val="single" w:sz="4" w:space="0" w:color="auto"/>
              <w:left w:val="single" w:sz="4" w:space="0" w:color="auto"/>
              <w:bottom w:val="single" w:sz="4" w:space="0" w:color="auto"/>
              <w:right w:val="single" w:sz="4" w:space="0" w:color="auto"/>
            </w:tcBorders>
          </w:tcPr>
          <w:p w14:paraId="53EAD68B" w14:textId="77777777" w:rsidR="00E83F29" w:rsidRPr="00FA783B" w:rsidRDefault="00E83F29" w:rsidP="000D3794">
            <w:pPr>
              <w:rPr>
                <w:sz w:val="22"/>
                <w:szCs w:val="22"/>
              </w:rPr>
            </w:pPr>
            <w:r w:rsidRPr="00FA783B">
              <w:rPr>
                <w:sz w:val="22"/>
                <w:szCs w:val="22"/>
              </w:rPr>
              <w:t>Transmitter Ramp-Down</w:t>
            </w:r>
          </w:p>
        </w:tc>
        <w:tc>
          <w:tcPr>
            <w:tcW w:w="2550" w:type="dxa"/>
            <w:tcBorders>
              <w:top w:val="single" w:sz="4" w:space="0" w:color="auto"/>
              <w:left w:val="single" w:sz="4" w:space="0" w:color="auto"/>
              <w:bottom w:val="single" w:sz="4" w:space="0" w:color="auto"/>
              <w:right w:val="single" w:sz="4" w:space="0" w:color="auto"/>
            </w:tcBorders>
          </w:tcPr>
          <w:p w14:paraId="73356C55" w14:textId="77777777" w:rsidR="00E83F29" w:rsidRPr="00FA783B" w:rsidRDefault="00E83F29" w:rsidP="000D3794">
            <w:pPr>
              <w:rPr>
                <w:sz w:val="22"/>
                <w:szCs w:val="22"/>
              </w:rPr>
            </w:pPr>
            <w:r w:rsidRPr="00FA783B">
              <w:rPr>
                <w:sz w:val="22"/>
                <w:szCs w:val="22"/>
              </w:rPr>
              <w:t>6.4.4.1.3</w:t>
            </w:r>
          </w:p>
        </w:tc>
        <w:tc>
          <w:tcPr>
            <w:tcW w:w="886" w:type="dxa"/>
            <w:tcBorders>
              <w:top w:val="single" w:sz="4" w:space="0" w:color="auto"/>
              <w:left w:val="single" w:sz="4" w:space="0" w:color="auto"/>
              <w:bottom w:val="single" w:sz="4" w:space="0" w:color="auto"/>
              <w:right w:val="single" w:sz="4" w:space="0" w:color="auto"/>
            </w:tcBorders>
          </w:tcPr>
          <w:p w14:paraId="6389F0EA" w14:textId="77777777" w:rsidR="00E83F29" w:rsidRPr="00FA783B" w:rsidRDefault="00E83F29" w:rsidP="000D3794">
            <w:pPr>
              <w:jc w:val="center"/>
              <w:rPr>
                <w:sz w:val="22"/>
                <w:szCs w:val="22"/>
              </w:rPr>
            </w:pPr>
            <w:r w:rsidRPr="00FA783B">
              <w:rPr>
                <w:sz w:val="22"/>
                <w:szCs w:val="22"/>
              </w:rPr>
              <w:t>B</w:t>
            </w:r>
          </w:p>
        </w:tc>
      </w:tr>
      <w:tr w:rsidR="00E83F29" w:rsidRPr="00FA783B" w14:paraId="4B8D204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5C34906" w14:textId="77777777" w:rsidR="00E83F29" w:rsidRPr="00FA783B" w:rsidRDefault="00E83F29" w:rsidP="000D3794">
            <w:pPr>
              <w:rPr>
                <w:sz w:val="22"/>
                <w:szCs w:val="22"/>
              </w:rPr>
            </w:pPr>
            <w:r w:rsidRPr="00FA783B">
              <w:rPr>
                <w:sz w:val="22"/>
                <w:szCs w:val="22"/>
              </w:rPr>
              <w:t>3.3.1.3.2</w:t>
            </w:r>
          </w:p>
        </w:tc>
        <w:tc>
          <w:tcPr>
            <w:tcW w:w="5599" w:type="dxa"/>
            <w:tcBorders>
              <w:top w:val="single" w:sz="4" w:space="0" w:color="auto"/>
              <w:left w:val="single" w:sz="4" w:space="0" w:color="auto"/>
              <w:bottom w:val="single" w:sz="4" w:space="0" w:color="auto"/>
              <w:right w:val="single" w:sz="4" w:space="0" w:color="auto"/>
            </w:tcBorders>
          </w:tcPr>
          <w:p w14:paraId="4FD52EB0" w14:textId="77777777" w:rsidR="00E83F29" w:rsidRPr="00FA783B" w:rsidRDefault="00E83F29" w:rsidP="000D3794">
            <w:pPr>
              <w:rPr>
                <w:sz w:val="22"/>
                <w:szCs w:val="22"/>
              </w:rPr>
            </w:pPr>
            <w:r w:rsidRPr="00FA783B">
              <w:rPr>
                <w:sz w:val="22"/>
                <w:szCs w:val="22"/>
              </w:rPr>
              <w:t>Management (M) Burst Downlink</w:t>
            </w:r>
          </w:p>
        </w:tc>
        <w:tc>
          <w:tcPr>
            <w:tcW w:w="2550" w:type="dxa"/>
            <w:tcBorders>
              <w:top w:val="single" w:sz="4" w:space="0" w:color="auto"/>
              <w:left w:val="single" w:sz="4" w:space="0" w:color="auto"/>
              <w:bottom w:val="single" w:sz="4" w:space="0" w:color="auto"/>
              <w:right w:val="single" w:sz="4" w:space="0" w:color="auto"/>
            </w:tcBorders>
          </w:tcPr>
          <w:p w14:paraId="406D0907" w14:textId="77777777" w:rsidR="00E83F29" w:rsidRPr="00FA783B" w:rsidRDefault="00E83F29" w:rsidP="000D3794">
            <w:pPr>
              <w:rPr>
                <w:sz w:val="22"/>
                <w:szCs w:val="22"/>
              </w:rPr>
            </w:pPr>
            <w:r w:rsidRPr="00FA783B">
              <w:rPr>
                <w:sz w:val="22"/>
                <w:szCs w:val="22"/>
              </w:rPr>
              <w:t>6.4.4.2</w:t>
            </w:r>
          </w:p>
        </w:tc>
        <w:tc>
          <w:tcPr>
            <w:tcW w:w="886" w:type="dxa"/>
            <w:tcBorders>
              <w:top w:val="single" w:sz="4" w:space="0" w:color="auto"/>
              <w:left w:val="single" w:sz="4" w:space="0" w:color="auto"/>
              <w:bottom w:val="single" w:sz="4" w:space="0" w:color="auto"/>
              <w:right w:val="single" w:sz="4" w:space="0" w:color="auto"/>
            </w:tcBorders>
          </w:tcPr>
          <w:p w14:paraId="32002B62" w14:textId="77777777" w:rsidR="00E83F29" w:rsidRPr="00FA783B" w:rsidRDefault="00E83F29" w:rsidP="000D3794">
            <w:pPr>
              <w:jc w:val="center"/>
              <w:rPr>
                <w:sz w:val="22"/>
                <w:szCs w:val="22"/>
              </w:rPr>
            </w:pPr>
            <w:r w:rsidRPr="00FA783B">
              <w:rPr>
                <w:sz w:val="22"/>
                <w:szCs w:val="22"/>
              </w:rPr>
              <w:t>B</w:t>
            </w:r>
          </w:p>
        </w:tc>
      </w:tr>
      <w:tr w:rsidR="00E83F29" w:rsidRPr="00FA783B" w14:paraId="5528CBF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01BF6D3" w14:textId="77777777" w:rsidR="00E83F29" w:rsidRPr="00FA783B" w:rsidRDefault="00E83F29" w:rsidP="000D3794">
            <w:pPr>
              <w:rPr>
                <w:sz w:val="22"/>
                <w:szCs w:val="22"/>
              </w:rPr>
            </w:pPr>
            <w:r w:rsidRPr="00FA783B">
              <w:rPr>
                <w:sz w:val="22"/>
                <w:szCs w:val="22"/>
              </w:rPr>
              <w:t>3.3.1.3.2.1</w:t>
            </w:r>
          </w:p>
        </w:tc>
        <w:tc>
          <w:tcPr>
            <w:tcW w:w="5599" w:type="dxa"/>
            <w:tcBorders>
              <w:top w:val="single" w:sz="4" w:space="0" w:color="auto"/>
              <w:left w:val="single" w:sz="4" w:space="0" w:color="auto"/>
              <w:bottom w:val="single" w:sz="4" w:space="0" w:color="auto"/>
              <w:right w:val="single" w:sz="4" w:space="0" w:color="auto"/>
            </w:tcBorders>
          </w:tcPr>
          <w:p w14:paraId="4BD8A484" w14:textId="77777777" w:rsidR="00E83F29" w:rsidRPr="00FA783B" w:rsidRDefault="00E83F29" w:rsidP="000D3794">
            <w:pPr>
              <w:rPr>
                <w:sz w:val="22"/>
                <w:szCs w:val="22"/>
              </w:rPr>
            </w:pPr>
            <w:r w:rsidRPr="00FA783B">
              <w:rPr>
                <w:sz w:val="22"/>
                <w:szCs w:val="22"/>
              </w:rPr>
              <w:t>Training Sequence</w:t>
            </w:r>
          </w:p>
        </w:tc>
        <w:tc>
          <w:tcPr>
            <w:tcW w:w="2550" w:type="dxa"/>
            <w:tcBorders>
              <w:top w:val="single" w:sz="4" w:space="0" w:color="auto"/>
              <w:left w:val="single" w:sz="4" w:space="0" w:color="auto"/>
              <w:bottom w:val="single" w:sz="4" w:space="0" w:color="auto"/>
              <w:right w:val="single" w:sz="4" w:space="0" w:color="auto"/>
            </w:tcBorders>
          </w:tcPr>
          <w:p w14:paraId="512C27B5" w14:textId="77777777" w:rsidR="00E83F29" w:rsidRPr="00FA783B" w:rsidRDefault="00E83F29" w:rsidP="000D3794">
            <w:pPr>
              <w:rPr>
                <w:sz w:val="22"/>
                <w:szCs w:val="22"/>
              </w:rPr>
            </w:pPr>
            <w:r w:rsidRPr="00FA783B">
              <w:rPr>
                <w:sz w:val="22"/>
                <w:szCs w:val="22"/>
              </w:rPr>
              <w:t>6.4.4.2.1</w:t>
            </w:r>
          </w:p>
        </w:tc>
        <w:tc>
          <w:tcPr>
            <w:tcW w:w="886" w:type="dxa"/>
            <w:tcBorders>
              <w:top w:val="single" w:sz="4" w:space="0" w:color="auto"/>
              <w:left w:val="single" w:sz="4" w:space="0" w:color="auto"/>
              <w:bottom w:val="single" w:sz="4" w:space="0" w:color="auto"/>
              <w:right w:val="single" w:sz="4" w:space="0" w:color="auto"/>
            </w:tcBorders>
          </w:tcPr>
          <w:p w14:paraId="25FC251F" w14:textId="77777777" w:rsidR="00E83F29" w:rsidRPr="00FA783B" w:rsidRDefault="00E83F29" w:rsidP="000D3794">
            <w:pPr>
              <w:jc w:val="center"/>
              <w:rPr>
                <w:sz w:val="22"/>
                <w:szCs w:val="22"/>
              </w:rPr>
            </w:pPr>
            <w:r w:rsidRPr="00FA783B">
              <w:rPr>
                <w:sz w:val="22"/>
                <w:szCs w:val="22"/>
              </w:rPr>
              <w:t>B</w:t>
            </w:r>
          </w:p>
        </w:tc>
      </w:tr>
      <w:tr w:rsidR="00E83F29" w:rsidRPr="00FA783B" w14:paraId="3FBD1BE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9266574" w14:textId="77777777" w:rsidR="00E83F29" w:rsidRPr="00FA783B" w:rsidRDefault="00E83F29" w:rsidP="000D3794">
            <w:pPr>
              <w:rPr>
                <w:sz w:val="22"/>
                <w:szCs w:val="22"/>
              </w:rPr>
            </w:pPr>
            <w:r w:rsidRPr="00FA783B">
              <w:rPr>
                <w:sz w:val="22"/>
                <w:szCs w:val="22"/>
              </w:rPr>
              <w:t>3.3.1.3.2.1.1</w:t>
            </w:r>
          </w:p>
        </w:tc>
        <w:tc>
          <w:tcPr>
            <w:tcW w:w="5599" w:type="dxa"/>
            <w:tcBorders>
              <w:top w:val="single" w:sz="4" w:space="0" w:color="auto"/>
              <w:left w:val="single" w:sz="4" w:space="0" w:color="auto"/>
              <w:bottom w:val="single" w:sz="4" w:space="0" w:color="auto"/>
              <w:right w:val="single" w:sz="4" w:space="0" w:color="auto"/>
            </w:tcBorders>
          </w:tcPr>
          <w:p w14:paraId="710EE3FC" w14:textId="77777777" w:rsidR="00E83F29" w:rsidRPr="00FA783B" w:rsidRDefault="00E83F29" w:rsidP="000D3794">
            <w:pPr>
              <w:rPr>
                <w:sz w:val="22"/>
                <w:szCs w:val="22"/>
              </w:rPr>
            </w:pPr>
            <w:r w:rsidRPr="00FA783B">
              <w:rPr>
                <w:sz w:val="22"/>
                <w:szCs w:val="22"/>
              </w:rPr>
              <w:t>Transmitter Ramp-Up and Power Stabilization</w:t>
            </w:r>
          </w:p>
        </w:tc>
        <w:tc>
          <w:tcPr>
            <w:tcW w:w="2550" w:type="dxa"/>
            <w:tcBorders>
              <w:top w:val="single" w:sz="4" w:space="0" w:color="auto"/>
              <w:left w:val="single" w:sz="4" w:space="0" w:color="auto"/>
              <w:bottom w:val="single" w:sz="4" w:space="0" w:color="auto"/>
              <w:right w:val="single" w:sz="4" w:space="0" w:color="auto"/>
            </w:tcBorders>
          </w:tcPr>
          <w:p w14:paraId="634D3A5F" w14:textId="77777777" w:rsidR="00E83F29" w:rsidRPr="00FA783B" w:rsidRDefault="00E83F29" w:rsidP="000D3794">
            <w:pPr>
              <w:rPr>
                <w:sz w:val="22"/>
                <w:szCs w:val="22"/>
              </w:rPr>
            </w:pPr>
            <w:r w:rsidRPr="00FA783B">
              <w:rPr>
                <w:sz w:val="22"/>
                <w:szCs w:val="22"/>
              </w:rPr>
              <w:t>6.4.4.2.1.1</w:t>
            </w:r>
          </w:p>
        </w:tc>
        <w:tc>
          <w:tcPr>
            <w:tcW w:w="886" w:type="dxa"/>
            <w:tcBorders>
              <w:top w:val="single" w:sz="4" w:space="0" w:color="auto"/>
              <w:left w:val="single" w:sz="4" w:space="0" w:color="auto"/>
              <w:bottom w:val="single" w:sz="4" w:space="0" w:color="auto"/>
              <w:right w:val="single" w:sz="4" w:space="0" w:color="auto"/>
            </w:tcBorders>
          </w:tcPr>
          <w:p w14:paraId="24C54A38" w14:textId="77777777" w:rsidR="00E83F29" w:rsidRPr="00FA783B" w:rsidRDefault="00E83F29" w:rsidP="000D3794">
            <w:pPr>
              <w:jc w:val="center"/>
              <w:rPr>
                <w:sz w:val="22"/>
                <w:szCs w:val="22"/>
              </w:rPr>
            </w:pPr>
            <w:r w:rsidRPr="00FA783B">
              <w:rPr>
                <w:sz w:val="22"/>
                <w:szCs w:val="22"/>
              </w:rPr>
              <w:t>B</w:t>
            </w:r>
          </w:p>
        </w:tc>
      </w:tr>
      <w:tr w:rsidR="00E83F29" w:rsidRPr="00FA783B" w14:paraId="73425ED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4E4A41E" w14:textId="77777777" w:rsidR="00E83F29" w:rsidRPr="00FA783B" w:rsidRDefault="00E83F29" w:rsidP="000D3794">
            <w:pPr>
              <w:rPr>
                <w:sz w:val="22"/>
                <w:szCs w:val="22"/>
              </w:rPr>
            </w:pPr>
            <w:r w:rsidRPr="00FA783B">
              <w:rPr>
                <w:sz w:val="22"/>
                <w:szCs w:val="22"/>
              </w:rPr>
              <w:t>3.3.1.3.2.1.2</w:t>
            </w:r>
          </w:p>
        </w:tc>
        <w:tc>
          <w:tcPr>
            <w:tcW w:w="5599" w:type="dxa"/>
            <w:tcBorders>
              <w:top w:val="single" w:sz="4" w:space="0" w:color="auto"/>
              <w:left w:val="single" w:sz="4" w:space="0" w:color="auto"/>
              <w:bottom w:val="single" w:sz="4" w:space="0" w:color="auto"/>
              <w:right w:val="single" w:sz="4" w:space="0" w:color="auto"/>
            </w:tcBorders>
          </w:tcPr>
          <w:p w14:paraId="6278F102" w14:textId="77777777" w:rsidR="00E83F29" w:rsidRPr="00FA783B" w:rsidRDefault="00E83F29" w:rsidP="000D3794">
            <w:pPr>
              <w:rPr>
                <w:sz w:val="22"/>
                <w:szCs w:val="22"/>
              </w:rPr>
            </w:pPr>
            <w:r w:rsidRPr="00FA783B">
              <w:rPr>
                <w:sz w:val="22"/>
                <w:szCs w:val="22"/>
              </w:rPr>
              <w:t>Synchronization and Ambiguity Resolution</w:t>
            </w:r>
          </w:p>
        </w:tc>
        <w:tc>
          <w:tcPr>
            <w:tcW w:w="2550" w:type="dxa"/>
            <w:tcBorders>
              <w:top w:val="single" w:sz="4" w:space="0" w:color="auto"/>
              <w:left w:val="single" w:sz="4" w:space="0" w:color="auto"/>
              <w:bottom w:val="single" w:sz="4" w:space="0" w:color="auto"/>
              <w:right w:val="single" w:sz="4" w:space="0" w:color="auto"/>
            </w:tcBorders>
          </w:tcPr>
          <w:p w14:paraId="54C2B8F6" w14:textId="77777777" w:rsidR="00E83F29" w:rsidRPr="00FA783B" w:rsidRDefault="00E83F29" w:rsidP="000D3794">
            <w:pPr>
              <w:rPr>
                <w:sz w:val="22"/>
                <w:szCs w:val="22"/>
              </w:rPr>
            </w:pPr>
            <w:r w:rsidRPr="00FA783B">
              <w:rPr>
                <w:sz w:val="22"/>
                <w:szCs w:val="22"/>
              </w:rPr>
              <w:t>6.4.4.2.1.2</w:t>
            </w:r>
          </w:p>
        </w:tc>
        <w:tc>
          <w:tcPr>
            <w:tcW w:w="886" w:type="dxa"/>
            <w:tcBorders>
              <w:top w:val="single" w:sz="4" w:space="0" w:color="auto"/>
              <w:left w:val="single" w:sz="4" w:space="0" w:color="auto"/>
              <w:bottom w:val="single" w:sz="4" w:space="0" w:color="auto"/>
              <w:right w:val="single" w:sz="4" w:space="0" w:color="auto"/>
            </w:tcBorders>
          </w:tcPr>
          <w:p w14:paraId="4D3E8A09" w14:textId="77777777" w:rsidR="00E83F29" w:rsidRPr="00FA783B" w:rsidRDefault="00E83F29" w:rsidP="000D3794">
            <w:pPr>
              <w:jc w:val="center"/>
              <w:rPr>
                <w:sz w:val="22"/>
                <w:szCs w:val="22"/>
              </w:rPr>
            </w:pPr>
            <w:r w:rsidRPr="00FA783B">
              <w:rPr>
                <w:sz w:val="22"/>
                <w:szCs w:val="22"/>
              </w:rPr>
              <w:t>B</w:t>
            </w:r>
          </w:p>
        </w:tc>
      </w:tr>
      <w:tr w:rsidR="00E83F29" w:rsidRPr="00FA783B" w14:paraId="013B49C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43D9408" w14:textId="77777777" w:rsidR="00E83F29" w:rsidRPr="00FA783B" w:rsidRDefault="00E83F29" w:rsidP="000D3794">
            <w:pPr>
              <w:rPr>
                <w:sz w:val="22"/>
                <w:szCs w:val="22"/>
              </w:rPr>
            </w:pPr>
            <w:r w:rsidRPr="00FA783B">
              <w:rPr>
                <w:sz w:val="22"/>
                <w:szCs w:val="22"/>
              </w:rPr>
              <w:t>3.3.1.3.2.2</w:t>
            </w:r>
          </w:p>
        </w:tc>
        <w:tc>
          <w:tcPr>
            <w:tcW w:w="5599" w:type="dxa"/>
            <w:tcBorders>
              <w:top w:val="single" w:sz="4" w:space="0" w:color="auto"/>
              <w:left w:val="single" w:sz="4" w:space="0" w:color="auto"/>
              <w:bottom w:val="single" w:sz="4" w:space="0" w:color="auto"/>
              <w:right w:val="single" w:sz="4" w:space="0" w:color="auto"/>
            </w:tcBorders>
          </w:tcPr>
          <w:p w14:paraId="5964D1A5" w14:textId="77777777" w:rsidR="00E83F29" w:rsidRPr="00FA783B" w:rsidRDefault="00E83F29" w:rsidP="000D3794">
            <w:pPr>
              <w:rPr>
                <w:sz w:val="22"/>
                <w:szCs w:val="22"/>
              </w:rPr>
            </w:pPr>
            <w:r w:rsidRPr="00FA783B">
              <w:rPr>
                <w:sz w:val="22"/>
                <w:szCs w:val="22"/>
              </w:rPr>
              <w:t>System Data</w:t>
            </w:r>
          </w:p>
        </w:tc>
        <w:tc>
          <w:tcPr>
            <w:tcW w:w="2550" w:type="dxa"/>
            <w:tcBorders>
              <w:top w:val="single" w:sz="4" w:space="0" w:color="auto"/>
              <w:left w:val="single" w:sz="4" w:space="0" w:color="auto"/>
              <w:bottom w:val="single" w:sz="4" w:space="0" w:color="auto"/>
              <w:right w:val="single" w:sz="4" w:space="0" w:color="auto"/>
            </w:tcBorders>
          </w:tcPr>
          <w:p w14:paraId="0BCB7F83" w14:textId="77777777" w:rsidR="00E83F29" w:rsidRPr="00FA783B" w:rsidRDefault="00E83F29" w:rsidP="000D3794">
            <w:pPr>
              <w:rPr>
                <w:sz w:val="22"/>
                <w:szCs w:val="22"/>
              </w:rPr>
            </w:pPr>
            <w:r w:rsidRPr="00FA783B">
              <w:rPr>
                <w:sz w:val="22"/>
                <w:szCs w:val="22"/>
              </w:rPr>
              <w:t>6.4.4.2.2</w:t>
            </w:r>
          </w:p>
        </w:tc>
        <w:tc>
          <w:tcPr>
            <w:tcW w:w="886" w:type="dxa"/>
            <w:tcBorders>
              <w:top w:val="single" w:sz="4" w:space="0" w:color="auto"/>
              <w:left w:val="single" w:sz="4" w:space="0" w:color="auto"/>
              <w:bottom w:val="single" w:sz="4" w:space="0" w:color="auto"/>
              <w:right w:val="single" w:sz="4" w:space="0" w:color="auto"/>
            </w:tcBorders>
          </w:tcPr>
          <w:p w14:paraId="18E76C88" w14:textId="77777777" w:rsidR="00E83F29" w:rsidRPr="00FA783B" w:rsidRDefault="00E83F29" w:rsidP="000D3794">
            <w:pPr>
              <w:jc w:val="center"/>
              <w:rPr>
                <w:sz w:val="22"/>
                <w:szCs w:val="22"/>
              </w:rPr>
            </w:pPr>
            <w:r w:rsidRPr="00FA783B">
              <w:rPr>
                <w:sz w:val="22"/>
                <w:szCs w:val="22"/>
              </w:rPr>
              <w:t>B</w:t>
            </w:r>
          </w:p>
        </w:tc>
      </w:tr>
      <w:tr w:rsidR="00E83F29" w:rsidRPr="00FA783B" w14:paraId="7670032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A89AC0F" w14:textId="77777777" w:rsidR="00E83F29" w:rsidRPr="00FA783B" w:rsidRDefault="00E83F29" w:rsidP="000D3794">
            <w:pPr>
              <w:rPr>
                <w:sz w:val="22"/>
                <w:szCs w:val="22"/>
              </w:rPr>
            </w:pPr>
            <w:r w:rsidRPr="00FA783B">
              <w:rPr>
                <w:sz w:val="22"/>
                <w:szCs w:val="22"/>
              </w:rPr>
              <w:t>3.3.1.3.2.3</w:t>
            </w:r>
          </w:p>
        </w:tc>
        <w:tc>
          <w:tcPr>
            <w:tcW w:w="5599" w:type="dxa"/>
            <w:tcBorders>
              <w:top w:val="single" w:sz="4" w:space="0" w:color="auto"/>
              <w:left w:val="single" w:sz="4" w:space="0" w:color="auto"/>
              <w:bottom w:val="single" w:sz="4" w:space="0" w:color="auto"/>
              <w:right w:val="single" w:sz="4" w:space="0" w:color="auto"/>
            </w:tcBorders>
          </w:tcPr>
          <w:p w14:paraId="6E9A9CB4" w14:textId="77777777" w:rsidR="00E83F29" w:rsidRPr="00FA783B" w:rsidRDefault="00E83F29" w:rsidP="000D3794">
            <w:pPr>
              <w:rPr>
                <w:sz w:val="22"/>
                <w:szCs w:val="22"/>
              </w:rPr>
            </w:pPr>
            <w:r w:rsidRPr="00FA783B">
              <w:rPr>
                <w:sz w:val="22"/>
                <w:szCs w:val="22"/>
              </w:rPr>
              <w:t>Transmitter Ramp-Down</w:t>
            </w:r>
          </w:p>
        </w:tc>
        <w:tc>
          <w:tcPr>
            <w:tcW w:w="2550" w:type="dxa"/>
            <w:tcBorders>
              <w:top w:val="single" w:sz="4" w:space="0" w:color="auto"/>
              <w:left w:val="single" w:sz="4" w:space="0" w:color="auto"/>
              <w:bottom w:val="single" w:sz="4" w:space="0" w:color="auto"/>
              <w:right w:val="single" w:sz="4" w:space="0" w:color="auto"/>
            </w:tcBorders>
          </w:tcPr>
          <w:p w14:paraId="3C7AA837" w14:textId="77777777" w:rsidR="00E83F29" w:rsidRPr="00FA783B" w:rsidRDefault="00E83F29" w:rsidP="000D3794">
            <w:pPr>
              <w:rPr>
                <w:sz w:val="22"/>
                <w:szCs w:val="22"/>
              </w:rPr>
            </w:pPr>
            <w:r w:rsidRPr="00FA783B">
              <w:rPr>
                <w:sz w:val="22"/>
                <w:szCs w:val="22"/>
              </w:rPr>
              <w:t>6.4.4.2.3</w:t>
            </w:r>
          </w:p>
        </w:tc>
        <w:tc>
          <w:tcPr>
            <w:tcW w:w="886" w:type="dxa"/>
            <w:tcBorders>
              <w:top w:val="single" w:sz="4" w:space="0" w:color="auto"/>
              <w:left w:val="single" w:sz="4" w:space="0" w:color="auto"/>
              <w:bottom w:val="single" w:sz="4" w:space="0" w:color="auto"/>
              <w:right w:val="single" w:sz="4" w:space="0" w:color="auto"/>
            </w:tcBorders>
          </w:tcPr>
          <w:p w14:paraId="48942584" w14:textId="77777777" w:rsidR="00E83F29" w:rsidRPr="00FA783B" w:rsidRDefault="00E83F29" w:rsidP="000D3794">
            <w:pPr>
              <w:jc w:val="center"/>
              <w:rPr>
                <w:sz w:val="22"/>
                <w:szCs w:val="22"/>
              </w:rPr>
            </w:pPr>
            <w:r w:rsidRPr="00FA783B">
              <w:rPr>
                <w:sz w:val="22"/>
                <w:szCs w:val="22"/>
              </w:rPr>
              <w:t>B</w:t>
            </w:r>
          </w:p>
        </w:tc>
      </w:tr>
      <w:tr w:rsidR="00E83F29" w:rsidRPr="00FA783B" w14:paraId="09B41FB3"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2350272" w14:textId="77777777" w:rsidR="00E83F29" w:rsidRPr="00FA783B" w:rsidRDefault="00E83F29" w:rsidP="000D3794">
            <w:pPr>
              <w:rPr>
                <w:sz w:val="22"/>
                <w:szCs w:val="22"/>
              </w:rPr>
            </w:pPr>
            <w:r w:rsidRPr="00FA783B">
              <w:rPr>
                <w:sz w:val="22"/>
                <w:szCs w:val="22"/>
              </w:rPr>
              <w:t>3.3.1.3.3</w:t>
            </w:r>
          </w:p>
        </w:tc>
        <w:tc>
          <w:tcPr>
            <w:tcW w:w="5599" w:type="dxa"/>
            <w:tcBorders>
              <w:top w:val="single" w:sz="4" w:space="0" w:color="auto"/>
              <w:left w:val="single" w:sz="4" w:space="0" w:color="auto"/>
              <w:bottom w:val="single" w:sz="4" w:space="0" w:color="auto"/>
              <w:right w:val="single" w:sz="4" w:space="0" w:color="auto"/>
            </w:tcBorders>
          </w:tcPr>
          <w:p w14:paraId="06ABBA31" w14:textId="77777777" w:rsidR="00E83F29" w:rsidRPr="00FA783B" w:rsidRDefault="00E83F29" w:rsidP="000D3794">
            <w:pPr>
              <w:rPr>
                <w:sz w:val="22"/>
                <w:szCs w:val="22"/>
              </w:rPr>
            </w:pPr>
            <w:r w:rsidRPr="00FA783B">
              <w:rPr>
                <w:sz w:val="22"/>
                <w:szCs w:val="22"/>
              </w:rPr>
              <w:t>Voice or Data (V/D) Burst</w:t>
            </w:r>
          </w:p>
        </w:tc>
        <w:tc>
          <w:tcPr>
            <w:tcW w:w="2550" w:type="dxa"/>
            <w:tcBorders>
              <w:top w:val="single" w:sz="4" w:space="0" w:color="auto"/>
              <w:left w:val="single" w:sz="4" w:space="0" w:color="auto"/>
              <w:bottom w:val="single" w:sz="4" w:space="0" w:color="auto"/>
              <w:right w:val="single" w:sz="4" w:space="0" w:color="auto"/>
            </w:tcBorders>
          </w:tcPr>
          <w:p w14:paraId="05129710" w14:textId="77777777" w:rsidR="00E83F29" w:rsidRPr="00FA783B" w:rsidRDefault="00E83F29" w:rsidP="000D3794">
            <w:pPr>
              <w:rPr>
                <w:sz w:val="22"/>
                <w:szCs w:val="22"/>
              </w:rPr>
            </w:pPr>
            <w:r w:rsidRPr="00FA783B">
              <w:rPr>
                <w:sz w:val="22"/>
                <w:szCs w:val="22"/>
              </w:rPr>
              <w:t>6.4.4.3</w:t>
            </w:r>
          </w:p>
        </w:tc>
        <w:tc>
          <w:tcPr>
            <w:tcW w:w="886" w:type="dxa"/>
            <w:tcBorders>
              <w:top w:val="single" w:sz="4" w:space="0" w:color="auto"/>
              <w:left w:val="single" w:sz="4" w:space="0" w:color="auto"/>
              <w:bottom w:val="single" w:sz="4" w:space="0" w:color="auto"/>
              <w:right w:val="single" w:sz="4" w:space="0" w:color="auto"/>
            </w:tcBorders>
          </w:tcPr>
          <w:p w14:paraId="3539E933" w14:textId="77777777" w:rsidR="00E83F29" w:rsidRPr="00FA783B" w:rsidRDefault="00E83F29" w:rsidP="000D3794">
            <w:pPr>
              <w:jc w:val="center"/>
              <w:rPr>
                <w:sz w:val="22"/>
                <w:szCs w:val="22"/>
              </w:rPr>
            </w:pPr>
            <w:r w:rsidRPr="00FA783B">
              <w:rPr>
                <w:sz w:val="22"/>
                <w:szCs w:val="22"/>
              </w:rPr>
              <w:t>B</w:t>
            </w:r>
          </w:p>
        </w:tc>
      </w:tr>
      <w:tr w:rsidR="00E83F29" w:rsidRPr="00FA783B" w14:paraId="2F6AEC9D"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E30C528" w14:textId="77777777" w:rsidR="00E83F29" w:rsidRPr="00FA783B" w:rsidRDefault="00E83F29" w:rsidP="000D3794">
            <w:pPr>
              <w:rPr>
                <w:sz w:val="22"/>
                <w:szCs w:val="22"/>
              </w:rPr>
            </w:pPr>
            <w:r w:rsidRPr="00FA783B">
              <w:rPr>
                <w:sz w:val="22"/>
                <w:szCs w:val="22"/>
              </w:rPr>
              <w:t>3.3.1.3.3.1</w:t>
            </w:r>
          </w:p>
        </w:tc>
        <w:tc>
          <w:tcPr>
            <w:tcW w:w="5599" w:type="dxa"/>
            <w:tcBorders>
              <w:top w:val="single" w:sz="4" w:space="0" w:color="auto"/>
              <w:left w:val="single" w:sz="4" w:space="0" w:color="auto"/>
              <w:bottom w:val="single" w:sz="4" w:space="0" w:color="auto"/>
              <w:right w:val="single" w:sz="4" w:space="0" w:color="auto"/>
            </w:tcBorders>
          </w:tcPr>
          <w:p w14:paraId="1008730A" w14:textId="77777777" w:rsidR="00E83F29" w:rsidRPr="00FA783B" w:rsidRDefault="00E83F29" w:rsidP="000D3794">
            <w:pPr>
              <w:rPr>
                <w:sz w:val="22"/>
                <w:szCs w:val="22"/>
              </w:rPr>
            </w:pPr>
            <w:r w:rsidRPr="00FA783B">
              <w:rPr>
                <w:sz w:val="22"/>
                <w:szCs w:val="22"/>
              </w:rPr>
              <w:t>Training Sequence</w:t>
            </w:r>
          </w:p>
        </w:tc>
        <w:tc>
          <w:tcPr>
            <w:tcW w:w="2550" w:type="dxa"/>
            <w:tcBorders>
              <w:top w:val="single" w:sz="4" w:space="0" w:color="auto"/>
              <w:left w:val="single" w:sz="4" w:space="0" w:color="auto"/>
              <w:bottom w:val="single" w:sz="4" w:space="0" w:color="auto"/>
              <w:right w:val="single" w:sz="4" w:space="0" w:color="auto"/>
            </w:tcBorders>
          </w:tcPr>
          <w:p w14:paraId="2F320280" w14:textId="77777777" w:rsidR="00E83F29" w:rsidRPr="00FA783B" w:rsidRDefault="00E83F29" w:rsidP="000D3794">
            <w:pPr>
              <w:rPr>
                <w:sz w:val="22"/>
                <w:szCs w:val="22"/>
              </w:rPr>
            </w:pPr>
            <w:r w:rsidRPr="00FA783B">
              <w:rPr>
                <w:sz w:val="22"/>
                <w:szCs w:val="22"/>
              </w:rPr>
              <w:t>6.4.4.3.1</w:t>
            </w:r>
          </w:p>
        </w:tc>
        <w:tc>
          <w:tcPr>
            <w:tcW w:w="886" w:type="dxa"/>
            <w:tcBorders>
              <w:top w:val="single" w:sz="4" w:space="0" w:color="auto"/>
              <w:left w:val="single" w:sz="4" w:space="0" w:color="auto"/>
              <w:bottom w:val="single" w:sz="4" w:space="0" w:color="auto"/>
              <w:right w:val="single" w:sz="4" w:space="0" w:color="auto"/>
            </w:tcBorders>
          </w:tcPr>
          <w:p w14:paraId="2C96C75C" w14:textId="77777777" w:rsidR="00E83F29" w:rsidRPr="00FA783B" w:rsidRDefault="00E83F29" w:rsidP="000D3794">
            <w:pPr>
              <w:jc w:val="center"/>
              <w:rPr>
                <w:sz w:val="22"/>
                <w:szCs w:val="22"/>
              </w:rPr>
            </w:pPr>
            <w:r w:rsidRPr="00FA783B">
              <w:rPr>
                <w:sz w:val="22"/>
                <w:szCs w:val="22"/>
              </w:rPr>
              <w:t>B</w:t>
            </w:r>
          </w:p>
        </w:tc>
      </w:tr>
      <w:tr w:rsidR="00E83F29" w:rsidRPr="00FA783B" w14:paraId="0613FD1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40414DC" w14:textId="77777777" w:rsidR="00E83F29" w:rsidRPr="00FA783B" w:rsidRDefault="00E83F29" w:rsidP="000D3794">
            <w:pPr>
              <w:rPr>
                <w:sz w:val="22"/>
                <w:szCs w:val="22"/>
              </w:rPr>
            </w:pPr>
            <w:r w:rsidRPr="00FA783B">
              <w:rPr>
                <w:sz w:val="22"/>
                <w:szCs w:val="22"/>
              </w:rPr>
              <w:t>3.3.1.3.3.1.1</w:t>
            </w:r>
          </w:p>
        </w:tc>
        <w:tc>
          <w:tcPr>
            <w:tcW w:w="5599" w:type="dxa"/>
            <w:tcBorders>
              <w:top w:val="single" w:sz="4" w:space="0" w:color="auto"/>
              <w:left w:val="single" w:sz="4" w:space="0" w:color="auto"/>
              <w:bottom w:val="single" w:sz="4" w:space="0" w:color="auto"/>
              <w:right w:val="single" w:sz="4" w:space="0" w:color="auto"/>
            </w:tcBorders>
          </w:tcPr>
          <w:p w14:paraId="1BA0FCE3" w14:textId="77777777" w:rsidR="00E83F29" w:rsidRPr="00FA783B" w:rsidRDefault="00E83F29" w:rsidP="000D3794">
            <w:pPr>
              <w:rPr>
                <w:sz w:val="22"/>
                <w:szCs w:val="22"/>
              </w:rPr>
            </w:pPr>
            <w:r w:rsidRPr="00FA783B">
              <w:rPr>
                <w:sz w:val="22"/>
                <w:szCs w:val="22"/>
              </w:rPr>
              <w:t>Transmitter Ramp-Up and Power Stabilization</w:t>
            </w:r>
          </w:p>
        </w:tc>
        <w:tc>
          <w:tcPr>
            <w:tcW w:w="2550" w:type="dxa"/>
            <w:tcBorders>
              <w:top w:val="single" w:sz="4" w:space="0" w:color="auto"/>
              <w:left w:val="single" w:sz="4" w:space="0" w:color="auto"/>
              <w:bottom w:val="single" w:sz="4" w:space="0" w:color="auto"/>
              <w:right w:val="single" w:sz="4" w:space="0" w:color="auto"/>
            </w:tcBorders>
          </w:tcPr>
          <w:p w14:paraId="0A125674" w14:textId="77777777" w:rsidR="00E83F29" w:rsidRPr="00FA783B" w:rsidRDefault="00E83F29" w:rsidP="000D3794">
            <w:pPr>
              <w:rPr>
                <w:sz w:val="22"/>
                <w:szCs w:val="22"/>
              </w:rPr>
            </w:pPr>
            <w:r w:rsidRPr="00FA783B">
              <w:rPr>
                <w:sz w:val="22"/>
                <w:szCs w:val="22"/>
              </w:rPr>
              <w:t>6.4.4.3.1.1</w:t>
            </w:r>
          </w:p>
        </w:tc>
        <w:tc>
          <w:tcPr>
            <w:tcW w:w="886" w:type="dxa"/>
            <w:tcBorders>
              <w:top w:val="single" w:sz="4" w:space="0" w:color="auto"/>
              <w:left w:val="single" w:sz="4" w:space="0" w:color="auto"/>
              <w:bottom w:val="single" w:sz="4" w:space="0" w:color="auto"/>
              <w:right w:val="single" w:sz="4" w:space="0" w:color="auto"/>
            </w:tcBorders>
          </w:tcPr>
          <w:p w14:paraId="7C8B4647" w14:textId="77777777" w:rsidR="00E83F29" w:rsidRPr="00FA783B" w:rsidRDefault="00E83F29" w:rsidP="000D3794">
            <w:pPr>
              <w:jc w:val="center"/>
              <w:rPr>
                <w:sz w:val="22"/>
                <w:szCs w:val="22"/>
              </w:rPr>
            </w:pPr>
            <w:r w:rsidRPr="00FA783B">
              <w:rPr>
                <w:sz w:val="22"/>
                <w:szCs w:val="22"/>
              </w:rPr>
              <w:t>B</w:t>
            </w:r>
          </w:p>
        </w:tc>
      </w:tr>
      <w:tr w:rsidR="00E83F29" w:rsidRPr="00FA783B" w14:paraId="4E06F72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7E13964" w14:textId="77777777" w:rsidR="00E83F29" w:rsidRPr="00FA783B" w:rsidRDefault="00E83F29" w:rsidP="000D3794">
            <w:pPr>
              <w:rPr>
                <w:sz w:val="22"/>
                <w:szCs w:val="22"/>
              </w:rPr>
            </w:pPr>
            <w:r w:rsidRPr="00FA783B">
              <w:rPr>
                <w:sz w:val="22"/>
                <w:szCs w:val="22"/>
              </w:rPr>
              <w:t>3.3.1.3.3.1.2</w:t>
            </w:r>
          </w:p>
        </w:tc>
        <w:tc>
          <w:tcPr>
            <w:tcW w:w="5599" w:type="dxa"/>
            <w:tcBorders>
              <w:top w:val="single" w:sz="4" w:space="0" w:color="auto"/>
              <w:left w:val="single" w:sz="4" w:space="0" w:color="auto"/>
              <w:bottom w:val="single" w:sz="4" w:space="0" w:color="auto"/>
              <w:right w:val="single" w:sz="4" w:space="0" w:color="auto"/>
            </w:tcBorders>
          </w:tcPr>
          <w:p w14:paraId="26638998" w14:textId="77777777" w:rsidR="00E83F29" w:rsidRPr="00FA783B" w:rsidRDefault="00E83F29" w:rsidP="000D3794">
            <w:pPr>
              <w:rPr>
                <w:sz w:val="22"/>
                <w:szCs w:val="22"/>
              </w:rPr>
            </w:pPr>
            <w:r w:rsidRPr="00FA783B">
              <w:rPr>
                <w:sz w:val="22"/>
                <w:szCs w:val="22"/>
              </w:rPr>
              <w:t>Synchronization and Ambiguity Resolution</w:t>
            </w:r>
          </w:p>
        </w:tc>
        <w:tc>
          <w:tcPr>
            <w:tcW w:w="2550" w:type="dxa"/>
            <w:tcBorders>
              <w:top w:val="single" w:sz="4" w:space="0" w:color="auto"/>
              <w:left w:val="single" w:sz="4" w:space="0" w:color="auto"/>
              <w:bottom w:val="single" w:sz="4" w:space="0" w:color="auto"/>
              <w:right w:val="single" w:sz="4" w:space="0" w:color="auto"/>
            </w:tcBorders>
          </w:tcPr>
          <w:p w14:paraId="53A26502" w14:textId="77777777" w:rsidR="00E83F29" w:rsidRPr="00FA783B" w:rsidRDefault="00E83F29" w:rsidP="000D3794">
            <w:pPr>
              <w:rPr>
                <w:sz w:val="22"/>
                <w:szCs w:val="22"/>
              </w:rPr>
            </w:pPr>
            <w:r w:rsidRPr="00FA783B">
              <w:rPr>
                <w:sz w:val="22"/>
                <w:szCs w:val="22"/>
              </w:rPr>
              <w:t>6.4.4.3.1.2</w:t>
            </w:r>
          </w:p>
        </w:tc>
        <w:tc>
          <w:tcPr>
            <w:tcW w:w="886" w:type="dxa"/>
            <w:tcBorders>
              <w:top w:val="single" w:sz="4" w:space="0" w:color="auto"/>
              <w:left w:val="single" w:sz="4" w:space="0" w:color="auto"/>
              <w:bottom w:val="single" w:sz="4" w:space="0" w:color="auto"/>
              <w:right w:val="single" w:sz="4" w:space="0" w:color="auto"/>
            </w:tcBorders>
          </w:tcPr>
          <w:p w14:paraId="1809E0EF" w14:textId="77777777" w:rsidR="00E83F29" w:rsidRPr="00FA783B" w:rsidRDefault="00E83F29" w:rsidP="000D3794">
            <w:pPr>
              <w:jc w:val="center"/>
              <w:rPr>
                <w:sz w:val="22"/>
                <w:szCs w:val="22"/>
              </w:rPr>
            </w:pPr>
            <w:r w:rsidRPr="00FA783B">
              <w:rPr>
                <w:sz w:val="22"/>
                <w:szCs w:val="22"/>
              </w:rPr>
              <w:t>B</w:t>
            </w:r>
          </w:p>
        </w:tc>
      </w:tr>
      <w:tr w:rsidR="00E83F29" w:rsidRPr="00FA783B" w14:paraId="15AC229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C458F0D" w14:textId="77777777" w:rsidR="00E83F29" w:rsidRPr="00FA783B" w:rsidRDefault="00E83F29" w:rsidP="000D3794">
            <w:pPr>
              <w:rPr>
                <w:sz w:val="22"/>
                <w:szCs w:val="22"/>
              </w:rPr>
            </w:pPr>
            <w:r w:rsidRPr="00FA783B">
              <w:rPr>
                <w:sz w:val="22"/>
                <w:szCs w:val="22"/>
              </w:rPr>
              <w:t>3.3.1.3.3.2</w:t>
            </w:r>
          </w:p>
        </w:tc>
        <w:tc>
          <w:tcPr>
            <w:tcW w:w="5599" w:type="dxa"/>
            <w:tcBorders>
              <w:top w:val="single" w:sz="4" w:space="0" w:color="auto"/>
              <w:left w:val="single" w:sz="4" w:space="0" w:color="auto"/>
              <w:bottom w:val="single" w:sz="4" w:space="0" w:color="auto"/>
              <w:right w:val="single" w:sz="4" w:space="0" w:color="auto"/>
            </w:tcBorders>
          </w:tcPr>
          <w:p w14:paraId="138DE2C8" w14:textId="77777777" w:rsidR="00E83F29" w:rsidRPr="00FA783B" w:rsidRDefault="00E83F29" w:rsidP="000D3794">
            <w:pPr>
              <w:rPr>
                <w:sz w:val="22"/>
                <w:szCs w:val="22"/>
              </w:rPr>
            </w:pPr>
            <w:r w:rsidRPr="00FA783B">
              <w:rPr>
                <w:sz w:val="22"/>
                <w:szCs w:val="22"/>
              </w:rPr>
              <w:t>Header</w:t>
            </w:r>
          </w:p>
        </w:tc>
        <w:tc>
          <w:tcPr>
            <w:tcW w:w="2550" w:type="dxa"/>
            <w:tcBorders>
              <w:top w:val="single" w:sz="4" w:space="0" w:color="auto"/>
              <w:left w:val="single" w:sz="4" w:space="0" w:color="auto"/>
              <w:bottom w:val="single" w:sz="4" w:space="0" w:color="auto"/>
              <w:right w:val="single" w:sz="4" w:space="0" w:color="auto"/>
            </w:tcBorders>
          </w:tcPr>
          <w:p w14:paraId="4541CC47" w14:textId="77777777" w:rsidR="00E83F29" w:rsidRPr="00FA783B" w:rsidRDefault="00E83F29" w:rsidP="000D3794">
            <w:pPr>
              <w:rPr>
                <w:sz w:val="22"/>
                <w:szCs w:val="22"/>
              </w:rPr>
            </w:pPr>
            <w:r w:rsidRPr="00FA783B">
              <w:rPr>
                <w:sz w:val="22"/>
                <w:szCs w:val="22"/>
              </w:rPr>
              <w:t>6.4.4.3.2</w:t>
            </w:r>
          </w:p>
        </w:tc>
        <w:tc>
          <w:tcPr>
            <w:tcW w:w="886" w:type="dxa"/>
            <w:tcBorders>
              <w:top w:val="single" w:sz="4" w:space="0" w:color="auto"/>
              <w:left w:val="single" w:sz="4" w:space="0" w:color="auto"/>
              <w:bottom w:val="single" w:sz="4" w:space="0" w:color="auto"/>
              <w:right w:val="single" w:sz="4" w:space="0" w:color="auto"/>
            </w:tcBorders>
          </w:tcPr>
          <w:p w14:paraId="08468D6C" w14:textId="77777777" w:rsidR="00E83F29" w:rsidRPr="00FA783B" w:rsidRDefault="00E83F29" w:rsidP="000D3794">
            <w:pPr>
              <w:jc w:val="center"/>
              <w:rPr>
                <w:sz w:val="22"/>
                <w:szCs w:val="22"/>
              </w:rPr>
            </w:pPr>
            <w:r w:rsidRPr="00FA783B">
              <w:rPr>
                <w:sz w:val="22"/>
                <w:szCs w:val="22"/>
              </w:rPr>
              <w:t>B</w:t>
            </w:r>
          </w:p>
        </w:tc>
      </w:tr>
      <w:tr w:rsidR="00E83F29" w:rsidRPr="00FA783B" w14:paraId="627F4FE3"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7B85AE5" w14:textId="77777777" w:rsidR="00E83F29" w:rsidRPr="00FA783B" w:rsidRDefault="00E83F29" w:rsidP="000D3794">
            <w:pPr>
              <w:rPr>
                <w:sz w:val="22"/>
                <w:szCs w:val="22"/>
              </w:rPr>
            </w:pPr>
            <w:r w:rsidRPr="00FA783B">
              <w:rPr>
                <w:sz w:val="22"/>
                <w:szCs w:val="22"/>
              </w:rPr>
              <w:t>3.3.1.3.3.3</w:t>
            </w:r>
          </w:p>
        </w:tc>
        <w:tc>
          <w:tcPr>
            <w:tcW w:w="5599" w:type="dxa"/>
            <w:tcBorders>
              <w:top w:val="single" w:sz="4" w:space="0" w:color="auto"/>
              <w:left w:val="single" w:sz="4" w:space="0" w:color="auto"/>
              <w:bottom w:val="single" w:sz="4" w:space="0" w:color="auto"/>
              <w:right w:val="single" w:sz="4" w:space="0" w:color="auto"/>
            </w:tcBorders>
          </w:tcPr>
          <w:p w14:paraId="4683BAB7" w14:textId="77777777" w:rsidR="00E83F29" w:rsidRPr="00FA783B" w:rsidRDefault="00E83F29" w:rsidP="000D3794">
            <w:pPr>
              <w:rPr>
                <w:sz w:val="22"/>
                <w:szCs w:val="22"/>
              </w:rPr>
            </w:pPr>
            <w:r w:rsidRPr="00FA783B">
              <w:rPr>
                <w:sz w:val="22"/>
                <w:szCs w:val="22"/>
              </w:rPr>
              <w:t>User Information</w:t>
            </w:r>
          </w:p>
        </w:tc>
        <w:tc>
          <w:tcPr>
            <w:tcW w:w="2550" w:type="dxa"/>
            <w:tcBorders>
              <w:top w:val="single" w:sz="4" w:space="0" w:color="auto"/>
              <w:left w:val="single" w:sz="4" w:space="0" w:color="auto"/>
              <w:bottom w:val="single" w:sz="4" w:space="0" w:color="auto"/>
              <w:right w:val="single" w:sz="4" w:space="0" w:color="auto"/>
            </w:tcBorders>
          </w:tcPr>
          <w:p w14:paraId="469EC8CF" w14:textId="77777777" w:rsidR="00E83F29" w:rsidRPr="00FA783B" w:rsidRDefault="00E83F29" w:rsidP="000D3794">
            <w:pPr>
              <w:rPr>
                <w:sz w:val="22"/>
                <w:szCs w:val="22"/>
              </w:rPr>
            </w:pPr>
            <w:r w:rsidRPr="00FA783B">
              <w:rPr>
                <w:sz w:val="22"/>
                <w:szCs w:val="22"/>
              </w:rPr>
              <w:t>6.4.4.3.3 - 6.4.4.3.3.1</w:t>
            </w:r>
          </w:p>
        </w:tc>
        <w:tc>
          <w:tcPr>
            <w:tcW w:w="886" w:type="dxa"/>
            <w:tcBorders>
              <w:top w:val="single" w:sz="4" w:space="0" w:color="auto"/>
              <w:left w:val="single" w:sz="4" w:space="0" w:color="auto"/>
              <w:bottom w:val="single" w:sz="4" w:space="0" w:color="auto"/>
              <w:right w:val="single" w:sz="4" w:space="0" w:color="auto"/>
            </w:tcBorders>
          </w:tcPr>
          <w:p w14:paraId="548A8E3B" w14:textId="77777777" w:rsidR="00E83F29" w:rsidRPr="00FA783B" w:rsidRDefault="00E83F29" w:rsidP="000D3794">
            <w:pPr>
              <w:jc w:val="center"/>
              <w:rPr>
                <w:sz w:val="22"/>
                <w:szCs w:val="22"/>
              </w:rPr>
            </w:pPr>
            <w:r w:rsidRPr="00FA783B">
              <w:rPr>
                <w:sz w:val="22"/>
                <w:szCs w:val="22"/>
              </w:rPr>
              <w:t>B</w:t>
            </w:r>
          </w:p>
        </w:tc>
      </w:tr>
      <w:tr w:rsidR="00E83F29" w:rsidRPr="00FA783B" w14:paraId="430C670D"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928AB3B" w14:textId="77777777" w:rsidR="00E83F29" w:rsidRPr="00FA783B" w:rsidRDefault="00E83F29" w:rsidP="000D3794">
            <w:pPr>
              <w:rPr>
                <w:sz w:val="22"/>
                <w:szCs w:val="22"/>
              </w:rPr>
            </w:pPr>
            <w:r w:rsidRPr="00FA783B">
              <w:rPr>
                <w:sz w:val="22"/>
                <w:szCs w:val="22"/>
              </w:rPr>
              <w:t>3.3.1.3.3.4</w:t>
            </w:r>
          </w:p>
        </w:tc>
        <w:tc>
          <w:tcPr>
            <w:tcW w:w="5599" w:type="dxa"/>
            <w:tcBorders>
              <w:top w:val="single" w:sz="4" w:space="0" w:color="auto"/>
              <w:left w:val="single" w:sz="4" w:space="0" w:color="auto"/>
              <w:bottom w:val="single" w:sz="4" w:space="0" w:color="auto"/>
              <w:right w:val="single" w:sz="4" w:space="0" w:color="auto"/>
            </w:tcBorders>
          </w:tcPr>
          <w:p w14:paraId="383DC243" w14:textId="77777777" w:rsidR="00E83F29" w:rsidRPr="00FA783B" w:rsidRDefault="00E83F29" w:rsidP="000D3794">
            <w:pPr>
              <w:rPr>
                <w:sz w:val="22"/>
                <w:szCs w:val="22"/>
              </w:rPr>
            </w:pPr>
            <w:r w:rsidRPr="00FA783B">
              <w:rPr>
                <w:sz w:val="22"/>
                <w:szCs w:val="22"/>
              </w:rPr>
              <w:t>Transmitter Ramp-Down</w:t>
            </w:r>
          </w:p>
        </w:tc>
        <w:tc>
          <w:tcPr>
            <w:tcW w:w="2550" w:type="dxa"/>
            <w:tcBorders>
              <w:top w:val="single" w:sz="4" w:space="0" w:color="auto"/>
              <w:left w:val="single" w:sz="4" w:space="0" w:color="auto"/>
              <w:bottom w:val="single" w:sz="4" w:space="0" w:color="auto"/>
              <w:right w:val="single" w:sz="4" w:space="0" w:color="auto"/>
            </w:tcBorders>
          </w:tcPr>
          <w:p w14:paraId="34525749" w14:textId="77777777" w:rsidR="00E83F29" w:rsidRPr="00FA783B" w:rsidRDefault="00E83F29" w:rsidP="000D3794">
            <w:pPr>
              <w:rPr>
                <w:sz w:val="22"/>
                <w:szCs w:val="22"/>
              </w:rPr>
            </w:pPr>
            <w:r w:rsidRPr="00FA783B">
              <w:rPr>
                <w:sz w:val="22"/>
                <w:szCs w:val="22"/>
              </w:rPr>
              <w:t>6.4.4.3.4</w:t>
            </w:r>
          </w:p>
        </w:tc>
        <w:tc>
          <w:tcPr>
            <w:tcW w:w="886" w:type="dxa"/>
            <w:tcBorders>
              <w:top w:val="single" w:sz="4" w:space="0" w:color="auto"/>
              <w:left w:val="single" w:sz="4" w:space="0" w:color="auto"/>
              <w:bottom w:val="single" w:sz="4" w:space="0" w:color="auto"/>
              <w:right w:val="single" w:sz="4" w:space="0" w:color="auto"/>
            </w:tcBorders>
          </w:tcPr>
          <w:p w14:paraId="55EB6848" w14:textId="77777777" w:rsidR="00E83F29" w:rsidRPr="00FA783B" w:rsidRDefault="00E83F29" w:rsidP="000D3794">
            <w:pPr>
              <w:jc w:val="center"/>
              <w:rPr>
                <w:sz w:val="22"/>
                <w:szCs w:val="22"/>
              </w:rPr>
            </w:pPr>
            <w:r w:rsidRPr="00FA783B">
              <w:rPr>
                <w:sz w:val="22"/>
                <w:szCs w:val="22"/>
              </w:rPr>
              <w:t>B</w:t>
            </w:r>
          </w:p>
        </w:tc>
      </w:tr>
      <w:tr w:rsidR="00E83F29" w:rsidRPr="00FA783B" w14:paraId="0B1FF45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DDA2FD8" w14:textId="77777777" w:rsidR="00E83F29" w:rsidRPr="00FA783B" w:rsidRDefault="00E83F29" w:rsidP="000D3794">
            <w:pPr>
              <w:rPr>
                <w:sz w:val="22"/>
                <w:szCs w:val="22"/>
              </w:rPr>
            </w:pPr>
            <w:r w:rsidRPr="00FA783B">
              <w:rPr>
                <w:sz w:val="22"/>
                <w:szCs w:val="22"/>
              </w:rPr>
              <w:t>3.3.1.4</w:t>
            </w:r>
          </w:p>
        </w:tc>
        <w:tc>
          <w:tcPr>
            <w:tcW w:w="5599" w:type="dxa"/>
            <w:tcBorders>
              <w:top w:val="single" w:sz="4" w:space="0" w:color="auto"/>
              <w:left w:val="single" w:sz="4" w:space="0" w:color="auto"/>
              <w:bottom w:val="single" w:sz="4" w:space="0" w:color="auto"/>
              <w:right w:val="single" w:sz="4" w:space="0" w:color="auto"/>
            </w:tcBorders>
          </w:tcPr>
          <w:p w14:paraId="466A4E4E" w14:textId="77777777" w:rsidR="00E83F29" w:rsidRPr="00FA783B" w:rsidRDefault="00E83F29" w:rsidP="000D3794">
            <w:pPr>
              <w:rPr>
                <w:sz w:val="22"/>
                <w:szCs w:val="22"/>
              </w:rPr>
            </w:pPr>
            <w:r w:rsidRPr="00FA783B">
              <w:rPr>
                <w:sz w:val="22"/>
                <w:szCs w:val="22"/>
              </w:rPr>
              <w:t>Interleaving</w:t>
            </w:r>
          </w:p>
        </w:tc>
        <w:tc>
          <w:tcPr>
            <w:tcW w:w="2550" w:type="dxa"/>
            <w:tcBorders>
              <w:top w:val="single" w:sz="4" w:space="0" w:color="auto"/>
              <w:left w:val="single" w:sz="4" w:space="0" w:color="auto"/>
              <w:bottom w:val="single" w:sz="4" w:space="0" w:color="auto"/>
              <w:right w:val="single" w:sz="4" w:space="0" w:color="auto"/>
            </w:tcBorders>
          </w:tcPr>
          <w:p w14:paraId="774AE232" w14:textId="77777777" w:rsidR="00E83F29" w:rsidRPr="00FA783B" w:rsidRDefault="00E83F29" w:rsidP="000D3794">
            <w:pPr>
              <w:rPr>
                <w:sz w:val="22"/>
                <w:szCs w:val="22"/>
              </w:rPr>
            </w:pPr>
            <w:r w:rsidRPr="00FA783B">
              <w:rPr>
                <w:sz w:val="22"/>
                <w:szCs w:val="22"/>
              </w:rPr>
              <w:t>6.4.4.4</w:t>
            </w:r>
          </w:p>
        </w:tc>
        <w:tc>
          <w:tcPr>
            <w:tcW w:w="886" w:type="dxa"/>
            <w:tcBorders>
              <w:top w:val="single" w:sz="4" w:space="0" w:color="auto"/>
              <w:left w:val="single" w:sz="4" w:space="0" w:color="auto"/>
              <w:bottom w:val="single" w:sz="4" w:space="0" w:color="auto"/>
              <w:right w:val="single" w:sz="4" w:space="0" w:color="auto"/>
            </w:tcBorders>
          </w:tcPr>
          <w:p w14:paraId="0ED48C88" w14:textId="77777777" w:rsidR="00E83F29" w:rsidRPr="00FA783B" w:rsidRDefault="00E83F29" w:rsidP="000D3794">
            <w:pPr>
              <w:jc w:val="center"/>
              <w:rPr>
                <w:sz w:val="22"/>
                <w:szCs w:val="22"/>
              </w:rPr>
            </w:pPr>
            <w:r w:rsidRPr="00FA783B">
              <w:rPr>
                <w:sz w:val="22"/>
                <w:szCs w:val="22"/>
              </w:rPr>
              <w:t>B</w:t>
            </w:r>
          </w:p>
        </w:tc>
      </w:tr>
      <w:tr w:rsidR="00E83F29" w:rsidRPr="00FA783B" w14:paraId="3CCFF3E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3ED19D3" w14:textId="77777777" w:rsidR="00E83F29" w:rsidRPr="00FA783B" w:rsidRDefault="00E83F29" w:rsidP="000D3794">
            <w:pPr>
              <w:rPr>
                <w:sz w:val="22"/>
                <w:szCs w:val="22"/>
              </w:rPr>
            </w:pPr>
            <w:r w:rsidRPr="00FA783B">
              <w:rPr>
                <w:sz w:val="22"/>
                <w:szCs w:val="22"/>
              </w:rPr>
              <w:t>3.3.1.5</w:t>
            </w:r>
          </w:p>
        </w:tc>
        <w:tc>
          <w:tcPr>
            <w:tcW w:w="5599" w:type="dxa"/>
            <w:tcBorders>
              <w:top w:val="single" w:sz="4" w:space="0" w:color="auto"/>
              <w:left w:val="single" w:sz="4" w:space="0" w:color="auto"/>
              <w:bottom w:val="single" w:sz="4" w:space="0" w:color="auto"/>
              <w:right w:val="single" w:sz="4" w:space="0" w:color="auto"/>
            </w:tcBorders>
          </w:tcPr>
          <w:p w14:paraId="1A048F4B" w14:textId="77777777" w:rsidR="00E83F29" w:rsidRPr="00FA783B" w:rsidRDefault="00E83F29" w:rsidP="000D3794">
            <w:pPr>
              <w:rPr>
                <w:sz w:val="22"/>
                <w:szCs w:val="22"/>
              </w:rPr>
            </w:pPr>
            <w:r w:rsidRPr="00FA783B">
              <w:rPr>
                <w:sz w:val="22"/>
                <w:szCs w:val="22"/>
              </w:rPr>
              <w:t>Bit Scrambling</w:t>
            </w:r>
          </w:p>
        </w:tc>
        <w:tc>
          <w:tcPr>
            <w:tcW w:w="2550" w:type="dxa"/>
            <w:tcBorders>
              <w:top w:val="single" w:sz="4" w:space="0" w:color="auto"/>
              <w:left w:val="single" w:sz="4" w:space="0" w:color="auto"/>
              <w:bottom w:val="single" w:sz="4" w:space="0" w:color="auto"/>
              <w:right w:val="single" w:sz="4" w:space="0" w:color="auto"/>
            </w:tcBorders>
          </w:tcPr>
          <w:p w14:paraId="3BF9E958" w14:textId="77777777" w:rsidR="00E83F29" w:rsidRPr="00FA783B" w:rsidRDefault="00E83F29" w:rsidP="000D3794">
            <w:pPr>
              <w:rPr>
                <w:sz w:val="22"/>
                <w:szCs w:val="22"/>
              </w:rPr>
            </w:pPr>
            <w:r w:rsidRPr="00FA783B">
              <w:rPr>
                <w:sz w:val="22"/>
                <w:szCs w:val="22"/>
              </w:rPr>
              <w:t>6.4.4.5</w:t>
            </w:r>
          </w:p>
        </w:tc>
        <w:tc>
          <w:tcPr>
            <w:tcW w:w="886" w:type="dxa"/>
            <w:tcBorders>
              <w:top w:val="single" w:sz="4" w:space="0" w:color="auto"/>
              <w:left w:val="single" w:sz="4" w:space="0" w:color="auto"/>
              <w:bottom w:val="single" w:sz="4" w:space="0" w:color="auto"/>
              <w:right w:val="single" w:sz="4" w:space="0" w:color="auto"/>
            </w:tcBorders>
          </w:tcPr>
          <w:p w14:paraId="7D79982D" w14:textId="77777777" w:rsidR="00E83F29" w:rsidRPr="00FA783B" w:rsidRDefault="00E83F29" w:rsidP="000D3794">
            <w:pPr>
              <w:jc w:val="center"/>
              <w:rPr>
                <w:sz w:val="22"/>
                <w:szCs w:val="22"/>
              </w:rPr>
            </w:pPr>
            <w:r w:rsidRPr="00FA783B">
              <w:rPr>
                <w:sz w:val="22"/>
                <w:szCs w:val="22"/>
              </w:rPr>
              <w:t>B</w:t>
            </w:r>
          </w:p>
        </w:tc>
      </w:tr>
      <w:tr w:rsidR="00E83F29" w:rsidRPr="00FA783B" w14:paraId="5DCD9BD0"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0CDB56D" w14:textId="77777777" w:rsidR="00E83F29" w:rsidRPr="00FA783B" w:rsidRDefault="00E83F29" w:rsidP="000D3794">
            <w:pPr>
              <w:rPr>
                <w:sz w:val="22"/>
                <w:szCs w:val="22"/>
              </w:rPr>
            </w:pPr>
            <w:r w:rsidRPr="00FA783B">
              <w:rPr>
                <w:sz w:val="22"/>
                <w:szCs w:val="22"/>
              </w:rPr>
              <w:t>3.3.1.6</w:t>
            </w:r>
          </w:p>
        </w:tc>
        <w:tc>
          <w:tcPr>
            <w:tcW w:w="5599" w:type="dxa"/>
            <w:tcBorders>
              <w:top w:val="single" w:sz="4" w:space="0" w:color="auto"/>
              <w:left w:val="single" w:sz="4" w:space="0" w:color="auto"/>
              <w:bottom w:val="single" w:sz="4" w:space="0" w:color="auto"/>
              <w:right w:val="single" w:sz="4" w:space="0" w:color="auto"/>
            </w:tcBorders>
          </w:tcPr>
          <w:p w14:paraId="3EB5C068" w14:textId="77777777" w:rsidR="00E83F29" w:rsidRPr="00FA783B" w:rsidRDefault="00E83F29" w:rsidP="000D3794">
            <w:pPr>
              <w:rPr>
                <w:sz w:val="22"/>
                <w:szCs w:val="22"/>
              </w:rPr>
            </w:pPr>
            <w:r w:rsidRPr="00FA783B">
              <w:rPr>
                <w:sz w:val="22"/>
                <w:szCs w:val="22"/>
              </w:rPr>
              <w:t>Transmit/Receive Turnaround Times</w:t>
            </w:r>
          </w:p>
        </w:tc>
        <w:tc>
          <w:tcPr>
            <w:tcW w:w="2550" w:type="dxa"/>
            <w:tcBorders>
              <w:top w:val="single" w:sz="4" w:space="0" w:color="auto"/>
              <w:left w:val="single" w:sz="4" w:space="0" w:color="auto"/>
              <w:bottom w:val="single" w:sz="4" w:space="0" w:color="auto"/>
              <w:right w:val="single" w:sz="4" w:space="0" w:color="auto"/>
            </w:tcBorders>
          </w:tcPr>
          <w:p w14:paraId="5DA33D41" w14:textId="77777777" w:rsidR="00E83F29" w:rsidRPr="00FA783B" w:rsidRDefault="00E83F29" w:rsidP="000D3794">
            <w:pPr>
              <w:rPr>
                <w:sz w:val="22"/>
                <w:szCs w:val="22"/>
              </w:rPr>
            </w:pPr>
            <w:r w:rsidRPr="00FA783B">
              <w:rPr>
                <w:sz w:val="22"/>
                <w:szCs w:val="22"/>
              </w:rPr>
              <w:t>6.4.4.6</w:t>
            </w:r>
          </w:p>
        </w:tc>
        <w:tc>
          <w:tcPr>
            <w:tcW w:w="886" w:type="dxa"/>
            <w:tcBorders>
              <w:top w:val="single" w:sz="4" w:space="0" w:color="auto"/>
              <w:left w:val="single" w:sz="4" w:space="0" w:color="auto"/>
              <w:bottom w:val="single" w:sz="4" w:space="0" w:color="auto"/>
              <w:right w:val="single" w:sz="4" w:space="0" w:color="auto"/>
            </w:tcBorders>
          </w:tcPr>
          <w:p w14:paraId="5A71E0E5" w14:textId="77777777" w:rsidR="00E83F29" w:rsidRPr="00FA783B" w:rsidRDefault="00E83F29" w:rsidP="000D3794">
            <w:pPr>
              <w:jc w:val="center"/>
              <w:rPr>
                <w:sz w:val="22"/>
                <w:szCs w:val="22"/>
              </w:rPr>
            </w:pPr>
            <w:r w:rsidRPr="00FA783B">
              <w:rPr>
                <w:sz w:val="22"/>
                <w:szCs w:val="22"/>
              </w:rPr>
              <w:t>B</w:t>
            </w:r>
          </w:p>
        </w:tc>
      </w:tr>
      <w:tr w:rsidR="00E83F29" w:rsidRPr="00FA783B" w14:paraId="07AA167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3DF669C" w14:textId="77777777" w:rsidR="00E83F29" w:rsidRPr="00FA783B" w:rsidRDefault="00E83F29" w:rsidP="000D3794">
            <w:pPr>
              <w:rPr>
                <w:sz w:val="22"/>
                <w:szCs w:val="22"/>
              </w:rPr>
            </w:pPr>
            <w:r w:rsidRPr="00FA783B">
              <w:rPr>
                <w:sz w:val="22"/>
                <w:szCs w:val="22"/>
              </w:rPr>
              <w:t>3.3.1.6.1</w:t>
            </w:r>
          </w:p>
        </w:tc>
        <w:tc>
          <w:tcPr>
            <w:tcW w:w="5599" w:type="dxa"/>
            <w:tcBorders>
              <w:top w:val="single" w:sz="4" w:space="0" w:color="auto"/>
              <w:left w:val="single" w:sz="4" w:space="0" w:color="auto"/>
              <w:bottom w:val="single" w:sz="4" w:space="0" w:color="auto"/>
              <w:right w:val="single" w:sz="4" w:space="0" w:color="auto"/>
            </w:tcBorders>
          </w:tcPr>
          <w:p w14:paraId="1C7045AB" w14:textId="77777777" w:rsidR="00E83F29" w:rsidRPr="00FA783B" w:rsidRDefault="00E83F29" w:rsidP="000D3794">
            <w:pPr>
              <w:rPr>
                <w:sz w:val="22"/>
                <w:szCs w:val="22"/>
              </w:rPr>
            </w:pPr>
            <w:r w:rsidRPr="00FA783B">
              <w:rPr>
                <w:sz w:val="22"/>
                <w:szCs w:val="22"/>
              </w:rPr>
              <w:t>Receive to Transmit Turnaround Time</w:t>
            </w:r>
          </w:p>
        </w:tc>
        <w:tc>
          <w:tcPr>
            <w:tcW w:w="2550" w:type="dxa"/>
            <w:tcBorders>
              <w:top w:val="single" w:sz="4" w:space="0" w:color="auto"/>
              <w:left w:val="single" w:sz="4" w:space="0" w:color="auto"/>
              <w:bottom w:val="single" w:sz="4" w:space="0" w:color="auto"/>
              <w:right w:val="single" w:sz="4" w:space="0" w:color="auto"/>
            </w:tcBorders>
          </w:tcPr>
          <w:p w14:paraId="1A2D602E" w14:textId="77777777" w:rsidR="00E83F29" w:rsidRPr="00FA783B" w:rsidRDefault="00E83F29" w:rsidP="000D3794">
            <w:pPr>
              <w:rPr>
                <w:sz w:val="22"/>
                <w:szCs w:val="22"/>
              </w:rPr>
            </w:pPr>
            <w:r w:rsidRPr="00FA783B">
              <w:rPr>
                <w:sz w:val="22"/>
                <w:szCs w:val="22"/>
              </w:rPr>
              <w:t>6.4.4.6.1</w:t>
            </w:r>
          </w:p>
        </w:tc>
        <w:tc>
          <w:tcPr>
            <w:tcW w:w="886" w:type="dxa"/>
            <w:tcBorders>
              <w:top w:val="single" w:sz="4" w:space="0" w:color="auto"/>
              <w:left w:val="single" w:sz="4" w:space="0" w:color="auto"/>
              <w:bottom w:val="single" w:sz="4" w:space="0" w:color="auto"/>
              <w:right w:val="single" w:sz="4" w:space="0" w:color="auto"/>
            </w:tcBorders>
          </w:tcPr>
          <w:p w14:paraId="59CF7AE2" w14:textId="77777777" w:rsidR="00E83F29" w:rsidRPr="00FA783B" w:rsidRDefault="00E83F29" w:rsidP="000D3794">
            <w:pPr>
              <w:jc w:val="center"/>
              <w:rPr>
                <w:sz w:val="22"/>
                <w:szCs w:val="22"/>
              </w:rPr>
            </w:pPr>
            <w:r w:rsidRPr="00FA783B">
              <w:rPr>
                <w:sz w:val="22"/>
                <w:szCs w:val="22"/>
              </w:rPr>
              <w:t>B</w:t>
            </w:r>
          </w:p>
        </w:tc>
      </w:tr>
      <w:tr w:rsidR="00E83F29" w:rsidRPr="00FA783B" w14:paraId="029AAA7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32C3EA1" w14:textId="77777777" w:rsidR="00E83F29" w:rsidRPr="00FA783B" w:rsidRDefault="00E83F29" w:rsidP="000D3794">
            <w:pPr>
              <w:rPr>
                <w:sz w:val="22"/>
                <w:szCs w:val="22"/>
              </w:rPr>
            </w:pPr>
            <w:r w:rsidRPr="00FA783B">
              <w:rPr>
                <w:sz w:val="22"/>
                <w:szCs w:val="22"/>
              </w:rPr>
              <w:t>3.3.1.6.2</w:t>
            </w:r>
          </w:p>
        </w:tc>
        <w:tc>
          <w:tcPr>
            <w:tcW w:w="5599" w:type="dxa"/>
            <w:tcBorders>
              <w:top w:val="single" w:sz="4" w:space="0" w:color="auto"/>
              <w:left w:val="single" w:sz="4" w:space="0" w:color="auto"/>
              <w:bottom w:val="single" w:sz="4" w:space="0" w:color="auto"/>
              <w:right w:val="single" w:sz="4" w:space="0" w:color="auto"/>
            </w:tcBorders>
          </w:tcPr>
          <w:p w14:paraId="736B5BD6" w14:textId="77777777" w:rsidR="00E83F29" w:rsidRPr="00FA783B" w:rsidRDefault="00E83F29" w:rsidP="000D3794">
            <w:pPr>
              <w:rPr>
                <w:sz w:val="22"/>
                <w:szCs w:val="22"/>
              </w:rPr>
            </w:pPr>
            <w:r w:rsidRPr="00FA783B">
              <w:rPr>
                <w:sz w:val="22"/>
                <w:szCs w:val="22"/>
              </w:rPr>
              <w:t>Transmit to Receive Turnaround Time</w:t>
            </w:r>
          </w:p>
        </w:tc>
        <w:tc>
          <w:tcPr>
            <w:tcW w:w="2550" w:type="dxa"/>
            <w:tcBorders>
              <w:top w:val="single" w:sz="4" w:space="0" w:color="auto"/>
              <w:left w:val="single" w:sz="4" w:space="0" w:color="auto"/>
              <w:bottom w:val="single" w:sz="4" w:space="0" w:color="auto"/>
              <w:right w:val="single" w:sz="4" w:space="0" w:color="auto"/>
            </w:tcBorders>
          </w:tcPr>
          <w:p w14:paraId="78AF072B" w14:textId="77777777" w:rsidR="00E83F29" w:rsidRPr="00FA783B" w:rsidRDefault="00E83F29" w:rsidP="000D3794">
            <w:pPr>
              <w:rPr>
                <w:sz w:val="22"/>
                <w:szCs w:val="22"/>
              </w:rPr>
            </w:pPr>
            <w:r w:rsidRPr="00FA783B">
              <w:rPr>
                <w:sz w:val="22"/>
                <w:szCs w:val="22"/>
              </w:rPr>
              <w:t>6.4.4.6.2</w:t>
            </w:r>
          </w:p>
        </w:tc>
        <w:tc>
          <w:tcPr>
            <w:tcW w:w="886" w:type="dxa"/>
            <w:tcBorders>
              <w:top w:val="single" w:sz="4" w:space="0" w:color="auto"/>
              <w:left w:val="single" w:sz="4" w:space="0" w:color="auto"/>
              <w:bottom w:val="single" w:sz="4" w:space="0" w:color="auto"/>
              <w:right w:val="single" w:sz="4" w:space="0" w:color="auto"/>
            </w:tcBorders>
          </w:tcPr>
          <w:p w14:paraId="6DB2E225" w14:textId="77777777" w:rsidR="00E83F29" w:rsidRPr="00FA783B" w:rsidRDefault="00E83F29" w:rsidP="000D3794">
            <w:pPr>
              <w:jc w:val="center"/>
              <w:rPr>
                <w:sz w:val="22"/>
                <w:szCs w:val="22"/>
              </w:rPr>
            </w:pPr>
            <w:r w:rsidRPr="00FA783B">
              <w:rPr>
                <w:sz w:val="22"/>
                <w:szCs w:val="22"/>
              </w:rPr>
              <w:t>B</w:t>
            </w:r>
          </w:p>
        </w:tc>
      </w:tr>
      <w:tr w:rsidR="00E83F29" w:rsidRPr="00FA783B" w14:paraId="2B15D7B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289746A" w14:textId="77777777" w:rsidR="00E83F29" w:rsidRPr="00FA783B" w:rsidRDefault="00E83F29" w:rsidP="000D3794">
            <w:pPr>
              <w:rPr>
                <w:sz w:val="22"/>
                <w:szCs w:val="22"/>
              </w:rPr>
            </w:pPr>
            <w:r w:rsidRPr="00FA783B">
              <w:rPr>
                <w:sz w:val="22"/>
                <w:szCs w:val="22"/>
              </w:rPr>
              <w:t>3.3.1.7</w:t>
            </w:r>
          </w:p>
        </w:tc>
        <w:tc>
          <w:tcPr>
            <w:tcW w:w="5599" w:type="dxa"/>
            <w:tcBorders>
              <w:top w:val="single" w:sz="4" w:space="0" w:color="auto"/>
              <w:left w:val="single" w:sz="4" w:space="0" w:color="auto"/>
              <w:bottom w:val="single" w:sz="4" w:space="0" w:color="auto"/>
              <w:right w:val="single" w:sz="4" w:space="0" w:color="auto"/>
            </w:tcBorders>
          </w:tcPr>
          <w:p w14:paraId="6E43C54C" w14:textId="77777777" w:rsidR="00E83F29" w:rsidRPr="00FA783B" w:rsidRDefault="00E83F29" w:rsidP="000D3794">
            <w:pPr>
              <w:rPr>
                <w:sz w:val="22"/>
                <w:szCs w:val="22"/>
              </w:rPr>
            </w:pPr>
            <w:r w:rsidRPr="00FA783B">
              <w:rPr>
                <w:sz w:val="22"/>
                <w:szCs w:val="22"/>
              </w:rPr>
              <w:t xml:space="preserve">Transmission Characteristics </w:t>
            </w:r>
          </w:p>
        </w:tc>
        <w:tc>
          <w:tcPr>
            <w:tcW w:w="2550" w:type="dxa"/>
            <w:tcBorders>
              <w:top w:val="single" w:sz="4" w:space="0" w:color="auto"/>
              <w:left w:val="single" w:sz="4" w:space="0" w:color="auto"/>
              <w:bottom w:val="single" w:sz="4" w:space="0" w:color="auto"/>
              <w:right w:val="single" w:sz="4" w:space="0" w:color="auto"/>
            </w:tcBorders>
          </w:tcPr>
          <w:p w14:paraId="38F4EDB1" w14:textId="77777777" w:rsidR="00E83F29" w:rsidRPr="00FA783B" w:rsidRDefault="00E83F29" w:rsidP="000D3794">
            <w:pPr>
              <w:rPr>
                <w:sz w:val="22"/>
                <w:szCs w:val="22"/>
              </w:rPr>
            </w:pPr>
            <w:r w:rsidRPr="00FA783B">
              <w:rPr>
                <w:sz w:val="22"/>
                <w:szCs w:val="22"/>
              </w:rPr>
              <w:t>6.1.2</w:t>
            </w:r>
          </w:p>
        </w:tc>
        <w:tc>
          <w:tcPr>
            <w:tcW w:w="886" w:type="dxa"/>
            <w:tcBorders>
              <w:top w:val="single" w:sz="4" w:space="0" w:color="auto"/>
              <w:left w:val="single" w:sz="4" w:space="0" w:color="auto"/>
              <w:bottom w:val="single" w:sz="4" w:space="0" w:color="auto"/>
              <w:right w:val="single" w:sz="4" w:space="0" w:color="auto"/>
            </w:tcBorders>
          </w:tcPr>
          <w:p w14:paraId="274F5FAB" w14:textId="77777777" w:rsidR="00E83F29" w:rsidRPr="00FA783B" w:rsidRDefault="00E83F29" w:rsidP="000D3794">
            <w:pPr>
              <w:jc w:val="center"/>
              <w:rPr>
                <w:sz w:val="22"/>
                <w:szCs w:val="22"/>
              </w:rPr>
            </w:pPr>
            <w:r w:rsidRPr="00FA783B">
              <w:rPr>
                <w:sz w:val="22"/>
                <w:szCs w:val="22"/>
              </w:rPr>
              <w:t>B</w:t>
            </w:r>
          </w:p>
        </w:tc>
      </w:tr>
      <w:tr w:rsidR="00E83F29" w:rsidRPr="00FA783B" w14:paraId="3F3BB06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0019B51" w14:textId="77777777" w:rsidR="00E83F29" w:rsidRPr="00FA783B" w:rsidRDefault="00E83F29" w:rsidP="000D3794">
            <w:pPr>
              <w:rPr>
                <w:sz w:val="22"/>
                <w:szCs w:val="22"/>
              </w:rPr>
            </w:pPr>
            <w:r w:rsidRPr="00FA783B">
              <w:rPr>
                <w:sz w:val="22"/>
                <w:szCs w:val="22"/>
              </w:rPr>
              <w:t>3.3.1.7.1</w:t>
            </w:r>
          </w:p>
        </w:tc>
        <w:tc>
          <w:tcPr>
            <w:tcW w:w="5599" w:type="dxa"/>
            <w:tcBorders>
              <w:top w:val="single" w:sz="4" w:space="0" w:color="auto"/>
              <w:left w:val="single" w:sz="4" w:space="0" w:color="auto"/>
              <w:bottom w:val="single" w:sz="4" w:space="0" w:color="auto"/>
              <w:right w:val="single" w:sz="4" w:space="0" w:color="auto"/>
            </w:tcBorders>
          </w:tcPr>
          <w:p w14:paraId="58B0345D" w14:textId="77777777" w:rsidR="00E83F29" w:rsidRPr="00FA783B" w:rsidRDefault="00E83F29" w:rsidP="000D3794">
            <w:pPr>
              <w:rPr>
                <w:sz w:val="22"/>
                <w:szCs w:val="22"/>
              </w:rPr>
            </w:pPr>
            <w:r w:rsidRPr="00FA783B">
              <w:rPr>
                <w:sz w:val="22"/>
                <w:szCs w:val="22"/>
              </w:rPr>
              <w:t>Carrier Frequencies</w:t>
            </w:r>
          </w:p>
        </w:tc>
        <w:tc>
          <w:tcPr>
            <w:tcW w:w="2550" w:type="dxa"/>
            <w:tcBorders>
              <w:top w:val="single" w:sz="4" w:space="0" w:color="auto"/>
              <w:left w:val="single" w:sz="4" w:space="0" w:color="auto"/>
              <w:bottom w:val="single" w:sz="4" w:space="0" w:color="auto"/>
              <w:right w:val="single" w:sz="4" w:space="0" w:color="auto"/>
            </w:tcBorders>
          </w:tcPr>
          <w:p w14:paraId="7AD5A7A1" w14:textId="77777777" w:rsidR="00E83F29" w:rsidRPr="00FA783B" w:rsidRDefault="00E83F29" w:rsidP="000D3794">
            <w:pPr>
              <w:rPr>
                <w:sz w:val="22"/>
                <w:szCs w:val="22"/>
              </w:rPr>
            </w:pPr>
            <w:r w:rsidRPr="00FA783B">
              <w:rPr>
                <w:sz w:val="22"/>
                <w:szCs w:val="22"/>
              </w:rPr>
              <w:t>6.1.4 - 6.1.4.1</w:t>
            </w:r>
          </w:p>
        </w:tc>
        <w:tc>
          <w:tcPr>
            <w:tcW w:w="886" w:type="dxa"/>
            <w:tcBorders>
              <w:top w:val="single" w:sz="4" w:space="0" w:color="auto"/>
              <w:left w:val="single" w:sz="4" w:space="0" w:color="auto"/>
              <w:bottom w:val="single" w:sz="4" w:space="0" w:color="auto"/>
              <w:right w:val="single" w:sz="4" w:space="0" w:color="auto"/>
            </w:tcBorders>
          </w:tcPr>
          <w:p w14:paraId="718CBD00" w14:textId="77777777" w:rsidR="00E83F29" w:rsidRPr="00FA783B" w:rsidRDefault="00E83F29" w:rsidP="000D3794">
            <w:pPr>
              <w:jc w:val="center"/>
              <w:rPr>
                <w:sz w:val="22"/>
                <w:szCs w:val="22"/>
              </w:rPr>
            </w:pPr>
            <w:r w:rsidRPr="00FA783B">
              <w:rPr>
                <w:sz w:val="22"/>
                <w:szCs w:val="22"/>
              </w:rPr>
              <w:t>B</w:t>
            </w:r>
          </w:p>
        </w:tc>
      </w:tr>
      <w:tr w:rsidR="00E83F29" w:rsidRPr="00FA783B" w14:paraId="76B88C50"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FEAF538" w14:textId="77777777" w:rsidR="00E83F29" w:rsidRPr="00FA783B" w:rsidRDefault="00E83F29" w:rsidP="000D3794">
            <w:pPr>
              <w:rPr>
                <w:sz w:val="22"/>
                <w:szCs w:val="22"/>
              </w:rPr>
            </w:pPr>
            <w:r w:rsidRPr="00FA783B">
              <w:rPr>
                <w:sz w:val="22"/>
                <w:szCs w:val="22"/>
              </w:rPr>
              <w:t>3.3.1.7.2</w:t>
            </w:r>
          </w:p>
        </w:tc>
        <w:tc>
          <w:tcPr>
            <w:tcW w:w="5599" w:type="dxa"/>
            <w:tcBorders>
              <w:top w:val="single" w:sz="4" w:space="0" w:color="auto"/>
              <w:left w:val="single" w:sz="4" w:space="0" w:color="auto"/>
              <w:bottom w:val="single" w:sz="4" w:space="0" w:color="auto"/>
              <w:right w:val="single" w:sz="4" w:space="0" w:color="auto"/>
            </w:tcBorders>
          </w:tcPr>
          <w:p w14:paraId="23CE6014" w14:textId="77777777" w:rsidR="00E83F29" w:rsidRPr="00FA783B" w:rsidRDefault="00E83F29" w:rsidP="000D3794">
            <w:pPr>
              <w:rPr>
                <w:sz w:val="22"/>
                <w:szCs w:val="22"/>
              </w:rPr>
            </w:pPr>
            <w:r w:rsidRPr="00FA783B">
              <w:rPr>
                <w:sz w:val="22"/>
                <w:szCs w:val="22"/>
              </w:rPr>
              <w:t>Spurious Emissions</w:t>
            </w:r>
          </w:p>
        </w:tc>
        <w:tc>
          <w:tcPr>
            <w:tcW w:w="2550" w:type="dxa"/>
            <w:tcBorders>
              <w:top w:val="single" w:sz="4" w:space="0" w:color="auto"/>
              <w:left w:val="single" w:sz="4" w:space="0" w:color="auto"/>
              <w:bottom w:val="single" w:sz="4" w:space="0" w:color="auto"/>
              <w:right w:val="single" w:sz="4" w:space="0" w:color="auto"/>
            </w:tcBorders>
          </w:tcPr>
          <w:p w14:paraId="3F48A71F" w14:textId="77777777" w:rsidR="00E83F29" w:rsidRPr="00FA783B" w:rsidRDefault="00E83F29" w:rsidP="000D3794">
            <w:pPr>
              <w:rPr>
                <w:sz w:val="22"/>
                <w:szCs w:val="22"/>
              </w:rPr>
            </w:pPr>
            <w:r w:rsidRPr="00FA783B">
              <w:rPr>
                <w:sz w:val="22"/>
                <w:szCs w:val="22"/>
              </w:rPr>
              <w:t>6.2.3 - 6.2.3.1, 6.3.3 - 6.3.3.1</w:t>
            </w:r>
          </w:p>
        </w:tc>
        <w:tc>
          <w:tcPr>
            <w:tcW w:w="886" w:type="dxa"/>
            <w:tcBorders>
              <w:top w:val="single" w:sz="4" w:space="0" w:color="auto"/>
              <w:left w:val="single" w:sz="4" w:space="0" w:color="auto"/>
              <w:bottom w:val="single" w:sz="4" w:space="0" w:color="auto"/>
              <w:right w:val="single" w:sz="4" w:space="0" w:color="auto"/>
            </w:tcBorders>
          </w:tcPr>
          <w:p w14:paraId="61403184" w14:textId="77777777" w:rsidR="00E83F29" w:rsidRPr="00FA783B" w:rsidRDefault="00E83F29" w:rsidP="000D3794">
            <w:pPr>
              <w:jc w:val="center"/>
              <w:rPr>
                <w:sz w:val="22"/>
                <w:szCs w:val="22"/>
              </w:rPr>
            </w:pPr>
            <w:r w:rsidRPr="00FA783B">
              <w:rPr>
                <w:sz w:val="22"/>
                <w:szCs w:val="22"/>
              </w:rPr>
              <w:t>B</w:t>
            </w:r>
          </w:p>
        </w:tc>
      </w:tr>
      <w:tr w:rsidR="00E83F29" w:rsidRPr="00FA783B" w14:paraId="7DD49413"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0EBC077" w14:textId="77777777" w:rsidR="00E83F29" w:rsidRPr="00FA783B" w:rsidRDefault="00E83F29" w:rsidP="000D3794">
            <w:pPr>
              <w:rPr>
                <w:sz w:val="22"/>
                <w:szCs w:val="22"/>
              </w:rPr>
            </w:pPr>
            <w:r w:rsidRPr="00FA783B">
              <w:rPr>
                <w:sz w:val="22"/>
                <w:szCs w:val="22"/>
              </w:rPr>
              <w:t>3.3.1.7.3</w:t>
            </w:r>
          </w:p>
        </w:tc>
        <w:tc>
          <w:tcPr>
            <w:tcW w:w="5599" w:type="dxa"/>
            <w:tcBorders>
              <w:top w:val="single" w:sz="4" w:space="0" w:color="auto"/>
              <w:left w:val="single" w:sz="4" w:space="0" w:color="auto"/>
              <w:bottom w:val="single" w:sz="4" w:space="0" w:color="auto"/>
              <w:right w:val="single" w:sz="4" w:space="0" w:color="auto"/>
            </w:tcBorders>
          </w:tcPr>
          <w:p w14:paraId="0F43622F" w14:textId="77777777" w:rsidR="00E83F29" w:rsidRPr="00FA783B" w:rsidRDefault="00E83F29" w:rsidP="000D3794">
            <w:pPr>
              <w:rPr>
                <w:sz w:val="22"/>
                <w:szCs w:val="22"/>
              </w:rPr>
            </w:pPr>
            <w:r w:rsidRPr="00FA783B">
              <w:rPr>
                <w:sz w:val="22"/>
                <w:szCs w:val="22"/>
              </w:rPr>
              <w:t>Adjacent Channel Emissions</w:t>
            </w:r>
          </w:p>
        </w:tc>
        <w:tc>
          <w:tcPr>
            <w:tcW w:w="2550" w:type="dxa"/>
            <w:tcBorders>
              <w:top w:val="single" w:sz="4" w:space="0" w:color="auto"/>
              <w:left w:val="single" w:sz="4" w:space="0" w:color="auto"/>
              <w:bottom w:val="single" w:sz="4" w:space="0" w:color="auto"/>
              <w:right w:val="single" w:sz="4" w:space="0" w:color="auto"/>
            </w:tcBorders>
          </w:tcPr>
          <w:p w14:paraId="271A6D75" w14:textId="77777777" w:rsidR="00E83F29" w:rsidRPr="00FA783B" w:rsidRDefault="00E83F29" w:rsidP="000D3794">
            <w:pPr>
              <w:rPr>
                <w:sz w:val="22"/>
                <w:szCs w:val="22"/>
              </w:rPr>
            </w:pPr>
            <w:r w:rsidRPr="00FA783B">
              <w:rPr>
                <w:sz w:val="22"/>
                <w:szCs w:val="22"/>
              </w:rPr>
              <w:t>6.2.4 - 6.2.4.5, 6.3.4 - 6.3.4.5</w:t>
            </w:r>
          </w:p>
        </w:tc>
        <w:tc>
          <w:tcPr>
            <w:tcW w:w="886" w:type="dxa"/>
            <w:tcBorders>
              <w:top w:val="single" w:sz="4" w:space="0" w:color="auto"/>
              <w:left w:val="single" w:sz="4" w:space="0" w:color="auto"/>
              <w:bottom w:val="single" w:sz="4" w:space="0" w:color="auto"/>
              <w:right w:val="single" w:sz="4" w:space="0" w:color="auto"/>
            </w:tcBorders>
          </w:tcPr>
          <w:p w14:paraId="3BE5E6D0" w14:textId="77777777" w:rsidR="00E83F29" w:rsidRPr="00FA783B" w:rsidRDefault="00E83F29" w:rsidP="000D3794">
            <w:pPr>
              <w:jc w:val="center"/>
              <w:rPr>
                <w:sz w:val="22"/>
                <w:szCs w:val="22"/>
              </w:rPr>
            </w:pPr>
            <w:r w:rsidRPr="00FA783B">
              <w:rPr>
                <w:sz w:val="22"/>
                <w:szCs w:val="22"/>
              </w:rPr>
              <w:t>B</w:t>
            </w:r>
          </w:p>
        </w:tc>
      </w:tr>
      <w:tr w:rsidR="00E83F29" w:rsidRPr="00FA783B" w14:paraId="5D54797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F4186ED" w14:textId="77777777" w:rsidR="00E83F29" w:rsidRPr="00FA783B" w:rsidRDefault="00E83F29" w:rsidP="000D3794">
            <w:pPr>
              <w:rPr>
                <w:sz w:val="22"/>
                <w:szCs w:val="22"/>
              </w:rPr>
            </w:pPr>
            <w:r w:rsidRPr="00FA783B">
              <w:rPr>
                <w:sz w:val="22"/>
                <w:szCs w:val="22"/>
              </w:rPr>
              <w:t>3.3.1.8</w:t>
            </w:r>
          </w:p>
        </w:tc>
        <w:tc>
          <w:tcPr>
            <w:tcW w:w="5599" w:type="dxa"/>
            <w:tcBorders>
              <w:top w:val="single" w:sz="4" w:space="0" w:color="auto"/>
              <w:left w:val="single" w:sz="4" w:space="0" w:color="auto"/>
              <w:bottom w:val="single" w:sz="4" w:space="0" w:color="auto"/>
              <w:right w:val="single" w:sz="4" w:space="0" w:color="auto"/>
            </w:tcBorders>
          </w:tcPr>
          <w:p w14:paraId="6FE20CD5" w14:textId="77777777" w:rsidR="00E83F29" w:rsidRPr="00FA783B" w:rsidRDefault="00E83F29" w:rsidP="000D3794">
            <w:pPr>
              <w:rPr>
                <w:sz w:val="22"/>
                <w:szCs w:val="22"/>
              </w:rPr>
            </w:pPr>
            <w:r w:rsidRPr="00FA783B">
              <w:rPr>
                <w:sz w:val="22"/>
                <w:szCs w:val="22"/>
              </w:rPr>
              <w:t xml:space="preserve">Fringe Coverage </w:t>
            </w:r>
          </w:p>
        </w:tc>
        <w:tc>
          <w:tcPr>
            <w:tcW w:w="2550" w:type="dxa"/>
            <w:tcBorders>
              <w:top w:val="single" w:sz="4" w:space="0" w:color="auto"/>
              <w:left w:val="single" w:sz="4" w:space="0" w:color="auto"/>
              <w:bottom w:val="single" w:sz="4" w:space="0" w:color="auto"/>
              <w:right w:val="single" w:sz="4" w:space="0" w:color="auto"/>
            </w:tcBorders>
          </w:tcPr>
          <w:p w14:paraId="4E13464F" w14:textId="77777777" w:rsidR="00E83F29" w:rsidRPr="00FA783B" w:rsidRDefault="00E83F29" w:rsidP="000D3794">
            <w:pPr>
              <w:rPr>
                <w:sz w:val="22"/>
                <w:szCs w:val="22"/>
              </w:rPr>
            </w:pPr>
            <w:r w:rsidRPr="00FA783B">
              <w:rPr>
                <w:sz w:val="22"/>
                <w:szCs w:val="22"/>
              </w:rPr>
              <w:t>6.4.4.7</w:t>
            </w:r>
          </w:p>
        </w:tc>
        <w:tc>
          <w:tcPr>
            <w:tcW w:w="886" w:type="dxa"/>
            <w:tcBorders>
              <w:top w:val="single" w:sz="4" w:space="0" w:color="auto"/>
              <w:left w:val="single" w:sz="4" w:space="0" w:color="auto"/>
              <w:bottom w:val="single" w:sz="4" w:space="0" w:color="auto"/>
              <w:right w:val="single" w:sz="4" w:space="0" w:color="auto"/>
            </w:tcBorders>
          </w:tcPr>
          <w:p w14:paraId="547D1326" w14:textId="77777777" w:rsidR="00E83F29" w:rsidRPr="00FA783B" w:rsidRDefault="00E83F29" w:rsidP="000D3794">
            <w:pPr>
              <w:jc w:val="center"/>
              <w:rPr>
                <w:sz w:val="22"/>
                <w:szCs w:val="22"/>
              </w:rPr>
            </w:pPr>
            <w:r w:rsidRPr="00FA783B">
              <w:rPr>
                <w:sz w:val="22"/>
                <w:szCs w:val="22"/>
              </w:rPr>
              <w:t>B</w:t>
            </w:r>
          </w:p>
        </w:tc>
      </w:tr>
      <w:tr w:rsidR="00E83F29" w:rsidRPr="00FA783B" w14:paraId="563DEC1D"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CC489D9" w14:textId="77777777" w:rsidR="00E83F29" w:rsidRPr="00FA783B" w:rsidRDefault="00E83F29" w:rsidP="000D3794">
            <w:pPr>
              <w:rPr>
                <w:sz w:val="22"/>
                <w:szCs w:val="22"/>
              </w:rPr>
            </w:pPr>
            <w:r w:rsidRPr="00FA783B">
              <w:rPr>
                <w:sz w:val="22"/>
                <w:szCs w:val="22"/>
              </w:rPr>
              <w:t>3.3.1.8.1</w:t>
            </w:r>
          </w:p>
        </w:tc>
        <w:tc>
          <w:tcPr>
            <w:tcW w:w="5599" w:type="dxa"/>
            <w:tcBorders>
              <w:top w:val="single" w:sz="4" w:space="0" w:color="auto"/>
              <w:left w:val="single" w:sz="4" w:space="0" w:color="auto"/>
              <w:bottom w:val="single" w:sz="4" w:space="0" w:color="auto"/>
              <w:right w:val="single" w:sz="4" w:space="0" w:color="auto"/>
            </w:tcBorders>
          </w:tcPr>
          <w:p w14:paraId="6AE90579" w14:textId="77777777" w:rsidR="00E83F29" w:rsidRPr="00FA783B" w:rsidRDefault="00E83F29" w:rsidP="000D3794">
            <w:pPr>
              <w:rPr>
                <w:sz w:val="22"/>
                <w:szCs w:val="22"/>
              </w:rPr>
            </w:pPr>
            <w:r w:rsidRPr="00FA783B">
              <w:rPr>
                <w:sz w:val="22"/>
                <w:szCs w:val="22"/>
              </w:rPr>
              <w:t>Recommendation</w:t>
            </w:r>
          </w:p>
        </w:tc>
        <w:tc>
          <w:tcPr>
            <w:tcW w:w="2550" w:type="dxa"/>
            <w:tcBorders>
              <w:top w:val="single" w:sz="4" w:space="0" w:color="auto"/>
              <w:left w:val="single" w:sz="4" w:space="0" w:color="auto"/>
              <w:bottom w:val="single" w:sz="4" w:space="0" w:color="auto"/>
              <w:right w:val="single" w:sz="4" w:space="0" w:color="auto"/>
            </w:tcBorders>
          </w:tcPr>
          <w:p w14:paraId="0883E347" w14:textId="77777777" w:rsidR="00E83F29" w:rsidRPr="00FA783B" w:rsidRDefault="00E83F29" w:rsidP="000D3794">
            <w:pPr>
              <w:rPr>
                <w:sz w:val="22"/>
                <w:szCs w:val="22"/>
              </w:rPr>
            </w:pPr>
            <w:r w:rsidRPr="00FA783B">
              <w:rPr>
                <w:sz w:val="22"/>
                <w:szCs w:val="22"/>
              </w:rPr>
              <w:t>6.4.4.7.1</w:t>
            </w:r>
          </w:p>
        </w:tc>
        <w:tc>
          <w:tcPr>
            <w:tcW w:w="886" w:type="dxa"/>
            <w:tcBorders>
              <w:top w:val="single" w:sz="4" w:space="0" w:color="auto"/>
              <w:left w:val="single" w:sz="4" w:space="0" w:color="auto"/>
              <w:bottom w:val="single" w:sz="4" w:space="0" w:color="auto"/>
              <w:right w:val="single" w:sz="4" w:space="0" w:color="auto"/>
            </w:tcBorders>
          </w:tcPr>
          <w:p w14:paraId="46B2D90F" w14:textId="77777777" w:rsidR="00E83F29" w:rsidRPr="00FA783B" w:rsidRDefault="00E83F29" w:rsidP="000D3794">
            <w:pPr>
              <w:jc w:val="center"/>
              <w:rPr>
                <w:sz w:val="22"/>
                <w:szCs w:val="22"/>
              </w:rPr>
            </w:pPr>
            <w:r w:rsidRPr="00FA783B">
              <w:rPr>
                <w:sz w:val="22"/>
                <w:szCs w:val="22"/>
              </w:rPr>
              <w:t>B</w:t>
            </w:r>
          </w:p>
        </w:tc>
      </w:tr>
      <w:tr w:rsidR="00E83F29" w:rsidRPr="00FA783B" w14:paraId="3C666A3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098024F" w14:textId="77777777" w:rsidR="00E83F29" w:rsidRPr="00FA783B" w:rsidRDefault="00E83F29" w:rsidP="000D3794">
            <w:pPr>
              <w:rPr>
                <w:sz w:val="22"/>
                <w:szCs w:val="22"/>
              </w:rPr>
            </w:pPr>
            <w:r w:rsidRPr="00FA783B">
              <w:rPr>
                <w:sz w:val="22"/>
                <w:szCs w:val="22"/>
              </w:rPr>
              <w:t>3.3.2</w:t>
            </w:r>
          </w:p>
        </w:tc>
        <w:tc>
          <w:tcPr>
            <w:tcW w:w="5599" w:type="dxa"/>
            <w:tcBorders>
              <w:top w:val="single" w:sz="4" w:space="0" w:color="auto"/>
              <w:left w:val="single" w:sz="4" w:space="0" w:color="auto"/>
              <w:bottom w:val="single" w:sz="4" w:space="0" w:color="auto"/>
              <w:right w:val="single" w:sz="4" w:space="0" w:color="auto"/>
            </w:tcBorders>
          </w:tcPr>
          <w:p w14:paraId="029D4826" w14:textId="77777777" w:rsidR="00E83F29" w:rsidRPr="00FA783B" w:rsidRDefault="00E83F29" w:rsidP="000D3794">
            <w:pPr>
              <w:rPr>
                <w:sz w:val="22"/>
                <w:szCs w:val="22"/>
              </w:rPr>
            </w:pPr>
            <w:r w:rsidRPr="00FA783B">
              <w:rPr>
                <w:sz w:val="22"/>
                <w:szCs w:val="22"/>
              </w:rPr>
              <w:t xml:space="preserve">Data Link Layer </w:t>
            </w:r>
          </w:p>
        </w:tc>
        <w:tc>
          <w:tcPr>
            <w:tcW w:w="2550" w:type="dxa"/>
            <w:tcBorders>
              <w:top w:val="single" w:sz="4" w:space="0" w:color="auto"/>
              <w:left w:val="single" w:sz="4" w:space="0" w:color="auto"/>
              <w:bottom w:val="single" w:sz="4" w:space="0" w:color="auto"/>
              <w:right w:val="single" w:sz="4" w:space="0" w:color="auto"/>
            </w:tcBorders>
          </w:tcPr>
          <w:p w14:paraId="66E59D2A" w14:textId="77777777" w:rsidR="00E83F29" w:rsidRPr="00FA783B" w:rsidRDefault="00E83F29" w:rsidP="000D3794">
            <w:pPr>
              <w:rPr>
                <w:sz w:val="22"/>
                <w:szCs w:val="22"/>
              </w:rPr>
            </w:pPr>
            <w:r w:rsidRPr="00FA783B">
              <w:rPr>
                <w:sz w:val="22"/>
                <w:szCs w:val="22"/>
              </w:rPr>
              <w:t>6.5</w:t>
            </w:r>
          </w:p>
        </w:tc>
        <w:tc>
          <w:tcPr>
            <w:tcW w:w="886" w:type="dxa"/>
            <w:tcBorders>
              <w:top w:val="single" w:sz="4" w:space="0" w:color="auto"/>
              <w:left w:val="single" w:sz="4" w:space="0" w:color="auto"/>
              <w:bottom w:val="single" w:sz="4" w:space="0" w:color="auto"/>
              <w:right w:val="single" w:sz="4" w:space="0" w:color="auto"/>
            </w:tcBorders>
          </w:tcPr>
          <w:p w14:paraId="11CB396B" w14:textId="77777777" w:rsidR="00E83F29" w:rsidRPr="00FA783B" w:rsidRDefault="00E83F29" w:rsidP="000D3794">
            <w:pPr>
              <w:jc w:val="center"/>
              <w:rPr>
                <w:sz w:val="22"/>
                <w:szCs w:val="22"/>
              </w:rPr>
            </w:pPr>
            <w:r w:rsidRPr="00FA783B">
              <w:rPr>
                <w:sz w:val="22"/>
                <w:szCs w:val="22"/>
              </w:rPr>
              <w:t>B</w:t>
            </w:r>
          </w:p>
        </w:tc>
      </w:tr>
      <w:tr w:rsidR="00E83F29" w:rsidRPr="00FA783B" w14:paraId="48FB6C4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006214A" w14:textId="77777777" w:rsidR="00E83F29" w:rsidRPr="00FA783B" w:rsidRDefault="00E83F29" w:rsidP="000D3794">
            <w:pPr>
              <w:rPr>
                <w:sz w:val="22"/>
                <w:szCs w:val="22"/>
              </w:rPr>
            </w:pPr>
            <w:r w:rsidRPr="00FA783B">
              <w:rPr>
                <w:sz w:val="22"/>
                <w:szCs w:val="22"/>
              </w:rPr>
              <w:t>3.3.2.1</w:t>
            </w:r>
          </w:p>
        </w:tc>
        <w:tc>
          <w:tcPr>
            <w:tcW w:w="5599" w:type="dxa"/>
            <w:tcBorders>
              <w:top w:val="single" w:sz="4" w:space="0" w:color="auto"/>
              <w:left w:val="single" w:sz="4" w:space="0" w:color="auto"/>
              <w:bottom w:val="single" w:sz="4" w:space="0" w:color="auto"/>
              <w:right w:val="single" w:sz="4" w:space="0" w:color="auto"/>
            </w:tcBorders>
          </w:tcPr>
          <w:p w14:paraId="4637F524" w14:textId="77777777" w:rsidR="00E83F29" w:rsidRPr="00FA783B" w:rsidRDefault="00E83F29" w:rsidP="000D3794">
            <w:pPr>
              <w:rPr>
                <w:sz w:val="22"/>
                <w:szCs w:val="22"/>
              </w:rPr>
            </w:pPr>
            <w:r w:rsidRPr="00FA783B">
              <w:rPr>
                <w:sz w:val="22"/>
                <w:szCs w:val="22"/>
              </w:rPr>
              <w:t>MAC Sublayer (VDL Mode 3)</w:t>
            </w:r>
          </w:p>
        </w:tc>
        <w:tc>
          <w:tcPr>
            <w:tcW w:w="2550" w:type="dxa"/>
            <w:tcBorders>
              <w:top w:val="single" w:sz="4" w:space="0" w:color="auto"/>
              <w:left w:val="single" w:sz="4" w:space="0" w:color="auto"/>
              <w:bottom w:val="single" w:sz="4" w:space="0" w:color="auto"/>
              <w:right w:val="single" w:sz="4" w:space="0" w:color="auto"/>
            </w:tcBorders>
          </w:tcPr>
          <w:p w14:paraId="6BC43713" w14:textId="77777777" w:rsidR="00E83F29" w:rsidRPr="00FA783B" w:rsidRDefault="00E83F29" w:rsidP="000D3794">
            <w:pPr>
              <w:rPr>
                <w:sz w:val="22"/>
                <w:szCs w:val="22"/>
              </w:rPr>
            </w:pPr>
            <w:r w:rsidRPr="00FA783B">
              <w:rPr>
                <w:sz w:val="22"/>
                <w:szCs w:val="22"/>
              </w:rPr>
              <w:t>6.5.2 - 6.5.2.1</w:t>
            </w:r>
          </w:p>
        </w:tc>
        <w:tc>
          <w:tcPr>
            <w:tcW w:w="886" w:type="dxa"/>
            <w:tcBorders>
              <w:top w:val="single" w:sz="4" w:space="0" w:color="auto"/>
              <w:left w:val="single" w:sz="4" w:space="0" w:color="auto"/>
              <w:bottom w:val="single" w:sz="4" w:space="0" w:color="auto"/>
              <w:right w:val="single" w:sz="4" w:space="0" w:color="auto"/>
            </w:tcBorders>
          </w:tcPr>
          <w:p w14:paraId="6181BB4D" w14:textId="77777777" w:rsidR="00E83F29" w:rsidRPr="00FA783B" w:rsidRDefault="00E83F29" w:rsidP="000D3794">
            <w:pPr>
              <w:jc w:val="center"/>
              <w:rPr>
                <w:sz w:val="22"/>
                <w:szCs w:val="22"/>
              </w:rPr>
            </w:pPr>
            <w:r w:rsidRPr="00FA783B">
              <w:rPr>
                <w:sz w:val="22"/>
                <w:szCs w:val="22"/>
              </w:rPr>
              <w:t>B</w:t>
            </w:r>
          </w:p>
        </w:tc>
      </w:tr>
      <w:tr w:rsidR="00E83F29" w:rsidRPr="00FA783B" w14:paraId="2E52859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0761B43" w14:textId="77777777" w:rsidR="00E83F29" w:rsidRPr="00FA783B" w:rsidRDefault="00E83F29" w:rsidP="000D3794">
            <w:pPr>
              <w:rPr>
                <w:sz w:val="22"/>
                <w:szCs w:val="22"/>
              </w:rPr>
            </w:pPr>
            <w:r w:rsidRPr="00FA783B">
              <w:rPr>
                <w:sz w:val="22"/>
                <w:szCs w:val="22"/>
              </w:rPr>
              <w:t>3.3.2.1.1</w:t>
            </w:r>
          </w:p>
        </w:tc>
        <w:tc>
          <w:tcPr>
            <w:tcW w:w="5599" w:type="dxa"/>
            <w:tcBorders>
              <w:top w:val="single" w:sz="4" w:space="0" w:color="auto"/>
              <w:left w:val="single" w:sz="4" w:space="0" w:color="auto"/>
              <w:bottom w:val="single" w:sz="4" w:space="0" w:color="auto"/>
              <w:right w:val="single" w:sz="4" w:space="0" w:color="auto"/>
            </w:tcBorders>
          </w:tcPr>
          <w:p w14:paraId="7E00C502" w14:textId="77777777" w:rsidR="00E83F29" w:rsidRPr="00FA783B" w:rsidRDefault="00E83F29" w:rsidP="000D3794">
            <w:pPr>
              <w:rPr>
                <w:sz w:val="22"/>
                <w:szCs w:val="22"/>
              </w:rPr>
            </w:pPr>
            <w:r w:rsidRPr="00FA783B">
              <w:rPr>
                <w:sz w:val="22"/>
                <w:szCs w:val="22"/>
              </w:rPr>
              <w:t xml:space="preserve">MAC Services </w:t>
            </w:r>
          </w:p>
        </w:tc>
        <w:tc>
          <w:tcPr>
            <w:tcW w:w="2550" w:type="dxa"/>
            <w:tcBorders>
              <w:top w:val="single" w:sz="4" w:space="0" w:color="auto"/>
              <w:left w:val="single" w:sz="4" w:space="0" w:color="auto"/>
              <w:bottom w:val="single" w:sz="4" w:space="0" w:color="auto"/>
              <w:right w:val="single" w:sz="4" w:space="0" w:color="auto"/>
            </w:tcBorders>
          </w:tcPr>
          <w:p w14:paraId="7E92DEAD" w14:textId="77777777" w:rsidR="00E83F29" w:rsidRPr="00FA783B" w:rsidRDefault="00E83F29" w:rsidP="000D3794">
            <w:pPr>
              <w:rPr>
                <w:sz w:val="22"/>
                <w:szCs w:val="22"/>
              </w:rPr>
            </w:pPr>
            <w:r w:rsidRPr="00FA783B">
              <w:rPr>
                <w:sz w:val="22"/>
                <w:szCs w:val="22"/>
              </w:rPr>
              <w:t>6.5.2 - 6.5.2.1</w:t>
            </w:r>
          </w:p>
        </w:tc>
        <w:tc>
          <w:tcPr>
            <w:tcW w:w="886" w:type="dxa"/>
            <w:tcBorders>
              <w:top w:val="single" w:sz="4" w:space="0" w:color="auto"/>
              <w:left w:val="single" w:sz="4" w:space="0" w:color="auto"/>
              <w:bottom w:val="single" w:sz="4" w:space="0" w:color="auto"/>
              <w:right w:val="single" w:sz="4" w:space="0" w:color="auto"/>
            </w:tcBorders>
          </w:tcPr>
          <w:p w14:paraId="637583EA" w14:textId="77777777" w:rsidR="00E83F29" w:rsidRPr="00FA783B" w:rsidRDefault="00E83F29" w:rsidP="000D3794">
            <w:pPr>
              <w:jc w:val="center"/>
              <w:rPr>
                <w:sz w:val="22"/>
                <w:szCs w:val="22"/>
              </w:rPr>
            </w:pPr>
            <w:r w:rsidRPr="00FA783B">
              <w:rPr>
                <w:sz w:val="22"/>
                <w:szCs w:val="22"/>
              </w:rPr>
              <w:t>B</w:t>
            </w:r>
          </w:p>
        </w:tc>
      </w:tr>
      <w:tr w:rsidR="00E83F29" w:rsidRPr="00FA783B" w14:paraId="5590983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EDBED0A" w14:textId="77777777" w:rsidR="00E83F29" w:rsidRPr="00FA783B" w:rsidRDefault="00E83F29" w:rsidP="000D3794">
            <w:pPr>
              <w:rPr>
                <w:sz w:val="22"/>
                <w:szCs w:val="22"/>
              </w:rPr>
            </w:pPr>
            <w:r w:rsidRPr="00FA783B">
              <w:rPr>
                <w:sz w:val="22"/>
                <w:szCs w:val="22"/>
              </w:rPr>
              <w:t>3.3.2.1.1.1</w:t>
            </w:r>
          </w:p>
        </w:tc>
        <w:tc>
          <w:tcPr>
            <w:tcW w:w="5599" w:type="dxa"/>
            <w:tcBorders>
              <w:top w:val="single" w:sz="4" w:space="0" w:color="auto"/>
              <w:left w:val="single" w:sz="4" w:space="0" w:color="auto"/>
              <w:bottom w:val="single" w:sz="4" w:space="0" w:color="auto"/>
              <w:right w:val="single" w:sz="4" w:space="0" w:color="auto"/>
            </w:tcBorders>
          </w:tcPr>
          <w:p w14:paraId="462163C9" w14:textId="77777777" w:rsidR="00E83F29" w:rsidRPr="00FA783B" w:rsidRDefault="00E83F29" w:rsidP="000D3794">
            <w:pPr>
              <w:rPr>
                <w:sz w:val="22"/>
                <w:szCs w:val="22"/>
              </w:rPr>
            </w:pPr>
            <w:r w:rsidRPr="00FA783B">
              <w:rPr>
                <w:sz w:val="22"/>
                <w:szCs w:val="22"/>
              </w:rPr>
              <w:t>Multiple Access</w:t>
            </w:r>
          </w:p>
        </w:tc>
        <w:tc>
          <w:tcPr>
            <w:tcW w:w="2550" w:type="dxa"/>
            <w:tcBorders>
              <w:top w:val="single" w:sz="4" w:space="0" w:color="auto"/>
              <w:left w:val="single" w:sz="4" w:space="0" w:color="auto"/>
              <w:bottom w:val="single" w:sz="4" w:space="0" w:color="auto"/>
              <w:right w:val="single" w:sz="4" w:space="0" w:color="auto"/>
            </w:tcBorders>
          </w:tcPr>
          <w:p w14:paraId="09FDF6FB" w14:textId="77777777" w:rsidR="00E83F29" w:rsidRPr="00FA783B" w:rsidRDefault="00E83F29" w:rsidP="000D3794">
            <w:pPr>
              <w:rPr>
                <w:sz w:val="22"/>
                <w:szCs w:val="22"/>
              </w:rPr>
            </w:pPr>
            <w:r w:rsidRPr="00FA783B">
              <w:rPr>
                <w:sz w:val="22"/>
                <w:szCs w:val="22"/>
              </w:rPr>
              <w:t>6.1.3.5</w:t>
            </w:r>
          </w:p>
        </w:tc>
        <w:tc>
          <w:tcPr>
            <w:tcW w:w="886" w:type="dxa"/>
            <w:tcBorders>
              <w:top w:val="single" w:sz="4" w:space="0" w:color="auto"/>
              <w:left w:val="single" w:sz="4" w:space="0" w:color="auto"/>
              <w:bottom w:val="single" w:sz="4" w:space="0" w:color="auto"/>
              <w:right w:val="single" w:sz="4" w:space="0" w:color="auto"/>
            </w:tcBorders>
          </w:tcPr>
          <w:p w14:paraId="6EF8B04E" w14:textId="77777777" w:rsidR="00E83F29" w:rsidRPr="00FA783B" w:rsidRDefault="00E83F29" w:rsidP="000D3794">
            <w:pPr>
              <w:jc w:val="center"/>
              <w:rPr>
                <w:sz w:val="22"/>
                <w:szCs w:val="22"/>
              </w:rPr>
            </w:pPr>
            <w:r w:rsidRPr="00FA783B">
              <w:rPr>
                <w:sz w:val="22"/>
                <w:szCs w:val="22"/>
              </w:rPr>
              <w:t>B</w:t>
            </w:r>
          </w:p>
        </w:tc>
      </w:tr>
      <w:tr w:rsidR="00E83F29" w:rsidRPr="00FA783B" w14:paraId="0D9DCA0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72C8E29" w14:textId="77777777" w:rsidR="00E83F29" w:rsidRPr="00FA783B" w:rsidRDefault="00E83F29" w:rsidP="000D3794">
            <w:pPr>
              <w:rPr>
                <w:sz w:val="22"/>
                <w:szCs w:val="22"/>
              </w:rPr>
            </w:pPr>
            <w:r w:rsidRPr="00FA783B">
              <w:rPr>
                <w:sz w:val="22"/>
                <w:szCs w:val="22"/>
              </w:rPr>
              <w:lastRenderedPageBreak/>
              <w:t>3.3.2.1.4.4.2</w:t>
            </w:r>
          </w:p>
        </w:tc>
        <w:tc>
          <w:tcPr>
            <w:tcW w:w="5599" w:type="dxa"/>
            <w:tcBorders>
              <w:top w:val="single" w:sz="4" w:space="0" w:color="auto"/>
              <w:left w:val="single" w:sz="4" w:space="0" w:color="auto"/>
              <w:bottom w:val="single" w:sz="4" w:space="0" w:color="auto"/>
              <w:right w:val="single" w:sz="4" w:space="0" w:color="auto"/>
            </w:tcBorders>
          </w:tcPr>
          <w:p w14:paraId="7356915C" w14:textId="77777777" w:rsidR="00E83F29" w:rsidRPr="00FA783B" w:rsidRDefault="00E83F29" w:rsidP="000D3794">
            <w:pPr>
              <w:rPr>
                <w:sz w:val="22"/>
                <w:szCs w:val="22"/>
              </w:rPr>
            </w:pPr>
            <w:r w:rsidRPr="00FA783B">
              <w:rPr>
                <w:sz w:val="22"/>
                <w:szCs w:val="22"/>
              </w:rPr>
              <w:t>Uplink Data Transfer</w:t>
            </w:r>
          </w:p>
        </w:tc>
        <w:tc>
          <w:tcPr>
            <w:tcW w:w="2550" w:type="dxa"/>
            <w:tcBorders>
              <w:top w:val="single" w:sz="4" w:space="0" w:color="auto"/>
              <w:left w:val="single" w:sz="4" w:space="0" w:color="auto"/>
              <w:bottom w:val="single" w:sz="4" w:space="0" w:color="auto"/>
              <w:right w:val="single" w:sz="4" w:space="0" w:color="auto"/>
            </w:tcBorders>
          </w:tcPr>
          <w:p w14:paraId="5B1367C9" w14:textId="77777777" w:rsidR="00E83F29" w:rsidRPr="00FA783B" w:rsidRDefault="00E83F29" w:rsidP="000D3794">
            <w:pPr>
              <w:rPr>
                <w:sz w:val="22"/>
                <w:szCs w:val="22"/>
              </w:rPr>
            </w:pPr>
            <w:r w:rsidRPr="00FA783B">
              <w:rPr>
                <w:sz w:val="22"/>
                <w:szCs w:val="22"/>
              </w:rPr>
              <w:t>6.5.1.2.3</w:t>
            </w:r>
          </w:p>
        </w:tc>
        <w:tc>
          <w:tcPr>
            <w:tcW w:w="886" w:type="dxa"/>
            <w:tcBorders>
              <w:top w:val="single" w:sz="4" w:space="0" w:color="auto"/>
              <w:left w:val="single" w:sz="4" w:space="0" w:color="auto"/>
              <w:bottom w:val="single" w:sz="4" w:space="0" w:color="auto"/>
              <w:right w:val="single" w:sz="4" w:space="0" w:color="auto"/>
            </w:tcBorders>
          </w:tcPr>
          <w:p w14:paraId="1281837B" w14:textId="77777777" w:rsidR="00E83F29" w:rsidRPr="00FA783B" w:rsidRDefault="00E83F29" w:rsidP="000D3794">
            <w:pPr>
              <w:jc w:val="center"/>
              <w:rPr>
                <w:sz w:val="22"/>
                <w:szCs w:val="22"/>
              </w:rPr>
            </w:pPr>
            <w:r w:rsidRPr="00FA783B">
              <w:rPr>
                <w:sz w:val="22"/>
                <w:szCs w:val="22"/>
              </w:rPr>
              <w:t>G</w:t>
            </w:r>
          </w:p>
        </w:tc>
      </w:tr>
      <w:tr w:rsidR="00E83F29" w:rsidRPr="00FA783B" w14:paraId="0DA61DB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95BEE77" w14:textId="77777777" w:rsidR="00E83F29" w:rsidRPr="00FA783B" w:rsidRDefault="00E83F29" w:rsidP="000D3794">
            <w:pPr>
              <w:rPr>
                <w:sz w:val="22"/>
                <w:szCs w:val="22"/>
              </w:rPr>
            </w:pPr>
            <w:r w:rsidRPr="00FA783B">
              <w:rPr>
                <w:sz w:val="22"/>
                <w:szCs w:val="22"/>
              </w:rPr>
              <w:t>3.3.2.2</w:t>
            </w:r>
          </w:p>
        </w:tc>
        <w:tc>
          <w:tcPr>
            <w:tcW w:w="5599" w:type="dxa"/>
            <w:tcBorders>
              <w:top w:val="single" w:sz="4" w:space="0" w:color="auto"/>
              <w:left w:val="single" w:sz="4" w:space="0" w:color="auto"/>
              <w:bottom w:val="single" w:sz="4" w:space="0" w:color="auto"/>
              <w:right w:val="single" w:sz="4" w:space="0" w:color="auto"/>
            </w:tcBorders>
          </w:tcPr>
          <w:p w14:paraId="56D84477" w14:textId="77777777" w:rsidR="00E83F29" w:rsidRPr="00FA783B" w:rsidRDefault="00E83F29" w:rsidP="000D3794">
            <w:pPr>
              <w:rPr>
                <w:sz w:val="22"/>
                <w:szCs w:val="22"/>
              </w:rPr>
            </w:pPr>
            <w:r w:rsidRPr="00FA783B">
              <w:rPr>
                <w:sz w:val="22"/>
                <w:szCs w:val="22"/>
              </w:rPr>
              <w:t xml:space="preserve">Data Link Services (DLS) (VDL Mode 3) </w:t>
            </w:r>
          </w:p>
        </w:tc>
        <w:tc>
          <w:tcPr>
            <w:tcW w:w="2550" w:type="dxa"/>
            <w:tcBorders>
              <w:top w:val="single" w:sz="4" w:space="0" w:color="auto"/>
              <w:left w:val="single" w:sz="4" w:space="0" w:color="auto"/>
              <w:bottom w:val="single" w:sz="4" w:space="0" w:color="auto"/>
              <w:right w:val="single" w:sz="4" w:space="0" w:color="auto"/>
            </w:tcBorders>
          </w:tcPr>
          <w:p w14:paraId="41C75F2C" w14:textId="77777777" w:rsidR="00E83F29" w:rsidRPr="00FA783B" w:rsidRDefault="00E83F29" w:rsidP="000D3794">
            <w:pPr>
              <w:rPr>
                <w:sz w:val="22"/>
                <w:szCs w:val="22"/>
              </w:rPr>
            </w:pPr>
            <w:r w:rsidRPr="00FA783B">
              <w:rPr>
                <w:sz w:val="22"/>
                <w:szCs w:val="22"/>
              </w:rPr>
              <w:t>6.5 - 6.5.1.1</w:t>
            </w:r>
          </w:p>
        </w:tc>
        <w:tc>
          <w:tcPr>
            <w:tcW w:w="886" w:type="dxa"/>
            <w:tcBorders>
              <w:top w:val="single" w:sz="4" w:space="0" w:color="auto"/>
              <w:left w:val="single" w:sz="4" w:space="0" w:color="auto"/>
              <w:bottom w:val="single" w:sz="4" w:space="0" w:color="auto"/>
              <w:right w:val="single" w:sz="4" w:space="0" w:color="auto"/>
            </w:tcBorders>
          </w:tcPr>
          <w:p w14:paraId="189B01F0" w14:textId="77777777" w:rsidR="00E83F29" w:rsidRPr="00FA783B" w:rsidRDefault="00E83F29" w:rsidP="000D3794">
            <w:pPr>
              <w:jc w:val="center"/>
              <w:rPr>
                <w:sz w:val="22"/>
                <w:szCs w:val="22"/>
              </w:rPr>
            </w:pPr>
            <w:r w:rsidRPr="00FA783B">
              <w:rPr>
                <w:sz w:val="22"/>
                <w:szCs w:val="22"/>
              </w:rPr>
              <w:t>B</w:t>
            </w:r>
          </w:p>
        </w:tc>
      </w:tr>
      <w:tr w:rsidR="00E83F29" w:rsidRPr="00FA783B" w14:paraId="72AEBBE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8CDF069" w14:textId="77777777" w:rsidR="00E83F29" w:rsidRPr="00FA783B" w:rsidRDefault="00E83F29" w:rsidP="000D3794">
            <w:pPr>
              <w:rPr>
                <w:sz w:val="22"/>
                <w:szCs w:val="22"/>
              </w:rPr>
            </w:pPr>
            <w:r w:rsidRPr="00FA783B">
              <w:rPr>
                <w:sz w:val="22"/>
                <w:szCs w:val="22"/>
              </w:rPr>
              <w:t>3.3.2.2.1</w:t>
            </w:r>
          </w:p>
        </w:tc>
        <w:tc>
          <w:tcPr>
            <w:tcW w:w="5599" w:type="dxa"/>
            <w:tcBorders>
              <w:top w:val="single" w:sz="4" w:space="0" w:color="auto"/>
              <w:left w:val="single" w:sz="4" w:space="0" w:color="auto"/>
              <w:bottom w:val="single" w:sz="4" w:space="0" w:color="auto"/>
              <w:right w:val="single" w:sz="4" w:space="0" w:color="auto"/>
            </w:tcBorders>
          </w:tcPr>
          <w:p w14:paraId="4F8CAF34" w14:textId="77777777" w:rsidR="00E83F29" w:rsidRPr="00FA783B" w:rsidRDefault="00E83F29" w:rsidP="000D3794">
            <w:pPr>
              <w:rPr>
                <w:sz w:val="22"/>
                <w:szCs w:val="22"/>
              </w:rPr>
            </w:pPr>
            <w:r w:rsidRPr="00FA783B">
              <w:rPr>
                <w:sz w:val="22"/>
                <w:szCs w:val="22"/>
              </w:rPr>
              <w:t>Services</w:t>
            </w:r>
          </w:p>
        </w:tc>
        <w:tc>
          <w:tcPr>
            <w:tcW w:w="2550" w:type="dxa"/>
            <w:tcBorders>
              <w:top w:val="single" w:sz="4" w:space="0" w:color="auto"/>
              <w:left w:val="single" w:sz="4" w:space="0" w:color="auto"/>
              <w:bottom w:val="single" w:sz="4" w:space="0" w:color="auto"/>
              <w:right w:val="single" w:sz="4" w:space="0" w:color="auto"/>
            </w:tcBorders>
          </w:tcPr>
          <w:p w14:paraId="632A4D88" w14:textId="77777777" w:rsidR="00E83F29" w:rsidRPr="00FA783B" w:rsidRDefault="00E83F29" w:rsidP="000D3794">
            <w:pPr>
              <w:rPr>
                <w:sz w:val="22"/>
                <w:szCs w:val="22"/>
              </w:rPr>
            </w:pPr>
            <w:r w:rsidRPr="00FA783B">
              <w:rPr>
                <w:sz w:val="22"/>
                <w:szCs w:val="22"/>
              </w:rPr>
              <w:t>6.5.1.2</w:t>
            </w:r>
          </w:p>
        </w:tc>
        <w:tc>
          <w:tcPr>
            <w:tcW w:w="886" w:type="dxa"/>
            <w:tcBorders>
              <w:top w:val="single" w:sz="4" w:space="0" w:color="auto"/>
              <w:left w:val="single" w:sz="4" w:space="0" w:color="auto"/>
              <w:bottom w:val="single" w:sz="4" w:space="0" w:color="auto"/>
              <w:right w:val="single" w:sz="4" w:space="0" w:color="auto"/>
            </w:tcBorders>
          </w:tcPr>
          <w:p w14:paraId="68ED4CF8" w14:textId="77777777" w:rsidR="00E83F29" w:rsidRPr="00FA783B" w:rsidRDefault="00E83F29" w:rsidP="000D3794">
            <w:pPr>
              <w:jc w:val="center"/>
              <w:rPr>
                <w:sz w:val="22"/>
                <w:szCs w:val="22"/>
              </w:rPr>
            </w:pPr>
            <w:r w:rsidRPr="00FA783B">
              <w:rPr>
                <w:sz w:val="22"/>
                <w:szCs w:val="22"/>
              </w:rPr>
              <w:t>B</w:t>
            </w:r>
          </w:p>
        </w:tc>
      </w:tr>
      <w:tr w:rsidR="00E83F29" w:rsidRPr="00FA783B" w14:paraId="2A3D1551"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46A9542" w14:textId="77777777" w:rsidR="00E83F29" w:rsidRPr="00FA783B" w:rsidRDefault="00E83F29" w:rsidP="000D3794">
            <w:pPr>
              <w:rPr>
                <w:sz w:val="22"/>
                <w:szCs w:val="22"/>
              </w:rPr>
            </w:pPr>
            <w:r w:rsidRPr="00FA783B">
              <w:rPr>
                <w:sz w:val="22"/>
                <w:szCs w:val="22"/>
              </w:rPr>
              <w:t>3.3.2.2.1.2.2</w:t>
            </w:r>
          </w:p>
        </w:tc>
        <w:tc>
          <w:tcPr>
            <w:tcW w:w="5599" w:type="dxa"/>
            <w:tcBorders>
              <w:top w:val="single" w:sz="4" w:space="0" w:color="auto"/>
              <w:left w:val="single" w:sz="4" w:space="0" w:color="auto"/>
              <w:bottom w:val="single" w:sz="4" w:space="0" w:color="auto"/>
              <w:right w:val="single" w:sz="4" w:space="0" w:color="auto"/>
            </w:tcBorders>
          </w:tcPr>
          <w:p w14:paraId="77ECDBD1" w14:textId="77777777" w:rsidR="00E83F29" w:rsidRPr="00FA783B" w:rsidRDefault="00E83F29" w:rsidP="000D3794">
            <w:pPr>
              <w:rPr>
                <w:sz w:val="22"/>
                <w:szCs w:val="22"/>
              </w:rPr>
            </w:pPr>
            <w:r w:rsidRPr="00FA783B">
              <w:rPr>
                <w:sz w:val="22"/>
                <w:szCs w:val="22"/>
              </w:rPr>
              <w:t>Broadcast Addressing</w:t>
            </w:r>
          </w:p>
        </w:tc>
        <w:tc>
          <w:tcPr>
            <w:tcW w:w="2550" w:type="dxa"/>
            <w:tcBorders>
              <w:top w:val="single" w:sz="4" w:space="0" w:color="auto"/>
              <w:left w:val="single" w:sz="4" w:space="0" w:color="auto"/>
              <w:bottom w:val="single" w:sz="4" w:space="0" w:color="auto"/>
              <w:right w:val="single" w:sz="4" w:space="0" w:color="auto"/>
            </w:tcBorders>
          </w:tcPr>
          <w:p w14:paraId="54B9CEC5" w14:textId="77777777" w:rsidR="00E83F29" w:rsidRPr="00FA783B" w:rsidRDefault="00E83F29" w:rsidP="000D3794">
            <w:pPr>
              <w:rPr>
                <w:sz w:val="22"/>
                <w:szCs w:val="22"/>
              </w:rPr>
            </w:pPr>
            <w:r w:rsidRPr="00FA783B">
              <w:rPr>
                <w:sz w:val="22"/>
                <w:szCs w:val="22"/>
              </w:rPr>
              <w:t>6.1.3.2</w:t>
            </w:r>
          </w:p>
        </w:tc>
        <w:tc>
          <w:tcPr>
            <w:tcW w:w="886" w:type="dxa"/>
            <w:tcBorders>
              <w:top w:val="single" w:sz="4" w:space="0" w:color="auto"/>
              <w:left w:val="single" w:sz="4" w:space="0" w:color="auto"/>
              <w:bottom w:val="single" w:sz="4" w:space="0" w:color="auto"/>
              <w:right w:val="single" w:sz="4" w:space="0" w:color="auto"/>
            </w:tcBorders>
          </w:tcPr>
          <w:p w14:paraId="773E407E" w14:textId="77777777" w:rsidR="00E83F29" w:rsidRPr="00FA783B" w:rsidRDefault="00E83F29" w:rsidP="000D3794">
            <w:pPr>
              <w:jc w:val="center"/>
              <w:rPr>
                <w:sz w:val="22"/>
                <w:szCs w:val="22"/>
              </w:rPr>
            </w:pPr>
            <w:r w:rsidRPr="00FA783B">
              <w:rPr>
                <w:sz w:val="22"/>
                <w:szCs w:val="22"/>
              </w:rPr>
              <w:t>B</w:t>
            </w:r>
          </w:p>
        </w:tc>
      </w:tr>
      <w:tr w:rsidR="00E83F29" w:rsidRPr="00FA783B" w14:paraId="30938500"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4677B81" w14:textId="77777777" w:rsidR="00E83F29" w:rsidRPr="00FA783B" w:rsidRDefault="00E83F29" w:rsidP="000D3794">
            <w:pPr>
              <w:rPr>
                <w:sz w:val="22"/>
                <w:szCs w:val="22"/>
              </w:rPr>
            </w:pPr>
            <w:r w:rsidRPr="00FA783B">
              <w:rPr>
                <w:sz w:val="22"/>
                <w:szCs w:val="22"/>
              </w:rPr>
              <w:t>3.3.2.2.1.3</w:t>
            </w:r>
          </w:p>
        </w:tc>
        <w:tc>
          <w:tcPr>
            <w:tcW w:w="5599" w:type="dxa"/>
            <w:tcBorders>
              <w:top w:val="single" w:sz="4" w:space="0" w:color="auto"/>
              <w:left w:val="single" w:sz="4" w:space="0" w:color="auto"/>
              <w:bottom w:val="single" w:sz="4" w:space="0" w:color="auto"/>
              <w:right w:val="single" w:sz="4" w:space="0" w:color="auto"/>
            </w:tcBorders>
          </w:tcPr>
          <w:p w14:paraId="10F9A463" w14:textId="77777777" w:rsidR="00E83F29" w:rsidRPr="00FA783B" w:rsidRDefault="00E83F29" w:rsidP="000D3794">
            <w:pPr>
              <w:rPr>
                <w:sz w:val="22"/>
                <w:szCs w:val="22"/>
              </w:rPr>
            </w:pPr>
            <w:r w:rsidRPr="00FA783B">
              <w:rPr>
                <w:sz w:val="22"/>
                <w:szCs w:val="22"/>
              </w:rPr>
              <w:t>Data Transfer</w:t>
            </w:r>
          </w:p>
        </w:tc>
        <w:tc>
          <w:tcPr>
            <w:tcW w:w="2550" w:type="dxa"/>
            <w:tcBorders>
              <w:top w:val="single" w:sz="4" w:space="0" w:color="auto"/>
              <w:left w:val="single" w:sz="4" w:space="0" w:color="auto"/>
              <w:bottom w:val="single" w:sz="4" w:space="0" w:color="auto"/>
              <w:right w:val="single" w:sz="4" w:space="0" w:color="auto"/>
            </w:tcBorders>
          </w:tcPr>
          <w:p w14:paraId="542416FF" w14:textId="77777777" w:rsidR="00E83F29" w:rsidRPr="00FA783B" w:rsidRDefault="00E83F29" w:rsidP="000D3794">
            <w:pPr>
              <w:rPr>
                <w:sz w:val="22"/>
                <w:szCs w:val="22"/>
              </w:rPr>
            </w:pPr>
            <w:r w:rsidRPr="00FA783B">
              <w:rPr>
                <w:sz w:val="22"/>
                <w:szCs w:val="22"/>
              </w:rPr>
              <w:t>6.1.3.1</w:t>
            </w:r>
          </w:p>
        </w:tc>
        <w:tc>
          <w:tcPr>
            <w:tcW w:w="886" w:type="dxa"/>
            <w:tcBorders>
              <w:top w:val="single" w:sz="4" w:space="0" w:color="auto"/>
              <w:left w:val="single" w:sz="4" w:space="0" w:color="auto"/>
              <w:bottom w:val="single" w:sz="4" w:space="0" w:color="auto"/>
              <w:right w:val="single" w:sz="4" w:space="0" w:color="auto"/>
            </w:tcBorders>
          </w:tcPr>
          <w:p w14:paraId="079314D9" w14:textId="77777777" w:rsidR="00E83F29" w:rsidRPr="00FA783B" w:rsidRDefault="00E83F29" w:rsidP="000D3794">
            <w:pPr>
              <w:jc w:val="center"/>
              <w:rPr>
                <w:sz w:val="22"/>
                <w:szCs w:val="22"/>
              </w:rPr>
            </w:pPr>
            <w:r w:rsidRPr="00FA783B">
              <w:rPr>
                <w:sz w:val="22"/>
                <w:szCs w:val="22"/>
              </w:rPr>
              <w:t>B</w:t>
            </w:r>
          </w:p>
        </w:tc>
      </w:tr>
      <w:tr w:rsidR="00E83F29" w:rsidRPr="00FA783B" w14:paraId="00385F4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662255F" w14:textId="77777777" w:rsidR="00E83F29" w:rsidRPr="00FA783B" w:rsidRDefault="00E83F29" w:rsidP="000D3794">
            <w:pPr>
              <w:rPr>
                <w:sz w:val="22"/>
                <w:szCs w:val="22"/>
              </w:rPr>
            </w:pPr>
            <w:r w:rsidRPr="00FA783B">
              <w:rPr>
                <w:sz w:val="22"/>
                <w:szCs w:val="22"/>
              </w:rPr>
              <w:t>3.3.2.2.2</w:t>
            </w:r>
          </w:p>
        </w:tc>
        <w:tc>
          <w:tcPr>
            <w:tcW w:w="5599" w:type="dxa"/>
            <w:tcBorders>
              <w:top w:val="single" w:sz="4" w:space="0" w:color="auto"/>
              <w:left w:val="single" w:sz="4" w:space="0" w:color="auto"/>
              <w:bottom w:val="single" w:sz="4" w:space="0" w:color="auto"/>
              <w:right w:val="single" w:sz="4" w:space="0" w:color="auto"/>
            </w:tcBorders>
          </w:tcPr>
          <w:p w14:paraId="1E407538" w14:textId="77777777" w:rsidR="00E83F29" w:rsidRPr="00FA783B" w:rsidRDefault="00E83F29" w:rsidP="000D3794">
            <w:pPr>
              <w:rPr>
                <w:sz w:val="22"/>
                <w:szCs w:val="22"/>
              </w:rPr>
            </w:pPr>
            <w:r w:rsidRPr="00FA783B">
              <w:rPr>
                <w:sz w:val="22"/>
                <w:szCs w:val="22"/>
              </w:rPr>
              <w:t xml:space="preserve">VDL Mode 3 Data Link Service Protocol Specification </w:t>
            </w:r>
          </w:p>
        </w:tc>
        <w:tc>
          <w:tcPr>
            <w:tcW w:w="2550" w:type="dxa"/>
            <w:tcBorders>
              <w:top w:val="single" w:sz="4" w:space="0" w:color="auto"/>
              <w:left w:val="single" w:sz="4" w:space="0" w:color="auto"/>
              <w:bottom w:val="single" w:sz="4" w:space="0" w:color="auto"/>
              <w:right w:val="single" w:sz="4" w:space="0" w:color="auto"/>
            </w:tcBorders>
          </w:tcPr>
          <w:p w14:paraId="29DDB8AA" w14:textId="77777777" w:rsidR="00E83F29" w:rsidRPr="00FA783B" w:rsidRDefault="00E83F29" w:rsidP="000D3794">
            <w:pPr>
              <w:rPr>
                <w:sz w:val="22"/>
                <w:szCs w:val="22"/>
              </w:rPr>
            </w:pPr>
            <w:r w:rsidRPr="00FA783B">
              <w:rPr>
                <w:sz w:val="22"/>
                <w:szCs w:val="22"/>
              </w:rPr>
              <w:t>6.5.3.2</w:t>
            </w:r>
          </w:p>
        </w:tc>
        <w:tc>
          <w:tcPr>
            <w:tcW w:w="886" w:type="dxa"/>
            <w:tcBorders>
              <w:top w:val="single" w:sz="4" w:space="0" w:color="auto"/>
              <w:left w:val="single" w:sz="4" w:space="0" w:color="auto"/>
              <w:bottom w:val="single" w:sz="4" w:space="0" w:color="auto"/>
              <w:right w:val="single" w:sz="4" w:space="0" w:color="auto"/>
            </w:tcBorders>
          </w:tcPr>
          <w:p w14:paraId="3A022B00" w14:textId="77777777" w:rsidR="00E83F29" w:rsidRPr="00FA783B" w:rsidRDefault="00E83F29" w:rsidP="000D3794">
            <w:pPr>
              <w:jc w:val="center"/>
              <w:rPr>
                <w:sz w:val="22"/>
                <w:szCs w:val="22"/>
              </w:rPr>
            </w:pPr>
            <w:r w:rsidRPr="00FA783B">
              <w:rPr>
                <w:sz w:val="22"/>
                <w:szCs w:val="22"/>
              </w:rPr>
              <w:t>B</w:t>
            </w:r>
          </w:p>
        </w:tc>
      </w:tr>
      <w:tr w:rsidR="00E83F29" w:rsidRPr="00FA783B" w14:paraId="6C8B2174"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DAC6DE1" w14:textId="77777777" w:rsidR="00E83F29" w:rsidRPr="00FA783B" w:rsidRDefault="00E83F29" w:rsidP="000D3794">
            <w:pPr>
              <w:rPr>
                <w:sz w:val="22"/>
                <w:szCs w:val="22"/>
              </w:rPr>
            </w:pPr>
            <w:r w:rsidRPr="00FA783B">
              <w:rPr>
                <w:sz w:val="22"/>
                <w:szCs w:val="22"/>
              </w:rPr>
              <w:t>3.3.2.3</w:t>
            </w:r>
          </w:p>
        </w:tc>
        <w:tc>
          <w:tcPr>
            <w:tcW w:w="5599" w:type="dxa"/>
            <w:tcBorders>
              <w:top w:val="single" w:sz="4" w:space="0" w:color="auto"/>
              <w:left w:val="single" w:sz="4" w:space="0" w:color="auto"/>
              <w:bottom w:val="single" w:sz="4" w:space="0" w:color="auto"/>
              <w:right w:val="single" w:sz="4" w:space="0" w:color="auto"/>
            </w:tcBorders>
          </w:tcPr>
          <w:p w14:paraId="2B001BF8" w14:textId="77777777" w:rsidR="00E83F29" w:rsidRPr="00FA783B" w:rsidRDefault="00E83F29" w:rsidP="000D3794">
            <w:pPr>
              <w:rPr>
                <w:sz w:val="22"/>
                <w:szCs w:val="22"/>
              </w:rPr>
            </w:pPr>
            <w:r w:rsidRPr="00FA783B">
              <w:rPr>
                <w:sz w:val="22"/>
                <w:szCs w:val="22"/>
              </w:rPr>
              <w:t xml:space="preserve">Link Management Entity (LME) Sublayer (VDL Mode 3) </w:t>
            </w:r>
          </w:p>
        </w:tc>
        <w:tc>
          <w:tcPr>
            <w:tcW w:w="2550" w:type="dxa"/>
            <w:tcBorders>
              <w:top w:val="single" w:sz="4" w:space="0" w:color="auto"/>
              <w:left w:val="single" w:sz="4" w:space="0" w:color="auto"/>
              <w:bottom w:val="single" w:sz="4" w:space="0" w:color="auto"/>
              <w:right w:val="single" w:sz="4" w:space="0" w:color="auto"/>
            </w:tcBorders>
          </w:tcPr>
          <w:p w14:paraId="3E3DC906" w14:textId="77777777" w:rsidR="00E83F29" w:rsidRPr="00FA783B" w:rsidRDefault="00E83F29" w:rsidP="000D3794">
            <w:pPr>
              <w:rPr>
                <w:sz w:val="22"/>
                <w:szCs w:val="22"/>
              </w:rPr>
            </w:pPr>
            <w:r w:rsidRPr="00FA783B">
              <w:rPr>
                <w:sz w:val="22"/>
                <w:szCs w:val="22"/>
              </w:rPr>
              <w:t>6.5.1.1</w:t>
            </w:r>
          </w:p>
        </w:tc>
        <w:tc>
          <w:tcPr>
            <w:tcW w:w="886" w:type="dxa"/>
            <w:tcBorders>
              <w:top w:val="single" w:sz="4" w:space="0" w:color="auto"/>
              <w:left w:val="single" w:sz="4" w:space="0" w:color="auto"/>
              <w:bottom w:val="single" w:sz="4" w:space="0" w:color="auto"/>
              <w:right w:val="single" w:sz="4" w:space="0" w:color="auto"/>
            </w:tcBorders>
          </w:tcPr>
          <w:p w14:paraId="6355C59E" w14:textId="77777777" w:rsidR="00E83F29" w:rsidRPr="00FA783B" w:rsidRDefault="00E83F29" w:rsidP="000D3794">
            <w:pPr>
              <w:jc w:val="center"/>
              <w:rPr>
                <w:sz w:val="22"/>
                <w:szCs w:val="22"/>
              </w:rPr>
            </w:pPr>
            <w:r w:rsidRPr="00FA783B">
              <w:rPr>
                <w:sz w:val="22"/>
                <w:szCs w:val="22"/>
              </w:rPr>
              <w:t>B</w:t>
            </w:r>
          </w:p>
        </w:tc>
      </w:tr>
      <w:tr w:rsidR="00E83F29" w:rsidRPr="00FA783B" w14:paraId="42D2BE2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08F3DED" w14:textId="77777777" w:rsidR="00E83F29" w:rsidRPr="00FA783B" w:rsidRDefault="00E83F29" w:rsidP="000D3794">
            <w:pPr>
              <w:rPr>
                <w:sz w:val="22"/>
                <w:szCs w:val="22"/>
              </w:rPr>
            </w:pPr>
            <w:r w:rsidRPr="00FA783B">
              <w:rPr>
                <w:sz w:val="22"/>
                <w:szCs w:val="22"/>
              </w:rPr>
              <w:t>3.3.2.3.2.7</w:t>
            </w:r>
          </w:p>
        </w:tc>
        <w:tc>
          <w:tcPr>
            <w:tcW w:w="5599" w:type="dxa"/>
            <w:tcBorders>
              <w:top w:val="single" w:sz="4" w:space="0" w:color="auto"/>
              <w:left w:val="single" w:sz="4" w:space="0" w:color="auto"/>
              <w:bottom w:val="single" w:sz="4" w:space="0" w:color="auto"/>
              <w:right w:val="single" w:sz="4" w:space="0" w:color="auto"/>
            </w:tcBorders>
          </w:tcPr>
          <w:p w14:paraId="02477E66" w14:textId="77777777" w:rsidR="00E83F29" w:rsidRPr="00FA783B" w:rsidRDefault="00E83F29" w:rsidP="000D3794">
            <w:pPr>
              <w:rPr>
                <w:sz w:val="22"/>
                <w:szCs w:val="22"/>
              </w:rPr>
            </w:pPr>
            <w:r w:rsidRPr="00FA783B">
              <w:rPr>
                <w:sz w:val="22"/>
                <w:szCs w:val="22"/>
              </w:rPr>
              <w:t xml:space="preserve">Handoff </w:t>
            </w:r>
          </w:p>
        </w:tc>
        <w:tc>
          <w:tcPr>
            <w:tcW w:w="2550" w:type="dxa"/>
            <w:tcBorders>
              <w:top w:val="single" w:sz="4" w:space="0" w:color="auto"/>
              <w:left w:val="single" w:sz="4" w:space="0" w:color="auto"/>
              <w:bottom w:val="single" w:sz="4" w:space="0" w:color="auto"/>
              <w:right w:val="single" w:sz="4" w:space="0" w:color="auto"/>
            </w:tcBorders>
          </w:tcPr>
          <w:p w14:paraId="0BC8C59B"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305187C8" w14:textId="77777777" w:rsidR="00E83F29" w:rsidRPr="00FA783B" w:rsidRDefault="00E83F29" w:rsidP="000D3794">
            <w:pPr>
              <w:jc w:val="center"/>
              <w:rPr>
                <w:sz w:val="22"/>
                <w:szCs w:val="22"/>
              </w:rPr>
            </w:pPr>
            <w:r w:rsidRPr="00FA783B">
              <w:rPr>
                <w:sz w:val="22"/>
                <w:szCs w:val="22"/>
              </w:rPr>
              <w:t>B</w:t>
            </w:r>
          </w:p>
        </w:tc>
      </w:tr>
      <w:tr w:rsidR="00E83F29" w:rsidRPr="00FA783B" w14:paraId="2302835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9D63CE5" w14:textId="77777777" w:rsidR="00E83F29" w:rsidRPr="00FA783B" w:rsidRDefault="00E83F29" w:rsidP="000D3794">
            <w:pPr>
              <w:rPr>
                <w:sz w:val="22"/>
                <w:szCs w:val="22"/>
              </w:rPr>
            </w:pPr>
            <w:r w:rsidRPr="00FA783B">
              <w:rPr>
                <w:sz w:val="22"/>
                <w:szCs w:val="22"/>
              </w:rPr>
              <w:t>3.3.2.3.2.7.2</w:t>
            </w:r>
          </w:p>
        </w:tc>
        <w:tc>
          <w:tcPr>
            <w:tcW w:w="5599" w:type="dxa"/>
            <w:tcBorders>
              <w:top w:val="single" w:sz="4" w:space="0" w:color="auto"/>
              <w:left w:val="single" w:sz="4" w:space="0" w:color="auto"/>
              <w:bottom w:val="single" w:sz="4" w:space="0" w:color="auto"/>
              <w:right w:val="single" w:sz="4" w:space="0" w:color="auto"/>
            </w:tcBorders>
          </w:tcPr>
          <w:p w14:paraId="1AEAE114" w14:textId="77777777" w:rsidR="00E83F29" w:rsidRPr="00FA783B" w:rsidRDefault="00E83F29" w:rsidP="000D3794">
            <w:pPr>
              <w:rPr>
                <w:sz w:val="22"/>
                <w:szCs w:val="22"/>
              </w:rPr>
            </w:pPr>
            <w:r w:rsidRPr="00FA783B">
              <w:rPr>
                <w:sz w:val="22"/>
                <w:szCs w:val="22"/>
              </w:rPr>
              <w:t>Ground-initiated Link Handoff</w:t>
            </w:r>
          </w:p>
        </w:tc>
        <w:tc>
          <w:tcPr>
            <w:tcW w:w="2550" w:type="dxa"/>
            <w:tcBorders>
              <w:top w:val="single" w:sz="4" w:space="0" w:color="auto"/>
              <w:left w:val="single" w:sz="4" w:space="0" w:color="auto"/>
              <w:bottom w:val="single" w:sz="4" w:space="0" w:color="auto"/>
              <w:right w:val="single" w:sz="4" w:space="0" w:color="auto"/>
            </w:tcBorders>
          </w:tcPr>
          <w:p w14:paraId="3FC98579" w14:textId="77777777" w:rsidR="00E83F29" w:rsidRPr="00FA783B" w:rsidRDefault="00E83F29" w:rsidP="000D3794">
            <w:pPr>
              <w:rPr>
                <w:sz w:val="22"/>
                <w:szCs w:val="22"/>
              </w:rPr>
            </w:pPr>
            <w:r w:rsidRPr="00FA783B">
              <w:rPr>
                <w:sz w:val="22"/>
                <w:szCs w:val="22"/>
              </w:rPr>
              <w:t>6.1.3.4</w:t>
            </w:r>
          </w:p>
        </w:tc>
        <w:tc>
          <w:tcPr>
            <w:tcW w:w="886" w:type="dxa"/>
            <w:tcBorders>
              <w:top w:val="single" w:sz="4" w:space="0" w:color="auto"/>
              <w:left w:val="single" w:sz="4" w:space="0" w:color="auto"/>
              <w:bottom w:val="single" w:sz="4" w:space="0" w:color="auto"/>
              <w:right w:val="single" w:sz="4" w:space="0" w:color="auto"/>
            </w:tcBorders>
          </w:tcPr>
          <w:p w14:paraId="31123831" w14:textId="77777777" w:rsidR="00E83F29" w:rsidRPr="00FA783B" w:rsidRDefault="00E83F29" w:rsidP="000D3794">
            <w:pPr>
              <w:jc w:val="center"/>
              <w:rPr>
                <w:sz w:val="22"/>
                <w:szCs w:val="22"/>
              </w:rPr>
            </w:pPr>
            <w:r w:rsidRPr="00FA783B">
              <w:rPr>
                <w:sz w:val="22"/>
                <w:szCs w:val="22"/>
              </w:rPr>
              <w:t>G</w:t>
            </w:r>
          </w:p>
        </w:tc>
      </w:tr>
      <w:tr w:rsidR="00E83F29" w:rsidRPr="00FA783B" w14:paraId="13B3DDB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275B51D" w14:textId="77777777" w:rsidR="00E83F29" w:rsidRPr="00FA783B" w:rsidRDefault="00E83F29" w:rsidP="000D3794">
            <w:pPr>
              <w:rPr>
                <w:sz w:val="22"/>
                <w:szCs w:val="22"/>
              </w:rPr>
            </w:pPr>
            <w:r w:rsidRPr="00FA783B">
              <w:rPr>
                <w:sz w:val="22"/>
                <w:szCs w:val="22"/>
              </w:rPr>
              <w:t>3.3.3</w:t>
            </w:r>
          </w:p>
        </w:tc>
        <w:tc>
          <w:tcPr>
            <w:tcW w:w="5599" w:type="dxa"/>
            <w:tcBorders>
              <w:top w:val="single" w:sz="4" w:space="0" w:color="auto"/>
              <w:left w:val="single" w:sz="4" w:space="0" w:color="auto"/>
              <w:bottom w:val="single" w:sz="4" w:space="0" w:color="auto"/>
              <w:right w:val="single" w:sz="4" w:space="0" w:color="auto"/>
            </w:tcBorders>
          </w:tcPr>
          <w:p w14:paraId="68B1F3D2" w14:textId="77777777" w:rsidR="00E83F29" w:rsidRPr="00FA783B" w:rsidRDefault="00E83F29" w:rsidP="000D3794">
            <w:pPr>
              <w:rPr>
                <w:sz w:val="22"/>
                <w:szCs w:val="22"/>
              </w:rPr>
            </w:pPr>
            <w:r w:rsidRPr="00FA783B">
              <w:rPr>
                <w:sz w:val="22"/>
                <w:szCs w:val="22"/>
              </w:rPr>
              <w:t>Subnetwork Layer Protocols and Services (VDL Mode 3)</w:t>
            </w:r>
          </w:p>
        </w:tc>
        <w:tc>
          <w:tcPr>
            <w:tcW w:w="2550" w:type="dxa"/>
            <w:tcBorders>
              <w:top w:val="single" w:sz="4" w:space="0" w:color="auto"/>
              <w:left w:val="single" w:sz="4" w:space="0" w:color="auto"/>
              <w:bottom w:val="single" w:sz="4" w:space="0" w:color="auto"/>
              <w:right w:val="single" w:sz="4" w:space="0" w:color="auto"/>
            </w:tcBorders>
          </w:tcPr>
          <w:p w14:paraId="0DE3BAC6" w14:textId="77777777" w:rsidR="00E83F29" w:rsidRPr="00FA783B" w:rsidRDefault="00E83F29" w:rsidP="000D3794">
            <w:pPr>
              <w:rPr>
                <w:sz w:val="22"/>
                <w:szCs w:val="22"/>
              </w:rPr>
            </w:pPr>
            <w:r w:rsidRPr="00FA783B">
              <w:rPr>
                <w:sz w:val="22"/>
                <w:szCs w:val="22"/>
              </w:rPr>
              <w:t>6.6.2 - 6.6.2.1</w:t>
            </w:r>
          </w:p>
        </w:tc>
        <w:tc>
          <w:tcPr>
            <w:tcW w:w="886" w:type="dxa"/>
            <w:tcBorders>
              <w:top w:val="single" w:sz="4" w:space="0" w:color="auto"/>
              <w:left w:val="single" w:sz="4" w:space="0" w:color="auto"/>
              <w:bottom w:val="single" w:sz="4" w:space="0" w:color="auto"/>
              <w:right w:val="single" w:sz="4" w:space="0" w:color="auto"/>
            </w:tcBorders>
          </w:tcPr>
          <w:p w14:paraId="7480FE97" w14:textId="77777777" w:rsidR="00E83F29" w:rsidRPr="00FA783B" w:rsidRDefault="00E83F29" w:rsidP="000D3794">
            <w:pPr>
              <w:jc w:val="center"/>
              <w:rPr>
                <w:sz w:val="22"/>
                <w:szCs w:val="22"/>
              </w:rPr>
            </w:pPr>
            <w:r w:rsidRPr="00FA783B">
              <w:rPr>
                <w:sz w:val="22"/>
                <w:szCs w:val="22"/>
              </w:rPr>
              <w:t>B</w:t>
            </w:r>
          </w:p>
        </w:tc>
      </w:tr>
      <w:tr w:rsidR="00E83F29" w:rsidRPr="00FA783B" w14:paraId="23AC98F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64CAC6F" w14:textId="77777777" w:rsidR="00E83F29" w:rsidRPr="00FA783B" w:rsidRDefault="00E83F29" w:rsidP="000D3794">
            <w:pPr>
              <w:rPr>
                <w:sz w:val="22"/>
                <w:szCs w:val="22"/>
              </w:rPr>
            </w:pPr>
            <w:r w:rsidRPr="00FA783B">
              <w:rPr>
                <w:sz w:val="22"/>
                <w:szCs w:val="22"/>
              </w:rPr>
              <w:t>3.3.4</w:t>
            </w:r>
          </w:p>
        </w:tc>
        <w:tc>
          <w:tcPr>
            <w:tcW w:w="5599" w:type="dxa"/>
            <w:tcBorders>
              <w:top w:val="single" w:sz="4" w:space="0" w:color="auto"/>
              <w:left w:val="single" w:sz="4" w:space="0" w:color="auto"/>
              <w:bottom w:val="single" w:sz="4" w:space="0" w:color="auto"/>
              <w:right w:val="single" w:sz="4" w:space="0" w:color="auto"/>
            </w:tcBorders>
          </w:tcPr>
          <w:p w14:paraId="7680160E" w14:textId="77777777" w:rsidR="00E83F29" w:rsidRPr="00FA783B" w:rsidRDefault="00E83F29" w:rsidP="000D3794">
            <w:pPr>
              <w:rPr>
                <w:sz w:val="22"/>
                <w:szCs w:val="22"/>
              </w:rPr>
            </w:pPr>
            <w:r w:rsidRPr="00FA783B">
              <w:rPr>
                <w:sz w:val="22"/>
                <w:szCs w:val="22"/>
              </w:rPr>
              <w:t>VDL Mode 3 SNDCF Introduction</w:t>
            </w:r>
          </w:p>
        </w:tc>
        <w:tc>
          <w:tcPr>
            <w:tcW w:w="2550" w:type="dxa"/>
            <w:tcBorders>
              <w:top w:val="single" w:sz="4" w:space="0" w:color="auto"/>
              <w:left w:val="single" w:sz="4" w:space="0" w:color="auto"/>
              <w:bottom w:val="single" w:sz="4" w:space="0" w:color="auto"/>
              <w:right w:val="single" w:sz="4" w:space="0" w:color="auto"/>
            </w:tcBorders>
          </w:tcPr>
          <w:p w14:paraId="2ADB217B" w14:textId="77777777" w:rsidR="00E83F29" w:rsidRPr="00FA783B" w:rsidRDefault="00E83F29" w:rsidP="000D3794">
            <w:pPr>
              <w:rPr>
                <w:sz w:val="22"/>
                <w:szCs w:val="22"/>
              </w:rPr>
            </w:pPr>
            <w:r w:rsidRPr="00FA783B">
              <w:rPr>
                <w:sz w:val="22"/>
                <w:szCs w:val="22"/>
              </w:rPr>
              <w:t>6.7.1 - 6.7.1.1</w:t>
            </w:r>
          </w:p>
        </w:tc>
        <w:tc>
          <w:tcPr>
            <w:tcW w:w="886" w:type="dxa"/>
            <w:tcBorders>
              <w:top w:val="single" w:sz="4" w:space="0" w:color="auto"/>
              <w:left w:val="single" w:sz="4" w:space="0" w:color="auto"/>
              <w:bottom w:val="single" w:sz="4" w:space="0" w:color="auto"/>
              <w:right w:val="single" w:sz="4" w:space="0" w:color="auto"/>
            </w:tcBorders>
          </w:tcPr>
          <w:p w14:paraId="33A0320B" w14:textId="77777777" w:rsidR="00E83F29" w:rsidRPr="00FA783B" w:rsidRDefault="00E83F29" w:rsidP="000D3794">
            <w:pPr>
              <w:jc w:val="center"/>
              <w:rPr>
                <w:sz w:val="22"/>
                <w:szCs w:val="22"/>
              </w:rPr>
            </w:pPr>
            <w:r w:rsidRPr="00FA783B">
              <w:rPr>
                <w:sz w:val="22"/>
                <w:szCs w:val="22"/>
              </w:rPr>
              <w:t>B</w:t>
            </w:r>
          </w:p>
        </w:tc>
      </w:tr>
      <w:tr w:rsidR="00E83F29" w:rsidRPr="00FA783B" w14:paraId="54818A2C"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2F758584" w14:textId="77777777" w:rsidR="00E83F29" w:rsidRPr="00FA783B" w:rsidRDefault="00E83F29" w:rsidP="000D3794">
            <w:pPr>
              <w:rPr>
                <w:sz w:val="22"/>
                <w:szCs w:val="22"/>
              </w:rPr>
            </w:pPr>
            <w:r w:rsidRPr="00FA783B">
              <w:rPr>
                <w:sz w:val="22"/>
                <w:szCs w:val="22"/>
              </w:rPr>
              <w:t>3.3.5</w:t>
            </w:r>
          </w:p>
        </w:tc>
        <w:tc>
          <w:tcPr>
            <w:tcW w:w="5599" w:type="dxa"/>
            <w:tcBorders>
              <w:top w:val="single" w:sz="4" w:space="0" w:color="auto"/>
              <w:left w:val="single" w:sz="4" w:space="0" w:color="auto"/>
              <w:bottom w:val="single" w:sz="4" w:space="0" w:color="auto"/>
              <w:right w:val="single" w:sz="4" w:space="0" w:color="auto"/>
            </w:tcBorders>
          </w:tcPr>
          <w:p w14:paraId="4A8FD27F" w14:textId="77777777" w:rsidR="00E83F29" w:rsidRPr="00FA783B" w:rsidRDefault="00E83F29" w:rsidP="000D3794">
            <w:pPr>
              <w:rPr>
                <w:sz w:val="22"/>
                <w:szCs w:val="22"/>
              </w:rPr>
            </w:pPr>
            <w:r w:rsidRPr="00FA783B">
              <w:rPr>
                <w:sz w:val="22"/>
                <w:szCs w:val="22"/>
              </w:rPr>
              <w:t xml:space="preserve">Voice Unit </w:t>
            </w:r>
          </w:p>
        </w:tc>
        <w:tc>
          <w:tcPr>
            <w:tcW w:w="2550" w:type="dxa"/>
            <w:tcBorders>
              <w:top w:val="single" w:sz="4" w:space="0" w:color="auto"/>
              <w:left w:val="single" w:sz="4" w:space="0" w:color="auto"/>
              <w:bottom w:val="single" w:sz="4" w:space="0" w:color="auto"/>
              <w:right w:val="single" w:sz="4" w:space="0" w:color="auto"/>
            </w:tcBorders>
          </w:tcPr>
          <w:p w14:paraId="0A8B3F29" w14:textId="77777777" w:rsidR="00E83F29" w:rsidRPr="00FA783B" w:rsidRDefault="00E83F29" w:rsidP="000D3794">
            <w:pPr>
              <w:rPr>
                <w:sz w:val="22"/>
                <w:szCs w:val="22"/>
              </w:rPr>
            </w:pPr>
            <w:r w:rsidRPr="00FA783B">
              <w:rPr>
                <w:sz w:val="22"/>
                <w:szCs w:val="22"/>
              </w:rPr>
              <w:t>6.8</w:t>
            </w:r>
          </w:p>
        </w:tc>
        <w:tc>
          <w:tcPr>
            <w:tcW w:w="886" w:type="dxa"/>
            <w:tcBorders>
              <w:top w:val="single" w:sz="4" w:space="0" w:color="auto"/>
              <w:left w:val="single" w:sz="4" w:space="0" w:color="auto"/>
              <w:bottom w:val="single" w:sz="4" w:space="0" w:color="auto"/>
              <w:right w:val="single" w:sz="4" w:space="0" w:color="auto"/>
            </w:tcBorders>
          </w:tcPr>
          <w:p w14:paraId="1B02C663" w14:textId="77777777" w:rsidR="00E83F29" w:rsidRPr="00FA783B" w:rsidRDefault="00E83F29" w:rsidP="000D3794">
            <w:pPr>
              <w:jc w:val="center"/>
              <w:rPr>
                <w:sz w:val="22"/>
                <w:szCs w:val="22"/>
              </w:rPr>
            </w:pPr>
            <w:r w:rsidRPr="00FA783B">
              <w:rPr>
                <w:sz w:val="22"/>
                <w:szCs w:val="22"/>
              </w:rPr>
              <w:t>B</w:t>
            </w:r>
          </w:p>
        </w:tc>
      </w:tr>
      <w:tr w:rsidR="00E83F29" w:rsidRPr="00FA783B" w14:paraId="4099DB3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89E9B65" w14:textId="77777777" w:rsidR="00E83F29" w:rsidRPr="00FA783B" w:rsidRDefault="00E83F29" w:rsidP="000D3794">
            <w:pPr>
              <w:rPr>
                <w:sz w:val="22"/>
                <w:szCs w:val="22"/>
              </w:rPr>
            </w:pPr>
            <w:r w:rsidRPr="00FA783B">
              <w:rPr>
                <w:sz w:val="22"/>
                <w:szCs w:val="22"/>
              </w:rPr>
              <w:t>3.3.5.1</w:t>
            </w:r>
          </w:p>
        </w:tc>
        <w:tc>
          <w:tcPr>
            <w:tcW w:w="5599" w:type="dxa"/>
            <w:tcBorders>
              <w:top w:val="single" w:sz="4" w:space="0" w:color="auto"/>
              <w:left w:val="single" w:sz="4" w:space="0" w:color="auto"/>
              <w:bottom w:val="single" w:sz="4" w:space="0" w:color="auto"/>
              <w:right w:val="single" w:sz="4" w:space="0" w:color="auto"/>
            </w:tcBorders>
          </w:tcPr>
          <w:p w14:paraId="47BC2A43" w14:textId="77777777" w:rsidR="00E83F29" w:rsidRPr="00FA783B" w:rsidRDefault="00E83F29" w:rsidP="000D3794">
            <w:pPr>
              <w:rPr>
                <w:sz w:val="22"/>
                <w:szCs w:val="22"/>
              </w:rPr>
            </w:pPr>
            <w:r w:rsidRPr="00FA783B">
              <w:rPr>
                <w:sz w:val="22"/>
                <w:szCs w:val="22"/>
              </w:rPr>
              <w:t>Services</w:t>
            </w:r>
          </w:p>
        </w:tc>
        <w:tc>
          <w:tcPr>
            <w:tcW w:w="2550" w:type="dxa"/>
            <w:tcBorders>
              <w:top w:val="single" w:sz="4" w:space="0" w:color="auto"/>
              <w:left w:val="single" w:sz="4" w:space="0" w:color="auto"/>
              <w:bottom w:val="single" w:sz="4" w:space="0" w:color="auto"/>
              <w:right w:val="single" w:sz="4" w:space="0" w:color="auto"/>
            </w:tcBorders>
          </w:tcPr>
          <w:p w14:paraId="18AE2B80" w14:textId="77777777" w:rsidR="00E83F29" w:rsidRPr="00FA783B" w:rsidRDefault="00E83F29" w:rsidP="000D3794">
            <w:pPr>
              <w:rPr>
                <w:sz w:val="22"/>
                <w:szCs w:val="22"/>
              </w:rPr>
            </w:pPr>
            <w:r w:rsidRPr="00FA783B">
              <w:rPr>
                <w:sz w:val="22"/>
                <w:szCs w:val="22"/>
              </w:rPr>
              <w:t>6.8.1 - 6.8.1.1</w:t>
            </w:r>
          </w:p>
        </w:tc>
        <w:tc>
          <w:tcPr>
            <w:tcW w:w="886" w:type="dxa"/>
            <w:tcBorders>
              <w:top w:val="single" w:sz="4" w:space="0" w:color="auto"/>
              <w:left w:val="single" w:sz="4" w:space="0" w:color="auto"/>
              <w:bottom w:val="single" w:sz="4" w:space="0" w:color="auto"/>
              <w:right w:val="single" w:sz="4" w:space="0" w:color="auto"/>
            </w:tcBorders>
          </w:tcPr>
          <w:p w14:paraId="6CC79B33" w14:textId="77777777" w:rsidR="00E83F29" w:rsidRPr="00FA783B" w:rsidRDefault="00E83F29" w:rsidP="000D3794">
            <w:pPr>
              <w:jc w:val="center"/>
              <w:rPr>
                <w:sz w:val="22"/>
                <w:szCs w:val="22"/>
              </w:rPr>
            </w:pPr>
            <w:r w:rsidRPr="00FA783B">
              <w:rPr>
                <w:sz w:val="22"/>
                <w:szCs w:val="22"/>
              </w:rPr>
              <w:t>B</w:t>
            </w:r>
          </w:p>
        </w:tc>
      </w:tr>
      <w:tr w:rsidR="00E83F29" w:rsidRPr="00FA783B" w14:paraId="645A76B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97C28E5" w14:textId="77777777" w:rsidR="00E83F29" w:rsidRPr="00FA783B" w:rsidRDefault="00E83F29" w:rsidP="000D3794">
            <w:pPr>
              <w:rPr>
                <w:sz w:val="22"/>
                <w:szCs w:val="22"/>
              </w:rPr>
            </w:pPr>
            <w:r w:rsidRPr="00FA783B">
              <w:rPr>
                <w:sz w:val="22"/>
                <w:szCs w:val="22"/>
              </w:rPr>
              <w:t>3.3.5.1.1</w:t>
            </w:r>
          </w:p>
        </w:tc>
        <w:tc>
          <w:tcPr>
            <w:tcW w:w="5599" w:type="dxa"/>
            <w:tcBorders>
              <w:top w:val="single" w:sz="4" w:space="0" w:color="auto"/>
              <w:left w:val="single" w:sz="4" w:space="0" w:color="auto"/>
              <w:bottom w:val="single" w:sz="4" w:space="0" w:color="auto"/>
              <w:right w:val="single" w:sz="4" w:space="0" w:color="auto"/>
            </w:tcBorders>
          </w:tcPr>
          <w:p w14:paraId="5B39B773" w14:textId="77777777" w:rsidR="00E83F29" w:rsidRPr="00FA783B" w:rsidRDefault="00E83F29" w:rsidP="000D3794">
            <w:pPr>
              <w:rPr>
                <w:sz w:val="22"/>
                <w:szCs w:val="22"/>
              </w:rPr>
            </w:pPr>
            <w:r w:rsidRPr="00FA783B">
              <w:rPr>
                <w:sz w:val="22"/>
                <w:szCs w:val="22"/>
              </w:rPr>
              <w:t>Priority Access</w:t>
            </w:r>
          </w:p>
        </w:tc>
        <w:tc>
          <w:tcPr>
            <w:tcW w:w="2550" w:type="dxa"/>
            <w:tcBorders>
              <w:top w:val="single" w:sz="4" w:space="0" w:color="auto"/>
              <w:left w:val="single" w:sz="4" w:space="0" w:color="auto"/>
              <w:bottom w:val="single" w:sz="4" w:space="0" w:color="auto"/>
              <w:right w:val="single" w:sz="4" w:space="0" w:color="auto"/>
            </w:tcBorders>
          </w:tcPr>
          <w:p w14:paraId="503FA3F2" w14:textId="77777777" w:rsidR="00E83F29" w:rsidRPr="00FA783B" w:rsidRDefault="00E83F29" w:rsidP="000D3794">
            <w:pPr>
              <w:rPr>
                <w:sz w:val="22"/>
                <w:szCs w:val="22"/>
              </w:rPr>
            </w:pPr>
            <w:r w:rsidRPr="00FA783B">
              <w:rPr>
                <w:sz w:val="22"/>
                <w:szCs w:val="22"/>
              </w:rPr>
              <w:t>6.8.1.2</w:t>
            </w:r>
          </w:p>
        </w:tc>
        <w:tc>
          <w:tcPr>
            <w:tcW w:w="886" w:type="dxa"/>
            <w:tcBorders>
              <w:top w:val="single" w:sz="4" w:space="0" w:color="auto"/>
              <w:left w:val="single" w:sz="4" w:space="0" w:color="auto"/>
              <w:bottom w:val="single" w:sz="4" w:space="0" w:color="auto"/>
              <w:right w:val="single" w:sz="4" w:space="0" w:color="auto"/>
            </w:tcBorders>
          </w:tcPr>
          <w:p w14:paraId="34816DB5" w14:textId="77777777" w:rsidR="00E83F29" w:rsidRPr="00FA783B" w:rsidRDefault="00E83F29" w:rsidP="000D3794">
            <w:pPr>
              <w:jc w:val="center"/>
              <w:rPr>
                <w:sz w:val="22"/>
                <w:szCs w:val="22"/>
              </w:rPr>
            </w:pPr>
            <w:r w:rsidRPr="00FA783B">
              <w:rPr>
                <w:sz w:val="22"/>
                <w:szCs w:val="22"/>
              </w:rPr>
              <w:t>B</w:t>
            </w:r>
          </w:p>
        </w:tc>
      </w:tr>
      <w:tr w:rsidR="00E83F29" w:rsidRPr="00FA783B" w14:paraId="3DDA7C6B"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D8952FF" w14:textId="77777777" w:rsidR="00E83F29" w:rsidRPr="00FA783B" w:rsidRDefault="00E83F29" w:rsidP="000D3794">
            <w:pPr>
              <w:rPr>
                <w:sz w:val="22"/>
                <w:szCs w:val="22"/>
              </w:rPr>
            </w:pPr>
            <w:r w:rsidRPr="00FA783B">
              <w:rPr>
                <w:sz w:val="22"/>
                <w:szCs w:val="22"/>
              </w:rPr>
              <w:t>3.3.5.1.2</w:t>
            </w:r>
          </w:p>
        </w:tc>
        <w:tc>
          <w:tcPr>
            <w:tcW w:w="5599" w:type="dxa"/>
            <w:tcBorders>
              <w:top w:val="single" w:sz="4" w:space="0" w:color="auto"/>
              <w:left w:val="single" w:sz="4" w:space="0" w:color="auto"/>
              <w:bottom w:val="single" w:sz="4" w:space="0" w:color="auto"/>
              <w:right w:val="single" w:sz="4" w:space="0" w:color="auto"/>
            </w:tcBorders>
          </w:tcPr>
          <w:p w14:paraId="1841FEE5" w14:textId="77777777" w:rsidR="00E83F29" w:rsidRPr="00FA783B" w:rsidRDefault="00E83F29" w:rsidP="000D3794">
            <w:pPr>
              <w:rPr>
                <w:sz w:val="22"/>
                <w:szCs w:val="22"/>
              </w:rPr>
            </w:pPr>
            <w:r w:rsidRPr="00FA783B">
              <w:rPr>
                <w:sz w:val="22"/>
                <w:szCs w:val="22"/>
              </w:rPr>
              <w:t>Message Source Identification</w:t>
            </w:r>
          </w:p>
        </w:tc>
        <w:tc>
          <w:tcPr>
            <w:tcW w:w="2550" w:type="dxa"/>
            <w:tcBorders>
              <w:top w:val="single" w:sz="4" w:space="0" w:color="auto"/>
              <w:left w:val="single" w:sz="4" w:space="0" w:color="auto"/>
              <w:bottom w:val="single" w:sz="4" w:space="0" w:color="auto"/>
              <w:right w:val="single" w:sz="4" w:space="0" w:color="auto"/>
            </w:tcBorders>
          </w:tcPr>
          <w:p w14:paraId="36DC4D37" w14:textId="77777777" w:rsidR="00E83F29" w:rsidRPr="00FA783B" w:rsidRDefault="00E83F29" w:rsidP="000D3794">
            <w:pPr>
              <w:rPr>
                <w:sz w:val="22"/>
                <w:szCs w:val="22"/>
              </w:rPr>
            </w:pPr>
            <w:r w:rsidRPr="00FA783B">
              <w:rPr>
                <w:sz w:val="22"/>
                <w:szCs w:val="22"/>
              </w:rPr>
              <w:t>6.8.1.3</w:t>
            </w:r>
          </w:p>
        </w:tc>
        <w:tc>
          <w:tcPr>
            <w:tcW w:w="886" w:type="dxa"/>
            <w:tcBorders>
              <w:top w:val="single" w:sz="4" w:space="0" w:color="auto"/>
              <w:left w:val="single" w:sz="4" w:space="0" w:color="auto"/>
              <w:bottom w:val="single" w:sz="4" w:space="0" w:color="auto"/>
              <w:right w:val="single" w:sz="4" w:space="0" w:color="auto"/>
            </w:tcBorders>
          </w:tcPr>
          <w:p w14:paraId="3C8B0F65" w14:textId="77777777" w:rsidR="00E83F29" w:rsidRPr="00FA783B" w:rsidRDefault="00E83F29" w:rsidP="000D3794">
            <w:pPr>
              <w:jc w:val="center"/>
              <w:rPr>
                <w:sz w:val="22"/>
                <w:szCs w:val="22"/>
              </w:rPr>
            </w:pPr>
            <w:r w:rsidRPr="00FA783B">
              <w:rPr>
                <w:sz w:val="22"/>
                <w:szCs w:val="22"/>
              </w:rPr>
              <w:t>B</w:t>
            </w:r>
          </w:p>
        </w:tc>
      </w:tr>
      <w:tr w:rsidR="00E83F29" w:rsidRPr="00FA783B" w14:paraId="0914821F"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1E3EFD7" w14:textId="77777777" w:rsidR="00E83F29" w:rsidRPr="00FA783B" w:rsidRDefault="00E83F29" w:rsidP="000D3794">
            <w:pPr>
              <w:rPr>
                <w:sz w:val="22"/>
                <w:szCs w:val="22"/>
              </w:rPr>
            </w:pPr>
            <w:r w:rsidRPr="00FA783B">
              <w:rPr>
                <w:sz w:val="22"/>
                <w:szCs w:val="22"/>
              </w:rPr>
              <w:t>3.3.5.1.3</w:t>
            </w:r>
          </w:p>
        </w:tc>
        <w:tc>
          <w:tcPr>
            <w:tcW w:w="5599" w:type="dxa"/>
            <w:tcBorders>
              <w:top w:val="single" w:sz="4" w:space="0" w:color="auto"/>
              <w:left w:val="single" w:sz="4" w:space="0" w:color="auto"/>
              <w:bottom w:val="single" w:sz="4" w:space="0" w:color="auto"/>
              <w:right w:val="single" w:sz="4" w:space="0" w:color="auto"/>
            </w:tcBorders>
          </w:tcPr>
          <w:p w14:paraId="2074ABDA" w14:textId="77777777" w:rsidR="00E83F29" w:rsidRPr="00FA783B" w:rsidRDefault="00E83F29" w:rsidP="000D3794">
            <w:pPr>
              <w:rPr>
                <w:sz w:val="22"/>
                <w:szCs w:val="22"/>
              </w:rPr>
            </w:pPr>
            <w:r w:rsidRPr="00FA783B">
              <w:rPr>
                <w:sz w:val="22"/>
                <w:szCs w:val="22"/>
              </w:rPr>
              <w:t>Coded Squelch</w:t>
            </w:r>
          </w:p>
        </w:tc>
        <w:tc>
          <w:tcPr>
            <w:tcW w:w="2550" w:type="dxa"/>
            <w:tcBorders>
              <w:top w:val="single" w:sz="4" w:space="0" w:color="auto"/>
              <w:left w:val="single" w:sz="4" w:space="0" w:color="auto"/>
              <w:bottom w:val="single" w:sz="4" w:space="0" w:color="auto"/>
              <w:right w:val="single" w:sz="4" w:space="0" w:color="auto"/>
            </w:tcBorders>
          </w:tcPr>
          <w:p w14:paraId="36F18C23" w14:textId="77777777" w:rsidR="00E83F29" w:rsidRPr="00FA783B" w:rsidRDefault="00E83F29" w:rsidP="000D3794">
            <w:pPr>
              <w:rPr>
                <w:sz w:val="22"/>
                <w:szCs w:val="22"/>
              </w:rPr>
            </w:pPr>
            <w:r w:rsidRPr="00FA783B">
              <w:rPr>
                <w:sz w:val="22"/>
                <w:szCs w:val="22"/>
              </w:rPr>
              <w:t>6.8.1.4</w:t>
            </w:r>
          </w:p>
        </w:tc>
        <w:tc>
          <w:tcPr>
            <w:tcW w:w="886" w:type="dxa"/>
            <w:tcBorders>
              <w:top w:val="single" w:sz="4" w:space="0" w:color="auto"/>
              <w:left w:val="single" w:sz="4" w:space="0" w:color="auto"/>
              <w:bottom w:val="single" w:sz="4" w:space="0" w:color="auto"/>
              <w:right w:val="single" w:sz="4" w:space="0" w:color="auto"/>
            </w:tcBorders>
          </w:tcPr>
          <w:p w14:paraId="6B99DF32" w14:textId="77777777" w:rsidR="00E83F29" w:rsidRPr="00FA783B" w:rsidRDefault="00E83F29" w:rsidP="000D3794">
            <w:pPr>
              <w:jc w:val="center"/>
              <w:rPr>
                <w:sz w:val="22"/>
                <w:szCs w:val="22"/>
              </w:rPr>
            </w:pPr>
            <w:r w:rsidRPr="00FA783B">
              <w:rPr>
                <w:sz w:val="22"/>
                <w:szCs w:val="22"/>
              </w:rPr>
              <w:t>B</w:t>
            </w:r>
          </w:p>
        </w:tc>
      </w:tr>
      <w:tr w:rsidR="00E83F29" w:rsidRPr="00FA783B" w14:paraId="7ADC357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72D08399" w14:textId="77777777" w:rsidR="00E83F29" w:rsidRPr="00FA783B" w:rsidRDefault="00E83F29" w:rsidP="000D3794">
            <w:pPr>
              <w:rPr>
                <w:sz w:val="22"/>
                <w:szCs w:val="22"/>
              </w:rPr>
            </w:pPr>
            <w:r w:rsidRPr="00FA783B">
              <w:rPr>
                <w:sz w:val="22"/>
                <w:szCs w:val="22"/>
              </w:rPr>
              <w:t>3.3.5.2</w:t>
            </w:r>
          </w:p>
        </w:tc>
        <w:tc>
          <w:tcPr>
            <w:tcW w:w="5599" w:type="dxa"/>
            <w:tcBorders>
              <w:top w:val="single" w:sz="4" w:space="0" w:color="auto"/>
              <w:left w:val="single" w:sz="4" w:space="0" w:color="auto"/>
              <w:bottom w:val="single" w:sz="4" w:space="0" w:color="auto"/>
              <w:right w:val="single" w:sz="4" w:space="0" w:color="auto"/>
            </w:tcBorders>
          </w:tcPr>
          <w:p w14:paraId="44558875" w14:textId="77777777" w:rsidR="00E83F29" w:rsidRPr="00FA783B" w:rsidRDefault="00E83F29" w:rsidP="000D3794">
            <w:pPr>
              <w:rPr>
                <w:sz w:val="22"/>
                <w:szCs w:val="22"/>
              </w:rPr>
            </w:pPr>
            <w:r w:rsidRPr="00FA783B">
              <w:rPr>
                <w:sz w:val="22"/>
                <w:szCs w:val="22"/>
              </w:rPr>
              <w:t>Speech Encoding</w:t>
            </w:r>
          </w:p>
        </w:tc>
        <w:tc>
          <w:tcPr>
            <w:tcW w:w="2550" w:type="dxa"/>
            <w:tcBorders>
              <w:top w:val="single" w:sz="4" w:space="0" w:color="auto"/>
              <w:left w:val="single" w:sz="4" w:space="0" w:color="auto"/>
              <w:bottom w:val="single" w:sz="4" w:space="0" w:color="auto"/>
              <w:right w:val="single" w:sz="4" w:space="0" w:color="auto"/>
            </w:tcBorders>
          </w:tcPr>
          <w:p w14:paraId="2060BE5B" w14:textId="77777777" w:rsidR="00E83F29" w:rsidRPr="00FA783B" w:rsidRDefault="00E83F29" w:rsidP="000D3794">
            <w:pPr>
              <w:rPr>
                <w:sz w:val="22"/>
                <w:szCs w:val="22"/>
              </w:rPr>
            </w:pPr>
            <w:r w:rsidRPr="00FA783B">
              <w:rPr>
                <w:sz w:val="22"/>
                <w:szCs w:val="22"/>
              </w:rPr>
              <w:t>6.8.2</w:t>
            </w:r>
          </w:p>
        </w:tc>
        <w:tc>
          <w:tcPr>
            <w:tcW w:w="886" w:type="dxa"/>
            <w:tcBorders>
              <w:top w:val="single" w:sz="4" w:space="0" w:color="auto"/>
              <w:left w:val="single" w:sz="4" w:space="0" w:color="auto"/>
              <w:bottom w:val="single" w:sz="4" w:space="0" w:color="auto"/>
              <w:right w:val="single" w:sz="4" w:space="0" w:color="auto"/>
            </w:tcBorders>
          </w:tcPr>
          <w:p w14:paraId="3A737855" w14:textId="77777777" w:rsidR="00E83F29" w:rsidRPr="00FA783B" w:rsidRDefault="00E83F29" w:rsidP="000D3794">
            <w:pPr>
              <w:jc w:val="center"/>
              <w:rPr>
                <w:sz w:val="22"/>
                <w:szCs w:val="22"/>
              </w:rPr>
            </w:pPr>
            <w:r w:rsidRPr="00FA783B">
              <w:rPr>
                <w:sz w:val="22"/>
                <w:szCs w:val="22"/>
              </w:rPr>
              <w:t>B</w:t>
            </w:r>
          </w:p>
        </w:tc>
      </w:tr>
      <w:tr w:rsidR="00E83F29" w:rsidRPr="00FA783B" w14:paraId="28CC44D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CFBCEE0" w14:textId="77777777" w:rsidR="00E83F29" w:rsidRPr="00FA783B" w:rsidRDefault="00E83F29" w:rsidP="000D3794">
            <w:pPr>
              <w:rPr>
                <w:sz w:val="22"/>
                <w:szCs w:val="22"/>
              </w:rPr>
            </w:pPr>
            <w:r w:rsidRPr="00FA783B">
              <w:rPr>
                <w:sz w:val="22"/>
                <w:szCs w:val="22"/>
              </w:rPr>
              <w:t>3.3.5.2.1</w:t>
            </w:r>
          </w:p>
        </w:tc>
        <w:tc>
          <w:tcPr>
            <w:tcW w:w="5599" w:type="dxa"/>
            <w:tcBorders>
              <w:top w:val="single" w:sz="4" w:space="0" w:color="auto"/>
              <w:left w:val="single" w:sz="4" w:space="0" w:color="auto"/>
              <w:bottom w:val="single" w:sz="4" w:space="0" w:color="auto"/>
              <w:right w:val="single" w:sz="4" w:space="0" w:color="auto"/>
            </w:tcBorders>
          </w:tcPr>
          <w:p w14:paraId="133C4D81" w14:textId="77777777" w:rsidR="00E83F29" w:rsidRPr="00FA783B" w:rsidRDefault="00E83F29" w:rsidP="000D3794">
            <w:pPr>
              <w:rPr>
                <w:sz w:val="22"/>
                <w:szCs w:val="22"/>
              </w:rPr>
            </w:pPr>
            <w:r w:rsidRPr="00FA783B">
              <w:rPr>
                <w:sz w:val="22"/>
                <w:szCs w:val="22"/>
              </w:rPr>
              <w:t>Speech Encoding Algorithm</w:t>
            </w:r>
          </w:p>
        </w:tc>
        <w:tc>
          <w:tcPr>
            <w:tcW w:w="2550" w:type="dxa"/>
            <w:tcBorders>
              <w:top w:val="single" w:sz="4" w:space="0" w:color="auto"/>
              <w:left w:val="single" w:sz="4" w:space="0" w:color="auto"/>
              <w:bottom w:val="single" w:sz="4" w:space="0" w:color="auto"/>
              <w:right w:val="single" w:sz="4" w:space="0" w:color="auto"/>
            </w:tcBorders>
          </w:tcPr>
          <w:p w14:paraId="0B761785" w14:textId="77777777" w:rsidR="00E83F29" w:rsidRPr="00FA783B" w:rsidRDefault="00E83F29" w:rsidP="000D3794">
            <w:pPr>
              <w:rPr>
                <w:sz w:val="22"/>
                <w:szCs w:val="22"/>
              </w:rPr>
            </w:pPr>
            <w:r w:rsidRPr="00FA783B">
              <w:rPr>
                <w:sz w:val="22"/>
                <w:szCs w:val="22"/>
              </w:rPr>
              <w:t>6.8.2.1</w:t>
            </w:r>
          </w:p>
        </w:tc>
        <w:tc>
          <w:tcPr>
            <w:tcW w:w="886" w:type="dxa"/>
            <w:tcBorders>
              <w:top w:val="single" w:sz="4" w:space="0" w:color="auto"/>
              <w:left w:val="single" w:sz="4" w:space="0" w:color="auto"/>
              <w:bottom w:val="single" w:sz="4" w:space="0" w:color="auto"/>
              <w:right w:val="single" w:sz="4" w:space="0" w:color="auto"/>
            </w:tcBorders>
          </w:tcPr>
          <w:p w14:paraId="4C7111FF" w14:textId="77777777" w:rsidR="00E83F29" w:rsidRPr="00FA783B" w:rsidRDefault="00E83F29" w:rsidP="000D3794">
            <w:pPr>
              <w:jc w:val="center"/>
              <w:rPr>
                <w:sz w:val="22"/>
                <w:szCs w:val="22"/>
              </w:rPr>
            </w:pPr>
            <w:r w:rsidRPr="00FA783B">
              <w:rPr>
                <w:sz w:val="22"/>
                <w:szCs w:val="22"/>
              </w:rPr>
              <w:t>B</w:t>
            </w:r>
          </w:p>
        </w:tc>
      </w:tr>
      <w:tr w:rsidR="00E83F29" w:rsidRPr="00FA783B" w14:paraId="19A813C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3F78F652" w14:textId="77777777" w:rsidR="00E83F29" w:rsidRPr="00FA783B" w:rsidRDefault="00E83F29" w:rsidP="000D3794">
            <w:pPr>
              <w:rPr>
                <w:sz w:val="22"/>
                <w:szCs w:val="22"/>
              </w:rPr>
            </w:pPr>
            <w:r w:rsidRPr="00FA783B">
              <w:rPr>
                <w:sz w:val="22"/>
                <w:szCs w:val="22"/>
              </w:rPr>
              <w:t>3.4</w:t>
            </w:r>
          </w:p>
        </w:tc>
        <w:tc>
          <w:tcPr>
            <w:tcW w:w="5599" w:type="dxa"/>
            <w:tcBorders>
              <w:top w:val="single" w:sz="4" w:space="0" w:color="auto"/>
              <w:left w:val="single" w:sz="4" w:space="0" w:color="auto"/>
              <w:bottom w:val="single" w:sz="4" w:space="0" w:color="auto"/>
              <w:right w:val="single" w:sz="4" w:space="0" w:color="auto"/>
            </w:tcBorders>
          </w:tcPr>
          <w:p w14:paraId="1E8E6CF3" w14:textId="77777777" w:rsidR="00E83F29" w:rsidRPr="00FA783B" w:rsidRDefault="00E83F29" w:rsidP="000D3794">
            <w:pPr>
              <w:rPr>
                <w:sz w:val="22"/>
                <w:szCs w:val="22"/>
              </w:rPr>
            </w:pPr>
            <w:r w:rsidRPr="00FA783B">
              <w:rPr>
                <w:sz w:val="22"/>
                <w:szCs w:val="22"/>
              </w:rPr>
              <w:t>Ground Transmitter</w:t>
            </w:r>
          </w:p>
        </w:tc>
        <w:tc>
          <w:tcPr>
            <w:tcW w:w="2550" w:type="dxa"/>
            <w:tcBorders>
              <w:top w:val="single" w:sz="4" w:space="0" w:color="auto"/>
              <w:left w:val="single" w:sz="4" w:space="0" w:color="auto"/>
              <w:bottom w:val="single" w:sz="4" w:space="0" w:color="auto"/>
              <w:right w:val="single" w:sz="4" w:space="0" w:color="auto"/>
            </w:tcBorders>
          </w:tcPr>
          <w:p w14:paraId="58F672DA" w14:textId="77777777" w:rsidR="00E83F29" w:rsidRPr="00FA783B" w:rsidRDefault="00E83F29" w:rsidP="000D3794">
            <w:pPr>
              <w:rPr>
                <w:sz w:val="22"/>
                <w:szCs w:val="22"/>
              </w:rPr>
            </w:pPr>
            <w:r w:rsidRPr="00FA783B">
              <w:rPr>
                <w:sz w:val="22"/>
                <w:szCs w:val="22"/>
              </w:rPr>
              <w:t>6.2.1</w:t>
            </w:r>
          </w:p>
        </w:tc>
        <w:tc>
          <w:tcPr>
            <w:tcW w:w="886" w:type="dxa"/>
            <w:tcBorders>
              <w:top w:val="single" w:sz="4" w:space="0" w:color="auto"/>
              <w:left w:val="single" w:sz="4" w:space="0" w:color="auto"/>
              <w:bottom w:val="single" w:sz="4" w:space="0" w:color="auto"/>
              <w:right w:val="single" w:sz="4" w:space="0" w:color="auto"/>
            </w:tcBorders>
          </w:tcPr>
          <w:p w14:paraId="01A10777" w14:textId="77777777" w:rsidR="00E83F29" w:rsidRPr="00FA783B" w:rsidRDefault="00E83F29" w:rsidP="000D3794">
            <w:pPr>
              <w:jc w:val="center"/>
              <w:rPr>
                <w:sz w:val="22"/>
                <w:szCs w:val="22"/>
              </w:rPr>
            </w:pPr>
            <w:r w:rsidRPr="00FA783B">
              <w:rPr>
                <w:sz w:val="22"/>
                <w:szCs w:val="22"/>
              </w:rPr>
              <w:t>G</w:t>
            </w:r>
          </w:p>
        </w:tc>
      </w:tr>
      <w:tr w:rsidR="00E83F29" w:rsidRPr="00FA783B" w14:paraId="31FA44A8"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00BB84C" w14:textId="77777777" w:rsidR="00E83F29" w:rsidRPr="00FA783B" w:rsidRDefault="00E83F29" w:rsidP="000D3794">
            <w:pPr>
              <w:rPr>
                <w:sz w:val="22"/>
                <w:szCs w:val="22"/>
              </w:rPr>
            </w:pPr>
            <w:r w:rsidRPr="00FA783B">
              <w:rPr>
                <w:sz w:val="22"/>
                <w:szCs w:val="22"/>
              </w:rPr>
              <w:t>3.4.1</w:t>
            </w:r>
          </w:p>
        </w:tc>
        <w:tc>
          <w:tcPr>
            <w:tcW w:w="5599" w:type="dxa"/>
            <w:tcBorders>
              <w:top w:val="single" w:sz="4" w:space="0" w:color="auto"/>
              <w:left w:val="single" w:sz="4" w:space="0" w:color="auto"/>
              <w:bottom w:val="single" w:sz="4" w:space="0" w:color="auto"/>
              <w:right w:val="single" w:sz="4" w:space="0" w:color="auto"/>
            </w:tcBorders>
          </w:tcPr>
          <w:p w14:paraId="3CAA1C61" w14:textId="77777777" w:rsidR="00E83F29" w:rsidRPr="00FA783B" w:rsidRDefault="00E83F29" w:rsidP="000D3794">
            <w:pPr>
              <w:rPr>
                <w:sz w:val="22"/>
                <w:szCs w:val="22"/>
              </w:rPr>
            </w:pPr>
            <w:r w:rsidRPr="00FA783B">
              <w:rPr>
                <w:sz w:val="22"/>
                <w:szCs w:val="22"/>
              </w:rPr>
              <w:t>Ground Transmitter Power</w:t>
            </w:r>
          </w:p>
        </w:tc>
        <w:tc>
          <w:tcPr>
            <w:tcW w:w="2550" w:type="dxa"/>
            <w:tcBorders>
              <w:top w:val="single" w:sz="4" w:space="0" w:color="auto"/>
              <w:left w:val="single" w:sz="4" w:space="0" w:color="auto"/>
              <w:bottom w:val="single" w:sz="4" w:space="0" w:color="auto"/>
              <w:right w:val="single" w:sz="4" w:space="0" w:color="auto"/>
            </w:tcBorders>
          </w:tcPr>
          <w:p w14:paraId="650F9272" w14:textId="77777777" w:rsidR="00E83F29" w:rsidRPr="00FA783B" w:rsidRDefault="00E83F29" w:rsidP="000D3794">
            <w:pPr>
              <w:rPr>
                <w:sz w:val="22"/>
                <w:szCs w:val="22"/>
              </w:rPr>
            </w:pPr>
            <w:r w:rsidRPr="00FA783B">
              <w:rPr>
                <w:sz w:val="22"/>
                <w:szCs w:val="22"/>
              </w:rPr>
              <w:t>6.2.2</w:t>
            </w:r>
          </w:p>
        </w:tc>
        <w:tc>
          <w:tcPr>
            <w:tcW w:w="886" w:type="dxa"/>
            <w:tcBorders>
              <w:top w:val="single" w:sz="4" w:space="0" w:color="auto"/>
              <w:left w:val="single" w:sz="4" w:space="0" w:color="auto"/>
              <w:bottom w:val="single" w:sz="4" w:space="0" w:color="auto"/>
              <w:right w:val="single" w:sz="4" w:space="0" w:color="auto"/>
            </w:tcBorders>
          </w:tcPr>
          <w:p w14:paraId="21721E1F" w14:textId="77777777" w:rsidR="00E83F29" w:rsidRPr="00FA783B" w:rsidRDefault="00E83F29" w:rsidP="000D3794">
            <w:pPr>
              <w:jc w:val="center"/>
              <w:rPr>
                <w:sz w:val="22"/>
                <w:szCs w:val="22"/>
              </w:rPr>
            </w:pPr>
            <w:r w:rsidRPr="00FA783B">
              <w:rPr>
                <w:sz w:val="22"/>
                <w:szCs w:val="22"/>
              </w:rPr>
              <w:t>G</w:t>
            </w:r>
          </w:p>
        </w:tc>
      </w:tr>
      <w:tr w:rsidR="00E83F29" w:rsidRPr="00FA783B" w14:paraId="611F7B9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6928C01D" w14:textId="77777777" w:rsidR="00E83F29" w:rsidRPr="00FA783B" w:rsidRDefault="00E83F29" w:rsidP="000D3794">
            <w:pPr>
              <w:rPr>
                <w:sz w:val="22"/>
                <w:szCs w:val="22"/>
              </w:rPr>
            </w:pPr>
            <w:r w:rsidRPr="00FA783B">
              <w:rPr>
                <w:sz w:val="22"/>
                <w:szCs w:val="22"/>
              </w:rPr>
              <w:t>3.6</w:t>
            </w:r>
          </w:p>
        </w:tc>
        <w:tc>
          <w:tcPr>
            <w:tcW w:w="5599" w:type="dxa"/>
            <w:tcBorders>
              <w:top w:val="single" w:sz="4" w:space="0" w:color="auto"/>
              <w:left w:val="single" w:sz="4" w:space="0" w:color="auto"/>
              <w:bottom w:val="single" w:sz="4" w:space="0" w:color="auto"/>
              <w:right w:val="single" w:sz="4" w:space="0" w:color="auto"/>
            </w:tcBorders>
          </w:tcPr>
          <w:p w14:paraId="5B5F05A1" w14:textId="77777777" w:rsidR="00E83F29" w:rsidRPr="00FA783B" w:rsidRDefault="00E83F29" w:rsidP="000D3794">
            <w:pPr>
              <w:rPr>
                <w:sz w:val="22"/>
                <w:szCs w:val="22"/>
              </w:rPr>
            </w:pPr>
            <w:r w:rsidRPr="00FA783B">
              <w:rPr>
                <w:sz w:val="22"/>
                <w:szCs w:val="22"/>
              </w:rPr>
              <w:t>Airborne Receiver</w:t>
            </w:r>
          </w:p>
        </w:tc>
        <w:tc>
          <w:tcPr>
            <w:tcW w:w="2550" w:type="dxa"/>
            <w:tcBorders>
              <w:top w:val="single" w:sz="4" w:space="0" w:color="auto"/>
              <w:left w:val="single" w:sz="4" w:space="0" w:color="auto"/>
              <w:bottom w:val="single" w:sz="4" w:space="0" w:color="auto"/>
              <w:right w:val="single" w:sz="4" w:space="0" w:color="auto"/>
            </w:tcBorders>
          </w:tcPr>
          <w:p w14:paraId="6767DD4F" w14:textId="77777777" w:rsidR="00E83F29" w:rsidRPr="00FA783B" w:rsidRDefault="00E83F29" w:rsidP="000D3794">
            <w:pPr>
              <w:rPr>
                <w:sz w:val="22"/>
                <w:szCs w:val="22"/>
              </w:rPr>
            </w:pPr>
            <w:r w:rsidRPr="00FA783B">
              <w:rPr>
                <w:sz w:val="22"/>
                <w:szCs w:val="22"/>
              </w:rPr>
              <w:t>6.3.5</w:t>
            </w:r>
          </w:p>
        </w:tc>
        <w:tc>
          <w:tcPr>
            <w:tcW w:w="886" w:type="dxa"/>
            <w:tcBorders>
              <w:top w:val="single" w:sz="4" w:space="0" w:color="auto"/>
              <w:left w:val="single" w:sz="4" w:space="0" w:color="auto"/>
              <w:bottom w:val="single" w:sz="4" w:space="0" w:color="auto"/>
              <w:right w:val="single" w:sz="4" w:space="0" w:color="auto"/>
            </w:tcBorders>
          </w:tcPr>
          <w:p w14:paraId="16A20827" w14:textId="77777777" w:rsidR="00E83F29" w:rsidRPr="00FA783B" w:rsidRDefault="00E83F29" w:rsidP="000D3794">
            <w:pPr>
              <w:jc w:val="center"/>
              <w:rPr>
                <w:sz w:val="22"/>
                <w:szCs w:val="22"/>
              </w:rPr>
            </w:pPr>
            <w:r w:rsidRPr="00FA783B">
              <w:rPr>
                <w:sz w:val="22"/>
                <w:szCs w:val="22"/>
              </w:rPr>
              <w:t>A</w:t>
            </w:r>
          </w:p>
        </w:tc>
      </w:tr>
      <w:tr w:rsidR="00E83F29" w:rsidRPr="00FA783B" w14:paraId="59EAA49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FD504E8" w14:textId="77777777" w:rsidR="00E83F29" w:rsidRPr="00FA783B" w:rsidRDefault="00E83F29" w:rsidP="000D3794">
            <w:pPr>
              <w:rPr>
                <w:sz w:val="22"/>
                <w:szCs w:val="22"/>
              </w:rPr>
            </w:pPr>
            <w:r w:rsidRPr="00FA783B">
              <w:rPr>
                <w:sz w:val="22"/>
                <w:szCs w:val="22"/>
              </w:rPr>
              <w:t>3.6.1</w:t>
            </w:r>
          </w:p>
        </w:tc>
        <w:tc>
          <w:tcPr>
            <w:tcW w:w="5599" w:type="dxa"/>
            <w:tcBorders>
              <w:top w:val="single" w:sz="4" w:space="0" w:color="auto"/>
              <w:left w:val="single" w:sz="4" w:space="0" w:color="auto"/>
              <w:bottom w:val="single" w:sz="4" w:space="0" w:color="auto"/>
              <w:right w:val="single" w:sz="4" w:space="0" w:color="auto"/>
            </w:tcBorders>
          </w:tcPr>
          <w:p w14:paraId="7A2A02D5" w14:textId="77777777" w:rsidR="00E83F29" w:rsidRPr="00FA783B" w:rsidRDefault="00E83F29" w:rsidP="000D3794">
            <w:pPr>
              <w:rPr>
                <w:sz w:val="22"/>
                <w:szCs w:val="22"/>
              </w:rPr>
            </w:pPr>
            <w:r w:rsidRPr="00FA783B">
              <w:rPr>
                <w:sz w:val="22"/>
                <w:szCs w:val="22"/>
              </w:rPr>
              <w:t>Minimum Detectable Signal (Uplink)</w:t>
            </w:r>
          </w:p>
        </w:tc>
        <w:tc>
          <w:tcPr>
            <w:tcW w:w="2550" w:type="dxa"/>
            <w:tcBorders>
              <w:top w:val="single" w:sz="4" w:space="0" w:color="auto"/>
              <w:left w:val="single" w:sz="4" w:space="0" w:color="auto"/>
              <w:bottom w:val="single" w:sz="4" w:space="0" w:color="auto"/>
              <w:right w:val="single" w:sz="4" w:space="0" w:color="auto"/>
            </w:tcBorders>
          </w:tcPr>
          <w:p w14:paraId="38BB9B51" w14:textId="77777777" w:rsidR="00E83F29" w:rsidRPr="00FA783B" w:rsidRDefault="00E83F29" w:rsidP="000D3794">
            <w:pPr>
              <w:rPr>
                <w:sz w:val="22"/>
                <w:szCs w:val="22"/>
              </w:rPr>
            </w:pPr>
            <w:r w:rsidRPr="00FA783B">
              <w:rPr>
                <w:sz w:val="22"/>
                <w:szCs w:val="22"/>
              </w:rPr>
              <w:t>6.3.5.1 - 6.3.5.2</w:t>
            </w:r>
          </w:p>
        </w:tc>
        <w:tc>
          <w:tcPr>
            <w:tcW w:w="886" w:type="dxa"/>
            <w:tcBorders>
              <w:top w:val="single" w:sz="4" w:space="0" w:color="auto"/>
              <w:left w:val="single" w:sz="4" w:space="0" w:color="auto"/>
              <w:bottom w:val="single" w:sz="4" w:space="0" w:color="auto"/>
              <w:right w:val="single" w:sz="4" w:space="0" w:color="auto"/>
            </w:tcBorders>
          </w:tcPr>
          <w:p w14:paraId="104248AC" w14:textId="77777777" w:rsidR="00E83F29" w:rsidRPr="00FA783B" w:rsidRDefault="00E83F29" w:rsidP="000D3794">
            <w:pPr>
              <w:jc w:val="center"/>
              <w:rPr>
                <w:sz w:val="22"/>
                <w:szCs w:val="22"/>
              </w:rPr>
            </w:pPr>
            <w:r w:rsidRPr="00FA783B">
              <w:rPr>
                <w:sz w:val="22"/>
                <w:szCs w:val="22"/>
              </w:rPr>
              <w:t>A</w:t>
            </w:r>
          </w:p>
        </w:tc>
      </w:tr>
      <w:tr w:rsidR="00E83F29" w:rsidRPr="00FA783B" w14:paraId="5BB3B379"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9B8C784" w14:textId="77777777" w:rsidR="00E83F29" w:rsidRPr="00FA783B" w:rsidRDefault="00E83F29" w:rsidP="000D3794">
            <w:pPr>
              <w:rPr>
                <w:sz w:val="22"/>
                <w:szCs w:val="22"/>
              </w:rPr>
            </w:pPr>
            <w:r w:rsidRPr="00FA783B">
              <w:rPr>
                <w:sz w:val="22"/>
                <w:szCs w:val="22"/>
              </w:rPr>
              <w:t>3.7</w:t>
            </w:r>
          </w:p>
        </w:tc>
        <w:tc>
          <w:tcPr>
            <w:tcW w:w="5599" w:type="dxa"/>
            <w:tcBorders>
              <w:top w:val="single" w:sz="4" w:space="0" w:color="auto"/>
              <w:left w:val="single" w:sz="4" w:space="0" w:color="auto"/>
              <w:bottom w:val="single" w:sz="4" w:space="0" w:color="auto"/>
              <w:right w:val="single" w:sz="4" w:space="0" w:color="auto"/>
            </w:tcBorders>
          </w:tcPr>
          <w:p w14:paraId="60CACF32" w14:textId="77777777" w:rsidR="00E83F29" w:rsidRPr="00FA783B" w:rsidRDefault="00E83F29" w:rsidP="000D3794">
            <w:pPr>
              <w:rPr>
                <w:sz w:val="22"/>
                <w:szCs w:val="22"/>
              </w:rPr>
            </w:pPr>
            <w:r w:rsidRPr="00FA783B">
              <w:rPr>
                <w:sz w:val="22"/>
                <w:szCs w:val="22"/>
              </w:rPr>
              <w:t xml:space="preserve">Combined Airborne Receive/Transmit Characteristics </w:t>
            </w:r>
          </w:p>
        </w:tc>
        <w:tc>
          <w:tcPr>
            <w:tcW w:w="2550" w:type="dxa"/>
            <w:tcBorders>
              <w:top w:val="single" w:sz="4" w:space="0" w:color="auto"/>
              <w:left w:val="single" w:sz="4" w:space="0" w:color="auto"/>
              <w:bottom w:val="single" w:sz="4" w:space="0" w:color="auto"/>
              <w:right w:val="single" w:sz="4" w:space="0" w:color="auto"/>
            </w:tcBorders>
          </w:tcPr>
          <w:p w14:paraId="5F7B8C80" w14:textId="77777777" w:rsidR="00E83F29" w:rsidRPr="00FA783B" w:rsidRDefault="00E83F29" w:rsidP="000D3794">
            <w:pPr>
              <w:rPr>
                <w:sz w:val="22"/>
                <w:szCs w:val="22"/>
              </w:rPr>
            </w:pPr>
            <w:r w:rsidRPr="00FA783B">
              <w:rPr>
                <w:sz w:val="22"/>
                <w:szCs w:val="22"/>
              </w:rPr>
              <w:t>6.3</w:t>
            </w:r>
          </w:p>
        </w:tc>
        <w:tc>
          <w:tcPr>
            <w:tcW w:w="886" w:type="dxa"/>
            <w:tcBorders>
              <w:top w:val="single" w:sz="4" w:space="0" w:color="auto"/>
              <w:left w:val="single" w:sz="4" w:space="0" w:color="auto"/>
              <w:bottom w:val="single" w:sz="4" w:space="0" w:color="auto"/>
              <w:right w:val="single" w:sz="4" w:space="0" w:color="auto"/>
            </w:tcBorders>
          </w:tcPr>
          <w:p w14:paraId="21C9F473" w14:textId="77777777" w:rsidR="00E83F29" w:rsidRPr="00FA783B" w:rsidRDefault="00E83F29" w:rsidP="000D3794">
            <w:pPr>
              <w:jc w:val="center"/>
              <w:rPr>
                <w:sz w:val="22"/>
                <w:szCs w:val="22"/>
              </w:rPr>
            </w:pPr>
            <w:r w:rsidRPr="00FA783B">
              <w:rPr>
                <w:sz w:val="22"/>
                <w:szCs w:val="22"/>
              </w:rPr>
              <w:t>A</w:t>
            </w:r>
          </w:p>
        </w:tc>
      </w:tr>
      <w:tr w:rsidR="00E83F29" w:rsidRPr="00FA783B" w14:paraId="55B165F3"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7F8FEAE" w14:textId="77777777" w:rsidR="00E83F29" w:rsidRPr="00FA783B" w:rsidRDefault="00E83F29" w:rsidP="000D3794">
            <w:pPr>
              <w:rPr>
                <w:sz w:val="22"/>
                <w:szCs w:val="22"/>
              </w:rPr>
            </w:pPr>
            <w:r w:rsidRPr="00FA783B">
              <w:rPr>
                <w:sz w:val="22"/>
                <w:szCs w:val="22"/>
              </w:rPr>
              <w:t>3.7.1</w:t>
            </w:r>
          </w:p>
        </w:tc>
        <w:tc>
          <w:tcPr>
            <w:tcW w:w="5599" w:type="dxa"/>
            <w:tcBorders>
              <w:top w:val="single" w:sz="4" w:space="0" w:color="auto"/>
              <w:left w:val="single" w:sz="4" w:space="0" w:color="auto"/>
              <w:bottom w:val="single" w:sz="4" w:space="0" w:color="auto"/>
              <w:right w:val="single" w:sz="4" w:space="0" w:color="auto"/>
            </w:tcBorders>
          </w:tcPr>
          <w:p w14:paraId="464F04E5" w14:textId="77777777" w:rsidR="00E83F29" w:rsidRPr="00FA783B" w:rsidRDefault="00E83F29" w:rsidP="000D3794">
            <w:pPr>
              <w:rPr>
                <w:sz w:val="22"/>
                <w:szCs w:val="22"/>
              </w:rPr>
            </w:pPr>
            <w:r w:rsidRPr="00FA783B">
              <w:rPr>
                <w:sz w:val="22"/>
                <w:szCs w:val="22"/>
              </w:rPr>
              <w:t>Frequency Stability</w:t>
            </w:r>
          </w:p>
        </w:tc>
        <w:tc>
          <w:tcPr>
            <w:tcW w:w="2550" w:type="dxa"/>
            <w:tcBorders>
              <w:top w:val="single" w:sz="4" w:space="0" w:color="auto"/>
              <w:left w:val="single" w:sz="4" w:space="0" w:color="auto"/>
              <w:bottom w:val="single" w:sz="4" w:space="0" w:color="auto"/>
              <w:right w:val="single" w:sz="4" w:space="0" w:color="auto"/>
            </w:tcBorders>
          </w:tcPr>
          <w:p w14:paraId="607B9B0F" w14:textId="77777777" w:rsidR="00E83F29" w:rsidRPr="00FA783B" w:rsidRDefault="00E83F29" w:rsidP="000D3794">
            <w:pPr>
              <w:rPr>
                <w:sz w:val="22"/>
                <w:szCs w:val="22"/>
              </w:rPr>
            </w:pPr>
            <w:r w:rsidRPr="00FA783B">
              <w:rPr>
                <w:sz w:val="22"/>
                <w:szCs w:val="22"/>
              </w:rPr>
              <w:t>6.3.1</w:t>
            </w:r>
          </w:p>
        </w:tc>
        <w:tc>
          <w:tcPr>
            <w:tcW w:w="886" w:type="dxa"/>
            <w:tcBorders>
              <w:top w:val="single" w:sz="4" w:space="0" w:color="auto"/>
              <w:left w:val="single" w:sz="4" w:space="0" w:color="auto"/>
              <w:bottom w:val="single" w:sz="4" w:space="0" w:color="auto"/>
              <w:right w:val="single" w:sz="4" w:space="0" w:color="auto"/>
            </w:tcBorders>
          </w:tcPr>
          <w:p w14:paraId="00F86E70" w14:textId="77777777" w:rsidR="00E83F29" w:rsidRPr="00FA783B" w:rsidRDefault="00E83F29" w:rsidP="000D3794">
            <w:pPr>
              <w:jc w:val="center"/>
              <w:rPr>
                <w:sz w:val="22"/>
                <w:szCs w:val="22"/>
              </w:rPr>
            </w:pPr>
            <w:r w:rsidRPr="00FA783B">
              <w:rPr>
                <w:sz w:val="22"/>
                <w:szCs w:val="22"/>
              </w:rPr>
              <w:t>A</w:t>
            </w:r>
          </w:p>
        </w:tc>
      </w:tr>
      <w:tr w:rsidR="00E83F29" w:rsidRPr="00FA783B" w14:paraId="2484D32A"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1A0FC04" w14:textId="77777777" w:rsidR="00E83F29" w:rsidRPr="00FA783B" w:rsidRDefault="00E83F29" w:rsidP="000D3794">
            <w:pPr>
              <w:rPr>
                <w:sz w:val="22"/>
                <w:szCs w:val="22"/>
              </w:rPr>
            </w:pPr>
            <w:r w:rsidRPr="00FA783B">
              <w:rPr>
                <w:sz w:val="22"/>
                <w:szCs w:val="22"/>
              </w:rPr>
              <w:t>3.7.2</w:t>
            </w:r>
          </w:p>
        </w:tc>
        <w:tc>
          <w:tcPr>
            <w:tcW w:w="5599" w:type="dxa"/>
            <w:tcBorders>
              <w:top w:val="single" w:sz="4" w:space="0" w:color="auto"/>
              <w:left w:val="single" w:sz="4" w:space="0" w:color="auto"/>
              <w:bottom w:val="single" w:sz="4" w:space="0" w:color="auto"/>
              <w:right w:val="single" w:sz="4" w:space="0" w:color="auto"/>
            </w:tcBorders>
          </w:tcPr>
          <w:p w14:paraId="67F0D122" w14:textId="77777777" w:rsidR="00E83F29" w:rsidRPr="00FA783B" w:rsidRDefault="00E83F29" w:rsidP="000D3794">
            <w:pPr>
              <w:rPr>
                <w:sz w:val="22"/>
                <w:szCs w:val="22"/>
              </w:rPr>
            </w:pPr>
            <w:r w:rsidRPr="00FA783B">
              <w:rPr>
                <w:sz w:val="22"/>
                <w:szCs w:val="22"/>
              </w:rPr>
              <w:t>Tuning Time</w:t>
            </w:r>
          </w:p>
        </w:tc>
        <w:tc>
          <w:tcPr>
            <w:tcW w:w="2550" w:type="dxa"/>
            <w:tcBorders>
              <w:top w:val="single" w:sz="4" w:space="0" w:color="auto"/>
              <w:left w:val="single" w:sz="4" w:space="0" w:color="auto"/>
              <w:bottom w:val="single" w:sz="4" w:space="0" w:color="auto"/>
              <w:right w:val="single" w:sz="4" w:space="0" w:color="auto"/>
            </w:tcBorders>
          </w:tcPr>
          <w:p w14:paraId="1C940196" w14:textId="77777777" w:rsidR="00E83F29" w:rsidRPr="00FA783B" w:rsidRDefault="00E83F29" w:rsidP="000D3794">
            <w:pPr>
              <w:rPr>
                <w:sz w:val="22"/>
                <w:szCs w:val="22"/>
              </w:rPr>
            </w:pPr>
            <w:r w:rsidRPr="00FA783B">
              <w:rPr>
                <w:sz w:val="22"/>
                <w:szCs w:val="22"/>
              </w:rPr>
              <w:t>6.1.2.1</w:t>
            </w:r>
          </w:p>
        </w:tc>
        <w:tc>
          <w:tcPr>
            <w:tcW w:w="886" w:type="dxa"/>
            <w:tcBorders>
              <w:top w:val="single" w:sz="4" w:space="0" w:color="auto"/>
              <w:left w:val="single" w:sz="4" w:space="0" w:color="auto"/>
              <w:bottom w:val="single" w:sz="4" w:space="0" w:color="auto"/>
              <w:right w:val="single" w:sz="4" w:space="0" w:color="auto"/>
            </w:tcBorders>
          </w:tcPr>
          <w:p w14:paraId="750D911C" w14:textId="77777777" w:rsidR="00E83F29" w:rsidRPr="00FA783B" w:rsidRDefault="00E83F29" w:rsidP="000D3794">
            <w:pPr>
              <w:jc w:val="center"/>
              <w:rPr>
                <w:sz w:val="22"/>
                <w:szCs w:val="22"/>
              </w:rPr>
            </w:pPr>
            <w:r w:rsidRPr="00FA783B">
              <w:rPr>
                <w:sz w:val="22"/>
                <w:szCs w:val="22"/>
              </w:rPr>
              <w:t>A</w:t>
            </w:r>
          </w:p>
        </w:tc>
      </w:tr>
      <w:tr w:rsidR="00E83F29" w:rsidRPr="00FA783B" w14:paraId="5A8F8700"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6A5ACA1" w14:textId="77777777" w:rsidR="00E83F29" w:rsidRPr="00FA783B" w:rsidRDefault="00E83F29" w:rsidP="000D3794">
            <w:pPr>
              <w:rPr>
                <w:sz w:val="22"/>
                <w:szCs w:val="22"/>
              </w:rPr>
            </w:pPr>
            <w:r w:rsidRPr="00FA783B">
              <w:rPr>
                <w:sz w:val="22"/>
                <w:szCs w:val="22"/>
              </w:rPr>
              <w:t>3.7.3</w:t>
            </w:r>
          </w:p>
        </w:tc>
        <w:tc>
          <w:tcPr>
            <w:tcW w:w="5599" w:type="dxa"/>
            <w:tcBorders>
              <w:top w:val="single" w:sz="4" w:space="0" w:color="auto"/>
              <w:left w:val="single" w:sz="4" w:space="0" w:color="auto"/>
              <w:bottom w:val="single" w:sz="4" w:space="0" w:color="auto"/>
              <w:right w:val="single" w:sz="4" w:space="0" w:color="auto"/>
            </w:tcBorders>
          </w:tcPr>
          <w:p w14:paraId="6CDC6311" w14:textId="77777777" w:rsidR="00E83F29" w:rsidRPr="00FA783B" w:rsidRDefault="00E83F29" w:rsidP="000D3794">
            <w:pPr>
              <w:rPr>
                <w:sz w:val="22"/>
                <w:szCs w:val="22"/>
              </w:rPr>
            </w:pPr>
            <w:r w:rsidRPr="00FA783B">
              <w:rPr>
                <w:sz w:val="22"/>
                <w:szCs w:val="22"/>
              </w:rPr>
              <w:t>Airborne Antenna Characteristics</w:t>
            </w:r>
          </w:p>
        </w:tc>
        <w:tc>
          <w:tcPr>
            <w:tcW w:w="2550" w:type="dxa"/>
            <w:tcBorders>
              <w:top w:val="single" w:sz="4" w:space="0" w:color="auto"/>
              <w:left w:val="single" w:sz="4" w:space="0" w:color="auto"/>
              <w:bottom w:val="single" w:sz="4" w:space="0" w:color="auto"/>
              <w:right w:val="single" w:sz="4" w:space="0" w:color="auto"/>
            </w:tcBorders>
          </w:tcPr>
          <w:p w14:paraId="5DD1876C" w14:textId="77777777" w:rsidR="00E83F29" w:rsidRPr="00FA783B" w:rsidRDefault="00E83F29" w:rsidP="000D3794">
            <w:pPr>
              <w:rPr>
                <w:sz w:val="22"/>
                <w:szCs w:val="22"/>
              </w:rPr>
            </w:pPr>
            <w:r w:rsidRPr="00FA783B">
              <w:rPr>
                <w:sz w:val="22"/>
                <w:szCs w:val="22"/>
              </w:rPr>
              <w:t>6.1.4.2</w:t>
            </w:r>
          </w:p>
        </w:tc>
        <w:tc>
          <w:tcPr>
            <w:tcW w:w="886" w:type="dxa"/>
            <w:tcBorders>
              <w:top w:val="single" w:sz="4" w:space="0" w:color="auto"/>
              <w:left w:val="single" w:sz="4" w:space="0" w:color="auto"/>
              <w:bottom w:val="single" w:sz="4" w:space="0" w:color="auto"/>
              <w:right w:val="single" w:sz="4" w:space="0" w:color="auto"/>
            </w:tcBorders>
          </w:tcPr>
          <w:p w14:paraId="4A452B00" w14:textId="77777777" w:rsidR="00E83F29" w:rsidRPr="00FA783B" w:rsidRDefault="00E83F29" w:rsidP="000D3794">
            <w:pPr>
              <w:jc w:val="center"/>
              <w:rPr>
                <w:sz w:val="22"/>
                <w:szCs w:val="22"/>
              </w:rPr>
            </w:pPr>
            <w:r w:rsidRPr="00FA783B">
              <w:rPr>
                <w:sz w:val="22"/>
                <w:szCs w:val="22"/>
              </w:rPr>
              <w:t>A</w:t>
            </w:r>
          </w:p>
        </w:tc>
      </w:tr>
      <w:tr w:rsidR="00E83F29" w:rsidRPr="00FA783B" w14:paraId="3D8E1D5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4F3AE956" w14:textId="77777777" w:rsidR="00E83F29" w:rsidRPr="00FA783B" w:rsidRDefault="00E83F29" w:rsidP="000D3794">
            <w:pPr>
              <w:rPr>
                <w:sz w:val="22"/>
                <w:szCs w:val="22"/>
              </w:rPr>
            </w:pPr>
            <w:r w:rsidRPr="00FA783B">
              <w:rPr>
                <w:sz w:val="22"/>
                <w:szCs w:val="22"/>
              </w:rPr>
              <w:t>3.7.4</w:t>
            </w:r>
          </w:p>
        </w:tc>
        <w:tc>
          <w:tcPr>
            <w:tcW w:w="5599" w:type="dxa"/>
            <w:tcBorders>
              <w:top w:val="single" w:sz="4" w:space="0" w:color="auto"/>
              <w:left w:val="single" w:sz="4" w:space="0" w:color="auto"/>
              <w:bottom w:val="single" w:sz="4" w:space="0" w:color="auto"/>
              <w:right w:val="single" w:sz="4" w:space="0" w:color="auto"/>
            </w:tcBorders>
          </w:tcPr>
          <w:p w14:paraId="22165605" w14:textId="77777777" w:rsidR="00E83F29" w:rsidRPr="00FA783B" w:rsidRDefault="00E83F29" w:rsidP="000D3794">
            <w:pPr>
              <w:rPr>
                <w:sz w:val="22"/>
                <w:szCs w:val="22"/>
              </w:rPr>
            </w:pPr>
            <w:r w:rsidRPr="00FA783B">
              <w:rPr>
                <w:sz w:val="22"/>
                <w:szCs w:val="22"/>
              </w:rPr>
              <w:t>Link Availability</w:t>
            </w:r>
          </w:p>
        </w:tc>
        <w:tc>
          <w:tcPr>
            <w:tcW w:w="2550" w:type="dxa"/>
            <w:tcBorders>
              <w:top w:val="single" w:sz="4" w:space="0" w:color="auto"/>
              <w:left w:val="single" w:sz="4" w:space="0" w:color="auto"/>
              <w:bottom w:val="single" w:sz="4" w:space="0" w:color="auto"/>
              <w:right w:val="single" w:sz="4" w:space="0" w:color="auto"/>
            </w:tcBorders>
          </w:tcPr>
          <w:p w14:paraId="4DEEC61F" w14:textId="77777777" w:rsidR="00E83F29" w:rsidRPr="00FA783B" w:rsidRDefault="00E83F29" w:rsidP="000D3794">
            <w:pPr>
              <w:rPr>
                <w:sz w:val="22"/>
                <w:szCs w:val="22"/>
              </w:rPr>
            </w:pPr>
            <w:r w:rsidRPr="00FA783B">
              <w:rPr>
                <w:sz w:val="22"/>
                <w:szCs w:val="22"/>
              </w:rPr>
              <w:t>6.1.3.3</w:t>
            </w:r>
          </w:p>
        </w:tc>
        <w:tc>
          <w:tcPr>
            <w:tcW w:w="886" w:type="dxa"/>
            <w:tcBorders>
              <w:top w:val="single" w:sz="4" w:space="0" w:color="auto"/>
              <w:left w:val="single" w:sz="4" w:space="0" w:color="auto"/>
              <w:bottom w:val="single" w:sz="4" w:space="0" w:color="auto"/>
              <w:right w:val="single" w:sz="4" w:space="0" w:color="auto"/>
            </w:tcBorders>
          </w:tcPr>
          <w:p w14:paraId="5C3377F7" w14:textId="77777777" w:rsidR="00E83F29" w:rsidRPr="00FA783B" w:rsidRDefault="00E83F29" w:rsidP="000D3794">
            <w:pPr>
              <w:jc w:val="center"/>
              <w:rPr>
                <w:sz w:val="22"/>
                <w:szCs w:val="22"/>
              </w:rPr>
            </w:pPr>
            <w:r w:rsidRPr="00FA783B">
              <w:rPr>
                <w:sz w:val="22"/>
                <w:szCs w:val="22"/>
              </w:rPr>
              <w:t>A</w:t>
            </w:r>
          </w:p>
        </w:tc>
      </w:tr>
      <w:tr w:rsidR="00E83F29" w:rsidRPr="00FA783B" w14:paraId="12C0A642"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10096270" w14:textId="77777777" w:rsidR="00E83F29" w:rsidRPr="00FA783B" w:rsidRDefault="00E83F29" w:rsidP="000D3794">
            <w:pPr>
              <w:rPr>
                <w:sz w:val="22"/>
                <w:szCs w:val="22"/>
              </w:rPr>
            </w:pPr>
            <w:r w:rsidRPr="00FA783B">
              <w:rPr>
                <w:sz w:val="22"/>
                <w:szCs w:val="22"/>
              </w:rPr>
              <w:t>3.8</w:t>
            </w:r>
          </w:p>
        </w:tc>
        <w:tc>
          <w:tcPr>
            <w:tcW w:w="5599" w:type="dxa"/>
            <w:tcBorders>
              <w:top w:val="single" w:sz="4" w:space="0" w:color="auto"/>
              <w:left w:val="single" w:sz="4" w:space="0" w:color="auto"/>
              <w:bottom w:val="single" w:sz="4" w:space="0" w:color="auto"/>
              <w:right w:val="single" w:sz="4" w:space="0" w:color="auto"/>
            </w:tcBorders>
          </w:tcPr>
          <w:p w14:paraId="53121A82" w14:textId="77777777" w:rsidR="00E83F29" w:rsidRPr="00FA783B" w:rsidRDefault="00E83F29" w:rsidP="000D3794">
            <w:pPr>
              <w:rPr>
                <w:sz w:val="22"/>
                <w:szCs w:val="22"/>
              </w:rPr>
            </w:pPr>
            <w:r w:rsidRPr="00FA783B">
              <w:rPr>
                <w:sz w:val="22"/>
                <w:szCs w:val="22"/>
              </w:rPr>
              <w:t xml:space="preserve">Airborne Transmitter </w:t>
            </w:r>
          </w:p>
        </w:tc>
        <w:tc>
          <w:tcPr>
            <w:tcW w:w="2550" w:type="dxa"/>
            <w:tcBorders>
              <w:top w:val="single" w:sz="4" w:space="0" w:color="auto"/>
              <w:left w:val="single" w:sz="4" w:space="0" w:color="auto"/>
              <w:bottom w:val="single" w:sz="4" w:space="0" w:color="auto"/>
              <w:right w:val="single" w:sz="4" w:space="0" w:color="auto"/>
            </w:tcBorders>
          </w:tcPr>
          <w:p w14:paraId="788FD36D" w14:textId="77777777" w:rsidR="00E83F29" w:rsidRPr="00FA783B" w:rsidRDefault="00E83F29" w:rsidP="000D3794">
            <w:pPr>
              <w:rPr>
                <w:sz w:val="22"/>
                <w:szCs w:val="22"/>
              </w:rPr>
            </w:pPr>
            <w:r w:rsidRPr="00FA783B">
              <w:rPr>
                <w:sz w:val="22"/>
                <w:szCs w:val="22"/>
              </w:rPr>
              <w:t>6.3</w:t>
            </w:r>
          </w:p>
        </w:tc>
        <w:tc>
          <w:tcPr>
            <w:tcW w:w="886" w:type="dxa"/>
            <w:tcBorders>
              <w:top w:val="single" w:sz="4" w:space="0" w:color="auto"/>
              <w:left w:val="single" w:sz="4" w:space="0" w:color="auto"/>
              <w:bottom w:val="single" w:sz="4" w:space="0" w:color="auto"/>
              <w:right w:val="single" w:sz="4" w:space="0" w:color="auto"/>
            </w:tcBorders>
          </w:tcPr>
          <w:p w14:paraId="40AEF382" w14:textId="77777777" w:rsidR="00E83F29" w:rsidRPr="00FA783B" w:rsidRDefault="00E83F29" w:rsidP="000D3794">
            <w:pPr>
              <w:jc w:val="center"/>
              <w:rPr>
                <w:sz w:val="22"/>
                <w:szCs w:val="22"/>
              </w:rPr>
            </w:pPr>
            <w:r w:rsidRPr="00FA783B">
              <w:rPr>
                <w:sz w:val="22"/>
                <w:szCs w:val="22"/>
              </w:rPr>
              <w:t>A</w:t>
            </w:r>
          </w:p>
        </w:tc>
      </w:tr>
      <w:tr w:rsidR="00E83F29" w:rsidRPr="00FA783B" w14:paraId="072A7806"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3B6F843" w14:textId="77777777" w:rsidR="00E83F29" w:rsidRPr="00FA783B" w:rsidRDefault="00E83F29" w:rsidP="000D3794">
            <w:pPr>
              <w:rPr>
                <w:sz w:val="22"/>
                <w:szCs w:val="22"/>
              </w:rPr>
            </w:pPr>
            <w:r w:rsidRPr="00FA783B">
              <w:rPr>
                <w:sz w:val="22"/>
                <w:szCs w:val="22"/>
              </w:rPr>
              <w:t>3.8.1</w:t>
            </w:r>
          </w:p>
        </w:tc>
        <w:tc>
          <w:tcPr>
            <w:tcW w:w="5599" w:type="dxa"/>
            <w:tcBorders>
              <w:top w:val="single" w:sz="4" w:space="0" w:color="auto"/>
              <w:left w:val="single" w:sz="4" w:space="0" w:color="auto"/>
              <w:bottom w:val="single" w:sz="4" w:space="0" w:color="auto"/>
              <w:right w:val="single" w:sz="4" w:space="0" w:color="auto"/>
            </w:tcBorders>
          </w:tcPr>
          <w:p w14:paraId="1D5EE45B" w14:textId="77777777" w:rsidR="00E83F29" w:rsidRPr="00FA783B" w:rsidRDefault="00E83F29" w:rsidP="000D3794">
            <w:pPr>
              <w:rPr>
                <w:sz w:val="22"/>
                <w:szCs w:val="22"/>
              </w:rPr>
            </w:pPr>
            <w:r w:rsidRPr="00FA783B">
              <w:rPr>
                <w:sz w:val="22"/>
                <w:szCs w:val="22"/>
              </w:rPr>
              <w:t>Transmitter Power Nominal Output Power</w:t>
            </w:r>
          </w:p>
        </w:tc>
        <w:tc>
          <w:tcPr>
            <w:tcW w:w="2550" w:type="dxa"/>
            <w:tcBorders>
              <w:top w:val="single" w:sz="4" w:space="0" w:color="auto"/>
              <w:left w:val="single" w:sz="4" w:space="0" w:color="auto"/>
              <w:bottom w:val="single" w:sz="4" w:space="0" w:color="auto"/>
              <w:right w:val="single" w:sz="4" w:space="0" w:color="auto"/>
            </w:tcBorders>
          </w:tcPr>
          <w:p w14:paraId="5C6B2B82" w14:textId="77777777" w:rsidR="00E83F29" w:rsidRPr="00FA783B" w:rsidRDefault="00E83F29" w:rsidP="000D3794">
            <w:pPr>
              <w:rPr>
                <w:sz w:val="22"/>
                <w:szCs w:val="22"/>
              </w:rPr>
            </w:pPr>
            <w:r w:rsidRPr="00FA783B">
              <w:rPr>
                <w:sz w:val="22"/>
                <w:szCs w:val="22"/>
              </w:rPr>
              <w:t>6.3.2</w:t>
            </w:r>
          </w:p>
        </w:tc>
        <w:tc>
          <w:tcPr>
            <w:tcW w:w="886" w:type="dxa"/>
            <w:tcBorders>
              <w:top w:val="single" w:sz="4" w:space="0" w:color="auto"/>
              <w:left w:val="single" w:sz="4" w:space="0" w:color="auto"/>
              <w:bottom w:val="single" w:sz="4" w:space="0" w:color="auto"/>
              <w:right w:val="single" w:sz="4" w:space="0" w:color="auto"/>
            </w:tcBorders>
          </w:tcPr>
          <w:p w14:paraId="1670F9C3" w14:textId="77777777" w:rsidR="00E83F29" w:rsidRPr="00FA783B" w:rsidRDefault="00E83F29" w:rsidP="000D3794">
            <w:pPr>
              <w:jc w:val="center"/>
              <w:rPr>
                <w:sz w:val="22"/>
                <w:szCs w:val="22"/>
              </w:rPr>
            </w:pPr>
            <w:r w:rsidRPr="00FA783B">
              <w:rPr>
                <w:sz w:val="22"/>
                <w:szCs w:val="22"/>
              </w:rPr>
              <w:t>A</w:t>
            </w:r>
          </w:p>
        </w:tc>
      </w:tr>
      <w:tr w:rsidR="00E83F29" w:rsidRPr="00FA783B" w14:paraId="09993205"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034B2AEA" w14:textId="77777777" w:rsidR="00E83F29" w:rsidRPr="00FA783B" w:rsidRDefault="00E83F29" w:rsidP="000D3794">
            <w:pPr>
              <w:rPr>
                <w:sz w:val="22"/>
                <w:szCs w:val="22"/>
              </w:rPr>
            </w:pPr>
            <w:r w:rsidRPr="00FA783B">
              <w:rPr>
                <w:sz w:val="22"/>
                <w:szCs w:val="22"/>
              </w:rPr>
              <w:t>3.11.1</w:t>
            </w:r>
          </w:p>
        </w:tc>
        <w:tc>
          <w:tcPr>
            <w:tcW w:w="5599" w:type="dxa"/>
            <w:tcBorders>
              <w:top w:val="single" w:sz="4" w:space="0" w:color="auto"/>
              <w:left w:val="single" w:sz="4" w:space="0" w:color="auto"/>
              <w:bottom w:val="single" w:sz="4" w:space="0" w:color="auto"/>
              <w:right w:val="single" w:sz="4" w:space="0" w:color="auto"/>
            </w:tcBorders>
          </w:tcPr>
          <w:p w14:paraId="75BA1757" w14:textId="77777777" w:rsidR="00E83F29" w:rsidRPr="00FA783B" w:rsidRDefault="00E83F29" w:rsidP="000D3794">
            <w:pPr>
              <w:rPr>
                <w:sz w:val="22"/>
                <w:szCs w:val="22"/>
              </w:rPr>
            </w:pPr>
            <w:r w:rsidRPr="00FA783B">
              <w:rPr>
                <w:sz w:val="22"/>
                <w:szCs w:val="22"/>
              </w:rPr>
              <w:t>Frequency Stability</w:t>
            </w:r>
          </w:p>
        </w:tc>
        <w:tc>
          <w:tcPr>
            <w:tcW w:w="2550" w:type="dxa"/>
            <w:tcBorders>
              <w:top w:val="single" w:sz="4" w:space="0" w:color="auto"/>
              <w:left w:val="single" w:sz="4" w:space="0" w:color="auto"/>
              <w:bottom w:val="single" w:sz="4" w:space="0" w:color="auto"/>
              <w:right w:val="single" w:sz="4" w:space="0" w:color="auto"/>
            </w:tcBorders>
          </w:tcPr>
          <w:p w14:paraId="7F1E579F" w14:textId="77777777" w:rsidR="00E83F29" w:rsidRPr="00FA783B" w:rsidRDefault="00E83F29" w:rsidP="000D3794">
            <w:pPr>
              <w:rPr>
                <w:sz w:val="22"/>
                <w:szCs w:val="22"/>
              </w:rPr>
            </w:pPr>
            <w:r w:rsidRPr="00FA783B">
              <w:rPr>
                <w:sz w:val="22"/>
                <w:szCs w:val="22"/>
              </w:rPr>
              <w:t>6.2.1.1</w:t>
            </w:r>
          </w:p>
        </w:tc>
        <w:tc>
          <w:tcPr>
            <w:tcW w:w="886" w:type="dxa"/>
            <w:tcBorders>
              <w:top w:val="single" w:sz="4" w:space="0" w:color="auto"/>
              <w:left w:val="single" w:sz="4" w:space="0" w:color="auto"/>
              <w:bottom w:val="single" w:sz="4" w:space="0" w:color="auto"/>
              <w:right w:val="single" w:sz="4" w:space="0" w:color="auto"/>
            </w:tcBorders>
          </w:tcPr>
          <w:p w14:paraId="4A1458A3" w14:textId="77777777" w:rsidR="00E83F29" w:rsidRPr="00FA783B" w:rsidRDefault="00E83F29" w:rsidP="000D3794">
            <w:pPr>
              <w:jc w:val="center"/>
              <w:rPr>
                <w:sz w:val="22"/>
                <w:szCs w:val="22"/>
              </w:rPr>
            </w:pPr>
            <w:r w:rsidRPr="00FA783B">
              <w:rPr>
                <w:sz w:val="22"/>
                <w:szCs w:val="22"/>
              </w:rPr>
              <w:t>G</w:t>
            </w:r>
          </w:p>
        </w:tc>
      </w:tr>
      <w:tr w:rsidR="00E83F29" w:rsidRPr="00FA783B" w14:paraId="7E8C233E" w14:textId="77777777" w:rsidTr="006C7453">
        <w:trPr>
          <w:cantSplit/>
        </w:trPr>
        <w:tc>
          <w:tcPr>
            <w:tcW w:w="1783" w:type="dxa"/>
            <w:tcBorders>
              <w:top w:val="single" w:sz="4" w:space="0" w:color="auto"/>
              <w:left w:val="single" w:sz="4" w:space="0" w:color="auto"/>
              <w:bottom w:val="single" w:sz="4" w:space="0" w:color="auto"/>
              <w:right w:val="single" w:sz="4" w:space="0" w:color="auto"/>
            </w:tcBorders>
          </w:tcPr>
          <w:p w14:paraId="5520A442" w14:textId="77777777" w:rsidR="00E83F29" w:rsidRPr="00FA783B" w:rsidRDefault="00E83F29" w:rsidP="000D3794">
            <w:pPr>
              <w:rPr>
                <w:sz w:val="22"/>
                <w:szCs w:val="22"/>
              </w:rPr>
            </w:pPr>
            <w:r w:rsidRPr="00FA783B">
              <w:rPr>
                <w:sz w:val="22"/>
                <w:szCs w:val="22"/>
              </w:rPr>
              <w:t>3.11.2</w:t>
            </w:r>
          </w:p>
        </w:tc>
        <w:tc>
          <w:tcPr>
            <w:tcW w:w="5599" w:type="dxa"/>
            <w:tcBorders>
              <w:top w:val="single" w:sz="4" w:space="0" w:color="auto"/>
              <w:left w:val="single" w:sz="4" w:space="0" w:color="auto"/>
              <w:bottom w:val="single" w:sz="4" w:space="0" w:color="auto"/>
              <w:right w:val="single" w:sz="4" w:space="0" w:color="auto"/>
            </w:tcBorders>
          </w:tcPr>
          <w:p w14:paraId="604A6BE4" w14:textId="77777777" w:rsidR="00E83F29" w:rsidRPr="00FA783B" w:rsidRDefault="00E83F29" w:rsidP="000D3794">
            <w:pPr>
              <w:rPr>
                <w:sz w:val="22"/>
                <w:szCs w:val="22"/>
              </w:rPr>
            </w:pPr>
            <w:r w:rsidRPr="00FA783B">
              <w:rPr>
                <w:sz w:val="22"/>
                <w:szCs w:val="22"/>
              </w:rPr>
              <w:t>Ground Antenna Characteristics</w:t>
            </w:r>
          </w:p>
        </w:tc>
        <w:tc>
          <w:tcPr>
            <w:tcW w:w="2550" w:type="dxa"/>
            <w:tcBorders>
              <w:top w:val="single" w:sz="4" w:space="0" w:color="auto"/>
              <w:left w:val="single" w:sz="4" w:space="0" w:color="auto"/>
              <w:bottom w:val="single" w:sz="4" w:space="0" w:color="auto"/>
              <w:right w:val="single" w:sz="4" w:space="0" w:color="auto"/>
            </w:tcBorders>
          </w:tcPr>
          <w:p w14:paraId="2219E398" w14:textId="77777777" w:rsidR="00E83F29" w:rsidRPr="00FA783B" w:rsidRDefault="00E83F29" w:rsidP="000D3794">
            <w:pPr>
              <w:rPr>
                <w:sz w:val="22"/>
                <w:szCs w:val="22"/>
              </w:rPr>
            </w:pPr>
            <w:r w:rsidRPr="00FA783B">
              <w:rPr>
                <w:sz w:val="22"/>
                <w:szCs w:val="22"/>
              </w:rPr>
              <w:t>6.1.4.2</w:t>
            </w:r>
          </w:p>
        </w:tc>
        <w:tc>
          <w:tcPr>
            <w:tcW w:w="886" w:type="dxa"/>
            <w:tcBorders>
              <w:top w:val="single" w:sz="4" w:space="0" w:color="auto"/>
              <w:left w:val="single" w:sz="4" w:space="0" w:color="auto"/>
              <w:bottom w:val="single" w:sz="4" w:space="0" w:color="auto"/>
              <w:right w:val="single" w:sz="4" w:space="0" w:color="auto"/>
            </w:tcBorders>
          </w:tcPr>
          <w:p w14:paraId="563D08EC" w14:textId="77777777" w:rsidR="00E83F29" w:rsidRPr="00FA783B" w:rsidRDefault="00E83F29" w:rsidP="000D3794">
            <w:pPr>
              <w:jc w:val="center"/>
              <w:rPr>
                <w:sz w:val="22"/>
                <w:szCs w:val="22"/>
              </w:rPr>
            </w:pPr>
            <w:r w:rsidRPr="00FA783B">
              <w:rPr>
                <w:sz w:val="22"/>
                <w:szCs w:val="22"/>
              </w:rPr>
              <w:t>G</w:t>
            </w:r>
          </w:p>
        </w:tc>
      </w:tr>
    </w:tbl>
    <w:p w14:paraId="6130F5BC" w14:textId="77777777" w:rsidR="00E83F29" w:rsidRPr="00FA783B" w:rsidRDefault="00E83F29" w:rsidP="000D3794">
      <w:pPr>
        <w:rPr>
          <w:sz w:val="22"/>
          <w:szCs w:val="22"/>
        </w:rPr>
      </w:pPr>
    </w:p>
    <w:p w14:paraId="2E502303" w14:textId="192DC60E" w:rsidR="00415945" w:rsidRPr="003B6CB9" w:rsidRDefault="00415945" w:rsidP="000D3794">
      <w:pPr>
        <w:pStyle w:val="Heading9"/>
        <w:keepNext w:val="0"/>
        <w:rPr>
          <w:sz w:val="22"/>
          <w:szCs w:val="22"/>
        </w:rPr>
      </w:pPr>
    </w:p>
    <w:p w14:paraId="535BEB47" w14:textId="77777777" w:rsidR="00E83F29" w:rsidRPr="00FA783B" w:rsidRDefault="00E83F29" w:rsidP="000D3794">
      <w:pPr>
        <w:rPr>
          <w:sz w:val="22"/>
          <w:szCs w:val="22"/>
        </w:rPr>
      </w:pPr>
    </w:p>
    <w:tbl>
      <w:tblPr>
        <w:tblW w:w="10800" w:type="dxa"/>
        <w:tblInd w:w="-702" w:type="dxa"/>
        <w:tblLayout w:type="fixed"/>
        <w:tblLook w:val="0000" w:firstRow="0" w:lastRow="0" w:firstColumn="0" w:lastColumn="0" w:noHBand="0" w:noVBand="0"/>
      </w:tblPr>
      <w:tblGrid>
        <w:gridCol w:w="1781"/>
        <w:gridCol w:w="5595"/>
        <w:gridCol w:w="1887"/>
        <w:gridCol w:w="1529"/>
        <w:gridCol w:w="8"/>
      </w:tblGrid>
      <w:tr w:rsidR="00E83F29" w:rsidRPr="00FA783B" w14:paraId="74137D9A" w14:textId="77777777" w:rsidTr="006F54A3">
        <w:trPr>
          <w:gridAfter w:val="1"/>
          <w:wAfter w:w="8" w:type="dxa"/>
          <w:tblHeader/>
        </w:trPr>
        <w:tc>
          <w:tcPr>
            <w:tcW w:w="10800" w:type="dxa"/>
            <w:gridSpan w:val="4"/>
            <w:tcBorders>
              <w:top w:val="nil"/>
              <w:left w:val="nil"/>
              <w:bottom w:val="single" w:sz="12" w:space="0" w:color="000000"/>
              <w:right w:val="nil"/>
            </w:tcBorders>
          </w:tcPr>
          <w:p w14:paraId="085DDDAF" w14:textId="474910E4" w:rsidR="00E83F29" w:rsidRPr="0074232C" w:rsidRDefault="00E83F29" w:rsidP="0074232C">
            <w:pPr>
              <w:jc w:val="center"/>
              <w:rPr>
                <w:b/>
                <w:sz w:val="22"/>
                <w:szCs w:val="22"/>
              </w:rPr>
            </w:pPr>
            <w:r w:rsidRPr="0074232C">
              <w:rPr>
                <w:b/>
                <w:sz w:val="22"/>
                <w:szCs w:val="22"/>
              </w:rPr>
              <w:t xml:space="preserve">Table </w:t>
            </w:r>
            <w:r w:rsidR="00250C6D" w:rsidRPr="0074232C">
              <w:rPr>
                <w:b/>
                <w:sz w:val="22"/>
                <w:szCs w:val="22"/>
              </w:rPr>
              <w:t>M</w:t>
            </w:r>
            <w:r w:rsidRPr="0074232C">
              <w:rPr>
                <w:b/>
                <w:sz w:val="22"/>
                <w:szCs w:val="22"/>
              </w:rPr>
              <w:t>-2 Correlation Matrix: DO-</w:t>
            </w:r>
            <w:r w:rsidR="00107928" w:rsidRPr="0074232C">
              <w:rPr>
                <w:b/>
                <w:sz w:val="22"/>
                <w:szCs w:val="22"/>
              </w:rPr>
              <w:t>224D</w:t>
            </w:r>
            <w:r w:rsidR="005B0C0E" w:rsidRPr="0074232C">
              <w:rPr>
                <w:b/>
                <w:sz w:val="22"/>
                <w:szCs w:val="22"/>
              </w:rPr>
              <w:t xml:space="preserve"> </w:t>
            </w:r>
            <w:r w:rsidRPr="0074232C">
              <w:rPr>
                <w:b/>
                <w:sz w:val="22"/>
                <w:szCs w:val="22"/>
              </w:rPr>
              <w:t>to Tech Manual for VDL-2</w:t>
            </w:r>
          </w:p>
          <w:p w14:paraId="140E42B7" w14:textId="77777777" w:rsidR="00E83F29" w:rsidRPr="00FA783B" w:rsidRDefault="00E83F29" w:rsidP="000D3794">
            <w:pPr>
              <w:jc w:val="center"/>
              <w:rPr>
                <w:b/>
                <w:sz w:val="22"/>
                <w:szCs w:val="22"/>
              </w:rPr>
            </w:pPr>
          </w:p>
          <w:p w14:paraId="02222C8B" w14:textId="77777777" w:rsidR="00E83F29" w:rsidRPr="00FA783B" w:rsidRDefault="00E83F29" w:rsidP="000D3794">
            <w:pPr>
              <w:jc w:val="center"/>
              <w:rPr>
                <w:b/>
                <w:sz w:val="22"/>
                <w:szCs w:val="22"/>
              </w:rPr>
            </w:pPr>
          </w:p>
        </w:tc>
      </w:tr>
      <w:tr w:rsidR="00E83F29" w:rsidRPr="00FA783B" w14:paraId="7F25F5B9" w14:textId="77777777" w:rsidTr="006C7453">
        <w:trPr>
          <w:gridAfter w:val="1"/>
          <w:wAfter w:w="8" w:type="dxa"/>
          <w:tblHeader/>
        </w:trPr>
        <w:tc>
          <w:tcPr>
            <w:tcW w:w="1783" w:type="dxa"/>
            <w:tcBorders>
              <w:top w:val="single" w:sz="12" w:space="0" w:color="000000"/>
              <w:bottom w:val="single" w:sz="4" w:space="0" w:color="auto"/>
              <w:right w:val="single" w:sz="12" w:space="0" w:color="000000"/>
            </w:tcBorders>
            <w:shd w:val="clear" w:color="auto" w:fill="FFFFFF"/>
          </w:tcPr>
          <w:p w14:paraId="2AC66420" w14:textId="77777777" w:rsidR="00E83F29" w:rsidRPr="00FA783B" w:rsidRDefault="00E83F29" w:rsidP="000D3794">
            <w:pPr>
              <w:jc w:val="center"/>
              <w:rPr>
                <w:sz w:val="22"/>
                <w:szCs w:val="22"/>
              </w:rPr>
            </w:pPr>
            <w:r w:rsidRPr="00FA783B">
              <w:rPr>
                <w:sz w:val="22"/>
                <w:szCs w:val="22"/>
              </w:rPr>
              <w:t>MASPS Section ID</w:t>
            </w:r>
          </w:p>
        </w:tc>
        <w:tc>
          <w:tcPr>
            <w:tcW w:w="5599" w:type="dxa"/>
            <w:tcBorders>
              <w:top w:val="single" w:sz="12" w:space="0" w:color="000000"/>
              <w:left w:val="single" w:sz="12" w:space="0" w:color="000000"/>
              <w:bottom w:val="single" w:sz="4" w:space="0" w:color="auto"/>
              <w:right w:val="single" w:sz="12" w:space="0" w:color="000000"/>
            </w:tcBorders>
            <w:shd w:val="clear" w:color="auto" w:fill="FFFFFF"/>
          </w:tcPr>
          <w:p w14:paraId="17FBEEAD" w14:textId="77777777" w:rsidR="00E83F29" w:rsidRPr="00FA783B" w:rsidRDefault="00E83F29" w:rsidP="000D3794">
            <w:pPr>
              <w:jc w:val="center"/>
              <w:rPr>
                <w:sz w:val="22"/>
                <w:szCs w:val="22"/>
              </w:rPr>
            </w:pPr>
            <w:r w:rsidRPr="00FA783B">
              <w:rPr>
                <w:sz w:val="22"/>
                <w:szCs w:val="22"/>
              </w:rPr>
              <w:t>MASPS Section Title</w:t>
            </w:r>
          </w:p>
        </w:tc>
        <w:tc>
          <w:tcPr>
            <w:tcW w:w="1888" w:type="dxa"/>
            <w:tcBorders>
              <w:top w:val="single" w:sz="12" w:space="0" w:color="000000"/>
              <w:left w:val="single" w:sz="12" w:space="0" w:color="000000"/>
              <w:bottom w:val="single" w:sz="4" w:space="0" w:color="auto"/>
              <w:right w:val="single" w:sz="12" w:space="0" w:color="000000"/>
            </w:tcBorders>
            <w:shd w:val="clear" w:color="auto" w:fill="FFFFFF"/>
          </w:tcPr>
          <w:p w14:paraId="37002E87" w14:textId="77777777" w:rsidR="00E83F29" w:rsidRPr="00FA783B" w:rsidRDefault="00E83F29" w:rsidP="000D3794">
            <w:pPr>
              <w:jc w:val="center"/>
              <w:rPr>
                <w:sz w:val="22"/>
                <w:szCs w:val="22"/>
              </w:rPr>
            </w:pPr>
            <w:r w:rsidRPr="00FA783B">
              <w:rPr>
                <w:sz w:val="22"/>
                <w:szCs w:val="22"/>
              </w:rPr>
              <w:t>TM-2 Section ID</w:t>
            </w:r>
          </w:p>
        </w:tc>
        <w:tc>
          <w:tcPr>
            <w:tcW w:w="1530" w:type="dxa"/>
            <w:tcBorders>
              <w:top w:val="single" w:sz="12" w:space="0" w:color="000000"/>
              <w:left w:val="single" w:sz="12" w:space="0" w:color="000000"/>
              <w:bottom w:val="single" w:sz="4" w:space="0" w:color="auto"/>
            </w:tcBorders>
            <w:shd w:val="clear" w:color="auto" w:fill="FFFFFF"/>
          </w:tcPr>
          <w:p w14:paraId="1D05B60E" w14:textId="77777777" w:rsidR="00E83F29" w:rsidRPr="00FA783B" w:rsidRDefault="00E83F29" w:rsidP="000D3794">
            <w:pPr>
              <w:jc w:val="center"/>
              <w:rPr>
                <w:sz w:val="22"/>
                <w:szCs w:val="22"/>
              </w:rPr>
            </w:pPr>
            <w:r w:rsidRPr="00FA783B">
              <w:rPr>
                <w:sz w:val="22"/>
                <w:szCs w:val="22"/>
              </w:rPr>
              <w:t>Applicability Code</w:t>
            </w:r>
          </w:p>
        </w:tc>
      </w:tr>
      <w:tr w:rsidR="00E83F29" w:rsidRPr="00FA783B" w14:paraId="7EAF879E"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6E50B4B6" w14:textId="77777777" w:rsidR="00E83F29" w:rsidRPr="00FA783B" w:rsidRDefault="00E83F29" w:rsidP="000D3794">
            <w:pPr>
              <w:rPr>
                <w:sz w:val="22"/>
                <w:szCs w:val="22"/>
              </w:rPr>
            </w:pPr>
            <w:r w:rsidRPr="00FA783B">
              <w:rPr>
                <w:sz w:val="22"/>
                <w:szCs w:val="22"/>
              </w:rPr>
              <w:t>1.1.2</w:t>
            </w:r>
          </w:p>
        </w:tc>
        <w:tc>
          <w:tcPr>
            <w:tcW w:w="5599" w:type="dxa"/>
            <w:tcBorders>
              <w:top w:val="single" w:sz="4" w:space="0" w:color="auto"/>
              <w:left w:val="single" w:sz="4" w:space="0" w:color="auto"/>
              <w:bottom w:val="single" w:sz="4" w:space="0" w:color="auto"/>
              <w:right w:val="single" w:sz="4" w:space="0" w:color="auto"/>
            </w:tcBorders>
          </w:tcPr>
          <w:p w14:paraId="2931A9B9" w14:textId="77777777" w:rsidR="00E83F29" w:rsidRPr="00FA783B" w:rsidRDefault="00E83F29" w:rsidP="000D3794">
            <w:pPr>
              <w:rPr>
                <w:sz w:val="22"/>
                <w:szCs w:val="22"/>
              </w:rPr>
            </w:pPr>
            <w:r w:rsidRPr="00FA783B">
              <w:rPr>
                <w:sz w:val="22"/>
                <w:szCs w:val="22"/>
              </w:rPr>
              <w:t>Definitions of Terms</w:t>
            </w:r>
          </w:p>
        </w:tc>
        <w:tc>
          <w:tcPr>
            <w:tcW w:w="1888" w:type="dxa"/>
            <w:tcBorders>
              <w:top w:val="single" w:sz="4" w:space="0" w:color="auto"/>
              <w:left w:val="single" w:sz="4" w:space="0" w:color="auto"/>
              <w:bottom w:val="single" w:sz="4" w:space="0" w:color="auto"/>
              <w:right w:val="single" w:sz="4" w:space="0" w:color="auto"/>
            </w:tcBorders>
          </w:tcPr>
          <w:p w14:paraId="7148DE91" w14:textId="77777777" w:rsidR="00E83F29" w:rsidRPr="00FA783B" w:rsidRDefault="00E83F29" w:rsidP="000D3794">
            <w:pPr>
              <w:rPr>
                <w:sz w:val="22"/>
                <w:szCs w:val="22"/>
              </w:rPr>
            </w:pPr>
            <w:r w:rsidRPr="00FA783B">
              <w:rPr>
                <w:sz w:val="22"/>
                <w:szCs w:val="22"/>
              </w:rPr>
              <w:t>II-1.1</w:t>
            </w:r>
          </w:p>
        </w:tc>
        <w:tc>
          <w:tcPr>
            <w:tcW w:w="1530" w:type="dxa"/>
            <w:tcBorders>
              <w:top w:val="single" w:sz="4" w:space="0" w:color="auto"/>
              <w:left w:val="single" w:sz="4" w:space="0" w:color="auto"/>
              <w:bottom w:val="single" w:sz="4" w:space="0" w:color="auto"/>
              <w:right w:val="single" w:sz="4" w:space="0" w:color="auto"/>
            </w:tcBorders>
          </w:tcPr>
          <w:p w14:paraId="138F6201" w14:textId="77777777" w:rsidR="00E83F29" w:rsidRPr="00FA783B" w:rsidRDefault="00E83F29" w:rsidP="000D3794">
            <w:pPr>
              <w:jc w:val="center"/>
              <w:rPr>
                <w:sz w:val="22"/>
                <w:szCs w:val="22"/>
              </w:rPr>
            </w:pPr>
            <w:r w:rsidRPr="00FA783B">
              <w:rPr>
                <w:sz w:val="22"/>
                <w:szCs w:val="22"/>
              </w:rPr>
              <w:t>B</w:t>
            </w:r>
          </w:p>
        </w:tc>
      </w:tr>
      <w:tr w:rsidR="00E83F29" w:rsidRPr="00FA783B" w14:paraId="020BB6C2"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EF2AEA3" w14:textId="77777777" w:rsidR="00E83F29" w:rsidRPr="00FA783B" w:rsidRDefault="00E83F29" w:rsidP="000D3794">
            <w:pPr>
              <w:rPr>
                <w:sz w:val="22"/>
                <w:szCs w:val="22"/>
              </w:rPr>
            </w:pPr>
            <w:r w:rsidRPr="00FA783B">
              <w:rPr>
                <w:sz w:val="22"/>
                <w:szCs w:val="22"/>
              </w:rPr>
              <w:t>1.1.3</w:t>
            </w:r>
          </w:p>
        </w:tc>
        <w:tc>
          <w:tcPr>
            <w:tcW w:w="5599" w:type="dxa"/>
            <w:tcBorders>
              <w:top w:val="single" w:sz="4" w:space="0" w:color="auto"/>
              <w:left w:val="single" w:sz="4" w:space="0" w:color="auto"/>
              <w:bottom w:val="single" w:sz="4" w:space="0" w:color="auto"/>
              <w:right w:val="single" w:sz="4" w:space="0" w:color="auto"/>
            </w:tcBorders>
          </w:tcPr>
          <w:p w14:paraId="2F226EF8" w14:textId="77777777" w:rsidR="00E83F29" w:rsidRPr="00FA783B" w:rsidRDefault="00E83F29" w:rsidP="000D3794">
            <w:pPr>
              <w:rPr>
                <w:sz w:val="22"/>
                <w:szCs w:val="22"/>
              </w:rPr>
            </w:pPr>
            <w:r w:rsidRPr="00FA783B">
              <w:rPr>
                <w:sz w:val="22"/>
                <w:szCs w:val="22"/>
              </w:rPr>
              <w:t>Aeronautical VHF Communications Frequencies</w:t>
            </w:r>
          </w:p>
        </w:tc>
        <w:tc>
          <w:tcPr>
            <w:tcW w:w="1888" w:type="dxa"/>
            <w:tcBorders>
              <w:top w:val="single" w:sz="4" w:space="0" w:color="auto"/>
              <w:left w:val="single" w:sz="4" w:space="0" w:color="auto"/>
              <w:bottom w:val="single" w:sz="4" w:space="0" w:color="auto"/>
              <w:right w:val="single" w:sz="4" w:space="0" w:color="auto"/>
            </w:tcBorders>
          </w:tcPr>
          <w:p w14:paraId="5707EC12" w14:textId="77777777" w:rsidR="00E83F29" w:rsidRPr="00FA783B" w:rsidRDefault="00E83F29" w:rsidP="000D3794">
            <w:pPr>
              <w:rPr>
                <w:sz w:val="22"/>
                <w:szCs w:val="22"/>
              </w:rPr>
            </w:pPr>
            <w:r w:rsidRPr="00FA783B">
              <w:rPr>
                <w:sz w:val="22"/>
                <w:szCs w:val="22"/>
              </w:rPr>
              <w:t>II-1.4</w:t>
            </w:r>
          </w:p>
        </w:tc>
        <w:tc>
          <w:tcPr>
            <w:tcW w:w="1530" w:type="dxa"/>
            <w:tcBorders>
              <w:top w:val="single" w:sz="4" w:space="0" w:color="auto"/>
              <w:left w:val="single" w:sz="4" w:space="0" w:color="auto"/>
              <w:bottom w:val="single" w:sz="4" w:space="0" w:color="auto"/>
              <w:right w:val="single" w:sz="4" w:space="0" w:color="auto"/>
            </w:tcBorders>
          </w:tcPr>
          <w:p w14:paraId="65F84F6B" w14:textId="77777777" w:rsidR="00E83F29" w:rsidRPr="00FA783B" w:rsidRDefault="00E83F29" w:rsidP="000D3794">
            <w:pPr>
              <w:jc w:val="center"/>
              <w:rPr>
                <w:sz w:val="22"/>
                <w:szCs w:val="22"/>
              </w:rPr>
            </w:pPr>
            <w:r w:rsidRPr="00FA783B">
              <w:rPr>
                <w:sz w:val="22"/>
                <w:szCs w:val="22"/>
              </w:rPr>
              <w:t>B</w:t>
            </w:r>
          </w:p>
        </w:tc>
      </w:tr>
      <w:tr w:rsidR="00E83F29" w:rsidRPr="00FA783B" w14:paraId="325574A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66EDFC2" w14:textId="77777777" w:rsidR="00E83F29" w:rsidRPr="00FA783B" w:rsidRDefault="00E83F29" w:rsidP="000D3794">
            <w:pPr>
              <w:rPr>
                <w:sz w:val="22"/>
                <w:szCs w:val="22"/>
              </w:rPr>
            </w:pPr>
            <w:r w:rsidRPr="00FA783B">
              <w:rPr>
                <w:sz w:val="22"/>
                <w:szCs w:val="22"/>
              </w:rPr>
              <w:t>1.2</w:t>
            </w:r>
          </w:p>
        </w:tc>
        <w:tc>
          <w:tcPr>
            <w:tcW w:w="5599" w:type="dxa"/>
            <w:tcBorders>
              <w:top w:val="single" w:sz="4" w:space="0" w:color="auto"/>
              <w:left w:val="single" w:sz="4" w:space="0" w:color="auto"/>
              <w:bottom w:val="single" w:sz="4" w:space="0" w:color="auto"/>
              <w:right w:val="single" w:sz="4" w:space="0" w:color="auto"/>
            </w:tcBorders>
          </w:tcPr>
          <w:p w14:paraId="368AE08F" w14:textId="77777777" w:rsidR="00E83F29" w:rsidRPr="00FA783B" w:rsidRDefault="00E83F29" w:rsidP="000D3794">
            <w:pPr>
              <w:rPr>
                <w:sz w:val="22"/>
                <w:szCs w:val="22"/>
              </w:rPr>
            </w:pPr>
            <w:r w:rsidRPr="00FA783B">
              <w:rPr>
                <w:sz w:val="22"/>
                <w:szCs w:val="22"/>
              </w:rPr>
              <w:t>VHF Voice and Data System Elements and Principles of Operation</w:t>
            </w:r>
          </w:p>
        </w:tc>
        <w:tc>
          <w:tcPr>
            <w:tcW w:w="1888" w:type="dxa"/>
            <w:tcBorders>
              <w:top w:val="single" w:sz="4" w:space="0" w:color="auto"/>
              <w:left w:val="single" w:sz="4" w:space="0" w:color="auto"/>
              <w:bottom w:val="single" w:sz="4" w:space="0" w:color="auto"/>
              <w:right w:val="single" w:sz="4" w:space="0" w:color="auto"/>
            </w:tcBorders>
          </w:tcPr>
          <w:p w14:paraId="08D59895" w14:textId="77777777" w:rsidR="00E83F29" w:rsidRPr="00FA783B" w:rsidRDefault="00E83F29" w:rsidP="000D3794">
            <w:pPr>
              <w:rPr>
                <w:sz w:val="22"/>
                <w:szCs w:val="22"/>
              </w:rPr>
            </w:pPr>
            <w:r w:rsidRPr="00FA783B">
              <w:rPr>
                <w:sz w:val="22"/>
                <w:szCs w:val="22"/>
              </w:rPr>
              <w:t>I-1.2</w:t>
            </w:r>
          </w:p>
        </w:tc>
        <w:tc>
          <w:tcPr>
            <w:tcW w:w="1530" w:type="dxa"/>
            <w:tcBorders>
              <w:top w:val="single" w:sz="4" w:space="0" w:color="auto"/>
              <w:left w:val="single" w:sz="4" w:space="0" w:color="auto"/>
              <w:bottom w:val="single" w:sz="4" w:space="0" w:color="auto"/>
              <w:right w:val="single" w:sz="4" w:space="0" w:color="auto"/>
            </w:tcBorders>
          </w:tcPr>
          <w:p w14:paraId="054B3C50" w14:textId="77777777" w:rsidR="00E83F29" w:rsidRPr="00FA783B" w:rsidRDefault="00E83F29" w:rsidP="000D3794">
            <w:pPr>
              <w:jc w:val="center"/>
              <w:rPr>
                <w:sz w:val="22"/>
                <w:szCs w:val="22"/>
              </w:rPr>
            </w:pPr>
            <w:r w:rsidRPr="00FA783B">
              <w:rPr>
                <w:sz w:val="22"/>
                <w:szCs w:val="22"/>
              </w:rPr>
              <w:t>B</w:t>
            </w:r>
          </w:p>
        </w:tc>
      </w:tr>
      <w:tr w:rsidR="00E83F29" w:rsidRPr="00FA783B" w14:paraId="3BD02796"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369B963" w14:textId="77777777" w:rsidR="00E83F29" w:rsidRPr="00FA783B" w:rsidRDefault="00E83F29" w:rsidP="000D3794">
            <w:pPr>
              <w:rPr>
                <w:sz w:val="22"/>
                <w:szCs w:val="22"/>
              </w:rPr>
            </w:pPr>
            <w:r w:rsidRPr="00FA783B">
              <w:rPr>
                <w:sz w:val="22"/>
                <w:szCs w:val="22"/>
              </w:rPr>
              <w:t>1.2.1</w:t>
            </w:r>
          </w:p>
        </w:tc>
        <w:tc>
          <w:tcPr>
            <w:tcW w:w="5599" w:type="dxa"/>
            <w:tcBorders>
              <w:top w:val="single" w:sz="4" w:space="0" w:color="auto"/>
              <w:left w:val="single" w:sz="4" w:space="0" w:color="auto"/>
              <w:bottom w:val="single" w:sz="4" w:space="0" w:color="auto"/>
              <w:right w:val="single" w:sz="4" w:space="0" w:color="auto"/>
            </w:tcBorders>
          </w:tcPr>
          <w:p w14:paraId="59F9C8B4" w14:textId="77777777" w:rsidR="00E83F29" w:rsidRPr="00FA783B" w:rsidRDefault="00E83F29" w:rsidP="000D3794">
            <w:pPr>
              <w:rPr>
                <w:sz w:val="22"/>
                <w:szCs w:val="22"/>
              </w:rPr>
            </w:pPr>
            <w:r w:rsidRPr="00FA783B">
              <w:rPr>
                <w:sz w:val="22"/>
                <w:szCs w:val="22"/>
              </w:rPr>
              <w:t>Principles of Operation for VHF Packet Data System Elements</w:t>
            </w:r>
          </w:p>
        </w:tc>
        <w:tc>
          <w:tcPr>
            <w:tcW w:w="1888" w:type="dxa"/>
            <w:tcBorders>
              <w:top w:val="single" w:sz="4" w:space="0" w:color="auto"/>
              <w:left w:val="single" w:sz="4" w:space="0" w:color="auto"/>
              <w:bottom w:val="single" w:sz="4" w:space="0" w:color="auto"/>
              <w:right w:val="single" w:sz="4" w:space="0" w:color="auto"/>
            </w:tcBorders>
          </w:tcPr>
          <w:p w14:paraId="5E959501" w14:textId="77777777" w:rsidR="00E83F29" w:rsidRPr="00FA783B" w:rsidRDefault="00E83F29" w:rsidP="000D3794">
            <w:pPr>
              <w:rPr>
                <w:sz w:val="22"/>
                <w:szCs w:val="22"/>
              </w:rPr>
            </w:pPr>
            <w:r w:rsidRPr="00FA783B">
              <w:rPr>
                <w:sz w:val="22"/>
                <w:szCs w:val="22"/>
              </w:rPr>
              <w:t>I-1.3</w:t>
            </w:r>
          </w:p>
        </w:tc>
        <w:tc>
          <w:tcPr>
            <w:tcW w:w="1530" w:type="dxa"/>
            <w:tcBorders>
              <w:top w:val="single" w:sz="4" w:space="0" w:color="auto"/>
              <w:left w:val="single" w:sz="4" w:space="0" w:color="auto"/>
              <w:bottom w:val="single" w:sz="4" w:space="0" w:color="auto"/>
              <w:right w:val="single" w:sz="4" w:space="0" w:color="auto"/>
            </w:tcBorders>
          </w:tcPr>
          <w:p w14:paraId="2B822B9E" w14:textId="77777777" w:rsidR="00E83F29" w:rsidRPr="00FA783B" w:rsidRDefault="00E83F29" w:rsidP="000D3794">
            <w:pPr>
              <w:jc w:val="center"/>
              <w:rPr>
                <w:sz w:val="22"/>
                <w:szCs w:val="22"/>
              </w:rPr>
            </w:pPr>
            <w:r w:rsidRPr="00FA783B">
              <w:rPr>
                <w:sz w:val="22"/>
                <w:szCs w:val="22"/>
              </w:rPr>
              <w:t>B</w:t>
            </w:r>
          </w:p>
        </w:tc>
      </w:tr>
      <w:tr w:rsidR="00E83F29" w:rsidRPr="00FA783B" w14:paraId="2AD09B8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3B8B8181" w14:textId="77777777" w:rsidR="00E83F29" w:rsidRPr="00FA783B" w:rsidRDefault="00E83F29" w:rsidP="000D3794">
            <w:pPr>
              <w:rPr>
                <w:sz w:val="22"/>
                <w:szCs w:val="22"/>
              </w:rPr>
            </w:pPr>
            <w:r w:rsidRPr="00FA783B">
              <w:rPr>
                <w:sz w:val="22"/>
                <w:szCs w:val="22"/>
              </w:rPr>
              <w:lastRenderedPageBreak/>
              <w:t>1.3</w:t>
            </w:r>
          </w:p>
        </w:tc>
        <w:tc>
          <w:tcPr>
            <w:tcW w:w="5599" w:type="dxa"/>
            <w:tcBorders>
              <w:top w:val="single" w:sz="4" w:space="0" w:color="auto"/>
              <w:left w:val="single" w:sz="4" w:space="0" w:color="auto"/>
              <w:bottom w:val="single" w:sz="4" w:space="0" w:color="auto"/>
              <w:right w:val="single" w:sz="4" w:space="0" w:color="auto"/>
            </w:tcBorders>
          </w:tcPr>
          <w:p w14:paraId="71F40DCC" w14:textId="77777777" w:rsidR="00E83F29" w:rsidRPr="00FA783B" w:rsidRDefault="00E83F29" w:rsidP="000D3794">
            <w:pPr>
              <w:rPr>
                <w:sz w:val="22"/>
                <w:szCs w:val="22"/>
              </w:rPr>
            </w:pPr>
            <w:r w:rsidRPr="00FA783B">
              <w:rPr>
                <w:sz w:val="22"/>
                <w:szCs w:val="22"/>
              </w:rPr>
              <w:t>General Applications</w:t>
            </w:r>
          </w:p>
        </w:tc>
        <w:tc>
          <w:tcPr>
            <w:tcW w:w="1888" w:type="dxa"/>
            <w:tcBorders>
              <w:top w:val="single" w:sz="4" w:space="0" w:color="auto"/>
              <w:left w:val="single" w:sz="4" w:space="0" w:color="auto"/>
              <w:bottom w:val="single" w:sz="4" w:space="0" w:color="auto"/>
              <w:right w:val="single" w:sz="4" w:space="0" w:color="auto"/>
            </w:tcBorders>
          </w:tcPr>
          <w:p w14:paraId="3AC24671" w14:textId="77777777" w:rsidR="00E83F29" w:rsidRPr="00FA783B" w:rsidRDefault="00E83F29" w:rsidP="000D3794">
            <w:pPr>
              <w:rPr>
                <w:sz w:val="22"/>
                <w:szCs w:val="22"/>
              </w:rPr>
            </w:pPr>
            <w:r w:rsidRPr="00FA783B">
              <w:rPr>
                <w:sz w:val="22"/>
                <w:szCs w:val="22"/>
              </w:rPr>
              <w:t>I-1.1</w:t>
            </w:r>
          </w:p>
        </w:tc>
        <w:tc>
          <w:tcPr>
            <w:tcW w:w="1530" w:type="dxa"/>
            <w:tcBorders>
              <w:top w:val="single" w:sz="4" w:space="0" w:color="auto"/>
              <w:left w:val="single" w:sz="4" w:space="0" w:color="auto"/>
              <w:bottom w:val="single" w:sz="4" w:space="0" w:color="auto"/>
              <w:right w:val="single" w:sz="4" w:space="0" w:color="auto"/>
            </w:tcBorders>
          </w:tcPr>
          <w:p w14:paraId="4A15364A" w14:textId="77777777" w:rsidR="00E83F29" w:rsidRPr="00FA783B" w:rsidRDefault="00E83F29" w:rsidP="000D3794">
            <w:pPr>
              <w:jc w:val="center"/>
              <w:rPr>
                <w:sz w:val="22"/>
                <w:szCs w:val="22"/>
              </w:rPr>
            </w:pPr>
            <w:r w:rsidRPr="00FA783B">
              <w:rPr>
                <w:sz w:val="22"/>
                <w:szCs w:val="22"/>
              </w:rPr>
              <w:t>B</w:t>
            </w:r>
          </w:p>
        </w:tc>
      </w:tr>
      <w:tr w:rsidR="00E83F29" w:rsidRPr="00FA783B" w14:paraId="004CA348"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FEBAAC4" w14:textId="77777777" w:rsidR="00E83F29" w:rsidRPr="00FA783B" w:rsidRDefault="00E83F29" w:rsidP="000D3794">
            <w:pPr>
              <w:rPr>
                <w:sz w:val="22"/>
                <w:szCs w:val="22"/>
              </w:rPr>
            </w:pPr>
            <w:r w:rsidRPr="00FA783B">
              <w:rPr>
                <w:sz w:val="22"/>
                <w:szCs w:val="22"/>
              </w:rPr>
              <w:t>1.4</w:t>
            </w:r>
          </w:p>
        </w:tc>
        <w:tc>
          <w:tcPr>
            <w:tcW w:w="5599" w:type="dxa"/>
            <w:tcBorders>
              <w:top w:val="single" w:sz="4" w:space="0" w:color="auto"/>
              <w:left w:val="single" w:sz="4" w:space="0" w:color="auto"/>
              <w:bottom w:val="single" w:sz="4" w:space="0" w:color="auto"/>
              <w:right w:val="single" w:sz="4" w:space="0" w:color="auto"/>
            </w:tcBorders>
          </w:tcPr>
          <w:p w14:paraId="2F02EC6F" w14:textId="77777777" w:rsidR="00E83F29" w:rsidRPr="00FA783B" w:rsidRDefault="00E83F29" w:rsidP="000D3794">
            <w:pPr>
              <w:rPr>
                <w:sz w:val="22"/>
                <w:szCs w:val="22"/>
              </w:rPr>
            </w:pPr>
            <w:r w:rsidRPr="00FA783B">
              <w:rPr>
                <w:sz w:val="22"/>
                <w:szCs w:val="22"/>
              </w:rPr>
              <w:t>System Interconnection and Routing</w:t>
            </w:r>
          </w:p>
        </w:tc>
        <w:tc>
          <w:tcPr>
            <w:tcW w:w="1888" w:type="dxa"/>
            <w:tcBorders>
              <w:top w:val="single" w:sz="4" w:space="0" w:color="auto"/>
              <w:left w:val="single" w:sz="4" w:space="0" w:color="auto"/>
              <w:bottom w:val="single" w:sz="4" w:space="0" w:color="auto"/>
              <w:right w:val="single" w:sz="4" w:space="0" w:color="auto"/>
            </w:tcBorders>
          </w:tcPr>
          <w:p w14:paraId="1E351FE4" w14:textId="77777777" w:rsidR="00E83F29" w:rsidRPr="00FA783B" w:rsidRDefault="00E83F29" w:rsidP="000D3794">
            <w:pPr>
              <w:rPr>
                <w:sz w:val="22"/>
                <w:szCs w:val="22"/>
              </w:rPr>
            </w:pPr>
            <w:r w:rsidRPr="00FA783B">
              <w:rPr>
                <w:sz w:val="22"/>
                <w:szCs w:val="22"/>
              </w:rPr>
              <w:t>I-1.5</w:t>
            </w:r>
          </w:p>
        </w:tc>
        <w:tc>
          <w:tcPr>
            <w:tcW w:w="1530" w:type="dxa"/>
            <w:tcBorders>
              <w:top w:val="single" w:sz="4" w:space="0" w:color="auto"/>
              <w:left w:val="single" w:sz="4" w:space="0" w:color="auto"/>
              <w:bottom w:val="single" w:sz="4" w:space="0" w:color="auto"/>
              <w:right w:val="single" w:sz="4" w:space="0" w:color="auto"/>
            </w:tcBorders>
          </w:tcPr>
          <w:p w14:paraId="77151ED4" w14:textId="77777777" w:rsidR="00E83F29" w:rsidRPr="00FA783B" w:rsidRDefault="00E83F29" w:rsidP="000D3794">
            <w:pPr>
              <w:jc w:val="center"/>
              <w:rPr>
                <w:sz w:val="22"/>
                <w:szCs w:val="22"/>
              </w:rPr>
            </w:pPr>
            <w:r w:rsidRPr="00FA783B">
              <w:rPr>
                <w:sz w:val="22"/>
                <w:szCs w:val="22"/>
              </w:rPr>
              <w:t>B</w:t>
            </w:r>
          </w:p>
        </w:tc>
      </w:tr>
      <w:tr w:rsidR="00E83F29" w:rsidRPr="00FA783B" w14:paraId="2FAB43A3"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720A2CD" w14:textId="77777777" w:rsidR="00E83F29" w:rsidRPr="00FA783B" w:rsidRDefault="00E83F29" w:rsidP="000D3794">
            <w:pPr>
              <w:rPr>
                <w:sz w:val="22"/>
                <w:szCs w:val="22"/>
              </w:rPr>
            </w:pPr>
            <w:r w:rsidRPr="00FA783B">
              <w:rPr>
                <w:sz w:val="22"/>
                <w:szCs w:val="22"/>
              </w:rPr>
              <w:t>1.4.1</w:t>
            </w:r>
          </w:p>
        </w:tc>
        <w:tc>
          <w:tcPr>
            <w:tcW w:w="5599" w:type="dxa"/>
            <w:tcBorders>
              <w:top w:val="single" w:sz="4" w:space="0" w:color="auto"/>
              <w:left w:val="single" w:sz="4" w:space="0" w:color="auto"/>
              <w:bottom w:val="single" w:sz="4" w:space="0" w:color="auto"/>
              <w:right w:val="single" w:sz="4" w:space="0" w:color="auto"/>
            </w:tcBorders>
          </w:tcPr>
          <w:p w14:paraId="5A125B4E" w14:textId="77777777" w:rsidR="00E83F29" w:rsidRPr="00FA783B" w:rsidRDefault="00E83F29" w:rsidP="000D3794">
            <w:pPr>
              <w:rPr>
                <w:sz w:val="22"/>
                <w:szCs w:val="22"/>
              </w:rPr>
            </w:pPr>
            <w:r w:rsidRPr="00FA783B">
              <w:rPr>
                <w:sz w:val="22"/>
                <w:szCs w:val="22"/>
              </w:rPr>
              <w:t>Data</w:t>
            </w:r>
          </w:p>
        </w:tc>
        <w:tc>
          <w:tcPr>
            <w:tcW w:w="1888" w:type="dxa"/>
            <w:tcBorders>
              <w:top w:val="single" w:sz="4" w:space="0" w:color="auto"/>
              <w:left w:val="single" w:sz="4" w:space="0" w:color="auto"/>
              <w:bottom w:val="single" w:sz="4" w:space="0" w:color="auto"/>
              <w:right w:val="single" w:sz="4" w:space="0" w:color="auto"/>
            </w:tcBorders>
          </w:tcPr>
          <w:p w14:paraId="0D459676" w14:textId="77777777" w:rsidR="00E83F29" w:rsidRPr="00FA783B" w:rsidRDefault="00E83F29" w:rsidP="000D3794">
            <w:pPr>
              <w:rPr>
                <w:sz w:val="22"/>
                <w:szCs w:val="22"/>
              </w:rPr>
            </w:pPr>
            <w:r w:rsidRPr="00FA783B">
              <w:rPr>
                <w:sz w:val="22"/>
                <w:szCs w:val="22"/>
              </w:rPr>
              <w:t>I-1.6</w:t>
            </w:r>
          </w:p>
        </w:tc>
        <w:tc>
          <w:tcPr>
            <w:tcW w:w="1530" w:type="dxa"/>
            <w:tcBorders>
              <w:top w:val="single" w:sz="4" w:space="0" w:color="auto"/>
              <w:left w:val="single" w:sz="4" w:space="0" w:color="auto"/>
              <w:bottom w:val="single" w:sz="4" w:space="0" w:color="auto"/>
              <w:right w:val="single" w:sz="4" w:space="0" w:color="auto"/>
            </w:tcBorders>
          </w:tcPr>
          <w:p w14:paraId="41A9F1BA" w14:textId="77777777" w:rsidR="00E83F29" w:rsidRPr="00FA783B" w:rsidRDefault="00E83F29" w:rsidP="000D3794">
            <w:pPr>
              <w:jc w:val="center"/>
              <w:rPr>
                <w:sz w:val="22"/>
                <w:szCs w:val="22"/>
              </w:rPr>
            </w:pPr>
            <w:r w:rsidRPr="00FA783B">
              <w:rPr>
                <w:sz w:val="22"/>
                <w:szCs w:val="22"/>
              </w:rPr>
              <w:t>B</w:t>
            </w:r>
          </w:p>
        </w:tc>
      </w:tr>
      <w:tr w:rsidR="00E83F29" w:rsidRPr="00FA783B" w14:paraId="543794A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84EA09A" w14:textId="77777777" w:rsidR="00E83F29" w:rsidRPr="00FA783B" w:rsidRDefault="00E83F29" w:rsidP="000D3794">
            <w:pPr>
              <w:rPr>
                <w:sz w:val="22"/>
                <w:szCs w:val="22"/>
              </w:rPr>
            </w:pPr>
            <w:r w:rsidRPr="00FA783B">
              <w:rPr>
                <w:sz w:val="22"/>
                <w:szCs w:val="22"/>
              </w:rPr>
              <w:t>2.5</w:t>
            </w:r>
          </w:p>
        </w:tc>
        <w:tc>
          <w:tcPr>
            <w:tcW w:w="5599" w:type="dxa"/>
            <w:tcBorders>
              <w:top w:val="single" w:sz="4" w:space="0" w:color="auto"/>
              <w:left w:val="single" w:sz="4" w:space="0" w:color="auto"/>
              <w:bottom w:val="single" w:sz="4" w:space="0" w:color="auto"/>
              <w:right w:val="single" w:sz="4" w:space="0" w:color="auto"/>
            </w:tcBorders>
          </w:tcPr>
          <w:p w14:paraId="5B740C5C" w14:textId="77777777" w:rsidR="00E83F29" w:rsidRPr="00FA783B" w:rsidRDefault="00E83F29" w:rsidP="000D3794">
            <w:pPr>
              <w:rPr>
                <w:sz w:val="22"/>
                <w:szCs w:val="22"/>
              </w:rPr>
            </w:pPr>
            <w:r w:rsidRPr="00FA783B">
              <w:rPr>
                <w:sz w:val="22"/>
                <w:szCs w:val="22"/>
              </w:rPr>
              <w:t>System Interoperability and Compatibility Requirements</w:t>
            </w:r>
          </w:p>
        </w:tc>
        <w:tc>
          <w:tcPr>
            <w:tcW w:w="1888" w:type="dxa"/>
            <w:tcBorders>
              <w:top w:val="single" w:sz="4" w:space="0" w:color="auto"/>
              <w:left w:val="single" w:sz="4" w:space="0" w:color="auto"/>
              <w:bottom w:val="single" w:sz="4" w:space="0" w:color="auto"/>
              <w:right w:val="single" w:sz="4" w:space="0" w:color="auto"/>
            </w:tcBorders>
          </w:tcPr>
          <w:p w14:paraId="0E0B0C27" w14:textId="77777777" w:rsidR="00E83F29" w:rsidRPr="00FA783B" w:rsidRDefault="00E83F29" w:rsidP="000D3794">
            <w:pPr>
              <w:rPr>
                <w:sz w:val="22"/>
                <w:szCs w:val="22"/>
              </w:rPr>
            </w:pPr>
            <w:r w:rsidRPr="00FA783B">
              <w:rPr>
                <w:sz w:val="22"/>
                <w:szCs w:val="22"/>
              </w:rPr>
              <w:t>I-1.5</w:t>
            </w:r>
          </w:p>
        </w:tc>
        <w:tc>
          <w:tcPr>
            <w:tcW w:w="1530" w:type="dxa"/>
            <w:tcBorders>
              <w:top w:val="single" w:sz="4" w:space="0" w:color="auto"/>
              <w:left w:val="single" w:sz="4" w:space="0" w:color="auto"/>
              <w:bottom w:val="single" w:sz="4" w:space="0" w:color="auto"/>
              <w:right w:val="single" w:sz="4" w:space="0" w:color="auto"/>
            </w:tcBorders>
          </w:tcPr>
          <w:p w14:paraId="58DDE8C4" w14:textId="77777777" w:rsidR="00E83F29" w:rsidRPr="00FA783B" w:rsidRDefault="00E83F29" w:rsidP="000D3794">
            <w:pPr>
              <w:jc w:val="center"/>
              <w:rPr>
                <w:sz w:val="22"/>
                <w:szCs w:val="22"/>
              </w:rPr>
            </w:pPr>
            <w:r w:rsidRPr="00FA783B">
              <w:rPr>
                <w:sz w:val="22"/>
                <w:szCs w:val="22"/>
              </w:rPr>
              <w:t>B</w:t>
            </w:r>
          </w:p>
        </w:tc>
      </w:tr>
      <w:tr w:rsidR="00E83F29" w:rsidRPr="00FA783B" w14:paraId="1EEB6392"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734F72C8" w14:textId="77777777" w:rsidR="00E83F29" w:rsidRPr="00FA783B" w:rsidRDefault="00E83F29" w:rsidP="000D3794">
            <w:pPr>
              <w:rPr>
                <w:sz w:val="22"/>
                <w:szCs w:val="22"/>
              </w:rPr>
            </w:pPr>
            <w:r w:rsidRPr="00FA783B">
              <w:rPr>
                <w:sz w:val="22"/>
                <w:szCs w:val="22"/>
              </w:rPr>
              <w:t>3.2.1</w:t>
            </w:r>
          </w:p>
        </w:tc>
        <w:tc>
          <w:tcPr>
            <w:tcW w:w="5599" w:type="dxa"/>
            <w:tcBorders>
              <w:top w:val="single" w:sz="4" w:space="0" w:color="auto"/>
              <w:left w:val="single" w:sz="4" w:space="0" w:color="auto"/>
              <w:bottom w:val="single" w:sz="4" w:space="0" w:color="auto"/>
              <w:right w:val="single" w:sz="4" w:space="0" w:color="auto"/>
            </w:tcBorders>
          </w:tcPr>
          <w:p w14:paraId="49F35CDD" w14:textId="77777777" w:rsidR="00E83F29" w:rsidRPr="00FA783B" w:rsidRDefault="00E83F29" w:rsidP="000D3794">
            <w:pPr>
              <w:rPr>
                <w:sz w:val="22"/>
                <w:szCs w:val="22"/>
              </w:rPr>
            </w:pPr>
            <w:r w:rsidRPr="00FA783B">
              <w:rPr>
                <w:sz w:val="22"/>
                <w:szCs w:val="22"/>
              </w:rPr>
              <w:t>Physical Layer Protocols and Services</w:t>
            </w:r>
          </w:p>
        </w:tc>
        <w:tc>
          <w:tcPr>
            <w:tcW w:w="1888" w:type="dxa"/>
            <w:tcBorders>
              <w:top w:val="single" w:sz="4" w:space="0" w:color="auto"/>
              <w:left w:val="single" w:sz="4" w:space="0" w:color="auto"/>
              <w:bottom w:val="single" w:sz="4" w:space="0" w:color="auto"/>
              <w:right w:val="single" w:sz="4" w:space="0" w:color="auto"/>
            </w:tcBorders>
          </w:tcPr>
          <w:p w14:paraId="183E6E04" w14:textId="77777777" w:rsidR="00E83F29" w:rsidRPr="00FA783B" w:rsidRDefault="00E83F29" w:rsidP="000D3794">
            <w:pPr>
              <w:rPr>
                <w:sz w:val="22"/>
                <w:szCs w:val="22"/>
              </w:rPr>
            </w:pPr>
            <w:r w:rsidRPr="00FA783B">
              <w:rPr>
                <w:sz w:val="22"/>
                <w:szCs w:val="22"/>
              </w:rPr>
              <w:t>I-2.0 - I-2.1.2</w:t>
            </w:r>
          </w:p>
        </w:tc>
        <w:tc>
          <w:tcPr>
            <w:tcW w:w="1530" w:type="dxa"/>
            <w:tcBorders>
              <w:top w:val="single" w:sz="4" w:space="0" w:color="auto"/>
              <w:left w:val="single" w:sz="4" w:space="0" w:color="auto"/>
              <w:bottom w:val="single" w:sz="4" w:space="0" w:color="auto"/>
              <w:right w:val="single" w:sz="4" w:space="0" w:color="auto"/>
            </w:tcBorders>
          </w:tcPr>
          <w:p w14:paraId="2E0F603A" w14:textId="77777777" w:rsidR="00E83F29" w:rsidRPr="00FA783B" w:rsidRDefault="00E83F29" w:rsidP="000D3794">
            <w:pPr>
              <w:jc w:val="center"/>
              <w:rPr>
                <w:sz w:val="22"/>
                <w:szCs w:val="22"/>
              </w:rPr>
            </w:pPr>
            <w:r w:rsidRPr="00FA783B">
              <w:rPr>
                <w:sz w:val="22"/>
                <w:szCs w:val="22"/>
              </w:rPr>
              <w:t>B</w:t>
            </w:r>
          </w:p>
        </w:tc>
      </w:tr>
      <w:tr w:rsidR="00E83F29" w:rsidRPr="00FA783B" w14:paraId="7C096DE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47578AFD" w14:textId="77777777" w:rsidR="00E83F29" w:rsidRPr="00FA783B" w:rsidRDefault="00E83F29" w:rsidP="000D3794">
            <w:pPr>
              <w:rPr>
                <w:sz w:val="22"/>
                <w:szCs w:val="22"/>
              </w:rPr>
            </w:pPr>
            <w:r w:rsidRPr="00FA783B">
              <w:rPr>
                <w:sz w:val="22"/>
                <w:szCs w:val="22"/>
              </w:rPr>
              <w:t>3.2.1.1</w:t>
            </w:r>
          </w:p>
        </w:tc>
        <w:tc>
          <w:tcPr>
            <w:tcW w:w="5599" w:type="dxa"/>
            <w:tcBorders>
              <w:top w:val="single" w:sz="4" w:space="0" w:color="auto"/>
              <w:left w:val="single" w:sz="4" w:space="0" w:color="auto"/>
              <w:bottom w:val="single" w:sz="4" w:space="0" w:color="auto"/>
              <w:right w:val="single" w:sz="4" w:space="0" w:color="auto"/>
            </w:tcBorders>
          </w:tcPr>
          <w:p w14:paraId="047BF989" w14:textId="77777777" w:rsidR="00E83F29" w:rsidRPr="00FA783B" w:rsidRDefault="00E83F29" w:rsidP="000D3794">
            <w:pPr>
              <w:rPr>
                <w:sz w:val="22"/>
                <w:szCs w:val="22"/>
              </w:rPr>
            </w:pPr>
            <w:r w:rsidRPr="00FA783B">
              <w:rPr>
                <w:sz w:val="22"/>
                <w:szCs w:val="22"/>
              </w:rPr>
              <w:t>Functions</w:t>
            </w:r>
          </w:p>
        </w:tc>
        <w:tc>
          <w:tcPr>
            <w:tcW w:w="1888" w:type="dxa"/>
            <w:tcBorders>
              <w:top w:val="single" w:sz="4" w:space="0" w:color="auto"/>
              <w:left w:val="single" w:sz="4" w:space="0" w:color="auto"/>
              <w:bottom w:val="single" w:sz="4" w:space="0" w:color="auto"/>
              <w:right w:val="single" w:sz="4" w:space="0" w:color="auto"/>
            </w:tcBorders>
          </w:tcPr>
          <w:p w14:paraId="2320A648" w14:textId="77777777" w:rsidR="00E83F29" w:rsidRPr="00FA783B" w:rsidRDefault="00E83F29" w:rsidP="000D3794">
            <w:pPr>
              <w:rPr>
                <w:sz w:val="22"/>
                <w:szCs w:val="22"/>
              </w:rPr>
            </w:pPr>
            <w:r w:rsidRPr="00FA783B">
              <w:rPr>
                <w:sz w:val="22"/>
                <w:szCs w:val="22"/>
              </w:rPr>
              <w:t>I-2.2</w:t>
            </w:r>
          </w:p>
        </w:tc>
        <w:tc>
          <w:tcPr>
            <w:tcW w:w="1530" w:type="dxa"/>
            <w:tcBorders>
              <w:top w:val="single" w:sz="4" w:space="0" w:color="auto"/>
              <w:left w:val="single" w:sz="4" w:space="0" w:color="auto"/>
              <w:bottom w:val="single" w:sz="4" w:space="0" w:color="auto"/>
              <w:right w:val="single" w:sz="4" w:space="0" w:color="auto"/>
            </w:tcBorders>
          </w:tcPr>
          <w:p w14:paraId="3697E3C3" w14:textId="77777777" w:rsidR="00E83F29" w:rsidRPr="00FA783B" w:rsidRDefault="00E83F29" w:rsidP="000D3794">
            <w:pPr>
              <w:jc w:val="center"/>
              <w:rPr>
                <w:sz w:val="22"/>
                <w:szCs w:val="22"/>
              </w:rPr>
            </w:pPr>
            <w:r w:rsidRPr="00FA783B">
              <w:rPr>
                <w:sz w:val="22"/>
                <w:szCs w:val="22"/>
              </w:rPr>
              <w:t>B</w:t>
            </w:r>
          </w:p>
        </w:tc>
      </w:tr>
      <w:tr w:rsidR="00E83F29" w:rsidRPr="00FA783B" w14:paraId="0CA98D02"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0C939DE" w14:textId="77777777" w:rsidR="00E83F29" w:rsidRPr="00FA783B" w:rsidRDefault="00E83F29" w:rsidP="000D3794">
            <w:pPr>
              <w:rPr>
                <w:sz w:val="22"/>
                <w:szCs w:val="22"/>
              </w:rPr>
            </w:pPr>
            <w:r w:rsidRPr="00FA783B">
              <w:rPr>
                <w:sz w:val="22"/>
                <w:szCs w:val="22"/>
              </w:rPr>
              <w:t>3.2.1.1.1</w:t>
            </w:r>
          </w:p>
        </w:tc>
        <w:tc>
          <w:tcPr>
            <w:tcW w:w="5599" w:type="dxa"/>
            <w:tcBorders>
              <w:top w:val="single" w:sz="4" w:space="0" w:color="auto"/>
              <w:left w:val="single" w:sz="4" w:space="0" w:color="auto"/>
              <w:bottom w:val="single" w:sz="4" w:space="0" w:color="auto"/>
              <w:right w:val="single" w:sz="4" w:space="0" w:color="auto"/>
            </w:tcBorders>
          </w:tcPr>
          <w:p w14:paraId="12BDA722" w14:textId="77777777" w:rsidR="00E83F29" w:rsidRPr="00FA783B" w:rsidRDefault="00E83F29" w:rsidP="000D3794">
            <w:pPr>
              <w:rPr>
                <w:sz w:val="22"/>
                <w:szCs w:val="22"/>
              </w:rPr>
            </w:pPr>
            <w:r w:rsidRPr="00FA783B">
              <w:rPr>
                <w:sz w:val="22"/>
                <w:szCs w:val="22"/>
              </w:rPr>
              <w:t>Transceiver Frequency Control</w:t>
            </w:r>
          </w:p>
        </w:tc>
        <w:tc>
          <w:tcPr>
            <w:tcW w:w="1888" w:type="dxa"/>
            <w:tcBorders>
              <w:top w:val="single" w:sz="4" w:space="0" w:color="auto"/>
              <w:left w:val="single" w:sz="4" w:space="0" w:color="auto"/>
              <w:bottom w:val="single" w:sz="4" w:space="0" w:color="auto"/>
              <w:right w:val="single" w:sz="4" w:space="0" w:color="auto"/>
            </w:tcBorders>
          </w:tcPr>
          <w:p w14:paraId="10C180A5" w14:textId="77777777" w:rsidR="00E83F29" w:rsidRPr="00FA783B" w:rsidRDefault="00E83F29" w:rsidP="000D3794">
            <w:pPr>
              <w:rPr>
                <w:sz w:val="22"/>
                <w:szCs w:val="22"/>
              </w:rPr>
            </w:pPr>
            <w:r w:rsidRPr="00FA783B">
              <w:rPr>
                <w:sz w:val="22"/>
                <w:szCs w:val="22"/>
              </w:rPr>
              <w:t>I-2.2.1</w:t>
            </w:r>
          </w:p>
        </w:tc>
        <w:tc>
          <w:tcPr>
            <w:tcW w:w="1530" w:type="dxa"/>
            <w:tcBorders>
              <w:top w:val="single" w:sz="4" w:space="0" w:color="auto"/>
              <w:left w:val="single" w:sz="4" w:space="0" w:color="auto"/>
              <w:bottom w:val="single" w:sz="4" w:space="0" w:color="auto"/>
              <w:right w:val="single" w:sz="4" w:space="0" w:color="auto"/>
            </w:tcBorders>
          </w:tcPr>
          <w:p w14:paraId="6A7103BE" w14:textId="77777777" w:rsidR="00E83F29" w:rsidRPr="00FA783B" w:rsidRDefault="00E83F29" w:rsidP="000D3794">
            <w:pPr>
              <w:jc w:val="center"/>
              <w:rPr>
                <w:sz w:val="22"/>
                <w:szCs w:val="22"/>
              </w:rPr>
            </w:pPr>
            <w:r w:rsidRPr="00FA783B">
              <w:rPr>
                <w:sz w:val="22"/>
                <w:szCs w:val="22"/>
              </w:rPr>
              <w:t>B</w:t>
            </w:r>
          </w:p>
        </w:tc>
      </w:tr>
      <w:tr w:rsidR="00E83F29" w:rsidRPr="00FA783B" w14:paraId="347FD5B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F93384D" w14:textId="77777777" w:rsidR="00E83F29" w:rsidRPr="00FA783B" w:rsidRDefault="00E83F29" w:rsidP="000D3794">
            <w:pPr>
              <w:rPr>
                <w:sz w:val="22"/>
                <w:szCs w:val="22"/>
              </w:rPr>
            </w:pPr>
            <w:r w:rsidRPr="00FA783B">
              <w:rPr>
                <w:sz w:val="22"/>
                <w:szCs w:val="22"/>
              </w:rPr>
              <w:t>3.2.1.1.2</w:t>
            </w:r>
          </w:p>
        </w:tc>
        <w:tc>
          <w:tcPr>
            <w:tcW w:w="5599" w:type="dxa"/>
            <w:tcBorders>
              <w:top w:val="single" w:sz="4" w:space="0" w:color="auto"/>
              <w:left w:val="single" w:sz="4" w:space="0" w:color="auto"/>
              <w:bottom w:val="single" w:sz="4" w:space="0" w:color="auto"/>
              <w:right w:val="single" w:sz="4" w:space="0" w:color="auto"/>
            </w:tcBorders>
          </w:tcPr>
          <w:p w14:paraId="2DE3D31E" w14:textId="77777777" w:rsidR="00E83F29" w:rsidRPr="00FA783B" w:rsidRDefault="00E83F29" w:rsidP="000D3794">
            <w:pPr>
              <w:rPr>
                <w:sz w:val="22"/>
                <w:szCs w:val="22"/>
              </w:rPr>
            </w:pPr>
            <w:r w:rsidRPr="00FA783B">
              <w:rPr>
                <w:sz w:val="22"/>
                <w:szCs w:val="22"/>
              </w:rPr>
              <w:t>Data Reception by the Transceiver or Receiver</w:t>
            </w:r>
          </w:p>
        </w:tc>
        <w:tc>
          <w:tcPr>
            <w:tcW w:w="1888" w:type="dxa"/>
            <w:tcBorders>
              <w:top w:val="single" w:sz="4" w:space="0" w:color="auto"/>
              <w:left w:val="single" w:sz="4" w:space="0" w:color="auto"/>
              <w:bottom w:val="single" w:sz="4" w:space="0" w:color="auto"/>
              <w:right w:val="single" w:sz="4" w:space="0" w:color="auto"/>
            </w:tcBorders>
          </w:tcPr>
          <w:p w14:paraId="1826E404" w14:textId="77777777" w:rsidR="00E83F29" w:rsidRPr="00FA783B" w:rsidRDefault="00E83F29" w:rsidP="000D3794">
            <w:pPr>
              <w:rPr>
                <w:sz w:val="22"/>
                <w:szCs w:val="22"/>
              </w:rPr>
            </w:pPr>
            <w:r w:rsidRPr="00FA783B">
              <w:rPr>
                <w:sz w:val="22"/>
                <w:szCs w:val="22"/>
              </w:rPr>
              <w:t>I-2.1.2</w:t>
            </w:r>
          </w:p>
        </w:tc>
        <w:tc>
          <w:tcPr>
            <w:tcW w:w="1530" w:type="dxa"/>
            <w:tcBorders>
              <w:top w:val="single" w:sz="4" w:space="0" w:color="auto"/>
              <w:left w:val="single" w:sz="4" w:space="0" w:color="auto"/>
              <w:bottom w:val="single" w:sz="4" w:space="0" w:color="auto"/>
              <w:right w:val="single" w:sz="4" w:space="0" w:color="auto"/>
            </w:tcBorders>
          </w:tcPr>
          <w:p w14:paraId="2706372F" w14:textId="77777777" w:rsidR="00E83F29" w:rsidRPr="00FA783B" w:rsidRDefault="00E83F29" w:rsidP="000D3794">
            <w:pPr>
              <w:jc w:val="center"/>
              <w:rPr>
                <w:sz w:val="22"/>
                <w:szCs w:val="22"/>
              </w:rPr>
            </w:pPr>
            <w:r w:rsidRPr="00FA783B">
              <w:rPr>
                <w:sz w:val="22"/>
                <w:szCs w:val="22"/>
              </w:rPr>
              <w:t>B</w:t>
            </w:r>
          </w:p>
        </w:tc>
      </w:tr>
      <w:tr w:rsidR="00E83F29" w:rsidRPr="00FA783B" w14:paraId="04E6A45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736F745" w14:textId="77777777" w:rsidR="00E83F29" w:rsidRPr="00FA783B" w:rsidRDefault="00E83F29" w:rsidP="000D3794">
            <w:pPr>
              <w:rPr>
                <w:sz w:val="22"/>
                <w:szCs w:val="22"/>
              </w:rPr>
            </w:pPr>
            <w:r w:rsidRPr="00FA783B">
              <w:rPr>
                <w:sz w:val="22"/>
                <w:szCs w:val="22"/>
              </w:rPr>
              <w:t>3.2.1.1.3</w:t>
            </w:r>
          </w:p>
        </w:tc>
        <w:tc>
          <w:tcPr>
            <w:tcW w:w="5599" w:type="dxa"/>
            <w:tcBorders>
              <w:top w:val="single" w:sz="4" w:space="0" w:color="auto"/>
              <w:left w:val="single" w:sz="4" w:space="0" w:color="auto"/>
              <w:bottom w:val="single" w:sz="4" w:space="0" w:color="auto"/>
              <w:right w:val="single" w:sz="4" w:space="0" w:color="auto"/>
            </w:tcBorders>
          </w:tcPr>
          <w:p w14:paraId="02B8DC79" w14:textId="77777777" w:rsidR="00E83F29" w:rsidRPr="00FA783B" w:rsidRDefault="00E83F29" w:rsidP="000D3794">
            <w:pPr>
              <w:rPr>
                <w:sz w:val="22"/>
                <w:szCs w:val="22"/>
              </w:rPr>
            </w:pPr>
            <w:r w:rsidRPr="00FA783B">
              <w:rPr>
                <w:sz w:val="22"/>
                <w:szCs w:val="22"/>
              </w:rPr>
              <w:t>Data Transmission by the Transceiver or Transmitter</w:t>
            </w:r>
          </w:p>
        </w:tc>
        <w:tc>
          <w:tcPr>
            <w:tcW w:w="1888" w:type="dxa"/>
            <w:tcBorders>
              <w:top w:val="single" w:sz="4" w:space="0" w:color="auto"/>
              <w:left w:val="single" w:sz="4" w:space="0" w:color="auto"/>
              <w:bottom w:val="single" w:sz="4" w:space="0" w:color="auto"/>
              <w:right w:val="single" w:sz="4" w:space="0" w:color="auto"/>
            </w:tcBorders>
          </w:tcPr>
          <w:p w14:paraId="08EECF99" w14:textId="77777777" w:rsidR="00E83F29" w:rsidRPr="00FA783B" w:rsidRDefault="00E83F29" w:rsidP="000D3794">
            <w:pPr>
              <w:rPr>
                <w:sz w:val="22"/>
                <w:szCs w:val="22"/>
              </w:rPr>
            </w:pPr>
            <w:r w:rsidRPr="00FA783B">
              <w:rPr>
                <w:sz w:val="22"/>
                <w:szCs w:val="22"/>
              </w:rPr>
              <w:t>I-2.1.2</w:t>
            </w:r>
          </w:p>
        </w:tc>
        <w:tc>
          <w:tcPr>
            <w:tcW w:w="1530" w:type="dxa"/>
            <w:tcBorders>
              <w:top w:val="single" w:sz="4" w:space="0" w:color="auto"/>
              <w:left w:val="single" w:sz="4" w:space="0" w:color="auto"/>
              <w:bottom w:val="single" w:sz="4" w:space="0" w:color="auto"/>
              <w:right w:val="single" w:sz="4" w:space="0" w:color="auto"/>
            </w:tcBorders>
          </w:tcPr>
          <w:p w14:paraId="4C9ED88E" w14:textId="77777777" w:rsidR="00E83F29" w:rsidRPr="00FA783B" w:rsidRDefault="00E83F29" w:rsidP="000D3794">
            <w:pPr>
              <w:jc w:val="center"/>
              <w:rPr>
                <w:sz w:val="22"/>
                <w:szCs w:val="22"/>
              </w:rPr>
            </w:pPr>
            <w:r w:rsidRPr="00FA783B">
              <w:rPr>
                <w:sz w:val="22"/>
                <w:szCs w:val="22"/>
              </w:rPr>
              <w:t>B</w:t>
            </w:r>
          </w:p>
        </w:tc>
      </w:tr>
      <w:tr w:rsidR="00E83F29" w:rsidRPr="00FA783B" w14:paraId="33631A2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F3C0D61" w14:textId="77777777" w:rsidR="00E83F29" w:rsidRPr="00FA783B" w:rsidRDefault="00E83F29" w:rsidP="000D3794">
            <w:pPr>
              <w:rPr>
                <w:sz w:val="22"/>
                <w:szCs w:val="22"/>
              </w:rPr>
            </w:pPr>
            <w:r w:rsidRPr="00FA783B">
              <w:rPr>
                <w:sz w:val="22"/>
                <w:szCs w:val="22"/>
              </w:rPr>
              <w:t>3.2.1.1.4</w:t>
            </w:r>
          </w:p>
        </w:tc>
        <w:tc>
          <w:tcPr>
            <w:tcW w:w="5599" w:type="dxa"/>
            <w:tcBorders>
              <w:top w:val="single" w:sz="4" w:space="0" w:color="auto"/>
              <w:left w:val="single" w:sz="4" w:space="0" w:color="auto"/>
              <w:bottom w:val="single" w:sz="4" w:space="0" w:color="auto"/>
              <w:right w:val="single" w:sz="4" w:space="0" w:color="auto"/>
            </w:tcBorders>
          </w:tcPr>
          <w:p w14:paraId="5DD9FF4E" w14:textId="77777777" w:rsidR="00E83F29" w:rsidRPr="00FA783B" w:rsidRDefault="00E83F29" w:rsidP="000D3794">
            <w:pPr>
              <w:rPr>
                <w:sz w:val="22"/>
                <w:szCs w:val="22"/>
              </w:rPr>
            </w:pPr>
            <w:r w:rsidRPr="00FA783B">
              <w:rPr>
                <w:sz w:val="22"/>
                <w:szCs w:val="22"/>
              </w:rPr>
              <w:t>Notification Services</w:t>
            </w:r>
          </w:p>
        </w:tc>
        <w:tc>
          <w:tcPr>
            <w:tcW w:w="1888" w:type="dxa"/>
            <w:tcBorders>
              <w:top w:val="single" w:sz="4" w:space="0" w:color="auto"/>
              <w:left w:val="single" w:sz="4" w:space="0" w:color="auto"/>
              <w:bottom w:val="single" w:sz="4" w:space="0" w:color="auto"/>
              <w:right w:val="single" w:sz="4" w:space="0" w:color="auto"/>
            </w:tcBorders>
          </w:tcPr>
          <w:p w14:paraId="0F242E9A" w14:textId="77777777" w:rsidR="00E83F29" w:rsidRPr="00FA783B" w:rsidRDefault="00E83F29" w:rsidP="000D3794">
            <w:pPr>
              <w:rPr>
                <w:sz w:val="22"/>
                <w:szCs w:val="22"/>
              </w:rPr>
            </w:pPr>
            <w:r w:rsidRPr="00FA783B">
              <w:rPr>
                <w:sz w:val="22"/>
                <w:szCs w:val="22"/>
              </w:rPr>
              <w:t>I-2.2.2</w:t>
            </w:r>
          </w:p>
        </w:tc>
        <w:tc>
          <w:tcPr>
            <w:tcW w:w="1530" w:type="dxa"/>
            <w:tcBorders>
              <w:top w:val="single" w:sz="4" w:space="0" w:color="auto"/>
              <w:left w:val="single" w:sz="4" w:space="0" w:color="auto"/>
              <w:bottom w:val="single" w:sz="4" w:space="0" w:color="auto"/>
              <w:right w:val="single" w:sz="4" w:space="0" w:color="auto"/>
            </w:tcBorders>
          </w:tcPr>
          <w:p w14:paraId="7A1C868F" w14:textId="77777777" w:rsidR="00E83F29" w:rsidRPr="00FA783B" w:rsidRDefault="00E83F29" w:rsidP="000D3794">
            <w:pPr>
              <w:jc w:val="center"/>
              <w:rPr>
                <w:sz w:val="22"/>
                <w:szCs w:val="22"/>
              </w:rPr>
            </w:pPr>
            <w:r w:rsidRPr="00FA783B">
              <w:rPr>
                <w:sz w:val="22"/>
                <w:szCs w:val="22"/>
              </w:rPr>
              <w:t>B</w:t>
            </w:r>
          </w:p>
        </w:tc>
      </w:tr>
      <w:tr w:rsidR="00E83F29" w:rsidRPr="00FA783B" w14:paraId="7C124E5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7BEE3954" w14:textId="77777777" w:rsidR="00E83F29" w:rsidRPr="00FA783B" w:rsidRDefault="00E83F29" w:rsidP="000D3794">
            <w:pPr>
              <w:rPr>
                <w:sz w:val="22"/>
                <w:szCs w:val="22"/>
              </w:rPr>
            </w:pPr>
            <w:r w:rsidRPr="00FA783B">
              <w:rPr>
                <w:sz w:val="22"/>
                <w:szCs w:val="22"/>
              </w:rPr>
              <w:t>3.2.1.2</w:t>
            </w:r>
          </w:p>
        </w:tc>
        <w:tc>
          <w:tcPr>
            <w:tcW w:w="5599" w:type="dxa"/>
            <w:tcBorders>
              <w:top w:val="single" w:sz="4" w:space="0" w:color="auto"/>
              <w:left w:val="single" w:sz="4" w:space="0" w:color="auto"/>
              <w:bottom w:val="single" w:sz="4" w:space="0" w:color="auto"/>
              <w:right w:val="single" w:sz="4" w:space="0" w:color="auto"/>
            </w:tcBorders>
          </w:tcPr>
          <w:p w14:paraId="7D1A4772" w14:textId="77777777" w:rsidR="00E83F29" w:rsidRPr="00FA783B" w:rsidRDefault="00E83F29" w:rsidP="000D3794">
            <w:pPr>
              <w:rPr>
                <w:sz w:val="22"/>
                <w:szCs w:val="22"/>
              </w:rPr>
            </w:pPr>
            <w:r w:rsidRPr="00FA783B">
              <w:rPr>
                <w:sz w:val="22"/>
                <w:szCs w:val="22"/>
              </w:rPr>
              <w:t>Modulation Scheme</w:t>
            </w:r>
          </w:p>
        </w:tc>
        <w:tc>
          <w:tcPr>
            <w:tcW w:w="1888" w:type="dxa"/>
            <w:tcBorders>
              <w:top w:val="single" w:sz="4" w:space="0" w:color="auto"/>
              <w:left w:val="single" w:sz="4" w:space="0" w:color="auto"/>
              <w:bottom w:val="single" w:sz="4" w:space="0" w:color="auto"/>
              <w:right w:val="single" w:sz="4" w:space="0" w:color="auto"/>
            </w:tcBorders>
          </w:tcPr>
          <w:p w14:paraId="7433CB09" w14:textId="77777777" w:rsidR="00E83F29" w:rsidRPr="00FA783B" w:rsidRDefault="00E83F29" w:rsidP="000D3794">
            <w:pPr>
              <w:rPr>
                <w:sz w:val="22"/>
                <w:szCs w:val="22"/>
              </w:rPr>
            </w:pPr>
            <w:r w:rsidRPr="00FA783B">
              <w:rPr>
                <w:sz w:val="22"/>
                <w:szCs w:val="22"/>
              </w:rPr>
              <w:t>I-2.2.3.1</w:t>
            </w:r>
          </w:p>
        </w:tc>
        <w:tc>
          <w:tcPr>
            <w:tcW w:w="1530" w:type="dxa"/>
            <w:tcBorders>
              <w:top w:val="single" w:sz="4" w:space="0" w:color="auto"/>
              <w:left w:val="single" w:sz="4" w:space="0" w:color="auto"/>
              <w:bottom w:val="single" w:sz="4" w:space="0" w:color="auto"/>
              <w:right w:val="single" w:sz="4" w:space="0" w:color="auto"/>
            </w:tcBorders>
          </w:tcPr>
          <w:p w14:paraId="02010465" w14:textId="77777777" w:rsidR="00E83F29" w:rsidRPr="00FA783B" w:rsidRDefault="00E83F29" w:rsidP="000D3794">
            <w:pPr>
              <w:jc w:val="center"/>
              <w:rPr>
                <w:sz w:val="22"/>
                <w:szCs w:val="22"/>
              </w:rPr>
            </w:pPr>
            <w:r w:rsidRPr="00FA783B">
              <w:rPr>
                <w:sz w:val="22"/>
                <w:szCs w:val="22"/>
              </w:rPr>
              <w:t>B</w:t>
            </w:r>
          </w:p>
        </w:tc>
      </w:tr>
      <w:tr w:rsidR="00E83F29" w:rsidRPr="00FA783B" w14:paraId="4B2B541A"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65551E0D" w14:textId="77777777" w:rsidR="00E83F29" w:rsidRPr="00FA783B" w:rsidRDefault="00E83F29" w:rsidP="000D3794">
            <w:pPr>
              <w:rPr>
                <w:sz w:val="22"/>
                <w:szCs w:val="22"/>
              </w:rPr>
            </w:pPr>
            <w:r w:rsidRPr="00FA783B">
              <w:rPr>
                <w:sz w:val="22"/>
                <w:szCs w:val="22"/>
              </w:rPr>
              <w:t>3.2.1.2.1</w:t>
            </w:r>
          </w:p>
        </w:tc>
        <w:tc>
          <w:tcPr>
            <w:tcW w:w="5599" w:type="dxa"/>
            <w:tcBorders>
              <w:top w:val="single" w:sz="4" w:space="0" w:color="auto"/>
              <w:left w:val="single" w:sz="4" w:space="0" w:color="auto"/>
              <w:bottom w:val="single" w:sz="4" w:space="0" w:color="auto"/>
              <w:right w:val="single" w:sz="4" w:space="0" w:color="auto"/>
            </w:tcBorders>
          </w:tcPr>
          <w:p w14:paraId="0D6EC898" w14:textId="77777777" w:rsidR="00E83F29" w:rsidRPr="00FA783B" w:rsidRDefault="00E83F29" w:rsidP="000D3794">
            <w:pPr>
              <w:rPr>
                <w:sz w:val="22"/>
                <w:szCs w:val="22"/>
              </w:rPr>
            </w:pPr>
            <w:r w:rsidRPr="00FA783B">
              <w:rPr>
                <w:sz w:val="22"/>
                <w:szCs w:val="22"/>
              </w:rPr>
              <w:t>Data Encoding</w:t>
            </w:r>
          </w:p>
        </w:tc>
        <w:tc>
          <w:tcPr>
            <w:tcW w:w="1888" w:type="dxa"/>
            <w:tcBorders>
              <w:top w:val="single" w:sz="4" w:space="0" w:color="auto"/>
              <w:left w:val="single" w:sz="4" w:space="0" w:color="auto"/>
              <w:bottom w:val="single" w:sz="4" w:space="0" w:color="auto"/>
              <w:right w:val="single" w:sz="4" w:space="0" w:color="auto"/>
            </w:tcBorders>
          </w:tcPr>
          <w:p w14:paraId="6E1229F6" w14:textId="77777777" w:rsidR="00E83F29" w:rsidRPr="00FA783B" w:rsidRDefault="00E83F29" w:rsidP="000D3794">
            <w:pPr>
              <w:rPr>
                <w:sz w:val="22"/>
                <w:szCs w:val="22"/>
              </w:rPr>
            </w:pPr>
            <w:r w:rsidRPr="00FA783B">
              <w:rPr>
                <w:sz w:val="22"/>
                <w:szCs w:val="22"/>
              </w:rPr>
              <w:t>I-2.2.3.1.1</w:t>
            </w:r>
          </w:p>
        </w:tc>
        <w:tc>
          <w:tcPr>
            <w:tcW w:w="1530" w:type="dxa"/>
            <w:tcBorders>
              <w:top w:val="single" w:sz="4" w:space="0" w:color="auto"/>
              <w:left w:val="single" w:sz="4" w:space="0" w:color="auto"/>
              <w:bottom w:val="single" w:sz="4" w:space="0" w:color="auto"/>
              <w:right w:val="single" w:sz="4" w:space="0" w:color="auto"/>
            </w:tcBorders>
          </w:tcPr>
          <w:p w14:paraId="49E0ABCB" w14:textId="77777777" w:rsidR="00E83F29" w:rsidRPr="00FA783B" w:rsidRDefault="00E83F29" w:rsidP="000D3794">
            <w:pPr>
              <w:jc w:val="center"/>
              <w:rPr>
                <w:sz w:val="22"/>
                <w:szCs w:val="22"/>
              </w:rPr>
            </w:pPr>
            <w:r w:rsidRPr="00FA783B">
              <w:rPr>
                <w:sz w:val="22"/>
                <w:szCs w:val="22"/>
              </w:rPr>
              <w:t>B</w:t>
            </w:r>
          </w:p>
        </w:tc>
      </w:tr>
      <w:tr w:rsidR="00E83F29" w:rsidRPr="00FA783B" w14:paraId="0E78BC75"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8463C9D" w14:textId="77777777" w:rsidR="00E83F29" w:rsidRPr="00FA783B" w:rsidRDefault="00E83F29" w:rsidP="000D3794">
            <w:pPr>
              <w:rPr>
                <w:sz w:val="22"/>
                <w:szCs w:val="22"/>
              </w:rPr>
            </w:pPr>
            <w:r w:rsidRPr="00FA783B">
              <w:rPr>
                <w:sz w:val="22"/>
                <w:szCs w:val="22"/>
              </w:rPr>
              <w:t>3.2.1.3</w:t>
            </w:r>
          </w:p>
        </w:tc>
        <w:tc>
          <w:tcPr>
            <w:tcW w:w="5599" w:type="dxa"/>
            <w:tcBorders>
              <w:top w:val="single" w:sz="4" w:space="0" w:color="auto"/>
              <w:left w:val="single" w:sz="4" w:space="0" w:color="auto"/>
              <w:bottom w:val="single" w:sz="4" w:space="0" w:color="auto"/>
              <w:right w:val="single" w:sz="4" w:space="0" w:color="auto"/>
            </w:tcBorders>
          </w:tcPr>
          <w:p w14:paraId="199044B4" w14:textId="77777777" w:rsidR="00E83F29" w:rsidRPr="00FA783B" w:rsidRDefault="00E83F29" w:rsidP="000D3794">
            <w:pPr>
              <w:rPr>
                <w:sz w:val="22"/>
                <w:szCs w:val="22"/>
              </w:rPr>
            </w:pPr>
            <w:r w:rsidRPr="00FA783B">
              <w:rPr>
                <w:sz w:val="22"/>
                <w:szCs w:val="22"/>
              </w:rPr>
              <w:t>Training Sequence</w:t>
            </w:r>
          </w:p>
        </w:tc>
        <w:tc>
          <w:tcPr>
            <w:tcW w:w="1888" w:type="dxa"/>
            <w:tcBorders>
              <w:top w:val="single" w:sz="4" w:space="0" w:color="auto"/>
              <w:left w:val="single" w:sz="4" w:space="0" w:color="auto"/>
              <w:bottom w:val="single" w:sz="4" w:space="0" w:color="auto"/>
              <w:right w:val="single" w:sz="4" w:space="0" w:color="auto"/>
            </w:tcBorders>
          </w:tcPr>
          <w:p w14:paraId="4EA875EC" w14:textId="77777777" w:rsidR="00E83F29" w:rsidRPr="00FA783B" w:rsidRDefault="00E83F29" w:rsidP="000D3794">
            <w:pPr>
              <w:rPr>
                <w:sz w:val="22"/>
                <w:szCs w:val="22"/>
              </w:rPr>
            </w:pPr>
            <w:r w:rsidRPr="00FA783B">
              <w:rPr>
                <w:sz w:val="22"/>
                <w:szCs w:val="22"/>
              </w:rPr>
              <w:t>II-2.2.3.4</w:t>
            </w:r>
          </w:p>
        </w:tc>
        <w:tc>
          <w:tcPr>
            <w:tcW w:w="1530" w:type="dxa"/>
            <w:tcBorders>
              <w:top w:val="single" w:sz="4" w:space="0" w:color="auto"/>
              <w:left w:val="single" w:sz="4" w:space="0" w:color="auto"/>
              <w:bottom w:val="single" w:sz="4" w:space="0" w:color="auto"/>
              <w:right w:val="single" w:sz="4" w:space="0" w:color="auto"/>
            </w:tcBorders>
          </w:tcPr>
          <w:p w14:paraId="2FC0B1FB" w14:textId="77777777" w:rsidR="00E83F29" w:rsidRPr="00FA783B" w:rsidRDefault="00E83F29" w:rsidP="000D3794">
            <w:pPr>
              <w:jc w:val="center"/>
              <w:rPr>
                <w:sz w:val="22"/>
                <w:szCs w:val="22"/>
              </w:rPr>
            </w:pPr>
            <w:r w:rsidRPr="00FA783B">
              <w:rPr>
                <w:sz w:val="22"/>
                <w:szCs w:val="22"/>
              </w:rPr>
              <w:t>B</w:t>
            </w:r>
          </w:p>
        </w:tc>
      </w:tr>
      <w:tr w:rsidR="00E83F29" w:rsidRPr="00FA783B" w14:paraId="24D97103"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48E298EA" w14:textId="77777777" w:rsidR="00E83F29" w:rsidRPr="00FA783B" w:rsidRDefault="00E83F29" w:rsidP="000D3794">
            <w:pPr>
              <w:rPr>
                <w:sz w:val="22"/>
                <w:szCs w:val="22"/>
              </w:rPr>
            </w:pPr>
            <w:r w:rsidRPr="00FA783B">
              <w:rPr>
                <w:sz w:val="22"/>
                <w:szCs w:val="22"/>
              </w:rPr>
              <w:t>3.2.1.3.3</w:t>
            </w:r>
          </w:p>
        </w:tc>
        <w:tc>
          <w:tcPr>
            <w:tcW w:w="5599" w:type="dxa"/>
            <w:tcBorders>
              <w:top w:val="single" w:sz="4" w:space="0" w:color="auto"/>
              <w:left w:val="single" w:sz="4" w:space="0" w:color="auto"/>
              <w:bottom w:val="single" w:sz="4" w:space="0" w:color="auto"/>
              <w:right w:val="single" w:sz="4" w:space="0" w:color="auto"/>
            </w:tcBorders>
          </w:tcPr>
          <w:p w14:paraId="38111CA1" w14:textId="77777777" w:rsidR="00E83F29" w:rsidRPr="00FA783B" w:rsidRDefault="00E83F29" w:rsidP="000D3794">
            <w:pPr>
              <w:rPr>
                <w:sz w:val="22"/>
                <w:szCs w:val="22"/>
              </w:rPr>
            </w:pPr>
            <w:r w:rsidRPr="00FA783B">
              <w:rPr>
                <w:sz w:val="22"/>
                <w:szCs w:val="22"/>
              </w:rPr>
              <w:t>Synchronization and Ambiguity Resolution</w:t>
            </w:r>
          </w:p>
        </w:tc>
        <w:tc>
          <w:tcPr>
            <w:tcW w:w="1888" w:type="dxa"/>
            <w:tcBorders>
              <w:top w:val="single" w:sz="4" w:space="0" w:color="auto"/>
              <w:left w:val="single" w:sz="4" w:space="0" w:color="auto"/>
              <w:bottom w:val="single" w:sz="4" w:space="0" w:color="auto"/>
              <w:right w:val="single" w:sz="4" w:space="0" w:color="auto"/>
            </w:tcBorders>
          </w:tcPr>
          <w:p w14:paraId="03841B3E" w14:textId="77777777" w:rsidR="00E83F29" w:rsidRPr="00FA783B" w:rsidRDefault="00E83F29" w:rsidP="000D3794">
            <w:pPr>
              <w:rPr>
                <w:sz w:val="22"/>
                <w:szCs w:val="22"/>
              </w:rPr>
            </w:pPr>
            <w:r w:rsidRPr="00FA783B">
              <w:rPr>
                <w:sz w:val="22"/>
                <w:szCs w:val="22"/>
              </w:rPr>
              <w:t>II-2.2.3.4.1</w:t>
            </w:r>
          </w:p>
        </w:tc>
        <w:tc>
          <w:tcPr>
            <w:tcW w:w="1530" w:type="dxa"/>
            <w:tcBorders>
              <w:top w:val="single" w:sz="4" w:space="0" w:color="auto"/>
              <w:left w:val="single" w:sz="4" w:space="0" w:color="auto"/>
              <w:bottom w:val="single" w:sz="4" w:space="0" w:color="auto"/>
              <w:right w:val="single" w:sz="4" w:space="0" w:color="auto"/>
            </w:tcBorders>
          </w:tcPr>
          <w:p w14:paraId="7E15C953" w14:textId="77777777" w:rsidR="00E83F29" w:rsidRPr="00FA783B" w:rsidRDefault="00E83F29" w:rsidP="000D3794">
            <w:pPr>
              <w:jc w:val="center"/>
              <w:rPr>
                <w:sz w:val="22"/>
                <w:szCs w:val="22"/>
              </w:rPr>
            </w:pPr>
            <w:r w:rsidRPr="00FA783B">
              <w:rPr>
                <w:sz w:val="22"/>
                <w:szCs w:val="22"/>
              </w:rPr>
              <w:t>B</w:t>
            </w:r>
          </w:p>
        </w:tc>
      </w:tr>
      <w:tr w:rsidR="00E83F29" w:rsidRPr="00FA783B" w14:paraId="2B2C1D0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44D13D4E" w14:textId="77777777" w:rsidR="00E83F29" w:rsidRPr="00FA783B" w:rsidRDefault="00E83F29" w:rsidP="000D3794">
            <w:pPr>
              <w:rPr>
                <w:sz w:val="22"/>
                <w:szCs w:val="22"/>
              </w:rPr>
            </w:pPr>
            <w:r w:rsidRPr="00FA783B">
              <w:rPr>
                <w:sz w:val="22"/>
                <w:szCs w:val="22"/>
              </w:rPr>
              <w:t>3.2.1.3.6</w:t>
            </w:r>
          </w:p>
        </w:tc>
        <w:tc>
          <w:tcPr>
            <w:tcW w:w="5599" w:type="dxa"/>
            <w:tcBorders>
              <w:top w:val="single" w:sz="4" w:space="0" w:color="auto"/>
              <w:left w:val="single" w:sz="4" w:space="0" w:color="auto"/>
              <w:bottom w:val="single" w:sz="4" w:space="0" w:color="auto"/>
              <w:right w:val="single" w:sz="4" w:space="0" w:color="auto"/>
            </w:tcBorders>
          </w:tcPr>
          <w:p w14:paraId="2A29C289" w14:textId="77777777" w:rsidR="00E83F29" w:rsidRPr="00FA783B" w:rsidRDefault="00E83F29" w:rsidP="000D3794">
            <w:pPr>
              <w:rPr>
                <w:sz w:val="22"/>
                <w:szCs w:val="22"/>
              </w:rPr>
            </w:pPr>
            <w:r w:rsidRPr="00FA783B">
              <w:rPr>
                <w:sz w:val="22"/>
                <w:szCs w:val="22"/>
              </w:rPr>
              <w:t>Header FEC</w:t>
            </w:r>
          </w:p>
        </w:tc>
        <w:tc>
          <w:tcPr>
            <w:tcW w:w="1888" w:type="dxa"/>
            <w:tcBorders>
              <w:top w:val="single" w:sz="4" w:space="0" w:color="auto"/>
              <w:left w:val="single" w:sz="4" w:space="0" w:color="auto"/>
              <w:bottom w:val="single" w:sz="4" w:space="0" w:color="auto"/>
              <w:right w:val="single" w:sz="4" w:space="0" w:color="auto"/>
            </w:tcBorders>
          </w:tcPr>
          <w:p w14:paraId="1F18DC83" w14:textId="77777777" w:rsidR="00E83F29" w:rsidRPr="00FA783B" w:rsidRDefault="00E83F29" w:rsidP="000D3794">
            <w:pPr>
              <w:rPr>
                <w:sz w:val="22"/>
                <w:szCs w:val="22"/>
              </w:rPr>
            </w:pPr>
            <w:r w:rsidRPr="00FA783B">
              <w:rPr>
                <w:sz w:val="22"/>
                <w:szCs w:val="22"/>
              </w:rPr>
              <w:t>II-2.2.3.4.2</w:t>
            </w:r>
          </w:p>
        </w:tc>
        <w:tc>
          <w:tcPr>
            <w:tcW w:w="1530" w:type="dxa"/>
            <w:tcBorders>
              <w:top w:val="single" w:sz="4" w:space="0" w:color="auto"/>
              <w:left w:val="single" w:sz="4" w:space="0" w:color="auto"/>
              <w:bottom w:val="single" w:sz="4" w:space="0" w:color="auto"/>
              <w:right w:val="single" w:sz="4" w:space="0" w:color="auto"/>
            </w:tcBorders>
          </w:tcPr>
          <w:p w14:paraId="17D03FCB" w14:textId="77777777" w:rsidR="00E83F29" w:rsidRPr="00FA783B" w:rsidRDefault="00E83F29" w:rsidP="000D3794">
            <w:pPr>
              <w:jc w:val="center"/>
              <w:rPr>
                <w:sz w:val="22"/>
                <w:szCs w:val="22"/>
              </w:rPr>
            </w:pPr>
            <w:r w:rsidRPr="00FA783B">
              <w:rPr>
                <w:sz w:val="22"/>
                <w:szCs w:val="22"/>
              </w:rPr>
              <w:t>B</w:t>
            </w:r>
          </w:p>
        </w:tc>
      </w:tr>
      <w:tr w:rsidR="00E83F29" w:rsidRPr="00FA783B" w14:paraId="617B7047"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6632814" w14:textId="77777777" w:rsidR="00E83F29" w:rsidRPr="00FA783B" w:rsidRDefault="00E83F29" w:rsidP="000D3794">
            <w:pPr>
              <w:rPr>
                <w:sz w:val="22"/>
                <w:szCs w:val="22"/>
              </w:rPr>
            </w:pPr>
            <w:r w:rsidRPr="00FA783B">
              <w:rPr>
                <w:sz w:val="22"/>
                <w:szCs w:val="22"/>
              </w:rPr>
              <w:t>3.2.1.7</w:t>
            </w:r>
          </w:p>
        </w:tc>
        <w:tc>
          <w:tcPr>
            <w:tcW w:w="5599" w:type="dxa"/>
            <w:tcBorders>
              <w:top w:val="single" w:sz="4" w:space="0" w:color="auto"/>
              <w:left w:val="single" w:sz="4" w:space="0" w:color="auto"/>
              <w:bottom w:val="single" w:sz="4" w:space="0" w:color="auto"/>
              <w:right w:val="single" w:sz="4" w:space="0" w:color="auto"/>
            </w:tcBorders>
          </w:tcPr>
          <w:p w14:paraId="3505757C" w14:textId="77777777" w:rsidR="00E83F29" w:rsidRPr="00FA783B" w:rsidRDefault="00E83F29" w:rsidP="000D3794">
            <w:pPr>
              <w:rPr>
                <w:sz w:val="22"/>
                <w:szCs w:val="22"/>
              </w:rPr>
            </w:pPr>
            <w:r w:rsidRPr="00FA783B">
              <w:rPr>
                <w:sz w:val="22"/>
                <w:szCs w:val="22"/>
              </w:rPr>
              <w:t>Channel Sensing</w:t>
            </w:r>
          </w:p>
        </w:tc>
        <w:tc>
          <w:tcPr>
            <w:tcW w:w="1888" w:type="dxa"/>
            <w:tcBorders>
              <w:top w:val="single" w:sz="4" w:space="0" w:color="auto"/>
              <w:left w:val="single" w:sz="4" w:space="0" w:color="auto"/>
              <w:bottom w:val="single" w:sz="4" w:space="0" w:color="auto"/>
              <w:right w:val="single" w:sz="4" w:space="0" w:color="auto"/>
            </w:tcBorders>
          </w:tcPr>
          <w:p w14:paraId="2D78F74E" w14:textId="77777777" w:rsidR="00E83F29" w:rsidRPr="00FA783B" w:rsidRDefault="00E83F29" w:rsidP="000D3794">
            <w:pPr>
              <w:rPr>
                <w:sz w:val="22"/>
                <w:szCs w:val="22"/>
              </w:rPr>
            </w:pPr>
            <w:r w:rsidRPr="00FA783B">
              <w:rPr>
                <w:sz w:val="22"/>
                <w:szCs w:val="22"/>
              </w:rPr>
              <w:t>I-2.2.4 - I-2.2.4.1</w:t>
            </w:r>
          </w:p>
        </w:tc>
        <w:tc>
          <w:tcPr>
            <w:tcW w:w="1530" w:type="dxa"/>
            <w:tcBorders>
              <w:top w:val="single" w:sz="4" w:space="0" w:color="auto"/>
              <w:left w:val="single" w:sz="4" w:space="0" w:color="auto"/>
              <w:bottom w:val="single" w:sz="4" w:space="0" w:color="auto"/>
              <w:right w:val="single" w:sz="4" w:space="0" w:color="auto"/>
            </w:tcBorders>
          </w:tcPr>
          <w:p w14:paraId="14B43C56" w14:textId="77777777" w:rsidR="00E83F29" w:rsidRPr="00FA783B" w:rsidRDefault="00E83F29" w:rsidP="000D3794">
            <w:pPr>
              <w:jc w:val="center"/>
              <w:rPr>
                <w:sz w:val="22"/>
                <w:szCs w:val="22"/>
              </w:rPr>
            </w:pPr>
            <w:r w:rsidRPr="00FA783B">
              <w:rPr>
                <w:sz w:val="22"/>
                <w:szCs w:val="22"/>
              </w:rPr>
              <w:t>B</w:t>
            </w:r>
          </w:p>
        </w:tc>
      </w:tr>
      <w:tr w:rsidR="00E83F29" w:rsidRPr="00FA783B" w14:paraId="3A72C76A"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78F471B" w14:textId="77777777" w:rsidR="00E83F29" w:rsidRPr="00FA783B" w:rsidRDefault="00E83F29" w:rsidP="000D3794">
            <w:pPr>
              <w:rPr>
                <w:sz w:val="22"/>
                <w:szCs w:val="22"/>
              </w:rPr>
            </w:pPr>
            <w:r w:rsidRPr="00FA783B">
              <w:rPr>
                <w:sz w:val="22"/>
                <w:szCs w:val="22"/>
              </w:rPr>
              <w:t>3.2.1.7.1</w:t>
            </w:r>
          </w:p>
        </w:tc>
        <w:tc>
          <w:tcPr>
            <w:tcW w:w="5599" w:type="dxa"/>
            <w:tcBorders>
              <w:top w:val="single" w:sz="4" w:space="0" w:color="auto"/>
              <w:left w:val="single" w:sz="4" w:space="0" w:color="auto"/>
              <w:bottom w:val="single" w:sz="4" w:space="0" w:color="auto"/>
              <w:right w:val="single" w:sz="4" w:space="0" w:color="auto"/>
            </w:tcBorders>
          </w:tcPr>
          <w:p w14:paraId="2EA7C58E" w14:textId="77777777" w:rsidR="00E83F29" w:rsidRPr="00FA783B" w:rsidRDefault="00E83F29" w:rsidP="000D3794">
            <w:pPr>
              <w:rPr>
                <w:sz w:val="22"/>
                <w:szCs w:val="22"/>
              </w:rPr>
            </w:pPr>
            <w:r w:rsidRPr="00FA783B">
              <w:rPr>
                <w:sz w:val="22"/>
                <w:szCs w:val="22"/>
              </w:rPr>
              <w:t>Channel Busy to Idle Detection</w:t>
            </w:r>
          </w:p>
        </w:tc>
        <w:tc>
          <w:tcPr>
            <w:tcW w:w="1888" w:type="dxa"/>
            <w:tcBorders>
              <w:top w:val="single" w:sz="4" w:space="0" w:color="auto"/>
              <w:left w:val="single" w:sz="4" w:space="0" w:color="auto"/>
              <w:bottom w:val="single" w:sz="4" w:space="0" w:color="auto"/>
              <w:right w:val="single" w:sz="4" w:space="0" w:color="auto"/>
            </w:tcBorders>
          </w:tcPr>
          <w:p w14:paraId="75529DE4" w14:textId="77777777" w:rsidR="00E83F29" w:rsidRPr="00FA783B" w:rsidRDefault="00E83F29" w:rsidP="000D3794">
            <w:pPr>
              <w:rPr>
                <w:sz w:val="22"/>
                <w:szCs w:val="22"/>
              </w:rPr>
            </w:pPr>
            <w:r w:rsidRPr="00FA783B">
              <w:rPr>
                <w:sz w:val="22"/>
                <w:szCs w:val="22"/>
              </w:rPr>
              <w:t>I-2.2.4.2</w:t>
            </w:r>
          </w:p>
        </w:tc>
        <w:tc>
          <w:tcPr>
            <w:tcW w:w="1530" w:type="dxa"/>
            <w:tcBorders>
              <w:top w:val="single" w:sz="4" w:space="0" w:color="auto"/>
              <w:left w:val="single" w:sz="4" w:space="0" w:color="auto"/>
              <w:bottom w:val="single" w:sz="4" w:space="0" w:color="auto"/>
              <w:right w:val="single" w:sz="4" w:space="0" w:color="auto"/>
            </w:tcBorders>
          </w:tcPr>
          <w:p w14:paraId="7D8034B4" w14:textId="77777777" w:rsidR="00E83F29" w:rsidRPr="00FA783B" w:rsidRDefault="00E83F29" w:rsidP="000D3794">
            <w:pPr>
              <w:jc w:val="center"/>
              <w:rPr>
                <w:sz w:val="22"/>
                <w:szCs w:val="22"/>
              </w:rPr>
            </w:pPr>
            <w:r w:rsidRPr="00FA783B">
              <w:rPr>
                <w:sz w:val="22"/>
                <w:szCs w:val="22"/>
              </w:rPr>
              <w:t>B</w:t>
            </w:r>
          </w:p>
        </w:tc>
      </w:tr>
      <w:tr w:rsidR="00E83F29" w:rsidRPr="00FA783B" w14:paraId="5A2235C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6059083F" w14:textId="77777777" w:rsidR="00E83F29" w:rsidRPr="00FA783B" w:rsidRDefault="00E83F29" w:rsidP="000D3794">
            <w:pPr>
              <w:rPr>
                <w:sz w:val="22"/>
                <w:szCs w:val="22"/>
              </w:rPr>
            </w:pPr>
            <w:r w:rsidRPr="00FA783B">
              <w:rPr>
                <w:sz w:val="22"/>
                <w:szCs w:val="22"/>
              </w:rPr>
              <w:t>3.2.1.7.2</w:t>
            </w:r>
          </w:p>
        </w:tc>
        <w:tc>
          <w:tcPr>
            <w:tcW w:w="5599" w:type="dxa"/>
            <w:tcBorders>
              <w:top w:val="single" w:sz="4" w:space="0" w:color="auto"/>
              <w:left w:val="single" w:sz="4" w:space="0" w:color="auto"/>
              <w:bottom w:val="single" w:sz="4" w:space="0" w:color="auto"/>
              <w:right w:val="single" w:sz="4" w:space="0" w:color="auto"/>
            </w:tcBorders>
          </w:tcPr>
          <w:p w14:paraId="529E3173" w14:textId="77777777" w:rsidR="00E83F29" w:rsidRPr="00FA783B" w:rsidRDefault="00E83F29" w:rsidP="000D3794">
            <w:pPr>
              <w:rPr>
                <w:sz w:val="22"/>
                <w:szCs w:val="22"/>
              </w:rPr>
            </w:pPr>
            <w:r w:rsidRPr="00FA783B">
              <w:rPr>
                <w:sz w:val="22"/>
                <w:szCs w:val="22"/>
              </w:rPr>
              <w:t>Channel Idle to Busy Detection</w:t>
            </w:r>
          </w:p>
        </w:tc>
        <w:tc>
          <w:tcPr>
            <w:tcW w:w="1888" w:type="dxa"/>
            <w:tcBorders>
              <w:top w:val="single" w:sz="4" w:space="0" w:color="auto"/>
              <w:left w:val="single" w:sz="4" w:space="0" w:color="auto"/>
              <w:bottom w:val="single" w:sz="4" w:space="0" w:color="auto"/>
              <w:right w:val="single" w:sz="4" w:space="0" w:color="auto"/>
            </w:tcBorders>
          </w:tcPr>
          <w:p w14:paraId="19DBFD71" w14:textId="77777777" w:rsidR="00E83F29" w:rsidRPr="00FA783B" w:rsidRDefault="00E83F29" w:rsidP="000D3794">
            <w:pPr>
              <w:rPr>
                <w:sz w:val="22"/>
                <w:szCs w:val="22"/>
              </w:rPr>
            </w:pPr>
            <w:r w:rsidRPr="00FA783B">
              <w:rPr>
                <w:sz w:val="22"/>
                <w:szCs w:val="22"/>
              </w:rPr>
              <w:t>I-2.2.4.3</w:t>
            </w:r>
          </w:p>
        </w:tc>
        <w:tc>
          <w:tcPr>
            <w:tcW w:w="1530" w:type="dxa"/>
            <w:tcBorders>
              <w:top w:val="single" w:sz="4" w:space="0" w:color="auto"/>
              <w:left w:val="single" w:sz="4" w:space="0" w:color="auto"/>
              <w:bottom w:val="single" w:sz="4" w:space="0" w:color="auto"/>
              <w:right w:val="single" w:sz="4" w:space="0" w:color="auto"/>
            </w:tcBorders>
          </w:tcPr>
          <w:p w14:paraId="2796AAC6" w14:textId="77777777" w:rsidR="00E83F29" w:rsidRPr="00FA783B" w:rsidRDefault="00E83F29" w:rsidP="000D3794">
            <w:pPr>
              <w:jc w:val="center"/>
              <w:rPr>
                <w:sz w:val="22"/>
                <w:szCs w:val="22"/>
              </w:rPr>
            </w:pPr>
            <w:r w:rsidRPr="00FA783B">
              <w:rPr>
                <w:sz w:val="22"/>
                <w:szCs w:val="22"/>
              </w:rPr>
              <w:t>B</w:t>
            </w:r>
          </w:p>
        </w:tc>
      </w:tr>
      <w:tr w:rsidR="00E83F29" w:rsidRPr="00FA783B" w14:paraId="571DA29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6D764146" w14:textId="77777777" w:rsidR="00E83F29" w:rsidRPr="00FA783B" w:rsidRDefault="00E83F29" w:rsidP="000D3794">
            <w:pPr>
              <w:rPr>
                <w:sz w:val="22"/>
                <w:szCs w:val="22"/>
              </w:rPr>
            </w:pPr>
            <w:r w:rsidRPr="00FA783B">
              <w:rPr>
                <w:sz w:val="22"/>
                <w:szCs w:val="22"/>
              </w:rPr>
              <w:t>3.2.1.8</w:t>
            </w:r>
          </w:p>
        </w:tc>
        <w:tc>
          <w:tcPr>
            <w:tcW w:w="5599" w:type="dxa"/>
            <w:tcBorders>
              <w:top w:val="single" w:sz="4" w:space="0" w:color="auto"/>
              <w:left w:val="single" w:sz="4" w:space="0" w:color="auto"/>
              <w:bottom w:val="single" w:sz="4" w:space="0" w:color="auto"/>
              <w:right w:val="single" w:sz="4" w:space="0" w:color="auto"/>
            </w:tcBorders>
          </w:tcPr>
          <w:p w14:paraId="6CB311CA" w14:textId="77777777" w:rsidR="00E83F29" w:rsidRPr="00FA783B" w:rsidRDefault="00E83F29" w:rsidP="000D3794">
            <w:pPr>
              <w:rPr>
                <w:sz w:val="22"/>
                <w:szCs w:val="22"/>
              </w:rPr>
            </w:pPr>
            <w:r w:rsidRPr="00FA783B">
              <w:rPr>
                <w:sz w:val="22"/>
                <w:szCs w:val="22"/>
              </w:rPr>
              <w:t>Physical Layer System Parameter</w:t>
            </w:r>
          </w:p>
        </w:tc>
        <w:tc>
          <w:tcPr>
            <w:tcW w:w="1888" w:type="dxa"/>
            <w:tcBorders>
              <w:top w:val="single" w:sz="4" w:space="0" w:color="auto"/>
              <w:left w:val="single" w:sz="4" w:space="0" w:color="auto"/>
              <w:bottom w:val="single" w:sz="4" w:space="0" w:color="auto"/>
              <w:right w:val="single" w:sz="4" w:space="0" w:color="auto"/>
            </w:tcBorders>
          </w:tcPr>
          <w:p w14:paraId="2CBE59DC" w14:textId="77777777" w:rsidR="00E83F29" w:rsidRPr="00FA783B" w:rsidRDefault="00E83F29" w:rsidP="000D3794">
            <w:pPr>
              <w:rPr>
                <w:sz w:val="22"/>
                <w:szCs w:val="22"/>
              </w:rPr>
            </w:pPr>
            <w:r w:rsidRPr="00FA783B">
              <w:rPr>
                <w:sz w:val="22"/>
                <w:szCs w:val="22"/>
              </w:rPr>
              <w:t>I-2.3</w:t>
            </w:r>
          </w:p>
        </w:tc>
        <w:tc>
          <w:tcPr>
            <w:tcW w:w="1530" w:type="dxa"/>
            <w:tcBorders>
              <w:top w:val="single" w:sz="4" w:space="0" w:color="auto"/>
              <w:left w:val="single" w:sz="4" w:space="0" w:color="auto"/>
              <w:bottom w:val="single" w:sz="4" w:space="0" w:color="auto"/>
              <w:right w:val="single" w:sz="4" w:space="0" w:color="auto"/>
            </w:tcBorders>
          </w:tcPr>
          <w:p w14:paraId="1D8A20EB" w14:textId="77777777" w:rsidR="00E83F29" w:rsidRPr="00FA783B" w:rsidRDefault="00E83F29" w:rsidP="000D3794">
            <w:pPr>
              <w:jc w:val="center"/>
              <w:rPr>
                <w:sz w:val="22"/>
                <w:szCs w:val="22"/>
              </w:rPr>
            </w:pPr>
            <w:r w:rsidRPr="00FA783B">
              <w:rPr>
                <w:sz w:val="22"/>
                <w:szCs w:val="22"/>
              </w:rPr>
              <w:t>B</w:t>
            </w:r>
          </w:p>
        </w:tc>
      </w:tr>
      <w:tr w:rsidR="00E83F29" w:rsidRPr="00FA783B" w14:paraId="54CE951C"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6F3AF82" w14:textId="77777777" w:rsidR="00E83F29" w:rsidRPr="00FA783B" w:rsidRDefault="00E83F29" w:rsidP="000D3794">
            <w:pPr>
              <w:rPr>
                <w:sz w:val="22"/>
                <w:szCs w:val="22"/>
              </w:rPr>
            </w:pPr>
            <w:r w:rsidRPr="00FA783B">
              <w:rPr>
                <w:sz w:val="22"/>
                <w:szCs w:val="22"/>
              </w:rPr>
              <w:t>3.2.1.9</w:t>
            </w:r>
          </w:p>
        </w:tc>
        <w:tc>
          <w:tcPr>
            <w:tcW w:w="5599" w:type="dxa"/>
            <w:tcBorders>
              <w:top w:val="single" w:sz="4" w:space="0" w:color="auto"/>
              <w:left w:val="single" w:sz="4" w:space="0" w:color="auto"/>
              <w:bottom w:val="single" w:sz="4" w:space="0" w:color="auto"/>
              <w:right w:val="single" w:sz="4" w:space="0" w:color="auto"/>
            </w:tcBorders>
          </w:tcPr>
          <w:p w14:paraId="6DA0E597" w14:textId="77777777" w:rsidR="00E83F29" w:rsidRPr="00FA783B" w:rsidRDefault="00E83F29" w:rsidP="000D3794">
            <w:pPr>
              <w:rPr>
                <w:sz w:val="22"/>
                <w:szCs w:val="22"/>
              </w:rPr>
            </w:pPr>
            <w:r w:rsidRPr="00FA783B">
              <w:rPr>
                <w:sz w:val="22"/>
                <w:szCs w:val="22"/>
              </w:rPr>
              <w:t>Receiver/Transmitter Interactions</w:t>
            </w:r>
          </w:p>
        </w:tc>
        <w:tc>
          <w:tcPr>
            <w:tcW w:w="1888" w:type="dxa"/>
            <w:tcBorders>
              <w:top w:val="single" w:sz="4" w:space="0" w:color="auto"/>
              <w:left w:val="single" w:sz="4" w:space="0" w:color="auto"/>
              <w:bottom w:val="single" w:sz="4" w:space="0" w:color="auto"/>
              <w:right w:val="single" w:sz="4" w:space="0" w:color="auto"/>
            </w:tcBorders>
          </w:tcPr>
          <w:p w14:paraId="5094CA1D" w14:textId="77777777" w:rsidR="00E83F29" w:rsidRPr="00FA783B" w:rsidRDefault="00E83F29" w:rsidP="000D3794">
            <w:pPr>
              <w:rPr>
                <w:sz w:val="22"/>
                <w:szCs w:val="22"/>
              </w:rPr>
            </w:pPr>
            <w:r w:rsidRPr="00FA783B">
              <w:rPr>
                <w:sz w:val="22"/>
                <w:szCs w:val="22"/>
              </w:rPr>
              <w:t>I-2.2.4.5</w:t>
            </w:r>
          </w:p>
        </w:tc>
        <w:tc>
          <w:tcPr>
            <w:tcW w:w="1530" w:type="dxa"/>
            <w:tcBorders>
              <w:top w:val="single" w:sz="4" w:space="0" w:color="auto"/>
              <w:left w:val="single" w:sz="4" w:space="0" w:color="auto"/>
              <w:bottom w:val="single" w:sz="4" w:space="0" w:color="auto"/>
              <w:right w:val="single" w:sz="4" w:space="0" w:color="auto"/>
            </w:tcBorders>
          </w:tcPr>
          <w:p w14:paraId="771AA8E7" w14:textId="77777777" w:rsidR="00E83F29" w:rsidRPr="00FA783B" w:rsidRDefault="00E83F29" w:rsidP="000D3794">
            <w:pPr>
              <w:jc w:val="center"/>
              <w:rPr>
                <w:sz w:val="22"/>
                <w:szCs w:val="22"/>
              </w:rPr>
            </w:pPr>
            <w:r w:rsidRPr="00FA783B">
              <w:rPr>
                <w:sz w:val="22"/>
                <w:szCs w:val="22"/>
              </w:rPr>
              <w:t>B</w:t>
            </w:r>
          </w:p>
        </w:tc>
      </w:tr>
      <w:tr w:rsidR="00E83F29" w:rsidRPr="00FA783B" w14:paraId="380F2FF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43B424B" w14:textId="77777777" w:rsidR="00E83F29" w:rsidRPr="00FA783B" w:rsidRDefault="00E83F29" w:rsidP="000D3794">
            <w:pPr>
              <w:rPr>
                <w:sz w:val="22"/>
                <w:szCs w:val="22"/>
              </w:rPr>
            </w:pPr>
            <w:r w:rsidRPr="00FA783B">
              <w:rPr>
                <w:sz w:val="22"/>
                <w:szCs w:val="22"/>
              </w:rPr>
              <w:t>3.2.1.9.1</w:t>
            </w:r>
          </w:p>
        </w:tc>
        <w:tc>
          <w:tcPr>
            <w:tcW w:w="5599" w:type="dxa"/>
            <w:tcBorders>
              <w:top w:val="single" w:sz="4" w:space="0" w:color="auto"/>
              <w:left w:val="single" w:sz="4" w:space="0" w:color="auto"/>
              <w:bottom w:val="single" w:sz="4" w:space="0" w:color="auto"/>
              <w:right w:val="single" w:sz="4" w:space="0" w:color="auto"/>
            </w:tcBorders>
          </w:tcPr>
          <w:p w14:paraId="406AF909" w14:textId="77777777" w:rsidR="00E83F29" w:rsidRPr="00FA783B" w:rsidRDefault="00E83F29" w:rsidP="000D3794">
            <w:pPr>
              <w:rPr>
                <w:sz w:val="22"/>
                <w:szCs w:val="22"/>
              </w:rPr>
            </w:pPr>
            <w:r w:rsidRPr="00FA783B">
              <w:rPr>
                <w:sz w:val="22"/>
                <w:szCs w:val="22"/>
              </w:rPr>
              <w:t>Receive to Transmit Turnaround Time</w:t>
            </w:r>
          </w:p>
        </w:tc>
        <w:tc>
          <w:tcPr>
            <w:tcW w:w="1888" w:type="dxa"/>
            <w:tcBorders>
              <w:top w:val="single" w:sz="4" w:space="0" w:color="auto"/>
              <w:left w:val="single" w:sz="4" w:space="0" w:color="auto"/>
              <w:bottom w:val="single" w:sz="4" w:space="0" w:color="auto"/>
              <w:right w:val="single" w:sz="4" w:space="0" w:color="auto"/>
            </w:tcBorders>
          </w:tcPr>
          <w:p w14:paraId="62E0942D" w14:textId="77777777" w:rsidR="00E83F29" w:rsidRPr="00FA783B" w:rsidRDefault="00E83F29" w:rsidP="000D3794">
            <w:pPr>
              <w:rPr>
                <w:sz w:val="22"/>
                <w:szCs w:val="22"/>
              </w:rPr>
            </w:pPr>
            <w:r w:rsidRPr="00FA783B">
              <w:rPr>
                <w:sz w:val="22"/>
                <w:szCs w:val="22"/>
              </w:rPr>
              <w:t>I-2.2.4.5</w:t>
            </w:r>
          </w:p>
        </w:tc>
        <w:tc>
          <w:tcPr>
            <w:tcW w:w="1530" w:type="dxa"/>
            <w:tcBorders>
              <w:top w:val="single" w:sz="4" w:space="0" w:color="auto"/>
              <w:left w:val="single" w:sz="4" w:space="0" w:color="auto"/>
              <w:bottom w:val="single" w:sz="4" w:space="0" w:color="auto"/>
              <w:right w:val="single" w:sz="4" w:space="0" w:color="auto"/>
            </w:tcBorders>
          </w:tcPr>
          <w:p w14:paraId="5CA16E3E" w14:textId="77777777" w:rsidR="00E83F29" w:rsidRPr="00FA783B" w:rsidRDefault="00E83F29" w:rsidP="000D3794">
            <w:pPr>
              <w:jc w:val="center"/>
              <w:rPr>
                <w:sz w:val="22"/>
                <w:szCs w:val="22"/>
              </w:rPr>
            </w:pPr>
            <w:r w:rsidRPr="00FA783B">
              <w:rPr>
                <w:sz w:val="22"/>
                <w:szCs w:val="22"/>
              </w:rPr>
              <w:t>B</w:t>
            </w:r>
          </w:p>
        </w:tc>
      </w:tr>
      <w:tr w:rsidR="00E83F29" w:rsidRPr="00FA783B" w14:paraId="55F4EE28"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39AF0E36" w14:textId="77777777" w:rsidR="00E83F29" w:rsidRPr="00FA783B" w:rsidRDefault="00E83F29" w:rsidP="000D3794">
            <w:pPr>
              <w:rPr>
                <w:sz w:val="22"/>
                <w:szCs w:val="22"/>
              </w:rPr>
            </w:pPr>
            <w:r w:rsidRPr="00FA783B">
              <w:rPr>
                <w:sz w:val="22"/>
                <w:szCs w:val="22"/>
              </w:rPr>
              <w:t>3.2.1.9.2</w:t>
            </w:r>
          </w:p>
        </w:tc>
        <w:tc>
          <w:tcPr>
            <w:tcW w:w="5599" w:type="dxa"/>
            <w:tcBorders>
              <w:top w:val="single" w:sz="4" w:space="0" w:color="auto"/>
              <w:left w:val="single" w:sz="4" w:space="0" w:color="auto"/>
              <w:bottom w:val="single" w:sz="4" w:space="0" w:color="auto"/>
              <w:right w:val="single" w:sz="4" w:space="0" w:color="auto"/>
            </w:tcBorders>
          </w:tcPr>
          <w:p w14:paraId="0BC10968" w14:textId="77777777" w:rsidR="00E83F29" w:rsidRPr="00FA783B" w:rsidRDefault="00E83F29" w:rsidP="000D3794">
            <w:pPr>
              <w:rPr>
                <w:sz w:val="22"/>
                <w:szCs w:val="22"/>
              </w:rPr>
            </w:pPr>
            <w:r w:rsidRPr="00FA783B">
              <w:rPr>
                <w:sz w:val="22"/>
                <w:szCs w:val="22"/>
              </w:rPr>
              <w:t>Transmit to Receive Turnaround Time</w:t>
            </w:r>
          </w:p>
        </w:tc>
        <w:tc>
          <w:tcPr>
            <w:tcW w:w="1888" w:type="dxa"/>
            <w:tcBorders>
              <w:top w:val="single" w:sz="4" w:space="0" w:color="auto"/>
              <w:left w:val="single" w:sz="4" w:space="0" w:color="auto"/>
              <w:bottom w:val="single" w:sz="4" w:space="0" w:color="auto"/>
              <w:right w:val="single" w:sz="4" w:space="0" w:color="auto"/>
            </w:tcBorders>
          </w:tcPr>
          <w:p w14:paraId="0792A1D1" w14:textId="77777777" w:rsidR="00E83F29" w:rsidRPr="00FA783B" w:rsidRDefault="00E83F29" w:rsidP="000D3794">
            <w:pPr>
              <w:rPr>
                <w:sz w:val="22"/>
                <w:szCs w:val="22"/>
              </w:rPr>
            </w:pPr>
            <w:r w:rsidRPr="00FA783B">
              <w:rPr>
                <w:sz w:val="22"/>
                <w:szCs w:val="22"/>
              </w:rPr>
              <w:t>I-2.2.4.5</w:t>
            </w:r>
          </w:p>
        </w:tc>
        <w:tc>
          <w:tcPr>
            <w:tcW w:w="1530" w:type="dxa"/>
            <w:tcBorders>
              <w:top w:val="single" w:sz="4" w:space="0" w:color="auto"/>
              <w:left w:val="single" w:sz="4" w:space="0" w:color="auto"/>
              <w:bottom w:val="single" w:sz="4" w:space="0" w:color="auto"/>
              <w:right w:val="single" w:sz="4" w:space="0" w:color="auto"/>
            </w:tcBorders>
          </w:tcPr>
          <w:p w14:paraId="1F5689E6" w14:textId="77777777" w:rsidR="00E83F29" w:rsidRPr="00FA783B" w:rsidRDefault="00E83F29" w:rsidP="000D3794">
            <w:pPr>
              <w:jc w:val="center"/>
              <w:rPr>
                <w:sz w:val="22"/>
                <w:szCs w:val="22"/>
              </w:rPr>
            </w:pPr>
            <w:r w:rsidRPr="00FA783B">
              <w:rPr>
                <w:sz w:val="22"/>
                <w:szCs w:val="22"/>
              </w:rPr>
              <w:t>B</w:t>
            </w:r>
          </w:p>
        </w:tc>
      </w:tr>
      <w:tr w:rsidR="00E83F29" w:rsidRPr="00FA783B" w14:paraId="6CD783BF"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306157D0" w14:textId="77777777" w:rsidR="00E83F29" w:rsidRPr="00FA783B" w:rsidRDefault="00E83F29" w:rsidP="000D3794">
            <w:pPr>
              <w:rPr>
                <w:sz w:val="22"/>
                <w:szCs w:val="22"/>
              </w:rPr>
            </w:pPr>
            <w:r w:rsidRPr="00FA783B">
              <w:rPr>
                <w:sz w:val="22"/>
                <w:szCs w:val="22"/>
              </w:rPr>
              <w:t>3.2.1.10</w:t>
            </w:r>
          </w:p>
        </w:tc>
        <w:tc>
          <w:tcPr>
            <w:tcW w:w="5599" w:type="dxa"/>
            <w:tcBorders>
              <w:top w:val="single" w:sz="4" w:space="0" w:color="auto"/>
              <w:left w:val="single" w:sz="4" w:space="0" w:color="auto"/>
              <w:bottom w:val="single" w:sz="4" w:space="0" w:color="auto"/>
              <w:right w:val="single" w:sz="4" w:space="0" w:color="auto"/>
            </w:tcBorders>
          </w:tcPr>
          <w:p w14:paraId="217293E4" w14:textId="77777777" w:rsidR="00E83F29" w:rsidRPr="00FA783B" w:rsidRDefault="00E83F29" w:rsidP="000D3794">
            <w:pPr>
              <w:rPr>
                <w:sz w:val="22"/>
                <w:szCs w:val="22"/>
              </w:rPr>
            </w:pPr>
            <w:r w:rsidRPr="00FA783B">
              <w:rPr>
                <w:sz w:val="22"/>
                <w:szCs w:val="22"/>
              </w:rPr>
              <w:t>Transmission Characteristics</w:t>
            </w:r>
          </w:p>
        </w:tc>
        <w:tc>
          <w:tcPr>
            <w:tcW w:w="1888" w:type="dxa"/>
            <w:tcBorders>
              <w:top w:val="single" w:sz="4" w:space="0" w:color="auto"/>
              <w:left w:val="single" w:sz="4" w:space="0" w:color="auto"/>
              <w:bottom w:val="single" w:sz="4" w:space="0" w:color="auto"/>
              <w:right w:val="single" w:sz="4" w:space="0" w:color="auto"/>
            </w:tcBorders>
          </w:tcPr>
          <w:p w14:paraId="43A056B0" w14:textId="77777777" w:rsidR="00E83F29" w:rsidRPr="00FA783B" w:rsidRDefault="00E83F29" w:rsidP="000D3794">
            <w:pPr>
              <w:rPr>
                <w:sz w:val="22"/>
                <w:szCs w:val="22"/>
              </w:rPr>
            </w:pPr>
            <w:r w:rsidRPr="00FA783B">
              <w:rPr>
                <w:sz w:val="22"/>
                <w:szCs w:val="22"/>
              </w:rPr>
              <w:t>II-2</w:t>
            </w:r>
          </w:p>
        </w:tc>
        <w:tc>
          <w:tcPr>
            <w:tcW w:w="1530" w:type="dxa"/>
            <w:tcBorders>
              <w:top w:val="single" w:sz="4" w:space="0" w:color="auto"/>
              <w:left w:val="single" w:sz="4" w:space="0" w:color="auto"/>
              <w:bottom w:val="single" w:sz="4" w:space="0" w:color="auto"/>
              <w:right w:val="single" w:sz="4" w:space="0" w:color="auto"/>
            </w:tcBorders>
          </w:tcPr>
          <w:p w14:paraId="792A7500" w14:textId="77777777" w:rsidR="00E83F29" w:rsidRPr="00FA783B" w:rsidRDefault="00E83F29" w:rsidP="000D3794">
            <w:pPr>
              <w:jc w:val="center"/>
              <w:rPr>
                <w:sz w:val="22"/>
                <w:szCs w:val="22"/>
              </w:rPr>
            </w:pPr>
            <w:r w:rsidRPr="00FA783B">
              <w:rPr>
                <w:sz w:val="22"/>
                <w:szCs w:val="22"/>
              </w:rPr>
              <w:t>B</w:t>
            </w:r>
          </w:p>
        </w:tc>
      </w:tr>
      <w:tr w:rsidR="00E83F29" w:rsidRPr="00FA783B" w14:paraId="109ACC8A"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2E6353E" w14:textId="77777777" w:rsidR="00E83F29" w:rsidRPr="00FA783B" w:rsidRDefault="00E83F29" w:rsidP="000D3794">
            <w:pPr>
              <w:rPr>
                <w:sz w:val="22"/>
                <w:szCs w:val="22"/>
              </w:rPr>
            </w:pPr>
            <w:r w:rsidRPr="00FA783B">
              <w:rPr>
                <w:sz w:val="22"/>
                <w:szCs w:val="22"/>
              </w:rPr>
              <w:t>3.2.1.10.1</w:t>
            </w:r>
          </w:p>
        </w:tc>
        <w:tc>
          <w:tcPr>
            <w:tcW w:w="5599" w:type="dxa"/>
            <w:tcBorders>
              <w:top w:val="single" w:sz="4" w:space="0" w:color="auto"/>
              <w:left w:val="single" w:sz="4" w:space="0" w:color="auto"/>
              <w:bottom w:val="single" w:sz="4" w:space="0" w:color="auto"/>
              <w:right w:val="single" w:sz="4" w:space="0" w:color="auto"/>
            </w:tcBorders>
          </w:tcPr>
          <w:p w14:paraId="749552ED" w14:textId="77777777" w:rsidR="00E83F29" w:rsidRPr="00FA783B" w:rsidRDefault="00E83F29" w:rsidP="000D3794">
            <w:pPr>
              <w:rPr>
                <w:sz w:val="22"/>
                <w:szCs w:val="22"/>
              </w:rPr>
            </w:pPr>
            <w:r w:rsidRPr="00FA783B">
              <w:rPr>
                <w:sz w:val="22"/>
                <w:szCs w:val="22"/>
              </w:rPr>
              <w:t>Carrier Frequencies</w:t>
            </w:r>
          </w:p>
        </w:tc>
        <w:tc>
          <w:tcPr>
            <w:tcW w:w="1888" w:type="dxa"/>
            <w:tcBorders>
              <w:top w:val="single" w:sz="4" w:space="0" w:color="auto"/>
              <w:left w:val="single" w:sz="4" w:space="0" w:color="auto"/>
              <w:bottom w:val="single" w:sz="4" w:space="0" w:color="auto"/>
              <w:right w:val="single" w:sz="4" w:space="0" w:color="auto"/>
            </w:tcBorders>
          </w:tcPr>
          <w:p w14:paraId="1F9B5246" w14:textId="77777777" w:rsidR="00E83F29" w:rsidRPr="00FA783B" w:rsidRDefault="00E83F29" w:rsidP="000D3794">
            <w:pPr>
              <w:rPr>
                <w:sz w:val="22"/>
                <w:szCs w:val="22"/>
              </w:rPr>
            </w:pPr>
            <w:r w:rsidRPr="00FA783B">
              <w:rPr>
                <w:sz w:val="22"/>
                <w:szCs w:val="22"/>
              </w:rPr>
              <w:t>II-1.2</w:t>
            </w:r>
          </w:p>
        </w:tc>
        <w:tc>
          <w:tcPr>
            <w:tcW w:w="1530" w:type="dxa"/>
            <w:tcBorders>
              <w:top w:val="single" w:sz="4" w:space="0" w:color="auto"/>
              <w:left w:val="single" w:sz="4" w:space="0" w:color="auto"/>
              <w:bottom w:val="single" w:sz="4" w:space="0" w:color="auto"/>
              <w:right w:val="single" w:sz="4" w:space="0" w:color="auto"/>
            </w:tcBorders>
          </w:tcPr>
          <w:p w14:paraId="24B00ACB" w14:textId="77777777" w:rsidR="00E83F29" w:rsidRPr="00FA783B" w:rsidRDefault="00E83F29" w:rsidP="000D3794">
            <w:pPr>
              <w:jc w:val="center"/>
              <w:rPr>
                <w:sz w:val="22"/>
                <w:szCs w:val="22"/>
              </w:rPr>
            </w:pPr>
            <w:r w:rsidRPr="00FA783B">
              <w:rPr>
                <w:sz w:val="22"/>
                <w:szCs w:val="22"/>
              </w:rPr>
              <w:t>B</w:t>
            </w:r>
          </w:p>
        </w:tc>
      </w:tr>
      <w:tr w:rsidR="00E83F29" w:rsidRPr="00FA783B" w14:paraId="64990997"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DA585DA" w14:textId="77777777" w:rsidR="00E83F29" w:rsidRPr="00FA783B" w:rsidRDefault="00E83F29" w:rsidP="000D3794">
            <w:pPr>
              <w:rPr>
                <w:sz w:val="22"/>
                <w:szCs w:val="22"/>
              </w:rPr>
            </w:pPr>
            <w:r w:rsidRPr="00FA783B">
              <w:rPr>
                <w:sz w:val="22"/>
                <w:szCs w:val="22"/>
              </w:rPr>
              <w:t>3.2.1.10.2</w:t>
            </w:r>
          </w:p>
        </w:tc>
        <w:tc>
          <w:tcPr>
            <w:tcW w:w="5599" w:type="dxa"/>
            <w:tcBorders>
              <w:top w:val="single" w:sz="4" w:space="0" w:color="auto"/>
              <w:left w:val="single" w:sz="4" w:space="0" w:color="auto"/>
              <w:bottom w:val="single" w:sz="4" w:space="0" w:color="auto"/>
              <w:right w:val="single" w:sz="4" w:space="0" w:color="auto"/>
            </w:tcBorders>
          </w:tcPr>
          <w:p w14:paraId="720CCD1D" w14:textId="77777777" w:rsidR="00E83F29" w:rsidRPr="00FA783B" w:rsidRDefault="00E83F29" w:rsidP="000D3794">
            <w:pPr>
              <w:rPr>
                <w:sz w:val="22"/>
                <w:szCs w:val="22"/>
              </w:rPr>
            </w:pPr>
            <w:r w:rsidRPr="00FA783B">
              <w:rPr>
                <w:sz w:val="22"/>
                <w:szCs w:val="22"/>
              </w:rPr>
              <w:t>Spurious Emissions</w:t>
            </w:r>
          </w:p>
        </w:tc>
        <w:tc>
          <w:tcPr>
            <w:tcW w:w="1888" w:type="dxa"/>
            <w:tcBorders>
              <w:top w:val="single" w:sz="4" w:space="0" w:color="auto"/>
              <w:left w:val="single" w:sz="4" w:space="0" w:color="auto"/>
              <w:bottom w:val="single" w:sz="4" w:space="0" w:color="auto"/>
              <w:right w:val="single" w:sz="4" w:space="0" w:color="auto"/>
            </w:tcBorders>
          </w:tcPr>
          <w:p w14:paraId="7025D854" w14:textId="77777777" w:rsidR="00E83F29" w:rsidRPr="00FA783B" w:rsidRDefault="00E83F29" w:rsidP="000D3794">
            <w:pPr>
              <w:rPr>
                <w:sz w:val="22"/>
                <w:szCs w:val="22"/>
              </w:rPr>
            </w:pPr>
            <w:r w:rsidRPr="00FA783B">
              <w:rPr>
                <w:sz w:val="22"/>
                <w:szCs w:val="22"/>
              </w:rPr>
              <w:t>II-2</w:t>
            </w:r>
          </w:p>
        </w:tc>
        <w:tc>
          <w:tcPr>
            <w:tcW w:w="1530" w:type="dxa"/>
            <w:tcBorders>
              <w:top w:val="single" w:sz="4" w:space="0" w:color="auto"/>
              <w:left w:val="single" w:sz="4" w:space="0" w:color="auto"/>
              <w:bottom w:val="single" w:sz="4" w:space="0" w:color="auto"/>
              <w:right w:val="single" w:sz="4" w:space="0" w:color="auto"/>
            </w:tcBorders>
          </w:tcPr>
          <w:p w14:paraId="76E90606" w14:textId="77777777" w:rsidR="00E83F29" w:rsidRPr="00FA783B" w:rsidRDefault="00E83F29" w:rsidP="000D3794">
            <w:pPr>
              <w:jc w:val="center"/>
              <w:rPr>
                <w:sz w:val="22"/>
                <w:szCs w:val="22"/>
              </w:rPr>
            </w:pPr>
            <w:r w:rsidRPr="00FA783B">
              <w:rPr>
                <w:sz w:val="22"/>
                <w:szCs w:val="22"/>
              </w:rPr>
              <w:t>B</w:t>
            </w:r>
          </w:p>
        </w:tc>
      </w:tr>
      <w:tr w:rsidR="00E83F29" w:rsidRPr="00FA783B" w14:paraId="73C5E07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5E11D7F8" w14:textId="77777777" w:rsidR="00E83F29" w:rsidRPr="00FA783B" w:rsidRDefault="00E83F29" w:rsidP="000D3794">
            <w:pPr>
              <w:rPr>
                <w:sz w:val="22"/>
                <w:szCs w:val="22"/>
              </w:rPr>
            </w:pPr>
            <w:r w:rsidRPr="00FA783B">
              <w:rPr>
                <w:sz w:val="22"/>
                <w:szCs w:val="22"/>
              </w:rPr>
              <w:t>3.2.1.10.3</w:t>
            </w:r>
          </w:p>
        </w:tc>
        <w:tc>
          <w:tcPr>
            <w:tcW w:w="5599" w:type="dxa"/>
            <w:tcBorders>
              <w:top w:val="single" w:sz="4" w:space="0" w:color="auto"/>
              <w:left w:val="single" w:sz="4" w:space="0" w:color="auto"/>
              <w:bottom w:val="single" w:sz="4" w:space="0" w:color="auto"/>
              <w:right w:val="single" w:sz="4" w:space="0" w:color="auto"/>
            </w:tcBorders>
          </w:tcPr>
          <w:p w14:paraId="6D97376F" w14:textId="77777777" w:rsidR="00E83F29" w:rsidRPr="00FA783B" w:rsidRDefault="00E83F29" w:rsidP="000D3794">
            <w:pPr>
              <w:rPr>
                <w:sz w:val="22"/>
                <w:szCs w:val="22"/>
              </w:rPr>
            </w:pPr>
            <w:r w:rsidRPr="00FA783B">
              <w:rPr>
                <w:sz w:val="22"/>
                <w:szCs w:val="22"/>
              </w:rPr>
              <w:t>Adjacent Channel Emissions</w:t>
            </w:r>
          </w:p>
        </w:tc>
        <w:tc>
          <w:tcPr>
            <w:tcW w:w="1888" w:type="dxa"/>
            <w:tcBorders>
              <w:top w:val="single" w:sz="4" w:space="0" w:color="auto"/>
              <w:left w:val="single" w:sz="4" w:space="0" w:color="auto"/>
              <w:bottom w:val="single" w:sz="4" w:space="0" w:color="auto"/>
              <w:right w:val="single" w:sz="4" w:space="0" w:color="auto"/>
            </w:tcBorders>
          </w:tcPr>
          <w:p w14:paraId="5D367E34" w14:textId="77777777" w:rsidR="00E83F29" w:rsidRPr="00FA783B" w:rsidRDefault="00E83F29" w:rsidP="000D3794">
            <w:pPr>
              <w:rPr>
                <w:sz w:val="22"/>
                <w:szCs w:val="22"/>
              </w:rPr>
            </w:pPr>
            <w:r w:rsidRPr="00FA783B">
              <w:rPr>
                <w:sz w:val="22"/>
                <w:szCs w:val="22"/>
              </w:rPr>
              <w:t>II-2</w:t>
            </w:r>
          </w:p>
        </w:tc>
        <w:tc>
          <w:tcPr>
            <w:tcW w:w="1530" w:type="dxa"/>
            <w:tcBorders>
              <w:top w:val="single" w:sz="4" w:space="0" w:color="auto"/>
              <w:left w:val="single" w:sz="4" w:space="0" w:color="auto"/>
              <w:bottom w:val="single" w:sz="4" w:space="0" w:color="auto"/>
              <w:right w:val="single" w:sz="4" w:space="0" w:color="auto"/>
            </w:tcBorders>
          </w:tcPr>
          <w:p w14:paraId="0E948BDA" w14:textId="77777777" w:rsidR="00E83F29" w:rsidRPr="00FA783B" w:rsidRDefault="00E83F29" w:rsidP="000D3794">
            <w:pPr>
              <w:jc w:val="center"/>
              <w:rPr>
                <w:sz w:val="22"/>
                <w:szCs w:val="22"/>
              </w:rPr>
            </w:pPr>
            <w:r w:rsidRPr="00FA783B">
              <w:rPr>
                <w:sz w:val="22"/>
                <w:szCs w:val="22"/>
              </w:rPr>
              <w:t>B</w:t>
            </w:r>
          </w:p>
        </w:tc>
      </w:tr>
      <w:tr w:rsidR="00E83F29" w:rsidRPr="00FA783B" w14:paraId="2B50877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09403C60" w14:textId="77777777" w:rsidR="00E83F29" w:rsidRPr="00FA783B" w:rsidRDefault="00E83F29" w:rsidP="000D3794">
            <w:pPr>
              <w:rPr>
                <w:sz w:val="22"/>
                <w:szCs w:val="22"/>
              </w:rPr>
            </w:pPr>
            <w:r w:rsidRPr="00FA783B">
              <w:rPr>
                <w:sz w:val="22"/>
                <w:szCs w:val="22"/>
              </w:rPr>
              <w:t>3.2.2</w:t>
            </w:r>
          </w:p>
        </w:tc>
        <w:tc>
          <w:tcPr>
            <w:tcW w:w="5599" w:type="dxa"/>
            <w:tcBorders>
              <w:top w:val="single" w:sz="4" w:space="0" w:color="auto"/>
              <w:left w:val="single" w:sz="4" w:space="0" w:color="auto"/>
              <w:bottom w:val="single" w:sz="4" w:space="0" w:color="auto"/>
              <w:right w:val="single" w:sz="4" w:space="0" w:color="auto"/>
            </w:tcBorders>
          </w:tcPr>
          <w:p w14:paraId="0058E2F4" w14:textId="77777777" w:rsidR="00E83F29" w:rsidRPr="00FA783B" w:rsidRDefault="00E83F29" w:rsidP="000D3794">
            <w:pPr>
              <w:rPr>
                <w:sz w:val="22"/>
                <w:szCs w:val="22"/>
              </w:rPr>
            </w:pPr>
            <w:r w:rsidRPr="00FA783B">
              <w:rPr>
                <w:sz w:val="22"/>
                <w:szCs w:val="22"/>
              </w:rPr>
              <w:t xml:space="preserve">Link Layer Protocols and Services </w:t>
            </w:r>
          </w:p>
        </w:tc>
        <w:tc>
          <w:tcPr>
            <w:tcW w:w="1888" w:type="dxa"/>
            <w:tcBorders>
              <w:top w:val="single" w:sz="4" w:space="0" w:color="auto"/>
              <w:left w:val="single" w:sz="4" w:space="0" w:color="auto"/>
              <w:bottom w:val="single" w:sz="4" w:space="0" w:color="auto"/>
              <w:right w:val="single" w:sz="4" w:space="0" w:color="auto"/>
            </w:tcBorders>
          </w:tcPr>
          <w:p w14:paraId="6D076755" w14:textId="77777777" w:rsidR="00E83F29" w:rsidRPr="00FA783B" w:rsidRDefault="00E83F29" w:rsidP="000D3794">
            <w:pPr>
              <w:rPr>
                <w:sz w:val="22"/>
                <w:szCs w:val="22"/>
              </w:rPr>
            </w:pPr>
            <w:r w:rsidRPr="00FA783B">
              <w:rPr>
                <w:sz w:val="22"/>
                <w:szCs w:val="22"/>
              </w:rPr>
              <w:t>II-5</w:t>
            </w:r>
          </w:p>
        </w:tc>
        <w:tc>
          <w:tcPr>
            <w:tcW w:w="1530" w:type="dxa"/>
            <w:tcBorders>
              <w:top w:val="single" w:sz="4" w:space="0" w:color="auto"/>
              <w:left w:val="single" w:sz="4" w:space="0" w:color="auto"/>
              <w:bottom w:val="single" w:sz="4" w:space="0" w:color="auto"/>
              <w:right w:val="single" w:sz="4" w:space="0" w:color="auto"/>
            </w:tcBorders>
          </w:tcPr>
          <w:p w14:paraId="501406AA" w14:textId="77777777" w:rsidR="00E83F29" w:rsidRPr="00FA783B" w:rsidRDefault="00E83F29" w:rsidP="000D3794">
            <w:pPr>
              <w:jc w:val="center"/>
              <w:rPr>
                <w:sz w:val="22"/>
                <w:szCs w:val="22"/>
              </w:rPr>
            </w:pPr>
            <w:r w:rsidRPr="00FA783B">
              <w:rPr>
                <w:sz w:val="22"/>
                <w:szCs w:val="22"/>
              </w:rPr>
              <w:t>B</w:t>
            </w:r>
          </w:p>
        </w:tc>
      </w:tr>
      <w:tr w:rsidR="00E83F29" w:rsidRPr="00FA783B" w14:paraId="1436AE5B"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4B68D22B" w14:textId="77777777" w:rsidR="00E83F29" w:rsidRPr="00FA783B" w:rsidRDefault="00E83F29" w:rsidP="000D3794">
            <w:pPr>
              <w:rPr>
                <w:sz w:val="22"/>
                <w:szCs w:val="22"/>
              </w:rPr>
            </w:pPr>
            <w:r w:rsidRPr="00FA783B">
              <w:rPr>
                <w:sz w:val="22"/>
                <w:szCs w:val="22"/>
              </w:rPr>
              <w:t>3.2.2.1</w:t>
            </w:r>
          </w:p>
        </w:tc>
        <w:tc>
          <w:tcPr>
            <w:tcW w:w="5599" w:type="dxa"/>
            <w:tcBorders>
              <w:top w:val="single" w:sz="4" w:space="0" w:color="auto"/>
              <w:left w:val="single" w:sz="4" w:space="0" w:color="auto"/>
              <w:bottom w:val="single" w:sz="4" w:space="0" w:color="auto"/>
              <w:right w:val="single" w:sz="4" w:space="0" w:color="auto"/>
            </w:tcBorders>
          </w:tcPr>
          <w:p w14:paraId="0F53867A" w14:textId="77777777" w:rsidR="00E83F29" w:rsidRPr="00FA783B" w:rsidRDefault="00E83F29" w:rsidP="000D3794">
            <w:pPr>
              <w:rPr>
                <w:sz w:val="22"/>
                <w:szCs w:val="22"/>
              </w:rPr>
            </w:pPr>
            <w:r w:rsidRPr="00FA783B">
              <w:rPr>
                <w:sz w:val="22"/>
                <w:szCs w:val="22"/>
              </w:rPr>
              <w:t>Structure</w:t>
            </w:r>
          </w:p>
        </w:tc>
        <w:tc>
          <w:tcPr>
            <w:tcW w:w="1888" w:type="dxa"/>
            <w:tcBorders>
              <w:top w:val="single" w:sz="4" w:space="0" w:color="auto"/>
              <w:left w:val="single" w:sz="4" w:space="0" w:color="auto"/>
              <w:bottom w:val="single" w:sz="4" w:space="0" w:color="auto"/>
              <w:right w:val="single" w:sz="4" w:space="0" w:color="auto"/>
            </w:tcBorders>
          </w:tcPr>
          <w:p w14:paraId="125ABB68" w14:textId="77777777" w:rsidR="00E83F29" w:rsidRPr="00FA783B" w:rsidRDefault="00E83F29" w:rsidP="000D3794">
            <w:pPr>
              <w:rPr>
                <w:sz w:val="22"/>
                <w:szCs w:val="22"/>
              </w:rPr>
            </w:pPr>
            <w:r w:rsidRPr="00FA783B">
              <w:rPr>
                <w:sz w:val="22"/>
                <w:szCs w:val="22"/>
              </w:rPr>
              <w:t>II-5.1, II-5.3, II-5.4</w:t>
            </w:r>
          </w:p>
        </w:tc>
        <w:tc>
          <w:tcPr>
            <w:tcW w:w="1530" w:type="dxa"/>
            <w:tcBorders>
              <w:top w:val="single" w:sz="4" w:space="0" w:color="auto"/>
              <w:left w:val="single" w:sz="4" w:space="0" w:color="auto"/>
              <w:bottom w:val="single" w:sz="4" w:space="0" w:color="auto"/>
              <w:right w:val="single" w:sz="4" w:space="0" w:color="auto"/>
            </w:tcBorders>
          </w:tcPr>
          <w:p w14:paraId="3DD44A64" w14:textId="77777777" w:rsidR="00E83F29" w:rsidRPr="00FA783B" w:rsidRDefault="00E83F29" w:rsidP="000D3794">
            <w:pPr>
              <w:jc w:val="center"/>
              <w:rPr>
                <w:sz w:val="22"/>
                <w:szCs w:val="22"/>
              </w:rPr>
            </w:pPr>
            <w:r w:rsidRPr="00FA783B">
              <w:rPr>
                <w:sz w:val="22"/>
                <w:szCs w:val="22"/>
              </w:rPr>
              <w:t>B</w:t>
            </w:r>
          </w:p>
        </w:tc>
      </w:tr>
      <w:tr w:rsidR="00E83F29" w:rsidRPr="00FA783B" w14:paraId="4F2CABF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0CB8C3D" w14:textId="77777777" w:rsidR="00E83F29" w:rsidRPr="00FA783B" w:rsidRDefault="00E83F29" w:rsidP="000D3794">
            <w:pPr>
              <w:rPr>
                <w:sz w:val="22"/>
                <w:szCs w:val="22"/>
              </w:rPr>
            </w:pPr>
            <w:r w:rsidRPr="00FA783B">
              <w:rPr>
                <w:sz w:val="22"/>
                <w:szCs w:val="22"/>
              </w:rPr>
              <w:t>3.2.2.2</w:t>
            </w:r>
          </w:p>
        </w:tc>
        <w:tc>
          <w:tcPr>
            <w:tcW w:w="5599" w:type="dxa"/>
            <w:tcBorders>
              <w:top w:val="single" w:sz="4" w:space="0" w:color="auto"/>
              <w:left w:val="single" w:sz="4" w:space="0" w:color="auto"/>
              <w:bottom w:val="single" w:sz="4" w:space="0" w:color="auto"/>
              <w:right w:val="single" w:sz="4" w:space="0" w:color="auto"/>
            </w:tcBorders>
          </w:tcPr>
          <w:p w14:paraId="6BCFB5F5" w14:textId="77777777" w:rsidR="00E83F29" w:rsidRPr="00FA783B" w:rsidRDefault="00E83F29" w:rsidP="000D3794">
            <w:pPr>
              <w:rPr>
                <w:sz w:val="22"/>
                <w:szCs w:val="22"/>
              </w:rPr>
            </w:pPr>
            <w:r w:rsidRPr="00FA783B">
              <w:rPr>
                <w:sz w:val="22"/>
                <w:szCs w:val="22"/>
              </w:rPr>
              <w:t xml:space="preserve">Service </w:t>
            </w:r>
          </w:p>
        </w:tc>
        <w:tc>
          <w:tcPr>
            <w:tcW w:w="1888" w:type="dxa"/>
            <w:tcBorders>
              <w:top w:val="single" w:sz="4" w:space="0" w:color="auto"/>
              <w:left w:val="single" w:sz="4" w:space="0" w:color="auto"/>
              <w:bottom w:val="single" w:sz="4" w:space="0" w:color="auto"/>
              <w:right w:val="single" w:sz="4" w:space="0" w:color="auto"/>
            </w:tcBorders>
          </w:tcPr>
          <w:p w14:paraId="1A8461E1" w14:textId="77777777" w:rsidR="00E83F29" w:rsidRPr="00FA783B" w:rsidRDefault="00E83F29" w:rsidP="000D3794">
            <w:pPr>
              <w:rPr>
                <w:sz w:val="22"/>
                <w:szCs w:val="22"/>
              </w:rPr>
            </w:pPr>
            <w:r w:rsidRPr="00FA783B">
              <w:rPr>
                <w:sz w:val="22"/>
                <w:szCs w:val="22"/>
              </w:rPr>
              <w:t>II-5.3.2</w:t>
            </w:r>
          </w:p>
        </w:tc>
        <w:tc>
          <w:tcPr>
            <w:tcW w:w="1530" w:type="dxa"/>
            <w:tcBorders>
              <w:top w:val="single" w:sz="4" w:space="0" w:color="auto"/>
              <w:left w:val="single" w:sz="4" w:space="0" w:color="auto"/>
              <w:bottom w:val="single" w:sz="4" w:space="0" w:color="auto"/>
              <w:right w:val="single" w:sz="4" w:space="0" w:color="auto"/>
            </w:tcBorders>
          </w:tcPr>
          <w:p w14:paraId="63ABC18A" w14:textId="77777777" w:rsidR="00E83F29" w:rsidRPr="00FA783B" w:rsidRDefault="00E83F29" w:rsidP="000D3794">
            <w:pPr>
              <w:jc w:val="center"/>
              <w:rPr>
                <w:sz w:val="22"/>
                <w:szCs w:val="22"/>
              </w:rPr>
            </w:pPr>
            <w:r w:rsidRPr="00FA783B">
              <w:rPr>
                <w:sz w:val="22"/>
                <w:szCs w:val="22"/>
              </w:rPr>
              <w:t>B</w:t>
            </w:r>
          </w:p>
        </w:tc>
      </w:tr>
      <w:tr w:rsidR="00E83F29" w:rsidRPr="00FA783B" w14:paraId="76CB8D7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7FCD0A19" w14:textId="77777777" w:rsidR="00E83F29" w:rsidRPr="00FA783B" w:rsidRDefault="00E83F29" w:rsidP="000D3794">
            <w:pPr>
              <w:rPr>
                <w:sz w:val="22"/>
                <w:szCs w:val="22"/>
              </w:rPr>
            </w:pPr>
            <w:r w:rsidRPr="00FA783B">
              <w:rPr>
                <w:sz w:val="22"/>
                <w:szCs w:val="22"/>
              </w:rPr>
              <w:t>3.2.2.2.1</w:t>
            </w:r>
          </w:p>
        </w:tc>
        <w:tc>
          <w:tcPr>
            <w:tcW w:w="5599" w:type="dxa"/>
            <w:tcBorders>
              <w:top w:val="single" w:sz="4" w:space="0" w:color="auto"/>
              <w:left w:val="single" w:sz="4" w:space="0" w:color="auto"/>
              <w:bottom w:val="single" w:sz="4" w:space="0" w:color="auto"/>
              <w:right w:val="single" w:sz="4" w:space="0" w:color="auto"/>
            </w:tcBorders>
          </w:tcPr>
          <w:p w14:paraId="78096135" w14:textId="77777777" w:rsidR="00E83F29" w:rsidRPr="00FA783B" w:rsidRDefault="00E83F29" w:rsidP="000D3794">
            <w:pPr>
              <w:rPr>
                <w:sz w:val="22"/>
                <w:szCs w:val="22"/>
              </w:rPr>
            </w:pPr>
            <w:r w:rsidRPr="00FA783B">
              <w:rPr>
                <w:sz w:val="22"/>
                <w:szCs w:val="22"/>
              </w:rPr>
              <w:t>Connection-Oriented</w:t>
            </w:r>
          </w:p>
        </w:tc>
        <w:tc>
          <w:tcPr>
            <w:tcW w:w="1888" w:type="dxa"/>
            <w:tcBorders>
              <w:top w:val="single" w:sz="4" w:space="0" w:color="auto"/>
              <w:left w:val="single" w:sz="4" w:space="0" w:color="auto"/>
              <w:bottom w:val="single" w:sz="4" w:space="0" w:color="auto"/>
              <w:right w:val="single" w:sz="4" w:space="0" w:color="auto"/>
            </w:tcBorders>
          </w:tcPr>
          <w:p w14:paraId="1AE31F79" w14:textId="77777777" w:rsidR="00E83F29" w:rsidRPr="00FA783B" w:rsidRDefault="00E83F29" w:rsidP="000D3794">
            <w:pPr>
              <w:rPr>
                <w:sz w:val="22"/>
                <w:szCs w:val="22"/>
              </w:rPr>
            </w:pPr>
            <w:r w:rsidRPr="00FA783B">
              <w:rPr>
                <w:sz w:val="22"/>
                <w:szCs w:val="22"/>
              </w:rPr>
              <w:t>II-5.1.1</w:t>
            </w:r>
          </w:p>
        </w:tc>
        <w:tc>
          <w:tcPr>
            <w:tcW w:w="1530" w:type="dxa"/>
            <w:tcBorders>
              <w:top w:val="single" w:sz="4" w:space="0" w:color="auto"/>
              <w:left w:val="single" w:sz="4" w:space="0" w:color="auto"/>
              <w:bottom w:val="single" w:sz="4" w:space="0" w:color="auto"/>
              <w:right w:val="single" w:sz="4" w:space="0" w:color="auto"/>
            </w:tcBorders>
          </w:tcPr>
          <w:p w14:paraId="163B2A1E" w14:textId="77777777" w:rsidR="00E83F29" w:rsidRPr="00FA783B" w:rsidRDefault="00E83F29" w:rsidP="000D3794">
            <w:pPr>
              <w:jc w:val="center"/>
              <w:rPr>
                <w:sz w:val="22"/>
                <w:szCs w:val="22"/>
              </w:rPr>
            </w:pPr>
            <w:r w:rsidRPr="00FA783B">
              <w:rPr>
                <w:sz w:val="22"/>
                <w:szCs w:val="22"/>
              </w:rPr>
              <w:t>B</w:t>
            </w:r>
          </w:p>
        </w:tc>
      </w:tr>
      <w:tr w:rsidR="00E83F29" w:rsidRPr="00FA783B" w14:paraId="69D179A1"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79FF4D38" w14:textId="77777777" w:rsidR="00E83F29" w:rsidRPr="00FA783B" w:rsidRDefault="00E83F29" w:rsidP="000D3794">
            <w:pPr>
              <w:rPr>
                <w:sz w:val="22"/>
                <w:szCs w:val="22"/>
              </w:rPr>
            </w:pPr>
            <w:r w:rsidRPr="00FA783B">
              <w:rPr>
                <w:sz w:val="22"/>
                <w:szCs w:val="22"/>
              </w:rPr>
              <w:t>3.2.2.2.2</w:t>
            </w:r>
          </w:p>
        </w:tc>
        <w:tc>
          <w:tcPr>
            <w:tcW w:w="5599" w:type="dxa"/>
            <w:tcBorders>
              <w:top w:val="single" w:sz="4" w:space="0" w:color="auto"/>
              <w:left w:val="single" w:sz="4" w:space="0" w:color="auto"/>
              <w:bottom w:val="single" w:sz="4" w:space="0" w:color="auto"/>
              <w:right w:val="single" w:sz="4" w:space="0" w:color="auto"/>
            </w:tcBorders>
          </w:tcPr>
          <w:p w14:paraId="52425DB2" w14:textId="77777777" w:rsidR="00E83F29" w:rsidRPr="00FA783B" w:rsidRDefault="00E83F29" w:rsidP="000D3794">
            <w:pPr>
              <w:rPr>
                <w:sz w:val="22"/>
                <w:szCs w:val="22"/>
              </w:rPr>
            </w:pPr>
            <w:r w:rsidRPr="00FA783B">
              <w:rPr>
                <w:sz w:val="22"/>
                <w:szCs w:val="22"/>
              </w:rPr>
              <w:t>Connection-Less</w:t>
            </w:r>
          </w:p>
        </w:tc>
        <w:tc>
          <w:tcPr>
            <w:tcW w:w="1888" w:type="dxa"/>
            <w:tcBorders>
              <w:top w:val="single" w:sz="4" w:space="0" w:color="auto"/>
              <w:left w:val="single" w:sz="4" w:space="0" w:color="auto"/>
              <w:bottom w:val="single" w:sz="4" w:space="0" w:color="auto"/>
              <w:right w:val="single" w:sz="4" w:space="0" w:color="auto"/>
            </w:tcBorders>
          </w:tcPr>
          <w:p w14:paraId="57115559" w14:textId="77777777" w:rsidR="00E83F29" w:rsidRPr="00FA783B" w:rsidRDefault="00E83F29" w:rsidP="000D3794">
            <w:pPr>
              <w:rPr>
                <w:sz w:val="22"/>
                <w:szCs w:val="22"/>
              </w:rPr>
            </w:pPr>
            <w:r w:rsidRPr="00FA783B">
              <w:rPr>
                <w:sz w:val="22"/>
                <w:szCs w:val="22"/>
              </w:rPr>
              <w:t>II-5.1.1</w:t>
            </w:r>
          </w:p>
        </w:tc>
        <w:tc>
          <w:tcPr>
            <w:tcW w:w="1530" w:type="dxa"/>
            <w:tcBorders>
              <w:top w:val="single" w:sz="4" w:space="0" w:color="auto"/>
              <w:left w:val="single" w:sz="4" w:space="0" w:color="auto"/>
              <w:bottom w:val="single" w:sz="4" w:space="0" w:color="auto"/>
              <w:right w:val="single" w:sz="4" w:space="0" w:color="auto"/>
            </w:tcBorders>
          </w:tcPr>
          <w:p w14:paraId="4F040F72" w14:textId="77777777" w:rsidR="00E83F29" w:rsidRPr="00FA783B" w:rsidRDefault="00E83F29" w:rsidP="000D3794">
            <w:pPr>
              <w:jc w:val="center"/>
              <w:rPr>
                <w:sz w:val="22"/>
                <w:szCs w:val="22"/>
              </w:rPr>
            </w:pPr>
            <w:r w:rsidRPr="00FA783B">
              <w:rPr>
                <w:sz w:val="22"/>
                <w:szCs w:val="22"/>
              </w:rPr>
              <w:t>B</w:t>
            </w:r>
          </w:p>
        </w:tc>
      </w:tr>
      <w:tr w:rsidR="00E83F29" w:rsidRPr="00FA783B" w14:paraId="1E2B31FE"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43400F0" w14:textId="77777777" w:rsidR="00E83F29" w:rsidRPr="00FA783B" w:rsidRDefault="00E83F29" w:rsidP="000D3794">
            <w:pPr>
              <w:rPr>
                <w:sz w:val="22"/>
                <w:szCs w:val="22"/>
              </w:rPr>
            </w:pPr>
            <w:r w:rsidRPr="00FA783B">
              <w:rPr>
                <w:sz w:val="22"/>
                <w:szCs w:val="22"/>
              </w:rPr>
              <w:t>3.2.2.3</w:t>
            </w:r>
          </w:p>
        </w:tc>
        <w:tc>
          <w:tcPr>
            <w:tcW w:w="5599" w:type="dxa"/>
            <w:tcBorders>
              <w:top w:val="single" w:sz="4" w:space="0" w:color="auto"/>
              <w:left w:val="single" w:sz="4" w:space="0" w:color="auto"/>
              <w:bottom w:val="single" w:sz="4" w:space="0" w:color="auto"/>
              <w:right w:val="single" w:sz="4" w:space="0" w:color="auto"/>
            </w:tcBorders>
          </w:tcPr>
          <w:p w14:paraId="7A14BCCB" w14:textId="77777777" w:rsidR="00E83F29" w:rsidRPr="00FA783B" w:rsidRDefault="00E83F29" w:rsidP="000D3794">
            <w:pPr>
              <w:rPr>
                <w:sz w:val="22"/>
                <w:szCs w:val="22"/>
              </w:rPr>
            </w:pPr>
            <w:r w:rsidRPr="00FA783B">
              <w:rPr>
                <w:sz w:val="22"/>
                <w:szCs w:val="22"/>
              </w:rPr>
              <w:t>MAC Sublayer</w:t>
            </w:r>
          </w:p>
        </w:tc>
        <w:tc>
          <w:tcPr>
            <w:tcW w:w="1888" w:type="dxa"/>
            <w:tcBorders>
              <w:top w:val="single" w:sz="4" w:space="0" w:color="auto"/>
              <w:left w:val="single" w:sz="4" w:space="0" w:color="auto"/>
              <w:bottom w:val="single" w:sz="4" w:space="0" w:color="auto"/>
              <w:right w:val="single" w:sz="4" w:space="0" w:color="auto"/>
            </w:tcBorders>
          </w:tcPr>
          <w:p w14:paraId="089BAE23" w14:textId="77777777" w:rsidR="00E83F29" w:rsidRPr="00FA783B" w:rsidRDefault="00E83F29" w:rsidP="000D3794">
            <w:pPr>
              <w:rPr>
                <w:sz w:val="22"/>
                <w:szCs w:val="22"/>
              </w:rPr>
            </w:pPr>
            <w:r w:rsidRPr="00FA783B">
              <w:rPr>
                <w:sz w:val="22"/>
                <w:szCs w:val="22"/>
              </w:rPr>
              <w:t>II-5.2 - II-5.2.1</w:t>
            </w:r>
          </w:p>
        </w:tc>
        <w:tc>
          <w:tcPr>
            <w:tcW w:w="1530" w:type="dxa"/>
            <w:tcBorders>
              <w:top w:val="single" w:sz="4" w:space="0" w:color="auto"/>
              <w:left w:val="single" w:sz="4" w:space="0" w:color="auto"/>
              <w:bottom w:val="single" w:sz="4" w:space="0" w:color="auto"/>
              <w:right w:val="single" w:sz="4" w:space="0" w:color="auto"/>
            </w:tcBorders>
          </w:tcPr>
          <w:p w14:paraId="577427E4" w14:textId="77777777" w:rsidR="00E83F29" w:rsidRPr="00FA783B" w:rsidRDefault="00E83F29" w:rsidP="000D3794">
            <w:pPr>
              <w:jc w:val="center"/>
              <w:rPr>
                <w:sz w:val="22"/>
                <w:szCs w:val="22"/>
              </w:rPr>
            </w:pPr>
            <w:r w:rsidRPr="00FA783B">
              <w:rPr>
                <w:sz w:val="22"/>
                <w:szCs w:val="22"/>
              </w:rPr>
              <w:t>B</w:t>
            </w:r>
          </w:p>
        </w:tc>
      </w:tr>
      <w:tr w:rsidR="00E83F29" w:rsidRPr="00FA783B" w14:paraId="17F4C46A"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7A29A0C8" w14:textId="77777777" w:rsidR="00E83F29" w:rsidRPr="00FA783B" w:rsidRDefault="00E83F29" w:rsidP="000D3794">
            <w:pPr>
              <w:rPr>
                <w:sz w:val="22"/>
                <w:szCs w:val="22"/>
              </w:rPr>
            </w:pPr>
            <w:r w:rsidRPr="00FA783B">
              <w:rPr>
                <w:sz w:val="22"/>
                <w:szCs w:val="22"/>
              </w:rPr>
              <w:t>3.2.2.3.1</w:t>
            </w:r>
          </w:p>
        </w:tc>
        <w:tc>
          <w:tcPr>
            <w:tcW w:w="5599" w:type="dxa"/>
            <w:tcBorders>
              <w:top w:val="single" w:sz="4" w:space="0" w:color="auto"/>
              <w:left w:val="single" w:sz="4" w:space="0" w:color="auto"/>
              <w:bottom w:val="single" w:sz="4" w:space="0" w:color="auto"/>
              <w:right w:val="single" w:sz="4" w:space="0" w:color="auto"/>
            </w:tcBorders>
          </w:tcPr>
          <w:p w14:paraId="2A0A0BBF" w14:textId="77777777" w:rsidR="00E83F29" w:rsidRPr="00FA783B" w:rsidRDefault="00E83F29" w:rsidP="000D3794">
            <w:pPr>
              <w:rPr>
                <w:sz w:val="22"/>
                <w:szCs w:val="22"/>
              </w:rPr>
            </w:pPr>
            <w:r w:rsidRPr="00FA783B">
              <w:rPr>
                <w:sz w:val="22"/>
                <w:szCs w:val="22"/>
              </w:rPr>
              <w:t xml:space="preserve">MAC Services </w:t>
            </w:r>
          </w:p>
        </w:tc>
        <w:tc>
          <w:tcPr>
            <w:tcW w:w="1888" w:type="dxa"/>
            <w:tcBorders>
              <w:top w:val="single" w:sz="4" w:space="0" w:color="auto"/>
              <w:left w:val="single" w:sz="4" w:space="0" w:color="auto"/>
              <w:bottom w:val="single" w:sz="4" w:space="0" w:color="auto"/>
              <w:right w:val="single" w:sz="4" w:space="0" w:color="auto"/>
            </w:tcBorders>
          </w:tcPr>
          <w:p w14:paraId="5E717839" w14:textId="77777777" w:rsidR="00E83F29" w:rsidRPr="00FA783B" w:rsidRDefault="00E83F29" w:rsidP="000D3794">
            <w:pPr>
              <w:rPr>
                <w:sz w:val="22"/>
                <w:szCs w:val="22"/>
              </w:rPr>
            </w:pPr>
            <w:r w:rsidRPr="00FA783B">
              <w:rPr>
                <w:sz w:val="22"/>
                <w:szCs w:val="22"/>
              </w:rPr>
              <w:t>II-5.2.2</w:t>
            </w:r>
          </w:p>
        </w:tc>
        <w:tc>
          <w:tcPr>
            <w:tcW w:w="1530" w:type="dxa"/>
            <w:tcBorders>
              <w:top w:val="single" w:sz="4" w:space="0" w:color="auto"/>
              <w:left w:val="single" w:sz="4" w:space="0" w:color="auto"/>
              <w:bottom w:val="single" w:sz="4" w:space="0" w:color="auto"/>
              <w:right w:val="single" w:sz="4" w:space="0" w:color="auto"/>
            </w:tcBorders>
          </w:tcPr>
          <w:p w14:paraId="421E1ABE" w14:textId="77777777" w:rsidR="00E83F29" w:rsidRPr="00FA783B" w:rsidRDefault="00E83F29" w:rsidP="000D3794">
            <w:pPr>
              <w:jc w:val="center"/>
              <w:rPr>
                <w:sz w:val="22"/>
                <w:szCs w:val="22"/>
              </w:rPr>
            </w:pPr>
            <w:r w:rsidRPr="00FA783B">
              <w:rPr>
                <w:sz w:val="22"/>
                <w:szCs w:val="22"/>
              </w:rPr>
              <w:t>B</w:t>
            </w:r>
          </w:p>
        </w:tc>
      </w:tr>
      <w:tr w:rsidR="00E83F29" w:rsidRPr="00FA783B" w14:paraId="045EAFE9"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241FE4BC" w14:textId="77777777" w:rsidR="00E83F29" w:rsidRPr="00FA783B" w:rsidRDefault="00E83F29" w:rsidP="000D3794">
            <w:pPr>
              <w:rPr>
                <w:sz w:val="22"/>
                <w:szCs w:val="22"/>
              </w:rPr>
            </w:pPr>
            <w:r w:rsidRPr="00FA783B">
              <w:rPr>
                <w:sz w:val="22"/>
                <w:szCs w:val="22"/>
              </w:rPr>
              <w:t>3.2.2.3.1.1</w:t>
            </w:r>
          </w:p>
        </w:tc>
        <w:tc>
          <w:tcPr>
            <w:tcW w:w="5599" w:type="dxa"/>
            <w:tcBorders>
              <w:top w:val="single" w:sz="4" w:space="0" w:color="auto"/>
              <w:left w:val="single" w:sz="4" w:space="0" w:color="auto"/>
              <w:bottom w:val="single" w:sz="4" w:space="0" w:color="auto"/>
              <w:right w:val="single" w:sz="4" w:space="0" w:color="auto"/>
            </w:tcBorders>
          </w:tcPr>
          <w:p w14:paraId="7696CC0C" w14:textId="77777777" w:rsidR="00E83F29" w:rsidRPr="00FA783B" w:rsidRDefault="00E83F29" w:rsidP="000D3794">
            <w:pPr>
              <w:rPr>
                <w:sz w:val="22"/>
                <w:szCs w:val="22"/>
              </w:rPr>
            </w:pPr>
            <w:r w:rsidRPr="00FA783B">
              <w:rPr>
                <w:sz w:val="22"/>
                <w:szCs w:val="22"/>
              </w:rPr>
              <w:t>Multiple Access</w:t>
            </w:r>
          </w:p>
        </w:tc>
        <w:tc>
          <w:tcPr>
            <w:tcW w:w="1888" w:type="dxa"/>
            <w:tcBorders>
              <w:top w:val="single" w:sz="4" w:space="0" w:color="auto"/>
              <w:left w:val="single" w:sz="4" w:space="0" w:color="auto"/>
              <w:bottom w:val="single" w:sz="4" w:space="0" w:color="auto"/>
              <w:right w:val="single" w:sz="4" w:space="0" w:color="auto"/>
            </w:tcBorders>
          </w:tcPr>
          <w:p w14:paraId="121EDAB4" w14:textId="77777777" w:rsidR="00E83F29" w:rsidRPr="00FA783B" w:rsidRDefault="00E83F29" w:rsidP="000D3794">
            <w:pPr>
              <w:rPr>
                <w:sz w:val="22"/>
                <w:szCs w:val="22"/>
              </w:rPr>
            </w:pPr>
            <w:r w:rsidRPr="00FA783B">
              <w:rPr>
                <w:sz w:val="22"/>
                <w:szCs w:val="22"/>
              </w:rPr>
              <w:t>II-5.2.2.1</w:t>
            </w:r>
          </w:p>
        </w:tc>
        <w:tc>
          <w:tcPr>
            <w:tcW w:w="1530" w:type="dxa"/>
            <w:tcBorders>
              <w:top w:val="single" w:sz="4" w:space="0" w:color="auto"/>
              <w:left w:val="single" w:sz="4" w:space="0" w:color="auto"/>
              <w:bottom w:val="single" w:sz="4" w:space="0" w:color="auto"/>
              <w:right w:val="single" w:sz="4" w:space="0" w:color="auto"/>
            </w:tcBorders>
          </w:tcPr>
          <w:p w14:paraId="44B8E60F" w14:textId="77777777" w:rsidR="00E83F29" w:rsidRPr="00FA783B" w:rsidRDefault="00E83F29" w:rsidP="000D3794">
            <w:pPr>
              <w:jc w:val="center"/>
              <w:rPr>
                <w:sz w:val="22"/>
                <w:szCs w:val="22"/>
              </w:rPr>
            </w:pPr>
            <w:r w:rsidRPr="00FA783B">
              <w:rPr>
                <w:sz w:val="22"/>
                <w:szCs w:val="22"/>
              </w:rPr>
              <w:t>B</w:t>
            </w:r>
          </w:p>
        </w:tc>
      </w:tr>
      <w:tr w:rsidR="00E83F29" w:rsidRPr="00FA783B" w14:paraId="70161A9F"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3F8F24AF" w14:textId="77777777" w:rsidR="00E83F29" w:rsidRPr="00FA783B" w:rsidRDefault="00E83F29" w:rsidP="000D3794">
            <w:pPr>
              <w:rPr>
                <w:sz w:val="22"/>
                <w:szCs w:val="22"/>
              </w:rPr>
            </w:pPr>
            <w:r w:rsidRPr="00FA783B">
              <w:rPr>
                <w:sz w:val="22"/>
                <w:szCs w:val="22"/>
              </w:rPr>
              <w:t>3.2.2.3.1.3</w:t>
            </w:r>
          </w:p>
        </w:tc>
        <w:tc>
          <w:tcPr>
            <w:tcW w:w="5599" w:type="dxa"/>
            <w:tcBorders>
              <w:top w:val="single" w:sz="4" w:space="0" w:color="auto"/>
              <w:left w:val="single" w:sz="4" w:space="0" w:color="auto"/>
              <w:bottom w:val="single" w:sz="4" w:space="0" w:color="auto"/>
              <w:right w:val="single" w:sz="4" w:space="0" w:color="auto"/>
            </w:tcBorders>
          </w:tcPr>
          <w:p w14:paraId="717F1966" w14:textId="77777777" w:rsidR="00E83F29" w:rsidRPr="00FA783B" w:rsidRDefault="00E83F29" w:rsidP="000D3794">
            <w:pPr>
              <w:rPr>
                <w:sz w:val="22"/>
                <w:szCs w:val="22"/>
              </w:rPr>
            </w:pPr>
            <w:r w:rsidRPr="00FA783B">
              <w:rPr>
                <w:sz w:val="22"/>
                <w:szCs w:val="22"/>
              </w:rPr>
              <w:t>Channel Congestion</w:t>
            </w:r>
          </w:p>
        </w:tc>
        <w:tc>
          <w:tcPr>
            <w:tcW w:w="1888" w:type="dxa"/>
            <w:tcBorders>
              <w:top w:val="single" w:sz="4" w:space="0" w:color="auto"/>
              <w:left w:val="single" w:sz="4" w:space="0" w:color="auto"/>
              <w:bottom w:val="single" w:sz="4" w:space="0" w:color="auto"/>
              <w:right w:val="single" w:sz="4" w:space="0" w:color="auto"/>
            </w:tcBorders>
          </w:tcPr>
          <w:p w14:paraId="33FE575D" w14:textId="77777777" w:rsidR="00E83F29" w:rsidRPr="00FA783B" w:rsidRDefault="00E83F29" w:rsidP="000D3794">
            <w:pPr>
              <w:rPr>
                <w:sz w:val="22"/>
                <w:szCs w:val="22"/>
              </w:rPr>
            </w:pPr>
            <w:r w:rsidRPr="00FA783B">
              <w:rPr>
                <w:sz w:val="22"/>
                <w:szCs w:val="22"/>
              </w:rPr>
              <w:t>II-5.2.2.2</w:t>
            </w:r>
          </w:p>
        </w:tc>
        <w:tc>
          <w:tcPr>
            <w:tcW w:w="1530" w:type="dxa"/>
            <w:tcBorders>
              <w:top w:val="single" w:sz="4" w:space="0" w:color="auto"/>
              <w:left w:val="single" w:sz="4" w:space="0" w:color="auto"/>
              <w:bottom w:val="single" w:sz="4" w:space="0" w:color="auto"/>
              <w:right w:val="single" w:sz="4" w:space="0" w:color="auto"/>
            </w:tcBorders>
          </w:tcPr>
          <w:p w14:paraId="3F6A679F" w14:textId="77777777" w:rsidR="00E83F29" w:rsidRPr="00FA783B" w:rsidRDefault="00E83F29" w:rsidP="000D3794">
            <w:pPr>
              <w:jc w:val="center"/>
              <w:rPr>
                <w:sz w:val="22"/>
                <w:szCs w:val="22"/>
              </w:rPr>
            </w:pPr>
            <w:r w:rsidRPr="00FA783B">
              <w:rPr>
                <w:sz w:val="22"/>
                <w:szCs w:val="22"/>
              </w:rPr>
              <w:t>B</w:t>
            </w:r>
          </w:p>
        </w:tc>
      </w:tr>
      <w:tr w:rsidR="00E83F29" w:rsidRPr="00FA783B" w14:paraId="54A33240"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B083A21" w14:textId="77777777" w:rsidR="00E83F29" w:rsidRPr="00FA783B" w:rsidRDefault="00E83F29" w:rsidP="000D3794">
            <w:pPr>
              <w:rPr>
                <w:sz w:val="22"/>
                <w:szCs w:val="22"/>
              </w:rPr>
            </w:pPr>
            <w:r w:rsidRPr="00FA783B">
              <w:rPr>
                <w:sz w:val="22"/>
                <w:szCs w:val="22"/>
              </w:rPr>
              <w:t>3.2.2.3.2</w:t>
            </w:r>
          </w:p>
        </w:tc>
        <w:tc>
          <w:tcPr>
            <w:tcW w:w="5599" w:type="dxa"/>
            <w:tcBorders>
              <w:top w:val="single" w:sz="4" w:space="0" w:color="auto"/>
              <w:left w:val="single" w:sz="4" w:space="0" w:color="auto"/>
              <w:bottom w:val="single" w:sz="4" w:space="0" w:color="auto"/>
              <w:right w:val="single" w:sz="4" w:space="0" w:color="auto"/>
            </w:tcBorders>
          </w:tcPr>
          <w:p w14:paraId="25AABAEA" w14:textId="77777777" w:rsidR="00E83F29" w:rsidRPr="00FA783B" w:rsidRDefault="00E83F29" w:rsidP="000D3794">
            <w:pPr>
              <w:rPr>
                <w:sz w:val="22"/>
                <w:szCs w:val="22"/>
              </w:rPr>
            </w:pPr>
            <w:r w:rsidRPr="00FA783B">
              <w:rPr>
                <w:sz w:val="22"/>
                <w:szCs w:val="22"/>
              </w:rPr>
              <w:t>MAC Service System Parameters</w:t>
            </w:r>
          </w:p>
        </w:tc>
        <w:tc>
          <w:tcPr>
            <w:tcW w:w="1888" w:type="dxa"/>
            <w:tcBorders>
              <w:top w:val="single" w:sz="4" w:space="0" w:color="auto"/>
              <w:left w:val="single" w:sz="4" w:space="0" w:color="auto"/>
              <w:bottom w:val="single" w:sz="4" w:space="0" w:color="auto"/>
              <w:right w:val="single" w:sz="4" w:space="0" w:color="auto"/>
            </w:tcBorders>
          </w:tcPr>
          <w:p w14:paraId="21D15BF5" w14:textId="77777777" w:rsidR="00E83F29" w:rsidRPr="00FA783B" w:rsidRDefault="00E83F29" w:rsidP="000D3794">
            <w:pPr>
              <w:rPr>
                <w:sz w:val="22"/>
                <w:szCs w:val="22"/>
              </w:rPr>
            </w:pPr>
            <w:r w:rsidRPr="00FA783B">
              <w:rPr>
                <w:sz w:val="22"/>
                <w:szCs w:val="22"/>
              </w:rPr>
              <w:t>II-5.2.3</w:t>
            </w:r>
          </w:p>
        </w:tc>
        <w:tc>
          <w:tcPr>
            <w:tcW w:w="1530" w:type="dxa"/>
            <w:tcBorders>
              <w:top w:val="single" w:sz="4" w:space="0" w:color="auto"/>
              <w:left w:val="single" w:sz="4" w:space="0" w:color="auto"/>
              <w:bottom w:val="single" w:sz="4" w:space="0" w:color="auto"/>
              <w:right w:val="single" w:sz="4" w:space="0" w:color="auto"/>
            </w:tcBorders>
          </w:tcPr>
          <w:p w14:paraId="77C17B46" w14:textId="77777777" w:rsidR="00E83F29" w:rsidRPr="00FA783B" w:rsidRDefault="00E83F29" w:rsidP="000D3794">
            <w:pPr>
              <w:jc w:val="center"/>
              <w:rPr>
                <w:sz w:val="22"/>
                <w:szCs w:val="22"/>
              </w:rPr>
            </w:pPr>
            <w:r w:rsidRPr="00FA783B">
              <w:rPr>
                <w:sz w:val="22"/>
                <w:szCs w:val="22"/>
              </w:rPr>
              <w:t>B</w:t>
            </w:r>
          </w:p>
        </w:tc>
      </w:tr>
      <w:tr w:rsidR="00E83F29" w:rsidRPr="00FA783B" w14:paraId="488687B4"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13CBAAFA" w14:textId="77777777" w:rsidR="00E83F29" w:rsidRPr="00FA783B" w:rsidRDefault="00E83F29" w:rsidP="000D3794">
            <w:pPr>
              <w:rPr>
                <w:sz w:val="22"/>
                <w:szCs w:val="22"/>
              </w:rPr>
            </w:pPr>
            <w:r w:rsidRPr="00FA783B">
              <w:rPr>
                <w:sz w:val="22"/>
                <w:szCs w:val="22"/>
              </w:rPr>
              <w:t>3.2.2.3.2.1</w:t>
            </w:r>
          </w:p>
        </w:tc>
        <w:tc>
          <w:tcPr>
            <w:tcW w:w="5599" w:type="dxa"/>
            <w:tcBorders>
              <w:top w:val="single" w:sz="4" w:space="0" w:color="auto"/>
              <w:left w:val="single" w:sz="4" w:space="0" w:color="auto"/>
              <w:bottom w:val="single" w:sz="4" w:space="0" w:color="auto"/>
              <w:right w:val="single" w:sz="4" w:space="0" w:color="auto"/>
            </w:tcBorders>
          </w:tcPr>
          <w:p w14:paraId="076AF79D" w14:textId="77777777" w:rsidR="00E83F29" w:rsidRPr="00FA783B" w:rsidRDefault="00E83F29" w:rsidP="000D3794">
            <w:pPr>
              <w:rPr>
                <w:sz w:val="22"/>
                <w:szCs w:val="22"/>
              </w:rPr>
            </w:pPr>
            <w:r w:rsidRPr="00FA783B">
              <w:rPr>
                <w:sz w:val="22"/>
                <w:szCs w:val="22"/>
              </w:rPr>
              <w:t>Timer TM1(Inter-access Delay Timer)</w:t>
            </w:r>
          </w:p>
        </w:tc>
        <w:tc>
          <w:tcPr>
            <w:tcW w:w="1888" w:type="dxa"/>
            <w:tcBorders>
              <w:top w:val="single" w:sz="4" w:space="0" w:color="auto"/>
              <w:left w:val="single" w:sz="4" w:space="0" w:color="auto"/>
              <w:bottom w:val="single" w:sz="4" w:space="0" w:color="auto"/>
              <w:right w:val="single" w:sz="4" w:space="0" w:color="auto"/>
            </w:tcBorders>
          </w:tcPr>
          <w:p w14:paraId="2DA9FDC1" w14:textId="77777777" w:rsidR="00E83F29" w:rsidRPr="00FA783B" w:rsidRDefault="00E83F29" w:rsidP="000D3794">
            <w:pPr>
              <w:rPr>
                <w:sz w:val="22"/>
                <w:szCs w:val="22"/>
              </w:rPr>
            </w:pPr>
            <w:r w:rsidRPr="00FA783B">
              <w:rPr>
                <w:sz w:val="22"/>
                <w:szCs w:val="22"/>
              </w:rPr>
              <w:t>II-5.2.3.1</w:t>
            </w:r>
          </w:p>
        </w:tc>
        <w:tc>
          <w:tcPr>
            <w:tcW w:w="1530" w:type="dxa"/>
            <w:tcBorders>
              <w:top w:val="single" w:sz="4" w:space="0" w:color="auto"/>
              <w:left w:val="single" w:sz="4" w:space="0" w:color="auto"/>
              <w:bottom w:val="single" w:sz="4" w:space="0" w:color="auto"/>
              <w:right w:val="single" w:sz="4" w:space="0" w:color="auto"/>
            </w:tcBorders>
          </w:tcPr>
          <w:p w14:paraId="6D78A609" w14:textId="77777777" w:rsidR="00E83F29" w:rsidRPr="00FA783B" w:rsidRDefault="00E83F29" w:rsidP="000D3794">
            <w:pPr>
              <w:jc w:val="center"/>
              <w:rPr>
                <w:sz w:val="22"/>
                <w:szCs w:val="22"/>
              </w:rPr>
            </w:pPr>
            <w:r w:rsidRPr="00FA783B">
              <w:rPr>
                <w:sz w:val="22"/>
                <w:szCs w:val="22"/>
              </w:rPr>
              <w:t>B</w:t>
            </w:r>
          </w:p>
        </w:tc>
      </w:tr>
      <w:tr w:rsidR="00E83F29" w:rsidRPr="00FA783B" w14:paraId="6C0EB6D7"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6C10D589" w14:textId="77777777" w:rsidR="00E83F29" w:rsidRPr="00FA783B" w:rsidRDefault="00E83F29" w:rsidP="000D3794">
            <w:pPr>
              <w:rPr>
                <w:sz w:val="22"/>
                <w:szCs w:val="22"/>
              </w:rPr>
            </w:pPr>
            <w:r w:rsidRPr="00FA783B">
              <w:rPr>
                <w:sz w:val="22"/>
                <w:szCs w:val="22"/>
              </w:rPr>
              <w:t>3.2.2.3.2.2</w:t>
            </w:r>
          </w:p>
        </w:tc>
        <w:tc>
          <w:tcPr>
            <w:tcW w:w="5599" w:type="dxa"/>
            <w:tcBorders>
              <w:top w:val="single" w:sz="4" w:space="0" w:color="auto"/>
              <w:left w:val="single" w:sz="4" w:space="0" w:color="auto"/>
              <w:bottom w:val="single" w:sz="4" w:space="0" w:color="auto"/>
              <w:right w:val="single" w:sz="4" w:space="0" w:color="auto"/>
            </w:tcBorders>
          </w:tcPr>
          <w:p w14:paraId="5CDCDE1B" w14:textId="77777777" w:rsidR="00E83F29" w:rsidRPr="00FA783B" w:rsidRDefault="00E83F29" w:rsidP="000D3794">
            <w:pPr>
              <w:rPr>
                <w:sz w:val="22"/>
                <w:szCs w:val="22"/>
              </w:rPr>
            </w:pPr>
            <w:r w:rsidRPr="00FA783B">
              <w:rPr>
                <w:sz w:val="22"/>
                <w:szCs w:val="22"/>
              </w:rPr>
              <w:t>Timer TM2 (Channel Busy Timer)</w:t>
            </w:r>
          </w:p>
        </w:tc>
        <w:tc>
          <w:tcPr>
            <w:tcW w:w="1888" w:type="dxa"/>
            <w:tcBorders>
              <w:top w:val="single" w:sz="4" w:space="0" w:color="auto"/>
              <w:left w:val="single" w:sz="4" w:space="0" w:color="auto"/>
              <w:bottom w:val="single" w:sz="4" w:space="0" w:color="auto"/>
              <w:right w:val="single" w:sz="4" w:space="0" w:color="auto"/>
            </w:tcBorders>
          </w:tcPr>
          <w:p w14:paraId="20419D09" w14:textId="77777777" w:rsidR="00E83F29" w:rsidRPr="00FA783B" w:rsidRDefault="00E83F29" w:rsidP="000D3794">
            <w:pPr>
              <w:rPr>
                <w:sz w:val="22"/>
                <w:szCs w:val="22"/>
              </w:rPr>
            </w:pPr>
            <w:r w:rsidRPr="00FA783B">
              <w:rPr>
                <w:sz w:val="22"/>
                <w:szCs w:val="22"/>
              </w:rPr>
              <w:t>II-5.2.3.2</w:t>
            </w:r>
          </w:p>
        </w:tc>
        <w:tc>
          <w:tcPr>
            <w:tcW w:w="1530" w:type="dxa"/>
            <w:tcBorders>
              <w:top w:val="single" w:sz="4" w:space="0" w:color="auto"/>
              <w:left w:val="single" w:sz="4" w:space="0" w:color="auto"/>
              <w:bottom w:val="single" w:sz="4" w:space="0" w:color="auto"/>
              <w:right w:val="single" w:sz="4" w:space="0" w:color="auto"/>
            </w:tcBorders>
          </w:tcPr>
          <w:p w14:paraId="103212FA" w14:textId="77777777" w:rsidR="00E83F29" w:rsidRPr="00FA783B" w:rsidRDefault="00E83F29" w:rsidP="000D3794">
            <w:pPr>
              <w:jc w:val="center"/>
              <w:rPr>
                <w:sz w:val="22"/>
                <w:szCs w:val="22"/>
              </w:rPr>
            </w:pPr>
            <w:r w:rsidRPr="00FA783B">
              <w:rPr>
                <w:sz w:val="22"/>
                <w:szCs w:val="22"/>
              </w:rPr>
              <w:t>B</w:t>
            </w:r>
          </w:p>
        </w:tc>
      </w:tr>
      <w:tr w:rsidR="00E83F29" w:rsidRPr="00FA783B" w14:paraId="289D922F"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0B8954E3" w14:textId="77777777" w:rsidR="00E83F29" w:rsidRPr="00FA783B" w:rsidRDefault="00E83F29" w:rsidP="000D3794">
            <w:pPr>
              <w:rPr>
                <w:sz w:val="22"/>
                <w:szCs w:val="22"/>
              </w:rPr>
            </w:pPr>
            <w:r w:rsidRPr="00FA783B">
              <w:rPr>
                <w:sz w:val="22"/>
                <w:szCs w:val="22"/>
              </w:rPr>
              <w:t>3.2.2.3.2.3</w:t>
            </w:r>
          </w:p>
        </w:tc>
        <w:tc>
          <w:tcPr>
            <w:tcW w:w="5599" w:type="dxa"/>
            <w:tcBorders>
              <w:top w:val="single" w:sz="4" w:space="0" w:color="auto"/>
              <w:left w:val="single" w:sz="4" w:space="0" w:color="auto"/>
              <w:bottom w:val="single" w:sz="4" w:space="0" w:color="auto"/>
              <w:right w:val="single" w:sz="4" w:space="0" w:color="auto"/>
            </w:tcBorders>
          </w:tcPr>
          <w:p w14:paraId="2E8A48D4" w14:textId="77777777" w:rsidR="00E83F29" w:rsidRPr="00FA783B" w:rsidRDefault="00E83F29" w:rsidP="000D3794">
            <w:pPr>
              <w:rPr>
                <w:sz w:val="22"/>
                <w:szCs w:val="22"/>
              </w:rPr>
            </w:pPr>
            <w:r w:rsidRPr="00FA783B">
              <w:rPr>
                <w:sz w:val="22"/>
                <w:szCs w:val="22"/>
              </w:rPr>
              <w:t>Parameter p (Persistence)</w:t>
            </w:r>
          </w:p>
        </w:tc>
        <w:tc>
          <w:tcPr>
            <w:tcW w:w="1888" w:type="dxa"/>
            <w:tcBorders>
              <w:top w:val="single" w:sz="4" w:space="0" w:color="auto"/>
              <w:left w:val="single" w:sz="4" w:space="0" w:color="auto"/>
              <w:bottom w:val="single" w:sz="4" w:space="0" w:color="auto"/>
              <w:right w:val="single" w:sz="4" w:space="0" w:color="auto"/>
            </w:tcBorders>
          </w:tcPr>
          <w:p w14:paraId="0A18C7FB" w14:textId="77777777" w:rsidR="00E83F29" w:rsidRPr="00FA783B" w:rsidRDefault="00E83F29" w:rsidP="000D3794">
            <w:pPr>
              <w:rPr>
                <w:sz w:val="22"/>
                <w:szCs w:val="22"/>
              </w:rPr>
            </w:pPr>
            <w:r w:rsidRPr="00FA783B">
              <w:rPr>
                <w:sz w:val="22"/>
                <w:szCs w:val="22"/>
              </w:rPr>
              <w:t>II-5.2.3.3</w:t>
            </w:r>
          </w:p>
        </w:tc>
        <w:tc>
          <w:tcPr>
            <w:tcW w:w="1530" w:type="dxa"/>
            <w:tcBorders>
              <w:top w:val="single" w:sz="4" w:space="0" w:color="auto"/>
              <w:left w:val="single" w:sz="4" w:space="0" w:color="auto"/>
              <w:bottom w:val="single" w:sz="4" w:space="0" w:color="auto"/>
              <w:right w:val="single" w:sz="4" w:space="0" w:color="auto"/>
            </w:tcBorders>
          </w:tcPr>
          <w:p w14:paraId="73BCAF4A" w14:textId="77777777" w:rsidR="00E83F29" w:rsidRPr="00FA783B" w:rsidRDefault="00E83F29" w:rsidP="000D3794">
            <w:pPr>
              <w:jc w:val="center"/>
              <w:rPr>
                <w:sz w:val="22"/>
                <w:szCs w:val="22"/>
              </w:rPr>
            </w:pPr>
            <w:r w:rsidRPr="00FA783B">
              <w:rPr>
                <w:sz w:val="22"/>
                <w:szCs w:val="22"/>
              </w:rPr>
              <w:t>B</w:t>
            </w:r>
          </w:p>
        </w:tc>
      </w:tr>
      <w:tr w:rsidR="00E83F29" w:rsidRPr="00FA783B" w14:paraId="39C13438"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3FFDE8EB" w14:textId="77777777" w:rsidR="00E83F29" w:rsidRPr="00FA783B" w:rsidRDefault="00E83F29" w:rsidP="000D3794">
            <w:pPr>
              <w:rPr>
                <w:sz w:val="22"/>
                <w:szCs w:val="22"/>
              </w:rPr>
            </w:pPr>
            <w:r w:rsidRPr="00FA783B">
              <w:rPr>
                <w:sz w:val="22"/>
                <w:szCs w:val="22"/>
              </w:rPr>
              <w:t>3.2.2.3.2.4</w:t>
            </w:r>
          </w:p>
        </w:tc>
        <w:tc>
          <w:tcPr>
            <w:tcW w:w="5599" w:type="dxa"/>
            <w:tcBorders>
              <w:top w:val="single" w:sz="4" w:space="0" w:color="auto"/>
              <w:left w:val="single" w:sz="4" w:space="0" w:color="auto"/>
              <w:bottom w:val="single" w:sz="4" w:space="0" w:color="auto"/>
              <w:right w:val="single" w:sz="4" w:space="0" w:color="auto"/>
            </w:tcBorders>
          </w:tcPr>
          <w:p w14:paraId="0ADD6307" w14:textId="77777777" w:rsidR="00E83F29" w:rsidRPr="00FA783B" w:rsidRDefault="00E83F29" w:rsidP="000D3794">
            <w:pPr>
              <w:rPr>
                <w:sz w:val="22"/>
                <w:szCs w:val="22"/>
              </w:rPr>
            </w:pPr>
            <w:r w:rsidRPr="00FA783B">
              <w:rPr>
                <w:sz w:val="22"/>
                <w:szCs w:val="22"/>
              </w:rPr>
              <w:t>Counter M1 (Maximum Number of Access Attempts)</w:t>
            </w:r>
          </w:p>
        </w:tc>
        <w:tc>
          <w:tcPr>
            <w:tcW w:w="1888" w:type="dxa"/>
            <w:tcBorders>
              <w:top w:val="single" w:sz="4" w:space="0" w:color="auto"/>
              <w:left w:val="single" w:sz="4" w:space="0" w:color="auto"/>
              <w:bottom w:val="single" w:sz="4" w:space="0" w:color="auto"/>
              <w:right w:val="single" w:sz="4" w:space="0" w:color="auto"/>
            </w:tcBorders>
          </w:tcPr>
          <w:p w14:paraId="6A2CCD58" w14:textId="77777777" w:rsidR="00E83F29" w:rsidRPr="00FA783B" w:rsidRDefault="00E83F29" w:rsidP="000D3794">
            <w:pPr>
              <w:rPr>
                <w:sz w:val="22"/>
                <w:szCs w:val="22"/>
              </w:rPr>
            </w:pPr>
            <w:r w:rsidRPr="00FA783B">
              <w:rPr>
                <w:sz w:val="22"/>
                <w:szCs w:val="22"/>
              </w:rPr>
              <w:t>II-5.2.3.4</w:t>
            </w:r>
          </w:p>
        </w:tc>
        <w:tc>
          <w:tcPr>
            <w:tcW w:w="1530" w:type="dxa"/>
            <w:tcBorders>
              <w:top w:val="single" w:sz="4" w:space="0" w:color="auto"/>
              <w:left w:val="single" w:sz="4" w:space="0" w:color="auto"/>
              <w:bottom w:val="single" w:sz="4" w:space="0" w:color="auto"/>
              <w:right w:val="single" w:sz="4" w:space="0" w:color="auto"/>
            </w:tcBorders>
          </w:tcPr>
          <w:p w14:paraId="53CEA5F3" w14:textId="77777777" w:rsidR="00E83F29" w:rsidRPr="00FA783B" w:rsidRDefault="00E83F29" w:rsidP="000D3794">
            <w:pPr>
              <w:jc w:val="center"/>
              <w:rPr>
                <w:sz w:val="22"/>
                <w:szCs w:val="22"/>
              </w:rPr>
            </w:pPr>
            <w:r w:rsidRPr="00FA783B">
              <w:rPr>
                <w:sz w:val="22"/>
                <w:szCs w:val="22"/>
              </w:rPr>
              <w:t>B</w:t>
            </w:r>
          </w:p>
        </w:tc>
      </w:tr>
      <w:tr w:rsidR="00E83F29" w:rsidRPr="00FA783B" w14:paraId="0BD506FB" w14:textId="77777777" w:rsidTr="006C7453">
        <w:trPr>
          <w:gridAfter w:val="1"/>
          <w:wAfter w:w="8" w:type="dxa"/>
        </w:trPr>
        <w:tc>
          <w:tcPr>
            <w:tcW w:w="1783" w:type="dxa"/>
            <w:tcBorders>
              <w:top w:val="single" w:sz="4" w:space="0" w:color="auto"/>
              <w:left w:val="single" w:sz="4" w:space="0" w:color="auto"/>
              <w:bottom w:val="single" w:sz="4" w:space="0" w:color="auto"/>
              <w:right w:val="single" w:sz="4" w:space="0" w:color="auto"/>
            </w:tcBorders>
          </w:tcPr>
          <w:p w14:paraId="43FD131F" w14:textId="77777777" w:rsidR="00E83F29" w:rsidRPr="00FA783B" w:rsidRDefault="00E83F29" w:rsidP="000D3794">
            <w:pPr>
              <w:rPr>
                <w:sz w:val="22"/>
                <w:szCs w:val="22"/>
              </w:rPr>
            </w:pPr>
            <w:r w:rsidRPr="00FA783B">
              <w:rPr>
                <w:sz w:val="22"/>
                <w:szCs w:val="22"/>
              </w:rPr>
              <w:t>3.2.2.3.3</w:t>
            </w:r>
          </w:p>
        </w:tc>
        <w:tc>
          <w:tcPr>
            <w:tcW w:w="5599" w:type="dxa"/>
            <w:tcBorders>
              <w:top w:val="single" w:sz="4" w:space="0" w:color="auto"/>
              <w:left w:val="single" w:sz="4" w:space="0" w:color="auto"/>
              <w:bottom w:val="single" w:sz="4" w:space="0" w:color="auto"/>
              <w:right w:val="single" w:sz="4" w:space="0" w:color="auto"/>
            </w:tcBorders>
          </w:tcPr>
          <w:p w14:paraId="5ED370BD" w14:textId="77777777" w:rsidR="00E83F29" w:rsidRPr="00FA783B" w:rsidRDefault="00E83F29" w:rsidP="000D3794">
            <w:pPr>
              <w:rPr>
                <w:sz w:val="22"/>
                <w:szCs w:val="22"/>
              </w:rPr>
            </w:pPr>
            <w:r w:rsidRPr="00FA783B">
              <w:rPr>
                <w:sz w:val="22"/>
                <w:szCs w:val="22"/>
              </w:rPr>
              <w:t xml:space="preserve">Description of Procedures </w:t>
            </w:r>
          </w:p>
        </w:tc>
        <w:tc>
          <w:tcPr>
            <w:tcW w:w="1888" w:type="dxa"/>
            <w:tcBorders>
              <w:top w:val="single" w:sz="4" w:space="0" w:color="auto"/>
              <w:left w:val="single" w:sz="4" w:space="0" w:color="auto"/>
              <w:bottom w:val="single" w:sz="4" w:space="0" w:color="auto"/>
              <w:right w:val="single" w:sz="4" w:space="0" w:color="auto"/>
            </w:tcBorders>
          </w:tcPr>
          <w:p w14:paraId="7098F2C0" w14:textId="77777777" w:rsidR="00E83F29" w:rsidRPr="00FA783B" w:rsidRDefault="00E83F29" w:rsidP="000D3794">
            <w:pPr>
              <w:rPr>
                <w:sz w:val="22"/>
                <w:szCs w:val="22"/>
              </w:rPr>
            </w:pPr>
            <w:r w:rsidRPr="00FA783B">
              <w:rPr>
                <w:sz w:val="22"/>
                <w:szCs w:val="22"/>
              </w:rPr>
              <w:t>II-5.2.4</w:t>
            </w:r>
          </w:p>
        </w:tc>
        <w:tc>
          <w:tcPr>
            <w:tcW w:w="1530" w:type="dxa"/>
            <w:tcBorders>
              <w:top w:val="single" w:sz="4" w:space="0" w:color="auto"/>
              <w:left w:val="single" w:sz="4" w:space="0" w:color="auto"/>
              <w:bottom w:val="single" w:sz="4" w:space="0" w:color="auto"/>
              <w:right w:val="single" w:sz="4" w:space="0" w:color="auto"/>
            </w:tcBorders>
          </w:tcPr>
          <w:p w14:paraId="36A5A5C3" w14:textId="77777777" w:rsidR="00E83F29" w:rsidRPr="00FA783B" w:rsidRDefault="00E83F29" w:rsidP="000D3794">
            <w:pPr>
              <w:jc w:val="center"/>
              <w:rPr>
                <w:sz w:val="22"/>
                <w:szCs w:val="22"/>
              </w:rPr>
            </w:pPr>
            <w:r w:rsidRPr="00FA783B">
              <w:rPr>
                <w:sz w:val="22"/>
                <w:szCs w:val="22"/>
              </w:rPr>
              <w:t>B</w:t>
            </w:r>
          </w:p>
        </w:tc>
      </w:tr>
      <w:tr w:rsidR="00E83F29" w:rsidRPr="00FA783B" w14:paraId="601BA4F9" w14:textId="77777777" w:rsidTr="006C7453">
        <w:tc>
          <w:tcPr>
            <w:tcW w:w="1783" w:type="dxa"/>
            <w:tcBorders>
              <w:top w:val="single" w:sz="4" w:space="0" w:color="auto"/>
              <w:left w:val="single" w:sz="4" w:space="0" w:color="auto"/>
              <w:bottom w:val="single" w:sz="4" w:space="0" w:color="auto"/>
              <w:right w:val="single" w:sz="4" w:space="0" w:color="auto"/>
            </w:tcBorders>
          </w:tcPr>
          <w:p w14:paraId="06797632" w14:textId="77777777" w:rsidR="00E83F29" w:rsidRPr="00FA783B" w:rsidRDefault="00E83F29" w:rsidP="000D3794">
            <w:pPr>
              <w:rPr>
                <w:sz w:val="22"/>
                <w:szCs w:val="22"/>
              </w:rPr>
            </w:pPr>
            <w:r w:rsidRPr="00FA783B">
              <w:rPr>
                <w:sz w:val="22"/>
                <w:szCs w:val="22"/>
              </w:rPr>
              <w:t>3.2.2.3.3.1</w:t>
            </w:r>
          </w:p>
        </w:tc>
        <w:tc>
          <w:tcPr>
            <w:tcW w:w="5599" w:type="dxa"/>
            <w:tcBorders>
              <w:top w:val="single" w:sz="4" w:space="0" w:color="auto"/>
              <w:left w:val="single" w:sz="4" w:space="0" w:color="auto"/>
              <w:bottom w:val="single" w:sz="4" w:space="0" w:color="auto"/>
              <w:right w:val="single" w:sz="4" w:space="0" w:color="auto"/>
            </w:tcBorders>
          </w:tcPr>
          <w:p w14:paraId="7CB819AD" w14:textId="77777777" w:rsidR="00E83F29" w:rsidRPr="00FA783B" w:rsidRDefault="00E83F29" w:rsidP="000D3794">
            <w:pPr>
              <w:rPr>
                <w:sz w:val="22"/>
                <w:szCs w:val="22"/>
              </w:rPr>
            </w:pPr>
            <w:r w:rsidRPr="00FA783B">
              <w:rPr>
                <w:sz w:val="22"/>
                <w:szCs w:val="22"/>
              </w:rPr>
              <w:t>Channel Sensing</w:t>
            </w:r>
          </w:p>
        </w:tc>
        <w:tc>
          <w:tcPr>
            <w:tcW w:w="1888" w:type="dxa"/>
            <w:tcBorders>
              <w:top w:val="single" w:sz="4" w:space="0" w:color="auto"/>
              <w:left w:val="single" w:sz="4" w:space="0" w:color="auto"/>
              <w:bottom w:val="single" w:sz="4" w:space="0" w:color="auto"/>
              <w:right w:val="single" w:sz="4" w:space="0" w:color="auto"/>
            </w:tcBorders>
          </w:tcPr>
          <w:p w14:paraId="3DBE06EC" w14:textId="77777777" w:rsidR="00E83F29" w:rsidRPr="00FA783B" w:rsidRDefault="00E83F29" w:rsidP="000D3794">
            <w:pPr>
              <w:rPr>
                <w:sz w:val="22"/>
                <w:szCs w:val="22"/>
              </w:rPr>
            </w:pPr>
            <w:r w:rsidRPr="00FA783B">
              <w:rPr>
                <w:sz w:val="22"/>
                <w:szCs w:val="22"/>
              </w:rPr>
              <w:t>II-5.2.4.1</w:t>
            </w:r>
          </w:p>
        </w:tc>
        <w:tc>
          <w:tcPr>
            <w:tcW w:w="1530" w:type="dxa"/>
            <w:gridSpan w:val="2"/>
            <w:tcBorders>
              <w:top w:val="single" w:sz="4" w:space="0" w:color="auto"/>
              <w:left w:val="single" w:sz="4" w:space="0" w:color="auto"/>
              <w:bottom w:val="single" w:sz="4" w:space="0" w:color="auto"/>
              <w:right w:val="single" w:sz="4" w:space="0" w:color="auto"/>
            </w:tcBorders>
          </w:tcPr>
          <w:p w14:paraId="3E1C55FD" w14:textId="77777777" w:rsidR="00E83F29" w:rsidRPr="00FA783B" w:rsidRDefault="00E83F29" w:rsidP="000D3794">
            <w:pPr>
              <w:jc w:val="center"/>
              <w:rPr>
                <w:sz w:val="22"/>
                <w:szCs w:val="22"/>
              </w:rPr>
            </w:pPr>
            <w:r w:rsidRPr="00FA783B">
              <w:rPr>
                <w:sz w:val="22"/>
                <w:szCs w:val="22"/>
              </w:rPr>
              <w:t>B</w:t>
            </w:r>
          </w:p>
        </w:tc>
      </w:tr>
      <w:tr w:rsidR="00E83F29" w:rsidRPr="00FA783B" w14:paraId="37A3437A" w14:textId="77777777" w:rsidTr="006C7453">
        <w:tc>
          <w:tcPr>
            <w:tcW w:w="1783" w:type="dxa"/>
            <w:tcBorders>
              <w:top w:val="single" w:sz="4" w:space="0" w:color="auto"/>
              <w:left w:val="single" w:sz="4" w:space="0" w:color="auto"/>
              <w:bottom w:val="single" w:sz="4" w:space="0" w:color="auto"/>
              <w:right w:val="single" w:sz="4" w:space="0" w:color="auto"/>
            </w:tcBorders>
          </w:tcPr>
          <w:p w14:paraId="1F94CB09" w14:textId="77777777" w:rsidR="00E83F29" w:rsidRPr="00FA783B" w:rsidRDefault="00E83F29" w:rsidP="000D3794">
            <w:pPr>
              <w:rPr>
                <w:sz w:val="22"/>
                <w:szCs w:val="22"/>
              </w:rPr>
            </w:pPr>
            <w:r w:rsidRPr="00FA783B">
              <w:rPr>
                <w:sz w:val="22"/>
                <w:szCs w:val="22"/>
              </w:rPr>
              <w:t>3.2.2.3.3.2</w:t>
            </w:r>
          </w:p>
        </w:tc>
        <w:tc>
          <w:tcPr>
            <w:tcW w:w="5599" w:type="dxa"/>
            <w:tcBorders>
              <w:top w:val="single" w:sz="4" w:space="0" w:color="auto"/>
              <w:left w:val="single" w:sz="4" w:space="0" w:color="auto"/>
              <w:bottom w:val="single" w:sz="4" w:space="0" w:color="auto"/>
              <w:right w:val="single" w:sz="4" w:space="0" w:color="auto"/>
            </w:tcBorders>
          </w:tcPr>
          <w:p w14:paraId="2A3DE54C" w14:textId="77777777" w:rsidR="00E83F29" w:rsidRPr="00FA783B" w:rsidRDefault="00E83F29" w:rsidP="000D3794">
            <w:pPr>
              <w:rPr>
                <w:sz w:val="22"/>
                <w:szCs w:val="22"/>
              </w:rPr>
            </w:pPr>
            <w:r w:rsidRPr="00FA783B">
              <w:rPr>
                <w:sz w:val="22"/>
                <w:szCs w:val="22"/>
              </w:rPr>
              <w:t>Access Attempt</w:t>
            </w:r>
          </w:p>
        </w:tc>
        <w:tc>
          <w:tcPr>
            <w:tcW w:w="1888" w:type="dxa"/>
            <w:tcBorders>
              <w:top w:val="single" w:sz="4" w:space="0" w:color="auto"/>
              <w:left w:val="single" w:sz="4" w:space="0" w:color="auto"/>
              <w:bottom w:val="single" w:sz="4" w:space="0" w:color="auto"/>
              <w:right w:val="single" w:sz="4" w:space="0" w:color="auto"/>
            </w:tcBorders>
          </w:tcPr>
          <w:p w14:paraId="239263F6" w14:textId="77777777" w:rsidR="00E83F29" w:rsidRPr="00FA783B" w:rsidRDefault="00E83F29" w:rsidP="000D3794">
            <w:pPr>
              <w:rPr>
                <w:sz w:val="22"/>
                <w:szCs w:val="22"/>
              </w:rPr>
            </w:pPr>
            <w:r w:rsidRPr="00FA783B">
              <w:rPr>
                <w:sz w:val="22"/>
                <w:szCs w:val="22"/>
              </w:rPr>
              <w:t>II-5.2.4.2</w:t>
            </w:r>
          </w:p>
        </w:tc>
        <w:tc>
          <w:tcPr>
            <w:tcW w:w="1530" w:type="dxa"/>
            <w:gridSpan w:val="2"/>
            <w:tcBorders>
              <w:top w:val="single" w:sz="4" w:space="0" w:color="auto"/>
              <w:left w:val="single" w:sz="4" w:space="0" w:color="auto"/>
              <w:bottom w:val="single" w:sz="4" w:space="0" w:color="auto"/>
              <w:right w:val="single" w:sz="4" w:space="0" w:color="auto"/>
            </w:tcBorders>
          </w:tcPr>
          <w:p w14:paraId="4211958E" w14:textId="77777777" w:rsidR="00E83F29" w:rsidRPr="00FA783B" w:rsidRDefault="00E83F29" w:rsidP="000D3794">
            <w:pPr>
              <w:jc w:val="center"/>
              <w:rPr>
                <w:sz w:val="22"/>
                <w:szCs w:val="22"/>
              </w:rPr>
            </w:pPr>
            <w:r w:rsidRPr="00FA783B">
              <w:rPr>
                <w:sz w:val="22"/>
                <w:szCs w:val="22"/>
              </w:rPr>
              <w:t>B</w:t>
            </w:r>
          </w:p>
        </w:tc>
      </w:tr>
      <w:tr w:rsidR="00E83F29" w:rsidRPr="00FA783B" w14:paraId="0CF6289C" w14:textId="77777777" w:rsidTr="006C7453">
        <w:tc>
          <w:tcPr>
            <w:tcW w:w="1783" w:type="dxa"/>
            <w:tcBorders>
              <w:top w:val="single" w:sz="4" w:space="0" w:color="auto"/>
              <w:left w:val="single" w:sz="4" w:space="0" w:color="auto"/>
              <w:bottom w:val="single" w:sz="4" w:space="0" w:color="auto"/>
              <w:right w:val="single" w:sz="4" w:space="0" w:color="auto"/>
            </w:tcBorders>
          </w:tcPr>
          <w:p w14:paraId="0D605F76" w14:textId="77777777" w:rsidR="00E83F29" w:rsidRPr="00FA783B" w:rsidRDefault="00E83F29" w:rsidP="000D3794">
            <w:pPr>
              <w:rPr>
                <w:sz w:val="22"/>
                <w:szCs w:val="22"/>
              </w:rPr>
            </w:pPr>
            <w:r w:rsidRPr="00FA783B">
              <w:rPr>
                <w:sz w:val="22"/>
                <w:szCs w:val="22"/>
              </w:rPr>
              <w:t>3.2.2.4</w:t>
            </w:r>
          </w:p>
        </w:tc>
        <w:tc>
          <w:tcPr>
            <w:tcW w:w="5599" w:type="dxa"/>
            <w:tcBorders>
              <w:top w:val="single" w:sz="4" w:space="0" w:color="auto"/>
              <w:left w:val="single" w:sz="4" w:space="0" w:color="auto"/>
              <w:bottom w:val="single" w:sz="4" w:space="0" w:color="auto"/>
              <w:right w:val="single" w:sz="4" w:space="0" w:color="auto"/>
            </w:tcBorders>
          </w:tcPr>
          <w:p w14:paraId="453AF7ED" w14:textId="77777777" w:rsidR="00E83F29" w:rsidRPr="00FA783B" w:rsidRDefault="00E83F29" w:rsidP="000D3794">
            <w:pPr>
              <w:rPr>
                <w:sz w:val="22"/>
                <w:szCs w:val="22"/>
              </w:rPr>
            </w:pPr>
            <w:r w:rsidRPr="00FA783B">
              <w:rPr>
                <w:sz w:val="22"/>
                <w:szCs w:val="22"/>
              </w:rPr>
              <w:t>Data Link Service Sublayer</w:t>
            </w:r>
          </w:p>
        </w:tc>
        <w:tc>
          <w:tcPr>
            <w:tcW w:w="1888" w:type="dxa"/>
            <w:tcBorders>
              <w:top w:val="single" w:sz="4" w:space="0" w:color="auto"/>
              <w:left w:val="single" w:sz="4" w:space="0" w:color="auto"/>
              <w:bottom w:val="single" w:sz="4" w:space="0" w:color="auto"/>
              <w:right w:val="single" w:sz="4" w:space="0" w:color="auto"/>
            </w:tcBorders>
          </w:tcPr>
          <w:p w14:paraId="02461292" w14:textId="77777777" w:rsidR="00E83F29" w:rsidRPr="00FA783B" w:rsidRDefault="00E83F29" w:rsidP="000D3794">
            <w:pPr>
              <w:rPr>
                <w:sz w:val="22"/>
                <w:szCs w:val="22"/>
              </w:rPr>
            </w:pPr>
            <w:r w:rsidRPr="00FA783B">
              <w:rPr>
                <w:sz w:val="22"/>
                <w:szCs w:val="22"/>
              </w:rPr>
              <w:t>II-5.3 - II-5.3.1</w:t>
            </w:r>
          </w:p>
        </w:tc>
        <w:tc>
          <w:tcPr>
            <w:tcW w:w="1530" w:type="dxa"/>
            <w:gridSpan w:val="2"/>
            <w:tcBorders>
              <w:top w:val="single" w:sz="4" w:space="0" w:color="auto"/>
              <w:left w:val="single" w:sz="4" w:space="0" w:color="auto"/>
              <w:bottom w:val="single" w:sz="4" w:space="0" w:color="auto"/>
              <w:right w:val="single" w:sz="4" w:space="0" w:color="auto"/>
            </w:tcBorders>
          </w:tcPr>
          <w:p w14:paraId="55432BDA" w14:textId="77777777" w:rsidR="00E83F29" w:rsidRPr="00FA783B" w:rsidRDefault="00E83F29" w:rsidP="000D3794">
            <w:pPr>
              <w:jc w:val="center"/>
              <w:rPr>
                <w:sz w:val="22"/>
                <w:szCs w:val="22"/>
              </w:rPr>
            </w:pPr>
            <w:r w:rsidRPr="00FA783B">
              <w:rPr>
                <w:sz w:val="22"/>
                <w:szCs w:val="22"/>
              </w:rPr>
              <w:t>B</w:t>
            </w:r>
          </w:p>
        </w:tc>
      </w:tr>
      <w:tr w:rsidR="00E83F29" w:rsidRPr="00FA783B" w14:paraId="1A1024EA" w14:textId="77777777" w:rsidTr="006C7453">
        <w:tc>
          <w:tcPr>
            <w:tcW w:w="1783" w:type="dxa"/>
            <w:tcBorders>
              <w:top w:val="single" w:sz="4" w:space="0" w:color="auto"/>
              <w:left w:val="single" w:sz="4" w:space="0" w:color="auto"/>
              <w:bottom w:val="single" w:sz="4" w:space="0" w:color="auto"/>
              <w:right w:val="single" w:sz="4" w:space="0" w:color="auto"/>
            </w:tcBorders>
          </w:tcPr>
          <w:p w14:paraId="5A80AE0E" w14:textId="77777777" w:rsidR="00E83F29" w:rsidRPr="00FA783B" w:rsidRDefault="00E83F29" w:rsidP="000D3794">
            <w:pPr>
              <w:rPr>
                <w:sz w:val="22"/>
                <w:szCs w:val="22"/>
              </w:rPr>
            </w:pPr>
            <w:r w:rsidRPr="00FA783B">
              <w:rPr>
                <w:sz w:val="22"/>
                <w:szCs w:val="22"/>
              </w:rPr>
              <w:t>3.2.2.4.1</w:t>
            </w:r>
          </w:p>
        </w:tc>
        <w:tc>
          <w:tcPr>
            <w:tcW w:w="5599" w:type="dxa"/>
            <w:tcBorders>
              <w:top w:val="single" w:sz="4" w:space="0" w:color="auto"/>
              <w:left w:val="single" w:sz="4" w:space="0" w:color="auto"/>
              <w:bottom w:val="single" w:sz="4" w:space="0" w:color="auto"/>
              <w:right w:val="single" w:sz="4" w:space="0" w:color="auto"/>
            </w:tcBorders>
          </w:tcPr>
          <w:p w14:paraId="15A23092" w14:textId="77777777" w:rsidR="00E83F29" w:rsidRPr="00FA783B" w:rsidRDefault="00E83F29" w:rsidP="000D3794">
            <w:pPr>
              <w:rPr>
                <w:sz w:val="22"/>
                <w:szCs w:val="22"/>
              </w:rPr>
            </w:pPr>
            <w:r w:rsidRPr="00FA783B">
              <w:rPr>
                <w:sz w:val="22"/>
                <w:szCs w:val="22"/>
              </w:rPr>
              <w:t>Services</w:t>
            </w:r>
          </w:p>
        </w:tc>
        <w:tc>
          <w:tcPr>
            <w:tcW w:w="1888" w:type="dxa"/>
            <w:tcBorders>
              <w:top w:val="single" w:sz="4" w:space="0" w:color="auto"/>
              <w:left w:val="single" w:sz="4" w:space="0" w:color="auto"/>
              <w:bottom w:val="single" w:sz="4" w:space="0" w:color="auto"/>
              <w:right w:val="single" w:sz="4" w:space="0" w:color="auto"/>
            </w:tcBorders>
          </w:tcPr>
          <w:p w14:paraId="0A2E1095" w14:textId="77777777" w:rsidR="00E83F29" w:rsidRPr="00FA783B" w:rsidRDefault="00E83F29" w:rsidP="000D3794">
            <w:pPr>
              <w:rPr>
                <w:sz w:val="22"/>
                <w:szCs w:val="22"/>
              </w:rPr>
            </w:pPr>
            <w:r w:rsidRPr="00FA783B">
              <w:rPr>
                <w:sz w:val="22"/>
                <w:szCs w:val="22"/>
              </w:rPr>
              <w:t>II-5.3.2</w:t>
            </w:r>
          </w:p>
        </w:tc>
        <w:tc>
          <w:tcPr>
            <w:tcW w:w="1530" w:type="dxa"/>
            <w:gridSpan w:val="2"/>
            <w:tcBorders>
              <w:top w:val="single" w:sz="4" w:space="0" w:color="auto"/>
              <w:left w:val="single" w:sz="4" w:space="0" w:color="auto"/>
              <w:bottom w:val="single" w:sz="4" w:space="0" w:color="auto"/>
              <w:right w:val="single" w:sz="4" w:space="0" w:color="auto"/>
            </w:tcBorders>
          </w:tcPr>
          <w:p w14:paraId="243ED8CE" w14:textId="77777777" w:rsidR="00E83F29" w:rsidRPr="00FA783B" w:rsidRDefault="00E83F29" w:rsidP="000D3794">
            <w:pPr>
              <w:jc w:val="center"/>
              <w:rPr>
                <w:sz w:val="22"/>
                <w:szCs w:val="22"/>
              </w:rPr>
            </w:pPr>
            <w:r w:rsidRPr="00FA783B">
              <w:rPr>
                <w:sz w:val="22"/>
                <w:szCs w:val="22"/>
              </w:rPr>
              <w:t>B</w:t>
            </w:r>
          </w:p>
        </w:tc>
      </w:tr>
      <w:tr w:rsidR="00E83F29" w:rsidRPr="00FA783B" w14:paraId="7DF708DA" w14:textId="77777777" w:rsidTr="006C7453">
        <w:tc>
          <w:tcPr>
            <w:tcW w:w="1783" w:type="dxa"/>
            <w:tcBorders>
              <w:top w:val="single" w:sz="4" w:space="0" w:color="auto"/>
              <w:left w:val="single" w:sz="4" w:space="0" w:color="auto"/>
              <w:bottom w:val="single" w:sz="4" w:space="0" w:color="auto"/>
              <w:right w:val="single" w:sz="4" w:space="0" w:color="auto"/>
            </w:tcBorders>
          </w:tcPr>
          <w:p w14:paraId="7864E2D2" w14:textId="77777777" w:rsidR="00E83F29" w:rsidRPr="00FA783B" w:rsidRDefault="00E83F29" w:rsidP="000D3794">
            <w:pPr>
              <w:rPr>
                <w:sz w:val="22"/>
                <w:szCs w:val="22"/>
              </w:rPr>
            </w:pPr>
            <w:r w:rsidRPr="00FA783B">
              <w:rPr>
                <w:sz w:val="22"/>
                <w:szCs w:val="22"/>
              </w:rPr>
              <w:lastRenderedPageBreak/>
              <w:t>3.2.2.4.1.1</w:t>
            </w:r>
          </w:p>
        </w:tc>
        <w:tc>
          <w:tcPr>
            <w:tcW w:w="5599" w:type="dxa"/>
            <w:tcBorders>
              <w:top w:val="single" w:sz="4" w:space="0" w:color="auto"/>
              <w:left w:val="single" w:sz="4" w:space="0" w:color="auto"/>
              <w:bottom w:val="single" w:sz="4" w:space="0" w:color="auto"/>
              <w:right w:val="single" w:sz="4" w:space="0" w:color="auto"/>
            </w:tcBorders>
          </w:tcPr>
          <w:p w14:paraId="515E8CDF" w14:textId="77777777" w:rsidR="00E83F29" w:rsidRPr="00FA783B" w:rsidRDefault="00E83F29" w:rsidP="000D3794">
            <w:pPr>
              <w:rPr>
                <w:sz w:val="22"/>
                <w:szCs w:val="22"/>
              </w:rPr>
            </w:pPr>
            <w:r w:rsidRPr="00FA783B">
              <w:rPr>
                <w:sz w:val="22"/>
                <w:szCs w:val="22"/>
              </w:rPr>
              <w:t>Frame Sequencing</w:t>
            </w:r>
          </w:p>
        </w:tc>
        <w:tc>
          <w:tcPr>
            <w:tcW w:w="1888" w:type="dxa"/>
            <w:tcBorders>
              <w:top w:val="single" w:sz="4" w:space="0" w:color="auto"/>
              <w:left w:val="single" w:sz="4" w:space="0" w:color="auto"/>
              <w:bottom w:val="single" w:sz="4" w:space="0" w:color="auto"/>
              <w:right w:val="single" w:sz="4" w:space="0" w:color="auto"/>
            </w:tcBorders>
          </w:tcPr>
          <w:p w14:paraId="334F2725" w14:textId="77777777" w:rsidR="00E83F29" w:rsidRPr="00FA783B" w:rsidRDefault="00E83F29" w:rsidP="000D3794">
            <w:pPr>
              <w:rPr>
                <w:sz w:val="22"/>
                <w:szCs w:val="22"/>
              </w:rPr>
            </w:pPr>
            <w:r w:rsidRPr="00FA783B">
              <w:rPr>
                <w:sz w:val="22"/>
                <w:szCs w:val="22"/>
              </w:rPr>
              <w:t>II-5.3.2.1</w:t>
            </w:r>
          </w:p>
        </w:tc>
        <w:tc>
          <w:tcPr>
            <w:tcW w:w="1530" w:type="dxa"/>
            <w:gridSpan w:val="2"/>
            <w:tcBorders>
              <w:top w:val="single" w:sz="4" w:space="0" w:color="auto"/>
              <w:left w:val="single" w:sz="4" w:space="0" w:color="auto"/>
              <w:bottom w:val="single" w:sz="4" w:space="0" w:color="auto"/>
              <w:right w:val="single" w:sz="4" w:space="0" w:color="auto"/>
            </w:tcBorders>
          </w:tcPr>
          <w:p w14:paraId="7E9D9200" w14:textId="77777777" w:rsidR="00E83F29" w:rsidRPr="00FA783B" w:rsidRDefault="00E83F29" w:rsidP="000D3794">
            <w:pPr>
              <w:jc w:val="center"/>
              <w:rPr>
                <w:sz w:val="22"/>
                <w:szCs w:val="22"/>
              </w:rPr>
            </w:pPr>
            <w:r w:rsidRPr="00FA783B">
              <w:rPr>
                <w:sz w:val="22"/>
                <w:szCs w:val="22"/>
              </w:rPr>
              <w:t>B</w:t>
            </w:r>
          </w:p>
        </w:tc>
      </w:tr>
      <w:tr w:rsidR="00E83F29" w:rsidRPr="00FA783B" w14:paraId="7CA30A66" w14:textId="77777777" w:rsidTr="006C7453">
        <w:tc>
          <w:tcPr>
            <w:tcW w:w="1783" w:type="dxa"/>
            <w:tcBorders>
              <w:top w:val="single" w:sz="4" w:space="0" w:color="auto"/>
              <w:left w:val="single" w:sz="4" w:space="0" w:color="auto"/>
              <w:bottom w:val="single" w:sz="4" w:space="0" w:color="auto"/>
              <w:right w:val="single" w:sz="4" w:space="0" w:color="auto"/>
            </w:tcBorders>
          </w:tcPr>
          <w:p w14:paraId="091B80F8" w14:textId="77777777" w:rsidR="00E83F29" w:rsidRPr="00FA783B" w:rsidRDefault="00E83F29" w:rsidP="000D3794">
            <w:pPr>
              <w:rPr>
                <w:sz w:val="22"/>
                <w:szCs w:val="22"/>
              </w:rPr>
            </w:pPr>
            <w:r w:rsidRPr="00FA783B">
              <w:rPr>
                <w:sz w:val="22"/>
                <w:szCs w:val="22"/>
              </w:rPr>
              <w:t>3.2.2.4.1.2</w:t>
            </w:r>
          </w:p>
        </w:tc>
        <w:tc>
          <w:tcPr>
            <w:tcW w:w="5599" w:type="dxa"/>
            <w:tcBorders>
              <w:top w:val="single" w:sz="4" w:space="0" w:color="auto"/>
              <w:left w:val="single" w:sz="4" w:space="0" w:color="auto"/>
              <w:bottom w:val="single" w:sz="4" w:space="0" w:color="auto"/>
              <w:right w:val="single" w:sz="4" w:space="0" w:color="auto"/>
            </w:tcBorders>
          </w:tcPr>
          <w:p w14:paraId="7F2F619D" w14:textId="77777777" w:rsidR="00E83F29" w:rsidRPr="00FA783B" w:rsidRDefault="00E83F29" w:rsidP="000D3794">
            <w:pPr>
              <w:rPr>
                <w:sz w:val="22"/>
                <w:szCs w:val="22"/>
              </w:rPr>
            </w:pPr>
            <w:r w:rsidRPr="00FA783B">
              <w:rPr>
                <w:sz w:val="22"/>
                <w:szCs w:val="22"/>
              </w:rPr>
              <w:t>Error Detection</w:t>
            </w:r>
          </w:p>
        </w:tc>
        <w:tc>
          <w:tcPr>
            <w:tcW w:w="1888" w:type="dxa"/>
            <w:tcBorders>
              <w:top w:val="single" w:sz="4" w:space="0" w:color="auto"/>
              <w:left w:val="single" w:sz="4" w:space="0" w:color="auto"/>
              <w:bottom w:val="single" w:sz="4" w:space="0" w:color="auto"/>
              <w:right w:val="single" w:sz="4" w:space="0" w:color="auto"/>
            </w:tcBorders>
          </w:tcPr>
          <w:p w14:paraId="57C0B4BA" w14:textId="77777777" w:rsidR="00E83F29" w:rsidRPr="00FA783B" w:rsidRDefault="00E83F29" w:rsidP="000D3794">
            <w:pPr>
              <w:rPr>
                <w:sz w:val="22"/>
                <w:szCs w:val="22"/>
              </w:rPr>
            </w:pPr>
            <w:r w:rsidRPr="00FA783B">
              <w:rPr>
                <w:sz w:val="22"/>
                <w:szCs w:val="22"/>
              </w:rPr>
              <w:t>II-5.3.2.2</w:t>
            </w:r>
          </w:p>
        </w:tc>
        <w:tc>
          <w:tcPr>
            <w:tcW w:w="1530" w:type="dxa"/>
            <w:gridSpan w:val="2"/>
            <w:tcBorders>
              <w:top w:val="single" w:sz="4" w:space="0" w:color="auto"/>
              <w:left w:val="single" w:sz="4" w:space="0" w:color="auto"/>
              <w:bottom w:val="single" w:sz="4" w:space="0" w:color="auto"/>
              <w:right w:val="single" w:sz="4" w:space="0" w:color="auto"/>
            </w:tcBorders>
          </w:tcPr>
          <w:p w14:paraId="16E2249B" w14:textId="77777777" w:rsidR="00E83F29" w:rsidRPr="00FA783B" w:rsidRDefault="00E83F29" w:rsidP="000D3794">
            <w:pPr>
              <w:jc w:val="center"/>
              <w:rPr>
                <w:sz w:val="22"/>
                <w:szCs w:val="22"/>
              </w:rPr>
            </w:pPr>
            <w:r w:rsidRPr="00FA783B">
              <w:rPr>
                <w:sz w:val="22"/>
                <w:szCs w:val="22"/>
              </w:rPr>
              <w:t>B</w:t>
            </w:r>
          </w:p>
        </w:tc>
      </w:tr>
      <w:tr w:rsidR="00E83F29" w:rsidRPr="00FA783B" w14:paraId="3E6E969B" w14:textId="77777777" w:rsidTr="006C7453">
        <w:tc>
          <w:tcPr>
            <w:tcW w:w="1783" w:type="dxa"/>
            <w:tcBorders>
              <w:top w:val="single" w:sz="4" w:space="0" w:color="auto"/>
              <w:left w:val="single" w:sz="4" w:space="0" w:color="auto"/>
              <w:bottom w:val="single" w:sz="4" w:space="0" w:color="auto"/>
              <w:right w:val="single" w:sz="4" w:space="0" w:color="auto"/>
            </w:tcBorders>
          </w:tcPr>
          <w:p w14:paraId="15D2DED2" w14:textId="77777777" w:rsidR="00E83F29" w:rsidRPr="00FA783B" w:rsidRDefault="00E83F29" w:rsidP="000D3794">
            <w:pPr>
              <w:rPr>
                <w:sz w:val="22"/>
                <w:szCs w:val="22"/>
              </w:rPr>
            </w:pPr>
            <w:r w:rsidRPr="00FA783B">
              <w:rPr>
                <w:sz w:val="22"/>
                <w:szCs w:val="22"/>
              </w:rPr>
              <w:t>3.2.2.4.1.3</w:t>
            </w:r>
          </w:p>
        </w:tc>
        <w:tc>
          <w:tcPr>
            <w:tcW w:w="5599" w:type="dxa"/>
            <w:tcBorders>
              <w:top w:val="single" w:sz="4" w:space="0" w:color="auto"/>
              <w:left w:val="single" w:sz="4" w:space="0" w:color="auto"/>
              <w:bottom w:val="single" w:sz="4" w:space="0" w:color="auto"/>
              <w:right w:val="single" w:sz="4" w:space="0" w:color="auto"/>
            </w:tcBorders>
          </w:tcPr>
          <w:p w14:paraId="55BAEA31" w14:textId="77777777" w:rsidR="00E83F29" w:rsidRPr="00FA783B" w:rsidRDefault="00E83F29" w:rsidP="000D3794">
            <w:pPr>
              <w:rPr>
                <w:sz w:val="22"/>
                <w:szCs w:val="22"/>
              </w:rPr>
            </w:pPr>
            <w:r w:rsidRPr="00FA783B">
              <w:rPr>
                <w:sz w:val="22"/>
                <w:szCs w:val="22"/>
              </w:rPr>
              <w:t>Station Identification</w:t>
            </w:r>
          </w:p>
        </w:tc>
        <w:tc>
          <w:tcPr>
            <w:tcW w:w="1888" w:type="dxa"/>
            <w:tcBorders>
              <w:top w:val="single" w:sz="4" w:space="0" w:color="auto"/>
              <w:left w:val="single" w:sz="4" w:space="0" w:color="auto"/>
              <w:bottom w:val="single" w:sz="4" w:space="0" w:color="auto"/>
              <w:right w:val="single" w:sz="4" w:space="0" w:color="auto"/>
            </w:tcBorders>
          </w:tcPr>
          <w:p w14:paraId="7EB733B6" w14:textId="77777777" w:rsidR="00E83F29" w:rsidRPr="00FA783B" w:rsidRDefault="00E83F29" w:rsidP="000D3794">
            <w:pPr>
              <w:rPr>
                <w:sz w:val="22"/>
                <w:szCs w:val="22"/>
              </w:rPr>
            </w:pPr>
            <w:r w:rsidRPr="00FA783B">
              <w:rPr>
                <w:sz w:val="22"/>
                <w:szCs w:val="22"/>
              </w:rPr>
              <w:t>II-5.3.2.3</w:t>
            </w:r>
          </w:p>
        </w:tc>
        <w:tc>
          <w:tcPr>
            <w:tcW w:w="1530" w:type="dxa"/>
            <w:gridSpan w:val="2"/>
            <w:tcBorders>
              <w:top w:val="single" w:sz="4" w:space="0" w:color="auto"/>
              <w:left w:val="single" w:sz="4" w:space="0" w:color="auto"/>
              <w:bottom w:val="single" w:sz="4" w:space="0" w:color="auto"/>
              <w:right w:val="single" w:sz="4" w:space="0" w:color="auto"/>
            </w:tcBorders>
          </w:tcPr>
          <w:p w14:paraId="5547CC1F" w14:textId="77777777" w:rsidR="00E83F29" w:rsidRPr="00FA783B" w:rsidRDefault="00E83F29" w:rsidP="000D3794">
            <w:pPr>
              <w:jc w:val="center"/>
              <w:rPr>
                <w:sz w:val="22"/>
                <w:szCs w:val="22"/>
              </w:rPr>
            </w:pPr>
            <w:r w:rsidRPr="00FA783B">
              <w:rPr>
                <w:sz w:val="22"/>
                <w:szCs w:val="22"/>
              </w:rPr>
              <w:t>B</w:t>
            </w:r>
          </w:p>
        </w:tc>
      </w:tr>
      <w:tr w:rsidR="00E83F29" w:rsidRPr="00FA783B" w14:paraId="715CF5B0" w14:textId="77777777" w:rsidTr="006C7453">
        <w:tc>
          <w:tcPr>
            <w:tcW w:w="1783" w:type="dxa"/>
            <w:tcBorders>
              <w:top w:val="single" w:sz="4" w:space="0" w:color="auto"/>
              <w:left w:val="single" w:sz="4" w:space="0" w:color="auto"/>
              <w:bottom w:val="single" w:sz="4" w:space="0" w:color="auto"/>
              <w:right w:val="single" w:sz="4" w:space="0" w:color="auto"/>
            </w:tcBorders>
          </w:tcPr>
          <w:p w14:paraId="33948DE1" w14:textId="77777777" w:rsidR="00E83F29" w:rsidRPr="00FA783B" w:rsidRDefault="00E83F29" w:rsidP="000D3794">
            <w:pPr>
              <w:rPr>
                <w:sz w:val="22"/>
                <w:szCs w:val="22"/>
              </w:rPr>
            </w:pPr>
            <w:r w:rsidRPr="00FA783B">
              <w:rPr>
                <w:sz w:val="22"/>
                <w:szCs w:val="22"/>
              </w:rPr>
              <w:t>3.2.2.4.1.4</w:t>
            </w:r>
          </w:p>
        </w:tc>
        <w:tc>
          <w:tcPr>
            <w:tcW w:w="5599" w:type="dxa"/>
            <w:tcBorders>
              <w:top w:val="single" w:sz="4" w:space="0" w:color="auto"/>
              <w:left w:val="single" w:sz="4" w:space="0" w:color="auto"/>
              <w:bottom w:val="single" w:sz="4" w:space="0" w:color="auto"/>
              <w:right w:val="single" w:sz="4" w:space="0" w:color="auto"/>
            </w:tcBorders>
          </w:tcPr>
          <w:p w14:paraId="6513B4D9" w14:textId="77777777" w:rsidR="00E83F29" w:rsidRPr="00FA783B" w:rsidRDefault="00E83F29" w:rsidP="000D3794">
            <w:pPr>
              <w:rPr>
                <w:sz w:val="22"/>
                <w:szCs w:val="22"/>
              </w:rPr>
            </w:pPr>
            <w:r w:rsidRPr="00FA783B">
              <w:rPr>
                <w:sz w:val="22"/>
                <w:szCs w:val="22"/>
              </w:rPr>
              <w:t>Broadcast Addressing</w:t>
            </w:r>
          </w:p>
        </w:tc>
        <w:tc>
          <w:tcPr>
            <w:tcW w:w="1888" w:type="dxa"/>
            <w:tcBorders>
              <w:top w:val="single" w:sz="4" w:space="0" w:color="auto"/>
              <w:left w:val="single" w:sz="4" w:space="0" w:color="auto"/>
              <w:bottom w:val="single" w:sz="4" w:space="0" w:color="auto"/>
              <w:right w:val="single" w:sz="4" w:space="0" w:color="auto"/>
            </w:tcBorders>
          </w:tcPr>
          <w:p w14:paraId="400DC6F1" w14:textId="77777777" w:rsidR="00E83F29" w:rsidRPr="00FA783B" w:rsidRDefault="00E83F29" w:rsidP="000D3794">
            <w:pPr>
              <w:rPr>
                <w:sz w:val="22"/>
                <w:szCs w:val="22"/>
              </w:rPr>
            </w:pPr>
            <w:r w:rsidRPr="00FA783B">
              <w:rPr>
                <w:sz w:val="22"/>
                <w:szCs w:val="22"/>
              </w:rPr>
              <w:t>II-5.3.2.4</w:t>
            </w:r>
          </w:p>
        </w:tc>
        <w:tc>
          <w:tcPr>
            <w:tcW w:w="1530" w:type="dxa"/>
            <w:gridSpan w:val="2"/>
            <w:tcBorders>
              <w:top w:val="single" w:sz="4" w:space="0" w:color="auto"/>
              <w:left w:val="single" w:sz="4" w:space="0" w:color="auto"/>
              <w:bottom w:val="single" w:sz="4" w:space="0" w:color="auto"/>
              <w:right w:val="single" w:sz="4" w:space="0" w:color="auto"/>
            </w:tcBorders>
          </w:tcPr>
          <w:p w14:paraId="6B95EAC8" w14:textId="77777777" w:rsidR="00E83F29" w:rsidRPr="00FA783B" w:rsidRDefault="00E83F29" w:rsidP="000D3794">
            <w:pPr>
              <w:jc w:val="center"/>
              <w:rPr>
                <w:sz w:val="22"/>
                <w:szCs w:val="22"/>
              </w:rPr>
            </w:pPr>
            <w:r w:rsidRPr="00FA783B">
              <w:rPr>
                <w:sz w:val="22"/>
                <w:szCs w:val="22"/>
              </w:rPr>
              <w:t>B</w:t>
            </w:r>
          </w:p>
        </w:tc>
      </w:tr>
      <w:tr w:rsidR="00E83F29" w:rsidRPr="00FA783B" w14:paraId="032FB914" w14:textId="77777777" w:rsidTr="006C7453">
        <w:tc>
          <w:tcPr>
            <w:tcW w:w="1783" w:type="dxa"/>
            <w:tcBorders>
              <w:top w:val="single" w:sz="4" w:space="0" w:color="auto"/>
              <w:left w:val="single" w:sz="4" w:space="0" w:color="auto"/>
              <w:bottom w:val="single" w:sz="4" w:space="0" w:color="auto"/>
              <w:right w:val="single" w:sz="4" w:space="0" w:color="auto"/>
            </w:tcBorders>
          </w:tcPr>
          <w:p w14:paraId="164A44AC" w14:textId="77777777" w:rsidR="00E83F29" w:rsidRPr="00FA783B" w:rsidRDefault="00E83F29" w:rsidP="000D3794">
            <w:pPr>
              <w:rPr>
                <w:sz w:val="22"/>
                <w:szCs w:val="22"/>
              </w:rPr>
            </w:pPr>
            <w:r w:rsidRPr="00FA783B">
              <w:rPr>
                <w:sz w:val="22"/>
                <w:szCs w:val="22"/>
              </w:rPr>
              <w:t>3.2.2.4.1.5</w:t>
            </w:r>
          </w:p>
        </w:tc>
        <w:tc>
          <w:tcPr>
            <w:tcW w:w="5599" w:type="dxa"/>
            <w:tcBorders>
              <w:top w:val="single" w:sz="4" w:space="0" w:color="auto"/>
              <w:left w:val="single" w:sz="4" w:space="0" w:color="auto"/>
              <w:bottom w:val="single" w:sz="4" w:space="0" w:color="auto"/>
              <w:right w:val="single" w:sz="4" w:space="0" w:color="auto"/>
            </w:tcBorders>
          </w:tcPr>
          <w:p w14:paraId="3A3924F8" w14:textId="77777777" w:rsidR="00E83F29" w:rsidRPr="00FA783B" w:rsidRDefault="00E83F29" w:rsidP="000D3794">
            <w:pPr>
              <w:rPr>
                <w:sz w:val="22"/>
                <w:szCs w:val="22"/>
              </w:rPr>
            </w:pPr>
            <w:r w:rsidRPr="00FA783B">
              <w:rPr>
                <w:sz w:val="22"/>
                <w:szCs w:val="22"/>
              </w:rPr>
              <w:t>Data Transfer</w:t>
            </w:r>
          </w:p>
        </w:tc>
        <w:tc>
          <w:tcPr>
            <w:tcW w:w="1888" w:type="dxa"/>
            <w:tcBorders>
              <w:top w:val="single" w:sz="4" w:space="0" w:color="auto"/>
              <w:left w:val="single" w:sz="4" w:space="0" w:color="auto"/>
              <w:bottom w:val="single" w:sz="4" w:space="0" w:color="auto"/>
              <w:right w:val="single" w:sz="4" w:space="0" w:color="auto"/>
            </w:tcBorders>
          </w:tcPr>
          <w:p w14:paraId="3D4C178F" w14:textId="77777777" w:rsidR="00E83F29" w:rsidRPr="00FA783B" w:rsidRDefault="00E83F29" w:rsidP="000D3794">
            <w:pPr>
              <w:rPr>
                <w:sz w:val="22"/>
                <w:szCs w:val="22"/>
              </w:rPr>
            </w:pPr>
            <w:r w:rsidRPr="00FA783B">
              <w:rPr>
                <w:sz w:val="22"/>
                <w:szCs w:val="22"/>
              </w:rPr>
              <w:t>II-5.3.2.5</w:t>
            </w:r>
          </w:p>
        </w:tc>
        <w:tc>
          <w:tcPr>
            <w:tcW w:w="1530" w:type="dxa"/>
            <w:gridSpan w:val="2"/>
            <w:tcBorders>
              <w:top w:val="single" w:sz="4" w:space="0" w:color="auto"/>
              <w:left w:val="single" w:sz="4" w:space="0" w:color="auto"/>
              <w:bottom w:val="single" w:sz="4" w:space="0" w:color="auto"/>
              <w:right w:val="single" w:sz="4" w:space="0" w:color="auto"/>
            </w:tcBorders>
          </w:tcPr>
          <w:p w14:paraId="2B309E25" w14:textId="77777777" w:rsidR="00E83F29" w:rsidRPr="00FA783B" w:rsidRDefault="00E83F29" w:rsidP="000D3794">
            <w:pPr>
              <w:jc w:val="center"/>
              <w:rPr>
                <w:sz w:val="22"/>
                <w:szCs w:val="22"/>
              </w:rPr>
            </w:pPr>
            <w:r w:rsidRPr="00FA783B">
              <w:rPr>
                <w:sz w:val="22"/>
                <w:szCs w:val="22"/>
              </w:rPr>
              <w:t>B</w:t>
            </w:r>
          </w:p>
        </w:tc>
      </w:tr>
      <w:tr w:rsidR="00E83F29" w:rsidRPr="00FA783B" w14:paraId="623380D4" w14:textId="77777777" w:rsidTr="006C7453">
        <w:tc>
          <w:tcPr>
            <w:tcW w:w="1783" w:type="dxa"/>
            <w:tcBorders>
              <w:top w:val="single" w:sz="4" w:space="0" w:color="auto"/>
              <w:left w:val="single" w:sz="4" w:space="0" w:color="auto"/>
              <w:bottom w:val="single" w:sz="4" w:space="0" w:color="auto"/>
              <w:right w:val="single" w:sz="4" w:space="0" w:color="auto"/>
            </w:tcBorders>
          </w:tcPr>
          <w:p w14:paraId="58DBDA41" w14:textId="77777777" w:rsidR="00E83F29" w:rsidRPr="00FA783B" w:rsidRDefault="00E83F29" w:rsidP="000D3794">
            <w:pPr>
              <w:rPr>
                <w:sz w:val="22"/>
                <w:szCs w:val="22"/>
              </w:rPr>
            </w:pPr>
            <w:r w:rsidRPr="00FA783B">
              <w:rPr>
                <w:sz w:val="22"/>
                <w:szCs w:val="22"/>
              </w:rPr>
              <w:t>3.2.2.4.2</w:t>
            </w:r>
          </w:p>
        </w:tc>
        <w:tc>
          <w:tcPr>
            <w:tcW w:w="5599" w:type="dxa"/>
            <w:tcBorders>
              <w:top w:val="single" w:sz="4" w:space="0" w:color="auto"/>
              <w:left w:val="single" w:sz="4" w:space="0" w:color="auto"/>
              <w:bottom w:val="single" w:sz="4" w:space="0" w:color="auto"/>
              <w:right w:val="single" w:sz="4" w:space="0" w:color="auto"/>
            </w:tcBorders>
          </w:tcPr>
          <w:p w14:paraId="0550CCFB" w14:textId="77777777" w:rsidR="00E83F29" w:rsidRPr="00FA783B" w:rsidRDefault="00E83F29" w:rsidP="000D3794">
            <w:pPr>
              <w:rPr>
                <w:sz w:val="22"/>
                <w:szCs w:val="22"/>
              </w:rPr>
            </w:pPr>
            <w:r w:rsidRPr="00FA783B">
              <w:rPr>
                <w:sz w:val="22"/>
                <w:szCs w:val="22"/>
              </w:rPr>
              <w:t xml:space="preserve">AVLC Data Link Service Protocol Specification </w:t>
            </w:r>
          </w:p>
        </w:tc>
        <w:tc>
          <w:tcPr>
            <w:tcW w:w="1888" w:type="dxa"/>
            <w:tcBorders>
              <w:top w:val="single" w:sz="4" w:space="0" w:color="auto"/>
              <w:left w:val="single" w:sz="4" w:space="0" w:color="auto"/>
              <w:bottom w:val="single" w:sz="4" w:space="0" w:color="auto"/>
              <w:right w:val="single" w:sz="4" w:space="0" w:color="auto"/>
            </w:tcBorders>
          </w:tcPr>
          <w:p w14:paraId="07D469BE" w14:textId="77777777" w:rsidR="00E83F29" w:rsidRPr="00FA783B" w:rsidRDefault="00E83F29" w:rsidP="000D3794">
            <w:pPr>
              <w:rPr>
                <w:sz w:val="22"/>
                <w:szCs w:val="22"/>
              </w:rPr>
            </w:pPr>
            <w:r w:rsidRPr="00FA783B">
              <w:rPr>
                <w:sz w:val="22"/>
                <w:szCs w:val="22"/>
              </w:rPr>
              <w:t>II-5.3.3</w:t>
            </w:r>
          </w:p>
        </w:tc>
        <w:tc>
          <w:tcPr>
            <w:tcW w:w="1530" w:type="dxa"/>
            <w:gridSpan w:val="2"/>
            <w:tcBorders>
              <w:top w:val="single" w:sz="4" w:space="0" w:color="auto"/>
              <w:left w:val="single" w:sz="4" w:space="0" w:color="auto"/>
              <w:bottom w:val="single" w:sz="4" w:space="0" w:color="auto"/>
              <w:right w:val="single" w:sz="4" w:space="0" w:color="auto"/>
            </w:tcBorders>
          </w:tcPr>
          <w:p w14:paraId="7AE9461B" w14:textId="77777777" w:rsidR="00E83F29" w:rsidRPr="00FA783B" w:rsidRDefault="00E83F29" w:rsidP="000D3794">
            <w:pPr>
              <w:jc w:val="center"/>
              <w:rPr>
                <w:sz w:val="22"/>
                <w:szCs w:val="22"/>
              </w:rPr>
            </w:pPr>
            <w:r w:rsidRPr="00FA783B">
              <w:rPr>
                <w:sz w:val="22"/>
                <w:szCs w:val="22"/>
              </w:rPr>
              <w:t>B</w:t>
            </w:r>
          </w:p>
        </w:tc>
      </w:tr>
      <w:tr w:rsidR="00E83F29" w:rsidRPr="00FA783B" w14:paraId="6BD068C9" w14:textId="77777777" w:rsidTr="006C7453">
        <w:tc>
          <w:tcPr>
            <w:tcW w:w="1783" w:type="dxa"/>
            <w:tcBorders>
              <w:top w:val="single" w:sz="4" w:space="0" w:color="auto"/>
              <w:left w:val="single" w:sz="4" w:space="0" w:color="auto"/>
              <w:bottom w:val="single" w:sz="4" w:space="0" w:color="auto"/>
              <w:right w:val="single" w:sz="4" w:space="0" w:color="auto"/>
            </w:tcBorders>
          </w:tcPr>
          <w:p w14:paraId="6CE22B24" w14:textId="77777777" w:rsidR="00E83F29" w:rsidRPr="00FA783B" w:rsidRDefault="00E83F29" w:rsidP="000D3794">
            <w:pPr>
              <w:rPr>
                <w:sz w:val="22"/>
                <w:szCs w:val="22"/>
              </w:rPr>
            </w:pPr>
            <w:r w:rsidRPr="00FA783B">
              <w:rPr>
                <w:sz w:val="22"/>
                <w:szCs w:val="22"/>
              </w:rPr>
              <w:t>3.2.2.4.2.1</w:t>
            </w:r>
          </w:p>
        </w:tc>
        <w:tc>
          <w:tcPr>
            <w:tcW w:w="5599" w:type="dxa"/>
            <w:tcBorders>
              <w:top w:val="single" w:sz="4" w:space="0" w:color="auto"/>
              <w:left w:val="single" w:sz="4" w:space="0" w:color="auto"/>
              <w:bottom w:val="single" w:sz="4" w:space="0" w:color="auto"/>
              <w:right w:val="single" w:sz="4" w:space="0" w:color="auto"/>
            </w:tcBorders>
          </w:tcPr>
          <w:p w14:paraId="3B9DF406" w14:textId="77777777" w:rsidR="00E83F29" w:rsidRPr="00FA783B" w:rsidRDefault="00E83F29" w:rsidP="000D3794">
            <w:pPr>
              <w:rPr>
                <w:sz w:val="22"/>
                <w:szCs w:val="22"/>
              </w:rPr>
            </w:pPr>
            <w:r w:rsidRPr="00FA783B">
              <w:rPr>
                <w:sz w:val="22"/>
                <w:szCs w:val="22"/>
              </w:rPr>
              <w:t>Frame Format</w:t>
            </w:r>
          </w:p>
        </w:tc>
        <w:tc>
          <w:tcPr>
            <w:tcW w:w="1888" w:type="dxa"/>
            <w:tcBorders>
              <w:top w:val="single" w:sz="4" w:space="0" w:color="auto"/>
              <w:left w:val="single" w:sz="4" w:space="0" w:color="auto"/>
              <w:bottom w:val="single" w:sz="4" w:space="0" w:color="auto"/>
              <w:right w:val="single" w:sz="4" w:space="0" w:color="auto"/>
            </w:tcBorders>
          </w:tcPr>
          <w:p w14:paraId="35A74C0B" w14:textId="77777777" w:rsidR="00E83F29" w:rsidRPr="00FA783B" w:rsidRDefault="00E83F29" w:rsidP="000D3794">
            <w:pPr>
              <w:rPr>
                <w:sz w:val="22"/>
                <w:szCs w:val="22"/>
              </w:rPr>
            </w:pPr>
            <w:r w:rsidRPr="00FA783B">
              <w:rPr>
                <w:sz w:val="22"/>
                <w:szCs w:val="22"/>
              </w:rPr>
              <w:t>II-5.3.3.1</w:t>
            </w:r>
          </w:p>
        </w:tc>
        <w:tc>
          <w:tcPr>
            <w:tcW w:w="1530" w:type="dxa"/>
            <w:gridSpan w:val="2"/>
            <w:tcBorders>
              <w:top w:val="single" w:sz="4" w:space="0" w:color="auto"/>
              <w:left w:val="single" w:sz="4" w:space="0" w:color="auto"/>
              <w:bottom w:val="single" w:sz="4" w:space="0" w:color="auto"/>
              <w:right w:val="single" w:sz="4" w:space="0" w:color="auto"/>
            </w:tcBorders>
          </w:tcPr>
          <w:p w14:paraId="6E1D0EDF" w14:textId="77777777" w:rsidR="00E83F29" w:rsidRPr="00FA783B" w:rsidRDefault="00E83F29" w:rsidP="000D3794">
            <w:pPr>
              <w:jc w:val="center"/>
              <w:rPr>
                <w:sz w:val="22"/>
                <w:szCs w:val="22"/>
              </w:rPr>
            </w:pPr>
            <w:r w:rsidRPr="00FA783B">
              <w:rPr>
                <w:sz w:val="22"/>
                <w:szCs w:val="22"/>
              </w:rPr>
              <w:t>B</w:t>
            </w:r>
          </w:p>
        </w:tc>
      </w:tr>
      <w:tr w:rsidR="00E83F29" w:rsidRPr="00FA783B" w14:paraId="6E5DECFE" w14:textId="77777777" w:rsidTr="006C7453">
        <w:tc>
          <w:tcPr>
            <w:tcW w:w="1783" w:type="dxa"/>
            <w:tcBorders>
              <w:top w:val="single" w:sz="4" w:space="0" w:color="auto"/>
              <w:left w:val="single" w:sz="4" w:space="0" w:color="auto"/>
              <w:bottom w:val="single" w:sz="4" w:space="0" w:color="auto"/>
              <w:right w:val="single" w:sz="4" w:space="0" w:color="auto"/>
            </w:tcBorders>
          </w:tcPr>
          <w:p w14:paraId="3550D6E3" w14:textId="77777777" w:rsidR="00E83F29" w:rsidRPr="00FA783B" w:rsidRDefault="00E83F29" w:rsidP="000D3794">
            <w:pPr>
              <w:rPr>
                <w:sz w:val="22"/>
                <w:szCs w:val="22"/>
              </w:rPr>
            </w:pPr>
            <w:r w:rsidRPr="00FA783B">
              <w:rPr>
                <w:sz w:val="22"/>
                <w:szCs w:val="22"/>
              </w:rPr>
              <w:t>3.2.2.4.2.2</w:t>
            </w:r>
          </w:p>
        </w:tc>
        <w:tc>
          <w:tcPr>
            <w:tcW w:w="5599" w:type="dxa"/>
            <w:tcBorders>
              <w:top w:val="single" w:sz="4" w:space="0" w:color="auto"/>
              <w:left w:val="single" w:sz="4" w:space="0" w:color="auto"/>
              <w:bottom w:val="single" w:sz="4" w:space="0" w:color="auto"/>
              <w:right w:val="single" w:sz="4" w:space="0" w:color="auto"/>
            </w:tcBorders>
          </w:tcPr>
          <w:p w14:paraId="7950A3A5" w14:textId="77777777" w:rsidR="00E83F29" w:rsidRPr="00FA783B" w:rsidRDefault="00E83F29" w:rsidP="000D3794">
            <w:pPr>
              <w:rPr>
                <w:sz w:val="22"/>
                <w:szCs w:val="22"/>
              </w:rPr>
            </w:pPr>
            <w:r w:rsidRPr="00FA783B">
              <w:rPr>
                <w:sz w:val="22"/>
                <w:szCs w:val="22"/>
              </w:rPr>
              <w:t>Address Structure</w:t>
            </w:r>
          </w:p>
        </w:tc>
        <w:tc>
          <w:tcPr>
            <w:tcW w:w="1888" w:type="dxa"/>
            <w:tcBorders>
              <w:top w:val="single" w:sz="4" w:space="0" w:color="auto"/>
              <w:left w:val="single" w:sz="4" w:space="0" w:color="auto"/>
              <w:bottom w:val="single" w:sz="4" w:space="0" w:color="auto"/>
              <w:right w:val="single" w:sz="4" w:space="0" w:color="auto"/>
            </w:tcBorders>
          </w:tcPr>
          <w:p w14:paraId="25A2E156" w14:textId="77777777" w:rsidR="00E83F29" w:rsidRPr="00FA783B" w:rsidRDefault="00E83F29" w:rsidP="000D3794">
            <w:pPr>
              <w:rPr>
                <w:sz w:val="22"/>
                <w:szCs w:val="22"/>
              </w:rPr>
            </w:pPr>
            <w:r w:rsidRPr="00FA783B">
              <w:rPr>
                <w:sz w:val="22"/>
                <w:szCs w:val="22"/>
              </w:rPr>
              <w:t>II-5.3.3.2</w:t>
            </w:r>
          </w:p>
        </w:tc>
        <w:tc>
          <w:tcPr>
            <w:tcW w:w="1530" w:type="dxa"/>
            <w:gridSpan w:val="2"/>
            <w:tcBorders>
              <w:top w:val="single" w:sz="4" w:space="0" w:color="auto"/>
              <w:left w:val="single" w:sz="4" w:space="0" w:color="auto"/>
              <w:bottom w:val="single" w:sz="4" w:space="0" w:color="auto"/>
              <w:right w:val="single" w:sz="4" w:space="0" w:color="auto"/>
            </w:tcBorders>
          </w:tcPr>
          <w:p w14:paraId="74AB6566" w14:textId="77777777" w:rsidR="00E83F29" w:rsidRPr="00FA783B" w:rsidRDefault="00E83F29" w:rsidP="000D3794">
            <w:pPr>
              <w:jc w:val="center"/>
              <w:rPr>
                <w:sz w:val="22"/>
                <w:szCs w:val="22"/>
              </w:rPr>
            </w:pPr>
            <w:r w:rsidRPr="00FA783B">
              <w:rPr>
                <w:sz w:val="22"/>
                <w:szCs w:val="22"/>
              </w:rPr>
              <w:t>B</w:t>
            </w:r>
          </w:p>
        </w:tc>
      </w:tr>
      <w:tr w:rsidR="00E83F29" w:rsidRPr="00FA783B" w14:paraId="6ADAD89B" w14:textId="77777777" w:rsidTr="006C7453">
        <w:tc>
          <w:tcPr>
            <w:tcW w:w="1783" w:type="dxa"/>
            <w:tcBorders>
              <w:top w:val="single" w:sz="4" w:space="0" w:color="auto"/>
              <w:left w:val="single" w:sz="4" w:space="0" w:color="auto"/>
              <w:bottom w:val="single" w:sz="4" w:space="0" w:color="auto"/>
              <w:right w:val="single" w:sz="4" w:space="0" w:color="auto"/>
            </w:tcBorders>
          </w:tcPr>
          <w:p w14:paraId="2459BEB1" w14:textId="77777777" w:rsidR="00E83F29" w:rsidRPr="00FA783B" w:rsidRDefault="00E83F29" w:rsidP="000D3794">
            <w:pPr>
              <w:rPr>
                <w:sz w:val="22"/>
                <w:szCs w:val="22"/>
              </w:rPr>
            </w:pPr>
            <w:r w:rsidRPr="00FA783B">
              <w:rPr>
                <w:sz w:val="22"/>
                <w:szCs w:val="22"/>
              </w:rPr>
              <w:t>3.2.2.4.2.3</w:t>
            </w:r>
          </w:p>
        </w:tc>
        <w:tc>
          <w:tcPr>
            <w:tcW w:w="5599" w:type="dxa"/>
            <w:tcBorders>
              <w:top w:val="single" w:sz="4" w:space="0" w:color="auto"/>
              <w:left w:val="single" w:sz="4" w:space="0" w:color="auto"/>
              <w:bottom w:val="single" w:sz="4" w:space="0" w:color="auto"/>
              <w:right w:val="single" w:sz="4" w:space="0" w:color="auto"/>
            </w:tcBorders>
          </w:tcPr>
          <w:p w14:paraId="21F54DDD" w14:textId="77777777" w:rsidR="00E83F29" w:rsidRPr="00FA783B" w:rsidRDefault="00E83F29" w:rsidP="000D3794">
            <w:pPr>
              <w:rPr>
                <w:sz w:val="22"/>
                <w:szCs w:val="22"/>
              </w:rPr>
            </w:pPr>
            <w:r w:rsidRPr="00FA783B">
              <w:rPr>
                <w:sz w:val="22"/>
                <w:szCs w:val="22"/>
              </w:rPr>
              <w:t>Address Fields</w:t>
            </w:r>
          </w:p>
        </w:tc>
        <w:tc>
          <w:tcPr>
            <w:tcW w:w="1888" w:type="dxa"/>
            <w:tcBorders>
              <w:top w:val="single" w:sz="4" w:space="0" w:color="auto"/>
              <w:left w:val="single" w:sz="4" w:space="0" w:color="auto"/>
              <w:bottom w:val="single" w:sz="4" w:space="0" w:color="auto"/>
              <w:right w:val="single" w:sz="4" w:space="0" w:color="auto"/>
            </w:tcBorders>
          </w:tcPr>
          <w:p w14:paraId="5AB8EEA6" w14:textId="77777777" w:rsidR="00E83F29" w:rsidRPr="00FA783B" w:rsidRDefault="00E83F29" w:rsidP="000D3794">
            <w:pPr>
              <w:rPr>
                <w:sz w:val="22"/>
                <w:szCs w:val="22"/>
              </w:rPr>
            </w:pPr>
            <w:r w:rsidRPr="00FA783B">
              <w:rPr>
                <w:sz w:val="22"/>
                <w:szCs w:val="22"/>
              </w:rPr>
              <w:t>II-5.3.3.3</w:t>
            </w:r>
          </w:p>
        </w:tc>
        <w:tc>
          <w:tcPr>
            <w:tcW w:w="1530" w:type="dxa"/>
            <w:gridSpan w:val="2"/>
            <w:tcBorders>
              <w:top w:val="single" w:sz="4" w:space="0" w:color="auto"/>
              <w:left w:val="single" w:sz="4" w:space="0" w:color="auto"/>
              <w:bottom w:val="single" w:sz="4" w:space="0" w:color="auto"/>
              <w:right w:val="single" w:sz="4" w:space="0" w:color="auto"/>
            </w:tcBorders>
          </w:tcPr>
          <w:p w14:paraId="03A84E92" w14:textId="77777777" w:rsidR="00E83F29" w:rsidRPr="00FA783B" w:rsidRDefault="00E83F29" w:rsidP="000D3794">
            <w:pPr>
              <w:jc w:val="center"/>
              <w:rPr>
                <w:sz w:val="22"/>
                <w:szCs w:val="22"/>
              </w:rPr>
            </w:pPr>
            <w:r w:rsidRPr="00FA783B">
              <w:rPr>
                <w:sz w:val="22"/>
                <w:szCs w:val="22"/>
              </w:rPr>
              <w:t>B</w:t>
            </w:r>
          </w:p>
        </w:tc>
      </w:tr>
      <w:tr w:rsidR="00E83F29" w:rsidRPr="00FA783B" w14:paraId="63D19A83" w14:textId="77777777" w:rsidTr="006C7453">
        <w:tc>
          <w:tcPr>
            <w:tcW w:w="1783" w:type="dxa"/>
            <w:tcBorders>
              <w:top w:val="single" w:sz="4" w:space="0" w:color="auto"/>
              <w:left w:val="single" w:sz="4" w:space="0" w:color="auto"/>
              <w:bottom w:val="single" w:sz="4" w:space="0" w:color="auto"/>
              <w:right w:val="single" w:sz="4" w:space="0" w:color="auto"/>
            </w:tcBorders>
          </w:tcPr>
          <w:p w14:paraId="68B49A88" w14:textId="77777777" w:rsidR="00E83F29" w:rsidRPr="00FA783B" w:rsidRDefault="00E83F29" w:rsidP="000D3794">
            <w:pPr>
              <w:rPr>
                <w:sz w:val="22"/>
                <w:szCs w:val="22"/>
              </w:rPr>
            </w:pPr>
            <w:r w:rsidRPr="00FA783B">
              <w:rPr>
                <w:sz w:val="22"/>
                <w:szCs w:val="22"/>
              </w:rPr>
              <w:t>3.2.2.4.2.3.1</w:t>
            </w:r>
          </w:p>
        </w:tc>
        <w:tc>
          <w:tcPr>
            <w:tcW w:w="5599" w:type="dxa"/>
            <w:tcBorders>
              <w:top w:val="single" w:sz="4" w:space="0" w:color="auto"/>
              <w:left w:val="single" w:sz="4" w:space="0" w:color="auto"/>
              <w:bottom w:val="single" w:sz="4" w:space="0" w:color="auto"/>
              <w:right w:val="single" w:sz="4" w:space="0" w:color="auto"/>
            </w:tcBorders>
          </w:tcPr>
          <w:p w14:paraId="739946B8" w14:textId="77777777" w:rsidR="00E83F29" w:rsidRPr="00FA783B" w:rsidRDefault="00E83F29" w:rsidP="000D3794">
            <w:pPr>
              <w:rPr>
                <w:sz w:val="22"/>
                <w:szCs w:val="22"/>
              </w:rPr>
            </w:pPr>
            <w:r w:rsidRPr="00FA783B">
              <w:rPr>
                <w:sz w:val="22"/>
                <w:szCs w:val="22"/>
              </w:rPr>
              <w:t>Air/Ground Status Bit</w:t>
            </w:r>
          </w:p>
        </w:tc>
        <w:tc>
          <w:tcPr>
            <w:tcW w:w="1888" w:type="dxa"/>
            <w:tcBorders>
              <w:top w:val="single" w:sz="4" w:space="0" w:color="auto"/>
              <w:left w:val="single" w:sz="4" w:space="0" w:color="auto"/>
              <w:bottom w:val="single" w:sz="4" w:space="0" w:color="auto"/>
              <w:right w:val="single" w:sz="4" w:space="0" w:color="auto"/>
            </w:tcBorders>
          </w:tcPr>
          <w:p w14:paraId="5A3AEF96" w14:textId="77777777" w:rsidR="00E83F29" w:rsidRPr="00FA783B" w:rsidRDefault="00E83F29" w:rsidP="000D3794">
            <w:pPr>
              <w:rPr>
                <w:sz w:val="22"/>
                <w:szCs w:val="22"/>
              </w:rPr>
            </w:pPr>
            <w:r w:rsidRPr="00FA783B">
              <w:rPr>
                <w:sz w:val="22"/>
                <w:szCs w:val="22"/>
              </w:rPr>
              <w:t>II-5.3.3.3.1</w:t>
            </w:r>
          </w:p>
        </w:tc>
        <w:tc>
          <w:tcPr>
            <w:tcW w:w="1530" w:type="dxa"/>
            <w:gridSpan w:val="2"/>
            <w:tcBorders>
              <w:top w:val="single" w:sz="4" w:space="0" w:color="auto"/>
              <w:left w:val="single" w:sz="4" w:space="0" w:color="auto"/>
              <w:bottom w:val="single" w:sz="4" w:space="0" w:color="auto"/>
              <w:right w:val="single" w:sz="4" w:space="0" w:color="auto"/>
            </w:tcBorders>
          </w:tcPr>
          <w:p w14:paraId="22063951" w14:textId="77777777" w:rsidR="00E83F29" w:rsidRPr="00FA783B" w:rsidRDefault="00E83F29" w:rsidP="000D3794">
            <w:pPr>
              <w:jc w:val="center"/>
              <w:rPr>
                <w:sz w:val="22"/>
                <w:szCs w:val="22"/>
              </w:rPr>
            </w:pPr>
            <w:r w:rsidRPr="00FA783B">
              <w:rPr>
                <w:sz w:val="22"/>
                <w:szCs w:val="22"/>
              </w:rPr>
              <w:t>B</w:t>
            </w:r>
          </w:p>
        </w:tc>
      </w:tr>
      <w:tr w:rsidR="00E83F29" w:rsidRPr="00FA783B" w14:paraId="0CFF149F" w14:textId="77777777" w:rsidTr="006C7453">
        <w:tc>
          <w:tcPr>
            <w:tcW w:w="1783" w:type="dxa"/>
            <w:tcBorders>
              <w:top w:val="single" w:sz="4" w:space="0" w:color="auto"/>
              <w:left w:val="single" w:sz="4" w:space="0" w:color="auto"/>
              <w:bottom w:val="single" w:sz="4" w:space="0" w:color="auto"/>
              <w:right w:val="single" w:sz="4" w:space="0" w:color="auto"/>
            </w:tcBorders>
          </w:tcPr>
          <w:p w14:paraId="7B21755E" w14:textId="77777777" w:rsidR="00E83F29" w:rsidRPr="00FA783B" w:rsidRDefault="00E83F29" w:rsidP="000D3794">
            <w:pPr>
              <w:rPr>
                <w:sz w:val="22"/>
                <w:szCs w:val="22"/>
              </w:rPr>
            </w:pPr>
            <w:r w:rsidRPr="00FA783B">
              <w:rPr>
                <w:sz w:val="22"/>
                <w:szCs w:val="22"/>
              </w:rPr>
              <w:t>3.2.2.4.2.3.2</w:t>
            </w:r>
          </w:p>
        </w:tc>
        <w:tc>
          <w:tcPr>
            <w:tcW w:w="5599" w:type="dxa"/>
            <w:tcBorders>
              <w:top w:val="single" w:sz="4" w:space="0" w:color="auto"/>
              <w:left w:val="single" w:sz="4" w:space="0" w:color="auto"/>
              <w:bottom w:val="single" w:sz="4" w:space="0" w:color="auto"/>
              <w:right w:val="single" w:sz="4" w:space="0" w:color="auto"/>
            </w:tcBorders>
          </w:tcPr>
          <w:p w14:paraId="4DA098EC" w14:textId="77777777" w:rsidR="00E83F29" w:rsidRPr="00FA783B" w:rsidRDefault="00E83F29" w:rsidP="000D3794">
            <w:pPr>
              <w:rPr>
                <w:sz w:val="22"/>
                <w:szCs w:val="22"/>
              </w:rPr>
            </w:pPr>
            <w:r w:rsidRPr="00FA783B">
              <w:rPr>
                <w:sz w:val="22"/>
                <w:szCs w:val="22"/>
              </w:rPr>
              <w:t>Command/Response Status Bit</w:t>
            </w:r>
          </w:p>
        </w:tc>
        <w:tc>
          <w:tcPr>
            <w:tcW w:w="1888" w:type="dxa"/>
            <w:tcBorders>
              <w:top w:val="single" w:sz="4" w:space="0" w:color="auto"/>
              <w:left w:val="single" w:sz="4" w:space="0" w:color="auto"/>
              <w:bottom w:val="single" w:sz="4" w:space="0" w:color="auto"/>
              <w:right w:val="single" w:sz="4" w:space="0" w:color="auto"/>
            </w:tcBorders>
          </w:tcPr>
          <w:p w14:paraId="251786A7" w14:textId="77777777" w:rsidR="00E83F29" w:rsidRPr="00FA783B" w:rsidRDefault="00E83F29" w:rsidP="000D3794">
            <w:pPr>
              <w:rPr>
                <w:sz w:val="22"/>
                <w:szCs w:val="22"/>
              </w:rPr>
            </w:pPr>
            <w:r w:rsidRPr="00FA783B">
              <w:rPr>
                <w:sz w:val="22"/>
                <w:szCs w:val="22"/>
              </w:rPr>
              <w:t>II-5.3.3.3.2</w:t>
            </w:r>
          </w:p>
        </w:tc>
        <w:tc>
          <w:tcPr>
            <w:tcW w:w="1530" w:type="dxa"/>
            <w:gridSpan w:val="2"/>
            <w:tcBorders>
              <w:top w:val="single" w:sz="4" w:space="0" w:color="auto"/>
              <w:left w:val="single" w:sz="4" w:space="0" w:color="auto"/>
              <w:bottom w:val="single" w:sz="4" w:space="0" w:color="auto"/>
              <w:right w:val="single" w:sz="4" w:space="0" w:color="auto"/>
            </w:tcBorders>
          </w:tcPr>
          <w:p w14:paraId="1295843F" w14:textId="77777777" w:rsidR="00E83F29" w:rsidRPr="00FA783B" w:rsidRDefault="00E83F29" w:rsidP="000D3794">
            <w:pPr>
              <w:jc w:val="center"/>
              <w:rPr>
                <w:sz w:val="22"/>
                <w:szCs w:val="22"/>
              </w:rPr>
            </w:pPr>
            <w:r w:rsidRPr="00FA783B">
              <w:rPr>
                <w:sz w:val="22"/>
                <w:szCs w:val="22"/>
              </w:rPr>
              <w:t>B</w:t>
            </w:r>
          </w:p>
        </w:tc>
      </w:tr>
      <w:tr w:rsidR="00E83F29" w:rsidRPr="00FA783B" w14:paraId="43A6BDC8" w14:textId="77777777" w:rsidTr="006C7453">
        <w:tc>
          <w:tcPr>
            <w:tcW w:w="1783" w:type="dxa"/>
            <w:tcBorders>
              <w:top w:val="single" w:sz="4" w:space="0" w:color="auto"/>
              <w:left w:val="single" w:sz="4" w:space="0" w:color="auto"/>
              <w:bottom w:val="single" w:sz="4" w:space="0" w:color="auto"/>
              <w:right w:val="single" w:sz="4" w:space="0" w:color="auto"/>
            </w:tcBorders>
          </w:tcPr>
          <w:p w14:paraId="30C6BFED" w14:textId="77777777" w:rsidR="00E83F29" w:rsidRPr="00FA783B" w:rsidRDefault="00E83F29" w:rsidP="000D3794">
            <w:pPr>
              <w:rPr>
                <w:sz w:val="22"/>
                <w:szCs w:val="22"/>
              </w:rPr>
            </w:pPr>
            <w:r w:rsidRPr="00FA783B">
              <w:rPr>
                <w:sz w:val="22"/>
                <w:szCs w:val="22"/>
              </w:rPr>
              <w:t>3.2.2.4.2.3.3</w:t>
            </w:r>
          </w:p>
        </w:tc>
        <w:tc>
          <w:tcPr>
            <w:tcW w:w="5599" w:type="dxa"/>
            <w:tcBorders>
              <w:top w:val="single" w:sz="4" w:space="0" w:color="auto"/>
              <w:left w:val="single" w:sz="4" w:space="0" w:color="auto"/>
              <w:bottom w:val="single" w:sz="4" w:space="0" w:color="auto"/>
              <w:right w:val="single" w:sz="4" w:space="0" w:color="auto"/>
            </w:tcBorders>
          </w:tcPr>
          <w:p w14:paraId="53BDA85C" w14:textId="77777777" w:rsidR="00E83F29" w:rsidRPr="00FA783B" w:rsidRDefault="00E83F29" w:rsidP="000D3794">
            <w:pPr>
              <w:rPr>
                <w:sz w:val="22"/>
                <w:szCs w:val="22"/>
              </w:rPr>
            </w:pPr>
            <w:r w:rsidRPr="00FA783B">
              <w:rPr>
                <w:sz w:val="22"/>
                <w:szCs w:val="22"/>
              </w:rPr>
              <w:t>Data Link Service Addresses</w:t>
            </w:r>
          </w:p>
        </w:tc>
        <w:tc>
          <w:tcPr>
            <w:tcW w:w="1888" w:type="dxa"/>
            <w:tcBorders>
              <w:top w:val="single" w:sz="4" w:space="0" w:color="auto"/>
              <w:left w:val="single" w:sz="4" w:space="0" w:color="auto"/>
              <w:bottom w:val="single" w:sz="4" w:space="0" w:color="auto"/>
              <w:right w:val="single" w:sz="4" w:space="0" w:color="auto"/>
            </w:tcBorders>
          </w:tcPr>
          <w:p w14:paraId="2DF0B348" w14:textId="77777777" w:rsidR="00E83F29" w:rsidRPr="00FA783B" w:rsidRDefault="00E83F29" w:rsidP="000D3794">
            <w:pPr>
              <w:rPr>
                <w:sz w:val="22"/>
                <w:szCs w:val="22"/>
              </w:rPr>
            </w:pPr>
            <w:r w:rsidRPr="00FA783B">
              <w:rPr>
                <w:sz w:val="22"/>
                <w:szCs w:val="22"/>
              </w:rPr>
              <w:t>II-5.3.3.3.3</w:t>
            </w:r>
          </w:p>
        </w:tc>
        <w:tc>
          <w:tcPr>
            <w:tcW w:w="1530" w:type="dxa"/>
            <w:gridSpan w:val="2"/>
            <w:tcBorders>
              <w:top w:val="single" w:sz="4" w:space="0" w:color="auto"/>
              <w:left w:val="single" w:sz="4" w:space="0" w:color="auto"/>
              <w:bottom w:val="single" w:sz="4" w:space="0" w:color="auto"/>
              <w:right w:val="single" w:sz="4" w:space="0" w:color="auto"/>
            </w:tcBorders>
          </w:tcPr>
          <w:p w14:paraId="061A8D2D" w14:textId="77777777" w:rsidR="00E83F29" w:rsidRPr="00FA783B" w:rsidRDefault="00E83F29" w:rsidP="000D3794">
            <w:pPr>
              <w:jc w:val="center"/>
              <w:rPr>
                <w:sz w:val="22"/>
                <w:szCs w:val="22"/>
              </w:rPr>
            </w:pPr>
            <w:r w:rsidRPr="00FA783B">
              <w:rPr>
                <w:sz w:val="22"/>
                <w:szCs w:val="22"/>
              </w:rPr>
              <w:t>B</w:t>
            </w:r>
          </w:p>
        </w:tc>
      </w:tr>
      <w:tr w:rsidR="00E83F29" w:rsidRPr="00FA783B" w14:paraId="7C220174" w14:textId="77777777" w:rsidTr="006C7453">
        <w:tc>
          <w:tcPr>
            <w:tcW w:w="1783" w:type="dxa"/>
            <w:tcBorders>
              <w:top w:val="single" w:sz="4" w:space="0" w:color="auto"/>
              <w:left w:val="single" w:sz="4" w:space="0" w:color="auto"/>
              <w:bottom w:val="single" w:sz="4" w:space="0" w:color="auto"/>
              <w:right w:val="single" w:sz="4" w:space="0" w:color="auto"/>
            </w:tcBorders>
          </w:tcPr>
          <w:p w14:paraId="6ECB719A" w14:textId="77777777" w:rsidR="00E83F29" w:rsidRPr="00FA783B" w:rsidRDefault="00E83F29" w:rsidP="000D3794">
            <w:pPr>
              <w:rPr>
                <w:sz w:val="22"/>
                <w:szCs w:val="22"/>
              </w:rPr>
            </w:pPr>
            <w:r w:rsidRPr="00FA783B">
              <w:rPr>
                <w:sz w:val="22"/>
                <w:szCs w:val="22"/>
              </w:rPr>
              <w:t>3.2.2.4.2.3.4</w:t>
            </w:r>
          </w:p>
        </w:tc>
        <w:tc>
          <w:tcPr>
            <w:tcW w:w="5599" w:type="dxa"/>
            <w:tcBorders>
              <w:top w:val="single" w:sz="4" w:space="0" w:color="auto"/>
              <w:left w:val="single" w:sz="4" w:space="0" w:color="auto"/>
              <w:bottom w:val="single" w:sz="4" w:space="0" w:color="auto"/>
              <w:right w:val="single" w:sz="4" w:space="0" w:color="auto"/>
            </w:tcBorders>
          </w:tcPr>
          <w:p w14:paraId="0DD219E2" w14:textId="77777777" w:rsidR="00E83F29" w:rsidRPr="00FA783B" w:rsidRDefault="00E83F29" w:rsidP="000D3794">
            <w:pPr>
              <w:rPr>
                <w:sz w:val="22"/>
                <w:szCs w:val="22"/>
              </w:rPr>
            </w:pPr>
            <w:r w:rsidRPr="00FA783B">
              <w:rPr>
                <w:sz w:val="22"/>
                <w:szCs w:val="22"/>
              </w:rPr>
              <w:t>Address Type</w:t>
            </w:r>
          </w:p>
        </w:tc>
        <w:tc>
          <w:tcPr>
            <w:tcW w:w="1888" w:type="dxa"/>
            <w:tcBorders>
              <w:top w:val="single" w:sz="4" w:space="0" w:color="auto"/>
              <w:left w:val="single" w:sz="4" w:space="0" w:color="auto"/>
              <w:bottom w:val="single" w:sz="4" w:space="0" w:color="auto"/>
              <w:right w:val="single" w:sz="4" w:space="0" w:color="auto"/>
            </w:tcBorders>
          </w:tcPr>
          <w:p w14:paraId="5037AD2C" w14:textId="77777777" w:rsidR="00E83F29" w:rsidRPr="00FA783B" w:rsidRDefault="00E83F29" w:rsidP="000D3794">
            <w:pPr>
              <w:rPr>
                <w:sz w:val="22"/>
                <w:szCs w:val="22"/>
              </w:rPr>
            </w:pPr>
            <w:r w:rsidRPr="00FA783B">
              <w:rPr>
                <w:sz w:val="22"/>
                <w:szCs w:val="22"/>
              </w:rPr>
              <w:t>II-5.3.3.3.4</w:t>
            </w:r>
          </w:p>
        </w:tc>
        <w:tc>
          <w:tcPr>
            <w:tcW w:w="1530" w:type="dxa"/>
            <w:gridSpan w:val="2"/>
            <w:tcBorders>
              <w:top w:val="single" w:sz="4" w:space="0" w:color="auto"/>
              <w:left w:val="single" w:sz="4" w:space="0" w:color="auto"/>
              <w:bottom w:val="single" w:sz="4" w:space="0" w:color="auto"/>
              <w:right w:val="single" w:sz="4" w:space="0" w:color="auto"/>
            </w:tcBorders>
          </w:tcPr>
          <w:p w14:paraId="02FB4210" w14:textId="77777777" w:rsidR="00E83F29" w:rsidRPr="00FA783B" w:rsidRDefault="00E83F29" w:rsidP="000D3794">
            <w:pPr>
              <w:jc w:val="center"/>
              <w:rPr>
                <w:sz w:val="22"/>
                <w:szCs w:val="22"/>
              </w:rPr>
            </w:pPr>
            <w:r w:rsidRPr="00FA783B">
              <w:rPr>
                <w:sz w:val="22"/>
                <w:szCs w:val="22"/>
              </w:rPr>
              <w:t>B</w:t>
            </w:r>
          </w:p>
        </w:tc>
      </w:tr>
      <w:tr w:rsidR="00E83F29" w:rsidRPr="00FA783B" w14:paraId="5E1C733B" w14:textId="77777777" w:rsidTr="006C7453">
        <w:tc>
          <w:tcPr>
            <w:tcW w:w="1783" w:type="dxa"/>
            <w:tcBorders>
              <w:top w:val="single" w:sz="4" w:space="0" w:color="auto"/>
              <w:left w:val="single" w:sz="4" w:space="0" w:color="auto"/>
              <w:bottom w:val="single" w:sz="4" w:space="0" w:color="auto"/>
              <w:right w:val="single" w:sz="4" w:space="0" w:color="auto"/>
            </w:tcBorders>
          </w:tcPr>
          <w:p w14:paraId="3F9EAE56" w14:textId="77777777" w:rsidR="00E83F29" w:rsidRPr="00FA783B" w:rsidRDefault="00E83F29" w:rsidP="000D3794">
            <w:pPr>
              <w:rPr>
                <w:sz w:val="22"/>
                <w:szCs w:val="22"/>
              </w:rPr>
            </w:pPr>
            <w:r w:rsidRPr="00FA783B">
              <w:rPr>
                <w:sz w:val="22"/>
                <w:szCs w:val="22"/>
              </w:rPr>
              <w:t>3.2.2.4.2.3.5</w:t>
            </w:r>
          </w:p>
        </w:tc>
        <w:tc>
          <w:tcPr>
            <w:tcW w:w="5599" w:type="dxa"/>
            <w:tcBorders>
              <w:top w:val="single" w:sz="4" w:space="0" w:color="auto"/>
              <w:left w:val="single" w:sz="4" w:space="0" w:color="auto"/>
              <w:bottom w:val="single" w:sz="4" w:space="0" w:color="auto"/>
              <w:right w:val="single" w:sz="4" w:space="0" w:color="auto"/>
            </w:tcBorders>
          </w:tcPr>
          <w:p w14:paraId="4592F913" w14:textId="77777777" w:rsidR="00E83F29" w:rsidRPr="00FA783B" w:rsidRDefault="00E83F29" w:rsidP="000D3794">
            <w:pPr>
              <w:rPr>
                <w:sz w:val="22"/>
                <w:szCs w:val="22"/>
              </w:rPr>
            </w:pPr>
            <w:r w:rsidRPr="00FA783B">
              <w:rPr>
                <w:sz w:val="22"/>
                <w:szCs w:val="22"/>
              </w:rPr>
              <w:t>Aircraft Specific Addresses</w:t>
            </w:r>
          </w:p>
        </w:tc>
        <w:tc>
          <w:tcPr>
            <w:tcW w:w="1888" w:type="dxa"/>
            <w:tcBorders>
              <w:top w:val="single" w:sz="4" w:space="0" w:color="auto"/>
              <w:left w:val="single" w:sz="4" w:space="0" w:color="auto"/>
              <w:bottom w:val="single" w:sz="4" w:space="0" w:color="auto"/>
              <w:right w:val="single" w:sz="4" w:space="0" w:color="auto"/>
            </w:tcBorders>
          </w:tcPr>
          <w:p w14:paraId="326A33F5" w14:textId="77777777" w:rsidR="00E83F29" w:rsidRPr="00FA783B" w:rsidRDefault="00E83F29" w:rsidP="000D3794">
            <w:pPr>
              <w:rPr>
                <w:sz w:val="22"/>
                <w:szCs w:val="22"/>
              </w:rPr>
            </w:pPr>
            <w:r w:rsidRPr="00FA783B">
              <w:rPr>
                <w:sz w:val="22"/>
                <w:szCs w:val="22"/>
              </w:rPr>
              <w:t>II-5.3.3.3.5</w:t>
            </w:r>
          </w:p>
        </w:tc>
        <w:tc>
          <w:tcPr>
            <w:tcW w:w="1530" w:type="dxa"/>
            <w:gridSpan w:val="2"/>
            <w:tcBorders>
              <w:top w:val="single" w:sz="4" w:space="0" w:color="auto"/>
              <w:left w:val="single" w:sz="4" w:space="0" w:color="auto"/>
              <w:bottom w:val="single" w:sz="4" w:space="0" w:color="auto"/>
              <w:right w:val="single" w:sz="4" w:space="0" w:color="auto"/>
            </w:tcBorders>
          </w:tcPr>
          <w:p w14:paraId="2F58009E" w14:textId="77777777" w:rsidR="00E83F29" w:rsidRPr="00FA783B" w:rsidRDefault="00E83F29" w:rsidP="000D3794">
            <w:pPr>
              <w:jc w:val="center"/>
              <w:rPr>
                <w:sz w:val="22"/>
                <w:szCs w:val="22"/>
              </w:rPr>
            </w:pPr>
            <w:r w:rsidRPr="00FA783B">
              <w:rPr>
                <w:sz w:val="22"/>
                <w:szCs w:val="22"/>
              </w:rPr>
              <w:t>B</w:t>
            </w:r>
          </w:p>
        </w:tc>
      </w:tr>
      <w:tr w:rsidR="00E83F29" w:rsidRPr="00FA783B" w14:paraId="56E42C75" w14:textId="77777777" w:rsidTr="006C7453">
        <w:tc>
          <w:tcPr>
            <w:tcW w:w="1783" w:type="dxa"/>
            <w:tcBorders>
              <w:top w:val="single" w:sz="4" w:space="0" w:color="auto"/>
              <w:right w:val="single" w:sz="12" w:space="0" w:color="000000"/>
            </w:tcBorders>
          </w:tcPr>
          <w:p w14:paraId="047D835E" w14:textId="77777777" w:rsidR="00E83F29" w:rsidRPr="00FA783B" w:rsidRDefault="00E83F29" w:rsidP="000D3794">
            <w:pPr>
              <w:rPr>
                <w:sz w:val="22"/>
                <w:szCs w:val="22"/>
              </w:rPr>
            </w:pPr>
            <w:r w:rsidRPr="00FA783B">
              <w:rPr>
                <w:sz w:val="22"/>
                <w:szCs w:val="22"/>
              </w:rPr>
              <w:t>3.2.2.4.2.3.6</w:t>
            </w:r>
          </w:p>
        </w:tc>
        <w:tc>
          <w:tcPr>
            <w:tcW w:w="5599" w:type="dxa"/>
            <w:tcBorders>
              <w:top w:val="single" w:sz="4" w:space="0" w:color="auto"/>
              <w:left w:val="single" w:sz="12" w:space="0" w:color="000000"/>
              <w:right w:val="single" w:sz="12" w:space="0" w:color="000000"/>
            </w:tcBorders>
          </w:tcPr>
          <w:p w14:paraId="5E2553F6" w14:textId="77777777" w:rsidR="00E83F29" w:rsidRPr="00FA783B" w:rsidRDefault="00E83F29" w:rsidP="000D3794">
            <w:pPr>
              <w:rPr>
                <w:sz w:val="22"/>
                <w:szCs w:val="22"/>
              </w:rPr>
            </w:pPr>
            <w:r w:rsidRPr="00FA783B">
              <w:rPr>
                <w:sz w:val="22"/>
                <w:szCs w:val="22"/>
              </w:rPr>
              <w:t>ICAO-Administered Ground Station Specific Addresses</w:t>
            </w:r>
          </w:p>
        </w:tc>
        <w:tc>
          <w:tcPr>
            <w:tcW w:w="1888" w:type="dxa"/>
            <w:tcBorders>
              <w:top w:val="single" w:sz="4" w:space="0" w:color="auto"/>
              <w:left w:val="single" w:sz="12" w:space="0" w:color="000000"/>
              <w:right w:val="single" w:sz="12" w:space="0" w:color="000000"/>
            </w:tcBorders>
          </w:tcPr>
          <w:p w14:paraId="5912E1A7" w14:textId="77777777" w:rsidR="00E83F29" w:rsidRPr="00FA783B" w:rsidRDefault="00E83F29" w:rsidP="000D3794">
            <w:pPr>
              <w:rPr>
                <w:sz w:val="22"/>
                <w:szCs w:val="22"/>
              </w:rPr>
            </w:pPr>
            <w:r w:rsidRPr="00FA783B">
              <w:rPr>
                <w:sz w:val="22"/>
                <w:szCs w:val="22"/>
              </w:rPr>
              <w:t>II-5.3.3.3.6</w:t>
            </w:r>
          </w:p>
        </w:tc>
        <w:tc>
          <w:tcPr>
            <w:tcW w:w="1530" w:type="dxa"/>
            <w:gridSpan w:val="2"/>
            <w:tcBorders>
              <w:top w:val="single" w:sz="4" w:space="0" w:color="auto"/>
              <w:left w:val="single" w:sz="12" w:space="0" w:color="000000"/>
            </w:tcBorders>
          </w:tcPr>
          <w:p w14:paraId="4467A2FA" w14:textId="77777777" w:rsidR="00E83F29" w:rsidRPr="00FA783B" w:rsidRDefault="00E83F29" w:rsidP="000D3794">
            <w:pPr>
              <w:jc w:val="center"/>
              <w:rPr>
                <w:sz w:val="22"/>
                <w:szCs w:val="22"/>
              </w:rPr>
            </w:pPr>
            <w:r w:rsidRPr="00FA783B">
              <w:rPr>
                <w:sz w:val="22"/>
                <w:szCs w:val="22"/>
              </w:rPr>
              <w:t>B</w:t>
            </w:r>
          </w:p>
        </w:tc>
      </w:tr>
      <w:tr w:rsidR="00E83F29" w:rsidRPr="00FA783B" w14:paraId="0F5FD538" w14:textId="77777777" w:rsidTr="006F54A3">
        <w:tc>
          <w:tcPr>
            <w:tcW w:w="1783" w:type="dxa"/>
            <w:tcBorders>
              <w:right w:val="single" w:sz="12" w:space="0" w:color="000000"/>
            </w:tcBorders>
          </w:tcPr>
          <w:p w14:paraId="0A8A63F7" w14:textId="77777777" w:rsidR="00E83F29" w:rsidRPr="00FA783B" w:rsidRDefault="00E83F29" w:rsidP="000D3794">
            <w:pPr>
              <w:rPr>
                <w:sz w:val="22"/>
                <w:szCs w:val="22"/>
              </w:rPr>
            </w:pPr>
            <w:r w:rsidRPr="00FA783B">
              <w:rPr>
                <w:sz w:val="22"/>
                <w:szCs w:val="22"/>
              </w:rPr>
              <w:t>3.2.2.4.2.3.7</w:t>
            </w:r>
          </w:p>
        </w:tc>
        <w:tc>
          <w:tcPr>
            <w:tcW w:w="5599" w:type="dxa"/>
            <w:tcBorders>
              <w:left w:val="single" w:sz="12" w:space="0" w:color="000000"/>
              <w:right w:val="single" w:sz="12" w:space="0" w:color="000000"/>
            </w:tcBorders>
          </w:tcPr>
          <w:p w14:paraId="7A29BDF0" w14:textId="77777777" w:rsidR="00E83F29" w:rsidRPr="00FA783B" w:rsidRDefault="00E83F29" w:rsidP="000D3794">
            <w:pPr>
              <w:rPr>
                <w:sz w:val="22"/>
                <w:szCs w:val="22"/>
              </w:rPr>
            </w:pPr>
            <w:r w:rsidRPr="00FA783B">
              <w:rPr>
                <w:sz w:val="22"/>
                <w:szCs w:val="22"/>
              </w:rPr>
              <w:t>ICAO-Delegated Ground Station Specific Addresses</w:t>
            </w:r>
          </w:p>
        </w:tc>
        <w:tc>
          <w:tcPr>
            <w:tcW w:w="1888" w:type="dxa"/>
            <w:tcBorders>
              <w:left w:val="single" w:sz="12" w:space="0" w:color="000000"/>
              <w:right w:val="single" w:sz="12" w:space="0" w:color="000000"/>
            </w:tcBorders>
          </w:tcPr>
          <w:p w14:paraId="2E689DC5" w14:textId="77777777" w:rsidR="00E83F29" w:rsidRPr="00FA783B" w:rsidRDefault="00E83F29" w:rsidP="000D3794">
            <w:pPr>
              <w:rPr>
                <w:sz w:val="22"/>
                <w:szCs w:val="22"/>
              </w:rPr>
            </w:pPr>
            <w:r w:rsidRPr="00FA783B">
              <w:rPr>
                <w:sz w:val="22"/>
                <w:szCs w:val="22"/>
              </w:rPr>
              <w:t>II-5.3.3.3.7</w:t>
            </w:r>
          </w:p>
        </w:tc>
        <w:tc>
          <w:tcPr>
            <w:tcW w:w="1530" w:type="dxa"/>
            <w:gridSpan w:val="2"/>
            <w:tcBorders>
              <w:left w:val="single" w:sz="12" w:space="0" w:color="000000"/>
            </w:tcBorders>
          </w:tcPr>
          <w:p w14:paraId="7E795286" w14:textId="77777777" w:rsidR="00E83F29" w:rsidRPr="00FA783B" w:rsidRDefault="00E83F29" w:rsidP="000D3794">
            <w:pPr>
              <w:jc w:val="center"/>
              <w:rPr>
                <w:sz w:val="22"/>
                <w:szCs w:val="22"/>
              </w:rPr>
            </w:pPr>
            <w:r w:rsidRPr="00FA783B">
              <w:rPr>
                <w:sz w:val="22"/>
                <w:szCs w:val="22"/>
              </w:rPr>
              <w:t>B</w:t>
            </w:r>
          </w:p>
        </w:tc>
      </w:tr>
      <w:tr w:rsidR="00E83F29" w:rsidRPr="00FA783B" w14:paraId="72213C09" w14:textId="77777777" w:rsidTr="006F54A3">
        <w:tc>
          <w:tcPr>
            <w:tcW w:w="1783" w:type="dxa"/>
            <w:tcBorders>
              <w:right w:val="single" w:sz="12" w:space="0" w:color="000000"/>
            </w:tcBorders>
          </w:tcPr>
          <w:p w14:paraId="6A83869B" w14:textId="77777777" w:rsidR="00E83F29" w:rsidRPr="00FA783B" w:rsidRDefault="00E83F29" w:rsidP="000D3794">
            <w:pPr>
              <w:rPr>
                <w:sz w:val="22"/>
                <w:szCs w:val="22"/>
              </w:rPr>
            </w:pPr>
            <w:r w:rsidRPr="00FA783B">
              <w:rPr>
                <w:sz w:val="22"/>
                <w:szCs w:val="22"/>
              </w:rPr>
              <w:t>3.2.2.4.2.4</w:t>
            </w:r>
          </w:p>
        </w:tc>
        <w:tc>
          <w:tcPr>
            <w:tcW w:w="5599" w:type="dxa"/>
            <w:tcBorders>
              <w:left w:val="single" w:sz="12" w:space="0" w:color="000000"/>
              <w:right w:val="single" w:sz="12" w:space="0" w:color="000000"/>
            </w:tcBorders>
          </w:tcPr>
          <w:p w14:paraId="52CFCA2A" w14:textId="77777777" w:rsidR="00E83F29" w:rsidRPr="00FA783B" w:rsidRDefault="00E83F29" w:rsidP="000D3794">
            <w:pPr>
              <w:rPr>
                <w:sz w:val="22"/>
                <w:szCs w:val="22"/>
              </w:rPr>
            </w:pPr>
            <w:r w:rsidRPr="00FA783B">
              <w:rPr>
                <w:sz w:val="22"/>
                <w:szCs w:val="22"/>
              </w:rPr>
              <w:t>Broadcast Address</w:t>
            </w:r>
          </w:p>
        </w:tc>
        <w:tc>
          <w:tcPr>
            <w:tcW w:w="1888" w:type="dxa"/>
            <w:tcBorders>
              <w:left w:val="single" w:sz="12" w:space="0" w:color="000000"/>
              <w:right w:val="single" w:sz="12" w:space="0" w:color="000000"/>
            </w:tcBorders>
          </w:tcPr>
          <w:p w14:paraId="088B8FA4" w14:textId="77777777" w:rsidR="00E83F29" w:rsidRPr="00FA783B" w:rsidRDefault="00E83F29" w:rsidP="000D3794">
            <w:pPr>
              <w:rPr>
                <w:sz w:val="22"/>
                <w:szCs w:val="22"/>
              </w:rPr>
            </w:pPr>
            <w:r w:rsidRPr="00FA783B">
              <w:rPr>
                <w:sz w:val="22"/>
                <w:szCs w:val="22"/>
              </w:rPr>
              <w:t>II-5.3.3.4</w:t>
            </w:r>
          </w:p>
        </w:tc>
        <w:tc>
          <w:tcPr>
            <w:tcW w:w="1530" w:type="dxa"/>
            <w:gridSpan w:val="2"/>
            <w:tcBorders>
              <w:left w:val="single" w:sz="12" w:space="0" w:color="000000"/>
            </w:tcBorders>
          </w:tcPr>
          <w:p w14:paraId="6D124D02" w14:textId="77777777" w:rsidR="00E83F29" w:rsidRPr="00FA783B" w:rsidRDefault="00E83F29" w:rsidP="000D3794">
            <w:pPr>
              <w:jc w:val="center"/>
              <w:rPr>
                <w:sz w:val="22"/>
                <w:szCs w:val="22"/>
              </w:rPr>
            </w:pPr>
            <w:r w:rsidRPr="00FA783B">
              <w:rPr>
                <w:sz w:val="22"/>
                <w:szCs w:val="22"/>
              </w:rPr>
              <w:t>B</w:t>
            </w:r>
          </w:p>
        </w:tc>
      </w:tr>
      <w:tr w:rsidR="00E83F29" w:rsidRPr="00FA783B" w14:paraId="228C0A78" w14:textId="77777777" w:rsidTr="006F54A3">
        <w:tc>
          <w:tcPr>
            <w:tcW w:w="1783" w:type="dxa"/>
            <w:tcBorders>
              <w:right w:val="single" w:sz="12" w:space="0" w:color="000000"/>
            </w:tcBorders>
          </w:tcPr>
          <w:p w14:paraId="00091E48" w14:textId="77777777" w:rsidR="00E83F29" w:rsidRPr="00FA783B" w:rsidRDefault="00E83F29" w:rsidP="000D3794">
            <w:pPr>
              <w:rPr>
                <w:sz w:val="22"/>
                <w:szCs w:val="22"/>
              </w:rPr>
            </w:pPr>
            <w:r w:rsidRPr="00FA783B">
              <w:rPr>
                <w:sz w:val="22"/>
                <w:szCs w:val="22"/>
              </w:rPr>
              <w:t>3.2.2.4.2.4.1</w:t>
            </w:r>
          </w:p>
        </w:tc>
        <w:tc>
          <w:tcPr>
            <w:tcW w:w="5599" w:type="dxa"/>
            <w:tcBorders>
              <w:left w:val="single" w:sz="12" w:space="0" w:color="000000"/>
              <w:right w:val="single" w:sz="12" w:space="0" w:color="000000"/>
            </w:tcBorders>
          </w:tcPr>
          <w:p w14:paraId="78DB711E" w14:textId="77777777" w:rsidR="00E83F29" w:rsidRPr="00FA783B" w:rsidRDefault="00E83F29" w:rsidP="000D3794">
            <w:pPr>
              <w:rPr>
                <w:sz w:val="22"/>
                <w:szCs w:val="22"/>
              </w:rPr>
            </w:pPr>
            <w:r w:rsidRPr="00FA783B">
              <w:rPr>
                <w:sz w:val="22"/>
                <w:szCs w:val="22"/>
              </w:rPr>
              <w:t>Encoding</w:t>
            </w:r>
          </w:p>
        </w:tc>
        <w:tc>
          <w:tcPr>
            <w:tcW w:w="1888" w:type="dxa"/>
            <w:tcBorders>
              <w:left w:val="single" w:sz="12" w:space="0" w:color="000000"/>
              <w:right w:val="single" w:sz="12" w:space="0" w:color="000000"/>
            </w:tcBorders>
          </w:tcPr>
          <w:p w14:paraId="158F7840" w14:textId="77777777" w:rsidR="00E83F29" w:rsidRPr="00FA783B" w:rsidRDefault="00E83F29" w:rsidP="000D3794">
            <w:pPr>
              <w:rPr>
                <w:sz w:val="22"/>
                <w:szCs w:val="22"/>
              </w:rPr>
            </w:pPr>
            <w:r w:rsidRPr="00FA783B">
              <w:rPr>
                <w:sz w:val="22"/>
                <w:szCs w:val="22"/>
              </w:rPr>
              <w:t>II-5.3.3.4.1</w:t>
            </w:r>
          </w:p>
        </w:tc>
        <w:tc>
          <w:tcPr>
            <w:tcW w:w="1530" w:type="dxa"/>
            <w:gridSpan w:val="2"/>
            <w:tcBorders>
              <w:left w:val="single" w:sz="12" w:space="0" w:color="000000"/>
            </w:tcBorders>
          </w:tcPr>
          <w:p w14:paraId="3C04E32D" w14:textId="77777777" w:rsidR="00E83F29" w:rsidRPr="00FA783B" w:rsidRDefault="00E83F29" w:rsidP="000D3794">
            <w:pPr>
              <w:jc w:val="center"/>
              <w:rPr>
                <w:sz w:val="22"/>
                <w:szCs w:val="22"/>
              </w:rPr>
            </w:pPr>
            <w:r w:rsidRPr="00FA783B">
              <w:rPr>
                <w:sz w:val="22"/>
                <w:szCs w:val="22"/>
              </w:rPr>
              <w:t>B</w:t>
            </w:r>
          </w:p>
        </w:tc>
      </w:tr>
      <w:tr w:rsidR="006711DA" w:rsidRPr="00FA783B" w14:paraId="423280FD" w14:textId="77777777" w:rsidTr="006F54A3">
        <w:tc>
          <w:tcPr>
            <w:tcW w:w="1783" w:type="dxa"/>
            <w:tcBorders>
              <w:right w:val="single" w:sz="12" w:space="0" w:color="000000"/>
            </w:tcBorders>
          </w:tcPr>
          <w:p w14:paraId="717A5E41" w14:textId="77777777" w:rsidR="006711DA" w:rsidRPr="00FA783B" w:rsidRDefault="006711DA" w:rsidP="000D3794">
            <w:pPr>
              <w:rPr>
                <w:sz w:val="22"/>
                <w:szCs w:val="22"/>
              </w:rPr>
            </w:pPr>
            <w:r w:rsidRPr="00FA783B">
              <w:rPr>
                <w:sz w:val="22"/>
                <w:szCs w:val="22"/>
              </w:rPr>
              <w:t>3.2.2.4.2.4.2</w:t>
            </w:r>
          </w:p>
        </w:tc>
        <w:tc>
          <w:tcPr>
            <w:tcW w:w="5599" w:type="dxa"/>
            <w:tcBorders>
              <w:left w:val="single" w:sz="12" w:space="0" w:color="000000"/>
              <w:right w:val="single" w:sz="12" w:space="0" w:color="000000"/>
            </w:tcBorders>
          </w:tcPr>
          <w:p w14:paraId="7E7EDA72" w14:textId="77777777" w:rsidR="006711DA" w:rsidRPr="00FA783B" w:rsidRDefault="006711DA" w:rsidP="000D3794">
            <w:pPr>
              <w:rPr>
                <w:sz w:val="22"/>
                <w:szCs w:val="22"/>
              </w:rPr>
            </w:pPr>
            <w:r w:rsidRPr="00FA783B">
              <w:rPr>
                <w:sz w:val="22"/>
                <w:szCs w:val="22"/>
              </w:rPr>
              <w:t xml:space="preserve">Erroneous </w:t>
            </w:r>
            <w:r w:rsidR="00587B1D" w:rsidRPr="00FA783B">
              <w:rPr>
                <w:sz w:val="22"/>
                <w:szCs w:val="22"/>
              </w:rPr>
              <w:t>Transmission</w:t>
            </w:r>
          </w:p>
        </w:tc>
        <w:tc>
          <w:tcPr>
            <w:tcW w:w="1888" w:type="dxa"/>
            <w:tcBorders>
              <w:left w:val="single" w:sz="12" w:space="0" w:color="000000"/>
              <w:right w:val="single" w:sz="12" w:space="0" w:color="000000"/>
            </w:tcBorders>
          </w:tcPr>
          <w:p w14:paraId="638F4AE9" w14:textId="77777777" w:rsidR="006711DA" w:rsidRPr="00FA783B" w:rsidRDefault="006711DA" w:rsidP="000D3794">
            <w:pPr>
              <w:rPr>
                <w:sz w:val="22"/>
                <w:szCs w:val="22"/>
              </w:rPr>
            </w:pPr>
            <w:r w:rsidRPr="00FA783B">
              <w:rPr>
                <w:sz w:val="22"/>
                <w:szCs w:val="22"/>
              </w:rPr>
              <w:t>II-5.3.3.4.2</w:t>
            </w:r>
          </w:p>
        </w:tc>
        <w:tc>
          <w:tcPr>
            <w:tcW w:w="1530" w:type="dxa"/>
            <w:gridSpan w:val="2"/>
            <w:tcBorders>
              <w:left w:val="single" w:sz="12" w:space="0" w:color="000000"/>
            </w:tcBorders>
          </w:tcPr>
          <w:p w14:paraId="0B39C475" w14:textId="77777777" w:rsidR="006711DA" w:rsidRPr="00FA783B" w:rsidRDefault="006711DA" w:rsidP="000D3794">
            <w:pPr>
              <w:jc w:val="center"/>
              <w:rPr>
                <w:sz w:val="22"/>
                <w:szCs w:val="22"/>
              </w:rPr>
            </w:pPr>
            <w:r w:rsidRPr="00FA783B">
              <w:rPr>
                <w:sz w:val="22"/>
                <w:szCs w:val="22"/>
              </w:rPr>
              <w:t>A</w:t>
            </w:r>
          </w:p>
        </w:tc>
      </w:tr>
      <w:tr w:rsidR="006711DA" w:rsidRPr="00FA783B" w14:paraId="3A914823" w14:textId="77777777" w:rsidTr="006F54A3">
        <w:tc>
          <w:tcPr>
            <w:tcW w:w="1783" w:type="dxa"/>
            <w:tcBorders>
              <w:right w:val="single" w:sz="12" w:space="0" w:color="000000"/>
            </w:tcBorders>
          </w:tcPr>
          <w:p w14:paraId="268B4480" w14:textId="77777777" w:rsidR="006711DA" w:rsidRPr="00FA783B" w:rsidRDefault="006711DA" w:rsidP="000D3794">
            <w:pPr>
              <w:rPr>
                <w:sz w:val="22"/>
                <w:szCs w:val="22"/>
              </w:rPr>
            </w:pPr>
            <w:r w:rsidRPr="00FA783B">
              <w:rPr>
                <w:sz w:val="22"/>
                <w:szCs w:val="22"/>
              </w:rPr>
              <w:t>3.2.2.4.2.4.3</w:t>
            </w:r>
          </w:p>
        </w:tc>
        <w:tc>
          <w:tcPr>
            <w:tcW w:w="5599" w:type="dxa"/>
            <w:tcBorders>
              <w:left w:val="single" w:sz="12" w:space="0" w:color="000000"/>
              <w:right w:val="single" w:sz="12" w:space="0" w:color="000000"/>
            </w:tcBorders>
          </w:tcPr>
          <w:p w14:paraId="47CFAD21" w14:textId="77777777" w:rsidR="006711DA" w:rsidRPr="00FA783B" w:rsidRDefault="006711DA" w:rsidP="000D3794">
            <w:pPr>
              <w:rPr>
                <w:sz w:val="22"/>
                <w:szCs w:val="22"/>
              </w:rPr>
            </w:pPr>
            <w:r w:rsidRPr="00FA783B">
              <w:rPr>
                <w:sz w:val="22"/>
                <w:szCs w:val="22"/>
              </w:rPr>
              <w:t xml:space="preserve">Erroneous </w:t>
            </w:r>
            <w:r w:rsidR="00587B1D" w:rsidRPr="00FA783B">
              <w:rPr>
                <w:sz w:val="22"/>
                <w:szCs w:val="22"/>
              </w:rPr>
              <w:t>Reception</w:t>
            </w:r>
          </w:p>
        </w:tc>
        <w:tc>
          <w:tcPr>
            <w:tcW w:w="1888" w:type="dxa"/>
            <w:tcBorders>
              <w:left w:val="single" w:sz="12" w:space="0" w:color="000000"/>
              <w:right w:val="single" w:sz="12" w:space="0" w:color="000000"/>
            </w:tcBorders>
          </w:tcPr>
          <w:p w14:paraId="0531A189" w14:textId="77777777" w:rsidR="006711DA" w:rsidRPr="00FA783B" w:rsidRDefault="006711DA" w:rsidP="000D3794">
            <w:pPr>
              <w:rPr>
                <w:sz w:val="22"/>
                <w:szCs w:val="22"/>
              </w:rPr>
            </w:pPr>
            <w:r w:rsidRPr="00FA783B">
              <w:rPr>
                <w:sz w:val="22"/>
                <w:szCs w:val="22"/>
              </w:rPr>
              <w:t>II-5.3.3.4.3</w:t>
            </w:r>
          </w:p>
        </w:tc>
        <w:tc>
          <w:tcPr>
            <w:tcW w:w="1530" w:type="dxa"/>
            <w:gridSpan w:val="2"/>
            <w:tcBorders>
              <w:left w:val="single" w:sz="12" w:space="0" w:color="000000"/>
            </w:tcBorders>
          </w:tcPr>
          <w:p w14:paraId="5C0EB060" w14:textId="77777777" w:rsidR="006711DA" w:rsidRPr="00FA783B" w:rsidRDefault="006711DA" w:rsidP="000D3794">
            <w:pPr>
              <w:jc w:val="center"/>
              <w:rPr>
                <w:sz w:val="22"/>
                <w:szCs w:val="22"/>
              </w:rPr>
            </w:pPr>
            <w:r w:rsidRPr="00FA783B">
              <w:rPr>
                <w:sz w:val="22"/>
                <w:szCs w:val="22"/>
              </w:rPr>
              <w:t>G</w:t>
            </w:r>
          </w:p>
        </w:tc>
      </w:tr>
      <w:tr w:rsidR="00E83F29" w:rsidRPr="00FA783B" w14:paraId="7E74D011" w14:textId="77777777" w:rsidTr="006F54A3">
        <w:tc>
          <w:tcPr>
            <w:tcW w:w="1783" w:type="dxa"/>
            <w:tcBorders>
              <w:right w:val="single" w:sz="12" w:space="0" w:color="000000"/>
            </w:tcBorders>
          </w:tcPr>
          <w:p w14:paraId="72894AD1" w14:textId="77777777" w:rsidR="00E83F29" w:rsidRPr="00FA783B" w:rsidRDefault="00E83F29" w:rsidP="000D3794">
            <w:pPr>
              <w:rPr>
                <w:sz w:val="22"/>
                <w:szCs w:val="22"/>
              </w:rPr>
            </w:pPr>
            <w:r w:rsidRPr="00FA783B">
              <w:rPr>
                <w:sz w:val="22"/>
                <w:szCs w:val="22"/>
              </w:rPr>
              <w:t>3.2.2.4.2.5</w:t>
            </w:r>
          </w:p>
        </w:tc>
        <w:tc>
          <w:tcPr>
            <w:tcW w:w="5599" w:type="dxa"/>
            <w:tcBorders>
              <w:left w:val="single" w:sz="12" w:space="0" w:color="000000"/>
              <w:right w:val="single" w:sz="12" w:space="0" w:color="000000"/>
            </w:tcBorders>
          </w:tcPr>
          <w:p w14:paraId="1808278B" w14:textId="77777777" w:rsidR="00E83F29" w:rsidRPr="00FA783B" w:rsidRDefault="00E83F29" w:rsidP="000D3794">
            <w:pPr>
              <w:rPr>
                <w:sz w:val="22"/>
                <w:szCs w:val="22"/>
              </w:rPr>
            </w:pPr>
            <w:r w:rsidRPr="00FA783B">
              <w:rPr>
                <w:sz w:val="22"/>
                <w:szCs w:val="22"/>
              </w:rPr>
              <w:t>Link Control Field</w:t>
            </w:r>
          </w:p>
        </w:tc>
        <w:tc>
          <w:tcPr>
            <w:tcW w:w="1888" w:type="dxa"/>
            <w:tcBorders>
              <w:left w:val="single" w:sz="12" w:space="0" w:color="000000"/>
              <w:right w:val="single" w:sz="12" w:space="0" w:color="000000"/>
            </w:tcBorders>
          </w:tcPr>
          <w:p w14:paraId="0BE1BD77" w14:textId="77777777" w:rsidR="00E83F29" w:rsidRPr="00FA783B" w:rsidRDefault="00E83F29" w:rsidP="000D3794">
            <w:pPr>
              <w:rPr>
                <w:sz w:val="22"/>
                <w:szCs w:val="22"/>
              </w:rPr>
            </w:pPr>
            <w:r w:rsidRPr="00FA783B">
              <w:rPr>
                <w:sz w:val="22"/>
                <w:szCs w:val="22"/>
              </w:rPr>
              <w:t>II-5.3.</w:t>
            </w:r>
            <w:proofErr w:type="gramStart"/>
            <w:r w:rsidRPr="00FA783B">
              <w:rPr>
                <w:sz w:val="22"/>
                <w:szCs w:val="22"/>
              </w:rPr>
              <w:t>3.II</w:t>
            </w:r>
            <w:proofErr w:type="gramEnd"/>
            <w:r w:rsidRPr="00FA783B">
              <w:rPr>
                <w:sz w:val="22"/>
                <w:szCs w:val="22"/>
              </w:rPr>
              <w:t>-5</w:t>
            </w:r>
          </w:p>
        </w:tc>
        <w:tc>
          <w:tcPr>
            <w:tcW w:w="1530" w:type="dxa"/>
            <w:gridSpan w:val="2"/>
            <w:tcBorders>
              <w:left w:val="single" w:sz="12" w:space="0" w:color="000000"/>
            </w:tcBorders>
          </w:tcPr>
          <w:p w14:paraId="6E2E3A05" w14:textId="77777777" w:rsidR="00E83F29" w:rsidRPr="00FA783B" w:rsidRDefault="00E83F29" w:rsidP="000D3794">
            <w:pPr>
              <w:jc w:val="center"/>
              <w:rPr>
                <w:sz w:val="22"/>
                <w:szCs w:val="22"/>
              </w:rPr>
            </w:pPr>
            <w:r w:rsidRPr="00FA783B">
              <w:rPr>
                <w:sz w:val="22"/>
                <w:szCs w:val="22"/>
              </w:rPr>
              <w:t>B</w:t>
            </w:r>
          </w:p>
        </w:tc>
      </w:tr>
      <w:tr w:rsidR="00E83F29" w:rsidRPr="00FA783B" w14:paraId="6DAE6BA3" w14:textId="77777777" w:rsidTr="006F54A3">
        <w:tc>
          <w:tcPr>
            <w:tcW w:w="1783" w:type="dxa"/>
            <w:tcBorders>
              <w:right w:val="single" w:sz="12" w:space="0" w:color="000000"/>
            </w:tcBorders>
          </w:tcPr>
          <w:p w14:paraId="625F1EED" w14:textId="77777777" w:rsidR="00E83F29" w:rsidRPr="00FA783B" w:rsidRDefault="00E83F29" w:rsidP="000D3794">
            <w:pPr>
              <w:rPr>
                <w:sz w:val="22"/>
                <w:szCs w:val="22"/>
              </w:rPr>
            </w:pPr>
            <w:r w:rsidRPr="00FA783B">
              <w:rPr>
                <w:sz w:val="22"/>
                <w:szCs w:val="22"/>
              </w:rPr>
              <w:t>3.2.2.4.2.6</w:t>
            </w:r>
          </w:p>
        </w:tc>
        <w:tc>
          <w:tcPr>
            <w:tcW w:w="5599" w:type="dxa"/>
            <w:tcBorders>
              <w:left w:val="single" w:sz="12" w:space="0" w:color="000000"/>
              <w:right w:val="single" w:sz="12" w:space="0" w:color="000000"/>
            </w:tcBorders>
          </w:tcPr>
          <w:p w14:paraId="76324296" w14:textId="77777777" w:rsidR="00E83F29" w:rsidRPr="00FA783B" w:rsidRDefault="00E83F29" w:rsidP="000D3794">
            <w:pPr>
              <w:rPr>
                <w:sz w:val="22"/>
                <w:szCs w:val="22"/>
              </w:rPr>
            </w:pPr>
            <w:r w:rsidRPr="00FA783B">
              <w:rPr>
                <w:sz w:val="22"/>
                <w:szCs w:val="22"/>
              </w:rPr>
              <w:t>Information Field</w:t>
            </w:r>
          </w:p>
        </w:tc>
        <w:tc>
          <w:tcPr>
            <w:tcW w:w="1888" w:type="dxa"/>
            <w:tcBorders>
              <w:left w:val="single" w:sz="12" w:space="0" w:color="000000"/>
              <w:right w:val="single" w:sz="12" w:space="0" w:color="000000"/>
            </w:tcBorders>
          </w:tcPr>
          <w:p w14:paraId="01316231" w14:textId="77777777" w:rsidR="00E83F29" w:rsidRPr="00FA783B" w:rsidRDefault="00E83F29" w:rsidP="000D3794">
            <w:pPr>
              <w:rPr>
                <w:sz w:val="22"/>
                <w:szCs w:val="22"/>
              </w:rPr>
            </w:pPr>
            <w:r w:rsidRPr="00FA783B">
              <w:rPr>
                <w:sz w:val="22"/>
                <w:szCs w:val="22"/>
              </w:rPr>
              <w:t>II-5.3.3.6</w:t>
            </w:r>
          </w:p>
        </w:tc>
        <w:tc>
          <w:tcPr>
            <w:tcW w:w="1530" w:type="dxa"/>
            <w:gridSpan w:val="2"/>
            <w:tcBorders>
              <w:left w:val="single" w:sz="12" w:space="0" w:color="000000"/>
            </w:tcBorders>
          </w:tcPr>
          <w:p w14:paraId="5E90A247" w14:textId="77777777" w:rsidR="00E83F29" w:rsidRPr="00FA783B" w:rsidRDefault="00E83F29" w:rsidP="000D3794">
            <w:pPr>
              <w:jc w:val="center"/>
              <w:rPr>
                <w:sz w:val="22"/>
                <w:szCs w:val="22"/>
              </w:rPr>
            </w:pPr>
            <w:r w:rsidRPr="00FA783B">
              <w:rPr>
                <w:sz w:val="22"/>
                <w:szCs w:val="22"/>
              </w:rPr>
              <w:t>B</w:t>
            </w:r>
          </w:p>
        </w:tc>
      </w:tr>
      <w:tr w:rsidR="00E83F29" w:rsidRPr="00FA783B" w14:paraId="219B2DDD" w14:textId="77777777" w:rsidTr="006F54A3">
        <w:tc>
          <w:tcPr>
            <w:tcW w:w="1783" w:type="dxa"/>
            <w:tcBorders>
              <w:right w:val="single" w:sz="12" w:space="0" w:color="000000"/>
            </w:tcBorders>
          </w:tcPr>
          <w:p w14:paraId="57643C75" w14:textId="77777777" w:rsidR="00E83F29" w:rsidRPr="00FA783B" w:rsidRDefault="00E83F29" w:rsidP="000D3794">
            <w:pPr>
              <w:rPr>
                <w:sz w:val="22"/>
                <w:szCs w:val="22"/>
              </w:rPr>
            </w:pPr>
            <w:r w:rsidRPr="00FA783B">
              <w:rPr>
                <w:sz w:val="22"/>
                <w:szCs w:val="22"/>
              </w:rPr>
              <w:t>3.2.2.4.3</w:t>
            </w:r>
          </w:p>
        </w:tc>
        <w:tc>
          <w:tcPr>
            <w:tcW w:w="5599" w:type="dxa"/>
            <w:tcBorders>
              <w:left w:val="single" w:sz="12" w:space="0" w:color="000000"/>
              <w:right w:val="single" w:sz="12" w:space="0" w:color="000000"/>
            </w:tcBorders>
          </w:tcPr>
          <w:p w14:paraId="3B70323D" w14:textId="77777777" w:rsidR="00E83F29" w:rsidRPr="00FA783B" w:rsidRDefault="00E83F29" w:rsidP="000D3794">
            <w:pPr>
              <w:rPr>
                <w:sz w:val="22"/>
                <w:szCs w:val="22"/>
              </w:rPr>
            </w:pPr>
            <w:r w:rsidRPr="00FA783B">
              <w:rPr>
                <w:sz w:val="22"/>
                <w:szCs w:val="22"/>
              </w:rPr>
              <w:t>Data Link Service System Parameters</w:t>
            </w:r>
          </w:p>
        </w:tc>
        <w:tc>
          <w:tcPr>
            <w:tcW w:w="1888" w:type="dxa"/>
            <w:tcBorders>
              <w:left w:val="single" w:sz="12" w:space="0" w:color="000000"/>
              <w:right w:val="single" w:sz="12" w:space="0" w:color="000000"/>
            </w:tcBorders>
          </w:tcPr>
          <w:p w14:paraId="5A4430EA" w14:textId="77777777" w:rsidR="00E83F29" w:rsidRPr="00FA783B" w:rsidRDefault="00E83F29" w:rsidP="000D3794">
            <w:pPr>
              <w:rPr>
                <w:sz w:val="22"/>
                <w:szCs w:val="22"/>
              </w:rPr>
            </w:pPr>
            <w:r w:rsidRPr="00FA783B">
              <w:rPr>
                <w:sz w:val="22"/>
                <w:szCs w:val="22"/>
              </w:rPr>
              <w:t>II-5.3.4</w:t>
            </w:r>
          </w:p>
        </w:tc>
        <w:tc>
          <w:tcPr>
            <w:tcW w:w="1530" w:type="dxa"/>
            <w:gridSpan w:val="2"/>
            <w:tcBorders>
              <w:left w:val="single" w:sz="12" w:space="0" w:color="000000"/>
            </w:tcBorders>
          </w:tcPr>
          <w:p w14:paraId="05156A49" w14:textId="77777777" w:rsidR="00E83F29" w:rsidRPr="00FA783B" w:rsidRDefault="00E83F29" w:rsidP="000D3794">
            <w:pPr>
              <w:jc w:val="center"/>
              <w:rPr>
                <w:sz w:val="22"/>
                <w:szCs w:val="22"/>
              </w:rPr>
            </w:pPr>
            <w:r w:rsidRPr="00FA783B">
              <w:rPr>
                <w:sz w:val="22"/>
                <w:szCs w:val="22"/>
              </w:rPr>
              <w:t>B</w:t>
            </w:r>
          </w:p>
        </w:tc>
      </w:tr>
      <w:tr w:rsidR="00E83F29" w:rsidRPr="00FA783B" w14:paraId="2E28D742" w14:textId="77777777" w:rsidTr="006F54A3">
        <w:tc>
          <w:tcPr>
            <w:tcW w:w="1783" w:type="dxa"/>
            <w:tcBorders>
              <w:right w:val="single" w:sz="12" w:space="0" w:color="000000"/>
            </w:tcBorders>
          </w:tcPr>
          <w:p w14:paraId="593B4BBA" w14:textId="77777777" w:rsidR="00E83F29" w:rsidRPr="00FA783B" w:rsidRDefault="00E83F29" w:rsidP="000D3794">
            <w:pPr>
              <w:rPr>
                <w:sz w:val="22"/>
                <w:szCs w:val="22"/>
              </w:rPr>
            </w:pPr>
            <w:r w:rsidRPr="00FA783B">
              <w:rPr>
                <w:sz w:val="22"/>
                <w:szCs w:val="22"/>
              </w:rPr>
              <w:t>3.2.2.4.3.1</w:t>
            </w:r>
          </w:p>
        </w:tc>
        <w:tc>
          <w:tcPr>
            <w:tcW w:w="5599" w:type="dxa"/>
            <w:tcBorders>
              <w:left w:val="single" w:sz="12" w:space="0" w:color="000000"/>
              <w:right w:val="single" w:sz="12" w:space="0" w:color="000000"/>
            </w:tcBorders>
          </w:tcPr>
          <w:p w14:paraId="52D5139C" w14:textId="77777777" w:rsidR="00E83F29" w:rsidRPr="00FA783B" w:rsidRDefault="00E83F29" w:rsidP="000D3794">
            <w:pPr>
              <w:rPr>
                <w:sz w:val="22"/>
                <w:szCs w:val="22"/>
              </w:rPr>
            </w:pPr>
            <w:r w:rsidRPr="00FA783B">
              <w:rPr>
                <w:sz w:val="22"/>
                <w:szCs w:val="22"/>
              </w:rPr>
              <w:t>Timer T1 (Delay Before Retransmission)</w:t>
            </w:r>
          </w:p>
        </w:tc>
        <w:tc>
          <w:tcPr>
            <w:tcW w:w="1888" w:type="dxa"/>
            <w:tcBorders>
              <w:left w:val="single" w:sz="12" w:space="0" w:color="000000"/>
              <w:right w:val="single" w:sz="12" w:space="0" w:color="000000"/>
            </w:tcBorders>
          </w:tcPr>
          <w:p w14:paraId="535E16DF" w14:textId="77777777" w:rsidR="00E83F29" w:rsidRPr="00FA783B" w:rsidRDefault="00E83F29" w:rsidP="000D3794">
            <w:pPr>
              <w:rPr>
                <w:sz w:val="22"/>
                <w:szCs w:val="22"/>
              </w:rPr>
            </w:pPr>
            <w:r w:rsidRPr="00FA783B">
              <w:rPr>
                <w:sz w:val="22"/>
                <w:szCs w:val="22"/>
              </w:rPr>
              <w:t>II-5.3.4.1 - II-5.3.4.1.2</w:t>
            </w:r>
          </w:p>
        </w:tc>
        <w:tc>
          <w:tcPr>
            <w:tcW w:w="1530" w:type="dxa"/>
            <w:gridSpan w:val="2"/>
            <w:tcBorders>
              <w:left w:val="single" w:sz="12" w:space="0" w:color="000000"/>
            </w:tcBorders>
          </w:tcPr>
          <w:p w14:paraId="5BA042A0" w14:textId="77777777" w:rsidR="00E83F29" w:rsidRPr="00FA783B" w:rsidRDefault="00E83F29" w:rsidP="000D3794">
            <w:pPr>
              <w:jc w:val="center"/>
              <w:rPr>
                <w:sz w:val="22"/>
                <w:szCs w:val="22"/>
              </w:rPr>
            </w:pPr>
            <w:r w:rsidRPr="00FA783B">
              <w:rPr>
                <w:sz w:val="22"/>
                <w:szCs w:val="22"/>
              </w:rPr>
              <w:t>B</w:t>
            </w:r>
          </w:p>
        </w:tc>
      </w:tr>
      <w:tr w:rsidR="00E83F29" w:rsidRPr="00FA783B" w14:paraId="4514D8F6" w14:textId="77777777" w:rsidTr="006F54A3">
        <w:tc>
          <w:tcPr>
            <w:tcW w:w="1783" w:type="dxa"/>
            <w:tcBorders>
              <w:right w:val="single" w:sz="12" w:space="0" w:color="000000"/>
            </w:tcBorders>
          </w:tcPr>
          <w:p w14:paraId="6FD6BE5D" w14:textId="77777777" w:rsidR="00E83F29" w:rsidRPr="00FA783B" w:rsidRDefault="00E83F29" w:rsidP="000D3794">
            <w:pPr>
              <w:rPr>
                <w:sz w:val="22"/>
                <w:szCs w:val="22"/>
              </w:rPr>
            </w:pPr>
            <w:r w:rsidRPr="00FA783B">
              <w:rPr>
                <w:sz w:val="22"/>
                <w:szCs w:val="22"/>
              </w:rPr>
              <w:t>3.2.2.4.3.2</w:t>
            </w:r>
          </w:p>
        </w:tc>
        <w:tc>
          <w:tcPr>
            <w:tcW w:w="5599" w:type="dxa"/>
            <w:tcBorders>
              <w:left w:val="single" w:sz="12" w:space="0" w:color="000000"/>
              <w:right w:val="single" w:sz="12" w:space="0" w:color="000000"/>
            </w:tcBorders>
          </w:tcPr>
          <w:p w14:paraId="1C51E941" w14:textId="77777777" w:rsidR="00E83F29" w:rsidRPr="00FA783B" w:rsidRDefault="00E83F29" w:rsidP="000D3794">
            <w:pPr>
              <w:rPr>
                <w:sz w:val="22"/>
                <w:szCs w:val="22"/>
              </w:rPr>
            </w:pPr>
            <w:r w:rsidRPr="00FA783B">
              <w:rPr>
                <w:sz w:val="22"/>
                <w:szCs w:val="22"/>
              </w:rPr>
              <w:t>Parameter T2 (Delay Before Acknowledgment)</w:t>
            </w:r>
          </w:p>
        </w:tc>
        <w:tc>
          <w:tcPr>
            <w:tcW w:w="1888" w:type="dxa"/>
            <w:tcBorders>
              <w:left w:val="single" w:sz="12" w:space="0" w:color="000000"/>
              <w:right w:val="single" w:sz="12" w:space="0" w:color="000000"/>
            </w:tcBorders>
          </w:tcPr>
          <w:p w14:paraId="0D6E12A5" w14:textId="77777777" w:rsidR="00E83F29" w:rsidRPr="00FA783B" w:rsidRDefault="00E83F29" w:rsidP="000D3794">
            <w:pPr>
              <w:rPr>
                <w:sz w:val="22"/>
                <w:szCs w:val="22"/>
              </w:rPr>
            </w:pPr>
            <w:r w:rsidRPr="00FA783B">
              <w:rPr>
                <w:sz w:val="22"/>
                <w:szCs w:val="22"/>
              </w:rPr>
              <w:t>II-5.3.4.2 - II-5.3.4.2.1</w:t>
            </w:r>
          </w:p>
        </w:tc>
        <w:tc>
          <w:tcPr>
            <w:tcW w:w="1530" w:type="dxa"/>
            <w:gridSpan w:val="2"/>
            <w:tcBorders>
              <w:left w:val="single" w:sz="12" w:space="0" w:color="000000"/>
            </w:tcBorders>
          </w:tcPr>
          <w:p w14:paraId="52CE07FA" w14:textId="77777777" w:rsidR="00E83F29" w:rsidRPr="00FA783B" w:rsidRDefault="00E83F29" w:rsidP="000D3794">
            <w:pPr>
              <w:jc w:val="center"/>
              <w:rPr>
                <w:sz w:val="22"/>
                <w:szCs w:val="22"/>
              </w:rPr>
            </w:pPr>
            <w:r w:rsidRPr="00FA783B">
              <w:rPr>
                <w:sz w:val="22"/>
                <w:szCs w:val="22"/>
              </w:rPr>
              <w:t>B</w:t>
            </w:r>
          </w:p>
        </w:tc>
      </w:tr>
      <w:tr w:rsidR="00E83F29" w:rsidRPr="00FA783B" w14:paraId="2A7803E8" w14:textId="77777777" w:rsidTr="006F54A3">
        <w:tc>
          <w:tcPr>
            <w:tcW w:w="1783" w:type="dxa"/>
            <w:tcBorders>
              <w:right w:val="single" w:sz="12" w:space="0" w:color="000000"/>
            </w:tcBorders>
          </w:tcPr>
          <w:p w14:paraId="4BD438B9" w14:textId="77777777" w:rsidR="00E83F29" w:rsidRPr="00FA783B" w:rsidRDefault="00E83F29" w:rsidP="000D3794">
            <w:pPr>
              <w:rPr>
                <w:sz w:val="22"/>
                <w:szCs w:val="22"/>
              </w:rPr>
            </w:pPr>
            <w:r w:rsidRPr="00FA783B">
              <w:rPr>
                <w:sz w:val="22"/>
                <w:szCs w:val="22"/>
              </w:rPr>
              <w:t>3.2.2.4.3.3</w:t>
            </w:r>
          </w:p>
        </w:tc>
        <w:tc>
          <w:tcPr>
            <w:tcW w:w="5599" w:type="dxa"/>
            <w:tcBorders>
              <w:left w:val="single" w:sz="12" w:space="0" w:color="000000"/>
              <w:right w:val="single" w:sz="12" w:space="0" w:color="000000"/>
            </w:tcBorders>
          </w:tcPr>
          <w:p w14:paraId="2790E581" w14:textId="77777777" w:rsidR="00E83F29" w:rsidRPr="00FA783B" w:rsidRDefault="00E83F29" w:rsidP="000D3794">
            <w:pPr>
              <w:rPr>
                <w:sz w:val="22"/>
                <w:szCs w:val="22"/>
              </w:rPr>
            </w:pPr>
            <w:r w:rsidRPr="00FA783B">
              <w:rPr>
                <w:sz w:val="22"/>
                <w:szCs w:val="22"/>
              </w:rPr>
              <w:t>Timer T3 (Link Initialization Time)</w:t>
            </w:r>
          </w:p>
        </w:tc>
        <w:tc>
          <w:tcPr>
            <w:tcW w:w="1888" w:type="dxa"/>
            <w:tcBorders>
              <w:left w:val="single" w:sz="12" w:space="0" w:color="000000"/>
              <w:right w:val="single" w:sz="12" w:space="0" w:color="000000"/>
            </w:tcBorders>
          </w:tcPr>
          <w:p w14:paraId="7CC14699" w14:textId="77777777" w:rsidR="00E83F29" w:rsidRPr="00FA783B" w:rsidRDefault="00E83F29" w:rsidP="000D3794">
            <w:pPr>
              <w:rPr>
                <w:sz w:val="22"/>
                <w:szCs w:val="22"/>
              </w:rPr>
            </w:pPr>
            <w:r w:rsidRPr="00FA783B">
              <w:rPr>
                <w:sz w:val="22"/>
                <w:szCs w:val="22"/>
              </w:rPr>
              <w:t>II-5.3.4.3</w:t>
            </w:r>
          </w:p>
        </w:tc>
        <w:tc>
          <w:tcPr>
            <w:tcW w:w="1530" w:type="dxa"/>
            <w:gridSpan w:val="2"/>
            <w:tcBorders>
              <w:left w:val="single" w:sz="12" w:space="0" w:color="000000"/>
            </w:tcBorders>
          </w:tcPr>
          <w:p w14:paraId="1DBE5964" w14:textId="77777777" w:rsidR="00E83F29" w:rsidRPr="00FA783B" w:rsidRDefault="00E83F29" w:rsidP="000D3794">
            <w:pPr>
              <w:jc w:val="center"/>
              <w:rPr>
                <w:sz w:val="22"/>
                <w:szCs w:val="22"/>
              </w:rPr>
            </w:pPr>
            <w:r w:rsidRPr="00FA783B">
              <w:rPr>
                <w:sz w:val="22"/>
                <w:szCs w:val="22"/>
              </w:rPr>
              <w:t>B</w:t>
            </w:r>
          </w:p>
        </w:tc>
      </w:tr>
      <w:tr w:rsidR="00E83F29" w:rsidRPr="00FA783B" w14:paraId="7F388CD6" w14:textId="77777777" w:rsidTr="006F54A3">
        <w:tc>
          <w:tcPr>
            <w:tcW w:w="1783" w:type="dxa"/>
            <w:tcBorders>
              <w:right w:val="single" w:sz="12" w:space="0" w:color="000000"/>
            </w:tcBorders>
          </w:tcPr>
          <w:p w14:paraId="593AA60F" w14:textId="77777777" w:rsidR="00E83F29" w:rsidRPr="00FA783B" w:rsidRDefault="00E83F29" w:rsidP="000D3794">
            <w:pPr>
              <w:rPr>
                <w:sz w:val="22"/>
                <w:szCs w:val="22"/>
              </w:rPr>
            </w:pPr>
            <w:r w:rsidRPr="00FA783B">
              <w:rPr>
                <w:sz w:val="22"/>
                <w:szCs w:val="22"/>
              </w:rPr>
              <w:t>3.2.2.4.3.4</w:t>
            </w:r>
          </w:p>
        </w:tc>
        <w:tc>
          <w:tcPr>
            <w:tcW w:w="5599" w:type="dxa"/>
            <w:tcBorders>
              <w:left w:val="single" w:sz="12" w:space="0" w:color="000000"/>
              <w:right w:val="single" w:sz="12" w:space="0" w:color="000000"/>
            </w:tcBorders>
          </w:tcPr>
          <w:p w14:paraId="3A0171EE" w14:textId="77777777" w:rsidR="00E83F29" w:rsidRPr="00FA783B" w:rsidRDefault="00E83F29" w:rsidP="000D3794">
            <w:pPr>
              <w:rPr>
                <w:sz w:val="22"/>
                <w:szCs w:val="22"/>
              </w:rPr>
            </w:pPr>
            <w:r w:rsidRPr="00FA783B">
              <w:rPr>
                <w:sz w:val="22"/>
                <w:szCs w:val="22"/>
              </w:rPr>
              <w:t>Timer T4 (Maximum Delay Between Transmissions)</w:t>
            </w:r>
          </w:p>
        </w:tc>
        <w:tc>
          <w:tcPr>
            <w:tcW w:w="1888" w:type="dxa"/>
            <w:tcBorders>
              <w:left w:val="single" w:sz="12" w:space="0" w:color="000000"/>
              <w:right w:val="single" w:sz="12" w:space="0" w:color="000000"/>
            </w:tcBorders>
          </w:tcPr>
          <w:p w14:paraId="647C8130" w14:textId="77777777" w:rsidR="00E83F29" w:rsidRPr="00FA783B" w:rsidRDefault="00E83F29" w:rsidP="000D3794">
            <w:pPr>
              <w:rPr>
                <w:sz w:val="22"/>
                <w:szCs w:val="22"/>
              </w:rPr>
            </w:pPr>
            <w:r w:rsidRPr="00FA783B">
              <w:rPr>
                <w:sz w:val="22"/>
                <w:szCs w:val="22"/>
              </w:rPr>
              <w:t>II-5.3.4.4</w:t>
            </w:r>
          </w:p>
        </w:tc>
        <w:tc>
          <w:tcPr>
            <w:tcW w:w="1530" w:type="dxa"/>
            <w:gridSpan w:val="2"/>
            <w:tcBorders>
              <w:left w:val="single" w:sz="12" w:space="0" w:color="000000"/>
            </w:tcBorders>
          </w:tcPr>
          <w:p w14:paraId="17750474" w14:textId="77777777" w:rsidR="00E83F29" w:rsidRPr="00FA783B" w:rsidRDefault="00E83F29" w:rsidP="000D3794">
            <w:pPr>
              <w:jc w:val="center"/>
              <w:rPr>
                <w:sz w:val="22"/>
                <w:szCs w:val="22"/>
              </w:rPr>
            </w:pPr>
            <w:r w:rsidRPr="00FA783B">
              <w:rPr>
                <w:sz w:val="22"/>
                <w:szCs w:val="22"/>
              </w:rPr>
              <w:t>B</w:t>
            </w:r>
          </w:p>
        </w:tc>
      </w:tr>
      <w:tr w:rsidR="00E83F29" w:rsidRPr="00FA783B" w14:paraId="7DA0F174" w14:textId="77777777" w:rsidTr="006F54A3">
        <w:tc>
          <w:tcPr>
            <w:tcW w:w="1783" w:type="dxa"/>
            <w:tcBorders>
              <w:right w:val="single" w:sz="12" w:space="0" w:color="000000"/>
            </w:tcBorders>
          </w:tcPr>
          <w:p w14:paraId="377FDE83" w14:textId="77777777" w:rsidR="00E83F29" w:rsidRPr="00FA783B" w:rsidRDefault="00E83F29" w:rsidP="000D3794">
            <w:pPr>
              <w:rPr>
                <w:sz w:val="22"/>
                <w:szCs w:val="22"/>
              </w:rPr>
            </w:pPr>
            <w:r w:rsidRPr="00FA783B">
              <w:rPr>
                <w:sz w:val="22"/>
                <w:szCs w:val="22"/>
              </w:rPr>
              <w:t>3.2.2.4.3.5</w:t>
            </w:r>
          </w:p>
        </w:tc>
        <w:tc>
          <w:tcPr>
            <w:tcW w:w="5599" w:type="dxa"/>
            <w:tcBorders>
              <w:left w:val="single" w:sz="12" w:space="0" w:color="000000"/>
              <w:right w:val="single" w:sz="12" w:space="0" w:color="000000"/>
            </w:tcBorders>
          </w:tcPr>
          <w:p w14:paraId="3F88094D" w14:textId="77777777" w:rsidR="00E83F29" w:rsidRPr="00FA783B" w:rsidRDefault="00E83F29" w:rsidP="000D3794">
            <w:pPr>
              <w:rPr>
                <w:sz w:val="22"/>
                <w:szCs w:val="22"/>
              </w:rPr>
            </w:pPr>
            <w:r w:rsidRPr="00FA783B">
              <w:rPr>
                <w:sz w:val="22"/>
                <w:szCs w:val="22"/>
              </w:rPr>
              <w:t>Parameter N1 (Maximum Number of Bits of any Frame)</w:t>
            </w:r>
          </w:p>
        </w:tc>
        <w:tc>
          <w:tcPr>
            <w:tcW w:w="1888" w:type="dxa"/>
            <w:tcBorders>
              <w:left w:val="single" w:sz="12" w:space="0" w:color="000000"/>
              <w:right w:val="single" w:sz="12" w:space="0" w:color="000000"/>
            </w:tcBorders>
          </w:tcPr>
          <w:p w14:paraId="60D9B446" w14:textId="77777777" w:rsidR="00E83F29" w:rsidRPr="00FA783B" w:rsidRDefault="00E83F29" w:rsidP="000D3794">
            <w:pPr>
              <w:rPr>
                <w:sz w:val="22"/>
                <w:szCs w:val="22"/>
              </w:rPr>
            </w:pPr>
            <w:r w:rsidRPr="00FA783B">
              <w:rPr>
                <w:sz w:val="22"/>
                <w:szCs w:val="22"/>
              </w:rPr>
              <w:t>II-5.3.4.5</w:t>
            </w:r>
          </w:p>
        </w:tc>
        <w:tc>
          <w:tcPr>
            <w:tcW w:w="1530" w:type="dxa"/>
            <w:gridSpan w:val="2"/>
            <w:tcBorders>
              <w:left w:val="single" w:sz="12" w:space="0" w:color="000000"/>
            </w:tcBorders>
          </w:tcPr>
          <w:p w14:paraId="1AE5D173" w14:textId="77777777" w:rsidR="00E83F29" w:rsidRPr="00FA783B" w:rsidRDefault="00E83F29" w:rsidP="000D3794">
            <w:pPr>
              <w:jc w:val="center"/>
              <w:rPr>
                <w:sz w:val="22"/>
                <w:szCs w:val="22"/>
              </w:rPr>
            </w:pPr>
            <w:r w:rsidRPr="00FA783B">
              <w:rPr>
                <w:sz w:val="22"/>
                <w:szCs w:val="22"/>
              </w:rPr>
              <w:t>B</w:t>
            </w:r>
          </w:p>
        </w:tc>
      </w:tr>
      <w:tr w:rsidR="00E83F29" w:rsidRPr="00FA783B" w14:paraId="0E8DDFE9" w14:textId="77777777" w:rsidTr="006F54A3">
        <w:tc>
          <w:tcPr>
            <w:tcW w:w="1783" w:type="dxa"/>
            <w:tcBorders>
              <w:right w:val="single" w:sz="12" w:space="0" w:color="000000"/>
            </w:tcBorders>
          </w:tcPr>
          <w:p w14:paraId="225BF6B0" w14:textId="77777777" w:rsidR="00E83F29" w:rsidRPr="00FA783B" w:rsidRDefault="00E83F29" w:rsidP="000D3794">
            <w:pPr>
              <w:rPr>
                <w:sz w:val="22"/>
                <w:szCs w:val="22"/>
              </w:rPr>
            </w:pPr>
            <w:r w:rsidRPr="00FA783B">
              <w:rPr>
                <w:sz w:val="22"/>
                <w:szCs w:val="22"/>
              </w:rPr>
              <w:t>3.2.2.4.3.6</w:t>
            </w:r>
          </w:p>
        </w:tc>
        <w:tc>
          <w:tcPr>
            <w:tcW w:w="5599" w:type="dxa"/>
            <w:tcBorders>
              <w:left w:val="single" w:sz="12" w:space="0" w:color="000000"/>
              <w:right w:val="single" w:sz="12" w:space="0" w:color="000000"/>
            </w:tcBorders>
          </w:tcPr>
          <w:p w14:paraId="3D13880B" w14:textId="77777777" w:rsidR="00E83F29" w:rsidRPr="00FA783B" w:rsidRDefault="00E83F29" w:rsidP="000D3794">
            <w:pPr>
              <w:rPr>
                <w:sz w:val="22"/>
                <w:szCs w:val="22"/>
              </w:rPr>
            </w:pPr>
            <w:r w:rsidRPr="00FA783B">
              <w:rPr>
                <w:sz w:val="22"/>
                <w:szCs w:val="22"/>
              </w:rPr>
              <w:t>Counter N2 (Maximum Number of Transmissions)</w:t>
            </w:r>
          </w:p>
        </w:tc>
        <w:tc>
          <w:tcPr>
            <w:tcW w:w="1888" w:type="dxa"/>
            <w:tcBorders>
              <w:left w:val="single" w:sz="12" w:space="0" w:color="000000"/>
              <w:right w:val="single" w:sz="12" w:space="0" w:color="000000"/>
            </w:tcBorders>
          </w:tcPr>
          <w:p w14:paraId="3156DA20" w14:textId="77777777" w:rsidR="00E83F29" w:rsidRPr="00FA783B" w:rsidRDefault="00E83F29" w:rsidP="000D3794">
            <w:pPr>
              <w:rPr>
                <w:sz w:val="22"/>
                <w:szCs w:val="22"/>
              </w:rPr>
            </w:pPr>
            <w:r w:rsidRPr="00FA783B">
              <w:rPr>
                <w:sz w:val="22"/>
                <w:szCs w:val="22"/>
              </w:rPr>
              <w:t>II-5.3.4.6</w:t>
            </w:r>
          </w:p>
        </w:tc>
        <w:tc>
          <w:tcPr>
            <w:tcW w:w="1530" w:type="dxa"/>
            <w:gridSpan w:val="2"/>
            <w:tcBorders>
              <w:left w:val="single" w:sz="12" w:space="0" w:color="000000"/>
            </w:tcBorders>
          </w:tcPr>
          <w:p w14:paraId="6BFAC614" w14:textId="77777777" w:rsidR="00E83F29" w:rsidRPr="00FA783B" w:rsidRDefault="00E83F29" w:rsidP="000D3794">
            <w:pPr>
              <w:jc w:val="center"/>
              <w:rPr>
                <w:sz w:val="22"/>
                <w:szCs w:val="22"/>
              </w:rPr>
            </w:pPr>
            <w:r w:rsidRPr="00FA783B">
              <w:rPr>
                <w:sz w:val="22"/>
                <w:szCs w:val="22"/>
              </w:rPr>
              <w:t>B</w:t>
            </w:r>
          </w:p>
        </w:tc>
      </w:tr>
      <w:tr w:rsidR="00E83F29" w:rsidRPr="00FA783B" w14:paraId="2A36218E" w14:textId="77777777" w:rsidTr="006F54A3">
        <w:tc>
          <w:tcPr>
            <w:tcW w:w="1783" w:type="dxa"/>
            <w:tcBorders>
              <w:right w:val="single" w:sz="12" w:space="0" w:color="000000"/>
            </w:tcBorders>
          </w:tcPr>
          <w:p w14:paraId="73D39DD2" w14:textId="77777777" w:rsidR="00E83F29" w:rsidRPr="00FA783B" w:rsidRDefault="00E83F29" w:rsidP="000D3794">
            <w:pPr>
              <w:rPr>
                <w:sz w:val="22"/>
                <w:szCs w:val="22"/>
              </w:rPr>
            </w:pPr>
            <w:r w:rsidRPr="00FA783B">
              <w:rPr>
                <w:sz w:val="22"/>
                <w:szCs w:val="22"/>
              </w:rPr>
              <w:t>3.2.2.4.3.7</w:t>
            </w:r>
          </w:p>
        </w:tc>
        <w:tc>
          <w:tcPr>
            <w:tcW w:w="5599" w:type="dxa"/>
            <w:tcBorders>
              <w:left w:val="single" w:sz="12" w:space="0" w:color="000000"/>
              <w:right w:val="single" w:sz="12" w:space="0" w:color="000000"/>
            </w:tcBorders>
          </w:tcPr>
          <w:p w14:paraId="185A79A0" w14:textId="77777777" w:rsidR="00E83F29" w:rsidRPr="00FA783B" w:rsidRDefault="00E83F29" w:rsidP="000D3794">
            <w:pPr>
              <w:rPr>
                <w:sz w:val="22"/>
                <w:szCs w:val="22"/>
              </w:rPr>
            </w:pPr>
            <w:r w:rsidRPr="00FA783B">
              <w:rPr>
                <w:sz w:val="22"/>
                <w:szCs w:val="22"/>
              </w:rPr>
              <w:t>Parameter k (Window Size)</w:t>
            </w:r>
          </w:p>
        </w:tc>
        <w:tc>
          <w:tcPr>
            <w:tcW w:w="1888" w:type="dxa"/>
            <w:tcBorders>
              <w:left w:val="single" w:sz="12" w:space="0" w:color="000000"/>
              <w:right w:val="single" w:sz="12" w:space="0" w:color="000000"/>
            </w:tcBorders>
          </w:tcPr>
          <w:p w14:paraId="61F8BE2C" w14:textId="77777777" w:rsidR="00E83F29" w:rsidRPr="00FA783B" w:rsidRDefault="00E83F29" w:rsidP="000D3794">
            <w:pPr>
              <w:rPr>
                <w:sz w:val="22"/>
                <w:szCs w:val="22"/>
              </w:rPr>
            </w:pPr>
            <w:r w:rsidRPr="00FA783B">
              <w:rPr>
                <w:sz w:val="22"/>
                <w:szCs w:val="22"/>
              </w:rPr>
              <w:t>II-5.3.4.7</w:t>
            </w:r>
          </w:p>
        </w:tc>
        <w:tc>
          <w:tcPr>
            <w:tcW w:w="1530" w:type="dxa"/>
            <w:gridSpan w:val="2"/>
            <w:tcBorders>
              <w:left w:val="single" w:sz="12" w:space="0" w:color="000000"/>
            </w:tcBorders>
          </w:tcPr>
          <w:p w14:paraId="1EA49007" w14:textId="77777777" w:rsidR="00E83F29" w:rsidRPr="00FA783B" w:rsidRDefault="00E83F29" w:rsidP="000D3794">
            <w:pPr>
              <w:jc w:val="center"/>
              <w:rPr>
                <w:sz w:val="22"/>
                <w:szCs w:val="22"/>
              </w:rPr>
            </w:pPr>
            <w:r w:rsidRPr="00FA783B">
              <w:rPr>
                <w:sz w:val="22"/>
                <w:szCs w:val="22"/>
              </w:rPr>
              <w:t>B</w:t>
            </w:r>
          </w:p>
        </w:tc>
      </w:tr>
      <w:tr w:rsidR="00E83F29" w:rsidRPr="00FA783B" w14:paraId="695207A1" w14:textId="77777777" w:rsidTr="006F54A3">
        <w:tc>
          <w:tcPr>
            <w:tcW w:w="1783" w:type="dxa"/>
            <w:tcBorders>
              <w:right w:val="single" w:sz="12" w:space="0" w:color="000000"/>
            </w:tcBorders>
          </w:tcPr>
          <w:p w14:paraId="79B20339" w14:textId="77777777" w:rsidR="00E83F29" w:rsidRPr="00FA783B" w:rsidRDefault="00E83F29" w:rsidP="000D3794">
            <w:pPr>
              <w:rPr>
                <w:sz w:val="22"/>
                <w:szCs w:val="22"/>
              </w:rPr>
            </w:pPr>
            <w:r w:rsidRPr="00FA783B">
              <w:rPr>
                <w:sz w:val="22"/>
                <w:szCs w:val="22"/>
              </w:rPr>
              <w:t>3.2.2.4.4</w:t>
            </w:r>
          </w:p>
        </w:tc>
        <w:tc>
          <w:tcPr>
            <w:tcW w:w="5599" w:type="dxa"/>
            <w:tcBorders>
              <w:left w:val="single" w:sz="12" w:space="0" w:color="000000"/>
              <w:right w:val="single" w:sz="12" w:space="0" w:color="000000"/>
            </w:tcBorders>
          </w:tcPr>
          <w:p w14:paraId="3D329C37" w14:textId="77777777" w:rsidR="00E83F29" w:rsidRPr="00FA783B" w:rsidRDefault="00E83F29" w:rsidP="000D3794">
            <w:pPr>
              <w:rPr>
                <w:sz w:val="22"/>
                <w:szCs w:val="22"/>
              </w:rPr>
            </w:pPr>
            <w:r w:rsidRPr="00FA783B">
              <w:rPr>
                <w:sz w:val="22"/>
                <w:szCs w:val="22"/>
              </w:rPr>
              <w:t>Description of Procedures</w:t>
            </w:r>
          </w:p>
        </w:tc>
        <w:tc>
          <w:tcPr>
            <w:tcW w:w="1888" w:type="dxa"/>
            <w:tcBorders>
              <w:left w:val="single" w:sz="12" w:space="0" w:color="000000"/>
              <w:right w:val="single" w:sz="12" w:space="0" w:color="000000"/>
            </w:tcBorders>
          </w:tcPr>
          <w:p w14:paraId="599FC338" w14:textId="77777777" w:rsidR="00E83F29" w:rsidRPr="00FA783B" w:rsidRDefault="00E83F29" w:rsidP="000D3794">
            <w:pPr>
              <w:rPr>
                <w:sz w:val="22"/>
                <w:szCs w:val="22"/>
              </w:rPr>
            </w:pPr>
            <w:r w:rsidRPr="00FA783B">
              <w:rPr>
                <w:sz w:val="22"/>
                <w:szCs w:val="22"/>
              </w:rPr>
              <w:t>II-5.3.5</w:t>
            </w:r>
          </w:p>
        </w:tc>
        <w:tc>
          <w:tcPr>
            <w:tcW w:w="1530" w:type="dxa"/>
            <w:gridSpan w:val="2"/>
            <w:tcBorders>
              <w:left w:val="single" w:sz="12" w:space="0" w:color="000000"/>
            </w:tcBorders>
          </w:tcPr>
          <w:p w14:paraId="611121FE" w14:textId="77777777" w:rsidR="00E83F29" w:rsidRPr="00FA783B" w:rsidRDefault="00E83F29" w:rsidP="000D3794">
            <w:pPr>
              <w:jc w:val="center"/>
              <w:rPr>
                <w:sz w:val="22"/>
                <w:szCs w:val="22"/>
              </w:rPr>
            </w:pPr>
            <w:r w:rsidRPr="00FA783B">
              <w:rPr>
                <w:sz w:val="22"/>
                <w:szCs w:val="22"/>
              </w:rPr>
              <w:t>B</w:t>
            </w:r>
          </w:p>
        </w:tc>
      </w:tr>
      <w:tr w:rsidR="00E83F29" w:rsidRPr="00FA783B" w14:paraId="340163FD" w14:textId="77777777" w:rsidTr="006F54A3">
        <w:tc>
          <w:tcPr>
            <w:tcW w:w="1783" w:type="dxa"/>
            <w:tcBorders>
              <w:right w:val="single" w:sz="12" w:space="0" w:color="000000"/>
            </w:tcBorders>
          </w:tcPr>
          <w:p w14:paraId="0AFB9D15" w14:textId="77777777" w:rsidR="00E83F29" w:rsidRPr="00FA783B" w:rsidRDefault="00E83F29" w:rsidP="000D3794">
            <w:pPr>
              <w:rPr>
                <w:sz w:val="22"/>
                <w:szCs w:val="22"/>
              </w:rPr>
            </w:pPr>
            <w:r w:rsidRPr="00FA783B">
              <w:rPr>
                <w:sz w:val="22"/>
                <w:szCs w:val="22"/>
              </w:rPr>
              <w:t>3.2.2.4.5</w:t>
            </w:r>
          </w:p>
        </w:tc>
        <w:tc>
          <w:tcPr>
            <w:tcW w:w="5599" w:type="dxa"/>
            <w:tcBorders>
              <w:left w:val="single" w:sz="12" w:space="0" w:color="000000"/>
              <w:right w:val="single" w:sz="12" w:space="0" w:color="000000"/>
            </w:tcBorders>
          </w:tcPr>
          <w:p w14:paraId="71C5F030" w14:textId="77777777" w:rsidR="00E83F29" w:rsidRPr="00FA783B" w:rsidRDefault="00E83F29" w:rsidP="000D3794">
            <w:pPr>
              <w:rPr>
                <w:sz w:val="22"/>
                <w:szCs w:val="22"/>
              </w:rPr>
            </w:pPr>
            <w:r w:rsidRPr="00FA783B">
              <w:rPr>
                <w:sz w:val="22"/>
                <w:szCs w:val="22"/>
              </w:rPr>
              <w:t>Modes of Operation</w:t>
            </w:r>
          </w:p>
        </w:tc>
        <w:tc>
          <w:tcPr>
            <w:tcW w:w="1888" w:type="dxa"/>
            <w:tcBorders>
              <w:left w:val="single" w:sz="12" w:space="0" w:color="000000"/>
              <w:right w:val="single" w:sz="12" w:space="0" w:color="000000"/>
            </w:tcBorders>
          </w:tcPr>
          <w:p w14:paraId="519C5F2B" w14:textId="77777777" w:rsidR="00E83F29" w:rsidRPr="00FA783B" w:rsidRDefault="00E83F29" w:rsidP="000D3794">
            <w:pPr>
              <w:rPr>
                <w:sz w:val="22"/>
                <w:szCs w:val="22"/>
              </w:rPr>
            </w:pPr>
            <w:r w:rsidRPr="00FA783B">
              <w:rPr>
                <w:sz w:val="22"/>
                <w:szCs w:val="22"/>
              </w:rPr>
              <w:t>II-5.3.6</w:t>
            </w:r>
          </w:p>
        </w:tc>
        <w:tc>
          <w:tcPr>
            <w:tcW w:w="1530" w:type="dxa"/>
            <w:gridSpan w:val="2"/>
            <w:tcBorders>
              <w:left w:val="single" w:sz="12" w:space="0" w:color="000000"/>
            </w:tcBorders>
          </w:tcPr>
          <w:p w14:paraId="76FBC6AA" w14:textId="77777777" w:rsidR="00E83F29" w:rsidRPr="00FA783B" w:rsidRDefault="00E83F29" w:rsidP="000D3794">
            <w:pPr>
              <w:jc w:val="center"/>
              <w:rPr>
                <w:sz w:val="22"/>
                <w:szCs w:val="22"/>
              </w:rPr>
            </w:pPr>
            <w:r w:rsidRPr="00FA783B">
              <w:rPr>
                <w:sz w:val="22"/>
                <w:szCs w:val="22"/>
              </w:rPr>
              <w:t>B</w:t>
            </w:r>
          </w:p>
        </w:tc>
      </w:tr>
      <w:tr w:rsidR="00E83F29" w:rsidRPr="00FA783B" w14:paraId="3A4BB072" w14:textId="77777777" w:rsidTr="006F54A3">
        <w:tc>
          <w:tcPr>
            <w:tcW w:w="1783" w:type="dxa"/>
            <w:tcBorders>
              <w:right w:val="single" w:sz="12" w:space="0" w:color="000000"/>
            </w:tcBorders>
          </w:tcPr>
          <w:p w14:paraId="3465C10B" w14:textId="77777777" w:rsidR="00E83F29" w:rsidRPr="00FA783B" w:rsidRDefault="00E83F29" w:rsidP="000D3794">
            <w:pPr>
              <w:rPr>
                <w:sz w:val="22"/>
                <w:szCs w:val="22"/>
              </w:rPr>
            </w:pPr>
            <w:r w:rsidRPr="00FA783B">
              <w:rPr>
                <w:sz w:val="22"/>
                <w:szCs w:val="22"/>
              </w:rPr>
              <w:t>3.2.2.4.5.1</w:t>
            </w:r>
          </w:p>
        </w:tc>
        <w:tc>
          <w:tcPr>
            <w:tcW w:w="5599" w:type="dxa"/>
            <w:tcBorders>
              <w:left w:val="single" w:sz="12" w:space="0" w:color="000000"/>
              <w:right w:val="single" w:sz="12" w:space="0" w:color="000000"/>
            </w:tcBorders>
          </w:tcPr>
          <w:p w14:paraId="3EAB9E8F" w14:textId="77777777" w:rsidR="00E83F29" w:rsidRPr="00FA783B" w:rsidRDefault="00E83F29" w:rsidP="000D3794">
            <w:pPr>
              <w:rPr>
                <w:sz w:val="22"/>
                <w:szCs w:val="22"/>
              </w:rPr>
            </w:pPr>
            <w:r w:rsidRPr="00FA783B">
              <w:rPr>
                <w:sz w:val="22"/>
                <w:szCs w:val="22"/>
              </w:rPr>
              <w:t>Operational Mode</w:t>
            </w:r>
          </w:p>
        </w:tc>
        <w:tc>
          <w:tcPr>
            <w:tcW w:w="1888" w:type="dxa"/>
            <w:tcBorders>
              <w:left w:val="single" w:sz="12" w:space="0" w:color="000000"/>
              <w:right w:val="single" w:sz="12" w:space="0" w:color="000000"/>
            </w:tcBorders>
          </w:tcPr>
          <w:p w14:paraId="58EEAC70" w14:textId="77777777" w:rsidR="00E83F29" w:rsidRPr="00FA783B" w:rsidRDefault="00E83F29" w:rsidP="000D3794">
            <w:pPr>
              <w:rPr>
                <w:sz w:val="22"/>
                <w:szCs w:val="22"/>
              </w:rPr>
            </w:pPr>
            <w:r w:rsidRPr="00FA783B">
              <w:rPr>
                <w:sz w:val="22"/>
                <w:szCs w:val="22"/>
              </w:rPr>
              <w:t>II-5.3.6.1</w:t>
            </w:r>
          </w:p>
        </w:tc>
        <w:tc>
          <w:tcPr>
            <w:tcW w:w="1530" w:type="dxa"/>
            <w:gridSpan w:val="2"/>
            <w:tcBorders>
              <w:left w:val="single" w:sz="12" w:space="0" w:color="000000"/>
            </w:tcBorders>
          </w:tcPr>
          <w:p w14:paraId="575A3262" w14:textId="77777777" w:rsidR="00E83F29" w:rsidRPr="00FA783B" w:rsidRDefault="00E83F29" w:rsidP="000D3794">
            <w:pPr>
              <w:jc w:val="center"/>
              <w:rPr>
                <w:sz w:val="22"/>
                <w:szCs w:val="22"/>
              </w:rPr>
            </w:pPr>
            <w:r w:rsidRPr="00FA783B">
              <w:rPr>
                <w:sz w:val="22"/>
                <w:szCs w:val="22"/>
              </w:rPr>
              <w:t>B</w:t>
            </w:r>
          </w:p>
        </w:tc>
      </w:tr>
      <w:tr w:rsidR="00E83F29" w:rsidRPr="00FA783B" w14:paraId="450B9C5C" w14:textId="77777777" w:rsidTr="006F54A3">
        <w:tc>
          <w:tcPr>
            <w:tcW w:w="1783" w:type="dxa"/>
            <w:tcBorders>
              <w:right w:val="single" w:sz="12" w:space="0" w:color="000000"/>
            </w:tcBorders>
          </w:tcPr>
          <w:p w14:paraId="04BCCCE6" w14:textId="77777777" w:rsidR="00E83F29" w:rsidRPr="00FA783B" w:rsidRDefault="00E83F29" w:rsidP="000D3794">
            <w:pPr>
              <w:rPr>
                <w:sz w:val="22"/>
                <w:szCs w:val="22"/>
              </w:rPr>
            </w:pPr>
            <w:r w:rsidRPr="00FA783B">
              <w:rPr>
                <w:sz w:val="22"/>
                <w:szCs w:val="22"/>
              </w:rPr>
              <w:t>3.2.2.4.5.2</w:t>
            </w:r>
          </w:p>
        </w:tc>
        <w:tc>
          <w:tcPr>
            <w:tcW w:w="5599" w:type="dxa"/>
            <w:tcBorders>
              <w:left w:val="single" w:sz="12" w:space="0" w:color="000000"/>
              <w:right w:val="single" w:sz="12" w:space="0" w:color="000000"/>
            </w:tcBorders>
          </w:tcPr>
          <w:p w14:paraId="5A0D51F8" w14:textId="77777777" w:rsidR="00E83F29" w:rsidRPr="00FA783B" w:rsidRDefault="00E83F29" w:rsidP="000D3794">
            <w:pPr>
              <w:rPr>
                <w:sz w:val="22"/>
                <w:szCs w:val="22"/>
              </w:rPr>
            </w:pPr>
            <w:r w:rsidRPr="00FA783B">
              <w:rPr>
                <w:sz w:val="22"/>
                <w:szCs w:val="22"/>
              </w:rPr>
              <w:t>Non-operational Mode</w:t>
            </w:r>
          </w:p>
        </w:tc>
        <w:tc>
          <w:tcPr>
            <w:tcW w:w="1888" w:type="dxa"/>
            <w:tcBorders>
              <w:left w:val="single" w:sz="12" w:space="0" w:color="000000"/>
              <w:right w:val="single" w:sz="12" w:space="0" w:color="000000"/>
            </w:tcBorders>
          </w:tcPr>
          <w:p w14:paraId="4C0E7CB2" w14:textId="77777777" w:rsidR="00E83F29" w:rsidRPr="00FA783B" w:rsidRDefault="00E83F29" w:rsidP="000D3794">
            <w:pPr>
              <w:rPr>
                <w:sz w:val="22"/>
                <w:szCs w:val="22"/>
              </w:rPr>
            </w:pPr>
            <w:r w:rsidRPr="00FA783B">
              <w:rPr>
                <w:sz w:val="22"/>
                <w:szCs w:val="22"/>
              </w:rPr>
              <w:t>II-5.3.6.2</w:t>
            </w:r>
          </w:p>
        </w:tc>
        <w:tc>
          <w:tcPr>
            <w:tcW w:w="1530" w:type="dxa"/>
            <w:gridSpan w:val="2"/>
            <w:tcBorders>
              <w:left w:val="single" w:sz="12" w:space="0" w:color="000000"/>
            </w:tcBorders>
          </w:tcPr>
          <w:p w14:paraId="62D29E31" w14:textId="77777777" w:rsidR="00E83F29" w:rsidRPr="00FA783B" w:rsidRDefault="00E83F29" w:rsidP="000D3794">
            <w:pPr>
              <w:jc w:val="center"/>
              <w:rPr>
                <w:sz w:val="22"/>
                <w:szCs w:val="22"/>
              </w:rPr>
            </w:pPr>
            <w:r w:rsidRPr="00FA783B">
              <w:rPr>
                <w:sz w:val="22"/>
                <w:szCs w:val="22"/>
              </w:rPr>
              <w:t>B</w:t>
            </w:r>
          </w:p>
        </w:tc>
      </w:tr>
      <w:tr w:rsidR="00E83F29" w:rsidRPr="00FA783B" w14:paraId="53163EF0" w14:textId="77777777" w:rsidTr="006F54A3">
        <w:tc>
          <w:tcPr>
            <w:tcW w:w="1783" w:type="dxa"/>
            <w:tcBorders>
              <w:right w:val="single" w:sz="12" w:space="0" w:color="000000"/>
            </w:tcBorders>
          </w:tcPr>
          <w:p w14:paraId="697A581A" w14:textId="77777777" w:rsidR="00E83F29" w:rsidRPr="00FA783B" w:rsidRDefault="00E83F29" w:rsidP="000D3794">
            <w:pPr>
              <w:rPr>
                <w:sz w:val="22"/>
                <w:szCs w:val="22"/>
              </w:rPr>
            </w:pPr>
            <w:r w:rsidRPr="00FA783B">
              <w:rPr>
                <w:sz w:val="22"/>
                <w:szCs w:val="22"/>
              </w:rPr>
              <w:t>3.2.2.4.5.2.1</w:t>
            </w:r>
          </w:p>
        </w:tc>
        <w:tc>
          <w:tcPr>
            <w:tcW w:w="5599" w:type="dxa"/>
            <w:tcBorders>
              <w:left w:val="single" w:sz="12" w:space="0" w:color="000000"/>
              <w:right w:val="single" w:sz="12" w:space="0" w:color="000000"/>
            </w:tcBorders>
          </w:tcPr>
          <w:p w14:paraId="1592BFC1" w14:textId="77777777" w:rsidR="00E83F29" w:rsidRPr="00FA783B" w:rsidRDefault="00E83F29" w:rsidP="000D3794">
            <w:pPr>
              <w:rPr>
                <w:sz w:val="22"/>
                <w:szCs w:val="22"/>
              </w:rPr>
            </w:pPr>
            <w:r w:rsidRPr="00FA783B">
              <w:rPr>
                <w:sz w:val="22"/>
                <w:szCs w:val="22"/>
              </w:rPr>
              <w:t>DISC Frame</w:t>
            </w:r>
          </w:p>
        </w:tc>
        <w:tc>
          <w:tcPr>
            <w:tcW w:w="1888" w:type="dxa"/>
            <w:tcBorders>
              <w:left w:val="single" w:sz="12" w:space="0" w:color="000000"/>
              <w:right w:val="single" w:sz="12" w:space="0" w:color="000000"/>
            </w:tcBorders>
          </w:tcPr>
          <w:p w14:paraId="39D30E94" w14:textId="77777777" w:rsidR="00E83F29" w:rsidRPr="00FA783B" w:rsidRDefault="00E83F29" w:rsidP="000D3794">
            <w:pPr>
              <w:rPr>
                <w:sz w:val="22"/>
                <w:szCs w:val="22"/>
              </w:rPr>
            </w:pPr>
            <w:r w:rsidRPr="00FA783B">
              <w:rPr>
                <w:sz w:val="22"/>
                <w:szCs w:val="22"/>
              </w:rPr>
              <w:t>II-5.3.6.2.1</w:t>
            </w:r>
          </w:p>
        </w:tc>
        <w:tc>
          <w:tcPr>
            <w:tcW w:w="1530" w:type="dxa"/>
            <w:gridSpan w:val="2"/>
            <w:tcBorders>
              <w:left w:val="single" w:sz="12" w:space="0" w:color="000000"/>
            </w:tcBorders>
          </w:tcPr>
          <w:p w14:paraId="70E317D5" w14:textId="77777777" w:rsidR="00E83F29" w:rsidRPr="00FA783B" w:rsidRDefault="00E83F29" w:rsidP="000D3794">
            <w:pPr>
              <w:jc w:val="center"/>
              <w:rPr>
                <w:sz w:val="22"/>
                <w:szCs w:val="22"/>
              </w:rPr>
            </w:pPr>
            <w:r w:rsidRPr="00FA783B">
              <w:rPr>
                <w:sz w:val="22"/>
                <w:szCs w:val="22"/>
              </w:rPr>
              <w:t>B</w:t>
            </w:r>
          </w:p>
        </w:tc>
      </w:tr>
      <w:tr w:rsidR="00E83F29" w:rsidRPr="00FA783B" w14:paraId="20F8E7DC" w14:textId="77777777" w:rsidTr="006F54A3">
        <w:tc>
          <w:tcPr>
            <w:tcW w:w="1783" w:type="dxa"/>
            <w:tcBorders>
              <w:right w:val="single" w:sz="12" w:space="0" w:color="000000"/>
            </w:tcBorders>
          </w:tcPr>
          <w:p w14:paraId="17796112" w14:textId="77777777" w:rsidR="00E83F29" w:rsidRPr="00FA783B" w:rsidRDefault="00E83F29" w:rsidP="000D3794">
            <w:pPr>
              <w:rPr>
                <w:sz w:val="22"/>
                <w:szCs w:val="22"/>
              </w:rPr>
            </w:pPr>
            <w:r w:rsidRPr="00FA783B">
              <w:rPr>
                <w:sz w:val="22"/>
                <w:szCs w:val="22"/>
              </w:rPr>
              <w:t>3.2.2.4.5.2.2</w:t>
            </w:r>
          </w:p>
        </w:tc>
        <w:tc>
          <w:tcPr>
            <w:tcW w:w="5599" w:type="dxa"/>
            <w:tcBorders>
              <w:left w:val="single" w:sz="12" w:space="0" w:color="000000"/>
              <w:right w:val="single" w:sz="12" w:space="0" w:color="000000"/>
            </w:tcBorders>
          </w:tcPr>
          <w:p w14:paraId="268DA7E3" w14:textId="77777777" w:rsidR="00E83F29" w:rsidRPr="00FA783B" w:rsidRDefault="00E83F29" w:rsidP="000D3794">
            <w:pPr>
              <w:rPr>
                <w:sz w:val="22"/>
                <w:szCs w:val="22"/>
              </w:rPr>
            </w:pPr>
            <w:r w:rsidRPr="00FA783B">
              <w:rPr>
                <w:sz w:val="22"/>
                <w:szCs w:val="22"/>
              </w:rPr>
              <w:t>DM Frame</w:t>
            </w:r>
          </w:p>
        </w:tc>
        <w:tc>
          <w:tcPr>
            <w:tcW w:w="1888" w:type="dxa"/>
            <w:tcBorders>
              <w:left w:val="single" w:sz="12" w:space="0" w:color="000000"/>
              <w:right w:val="single" w:sz="12" w:space="0" w:color="000000"/>
            </w:tcBorders>
          </w:tcPr>
          <w:p w14:paraId="236E79B9" w14:textId="77777777" w:rsidR="00E83F29" w:rsidRPr="00FA783B" w:rsidRDefault="00E83F29" w:rsidP="000D3794">
            <w:pPr>
              <w:rPr>
                <w:sz w:val="22"/>
                <w:szCs w:val="22"/>
              </w:rPr>
            </w:pPr>
            <w:r w:rsidRPr="00FA783B">
              <w:rPr>
                <w:sz w:val="22"/>
                <w:szCs w:val="22"/>
              </w:rPr>
              <w:t>II-5.3.6.2.2</w:t>
            </w:r>
          </w:p>
        </w:tc>
        <w:tc>
          <w:tcPr>
            <w:tcW w:w="1530" w:type="dxa"/>
            <w:gridSpan w:val="2"/>
            <w:tcBorders>
              <w:left w:val="single" w:sz="12" w:space="0" w:color="000000"/>
            </w:tcBorders>
          </w:tcPr>
          <w:p w14:paraId="604061E8" w14:textId="77777777" w:rsidR="00E83F29" w:rsidRPr="00FA783B" w:rsidRDefault="00E83F29" w:rsidP="000D3794">
            <w:pPr>
              <w:jc w:val="center"/>
              <w:rPr>
                <w:sz w:val="22"/>
                <w:szCs w:val="22"/>
              </w:rPr>
            </w:pPr>
            <w:r w:rsidRPr="00FA783B">
              <w:rPr>
                <w:sz w:val="22"/>
                <w:szCs w:val="22"/>
              </w:rPr>
              <w:t>B</w:t>
            </w:r>
          </w:p>
        </w:tc>
      </w:tr>
      <w:tr w:rsidR="00E83F29" w:rsidRPr="00FA783B" w14:paraId="06A402CD" w14:textId="77777777" w:rsidTr="006F54A3">
        <w:tc>
          <w:tcPr>
            <w:tcW w:w="1783" w:type="dxa"/>
            <w:tcBorders>
              <w:right w:val="single" w:sz="12" w:space="0" w:color="000000"/>
            </w:tcBorders>
          </w:tcPr>
          <w:p w14:paraId="07E3AFF4" w14:textId="77777777" w:rsidR="00E83F29" w:rsidRPr="00FA783B" w:rsidRDefault="00E83F29" w:rsidP="000D3794">
            <w:pPr>
              <w:rPr>
                <w:sz w:val="22"/>
                <w:szCs w:val="22"/>
              </w:rPr>
            </w:pPr>
            <w:r w:rsidRPr="00FA783B">
              <w:rPr>
                <w:sz w:val="22"/>
                <w:szCs w:val="22"/>
              </w:rPr>
              <w:t>3.2.2.4.5.2.3</w:t>
            </w:r>
          </w:p>
        </w:tc>
        <w:tc>
          <w:tcPr>
            <w:tcW w:w="5599" w:type="dxa"/>
            <w:tcBorders>
              <w:left w:val="single" w:sz="12" w:space="0" w:color="000000"/>
              <w:right w:val="single" w:sz="12" w:space="0" w:color="000000"/>
            </w:tcBorders>
          </w:tcPr>
          <w:p w14:paraId="44E1CCA0" w14:textId="77777777" w:rsidR="00E83F29" w:rsidRPr="00FA783B" w:rsidRDefault="00E83F29" w:rsidP="000D3794">
            <w:pPr>
              <w:rPr>
                <w:sz w:val="22"/>
                <w:szCs w:val="22"/>
              </w:rPr>
            </w:pPr>
            <w:r w:rsidRPr="00FA783B">
              <w:rPr>
                <w:sz w:val="22"/>
                <w:szCs w:val="22"/>
              </w:rPr>
              <w:t>Frame Reject Mode</w:t>
            </w:r>
          </w:p>
        </w:tc>
        <w:tc>
          <w:tcPr>
            <w:tcW w:w="1888" w:type="dxa"/>
            <w:tcBorders>
              <w:left w:val="single" w:sz="12" w:space="0" w:color="000000"/>
              <w:right w:val="single" w:sz="12" w:space="0" w:color="000000"/>
            </w:tcBorders>
          </w:tcPr>
          <w:p w14:paraId="2573FDAE" w14:textId="77777777" w:rsidR="00E83F29" w:rsidRPr="00FA783B" w:rsidRDefault="00E83F29" w:rsidP="000D3794">
            <w:pPr>
              <w:rPr>
                <w:sz w:val="22"/>
                <w:szCs w:val="22"/>
              </w:rPr>
            </w:pPr>
            <w:r w:rsidRPr="00FA783B">
              <w:rPr>
                <w:sz w:val="22"/>
                <w:szCs w:val="22"/>
              </w:rPr>
              <w:t>II-5.3.6.3</w:t>
            </w:r>
          </w:p>
        </w:tc>
        <w:tc>
          <w:tcPr>
            <w:tcW w:w="1530" w:type="dxa"/>
            <w:gridSpan w:val="2"/>
            <w:tcBorders>
              <w:left w:val="single" w:sz="12" w:space="0" w:color="000000"/>
            </w:tcBorders>
          </w:tcPr>
          <w:p w14:paraId="6DD7B0BC" w14:textId="77777777" w:rsidR="00E83F29" w:rsidRPr="00FA783B" w:rsidRDefault="00E83F29" w:rsidP="000D3794">
            <w:pPr>
              <w:jc w:val="center"/>
              <w:rPr>
                <w:sz w:val="22"/>
                <w:szCs w:val="22"/>
              </w:rPr>
            </w:pPr>
            <w:r w:rsidRPr="00FA783B">
              <w:rPr>
                <w:sz w:val="22"/>
                <w:szCs w:val="22"/>
              </w:rPr>
              <w:t>B</w:t>
            </w:r>
          </w:p>
        </w:tc>
      </w:tr>
      <w:tr w:rsidR="00E83F29" w:rsidRPr="00FA783B" w14:paraId="6634B298" w14:textId="77777777" w:rsidTr="006F54A3">
        <w:tc>
          <w:tcPr>
            <w:tcW w:w="1783" w:type="dxa"/>
            <w:tcBorders>
              <w:right w:val="single" w:sz="12" w:space="0" w:color="000000"/>
            </w:tcBorders>
          </w:tcPr>
          <w:p w14:paraId="5D0C3887" w14:textId="77777777" w:rsidR="00E83F29" w:rsidRPr="00FA783B" w:rsidRDefault="00E83F29" w:rsidP="000D3794">
            <w:pPr>
              <w:rPr>
                <w:sz w:val="22"/>
                <w:szCs w:val="22"/>
              </w:rPr>
            </w:pPr>
            <w:r w:rsidRPr="00FA783B">
              <w:rPr>
                <w:sz w:val="22"/>
                <w:szCs w:val="22"/>
              </w:rPr>
              <w:t>3.2.2.4.5.2.4</w:t>
            </w:r>
          </w:p>
        </w:tc>
        <w:tc>
          <w:tcPr>
            <w:tcW w:w="5599" w:type="dxa"/>
            <w:tcBorders>
              <w:left w:val="single" w:sz="12" w:space="0" w:color="000000"/>
              <w:right w:val="single" w:sz="12" w:space="0" w:color="000000"/>
            </w:tcBorders>
          </w:tcPr>
          <w:p w14:paraId="38E18CE1" w14:textId="77777777" w:rsidR="00E83F29" w:rsidRPr="00FA783B" w:rsidRDefault="00E83F29" w:rsidP="000D3794">
            <w:pPr>
              <w:rPr>
                <w:sz w:val="22"/>
                <w:szCs w:val="22"/>
              </w:rPr>
            </w:pPr>
            <w:r w:rsidRPr="00FA783B">
              <w:rPr>
                <w:sz w:val="22"/>
                <w:szCs w:val="22"/>
              </w:rPr>
              <w:t>Sent Selective Reject Mode</w:t>
            </w:r>
          </w:p>
        </w:tc>
        <w:tc>
          <w:tcPr>
            <w:tcW w:w="1888" w:type="dxa"/>
            <w:tcBorders>
              <w:left w:val="single" w:sz="12" w:space="0" w:color="000000"/>
              <w:right w:val="single" w:sz="12" w:space="0" w:color="000000"/>
            </w:tcBorders>
          </w:tcPr>
          <w:p w14:paraId="3FE6548D" w14:textId="77777777" w:rsidR="00E83F29" w:rsidRPr="00FA783B" w:rsidRDefault="00E83F29" w:rsidP="000D3794">
            <w:pPr>
              <w:rPr>
                <w:sz w:val="22"/>
                <w:szCs w:val="22"/>
              </w:rPr>
            </w:pPr>
            <w:r w:rsidRPr="00FA783B">
              <w:rPr>
                <w:sz w:val="22"/>
                <w:szCs w:val="22"/>
              </w:rPr>
              <w:t>II-5.3.6.4</w:t>
            </w:r>
          </w:p>
        </w:tc>
        <w:tc>
          <w:tcPr>
            <w:tcW w:w="1530" w:type="dxa"/>
            <w:gridSpan w:val="2"/>
            <w:tcBorders>
              <w:left w:val="single" w:sz="12" w:space="0" w:color="000000"/>
            </w:tcBorders>
          </w:tcPr>
          <w:p w14:paraId="024683A3" w14:textId="77777777" w:rsidR="00E83F29" w:rsidRPr="00FA783B" w:rsidRDefault="00E83F29" w:rsidP="000D3794">
            <w:pPr>
              <w:jc w:val="center"/>
              <w:rPr>
                <w:sz w:val="22"/>
                <w:szCs w:val="22"/>
              </w:rPr>
            </w:pPr>
            <w:r w:rsidRPr="00FA783B">
              <w:rPr>
                <w:sz w:val="22"/>
                <w:szCs w:val="22"/>
              </w:rPr>
              <w:t>B</w:t>
            </w:r>
          </w:p>
        </w:tc>
      </w:tr>
      <w:tr w:rsidR="00E83F29" w:rsidRPr="00FA783B" w14:paraId="37B8687B" w14:textId="77777777" w:rsidTr="006F54A3">
        <w:tc>
          <w:tcPr>
            <w:tcW w:w="1783" w:type="dxa"/>
            <w:tcBorders>
              <w:right w:val="single" w:sz="12" w:space="0" w:color="000000"/>
            </w:tcBorders>
          </w:tcPr>
          <w:p w14:paraId="0EB45BC6" w14:textId="77777777" w:rsidR="00E83F29" w:rsidRPr="00FA783B" w:rsidRDefault="00E83F29" w:rsidP="000D3794">
            <w:pPr>
              <w:rPr>
                <w:sz w:val="22"/>
                <w:szCs w:val="22"/>
              </w:rPr>
            </w:pPr>
            <w:r w:rsidRPr="00FA783B">
              <w:rPr>
                <w:sz w:val="22"/>
                <w:szCs w:val="22"/>
              </w:rPr>
              <w:t>3.2.2.4.6</w:t>
            </w:r>
          </w:p>
        </w:tc>
        <w:tc>
          <w:tcPr>
            <w:tcW w:w="5599" w:type="dxa"/>
            <w:tcBorders>
              <w:left w:val="single" w:sz="12" w:space="0" w:color="000000"/>
              <w:right w:val="single" w:sz="12" w:space="0" w:color="000000"/>
            </w:tcBorders>
          </w:tcPr>
          <w:p w14:paraId="38316A49" w14:textId="77777777" w:rsidR="00E83F29" w:rsidRPr="00FA783B" w:rsidRDefault="00E83F29" w:rsidP="000D3794">
            <w:pPr>
              <w:rPr>
                <w:sz w:val="22"/>
                <w:szCs w:val="22"/>
              </w:rPr>
            </w:pPr>
            <w:r w:rsidRPr="00FA783B">
              <w:rPr>
                <w:sz w:val="22"/>
                <w:szCs w:val="22"/>
              </w:rPr>
              <w:t>Use of the P/F Bit</w:t>
            </w:r>
          </w:p>
        </w:tc>
        <w:tc>
          <w:tcPr>
            <w:tcW w:w="1888" w:type="dxa"/>
            <w:tcBorders>
              <w:left w:val="single" w:sz="12" w:space="0" w:color="000000"/>
              <w:right w:val="single" w:sz="12" w:space="0" w:color="000000"/>
            </w:tcBorders>
          </w:tcPr>
          <w:p w14:paraId="5AC74491" w14:textId="77777777" w:rsidR="00E83F29" w:rsidRPr="00FA783B" w:rsidRDefault="00E83F29" w:rsidP="000D3794">
            <w:pPr>
              <w:rPr>
                <w:sz w:val="22"/>
                <w:szCs w:val="22"/>
              </w:rPr>
            </w:pPr>
            <w:r w:rsidRPr="00FA783B">
              <w:rPr>
                <w:sz w:val="22"/>
                <w:szCs w:val="22"/>
              </w:rPr>
              <w:t>II-5.3.7</w:t>
            </w:r>
          </w:p>
        </w:tc>
        <w:tc>
          <w:tcPr>
            <w:tcW w:w="1530" w:type="dxa"/>
            <w:gridSpan w:val="2"/>
            <w:tcBorders>
              <w:left w:val="single" w:sz="12" w:space="0" w:color="000000"/>
            </w:tcBorders>
          </w:tcPr>
          <w:p w14:paraId="299E448C" w14:textId="77777777" w:rsidR="00E83F29" w:rsidRPr="00FA783B" w:rsidRDefault="00E83F29" w:rsidP="000D3794">
            <w:pPr>
              <w:jc w:val="center"/>
              <w:rPr>
                <w:sz w:val="22"/>
                <w:szCs w:val="22"/>
              </w:rPr>
            </w:pPr>
            <w:r w:rsidRPr="00FA783B">
              <w:rPr>
                <w:sz w:val="22"/>
                <w:szCs w:val="22"/>
              </w:rPr>
              <w:t>B</w:t>
            </w:r>
          </w:p>
        </w:tc>
      </w:tr>
      <w:tr w:rsidR="00E83F29" w:rsidRPr="00FA783B" w14:paraId="387B94F3" w14:textId="77777777" w:rsidTr="006F54A3">
        <w:tc>
          <w:tcPr>
            <w:tcW w:w="1783" w:type="dxa"/>
            <w:tcBorders>
              <w:right w:val="single" w:sz="12" w:space="0" w:color="000000"/>
            </w:tcBorders>
          </w:tcPr>
          <w:p w14:paraId="388D044F" w14:textId="77777777" w:rsidR="00E83F29" w:rsidRPr="00FA783B" w:rsidRDefault="00E83F29" w:rsidP="000D3794">
            <w:pPr>
              <w:rPr>
                <w:sz w:val="22"/>
                <w:szCs w:val="22"/>
              </w:rPr>
            </w:pPr>
            <w:r w:rsidRPr="00FA783B">
              <w:rPr>
                <w:sz w:val="22"/>
                <w:szCs w:val="22"/>
              </w:rPr>
              <w:t>3.2.2.4.6.1</w:t>
            </w:r>
          </w:p>
        </w:tc>
        <w:tc>
          <w:tcPr>
            <w:tcW w:w="5599" w:type="dxa"/>
            <w:tcBorders>
              <w:left w:val="single" w:sz="12" w:space="0" w:color="000000"/>
              <w:right w:val="single" w:sz="12" w:space="0" w:color="000000"/>
            </w:tcBorders>
          </w:tcPr>
          <w:p w14:paraId="14EB2B6F" w14:textId="77777777" w:rsidR="00E83F29" w:rsidRPr="00FA783B" w:rsidRDefault="00E83F29" w:rsidP="000D3794">
            <w:pPr>
              <w:rPr>
                <w:sz w:val="22"/>
                <w:szCs w:val="22"/>
              </w:rPr>
            </w:pPr>
            <w:r w:rsidRPr="00FA783B">
              <w:rPr>
                <w:sz w:val="22"/>
                <w:szCs w:val="22"/>
              </w:rPr>
              <w:t>General</w:t>
            </w:r>
          </w:p>
        </w:tc>
        <w:tc>
          <w:tcPr>
            <w:tcW w:w="1888" w:type="dxa"/>
            <w:tcBorders>
              <w:left w:val="single" w:sz="12" w:space="0" w:color="000000"/>
              <w:right w:val="single" w:sz="12" w:space="0" w:color="000000"/>
            </w:tcBorders>
          </w:tcPr>
          <w:p w14:paraId="1CEE07E9" w14:textId="77777777" w:rsidR="00E83F29" w:rsidRPr="00FA783B" w:rsidRDefault="00E83F29" w:rsidP="000D3794">
            <w:pPr>
              <w:rPr>
                <w:sz w:val="22"/>
                <w:szCs w:val="22"/>
              </w:rPr>
            </w:pPr>
            <w:r w:rsidRPr="00FA783B">
              <w:rPr>
                <w:sz w:val="22"/>
                <w:szCs w:val="22"/>
              </w:rPr>
              <w:t>II-5.3.7.1</w:t>
            </w:r>
          </w:p>
        </w:tc>
        <w:tc>
          <w:tcPr>
            <w:tcW w:w="1530" w:type="dxa"/>
            <w:gridSpan w:val="2"/>
            <w:tcBorders>
              <w:left w:val="single" w:sz="12" w:space="0" w:color="000000"/>
            </w:tcBorders>
          </w:tcPr>
          <w:p w14:paraId="72B22D2A" w14:textId="77777777" w:rsidR="00E83F29" w:rsidRPr="00FA783B" w:rsidRDefault="00E83F29" w:rsidP="000D3794">
            <w:pPr>
              <w:jc w:val="center"/>
              <w:rPr>
                <w:sz w:val="22"/>
                <w:szCs w:val="22"/>
              </w:rPr>
            </w:pPr>
            <w:r w:rsidRPr="00FA783B">
              <w:rPr>
                <w:sz w:val="22"/>
                <w:szCs w:val="22"/>
              </w:rPr>
              <w:t>B</w:t>
            </w:r>
          </w:p>
        </w:tc>
      </w:tr>
      <w:tr w:rsidR="00E83F29" w:rsidRPr="00FA783B" w14:paraId="04AA988C" w14:textId="77777777" w:rsidTr="006F54A3">
        <w:tc>
          <w:tcPr>
            <w:tcW w:w="1783" w:type="dxa"/>
            <w:tcBorders>
              <w:right w:val="single" w:sz="12" w:space="0" w:color="000000"/>
            </w:tcBorders>
          </w:tcPr>
          <w:p w14:paraId="780E0F4E" w14:textId="77777777" w:rsidR="00E83F29" w:rsidRPr="00FA783B" w:rsidRDefault="00E83F29" w:rsidP="000D3794">
            <w:pPr>
              <w:rPr>
                <w:sz w:val="22"/>
                <w:szCs w:val="22"/>
              </w:rPr>
            </w:pPr>
            <w:r w:rsidRPr="00FA783B">
              <w:rPr>
                <w:sz w:val="22"/>
                <w:szCs w:val="22"/>
              </w:rPr>
              <w:t>3.2.2.4.6.2</w:t>
            </w:r>
          </w:p>
        </w:tc>
        <w:tc>
          <w:tcPr>
            <w:tcW w:w="5599" w:type="dxa"/>
            <w:tcBorders>
              <w:left w:val="single" w:sz="12" w:space="0" w:color="000000"/>
              <w:right w:val="single" w:sz="12" w:space="0" w:color="000000"/>
            </w:tcBorders>
          </w:tcPr>
          <w:p w14:paraId="4E6E2C28" w14:textId="77777777" w:rsidR="00E83F29" w:rsidRPr="00FA783B" w:rsidRDefault="00E83F29" w:rsidP="000D3794">
            <w:pPr>
              <w:rPr>
                <w:sz w:val="22"/>
                <w:szCs w:val="22"/>
              </w:rPr>
            </w:pPr>
            <w:r w:rsidRPr="00FA783B">
              <w:rPr>
                <w:sz w:val="22"/>
                <w:szCs w:val="22"/>
              </w:rPr>
              <w:t>INFO Frames</w:t>
            </w:r>
          </w:p>
        </w:tc>
        <w:tc>
          <w:tcPr>
            <w:tcW w:w="1888" w:type="dxa"/>
            <w:tcBorders>
              <w:left w:val="single" w:sz="12" w:space="0" w:color="000000"/>
              <w:right w:val="single" w:sz="12" w:space="0" w:color="000000"/>
            </w:tcBorders>
          </w:tcPr>
          <w:p w14:paraId="73A0C814" w14:textId="77777777" w:rsidR="00E83F29" w:rsidRPr="00FA783B" w:rsidRDefault="00E83F29" w:rsidP="000D3794">
            <w:pPr>
              <w:rPr>
                <w:sz w:val="22"/>
                <w:szCs w:val="22"/>
              </w:rPr>
            </w:pPr>
            <w:r w:rsidRPr="00FA783B">
              <w:rPr>
                <w:sz w:val="22"/>
                <w:szCs w:val="22"/>
              </w:rPr>
              <w:t>II-5.3.7.2</w:t>
            </w:r>
          </w:p>
        </w:tc>
        <w:tc>
          <w:tcPr>
            <w:tcW w:w="1530" w:type="dxa"/>
            <w:gridSpan w:val="2"/>
            <w:tcBorders>
              <w:left w:val="single" w:sz="12" w:space="0" w:color="000000"/>
            </w:tcBorders>
          </w:tcPr>
          <w:p w14:paraId="7A28A764" w14:textId="77777777" w:rsidR="00E83F29" w:rsidRPr="00FA783B" w:rsidRDefault="00E83F29" w:rsidP="000D3794">
            <w:pPr>
              <w:jc w:val="center"/>
              <w:rPr>
                <w:sz w:val="22"/>
                <w:szCs w:val="22"/>
              </w:rPr>
            </w:pPr>
            <w:r w:rsidRPr="00FA783B">
              <w:rPr>
                <w:sz w:val="22"/>
                <w:szCs w:val="22"/>
              </w:rPr>
              <w:t>B</w:t>
            </w:r>
          </w:p>
        </w:tc>
      </w:tr>
      <w:tr w:rsidR="00E83F29" w:rsidRPr="00FA783B" w14:paraId="5F905FDC" w14:textId="77777777" w:rsidTr="006F54A3">
        <w:tc>
          <w:tcPr>
            <w:tcW w:w="1783" w:type="dxa"/>
            <w:tcBorders>
              <w:right w:val="single" w:sz="12" w:space="0" w:color="000000"/>
            </w:tcBorders>
          </w:tcPr>
          <w:p w14:paraId="1FAAF805" w14:textId="77777777" w:rsidR="00E83F29" w:rsidRPr="00FA783B" w:rsidRDefault="00E83F29" w:rsidP="000D3794">
            <w:pPr>
              <w:rPr>
                <w:sz w:val="22"/>
                <w:szCs w:val="22"/>
              </w:rPr>
            </w:pPr>
            <w:r w:rsidRPr="00FA783B">
              <w:rPr>
                <w:sz w:val="22"/>
                <w:szCs w:val="22"/>
              </w:rPr>
              <w:t>3.2.2.4.6.3</w:t>
            </w:r>
          </w:p>
        </w:tc>
        <w:tc>
          <w:tcPr>
            <w:tcW w:w="5599" w:type="dxa"/>
            <w:tcBorders>
              <w:left w:val="single" w:sz="12" w:space="0" w:color="000000"/>
              <w:right w:val="single" w:sz="12" w:space="0" w:color="000000"/>
            </w:tcBorders>
          </w:tcPr>
          <w:p w14:paraId="7CF9A464" w14:textId="77777777" w:rsidR="00E83F29" w:rsidRPr="00FA783B" w:rsidRDefault="00E83F29" w:rsidP="000D3794">
            <w:pPr>
              <w:rPr>
                <w:sz w:val="22"/>
                <w:szCs w:val="22"/>
              </w:rPr>
            </w:pPr>
            <w:r w:rsidRPr="00FA783B">
              <w:rPr>
                <w:sz w:val="22"/>
                <w:szCs w:val="22"/>
              </w:rPr>
              <w:t>Unnumbered Frames</w:t>
            </w:r>
          </w:p>
        </w:tc>
        <w:tc>
          <w:tcPr>
            <w:tcW w:w="1888" w:type="dxa"/>
            <w:tcBorders>
              <w:left w:val="single" w:sz="12" w:space="0" w:color="000000"/>
              <w:right w:val="single" w:sz="12" w:space="0" w:color="000000"/>
            </w:tcBorders>
          </w:tcPr>
          <w:p w14:paraId="10248299" w14:textId="77777777" w:rsidR="00E83F29" w:rsidRPr="00FA783B" w:rsidRDefault="00E83F29" w:rsidP="000D3794">
            <w:pPr>
              <w:rPr>
                <w:sz w:val="22"/>
                <w:szCs w:val="22"/>
              </w:rPr>
            </w:pPr>
            <w:r w:rsidRPr="00FA783B">
              <w:rPr>
                <w:sz w:val="22"/>
                <w:szCs w:val="22"/>
              </w:rPr>
              <w:t>II-5.3.7.4</w:t>
            </w:r>
          </w:p>
        </w:tc>
        <w:tc>
          <w:tcPr>
            <w:tcW w:w="1530" w:type="dxa"/>
            <w:gridSpan w:val="2"/>
            <w:tcBorders>
              <w:left w:val="single" w:sz="12" w:space="0" w:color="000000"/>
            </w:tcBorders>
          </w:tcPr>
          <w:p w14:paraId="63B2DB35" w14:textId="77777777" w:rsidR="00E83F29" w:rsidRPr="00FA783B" w:rsidRDefault="00E83F29" w:rsidP="000D3794">
            <w:pPr>
              <w:jc w:val="center"/>
              <w:rPr>
                <w:sz w:val="22"/>
                <w:szCs w:val="22"/>
              </w:rPr>
            </w:pPr>
            <w:r w:rsidRPr="00FA783B">
              <w:rPr>
                <w:sz w:val="22"/>
                <w:szCs w:val="22"/>
              </w:rPr>
              <w:t>B</w:t>
            </w:r>
          </w:p>
        </w:tc>
      </w:tr>
      <w:tr w:rsidR="00E83F29" w:rsidRPr="00FA783B" w14:paraId="733B1D04" w14:textId="77777777" w:rsidTr="006F54A3">
        <w:tc>
          <w:tcPr>
            <w:tcW w:w="1783" w:type="dxa"/>
            <w:tcBorders>
              <w:right w:val="single" w:sz="12" w:space="0" w:color="000000"/>
            </w:tcBorders>
          </w:tcPr>
          <w:p w14:paraId="40BA726F" w14:textId="77777777" w:rsidR="00E83F29" w:rsidRPr="00FA783B" w:rsidRDefault="00E83F29" w:rsidP="000D3794">
            <w:pPr>
              <w:rPr>
                <w:sz w:val="22"/>
                <w:szCs w:val="22"/>
              </w:rPr>
            </w:pPr>
            <w:r w:rsidRPr="00FA783B">
              <w:rPr>
                <w:sz w:val="22"/>
                <w:szCs w:val="22"/>
              </w:rPr>
              <w:t>3.2.2.4.7</w:t>
            </w:r>
          </w:p>
        </w:tc>
        <w:tc>
          <w:tcPr>
            <w:tcW w:w="5599" w:type="dxa"/>
            <w:tcBorders>
              <w:left w:val="single" w:sz="12" w:space="0" w:color="000000"/>
              <w:right w:val="single" w:sz="12" w:space="0" w:color="000000"/>
            </w:tcBorders>
          </w:tcPr>
          <w:p w14:paraId="4BC4DB4C" w14:textId="77777777" w:rsidR="00E83F29" w:rsidRPr="00FA783B" w:rsidRDefault="00E83F29" w:rsidP="000D3794">
            <w:pPr>
              <w:rPr>
                <w:sz w:val="22"/>
                <w:szCs w:val="22"/>
              </w:rPr>
            </w:pPr>
            <w:r w:rsidRPr="00FA783B">
              <w:rPr>
                <w:sz w:val="22"/>
                <w:szCs w:val="22"/>
              </w:rPr>
              <w:t>Unnumbered Command Frame Collisions</w:t>
            </w:r>
          </w:p>
        </w:tc>
        <w:tc>
          <w:tcPr>
            <w:tcW w:w="1888" w:type="dxa"/>
            <w:tcBorders>
              <w:left w:val="single" w:sz="12" w:space="0" w:color="000000"/>
              <w:right w:val="single" w:sz="12" w:space="0" w:color="000000"/>
            </w:tcBorders>
          </w:tcPr>
          <w:p w14:paraId="5A1DDDAE" w14:textId="77777777" w:rsidR="00E83F29" w:rsidRPr="00FA783B" w:rsidRDefault="00E83F29" w:rsidP="000D3794">
            <w:pPr>
              <w:rPr>
                <w:sz w:val="22"/>
                <w:szCs w:val="22"/>
              </w:rPr>
            </w:pPr>
            <w:r w:rsidRPr="00FA783B">
              <w:rPr>
                <w:sz w:val="22"/>
                <w:szCs w:val="22"/>
              </w:rPr>
              <w:t>II-5.3.8</w:t>
            </w:r>
          </w:p>
        </w:tc>
        <w:tc>
          <w:tcPr>
            <w:tcW w:w="1530" w:type="dxa"/>
            <w:gridSpan w:val="2"/>
            <w:tcBorders>
              <w:left w:val="single" w:sz="12" w:space="0" w:color="000000"/>
            </w:tcBorders>
          </w:tcPr>
          <w:p w14:paraId="46CE4BB4" w14:textId="77777777" w:rsidR="00E83F29" w:rsidRPr="00FA783B" w:rsidRDefault="00E83F29" w:rsidP="000D3794">
            <w:pPr>
              <w:jc w:val="center"/>
              <w:rPr>
                <w:sz w:val="22"/>
                <w:szCs w:val="22"/>
              </w:rPr>
            </w:pPr>
            <w:r w:rsidRPr="00FA783B">
              <w:rPr>
                <w:sz w:val="22"/>
                <w:szCs w:val="22"/>
              </w:rPr>
              <w:t>B</w:t>
            </w:r>
          </w:p>
        </w:tc>
      </w:tr>
      <w:tr w:rsidR="00E83F29" w:rsidRPr="00FA783B" w14:paraId="0BA76C90" w14:textId="77777777" w:rsidTr="006F54A3">
        <w:tc>
          <w:tcPr>
            <w:tcW w:w="1783" w:type="dxa"/>
            <w:tcBorders>
              <w:right w:val="single" w:sz="12" w:space="0" w:color="000000"/>
            </w:tcBorders>
          </w:tcPr>
          <w:p w14:paraId="3DD5207C" w14:textId="77777777" w:rsidR="00E83F29" w:rsidRPr="00FA783B" w:rsidRDefault="00E83F29" w:rsidP="000D3794">
            <w:pPr>
              <w:rPr>
                <w:sz w:val="22"/>
                <w:szCs w:val="22"/>
              </w:rPr>
            </w:pPr>
            <w:r w:rsidRPr="00FA783B">
              <w:rPr>
                <w:sz w:val="22"/>
                <w:szCs w:val="22"/>
              </w:rPr>
              <w:t>3.2.2.4.7.1</w:t>
            </w:r>
          </w:p>
        </w:tc>
        <w:tc>
          <w:tcPr>
            <w:tcW w:w="5599" w:type="dxa"/>
            <w:tcBorders>
              <w:left w:val="single" w:sz="12" w:space="0" w:color="000000"/>
              <w:right w:val="single" w:sz="12" w:space="0" w:color="000000"/>
            </w:tcBorders>
          </w:tcPr>
          <w:p w14:paraId="344BFC9B" w14:textId="77777777" w:rsidR="00E83F29" w:rsidRPr="00FA783B" w:rsidRDefault="00E83F29" w:rsidP="000D3794">
            <w:pPr>
              <w:rPr>
                <w:sz w:val="22"/>
                <w:szCs w:val="22"/>
              </w:rPr>
            </w:pPr>
            <w:r w:rsidRPr="00FA783B">
              <w:rPr>
                <w:sz w:val="22"/>
                <w:szCs w:val="22"/>
              </w:rPr>
              <w:t>DLE Procedures</w:t>
            </w:r>
          </w:p>
        </w:tc>
        <w:tc>
          <w:tcPr>
            <w:tcW w:w="1888" w:type="dxa"/>
            <w:tcBorders>
              <w:left w:val="single" w:sz="12" w:space="0" w:color="000000"/>
              <w:right w:val="single" w:sz="12" w:space="0" w:color="000000"/>
            </w:tcBorders>
          </w:tcPr>
          <w:p w14:paraId="62268BB1" w14:textId="77777777" w:rsidR="00E83F29" w:rsidRPr="00FA783B" w:rsidRDefault="00E83F29" w:rsidP="000D3794">
            <w:pPr>
              <w:rPr>
                <w:sz w:val="22"/>
                <w:szCs w:val="22"/>
              </w:rPr>
            </w:pPr>
            <w:r w:rsidRPr="00FA783B">
              <w:rPr>
                <w:sz w:val="22"/>
                <w:szCs w:val="22"/>
              </w:rPr>
              <w:t>II-5.3.8.1</w:t>
            </w:r>
          </w:p>
        </w:tc>
        <w:tc>
          <w:tcPr>
            <w:tcW w:w="1530" w:type="dxa"/>
            <w:gridSpan w:val="2"/>
            <w:tcBorders>
              <w:left w:val="single" w:sz="12" w:space="0" w:color="000000"/>
            </w:tcBorders>
          </w:tcPr>
          <w:p w14:paraId="7BC9E6C7" w14:textId="77777777" w:rsidR="00E83F29" w:rsidRPr="00FA783B" w:rsidRDefault="00E83F29" w:rsidP="000D3794">
            <w:pPr>
              <w:jc w:val="center"/>
              <w:rPr>
                <w:sz w:val="22"/>
                <w:szCs w:val="22"/>
              </w:rPr>
            </w:pPr>
            <w:r w:rsidRPr="00FA783B">
              <w:rPr>
                <w:sz w:val="22"/>
                <w:szCs w:val="22"/>
              </w:rPr>
              <w:t>B</w:t>
            </w:r>
          </w:p>
        </w:tc>
      </w:tr>
      <w:tr w:rsidR="00E83F29" w:rsidRPr="00FA783B" w14:paraId="6FCFA283" w14:textId="77777777" w:rsidTr="006F54A3">
        <w:tc>
          <w:tcPr>
            <w:tcW w:w="1783" w:type="dxa"/>
            <w:tcBorders>
              <w:right w:val="single" w:sz="12" w:space="0" w:color="000000"/>
            </w:tcBorders>
          </w:tcPr>
          <w:p w14:paraId="30FC84FD" w14:textId="77777777" w:rsidR="00E83F29" w:rsidRPr="00FA783B" w:rsidRDefault="00E83F29" w:rsidP="000D3794">
            <w:pPr>
              <w:rPr>
                <w:sz w:val="22"/>
                <w:szCs w:val="22"/>
              </w:rPr>
            </w:pPr>
            <w:r w:rsidRPr="00FA783B">
              <w:rPr>
                <w:sz w:val="22"/>
                <w:szCs w:val="22"/>
              </w:rPr>
              <w:t>3.2.2.4.7.2</w:t>
            </w:r>
          </w:p>
        </w:tc>
        <w:tc>
          <w:tcPr>
            <w:tcW w:w="5599" w:type="dxa"/>
            <w:tcBorders>
              <w:left w:val="single" w:sz="12" w:space="0" w:color="000000"/>
              <w:right w:val="single" w:sz="12" w:space="0" w:color="000000"/>
            </w:tcBorders>
          </w:tcPr>
          <w:p w14:paraId="6286ABFC" w14:textId="77777777" w:rsidR="00E83F29" w:rsidRPr="00FA783B" w:rsidRDefault="00E83F29" w:rsidP="000D3794">
            <w:pPr>
              <w:rPr>
                <w:sz w:val="22"/>
                <w:szCs w:val="22"/>
              </w:rPr>
            </w:pPr>
            <w:r w:rsidRPr="00FA783B">
              <w:rPr>
                <w:sz w:val="22"/>
                <w:szCs w:val="22"/>
              </w:rPr>
              <w:t>LME Procedures</w:t>
            </w:r>
          </w:p>
        </w:tc>
        <w:tc>
          <w:tcPr>
            <w:tcW w:w="1888" w:type="dxa"/>
            <w:tcBorders>
              <w:left w:val="single" w:sz="12" w:space="0" w:color="000000"/>
              <w:right w:val="single" w:sz="12" w:space="0" w:color="000000"/>
            </w:tcBorders>
          </w:tcPr>
          <w:p w14:paraId="6380C6B9" w14:textId="77777777" w:rsidR="00E83F29" w:rsidRPr="00FA783B" w:rsidRDefault="00E83F29" w:rsidP="000D3794">
            <w:pPr>
              <w:rPr>
                <w:sz w:val="22"/>
                <w:szCs w:val="22"/>
              </w:rPr>
            </w:pPr>
            <w:r w:rsidRPr="00FA783B">
              <w:rPr>
                <w:sz w:val="22"/>
                <w:szCs w:val="22"/>
              </w:rPr>
              <w:t>II-5.3.8.2</w:t>
            </w:r>
          </w:p>
        </w:tc>
        <w:tc>
          <w:tcPr>
            <w:tcW w:w="1530" w:type="dxa"/>
            <w:gridSpan w:val="2"/>
            <w:tcBorders>
              <w:left w:val="single" w:sz="12" w:space="0" w:color="000000"/>
            </w:tcBorders>
          </w:tcPr>
          <w:p w14:paraId="5E54A1CA" w14:textId="77777777" w:rsidR="00E83F29" w:rsidRPr="00FA783B" w:rsidRDefault="00E83F29" w:rsidP="000D3794">
            <w:pPr>
              <w:jc w:val="center"/>
              <w:rPr>
                <w:sz w:val="22"/>
                <w:szCs w:val="22"/>
              </w:rPr>
            </w:pPr>
            <w:r w:rsidRPr="00FA783B">
              <w:rPr>
                <w:sz w:val="22"/>
                <w:szCs w:val="22"/>
              </w:rPr>
              <w:t>B</w:t>
            </w:r>
          </w:p>
        </w:tc>
      </w:tr>
      <w:tr w:rsidR="00E83F29" w:rsidRPr="00FA783B" w14:paraId="472E0652" w14:textId="77777777" w:rsidTr="006F54A3">
        <w:tc>
          <w:tcPr>
            <w:tcW w:w="1783" w:type="dxa"/>
            <w:tcBorders>
              <w:right w:val="single" w:sz="12" w:space="0" w:color="000000"/>
            </w:tcBorders>
          </w:tcPr>
          <w:p w14:paraId="0B9A7D85" w14:textId="77777777" w:rsidR="00E83F29" w:rsidRPr="00FA783B" w:rsidRDefault="00E83F29" w:rsidP="000D3794">
            <w:pPr>
              <w:rPr>
                <w:sz w:val="22"/>
                <w:szCs w:val="22"/>
              </w:rPr>
            </w:pPr>
            <w:r w:rsidRPr="00FA783B">
              <w:rPr>
                <w:sz w:val="22"/>
                <w:szCs w:val="22"/>
              </w:rPr>
              <w:t>3.2.2.4.8</w:t>
            </w:r>
          </w:p>
        </w:tc>
        <w:tc>
          <w:tcPr>
            <w:tcW w:w="5599" w:type="dxa"/>
            <w:tcBorders>
              <w:left w:val="single" w:sz="12" w:space="0" w:color="000000"/>
              <w:right w:val="single" w:sz="12" w:space="0" w:color="000000"/>
            </w:tcBorders>
          </w:tcPr>
          <w:p w14:paraId="40CE0998" w14:textId="77777777" w:rsidR="00E83F29" w:rsidRPr="00FA783B" w:rsidRDefault="00E83F29" w:rsidP="000D3794">
            <w:pPr>
              <w:rPr>
                <w:sz w:val="22"/>
                <w:szCs w:val="22"/>
              </w:rPr>
            </w:pPr>
            <w:r w:rsidRPr="00FA783B">
              <w:rPr>
                <w:sz w:val="22"/>
                <w:szCs w:val="22"/>
              </w:rPr>
              <w:t>XID Frame</w:t>
            </w:r>
          </w:p>
        </w:tc>
        <w:tc>
          <w:tcPr>
            <w:tcW w:w="1888" w:type="dxa"/>
            <w:tcBorders>
              <w:left w:val="single" w:sz="12" w:space="0" w:color="000000"/>
              <w:right w:val="single" w:sz="12" w:space="0" w:color="000000"/>
            </w:tcBorders>
          </w:tcPr>
          <w:p w14:paraId="3B52E17D" w14:textId="77777777" w:rsidR="00E83F29" w:rsidRPr="00FA783B" w:rsidRDefault="00E83F29" w:rsidP="000D3794">
            <w:pPr>
              <w:rPr>
                <w:sz w:val="22"/>
                <w:szCs w:val="22"/>
              </w:rPr>
            </w:pPr>
            <w:r w:rsidRPr="00FA783B">
              <w:rPr>
                <w:sz w:val="22"/>
                <w:szCs w:val="22"/>
              </w:rPr>
              <w:t>II-5.3.9</w:t>
            </w:r>
          </w:p>
        </w:tc>
        <w:tc>
          <w:tcPr>
            <w:tcW w:w="1530" w:type="dxa"/>
            <w:gridSpan w:val="2"/>
            <w:tcBorders>
              <w:left w:val="single" w:sz="12" w:space="0" w:color="000000"/>
            </w:tcBorders>
          </w:tcPr>
          <w:p w14:paraId="75A14702" w14:textId="77777777" w:rsidR="00E83F29" w:rsidRPr="00FA783B" w:rsidRDefault="00E83F29" w:rsidP="000D3794">
            <w:pPr>
              <w:jc w:val="center"/>
              <w:rPr>
                <w:sz w:val="22"/>
                <w:szCs w:val="22"/>
              </w:rPr>
            </w:pPr>
            <w:r w:rsidRPr="00FA783B">
              <w:rPr>
                <w:sz w:val="22"/>
                <w:szCs w:val="22"/>
              </w:rPr>
              <w:t>B</w:t>
            </w:r>
          </w:p>
        </w:tc>
      </w:tr>
      <w:tr w:rsidR="006711DA" w:rsidRPr="00FA783B" w14:paraId="587F7953" w14:textId="77777777" w:rsidTr="006F54A3">
        <w:tc>
          <w:tcPr>
            <w:tcW w:w="1783" w:type="dxa"/>
            <w:tcBorders>
              <w:right w:val="single" w:sz="12" w:space="0" w:color="000000"/>
            </w:tcBorders>
          </w:tcPr>
          <w:p w14:paraId="4BB55586" w14:textId="77777777" w:rsidR="006711DA" w:rsidRPr="00FA783B" w:rsidRDefault="006711DA" w:rsidP="000D3794">
            <w:pPr>
              <w:rPr>
                <w:sz w:val="22"/>
                <w:szCs w:val="22"/>
              </w:rPr>
            </w:pPr>
            <w:r w:rsidRPr="00FA783B">
              <w:rPr>
                <w:sz w:val="22"/>
                <w:szCs w:val="22"/>
              </w:rPr>
              <w:lastRenderedPageBreak/>
              <w:t>3.2.2.4.8.1</w:t>
            </w:r>
          </w:p>
        </w:tc>
        <w:tc>
          <w:tcPr>
            <w:tcW w:w="5599" w:type="dxa"/>
            <w:tcBorders>
              <w:left w:val="single" w:sz="12" w:space="0" w:color="000000"/>
              <w:right w:val="single" w:sz="12" w:space="0" w:color="000000"/>
            </w:tcBorders>
          </w:tcPr>
          <w:p w14:paraId="069ED870" w14:textId="77777777" w:rsidR="006711DA" w:rsidRPr="00FA783B" w:rsidRDefault="006711DA" w:rsidP="000D3794">
            <w:pPr>
              <w:rPr>
                <w:sz w:val="22"/>
                <w:szCs w:val="22"/>
              </w:rPr>
            </w:pPr>
            <w:r w:rsidRPr="00FA783B">
              <w:rPr>
                <w:sz w:val="22"/>
                <w:szCs w:val="22"/>
              </w:rPr>
              <w:t>Unrecognized Parameters</w:t>
            </w:r>
          </w:p>
        </w:tc>
        <w:tc>
          <w:tcPr>
            <w:tcW w:w="1888" w:type="dxa"/>
            <w:tcBorders>
              <w:left w:val="single" w:sz="12" w:space="0" w:color="000000"/>
              <w:right w:val="single" w:sz="12" w:space="0" w:color="000000"/>
            </w:tcBorders>
          </w:tcPr>
          <w:p w14:paraId="16E2039A" w14:textId="77777777" w:rsidR="006711DA" w:rsidRPr="00FA783B" w:rsidRDefault="006711DA" w:rsidP="000D3794">
            <w:pPr>
              <w:rPr>
                <w:sz w:val="22"/>
                <w:szCs w:val="22"/>
              </w:rPr>
            </w:pPr>
            <w:r w:rsidRPr="00FA783B">
              <w:rPr>
                <w:sz w:val="22"/>
                <w:szCs w:val="22"/>
              </w:rPr>
              <w:t>II-5.3.9.1</w:t>
            </w:r>
          </w:p>
        </w:tc>
        <w:tc>
          <w:tcPr>
            <w:tcW w:w="1530" w:type="dxa"/>
            <w:gridSpan w:val="2"/>
            <w:tcBorders>
              <w:left w:val="single" w:sz="12" w:space="0" w:color="000000"/>
            </w:tcBorders>
          </w:tcPr>
          <w:p w14:paraId="77B0E649" w14:textId="77777777" w:rsidR="006711DA" w:rsidRPr="00FA783B" w:rsidRDefault="006711DA" w:rsidP="000D3794">
            <w:pPr>
              <w:jc w:val="center"/>
              <w:rPr>
                <w:sz w:val="22"/>
                <w:szCs w:val="22"/>
              </w:rPr>
            </w:pPr>
            <w:r w:rsidRPr="00FA783B">
              <w:rPr>
                <w:sz w:val="22"/>
                <w:szCs w:val="22"/>
              </w:rPr>
              <w:t>A</w:t>
            </w:r>
          </w:p>
        </w:tc>
      </w:tr>
      <w:tr w:rsidR="00E83F29" w:rsidRPr="00FA783B" w14:paraId="31102861" w14:textId="77777777" w:rsidTr="006F54A3">
        <w:tc>
          <w:tcPr>
            <w:tcW w:w="1783" w:type="dxa"/>
            <w:tcBorders>
              <w:right w:val="single" w:sz="12" w:space="0" w:color="000000"/>
            </w:tcBorders>
          </w:tcPr>
          <w:p w14:paraId="2D5E5A44" w14:textId="77777777" w:rsidR="00E83F29" w:rsidRPr="00FA783B" w:rsidRDefault="00E83F29" w:rsidP="000D3794">
            <w:pPr>
              <w:rPr>
                <w:sz w:val="22"/>
                <w:szCs w:val="22"/>
              </w:rPr>
            </w:pPr>
            <w:r w:rsidRPr="00FA783B">
              <w:rPr>
                <w:sz w:val="22"/>
                <w:szCs w:val="22"/>
              </w:rPr>
              <w:t>3.2.2.4.9</w:t>
            </w:r>
          </w:p>
        </w:tc>
        <w:tc>
          <w:tcPr>
            <w:tcW w:w="5599" w:type="dxa"/>
            <w:tcBorders>
              <w:left w:val="single" w:sz="12" w:space="0" w:color="000000"/>
              <w:right w:val="single" w:sz="12" w:space="0" w:color="000000"/>
            </w:tcBorders>
          </w:tcPr>
          <w:p w14:paraId="17B9B8E0" w14:textId="77777777" w:rsidR="00E83F29" w:rsidRPr="00FA783B" w:rsidRDefault="00E83F29" w:rsidP="000D3794">
            <w:pPr>
              <w:rPr>
                <w:sz w:val="22"/>
                <w:szCs w:val="22"/>
              </w:rPr>
            </w:pPr>
            <w:r w:rsidRPr="00FA783B">
              <w:rPr>
                <w:sz w:val="22"/>
                <w:szCs w:val="22"/>
              </w:rPr>
              <w:t>Broadcast</w:t>
            </w:r>
          </w:p>
        </w:tc>
        <w:tc>
          <w:tcPr>
            <w:tcW w:w="1888" w:type="dxa"/>
            <w:tcBorders>
              <w:left w:val="single" w:sz="12" w:space="0" w:color="000000"/>
              <w:right w:val="single" w:sz="12" w:space="0" w:color="000000"/>
            </w:tcBorders>
          </w:tcPr>
          <w:p w14:paraId="4AF61881" w14:textId="77777777" w:rsidR="00E83F29" w:rsidRPr="00FA783B" w:rsidRDefault="00E83F29" w:rsidP="000D3794">
            <w:pPr>
              <w:rPr>
                <w:sz w:val="22"/>
                <w:szCs w:val="22"/>
              </w:rPr>
            </w:pPr>
            <w:r w:rsidRPr="00FA783B">
              <w:rPr>
                <w:sz w:val="22"/>
                <w:szCs w:val="22"/>
              </w:rPr>
              <w:t>II-5.3.10</w:t>
            </w:r>
          </w:p>
        </w:tc>
        <w:tc>
          <w:tcPr>
            <w:tcW w:w="1530" w:type="dxa"/>
            <w:gridSpan w:val="2"/>
            <w:tcBorders>
              <w:left w:val="single" w:sz="12" w:space="0" w:color="000000"/>
            </w:tcBorders>
          </w:tcPr>
          <w:p w14:paraId="5E16F05E" w14:textId="77777777" w:rsidR="00E83F29" w:rsidRPr="00FA783B" w:rsidRDefault="00E83F29" w:rsidP="000D3794">
            <w:pPr>
              <w:jc w:val="center"/>
              <w:rPr>
                <w:sz w:val="22"/>
                <w:szCs w:val="22"/>
              </w:rPr>
            </w:pPr>
            <w:r w:rsidRPr="00FA783B">
              <w:rPr>
                <w:sz w:val="22"/>
                <w:szCs w:val="22"/>
              </w:rPr>
              <w:t>B</w:t>
            </w:r>
          </w:p>
        </w:tc>
      </w:tr>
      <w:tr w:rsidR="00E83F29" w:rsidRPr="00FA783B" w14:paraId="487AA3C0" w14:textId="77777777" w:rsidTr="006F54A3">
        <w:tc>
          <w:tcPr>
            <w:tcW w:w="1783" w:type="dxa"/>
            <w:tcBorders>
              <w:right w:val="single" w:sz="12" w:space="0" w:color="000000"/>
            </w:tcBorders>
          </w:tcPr>
          <w:p w14:paraId="53E9F019" w14:textId="77777777" w:rsidR="00E83F29" w:rsidRPr="00FA783B" w:rsidRDefault="00E83F29" w:rsidP="000D3794">
            <w:pPr>
              <w:rPr>
                <w:sz w:val="22"/>
                <w:szCs w:val="22"/>
              </w:rPr>
            </w:pPr>
            <w:r w:rsidRPr="00FA783B">
              <w:rPr>
                <w:sz w:val="22"/>
                <w:szCs w:val="22"/>
              </w:rPr>
              <w:t>3.2.2.4.10</w:t>
            </w:r>
          </w:p>
        </w:tc>
        <w:tc>
          <w:tcPr>
            <w:tcW w:w="5599" w:type="dxa"/>
            <w:tcBorders>
              <w:left w:val="single" w:sz="12" w:space="0" w:color="000000"/>
              <w:right w:val="single" w:sz="12" w:space="0" w:color="000000"/>
            </w:tcBorders>
          </w:tcPr>
          <w:p w14:paraId="50ACC746" w14:textId="77777777" w:rsidR="00E83F29" w:rsidRPr="00FA783B" w:rsidRDefault="00E83F29" w:rsidP="000D3794">
            <w:pPr>
              <w:rPr>
                <w:sz w:val="22"/>
                <w:szCs w:val="22"/>
              </w:rPr>
            </w:pPr>
            <w:r w:rsidRPr="00FA783B">
              <w:rPr>
                <w:sz w:val="22"/>
                <w:szCs w:val="22"/>
              </w:rPr>
              <w:t>Information Transfer</w:t>
            </w:r>
          </w:p>
        </w:tc>
        <w:tc>
          <w:tcPr>
            <w:tcW w:w="1888" w:type="dxa"/>
            <w:tcBorders>
              <w:left w:val="single" w:sz="12" w:space="0" w:color="000000"/>
              <w:right w:val="single" w:sz="12" w:space="0" w:color="000000"/>
            </w:tcBorders>
          </w:tcPr>
          <w:p w14:paraId="0F659A41" w14:textId="77777777" w:rsidR="00E83F29" w:rsidRPr="00FA783B" w:rsidRDefault="00E83F29" w:rsidP="000D3794">
            <w:pPr>
              <w:rPr>
                <w:sz w:val="22"/>
                <w:szCs w:val="22"/>
              </w:rPr>
            </w:pPr>
            <w:r w:rsidRPr="00FA783B">
              <w:rPr>
                <w:sz w:val="22"/>
                <w:szCs w:val="22"/>
              </w:rPr>
              <w:t>II-5.3.11</w:t>
            </w:r>
          </w:p>
        </w:tc>
        <w:tc>
          <w:tcPr>
            <w:tcW w:w="1530" w:type="dxa"/>
            <w:gridSpan w:val="2"/>
            <w:tcBorders>
              <w:left w:val="single" w:sz="12" w:space="0" w:color="000000"/>
            </w:tcBorders>
          </w:tcPr>
          <w:p w14:paraId="47DB7093" w14:textId="77777777" w:rsidR="00E83F29" w:rsidRPr="00FA783B" w:rsidRDefault="00E83F29" w:rsidP="000D3794">
            <w:pPr>
              <w:jc w:val="center"/>
              <w:rPr>
                <w:sz w:val="22"/>
                <w:szCs w:val="22"/>
              </w:rPr>
            </w:pPr>
            <w:r w:rsidRPr="00FA783B">
              <w:rPr>
                <w:sz w:val="22"/>
                <w:szCs w:val="22"/>
              </w:rPr>
              <w:t>B</w:t>
            </w:r>
          </w:p>
        </w:tc>
      </w:tr>
      <w:tr w:rsidR="00E83F29" w:rsidRPr="00FA783B" w14:paraId="4A4C814B" w14:textId="77777777" w:rsidTr="006F54A3">
        <w:tc>
          <w:tcPr>
            <w:tcW w:w="1783" w:type="dxa"/>
            <w:tcBorders>
              <w:right w:val="single" w:sz="12" w:space="0" w:color="000000"/>
            </w:tcBorders>
          </w:tcPr>
          <w:p w14:paraId="23E8C941" w14:textId="77777777" w:rsidR="00E83F29" w:rsidRPr="00FA783B" w:rsidRDefault="00E83F29" w:rsidP="000D3794">
            <w:pPr>
              <w:rPr>
                <w:sz w:val="22"/>
                <w:szCs w:val="22"/>
              </w:rPr>
            </w:pPr>
            <w:r w:rsidRPr="00FA783B">
              <w:rPr>
                <w:sz w:val="22"/>
                <w:szCs w:val="22"/>
              </w:rPr>
              <w:t>3.2.2.4.10.1</w:t>
            </w:r>
          </w:p>
        </w:tc>
        <w:tc>
          <w:tcPr>
            <w:tcW w:w="5599" w:type="dxa"/>
            <w:tcBorders>
              <w:left w:val="single" w:sz="12" w:space="0" w:color="000000"/>
              <w:right w:val="single" w:sz="12" w:space="0" w:color="000000"/>
            </w:tcBorders>
          </w:tcPr>
          <w:p w14:paraId="347D878C" w14:textId="77777777" w:rsidR="00E83F29" w:rsidRPr="00FA783B" w:rsidRDefault="00E83F29" w:rsidP="000D3794">
            <w:pPr>
              <w:rPr>
                <w:sz w:val="22"/>
                <w:szCs w:val="22"/>
              </w:rPr>
            </w:pPr>
            <w:r w:rsidRPr="00FA783B">
              <w:rPr>
                <w:sz w:val="22"/>
                <w:szCs w:val="22"/>
              </w:rPr>
              <w:t>Transmission Queue Management</w:t>
            </w:r>
          </w:p>
        </w:tc>
        <w:tc>
          <w:tcPr>
            <w:tcW w:w="1888" w:type="dxa"/>
            <w:tcBorders>
              <w:left w:val="single" w:sz="12" w:space="0" w:color="000000"/>
              <w:right w:val="single" w:sz="12" w:space="0" w:color="000000"/>
            </w:tcBorders>
          </w:tcPr>
          <w:p w14:paraId="4EC5E3E5" w14:textId="77777777" w:rsidR="00E83F29" w:rsidRPr="00FA783B" w:rsidRDefault="00E83F29" w:rsidP="000D3794">
            <w:pPr>
              <w:rPr>
                <w:sz w:val="22"/>
                <w:szCs w:val="22"/>
              </w:rPr>
            </w:pPr>
            <w:r w:rsidRPr="00FA783B">
              <w:rPr>
                <w:sz w:val="22"/>
                <w:szCs w:val="22"/>
              </w:rPr>
              <w:t>II-5.3.11.1</w:t>
            </w:r>
          </w:p>
        </w:tc>
        <w:tc>
          <w:tcPr>
            <w:tcW w:w="1530" w:type="dxa"/>
            <w:gridSpan w:val="2"/>
            <w:tcBorders>
              <w:left w:val="single" w:sz="12" w:space="0" w:color="000000"/>
            </w:tcBorders>
          </w:tcPr>
          <w:p w14:paraId="18C4A076" w14:textId="77777777" w:rsidR="00E83F29" w:rsidRPr="00FA783B" w:rsidRDefault="00E83F29" w:rsidP="000D3794">
            <w:pPr>
              <w:jc w:val="center"/>
              <w:rPr>
                <w:sz w:val="22"/>
                <w:szCs w:val="22"/>
              </w:rPr>
            </w:pPr>
            <w:r w:rsidRPr="00FA783B">
              <w:rPr>
                <w:sz w:val="22"/>
                <w:szCs w:val="22"/>
              </w:rPr>
              <w:t>B</w:t>
            </w:r>
          </w:p>
        </w:tc>
      </w:tr>
      <w:tr w:rsidR="00E83F29" w:rsidRPr="00FA783B" w14:paraId="3E6801D3" w14:textId="77777777" w:rsidTr="006F54A3">
        <w:tc>
          <w:tcPr>
            <w:tcW w:w="1783" w:type="dxa"/>
            <w:tcBorders>
              <w:right w:val="single" w:sz="12" w:space="0" w:color="000000"/>
            </w:tcBorders>
          </w:tcPr>
          <w:p w14:paraId="7408FD73" w14:textId="77777777" w:rsidR="00E83F29" w:rsidRPr="00FA783B" w:rsidRDefault="00E83F29" w:rsidP="000D3794">
            <w:pPr>
              <w:rPr>
                <w:sz w:val="22"/>
                <w:szCs w:val="22"/>
              </w:rPr>
            </w:pPr>
            <w:r w:rsidRPr="00FA783B">
              <w:rPr>
                <w:sz w:val="22"/>
                <w:szCs w:val="22"/>
              </w:rPr>
              <w:t>3.2.2.4.10.1.1</w:t>
            </w:r>
          </w:p>
        </w:tc>
        <w:tc>
          <w:tcPr>
            <w:tcW w:w="5599" w:type="dxa"/>
            <w:tcBorders>
              <w:left w:val="single" w:sz="12" w:space="0" w:color="000000"/>
              <w:right w:val="single" w:sz="12" w:space="0" w:color="000000"/>
            </w:tcBorders>
          </w:tcPr>
          <w:p w14:paraId="17F01180" w14:textId="77777777" w:rsidR="00E83F29" w:rsidRPr="00FA783B" w:rsidRDefault="00E83F29" w:rsidP="000D3794">
            <w:pPr>
              <w:rPr>
                <w:sz w:val="22"/>
                <w:szCs w:val="22"/>
              </w:rPr>
            </w:pPr>
            <w:r w:rsidRPr="00FA783B">
              <w:rPr>
                <w:sz w:val="22"/>
                <w:szCs w:val="22"/>
              </w:rPr>
              <w:t>Eliminate Redundant Frames</w:t>
            </w:r>
          </w:p>
        </w:tc>
        <w:tc>
          <w:tcPr>
            <w:tcW w:w="1888" w:type="dxa"/>
            <w:tcBorders>
              <w:left w:val="single" w:sz="12" w:space="0" w:color="000000"/>
              <w:right w:val="single" w:sz="12" w:space="0" w:color="000000"/>
            </w:tcBorders>
          </w:tcPr>
          <w:p w14:paraId="6FDC248D" w14:textId="77777777" w:rsidR="00E83F29" w:rsidRPr="00FA783B" w:rsidRDefault="00E83F29" w:rsidP="000D3794">
            <w:pPr>
              <w:rPr>
                <w:sz w:val="22"/>
                <w:szCs w:val="22"/>
              </w:rPr>
            </w:pPr>
            <w:r w:rsidRPr="00FA783B">
              <w:rPr>
                <w:sz w:val="22"/>
                <w:szCs w:val="22"/>
              </w:rPr>
              <w:t>II-5.3.11.1.1 - II-5.3.11.1.4</w:t>
            </w:r>
          </w:p>
        </w:tc>
        <w:tc>
          <w:tcPr>
            <w:tcW w:w="1530" w:type="dxa"/>
            <w:gridSpan w:val="2"/>
            <w:tcBorders>
              <w:left w:val="single" w:sz="12" w:space="0" w:color="000000"/>
            </w:tcBorders>
          </w:tcPr>
          <w:p w14:paraId="6B73393E" w14:textId="77777777" w:rsidR="00E83F29" w:rsidRPr="00FA783B" w:rsidRDefault="00E83F29" w:rsidP="000D3794">
            <w:pPr>
              <w:jc w:val="center"/>
              <w:rPr>
                <w:sz w:val="22"/>
                <w:szCs w:val="22"/>
              </w:rPr>
            </w:pPr>
            <w:r w:rsidRPr="00FA783B">
              <w:rPr>
                <w:sz w:val="22"/>
                <w:szCs w:val="22"/>
              </w:rPr>
              <w:t>B</w:t>
            </w:r>
          </w:p>
        </w:tc>
      </w:tr>
      <w:tr w:rsidR="00E83F29" w:rsidRPr="00FA783B" w14:paraId="7FAC74F2" w14:textId="77777777" w:rsidTr="006F54A3">
        <w:tc>
          <w:tcPr>
            <w:tcW w:w="1783" w:type="dxa"/>
            <w:tcBorders>
              <w:right w:val="single" w:sz="12" w:space="0" w:color="000000"/>
            </w:tcBorders>
          </w:tcPr>
          <w:p w14:paraId="371AD0B2" w14:textId="77777777" w:rsidR="00E83F29" w:rsidRPr="00FA783B" w:rsidRDefault="00E83F29" w:rsidP="000D3794">
            <w:pPr>
              <w:rPr>
                <w:sz w:val="22"/>
                <w:szCs w:val="22"/>
              </w:rPr>
            </w:pPr>
            <w:r w:rsidRPr="00FA783B">
              <w:rPr>
                <w:sz w:val="22"/>
                <w:szCs w:val="22"/>
              </w:rPr>
              <w:t>3.2.2.4.10.1.2</w:t>
            </w:r>
          </w:p>
        </w:tc>
        <w:tc>
          <w:tcPr>
            <w:tcW w:w="5599" w:type="dxa"/>
            <w:tcBorders>
              <w:left w:val="single" w:sz="12" w:space="0" w:color="000000"/>
              <w:right w:val="single" w:sz="12" w:space="0" w:color="000000"/>
            </w:tcBorders>
          </w:tcPr>
          <w:p w14:paraId="1AC51CBA" w14:textId="77777777" w:rsidR="00E83F29" w:rsidRPr="00FA783B" w:rsidRDefault="00E83F29" w:rsidP="000D3794">
            <w:pPr>
              <w:rPr>
                <w:sz w:val="22"/>
                <w:szCs w:val="22"/>
              </w:rPr>
            </w:pPr>
            <w:r w:rsidRPr="00FA783B">
              <w:rPr>
                <w:sz w:val="22"/>
                <w:szCs w:val="22"/>
              </w:rPr>
              <w:t>Procedures for Transmission</w:t>
            </w:r>
          </w:p>
        </w:tc>
        <w:tc>
          <w:tcPr>
            <w:tcW w:w="1888" w:type="dxa"/>
            <w:tcBorders>
              <w:left w:val="single" w:sz="12" w:space="0" w:color="000000"/>
              <w:right w:val="single" w:sz="12" w:space="0" w:color="000000"/>
            </w:tcBorders>
          </w:tcPr>
          <w:p w14:paraId="16EBB9CE" w14:textId="77777777" w:rsidR="00E83F29" w:rsidRPr="00FA783B" w:rsidRDefault="00E83F29" w:rsidP="000D3794">
            <w:pPr>
              <w:rPr>
                <w:sz w:val="22"/>
                <w:szCs w:val="22"/>
              </w:rPr>
            </w:pPr>
            <w:r w:rsidRPr="00FA783B">
              <w:rPr>
                <w:sz w:val="22"/>
                <w:szCs w:val="22"/>
              </w:rPr>
              <w:t>II-5.3.11.1.5 - II-5.3.11.1.8</w:t>
            </w:r>
          </w:p>
        </w:tc>
        <w:tc>
          <w:tcPr>
            <w:tcW w:w="1530" w:type="dxa"/>
            <w:gridSpan w:val="2"/>
            <w:tcBorders>
              <w:left w:val="single" w:sz="12" w:space="0" w:color="000000"/>
            </w:tcBorders>
          </w:tcPr>
          <w:p w14:paraId="6C43CA15" w14:textId="77777777" w:rsidR="00E83F29" w:rsidRPr="00FA783B" w:rsidRDefault="00E83F29" w:rsidP="000D3794">
            <w:pPr>
              <w:jc w:val="center"/>
              <w:rPr>
                <w:sz w:val="22"/>
                <w:szCs w:val="22"/>
              </w:rPr>
            </w:pPr>
            <w:r w:rsidRPr="00FA783B">
              <w:rPr>
                <w:sz w:val="22"/>
                <w:szCs w:val="22"/>
              </w:rPr>
              <w:t>B</w:t>
            </w:r>
          </w:p>
        </w:tc>
      </w:tr>
      <w:tr w:rsidR="00E83F29" w:rsidRPr="00FA783B" w14:paraId="70DF6C58" w14:textId="77777777" w:rsidTr="006F54A3">
        <w:tc>
          <w:tcPr>
            <w:tcW w:w="1783" w:type="dxa"/>
            <w:tcBorders>
              <w:right w:val="single" w:sz="12" w:space="0" w:color="000000"/>
            </w:tcBorders>
          </w:tcPr>
          <w:p w14:paraId="160F68B8" w14:textId="77777777" w:rsidR="00E83F29" w:rsidRPr="00FA783B" w:rsidRDefault="00E83F29" w:rsidP="000D3794">
            <w:pPr>
              <w:rPr>
                <w:sz w:val="22"/>
                <w:szCs w:val="22"/>
              </w:rPr>
            </w:pPr>
            <w:r w:rsidRPr="00FA783B">
              <w:rPr>
                <w:sz w:val="22"/>
                <w:szCs w:val="22"/>
              </w:rPr>
              <w:t>3.2.2.4.10.2</w:t>
            </w:r>
          </w:p>
        </w:tc>
        <w:tc>
          <w:tcPr>
            <w:tcW w:w="5599" w:type="dxa"/>
            <w:tcBorders>
              <w:left w:val="single" w:sz="12" w:space="0" w:color="000000"/>
              <w:right w:val="single" w:sz="12" w:space="0" w:color="000000"/>
            </w:tcBorders>
          </w:tcPr>
          <w:p w14:paraId="6831179C" w14:textId="77777777" w:rsidR="00E83F29" w:rsidRPr="00FA783B" w:rsidRDefault="00E83F29" w:rsidP="000D3794">
            <w:pPr>
              <w:rPr>
                <w:sz w:val="22"/>
                <w:szCs w:val="22"/>
              </w:rPr>
            </w:pPr>
            <w:r w:rsidRPr="00FA783B">
              <w:rPr>
                <w:sz w:val="22"/>
                <w:szCs w:val="22"/>
              </w:rPr>
              <w:t>SREJ Frame</w:t>
            </w:r>
          </w:p>
        </w:tc>
        <w:tc>
          <w:tcPr>
            <w:tcW w:w="1888" w:type="dxa"/>
            <w:tcBorders>
              <w:left w:val="single" w:sz="12" w:space="0" w:color="000000"/>
              <w:right w:val="single" w:sz="12" w:space="0" w:color="000000"/>
            </w:tcBorders>
          </w:tcPr>
          <w:p w14:paraId="3E63A16D" w14:textId="77777777" w:rsidR="00E83F29" w:rsidRPr="00FA783B" w:rsidRDefault="00E83F29" w:rsidP="000D3794">
            <w:pPr>
              <w:rPr>
                <w:sz w:val="22"/>
                <w:szCs w:val="22"/>
              </w:rPr>
            </w:pPr>
            <w:r w:rsidRPr="00FA783B">
              <w:rPr>
                <w:sz w:val="22"/>
                <w:szCs w:val="22"/>
              </w:rPr>
              <w:t>II-5.3.11.2</w:t>
            </w:r>
          </w:p>
        </w:tc>
        <w:tc>
          <w:tcPr>
            <w:tcW w:w="1530" w:type="dxa"/>
            <w:gridSpan w:val="2"/>
            <w:tcBorders>
              <w:left w:val="single" w:sz="12" w:space="0" w:color="000000"/>
            </w:tcBorders>
          </w:tcPr>
          <w:p w14:paraId="0F349FB4" w14:textId="77777777" w:rsidR="00E83F29" w:rsidRPr="00FA783B" w:rsidRDefault="00E83F29" w:rsidP="000D3794">
            <w:pPr>
              <w:jc w:val="center"/>
              <w:rPr>
                <w:sz w:val="22"/>
                <w:szCs w:val="22"/>
              </w:rPr>
            </w:pPr>
            <w:r w:rsidRPr="00FA783B">
              <w:rPr>
                <w:sz w:val="22"/>
                <w:szCs w:val="22"/>
              </w:rPr>
              <w:t>B</w:t>
            </w:r>
          </w:p>
        </w:tc>
      </w:tr>
      <w:tr w:rsidR="00E83F29" w:rsidRPr="00FA783B" w14:paraId="11CD54DF" w14:textId="77777777" w:rsidTr="006F54A3">
        <w:tc>
          <w:tcPr>
            <w:tcW w:w="1783" w:type="dxa"/>
            <w:tcBorders>
              <w:right w:val="single" w:sz="12" w:space="0" w:color="000000"/>
            </w:tcBorders>
          </w:tcPr>
          <w:p w14:paraId="464C4F66" w14:textId="77777777" w:rsidR="00E83F29" w:rsidRPr="00FA783B" w:rsidRDefault="00E83F29" w:rsidP="000D3794">
            <w:pPr>
              <w:rPr>
                <w:sz w:val="22"/>
                <w:szCs w:val="22"/>
              </w:rPr>
            </w:pPr>
            <w:r w:rsidRPr="00FA783B">
              <w:rPr>
                <w:sz w:val="22"/>
                <w:szCs w:val="22"/>
              </w:rPr>
              <w:t>3.2.2.4.10.3</w:t>
            </w:r>
          </w:p>
        </w:tc>
        <w:tc>
          <w:tcPr>
            <w:tcW w:w="5599" w:type="dxa"/>
            <w:tcBorders>
              <w:left w:val="single" w:sz="12" w:space="0" w:color="000000"/>
              <w:right w:val="single" w:sz="12" w:space="0" w:color="000000"/>
            </w:tcBorders>
          </w:tcPr>
          <w:p w14:paraId="788ED764" w14:textId="77777777" w:rsidR="00E83F29" w:rsidRPr="00FA783B" w:rsidRDefault="00E83F29" w:rsidP="000D3794">
            <w:pPr>
              <w:rPr>
                <w:sz w:val="22"/>
                <w:szCs w:val="22"/>
              </w:rPr>
            </w:pPr>
            <w:r w:rsidRPr="00FA783B">
              <w:rPr>
                <w:sz w:val="22"/>
                <w:szCs w:val="22"/>
              </w:rPr>
              <w:t>FRMR Frame</w:t>
            </w:r>
          </w:p>
        </w:tc>
        <w:tc>
          <w:tcPr>
            <w:tcW w:w="1888" w:type="dxa"/>
            <w:tcBorders>
              <w:left w:val="single" w:sz="12" w:space="0" w:color="000000"/>
              <w:right w:val="single" w:sz="12" w:space="0" w:color="000000"/>
            </w:tcBorders>
          </w:tcPr>
          <w:p w14:paraId="1AEA0148" w14:textId="77777777" w:rsidR="00E83F29" w:rsidRPr="00FA783B" w:rsidRDefault="00E83F29" w:rsidP="000D3794">
            <w:pPr>
              <w:rPr>
                <w:sz w:val="22"/>
                <w:szCs w:val="22"/>
              </w:rPr>
            </w:pPr>
            <w:r w:rsidRPr="00FA783B">
              <w:rPr>
                <w:sz w:val="22"/>
                <w:szCs w:val="22"/>
              </w:rPr>
              <w:t>II-5.3.11.3</w:t>
            </w:r>
          </w:p>
        </w:tc>
        <w:tc>
          <w:tcPr>
            <w:tcW w:w="1530" w:type="dxa"/>
            <w:gridSpan w:val="2"/>
            <w:tcBorders>
              <w:left w:val="single" w:sz="12" w:space="0" w:color="000000"/>
            </w:tcBorders>
          </w:tcPr>
          <w:p w14:paraId="1E3FD4A4" w14:textId="77777777" w:rsidR="00E83F29" w:rsidRPr="00FA783B" w:rsidRDefault="00E83F29" w:rsidP="000D3794">
            <w:pPr>
              <w:jc w:val="center"/>
              <w:rPr>
                <w:sz w:val="22"/>
                <w:szCs w:val="22"/>
              </w:rPr>
            </w:pPr>
            <w:r w:rsidRPr="00FA783B">
              <w:rPr>
                <w:sz w:val="22"/>
                <w:szCs w:val="22"/>
              </w:rPr>
              <w:t>B</w:t>
            </w:r>
          </w:p>
        </w:tc>
      </w:tr>
      <w:tr w:rsidR="00E83F29" w:rsidRPr="00FA783B" w14:paraId="3960F5B6" w14:textId="77777777" w:rsidTr="006F54A3">
        <w:tc>
          <w:tcPr>
            <w:tcW w:w="1783" w:type="dxa"/>
            <w:tcBorders>
              <w:right w:val="single" w:sz="12" w:space="0" w:color="000000"/>
            </w:tcBorders>
          </w:tcPr>
          <w:p w14:paraId="0D3DB8D2" w14:textId="77777777" w:rsidR="00E83F29" w:rsidRPr="00FA783B" w:rsidRDefault="00E83F29" w:rsidP="000D3794">
            <w:pPr>
              <w:rPr>
                <w:sz w:val="22"/>
                <w:szCs w:val="22"/>
              </w:rPr>
            </w:pPr>
            <w:r w:rsidRPr="00FA783B">
              <w:rPr>
                <w:sz w:val="22"/>
                <w:szCs w:val="22"/>
              </w:rPr>
              <w:t>3.2.2.4.10.4</w:t>
            </w:r>
          </w:p>
        </w:tc>
        <w:tc>
          <w:tcPr>
            <w:tcW w:w="5599" w:type="dxa"/>
            <w:tcBorders>
              <w:left w:val="single" w:sz="12" w:space="0" w:color="000000"/>
              <w:right w:val="single" w:sz="12" w:space="0" w:color="000000"/>
            </w:tcBorders>
          </w:tcPr>
          <w:p w14:paraId="13E8008C" w14:textId="77777777" w:rsidR="00E83F29" w:rsidRPr="00FA783B" w:rsidRDefault="00E83F29" w:rsidP="000D3794">
            <w:pPr>
              <w:rPr>
                <w:sz w:val="22"/>
                <w:szCs w:val="22"/>
              </w:rPr>
            </w:pPr>
            <w:r w:rsidRPr="00FA783B">
              <w:rPr>
                <w:sz w:val="22"/>
                <w:szCs w:val="22"/>
              </w:rPr>
              <w:t>UA Frame</w:t>
            </w:r>
          </w:p>
        </w:tc>
        <w:tc>
          <w:tcPr>
            <w:tcW w:w="1888" w:type="dxa"/>
            <w:tcBorders>
              <w:left w:val="single" w:sz="12" w:space="0" w:color="000000"/>
              <w:right w:val="single" w:sz="12" w:space="0" w:color="000000"/>
            </w:tcBorders>
          </w:tcPr>
          <w:p w14:paraId="4669AD70" w14:textId="77777777" w:rsidR="00E83F29" w:rsidRPr="00FA783B" w:rsidRDefault="00E83F29" w:rsidP="000D3794">
            <w:pPr>
              <w:rPr>
                <w:sz w:val="22"/>
                <w:szCs w:val="22"/>
              </w:rPr>
            </w:pPr>
            <w:r w:rsidRPr="00FA783B">
              <w:rPr>
                <w:sz w:val="22"/>
                <w:szCs w:val="22"/>
              </w:rPr>
              <w:t>II-5.3.11.4</w:t>
            </w:r>
          </w:p>
        </w:tc>
        <w:tc>
          <w:tcPr>
            <w:tcW w:w="1530" w:type="dxa"/>
            <w:gridSpan w:val="2"/>
            <w:tcBorders>
              <w:left w:val="single" w:sz="12" w:space="0" w:color="000000"/>
            </w:tcBorders>
          </w:tcPr>
          <w:p w14:paraId="5F2F6C77" w14:textId="77777777" w:rsidR="00E83F29" w:rsidRPr="00FA783B" w:rsidRDefault="00E83F29" w:rsidP="000D3794">
            <w:pPr>
              <w:jc w:val="center"/>
              <w:rPr>
                <w:sz w:val="22"/>
                <w:szCs w:val="22"/>
              </w:rPr>
            </w:pPr>
            <w:r w:rsidRPr="00FA783B">
              <w:rPr>
                <w:sz w:val="22"/>
                <w:szCs w:val="22"/>
              </w:rPr>
              <w:t>B</w:t>
            </w:r>
          </w:p>
        </w:tc>
      </w:tr>
      <w:tr w:rsidR="00E83F29" w:rsidRPr="00FA783B" w14:paraId="29ABE963" w14:textId="77777777" w:rsidTr="006F54A3">
        <w:tc>
          <w:tcPr>
            <w:tcW w:w="1783" w:type="dxa"/>
            <w:tcBorders>
              <w:right w:val="single" w:sz="12" w:space="0" w:color="000000"/>
            </w:tcBorders>
          </w:tcPr>
          <w:p w14:paraId="57BF10D8" w14:textId="77777777" w:rsidR="00E83F29" w:rsidRPr="00FA783B" w:rsidRDefault="00E83F29" w:rsidP="000D3794">
            <w:pPr>
              <w:rPr>
                <w:sz w:val="22"/>
                <w:szCs w:val="22"/>
              </w:rPr>
            </w:pPr>
            <w:r w:rsidRPr="00FA783B">
              <w:rPr>
                <w:sz w:val="22"/>
                <w:szCs w:val="22"/>
              </w:rPr>
              <w:t>3.2.2.4.10.5</w:t>
            </w:r>
          </w:p>
        </w:tc>
        <w:tc>
          <w:tcPr>
            <w:tcW w:w="5599" w:type="dxa"/>
            <w:tcBorders>
              <w:left w:val="single" w:sz="12" w:space="0" w:color="000000"/>
              <w:right w:val="single" w:sz="12" w:space="0" w:color="000000"/>
            </w:tcBorders>
          </w:tcPr>
          <w:p w14:paraId="57F6247B" w14:textId="77777777" w:rsidR="00E83F29" w:rsidRPr="00FA783B" w:rsidRDefault="00E83F29" w:rsidP="000D3794">
            <w:pPr>
              <w:rPr>
                <w:sz w:val="22"/>
                <w:szCs w:val="22"/>
              </w:rPr>
            </w:pPr>
            <w:r w:rsidRPr="00FA783B">
              <w:rPr>
                <w:sz w:val="22"/>
                <w:szCs w:val="22"/>
              </w:rPr>
              <w:t>UI Frame</w:t>
            </w:r>
          </w:p>
        </w:tc>
        <w:tc>
          <w:tcPr>
            <w:tcW w:w="1888" w:type="dxa"/>
            <w:tcBorders>
              <w:left w:val="single" w:sz="12" w:space="0" w:color="000000"/>
              <w:right w:val="single" w:sz="12" w:space="0" w:color="000000"/>
            </w:tcBorders>
          </w:tcPr>
          <w:p w14:paraId="18E25FBF" w14:textId="77777777" w:rsidR="00E83F29" w:rsidRPr="00FA783B" w:rsidRDefault="00E83F29" w:rsidP="000D3794">
            <w:pPr>
              <w:rPr>
                <w:sz w:val="22"/>
                <w:szCs w:val="22"/>
              </w:rPr>
            </w:pPr>
            <w:r w:rsidRPr="00FA783B">
              <w:rPr>
                <w:sz w:val="22"/>
                <w:szCs w:val="22"/>
              </w:rPr>
              <w:t>II-5.3.11.5</w:t>
            </w:r>
          </w:p>
        </w:tc>
        <w:tc>
          <w:tcPr>
            <w:tcW w:w="1530" w:type="dxa"/>
            <w:gridSpan w:val="2"/>
            <w:tcBorders>
              <w:left w:val="single" w:sz="12" w:space="0" w:color="000000"/>
            </w:tcBorders>
          </w:tcPr>
          <w:p w14:paraId="3F7FECCA" w14:textId="77777777" w:rsidR="00E83F29" w:rsidRPr="00FA783B" w:rsidRDefault="00E83F29" w:rsidP="000D3794">
            <w:pPr>
              <w:jc w:val="center"/>
              <w:rPr>
                <w:sz w:val="22"/>
                <w:szCs w:val="22"/>
              </w:rPr>
            </w:pPr>
            <w:r w:rsidRPr="00FA783B">
              <w:rPr>
                <w:sz w:val="22"/>
                <w:szCs w:val="22"/>
              </w:rPr>
              <w:t>B</w:t>
            </w:r>
          </w:p>
        </w:tc>
      </w:tr>
      <w:tr w:rsidR="00E83F29" w:rsidRPr="00FA783B" w14:paraId="13B12A18" w14:textId="77777777" w:rsidTr="006F54A3">
        <w:tc>
          <w:tcPr>
            <w:tcW w:w="1783" w:type="dxa"/>
            <w:tcBorders>
              <w:right w:val="single" w:sz="12" w:space="0" w:color="000000"/>
            </w:tcBorders>
          </w:tcPr>
          <w:p w14:paraId="432532F0" w14:textId="77777777" w:rsidR="00E83F29" w:rsidRPr="00FA783B" w:rsidRDefault="00E83F29" w:rsidP="000D3794">
            <w:pPr>
              <w:rPr>
                <w:sz w:val="22"/>
                <w:szCs w:val="22"/>
              </w:rPr>
            </w:pPr>
            <w:r w:rsidRPr="00FA783B">
              <w:rPr>
                <w:sz w:val="22"/>
                <w:szCs w:val="22"/>
              </w:rPr>
              <w:t>3.2.2.4.10.6</w:t>
            </w:r>
          </w:p>
        </w:tc>
        <w:tc>
          <w:tcPr>
            <w:tcW w:w="5599" w:type="dxa"/>
            <w:tcBorders>
              <w:left w:val="single" w:sz="12" w:space="0" w:color="000000"/>
              <w:right w:val="single" w:sz="12" w:space="0" w:color="000000"/>
            </w:tcBorders>
          </w:tcPr>
          <w:p w14:paraId="051FEEF8" w14:textId="77777777" w:rsidR="00E83F29" w:rsidRPr="00FA783B" w:rsidRDefault="00E83F29" w:rsidP="000D3794">
            <w:pPr>
              <w:rPr>
                <w:sz w:val="22"/>
                <w:szCs w:val="22"/>
              </w:rPr>
            </w:pPr>
            <w:r w:rsidRPr="00FA783B">
              <w:rPr>
                <w:sz w:val="22"/>
                <w:szCs w:val="22"/>
              </w:rPr>
              <w:t>TEST Frame</w:t>
            </w:r>
          </w:p>
        </w:tc>
        <w:tc>
          <w:tcPr>
            <w:tcW w:w="1888" w:type="dxa"/>
            <w:tcBorders>
              <w:left w:val="single" w:sz="12" w:space="0" w:color="000000"/>
              <w:right w:val="single" w:sz="12" w:space="0" w:color="000000"/>
            </w:tcBorders>
          </w:tcPr>
          <w:p w14:paraId="351F420A" w14:textId="77777777" w:rsidR="00E83F29" w:rsidRPr="00FA783B" w:rsidRDefault="00E83F29" w:rsidP="000D3794">
            <w:pPr>
              <w:rPr>
                <w:sz w:val="22"/>
                <w:szCs w:val="22"/>
              </w:rPr>
            </w:pPr>
            <w:r w:rsidRPr="00FA783B">
              <w:rPr>
                <w:sz w:val="22"/>
                <w:szCs w:val="22"/>
              </w:rPr>
              <w:t>II-5.3.11.6</w:t>
            </w:r>
          </w:p>
        </w:tc>
        <w:tc>
          <w:tcPr>
            <w:tcW w:w="1530" w:type="dxa"/>
            <w:gridSpan w:val="2"/>
            <w:tcBorders>
              <w:left w:val="single" w:sz="12" w:space="0" w:color="000000"/>
            </w:tcBorders>
          </w:tcPr>
          <w:p w14:paraId="0B3537FA" w14:textId="77777777" w:rsidR="00E83F29" w:rsidRPr="00FA783B" w:rsidRDefault="00E83F29" w:rsidP="000D3794">
            <w:pPr>
              <w:jc w:val="center"/>
              <w:rPr>
                <w:sz w:val="22"/>
                <w:szCs w:val="22"/>
              </w:rPr>
            </w:pPr>
            <w:r w:rsidRPr="00FA783B">
              <w:rPr>
                <w:sz w:val="22"/>
                <w:szCs w:val="22"/>
              </w:rPr>
              <w:t>B</w:t>
            </w:r>
          </w:p>
        </w:tc>
      </w:tr>
      <w:tr w:rsidR="00E83F29" w:rsidRPr="00FA783B" w14:paraId="6EF80660" w14:textId="77777777" w:rsidTr="006F54A3">
        <w:tc>
          <w:tcPr>
            <w:tcW w:w="1783" w:type="dxa"/>
            <w:tcBorders>
              <w:right w:val="single" w:sz="12" w:space="0" w:color="000000"/>
            </w:tcBorders>
          </w:tcPr>
          <w:p w14:paraId="0EA89E02" w14:textId="77777777" w:rsidR="00E83F29" w:rsidRPr="00FA783B" w:rsidRDefault="00E83F29" w:rsidP="000D3794">
            <w:pPr>
              <w:rPr>
                <w:sz w:val="22"/>
                <w:szCs w:val="22"/>
              </w:rPr>
            </w:pPr>
            <w:r w:rsidRPr="00FA783B">
              <w:rPr>
                <w:sz w:val="22"/>
                <w:szCs w:val="22"/>
              </w:rPr>
              <w:t>3.2.2.5</w:t>
            </w:r>
          </w:p>
        </w:tc>
        <w:tc>
          <w:tcPr>
            <w:tcW w:w="5599" w:type="dxa"/>
            <w:tcBorders>
              <w:left w:val="single" w:sz="12" w:space="0" w:color="000000"/>
              <w:right w:val="single" w:sz="12" w:space="0" w:color="000000"/>
            </w:tcBorders>
          </w:tcPr>
          <w:p w14:paraId="75C26A8C" w14:textId="77777777" w:rsidR="00E83F29" w:rsidRPr="00FA783B" w:rsidRDefault="00E83F29" w:rsidP="000D3794">
            <w:pPr>
              <w:rPr>
                <w:sz w:val="22"/>
                <w:szCs w:val="22"/>
              </w:rPr>
            </w:pPr>
            <w:r w:rsidRPr="00FA783B">
              <w:rPr>
                <w:sz w:val="22"/>
                <w:szCs w:val="22"/>
              </w:rPr>
              <w:t xml:space="preserve">VDL Management Entity </w:t>
            </w:r>
          </w:p>
        </w:tc>
        <w:tc>
          <w:tcPr>
            <w:tcW w:w="1888" w:type="dxa"/>
            <w:tcBorders>
              <w:left w:val="single" w:sz="12" w:space="0" w:color="000000"/>
              <w:right w:val="single" w:sz="12" w:space="0" w:color="000000"/>
            </w:tcBorders>
          </w:tcPr>
          <w:p w14:paraId="3E7E6310" w14:textId="77777777" w:rsidR="00E83F29" w:rsidRPr="00FA783B" w:rsidRDefault="00E83F29" w:rsidP="000D3794">
            <w:pPr>
              <w:rPr>
                <w:sz w:val="22"/>
                <w:szCs w:val="22"/>
              </w:rPr>
            </w:pPr>
            <w:r w:rsidRPr="00FA783B">
              <w:rPr>
                <w:sz w:val="22"/>
                <w:szCs w:val="22"/>
              </w:rPr>
              <w:t>II-5.4</w:t>
            </w:r>
          </w:p>
        </w:tc>
        <w:tc>
          <w:tcPr>
            <w:tcW w:w="1530" w:type="dxa"/>
            <w:gridSpan w:val="2"/>
            <w:tcBorders>
              <w:left w:val="single" w:sz="12" w:space="0" w:color="000000"/>
            </w:tcBorders>
          </w:tcPr>
          <w:p w14:paraId="11AB2D5D" w14:textId="77777777" w:rsidR="00E83F29" w:rsidRPr="00FA783B" w:rsidRDefault="00E83F29" w:rsidP="000D3794">
            <w:pPr>
              <w:jc w:val="center"/>
              <w:rPr>
                <w:sz w:val="22"/>
                <w:szCs w:val="22"/>
              </w:rPr>
            </w:pPr>
            <w:r w:rsidRPr="00FA783B">
              <w:rPr>
                <w:sz w:val="22"/>
                <w:szCs w:val="22"/>
              </w:rPr>
              <w:t>B</w:t>
            </w:r>
          </w:p>
        </w:tc>
      </w:tr>
      <w:tr w:rsidR="00E83F29" w:rsidRPr="00FA783B" w14:paraId="5FF54B9A" w14:textId="77777777" w:rsidTr="006F54A3">
        <w:tc>
          <w:tcPr>
            <w:tcW w:w="1783" w:type="dxa"/>
            <w:tcBorders>
              <w:right w:val="single" w:sz="12" w:space="0" w:color="000000"/>
            </w:tcBorders>
          </w:tcPr>
          <w:p w14:paraId="3C19768E" w14:textId="77777777" w:rsidR="00E83F29" w:rsidRPr="00FA783B" w:rsidRDefault="00E83F29" w:rsidP="000D3794">
            <w:pPr>
              <w:rPr>
                <w:sz w:val="22"/>
                <w:szCs w:val="22"/>
              </w:rPr>
            </w:pPr>
            <w:r w:rsidRPr="00FA783B">
              <w:rPr>
                <w:sz w:val="22"/>
                <w:szCs w:val="22"/>
              </w:rPr>
              <w:t>3.2.2.5.1</w:t>
            </w:r>
          </w:p>
        </w:tc>
        <w:tc>
          <w:tcPr>
            <w:tcW w:w="5599" w:type="dxa"/>
            <w:tcBorders>
              <w:left w:val="single" w:sz="12" w:space="0" w:color="000000"/>
              <w:right w:val="single" w:sz="12" w:space="0" w:color="000000"/>
            </w:tcBorders>
          </w:tcPr>
          <w:p w14:paraId="37E5EBCB" w14:textId="77777777" w:rsidR="00E83F29" w:rsidRPr="00FA783B" w:rsidRDefault="00E83F29" w:rsidP="000D3794">
            <w:pPr>
              <w:rPr>
                <w:sz w:val="22"/>
                <w:szCs w:val="22"/>
              </w:rPr>
            </w:pPr>
            <w:r w:rsidRPr="00FA783B">
              <w:rPr>
                <w:sz w:val="22"/>
                <w:szCs w:val="22"/>
              </w:rPr>
              <w:t>Services</w:t>
            </w:r>
          </w:p>
        </w:tc>
        <w:tc>
          <w:tcPr>
            <w:tcW w:w="1888" w:type="dxa"/>
            <w:tcBorders>
              <w:left w:val="single" w:sz="12" w:space="0" w:color="000000"/>
              <w:right w:val="single" w:sz="12" w:space="0" w:color="000000"/>
            </w:tcBorders>
          </w:tcPr>
          <w:p w14:paraId="0A93AC28" w14:textId="77777777" w:rsidR="00E83F29" w:rsidRPr="00FA783B" w:rsidRDefault="00E83F29" w:rsidP="000D3794">
            <w:pPr>
              <w:rPr>
                <w:sz w:val="22"/>
                <w:szCs w:val="22"/>
              </w:rPr>
            </w:pPr>
            <w:r w:rsidRPr="00FA783B">
              <w:rPr>
                <w:sz w:val="22"/>
                <w:szCs w:val="22"/>
              </w:rPr>
              <w:t>II-5.4.1</w:t>
            </w:r>
          </w:p>
        </w:tc>
        <w:tc>
          <w:tcPr>
            <w:tcW w:w="1530" w:type="dxa"/>
            <w:gridSpan w:val="2"/>
            <w:tcBorders>
              <w:left w:val="single" w:sz="12" w:space="0" w:color="000000"/>
            </w:tcBorders>
          </w:tcPr>
          <w:p w14:paraId="5E40331A" w14:textId="77777777" w:rsidR="00E83F29" w:rsidRPr="00FA783B" w:rsidRDefault="00E83F29" w:rsidP="000D3794">
            <w:pPr>
              <w:jc w:val="center"/>
              <w:rPr>
                <w:sz w:val="22"/>
                <w:szCs w:val="22"/>
              </w:rPr>
            </w:pPr>
            <w:r w:rsidRPr="00FA783B">
              <w:rPr>
                <w:sz w:val="22"/>
                <w:szCs w:val="22"/>
              </w:rPr>
              <w:t>B</w:t>
            </w:r>
          </w:p>
        </w:tc>
      </w:tr>
      <w:tr w:rsidR="00E83F29" w:rsidRPr="00FA783B" w14:paraId="360630F2" w14:textId="77777777" w:rsidTr="006F54A3">
        <w:tc>
          <w:tcPr>
            <w:tcW w:w="1783" w:type="dxa"/>
            <w:tcBorders>
              <w:right w:val="single" w:sz="12" w:space="0" w:color="000000"/>
            </w:tcBorders>
          </w:tcPr>
          <w:p w14:paraId="60624702" w14:textId="77777777" w:rsidR="00E83F29" w:rsidRPr="00FA783B" w:rsidRDefault="00E83F29" w:rsidP="000D3794">
            <w:pPr>
              <w:rPr>
                <w:sz w:val="22"/>
                <w:szCs w:val="22"/>
              </w:rPr>
            </w:pPr>
            <w:r w:rsidRPr="00FA783B">
              <w:rPr>
                <w:sz w:val="22"/>
                <w:szCs w:val="22"/>
              </w:rPr>
              <w:t>3.2.2.5.1.1</w:t>
            </w:r>
          </w:p>
        </w:tc>
        <w:tc>
          <w:tcPr>
            <w:tcW w:w="5599" w:type="dxa"/>
            <w:tcBorders>
              <w:left w:val="single" w:sz="12" w:space="0" w:color="000000"/>
              <w:right w:val="single" w:sz="12" w:space="0" w:color="000000"/>
            </w:tcBorders>
          </w:tcPr>
          <w:p w14:paraId="354AFF6E" w14:textId="77777777" w:rsidR="00E83F29" w:rsidRPr="00FA783B" w:rsidRDefault="00E83F29" w:rsidP="000D3794">
            <w:pPr>
              <w:rPr>
                <w:sz w:val="22"/>
                <w:szCs w:val="22"/>
              </w:rPr>
            </w:pPr>
            <w:r w:rsidRPr="00FA783B">
              <w:rPr>
                <w:sz w:val="22"/>
                <w:szCs w:val="22"/>
              </w:rPr>
              <w:t>Link Provision</w:t>
            </w:r>
          </w:p>
        </w:tc>
        <w:tc>
          <w:tcPr>
            <w:tcW w:w="1888" w:type="dxa"/>
            <w:tcBorders>
              <w:left w:val="single" w:sz="12" w:space="0" w:color="000000"/>
              <w:right w:val="single" w:sz="12" w:space="0" w:color="000000"/>
            </w:tcBorders>
          </w:tcPr>
          <w:p w14:paraId="1935E16D" w14:textId="77777777" w:rsidR="00E83F29" w:rsidRPr="00FA783B" w:rsidRDefault="00E83F29" w:rsidP="000D3794">
            <w:pPr>
              <w:rPr>
                <w:sz w:val="22"/>
                <w:szCs w:val="22"/>
              </w:rPr>
            </w:pPr>
            <w:r w:rsidRPr="00FA783B">
              <w:rPr>
                <w:sz w:val="22"/>
                <w:szCs w:val="22"/>
              </w:rPr>
              <w:t>II-5.4.1.1</w:t>
            </w:r>
          </w:p>
        </w:tc>
        <w:tc>
          <w:tcPr>
            <w:tcW w:w="1530" w:type="dxa"/>
            <w:gridSpan w:val="2"/>
            <w:tcBorders>
              <w:left w:val="single" w:sz="12" w:space="0" w:color="000000"/>
            </w:tcBorders>
          </w:tcPr>
          <w:p w14:paraId="4315CA7F" w14:textId="77777777" w:rsidR="00E83F29" w:rsidRPr="00FA783B" w:rsidRDefault="00E83F29" w:rsidP="000D3794">
            <w:pPr>
              <w:jc w:val="center"/>
              <w:rPr>
                <w:sz w:val="22"/>
                <w:szCs w:val="22"/>
              </w:rPr>
            </w:pPr>
            <w:r w:rsidRPr="00FA783B">
              <w:rPr>
                <w:sz w:val="22"/>
                <w:szCs w:val="22"/>
              </w:rPr>
              <w:t>B</w:t>
            </w:r>
          </w:p>
        </w:tc>
      </w:tr>
      <w:tr w:rsidR="00E83F29" w:rsidRPr="00FA783B" w14:paraId="538A1937" w14:textId="77777777" w:rsidTr="006F54A3">
        <w:tc>
          <w:tcPr>
            <w:tcW w:w="1783" w:type="dxa"/>
            <w:tcBorders>
              <w:right w:val="single" w:sz="12" w:space="0" w:color="000000"/>
            </w:tcBorders>
          </w:tcPr>
          <w:p w14:paraId="26908058" w14:textId="77777777" w:rsidR="00E83F29" w:rsidRPr="00FA783B" w:rsidRDefault="00E83F29" w:rsidP="000D3794">
            <w:pPr>
              <w:rPr>
                <w:sz w:val="22"/>
                <w:szCs w:val="22"/>
              </w:rPr>
            </w:pPr>
            <w:r w:rsidRPr="00FA783B">
              <w:rPr>
                <w:sz w:val="22"/>
                <w:szCs w:val="22"/>
              </w:rPr>
              <w:t>3.2.2.5.1.2</w:t>
            </w:r>
          </w:p>
        </w:tc>
        <w:tc>
          <w:tcPr>
            <w:tcW w:w="5599" w:type="dxa"/>
            <w:tcBorders>
              <w:left w:val="single" w:sz="12" w:space="0" w:color="000000"/>
              <w:right w:val="single" w:sz="12" w:space="0" w:color="000000"/>
            </w:tcBorders>
          </w:tcPr>
          <w:p w14:paraId="10986DF0" w14:textId="77777777" w:rsidR="00E83F29" w:rsidRPr="00FA783B" w:rsidRDefault="00E83F29" w:rsidP="000D3794">
            <w:pPr>
              <w:rPr>
                <w:sz w:val="22"/>
                <w:szCs w:val="22"/>
              </w:rPr>
            </w:pPr>
            <w:r w:rsidRPr="00FA783B">
              <w:rPr>
                <w:sz w:val="22"/>
                <w:szCs w:val="22"/>
              </w:rPr>
              <w:t>Link Change Notifications</w:t>
            </w:r>
          </w:p>
        </w:tc>
        <w:tc>
          <w:tcPr>
            <w:tcW w:w="1888" w:type="dxa"/>
            <w:tcBorders>
              <w:left w:val="single" w:sz="12" w:space="0" w:color="000000"/>
              <w:right w:val="single" w:sz="12" w:space="0" w:color="000000"/>
            </w:tcBorders>
          </w:tcPr>
          <w:p w14:paraId="42BE4BFB" w14:textId="77777777" w:rsidR="00E83F29" w:rsidRPr="00FA783B" w:rsidRDefault="00E83F29" w:rsidP="000D3794">
            <w:pPr>
              <w:rPr>
                <w:sz w:val="22"/>
                <w:szCs w:val="22"/>
              </w:rPr>
            </w:pPr>
            <w:r w:rsidRPr="00FA783B">
              <w:rPr>
                <w:sz w:val="22"/>
                <w:szCs w:val="22"/>
              </w:rPr>
              <w:t>II-5.4.1.2</w:t>
            </w:r>
          </w:p>
        </w:tc>
        <w:tc>
          <w:tcPr>
            <w:tcW w:w="1530" w:type="dxa"/>
            <w:gridSpan w:val="2"/>
            <w:tcBorders>
              <w:left w:val="single" w:sz="12" w:space="0" w:color="000000"/>
            </w:tcBorders>
          </w:tcPr>
          <w:p w14:paraId="1975B414" w14:textId="77777777" w:rsidR="00E83F29" w:rsidRPr="00FA783B" w:rsidRDefault="00E83F29" w:rsidP="000D3794">
            <w:pPr>
              <w:jc w:val="center"/>
              <w:rPr>
                <w:sz w:val="22"/>
                <w:szCs w:val="22"/>
              </w:rPr>
            </w:pPr>
            <w:r w:rsidRPr="00FA783B">
              <w:rPr>
                <w:sz w:val="22"/>
                <w:szCs w:val="22"/>
              </w:rPr>
              <w:t>B</w:t>
            </w:r>
          </w:p>
        </w:tc>
      </w:tr>
      <w:tr w:rsidR="00E83F29" w:rsidRPr="00FA783B" w14:paraId="01C5FEC0" w14:textId="77777777" w:rsidTr="006F54A3">
        <w:tc>
          <w:tcPr>
            <w:tcW w:w="1783" w:type="dxa"/>
            <w:tcBorders>
              <w:right w:val="single" w:sz="12" w:space="0" w:color="000000"/>
            </w:tcBorders>
          </w:tcPr>
          <w:p w14:paraId="73F6246D" w14:textId="77777777" w:rsidR="00E83F29" w:rsidRPr="00FA783B" w:rsidRDefault="00E83F29" w:rsidP="000D3794">
            <w:pPr>
              <w:rPr>
                <w:sz w:val="22"/>
                <w:szCs w:val="22"/>
              </w:rPr>
            </w:pPr>
            <w:r w:rsidRPr="00FA783B">
              <w:rPr>
                <w:sz w:val="22"/>
                <w:szCs w:val="22"/>
              </w:rPr>
              <w:t>3.2.2.5.2</w:t>
            </w:r>
          </w:p>
        </w:tc>
        <w:tc>
          <w:tcPr>
            <w:tcW w:w="5599" w:type="dxa"/>
            <w:tcBorders>
              <w:left w:val="single" w:sz="12" w:space="0" w:color="000000"/>
              <w:right w:val="single" w:sz="12" w:space="0" w:color="000000"/>
            </w:tcBorders>
          </w:tcPr>
          <w:p w14:paraId="44E05472" w14:textId="77777777" w:rsidR="00E83F29" w:rsidRPr="00FA783B" w:rsidRDefault="00E83F29" w:rsidP="000D3794">
            <w:pPr>
              <w:rPr>
                <w:sz w:val="22"/>
                <w:szCs w:val="22"/>
              </w:rPr>
            </w:pPr>
            <w:r w:rsidRPr="00FA783B">
              <w:rPr>
                <w:sz w:val="22"/>
                <w:szCs w:val="22"/>
              </w:rPr>
              <w:t>Exchange Identity (XID) Parameter Formats</w:t>
            </w:r>
          </w:p>
        </w:tc>
        <w:tc>
          <w:tcPr>
            <w:tcW w:w="1888" w:type="dxa"/>
            <w:tcBorders>
              <w:left w:val="single" w:sz="12" w:space="0" w:color="000000"/>
              <w:right w:val="single" w:sz="12" w:space="0" w:color="000000"/>
            </w:tcBorders>
          </w:tcPr>
          <w:p w14:paraId="6D147426" w14:textId="77777777" w:rsidR="00E83F29" w:rsidRPr="00FA783B" w:rsidRDefault="00E83F29" w:rsidP="000D3794">
            <w:pPr>
              <w:rPr>
                <w:sz w:val="22"/>
                <w:szCs w:val="22"/>
              </w:rPr>
            </w:pPr>
            <w:r w:rsidRPr="00FA783B">
              <w:rPr>
                <w:sz w:val="22"/>
                <w:szCs w:val="22"/>
              </w:rPr>
              <w:t>II-5.4.2</w:t>
            </w:r>
          </w:p>
        </w:tc>
        <w:tc>
          <w:tcPr>
            <w:tcW w:w="1530" w:type="dxa"/>
            <w:gridSpan w:val="2"/>
            <w:tcBorders>
              <w:left w:val="single" w:sz="12" w:space="0" w:color="000000"/>
            </w:tcBorders>
          </w:tcPr>
          <w:p w14:paraId="44B8D4BC" w14:textId="77777777" w:rsidR="00E83F29" w:rsidRPr="00FA783B" w:rsidRDefault="00E83F29" w:rsidP="000D3794">
            <w:pPr>
              <w:jc w:val="center"/>
              <w:rPr>
                <w:sz w:val="22"/>
                <w:szCs w:val="22"/>
              </w:rPr>
            </w:pPr>
            <w:r w:rsidRPr="00FA783B">
              <w:rPr>
                <w:sz w:val="22"/>
                <w:szCs w:val="22"/>
              </w:rPr>
              <w:t>B</w:t>
            </w:r>
          </w:p>
        </w:tc>
      </w:tr>
      <w:tr w:rsidR="00E83F29" w:rsidRPr="00FA783B" w14:paraId="79A84E0F" w14:textId="77777777" w:rsidTr="006F54A3">
        <w:tc>
          <w:tcPr>
            <w:tcW w:w="1783" w:type="dxa"/>
            <w:tcBorders>
              <w:right w:val="single" w:sz="12" w:space="0" w:color="000000"/>
            </w:tcBorders>
          </w:tcPr>
          <w:p w14:paraId="23CAC60C" w14:textId="77777777" w:rsidR="00E83F29" w:rsidRPr="00FA783B" w:rsidRDefault="00E83F29" w:rsidP="000D3794">
            <w:pPr>
              <w:rPr>
                <w:sz w:val="22"/>
                <w:szCs w:val="22"/>
              </w:rPr>
            </w:pPr>
            <w:r w:rsidRPr="00FA783B">
              <w:rPr>
                <w:sz w:val="22"/>
                <w:szCs w:val="22"/>
              </w:rPr>
              <w:t>3.2.2.5.2.1</w:t>
            </w:r>
          </w:p>
        </w:tc>
        <w:tc>
          <w:tcPr>
            <w:tcW w:w="5599" w:type="dxa"/>
            <w:tcBorders>
              <w:left w:val="single" w:sz="12" w:space="0" w:color="000000"/>
              <w:right w:val="single" w:sz="12" w:space="0" w:color="000000"/>
            </w:tcBorders>
          </w:tcPr>
          <w:p w14:paraId="351C79FA" w14:textId="77777777" w:rsidR="00E83F29" w:rsidRPr="00FA783B" w:rsidRDefault="00E83F29" w:rsidP="000D3794">
            <w:pPr>
              <w:rPr>
                <w:sz w:val="22"/>
                <w:szCs w:val="22"/>
              </w:rPr>
            </w:pPr>
            <w:r w:rsidRPr="00FA783B">
              <w:rPr>
                <w:sz w:val="22"/>
                <w:szCs w:val="22"/>
              </w:rPr>
              <w:t>Encoding</w:t>
            </w:r>
          </w:p>
        </w:tc>
        <w:tc>
          <w:tcPr>
            <w:tcW w:w="1888" w:type="dxa"/>
            <w:tcBorders>
              <w:left w:val="single" w:sz="12" w:space="0" w:color="000000"/>
              <w:right w:val="single" w:sz="12" w:space="0" w:color="000000"/>
            </w:tcBorders>
          </w:tcPr>
          <w:p w14:paraId="20803E78" w14:textId="77777777" w:rsidR="00E83F29" w:rsidRPr="00FA783B" w:rsidRDefault="00E83F29" w:rsidP="000D3794">
            <w:pPr>
              <w:rPr>
                <w:sz w:val="22"/>
                <w:szCs w:val="22"/>
              </w:rPr>
            </w:pPr>
            <w:r w:rsidRPr="00FA783B">
              <w:rPr>
                <w:sz w:val="22"/>
                <w:szCs w:val="22"/>
              </w:rPr>
              <w:t>II-5.4.2.1</w:t>
            </w:r>
          </w:p>
        </w:tc>
        <w:tc>
          <w:tcPr>
            <w:tcW w:w="1530" w:type="dxa"/>
            <w:gridSpan w:val="2"/>
            <w:tcBorders>
              <w:left w:val="single" w:sz="12" w:space="0" w:color="000000"/>
            </w:tcBorders>
          </w:tcPr>
          <w:p w14:paraId="72E9427B" w14:textId="77777777" w:rsidR="00E83F29" w:rsidRPr="00FA783B" w:rsidRDefault="00E83F29" w:rsidP="000D3794">
            <w:pPr>
              <w:jc w:val="center"/>
              <w:rPr>
                <w:sz w:val="22"/>
                <w:szCs w:val="22"/>
              </w:rPr>
            </w:pPr>
            <w:r w:rsidRPr="00FA783B">
              <w:rPr>
                <w:sz w:val="22"/>
                <w:szCs w:val="22"/>
              </w:rPr>
              <w:t>B</w:t>
            </w:r>
          </w:p>
        </w:tc>
      </w:tr>
      <w:tr w:rsidR="00E83F29" w:rsidRPr="00FA783B" w14:paraId="63815A39" w14:textId="77777777" w:rsidTr="006F54A3">
        <w:tc>
          <w:tcPr>
            <w:tcW w:w="1783" w:type="dxa"/>
            <w:tcBorders>
              <w:right w:val="single" w:sz="12" w:space="0" w:color="000000"/>
            </w:tcBorders>
          </w:tcPr>
          <w:p w14:paraId="48C78C83" w14:textId="77777777" w:rsidR="00E83F29" w:rsidRPr="00FA783B" w:rsidRDefault="00E83F29" w:rsidP="000D3794">
            <w:pPr>
              <w:rPr>
                <w:sz w:val="22"/>
                <w:szCs w:val="22"/>
              </w:rPr>
            </w:pPr>
            <w:r w:rsidRPr="00FA783B">
              <w:rPr>
                <w:sz w:val="22"/>
                <w:szCs w:val="22"/>
              </w:rPr>
              <w:t>3.2.2.5.2.2</w:t>
            </w:r>
          </w:p>
        </w:tc>
        <w:tc>
          <w:tcPr>
            <w:tcW w:w="5599" w:type="dxa"/>
            <w:tcBorders>
              <w:left w:val="single" w:sz="12" w:space="0" w:color="000000"/>
              <w:right w:val="single" w:sz="12" w:space="0" w:color="000000"/>
            </w:tcBorders>
          </w:tcPr>
          <w:p w14:paraId="2A664932" w14:textId="77777777" w:rsidR="00E83F29" w:rsidRPr="00FA783B" w:rsidRDefault="00E83F29" w:rsidP="000D3794">
            <w:pPr>
              <w:rPr>
                <w:sz w:val="22"/>
                <w:szCs w:val="22"/>
              </w:rPr>
            </w:pPr>
            <w:r w:rsidRPr="00FA783B">
              <w:rPr>
                <w:sz w:val="22"/>
                <w:szCs w:val="22"/>
              </w:rPr>
              <w:t>Public Parameters</w:t>
            </w:r>
          </w:p>
        </w:tc>
        <w:tc>
          <w:tcPr>
            <w:tcW w:w="1888" w:type="dxa"/>
            <w:tcBorders>
              <w:left w:val="single" w:sz="12" w:space="0" w:color="000000"/>
              <w:right w:val="single" w:sz="12" w:space="0" w:color="000000"/>
            </w:tcBorders>
          </w:tcPr>
          <w:p w14:paraId="3112C135" w14:textId="77777777" w:rsidR="00E83F29" w:rsidRPr="00FA783B" w:rsidRDefault="00E83F29" w:rsidP="000D3794">
            <w:pPr>
              <w:rPr>
                <w:sz w:val="22"/>
                <w:szCs w:val="22"/>
              </w:rPr>
            </w:pPr>
            <w:r w:rsidRPr="00FA783B">
              <w:rPr>
                <w:sz w:val="22"/>
                <w:szCs w:val="22"/>
              </w:rPr>
              <w:t>II-5.4.2.2</w:t>
            </w:r>
          </w:p>
        </w:tc>
        <w:tc>
          <w:tcPr>
            <w:tcW w:w="1530" w:type="dxa"/>
            <w:gridSpan w:val="2"/>
            <w:tcBorders>
              <w:left w:val="single" w:sz="12" w:space="0" w:color="000000"/>
            </w:tcBorders>
          </w:tcPr>
          <w:p w14:paraId="378AD104" w14:textId="77777777" w:rsidR="00E83F29" w:rsidRPr="00FA783B" w:rsidRDefault="00E83F29" w:rsidP="000D3794">
            <w:pPr>
              <w:jc w:val="center"/>
              <w:rPr>
                <w:sz w:val="22"/>
                <w:szCs w:val="22"/>
              </w:rPr>
            </w:pPr>
            <w:r w:rsidRPr="00FA783B">
              <w:rPr>
                <w:sz w:val="22"/>
                <w:szCs w:val="22"/>
              </w:rPr>
              <w:t>B</w:t>
            </w:r>
          </w:p>
        </w:tc>
      </w:tr>
      <w:tr w:rsidR="00E83F29" w:rsidRPr="00FA783B" w14:paraId="14780305" w14:textId="77777777" w:rsidTr="006F54A3">
        <w:tc>
          <w:tcPr>
            <w:tcW w:w="1783" w:type="dxa"/>
            <w:tcBorders>
              <w:right w:val="single" w:sz="12" w:space="0" w:color="000000"/>
            </w:tcBorders>
          </w:tcPr>
          <w:p w14:paraId="746F1964" w14:textId="77777777" w:rsidR="00E83F29" w:rsidRPr="00FA783B" w:rsidRDefault="00E83F29" w:rsidP="000D3794">
            <w:pPr>
              <w:rPr>
                <w:sz w:val="22"/>
                <w:szCs w:val="22"/>
              </w:rPr>
            </w:pPr>
            <w:r w:rsidRPr="00FA783B">
              <w:rPr>
                <w:sz w:val="22"/>
                <w:szCs w:val="22"/>
              </w:rPr>
              <w:t>3.2.2.5.2.2.1</w:t>
            </w:r>
          </w:p>
        </w:tc>
        <w:tc>
          <w:tcPr>
            <w:tcW w:w="5599" w:type="dxa"/>
            <w:tcBorders>
              <w:left w:val="single" w:sz="12" w:space="0" w:color="000000"/>
              <w:right w:val="single" w:sz="12" w:space="0" w:color="000000"/>
            </w:tcBorders>
          </w:tcPr>
          <w:p w14:paraId="652E059D" w14:textId="77777777" w:rsidR="00E83F29" w:rsidRPr="00FA783B" w:rsidRDefault="00E83F29" w:rsidP="000D3794">
            <w:pPr>
              <w:rPr>
                <w:sz w:val="22"/>
                <w:szCs w:val="22"/>
              </w:rPr>
            </w:pPr>
            <w:r w:rsidRPr="00FA783B">
              <w:rPr>
                <w:sz w:val="22"/>
                <w:szCs w:val="22"/>
              </w:rPr>
              <w:t>HDLC Public Parameter Set Identifier</w:t>
            </w:r>
          </w:p>
        </w:tc>
        <w:tc>
          <w:tcPr>
            <w:tcW w:w="1888" w:type="dxa"/>
            <w:tcBorders>
              <w:left w:val="single" w:sz="12" w:space="0" w:color="000000"/>
              <w:right w:val="single" w:sz="12" w:space="0" w:color="000000"/>
            </w:tcBorders>
          </w:tcPr>
          <w:p w14:paraId="319A54A4" w14:textId="77777777" w:rsidR="00E83F29" w:rsidRPr="00FA783B" w:rsidRDefault="00E83F29" w:rsidP="000D3794">
            <w:pPr>
              <w:rPr>
                <w:sz w:val="22"/>
                <w:szCs w:val="22"/>
              </w:rPr>
            </w:pPr>
            <w:r w:rsidRPr="00FA783B">
              <w:rPr>
                <w:sz w:val="22"/>
                <w:szCs w:val="22"/>
              </w:rPr>
              <w:t>II-5.4.2.2.1</w:t>
            </w:r>
          </w:p>
        </w:tc>
        <w:tc>
          <w:tcPr>
            <w:tcW w:w="1530" w:type="dxa"/>
            <w:gridSpan w:val="2"/>
            <w:tcBorders>
              <w:left w:val="single" w:sz="12" w:space="0" w:color="000000"/>
            </w:tcBorders>
          </w:tcPr>
          <w:p w14:paraId="08ADF40B" w14:textId="77777777" w:rsidR="00E83F29" w:rsidRPr="00FA783B" w:rsidRDefault="00E83F29" w:rsidP="000D3794">
            <w:pPr>
              <w:jc w:val="center"/>
              <w:rPr>
                <w:sz w:val="22"/>
                <w:szCs w:val="22"/>
              </w:rPr>
            </w:pPr>
            <w:r w:rsidRPr="00FA783B">
              <w:rPr>
                <w:sz w:val="22"/>
                <w:szCs w:val="22"/>
              </w:rPr>
              <w:t>B</w:t>
            </w:r>
          </w:p>
        </w:tc>
      </w:tr>
      <w:tr w:rsidR="00E83F29" w:rsidRPr="00FA783B" w14:paraId="5D63D119" w14:textId="77777777" w:rsidTr="006F54A3">
        <w:tc>
          <w:tcPr>
            <w:tcW w:w="1783" w:type="dxa"/>
            <w:tcBorders>
              <w:right w:val="single" w:sz="12" w:space="0" w:color="000000"/>
            </w:tcBorders>
          </w:tcPr>
          <w:p w14:paraId="5B18930F" w14:textId="77777777" w:rsidR="00E83F29" w:rsidRPr="00FA783B" w:rsidRDefault="00E83F29" w:rsidP="000D3794">
            <w:pPr>
              <w:rPr>
                <w:sz w:val="22"/>
                <w:szCs w:val="22"/>
              </w:rPr>
            </w:pPr>
            <w:r w:rsidRPr="00FA783B">
              <w:rPr>
                <w:sz w:val="22"/>
                <w:szCs w:val="22"/>
              </w:rPr>
              <w:t>3.2.2.5.2.2.2</w:t>
            </w:r>
          </w:p>
        </w:tc>
        <w:tc>
          <w:tcPr>
            <w:tcW w:w="5599" w:type="dxa"/>
            <w:tcBorders>
              <w:left w:val="single" w:sz="12" w:space="0" w:color="000000"/>
              <w:right w:val="single" w:sz="12" w:space="0" w:color="000000"/>
            </w:tcBorders>
          </w:tcPr>
          <w:p w14:paraId="58CE81C9" w14:textId="77777777" w:rsidR="00E83F29" w:rsidRPr="00FA783B" w:rsidRDefault="00E83F29" w:rsidP="000D3794">
            <w:pPr>
              <w:rPr>
                <w:sz w:val="22"/>
                <w:szCs w:val="22"/>
              </w:rPr>
            </w:pPr>
            <w:r w:rsidRPr="00FA783B">
              <w:rPr>
                <w:sz w:val="22"/>
                <w:szCs w:val="22"/>
              </w:rPr>
              <w:t>Timer T1</w:t>
            </w:r>
          </w:p>
        </w:tc>
        <w:tc>
          <w:tcPr>
            <w:tcW w:w="1888" w:type="dxa"/>
            <w:tcBorders>
              <w:left w:val="single" w:sz="12" w:space="0" w:color="000000"/>
              <w:right w:val="single" w:sz="12" w:space="0" w:color="000000"/>
            </w:tcBorders>
          </w:tcPr>
          <w:p w14:paraId="0555E5F9" w14:textId="77777777" w:rsidR="00E83F29" w:rsidRPr="00FA783B" w:rsidRDefault="00E83F29" w:rsidP="000D3794">
            <w:pPr>
              <w:rPr>
                <w:sz w:val="22"/>
                <w:szCs w:val="22"/>
              </w:rPr>
            </w:pPr>
            <w:r w:rsidRPr="00FA783B">
              <w:rPr>
                <w:sz w:val="22"/>
                <w:szCs w:val="22"/>
              </w:rPr>
              <w:t>II-5.4.2.2.2</w:t>
            </w:r>
          </w:p>
        </w:tc>
        <w:tc>
          <w:tcPr>
            <w:tcW w:w="1530" w:type="dxa"/>
            <w:gridSpan w:val="2"/>
            <w:tcBorders>
              <w:left w:val="single" w:sz="12" w:space="0" w:color="000000"/>
            </w:tcBorders>
          </w:tcPr>
          <w:p w14:paraId="4B642ECA" w14:textId="77777777" w:rsidR="00E83F29" w:rsidRPr="00FA783B" w:rsidRDefault="00E83F29" w:rsidP="000D3794">
            <w:pPr>
              <w:jc w:val="center"/>
              <w:rPr>
                <w:sz w:val="22"/>
                <w:szCs w:val="22"/>
              </w:rPr>
            </w:pPr>
            <w:r w:rsidRPr="00FA783B">
              <w:rPr>
                <w:sz w:val="22"/>
                <w:szCs w:val="22"/>
              </w:rPr>
              <w:t>A</w:t>
            </w:r>
          </w:p>
        </w:tc>
      </w:tr>
      <w:tr w:rsidR="00E83F29" w:rsidRPr="00FA783B" w14:paraId="7B23D6EB" w14:textId="77777777" w:rsidTr="006F54A3">
        <w:tc>
          <w:tcPr>
            <w:tcW w:w="1783" w:type="dxa"/>
            <w:tcBorders>
              <w:right w:val="single" w:sz="12" w:space="0" w:color="000000"/>
            </w:tcBorders>
          </w:tcPr>
          <w:p w14:paraId="5959A47E" w14:textId="77777777" w:rsidR="00E83F29" w:rsidRPr="00FA783B" w:rsidRDefault="00E83F29" w:rsidP="000D3794">
            <w:pPr>
              <w:rPr>
                <w:sz w:val="22"/>
                <w:szCs w:val="22"/>
              </w:rPr>
            </w:pPr>
            <w:r w:rsidRPr="00FA783B">
              <w:rPr>
                <w:sz w:val="22"/>
                <w:szCs w:val="22"/>
              </w:rPr>
              <w:t>3.2.2.5.2.3</w:t>
            </w:r>
          </w:p>
        </w:tc>
        <w:tc>
          <w:tcPr>
            <w:tcW w:w="5599" w:type="dxa"/>
            <w:tcBorders>
              <w:left w:val="single" w:sz="12" w:space="0" w:color="000000"/>
              <w:right w:val="single" w:sz="12" w:space="0" w:color="000000"/>
            </w:tcBorders>
          </w:tcPr>
          <w:p w14:paraId="5F084BA4" w14:textId="77777777" w:rsidR="00E83F29" w:rsidRPr="00FA783B" w:rsidRDefault="00E83F29" w:rsidP="000D3794">
            <w:pPr>
              <w:rPr>
                <w:sz w:val="22"/>
                <w:szCs w:val="22"/>
              </w:rPr>
            </w:pPr>
            <w:r w:rsidRPr="00FA783B">
              <w:rPr>
                <w:sz w:val="22"/>
                <w:szCs w:val="22"/>
              </w:rPr>
              <w:t>VDL Private Parameters</w:t>
            </w:r>
          </w:p>
        </w:tc>
        <w:tc>
          <w:tcPr>
            <w:tcW w:w="1888" w:type="dxa"/>
            <w:tcBorders>
              <w:left w:val="single" w:sz="12" w:space="0" w:color="000000"/>
              <w:right w:val="single" w:sz="12" w:space="0" w:color="000000"/>
            </w:tcBorders>
          </w:tcPr>
          <w:p w14:paraId="5C4AB28F" w14:textId="77777777" w:rsidR="00E83F29" w:rsidRPr="00FA783B" w:rsidRDefault="00E83F29" w:rsidP="000D3794">
            <w:pPr>
              <w:rPr>
                <w:sz w:val="22"/>
                <w:szCs w:val="22"/>
              </w:rPr>
            </w:pPr>
            <w:r w:rsidRPr="00FA783B">
              <w:rPr>
                <w:sz w:val="22"/>
                <w:szCs w:val="22"/>
              </w:rPr>
              <w:t>II-5.4.2.3</w:t>
            </w:r>
          </w:p>
        </w:tc>
        <w:tc>
          <w:tcPr>
            <w:tcW w:w="1530" w:type="dxa"/>
            <w:gridSpan w:val="2"/>
            <w:tcBorders>
              <w:left w:val="single" w:sz="12" w:space="0" w:color="000000"/>
            </w:tcBorders>
          </w:tcPr>
          <w:p w14:paraId="38B10BF0" w14:textId="77777777" w:rsidR="00E83F29" w:rsidRPr="00FA783B" w:rsidRDefault="00E83F29" w:rsidP="000D3794">
            <w:pPr>
              <w:jc w:val="center"/>
              <w:rPr>
                <w:sz w:val="22"/>
                <w:szCs w:val="22"/>
              </w:rPr>
            </w:pPr>
            <w:r w:rsidRPr="00FA783B">
              <w:rPr>
                <w:sz w:val="22"/>
                <w:szCs w:val="22"/>
              </w:rPr>
              <w:t>B</w:t>
            </w:r>
          </w:p>
        </w:tc>
      </w:tr>
      <w:tr w:rsidR="00E83F29" w:rsidRPr="00FA783B" w14:paraId="61691B06" w14:textId="77777777" w:rsidTr="006F54A3">
        <w:tc>
          <w:tcPr>
            <w:tcW w:w="1783" w:type="dxa"/>
            <w:tcBorders>
              <w:right w:val="single" w:sz="12" w:space="0" w:color="000000"/>
            </w:tcBorders>
          </w:tcPr>
          <w:p w14:paraId="28F8E252" w14:textId="77777777" w:rsidR="00E83F29" w:rsidRPr="00FA783B" w:rsidRDefault="00E83F29" w:rsidP="000D3794">
            <w:pPr>
              <w:rPr>
                <w:sz w:val="22"/>
                <w:szCs w:val="22"/>
              </w:rPr>
            </w:pPr>
            <w:r w:rsidRPr="00FA783B">
              <w:rPr>
                <w:sz w:val="22"/>
                <w:szCs w:val="22"/>
              </w:rPr>
              <w:t>3.2.2.5.2.4</w:t>
            </w:r>
          </w:p>
        </w:tc>
        <w:tc>
          <w:tcPr>
            <w:tcW w:w="5599" w:type="dxa"/>
            <w:tcBorders>
              <w:left w:val="single" w:sz="12" w:space="0" w:color="000000"/>
              <w:right w:val="single" w:sz="12" w:space="0" w:color="000000"/>
            </w:tcBorders>
          </w:tcPr>
          <w:p w14:paraId="6F0F1B75" w14:textId="77777777" w:rsidR="00E83F29" w:rsidRPr="00FA783B" w:rsidRDefault="00E83F29" w:rsidP="000D3794">
            <w:pPr>
              <w:rPr>
                <w:sz w:val="22"/>
                <w:szCs w:val="22"/>
              </w:rPr>
            </w:pPr>
            <w:r w:rsidRPr="00FA783B">
              <w:rPr>
                <w:sz w:val="22"/>
                <w:szCs w:val="22"/>
              </w:rPr>
              <w:t>General Purpose Information Private Parameters</w:t>
            </w:r>
          </w:p>
        </w:tc>
        <w:tc>
          <w:tcPr>
            <w:tcW w:w="1888" w:type="dxa"/>
            <w:tcBorders>
              <w:left w:val="single" w:sz="12" w:space="0" w:color="000000"/>
              <w:right w:val="single" w:sz="12" w:space="0" w:color="000000"/>
            </w:tcBorders>
          </w:tcPr>
          <w:p w14:paraId="319D5622" w14:textId="77777777" w:rsidR="00E83F29" w:rsidRPr="00FA783B" w:rsidRDefault="00E83F29" w:rsidP="000D3794">
            <w:pPr>
              <w:rPr>
                <w:sz w:val="22"/>
                <w:szCs w:val="22"/>
              </w:rPr>
            </w:pPr>
            <w:r w:rsidRPr="00FA783B">
              <w:rPr>
                <w:sz w:val="22"/>
                <w:szCs w:val="22"/>
              </w:rPr>
              <w:t>II-5.4.2.4</w:t>
            </w:r>
          </w:p>
        </w:tc>
        <w:tc>
          <w:tcPr>
            <w:tcW w:w="1530" w:type="dxa"/>
            <w:gridSpan w:val="2"/>
            <w:tcBorders>
              <w:left w:val="single" w:sz="12" w:space="0" w:color="000000"/>
            </w:tcBorders>
          </w:tcPr>
          <w:p w14:paraId="7BFE2F4A" w14:textId="77777777" w:rsidR="00E83F29" w:rsidRPr="00FA783B" w:rsidRDefault="00E83F29" w:rsidP="000D3794">
            <w:pPr>
              <w:jc w:val="center"/>
              <w:rPr>
                <w:sz w:val="22"/>
                <w:szCs w:val="22"/>
              </w:rPr>
            </w:pPr>
            <w:r w:rsidRPr="00FA783B">
              <w:rPr>
                <w:sz w:val="22"/>
                <w:szCs w:val="22"/>
              </w:rPr>
              <w:t>B</w:t>
            </w:r>
          </w:p>
        </w:tc>
      </w:tr>
      <w:tr w:rsidR="00E83F29" w:rsidRPr="00FA783B" w14:paraId="2C8B39EB" w14:textId="77777777" w:rsidTr="006F54A3">
        <w:tc>
          <w:tcPr>
            <w:tcW w:w="1783" w:type="dxa"/>
            <w:tcBorders>
              <w:right w:val="single" w:sz="12" w:space="0" w:color="000000"/>
            </w:tcBorders>
          </w:tcPr>
          <w:p w14:paraId="183E99D0" w14:textId="77777777" w:rsidR="00E83F29" w:rsidRPr="00FA783B" w:rsidRDefault="00E83F29" w:rsidP="000D3794">
            <w:pPr>
              <w:rPr>
                <w:sz w:val="22"/>
                <w:szCs w:val="22"/>
              </w:rPr>
            </w:pPr>
            <w:r w:rsidRPr="00FA783B">
              <w:rPr>
                <w:sz w:val="22"/>
                <w:szCs w:val="22"/>
              </w:rPr>
              <w:t>3.2.2.5.2.4.1</w:t>
            </w:r>
          </w:p>
        </w:tc>
        <w:tc>
          <w:tcPr>
            <w:tcW w:w="5599" w:type="dxa"/>
            <w:tcBorders>
              <w:left w:val="single" w:sz="12" w:space="0" w:color="000000"/>
              <w:right w:val="single" w:sz="12" w:space="0" w:color="000000"/>
            </w:tcBorders>
          </w:tcPr>
          <w:p w14:paraId="349F71DE" w14:textId="77777777" w:rsidR="00E83F29" w:rsidRPr="00FA783B" w:rsidRDefault="00E83F29" w:rsidP="000D3794">
            <w:pPr>
              <w:rPr>
                <w:sz w:val="22"/>
                <w:szCs w:val="22"/>
              </w:rPr>
            </w:pPr>
            <w:r w:rsidRPr="00FA783B">
              <w:rPr>
                <w:sz w:val="22"/>
                <w:szCs w:val="22"/>
              </w:rPr>
              <w:t>VDL Private Parameter Set Identifier</w:t>
            </w:r>
          </w:p>
        </w:tc>
        <w:tc>
          <w:tcPr>
            <w:tcW w:w="1888" w:type="dxa"/>
            <w:tcBorders>
              <w:left w:val="single" w:sz="12" w:space="0" w:color="000000"/>
              <w:right w:val="single" w:sz="12" w:space="0" w:color="000000"/>
            </w:tcBorders>
          </w:tcPr>
          <w:p w14:paraId="63E0190E" w14:textId="77777777" w:rsidR="00E83F29" w:rsidRPr="00FA783B" w:rsidRDefault="00E83F29" w:rsidP="000D3794">
            <w:pPr>
              <w:rPr>
                <w:sz w:val="22"/>
                <w:szCs w:val="22"/>
              </w:rPr>
            </w:pPr>
            <w:r w:rsidRPr="00FA783B">
              <w:rPr>
                <w:sz w:val="22"/>
                <w:szCs w:val="22"/>
              </w:rPr>
              <w:t>II-5.4.2.4.1</w:t>
            </w:r>
          </w:p>
        </w:tc>
        <w:tc>
          <w:tcPr>
            <w:tcW w:w="1530" w:type="dxa"/>
            <w:gridSpan w:val="2"/>
            <w:tcBorders>
              <w:left w:val="single" w:sz="12" w:space="0" w:color="000000"/>
            </w:tcBorders>
          </w:tcPr>
          <w:p w14:paraId="272E0BE6" w14:textId="77777777" w:rsidR="00E83F29" w:rsidRPr="00FA783B" w:rsidRDefault="00E83F29" w:rsidP="000D3794">
            <w:pPr>
              <w:jc w:val="center"/>
              <w:rPr>
                <w:sz w:val="22"/>
                <w:szCs w:val="22"/>
              </w:rPr>
            </w:pPr>
            <w:r w:rsidRPr="00FA783B">
              <w:rPr>
                <w:sz w:val="22"/>
                <w:szCs w:val="22"/>
              </w:rPr>
              <w:t>B</w:t>
            </w:r>
          </w:p>
        </w:tc>
      </w:tr>
      <w:tr w:rsidR="00E83F29" w:rsidRPr="00FA783B" w14:paraId="49759077" w14:textId="77777777" w:rsidTr="006F54A3">
        <w:tc>
          <w:tcPr>
            <w:tcW w:w="1783" w:type="dxa"/>
            <w:tcBorders>
              <w:right w:val="single" w:sz="12" w:space="0" w:color="000000"/>
            </w:tcBorders>
          </w:tcPr>
          <w:p w14:paraId="7439AB28" w14:textId="77777777" w:rsidR="00E83F29" w:rsidRPr="00FA783B" w:rsidRDefault="00E83F29" w:rsidP="000D3794">
            <w:pPr>
              <w:rPr>
                <w:sz w:val="22"/>
                <w:szCs w:val="22"/>
              </w:rPr>
            </w:pPr>
            <w:r w:rsidRPr="00FA783B">
              <w:rPr>
                <w:sz w:val="22"/>
                <w:szCs w:val="22"/>
              </w:rPr>
              <w:t>3.2.2.5.2.4.2</w:t>
            </w:r>
          </w:p>
        </w:tc>
        <w:tc>
          <w:tcPr>
            <w:tcW w:w="5599" w:type="dxa"/>
            <w:tcBorders>
              <w:left w:val="single" w:sz="12" w:space="0" w:color="000000"/>
              <w:right w:val="single" w:sz="12" w:space="0" w:color="000000"/>
            </w:tcBorders>
          </w:tcPr>
          <w:p w14:paraId="636825F9" w14:textId="77777777" w:rsidR="00E83F29" w:rsidRPr="00FA783B" w:rsidRDefault="00E83F29" w:rsidP="000D3794">
            <w:pPr>
              <w:rPr>
                <w:sz w:val="22"/>
                <w:szCs w:val="22"/>
              </w:rPr>
            </w:pPr>
            <w:r w:rsidRPr="00FA783B">
              <w:rPr>
                <w:sz w:val="22"/>
                <w:szCs w:val="22"/>
              </w:rPr>
              <w:t>Connection Management Parameter</w:t>
            </w:r>
          </w:p>
        </w:tc>
        <w:tc>
          <w:tcPr>
            <w:tcW w:w="1888" w:type="dxa"/>
            <w:tcBorders>
              <w:left w:val="single" w:sz="12" w:space="0" w:color="000000"/>
              <w:right w:val="single" w:sz="12" w:space="0" w:color="000000"/>
            </w:tcBorders>
          </w:tcPr>
          <w:p w14:paraId="2D85B8D2" w14:textId="77777777" w:rsidR="00E83F29" w:rsidRPr="00FA783B" w:rsidRDefault="00E83F29" w:rsidP="000D3794">
            <w:pPr>
              <w:rPr>
                <w:sz w:val="22"/>
                <w:szCs w:val="22"/>
              </w:rPr>
            </w:pPr>
            <w:r w:rsidRPr="00FA783B">
              <w:rPr>
                <w:sz w:val="22"/>
                <w:szCs w:val="22"/>
              </w:rPr>
              <w:t>II-5.4.2.4.2</w:t>
            </w:r>
          </w:p>
        </w:tc>
        <w:tc>
          <w:tcPr>
            <w:tcW w:w="1530" w:type="dxa"/>
            <w:gridSpan w:val="2"/>
            <w:tcBorders>
              <w:left w:val="single" w:sz="12" w:space="0" w:color="000000"/>
            </w:tcBorders>
          </w:tcPr>
          <w:p w14:paraId="7E101153" w14:textId="77777777" w:rsidR="00E83F29" w:rsidRPr="00FA783B" w:rsidRDefault="00E83F29" w:rsidP="000D3794">
            <w:pPr>
              <w:jc w:val="center"/>
              <w:rPr>
                <w:sz w:val="22"/>
                <w:szCs w:val="22"/>
              </w:rPr>
            </w:pPr>
            <w:r w:rsidRPr="00FA783B">
              <w:rPr>
                <w:sz w:val="22"/>
                <w:szCs w:val="22"/>
              </w:rPr>
              <w:t>B</w:t>
            </w:r>
          </w:p>
        </w:tc>
      </w:tr>
      <w:tr w:rsidR="00E83F29" w:rsidRPr="00FA783B" w14:paraId="2F963995" w14:textId="77777777" w:rsidTr="006F54A3">
        <w:tc>
          <w:tcPr>
            <w:tcW w:w="1783" w:type="dxa"/>
            <w:tcBorders>
              <w:right w:val="single" w:sz="12" w:space="0" w:color="000000"/>
            </w:tcBorders>
          </w:tcPr>
          <w:p w14:paraId="3E34140D" w14:textId="77777777" w:rsidR="00E83F29" w:rsidRPr="00FA783B" w:rsidRDefault="00E83F29" w:rsidP="000D3794">
            <w:pPr>
              <w:rPr>
                <w:sz w:val="22"/>
                <w:szCs w:val="22"/>
              </w:rPr>
            </w:pPr>
            <w:r w:rsidRPr="00FA783B">
              <w:rPr>
                <w:sz w:val="22"/>
                <w:szCs w:val="22"/>
              </w:rPr>
              <w:t>3.2.2.5.2.4.3</w:t>
            </w:r>
          </w:p>
        </w:tc>
        <w:tc>
          <w:tcPr>
            <w:tcW w:w="5599" w:type="dxa"/>
            <w:tcBorders>
              <w:left w:val="single" w:sz="12" w:space="0" w:color="000000"/>
              <w:right w:val="single" w:sz="12" w:space="0" w:color="000000"/>
            </w:tcBorders>
          </w:tcPr>
          <w:p w14:paraId="6EF202FF" w14:textId="77777777" w:rsidR="00E83F29" w:rsidRPr="00FA783B" w:rsidRDefault="00E83F29" w:rsidP="000D3794">
            <w:pPr>
              <w:rPr>
                <w:sz w:val="22"/>
                <w:szCs w:val="22"/>
              </w:rPr>
            </w:pPr>
            <w:r w:rsidRPr="00FA783B">
              <w:rPr>
                <w:sz w:val="22"/>
                <w:szCs w:val="22"/>
              </w:rPr>
              <w:t>Signal Quality Parameter (SQP)</w:t>
            </w:r>
          </w:p>
        </w:tc>
        <w:tc>
          <w:tcPr>
            <w:tcW w:w="1888" w:type="dxa"/>
            <w:tcBorders>
              <w:left w:val="single" w:sz="12" w:space="0" w:color="000000"/>
              <w:right w:val="single" w:sz="12" w:space="0" w:color="000000"/>
            </w:tcBorders>
          </w:tcPr>
          <w:p w14:paraId="5569ED64" w14:textId="77777777" w:rsidR="00E83F29" w:rsidRPr="00FA783B" w:rsidRDefault="00E83F29" w:rsidP="000D3794">
            <w:pPr>
              <w:rPr>
                <w:sz w:val="22"/>
                <w:szCs w:val="22"/>
              </w:rPr>
            </w:pPr>
            <w:r w:rsidRPr="00FA783B">
              <w:rPr>
                <w:sz w:val="22"/>
                <w:szCs w:val="22"/>
              </w:rPr>
              <w:t>II-5.4.2.4.3</w:t>
            </w:r>
          </w:p>
        </w:tc>
        <w:tc>
          <w:tcPr>
            <w:tcW w:w="1530" w:type="dxa"/>
            <w:gridSpan w:val="2"/>
            <w:tcBorders>
              <w:left w:val="single" w:sz="12" w:space="0" w:color="000000"/>
            </w:tcBorders>
          </w:tcPr>
          <w:p w14:paraId="5BC4FFCD" w14:textId="77777777" w:rsidR="00E83F29" w:rsidRPr="00FA783B" w:rsidRDefault="00E83F29" w:rsidP="000D3794">
            <w:pPr>
              <w:jc w:val="center"/>
              <w:rPr>
                <w:sz w:val="22"/>
                <w:szCs w:val="22"/>
              </w:rPr>
            </w:pPr>
            <w:r w:rsidRPr="00FA783B">
              <w:rPr>
                <w:sz w:val="22"/>
                <w:szCs w:val="22"/>
              </w:rPr>
              <w:t>B</w:t>
            </w:r>
          </w:p>
        </w:tc>
      </w:tr>
      <w:tr w:rsidR="00E83F29" w:rsidRPr="00FA783B" w14:paraId="65B9D59A" w14:textId="77777777" w:rsidTr="006F54A3">
        <w:tc>
          <w:tcPr>
            <w:tcW w:w="1783" w:type="dxa"/>
            <w:tcBorders>
              <w:right w:val="single" w:sz="12" w:space="0" w:color="000000"/>
            </w:tcBorders>
          </w:tcPr>
          <w:p w14:paraId="312BE85D" w14:textId="77777777" w:rsidR="00E83F29" w:rsidRPr="00FA783B" w:rsidRDefault="00E83F29" w:rsidP="000D3794">
            <w:pPr>
              <w:rPr>
                <w:sz w:val="22"/>
                <w:szCs w:val="22"/>
              </w:rPr>
            </w:pPr>
            <w:r w:rsidRPr="00FA783B">
              <w:rPr>
                <w:sz w:val="22"/>
                <w:szCs w:val="22"/>
              </w:rPr>
              <w:t>3.2.2.5.2.4.4</w:t>
            </w:r>
          </w:p>
        </w:tc>
        <w:tc>
          <w:tcPr>
            <w:tcW w:w="5599" w:type="dxa"/>
            <w:tcBorders>
              <w:left w:val="single" w:sz="12" w:space="0" w:color="000000"/>
              <w:right w:val="single" w:sz="12" w:space="0" w:color="000000"/>
            </w:tcBorders>
          </w:tcPr>
          <w:p w14:paraId="7C7E0C73" w14:textId="77777777" w:rsidR="00E83F29" w:rsidRPr="00FA783B" w:rsidRDefault="00E83F29" w:rsidP="000D3794">
            <w:pPr>
              <w:rPr>
                <w:sz w:val="22"/>
                <w:szCs w:val="22"/>
              </w:rPr>
            </w:pPr>
            <w:r w:rsidRPr="00FA783B">
              <w:rPr>
                <w:sz w:val="22"/>
                <w:szCs w:val="22"/>
              </w:rPr>
              <w:t>XID Sequencing Parameter</w:t>
            </w:r>
          </w:p>
        </w:tc>
        <w:tc>
          <w:tcPr>
            <w:tcW w:w="1888" w:type="dxa"/>
            <w:tcBorders>
              <w:left w:val="single" w:sz="12" w:space="0" w:color="000000"/>
              <w:right w:val="single" w:sz="12" w:space="0" w:color="000000"/>
            </w:tcBorders>
          </w:tcPr>
          <w:p w14:paraId="0AB0A1B9" w14:textId="77777777" w:rsidR="00E83F29" w:rsidRPr="00FA783B" w:rsidRDefault="00E83F29" w:rsidP="000D3794">
            <w:pPr>
              <w:rPr>
                <w:sz w:val="22"/>
                <w:szCs w:val="22"/>
              </w:rPr>
            </w:pPr>
            <w:r w:rsidRPr="00FA783B">
              <w:rPr>
                <w:sz w:val="22"/>
                <w:szCs w:val="22"/>
              </w:rPr>
              <w:t>II-5.4.2.4.4</w:t>
            </w:r>
          </w:p>
        </w:tc>
        <w:tc>
          <w:tcPr>
            <w:tcW w:w="1530" w:type="dxa"/>
            <w:gridSpan w:val="2"/>
            <w:tcBorders>
              <w:left w:val="single" w:sz="12" w:space="0" w:color="000000"/>
            </w:tcBorders>
          </w:tcPr>
          <w:p w14:paraId="3538F91E" w14:textId="77777777" w:rsidR="00E83F29" w:rsidRPr="00FA783B" w:rsidRDefault="00E83F29" w:rsidP="000D3794">
            <w:pPr>
              <w:jc w:val="center"/>
              <w:rPr>
                <w:sz w:val="22"/>
                <w:szCs w:val="22"/>
              </w:rPr>
            </w:pPr>
            <w:r w:rsidRPr="00FA783B">
              <w:rPr>
                <w:sz w:val="22"/>
                <w:szCs w:val="22"/>
              </w:rPr>
              <w:t>B</w:t>
            </w:r>
          </w:p>
        </w:tc>
      </w:tr>
      <w:tr w:rsidR="00E83F29" w:rsidRPr="00FA783B" w14:paraId="02DDAA28" w14:textId="77777777" w:rsidTr="006F54A3">
        <w:tc>
          <w:tcPr>
            <w:tcW w:w="1783" w:type="dxa"/>
            <w:tcBorders>
              <w:right w:val="single" w:sz="12" w:space="0" w:color="000000"/>
            </w:tcBorders>
          </w:tcPr>
          <w:p w14:paraId="25446FC1" w14:textId="77777777" w:rsidR="00E83F29" w:rsidRPr="00FA783B" w:rsidRDefault="00E83F29" w:rsidP="000D3794">
            <w:pPr>
              <w:rPr>
                <w:sz w:val="22"/>
                <w:szCs w:val="22"/>
              </w:rPr>
            </w:pPr>
            <w:r w:rsidRPr="00FA783B">
              <w:rPr>
                <w:sz w:val="22"/>
                <w:szCs w:val="22"/>
              </w:rPr>
              <w:t>3.2.2.5.2.4.5</w:t>
            </w:r>
          </w:p>
        </w:tc>
        <w:tc>
          <w:tcPr>
            <w:tcW w:w="5599" w:type="dxa"/>
            <w:tcBorders>
              <w:left w:val="single" w:sz="12" w:space="0" w:color="000000"/>
              <w:right w:val="single" w:sz="12" w:space="0" w:color="000000"/>
            </w:tcBorders>
          </w:tcPr>
          <w:p w14:paraId="4D800DCA" w14:textId="77777777" w:rsidR="00E83F29" w:rsidRPr="00FA783B" w:rsidRDefault="00E83F29" w:rsidP="000D3794">
            <w:pPr>
              <w:rPr>
                <w:sz w:val="22"/>
                <w:szCs w:val="22"/>
              </w:rPr>
            </w:pPr>
            <w:r w:rsidRPr="00FA783B">
              <w:rPr>
                <w:sz w:val="22"/>
                <w:szCs w:val="22"/>
              </w:rPr>
              <w:t>AVLC Specific Options Parameter</w:t>
            </w:r>
          </w:p>
        </w:tc>
        <w:tc>
          <w:tcPr>
            <w:tcW w:w="1888" w:type="dxa"/>
            <w:tcBorders>
              <w:left w:val="single" w:sz="12" w:space="0" w:color="000000"/>
              <w:right w:val="single" w:sz="12" w:space="0" w:color="000000"/>
            </w:tcBorders>
          </w:tcPr>
          <w:p w14:paraId="449DCD95" w14:textId="77777777" w:rsidR="00E83F29" w:rsidRPr="00FA783B" w:rsidRDefault="00E83F29" w:rsidP="000D3794">
            <w:pPr>
              <w:rPr>
                <w:sz w:val="22"/>
                <w:szCs w:val="22"/>
              </w:rPr>
            </w:pPr>
            <w:r w:rsidRPr="00FA783B">
              <w:rPr>
                <w:sz w:val="22"/>
                <w:szCs w:val="22"/>
              </w:rPr>
              <w:t>II-5.4.2.4.5</w:t>
            </w:r>
          </w:p>
        </w:tc>
        <w:tc>
          <w:tcPr>
            <w:tcW w:w="1530" w:type="dxa"/>
            <w:gridSpan w:val="2"/>
            <w:tcBorders>
              <w:left w:val="single" w:sz="12" w:space="0" w:color="000000"/>
            </w:tcBorders>
          </w:tcPr>
          <w:p w14:paraId="74E4A6BE" w14:textId="77777777" w:rsidR="00E83F29" w:rsidRPr="00FA783B" w:rsidRDefault="00E83F29" w:rsidP="000D3794">
            <w:pPr>
              <w:jc w:val="center"/>
              <w:rPr>
                <w:sz w:val="22"/>
                <w:szCs w:val="22"/>
              </w:rPr>
            </w:pPr>
            <w:r w:rsidRPr="00FA783B">
              <w:rPr>
                <w:sz w:val="22"/>
                <w:szCs w:val="22"/>
              </w:rPr>
              <w:t>B</w:t>
            </w:r>
          </w:p>
        </w:tc>
      </w:tr>
      <w:tr w:rsidR="00E83F29" w:rsidRPr="00FA783B" w14:paraId="02B8485C" w14:textId="77777777" w:rsidTr="006F54A3">
        <w:tc>
          <w:tcPr>
            <w:tcW w:w="1783" w:type="dxa"/>
            <w:tcBorders>
              <w:right w:val="single" w:sz="12" w:space="0" w:color="000000"/>
            </w:tcBorders>
          </w:tcPr>
          <w:p w14:paraId="0CD58000" w14:textId="77777777" w:rsidR="00E83F29" w:rsidRPr="00FA783B" w:rsidRDefault="00E83F29" w:rsidP="000D3794">
            <w:pPr>
              <w:rPr>
                <w:sz w:val="22"/>
                <w:szCs w:val="22"/>
              </w:rPr>
            </w:pPr>
            <w:r w:rsidRPr="00FA783B">
              <w:rPr>
                <w:sz w:val="22"/>
                <w:szCs w:val="22"/>
              </w:rPr>
              <w:t>3.2.2.5.2.4.6</w:t>
            </w:r>
          </w:p>
        </w:tc>
        <w:tc>
          <w:tcPr>
            <w:tcW w:w="5599" w:type="dxa"/>
            <w:tcBorders>
              <w:left w:val="single" w:sz="12" w:space="0" w:color="000000"/>
              <w:right w:val="single" w:sz="12" w:space="0" w:color="000000"/>
            </w:tcBorders>
          </w:tcPr>
          <w:p w14:paraId="759C2DB5" w14:textId="77777777" w:rsidR="00E83F29" w:rsidRPr="00FA783B" w:rsidRDefault="00E83F29" w:rsidP="000D3794">
            <w:pPr>
              <w:rPr>
                <w:sz w:val="22"/>
                <w:szCs w:val="22"/>
              </w:rPr>
            </w:pPr>
            <w:r w:rsidRPr="00FA783B">
              <w:rPr>
                <w:sz w:val="22"/>
                <w:szCs w:val="22"/>
              </w:rPr>
              <w:t>Expedited Subnetwork Connection Parameter</w:t>
            </w:r>
          </w:p>
        </w:tc>
        <w:tc>
          <w:tcPr>
            <w:tcW w:w="1888" w:type="dxa"/>
            <w:tcBorders>
              <w:left w:val="single" w:sz="12" w:space="0" w:color="000000"/>
              <w:right w:val="single" w:sz="12" w:space="0" w:color="000000"/>
            </w:tcBorders>
          </w:tcPr>
          <w:p w14:paraId="039261F3" w14:textId="77777777" w:rsidR="00E83F29" w:rsidRPr="00FA783B" w:rsidRDefault="00E83F29" w:rsidP="000D3794">
            <w:pPr>
              <w:rPr>
                <w:sz w:val="22"/>
                <w:szCs w:val="22"/>
              </w:rPr>
            </w:pPr>
            <w:r w:rsidRPr="00FA783B">
              <w:rPr>
                <w:sz w:val="22"/>
                <w:szCs w:val="22"/>
              </w:rPr>
              <w:t>II-5.4.2.4.6</w:t>
            </w:r>
          </w:p>
        </w:tc>
        <w:tc>
          <w:tcPr>
            <w:tcW w:w="1530" w:type="dxa"/>
            <w:gridSpan w:val="2"/>
            <w:tcBorders>
              <w:left w:val="single" w:sz="12" w:space="0" w:color="000000"/>
            </w:tcBorders>
          </w:tcPr>
          <w:p w14:paraId="21C44C85" w14:textId="77777777" w:rsidR="00E83F29" w:rsidRPr="00FA783B" w:rsidRDefault="00E83F29" w:rsidP="000D3794">
            <w:pPr>
              <w:jc w:val="center"/>
              <w:rPr>
                <w:sz w:val="22"/>
                <w:szCs w:val="22"/>
              </w:rPr>
            </w:pPr>
            <w:r w:rsidRPr="00FA783B">
              <w:rPr>
                <w:sz w:val="22"/>
                <w:szCs w:val="22"/>
              </w:rPr>
              <w:t>B</w:t>
            </w:r>
          </w:p>
        </w:tc>
      </w:tr>
      <w:tr w:rsidR="00E83F29" w:rsidRPr="00FA783B" w14:paraId="47527E12" w14:textId="77777777" w:rsidTr="006F54A3">
        <w:tc>
          <w:tcPr>
            <w:tcW w:w="1783" w:type="dxa"/>
            <w:tcBorders>
              <w:right w:val="single" w:sz="12" w:space="0" w:color="000000"/>
            </w:tcBorders>
          </w:tcPr>
          <w:p w14:paraId="72BCB42E" w14:textId="77777777" w:rsidR="00E83F29" w:rsidRPr="00FA783B" w:rsidRDefault="00E83F29" w:rsidP="000D3794">
            <w:pPr>
              <w:rPr>
                <w:sz w:val="22"/>
                <w:szCs w:val="22"/>
              </w:rPr>
            </w:pPr>
            <w:r w:rsidRPr="00FA783B">
              <w:rPr>
                <w:sz w:val="22"/>
                <w:szCs w:val="22"/>
              </w:rPr>
              <w:t>3.2.2.5.2.4.7</w:t>
            </w:r>
          </w:p>
        </w:tc>
        <w:tc>
          <w:tcPr>
            <w:tcW w:w="5599" w:type="dxa"/>
            <w:tcBorders>
              <w:left w:val="single" w:sz="12" w:space="0" w:color="000000"/>
              <w:right w:val="single" w:sz="12" w:space="0" w:color="000000"/>
            </w:tcBorders>
          </w:tcPr>
          <w:p w14:paraId="4C5942D9" w14:textId="77777777" w:rsidR="00E83F29" w:rsidRPr="00FA783B" w:rsidRDefault="00E83F29" w:rsidP="000D3794">
            <w:pPr>
              <w:rPr>
                <w:sz w:val="22"/>
                <w:szCs w:val="22"/>
              </w:rPr>
            </w:pPr>
            <w:r w:rsidRPr="00FA783B">
              <w:rPr>
                <w:sz w:val="22"/>
                <w:szCs w:val="22"/>
              </w:rPr>
              <w:t>LCR Cause Parameter</w:t>
            </w:r>
          </w:p>
        </w:tc>
        <w:tc>
          <w:tcPr>
            <w:tcW w:w="1888" w:type="dxa"/>
            <w:tcBorders>
              <w:left w:val="single" w:sz="12" w:space="0" w:color="000000"/>
              <w:right w:val="single" w:sz="12" w:space="0" w:color="000000"/>
            </w:tcBorders>
          </w:tcPr>
          <w:p w14:paraId="17664C3C" w14:textId="77777777" w:rsidR="00E83F29" w:rsidRPr="00FA783B" w:rsidRDefault="00E83F29" w:rsidP="000D3794">
            <w:pPr>
              <w:rPr>
                <w:sz w:val="22"/>
                <w:szCs w:val="22"/>
              </w:rPr>
            </w:pPr>
            <w:r w:rsidRPr="00FA783B">
              <w:rPr>
                <w:sz w:val="22"/>
                <w:szCs w:val="22"/>
              </w:rPr>
              <w:t>II-5.4.2.4.7</w:t>
            </w:r>
          </w:p>
        </w:tc>
        <w:tc>
          <w:tcPr>
            <w:tcW w:w="1530" w:type="dxa"/>
            <w:gridSpan w:val="2"/>
            <w:tcBorders>
              <w:left w:val="single" w:sz="12" w:space="0" w:color="000000"/>
            </w:tcBorders>
          </w:tcPr>
          <w:p w14:paraId="4A8765A0" w14:textId="77777777" w:rsidR="00E83F29" w:rsidRPr="00FA783B" w:rsidRDefault="00E83F29" w:rsidP="000D3794">
            <w:pPr>
              <w:jc w:val="center"/>
              <w:rPr>
                <w:sz w:val="22"/>
                <w:szCs w:val="22"/>
              </w:rPr>
            </w:pPr>
            <w:r w:rsidRPr="00FA783B">
              <w:rPr>
                <w:sz w:val="22"/>
                <w:szCs w:val="22"/>
              </w:rPr>
              <w:t>B</w:t>
            </w:r>
          </w:p>
        </w:tc>
      </w:tr>
      <w:tr w:rsidR="00E83F29" w:rsidRPr="00FA783B" w14:paraId="10886649" w14:textId="77777777" w:rsidTr="006F54A3">
        <w:tc>
          <w:tcPr>
            <w:tcW w:w="1783" w:type="dxa"/>
            <w:tcBorders>
              <w:right w:val="single" w:sz="12" w:space="0" w:color="000000"/>
            </w:tcBorders>
          </w:tcPr>
          <w:p w14:paraId="42BB554D" w14:textId="77777777" w:rsidR="00E83F29" w:rsidRPr="00FA783B" w:rsidRDefault="00E83F29" w:rsidP="000D3794">
            <w:pPr>
              <w:rPr>
                <w:sz w:val="22"/>
                <w:szCs w:val="22"/>
              </w:rPr>
            </w:pPr>
            <w:r w:rsidRPr="00FA783B">
              <w:rPr>
                <w:sz w:val="22"/>
                <w:szCs w:val="22"/>
              </w:rPr>
              <w:t>3.2.2.5.2.5</w:t>
            </w:r>
          </w:p>
        </w:tc>
        <w:tc>
          <w:tcPr>
            <w:tcW w:w="5599" w:type="dxa"/>
            <w:tcBorders>
              <w:left w:val="single" w:sz="12" w:space="0" w:color="000000"/>
              <w:right w:val="single" w:sz="12" w:space="0" w:color="000000"/>
            </w:tcBorders>
          </w:tcPr>
          <w:p w14:paraId="27C43FDE" w14:textId="77777777" w:rsidR="00E83F29" w:rsidRPr="00FA783B" w:rsidRDefault="00E83F29" w:rsidP="000D3794">
            <w:pPr>
              <w:rPr>
                <w:sz w:val="22"/>
                <w:szCs w:val="22"/>
              </w:rPr>
            </w:pPr>
            <w:r w:rsidRPr="00FA783B">
              <w:rPr>
                <w:sz w:val="22"/>
                <w:szCs w:val="22"/>
              </w:rPr>
              <w:t>Aircraft-Initiated Information Private Parameters</w:t>
            </w:r>
          </w:p>
        </w:tc>
        <w:tc>
          <w:tcPr>
            <w:tcW w:w="1888" w:type="dxa"/>
            <w:tcBorders>
              <w:left w:val="single" w:sz="12" w:space="0" w:color="000000"/>
              <w:right w:val="single" w:sz="12" w:space="0" w:color="000000"/>
            </w:tcBorders>
          </w:tcPr>
          <w:p w14:paraId="2ED2F9C5" w14:textId="77777777" w:rsidR="00E83F29" w:rsidRPr="00FA783B" w:rsidRDefault="00E83F29" w:rsidP="000D3794">
            <w:pPr>
              <w:rPr>
                <w:sz w:val="22"/>
                <w:szCs w:val="22"/>
              </w:rPr>
            </w:pPr>
            <w:r w:rsidRPr="00FA783B">
              <w:rPr>
                <w:sz w:val="22"/>
                <w:szCs w:val="22"/>
              </w:rPr>
              <w:t>II-5.4.2.5</w:t>
            </w:r>
          </w:p>
        </w:tc>
        <w:tc>
          <w:tcPr>
            <w:tcW w:w="1530" w:type="dxa"/>
            <w:gridSpan w:val="2"/>
            <w:tcBorders>
              <w:left w:val="single" w:sz="12" w:space="0" w:color="000000"/>
            </w:tcBorders>
          </w:tcPr>
          <w:p w14:paraId="6EC4D766" w14:textId="77777777" w:rsidR="00E83F29" w:rsidRPr="00FA783B" w:rsidRDefault="00E83F29" w:rsidP="000D3794">
            <w:pPr>
              <w:jc w:val="center"/>
              <w:rPr>
                <w:sz w:val="22"/>
                <w:szCs w:val="22"/>
              </w:rPr>
            </w:pPr>
            <w:r w:rsidRPr="00FA783B">
              <w:rPr>
                <w:sz w:val="22"/>
                <w:szCs w:val="22"/>
              </w:rPr>
              <w:t>B</w:t>
            </w:r>
          </w:p>
        </w:tc>
      </w:tr>
      <w:tr w:rsidR="00E83F29" w:rsidRPr="00FA783B" w14:paraId="6C27FB51" w14:textId="77777777" w:rsidTr="006F54A3">
        <w:tc>
          <w:tcPr>
            <w:tcW w:w="1783" w:type="dxa"/>
            <w:tcBorders>
              <w:right w:val="single" w:sz="12" w:space="0" w:color="000000"/>
            </w:tcBorders>
          </w:tcPr>
          <w:p w14:paraId="5BC8A64E" w14:textId="77777777" w:rsidR="00E83F29" w:rsidRPr="00FA783B" w:rsidRDefault="00E83F29" w:rsidP="000D3794">
            <w:pPr>
              <w:rPr>
                <w:sz w:val="22"/>
                <w:szCs w:val="22"/>
              </w:rPr>
            </w:pPr>
            <w:r w:rsidRPr="00FA783B">
              <w:rPr>
                <w:sz w:val="22"/>
                <w:szCs w:val="22"/>
              </w:rPr>
              <w:t>3.2.2.5.2.5.1</w:t>
            </w:r>
          </w:p>
        </w:tc>
        <w:tc>
          <w:tcPr>
            <w:tcW w:w="5599" w:type="dxa"/>
            <w:tcBorders>
              <w:left w:val="single" w:sz="12" w:space="0" w:color="000000"/>
              <w:right w:val="single" w:sz="12" w:space="0" w:color="000000"/>
            </w:tcBorders>
          </w:tcPr>
          <w:p w14:paraId="3BA0E97C" w14:textId="77777777" w:rsidR="00E83F29" w:rsidRPr="00FA783B" w:rsidRDefault="00E83F29" w:rsidP="000D3794">
            <w:pPr>
              <w:rPr>
                <w:sz w:val="22"/>
                <w:szCs w:val="22"/>
              </w:rPr>
            </w:pPr>
            <w:r w:rsidRPr="00FA783B">
              <w:rPr>
                <w:sz w:val="22"/>
                <w:szCs w:val="22"/>
              </w:rPr>
              <w:t>Modulation Support Parameter</w:t>
            </w:r>
          </w:p>
        </w:tc>
        <w:tc>
          <w:tcPr>
            <w:tcW w:w="1888" w:type="dxa"/>
            <w:tcBorders>
              <w:left w:val="single" w:sz="12" w:space="0" w:color="000000"/>
              <w:right w:val="single" w:sz="12" w:space="0" w:color="000000"/>
            </w:tcBorders>
          </w:tcPr>
          <w:p w14:paraId="272A0A26" w14:textId="77777777" w:rsidR="00E83F29" w:rsidRPr="00FA783B" w:rsidRDefault="00E83F29" w:rsidP="000D3794">
            <w:pPr>
              <w:rPr>
                <w:sz w:val="22"/>
                <w:szCs w:val="22"/>
              </w:rPr>
            </w:pPr>
            <w:r w:rsidRPr="00FA783B">
              <w:rPr>
                <w:sz w:val="22"/>
                <w:szCs w:val="22"/>
              </w:rPr>
              <w:t>II-5.4.2.5.1</w:t>
            </w:r>
          </w:p>
        </w:tc>
        <w:tc>
          <w:tcPr>
            <w:tcW w:w="1530" w:type="dxa"/>
            <w:gridSpan w:val="2"/>
            <w:tcBorders>
              <w:left w:val="single" w:sz="12" w:space="0" w:color="000000"/>
            </w:tcBorders>
          </w:tcPr>
          <w:p w14:paraId="12D40DF4" w14:textId="77777777" w:rsidR="00E83F29" w:rsidRPr="00FA783B" w:rsidRDefault="00E83F29" w:rsidP="000D3794">
            <w:pPr>
              <w:jc w:val="center"/>
              <w:rPr>
                <w:sz w:val="22"/>
                <w:szCs w:val="22"/>
              </w:rPr>
            </w:pPr>
            <w:r w:rsidRPr="00FA783B">
              <w:rPr>
                <w:sz w:val="22"/>
                <w:szCs w:val="22"/>
              </w:rPr>
              <w:t>B</w:t>
            </w:r>
          </w:p>
        </w:tc>
      </w:tr>
      <w:tr w:rsidR="00E83F29" w:rsidRPr="00FA783B" w14:paraId="41A9AC6E" w14:textId="77777777" w:rsidTr="006F54A3">
        <w:tc>
          <w:tcPr>
            <w:tcW w:w="1783" w:type="dxa"/>
            <w:tcBorders>
              <w:right w:val="single" w:sz="12" w:space="0" w:color="000000"/>
            </w:tcBorders>
          </w:tcPr>
          <w:p w14:paraId="54E13CAC" w14:textId="77777777" w:rsidR="00E83F29" w:rsidRPr="00FA783B" w:rsidRDefault="00E83F29" w:rsidP="000D3794">
            <w:pPr>
              <w:rPr>
                <w:sz w:val="22"/>
                <w:szCs w:val="22"/>
              </w:rPr>
            </w:pPr>
            <w:r w:rsidRPr="00FA783B">
              <w:rPr>
                <w:sz w:val="22"/>
                <w:szCs w:val="22"/>
              </w:rPr>
              <w:t>3.2.2.5.2.5.2</w:t>
            </w:r>
          </w:p>
        </w:tc>
        <w:tc>
          <w:tcPr>
            <w:tcW w:w="5599" w:type="dxa"/>
            <w:tcBorders>
              <w:left w:val="single" w:sz="12" w:space="0" w:color="000000"/>
              <w:right w:val="single" w:sz="12" w:space="0" w:color="000000"/>
            </w:tcBorders>
          </w:tcPr>
          <w:p w14:paraId="5FE18233" w14:textId="77777777" w:rsidR="00E83F29" w:rsidRPr="00FA783B" w:rsidRDefault="00E83F29" w:rsidP="000D3794">
            <w:pPr>
              <w:rPr>
                <w:sz w:val="22"/>
                <w:szCs w:val="22"/>
              </w:rPr>
            </w:pPr>
            <w:r w:rsidRPr="00FA783B">
              <w:rPr>
                <w:sz w:val="22"/>
                <w:szCs w:val="22"/>
              </w:rPr>
              <w:t>Acceptable Alternate Ground Station Parameter</w:t>
            </w:r>
          </w:p>
        </w:tc>
        <w:tc>
          <w:tcPr>
            <w:tcW w:w="1888" w:type="dxa"/>
            <w:tcBorders>
              <w:left w:val="single" w:sz="12" w:space="0" w:color="000000"/>
              <w:right w:val="single" w:sz="12" w:space="0" w:color="000000"/>
            </w:tcBorders>
          </w:tcPr>
          <w:p w14:paraId="694CD80F" w14:textId="77777777" w:rsidR="00E83F29" w:rsidRPr="00FA783B" w:rsidRDefault="00E83F29" w:rsidP="000D3794">
            <w:pPr>
              <w:rPr>
                <w:sz w:val="22"/>
                <w:szCs w:val="22"/>
              </w:rPr>
            </w:pPr>
            <w:r w:rsidRPr="00FA783B">
              <w:rPr>
                <w:sz w:val="22"/>
                <w:szCs w:val="22"/>
              </w:rPr>
              <w:t>II-5.4.2.5.2</w:t>
            </w:r>
          </w:p>
        </w:tc>
        <w:tc>
          <w:tcPr>
            <w:tcW w:w="1530" w:type="dxa"/>
            <w:gridSpan w:val="2"/>
            <w:tcBorders>
              <w:left w:val="single" w:sz="12" w:space="0" w:color="000000"/>
            </w:tcBorders>
          </w:tcPr>
          <w:p w14:paraId="4409A91E" w14:textId="77777777" w:rsidR="00E83F29" w:rsidRPr="00FA783B" w:rsidRDefault="00E83F29" w:rsidP="000D3794">
            <w:pPr>
              <w:jc w:val="center"/>
              <w:rPr>
                <w:sz w:val="22"/>
                <w:szCs w:val="22"/>
              </w:rPr>
            </w:pPr>
            <w:r w:rsidRPr="00FA783B">
              <w:rPr>
                <w:sz w:val="22"/>
                <w:szCs w:val="22"/>
              </w:rPr>
              <w:t>B</w:t>
            </w:r>
          </w:p>
        </w:tc>
      </w:tr>
      <w:tr w:rsidR="00E83F29" w:rsidRPr="00FA783B" w14:paraId="6E09E988" w14:textId="77777777" w:rsidTr="006F54A3">
        <w:tc>
          <w:tcPr>
            <w:tcW w:w="1783" w:type="dxa"/>
            <w:tcBorders>
              <w:right w:val="single" w:sz="12" w:space="0" w:color="000000"/>
            </w:tcBorders>
          </w:tcPr>
          <w:p w14:paraId="2548CB35" w14:textId="77777777" w:rsidR="00E83F29" w:rsidRPr="00FA783B" w:rsidRDefault="00E83F29" w:rsidP="000D3794">
            <w:pPr>
              <w:rPr>
                <w:sz w:val="22"/>
                <w:szCs w:val="22"/>
              </w:rPr>
            </w:pPr>
            <w:r w:rsidRPr="00FA783B">
              <w:rPr>
                <w:sz w:val="22"/>
                <w:szCs w:val="22"/>
              </w:rPr>
              <w:t>3.2.2.5.2.5.3</w:t>
            </w:r>
          </w:p>
        </w:tc>
        <w:tc>
          <w:tcPr>
            <w:tcW w:w="5599" w:type="dxa"/>
            <w:tcBorders>
              <w:left w:val="single" w:sz="12" w:space="0" w:color="000000"/>
              <w:right w:val="single" w:sz="12" w:space="0" w:color="000000"/>
            </w:tcBorders>
          </w:tcPr>
          <w:p w14:paraId="74A88286" w14:textId="77777777" w:rsidR="00E83F29" w:rsidRPr="00FA783B" w:rsidRDefault="00E83F29" w:rsidP="000D3794">
            <w:pPr>
              <w:rPr>
                <w:sz w:val="22"/>
                <w:szCs w:val="22"/>
              </w:rPr>
            </w:pPr>
            <w:r w:rsidRPr="00FA783B">
              <w:rPr>
                <w:sz w:val="22"/>
                <w:szCs w:val="22"/>
              </w:rPr>
              <w:t>Destination Airport Parameter</w:t>
            </w:r>
          </w:p>
        </w:tc>
        <w:tc>
          <w:tcPr>
            <w:tcW w:w="1888" w:type="dxa"/>
            <w:tcBorders>
              <w:left w:val="single" w:sz="12" w:space="0" w:color="000000"/>
              <w:right w:val="single" w:sz="12" w:space="0" w:color="000000"/>
            </w:tcBorders>
          </w:tcPr>
          <w:p w14:paraId="7FA43973" w14:textId="77777777" w:rsidR="00E83F29" w:rsidRPr="00FA783B" w:rsidRDefault="00E83F29" w:rsidP="000D3794">
            <w:pPr>
              <w:rPr>
                <w:sz w:val="22"/>
                <w:szCs w:val="22"/>
              </w:rPr>
            </w:pPr>
            <w:r w:rsidRPr="00FA783B">
              <w:rPr>
                <w:sz w:val="22"/>
                <w:szCs w:val="22"/>
              </w:rPr>
              <w:t>II-5.4.2.5.3</w:t>
            </w:r>
          </w:p>
        </w:tc>
        <w:tc>
          <w:tcPr>
            <w:tcW w:w="1530" w:type="dxa"/>
            <w:gridSpan w:val="2"/>
            <w:tcBorders>
              <w:left w:val="single" w:sz="12" w:space="0" w:color="000000"/>
            </w:tcBorders>
          </w:tcPr>
          <w:p w14:paraId="5A3CEAD6" w14:textId="77777777" w:rsidR="00E83F29" w:rsidRPr="00FA783B" w:rsidRDefault="00E83F29" w:rsidP="000D3794">
            <w:pPr>
              <w:jc w:val="center"/>
              <w:rPr>
                <w:sz w:val="22"/>
                <w:szCs w:val="22"/>
              </w:rPr>
            </w:pPr>
            <w:r w:rsidRPr="00FA783B">
              <w:rPr>
                <w:sz w:val="22"/>
                <w:szCs w:val="22"/>
              </w:rPr>
              <w:t>B</w:t>
            </w:r>
          </w:p>
        </w:tc>
      </w:tr>
      <w:tr w:rsidR="00E83F29" w:rsidRPr="00FA783B" w14:paraId="11BFF6BE" w14:textId="77777777" w:rsidTr="006F54A3">
        <w:tc>
          <w:tcPr>
            <w:tcW w:w="1783" w:type="dxa"/>
            <w:tcBorders>
              <w:right w:val="single" w:sz="12" w:space="0" w:color="000000"/>
            </w:tcBorders>
          </w:tcPr>
          <w:p w14:paraId="0D5105CA" w14:textId="77777777" w:rsidR="00E83F29" w:rsidRPr="00FA783B" w:rsidRDefault="00E83F29" w:rsidP="000D3794">
            <w:pPr>
              <w:rPr>
                <w:sz w:val="22"/>
                <w:szCs w:val="22"/>
              </w:rPr>
            </w:pPr>
            <w:r w:rsidRPr="00FA783B">
              <w:rPr>
                <w:sz w:val="22"/>
                <w:szCs w:val="22"/>
              </w:rPr>
              <w:t>3.2.2.5.2.5.4</w:t>
            </w:r>
          </w:p>
        </w:tc>
        <w:tc>
          <w:tcPr>
            <w:tcW w:w="5599" w:type="dxa"/>
            <w:tcBorders>
              <w:left w:val="single" w:sz="12" w:space="0" w:color="000000"/>
              <w:right w:val="single" w:sz="12" w:space="0" w:color="000000"/>
            </w:tcBorders>
          </w:tcPr>
          <w:p w14:paraId="7857C1C3" w14:textId="77777777" w:rsidR="00E83F29" w:rsidRPr="00FA783B" w:rsidRDefault="00E83F29" w:rsidP="000D3794">
            <w:pPr>
              <w:rPr>
                <w:sz w:val="22"/>
                <w:szCs w:val="22"/>
              </w:rPr>
            </w:pPr>
            <w:r w:rsidRPr="00FA783B">
              <w:rPr>
                <w:sz w:val="22"/>
                <w:szCs w:val="22"/>
              </w:rPr>
              <w:t>Aircraft Location Parameter</w:t>
            </w:r>
          </w:p>
        </w:tc>
        <w:tc>
          <w:tcPr>
            <w:tcW w:w="1888" w:type="dxa"/>
            <w:tcBorders>
              <w:left w:val="single" w:sz="12" w:space="0" w:color="000000"/>
              <w:right w:val="single" w:sz="12" w:space="0" w:color="000000"/>
            </w:tcBorders>
          </w:tcPr>
          <w:p w14:paraId="59B15C8F" w14:textId="77777777" w:rsidR="00E83F29" w:rsidRPr="00FA783B" w:rsidRDefault="00E83F29" w:rsidP="000D3794">
            <w:pPr>
              <w:rPr>
                <w:sz w:val="22"/>
                <w:szCs w:val="22"/>
              </w:rPr>
            </w:pPr>
            <w:r w:rsidRPr="00FA783B">
              <w:rPr>
                <w:sz w:val="22"/>
                <w:szCs w:val="22"/>
              </w:rPr>
              <w:t>II-5.4.2.5.4</w:t>
            </w:r>
          </w:p>
        </w:tc>
        <w:tc>
          <w:tcPr>
            <w:tcW w:w="1530" w:type="dxa"/>
            <w:gridSpan w:val="2"/>
            <w:tcBorders>
              <w:left w:val="single" w:sz="12" w:space="0" w:color="000000"/>
            </w:tcBorders>
          </w:tcPr>
          <w:p w14:paraId="0438CA92" w14:textId="77777777" w:rsidR="00E83F29" w:rsidRPr="00FA783B" w:rsidRDefault="00E83F29" w:rsidP="000D3794">
            <w:pPr>
              <w:jc w:val="center"/>
              <w:rPr>
                <w:sz w:val="22"/>
                <w:szCs w:val="22"/>
              </w:rPr>
            </w:pPr>
            <w:r w:rsidRPr="00FA783B">
              <w:rPr>
                <w:sz w:val="22"/>
                <w:szCs w:val="22"/>
              </w:rPr>
              <w:t>B</w:t>
            </w:r>
          </w:p>
        </w:tc>
      </w:tr>
      <w:tr w:rsidR="00E83F29" w:rsidRPr="00FA783B" w14:paraId="3006E5EE" w14:textId="77777777" w:rsidTr="006F54A3">
        <w:tc>
          <w:tcPr>
            <w:tcW w:w="1783" w:type="dxa"/>
            <w:tcBorders>
              <w:right w:val="single" w:sz="12" w:space="0" w:color="000000"/>
            </w:tcBorders>
          </w:tcPr>
          <w:p w14:paraId="0C69973E" w14:textId="77777777" w:rsidR="00E83F29" w:rsidRPr="00FA783B" w:rsidRDefault="00E83F29" w:rsidP="000D3794">
            <w:pPr>
              <w:rPr>
                <w:sz w:val="22"/>
                <w:szCs w:val="22"/>
              </w:rPr>
            </w:pPr>
            <w:r w:rsidRPr="00FA783B">
              <w:rPr>
                <w:sz w:val="22"/>
                <w:szCs w:val="22"/>
              </w:rPr>
              <w:t>3.2.2.5.2.6</w:t>
            </w:r>
          </w:p>
        </w:tc>
        <w:tc>
          <w:tcPr>
            <w:tcW w:w="5599" w:type="dxa"/>
            <w:tcBorders>
              <w:left w:val="single" w:sz="12" w:space="0" w:color="000000"/>
              <w:right w:val="single" w:sz="12" w:space="0" w:color="000000"/>
            </w:tcBorders>
          </w:tcPr>
          <w:p w14:paraId="49DBCC30" w14:textId="77777777" w:rsidR="00E83F29" w:rsidRPr="00FA783B" w:rsidRDefault="00E83F29" w:rsidP="000D3794">
            <w:pPr>
              <w:rPr>
                <w:sz w:val="22"/>
                <w:szCs w:val="22"/>
              </w:rPr>
            </w:pPr>
            <w:r w:rsidRPr="00FA783B">
              <w:rPr>
                <w:sz w:val="22"/>
                <w:szCs w:val="22"/>
              </w:rPr>
              <w:t>Ground-Initiated Modification Private Parameters</w:t>
            </w:r>
          </w:p>
        </w:tc>
        <w:tc>
          <w:tcPr>
            <w:tcW w:w="1888" w:type="dxa"/>
            <w:tcBorders>
              <w:left w:val="single" w:sz="12" w:space="0" w:color="000000"/>
              <w:right w:val="single" w:sz="12" w:space="0" w:color="000000"/>
            </w:tcBorders>
          </w:tcPr>
          <w:p w14:paraId="10351CCA" w14:textId="77777777" w:rsidR="00E83F29" w:rsidRPr="00FA783B" w:rsidRDefault="00E83F29" w:rsidP="000D3794">
            <w:pPr>
              <w:rPr>
                <w:sz w:val="22"/>
                <w:szCs w:val="22"/>
              </w:rPr>
            </w:pPr>
            <w:r w:rsidRPr="00FA783B">
              <w:rPr>
                <w:sz w:val="22"/>
                <w:szCs w:val="22"/>
              </w:rPr>
              <w:t>II-5.4.2.6</w:t>
            </w:r>
          </w:p>
        </w:tc>
        <w:tc>
          <w:tcPr>
            <w:tcW w:w="1530" w:type="dxa"/>
            <w:gridSpan w:val="2"/>
            <w:tcBorders>
              <w:left w:val="single" w:sz="12" w:space="0" w:color="000000"/>
            </w:tcBorders>
          </w:tcPr>
          <w:p w14:paraId="609E3292" w14:textId="77777777" w:rsidR="00E83F29" w:rsidRPr="00FA783B" w:rsidRDefault="00E83F29" w:rsidP="000D3794">
            <w:pPr>
              <w:jc w:val="center"/>
              <w:rPr>
                <w:sz w:val="22"/>
                <w:szCs w:val="22"/>
              </w:rPr>
            </w:pPr>
            <w:r w:rsidRPr="00FA783B">
              <w:rPr>
                <w:sz w:val="22"/>
                <w:szCs w:val="22"/>
              </w:rPr>
              <w:t>B</w:t>
            </w:r>
          </w:p>
        </w:tc>
      </w:tr>
      <w:tr w:rsidR="00E83F29" w:rsidRPr="00FA783B" w14:paraId="0B58BE00" w14:textId="77777777" w:rsidTr="006F54A3">
        <w:tc>
          <w:tcPr>
            <w:tcW w:w="1783" w:type="dxa"/>
            <w:tcBorders>
              <w:right w:val="single" w:sz="12" w:space="0" w:color="000000"/>
            </w:tcBorders>
          </w:tcPr>
          <w:p w14:paraId="13AF9B9A" w14:textId="77777777" w:rsidR="00E83F29" w:rsidRPr="00FA783B" w:rsidRDefault="00E83F29" w:rsidP="000D3794">
            <w:pPr>
              <w:rPr>
                <w:sz w:val="22"/>
                <w:szCs w:val="22"/>
              </w:rPr>
            </w:pPr>
            <w:r w:rsidRPr="00FA783B">
              <w:rPr>
                <w:sz w:val="22"/>
                <w:szCs w:val="22"/>
              </w:rPr>
              <w:t>3.2.2.5.2.6.1</w:t>
            </w:r>
          </w:p>
        </w:tc>
        <w:tc>
          <w:tcPr>
            <w:tcW w:w="5599" w:type="dxa"/>
            <w:tcBorders>
              <w:left w:val="single" w:sz="12" w:space="0" w:color="000000"/>
              <w:right w:val="single" w:sz="12" w:space="0" w:color="000000"/>
            </w:tcBorders>
          </w:tcPr>
          <w:p w14:paraId="52F12901" w14:textId="77777777" w:rsidR="00E83F29" w:rsidRPr="00FA783B" w:rsidRDefault="00E83F29" w:rsidP="000D3794">
            <w:pPr>
              <w:rPr>
                <w:sz w:val="22"/>
                <w:szCs w:val="22"/>
              </w:rPr>
            </w:pPr>
            <w:r w:rsidRPr="00FA783B">
              <w:rPr>
                <w:sz w:val="22"/>
                <w:szCs w:val="22"/>
              </w:rPr>
              <w:t>Autotune Frequency Parameter</w:t>
            </w:r>
          </w:p>
        </w:tc>
        <w:tc>
          <w:tcPr>
            <w:tcW w:w="1888" w:type="dxa"/>
            <w:tcBorders>
              <w:left w:val="single" w:sz="12" w:space="0" w:color="000000"/>
              <w:right w:val="single" w:sz="12" w:space="0" w:color="000000"/>
            </w:tcBorders>
          </w:tcPr>
          <w:p w14:paraId="08BEDED6" w14:textId="77777777" w:rsidR="00E83F29" w:rsidRPr="00FA783B" w:rsidRDefault="00E83F29" w:rsidP="000D3794">
            <w:pPr>
              <w:rPr>
                <w:sz w:val="22"/>
                <w:szCs w:val="22"/>
              </w:rPr>
            </w:pPr>
            <w:r w:rsidRPr="00FA783B">
              <w:rPr>
                <w:sz w:val="22"/>
                <w:szCs w:val="22"/>
              </w:rPr>
              <w:t>II-5.4.2.6.1</w:t>
            </w:r>
          </w:p>
        </w:tc>
        <w:tc>
          <w:tcPr>
            <w:tcW w:w="1530" w:type="dxa"/>
            <w:gridSpan w:val="2"/>
            <w:tcBorders>
              <w:left w:val="single" w:sz="12" w:space="0" w:color="000000"/>
            </w:tcBorders>
          </w:tcPr>
          <w:p w14:paraId="1D77788F" w14:textId="77777777" w:rsidR="00E83F29" w:rsidRPr="00FA783B" w:rsidRDefault="00E83F29" w:rsidP="000D3794">
            <w:pPr>
              <w:jc w:val="center"/>
              <w:rPr>
                <w:sz w:val="22"/>
                <w:szCs w:val="22"/>
              </w:rPr>
            </w:pPr>
            <w:r w:rsidRPr="00FA783B">
              <w:rPr>
                <w:sz w:val="22"/>
                <w:szCs w:val="22"/>
              </w:rPr>
              <w:t>B</w:t>
            </w:r>
          </w:p>
        </w:tc>
      </w:tr>
      <w:tr w:rsidR="00E83F29" w:rsidRPr="00FA783B" w14:paraId="7C227C13" w14:textId="77777777" w:rsidTr="006F54A3">
        <w:tc>
          <w:tcPr>
            <w:tcW w:w="1783" w:type="dxa"/>
            <w:tcBorders>
              <w:right w:val="single" w:sz="12" w:space="0" w:color="000000"/>
            </w:tcBorders>
          </w:tcPr>
          <w:p w14:paraId="667DB461" w14:textId="77777777" w:rsidR="00E83F29" w:rsidRPr="00FA783B" w:rsidRDefault="00E83F29" w:rsidP="000D3794">
            <w:pPr>
              <w:rPr>
                <w:sz w:val="22"/>
                <w:szCs w:val="22"/>
              </w:rPr>
            </w:pPr>
            <w:r w:rsidRPr="00FA783B">
              <w:rPr>
                <w:sz w:val="22"/>
                <w:szCs w:val="22"/>
              </w:rPr>
              <w:t>3.2.2.5.2.6.2</w:t>
            </w:r>
          </w:p>
        </w:tc>
        <w:tc>
          <w:tcPr>
            <w:tcW w:w="5599" w:type="dxa"/>
            <w:tcBorders>
              <w:left w:val="single" w:sz="12" w:space="0" w:color="000000"/>
              <w:right w:val="single" w:sz="12" w:space="0" w:color="000000"/>
            </w:tcBorders>
          </w:tcPr>
          <w:p w14:paraId="7F7DD7C8" w14:textId="77777777" w:rsidR="00E83F29" w:rsidRPr="00FA783B" w:rsidRDefault="00E83F29" w:rsidP="000D3794">
            <w:pPr>
              <w:rPr>
                <w:sz w:val="22"/>
                <w:szCs w:val="22"/>
              </w:rPr>
            </w:pPr>
            <w:r w:rsidRPr="00FA783B">
              <w:rPr>
                <w:sz w:val="22"/>
                <w:szCs w:val="22"/>
              </w:rPr>
              <w:t>Replacement Ground Station List</w:t>
            </w:r>
          </w:p>
        </w:tc>
        <w:tc>
          <w:tcPr>
            <w:tcW w:w="1888" w:type="dxa"/>
            <w:tcBorders>
              <w:left w:val="single" w:sz="12" w:space="0" w:color="000000"/>
              <w:right w:val="single" w:sz="12" w:space="0" w:color="000000"/>
            </w:tcBorders>
          </w:tcPr>
          <w:p w14:paraId="19CC1F1A" w14:textId="77777777" w:rsidR="00E83F29" w:rsidRPr="00FA783B" w:rsidRDefault="00E83F29" w:rsidP="000D3794">
            <w:pPr>
              <w:rPr>
                <w:sz w:val="22"/>
                <w:szCs w:val="22"/>
              </w:rPr>
            </w:pPr>
            <w:r w:rsidRPr="00FA783B">
              <w:rPr>
                <w:sz w:val="22"/>
                <w:szCs w:val="22"/>
              </w:rPr>
              <w:t>II-5.4.2.6.2</w:t>
            </w:r>
          </w:p>
        </w:tc>
        <w:tc>
          <w:tcPr>
            <w:tcW w:w="1530" w:type="dxa"/>
            <w:gridSpan w:val="2"/>
            <w:tcBorders>
              <w:left w:val="single" w:sz="12" w:space="0" w:color="000000"/>
            </w:tcBorders>
          </w:tcPr>
          <w:p w14:paraId="46D1DD45" w14:textId="77777777" w:rsidR="00E83F29" w:rsidRPr="00FA783B" w:rsidRDefault="00E83F29" w:rsidP="000D3794">
            <w:pPr>
              <w:jc w:val="center"/>
              <w:rPr>
                <w:sz w:val="22"/>
                <w:szCs w:val="22"/>
              </w:rPr>
            </w:pPr>
            <w:r w:rsidRPr="00FA783B">
              <w:rPr>
                <w:sz w:val="22"/>
                <w:szCs w:val="22"/>
              </w:rPr>
              <w:t>B</w:t>
            </w:r>
          </w:p>
        </w:tc>
      </w:tr>
      <w:tr w:rsidR="00E83F29" w:rsidRPr="00FA783B" w14:paraId="155F155A" w14:textId="77777777" w:rsidTr="006F54A3">
        <w:tc>
          <w:tcPr>
            <w:tcW w:w="1783" w:type="dxa"/>
            <w:tcBorders>
              <w:right w:val="single" w:sz="12" w:space="0" w:color="000000"/>
            </w:tcBorders>
          </w:tcPr>
          <w:p w14:paraId="51FEE734" w14:textId="77777777" w:rsidR="00E83F29" w:rsidRPr="00FA783B" w:rsidRDefault="00E83F29" w:rsidP="000D3794">
            <w:pPr>
              <w:rPr>
                <w:sz w:val="22"/>
                <w:szCs w:val="22"/>
              </w:rPr>
            </w:pPr>
            <w:r w:rsidRPr="00FA783B">
              <w:rPr>
                <w:sz w:val="22"/>
                <w:szCs w:val="22"/>
              </w:rPr>
              <w:t>3.2.2.5.2.6.3</w:t>
            </w:r>
          </w:p>
        </w:tc>
        <w:tc>
          <w:tcPr>
            <w:tcW w:w="5599" w:type="dxa"/>
            <w:tcBorders>
              <w:left w:val="single" w:sz="12" w:space="0" w:color="000000"/>
              <w:right w:val="single" w:sz="12" w:space="0" w:color="000000"/>
            </w:tcBorders>
          </w:tcPr>
          <w:p w14:paraId="3AF88AEF" w14:textId="77777777" w:rsidR="00E83F29" w:rsidRPr="00FA783B" w:rsidRDefault="00E83F29" w:rsidP="000D3794">
            <w:pPr>
              <w:rPr>
                <w:sz w:val="22"/>
                <w:szCs w:val="22"/>
              </w:rPr>
            </w:pPr>
            <w:r w:rsidRPr="00FA783B">
              <w:rPr>
                <w:sz w:val="22"/>
                <w:szCs w:val="22"/>
              </w:rPr>
              <w:t>Timer T4 Parameter</w:t>
            </w:r>
          </w:p>
        </w:tc>
        <w:tc>
          <w:tcPr>
            <w:tcW w:w="1888" w:type="dxa"/>
            <w:tcBorders>
              <w:left w:val="single" w:sz="12" w:space="0" w:color="000000"/>
              <w:right w:val="single" w:sz="12" w:space="0" w:color="000000"/>
            </w:tcBorders>
          </w:tcPr>
          <w:p w14:paraId="6BF6D2E1" w14:textId="77777777" w:rsidR="00E83F29" w:rsidRPr="00FA783B" w:rsidRDefault="00E83F29" w:rsidP="000D3794">
            <w:pPr>
              <w:rPr>
                <w:sz w:val="22"/>
                <w:szCs w:val="22"/>
              </w:rPr>
            </w:pPr>
            <w:r w:rsidRPr="00FA783B">
              <w:rPr>
                <w:sz w:val="22"/>
                <w:szCs w:val="22"/>
              </w:rPr>
              <w:t>II-5.4.2.6.3</w:t>
            </w:r>
          </w:p>
        </w:tc>
        <w:tc>
          <w:tcPr>
            <w:tcW w:w="1530" w:type="dxa"/>
            <w:gridSpan w:val="2"/>
            <w:tcBorders>
              <w:left w:val="single" w:sz="12" w:space="0" w:color="000000"/>
            </w:tcBorders>
          </w:tcPr>
          <w:p w14:paraId="7704FCB1" w14:textId="77777777" w:rsidR="00E83F29" w:rsidRPr="00FA783B" w:rsidRDefault="00E83F29" w:rsidP="000D3794">
            <w:pPr>
              <w:jc w:val="center"/>
              <w:rPr>
                <w:sz w:val="22"/>
                <w:szCs w:val="22"/>
              </w:rPr>
            </w:pPr>
            <w:r w:rsidRPr="00FA783B">
              <w:rPr>
                <w:sz w:val="22"/>
                <w:szCs w:val="22"/>
              </w:rPr>
              <w:t>A</w:t>
            </w:r>
          </w:p>
        </w:tc>
      </w:tr>
      <w:tr w:rsidR="00E83F29" w:rsidRPr="00FA783B" w14:paraId="1276781E" w14:textId="77777777" w:rsidTr="006F54A3">
        <w:tc>
          <w:tcPr>
            <w:tcW w:w="1783" w:type="dxa"/>
            <w:tcBorders>
              <w:right w:val="single" w:sz="12" w:space="0" w:color="000000"/>
            </w:tcBorders>
          </w:tcPr>
          <w:p w14:paraId="7BC2EBB1" w14:textId="77777777" w:rsidR="00E83F29" w:rsidRPr="00FA783B" w:rsidRDefault="00E83F29" w:rsidP="000D3794">
            <w:pPr>
              <w:rPr>
                <w:sz w:val="22"/>
                <w:szCs w:val="22"/>
              </w:rPr>
            </w:pPr>
            <w:r w:rsidRPr="00FA783B">
              <w:rPr>
                <w:sz w:val="22"/>
                <w:szCs w:val="22"/>
              </w:rPr>
              <w:t>3.2.2.5.2.6.4</w:t>
            </w:r>
          </w:p>
        </w:tc>
        <w:tc>
          <w:tcPr>
            <w:tcW w:w="5599" w:type="dxa"/>
            <w:tcBorders>
              <w:left w:val="single" w:sz="12" w:space="0" w:color="000000"/>
              <w:right w:val="single" w:sz="12" w:space="0" w:color="000000"/>
            </w:tcBorders>
          </w:tcPr>
          <w:p w14:paraId="7FD8E8DF" w14:textId="77777777" w:rsidR="00E83F29" w:rsidRPr="00FA783B" w:rsidRDefault="00E83F29" w:rsidP="000D3794">
            <w:pPr>
              <w:rPr>
                <w:sz w:val="22"/>
                <w:szCs w:val="22"/>
              </w:rPr>
            </w:pPr>
            <w:r w:rsidRPr="00FA783B">
              <w:rPr>
                <w:sz w:val="22"/>
                <w:szCs w:val="22"/>
              </w:rPr>
              <w:t>MAC Persistence Parameter</w:t>
            </w:r>
          </w:p>
        </w:tc>
        <w:tc>
          <w:tcPr>
            <w:tcW w:w="1888" w:type="dxa"/>
            <w:tcBorders>
              <w:left w:val="single" w:sz="12" w:space="0" w:color="000000"/>
              <w:right w:val="single" w:sz="12" w:space="0" w:color="000000"/>
            </w:tcBorders>
          </w:tcPr>
          <w:p w14:paraId="3F6AB1B7" w14:textId="77777777" w:rsidR="00E83F29" w:rsidRPr="00FA783B" w:rsidRDefault="00E83F29" w:rsidP="000D3794">
            <w:pPr>
              <w:rPr>
                <w:sz w:val="22"/>
                <w:szCs w:val="22"/>
              </w:rPr>
            </w:pPr>
            <w:r w:rsidRPr="00FA783B">
              <w:rPr>
                <w:sz w:val="22"/>
                <w:szCs w:val="22"/>
              </w:rPr>
              <w:t>II-5.4.2.6.4</w:t>
            </w:r>
          </w:p>
        </w:tc>
        <w:tc>
          <w:tcPr>
            <w:tcW w:w="1530" w:type="dxa"/>
            <w:gridSpan w:val="2"/>
            <w:tcBorders>
              <w:left w:val="single" w:sz="12" w:space="0" w:color="000000"/>
            </w:tcBorders>
          </w:tcPr>
          <w:p w14:paraId="7B30994F" w14:textId="77777777" w:rsidR="00E83F29" w:rsidRPr="00FA783B" w:rsidRDefault="00E83F29" w:rsidP="000D3794">
            <w:pPr>
              <w:jc w:val="center"/>
              <w:rPr>
                <w:sz w:val="22"/>
                <w:szCs w:val="22"/>
              </w:rPr>
            </w:pPr>
            <w:r w:rsidRPr="00FA783B">
              <w:rPr>
                <w:sz w:val="22"/>
                <w:szCs w:val="22"/>
              </w:rPr>
              <w:t>A</w:t>
            </w:r>
          </w:p>
        </w:tc>
      </w:tr>
      <w:tr w:rsidR="00E83F29" w:rsidRPr="00FA783B" w14:paraId="109EA64C" w14:textId="77777777" w:rsidTr="006F54A3">
        <w:tc>
          <w:tcPr>
            <w:tcW w:w="1783" w:type="dxa"/>
            <w:tcBorders>
              <w:right w:val="single" w:sz="12" w:space="0" w:color="000000"/>
            </w:tcBorders>
          </w:tcPr>
          <w:p w14:paraId="65EAD9A8" w14:textId="77777777" w:rsidR="00E83F29" w:rsidRPr="00FA783B" w:rsidRDefault="00E83F29" w:rsidP="000D3794">
            <w:pPr>
              <w:rPr>
                <w:sz w:val="22"/>
                <w:szCs w:val="22"/>
              </w:rPr>
            </w:pPr>
            <w:r w:rsidRPr="00FA783B">
              <w:rPr>
                <w:sz w:val="22"/>
                <w:szCs w:val="22"/>
              </w:rPr>
              <w:t>3.2.2.5.2.6.5</w:t>
            </w:r>
          </w:p>
        </w:tc>
        <w:tc>
          <w:tcPr>
            <w:tcW w:w="5599" w:type="dxa"/>
            <w:tcBorders>
              <w:left w:val="single" w:sz="12" w:space="0" w:color="000000"/>
              <w:right w:val="single" w:sz="12" w:space="0" w:color="000000"/>
            </w:tcBorders>
          </w:tcPr>
          <w:p w14:paraId="7DACFC29" w14:textId="77777777" w:rsidR="00E83F29" w:rsidRPr="00FA783B" w:rsidRDefault="00E83F29" w:rsidP="000D3794">
            <w:pPr>
              <w:rPr>
                <w:sz w:val="22"/>
                <w:szCs w:val="22"/>
              </w:rPr>
            </w:pPr>
            <w:r w:rsidRPr="00FA783B">
              <w:rPr>
                <w:sz w:val="22"/>
                <w:szCs w:val="22"/>
              </w:rPr>
              <w:t>Counter M1 Parameter</w:t>
            </w:r>
          </w:p>
        </w:tc>
        <w:tc>
          <w:tcPr>
            <w:tcW w:w="1888" w:type="dxa"/>
            <w:tcBorders>
              <w:left w:val="single" w:sz="12" w:space="0" w:color="000000"/>
              <w:right w:val="single" w:sz="12" w:space="0" w:color="000000"/>
            </w:tcBorders>
          </w:tcPr>
          <w:p w14:paraId="7052B3F1" w14:textId="77777777" w:rsidR="00E83F29" w:rsidRPr="00FA783B" w:rsidRDefault="00E83F29" w:rsidP="000D3794">
            <w:pPr>
              <w:rPr>
                <w:sz w:val="22"/>
                <w:szCs w:val="22"/>
              </w:rPr>
            </w:pPr>
            <w:r w:rsidRPr="00FA783B">
              <w:rPr>
                <w:sz w:val="22"/>
                <w:szCs w:val="22"/>
              </w:rPr>
              <w:t>II-5.4.2.6.5</w:t>
            </w:r>
          </w:p>
        </w:tc>
        <w:tc>
          <w:tcPr>
            <w:tcW w:w="1530" w:type="dxa"/>
            <w:gridSpan w:val="2"/>
            <w:tcBorders>
              <w:left w:val="single" w:sz="12" w:space="0" w:color="000000"/>
            </w:tcBorders>
          </w:tcPr>
          <w:p w14:paraId="2FCE18EA" w14:textId="77777777" w:rsidR="00E83F29" w:rsidRPr="00FA783B" w:rsidRDefault="00E83F29" w:rsidP="000D3794">
            <w:pPr>
              <w:jc w:val="center"/>
              <w:rPr>
                <w:sz w:val="22"/>
                <w:szCs w:val="22"/>
              </w:rPr>
            </w:pPr>
            <w:r w:rsidRPr="00FA783B">
              <w:rPr>
                <w:sz w:val="22"/>
                <w:szCs w:val="22"/>
              </w:rPr>
              <w:t>A</w:t>
            </w:r>
          </w:p>
        </w:tc>
      </w:tr>
      <w:tr w:rsidR="00E83F29" w:rsidRPr="00FA783B" w14:paraId="0AAE1999" w14:textId="77777777" w:rsidTr="006F54A3">
        <w:tc>
          <w:tcPr>
            <w:tcW w:w="1783" w:type="dxa"/>
            <w:tcBorders>
              <w:right w:val="single" w:sz="12" w:space="0" w:color="000000"/>
            </w:tcBorders>
          </w:tcPr>
          <w:p w14:paraId="315E6A8E" w14:textId="77777777" w:rsidR="00E83F29" w:rsidRPr="00FA783B" w:rsidRDefault="00E83F29" w:rsidP="000D3794">
            <w:pPr>
              <w:rPr>
                <w:sz w:val="22"/>
                <w:szCs w:val="22"/>
              </w:rPr>
            </w:pPr>
            <w:r w:rsidRPr="00FA783B">
              <w:rPr>
                <w:sz w:val="22"/>
                <w:szCs w:val="22"/>
              </w:rPr>
              <w:t>3.2.2.5.2.6.6</w:t>
            </w:r>
          </w:p>
        </w:tc>
        <w:tc>
          <w:tcPr>
            <w:tcW w:w="5599" w:type="dxa"/>
            <w:tcBorders>
              <w:left w:val="single" w:sz="12" w:space="0" w:color="000000"/>
              <w:right w:val="single" w:sz="12" w:space="0" w:color="000000"/>
            </w:tcBorders>
          </w:tcPr>
          <w:p w14:paraId="0E2AA53A" w14:textId="77777777" w:rsidR="00E83F29" w:rsidRPr="00FA783B" w:rsidRDefault="00E83F29" w:rsidP="000D3794">
            <w:pPr>
              <w:rPr>
                <w:sz w:val="22"/>
                <w:szCs w:val="22"/>
              </w:rPr>
            </w:pPr>
            <w:r w:rsidRPr="00FA783B">
              <w:rPr>
                <w:sz w:val="22"/>
                <w:szCs w:val="22"/>
              </w:rPr>
              <w:t>Timer TM2 Parameter</w:t>
            </w:r>
          </w:p>
        </w:tc>
        <w:tc>
          <w:tcPr>
            <w:tcW w:w="1888" w:type="dxa"/>
            <w:tcBorders>
              <w:left w:val="single" w:sz="12" w:space="0" w:color="000000"/>
              <w:right w:val="single" w:sz="12" w:space="0" w:color="000000"/>
            </w:tcBorders>
          </w:tcPr>
          <w:p w14:paraId="15115B2B" w14:textId="77777777" w:rsidR="00E83F29" w:rsidRPr="00FA783B" w:rsidRDefault="00E83F29" w:rsidP="000D3794">
            <w:pPr>
              <w:rPr>
                <w:sz w:val="22"/>
                <w:szCs w:val="22"/>
              </w:rPr>
            </w:pPr>
            <w:r w:rsidRPr="00FA783B">
              <w:rPr>
                <w:sz w:val="22"/>
                <w:szCs w:val="22"/>
              </w:rPr>
              <w:t>II-5.4.2.6.6</w:t>
            </w:r>
          </w:p>
        </w:tc>
        <w:tc>
          <w:tcPr>
            <w:tcW w:w="1530" w:type="dxa"/>
            <w:gridSpan w:val="2"/>
            <w:tcBorders>
              <w:left w:val="single" w:sz="12" w:space="0" w:color="000000"/>
            </w:tcBorders>
          </w:tcPr>
          <w:p w14:paraId="55E343D5" w14:textId="77777777" w:rsidR="00E83F29" w:rsidRPr="00FA783B" w:rsidRDefault="00E83F29" w:rsidP="000D3794">
            <w:pPr>
              <w:jc w:val="center"/>
              <w:rPr>
                <w:sz w:val="22"/>
                <w:szCs w:val="22"/>
              </w:rPr>
            </w:pPr>
            <w:r w:rsidRPr="00FA783B">
              <w:rPr>
                <w:sz w:val="22"/>
                <w:szCs w:val="22"/>
              </w:rPr>
              <w:t>A</w:t>
            </w:r>
          </w:p>
        </w:tc>
      </w:tr>
      <w:tr w:rsidR="00E83F29" w:rsidRPr="00FA783B" w14:paraId="1D5A0F20" w14:textId="77777777" w:rsidTr="006F54A3">
        <w:tc>
          <w:tcPr>
            <w:tcW w:w="1783" w:type="dxa"/>
            <w:tcBorders>
              <w:right w:val="single" w:sz="12" w:space="0" w:color="000000"/>
            </w:tcBorders>
          </w:tcPr>
          <w:p w14:paraId="5418C68B" w14:textId="77777777" w:rsidR="00E83F29" w:rsidRPr="00FA783B" w:rsidRDefault="00E83F29" w:rsidP="000D3794">
            <w:pPr>
              <w:rPr>
                <w:sz w:val="22"/>
                <w:szCs w:val="22"/>
              </w:rPr>
            </w:pPr>
            <w:r w:rsidRPr="00FA783B">
              <w:rPr>
                <w:sz w:val="22"/>
                <w:szCs w:val="22"/>
              </w:rPr>
              <w:t>3.2.2.5.2.6.7</w:t>
            </w:r>
          </w:p>
        </w:tc>
        <w:tc>
          <w:tcPr>
            <w:tcW w:w="5599" w:type="dxa"/>
            <w:tcBorders>
              <w:left w:val="single" w:sz="12" w:space="0" w:color="000000"/>
              <w:right w:val="single" w:sz="12" w:space="0" w:color="000000"/>
            </w:tcBorders>
          </w:tcPr>
          <w:p w14:paraId="558592AB" w14:textId="77777777" w:rsidR="00E83F29" w:rsidRPr="00FA783B" w:rsidRDefault="00E83F29" w:rsidP="000D3794">
            <w:pPr>
              <w:rPr>
                <w:sz w:val="22"/>
                <w:szCs w:val="22"/>
              </w:rPr>
            </w:pPr>
            <w:r w:rsidRPr="00FA783B">
              <w:rPr>
                <w:sz w:val="22"/>
                <w:szCs w:val="22"/>
              </w:rPr>
              <w:t>Timer TG5 Parameter</w:t>
            </w:r>
          </w:p>
        </w:tc>
        <w:tc>
          <w:tcPr>
            <w:tcW w:w="1888" w:type="dxa"/>
            <w:tcBorders>
              <w:left w:val="single" w:sz="12" w:space="0" w:color="000000"/>
              <w:right w:val="single" w:sz="12" w:space="0" w:color="000000"/>
            </w:tcBorders>
          </w:tcPr>
          <w:p w14:paraId="0058919A" w14:textId="77777777" w:rsidR="00E83F29" w:rsidRPr="00FA783B" w:rsidRDefault="00E83F29" w:rsidP="000D3794">
            <w:pPr>
              <w:rPr>
                <w:sz w:val="22"/>
                <w:szCs w:val="22"/>
              </w:rPr>
            </w:pPr>
            <w:r w:rsidRPr="00FA783B">
              <w:rPr>
                <w:sz w:val="22"/>
                <w:szCs w:val="22"/>
              </w:rPr>
              <w:t>II-5.4.2.6.7</w:t>
            </w:r>
          </w:p>
        </w:tc>
        <w:tc>
          <w:tcPr>
            <w:tcW w:w="1530" w:type="dxa"/>
            <w:gridSpan w:val="2"/>
            <w:tcBorders>
              <w:left w:val="single" w:sz="12" w:space="0" w:color="000000"/>
            </w:tcBorders>
          </w:tcPr>
          <w:p w14:paraId="60D66E80" w14:textId="77777777" w:rsidR="00E83F29" w:rsidRPr="00FA783B" w:rsidRDefault="00E83F29" w:rsidP="000D3794">
            <w:pPr>
              <w:jc w:val="center"/>
              <w:rPr>
                <w:sz w:val="22"/>
                <w:szCs w:val="22"/>
              </w:rPr>
            </w:pPr>
            <w:r w:rsidRPr="00FA783B">
              <w:rPr>
                <w:sz w:val="22"/>
                <w:szCs w:val="22"/>
              </w:rPr>
              <w:t>B</w:t>
            </w:r>
          </w:p>
        </w:tc>
      </w:tr>
      <w:tr w:rsidR="00E83F29" w:rsidRPr="00FA783B" w14:paraId="68B2616F" w14:textId="77777777" w:rsidTr="006F54A3">
        <w:tc>
          <w:tcPr>
            <w:tcW w:w="1783" w:type="dxa"/>
            <w:tcBorders>
              <w:right w:val="single" w:sz="12" w:space="0" w:color="000000"/>
            </w:tcBorders>
          </w:tcPr>
          <w:p w14:paraId="230312B2" w14:textId="77777777" w:rsidR="00E83F29" w:rsidRPr="00FA783B" w:rsidRDefault="00E83F29" w:rsidP="000D3794">
            <w:pPr>
              <w:rPr>
                <w:sz w:val="22"/>
                <w:szCs w:val="22"/>
              </w:rPr>
            </w:pPr>
            <w:r w:rsidRPr="00FA783B">
              <w:rPr>
                <w:sz w:val="22"/>
                <w:szCs w:val="22"/>
              </w:rPr>
              <w:t>3.2.2.5.2.6.8</w:t>
            </w:r>
          </w:p>
        </w:tc>
        <w:tc>
          <w:tcPr>
            <w:tcW w:w="5599" w:type="dxa"/>
            <w:tcBorders>
              <w:left w:val="single" w:sz="12" w:space="0" w:color="000000"/>
              <w:right w:val="single" w:sz="12" w:space="0" w:color="000000"/>
            </w:tcBorders>
          </w:tcPr>
          <w:p w14:paraId="47F108DC" w14:textId="77777777" w:rsidR="00E83F29" w:rsidRPr="00FA783B" w:rsidRDefault="00E83F29" w:rsidP="000D3794">
            <w:pPr>
              <w:rPr>
                <w:sz w:val="22"/>
                <w:szCs w:val="22"/>
              </w:rPr>
            </w:pPr>
            <w:r w:rsidRPr="00FA783B">
              <w:rPr>
                <w:sz w:val="22"/>
                <w:szCs w:val="22"/>
              </w:rPr>
              <w:t>T3min Parameter</w:t>
            </w:r>
          </w:p>
        </w:tc>
        <w:tc>
          <w:tcPr>
            <w:tcW w:w="1888" w:type="dxa"/>
            <w:tcBorders>
              <w:left w:val="single" w:sz="12" w:space="0" w:color="000000"/>
              <w:right w:val="single" w:sz="12" w:space="0" w:color="000000"/>
            </w:tcBorders>
          </w:tcPr>
          <w:p w14:paraId="04EDC3BB" w14:textId="77777777" w:rsidR="00E83F29" w:rsidRPr="00FA783B" w:rsidRDefault="00E83F29" w:rsidP="000D3794">
            <w:pPr>
              <w:rPr>
                <w:sz w:val="22"/>
                <w:szCs w:val="22"/>
              </w:rPr>
            </w:pPr>
            <w:r w:rsidRPr="00FA783B">
              <w:rPr>
                <w:sz w:val="22"/>
                <w:szCs w:val="22"/>
              </w:rPr>
              <w:t>II-5.4.2.6.8</w:t>
            </w:r>
          </w:p>
        </w:tc>
        <w:tc>
          <w:tcPr>
            <w:tcW w:w="1530" w:type="dxa"/>
            <w:gridSpan w:val="2"/>
            <w:tcBorders>
              <w:left w:val="single" w:sz="12" w:space="0" w:color="000000"/>
            </w:tcBorders>
          </w:tcPr>
          <w:p w14:paraId="307A8E50" w14:textId="77777777" w:rsidR="00E83F29" w:rsidRPr="00FA783B" w:rsidRDefault="00E83F29" w:rsidP="000D3794">
            <w:pPr>
              <w:jc w:val="center"/>
              <w:rPr>
                <w:sz w:val="22"/>
                <w:szCs w:val="22"/>
              </w:rPr>
            </w:pPr>
            <w:r w:rsidRPr="00FA783B">
              <w:rPr>
                <w:sz w:val="22"/>
                <w:szCs w:val="22"/>
              </w:rPr>
              <w:t>A</w:t>
            </w:r>
          </w:p>
        </w:tc>
      </w:tr>
      <w:tr w:rsidR="00E83F29" w:rsidRPr="00FA783B" w14:paraId="39686E2D" w14:textId="77777777" w:rsidTr="006F54A3">
        <w:tc>
          <w:tcPr>
            <w:tcW w:w="1783" w:type="dxa"/>
            <w:tcBorders>
              <w:right w:val="single" w:sz="12" w:space="0" w:color="000000"/>
            </w:tcBorders>
          </w:tcPr>
          <w:p w14:paraId="1E50DF61" w14:textId="77777777" w:rsidR="00E83F29" w:rsidRPr="00FA783B" w:rsidRDefault="00E83F29" w:rsidP="000D3794">
            <w:pPr>
              <w:rPr>
                <w:sz w:val="22"/>
                <w:szCs w:val="22"/>
              </w:rPr>
            </w:pPr>
            <w:r w:rsidRPr="00FA783B">
              <w:rPr>
                <w:sz w:val="22"/>
                <w:szCs w:val="22"/>
              </w:rPr>
              <w:t>3.2.2.5.2.6.9</w:t>
            </w:r>
          </w:p>
        </w:tc>
        <w:tc>
          <w:tcPr>
            <w:tcW w:w="5599" w:type="dxa"/>
            <w:tcBorders>
              <w:left w:val="single" w:sz="12" w:space="0" w:color="000000"/>
              <w:right w:val="single" w:sz="12" w:space="0" w:color="000000"/>
            </w:tcBorders>
          </w:tcPr>
          <w:p w14:paraId="1F964FFA" w14:textId="77777777" w:rsidR="00E83F29" w:rsidRPr="00FA783B" w:rsidRDefault="00E83F29" w:rsidP="000D3794">
            <w:pPr>
              <w:rPr>
                <w:sz w:val="22"/>
                <w:szCs w:val="22"/>
              </w:rPr>
            </w:pPr>
            <w:r w:rsidRPr="00FA783B">
              <w:rPr>
                <w:sz w:val="22"/>
                <w:szCs w:val="22"/>
              </w:rPr>
              <w:t>Ground Station Address Filter Parameter</w:t>
            </w:r>
          </w:p>
        </w:tc>
        <w:tc>
          <w:tcPr>
            <w:tcW w:w="1888" w:type="dxa"/>
            <w:tcBorders>
              <w:left w:val="single" w:sz="12" w:space="0" w:color="000000"/>
              <w:right w:val="single" w:sz="12" w:space="0" w:color="000000"/>
            </w:tcBorders>
          </w:tcPr>
          <w:p w14:paraId="6486E516" w14:textId="77777777" w:rsidR="00E83F29" w:rsidRPr="00FA783B" w:rsidRDefault="00E83F29" w:rsidP="000D3794">
            <w:pPr>
              <w:rPr>
                <w:sz w:val="22"/>
                <w:szCs w:val="22"/>
              </w:rPr>
            </w:pPr>
            <w:r w:rsidRPr="00FA783B">
              <w:rPr>
                <w:sz w:val="22"/>
                <w:szCs w:val="22"/>
              </w:rPr>
              <w:t>II-5.4.2.6.9</w:t>
            </w:r>
          </w:p>
        </w:tc>
        <w:tc>
          <w:tcPr>
            <w:tcW w:w="1530" w:type="dxa"/>
            <w:gridSpan w:val="2"/>
            <w:tcBorders>
              <w:left w:val="single" w:sz="12" w:space="0" w:color="000000"/>
            </w:tcBorders>
          </w:tcPr>
          <w:p w14:paraId="260F70D5" w14:textId="77777777" w:rsidR="00E83F29" w:rsidRPr="00FA783B" w:rsidRDefault="00E83F29" w:rsidP="000D3794">
            <w:pPr>
              <w:jc w:val="center"/>
              <w:rPr>
                <w:sz w:val="22"/>
                <w:szCs w:val="22"/>
              </w:rPr>
            </w:pPr>
            <w:r w:rsidRPr="00FA783B">
              <w:rPr>
                <w:sz w:val="22"/>
                <w:szCs w:val="22"/>
              </w:rPr>
              <w:t>B</w:t>
            </w:r>
          </w:p>
        </w:tc>
      </w:tr>
      <w:tr w:rsidR="00E83F29" w:rsidRPr="00FA783B" w14:paraId="75EF7288" w14:textId="77777777" w:rsidTr="006F54A3">
        <w:tc>
          <w:tcPr>
            <w:tcW w:w="1783" w:type="dxa"/>
            <w:tcBorders>
              <w:right w:val="single" w:sz="12" w:space="0" w:color="000000"/>
            </w:tcBorders>
          </w:tcPr>
          <w:p w14:paraId="7657832B" w14:textId="77777777" w:rsidR="00E83F29" w:rsidRPr="00FA783B" w:rsidRDefault="00E83F29" w:rsidP="000D3794">
            <w:pPr>
              <w:rPr>
                <w:sz w:val="22"/>
                <w:szCs w:val="22"/>
              </w:rPr>
            </w:pPr>
            <w:r w:rsidRPr="00FA783B">
              <w:rPr>
                <w:sz w:val="22"/>
                <w:szCs w:val="22"/>
              </w:rPr>
              <w:t>3.2.2.5.2.6.10</w:t>
            </w:r>
          </w:p>
        </w:tc>
        <w:tc>
          <w:tcPr>
            <w:tcW w:w="5599" w:type="dxa"/>
            <w:tcBorders>
              <w:left w:val="single" w:sz="12" w:space="0" w:color="000000"/>
              <w:right w:val="single" w:sz="12" w:space="0" w:color="000000"/>
            </w:tcBorders>
          </w:tcPr>
          <w:p w14:paraId="16500C20" w14:textId="77777777" w:rsidR="00E83F29" w:rsidRPr="00FA783B" w:rsidRDefault="00E83F29" w:rsidP="000D3794">
            <w:pPr>
              <w:rPr>
                <w:sz w:val="22"/>
                <w:szCs w:val="22"/>
              </w:rPr>
            </w:pPr>
            <w:r w:rsidRPr="00FA783B">
              <w:rPr>
                <w:sz w:val="22"/>
                <w:szCs w:val="22"/>
              </w:rPr>
              <w:t>Broadcast Connection Parameter</w:t>
            </w:r>
          </w:p>
        </w:tc>
        <w:tc>
          <w:tcPr>
            <w:tcW w:w="1888" w:type="dxa"/>
            <w:tcBorders>
              <w:left w:val="single" w:sz="12" w:space="0" w:color="000000"/>
              <w:right w:val="single" w:sz="12" w:space="0" w:color="000000"/>
            </w:tcBorders>
          </w:tcPr>
          <w:p w14:paraId="17EDD2B6" w14:textId="77777777" w:rsidR="00E83F29" w:rsidRPr="00FA783B" w:rsidRDefault="00E83F29" w:rsidP="000D3794">
            <w:pPr>
              <w:rPr>
                <w:sz w:val="22"/>
                <w:szCs w:val="22"/>
              </w:rPr>
            </w:pPr>
            <w:r w:rsidRPr="00FA783B">
              <w:rPr>
                <w:sz w:val="22"/>
                <w:szCs w:val="22"/>
              </w:rPr>
              <w:t>II-5.4.2.6.10</w:t>
            </w:r>
          </w:p>
        </w:tc>
        <w:tc>
          <w:tcPr>
            <w:tcW w:w="1530" w:type="dxa"/>
            <w:gridSpan w:val="2"/>
            <w:tcBorders>
              <w:left w:val="single" w:sz="12" w:space="0" w:color="000000"/>
            </w:tcBorders>
          </w:tcPr>
          <w:p w14:paraId="19B9549B" w14:textId="77777777" w:rsidR="00E83F29" w:rsidRPr="00FA783B" w:rsidRDefault="00E83F29" w:rsidP="000D3794">
            <w:pPr>
              <w:jc w:val="center"/>
              <w:rPr>
                <w:sz w:val="22"/>
                <w:szCs w:val="22"/>
              </w:rPr>
            </w:pPr>
            <w:r w:rsidRPr="00FA783B">
              <w:rPr>
                <w:sz w:val="22"/>
                <w:szCs w:val="22"/>
              </w:rPr>
              <w:t>B</w:t>
            </w:r>
          </w:p>
        </w:tc>
      </w:tr>
      <w:tr w:rsidR="00E83F29" w:rsidRPr="00FA783B" w14:paraId="057AEF0C" w14:textId="77777777" w:rsidTr="006F54A3">
        <w:tc>
          <w:tcPr>
            <w:tcW w:w="1783" w:type="dxa"/>
            <w:tcBorders>
              <w:right w:val="single" w:sz="12" w:space="0" w:color="000000"/>
            </w:tcBorders>
          </w:tcPr>
          <w:p w14:paraId="7E09BC65" w14:textId="77777777" w:rsidR="00E83F29" w:rsidRPr="00FA783B" w:rsidRDefault="00E83F29" w:rsidP="000D3794">
            <w:pPr>
              <w:rPr>
                <w:sz w:val="22"/>
                <w:szCs w:val="22"/>
              </w:rPr>
            </w:pPr>
            <w:r w:rsidRPr="00FA783B">
              <w:rPr>
                <w:sz w:val="22"/>
                <w:szCs w:val="22"/>
              </w:rPr>
              <w:t>3.2.2.5.2.7</w:t>
            </w:r>
          </w:p>
        </w:tc>
        <w:tc>
          <w:tcPr>
            <w:tcW w:w="5599" w:type="dxa"/>
            <w:tcBorders>
              <w:left w:val="single" w:sz="12" w:space="0" w:color="000000"/>
              <w:right w:val="single" w:sz="12" w:space="0" w:color="000000"/>
            </w:tcBorders>
          </w:tcPr>
          <w:p w14:paraId="568D6B99" w14:textId="77777777" w:rsidR="00E83F29" w:rsidRPr="00FA783B" w:rsidRDefault="00E83F29" w:rsidP="000D3794">
            <w:pPr>
              <w:rPr>
                <w:sz w:val="22"/>
                <w:szCs w:val="22"/>
              </w:rPr>
            </w:pPr>
            <w:r w:rsidRPr="00FA783B">
              <w:rPr>
                <w:sz w:val="22"/>
                <w:szCs w:val="22"/>
              </w:rPr>
              <w:t>Ground-Initiated Information Private Parameters</w:t>
            </w:r>
          </w:p>
        </w:tc>
        <w:tc>
          <w:tcPr>
            <w:tcW w:w="1888" w:type="dxa"/>
            <w:tcBorders>
              <w:left w:val="single" w:sz="12" w:space="0" w:color="000000"/>
              <w:right w:val="single" w:sz="12" w:space="0" w:color="000000"/>
            </w:tcBorders>
          </w:tcPr>
          <w:p w14:paraId="0A659EA2" w14:textId="77777777" w:rsidR="00E83F29" w:rsidRPr="00FA783B" w:rsidRDefault="00E83F29" w:rsidP="000D3794">
            <w:pPr>
              <w:rPr>
                <w:sz w:val="22"/>
                <w:szCs w:val="22"/>
              </w:rPr>
            </w:pPr>
            <w:r w:rsidRPr="00FA783B">
              <w:rPr>
                <w:sz w:val="22"/>
                <w:szCs w:val="22"/>
              </w:rPr>
              <w:t>II-5.4.2.7</w:t>
            </w:r>
          </w:p>
        </w:tc>
        <w:tc>
          <w:tcPr>
            <w:tcW w:w="1530" w:type="dxa"/>
            <w:gridSpan w:val="2"/>
            <w:tcBorders>
              <w:left w:val="single" w:sz="12" w:space="0" w:color="000000"/>
            </w:tcBorders>
          </w:tcPr>
          <w:p w14:paraId="77835C5A" w14:textId="77777777" w:rsidR="00E83F29" w:rsidRPr="00FA783B" w:rsidRDefault="00E83F29" w:rsidP="000D3794">
            <w:pPr>
              <w:jc w:val="center"/>
              <w:rPr>
                <w:sz w:val="22"/>
                <w:szCs w:val="22"/>
              </w:rPr>
            </w:pPr>
            <w:r w:rsidRPr="00FA783B">
              <w:rPr>
                <w:sz w:val="22"/>
                <w:szCs w:val="22"/>
              </w:rPr>
              <w:t>B</w:t>
            </w:r>
          </w:p>
        </w:tc>
      </w:tr>
      <w:tr w:rsidR="00E83F29" w:rsidRPr="00FA783B" w14:paraId="1CE79F81" w14:textId="77777777" w:rsidTr="006F54A3">
        <w:tc>
          <w:tcPr>
            <w:tcW w:w="1783" w:type="dxa"/>
            <w:tcBorders>
              <w:right w:val="single" w:sz="12" w:space="0" w:color="000000"/>
            </w:tcBorders>
          </w:tcPr>
          <w:p w14:paraId="583146B2" w14:textId="77777777" w:rsidR="00E83F29" w:rsidRPr="00FA783B" w:rsidRDefault="00E83F29" w:rsidP="000D3794">
            <w:pPr>
              <w:rPr>
                <w:sz w:val="22"/>
                <w:szCs w:val="22"/>
              </w:rPr>
            </w:pPr>
            <w:r w:rsidRPr="00FA783B">
              <w:rPr>
                <w:sz w:val="22"/>
                <w:szCs w:val="22"/>
              </w:rPr>
              <w:lastRenderedPageBreak/>
              <w:t>3.2.2.5.2.7.1</w:t>
            </w:r>
          </w:p>
        </w:tc>
        <w:tc>
          <w:tcPr>
            <w:tcW w:w="5599" w:type="dxa"/>
            <w:tcBorders>
              <w:left w:val="single" w:sz="12" w:space="0" w:color="000000"/>
              <w:right w:val="single" w:sz="12" w:space="0" w:color="000000"/>
            </w:tcBorders>
          </w:tcPr>
          <w:p w14:paraId="7572025D" w14:textId="77777777" w:rsidR="00E83F29" w:rsidRPr="00FA783B" w:rsidRDefault="00E83F29" w:rsidP="000D3794">
            <w:pPr>
              <w:rPr>
                <w:sz w:val="22"/>
                <w:szCs w:val="22"/>
              </w:rPr>
            </w:pPr>
            <w:r w:rsidRPr="00FA783B">
              <w:rPr>
                <w:sz w:val="22"/>
                <w:szCs w:val="22"/>
              </w:rPr>
              <w:t>Frequency Support List</w:t>
            </w:r>
          </w:p>
        </w:tc>
        <w:tc>
          <w:tcPr>
            <w:tcW w:w="1888" w:type="dxa"/>
            <w:tcBorders>
              <w:left w:val="single" w:sz="12" w:space="0" w:color="000000"/>
              <w:right w:val="single" w:sz="12" w:space="0" w:color="000000"/>
            </w:tcBorders>
          </w:tcPr>
          <w:p w14:paraId="31D1929C" w14:textId="77777777" w:rsidR="00E83F29" w:rsidRPr="00FA783B" w:rsidRDefault="00E83F29" w:rsidP="000D3794">
            <w:pPr>
              <w:rPr>
                <w:sz w:val="22"/>
                <w:szCs w:val="22"/>
              </w:rPr>
            </w:pPr>
            <w:r w:rsidRPr="00FA783B">
              <w:rPr>
                <w:sz w:val="22"/>
                <w:szCs w:val="22"/>
              </w:rPr>
              <w:t>II-5.4.2.7.1</w:t>
            </w:r>
          </w:p>
        </w:tc>
        <w:tc>
          <w:tcPr>
            <w:tcW w:w="1530" w:type="dxa"/>
            <w:gridSpan w:val="2"/>
            <w:tcBorders>
              <w:left w:val="single" w:sz="12" w:space="0" w:color="000000"/>
            </w:tcBorders>
          </w:tcPr>
          <w:p w14:paraId="4FF24902" w14:textId="77777777" w:rsidR="00E83F29" w:rsidRPr="00FA783B" w:rsidRDefault="00E83F29" w:rsidP="000D3794">
            <w:pPr>
              <w:jc w:val="center"/>
              <w:rPr>
                <w:sz w:val="22"/>
                <w:szCs w:val="22"/>
              </w:rPr>
            </w:pPr>
            <w:r w:rsidRPr="00FA783B">
              <w:rPr>
                <w:sz w:val="22"/>
                <w:szCs w:val="22"/>
              </w:rPr>
              <w:t>B</w:t>
            </w:r>
          </w:p>
        </w:tc>
      </w:tr>
      <w:tr w:rsidR="00E83F29" w:rsidRPr="00FA783B" w14:paraId="2712324F" w14:textId="77777777" w:rsidTr="006F54A3">
        <w:tc>
          <w:tcPr>
            <w:tcW w:w="1783" w:type="dxa"/>
            <w:tcBorders>
              <w:right w:val="single" w:sz="12" w:space="0" w:color="000000"/>
            </w:tcBorders>
          </w:tcPr>
          <w:p w14:paraId="7CDEE02A" w14:textId="77777777" w:rsidR="00E83F29" w:rsidRPr="00FA783B" w:rsidRDefault="00E83F29" w:rsidP="000D3794">
            <w:pPr>
              <w:rPr>
                <w:sz w:val="22"/>
                <w:szCs w:val="22"/>
              </w:rPr>
            </w:pPr>
            <w:r w:rsidRPr="00FA783B">
              <w:rPr>
                <w:sz w:val="22"/>
                <w:szCs w:val="22"/>
              </w:rPr>
              <w:t>3.2.2.5.2.7.2</w:t>
            </w:r>
          </w:p>
        </w:tc>
        <w:tc>
          <w:tcPr>
            <w:tcW w:w="5599" w:type="dxa"/>
            <w:tcBorders>
              <w:left w:val="single" w:sz="12" w:space="0" w:color="000000"/>
              <w:right w:val="single" w:sz="12" w:space="0" w:color="000000"/>
            </w:tcBorders>
          </w:tcPr>
          <w:p w14:paraId="0D4AB654" w14:textId="77777777" w:rsidR="00E83F29" w:rsidRPr="00FA783B" w:rsidRDefault="00E83F29" w:rsidP="000D3794">
            <w:pPr>
              <w:rPr>
                <w:sz w:val="22"/>
                <w:szCs w:val="22"/>
              </w:rPr>
            </w:pPr>
            <w:r w:rsidRPr="00FA783B">
              <w:rPr>
                <w:sz w:val="22"/>
                <w:szCs w:val="22"/>
              </w:rPr>
              <w:t>Airport Coverage Indication Parameter</w:t>
            </w:r>
          </w:p>
        </w:tc>
        <w:tc>
          <w:tcPr>
            <w:tcW w:w="1888" w:type="dxa"/>
            <w:tcBorders>
              <w:left w:val="single" w:sz="12" w:space="0" w:color="000000"/>
              <w:right w:val="single" w:sz="12" w:space="0" w:color="000000"/>
            </w:tcBorders>
          </w:tcPr>
          <w:p w14:paraId="06416CCA" w14:textId="77777777" w:rsidR="00E83F29" w:rsidRPr="00FA783B" w:rsidRDefault="00E83F29" w:rsidP="000D3794">
            <w:pPr>
              <w:rPr>
                <w:sz w:val="22"/>
                <w:szCs w:val="22"/>
              </w:rPr>
            </w:pPr>
            <w:r w:rsidRPr="00FA783B">
              <w:rPr>
                <w:sz w:val="22"/>
                <w:szCs w:val="22"/>
              </w:rPr>
              <w:t>II-5.4.2.7.2</w:t>
            </w:r>
          </w:p>
        </w:tc>
        <w:tc>
          <w:tcPr>
            <w:tcW w:w="1530" w:type="dxa"/>
            <w:gridSpan w:val="2"/>
            <w:tcBorders>
              <w:left w:val="single" w:sz="12" w:space="0" w:color="000000"/>
            </w:tcBorders>
          </w:tcPr>
          <w:p w14:paraId="16F744AC" w14:textId="77777777" w:rsidR="00E83F29" w:rsidRPr="00FA783B" w:rsidRDefault="00E83F29" w:rsidP="000D3794">
            <w:pPr>
              <w:jc w:val="center"/>
              <w:rPr>
                <w:sz w:val="22"/>
                <w:szCs w:val="22"/>
              </w:rPr>
            </w:pPr>
            <w:r w:rsidRPr="00FA783B">
              <w:rPr>
                <w:sz w:val="22"/>
                <w:szCs w:val="22"/>
              </w:rPr>
              <w:t>B</w:t>
            </w:r>
          </w:p>
        </w:tc>
      </w:tr>
      <w:tr w:rsidR="00E83F29" w:rsidRPr="00FA783B" w14:paraId="7F77AF8B" w14:textId="77777777" w:rsidTr="006F54A3">
        <w:tc>
          <w:tcPr>
            <w:tcW w:w="1783" w:type="dxa"/>
            <w:tcBorders>
              <w:right w:val="single" w:sz="12" w:space="0" w:color="000000"/>
            </w:tcBorders>
          </w:tcPr>
          <w:p w14:paraId="0020C08B" w14:textId="77777777" w:rsidR="00E83F29" w:rsidRPr="00FA783B" w:rsidRDefault="00E83F29" w:rsidP="000D3794">
            <w:pPr>
              <w:rPr>
                <w:sz w:val="22"/>
                <w:szCs w:val="22"/>
              </w:rPr>
            </w:pPr>
            <w:r w:rsidRPr="00FA783B">
              <w:rPr>
                <w:sz w:val="22"/>
                <w:szCs w:val="22"/>
              </w:rPr>
              <w:t>3.2.2.5.2.7.3</w:t>
            </w:r>
          </w:p>
        </w:tc>
        <w:tc>
          <w:tcPr>
            <w:tcW w:w="5599" w:type="dxa"/>
            <w:tcBorders>
              <w:left w:val="single" w:sz="12" w:space="0" w:color="000000"/>
              <w:right w:val="single" w:sz="12" w:space="0" w:color="000000"/>
            </w:tcBorders>
          </w:tcPr>
          <w:p w14:paraId="03873EAF" w14:textId="77777777" w:rsidR="00E83F29" w:rsidRPr="00FA783B" w:rsidRDefault="00E83F29" w:rsidP="000D3794">
            <w:pPr>
              <w:rPr>
                <w:sz w:val="22"/>
                <w:szCs w:val="22"/>
              </w:rPr>
            </w:pPr>
            <w:r w:rsidRPr="00FA783B">
              <w:rPr>
                <w:sz w:val="22"/>
                <w:szCs w:val="22"/>
              </w:rPr>
              <w:t>Nearest Airport Parameter</w:t>
            </w:r>
          </w:p>
        </w:tc>
        <w:tc>
          <w:tcPr>
            <w:tcW w:w="1888" w:type="dxa"/>
            <w:tcBorders>
              <w:left w:val="single" w:sz="12" w:space="0" w:color="000000"/>
              <w:right w:val="single" w:sz="12" w:space="0" w:color="000000"/>
            </w:tcBorders>
          </w:tcPr>
          <w:p w14:paraId="767C7D2A" w14:textId="77777777" w:rsidR="00E83F29" w:rsidRPr="00FA783B" w:rsidRDefault="00E83F29" w:rsidP="000D3794">
            <w:pPr>
              <w:rPr>
                <w:sz w:val="22"/>
                <w:szCs w:val="22"/>
              </w:rPr>
            </w:pPr>
            <w:r w:rsidRPr="00FA783B">
              <w:rPr>
                <w:sz w:val="22"/>
                <w:szCs w:val="22"/>
              </w:rPr>
              <w:t>II-5.4.2.7.3</w:t>
            </w:r>
          </w:p>
        </w:tc>
        <w:tc>
          <w:tcPr>
            <w:tcW w:w="1530" w:type="dxa"/>
            <w:gridSpan w:val="2"/>
            <w:tcBorders>
              <w:left w:val="single" w:sz="12" w:space="0" w:color="000000"/>
            </w:tcBorders>
          </w:tcPr>
          <w:p w14:paraId="20DAA84F" w14:textId="77777777" w:rsidR="00E83F29" w:rsidRPr="00FA783B" w:rsidRDefault="00E83F29" w:rsidP="000D3794">
            <w:pPr>
              <w:jc w:val="center"/>
              <w:rPr>
                <w:sz w:val="22"/>
                <w:szCs w:val="22"/>
              </w:rPr>
            </w:pPr>
            <w:r w:rsidRPr="00FA783B">
              <w:rPr>
                <w:sz w:val="22"/>
                <w:szCs w:val="22"/>
              </w:rPr>
              <w:t>B</w:t>
            </w:r>
          </w:p>
        </w:tc>
      </w:tr>
      <w:tr w:rsidR="00E83F29" w:rsidRPr="00FA783B" w14:paraId="59322823" w14:textId="77777777" w:rsidTr="006F54A3">
        <w:tc>
          <w:tcPr>
            <w:tcW w:w="1783" w:type="dxa"/>
            <w:tcBorders>
              <w:right w:val="single" w:sz="12" w:space="0" w:color="000000"/>
            </w:tcBorders>
          </w:tcPr>
          <w:p w14:paraId="2D966753" w14:textId="77777777" w:rsidR="00E83F29" w:rsidRPr="00FA783B" w:rsidRDefault="00E83F29" w:rsidP="000D3794">
            <w:pPr>
              <w:rPr>
                <w:sz w:val="22"/>
                <w:szCs w:val="22"/>
              </w:rPr>
            </w:pPr>
            <w:r w:rsidRPr="00FA783B">
              <w:rPr>
                <w:sz w:val="22"/>
                <w:szCs w:val="22"/>
              </w:rPr>
              <w:t>3.2.2.5.2.7.4</w:t>
            </w:r>
          </w:p>
        </w:tc>
        <w:tc>
          <w:tcPr>
            <w:tcW w:w="5599" w:type="dxa"/>
            <w:tcBorders>
              <w:left w:val="single" w:sz="12" w:space="0" w:color="000000"/>
              <w:right w:val="single" w:sz="12" w:space="0" w:color="000000"/>
            </w:tcBorders>
          </w:tcPr>
          <w:p w14:paraId="7E06B07E" w14:textId="77777777" w:rsidR="00E83F29" w:rsidRPr="00FA783B" w:rsidRDefault="00E83F29" w:rsidP="000D3794">
            <w:pPr>
              <w:rPr>
                <w:sz w:val="22"/>
                <w:szCs w:val="22"/>
              </w:rPr>
            </w:pPr>
            <w:r w:rsidRPr="00FA783B">
              <w:rPr>
                <w:sz w:val="22"/>
                <w:szCs w:val="22"/>
              </w:rPr>
              <w:t>ATN Router NETs Parameter</w:t>
            </w:r>
          </w:p>
        </w:tc>
        <w:tc>
          <w:tcPr>
            <w:tcW w:w="1888" w:type="dxa"/>
            <w:tcBorders>
              <w:left w:val="single" w:sz="12" w:space="0" w:color="000000"/>
              <w:right w:val="single" w:sz="12" w:space="0" w:color="000000"/>
            </w:tcBorders>
          </w:tcPr>
          <w:p w14:paraId="61ADCDB4" w14:textId="77777777" w:rsidR="00E83F29" w:rsidRPr="00FA783B" w:rsidRDefault="00E83F29" w:rsidP="000D3794">
            <w:pPr>
              <w:rPr>
                <w:sz w:val="22"/>
                <w:szCs w:val="22"/>
              </w:rPr>
            </w:pPr>
            <w:r w:rsidRPr="00FA783B">
              <w:rPr>
                <w:sz w:val="22"/>
                <w:szCs w:val="22"/>
              </w:rPr>
              <w:t>II-5.4.2.7.4</w:t>
            </w:r>
          </w:p>
        </w:tc>
        <w:tc>
          <w:tcPr>
            <w:tcW w:w="1530" w:type="dxa"/>
            <w:gridSpan w:val="2"/>
            <w:tcBorders>
              <w:left w:val="single" w:sz="12" w:space="0" w:color="000000"/>
            </w:tcBorders>
          </w:tcPr>
          <w:p w14:paraId="63B95D03" w14:textId="77777777" w:rsidR="00E83F29" w:rsidRPr="00FA783B" w:rsidRDefault="00E83F29" w:rsidP="000D3794">
            <w:pPr>
              <w:jc w:val="center"/>
              <w:rPr>
                <w:sz w:val="22"/>
                <w:szCs w:val="22"/>
              </w:rPr>
            </w:pPr>
            <w:r w:rsidRPr="00FA783B">
              <w:rPr>
                <w:sz w:val="22"/>
                <w:szCs w:val="22"/>
              </w:rPr>
              <w:t>B</w:t>
            </w:r>
          </w:p>
        </w:tc>
      </w:tr>
      <w:tr w:rsidR="00E83F29" w:rsidRPr="00FA783B" w14:paraId="47AA8C9B" w14:textId="77777777" w:rsidTr="006F54A3">
        <w:tc>
          <w:tcPr>
            <w:tcW w:w="1783" w:type="dxa"/>
            <w:tcBorders>
              <w:right w:val="single" w:sz="12" w:space="0" w:color="000000"/>
            </w:tcBorders>
          </w:tcPr>
          <w:p w14:paraId="743A9DB4" w14:textId="77777777" w:rsidR="00E83F29" w:rsidRPr="00FA783B" w:rsidRDefault="00E83F29" w:rsidP="000D3794">
            <w:pPr>
              <w:rPr>
                <w:sz w:val="22"/>
                <w:szCs w:val="22"/>
              </w:rPr>
            </w:pPr>
            <w:r w:rsidRPr="00FA783B">
              <w:rPr>
                <w:sz w:val="22"/>
                <w:szCs w:val="22"/>
              </w:rPr>
              <w:t>3.2.2.5.2.7.5</w:t>
            </w:r>
          </w:p>
        </w:tc>
        <w:tc>
          <w:tcPr>
            <w:tcW w:w="5599" w:type="dxa"/>
            <w:tcBorders>
              <w:left w:val="single" w:sz="12" w:space="0" w:color="000000"/>
              <w:right w:val="single" w:sz="12" w:space="0" w:color="000000"/>
            </w:tcBorders>
          </w:tcPr>
          <w:p w14:paraId="07C0FE2D" w14:textId="77777777" w:rsidR="00E83F29" w:rsidRPr="00FA783B" w:rsidRDefault="00E83F29" w:rsidP="000D3794">
            <w:pPr>
              <w:rPr>
                <w:sz w:val="22"/>
                <w:szCs w:val="22"/>
              </w:rPr>
            </w:pPr>
            <w:r w:rsidRPr="00FA783B">
              <w:rPr>
                <w:sz w:val="22"/>
                <w:szCs w:val="22"/>
              </w:rPr>
              <w:t>Station Operator Mask Parameter</w:t>
            </w:r>
          </w:p>
        </w:tc>
        <w:tc>
          <w:tcPr>
            <w:tcW w:w="1888" w:type="dxa"/>
            <w:tcBorders>
              <w:left w:val="single" w:sz="12" w:space="0" w:color="000000"/>
              <w:right w:val="single" w:sz="12" w:space="0" w:color="000000"/>
            </w:tcBorders>
          </w:tcPr>
          <w:p w14:paraId="11E3BA86" w14:textId="77777777" w:rsidR="00E83F29" w:rsidRPr="00FA783B" w:rsidRDefault="00E83F29" w:rsidP="000D3794">
            <w:pPr>
              <w:rPr>
                <w:sz w:val="22"/>
                <w:szCs w:val="22"/>
              </w:rPr>
            </w:pPr>
            <w:r w:rsidRPr="00FA783B">
              <w:rPr>
                <w:sz w:val="22"/>
                <w:szCs w:val="22"/>
              </w:rPr>
              <w:t>II-5.4.2.7.5</w:t>
            </w:r>
          </w:p>
        </w:tc>
        <w:tc>
          <w:tcPr>
            <w:tcW w:w="1530" w:type="dxa"/>
            <w:gridSpan w:val="2"/>
            <w:tcBorders>
              <w:left w:val="single" w:sz="12" w:space="0" w:color="000000"/>
            </w:tcBorders>
          </w:tcPr>
          <w:p w14:paraId="687766AB" w14:textId="77777777" w:rsidR="00E83F29" w:rsidRPr="00FA783B" w:rsidRDefault="00E83F29" w:rsidP="000D3794">
            <w:pPr>
              <w:jc w:val="center"/>
              <w:rPr>
                <w:sz w:val="22"/>
                <w:szCs w:val="22"/>
              </w:rPr>
            </w:pPr>
            <w:r w:rsidRPr="00FA783B">
              <w:rPr>
                <w:sz w:val="22"/>
                <w:szCs w:val="22"/>
              </w:rPr>
              <w:t>B</w:t>
            </w:r>
          </w:p>
        </w:tc>
      </w:tr>
      <w:tr w:rsidR="00E83F29" w:rsidRPr="00FA783B" w14:paraId="4855F9B5" w14:textId="77777777" w:rsidTr="006F54A3">
        <w:tc>
          <w:tcPr>
            <w:tcW w:w="1783" w:type="dxa"/>
            <w:tcBorders>
              <w:right w:val="single" w:sz="12" w:space="0" w:color="000000"/>
            </w:tcBorders>
          </w:tcPr>
          <w:p w14:paraId="74E0F205" w14:textId="77777777" w:rsidR="00E83F29" w:rsidRPr="00FA783B" w:rsidRDefault="00E83F29" w:rsidP="000D3794">
            <w:pPr>
              <w:rPr>
                <w:sz w:val="22"/>
                <w:szCs w:val="22"/>
              </w:rPr>
            </w:pPr>
            <w:r w:rsidRPr="00FA783B">
              <w:rPr>
                <w:sz w:val="22"/>
                <w:szCs w:val="22"/>
              </w:rPr>
              <w:t>3.2.2.5.2.7.6</w:t>
            </w:r>
          </w:p>
        </w:tc>
        <w:tc>
          <w:tcPr>
            <w:tcW w:w="5599" w:type="dxa"/>
            <w:tcBorders>
              <w:left w:val="single" w:sz="12" w:space="0" w:color="000000"/>
              <w:right w:val="single" w:sz="12" w:space="0" w:color="000000"/>
            </w:tcBorders>
          </w:tcPr>
          <w:p w14:paraId="74B1903E" w14:textId="77777777" w:rsidR="00E83F29" w:rsidRPr="00FA783B" w:rsidRDefault="00E83F29" w:rsidP="000D3794">
            <w:pPr>
              <w:rPr>
                <w:sz w:val="22"/>
                <w:szCs w:val="22"/>
              </w:rPr>
            </w:pPr>
            <w:r w:rsidRPr="00FA783B">
              <w:rPr>
                <w:sz w:val="22"/>
                <w:szCs w:val="22"/>
              </w:rPr>
              <w:t>Timer TG3 Parameter</w:t>
            </w:r>
          </w:p>
        </w:tc>
        <w:tc>
          <w:tcPr>
            <w:tcW w:w="1888" w:type="dxa"/>
            <w:tcBorders>
              <w:left w:val="single" w:sz="12" w:space="0" w:color="000000"/>
              <w:right w:val="single" w:sz="12" w:space="0" w:color="000000"/>
            </w:tcBorders>
          </w:tcPr>
          <w:p w14:paraId="5AF7800D" w14:textId="77777777" w:rsidR="00E83F29" w:rsidRPr="00FA783B" w:rsidRDefault="00E83F29" w:rsidP="000D3794">
            <w:pPr>
              <w:rPr>
                <w:sz w:val="22"/>
                <w:szCs w:val="22"/>
              </w:rPr>
            </w:pPr>
            <w:r w:rsidRPr="00FA783B">
              <w:rPr>
                <w:sz w:val="22"/>
                <w:szCs w:val="22"/>
              </w:rPr>
              <w:t>II-5.4.2.7.6</w:t>
            </w:r>
          </w:p>
        </w:tc>
        <w:tc>
          <w:tcPr>
            <w:tcW w:w="1530" w:type="dxa"/>
            <w:gridSpan w:val="2"/>
            <w:tcBorders>
              <w:left w:val="single" w:sz="12" w:space="0" w:color="000000"/>
            </w:tcBorders>
          </w:tcPr>
          <w:p w14:paraId="63F8515B" w14:textId="77777777" w:rsidR="00E83F29" w:rsidRPr="00FA783B" w:rsidRDefault="00E83F29" w:rsidP="000D3794">
            <w:pPr>
              <w:jc w:val="center"/>
              <w:rPr>
                <w:sz w:val="22"/>
                <w:szCs w:val="22"/>
              </w:rPr>
            </w:pPr>
            <w:r w:rsidRPr="00FA783B">
              <w:rPr>
                <w:sz w:val="22"/>
                <w:szCs w:val="22"/>
              </w:rPr>
              <w:t>G</w:t>
            </w:r>
          </w:p>
        </w:tc>
      </w:tr>
      <w:tr w:rsidR="00E83F29" w:rsidRPr="00FA783B" w14:paraId="794A6C10" w14:textId="77777777" w:rsidTr="006F54A3">
        <w:tc>
          <w:tcPr>
            <w:tcW w:w="1783" w:type="dxa"/>
            <w:tcBorders>
              <w:right w:val="single" w:sz="12" w:space="0" w:color="000000"/>
            </w:tcBorders>
          </w:tcPr>
          <w:p w14:paraId="255972F1" w14:textId="77777777" w:rsidR="00E83F29" w:rsidRPr="00FA783B" w:rsidRDefault="00E83F29" w:rsidP="000D3794">
            <w:pPr>
              <w:rPr>
                <w:sz w:val="22"/>
                <w:szCs w:val="22"/>
              </w:rPr>
            </w:pPr>
            <w:r w:rsidRPr="00FA783B">
              <w:rPr>
                <w:sz w:val="22"/>
                <w:szCs w:val="22"/>
              </w:rPr>
              <w:t>3.2.2.5.2.7.7</w:t>
            </w:r>
          </w:p>
        </w:tc>
        <w:tc>
          <w:tcPr>
            <w:tcW w:w="5599" w:type="dxa"/>
            <w:tcBorders>
              <w:left w:val="single" w:sz="12" w:space="0" w:color="000000"/>
              <w:right w:val="single" w:sz="12" w:space="0" w:color="000000"/>
            </w:tcBorders>
          </w:tcPr>
          <w:p w14:paraId="739B4763" w14:textId="77777777" w:rsidR="00E83F29" w:rsidRPr="00FA783B" w:rsidRDefault="00E83F29" w:rsidP="000D3794">
            <w:pPr>
              <w:rPr>
                <w:sz w:val="22"/>
                <w:szCs w:val="22"/>
              </w:rPr>
            </w:pPr>
            <w:r w:rsidRPr="00FA783B">
              <w:rPr>
                <w:sz w:val="22"/>
                <w:szCs w:val="22"/>
              </w:rPr>
              <w:t>Timer TG4 Parameter</w:t>
            </w:r>
          </w:p>
        </w:tc>
        <w:tc>
          <w:tcPr>
            <w:tcW w:w="1888" w:type="dxa"/>
            <w:tcBorders>
              <w:left w:val="single" w:sz="12" w:space="0" w:color="000000"/>
              <w:right w:val="single" w:sz="12" w:space="0" w:color="000000"/>
            </w:tcBorders>
          </w:tcPr>
          <w:p w14:paraId="270E97E1" w14:textId="77777777" w:rsidR="00E83F29" w:rsidRPr="00FA783B" w:rsidRDefault="00E83F29" w:rsidP="000D3794">
            <w:pPr>
              <w:rPr>
                <w:sz w:val="22"/>
                <w:szCs w:val="22"/>
              </w:rPr>
            </w:pPr>
            <w:r w:rsidRPr="00FA783B">
              <w:rPr>
                <w:sz w:val="22"/>
                <w:szCs w:val="22"/>
              </w:rPr>
              <w:t>II-5.4.2.7.7</w:t>
            </w:r>
          </w:p>
        </w:tc>
        <w:tc>
          <w:tcPr>
            <w:tcW w:w="1530" w:type="dxa"/>
            <w:gridSpan w:val="2"/>
            <w:tcBorders>
              <w:left w:val="single" w:sz="12" w:space="0" w:color="000000"/>
            </w:tcBorders>
          </w:tcPr>
          <w:p w14:paraId="75E55067" w14:textId="77777777" w:rsidR="00E83F29" w:rsidRPr="00FA783B" w:rsidRDefault="00E83F29" w:rsidP="000D3794">
            <w:pPr>
              <w:jc w:val="center"/>
              <w:rPr>
                <w:sz w:val="22"/>
                <w:szCs w:val="22"/>
              </w:rPr>
            </w:pPr>
            <w:r w:rsidRPr="00FA783B">
              <w:rPr>
                <w:sz w:val="22"/>
                <w:szCs w:val="22"/>
              </w:rPr>
              <w:t>G</w:t>
            </w:r>
          </w:p>
        </w:tc>
      </w:tr>
      <w:tr w:rsidR="00E83F29" w:rsidRPr="00FA783B" w14:paraId="3A70674E" w14:textId="77777777" w:rsidTr="006F54A3">
        <w:tc>
          <w:tcPr>
            <w:tcW w:w="1783" w:type="dxa"/>
            <w:tcBorders>
              <w:right w:val="single" w:sz="12" w:space="0" w:color="000000"/>
            </w:tcBorders>
          </w:tcPr>
          <w:p w14:paraId="37208A57" w14:textId="77777777" w:rsidR="00E83F29" w:rsidRPr="00FA783B" w:rsidRDefault="00E83F29" w:rsidP="000D3794">
            <w:pPr>
              <w:rPr>
                <w:sz w:val="22"/>
                <w:szCs w:val="22"/>
              </w:rPr>
            </w:pPr>
            <w:r w:rsidRPr="00FA783B">
              <w:rPr>
                <w:sz w:val="22"/>
                <w:szCs w:val="22"/>
              </w:rPr>
              <w:t>3.2.2.5.2.7.8</w:t>
            </w:r>
          </w:p>
        </w:tc>
        <w:tc>
          <w:tcPr>
            <w:tcW w:w="5599" w:type="dxa"/>
            <w:tcBorders>
              <w:left w:val="single" w:sz="12" w:space="0" w:color="000000"/>
              <w:right w:val="single" w:sz="12" w:space="0" w:color="000000"/>
            </w:tcBorders>
          </w:tcPr>
          <w:p w14:paraId="7667EE10" w14:textId="77777777" w:rsidR="00E83F29" w:rsidRPr="00FA783B" w:rsidRDefault="00E83F29" w:rsidP="000D3794">
            <w:pPr>
              <w:rPr>
                <w:sz w:val="22"/>
                <w:szCs w:val="22"/>
              </w:rPr>
            </w:pPr>
            <w:r w:rsidRPr="00FA783B">
              <w:rPr>
                <w:sz w:val="22"/>
                <w:szCs w:val="22"/>
              </w:rPr>
              <w:t>Ground Station Location Parameter</w:t>
            </w:r>
          </w:p>
        </w:tc>
        <w:tc>
          <w:tcPr>
            <w:tcW w:w="1888" w:type="dxa"/>
            <w:tcBorders>
              <w:left w:val="single" w:sz="12" w:space="0" w:color="000000"/>
              <w:right w:val="single" w:sz="12" w:space="0" w:color="000000"/>
            </w:tcBorders>
          </w:tcPr>
          <w:p w14:paraId="0C24E070" w14:textId="77777777" w:rsidR="00E83F29" w:rsidRPr="00FA783B" w:rsidRDefault="00E83F29" w:rsidP="000D3794">
            <w:pPr>
              <w:rPr>
                <w:sz w:val="22"/>
                <w:szCs w:val="22"/>
              </w:rPr>
            </w:pPr>
            <w:r w:rsidRPr="00FA783B">
              <w:rPr>
                <w:sz w:val="22"/>
                <w:szCs w:val="22"/>
              </w:rPr>
              <w:t>II-5.4.2.7.8</w:t>
            </w:r>
          </w:p>
        </w:tc>
        <w:tc>
          <w:tcPr>
            <w:tcW w:w="1530" w:type="dxa"/>
            <w:gridSpan w:val="2"/>
            <w:tcBorders>
              <w:left w:val="single" w:sz="12" w:space="0" w:color="000000"/>
            </w:tcBorders>
          </w:tcPr>
          <w:p w14:paraId="7DC2EFA4" w14:textId="77777777" w:rsidR="00E83F29" w:rsidRPr="00FA783B" w:rsidRDefault="00E83F29" w:rsidP="000D3794">
            <w:pPr>
              <w:jc w:val="center"/>
              <w:rPr>
                <w:sz w:val="22"/>
                <w:szCs w:val="22"/>
              </w:rPr>
            </w:pPr>
            <w:r w:rsidRPr="00FA783B">
              <w:rPr>
                <w:sz w:val="22"/>
                <w:szCs w:val="22"/>
              </w:rPr>
              <w:t>B</w:t>
            </w:r>
          </w:p>
        </w:tc>
      </w:tr>
      <w:tr w:rsidR="00E83F29" w:rsidRPr="00FA783B" w14:paraId="2EE37F3F" w14:textId="77777777" w:rsidTr="006F54A3">
        <w:tc>
          <w:tcPr>
            <w:tcW w:w="1783" w:type="dxa"/>
            <w:tcBorders>
              <w:right w:val="single" w:sz="12" w:space="0" w:color="000000"/>
            </w:tcBorders>
          </w:tcPr>
          <w:p w14:paraId="0537F794" w14:textId="77777777" w:rsidR="00E83F29" w:rsidRPr="00FA783B" w:rsidRDefault="00E83F29" w:rsidP="000D3794">
            <w:pPr>
              <w:rPr>
                <w:sz w:val="22"/>
                <w:szCs w:val="22"/>
              </w:rPr>
            </w:pPr>
            <w:r w:rsidRPr="00FA783B">
              <w:rPr>
                <w:sz w:val="22"/>
                <w:szCs w:val="22"/>
              </w:rPr>
              <w:t>3.2.2.5.3</w:t>
            </w:r>
          </w:p>
        </w:tc>
        <w:tc>
          <w:tcPr>
            <w:tcW w:w="5599" w:type="dxa"/>
            <w:tcBorders>
              <w:left w:val="single" w:sz="12" w:space="0" w:color="000000"/>
              <w:right w:val="single" w:sz="12" w:space="0" w:color="000000"/>
            </w:tcBorders>
          </w:tcPr>
          <w:p w14:paraId="4F218CE1" w14:textId="77777777" w:rsidR="00E83F29" w:rsidRPr="00FA783B" w:rsidRDefault="00E83F29" w:rsidP="000D3794">
            <w:pPr>
              <w:rPr>
                <w:sz w:val="22"/>
                <w:szCs w:val="22"/>
              </w:rPr>
            </w:pPr>
            <w:r w:rsidRPr="00FA783B">
              <w:rPr>
                <w:sz w:val="22"/>
                <w:szCs w:val="22"/>
              </w:rPr>
              <w:t>VME Service System Parameters</w:t>
            </w:r>
          </w:p>
        </w:tc>
        <w:tc>
          <w:tcPr>
            <w:tcW w:w="1888" w:type="dxa"/>
            <w:tcBorders>
              <w:left w:val="single" w:sz="12" w:space="0" w:color="000000"/>
              <w:right w:val="single" w:sz="12" w:space="0" w:color="000000"/>
            </w:tcBorders>
          </w:tcPr>
          <w:p w14:paraId="552682B5" w14:textId="77777777" w:rsidR="00E83F29" w:rsidRPr="00FA783B" w:rsidRDefault="00E83F29" w:rsidP="000D3794">
            <w:pPr>
              <w:rPr>
                <w:sz w:val="22"/>
                <w:szCs w:val="22"/>
              </w:rPr>
            </w:pPr>
            <w:r w:rsidRPr="00FA783B">
              <w:rPr>
                <w:sz w:val="22"/>
                <w:szCs w:val="22"/>
              </w:rPr>
              <w:t>II-5.4.3</w:t>
            </w:r>
          </w:p>
        </w:tc>
        <w:tc>
          <w:tcPr>
            <w:tcW w:w="1530" w:type="dxa"/>
            <w:gridSpan w:val="2"/>
            <w:tcBorders>
              <w:left w:val="single" w:sz="12" w:space="0" w:color="000000"/>
            </w:tcBorders>
          </w:tcPr>
          <w:p w14:paraId="417133F8" w14:textId="77777777" w:rsidR="00E83F29" w:rsidRPr="00FA783B" w:rsidRDefault="00E83F29" w:rsidP="000D3794">
            <w:pPr>
              <w:jc w:val="center"/>
              <w:rPr>
                <w:sz w:val="22"/>
                <w:szCs w:val="22"/>
              </w:rPr>
            </w:pPr>
            <w:r w:rsidRPr="00FA783B">
              <w:rPr>
                <w:sz w:val="22"/>
                <w:szCs w:val="22"/>
              </w:rPr>
              <w:t>B</w:t>
            </w:r>
          </w:p>
        </w:tc>
      </w:tr>
      <w:tr w:rsidR="00E83F29" w:rsidRPr="00FA783B" w14:paraId="5F2C52DC" w14:textId="77777777" w:rsidTr="006F54A3">
        <w:tc>
          <w:tcPr>
            <w:tcW w:w="1783" w:type="dxa"/>
            <w:tcBorders>
              <w:right w:val="single" w:sz="12" w:space="0" w:color="000000"/>
            </w:tcBorders>
          </w:tcPr>
          <w:p w14:paraId="689558AB" w14:textId="77777777" w:rsidR="00E83F29" w:rsidRPr="00FA783B" w:rsidRDefault="00E83F29" w:rsidP="000D3794">
            <w:pPr>
              <w:rPr>
                <w:sz w:val="22"/>
                <w:szCs w:val="22"/>
              </w:rPr>
            </w:pPr>
            <w:r w:rsidRPr="00FA783B">
              <w:rPr>
                <w:sz w:val="22"/>
                <w:szCs w:val="22"/>
              </w:rPr>
              <w:t>3.2.2.5.3.1</w:t>
            </w:r>
          </w:p>
        </w:tc>
        <w:tc>
          <w:tcPr>
            <w:tcW w:w="5599" w:type="dxa"/>
            <w:tcBorders>
              <w:left w:val="single" w:sz="12" w:space="0" w:color="000000"/>
              <w:right w:val="single" w:sz="12" w:space="0" w:color="000000"/>
            </w:tcBorders>
          </w:tcPr>
          <w:p w14:paraId="44778E95" w14:textId="77777777" w:rsidR="00E83F29" w:rsidRPr="00FA783B" w:rsidRDefault="00E83F29" w:rsidP="000D3794">
            <w:pPr>
              <w:rPr>
                <w:sz w:val="22"/>
                <w:szCs w:val="22"/>
              </w:rPr>
            </w:pPr>
            <w:r w:rsidRPr="00FA783B">
              <w:rPr>
                <w:sz w:val="22"/>
                <w:szCs w:val="22"/>
              </w:rPr>
              <w:t>Timer TG1 (Frequency Dwell Time)</w:t>
            </w:r>
          </w:p>
        </w:tc>
        <w:tc>
          <w:tcPr>
            <w:tcW w:w="1888" w:type="dxa"/>
            <w:tcBorders>
              <w:left w:val="single" w:sz="12" w:space="0" w:color="000000"/>
              <w:right w:val="single" w:sz="12" w:space="0" w:color="000000"/>
            </w:tcBorders>
          </w:tcPr>
          <w:p w14:paraId="39A5CAA3" w14:textId="77777777" w:rsidR="00E83F29" w:rsidRPr="00FA783B" w:rsidRDefault="00E83F29" w:rsidP="000D3794">
            <w:pPr>
              <w:rPr>
                <w:sz w:val="22"/>
                <w:szCs w:val="22"/>
              </w:rPr>
            </w:pPr>
            <w:r w:rsidRPr="00FA783B">
              <w:rPr>
                <w:sz w:val="22"/>
                <w:szCs w:val="22"/>
              </w:rPr>
              <w:t>II-5.4.3.1 - II-5.4.3.1.1</w:t>
            </w:r>
          </w:p>
        </w:tc>
        <w:tc>
          <w:tcPr>
            <w:tcW w:w="1530" w:type="dxa"/>
            <w:gridSpan w:val="2"/>
            <w:tcBorders>
              <w:left w:val="single" w:sz="12" w:space="0" w:color="000000"/>
            </w:tcBorders>
          </w:tcPr>
          <w:p w14:paraId="285BA742" w14:textId="77777777" w:rsidR="00E83F29" w:rsidRPr="00FA783B" w:rsidRDefault="00E83F29" w:rsidP="000D3794">
            <w:pPr>
              <w:jc w:val="center"/>
              <w:rPr>
                <w:sz w:val="22"/>
                <w:szCs w:val="22"/>
              </w:rPr>
            </w:pPr>
            <w:r w:rsidRPr="00FA783B">
              <w:rPr>
                <w:sz w:val="22"/>
                <w:szCs w:val="22"/>
              </w:rPr>
              <w:t>B</w:t>
            </w:r>
          </w:p>
        </w:tc>
      </w:tr>
      <w:tr w:rsidR="00E83F29" w:rsidRPr="00FA783B" w14:paraId="0878C6C8" w14:textId="77777777" w:rsidTr="006F54A3">
        <w:tc>
          <w:tcPr>
            <w:tcW w:w="1783" w:type="dxa"/>
            <w:tcBorders>
              <w:right w:val="single" w:sz="12" w:space="0" w:color="000000"/>
            </w:tcBorders>
          </w:tcPr>
          <w:p w14:paraId="4273B17E" w14:textId="77777777" w:rsidR="00E83F29" w:rsidRPr="00FA783B" w:rsidRDefault="00E83F29" w:rsidP="000D3794">
            <w:pPr>
              <w:rPr>
                <w:sz w:val="22"/>
                <w:szCs w:val="22"/>
              </w:rPr>
            </w:pPr>
            <w:r w:rsidRPr="00FA783B">
              <w:rPr>
                <w:sz w:val="22"/>
                <w:szCs w:val="22"/>
              </w:rPr>
              <w:t>3.2.2.5.3.2</w:t>
            </w:r>
          </w:p>
        </w:tc>
        <w:tc>
          <w:tcPr>
            <w:tcW w:w="5599" w:type="dxa"/>
            <w:tcBorders>
              <w:left w:val="single" w:sz="12" w:space="0" w:color="000000"/>
              <w:right w:val="single" w:sz="12" w:space="0" w:color="000000"/>
            </w:tcBorders>
          </w:tcPr>
          <w:p w14:paraId="6B6CF401" w14:textId="77777777" w:rsidR="00E83F29" w:rsidRPr="00FA783B" w:rsidRDefault="00E83F29" w:rsidP="000D3794">
            <w:pPr>
              <w:rPr>
                <w:sz w:val="22"/>
                <w:szCs w:val="22"/>
              </w:rPr>
            </w:pPr>
            <w:r w:rsidRPr="00FA783B">
              <w:rPr>
                <w:sz w:val="22"/>
                <w:szCs w:val="22"/>
              </w:rPr>
              <w:t>Timer TG2 (Maximum Idle Activity Time)</w:t>
            </w:r>
          </w:p>
        </w:tc>
        <w:tc>
          <w:tcPr>
            <w:tcW w:w="1888" w:type="dxa"/>
            <w:tcBorders>
              <w:left w:val="single" w:sz="12" w:space="0" w:color="000000"/>
              <w:right w:val="single" w:sz="12" w:space="0" w:color="000000"/>
            </w:tcBorders>
          </w:tcPr>
          <w:p w14:paraId="4DD9C445" w14:textId="77777777" w:rsidR="00E83F29" w:rsidRPr="00FA783B" w:rsidRDefault="00E83F29" w:rsidP="000D3794">
            <w:pPr>
              <w:rPr>
                <w:sz w:val="22"/>
                <w:szCs w:val="22"/>
              </w:rPr>
            </w:pPr>
            <w:r w:rsidRPr="00FA783B">
              <w:rPr>
                <w:sz w:val="22"/>
                <w:szCs w:val="22"/>
              </w:rPr>
              <w:t>II-5.4.3.2</w:t>
            </w:r>
          </w:p>
        </w:tc>
        <w:tc>
          <w:tcPr>
            <w:tcW w:w="1530" w:type="dxa"/>
            <w:gridSpan w:val="2"/>
            <w:tcBorders>
              <w:left w:val="single" w:sz="12" w:space="0" w:color="000000"/>
            </w:tcBorders>
          </w:tcPr>
          <w:p w14:paraId="364B7949" w14:textId="77777777" w:rsidR="00E83F29" w:rsidRPr="00FA783B" w:rsidRDefault="00E83F29" w:rsidP="000D3794">
            <w:pPr>
              <w:jc w:val="center"/>
              <w:rPr>
                <w:sz w:val="22"/>
                <w:szCs w:val="22"/>
              </w:rPr>
            </w:pPr>
            <w:r w:rsidRPr="00FA783B">
              <w:rPr>
                <w:sz w:val="22"/>
                <w:szCs w:val="22"/>
              </w:rPr>
              <w:t>B</w:t>
            </w:r>
          </w:p>
        </w:tc>
      </w:tr>
      <w:tr w:rsidR="00E83F29" w:rsidRPr="00FA783B" w14:paraId="4DC08CEA" w14:textId="77777777" w:rsidTr="006F54A3">
        <w:tc>
          <w:tcPr>
            <w:tcW w:w="1783" w:type="dxa"/>
            <w:tcBorders>
              <w:right w:val="single" w:sz="12" w:space="0" w:color="000000"/>
            </w:tcBorders>
          </w:tcPr>
          <w:p w14:paraId="1C6E914B" w14:textId="77777777" w:rsidR="00E83F29" w:rsidRPr="00FA783B" w:rsidRDefault="00E83F29" w:rsidP="000D3794">
            <w:pPr>
              <w:rPr>
                <w:sz w:val="22"/>
                <w:szCs w:val="22"/>
              </w:rPr>
            </w:pPr>
            <w:r w:rsidRPr="00FA783B">
              <w:rPr>
                <w:sz w:val="22"/>
                <w:szCs w:val="22"/>
              </w:rPr>
              <w:t>3.2.2.5.3.3</w:t>
            </w:r>
          </w:p>
        </w:tc>
        <w:tc>
          <w:tcPr>
            <w:tcW w:w="5599" w:type="dxa"/>
            <w:tcBorders>
              <w:left w:val="single" w:sz="12" w:space="0" w:color="000000"/>
              <w:right w:val="single" w:sz="12" w:space="0" w:color="000000"/>
            </w:tcBorders>
          </w:tcPr>
          <w:p w14:paraId="58C8AB48" w14:textId="77777777" w:rsidR="00E83F29" w:rsidRPr="00FA783B" w:rsidRDefault="00E83F29" w:rsidP="000D3794">
            <w:pPr>
              <w:rPr>
                <w:sz w:val="22"/>
                <w:szCs w:val="22"/>
              </w:rPr>
            </w:pPr>
            <w:r w:rsidRPr="00FA783B">
              <w:rPr>
                <w:sz w:val="22"/>
                <w:szCs w:val="22"/>
              </w:rPr>
              <w:t>Timer TG3 (Maximum Time Between Transmissions)</w:t>
            </w:r>
          </w:p>
        </w:tc>
        <w:tc>
          <w:tcPr>
            <w:tcW w:w="1888" w:type="dxa"/>
            <w:tcBorders>
              <w:left w:val="single" w:sz="12" w:space="0" w:color="000000"/>
              <w:right w:val="single" w:sz="12" w:space="0" w:color="000000"/>
            </w:tcBorders>
          </w:tcPr>
          <w:p w14:paraId="255FDC79" w14:textId="77777777" w:rsidR="00E83F29" w:rsidRPr="00FA783B" w:rsidRDefault="00E83F29" w:rsidP="000D3794">
            <w:pPr>
              <w:rPr>
                <w:sz w:val="22"/>
                <w:szCs w:val="22"/>
              </w:rPr>
            </w:pPr>
            <w:r w:rsidRPr="00FA783B">
              <w:rPr>
                <w:sz w:val="22"/>
                <w:szCs w:val="22"/>
              </w:rPr>
              <w:t>II-5.4.3.3</w:t>
            </w:r>
          </w:p>
        </w:tc>
        <w:tc>
          <w:tcPr>
            <w:tcW w:w="1530" w:type="dxa"/>
            <w:gridSpan w:val="2"/>
            <w:tcBorders>
              <w:left w:val="single" w:sz="12" w:space="0" w:color="000000"/>
            </w:tcBorders>
          </w:tcPr>
          <w:p w14:paraId="6999D656" w14:textId="77777777" w:rsidR="00E83F29" w:rsidRPr="00FA783B" w:rsidRDefault="00E83F29" w:rsidP="000D3794">
            <w:pPr>
              <w:jc w:val="center"/>
              <w:rPr>
                <w:sz w:val="22"/>
                <w:szCs w:val="22"/>
              </w:rPr>
            </w:pPr>
            <w:r w:rsidRPr="00FA783B">
              <w:rPr>
                <w:sz w:val="22"/>
                <w:szCs w:val="22"/>
              </w:rPr>
              <w:t>G</w:t>
            </w:r>
          </w:p>
        </w:tc>
      </w:tr>
      <w:tr w:rsidR="00E83F29" w:rsidRPr="00FA783B" w14:paraId="6D8FF111" w14:textId="77777777" w:rsidTr="006F54A3">
        <w:tc>
          <w:tcPr>
            <w:tcW w:w="1783" w:type="dxa"/>
            <w:tcBorders>
              <w:right w:val="single" w:sz="12" w:space="0" w:color="000000"/>
            </w:tcBorders>
          </w:tcPr>
          <w:p w14:paraId="6EEAC785" w14:textId="77777777" w:rsidR="00E83F29" w:rsidRPr="00FA783B" w:rsidRDefault="00E83F29" w:rsidP="000D3794">
            <w:pPr>
              <w:rPr>
                <w:sz w:val="22"/>
                <w:szCs w:val="22"/>
              </w:rPr>
            </w:pPr>
            <w:r w:rsidRPr="00FA783B">
              <w:rPr>
                <w:sz w:val="22"/>
                <w:szCs w:val="22"/>
              </w:rPr>
              <w:t>3.2.2.5.3.4</w:t>
            </w:r>
          </w:p>
        </w:tc>
        <w:tc>
          <w:tcPr>
            <w:tcW w:w="5599" w:type="dxa"/>
            <w:tcBorders>
              <w:left w:val="single" w:sz="12" w:space="0" w:color="000000"/>
              <w:right w:val="single" w:sz="12" w:space="0" w:color="000000"/>
            </w:tcBorders>
          </w:tcPr>
          <w:p w14:paraId="3FF52357" w14:textId="5E091FB8" w:rsidR="00E83F29" w:rsidRPr="00FA783B" w:rsidRDefault="00E83F29" w:rsidP="000D3794">
            <w:pPr>
              <w:rPr>
                <w:sz w:val="22"/>
                <w:szCs w:val="22"/>
              </w:rPr>
            </w:pPr>
            <w:r w:rsidRPr="00FA783B">
              <w:rPr>
                <w:sz w:val="22"/>
                <w:szCs w:val="22"/>
              </w:rPr>
              <w:t>Timer TG4 (</w:t>
            </w:r>
            <w:r w:rsidR="00C15A93" w:rsidRPr="00FA783B">
              <w:rPr>
                <w:sz w:val="22"/>
                <w:szCs w:val="22"/>
              </w:rPr>
              <w:t>M</w:t>
            </w:r>
            <w:r w:rsidR="00C15A93">
              <w:rPr>
                <w:sz w:val="22"/>
                <w:szCs w:val="22"/>
              </w:rPr>
              <w:t>aximum</w:t>
            </w:r>
            <w:r w:rsidR="00C15A93" w:rsidRPr="00FA783B">
              <w:rPr>
                <w:sz w:val="22"/>
                <w:szCs w:val="22"/>
              </w:rPr>
              <w:t xml:space="preserve"> </w:t>
            </w:r>
            <w:r w:rsidRPr="00FA783B">
              <w:rPr>
                <w:sz w:val="22"/>
                <w:szCs w:val="22"/>
              </w:rPr>
              <w:t>Time Between GSIFs)</w:t>
            </w:r>
          </w:p>
        </w:tc>
        <w:tc>
          <w:tcPr>
            <w:tcW w:w="1888" w:type="dxa"/>
            <w:tcBorders>
              <w:left w:val="single" w:sz="12" w:space="0" w:color="000000"/>
              <w:right w:val="single" w:sz="12" w:space="0" w:color="000000"/>
            </w:tcBorders>
          </w:tcPr>
          <w:p w14:paraId="3A599B58" w14:textId="77777777" w:rsidR="00E83F29" w:rsidRPr="00FA783B" w:rsidRDefault="00E83F29" w:rsidP="000D3794">
            <w:pPr>
              <w:rPr>
                <w:sz w:val="22"/>
                <w:szCs w:val="22"/>
              </w:rPr>
            </w:pPr>
            <w:r w:rsidRPr="00FA783B">
              <w:rPr>
                <w:sz w:val="22"/>
                <w:szCs w:val="22"/>
              </w:rPr>
              <w:t>II-5.4.3.4</w:t>
            </w:r>
          </w:p>
        </w:tc>
        <w:tc>
          <w:tcPr>
            <w:tcW w:w="1530" w:type="dxa"/>
            <w:gridSpan w:val="2"/>
            <w:tcBorders>
              <w:left w:val="single" w:sz="12" w:space="0" w:color="000000"/>
            </w:tcBorders>
          </w:tcPr>
          <w:p w14:paraId="1AA95789" w14:textId="77777777" w:rsidR="00E83F29" w:rsidRPr="00FA783B" w:rsidRDefault="00E83F29" w:rsidP="000D3794">
            <w:pPr>
              <w:jc w:val="center"/>
              <w:rPr>
                <w:sz w:val="22"/>
                <w:szCs w:val="22"/>
              </w:rPr>
            </w:pPr>
            <w:r w:rsidRPr="00FA783B">
              <w:rPr>
                <w:sz w:val="22"/>
                <w:szCs w:val="22"/>
              </w:rPr>
              <w:t>G</w:t>
            </w:r>
          </w:p>
        </w:tc>
      </w:tr>
      <w:tr w:rsidR="00E83F29" w:rsidRPr="00FA783B" w14:paraId="49AF21D6" w14:textId="77777777" w:rsidTr="006F54A3">
        <w:tc>
          <w:tcPr>
            <w:tcW w:w="1783" w:type="dxa"/>
            <w:tcBorders>
              <w:right w:val="single" w:sz="12" w:space="0" w:color="000000"/>
            </w:tcBorders>
          </w:tcPr>
          <w:p w14:paraId="46201243" w14:textId="77777777" w:rsidR="00E83F29" w:rsidRPr="00FA783B" w:rsidRDefault="00E83F29" w:rsidP="000D3794">
            <w:pPr>
              <w:rPr>
                <w:sz w:val="22"/>
                <w:szCs w:val="22"/>
              </w:rPr>
            </w:pPr>
            <w:r w:rsidRPr="00FA783B">
              <w:rPr>
                <w:sz w:val="22"/>
                <w:szCs w:val="22"/>
              </w:rPr>
              <w:t>3.2.2.5.3.5</w:t>
            </w:r>
          </w:p>
        </w:tc>
        <w:tc>
          <w:tcPr>
            <w:tcW w:w="5599" w:type="dxa"/>
            <w:tcBorders>
              <w:left w:val="single" w:sz="12" w:space="0" w:color="000000"/>
              <w:right w:val="single" w:sz="12" w:space="0" w:color="000000"/>
            </w:tcBorders>
          </w:tcPr>
          <w:p w14:paraId="57695C32" w14:textId="77777777" w:rsidR="00E83F29" w:rsidRPr="00FA783B" w:rsidRDefault="00E83F29" w:rsidP="000D3794">
            <w:pPr>
              <w:rPr>
                <w:sz w:val="22"/>
                <w:szCs w:val="22"/>
              </w:rPr>
            </w:pPr>
            <w:r w:rsidRPr="00FA783B">
              <w:rPr>
                <w:sz w:val="22"/>
                <w:szCs w:val="22"/>
              </w:rPr>
              <w:t>Timer TG5 (Maximum Link Overlap Time)</w:t>
            </w:r>
          </w:p>
        </w:tc>
        <w:tc>
          <w:tcPr>
            <w:tcW w:w="1888" w:type="dxa"/>
            <w:tcBorders>
              <w:left w:val="single" w:sz="12" w:space="0" w:color="000000"/>
              <w:right w:val="single" w:sz="12" w:space="0" w:color="000000"/>
            </w:tcBorders>
          </w:tcPr>
          <w:p w14:paraId="0002CB6D" w14:textId="77777777" w:rsidR="00E83F29" w:rsidRPr="00FA783B" w:rsidRDefault="00E83F29" w:rsidP="000D3794">
            <w:pPr>
              <w:rPr>
                <w:sz w:val="22"/>
                <w:szCs w:val="22"/>
              </w:rPr>
            </w:pPr>
            <w:r w:rsidRPr="00FA783B">
              <w:rPr>
                <w:sz w:val="22"/>
                <w:szCs w:val="22"/>
              </w:rPr>
              <w:t>II-5.4.3.5</w:t>
            </w:r>
          </w:p>
        </w:tc>
        <w:tc>
          <w:tcPr>
            <w:tcW w:w="1530" w:type="dxa"/>
            <w:gridSpan w:val="2"/>
            <w:tcBorders>
              <w:left w:val="single" w:sz="12" w:space="0" w:color="000000"/>
            </w:tcBorders>
          </w:tcPr>
          <w:p w14:paraId="0642BF3C" w14:textId="77777777" w:rsidR="00E83F29" w:rsidRPr="00FA783B" w:rsidRDefault="00E83F29" w:rsidP="000D3794">
            <w:pPr>
              <w:jc w:val="center"/>
              <w:rPr>
                <w:sz w:val="22"/>
                <w:szCs w:val="22"/>
              </w:rPr>
            </w:pPr>
            <w:r w:rsidRPr="00FA783B">
              <w:rPr>
                <w:sz w:val="22"/>
                <w:szCs w:val="22"/>
              </w:rPr>
              <w:t>B</w:t>
            </w:r>
          </w:p>
        </w:tc>
      </w:tr>
      <w:tr w:rsidR="00E83F29" w:rsidRPr="00FA783B" w14:paraId="3C8C385A" w14:textId="77777777" w:rsidTr="006F54A3">
        <w:tc>
          <w:tcPr>
            <w:tcW w:w="1783" w:type="dxa"/>
            <w:tcBorders>
              <w:right w:val="single" w:sz="12" w:space="0" w:color="000000"/>
            </w:tcBorders>
          </w:tcPr>
          <w:p w14:paraId="5EB1E987" w14:textId="77777777" w:rsidR="00E83F29" w:rsidRPr="00FA783B" w:rsidRDefault="00E83F29" w:rsidP="000D3794">
            <w:pPr>
              <w:rPr>
                <w:sz w:val="22"/>
                <w:szCs w:val="22"/>
              </w:rPr>
            </w:pPr>
            <w:r w:rsidRPr="00FA783B">
              <w:rPr>
                <w:sz w:val="22"/>
                <w:szCs w:val="22"/>
              </w:rPr>
              <w:t>3.2.2.5.4</w:t>
            </w:r>
          </w:p>
        </w:tc>
        <w:tc>
          <w:tcPr>
            <w:tcW w:w="5599" w:type="dxa"/>
            <w:tcBorders>
              <w:left w:val="single" w:sz="12" w:space="0" w:color="000000"/>
              <w:right w:val="single" w:sz="12" w:space="0" w:color="000000"/>
            </w:tcBorders>
          </w:tcPr>
          <w:p w14:paraId="6A58B828" w14:textId="77777777" w:rsidR="00E83F29" w:rsidRPr="00FA783B" w:rsidRDefault="00E83F29" w:rsidP="000D3794">
            <w:pPr>
              <w:rPr>
                <w:sz w:val="22"/>
                <w:szCs w:val="22"/>
              </w:rPr>
            </w:pPr>
            <w:r w:rsidRPr="00FA783B">
              <w:rPr>
                <w:sz w:val="22"/>
                <w:szCs w:val="22"/>
              </w:rPr>
              <w:t>Description of LME Procedures</w:t>
            </w:r>
          </w:p>
        </w:tc>
        <w:tc>
          <w:tcPr>
            <w:tcW w:w="1888" w:type="dxa"/>
            <w:tcBorders>
              <w:left w:val="single" w:sz="12" w:space="0" w:color="000000"/>
              <w:right w:val="single" w:sz="12" w:space="0" w:color="000000"/>
            </w:tcBorders>
          </w:tcPr>
          <w:p w14:paraId="689DC7BF" w14:textId="77777777" w:rsidR="00E83F29" w:rsidRPr="00FA783B" w:rsidRDefault="00E83F29" w:rsidP="000D3794">
            <w:pPr>
              <w:rPr>
                <w:sz w:val="22"/>
                <w:szCs w:val="22"/>
              </w:rPr>
            </w:pPr>
            <w:r w:rsidRPr="00FA783B">
              <w:rPr>
                <w:sz w:val="22"/>
                <w:szCs w:val="22"/>
              </w:rPr>
              <w:t>II-5.4.4</w:t>
            </w:r>
          </w:p>
        </w:tc>
        <w:tc>
          <w:tcPr>
            <w:tcW w:w="1530" w:type="dxa"/>
            <w:gridSpan w:val="2"/>
            <w:tcBorders>
              <w:left w:val="single" w:sz="12" w:space="0" w:color="000000"/>
            </w:tcBorders>
          </w:tcPr>
          <w:p w14:paraId="0804D5D6" w14:textId="77777777" w:rsidR="00E83F29" w:rsidRPr="00FA783B" w:rsidRDefault="00E83F29" w:rsidP="000D3794">
            <w:pPr>
              <w:jc w:val="center"/>
              <w:rPr>
                <w:sz w:val="22"/>
                <w:szCs w:val="22"/>
              </w:rPr>
            </w:pPr>
            <w:r w:rsidRPr="00FA783B">
              <w:rPr>
                <w:sz w:val="22"/>
                <w:szCs w:val="22"/>
              </w:rPr>
              <w:t>B</w:t>
            </w:r>
          </w:p>
        </w:tc>
      </w:tr>
      <w:tr w:rsidR="00E83F29" w:rsidRPr="00FA783B" w14:paraId="79E7B634" w14:textId="77777777" w:rsidTr="006F54A3">
        <w:tc>
          <w:tcPr>
            <w:tcW w:w="1783" w:type="dxa"/>
            <w:tcBorders>
              <w:right w:val="single" w:sz="12" w:space="0" w:color="000000"/>
            </w:tcBorders>
          </w:tcPr>
          <w:p w14:paraId="6A5AA4B7" w14:textId="77777777" w:rsidR="00E83F29" w:rsidRPr="00FA783B" w:rsidRDefault="00E83F29" w:rsidP="000D3794">
            <w:pPr>
              <w:rPr>
                <w:sz w:val="22"/>
                <w:szCs w:val="22"/>
              </w:rPr>
            </w:pPr>
            <w:r w:rsidRPr="00FA783B">
              <w:rPr>
                <w:sz w:val="22"/>
                <w:szCs w:val="22"/>
              </w:rPr>
              <w:t>3.2.2.5.4.1</w:t>
            </w:r>
          </w:p>
        </w:tc>
        <w:tc>
          <w:tcPr>
            <w:tcW w:w="5599" w:type="dxa"/>
            <w:tcBorders>
              <w:left w:val="single" w:sz="12" w:space="0" w:color="000000"/>
              <w:right w:val="single" w:sz="12" w:space="0" w:color="000000"/>
            </w:tcBorders>
          </w:tcPr>
          <w:p w14:paraId="326E0062" w14:textId="77777777" w:rsidR="00E83F29" w:rsidRPr="00FA783B" w:rsidRDefault="00E83F29" w:rsidP="000D3794">
            <w:pPr>
              <w:rPr>
                <w:sz w:val="22"/>
                <w:szCs w:val="22"/>
              </w:rPr>
            </w:pPr>
            <w:r w:rsidRPr="00FA783B">
              <w:rPr>
                <w:sz w:val="22"/>
                <w:szCs w:val="22"/>
              </w:rPr>
              <w:t>Frequency Management Procedures</w:t>
            </w:r>
          </w:p>
        </w:tc>
        <w:tc>
          <w:tcPr>
            <w:tcW w:w="1888" w:type="dxa"/>
            <w:tcBorders>
              <w:left w:val="single" w:sz="12" w:space="0" w:color="000000"/>
              <w:right w:val="single" w:sz="12" w:space="0" w:color="000000"/>
            </w:tcBorders>
          </w:tcPr>
          <w:p w14:paraId="41118BC3" w14:textId="77777777" w:rsidR="00E83F29" w:rsidRPr="00FA783B" w:rsidRDefault="00E83F29" w:rsidP="000D3794">
            <w:pPr>
              <w:rPr>
                <w:sz w:val="22"/>
                <w:szCs w:val="22"/>
              </w:rPr>
            </w:pPr>
            <w:r w:rsidRPr="00FA783B">
              <w:rPr>
                <w:sz w:val="22"/>
                <w:szCs w:val="22"/>
              </w:rPr>
              <w:t>II-5.4.4.1</w:t>
            </w:r>
          </w:p>
        </w:tc>
        <w:tc>
          <w:tcPr>
            <w:tcW w:w="1530" w:type="dxa"/>
            <w:gridSpan w:val="2"/>
            <w:tcBorders>
              <w:left w:val="single" w:sz="12" w:space="0" w:color="000000"/>
            </w:tcBorders>
          </w:tcPr>
          <w:p w14:paraId="592BA1B6" w14:textId="77777777" w:rsidR="00E83F29" w:rsidRPr="00FA783B" w:rsidRDefault="00E83F29" w:rsidP="000D3794">
            <w:pPr>
              <w:jc w:val="center"/>
              <w:rPr>
                <w:sz w:val="22"/>
                <w:szCs w:val="22"/>
              </w:rPr>
            </w:pPr>
            <w:r w:rsidRPr="00FA783B">
              <w:rPr>
                <w:sz w:val="22"/>
                <w:szCs w:val="22"/>
              </w:rPr>
              <w:t>A</w:t>
            </w:r>
          </w:p>
        </w:tc>
      </w:tr>
      <w:tr w:rsidR="00E83F29" w:rsidRPr="00FA783B" w14:paraId="057C9380" w14:textId="77777777" w:rsidTr="006F54A3">
        <w:tc>
          <w:tcPr>
            <w:tcW w:w="1783" w:type="dxa"/>
            <w:tcBorders>
              <w:right w:val="single" w:sz="12" w:space="0" w:color="000000"/>
            </w:tcBorders>
          </w:tcPr>
          <w:p w14:paraId="4945E918" w14:textId="77777777" w:rsidR="00E83F29" w:rsidRPr="00FA783B" w:rsidRDefault="00E83F29" w:rsidP="000D3794">
            <w:pPr>
              <w:rPr>
                <w:sz w:val="22"/>
                <w:szCs w:val="22"/>
              </w:rPr>
            </w:pPr>
            <w:r w:rsidRPr="00FA783B">
              <w:rPr>
                <w:sz w:val="22"/>
                <w:szCs w:val="22"/>
              </w:rPr>
              <w:t>3.2.2.5.4.1.1</w:t>
            </w:r>
          </w:p>
        </w:tc>
        <w:tc>
          <w:tcPr>
            <w:tcW w:w="5599" w:type="dxa"/>
            <w:tcBorders>
              <w:left w:val="single" w:sz="12" w:space="0" w:color="000000"/>
              <w:right w:val="single" w:sz="12" w:space="0" w:color="000000"/>
            </w:tcBorders>
          </w:tcPr>
          <w:p w14:paraId="1A0C0F78" w14:textId="77777777" w:rsidR="00E83F29" w:rsidRPr="00FA783B" w:rsidRDefault="00E83F29" w:rsidP="000D3794">
            <w:pPr>
              <w:rPr>
                <w:sz w:val="22"/>
                <w:szCs w:val="22"/>
              </w:rPr>
            </w:pPr>
            <w:r w:rsidRPr="00FA783B">
              <w:rPr>
                <w:sz w:val="22"/>
                <w:szCs w:val="22"/>
              </w:rPr>
              <w:t>Frequency Search</w:t>
            </w:r>
          </w:p>
        </w:tc>
        <w:tc>
          <w:tcPr>
            <w:tcW w:w="1888" w:type="dxa"/>
            <w:tcBorders>
              <w:left w:val="single" w:sz="12" w:space="0" w:color="000000"/>
              <w:right w:val="single" w:sz="12" w:space="0" w:color="000000"/>
            </w:tcBorders>
          </w:tcPr>
          <w:p w14:paraId="5BBA2896" w14:textId="77777777" w:rsidR="00E83F29" w:rsidRPr="00FA783B" w:rsidRDefault="00E83F29" w:rsidP="000D3794">
            <w:pPr>
              <w:rPr>
                <w:sz w:val="22"/>
                <w:szCs w:val="22"/>
              </w:rPr>
            </w:pPr>
            <w:r w:rsidRPr="00FA783B">
              <w:rPr>
                <w:sz w:val="22"/>
                <w:szCs w:val="22"/>
              </w:rPr>
              <w:t>II-5.4.4.1.1</w:t>
            </w:r>
          </w:p>
        </w:tc>
        <w:tc>
          <w:tcPr>
            <w:tcW w:w="1530" w:type="dxa"/>
            <w:gridSpan w:val="2"/>
            <w:tcBorders>
              <w:left w:val="single" w:sz="12" w:space="0" w:color="000000"/>
            </w:tcBorders>
          </w:tcPr>
          <w:p w14:paraId="0FB3F2F6" w14:textId="77777777" w:rsidR="00E83F29" w:rsidRPr="00FA783B" w:rsidRDefault="00E83F29" w:rsidP="000D3794">
            <w:pPr>
              <w:jc w:val="center"/>
              <w:rPr>
                <w:sz w:val="22"/>
                <w:szCs w:val="22"/>
              </w:rPr>
            </w:pPr>
            <w:r w:rsidRPr="00FA783B">
              <w:rPr>
                <w:sz w:val="22"/>
                <w:szCs w:val="22"/>
              </w:rPr>
              <w:t>A</w:t>
            </w:r>
          </w:p>
        </w:tc>
      </w:tr>
      <w:tr w:rsidR="00E83F29" w:rsidRPr="00FA783B" w14:paraId="3E0C4B31" w14:textId="77777777" w:rsidTr="006F54A3">
        <w:tc>
          <w:tcPr>
            <w:tcW w:w="1783" w:type="dxa"/>
            <w:tcBorders>
              <w:right w:val="single" w:sz="12" w:space="0" w:color="000000"/>
            </w:tcBorders>
          </w:tcPr>
          <w:p w14:paraId="17333798" w14:textId="77777777" w:rsidR="00E83F29" w:rsidRPr="00FA783B" w:rsidRDefault="00E83F29" w:rsidP="000D3794">
            <w:pPr>
              <w:rPr>
                <w:sz w:val="22"/>
                <w:szCs w:val="22"/>
              </w:rPr>
            </w:pPr>
            <w:r w:rsidRPr="00FA783B">
              <w:rPr>
                <w:sz w:val="22"/>
                <w:szCs w:val="22"/>
              </w:rPr>
              <w:t>3.2.2.5.4.1.2</w:t>
            </w:r>
          </w:p>
        </w:tc>
        <w:tc>
          <w:tcPr>
            <w:tcW w:w="5599" w:type="dxa"/>
            <w:tcBorders>
              <w:left w:val="single" w:sz="12" w:space="0" w:color="000000"/>
              <w:right w:val="single" w:sz="12" w:space="0" w:color="000000"/>
            </w:tcBorders>
          </w:tcPr>
          <w:p w14:paraId="22E88E7F" w14:textId="77777777" w:rsidR="00E83F29" w:rsidRPr="00FA783B" w:rsidRDefault="00E83F29" w:rsidP="000D3794">
            <w:pPr>
              <w:rPr>
                <w:sz w:val="22"/>
                <w:szCs w:val="22"/>
              </w:rPr>
            </w:pPr>
            <w:r w:rsidRPr="00FA783B">
              <w:rPr>
                <w:sz w:val="22"/>
                <w:szCs w:val="22"/>
              </w:rPr>
              <w:t>Frequency Recovery</w:t>
            </w:r>
          </w:p>
        </w:tc>
        <w:tc>
          <w:tcPr>
            <w:tcW w:w="1888" w:type="dxa"/>
            <w:tcBorders>
              <w:left w:val="single" w:sz="12" w:space="0" w:color="000000"/>
              <w:right w:val="single" w:sz="12" w:space="0" w:color="000000"/>
            </w:tcBorders>
          </w:tcPr>
          <w:p w14:paraId="4EAF7487" w14:textId="77777777" w:rsidR="00E83F29" w:rsidRPr="00FA783B" w:rsidRDefault="00E83F29" w:rsidP="000D3794">
            <w:pPr>
              <w:rPr>
                <w:sz w:val="22"/>
                <w:szCs w:val="22"/>
              </w:rPr>
            </w:pPr>
            <w:r w:rsidRPr="00FA783B">
              <w:rPr>
                <w:sz w:val="22"/>
                <w:szCs w:val="22"/>
              </w:rPr>
              <w:t>II-5.4.4.1.2</w:t>
            </w:r>
          </w:p>
        </w:tc>
        <w:tc>
          <w:tcPr>
            <w:tcW w:w="1530" w:type="dxa"/>
            <w:gridSpan w:val="2"/>
            <w:tcBorders>
              <w:left w:val="single" w:sz="12" w:space="0" w:color="000000"/>
            </w:tcBorders>
          </w:tcPr>
          <w:p w14:paraId="3C164971" w14:textId="77777777" w:rsidR="00E83F29" w:rsidRPr="00FA783B" w:rsidRDefault="00E83F29" w:rsidP="000D3794">
            <w:pPr>
              <w:jc w:val="center"/>
              <w:rPr>
                <w:sz w:val="22"/>
                <w:szCs w:val="22"/>
              </w:rPr>
            </w:pPr>
            <w:r w:rsidRPr="00FA783B">
              <w:rPr>
                <w:sz w:val="22"/>
                <w:szCs w:val="22"/>
              </w:rPr>
              <w:t>A</w:t>
            </w:r>
          </w:p>
        </w:tc>
      </w:tr>
      <w:tr w:rsidR="00E83F29" w:rsidRPr="00FA783B" w14:paraId="6CD08257" w14:textId="77777777" w:rsidTr="006F54A3">
        <w:tc>
          <w:tcPr>
            <w:tcW w:w="1783" w:type="dxa"/>
            <w:tcBorders>
              <w:right w:val="single" w:sz="12" w:space="0" w:color="000000"/>
            </w:tcBorders>
          </w:tcPr>
          <w:p w14:paraId="78AD7A27" w14:textId="77777777" w:rsidR="00E83F29" w:rsidRPr="00FA783B" w:rsidRDefault="00E83F29" w:rsidP="000D3794">
            <w:pPr>
              <w:rPr>
                <w:sz w:val="22"/>
                <w:szCs w:val="22"/>
              </w:rPr>
            </w:pPr>
            <w:r w:rsidRPr="00FA783B">
              <w:rPr>
                <w:sz w:val="22"/>
                <w:szCs w:val="22"/>
              </w:rPr>
              <w:t>3.2.2.5.4.2</w:t>
            </w:r>
          </w:p>
        </w:tc>
        <w:tc>
          <w:tcPr>
            <w:tcW w:w="5599" w:type="dxa"/>
            <w:tcBorders>
              <w:left w:val="single" w:sz="12" w:space="0" w:color="000000"/>
              <w:right w:val="single" w:sz="12" w:space="0" w:color="000000"/>
            </w:tcBorders>
          </w:tcPr>
          <w:p w14:paraId="323424D4" w14:textId="77777777" w:rsidR="00E83F29" w:rsidRPr="00FA783B" w:rsidRDefault="00E83F29" w:rsidP="000D3794">
            <w:pPr>
              <w:rPr>
                <w:sz w:val="22"/>
                <w:szCs w:val="22"/>
              </w:rPr>
            </w:pPr>
            <w:r w:rsidRPr="00FA783B">
              <w:rPr>
                <w:sz w:val="22"/>
                <w:szCs w:val="22"/>
              </w:rPr>
              <w:t>Link Connectivity Procedures</w:t>
            </w:r>
          </w:p>
        </w:tc>
        <w:tc>
          <w:tcPr>
            <w:tcW w:w="1888" w:type="dxa"/>
            <w:tcBorders>
              <w:left w:val="single" w:sz="12" w:space="0" w:color="000000"/>
              <w:right w:val="single" w:sz="12" w:space="0" w:color="000000"/>
            </w:tcBorders>
          </w:tcPr>
          <w:p w14:paraId="157599D5" w14:textId="77777777" w:rsidR="00E83F29" w:rsidRPr="00FA783B" w:rsidRDefault="00E83F29" w:rsidP="000D3794">
            <w:pPr>
              <w:rPr>
                <w:sz w:val="22"/>
                <w:szCs w:val="22"/>
              </w:rPr>
            </w:pPr>
            <w:r w:rsidRPr="00FA783B">
              <w:rPr>
                <w:sz w:val="22"/>
                <w:szCs w:val="22"/>
              </w:rPr>
              <w:t>II-5.4.4.2</w:t>
            </w:r>
          </w:p>
        </w:tc>
        <w:tc>
          <w:tcPr>
            <w:tcW w:w="1530" w:type="dxa"/>
            <w:gridSpan w:val="2"/>
            <w:tcBorders>
              <w:left w:val="single" w:sz="12" w:space="0" w:color="000000"/>
            </w:tcBorders>
          </w:tcPr>
          <w:p w14:paraId="5B9B386D" w14:textId="77777777" w:rsidR="00E83F29" w:rsidRPr="00FA783B" w:rsidRDefault="00E83F29" w:rsidP="000D3794">
            <w:pPr>
              <w:jc w:val="center"/>
              <w:rPr>
                <w:sz w:val="22"/>
                <w:szCs w:val="22"/>
              </w:rPr>
            </w:pPr>
            <w:r w:rsidRPr="00FA783B">
              <w:rPr>
                <w:sz w:val="22"/>
                <w:szCs w:val="22"/>
              </w:rPr>
              <w:t>B</w:t>
            </w:r>
          </w:p>
        </w:tc>
      </w:tr>
      <w:tr w:rsidR="00E83F29" w:rsidRPr="00FA783B" w14:paraId="076E7277" w14:textId="77777777" w:rsidTr="006F54A3">
        <w:tc>
          <w:tcPr>
            <w:tcW w:w="1783" w:type="dxa"/>
            <w:tcBorders>
              <w:right w:val="single" w:sz="12" w:space="0" w:color="000000"/>
            </w:tcBorders>
          </w:tcPr>
          <w:p w14:paraId="16252E28" w14:textId="77777777" w:rsidR="00E83F29" w:rsidRPr="00FA783B" w:rsidRDefault="00E83F29" w:rsidP="000D3794">
            <w:pPr>
              <w:rPr>
                <w:sz w:val="22"/>
                <w:szCs w:val="22"/>
              </w:rPr>
            </w:pPr>
            <w:r w:rsidRPr="00FA783B">
              <w:rPr>
                <w:sz w:val="22"/>
                <w:szCs w:val="22"/>
              </w:rPr>
              <w:t>3.2.2.5.4.3</w:t>
            </w:r>
          </w:p>
        </w:tc>
        <w:tc>
          <w:tcPr>
            <w:tcW w:w="5599" w:type="dxa"/>
            <w:tcBorders>
              <w:left w:val="single" w:sz="12" w:space="0" w:color="000000"/>
              <w:right w:val="single" w:sz="12" w:space="0" w:color="000000"/>
            </w:tcBorders>
          </w:tcPr>
          <w:p w14:paraId="2B687366" w14:textId="77777777" w:rsidR="00E83F29" w:rsidRPr="00FA783B" w:rsidRDefault="00E83F29" w:rsidP="000D3794">
            <w:pPr>
              <w:rPr>
                <w:sz w:val="22"/>
                <w:szCs w:val="22"/>
              </w:rPr>
            </w:pPr>
            <w:r w:rsidRPr="00FA783B">
              <w:rPr>
                <w:sz w:val="22"/>
                <w:szCs w:val="22"/>
              </w:rPr>
              <w:t>Ground Station Identification</w:t>
            </w:r>
          </w:p>
        </w:tc>
        <w:tc>
          <w:tcPr>
            <w:tcW w:w="1888" w:type="dxa"/>
            <w:tcBorders>
              <w:left w:val="single" w:sz="12" w:space="0" w:color="000000"/>
              <w:right w:val="single" w:sz="12" w:space="0" w:color="000000"/>
            </w:tcBorders>
          </w:tcPr>
          <w:p w14:paraId="611FD2BD" w14:textId="77777777" w:rsidR="00E83F29" w:rsidRPr="00FA783B" w:rsidRDefault="00E83F29" w:rsidP="000D3794">
            <w:pPr>
              <w:rPr>
                <w:sz w:val="22"/>
                <w:szCs w:val="22"/>
              </w:rPr>
            </w:pPr>
            <w:r w:rsidRPr="00FA783B">
              <w:rPr>
                <w:sz w:val="22"/>
                <w:szCs w:val="22"/>
              </w:rPr>
              <w:t>II-5.4.4.3</w:t>
            </w:r>
          </w:p>
        </w:tc>
        <w:tc>
          <w:tcPr>
            <w:tcW w:w="1530" w:type="dxa"/>
            <w:gridSpan w:val="2"/>
            <w:tcBorders>
              <w:left w:val="single" w:sz="12" w:space="0" w:color="000000"/>
            </w:tcBorders>
          </w:tcPr>
          <w:p w14:paraId="1CE48FD4" w14:textId="77777777" w:rsidR="00E83F29" w:rsidRPr="00FA783B" w:rsidRDefault="00E83F29" w:rsidP="000D3794">
            <w:pPr>
              <w:jc w:val="center"/>
              <w:rPr>
                <w:sz w:val="22"/>
                <w:szCs w:val="22"/>
              </w:rPr>
            </w:pPr>
            <w:r w:rsidRPr="00FA783B">
              <w:rPr>
                <w:sz w:val="22"/>
                <w:szCs w:val="22"/>
              </w:rPr>
              <w:t>B</w:t>
            </w:r>
          </w:p>
        </w:tc>
      </w:tr>
      <w:tr w:rsidR="00E83F29" w:rsidRPr="00FA783B" w14:paraId="30504EF4" w14:textId="77777777" w:rsidTr="006F54A3">
        <w:tc>
          <w:tcPr>
            <w:tcW w:w="1783" w:type="dxa"/>
            <w:tcBorders>
              <w:right w:val="single" w:sz="12" w:space="0" w:color="000000"/>
            </w:tcBorders>
          </w:tcPr>
          <w:p w14:paraId="3329E66B" w14:textId="77777777" w:rsidR="00E83F29" w:rsidRPr="00FA783B" w:rsidRDefault="00E83F29" w:rsidP="000D3794">
            <w:pPr>
              <w:rPr>
                <w:sz w:val="22"/>
                <w:szCs w:val="22"/>
              </w:rPr>
            </w:pPr>
            <w:r w:rsidRPr="00FA783B">
              <w:rPr>
                <w:sz w:val="22"/>
                <w:szCs w:val="22"/>
              </w:rPr>
              <w:t>3.2.2.5.4.4</w:t>
            </w:r>
          </w:p>
        </w:tc>
        <w:tc>
          <w:tcPr>
            <w:tcW w:w="5599" w:type="dxa"/>
            <w:tcBorders>
              <w:left w:val="single" w:sz="12" w:space="0" w:color="000000"/>
              <w:right w:val="single" w:sz="12" w:space="0" w:color="000000"/>
            </w:tcBorders>
          </w:tcPr>
          <w:p w14:paraId="697970A2" w14:textId="77777777" w:rsidR="00E83F29" w:rsidRPr="00FA783B" w:rsidRDefault="00E83F29" w:rsidP="000D3794">
            <w:pPr>
              <w:rPr>
                <w:sz w:val="22"/>
                <w:szCs w:val="22"/>
              </w:rPr>
            </w:pPr>
            <w:r w:rsidRPr="00FA783B">
              <w:rPr>
                <w:sz w:val="22"/>
                <w:szCs w:val="22"/>
              </w:rPr>
              <w:t>Link Establishment</w:t>
            </w:r>
          </w:p>
        </w:tc>
        <w:tc>
          <w:tcPr>
            <w:tcW w:w="1888" w:type="dxa"/>
            <w:tcBorders>
              <w:left w:val="single" w:sz="12" w:space="0" w:color="000000"/>
              <w:right w:val="single" w:sz="12" w:space="0" w:color="000000"/>
            </w:tcBorders>
          </w:tcPr>
          <w:p w14:paraId="72E2E7EA" w14:textId="77777777" w:rsidR="00E83F29" w:rsidRPr="00FA783B" w:rsidRDefault="00E83F29" w:rsidP="000D3794">
            <w:pPr>
              <w:rPr>
                <w:sz w:val="22"/>
                <w:szCs w:val="22"/>
              </w:rPr>
            </w:pPr>
            <w:r w:rsidRPr="00FA783B">
              <w:rPr>
                <w:sz w:val="22"/>
                <w:szCs w:val="22"/>
              </w:rPr>
              <w:t>II-5.4.4.4</w:t>
            </w:r>
          </w:p>
        </w:tc>
        <w:tc>
          <w:tcPr>
            <w:tcW w:w="1530" w:type="dxa"/>
            <w:gridSpan w:val="2"/>
            <w:tcBorders>
              <w:left w:val="single" w:sz="12" w:space="0" w:color="000000"/>
            </w:tcBorders>
          </w:tcPr>
          <w:p w14:paraId="05E7FFE3" w14:textId="77777777" w:rsidR="00E83F29" w:rsidRPr="00FA783B" w:rsidRDefault="00E83F29" w:rsidP="000D3794">
            <w:pPr>
              <w:jc w:val="center"/>
              <w:rPr>
                <w:sz w:val="22"/>
                <w:szCs w:val="22"/>
              </w:rPr>
            </w:pPr>
            <w:r w:rsidRPr="00FA783B">
              <w:rPr>
                <w:sz w:val="22"/>
                <w:szCs w:val="22"/>
              </w:rPr>
              <w:t>A</w:t>
            </w:r>
          </w:p>
        </w:tc>
      </w:tr>
      <w:tr w:rsidR="00E83F29" w:rsidRPr="00FA783B" w14:paraId="5B6D5116" w14:textId="77777777" w:rsidTr="006F54A3">
        <w:tc>
          <w:tcPr>
            <w:tcW w:w="1783" w:type="dxa"/>
            <w:tcBorders>
              <w:right w:val="single" w:sz="12" w:space="0" w:color="000000"/>
            </w:tcBorders>
          </w:tcPr>
          <w:p w14:paraId="13F1B5EB" w14:textId="77777777" w:rsidR="00E83F29" w:rsidRPr="00FA783B" w:rsidRDefault="00E83F29" w:rsidP="000D3794">
            <w:pPr>
              <w:rPr>
                <w:sz w:val="22"/>
                <w:szCs w:val="22"/>
              </w:rPr>
            </w:pPr>
            <w:r w:rsidRPr="00FA783B">
              <w:rPr>
                <w:sz w:val="22"/>
                <w:szCs w:val="22"/>
              </w:rPr>
              <w:t>3.2.2.5.4.4.1</w:t>
            </w:r>
          </w:p>
        </w:tc>
        <w:tc>
          <w:tcPr>
            <w:tcW w:w="5599" w:type="dxa"/>
            <w:tcBorders>
              <w:left w:val="single" w:sz="12" w:space="0" w:color="000000"/>
              <w:right w:val="single" w:sz="12" w:space="0" w:color="000000"/>
            </w:tcBorders>
          </w:tcPr>
          <w:p w14:paraId="3ADCB297" w14:textId="77777777" w:rsidR="00E83F29" w:rsidRPr="00FA783B" w:rsidRDefault="00E83F29" w:rsidP="000D3794">
            <w:pPr>
              <w:rPr>
                <w:sz w:val="22"/>
                <w:szCs w:val="22"/>
              </w:rPr>
            </w:pPr>
            <w:r w:rsidRPr="00FA783B">
              <w:rPr>
                <w:sz w:val="22"/>
                <w:szCs w:val="22"/>
              </w:rPr>
              <w:t>Aircraft Initiation</w:t>
            </w:r>
          </w:p>
        </w:tc>
        <w:tc>
          <w:tcPr>
            <w:tcW w:w="1888" w:type="dxa"/>
            <w:tcBorders>
              <w:left w:val="single" w:sz="12" w:space="0" w:color="000000"/>
              <w:right w:val="single" w:sz="12" w:space="0" w:color="000000"/>
            </w:tcBorders>
          </w:tcPr>
          <w:p w14:paraId="3FBC29DD" w14:textId="77777777" w:rsidR="00E83F29" w:rsidRPr="00FA783B" w:rsidRDefault="00E83F29" w:rsidP="000D3794">
            <w:pPr>
              <w:rPr>
                <w:sz w:val="22"/>
                <w:szCs w:val="22"/>
              </w:rPr>
            </w:pPr>
            <w:r w:rsidRPr="00FA783B">
              <w:rPr>
                <w:sz w:val="22"/>
                <w:szCs w:val="22"/>
              </w:rPr>
              <w:t>II-5.4.4.4.1</w:t>
            </w:r>
          </w:p>
        </w:tc>
        <w:tc>
          <w:tcPr>
            <w:tcW w:w="1530" w:type="dxa"/>
            <w:gridSpan w:val="2"/>
            <w:tcBorders>
              <w:left w:val="single" w:sz="12" w:space="0" w:color="000000"/>
            </w:tcBorders>
          </w:tcPr>
          <w:p w14:paraId="309EE96A" w14:textId="77777777" w:rsidR="00E83F29" w:rsidRPr="00FA783B" w:rsidRDefault="00E83F29" w:rsidP="000D3794">
            <w:pPr>
              <w:jc w:val="center"/>
              <w:rPr>
                <w:sz w:val="22"/>
                <w:szCs w:val="22"/>
              </w:rPr>
            </w:pPr>
            <w:r w:rsidRPr="00FA783B">
              <w:rPr>
                <w:sz w:val="22"/>
                <w:szCs w:val="22"/>
              </w:rPr>
              <w:t>A</w:t>
            </w:r>
          </w:p>
        </w:tc>
      </w:tr>
      <w:tr w:rsidR="00E83F29" w:rsidRPr="00FA783B" w14:paraId="39EBB9B4" w14:textId="77777777" w:rsidTr="006F54A3">
        <w:tc>
          <w:tcPr>
            <w:tcW w:w="1783" w:type="dxa"/>
            <w:tcBorders>
              <w:right w:val="single" w:sz="12" w:space="0" w:color="000000"/>
            </w:tcBorders>
          </w:tcPr>
          <w:p w14:paraId="0BCCA112" w14:textId="77777777" w:rsidR="00E83F29" w:rsidRPr="00FA783B" w:rsidRDefault="00E83F29" w:rsidP="000D3794">
            <w:pPr>
              <w:rPr>
                <w:sz w:val="22"/>
                <w:szCs w:val="22"/>
              </w:rPr>
            </w:pPr>
            <w:r w:rsidRPr="00FA783B">
              <w:rPr>
                <w:sz w:val="22"/>
                <w:szCs w:val="22"/>
              </w:rPr>
              <w:t>3.2.2.5.4.4.2</w:t>
            </w:r>
          </w:p>
        </w:tc>
        <w:tc>
          <w:tcPr>
            <w:tcW w:w="5599" w:type="dxa"/>
            <w:tcBorders>
              <w:left w:val="single" w:sz="12" w:space="0" w:color="000000"/>
              <w:right w:val="single" w:sz="12" w:space="0" w:color="000000"/>
            </w:tcBorders>
          </w:tcPr>
          <w:p w14:paraId="444BEE7B" w14:textId="77777777" w:rsidR="00E83F29" w:rsidRPr="00FA783B" w:rsidRDefault="00E83F29" w:rsidP="000D3794">
            <w:pPr>
              <w:rPr>
                <w:sz w:val="22"/>
                <w:szCs w:val="22"/>
              </w:rPr>
            </w:pPr>
            <w:r w:rsidRPr="00FA783B">
              <w:rPr>
                <w:sz w:val="22"/>
                <w:szCs w:val="22"/>
              </w:rPr>
              <w:t>General Ground Response</w:t>
            </w:r>
          </w:p>
        </w:tc>
        <w:tc>
          <w:tcPr>
            <w:tcW w:w="1888" w:type="dxa"/>
            <w:tcBorders>
              <w:left w:val="single" w:sz="12" w:space="0" w:color="000000"/>
              <w:right w:val="single" w:sz="12" w:space="0" w:color="000000"/>
            </w:tcBorders>
          </w:tcPr>
          <w:p w14:paraId="3008AE57" w14:textId="77777777" w:rsidR="00E83F29" w:rsidRPr="00FA783B" w:rsidRDefault="00E83F29" w:rsidP="000D3794">
            <w:pPr>
              <w:rPr>
                <w:sz w:val="22"/>
                <w:szCs w:val="22"/>
              </w:rPr>
            </w:pPr>
            <w:r w:rsidRPr="00FA783B">
              <w:rPr>
                <w:sz w:val="22"/>
                <w:szCs w:val="22"/>
              </w:rPr>
              <w:t>II-5.4.4.4.2</w:t>
            </w:r>
          </w:p>
        </w:tc>
        <w:tc>
          <w:tcPr>
            <w:tcW w:w="1530" w:type="dxa"/>
            <w:gridSpan w:val="2"/>
            <w:tcBorders>
              <w:left w:val="single" w:sz="12" w:space="0" w:color="000000"/>
            </w:tcBorders>
          </w:tcPr>
          <w:p w14:paraId="58150849" w14:textId="77777777" w:rsidR="00E83F29" w:rsidRPr="00FA783B" w:rsidRDefault="00E83F29" w:rsidP="000D3794">
            <w:pPr>
              <w:jc w:val="center"/>
              <w:rPr>
                <w:sz w:val="22"/>
                <w:szCs w:val="22"/>
              </w:rPr>
            </w:pPr>
            <w:r w:rsidRPr="00FA783B">
              <w:rPr>
                <w:sz w:val="22"/>
                <w:szCs w:val="22"/>
              </w:rPr>
              <w:t>G</w:t>
            </w:r>
          </w:p>
        </w:tc>
      </w:tr>
      <w:tr w:rsidR="00E83F29" w:rsidRPr="00FA783B" w14:paraId="61394102" w14:textId="77777777" w:rsidTr="006F54A3">
        <w:tc>
          <w:tcPr>
            <w:tcW w:w="1783" w:type="dxa"/>
            <w:tcBorders>
              <w:right w:val="single" w:sz="12" w:space="0" w:color="000000"/>
            </w:tcBorders>
          </w:tcPr>
          <w:p w14:paraId="233FF86C" w14:textId="77777777" w:rsidR="00E83F29" w:rsidRPr="00FA783B" w:rsidRDefault="00E83F29" w:rsidP="000D3794">
            <w:pPr>
              <w:rPr>
                <w:sz w:val="22"/>
                <w:szCs w:val="22"/>
              </w:rPr>
            </w:pPr>
            <w:r w:rsidRPr="00FA783B">
              <w:rPr>
                <w:sz w:val="22"/>
                <w:szCs w:val="22"/>
              </w:rPr>
              <w:t>3.2.2.5.4.4.3</w:t>
            </w:r>
          </w:p>
        </w:tc>
        <w:tc>
          <w:tcPr>
            <w:tcW w:w="5599" w:type="dxa"/>
            <w:tcBorders>
              <w:left w:val="single" w:sz="12" w:space="0" w:color="000000"/>
              <w:right w:val="single" w:sz="12" w:space="0" w:color="000000"/>
            </w:tcBorders>
          </w:tcPr>
          <w:p w14:paraId="682A0C64"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302A4B45" w14:textId="77777777" w:rsidR="00E83F29" w:rsidRPr="00FA783B" w:rsidRDefault="00E83F29" w:rsidP="000D3794">
            <w:pPr>
              <w:rPr>
                <w:sz w:val="22"/>
                <w:szCs w:val="22"/>
              </w:rPr>
            </w:pPr>
            <w:r w:rsidRPr="00FA783B">
              <w:rPr>
                <w:sz w:val="22"/>
                <w:szCs w:val="22"/>
              </w:rPr>
              <w:t>II-5.4.4.4.3</w:t>
            </w:r>
          </w:p>
        </w:tc>
        <w:tc>
          <w:tcPr>
            <w:tcW w:w="1530" w:type="dxa"/>
            <w:gridSpan w:val="2"/>
            <w:tcBorders>
              <w:left w:val="single" w:sz="12" w:space="0" w:color="000000"/>
            </w:tcBorders>
          </w:tcPr>
          <w:p w14:paraId="619661F8" w14:textId="77777777" w:rsidR="00E83F29" w:rsidRPr="00FA783B" w:rsidRDefault="00E83F29" w:rsidP="000D3794">
            <w:pPr>
              <w:jc w:val="center"/>
              <w:rPr>
                <w:sz w:val="22"/>
                <w:szCs w:val="22"/>
              </w:rPr>
            </w:pPr>
            <w:r w:rsidRPr="00FA783B">
              <w:rPr>
                <w:sz w:val="22"/>
                <w:szCs w:val="22"/>
              </w:rPr>
              <w:t>B</w:t>
            </w:r>
          </w:p>
        </w:tc>
      </w:tr>
      <w:tr w:rsidR="00E83F29" w:rsidRPr="00FA783B" w14:paraId="61748CD3" w14:textId="77777777" w:rsidTr="006F54A3">
        <w:tc>
          <w:tcPr>
            <w:tcW w:w="1783" w:type="dxa"/>
            <w:tcBorders>
              <w:right w:val="single" w:sz="12" w:space="0" w:color="000000"/>
            </w:tcBorders>
          </w:tcPr>
          <w:p w14:paraId="6C7FC25D" w14:textId="77777777" w:rsidR="00E83F29" w:rsidRPr="00FA783B" w:rsidRDefault="00E83F29" w:rsidP="000D3794">
            <w:pPr>
              <w:rPr>
                <w:sz w:val="22"/>
                <w:szCs w:val="22"/>
              </w:rPr>
            </w:pPr>
            <w:r w:rsidRPr="00FA783B">
              <w:rPr>
                <w:sz w:val="22"/>
                <w:szCs w:val="22"/>
              </w:rPr>
              <w:t>3.2.2.5.4.5</w:t>
            </w:r>
          </w:p>
        </w:tc>
        <w:tc>
          <w:tcPr>
            <w:tcW w:w="5599" w:type="dxa"/>
            <w:tcBorders>
              <w:left w:val="single" w:sz="12" w:space="0" w:color="000000"/>
              <w:right w:val="single" w:sz="12" w:space="0" w:color="000000"/>
            </w:tcBorders>
          </w:tcPr>
          <w:p w14:paraId="7C50656A" w14:textId="77777777" w:rsidR="00E83F29" w:rsidRPr="00FA783B" w:rsidRDefault="00E83F29" w:rsidP="000D3794">
            <w:pPr>
              <w:rPr>
                <w:sz w:val="22"/>
                <w:szCs w:val="22"/>
              </w:rPr>
            </w:pPr>
            <w:r w:rsidRPr="00FA783B">
              <w:rPr>
                <w:sz w:val="22"/>
                <w:szCs w:val="22"/>
              </w:rPr>
              <w:t xml:space="preserve">Link Parameter Modification (LPM) </w:t>
            </w:r>
          </w:p>
        </w:tc>
        <w:tc>
          <w:tcPr>
            <w:tcW w:w="1888" w:type="dxa"/>
            <w:tcBorders>
              <w:left w:val="single" w:sz="12" w:space="0" w:color="000000"/>
              <w:right w:val="single" w:sz="12" w:space="0" w:color="000000"/>
            </w:tcBorders>
          </w:tcPr>
          <w:p w14:paraId="334F889F" w14:textId="77777777" w:rsidR="00E83F29" w:rsidRPr="00FA783B" w:rsidRDefault="00E83F29" w:rsidP="000D3794">
            <w:pPr>
              <w:rPr>
                <w:sz w:val="22"/>
                <w:szCs w:val="22"/>
              </w:rPr>
            </w:pPr>
            <w:r w:rsidRPr="00FA783B">
              <w:rPr>
                <w:sz w:val="22"/>
                <w:szCs w:val="22"/>
              </w:rPr>
              <w:t>II-5.4.4.5</w:t>
            </w:r>
          </w:p>
        </w:tc>
        <w:tc>
          <w:tcPr>
            <w:tcW w:w="1530" w:type="dxa"/>
            <w:gridSpan w:val="2"/>
            <w:tcBorders>
              <w:left w:val="single" w:sz="12" w:space="0" w:color="000000"/>
            </w:tcBorders>
          </w:tcPr>
          <w:p w14:paraId="0D391202" w14:textId="77777777" w:rsidR="00E83F29" w:rsidRPr="00FA783B" w:rsidRDefault="00E83F29" w:rsidP="000D3794">
            <w:pPr>
              <w:jc w:val="center"/>
              <w:rPr>
                <w:sz w:val="22"/>
                <w:szCs w:val="22"/>
              </w:rPr>
            </w:pPr>
            <w:r w:rsidRPr="00FA783B">
              <w:rPr>
                <w:sz w:val="22"/>
                <w:szCs w:val="22"/>
              </w:rPr>
              <w:t>B</w:t>
            </w:r>
          </w:p>
        </w:tc>
      </w:tr>
      <w:tr w:rsidR="00E83F29" w:rsidRPr="00FA783B" w14:paraId="35113CDF" w14:textId="77777777" w:rsidTr="006F54A3">
        <w:tc>
          <w:tcPr>
            <w:tcW w:w="1783" w:type="dxa"/>
            <w:tcBorders>
              <w:right w:val="single" w:sz="12" w:space="0" w:color="000000"/>
            </w:tcBorders>
          </w:tcPr>
          <w:p w14:paraId="4F4B5A09" w14:textId="77777777" w:rsidR="00E83F29" w:rsidRPr="00FA783B" w:rsidRDefault="00E83F29" w:rsidP="000D3794">
            <w:pPr>
              <w:rPr>
                <w:sz w:val="22"/>
                <w:szCs w:val="22"/>
              </w:rPr>
            </w:pPr>
            <w:r w:rsidRPr="00FA783B">
              <w:rPr>
                <w:sz w:val="22"/>
                <w:szCs w:val="22"/>
              </w:rPr>
              <w:t>3.2.2.5.4.5.1</w:t>
            </w:r>
          </w:p>
        </w:tc>
        <w:tc>
          <w:tcPr>
            <w:tcW w:w="5599" w:type="dxa"/>
            <w:tcBorders>
              <w:left w:val="single" w:sz="12" w:space="0" w:color="000000"/>
              <w:right w:val="single" w:sz="12" w:space="0" w:color="000000"/>
            </w:tcBorders>
          </w:tcPr>
          <w:p w14:paraId="18C9EDE1" w14:textId="77777777" w:rsidR="00E83F29" w:rsidRPr="00FA783B" w:rsidRDefault="00E83F29" w:rsidP="000D3794">
            <w:pPr>
              <w:rPr>
                <w:sz w:val="22"/>
                <w:szCs w:val="22"/>
              </w:rPr>
            </w:pPr>
            <w:r w:rsidRPr="00FA783B">
              <w:rPr>
                <w:sz w:val="22"/>
                <w:szCs w:val="22"/>
              </w:rPr>
              <w:t>Ground Initiation</w:t>
            </w:r>
          </w:p>
        </w:tc>
        <w:tc>
          <w:tcPr>
            <w:tcW w:w="1888" w:type="dxa"/>
            <w:tcBorders>
              <w:left w:val="single" w:sz="12" w:space="0" w:color="000000"/>
              <w:right w:val="single" w:sz="12" w:space="0" w:color="000000"/>
            </w:tcBorders>
          </w:tcPr>
          <w:p w14:paraId="15B785B7" w14:textId="77777777" w:rsidR="00E83F29" w:rsidRPr="00FA783B" w:rsidRDefault="00E83F29" w:rsidP="000D3794">
            <w:pPr>
              <w:rPr>
                <w:sz w:val="22"/>
                <w:szCs w:val="22"/>
              </w:rPr>
            </w:pPr>
            <w:r w:rsidRPr="00FA783B">
              <w:rPr>
                <w:sz w:val="22"/>
                <w:szCs w:val="22"/>
              </w:rPr>
              <w:t>II-5.4.4.5.1</w:t>
            </w:r>
          </w:p>
        </w:tc>
        <w:tc>
          <w:tcPr>
            <w:tcW w:w="1530" w:type="dxa"/>
            <w:gridSpan w:val="2"/>
            <w:tcBorders>
              <w:left w:val="single" w:sz="12" w:space="0" w:color="000000"/>
            </w:tcBorders>
          </w:tcPr>
          <w:p w14:paraId="3C918111" w14:textId="77777777" w:rsidR="00E83F29" w:rsidRPr="00FA783B" w:rsidRDefault="00E83F29" w:rsidP="000D3794">
            <w:pPr>
              <w:jc w:val="center"/>
              <w:rPr>
                <w:sz w:val="22"/>
                <w:szCs w:val="22"/>
              </w:rPr>
            </w:pPr>
            <w:r w:rsidRPr="00FA783B">
              <w:rPr>
                <w:sz w:val="22"/>
                <w:szCs w:val="22"/>
              </w:rPr>
              <w:t>G</w:t>
            </w:r>
          </w:p>
        </w:tc>
      </w:tr>
      <w:tr w:rsidR="00E83F29" w:rsidRPr="00FA783B" w14:paraId="79CAF9A7" w14:textId="77777777" w:rsidTr="006F54A3">
        <w:tc>
          <w:tcPr>
            <w:tcW w:w="1783" w:type="dxa"/>
            <w:tcBorders>
              <w:right w:val="single" w:sz="12" w:space="0" w:color="000000"/>
            </w:tcBorders>
          </w:tcPr>
          <w:p w14:paraId="71590CBA" w14:textId="77777777" w:rsidR="00E83F29" w:rsidRPr="00FA783B" w:rsidRDefault="00E83F29" w:rsidP="000D3794">
            <w:pPr>
              <w:rPr>
                <w:sz w:val="22"/>
                <w:szCs w:val="22"/>
              </w:rPr>
            </w:pPr>
            <w:r w:rsidRPr="00FA783B">
              <w:rPr>
                <w:sz w:val="22"/>
                <w:szCs w:val="22"/>
              </w:rPr>
              <w:t>3.2.2.5.4.5.2</w:t>
            </w:r>
          </w:p>
        </w:tc>
        <w:tc>
          <w:tcPr>
            <w:tcW w:w="5599" w:type="dxa"/>
            <w:tcBorders>
              <w:left w:val="single" w:sz="12" w:space="0" w:color="000000"/>
              <w:right w:val="single" w:sz="12" w:space="0" w:color="000000"/>
            </w:tcBorders>
          </w:tcPr>
          <w:p w14:paraId="004A33FC" w14:textId="77777777" w:rsidR="00E83F29" w:rsidRPr="00FA783B" w:rsidRDefault="00E83F29" w:rsidP="000D3794">
            <w:pPr>
              <w:rPr>
                <w:sz w:val="22"/>
                <w:szCs w:val="22"/>
              </w:rPr>
            </w:pPr>
            <w:r w:rsidRPr="00FA783B">
              <w:rPr>
                <w:sz w:val="22"/>
                <w:szCs w:val="22"/>
              </w:rPr>
              <w:t>General Aircraft Response</w:t>
            </w:r>
          </w:p>
        </w:tc>
        <w:tc>
          <w:tcPr>
            <w:tcW w:w="1888" w:type="dxa"/>
            <w:tcBorders>
              <w:left w:val="single" w:sz="12" w:space="0" w:color="000000"/>
              <w:right w:val="single" w:sz="12" w:space="0" w:color="000000"/>
            </w:tcBorders>
          </w:tcPr>
          <w:p w14:paraId="39B8FA21" w14:textId="77777777" w:rsidR="00E83F29" w:rsidRPr="00FA783B" w:rsidRDefault="00E83F29" w:rsidP="000D3794">
            <w:pPr>
              <w:rPr>
                <w:sz w:val="22"/>
                <w:szCs w:val="22"/>
              </w:rPr>
            </w:pPr>
            <w:r w:rsidRPr="00FA783B">
              <w:rPr>
                <w:sz w:val="22"/>
                <w:szCs w:val="22"/>
              </w:rPr>
              <w:t xml:space="preserve">II-5.4.4.5.2 </w:t>
            </w:r>
            <w:proofErr w:type="gramStart"/>
            <w:r w:rsidRPr="00FA783B">
              <w:rPr>
                <w:sz w:val="22"/>
                <w:szCs w:val="22"/>
              </w:rPr>
              <w:t>-  II</w:t>
            </w:r>
            <w:proofErr w:type="gramEnd"/>
            <w:r w:rsidRPr="00FA783B">
              <w:rPr>
                <w:sz w:val="22"/>
                <w:szCs w:val="22"/>
              </w:rPr>
              <w:t>-5.4.4.5.3</w:t>
            </w:r>
          </w:p>
        </w:tc>
        <w:tc>
          <w:tcPr>
            <w:tcW w:w="1530" w:type="dxa"/>
            <w:gridSpan w:val="2"/>
            <w:tcBorders>
              <w:left w:val="single" w:sz="12" w:space="0" w:color="000000"/>
            </w:tcBorders>
          </w:tcPr>
          <w:p w14:paraId="08608495" w14:textId="77777777" w:rsidR="00E83F29" w:rsidRPr="00FA783B" w:rsidRDefault="00E83F29" w:rsidP="000D3794">
            <w:pPr>
              <w:jc w:val="center"/>
              <w:rPr>
                <w:sz w:val="22"/>
                <w:szCs w:val="22"/>
              </w:rPr>
            </w:pPr>
            <w:r w:rsidRPr="00FA783B">
              <w:rPr>
                <w:sz w:val="22"/>
                <w:szCs w:val="22"/>
              </w:rPr>
              <w:t>A</w:t>
            </w:r>
          </w:p>
        </w:tc>
      </w:tr>
      <w:tr w:rsidR="00E83F29" w:rsidRPr="00FA783B" w14:paraId="214A55D3" w14:textId="77777777" w:rsidTr="006F54A3">
        <w:tc>
          <w:tcPr>
            <w:tcW w:w="1783" w:type="dxa"/>
            <w:tcBorders>
              <w:right w:val="single" w:sz="12" w:space="0" w:color="000000"/>
            </w:tcBorders>
          </w:tcPr>
          <w:p w14:paraId="7AD87E57" w14:textId="77777777" w:rsidR="00E83F29" w:rsidRPr="00FA783B" w:rsidRDefault="00E83F29" w:rsidP="000D3794">
            <w:pPr>
              <w:rPr>
                <w:sz w:val="22"/>
                <w:szCs w:val="22"/>
              </w:rPr>
            </w:pPr>
            <w:r w:rsidRPr="00FA783B">
              <w:rPr>
                <w:sz w:val="22"/>
                <w:szCs w:val="22"/>
              </w:rPr>
              <w:t>3.2.2.5.4.6</w:t>
            </w:r>
          </w:p>
        </w:tc>
        <w:tc>
          <w:tcPr>
            <w:tcW w:w="5599" w:type="dxa"/>
            <w:tcBorders>
              <w:left w:val="single" w:sz="12" w:space="0" w:color="000000"/>
              <w:right w:val="single" w:sz="12" w:space="0" w:color="000000"/>
            </w:tcBorders>
          </w:tcPr>
          <w:p w14:paraId="5E73C76A" w14:textId="77777777" w:rsidR="00E83F29" w:rsidRPr="00FA783B" w:rsidRDefault="00E83F29" w:rsidP="000D3794">
            <w:pPr>
              <w:rPr>
                <w:sz w:val="22"/>
                <w:szCs w:val="22"/>
              </w:rPr>
            </w:pPr>
            <w:r w:rsidRPr="00FA783B">
              <w:rPr>
                <w:sz w:val="22"/>
                <w:szCs w:val="22"/>
              </w:rPr>
              <w:t>Aircraft-Initiated Handoff</w:t>
            </w:r>
          </w:p>
        </w:tc>
        <w:tc>
          <w:tcPr>
            <w:tcW w:w="1888" w:type="dxa"/>
            <w:tcBorders>
              <w:left w:val="single" w:sz="12" w:space="0" w:color="000000"/>
              <w:right w:val="single" w:sz="12" w:space="0" w:color="000000"/>
            </w:tcBorders>
          </w:tcPr>
          <w:p w14:paraId="1AB6186F" w14:textId="77777777" w:rsidR="00E83F29" w:rsidRPr="00FA783B" w:rsidRDefault="00E83F29" w:rsidP="000D3794">
            <w:pPr>
              <w:rPr>
                <w:sz w:val="22"/>
                <w:szCs w:val="22"/>
              </w:rPr>
            </w:pPr>
            <w:r w:rsidRPr="00FA783B">
              <w:rPr>
                <w:sz w:val="22"/>
                <w:szCs w:val="22"/>
              </w:rPr>
              <w:t>II-5.4.4.6</w:t>
            </w:r>
          </w:p>
        </w:tc>
        <w:tc>
          <w:tcPr>
            <w:tcW w:w="1530" w:type="dxa"/>
            <w:gridSpan w:val="2"/>
            <w:tcBorders>
              <w:left w:val="single" w:sz="12" w:space="0" w:color="000000"/>
            </w:tcBorders>
          </w:tcPr>
          <w:p w14:paraId="56D41584" w14:textId="77777777" w:rsidR="00E83F29" w:rsidRPr="00FA783B" w:rsidRDefault="00E83F29" w:rsidP="000D3794">
            <w:pPr>
              <w:jc w:val="center"/>
              <w:rPr>
                <w:sz w:val="22"/>
                <w:szCs w:val="22"/>
              </w:rPr>
            </w:pPr>
            <w:r w:rsidRPr="00FA783B">
              <w:rPr>
                <w:sz w:val="22"/>
                <w:szCs w:val="22"/>
              </w:rPr>
              <w:t>A</w:t>
            </w:r>
          </w:p>
        </w:tc>
      </w:tr>
      <w:tr w:rsidR="00E83F29" w:rsidRPr="00FA783B" w14:paraId="7E99582C" w14:textId="77777777" w:rsidTr="006F54A3">
        <w:tc>
          <w:tcPr>
            <w:tcW w:w="1783" w:type="dxa"/>
            <w:tcBorders>
              <w:right w:val="single" w:sz="12" w:space="0" w:color="000000"/>
            </w:tcBorders>
          </w:tcPr>
          <w:p w14:paraId="3BCB5692" w14:textId="77777777" w:rsidR="00E83F29" w:rsidRPr="00FA783B" w:rsidRDefault="00E83F29" w:rsidP="000D3794">
            <w:pPr>
              <w:rPr>
                <w:sz w:val="22"/>
                <w:szCs w:val="22"/>
              </w:rPr>
            </w:pPr>
            <w:r w:rsidRPr="00FA783B">
              <w:rPr>
                <w:sz w:val="22"/>
                <w:szCs w:val="22"/>
              </w:rPr>
              <w:t>3.2.2.5.4.6.1</w:t>
            </w:r>
          </w:p>
        </w:tc>
        <w:tc>
          <w:tcPr>
            <w:tcW w:w="5599" w:type="dxa"/>
            <w:tcBorders>
              <w:left w:val="single" w:sz="12" w:space="0" w:color="000000"/>
              <w:right w:val="single" w:sz="12" w:space="0" w:color="000000"/>
            </w:tcBorders>
          </w:tcPr>
          <w:p w14:paraId="02C4ED7E" w14:textId="77777777" w:rsidR="00E83F29" w:rsidRPr="00FA783B" w:rsidRDefault="00E83F29" w:rsidP="000D3794">
            <w:pPr>
              <w:rPr>
                <w:sz w:val="22"/>
                <w:szCs w:val="22"/>
              </w:rPr>
            </w:pPr>
            <w:r w:rsidRPr="00FA783B">
              <w:rPr>
                <w:sz w:val="22"/>
                <w:szCs w:val="22"/>
              </w:rPr>
              <w:t>Aircraft Handoff</w:t>
            </w:r>
          </w:p>
        </w:tc>
        <w:tc>
          <w:tcPr>
            <w:tcW w:w="1888" w:type="dxa"/>
            <w:tcBorders>
              <w:left w:val="single" w:sz="12" w:space="0" w:color="000000"/>
              <w:right w:val="single" w:sz="12" w:space="0" w:color="000000"/>
            </w:tcBorders>
          </w:tcPr>
          <w:p w14:paraId="57D7B511" w14:textId="77777777" w:rsidR="00E83F29" w:rsidRPr="00FA783B" w:rsidRDefault="00E83F29" w:rsidP="000D3794">
            <w:pPr>
              <w:rPr>
                <w:sz w:val="22"/>
                <w:szCs w:val="22"/>
              </w:rPr>
            </w:pPr>
            <w:r w:rsidRPr="00FA783B">
              <w:rPr>
                <w:sz w:val="22"/>
                <w:szCs w:val="22"/>
              </w:rPr>
              <w:t>II-5.4.4.6.1</w:t>
            </w:r>
          </w:p>
        </w:tc>
        <w:tc>
          <w:tcPr>
            <w:tcW w:w="1530" w:type="dxa"/>
            <w:gridSpan w:val="2"/>
            <w:tcBorders>
              <w:left w:val="single" w:sz="12" w:space="0" w:color="000000"/>
            </w:tcBorders>
          </w:tcPr>
          <w:p w14:paraId="094A3329" w14:textId="77777777" w:rsidR="00E83F29" w:rsidRPr="00FA783B" w:rsidRDefault="00E83F29" w:rsidP="000D3794">
            <w:pPr>
              <w:jc w:val="center"/>
              <w:rPr>
                <w:sz w:val="22"/>
                <w:szCs w:val="22"/>
              </w:rPr>
            </w:pPr>
            <w:r w:rsidRPr="00FA783B">
              <w:rPr>
                <w:sz w:val="22"/>
                <w:szCs w:val="22"/>
              </w:rPr>
              <w:t>A</w:t>
            </w:r>
          </w:p>
        </w:tc>
      </w:tr>
      <w:tr w:rsidR="00E83F29" w:rsidRPr="00FA783B" w14:paraId="05348D6B" w14:textId="77777777" w:rsidTr="006F54A3">
        <w:tc>
          <w:tcPr>
            <w:tcW w:w="1783" w:type="dxa"/>
            <w:tcBorders>
              <w:right w:val="single" w:sz="12" w:space="0" w:color="000000"/>
            </w:tcBorders>
          </w:tcPr>
          <w:p w14:paraId="5BD89D99" w14:textId="77777777" w:rsidR="00E83F29" w:rsidRPr="00FA783B" w:rsidRDefault="00E83F29" w:rsidP="000D3794">
            <w:pPr>
              <w:rPr>
                <w:sz w:val="22"/>
                <w:szCs w:val="22"/>
              </w:rPr>
            </w:pPr>
            <w:r w:rsidRPr="00FA783B">
              <w:rPr>
                <w:sz w:val="22"/>
                <w:szCs w:val="22"/>
              </w:rPr>
              <w:t>3.2.2.5.4.6.2</w:t>
            </w:r>
          </w:p>
        </w:tc>
        <w:tc>
          <w:tcPr>
            <w:tcW w:w="5599" w:type="dxa"/>
            <w:tcBorders>
              <w:left w:val="single" w:sz="12" w:space="0" w:color="000000"/>
              <w:right w:val="single" w:sz="12" w:space="0" w:color="000000"/>
            </w:tcBorders>
          </w:tcPr>
          <w:p w14:paraId="2022DC1D" w14:textId="77777777" w:rsidR="00E83F29" w:rsidRPr="00FA783B" w:rsidRDefault="00E83F29" w:rsidP="000D3794">
            <w:pPr>
              <w:rPr>
                <w:sz w:val="22"/>
                <w:szCs w:val="22"/>
              </w:rPr>
            </w:pPr>
            <w:r w:rsidRPr="00FA783B">
              <w:rPr>
                <w:sz w:val="22"/>
                <w:szCs w:val="22"/>
              </w:rPr>
              <w:t>Site Selection Preference</w:t>
            </w:r>
          </w:p>
        </w:tc>
        <w:tc>
          <w:tcPr>
            <w:tcW w:w="1888" w:type="dxa"/>
            <w:tcBorders>
              <w:left w:val="single" w:sz="12" w:space="0" w:color="000000"/>
              <w:right w:val="single" w:sz="12" w:space="0" w:color="000000"/>
            </w:tcBorders>
          </w:tcPr>
          <w:p w14:paraId="7462FCBA" w14:textId="77777777" w:rsidR="00E83F29" w:rsidRPr="00FA783B" w:rsidRDefault="00E83F29" w:rsidP="000D3794">
            <w:pPr>
              <w:rPr>
                <w:sz w:val="22"/>
                <w:szCs w:val="22"/>
              </w:rPr>
            </w:pPr>
            <w:r w:rsidRPr="00FA783B">
              <w:rPr>
                <w:sz w:val="22"/>
                <w:szCs w:val="22"/>
              </w:rPr>
              <w:t>II-5.4.4.6.2 - II-5.4.4.6.3</w:t>
            </w:r>
          </w:p>
        </w:tc>
        <w:tc>
          <w:tcPr>
            <w:tcW w:w="1530" w:type="dxa"/>
            <w:gridSpan w:val="2"/>
            <w:tcBorders>
              <w:left w:val="single" w:sz="12" w:space="0" w:color="000000"/>
            </w:tcBorders>
          </w:tcPr>
          <w:p w14:paraId="1486749E" w14:textId="77777777" w:rsidR="00E83F29" w:rsidRPr="00FA783B" w:rsidRDefault="00E83F29" w:rsidP="000D3794">
            <w:pPr>
              <w:jc w:val="center"/>
              <w:rPr>
                <w:sz w:val="22"/>
                <w:szCs w:val="22"/>
              </w:rPr>
            </w:pPr>
            <w:r w:rsidRPr="00FA783B">
              <w:rPr>
                <w:sz w:val="22"/>
                <w:szCs w:val="22"/>
              </w:rPr>
              <w:t>A</w:t>
            </w:r>
          </w:p>
        </w:tc>
      </w:tr>
      <w:tr w:rsidR="00E83F29" w:rsidRPr="00FA783B" w14:paraId="2E5943CA" w14:textId="77777777" w:rsidTr="006F54A3">
        <w:tc>
          <w:tcPr>
            <w:tcW w:w="1783" w:type="dxa"/>
            <w:tcBorders>
              <w:right w:val="single" w:sz="12" w:space="0" w:color="000000"/>
            </w:tcBorders>
          </w:tcPr>
          <w:p w14:paraId="4C22084E" w14:textId="77777777" w:rsidR="00E83F29" w:rsidRPr="00FA783B" w:rsidRDefault="00E83F29" w:rsidP="000D3794">
            <w:pPr>
              <w:rPr>
                <w:sz w:val="22"/>
                <w:szCs w:val="22"/>
              </w:rPr>
            </w:pPr>
            <w:r w:rsidRPr="00FA783B">
              <w:rPr>
                <w:sz w:val="22"/>
                <w:szCs w:val="22"/>
              </w:rPr>
              <w:t>3.2.2.5.4.6.3</w:t>
            </w:r>
          </w:p>
        </w:tc>
        <w:tc>
          <w:tcPr>
            <w:tcW w:w="5599" w:type="dxa"/>
            <w:tcBorders>
              <w:left w:val="single" w:sz="12" w:space="0" w:color="000000"/>
              <w:right w:val="single" w:sz="12" w:space="0" w:color="000000"/>
            </w:tcBorders>
          </w:tcPr>
          <w:p w14:paraId="50A56849" w14:textId="77777777" w:rsidR="00E83F29" w:rsidRPr="00FA783B" w:rsidRDefault="00E83F29" w:rsidP="000D3794">
            <w:pPr>
              <w:rPr>
                <w:sz w:val="22"/>
                <w:szCs w:val="22"/>
              </w:rPr>
            </w:pPr>
            <w:r w:rsidRPr="00FA783B">
              <w:rPr>
                <w:sz w:val="22"/>
                <w:szCs w:val="22"/>
              </w:rPr>
              <w:t>Interaction of LMEs</w:t>
            </w:r>
          </w:p>
        </w:tc>
        <w:tc>
          <w:tcPr>
            <w:tcW w:w="1888" w:type="dxa"/>
            <w:tcBorders>
              <w:left w:val="single" w:sz="12" w:space="0" w:color="000000"/>
              <w:right w:val="single" w:sz="12" w:space="0" w:color="000000"/>
            </w:tcBorders>
          </w:tcPr>
          <w:p w14:paraId="749E8B16" w14:textId="77777777" w:rsidR="00E83F29" w:rsidRPr="00FA783B" w:rsidRDefault="00E83F29" w:rsidP="000D3794">
            <w:pPr>
              <w:rPr>
                <w:sz w:val="22"/>
                <w:szCs w:val="22"/>
              </w:rPr>
            </w:pPr>
            <w:r w:rsidRPr="00FA783B">
              <w:rPr>
                <w:sz w:val="22"/>
                <w:szCs w:val="22"/>
              </w:rPr>
              <w:t>II-5.4.4.6.4</w:t>
            </w:r>
          </w:p>
        </w:tc>
        <w:tc>
          <w:tcPr>
            <w:tcW w:w="1530" w:type="dxa"/>
            <w:gridSpan w:val="2"/>
            <w:tcBorders>
              <w:left w:val="single" w:sz="12" w:space="0" w:color="000000"/>
            </w:tcBorders>
          </w:tcPr>
          <w:p w14:paraId="014AD1A4" w14:textId="77777777" w:rsidR="00E83F29" w:rsidRPr="00FA783B" w:rsidRDefault="00E83F29" w:rsidP="000D3794">
            <w:pPr>
              <w:jc w:val="center"/>
              <w:rPr>
                <w:sz w:val="22"/>
                <w:szCs w:val="22"/>
              </w:rPr>
            </w:pPr>
            <w:r w:rsidRPr="00FA783B">
              <w:rPr>
                <w:sz w:val="22"/>
                <w:szCs w:val="22"/>
              </w:rPr>
              <w:t>A</w:t>
            </w:r>
          </w:p>
        </w:tc>
      </w:tr>
      <w:tr w:rsidR="00E83F29" w:rsidRPr="00FA783B" w14:paraId="55D46771" w14:textId="77777777" w:rsidTr="006F54A3">
        <w:tc>
          <w:tcPr>
            <w:tcW w:w="1783" w:type="dxa"/>
            <w:tcBorders>
              <w:right w:val="single" w:sz="12" w:space="0" w:color="000000"/>
            </w:tcBorders>
          </w:tcPr>
          <w:p w14:paraId="318A739A" w14:textId="77777777" w:rsidR="00E83F29" w:rsidRPr="00FA783B" w:rsidRDefault="00E83F29" w:rsidP="000D3794">
            <w:pPr>
              <w:rPr>
                <w:sz w:val="22"/>
                <w:szCs w:val="22"/>
              </w:rPr>
            </w:pPr>
            <w:r w:rsidRPr="00FA783B">
              <w:rPr>
                <w:sz w:val="22"/>
                <w:szCs w:val="22"/>
              </w:rPr>
              <w:t>3.2.2.5.4.6.4</w:t>
            </w:r>
          </w:p>
        </w:tc>
        <w:tc>
          <w:tcPr>
            <w:tcW w:w="5599" w:type="dxa"/>
            <w:tcBorders>
              <w:left w:val="single" w:sz="12" w:space="0" w:color="000000"/>
              <w:right w:val="single" w:sz="12" w:space="0" w:color="000000"/>
            </w:tcBorders>
          </w:tcPr>
          <w:p w14:paraId="2781AA69" w14:textId="77777777" w:rsidR="00E83F29" w:rsidRPr="00FA783B" w:rsidRDefault="00E83F29" w:rsidP="000D3794">
            <w:pPr>
              <w:rPr>
                <w:sz w:val="22"/>
                <w:szCs w:val="22"/>
              </w:rPr>
            </w:pPr>
            <w:r w:rsidRPr="00FA783B">
              <w:rPr>
                <w:sz w:val="22"/>
                <w:szCs w:val="22"/>
              </w:rPr>
              <w:t>General Ground Response</w:t>
            </w:r>
          </w:p>
        </w:tc>
        <w:tc>
          <w:tcPr>
            <w:tcW w:w="1888" w:type="dxa"/>
            <w:tcBorders>
              <w:left w:val="single" w:sz="12" w:space="0" w:color="000000"/>
              <w:right w:val="single" w:sz="12" w:space="0" w:color="000000"/>
            </w:tcBorders>
          </w:tcPr>
          <w:p w14:paraId="3473369B" w14:textId="77777777" w:rsidR="00E83F29" w:rsidRPr="00FA783B" w:rsidRDefault="00E83F29" w:rsidP="000D3794">
            <w:pPr>
              <w:rPr>
                <w:sz w:val="22"/>
                <w:szCs w:val="22"/>
              </w:rPr>
            </w:pPr>
            <w:r w:rsidRPr="00FA783B">
              <w:rPr>
                <w:sz w:val="22"/>
                <w:szCs w:val="22"/>
              </w:rPr>
              <w:t>II-5.4.4.6.5</w:t>
            </w:r>
          </w:p>
        </w:tc>
        <w:tc>
          <w:tcPr>
            <w:tcW w:w="1530" w:type="dxa"/>
            <w:gridSpan w:val="2"/>
            <w:tcBorders>
              <w:left w:val="single" w:sz="12" w:space="0" w:color="000000"/>
            </w:tcBorders>
          </w:tcPr>
          <w:p w14:paraId="430299D5" w14:textId="77777777" w:rsidR="00E83F29" w:rsidRPr="00FA783B" w:rsidRDefault="00E83F29" w:rsidP="000D3794">
            <w:pPr>
              <w:jc w:val="center"/>
              <w:rPr>
                <w:sz w:val="22"/>
                <w:szCs w:val="22"/>
              </w:rPr>
            </w:pPr>
            <w:r w:rsidRPr="00FA783B">
              <w:rPr>
                <w:sz w:val="22"/>
                <w:szCs w:val="22"/>
              </w:rPr>
              <w:t>G</w:t>
            </w:r>
          </w:p>
        </w:tc>
      </w:tr>
      <w:tr w:rsidR="00E83F29" w:rsidRPr="00FA783B" w14:paraId="367B0FE5" w14:textId="77777777" w:rsidTr="006F54A3">
        <w:tc>
          <w:tcPr>
            <w:tcW w:w="1783" w:type="dxa"/>
            <w:tcBorders>
              <w:right w:val="single" w:sz="12" w:space="0" w:color="000000"/>
            </w:tcBorders>
          </w:tcPr>
          <w:p w14:paraId="50914127" w14:textId="77777777" w:rsidR="00E83F29" w:rsidRPr="00FA783B" w:rsidRDefault="00E83F29" w:rsidP="000D3794">
            <w:pPr>
              <w:rPr>
                <w:sz w:val="22"/>
                <w:szCs w:val="22"/>
              </w:rPr>
            </w:pPr>
            <w:r w:rsidRPr="00FA783B">
              <w:rPr>
                <w:sz w:val="22"/>
                <w:szCs w:val="22"/>
              </w:rPr>
              <w:t>3.2.2.5.4.6.5</w:t>
            </w:r>
          </w:p>
        </w:tc>
        <w:tc>
          <w:tcPr>
            <w:tcW w:w="5599" w:type="dxa"/>
            <w:tcBorders>
              <w:left w:val="single" w:sz="12" w:space="0" w:color="000000"/>
              <w:right w:val="single" w:sz="12" w:space="0" w:color="000000"/>
            </w:tcBorders>
          </w:tcPr>
          <w:p w14:paraId="6F7D4C9B" w14:textId="77777777" w:rsidR="00E83F29" w:rsidRPr="00FA783B" w:rsidRDefault="00E83F29" w:rsidP="000D3794">
            <w:pPr>
              <w:rPr>
                <w:sz w:val="22"/>
                <w:szCs w:val="22"/>
              </w:rPr>
            </w:pPr>
            <w:r w:rsidRPr="00FA783B">
              <w:rPr>
                <w:sz w:val="22"/>
                <w:szCs w:val="22"/>
              </w:rPr>
              <w:t>Disconnecting Old Link</w:t>
            </w:r>
          </w:p>
        </w:tc>
        <w:tc>
          <w:tcPr>
            <w:tcW w:w="1888" w:type="dxa"/>
            <w:tcBorders>
              <w:left w:val="single" w:sz="12" w:space="0" w:color="000000"/>
              <w:right w:val="single" w:sz="12" w:space="0" w:color="000000"/>
            </w:tcBorders>
          </w:tcPr>
          <w:p w14:paraId="34F0D58A" w14:textId="77777777" w:rsidR="00E83F29" w:rsidRPr="00FA783B" w:rsidRDefault="00E83F29" w:rsidP="000D3794">
            <w:pPr>
              <w:rPr>
                <w:sz w:val="22"/>
                <w:szCs w:val="22"/>
              </w:rPr>
            </w:pPr>
            <w:r w:rsidRPr="00FA783B">
              <w:rPr>
                <w:sz w:val="22"/>
                <w:szCs w:val="22"/>
              </w:rPr>
              <w:t>II-5.4.4.6.6</w:t>
            </w:r>
          </w:p>
        </w:tc>
        <w:tc>
          <w:tcPr>
            <w:tcW w:w="1530" w:type="dxa"/>
            <w:gridSpan w:val="2"/>
            <w:tcBorders>
              <w:left w:val="single" w:sz="12" w:space="0" w:color="000000"/>
            </w:tcBorders>
          </w:tcPr>
          <w:p w14:paraId="163CD318" w14:textId="77777777" w:rsidR="00E83F29" w:rsidRPr="00FA783B" w:rsidRDefault="00E83F29" w:rsidP="000D3794">
            <w:pPr>
              <w:jc w:val="center"/>
              <w:rPr>
                <w:sz w:val="22"/>
                <w:szCs w:val="22"/>
              </w:rPr>
            </w:pPr>
            <w:r w:rsidRPr="00FA783B">
              <w:rPr>
                <w:sz w:val="22"/>
                <w:szCs w:val="22"/>
              </w:rPr>
              <w:t>A</w:t>
            </w:r>
          </w:p>
        </w:tc>
      </w:tr>
      <w:tr w:rsidR="006711DA" w:rsidRPr="00FA783B" w14:paraId="66C1EB75" w14:textId="77777777" w:rsidTr="006F54A3">
        <w:tc>
          <w:tcPr>
            <w:tcW w:w="1783" w:type="dxa"/>
            <w:tcBorders>
              <w:right w:val="single" w:sz="12" w:space="0" w:color="000000"/>
            </w:tcBorders>
          </w:tcPr>
          <w:p w14:paraId="2A1D854E" w14:textId="77777777" w:rsidR="006711DA" w:rsidRPr="00FA783B" w:rsidRDefault="006711DA" w:rsidP="000D3794">
            <w:pPr>
              <w:rPr>
                <w:sz w:val="22"/>
                <w:szCs w:val="22"/>
              </w:rPr>
            </w:pPr>
            <w:r w:rsidRPr="00FA783B">
              <w:rPr>
                <w:sz w:val="22"/>
                <w:szCs w:val="22"/>
              </w:rPr>
              <w:t>3.2.2.5.4.6.5.1</w:t>
            </w:r>
          </w:p>
        </w:tc>
        <w:tc>
          <w:tcPr>
            <w:tcW w:w="5599" w:type="dxa"/>
            <w:tcBorders>
              <w:left w:val="single" w:sz="12" w:space="0" w:color="000000"/>
              <w:right w:val="single" w:sz="12" w:space="0" w:color="000000"/>
            </w:tcBorders>
          </w:tcPr>
          <w:p w14:paraId="498FD541" w14:textId="77777777" w:rsidR="006711DA" w:rsidRPr="00FA783B" w:rsidRDefault="006711DA" w:rsidP="000D3794">
            <w:pPr>
              <w:rPr>
                <w:sz w:val="22"/>
                <w:szCs w:val="22"/>
              </w:rPr>
            </w:pPr>
            <w:r w:rsidRPr="00FA783B">
              <w:rPr>
                <w:sz w:val="22"/>
                <w:szCs w:val="22"/>
              </w:rPr>
              <w:t>Disconnecting old link (Autotune parameter not used)</w:t>
            </w:r>
          </w:p>
        </w:tc>
        <w:tc>
          <w:tcPr>
            <w:tcW w:w="1888" w:type="dxa"/>
            <w:tcBorders>
              <w:left w:val="single" w:sz="12" w:space="0" w:color="000000"/>
              <w:right w:val="single" w:sz="12" w:space="0" w:color="000000"/>
            </w:tcBorders>
          </w:tcPr>
          <w:p w14:paraId="2DF5093D" w14:textId="77777777" w:rsidR="006711DA" w:rsidRPr="00FA783B" w:rsidRDefault="006711DA" w:rsidP="000D3794">
            <w:pPr>
              <w:rPr>
                <w:sz w:val="22"/>
                <w:szCs w:val="22"/>
              </w:rPr>
            </w:pPr>
            <w:r w:rsidRPr="00FA783B">
              <w:rPr>
                <w:sz w:val="22"/>
                <w:szCs w:val="22"/>
              </w:rPr>
              <w:t>II-5.4.4.6.6.1</w:t>
            </w:r>
          </w:p>
        </w:tc>
        <w:tc>
          <w:tcPr>
            <w:tcW w:w="1530" w:type="dxa"/>
            <w:gridSpan w:val="2"/>
            <w:tcBorders>
              <w:left w:val="single" w:sz="12" w:space="0" w:color="000000"/>
            </w:tcBorders>
          </w:tcPr>
          <w:p w14:paraId="2C702ED8" w14:textId="77777777" w:rsidR="006711DA" w:rsidRPr="00FA783B" w:rsidRDefault="006711DA" w:rsidP="000D3794">
            <w:pPr>
              <w:jc w:val="center"/>
              <w:rPr>
                <w:sz w:val="22"/>
                <w:szCs w:val="22"/>
              </w:rPr>
            </w:pPr>
            <w:r w:rsidRPr="00FA783B">
              <w:rPr>
                <w:sz w:val="22"/>
                <w:szCs w:val="22"/>
              </w:rPr>
              <w:t>B</w:t>
            </w:r>
          </w:p>
        </w:tc>
      </w:tr>
      <w:tr w:rsidR="006711DA" w:rsidRPr="00FA783B" w14:paraId="336BA9C6" w14:textId="77777777" w:rsidTr="006F54A3">
        <w:tc>
          <w:tcPr>
            <w:tcW w:w="1783" w:type="dxa"/>
            <w:tcBorders>
              <w:right w:val="single" w:sz="12" w:space="0" w:color="000000"/>
            </w:tcBorders>
          </w:tcPr>
          <w:p w14:paraId="3872E349" w14:textId="77777777" w:rsidR="006711DA" w:rsidRPr="00FA783B" w:rsidRDefault="006711DA" w:rsidP="000D3794">
            <w:pPr>
              <w:rPr>
                <w:sz w:val="22"/>
                <w:szCs w:val="22"/>
              </w:rPr>
            </w:pPr>
            <w:r w:rsidRPr="00FA783B">
              <w:rPr>
                <w:sz w:val="22"/>
                <w:szCs w:val="22"/>
              </w:rPr>
              <w:t>3.2.2.5.4.6.5.2</w:t>
            </w:r>
          </w:p>
        </w:tc>
        <w:tc>
          <w:tcPr>
            <w:tcW w:w="5599" w:type="dxa"/>
            <w:tcBorders>
              <w:left w:val="single" w:sz="12" w:space="0" w:color="000000"/>
              <w:right w:val="single" w:sz="12" w:space="0" w:color="000000"/>
            </w:tcBorders>
          </w:tcPr>
          <w:p w14:paraId="2A86440F" w14:textId="77777777" w:rsidR="006711DA" w:rsidRPr="00FA783B" w:rsidRDefault="006711DA" w:rsidP="000D3794">
            <w:pPr>
              <w:rPr>
                <w:sz w:val="22"/>
                <w:szCs w:val="22"/>
              </w:rPr>
            </w:pPr>
            <w:r w:rsidRPr="00FA783B">
              <w:rPr>
                <w:sz w:val="22"/>
                <w:szCs w:val="22"/>
              </w:rPr>
              <w:t>Disconnecting old link (Autotune parameter used)</w:t>
            </w:r>
          </w:p>
        </w:tc>
        <w:tc>
          <w:tcPr>
            <w:tcW w:w="1888" w:type="dxa"/>
            <w:tcBorders>
              <w:left w:val="single" w:sz="12" w:space="0" w:color="000000"/>
              <w:right w:val="single" w:sz="12" w:space="0" w:color="000000"/>
            </w:tcBorders>
          </w:tcPr>
          <w:p w14:paraId="7BEDB36F" w14:textId="77777777" w:rsidR="006711DA" w:rsidRPr="00FA783B" w:rsidRDefault="006711DA" w:rsidP="000D3794">
            <w:pPr>
              <w:rPr>
                <w:sz w:val="22"/>
                <w:szCs w:val="22"/>
              </w:rPr>
            </w:pPr>
            <w:r w:rsidRPr="00FA783B">
              <w:rPr>
                <w:sz w:val="22"/>
                <w:szCs w:val="22"/>
              </w:rPr>
              <w:t>II-5.4.4.6.6.2</w:t>
            </w:r>
          </w:p>
        </w:tc>
        <w:tc>
          <w:tcPr>
            <w:tcW w:w="1530" w:type="dxa"/>
            <w:gridSpan w:val="2"/>
            <w:tcBorders>
              <w:left w:val="single" w:sz="12" w:space="0" w:color="000000"/>
            </w:tcBorders>
          </w:tcPr>
          <w:p w14:paraId="6909AE2B" w14:textId="77777777" w:rsidR="006711DA" w:rsidRPr="00FA783B" w:rsidRDefault="006711DA" w:rsidP="000D3794">
            <w:pPr>
              <w:jc w:val="center"/>
              <w:rPr>
                <w:sz w:val="22"/>
                <w:szCs w:val="22"/>
              </w:rPr>
            </w:pPr>
            <w:r w:rsidRPr="00FA783B">
              <w:rPr>
                <w:sz w:val="22"/>
                <w:szCs w:val="22"/>
              </w:rPr>
              <w:t>B</w:t>
            </w:r>
          </w:p>
        </w:tc>
      </w:tr>
      <w:tr w:rsidR="00E83F29" w:rsidRPr="00FA783B" w14:paraId="061212FE" w14:textId="77777777" w:rsidTr="006F54A3">
        <w:tc>
          <w:tcPr>
            <w:tcW w:w="1783" w:type="dxa"/>
            <w:tcBorders>
              <w:right w:val="single" w:sz="12" w:space="0" w:color="000000"/>
            </w:tcBorders>
          </w:tcPr>
          <w:p w14:paraId="445CD7F6" w14:textId="77777777" w:rsidR="00E83F29" w:rsidRPr="00FA783B" w:rsidRDefault="00E83F29" w:rsidP="000D3794">
            <w:pPr>
              <w:rPr>
                <w:sz w:val="22"/>
                <w:szCs w:val="22"/>
              </w:rPr>
            </w:pPr>
            <w:r w:rsidRPr="00FA783B">
              <w:rPr>
                <w:sz w:val="22"/>
                <w:szCs w:val="22"/>
              </w:rPr>
              <w:t>3.2.2.5.4.6.6</w:t>
            </w:r>
          </w:p>
        </w:tc>
        <w:tc>
          <w:tcPr>
            <w:tcW w:w="5599" w:type="dxa"/>
            <w:tcBorders>
              <w:left w:val="single" w:sz="12" w:space="0" w:color="000000"/>
              <w:right w:val="single" w:sz="12" w:space="0" w:color="000000"/>
            </w:tcBorders>
          </w:tcPr>
          <w:p w14:paraId="38D5D9B3"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7F0D7FFD" w14:textId="77777777" w:rsidR="00E83F29" w:rsidRPr="00FA783B" w:rsidRDefault="00E83F29" w:rsidP="000D3794">
            <w:pPr>
              <w:rPr>
                <w:sz w:val="22"/>
                <w:szCs w:val="22"/>
              </w:rPr>
            </w:pPr>
            <w:r w:rsidRPr="00FA783B">
              <w:rPr>
                <w:sz w:val="22"/>
                <w:szCs w:val="22"/>
              </w:rPr>
              <w:t>II-5.4.4.6.7</w:t>
            </w:r>
          </w:p>
        </w:tc>
        <w:tc>
          <w:tcPr>
            <w:tcW w:w="1530" w:type="dxa"/>
            <w:gridSpan w:val="2"/>
            <w:tcBorders>
              <w:left w:val="single" w:sz="12" w:space="0" w:color="000000"/>
            </w:tcBorders>
          </w:tcPr>
          <w:p w14:paraId="43F4168E" w14:textId="77777777" w:rsidR="00E83F29" w:rsidRPr="00FA783B" w:rsidRDefault="00E83F29" w:rsidP="000D3794">
            <w:pPr>
              <w:jc w:val="center"/>
              <w:rPr>
                <w:sz w:val="22"/>
                <w:szCs w:val="22"/>
              </w:rPr>
            </w:pPr>
            <w:r w:rsidRPr="00FA783B">
              <w:rPr>
                <w:sz w:val="22"/>
                <w:szCs w:val="22"/>
              </w:rPr>
              <w:t>A</w:t>
            </w:r>
          </w:p>
        </w:tc>
      </w:tr>
      <w:tr w:rsidR="00E83F29" w:rsidRPr="00FA783B" w14:paraId="5044207C" w14:textId="77777777" w:rsidTr="006F54A3">
        <w:tc>
          <w:tcPr>
            <w:tcW w:w="1783" w:type="dxa"/>
            <w:tcBorders>
              <w:right w:val="single" w:sz="12" w:space="0" w:color="000000"/>
            </w:tcBorders>
          </w:tcPr>
          <w:p w14:paraId="7E6F3FBC" w14:textId="77777777" w:rsidR="00E83F29" w:rsidRPr="00FA783B" w:rsidRDefault="00E83F29" w:rsidP="000D3794">
            <w:pPr>
              <w:rPr>
                <w:sz w:val="22"/>
                <w:szCs w:val="22"/>
              </w:rPr>
            </w:pPr>
            <w:r w:rsidRPr="00FA783B">
              <w:rPr>
                <w:sz w:val="22"/>
                <w:szCs w:val="22"/>
              </w:rPr>
              <w:t>3.2.2.5.4.7</w:t>
            </w:r>
          </w:p>
        </w:tc>
        <w:tc>
          <w:tcPr>
            <w:tcW w:w="5599" w:type="dxa"/>
            <w:tcBorders>
              <w:left w:val="single" w:sz="12" w:space="0" w:color="000000"/>
              <w:right w:val="single" w:sz="12" w:space="0" w:color="000000"/>
            </w:tcBorders>
          </w:tcPr>
          <w:p w14:paraId="0CED089C" w14:textId="77777777" w:rsidR="00E83F29" w:rsidRPr="00FA783B" w:rsidRDefault="00465778" w:rsidP="000D3794">
            <w:pPr>
              <w:rPr>
                <w:sz w:val="22"/>
                <w:szCs w:val="22"/>
              </w:rPr>
            </w:pPr>
            <w:r w:rsidRPr="00FA783B">
              <w:rPr>
                <w:sz w:val="22"/>
                <w:szCs w:val="22"/>
              </w:rPr>
              <w:t>RESERVED</w:t>
            </w:r>
          </w:p>
        </w:tc>
        <w:tc>
          <w:tcPr>
            <w:tcW w:w="1888" w:type="dxa"/>
            <w:tcBorders>
              <w:left w:val="single" w:sz="12" w:space="0" w:color="000000"/>
              <w:right w:val="single" w:sz="12" w:space="0" w:color="000000"/>
            </w:tcBorders>
          </w:tcPr>
          <w:p w14:paraId="7C6FFF24" w14:textId="77777777" w:rsidR="00E83F29" w:rsidRPr="00FA783B" w:rsidRDefault="00E83F29" w:rsidP="000D3794">
            <w:pPr>
              <w:rPr>
                <w:sz w:val="22"/>
                <w:szCs w:val="22"/>
              </w:rPr>
            </w:pPr>
            <w:r w:rsidRPr="00FA783B">
              <w:rPr>
                <w:sz w:val="22"/>
                <w:szCs w:val="22"/>
              </w:rPr>
              <w:t>II-5.4.4.7</w:t>
            </w:r>
          </w:p>
        </w:tc>
        <w:tc>
          <w:tcPr>
            <w:tcW w:w="1530" w:type="dxa"/>
            <w:gridSpan w:val="2"/>
            <w:tcBorders>
              <w:left w:val="single" w:sz="12" w:space="0" w:color="000000"/>
            </w:tcBorders>
          </w:tcPr>
          <w:p w14:paraId="6F9C0A4D" w14:textId="77777777" w:rsidR="00E83F29" w:rsidRPr="00FA783B" w:rsidRDefault="00E83F29" w:rsidP="000D3794">
            <w:pPr>
              <w:jc w:val="center"/>
              <w:rPr>
                <w:sz w:val="22"/>
                <w:szCs w:val="22"/>
              </w:rPr>
            </w:pPr>
          </w:p>
        </w:tc>
      </w:tr>
      <w:tr w:rsidR="00E83F29" w:rsidRPr="00FA783B" w14:paraId="18CFF8A2" w14:textId="77777777" w:rsidTr="006F54A3">
        <w:tc>
          <w:tcPr>
            <w:tcW w:w="1783" w:type="dxa"/>
            <w:tcBorders>
              <w:right w:val="single" w:sz="12" w:space="0" w:color="000000"/>
            </w:tcBorders>
          </w:tcPr>
          <w:p w14:paraId="609F2045" w14:textId="77777777" w:rsidR="00E83F29" w:rsidRPr="00FA783B" w:rsidRDefault="00E83F29" w:rsidP="000D3794">
            <w:pPr>
              <w:rPr>
                <w:sz w:val="22"/>
                <w:szCs w:val="22"/>
              </w:rPr>
            </w:pPr>
            <w:r w:rsidRPr="00FA783B">
              <w:rPr>
                <w:sz w:val="22"/>
                <w:szCs w:val="22"/>
              </w:rPr>
              <w:t>3.2.2.5.4.8</w:t>
            </w:r>
          </w:p>
        </w:tc>
        <w:tc>
          <w:tcPr>
            <w:tcW w:w="5599" w:type="dxa"/>
            <w:tcBorders>
              <w:left w:val="single" w:sz="12" w:space="0" w:color="000000"/>
              <w:right w:val="single" w:sz="12" w:space="0" w:color="000000"/>
            </w:tcBorders>
          </w:tcPr>
          <w:p w14:paraId="53A5CE22" w14:textId="77777777" w:rsidR="00E83F29" w:rsidRPr="00FA783B" w:rsidRDefault="00E83F29" w:rsidP="000D3794">
            <w:pPr>
              <w:rPr>
                <w:sz w:val="22"/>
                <w:szCs w:val="22"/>
              </w:rPr>
            </w:pPr>
            <w:r w:rsidRPr="00FA783B">
              <w:rPr>
                <w:sz w:val="22"/>
                <w:szCs w:val="22"/>
              </w:rPr>
              <w:t>Ground-Initiated Handoff</w:t>
            </w:r>
          </w:p>
        </w:tc>
        <w:tc>
          <w:tcPr>
            <w:tcW w:w="1888" w:type="dxa"/>
            <w:tcBorders>
              <w:left w:val="single" w:sz="12" w:space="0" w:color="000000"/>
              <w:right w:val="single" w:sz="12" w:space="0" w:color="000000"/>
            </w:tcBorders>
          </w:tcPr>
          <w:p w14:paraId="1AE1CABE" w14:textId="77777777" w:rsidR="00E83F29" w:rsidRPr="00FA783B" w:rsidRDefault="00E83F29" w:rsidP="000D3794">
            <w:pPr>
              <w:rPr>
                <w:sz w:val="22"/>
                <w:szCs w:val="22"/>
              </w:rPr>
            </w:pPr>
            <w:r w:rsidRPr="00FA783B">
              <w:rPr>
                <w:sz w:val="22"/>
                <w:szCs w:val="22"/>
              </w:rPr>
              <w:t>II-5.4.4.8</w:t>
            </w:r>
          </w:p>
        </w:tc>
        <w:tc>
          <w:tcPr>
            <w:tcW w:w="1530" w:type="dxa"/>
            <w:gridSpan w:val="2"/>
            <w:tcBorders>
              <w:left w:val="single" w:sz="12" w:space="0" w:color="000000"/>
            </w:tcBorders>
          </w:tcPr>
          <w:p w14:paraId="632B8D13" w14:textId="77777777" w:rsidR="00E83F29" w:rsidRPr="00FA783B" w:rsidRDefault="00E83F29" w:rsidP="000D3794">
            <w:pPr>
              <w:jc w:val="center"/>
              <w:rPr>
                <w:sz w:val="22"/>
                <w:szCs w:val="22"/>
              </w:rPr>
            </w:pPr>
            <w:r w:rsidRPr="00FA783B">
              <w:rPr>
                <w:sz w:val="22"/>
                <w:szCs w:val="22"/>
              </w:rPr>
              <w:t>G</w:t>
            </w:r>
          </w:p>
        </w:tc>
      </w:tr>
      <w:tr w:rsidR="00E83F29" w:rsidRPr="00FA783B" w14:paraId="131830B5" w14:textId="77777777" w:rsidTr="006F54A3">
        <w:tc>
          <w:tcPr>
            <w:tcW w:w="1783" w:type="dxa"/>
            <w:tcBorders>
              <w:right w:val="single" w:sz="12" w:space="0" w:color="000000"/>
            </w:tcBorders>
          </w:tcPr>
          <w:p w14:paraId="7D821373" w14:textId="77777777" w:rsidR="00E83F29" w:rsidRPr="00FA783B" w:rsidRDefault="00E83F29" w:rsidP="000D3794">
            <w:pPr>
              <w:rPr>
                <w:sz w:val="22"/>
                <w:szCs w:val="22"/>
              </w:rPr>
            </w:pPr>
            <w:r w:rsidRPr="00FA783B">
              <w:rPr>
                <w:sz w:val="22"/>
                <w:szCs w:val="22"/>
              </w:rPr>
              <w:t>3.2.2.5.4.8.1</w:t>
            </w:r>
          </w:p>
        </w:tc>
        <w:tc>
          <w:tcPr>
            <w:tcW w:w="5599" w:type="dxa"/>
            <w:tcBorders>
              <w:left w:val="single" w:sz="12" w:space="0" w:color="000000"/>
              <w:right w:val="single" w:sz="12" w:space="0" w:color="000000"/>
            </w:tcBorders>
          </w:tcPr>
          <w:p w14:paraId="02311040" w14:textId="77777777" w:rsidR="00E83F29" w:rsidRPr="00FA783B" w:rsidRDefault="00E83F29" w:rsidP="000D3794">
            <w:pPr>
              <w:rPr>
                <w:sz w:val="22"/>
                <w:szCs w:val="22"/>
              </w:rPr>
            </w:pPr>
            <w:r w:rsidRPr="00FA783B">
              <w:rPr>
                <w:sz w:val="22"/>
                <w:szCs w:val="22"/>
              </w:rPr>
              <w:t>Ground Action</w:t>
            </w:r>
          </w:p>
        </w:tc>
        <w:tc>
          <w:tcPr>
            <w:tcW w:w="1888" w:type="dxa"/>
            <w:tcBorders>
              <w:left w:val="single" w:sz="12" w:space="0" w:color="000000"/>
              <w:right w:val="single" w:sz="12" w:space="0" w:color="000000"/>
            </w:tcBorders>
          </w:tcPr>
          <w:p w14:paraId="2F492943" w14:textId="77777777" w:rsidR="00E83F29" w:rsidRPr="00FA783B" w:rsidRDefault="00E83F29" w:rsidP="000D3794">
            <w:pPr>
              <w:rPr>
                <w:sz w:val="22"/>
                <w:szCs w:val="22"/>
              </w:rPr>
            </w:pPr>
            <w:r w:rsidRPr="00FA783B">
              <w:rPr>
                <w:sz w:val="22"/>
                <w:szCs w:val="22"/>
              </w:rPr>
              <w:t>II-5.4.4.8.1</w:t>
            </w:r>
          </w:p>
        </w:tc>
        <w:tc>
          <w:tcPr>
            <w:tcW w:w="1530" w:type="dxa"/>
            <w:gridSpan w:val="2"/>
            <w:tcBorders>
              <w:left w:val="single" w:sz="12" w:space="0" w:color="000000"/>
            </w:tcBorders>
          </w:tcPr>
          <w:p w14:paraId="24C0CA28" w14:textId="77777777" w:rsidR="00E83F29" w:rsidRPr="00FA783B" w:rsidRDefault="00E83F29" w:rsidP="000D3794">
            <w:pPr>
              <w:jc w:val="center"/>
              <w:rPr>
                <w:sz w:val="22"/>
                <w:szCs w:val="22"/>
              </w:rPr>
            </w:pPr>
            <w:r w:rsidRPr="00FA783B">
              <w:rPr>
                <w:sz w:val="22"/>
                <w:szCs w:val="22"/>
              </w:rPr>
              <w:t>G</w:t>
            </w:r>
          </w:p>
        </w:tc>
      </w:tr>
      <w:tr w:rsidR="00E83F29" w:rsidRPr="00FA783B" w14:paraId="25B20C06" w14:textId="77777777" w:rsidTr="006F54A3">
        <w:tc>
          <w:tcPr>
            <w:tcW w:w="1783" w:type="dxa"/>
            <w:tcBorders>
              <w:right w:val="single" w:sz="12" w:space="0" w:color="000000"/>
            </w:tcBorders>
          </w:tcPr>
          <w:p w14:paraId="221150DE" w14:textId="77777777" w:rsidR="00E83F29" w:rsidRPr="00FA783B" w:rsidRDefault="00E83F29" w:rsidP="000D3794">
            <w:pPr>
              <w:rPr>
                <w:sz w:val="22"/>
                <w:szCs w:val="22"/>
              </w:rPr>
            </w:pPr>
            <w:r w:rsidRPr="00FA783B">
              <w:rPr>
                <w:sz w:val="22"/>
                <w:szCs w:val="22"/>
              </w:rPr>
              <w:t>3.2.2.5.4.8.2</w:t>
            </w:r>
          </w:p>
        </w:tc>
        <w:tc>
          <w:tcPr>
            <w:tcW w:w="5599" w:type="dxa"/>
            <w:tcBorders>
              <w:left w:val="single" w:sz="12" w:space="0" w:color="000000"/>
              <w:right w:val="single" w:sz="12" w:space="0" w:color="000000"/>
            </w:tcBorders>
          </w:tcPr>
          <w:p w14:paraId="0D582892" w14:textId="77777777" w:rsidR="00E83F29" w:rsidRPr="00FA783B" w:rsidRDefault="00E83F29" w:rsidP="000D3794">
            <w:pPr>
              <w:rPr>
                <w:sz w:val="22"/>
                <w:szCs w:val="22"/>
              </w:rPr>
            </w:pPr>
            <w:r w:rsidRPr="00FA783B">
              <w:rPr>
                <w:sz w:val="22"/>
                <w:szCs w:val="22"/>
              </w:rPr>
              <w:t>General Aircraft Response</w:t>
            </w:r>
          </w:p>
        </w:tc>
        <w:tc>
          <w:tcPr>
            <w:tcW w:w="1888" w:type="dxa"/>
            <w:tcBorders>
              <w:left w:val="single" w:sz="12" w:space="0" w:color="000000"/>
              <w:right w:val="single" w:sz="12" w:space="0" w:color="000000"/>
            </w:tcBorders>
          </w:tcPr>
          <w:p w14:paraId="0A192D4D" w14:textId="77777777" w:rsidR="00E83F29" w:rsidRPr="00FA783B" w:rsidRDefault="00E83F29" w:rsidP="000D3794">
            <w:pPr>
              <w:rPr>
                <w:sz w:val="22"/>
                <w:szCs w:val="22"/>
              </w:rPr>
            </w:pPr>
            <w:r w:rsidRPr="00FA783B">
              <w:rPr>
                <w:sz w:val="22"/>
                <w:szCs w:val="22"/>
              </w:rPr>
              <w:t>II-5.4.4.8.2</w:t>
            </w:r>
          </w:p>
        </w:tc>
        <w:tc>
          <w:tcPr>
            <w:tcW w:w="1530" w:type="dxa"/>
            <w:gridSpan w:val="2"/>
            <w:tcBorders>
              <w:left w:val="single" w:sz="12" w:space="0" w:color="000000"/>
            </w:tcBorders>
          </w:tcPr>
          <w:p w14:paraId="02EBA8A9" w14:textId="77777777" w:rsidR="00E83F29" w:rsidRPr="00FA783B" w:rsidRDefault="00E83F29" w:rsidP="000D3794">
            <w:pPr>
              <w:jc w:val="center"/>
              <w:rPr>
                <w:sz w:val="22"/>
                <w:szCs w:val="22"/>
              </w:rPr>
            </w:pPr>
            <w:r w:rsidRPr="00FA783B">
              <w:rPr>
                <w:sz w:val="22"/>
                <w:szCs w:val="22"/>
              </w:rPr>
              <w:t>A</w:t>
            </w:r>
          </w:p>
        </w:tc>
      </w:tr>
      <w:tr w:rsidR="00E83F29" w:rsidRPr="00FA783B" w14:paraId="760A9D20" w14:textId="77777777" w:rsidTr="006F54A3">
        <w:tc>
          <w:tcPr>
            <w:tcW w:w="1783" w:type="dxa"/>
            <w:tcBorders>
              <w:right w:val="single" w:sz="12" w:space="0" w:color="000000"/>
            </w:tcBorders>
          </w:tcPr>
          <w:p w14:paraId="3A84179A" w14:textId="77777777" w:rsidR="00E83F29" w:rsidRPr="00FA783B" w:rsidRDefault="00E83F29" w:rsidP="000D3794">
            <w:pPr>
              <w:rPr>
                <w:sz w:val="22"/>
                <w:szCs w:val="22"/>
              </w:rPr>
            </w:pPr>
            <w:r w:rsidRPr="00FA783B">
              <w:rPr>
                <w:sz w:val="22"/>
                <w:szCs w:val="22"/>
              </w:rPr>
              <w:t>3.2.2.5.4.8.3</w:t>
            </w:r>
          </w:p>
        </w:tc>
        <w:tc>
          <w:tcPr>
            <w:tcW w:w="5599" w:type="dxa"/>
            <w:tcBorders>
              <w:left w:val="single" w:sz="12" w:space="0" w:color="000000"/>
              <w:right w:val="single" w:sz="12" w:space="0" w:color="000000"/>
            </w:tcBorders>
          </w:tcPr>
          <w:p w14:paraId="788A3C1E" w14:textId="77777777" w:rsidR="00E83F29" w:rsidRPr="00FA783B" w:rsidRDefault="00E83F29" w:rsidP="000D3794">
            <w:pPr>
              <w:rPr>
                <w:sz w:val="22"/>
                <w:szCs w:val="22"/>
              </w:rPr>
            </w:pPr>
            <w:r w:rsidRPr="00FA783B">
              <w:rPr>
                <w:sz w:val="22"/>
                <w:szCs w:val="22"/>
              </w:rPr>
              <w:t>Disconnecting Old Link</w:t>
            </w:r>
          </w:p>
        </w:tc>
        <w:tc>
          <w:tcPr>
            <w:tcW w:w="1888" w:type="dxa"/>
            <w:tcBorders>
              <w:left w:val="single" w:sz="12" w:space="0" w:color="000000"/>
              <w:right w:val="single" w:sz="12" w:space="0" w:color="000000"/>
            </w:tcBorders>
          </w:tcPr>
          <w:p w14:paraId="6A314E8C" w14:textId="77777777" w:rsidR="00E83F29" w:rsidRPr="00FA783B" w:rsidRDefault="00E83F29" w:rsidP="000D3794">
            <w:pPr>
              <w:rPr>
                <w:sz w:val="22"/>
                <w:szCs w:val="22"/>
              </w:rPr>
            </w:pPr>
            <w:r w:rsidRPr="00FA783B">
              <w:rPr>
                <w:sz w:val="22"/>
                <w:szCs w:val="22"/>
              </w:rPr>
              <w:t>II-5.4.4.8.3</w:t>
            </w:r>
          </w:p>
        </w:tc>
        <w:tc>
          <w:tcPr>
            <w:tcW w:w="1530" w:type="dxa"/>
            <w:gridSpan w:val="2"/>
            <w:tcBorders>
              <w:left w:val="single" w:sz="12" w:space="0" w:color="000000"/>
            </w:tcBorders>
          </w:tcPr>
          <w:p w14:paraId="009F303F" w14:textId="77777777" w:rsidR="00E83F29" w:rsidRPr="00FA783B" w:rsidRDefault="00E83F29" w:rsidP="000D3794">
            <w:pPr>
              <w:jc w:val="center"/>
              <w:rPr>
                <w:sz w:val="22"/>
                <w:szCs w:val="22"/>
              </w:rPr>
            </w:pPr>
            <w:r w:rsidRPr="00FA783B">
              <w:rPr>
                <w:sz w:val="22"/>
                <w:szCs w:val="22"/>
              </w:rPr>
              <w:t>A</w:t>
            </w:r>
          </w:p>
        </w:tc>
      </w:tr>
      <w:tr w:rsidR="00E83F29" w:rsidRPr="00FA783B" w14:paraId="7442BE95" w14:textId="77777777" w:rsidTr="006F54A3">
        <w:tc>
          <w:tcPr>
            <w:tcW w:w="1783" w:type="dxa"/>
            <w:tcBorders>
              <w:right w:val="single" w:sz="12" w:space="0" w:color="000000"/>
            </w:tcBorders>
          </w:tcPr>
          <w:p w14:paraId="103AD655" w14:textId="77777777" w:rsidR="00E83F29" w:rsidRPr="00FA783B" w:rsidRDefault="00E83F29" w:rsidP="000D3794">
            <w:pPr>
              <w:rPr>
                <w:sz w:val="22"/>
                <w:szCs w:val="22"/>
              </w:rPr>
            </w:pPr>
            <w:r w:rsidRPr="00FA783B">
              <w:rPr>
                <w:sz w:val="22"/>
                <w:szCs w:val="22"/>
              </w:rPr>
              <w:t>3.2.2.5.4.8.4</w:t>
            </w:r>
          </w:p>
        </w:tc>
        <w:tc>
          <w:tcPr>
            <w:tcW w:w="5599" w:type="dxa"/>
            <w:tcBorders>
              <w:left w:val="single" w:sz="12" w:space="0" w:color="000000"/>
              <w:right w:val="single" w:sz="12" w:space="0" w:color="000000"/>
            </w:tcBorders>
          </w:tcPr>
          <w:p w14:paraId="3C3D23B7"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108FFD19" w14:textId="77777777" w:rsidR="00E83F29" w:rsidRPr="00FA783B" w:rsidRDefault="00E83F29" w:rsidP="000D3794">
            <w:pPr>
              <w:rPr>
                <w:sz w:val="22"/>
                <w:szCs w:val="22"/>
              </w:rPr>
            </w:pPr>
            <w:r w:rsidRPr="00FA783B">
              <w:rPr>
                <w:sz w:val="22"/>
                <w:szCs w:val="22"/>
              </w:rPr>
              <w:t>II-5.4.4.8.4 - II-5.4.4.8.5</w:t>
            </w:r>
          </w:p>
        </w:tc>
        <w:tc>
          <w:tcPr>
            <w:tcW w:w="1530" w:type="dxa"/>
            <w:gridSpan w:val="2"/>
            <w:tcBorders>
              <w:left w:val="single" w:sz="12" w:space="0" w:color="000000"/>
            </w:tcBorders>
          </w:tcPr>
          <w:p w14:paraId="7EED64D8" w14:textId="77777777" w:rsidR="00E83F29" w:rsidRPr="00FA783B" w:rsidRDefault="00E83F29" w:rsidP="000D3794">
            <w:pPr>
              <w:jc w:val="center"/>
              <w:rPr>
                <w:sz w:val="22"/>
                <w:szCs w:val="22"/>
              </w:rPr>
            </w:pPr>
            <w:r w:rsidRPr="00FA783B">
              <w:rPr>
                <w:sz w:val="22"/>
                <w:szCs w:val="22"/>
              </w:rPr>
              <w:t>A</w:t>
            </w:r>
          </w:p>
        </w:tc>
      </w:tr>
      <w:tr w:rsidR="00E83F29" w:rsidRPr="00FA783B" w14:paraId="1F4B3B62" w14:textId="77777777" w:rsidTr="006F54A3">
        <w:tc>
          <w:tcPr>
            <w:tcW w:w="1783" w:type="dxa"/>
            <w:tcBorders>
              <w:right w:val="single" w:sz="12" w:space="0" w:color="000000"/>
            </w:tcBorders>
          </w:tcPr>
          <w:p w14:paraId="3F964DBE" w14:textId="77777777" w:rsidR="00E83F29" w:rsidRPr="00FA783B" w:rsidRDefault="00E83F29" w:rsidP="000D3794">
            <w:pPr>
              <w:rPr>
                <w:sz w:val="22"/>
                <w:szCs w:val="22"/>
              </w:rPr>
            </w:pPr>
            <w:r w:rsidRPr="00FA783B">
              <w:rPr>
                <w:sz w:val="22"/>
                <w:szCs w:val="22"/>
              </w:rPr>
              <w:t>3.2.2.5.4.9</w:t>
            </w:r>
          </w:p>
        </w:tc>
        <w:tc>
          <w:tcPr>
            <w:tcW w:w="5599" w:type="dxa"/>
            <w:tcBorders>
              <w:left w:val="single" w:sz="12" w:space="0" w:color="000000"/>
              <w:right w:val="single" w:sz="12" w:space="0" w:color="000000"/>
            </w:tcBorders>
          </w:tcPr>
          <w:p w14:paraId="0431565B" w14:textId="77777777" w:rsidR="00E83F29" w:rsidRPr="00FA783B" w:rsidRDefault="00E83F29" w:rsidP="000D3794">
            <w:pPr>
              <w:rPr>
                <w:sz w:val="22"/>
                <w:szCs w:val="22"/>
              </w:rPr>
            </w:pPr>
            <w:r w:rsidRPr="00FA783B">
              <w:rPr>
                <w:sz w:val="22"/>
                <w:szCs w:val="22"/>
              </w:rPr>
              <w:t>Ground-Requested Aircraft-Initiated Handoff</w:t>
            </w:r>
          </w:p>
        </w:tc>
        <w:tc>
          <w:tcPr>
            <w:tcW w:w="1888" w:type="dxa"/>
            <w:tcBorders>
              <w:left w:val="single" w:sz="12" w:space="0" w:color="000000"/>
              <w:right w:val="single" w:sz="12" w:space="0" w:color="000000"/>
            </w:tcBorders>
          </w:tcPr>
          <w:p w14:paraId="73CA9CD9" w14:textId="77777777" w:rsidR="00E83F29" w:rsidRPr="00FA783B" w:rsidRDefault="00E83F29" w:rsidP="000D3794">
            <w:pPr>
              <w:rPr>
                <w:sz w:val="22"/>
                <w:szCs w:val="22"/>
              </w:rPr>
            </w:pPr>
            <w:r w:rsidRPr="00FA783B">
              <w:rPr>
                <w:sz w:val="22"/>
                <w:szCs w:val="22"/>
              </w:rPr>
              <w:t>II-5.4.4.9</w:t>
            </w:r>
          </w:p>
        </w:tc>
        <w:tc>
          <w:tcPr>
            <w:tcW w:w="1530" w:type="dxa"/>
            <w:gridSpan w:val="2"/>
            <w:tcBorders>
              <w:left w:val="single" w:sz="12" w:space="0" w:color="000000"/>
            </w:tcBorders>
          </w:tcPr>
          <w:p w14:paraId="3EF02F16" w14:textId="77777777" w:rsidR="00E83F29" w:rsidRPr="00FA783B" w:rsidRDefault="00E83F29" w:rsidP="000D3794">
            <w:pPr>
              <w:jc w:val="center"/>
              <w:rPr>
                <w:sz w:val="22"/>
                <w:szCs w:val="22"/>
              </w:rPr>
            </w:pPr>
            <w:r w:rsidRPr="00FA783B">
              <w:rPr>
                <w:sz w:val="22"/>
                <w:szCs w:val="22"/>
              </w:rPr>
              <w:t>G</w:t>
            </w:r>
          </w:p>
        </w:tc>
      </w:tr>
      <w:tr w:rsidR="00E83F29" w:rsidRPr="00FA783B" w14:paraId="6716E117" w14:textId="77777777" w:rsidTr="006F54A3">
        <w:tc>
          <w:tcPr>
            <w:tcW w:w="1783" w:type="dxa"/>
            <w:tcBorders>
              <w:right w:val="single" w:sz="12" w:space="0" w:color="000000"/>
            </w:tcBorders>
          </w:tcPr>
          <w:p w14:paraId="2431D0A8" w14:textId="77777777" w:rsidR="00E83F29" w:rsidRPr="00FA783B" w:rsidRDefault="00E83F29" w:rsidP="000D3794">
            <w:pPr>
              <w:rPr>
                <w:sz w:val="22"/>
                <w:szCs w:val="22"/>
              </w:rPr>
            </w:pPr>
            <w:r w:rsidRPr="00FA783B">
              <w:rPr>
                <w:sz w:val="22"/>
                <w:szCs w:val="22"/>
              </w:rPr>
              <w:t>3.2.2.5.4.9.1</w:t>
            </w:r>
          </w:p>
        </w:tc>
        <w:tc>
          <w:tcPr>
            <w:tcW w:w="5599" w:type="dxa"/>
            <w:tcBorders>
              <w:left w:val="single" w:sz="12" w:space="0" w:color="000000"/>
              <w:right w:val="single" w:sz="12" w:space="0" w:color="000000"/>
            </w:tcBorders>
          </w:tcPr>
          <w:p w14:paraId="261E7D66" w14:textId="77777777" w:rsidR="00E83F29" w:rsidRPr="00FA783B" w:rsidRDefault="00E83F29" w:rsidP="000D3794">
            <w:pPr>
              <w:rPr>
                <w:sz w:val="22"/>
                <w:szCs w:val="22"/>
              </w:rPr>
            </w:pPr>
            <w:r w:rsidRPr="00FA783B">
              <w:rPr>
                <w:sz w:val="22"/>
                <w:szCs w:val="22"/>
              </w:rPr>
              <w:t>Ground Action</w:t>
            </w:r>
          </w:p>
        </w:tc>
        <w:tc>
          <w:tcPr>
            <w:tcW w:w="1888" w:type="dxa"/>
            <w:tcBorders>
              <w:left w:val="single" w:sz="12" w:space="0" w:color="000000"/>
              <w:right w:val="single" w:sz="12" w:space="0" w:color="000000"/>
            </w:tcBorders>
          </w:tcPr>
          <w:p w14:paraId="7ABD66A7" w14:textId="77777777" w:rsidR="00E83F29" w:rsidRPr="00FA783B" w:rsidRDefault="00E83F29" w:rsidP="000D3794">
            <w:pPr>
              <w:rPr>
                <w:sz w:val="22"/>
                <w:szCs w:val="22"/>
              </w:rPr>
            </w:pPr>
            <w:r w:rsidRPr="00FA783B">
              <w:rPr>
                <w:sz w:val="22"/>
                <w:szCs w:val="22"/>
              </w:rPr>
              <w:t>II-5.4.4.9.1</w:t>
            </w:r>
          </w:p>
        </w:tc>
        <w:tc>
          <w:tcPr>
            <w:tcW w:w="1530" w:type="dxa"/>
            <w:gridSpan w:val="2"/>
            <w:tcBorders>
              <w:left w:val="single" w:sz="12" w:space="0" w:color="000000"/>
            </w:tcBorders>
          </w:tcPr>
          <w:p w14:paraId="4F180223" w14:textId="77777777" w:rsidR="00E83F29" w:rsidRPr="00FA783B" w:rsidRDefault="00E83F29" w:rsidP="000D3794">
            <w:pPr>
              <w:jc w:val="center"/>
              <w:rPr>
                <w:sz w:val="22"/>
                <w:szCs w:val="22"/>
              </w:rPr>
            </w:pPr>
            <w:r w:rsidRPr="00FA783B">
              <w:rPr>
                <w:sz w:val="22"/>
                <w:szCs w:val="22"/>
              </w:rPr>
              <w:t>G</w:t>
            </w:r>
          </w:p>
        </w:tc>
      </w:tr>
      <w:tr w:rsidR="00E83F29" w:rsidRPr="00FA783B" w14:paraId="06664836" w14:textId="77777777" w:rsidTr="006F54A3">
        <w:tc>
          <w:tcPr>
            <w:tcW w:w="1783" w:type="dxa"/>
            <w:tcBorders>
              <w:right w:val="single" w:sz="12" w:space="0" w:color="000000"/>
            </w:tcBorders>
          </w:tcPr>
          <w:p w14:paraId="73C60A2A" w14:textId="77777777" w:rsidR="00E83F29" w:rsidRPr="00FA783B" w:rsidRDefault="00E83F29" w:rsidP="000D3794">
            <w:pPr>
              <w:rPr>
                <w:sz w:val="22"/>
                <w:szCs w:val="22"/>
              </w:rPr>
            </w:pPr>
            <w:r w:rsidRPr="00FA783B">
              <w:rPr>
                <w:sz w:val="22"/>
                <w:szCs w:val="22"/>
              </w:rPr>
              <w:lastRenderedPageBreak/>
              <w:t>3.2.2.5.4.9.2</w:t>
            </w:r>
          </w:p>
        </w:tc>
        <w:tc>
          <w:tcPr>
            <w:tcW w:w="5599" w:type="dxa"/>
            <w:tcBorders>
              <w:left w:val="single" w:sz="12" w:space="0" w:color="000000"/>
              <w:right w:val="single" w:sz="12" w:space="0" w:color="000000"/>
            </w:tcBorders>
          </w:tcPr>
          <w:p w14:paraId="0F80F328" w14:textId="77777777" w:rsidR="00E83F29" w:rsidRPr="00FA783B" w:rsidRDefault="00E83F29" w:rsidP="000D3794">
            <w:pPr>
              <w:rPr>
                <w:sz w:val="22"/>
                <w:szCs w:val="22"/>
              </w:rPr>
            </w:pPr>
            <w:r w:rsidRPr="00FA783B">
              <w:rPr>
                <w:sz w:val="22"/>
                <w:szCs w:val="22"/>
              </w:rPr>
              <w:t>General Aircraft Response</w:t>
            </w:r>
          </w:p>
        </w:tc>
        <w:tc>
          <w:tcPr>
            <w:tcW w:w="1888" w:type="dxa"/>
            <w:tcBorders>
              <w:left w:val="single" w:sz="12" w:space="0" w:color="000000"/>
              <w:right w:val="single" w:sz="12" w:space="0" w:color="000000"/>
            </w:tcBorders>
          </w:tcPr>
          <w:p w14:paraId="60FD0FC9" w14:textId="77777777" w:rsidR="00E83F29" w:rsidRPr="00FA783B" w:rsidRDefault="00E83F29" w:rsidP="000D3794">
            <w:pPr>
              <w:rPr>
                <w:sz w:val="22"/>
                <w:szCs w:val="22"/>
              </w:rPr>
            </w:pPr>
            <w:r w:rsidRPr="00FA783B">
              <w:rPr>
                <w:sz w:val="22"/>
                <w:szCs w:val="22"/>
              </w:rPr>
              <w:t>II-5.4.4.9.2</w:t>
            </w:r>
          </w:p>
        </w:tc>
        <w:tc>
          <w:tcPr>
            <w:tcW w:w="1530" w:type="dxa"/>
            <w:gridSpan w:val="2"/>
            <w:tcBorders>
              <w:left w:val="single" w:sz="12" w:space="0" w:color="000000"/>
            </w:tcBorders>
          </w:tcPr>
          <w:p w14:paraId="67536C15" w14:textId="77777777" w:rsidR="00E83F29" w:rsidRPr="00FA783B" w:rsidRDefault="00E83F29" w:rsidP="000D3794">
            <w:pPr>
              <w:jc w:val="center"/>
              <w:rPr>
                <w:sz w:val="22"/>
                <w:szCs w:val="22"/>
              </w:rPr>
            </w:pPr>
            <w:r w:rsidRPr="00FA783B">
              <w:rPr>
                <w:sz w:val="22"/>
                <w:szCs w:val="22"/>
              </w:rPr>
              <w:t>A</w:t>
            </w:r>
          </w:p>
        </w:tc>
      </w:tr>
      <w:tr w:rsidR="00E83F29" w:rsidRPr="00FA783B" w14:paraId="55259131" w14:textId="77777777" w:rsidTr="006F54A3">
        <w:tc>
          <w:tcPr>
            <w:tcW w:w="1783" w:type="dxa"/>
            <w:tcBorders>
              <w:right w:val="single" w:sz="12" w:space="0" w:color="000000"/>
            </w:tcBorders>
          </w:tcPr>
          <w:p w14:paraId="1CECE648" w14:textId="77777777" w:rsidR="00E83F29" w:rsidRPr="00FA783B" w:rsidRDefault="00E83F29" w:rsidP="000D3794">
            <w:pPr>
              <w:rPr>
                <w:sz w:val="22"/>
                <w:szCs w:val="22"/>
              </w:rPr>
            </w:pPr>
            <w:r w:rsidRPr="00FA783B">
              <w:rPr>
                <w:sz w:val="22"/>
                <w:szCs w:val="22"/>
              </w:rPr>
              <w:t>3.2.2.5.4.9.3</w:t>
            </w:r>
          </w:p>
        </w:tc>
        <w:tc>
          <w:tcPr>
            <w:tcW w:w="5599" w:type="dxa"/>
            <w:tcBorders>
              <w:left w:val="single" w:sz="12" w:space="0" w:color="000000"/>
              <w:right w:val="single" w:sz="12" w:space="0" w:color="000000"/>
            </w:tcBorders>
          </w:tcPr>
          <w:p w14:paraId="474B2781"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2937676A" w14:textId="77777777" w:rsidR="00E83F29" w:rsidRPr="00FA783B" w:rsidRDefault="00E83F29" w:rsidP="000D3794">
            <w:pPr>
              <w:rPr>
                <w:sz w:val="22"/>
                <w:szCs w:val="22"/>
              </w:rPr>
            </w:pPr>
            <w:r w:rsidRPr="00FA783B">
              <w:rPr>
                <w:sz w:val="22"/>
                <w:szCs w:val="22"/>
              </w:rPr>
              <w:t>II-5.4.4.9.3 - II-5.4.4.9.4</w:t>
            </w:r>
          </w:p>
        </w:tc>
        <w:tc>
          <w:tcPr>
            <w:tcW w:w="1530" w:type="dxa"/>
            <w:gridSpan w:val="2"/>
            <w:tcBorders>
              <w:left w:val="single" w:sz="12" w:space="0" w:color="000000"/>
            </w:tcBorders>
          </w:tcPr>
          <w:p w14:paraId="4D872865" w14:textId="77777777" w:rsidR="00E83F29" w:rsidRPr="00FA783B" w:rsidRDefault="00E83F29" w:rsidP="000D3794">
            <w:pPr>
              <w:jc w:val="center"/>
              <w:rPr>
                <w:sz w:val="22"/>
                <w:szCs w:val="22"/>
              </w:rPr>
            </w:pPr>
            <w:r w:rsidRPr="00FA783B">
              <w:rPr>
                <w:sz w:val="22"/>
                <w:szCs w:val="22"/>
              </w:rPr>
              <w:t>A</w:t>
            </w:r>
          </w:p>
        </w:tc>
      </w:tr>
      <w:tr w:rsidR="00E83F29" w:rsidRPr="00FA783B" w14:paraId="265DB21A" w14:textId="77777777" w:rsidTr="006F54A3">
        <w:tc>
          <w:tcPr>
            <w:tcW w:w="1783" w:type="dxa"/>
            <w:tcBorders>
              <w:right w:val="single" w:sz="12" w:space="0" w:color="000000"/>
            </w:tcBorders>
          </w:tcPr>
          <w:p w14:paraId="1D3FF139" w14:textId="77777777" w:rsidR="00E83F29" w:rsidRPr="00FA783B" w:rsidRDefault="00E83F29" w:rsidP="000D3794">
            <w:pPr>
              <w:rPr>
                <w:sz w:val="22"/>
                <w:szCs w:val="22"/>
              </w:rPr>
            </w:pPr>
            <w:r w:rsidRPr="00FA783B">
              <w:rPr>
                <w:sz w:val="22"/>
                <w:szCs w:val="22"/>
              </w:rPr>
              <w:t>3.2.2.5.4.10</w:t>
            </w:r>
          </w:p>
        </w:tc>
        <w:tc>
          <w:tcPr>
            <w:tcW w:w="5599" w:type="dxa"/>
            <w:tcBorders>
              <w:left w:val="single" w:sz="12" w:space="0" w:color="000000"/>
              <w:right w:val="single" w:sz="12" w:space="0" w:color="000000"/>
            </w:tcBorders>
          </w:tcPr>
          <w:p w14:paraId="3915EB2E" w14:textId="77777777" w:rsidR="00E83F29" w:rsidRPr="00FA783B" w:rsidRDefault="00E83F29" w:rsidP="000D3794">
            <w:pPr>
              <w:rPr>
                <w:sz w:val="22"/>
                <w:szCs w:val="22"/>
              </w:rPr>
            </w:pPr>
            <w:r w:rsidRPr="00FA783B">
              <w:rPr>
                <w:sz w:val="22"/>
                <w:szCs w:val="22"/>
              </w:rPr>
              <w:t>Ground-Requested Broadcast Handoff</w:t>
            </w:r>
          </w:p>
        </w:tc>
        <w:tc>
          <w:tcPr>
            <w:tcW w:w="1888" w:type="dxa"/>
            <w:tcBorders>
              <w:left w:val="single" w:sz="12" w:space="0" w:color="000000"/>
              <w:right w:val="single" w:sz="12" w:space="0" w:color="000000"/>
            </w:tcBorders>
          </w:tcPr>
          <w:p w14:paraId="18EC0487" w14:textId="77777777" w:rsidR="00E83F29" w:rsidRPr="00FA783B" w:rsidRDefault="00E83F29" w:rsidP="000D3794">
            <w:pPr>
              <w:rPr>
                <w:sz w:val="22"/>
                <w:szCs w:val="22"/>
              </w:rPr>
            </w:pPr>
            <w:r w:rsidRPr="00FA783B">
              <w:rPr>
                <w:sz w:val="22"/>
                <w:szCs w:val="22"/>
              </w:rPr>
              <w:t>II-5.4.4.10</w:t>
            </w:r>
          </w:p>
        </w:tc>
        <w:tc>
          <w:tcPr>
            <w:tcW w:w="1530" w:type="dxa"/>
            <w:gridSpan w:val="2"/>
            <w:tcBorders>
              <w:left w:val="single" w:sz="12" w:space="0" w:color="000000"/>
            </w:tcBorders>
          </w:tcPr>
          <w:p w14:paraId="31766717" w14:textId="77777777" w:rsidR="00E83F29" w:rsidRPr="00FA783B" w:rsidRDefault="00E83F29" w:rsidP="000D3794">
            <w:pPr>
              <w:jc w:val="center"/>
              <w:rPr>
                <w:sz w:val="22"/>
                <w:szCs w:val="22"/>
              </w:rPr>
            </w:pPr>
            <w:r w:rsidRPr="00FA783B">
              <w:rPr>
                <w:sz w:val="22"/>
                <w:szCs w:val="22"/>
              </w:rPr>
              <w:t>G</w:t>
            </w:r>
          </w:p>
        </w:tc>
      </w:tr>
      <w:tr w:rsidR="00E83F29" w:rsidRPr="00FA783B" w14:paraId="1DC0018D" w14:textId="77777777" w:rsidTr="006F54A3">
        <w:tc>
          <w:tcPr>
            <w:tcW w:w="1783" w:type="dxa"/>
            <w:tcBorders>
              <w:right w:val="single" w:sz="12" w:space="0" w:color="000000"/>
            </w:tcBorders>
          </w:tcPr>
          <w:p w14:paraId="738653A1" w14:textId="77777777" w:rsidR="00E83F29" w:rsidRPr="00FA783B" w:rsidRDefault="00E83F29" w:rsidP="000D3794">
            <w:pPr>
              <w:rPr>
                <w:sz w:val="22"/>
                <w:szCs w:val="22"/>
              </w:rPr>
            </w:pPr>
            <w:r w:rsidRPr="00FA783B">
              <w:rPr>
                <w:sz w:val="22"/>
                <w:szCs w:val="22"/>
              </w:rPr>
              <w:t>3.2.2.5.4.10.1</w:t>
            </w:r>
          </w:p>
        </w:tc>
        <w:tc>
          <w:tcPr>
            <w:tcW w:w="5599" w:type="dxa"/>
            <w:tcBorders>
              <w:left w:val="single" w:sz="12" w:space="0" w:color="000000"/>
              <w:right w:val="single" w:sz="12" w:space="0" w:color="000000"/>
            </w:tcBorders>
          </w:tcPr>
          <w:p w14:paraId="03432C92" w14:textId="77777777" w:rsidR="00E83F29" w:rsidRPr="00FA783B" w:rsidRDefault="00E83F29" w:rsidP="000D3794">
            <w:pPr>
              <w:rPr>
                <w:sz w:val="22"/>
                <w:szCs w:val="22"/>
              </w:rPr>
            </w:pPr>
            <w:r w:rsidRPr="00FA783B">
              <w:rPr>
                <w:sz w:val="22"/>
                <w:szCs w:val="22"/>
              </w:rPr>
              <w:t>Ground Action</w:t>
            </w:r>
          </w:p>
        </w:tc>
        <w:tc>
          <w:tcPr>
            <w:tcW w:w="1888" w:type="dxa"/>
            <w:tcBorders>
              <w:left w:val="single" w:sz="12" w:space="0" w:color="000000"/>
              <w:right w:val="single" w:sz="12" w:space="0" w:color="000000"/>
            </w:tcBorders>
          </w:tcPr>
          <w:p w14:paraId="431191DD" w14:textId="77777777" w:rsidR="00E83F29" w:rsidRPr="00FA783B" w:rsidRDefault="00E83F29" w:rsidP="000D3794">
            <w:pPr>
              <w:rPr>
                <w:sz w:val="22"/>
                <w:szCs w:val="22"/>
              </w:rPr>
            </w:pPr>
            <w:r w:rsidRPr="00FA783B">
              <w:rPr>
                <w:sz w:val="22"/>
                <w:szCs w:val="22"/>
              </w:rPr>
              <w:t>II-5.4.4.10.1</w:t>
            </w:r>
          </w:p>
        </w:tc>
        <w:tc>
          <w:tcPr>
            <w:tcW w:w="1530" w:type="dxa"/>
            <w:gridSpan w:val="2"/>
            <w:tcBorders>
              <w:left w:val="single" w:sz="12" w:space="0" w:color="000000"/>
            </w:tcBorders>
          </w:tcPr>
          <w:p w14:paraId="1415A74D" w14:textId="77777777" w:rsidR="00E83F29" w:rsidRPr="00FA783B" w:rsidRDefault="00E83F29" w:rsidP="000D3794">
            <w:pPr>
              <w:jc w:val="center"/>
              <w:rPr>
                <w:sz w:val="22"/>
                <w:szCs w:val="22"/>
              </w:rPr>
            </w:pPr>
            <w:r w:rsidRPr="00FA783B">
              <w:rPr>
                <w:sz w:val="22"/>
                <w:szCs w:val="22"/>
              </w:rPr>
              <w:t>G</w:t>
            </w:r>
          </w:p>
        </w:tc>
      </w:tr>
      <w:tr w:rsidR="00E83F29" w:rsidRPr="00FA783B" w14:paraId="45B62921" w14:textId="77777777" w:rsidTr="006F54A3">
        <w:tc>
          <w:tcPr>
            <w:tcW w:w="1783" w:type="dxa"/>
            <w:tcBorders>
              <w:right w:val="single" w:sz="12" w:space="0" w:color="000000"/>
            </w:tcBorders>
          </w:tcPr>
          <w:p w14:paraId="6A084A1F" w14:textId="77777777" w:rsidR="00E83F29" w:rsidRPr="00FA783B" w:rsidRDefault="00E83F29" w:rsidP="000D3794">
            <w:pPr>
              <w:rPr>
                <w:sz w:val="22"/>
                <w:szCs w:val="22"/>
              </w:rPr>
            </w:pPr>
            <w:r w:rsidRPr="00FA783B">
              <w:rPr>
                <w:sz w:val="22"/>
                <w:szCs w:val="22"/>
              </w:rPr>
              <w:t>3.2.2.5.4.10.2</w:t>
            </w:r>
          </w:p>
        </w:tc>
        <w:tc>
          <w:tcPr>
            <w:tcW w:w="5599" w:type="dxa"/>
            <w:tcBorders>
              <w:left w:val="single" w:sz="12" w:space="0" w:color="000000"/>
              <w:right w:val="single" w:sz="12" w:space="0" w:color="000000"/>
            </w:tcBorders>
          </w:tcPr>
          <w:p w14:paraId="5B10878A" w14:textId="77777777" w:rsidR="00E83F29" w:rsidRPr="00FA783B" w:rsidRDefault="00E83F29" w:rsidP="000D3794">
            <w:pPr>
              <w:rPr>
                <w:sz w:val="22"/>
                <w:szCs w:val="22"/>
              </w:rPr>
            </w:pPr>
            <w:r w:rsidRPr="00FA783B">
              <w:rPr>
                <w:sz w:val="22"/>
                <w:szCs w:val="22"/>
              </w:rPr>
              <w:t>Aircraft Response</w:t>
            </w:r>
          </w:p>
        </w:tc>
        <w:tc>
          <w:tcPr>
            <w:tcW w:w="1888" w:type="dxa"/>
            <w:tcBorders>
              <w:left w:val="single" w:sz="12" w:space="0" w:color="000000"/>
              <w:right w:val="single" w:sz="12" w:space="0" w:color="000000"/>
            </w:tcBorders>
          </w:tcPr>
          <w:p w14:paraId="242C91C6" w14:textId="77777777" w:rsidR="00E83F29" w:rsidRPr="00FA783B" w:rsidRDefault="00E83F29" w:rsidP="000D3794">
            <w:pPr>
              <w:rPr>
                <w:sz w:val="22"/>
                <w:szCs w:val="22"/>
              </w:rPr>
            </w:pPr>
            <w:r w:rsidRPr="00FA783B">
              <w:rPr>
                <w:sz w:val="22"/>
                <w:szCs w:val="22"/>
              </w:rPr>
              <w:t>II-5.4.4.10.2 - II-5.4.4.10.2.1</w:t>
            </w:r>
          </w:p>
        </w:tc>
        <w:tc>
          <w:tcPr>
            <w:tcW w:w="1530" w:type="dxa"/>
            <w:gridSpan w:val="2"/>
            <w:tcBorders>
              <w:left w:val="single" w:sz="12" w:space="0" w:color="000000"/>
            </w:tcBorders>
          </w:tcPr>
          <w:p w14:paraId="5CE12E32" w14:textId="77777777" w:rsidR="00E83F29" w:rsidRPr="00FA783B" w:rsidRDefault="00E83F29" w:rsidP="000D3794">
            <w:pPr>
              <w:jc w:val="center"/>
              <w:rPr>
                <w:sz w:val="22"/>
                <w:szCs w:val="22"/>
              </w:rPr>
            </w:pPr>
            <w:r w:rsidRPr="00FA783B">
              <w:rPr>
                <w:sz w:val="22"/>
                <w:szCs w:val="22"/>
              </w:rPr>
              <w:t>A</w:t>
            </w:r>
          </w:p>
        </w:tc>
      </w:tr>
      <w:tr w:rsidR="00E83F29" w:rsidRPr="00FA783B" w14:paraId="2DBEADF4" w14:textId="77777777" w:rsidTr="006F54A3">
        <w:tc>
          <w:tcPr>
            <w:tcW w:w="1783" w:type="dxa"/>
            <w:tcBorders>
              <w:right w:val="single" w:sz="12" w:space="0" w:color="000000"/>
            </w:tcBorders>
          </w:tcPr>
          <w:p w14:paraId="78549F37" w14:textId="77777777" w:rsidR="00E83F29" w:rsidRPr="00FA783B" w:rsidRDefault="00E83F29" w:rsidP="000D3794">
            <w:pPr>
              <w:rPr>
                <w:sz w:val="22"/>
                <w:szCs w:val="22"/>
              </w:rPr>
            </w:pPr>
            <w:r w:rsidRPr="00FA783B">
              <w:rPr>
                <w:sz w:val="22"/>
                <w:szCs w:val="22"/>
              </w:rPr>
              <w:t>3.2.2.5.4.10.3</w:t>
            </w:r>
          </w:p>
        </w:tc>
        <w:tc>
          <w:tcPr>
            <w:tcW w:w="5599" w:type="dxa"/>
            <w:tcBorders>
              <w:left w:val="single" w:sz="12" w:space="0" w:color="000000"/>
              <w:right w:val="single" w:sz="12" w:space="0" w:color="000000"/>
            </w:tcBorders>
          </w:tcPr>
          <w:p w14:paraId="616D0514"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2E68B319" w14:textId="77777777" w:rsidR="00E83F29" w:rsidRPr="00FA783B" w:rsidRDefault="00E83F29" w:rsidP="000D3794">
            <w:pPr>
              <w:rPr>
                <w:sz w:val="22"/>
                <w:szCs w:val="22"/>
              </w:rPr>
            </w:pPr>
            <w:r w:rsidRPr="00FA783B">
              <w:rPr>
                <w:sz w:val="22"/>
                <w:szCs w:val="22"/>
              </w:rPr>
              <w:t>II-5.4.4.10.3</w:t>
            </w:r>
          </w:p>
        </w:tc>
        <w:tc>
          <w:tcPr>
            <w:tcW w:w="1530" w:type="dxa"/>
            <w:gridSpan w:val="2"/>
            <w:tcBorders>
              <w:left w:val="single" w:sz="12" w:space="0" w:color="000000"/>
            </w:tcBorders>
          </w:tcPr>
          <w:p w14:paraId="01AB8FF7" w14:textId="77777777" w:rsidR="00E83F29" w:rsidRPr="00FA783B" w:rsidRDefault="00E83F29" w:rsidP="000D3794">
            <w:pPr>
              <w:jc w:val="center"/>
              <w:rPr>
                <w:sz w:val="22"/>
                <w:szCs w:val="22"/>
              </w:rPr>
            </w:pPr>
            <w:r w:rsidRPr="00FA783B">
              <w:rPr>
                <w:sz w:val="22"/>
                <w:szCs w:val="22"/>
              </w:rPr>
              <w:t>A</w:t>
            </w:r>
          </w:p>
        </w:tc>
      </w:tr>
      <w:tr w:rsidR="00E83F29" w:rsidRPr="00FA783B" w14:paraId="7961B3A4" w14:textId="77777777" w:rsidTr="006F54A3">
        <w:tc>
          <w:tcPr>
            <w:tcW w:w="1783" w:type="dxa"/>
            <w:tcBorders>
              <w:right w:val="single" w:sz="12" w:space="0" w:color="000000"/>
            </w:tcBorders>
          </w:tcPr>
          <w:p w14:paraId="07243E77" w14:textId="77777777" w:rsidR="00E83F29" w:rsidRPr="00FA783B" w:rsidRDefault="00E83F29" w:rsidP="000D3794">
            <w:pPr>
              <w:rPr>
                <w:sz w:val="22"/>
                <w:szCs w:val="22"/>
              </w:rPr>
            </w:pPr>
            <w:r w:rsidRPr="00FA783B">
              <w:rPr>
                <w:sz w:val="22"/>
                <w:szCs w:val="22"/>
              </w:rPr>
              <w:t>3.2.2.5.4.11</w:t>
            </w:r>
          </w:p>
        </w:tc>
        <w:tc>
          <w:tcPr>
            <w:tcW w:w="5599" w:type="dxa"/>
            <w:tcBorders>
              <w:left w:val="single" w:sz="12" w:space="0" w:color="000000"/>
              <w:right w:val="single" w:sz="12" w:space="0" w:color="000000"/>
            </w:tcBorders>
          </w:tcPr>
          <w:p w14:paraId="147D1707" w14:textId="77777777" w:rsidR="00E83F29" w:rsidRPr="00FA783B" w:rsidRDefault="00E83F29" w:rsidP="000D3794">
            <w:pPr>
              <w:rPr>
                <w:sz w:val="22"/>
                <w:szCs w:val="22"/>
              </w:rPr>
            </w:pPr>
            <w:r w:rsidRPr="00FA783B">
              <w:rPr>
                <w:sz w:val="22"/>
                <w:szCs w:val="22"/>
              </w:rPr>
              <w:t>Ground-Commanded Autotune</w:t>
            </w:r>
          </w:p>
        </w:tc>
        <w:tc>
          <w:tcPr>
            <w:tcW w:w="1888" w:type="dxa"/>
            <w:tcBorders>
              <w:left w:val="single" w:sz="12" w:space="0" w:color="000000"/>
              <w:right w:val="single" w:sz="12" w:space="0" w:color="000000"/>
            </w:tcBorders>
          </w:tcPr>
          <w:p w14:paraId="1DE91913" w14:textId="77777777" w:rsidR="00E83F29" w:rsidRPr="00FA783B" w:rsidRDefault="00E83F29" w:rsidP="000D3794">
            <w:pPr>
              <w:rPr>
                <w:sz w:val="22"/>
                <w:szCs w:val="22"/>
              </w:rPr>
            </w:pPr>
            <w:r w:rsidRPr="00FA783B">
              <w:rPr>
                <w:sz w:val="22"/>
                <w:szCs w:val="22"/>
              </w:rPr>
              <w:t>II-5.4.4.11</w:t>
            </w:r>
          </w:p>
        </w:tc>
        <w:tc>
          <w:tcPr>
            <w:tcW w:w="1530" w:type="dxa"/>
            <w:gridSpan w:val="2"/>
            <w:tcBorders>
              <w:left w:val="single" w:sz="12" w:space="0" w:color="000000"/>
            </w:tcBorders>
          </w:tcPr>
          <w:p w14:paraId="1273A3DB" w14:textId="77777777" w:rsidR="00E83F29" w:rsidRPr="00FA783B" w:rsidRDefault="00E83F29" w:rsidP="000D3794">
            <w:pPr>
              <w:jc w:val="center"/>
              <w:rPr>
                <w:sz w:val="22"/>
                <w:szCs w:val="22"/>
              </w:rPr>
            </w:pPr>
            <w:r w:rsidRPr="00FA783B">
              <w:rPr>
                <w:sz w:val="22"/>
                <w:szCs w:val="22"/>
              </w:rPr>
              <w:t>G</w:t>
            </w:r>
          </w:p>
        </w:tc>
      </w:tr>
      <w:tr w:rsidR="00E83F29" w:rsidRPr="00FA783B" w14:paraId="73E70038" w14:textId="77777777" w:rsidTr="006F54A3">
        <w:tc>
          <w:tcPr>
            <w:tcW w:w="1783" w:type="dxa"/>
            <w:tcBorders>
              <w:right w:val="single" w:sz="12" w:space="0" w:color="000000"/>
            </w:tcBorders>
          </w:tcPr>
          <w:p w14:paraId="3435856D" w14:textId="77777777" w:rsidR="00E83F29" w:rsidRPr="00FA783B" w:rsidRDefault="00E83F29" w:rsidP="000D3794">
            <w:pPr>
              <w:rPr>
                <w:sz w:val="22"/>
                <w:szCs w:val="22"/>
              </w:rPr>
            </w:pPr>
            <w:r w:rsidRPr="00FA783B">
              <w:rPr>
                <w:sz w:val="22"/>
                <w:szCs w:val="22"/>
              </w:rPr>
              <w:t>3.2.2.5.4.11.1</w:t>
            </w:r>
          </w:p>
        </w:tc>
        <w:tc>
          <w:tcPr>
            <w:tcW w:w="5599" w:type="dxa"/>
            <w:tcBorders>
              <w:left w:val="single" w:sz="12" w:space="0" w:color="000000"/>
              <w:right w:val="single" w:sz="12" w:space="0" w:color="000000"/>
            </w:tcBorders>
          </w:tcPr>
          <w:p w14:paraId="044C8157" w14:textId="77777777" w:rsidR="00E83F29" w:rsidRPr="00FA783B" w:rsidRDefault="00E83F29" w:rsidP="000D3794">
            <w:pPr>
              <w:rPr>
                <w:sz w:val="22"/>
                <w:szCs w:val="22"/>
              </w:rPr>
            </w:pPr>
            <w:r w:rsidRPr="00FA783B">
              <w:rPr>
                <w:sz w:val="22"/>
                <w:szCs w:val="22"/>
              </w:rPr>
              <w:t>Ground Action</w:t>
            </w:r>
          </w:p>
        </w:tc>
        <w:tc>
          <w:tcPr>
            <w:tcW w:w="1888" w:type="dxa"/>
            <w:tcBorders>
              <w:left w:val="single" w:sz="12" w:space="0" w:color="000000"/>
              <w:right w:val="single" w:sz="12" w:space="0" w:color="000000"/>
            </w:tcBorders>
          </w:tcPr>
          <w:p w14:paraId="060A98D0" w14:textId="77777777" w:rsidR="00E83F29" w:rsidRPr="00FA783B" w:rsidRDefault="00E83F29" w:rsidP="000D3794">
            <w:pPr>
              <w:rPr>
                <w:sz w:val="22"/>
                <w:szCs w:val="22"/>
              </w:rPr>
            </w:pPr>
            <w:r w:rsidRPr="00FA783B">
              <w:rPr>
                <w:sz w:val="22"/>
                <w:szCs w:val="22"/>
              </w:rPr>
              <w:t>II-5.4.4.11.1</w:t>
            </w:r>
          </w:p>
        </w:tc>
        <w:tc>
          <w:tcPr>
            <w:tcW w:w="1530" w:type="dxa"/>
            <w:gridSpan w:val="2"/>
            <w:tcBorders>
              <w:left w:val="single" w:sz="12" w:space="0" w:color="000000"/>
            </w:tcBorders>
          </w:tcPr>
          <w:p w14:paraId="5F950B7F" w14:textId="77777777" w:rsidR="00E83F29" w:rsidRPr="00FA783B" w:rsidRDefault="00E83F29" w:rsidP="000D3794">
            <w:pPr>
              <w:jc w:val="center"/>
              <w:rPr>
                <w:sz w:val="22"/>
                <w:szCs w:val="22"/>
              </w:rPr>
            </w:pPr>
            <w:r w:rsidRPr="00FA783B">
              <w:rPr>
                <w:sz w:val="22"/>
                <w:szCs w:val="22"/>
              </w:rPr>
              <w:t>G</w:t>
            </w:r>
          </w:p>
        </w:tc>
      </w:tr>
      <w:tr w:rsidR="00E83F29" w:rsidRPr="00FA783B" w14:paraId="0F2E08EC" w14:textId="77777777" w:rsidTr="006F54A3">
        <w:tc>
          <w:tcPr>
            <w:tcW w:w="1783" w:type="dxa"/>
            <w:tcBorders>
              <w:right w:val="single" w:sz="12" w:space="0" w:color="000000"/>
            </w:tcBorders>
          </w:tcPr>
          <w:p w14:paraId="00005291" w14:textId="77777777" w:rsidR="00E83F29" w:rsidRPr="00FA783B" w:rsidRDefault="00E83F29" w:rsidP="000D3794">
            <w:pPr>
              <w:rPr>
                <w:sz w:val="22"/>
                <w:szCs w:val="22"/>
              </w:rPr>
            </w:pPr>
            <w:r w:rsidRPr="00FA783B">
              <w:rPr>
                <w:sz w:val="22"/>
                <w:szCs w:val="22"/>
              </w:rPr>
              <w:t>3.2.2.5.4.11.2</w:t>
            </w:r>
          </w:p>
        </w:tc>
        <w:tc>
          <w:tcPr>
            <w:tcW w:w="5599" w:type="dxa"/>
            <w:tcBorders>
              <w:left w:val="single" w:sz="12" w:space="0" w:color="000000"/>
              <w:right w:val="single" w:sz="12" w:space="0" w:color="000000"/>
            </w:tcBorders>
          </w:tcPr>
          <w:p w14:paraId="276C3FA5" w14:textId="77777777" w:rsidR="00E83F29" w:rsidRPr="00FA783B" w:rsidRDefault="00E83F29" w:rsidP="000D3794">
            <w:pPr>
              <w:rPr>
                <w:sz w:val="22"/>
                <w:szCs w:val="22"/>
              </w:rPr>
            </w:pPr>
            <w:r w:rsidRPr="00FA783B">
              <w:rPr>
                <w:sz w:val="22"/>
                <w:szCs w:val="22"/>
              </w:rPr>
              <w:t>General</w:t>
            </w:r>
            <w:r w:rsidR="00F2417A" w:rsidRPr="00FA783B">
              <w:rPr>
                <w:sz w:val="22"/>
                <w:szCs w:val="22"/>
              </w:rPr>
              <w:t xml:space="preserve"> </w:t>
            </w:r>
            <w:r w:rsidRPr="00FA783B">
              <w:rPr>
                <w:sz w:val="22"/>
                <w:szCs w:val="22"/>
              </w:rPr>
              <w:t>Response</w:t>
            </w:r>
          </w:p>
        </w:tc>
        <w:tc>
          <w:tcPr>
            <w:tcW w:w="1888" w:type="dxa"/>
            <w:tcBorders>
              <w:left w:val="single" w:sz="12" w:space="0" w:color="000000"/>
              <w:right w:val="single" w:sz="12" w:space="0" w:color="000000"/>
            </w:tcBorders>
          </w:tcPr>
          <w:p w14:paraId="7ED274E8" w14:textId="77777777" w:rsidR="00E83F29" w:rsidRPr="00FA783B" w:rsidRDefault="00E83F29" w:rsidP="000D3794">
            <w:pPr>
              <w:rPr>
                <w:sz w:val="22"/>
                <w:szCs w:val="22"/>
              </w:rPr>
            </w:pPr>
            <w:r w:rsidRPr="00FA783B">
              <w:rPr>
                <w:sz w:val="22"/>
                <w:szCs w:val="22"/>
              </w:rPr>
              <w:t>II-5.4.4.11.2</w:t>
            </w:r>
          </w:p>
        </w:tc>
        <w:tc>
          <w:tcPr>
            <w:tcW w:w="1530" w:type="dxa"/>
            <w:gridSpan w:val="2"/>
            <w:tcBorders>
              <w:left w:val="single" w:sz="12" w:space="0" w:color="000000"/>
            </w:tcBorders>
          </w:tcPr>
          <w:p w14:paraId="6ADBD959" w14:textId="77777777" w:rsidR="00E83F29" w:rsidRPr="00FA783B" w:rsidRDefault="00F2417A" w:rsidP="000D3794">
            <w:pPr>
              <w:jc w:val="center"/>
              <w:rPr>
                <w:sz w:val="22"/>
                <w:szCs w:val="22"/>
              </w:rPr>
            </w:pPr>
            <w:r w:rsidRPr="00FA783B">
              <w:rPr>
                <w:sz w:val="22"/>
                <w:szCs w:val="22"/>
              </w:rPr>
              <w:t>B</w:t>
            </w:r>
          </w:p>
        </w:tc>
      </w:tr>
      <w:tr w:rsidR="00F2417A" w:rsidRPr="00FA783B" w14:paraId="1147D761" w14:textId="77777777" w:rsidTr="006F54A3">
        <w:tc>
          <w:tcPr>
            <w:tcW w:w="1783" w:type="dxa"/>
            <w:tcBorders>
              <w:right w:val="single" w:sz="12" w:space="0" w:color="000000"/>
            </w:tcBorders>
          </w:tcPr>
          <w:p w14:paraId="7418F443" w14:textId="77777777" w:rsidR="00F2417A" w:rsidRPr="00FA783B" w:rsidRDefault="00F2417A" w:rsidP="000D3794">
            <w:pPr>
              <w:rPr>
                <w:sz w:val="22"/>
                <w:szCs w:val="22"/>
              </w:rPr>
            </w:pPr>
            <w:r w:rsidRPr="00FA783B">
              <w:rPr>
                <w:sz w:val="22"/>
                <w:szCs w:val="22"/>
              </w:rPr>
              <w:t>3.2.2.5.4.11.2.1</w:t>
            </w:r>
          </w:p>
        </w:tc>
        <w:tc>
          <w:tcPr>
            <w:tcW w:w="5599" w:type="dxa"/>
            <w:tcBorders>
              <w:left w:val="single" w:sz="12" w:space="0" w:color="000000"/>
              <w:right w:val="single" w:sz="12" w:space="0" w:color="000000"/>
            </w:tcBorders>
          </w:tcPr>
          <w:p w14:paraId="7C5FA6D2" w14:textId="77777777" w:rsidR="00F2417A" w:rsidRPr="00FA783B" w:rsidRDefault="00F2417A" w:rsidP="000D3794">
            <w:pPr>
              <w:rPr>
                <w:sz w:val="22"/>
                <w:szCs w:val="22"/>
              </w:rPr>
            </w:pPr>
            <w:r w:rsidRPr="00FA783B">
              <w:rPr>
                <w:sz w:val="22"/>
                <w:szCs w:val="22"/>
              </w:rPr>
              <w:t>Aircraft Response</w:t>
            </w:r>
          </w:p>
        </w:tc>
        <w:tc>
          <w:tcPr>
            <w:tcW w:w="1888" w:type="dxa"/>
            <w:tcBorders>
              <w:left w:val="single" w:sz="12" w:space="0" w:color="000000"/>
              <w:right w:val="single" w:sz="12" w:space="0" w:color="000000"/>
            </w:tcBorders>
          </w:tcPr>
          <w:p w14:paraId="7C8FC97C" w14:textId="77777777" w:rsidR="00F2417A" w:rsidRPr="00FA783B" w:rsidRDefault="00F2417A" w:rsidP="000D3794">
            <w:pPr>
              <w:rPr>
                <w:sz w:val="22"/>
                <w:szCs w:val="22"/>
              </w:rPr>
            </w:pPr>
            <w:r w:rsidRPr="00FA783B">
              <w:rPr>
                <w:sz w:val="22"/>
                <w:szCs w:val="22"/>
              </w:rPr>
              <w:t>II-5.4.4.11.2.1</w:t>
            </w:r>
          </w:p>
        </w:tc>
        <w:tc>
          <w:tcPr>
            <w:tcW w:w="1530" w:type="dxa"/>
            <w:gridSpan w:val="2"/>
            <w:tcBorders>
              <w:left w:val="single" w:sz="12" w:space="0" w:color="000000"/>
            </w:tcBorders>
          </w:tcPr>
          <w:p w14:paraId="33319C59" w14:textId="77777777" w:rsidR="00F2417A" w:rsidRPr="00FA783B" w:rsidRDefault="00F2417A" w:rsidP="000D3794">
            <w:pPr>
              <w:jc w:val="center"/>
              <w:rPr>
                <w:sz w:val="22"/>
                <w:szCs w:val="22"/>
              </w:rPr>
            </w:pPr>
            <w:r w:rsidRPr="00FA783B">
              <w:rPr>
                <w:sz w:val="22"/>
                <w:szCs w:val="22"/>
              </w:rPr>
              <w:t>A</w:t>
            </w:r>
          </w:p>
        </w:tc>
      </w:tr>
      <w:tr w:rsidR="00F2417A" w:rsidRPr="00FA783B" w14:paraId="5AEA5FBA" w14:textId="77777777" w:rsidTr="006F54A3">
        <w:tc>
          <w:tcPr>
            <w:tcW w:w="1783" w:type="dxa"/>
            <w:tcBorders>
              <w:right w:val="single" w:sz="12" w:space="0" w:color="000000"/>
            </w:tcBorders>
          </w:tcPr>
          <w:p w14:paraId="0C1E5DF0" w14:textId="77777777" w:rsidR="00F2417A" w:rsidRPr="00FA783B" w:rsidRDefault="00F2417A" w:rsidP="000D3794">
            <w:pPr>
              <w:rPr>
                <w:sz w:val="22"/>
                <w:szCs w:val="22"/>
              </w:rPr>
            </w:pPr>
            <w:r w:rsidRPr="00FA783B">
              <w:rPr>
                <w:sz w:val="22"/>
                <w:szCs w:val="22"/>
              </w:rPr>
              <w:t>3.2.2.5.4.11.2.2</w:t>
            </w:r>
          </w:p>
        </w:tc>
        <w:tc>
          <w:tcPr>
            <w:tcW w:w="5599" w:type="dxa"/>
            <w:tcBorders>
              <w:left w:val="single" w:sz="12" w:space="0" w:color="000000"/>
              <w:right w:val="single" w:sz="12" w:space="0" w:color="000000"/>
            </w:tcBorders>
          </w:tcPr>
          <w:p w14:paraId="04066E6C" w14:textId="77777777" w:rsidR="00F2417A" w:rsidRPr="00FA783B" w:rsidRDefault="00F2417A" w:rsidP="000D3794">
            <w:pPr>
              <w:rPr>
                <w:sz w:val="22"/>
                <w:szCs w:val="22"/>
              </w:rPr>
            </w:pPr>
            <w:r w:rsidRPr="00FA783B">
              <w:rPr>
                <w:sz w:val="22"/>
                <w:szCs w:val="22"/>
              </w:rPr>
              <w:t>Ground Response</w:t>
            </w:r>
          </w:p>
        </w:tc>
        <w:tc>
          <w:tcPr>
            <w:tcW w:w="1888" w:type="dxa"/>
            <w:tcBorders>
              <w:left w:val="single" w:sz="12" w:space="0" w:color="000000"/>
              <w:right w:val="single" w:sz="12" w:space="0" w:color="000000"/>
            </w:tcBorders>
          </w:tcPr>
          <w:p w14:paraId="05C6DB7D" w14:textId="77777777" w:rsidR="00F2417A" w:rsidRPr="00FA783B" w:rsidRDefault="00F2417A" w:rsidP="000D3794">
            <w:pPr>
              <w:rPr>
                <w:sz w:val="22"/>
                <w:szCs w:val="22"/>
              </w:rPr>
            </w:pPr>
            <w:r w:rsidRPr="00FA783B">
              <w:rPr>
                <w:sz w:val="22"/>
                <w:szCs w:val="22"/>
              </w:rPr>
              <w:t>II-5.4.4.11.2.2</w:t>
            </w:r>
          </w:p>
        </w:tc>
        <w:tc>
          <w:tcPr>
            <w:tcW w:w="1530" w:type="dxa"/>
            <w:gridSpan w:val="2"/>
            <w:tcBorders>
              <w:left w:val="single" w:sz="12" w:space="0" w:color="000000"/>
            </w:tcBorders>
          </w:tcPr>
          <w:p w14:paraId="38DEEB01" w14:textId="77777777" w:rsidR="00F2417A" w:rsidRPr="00FA783B" w:rsidRDefault="00F2417A" w:rsidP="000D3794">
            <w:pPr>
              <w:jc w:val="center"/>
              <w:rPr>
                <w:sz w:val="22"/>
                <w:szCs w:val="22"/>
              </w:rPr>
            </w:pPr>
            <w:r w:rsidRPr="00FA783B">
              <w:rPr>
                <w:sz w:val="22"/>
                <w:szCs w:val="22"/>
              </w:rPr>
              <w:t>G</w:t>
            </w:r>
          </w:p>
        </w:tc>
      </w:tr>
      <w:tr w:rsidR="00E83F29" w:rsidRPr="00FA783B" w14:paraId="0A641C7E" w14:textId="77777777" w:rsidTr="006F54A3">
        <w:tc>
          <w:tcPr>
            <w:tcW w:w="1783" w:type="dxa"/>
            <w:tcBorders>
              <w:right w:val="single" w:sz="12" w:space="0" w:color="000000"/>
            </w:tcBorders>
          </w:tcPr>
          <w:p w14:paraId="6C673EA8" w14:textId="77777777" w:rsidR="00E83F29" w:rsidRPr="00FA783B" w:rsidRDefault="00E83F29" w:rsidP="000D3794">
            <w:pPr>
              <w:rPr>
                <w:sz w:val="22"/>
                <w:szCs w:val="22"/>
              </w:rPr>
            </w:pPr>
            <w:r w:rsidRPr="00FA783B">
              <w:rPr>
                <w:sz w:val="22"/>
                <w:szCs w:val="22"/>
              </w:rPr>
              <w:t>3.2.2.5.4.11.3</w:t>
            </w:r>
          </w:p>
        </w:tc>
        <w:tc>
          <w:tcPr>
            <w:tcW w:w="5599" w:type="dxa"/>
            <w:tcBorders>
              <w:left w:val="single" w:sz="12" w:space="0" w:color="000000"/>
              <w:right w:val="single" w:sz="12" w:space="0" w:color="000000"/>
            </w:tcBorders>
          </w:tcPr>
          <w:p w14:paraId="4FDB95F0"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3613E909" w14:textId="77777777" w:rsidR="00E83F29" w:rsidRPr="00FA783B" w:rsidRDefault="00E83F29" w:rsidP="000D3794">
            <w:pPr>
              <w:rPr>
                <w:sz w:val="22"/>
                <w:szCs w:val="22"/>
              </w:rPr>
            </w:pPr>
            <w:r w:rsidRPr="00FA783B">
              <w:rPr>
                <w:sz w:val="22"/>
                <w:szCs w:val="22"/>
              </w:rPr>
              <w:t>II-5.4.4.11.3</w:t>
            </w:r>
          </w:p>
        </w:tc>
        <w:tc>
          <w:tcPr>
            <w:tcW w:w="1530" w:type="dxa"/>
            <w:gridSpan w:val="2"/>
            <w:tcBorders>
              <w:left w:val="single" w:sz="12" w:space="0" w:color="000000"/>
            </w:tcBorders>
          </w:tcPr>
          <w:p w14:paraId="34DFD7BC" w14:textId="77777777" w:rsidR="00E83F29" w:rsidRPr="00FA783B" w:rsidRDefault="00E83F29" w:rsidP="000D3794">
            <w:pPr>
              <w:jc w:val="center"/>
              <w:rPr>
                <w:sz w:val="22"/>
                <w:szCs w:val="22"/>
              </w:rPr>
            </w:pPr>
            <w:r w:rsidRPr="00FA783B">
              <w:rPr>
                <w:sz w:val="22"/>
                <w:szCs w:val="22"/>
              </w:rPr>
              <w:t>A</w:t>
            </w:r>
          </w:p>
        </w:tc>
      </w:tr>
      <w:tr w:rsidR="00465778" w:rsidRPr="00FA783B" w14:paraId="646A2248" w14:textId="77777777" w:rsidTr="006F54A3">
        <w:tc>
          <w:tcPr>
            <w:tcW w:w="1783" w:type="dxa"/>
            <w:tcBorders>
              <w:right w:val="single" w:sz="12" w:space="0" w:color="000000"/>
            </w:tcBorders>
          </w:tcPr>
          <w:p w14:paraId="3DA5D568" w14:textId="77777777" w:rsidR="00465778" w:rsidRPr="00FA783B" w:rsidRDefault="00465778" w:rsidP="000D3794">
            <w:pPr>
              <w:rPr>
                <w:sz w:val="22"/>
                <w:szCs w:val="22"/>
              </w:rPr>
            </w:pPr>
            <w:r w:rsidRPr="00FA783B">
              <w:rPr>
                <w:sz w:val="22"/>
                <w:szCs w:val="22"/>
              </w:rPr>
              <w:t>3.2.2.5.4.12</w:t>
            </w:r>
          </w:p>
        </w:tc>
        <w:tc>
          <w:tcPr>
            <w:tcW w:w="5599" w:type="dxa"/>
            <w:tcBorders>
              <w:left w:val="single" w:sz="12" w:space="0" w:color="000000"/>
              <w:right w:val="single" w:sz="12" w:space="0" w:color="000000"/>
            </w:tcBorders>
          </w:tcPr>
          <w:p w14:paraId="1DF8C323" w14:textId="77777777" w:rsidR="00465778" w:rsidRPr="00FA783B" w:rsidRDefault="00465778" w:rsidP="000D3794">
            <w:pPr>
              <w:rPr>
                <w:sz w:val="22"/>
                <w:szCs w:val="22"/>
              </w:rPr>
            </w:pPr>
            <w:r w:rsidRPr="00FA783B">
              <w:rPr>
                <w:sz w:val="22"/>
                <w:szCs w:val="22"/>
              </w:rPr>
              <w:t>Frequency Support List-</w:t>
            </w:r>
            <w:r w:rsidR="00587B1D" w:rsidRPr="00FA783B">
              <w:rPr>
                <w:sz w:val="22"/>
                <w:szCs w:val="22"/>
              </w:rPr>
              <w:t>assist</w:t>
            </w:r>
            <w:r w:rsidRPr="00FA783B">
              <w:rPr>
                <w:sz w:val="22"/>
                <w:szCs w:val="22"/>
              </w:rPr>
              <w:t>ed Frequency Management</w:t>
            </w:r>
          </w:p>
        </w:tc>
        <w:tc>
          <w:tcPr>
            <w:tcW w:w="1888" w:type="dxa"/>
            <w:tcBorders>
              <w:left w:val="single" w:sz="12" w:space="0" w:color="000000"/>
              <w:right w:val="single" w:sz="12" w:space="0" w:color="000000"/>
            </w:tcBorders>
          </w:tcPr>
          <w:p w14:paraId="6B62CCB6" w14:textId="77777777" w:rsidR="00465778" w:rsidRPr="00FA783B" w:rsidRDefault="00465778" w:rsidP="000D3794">
            <w:pPr>
              <w:rPr>
                <w:sz w:val="22"/>
                <w:szCs w:val="22"/>
              </w:rPr>
            </w:pPr>
            <w:r w:rsidRPr="00FA783B">
              <w:rPr>
                <w:sz w:val="22"/>
                <w:szCs w:val="22"/>
              </w:rPr>
              <w:t>II-5.4.4.</w:t>
            </w:r>
            <w:r w:rsidR="00532DE8" w:rsidRPr="00FA783B">
              <w:rPr>
                <w:sz w:val="22"/>
                <w:szCs w:val="22"/>
              </w:rPr>
              <w:t>12</w:t>
            </w:r>
          </w:p>
        </w:tc>
        <w:tc>
          <w:tcPr>
            <w:tcW w:w="1530" w:type="dxa"/>
            <w:gridSpan w:val="2"/>
            <w:tcBorders>
              <w:left w:val="single" w:sz="12" w:space="0" w:color="000000"/>
            </w:tcBorders>
          </w:tcPr>
          <w:p w14:paraId="48544865" w14:textId="77777777" w:rsidR="00465778" w:rsidRPr="00FA783B" w:rsidRDefault="00465778" w:rsidP="000D3794">
            <w:pPr>
              <w:jc w:val="center"/>
              <w:rPr>
                <w:sz w:val="22"/>
                <w:szCs w:val="22"/>
              </w:rPr>
            </w:pPr>
            <w:r w:rsidRPr="00FA783B">
              <w:rPr>
                <w:sz w:val="22"/>
                <w:szCs w:val="22"/>
              </w:rPr>
              <w:t>B</w:t>
            </w:r>
          </w:p>
        </w:tc>
      </w:tr>
      <w:tr w:rsidR="00465778" w:rsidRPr="00FA783B" w14:paraId="26E7CFB8" w14:textId="77777777" w:rsidTr="006F54A3">
        <w:tc>
          <w:tcPr>
            <w:tcW w:w="1783" w:type="dxa"/>
            <w:tcBorders>
              <w:right w:val="single" w:sz="12" w:space="0" w:color="000000"/>
            </w:tcBorders>
          </w:tcPr>
          <w:p w14:paraId="56B20AF5" w14:textId="77777777" w:rsidR="00465778" w:rsidRPr="00FA783B" w:rsidRDefault="00465778" w:rsidP="000D3794">
            <w:pPr>
              <w:rPr>
                <w:sz w:val="22"/>
                <w:szCs w:val="22"/>
              </w:rPr>
            </w:pPr>
            <w:r w:rsidRPr="00FA783B">
              <w:rPr>
                <w:sz w:val="22"/>
                <w:szCs w:val="22"/>
              </w:rPr>
              <w:t>3.2.2.5.4.12.1</w:t>
            </w:r>
          </w:p>
        </w:tc>
        <w:tc>
          <w:tcPr>
            <w:tcW w:w="5599" w:type="dxa"/>
            <w:tcBorders>
              <w:left w:val="single" w:sz="12" w:space="0" w:color="000000"/>
              <w:right w:val="single" w:sz="12" w:space="0" w:color="000000"/>
            </w:tcBorders>
          </w:tcPr>
          <w:p w14:paraId="075B3AF0" w14:textId="77777777" w:rsidR="00465778" w:rsidRPr="00FA783B" w:rsidRDefault="00465778" w:rsidP="000D3794">
            <w:pPr>
              <w:rPr>
                <w:sz w:val="22"/>
                <w:szCs w:val="22"/>
              </w:rPr>
            </w:pPr>
            <w:r w:rsidRPr="00FA783B">
              <w:rPr>
                <w:sz w:val="22"/>
                <w:szCs w:val="22"/>
              </w:rPr>
              <w:t>Frequency Support List for Aircraft in the Air</w:t>
            </w:r>
          </w:p>
        </w:tc>
        <w:tc>
          <w:tcPr>
            <w:tcW w:w="1888" w:type="dxa"/>
            <w:tcBorders>
              <w:left w:val="single" w:sz="12" w:space="0" w:color="000000"/>
              <w:right w:val="single" w:sz="12" w:space="0" w:color="000000"/>
            </w:tcBorders>
          </w:tcPr>
          <w:p w14:paraId="51F0CC2C" w14:textId="77777777" w:rsidR="00465778" w:rsidRPr="00FA783B" w:rsidRDefault="00465778" w:rsidP="000D3794">
            <w:pPr>
              <w:rPr>
                <w:sz w:val="22"/>
                <w:szCs w:val="22"/>
              </w:rPr>
            </w:pPr>
            <w:r w:rsidRPr="00FA783B">
              <w:rPr>
                <w:sz w:val="22"/>
                <w:szCs w:val="22"/>
              </w:rPr>
              <w:t>II-5.4.4.</w:t>
            </w:r>
            <w:r w:rsidR="00532DE8" w:rsidRPr="00FA783B">
              <w:rPr>
                <w:sz w:val="22"/>
                <w:szCs w:val="22"/>
              </w:rPr>
              <w:t>12.1</w:t>
            </w:r>
          </w:p>
        </w:tc>
        <w:tc>
          <w:tcPr>
            <w:tcW w:w="1530" w:type="dxa"/>
            <w:gridSpan w:val="2"/>
            <w:tcBorders>
              <w:left w:val="single" w:sz="12" w:space="0" w:color="000000"/>
            </w:tcBorders>
          </w:tcPr>
          <w:p w14:paraId="1DD59CA9" w14:textId="77777777" w:rsidR="00465778" w:rsidRPr="00FA783B" w:rsidRDefault="00465778" w:rsidP="000D3794">
            <w:pPr>
              <w:jc w:val="center"/>
              <w:rPr>
                <w:sz w:val="22"/>
                <w:szCs w:val="22"/>
              </w:rPr>
            </w:pPr>
            <w:r w:rsidRPr="00FA783B">
              <w:rPr>
                <w:sz w:val="22"/>
                <w:szCs w:val="22"/>
              </w:rPr>
              <w:t>A</w:t>
            </w:r>
          </w:p>
        </w:tc>
      </w:tr>
      <w:tr w:rsidR="00465778" w:rsidRPr="00FA783B" w14:paraId="1D94F070" w14:textId="77777777" w:rsidTr="006F54A3">
        <w:tc>
          <w:tcPr>
            <w:tcW w:w="1783" w:type="dxa"/>
            <w:tcBorders>
              <w:right w:val="single" w:sz="12" w:space="0" w:color="000000"/>
            </w:tcBorders>
          </w:tcPr>
          <w:p w14:paraId="261894E5" w14:textId="77777777" w:rsidR="00465778" w:rsidRPr="00FA783B" w:rsidRDefault="00465778" w:rsidP="000D3794">
            <w:pPr>
              <w:rPr>
                <w:sz w:val="22"/>
                <w:szCs w:val="22"/>
              </w:rPr>
            </w:pPr>
            <w:r w:rsidRPr="00FA783B">
              <w:rPr>
                <w:sz w:val="22"/>
                <w:szCs w:val="22"/>
              </w:rPr>
              <w:t>3.2.2.5.4.12.2</w:t>
            </w:r>
          </w:p>
        </w:tc>
        <w:tc>
          <w:tcPr>
            <w:tcW w:w="5599" w:type="dxa"/>
            <w:tcBorders>
              <w:left w:val="single" w:sz="12" w:space="0" w:color="000000"/>
              <w:right w:val="single" w:sz="12" w:space="0" w:color="000000"/>
            </w:tcBorders>
          </w:tcPr>
          <w:p w14:paraId="1814E0DF" w14:textId="77777777" w:rsidR="00465778" w:rsidRPr="00FA783B" w:rsidRDefault="00465778" w:rsidP="000D3794">
            <w:pPr>
              <w:rPr>
                <w:sz w:val="22"/>
                <w:szCs w:val="22"/>
              </w:rPr>
            </w:pPr>
            <w:r w:rsidRPr="00FA783B">
              <w:rPr>
                <w:sz w:val="22"/>
                <w:szCs w:val="22"/>
              </w:rPr>
              <w:t>Frequency Support List for Aircraft on the Ground</w:t>
            </w:r>
          </w:p>
        </w:tc>
        <w:tc>
          <w:tcPr>
            <w:tcW w:w="1888" w:type="dxa"/>
            <w:tcBorders>
              <w:left w:val="single" w:sz="12" w:space="0" w:color="000000"/>
              <w:right w:val="single" w:sz="12" w:space="0" w:color="000000"/>
            </w:tcBorders>
          </w:tcPr>
          <w:p w14:paraId="74039005" w14:textId="77777777" w:rsidR="00465778" w:rsidRPr="00FA783B" w:rsidRDefault="00465778" w:rsidP="000D3794">
            <w:pPr>
              <w:rPr>
                <w:sz w:val="22"/>
                <w:szCs w:val="22"/>
              </w:rPr>
            </w:pPr>
            <w:r w:rsidRPr="00FA783B">
              <w:rPr>
                <w:sz w:val="22"/>
                <w:szCs w:val="22"/>
              </w:rPr>
              <w:t>II-5.4.4.</w:t>
            </w:r>
            <w:r w:rsidR="00532DE8" w:rsidRPr="00FA783B">
              <w:rPr>
                <w:sz w:val="22"/>
                <w:szCs w:val="22"/>
              </w:rPr>
              <w:t>1</w:t>
            </w:r>
            <w:r w:rsidRPr="00FA783B">
              <w:rPr>
                <w:sz w:val="22"/>
                <w:szCs w:val="22"/>
              </w:rPr>
              <w:t>2</w:t>
            </w:r>
            <w:r w:rsidR="00532DE8" w:rsidRPr="00FA783B">
              <w:rPr>
                <w:sz w:val="22"/>
                <w:szCs w:val="22"/>
              </w:rPr>
              <w:t>.2</w:t>
            </w:r>
          </w:p>
        </w:tc>
        <w:tc>
          <w:tcPr>
            <w:tcW w:w="1530" w:type="dxa"/>
            <w:gridSpan w:val="2"/>
            <w:tcBorders>
              <w:left w:val="single" w:sz="12" w:space="0" w:color="000000"/>
            </w:tcBorders>
          </w:tcPr>
          <w:p w14:paraId="47B8F4D2" w14:textId="77777777" w:rsidR="00465778" w:rsidRPr="00FA783B" w:rsidRDefault="00465778" w:rsidP="000D3794">
            <w:pPr>
              <w:jc w:val="center"/>
              <w:rPr>
                <w:sz w:val="22"/>
                <w:szCs w:val="22"/>
              </w:rPr>
            </w:pPr>
            <w:r w:rsidRPr="00FA783B">
              <w:rPr>
                <w:sz w:val="22"/>
                <w:szCs w:val="22"/>
              </w:rPr>
              <w:t>A</w:t>
            </w:r>
          </w:p>
        </w:tc>
      </w:tr>
      <w:tr w:rsidR="00E83F29" w:rsidRPr="00FA783B" w14:paraId="405C9A8F" w14:textId="77777777" w:rsidTr="006F54A3">
        <w:tc>
          <w:tcPr>
            <w:tcW w:w="1783" w:type="dxa"/>
            <w:tcBorders>
              <w:right w:val="single" w:sz="12" w:space="0" w:color="000000"/>
            </w:tcBorders>
          </w:tcPr>
          <w:p w14:paraId="75D8AB7C" w14:textId="77777777" w:rsidR="00E83F29" w:rsidRPr="00FA783B" w:rsidRDefault="00E83F29" w:rsidP="000D3794">
            <w:pPr>
              <w:rPr>
                <w:sz w:val="22"/>
                <w:szCs w:val="22"/>
              </w:rPr>
            </w:pPr>
            <w:r w:rsidRPr="00FA783B">
              <w:rPr>
                <w:sz w:val="22"/>
                <w:szCs w:val="22"/>
              </w:rPr>
              <w:t>3.2.2.5.4.1</w:t>
            </w:r>
            <w:r w:rsidR="00465778" w:rsidRPr="00FA783B">
              <w:rPr>
                <w:sz w:val="22"/>
                <w:szCs w:val="22"/>
              </w:rPr>
              <w:t>3</w:t>
            </w:r>
          </w:p>
        </w:tc>
        <w:tc>
          <w:tcPr>
            <w:tcW w:w="5599" w:type="dxa"/>
            <w:tcBorders>
              <w:left w:val="single" w:sz="12" w:space="0" w:color="000000"/>
              <w:right w:val="single" w:sz="12" w:space="0" w:color="000000"/>
            </w:tcBorders>
          </w:tcPr>
          <w:p w14:paraId="1437BA19" w14:textId="77777777" w:rsidR="00E83F29" w:rsidRPr="00FA783B" w:rsidRDefault="00E83F29" w:rsidP="000D3794">
            <w:pPr>
              <w:rPr>
                <w:sz w:val="22"/>
                <w:szCs w:val="22"/>
              </w:rPr>
            </w:pPr>
            <w:r w:rsidRPr="00FA783B">
              <w:rPr>
                <w:sz w:val="22"/>
                <w:szCs w:val="22"/>
              </w:rPr>
              <w:t>Expedited Subnetwork Connection Management</w:t>
            </w:r>
          </w:p>
        </w:tc>
        <w:tc>
          <w:tcPr>
            <w:tcW w:w="1888" w:type="dxa"/>
            <w:tcBorders>
              <w:left w:val="single" w:sz="12" w:space="0" w:color="000000"/>
              <w:right w:val="single" w:sz="12" w:space="0" w:color="000000"/>
            </w:tcBorders>
          </w:tcPr>
          <w:p w14:paraId="38EB02E9" w14:textId="77777777" w:rsidR="00E83F29" w:rsidRPr="00FA783B" w:rsidRDefault="00E83F29" w:rsidP="000D3794">
            <w:pPr>
              <w:rPr>
                <w:sz w:val="22"/>
                <w:szCs w:val="22"/>
              </w:rPr>
            </w:pPr>
            <w:r w:rsidRPr="00FA783B">
              <w:rPr>
                <w:sz w:val="22"/>
                <w:szCs w:val="22"/>
              </w:rPr>
              <w:t>II-5.4.4.1</w:t>
            </w:r>
            <w:r w:rsidR="00532DE8" w:rsidRPr="00FA783B">
              <w:rPr>
                <w:sz w:val="22"/>
                <w:szCs w:val="22"/>
              </w:rPr>
              <w:t>3</w:t>
            </w:r>
          </w:p>
        </w:tc>
        <w:tc>
          <w:tcPr>
            <w:tcW w:w="1530" w:type="dxa"/>
            <w:gridSpan w:val="2"/>
            <w:tcBorders>
              <w:left w:val="single" w:sz="12" w:space="0" w:color="000000"/>
            </w:tcBorders>
          </w:tcPr>
          <w:p w14:paraId="2ADB7678" w14:textId="77777777" w:rsidR="00E83F29" w:rsidRPr="00FA783B" w:rsidRDefault="00E83F29" w:rsidP="000D3794">
            <w:pPr>
              <w:jc w:val="center"/>
              <w:rPr>
                <w:sz w:val="22"/>
                <w:szCs w:val="22"/>
              </w:rPr>
            </w:pPr>
            <w:r w:rsidRPr="00FA783B">
              <w:rPr>
                <w:sz w:val="22"/>
                <w:szCs w:val="22"/>
              </w:rPr>
              <w:t>B</w:t>
            </w:r>
          </w:p>
        </w:tc>
      </w:tr>
      <w:tr w:rsidR="00E83F29" w:rsidRPr="00FA783B" w14:paraId="46C6D1D4" w14:textId="77777777" w:rsidTr="006F54A3">
        <w:tc>
          <w:tcPr>
            <w:tcW w:w="1783" w:type="dxa"/>
            <w:tcBorders>
              <w:right w:val="single" w:sz="12" w:space="0" w:color="000000"/>
            </w:tcBorders>
          </w:tcPr>
          <w:p w14:paraId="3BA225EF" w14:textId="77777777" w:rsidR="00E83F29" w:rsidRPr="00FA783B" w:rsidRDefault="00E83F29" w:rsidP="000D3794">
            <w:pPr>
              <w:rPr>
                <w:sz w:val="22"/>
                <w:szCs w:val="22"/>
              </w:rPr>
            </w:pPr>
            <w:r w:rsidRPr="00FA783B">
              <w:rPr>
                <w:sz w:val="22"/>
                <w:szCs w:val="22"/>
              </w:rPr>
              <w:t>3.2.2.5.4.1</w:t>
            </w:r>
            <w:r w:rsidR="00465778" w:rsidRPr="00FA783B">
              <w:rPr>
                <w:sz w:val="22"/>
                <w:szCs w:val="22"/>
              </w:rPr>
              <w:t>3</w:t>
            </w:r>
            <w:r w:rsidRPr="00FA783B">
              <w:rPr>
                <w:sz w:val="22"/>
                <w:szCs w:val="22"/>
              </w:rPr>
              <w:t>.1</w:t>
            </w:r>
          </w:p>
        </w:tc>
        <w:tc>
          <w:tcPr>
            <w:tcW w:w="5599" w:type="dxa"/>
            <w:tcBorders>
              <w:left w:val="single" w:sz="12" w:space="0" w:color="000000"/>
              <w:right w:val="single" w:sz="12" w:space="0" w:color="000000"/>
            </w:tcBorders>
          </w:tcPr>
          <w:p w14:paraId="56960E53" w14:textId="77777777" w:rsidR="00E83F29" w:rsidRPr="00FA783B" w:rsidRDefault="00E83F29" w:rsidP="000D3794">
            <w:pPr>
              <w:rPr>
                <w:sz w:val="22"/>
                <w:szCs w:val="22"/>
              </w:rPr>
            </w:pPr>
            <w:r w:rsidRPr="00FA783B">
              <w:rPr>
                <w:sz w:val="22"/>
                <w:szCs w:val="22"/>
              </w:rPr>
              <w:t>Initiating Station of Subnetwork Connection Management</w:t>
            </w:r>
          </w:p>
        </w:tc>
        <w:tc>
          <w:tcPr>
            <w:tcW w:w="1888" w:type="dxa"/>
            <w:tcBorders>
              <w:left w:val="single" w:sz="12" w:space="0" w:color="000000"/>
              <w:right w:val="single" w:sz="12" w:space="0" w:color="000000"/>
            </w:tcBorders>
          </w:tcPr>
          <w:p w14:paraId="55B07173" w14:textId="77777777" w:rsidR="00E83F29" w:rsidRPr="00FA783B" w:rsidRDefault="00E83F29" w:rsidP="000D3794">
            <w:pPr>
              <w:rPr>
                <w:sz w:val="22"/>
                <w:szCs w:val="22"/>
              </w:rPr>
            </w:pPr>
            <w:r w:rsidRPr="00FA783B">
              <w:rPr>
                <w:sz w:val="22"/>
                <w:szCs w:val="22"/>
              </w:rPr>
              <w:t>II-5.4.4.1</w:t>
            </w:r>
            <w:r w:rsidR="00532DE8" w:rsidRPr="00FA783B">
              <w:rPr>
                <w:sz w:val="22"/>
                <w:szCs w:val="22"/>
              </w:rPr>
              <w:t>3</w:t>
            </w:r>
            <w:r w:rsidRPr="00FA783B">
              <w:rPr>
                <w:sz w:val="22"/>
                <w:szCs w:val="22"/>
              </w:rPr>
              <w:t>.1</w:t>
            </w:r>
          </w:p>
        </w:tc>
        <w:tc>
          <w:tcPr>
            <w:tcW w:w="1530" w:type="dxa"/>
            <w:gridSpan w:val="2"/>
            <w:tcBorders>
              <w:left w:val="single" w:sz="12" w:space="0" w:color="000000"/>
            </w:tcBorders>
          </w:tcPr>
          <w:p w14:paraId="6CFD26CF" w14:textId="77777777" w:rsidR="00E83F29" w:rsidRPr="00FA783B" w:rsidRDefault="00E83F29" w:rsidP="000D3794">
            <w:pPr>
              <w:jc w:val="center"/>
              <w:rPr>
                <w:sz w:val="22"/>
                <w:szCs w:val="22"/>
              </w:rPr>
            </w:pPr>
            <w:r w:rsidRPr="00FA783B">
              <w:rPr>
                <w:sz w:val="22"/>
                <w:szCs w:val="22"/>
              </w:rPr>
              <w:t>B</w:t>
            </w:r>
          </w:p>
        </w:tc>
      </w:tr>
      <w:tr w:rsidR="00E83F29" w:rsidRPr="00FA783B" w14:paraId="5A8D8110" w14:textId="77777777" w:rsidTr="006F54A3">
        <w:tc>
          <w:tcPr>
            <w:tcW w:w="1783" w:type="dxa"/>
            <w:tcBorders>
              <w:right w:val="single" w:sz="12" w:space="0" w:color="000000"/>
            </w:tcBorders>
          </w:tcPr>
          <w:p w14:paraId="546C8AF4" w14:textId="77777777" w:rsidR="00E83F29" w:rsidRPr="00FA783B" w:rsidRDefault="00E83F29" w:rsidP="000D3794">
            <w:pPr>
              <w:rPr>
                <w:sz w:val="22"/>
                <w:szCs w:val="22"/>
              </w:rPr>
            </w:pPr>
            <w:r w:rsidRPr="00FA783B">
              <w:rPr>
                <w:sz w:val="22"/>
                <w:szCs w:val="22"/>
              </w:rPr>
              <w:t>3.2.2.5.4.1</w:t>
            </w:r>
            <w:r w:rsidR="00465778" w:rsidRPr="00FA783B">
              <w:rPr>
                <w:sz w:val="22"/>
                <w:szCs w:val="22"/>
              </w:rPr>
              <w:t>3</w:t>
            </w:r>
            <w:r w:rsidRPr="00FA783B">
              <w:rPr>
                <w:sz w:val="22"/>
                <w:szCs w:val="22"/>
              </w:rPr>
              <w:t>.2</w:t>
            </w:r>
          </w:p>
        </w:tc>
        <w:tc>
          <w:tcPr>
            <w:tcW w:w="5599" w:type="dxa"/>
            <w:tcBorders>
              <w:left w:val="single" w:sz="12" w:space="0" w:color="000000"/>
              <w:right w:val="single" w:sz="12" w:space="0" w:color="000000"/>
            </w:tcBorders>
          </w:tcPr>
          <w:p w14:paraId="631BA3C8" w14:textId="77777777" w:rsidR="00E83F29" w:rsidRPr="00FA783B" w:rsidRDefault="00E83F29" w:rsidP="000D3794">
            <w:pPr>
              <w:rPr>
                <w:sz w:val="22"/>
                <w:szCs w:val="22"/>
              </w:rPr>
            </w:pPr>
            <w:r w:rsidRPr="00FA783B">
              <w:rPr>
                <w:sz w:val="22"/>
                <w:szCs w:val="22"/>
              </w:rPr>
              <w:t>General Responder Action</w:t>
            </w:r>
          </w:p>
        </w:tc>
        <w:tc>
          <w:tcPr>
            <w:tcW w:w="1888" w:type="dxa"/>
            <w:tcBorders>
              <w:left w:val="single" w:sz="12" w:space="0" w:color="000000"/>
              <w:right w:val="single" w:sz="12" w:space="0" w:color="000000"/>
            </w:tcBorders>
          </w:tcPr>
          <w:p w14:paraId="36671423" w14:textId="77777777" w:rsidR="00E83F29" w:rsidRPr="00FA783B" w:rsidRDefault="00E83F29" w:rsidP="000D3794">
            <w:pPr>
              <w:rPr>
                <w:sz w:val="22"/>
                <w:szCs w:val="22"/>
              </w:rPr>
            </w:pPr>
            <w:r w:rsidRPr="00FA783B">
              <w:rPr>
                <w:sz w:val="22"/>
                <w:szCs w:val="22"/>
              </w:rPr>
              <w:t>II-5.4.4.1</w:t>
            </w:r>
            <w:r w:rsidR="00532DE8" w:rsidRPr="00FA783B">
              <w:rPr>
                <w:sz w:val="22"/>
                <w:szCs w:val="22"/>
              </w:rPr>
              <w:t>3</w:t>
            </w:r>
            <w:r w:rsidRPr="00FA783B">
              <w:rPr>
                <w:sz w:val="22"/>
                <w:szCs w:val="22"/>
              </w:rPr>
              <w:t>.2</w:t>
            </w:r>
          </w:p>
        </w:tc>
        <w:tc>
          <w:tcPr>
            <w:tcW w:w="1530" w:type="dxa"/>
            <w:gridSpan w:val="2"/>
            <w:tcBorders>
              <w:left w:val="single" w:sz="12" w:space="0" w:color="000000"/>
            </w:tcBorders>
          </w:tcPr>
          <w:p w14:paraId="2B7C4C72" w14:textId="77777777" w:rsidR="00E83F29" w:rsidRPr="00FA783B" w:rsidRDefault="00E83F29" w:rsidP="000D3794">
            <w:pPr>
              <w:jc w:val="center"/>
              <w:rPr>
                <w:sz w:val="22"/>
                <w:szCs w:val="22"/>
              </w:rPr>
            </w:pPr>
            <w:r w:rsidRPr="00FA783B">
              <w:rPr>
                <w:sz w:val="22"/>
                <w:szCs w:val="22"/>
              </w:rPr>
              <w:t>B</w:t>
            </w:r>
          </w:p>
        </w:tc>
      </w:tr>
      <w:tr w:rsidR="00E83F29" w:rsidRPr="00FA783B" w14:paraId="573D1F15" w14:textId="77777777" w:rsidTr="006F54A3">
        <w:tc>
          <w:tcPr>
            <w:tcW w:w="1783" w:type="dxa"/>
            <w:tcBorders>
              <w:right w:val="single" w:sz="12" w:space="0" w:color="000000"/>
            </w:tcBorders>
          </w:tcPr>
          <w:p w14:paraId="019D1FE1" w14:textId="77777777" w:rsidR="00E83F29" w:rsidRPr="00FA783B" w:rsidRDefault="00E83F29" w:rsidP="000D3794">
            <w:pPr>
              <w:rPr>
                <w:sz w:val="22"/>
                <w:szCs w:val="22"/>
              </w:rPr>
            </w:pPr>
            <w:r w:rsidRPr="00FA783B">
              <w:rPr>
                <w:sz w:val="22"/>
                <w:szCs w:val="22"/>
              </w:rPr>
              <w:t>3.2.2.5.4.1</w:t>
            </w:r>
            <w:r w:rsidR="00465778" w:rsidRPr="00FA783B">
              <w:rPr>
                <w:sz w:val="22"/>
                <w:szCs w:val="22"/>
              </w:rPr>
              <w:t>3</w:t>
            </w:r>
            <w:r w:rsidRPr="00FA783B">
              <w:rPr>
                <w:sz w:val="22"/>
                <w:szCs w:val="22"/>
              </w:rPr>
              <w:t>.3</w:t>
            </w:r>
          </w:p>
        </w:tc>
        <w:tc>
          <w:tcPr>
            <w:tcW w:w="5599" w:type="dxa"/>
            <w:tcBorders>
              <w:left w:val="single" w:sz="12" w:space="0" w:color="000000"/>
              <w:right w:val="single" w:sz="12" w:space="0" w:color="000000"/>
            </w:tcBorders>
          </w:tcPr>
          <w:p w14:paraId="03DC9EC8" w14:textId="77777777" w:rsidR="00E83F29" w:rsidRPr="00FA783B" w:rsidRDefault="00E83F29" w:rsidP="000D3794">
            <w:pPr>
              <w:rPr>
                <w:sz w:val="22"/>
                <w:szCs w:val="22"/>
              </w:rPr>
            </w:pPr>
            <w:r w:rsidRPr="00FA783B">
              <w:rPr>
                <w:sz w:val="22"/>
                <w:szCs w:val="22"/>
              </w:rPr>
              <w:t>Exceptional Cases</w:t>
            </w:r>
          </w:p>
        </w:tc>
        <w:tc>
          <w:tcPr>
            <w:tcW w:w="1888" w:type="dxa"/>
            <w:tcBorders>
              <w:left w:val="single" w:sz="12" w:space="0" w:color="000000"/>
              <w:right w:val="single" w:sz="12" w:space="0" w:color="000000"/>
            </w:tcBorders>
          </w:tcPr>
          <w:p w14:paraId="41C4204B" w14:textId="77777777" w:rsidR="00E83F29" w:rsidRPr="00FA783B" w:rsidRDefault="00E83F29" w:rsidP="000D3794">
            <w:pPr>
              <w:rPr>
                <w:sz w:val="22"/>
                <w:szCs w:val="22"/>
              </w:rPr>
            </w:pPr>
            <w:r w:rsidRPr="00FA783B">
              <w:rPr>
                <w:sz w:val="22"/>
                <w:szCs w:val="22"/>
              </w:rPr>
              <w:t>II-5.4.4.1</w:t>
            </w:r>
            <w:r w:rsidR="00532DE8" w:rsidRPr="00FA783B">
              <w:rPr>
                <w:sz w:val="22"/>
                <w:szCs w:val="22"/>
              </w:rPr>
              <w:t>3</w:t>
            </w:r>
            <w:r w:rsidRPr="00FA783B">
              <w:rPr>
                <w:sz w:val="22"/>
                <w:szCs w:val="22"/>
              </w:rPr>
              <w:t>.3</w:t>
            </w:r>
          </w:p>
        </w:tc>
        <w:tc>
          <w:tcPr>
            <w:tcW w:w="1530" w:type="dxa"/>
            <w:gridSpan w:val="2"/>
            <w:tcBorders>
              <w:left w:val="single" w:sz="12" w:space="0" w:color="000000"/>
            </w:tcBorders>
          </w:tcPr>
          <w:p w14:paraId="1C17C715" w14:textId="77777777" w:rsidR="00E83F29" w:rsidRPr="00FA783B" w:rsidRDefault="00E83F29" w:rsidP="000D3794">
            <w:pPr>
              <w:jc w:val="center"/>
              <w:rPr>
                <w:sz w:val="22"/>
                <w:szCs w:val="22"/>
              </w:rPr>
            </w:pPr>
            <w:r w:rsidRPr="00FA783B">
              <w:rPr>
                <w:sz w:val="22"/>
                <w:szCs w:val="22"/>
              </w:rPr>
              <w:t>B</w:t>
            </w:r>
          </w:p>
        </w:tc>
      </w:tr>
      <w:tr w:rsidR="00E83F29" w:rsidRPr="00FA783B" w14:paraId="7A10B344" w14:textId="77777777" w:rsidTr="006F54A3">
        <w:tc>
          <w:tcPr>
            <w:tcW w:w="1783" w:type="dxa"/>
            <w:tcBorders>
              <w:right w:val="single" w:sz="12" w:space="0" w:color="000000"/>
            </w:tcBorders>
          </w:tcPr>
          <w:p w14:paraId="5EDE5A25" w14:textId="77777777" w:rsidR="00E83F29" w:rsidRPr="00FA783B" w:rsidRDefault="00E83F29" w:rsidP="000D3794">
            <w:pPr>
              <w:rPr>
                <w:sz w:val="22"/>
                <w:szCs w:val="22"/>
              </w:rPr>
            </w:pPr>
            <w:r w:rsidRPr="00FA783B">
              <w:rPr>
                <w:sz w:val="22"/>
                <w:szCs w:val="22"/>
              </w:rPr>
              <w:t>3.2.3</w:t>
            </w:r>
          </w:p>
        </w:tc>
        <w:tc>
          <w:tcPr>
            <w:tcW w:w="5599" w:type="dxa"/>
            <w:tcBorders>
              <w:left w:val="single" w:sz="12" w:space="0" w:color="000000"/>
              <w:right w:val="single" w:sz="12" w:space="0" w:color="000000"/>
            </w:tcBorders>
          </w:tcPr>
          <w:p w14:paraId="13351E67" w14:textId="77777777" w:rsidR="00E83F29" w:rsidRPr="00FA783B" w:rsidRDefault="00E83F29" w:rsidP="000D3794">
            <w:pPr>
              <w:rPr>
                <w:sz w:val="22"/>
                <w:szCs w:val="22"/>
              </w:rPr>
            </w:pPr>
            <w:r w:rsidRPr="00FA783B">
              <w:rPr>
                <w:sz w:val="22"/>
                <w:szCs w:val="22"/>
              </w:rPr>
              <w:t xml:space="preserve">Subnetwork Layer Protocols and Services </w:t>
            </w:r>
          </w:p>
        </w:tc>
        <w:tc>
          <w:tcPr>
            <w:tcW w:w="1888" w:type="dxa"/>
            <w:tcBorders>
              <w:left w:val="single" w:sz="12" w:space="0" w:color="000000"/>
              <w:right w:val="single" w:sz="12" w:space="0" w:color="000000"/>
            </w:tcBorders>
          </w:tcPr>
          <w:p w14:paraId="77DC0A8A" w14:textId="77777777" w:rsidR="00E83F29" w:rsidRPr="00FA783B" w:rsidRDefault="00E83F29" w:rsidP="000D3794">
            <w:pPr>
              <w:rPr>
                <w:sz w:val="22"/>
                <w:szCs w:val="22"/>
              </w:rPr>
            </w:pPr>
            <w:r w:rsidRPr="00FA783B">
              <w:rPr>
                <w:sz w:val="22"/>
                <w:szCs w:val="22"/>
              </w:rPr>
              <w:t>II-6.</w:t>
            </w:r>
          </w:p>
        </w:tc>
        <w:tc>
          <w:tcPr>
            <w:tcW w:w="1530" w:type="dxa"/>
            <w:gridSpan w:val="2"/>
            <w:tcBorders>
              <w:left w:val="single" w:sz="12" w:space="0" w:color="000000"/>
            </w:tcBorders>
          </w:tcPr>
          <w:p w14:paraId="4F8D4804" w14:textId="77777777" w:rsidR="00E83F29" w:rsidRPr="00FA783B" w:rsidRDefault="00E83F29" w:rsidP="000D3794">
            <w:pPr>
              <w:jc w:val="center"/>
              <w:rPr>
                <w:sz w:val="22"/>
                <w:szCs w:val="22"/>
              </w:rPr>
            </w:pPr>
            <w:r w:rsidRPr="00FA783B">
              <w:rPr>
                <w:sz w:val="22"/>
                <w:szCs w:val="22"/>
              </w:rPr>
              <w:t>B</w:t>
            </w:r>
          </w:p>
        </w:tc>
      </w:tr>
      <w:tr w:rsidR="00E83F29" w:rsidRPr="00FA783B" w14:paraId="1D7379CC" w14:textId="77777777" w:rsidTr="006F54A3">
        <w:tc>
          <w:tcPr>
            <w:tcW w:w="1783" w:type="dxa"/>
            <w:tcBorders>
              <w:right w:val="single" w:sz="12" w:space="0" w:color="000000"/>
            </w:tcBorders>
          </w:tcPr>
          <w:p w14:paraId="6DBA3488" w14:textId="77777777" w:rsidR="00E83F29" w:rsidRPr="00FA783B" w:rsidRDefault="00E83F29" w:rsidP="000D3794">
            <w:pPr>
              <w:rPr>
                <w:sz w:val="22"/>
                <w:szCs w:val="22"/>
              </w:rPr>
            </w:pPr>
            <w:r w:rsidRPr="00FA783B">
              <w:rPr>
                <w:sz w:val="22"/>
                <w:szCs w:val="22"/>
              </w:rPr>
              <w:t>3.2.3.1</w:t>
            </w:r>
          </w:p>
        </w:tc>
        <w:tc>
          <w:tcPr>
            <w:tcW w:w="5599" w:type="dxa"/>
            <w:tcBorders>
              <w:left w:val="single" w:sz="12" w:space="0" w:color="000000"/>
              <w:right w:val="single" w:sz="12" w:space="0" w:color="000000"/>
            </w:tcBorders>
          </w:tcPr>
          <w:p w14:paraId="1B7E36ED" w14:textId="77777777" w:rsidR="00E83F29" w:rsidRPr="00FA783B" w:rsidRDefault="00E83F29" w:rsidP="000D3794">
            <w:pPr>
              <w:rPr>
                <w:sz w:val="22"/>
                <w:szCs w:val="22"/>
              </w:rPr>
            </w:pPr>
            <w:r w:rsidRPr="00FA783B">
              <w:rPr>
                <w:sz w:val="22"/>
                <w:szCs w:val="22"/>
              </w:rPr>
              <w:t>Architecture</w:t>
            </w:r>
          </w:p>
        </w:tc>
        <w:tc>
          <w:tcPr>
            <w:tcW w:w="1888" w:type="dxa"/>
            <w:tcBorders>
              <w:left w:val="single" w:sz="12" w:space="0" w:color="000000"/>
              <w:right w:val="single" w:sz="12" w:space="0" w:color="000000"/>
            </w:tcBorders>
          </w:tcPr>
          <w:p w14:paraId="540DDCC4" w14:textId="77777777" w:rsidR="00E83F29" w:rsidRPr="00FA783B" w:rsidRDefault="00E83F29" w:rsidP="000D3794">
            <w:pPr>
              <w:rPr>
                <w:sz w:val="22"/>
                <w:szCs w:val="22"/>
              </w:rPr>
            </w:pPr>
            <w:r w:rsidRPr="00FA783B">
              <w:rPr>
                <w:sz w:val="22"/>
                <w:szCs w:val="22"/>
              </w:rPr>
              <w:t>II-6.1</w:t>
            </w:r>
          </w:p>
        </w:tc>
        <w:tc>
          <w:tcPr>
            <w:tcW w:w="1530" w:type="dxa"/>
            <w:gridSpan w:val="2"/>
            <w:tcBorders>
              <w:left w:val="single" w:sz="12" w:space="0" w:color="000000"/>
            </w:tcBorders>
          </w:tcPr>
          <w:p w14:paraId="32DB2DA9" w14:textId="77777777" w:rsidR="00E83F29" w:rsidRPr="00FA783B" w:rsidRDefault="00E83F29" w:rsidP="000D3794">
            <w:pPr>
              <w:jc w:val="center"/>
              <w:rPr>
                <w:sz w:val="22"/>
                <w:szCs w:val="22"/>
              </w:rPr>
            </w:pPr>
            <w:r w:rsidRPr="00FA783B">
              <w:rPr>
                <w:sz w:val="22"/>
                <w:szCs w:val="22"/>
              </w:rPr>
              <w:t>B</w:t>
            </w:r>
          </w:p>
        </w:tc>
      </w:tr>
      <w:tr w:rsidR="00E83F29" w:rsidRPr="00FA783B" w14:paraId="6CA2521F" w14:textId="77777777" w:rsidTr="006F54A3">
        <w:tc>
          <w:tcPr>
            <w:tcW w:w="1783" w:type="dxa"/>
            <w:tcBorders>
              <w:right w:val="single" w:sz="12" w:space="0" w:color="000000"/>
            </w:tcBorders>
          </w:tcPr>
          <w:p w14:paraId="721452EF" w14:textId="77777777" w:rsidR="00E83F29" w:rsidRPr="00FA783B" w:rsidRDefault="00E83F29" w:rsidP="000D3794">
            <w:pPr>
              <w:rPr>
                <w:sz w:val="22"/>
                <w:szCs w:val="22"/>
              </w:rPr>
            </w:pPr>
            <w:r w:rsidRPr="00FA783B">
              <w:rPr>
                <w:sz w:val="22"/>
                <w:szCs w:val="22"/>
              </w:rPr>
              <w:t>3.2.3.1.1</w:t>
            </w:r>
          </w:p>
        </w:tc>
        <w:tc>
          <w:tcPr>
            <w:tcW w:w="5599" w:type="dxa"/>
            <w:tcBorders>
              <w:left w:val="single" w:sz="12" w:space="0" w:color="000000"/>
              <w:right w:val="single" w:sz="12" w:space="0" w:color="000000"/>
            </w:tcBorders>
          </w:tcPr>
          <w:p w14:paraId="10BE9423" w14:textId="77777777" w:rsidR="00E83F29" w:rsidRPr="00FA783B" w:rsidRDefault="00E83F29" w:rsidP="000D3794">
            <w:pPr>
              <w:rPr>
                <w:sz w:val="22"/>
                <w:szCs w:val="22"/>
              </w:rPr>
            </w:pPr>
            <w:r w:rsidRPr="00FA783B">
              <w:rPr>
                <w:sz w:val="22"/>
                <w:szCs w:val="22"/>
              </w:rPr>
              <w:t>Access Points</w:t>
            </w:r>
          </w:p>
        </w:tc>
        <w:tc>
          <w:tcPr>
            <w:tcW w:w="1888" w:type="dxa"/>
            <w:tcBorders>
              <w:left w:val="single" w:sz="12" w:space="0" w:color="000000"/>
              <w:right w:val="single" w:sz="12" w:space="0" w:color="000000"/>
            </w:tcBorders>
          </w:tcPr>
          <w:p w14:paraId="7A45B92F" w14:textId="77777777" w:rsidR="00E83F29" w:rsidRPr="00FA783B" w:rsidRDefault="00E83F29" w:rsidP="000D3794">
            <w:pPr>
              <w:rPr>
                <w:sz w:val="22"/>
                <w:szCs w:val="22"/>
              </w:rPr>
            </w:pPr>
            <w:r w:rsidRPr="00FA783B">
              <w:rPr>
                <w:sz w:val="22"/>
                <w:szCs w:val="22"/>
              </w:rPr>
              <w:t>II-6.1.1</w:t>
            </w:r>
          </w:p>
        </w:tc>
        <w:tc>
          <w:tcPr>
            <w:tcW w:w="1530" w:type="dxa"/>
            <w:gridSpan w:val="2"/>
            <w:tcBorders>
              <w:left w:val="single" w:sz="12" w:space="0" w:color="000000"/>
            </w:tcBorders>
          </w:tcPr>
          <w:p w14:paraId="5FDE424C" w14:textId="77777777" w:rsidR="00E83F29" w:rsidRPr="00FA783B" w:rsidRDefault="00E83F29" w:rsidP="000D3794">
            <w:pPr>
              <w:jc w:val="center"/>
              <w:rPr>
                <w:sz w:val="22"/>
                <w:szCs w:val="22"/>
              </w:rPr>
            </w:pPr>
            <w:r w:rsidRPr="00FA783B">
              <w:rPr>
                <w:sz w:val="22"/>
                <w:szCs w:val="22"/>
              </w:rPr>
              <w:t>B</w:t>
            </w:r>
          </w:p>
        </w:tc>
      </w:tr>
      <w:tr w:rsidR="00E83F29" w:rsidRPr="00FA783B" w14:paraId="28396992" w14:textId="77777777" w:rsidTr="006F54A3">
        <w:tc>
          <w:tcPr>
            <w:tcW w:w="1783" w:type="dxa"/>
            <w:tcBorders>
              <w:right w:val="single" w:sz="12" w:space="0" w:color="000000"/>
            </w:tcBorders>
          </w:tcPr>
          <w:p w14:paraId="2A355A69" w14:textId="77777777" w:rsidR="00E83F29" w:rsidRPr="00FA783B" w:rsidRDefault="00E83F29" w:rsidP="000D3794">
            <w:pPr>
              <w:rPr>
                <w:sz w:val="22"/>
                <w:szCs w:val="22"/>
              </w:rPr>
            </w:pPr>
            <w:r w:rsidRPr="00FA783B">
              <w:rPr>
                <w:sz w:val="22"/>
                <w:szCs w:val="22"/>
              </w:rPr>
              <w:t>3.2.3.2</w:t>
            </w:r>
          </w:p>
        </w:tc>
        <w:tc>
          <w:tcPr>
            <w:tcW w:w="5599" w:type="dxa"/>
            <w:tcBorders>
              <w:left w:val="single" w:sz="12" w:space="0" w:color="000000"/>
              <w:right w:val="single" w:sz="12" w:space="0" w:color="000000"/>
            </w:tcBorders>
          </w:tcPr>
          <w:p w14:paraId="5BDA3E64" w14:textId="77777777" w:rsidR="00E83F29" w:rsidRPr="00FA783B" w:rsidRDefault="00E83F29" w:rsidP="000D3794">
            <w:pPr>
              <w:rPr>
                <w:sz w:val="22"/>
                <w:szCs w:val="22"/>
              </w:rPr>
            </w:pPr>
            <w:r w:rsidRPr="00FA783B">
              <w:rPr>
                <w:sz w:val="22"/>
                <w:szCs w:val="22"/>
              </w:rPr>
              <w:t>Services</w:t>
            </w:r>
          </w:p>
        </w:tc>
        <w:tc>
          <w:tcPr>
            <w:tcW w:w="1888" w:type="dxa"/>
            <w:tcBorders>
              <w:left w:val="single" w:sz="12" w:space="0" w:color="000000"/>
              <w:right w:val="single" w:sz="12" w:space="0" w:color="000000"/>
            </w:tcBorders>
          </w:tcPr>
          <w:p w14:paraId="5E9870C5" w14:textId="77777777" w:rsidR="00E83F29" w:rsidRPr="00FA783B" w:rsidRDefault="00E83F29" w:rsidP="000D3794">
            <w:pPr>
              <w:rPr>
                <w:sz w:val="22"/>
                <w:szCs w:val="22"/>
              </w:rPr>
            </w:pPr>
            <w:r w:rsidRPr="00FA783B">
              <w:rPr>
                <w:sz w:val="22"/>
                <w:szCs w:val="22"/>
              </w:rPr>
              <w:t>II-6.2</w:t>
            </w:r>
          </w:p>
        </w:tc>
        <w:tc>
          <w:tcPr>
            <w:tcW w:w="1530" w:type="dxa"/>
            <w:gridSpan w:val="2"/>
            <w:tcBorders>
              <w:left w:val="single" w:sz="12" w:space="0" w:color="000000"/>
            </w:tcBorders>
          </w:tcPr>
          <w:p w14:paraId="192B2BBB" w14:textId="77777777" w:rsidR="00E83F29" w:rsidRPr="00FA783B" w:rsidRDefault="00E83F29" w:rsidP="000D3794">
            <w:pPr>
              <w:jc w:val="center"/>
              <w:rPr>
                <w:sz w:val="22"/>
                <w:szCs w:val="22"/>
              </w:rPr>
            </w:pPr>
            <w:r w:rsidRPr="00FA783B">
              <w:rPr>
                <w:sz w:val="22"/>
                <w:szCs w:val="22"/>
              </w:rPr>
              <w:t>B</w:t>
            </w:r>
          </w:p>
        </w:tc>
      </w:tr>
      <w:tr w:rsidR="00E83F29" w:rsidRPr="00FA783B" w14:paraId="3B37C3CA" w14:textId="77777777" w:rsidTr="006F54A3">
        <w:tc>
          <w:tcPr>
            <w:tcW w:w="1783" w:type="dxa"/>
            <w:tcBorders>
              <w:right w:val="single" w:sz="12" w:space="0" w:color="000000"/>
            </w:tcBorders>
          </w:tcPr>
          <w:p w14:paraId="3D93C834" w14:textId="77777777" w:rsidR="00E83F29" w:rsidRPr="00FA783B" w:rsidRDefault="00E83F29" w:rsidP="000D3794">
            <w:pPr>
              <w:rPr>
                <w:sz w:val="22"/>
                <w:szCs w:val="22"/>
              </w:rPr>
            </w:pPr>
            <w:r w:rsidRPr="00FA783B">
              <w:rPr>
                <w:sz w:val="22"/>
                <w:szCs w:val="22"/>
              </w:rPr>
              <w:t>3.2.3.2.1</w:t>
            </w:r>
          </w:p>
        </w:tc>
        <w:tc>
          <w:tcPr>
            <w:tcW w:w="5599" w:type="dxa"/>
            <w:tcBorders>
              <w:left w:val="single" w:sz="12" w:space="0" w:color="000000"/>
              <w:right w:val="single" w:sz="12" w:space="0" w:color="000000"/>
            </w:tcBorders>
          </w:tcPr>
          <w:p w14:paraId="69743546" w14:textId="77777777" w:rsidR="00E83F29" w:rsidRPr="00FA783B" w:rsidRDefault="00E83F29" w:rsidP="000D3794">
            <w:pPr>
              <w:rPr>
                <w:sz w:val="22"/>
                <w:szCs w:val="22"/>
              </w:rPr>
            </w:pPr>
            <w:r w:rsidRPr="00FA783B">
              <w:rPr>
                <w:sz w:val="22"/>
                <w:szCs w:val="22"/>
              </w:rPr>
              <w:t>Subnetwork Connection Management</w:t>
            </w:r>
          </w:p>
        </w:tc>
        <w:tc>
          <w:tcPr>
            <w:tcW w:w="1888" w:type="dxa"/>
            <w:tcBorders>
              <w:left w:val="single" w:sz="12" w:space="0" w:color="000000"/>
              <w:right w:val="single" w:sz="12" w:space="0" w:color="000000"/>
            </w:tcBorders>
          </w:tcPr>
          <w:p w14:paraId="2A2CBC16" w14:textId="77777777" w:rsidR="00E83F29" w:rsidRPr="00FA783B" w:rsidRDefault="00E83F29" w:rsidP="000D3794">
            <w:pPr>
              <w:rPr>
                <w:sz w:val="22"/>
                <w:szCs w:val="22"/>
              </w:rPr>
            </w:pPr>
            <w:r w:rsidRPr="00FA783B">
              <w:rPr>
                <w:sz w:val="22"/>
                <w:szCs w:val="22"/>
              </w:rPr>
              <w:t>II-6.2.1</w:t>
            </w:r>
          </w:p>
        </w:tc>
        <w:tc>
          <w:tcPr>
            <w:tcW w:w="1530" w:type="dxa"/>
            <w:gridSpan w:val="2"/>
            <w:tcBorders>
              <w:left w:val="single" w:sz="12" w:space="0" w:color="000000"/>
            </w:tcBorders>
          </w:tcPr>
          <w:p w14:paraId="113862EC" w14:textId="77777777" w:rsidR="00E83F29" w:rsidRPr="00FA783B" w:rsidRDefault="00E83F29" w:rsidP="000D3794">
            <w:pPr>
              <w:jc w:val="center"/>
              <w:rPr>
                <w:sz w:val="22"/>
                <w:szCs w:val="22"/>
              </w:rPr>
            </w:pPr>
            <w:r w:rsidRPr="00FA783B">
              <w:rPr>
                <w:sz w:val="22"/>
                <w:szCs w:val="22"/>
              </w:rPr>
              <w:t>B</w:t>
            </w:r>
          </w:p>
        </w:tc>
      </w:tr>
      <w:tr w:rsidR="00E83F29" w:rsidRPr="00FA783B" w14:paraId="695AD74F" w14:textId="77777777" w:rsidTr="006F54A3">
        <w:tc>
          <w:tcPr>
            <w:tcW w:w="1783" w:type="dxa"/>
            <w:tcBorders>
              <w:right w:val="single" w:sz="12" w:space="0" w:color="000000"/>
            </w:tcBorders>
          </w:tcPr>
          <w:p w14:paraId="655EDDDE" w14:textId="77777777" w:rsidR="00E83F29" w:rsidRPr="00FA783B" w:rsidRDefault="00E83F29" w:rsidP="000D3794">
            <w:pPr>
              <w:rPr>
                <w:sz w:val="22"/>
                <w:szCs w:val="22"/>
              </w:rPr>
            </w:pPr>
            <w:r w:rsidRPr="00FA783B">
              <w:rPr>
                <w:sz w:val="22"/>
                <w:szCs w:val="22"/>
              </w:rPr>
              <w:t>3.2.3.2.2</w:t>
            </w:r>
          </w:p>
        </w:tc>
        <w:tc>
          <w:tcPr>
            <w:tcW w:w="5599" w:type="dxa"/>
            <w:tcBorders>
              <w:left w:val="single" w:sz="12" w:space="0" w:color="000000"/>
              <w:right w:val="single" w:sz="12" w:space="0" w:color="000000"/>
            </w:tcBorders>
          </w:tcPr>
          <w:p w14:paraId="0372846A" w14:textId="77777777" w:rsidR="00E83F29" w:rsidRPr="00FA783B" w:rsidRDefault="00E83F29" w:rsidP="000D3794">
            <w:pPr>
              <w:rPr>
                <w:sz w:val="22"/>
                <w:szCs w:val="22"/>
              </w:rPr>
            </w:pPr>
            <w:r w:rsidRPr="00FA783B">
              <w:rPr>
                <w:sz w:val="22"/>
                <w:szCs w:val="22"/>
              </w:rPr>
              <w:t>Packet Fragmentation and Reassembly</w:t>
            </w:r>
          </w:p>
        </w:tc>
        <w:tc>
          <w:tcPr>
            <w:tcW w:w="1888" w:type="dxa"/>
            <w:tcBorders>
              <w:left w:val="single" w:sz="12" w:space="0" w:color="000000"/>
              <w:right w:val="single" w:sz="12" w:space="0" w:color="000000"/>
            </w:tcBorders>
          </w:tcPr>
          <w:p w14:paraId="5B4E8629" w14:textId="77777777" w:rsidR="00E83F29" w:rsidRPr="00FA783B" w:rsidRDefault="00E83F29" w:rsidP="000D3794">
            <w:pPr>
              <w:rPr>
                <w:sz w:val="22"/>
                <w:szCs w:val="22"/>
              </w:rPr>
            </w:pPr>
            <w:r w:rsidRPr="00FA783B">
              <w:rPr>
                <w:sz w:val="22"/>
                <w:szCs w:val="22"/>
              </w:rPr>
              <w:t>II-6.2.2</w:t>
            </w:r>
          </w:p>
        </w:tc>
        <w:tc>
          <w:tcPr>
            <w:tcW w:w="1530" w:type="dxa"/>
            <w:gridSpan w:val="2"/>
            <w:tcBorders>
              <w:left w:val="single" w:sz="12" w:space="0" w:color="000000"/>
            </w:tcBorders>
          </w:tcPr>
          <w:p w14:paraId="6E7DC0D0" w14:textId="77777777" w:rsidR="00E83F29" w:rsidRPr="00FA783B" w:rsidRDefault="00E83F29" w:rsidP="000D3794">
            <w:pPr>
              <w:jc w:val="center"/>
              <w:rPr>
                <w:sz w:val="22"/>
                <w:szCs w:val="22"/>
              </w:rPr>
            </w:pPr>
            <w:r w:rsidRPr="00FA783B">
              <w:rPr>
                <w:sz w:val="22"/>
                <w:szCs w:val="22"/>
              </w:rPr>
              <w:t>B</w:t>
            </w:r>
          </w:p>
        </w:tc>
      </w:tr>
      <w:tr w:rsidR="00E83F29" w:rsidRPr="00FA783B" w14:paraId="07187EBE" w14:textId="77777777" w:rsidTr="006F54A3">
        <w:tc>
          <w:tcPr>
            <w:tcW w:w="1783" w:type="dxa"/>
            <w:tcBorders>
              <w:right w:val="single" w:sz="12" w:space="0" w:color="000000"/>
            </w:tcBorders>
          </w:tcPr>
          <w:p w14:paraId="5D02D354" w14:textId="77777777" w:rsidR="00E83F29" w:rsidRPr="00FA783B" w:rsidRDefault="00E83F29" w:rsidP="000D3794">
            <w:pPr>
              <w:rPr>
                <w:sz w:val="22"/>
                <w:szCs w:val="22"/>
              </w:rPr>
            </w:pPr>
            <w:r w:rsidRPr="00FA783B">
              <w:rPr>
                <w:sz w:val="22"/>
                <w:szCs w:val="22"/>
              </w:rPr>
              <w:t>3.2.3.2.3</w:t>
            </w:r>
          </w:p>
        </w:tc>
        <w:tc>
          <w:tcPr>
            <w:tcW w:w="5599" w:type="dxa"/>
            <w:tcBorders>
              <w:left w:val="single" w:sz="12" w:space="0" w:color="000000"/>
              <w:right w:val="single" w:sz="12" w:space="0" w:color="000000"/>
            </w:tcBorders>
          </w:tcPr>
          <w:p w14:paraId="5072315B" w14:textId="77777777" w:rsidR="00E83F29" w:rsidRPr="00FA783B" w:rsidRDefault="00E83F29" w:rsidP="000D3794">
            <w:pPr>
              <w:rPr>
                <w:sz w:val="22"/>
                <w:szCs w:val="22"/>
              </w:rPr>
            </w:pPr>
            <w:r w:rsidRPr="00FA783B">
              <w:rPr>
                <w:sz w:val="22"/>
                <w:szCs w:val="22"/>
              </w:rPr>
              <w:t>Error Recovery</w:t>
            </w:r>
          </w:p>
        </w:tc>
        <w:tc>
          <w:tcPr>
            <w:tcW w:w="1888" w:type="dxa"/>
            <w:tcBorders>
              <w:left w:val="single" w:sz="12" w:space="0" w:color="000000"/>
              <w:right w:val="single" w:sz="12" w:space="0" w:color="000000"/>
            </w:tcBorders>
          </w:tcPr>
          <w:p w14:paraId="47DC42DB" w14:textId="77777777" w:rsidR="00E83F29" w:rsidRPr="00FA783B" w:rsidRDefault="00E83F29" w:rsidP="000D3794">
            <w:pPr>
              <w:rPr>
                <w:sz w:val="22"/>
                <w:szCs w:val="22"/>
              </w:rPr>
            </w:pPr>
            <w:r w:rsidRPr="00FA783B">
              <w:rPr>
                <w:sz w:val="22"/>
                <w:szCs w:val="22"/>
              </w:rPr>
              <w:t>II-6.2.3 - II-6.2.3.1</w:t>
            </w:r>
          </w:p>
        </w:tc>
        <w:tc>
          <w:tcPr>
            <w:tcW w:w="1530" w:type="dxa"/>
            <w:gridSpan w:val="2"/>
            <w:tcBorders>
              <w:left w:val="single" w:sz="12" w:space="0" w:color="000000"/>
            </w:tcBorders>
          </w:tcPr>
          <w:p w14:paraId="67FD9A62" w14:textId="77777777" w:rsidR="00E83F29" w:rsidRPr="00FA783B" w:rsidRDefault="00E83F29" w:rsidP="000D3794">
            <w:pPr>
              <w:jc w:val="center"/>
              <w:rPr>
                <w:sz w:val="22"/>
                <w:szCs w:val="22"/>
              </w:rPr>
            </w:pPr>
            <w:r w:rsidRPr="00FA783B">
              <w:rPr>
                <w:sz w:val="22"/>
                <w:szCs w:val="22"/>
              </w:rPr>
              <w:t>B</w:t>
            </w:r>
          </w:p>
        </w:tc>
      </w:tr>
      <w:tr w:rsidR="00E83F29" w:rsidRPr="00FA783B" w14:paraId="730EB880" w14:textId="77777777" w:rsidTr="006F54A3">
        <w:tc>
          <w:tcPr>
            <w:tcW w:w="1783" w:type="dxa"/>
            <w:tcBorders>
              <w:right w:val="single" w:sz="12" w:space="0" w:color="000000"/>
            </w:tcBorders>
          </w:tcPr>
          <w:p w14:paraId="51C2EA08" w14:textId="77777777" w:rsidR="00E83F29" w:rsidRPr="00FA783B" w:rsidRDefault="00E83F29" w:rsidP="000D3794">
            <w:pPr>
              <w:rPr>
                <w:sz w:val="22"/>
                <w:szCs w:val="22"/>
              </w:rPr>
            </w:pPr>
            <w:r w:rsidRPr="00FA783B">
              <w:rPr>
                <w:sz w:val="22"/>
                <w:szCs w:val="22"/>
              </w:rPr>
              <w:t>3.2.3.2.4</w:t>
            </w:r>
          </w:p>
        </w:tc>
        <w:tc>
          <w:tcPr>
            <w:tcW w:w="5599" w:type="dxa"/>
            <w:tcBorders>
              <w:left w:val="single" w:sz="12" w:space="0" w:color="000000"/>
              <w:right w:val="single" w:sz="12" w:space="0" w:color="000000"/>
            </w:tcBorders>
          </w:tcPr>
          <w:p w14:paraId="3D9918C9" w14:textId="77777777" w:rsidR="00E83F29" w:rsidRPr="00FA783B" w:rsidRDefault="00E83F29" w:rsidP="000D3794">
            <w:pPr>
              <w:rPr>
                <w:sz w:val="22"/>
                <w:szCs w:val="22"/>
              </w:rPr>
            </w:pPr>
            <w:r w:rsidRPr="00FA783B">
              <w:rPr>
                <w:sz w:val="22"/>
                <w:szCs w:val="22"/>
              </w:rPr>
              <w:t>Connection Flow Control</w:t>
            </w:r>
          </w:p>
        </w:tc>
        <w:tc>
          <w:tcPr>
            <w:tcW w:w="1888" w:type="dxa"/>
            <w:tcBorders>
              <w:left w:val="single" w:sz="12" w:space="0" w:color="000000"/>
              <w:right w:val="single" w:sz="12" w:space="0" w:color="000000"/>
            </w:tcBorders>
          </w:tcPr>
          <w:p w14:paraId="3558B5BB" w14:textId="77777777" w:rsidR="00E83F29" w:rsidRPr="00FA783B" w:rsidRDefault="00E83F29" w:rsidP="000D3794">
            <w:pPr>
              <w:rPr>
                <w:sz w:val="22"/>
                <w:szCs w:val="22"/>
              </w:rPr>
            </w:pPr>
            <w:r w:rsidRPr="00FA783B">
              <w:rPr>
                <w:sz w:val="22"/>
                <w:szCs w:val="22"/>
              </w:rPr>
              <w:t>II-6.2.4 - II-6.2.4</w:t>
            </w:r>
          </w:p>
        </w:tc>
        <w:tc>
          <w:tcPr>
            <w:tcW w:w="1530" w:type="dxa"/>
            <w:gridSpan w:val="2"/>
            <w:tcBorders>
              <w:left w:val="single" w:sz="12" w:space="0" w:color="000000"/>
            </w:tcBorders>
          </w:tcPr>
          <w:p w14:paraId="27409130" w14:textId="77777777" w:rsidR="00E83F29" w:rsidRPr="00FA783B" w:rsidRDefault="00E83F29" w:rsidP="000D3794">
            <w:pPr>
              <w:jc w:val="center"/>
              <w:rPr>
                <w:sz w:val="22"/>
                <w:szCs w:val="22"/>
              </w:rPr>
            </w:pPr>
            <w:r w:rsidRPr="00FA783B">
              <w:rPr>
                <w:sz w:val="22"/>
                <w:szCs w:val="22"/>
              </w:rPr>
              <w:t>B</w:t>
            </w:r>
          </w:p>
        </w:tc>
      </w:tr>
      <w:tr w:rsidR="00F2417A" w:rsidRPr="00FA783B" w14:paraId="5511CBA8" w14:textId="77777777" w:rsidTr="006F54A3">
        <w:tc>
          <w:tcPr>
            <w:tcW w:w="1783" w:type="dxa"/>
            <w:tcBorders>
              <w:right w:val="single" w:sz="12" w:space="0" w:color="000000"/>
            </w:tcBorders>
          </w:tcPr>
          <w:p w14:paraId="16C8ED14" w14:textId="77777777" w:rsidR="00F2417A" w:rsidRPr="00FA783B" w:rsidRDefault="00F2417A" w:rsidP="000D3794">
            <w:pPr>
              <w:rPr>
                <w:sz w:val="22"/>
                <w:szCs w:val="22"/>
              </w:rPr>
            </w:pPr>
            <w:r w:rsidRPr="00FA783B">
              <w:rPr>
                <w:sz w:val="22"/>
                <w:szCs w:val="22"/>
              </w:rPr>
              <w:t>3.2.3.2.4.1</w:t>
            </w:r>
          </w:p>
        </w:tc>
        <w:tc>
          <w:tcPr>
            <w:tcW w:w="5599" w:type="dxa"/>
            <w:tcBorders>
              <w:left w:val="single" w:sz="12" w:space="0" w:color="000000"/>
              <w:right w:val="single" w:sz="12" w:space="0" w:color="000000"/>
            </w:tcBorders>
          </w:tcPr>
          <w:p w14:paraId="353BE55E" w14:textId="77777777" w:rsidR="00F2417A" w:rsidRPr="00FA783B" w:rsidRDefault="00F2417A" w:rsidP="000D3794">
            <w:pPr>
              <w:rPr>
                <w:sz w:val="22"/>
                <w:szCs w:val="22"/>
              </w:rPr>
            </w:pPr>
            <w:r w:rsidRPr="00FA783B">
              <w:rPr>
                <w:sz w:val="22"/>
                <w:szCs w:val="22"/>
              </w:rPr>
              <w:t>Flow Control Window Closure</w:t>
            </w:r>
          </w:p>
        </w:tc>
        <w:tc>
          <w:tcPr>
            <w:tcW w:w="1888" w:type="dxa"/>
            <w:tcBorders>
              <w:left w:val="single" w:sz="12" w:space="0" w:color="000000"/>
              <w:right w:val="single" w:sz="12" w:space="0" w:color="000000"/>
            </w:tcBorders>
          </w:tcPr>
          <w:p w14:paraId="55DB1D77" w14:textId="77777777" w:rsidR="00F2417A" w:rsidRPr="00FA783B" w:rsidRDefault="00F2417A" w:rsidP="000D3794">
            <w:pPr>
              <w:rPr>
                <w:sz w:val="22"/>
                <w:szCs w:val="22"/>
              </w:rPr>
            </w:pPr>
            <w:r w:rsidRPr="00FA783B">
              <w:rPr>
                <w:sz w:val="22"/>
                <w:szCs w:val="22"/>
              </w:rPr>
              <w:t>II-6.2.4</w:t>
            </w:r>
          </w:p>
        </w:tc>
        <w:tc>
          <w:tcPr>
            <w:tcW w:w="1530" w:type="dxa"/>
            <w:gridSpan w:val="2"/>
            <w:tcBorders>
              <w:left w:val="single" w:sz="12" w:space="0" w:color="000000"/>
            </w:tcBorders>
          </w:tcPr>
          <w:p w14:paraId="520641A9" w14:textId="77777777" w:rsidR="00F2417A" w:rsidRPr="00FA783B" w:rsidRDefault="00F2417A" w:rsidP="000D3794">
            <w:pPr>
              <w:jc w:val="center"/>
              <w:rPr>
                <w:sz w:val="22"/>
                <w:szCs w:val="22"/>
              </w:rPr>
            </w:pPr>
            <w:r w:rsidRPr="00FA783B">
              <w:rPr>
                <w:sz w:val="22"/>
                <w:szCs w:val="22"/>
              </w:rPr>
              <w:t>A</w:t>
            </w:r>
          </w:p>
        </w:tc>
      </w:tr>
      <w:tr w:rsidR="00E83F29" w:rsidRPr="00FA783B" w14:paraId="3FB74147" w14:textId="77777777" w:rsidTr="006F54A3">
        <w:tc>
          <w:tcPr>
            <w:tcW w:w="1783" w:type="dxa"/>
            <w:tcBorders>
              <w:right w:val="single" w:sz="12" w:space="0" w:color="000000"/>
            </w:tcBorders>
          </w:tcPr>
          <w:p w14:paraId="26BECF03" w14:textId="77777777" w:rsidR="00E83F29" w:rsidRPr="00FA783B" w:rsidRDefault="00E83F29" w:rsidP="000D3794">
            <w:pPr>
              <w:rPr>
                <w:sz w:val="22"/>
                <w:szCs w:val="22"/>
              </w:rPr>
            </w:pPr>
            <w:r w:rsidRPr="00FA783B">
              <w:rPr>
                <w:sz w:val="22"/>
                <w:szCs w:val="22"/>
              </w:rPr>
              <w:t>3.2.3.3</w:t>
            </w:r>
          </w:p>
        </w:tc>
        <w:tc>
          <w:tcPr>
            <w:tcW w:w="5599" w:type="dxa"/>
            <w:tcBorders>
              <w:left w:val="single" w:sz="12" w:space="0" w:color="000000"/>
              <w:right w:val="single" w:sz="12" w:space="0" w:color="000000"/>
            </w:tcBorders>
          </w:tcPr>
          <w:p w14:paraId="01187DE9" w14:textId="77777777" w:rsidR="00E83F29" w:rsidRPr="00FA783B" w:rsidRDefault="00E83F29" w:rsidP="000D3794">
            <w:pPr>
              <w:rPr>
                <w:sz w:val="22"/>
                <w:szCs w:val="22"/>
              </w:rPr>
            </w:pPr>
            <w:r w:rsidRPr="00FA783B">
              <w:rPr>
                <w:sz w:val="22"/>
                <w:szCs w:val="22"/>
              </w:rPr>
              <w:t>Packet Format</w:t>
            </w:r>
          </w:p>
        </w:tc>
        <w:tc>
          <w:tcPr>
            <w:tcW w:w="1888" w:type="dxa"/>
            <w:tcBorders>
              <w:left w:val="single" w:sz="12" w:space="0" w:color="000000"/>
              <w:right w:val="single" w:sz="12" w:space="0" w:color="000000"/>
            </w:tcBorders>
          </w:tcPr>
          <w:p w14:paraId="23A302A0" w14:textId="77777777" w:rsidR="00E83F29" w:rsidRPr="00FA783B" w:rsidRDefault="00E83F29" w:rsidP="000D3794">
            <w:pPr>
              <w:rPr>
                <w:sz w:val="22"/>
                <w:szCs w:val="22"/>
              </w:rPr>
            </w:pPr>
            <w:r w:rsidRPr="00FA783B">
              <w:rPr>
                <w:sz w:val="22"/>
                <w:szCs w:val="22"/>
              </w:rPr>
              <w:t>II-6.3</w:t>
            </w:r>
          </w:p>
        </w:tc>
        <w:tc>
          <w:tcPr>
            <w:tcW w:w="1530" w:type="dxa"/>
            <w:gridSpan w:val="2"/>
            <w:tcBorders>
              <w:left w:val="single" w:sz="12" w:space="0" w:color="000000"/>
            </w:tcBorders>
          </w:tcPr>
          <w:p w14:paraId="3FA889B2" w14:textId="77777777" w:rsidR="00E83F29" w:rsidRPr="00FA783B" w:rsidRDefault="00E83F29" w:rsidP="000D3794">
            <w:pPr>
              <w:jc w:val="center"/>
              <w:rPr>
                <w:sz w:val="22"/>
                <w:szCs w:val="22"/>
              </w:rPr>
            </w:pPr>
            <w:r w:rsidRPr="00FA783B">
              <w:rPr>
                <w:sz w:val="22"/>
                <w:szCs w:val="22"/>
              </w:rPr>
              <w:t>B</w:t>
            </w:r>
          </w:p>
        </w:tc>
      </w:tr>
      <w:tr w:rsidR="00E83F29" w:rsidRPr="00FA783B" w14:paraId="5F3DC046" w14:textId="77777777" w:rsidTr="006F54A3">
        <w:tc>
          <w:tcPr>
            <w:tcW w:w="1783" w:type="dxa"/>
            <w:tcBorders>
              <w:right w:val="single" w:sz="12" w:space="0" w:color="000000"/>
            </w:tcBorders>
          </w:tcPr>
          <w:p w14:paraId="74500739" w14:textId="77777777" w:rsidR="00E83F29" w:rsidRPr="00FA783B" w:rsidRDefault="00E83F29" w:rsidP="000D3794">
            <w:pPr>
              <w:rPr>
                <w:sz w:val="22"/>
                <w:szCs w:val="22"/>
              </w:rPr>
            </w:pPr>
            <w:r w:rsidRPr="00FA783B">
              <w:rPr>
                <w:sz w:val="22"/>
                <w:szCs w:val="22"/>
              </w:rPr>
              <w:t>3.2.3.3.1</w:t>
            </w:r>
          </w:p>
        </w:tc>
        <w:tc>
          <w:tcPr>
            <w:tcW w:w="5599" w:type="dxa"/>
            <w:tcBorders>
              <w:left w:val="single" w:sz="12" w:space="0" w:color="000000"/>
              <w:right w:val="single" w:sz="12" w:space="0" w:color="000000"/>
            </w:tcBorders>
          </w:tcPr>
          <w:p w14:paraId="3D320C05" w14:textId="77777777" w:rsidR="00E83F29" w:rsidRPr="00FA783B" w:rsidRDefault="00E83F29" w:rsidP="000D3794">
            <w:pPr>
              <w:rPr>
                <w:sz w:val="22"/>
                <w:szCs w:val="22"/>
              </w:rPr>
            </w:pPr>
            <w:r w:rsidRPr="00FA783B">
              <w:rPr>
                <w:sz w:val="22"/>
                <w:szCs w:val="22"/>
              </w:rPr>
              <w:t>General Format Identifier</w:t>
            </w:r>
          </w:p>
        </w:tc>
        <w:tc>
          <w:tcPr>
            <w:tcW w:w="1888" w:type="dxa"/>
            <w:tcBorders>
              <w:left w:val="single" w:sz="12" w:space="0" w:color="000000"/>
              <w:right w:val="single" w:sz="12" w:space="0" w:color="000000"/>
            </w:tcBorders>
          </w:tcPr>
          <w:p w14:paraId="4403EE76" w14:textId="77777777" w:rsidR="00E83F29" w:rsidRPr="00FA783B" w:rsidRDefault="00E83F29" w:rsidP="000D3794">
            <w:pPr>
              <w:rPr>
                <w:sz w:val="22"/>
                <w:szCs w:val="22"/>
              </w:rPr>
            </w:pPr>
            <w:r w:rsidRPr="00FA783B">
              <w:rPr>
                <w:sz w:val="22"/>
                <w:szCs w:val="22"/>
              </w:rPr>
              <w:t>II-6.3.1</w:t>
            </w:r>
          </w:p>
        </w:tc>
        <w:tc>
          <w:tcPr>
            <w:tcW w:w="1530" w:type="dxa"/>
            <w:gridSpan w:val="2"/>
            <w:tcBorders>
              <w:left w:val="single" w:sz="12" w:space="0" w:color="000000"/>
            </w:tcBorders>
          </w:tcPr>
          <w:p w14:paraId="65E00C1E" w14:textId="77777777" w:rsidR="00E83F29" w:rsidRPr="00FA783B" w:rsidRDefault="00E83F29" w:rsidP="000D3794">
            <w:pPr>
              <w:jc w:val="center"/>
              <w:rPr>
                <w:sz w:val="22"/>
                <w:szCs w:val="22"/>
              </w:rPr>
            </w:pPr>
            <w:r w:rsidRPr="00FA783B">
              <w:rPr>
                <w:sz w:val="22"/>
                <w:szCs w:val="22"/>
              </w:rPr>
              <w:t>B</w:t>
            </w:r>
          </w:p>
        </w:tc>
      </w:tr>
      <w:tr w:rsidR="00E83F29" w:rsidRPr="00FA783B" w14:paraId="3D315392" w14:textId="77777777" w:rsidTr="006F54A3">
        <w:tc>
          <w:tcPr>
            <w:tcW w:w="1783" w:type="dxa"/>
            <w:tcBorders>
              <w:right w:val="single" w:sz="12" w:space="0" w:color="000000"/>
            </w:tcBorders>
          </w:tcPr>
          <w:p w14:paraId="5F06346A" w14:textId="77777777" w:rsidR="00E83F29" w:rsidRPr="00FA783B" w:rsidRDefault="00E83F29" w:rsidP="000D3794">
            <w:pPr>
              <w:rPr>
                <w:sz w:val="22"/>
                <w:szCs w:val="22"/>
              </w:rPr>
            </w:pPr>
            <w:r w:rsidRPr="00FA783B">
              <w:rPr>
                <w:sz w:val="22"/>
                <w:szCs w:val="22"/>
              </w:rPr>
              <w:t>3.2.3.3.2</w:t>
            </w:r>
          </w:p>
        </w:tc>
        <w:tc>
          <w:tcPr>
            <w:tcW w:w="5599" w:type="dxa"/>
            <w:tcBorders>
              <w:left w:val="single" w:sz="12" w:space="0" w:color="000000"/>
              <w:right w:val="single" w:sz="12" w:space="0" w:color="000000"/>
            </w:tcBorders>
          </w:tcPr>
          <w:p w14:paraId="0C15B16F" w14:textId="77777777" w:rsidR="00E83F29" w:rsidRPr="00FA783B" w:rsidRDefault="00E83F29" w:rsidP="000D3794">
            <w:pPr>
              <w:rPr>
                <w:sz w:val="22"/>
                <w:szCs w:val="22"/>
              </w:rPr>
            </w:pPr>
            <w:r w:rsidRPr="00FA783B">
              <w:rPr>
                <w:sz w:val="22"/>
                <w:szCs w:val="22"/>
              </w:rPr>
              <w:t>Calling and Called DTE Addresses</w:t>
            </w:r>
          </w:p>
        </w:tc>
        <w:tc>
          <w:tcPr>
            <w:tcW w:w="1888" w:type="dxa"/>
            <w:tcBorders>
              <w:left w:val="single" w:sz="12" w:space="0" w:color="000000"/>
              <w:right w:val="single" w:sz="12" w:space="0" w:color="000000"/>
            </w:tcBorders>
          </w:tcPr>
          <w:p w14:paraId="3744AA85" w14:textId="77777777" w:rsidR="00E83F29" w:rsidRPr="00FA783B" w:rsidRDefault="00E83F29" w:rsidP="000D3794">
            <w:pPr>
              <w:rPr>
                <w:sz w:val="22"/>
                <w:szCs w:val="22"/>
              </w:rPr>
            </w:pPr>
            <w:r w:rsidRPr="00FA783B">
              <w:rPr>
                <w:sz w:val="22"/>
                <w:szCs w:val="22"/>
              </w:rPr>
              <w:t>II-6.3.2</w:t>
            </w:r>
          </w:p>
        </w:tc>
        <w:tc>
          <w:tcPr>
            <w:tcW w:w="1530" w:type="dxa"/>
            <w:gridSpan w:val="2"/>
            <w:tcBorders>
              <w:left w:val="single" w:sz="12" w:space="0" w:color="000000"/>
            </w:tcBorders>
          </w:tcPr>
          <w:p w14:paraId="604E76D3" w14:textId="77777777" w:rsidR="00E83F29" w:rsidRPr="00FA783B" w:rsidRDefault="00E83F29" w:rsidP="000D3794">
            <w:pPr>
              <w:jc w:val="center"/>
              <w:rPr>
                <w:sz w:val="22"/>
                <w:szCs w:val="22"/>
              </w:rPr>
            </w:pPr>
            <w:r w:rsidRPr="00FA783B">
              <w:rPr>
                <w:sz w:val="22"/>
                <w:szCs w:val="22"/>
              </w:rPr>
              <w:t>B</w:t>
            </w:r>
          </w:p>
        </w:tc>
      </w:tr>
      <w:tr w:rsidR="00E83F29" w:rsidRPr="00FA783B" w14:paraId="7FA03E2B" w14:textId="77777777" w:rsidTr="006F54A3">
        <w:tc>
          <w:tcPr>
            <w:tcW w:w="1783" w:type="dxa"/>
            <w:tcBorders>
              <w:right w:val="single" w:sz="12" w:space="0" w:color="000000"/>
            </w:tcBorders>
          </w:tcPr>
          <w:p w14:paraId="285FD67E" w14:textId="77777777" w:rsidR="00E83F29" w:rsidRPr="00FA783B" w:rsidRDefault="00E83F29" w:rsidP="000D3794">
            <w:pPr>
              <w:rPr>
                <w:sz w:val="22"/>
                <w:szCs w:val="22"/>
              </w:rPr>
            </w:pPr>
            <w:r w:rsidRPr="00FA783B">
              <w:rPr>
                <w:sz w:val="22"/>
                <w:szCs w:val="22"/>
              </w:rPr>
              <w:t>3.2.3.3.2.1</w:t>
            </w:r>
          </w:p>
        </w:tc>
        <w:tc>
          <w:tcPr>
            <w:tcW w:w="5599" w:type="dxa"/>
            <w:tcBorders>
              <w:left w:val="single" w:sz="12" w:space="0" w:color="000000"/>
              <w:right w:val="single" w:sz="12" w:space="0" w:color="000000"/>
            </w:tcBorders>
          </w:tcPr>
          <w:p w14:paraId="7FB45A10" w14:textId="77777777" w:rsidR="00E83F29" w:rsidRPr="00FA783B" w:rsidRDefault="00E83F29" w:rsidP="000D3794">
            <w:pPr>
              <w:rPr>
                <w:sz w:val="22"/>
                <w:szCs w:val="22"/>
              </w:rPr>
            </w:pPr>
            <w:r w:rsidRPr="00FA783B">
              <w:rPr>
                <w:sz w:val="22"/>
                <w:szCs w:val="22"/>
              </w:rPr>
              <w:t>Encoding</w:t>
            </w:r>
          </w:p>
        </w:tc>
        <w:tc>
          <w:tcPr>
            <w:tcW w:w="1888" w:type="dxa"/>
            <w:tcBorders>
              <w:left w:val="single" w:sz="12" w:space="0" w:color="000000"/>
              <w:right w:val="single" w:sz="12" w:space="0" w:color="000000"/>
            </w:tcBorders>
          </w:tcPr>
          <w:p w14:paraId="44F02427" w14:textId="77777777" w:rsidR="00E83F29" w:rsidRPr="00FA783B" w:rsidRDefault="00E83F29" w:rsidP="000D3794">
            <w:pPr>
              <w:rPr>
                <w:sz w:val="22"/>
                <w:szCs w:val="22"/>
              </w:rPr>
            </w:pPr>
            <w:r w:rsidRPr="00FA783B">
              <w:rPr>
                <w:sz w:val="22"/>
                <w:szCs w:val="22"/>
              </w:rPr>
              <w:t>II-6.3.2.1</w:t>
            </w:r>
          </w:p>
        </w:tc>
        <w:tc>
          <w:tcPr>
            <w:tcW w:w="1530" w:type="dxa"/>
            <w:gridSpan w:val="2"/>
            <w:tcBorders>
              <w:left w:val="single" w:sz="12" w:space="0" w:color="000000"/>
            </w:tcBorders>
          </w:tcPr>
          <w:p w14:paraId="4BA7CE40" w14:textId="77777777" w:rsidR="00E83F29" w:rsidRPr="00FA783B" w:rsidRDefault="00E83F29" w:rsidP="000D3794">
            <w:pPr>
              <w:jc w:val="center"/>
              <w:rPr>
                <w:sz w:val="22"/>
                <w:szCs w:val="22"/>
              </w:rPr>
            </w:pPr>
            <w:r w:rsidRPr="00FA783B">
              <w:rPr>
                <w:sz w:val="22"/>
                <w:szCs w:val="22"/>
              </w:rPr>
              <w:t>B</w:t>
            </w:r>
          </w:p>
        </w:tc>
      </w:tr>
      <w:tr w:rsidR="00E83F29" w:rsidRPr="00FA783B" w14:paraId="3D57DFA2" w14:textId="77777777" w:rsidTr="006F54A3">
        <w:tc>
          <w:tcPr>
            <w:tcW w:w="1783" w:type="dxa"/>
            <w:tcBorders>
              <w:right w:val="single" w:sz="12" w:space="0" w:color="000000"/>
            </w:tcBorders>
          </w:tcPr>
          <w:p w14:paraId="417DFE6B" w14:textId="77777777" w:rsidR="00E83F29" w:rsidRPr="00FA783B" w:rsidRDefault="00E83F29" w:rsidP="000D3794">
            <w:pPr>
              <w:rPr>
                <w:sz w:val="22"/>
                <w:szCs w:val="22"/>
              </w:rPr>
            </w:pPr>
            <w:r w:rsidRPr="00FA783B">
              <w:rPr>
                <w:sz w:val="22"/>
                <w:szCs w:val="22"/>
              </w:rPr>
              <w:t>3.2.3.3.2.2</w:t>
            </w:r>
          </w:p>
        </w:tc>
        <w:tc>
          <w:tcPr>
            <w:tcW w:w="5599" w:type="dxa"/>
            <w:tcBorders>
              <w:left w:val="single" w:sz="12" w:space="0" w:color="000000"/>
              <w:right w:val="single" w:sz="12" w:space="0" w:color="000000"/>
            </w:tcBorders>
          </w:tcPr>
          <w:p w14:paraId="19962005" w14:textId="77777777" w:rsidR="00E83F29" w:rsidRPr="00FA783B" w:rsidRDefault="00E83F29" w:rsidP="000D3794">
            <w:pPr>
              <w:rPr>
                <w:sz w:val="22"/>
                <w:szCs w:val="22"/>
              </w:rPr>
            </w:pPr>
            <w:r w:rsidRPr="00FA783B">
              <w:rPr>
                <w:sz w:val="22"/>
                <w:szCs w:val="22"/>
              </w:rPr>
              <w:t>Address Field</w:t>
            </w:r>
          </w:p>
        </w:tc>
        <w:tc>
          <w:tcPr>
            <w:tcW w:w="1888" w:type="dxa"/>
            <w:tcBorders>
              <w:left w:val="single" w:sz="12" w:space="0" w:color="000000"/>
              <w:right w:val="single" w:sz="12" w:space="0" w:color="000000"/>
            </w:tcBorders>
          </w:tcPr>
          <w:p w14:paraId="2F572ECB" w14:textId="77777777" w:rsidR="00E83F29" w:rsidRPr="00FA783B" w:rsidRDefault="00E83F29" w:rsidP="000D3794">
            <w:pPr>
              <w:rPr>
                <w:sz w:val="22"/>
                <w:szCs w:val="22"/>
              </w:rPr>
            </w:pPr>
            <w:r w:rsidRPr="00FA783B">
              <w:rPr>
                <w:sz w:val="22"/>
                <w:szCs w:val="22"/>
              </w:rPr>
              <w:t>II-6.3.2.1.1</w:t>
            </w:r>
          </w:p>
        </w:tc>
        <w:tc>
          <w:tcPr>
            <w:tcW w:w="1530" w:type="dxa"/>
            <w:gridSpan w:val="2"/>
            <w:tcBorders>
              <w:left w:val="single" w:sz="12" w:space="0" w:color="000000"/>
            </w:tcBorders>
          </w:tcPr>
          <w:p w14:paraId="3EAAE675" w14:textId="77777777" w:rsidR="00E83F29" w:rsidRPr="00FA783B" w:rsidRDefault="00E83F29" w:rsidP="000D3794">
            <w:pPr>
              <w:jc w:val="center"/>
              <w:rPr>
                <w:sz w:val="22"/>
                <w:szCs w:val="22"/>
              </w:rPr>
            </w:pPr>
            <w:r w:rsidRPr="00FA783B">
              <w:rPr>
                <w:sz w:val="22"/>
                <w:szCs w:val="22"/>
              </w:rPr>
              <w:t>B</w:t>
            </w:r>
          </w:p>
        </w:tc>
      </w:tr>
      <w:tr w:rsidR="00E83F29" w:rsidRPr="00FA783B" w14:paraId="3B8EA21E" w14:textId="77777777" w:rsidTr="006F54A3">
        <w:tc>
          <w:tcPr>
            <w:tcW w:w="1783" w:type="dxa"/>
            <w:tcBorders>
              <w:right w:val="single" w:sz="12" w:space="0" w:color="000000"/>
            </w:tcBorders>
          </w:tcPr>
          <w:p w14:paraId="6F2B2E7A" w14:textId="77777777" w:rsidR="00E83F29" w:rsidRPr="00FA783B" w:rsidRDefault="00E83F29" w:rsidP="000D3794">
            <w:pPr>
              <w:rPr>
                <w:sz w:val="22"/>
                <w:szCs w:val="22"/>
              </w:rPr>
            </w:pPr>
            <w:r w:rsidRPr="00FA783B">
              <w:rPr>
                <w:sz w:val="22"/>
                <w:szCs w:val="22"/>
              </w:rPr>
              <w:t>3.2.3.3.2.2.1</w:t>
            </w:r>
          </w:p>
        </w:tc>
        <w:tc>
          <w:tcPr>
            <w:tcW w:w="5599" w:type="dxa"/>
            <w:tcBorders>
              <w:left w:val="single" w:sz="12" w:space="0" w:color="000000"/>
              <w:right w:val="single" w:sz="12" w:space="0" w:color="000000"/>
            </w:tcBorders>
          </w:tcPr>
          <w:p w14:paraId="66A2FC59" w14:textId="77777777" w:rsidR="00E83F29" w:rsidRPr="00FA783B" w:rsidRDefault="00E83F29" w:rsidP="000D3794">
            <w:pPr>
              <w:rPr>
                <w:sz w:val="22"/>
                <w:szCs w:val="22"/>
              </w:rPr>
            </w:pPr>
            <w:r w:rsidRPr="00FA783B">
              <w:rPr>
                <w:sz w:val="22"/>
                <w:szCs w:val="22"/>
              </w:rPr>
              <w:t>Aircraft DTE Address</w:t>
            </w:r>
          </w:p>
        </w:tc>
        <w:tc>
          <w:tcPr>
            <w:tcW w:w="1888" w:type="dxa"/>
            <w:tcBorders>
              <w:left w:val="single" w:sz="12" w:space="0" w:color="000000"/>
              <w:right w:val="single" w:sz="12" w:space="0" w:color="000000"/>
            </w:tcBorders>
          </w:tcPr>
          <w:p w14:paraId="15B7D041" w14:textId="77777777" w:rsidR="00E83F29" w:rsidRPr="00FA783B" w:rsidRDefault="00E83F29" w:rsidP="000D3794">
            <w:pPr>
              <w:rPr>
                <w:sz w:val="22"/>
                <w:szCs w:val="22"/>
              </w:rPr>
            </w:pPr>
            <w:r w:rsidRPr="00FA783B">
              <w:rPr>
                <w:sz w:val="22"/>
                <w:szCs w:val="22"/>
              </w:rPr>
              <w:t>II-6.3.2.2</w:t>
            </w:r>
          </w:p>
        </w:tc>
        <w:tc>
          <w:tcPr>
            <w:tcW w:w="1530" w:type="dxa"/>
            <w:gridSpan w:val="2"/>
            <w:tcBorders>
              <w:left w:val="single" w:sz="12" w:space="0" w:color="000000"/>
            </w:tcBorders>
          </w:tcPr>
          <w:p w14:paraId="47BD12FF" w14:textId="77777777" w:rsidR="00E83F29" w:rsidRPr="00FA783B" w:rsidRDefault="00E83F29" w:rsidP="000D3794">
            <w:pPr>
              <w:jc w:val="center"/>
              <w:rPr>
                <w:sz w:val="22"/>
                <w:szCs w:val="22"/>
              </w:rPr>
            </w:pPr>
            <w:r w:rsidRPr="00FA783B">
              <w:rPr>
                <w:sz w:val="22"/>
                <w:szCs w:val="22"/>
              </w:rPr>
              <w:t>B</w:t>
            </w:r>
          </w:p>
        </w:tc>
      </w:tr>
      <w:tr w:rsidR="00E83F29" w:rsidRPr="00FA783B" w14:paraId="0B82F827" w14:textId="77777777" w:rsidTr="006F54A3">
        <w:tc>
          <w:tcPr>
            <w:tcW w:w="1783" w:type="dxa"/>
            <w:tcBorders>
              <w:right w:val="single" w:sz="12" w:space="0" w:color="000000"/>
            </w:tcBorders>
          </w:tcPr>
          <w:p w14:paraId="69EE3ECC" w14:textId="77777777" w:rsidR="00E83F29" w:rsidRPr="00FA783B" w:rsidRDefault="00E83F29" w:rsidP="000D3794">
            <w:pPr>
              <w:rPr>
                <w:sz w:val="22"/>
                <w:szCs w:val="22"/>
              </w:rPr>
            </w:pPr>
            <w:r w:rsidRPr="00FA783B">
              <w:rPr>
                <w:sz w:val="22"/>
                <w:szCs w:val="22"/>
              </w:rPr>
              <w:t>3.2.3.3.2.2.2</w:t>
            </w:r>
          </w:p>
        </w:tc>
        <w:tc>
          <w:tcPr>
            <w:tcW w:w="5599" w:type="dxa"/>
            <w:tcBorders>
              <w:left w:val="single" w:sz="12" w:space="0" w:color="000000"/>
              <w:right w:val="single" w:sz="12" w:space="0" w:color="000000"/>
            </w:tcBorders>
          </w:tcPr>
          <w:p w14:paraId="73EC1982" w14:textId="77777777" w:rsidR="00E83F29" w:rsidRPr="00FA783B" w:rsidRDefault="00E83F29" w:rsidP="000D3794">
            <w:pPr>
              <w:rPr>
                <w:sz w:val="22"/>
                <w:szCs w:val="22"/>
              </w:rPr>
            </w:pPr>
            <w:r w:rsidRPr="00FA783B">
              <w:rPr>
                <w:sz w:val="22"/>
                <w:szCs w:val="22"/>
              </w:rPr>
              <w:t>Ground VDL Specific DTE Addressing (VSDA)</w:t>
            </w:r>
          </w:p>
        </w:tc>
        <w:tc>
          <w:tcPr>
            <w:tcW w:w="1888" w:type="dxa"/>
            <w:tcBorders>
              <w:left w:val="single" w:sz="12" w:space="0" w:color="000000"/>
              <w:right w:val="single" w:sz="12" w:space="0" w:color="000000"/>
            </w:tcBorders>
          </w:tcPr>
          <w:p w14:paraId="439B84AA" w14:textId="77777777" w:rsidR="00E83F29" w:rsidRPr="00FA783B" w:rsidRDefault="00E83F29" w:rsidP="000D3794">
            <w:pPr>
              <w:rPr>
                <w:sz w:val="22"/>
                <w:szCs w:val="22"/>
              </w:rPr>
            </w:pPr>
            <w:r w:rsidRPr="00FA783B">
              <w:rPr>
                <w:sz w:val="22"/>
                <w:szCs w:val="22"/>
              </w:rPr>
              <w:t>II-6.3.2.3</w:t>
            </w:r>
          </w:p>
        </w:tc>
        <w:tc>
          <w:tcPr>
            <w:tcW w:w="1530" w:type="dxa"/>
            <w:gridSpan w:val="2"/>
            <w:tcBorders>
              <w:left w:val="single" w:sz="12" w:space="0" w:color="000000"/>
            </w:tcBorders>
          </w:tcPr>
          <w:p w14:paraId="403D5216" w14:textId="77777777" w:rsidR="00E83F29" w:rsidRPr="00FA783B" w:rsidRDefault="00E83F29" w:rsidP="000D3794">
            <w:pPr>
              <w:jc w:val="center"/>
              <w:rPr>
                <w:sz w:val="22"/>
                <w:szCs w:val="22"/>
              </w:rPr>
            </w:pPr>
            <w:r w:rsidRPr="00FA783B">
              <w:rPr>
                <w:sz w:val="22"/>
                <w:szCs w:val="22"/>
              </w:rPr>
              <w:t>B</w:t>
            </w:r>
          </w:p>
        </w:tc>
      </w:tr>
      <w:tr w:rsidR="00E83F29" w:rsidRPr="00FA783B" w14:paraId="29D44BC2" w14:textId="77777777" w:rsidTr="006F54A3">
        <w:tc>
          <w:tcPr>
            <w:tcW w:w="1783" w:type="dxa"/>
            <w:tcBorders>
              <w:right w:val="single" w:sz="12" w:space="0" w:color="000000"/>
            </w:tcBorders>
          </w:tcPr>
          <w:p w14:paraId="3A76A1B2" w14:textId="77777777" w:rsidR="00E83F29" w:rsidRPr="00FA783B" w:rsidRDefault="00E83F29" w:rsidP="000D3794">
            <w:pPr>
              <w:rPr>
                <w:sz w:val="22"/>
                <w:szCs w:val="22"/>
              </w:rPr>
            </w:pPr>
            <w:r w:rsidRPr="00FA783B">
              <w:rPr>
                <w:sz w:val="22"/>
                <w:szCs w:val="22"/>
              </w:rPr>
              <w:t>3.2.3.3.2.2.2.1</w:t>
            </w:r>
          </w:p>
        </w:tc>
        <w:tc>
          <w:tcPr>
            <w:tcW w:w="5599" w:type="dxa"/>
            <w:tcBorders>
              <w:left w:val="single" w:sz="12" w:space="0" w:color="000000"/>
              <w:right w:val="single" w:sz="12" w:space="0" w:color="000000"/>
            </w:tcBorders>
          </w:tcPr>
          <w:p w14:paraId="742605F9" w14:textId="77777777" w:rsidR="00E83F29" w:rsidRPr="00FA783B" w:rsidRDefault="00E83F29" w:rsidP="000D3794">
            <w:pPr>
              <w:rPr>
                <w:sz w:val="22"/>
                <w:szCs w:val="22"/>
              </w:rPr>
            </w:pPr>
            <w:r w:rsidRPr="00FA783B">
              <w:rPr>
                <w:sz w:val="22"/>
                <w:szCs w:val="22"/>
              </w:rPr>
              <w:t>Ground DTE Address</w:t>
            </w:r>
          </w:p>
        </w:tc>
        <w:tc>
          <w:tcPr>
            <w:tcW w:w="1888" w:type="dxa"/>
            <w:tcBorders>
              <w:left w:val="single" w:sz="12" w:space="0" w:color="000000"/>
              <w:right w:val="single" w:sz="12" w:space="0" w:color="000000"/>
            </w:tcBorders>
          </w:tcPr>
          <w:p w14:paraId="71C01944" w14:textId="77777777" w:rsidR="00E83F29" w:rsidRPr="00FA783B" w:rsidRDefault="00E83F29" w:rsidP="000D3794">
            <w:pPr>
              <w:rPr>
                <w:sz w:val="22"/>
                <w:szCs w:val="22"/>
              </w:rPr>
            </w:pPr>
            <w:r w:rsidRPr="00FA783B">
              <w:rPr>
                <w:sz w:val="22"/>
                <w:szCs w:val="22"/>
              </w:rPr>
              <w:t>II-6.3.2.3</w:t>
            </w:r>
          </w:p>
        </w:tc>
        <w:tc>
          <w:tcPr>
            <w:tcW w:w="1530" w:type="dxa"/>
            <w:gridSpan w:val="2"/>
            <w:tcBorders>
              <w:left w:val="single" w:sz="12" w:space="0" w:color="000000"/>
            </w:tcBorders>
          </w:tcPr>
          <w:p w14:paraId="719630A0" w14:textId="77777777" w:rsidR="00E83F29" w:rsidRPr="00FA783B" w:rsidRDefault="00E83F29" w:rsidP="000D3794">
            <w:pPr>
              <w:jc w:val="center"/>
              <w:rPr>
                <w:sz w:val="22"/>
                <w:szCs w:val="22"/>
              </w:rPr>
            </w:pPr>
            <w:r w:rsidRPr="00FA783B">
              <w:rPr>
                <w:sz w:val="22"/>
                <w:szCs w:val="22"/>
              </w:rPr>
              <w:t>B</w:t>
            </w:r>
          </w:p>
        </w:tc>
      </w:tr>
      <w:tr w:rsidR="00E83F29" w:rsidRPr="00FA783B" w14:paraId="51D64A50" w14:textId="77777777" w:rsidTr="006F54A3">
        <w:tc>
          <w:tcPr>
            <w:tcW w:w="1783" w:type="dxa"/>
            <w:tcBorders>
              <w:right w:val="single" w:sz="12" w:space="0" w:color="000000"/>
            </w:tcBorders>
          </w:tcPr>
          <w:p w14:paraId="506B1F07" w14:textId="77777777" w:rsidR="00E83F29" w:rsidRPr="00FA783B" w:rsidRDefault="00E83F29" w:rsidP="000D3794">
            <w:pPr>
              <w:rPr>
                <w:sz w:val="22"/>
                <w:szCs w:val="22"/>
              </w:rPr>
            </w:pPr>
            <w:r w:rsidRPr="00FA783B">
              <w:rPr>
                <w:sz w:val="22"/>
                <w:szCs w:val="22"/>
              </w:rPr>
              <w:t>3.2.3.3.2.2.2.2</w:t>
            </w:r>
          </w:p>
        </w:tc>
        <w:tc>
          <w:tcPr>
            <w:tcW w:w="5599" w:type="dxa"/>
            <w:tcBorders>
              <w:left w:val="single" w:sz="12" w:space="0" w:color="000000"/>
              <w:right w:val="single" w:sz="12" w:space="0" w:color="000000"/>
            </w:tcBorders>
          </w:tcPr>
          <w:p w14:paraId="3892294F" w14:textId="77777777" w:rsidR="00E83F29" w:rsidRPr="00FA783B" w:rsidRDefault="00E83F29" w:rsidP="000D3794">
            <w:pPr>
              <w:rPr>
                <w:sz w:val="22"/>
                <w:szCs w:val="22"/>
              </w:rPr>
            </w:pPr>
            <w:r w:rsidRPr="00FA783B">
              <w:rPr>
                <w:sz w:val="22"/>
                <w:szCs w:val="22"/>
              </w:rPr>
              <w:t>Ground Network DTE Addresses</w:t>
            </w:r>
          </w:p>
        </w:tc>
        <w:tc>
          <w:tcPr>
            <w:tcW w:w="1888" w:type="dxa"/>
            <w:tcBorders>
              <w:left w:val="single" w:sz="12" w:space="0" w:color="000000"/>
              <w:right w:val="single" w:sz="12" w:space="0" w:color="000000"/>
            </w:tcBorders>
          </w:tcPr>
          <w:p w14:paraId="5A478667" w14:textId="77777777" w:rsidR="00E83F29" w:rsidRPr="00FA783B" w:rsidRDefault="00E83F29" w:rsidP="000D3794">
            <w:pPr>
              <w:rPr>
                <w:sz w:val="22"/>
                <w:szCs w:val="22"/>
              </w:rPr>
            </w:pPr>
            <w:r w:rsidRPr="00FA783B">
              <w:rPr>
                <w:sz w:val="22"/>
                <w:szCs w:val="22"/>
              </w:rPr>
              <w:t>II-6.3.2.4</w:t>
            </w:r>
          </w:p>
        </w:tc>
        <w:tc>
          <w:tcPr>
            <w:tcW w:w="1530" w:type="dxa"/>
            <w:gridSpan w:val="2"/>
            <w:tcBorders>
              <w:left w:val="single" w:sz="12" w:space="0" w:color="000000"/>
            </w:tcBorders>
          </w:tcPr>
          <w:p w14:paraId="04FBFAEF" w14:textId="77777777" w:rsidR="00E83F29" w:rsidRPr="00FA783B" w:rsidRDefault="00E83F29" w:rsidP="000D3794">
            <w:pPr>
              <w:jc w:val="center"/>
              <w:rPr>
                <w:sz w:val="22"/>
                <w:szCs w:val="22"/>
              </w:rPr>
            </w:pPr>
            <w:r w:rsidRPr="00FA783B">
              <w:rPr>
                <w:sz w:val="22"/>
                <w:szCs w:val="22"/>
              </w:rPr>
              <w:t>B</w:t>
            </w:r>
          </w:p>
        </w:tc>
      </w:tr>
      <w:tr w:rsidR="00E83F29" w:rsidRPr="00FA783B" w14:paraId="7D969541" w14:textId="77777777" w:rsidTr="006F54A3">
        <w:tc>
          <w:tcPr>
            <w:tcW w:w="1783" w:type="dxa"/>
            <w:tcBorders>
              <w:right w:val="single" w:sz="12" w:space="0" w:color="000000"/>
            </w:tcBorders>
          </w:tcPr>
          <w:p w14:paraId="24EDAE57" w14:textId="77777777" w:rsidR="00E83F29" w:rsidRPr="00FA783B" w:rsidRDefault="00E83F29" w:rsidP="000D3794">
            <w:pPr>
              <w:rPr>
                <w:sz w:val="22"/>
                <w:szCs w:val="22"/>
              </w:rPr>
            </w:pPr>
            <w:r w:rsidRPr="00FA783B">
              <w:rPr>
                <w:sz w:val="22"/>
                <w:szCs w:val="22"/>
              </w:rPr>
              <w:t>3.2.3.3.3</w:t>
            </w:r>
          </w:p>
        </w:tc>
        <w:tc>
          <w:tcPr>
            <w:tcW w:w="5599" w:type="dxa"/>
            <w:tcBorders>
              <w:left w:val="single" w:sz="12" w:space="0" w:color="000000"/>
              <w:right w:val="single" w:sz="12" w:space="0" w:color="000000"/>
            </w:tcBorders>
          </w:tcPr>
          <w:p w14:paraId="4D45F9D3" w14:textId="77777777" w:rsidR="00E83F29" w:rsidRPr="00FA783B" w:rsidRDefault="00E83F29" w:rsidP="000D3794">
            <w:pPr>
              <w:rPr>
                <w:sz w:val="22"/>
                <w:szCs w:val="22"/>
              </w:rPr>
            </w:pPr>
            <w:r w:rsidRPr="00FA783B">
              <w:rPr>
                <w:sz w:val="22"/>
                <w:szCs w:val="22"/>
              </w:rPr>
              <w:t>Call User Data Field</w:t>
            </w:r>
          </w:p>
        </w:tc>
        <w:tc>
          <w:tcPr>
            <w:tcW w:w="1888" w:type="dxa"/>
            <w:tcBorders>
              <w:left w:val="single" w:sz="12" w:space="0" w:color="000000"/>
              <w:right w:val="single" w:sz="12" w:space="0" w:color="000000"/>
            </w:tcBorders>
          </w:tcPr>
          <w:p w14:paraId="108DF2AA" w14:textId="77777777" w:rsidR="00E83F29" w:rsidRPr="00FA783B" w:rsidRDefault="00E83F29" w:rsidP="000D3794">
            <w:pPr>
              <w:rPr>
                <w:sz w:val="22"/>
                <w:szCs w:val="22"/>
              </w:rPr>
            </w:pPr>
            <w:r w:rsidRPr="00FA783B">
              <w:rPr>
                <w:sz w:val="22"/>
                <w:szCs w:val="22"/>
              </w:rPr>
              <w:t>II-6.3.3</w:t>
            </w:r>
          </w:p>
        </w:tc>
        <w:tc>
          <w:tcPr>
            <w:tcW w:w="1530" w:type="dxa"/>
            <w:gridSpan w:val="2"/>
            <w:tcBorders>
              <w:left w:val="single" w:sz="12" w:space="0" w:color="000000"/>
            </w:tcBorders>
          </w:tcPr>
          <w:p w14:paraId="30A32386" w14:textId="77777777" w:rsidR="00E83F29" w:rsidRPr="00FA783B" w:rsidRDefault="00E83F29" w:rsidP="000D3794">
            <w:pPr>
              <w:jc w:val="center"/>
              <w:rPr>
                <w:sz w:val="22"/>
                <w:szCs w:val="22"/>
              </w:rPr>
            </w:pPr>
            <w:r w:rsidRPr="00FA783B">
              <w:rPr>
                <w:sz w:val="22"/>
                <w:szCs w:val="22"/>
              </w:rPr>
              <w:t>B</w:t>
            </w:r>
          </w:p>
        </w:tc>
      </w:tr>
      <w:tr w:rsidR="00E83F29" w:rsidRPr="00FA783B" w14:paraId="2D6476A4" w14:textId="77777777" w:rsidTr="006F54A3">
        <w:tc>
          <w:tcPr>
            <w:tcW w:w="1783" w:type="dxa"/>
            <w:tcBorders>
              <w:right w:val="single" w:sz="12" w:space="0" w:color="000000"/>
            </w:tcBorders>
          </w:tcPr>
          <w:p w14:paraId="14E8ED0E" w14:textId="77777777" w:rsidR="00E83F29" w:rsidRPr="00FA783B" w:rsidRDefault="00E83F29" w:rsidP="000D3794">
            <w:pPr>
              <w:rPr>
                <w:sz w:val="22"/>
                <w:szCs w:val="22"/>
              </w:rPr>
            </w:pPr>
            <w:r w:rsidRPr="00FA783B">
              <w:rPr>
                <w:sz w:val="22"/>
                <w:szCs w:val="22"/>
              </w:rPr>
              <w:t>3.2.3.3.4</w:t>
            </w:r>
          </w:p>
        </w:tc>
        <w:tc>
          <w:tcPr>
            <w:tcW w:w="5599" w:type="dxa"/>
            <w:tcBorders>
              <w:left w:val="single" w:sz="12" w:space="0" w:color="000000"/>
              <w:right w:val="single" w:sz="12" w:space="0" w:color="000000"/>
            </w:tcBorders>
          </w:tcPr>
          <w:p w14:paraId="46DAF11A" w14:textId="77777777" w:rsidR="00E83F29" w:rsidRPr="00FA783B" w:rsidRDefault="00E83F29" w:rsidP="000D3794">
            <w:pPr>
              <w:rPr>
                <w:sz w:val="22"/>
                <w:szCs w:val="22"/>
              </w:rPr>
            </w:pPr>
            <w:r w:rsidRPr="00FA783B">
              <w:rPr>
                <w:sz w:val="22"/>
                <w:szCs w:val="22"/>
              </w:rPr>
              <w:t>Packet Types</w:t>
            </w:r>
          </w:p>
        </w:tc>
        <w:tc>
          <w:tcPr>
            <w:tcW w:w="1888" w:type="dxa"/>
            <w:tcBorders>
              <w:left w:val="single" w:sz="12" w:space="0" w:color="000000"/>
              <w:right w:val="single" w:sz="12" w:space="0" w:color="000000"/>
            </w:tcBorders>
          </w:tcPr>
          <w:p w14:paraId="58604311" w14:textId="77777777" w:rsidR="00E83F29" w:rsidRPr="00FA783B" w:rsidRDefault="00E83F29" w:rsidP="000D3794">
            <w:pPr>
              <w:rPr>
                <w:sz w:val="22"/>
                <w:szCs w:val="22"/>
              </w:rPr>
            </w:pPr>
            <w:r w:rsidRPr="00FA783B">
              <w:rPr>
                <w:sz w:val="22"/>
                <w:szCs w:val="22"/>
              </w:rPr>
              <w:t>II-6.3.4</w:t>
            </w:r>
          </w:p>
        </w:tc>
        <w:tc>
          <w:tcPr>
            <w:tcW w:w="1530" w:type="dxa"/>
            <w:gridSpan w:val="2"/>
            <w:tcBorders>
              <w:left w:val="single" w:sz="12" w:space="0" w:color="000000"/>
            </w:tcBorders>
          </w:tcPr>
          <w:p w14:paraId="7FF9CE18" w14:textId="77777777" w:rsidR="00E83F29" w:rsidRPr="00FA783B" w:rsidRDefault="00E83F29" w:rsidP="000D3794">
            <w:pPr>
              <w:jc w:val="center"/>
              <w:rPr>
                <w:sz w:val="22"/>
                <w:szCs w:val="22"/>
              </w:rPr>
            </w:pPr>
            <w:r w:rsidRPr="00FA783B">
              <w:rPr>
                <w:sz w:val="22"/>
                <w:szCs w:val="22"/>
              </w:rPr>
              <w:t>B</w:t>
            </w:r>
          </w:p>
        </w:tc>
      </w:tr>
      <w:tr w:rsidR="00E83F29" w:rsidRPr="00FA783B" w14:paraId="270D07E4" w14:textId="77777777" w:rsidTr="006F54A3">
        <w:tc>
          <w:tcPr>
            <w:tcW w:w="1783" w:type="dxa"/>
            <w:tcBorders>
              <w:right w:val="single" w:sz="12" w:space="0" w:color="000000"/>
            </w:tcBorders>
          </w:tcPr>
          <w:p w14:paraId="0228383D" w14:textId="77777777" w:rsidR="00E83F29" w:rsidRPr="00FA783B" w:rsidRDefault="00E83F29" w:rsidP="000D3794">
            <w:pPr>
              <w:rPr>
                <w:sz w:val="22"/>
                <w:szCs w:val="22"/>
              </w:rPr>
            </w:pPr>
            <w:r w:rsidRPr="00FA783B">
              <w:rPr>
                <w:sz w:val="22"/>
                <w:szCs w:val="22"/>
              </w:rPr>
              <w:t>3.2.3.4</w:t>
            </w:r>
          </w:p>
        </w:tc>
        <w:tc>
          <w:tcPr>
            <w:tcW w:w="5599" w:type="dxa"/>
            <w:tcBorders>
              <w:left w:val="single" w:sz="12" w:space="0" w:color="000000"/>
              <w:right w:val="single" w:sz="12" w:space="0" w:color="000000"/>
            </w:tcBorders>
          </w:tcPr>
          <w:p w14:paraId="5C023AA6" w14:textId="77777777" w:rsidR="00E83F29" w:rsidRPr="00FA783B" w:rsidRDefault="00E83F29" w:rsidP="000D3794">
            <w:pPr>
              <w:rPr>
                <w:sz w:val="22"/>
                <w:szCs w:val="22"/>
              </w:rPr>
            </w:pPr>
            <w:r w:rsidRPr="00FA783B">
              <w:rPr>
                <w:sz w:val="22"/>
                <w:szCs w:val="22"/>
              </w:rPr>
              <w:t>Subnetwork Layer Service System Parameters</w:t>
            </w:r>
          </w:p>
        </w:tc>
        <w:tc>
          <w:tcPr>
            <w:tcW w:w="1888" w:type="dxa"/>
            <w:tcBorders>
              <w:left w:val="single" w:sz="12" w:space="0" w:color="000000"/>
              <w:right w:val="single" w:sz="12" w:space="0" w:color="000000"/>
            </w:tcBorders>
          </w:tcPr>
          <w:p w14:paraId="5C90DEE0" w14:textId="77777777" w:rsidR="00E83F29" w:rsidRPr="00FA783B" w:rsidRDefault="00E83F29" w:rsidP="000D3794">
            <w:pPr>
              <w:rPr>
                <w:sz w:val="22"/>
                <w:szCs w:val="22"/>
              </w:rPr>
            </w:pPr>
            <w:r w:rsidRPr="00FA783B">
              <w:rPr>
                <w:sz w:val="22"/>
                <w:szCs w:val="22"/>
              </w:rPr>
              <w:t>II-6.4</w:t>
            </w:r>
          </w:p>
        </w:tc>
        <w:tc>
          <w:tcPr>
            <w:tcW w:w="1530" w:type="dxa"/>
            <w:gridSpan w:val="2"/>
            <w:tcBorders>
              <w:left w:val="single" w:sz="12" w:space="0" w:color="000000"/>
            </w:tcBorders>
          </w:tcPr>
          <w:p w14:paraId="3CC32FC9" w14:textId="77777777" w:rsidR="00E83F29" w:rsidRPr="00FA783B" w:rsidRDefault="00E83F29" w:rsidP="000D3794">
            <w:pPr>
              <w:jc w:val="center"/>
              <w:rPr>
                <w:sz w:val="22"/>
                <w:szCs w:val="22"/>
              </w:rPr>
            </w:pPr>
            <w:r w:rsidRPr="00FA783B">
              <w:rPr>
                <w:sz w:val="22"/>
                <w:szCs w:val="22"/>
              </w:rPr>
              <w:t>B</w:t>
            </w:r>
          </w:p>
        </w:tc>
      </w:tr>
      <w:tr w:rsidR="00E83F29" w:rsidRPr="00FA783B" w14:paraId="07848582" w14:textId="77777777" w:rsidTr="006F54A3">
        <w:tc>
          <w:tcPr>
            <w:tcW w:w="1783" w:type="dxa"/>
            <w:tcBorders>
              <w:right w:val="single" w:sz="12" w:space="0" w:color="000000"/>
            </w:tcBorders>
          </w:tcPr>
          <w:p w14:paraId="39F46F73" w14:textId="77777777" w:rsidR="00E83F29" w:rsidRPr="00FA783B" w:rsidRDefault="00E83F29" w:rsidP="000D3794">
            <w:pPr>
              <w:rPr>
                <w:sz w:val="22"/>
                <w:szCs w:val="22"/>
              </w:rPr>
            </w:pPr>
            <w:r w:rsidRPr="00FA783B">
              <w:rPr>
                <w:sz w:val="22"/>
                <w:szCs w:val="22"/>
              </w:rPr>
              <w:t>3.2.3.4.1</w:t>
            </w:r>
          </w:p>
        </w:tc>
        <w:tc>
          <w:tcPr>
            <w:tcW w:w="5599" w:type="dxa"/>
            <w:tcBorders>
              <w:left w:val="single" w:sz="12" w:space="0" w:color="000000"/>
              <w:right w:val="single" w:sz="12" w:space="0" w:color="000000"/>
            </w:tcBorders>
          </w:tcPr>
          <w:p w14:paraId="71645C66" w14:textId="77777777" w:rsidR="00E83F29" w:rsidRPr="00FA783B" w:rsidRDefault="00E83F29" w:rsidP="000D3794">
            <w:pPr>
              <w:rPr>
                <w:sz w:val="22"/>
                <w:szCs w:val="22"/>
              </w:rPr>
            </w:pPr>
            <w:r w:rsidRPr="00FA783B">
              <w:rPr>
                <w:sz w:val="22"/>
                <w:szCs w:val="22"/>
              </w:rPr>
              <w:t>Packet Size</w:t>
            </w:r>
          </w:p>
        </w:tc>
        <w:tc>
          <w:tcPr>
            <w:tcW w:w="1888" w:type="dxa"/>
            <w:tcBorders>
              <w:left w:val="single" w:sz="12" w:space="0" w:color="000000"/>
              <w:right w:val="single" w:sz="12" w:space="0" w:color="000000"/>
            </w:tcBorders>
          </w:tcPr>
          <w:p w14:paraId="3239BC27" w14:textId="77777777" w:rsidR="00E83F29" w:rsidRPr="00FA783B" w:rsidRDefault="00E83F29" w:rsidP="000D3794">
            <w:pPr>
              <w:rPr>
                <w:sz w:val="22"/>
                <w:szCs w:val="22"/>
              </w:rPr>
            </w:pPr>
            <w:r w:rsidRPr="00FA783B">
              <w:rPr>
                <w:sz w:val="22"/>
                <w:szCs w:val="22"/>
              </w:rPr>
              <w:t>II-6.4.1</w:t>
            </w:r>
          </w:p>
        </w:tc>
        <w:tc>
          <w:tcPr>
            <w:tcW w:w="1530" w:type="dxa"/>
            <w:gridSpan w:val="2"/>
            <w:tcBorders>
              <w:left w:val="single" w:sz="12" w:space="0" w:color="000000"/>
            </w:tcBorders>
          </w:tcPr>
          <w:p w14:paraId="6BF3EAD3" w14:textId="77777777" w:rsidR="00E83F29" w:rsidRPr="00FA783B" w:rsidRDefault="00E83F29" w:rsidP="000D3794">
            <w:pPr>
              <w:jc w:val="center"/>
              <w:rPr>
                <w:sz w:val="22"/>
                <w:szCs w:val="22"/>
              </w:rPr>
            </w:pPr>
            <w:r w:rsidRPr="00FA783B">
              <w:rPr>
                <w:sz w:val="22"/>
                <w:szCs w:val="22"/>
              </w:rPr>
              <w:t>B</w:t>
            </w:r>
          </w:p>
        </w:tc>
      </w:tr>
      <w:tr w:rsidR="00E83F29" w:rsidRPr="00FA783B" w14:paraId="000675F0" w14:textId="77777777" w:rsidTr="006F54A3">
        <w:tc>
          <w:tcPr>
            <w:tcW w:w="1783" w:type="dxa"/>
            <w:tcBorders>
              <w:right w:val="single" w:sz="12" w:space="0" w:color="000000"/>
            </w:tcBorders>
          </w:tcPr>
          <w:p w14:paraId="02029297" w14:textId="77777777" w:rsidR="00E83F29" w:rsidRPr="00FA783B" w:rsidRDefault="00E83F29" w:rsidP="000D3794">
            <w:pPr>
              <w:rPr>
                <w:sz w:val="22"/>
                <w:szCs w:val="22"/>
              </w:rPr>
            </w:pPr>
            <w:r w:rsidRPr="00FA783B">
              <w:rPr>
                <w:sz w:val="22"/>
                <w:szCs w:val="22"/>
              </w:rPr>
              <w:t>3.2.3.4.2</w:t>
            </w:r>
          </w:p>
        </w:tc>
        <w:tc>
          <w:tcPr>
            <w:tcW w:w="5599" w:type="dxa"/>
            <w:tcBorders>
              <w:left w:val="single" w:sz="12" w:space="0" w:color="000000"/>
              <w:right w:val="single" w:sz="12" w:space="0" w:color="000000"/>
            </w:tcBorders>
          </w:tcPr>
          <w:p w14:paraId="37BE4D79" w14:textId="77777777" w:rsidR="00E83F29" w:rsidRPr="00FA783B" w:rsidRDefault="00E83F29" w:rsidP="000D3794">
            <w:pPr>
              <w:rPr>
                <w:sz w:val="22"/>
                <w:szCs w:val="22"/>
              </w:rPr>
            </w:pPr>
            <w:r w:rsidRPr="00FA783B">
              <w:rPr>
                <w:sz w:val="22"/>
                <w:szCs w:val="22"/>
              </w:rPr>
              <w:t>Parameter W (Transmit Window Size)</w:t>
            </w:r>
          </w:p>
        </w:tc>
        <w:tc>
          <w:tcPr>
            <w:tcW w:w="1888" w:type="dxa"/>
            <w:tcBorders>
              <w:left w:val="single" w:sz="12" w:space="0" w:color="000000"/>
              <w:right w:val="single" w:sz="12" w:space="0" w:color="000000"/>
            </w:tcBorders>
          </w:tcPr>
          <w:p w14:paraId="1AAEF1A7" w14:textId="77777777" w:rsidR="00E83F29" w:rsidRPr="00FA783B" w:rsidRDefault="00E83F29" w:rsidP="000D3794">
            <w:pPr>
              <w:rPr>
                <w:sz w:val="22"/>
                <w:szCs w:val="22"/>
              </w:rPr>
            </w:pPr>
            <w:r w:rsidRPr="00FA783B">
              <w:rPr>
                <w:sz w:val="22"/>
                <w:szCs w:val="22"/>
              </w:rPr>
              <w:t>II-6.4.2</w:t>
            </w:r>
          </w:p>
        </w:tc>
        <w:tc>
          <w:tcPr>
            <w:tcW w:w="1530" w:type="dxa"/>
            <w:gridSpan w:val="2"/>
            <w:tcBorders>
              <w:left w:val="single" w:sz="12" w:space="0" w:color="000000"/>
            </w:tcBorders>
          </w:tcPr>
          <w:p w14:paraId="44796437" w14:textId="77777777" w:rsidR="00E83F29" w:rsidRPr="00FA783B" w:rsidRDefault="00E83F29" w:rsidP="000D3794">
            <w:pPr>
              <w:jc w:val="center"/>
              <w:rPr>
                <w:sz w:val="22"/>
                <w:szCs w:val="22"/>
              </w:rPr>
            </w:pPr>
            <w:r w:rsidRPr="00FA783B">
              <w:rPr>
                <w:sz w:val="22"/>
                <w:szCs w:val="22"/>
              </w:rPr>
              <w:t>B</w:t>
            </w:r>
          </w:p>
        </w:tc>
      </w:tr>
      <w:tr w:rsidR="00E83F29" w:rsidRPr="00FA783B" w14:paraId="64C57164" w14:textId="77777777" w:rsidTr="006F54A3">
        <w:tc>
          <w:tcPr>
            <w:tcW w:w="1783" w:type="dxa"/>
            <w:tcBorders>
              <w:right w:val="single" w:sz="12" w:space="0" w:color="000000"/>
            </w:tcBorders>
          </w:tcPr>
          <w:p w14:paraId="12E73781" w14:textId="77777777" w:rsidR="00E83F29" w:rsidRPr="00FA783B" w:rsidRDefault="00E83F29" w:rsidP="000D3794">
            <w:pPr>
              <w:rPr>
                <w:sz w:val="22"/>
                <w:szCs w:val="22"/>
              </w:rPr>
            </w:pPr>
            <w:r w:rsidRPr="00FA783B">
              <w:rPr>
                <w:sz w:val="22"/>
                <w:szCs w:val="22"/>
              </w:rPr>
              <w:t>3.2.3.4.3</w:t>
            </w:r>
          </w:p>
        </w:tc>
        <w:tc>
          <w:tcPr>
            <w:tcW w:w="5599" w:type="dxa"/>
            <w:tcBorders>
              <w:left w:val="single" w:sz="12" w:space="0" w:color="000000"/>
              <w:right w:val="single" w:sz="12" w:space="0" w:color="000000"/>
            </w:tcBorders>
          </w:tcPr>
          <w:p w14:paraId="4B4915FF" w14:textId="77777777" w:rsidR="00E83F29" w:rsidRPr="00FA783B" w:rsidRDefault="00E83F29" w:rsidP="000D3794">
            <w:pPr>
              <w:rPr>
                <w:sz w:val="22"/>
                <w:szCs w:val="22"/>
              </w:rPr>
            </w:pPr>
            <w:r w:rsidRPr="00FA783B">
              <w:rPr>
                <w:sz w:val="22"/>
                <w:szCs w:val="22"/>
              </w:rPr>
              <w:t>Parameter A (Acknowledgment Window Size)</w:t>
            </w:r>
          </w:p>
        </w:tc>
        <w:tc>
          <w:tcPr>
            <w:tcW w:w="1888" w:type="dxa"/>
            <w:tcBorders>
              <w:left w:val="single" w:sz="12" w:space="0" w:color="000000"/>
              <w:right w:val="single" w:sz="12" w:space="0" w:color="000000"/>
            </w:tcBorders>
          </w:tcPr>
          <w:p w14:paraId="4DDDBFBB" w14:textId="77777777" w:rsidR="00E83F29" w:rsidRPr="00FA783B" w:rsidRDefault="00E83F29" w:rsidP="000D3794">
            <w:pPr>
              <w:rPr>
                <w:sz w:val="22"/>
                <w:szCs w:val="22"/>
              </w:rPr>
            </w:pPr>
            <w:r w:rsidRPr="00FA783B">
              <w:rPr>
                <w:sz w:val="22"/>
                <w:szCs w:val="22"/>
              </w:rPr>
              <w:t>II-6.4.3</w:t>
            </w:r>
          </w:p>
        </w:tc>
        <w:tc>
          <w:tcPr>
            <w:tcW w:w="1530" w:type="dxa"/>
            <w:gridSpan w:val="2"/>
            <w:tcBorders>
              <w:left w:val="single" w:sz="12" w:space="0" w:color="000000"/>
            </w:tcBorders>
          </w:tcPr>
          <w:p w14:paraId="4F11465E" w14:textId="77777777" w:rsidR="00E83F29" w:rsidRPr="00FA783B" w:rsidRDefault="00E83F29" w:rsidP="000D3794">
            <w:pPr>
              <w:jc w:val="center"/>
              <w:rPr>
                <w:sz w:val="22"/>
                <w:szCs w:val="22"/>
              </w:rPr>
            </w:pPr>
            <w:r w:rsidRPr="00FA783B">
              <w:rPr>
                <w:sz w:val="22"/>
                <w:szCs w:val="22"/>
              </w:rPr>
              <w:t>B</w:t>
            </w:r>
          </w:p>
        </w:tc>
      </w:tr>
      <w:tr w:rsidR="00E83F29" w:rsidRPr="00FA783B" w14:paraId="778574FE" w14:textId="77777777" w:rsidTr="006F54A3">
        <w:tc>
          <w:tcPr>
            <w:tcW w:w="1783" w:type="dxa"/>
            <w:tcBorders>
              <w:right w:val="single" w:sz="12" w:space="0" w:color="000000"/>
            </w:tcBorders>
          </w:tcPr>
          <w:p w14:paraId="059C0317" w14:textId="77777777" w:rsidR="00E83F29" w:rsidRPr="00FA783B" w:rsidRDefault="00E83F29" w:rsidP="000D3794">
            <w:pPr>
              <w:rPr>
                <w:sz w:val="22"/>
                <w:szCs w:val="22"/>
              </w:rPr>
            </w:pPr>
            <w:r w:rsidRPr="00FA783B">
              <w:rPr>
                <w:sz w:val="22"/>
                <w:szCs w:val="22"/>
              </w:rPr>
              <w:t>3.2.3.5</w:t>
            </w:r>
          </w:p>
        </w:tc>
        <w:tc>
          <w:tcPr>
            <w:tcW w:w="5599" w:type="dxa"/>
            <w:tcBorders>
              <w:left w:val="single" w:sz="12" w:space="0" w:color="000000"/>
              <w:right w:val="single" w:sz="12" w:space="0" w:color="000000"/>
            </w:tcBorders>
          </w:tcPr>
          <w:p w14:paraId="4D2F4333" w14:textId="77777777" w:rsidR="00E83F29" w:rsidRPr="00FA783B" w:rsidRDefault="00E83F29" w:rsidP="000D3794">
            <w:pPr>
              <w:rPr>
                <w:sz w:val="22"/>
                <w:szCs w:val="22"/>
              </w:rPr>
            </w:pPr>
            <w:r w:rsidRPr="00FA783B">
              <w:rPr>
                <w:sz w:val="22"/>
                <w:szCs w:val="22"/>
              </w:rPr>
              <w:t>Effects of Layers 1 and 2 on the Subnetwork Layer</w:t>
            </w:r>
          </w:p>
        </w:tc>
        <w:tc>
          <w:tcPr>
            <w:tcW w:w="1888" w:type="dxa"/>
            <w:tcBorders>
              <w:left w:val="single" w:sz="12" w:space="0" w:color="000000"/>
              <w:right w:val="single" w:sz="12" w:space="0" w:color="000000"/>
            </w:tcBorders>
          </w:tcPr>
          <w:p w14:paraId="2931DE0F" w14:textId="77777777" w:rsidR="00E83F29" w:rsidRPr="00FA783B" w:rsidRDefault="00E83F29" w:rsidP="000D3794">
            <w:pPr>
              <w:rPr>
                <w:sz w:val="22"/>
                <w:szCs w:val="22"/>
              </w:rPr>
            </w:pPr>
            <w:r w:rsidRPr="00FA783B">
              <w:rPr>
                <w:sz w:val="22"/>
                <w:szCs w:val="22"/>
              </w:rPr>
              <w:t>II-6.5</w:t>
            </w:r>
          </w:p>
        </w:tc>
        <w:tc>
          <w:tcPr>
            <w:tcW w:w="1530" w:type="dxa"/>
            <w:gridSpan w:val="2"/>
            <w:tcBorders>
              <w:left w:val="single" w:sz="12" w:space="0" w:color="000000"/>
            </w:tcBorders>
          </w:tcPr>
          <w:p w14:paraId="7920B9D1" w14:textId="77777777" w:rsidR="00E83F29" w:rsidRPr="00FA783B" w:rsidRDefault="00E83F29" w:rsidP="000D3794">
            <w:pPr>
              <w:jc w:val="center"/>
              <w:rPr>
                <w:sz w:val="22"/>
                <w:szCs w:val="22"/>
              </w:rPr>
            </w:pPr>
            <w:r w:rsidRPr="00FA783B">
              <w:rPr>
                <w:sz w:val="22"/>
                <w:szCs w:val="22"/>
              </w:rPr>
              <w:t>B</w:t>
            </w:r>
          </w:p>
        </w:tc>
      </w:tr>
      <w:tr w:rsidR="00E83F29" w:rsidRPr="00FA783B" w14:paraId="65E632C4" w14:textId="77777777" w:rsidTr="006F54A3">
        <w:tc>
          <w:tcPr>
            <w:tcW w:w="1783" w:type="dxa"/>
            <w:tcBorders>
              <w:right w:val="single" w:sz="12" w:space="0" w:color="000000"/>
            </w:tcBorders>
          </w:tcPr>
          <w:p w14:paraId="55E62E08" w14:textId="77777777" w:rsidR="00E83F29" w:rsidRPr="00FA783B" w:rsidRDefault="00E83F29" w:rsidP="000D3794">
            <w:pPr>
              <w:rPr>
                <w:sz w:val="22"/>
                <w:szCs w:val="22"/>
              </w:rPr>
            </w:pPr>
            <w:r w:rsidRPr="00FA783B">
              <w:rPr>
                <w:sz w:val="22"/>
                <w:szCs w:val="22"/>
              </w:rPr>
              <w:t>3.2.3.6</w:t>
            </w:r>
          </w:p>
        </w:tc>
        <w:tc>
          <w:tcPr>
            <w:tcW w:w="5599" w:type="dxa"/>
            <w:tcBorders>
              <w:left w:val="single" w:sz="12" w:space="0" w:color="000000"/>
              <w:right w:val="single" w:sz="12" w:space="0" w:color="000000"/>
            </w:tcBorders>
          </w:tcPr>
          <w:p w14:paraId="7A80C930" w14:textId="77777777" w:rsidR="00E83F29" w:rsidRPr="00FA783B" w:rsidRDefault="00E83F29" w:rsidP="000D3794">
            <w:pPr>
              <w:rPr>
                <w:sz w:val="22"/>
                <w:szCs w:val="22"/>
              </w:rPr>
            </w:pPr>
            <w:r w:rsidRPr="00FA783B">
              <w:rPr>
                <w:sz w:val="22"/>
                <w:szCs w:val="22"/>
              </w:rPr>
              <w:t>Description of Procedures</w:t>
            </w:r>
          </w:p>
        </w:tc>
        <w:tc>
          <w:tcPr>
            <w:tcW w:w="1888" w:type="dxa"/>
            <w:tcBorders>
              <w:left w:val="single" w:sz="12" w:space="0" w:color="000000"/>
              <w:right w:val="single" w:sz="12" w:space="0" w:color="000000"/>
            </w:tcBorders>
          </w:tcPr>
          <w:p w14:paraId="39B31FF0" w14:textId="77777777" w:rsidR="00E83F29" w:rsidRPr="00FA783B" w:rsidRDefault="00E83F29" w:rsidP="000D3794">
            <w:pPr>
              <w:rPr>
                <w:sz w:val="22"/>
                <w:szCs w:val="22"/>
              </w:rPr>
            </w:pPr>
            <w:r w:rsidRPr="00FA783B">
              <w:rPr>
                <w:sz w:val="22"/>
                <w:szCs w:val="22"/>
              </w:rPr>
              <w:t>II-6.6</w:t>
            </w:r>
          </w:p>
        </w:tc>
        <w:tc>
          <w:tcPr>
            <w:tcW w:w="1530" w:type="dxa"/>
            <w:gridSpan w:val="2"/>
            <w:tcBorders>
              <w:left w:val="single" w:sz="12" w:space="0" w:color="000000"/>
            </w:tcBorders>
          </w:tcPr>
          <w:p w14:paraId="27DD0A70" w14:textId="77777777" w:rsidR="00E83F29" w:rsidRPr="00FA783B" w:rsidRDefault="00E83F29" w:rsidP="000D3794">
            <w:pPr>
              <w:jc w:val="center"/>
              <w:rPr>
                <w:sz w:val="22"/>
                <w:szCs w:val="22"/>
              </w:rPr>
            </w:pPr>
            <w:r w:rsidRPr="00FA783B">
              <w:rPr>
                <w:sz w:val="22"/>
                <w:szCs w:val="22"/>
              </w:rPr>
              <w:t>B</w:t>
            </w:r>
          </w:p>
        </w:tc>
      </w:tr>
      <w:tr w:rsidR="00E83F29" w:rsidRPr="00FA783B" w14:paraId="21F29950" w14:textId="77777777" w:rsidTr="006F54A3">
        <w:tc>
          <w:tcPr>
            <w:tcW w:w="1783" w:type="dxa"/>
            <w:tcBorders>
              <w:right w:val="single" w:sz="12" w:space="0" w:color="000000"/>
            </w:tcBorders>
          </w:tcPr>
          <w:p w14:paraId="4B367F5D" w14:textId="77777777" w:rsidR="00E83F29" w:rsidRPr="00FA783B" w:rsidRDefault="00E83F29" w:rsidP="000D3794">
            <w:pPr>
              <w:rPr>
                <w:sz w:val="22"/>
                <w:szCs w:val="22"/>
              </w:rPr>
            </w:pPr>
            <w:r w:rsidRPr="00FA783B">
              <w:rPr>
                <w:sz w:val="22"/>
                <w:szCs w:val="22"/>
              </w:rPr>
              <w:t>3.2.3.6.1</w:t>
            </w:r>
          </w:p>
        </w:tc>
        <w:tc>
          <w:tcPr>
            <w:tcW w:w="5599" w:type="dxa"/>
            <w:tcBorders>
              <w:left w:val="single" w:sz="12" w:space="0" w:color="000000"/>
              <w:right w:val="single" w:sz="12" w:space="0" w:color="000000"/>
            </w:tcBorders>
          </w:tcPr>
          <w:p w14:paraId="04C0FDC9" w14:textId="77777777" w:rsidR="00E83F29" w:rsidRPr="00FA783B" w:rsidRDefault="00E83F29" w:rsidP="000D3794">
            <w:pPr>
              <w:rPr>
                <w:sz w:val="22"/>
                <w:szCs w:val="22"/>
              </w:rPr>
            </w:pPr>
            <w:r w:rsidRPr="00FA783B">
              <w:rPr>
                <w:sz w:val="22"/>
                <w:szCs w:val="22"/>
              </w:rPr>
              <w:t>Supported Facilities</w:t>
            </w:r>
          </w:p>
        </w:tc>
        <w:tc>
          <w:tcPr>
            <w:tcW w:w="1888" w:type="dxa"/>
            <w:tcBorders>
              <w:left w:val="single" w:sz="12" w:space="0" w:color="000000"/>
              <w:right w:val="single" w:sz="12" w:space="0" w:color="000000"/>
            </w:tcBorders>
          </w:tcPr>
          <w:p w14:paraId="7AD4CA2E" w14:textId="77777777" w:rsidR="00E83F29" w:rsidRPr="00FA783B" w:rsidRDefault="00E83F29" w:rsidP="000D3794">
            <w:pPr>
              <w:rPr>
                <w:sz w:val="22"/>
                <w:szCs w:val="22"/>
              </w:rPr>
            </w:pPr>
            <w:r w:rsidRPr="00FA783B">
              <w:rPr>
                <w:sz w:val="22"/>
                <w:szCs w:val="22"/>
              </w:rPr>
              <w:t>II-6.6.1</w:t>
            </w:r>
          </w:p>
        </w:tc>
        <w:tc>
          <w:tcPr>
            <w:tcW w:w="1530" w:type="dxa"/>
            <w:gridSpan w:val="2"/>
            <w:tcBorders>
              <w:left w:val="single" w:sz="12" w:space="0" w:color="000000"/>
            </w:tcBorders>
          </w:tcPr>
          <w:p w14:paraId="505D2F76" w14:textId="77777777" w:rsidR="00E83F29" w:rsidRPr="00FA783B" w:rsidRDefault="00E83F29" w:rsidP="000D3794">
            <w:pPr>
              <w:jc w:val="center"/>
              <w:rPr>
                <w:sz w:val="22"/>
                <w:szCs w:val="22"/>
              </w:rPr>
            </w:pPr>
            <w:r w:rsidRPr="00FA783B">
              <w:rPr>
                <w:sz w:val="22"/>
                <w:szCs w:val="22"/>
              </w:rPr>
              <w:t>B</w:t>
            </w:r>
          </w:p>
        </w:tc>
      </w:tr>
      <w:tr w:rsidR="00E83F29" w:rsidRPr="00FA783B" w14:paraId="20D31475" w14:textId="77777777" w:rsidTr="006F54A3">
        <w:tc>
          <w:tcPr>
            <w:tcW w:w="1783" w:type="dxa"/>
            <w:tcBorders>
              <w:right w:val="single" w:sz="12" w:space="0" w:color="000000"/>
            </w:tcBorders>
          </w:tcPr>
          <w:p w14:paraId="72F04490" w14:textId="77777777" w:rsidR="00E83F29" w:rsidRPr="00FA783B" w:rsidRDefault="00E83F29" w:rsidP="000D3794">
            <w:pPr>
              <w:rPr>
                <w:sz w:val="22"/>
                <w:szCs w:val="22"/>
              </w:rPr>
            </w:pPr>
            <w:r w:rsidRPr="00FA783B">
              <w:rPr>
                <w:sz w:val="22"/>
                <w:szCs w:val="22"/>
              </w:rPr>
              <w:lastRenderedPageBreak/>
              <w:t>3.2.3.6.2</w:t>
            </w:r>
          </w:p>
        </w:tc>
        <w:tc>
          <w:tcPr>
            <w:tcW w:w="5599" w:type="dxa"/>
            <w:tcBorders>
              <w:left w:val="single" w:sz="12" w:space="0" w:color="000000"/>
              <w:right w:val="single" w:sz="12" w:space="0" w:color="000000"/>
            </w:tcBorders>
          </w:tcPr>
          <w:p w14:paraId="0683327D" w14:textId="77777777" w:rsidR="00E83F29" w:rsidRPr="00FA783B" w:rsidRDefault="00E83F29" w:rsidP="000D3794">
            <w:pPr>
              <w:rPr>
                <w:sz w:val="22"/>
                <w:szCs w:val="22"/>
              </w:rPr>
            </w:pPr>
            <w:r w:rsidRPr="00FA783B">
              <w:rPr>
                <w:sz w:val="22"/>
                <w:szCs w:val="22"/>
              </w:rPr>
              <w:t>Unsupported Facilities</w:t>
            </w:r>
          </w:p>
        </w:tc>
        <w:tc>
          <w:tcPr>
            <w:tcW w:w="1888" w:type="dxa"/>
            <w:tcBorders>
              <w:left w:val="single" w:sz="12" w:space="0" w:color="000000"/>
              <w:right w:val="single" w:sz="12" w:space="0" w:color="000000"/>
            </w:tcBorders>
          </w:tcPr>
          <w:p w14:paraId="7234A7B8" w14:textId="77777777" w:rsidR="00E83F29" w:rsidRPr="00FA783B" w:rsidRDefault="00E83F29" w:rsidP="000D3794">
            <w:pPr>
              <w:rPr>
                <w:sz w:val="22"/>
                <w:szCs w:val="22"/>
              </w:rPr>
            </w:pPr>
            <w:r w:rsidRPr="00FA783B">
              <w:rPr>
                <w:sz w:val="22"/>
                <w:szCs w:val="22"/>
              </w:rPr>
              <w:t>II-6.6.2</w:t>
            </w:r>
          </w:p>
        </w:tc>
        <w:tc>
          <w:tcPr>
            <w:tcW w:w="1530" w:type="dxa"/>
            <w:gridSpan w:val="2"/>
            <w:tcBorders>
              <w:left w:val="single" w:sz="12" w:space="0" w:color="000000"/>
            </w:tcBorders>
          </w:tcPr>
          <w:p w14:paraId="69133487" w14:textId="77777777" w:rsidR="00E83F29" w:rsidRPr="00FA783B" w:rsidRDefault="00E83F29" w:rsidP="000D3794">
            <w:pPr>
              <w:jc w:val="center"/>
              <w:rPr>
                <w:sz w:val="22"/>
                <w:szCs w:val="22"/>
              </w:rPr>
            </w:pPr>
            <w:r w:rsidRPr="00FA783B">
              <w:rPr>
                <w:sz w:val="22"/>
                <w:szCs w:val="22"/>
              </w:rPr>
              <w:t>B</w:t>
            </w:r>
          </w:p>
        </w:tc>
      </w:tr>
      <w:tr w:rsidR="00E83F29" w:rsidRPr="00FA783B" w14:paraId="4E0E83CD" w14:textId="77777777" w:rsidTr="006F54A3">
        <w:tc>
          <w:tcPr>
            <w:tcW w:w="1783" w:type="dxa"/>
            <w:tcBorders>
              <w:right w:val="single" w:sz="12" w:space="0" w:color="000000"/>
            </w:tcBorders>
          </w:tcPr>
          <w:p w14:paraId="5CC4982E" w14:textId="77777777" w:rsidR="00E83F29" w:rsidRPr="00FA783B" w:rsidRDefault="00E83F29" w:rsidP="000D3794">
            <w:pPr>
              <w:rPr>
                <w:sz w:val="22"/>
                <w:szCs w:val="22"/>
              </w:rPr>
            </w:pPr>
            <w:r w:rsidRPr="00FA783B">
              <w:rPr>
                <w:sz w:val="22"/>
                <w:szCs w:val="22"/>
              </w:rPr>
              <w:t>3.2.3.6.3</w:t>
            </w:r>
          </w:p>
        </w:tc>
        <w:tc>
          <w:tcPr>
            <w:tcW w:w="5599" w:type="dxa"/>
            <w:tcBorders>
              <w:left w:val="single" w:sz="12" w:space="0" w:color="000000"/>
              <w:right w:val="single" w:sz="12" w:space="0" w:color="000000"/>
            </w:tcBorders>
          </w:tcPr>
          <w:p w14:paraId="7D0F0814" w14:textId="77777777" w:rsidR="00E83F29" w:rsidRPr="00FA783B" w:rsidRDefault="00E83F29" w:rsidP="000D3794">
            <w:pPr>
              <w:rPr>
                <w:sz w:val="22"/>
                <w:szCs w:val="22"/>
              </w:rPr>
            </w:pPr>
            <w:r w:rsidRPr="00FA783B">
              <w:rPr>
                <w:sz w:val="22"/>
                <w:szCs w:val="22"/>
              </w:rPr>
              <w:t>Subnetwork Establishment and Connection Management</w:t>
            </w:r>
          </w:p>
        </w:tc>
        <w:tc>
          <w:tcPr>
            <w:tcW w:w="1888" w:type="dxa"/>
            <w:tcBorders>
              <w:left w:val="single" w:sz="12" w:space="0" w:color="000000"/>
              <w:right w:val="single" w:sz="12" w:space="0" w:color="000000"/>
            </w:tcBorders>
          </w:tcPr>
          <w:p w14:paraId="44B5F2A2" w14:textId="77777777" w:rsidR="00E83F29" w:rsidRPr="00FA783B" w:rsidRDefault="00E83F29" w:rsidP="000D3794">
            <w:pPr>
              <w:rPr>
                <w:sz w:val="22"/>
                <w:szCs w:val="22"/>
              </w:rPr>
            </w:pPr>
            <w:r w:rsidRPr="00FA783B">
              <w:rPr>
                <w:sz w:val="22"/>
                <w:szCs w:val="22"/>
              </w:rPr>
              <w:t>II-6.6.3</w:t>
            </w:r>
          </w:p>
        </w:tc>
        <w:tc>
          <w:tcPr>
            <w:tcW w:w="1530" w:type="dxa"/>
            <w:gridSpan w:val="2"/>
            <w:tcBorders>
              <w:left w:val="single" w:sz="12" w:space="0" w:color="000000"/>
            </w:tcBorders>
          </w:tcPr>
          <w:p w14:paraId="132A0500" w14:textId="77777777" w:rsidR="00E83F29" w:rsidRPr="00FA783B" w:rsidRDefault="00E83F29" w:rsidP="000D3794">
            <w:pPr>
              <w:jc w:val="center"/>
              <w:rPr>
                <w:sz w:val="22"/>
                <w:szCs w:val="22"/>
              </w:rPr>
            </w:pPr>
            <w:r w:rsidRPr="00FA783B">
              <w:rPr>
                <w:sz w:val="22"/>
                <w:szCs w:val="22"/>
              </w:rPr>
              <w:t>B</w:t>
            </w:r>
          </w:p>
        </w:tc>
      </w:tr>
      <w:tr w:rsidR="00E83F29" w:rsidRPr="00FA783B" w14:paraId="4369D7F1" w14:textId="77777777" w:rsidTr="006F54A3">
        <w:tc>
          <w:tcPr>
            <w:tcW w:w="1783" w:type="dxa"/>
            <w:tcBorders>
              <w:right w:val="single" w:sz="12" w:space="0" w:color="000000"/>
            </w:tcBorders>
          </w:tcPr>
          <w:p w14:paraId="1DE32F29" w14:textId="77777777" w:rsidR="00E83F29" w:rsidRPr="00FA783B" w:rsidRDefault="00E83F29" w:rsidP="000D3794">
            <w:pPr>
              <w:rPr>
                <w:sz w:val="22"/>
                <w:szCs w:val="22"/>
              </w:rPr>
            </w:pPr>
            <w:r w:rsidRPr="00FA783B">
              <w:rPr>
                <w:sz w:val="22"/>
                <w:szCs w:val="22"/>
              </w:rPr>
              <w:t>3.2.3.6.3.1</w:t>
            </w:r>
          </w:p>
        </w:tc>
        <w:tc>
          <w:tcPr>
            <w:tcW w:w="5599" w:type="dxa"/>
            <w:tcBorders>
              <w:left w:val="single" w:sz="12" w:space="0" w:color="000000"/>
              <w:right w:val="single" w:sz="12" w:space="0" w:color="000000"/>
            </w:tcBorders>
          </w:tcPr>
          <w:p w14:paraId="2F94E9A6" w14:textId="77777777" w:rsidR="00E83F29" w:rsidRPr="00FA783B" w:rsidRDefault="00E83F29" w:rsidP="000D3794">
            <w:pPr>
              <w:rPr>
                <w:sz w:val="22"/>
                <w:szCs w:val="22"/>
              </w:rPr>
            </w:pPr>
            <w:r w:rsidRPr="00FA783B">
              <w:rPr>
                <w:sz w:val="22"/>
                <w:szCs w:val="22"/>
              </w:rPr>
              <w:t>Subnetwork Entity Initialization</w:t>
            </w:r>
          </w:p>
        </w:tc>
        <w:tc>
          <w:tcPr>
            <w:tcW w:w="1888" w:type="dxa"/>
            <w:tcBorders>
              <w:left w:val="single" w:sz="12" w:space="0" w:color="000000"/>
              <w:right w:val="single" w:sz="12" w:space="0" w:color="000000"/>
            </w:tcBorders>
          </w:tcPr>
          <w:p w14:paraId="7ED45028" w14:textId="77777777" w:rsidR="00E83F29" w:rsidRPr="00FA783B" w:rsidRDefault="00E83F29" w:rsidP="000D3794">
            <w:pPr>
              <w:rPr>
                <w:sz w:val="22"/>
                <w:szCs w:val="22"/>
              </w:rPr>
            </w:pPr>
            <w:r w:rsidRPr="00FA783B">
              <w:rPr>
                <w:sz w:val="22"/>
                <w:szCs w:val="22"/>
              </w:rPr>
              <w:t>II-6.6.3.1</w:t>
            </w:r>
          </w:p>
        </w:tc>
        <w:tc>
          <w:tcPr>
            <w:tcW w:w="1530" w:type="dxa"/>
            <w:gridSpan w:val="2"/>
            <w:tcBorders>
              <w:left w:val="single" w:sz="12" w:space="0" w:color="000000"/>
            </w:tcBorders>
          </w:tcPr>
          <w:p w14:paraId="3213F9FB" w14:textId="77777777" w:rsidR="00E83F29" w:rsidRPr="00FA783B" w:rsidRDefault="00E83F29" w:rsidP="000D3794">
            <w:pPr>
              <w:jc w:val="center"/>
              <w:rPr>
                <w:sz w:val="22"/>
                <w:szCs w:val="22"/>
              </w:rPr>
            </w:pPr>
            <w:r w:rsidRPr="00FA783B">
              <w:rPr>
                <w:sz w:val="22"/>
                <w:szCs w:val="22"/>
              </w:rPr>
              <w:t>B</w:t>
            </w:r>
          </w:p>
        </w:tc>
      </w:tr>
      <w:tr w:rsidR="00E83F29" w:rsidRPr="00FA783B" w14:paraId="36C5D3A2" w14:textId="77777777" w:rsidTr="006F54A3">
        <w:tc>
          <w:tcPr>
            <w:tcW w:w="1783" w:type="dxa"/>
            <w:tcBorders>
              <w:right w:val="single" w:sz="12" w:space="0" w:color="000000"/>
            </w:tcBorders>
          </w:tcPr>
          <w:p w14:paraId="4E8E1683" w14:textId="77777777" w:rsidR="00E83F29" w:rsidRPr="00FA783B" w:rsidRDefault="00E83F29" w:rsidP="000D3794">
            <w:pPr>
              <w:rPr>
                <w:sz w:val="22"/>
                <w:szCs w:val="22"/>
              </w:rPr>
            </w:pPr>
            <w:r w:rsidRPr="00FA783B">
              <w:rPr>
                <w:sz w:val="22"/>
                <w:szCs w:val="22"/>
              </w:rPr>
              <w:t>3.2.3.6.3.2</w:t>
            </w:r>
          </w:p>
        </w:tc>
        <w:tc>
          <w:tcPr>
            <w:tcW w:w="5599" w:type="dxa"/>
            <w:tcBorders>
              <w:left w:val="single" w:sz="12" w:space="0" w:color="000000"/>
              <w:right w:val="single" w:sz="12" w:space="0" w:color="000000"/>
            </w:tcBorders>
          </w:tcPr>
          <w:p w14:paraId="3C0270E3" w14:textId="77777777" w:rsidR="00E83F29" w:rsidRPr="00FA783B" w:rsidRDefault="00E83F29" w:rsidP="000D3794">
            <w:pPr>
              <w:rPr>
                <w:sz w:val="22"/>
                <w:szCs w:val="22"/>
              </w:rPr>
            </w:pPr>
            <w:r w:rsidRPr="00FA783B">
              <w:rPr>
                <w:sz w:val="22"/>
                <w:szCs w:val="22"/>
              </w:rPr>
              <w:t>Subnetwork Connection Establishment</w:t>
            </w:r>
          </w:p>
        </w:tc>
        <w:tc>
          <w:tcPr>
            <w:tcW w:w="1888" w:type="dxa"/>
            <w:tcBorders>
              <w:left w:val="single" w:sz="12" w:space="0" w:color="000000"/>
              <w:right w:val="single" w:sz="12" w:space="0" w:color="000000"/>
            </w:tcBorders>
          </w:tcPr>
          <w:p w14:paraId="44B19160" w14:textId="77777777" w:rsidR="00E83F29" w:rsidRPr="00FA783B" w:rsidRDefault="00E83F29" w:rsidP="000D3794">
            <w:pPr>
              <w:rPr>
                <w:sz w:val="22"/>
                <w:szCs w:val="22"/>
              </w:rPr>
            </w:pPr>
            <w:r w:rsidRPr="00FA783B">
              <w:rPr>
                <w:sz w:val="22"/>
                <w:szCs w:val="22"/>
              </w:rPr>
              <w:t>II-6.6.3.2</w:t>
            </w:r>
          </w:p>
        </w:tc>
        <w:tc>
          <w:tcPr>
            <w:tcW w:w="1530" w:type="dxa"/>
            <w:gridSpan w:val="2"/>
            <w:tcBorders>
              <w:left w:val="single" w:sz="12" w:space="0" w:color="000000"/>
            </w:tcBorders>
          </w:tcPr>
          <w:p w14:paraId="6B22F2B4" w14:textId="77777777" w:rsidR="00E83F29" w:rsidRPr="00FA783B" w:rsidRDefault="00E83F29" w:rsidP="000D3794">
            <w:pPr>
              <w:jc w:val="center"/>
              <w:rPr>
                <w:sz w:val="22"/>
                <w:szCs w:val="22"/>
              </w:rPr>
            </w:pPr>
            <w:r w:rsidRPr="00FA783B">
              <w:rPr>
                <w:sz w:val="22"/>
                <w:szCs w:val="22"/>
              </w:rPr>
              <w:t>B</w:t>
            </w:r>
          </w:p>
        </w:tc>
      </w:tr>
      <w:tr w:rsidR="00E83F29" w:rsidRPr="00FA783B" w14:paraId="7F322C42" w14:textId="77777777" w:rsidTr="006F54A3">
        <w:tc>
          <w:tcPr>
            <w:tcW w:w="1783" w:type="dxa"/>
            <w:tcBorders>
              <w:right w:val="single" w:sz="12" w:space="0" w:color="000000"/>
            </w:tcBorders>
          </w:tcPr>
          <w:p w14:paraId="5E54CB96" w14:textId="77777777" w:rsidR="00E83F29" w:rsidRPr="00FA783B" w:rsidRDefault="00E83F29" w:rsidP="000D3794">
            <w:pPr>
              <w:rPr>
                <w:sz w:val="22"/>
                <w:szCs w:val="22"/>
              </w:rPr>
            </w:pPr>
            <w:r w:rsidRPr="00FA783B">
              <w:rPr>
                <w:sz w:val="22"/>
                <w:szCs w:val="22"/>
              </w:rPr>
              <w:t>3.2.3.6.3.2.1</w:t>
            </w:r>
          </w:p>
        </w:tc>
        <w:tc>
          <w:tcPr>
            <w:tcW w:w="5599" w:type="dxa"/>
            <w:tcBorders>
              <w:left w:val="single" w:sz="12" w:space="0" w:color="000000"/>
              <w:right w:val="single" w:sz="12" w:space="0" w:color="000000"/>
            </w:tcBorders>
          </w:tcPr>
          <w:p w14:paraId="76131C3F" w14:textId="77777777" w:rsidR="00E83F29" w:rsidRPr="00FA783B" w:rsidRDefault="00E83F29" w:rsidP="000D3794">
            <w:pPr>
              <w:rPr>
                <w:sz w:val="22"/>
                <w:szCs w:val="22"/>
              </w:rPr>
            </w:pPr>
            <w:r w:rsidRPr="00FA783B">
              <w:rPr>
                <w:sz w:val="22"/>
                <w:szCs w:val="22"/>
              </w:rPr>
              <w:t>Explicit Subnetwork Connection Establishment</w:t>
            </w:r>
          </w:p>
        </w:tc>
        <w:tc>
          <w:tcPr>
            <w:tcW w:w="1888" w:type="dxa"/>
            <w:tcBorders>
              <w:left w:val="single" w:sz="12" w:space="0" w:color="000000"/>
              <w:right w:val="single" w:sz="12" w:space="0" w:color="000000"/>
            </w:tcBorders>
          </w:tcPr>
          <w:p w14:paraId="562F8629" w14:textId="77777777" w:rsidR="00E83F29" w:rsidRPr="00FA783B" w:rsidRDefault="00E83F29" w:rsidP="000D3794">
            <w:pPr>
              <w:rPr>
                <w:sz w:val="22"/>
                <w:szCs w:val="22"/>
              </w:rPr>
            </w:pPr>
            <w:r w:rsidRPr="00FA783B">
              <w:rPr>
                <w:sz w:val="22"/>
                <w:szCs w:val="22"/>
              </w:rPr>
              <w:t>II-6.6.3.2.1</w:t>
            </w:r>
          </w:p>
        </w:tc>
        <w:tc>
          <w:tcPr>
            <w:tcW w:w="1530" w:type="dxa"/>
            <w:gridSpan w:val="2"/>
            <w:tcBorders>
              <w:left w:val="single" w:sz="12" w:space="0" w:color="000000"/>
            </w:tcBorders>
          </w:tcPr>
          <w:p w14:paraId="783AB4AC" w14:textId="77777777" w:rsidR="00E83F29" w:rsidRPr="00FA783B" w:rsidRDefault="00E83F29" w:rsidP="000D3794">
            <w:pPr>
              <w:jc w:val="center"/>
              <w:rPr>
                <w:sz w:val="22"/>
                <w:szCs w:val="22"/>
              </w:rPr>
            </w:pPr>
            <w:r w:rsidRPr="00FA783B">
              <w:rPr>
                <w:sz w:val="22"/>
                <w:szCs w:val="22"/>
              </w:rPr>
              <w:t>B</w:t>
            </w:r>
          </w:p>
        </w:tc>
      </w:tr>
      <w:tr w:rsidR="00E83F29" w:rsidRPr="00FA783B" w14:paraId="1D76872F" w14:textId="77777777" w:rsidTr="006F54A3">
        <w:tc>
          <w:tcPr>
            <w:tcW w:w="1783" w:type="dxa"/>
            <w:tcBorders>
              <w:right w:val="single" w:sz="12" w:space="0" w:color="000000"/>
            </w:tcBorders>
          </w:tcPr>
          <w:p w14:paraId="42D8D0E5" w14:textId="77777777" w:rsidR="00E83F29" w:rsidRPr="00FA783B" w:rsidRDefault="00E83F29" w:rsidP="000D3794">
            <w:pPr>
              <w:rPr>
                <w:sz w:val="22"/>
                <w:szCs w:val="22"/>
              </w:rPr>
            </w:pPr>
            <w:r w:rsidRPr="00FA783B">
              <w:rPr>
                <w:sz w:val="22"/>
                <w:szCs w:val="22"/>
              </w:rPr>
              <w:t>3.2.3.6.3.2.2</w:t>
            </w:r>
          </w:p>
        </w:tc>
        <w:tc>
          <w:tcPr>
            <w:tcW w:w="5599" w:type="dxa"/>
            <w:tcBorders>
              <w:left w:val="single" w:sz="12" w:space="0" w:color="000000"/>
              <w:right w:val="single" w:sz="12" w:space="0" w:color="000000"/>
            </w:tcBorders>
          </w:tcPr>
          <w:p w14:paraId="12D2B0D8" w14:textId="77777777" w:rsidR="00E83F29" w:rsidRPr="00FA783B" w:rsidRDefault="00E83F29" w:rsidP="000D3794">
            <w:pPr>
              <w:rPr>
                <w:sz w:val="22"/>
                <w:szCs w:val="22"/>
              </w:rPr>
            </w:pPr>
            <w:r w:rsidRPr="00FA783B">
              <w:rPr>
                <w:sz w:val="22"/>
                <w:szCs w:val="22"/>
              </w:rPr>
              <w:t>Expedited Network Connection Establishment</w:t>
            </w:r>
          </w:p>
        </w:tc>
        <w:tc>
          <w:tcPr>
            <w:tcW w:w="1888" w:type="dxa"/>
            <w:tcBorders>
              <w:left w:val="single" w:sz="12" w:space="0" w:color="000000"/>
              <w:right w:val="single" w:sz="12" w:space="0" w:color="000000"/>
            </w:tcBorders>
          </w:tcPr>
          <w:p w14:paraId="37D7052B" w14:textId="77777777" w:rsidR="00E83F29" w:rsidRPr="00FA783B" w:rsidRDefault="00E83F29" w:rsidP="000D3794">
            <w:pPr>
              <w:rPr>
                <w:sz w:val="22"/>
                <w:szCs w:val="22"/>
              </w:rPr>
            </w:pPr>
            <w:r w:rsidRPr="00FA783B">
              <w:rPr>
                <w:sz w:val="22"/>
                <w:szCs w:val="22"/>
              </w:rPr>
              <w:t>II-6.6.3.2.2</w:t>
            </w:r>
          </w:p>
        </w:tc>
        <w:tc>
          <w:tcPr>
            <w:tcW w:w="1530" w:type="dxa"/>
            <w:gridSpan w:val="2"/>
            <w:tcBorders>
              <w:left w:val="single" w:sz="12" w:space="0" w:color="000000"/>
            </w:tcBorders>
          </w:tcPr>
          <w:p w14:paraId="4EEE0D06" w14:textId="77777777" w:rsidR="00E83F29" w:rsidRPr="00FA783B" w:rsidRDefault="00E83F29" w:rsidP="000D3794">
            <w:pPr>
              <w:jc w:val="center"/>
              <w:rPr>
                <w:sz w:val="22"/>
                <w:szCs w:val="22"/>
              </w:rPr>
            </w:pPr>
            <w:r w:rsidRPr="00FA783B">
              <w:rPr>
                <w:sz w:val="22"/>
                <w:szCs w:val="22"/>
              </w:rPr>
              <w:t>B</w:t>
            </w:r>
          </w:p>
        </w:tc>
      </w:tr>
      <w:tr w:rsidR="00E83F29" w:rsidRPr="00FA783B" w14:paraId="1ECF0FF4" w14:textId="77777777" w:rsidTr="006F54A3">
        <w:tc>
          <w:tcPr>
            <w:tcW w:w="1783" w:type="dxa"/>
            <w:tcBorders>
              <w:right w:val="single" w:sz="12" w:space="0" w:color="000000"/>
            </w:tcBorders>
          </w:tcPr>
          <w:p w14:paraId="672CCE0B" w14:textId="77777777" w:rsidR="00E83F29" w:rsidRPr="00FA783B" w:rsidRDefault="00E83F29" w:rsidP="000D3794">
            <w:pPr>
              <w:rPr>
                <w:sz w:val="22"/>
                <w:szCs w:val="22"/>
              </w:rPr>
            </w:pPr>
            <w:r w:rsidRPr="00FA783B">
              <w:rPr>
                <w:sz w:val="22"/>
                <w:szCs w:val="22"/>
              </w:rPr>
              <w:t>3.2.3.6.3.3</w:t>
            </w:r>
          </w:p>
        </w:tc>
        <w:tc>
          <w:tcPr>
            <w:tcW w:w="5599" w:type="dxa"/>
            <w:tcBorders>
              <w:left w:val="single" w:sz="12" w:space="0" w:color="000000"/>
              <w:right w:val="single" w:sz="12" w:space="0" w:color="000000"/>
            </w:tcBorders>
          </w:tcPr>
          <w:p w14:paraId="3CE97023" w14:textId="77777777" w:rsidR="00E83F29" w:rsidRPr="00FA783B" w:rsidRDefault="00E83F29" w:rsidP="000D3794">
            <w:pPr>
              <w:rPr>
                <w:sz w:val="22"/>
                <w:szCs w:val="22"/>
              </w:rPr>
            </w:pPr>
            <w:r w:rsidRPr="00FA783B">
              <w:rPr>
                <w:sz w:val="22"/>
                <w:szCs w:val="22"/>
              </w:rPr>
              <w:t>Subnetwork Connection Maintenance</w:t>
            </w:r>
          </w:p>
        </w:tc>
        <w:tc>
          <w:tcPr>
            <w:tcW w:w="1888" w:type="dxa"/>
            <w:tcBorders>
              <w:left w:val="single" w:sz="12" w:space="0" w:color="000000"/>
              <w:right w:val="single" w:sz="12" w:space="0" w:color="000000"/>
            </w:tcBorders>
          </w:tcPr>
          <w:p w14:paraId="627FB705" w14:textId="77777777" w:rsidR="00E83F29" w:rsidRPr="00FA783B" w:rsidRDefault="00E83F29" w:rsidP="000D3794">
            <w:pPr>
              <w:rPr>
                <w:sz w:val="22"/>
                <w:szCs w:val="22"/>
              </w:rPr>
            </w:pPr>
            <w:r w:rsidRPr="00FA783B">
              <w:rPr>
                <w:sz w:val="22"/>
                <w:szCs w:val="22"/>
              </w:rPr>
              <w:t>II-6.6.3.3</w:t>
            </w:r>
          </w:p>
        </w:tc>
        <w:tc>
          <w:tcPr>
            <w:tcW w:w="1530" w:type="dxa"/>
            <w:gridSpan w:val="2"/>
            <w:tcBorders>
              <w:left w:val="single" w:sz="12" w:space="0" w:color="000000"/>
            </w:tcBorders>
          </w:tcPr>
          <w:p w14:paraId="589D1F85" w14:textId="77777777" w:rsidR="00E83F29" w:rsidRPr="00FA783B" w:rsidRDefault="00E83F29" w:rsidP="000D3794">
            <w:pPr>
              <w:jc w:val="center"/>
              <w:rPr>
                <w:sz w:val="22"/>
                <w:szCs w:val="22"/>
              </w:rPr>
            </w:pPr>
            <w:r w:rsidRPr="00FA783B">
              <w:rPr>
                <w:sz w:val="22"/>
                <w:szCs w:val="22"/>
              </w:rPr>
              <w:t>B</w:t>
            </w:r>
          </w:p>
        </w:tc>
      </w:tr>
      <w:tr w:rsidR="00E83F29" w:rsidRPr="00FA783B" w14:paraId="45FB630C" w14:textId="77777777" w:rsidTr="006F54A3">
        <w:tc>
          <w:tcPr>
            <w:tcW w:w="1783" w:type="dxa"/>
            <w:tcBorders>
              <w:right w:val="single" w:sz="12" w:space="0" w:color="000000"/>
            </w:tcBorders>
          </w:tcPr>
          <w:p w14:paraId="08A3C6EE" w14:textId="77777777" w:rsidR="00E83F29" w:rsidRPr="00FA783B" w:rsidRDefault="00E83F29" w:rsidP="000D3794">
            <w:pPr>
              <w:rPr>
                <w:sz w:val="22"/>
                <w:szCs w:val="22"/>
              </w:rPr>
            </w:pPr>
            <w:r w:rsidRPr="00FA783B">
              <w:rPr>
                <w:sz w:val="22"/>
                <w:szCs w:val="22"/>
              </w:rPr>
              <w:t>3.2.3.6.3.3.1</w:t>
            </w:r>
          </w:p>
        </w:tc>
        <w:tc>
          <w:tcPr>
            <w:tcW w:w="5599" w:type="dxa"/>
            <w:tcBorders>
              <w:left w:val="single" w:sz="12" w:space="0" w:color="000000"/>
              <w:right w:val="single" w:sz="12" w:space="0" w:color="000000"/>
            </w:tcBorders>
          </w:tcPr>
          <w:p w14:paraId="0E135049" w14:textId="77777777" w:rsidR="00E83F29" w:rsidRPr="00FA783B" w:rsidRDefault="00E83F29" w:rsidP="000D3794">
            <w:pPr>
              <w:rPr>
                <w:sz w:val="22"/>
                <w:szCs w:val="22"/>
              </w:rPr>
            </w:pPr>
            <w:r w:rsidRPr="00FA783B">
              <w:rPr>
                <w:sz w:val="22"/>
                <w:szCs w:val="22"/>
              </w:rPr>
              <w:t>Explicit Subnetwork Connection Maintenance</w:t>
            </w:r>
          </w:p>
        </w:tc>
        <w:tc>
          <w:tcPr>
            <w:tcW w:w="1888" w:type="dxa"/>
            <w:tcBorders>
              <w:left w:val="single" w:sz="12" w:space="0" w:color="000000"/>
              <w:right w:val="single" w:sz="12" w:space="0" w:color="000000"/>
            </w:tcBorders>
          </w:tcPr>
          <w:p w14:paraId="15FBC05D" w14:textId="77777777" w:rsidR="00E83F29" w:rsidRPr="00FA783B" w:rsidRDefault="00E83F29" w:rsidP="000D3794">
            <w:pPr>
              <w:rPr>
                <w:sz w:val="22"/>
                <w:szCs w:val="22"/>
              </w:rPr>
            </w:pPr>
            <w:r w:rsidRPr="00FA783B">
              <w:rPr>
                <w:sz w:val="22"/>
                <w:szCs w:val="22"/>
              </w:rPr>
              <w:t>II-6.6.3.3.1</w:t>
            </w:r>
          </w:p>
        </w:tc>
        <w:tc>
          <w:tcPr>
            <w:tcW w:w="1530" w:type="dxa"/>
            <w:gridSpan w:val="2"/>
            <w:tcBorders>
              <w:left w:val="single" w:sz="12" w:space="0" w:color="000000"/>
            </w:tcBorders>
          </w:tcPr>
          <w:p w14:paraId="760F59F8" w14:textId="77777777" w:rsidR="00E83F29" w:rsidRPr="00FA783B" w:rsidRDefault="00E83F29" w:rsidP="000D3794">
            <w:pPr>
              <w:jc w:val="center"/>
              <w:rPr>
                <w:sz w:val="22"/>
                <w:szCs w:val="22"/>
              </w:rPr>
            </w:pPr>
            <w:r w:rsidRPr="00FA783B">
              <w:rPr>
                <w:sz w:val="22"/>
                <w:szCs w:val="22"/>
              </w:rPr>
              <w:t>B</w:t>
            </w:r>
          </w:p>
        </w:tc>
      </w:tr>
      <w:tr w:rsidR="00E83F29" w:rsidRPr="00FA783B" w14:paraId="18FDC560" w14:textId="77777777" w:rsidTr="006F54A3">
        <w:tc>
          <w:tcPr>
            <w:tcW w:w="1783" w:type="dxa"/>
            <w:tcBorders>
              <w:right w:val="single" w:sz="12" w:space="0" w:color="000000"/>
            </w:tcBorders>
          </w:tcPr>
          <w:p w14:paraId="5813A930" w14:textId="77777777" w:rsidR="00E83F29" w:rsidRPr="00FA783B" w:rsidRDefault="00E83F29" w:rsidP="000D3794">
            <w:pPr>
              <w:rPr>
                <w:sz w:val="22"/>
                <w:szCs w:val="22"/>
              </w:rPr>
            </w:pPr>
            <w:r w:rsidRPr="00FA783B">
              <w:rPr>
                <w:sz w:val="22"/>
                <w:szCs w:val="22"/>
              </w:rPr>
              <w:t>3.2.3.6.3.3.2</w:t>
            </w:r>
          </w:p>
        </w:tc>
        <w:tc>
          <w:tcPr>
            <w:tcW w:w="5599" w:type="dxa"/>
            <w:tcBorders>
              <w:left w:val="single" w:sz="12" w:space="0" w:color="000000"/>
              <w:right w:val="single" w:sz="12" w:space="0" w:color="000000"/>
            </w:tcBorders>
          </w:tcPr>
          <w:p w14:paraId="054E6A83" w14:textId="77777777" w:rsidR="00E83F29" w:rsidRPr="00FA783B" w:rsidRDefault="00E83F29" w:rsidP="000D3794">
            <w:pPr>
              <w:rPr>
                <w:sz w:val="22"/>
                <w:szCs w:val="22"/>
              </w:rPr>
            </w:pPr>
            <w:r w:rsidRPr="00FA783B">
              <w:rPr>
                <w:sz w:val="22"/>
                <w:szCs w:val="22"/>
              </w:rPr>
              <w:t>Expedited Subnetwork Connection Maintenance</w:t>
            </w:r>
          </w:p>
        </w:tc>
        <w:tc>
          <w:tcPr>
            <w:tcW w:w="1888" w:type="dxa"/>
            <w:tcBorders>
              <w:left w:val="single" w:sz="12" w:space="0" w:color="000000"/>
              <w:right w:val="single" w:sz="12" w:space="0" w:color="000000"/>
            </w:tcBorders>
          </w:tcPr>
          <w:p w14:paraId="2C58CF6D" w14:textId="77777777" w:rsidR="00E83F29" w:rsidRPr="00FA783B" w:rsidRDefault="00E83F29" w:rsidP="000D3794">
            <w:pPr>
              <w:rPr>
                <w:sz w:val="22"/>
                <w:szCs w:val="22"/>
              </w:rPr>
            </w:pPr>
            <w:r w:rsidRPr="00FA783B">
              <w:rPr>
                <w:sz w:val="22"/>
                <w:szCs w:val="22"/>
              </w:rPr>
              <w:t>II-6.6.3.3.2</w:t>
            </w:r>
          </w:p>
        </w:tc>
        <w:tc>
          <w:tcPr>
            <w:tcW w:w="1530" w:type="dxa"/>
            <w:gridSpan w:val="2"/>
            <w:tcBorders>
              <w:left w:val="single" w:sz="12" w:space="0" w:color="000000"/>
            </w:tcBorders>
          </w:tcPr>
          <w:p w14:paraId="661A4609" w14:textId="77777777" w:rsidR="00E83F29" w:rsidRPr="00FA783B" w:rsidRDefault="00E83F29" w:rsidP="000D3794">
            <w:pPr>
              <w:jc w:val="center"/>
              <w:rPr>
                <w:sz w:val="22"/>
                <w:szCs w:val="22"/>
              </w:rPr>
            </w:pPr>
            <w:r w:rsidRPr="00FA783B">
              <w:rPr>
                <w:sz w:val="22"/>
                <w:szCs w:val="22"/>
              </w:rPr>
              <w:t>B</w:t>
            </w:r>
          </w:p>
        </w:tc>
      </w:tr>
      <w:tr w:rsidR="00E83F29" w:rsidRPr="00FA783B" w14:paraId="40D92AA5" w14:textId="77777777" w:rsidTr="006F54A3">
        <w:tc>
          <w:tcPr>
            <w:tcW w:w="1783" w:type="dxa"/>
            <w:tcBorders>
              <w:right w:val="single" w:sz="12" w:space="0" w:color="000000"/>
            </w:tcBorders>
          </w:tcPr>
          <w:p w14:paraId="5A89C240" w14:textId="77777777" w:rsidR="00E83F29" w:rsidRPr="00FA783B" w:rsidRDefault="00E83F29" w:rsidP="000D3794">
            <w:pPr>
              <w:rPr>
                <w:sz w:val="22"/>
                <w:szCs w:val="22"/>
              </w:rPr>
            </w:pPr>
            <w:r w:rsidRPr="00FA783B">
              <w:rPr>
                <w:sz w:val="22"/>
                <w:szCs w:val="22"/>
              </w:rPr>
              <w:t>3.2.3.6.3.3.3</w:t>
            </w:r>
          </w:p>
        </w:tc>
        <w:tc>
          <w:tcPr>
            <w:tcW w:w="5599" w:type="dxa"/>
            <w:tcBorders>
              <w:left w:val="single" w:sz="12" w:space="0" w:color="000000"/>
              <w:right w:val="single" w:sz="12" w:space="0" w:color="000000"/>
            </w:tcBorders>
          </w:tcPr>
          <w:p w14:paraId="71EDEAF0" w14:textId="77777777" w:rsidR="00E83F29" w:rsidRPr="00FA783B" w:rsidRDefault="00E83F29" w:rsidP="000D3794">
            <w:pPr>
              <w:rPr>
                <w:sz w:val="22"/>
                <w:szCs w:val="22"/>
              </w:rPr>
            </w:pPr>
            <w:r w:rsidRPr="00FA783B">
              <w:rPr>
                <w:sz w:val="22"/>
                <w:szCs w:val="22"/>
              </w:rPr>
              <w:t>Broadcast Subnetwork Connection Maintenance</w:t>
            </w:r>
          </w:p>
        </w:tc>
        <w:tc>
          <w:tcPr>
            <w:tcW w:w="1888" w:type="dxa"/>
            <w:tcBorders>
              <w:left w:val="single" w:sz="12" w:space="0" w:color="000000"/>
              <w:right w:val="single" w:sz="12" w:space="0" w:color="000000"/>
            </w:tcBorders>
          </w:tcPr>
          <w:p w14:paraId="4F5AE349" w14:textId="77777777" w:rsidR="00E83F29" w:rsidRPr="00FA783B" w:rsidRDefault="00E83F29" w:rsidP="000D3794">
            <w:pPr>
              <w:rPr>
                <w:sz w:val="22"/>
                <w:szCs w:val="22"/>
              </w:rPr>
            </w:pPr>
            <w:r w:rsidRPr="00FA783B">
              <w:rPr>
                <w:sz w:val="22"/>
                <w:szCs w:val="22"/>
              </w:rPr>
              <w:t>II-6.6.3.3.3</w:t>
            </w:r>
          </w:p>
        </w:tc>
        <w:tc>
          <w:tcPr>
            <w:tcW w:w="1530" w:type="dxa"/>
            <w:gridSpan w:val="2"/>
            <w:tcBorders>
              <w:left w:val="single" w:sz="12" w:space="0" w:color="000000"/>
            </w:tcBorders>
          </w:tcPr>
          <w:p w14:paraId="6CCE4926" w14:textId="77777777" w:rsidR="00E83F29" w:rsidRPr="00FA783B" w:rsidRDefault="00E83F29" w:rsidP="000D3794">
            <w:pPr>
              <w:jc w:val="center"/>
              <w:rPr>
                <w:sz w:val="22"/>
                <w:szCs w:val="22"/>
              </w:rPr>
            </w:pPr>
            <w:r w:rsidRPr="00FA783B">
              <w:rPr>
                <w:sz w:val="22"/>
                <w:szCs w:val="22"/>
              </w:rPr>
              <w:t>B</w:t>
            </w:r>
          </w:p>
        </w:tc>
      </w:tr>
      <w:tr w:rsidR="00F2417A" w:rsidRPr="00FA783B" w14:paraId="338DE908" w14:textId="77777777" w:rsidTr="006F54A3">
        <w:tc>
          <w:tcPr>
            <w:tcW w:w="1783" w:type="dxa"/>
            <w:tcBorders>
              <w:right w:val="single" w:sz="12" w:space="0" w:color="000000"/>
            </w:tcBorders>
          </w:tcPr>
          <w:p w14:paraId="6645CEE3" w14:textId="77777777" w:rsidR="00F2417A" w:rsidRPr="00FA783B" w:rsidRDefault="00F2417A" w:rsidP="000D3794">
            <w:pPr>
              <w:rPr>
                <w:sz w:val="22"/>
                <w:szCs w:val="22"/>
              </w:rPr>
            </w:pPr>
            <w:r w:rsidRPr="00FA783B">
              <w:rPr>
                <w:sz w:val="22"/>
                <w:szCs w:val="22"/>
              </w:rPr>
              <w:t>3.2.3.6.</w:t>
            </w:r>
            <w:r w:rsidR="00945ECF" w:rsidRPr="00FA783B">
              <w:rPr>
                <w:sz w:val="22"/>
                <w:szCs w:val="22"/>
              </w:rPr>
              <w:t>3.</w:t>
            </w:r>
            <w:r w:rsidRPr="00FA783B">
              <w:rPr>
                <w:sz w:val="22"/>
                <w:szCs w:val="22"/>
              </w:rPr>
              <w:t>4</w:t>
            </w:r>
          </w:p>
        </w:tc>
        <w:tc>
          <w:tcPr>
            <w:tcW w:w="5599" w:type="dxa"/>
            <w:tcBorders>
              <w:left w:val="single" w:sz="12" w:space="0" w:color="000000"/>
              <w:right w:val="single" w:sz="12" w:space="0" w:color="000000"/>
            </w:tcBorders>
          </w:tcPr>
          <w:p w14:paraId="1F1EB73A" w14:textId="77777777" w:rsidR="00F2417A" w:rsidRPr="00FA783B" w:rsidRDefault="00945ECF" w:rsidP="000D3794">
            <w:pPr>
              <w:rPr>
                <w:sz w:val="22"/>
                <w:szCs w:val="22"/>
              </w:rPr>
            </w:pPr>
            <w:r w:rsidRPr="00FA783B">
              <w:rPr>
                <w:sz w:val="22"/>
                <w:szCs w:val="22"/>
              </w:rPr>
              <w:t>Call Redirection for X.121-based Networks</w:t>
            </w:r>
          </w:p>
        </w:tc>
        <w:tc>
          <w:tcPr>
            <w:tcW w:w="1888" w:type="dxa"/>
            <w:tcBorders>
              <w:left w:val="single" w:sz="12" w:space="0" w:color="000000"/>
              <w:right w:val="single" w:sz="12" w:space="0" w:color="000000"/>
            </w:tcBorders>
          </w:tcPr>
          <w:p w14:paraId="786800F6" w14:textId="77777777" w:rsidR="00F2417A" w:rsidRPr="00FA783B" w:rsidRDefault="00F2417A" w:rsidP="000D3794">
            <w:pPr>
              <w:rPr>
                <w:sz w:val="22"/>
                <w:szCs w:val="22"/>
              </w:rPr>
            </w:pPr>
            <w:r w:rsidRPr="00FA783B">
              <w:rPr>
                <w:sz w:val="22"/>
                <w:szCs w:val="22"/>
              </w:rPr>
              <w:t>II-6.6.3.4</w:t>
            </w:r>
          </w:p>
        </w:tc>
        <w:tc>
          <w:tcPr>
            <w:tcW w:w="1530" w:type="dxa"/>
            <w:gridSpan w:val="2"/>
            <w:tcBorders>
              <w:left w:val="single" w:sz="12" w:space="0" w:color="000000"/>
            </w:tcBorders>
          </w:tcPr>
          <w:p w14:paraId="48F9D5DA" w14:textId="77777777" w:rsidR="00F2417A" w:rsidRPr="00FA783B" w:rsidRDefault="00945ECF" w:rsidP="000D3794">
            <w:pPr>
              <w:jc w:val="center"/>
              <w:rPr>
                <w:sz w:val="22"/>
                <w:szCs w:val="22"/>
              </w:rPr>
            </w:pPr>
            <w:r w:rsidRPr="00FA783B">
              <w:rPr>
                <w:sz w:val="22"/>
                <w:szCs w:val="22"/>
              </w:rPr>
              <w:t>B</w:t>
            </w:r>
          </w:p>
        </w:tc>
      </w:tr>
      <w:tr w:rsidR="00E83F29" w:rsidRPr="00FA783B" w14:paraId="3FC0FB98" w14:textId="77777777" w:rsidTr="006F54A3">
        <w:tc>
          <w:tcPr>
            <w:tcW w:w="1783" w:type="dxa"/>
            <w:tcBorders>
              <w:right w:val="single" w:sz="12" w:space="0" w:color="000000"/>
            </w:tcBorders>
          </w:tcPr>
          <w:p w14:paraId="6631B3C4" w14:textId="77777777" w:rsidR="00E83F29" w:rsidRPr="00FA783B" w:rsidRDefault="00E83F29" w:rsidP="000D3794">
            <w:pPr>
              <w:rPr>
                <w:sz w:val="22"/>
                <w:szCs w:val="22"/>
              </w:rPr>
            </w:pPr>
            <w:r w:rsidRPr="00FA783B">
              <w:rPr>
                <w:sz w:val="22"/>
                <w:szCs w:val="22"/>
              </w:rPr>
              <w:t>3.2.3.6.4</w:t>
            </w:r>
          </w:p>
        </w:tc>
        <w:tc>
          <w:tcPr>
            <w:tcW w:w="5599" w:type="dxa"/>
            <w:tcBorders>
              <w:left w:val="single" w:sz="12" w:space="0" w:color="000000"/>
              <w:right w:val="single" w:sz="12" w:space="0" w:color="000000"/>
            </w:tcBorders>
          </w:tcPr>
          <w:p w14:paraId="1BCA5A92" w14:textId="77777777" w:rsidR="00E83F29" w:rsidRPr="00FA783B" w:rsidRDefault="00E83F29" w:rsidP="000D3794">
            <w:pPr>
              <w:rPr>
                <w:sz w:val="22"/>
                <w:szCs w:val="22"/>
              </w:rPr>
            </w:pPr>
            <w:r w:rsidRPr="00FA783B">
              <w:rPr>
                <w:sz w:val="22"/>
                <w:szCs w:val="22"/>
              </w:rPr>
              <w:t>Error Handling</w:t>
            </w:r>
          </w:p>
        </w:tc>
        <w:tc>
          <w:tcPr>
            <w:tcW w:w="1888" w:type="dxa"/>
            <w:tcBorders>
              <w:left w:val="single" w:sz="12" w:space="0" w:color="000000"/>
              <w:right w:val="single" w:sz="12" w:space="0" w:color="000000"/>
            </w:tcBorders>
          </w:tcPr>
          <w:p w14:paraId="3D0149E3" w14:textId="77777777" w:rsidR="00E83F29" w:rsidRPr="00FA783B" w:rsidRDefault="00E83F29" w:rsidP="000D3794">
            <w:pPr>
              <w:rPr>
                <w:sz w:val="22"/>
                <w:szCs w:val="22"/>
              </w:rPr>
            </w:pPr>
            <w:r w:rsidRPr="00FA783B">
              <w:rPr>
                <w:sz w:val="22"/>
                <w:szCs w:val="22"/>
              </w:rPr>
              <w:t>II-6.6.4</w:t>
            </w:r>
          </w:p>
        </w:tc>
        <w:tc>
          <w:tcPr>
            <w:tcW w:w="1530" w:type="dxa"/>
            <w:gridSpan w:val="2"/>
            <w:tcBorders>
              <w:left w:val="single" w:sz="12" w:space="0" w:color="000000"/>
            </w:tcBorders>
          </w:tcPr>
          <w:p w14:paraId="757C61CD" w14:textId="77777777" w:rsidR="00E83F29" w:rsidRPr="00FA783B" w:rsidRDefault="00E83F29" w:rsidP="000D3794">
            <w:pPr>
              <w:jc w:val="center"/>
              <w:rPr>
                <w:sz w:val="22"/>
                <w:szCs w:val="22"/>
              </w:rPr>
            </w:pPr>
            <w:r w:rsidRPr="00FA783B">
              <w:rPr>
                <w:sz w:val="22"/>
                <w:szCs w:val="22"/>
              </w:rPr>
              <w:t>B</w:t>
            </w:r>
          </w:p>
        </w:tc>
      </w:tr>
      <w:tr w:rsidR="00E83F29" w:rsidRPr="00FA783B" w14:paraId="64D0C682" w14:textId="77777777" w:rsidTr="006F54A3">
        <w:tc>
          <w:tcPr>
            <w:tcW w:w="1783" w:type="dxa"/>
            <w:tcBorders>
              <w:right w:val="single" w:sz="12" w:space="0" w:color="000000"/>
            </w:tcBorders>
          </w:tcPr>
          <w:p w14:paraId="6980D573" w14:textId="77777777" w:rsidR="00E83F29" w:rsidRPr="00FA783B" w:rsidRDefault="00E83F29" w:rsidP="000D3794">
            <w:pPr>
              <w:rPr>
                <w:sz w:val="22"/>
                <w:szCs w:val="22"/>
              </w:rPr>
            </w:pPr>
            <w:r w:rsidRPr="00FA783B">
              <w:rPr>
                <w:sz w:val="22"/>
                <w:szCs w:val="22"/>
              </w:rPr>
              <w:t>3.2.3.6.5</w:t>
            </w:r>
          </w:p>
        </w:tc>
        <w:tc>
          <w:tcPr>
            <w:tcW w:w="5599" w:type="dxa"/>
            <w:tcBorders>
              <w:left w:val="single" w:sz="12" w:space="0" w:color="000000"/>
              <w:right w:val="single" w:sz="12" w:space="0" w:color="000000"/>
            </w:tcBorders>
          </w:tcPr>
          <w:p w14:paraId="0E8997D0" w14:textId="77777777" w:rsidR="00E83F29" w:rsidRPr="00FA783B" w:rsidRDefault="00E83F29" w:rsidP="000D3794">
            <w:pPr>
              <w:rPr>
                <w:sz w:val="22"/>
                <w:szCs w:val="22"/>
              </w:rPr>
            </w:pPr>
            <w:r w:rsidRPr="00FA783B">
              <w:rPr>
                <w:sz w:val="22"/>
                <w:szCs w:val="22"/>
              </w:rPr>
              <w:t>Acknowledgments</w:t>
            </w:r>
          </w:p>
        </w:tc>
        <w:tc>
          <w:tcPr>
            <w:tcW w:w="1888" w:type="dxa"/>
            <w:tcBorders>
              <w:left w:val="single" w:sz="12" w:space="0" w:color="000000"/>
              <w:right w:val="single" w:sz="12" w:space="0" w:color="000000"/>
            </w:tcBorders>
          </w:tcPr>
          <w:p w14:paraId="4F91C3C7" w14:textId="77777777" w:rsidR="00E83F29" w:rsidRPr="00FA783B" w:rsidRDefault="00E83F29" w:rsidP="000D3794">
            <w:pPr>
              <w:rPr>
                <w:sz w:val="22"/>
                <w:szCs w:val="22"/>
              </w:rPr>
            </w:pPr>
            <w:r w:rsidRPr="00FA783B">
              <w:rPr>
                <w:sz w:val="22"/>
                <w:szCs w:val="22"/>
              </w:rPr>
              <w:t>II-6.6.5</w:t>
            </w:r>
          </w:p>
        </w:tc>
        <w:tc>
          <w:tcPr>
            <w:tcW w:w="1530" w:type="dxa"/>
            <w:gridSpan w:val="2"/>
            <w:tcBorders>
              <w:left w:val="single" w:sz="12" w:space="0" w:color="000000"/>
            </w:tcBorders>
          </w:tcPr>
          <w:p w14:paraId="2610927F" w14:textId="77777777" w:rsidR="00E83F29" w:rsidRPr="00FA783B" w:rsidRDefault="00E83F29" w:rsidP="000D3794">
            <w:pPr>
              <w:jc w:val="center"/>
              <w:rPr>
                <w:sz w:val="22"/>
                <w:szCs w:val="22"/>
              </w:rPr>
            </w:pPr>
            <w:r w:rsidRPr="00FA783B">
              <w:rPr>
                <w:sz w:val="22"/>
                <w:szCs w:val="22"/>
              </w:rPr>
              <w:t>B</w:t>
            </w:r>
          </w:p>
        </w:tc>
      </w:tr>
      <w:tr w:rsidR="00E83F29" w:rsidRPr="00FA783B" w14:paraId="1643563C" w14:textId="77777777" w:rsidTr="006F54A3">
        <w:tc>
          <w:tcPr>
            <w:tcW w:w="1783" w:type="dxa"/>
            <w:tcBorders>
              <w:right w:val="single" w:sz="12" w:space="0" w:color="000000"/>
            </w:tcBorders>
          </w:tcPr>
          <w:p w14:paraId="385C6828" w14:textId="77777777" w:rsidR="00E83F29" w:rsidRPr="00FA783B" w:rsidRDefault="00E83F29" w:rsidP="000D3794">
            <w:pPr>
              <w:rPr>
                <w:sz w:val="22"/>
                <w:szCs w:val="22"/>
              </w:rPr>
            </w:pPr>
            <w:r w:rsidRPr="00FA783B">
              <w:rPr>
                <w:sz w:val="22"/>
                <w:szCs w:val="22"/>
              </w:rPr>
              <w:t>3.2.4</w:t>
            </w:r>
          </w:p>
        </w:tc>
        <w:tc>
          <w:tcPr>
            <w:tcW w:w="5599" w:type="dxa"/>
            <w:tcBorders>
              <w:left w:val="single" w:sz="12" w:space="0" w:color="000000"/>
              <w:right w:val="single" w:sz="12" w:space="0" w:color="000000"/>
            </w:tcBorders>
          </w:tcPr>
          <w:p w14:paraId="4C1494D5" w14:textId="77777777" w:rsidR="00E83F29" w:rsidRPr="00FA783B" w:rsidRDefault="00E83F29" w:rsidP="000D3794">
            <w:pPr>
              <w:rPr>
                <w:sz w:val="22"/>
                <w:szCs w:val="22"/>
              </w:rPr>
            </w:pPr>
            <w:r w:rsidRPr="00FA783B">
              <w:rPr>
                <w:sz w:val="22"/>
                <w:szCs w:val="22"/>
              </w:rPr>
              <w:t xml:space="preserve">VDL MOBILE SNDCF </w:t>
            </w:r>
          </w:p>
        </w:tc>
        <w:tc>
          <w:tcPr>
            <w:tcW w:w="1888" w:type="dxa"/>
            <w:tcBorders>
              <w:left w:val="single" w:sz="12" w:space="0" w:color="000000"/>
              <w:right w:val="single" w:sz="12" w:space="0" w:color="000000"/>
            </w:tcBorders>
          </w:tcPr>
          <w:p w14:paraId="4C9E8219" w14:textId="77777777" w:rsidR="00E83F29" w:rsidRPr="00FA783B" w:rsidRDefault="00E83F29" w:rsidP="000D3794">
            <w:pPr>
              <w:rPr>
                <w:sz w:val="22"/>
                <w:szCs w:val="22"/>
              </w:rPr>
            </w:pPr>
            <w:r w:rsidRPr="00FA783B">
              <w:rPr>
                <w:sz w:val="22"/>
                <w:szCs w:val="22"/>
              </w:rPr>
              <w:t>II-7.</w:t>
            </w:r>
          </w:p>
        </w:tc>
        <w:tc>
          <w:tcPr>
            <w:tcW w:w="1530" w:type="dxa"/>
            <w:gridSpan w:val="2"/>
            <w:tcBorders>
              <w:left w:val="single" w:sz="12" w:space="0" w:color="000000"/>
            </w:tcBorders>
          </w:tcPr>
          <w:p w14:paraId="77F1E74C" w14:textId="77777777" w:rsidR="00E83F29" w:rsidRPr="00FA783B" w:rsidRDefault="00E83F29" w:rsidP="000D3794">
            <w:pPr>
              <w:jc w:val="center"/>
              <w:rPr>
                <w:sz w:val="22"/>
                <w:szCs w:val="22"/>
              </w:rPr>
            </w:pPr>
            <w:r w:rsidRPr="00FA783B">
              <w:rPr>
                <w:sz w:val="22"/>
                <w:szCs w:val="22"/>
              </w:rPr>
              <w:t>B</w:t>
            </w:r>
          </w:p>
        </w:tc>
      </w:tr>
      <w:tr w:rsidR="00E83F29" w:rsidRPr="00FA783B" w14:paraId="55BA3A0B" w14:textId="77777777" w:rsidTr="006F54A3">
        <w:tc>
          <w:tcPr>
            <w:tcW w:w="1783" w:type="dxa"/>
            <w:tcBorders>
              <w:right w:val="single" w:sz="12" w:space="0" w:color="000000"/>
            </w:tcBorders>
          </w:tcPr>
          <w:p w14:paraId="304FE695" w14:textId="77777777" w:rsidR="00E83F29" w:rsidRPr="00FA783B" w:rsidRDefault="00E83F29" w:rsidP="000D3794">
            <w:pPr>
              <w:rPr>
                <w:sz w:val="22"/>
                <w:szCs w:val="22"/>
              </w:rPr>
            </w:pPr>
            <w:r w:rsidRPr="00FA783B">
              <w:rPr>
                <w:sz w:val="22"/>
                <w:szCs w:val="22"/>
              </w:rPr>
              <w:t>3.2.4.1</w:t>
            </w:r>
          </w:p>
        </w:tc>
        <w:tc>
          <w:tcPr>
            <w:tcW w:w="5599" w:type="dxa"/>
            <w:tcBorders>
              <w:left w:val="single" w:sz="12" w:space="0" w:color="000000"/>
              <w:right w:val="single" w:sz="12" w:space="0" w:color="000000"/>
            </w:tcBorders>
          </w:tcPr>
          <w:p w14:paraId="044DB11B" w14:textId="77777777" w:rsidR="00E83F29" w:rsidRPr="00FA783B" w:rsidRDefault="00E83F29" w:rsidP="000D3794">
            <w:pPr>
              <w:rPr>
                <w:sz w:val="22"/>
                <w:szCs w:val="22"/>
              </w:rPr>
            </w:pPr>
            <w:r w:rsidRPr="00FA783B">
              <w:rPr>
                <w:sz w:val="22"/>
                <w:szCs w:val="22"/>
              </w:rPr>
              <w:t>Introduction</w:t>
            </w:r>
          </w:p>
        </w:tc>
        <w:tc>
          <w:tcPr>
            <w:tcW w:w="1888" w:type="dxa"/>
            <w:tcBorders>
              <w:left w:val="single" w:sz="12" w:space="0" w:color="000000"/>
              <w:right w:val="single" w:sz="12" w:space="0" w:color="000000"/>
            </w:tcBorders>
          </w:tcPr>
          <w:p w14:paraId="33901D85" w14:textId="77777777" w:rsidR="00E83F29" w:rsidRPr="00FA783B" w:rsidRDefault="00E83F29" w:rsidP="000D3794">
            <w:pPr>
              <w:rPr>
                <w:sz w:val="22"/>
                <w:szCs w:val="22"/>
              </w:rPr>
            </w:pPr>
            <w:r w:rsidRPr="00FA783B">
              <w:rPr>
                <w:sz w:val="22"/>
                <w:szCs w:val="22"/>
              </w:rPr>
              <w:t>II-7.1</w:t>
            </w:r>
          </w:p>
        </w:tc>
        <w:tc>
          <w:tcPr>
            <w:tcW w:w="1530" w:type="dxa"/>
            <w:gridSpan w:val="2"/>
            <w:tcBorders>
              <w:left w:val="single" w:sz="12" w:space="0" w:color="000000"/>
            </w:tcBorders>
          </w:tcPr>
          <w:p w14:paraId="3AC94072" w14:textId="77777777" w:rsidR="00E83F29" w:rsidRPr="00FA783B" w:rsidRDefault="00E83F29" w:rsidP="000D3794">
            <w:pPr>
              <w:jc w:val="center"/>
              <w:rPr>
                <w:sz w:val="22"/>
                <w:szCs w:val="22"/>
              </w:rPr>
            </w:pPr>
            <w:r w:rsidRPr="00FA783B">
              <w:rPr>
                <w:sz w:val="22"/>
                <w:szCs w:val="22"/>
              </w:rPr>
              <w:t>B</w:t>
            </w:r>
          </w:p>
        </w:tc>
      </w:tr>
      <w:tr w:rsidR="00E83F29" w:rsidRPr="00FA783B" w14:paraId="4E2112B5" w14:textId="77777777" w:rsidTr="006F54A3">
        <w:tc>
          <w:tcPr>
            <w:tcW w:w="1783" w:type="dxa"/>
            <w:tcBorders>
              <w:right w:val="single" w:sz="12" w:space="0" w:color="000000"/>
            </w:tcBorders>
          </w:tcPr>
          <w:p w14:paraId="64518FA9" w14:textId="77777777" w:rsidR="00E83F29" w:rsidRPr="00FA783B" w:rsidRDefault="00E83F29" w:rsidP="000D3794">
            <w:pPr>
              <w:rPr>
                <w:sz w:val="22"/>
                <w:szCs w:val="22"/>
              </w:rPr>
            </w:pPr>
            <w:r w:rsidRPr="00FA783B">
              <w:rPr>
                <w:sz w:val="22"/>
                <w:szCs w:val="22"/>
              </w:rPr>
              <w:t>3.2.4.3</w:t>
            </w:r>
          </w:p>
        </w:tc>
        <w:tc>
          <w:tcPr>
            <w:tcW w:w="5599" w:type="dxa"/>
            <w:tcBorders>
              <w:left w:val="single" w:sz="12" w:space="0" w:color="000000"/>
              <w:right w:val="single" w:sz="12" w:space="0" w:color="000000"/>
            </w:tcBorders>
          </w:tcPr>
          <w:p w14:paraId="2801342B" w14:textId="77777777" w:rsidR="00E83F29" w:rsidRPr="00FA783B" w:rsidRDefault="00E83F29" w:rsidP="000D3794">
            <w:pPr>
              <w:rPr>
                <w:sz w:val="22"/>
                <w:szCs w:val="22"/>
              </w:rPr>
            </w:pPr>
            <w:r w:rsidRPr="00FA783B">
              <w:rPr>
                <w:sz w:val="22"/>
                <w:szCs w:val="22"/>
              </w:rPr>
              <w:t>Call User Data Encoding</w:t>
            </w:r>
          </w:p>
        </w:tc>
        <w:tc>
          <w:tcPr>
            <w:tcW w:w="1888" w:type="dxa"/>
            <w:tcBorders>
              <w:left w:val="single" w:sz="12" w:space="0" w:color="000000"/>
              <w:right w:val="single" w:sz="12" w:space="0" w:color="000000"/>
            </w:tcBorders>
          </w:tcPr>
          <w:p w14:paraId="513B0D11" w14:textId="77777777" w:rsidR="00E83F29" w:rsidRPr="00FA783B" w:rsidRDefault="00E83F29" w:rsidP="000D3794">
            <w:pPr>
              <w:rPr>
                <w:sz w:val="22"/>
                <w:szCs w:val="22"/>
              </w:rPr>
            </w:pPr>
            <w:r w:rsidRPr="00FA783B">
              <w:rPr>
                <w:sz w:val="22"/>
                <w:szCs w:val="22"/>
              </w:rPr>
              <w:t>II-7.2</w:t>
            </w:r>
          </w:p>
        </w:tc>
        <w:tc>
          <w:tcPr>
            <w:tcW w:w="1530" w:type="dxa"/>
            <w:gridSpan w:val="2"/>
            <w:tcBorders>
              <w:left w:val="single" w:sz="12" w:space="0" w:color="000000"/>
            </w:tcBorders>
          </w:tcPr>
          <w:p w14:paraId="61712EE6" w14:textId="77777777" w:rsidR="00E83F29" w:rsidRPr="00FA783B" w:rsidRDefault="00E83F29" w:rsidP="000D3794">
            <w:pPr>
              <w:jc w:val="center"/>
              <w:rPr>
                <w:sz w:val="22"/>
                <w:szCs w:val="22"/>
              </w:rPr>
            </w:pPr>
            <w:r w:rsidRPr="00FA783B">
              <w:rPr>
                <w:sz w:val="22"/>
                <w:szCs w:val="22"/>
              </w:rPr>
              <w:t>B</w:t>
            </w:r>
          </w:p>
        </w:tc>
      </w:tr>
      <w:tr w:rsidR="00E83F29" w:rsidRPr="00FA783B" w14:paraId="53557088" w14:textId="77777777" w:rsidTr="006F54A3">
        <w:tc>
          <w:tcPr>
            <w:tcW w:w="1783" w:type="dxa"/>
            <w:tcBorders>
              <w:right w:val="single" w:sz="12" w:space="0" w:color="000000"/>
            </w:tcBorders>
          </w:tcPr>
          <w:p w14:paraId="65D78BD5" w14:textId="77777777" w:rsidR="00E83F29" w:rsidRPr="00FA783B" w:rsidRDefault="00E83F29" w:rsidP="000D3794">
            <w:pPr>
              <w:rPr>
                <w:sz w:val="22"/>
                <w:szCs w:val="22"/>
              </w:rPr>
            </w:pPr>
            <w:r w:rsidRPr="00FA783B">
              <w:rPr>
                <w:sz w:val="22"/>
                <w:szCs w:val="22"/>
              </w:rPr>
              <w:t>3.2.4.3.1</w:t>
            </w:r>
          </w:p>
        </w:tc>
        <w:tc>
          <w:tcPr>
            <w:tcW w:w="5599" w:type="dxa"/>
            <w:tcBorders>
              <w:left w:val="single" w:sz="12" w:space="0" w:color="000000"/>
              <w:right w:val="single" w:sz="12" w:space="0" w:color="000000"/>
            </w:tcBorders>
          </w:tcPr>
          <w:p w14:paraId="191C61AB" w14:textId="77777777" w:rsidR="00E83F29" w:rsidRPr="00FA783B" w:rsidRDefault="00E83F29" w:rsidP="000D3794">
            <w:pPr>
              <w:rPr>
                <w:sz w:val="22"/>
                <w:szCs w:val="22"/>
              </w:rPr>
            </w:pPr>
            <w:r w:rsidRPr="00FA783B">
              <w:rPr>
                <w:sz w:val="22"/>
                <w:szCs w:val="22"/>
              </w:rPr>
              <w:t>ISH PDU</w:t>
            </w:r>
          </w:p>
        </w:tc>
        <w:tc>
          <w:tcPr>
            <w:tcW w:w="1888" w:type="dxa"/>
            <w:tcBorders>
              <w:left w:val="single" w:sz="12" w:space="0" w:color="000000"/>
              <w:right w:val="single" w:sz="12" w:space="0" w:color="000000"/>
            </w:tcBorders>
          </w:tcPr>
          <w:p w14:paraId="70DB9730" w14:textId="77777777" w:rsidR="00E83F29" w:rsidRPr="00FA783B" w:rsidRDefault="00E83F29" w:rsidP="000D3794">
            <w:pPr>
              <w:rPr>
                <w:sz w:val="22"/>
                <w:szCs w:val="22"/>
              </w:rPr>
            </w:pPr>
            <w:r w:rsidRPr="00FA783B">
              <w:rPr>
                <w:sz w:val="22"/>
                <w:szCs w:val="22"/>
              </w:rPr>
              <w:t>II-7.2.1</w:t>
            </w:r>
          </w:p>
        </w:tc>
        <w:tc>
          <w:tcPr>
            <w:tcW w:w="1530" w:type="dxa"/>
            <w:gridSpan w:val="2"/>
            <w:tcBorders>
              <w:left w:val="single" w:sz="12" w:space="0" w:color="000000"/>
            </w:tcBorders>
          </w:tcPr>
          <w:p w14:paraId="334403E0" w14:textId="77777777" w:rsidR="00E83F29" w:rsidRPr="00FA783B" w:rsidRDefault="00E83F29" w:rsidP="000D3794">
            <w:pPr>
              <w:jc w:val="center"/>
              <w:rPr>
                <w:sz w:val="22"/>
                <w:szCs w:val="22"/>
              </w:rPr>
            </w:pPr>
            <w:r w:rsidRPr="00FA783B">
              <w:rPr>
                <w:sz w:val="22"/>
                <w:szCs w:val="22"/>
              </w:rPr>
              <w:t>B</w:t>
            </w:r>
          </w:p>
        </w:tc>
      </w:tr>
      <w:tr w:rsidR="00E83F29" w:rsidRPr="00FA783B" w14:paraId="09423802" w14:textId="77777777" w:rsidTr="006F54A3">
        <w:tc>
          <w:tcPr>
            <w:tcW w:w="1783" w:type="dxa"/>
            <w:tcBorders>
              <w:right w:val="single" w:sz="12" w:space="0" w:color="000000"/>
            </w:tcBorders>
          </w:tcPr>
          <w:p w14:paraId="0FCAE82D" w14:textId="77777777" w:rsidR="00E83F29" w:rsidRPr="00FA783B" w:rsidRDefault="00E83F29" w:rsidP="000D3794">
            <w:pPr>
              <w:rPr>
                <w:sz w:val="22"/>
                <w:szCs w:val="22"/>
              </w:rPr>
            </w:pPr>
            <w:r w:rsidRPr="00FA783B">
              <w:rPr>
                <w:sz w:val="22"/>
                <w:szCs w:val="22"/>
              </w:rPr>
              <w:t>3.2.4.3.2</w:t>
            </w:r>
          </w:p>
        </w:tc>
        <w:tc>
          <w:tcPr>
            <w:tcW w:w="5599" w:type="dxa"/>
            <w:tcBorders>
              <w:left w:val="single" w:sz="12" w:space="0" w:color="000000"/>
              <w:right w:val="single" w:sz="12" w:space="0" w:color="000000"/>
            </w:tcBorders>
          </w:tcPr>
          <w:p w14:paraId="7639C6DC" w14:textId="77777777" w:rsidR="00E83F29" w:rsidRPr="00FA783B" w:rsidRDefault="00E83F29" w:rsidP="000D3794">
            <w:pPr>
              <w:rPr>
                <w:sz w:val="22"/>
                <w:szCs w:val="22"/>
              </w:rPr>
            </w:pPr>
            <w:r w:rsidRPr="00FA783B">
              <w:rPr>
                <w:sz w:val="22"/>
                <w:szCs w:val="22"/>
              </w:rPr>
              <w:t>Maintained/Initialized Status Bit</w:t>
            </w:r>
          </w:p>
        </w:tc>
        <w:tc>
          <w:tcPr>
            <w:tcW w:w="1888" w:type="dxa"/>
            <w:tcBorders>
              <w:left w:val="single" w:sz="12" w:space="0" w:color="000000"/>
              <w:right w:val="single" w:sz="12" w:space="0" w:color="000000"/>
            </w:tcBorders>
          </w:tcPr>
          <w:p w14:paraId="218ECED3" w14:textId="77777777" w:rsidR="00E83F29" w:rsidRPr="00FA783B" w:rsidRDefault="00E83F29" w:rsidP="000D3794">
            <w:pPr>
              <w:rPr>
                <w:sz w:val="22"/>
                <w:szCs w:val="22"/>
              </w:rPr>
            </w:pPr>
            <w:r w:rsidRPr="00FA783B">
              <w:rPr>
                <w:sz w:val="22"/>
                <w:szCs w:val="22"/>
              </w:rPr>
              <w:t>II-7.2.2</w:t>
            </w:r>
          </w:p>
        </w:tc>
        <w:tc>
          <w:tcPr>
            <w:tcW w:w="1530" w:type="dxa"/>
            <w:gridSpan w:val="2"/>
            <w:tcBorders>
              <w:left w:val="single" w:sz="12" w:space="0" w:color="000000"/>
            </w:tcBorders>
          </w:tcPr>
          <w:p w14:paraId="7EA13384" w14:textId="77777777" w:rsidR="00E83F29" w:rsidRPr="00FA783B" w:rsidRDefault="00E83F29" w:rsidP="000D3794">
            <w:pPr>
              <w:jc w:val="center"/>
              <w:rPr>
                <w:sz w:val="22"/>
                <w:szCs w:val="22"/>
              </w:rPr>
            </w:pPr>
            <w:r w:rsidRPr="00FA783B">
              <w:rPr>
                <w:sz w:val="22"/>
                <w:szCs w:val="22"/>
              </w:rPr>
              <w:t>B</w:t>
            </w:r>
          </w:p>
        </w:tc>
      </w:tr>
      <w:tr w:rsidR="00E83F29" w:rsidRPr="00FA783B" w14:paraId="40E389AF" w14:textId="77777777" w:rsidTr="006F54A3">
        <w:tc>
          <w:tcPr>
            <w:tcW w:w="1783" w:type="dxa"/>
            <w:tcBorders>
              <w:right w:val="single" w:sz="12" w:space="0" w:color="000000"/>
            </w:tcBorders>
          </w:tcPr>
          <w:p w14:paraId="4C6B4B50" w14:textId="77777777" w:rsidR="00E83F29" w:rsidRPr="00FA783B" w:rsidRDefault="00E83F29" w:rsidP="000D3794">
            <w:pPr>
              <w:rPr>
                <w:sz w:val="22"/>
                <w:szCs w:val="22"/>
              </w:rPr>
            </w:pPr>
            <w:r w:rsidRPr="00FA783B">
              <w:rPr>
                <w:sz w:val="22"/>
                <w:szCs w:val="22"/>
              </w:rPr>
              <w:t>3.2.4.3.3</w:t>
            </w:r>
          </w:p>
        </w:tc>
        <w:tc>
          <w:tcPr>
            <w:tcW w:w="5599" w:type="dxa"/>
            <w:tcBorders>
              <w:left w:val="single" w:sz="12" w:space="0" w:color="000000"/>
              <w:right w:val="single" w:sz="12" w:space="0" w:color="000000"/>
            </w:tcBorders>
          </w:tcPr>
          <w:p w14:paraId="4B352ACE" w14:textId="77777777" w:rsidR="00E83F29" w:rsidRPr="00FA783B" w:rsidRDefault="00E83F29" w:rsidP="000D3794">
            <w:pPr>
              <w:rPr>
                <w:sz w:val="22"/>
                <w:szCs w:val="22"/>
              </w:rPr>
            </w:pPr>
            <w:r w:rsidRPr="00FA783B">
              <w:rPr>
                <w:sz w:val="22"/>
                <w:szCs w:val="22"/>
              </w:rPr>
              <w:t>CALL REQUEST</w:t>
            </w:r>
          </w:p>
        </w:tc>
        <w:tc>
          <w:tcPr>
            <w:tcW w:w="1888" w:type="dxa"/>
            <w:tcBorders>
              <w:left w:val="single" w:sz="12" w:space="0" w:color="000000"/>
              <w:right w:val="single" w:sz="12" w:space="0" w:color="000000"/>
            </w:tcBorders>
          </w:tcPr>
          <w:p w14:paraId="51B80C82" w14:textId="77777777" w:rsidR="00E83F29" w:rsidRPr="00FA783B" w:rsidRDefault="00E83F29" w:rsidP="000D3794">
            <w:pPr>
              <w:rPr>
                <w:sz w:val="22"/>
                <w:szCs w:val="22"/>
              </w:rPr>
            </w:pPr>
            <w:r w:rsidRPr="00FA783B">
              <w:rPr>
                <w:sz w:val="22"/>
                <w:szCs w:val="22"/>
              </w:rPr>
              <w:t>II-7.2.3</w:t>
            </w:r>
          </w:p>
        </w:tc>
        <w:tc>
          <w:tcPr>
            <w:tcW w:w="1530" w:type="dxa"/>
            <w:gridSpan w:val="2"/>
            <w:tcBorders>
              <w:left w:val="single" w:sz="12" w:space="0" w:color="000000"/>
            </w:tcBorders>
          </w:tcPr>
          <w:p w14:paraId="1CC4B1BE" w14:textId="77777777" w:rsidR="00E83F29" w:rsidRPr="00FA783B" w:rsidRDefault="00E83F29" w:rsidP="000D3794">
            <w:pPr>
              <w:jc w:val="center"/>
              <w:rPr>
                <w:sz w:val="22"/>
                <w:szCs w:val="22"/>
              </w:rPr>
            </w:pPr>
            <w:r w:rsidRPr="00FA783B">
              <w:rPr>
                <w:sz w:val="22"/>
                <w:szCs w:val="22"/>
              </w:rPr>
              <w:t>B</w:t>
            </w:r>
          </w:p>
        </w:tc>
      </w:tr>
      <w:tr w:rsidR="00E83F29" w:rsidRPr="00FA783B" w14:paraId="16BF2E0F" w14:textId="77777777" w:rsidTr="006F54A3">
        <w:tc>
          <w:tcPr>
            <w:tcW w:w="1783" w:type="dxa"/>
            <w:tcBorders>
              <w:right w:val="single" w:sz="12" w:space="0" w:color="000000"/>
            </w:tcBorders>
          </w:tcPr>
          <w:p w14:paraId="7425D93C" w14:textId="77777777" w:rsidR="00E83F29" w:rsidRPr="00FA783B" w:rsidRDefault="00E83F29" w:rsidP="000D3794">
            <w:pPr>
              <w:rPr>
                <w:sz w:val="22"/>
                <w:szCs w:val="22"/>
              </w:rPr>
            </w:pPr>
            <w:r w:rsidRPr="00FA783B">
              <w:rPr>
                <w:sz w:val="22"/>
                <w:szCs w:val="22"/>
              </w:rPr>
              <w:t>3.2.4.3.4</w:t>
            </w:r>
          </w:p>
        </w:tc>
        <w:tc>
          <w:tcPr>
            <w:tcW w:w="5599" w:type="dxa"/>
            <w:tcBorders>
              <w:left w:val="single" w:sz="12" w:space="0" w:color="000000"/>
              <w:right w:val="single" w:sz="12" w:space="0" w:color="000000"/>
            </w:tcBorders>
          </w:tcPr>
          <w:p w14:paraId="6B0BCAC1" w14:textId="77777777" w:rsidR="00E83F29" w:rsidRPr="00FA783B" w:rsidRDefault="00AA629C" w:rsidP="000D3794">
            <w:pPr>
              <w:rPr>
                <w:sz w:val="22"/>
                <w:szCs w:val="22"/>
              </w:rPr>
            </w:pPr>
            <w:r w:rsidRPr="00FA783B">
              <w:rPr>
                <w:sz w:val="22"/>
                <w:szCs w:val="22"/>
              </w:rPr>
              <w:t>CALL ACCEPTED</w:t>
            </w:r>
          </w:p>
        </w:tc>
        <w:tc>
          <w:tcPr>
            <w:tcW w:w="1888" w:type="dxa"/>
            <w:tcBorders>
              <w:left w:val="single" w:sz="12" w:space="0" w:color="000000"/>
              <w:right w:val="single" w:sz="12" w:space="0" w:color="000000"/>
            </w:tcBorders>
          </w:tcPr>
          <w:p w14:paraId="3E6E46F9" w14:textId="77777777" w:rsidR="00E83F29" w:rsidRPr="00FA783B" w:rsidRDefault="00E83F29" w:rsidP="000D3794">
            <w:pPr>
              <w:rPr>
                <w:sz w:val="22"/>
                <w:szCs w:val="22"/>
              </w:rPr>
            </w:pPr>
            <w:r w:rsidRPr="00FA783B">
              <w:rPr>
                <w:sz w:val="22"/>
                <w:szCs w:val="22"/>
              </w:rPr>
              <w:t>II-7.2.4</w:t>
            </w:r>
          </w:p>
        </w:tc>
        <w:tc>
          <w:tcPr>
            <w:tcW w:w="1530" w:type="dxa"/>
            <w:gridSpan w:val="2"/>
            <w:tcBorders>
              <w:left w:val="single" w:sz="12" w:space="0" w:color="000000"/>
            </w:tcBorders>
          </w:tcPr>
          <w:p w14:paraId="27A597D9" w14:textId="77777777" w:rsidR="00E83F29" w:rsidRPr="00FA783B" w:rsidRDefault="00E83F29" w:rsidP="000D3794">
            <w:pPr>
              <w:jc w:val="center"/>
              <w:rPr>
                <w:sz w:val="22"/>
                <w:szCs w:val="22"/>
              </w:rPr>
            </w:pPr>
            <w:r w:rsidRPr="00FA783B">
              <w:rPr>
                <w:sz w:val="22"/>
                <w:szCs w:val="22"/>
              </w:rPr>
              <w:t>B</w:t>
            </w:r>
          </w:p>
        </w:tc>
      </w:tr>
      <w:tr w:rsidR="00E83F29" w:rsidRPr="00FA783B" w14:paraId="63BF069C" w14:textId="77777777" w:rsidTr="006F54A3">
        <w:tc>
          <w:tcPr>
            <w:tcW w:w="1783" w:type="dxa"/>
            <w:tcBorders>
              <w:right w:val="single" w:sz="12" w:space="0" w:color="000000"/>
            </w:tcBorders>
          </w:tcPr>
          <w:p w14:paraId="3F56C134" w14:textId="77777777" w:rsidR="00E83F29" w:rsidRPr="00FA783B" w:rsidRDefault="00E83F29" w:rsidP="000D3794">
            <w:pPr>
              <w:rPr>
                <w:sz w:val="22"/>
                <w:szCs w:val="22"/>
              </w:rPr>
            </w:pPr>
            <w:r w:rsidRPr="00FA783B">
              <w:rPr>
                <w:sz w:val="22"/>
                <w:szCs w:val="22"/>
              </w:rPr>
              <w:t>3.4</w:t>
            </w:r>
          </w:p>
        </w:tc>
        <w:tc>
          <w:tcPr>
            <w:tcW w:w="5599" w:type="dxa"/>
            <w:tcBorders>
              <w:left w:val="single" w:sz="12" w:space="0" w:color="000000"/>
              <w:right w:val="single" w:sz="12" w:space="0" w:color="000000"/>
            </w:tcBorders>
          </w:tcPr>
          <w:p w14:paraId="7E3EB3DD" w14:textId="77777777" w:rsidR="00E83F29" w:rsidRPr="00FA783B" w:rsidRDefault="00E83F29" w:rsidP="000D3794">
            <w:pPr>
              <w:rPr>
                <w:sz w:val="22"/>
                <w:szCs w:val="22"/>
              </w:rPr>
            </w:pPr>
            <w:r w:rsidRPr="00FA783B">
              <w:rPr>
                <w:sz w:val="22"/>
                <w:szCs w:val="22"/>
              </w:rPr>
              <w:t>Ground Transmitter</w:t>
            </w:r>
          </w:p>
        </w:tc>
        <w:tc>
          <w:tcPr>
            <w:tcW w:w="1888" w:type="dxa"/>
            <w:tcBorders>
              <w:left w:val="single" w:sz="12" w:space="0" w:color="000000"/>
              <w:right w:val="single" w:sz="12" w:space="0" w:color="000000"/>
            </w:tcBorders>
          </w:tcPr>
          <w:p w14:paraId="46872C88" w14:textId="77777777" w:rsidR="00E83F29" w:rsidRPr="00FA783B" w:rsidRDefault="00E83F29" w:rsidP="000D3794">
            <w:pPr>
              <w:rPr>
                <w:sz w:val="22"/>
                <w:szCs w:val="22"/>
              </w:rPr>
            </w:pPr>
            <w:r w:rsidRPr="00FA783B">
              <w:rPr>
                <w:sz w:val="22"/>
                <w:szCs w:val="22"/>
              </w:rPr>
              <w:t>II-2</w:t>
            </w:r>
          </w:p>
        </w:tc>
        <w:tc>
          <w:tcPr>
            <w:tcW w:w="1530" w:type="dxa"/>
            <w:gridSpan w:val="2"/>
            <w:tcBorders>
              <w:left w:val="single" w:sz="12" w:space="0" w:color="000000"/>
            </w:tcBorders>
          </w:tcPr>
          <w:p w14:paraId="4AC43200" w14:textId="77777777" w:rsidR="00E83F29" w:rsidRPr="00FA783B" w:rsidRDefault="00E83F29" w:rsidP="000D3794">
            <w:pPr>
              <w:jc w:val="center"/>
              <w:rPr>
                <w:sz w:val="22"/>
                <w:szCs w:val="22"/>
              </w:rPr>
            </w:pPr>
            <w:r w:rsidRPr="00FA783B">
              <w:rPr>
                <w:sz w:val="22"/>
                <w:szCs w:val="22"/>
              </w:rPr>
              <w:t>G</w:t>
            </w:r>
          </w:p>
        </w:tc>
      </w:tr>
      <w:tr w:rsidR="00E83F29" w:rsidRPr="00FA783B" w14:paraId="25EE1296" w14:textId="77777777" w:rsidTr="006F54A3">
        <w:tc>
          <w:tcPr>
            <w:tcW w:w="1783" w:type="dxa"/>
            <w:tcBorders>
              <w:right w:val="single" w:sz="12" w:space="0" w:color="000000"/>
            </w:tcBorders>
          </w:tcPr>
          <w:p w14:paraId="326D7BFE" w14:textId="77777777" w:rsidR="00E83F29" w:rsidRPr="00FA783B" w:rsidRDefault="00E83F29" w:rsidP="000D3794">
            <w:pPr>
              <w:rPr>
                <w:sz w:val="22"/>
                <w:szCs w:val="22"/>
              </w:rPr>
            </w:pPr>
            <w:r w:rsidRPr="00FA783B">
              <w:rPr>
                <w:sz w:val="22"/>
                <w:szCs w:val="22"/>
              </w:rPr>
              <w:t>3.4.1</w:t>
            </w:r>
          </w:p>
        </w:tc>
        <w:tc>
          <w:tcPr>
            <w:tcW w:w="5599" w:type="dxa"/>
            <w:tcBorders>
              <w:left w:val="single" w:sz="12" w:space="0" w:color="000000"/>
              <w:right w:val="single" w:sz="12" w:space="0" w:color="000000"/>
            </w:tcBorders>
          </w:tcPr>
          <w:p w14:paraId="2D3A99A3" w14:textId="77777777" w:rsidR="00E83F29" w:rsidRPr="00FA783B" w:rsidRDefault="00E83F29" w:rsidP="000D3794">
            <w:pPr>
              <w:rPr>
                <w:sz w:val="22"/>
                <w:szCs w:val="22"/>
              </w:rPr>
            </w:pPr>
            <w:r w:rsidRPr="00FA783B">
              <w:rPr>
                <w:sz w:val="22"/>
                <w:szCs w:val="22"/>
              </w:rPr>
              <w:t>Ground Transmitter Power</w:t>
            </w:r>
          </w:p>
        </w:tc>
        <w:tc>
          <w:tcPr>
            <w:tcW w:w="1888" w:type="dxa"/>
            <w:tcBorders>
              <w:left w:val="single" w:sz="12" w:space="0" w:color="000000"/>
              <w:right w:val="single" w:sz="12" w:space="0" w:color="000000"/>
            </w:tcBorders>
          </w:tcPr>
          <w:p w14:paraId="3C24DE4D" w14:textId="77777777" w:rsidR="00E83F29" w:rsidRPr="00FA783B" w:rsidRDefault="00E83F29" w:rsidP="000D3794">
            <w:pPr>
              <w:rPr>
                <w:sz w:val="22"/>
                <w:szCs w:val="22"/>
              </w:rPr>
            </w:pPr>
            <w:r w:rsidRPr="00FA783B">
              <w:rPr>
                <w:sz w:val="22"/>
                <w:szCs w:val="22"/>
              </w:rPr>
              <w:t>II-2</w:t>
            </w:r>
          </w:p>
        </w:tc>
        <w:tc>
          <w:tcPr>
            <w:tcW w:w="1530" w:type="dxa"/>
            <w:gridSpan w:val="2"/>
            <w:tcBorders>
              <w:left w:val="single" w:sz="12" w:space="0" w:color="000000"/>
            </w:tcBorders>
          </w:tcPr>
          <w:p w14:paraId="6D7112E0" w14:textId="77777777" w:rsidR="00E83F29" w:rsidRPr="00FA783B" w:rsidRDefault="00E83F29" w:rsidP="000D3794">
            <w:pPr>
              <w:jc w:val="center"/>
              <w:rPr>
                <w:sz w:val="22"/>
                <w:szCs w:val="22"/>
              </w:rPr>
            </w:pPr>
            <w:r w:rsidRPr="00FA783B">
              <w:rPr>
                <w:sz w:val="22"/>
                <w:szCs w:val="22"/>
              </w:rPr>
              <w:t>G</w:t>
            </w:r>
          </w:p>
        </w:tc>
      </w:tr>
      <w:tr w:rsidR="00E83F29" w:rsidRPr="00FA783B" w14:paraId="4055A79E" w14:textId="77777777" w:rsidTr="006F54A3">
        <w:tc>
          <w:tcPr>
            <w:tcW w:w="1783" w:type="dxa"/>
            <w:tcBorders>
              <w:right w:val="single" w:sz="12" w:space="0" w:color="000000"/>
            </w:tcBorders>
          </w:tcPr>
          <w:p w14:paraId="394BDE08" w14:textId="77777777" w:rsidR="00E83F29" w:rsidRPr="00FA783B" w:rsidRDefault="00E83F29" w:rsidP="000D3794">
            <w:pPr>
              <w:rPr>
                <w:sz w:val="22"/>
                <w:szCs w:val="22"/>
              </w:rPr>
            </w:pPr>
            <w:r w:rsidRPr="00FA783B">
              <w:rPr>
                <w:sz w:val="22"/>
                <w:szCs w:val="22"/>
              </w:rPr>
              <w:t>3.4.2</w:t>
            </w:r>
          </w:p>
        </w:tc>
        <w:tc>
          <w:tcPr>
            <w:tcW w:w="5599" w:type="dxa"/>
            <w:tcBorders>
              <w:left w:val="single" w:sz="12" w:space="0" w:color="000000"/>
              <w:right w:val="single" w:sz="12" w:space="0" w:color="000000"/>
            </w:tcBorders>
          </w:tcPr>
          <w:p w14:paraId="2E91B512" w14:textId="77777777" w:rsidR="00E83F29" w:rsidRPr="00FA783B" w:rsidRDefault="00E83F29" w:rsidP="000D3794">
            <w:pPr>
              <w:rPr>
                <w:sz w:val="22"/>
                <w:szCs w:val="22"/>
              </w:rPr>
            </w:pPr>
            <w:r w:rsidRPr="00FA783B">
              <w:rPr>
                <w:sz w:val="22"/>
                <w:szCs w:val="22"/>
              </w:rPr>
              <w:t>Transmitter Duty Cycle</w:t>
            </w:r>
          </w:p>
        </w:tc>
        <w:tc>
          <w:tcPr>
            <w:tcW w:w="1888" w:type="dxa"/>
            <w:tcBorders>
              <w:left w:val="single" w:sz="12" w:space="0" w:color="000000"/>
              <w:right w:val="single" w:sz="12" w:space="0" w:color="000000"/>
            </w:tcBorders>
          </w:tcPr>
          <w:p w14:paraId="26DC370D" w14:textId="77777777" w:rsidR="00E83F29" w:rsidRPr="00FA783B" w:rsidRDefault="00E83F29" w:rsidP="000D3794">
            <w:pPr>
              <w:rPr>
                <w:sz w:val="22"/>
                <w:szCs w:val="22"/>
              </w:rPr>
            </w:pPr>
            <w:r w:rsidRPr="00FA783B">
              <w:rPr>
                <w:sz w:val="22"/>
                <w:szCs w:val="22"/>
              </w:rPr>
              <w:t>II-2</w:t>
            </w:r>
          </w:p>
        </w:tc>
        <w:tc>
          <w:tcPr>
            <w:tcW w:w="1530" w:type="dxa"/>
            <w:gridSpan w:val="2"/>
            <w:tcBorders>
              <w:left w:val="single" w:sz="12" w:space="0" w:color="000000"/>
            </w:tcBorders>
          </w:tcPr>
          <w:p w14:paraId="6938BA72" w14:textId="77777777" w:rsidR="00E83F29" w:rsidRPr="00FA783B" w:rsidRDefault="00E83F29" w:rsidP="000D3794">
            <w:pPr>
              <w:jc w:val="center"/>
              <w:rPr>
                <w:sz w:val="22"/>
                <w:szCs w:val="22"/>
              </w:rPr>
            </w:pPr>
            <w:r w:rsidRPr="00FA783B">
              <w:rPr>
                <w:sz w:val="22"/>
                <w:szCs w:val="22"/>
              </w:rPr>
              <w:t>G</w:t>
            </w:r>
          </w:p>
        </w:tc>
      </w:tr>
      <w:tr w:rsidR="00E83F29" w:rsidRPr="00FA783B" w14:paraId="5F242A47" w14:textId="77777777" w:rsidTr="006F54A3">
        <w:tc>
          <w:tcPr>
            <w:tcW w:w="1783" w:type="dxa"/>
            <w:tcBorders>
              <w:right w:val="single" w:sz="12" w:space="0" w:color="000000"/>
            </w:tcBorders>
          </w:tcPr>
          <w:p w14:paraId="310C2A12" w14:textId="77777777" w:rsidR="00E83F29" w:rsidRPr="00FA783B" w:rsidRDefault="00E83F29" w:rsidP="000D3794">
            <w:pPr>
              <w:rPr>
                <w:sz w:val="22"/>
                <w:szCs w:val="22"/>
              </w:rPr>
            </w:pPr>
            <w:r w:rsidRPr="00FA783B">
              <w:rPr>
                <w:sz w:val="22"/>
                <w:szCs w:val="22"/>
              </w:rPr>
              <w:t>3.7.1</w:t>
            </w:r>
          </w:p>
        </w:tc>
        <w:tc>
          <w:tcPr>
            <w:tcW w:w="5599" w:type="dxa"/>
            <w:tcBorders>
              <w:left w:val="single" w:sz="12" w:space="0" w:color="000000"/>
              <w:right w:val="single" w:sz="12" w:space="0" w:color="000000"/>
            </w:tcBorders>
          </w:tcPr>
          <w:p w14:paraId="3AB6CDEE" w14:textId="77777777" w:rsidR="00E83F29" w:rsidRPr="00FA783B" w:rsidRDefault="00E83F29" w:rsidP="000D3794">
            <w:pPr>
              <w:rPr>
                <w:sz w:val="22"/>
                <w:szCs w:val="22"/>
              </w:rPr>
            </w:pPr>
            <w:r w:rsidRPr="00FA783B">
              <w:rPr>
                <w:sz w:val="22"/>
                <w:szCs w:val="22"/>
              </w:rPr>
              <w:t>Frequency Stability</w:t>
            </w:r>
          </w:p>
        </w:tc>
        <w:tc>
          <w:tcPr>
            <w:tcW w:w="1888" w:type="dxa"/>
            <w:tcBorders>
              <w:left w:val="single" w:sz="12" w:space="0" w:color="000000"/>
              <w:right w:val="single" w:sz="12" w:space="0" w:color="000000"/>
            </w:tcBorders>
          </w:tcPr>
          <w:p w14:paraId="1206F1B0" w14:textId="77777777" w:rsidR="00E83F29" w:rsidRPr="00FA783B" w:rsidRDefault="00E83F29" w:rsidP="000D3794">
            <w:pPr>
              <w:rPr>
                <w:sz w:val="22"/>
                <w:szCs w:val="22"/>
              </w:rPr>
            </w:pPr>
            <w:r w:rsidRPr="00FA783B">
              <w:rPr>
                <w:sz w:val="22"/>
                <w:szCs w:val="22"/>
              </w:rPr>
              <w:t>II-3</w:t>
            </w:r>
          </w:p>
        </w:tc>
        <w:tc>
          <w:tcPr>
            <w:tcW w:w="1530" w:type="dxa"/>
            <w:gridSpan w:val="2"/>
            <w:tcBorders>
              <w:left w:val="single" w:sz="12" w:space="0" w:color="000000"/>
            </w:tcBorders>
          </w:tcPr>
          <w:p w14:paraId="2F72B8B1" w14:textId="77777777" w:rsidR="00E83F29" w:rsidRPr="00FA783B" w:rsidRDefault="00E83F29" w:rsidP="000D3794">
            <w:pPr>
              <w:jc w:val="center"/>
              <w:rPr>
                <w:sz w:val="22"/>
                <w:szCs w:val="22"/>
              </w:rPr>
            </w:pPr>
            <w:r w:rsidRPr="00FA783B">
              <w:rPr>
                <w:sz w:val="22"/>
                <w:szCs w:val="22"/>
              </w:rPr>
              <w:t>A</w:t>
            </w:r>
          </w:p>
        </w:tc>
      </w:tr>
      <w:tr w:rsidR="00E83F29" w:rsidRPr="00FA783B" w14:paraId="05B004A5" w14:textId="77777777" w:rsidTr="006F54A3">
        <w:tc>
          <w:tcPr>
            <w:tcW w:w="1783" w:type="dxa"/>
            <w:tcBorders>
              <w:bottom w:val="single" w:sz="12" w:space="0" w:color="000000"/>
              <w:right w:val="single" w:sz="12" w:space="0" w:color="000000"/>
            </w:tcBorders>
          </w:tcPr>
          <w:p w14:paraId="0976C6AE" w14:textId="77777777" w:rsidR="00E83F29" w:rsidRPr="00FA783B" w:rsidRDefault="00E83F29" w:rsidP="000D3794">
            <w:pPr>
              <w:rPr>
                <w:sz w:val="22"/>
                <w:szCs w:val="22"/>
              </w:rPr>
            </w:pPr>
            <w:r w:rsidRPr="00FA783B">
              <w:rPr>
                <w:sz w:val="22"/>
                <w:szCs w:val="22"/>
              </w:rPr>
              <w:t>3.11.1</w:t>
            </w:r>
          </w:p>
        </w:tc>
        <w:tc>
          <w:tcPr>
            <w:tcW w:w="5599" w:type="dxa"/>
            <w:tcBorders>
              <w:left w:val="single" w:sz="12" w:space="0" w:color="000000"/>
              <w:bottom w:val="single" w:sz="12" w:space="0" w:color="000000"/>
              <w:right w:val="single" w:sz="12" w:space="0" w:color="000000"/>
            </w:tcBorders>
          </w:tcPr>
          <w:p w14:paraId="2CB0AF5E" w14:textId="77777777" w:rsidR="00E83F29" w:rsidRPr="00FA783B" w:rsidRDefault="00E83F29" w:rsidP="000D3794">
            <w:pPr>
              <w:rPr>
                <w:sz w:val="22"/>
                <w:szCs w:val="22"/>
              </w:rPr>
            </w:pPr>
            <w:r w:rsidRPr="00FA783B">
              <w:rPr>
                <w:sz w:val="22"/>
                <w:szCs w:val="22"/>
              </w:rPr>
              <w:t>Frequency Stability</w:t>
            </w:r>
          </w:p>
        </w:tc>
        <w:tc>
          <w:tcPr>
            <w:tcW w:w="1888" w:type="dxa"/>
            <w:tcBorders>
              <w:left w:val="single" w:sz="12" w:space="0" w:color="000000"/>
              <w:bottom w:val="single" w:sz="12" w:space="0" w:color="000000"/>
              <w:right w:val="single" w:sz="12" w:space="0" w:color="000000"/>
            </w:tcBorders>
          </w:tcPr>
          <w:p w14:paraId="11447ECB" w14:textId="77777777" w:rsidR="00E83F29" w:rsidRPr="00FA783B" w:rsidRDefault="00E83F29" w:rsidP="000D3794">
            <w:pPr>
              <w:rPr>
                <w:sz w:val="22"/>
                <w:szCs w:val="22"/>
              </w:rPr>
            </w:pPr>
            <w:r w:rsidRPr="00FA783B">
              <w:rPr>
                <w:sz w:val="22"/>
                <w:szCs w:val="22"/>
              </w:rPr>
              <w:t>II-3</w:t>
            </w:r>
          </w:p>
        </w:tc>
        <w:tc>
          <w:tcPr>
            <w:tcW w:w="1530" w:type="dxa"/>
            <w:gridSpan w:val="2"/>
            <w:tcBorders>
              <w:left w:val="single" w:sz="12" w:space="0" w:color="000000"/>
              <w:bottom w:val="single" w:sz="12" w:space="0" w:color="000000"/>
            </w:tcBorders>
          </w:tcPr>
          <w:p w14:paraId="0BC0FCD4" w14:textId="77777777" w:rsidR="00E83F29" w:rsidRPr="00FA783B" w:rsidRDefault="00E83F29" w:rsidP="000D3794">
            <w:pPr>
              <w:jc w:val="center"/>
              <w:rPr>
                <w:sz w:val="22"/>
                <w:szCs w:val="22"/>
              </w:rPr>
            </w:pPr>
            <w:r w:rsidRPr="00FA783B">
              <w:rPr>
                <w:sz w:val="22"/>
                <w:szCs w:val="22"/>
              </w:rPr>
              <w:t>G</w:t>
            </w:r>
          </w:p>
        </w:tc>
      </w:tr>
    </w:tbl>
    <w:p w14:paraId="4CAEE730" w14:textId="77777777" w:rsidR="00306C08" w:rsidRPr="00FA783B" w:rsidRDefault="00306C08" w:rsidP="000D3794">
      <w:pPr>
        <w:pStyle w:val="Heading9"/>
        <w:keepNext w:val="0"/>
        <w:rPr>
          <w:sz w:val="22"/>
          <w:szCs w:val="22"/>
          <w:u w:val="single"/>
        </w:rPr>
      </w:pPr>
    </w:p>
    <w:p w14:paraId="42D85A74" w14:textId="77777777" w:rsidR="00E83F29" w:rsidRPr="00FA783B" w:rsidRDefault="00E83F29" w:rsidP="000D3794">
      <w:pPr>
        <w:rPr>
          <w:b/>
          <w:sz w:val="22"/>
          <w:szCs w:val="22"/>
        </w:rPr>
      </w:pPr>
    </w:p>
    <w:tbl>
      <w:tblPr>
        <w:tblW w:w="10800" w:type="dxa"/>
        <w:tblInd w:w="-70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20" w:firstRow="1" w:lastRow="0" w:firstColumn="0" w:lastColumn="0" w:noHBand="0" w:noVBand="0"/>
      </w:tblPr>
      <w:tblGrid>
        <w:gridCol w:w="1783"/>
        <w:gridCol w:w="6227"/>
        <w:gridCol w:w="1286"/>
        <w:gridCol w:w="1504"/>
      </w:tblGrid>
      <w:tr w:rsidR="00E83F29" w:rsidRPr="00FA783B" w14:paraId="15516D78" w14:textId="77777777" w:rsidTr="00EA011E">
        <w:trPr>
          <w:cantSplit/>
          <w:tblHeader/>
        </w:trPr>
        <w:tc>
          <w:tcPr>
            <w:tcW w:w="10800" w:type="dxa"/>
            <w:gridSpan w:val="4"/>
            <w:tcBorders>
              <w:top w:val="nil"/>
              <w:left w:val="nil"/>
              <w:bottom w:val="single" w:sz="12" w:space="0" w:color="auto"/>
              <w:right w:val="nil"/>
            </w:tcBorders>
          </w:tcPr>
          <w:p w14:paraId="0112EB36" w14:textId="72C58DD0" w:rsidR="00E83F29" w:rsidRPr="0074232C" w:rsidRDefault="00E83F29" w:rsidP="0074232C">
            <w:pPr>
              <w:jc w:val="center"/>
              <w:rPr>
                <w:b/>
                <w:sz w:val="22"/>
                <w:szCs w:val="22"/>
              </w:rPr>
            </w:pPr>
            <w:r w:rsidRPr="0074232C">
              <w:rPr>
                <w:b/>
                <w:sz w:val="22"/>
                <w:szCs w:val="22"/>
              </w:rPr>
              <w:t xml:space="preserve">Table </w:t>
            </w:r>
            <w:r w:rsidR="00250C6D" w:rsidRPr="0074232C">
              <w:rPr>
                <w:b/>
                <w:sz w:val="22"/>
                <w:szCs w:val="22"/>
              </w:rPr>
              <w:t>M</w:t>
            </w:r>
            <w:r w:rsidRPr="0074232C">
              <w:rPr>
                <w:b/>
                <w:sz w:val="22"/>
                <w:szCs w:val="22"/>
              </w:rPr>
              <w:t>-3 Correlation Matrix: DO-</w:t>
            </w:r>
            <w:r w:rsidR="00107928" w:rsidRPr="0074232C">
              <w:rPr>
                <w:b/>
                <w:sz w:val="22"/>
                <w:szCs w:val="22"/>
              </w:rPr>
              <w:t>224D</w:t>
            </w:r>
            <w:r w:rsidR="00034244" w:rsidRPr="0074232C">
              <w:rPr>
                <w:b/>
                <w:sz w:val="22"/>
                <w:szCs w:val="22"/>
              </w:rPr>
              <w:t xml:space="preserve"> </w:t>
            </w:r>
            <w:r w:rsidRPr="0074232C">
              <w:rPr>
                <w:b/>
                <w:sz w:val="22"/>
                <w:szCs w:val="22"/>
              </w:rPr>
              <w:t>to Tech Manual for VDL-3</w:t>
            </w:r>
          </w:p>
          <w:p w14:paraId="4DD62CA4" w14:textId="77777777" w:rsidR="00E83F29" w:rsidRPr="00FA783B" w:rsidRDefault="00E83F29" w:rsidP="000D3794">
            <w:pPr>
              <w:jc w:val="center"/>
              <w:rPr>
                <w:b/>
                <w:sz w:val="22"/>
                <w:szCs w:val="22"/>
              </w:rPr>
            </w:pPr>
          </w:p>
          <w:p w14:paraId="2C7B67FF" w14:textId="77777777" w:rsidR="00E83F29" w:rsidRPr="00FA783B" w:rsidRDefault="00E83F29" w:rsidP="000D3794">
            <w:pPr>
              <w:jc w:val="center"/>
              <w:rPr>
                <w:sz w:val="22"/>
                <w:szCs w:val="22"/>
              </w:rPr>
            </w:pPr>
          </w:p>
        </w:tc>
      </w:tr>
      <w:tr w:rsidR="00E83F29" w:rsidRPr="00FA783B" w14:paraId="513ED160" w14:textId="77777777" w:rsidTr="00EA011E">
        <w:trPr>
          <w:cantSplit/>
          <w:tblHeader/>
        </w:trPr>
        <w:tc>
          <w:tcPr>
            <w:tcW w:w="1783" w:type="dxa"/>
            <w:tcBorders>
              <w:top w:val="single" w:sz="12" w:space="0" w:color="auto"/>
              <w:bottom w:val="single" w:sz="12" w:space="0" w:color="auto"/>
            </w:tcBorders>
            <w:shd w:val="clear" w:color="auto" w:fill="FFFFFF"/>
          </w:tcPr>
          <w:p w14:paraId="6FE1412C" w14:textId="77777777" w:rsidR="00E83F29" w:rsidRPr="00FA783B" w:rsidRDefault="00E83F29" w:rsidP="000D3794">
            <w:pPr>
              <w:jc w:val="center"/>
              <w:rPr>
                <w:sz w:val="22"/>
                <w:szCs w:val="22"/>
              </w:rPr>
            </w:pPr>
            <w:r w:rsidRPr="00FA783B">
              <w:rPr>
                <w:sz w:val="22"/>
                <w:szCs w:val="22"/>
              </w:rPr>
              <w:t>MASPS Section ID</w:t>
            </w:r>
          </w:p>
        </w:tc>
        <w:tc>
          <w:tcPr>
            <w:tcW w:w="6227" w:type="dxa"/>
            <w:tcBorders>
              <w:top w:val="single" w:sz="12" w:space="0" w:color="auto"/>
              <w:bottom w:val="single" w:sz="12" w:space="0" w:color="auto"/>
            </w:tcBorders>
            <w:shd w:val="clear" w:color="auto" w:fill="FFFFFF"/>
          </w:tcPr>
          <w:p w14:paraId="2F8E381C" w14:textId="77777777" w:rsidR="00E83F29" w:rsidRPr="00FA783B" w:rsidRDefault="00E83F29" w:rsidP="000D3794">
            <w:pPr>
              <w:jc w:val="center"/>
              <w:rPr>
                <w:sz w:val="22"/>
                <w:szCs w:val="22"/>
              </w:rPr>
            </w:pPr>
            <w:r w:rsidRPr="00FA783B">
              <w:rPr>
                <w:sz w:val="22"/>
                <w:szCs w:val="22"/>
              </w:rPr>
              <w:t>MASPS Section Title</w:t>
            </w:r>
          </w:p>
        </w:tc>
        <w:tc>
          <w:tcPr>
            <w:tcW w:w="1286" w:type="dxa"/>
            <w:tcBorders>
              <w:top w:val="single" w:sz="12" w:space="0" w:color="auto"/>
              <w:bottom w:val="single" w:sz="12" w:space="0" w:color="auto"/>
            </w:tcBorders>
            <w:shd w:val="clear" w:color="auto" w:fill="FFFFFF"/>
          </w:tcPr>
          <w:p w14:paraId="7E0B5F36" w14:textId="77777777" w:rsidR="00E83F29" w:rsidRPr="00FA783B" w:rsidRDefault="00E83F29" w:rsidP="000D3794">
            <w:pPr>
              <w:jc w:val="center"/>
              <w:rPr>
                <w:sz w:val="22"/>
                <w:szCs w:val="22"/>
              </w:rPr>
            </w:pPr>
            <w:r w:rsidRPr="00FA783B">
              <w:rPr>
                <w:sz w:val="22"/>
                <w:szCs w:val="22"/>
              </w:rPr>
              <w:t>TM-3 Section ID</w:t>
            </w:r>
          </w:p>
        </w:tc>
        <w:tc>
          <w:tcPr>
            <w:tcW w:w="1504" w:type="dxa"/>
            <w:tcBorders>
              <w:top w:val="single" w:sz="12" w:space="0" w:color="auto"/>
              <w:bottom w:val="single" w:sz="12" w:space="0" w:color="auto"/>
            </w:tcBorders>
            <w:shd w:val="clear" w:color="auto" w:fill="FFFFFF"/>
          </w:tcPr>
          <w:p w14:paraId="1550A10B" w14:textId="77777777" w:rsidR="00E83F29" w:rsidRPr="00FA783B" w:rsidRDefault="00E83F29" w:rsidP="000D3794">
            <w:pPr>
              <w:jc w:val="center"/>
              <w:rPr>
                <w:sz w:val="22"/>
                <w:szCs w:val="22"/>
              </w:rPr>
            </w:pPr>
            <w:r w:rsidRPr="00FA783B">
              <w:rPr>
                <w:sz w:val="22"/>
                <w:szCs w:val="22"/>
              </w:rPr>
              <w:t>Applicability Code</w:t>
            </w:r>
          </w:p>
        </w:tc>
      </w:tr>
      <w:tr w:rsidR="00E83F29" w:rsidRPr="00FA783B" w14:paraId="6C640346" w14:textId="77777777" w:rsidTr="00EA011E">
        <w:trPr>
          <w:cantSplit/>
        </w:trPr>
        <w:tc>
          <w:tcPr>
            <w:tcW w:w="1783" w:type="dxa"/>
            <w:tcBorders>
              <w:top w:val="single" w:sz="12" w:space="0" w:color="auto"/>
            </w:tcBorders>
          </w:tcPr>
          <w:p w14:paraId="71F33A6C" w14:textId="77777777" w:rsidR="00E83F29" w:rsidRPr="00FA783B" w:rsidRDefault="00E83F29" w:rsidP="000D3794">
            <w:pPr>
              <w:rPr>
                <w:sz w:val="22"/>
                <w:szCs w:val="22"/>
              </w:rPr>
            </w:pPr>
            <w:r w:rsidRPr="00FA783B">
              <w:rPr>
                <w:sz w:val="22"/>
                <w:szCs w:val="22"/>
              </w:rPr>
              <w:t>1.1</w:t>
            </w:r>
          </w:p>
        </w:tc>
        <w:tc>
          <w:tcPr>
            <w:tcW w:w="6227" w:type="dxa"/>
            <w:tcBorders>
              <w:top w:val="single" w:sz="12" w:space="0" w:color="auto"/>
            </w:tcBorders>
          </w:tcPr>
          <w:p w14:paraId="1B152651" w14:textId="77777777" w:rsidR="00E83F29" w:rsidRPr="00FA783B" w:rsidRDefault="00E83F29" w:rsidP="000D3794">
            <w:pPr>
              <w:rPr>
                <w:sz w:val="22"/>
                <w:szCs w:val="22"/>
              </w:rPr>
            </w:pPr>
            <w:r w:rsidRPr="00FA783B">
              <w:rPr>
                <w:sz w:val="22"/>
                <w:szCs w:val="22"/>
              </w:rPr>
              <w:t xml:space="preserve">VHF Communications System Characteristics </w:t>
            </w:r>
          </w:p>
        </w:tc>
        <w:tc>
          <w:tcPr>
            <w:tcW w:w="1286" w:type="dxa"/>
            <w:tcBorders>
              <w:top w:val="single" w:sz="12" w:space="0" w:color="auto"/>
            </w:tcBorders>
          </w:tcPr>
          <w:p w14:paraId="156BA641" w14:textId="77777777" w:rsidR="00E83F29" w:rsidRPr="00FA783B" w:rsidRDefault="00E83F29" w:rsidP="000D3794">
            <w:pPr>
              <w:rPr>
                <w:sz w:val="22"/>
                <w:szCs w:val="22"/>
              </w:rPr>
            </w:pPr>
            <w:r w:rsidRPr="00FA783B">
              <w:rPr>
                <w:sz w:val="22"/>
                <w:szCs w:val="22"/>
              </w:rPr>
              <w:t>II-1.4</w:t>
            </w:r>
          </w:p>
        </w:tc>
        <w:tc>
          <w:tcPr>
            <w:tcW w:w="1504" w:type="dxa"/>
            <w:tcBorders>
              <w:top w:val="single" w:sz="12" w:space="0" w:color="auto"/>
            </w:tcBorders>
          </w:tcPr>
          <w:p w14:paraId="5DD5C143" w14:textId="77777777" w:rsidR="00E83F29" w:rsidRPr="00FA783B" w:rsidRDefault="00E83F29" w:rsidP="000D3794">
            <w:pPr>
              <w:jc w:val="center"/>
              <w:rPr>
                <w:sz w:val="22"/>
                <w:szCs w:val="22"/>
              </w:rPr>
            </w:pPr>
            <w:r w:rsidRPr="00FA783B">
              <w:rPr>
                <w:sz w:val="22"/>
                <w:szCs w:val="22"/>
              </w:rPr>
              <w:t>B</w:t>
            </w:r>
          </w:p>
        </w:tc>
      </w:tr>
      <w:tr w:rsidR="00E83F29" w:rsidRPr="00FA783B" w14:paraId="13DAC661" w14:textId="77777777" w:rsidTr="00EA011E">
        <w:trPr>
          <w:cantSplit/>
        </w:trPr>
        <w:tc>
          <w:tcPr>
            <w:tcW w:w="1783" w:type="dxa"/>
          </w:tcPr>
          <w:p w14:paraId="53DE8FC3" w14:textId="77777777" w:rsidR="00E83F29" w:rsidRPr="00FA783B" w:rsidRDefault="00E83F29" w:rsidP="000D3794">
            <w:pPr>
              <w:rPr>
                <w:sz w:val="22"/>
                <w:szCs w:val="22"/>
              </w:rPr>
            </w:pPr>
            <w:r w:rsidRPr="00FA783B">
              <w:rPr>
                <w:sz w:val="22"/>
                <w:szCs w:val="22"/>
              </w:rPr>
              <w:t>1.1.1</w:t>
            </w:r>
          </w:p>
        </w:tc>
        <w:tc>
          <w:tcPr>
            <w:tcW w:w="6227" w:type="dxa"/>
          </w:tcPr>
          <w:p w14:paraId="1C3E0515" w14:textId="77777777" w:rsidR="00E83F29" w:rsidRPr="00FA783B" w:rsidRDefault="00E83F29" w:rsidP="000D3794">
            <w:pPr>
              <w:rPr>
                <w:sz w:val="22"/>
                <w:szCs w:val="22"/>
              </w:rPr>
            </w:pPr>
            <w:r w:rsidRPr="00FA783B">
              <w:rPr>
                <w:sz w:val="22"/>
                <w:szCs w:val="22"/>
              </w:rPr>
              <w:t>Introduction</w:t>
            </w:r>
          </w:p>
        </w:tc>
        <w:tc>
          <w:tcPr>
            <w:tcW w:w="1286" w:type="dxa"/>
          </w:tcPr>
          <w:p w14:paraId="1255B6EC" w14:textId="77777777" w:rsidR="00E83F29" w:rsidRPr="00FA783B" w:rsidRDefault="00E83F29" w:rsidP="000D3794">
            <w:pPr>
              <w:rPr>
                <w:sz w:val="22"/>
                <w:szCs w:val="22"/>
              </w:rPr>
            </w:pPr>
            <w:r w:rsidRPr="00FA783B">
              <w:rPr>
                <w:sz w:val="22"/>
                <w:szCs w:val="22"/>
              </w:rPr>
              <w:t>II-1.4</w:t>
            </w:r>
          </w:p>
        </w:tc>
        <w:tc>
          <w:tcPr>
            <w:tcW w:w="1504" w:type="dxa"/>
          </w:tcPr>
          <w:p w14:paraId="7D57295D" w14:textId="77777777" w:rsidR="00E83F29" w:rsidRPr="00FA783B" w:rsidRDefault="00E83F29" w:rsidP="000D3794">
            <w:pPr>
              <w:jc w:val="center"/>
              <w:rPr>
                <w:sz w:val="22"/>
                <w:szCs w:val="22"/>
              </w:rPr>
            </w:pPr>
            <w:r w:rsidRPr="00FA783B">
              <w:rPr>
                <w:sz w:val="22"/>
                <w:szCs w:val="22"/>
              </w:rPr>
              <w:t>B</w:t>
            </w:r>
          </w:p>
        </w:tc>
      </w:tr>
      <w:tr w:rsidR="00E83F29" w:rsidRPr="00FA783B" w14:paraId="4E6DF879" w14:textId="77777777" w:rsidTr="00EA011E">
        <w:trPr>
          <w:cantSplit/>
        </w:trPr>
        <w:tc>
          <w:tcPr>
            <w:tcW w:w="1783" w:type="dxa"/>
          </w:tcPr>
          <w:p w14:paraId="4AF938CD" w14:textId="77777777" w:rsidR="00E83F29" w:rsidRPr="00FA783B" w:rsidRDefault="00E83F29" w:rsidP="000D3794">
            <w:pPr>
              <w:rPr>
                <w:sz w:val="22"/>
                <w:szCs w:val="22"/>
              </w:rPr>
            </w:pPr>
            <w:r w:rsidRPr="00FA783B">
              <w:rPr>
                <w:sz w:val="22"/>
                <w:szCs w:val="22"/>
              </w:rPr>
              <w:t>1.1.2</w:t>
            </w:r>
          </w:p>
        </w:tc>
        <w:tc>
          <w:tcPr>
            <w:tcW w:w="6227" w:type="dxa"/>
          </w:tcPr>
          <w:p w14:paraId="5604E7D7" w14:textId="77777777" w:rsidR="00E83F29" w:rsidRPr="00FA783B" w:rsidRDefault="00E83F29" w:rsidP="000D3794">
            <w:pPr>
              <w:rPr>
                <w:sz w:val="22"/>
                <w:szCs w:val="22"/>
              </w:rPr>
            </w:pPr>
            <w:r w:rsidRPr="00FA783B">
              <w:rPr>
                <w:sz w:val="22"/>
                <w:szCs w:val="22"/>
              </w:rPr>
              <w:t>Definitions of Terms</w:t>
            </w:r>
          </w:p>
        </w:tc>
        <w:tc>
          <w:tcPr>
            <w:tcW w:w="1286" w:type="dxa"/>
          </w:tcPr>
          <w:p w14:paraId="153EF501" w14:textId="77777777" w:rsidR="00E83F29" w:rsidRPr="00FA783B" w:rsidRDefault="00E83F29" w:rsidP="000D3794">
            <w:pPr>
              <w:rPr>
                <w:sz w:val="22"/>
                <w:szCs w:val="22"/>
              </w:rPr>
            </w:pPr>
            <w:r w:rsidRPr="00FA783B">
              <w:rPr>
                <w:sz w:val="22"/>
                <w:szCs w:val="22"/>
              </w:rPr>
              <w:t>I-1.4 - I-1.4.</w:t>
            </w:r>
            <w:proofErr w:type="gramStart"/>
            <w:r w:rsidRPr="00FA783B">
              <w:rPr>
                <w:sz w:val="22"/>
                <w:szCs w:val="22"/>
              </w:rPr>
              <w:t>6 ,II</w:t>
            </w:r>
            <w:proofErr w:type="gramEnd"/>
            <w:r w:rsidRPr="00FA783B">
              <w:rPr>
                <w:sz w:val="22"/>
                <w:szCs w:val="22"/>
              </w:rPr>
              <w:t>-1.1</w:t>
            </w:r>
          </w:p>
        </w:tc>
        <w:tc>
          <w:tcPr>
            <w:tcW w:w="1504" w:type="dxa"/>
          </w:tcPr>
          <w:p w14:paraId="2B49EF4C" w14:textId="77777777" w:rsidR="00E83F29" w:rsidRPr="00FA783B" w:rsidRDefault="00E83F29" w:rsidP="000D3794">
            <w:pPr>
              <w:jc w:val="center"/>
              <w:rPr>
                <w:sz w:val="22"/>
                <w:szCs w:val="22"/>
              </w:rPr>
            </w:pPr>
            <w:r w:rsidRPr="00FA783B">
              <w:rPr>
                <w:sz w:val="22"/>
                <w:szCs w:val="22"/>
              </w:rPr>
              <w:t>B</w:t>
            </w:r>
          </w:p>
        </w:tc>
      </w:tr>
      <w:tr w:rsidR="00E83F29" w:rsidRPr="00FA783B" w14:paraId="1CF26B4D" w14:textId="77777777" w:rsidTr="00EA011E">
        <w:trPr>
          <w:cantSplit/>
        </w:trPr>
        <w:tc>
          <w:tcPr>
            <w:tcW w:w="1783" w:type="dxa"/>
          </w:tcPr>
          <w:p w14:paraId="6BE206D5" w14:textId="77777777" w:rsidR="00E83F29" w:rsidRPr="00FA783B" w:rsidRDefault="00E83F29" w:rsidP="000D3794">
            <w:pPr>
              <w:rPr>
                <w:sz w:val="22"/>
                <w:szCs w:val="22"/>
              </w:rPr>
            </w:pPr>
            <w:r w:rsidRPr="00FA783B">
              <w:rPr>
                <w:sz w:val="22"/>
                <w:szCs w:val="22"/>
              </w:rPr>
              <w:t>1.1.3</w:t>
            </w:r>
          </w:p>
        </w:tc>
        <w:tc>
          <w:tcPr>
            <w:tcW w:w="6227" w:type="dxa"/>
          </w:tcPr>
          <w:p w14:paraId="592D0127" w14:textId="77777777" w:rsidR="00E83F29" w:rsidRPr="00FA783B" w:rsidRDefault="00E83F29" w:rsidP="000D3794">
            <w:pPr>
              <w:rPr>
                <w:sz w:val="22"/>
                <w:szCs w:val="22"/>
              </w:rPr>
            </w:pPr>
            <w:r w:rsidRPr="00FA783B">
              <w:rPr>
                <w:sz w:val="22"/>
                <w:szCs w:val="22"/>
              </w:rPr>
              <w:t>Aeronautical VHF Communications Frequencies</w:t>
            </w:r>
          </w:p>
        </w:tc>
        <w:tc>
          <w:tcPr>
            <w:tcW w:w="1286" w:type="dxa"/>
          </w:tcPr>
          <w:p w14:paraId="2E92250A" w14:textId="77777777" w:rsidR="00E83F29" w:rsidRPr="00FA783B" w:rsidRDefault="00E83F29" w:rsidP="000D3794">
            <w:pPr>
              <w:rPr>
                <w:sz w:val="22"/>
                <w:szCs w:val="22"/>
              </w:rPr>
            </w:pPr>
            <w:r w:rsidRPr="00FA783B">
              <w:rPr>
                <w:sz w:val="22"/>
                <w:szCs w:val="22"/>
              </w:rPr>
              <w:t>I-1.2</w:t>
            </w:r>
          </w:p>
        </w:tc>
        <w:tc>
          <w:tcPr>
            <w:tcW w:w="1504" w:type="dxa"/>
          </w:tcPr>
          <w:p w14:paraId="37A3AB61" w14:textId="77777777" w:rsidR="00E83F29" w:rsidRPr="00FA783B" w:rsidRDefault="00E83F29" w:rsidP="000D3794">
            <w:pPr>
              <w:jc w:val="center"/>
              <w:rPr>
                <w:sz w:val="22"/>
                <w:szCs w:val="22"/>
              </w:rPr>
            </w:pPr>
            <w:r w:rsidRPr="00FA783B">
              <w:rPr>
                <w:sz w:val="22"/>
                <w:szCs w:val="22"/>
              </w:rPr>
              <w:t>B</w:t>
            </w:r>
          </w:p>
        </w:tc>
      </w:tr>
      <w:tr w:rsidR="00E83F29" w:rsidRPr="00FA783B" w14:paraId="458D9DF6" w14:textId="77777777" w:rsidTr="00EA011E">
        <w:trPr>
          <w:cantSplit/>
        </w:trPr>
        <w:tc>
          <w:tcPr>
            <w:tcW w:w="1783" w:type="dxa"/>
          </w:tcPr>
          <w:p w14:paraId="1B0B3241" w14:textId="77777777" w:rsidR="00E83F29" w:rsidRPr="00FA783B" w:rsidRDefault="00E83F29" w:rsidP="000D3794">
            <w:pPr>
              <w:rPr>
                <w:sz w:val="22"/>
                <w:szCs w:val="22"/>
              </w:rPr>
            </w:pPr>
            <w:r w:rsidRPr="00FA783B">
              <w:rPr>
                <w:sz w:val="22"/>
                <w:szCs w:val="22"/>
              </w:rPr>
              <w:t>1.2.1</w:t>
            </w:r>
          </w:p>
        </w:tc>
        <w:tc>
          <w:tcPr>
            <w:tcW w:w="6227" w:type="dxa"/>
          </w:tcPr>
          <w:p w14:paraId="1793B3D1" w14:textId="77777777" w:rsidR="00E83F29" w:rsidRPr="00FA783B" w:rsidRDefault="00E83F29" w:rsidP="000D3794">
            <w:pPr>
              <w:rPr>
                <w:sz w:val="22"/>
                <w:szCs w:val="22"/>
              </w:rPr>
            </w:pPr>
            <w:r w:rsidRPr="00FA783B">
              <w:rPr>
                <w:sz w:val="22"/>
                <w:szCs w:val="22"/>
              </w:rPr>
              <w:t>Principles of Operation for VHF Packet Data System Elements</w:t>
            </w:r>
          </w:p>
        </w:tc>
        <w:tc>
          <w:tcPr>
            <w:tcW w:w="1286" w:type="dxa"/>
          </w:tcPr>
          <w:p w14:paraId="1866285A" w14:textId="77777777" w:rsidR="00E83F29" w:rsidRPr="00FA783B" w:rsidRDefault="00E83F29" w:rsidP="000D3794">
            <w:pPr>
              <w:rPr>
                <w:sz w:val="22"/>
                <w:szCs w:val="22"/>
              </w:rPr>
            </w:pPr>
            <w:r w:rsidRPr="00FA783B">
              <w:rPr>
                <w:sz w:val="22"/>
                <w:szCs w:val="22"/>
              </w:rPr>
              <w:t>I-2.2.1, II-4.1, ATT-1.3.1</w:t>
            </w:r>
          </w:p>
        </w:tc>
        <w:tc>
          <w:tcPr>
            <w:tcW w:w="1504" w:type="dxa"/>
          </w:tcPr>
          <w:p w14:paraId="2226CCDA" w14:textId="77777777" w:rsidR="00E83F29" w:rsidRPr="00FA783B" w:rsidRDefault="00E83F29" w:rsidP="000D3794">
            <w:pPr>
              <w:jc w:val="center"/>
              <w:rPr>
                <w:sz w:val="22"/>
                <w:szCs w:val="22"/>
              </w:rPr>
            </w:pPr>
            <w:r w:rsidRPr="00FA783B">
              <w:rPr>
                <w:sz w:val="22"/>
                <w:szCs w:val="22"/>
              </w:rPr>
              <w:t>B</w:t>
            </w:r>
          </w:p>
        </w:tc>
      </w:tr>
      <w:tr w:rsidR="00E83F29" w:rsidRPr="00FA783B" w14:paraId="6879EF52" w14:textId="77777777" w:rsidTr="00EA011E">
        <w:trPr>
          <w:cantSplit/>
        </w:trPr>
        <w:tc>
          <w:tcPr>
            <w:tcW w:w="1783" w:type="dxa"/>
          </w:tcPr>
          <w:p w14:paraId="64F1CD3E" w14:textId="77777777" w:rsidR="00E83F29" w:rsidRPr="00FA783B" w:rsidRDefault="00E83F29" w:rsidP="000D3794">
            <w:pPr>
              <w:rPr>
                <w:sz w:val="22"/>
                <w:szCs w:val="22"/>
              </w:rPr>
            </w:pPr>
            <w:r w:rsidRPr="00FA783B">
              <w:rPr>
                <w:sz w:val="22"/>
                <w:szCs w:val="22"/>
              </w:rPr>
              <w:t>1.2.3</w:t>
            </w:r>
          </w:p>
        </w:tc>
        <w:tc>
          <w:tcPr>
            <w:tcW w:w="6227" w:type="dxa"/>
          </w:tcPr>
          <w:p w14:paraId="2B5BAC6D" w14:textId="77777777" w:rsidR="00E83F29" w:rsidRPr="00FA783B" w:rsidRDefault="00E83F29" w:rsidP="000D3794">
            <w:pPr>
              <w:rPr>
                <w:sz w:val="22"/>
                <w:szCs w:val="22"/>
              </w:rPr>
            </w:pPr>
            <w:r w:rsidRPr="00FA783B">
              <w:rPr>
                <w:sz w:val="22"/>
                <w:szCs w:val="22"/>
              </w:rPr>
              <w:t>Principles of Operation for New VHF Integrated Voice and Data System Elements</w:t>
            </w:r>
          </w:p>
        </w:tc>
        <w:tc>
          <w:tcPr>
            <w:tcW w:w="1286" w:type="dxa"/>
          </w:tcPr>
          <w:p w14:paraId="76F29076" w14:textId="77777777" w:rsidR="00E83F29" w:rsidRPr="00FA783B" w:rsidRDefault="00E83F29" w:rsidP="000D3794">
            <w:pPr>
              <w:rPr>
                <w:sz w:val="22"/>
                <w:szCs w:val="22"/>
              </w:rPr>
            </w:pPr>
            <w:r w:rsidRPr="00FA783B">
              <w:rPr>
                <w:sz w:val="22"/>
                <w:szCs w:val="22"/>
              </w:rPr>
              <w:t>I-2.2.3</w:t>
            </w:r>
          </w:p>
        </w:tc>
        <w:tc>
          <w:tcPr>
            <w:tcW w:w="1504" w:type="dxa"/>
          </w:tcPr>
          <w:p w14:paraId="529CE7EA" w14:textId="77777777" w:rsidR="00E83F29" w:rsidRPr="00FA783B" w:rsidRDefault="00E83F29" w:rsidP="000D3794">
            <w:pPr>
              <w:jc w:val="center"/>
              <w:rPr>
                <w:sz w:val="22"/>
                <w:szCs w:val="22"/>
              </w:rPr>
            </w:pPr>
            <w:r w:rsidRPr="00FA783B">
              <w:rPr>
                <w:sz w:val="22"/>
                <w:szCs w:val="22"/>
              </w:rPr>
              <w:t>B</w:t>
            </w:r>
          </w:p>
        </w:tc>
      </w:tr>
      <w:tr w:rsidR="00E83F29" w:rsidRPr="00FA783B" w14:paraId="29812717" w14:textId="77777777" w:rsidTr="00EA011E">
        <w:trPr>
          <w:cantSplit/>
        </w:trPr>
        <w:tc>
          <w:tcPr>
            <w:tcW w:w="1783" w:type="dxa"/>
          </w:tcPr>
          <w:p w14:paraId="28DF0B89" w14:textId="77777777" w:rsidR="00E83F29" w:rsidRPr="00FA783B" w:rsidRDefault="00E83F29" w:rsidP="000D3794">
            <w:pPr>
              <w:rPr>
                <w:sz w:val="22"/>
                <w:szCs w:val="22"/>
              </w:rPr>
            </w:pPr>
            <w:r w:rsidRPr="00FA783B">
              <w:rPr>
                <w:sz w:val="22"/>
                <w:szCs w:val="22"/>
              </w:rPr>
              <w:t>1.3</w:t>
            </w:r>
          </w:p>
        </w:tc>
        <w:tc>
          <w:tcPr>
            <w:tcW w:w="6227" w:type="dxa"/>
          </w:tcPr>
          <w:p w14:paraId="0FCA4C15" w14:textId="77777777" w:rsidR="00E83F29" w:rsidRPr="00FA783B" w:rsidRDefault="00E83F29" w:rsidP="000D3794">
            <w:pPr>
              <w:rPr>
                <w:sz w:val="22"/>
                <w:szCs w:val="22"/>
              </w:rPr>
            </w:pPr>
            <w:r w:rsidRPr="00FA783B">
              <w:rPr>
                <w:sz w:val="22"/>
                <w:szCs w:val="22"/>
              </w:rPr>
              <w:t>General Applications</w:t>
            </w:r>
          </w:p>
        </w:tc>
        <w:tc>
          <w:tcPr>
            <w:tcW w:w="1286" w:type="dxa"/>
          </w:tcPr>
          <w:p w14:paraId="5ED575C7" w14:textId="77777777" w:rsidR="00E83F29" w:rsidRPr="00FA783B" w:rsidRDefault="00E83F29" w:rsidP="000D3794">
            <w:pPr>
              <w:rPr>
                <w:sz w:val="22"/>
                <w:szCs w:val="22"/>
              </w:rPr>
            </w:pPr>
            <w:r w:rsidRPr="00FA783B">
              <w:rPr>
                <w:sz w:val="22"/>
                <w:szCs w:val="22"/>
              </w:rPr>
              <w:t>ATT-1.6</w:t>
            </w:r>
          </w:p>
        </w:tc>
        <w:tc>
          <w:tcPr>
            <w:tcW w:w="1504" w:type="dxa"/>
          </w:tcPr>
          <w:p w14:paraId="3E143D51" w14:textId="77777777" w:rsidR="00E83F29" w:rsidRPr="00FA783B" w:rsidRDefault="00E83F29" w:rsidP="000D3794">
            <w:pPr>
              <w:jc w:val="center"/>
              <w:rPr>
                <w:sz w:val="22"/>
                <w:szCs w:val="22"/>
              </w:rPr>
            </w:pPr>
            <w:r w:rsidRPr="00FA783B">
              <w:rPr>
                <w:sz w:val="22"/>
                <w:szCs w:val="22"/>
              </w:rPr>
              <w:t>B</w:t>
            </w:r>
          </w:p>
        </w:tc>
      </w:tr>
      <w:tr w:rsidR="00E83F29" w:rsidRPr="00FA783B" w14:paraId="04A331EF" w14:textId="77777777" w:rsidTr="00EA011E">
        <w:trPr>
          <w:cantSplit/>
        </w:trPr>
        <w:tc>
          <w:tcPr>
            <w:tcW w:w="1783" w:type="dxa"/>
          </w:tcPr>
          <w:p w14:paraId="5AC56EF3" w14:textId="77777777" w:rsidR="00E83F29" w:rsidRPr="00FA783B" w:rsidRDefault="00E83F29" w:rsidP="000D3794">
            <w:pPr>
              <w:rPr>
                <w:sz w:val="22"/>
                <w:szCs w:val="22"/>
              </w:rPr>
            </w:pPr>
            <w:r w:rsidRPr="00FA783B">
              <w:rPr>
                <w:sz w:val="22"/>
                <w:szCs w:val="22"/>
              </w:rPr>
              <w:t>1.3.1</w:t>
            </w:r>
          </w:p>
        </w:tc>
        <w:tc>
          <w:tcPr>
            <w:tcW w:w="6227" w:type="dxa"/>
          </w:tcPr>
          <w:p w14:paraId="633E590F" w14:textId="77777777" w:rsidR="00E83F29" w:rsidRPr="00FA783B" w:rsidRDefault="00E83F29" w:rsidP="000D3794">
            <w:pPr>
              <w:rPr>
                <w:sz w:val="22"/>
                <w:szCs w:val="22"/>
              </w:rPr>
            </w:pPr>
            <w:r w:rsidRPr="00FA783B">
              <w:rPr>
                <w:sz w:val="22"/>
                <w:szCs w:val="22"/>
              </w:rPr>
              <w:t>Introduction</w:t>
            </w:r>
          </w:p>
        </w:tc>
        <w:tc>
          <w:tcPr>
            <w:tcW w:w="1286" w:type="dxa"/>
          </w:tcPr>
          <w:p w14:paraId="69EB8D28" w14:textId="77777777" w:rsidR="00E83F29" w:rsidRPr="00FA783B" w:rsidRDefault="00E83F29" w:rsidP="000D3794">
            <w:pPr>
              <w:rPr>
                <w:sz w:val="22"/>
                <w:szCs w:val="22"/>
              </w:rPr>
            </w:pPr>
            <w:r w:rsidRPr="00FA783B">
              <w:rPr>
                <w:sz w:val="22"/>
                <w:szCs w:val="22"/>
              </w:rPr>
              <w:t>ATT-1.6.1</w:t>
            </w:r>
          </w:p>
        </w:tc>
        <w:tc>
          <w:tcPr>
            <w:tcW w:w="1504" w:type="dxa"/>
          </w:tcPr>
          <w:p w14:paraId="0C932947" w14:textId="77777777" w:rsidR="00E83F29" w:rsidRPr="00FA783B" w:rsidRDefault="00E83F29" w:rsidP="000D3794">
            <w:pPr>
              <w:jc w:val="center"/>
              <w:rPr>
                <w:sz w:val="22"/>
                <w:szCs w:val="22"/>
              </w:rPr>
            </w:pPr>
            <w:r w:rsidRPr="00FA783B">
              <w:rPr>
                <w:sz w:val="22"/>
                <w:szCs w:val="22"/>
              </w:rPr>
              <w:t>B</w:t>
            </w:r>
          </w:p>
        </w:tc>
      </w:tr>
      <w:tr w:rsidR="00E83F29" w:rsidRPr="00FA783B" w14:paraId="7D835BCB" w14:textId="77777777" w:rsidTr="00EA011E">
        <w:trPr>
          <w:cantSplit/>
        </w:trPr>
        <w:tc>
          <w:tcPr>
            <w:tcW w:w="1783" w:type="dxa"/>
          </w:tcPr>
          <w:p w14:paraId="03BF4697" w14:textId="77777777" w:rsidR="00E83F29" w:rsidRPr="00FA783B" w:rsidRDefault="00E83F29" w:rsidP="000D3794">
            <w:pPr>
              <w:rPr>
                <w:sz w:val="22"/>
                <w:szCs w:val="22"/>
              </w:rPr>
            </w:pPr>
            <w:r w:rsidRPr="00FA783B">
              <w:rPr>
                <w:sz w:val="22"/>
                <w:szCs w:val="22"/>
              </w:rPr>
              <w:t>1.3.2</w:t>
            </w:r>
          </w:p>
        </w:tc>
        <w:tc>
          <w:tcPr>
            <w:tcW w:w="6227" w:type="dxa"/>
          </w:tcPr>
          <w:p w14:paraId="5C03BB23" w14:textId="77777777" w:rsidR="00E83F29" w:rsidRPr="00FA783B" w:rsidRDefault="00E83F29" w:rsidP="000D3794">
            <w:pPr>
              <w:rPr>
                <w:sz w:val="22"/>
                <w:szCs w:val="22"/>
              </w:rPr>
            </w:pPr>
            <w:r w:rsidRPr="00FA783B">
              <w:rPr>
                <w:sz w:val="22"/>
                <w:szCs w:val="22"/>
              </w:rPr>
              <w:t>Data Services</w:t>
            </w:r>
          </w:p>
        </w:tc>
        <w:tc>
          <w:tcPr>
            <w:tcW w:w="1286" w:type="dxa"/>
          </w:tcPr>
          <w:p w14:paraId="162F14F8" w14:textId="77777777" w:rsidR="00E83F29" w:rsidRPr="00FA783B" w:rsidRDefault="00E83F29" w:rsidP="000D3794">
            <w:pPr>
              <w:rPr>
                <w:sz w:val="22"/>
                <w:szCs w:val="22"/>
              </w:rPr>
            </w:pPr>
            <w:r w:rsidRPr="00FA783B">
              <w:rPr>
                <w:sz w:val="22"/>
                <w:szCs w:val="22"/>
              </w:rPr>
              <w:t>ATT-1.6.1</w:t>
            </w:r>
          </w:p>
        </w:tc>
        <w:tc>
          <w:tcPr>
            <w:tcW w:w="1504" w:type="dxa"/>
          </w:tcPr>
          <w:p w14:paraId="27442D1C" w14:textId="77777777" w:rsidR="00E83F29" w:rsidRPr="00FA783B" w:rsidRDefault="00E83F29" w:rsidP="000D3794">
            <w:pPr>
              <w:jc w:val="center"/>
              <w:rPr>
                <w:sz w:val="22"/>
                <w:szCs w:val="22"/>
              </w:rPr>
            </w:pPr>
            <w:r w:rsidRPr="00FA783B">
              <w:rPr>
                <w:sz w:val="22"/>
                <w:szCs w:val="22"/>
              </w:rPr>
              <w:t>B</w:t>
            </w:r>
          </w:p>
        </w:tc>
      </w:tr>
      <w:tr w:rsidR="00E83F29" w:rsidRPr="00FA783B" w14:paraId="3362D77E" w14:textId="77777777" w:rsidTr="00EA011E">
        <w:trPr>
          <w:cantSplit/>
        </w:trPr>
        <w:tc>
          <w:tcPr>
            <w:tcW w:w="1783" w:type="dxa"/>
          </w:tcPr>
          <w:p w14:paraId="336565AB" w14:textId="77777777" w:rsidR="00E83F29" w:rsidRPr="00FA783B" w:rsidRDefault="00E83F29" w:rsidP="000D3794">
            <w:pPr>
              <w:rPr>
                <w:sz w:val="22"/>
                <w:szCs w:val="22"/>
              </w:rPr>
            </w:pPr>
            <w:r w:rsidRPr="00FA783B">
              <w:rPr>
                <w:sz w:val="22"/>
                <w:szCs w:val="22"/>
              </w:rPr>
              <w:lastRenderedPageBreak/>
              <w:t>1.3.2.1</w:t>
            </w:r>
          </w:p>
        </w:tc>
        <w:tc>
          <w:tcPr>
            <w:tcW w:w="6227" w:type="dxa"/>
          </w:tcPr>
          <w:p w14:paraId="53FA32C0" w14:textId="77777777" w:rsidR="00E83F29" w:rsidRPr="00FA783B" w:rsidRDefault="00E83F29" w:rsidP="000D3794">
            <w:pPr>
              <w:rPr>
                <w:sz w:val="22"/>
                <w:szCs w:val="22"/>
              </w:rPr>
            </w:pPr>
            <w:r w:rsidRPr="00FA783B">
              <w:rPr>
                <w:sz w:val="22"/>
                <w:szCs w:val="22"/>
              </w:rPr>
              <w:t>Air Traffic Services</w:t>
            </w:r>
          </w:p>
        </w:tc>
        <w:tc>
          <w:tcPr>
            <w:tcW w:w="1286" w:type="dxa"/>
          </w:tcPr>
          <w:p w14:paraId="4079E397" w14:textId="77777777" w:rsidR="00E83F29" w:rsidRPr="00FA783B" w:rsidRDefault="00E83F29" w:rsidP="000D3794">
            <w:pPr>
              <w:rPr>
                <w:sz w:val="22"/>
                <w:szCs w:val="22"/>
              </w:rPr>
            </w:pPr>
            <w:r w:rsidRPr="00FA783B">
              <w:rPr>
                <w:sz w:val="22"/>
                <w:szCs w:val="22"/>
              </w:rPr>
              <w:t>ATT-1.6.2 - ATT-1.6.4.3</w:t>
            </w:r>
          </w:p>
        </w:tc>
        <w:tc>
          <w:tcPr>
            <w:tcW w:w="1504" w:type="dxa"/>
          </w:tcPr>
          <w:p w14:paraId="1F1CEAA7" w14:textId="77777777" w:rsidR="00E83F29" w:rsidRPr="00FA783B" w:rsidRDefault="00E83F29" w:rsidP="000D3794">
            <w:pPr>
              <w:jc w:val="center"/>
              <w:rPr>
                <w:sz w:val="22"/>
                <w:szCs w:val="22"/>
              </w:rPr>
            </w:pPr>
            <w:r w:rsidRPr="00FA783B">
              <w:rPr>
                <w:sz w:val="22"/>
                <w:szCs w:val="22"/>
              </w:rPr>
              <w:t>B</w:t>
            </w:r>
          </w:p>
        </w:tc>
      </w:tr>
      <w:tr w:rsidR="00E83F29" w:rsidRPr="00FA783B" w14:paraId="4E6F880A" w14:textId="77777777" w:rsidTr="00EA011E">
        <w:trPr>
          <w:cantSplit/>
        </w:trPr>
        <w:tc>
          <w:tcPr>
            <w:tcW w:w="1783" w:type="dxa"/>
          </w:tcPr>
          <w:p w14:paraId="71F1D9E8" w14:textId="77777777" w:rsidR="00E83F29" w:rsidRPr="00FA783B" w:rsidRDefault="00E83F29" w:rsidP="000D3794">
            <w:pPr>
              <w:rPr>
                <w:sz w:val="22"/>
                <w:szCs w:val="22"/>
              </w:rPr>
            </w:pPr>
            <w:r w:rsidRPr="00FA783B">
              <w:rPr>
                <w:sz w:val="22"/>
                <w:szCs w:val="22"/>
              </w:rPr>
              <w:t>1.3.2.2</w:t>
            </w:r>
          </w:p>
        </w:tc>
        <w:tc>
          <w:tcPr>
            <w:tcW w:w="6227" w:type="dxa"/>
          </w:tcPr>
          <w:p w14:paraId="66419104" w14:textId="77777777" w:rsidR="00E83F29" w:rsidRPr="00FA783B" w:rsidRDefault="00E83F29" w:rsidP="000D3794">
            <w:pPr>
              <w:rPr>
                <w:sz w:val="22"/>
                <w:szCs w:val="22"/>
              </w:rPr>
            </w:pPr>
            <w:r w:rsidRPr="00FA783B">
              <w:rPr>
                <w:sz w:val="22"/>
                <w:szCs w:val="22"/>
              </w:rPr>
              <w:t>Aeronautical Operational Control (AOC)</w:t>
            </w:r>
          </w:p>
        </w:tc>
        <w:tc>
          <w:tcPr>
            <w:tcW w:w="1286" w:type="dxa"/>
          </w:tcPr>
          <w:p w14:paraId="7C652A7B" w14:textId="77777777" w:rsidR="00E83F29" w:rsidRPr="00FA783B" w:rsidRDefault="00E83F29" w:rsidP="000D3794">
            <w:pPr>
              <w:rPr>
                <w:sz w:val="22"/>
                <w:szCs w:val="22"/>
              </w:rPr>
            </w:pPr>
            <w:r w:rsidRPr="00FA783B">
              <w:rPr>
                <w:sz w:val="22"/>
                <w:szCs w:val="22"/>
              </w:rPr>
              <w:t>ATT-1.6.5</w:t>
            </w:r>
          </w:p>
        </w:tc>
        <w:tc>
          <w:tcPr>
            <w:tcW w:w="1504" w:type="dxa"/>
          </w:tcPr>
          <w:p w14:paraId="501B9D54" w14:textId="77777777" w:rsidR="00E83F29" w:rsidRPr="00FA783B" w:rsidRDefault="00E83F29" w:rsidP="000D3794">
            <w:pPr>
              <w:jc w:val="center"/>
              <w:rPr>
                <w:sz w:val="22"/>
                <w:szCs w:val="22"/>
              </w:rPr>
            </w:pPr>
            <w:r w:rsidRPr="00FA783B">
              <w:rPr>
                <w:sz w:val="22"/>
                <w:szCs w:val="22"/>
              </w:rPr>
              <w:t>B</w:t>
            </w:r>
          </w:p>
        </w:tc>
      </w:tr>
      <w:tr w:rsidR="00E83F29" w:rsidRPr="00FA783B" w14:paraId="3379F08F" w14:textId="77777777" w:rsidTr="00EA011E">
        <w:trPr>
          <w:cantSplit/>
        </w:trPr>
        <w:tc>
          <w:tcPr>
            <w:tcW w:w="1783" w:type="dxa"/>
          </w:tcPr>
          <w:p w14:paraId="27C2D062" w14:textId="77777777" w:rsidR="00E83F29" w:rsidRPr="00FA783B" w:rsidRDefault="00E83F29" w:rsidP="000D3794">
            <w:pPr>
              <w:rPr>
                <w:sz w:val="22"/>
                <w:szCs w:val="22"/>
              </w:rPr>
            </w:pPr>
            <w:r w:rsidRPr="00FA783B">
              <w:rPr>
                <w:sz w:val="22"/>
                <w:szCs w:val="22"/>
              </w:rPr>
              <w:t>1.3.3</w:t>
            </w:r>
          </w:p>
        </w:tc>
        <w:tc>
          <w:tcPr>
            <w:tcW w:w="6227" w:type="dxa"/>
          </w:tcPr>
          <w:p w14:paraId="77C116E4" w14:textId="77777777" w:rsidR="00E83F29" w:rsidRPr="00FA783B" w:rsidRDefault="00E83F29" w:rsidP="000D3794">
            <w:pPr>
              <w:rPr>
                <w:sz w:val="22"/>
                <w:szCs w:val="22"/>
              </w:rPr>
            </w:pPr>
            <w:r w:rsidRPr="00FA783B">
              <w:rPr>
                <w:sz w:val="22"/>
                <w:szCs w:val="22"/>
              </w:rPr>
              <w:t>Digital Voice</w:t>
            </w:r>
          </w:p>
        </w:tc>
        <w:tc>
          <w:tcPr>
            <w:tcW w:w="1286" w:type="dxa"/>
          </w:tcPr>
          <w:p w14:paraId="45981A1F" w14:textId="77777777" w:rsidR="00E83F29" w:rsidRPr="00FA783B" w:rsidRDefault="00E83F29" w:rsidP="000D3794">
            <w:pPr>
              <w:rPr>
                <w:sz w:val="22"/>
                <w:szCs w:val="22"/>
              </w:rPr>
            </w:pPr>
            <w:r w:rsidRPr="00FA783B">
              <w:rPr>
                <w:sz w:val="22"/>
                <w:szCs w:val="22"/>
              </w:rPr>
              <w:t xml:space="preserve">I-2.2.5, I-3.3.7, II-8 – </w:t>
            </w:r>
          </w:p>
          <w:p w14:paraId="772EE350" w14:textId="77777777" w:rsidR="00E83F29" w:rsidRPr="00FA783B" w:rsidRDefault="00E83F29" w:rsidP="000D3794">
            <w:pPr>
              <w:rPr>
                <w:sz w:val="22"/>
                <w:szCs w:val="22"/>
              </w:rPr>
            </w:pPr>
            <w:r w:rsidRPr="00FA783B">
              <w:rPr>
                <w:sz w:val="22"/>
                <w:szCs w:val="22"/>
              </w:rPr>
              <w:t>II-8.2.3.2</w:t>
            </w:r>
          </w:p>
        </w:tc>
        <w:tc>
          <w:tcPr>
            <w:tcW w:w="1504" w:type="dxa"/>
          </w:tcPr>
          <w:p w14:paraId="5CD35BE9" w14:textId="77777777" w:rsidR="00E83F29" w:rsidRPr="00FA783B" w:rsidRDefault="00E83F29" w:rsidP="000D3794">
            <w:pPr>
              <w:jc w:val="center"/>
              <w:rPr>
                <w:sz w:val="22"/>
                <w:szCs w:val="22"/>
              </w:rPr>
            </w:pPr>
            <w:r w:rsidRPr="00FA783B">
              <w:rPr>
                <w:sz w:val="22"/>
                <w:szCs w:val="22"/>
              </w:rPr>
              <w:t>B</w:t>
            </w:r>
          </w:p>
        </w:tc>
      </w:tr>
      <w:tr w:rsidR="00E83F29" w:rsidRPr="00FA783B" w14:paraId="71B9367F" w14:textId="77777777" w:rsidTr="00EA011E">
        <w:trPr>
          <w:cantSplit/>
        </w:trPr>
        <w:tc>
          <w:tcPr>
            <w:tcW w:w="1783" w:type="dxa"/>
          </w:tcPr>
          <w:p w14:paraId="680E5B8A" w14:textId="77777777" w:rsidR="00E83F29" w:rsidRPr="00FA783B" w:rsidRDefault="00E83F29" w:rsidP="000D3794">
            <w:pPr>
              <w:rPr>
                <w:sz w:val="22"/>
                <w:szCs w:val="22"/>
              </w:rPr>
            </w:pPr>
            <w:r w:rsidRPr="00FA783B">
              <w:rPr>
                <w:sz w:val="22"/>
                <w:szCs w:val="22"/>
              </w:rPr>
              <w:t>1.3.4</w:t>
            </w:r>
          </w:p>
        </w:tc>
        <w:tc>
          <w:tcPr>
            <w:tcW w:w="6227" w:type="dxa"/>
          </w:tcPr>
          <w:p w14:paraId="09DAA2D0" w14:textId="77777777" w:rsidR="00E83F29" w:rsidRPr="00FA783B" w:rsidRDefault="00E83F29" w:rsidP="000D3794">
            <w:pPr>
              <w:rPr>
                <w:sz w:val="22"/>
                <w:szCs w:val="22"/>
              </w:rPr>
            </w:pPr>
            <w:r w:rsidRPr="00FA783B">
              <w:rPr>
                <w:sz w:val="22"/>
                <w:szCs w:val="22"/>
              </w:rPr>
              <w:t>VDL Mode 3 Configuration Descriptions</w:t>
            </w:r>
          </w:p>
        </w:tc>
        <w:tc>
          <w:tcPr>
            <w:tcW w:w="1286" w:type="dxa"/>
          </w:tcPr>
          <w:p w14:paraId="23A4CBB3" w14:textId="77777777" w:rsidR="00E83F29" w:rsidRPr="00FA783B" w:rsidRDefault="00E83F29" w:rsidP="000D3794">
            <w:pPr>
              <w:rPr>
                <w:sz w:val="22"/>
                <w:szCs w:val="22"/>
              </w:rPr>
            </w:pPr>
            <w:r w:rsidRPr="00FA783B">
              <w:rPr>
                <w:sz w:val="22"/>
                <w:szCs w:val="22"/>
              </w:rPr>
              <w:t>I-1.3 -I-1.3.4</w:t>
            </w:r>
          </w:p>
        </w:tc>
        <w:tc>
          <w:tcPr>
            <w:tcW w:w="1504" w:type="dxa"/>
          </w:tcPr>
          <w:p w14:paraId="0427461B" w14:textId="77777777" w:rsidR="00E83F29" w:rsidRPr="00FA783B" w:rsidRDefault="00E83F29" w:rsidP="000D3794">
            <w:pPr>
              <w:jc w:val="center"/>
              <w:rPr>
                <w:sz w:val="22"/>
                <w:szCs w:val="22"/>
              </w:rPr>
            </w:pPr>
            <w:r w:rsidRPr="00FA783B">
              <w:rPr>
                <w:sz w:val="22"/>
                <w:szCs w:val="22"/>
              </w:rPr>
              <w:t>B</w:t>
            </w:r>
          </w:p>
        </w:tc>
      </w:tr>
      <w:tr w:rsidR="00E83F29" w:rsidRPr="00FA783B" w14:paraId="4018F348" w14:textId="77777777" w:rsidTr="00EA011E">
        <w:trPr>
          <w:cantSplit/>
        </w:trPr>
        <w:tc>
          <w:tcPr>
            <w:tcW w:w="1783" w:type="dxa"/>
          </w:tcPr>
          <w:p w14:paraId="696CAB48" w14:textId="77777777" w:rsidR="00E83F29" w:rsidRPr="00FA783B" w:rsidRDefault="00E83F29" w:rsidP="000D3794">
            <w:pPr>
              <w:rPr>
                <w:sz w:val="22"/>
                <w:szCs w:val="22"/>
              </w:rPr>
            </w:pPr>
            <w:r w:rsidRPr="00FA783B">
              <w:rPr>
                <w:sz w:val="22"/>
                <w:szCs w:val="22"/>
              </w:rPr>
              <w:t>1.4</w:t>
            </w:r>
          </w:p>
        </w:tc>
        <w:tc>
          <w:tcPr>
            <w:tcW w:w="6227" w:type="dxa"/>
          </w:tcPr>
          <w:p w14:paraId="08F3E0D2" w14:textId="77777777" w:rsidR="00E83F29" w:rsidRPr="00FA783B" w:rsidRDefault="00E83F29" w:rsidP="000D3794">
            <w:pPr>
              <w:rPr>
                <w:sz w:val="22"/>
                <w:szCs w:val="22"/>
              </w:rPr>
            </w:pPr>
            <w:r w:rsidRPr="00FA783B">
              <w:rPr>
                <w:sz w:val="22"/>
                <w:szCs w:val="22"/>
              </w:rPr>
              <w:t>System Interconnection and Routing</w:t>
            </w:r>
          </w:p>
        </w:tc>
        <w:tc>
          <w:tcPr>
            <w:tcW w:w="1286" w:type="dxa"/>
          </w:tcPr>
          <w:p w14:paraId="0F048ED7" w14:textId="77777777" w:rsidR="00E83F29" w:rsidRPr="00FA783B" w:rsidRDefault="00E83F29" w:rsidP="000D3794">
            <w:pPr>
              <w:rPr>
                <w:sz w:val="22"/>
                <w:szCs w:val="22"/>
              </w:rPr>
            </w:pPr>
            <w:r w:rsidRPr="00FA783B">
              <w:rPr>
                <w:sz w:val="22"/>
                <w:szCs w:val="22"/>
              </w:rPr>
              <w:t>I-2.1</w:t>
            </w:r>
          </w:p>
        </w:tc>
        <w:tc>
          <w:tcPr>
            <w:tcW w:w="1504" w:type="dxa"/>
          </w:tcPr>
          <w:p w14:paraId="3CE88A93" w14:textId="77777777" w:rsidR="00E83F29" w:rsidRPr="00FA783B" w:rsidRDefault="00E83F29" w:rsidP="000D3794">
            <w:pPr>
              <w:jc w:val="center"/>
              <w:rPr>
                <w:sz w:val="22"/>
                <w:szCs w:val="22"/>
              </w:rPr>
            </w:pPr>
            <w:r w:rsidRPr="00FA783B">
              <w:rPr>
                <w:sz w:val="22"/>
                <w:szCs w:val="22"/>
              </w:rPr>
              <w:t>B</w:t>
            </w:r>
          </w:p>
        </w:tc>
      </w:tr>
      <w:tr w:rsidR="00E83F29" w:rsidRPr="00FA783B" w14:paraId="47F3DDDF" w14:textId="77777777" w:rsidTr="00EA011E">
        <w:trPr>
          <w:cantSplit/>
        </w:trPr>
        <w:tc>
          <w:tcPr>
            <w:tcW w:w="1783" w:type="dxa"/>
          </w:tcPr>
          <w:p w14:paraId="1839EEBF" w14:textId="77777777" w:rsidR="00E83F29" w:rsidRPr="00FA783B" w:rsidRDefault="00E83F29" w:rsidP="000D3794">
            <w:pPr>
              <w:rPr>
                <w:sz w:val="22"/>
                <w:szCs w:val="22"/>
              </w:rPr>
            </w:pPr>
            <w:r w:rsidRPr="00FA783B">
              <w:rPr>
                <w:sz w:val="22"/>
                <w:szCs w:val="22"/>
              </w:rPr>
              <w:t>1.4.1</w:t>
            </w:r>
          </w:p>
        </w:tc>
        <w:tc>
          <w:tcPr>
            <w:tcW w:w="6227" w:type="dxa"/>
          </w:tcPr>
          <w:p w14:paraId="0188C3D9" w14:textId="77777777" w:rsidR="00E83F29" w:rsidRPr="00FA783B" w:rsidRDefault="00E83F29" w:rsidP="000D3794">
            <w:pPr>
              <w:rPr>
                <w:sz w:val="22"/>
                <w:szCs w:val="22"/>
              </w:rPr>
            </w:pPr>
            <w:r w:rsidRPr="00FA783B">
              <w:rPr>
                <w:sz w:val="22"/>
                <w:szCs w:val="22"/>
              </w:rPr>
              <w:t>Data</w:t>
            </w:r>
          </w:p>
        </w:tc>
        <w:tc>
          <w:tcPr>
            <w:tcW w:w="1286" w:type="dxa"/>
          </w:tcPr>
          <w:p w14:paraId="76CE009E" w14:textId="77777777" w:rsidR="00E83F29" w:rsidRPr="00FA783B" w:rsidRDefault="00E83F29" w:rsidP="000D3794">
            <w:pPr>
              <w:rPr>
                <w:sz w:val="22"/>
                <w:szCs w:val="22"/>
              </w:rPr>
            </w:pPr>
            <w:r w:rsidRPr="00FA783B">
              <w:rPr>
                <w:sz w:val="22"/>
                <w:szCs w:val="22"/>
              </w:rPr>
              <w:t>I-2.3.2 - I-2.3.2.2</w:t>
            </w:r>
          </w:p>
        </w:tc>
        <w:tc>
          <w:tcPr>
            <w:tcW w:w="1504" w:type="dxa"/>
          </w:tcPr>
          <w:p w14:paraId="57FAB4B8" w14:textId="77777777" w:rsidR="00E83F29" w:rsidRPr="00FA783B" w:rsidRDefault="00E83F29" w:rsidP="000D3794">
            <w:pPr>
              <w:jc w:val="center"/>
              <w:rPr>
                <w:sz w:val="22"/>
                <w:szCs w:val="22"/>
              </w:rPr>
            </w:pPr>
            <w:r w:rsidRPr="00FA783B">
              <w:rPr>
                <w:sz w:val="22"/>
                <w:szCs w:val="22"/>
              </w:rPr>
              <w:t>B</w:t>
            </w:r>
          </w:p>
        </w:tc>
      </w:tr>
      <w:tr w:rsidR="00E83F29" w:rsidRPr="00FA783B" w14:paraId="01DB1472" w14:textId="77777777" w:rsidTr="00EA011E">
        <w:trPr>
          <w:cantSplit/>
        </w:trPr>
        <w:tc>
          <w:tcPr>
            <w:tcW w:w="1783" w:type="dxa"/>
          </w:tcPr>
          <w:p w14:paraId="7193847B" w14:textId="77777777" w:rsidR="00E83F29" w:rsidRPr="00FA783B" w:rsidRDefault="00E83F29" w:rsidP="000D3794">
            <w:pPr>
              <w:rPr>
                <w:sz w:val="22"/>
                <w:szCs w:val="22"/>
              </w:rPr>
            </w:pPr>
            <w:r w:rsidRPr="00FA783B">
              <w:rPr>
                <w:sz w:val="22"/>
                <w:szCs w:val="22"/>
              </w:rPr>
              <w:t>1.4.2</w:t>
            </w:r>
          </w:p>
        </w:tc>
        <w:tc>
          <w:tcPr>
            <w:tcW w:w="6227" w:type="dxa"/>
          </w:tcPr>
          <w:p w14:paraId="434E6608" w14:textId="77777777" w:rsidR="00E83F29" w:rsidRPr="00FA783B" w:rsidRDefault="00E83F29" w:rsidP="000D3794">
            <w:pPr>
              <w:rPr>
                <w:sz w:val="22"/>
                <w:szCs w:val="22"/>
              </w:rPr>
            </w:pPr>
            <w:r w:rsidRPr="00FA783B">
              <w:rPr>
                <w:sz w:val="22"/>
                <w:szCs w:val="22"/>
              </w:rPr>
              <w:t>Voice</w:t>
            </w:r>
          </w:p>
        </w:tc>
        <w:tc>
          <w:tcPr>
            <w:tcW w:w="1286" w:type="dxa"/>
          </w:tcPr>
          <w:p w14:paraId="31AD2AC8" w14:textId="77777777" w:rsidR="00E83F29" w:rsidRPr="00FA783B" w:rsidRDefault="00E83F29" w:rsidP="000D3794">
            <w:pPr>
              <w:rPr>
                <w:sz w:val="22"/>
                <w:szCs w:val="22"/>
              </w:rPr>
            </w:pPr>
            <w:r w:rsidRPr="00FA783B">
              <w:rPr>
                <w:sz w:val="22"/>
                <w:szCs w:val="22"/>
              </w:rPr>
              <w:t>I-2.3.1 - I-2.3.1.5.2</w:t>
            </w:r>
          </w:p>
        </w:tc>
        <w:tc>
          <w:tcPr>
            <w:tcW w:w="1504" w:type="dxa"/>
          </w:tcPr>
          <w:p w14:paraId="5B4F0762" w14:textId="77777777" w:rsidR="00E83F29" w:rsidRPr="00FA783B" w:rsidRDefault="00E83F29" w:rsidP="000D3794">
            <w:pPr>
              <w:jc w:val="center"/>
              <w:rPr>
                <w:sz w:val="22"/>
                <w:szCs w:val="22"/>
              </w:rPr>
            </w:pPr>
            <w:r w:rsidRPr="00FA783B">
              <w:rPr>
                <w:sz w:val="22"/>
                <w:szCs w:val="22"/>
              </w:rPr>
              <w:t>B</w:t>
            </w:r>
          </w:p>
        </w:tc>
      </w:tr>
      <w:tr w:rsidR="00E83F29" w:rsidRPr="00FA783B" w14:paraId="4C72B9EC" w14:textId="77777777" w:rsidTr="00EA011E">
        <w:trPr>
          <w:cantSplit/>
        </w:trPr>
        <w:tc>
          <w:tcPr>
            <w:tcW w:w="1783" w:type="dxa"/>
          </w:tcPr>
          <w:p w14:paraId="4CAC04B9" w14:textId="77777777" w:rsidR="00E83F29" w:rsidRPr="00FA783B" w:rsidRDefault="00E83F29" w:rsidP="000D3794">
            <w:pPr>
              <w:rPr>
                <w:sz w:val="22"/>
                <w:szCs w:val="22"/>
              </w:rPr>
            </w:pPr>
            <w:r w:rsidRPr="00FA783B">
              <w:rPr>
                <w:sz w:val="22"/>
                <w:szCs w:val="22"/>
              </w:rPr>
              <w:t>2.1</w:t>
            </w:r>
          </w:p>
        </w:tc>
        <w:tc>
          <w:tcPr>
            <w:tcW w:w="6227" w:type="dxa"/>
          </w:tcPr>
          <w:p w14:paraId="7E3E0698" w14:textId="77777777" w:rsidR="00E83F29" w:rsidRPr="00FA783B" w:rsidRDefault="00E83F29" w:rsidP="000D3794">
            <w:pPr>
              <w:rPr>
                <w:sz w:val="22"/>
                <w:szCs w:val="22"/>
              </w:rPr>
            </w:pPr>
            <w:r w:rsidRPr="00FA783B">
              <w:rPr>
                <w:sz w:val="22"/>
                <w:szCs w:val="22"/>
              </w:rPr>
              <w:t>System Users</w:t>
            </w:r>
          </w:p>
        </w:tc>
        <w:tc>
          <w:tcPr>
            <w:tcW w:w="1286" w:type="dxa"/>
          </w:tcPr>
          <w:p w14:paraId="2C9000D0" w14:textId="77777777" w:rsidR="00E83F29" w:rsidRPr="00FA783B" w:rsidRDefault="00E83F29" w:rsidP="000D3794">
            <w:pPr>
              <w:rPr>
                <w:sz w:val="22"/>
                <w:szCs w:val="22"/>
              </w:rPr>
            </w:pPr>
            <w:r w:rsidRPr="00FA783B">
              <w:rPr>
                <w:sz w:val="22"/>
                <w:szCs w:val="22"/>
              </w:rPr>
              <w:t>ATT-1.6.6</w:t>
            </w:r>
          </w:p>
        </w:tc>
        <w:tc>
          <w:tcPr>
            <w:tcW w:w="1504" w:type="dxa"/>
          </w:tcPr>
          <w:p w14:paraId="2B7BEE53" w14:textId="77777777" w:rsidR="00E83F29" w:rsidRPr="00FA783B" w:rsidRDefault="00E83F29" w:rsidP="000D3794">
            <w:pPr>
              <w:jc w:val="center"/>
              <w:rPr>
                <w:sz w:val="22"/>
                <w:szCs w:val="22"/>
              </w:rPr>
            </w:pPr>
            <w:r w:rsidRPr="00FA783B">
              <w:rPr>
                <w:sz w:val="22"/>
                <w:szCs w:val="22"/>
              </w:rPr>
              <w:t>B</w:t>
            </w:r>
          </w:p>
        </w:tc>
      </w:tr>
      <w:tr w:rsidR="00E83F29" w:rsidRPr="00FA783B" w14:paraId="7CDF0FBA" w14:textId="77777777" w:rsidTr="00EA011E">
        <w:trPr>
          <w:cantSplit/>
        </w:trPr>
        <w:tc>
          <w:tcPr>
            <w:tcW w:w="1783" w:type="dxa"/>
          </w:tcPr>
          <w:p w14:paraId="68536F6B" w14:textId="77777777" w:rsidR="00E83F29" w:rsidRPr="00FA783B" w:rsidRDefault="00E83F29" w:rsidP="000D3794">
            <w:pPr>
              <w:rPr>
                <w:sz w:val="22"/>
                <w:szCs w:val="22"/>
              </w:rPr>
            </w:pPr>
            <w:r w:rsidRPr="00FA783B">
              <w:rPr>
                <w:sz w:val="22"/>
                <w:szCs w:val="22"/>
              </w:rPr>
              <w:t>2.3</w:t>
            </w:r>
          </w:p>
        </w:tc>
        <w:tc>
          <w:tcPr>
            <w:tcW w:w="6227" w:type="dxa"/>
          </w:tcPr>
          <w:p w14:paraId="63E65028" w14:textId="77777777" w:rsidR="00E83F29" w:rsidRPr="00FA783B" w:rsidRDefault="00E83F29" w:rsidP="000D3794">
            <w:pPr>
              <w:rPr>
                <w:sz w:val="22"/>
                <w:szCs w:val="22"/>
              </w:rPr>
            </w:pPr>
            <w:r w:rsidRPr="00FA783B">
              <w:rPr>
                <w:sz w:val="22"/>
                <w:szCs w:val="22"/>
              </w:rPr>
              <w:t>User Applications</w:t>
            </w:r>
          </w:p>
        </w:tc>
        <w:tc>
          <w:tcPr>
            <w:tcW w:w="1286" w:type="dxa"/>
          </w:tcPr>
          <w:p w14:paraId="159E0B24" w14:textId="77777777" w:rsidR="00E83F29" w:rsidRPr="00FA783B" w:rsidRDefault="00E83F29" w:rsidP="000D3794">
            <w:pPr>
              <w:rPr>
                <w:sz w:val="22"/>
                <w:szCs w:val="22"/>
              </w:rPr>
            </w:pPr>
            <w:r w:rsidRPr="00FA783B">
              <w:rPr>
                <w:sz w:val="22"/>
                <w:szCs w:val="22"/>
              </w:rPr>
              <w:t>ATT-1.6.1 - ATT-1.6.6</w:t>
            </w:r>
          </w:p>
        </w:tc>
        <w:tc>
          <w:tcPr>
            <w:tcW w:w="1504" w:type="dxa"/>
          </w:tcPr>
          <w:p w14:paraId="6B1E1A2D" w14:textId="77777777" w:rsidR="00E83F29" w:rsidRPr="00FA783B" w:rsidRDefault="00E83F29" w:rsidP="000D3794">
            <w:pPr>
              <w:jc w:val="center"/>
              <w:rPr>
                <w:sz w:val="22"/>
                <w:szCs w:val="22"/>
              </w:rPr>
            </w:pPr>
            <w:r w:rsidRPr="00FA783B">
              <w:rPr>
                <w:sz w:val="22"/>
                <w:szCs w:val="22"/>
              </w:rPr>
              <w:t>B</w:t>
            </w:r>
          </w:p>
        </w:tc>
      </w:tr>
      <w:tr w:rsidR="00E83F29" w:rsidRPr="00FA783B" w14:paraId="57702217" w14:textId="77777777" w:rsidTr="00EA011E">
        <w:trPr>
          <w:cantSplit/>
        </w:trPr>
        <w:tc>
          <w:tcPr>
            <w:tcW w:w="1783" w:type="dxa"/>
          </w:tcPr>
          <w:p w14:paraId="146B5B9E" w14:textId="77777777" w:rsidR="00E83F29" w:rsidRPr="00FA783B" w:rsidRDefault="00E83F29" w:rsidP="000D3794">
            <w:pPr>
              <w:rPr>
                <w:sz w:val="22"/>
                <w:szCs w:val="22"/>
              </w:rPr>
            </w:pPr>
            <w:r w:rsidRPr="00FA783B">
              <w:rPr>
                <w:sz w:val="22"/>
                <w:szCs w:val="22"/>
              </w:rPr>
              <w:t>2.5.1</w:t>
            </w:r>
          </w:p>
        </w:tc>
        <w:tc>
          <w:tcPr>
            <w:tcW w:w="6227" w:type="dxa"/>
          </w:tcPr>
          <w:p w14:paraId="75A6786A" w14:textId="77777777" w:rsidR="00E83F29" w:rsidRPr="00FA783B" w:rsidRDefault="00E83F29" w:rsidP="000D3794">
            <w:pPr>
              <w:rPr>
                <w:sz w:val="22"/>
                <w:szCs w:val="22"/>
              </w:rPr>
            </w:pPr>
            <w:r w:rsidRPr="00FA783B">
              <w:rPr>
                <w:sz w:val="22"/>
                <w:szCs w:val="22"/>
              </w:rPr>
              <w:t>Provision of Digital Voice and Data Link</w:t>
            </w:r>
          </w:p>
        </w:tc>
        <w:tc>
          <w:tcPr>
            <w:tcW w:w="1286" w:type="dxa"/>
          </w:tcPr>
          <w:p w14:paraId="0E66674F" w14:textId="77777777" w:rsidR="00E83F29" w:rsidRPr="00FA783B" w:rsidRDefault="00E83F29" w:rsidP="000D3794">
            <w:pPr>
              <w:rPr>
                <w:sz w:val="22"/>
                <w:szCs w:val="22"/>
              </w:rPr>
            </w:pPr>
            <w:r w:rsidRPr="00FA783B">
              <w:rPr>
                <w:sz w:val="22"/>
                <w:szCs w:val="22"/>
              </w:rPr>
              <w:t>II-1</w:t>
            </w:r>
          </w:p>
        </w:tc>
        <w:tc>
          <w:tcPr>
            <w:tcW w:w="1504" w:type="dxa"/>
          </w:tcPr>
          <w:p w14:paraId="0995EB4A" w14:textId="77777777" w:rsidR="00E83F29" w:rsidRPr="00FA783B" w:rsidRDefault="00E83F29" w:rsidP="000D3794">
            <w:pPr>
              <w:jc w:val="center"/>
              <w:rPr>
                <w:sz w:val="22"/>
                <w:szCs w:val="22"/>
              </w:rPr>
            </w:pPr>
            <w:r w:rsidRPr="00FA783B">
              <w:rPr>
                <w:sz w:val="22"/>
                <w:szCs w:val="22"/>
              </w:rPr>
              <w:t>B</w:t>
            </w:r>
          </w:p>
        </w:tc>
      </w:tr>
      <w:tr w:rsidR="00E83F29" w:rsidRPr="00FA783B" w14:paraId="385A7541" w14:textId="77777777" w:rsidTr="00EA011E">
        <w:trPr>
          <w:cantSplit/>
        </w:trPr>
        <w:tc>
          <w:tcPr>
            <w:tcW w:w="1783" w:type="dxa"/>
          </w:tcPr>
          <w:p w14:paraId="03D8ACA4" w14:textId="77777777" w:rsidR="00E83F29" w:rsidRPr="00FA783B" w:rsidRDefault="00E83F29" w:rsidP="000D3794">
            <w:pPr>
              <w:rPr>
                <w:sz w:val="22"/>
                <w:szCs w:val="22"/>
              </w:rPr>
            </w:pPr>
            <w:r w:rsidRPr="00FA783B">
              <w:rPr>
                <w:sz w:val="22"/>
                <w:szCs w:val="22"/>
              </w:rPr>
              <w:t>3.3.1</w:t>
            </w:r>
          </w:p>
        </w:tc>
        <w:tc>
          <w:tcPr>
            <w:tcW w:w="6227" w:type="dxa"/>
          </w:tcPr>
          <w:p w14:paraId="2A63D2B7" w14:textId="77777777" w:rsidR="00E83F29" w:rsidRPr="00FA783B" w:rsidRDefault="00E83F29" w:rsidP="000D3794">
            <w:pPr>
              <w:rPr>
                <w:sz w:val="22"/>
                <w:szCs w:val="22"/>
              </w:rPr>
            </w:pPr>
            <w:r w:rsidRPr="00FA783B">
              <w:rPr>
                <w:sz w:val="22"/>
                <w:szCs w:val="22"/>
              </w:rPr>
              <w:t>Physical Layer</w:t>
            </w:r>
          </w:p>
        </w:tc>
        <w:tc>
          <w:tcPr>
            <w:tcW w:w="1286" w:type="dxa"/>
          </w:tcPr>
          <w:p w14:paraId="529786BA" w14:textId="77777777" w:rsidR="00E83F29" w:rsidRPr="00FA783B" w:rsidRDefault="00E83F29" w:rsidP="000D3794">
            <w:pPr>
              <w:rPr>
                <w:sz w:val="22"/>
                <w:szCs w:val="22"/>
              </w:rPr>
            </w:pPr>
            <w:r w:rsidRPr="00FA783B">
              <w:rPr>
                <w:sz w:val="22"/>
                <w:szCs w:val="22"/>
              </w:rPr>
              <w:t>I-2.2.1</w:t>
            </w:r>
          </w:p>
        </w:tc>
        <w:tc>
          <w:tcPr>
            <w:tcW w:w="1504" w:type="dxa"/>
          </w:tcPr>
          <w:p w14:paraId="1A187C04" w14:textId="77777777" w:rsidR="00E83F29" w:rsidRPr="00FA783B" w:rsidRDefault="00E83F29" w:rsidP="000D3794">
            <w:pPr>
              <w:jc w:val="center"/>
              <w:rPr>
                <w:sz w:val="22"/>
                <w:szCs w:val="22"/>
              </w:rPr>
            </w:pPr>
            <w:r w:rsidRPr="00FA783B">
              <w:rPr>
                <w:sz w:val="22"/>
                <w:szCs w:val="22"/>
              </w:rPr>
              <w:t>B</w:t>
            </w:r>
          </w:p>
        </w:tc>
      </w:tr>
      <w:tr w:rsidR="00E83F29" w:rsidRPr="00FA783B" w14:paraId="2ACB182A" w14:textId="77777777" w:rsidTr="00EA011E">
        <w:trPr>
          <w:cantSplit/>
        </w:trPr>
        <w:tc>
          <w:tcPr>
            <w:tcW w:w="1783" w:type="dxa"/>
          </w:tcPr>
          <w:p w14:paraId="01510340" w14:textId="77777777" w:rsidR="00E83F29" w:rsidRPr="00FA783B" w:rsidRDefault="00E83F29" w:rsidP="000D3794">
            <w:pPr>
              <w:rPr>
                <w:sz w:val="22"/>
                <w:szCs w:val="22"/>
              </w:rPr>
            </w:pPr>
            <w:r w:rsidRPr="00FA783B">
              <w:rPr>
                <w:sz w:val="22"/>
                <w:szCs w:val="22"/>
              </w:rPr>
              <w:t>3.3.1.1</w:t>
            </w:r>
          </w:p>
        </w:tc>
        <w:tc>
          <w:tcPr>
            <w:tcW w:w="6227" w:type="dxa"/>
          </w:tcPr>
          <w:p w14:paraId="1BF6706A" w14:textId="77777777" w:rsidR="00E83F29" w:rsidRPr="00FA783B" w:rsidRDefault="00E83F29" w:rsidP="000D3794">
            <w:pPr>
              <w:rPr>
                <w:sz w:val="22"/>
                <w:szCs w:val="22"/>
              </w:rPr>
            </w:pPr>
            <w:r w:rsidRPr="00FA783B">
              <w:rPr>
                <w:sz w:val="22"/>
                <w:szCs w:val="22"/>
              </w:rPr>
              <w:t>Functions</w:t>
            </w:r>
          </w:p>
        </w:tc>
        <w:tc>
          <w:tcPr>
            <w:tcW w:w="1286" w:type="dxa"/>
          </w:tcPr>
          <w:p w14:paraId="584354E5" w14:textId="77777777" w:rsidR="00E83F29" w:rsidRPr="00FA783B" w:rsidRDefault="00E83F29" w:rsidP="000D3794">
            <w:pPr>
              <w:rPr>
                <w:sz w:val="22"/>
                <w:szCs w:val="22"/>
              </w:rPr>
            </w:pPr>
            <w:r w:rsidRPr="00FA783B">
              <w:rPr>
                <w:sz w:val="22"/>
                <w:szCs w:val="22"/>
              </w:rPr>
              <w:t>II-4.1</w:t>
            </w:r>
          </w:p>
        </w:tc>
        <w:tc>
          <w:tcPr>
            <w:tcW w:w="1504" w:type="dxa"/>
          </w:tcPr>
          <w:p w14:paraId="2A1CB7FC" w14:textId="77777777" w:rsidR="00E83F29" w:rsidRPr="00FA783B" w:rsidRDefault="00E83F29" w:rsidP="000D3794">
            <w:pPr>
              <w:jc w:val="center"/>
              <w:rPr>
                <w:sz w:val="22"/>
                <w:szCs w:val="22"/>
              </w:rPr>
            </w:pPr>
            <w:r w:rsidRPr="00FA783B">
              <w:rPr>
                <w:sz w:val="22"/>
                <w:szCs w:val="22"/>
              </w:rPr>
              <w:t>B</w:t>
            </w:r>
          </w:p>
        </w:tc>
      </w:tr>
      <w:tr w:rsidR="00E83F29" w:rsidRPr="00FA783B" w14:paraId="7E6173EF" w14:textId="77777777" w:rsidTr="00EA011E">
        <w:trPr>
          <w:cantSplit/>
        </w:trPr>
        <w:tc>
          <w:tcPr>
            <w:tcW w:w="1783" w:type="dxa"/>
          </w:tcPr>
          <w:p w14:paraId="4C6AC006" w14:textId="77777777" w:rsidR="00E83F29" w:rsidRPr="00FA783B" w:rsidRDefault="00E83F29" w:rsidP="000D3794">
            <w:pPr>
              <w:rPr>
                <w:sz w:val="22"/>
                <w:szCs w:val="22"/>
              </w:rPr>
            </w:pPr>
            <w:r w:rsidRPr="00FA783B">
              <w:rPr>
                <w:sz w:val="22"/>
                <w:szCs w:val="22"/>
              </w:rPr>
              <w:t>3.3.1.2</w:t>
            </w:r>
          </w:p>
        </w:tc>
        <w:tc>
          <w:tcPr>
            <w:tcW w:w="6227" w:type="dxa"/>
          </w:tcPr>
          <w:p w14:paraId="36558BEF" w14:textId="77777777" w:rsidR="00E83F29" w:rsidRPr="00FA783B" w:rsidRDefault="00E83F29" w:rsidP="000D3794">
            <w:pPr>
              <w:rPr>
                <w:sz w:val="22"/>
                <w:szCs w:val="22"/>
              </w:rPr>
            </w:pPr>
            <w:r w:rsidRPr="00FA783B">
              <w:rPr>
                <w:sz w:val="22"/>
                <w:szCs w:val="22"/>
              </w:rPr>
              <w:t>Modulation Scheme</w:t>
            </w:r>
          </w:p>
        </w:tc>
        <w:tc>
          <w:tcPr>
            <w:tcW w:w="1286" w:type="dxa"/>
          </w:tcPr>
          <w:p w14:paraId="0AE61CEE" w14:textId="77777777" w:rsidR="00E83F29" w:rsidRPr="00FA783B" w:rsidRDefault="00E83F29" w:rsidP="000D3794">
            <w:pPr>
              <w:rPr>
                <w:sz w:val="22"/>
                <w:szCs w:val="22"/>
              </w:rPr>
            </w:pPr>
            <w:r w:rsidRPr="00FA783B">
              <w:rPr>
                <w:sz w:val="22"/>
                <w:szCs w:val="22"/>
              </w:rPr>
              <w:t>II-5.4.3.3.3.2.1</w:t>
            </w:r>
          </w:p>
        </w:tc>
        <w:tc>
          <w:tcPr>
            <w:tcW w:w="1504" w:type="dxa"/>
          </w:tcPr>
          <w:p w14:paraId="38F0866A" w14:textId="77777777" w:rsidR="00E83F29" w:rsidRPr="00FA783B" w:rsidRDefault="00E83F29" w:rsidP="000D3794">
            <w:pPr>
              <w:jc w:val="center"/>
              <w:rPr>
                <w:sz w:val="22"/>
                <w:szCs w:val="22"/>
              </w:rPr>
            </w:pPr>
            <w:r w:rsidRPr="00FA783B">
              <w:rPr>
                <w:sz w:val="22"/>
                <w:szCs w:val="22"/>
              </w:rPr>
              <w:t>B</w:t>
            </w:r>
          </w:p>
        </w:tc>
      </w:tr>
      <w:tr w:rsidR="00E83F29" w:rsidRPr="00FA783B" w14:paraId="712343B8" w14:textId="77777777" w:rsidTr="00EA011E">
        <w:trPr>
          <w:cantSplit/>
        </w:trPr>
        <w:tc>
          <w:tcPr>
            <w:tcW w:w="1783" w:type="dxa"/>
          </w:tcPr>
          <w:p w14:paraId="7BA99972" w14:textId="77777777" w:rsidR="00E83F29" w:rsidRPr="00FA783B" w:rsidRDefault="00E83F29" w:rsidP="000D3794">
            <w:pPr>
              <w:rPr>
                <w:sz w:val="22"/>
                <w:szCs w:val="22"/>
              </w:rPr>
            </w:pPr>
            <w:r w:rsidRPr="00FA783B">
              <w:rPr>
                <w:sz w:val="22"/>
                <w:szCs w:val="22"/>
              </w:rPr>
              <w:t>3.3.1.3</w:t>
            </w:r>
          </w:p>
        </w:tc>
        <w:tc>
          <w:tcPr>
            <w:tcW w:w="6227" w:type="dxa"/>
          </w:tcPr>
          <w:p w14:paraId="3470B3E9" w14:textId="77777777" w:rsidR="00E83F29" w:rsidRPr="00FA783B" w:rsidRDefault="00E83F29" w:rsidP="000D3794">
            <w:pPr>
              <w:rPr>
                <w:sz w:val="22"/>
                <w:szCs w:val="22"/>
              </w:rPr>
            </w:pPr>
            <w:r w:rsidRPr="00FA783B">
              <w:rPr>
                <w:sz w:val="22"/>
                <w:szCs w:val="22"/>
              </w:rPr>
              <w:t>Time Division Multiple Access (TDMA)</w:t>
            </w:r>
          </w:p>
        </w:tc>
        <w:tc>
          <w:tcPr>
            <w:tcW w:w="1286" w:type="dxa"/>
          </w:tcPr>
          <w:p w14:paraId="62B2B11B" w14:textId="77777777" w:rsidR="00E83F29" w:rsidRPr="00FA783B" w:rsidRDefault="00E83F29" w:rsidP="000D3794">
            <w:pPr>
              <w:rPr>
                <w:sz w:val="22"/>
                <w:szCs w:val="22"/>
              </w:rPr>
            </w:pPr>
            <w:r w:rsidRPr="00FA783B">
              <w:rPr>
                <w:sz w:val="22"/>
                <w:szCs w:val="22"/>
              </w:rPr>
              <w:t>I-1.2.2</w:t>
            </w:r>
          </w:p>
        </w:tc>
        <w:tc>
          <w:tcPr>
            <w:tcW w:w="1504" w:type="dxa"/>
          </w:tcPr>
          <w:p w14:paraId="7C41533D" w14:textId="77777777" w:rsidR="00E83F29" w:rsidRPr="00FA783B" w:rsidRDefault="00E83F29" w:rsidP="000D3794">
            <w:pPr>
              <w:jc w:val="center"/>
              <w:rPr>
                <w:sz w:val="22"/>
                <w:szCs w:val="22"/>
              </w:rPr>
            </w:pPr>
            <w:r w:rsidRPr="00FA783B">
              <w:rPr>
                <w:sz w:val="22"/>
                <w:szCs w:val="22"/>
              </w:rPr>
              <w:t>B</w:t>
            </w:r>
          </w:p>
        </w:tc>
      </w:tr>
      <w:tr w:rsidR="00E83F29" w:rsidRPr="00FA783B" w14:paraId="70E0CF0C" w14:textId="77777777" w:rsidTr="00EA011E">
        <w:trPr>
          <w:cantSplit/>
        </w:trPr>
        <w:tc>
          <w:tcPr>
            <w:tcW w:w="1783" w:type="dxa"/>
          </w:tcPr>
          <w:p w14:paraId="70E9CDB8" w14:textId="77777777" w:rsidR="00E83F29" w:rsidRPr="00FA783B" w:rsidRDefault="00E83F29" w:rsidP="000D3794">
            <w:pPr>
              <w:rPr>
                <w:sz w:val="22"/>
                <w:szCs w:val="22"/>
              </w:rPr>
            </w:pPr>
            <w:r w:rsidRPr="00FA783B">
              <w:rPr>
                <w:sz w:val="22"/>
                <w:szCs w:val="22"/>
              </w:rPr>
              <w:t>3.3.1.3.1</w:t>
            </w:r>
          </w:p>
        </w:tc>
        <w:tc>
          <w:tcPr>
            <w:tcW w:w="6227" w:type="dxa"/>
          </w:tcPr>
          <w:p w14:paraId="548610FE" w14:textId="77777777" w:rsidR="00E83F29" w:rsidRPr="00FA783B" w:rsidRDefault="00E83F29" w:rsidP="000D3794">
            <w:pPr>
              <w:rPr>
                <w:sz w:val="22"/>
                <w:szCs w:val="22"/>
              </w:rPr>
            </w:pPr>
            <w:r w:rsidRPr="00FA783B">
              <w:rPr>
                <w:sz w:val="22"/>
                <w:szCs w:val="22"/>
              </w:rPr>
              <w:t>Management (M) Burst and Handoff Check Message (H) Uplink</w:t>
            </w:r>
          </w:p>
        </w:tc>
        <w:tc>
          <w:tcPr>
            <w:tcW w:w="1286" w:type="dxa"/>
          </w:tcPr>
          <w:p w14:paraId="3646B192" w14:textId="77777777" w:rsidR="00E83F29" w:rsidRPr="00FA783B" w:rsidRDefault="00E83F29" w:rsidP="000D3794">
            <w:pPr>
              <w:rPr>
                <w:sz w:val="22"/>
                <w:szCs w:val="22"/>
              </w:rPr>
            </w:pPr>
            <w:r w:rsidRPr="00FA783B">
              <w:rPr>
                <w:sz w:val="22"/>
                <w:szCs w:val="22"/>
              </w:rPr>
              <w:t xml:space="preserve">I-3.4 - I-3.4.7.2, </w:t>
            </w:r>
          </w:p>
          <w:p w14:paraId="51170AF3" w14:textId="77777777" w:rsidR="00E83F29" w:rsidRPr="00FA783B" w:rsidRDefault="00E83F29" w:rsidP="000D3794">
            <w:pPr>
              <w:rPr>
                <w:sz w:val="22"/>
                <w:szCs w:val="22"/>
              </w:rPr>
            </w:pPr>
            <w:r w:rsidRPr="00FA783B">
              <w:rPr>
                <w:sz w:val="22"/>
                <w:szCs w:val="22"/>
              </w:rPr>
              <w:t>I-6.2.2 - I-6.2.2.6</w:t>
            </w:r>
          </w:p>
        </w:tc>
        <w:tc>
          <w:tcPr>
            <w:tcW w:w="1504" w:type="dxa"/>
          </w:tcPr>
          <w:p w14:paraId="7C0BEF1B" w14:textId="77777777" w:rsidR="00E83F29" w:rsidRPr="00FA783B" w:rsidRDefault="00E83F29" w:rsidP="000D3794">
            <w:pPr>
              <w:jc w:val="center"/>
              <w:rPr>
                <w:sz w:val="22"/>
                <w:szCs w:val="22"/>
              </w:rPr>
            </w:pPr>
            <w:r w:rsidRPr="00FA783B">
              <w:rPr>
                <w:sz w:val="22"/>
                <w:szCs w:val="22"/>
              </w:rPr>
              <w:t>B</w:t>
            </w:r>
          </w:p>
        </w:tc>
      </w:tr>
      <w:tr w:rsidR="00E83F29" w:rsidRPr="00FA783B" w14:paraId="1A195C8B" w14:textId="77777777" w:rsidTr="00EA011E">
        <w:trPr>
          <w:cantSplit/>
        </w:trPr>
        <w:tc>
          <w:tcPr>
            <w:tcW w:w="1783" w:type="dxa"/>
          </w:tcPr>
          <w:p w14:paraId="7B740374" w14:textId="77777777" w:rsidR="00E83F29" w:rsidRPr="00FA783B" w:rsidRDefault="00E83F29" w:rsidP="000D3794">
            <w:pPr>
              <w:rPr>
                <w:sz w:val="22"/>
                <w:szCs w:val="22"/>
              </w:rPr>
            </w:pPr>
            <w:r w:rsidRPr="00FA783B">
              <w:rPr>
                <w:sz w:val="22"/>
                <w:szCs w:val="22"/>
              </w:rPr>
              <w:t>3.3.1.3.1.1</w:t>
            </w:r>
          </w:p>
        </w:tc>
        <w:tc>
          <w:tcPr>
            <w:tcW w:w="6227" w:type="dxa"/>
          </w:tcPr>
          <w:p w14:paraId="2CB58256" w14:textId="77777777" w:rsidR="00E83F29" w:rsidRPr="00FA783B" w:rsidRDefault="00E83F29" w:rsidP="000D3794">
            <w:pPr>
              <w:rPr>
                <w:sz w:val="22"/>
                <w:szCs w:val="22"/>
              </w:rPr>
            </w:pPr>
            <w:r w:rsidRPr="00FA783B">
              <w:rPr>
                <w:sz w:val="22"/>
                <w:szCs w:val="22"/>
              </w:rPr>
              <w:t>Training Sequence</w:t>
            </w:r>
          </w:p>
        </w:tc>
        <w:tc>
          <w:tcPr>
            <w:tcW w:w="1286" w:type="dxa"/>
          </w:tcPr>
          <w:p w14:paraId="4A55E732" w14:textId="77777777" w:rsidR="00E83F29" w:rsidRPr="00FA783B" w:rsidRDefault="00E83F29" w:rsidP="000D3794">
            <w:pPr>
              <w:rPr>
                <w:sz w:val="22"/>
                <w:szCs w:val="22"/>
              </w:rPr>
            </w:pPr>
            <w:r w:rsidRPr="00FA783B">
              <w:rPr>
                <w:sz w:val="22"/>
                <w:szCs w:val="22"/>
              </w:rPr>
              <w:t>I-3.1 - I-3.2.2</w:t>
            </w:r>
          </w:p>
        </w:tc>
        <w:tc>
          <w:tcPr>
            <w:tcW w:w="1504" w:type="dxa"/>
          </w:tcPr>
          <w:p w14:paraId="5C934DB7" w14:textId="77777777" w:rsidR="00E83F29" w:rsidRPr="00FA783B" w:rsidRDefault="00E83F29" w:rsidP="000D3794">
            <w:pPr>
              <w:jc w:val="center"/>
              <w:rPr>
                <w:sz w:val="22"/>
                <w:szCs w:val="22"/>
              </w:rPr>
            </w:pPr>
            <w:r w:rsidRPr="00FA783B">
              <w:rPr>
                <w:sz w:val="22"/>
                <w:szCs w:val="22"/>
              </w:rPr>
              <w:t>B</w:t>
            </w:r>
          </w:p>
        </w:tc>
      </w:tr>
      <w:tr w:rsidR="00E83F29" w:rsidRPr="00FA783B" w14:paraId="38C1B96E" w14:textId="77777777" w:rsidTr="00EA011E">
        <w:trPr>
          <w:cantSplit/>
        </w:trPr>
        <w:tc>
          <w:tcPr>
            <w:tcW w:w="1783" w:type="dxa"/>
          </w:tcPr>
          <w:p w14:paraId="5A000C06" w14:textId="77777777" w:rsidR="00E83F29" w:rsidRPr="00FA783B" w:rsidRDefault="00E83F29" w:rsidP="000D3794">
            <w:pPr>
              <w:rPr>
                <w:sz w:val="22"/>
                <w:szCs w:val="22"/>
              </w:rPr>
            </w:pPr>
            <w:r w:rsidRPr="00FA783B">
              <w:rPr>
                <w:sz w:val="22"/>
                <w:szCs w:val="22"/>
              </w:rPr>
              <w:t>3.3.1.3.1.1.1</w:t>
            </w:r>
          </w:p>
        </w:tc>
        <w:tc>
          <w:tcPr>
            <w:tcW w:w="6227" w:type="dxa"/>
          </w:tcPr>
          <w:p w14:paraId="4EDA1F9D" w14:textId="77777777" w:rsidR="00E83F29" w:rsidRPr="00FA783B" w:rsidRDefault="00E83F29" w:rsidP="000D3794">
            <w:pPr>
              <w:rPr>
                <w:sz w:val="22"/>
                <w:szCs w:val="22"/>
              </w:rPr>
            </w:pPr>
            <w:r w:rsidRPr="00FA783B">
              <w:rPr>
                <w:sz w:val="22"/>
                <w:szCs w:val="22"/>
              </w:rPr>
              <w:t>Transmitter Ramp-Up and Power Stabilization</w:t>
            </w:r>
          </w:p>
        </w:tc>
        <w:tc>
          <w:tcPr>
            <w:tcW w:w="1286" w:type="dxa"/>
          </w:tcPr>
          <w:p w14:paraId="20FBB748" w14:textId="77777777" w:rsidR="00E83F29" w:rsidRPr="00FA783B" w:rsidRDefault="00E83F29" w:rsidP="000D3794">
            <w:pPr>
              <w:rPr>
                <w:sz w:val="22"/>
                <w:szCs w:val="22"/>
              </w:rPr>
            </w:pPr>
            <w:r w:rsidRPr="00FA783B">
              <w:rPr>
                <w:sz w:val="22"/>
                <w:szCs w:val="22"/>
              </w:rPr>
              <w:t>I-3.1.1 - I-3.1.2, I-12.2</w:t>
            </w:r>
          </w:p>
        </w:tc>
        <w:tc>
          <w:tcPr>
            <w:tcW w:w="1504" w:type="dxa"/>
          </w:tcPr>
          <w:p w14:paraId="73B3188C" w14:textId="77777777" w:rsidR="00E83F29" w:rsidRPr="00FA783B" w:rsidRDefault="00E83F29" w:rsidP="000D3794">
            <w:pPr>
              <w:jc w:val="center"/>
              <w:rPr>
                <w:sz w:val="22"/>
                <w:szCs w:val="22"/>
              </w:rPr>
            </w:pPr>
            <w:r w:rsidRPr="00FA783B">
              <w:rPr>
                <w:sz w:val="22"/>
                <w:szCs w:val="22"/>
              </w:rPr>
              <w:t>B</w:t>
            </w:r>
          </w:p>
        </w:tc>
      </w:tr>
      <w:tr w:rsidR="00E83F29" w:rsidRPr="00FA783B" w14:paraId="53926584" w14:textId="77777777" w:rsidTr="00EA011E">
        <w:trPr>
          <w:cantSplit/>
        </w:trPr>
        <w:tc>
          <w:tcPr>
            <w:tcW w:w="1783" w:type="dxa"/>
          </w:tcPr>
          <w:p w14:paraId="7AF3937D" w14:textId="77777777" w:rsidR="00E83F29" w:rsidRPr="00FA783B" w:rsidRDefault="00E83F29" w:rsidP="000D3794">
            <w:pPr>
              <w:rPr>
                <w:sz w:val="22"/>
                <w:szCs w:val="22"/>
              </w:rPr>
            </w:pPr>
            <w:r w:rsidRPr="00FA783B">
              <w:rPr>
                <w:sz w:val="22"/>
                <w:szCs w:val="22"/>
              </w:rPr>
              <w:t>3.3.1.3.1.1.2</w:t>
            </w:r>
          </w:p>
        </w:tc>
        <w:tc>
          <w:tcPr>
            <w:tcW w:w="6227" w:type="dxa"/>
          </w:tcPr>
          <w:p w14:paraId="6D6E1D24" w14:textId="77777777" w:rsidR="00E83F29" w:rsidRPr="00FA783B" w:rsidRDefault="00E83F29" w:rsidP="000D3794">
            <w:pPr>
              <w:rPr>
                <w:sz w:val="22"/>
                <w:szCs w:val="22"/>
              </w:rPr>
            </w:pPr>
            <w:r w:rsidRPr="00FA783B">
              <w:rPr>
                <w:sz w:val="22"/>
                <w:szCs w:val="22"/>
              </w:rPr>
              <w:t>Synchronization and Ambiguity Resolution</w:t>
            </w:r>
          </w:p>
        </w:tc>
        <w:tc>
          <w:tcPr>
            <w:tcW w:w="1286" w:type="dxa"/>
          </w:tcPr>
          <w:p w14:paraId="3460DC4C" w14:textId="77777777" w:rsidR="00E83F29" w:rsidRPr="00FA783B" w:rsidRDefault="00E83F29" w:rsidP="000D3794">
            <w:pPr>
              <w:rPr>
                <w:sz w:val="22"/>
                <w:szCs w:val="22"/>
              </w:rPr>
            </w:pPr>
            <w:r w:rsidRPr="00FA783B">
              <w:rPr>
                <w:sz w:val="22"/>
                <w:szCs w:val="22"/>
              </w:rPr>
              <w:t>I-3.2 - I-3.2.2</w:t>
            </w:r>
          </w:p>
        </w:tc>
        <w:tc>
          <w:tcPr>
            <w:tcW w:w="1504" w:type="dxa"/>
          </w:tcPr>
          <w:p w14:paraId="02F030F2" w14:textId="77777777" w:rsidR="00E83F29" w:rsidRPr="00FA783B" w:rsidRDefault="00E83F29" w:rsidP="000D3794">
            <w:pPr>
              <w:jc w:val="center"/>
              <w:rPr>
                <w:sz w:val="22"/>
                <w:szCs w:val="22"/>
              </w:rPr>
            </w:pPr>
            <w:r w:rsidRPr="00FA783B">
              <w:rPr>
                <w:sz w:val="22"/>
                <w:szCs w:val="22"/>
              </w:rPr>
              <w:t>B</w:t>
            </w:r>
          </w:p>
        </w:tc>
      </w:tr>
      <w:tr w:rsidR="00E83F29" w:rsidRPr="00FA783B" w14:paraId="1DF2C34E" w14:textId="77777777" w:rsidTr="00EA011E">
        <w:trPr>
          <w:cantSplit/>
        </w:trPr>
        <w:tc>
          <w:tcPr>
            <w:tcW w:w="1783" w:type="dxa"/>
          </w:tcPr>
          <w:p w14:paraId="324D5C3D" w14:textId="77777777" w:rsidR="00E83F29" w:rsidRPr="00FA783B" w:rsidRDefault="00E83F29" w:rsidP="000D3794">
            <w:pPr>
              <w:rPr>
                <w:sz w:val="22"/>
                <w:szCs w:val="22"/>
              </w:rPr>
            </w:pPr>
            <w:r w:rsidRPr="00FA783B">
              <w:rPr>
                <w:sz w:val="22"/>
                <w:szCs w:val="22"/>
              </w:rPr>
              <w:t>3.3.1.3.1.2</w:t>
            </w:r>
          </w:p>
        </w:tc>
        <w:tc>
          <w:tcPr>
            <w:tcW w:w="6227" w:type="dxa"/>
          </w:tcPr>
          <w:p w14:paraId="5CD84E20" w14:textId="77777777" w:rsidR="00E83F29" w:rsidRPr="00FA783B" w:rsidRDefault="00E83F29" w:rsidP="000D3794">
            <w:pPr>
              <w:rPr>
                <w:sz w:val="22"/>
                <w:szCs w:val="22"/>
              </w:rPr>
            </w:pPr>
            <w:r w:rsidRPr="00FA783B">
              <w:rPr>
                <w:sz w:val="22"/>
                <w:szCs w:val="22"/>
              </w:rPr>
              <w:t>System Data and Handoff Check Message</w:t>
            </w:r>
          </w:p>
        </w:tc>
        <w:tc>
          <w:tcPr>
            <w:tcW w:w="1286" w:type="dxa"/>
          </w:tcPr>
          <w:p w14:paraId="713A03C7" w14:textId="77777777" w:rsidR="00E83F29" w:rsidRPr="00FA783B" w:rsidRDefault="00E83F29" w:rsidP="000D3794">
            <w:pPr>
              <w:rPr>
                <w:sz w:val="22"/>
                <w:szCs w:val="22"/>
              </w:rPr>
            </w:pPr>
            <w:r w:rsidRPr="00FA783B">
              <w:rPr>
                <w:sz w:val="22"/>
                <w:szCs w:val="22"/>
              </w:rPr>
              <w:t xml:space="preserve">II-5.2.2.2, B-2.1.1, </w:t>
            </w:r>
          </w:p>
          <w:p w14:paraId="59AFE78C" w14:textId="77777777" w:rsidR="00E83F29" w:rsidRPr="00FA783B" w:rsidRDefault="00E83F29" w:rsidP="000D3794">
            <w:pPr>
              <w:rPr>
                <w:sz w:val="22"/>
                <w:szCs w:val="22"/>
              </w:rPr>
            </w:pPr>
            <w:r w:rsidRPr="00FA783B">
              <w:rPr>
                <w:sz w:val="22"/>
                <w:szCs w:val="22"/>
              </w:rPr>
              <w:t>B-2.6 - B-2.6.1</w:t>
            </w:r>
          </w:p>
        </w:tc>
        <w:tc>
          <w:tcPr>
            <w:tcW w:w="1504" w:type="dxa"/>
          </w:tcPr>
          <w:p w14:paraId="4C52C23F" w14:textId="77777777" w:rsidR="00E83F29" w:rsidRPr="00FA783B" w:rsidRDefault="00E83F29" w:rsidP="000D3794">
            <w:pPr>
              <w:jc w:val="center"/>
              <w:rPr>
                <w:sz w:val="22"/>
                <w:szCs w:val="22"/>
              </w:rPr>
            </w:pPr>
            <w:r w:rsidRPr="00FA783B">
              <w:rPr>
                <w:sz w:val="22"/>
                <w:szCs w:val="22"/>
              </w:rPr>
              <w:t>B</w:t>
            </w:r>
          </w:p>
        </w:tc>
      </w:tr>
      <w:tr w:rsidR="00E83F29" w:rsidRPr="00FA783B" w14:paraId="7069B5FA" w14:textId="77777777" w:rsidTr="00EA011E">
        <w:trPr>
          <w:cantSplit/>
        </w:trPr>
        <w:tc>
          <w:tcPr>
            <w:tcW w:w="1783" w:type="dxa"/>
          </w:tcPr>
          <w:p w14:paraId="053B47B4" w14:textId="77777777" w:rsidR="00E83F29" w:rsidRPr="00FA783B" w:rsidRDefault="00E83F29" w:rsidP="000D3794">
            <w:pPr>
              <w:rPr>
                <w:sz w:val="22"/>
                <w:szCs w:val="22"/>
              </w:rPr>
            </w:pPr>
            <w:r w:rsidRPr="00FA783B">
              <w:rPr>
                <w:sz w:val="22"/>
                <w:szCs w:val="22"/>
              </w:rPr>
              <w:t>3.3.1.3.1.3</w:t>
            </w:r>
          </w:p>
        </w:tc>
        <w:tc>
          <w:tcPr>
            <w:tcW w:w="6227" w:type="dxa"/>
          </w:tcPr>
          <w:p w14:paraId="4E3A78FD" w14:textId="77777777" w:rsidR="00E83F29" w:rsidRPr="00FA783B" w:rsidRDefault="00E83F29" w:rsidP="000D3794">
            <w:pPr>
              <w:rPr>
                <w:sz w:val="22"/>
                <w:szCs w:val="22"/>
              </w:rPr>
            </w:pPr>
            <w:r w:rsidRPr="00FA783B">
              <w:rPr>
                <w:sz w:val="22"/>
                <w:szCs w:val="22"/>
              </w:rPr>
              <w:t>Transmitter Ramp-Down</w:t>
            </w:r>
          </w:p>
        </w:tc>
        <w:tc>
          <w:tcPr>
            <w:tcW w:w="1286" w:type="dxa"/>
          </w:tcPr>
          <w:p w14:paraId="34406F62" w14:textId="77777777" w:rsidR="00E83F29" w:rsidRPr="00FA783B" w:rsidRDefault="00E83F29" w:rsidP="000D3794">
            <w:pPr>
              <w:rPr>
                <w:sz w:val="22"/>
                <w:szCs w:val="22"/>
              </w:rPr>
            </w:pPr>
            <w:r w:rsidRPr="00FA783B">
              <w:rPr>
                <w:sz w:val="22"/>
                <w:szCs w:val="22"/>
              </w:rPr>
              <w:t>I-3.1.1 - I-3.1.2</w:t>
            </w:r>
          </w:p>
        </w:tc>
        <w:tc>
          <w:tcPr>
            <w:tcW w:w="1504" w:type="dxa"/>
          </w:tcPr>
          <w:p w14:paraId="26FDC48A" w14:textId="77777777" w:rsidR="00E83F29" w:rsidRPr="00FA783B" w:rsidRDefault="00E83F29" w:rsidP="000D3794">
            <w:pPr>
              <w:jc w:val="center"/>
              <w:rPr>
                <w:sz w:val="22"/>
                <w:szCs w:val="22"/>
              </w:rPr>
            </w:pPr>
            <w:r w:rsidRPr="00FA783B">
              <w:rPr>
                <w:sz w:val="22"/>
                <w:szCs w:val="22"/>
              </w:rPr>
              <w:t>B</w:t>
            </w:r>
          </w:p>
        </w:tc>
      </w:tr>
      <w:tr w:rsidR="00E83F29" w:rsidRPr="00FA783B" w14:paraId="782B8E69" w14:textId="77777777" w:rsidTr="00EA011E">
        <w:trPr>
          <w:cantSplit/>
        </w:trPr>
        <w:tc>
          <w:tcPr>
            <w:tcW w:w="1783" w:type="dxa"/>
          </w:tcPr>
          <w:p w14:paraId="22771B7A" w14:textId="77777777" w:rsidR="00E83F29" w:rsidRPr="00FA783B" w:rsidRDefault="00E83F29" w:rsidP="000D3794">
            <w:pPr>
              <w:rPr>
                <w:sz w:val="22"/>
                <w:szCs w:val="22"/>
              </w:rPr>
            </w:pPr>
            <w:r w:rsidRPr="00FA783B">
              <w:rPr>
                <w:sz w:val="22"/>
                <w:szCs w:val="22"/>
              </w:rPr>
              <w:t>3.3.1.3.2</w:t>
            </w:r>
          </w:p>
        </w:tc>
        <w:tc>
          <w:tcPr>
            <w:tcW w:w="6227" w:type="dxa"/>
          </w:tcPr>
          <w:p w14:paraId="4E65E146" w14:textId="77777777" w:rsidR="00E83F29" w:rsidRPr="00FA783B" w:rsidRDefault="00E83F29" w:rsidP="000D3794">
            <w:pPr>
              <w:rPr>
                <w:sz w:val="22"/>
                <w:szCs w:val="22"/>
              </w:rPr>
            </w:pPr>
            <w:r w:rsidRPr="00FA783B">
              <w:rPr>
                <w:sz w:val="22"/>
                <w:szCs w:val="22"/>
              </w:rPr>
              <w:t>Management (M) Burst Downlink</w:t>
            </w:r>
          </w:p>
        </w:tc>
        <w:tc>
          <w:tcPr>
            <w:tcW w:w="1286" w:type="dxa"/>
          </w:tcPr>
          <w:p w14:paraId="35801EFC" w14:textId="77777777" w:rsidR="00E83F29" w:rsidRPr="00FA783B" w:rsidRDefault="00E83F29" w:rsidP="000D3794">
            <w:pPr>
              <w:rPr>
                <w:sz w:val="22"/>
                <w:szCs w:val="22"/>
              </w:rPr>
            </w:pPr>
            <w:r w:rsidRPr="00FA783B">
              <w:rPr>
                <w:sz w:val="22"/>
                <w:szCs w:val="22"/>
              </w:rPr>
              <w:t>I-3.2 - I-3.2.2</w:t>
            </w:r>
          </w:p>
        </w:tc>
        <w:tc>
          <w:tcPr>
            <w:tcW w:w="1504" w:type="dxa"/>
          </w:tcPr>
          <w:p w14:paraId="0F317A3F" w14:textId="77777777" w:rsidR="00E83F29" w:rsidRPr="00FA783B" w:rsidRDefault="00E83F29" w:rsidP="000D3794">
            <w:pPr>
              <w:jc w:val="center"/>
              <w:rPr>
                <w:sz w:val="22"/>
                <w:szCs w:val="22"/>
              </w:rPr>
            </w:pPr>
            <w:r w:rsidRPr="00FA783B">
              <w:rPr>
                <w:sz w:val="22"/>
                <w:szCs w:val="22"/>
              </w:rPr>
              <w:t>B</w:t>
            </w:r>
          </w:p>
        </w:tc>
      </w:tr>
      <w:tr w:rsidR="00E83F29" w:rsidRPr="00FA783B" w14:paraId="64410A45" w14:textId="77777777" w:rsidTr="00EA011E">
        <w:trPr>
          <w:cantSplit/>
        </w:trPr>
        <w:tc>
          <w:tcPr>
            <w:tcW w:w="1783" w:type="dxa"/>
          </w:tcPr>
          <w:p w14:paraId="3A0355F2" w14:textId="77777777" w:rsidR="00E83F29" w:rsidRPr="00FA783B" w:rsidRDefault="00E83F29" w:rsidP="000D3794">
            <w:pPr>
              <w:rPr>
                <w:sz w:val="22"/>
                <w:szCs w:val="22"/>
              </w:rPr>
            </w:pPr>
            <w:r w:rsidRPr="00FA783B">
              <w:rPr>
                <w:sz w:val="22"/>
                <w:szCs w:val="22"/>
              </w:rPr>
              <w:t>3.3.1.3.2.1</w:t>
            </w:r>
          </w:p>
        </w:tc>
        <w:tc>
          <w:tcPr>
            <w:tcW w:w="6227" w:type="dxa"/>
          </w:tcPr>
          <w:p w14:paraId="2D04EBDF" w14:textId="77777777" w:rsidR="00E83F29" w:rsidRPr="00FA783B" w:rsidRDefault="00E83F29" w:rsidP="000D3794">
            <w:pPr>
              <w:rPr>
                <w:sz w:val="22"/>
                <w:szCs w:val="22"/>
              </w:rPr>
            </w:pPr>
            <w:r w:rsidRPr="00FA783B">
              <w:rPr>
                <w:sz w:val="22"/>
                <w:szCs w:val="22"/>
              </w:rPr>
              <w:t>Training Sequence</w:t>
            </w:r>
          </w:p>
        </w:tc>
        <w:tc>
          <w:tcPr>
            <w:tcW w:w="1286" w:type="dxa"/>
          </w:tcPr>
          <w:p w14:paraId="30D9A460" w14:textId="77777777" w:rsidR="00E83F29" w:rsidRPr="00FA783B" w:rsidRDefault="00E83F29" w:rsidP="000D3794">
            <w:pPr>
              <w:rPr>
                <w:sz w:val="22"/>
                <w:szCs w:val="22"/>
              </w:rPr>
            </w:pPr>
            <w:r w:rsidRPr="00FA783B">
              <w:rPr>
                <w:sz w:val="22"/>
                <w:szCs w:val="22"/>
              </w:rPr>
              <w:t>I-3.1 - I-3.2.2</w:t>
            </w:r>
          </w:p>
        </w:tc>
        <w:tc>
          <w:tcPr>
            <w:tcW w:w="1504" w:type="dxa"/>
          </w:tcPr>
          <w:p w14:paraId="2883D2F7" w14:textId="77777777" w:rsidR="00E83F29" w:rsidRPr="00FA783B" w:rsidRDefault="00E83F29" w:rsidP="000D3794">
            <w:pPr>
              <w:jc w:val="center"/>
              <w:rPr>
                <w:sz w:val="22"/>
                <w:szCs w:val="22"/>
              </w:rPr>
            </w:pPr>
            <w:r w:rsidRPr="00FA783B">
              <w:rPr>
                <w:sz w:val="22"/>
                <w:szCs w:val="22"/>
              </w:rPr>
              <w:t>B</w:t>
            </w:r>
          </w:p>
        </w:tc>
      </w:tr>
      <w:tr w:rsidR="00E83F29" w:rsidRPr="00FA783B" w14:paraId="69C89EC0" w14:textId="77777777" w:rsidTr="00EA011E">
        <w:trPr>
          <w:cantSplit/>
        </w:trPr>
        <w:tc>
          <w:tcPr>
            <w:tcW w:w="1783" w:type="dxa"/>
          </w:tcPr>
          <w:p w14:paraId="2E33F047" w14:textId="77777777" w:rsidR="00E83F29" w:rsidRPr="00FA783B" w:rsidRDefault="00E83F29" w:rsidP="000D3794">
            <w:pPr>
              <w:rPr>
                <w:sz w:val="22"/>
                <w:szCs w:val="22"/>
              </w:rPr>
            </w:pPr>
            <w:r w:rsidRPr="00FA783B">
              <w:rPr>
                <w:sz w:val="22"/>
                <w:szCs w:val="22"/>
              </w:rPr>
              <w:lastRenderedPageBreak/>
              <w:t>3.3.1.3.2.1.1</w:t>
            </w:r>
          </w:p>
        </w:tc>
        <w:tc>
          <w:tcPr>
            <w:tcW w:w="6227" w:type="dxa"/>
          </w:tcPr>
          <w:p w14:paraId="1995AD43" w14:textId="77777777" w:rsidR="00E83F29" w:rsidRPr="00FA783B" w:rsidRDefault="00E83F29" w:rsidP="000D3794">
            <w:pPr>
              <w:rPr>
                <w:sz w:val="22"/>
                <w:szCs w:val="22"/>
              </w:rPr>
            </w:pPr>
            <w:r w:rsidRPr="00FA783B">
              <w:rPr>
                <w:sz w:val="22"/>
                <w:szCs w:val="22"/>
              </w:rPr>
              <w:t>Transmitter Ramp-Up and Power Stabilization</w:t>
            </w:r>
          </w:p>
        </w:tc>
        <w:tc>
          <w:tcPr>
            <w:tcW w:w="1286" w:type="dxa"/>
          </w:tcPr>
          <w:p w14:paraId="1E24922C" w14:textId="77777777" w:rsidR="00E83F29" w:rsidRPr="00FA783B" w:rsidRDefault="00E83F29" w:rsidP="000D3794">
            <w:pPr>
              <w:rPr>
                <w:sz w:val="22"/>
                <w:szCs w:val="22"/>
              </w:rPr>
            </w:pPr>
            <w:r w:rsidRPr="00FA783B">
              <w:rPr>
                <w:sz w:val="22"/>
                <w:szCs w:val="22"/>
              </w:rPr>
              <w:t>I-3.1.1 - I-3.1.2, I-12.2</w:t>
            </w:r>
          </w:p>
        </w:tc>
        <w:tc>
          <w:tcPr>
            <w:tcW w:w="1504" w:type="dxa"/>
          </w:tcPr>
          <w:p w14:paraId="7C08699D" w14:textId="77777777" w:rsidR="00E83F29" w:rsidRPr="00FA783B" w:rsidRDefault="00E83F29" w:rsidP="000D3794">
            <w:pPr>
              <w:jc w:val="center"/>
              <w:rPr>
                <w:sz w:val="22"/>
                <w:szCs w:val="22"/>
              </w:rPr>
            </w:pPr>
            <w:r w:rsidRPr="00FA783B">
              <w:rPr>
                <w:sz w:val="22"/>
                <w:szCs w:val="22"/>
              </w:rPr>
              <w:t>B</w:t>
            </w:r>
          </w:p>
        </w:tc>
      </w:tr>
      <w:tr w:rsidR="00E83F29" w:rsidRPr="00FA783B" w14:paraId="57D001B0" w14:textId="77777777" w:rsidTr="00EA011E">
        <w:trPr>
          <w:cantSplit/>
        </w:trPr>
        <w:tc>
          <w:tcPr>
            <w:tcW w:w="1783" w:type="dxa"/>
          </w:tcPr>
          <w:p w14:paraId="507F092F" w14:textId="77777777" w:rsidR="00E83F29" w:rsidRPr="00FA783B" w:rsidRDefault="00E83F29" w:rsidP="000D3794">
            <w:pPr>
              <w:rPr>
                <w:sz w:val="22"/>
                <w:szCs w:val="22"/>
              </w:rPr>
            </w:pPr>
            <w:r w:rsidRPr="00FA783B">
              <w:rPr>
                <w:sz w:val="22"/>
                <w:szCs w:val="22"/>
              </w:rPr>
              <w:t>3.3.1.3.2.1.2</w:t>
            </w:r>
          </w:p>
        </w:tc>
        <w:tc>
          <w:tcPr>
            <w:tcW w:w="6227" w:type="dxa"/>
          </w:tcPr>
          <w:p w14:paraId="34903D52" w14:textId="77777777" w:rsidR="00E83F29" w:rsidRPr="00FA783B" w:rsidRDefault="00E83F29" w:rsidP="000D3794">
            <w:pPr>
              <w:rPr>
                <w:sz w:val="22"/>
                <w:szCs w:val="22"/>
              </w:rPr>
            </w:pPr>
            <w:r w:rsidRPr="00FA783B">
              <w:rPr>
                <w:sz w:val="22"/>
                <w:szCs w:val="22"/>
              </w:rPr>
              <w:t>Synchronization and Ambiguity Resolution</w:t>
            </w:r>
          </w:p>
        </w:tc>
        <w:tc>
          <w:tcPr>
            <w:tcW w:w="1286" w:type="dxa"/>
          </w:tcPr>
          <w:p w14:paraId="1C8D4630" w14:textId="77777777" w:rsidR="00E83F29" w:rsidRPr="00FA783B" w:rsidRDefault="00E83F29" w:rsidP="000D3794">
            <w:pPr>
              <w:rPr>
                <w:sz w:val="22"/>
                <w:szCs w:val="22"/>
              </w:rPr>
            </w:pPr>
            <w:r w:rsidRPr="00FA783B">
              <w:rPr>
                <w:sz w:val="22"/>
                <w:szCs w:val="22"/>
              </w:rPr>
              <w:t>I-3.2 - I-3.2.2</w:t>
            </w:r>
          </w:p>
        </w:tc>
        <w:tc>
          <w:tcPr>
            <w:tcW w:w="1504" w:type="dxa"/>
          </w:tcPr>
          <w:p w14:paraId="72CA5948" w14:textId="77777777" w:rsidR="00E83F29" w:rsidRPr="00FA783B" w:rsidRDefault="00E83F29" w:rsidP="000D3794">
            <w:pPr>
              <w:jc w:val="center"/>
              <w:rPr>
                <w:sz w:val="22"/>
                <w:szCs w:val="22"/>
              </w:rPr>
            </w:pPr>
            <w:r w:rsidRPr="00FA783B">
              <w:rPr>
                <w:sz w:val="22"/>
                <w:szCs w:val="22"/>
              </w:rPr>
              <w:t>B</w:t>
            </w:r>
          </w:p>
        </w:tc>
      </w:tr>
      <w:tr w:rsidR="00E83F29" w:rsidRPr="00FA783B" w14:paraId="3509E599" w14:textId="77777777" w:rsidTr="00EA011E">
        <w:trPr>
          <w:cantSplit/>
        </w:trPr>
        <w:tc>
          <w:tcPr>
            <w:tcW w:w="1783" w:type="dxa"/>
          </w:tcPr>
          <w:p w14:paraId="61DD9161" w14:textId="77777777" w:rsidR="00E83F29" w:rsidRPr="00FA783B" w:rsidRDefault="00E83F29" w:rsidP="000D3794">
            <w:pPr>
              <w:rPr>
                <w:sz w:val="22"/>
                <w:szCs w:val="22"/>
              </w:rPr>
            </w:pPr>
            <w:r w:rsidRPr="00FA783B">
              <w:rPr>
                <w:sz w:val="22"/>
                <w:szCs w:val="22"/>
              </w:rPr>
              <w:t>3.3.1.3.2.2</w:t>
            </w:r>
          </w:p>
        </w:tc>
        <w:tc>
          <w:tcPr>
            <w:tcW w:w="6227" w:type="dxa"/>
          </w:tcPr>
          <w:p w14:paraId="0C1F2B48" w14:textId="77777777" w:rsidR="00E83F29" w:rsidRPr="00FA783B" w:rsidRDefault="00E83F29" w:rsidP="000D3794">
            <w:pPr>
              <w:rPr>
                <w:sz w:val="22"/>
                <w:szCs w:val="22"/>
              </w:rPr>
            </w:pPr>
            <w:r w:rsidRPr="00FA783B">
              <w:rPr>
                <w:sz w:val="22"/>
                <w:szCs w:val="22"/>
              </w:rPr>
              <w:t>System Data</w:t>
            </w:r>
          </w:p>
        </w:tc>
        <w:tc>
          <w:tcPr>
            <w:tcW w:w="1286" w:type="dxa"/>
          </w:tcPr>
          <w:p w14:paraId="22CC11FF" w14:textId="77777777" w:rsidR="00E83F29" w:rsidRPr="00FA783B" w:rsidRDefault="00E83F29" w:rsidP="000D3794">
            <w:pPr>
              <w:rPr>
                <w:sz w:val="22"/>
                <w:szCs w:val="22"/>
              </w:rPr>
            </w:pPr>
            <w:r w:rsidRPr="00FA783B">
              <w:rPr>
                <w:sz w:val="22"/>
                <w:szCs w:val="22"/>
              </w:rPr>
              <w:t>B-2.8</w:t>
            </w:r>
          </w:p>
        </w:tc>
        <w:tc>
          <w:tcPr>
            <w:tcW w:w="1504" w:type="dxa"/>
          </w:tcPr>
          <w:p w14:paraId="09DB16E4" w14:textId="77777777" w:rsidR="00E83F29" w:rsidRPr="00FA783B" w:rsidRDefault="00E83F29" w:rsidP="000D3794">
            <w:pPr>
              <w:jc w:val="center"/>
              <w:rPr>
                <w:sz w:val="22"/>
                <w:szCs w:val="22"/>
              </w:rPr>
            </w:pPr>
            <w:r w:rsidRPr="00FA783B">
              <w:rPr>
                <w:sz w:val="22"/>
                <w:szCs w:val="22"/>
              </w:rPr>
              <w:t>B</w:t>
            </w:r>
          </w:p>
        </w:tc>
      </w:tr>
      <w:tr w:rsidR="00E83F29" w:rsidRPr="00FA783B" w14:paraId="51D2999D" w14:textId="77777777" w:rsidTr="00EA011E">
        <w:trPr>
          <w:cantSplit/>
        </w:trPr>
        <w:tc>
          <w:tcPr>
            <w:tcW w:w="1783" w:type="dxa"/>
          </w:tcPr>
          <w:p w14:paraId="57B9DDF8" w14:textId="77777777" w:rsidR="00E83F29" w:rsidRPr="00FA783B" w:rsidRDefault="00E83F29" w:rsidP="000D3794">
            <w:pPr>
              <w:rPr>
                <w:sz w:val="22"/>
                <w:szCs w:val="22"/>
              </w:rPr>
            </w:pPr>
            <w:r w:rsidRPr="00FA783B">
              <w:rPr>
                <w:sz w:val="22"/>
                <w:szCs w:val="22"/>
              </w:rPr>
              <w:t>3.3.1.3.2.3</w:t>
            </w:r>
          </w:p>
        </w:tc>
        <w:tc>
          <w:tcPr>
            <w:tcW w:w="6227" w:type="dxa"/>
          </w:tcPr>
          <w:p w14:paraId="10856690" w14:textId="77777777" w:rsidR="00E83F29" w:rsidRPr="00FA783B" w:rsidRDefault="00E83F29" w:rsidP="000D3794">
            <w:pPr>
              <w:rPr>
                <w:sz w:val="22"/>
                <w:szCs w:val="22"/>
              </w:rPr>
            </w:pPr>
            <w:r w:rsidRPr="00FA783B">
              <w:rPr>
                <w:sz w:val="22"/>
                <w:szCs w:val="22"/>
              </w:rPr>
              <w:t>Transmitter Ramp-Down</w:t>
            </w:r>
          </w:p>
        </w:tc>
        <w:tc>
          <w:tcPr>
            <w:tcW w:w="1286" w:type="dxa"/>
          </w:tcPr>
          <w:p w14:paraId="68BC5244" w14:textId="77777777" w:rsidR="00E83F29" w:rsidRPr="00FA783B" w:rsidRDefault="00E83F29" w:rsidP="000D3794">
            <w:pPr>
              <w:rPr>
                <w:sz w:val="22"/>
                <w:szCs w:val="22"/>
              </w:rPr>
            </w:pPr>
            <w:r w:rsidRPr="00FA783B">
              <w:rPr>
                <w:sz w:val="22"/>
                <w:szCs w:val="22"/>
              </w:rPr>
              <w:t>I-3.1.1 - I-3.1.2</w:t>
            </w:r>
          </w:p>
        </w:tc>
        <w:tc>
          <w:tcPr>
            <w:tcW w:w="1504" w:type="dxa"/>
          </w:tcPr>
          <w:p w14:paraId="1BACDE23" w14:textId="77777777" w:rsidR="00E83F29" w:rsidRPr="00FA783B" w:rsidRDefault="00E83F29" w:rsidP="000D3794">
            <w:pPr>
              <w:jc w:val="center"/>
              <w:rPr>
                <w:sz w:val="22"/>
                <w:szCs w:val="22"/>
              </w:rPr>
            </w:pPr>
            <w:r w:rsidRPr="00FA783B">
              <w:rPr>
                <w:sz w:val="22"/>
                <w:szCs w:val="22"/>
              </w:rPr>
              <w:t>B</w:t>
            </w:r>
          </w:p>
        </w:tc>
      </w:tr>
      <w:tr w:rsidR="00E83F29" w:rsidRPr="00FA783B" w14:paraId="06FBCDBE" w14:textId="77777777" w:rsidTr="00EA011E">
        <w:trPr>
          <w:cantSplit/>
        </w:trPr>
        <w:tc>
          <w:tcPr>
            <w:tcW w:w="1783" w:type="dxa"/>
          </w:tcPr>
          <w:p w14:paraId="175BFF05" w14:textId="77777777" w:rsidR="00E83F29" w:rsidRPr="00FA783B" w:rsidRDefault="00E83F29" w:rsidP="000D3794">
            <w:pPr>
              <w:rPr>
                <w:sz w:val="22"/>
                <w:szCs w:val="22"/>
              </w:rPr>
            </w:pPr>
            <w:r w:rsidRPr="00FA783B">
              <w:rPr>
                <w:sz w:val="22"/>
                <w:szCs w:val="22"/>
              </w:rPr>
              <w:t>3.3.1.3.3</w:t>
            </w:r>
          </w:p>
        </w:tc>
        <w:tc>
          <w:tcPr>
            <w:tcW w:w="6227" w:type="dxa"/>
          </w:tcPr>
          <w:p w14:paraId="3F531445" w14:textId="77777777" w:rsidR="00E83F29" w:rsidRPr="00FA783B" w:rsidRDefault="00E83F29" w:rsidP="000D3794">
            <w:pPr>
              <w:rPr>
                <w:sz w:val="22"/>
                <w:szCs w:val="22"/>
              </w:rPr>
            </w:pPr>
            <w:r w:rsidRPr="00FA783B">
              <w:rPr>
                <w:sz w:val="22"/>
                <w:szCs w:val="22"/>
              </w:rPr>
              <w:t>Voice or Data (V/D) Burst</w:t>
            </w:r>
          </w:p>
        </w:tc>
        <w:tc>
          <w:tcPr>
            <w:tcW w:w="1286" w:type="dxa"/>
          </w:tcPr>
          <w:p w14:paraId="713D7068" w14:textId="77777777" w:rsidR="00E83F29" w:rsidRPr="00FA783B" w:rsidRDefault="00E83F29" w:rsidP="000D3794">
            <w:pPr>
              <w:rPr>
                <w:sz w:val="22"/>
                <w:szCs w:val="22"/>
              </w:rPr>
            </w:pPr>
            <w:r w:rsidRPr="00FA783B">
              <w:rPr>
                <w:sz w:val="22"/>
                <w:szCs w:val="22"/>
              </w:rPr>
              <w:t>I-3.3 - I-3.3.8</w:t>
            </w:r>
          </w:p>
        </w:tc>
        <w:tc>
          <w:tcPr>
            <w:tcW w:w="1504" w:type="dxa"/>
          </w:tcPr>
          <w:p w14:paraId="5D0E41B6" w14:textId="77777777" w:rsidR="00E83F29" w:rsidRPr="00FA783B" w:rsidRDefault="00E83F29" w:rsidP="000D3794">
            <w:pPr>
              <w:jc w:val="center"/>
              <w:rPr>
                <w:sz w:val="22"/>
                <w:szCs w:val="22"/>
              </w:rPr>
            </w:pPr>
            <w:r w:rsidRPr="00FA783B">
              <w:rPr>
                <w:sz w:val="22"/>
                <w:szCs w:val="22"/>
              </w:rPr>
              <w:t>B</w:t>
            </w:r>
          </w:p>
        </w:tc>
      </w:tr>
      <w:tr w:rsidR="00E83F29" w:rsidRPr="00FA783B" w14:paraId="302E5ADD" w14:textId="77777777" w:rsidTr="00EA011E">
        <w:trPr>
          <w:cantSplit/>
        </w:trPr>
        <w:tc>
          <w:tcPr>
            <w:tcW w:w="1783" w:type="dxa"/>
          </w:tcPr>
          <w:p w14:paraId="0510B7B6" w14:textId="77777777" w:rsidR="00E83F29" w:rsidRPr="00FA783B" w:rsidRDefault="00E83F29" w:rsidP="000D3794">
            <w:pPr>
              <w:rPr>
                <w:sz w:val="22"/>
                <w:szCs w:val="22"/>
              </w:rPr>
            </w:pPr>
            <w:r w:rsidRPr="00FA783B">
              <w:rPr>
                <w:sz w:val="22"/>
                <w:szCs w:val="22"/>
              </w:rPr>
              <w:t>3.3.1.3.3.1</w:t>
            </w:r>
          </w:p>
        </w:tc>
        <w:tc>
          <w:tcPr>
            <w:tcW w:w="6227" w:type="dxa"/>
          </w:tcPr>
          <w:p w14:paraId="6D6471BE" w14:textId="77777777" w:rsidR="00E83F29" w:rsidRPr="00FA783B" w:rsidRDefault="00E83F29" w:rsidP="000D3794">
            <w:pPr>
              <w:rPr>
                <w:sz w:val="22"/>
                <w:szCs w:val="22"/>
              </w:rPr>
            </w:pPr>
            <w:r w:rsidRPr="00FA783B">
              <w:rPr>
                <w:sz w:val="22"/>
                <w:szCs w:val="22"/>
              </w:rPr>
              <w:t>Training Sequence</w:t>
            </w:r>
          </w:p>
        </w:tc>
        <w:tc>
          <w:tcPr>
            <w:tcW w:w="1286" w:type="dxa"/>
          </w:tcPr>
          <w:p w14:paraId="416C81CE" w14:textId="77777777" w:rsidR="00E83F29" w:rsidRPr="00FA783B" w:rsidRDefault="00E83F29" w:rsidP="000D3794">
            <w:pPr>
              <w:rPr>
                <w:sz w:val="22"/>
                <w:szCs w:val="22"/>
              </w:rPr>
            </w:pPr>
            <w:r w:rsidRPr="00FA783B">
              <w:rPr>
                <w:sz w:val="22"/>
                <w:szCs w:val="22"/>
              </w:rPr>
              <w:t>I-3.1 - I-3.2.2</w:t>
            </w:r>
          </w:p>
        </w:tc>
        <w:tc>
          <w:tcPr>
            <w:tcW w:w="1504" w:type="dxa"/>
          </w:tcPr>
          <w:p w14:paraId="7ABC985E" w14:textId="77777777" w:rsidR="00E83F29" w:rsidRPr="00FA783B" w:rsidRDefault="00E83F29" w:rsidP="000D3794">
            <w:pPr>
              <w:jc w:val="center"/>
              <w:rPr>
                <w:sz w:val="22"/>
                <w:szCs w:val="22"/>
              </w:rPr>
            </w:pPr>
            <w:r w:rsidRPr="00FA783B">
              <w:rPr>
                <w:sz w:val="22"/>
                <w:szCs w:val="22"/>
              </w:rPr>
              <w:t>B</w:t>
            </w:r>
          </w:p>
        </w:tc>
      </w:tr>
      <w:tr w:rsidR="00E83F29" w:rsidRPr="00FA783B" w14:paraId="3974C9AF" w14:textId="77777777" w:rsidTr="00EA011E">
        <w:trPr>
          <w:cantSplit/>
        </w:trPr>
        <w:tc>
          <w:tcPr>
            <w:tcW w:w="1783" w:type="dxa"/>
          </w:tcPr>
          <w:p w14:paraId="7D60AEEB" w14:textId="77777777" w:rsidR="00E83F29" w:rsidRPr="00FA783B" w:rsidRDefault="00E83F29" w:rsidP="000D3794">
            <w:pPr>
              <w:rPr>
                <w:sz w:val="22"/>
                <w:szCs w:val="22"/>
              </w:rPr>
            </w:pPr>
            <w:r w:rsidRPr="00FA783B">
              <w:rPr>
                <w:sz w:val="22"/>
                <w:szCs w:val="22"/>
              </w:rPr>
              <w:t>3.3.1.3.3.1.1</w:t>
            </w:r>
          </w:p>
        </w:tc>
        <w:tc>
          <w:tcPr>
            <w:tcW w:w="6227" w:type="dxa"/>
          </w:tcPr>
          <w:p w14:paraId="01235706" w14:textId="77777777" w:rsidR="00E83F29" w:rsidRPr="00FA783B" w:rsidRDefault="00E83F29" w:rsidP="000D3794">
            <w:pPr>
              <w:rPr>
                <w:sz w:val="22"/>
                <w:szCs w:val="22"/>
              </w:rPr>
            </w:pPr>
            <w:r w:rsidRPr="00FA783B">
              <w:rPr>
                <w:sz w:val="22"/>
                <w:szCs w:val="22"/>
              </w:rPr>
              <w:t>Transmitter Ramp-Up and Power Stabilization</w:t>
            </w:r>
          </w:p>
        </w:tc>
        <w:tc>
          <w:tcPr>
            <w:tcW w:w="1286" w:type="dxa"/>
          </w:tcPr>
          <w:p w14:paraId="43CE3927" w14:textId="77777777" w:rsidR="00E83F29" w:rsidRPr="00FA783B" w:rsidRDefault="00E83F29" w:rsidP="000D3794">
            <w:pPr>
              <w:rPr>
                <w:sz w:val="22"/>
                <w:szCs w:val="22"/>
              </w:rPr>
            </w:pPr>
            <w:r w:rsidRPr="00FA783B">
              <w:rPr>
                <w:sz w:val="22"/>
                <w:szCs w:val="22"/>
              </w:rPr>
              <w:t>I-3.1.1 - I-3.1.2, I-12.2</w:t>
            </w:r>
          </w:p>
        </w:tc>
        <w:tc>
          <w:tcPr>
            <w:tcW w:w="1504" w:type="dxa"/>
          </w:tcPr>
          <w:p w14:paraId="59735AF2" w14:textId="77777777" w:rsidR="00E83F29" w:rsidRPr="00FA783B" w:rsidRDefault="00E83F29" w:rsidP="000D3794">
            <w:pPr>
              <w:jc w:val="center"/>
              <w:rPr>
                <w:sz w:val="22"/>
                <w:szCs w:val="22"/>
              </w:rPr>
            </w:pPr>
            <w:r w:rsidRPr="00FA783B">
              <w:rPr>
                <w:sz w:val="22"/>
                <w:szCs w:val="22"/>
              </w:rPr>
              <w:t>B</w:t>
            </w:r>
          </w:p>
        </w:tc>
      </w:tr>
      <w:tr w:rsidR="00E83F29" w:rsidRPr="00FA783B" w14:paraId="24E4DB69" w14:textId="77777777" w:rsidTr="00EA011E">
        <w:trPr>
          <w:cantSplit/>
        </w:trPr>
        <w:tc>
          <w:tcPr>
            <w:tcW w:w="1783" w:type="dxa"/>
          </w:tcPr>
          <w:p w14:paraId="506A1B43" w14:textId="77777777" w:rsidR="00E83F29" w:rsidRPr="00FA783B" w:rsidRDefault="00E83F29" w:rsidP="000D3794">
            <w:pPr>
              <w:rPr>
                <w:sz w:val="22"/>
                <w:szCs w:val="22"/>
              </w:rPr>
            </w:pPr>
            <w:r w:rsidRPr="00FA783B">
              <w:rPr>
                <w:sz w:val="22"/>
                <w:szCs w:val="22"/>
              </w:rPr>
              <w:t>3.3.1.3.3.1.2</w:t>
            </w:r>
          </w:p>
        </w:tc>
        <w:tc>
          <w:tcPr>
            <w:tcW w:w="6227" w:type="dxa"/>
          </w:tcPr>
          <w:p w14:paraId="11A4A745" w14:textId="77777777" w:rsidR="00E83F29" w:rsidRPr="00FA783B" w:rsidRDefault="00E83F29" w:rsidP="000D3794">
            <w:pPr>
              <w:rPr>
                <w:sz w:val="22"/>
                <w:szCs w:val="22"/>
              </w:rPr>
            </w:pPr>
            <w:r w:rsidRPr="00FA783B">
              <w:rPr>
                <w:sz w:val="22"/>
                <w:szCs w:val="22"/>
              </w:rPr>
              <w:t>Synchronization and Ambiguity Resolution</w:t>
            </w:r>
          </w:p>
        </w:tc>
        <w:tc>
          <w:tcPr>
            <w:tcW w:w="1286" w:type="dxa"/>
          </w:tcPr>
          <w:p w14:paraId="74B1B1F1" w14:textId="77777777" w:rsidR="00E83F29" w:rsidRPr="00FA783B" w:rsidRDefault="00E83F29" w:rsidP="000D3794">
            <w:pPr>
              <w:rPr>
                <w:sz w:val="22"/>
                <w:szCs w:val="22"/>
              </w:rPr>
            </w:pPr>
            <w:r w:rsidRPr="00FA783B">
              <w:rPr>
                <w:sz w:val="22"/>
                <w:szCs w:val="22"/>
              </w:rPr>
              <w:t>I-3.2 - I-3.2.2</w:t>
            </w:r>
          </w:p>
        </w:tc>
        <w:tc>
          <w:tcPr>
            <w:tcW w:w="1504" w:type="dxa"/>
          </w:tcPr>
          <w:p w14:paraId="60046D60" w14:textId="77777777" w:rsidR="00E83F29" w:rsidRPr="00FA783B" w:rsidRDefault="00E83F29" w:rsidP="000D3794">
            <w:pPr>
              <w:jc w:val="center"/>
              <w:rPr>
                <w:sz w:val="22"/>
                <w:szCs w:val="22"/>
              </w:rPr>
            </w:pPr>
            <w:r w:rsidRPr="00FA783B">
              <w:rPr>
                <w:sz w:val="22"/>
                <w:szCs w:val="22"/>
              </w:rPr>
              <w:t>B</w:t>
            </w:r>
          </w:p>
        </w:tc>
      </w:tr>
      <w:tr w:rsidR="00E83F29" w:rsidRPr="00FA783B" w14:paraId="20CB0F60" w14:textId="77777777" w:rsidTr="00EA011E">
        <w:trPr>
          <w:cantSplit/>
        </w:trPr>
        <w:tc>
          <w:tcPr>
            <w:tcW w:w="1783" w:type="dxa"/>
          </w:tcPr>
          <w:p w14:paraId="7AC21552" w14:textId="77777777" w:rsidR="00E83F29" w:rsidRPr="00FA783B" w:rsidRDefault="00E83F29" w:rsidP="000D3794">
            <w:pPr>
              <w:rPr>
                <w:sz w:val="22"/>
                <w:szCs w:val="22"/>
              </w:rPr>
            </w:pPr>
            <w:r w:rsidRPr="00FA783B">
              <w:rPr>
                <w:sz w:val="22"/>
                <w:szCs w:val="22"/>
              </w:rPr>
              <w:t>3.3.1.3.3.2</w:t>
            </w:r>
          </w:p>
        </w:tc>
        <w:tc>
          <w:tcPr>
            <w:tcW w:w="6227" w:type="dxa"/>
          </w:tcPr>
          <w:p w14:paraId="02B8E440" w14:textId="77777777" w:rsidR="00E83F29" w:rsidRPr="00FA783B" w:rsidRDefault="00E83F29" w:rsidP="000D3794">
            <w:pPr>
              <w:rPr>
                <w:sz w:val="22"/>
                <w:szCs w:val="22"/>
              </w:rPr>
            </w:pPr>
            <w:r w:rsidRPr="00FA783B">
              <w:rPr>
                <w:sz w:val="22"/>
                <w:szCs w:val="22"/>
              </w:rPr>
              <w:t>Header</w:t>
            </w:r>
          </w:p>
        </w:tc>
        <w:tc>
          <w:tcPr>
            <w:tcW w:w="1286" w:type="dxa"/>
          </w:tcPr>
          <w:p w14:paraId="0A192FAA" w14:textId="77777777" w:rsidR="00E83F29" w:rsidRPr="00FA783B" w:rsidRDefault="00E83F29" w:rsidP="000D3794">
            <w:pPr>
              <w:rPr>
                <w:sz w:val="22"/>
                <w:szCs w:val="22"/>
              </w:rPr>
            </w:pPr>
            <w:r w:rsidRPr="00FA783B">
              <w:rPr>
                <w:sz w:val="22"/>
                <w:szCs w:val="22"/>
              </w:rPr>
              <w:t xml:space="preserve">I-12.4, II-5.2.2.2, </w:t>
            </w:r>
          </w:p>
          <w:p w14:paraId="03463A05" w14:textId="77777777" w:rsidR="00E83F29" w:rsidRPr="00FA783B" w:rsidRDefault="00E83F29" w:rsidP="000D3794">
            <w:pPr>
              <w:rPr>
                <w:sz w:val="22"/>
                <w:szCs w:val="22"/>
              </w:rPr>
            </w:pPr>
            <w:r w:rsidRPr="00FA783B">
              <w:rPr>
                <w:sz w:val="22"/>
                <w:szCs w:val="22"/>
              </w:rPr>
              <w:t>B-3 – B-3.2.1</w:t>
            </w:r>
          </w:p>
        </w:tc>
        <w:tc>
          <w:tcPr>
            <w:tcW w:w="1504" w:type="dxa"/>
          </w:tcPr>
          <w:p w14:paraId="382C9132" w14:textId="77777777" w:rsidR="00E83F29" w:rsidRPr="00FA783B" w:rsidRDefault="00E83F29" w:rsidP="000D3794">
            <w:pPr>
              <w:jc w:val="center"/>
              <w:rPr>
                <w:sz w:val="22"/>
                <w:szCs w:val="22"/>
              </w:rPr>
            </w:pPr>
            <w:r w:rsidRPr="00FA783B">
              <w:rPr>
                <w:sz w:val="22"/>
                <w:szCs w:val="22"/>
              </w:rPr>
              <w:t>B</w:t>
            </w:r>
          </w:p>
        </w:tc>
      </w:tr>
      <w:tr w:rsidR="00E83F29" w:rsidRPr="00FA783B" w14:paraId="4EA71E50" w14:textId="77777777" w:rsidTr="00EA011E">
        <w:trPr>
          <w:cantSplit/>
        </w:trPr>
        <w:tc>
          <w:tcPr>
            <w:tcW w:w="1783" w:type="dxa"/>
          </w:tcPr>
          <w:p w14:paraId="2919A227" w14:textId="77777777" w:rsidR="00E83F29" w:rsidRPr="00FA783B" w:rsidRDefault="00E83F29" w:rsidP="000D3794">
            <w:pPr>
              <w:rPr>
                <w:sz w:val="22"/>
                <w:szCs w:val="22"/>
              </w:rPr>
            </w:pPr>
            <w:r w:rsidRPr="00FA783B">
              <w:rPr>
                <w:sz w:val="22"/>
                <w:szCs w:val="22"/>
              </w:rPr>
              <w:t>3.3.1.3.3.4</w:t>
            </w:r>
          </w:p>
        </w:tc>
        <w:tc>
          <w:tcPr>
            <w:tcW w:w="6227" w:type="dxa"/>
          </w:tcPr>
          <w:p w14:paraId="576E888F" w14:textId="77777777" w:rsidR="00E83F29" w:rsidRPr="00FA783B" w:rsidRDefault="00E83F29" w:rsidP="000D3794">
            <w:pPr>
              <w:rPr>
                <w:sz w:val="22"/>
                <w:szCs w:val="22"/>
              </w:rPr>
            </w:pPr>
            <w:r w:rsidRPr="00FA783B">
              <w:rPr>
                <w:sz w:val="22"/>
                <w:szCs w:val="22"/>
              </w:rPr>
              <w:t>Transmitter Ramp-Down</w:t>
            </w:r>
          </w:p>
        </w:tc>
        <w:tc>
          <w:tcPr>
            <w:tcW w:w="1286" w:type="dxa"/>
          </w:tcPr>
          <w:p w14:paraId="4679C059" w14:textId="77777777" w:rsidR="00E83F29" w:rsidRPr="00FA783B" w:rsidRDefault="00E83F29" w:rsidP="000D3794">
            <w:pPr>
              <w:rPr>
                <w:sz w:val="22"/>
                <w:szCs w:val="22"/>
              </w:rPr>
            </w:pPr>
            <w:r w:rsidRPr="00FA783B">
              <w:rPr>
                <w:sz w:val="22"/>
                <w:szCs w:val="22"/>
              </w:rPr>
              <w:t>I-3.1.1 - I-3.1.2</w:t>
            </w:r>
          </w:p>
        </w:tc>
        <w:tc>
          <w:tcPr>
            <w:tcW w:w="1504" w:type="dxa"/>
          </w:tcPr>
          <w:p w14:paraId="47D4ED79" w14:textId="77777777" w:rsidR="00E83F29" w:rsidRPr="00FA783B" w:rsidRDefault="00E83F29" w:rsidP="000D3794">
            <w:pPr>
              <w:jc w:val="center"/>
              <w:rPr>
                <w:sz w:val="22"/>
                <w:szCs w:val="22"/>
              </w:rPr>
            </w:pPr>
            <w:r w:rsidRPr="00FA783B">
              <w:rPr>
                <w:sz w:val="22"/>
                <w:szCs w:val="22"/>
              </w:rPr>
              <w:t>B</w:t>
            </w:r>
          </w:p>
        </w:tc>
      </w:tr>
      <w:tr w:rsidR="00E83F29" w:rsidRPr="00FA783B" w14:paraId="3AB336FC" w14:textId="77777777" w:rsidTr="00EA011E">
        <w:trPr>
          <w:cantSplit/>
        </w:trPr>
        <w:tc>
          <w:tcPr>
            <w:tcW w:w="1783" w:type="dxa"/>
          </w:tcPr>
          <w:p w14:paraId="7C42B75A" w14:textId="77777777" w:rsidR="00E83F29" w:rsidRPr="00FA783B" w:rsidRDefault="00E83F29" w:rsidP="000D3794">
            <w:pPr>
              <w:rPr>
                <w:sz w:val="22"/>
                <w:szCs w:val="22"/>
              </w:rPr>
            </w:pPr>
            <w:r w:rsidRPr="00FA783B">
              <w:rPr>
                <w:sz w:val="22"/>
                <w:szCs w:val="22"/>
              </w:rPr>
              <w:t>3.3.1.5</w:t>
            </w:r>
          </w:p>
        </w:tc>
        <w:tc>
          <w:tcPr>
            <w:tcW w:w="6227" w:type="dxa"/>
          </w:tcPr>
          <w:p w14:paraId="26810529" w14:textId="77777777" w:rsidR="00E83F29" w:rsidRPr="00FA783B" w:rsidRDefault="00E83F29" w:rsidP="000D3794">
            <w:pPr>
              <w:rPr>
                <w:sz w:val="22"/>
                <w:szCs w:val="22"/>
              </w:rPr>
            </w:pPr>
            <w:r w:rsidRPr="00FA783B">
              <w:rPr>
                <w:sz w:val="22"/>
                <w:szCs w:val="22"/>
              </w:rPr>
              <w:t>Bit Scrambling</w:t>
            </w:r>
          </w:p>
        </w:tc>
        <w:tc>
          <w:tcPr>
            <w:tcW w:w="1286" w:type="dxa"/>
          </w:tcPr>
          <w:p w14:paraId="3EAFCD56" w14:textId="77777777" w:rsidR="00E83F29" w:rsidRPr="00FA783B" w:rsidRDefault="00E83F29" w:rsidP="000D3794">
            <w:pPr>
              <w:rPr>
                <w:sz w:val="22"/>
                <w:szCs w:val="22"/>
              </w:rPr>
            </w:pPr>
            <w:r w:rsidRPr="00FA783B">
              <w:rPr>
                <w:sz w:val="22"/>
                <w:szCs w:val="22"/>
              </w:rPr>
              <w:t>I-12.6</w:t>
            </w:r>
          </w:p>
        </w:tc>
        <w:tc>
          <w:tcPr>
            <w:tcW w:w="1504" w:type="dxa"/>
          </w:tcPr>
          <w:p w14:paraId="7965351B" w14:textId="77777777" w:rsidR="00E83F29" w:rsidRPr="00FA783B" w:rsidRDefault="00E83F29" w:rsidP="000D3794">
            <w:pPr>
              <w:jc w:val="center"/>
              <w:rPr>
                <w:sz w:val="22"/>
                <w:szCs w:val="22"/>
              </w:rPr>
            </w:pPr>
            <w:r w:rsidRPr="00FA783B">
              <w:rPr>
                <w:sz w:val="22"/>
                <w:szCs w:val="22"/>
              </w:rPr>
              <w:t>B</w:t>
            </w:r>
          </w:p>
        </w:tc>
      </w:tr>
      <w:tr w:rsidR="00E83F29" w:rsidRPr="00FA783B" w14:paraId="5E2275A8" w14:textId="77777777" w:rsidTr="00EA011E">
        <w:trPr>
          <w:cantSplit/>
        </w:trPr>
        <w:tc>
          <w:tcPr>
            <w:tcW w:w="1783" w:type="dxa"/>
          </w:tcPr>
          <w:p w14:paraId="085123DD" w14:textId="77777777" w:rsidR="00E83F29" w:rsidRPr="00FA783B" w:rsidRDefault="00E83F29" w:rsidP="000D3794">
            <w:pPr>
              <w:rPr>
                <w:sz w:val="22"/>
                <w:szCs w:val="22"/>
              </w:rPr>
            </w:pPr>
            <w:r w:rsidRPr="00FA783B">
              <w:rPr>
                <w:sz w:val="22"/>
                <w:szCs w:val="22"/>
              </w:rPr>
              <w:t>3.3.1.7</w:t>
            </w:r>
          </w:p>
        </w:tc>
        <w:tc>
          <w:tcPr>
            <w:tcW w:w="6227" w:type="dxa"/>
          </w:tcPr>
          <w:p w14:paraId="2BD97F3F" w14:textId="77777777" w:rsidR="00E83F29" w:rsidRPr="00FA783B" w:rsidRDefault="00E83F29" w:rsidP="000D3794">
            <w:pPr>
              <w:rPr>
                <w:sz w:val="22"/>
                <w:szCs w:val="22"/>
              </w:rPr>
            </w:pPr>
            <w:r w:rsidRPr="00FA783B">
              <w:rPr>
                <w:sz w:val="22"/>
                <w:szCs w:val="22"/>
              </w:rPr>
              <w:t xml:space="preserve">Transmission Characteristics </w:t>
            </w:r>
          </w:p>
        </w:tc>
        <w:tc>
          <w:tcPr>
            <w:tcW w:w="1286" w:type="dxa"/>
          </w:tcPr>
          <w:p w14:paraId="51F362EF" w14:textId="77777777" w:rsidR="00E83F29" w:rsidRPr="00FA783B" w:rsidRDefault="00E83F29" w:rsidP="000D3794">
            <w:pPr>
              <w:rPr>
                <w:sz w:val="22"/>
                <w:szCs w:val="22"/>
              </w:rPr>
            </w:pPr>
            <w:r w:rsidRPr="00FA783B">
              <w:rPr>
                <w:sz w:val="22"/>
                <w:szCs w:val="22"/>
              </w:rPr>
              <w:t>II-1.2 - II-1.4</w:t>
            </w:r>
          </w:p>
        </w:tc>
        <w:tc>
          <w:tcPr>
            <w:tcW w:w="1504" w:type="dxa"/>
          </w:tcPr>
          <w:p w14:paraId="01275CDF" w14:textId="77777777" w:rsidR="00E83F29" w:rsidRPr="00FA783B" w:rsidRDefault="00E83F29" w:rsidP="000D3794">
            <w:pPr>
              <w:jc w:val="center"/>
              <w:rPr>
                <w:sz w:val="22"/>
                <w:szCs w:val="22"/>
              </w:rPr>
            </w:pPr>
            <w:r w:rsidRPr="00FA783B">
              <w:rPr>
                <w:sz w:val="22"/>
                <w:szCs w:val="22"/>
              </w:rPr>
              <w:t>B</w:t>
            </w:r>
          </w:p>
        </w:tc>
      </w:tr>
      <w:tr w:rsidR="00E83F29" w:rsidRPr="00FA783B" w14:paraId="188F3DC3" w14:textId="77777777" w:rsidTr="00EA011E">
        <w:trPr>
          <w:cantSplit/>
        </w:trPr>
        <w:tc>
          <w:tcPr>
            <w:tcW w:w="1783" w:type="dxa"/>
          </w:tcPr>
          <w:p w14:paraId="6B089309" w14:textId="77777777" w:rsidR="00E83F29" w:rsidRPr="00FA783B" w:rsidRDefault="00E83F29" w:rsidP="000D3794">
            <w:pPr>
              <w:rPr>
                <w:sz w:val="22"/>
                <w:szCs w:val="22"/>
              </w:rPr>
            </w:pPr>
            <w:r w:rsidRPr="00FA783B">
              <w:rPr>
                <w:sz w:val="22"/>
                <w:szCs w:val="22"/>
              </w:rPr>
              <w:t>3.3.1.7.1</w:t>
            </w:r>
          </w:p>
        </w:tc>
        <w:tc>
          <w:tcPr>
            <w:tcW w:w="6227" w:type="dxa"/>
          </w:tcPr>
          <w:p w14:paraId="42FD9FE1" w14:textId="77777777" w:rsidR="00E83F29" w:rsidRPr="00FA783B" w:rsidRDefault="00E83F29" w:rsidP="000D3794">
            <w:pPr>
              <w:rPr>
                <w:sz w:val="22"/>
                <w:szCs w:val="22"/>
              </w:rPr>
            </w:pPr>
            <w:r w:rsidRPr="00FA783B">
              <w:rPr>
                <w:sz w:val="22"/>
                <w:szCs w:val="22"/>
              </w:rPr>
              <w:t>Carrier Frequencies</w:t>
            </w:r>
          </w:p>
        </w:tc>
        <w:tc>
          <w:tcPr>
            <w:tcW w:w="1286" w:type="dxa"/>
          </w:tcPr>
          <w:p w14:paraId="16EB4BE3" w14:textId="77777777" w:rsidR="00E83F29" w:rsidRPr="00FA783B" w:rsidRDefault="00E83F29" w:rsidP="000D3794">
            <w:pPr>
              <w:rPr>
                <w:sz w:val="22"/>
                <w:szCs w:val="22"/>
              </w:rPr>
            </w:pPr>
            <w:r w:rsidRPr="00FA783B">
              <w:rPr>
                <w:sz w:val="22"/>
                <w:szCs w:val="22"/>
              </w:rPr>
              <w:t>II-1.2</w:t>
            </w:r>
          </w:p>
        </w:tc>
        <w:tc>
          <w:tcPr>
            <w:tcW w:w="1504" w:type="dxa"/>
          </w:tcPr>
          <w:p w14:paraId="5BCB1270" w14:textId="77777777" w:rsidR="00E83F29" w:rsidRPr="00FA783B" w:rsidRDefault="00E83F29" w:rsidP="000D3794">
            <w:pPr>
              <w:jc w:val="center"/>
              <w:rPr>
                <w:sz w:val="22"/>
                <w:szCs w:val="22"/>
              </w:rPr>
            </w:pPr>
            <w:r w:rsidRPr="00FA783B">
              <w:rPr>
                <w:sz w:val="22"/>
                <w:szCs w:val="22"/>
              </w:rPr>
              <w:t>B</w:t>
            </w:r>
          </w:p>
        </w:tc>
      </w:tr>
      <w:tr w:rsidR="00E83F29" w:rsidRPr="00FA783B" w14:paraId="553D6E77" w14:textId="77777777" w:rsidTr="00EA011E">
        <w:trPr>
          <w:cantSplit/>
        </w:trPr>
        <w:tc>
          <w:tcPr>
            <w:tcW w:w="1783" w:type="dxa"/>
          </w:tcPr>
          <w:p w14:paraId="4A412AF8" w14:textId="77777777" w:rsidR="00E83F29" w:rsidRPr="00FA783B" w:rsidRDefault="00E83F29" w:rsidP="000D3794">
            <w:pPr>
              <w:rPr>
                <w:sz w:val="22"/>
                <w:szCs w:val="22"/>
              </w:rPr>
            </w:pPr>
            <w:r w:rsidRPr="00FA783B">
              <w:rPr>
                <w:sz w:val="22"/>
                <w:szCs w:val="22"/>
              </w:rPr>
              <w:t>3.3.1.7.2</w:t>
            </w:r>
          </w:p>
        </w:tc>
        <w:tc>
          <w:tcPr>
            <w:tcW w:w="6227" w:type="dxa"/>
          </w:tcPr>
          <w:p w14:paraId="411A50B9" w14:textId="77777777" w:rsidR="00E83F29" w:rsidRPr="00FA783B" w:rsidRDefault="00E83F29" w:rsidP="000D3794">
            <w:pPr>
              <w:rPr>
                <w:sz w:val="22"/>
                <w:szCs w:val="22"/>
              </w:rPr>
            </w:pPr>
            <w:r w:rsidRPr="00FA783B">
              <w:rPr>
                <w:sz w:val="22"/>
                <w:szCs w:val="22"/>
              </w:rPr>
              <w:t>Spurious Emissions</w:t>
            </w:r>
          </w:p>
        </w:tc>
        <w:tc>
          <w:tcPr>
            <w:tcW w:w="1286" w:type="dxa"/>
          </w:tcPr>
          <w:p w14:paraId="2997A0E0" w14:textId="77777777" w:rsidR="00E83F29" w:rsidRPr="00FA783B" w:rsidRDefault="00E83F29" w:rsidP="000D3794">
            <w:pPr>
              <w:rPr>
                <w:sz w:val="22"/>
                <w:szCs w:val="22"/>
              </w:rPr>
            </w:pPr>
            <w:r w:rsidRPr="00FA783B">
              <w:rPr>
                <w:sz w:val="22"/>
                <w:szCs w:val="22"/>
              </w:rPr>
              <w:t>II-2 - II-3</w:t>
            </w:r>
          </w:p>
        </w:tc>
        <w:tc>
          <w:tcPr>
            <w:tcW w:w="1504" w:type="dxa"/>
          </w:tcPr>
          <w:p w14:paraId="390378C8" w14:textId="77777777" w:rsidR="00E83F29" w:rsidRPr="00FA783B" w:rsidRDefault="00E83F29" w:rsidP="000D3794">
            <w:pPr>
              <w:jc w:val="center"/>
              <w:rPr>
                <w:sz w:val="22"/>
                <w:szCs w:val="22"/>
              </w:rPr>
            </w:pPr>
            <w:r w:rsidRPr="00FA783B">
              <w:rPr>
                <w:sz w:val="22"/>
                <w:szCs w:val="22"/>
              </w:rPr>
              <w:t>B</w:t>
            </w:r>
          </w:p>
        </w:tc>
      </w:tr>
      <w:tr w:rsidR="00E83F29" w:rsidRPr="00FA783B" w14:paraId="7FEAAA9E" w14:textId="77777777" w:rsidTr="00EA011E">
        <w:trPr>
          <w:cantSplit/>
        </w:trPr>
        <w:tc>
          <w:tcPr>
            <w:tcW w:w="1783" w:type="dxa"/>
          </w:tcPr>
          <w:p w14:paraId="30C3B4F5" w14:textId="77777777" w:rsidR="00E83F29" w:rsidRPr="00FA783B" w:rsidRDefault="00E83F29" w:rsidP="000D3794">
            <w:pPr>
              <w:rPr>
                <w:sz w:val="22"/>
                <w:szCs w:val="22"/>
              </w:rPr>
            </w:pPr>
            <w:r w:rsidRPr="00FA783B">
              <w:rPr>
                <w:sz w:val="22"/>
                <w:szCs w:val="22"/>
              </w:rPr>
              <w:t>3.3.1.7.3</w:t>
            </w:r>
          </w:p>
        </w:tc>
        <w:tc>
          <w:tcPr>
            <w:tcW w:w="6227" w:type="dxa"/>
          </w:tcPr>
          <w:p w14:paraId="5F01D9CB" w14:textId="77777777" w:rsidR="00E83F29" w:rsidRPr="00FA783B" w:rsidRDefault="00E83F29" w:rsidP="000D3794">
            <w:pPr>
              <w:rPr>
                <w:sz w:val="22"/>
                <w:szCs w:val="22"/>
              </w:rPr>
            </w:pPr>
            <w:r w:rsidRPr="00FA783B">
              <w:rPr>
                <w:sz w:val="22"/>
                <w:szCs w:val="22"/>
              </w:rPr>
              <w:t>Adjacent Channel Emissions</w:t>
            </w:r>
          </w:p>
        </w:tc>
        <w:tc>
          <w:tcPr>
            <w:tcW w:w="1286" w:type="dxa"/>
          </w:tcPr>
          <w:p w14:paraId="650D22D3" w14:textId="77777777" w:rsidR="00E83F29" w:rsidRPr="00FA783B" w:rsidRDefault="00E83F29" w:rsidP="000D3794">
            <w:pPr>
              <w:rPr>
                <w:sz w:val="22"/>
                <w:szCs w:val="22"/>
              </w:rPr>
            </w:pPr>
            <w:r w:rsidRPr="00FA783B">
              <w:rPr>
                <w:sz w:val="22"/>
                <w:szCs w:val="22"/>
              </w:rPr>
              <w:t>II-2 - II-3</w:t>
            </w:r>
          </w:p>
        </w:tc>
        <w:tc>
          <w:tcPr>
            <w:tcW w:w="1504" w:type="dxa"/>
          </w:tcPr>
          <w:p w14:paraId="43FDEFF0" w14:textId="77777777" w:rsidR="00E83F29" w:rsidRPr="00FA783B" w:rsidRDefault="00E83F29" w:rsidP="000D3794">
            <w:pPr>
              <w:jc w:val="center"/>
              <w:rPr>
                <w:sz w:val="22"/>
                <w:szCs w:val="22"/>
              </w:rPr>
            </w:pPr>
            <w:r w:rsidRPr="00FA783B">
              <w:rPr>
                <w:sz w:val="22"/>
                <w:szCs w:val="22"/>
              </w:rPr>
              <w:t>B</w:t>
            </w:r>
          </w:p>
        </w:tc>
      </w:tr>
      <w:tr w:rsidR="00E83F29" w:rsidRPr="00FA783B" w14:paraId="47925366" w14:textId="77777777" w:rsidTr="00EA011E">
        <w:trPr>
          <w:cantSplit/>
        </w:trPr>
        <w:tc>
          <w:tcPr>
            <w:tcW w:w="1783" w:type="dxa"/>
          </w:tcPr>
          <w:p w14:paraId="68A066D5" w14:textId="77777777" w:rsidR="00E83F29" w:rsidRPr="00FA783B" w:rsidRDefault="00E83F29" w:rsidP="000D3794">
            <w:pPr>
              <w:rPr>
                <w:sz w:val="22"/>
                <w:szCs w:val="22"/>
              </w:rPr>
            </w:pPr>
            <w:r w:rsidRPr="00FA783B">
              <w:rPr>
                <w:sz w:val="22"/>
                <w:szCs w:val="22"/>
              </w:rPr>
              <w:t>3.3.1.8</w:t>
            </w:r>
          </w:p>
        </w:tc>
        <w:tc>
          <w:tcPr>
            <w:tcW w:w="6227" w:type="dxa"/>
          </w:tcPr>
          <w:p w14:paraId="6C95E7E5" w14:textId="77777777" w:rsidR="00E83F29" w:rsidRPr="00FA783B" w:rsidRDefault="00E83F29" w:rsidP="000D3794">
            <w:pPr>
              <w:rPr>
                <w:sz w:val="22"/>
                <w:szCs w:val="22"/>
              </w:rPr>
            </w:pPr>
            <w:r w:rsidRPr="00FA783B">
              <w:rPr>
                <w:sz w:val="22"/>
                <w:szCs w:val="22"/>
              </w:rPr>
              <w:t xml:space="preserve">Fringe Coverage </w:t>
            </w:r>
          </w:p>
        </w:tc>
        <w:tc>
          <w:tcPr>
            <w:tcW w:w="1286" w:type="dxa"/>
          </w:tcPr>
          <w:p w14:paraId="4DEE3952" w14:textId="77777777" w:rsidR="00E83F29" w:rsidRPr="00FA783B" w:rsidRDefault="00E83F29" w:rsidP="000D3794">
            <w:pPr>
              <w:rPr>
                <w:sz w:val="22"/>
                <w:szCs w:val="22"/>
              </w:rPr>
            </w:pPr>
            <w:r w:rsidRPr="00FA783B">
              <w:rPr>
                <w:sz w:val="22"/>
                <w:szCs w:val="22"/>
              </w:rPr>
              <w:t>II-2 - II-3</w:t>
            </w:r>
          </w:p>
        </w:tc>
        <w:tc>
          <w:tcPr>
            <w:tcW w:w="1504" w:type="dxa"/>
          </w:tcPr>
          <w:p w14:paraId="4719E5D1" w14:textId="77777777" w:rsidR="00E83F29" w:rsidRPr="00FA783B" w:rsidRDefault="00E83F29" w:rsidP="000D3794">
            <w:pPr>
              <w:jc w:val="center"/>
              <w:rPr>
                <w:sz w:val="22"/>
                <w:szCs w:val="22"/>
              </w:rPr>
            </w:pPr>
            <w:r w:rsidRPr="00FA783B">
              <w:rPr>
                <w:sz w:val="22"/>
                <w:szCs w:val="22"/>
              </w:rPr>
              <w:t>B</w:t>
            </w:r>
          </w:p>
        </w:tc>
      </w:tr>
      <w:tr w:rsidR="00E83F29" w:rsidRPr="00FA783B" w14:paraId="13451B28" w14:textId="77777777" w:rsidTr="00EA011E">
        <w:trPr>
          <w:cantSplit/>
        </w:trPr>
        <w:tc>
          <w:tcPr>
            <w:tcW w:w="1783" w:type="dxa"/>
          </w:tcPr>
          <w:p w14:paraId="53964D0A" w14:textId="77777777" w:rsidR="00E83F29" w:rsidRPr="00FA783B" w:rsidRDefault="00E83F29" w:rsidP="000D3794">
            <w:pPr>
              <w:rPr>
                <w:sz w:val="22"/>
                <w:szCs w:val="22"/>
              </w:rPr>
            </w:pPr>
            <w:r w:rsidRPr="00FA783B">
              <w:rPr>
                <w:sz w:val="22"/>
                <w:szCs w:val="22"/>
              </w:rPr>
              <w:t>3.3.1.8.1</w:t>
            </w:r>
          </w:p>
        </w:tc>
        <w:tc>
          <w:tcPr>
            <w:tcW w:w="6227" w:type="dxa"/>
          </w:tcPr>
          <w:p w14:paraId="4816626E" w14:textId="77777777" w:rsidR="00E83F29" w:rsidRPr="00FA783B" w:rsidRDefault="00E83F29" w:rsidP="000D3794">
            <w:pPr>
              <w:rPr>
                <w:sz w:val="22"/>
                <w:szCs w:val="22"/>
              </w:rPr>
            </w:pPr>
            <w:r w:rsidRPr="00FA783B">
              <w:rPr>
                <w:sz w:val="22"/>
                <w:szCs w:val="22"/>
              </w:rPr>
              <w:t>Recommendation</w:t>
            </w:r>
          </w:p>
        </w:tc>
        <w:tc>
          <w:tcPr>
            <w:tcW w:w="1286" w:type="dxa"/>
          </w:tcPr>
          <w:p w14:paraId="1DCB0216" w14:textId="77777777" w:rsidR="00E83F29" w:rsidRPr="00FA783B" w:rsidRDefault="00E83F29" w:rsidP="000D3794">
            <w:pPr>
              <w:rPr>
                <w:sz w:val="22"/>
                <w:szCs w:val="22"/>
              </w:rPr>
            </w:pPr>
            <w:r w:rsidRPr="00FA783B">
              <w:rPr>
                <w:sz w:val="22"/>
                <w:szCs w:val="22"/>
              </w:rPr>
              <w:t>II-2 - II-3</w:t>
            </w:r>
          </w:p>
        </w:tc>
        <w:tc>
          <w:tcPr>
            <w:tcW w:w="1504" w:type="dxa"/>
          </w:tcPr>
          <w:p w14:paraId="101BBD98" w14:textId="77777777" w:rsidR="00E83F29" w:rsidRPr="00FA783B" w:rsidRDefault="00E83F29" w:rsidP="000D3794">
            <w:pPr>
              <w:jc w:val="center"/>
              <w:rPr>
                <w:sz w:val="22"/>
                <w:szCs w:val="22"/>
              </w:rPr>
            </w:pPr>
            <w:r w:rsidRPr="00FA783B">
              <w:rPr>
                <w:sz w:val="22"/>
                <w:szCs w:val="22"/>
              </w:rPr>
              <w:t>B</w:t>
            </w:r>
          </w:p>
        </w:tc>
      </w:tr>
      <w:tr w:rsidR="00E83F29" w:rsidRPr="00FA783B" w14:paraId="32070474" w14:textId="77777777" w:rsidTr="00EA011E">
        <w:trPr>
          <w:cantSplit/>
        </w:trPr>
        <w:tc>
          <w:tcPr>
            <w:tcW w:w="1783" w:type="dxa"/>
          </w:tcPr>
          <w:p w14:paraId="5D2F8414" w14:textId="77777777" w:rsidR="00E83F29" w:rsidRPr="00FA783B" w:rsidRDefault="00E83F29" w:rsidP="000D3794">
            <w:pPr>
              <w:rPr>
                <w:sz w:val="22"/>
                <w:szCs w:val="22"/>
              </w:rPr>
            </w:pPr>
            <w:r w:rsidRPr="00FA783B">
              <w:rPr>
                <w:sz w:val="22"/>
                <w:szCs w:val="22"/>
              </w:rPr>
              <w:t>3.3.2</w:t>
            </w:r>
          </w:p>
        </w:tc>
        <w:tc>
          <w:tcPr>
            <w:tcW w:w="6227" w:type="dxa"/>
          </w:tcPr>
          <w:p w14:paraId="02EAD61A" w14:textId="77777777" w:rsidR="00E83F29" w:rsidRPr="00FA783B" w:rsidRDefault="00E83F29" w:rsidP="000D3794">
            <w:pPr>
              <w:rPr>
                <w:sz w:val="22"/>
                <w:szCs w:val="22"/>
              </w:rPr>
            </w:pPr>
            <w:r w:rsidRPr="00FA783B">
              <w:rPr>
                <w:sz w:val="22"/>
                <w:szCs w:val="22"/>
              </w:rPr>
              <w:t xml:space="preserve">Data Link Layer </w:t>
            </w:r>
          </w:p>
        </w:tc>
        <w:tc>
          <w:tcPr>
            <w:tcW w:w="1286" w:type="dxa"/>
          </w:tcPr>
          <w:p w14:paraId="062446F7" w14:textId="77777777" w:rsidR="00E83F29" w:rsidRPr="00FA783B" w:rsidRDefault="00E83F29" w:rsidP="000D3794">
            <w:pPr>
              <w:rPr>
                <w:sz w:val="22"/>
                <w:szCs w:val="22"/>
              </w:rPr>
            </w:pPr>
            <w:r w:rsidRPr="00FA783B">
              <w:rPr>
                <w:sz w:val="22"/>
                <w:szCs w:val="22"/>
              </w:rPr>
              <w:t>II-5 - II-5.1</w:t>
            </w:r>
          </w:p>
        </w:tc>
        <w:tc>
          <w:tcPr>
            <w:tcW w:w="1504" w:type="dxa"/>
          </w:tcPr>
          <w:p w14:paraId="38C328F5" w14:textId="77777777" w:rsidR="00E83F29" w:rsidRPr="00FA783B" w:rsidRDefault="00E83F29" w:rsidP="000D3794">
            <w:pPr>
              <w:jc w:val="center"/>
              <w:rPr>
                <w:sz w:val="22"/>
                <w:szCs w:val="22"/>
              </w:rPr>
            </w:pPr>
            <w:r w:rsidRPr="00FA783B">
              <w:rPr>
                <w:sz w:val="22"/>
                <w:szCs w:val="22"/>
              </w:rPr>
              <w:t>B</w:t>
            </w:r>
          </w:p>
        </w:tc>
      </w:tr>
      <w:tr w:rsidR="00E83F29" w:rsidRPr="00FA783B" w14:paraId="66CC655E" w14:textId="77777777" w:rsidTr="00EA011E">
        <w:trPr>
          <w:cantSplit/>
        </w:trPr>
        <w:tc>
          <w:tcPr>
            <w:tcW w:w="1783" w:type="dxa"/>
          </w:tcPr>
          <w:p w14:paraId="5242AF4E" w14:textId="77777777" w:rsidR="00E83F29" w:rsidRPr="00FA783B" w:rsidRDefault="00E83F29" w:rsidP="000D3794">
            <w:pPr>
              <w:rPr>
                <w:sz w:val="22"/>
                <w:szCs w:val="22"/>
              </w:rPr>
            </w:pPr>
            <w:r w:rsidRPr="00FA783B">
              <w:rPr>
                <w:sz w:val="22"/>
                <w:szCs w:val="22"/>
              </w:rPr>
              <w:t>3.3.2.1</w:t>
            </w:r>
          </w:p>
        </w:tc>
        <w:tc>
          <w:tcPr>
            <w:tcW w:w="6227" w:type="dxa"/>
          </w:tcPr>
          <w:p w14:paraId="634C2304" w14:textId="77777777" w:rsidR="00E83F29" w:rsidRPr="00FA783B" w:rsidRDefault="00E83F29" w:rsidP="000D3794">
            <w:pPr>
              <w:rPr>
                <w:sz w:val="22"/>
                <w:szCs w:val="22"/>
              </w:rPr>
            </w:pPr>
            <w:r w:rsidRPr="00FA783B">
              <w:rPr>
                <w:sz w:val="22"/>
                <w:szCs w:val="22"/>
              </w:rPr>
              <w:t>MAC Sublayer (VDL Mode 3)</w:t>
            </w:r>
          </w:p>
        </w:tc>
        <w:tc>
          <w:tcPr>
            <w:tcW w:w="1286" w:type="dxa"/>
          </w:tcPr>
          <w:p w14:paraId="7AE84EEE" w14:textId="77777777" w:rsidR="00E83F29" w:rsidRPr="00FA783B" w:rsidRDefault="00E83F29" w:rsidP="000D3794">
            <w:pPr>
              <w:rPr>
                <w:sz w:val="22"/>
                <w:szCs w:val="22"/>
              </w:rPr>
            </w:pPr>
            <w:r w:rsidRPr="00FA783B">
              <w:rPr>
                <w:sz w:val="22"/>
                <w:szCs w:val="22"/>
              </w:rPr>
              <w:t>II-5.2</w:t>
            </w:r>
          </w:p>
        </w:tc>
        <w:tc>
          <w:tcPr>
            <w:tcW w:w="1504" w:type="dxa"/>
          </w:tcPr>
          <w:p w14:paraId="3D28F1AE" w14:textId="77777777" w:rsidR="00E83F29" w:rsidRPr="00FA783B" w:rsidRDefault="00E83F29" w:rsidP="000D3794">
            <w:pPr>
              <w:jc w:val="center"/>
              <w:rPr>
                <w:sz w:val="22"/>
                <w:szCs w:val="22"/>
              </w:rPr>
            </w:pPr>
            <w:r w:rsidRPr="00FA783B">
              <w:rPr>
                <w:sz w:val="22"/>
                <w:szCs w:val="22"/>
              </w:rPr>
              <w:t>B</w:t>
            </w:r>
          </w:p>
        </w:tc>
      </w:tr>
      <w:tr w:rsidR="00E83F29" w:rsidRPr="00FA783B" w14:paraId="65E05CDC" w14:textId="77777777" w:rsidTr="00EA011E">
        <w:trPr>
          <w:cantSplit/>
        </w:trPr>
        <w:tc>
          <w:tcPr>
            <w:tcW w:w="1783" w:type="dxa"/>
          </w:tcPr>
          <w:p w14:paraId="4A59BA17" w14:textId="77777777" w:rsidR="00E83F29" w:rsidRPr="00FA783B" w:rsidRDefault="00E83F29" w:rsidP="000D3794">
            <w:pPr>
              <w:rPr>
                <w:sz w:val="22"/>
                <w:szCs w:val="22"/>
              </w:rPr>
            </w:pPr>
            <w:r w:rsidRPr="00FA783B">
              <w:rPr>
                <w:sz w:val="22"/>
                <w:szCs w:val="22"/>
              </w:rPr>
              <w:t>3.3.2.1.1</w:t>
            </w:r>
          </w:p>
        </w:tc>
        <w:tc>
          <w:tcPr>
            <w:tcW w:w="6227" w:type="dxa"/>
          </w:tcPr>
          <w:p w14:paraId="6F44D041" w14:textId="77777777" w:rsidR="00E83F29" w:rsidRPr="00FA783B" w:rsidRDefault="00E83F29" w:rsidP="000D3794">
            <w:pPr>
              <w:rPr>
                <w:sz w:val="22"/>
                <w:szCs w:val="22"/>
              </w:rPr>
            </w:pPr>
            <w:r w:rsidRPr="00FA783B">
              <w:rPr>
                <w:sz w:val="22"/>
                <w:szCs w:val="22"/>
              </w:rPr>
              <w:t xml:space="preserve">MAC Services </w:t>
            </w:r>
          </w:p>
        </w:tc>
        <w:tc>
          <w:tcPr>
            <w:tcW w:w="1286" w:type="dxa"/>
          </w:tcPr>
          <w:p w14:paraId="3DF64DE4" w14:textId="77777777" w:rsidR="00E83F29" w:rsidRPr="00FA783B" w:rsidRDefault="00E83F29" w:rsidP="000D3794">
            <w:pPr>
              <w:rPr>
                <w:sz w:val="22"/>
                <w:szCs w:val="22"/>
              </w:rPr>
            </w:pPr>
            <w:r w:rsidRPr="00FA783B">
              <w:rPr>
                <w:sz w:val="22"/>
                <w:szCs w:val="22"/>
              </w:rPr>
              <w:t>II-5.2.1</w:t>
            </w:r>
          </w:p>
        </w:tc>
        <w:tc>
          <w:tcPr>
            <w:tcW w:w="1504" w:type="dxa"/>
          </w:tcPr>
          <w:p w14:paraId="2D16FC78" w14:textId="77777777" w:rsidR="00E83F29" w:rsidRPr="00FA783B" w:rsidRDefault="00E83F29" w:rsidP="000D3794">
            <w:pPr>
              <w:jc w:val="center"/>
              <w:rPr>
                <w:sz w:val="22"/>
                <w:szCs w:val="22"/>
              </w:rPr>
            </w:pPr>
            <w:r w:rsidRPr="00FA783B">
              <w:rPr>
                <w:sz w:val="22"/>
                <w:szCs w:val="22"/>
              </w:rPr>
              <w:t>B</w:t>
            </w:r>
          </w:p>
        </w:tc>
      </w:tr>
      <w:tr w:rsidR="00E83F29" w:rsidRPr="00FA783B" w14:paraId="1DB7BB7A" w14:textId="77777777" w:rsidTr="00EA011E">
        <w:trPr>
          <w:cantSplit/>
        </w:trPr>
        <w:tc>
          <w:tcPr>
            <w:tcW w:w="1783" w:type="dxa"/>
          </w:tcPr>
          <w:p w14:paraId="6B5758E2" w14:textId="77777777" w:rsidR="00E83F29" w:rsidRPr="00FA783B" w:rsidRDefault="00E83F29" w:rsidP="000D3794">
            <w:pPr>
              <w:rPr>
                <w:sz w:val="22"/>
                <w:szCs w:val="22"/>
              </w:rPr>
            </w:pPr>
            <w:r w:rsidRPr="00FA783B">
              <w:rPr>
                <w:sz w:val="22"/>
                <w:szCs w:val="22"/>
              </w:rPr>
              <w:t>3.3.2.1.1.1</w:t>
            </w:r>
          </w:p>
        </w:tc>
        <w:tc>
          <w:tcPr>
            <w:tcW w:w="6227" w:type="dxa"/>
          </w:tcPr>
          <w:p w14:paraId="10F9C4B3" w14:textId="77777777" w:rsidR="00E83F29" w:rsidRPr="00FA783B" w:rsidRDefault="00E83F29" w:rsidP="000D3794">
            <w:pPr>
              <w:rPr>
                <w:sz w:val="22"/>
                <w:szCs w:val="22"/>
              </w:rPr>
            </w:pPr>
            <w:r w:rsidRPr="00FA783B">
              <w:rPr>
                <w:sz w:val="22"/>
                <w:szCs w:val="22"/>
              </w:rPr>
              <w:t>Multiple Access</w:t>
            </w:r>
          </w:p>
        </w:tc>
        <w:tc>
          <w:tcPr>
            <w:tcW w:w="1286" w:type="dxa"/>
          </w:tcPr>
          <w:p w14:paraId="58FBBE66" w14:textId="77777777" w:rsidR="00E83F29" w:rsidRPr="00FA783B" w:rsidRDefault="00E83F29" w:rsidP="000D3794">
            <w:pPr>
              <w:rPr>
                <w:sz w:val="22"/>
                <w:szCs w:val="22"/>
              </w:rPr>
            </w:pPr>
            <w:r w:rsidRPr="00FA783B">
              <w:rPr>
                <w:sz w:val="22"/>
                <w:szCs w:val="22"/>
              </w:rPr>
              <w:t>II-5.2.1.1</w:t>
            </w:r>
          </w:p>
        </w:tc>
        <w:tc>
          <w:tcPr>
            <w:tcW w:w="1504" w:type="dxa"/>
          </w:tcPr>
          <w:p w14:paraId="4CC431CF" w14:textId="77777777" w:rsidR="00E83F29" w:rsidRPr="00FA783B" w:rsidRDefault="00E83F29" w:rsidP="000D3794">
            <w:pPr>
              <w:jc w:val="center"/>
              <w:rPr>
                <w:sz w:val="22"/>
                <w:szCs w:val="22"/>
              </w:rPr>
            </w:pPr>
            <w:r w:rsidRPr="00FA783B">
              <w:rPr>
                <w:sz w:val="22"/>
                <w:szCs w:val="22"/>
              </w:rPr>
              <w:t>B</w:t>
            </w:r>
          </w:p>
        </w:tc>
      </w:tr>
      <w:tr w:rsidR="00E83F29" w:rsidRPr="00FA783B" w14:paraId="7DD368FC" w14:textId="77777777" w:rsidTr="00EA011E">
        <w:trPr>
          <w:cantSplit/>
        </w:trPr>
        <w:tc>
          <w:tcPr>
            <w:tcW w:w="1783" w:type="dxa"/>
          </w:tcPr>
          <w:p w14:paraId="2C9FF2AA" w14:textId="77777777" w:rsidR="00E83F29" w:rsidRPr="00FA783B" w:rsidRDefault="00E83F29" w:rsidP="000D3794">
            <w:pPr>
              <w:rPr>
                <w:sz w:val="22"/>
                <w:szCs w:val="22"/>
              </w:rPr>
            </w:pPr>
            <w:r w:rsidRPr="00FA783B">
              <w:rPr>
                <w:sz w:val="22"/>
                <w:szCs w:val="22"/>
              </w:rPr>
              <w:t>3.3.2.1.1.1.1</w:t>
            </w:r>
          </w:p>
        </w:tc>
        <w:tc>
          <w:tcPr>
            <w:tcW w:w="6227" w:type="dxa"/>
          </w:tcPr>
          <w:p w14:paraId="0F2D3835" w14:textId="77777777" w:rsidR="00E83F29" w:rsidRPr="00FA783B" w:rsidRDefault="00E83F29" w:rsidP="000D3794">
            <w:pPr>
              <w:rPr>
                <w:sz w:val="22"/>
                <w:szCs w:val="22"/>
              </w:rPr>
            </w:pPr>
            <w:r w:rsidRPr="00FA783B">
              <w:rPr>
                <w:sz w:val="22"/>
                <w:szCs w:val="22"/>
              </w:rPr>
              <w:t>Recommendation</w:t>
            </w:r>
          </w:p>
        </w:tc>
        <w:tc>
          <w:tcPr>
            <w:tcW w:w="1286" w:type="dxa"/>
          </w:tcPr>
          <w:p w14:paraId="54D1F190" w14:textId="77777777" w:rsidR="00E83F29" w:rsidRPr="00FA783B" w:rsidRDefault="00E83F29" w:rsidP="000D3794">
            <w:pPr>
              <w:rPr>
                <w:sz w:val="22"/>
                <w:szCs w:val="22"/>
              </w:rPr>
            </w:pPr>
            <w:r w:rsidRPr="00FA783B">
              <w:rPr>
                <w:sz w:val="22"/>
                <w:szCs w:val="22"/>
              </w:rPr>
              <w:t>II-5.2.1.1.1</w:t>
            </w:r>
          </w:p>
        </w:tc>
        <w:tc>
          <w:tcPr>
            <w:tcW w:w="1504" w:type="dxa"/>
          </w:tcPr>
          <w:p w14:paraId="152D16E1" w14:textId="77777777" w:rsidR="00E83F29" w:rsidRPr="00FA783B" w:rsidRDefault="00E83F29" w:rsidP="000D3794">
            <w:pPr>
              <w:jc w:val="center"/>
              <w:rPr>
                <w:sz w:val="22"/>
                <w:szCs w:val="22"/>
              </w:rPr>
            </w:pPr>
            <w:r w:rsidRPr="00FA783B">
              <w:rPr>
                <w:sz w:val="22"/>
                <w:szCs w:val="22"/>
              </w:rPr>
              <w:t>B</w:t>
            </w:r>
          </w:p>
        </w:tc>
      </w:tr>
      <w:tr w:rsidR="00E83F29" w:rsidRPr="00FA783B" w14:paraId="3FDA0826" w14:textId="77777777" w:rsidTr="00EA011E">
        <w:trPr>
          <w:cantSplit/>
        </w:trPr>
        <w:tc>
          <w:tcPr>
            <w:tcW w:w="1783" w:type="dxa"/>
          </w:tcPr>
          <w:p w14:paraId="326F950B" w14:textId="77777777" w:rsidR="00E83F29" w:rsidRPr="00FA783B" w:rsidRDefault="00E83F29" w:rsidP="000D3794">
            <w:pPr>
              <w:rPr>
                <w:sz w:val="22"/>
                <w:szCs w:val="22"/>
              </w:rPr>
            </w:pPr>
            <w:r w:rsidRPr="00FA783B">
              <w:rPr>
                <w:sz w:val="22"/>
                <w:szCs w:val="22"/>
              </w:rPr>
              <w:t>3.3.2.1.1.2</w:t>
            </w:r>
          </w:p>
        </w:tc>
        <w:tc>
          <w:tcPr>
            <w:tcW w:w="6227" w:type="dxa"/>
          </w:tcPr>
          <w:p w14:paraId="7DB58675" w14:textId="77777777" w:rsidR="00E83F29" w:rsidRPr="00FA783B" w:rsidRDefault="00E83F29" w:rsidP="000D3794">
            <w:pPr>
              <w:rPr>
                <w:sz w:val="22"/>
                <w:szCs w:val="22"/>
              </w:rPr>
            </w:pPr>
            <w:r w:rsidRPr="00FA783B">
              <w:rPr>
                <w:sz w:val="22"/>
                <w:szCs w:val="22"/>
              </w:rPr>
              <w:t>Channel Occupancy</w:t>
            </w:r>
          </w:p>
        </w:tc>
        <w:tc>
          <w:tcPr>
            <w:tcW w:w="1286" w:type="dxa"/>
          </w:tcPr>
          <w:p w14:paraId="37F430F0" w14:textId="77777777" w:rsidR="00E83F29" w:rsidRPr="00FA783B" w:rsidRDefault="00E83F29" w:rsidP="000D3794">
            <w:pPr>
              <w:rPr>
                <w:sz w:val="22"/>
                <w:szCs w:val="22"/>
              </w:rPr>
            </w:pPr>
            <w:r w:rsidRPr="00FA783B">
              <w:rPr>
                <w:sz w:val="22"/>
                <w:szCs w:val="22"/>
              </w:rPr>
              <w:t>II-5.2.1.2 - II-5.2.1.4</w:t>
            </w:r>
          </w:p>
        </w:tc>
        <w:tc>
          <w:tcPr>
            <w:tcW w:w="1504" w:type="dxa"/>
          </w:tcPr>
          <w:p w14:paraId="2E063989" w14:textId="77777777" w:rsidR="00E83F29" w:rsidRPr="00FA783B" w:rsidRDefault="00E83F29" w:rsidP="000D3794">
            <w:pPr>
              <w:jc w:val="center"/>
              <w:rPr>
                <w:sz w:val="22"/>
                <w:szCs w:val="22"/>
              </w:rPr>
            </w:pPr>
            <w:r w:rsidRPr="00FA783B">
              <w:rPr>
                <w:sz w:val="22"/>
                <w:szCs w:val="22"/>
              </w:rPr>
              <w:t>B</w:t>
            </w:r>
          </w:p>
        </w:tc>
      </w:tr>
      <w:tr w:rsidR="00E83F29" w:rsidRPr="00FA783B" w14:paraId="07CD02A3" w14:textId="77777777" w:rsidTr="00EA011E">
        <w:trPr>
          <w:cantSplit/>
        </w:trPr>
        <w:tc>
          <w:tcPr>
            <w:tcW w:w="1783" w:type="dxa"/>
          </w:tcPr>
          <w:p w14:paraId="2A77694E" w14:textId="77777777" w:rsidR="00E83F29" w:rsidRPr="00FA783B" w:rsidRDefault="00E83F29" w:rsidP="000D3794">
            <w:pPr>
              <w:rPr>
                <w:sz w:val="22"/>
                <w:szCs w:val="22"/>
              </w:rPr>
            </w:pPr>
            <w:r w:rsidRPr="00FA783B">
              <w:rPr>
                <w:sz w:val="22"/>
                <w:szCs w:val="22"/>
              </w:rPr>
              <w:t>3.3.2.1.2</w:t>
            </w:r>
          </w:p>
        </w:tc>
        <w:tc>
          <w:tcPr>
            <w:tcW w:w="6227" w:type="dxa"/>
          </w:tcPr>
          <w:p w14:paraId="420FA476" w14:textId="77777777" w:rsidR="00E83F29" w:rsidRPr="00FA783B" w:rsidRDefault="00E83F29" w:rsidP="000D3794">
            <w:pPr>
              <w:rPr>
                <w:sz w:val="22"/>
                <w:szCs w:val="22"/>
              </w:rPr>
            </w:pPr>
            <w:r w:rsidRPr="00FA783B">
              <w:rPr>
                <w:sz w:val="22"/>
                <w:szCs w:val="22"/>
              </w:rPr>
              <w:t xml:space="preserve">MAC Protocol Framework </w:t>
            </w:r>
          </w:p>
        </w:tc>
        <w:tc>
          <w:tcPr>
            <w:tcW w:w="1286" w:type="dxa"/>
          </w:tcPr>
          <w:p w14:paraId="6D251583" w14:textId="77777777" w:rsidR="00E83F29" w:rsidRPr="00FA783B" w:rsidRDefault="00E83F29" w:rsidP="000D3794">
            <w:pPr>
              <w:rPr>
                <w:sz w:val="22"/>
                <w:szCs w:val="22"/>
              </w:rPr>
            </w:pPr>
            <w:r w:rsidRPr="00FA783B">
              <w:rPr>
                <w:sz w:val="22"/>
                <w:szCs w:val="22"/>
              </w:rPr>
              <w:t>II-5.2.2</w:t>
            </w:r>
          </w:p>
        </w:tc>
        <w:tc>
          <w:tcPr>
            <w:tcW w:w="1504" w:type="dxa"/>
          </w:tcPr>
          <w:p w14:paraId="42B729D7" w14:textId="77777777" w:rsidR="00E83F29" w:rsidRPr="00FA783B" w:rsidRDefault="00E83F29" w:rsidP="000D3794">
            <w:pPr>
              <w:jc w:val="center"/>
              <w:rPr>
                <w:sz w:val="22"/>
                <w:szCs w:val="22"/>
              </w:rPr>
            </w:pPr>
            <w:r w:rsidRPr="00FA783B">
              <w:rPr>
                <w:sz w:val="22"/>
                <w:szCs w:val="22"/>
              </w:rPr>
              <w:t>B</w:t>
            </w:r>
          </w:p>
        </w:tc>
      </w:tr>
      <w:tr w:rsidR="00E83F29" w:rsidRPr="00FA783B" w14:paraId="04431074" w14:textId="77777777" w:rsidTr="00EA011E">
        <w:trPr>
          <w:cantSplit/>
        </w:trPr>
        <w:tc>
          <w:tcPr>
            <w:tcW w:w="1783" w:type="dxa"/>
          </w:tcPr>
          <w:p w14:paraId="5EEADF69" w14:textId="77777777" w:rsidR="00E83F29" w:rsidRPr="00FA783B" w:rsidRDefault="00E83F29" w:rsidP="000D3794">
            <w:pPr>
              <w:rPr>
                <w:sz w:val="22"/>
                <w:szCs w:val="22"/>
              </w:rPr>
            </w:pPr>
            <w:r w:rsidRPr="00FA783B">
              <w:rPr>
                <w:sz w:val="22"/>
                <w:szCs w:val="22"/>
              </w:rPr>
              <w:t>3.3.2.1.2.1</w:t>
            </w:r>
          </w:p>
        </w:tc>
        <w:tc>
          <w:tcPr>
            <w:tcW w:w="6227" w:type="dxa"/>
          </w:tcPr>
          <w:p w14:paraId="7389A1D3" w14:textId="77777777" w:rsidR="00E83F29" w:rsidRPr="00FA783B" w:rsidRDefault="00E83F29" w:rsidP="000D3794">
            <w:pPr>
              <w:rPr>
                <w:sz w:val="22"/>
                <w:szCs w:val="22"/>
              </w:rPr>
            </w:pPr>
            <w:r w:rsidRPr="00FA783B">
              <w:rPr>
                <w:sz w:val="22"/>
                <w:szCs w:val="22"/>
              </w:rPr>
              <w:t>Timing Structure</w:t>
            </w:r>
          </w:p>
        </w:tc>
        <w:tc>
          <w:tcPr>
            <w:tcW w:w="1286" w:type="dxa"/>
          </w:tcPr>
          <w:p w14:paraId="0211FDF6" w14:textId="77777777" w:rsidR="00E83F29" w:rsidRPr="00FA783B" w:rsidRDefault="00E83F29" w:rsidP="000D3794">
            <w:pPr>
              <w:rPr>
                <w:sz w:val="22"/>
                <w:szCs w:val="22"/>
              </w:rPr>
            </w:pPr>
            <w:r w:rsidRPr="00FA783B">
              <w:rPr>
                <w:sz w:val="22"/>
                <w:szCs w:val="22"/>
              </w:rPr>
              <w:t>II-5.2.2.1</w:t>
            </w:r>
          </w:p>
        </w:tc>
        <w:tc>
          <w:tcPr>
            <w:tcW w:w="1504" w:type="dxa"/>
          </w:tcPr>
          <w:p w14:paraId="074885D6" w14:textId="77777777" w:rsidR="00E83F29" w:rsidRPr="00FA783B" w:rsidRDefault="00E83F29" w:rsidP="000D3794">
            <w:pPr>
              <w:jc w:val="center"/>
              <w:rPr>
                <w:sz w:val="22"/>
                <w:szCs w:val="22"/>
              </w:rPr>
            </w:pPr>
            <w:r w:rsidRPr="00FA783B">
              <w:rPr>
                <w:sz w:val="22"/>
                <w:szCs w:val="22"/>
              </w:rPr>
              <w:t>B</w:t>
            </w:r>
          </w:p>
        </w:tc>
      </w:tr>
      <w:tr w:rsidR="00E83F29" w:rsidRPr="00FA783B" w14:paraId="3EED7FA6" w14:textId="77777777" w:rsidTr="00EA011E">
        <w:trPr>
          <w:cantSplit/>
        </w:trPr>
        <w:tc>
          <w:tcPr>
            <w:tcW w:w="1783" w:type="dxa"/>
          </w:tcPr>
          <w:p w14:paraId="1BDAF4F8" w14:textId="77777777" w:rsidR="00E83F29" w:rsidRPr="00FA783B" w:rsidRDefault="00E83F29" w:rsidP="000D3794">
            <w:pPr>
              <w:rPr>
                <w:sz w:val="22"/>
                <w:szCs w:val="22"/>
              </w:rPr>
            </w:pPr>
            <w:r w:rsidRPr="00FA783B">
              <w:rPr>
                <w:sz w:val="22"/>
                <w:szCs w:val="22"/>
              </w:rPr>
              <w:t>3.3.2.1.2.1.1</w:t>
            </w:r>
          </w:p>
        </w:tc>
        <w:tc>
          <w:tcPr>
            <w:tcW w:w="6227" w:type="dxa"/>
          </w:tcPr>
          <w:p w14:paraId="39F49993" w14:textId="77777777" w:rsidR="00E83F29" w:rsidRPr="00FA783B" w:rsidRDefault="00E83F29" w:rsidP="000D3794">
            <w:pPr>
              <w:rPr>
                <w:sz w:val="22"/>
                <w:szCs w:val="22"/>
              </w:rPr>
            </w:pPr>
            <w:r w:rsidRPr="00FA783B">
              <w:rPr>
                <w:sz w:val="22"/>
                <w:szCs w:val="22"/>
              </w:rPr>
              <w:t>TDMA Frame</w:t>
            </w:r>
          </w:p>
        </w:tc>
        <w:tc>
          <w:tcPr>
            <w:tcW w:w="1286" w:type="dxa"/>
          </w:tcPr>
          <w:p w14:paraId="77B47A49" w14:textId="77777777" w:rsidR="00E83F29" w:rsidRPr="00FA783B" w:rsidRDefault="00E83F29" w:rsidP="000D3794">
            <w:pPr>
              <w:rPr>
                <w:sz w:val="22"/>
                <w:szCs w:val="22"/>
              </w:rPr>
            </w:pPr>
            <w:r w:rsidRPr="00FA783B">
              <w:rPr>
                <w:sz w:val="22"/>
                <w:szCs w:val="22"/>
              </w:rPr>
              <w:t>II-5.2.2.1.1</w:t>
            </w:r>
          </w:p>
        </w:tc>
        <w:tc>
          <w:tcPr>
            <w:tcW w:w="1504" w:type="dxa"/>
          </w:tcPr>
          <w:p w14:paraId="61C43336" w14:textId="77777777" w:rsidR="00E83F29" w:rsidRPr="00FA783B" w:rsidRDefault="00E83F29" w:rsidP="000D3794">
            <w:pPr>
              <w:jc w:val="center"/>
              <w:rPr>
                <w:sz w:val="22"/>
                <w:szCs w:val="22"/>
              </w:rPr>
            </w:pPr>
            <w:r w:rsidRPr="00FA783B">
              <w:rPr>
                <w:sz w:val="22"/>
                <w:szCs w:val="22"/>
              </w:rPr>
              <w:t>B</w:t>
            </w:r>
          </w:p>
        </w:tc>
      </w:tr>
      <w:tr w:rsidR="00E83F29" w:rsidRPr="00FA783B" w14:paraId="3E897C57" w14:textId="77777777" w:rsidTr="00EA011E">
        <w:trPr>
          <w:cantSplit/>
        </w:trPr>
        <w:tc>
          <w:tcPr>
            <w:tcW w:w="1783" w:type="dxa"/>
          </w:tcPr>
          <w:p w14:paraId="3846E5C3" w14:textId="77777777" w:rsidR="00E83F29" w:rsidRPr="00FA783B" w:rsidRDefault="00E83F29" w:rsidP="000D3794">
            <w:pPr>
              <w:rPr>
                <w:sz w:val="22"/>
                <w:szCs w:val="22"/>
              </w:rPr>
            </w:pPr>
            <w:r w:rsidRPr="00FA783B">
              <w:rPr>
                <w:sz w:val="22"/>
                <w:szCs w:val="22"/>
              </w:rPr>
              <w:t>3.3.2.1.2.1.2</w:t>
            </w:r>
          </w:p>
        </w:tc>
        <w:tc>
          <w:tcPr>
            <w:tcW w:w="6227" w:type="dxa"/>
          </w:tcPr>
          <w:p w14:paraId="12E9373E" w14:textId="77777777" w:rsidR="00E83F29" w:rsidRPr="00FA783B" w:rsidRDefault="00E83F29" w:rsidP="000D3794">
            <w:pPr>
              <w:rPr>
                <w:sz w:val="22"/>
                <w:szCs w:val="22"/>
              </w:rPr>
            </w:pPr>
            <w:r w:rsidRPr="00FA783B">
              <w:rPr>
                <w:sz w:val="22"/>
                <w:szCs w:val="22"/>
              </w:rPr>
              <w:t>Time Slot</w:t>
            </w:r>
          </w:p>
        </w:tc>
        <w:tc>
          <w:tcPr>
            <w:tcW w:w="1286" w:type="dxa"/>
          </w:tcPr>
          <w:p w14:paraId="17F9115B" w14:textId="77777777" w:rsidR="00E83F29" w:rsidRPr="00FA783B" w:rsidRDefault="00E83F29" w:rsidP="000D3794">
            <w:pPr>
              <w:rPr>
                <w:sz w:val="22"/>
                <w:szCs w:val="22"/>
              </w:rPr>
            </w:pPr>
            <w:r w:rsidRPr="00FA783B">
              <w:rPr>
                <w:sz w:val="22"/>
                <w:szCs w:val="22"/>
              </w:rPr>
              <w:t>II-5.2.2.1.2</w:t>
            </w:r>
          </w:p>
        </w:tc>
        <w:tc>
          <w:tcPr>
            <w:tcW w:w="1504" w:type="dxa"/>
          </w:tcPr>
          <w:p w14:paraId="491B7CA4" w14:textId="77777777" w:rsidR="00E83F29" w:rsidRPr="00FA783B" w:rsidRDefault="00E83F29" w:rsidP="000D3794">
            <w:pPr>
              <w:jc w:val="center"/>
              <w:rPr>
                <w:sz w:val="22"/>
                <w:szCs w:val="22"/>
              </w:rPr>
            </w:pPr>
            <w:r w:rsidRPr="00FA783B">
              <w:rPr>
                <w:sz w:val="22"/>
                <w:szCs w:val="22"/>
              </w:rPr>
              <w:t>B</w:t>
            </w:r>
          </w:p>
        </w:tc>
      </w:tr>
      <w:tr w:rsidR="00E83F29" w:rsidRPr="00FA783B" w14:paraId="711A2269" w14:textId="77777777" w:rsidTr="00EA011E">
        <w:trPr>
          <w:cantSplit/>
        </w:trPr>
        <w:tc>
          <w:tcPr>
            <w:tcW w:w="1783" w:type="dxa"/>
          </w:tcPr>
          <w:p w14:paraId="3B73EA80" w14:textId="77777777" w:rsidR="00E83F29" w:rsidRPr="00FA783B" w:rsidRDefault="00E83F29" w:rsidP="000D3794">
            <w:pPr>
              <w:rPr>
                <w:sz w:val="22"/>
                <w:szCs w:val="22"/>
              </w:rPr>
            </w:pPr>
            <w:r w:rsidRPr="00FA783B">
              <w:rPr>
                <w:sz w:val="22"/>
                <w:szCs w:val="22"/>
              </w:rPr>
              <w:t>3.3.2.1.2.1.2.1</w:t>
            </w:r>
          </w:p>
        </w:tc>
        <w:tc>
          <w:tcPr>
            <w:tcW w:w="6227" w:type="dxa"/>
          </w:tcPr>
          <w:p w14:paraId="68F8029F" w14:textId="77777777" w:rsidR="00E83F29" w:rsidRPr="00FA783B" w:rsidRDefault="00E83F29" w:rsidP="000D3794">
            <w:pPr>
              <w:rPr>
                <w:sz w:val="22"/>
                <w:szCs w:val="22"/>
              </w:rPr>
            </w:pPr>
            <w:r w:rsidRPr="00FA783B">
              <w:rPr>
                <w:sz w:val="22"/>
                <w:szCs w:val="22"/>
              </w:rPr>
              <w:t>Timing Accuracy (Timing State 1)</w:t>
            </w:r>
          </w:p>
        </w:tc>
        <w:tc>
          <w:tcPr>
            <w:tcW w:w="1286" w:type="dxa"/>
          </w:tcPr>
          <w:p w14:paraId="0D896A9A" w14:textId="77777777" w:rsidR="00E83F29" w:rsidRPr="00FA783B" w:rsidRDefault="00E83F29" w:rsidP="000D3794">
            <w:pPr>
              <w:rPr>
                <w:sz w:val="22"/>
                <w:szCs w:val="22"/>
              </w:rPr>
            </w:pPr>
            <w:r w:rsidRPr="00FA783B">
              <w:rPr>
                <w:sz w:val="22"/>
                <w:szCs w:val="22"/>
              </w:rPr>
              <w:t>II-5.2.2.1.2</w:t>
            </w:r>
          </w:p>
        </w:tc>
        <w:tc>
          <w:tcPr>
            <w:tcW w:w="1504" w:type="dxa"/>
          </w:tcPr>
          <w:p w14:paraId="6BCB4B71" w14:textId="77777777" w:rsidR="00E83F29" w:rsidRPr="00FA783B" w:rsidRDefault="00E83F29" w:rsidP="000D3794">
            <w:pPr>
              <w:jc w:val="center"/>
              <w:rPr>
                <w:sz w:val="22"/>
                <w:szCs w:val="22"/>
              </w:rPr>
            </w:pPr>
            <w:r w:rsidRPr="00FA783B">
              <w:rPr>
                <w:sz w:val="22"/>
                <w:szCs w:val="22"/>
              </w:rPr>
              <w:t>B</w:t>
            </w:r>
          </w:p>
        </w:tc>
      </w:tr>
      <w:tr w:rsidR="00E83F29" w:rsidRPr="00FA783B" w14:paraId="188E5F8A" w14:textId="77777777" w:rsidTr="00EA011E">
        <w:trPr>
          <w:cantSplit/>
        </w:trPr>
        <w:tc>
          <w:tcPr>
            <w:tcW w:w="1783" w:type="dxa"/>
          </w:tcPr>
          <w:p w14:paraId="12A719CC" w14:textId="77777777" w:rsidR="00E83F29" w:rsidRPr="00FA783B" w:rsidRDefault="00E83F29" w:rsidP="000D3794">
            <w:pPr>
              <w:rPr>
                <w:sz w:val="22"/>
                <w:szCs w:val="22"/>
              </w:rPr>
            </w:pPr>
            <w:r w:rsidRPr="00FA783B">
              <w:rPr>
                <w:sz w:val="22"/>
                <w:szCs w:val="22"/>
              </w:rPr>
              <w:t>3.3.2.1.2.1.2.2</w:t>
            </w:r>
          </w:p>
        </w:tc>
        <w:tc>
          <w:tcPr>
            <w:tcW w:w="6227" w:type="dxa"/>
          </w:tcPr>
          <w:p w14:paraId="2F956022" w14:textId="77777777" w:rsidR="00E83F29" w:rsidRPr="00FA783B" w:rsidRDefault="00E83F29" w:rsidP="000D3794">
            <w:pPr>
              <w:rPr>
                <w:sz w:val="22"/>
                <w:szCs w:val="22"/>
              </w:rPr>
            </w:pPr>
            <w:r w:rsidRPr="00FA783B">
              <w:rPr>
                <w:sz w:val="22"/>
                <w:szCs w:val="22"/>
              </w:rPr>
              <w:t>Timing Accuracy (Timing State 2 or 3)</w:t>
            </w:r>
          </w:p>
        </w:tc>
        <w:tc>
          <w:tcPr>
            <w:tcW w:w="1286" w:type="dxa"/>
          </w:tcPr>
          <w:p w14:paraId="1095B499" w14:textId="77777777" w:rsidR="00E83F29" w:rsidRPr="00FA783B" w:rsidRDefault="00E83F29" w:rsidP="000D3794">
            <w:pPr>
              <w:rPr>
                <w:sz w:val="22"/>
                <w:szCs w:val="22"/>
              </w:rPr>
            </w:pPr>
            <w:r w:rsidRPr="00FA783B">
              <w:rPr>
                <w:sz w:val="22"/>
                <w:szCs w:val="22"/>
              </w:rPr>
              <w:t>II-5.2.2.1.2</w:t>
            </w:r>
          </w:p>
        </w:tc>
        <w:tc>
          <w:tcPr>
            <w:tcW w:w="1504" w:type="dxa"/>
          </w:tcPr>
          <w:p w14:paraId="5A3E068E" w14:textId="77777777" w:rsidR="00E83F29" w:rsidRPr="00FA783B" w:rsidRDefault="00E83F29" w:rsidP="000D3794">
            <w:pPr>
              <w:jc w:val="center"/>
              <w:rPr>
                <w:sz w:val="22"/>
                <w:szCs w:val="22"/>
              </w:rPr>
            </w:pPr>
            <w:r w:rsidRPr="00FA783B">
              <w:rPr>
                <w:sz w:val="22"/>
                <w:szCs w:val="22"/>
              </w:rPr>
              <w:t>B</w:t>
            </w:r>
          </w:p>
        </w:tc>
      </w:tr>
      <w:tr w:rsidR="00E83F29" w:rsidRPr="00FA783B" w14:paraId="1267B9CD" w14:textId="77777777" w:rsidTr="00EA011E">
        <w:trPr>
          <w:cantSplit/>
        </w:trPr>
        <w:tc>
          <w:tcPr>
            <w:tcW w:w="1783" w:type="dxa"/>
          </w:tcPr>
          <w:p w14:paraId="28F3DE77" w14:textId="77777777" w:rsidR="00E83F29" w:rsidRPr="00FA783B" w:rsidRDefault="00E83F29" w:rsidP="000D3794">
            <w:pPr>
              <w:rPr>
                <w:sz w:val="22"/>
                <w:szCs w:val="22"/>
              </w:rPr>
            </w:pPr>
            <w:r w:rsidRPr="00FA783B">
              <w:rPr>
                <w:sz w:val="22"/>
                <w:szCs w:val="22"/>
              </w:rPr>
              <w:t>3.3.2.1.2.1.3</w:t>
            </w:r>
          </w:p>
        </w:tc>
        <w:tc>
          <w:tcPr>
            <w:tcW w:w="6227" w:type="dxa"/>
          </w:tcPr>
          <w:p w14:paraId="2EAA50F3" w14:textId="77777777" w:rsidR="00E83F29" w:rsidRPr="00FA783B" w:rsidRDefault="00E83F29" w:rsidP="000D3794">
            <w:pPr>
              <w:rPr>
                <w:sz w:val="22"/>
                <w:szCs w:val="22"/>
              </w:rPr>
            </w:pPr>
            <w:r w:rsidRPr="00FA783B">
              <w:rPr>
                <w:sz w:val="22"/>
                <w:szCs w:val="22"/>
              </w:rPr>
              <w:t>Bursts</w:t>
            </w:r>
          </w:p>
        </w:tc>
        <w:tc>
          <w:tcPr>
            <w:tcW w:w="1286" w:type="dxa"/>
          </w:tcPr>
          <w:p w14:paraId="56F04C53" w14:textId="77777777" w:rsidR="00E83F29" w:rsidRPr="00FA783B" w:rsidRDefault="00E83F29" w:rsidP="000D3794">
            <w:pPr>
              <w:rPr>
                <w:sz w:val="22"/>
                <w:szCs w:val="22"/>
              </w:rPr>
            </w:pPr>
            <w:r w:rsidRPr="00FA783B">
              <w:rPr>
                <w:sz w:val="22"/>
                <w:szCs w:val="22"/>
              </w:rPr>
              <w:t>II-5.2.2.1.3</w:t>
            </w:r>
          </w:p>
        </w:tc>
        <w:tc>
          <w:tcPr>
            <w:tcW w:w="1504" w:type="dxa"/>
          </w:tcPr>
          <w:p w14:paraId="5BACE205" w14:textId="77777777" w:rsidR="00E83F29" w:rsidRPr="00FA783B" w:rsidRDefault="00E83F29" w:rsidP="000D3794">
            <w:pPr>
              <w:jc w:val="center"/>
              <w:rPr>
                <w:sz w:val="22"/>
                <w:szCs w:val="22"/>
              </w:rPr>
            </w:pPr>
            <w:r w:rsidRPr="00FA783B">
              <w:rPr>
                <w:sz w:val="22"/>
                <w:szCs w:val="22"/>
              </w:rPr>
              <w:t>B</w:t>
            </w:r>
          </w:p>
        </w:tc>
      </w:tr>
      <w:tr w:rsidR="00E83F29" w:rsidRPr="00FA783B" w14:paraId="0443D59C" w14:textId="77777777" w:rsidTr="00EA011E">
        <w:trPr>
          <w:cantSplit/>
        </w:trPr>
        <w:tc>
          <w:tcPr>
            <w:tcW w:w="1783" w:type="dxa"/>
          </w:tcPr>
          <w:p w14:paraId="304FBB1A" w14:textId="77777777" w:rsidR="00E83F29" w:rsidRPr="00FA783B" w:rsidRDefault="00E83F29" w:rsidP="000D3794">
            <w:pPr>
              <w:rPr>
                <w:sz w:val="22"/>
                <w:szCs w:val="22"/>
              </w:rPr>
            </w:pPr>
            <w:r w:rsidRPr="00FA783B">
              <w:rPr>
                <w:sz w:val="22"/>
                <w:szCs w:val="22"/>
              </w:rPr>
              <w:t>3.3.2.1.2.1.4</w:t>
            </w:r>
          </w:p>
        </w:tc>
        <w:tc>
          <w:tcPr>
            <w:tcW w:w="6227" w:type="dxa"/>
          </w:tcPr>
          <w:p w14:paraId="7DC98ED0" w14:textId="77777777" w:rsidR="00E83F29" w:rsidRPr="00FA783B" w:rsidRDefault="00E83F29" w:rsidP="000D3794">
            <w:pPr>
              <w:rPr>
                <w:sz w:val="22"/>
                <w:szCs w:val="22"/>
              </w:rPr>
            </w:pPr>
            <w:r w:rsidRPr="00FA783B">
              <w:rPr>
                <w:sz w:val="22"/>
                <w:szCs w:val="22"/>
              </w:rPr>
              <w:t>Epoch</w:t>
            </w:r>
          </w:p>
        </w:tc>
        <w:tc>
          <w:tcPr>
            <w:tcW w:w="1286" w:type="dxa"/>
          </w:tcPr>
          <w:p w14:paraId="3878AE82" w14:textId="77777777" w:rsidR="00E83F29" w:rsidRPr="00FA783B" w:rsidRDefault="00E83F29" w:rsidP="000D3794">
            <w:pPr>
              <w:rPr>
                <w:sz w:val="22"/>
                <w:szCs w:val="22"/>
              </w:rPr>
            </w:pPr>
            <w:r w:rsidRPr="00FA783B">
              <w:rPr>
                <w:sz w:val="22"/>
                <w:szCs w:val="22"/>
              </w:rPr>
              <w:t>II-5.2.2.1.4</w:t>
            </w:r>
          </w:p>
        </w:tc>
        <w:tc>
          <w:tcPr>
            <w:tcW w:w="1504" w:type="dxa"/>
          </w:tcPr>
          <w:p w14:paraId="08CB8F44" w14:textId="77777777" w:rsidR="00E83F29" w:rsidRPr="00FA783B" w:rsidRDefault="00E83F29" w:rsidP="000D3794">
            <w:pPr>
              <w:jc w:val="center"/>
              <w:rPr>
                <w:sz w:val="22"/>
                <w:szCs w:val="22"/>
              </w:rPr>
            </w:pPr>
            <w:r w:rsidRPr="00FA783B">
              <w:rPr>
                <w:sz w:val="22"/>
                <w:szCs w:val="22"/>
              </w:rPr>
              <w:t>B</w:t>
            </w:r>
          </w:p>
        </w:tc>
      </w:tr>
      <w:tr w:rsidR="00E83F29" w:rsidRPr="00FA783B" w14:paraId="2110758F" w14:textId="77777777" w:rsidTr="00EA011E">
        <w:trPr>
          <w:cantSplit/>
        </w:trPr>
        <w:tc>
          <w:tcPr>
            <w:tcW w:w="1783" w:type="dxa"/>
          </w:tcPr>
          <w:p w14:paraId="39667419" w14:textId="77777777" w:rsidR="00E83F29" w:rsidRPr="00FA783B" w:rsidRDefault="00E83F29" w:rsidP="000D3794">
            <w:pPr>
              <w:rPr>
                <w:sz w:val="22"/>
                <w:szCs w:val="22"/>
              </w:rPr>
            </w:pPr>
            <w:r w:rsidRPr="00FA783B">
              <w:rPr>
                <w:sz w:val="22"/>
                <w:szCs w:val="22"/>
              </w:rPr>
              <w:lastRenderedPageBreak/>
              <w:t>3.3.2.1.2.1.5</w:t>
            </w:r>
          </w:p>
        </w:tc>
        <w:tc>
          <w:tcPr>
            <w:tcW w:w="6227" w:type="dxa"/>
          </w:tcPr>
          <w:p w14:paraId="2A80C64A" w14:textId="77777777" w:rsidR="00E83F29" w:rsidRPr="00FA783B" w:rsidRDefault="00E83F29" w:rsidP="000D3794">
            <w:pPr>
              <w:rPr>
                <w:sz w:val="22"/>
                <w:szCs w:val="22"/>
              </w:rPr>
            </w:pPr>
            <w:r w:rsidRPr="00FA783B">
              <w:rPr>
                <w:sz w:val="22"/>
                <w:szCs w:val="22"/>
              </w:rPr>
              <w:t>External Time Reference Interface</w:t>
            </w:r>
          </w:p>
        </w:tc>
        <w:tc>
          <w:tcPr>
            <w:tcW w:w="1286" w:type="dxa"/>
          </w:tcPr>
          <w:p w14:paraId="2943CB3E" w14:textId="77777777" w:rsidR="00E83F29" w:rsidRPr="00FA783B" w:rsidRDefault="00E83F29" w:rsidP="000D3794">
            <w:pPr>
              <w:rPr>
                <w:sz w:val="22"/>
                <w:szCs w:val="22"/>
              </w:rPr>
            </w:pPr>
            <w:r w:rsidRPr="00FA783B">
              <w:rPr>
                <w:sz w:val="22"/>
                <w:szCs w:val="22"/>
              </w:rPr>
              <w:t>II-5.2.2.1.5</w:t>
            </w:r>
          </w:p>
        </w:tc>
        <w:tc>
          <w:tcPr>
            <w:tcW w:w="1504" w:type="dxa"/>
          </w:tcPr>
          <w:p w14:paraId="28D8D281" w14:textId="77777777" w:rsidR="00E83F29" w:rsidRPr="00FA783B" w:rsidRDefault="00E83F29" w:rsidP="000D3794">
            <w:pPr>
              <w:jc w:val="center"/>
              <w:rPr>
                <w:sz w:val="22"/>
                <w:szCs w:val="22"/>
              </w:rPr>
            </w:pPr>
            <w:r w:rsidRPr="00FA783B">
              <w:rPr>
                <w:sz w:val="22"/>
                <w:szCs w:val="22"/>
              </w:rPr>
              <w:t>G</w:t>
            </w:r>
          </w:p>
        </w:tc>
      </w:tr>
      <w:tr w:rsidR="00E83F29" w:rsidRPr="00FA783B" w14:paraId="6FD6A950" w14:textId="77777777" w:rsidTr="00EA011E">
        <w:trPr>
          <w:cantSplit/>
        </w:trPr>
        <w:tc>
          <w:tcPr>
            <w:tcW w:w="1783" w:type="dxa"/>
          </w:tcPr>
          <w:p w14:paraId="0F7AA87F" w14:textId="77777777" w:rsidR="00E83F29" w:rsidRPr="00FA783B" w:rsidRDefault="00E83F29" w:rsidP="000D3794">
            <w:pPr>
              <w:rPr>
                <w:sz w:val="22"/>
                <w:szCs w:val="22"/>
              </w:rPr>
            </w:pPr>
            <w:r w:rsidRPr="00FA783B">
              <w:rPr>
                <w:sz w:val="22"/>
                <w:szCs w:val="22"/>
              </w:rPr>
              <w:t>3.3.2.1.2.2</w:t>
            </w:r>
          </w:p>
        </w:tc>
        <w:tc>
          <w:tcPr>
            <w:tcW w:w="6227" w:type="dxa"/>
          </w:tcPr>
          <w:p w14:paraId="6F9ED6CB" w14:textId="77777777" w:rsidR="00E83F29" w:rsidRPr="00FA783B" w:rsidRDefault="00E83F29" w:rsidP="000D3794">
            <w:pPr>
              <w:rPr>
                <w:sz w:val="22"/>
                <w:szCs w:val="22"/>
              </w:rPr>
            </w:pPr>
            <w:r w:rsidRPr="00FA783B">
              <w:rPr>
                <w:sz w:val="22"/>
                <w:szCs w:val="22"/>
              </w:rPr>
              <w:t>System Data and Header Field Formats</w:t>
            </w:r>
          </w:p>
        </w:tc>
        <w:tc>
          <w:tcPr>
            <w:tcW w:w="1286" w:type="dxa"/>
          </w:tcPr>
          <w:p w14:paraId="3BA30E9A" w14:textId="77777777" w:rsidR="00E83F29" w:rsidRPr="00FA783B" w:rsidRDefault="00E83F29" w:rsidP="000D3794">
            <w:pPr>
              <w:rPr>
                <w:sz w:val="22"/>
                <w:szCs w:val="22"/>
              </w:rPr>
            </w:pPr>
            <w:r w:rsidRPr="00FA783B">
              <w:rPr>
                <w:sz w:val="22"/>
                <w:szCs w:val="22"/>
              </w:rPr>
              <w:t>II-5.2.2.2</w:t>
            </w:r>
          </w:p>
        </w:tc>
        <w:tc>
          <w:tcPr>
            <w:tcW w:w="1504" w:type="dxa"/>
          </w:tcPr>
          <w:p w14:paraId="7973F04D" w14:textId="77777777" w:rsidR="00E83F29" w:rsidRPr="00FA783B" w:rsidRDefault="00E83F29" w:rsidP="000D3794">
            <w:pPr>
              <w:jc w:val="center"/>
              <w:rPr>
                <w:sz w:val="22"/>
                <w:szCs w:val="22"/>
              </w:rPr>
            </w:pPr>
            <w:r w:rsidRPr="00FA783B">
              <w:rPr>
                <w:sz w:val="22"/>
                <w:szCs w:val="22"/>
              </w:rPr>
              <w:t>B</w:t>
            </w:r>
          </w:p>
        </w:tc>
      </w:tr>
      <w:tr w:rsidR="00E83F29" w:rsidRPr="00FA783B" w14:paraId="7E228DA7" w14:textId="77777777" w:rsidTr="00EA011E">
        <w:trPr>
          <w:cantSplit/>
        </w:trPr>
        <w:tc>
          <w:tcPr>
            <w:tcW w:w="1783" w:type="dxa"/>
          </w:tcPr>
          <w:p w14:paraId="192A5F45" w14:textId="77777777" w:rsidR="00E83F29" w:rsidRPr="00FA783B" w:rsidRDefault="00E83F29" w:rsidP="000D3794">
            <w:pPr>
              <w:rPr>
                <w:sz w:val="22"/>
                <w:szCs w:val="22"/>
              </w:rPr>
            </w:pPr>
            <w:r w:rsidRPr="00FA783B">
              <w:rPr>
                <w:sz w:val="22"/>
                <w:szCs w:val="22"/>
              </w:rPr>
              <w:t>3.3.2.1.2.3</w:t>
            </w:r>
          </w:p>
        </w:tc>
        <w:tc>
          <w:tcPr>
            <w:tcW w:w="6227" w:type="dxa"/>
          </w:tcPr>
          <w:p w14:paraId="0995A1A0" w14:textId="77777777" w:rsidR="00E83F29" w:rsidRPr="00FA783B" w:rsidRDefault="00E83F29" w:rsidP="000D3794">
            <w:pPr>
              <w:rPr>
                <w:sz w:val="22"/>
                <w:szCs w:val="22"/>
              </w:rPr>
            </w:pPr>
            <w:r w:rsidRPr="00FA783B">
              <w:rPr>
                <w:sz w:val="22"/>
                <w:szCs w:val="22"/>
              </w:rPr>
              <w:t>User Groups</w:t>
            </w:r>
          </w:p>
        </w:tc>
        <w:tc>
          <w:tcPr>
            <w:tcW w:w="1286" w:type="dxa"/>
          </w:tcPr>
          <w:p w14:paraId="4C663C82" w14:textId="77777777" w:rsidR="00E83F29" w:rsidRPr="00FA783B" w:rsidRDefault="00E83F29" w:rsidP="000D3794">
            <w:pPr>
              <w:rPr>
                <w:sz w:val="22"/>
                <w:szCs w:val="22"/>
              </w:rPr>
            </w:pPr>
            <w:r w:rsidRPr="00FA783B">
              <w:rPr>
                <w:sz w:val="22"/>
                <w:szCs w:val="22"/>
              </w:rPr>
              <w:t>II-5.2.2.3</w:t>
            </w:r>
          </w:p>
        </w:tc>
        <w:tc>
          <w:tcPr>
            <w:tcW w:w="1504" w:type="dxa"/>
          </w:tcPr>
          <w:p w14:paraId="092C28B6" w14:textId="77777777" w:rsidR="00E83F29" w:rsidRPr="00FA783B" w:rsidRDefault="00E83F29" w:rsidP="000D3794">
            <w:pPr>
              <w:jc w:val="center"/>
              <w:rPr>
                <w:sz w:val="22"/>
                <w:szCs w:val="22"/>
              </w:rPr>
            </w:pPr>
            <w:r w:rsidRPr="00FA783B">
              <w:rPr>
                <w:sz w:val="22"/>
                <w:szCs w:val="22"/>
              </w:rPr>
              <w:t>B</w:t>
            </w:r>
          </w:p>
        </w:tc>
      </w:tr>
      <w:tr w:rsidR="00E83F29" w:rsidRPr="00FA783B" w14:paraId="3365F2DD" w14:textId="77777777" w:rsidTr="00EA011E">
        <w:trPr>
          <w:cantSplit/>
        </w:trPr>
        <w:tc>
          <w:tcPr>
            <w:tcW w:w="1783" w:type="dxa"/>
          </w:tcPr>
          <w:p w14:paraId="0EA14113" w14:textId="77777777" w:rsidR="00E83F29" w:rsidRPr="00FA783B" w:rsidRDefault="00E83F29" w:rsidP="000D3794">
            <w:pPr>
              <w:rPr>
                <w:sz w:val="22"/>
                <w:szCs w:val="22"/>
              </w:rPr>
            </w:pPr>
            <w:r w:rsidRPr="00FA783B">
              <w:rPr>
                <w:sz w:val="22"/>
                <w:szCs w:val="22"/>
              </w:rPr>
              <w:t>3.3.2.1.2.4</w:t>
            </w:r>
          </w:p>
        </w:tc>
        <w:tc>
          <w:tcPr>
            <w:tcW w:w="6227" w:type="dxa"/>
          </w:tcPr>
          <w:p w14:paraId="5B4A1DB0" w14:textId="77777777" w:rsidR="00E83F29" w:rsidRPr="00FA783B" w:rsidRDefault="00E83F29" w:rsidP="000D3794">
            <w:pPr>
              <w:rPr>
                <w:sz w:val="22"/>
                <w:szCs w:val="22"/>
              </w:rPr>
            </w:pPr>
            <w:r w:rsidRPr="00FA783B">
              <w:rPr>
                <w:sz w:val="22"/>
                <w:szCs w:val="22"/>
              </w:rPr>
              <w:t>System Configurations</w:t>
            </w:r>
          </w:p>
        </w:tc>
        <w:tc>
          <w:tcPr>
            <w:tcW w:w="1286" w:type="dxa"/>
          </w:tcPr>
          <w:p w14:paraId="4561D416" w14:textId="77777777" w:rsidR="00E83F29" w:rsidRPr="00FA783B" w:rsidRDefault="00E83F29" w:rsidP="000D3794">
            <w:pPr>
              <w:rPr>
                <w:sz w:val="22"/>
                <w:szCs w:val="22"/>
              </w:rPr>
            </w:pPr>
            <w:r w:rsidRPr="00FA783B">
              <w:rPr>
                <w:sz w:val="22"/>
                <w:szCs w:val="22"/>
              </w:rPr>
              <w:t>II-5.2.2.4</w:t>
            </w:r>
          </w:p>
        </w:tc>
        <w:tc>
          <w:tcPr>
            <w:tcW w:w="1504" w:type="dxa"/>
          </w:tcPr>
          <w:p w14:paraId="55122017" w14:textId="77777777" w:rsidR="00E83F29" w:rsidRPr="00FA783B" w:rsidRDefault="00E83F29" w:rsidP="000D3794">
            <w:pPr>
              <w:jc w:val="center"/>
              <w:rPr>
                <w:sz w:val="22"/>
                <w:szCs w:val="22"/>
              </w:rPr>
            </w:pPr>
            <w:r w:rsidRPr="00FA783B">
              <w:rPr>
                <w:sz w:val="22"/>
                <w:szCs w:val="22"/>
              </w:rPr>
              <w:t>B</w:t>
            </w:r>
          </w:p>
        </w:tc>
      </w:tr>
      <w:tr w:rsidR="00E83F29" w:rsidRPr="00FA783B" w14:paraId="33B879D7" w14:textId="77777777" w:rsidTr="00EA011E">
        <w:trPr>
          <w:cantSplit/>
        </w:trPr>
        <w:tc>
          <w:tcPr>
            <w:tcW w:w="1783" w:type="dxa"/>
          </w:tcPr>
          <w:p w14:paraId="6922E053" w14:textId="77777777" w:rsidR="00E83F29" w:rsidRPr="00FA783B" w:rsidRDefault="00E83F29" w:rsidP="000D3794">
            <w:pPr>
              <w:rPr>
                <w:sz w:val="22"/>
                <w:szCs w:val="22"/>
              </w:rPr>
            </w:pPr>
            <w:r w:rsidRPr="00FA783B">
              <w:rPr>
                <w:sz w:val="22"/>
                <w:szCs w:val="22"/>
              </w:rPr>
              <w:t>3.3.2.1.2.5</w:t>
            </w:r>
          </w:p>
        </w:tc>
        <w:tc>
          <w:tcPr>
            <w:tcW w:w="6227" w:type="dxa"/>
          </w:tcPr>
          <w:p w14:paraId="7A04BA66" w14:textId="77777777" w:rsidR="00E83F29" w:rsidRPr="00FA783B" w:rsidRDefault="00E83F29" w:rsidP="000D3794">
            <w:pPr>
              <w:rPr>
                <w:sz w:val="22"/>
                <w:szCs w:val="22"/>
              </w:rPr>
            </w:pPr>
            <w:r w:rsidRPr="00FA783B">
              <w:rPr>
                <w:sz w:val="22"/>
                <w:szCs w:val="22"/>
              </w:rPr>
              <w:t>Media Access Control Cycle</w:t>
            </w:r>
          </w:p>
        </w:tc>
        <w:tc>
          <w:tcPr>
            <w:tcW w:w="1286" w:type="dxa"/>
          </w:tcPr>
          <w:p w14:paraId="226FCAA0" w14:textId="77777777" w:rsidR="00E83F29" w:rsidRPr="00FA783B" w:rsidRDefault="00E83F29" w:rsidP="000D3794">
            <w:pPr>
              <w:rPr>
                <w:sz w:val="22"/>
                <w:szCs w:val="22"/>
              </w:rPr>
            </w:pPr>
            <w:r w:rsidRPr="00FA783B">
              <w:rPr>
                <w:sz w:val="22"/>
                <w:szCs w:val="22"/>
              </w:rPr>
              <w:t>II-5.2.2.5</w:t>
            </w:r>
          </w:p>
        </w:tc>
        <w:tc>
          <w:tcPr>
            <w:tcW w:w="1504" w:type="dxa"/>
          </w:tcPr>
          <w:p w14:paraId="35BD216F" w14:textId="77777777" w:rsidR="00E83F29" w:rsidRPr="00FA783B" w:rsidRDefault="00E83F29" w:rsidP="000D3794">
            <w:pPr>
              <w:jc w:val="center"/>
              <w:rPr>
                <w:sz w:val="22"/>
                <w:szCs w:val="22"/>
              </w:rPr>
            </w:pPr>
            <w:r w:rsidRPr="00FA783B">
              <w:rPr>
                <w:sz w:val="22"/>
                <w:szCs w:val="22"/>
              </w:rPr>
              <w:t>B</w:t>
            </w:r>
          </w:p>
        </w:tc>
      </w:tr>
      <w:tr w:rsidR="00E83F29" w:rsidRPr="00FA783B" w14:paraId="4843530C" w14:textId="77777777" w:rsidTr="00EA011E">
        <w:trPr>
          <w:cantSplit/>
        </w:trPr>
        <w:tc>
          <w:tcPr>
            <w:tcW w:w="1783" w:type="dxa"/>
          </w:tcPr>
          <w:p w14:paraId="4726F0C4" w14:textId="77777777" w:rsidR="00E83F29" w:rsidRPr="00FA783B" w:rsidRDefault="00E83F29" w:rsidP="000D3794">
            <w:pPr>
              <w:rPr>
                <w:sz w:val="22"/>
                <w:szCs w:val="22"/>
              </w:rPr>
            </w:pPr>
            <w:r w:rsidRPr="00FA783B">
              <w:rPr>
                <w:sz w:val="22"/>
                <w:szCs w:val="22"/>
              </w:rPr>
              <w:t>3.3.2.1.2.5.1</w:t>
            </w:r>
          </w:p>
        </w:tc>
        <w:tc>
          <w:tcPr>
            <w:tcW w:w="6227" w:type="dxa"/>
          </w:tcPr>
          <w:p w14:paraId="3BEF69DE" w14:textId="77777777" w:rsidR="00E83F29" w:rsidRPr="00FA783B" w:rsidRDefault="00E83F29" w:rsidP="000D3794">
            <w:pPr>
              <w:rPr>
                <w:sz w:val="22"/>
                <w:szCs w:val="22"/>
              </w:rPr>
            </w:pPr>
            <w:r w:rsidRPr="00FA783B">
              <w:rPr>
                <w:sz w:val="22"/>
                <w:szCs w:val="22"/>
              </w:rPr>
              <w:t>Logical Burst Access Channels</w:t>
            </w:r>
          </w:p>
        </w:tc>
        <w:tc>
          <w:tcPr>
            <w:tcW w:w="1286" w:type="dxa"/>
          </w:tcPr>
          <w:p w14:paraId="6ABD3B3E" w14:textId="77777777" w:rsidR="00E83F29" w:rsidRPr="00FA783B" w:rsidRDefault="00E83F29" w:rsidP="000D3794">
            <w:pPr>
              <w:rPr>
                <w:sz w:val="22"/>
                <w:szCs w:val="22"/>
              </w:rPr>
            </w:pPr>
            <w:r w:rsidRPr="00FA783B">
              <w:rPr>
                <w:sz w:val="22"/>
                <w:szCs w:val="22"/>
              </w:rPr>
              <w:t>II-5.2.2.5.1</w:t>
            </w:r>
          </w:p>
        </w:tc>
        <w:tc>
          <w:tcPr>
            <w:tcW w:w="1504" w:type="dxa"/>
          </w:tcPr>
          <w:p w14:paraId="7896B24E" w14:textId="77777777" w:rsidR="00E83F29" w:rsidRPr="00FA783B" w:rsidRDefault="00E83F29" w:rsidP="000D3794">
            <w:pPr>
              <w:jc w:val="center"/>
              <w:rPr>
                <w:sz w:val="22"/>
                <w:szCs w:val="22"/>
              </w:rPr>
            </w:pPr>
            <w:r w:rsidRPr="00FA783B">
              <w:rPr>
                <w:sz w:val="22"/>
                <w:szCs w:val="22"/>
              </w:rPr>
              <w:t>B</w:t>
            </w:r>
          </w:p>
        </w:tc>
      </w:tr>
      <w:tr w:rsidR="00E83F29" w:rsidRPr="00FA783B" w14:paraId="0CB1B35D" w14:textId="77777777" w:rsidTr="00EA011E">
        <w:trPr>
          <w:cantSplit/>
        </w:trPr>
        <w:tc>
          <w:tcPr>
            <w:tcW w:w="1783" w:type="dxa"/>
          </w:tcPr>
          <w:p w14:paraId="59D5BED0" w14:textId="77777777" w:rsidR="00E83F29" w:rsidRPr="00FA783B" w:rsidRDefault="00E83F29" w:rsidP="000D3794">
            <w:pPr>
              <w:rPr>
                <w:sz w:val="22"/>
                <w:szCs w:val="22"/>
              </w:rPr>
            </w:pPr>
            <w:r w:rsidRPr="00FA783B">
              <w:rPr>
                <w:sz w:val="22"/>
                <w:szCs w:val="22"/>
              </w:rPr>
              <w:t>3.3.2.1.2.5.2</w:t>
            </w:r>
          </w:p>
        </w:tc>
        <w:tc>
          <w:tcPr>
            <w:tcW w:w="6227" w:type="dxa"/>
          </w:tcPr>
          <w:p w14:paraId="78060807" w14:textId="77777777" w:rsidR="00E83F29" w:rsidRPr="00FA783B" w:rsidRDefault="00E83F29" w:rsidP="000D3794">
            <w:pPr>
              <w:rPr>
                <w:sz w:val="22"/>
                <w:szCs w:val="22"/>
              </w:rPr>
            </w:pPr>
            <w:r w:rsidRPr="00FA783B">
              <w:rPr>
                <w:sz w:val="22"/>
                <w:szCs w:val="22"/>
              </w:rPr>
              <w:t>Burst Access Timing</w:t>
            </w:r>
          </w:p>
        </w:tc>
        <w:tc>
          <w:tcPr>
            <w:tcW w:w="1286" w:type="dxa"/>
          </w:tcPr>
          <w:p w14:paraId="1A6EE5E9" w14:textId="77777777" w:rsidR="00E83F29" w:rsidRPr="00FA783B" w:rsidRDefault="00E83F29" w:rsidP="000D3794">
            <w:pPr>
              <w:rPr>
                <w:sz w:val="22"/>
                <w:szCs w:val="22"/>
              </w:rPr>
            </w:pPr>
            <w:r w:rsidRPr="00FA783B">
              <w:rPr>
                <w:sz w:val="22"/>
                <w:szCs w:val="22"/>
              </w:rPr>
              <w:t>II-5.2.2.5.2</w:t>
            </w:r>
          </w:p>
        </w:tc>
        <w:tc>
          <w:tcPr>
            <w:tcW w:w="1504" w:type="dxa"/>
          </w:tcPr>
          <w:p w14:paraId="2B76EEBE" w14:textId="77777777" w:rsidR="00E83F29" w:rsidRPr="00FA783B" w:rsidRDefault="00E83F29" w:rsidP="000D3794">
            <w:pPr>
              <w:jc w:val="center"/>
              <w:rPr>
                <w:sz w:val="22"/>
                <w:szCs w:val="22"/>
              </w:rPr>
            </w:pPr>
            <w:r w:rsidRPr="00FA783B">
              <w:rPr>
                <w:sz w:val="22"/>
                <w:szCs w:val="22"/>
              </w:rPr>
              <w:t>B</w:t>
            </w:r>
          </w:p>
        </w:tc>
      </w:tr>
      <w:tr w:rsidR="00E83F29" w:rsidRPr="00FA783B" w14:paraId="26063375" w14:textId="77777777" w:rsidTr="00EA011E">
        <w:trPr>
          <w:cantSplit/>
        </w:trPr>
        <w:tc>
          <w:tcPr>
            <w:tcW w:w="1783" w:type="dxa"/>
          </w:tcPr>
          <w:p w14:paraId="183A9D14" w14:textId="77777777" w:rsidR="00E83F29" w:rsidRPr="00FA783B" w:rsidRDefault="00E83F29" w:rsidP="000D3794">
            <w:pPr>
              <w:rPr>
                <w:sz w:val="22"/>
                <w:szCs w:val="22"/>
              </w:rPr>
            </w:pPr>
            <w:r w:rsidRPr="00FA783B">
              <w:rPr>
                <w:sz w:val="22"/>
                <w:szCs w:val="22"/>
              </w:rPr>
              <w:t>3.3.2.1.2.5.3</w:t>
            </w:r>
          </w:p>
        </w:tc>
        <w:tc>
          <w:tcPr>
            <w:tcW w:w="6227" w:type="dxa"/>
          </w:tcPr>
          <w:p w14:paraId="1BA8B4C7" w14:textId="77777777" w:rsidR="00E83F29" w:rsidRPr="00FA783B" w:rsidRDefault="00E83F29" w:rsidP="000D3794">
            <w:pPr>
              <w:rPr>
                <w:sz w:val="22"/>
                <w:szCs w:val="22"/>
              </w:rPr>
            </w:pPr>
            <w:r w:rsidRPr="00FA783B">
              <w:rPr>
                <w:sz w:val="22"/>
                <w:szCs w:val="22"/>
              </w:rPr>
              <w:t>Access Rules for M Downlink</w:t>
            </w:r>
          </w:p>
        </w:tc>
        <w:tc>
          <w:tcPr>
            <w:tcW w:w="1286" w:type="dxa"/>
          </w:tcPr>
          <w:p w14:paraId="322BE5B9" w14:textId="77777777" w:rsidR="00E83F29" w:rsidRPr="00FA783B" w:rsidRDefault="00E83F29" w:rsidP="000D3794">
            <w:pPr>
              <w:rPr>
                <w:sz w:val="22"/>
                <w:szCs w:val="22"/>
              </w:rPr>
            </w:pPr>
            <w:r w:rsidRPr="00FA783B">
              <w:rPr>
                <w:sz w:val="22"/>
                <w:szCs w:val="22"/>
              </w:rPr>
              <w:t>II-5.2.2.5.3</w:t>
            </w:r>
          </w:p>
        </w:tc>
        <w:tc>
          <w:tcPr>
            <w:tcW w:w="1504" w:type="dxa"/>
          </w:tcPr>
          <w:p w14:paraId="5918C338" w14:textId="77777777" w:rsidR="00E83F29" w:rsidRPr="00FA783B" w:rsidRDefault="00E83F29" w:rsidP="000D3794">
            <w:pPr>
              <w:jc w:val="center"/>
              <w:rPr>
                <w:sz w:val="22"/>
                <w:szCs w:val="22"/>
              </w:rPr>
            </w:pPr>
            <w:r w:rsidRPr="00FA783B">
              <w:rPr>
                <w:sz w:val="22"/>
                <w:szCs w:val="22"/>
              </w:rPr>
              <w:t>B</w:t>
            </w:r>
          </w:p>
        </w:tc>
      </w:tr>
      <w:tr w:rsidR="00E83F29" w:rsidRPr="00FA783B" w14:paraId="1EDFABB9" w14:textId="77777777" w:rsidTr="00EA011E">
        <w:trPr>
          <w:cantSplit/>
        </w:trPr>
        <w:tc>
          <w:tcPr>
            <w:tcW w:w="1783" w:type="dxa"/>
          </w:tcPr>
          <w:p w14:paraId="56F0C97F" w14:textId="77777777" w:rsidR="00E83F29" w:rsidRPr="00FA783B" w:rsidRDefault="00E83F29" w:rsidP="000D3794">
            <w:pPr>
              <w:rPr>
                <w:sz w:val="22"/>
                <w:szCs w:val="22"/>
              </w:rPr>
            </w:pPr>
            <w:r w:rsidRPr="00FA783B">
              <w:rPr>
                <w:sz w:val="22"/>
                <w:szCs w:val="22"/>
              </w:rPr>
              <w:t>3.3.2.1.3</w:t>
            </w:r>
          </w:p>
        </w:tc>
        <w:tc>
          <w:tcPr>
            <w:tcW w:w="6227" w:type="dxa"/>
          </w:tcPr>
          <w:p w14:paraId="6E6EFD9A" w14:textId="77777777" w:rsidR="00E83F29" w:rsidRPr="00FA783B" w:rsidRDefault="00E83F29" w:rsidP="000D3794">
            <w:pPr>
              <w:rPr>
                <w:sz w:val="22"/>
                <w:szCs w:val="22"/>
              </w:rPr>
            </w:pPr>
            <w:r w:rsidRPr="00FA783B">
              <w:rPr>
                <w:sz w:val="22"/>
                <w:szCs w:val="22"/>
              </w:rPr>
              <w:t>Aircraft MAC Service System Parameters</w:t>
            </w:r>
          </w:p>
        </w:tc>
        <w:tc>
          <w:tcPr>
            <w:tcW w:w="1286" w:type="dxa"/>
          </w:tcPr>
          <w:p w14:paraId="3303EF70" w14:textId="77777777" w:rsidR="00E83F29" w:rsidRPr="00FA783B" w:rsidRDefault="00E83F29" w:rsidP="000D3794">
            <w:pPr>
              <w:rPr>
                <w:sz w:val="22"/>
                <w:szCs w:val="22"/>
              </w:rPr>
            </w:pPr>
            <w:r w:rsidRPr="00FA783B">
              <w:rPr>
                <w:sz w:val="22"/>
                <w:szCs w:val="22"/>
              </w:rPr>
              <w:t>II-5.2.3</w:t>
            </w:r>
          </w:p>
        </w:tc>
        <w:tc>
          <w:tcPr>
            <w:tcW w:w="1504" w:type="dxa"/>
          </w:tcPr>
          <w:p w14:paraId="39056425" w14:textId="77777777" w:rsidR="00E83F29" w:rsidRPr="00FA783B" w:rsidRDefault="00E83F29" w:rsidP="000D3794">
            <w:pPr>
              <w:jc w:val="center"/>
              <w:rPr>
                <w:sz w:val="22"/>
                <w:szCs w:val="22"/>
              </w:rPr>
            </w:pPr>
            <w:r w:rsidRPr="00FA783B">
              <w:rPr>
                <w:sz w:val="22"/>
                <w:szCs w:val="22"/>
              </w:rPr>
              <w:t>A</w:t>
            </w:r>
          </w:p>
        </w:tc>
      </w:tr>
      <w:tr w:rsidR="00E83F29" w:rsidRPr="00FA783B" w14:paraId="4530EE8A" w14:textId="77777777" w:rsidTr="00EA011E">
        <w:trPr>
          <w:cantSplit/>
        </w:trPr>
        <w:tc>
          <w:tcPr>
            <w:tcW w:w="1783" w:type="dxa"/>
          </w:tcPr>
          <w:p w14:paraId="05CB883D" w14:textId="77777777" w:rsidR="00E83F29" w:rsidRPr="00FA783B" w:rsidRDefault="00E83F29" w:rsidP="000D3794">
            <w:pPr>
              <w:rPr>
                <w:sz w:val="22"/>
                <w:szCs w:val="22"/>
              </w:rPr>
            </w:pPr>
            <w:r w:rsidRPr="00FA783B">
              <w:rPr>
                <w:sz w:val="22"/>
                <w:szCs w:val="22"/>
              </w:rPr>
              <w:t>3.3.2.1.3.1</w:t>
            </w:r>
          </w:p>
        </w:tc>
        <w:tc>
          <w:tcPr>
            <w:tcW w:w="6227" w:type="dxa"/>
          </w:tcPr>
          <w:p w14:paraId="6C365031" w14:textId="77777777" w:rsidR="00E83F29" w:rsidRPr="00FA783B" w:rsidRDefault="00E83F29" w:rsidP="000D3794">
            <w:pPr>
              <w:rPr>
                <w:sz w:val="22"/>
                <w:szCs w:val="22"/>
              </w:rPr>
            </w:pPr>
            <w:r w:rsidRPr="00FA783B">
              <w:rPr>
                <w:sz w:val="22"/>
                <w:szCs w:val="22"/>
              </w:rPr>
              <w:t>Parameter t (Truncation)</w:t>
            </w:r>
          </w:p>
        </w:tc>
        <w:tc>
          <w:tcPr>
            <w:tcW w:w="1286" w:type="dxa"/>
          </w:tcPr>
          <w:p w14:paraId="7AAF654D" w14:textId="77777777" w:rsidR="00E83F29" w:rsidRPr="00FA783B" w:rsidRDefault="00E83F29" w:rsidP="000D3794">
            <w:pPr>
              <w:rPr>
                <w:sz w:val="22"/>
                <w:szCs w:val="22"/>
              </w:rPr>
            </w:pPr>
            <w:r w:rsidRPr="00FA783B">
              <w:rPr>
                <w:sz w:val="22"/>
                <w:szCs w:val="22"/>
              </w:rPr>
              <w:t>II-5.2.3.1</w:t>
            </w:r>
          </w:p>
        </w:tc>
        <w:tc>
          <w:tcPr>
            <w:tcW w:w="1504" w:type="dxa"/>
          </w:tcPr>
          <w:p w14:paraId="35CE44C4" w14:textId="77777777" w:rsidR="00E83F29" w:rsidRPr="00FA783B" w:rsidRDefault="00E83F29" w:rsidP="000D3794">
            <w:pPr>
              <w:jc w:val="center"/>
              <w:rPr>
                <w:sz w:val="22"/>
                <w:szCs w:val="22"/>
              </w:rPr>
            </w:pPr>
            <w:r w:rsidRPr="00FA783B">
              <w:rPr>
                <w:sz w:val="22"/>
                <w:szCs w:val="22"/>
              </w:rPr>
              <w:t>A</w:t>
            </w:r>
          </w:p>
        </w:tc>
      </w:tr>
      <w:tr w:rsidR="00E83F29" w:rsidRPr="00FA783B" w14:paraId="6BED6266" w14:textId="77777777" w:rsidTr="00EA011E">
        <w:trPr>
          <w:cantSplit/>
        </w:trPr>
        <w:tc>
          <w:tcPr>
            <w:tcW w:w="1783" w:type="dxa"/>
          </w:tcPr>
          <w:p w14:paraId="013C0E16" w14:textId="77777777" w:rsidR="00E83F29" w:rsidRPr="00FA783B" w:rsidRDefault="00E83F29" w:rsidP="000D3794">
            <w:pPr>
              <w:rPr>
                <w:sz w:val="22"/>
                <w:szCs w:val="22"/>
              </w:rPr>
            </w:pPr>
            <w:r w:rsidRPr="00FA783B">
              <w:rPr>
                <w:sz w:val="22"/>
                <w:szCs w:val="22"/>
              </w:rPr>
              <w:t>3.3.2.1.3.1.1</w:t>
            </w:r>
          </w:p>
        </w:tc>
        <w:tc>
          <w:tcPr>
            <w:tcW w:w="6227" w:type="dxa"/>
          </w:tcPr>
          <w:p w14:paraId="77F50F52" w14:textId="77777777" w:rsidR="00E83F29" w:rsidRPr="00FA783B" w:rsidRDefault="00E83F29" w:rsidP="000D3794">
            <w:pPr>
              <w:rPr>
                <w:sz w:val="22"/>
                <w:szCs w:val="22"/>
              </w:rPr>
            </w:pPr>
            <w:r w:rsidRPr="00FA783B">
              <w:rPr>
                <w:sz w:val="22"/>
                <w:szCs w:val="22"/>
              </w:rPr>
              <w:t>Validity Window</w:t>
            </w:r>
          </w:p>
        </w:tc>
        <w:tc>
          <w:tcPr>
            <w:tcW w:w="1286" w:type="dxa"/>
          </w:tcPr>
          <w:p w14:paraId="0F59B8E0" w14:textId="77777777" w:rsidR="00E83F29" w:rsidRPr="00FA783B" w:rsidRDefault="00E83F29" w:rsidP="000D3794">
            <w:pPr>
              <w:rPr>
                <w:sz w:val="22"/>
                <w:szCs w:val="22"/>
              </w:rPr>
            </w:pPr>
            <w:r w:rsidRPr="00FA783B">
              <w:rPr>
                <w:sz w:val="22"/>
                <w:szCs w:val="22"/>
              </w:rPr>
              <w:t>II-5.2.3.1.1</w:t>
            </w:r>
          </w:p>
        </w:tc>
        <w:tc>
          <w:tcPr>
            <w:tcW w:w="1504" w:type="dxa"/>
          </w:tcPr>
          <w:p w14:paraId="0016209A" w14:textId="77777777" w:rsidR="00E83F29" w:rsidRPr="00FA783B" w:rsidRDefault="00E83F29" w:rsidP="000D3794">
            <w:pPr>
              <w:jc w:val="center"/>
              <w:rPr>
                <w:sz w:val="22"/>
                <w:szCs w:val="22"/>
              </w:rPr>
            </w:pPr>
            <w:r w:rsidRPr="00FA783B">
              <w:rPr>
                <w:sz w:val="22"/>
                <w:szCs w:val="22"/>
              </w:rPr>
              <w:t>A</w:t>
            </w:r>
          </w:p>
        </w:tc>
      </w:tr>
      <w:tr w:rsidR="00E83F29" w:rsidRPr="00FA783B" w14:paraId="4049D65D" w14:textId="77777777" w:rsidTr="00EA011E">
        <w:trPr>
          <w:cantSplit/>
        </w:trPr>
        <w:tc>
          <w:tcPr>
            <w:tcW w:w="1783" w:type="dxa"/>
          </w:tcPr>
          <w:p w14:paraId="0CE4D493" w14:textId="77777777" w:rsidR="00E83F29" w:rsidRPr="00FA783B" w:rsidRDefault="00E83F29" w:rsidP="000D3794">
            <w:pPr>
              <w:rPr>
                <w:sz w:val="22"/>
                <w:szCs w:val="22"/>
              </w:rPr>
            </w:pPr>
            <w:r w:rsidRPr="00FA783B">
              <w:rPr>
                <w:sz w:val="22"/>
                <w:szCs w:val="22"/>
              </w:rPr>
              <w:t>3.3.2.1.3.1.2</w:t>
            </w:r>
          </w:p>
        </w:tc>
        <w:tc>
          <w:tcPr>
            <w:tcW w:w="6227" w:type="dxa"/>
          </w:tcPr>
          <w:p w14:paraId="41BBD3B5" w14:textId="77777777" w:rsidR="00E83F29" w:rsidRPr="00FA783B" w:rsidRDefault="00E83F29" w:rsidP="000D3794">
            <w:pPr>
              <w:rPr>
                <w:sz w:val="22"/>
                <w:szCs w:val="22"/>
              </w:rPr>
            </w:pPr>
            <w:r w:rsidRPr="00FA783B">
              <w:rPr>
                <w:sz w:val="22"/>
                <w:szCs w:val="22"/>
              </w:rPr>
              <w:t>Receipt of Beacon Information</w:t>
            </w:r>
          </w:p>
        </w:tc>
        <w:tc>
          <w:tcPr>
            <w:tcW w:w="1286" w:type="dxa"/>
          </w:tcPr>
          <w:p w14:paraId="5DB5AB75" w14:textId="77777777" w:rsidR="00E83F29" w:rsidRPr="00FA783B" w:rsidRDefault="00E83F29" w:rsidP="000D3794">
            <w:pPr>
              <w:rPr>
                <w:sz w:val="22"/>
                <w:szCs w:val="22"/>
              </w:rPr>
            </w:pPr>
            <w:r w:rsidRPr="00FA783B">
              <w:rPr>
                <w:sz w:val="22"/>
                <w:szCs w:val="22"/>
              </w:rPr>
              <w:t>II-5.2.3.1.2</w:t>
            </w:r>
          </w:p>
        </w:tc>
        <w:tc>
          <w:tcPr>
            <w:tcW w:w="1504" w:type="dxa"/>
          </w:tcPr>
          <w:p w14:paraId="1D7F8624" w14:textId="77777777" w:rsidR="00E83F29" w:rsidRPr="00FA783B" w:rsidRDefault="00E83F29" w:rsidP="000D3794">
            <w:pPr>
              <w:jc w:val="center"/>
              <w:rPr>
                <w:sz w:val="22"/>
                <w:szCs w:val="22"/>
              </w:rPr>
            </w:pPr>
            <w:r w:rsidRPr="00FA783B">
              <w:rPr>
                <w:sz w:val="22"/>
                <w:szCs w:val="22"/>
              </w:rPr>
              <w:t>A</w:t>
            </w:r>
          </w:p>
        </w:tc>
      </w:tr>
      <w:tr w:rsidR="00E83F29" w:rsidRPr="00FA783B" w14:paraId="3E4633BA" w14:textId="77777777" w:rsidTr="00EA011E">
        <w:trPr>
          <w:cantSplit/>
        </w:trPr>
        <w:tc>
          <w:tcPr>
            <w:tcW w:w="1783" w:type="dxa"/>
          </w:tcPr>
          <w:p w14:paraId="6BB18BF8" w14:textId="77777777" w:rsidR="00E83F29" w:rsidRPr="00FA783B" w:rsidRDefault="00E83F29" w:rsidP="000D3794">
            <w:pPr>
              <w:rPr>
                <w:sz w:val="22"/>
                <w:szCs w:val="22"/>
              </w:rPr>
            </w:pPr>
            <w:r w:rsidRPr="00FA783B">
              <w:rPr>
                <w:sz w:val="22"/>
                <w:szCs w:val="22"/>
              </w:rPr>
              <w:t>3.3.2.1.3.2</w:t>
            </w:r>
          </w:p>
        </w:tc>
        <w:tc>
          <w:tcPr>
            <w:tcW w:w="6227" w:type="dxa"/>
          </w:tcPr>
          <w:p w14:paraId="15538F4D" w14:textId="77777777" w:rsidR="00E83F29" w:rsidRPr="00FA783B" w:rsidRDefault="00E83F29" w:rsidP="000D3794">
            <w:pPr>
              <w:rPr>
                <w:sz w:val="22"/>
                <w:szCs w:val="22"/>
              </w:rPr>
            </w:pPr>
            <w:r w:rsidRPr="00FA783B">
              <w:rPr>
                <w:sz w:val="22"/>
                <w:szCs w:val="22"/>
              </w:rPr>
              <w:t>Parameter f (Free Running)</w:t>
            </w:r>
          </w:p>
        </w:tc>
        <w:tc>
          <w:tcPr>
            <w:tcW w:w="1286" w:type="dxa"/>
          </w:tcPr>
          <w:p w14:paraId="41AD2728" w14:textId="77777777" w:rsidR="00E83F29" w:rsidRPr="00FA783B" w:rsidRDefault="00E83F29" w:rsidP="000D3794">
            <w:pPr>
              <w:rPr>
                <w:sz w:val="22"/>
                <w:szCs w:val="22"/>
              </w:rPr>
            </w:pPr>
            <w:r w:rsidRPr="00FA783B">
              <w:rPr>
                <w:sz w:val="22"/>
                <w:szCs w:val="22"/>
              </w:rPr>
              <w:t>II-5.2.3.2</w:t>
            </w:r>
          </w:p>
        </w:tc>
        <w:tc>
          <w:tcPr>
            <w:tcW w:w="1504" w:type="dxa"/>
          </w:tcPr>
          <w:p w14:paraId="2AC40D7D" w14:textId="77777777" w:rsidR="00E83F29" w:rsidRPr="00FA783B" w:rsidRDefault="00E83F29" w:rsidP="000D3794">
            <w:pPr>
              <w:jc w:val="center"/>
              <w:rPr>
                <w:sz w:val="22"/>
                <w:szCs w:val="22"/>
              </w:rPr>
            </w:pPr>
            <w:r w:rsidRPr="00FA783B">
              <w:rPr>
                <w:sz w:val="22"/>
                <w:szCs w:val="22"/>
              </w:rPr>
              <w:t>A</w:t>
            </w:r>
          </w:p>
        </w:tc>
      </w:tr>
      <w:tr w:rsidR="00E83F29" w:rsidRPr="00FA783B" w14:paraId="7800E15F" w14:textId="77777777" w:rsidTr="00EA011E">
        <w:trPr>
          <w:cantSplit/>
        </w:trPr>
        <w:tc>
          <w:tcPr>
            <w:tcW w:w="1783" w:type="dxa"/>
          </w:tcPr>
          <w:p w14:paraId="263B2CB5" w14:textId="77777777" w:rsidR="00E83F29" w:rsidRPr="00FA783B" w:rsidRDefault="00E83F29" w:rsidP="000D3794">
            <w:pPr>
              <w:rPr>
                <w:sz w:val="22"/>
                <w:szCs w:val="22"/>
              </w:rPr>
            </w:pPr>
            <w:r w:rsidRPr="00FA783B">
              <w:rPr>
                <w:sz w:val="22"/>
                <w:szCs w:val="22"/>
              </w:rPr>
              <w:t>3.3.2.1.3.3</w:t>
            </w:r>
          </w:p>
        </w:tc>
        <w:tc>
          <w:tcPr>
            <w:tcW w:w="6227" w:type="dxa"/>
          </w:tcPr>
          <w:p w14:paraId="472ECFD4" w14:textId="77777777" w:rsidR="00E83F29" w:rsidRPr="00FA783B" w:rsidRDefault="00E83F29" w:rsidP="000D3794">
            <w:pPr>
              <w:rPr>
                <w:sz w:val="22"/>
                <w:szCs w:val="22"/>
              </w:rPr>
            </w:pPr>
            <w:r w:rsidRPr="00FA783B">
              <w:rPr>
                <w:sz w:val="22"/>
                <w:szCs w:val="22"/>
              </w:rPr>
              <w:t>Parameter NM1 (Maximum Retry)</w:t>
            </w:r>
          </w:p>
        </w:tc>
        <w:tc>
          <w:tcPr>
            <w:tcW w:w="1286" w:type="dxa"/>
          </w:tcPr>
          <w:p w14:paraId="69E7DB12" w14:textId="77777777" w:rsidR="00E83F29" w:rsidRPr="00FA783B" w:rsidRDefault="00E83F29" w:rsidP="000D3794">
            <w:pPr>
              <w:rPr>
                <w:sz w:val="22"/>
                <w:szCs w:val="22"/>
              </w:rPr>
            </w:pPr>
            <w:r w:rsidRPr="00FA783B">
              <w:rPr>
                <w:sz w:val="22"/>
                <w:szCs w:val="22"/>
              </w:rPr>
              <w:t>II-5.2.3.3</w:t>
            </w:r>
          </w:p>
        </w:tc>
        <w:tc>
          <w:tcPr>
            <w:tcW w:w="1504" w:type="dxa"/>
          </w:tcPr>
          <w:p w14:paraId="7ECC2052" w14:textId="77777777" w:rsidR="00E83F29" w:rsidRPr="00FA783B" w:rsidRDefault="00E83F29" w:rsidP="000D3794">
            <w:pPr>
              <w:jc w:val="center"/>
              <w:rPr>
                <w:sz w:val="22"/>
                <w:szCs w:val="22"/>
              </w:rPr>
            </w:pPr>
            <w:r w:rsidRPr="00FA783B">
              <w:rPr>
                <w:sz w:val="22"/>
                <w:szCs w:val="22"/>
              </w:rPr>
              <w:t>A</w:t>
            </w:r>
          </w:p>
        </w:tc>
      </w:tr>
      <w:tr w:rsidR="00E83F29" w:rsidRPr="00FA783B" w14:paraId="280B5F1E" w14:textId="77777777" w:rsidTr="00EA011E">
        <w:trPr>
          <w:cantSplit/>
        </w:trPr>
        <w:tc>
          <w:tcPr>
            <w:tcW w:w="1783" w:type="dxa"/>
          </w:tcPr>
          <w:p w14:paraId="54D2F5D1" w14:textId="77777777" w:rsidR="00E83F29" w:rsidRPr="00FA783B" w:rsidRDefault="00E83F29" w:rsidP="000D3794">
            <w:pPr>
              <w:rPr>
                <w:sz w:val="22"/>
                <w:szCs w:val="22"/>
              </w:rPr>
            </w:pPr>
            <w:r w:rsidRPr="00FA783B">
              <w:rPr>
                <w:sz w:val="22"/>
                <w:szCs w:val="22"/>
              </w:rPr>
              <w:t>3.3.2.1.3.4</w:t>
            </w:r>
          </w:p>
        </w:tc>
        <w:tc>
          <w:tcPr>
            <w:tcW w:w="6227" w:type="dxa"/>
          </w:tcPr>
          <w:p w14:paraId="3C2D39F4" w14:textId="77777777" w:rsidR="00E83F29" w:rsidRPr="00FA783B" w:rsidRDefault="00E83F29" w:rsidP="000D3794">
            <w:pPr>
              <w:rPr>
                <w:sz w:val="22"/>
                <w:szCs w:val="22"/>
              </w:rPr>
            </w:pPr>
            <w:r w:rsidRPr="00FA783B">
              <w:rPr>
                <w:sz w:val="22"/>
                <w:szCs w:val="22"/>
              </w:rPr>
              <w:t>Parameter RR (Reservation Request Randomizer)</w:t>
            </w:r>
          </w:p>
        </w:tc>
        <w:tc>
          <w:tcPr>
            <w:tcW w:w="1286" w:type="dxa"/>
          </w:tcPr>
          <w:p w14:paraId="2E15161D" w14:textId="77777777" w:rsidR="00E83F29" w:rsidRPr="00FA783B" w:rsidRDefault="00E83F29" w:rsidP="000D3794">
            <w:pPr>
              <w:rPr>
                <w:sz w:val="22"/>
                <w:szCs w:val="22"/>
              </w:rPr>
            </w:pPr>
            <w:r w:rsidRPr="00FA783B">
              <w:rPr>
                <w:sz w:val="22"/>
                <w:szCs w:val="22"/>
              </w:rPr>
              <w:t>II-5.2.3.4</w:t>
            </w:r>
          </w:p>
        </w:tc>
        <w:tc>
          <w:tcPr>
            <w:tcW w:w="1504" w:type="dxa"/>
          </w:tcPr>
          <w:p w14:paraId="79FE3385" w14:textId="77777777" w:rsidR="00E83F29" w:rsidRPr="00FA783B" w:rsidRDefault="00E83F29" w:rsidP="000D3794">
            <w:pPr>
              <w:jc w:val="center"/>
              <w:rPr>
                <w:sz w:val="22"/>
                <w:szCs w:val="22"/>
              </w:rPr>
            </w:pPr>
            <w:r w:rsidRPr="00FA783B">
              <w:rPr>
                <w:sz w:val="22"/>
                <w:szCs w:val="22"/>
              </w:rPr>
              <w:t>A</w:t>
            </w:r>
          </w:p>
        </w:tc>
      </w:tr>
      <w:tr w:rsidR="00E83F29" w:rsidRPr="00FA783B" w14:paraId="703B481B" w14:textId="77777777" w:rsidTr="00EA011E">
        <w:trPr>
          <w:cantSplit/>
        </w:trPr>
        <w:tc>
          <w:tcPr>
            <w:tcW w:w="1783" w:type="dxa"/>
          </w:tcPr>
          <w:p w14:paraId="574CC7A8" w14:textId="77777777" w:rsidR="00E83F29" w:rsidRPr="00FA783B" w:rsidRDefault="00E83F29" w:rsidP="000D3794">
            <w:pPr>
              <w:rPr>
                <w:sz w:val="22"/>
                <w:szCs w:val="22"/>
              </w:rPr>
            </w:pPr>
            <w:r w:rsidRPr="00FA783B">
              <w:rPr>
                <w:sz w:val="22"/>
                <w:szCs w:val="22"/>
              </w:rPr>
              <w:t>3.3.2.1.3.5</w:t>
            </w:r>
          </w:p>
        </w:tc>
        <w:tc>
          <w:tcPr>
            <w:tcW w:w="6227" w:type="dxa"/>
          </w:tcPr>
          <w:p w14:paraId="379455FE" w14:textId="77777777" w:rsidR="00E83F29" w:rsidRPr="00FA783B" w:rsidRDefault="00E83F29" w:rsidP="000D3794">
            <w:pPr>
              <w:rPr>
                <w:sz w:val="22"/>
                <w:szCs w:val="22"/>
              </w:rPr>
            </w:pPr>
            <w:r w:rsidRPr="00FA783B">
              <w:rPr>
                <w:sz w:val="22"/>
                <w:szCs w:val="22"/>
              </w:rPr>
              <w:t>Parameter RE (Net Entry Request Randomizer)</w:t>
            </w:r>
          </w:p>
        </w:tc>
        <w:tc>
          <w:tcPr>
            <w:tcW w:w="1286" w:type="dxa"/>
          </w:tcPr>
          <w:p w14:paraId="50B3C292" w14:textId="77777777" w:rsidR="00E83F29" w:rsidRPr="00FA783B" w:rsidRDefault="00E83F29" w:rsidP="000D3794">
            <w:pPr>
              <w:rPr>
                <w:sz w:val="22"/>
                <w:szCs w:val="22"/>
              </w:rPr>
            </w:pPr>
            <w:r w:rsidRPr="00FA783B">
              <w:rPr>
                <w:sz w:val="22"/>
                <w:szCs w:val="22"/>
              </w:rPr>
              <w:t>II-5.2.3.5</w:t>
            </w:r>
          </w:p>
        </w:tc>
        <w:tc>
          <w:tcPr>
            <w:tcW w:w="1504" w:type="dxa"/>
          </w:tcPr>
          <w:p w14:paraId="1B3C37F4" w14:textId="77777777" w:rsidR="00E83F29" w:rsidRPr="00FA783B" w:rsidRDefault="00E83F29" w:rsidP="000D3794">
            <w:pPr>
              <w:jc w:val="center"/>
              <w:rPr>
                <w:sz w:val="22"/>
                <w:szCs w:val="22"/>
              </w:rPr>
            </w:pPr>
            <w:r w:rsidRPr="00FA783B">
              <w:rPr>
                <w:sz w:val="22"/>
                <w:szCs w:val="22"/>
              </w:rPr>
              <w:t>A</w:t>
            </w:r>
          </w:p>
        </w:tc>
      </w:tr>
      <w:tr w:rsidR="00E83F29" w:rsidRPr="00FA783B" w14:paraId="417B68F5" w14:textId="77777777" w:rsidTr="00EA011E">
        <w:trPr>
          <w:cantSplit/>
        </w:trPr>
        <w:tc>
          <w:tcPr>
            <w:tcW w:w="1783" w:type="dxa"/>
          </w:tcPr>
          <w:p w14:paraId="2D4A240D" w14:textId="77777777" w:rsidR="00E83F29" w:rsidRPr="00FA783B" w:rsidRDefault="00E83F29" w:rsidP="000D3794">
            <w:pPr>
              <w:rPr>
                <w:sz w:val="22"/>
                <w:szCs w:val="22"/>
              </w:rPr>
            </w:pPr>
            <w:r w:rsidRPr="00FA783B">
              <w:rPr>
                <w:sz w:val="22"/>
                <w:szCs w:val="22"/>
              </w:rPr>
              <w:t>3.3.2.1.3.6</w:t>
            </w:r>
          </w:p>
        </w:tc>
        <w:tc>
          <w:tcPr>
            <w:tcW w:w="6227" w:type="dxa"/>
          </w:tcPr>
          <w:p w14:paraId="1055E476" w14:textId="77777777" w:rsidR="00E83F29" w:rsidRPr="00FA783B" w:rsidRDefault="00E83F29" w:rsidP="000D3794">
            <w:pPr>
              <w:rPr>
                <w:sz w:val="22"/>
                <w:szCs w:val="22"/>
              </w:rPr>
            </w:pPr>
            <w:r w:rsidRPr="00FA783B">
              <w:rPr>
                <w:sz w:val="22"/>
                <w:szCs w:val="22"/>
              </w:rPr>
              <w:t>Parameter RL (Leaving Net Randomizer)</w:t>
            </w:r>
          </w:p>
        </w:tc>
        <w:tc>
          <w:tcPr>
            <w:tcW w:w="1286" w:type="dxa"/>
          </w:tcPr>
          <w:p w14:paraId="4A2A3F42" w14:textId="77777777" w:rsidR="00E83F29" w:rsidRPr="00FA783B" w:rsidRDefault="00E83F29" w:rsidP="000D3794">
            <w:pPr>
              <w:rPr>
                <w:sz w:val="22"/>
                <w:szCs w:val="22"/>
              </w:rPr>
            </w:pPr>
            <w:r w:rsidRPr="00FA783B">
              <w:rPr>
                <w:sz w:val="22"/>
                <w:szCs w:val="22"/>
              </w:rPr>
              <w:t>II-5.2.3.6</w:t>
            </w:r>
          </w:p>
        </w:tc>
        <w:tc>
          <w:tcPr>
            <w:tcW w:w="1504" w:type="dxa"/>
          </w:tcPr>
          <w:p w14:paraId="51C9B040" w14:textId="77777777" w:rsidR="00E83F29" w:rsidRPr="00FA783B" w:rsidRDefault="00E83F29" w:rsidP="000D3794">
            <w:pPr>
              <w:jc w:val="center"/>
              <w:rPr>
                <w:sz w:val="22"/>
                <w:szCs w:val="22"/>
              </w:rPr>
            </w:pPr>
            <w:r w:rsidRPr="00FA783B">
              <w:rPr>
                <w:sz w:val="22"/>
                <w:szCs w:val="22"/>
              </w:rPr>
              <w:t>A</w:t>
            </w:r>
          </w:p>
        </w:tc>
      </w:tr>
      <w:tr w:rsidR="00E83F29" w:rsidRPr="00FA783B" w14:paraId="1E780C6C" w14:textId="77777777" w:rsidTr="00EA011E">
        <w:trPr>
          <w:cantSplit/>
        </w:trPr>
        <w:tc>
          <w:tcPr>
            <w:tcW w:w="1783" w:type="dxa"/>
          </w:tcPr>
          <w:p w14:paraId="36765373" w14:textId="77777777" w:rsidR="00E83F29" w:rsidRPr="00FA783B" w:rsidRDefault="00E83F29" w:rsidP="000D3794">
            <w:pPr>
              <w:rPr>
                <w:sz w:val="22"/>
                <w:szCs w:val="22"/>
              </w:rPr>
            </w:pPr>
            <w:r w:rsidRPr="00FA783B">
              <w:rPr>
                <w:sz w:val="22"/>
                <w:szCs w:val="22"/>
              </w:rPr>
              <w:t>3.3.2.1.3.7</w:t>
            </w:r>
          </w:p>
        </w:tc>
        <w:tc>
          <w:tcPr>
            <w:tcW w:w="6227" w:type="dxa"/>
          </w:tcPr>
          <w:p w14:paraId="746C3173" w14:textId="77777777" w:rsidR="00E83F29" w:rsidRPr="00FA783B" w:rsidRDefault="00E83F29" w:rsidP="000D3794">
            <w:pPr>
              <w:rPr>
                <w:sz w:val="22"/>
                <w:szCs w:val="22"/>
              </w:rPr>
            </w:pPr>
            <w:r w:rsidRPr="00FA783B">
              <w:rPr>
                <w:sz w:val="22"/>
                <w:szCs w:val="22"/>
              </w:rPr>
              <w:t>Parameter WR (Reservation Request Retransmission Delay)</w:t>
            </w:r>
          </w:p>
        </w:tc>
        <w:tc>
          <w:tcPr>
            <w:tcW w:w="1286" w:type="dxa"/>
          </w:tcPr>
          <w:p w14:paraId="75B1FE56" w14:textId="77777777" w:rsidR="00E83F29" w:rsidRPr="00FA783B" w:rsidRDefault="00E83F29" w:rsidP="000D3794">
            <w:pPr>
              <w:rPr>
                <w:sz w:val="22"/>
                <w:szCs w:val="22"/>
              </w:rPr>
            </w:pPr>
            <w:r w:rsidRPr="00FA783B">
              <w:rPr>
                <w:sz w:val="22"/>
                <w:szCs w:val="22"/>
              </w:rPr>
              <w:t>II-5.2.3.7</w:t>
            </w:r>
          </w:p>
        </w:tc>
        <w:tc>
          <w:tcPr>
            <w:tcW w:w="1504" w:type="dxa"/>
          </w:tcPr>
          <w:p w14:paraId="4877294B" w14:textId="77777777" w:rsidR="00E83F29" w:rsidRPr="00FA783B" w:rsidRDefault="00E83F29" w:rsidP="000D3794">
            <w:pPr>
              <w:jc w:val="center"/>
              <w:rPr>
                <w:sz w:val="22"/>
                <w:szCs w:val="22"/>
              </w:rPr>
            </w:pPr>
            <w:r w:rsidRPr="00FA783B">
              <w:rPr>
                <w:sz w:val="22"/>
                <w:szCs w:val="22"/>
              </w:rPr>
              <w:t>A</w:t>
            </w:r>
          </w:p>
        </w:tc>
      </w:tr>
      <w:tr w:rsidR="00E83F29" w:rsidRPr="00FA783B" w14:paraId="31DFE0DE" w14:textId="77777777" w:rsidTr="00EA011E">
        <w:trPr>
          <w:cantSplit/>
        </w:trPr>
        <w:tc>
          <w:tcPr>
            <w:tcW w:w="1783" w:type="dxa"/>
          </w:tcPr>
          <w:p w14:paraId="7E814D78" w14:textId="77777777" w:rsidR="00E83F29" w:rsidRPr="00FA783B" w:rsidRDefault="00E83F29" w:rsidP="000D3794">
            <w:pPr>
              <w:rPr>
                <w:sz w:val="22"/>
                <w:szCs w:val="22"/>
              </w:rPr>
            </w:pPr>
            <w:r w:rsidRPr="00FA783B">
              <w:rPr>
                <w:sz w:val="22"/>
                <w:szCs w:val="22"/>
              </w:rPr>
              <w:t>3.3.2.1.4</w:t>
            </w:r>
          </w:p>
        </w:tc>
        <w:tc>
          <w:tcPr>
            <w:tcW w:w="6227" w:type="dxa"/>
          </w:tcPr>
          <w:p w14:paraId="4185E450" w14:textId="77777777" w:rsidR="00E83F29" w:rsidRPr="00FA783B" w:rsidRDefault="00E83F29" w:rsidP="000D3794">
            <w:pPr>
              <w:rPr>
                <w:sz w:val="22"/>
                <w:szCs w:val="22"/>
              </w:rPr>
            </w:pPr>
            <w:r w:rsidRPr="00FA783B">
              <w:rPr>
                <w:sz w:val="22"/>
                <w:szCs w:val="22"/>
              </w:rPr>
              <w:t>Description of Procedures</w:t>
            </w:r>
          </w:p>
        </w:tc>
        <w:tc>
          <w:tcPr>
            <w:tcW w:w="1286" w:type="dxa"/>
          </w:tcPr>
          <w:p w14:paraId="4894A44F" w14:textId="77777777" w:rsidR="00E83F29" w:rsidRPr="00FA783B" w:rsidRDefault="00E83F29" w:rsidP="000D3794">
            <w:pPr>
              <w:rPr>
                <w:sz w:val="22"/>
                <w:szCs w:val="22"/>
              </w:rPr>
            </w:pPr>
            <w:r w:rsidRPr="00FA783B">
              <w:rPr>
                <w:sz w:val="22"/>
                <w:szCs w:val="22"/>
              </w:rPr>
              <w:t>II-5.2.4</w:t>
            </w:r>
          </w:p>
        </w:tc>
        <w:tc>
          <w:tcPr>
            <w:tcW w:w="1504" w:type="dxa"/>
          </w:tcPr>
          <w:p w14:paraId="09703CF9" w14:textId="77777777" w:rsidR="00E83F29" w:rsidRPr="00FA783B" w:rsidRDefault="00E83F29" w:rsidP="000D3794">
            <w:pPr>
              <w:jc w:val="center"/>
              <w:rPr>
                <w:sz w:val="22"/>
                <w:szCs w:val="22"/>
              </w:rPr>
            </w:pPr>
            <w:r w:rsidRPr="00FA783B">
              <w:rPr>
                <w:sz w:val="22"/>
                <w:szCs w:val="22"/>
              </w:rPr>
              <w:t>A</w:t>
            </w:r>
          </w:p>
        </w:tc>
      </w:tr>
      <w:tr w:rsidR="00E83F29" w:rsidRPr="00FA783B" w14:paraId="42427403" w14:textId="77777777" w:rsidTr="00EA011E">
        <w:trPr>
          <w:cantSplit/>
        </w:trPr>
        <w:tc>
          <w:tcPr>
            <w:tcW w:w="1783" w:type="dxa"/>
          </w:tcPr>
          <w:p w14:paraId="74C27844" w14:textId="77777777" w:rsidR="00E83F29" w:rsidRPr="00FA783B" w:rsidRDefault="00E83F29" w:rsidP="000D3794">
            <w:pPr>
              <w:rPr>
                <w:sz w:val="22"/>
                <w:szCs w:val="22"/>
              </w:rPr>
            </w:pPr>
            <w:r w:rsidRPr="00FA783B">
              <w:rPr>
                <w:sz w:val="22"/>
                <w:szCs w:val="22"/>
              </w:rPr>
              <w:t>3.3.2.1.4.1</w:t>
            </w:r>
          </w:p>
        </w:tc>
        <w:tc>
          <w:tcPr>
            <w:tcW w:w="6227" w:type="dxa"/>
          </w:tcPr>
          <w:p w14:paraId="638CBDD0" w14:textId="77777777" w:rsidR="00E83F29" w:rsidRPr="00FA783B" w:rsidRDefault="00E83F29" w:rsidP="000D3794">
            <w:pPr>
              <w:rPr>
                <w:sz w:val="22"/>
                <w:szCs w:val="22"/>
              </w:rPr>
            </w:pPr>
            <w:r w:rsidRPr="00FA783B">
              <w:rPr>
                <w:sz w:val="22"/>
                <w:szCs w:val="22"/>
              </w:rPr>
              <w:t xml:space="preserve">Timing Acquisition and Maintenance </w:t>
            </w:r>
          </w:p>
        </w:tc>
        <w:tc>
          <w:tcPr>
            <w:tcW w:w="1286" w:type="dxa"/>
          </w:tcPr>
          <w:p w14:paraId="295AD12C" w14:textId="77777777" w:rsidR="00E83F29" w:rsidRPr="00FA783B" w:rsidRDefault="00E83F29" w:rsidP="000D3794">
            <w:pPr>
              <w:rPr>
                <w:sz w:val="22"/>
                <w:szCs w:val="22"/>
              </w:rPr>
            </w:pPr>
            <w:r w:rsidRPr="00FA783B">
              <w:rPr>
                <w:sz w:val="22"/>
                <w:szCs w:val="22"/>
              </w:rPr>
              <w:t>II-5.2.4.1</w:t>
            </w:r>
          </w:p>
        </w:tc>
        <w:tc>
          <w:tcPr>
            <w:tcW w:w="1504" w:type="dxa"/>
          </w:tcPr>
          <w:p w14:paraId="1C173B16" w14:textId="77777777" w:rsidR="00E83F29" w:rsidRPr="00FA783B" w:rsidRDefault="00E83F29" w:rsidP="000D3794">
            <w:pPr>
              <w:jc w:val="center"/>
              <w:rPr>
                <w:sz w:val="22"/>
                <w:szCs w:val="22"/>
              </w:rPr>
            </w:pPr>
            <w:r w:rsidRPr="00FA783B">
              <w:rPr>
                <w:sz w:val="22"/>
                <w:szCs w:val="22"/>
              </w:rPr>
              <w:t>A</w:t>
            </w:r>
          </w:p>
        </w:tc>
      </w:tr>
      <w:tr w:rsidR="00E83F29" w:rsidRPr="00FA783B" w14:paraId="791BB12C" w14:textId="77777777" w:rsidTr="00EA011E">
        <w:trPr>
          <w:cantSplit/>
        </w:trPr>
        <w:tc>
          <w:tcPr>
            <w:tcW w:w="1783" w:type="dxa"/>
          </w:tcPr>
          <w:p w14:paraId="0A6979B3" w14:textId="77777777" w:rsidR="00E83F29" w:rsidRPr="00FA783B" w:rsidRDefault="00E83F29" w:rsidP="000D3794">
            <w:pPr>
              <w:rPr>
                <w:sz w:val="22"/>
                <w:szCs w:val="22"/>
              </w:rPr>
            </w:pPr>
            <w:r w:rsidRPr="00FA783B">
              <w:rPr>
                <w:sz w:val="22"/>
                <w:szCs w:val="22"/>
              </w:rPr>
              <w:t>3.3.2.1.4.1.1</w:t>
            </w:r>
          </w:p>
        </w:tc>
        <w:tc>
          <w:tcPr>
            <w:tcW w:w="6227" w:type="dxa"/>
          </w:tcPr>
          <w:p w14:paraId="0B6E7D01" w14:textId="77777777" w:rsidR="00E83F29" w:rsidRPr="00FA783B" w:rsidRDefault="00E83F29" w:rsidP="000D3794">
            <w:pPr>
              <w:rPr>
                <w:sz w:val="22"/>
                <w:szCs w:val="22"/>
              </w:rPr>
            </w:pPr>
            <w:r w:rsidRPr="00FA783B">
              <w:rPr>
                <w:sz w:val="22"/>
                <w:szCs w:val="22"/>
              </w:rPr>
              <w:t>Primary Timing Reference</w:t>
            </w:r>
          </w:p>
        </w:tc>
        <w:tc>
          <w:tcPr>
            <w:tcW w:w="1286" w:type="dxa"/>
          </w:tcPr>
          <w:p w14:paraId="28BE52F3" w14:textId="77777777" w:rsidR="00E83F29" w:rsidRPr="00FA783B" w:rsidRDefault="00E83F29" w:rsidP="000D3794">
            <w:pPr>
              <w:rPr>
                <w:sz w:val="22"/>
                <w:szCs w:val="22"/>
              </w:rPr>
            </w:pPr>
            <w:r w:rsidRPr="00FA783B">
              <w:rPr>
                <w:sz w:val="22"/>
                <w:szCs w:val="22"/>
              </w:rPr>
              <w:t>II-5.2.4.1.1</w:t>
            </w:r>
          </w:p>
        </w:tc>
        <w:tc>
          <w:tcPr>
            <w:tcW w:w="1504" w:type="dxa"/>
          </w:tcPr>
          <w:p w14:paraId="288107F9" w14:textId="77777777" w:rsidR="00E83F29" w:rsidRPr="00FA783B" w:rsidRDefault="00E83F29" w:rsidP="000D3794">
            <w:pPr>
              <w:jc w:val="center"/>
              <w:rPr>
                <w:sz w:val="22"/>
                <w:szCs w:val="22"/>
              </w:rPr>
            </w:pPr>
            <w:r w:rsidRPr="00FA783B">
              <w:rPr>
                <w:sz w:val="22"/>
                <w:szCs w:val="22"/>
              </w:rPr>
              <w:t>A</w:t>
            </w:r>
          </w:p>
        </w:tc>
      </w:tr>
      <w:tr w:rsidR="00E83F29" w:rsidRPr="00FA783B" w14:paraId="50284C74" w14:textId="77777777" w:rsidTr="00EA011E">
        <w:trPr>
          <w:cantSplit/>
        </w:trPr>
        <w:tc>
          <w:tcPr>
            <w:tcW w:w="1783" w:type="dxa"/>
          </w:tcPr>
          <w:p w14:paraId="3668DD65" w14:textId="77777777" w:rsidR="00E83F29" w:rsidRPr="00FA783B" w:rsidRDefault="00E83F29" w:rsidP="000D3794">
            <w:pPr>
              <w:rPr>
                <w:sz w:val="22"/>
                <w:szCs w:val="22"/>
              </w:rPr>
            </w:pPr>
            <w:r w:rsidRPr="00FA783B">
              <w:rPr>
                <w:sz w:val="22"/>
                <w:szCs w:val="22"/>
              </w:rPr>
              <w:t>3.3.2.1.4.1.2</w:t>
            </w:r>
          </w:p>
        </w:tc>
        <w:tc>
          <w:tcPr>
            <w:tcW w:w="6227" w:type="dxa"/>
          </w:tcPr>
          <w:p w14:paraId="700241A2" w14:textId="77777777" w:rsidR="00E83F29" w:rsidRPr="00FA783B" w:rsidRDefault="00E83F29" w:rsidP="000D3794">
            <w:pPr>
              <w:rPr>
                <w:sz w:val="22"/>
                <w:szCs w:val="22"/>
              </w:rPr>
            </w:pPr>
            <w:r w:rsidRPr="00FA783B">
              <w:rPr>
                <w:sz w:val="22"/>
                <w:szCs w:val="22"/>
              </w:rPr>
              <w:t>Alternate Timing Reference</w:t>
            </w:r>
          </w:p>
        </w:tc>
        <w:tc>
          <w:tcPr>
            <w:tcW w:w="1286" w:type="dxa"/>
          </w:tcPr>
          <w:p w14:paraId="219CCACE" w14:textId="77777777" w:rsidR="00E83F29" w:rsidRPr="00FA783B" w:rsidRDefault="00E83F29" w:rsidP="000D3794">
            <w:pPr>
              <w:rPr>
                <w:sz w:val="22"/>
                <w:szCs w:val="22"/>
              </w:rPr>
            </w:pPr>
            <w:r w:rsidRPr="00FA783B">
              <w:rPr>
                <w:sz w:val="22"/>
                <w:szCs w:val="22"/>
              </w:rPr>
              <w:t>II-5.2.4.1.2</w:t>
            </w:r>
          </w:p>
        </w:tc>
        <w:tc>
          <w:tcPr>
            <w:tcW w:w="1504" w:type="dxa"/>
          </w:tcPr>
          <w:p w14:paraId="171D0A7E" w14:textId="77777777" w:rsidR="00E83F29" w:rsidRPr="00FA783B" w:rsidRDefault="00E83F29" w:rsidP="000D3794">
            <w:pPr>
              <w:jc w:val="center"/>
              <w:rPr>
                <w:sz w:val="22"/>
                <w:szCs w:val="22"/>
              </w:rPr>
            </w:pPr>
            <w:r w:rsidRPr="00FA783B">
              <w:rPr>
                <w:sz w:val="22"/>
                <w:szCs w:val="22"/>
              </w:rPr>
              <w:t>A</w:t>
            </w:r>
          </w:p>
        </w:tc>
      </w:tr>
      <w:tr w:rsidR="00E83F29" w:rsidRPr="00FA783B" w14:paraId="71B611C7" w14:textId="77777777" w:rsidTr="00EA011E">
        <w:trPr>
          <w:cantSplit/>
        </w:trPr>
        <w:tc>
          <w:tcPr>
            <w:tcW w:w="1783" w:type="dxa"/>
          </w:tcPr>
          <w:p w14:paraId="3509DF53" w14:textId="77777777" w:rsidR="00E83F29" w:rsidRPr="00FA783B" w:rsidRDefault="00E83F29" w:rsidP="000D3794">
            <w:pPr>
              <w:rPr>
                <w:sz w:val="22"/>
                <w:szCs w:val="22"/>
              </w:rPr>
            </w:pPr>
            <w:r w:rsidRPr="00FA783B">
              <w:rPr>
                <w:sz w:val="22"/>
                <w:szCs w:val="22"/>
              </w:rPr>
              <w:t>3.3.2.1.4.1.3</w:t>
            </w:r>
          </w:p>
        </w:tc>
        <w:tc>
          <w:tcPr>
            <w:tcW w:w="6227" w:type="dxa"/>
          </w:tcPr>
          <w:p w14:paraId="56C93D2E" w14:textId="77777777" w:rsidR="00E83F29" w:rsidRPr="00FA783B" w:rsidRDefault="00E83F29" w:rsidP="000D3794">
            <w:pPr>
              <w:rPr>
                <w:sz w:val="22"/>
                <w:szCs w:val="22"/>
              </w:rPr>
            </w:pPr>
            <w:r w:rsidRPr="00FA783B">
              <w:rPr>
                <w:sz w:val="22"/>
                <w:szCs w:val="22"/>
              </w:rPr>
              <w:t>Coast Timing Counters</w:t>
            </w:r>
          </w:p>
        </w:tc>
        <w:tc>
          <w:tcPr>
            <w:tcW w:w="1286" w:type="dxa"/>
          </w:tcPr>
          <w:p w14:paraId="013CF93D" w14:textId="77777777" w:rsidR="00E83F29" w:rsidRPr="00FA783B" w:rsidRDefault="00E83F29" w:rsidP="000D3794">
            <w:pPr>
              <w:rPr>
                <w:sz w:val="22"/>
                <w:szCs w:val="22"/>
              </w:rPr>
            </w:pPr>
            <w:r w:rsidRPr="00FA783B">
              <w:rPr>
                <w:sz w:val="22"/>
                <w:szCs w:val="22"/>
              </w:rPr>
              <w:t>II-5.2.4.1.3</w:t>
            </w:r>
          </w:p>
        </w:tc>
        <w:tc>
          <w:tcPr>
            <w:tcW w:w="1504" w:type="dxa"/>
          </w:tcPr>
          <w:p w14:paraId="1B323F60" w14:textId="77777777" w:rsidR="00E83F29" w:rsidRPr="00FA783B" w:rsidRDefault="00E83F29" w:rsidP="000D3794">
            <w:pPr>
              <w:jc w:val="center"/>
              <w:rPr>
                <w:sz w:val="22"/>
                <w:szCs w:val="22"/>
              </w:rPr>
            </w:pPr>
            <w:r w:rsidRPr="00FA783B">
              <w:rPr>
                <w:sz w:val="22"/>
                <w:szCs w:val="22"/>
              </w:rPr>
              <w:t>A</w:t>
            </w:r>
          </w:p>
        </w:tc>
      </w:tr>
      <w:tr w:rsidR="00E83F29" w:rsidRPr="00FA783B" w14:paraId="114E0E6B" w14:textId="77777777" w:rsidTr="00EA011E">
        <w:trPr>
          <w:cantSplit/>
        </w:trPr>
        <w:tc>
          <w:tcPr>
            <w:tcW w:w="1783" w:type="dxa"/>
          </w:tcPr>
          <w:p w14:paraId="70D4E4B5" w14:textId="77777777" w:rsidR="00E83F29" w:rsidRPr="00FA783B" w:rsidRDefault="00E83F29" w:rsidP="000D3794">
            <w:pPr>
              <w:rPr>
                <w:sz w:val="22"/>
                <w:szCs w:val="22"/>
              </w:rPr>
            </w:pPr>
            <w:r w:rsidRPr="00FA783B">
              <w:rPr>
                <w:sz w:val="22"/>
                <w:szCs w:val="22"/>
              </w:rPr>
              <w:t>3.3.2.1.4.1.4</w:t>
            </w:r>
          </w:p>
        </w:tc>
        <w:tc>
          <w:tcPr>
            <w:tcW w:w="6227" w:type="dxa"/>
          </w:tcPr>
          <w:p w14:paraId="3256DB15" w14:textId="77777777" w:rsidR="00E83F29" w:rsidRPr="00FA783B" w:rsidRDefault="00E83F29" w:rsidP="000D3794">
            <w:pPr>
              <w:rPr>
                <w:sz w:val="22"/>
                <w:szCs w:val="22"/>
              </w:rPr>
            </w:pPr>
            <w:r w:rsidRPr="00FA783B">
              <w:rPr>
                <w:sz w:val="22"/>
                <w:szCs w:val="22"/>
              </w:rPr>
              <w:t>Timing States</w:t>
            </w:r>
          </w:p>
        </w:tc>
        <w:tc>
          <w:tcPr>
            <w:tcW w:w="1286" w:type="dxa"/>
          </w:tcPr>
          <w:p w14:paraId="491F7AB0" w14:textId="77777777" w:rsidR="00E83F29" w:rsidRPr="00FA783B" w:rsidRDefault="00E83F29" w:rsidP="000D3794">
            <w:pPr>
              <w:rPr>
                <w:sz w:val="22"/>
                <w:szCs w:val="22"/>
              </w:rPr>
            </w:pPr>
            <w:r w:rsidRPr="00FA783B">
              <w:rPr>
                <w:sz w:val="22"/>
                <w:szCs w:val="22"/>
              </w:rPr>
              <w:t xml:space="preserve">II-5.2.4.1.4 – </w:t>
            </w:r>
          </w:p>
          <w:p w14:paraId="57B28568" w14:textId="77777777" w:rsidR="00E83F29" w:rsidRPr="00FA783B" w:rsidRDefault="00E83F29" w:rsidP="000D3794">
            <w:pPr>
              <w:rPr>
                <w:sz w:val="22"/>
                <w:szCs w:val="22"/>
              </w:rPr>
            </w:pPr>
            <w:r w:rsidRPr="00FA783B">
              <w:rPr>
                <w:sz w:val="22"/>
                <w:szCs w:val="22"/>
              </w:rPr>
              <w:t>II-5.2.4.1.4.1.2</w:t>
            </w:r>
          </w:p>
        </w:tc>
        <w:tc>
          <w:tcPr>
            <w:tcW w:w="1504" w:type="dxa"/>
          </w:tcPr>
          <w:p w14:paraId="76B4CDF4" w14:textId="77777777" w:rsidR="00E83F29" w:rsidRPr="00FA783B" w:rsidRDefault="00E83F29" w:rsidP="000D3794">
            <w:pPr>
              <w:jc w:val="center"/>
              <w:rPr>
                <w:sz w:val="22"/>
                <w:szCs w:val="22"/>
              </w:rPr>
            </w:pPr>
            <w:r w:rsidRPr="00FA783B">
              <w:rPr>
                <w:sz w:val="22"/>
                <w:szCs w:val="22"/>
              </w:rPr>
              <w:t>A</w:t>
            </w:r>
          </w:p>
        </w:tc>
      </w:tr>
      <w:tr w:rsidR="00E83F29" w:rsidRPr="00FA783B" w14:paraId="5790770C" w14:textId="77777777" w:rsidTr="00EA011E">
        <w:trPr>
          <w:cantSplit/>
        </w:trPr>
        <w:tc>
          <w:tcPr>
            <w:tcW w:w="1783" w:type="dxa"/>
          </w:tcPr>
          <w:p w14:paraId="7A8BCD40" w14:textId="77777777" w:rsidR="00E83F29" w:rsidRPr="00FA783B" w:rsidRDefault="00E83F29" w:rsidP="000D3794">
            <w:pPr>
              <w:rPr>
                <w:sz w:val="22"/>
                <w:szCs w:val="22"/>
              </w:rPr>
            </w:pPr>
            <w:r w:rsidRPr="00FA783B">
              <w:rPr>
                <w:sz w:val="22"/>
                <w:szCs w:val="22"/>
              </w:rPr>
              <w:t>3.3.2.1.4.1.4.1</w:t>
            </w:r>
          </w:p>
        </w:tc>
        <w:tc>
          <w:tcPr>
            <w:tcW w:w="6227" w:type="dxa"/>
          </w:tcPr>
          <w:p w14:paraId="604DFACC" w14:textId="77777777" w:rsidR="00E83F29" w:rsidRPr="00FA783B" w:rsidRDefault="00E83F29" w:rsidP="000D3794">
            <w:pPr>
              <w:rPr>
                <w:sz w:val="22"/>
                <w:szCs w:val="22"/>
              </w:rPr>
            </w:pPr>
            <w:r w:rsidRPr="00FA783B">
              <w:rPr>
                <w:sz w:val="22"/>
                <w:szCs w:val="22"/>
              </w:rPr>
              <w:t>Recommendation</w:t>
            </w:r>
          </w:p>
        </w:tc>
        <w:tc>
          <w:tcPr>
            <w:tcW w:w="1286" w:type="dxa"/>
          </w:tcPr>
          <w:p w14:paraId="2A9B4957" w14:textId="77777777" w:rsidR="00E83F29" w:rsidRPr="00FA783B" w:rsidRDefault="00E83F29" w:rsidP="000D3794">
            <w:pPr>
              <w:rPr>
                <w:sz w:val="22"/>
                <w:szCs w:val="22"/>
              </w:rPr>
            </w:pPr>
            <w:r w:rsidRPr="00FA783B">
              <w:rPr>
                <w:sz w:val="22"/>
                <w:szCs w:val="22"/>
              </w:rPr>
              <w:t>II-5.2.4.1.4.3</w:t>
            </w:r>
          </w:p>
        </w:tc>
        <w:tc>
          <w:tcPr>
            <w:tcW w:w="1504" w:type="dxa"/>
          </w:tcPr>
          <w:p w14:paraId="2259514B" w14:textId="77777777" w:rsidR="00E83F29" w:rsidRPr="00FA783B" w:rsidRDefault="00E83F29" w:rsidP="000D3794">
            <w:pPr>
              <w:jc w:val="center"/>
              <w:rPr>
                <w:sz w:val="22"/>
                <w:szCs w:val="22"/>
              </w:rPr>
            </w:pPr>
            <w:r w:rsidRPr="00FA783B">
              <w:rPr>
                <w:sz w:val="22"/>
                <w:szCs w:val="22"/>
              </w:rPr>
              <w:t>A</w:t>
            </w:r>
          </w:p>
        </w:tc>
      </w:tr>
      <w:tr w:rsidR="00E83F29" w:rsidRPr="00FA783B" w14:paraId="3698EBA7" w14:textId="77777777" w:rsidTr="00EA011E">
        <w:trPr>
          <w:cantSplit/>
        </w:trPr>
        <w:tc>
          <w:tcPr>
            <w:tcW w:w="1783" w:type="dxa"/>
          </w:tcPr>
          <w:p w14:paraId="5C33E82A" w14:textId="77777777" w:rsidR="00E83F29" w:rsidRPr="00FA783B" w:rsidRDefault="00E83F29" w:rsidP="000D3794">
            <w:pPr>
              <w:rPr>
                <w:sz w:val="22"/>
                <w:szCs w:val="22"/>
              </w:rPr>
            </w:pPr>
            <w:r w:rsidRPr="00FA783B">
              <w:rPr>
                <w:sz w:val="22"/>
                <w:szCs w:val="22"/>
              </w:rPr>
              <w:t>3.3.2.1.4.1.5</w:t>
            </w:r>
          </w:p>
        </w:tc>
        <w:tc>
          <w:tcPr>
            <w:tcW w:w="6227" w:type="dxa"/>
          </w:tcPr>
          <w:p w14:paraId="4E5E872C" w14:textId="77777777" w:rsidR="00E83F29" w:rsidRPr="00FA783B" w:rsidRDefault="00E83F29" w:rsidP="000D3794">
            <w:pPr>
              <w:rPr>
                <w:sz w:val="22"/>
                <w:szCs w:val="22"/>
              </w:rPr>
            </w:pPr>
            <w:r w:rsidRPr="00FA783B">
              <w:rPr>
                <w:sz w:val="22"/>
                <w:szCs w:val="22"/>
              </w:rPr>
              <w:t>Timing State Transitions</w:t>
            </w:r>
          </w:p>
        </w:tc>
        <w:tc>
          <w:tcPr>
            <w:tcW w:w="1286" w:type="dxa"/>
          </w:tcPr>
          <w:p w14:paraId="1B747CC0" w14:textId="77777777" w:rsidR="00E83F29" w:rsidRPr="00FA783B" w:rsidRDefault="00E83F29" w:rsidP="000D3794">
            <w:pPr>
              <w:rPr>
                <w:sz w:val="22"/>
                <w:szCs w:val="22"/>
              </w:rPr>
            </w:pPr>
            <w:r w:rsidRPr="00FA783B">
              <w:rPr>
                <w:sz w:val="22"/>
                <w:szCs w:val="22"/>
              </w:rPr>
              <w:t>II-5.2.4.1.5 - II-5.2.4.1.5.1</w:t>
            </w:r>
          </w:p>
        </w:tc>
        <w:tc>
          <w:tcPr>
            <w:tcW w:w="1504" w:type="dxa"/>
          </w:tcPr>
          <w:p w14:paraId="5EE29C74" w14:textId="77777777" w:rsidR="00E83F29" w:rsidRPr="00FA783B" w:rsidRDefault="00E83F29" w:rsidP="000D3794">
            <w:pPr>
              <w:jc w:val="center"/>
              <w:rPr>
                <w:sz w:val="22"/>
                <w:szCs w:val="22"/>
              </w:rPr>
            </w:pPr>
            <w:r w:rsidRPr="00FA783B">
              <w:rPr>
                <w:sz w:val="22"/>
                <w:szCs w:val="22"/>
              </w:rPr>
              <w:t>A</w:t>
            </w:r>
          </w:p>
        </w:tc>
      </w:tr>
      <w:tr w:rsidR="00E83F29" w:rsidRPr="00FA783B" w14:paraId="7673DACA" w14:textId="77777777" w:rsidTr="00EA011E">
        <w:trPr>
          <w:cantSplit/>
        </w:trPr>
        <w:tc>
          <w:tcPr>
            <w:tcW w:w="1783" w:type="dxa"/>
          </w:tcPr>
          <w:p w14:paraId="23953385" w14:textId="77777777" w:rsidR="00E83F29" w:rsidRPr="00FA783B" w:rsidRDefault="00E83F29" w:rsidP="000D3794">
            <w:pPr>
              <w:rPr>
                <w:sz w:val="22"/>
                <w:szCs w:val="22"/>
              </w:rPr>
            </w:pPr>
            <w:r w:rsidRPr="00FA783B">
              <w:rPr>
                <w:sz w:val="22"/>
                <w:szCs w:val="22"/>
              </w:rPr>
              <w:t>3.3.2.1.4.1.6</w:t>
            </w:r>
          </w:p>
        </w:tc>
        <w:tc>
          <w:tcPr>
            <w:tcW w:w="6227" w:type="dxa"/>
          </w:tcPr>
          <w:p w14:paraId="2DE64498" w14:textId="77777777" w:rsidR="00E83F29" w:rsidRPr="00FA783B" w:rsidRDefault="00E83F29" w:rsidP="000D3794">
            <w:pPr>
              <w:rPr>
                <w:sz w:val="22"/>
                <w:szCs w:val="22"/>
              </w:rPr>
            </w:pPr>
            <w:r w:rsidRPr="00FA783B">
              <w:rPr>
                <w:sz w:val="22"/>
                <w:szCs w:val="22"/>
              </w:rPr>
              <w:t>Dummy Poll Responses</w:t>
            </w:r>
          </w:p>
        </w:tc>
        <w:tc>
          <w:tcPr>
            <w:tcW w:w="1286" w:type="dxa"/>
          </w:tcPr>
          <w:p w14:paraId="75E2356F" w14:textId="77777777" w:rsidR="00E83F29" w:rsidRPr="00FA783B" w:rsidRDefault="00E83F29" w:rsidP="000D3794">
            <w:pPr>
              <w:rPr>
                <w:sz w:val="22"/>
                <w:szCs w:val="22"/>
              </w:rPr>
            </w:pPr>
            <w:r w:rsidRPr="00FA783B">
              <w:rPr>
                <w:sz w:val="22"/>
                <w:szCs w:val="22"/>
              </w:rPr>
              <w:t>II-5.2.4.1.6 - II-5.2.4.1.6.1</w:t>
            </w:r>
          </w:p>
        </w:tc>
        <w:tc>
          <w:tcPr>
            <w:tcW w:w="1504" w:type="dxa"/>
          </w:tcPr>
          <w:p w14:paraId="0228E8B3" w14:textId="77777777" w:rsidR="00E83F29" w:rsidRPr="00FA783B" w:rsidRDefault="00E83F29" w:rsidP="000D3794">
            <w:pPr>
              <w:jc w:val="center"/>
              <w:rPr>
                <w:sz w:val="22"/>
                <w:szCs w:val="22"/>
              </w:rPr>
            </w:pPr>
            <w:r w:rsidRPr="00FA783B">
              <w:rPr>
                <w:sz w:val="22"/>
                <w:szCs w:val="22"/>
              </w:rPr>
              <w:t>A</w:t>
            </w:r>
          </w:p>
        </w:tc>
      </w:tr>
      <w:tr w:rsidR="00E83F29" w:rsidRPr="00FA783B" w14:paraId="3CBE4553" w14:textId="77777777" w:rsidTr="00EA011E">
        <w:trPr>
          <w:cantSplit/>
        </w:trPr>
        <w:tc>
          <w:tcPr>
            <w:tcW w:w="1783" w:type="dxa"/>
          </w:tcPr>
          <w:p w14:paraId="559D6754" w14:textId="77777777" w:rsidR="00E83F29" w:rsidRPr="00FA783B" w:rsidRDefault="00E83F29" w:rsidP="000D3794">
            <w:pPr>
              <w:rPr>
                <w:sz w:val="22"/>
                <w:szCs w:val="22"/>
              </w:rPr>
            </w:pPr>
            <w:r w:rsidRPr="00FA783B">
              <w:rPr>
                <w:sz w:val="22"/>
                <w:szCs w:val="22"/>
              </w:rPr>
              <w:t>3.3.2.1.4.2</w:t>
            </w:r>
          </w:p>
        </w:tc>
        <w:tc>
          <w:tcPr>
            <w:tcW w:w="6227" w:type="dxa"/>
          </w:tcPr>
          <w:p w14:paraId="1291DA4F" w14:textId="77777777" w:rsidR="00E83F29" w:rsidRPr="00FA783B" w:rsidRDefault="00E83F29" w:rsidP="000D3794">
            <w:pPr>
              <w:rPr>
                <w:sz w:val="22"/>
                <w:szCs w:val="22"/>
              </w:rPr>
            </w:pPr>
            <w:r w:rsidRPr="00FA783B">
              <w:rPr>
                <w:sz w:val="22"/>
                <w:szCs w:val="22"/>
              </w:rPr>
              <w:t>Voice Operation Support</w:t>
            </w:r>
          </w:p>
        </w:tc>
        <w:tc>
          <w:tcPr>
            <w:tcW w:w="1286" w:type="dxa"/>
          </w:tcPr>
          <w:p w14:paraId="0070C58C" w14:textId="77777777" w:rsidR="00E83F29" w:rsidRPr="00FA783B" w:rsidRDefault="00E83F29" w:rsidP="000D3794">
            <w:pPr>
              <w:rPr>
                <w:sz w:val="22"/>
                <w:szCs w:val="22"/>
              </w:rPr>
            </w:pPr>
            <w:r w:rsidRPr="00FA783B">
              <w:rPr>
                <w:sz w:val="22"/>
                <w:szCs w:val="22"/>
              </w:rPr>
              <w:t xml:space="preserve">II-5.2.4.2 - II-5.2.4.2.3, </w:t>
            </w:r>
          </w:p>
          <w:p w14:paraId="01572BDC" w14:textId="77777777" w:rsidR="00E83F29" w:rsidRPr="00FA783B" w:rsidRDefault="00E83F29" w:rsidP="000D3794">
            <w:pPr>
              <w:rPr>
                <w:sz w:val="22"/>
                <w:szCs w:val="22"/>
              </w:rPr>
            </w:pPr>
            <w:r w:rsidRPr="00FA783B">
              <w:rPr>
                <w:sz w:val="22"/>
                <w:szCs w:val="22"/>
              </w:rPr>
              <w:t>II-8 - II-8.4.4.2.1</w:t>
            </w:r>
          </w:p>
        </w:tc>
        <w:tc>
          <w:tcPr>
            <w:tcW w:w="1504" w:type="dxa"/>
          </w:tcPr>
          <w:p w14:paraId="083A398B" w14:textId="77777777" w:rsidR="00E83F29" w:rsidRPr="00FA783B" w:rsidRDefault="00E83F29" w:rsidP="000D3794">
            <w:pPr>
              <w:jc w:val="center"/>
              <w:rPr>
                <w:sz w:val="22"/>
                <w:szCs w:val="22"/>
              </w:rPr>
            </w:pPr>
            <w:r w:rsidRPr="00FA783B">
              <w:rPr>
                <w:sz w:val="22"/>
                <w:szCs w:val="22"/>
              </w:rPr>
              <w:t>A</w:t>
            </w:r>
          </w:p>
        </w:tc>
      </w:tr>
      <w:tr w:rsidR="00E83F29" w:rsidRPr="00FA783B" w14:paraId="1E91B235" w14:textId="77777777" w:rsidTr="00EA011E">
        <w:trPr>
          <w:cantSplit/>
        </w:trPr>
        <w:tc>
          <w:tcPr>
            <w:tcW w:w="1783" w:type="dxa"/>
          </w:tcPr>
          <w:p w14:paraId="6A7658B7" w14:textId="77777777" w:rsidR="00E83F29" w:rsidRPr="00FA783B" w:rsidRDefault="00E83F29" w:rsidP="000D3794">
            <w:pPr>
              <w:rPr>
                <w:sz w:val="22"/>
                <w:szCs w:val="22"/>
              </w:rPr>
            </w:pPr>
            <w:r w:rsidRPr="00FA783B">
              <w:rPr>
                <w:sz w:val="22"/>
                <w:szCs w:val="22"/>
              </w:rPr>
              <w:t>3.3.2.1.4.2.1</w:t>
            </w:r>
          </w:p>
        </w:tc>
        <w:tc>
          <w:tcPr>
            <w:tcW w:w="6227" w:type="dxa"/>
          </w:tcPr>
          <w:p w14:paraId="593643DD" w14:textId="77777777" w:rsidR="00E83F29" w:rsidRPr="00FA783B" w:rsidRDefault="00E83F29" w:rsidP="000D3794">
            <w:pPr>
              <w:rPr>
                <w:sz w:val="22"/>
                <w:szCs w:val="22"/>
              </w:rPr>
            </w:pPr>
            <w:r w:rsidRPr="00FA783B">
              <w:rPr>
                <w:sz w:val="22"/>
                <w:szCs w:val="22"/>
              </w:rPr>
              <w:t>User Notification</w:t>
            </w:r>
          </w:p>
        </w:tc>
        <w:tc>
          <w:tcPr>
            <w:tcW w:w="1286" w:type="dxa"/>
          </w:tcPr>
          <w:p w14:paraId="11D657E5" w14:textId="77777777" w:rsidR="00E83F29" w:rsidRPr="00FA783B" w:rsidRDefault="00E83F29" w:rsidP="000D3794">
            <w:pPr>
              <w:rPr>
                <w:sz w:val="22"/>
                <w:szCs w:val="22"/>
              </w:rPr>
            </w:pPr>
            <w:r w:rsidRPr="00FA783B">
              <w:rPr>
                <w:sz w:val="22"/>
                <w:szCs w:val="22"/>
              </w:rPr>
              <w:t>II-5.2.4.2.1</w:t>
            </w:r>
          </w:p>
        </w:tc>
        <w:tc>
          <w:tcPr>
            <w:tcW w:w="1504" w:type="dxa"/>
          </w:tcPr>
          <w:p w14:paraId="66F6A12A" w14:textId="77777777" w:rsidR="00E83F29" w:rsidRPr="00FA783B" w:rsidRDefault="00E83F29" w:rsidP="000D3794">
            <w:pPr>
              <w:jc w:val="center"/>
              <w:rPr>
                <w:sz w:val="22"/>
                <w:szCs w:val="22"/>
              </w:rPr>
            </w:pPr>
            <w:r w:rsidRPr="00FA783B">
              <w:rPr>
                <w:sz w:val="22"/>
                <w:szCs w:val="22"/>
              </w:rPr>
              <w:t>A</w:t>
            </w:r>
          </w:p>
        </w:tc>
      </w:tr>
      <w:tr w:rsidR="00E83F29" w:rsidRPr="00FA783B" w14:paraId="71199308" w14:textId="77777777" w:rsidTr="00EA011E">
        <w:trPr>
          <w:cantSplit/>
        </w:trPr>
        <w:tc>
          <w:tcPr>
            <w:tcW w:w="1783" w:type="dxa"/>
          </w:tcPr>
          <w:p w14:paraId="566E6EF3" w14:textId="77777777" w:rsidR="00E83F29" w:rsidRPr="00FA783B" w:rsidRDefault="00E83F29" w:rsidP="000D3794">
            <w:pPr>
              <w:rPr>
                <w:sz w:val="22"/>
                <w:szCs w:val="22"/>
              </w:rPr>
            </w:pPr>
            <w:r w:rsidRPr="00FA783B">
              <w:rPr>
                <w:sz w:val="22"/>
                <w:szCs w:val="22"/>
              </w:rPr>
              <w:t>3.3.2.1.4.2.2</w:t>
            </w:r>
          </w:p>
        </w:tc>
        <w:tc>
          <w:tcPr>
            <w:tcW w:w="6227" w:type="dxa"/>
          </w:tcPr>
          <w:p w14:paraId="65A335FE" w14:textId="77777777" w:rsidR="00E83F29" w:rsidRPr="00FA783B" w:rsidRDefault="00E83F29" w:rsidP="000D3794">
            <w:pPr>
              <w:rPr>
                <w:sz w:val="22"/>
                <w:szCs w:val="22"/>
              </w:rPr>
            </w:pPr>
            <w:r w:rsidRPr="00FA783B">
              <w:rPr>
                <w:sz w:val="22"/>
                <w:szCs w:val="22"/>
              </w:rPr>
              <w:t>Free Running Voice Operation</w:t>
            </w:r>
          </w:p>
        </w:tc>
        <w:tc>
          <w:tcPr>
            <w:tcW w:w="1286" w:type="dxa"/>
          </w:tcPr>
          <w:p w14:paraId="415B49AF" w14:textId="77777777" w:rsidR="00E83F29" w:rsidRPr="00FA783B" w:rsidRDefault="00E83F29" w:rsidP="000D3794">
            <w:pPr>
              <w:rPr>
                <w:sz w:val="22"/>
                <w:szCs w:val="22"/>
              </w:rPr>
            </w:pPr>
            <w:r w:rsidRPr="00FA783B">
              <w:rPr>
                <w:sz w:val="22"/>
                <w:szCs w:val="22"/>
              </w:rPr>
              <w:t>II-8.4.3.2.4</w:t>
            </w:r>
          </w:p>
        </w:tc>
        <w:tc>
          <w:tcPr>
            <w:tcW w:w="1504" w:type="dxa"/>
          </w:tcPr>
          <w:p w14:paraId="66269471" w14:textId="77777777" w:rsidR="00E83F29" w:rsidRPr="00FA783B" w:rsidRDefault="00E83F29" w:rsidP="000D3794">
            <w:pPr>
              <w:jc w:val="center"/>
              <w:rPr>
                <w:sz w:val="22"/>
                <w:szCs w:val="22"/>
              </w:rPr>
            </w:pPr>
            <w:r w:rsidRPr="00FA783B">
              <w:rPr>
                <w:sz w:val="22"/>
                <w:szCs w:val="22"/>
              </w:rPr>
              <w:t>A</w:t>
            </w:r>
          </w:p>
        </w:tc>
      </w:tr>
      <w:tr w:rsidR="00E83F29" w:rsidRPr="00FA783B" w14:paraId="1B7AAC4E" w14:textId="77777777" w:rsidTr="00EA011E">
        <w:trPr>
          <w:cantSplit/>
        </w:trPr>
        <w:tc>
          <w:tcPr>
            <w:tcW w:w="1783" w:type="dxa"/>
          </w:tcPr>
          <w:p w14:paraId="7D2A8DE4" w14:textId="77777777" w:rsidR="00E83F29" w:rsidRPr="00FA783B" w:rsidRDefault="00E83F29" w:rsidP="000D3794">
            <w:pPr>
              <w:rPr>
                <w:sz w:val="22"/>
                <w:szCs w:val="22"/>
              </w:rPr>
            </w:pPr>
            <w:r w:rsidRPr="00FA783B">
              <w:rPr>
                <w:sz w:val="22"/>
                <w:szCs w:val="22"/>
              </w:rPr>
              <w:t>3.3.2.1.4.2.3</w:t>
            </w:r>
          </w:p>
        </w:tc>
        <w:tc>
          <w:tcPr>
            <w:tcW w:w="6227" w:type="dxa"/>
          </w:tcPr>
          <w:p w14:paraId="64926AEC" w14:textId="77777777" w:rsidR="00E83F29" w:rsidRPr="00FA783B" w:rsidRDefault="00E83F29" w:rsidP="000D3794">
            <w:pPr>
              <w:rPr>
                <w:sz w:val="22"/>
                <w:szCs w:val="22"/>
              </w:rPr>
            </w:pPr>
            <w:r w:rsidRPr="00FA783B">
              <w:rPr>
                <w:sz w:val="22"/>
                <w:szCs w:val="22"/>
              </w:rPr>
              <w:t>Voice Services</w:t>
            </w:r>
          </w:p>
        </w:tc>
        <w:tc>
          <w:tcPr>
            <w:tcW w:w="1286" w:type="dxa"/>
          </w:tcPr>
          <w:p w14:paraId="601CCCC1" w14:textId="77777777" w:rsidR="00E83F29" w:rsidRPr="00FA783B" w:rsidRDefault="00E83F29" w:rsidP="000D3794">
            <w:pPr>
              <w:rPr>
                <w:sz w:val="22"/>
                <w:szCs w:val="22"/>
              </w:rPr>
            </w:pPr>
            <w:r w:rsidRPr="00FA783B">
              <w:rPr>
                <w:sz w:val="22"/>
                <w:szCs w:val="22"/>
              </w:rPr>
              <w:t>II-8.1</w:t>
            </w:r>
          </w:p>
        </w:tc>
        <w:tc>
          <w:tcPr>
            <w:tcW w:w="1504" w:type="dxa"/>
          </w:tcPr>
          <w:p w14:paraId="4BE7ECF7" w14:textId="77777777" w:rsidR="00E83F29" w:rsidRPr="00FA783B" w:rsidRDefault="00E83F29" w:rsidP="000D3794">
            <w:pPr>
              <w:jc w:val="center"/>
              <w:rPr>
                <w:sz w:val="22"/>
                <w:szCs w:val="22"/>
              </w:rPr>
            </w:pPr>
            <w:r w:rsidRPr="00FA783B">
              <w:rPr>
                <w:sz w:val="22"/>
                <w:szCs w:val="22"/>
              </w:rPr>
              <w:t>B</w:t>
            </w:r>
          </w:p>
        </w:tc>
      </w:tr>
      <w:tr w:rsidR="00E83F29" w:rsidRPr="00FA783B" w14:paraId="7DBCAFC7" w14:textId="77777777" w:rsidTr="00EA011E">
        <w:trPr>
          <w:cantSplit/>
        </w:trPr>
        <w:tc>
          <w:tcPr>
            <w:tcW w:w="1783" w:type="dxa"/>
          </w:tcPr>
          <w:p w14:paraId="4C30E761" w14:textId="77777777" w:rsidR="00E83F29" w:rsidRPr="00FA783B" w:rsidRDefault="00E83F29" w:rsidP="000D3794">
            <w:pPr>
              <w:rPr>
                <w:sz w:val="22"/>
                <w:szCs w:val="22"/>
              </w:rPr>
            </w:pPr>
            <w:r w:rsidRPr="00FA783B">
              <w:rPr>
                <w:sz w:val="22"/>
                <w:szCs w:val="22"/>
              </w:rPr>
              <w:t>3.3.2.1.4.3</w:t>
            </w:r>
          </w:p>
        </w:tc>
        <w:tc>
          <w:tcPr>
            <w:tcW w:w="6227" w:type="dxa"/>
          </w:tcPr>
          <w:p w14:paraId="0B29532D" w14:textId="77777777" w:rsidR="00E83F29" w:rsidRPr="00FA783B" w:rsidRDefault="00E83F29" w:rsidP="000D3794">
            <w:pPr>
              <w:rPr>
                <w:sz w:val="22"/>
                <w:szCs w:val="22"/>
              </w:rPr>
            </w:pPr>
            <w:r w:rsidRPr="00FA783B">
              <w:rPr>
                <w:sz w:val="22"/>
                <w:szCs w:val="22"/>
              </w:rPr>
              <w:t xml:space="preserve">Link Management Support </w:t>
            </w:r>
          </w:p>
        </w:tc>
        <w:tc>
          <w:tcPr>
            <w:tcW w:w="1286" w:type="dxa"/>
          </w:tcPr>
          <w:p w14:paraId="4B689E25" w14:textId="77777777" w:rsidR="00E83F29" w:rsidRPr="00FA783B" w:rsidRDefault="00E83F29" w:rsidP="000D3794">
            <w:pPr>
              <w:rPr>
                <w:sz w:val="22"/>
                <w:szCs w:val="22"/>
              </w:rPr>
            </w:pPr>
            <w:r w:rsidRPr="00FA783B">
              <w:rPr>
                <w:sz w:val="22"/>
                <w:szCs w:val="22"/>
              </w:rPr>
              <w:t>II-5.2.4.3</w:t>
            </w:r>
          </w:p>
        </w:tc>
        <w:tc>
          <w:tcPr>
            <w:tcW w:w="1504" w:type="dxa"/>
          </w:tcPr>
          <w:p w14:paraId="0787BF25" w14:textId="77777777" w:rsidR="00E83F29" w:rsidRPr="00FA783B" w:rsidRDefault="00E83F29" w:rsidP="000D3794">
            <w:pPr>
              <w:jc w:val="center"/>
              <w:rPr>
                <w:sz w:val="22"/>
                <w:szCs w:val="22"/>
              </w:rPr>
            </w:pPr>
            <w:r w:rsidRPr="00FA783B">
              <w:rPr>
                <w:sz w:val="22"/>
                <w:szCs w:val="22"/>
              </w:rPr>
              <w:t>B</w:t>
            </w:r>
          </w:p>
        </w:tc>
      </w:tr>
      <w:tr w:rsidR="00E83F29" w:rsidRPr="00FA783B" w14:paraId="59D31975" w14:textId="77777777" w:rsidTr="00EA011E">
        <w:trPr>
          <w:cantSplit/>
        </w:trPr>
        <w:tc>
          <w:tcPr>
            <w:tcW w:w="1783" w:type="dxa"/>
          </w:tcPr>
          <w:p w14:paraId="4AB04E1E" w14:textId="77777777" w:rsidR="00E83F29" w:rsidRPr="00FA783B" w:rsidRDefault="00E83F29" w:rsidP="000D3794">
            <w:pPr>
              <w:rPr>
                <w:sz w:val="22"/>
                <w:szCs w:val="22"/>
              </w:rPr>
            </w:pPr>
            <w:r w:rsidRPr="00FA783B">
              <w:rPr>
                <w:sz w:val="22"/>
                <w:szCs w:val="22"/>
              </w:rPr>
              <w:lastRenderedPageBreak/>
              <w:t>3.3.2.1.4.3.1</w:t>
            </w:r>
          </w:p>
        </w:tc>
        <w:tc>
          <w:tcPr>
            <w:tcW w:w="6227" w:type="dxa"/>
          </w:tcPr>
          <w:p w14:paraId="68B1B33B" w14:textId="77777777" w:rsidR="00E83F29" w:rsidRPr="00FA783B" w:rsidRDefault="00E83F29" w:rsidP="000D3794">
            <w:pPr>
              <w:rPr>
                <w:sz w:val="22"/>
                <w:szCs w:val="22"/>
              </w:rPr>
            </w:pPr>
            <w:r w:rsidRPr="00FA783B">
              <w:rPr>
                <w:sz w:val="22"/>
                <w:szCs w:val="22"/>
              </w:rPr>
              <w:t>Polling</w:t>
            </w:r>
          </w:p>
        </w:tc>
        <w:tc>
          <w:tcPr>
            <w:tcW w:w="1286" w:type="dxa"/>
          </w:tcPr>
          <w:p w14:paraId="0435D294" w14:textId="77777777" w:rsidR="00E83F29" w:rsidRPr="00FA783B" w:rsidRDefault="00E83F29" w:rsidP="000D3794">
            <w:pPr>
              <w:rPr>
                <w:sz w:val="22"/>
                <w:szCs w:val="22"/>
              </w:rPr>
            </w:pPr>
            <w:r w:rsidRPr="00FA783B">
              <w:rPr>
                <w:sz w:val="22"/>
                <w:szCs w:val="22"/>
              </w:rPr>
              <w:t>II-5.2.4.3.1 - II-5.2.4.3.1.1</w:t>
            </w:r>
          </w:p>
        </w:tc>
        <w:tc>
          <w:tcPr>
            <w:tcW w:w="1504" w:type="dxa"/>
          </w:tcPr>
          <w:p w14:paraId="1FDC19B6" w14:textId="77777777" w:rsidR="00E83F29" w:rsidRPr="00FA783B" w:rsidRDefault="00E83F29" w:rsidP="000D3794">
            <w:pPr>
              <w:jc w:val="center"/>
              <w:rPr>
                <w:sz w:val="22"/>
                <w:szCs w:val="22"/>
              </w:rPr>
            </w:pPr>
            <w:r w:rsidRPr="00FA783B">
              <w:rPr>
                <w:sz w:val="22"/>
                <w:szCs w:val="22"/>
              </w:rPr>
              <w:t>B</w:t>
            </w:r>
          </w:p>
        </w:tc>
      </w:tr>
      <w:tr w:rsidR="00E83F29" w:rsidRPr="00FA783B" w14:paraId="09B6DD08" w14:textId="77777777" w:rsidTr="00EA011E">
        <w:trPr>
          <w:cantSplit/>
        </w:trPr>
        <w:tc>
          <w:tcPr>
            <w:tcW w:w="1783" w:type="dxa"/>
          </w:tcPr>
          <w:p w14:paraId="12847C24" w14:textId="77777777" w:rsidR="00E83F29" w:rsidRPr="00FA783B" w:rsidRDefault="00E83F29" w:rsidP="000D3794">
            <w:pPr>
              <w:rPr>
                <w:sz w:val="22"/>
                <w:szCs w:val="22"/>
              </w:rPr>
            </w:pPr>
            <w:r w:rsidRPr="00FA783B">
              <w:rPr>
                <w:sz w:val="22"/>
                <w:szCs w:val="22"/>
              </w:rPr>
              <w:t>3.3.2.1.4.3.2</w:t>
            </w:r>
          </w:p>
        </w:tc>
        <w:tc>
          <w:tcPr>
            <w:tcW w:w="6227" w:type="dxa"/>
          </w:tcPr>
          <w:p w14:paraId="7F9B345C" w14:textId="77777777" w:rsidR="00E83F29" w:rsidRPr="00FA783B" w:rsidRDefault="00E83F29" w:rsidP="000D3794">
            <w:pPr>
              <w:rPr>
                <w:sz w:val="22"/>
                <w:szCs w:val="22"/>
              </w:rPr>
            </w:pPr>
            <w:r w:rsidRPr="00FA783B">
              <w:rPr>
                <w:sz w:val="22"/>
                <w:szCs w:val="22"/>
              </w:rPr>
              <w:t>Net Entry Request Message</w:t>
            </w:r>
          </w:p>
        </w:tc>
        <w:tc>
          <w:tcPr>
            <w:tcW w:w="1286" w:type="dxa"/>
          </w:tcPr>
          <w:p w14:paraId="0034B1F9" w14:textId="77777777" w:rsidR="00E83F29" w:rsidRPr="00FA783B" w:rsidRDefault="00E83F29" w:rsidP="000D3794">
            <w:pPr>
              <w:rPr>
                <w:sz w:val="22"/>
                <w:szCs w:val="22"/>
              </w:rPr>
            </w:pPr>
            <w:r w:rsidRPr="00FA783B">
              <w:rPr>
                <w:sz w:val="22"/>
                <w:szCs w:val="22"/>
              </w:rPr>
              <w:t>II-5.2.4.3.2 - II-5.2.4.3.2.1</w:t>
            </w:r>
          </w:p>
        </w:tc>
        <w:tc>
          <w:tcPr>
            <w:tcW w:w="1504" w:type="dxa"/>
          </w:tcPr>
          <w:p w14:paraId="009C5D60" w14:textId="77777777" w:rsidR="00E83F29" w:rsidRPr="00FA783B" w:rsidRDefault="00E83F29" w:rsidP="000D3794">
            <w:pPr>
              <w:jc w:val="center"/>
              <w:rPr>
                <w:sz w:val="22"/>
                <w:szCs w:val="22"/>
              </w:rPr>
            </w:pPr>
            <w:r w:rsidRPr="00FA783B">
              <w:rPr>
                <w:sz w:val="22"/>
                <w:szCs w:val="22"/>
              </w:rPr>
              <w:t>A</w:t>
            </w:r>
          </w:p>
        </w:tc>
      </w:tr>
      <w:tr w:rsidR="00E83F29" w:rsidRPr="00FA783B" w14:paraId="45E969CD" w14:textId="77777777" w:rsidTr="00EA011E">
        <w:trPr>
          <w:cantSplit/>
        </w:trPr>
        <w:tc>
          <w:tcPr>
            <w:tcW w:w="1783" w:type="dxa"/>
          </w:tcPr>
          <w:p w14:paraId="474A43C0" w14:textId="77777777" w:rsidR="00E83F29" w:rsidRPr="00FA783B" w:rsidRDefault="00E83F29" w:rsidP="000D3794">
            <w:pPr>
              <w:rPr>
                <w:sz w:val="22"/>
                <w:szCs w:val="22"/>
              </w:rPr>
            </w:pPr>
            <w:r w:rsidRPr="00FA783B">
              <w:rPr>
                <w:sz w:val="22"/>
                <w:szCs w:val="22"/>
              </w:rPr>
              <w:t>3.3.2.1.4.3.3</w:t>
            </w:r>
          </w:p>
        </w:tc>
        <w:tc>
          <w:tcPr>
            <w:tcW w:w="6227" w:type="dxa"/>
          </w:tcPr>
          <w:p w14:paraId="0715F29F" w14:textId="77777777" w:rsidR="00E83F29" w:rsidRPr="00FA783B" w:rsidRDefault="00E83F29" w:rsidP="000D3794">
            <w:pPr>
              <w:rPr>
                <w:sz w:val="22"/>
                <w:szCs w:val="22"/>
              </w:rPr>
            </w:pPr>
            <w:r w:rsidRPr="00FA783B">
              <w:rPr>
                <w:sz w:val="22"/>
                <w:szCs w:val="22"/>
              </w:rPr>
              <w:t>Next Net Message</w:t>
            </w:r>
          </w:p>
        </w:tc>
        <w:tc>
          <w:tcPr>
            <w:tcW w:w="1286" w:type="dxa"/>
          </w:tcPr>
          <w:p w14:paraId="70097761" w14:textId="77777777" w:rsidR="00E83F29" w:rsidRPr="00FA783B" w:rsidRDefault="00E83F29" w:rsidP="000D3794">
            <w:pPr>
              <w:rPr>
                <w:sz w:val="22"/>
                <w:szCs w:val="22"/>
              </w:rPr>
            </w:pPr>
            <w:r w:rsidRPr="00FA783B">
              <w:rPr>
                <w:sz w:val="22"/>
                <w:szCs w:val="22"/>
              </w:rPr>
              <w:t>II-5.2.4.3.3 - II-5.2.4.3.3.4</w:t>
            </w:r>
          </w:p>
        </w:tc>
        <w:tc>
          <w:tcPr>
            <w:tcW w:w="1504" w:type="dxa"/>
          </w:tcPr>
          <w:p w14:paraId="3635B83A" w14:textId="77777777" w:rsidR="00E83F29" w:rsidRPr="00FA783B" w:rsidRDefault="00E83F29" w:rsidP="000D3794">
            <w:pPr>
              <w:jc w:val="center"/>
              <w:rPr>
                <w:sz w:val="22"/>
                <w:szCs w:val="22"/>
              </w:rPr>
            </w:pPr>
            <w:r w:rsidRPr="00FA783B">
              <w:rPr>
                <w:sz w:val="22"/>
                <w:szCs w:val="22"/>
              </w:rPr>
              <w:t>B</w:t>
            </w:r>
          </w:p>
        </w:tc>
      </w:tr>
      <w:tr w:rsidR="00E83F29" w:rsidRPr="00FA783B" w14:paraId="632DC51B" w14:textId="77777777" w:rsidTr="00EA011E">
        <w:trPr>
          <w:cantSplit/>
        </w:trPr>
        <w:tc>
          <w:tcPr>
            <w:tcW w:w="1783" w:type="dxa"/>
          </w:tcPr>
          <w:p w14:paraId="268CCA6C" w14:textId="77777777" w:rsidR="00E83F29" w:rsidRPr="00FA783B" w:rsidRDefault="00E83F29" w:rsidP="000D3794">
            <w:pPr>
              <w:rPr>
                <w:sz w:val="22"/>
                <w:szCs w:val="22"/>
              </w:rPr>
            </w:pPr>
            <w:r w:rsidRPr="00FA783B">
              <w:rPr>
                <w:sz w:val="22"/>
                <w:szCs w:val="22"/>
              </w:rPr>
              <w:t>3.3.2.1.4.3.4</w:t>
            </w:r>
          </w:p>
        </w:tc>
        <w:tc>
          <w:tcPr>
            <w:tcW w:w="6227" w:type="dxa"/>
          </w:tcPr>
          <w:p w14:paraId="023E48C3" w14:textId="77777777" w:rsidR="00E83F29" w:rsidRPr="00FA783B" w:rsidRDefault="00E83F29" w:rsidP="000D3794">
            <w:pPr>
              <w:rPr>
                <w:sz w:val="22"/>
                <w:szCs w:val="22"/>
              </w:rPr>
            </w:pPr>
            <w:r w:rsidRPr="00FA783B">
              <w:rPr>
                <w:sz w:val="22"/>
                <w:szCs w:val="22"/>
              </w:rPr>
              <w:t>Leaving Net Message</w:t>
            </w:r>
          </w:p>
        </w:tc>
        <w:tc>
          <w:tcPr>
            <w:tcW w:w="1286" w:type="dxa"/>
          </w:tcPr>
          <w:p w14:paraId="2A7A04CF" w14:textId="77777777" w:rsidR="00E83F29" w:rsidRPr="00FA783B" w:rsidRDefault="00E83F29" w:rsidP="000D3794">
            <w:pPr>
              <w:rPr>
                <w:sz w:val="22"/>
                <w:szCs w:val="22"/>
              </w:rPr>
            </w:pPr>
            <w:r w:rsidRPr="00FA783B">
              <w:rPr>
                <w:sz w:val="22"/>
                <w:szCs w:val="22"/>
              </w:rPr>
              <w:t>II-5.2.4.3.4 - II-5.2.4.3.4.1</w:t>
            </w:r>
          </w:p>
        </w:tc>
        <w:tc>
          <w:tcPr>
            <w:tcW w:w="1504" w:type="dxa"/>
          </w:tcPr>
          <w:p w14:paraId="261733DF" w14:textId="77777777" w:rsidR="00E83F29" w:rsidRPr="00FA783B" w:rsidRDefault="00E83F29" w:rsidP="000D3794">
            <w:pPr>
              <w:jc w:val="center"/>
              <w:rPr>
                <w:sz w:val="22"/>
                <w:szCs w:val="22"/>
              </w:rPr>
            </w:pPr>
            <w:r w:rsidRPr="00FA783B">
              <w:rPr>
                <w:sz w:val="22"/>
                <w:szCs w:val="22"/>
              </w:rPr>
              <w:t>A</w:t>
            </w:r>
          </w:p>
        </w:tc>
      </w:tr>
      <w:tr w:rsidR="00E83F29" w:rsidRPr="00FA783B" w14:paraId="32F4AA23" w14:textId="77777777" w:rsidTr="00EA011E">
        <w:trPr>
          <w:cantSplit/>
        </w:trPr>
        <w:tc>
          <w:tcPr>
            <w:tcW w:w="1783" w:type="dxa"/>
          </w:tcPr>
          <w:p w14:paraId="6DEF8781" w14:textId="77777777" w:rsidR="00E83F29" w:rsidRPr="00FA783B" w:rsidRDefault="00E83F29" w:rsidP="000D3794">
            <w:pPr>
              <w:rPr>
                <w:sz w:val="22"/>
                <w:szCs w:val="22"/>
              </w:rPr>
            </w:pPr>
            <w:r w:rsidRPr="00FA783B">
              <w:rPr>
                <w:sz w:val="22"/>
                <w:szCs w:val="22"/>
              </w:rPr>
              <w:t>3.3.2.1.4.3.4.1</w:t>
            </w:r>
          </w:p>
        </w:tc>
        <w:tc>
          <w:tcPr>
            <w:tcW w:w="6227" w:type="dxa"/>
          </w:tcPr>
          <w:p w14:paraId="192E52E2" w14:textId="77777777" w:rsidR="00E83F29" w:rsidRPr="00FA783B" w:rsidRDefault="00E83F29" w:rsidP="000D3794">
            <w:pPr>
              <w:rPr>
                <w:sz w:val="22"/>
                <w:szCs w:val="22"/>
              </w:rPr>
            </w:pPr>
            <w:r w:rsidRPr="00FA783B">
              <w:rPr>
                <w:sz w:val="22"/>
                <w:szCs w:val="22"/>
              </w:rPr>
              <w:t>Tuning to Next Net</w:t>
            </w:r>
          </w:p>
        </w:tc>
        <w:tc>
          <w:tcPr>
            <w:tcW w:w="1286" w:type="dxa"/>
          </w:tcPr>
          <w:p w14:paraId="212E54B0" w14:textId="77777777" w:rsidR="00E83F29" w:rsidRPr="00FA783B" w:rsidRDefault="00E83F29" w:rsidP="000D3794">
            <w:pPr>
              <w:rPr>
                <w:sz w:val="22"/>
                <w:szCs w:val="22"/>
              </w:rPr>
            </w:pPr>
            <w:r w:rsidRPr="00FA783B">
              <w:rPr>
                <w:sz w:val="22"/>
                <w:szCs w:val="22"/>
              </w:rPr>
              <w:t>II-5.2.4.3.4.2</w:t>
            </w:r>
          </w:p>
        </w:tc>
        <w:tc>
          <w:tcPr>
            <w:tcW w:w="1504" w:type="dxa"/>
          </w:tcPr>
          <w:p w14:paraId="09739A57" w14:textId="77777777" w:rsidR="00E83F29" w:rsidRPr="00FA783B" w:rsidRDefault="00E83F29" w:rsidP="000D3794">
            <w:pPr>
              <w:jc w:val="center"/>
              <w:rPr>
                <w:sz w:val="22"/>
                <w:szCs w:val="22"/>
              </w:rPr>
            </w:pPr>
            <w:r w:rsidRPr="00FA783B">
              <w:rPr>
                <w:sz w:val="22"/>
                <w:szCs w:val="22"/>
              </w:rPr>
              <w:t>A</w:t>
            </w:r>
          </w:p>
        </w:tc>
      </w:tr>
      <w:tr w:rsidR="00E83F29" w:rsidRPr="00FA783B" w14:paraId="53A4A1A9" w14:textId="77777777" w:rsidTr="00EA011E">
        <w:trPr>
          <w:cantSplit/>
        </w:trPr>
        <w:tc>
          <w:tcPr>
            <w:tcW w:w="1783" w:type="dxa"/>
          </w:tcPr>
          <w:p w14:paraId="6F2FD2D5" w14:textId="77777777" w:rsidR="00E83F29" w:rsidRPr="00FA783B" w:rsidRDefault="00E83F29" w:rsidP="000D3794">
            <w:pPr>
              <w:rPr>
                <w:sz w:val="22"/>
                <w:szCs w:val="22"/>
              </w:rPr>
            </w:pPr>
            <w:r w:rsidRPr="00FA783B">
              <w:rPr>
                <w:sz w:val="22"/>
                <w:szCs w:val="22"/>
              </w:rPr>
              <w:t>3.3.2.1.4.3.5</w:t>
            </w:r>
          </w:p>
        </w:tc>
        <w:tc>
          <w:tcPr>
            <w:tcW w:w="6227" w:type="dxa"/>
          </w:tcPr>
          <w:p w14:paraId="18B83895" w14:textId="77777777" w:rsidR="00E83F29" w:rsidRPr="00FA783B" w:rsidRDefault="00E83F29" w:rsidP="000D3794">
            <w:pPr>
              <w:rPr>
                <w:sz w:val="22"/>
                <w:szCs w:val="22"/>
              </w:rPr>
            </w:pPr>
            <w:r w:rsidRPr="00FA783B">
              <w:rPr>
                <w:sz w:val="22"/>
                <w:szCs w:val="22"/>
              </w:rPr>
              <w:t>Terminate Net Message</w:t>
            </w:r>
          </w:p>
        </w:tc>
        <w:tc>
          <w:tcPr>
            <w:tcW w:w="1286" w:type="dxa"/>
          </w:tcPr>
          <w:p w14:paraId="6E5F61B3" w14:textId="77777777" w:rsidR="00E83F29" w:rsidRPr="00FA783B" w:rsidRDefault="00E83F29" w:rsidP="000D3794">
            <w:pPr>
              <w:rPr>
                <w:sz w:val="22"/>
                <w:szCs w:val="22"/>
              </w:rPr>
            </w:pPr>
            <w:r w:rsidRPr="00FA783B">
              <w:rPr>
                <w:sz w:val="22"/>
                <w:szCs w:val="22"/>
              </w:rPr>
              <w:t>II-5.2.4.3.5</w:t>
            </w:r>
          </w:p>
        </w:tc>
        <w:tc>
          <w:tcPr>
            <w:tcW w:w="1504" w:type="dxa"/>
          </w:tcPr>
          <w:p w14:paraId="5C340B5C" w14:textId="77777777" w:rsidR="00E83F29" w:rsidRPr="00FA783B" w:rsidRDefault="00E83F29" w:rsidP="000D3794">
            <w:pPr>
              <w:jc w:val="center"/>
              <w:rPr>
                <w:sz w:val="22"/>
                <w:szCs w:val="22"/>
              </w:rPr>
            </w:pPr>
            <w:r w:rsidRPr="00FA783B">
              <w:rPr>
                <w:sz w:val="22"/>
                <w:szCs w:val="22"/>
              </w:rPr>
              <w:t>A</w:t>
            </w:r>
          </w:p>
        </w:tc>
      </w:tr>
      <w:tr w:rsidR="00E83F29" w:rsidRPr="00FA783B" w14:paraId="2B90938B" w14:textId="77777777" w:rsidTr="00EA011E">
        <w:trPr>
          <w:cantSplit/>
        </w:trPr>
        <w:tc>
          <w:tcPr>
            <w:tcW w:w="1783" w:type="dxa"/>
          </w:tcPr>
          <w:p w14:paraId="6DDAB70B" w14:textId="77777777" w:rsidR="00E83F29" w:rsidRPr="00FA783B" w:rsidRDefault="00E83F29" w:rsidP="000D3794">
            <w:pPr>
              <w:rPr>
                <w:sz w:val="22"/>
                <w:szCs w:val="22"/>
              </w:rPr>
            </w:pPr>
            <w:r w:rsidRPr="00FA783B">
              <w:rPr>
                <w:sz w:val="22"/>
                <w:szCs w:val="22"/>
              </w:rPr>
              <w:t>3.3.2.1.4.3.6</w:t>
            </w:r>
          </w:p>
        </w:tc>
        <w:tc>
          <w:tcPr>
            <w:tcW w:w="6227" w:type="dxa"/>
          </w:tcPr>
          <w:p w14:paraId="7AAD1B5A" w14:textId="77777777" w:rsidR="00E83F29" w:rsidRPr="00FA783B" w:rsidRDefault="00E83F29" w:rsidP="000D3794">
            <w:pPr>
              <w:rPr>
                <w:sz w:val="22"/>
                <w:szCs w:val="22"/>
              </w:rPr>
            </w:pPr>
            <w:r w:rsidRPr="00FA783B">
              <w:rPr>
                <w:sz w:val="22"/>
                <w:szCs w:val="22"/>
              </w:rPr>
              <w:t>Supported Options Message</w:t>
            </w:r>
          </w:p>
        </w:tc>
        <w:tc>
          <w:tcPr>
            <w:tcW w:w="1286" w:type="dxa"/>
          </w:tcPr>
          <w:p w14:paraId="5DFF3D5C" w14:textId="77777777" w:rsidR="00E83F29" w:rsidRPr="00FA783B" w:rsidRDefault="00E83F29" w:rsidP="000D3794">
            <w:pPr>
              <w:rPr>
                <w:sz w:val="22"/>
                <w:szCs w:val="22"/>
              </w:rPr>
            </w:pPr>
            <w:r w:rsidRPr="00FA783B">
              <w:rPr>
                <w:sz w:val="22"/>
                <w:szCs w:val="22"/>
              </w:rPr>
              <w:t>II-5.2.4.3.6</w:t>
            </w:r>
          </w:p>
        </w:tc>
        <w:tc>
          <w:tcPr>
            <w:tcW w:w="1504" w:type="dxa"/>
          </w:tcPr>
          <w:p w14:paraId="23E1E165" w14:textId="77777777" w:rsidR="00E83F29" w:rsidRPr="00FA783B" w:rsidRDefault="00E83F29" w:rsidP="000D3794">
            <w:pPr>
              <w:jc w:val="center"/>
              <w:rPr>
                <w:sz w:val="22"/>
                <w:szCs w:val="22"/>
              </w:rPr>
            </w:pPr>
            <w:r w:rsidRPr="00FA783B">
              <w:rPr>
                <w:sz w:val="22"/>
                <w:szCs w:val="22"/>
              </w:rPr>
              <w:t>B</w:t>
            </w:r>
          </w:p>
        </w:tc>
      </w:tr>
      <w:tr w:rsidR="00E83F29" w:rsidRPr="00FA783B" w14:paraId="3A811659" w14:textId="77777777" w:rsidTr="00EA011E">
        <w:trPr>
          <w:cantSplit/>
        </w:trPr>
        <w:tc>
          <w:tcPr>
            <w:tcW w:w="1783" w:type="dxa"/>
          </w:tcPr>
          <w:p w14:paraId="647909A5" w14:textId="77777777" w:rsidR="00E83F29" w:rsidRPr="00FA783B" w:rsidRDefault="00E83F29" w:rsidP="000D3794">
            <w:pPr>
              <w:rPr>
                <w:sz w:val="22"/>
                <w:szCs w:val="22"/>
              </w:rPr>
            </w:pPr>
            <w:r w:rsidRPr="00FA783B">
              <w:rPr>
                <w:sz w:val="22"/>
                <w:szCs w:val="22"/>
              </w:rPr>
              <w:t>3.3.2.1.4.4</w:t>
            </w:r>
          </w:p>
        </w:tc>
        <w:tc>
          <w:tcPr>
            <w:tcW w:w="6227" w:type="dxa"/>
          </w:tcPr>
          <w:p w14:paraId="1273EA18" w14:textId="77777777" w:rsidR="00E83F29" w:rsidRPr="00FA783B" w:rsidRDefault="00E83F29" w:rsidP="000D3794">
            <w:pPr>
              <w:rPr>
                <w:sz w:val="22"/>
                <w:szCs w:val="22"/>
              </w:rPr>
            </w:pPr>
            <w:r w:rsidRPr="00FA783B">
              <w:rPr>
                <w:sz w:val="22"/>
                <w:szCs w:val="22"/>
              </w:rPr>
              <w:t xml:space="preserve">Data Operation Support </w:t>
            </w:r>
          </w:p>
        </w:tc>
        <w:tc>
          <w:tcPr>
            <w:tcW w:w="1286" w:type="dxa"/>
          </w:tcPr>
          <w:p w14:paraId="03E84475" w14:textId="77777777" w:rsidR="00E83F29" w:rsidRPr="00FA783B" w:rsidRDefault="00E83F29" w:rsidP="000D3794">
            <w:pPr>
              <w:rPr>
                <w:sz w:val="22"/>
                <w:szCs w:val="22"/>
              </w:rPr>
            </w:pPr>
            <w:r w:rsidRPr="00FA783B">
              <w:rPr>
                <w:sz w:val="22"/>
                <w:szCs w:val="22"/>
              </w:rPr>
              <w:t>II-5.2.4.4</w:t>
            </w:r>
          </w:p>
        </w:tc>
        <w:tc>
          <w:tcPr>
            <w:tcW w:w="1504" w:type="dxa"/>
          </w:tcPr>
          <w:p w14:paraId="0096F6A7" w14:textId="77777777" w:rsidR="00E83F29" w:rsidRPr="00FA783B" w:rsidRDefault="00E83F29" w:rsidP="000D3794">
            <w:pPr>
              <w:jc w:val="center"/>
              <w:rPr>
                <w:sz w:val="22"/>
                <w:szCs w:val="22"/>
              </w:rPr>
            </w:pPr>
            <w:r w:rsidRPr="00FA783B">
              <w:rPr>
                <w:sz w:val="22"/>
                <w:szCs w:val="22"/>
              </w:rPr>
              <w:t>B</w:t>
            </w:r>
          </w:p>
        </w:tc>
      </w:tr>
      <w:tr w:rsidR="00E83F29" w:rsidRPr="00FA783B" w14:paraId="51C90466" w14:textId="77777777" w:rsidTr="00EA011E">
        <w:trPr>
          <w:cantSplit/>
        </w:trPr>
        <w:tc>
          <w:tcPr>
            <w:tcW w:w="1783" w:type="dxa"/>
          </w:tcPr>
          <w:p w14:paraId="05431839" w14:textId="77777777" w:rsidR="00E83F29" w:rsidRPr="00FA783B" w:rsidRDefault="00E83F29" w:rsidP="000D3794">
            <w:pPr>
              <w:rPr>
                <w:sz w:val="22"/>
                <w:szCs w:val="22"/>
              </w:rPr>
            </w:pPr>
            <w:r w:rsidRPr="00FA783B">
              <w:rPr>
                <w:sz w:val="22"/>
                <w:szCs w:val="22"/>
              </w:rPr>
              <w:t>3.3.2.1.4.4.1</w:t>
            </w:r>
          </w:p>
        </w:tc>
        <w:tc>
          <w:tcPr>
            <w:tcW w:w="6227" w:type="dxa"/>
          </w:tcPr>
          <w:p w14:paraId="7A04F102" w14:textId="77777777" w:rsidR="00E83F29" w:rsidRPr="00FA783B" w:rsidRDefault="00E83F29" w:rsidP="000D3794">
            <w:pPr>
              <w:rPr>
                <w:sz w:val="22"/>
                <w:szCs w:val="22"/>
              </w:rPr>
            </w:pPr>
            <w:r w:rsidRPr="00FA783B">
              <w:rPr>
                <w:sz w:val="22"/>
                <w:szCs w:val="22"/>
              </w:rPr>
              <w:t>Segmentation Function</w:t>
            </w:r>
          </w:p>
        </w:tc>
        <w:tc>
          <w:tcPr>
            <w:tcW w:w="1286" w:type="dxa"/>
          </w:tcPr>
          <w:p w14:paraId="2A9EE3AC" w14:textId="77777777" w:rsidR="00E83F29" w:rsidRPr="00FA783B" w:rsidRDefault="00E83F29" w:rsidP="000D3794">
            <w:pPr>
              <w:rPr>
                <w:sz w:val="22"/>
                <w:szCs w:val="22"/>
              </w:rPr>
            </w:pPr>
            <w:r w:rsidRPr="00FA783B">
              <w:rPr>
                <w:sz w:val="22"/>
                <w:szCs w:val="22"/>
              </w:rPr>
              <w:t>II-5.2.4.4.1 - II-5.2.4.4.1.3</w:t>
            </w:r>
          </w:p>
        </w:tc>
        <w:tc>
          <w:tcPr>
            <w:tcW w:w="1504" w:type="dxa"/>
          </w:tcPr>
          <w:p w14:paraId="2C910066" w14:textId="77777777" w:rsidR="00E83F29" w:rsidRPr="00FA783B" w:rsidRDefault="00E83F29" w:rsidP="000D3794">
            <w:pPr>
              <w:jc w:val="center"/>
              <w:rPr>
                <w:sz w:val="22"/>
                <w:szCs w:val="22"/>
              </w:rPr>
            </w:pPr>
            <w:r w:rsidRPr="00FA783B">
              <w:rPr>
                <w:sz w:val="22"/>
                <w:szCs w:val="22"/>
              </w:rPr>
              <w:t>B</w:t>
            </w:r>
          </w:p>
        </w:tc>
      </w:tr>
      <w:tr w:rsidR="00E83F29" w:rsidRPr="00FA783B" w14:paraId="0C431017" w14:textId="77777777" w:rsidTr="00EA011E">
        <w:trPr>
          <w:cantSplit/>
        </w:trPr>
        <w:tc>
          <w:tcPr>
            <w:tcW w:w="1783" w:type="dxa"/>
          </w:tcPr>
          <w:p w14:paraId="27BA9180" w14:textId="77777777" w:rsidR="00E83F29" w:rsidRPr="00FA783B" w:rsidRDefault="00E83F29" w:rsidP="000D3794">
            <w:pPr>
              <w:rPr>
                <w:sz w:val="22"/>
                <w:szCs w:val="22"/>
              </w:rPr>
            </w:pPr>
            <w:r w:rsidRPr="00FA783B">
              <w:rPr>
                <w:sz w:val="22"/>
                <w:szCs w:val="22"/>
              </w:rPr>
              <w:t>3.3.2.1.4.4.2</w:t>
            </w:r>
          </w:p>
        </w:tc>
        <w:tc>
          <w:tcPr>
            <w:tcW w:w="6227" w:type="dxa"/>
          </w:tcPr>
          <w:p w14:paraId="3B6CAA2D" w14:textId="77777777" w:rsidR="00E83F29" w:rsidRPr="00FA783B" w:rsidRDefault="00E83F29" w:rsidP="000D3794">
            <w:pPr>
              <w:rPr>
                <w:sz w:val="22"/>
                <w:szCs w:val="22"/>
              </w:rPr>
            </w:pPr>
            <w:r w:rsidRPr="00FA783B">
              <w:rPr>
                <w:sz w:val="22"/>
                <w:szCs w:val="22"/>
              </w:rPr>
              <w:t>Uplink Data Transfer</w:t>
            </w:r>
          </w:p>
        </w:tc>
        <w:tc>
          <w:tcPr>
            <w:tcW w:w="1286" w:type="dxa"/>
          </w:tcPr>
          <w:p w14:paraId="52C94F8C" w14:textId="77777777" w:rsidR="00E83F29" w:rsidRPr="00FA783B" w:rsidRDefault="00E83F29" w:rsidP="000D3794">
            <w:pPr>
              <w:rPr>
                <w:sz w:val="22"/>
                <w:szCs w:val="22"/>
              </w:rPr>
            </w:pPr>
            <w:r w:rsidRPr="00FA783B">
              <w:rPr>
                <w:sz w:val="22"/>
                <w:szCs w:val="22"/>
              </w:rPr>
              <w:t>II-5.2.4.4.2</w:t>
            </w:r>
          </w:p>
        </w:tc>
        <w:tc>
          <w:tcPr>
            <w:tcW w:w="1504" w:type="dxa"/>
          </w:tcPr>
          <w:p w14:paraId="0FFD877A" w14:textId="77777777" w:rsidR="00E83F29" w:rsidRPr="00FA783B" w:rsidRDefault="00E83F29" w:rsidP="000D3794">
            <w:pPr>
              <w:jc w:val="center"/>
              <w:rPr>
                <w:sz w:val="22"/>
                <w:szCs w:val="22"/>
              </w:rPr>
            </w:pPr>
            <w:r w:rsidRPr="00FA783B">
              <w:rPr>
                <w:sz w:val="22"/>
                <w:szCs w:val="22"/>
              </w:rPr>
              <w:t>G</w:t>
            </w:r>
          </w:p>
        </w:tc>
      </w:tr>
      <w:tr w:rsidR="00E83F29" w:rsidRPr="00FA783B" w14:paraId="6C977843" w14:textId="77777777" w:rsidTr="00EA011E">
        <w:trPr>
          <w:cantSplit/>
        </w:trPr>
        <w:tc>
          <w:tcPr>
            <w:tcW w:w="1783" w:type="dxa"/>
          </w:tcPr>
          <w:p w14:paraId="03CD01C0" w14:textId="77777777" w:rsidR="00E83F29" w:rsidRPr="00FA783B" w:rsidRDefault="00E83F29" w:rsidP="000D3794">
            <w:pPr>
              <w:rPr>
                <w:sz w:val="22"/>
                <w:szCs w:val="22"/>
              </w:rPr>
            </w:pPr>
            <w:r w:rsidRPr="00FA783B">
              <w:rPr>
                <w:sz w:val="22"/>
                <w:szCs w:val="22"/>
              </w:rPr>
              <w:t>3.3.2.1.4.4.2.1</w:t>
            </w:r>
          </w:p>
        </w:tc>
        <w:tc>
          <w:tcPr>
            <w:tcW w:w="6227" w:type="dxa"/>
          </w:tcPr>
          <w:p w14:paraId="6AC8C97C" w14:textId="77777777" w:rsidR="00E83F29" w:rsidRPr="00FA783B" w:rsidRDefault="00E83F29" w:rsidP="000D3794">
            <w:pPr>
              <w:rPr>
                <w:sz w:val="22"/>
                <w:szCs w:val="22"/>
              </w:rPr>
            </w:pPr>
            <w:r w:rsidRPr="00FA783B">
              <w:rPr>
                <w:sz w:val="22"/>
                <w:szCs w:val="22"/>
              </w:rPr>
              <w:t>Acknowledgement Protocol</w:t>
            </w:r>
          </w:p>
        </w:tc>
        <w:tc>
          <w:tcPr>
            <w:tcW w:w="1286" w:type="dxa"/>
          </w:tcPr>
          <w:p w14:paraId="33E696BB" w14:textId="77777777" w:rsidR="00E83F29" w:rsidRPr="00FA783B" w:rsidRDefault="00E83F29" w:rsidP="000D3794">
            <w:pPr>
              <w:rPr>
                <w:sz w:val="22"/>
                <w:szCs w:val="22"/>
              </w:rPr>
            </w:pPr>
            <w:r w:rsidRPr="00FA783B">
              <w:rPr>
                <w:sz w:val="22"/>
                <w:szCs w:val="22"/>
              </w:rPr>
              <w:t>II-5.2.4.4.2.1</w:t>
            </w:r>
          </w:p>
        </w:tc>
        <w:tc>
          <w:tcPr>
            <w:tcW w:w="1504" w:type="dxa"/>
          </w:tcPr>
          <w:p w14:paraId="30314100" w14:textId="77777777" w:rsidR="00E83F29" w:rsidRPr="00FA783B" w:rsidRDefault="00E83F29" w:rsidP="000D3794">
            <w:pPr>
              <w:jc w:val="center"/>
              <w:rPr>
                <w:sz w:val="22"/>
                <w:szCs w:val="22"/>
              </w:rPr>
            </w:pPr>
            <w:r w:rsidRPr="00FA783B">
              <w:rPr>
                <w:sz w:val="22"/>
                <w:szCs w:val="22"/>
              </w:rPr>
              <w:t>A</w:t>
            </w:r>
          </w:p>
        </w:tc>
      </w:tr>
      <w:tr w:rsidR="00E83F29" w:rsidRPr="00FA783B" w14:paraId="60E02579" w14:textId="77777777" w:rsidTr="00EA011E">
        <w:trPr>
          <w:cantSplit/>
        </w:trPr>
        <w:tc>
          <w:tcPr>
            <w:tcW w:w="1783" w:type="dxa"/>
          </w:tcPr>
          <w:p w14:paraId="09ED8553" w14:textId="77777777" w:rsidR="00E83F29" w:rsidRPr="00FA783B" w:rsidRDefault="00E83F29" w:rsidP="000D3794">
            <w:pPr>
              <w:rPr>
                <w:sz w:val="22"/>
                <w:szCs w:val="22"/>
              </w:rPr>
            </w:pPr>
            <w:r w:rsidRPr="00FA783B">
              <w:rPr>
                <w:sz w:val="22"/>
                <w:szCs w:val="22"/>
              </w:rPr>
              <w:t>3.3.2.1.4.4.3</w:t>
            </w:r>
          </w:p>
        </w:tc>
        <w:tc>
          <w:tcPr>
            <w:tcW w:w="6227" w:type="dxa"/>
          </w:tcPr>
          <w:p w14:paraId="782072AD" w14:textId="77777777" w:rsidR="00E83F29" w:rsidRPr="00FA783B" w:rsidRDefault="00E83F29" w:rsidP="000D3794">
            <w:pPr>
              <w:rPr>
                <w:sz w:val="22"/>
                <w:szCs w:val="22"/>
              </w:rPr>
            </w:pPr>
            <w:r w:rsidRPr="00FA783B">
              <w:rPr>
                <w:sz w:val="22"/>
                <w:szCs w:val="22"/>
              </w:rPr>
              <w:t xml:space="preserve">Downlink Data Transfer </w:t>
            </w:r>
          </w:p>
        </w:tc>
        <w:tc>
          <w:tcPr>
            <w:tcW w:w="1286" w:type="dxa"/>
          </w:tcPr>
          <w:p w14:paraId="0FDC5987" w14:textId="77777777" w:rsidR="00E83F29" w:rsidRPr="00FA783B" w:rsidRDefault="00E83F29" w:rsidP="000D3794">
            <w:pPr>
              <w:rPr>
                <w:sz w:val="22"/>
                <w:szCs w:val="22"/>
              </w:rPr>
            </w:pPr>
            <w:r w:rsidRPr="00FA783B">
              <w:rPr>
                <w:sz w:val="22"/>
                <w:szCs w:val="22"/>
              </w:rPr>
              <w:t>II-5.2.4.4.3</w:t>
            </w:r>
          </w:p>
        </w:tc>
        <w:tc>
          <w:tcPr>
            <w:tcW w:w="1504" w:type="dxa"/>
          </w:tcPr>
          <w:p w14:paraId="13633B21" w14:textId="77777777" w:rsidR="00E83F29" w:rsidRPr="00FA783B" w:rsidRDefault="00E83F29" w:rsidP="000D3794">
            <w:pPr>
              <w:jc w:val="center"/>
              <w:rPr>
                <w:sz w:val="22"/>
                <w:szCs w:val="22"/>
              </w:rPr>
            </w:pPr>
            <w:r w:rsidRPr="00FA783B">
              <w:rPr>
                <w:sz w:val="22"/>
                <w:szCs w:val="22"/>
              </w:rPr>
              <w:t>B</w:t>
            </w:r>
          </w:p>
        </w:tc>
      </w:tr>
      <w:tr w:rsidR="00E83F29" w:rsidRPr="00FA783B" w14:paraId="6E659EEF" w14:textId="77777777" w:rsidTr="00EA011E">
        <w:trPr>
          <w:cantSplit/>
        </w:trPr>
        <w:tc>
          <w:tcPr>
            <w:tcW w:w="1783" w:type="dxa"/>
          </w:tcPr>
          <w:p w14:paraId="120A6D8C" w14:textId="77777777" w:rsidR="00E83F29" w:rsidRPr="00FA783B" w:rsidRDefault="00E83F29" w:rsidP="000D3794">
            <w:pPr>
              <w:rPr>
                <w:sz w:val="22"/>
                <w:szCs w:val="22"/>
              </w:rPr>
            </w:pPr>
            <w:r w:rsidRPr="00FA783B">
              <w:rPr>
                <w:sz w:val="22"/>
                <w:szCs w:val="22"/>
              </w:rPr>
              <w:t>3.3.2.1.4.4.3.1</w:t>
            </w:r>
          </w:p>
        </w:tc>
        <w:tc>
          <w:tcPr>
            <w:tcW w:w="6227" w:type="dxa"/>
          </w:tcPr>
          <w:p w14:paraId="35195E7D" w14:textId="77777777" w:rsidR="00E83F29" w:rsidRPr="00FA783B" w:rsidRDefault="00E83F29" w:rsidP="000D3794">
            <w:pPr>
              <w:rPr>
                <w:sz w:val="22"/>
                <w:szCs w:val="22"/>
              </w:rPr>
            </w:pPr>
            <w:r w:rsidRPr="00FA783B">
              <w:rPr>
                <w:sz w:val="22"/>
                <w:szCs w:val="22"/>
              </w:rPr>
              <w:t>Data Transfer</w:t>
            </w:r>
          </w:p>
        </w:tc>
        <w:tc>
          <w:tcPr>
            <w:tcW w:w="1286" w:type="dxa"/>
          </w:tcPr>
          <w:p w14:paraId="294AB7F4" w14:textId="77777777" w:rsidR="00E83F29" w:rsidRPr="00FA783B" w:rsidRDefault="00E83F29" w:rsidP="000D3794">
            <w:pPr>
              <w:rPr>
                <w:sz w:val="22"/>
                <w:szCs w:val="22"/>
              </w:rPr>
            </w:pPr>
            <w:r w:rsidRPr="00FA783B">
              <w:rPr>
                <w:sz w:val="22"/>
                <w:szCs w:val="22"/>
              </w:rPr>
              <w:t>II-5.2.4.4.3.1</w:t>
            </w:r>
          </w:p>
        </w:tc>
        <w:tc>
          <w:tcPr>
            <w:tcW w:w="1504" w:type="dxa"/>
          </w:tcPr>
          <w:p w14:paraId="327FDD9D" w14:textId="77777777" w:rsidR="00E83F29" w:rsidRPr="00FA783B" w:rsidRDefault="00E83F29" w:rsidP="000D3794">
            <w:pPr>
              <w:jc w:val="center"/>
              <w:rPr>
                <w:sz w:val="22"/>
                <w:szCs w:val="22"/>
              </w:rPr>
            </w:pPr>
            <w:r w:rsidRPr="00FA783B">
              <w:rPr>
                <w:sz w:val="22"/>
                <w:szCs w:val="22"/>
              </w:rPr>
              <w:t>A</w:t>
            </w:r>
          </w:p>
        </w:tc>
      </w:tr>
      <w:tr w:rsidR="00E83F29" w:rsidRPr="00FA783B" w14:paraId="4628910A" w14:textId="77777777" w:rsidTr="00EA011E">
        <w:trPr>
          <w:cantSplit/>
        </w:trPr>
        <w:tc>
          <w:tcPr>
            <w:tcW w:w="1783" w:type="dxa"/>
          </w:tcPr>
          <w:p w14:paraId="4B8F1AEE" w14:textId="77777777" w:rsidR="00E83F29" w:rsidRPr="00FA783B" w:rsidRDefault="00E83F29" w:rsidP="000D3794">
            <w:pPr>
              <w:rPr>
                <w:sz w:val="22"/>
                <w:szCs w:val="22"/>
              </w:rPr>
            </w:pPr>
            <w:r w:rsidRPr="00FA783B">
              <w:rPr>
                <w:sz w:val="22"/>
                <w:szCs w:val="22"/>
              </w:rPr>
              <w:t>3.3.2.1.4.4.3.2</w:t>
            </w:r>
          </w:p>
        </w:tc>
        <w:tc>
          <w:tcPr>
            <w:tcW w:w="6227" w:type="dxa"/>
          </w:tcPr>
          <w:p w14:paraId="4C08E9B6" w14:textId="77777777" w:rsidR="00E83F29" w:rsidRPr="00FA783B" w:rsidRDefault="00E83F29" w:rsidP="000D3794">
            <w:pPr>
              <w:rPr>
                <w:sz w:val="22"/>
                <w:szCs w:val="22"/>
              </w:rPr>
            </w:pPr>
            <w:r w:rsidRPr="00FA783B">
              <w:rPr>
                <w:sz w:val="22"/>
                <w:szCs w:val="22"/>
              </w:rPr>
              <w:t>Assemble Message for MAC Data Transfer</w:t>
            </w:r>
          </w:p>
        </w:tc>
        <w:tc>
          <w:tcPr>
            <w:tcW w:w="1286" w:type="dxa"/>
          </w:tcPr>
          <w:p w14:paraId="0CFACF60" w14:textId="77777777" w:rsidR="00E83F29" w:rsidRPr="00FA783B" w:rsidRDefault="00E83F29" w:rsidP="000D3794">
            <w:pPr>
              <w:rPr>
                <w:sz w:val="22"/>
                <w:szCs w:val="22"/>
              </w:rPr>
            </w:pPr>
            <w:r w:rsidRPr="00FA783B">
              <w:rPr>
                <w:sz w:val="22"/>
                <w:szCs w:val="22"/>
              </w:rPr>
              <w:t>II-5.2.4.4.3.2</w:t>
            </w:r>
          </w:p>
        </w:tc>
        <w:tc>
          <w:tcPr>
            <w:tcW w:w="1504" w:type="dxa"/>
          </w:tcPr>
          <w:p w14:paraId="0CF24AB4" w14:textId="77777777" w:rsidR="00E83F29" w:rsidRPr="00FA783B" w:rsidRDefault="00E83F29" w:rsidP="000D3794">
            <w:pPr>
              <w:jc w:val="center"/>
              <w:rPr>
                <w:sz w:val="22"/>
                <w:szCs w:val="22"/>
              </w:rPr>
            </w:pPr>
            <w:r w:rsidRPr="00FA783B">
              <w:rPr>
                <w:sz w:val="22"/>
                <w:szCs w:val="22"/>
              </w:rPr>
              <w:t>A</w:t>
            </w:r>
          </w:p>
        </w:tc>
      </w:tr>
      <w:tr w:rsidR="00E83F29" w:rsidRPr="00FA783B" w14:paraId="464CD4D1" w14:textId="77777777" w:rsidTr="00EA011E">
        <w:trPr>
          <w:cantSplit/>
        </w:trPr>
        <w:tc>
          <w:tcPr>
            <w:tcW w:w="1783" w:type="dxa"/>
          </w:tcPr>
          <w:p w14:paraId="1D510893" w14:textId="77777777" w:rsidR="00E83F29" w:rsidRPr="00FA783B" w:rsidRDefault="00E83F29" w:rsidP="000D3794">
            <w:pPr>
              <w:rPr>
                <w:sz w:val="22"/>
                <w:szCs w:val="22"/>
              </w:rPr>
            </w:pPr>
            <w:r w:rsidRPr="00FA783B">
              <w:rPr>
                <w:sz w:val="22"/>
                <w:szCs w:val="22"/>
              </w:rPr>
              <w:t>3.3.2.1.4.4.3.3</w:t>
            </w:r>
          </w:p>
        </w:tc>
        <w:tc>
          <w:tcPr>
            <w:tcW w:w="6227" w:type="dxa"/>
          </w:tcPr>
          <w:p w14:paraId="48C29E02" w14:textId="77777777" w:rsidR="00E83F29" w:rsidRPr="00FA783B" w:rsidRDefault="00E83F29" w:rsidP="000D3794">
            <w:pPr>
              <w:rPr>
                <w:sz w:val="22"/>
                <w:szCs w:val="22"/>
              </w:rPr>
            </w:pPr>
            <w:r w:rsidRPr="00FA783B">
              <w:rPr>
                <w:sz w:val="22"/>
                <w:szCs w:val="22"/>
              </w:rPr>
              <w:t xml:space="preserve">Request a Reservation </w:t>
            </w:r>
          </w:p>
        </w:tc>
        <w:tc>
          <w:tcPr>
            <w:tcW w:w="1286" w:type="dxa"/>
          </w:tcPr>
          <w:p w14:paraId="6D348BD0" w14:textId="77777777" w:rsidR="00E83F29" w:rsidRPr="00FA783B" w:rsidRDefault="00E83F29" w:rsidP="000D3794">
            <w:pPr>
              <w:rPr>
                <w:sz w:val="22"/>
                <w:szCs w:val="22"/>
              </w:rPr>
            </w:pPr>
            <w:r w:rsidRPr="00FA783B">
              <w:rPr>
                <w:sz w:val="22"/>
                <w:szCs w:val="22"/>
              </w:rPr>
              <w:t>II-5.2.4.4.3.3</w:t>
            </w:r>
          </w:p>
        </w:tc>
        <w:tc>
          <w:tcPr>
            <w:tcW w:w="1504" w:type="dxa"/>
          </w:tcPr>
          <w:p w14:paraId="13E4A9A5" w14:textId="77777777" w:rsidR="00E83F29" w:rsidRPr="00FA783B" w:rsidRDefault="00E83F29" w:rsidP="000D3794">
            <w:pPr>
              <w:jc w:val="center"/>
              <w:rPr>
                <w:sz w:val="22"/>
                <w:szCs w:val="22"/>
              </w:rPr>
            </w:pPr>
            <w:r w:rsidRPr="00FA783B">
              <w:rPr>
                <w:sz w:val="22"/>
                <w:szCs w:val="22"/>
              </w:rPr>
              <w:t>A</w:t>
            </w:r>
          </w:p>
        </w:tc>
      </w:tr>
      <w:tr w:rsidR="00E83F29" w:rsidRPr="00FA783B" w14:paraId="6C7989A3" w14:textId="77777777" w:rsidTr="00EA011E">
        <w:trPr>
          <w:cantSplit/>
        </w:trPr>
        <w:tc>
          <w:tcPr>
            <w:tcW w:w="1783" w:type="dxa"/>
          </w:tcPr>
          <w:p w14:paraId="0C8D2068" w14:textId="77777777" w:rsidR="00E83F29" w:rsidRPr="00FA783B" w:rsidRDefault="00E83F29" w:rsidP="000D3794">
            <w:pPr>
              <w:rPr>
                <w:sz w:val="22"/>
                <w:szCs w:val="22"/>
              </w:rPr>
            </w:pPr>
            <w:r w:rsidRPr="00FA783B">
              <w:rPr>
                <w:sz w:val="22"/>
                <w:szCs w:val="22"/>
              </w:rPr>
              <w:t>3.3.2.1.4.4.3.3.1</w:t>
            </w:r>
          </w:p>
        </w:tc>
        <w:tc>
          <w:tcPr>
            <w:tcW w:w="6227" w:type="dxa"/>
          </w:tcPr>
          <w:p w14:paraId="1D20FE64" w14:textId="77777777" w:rsidR="00E83F29" w:rsidRPr="00FA783B" w:rsidRDefault="00E83F29" w:rsidP="000D3794">
            <w:pPr>
              <w:rPr>
                <w:sz w:val="22"/>
                <w:szCs w:val="22"/>
              </w:rPr>
            </w:pPr>
            <w:r w:rsidRPr="00FA783B">
              <w:rPr>
                <w:sz w:val="22"/>
                <w:szCs w:val="22"/>
              </w:rPr>
              <w:t>Reservation via Slotted Aloha Random Access</w:t>
            </w:r>
          </w:p>
        </w:tc>
        <w:tc>
          <w:tcPr>
            <w:tcW w:w="1286" w:type="dxa"/>
          </w:tcPr>
          <w:p w14:paraId="15CBF62E" w14:textId="77777777" w:rsidR="00E83F29" w:rsidRPr="00FA783B" w:rsidRDefault="00E83F29" w:rsidP="000D3794">
            <w:pPr>
              <w:rPr>
                <w:sz w:val="22"/>
                <w:szCs w:val="22"/>
              </w:rPr>
            </w:pPr>
            <w:r w:rsidRPr="00FA783B">
              <w:rPr>
                <w:sz w:val="22"/>
                <w:szCs w:val="22"/>
              </w:rPr>
              <w:t xml:space="preserve">II-5.2.4.4.3.3.1 – </w:t>
            </w:r>
          </w:p>
          <w:p w14:paraId="4CB010DC" w14:textId="77777777" w:rsidR="00E83F29" w:rsidRPr="00FA783B" w:rsidRDefault="00E83F29" w:rsidP="000D3794">
            <w:pPr>
              <w:rPr>
                <w:sz w:val="22"/>
                <w:szCs w:val="22"/>
              </w:rPr>
            </w:pPr>
            <w:r w:rsidRPr="00FA783B">
              <w:rPr>
                <w:sz w:val="22"/>
                <w:szCs w:val="22"/>
              </w:rPr>
              <w:t>II-5.2.4.4.3.3.1.3</w:t>
            </w:r>
          </w:p>
        </w:tc>
        <w:tc>
          <w:tcPr>
            <w:tcW w:w="1504" w:type="dxa"/>
          </w:tcPr>
          <w:p w14:paraId="1983B312" w14:textId="77777777" w:rsidR="00E83F29" w:rsidRPr="00FA783B" w:rsidRDefault="00E83F29" w:rsidP="000D3794">
            <w:pPr>
              <w:jc w:val="center"/>
              <w:rPr>
                <w:sz w:val="22"/>
                <w:szCs w:val="22"/>
              </w:rPr>
            </w:pPr>
            <w:r w:rsidRPr="00FA783B">
              <w:rPr>
                <w:sz w:val="22"/>
                <w:szCs w:val="22"/>
              </w:rPr>
              <w:t>A</w:t>
            </w:r>
          </w:p>
        </w:tc>
      </w:tr>
      <w:tr w:rsidR="00E83F29" w:rsidRPr="00FA783B" w14:paraId="684CA8A3" w14:textId="77777777" w:rsidTr="00EA011E">
        <w:trPr>
          <w:cantSplit/>
        </w:trPr>
        <w:tc>
          <w:tcPr>
            <w:tcW w:w="1783" w:type="dxa"/>
          </w:tcPr>
          <w:p w14:paraId="0DA212BA" w14:textId="77777777" w:rsidR="00E83F29" w:rsidRPr="00FA783B" w:rsidRDefault="00E83F29" w:rsidP="000D3794">
            <w:pPr>
              <w:rPr>
                <w:sz w:val="22"/>
                <w:szCs w:val="22"/>
              </w:rPr>
            </w:pPr>
            <w:r w:rsidRPr="00FA783B">
              <w:rPr>
                <w:sz w:val="22"/>
                <w:szCs w:val="22"/>
              </w:rPr>
              <w:t>3.3.2.1.4.4.3.3.2</w:t>
            </w:r>
          </w:p>
        </w:tc>
        <w:tc>
          <w:tcPr>
            <w:tcW w:w="6227" w:type="dxa"/>
          </w:tcPr>
          <w:p w14:paraId="1DB51B40" w14:textId="77777777" w:rsidR="00E83F29" w:rsidRPr="00FA783B" w:rsidRDefault="00E83F29" w:rsidP="000D3794">
            <w:pPr>
              <w:rPr>
                <w:sz w:val="22"/>
                <w:szCs w:val="22"/>
              </w:rPr>
            </w:pPr>
            <w:r w:rsidRPr="00FA783B">
              <w:rPr>
                <w:sz w:val="22"/>
                <w:szCs w:val="22"/>
              </w:rPr>
              <w:t>Reservation Request Acknowledgement</w:t>
            </w:r>
          </w:p>
        </w:tc>
        <w:tc>
          <w:tcPr>
            <w:tcW w:w="1286" w:type="dxa"/>
          </w:tcPr>
          <w:p w14:paraId="47E32A23" w14:textId="77777777" w:rsidR="00E83F29" w:rsidRPr="00FA783B" w:rsidRDefault="00E83F29" w:rsidP="000D3794">
            <w:pPr>
              <w:rPr>
                <w:sz w:val="22"/>
                <w:szCs w:val="22"/>
              </w:rPr>
            </w:pPr>
            <w:r w:rsidRPr="00FA783B">
              <w:rPr>
                <w:sz w:val="22"/>
                <w:szCs w:val="22"/>
              </w:rPr>
              <w:t xml:space="preserve">II-5.2.4.4.3.3.2 – </w:t>
            </w:r>
          </w:p>
          <w:p w14:paraId="70D449EB" w14:textId="77777777" w:rsidR="00E83F29" w:rsidRPr="00FA783B" w:rsidRDefault="00E83F29" w:rsidP="000D3794">
            <w:pPr>
              <w:rPr>
                <w:sz w:val="22"/>
                <w:szCs w:val="22"/>
              </w:rPr>
            </w:pPr>
            <w:r w:rsidRPr="00FA783B">
              <w:rPr>
                <w:sz w:val="22"/>
                <w:szCs w:val="22"/>
              </w:rPr>
              <w:t>II-5.2.4.4.3.3.2.3</w:t>
            </w:r>
          </w:p>
        </w:tc>
        <w:tc>
          <w:tcPr>
            <w:tcW w:w="1504" w:type="dxa"/>
          </w:tcPr>
          <w:p w14:paraId="1B24A7F8" w14:textId="77777777" w:rsidR="00E83F29" w:rsidRPr="00FA783B" w:rsidRDefault="00E83F29" w:rsidP="000D3794">
            <w:pPr>
              <w:jc w:val="center"/>
              <w:rPr>
                <w:sz w:val="22"/>
                <w:szCs w:val="22"/>
              </w:rPr>
            </w:pPr>
            <w:r w:rsidRPr="00FA783B">
              <w:rPr>
                <w:sz w:val="22"/>
                <w:szCs w:val="22"/>
              </w:rPr>
              <w:t>B</w:t>
            </w:r>
          </w:p>
        </w:tc>
      </w:tr>
      <w:tr w:rsidR="00E83F29" w:rsidRPr="00FA783B" w14:paraId="1CCE409D" w14:textId="77777777" w:rsidTr="00EA011E">
        <w:trPr>
          <w:cantSplit/>
        </w:trPr>
        <w:tc>
          <w:tcPr>
            <w:tcW w:w="1783" w:type="dxa"/>
          </w:tcPr>
          <w:p w14:paraId="5FEE635C" w14:textId="77777777" w:rsidR="00E83F29" w:rsidRPr="00FA783B" w:rsidRDefault="00E83F29" w:rsidP="000D3794">
            <w:pPr>
              <w:rPr>
                <w:sz w:val="22"/>
                <w:szCs w:val="22"/>
              </w:rPr>
            </w:pPr>
            <w:r w:rsidRPr="00FA783B">
              <w:rPr>
                <w:sz w:val="22"/>
                <w:szCs w:val="22"/>
              </w:rPr>
              <w:lastRenderedPageBreak/>
              <w:t>3.3.2.1.4.4.3.3.3</w:t>
            </w:r>
          </w:p>
        </w:tc>
        <w:tc>
          <w:tcPr>
            <w:tcW w:w="6227" w:type="dxa"/>
          </w:tcPr>
          <w:p w14:paraId="57669AB6" w14:textId="77777777" w:rsidR="00E83F29" w:rsidRPr="00FA783B" w:rsidRDefault="00E83F29" w:rsidP="000D3794">
            <w:pPr>
              <w:rPr>
                <w:sz w:val="22"/>
                <w:szCs w:val="22"/>
              </w:rPr>
            </w:pPr>
            <w:r w:rsidRPr="00FA783B">
              <w:rPr>
                <w:sz w:val="22"/>
                <w:szCs w:val="22"/>
              </w:rPr>
              <w:t>Reservation via Poll Response</w:t>
            </w:r>
          </w:p>
        </w:tc>
        <w:tc>
          <w:tcPr>
            <w:tcW w:w="1286" w:type="dxa"/>
          </w:tcPr>
          <w:p w14:paraId="164A0D3D" w14:textId="77777777" w:rsidR="00E83F29" w:rsidRPr="00FA783B" w:rsidRDefault="00E83F29" w:rsidP="000D3794">
            <w:pPr>
              <w:rPr>
                <w:sz w:val="22"/>
                <w:szCs w:val="22"/>
              </w:rPr>
            </w:pPr>
            <w:r w:rsidRPr="00FA783B">
              <w:rPr>
                <w:sz w:val="22"/>
                <w:szCs w:val="22"/>
              </w:rPr>
              <w:t xml:space="preserve">II-5.2.4.4.3.3.3 – </w:t>
            </w:r>
          </w:p>
          <w:p w14:paraId="31EA9DD3" w14:textId="77777777" w:rsidR="00E83F29" w:rsidRPr="00FA783B" w:rsidRDefault="00E83F29" w:rsidP="000D3794">
            <w:pPr>
              <w:rPr>
                <w:sz w:val="22"/>
                <w:szCs w:val="22"/>
              </w:rPr>
            </w:pPr>
            <w:r w:rsidRPr="00FA783B">
              <w:rPr>
                <w:sz w:val="22"/>
                <w:szCs w:val="22"/>
              </w:rPr>
              <w:t>II-5.2.4.4.3.3.4</w:t>
            </w:r>
          </w:p>
        </w:tc>
        <w:tc>
          <w:tcPr>
            <w:tcW w:w="1504" w:type="dxa"/>
          </w:tcPr>
          <w:p w14:paraId="10B57821" w14:textId="77777777" w:rsidR="00E83F29" w:rsidRPr="00FA783B" w:rsidRDefault="00E83F29" w:rsidP="000D3794">
            <w:pPr>
              <w:jc w:val="center"/>
              <w:rPr>
                <w:sz w:val="22"/>
                <w:szCs w:val="22"/>
              </w:rPr>
            </w:pPr>
            <w:r w:rsidRPr="00FA783B">
              <w:rPr>
                <w:sz w:val="22"/>
                <w:szCs w:val="22"/>
              </w:rPr>
              <w:t>A</w:t>
            </w:r>
          </w:p>
        </w:tc>
      </w:tr>
      <w:tr w:rsidR="00E83F29" w:rsidRPr="00FA783B" w14:paraId="5C1CF9FC" w14:textId="77777777" w:rsidTr="00EA011E">
        <w:trPr>
          <w:cantSplit/>
        </w:trPr>
        <w:tc>
          <w:tcPr>
            <w:tcW w:w="1783" w:type="dxa"/>
          </w:tcPr>
          <w:p w14:paraId="2F918A79" w14:textId="77777777" w:rsidR="00E83F29" w:rsidRPr="00FA783B" w:rsidRDefault="00E83F29" w:rsidP="000D3794">
            <w:pPr>
              <w:rPr>
                <w:sz w:val="22"/>
                <w:szCs w:val="22"/>
              </w:rPr>
            </w:pPr>
            <w:r w:rsidRPr="00FA783B">
              <w:rPr>
                <w:sz w:val="22"/>
                <w:szCs w:val="22"/>
              </w:rPr>
              <w:t>3.3.2.1.4.4.3.4</w:t>
            </w:r>
          </w:p>
        </w:tc>
        <w:tc>
          <w:tcPr>
            <w:tcW w:w="6227" w:type="dxa"/>
          </w:tcPr>
          <w:p w14:paraId="7D7A09B6" w14:textId="77777777" w:rsidR="00E83F29" w:rsidRPr="00FA783B" w:rsidRDefault="00E83F29" w:rsidP="000D3794">
            <w:pPr>
              <w:rPr>
                <w:sz w:val="22"/>
                <w:szCs w:val="22"/>
              </w:rPr>
            </w:pPr>
            <w:r w:rsidRPr="00FA783B">
              <w:rPr>
                <w:sz w:val="22"/>
                <w:szCs w:val="22"/>
              </w:rPr>
              <w:t>Reservation Request Retransmission</w:t>
            </w:r>
          </w:p>
        </w:tc>
        <w:tc>
          <w:tcPr>
            <w:tcW w:w="1286" w:type="dxa"/>
          </w:tcPr>
          <w:p w14:paraId="4DD38F71" w14:textId="77777777" w:rsidR="00E83F29" w:rsidRPr="00FA783B" w:rsidRDefault="00E83F29" w:rsidP="000D3794">
            <w:pPr>
              <w:rPr>
                <w:sz w:val="22"/>
                <w:szCs w:val="22"/>
              </w:rPr>
            </w:pPr>
            <w:r w:rsidRPr="00FA783B">
              <w:rPr>
                <w:sz w:val="22"/>
                <w:szCs w:val="22"/>
              </w:rPr>
              <w:t>II-5.2.4.4.3.4</w:t>
            </w:r>
          </w:p>
        </w:tc>
        <w:tc>
          <w:tcPr>
            <w:tcW w:w="1504" w:type="dxa"/>
          </w:tcPr>
          <w:p w14:paraId="4832B37F" w14:textId="77777777" w:rsidR="00E83F29" w:rsidRPr="00FA783B" w:rsidRDefault="00E83F29" w:rsidP="000D3794">
            <w:pPr>
              <w:jc w:val="center"/>
              <w:rPr>
                <w:sz w:val="22"/>
                <w:szCs w:val="22"/>
              </w:rPr>
            </w:pPr>
            <w:r w:rsidRPr="00FA783B">
              <w:rPr>
                <w:sz w:val="22"/>
                <w:szCs w:val="22"/>
              </w:rPr>
              <w:t>A</w:t>
            </w:r>
          </w:p>
        </w:tc>
      </w:tr>
      <w:tr w:rsidR="00E83F29" w:rsidRPr="00FA783B" w14:paraId="65D37015" w14:textId="77777777" w:rsidTr="00EA011E">
        <w:trPr>
          <w:cantSplit/>
        </w:trPr>
        <w:tc>
          <w:tcPr>
            <w:tcW w:w="1783" w:type="dxa"/>
          </w:tcPr>
          <w:p w14:paraId="5EAF1322" w14:textId="77777777" w:rsidR="00E83F29" w:rsidRPr="00FA783B" w:rsidRDefault="00E83F29" w:rsidP="000D3794">
            <w:pPr>
              <w:rPr>
                <w:sz w:val="22"/>
                <w:szCs w:val="22"/>
              </w:rPr>
            </w:pPr>
            <w:r w:rsidRPr="00FA783B">
              <w:rPr>
                <w:sz w:val="22"/>
                <w:szCs w:val="22"/>
              </w:rPr>
              <w:t>3.3.2.1.4.4.3.5</w:t>
            </w:r>
          </w:p>
        </w:tc>
        <w:tc>
          <w:tcPr>
            <w:tcW w:w="6227" w:type="dxa"/>
          </w:tcPr>
          <w:p w14:paraId="7D7DF057" w14:textId="77777777" w:rsidR="00E83F29" w:rsidRPr="00FA783B" w:rsidRDefault="00E83F29" w:rsidP="000D3794">
            <w:pPr>
              <w:rPr>
                <w:sz w:val="22"/>
                <w:szCs w:val="22"/>
              </w:rPr>
            </w:pPr>
            <w:r w:rsidRPr="00FA783B">
              <w:rPr>
                <w:sz w:val="22"/>
                <w:szCs w:val="22"/>
              </w:rPr>
              <w:t>Reservation Confirmation Indication</w:t>
            </w:r>
          </w:p>
        </w:tc>
        <w:tc>
          <w:tcPr>
            <w:tcW w:w="1286" w:type="dxa"/>
          </w:tcPr>
          <w:p w14:paraId="637A3682" w14:textId="77777777" w:rsidR="00E83F29" w:rsidRPr="00FA783B" w:rsidRDefault="00E83F29" w:rsidP="000D3794">
            <w:pPr>
              <w:rPr>
                <w:sz w:val="22"/>
                <w:szCs w:val="22"/>
              </w:rPr>
            </w:pPr>
            <w:r w:rsidRPr="00FA783B">
              <w:rPr>
                <w:sz w:val="22"/>
                <w:szCs w:val="22"/>
              </w:rPr>
              <w:t>II-5.2.4.4.3.5</w:t>
            </w:r>
          </w:p>
        </w:tc>
        <w:tc>
          <w:tcPr>
            <w:tcW w:w="1504" w:type="dxa"/>
          </w:tcPr>
          <w:p w14:paraId="628A11A2" w14:textId="77777777" w:rsidR="00E83F29" w:rsidRPr="00FA783B" w:rsidRDefault="00E83F29" w:rsidP="000D3794">
            <w:pPr>
              <w:jc w:val="center"/>
              <w:rPr>
                <w:sz w:val="22"/>
                <w:szCs w:val="22"/>
              </w:rPr>
            </w:pPr>
            <w:r w:rsidRPr="00FA783B">
              <w:rPr>
                <w:sz w:val="22"/>
                <w:szCs w:val="22"/>
              </w:rPr>
              <w:t>A</w:t>
            </w:r>
          </w:p>
        </w:tc>
      </w:tr>
      <w:tr w:rsidR="00E83F29" w:rsidRPr="00FA783B" w14:paraId="5DB3B3CB" w14:textId="77777777" w:rsidTr="00EA011E">
        <w:trPr>
          <w:cantSplit/>
        </w:trPr>
        <w:tc>
          <w:tcPr>
            <w:tcW w:w="1783" w:type="dxa"/>
          </w:tcPr>
          <w:p w14:paraId="7B7FB59C" w14:textId="77777777" w:rsidR="00E83F29" w:rsidRPr="00FA783B" w:rsidRDefault="00E83F29" w:rsidP="000D3794">
            <w:pPr>
              <w:rPr>
                <w:sz w:val="22"/>
                <w:szCs w:val="22"/>
              </w:rPr>
            </w:pPr>
            <w:r w:rsidRPr="00FA783B">
              <w:rPr>
                <w:sz w:val="22"/>
                <w:szCs w:val="22"/>
              </w:rPr>
              <w:t>3.3.2.1.4.4.3.6</w:t>
            </w:r>
          </w:p>
        </w:tc>
        <w:tc>
          <w:tcPr>
            <w:tcW w:w="6227" w:type="dxa"/>
          </w:tcPr>
          <w:p w14:paraId="6D6715A9" w14:textId="77777777" w:rsidR="00E83F29" w:rsidRPr="00FA783B" w:rsidRDefault="00E83F29" w:rsidP="000D3794">
            <w:pPr>
              <w:rPr>
                <w:sz w:val="22"/>
                <w:szCs w:val="22"/>
              </w:rPr>
            </w:pPr>
            <w:r w:rsidRPr="00FA783B">
              <w:rPr>
                <w:sz w:val="22"/>
                <w:szCs w:val="22"/>
              </w:rPr>
              <w:t>Acknowledgment Protocol</w:t>
            </w:r>
          </w:p>
        </w:tc>
        <w:tc>
          <w:tcPr>
            <w:tcW w:w="1286" w:type="dxa"/>
          </w:tcPr>
          <w:p w14:paraId="26B6D521" w14:textId="77777777" w:rsidR="00E83F29" w:rsidRPr="00FA783B" w:rsidRDefault="00E83F29" w:rsidP="000D3794">
            <w:pPr>
              <w:rPr>
                <w:sz w:val="22"/>
                <w:szCs w:val="22"/>
              </w:rPr>
            </w:pPr>
            <w:r w:rsidRPr="00FA783B">
              <w:rPr>
                <w:sz w:val="22"/>
                <w:szCs w:val="22"/>
              </w:rPr>
              <w:t>II-5.2.4.4.3.6</w:t>
            </w:r>
          </w:p>
        </w:tc>
        <w:tc>
          <w:tcPr>
            <w:tcW w:w="1504" w:type="dxa"/>
          </w:tcPr>
          <w:p w14:paraId="4F1B19A5" w14:textId="77777777" w:rsidR="00E83F29" w:rsidRPr="00FA783B" w:rsidRDefault="00E83F29" w:rsidP="000D3794">
            <w:pPr>
              <w:jc w:val="center"/>
              <w:rPr>
                <w:sz w:val="22"/>
                <w:szCs w:val="22"/>
              </w:rPr>
            </w:pPr>
            <w:r w:rsidRPr="00FA783B">
              <w:rPr>
                <w:sz w:val="22"/>
                <w:szCs w:val="22"/>
              </w:rPr>
              <w:t>A</w:t>
            </w:r>
          </w:p>
        </w:tc>
      </w:tr>
      <w:tr w:rsidR="00E83F29" w:rsidRPr="00FA783B" w14:paraId="1F4A8169" w14:textId="77777777" w:rsidTr="00EA011E">
        <w:trPr>
          <w:cantSplit/>
        </w:trPr>
        <w:tc>
          <w:tcPr>
            <w:tcW w:w="1783" w:type="dxa"/>
          </w:tcPr>
          <w:p w14:paraId="52055F51" w14:textId="77777777" w:rsidR="00E83F29" w:rsidRPr="00FA783B" w:rsidRDefault="00E83F29" w:rsidP="000D3794">
            <w:pPr>
              <w:rPr>
                <w:sz w:val="22"/>
                <w:szCs w:val="22"/>
              </w:rPr>
            </w:pPr>
            <w:r w:rsidRPr="00FA783B">
              <w:rPr>
                <w:sz w:val="22"/>
                <w:szCs w:val="22"/>
              </w:rPr>
              <w:t>3.3.2.1.4.5</w:t>
            </w:r>
          </w:p>
        </w:tc>
        <w:tc>
          <w:tcPr>
            <w:tcW w:w="6227" w:type="dxa"/>
          </w:tcPr>
          <w:p w14:paraId="332687D5" w14:textId="77777777" w:rsidR="00E83F29" w:rsidRPr="00FA783B" w:rsidRDefault="00E83F29" w:rsidP="000D3794">
            <w:pPr>
              <w:rPr>
                <w:sz w:val="22"/>
                <w:szCs w:val="22"/>
              </w:rPr>
            </w:pPr>
            <w:r w:rsidRPr="00FA783B">
              <w:rPr>
                <w:sz w:val="22"/>
                <w:szCs w:val="22"/>
              </w:rPr>
              <w:t>MAC Data Frame Transmission/Retransmission</w:t>
            </w:r>
          </w:p>
        </w:tc>
        <w:tc>
          <w:tcPr>
            <w:tcW w:w="1286" w:type="dxa"/>
          </w:tcPr>
          <w:p w14:paraId="6835D550" w14:textId="77777777" w:rsidR="00E83F29" w:rsidRPr="00FA783B" w:rsidRDefault="00E83F29" w:rsidP="000D3794">
            <w:pPr>
              <w:rPr>
                <w:sz w:val="22"/>
                <w:szCs w:val="22"/>
              </w:rPr>
            </w:pPr>
            <w:r w:rsidRPr="00FA783B">
              <w:rPr>
                <w:sz w:val="22"/>
                <w:szCs w:val="22"/>
              </w:rPr>
              <w:t>II-5.2.4.5 - II-5.2.4.5.2</w:t>
            </w:r>
          </w:p>
        </w:tc>
        <w:tc>
          <w:tcPr>
            <w:tcW w:w="1504" w:type="dxa"/>
          </w:tcPr>
          <w:p w14:paraId="74453D38" w14:textId="77777777" w:rsidR="00E83F29" w:rsidRPr="00FA783B" w:rsidRDefault="00E83F29" w:rsidP="000D3794">
            <w:pPr>
              <w:jc w:val="center"/>
              <w:rPr>
                <w:sz w:val="22"/>
                <w:szCs w:val="22"/>
              </w:rPr>
            </w:pPr>
            <w:r w:rsidRPr="00FA783B">
              <w:rPr>
                <w:sz w:val="22"/>
                <w:szCs w:val="22"/>
              </w:rPr>
              <w:t>B</w:t>
            </w:r>
          </w:p>
        </w:tc>
      </w:tr>
      <w:tr w:rsidR="00E83F29" w:rsidRPr="00FA783B" w14:paraId="0C665B9B" w14:textId="77777777" w:rsidTr="00EA011E">
        <w:trPr>
          <w:cantSplit/>
        </w:trPr>
        <w:tc>
          <w:tcPr>
            <w:tcW w:w="1783" w:type="dxa"/>
          </w:tcPr>
          <w:p w14:paraId="08535A90" w14:textId="77777777" w:rsidR="00E83F29" w:rsidRPr="00FA783B" w:rsidRDefault="00E83F29" w:rsidP="000D3794">
            <w:pPr>
              <w:rPr>
                <w:sz w:val="22"/>
                <w:szCs w:val="22"/>
              </w:rPr>
            </w:pPr>
            <w:r w:rsidRPr="00FA783B">
              <w:rPr>
                <w:sz w:val="22"/>
                <w:szCs w:val="22"/>
              </w:rPr>
              <w:t>3.3.2.1.4.6</w:t>
            </w:r>
          </w:p>
        </w:tc>
        <w:tc>
          <w:tcPr>
            <w:tcW w:w="6227" w:type="dxa"/>
          </w:tcPr>
          <w:p w14:paraId="00C5E962" w14:textId="77777777" w:rsidR="00E83F29" w:rsidRPr="00FA783B" w:rsidRDefault="00E83F29" w:rsidP="000D3794">
            <w:pPr>
              <w:rPr>
                <w:sz w:val="22"/>
                <w:szCs w:val="22"/>
              </w:rPr>
            </w:pPr>
            <w:r w:rsidRPr="00FA783B">
              <w:rPr>
                <w:sz w:val="22"/>
                <w:szCs w:val="22"/>
              </w:rPr>
              <w:t>Automated Handoff for 3T Configuration</w:t>
            </w:r>
          </w:p>
        </w:tc>
        <w:tc>
          <w:tcPr>
            <w:tcW w:w="1286" w:type="dxa"/>
          </w:tcPr>
          <w:p w14:paraId="43970861" w14:textId="77777777" w:rsidR="00E83F29" w:rsidRPr="00FA783B" w:rsidRDefault="00E83F29" w:rsidP="000D3794">
            <w:pPr>
              <w:rPr>
                <w:sz w:val="22"/>
                <w:szCs w:val="22"/>
              </w:rPr>
            </w:pPr>
            <w:r w:rsidRPr="00FA783B">
              <w:rPr>
                <w:sz w:val="22"/>
                <w:szCs w:val="22"/>
              </w:rPr>
              <w:t>II-5.2.4.6</w:t>
            </w:r>
          </w:p>
        </w:tc>
        <w:tc>
          <w:tcPr>
            <w:tcW w:w="1504" w:type="dxa"/>
          </w:tcPr>
          <w:p w14:paraId="1429386D" w14:textId="77777777" w:rsidR="00E83F29" w:rsidRPr="00FA783B" w:rsidRDefault="00E83F29" w:rsidP="000D3794">
            <w:pPr>
              <w:jc w:val="center"/>
              <w:rPr>
                <w:sz w:val="22"/>
                <w:szCs w:val="22"/>
              </w:rPr>
            </w:pPr>
            <w:r w:rsidRPr="00FA783B">
              <w:rPr>
                <w:sz w:val="22"/>
                <w:szCs w:val="22"/>
              </w:rPr>
              <w:t>B</w:t>
            </w:r>
          </w:p>
        </w:tc>
      </w:tr>
      <w:tr w:rsidR="00E83F29" w:rsidRPr="00FA783B" w14:paraId="302ECA6B" w14:textId="77777777" w:rsidTr="00EA011E">
        <w:trPr>
          <w:cantSplit/>
        </w:trPr>
        <w:tc>
          <w:tcPr>
            <w:tcW w:w="1783" w:type="dxa"/>
          </w:tcPr>
          <w:p w14:paraId="4DD51104" w14:textId="77777777" w:rsidR="00E83F29" w:rsidRPr="00FA783B" w:rsidRDefault="00E83F29" w:rsidP="000D3794">
            <w:pPr>
              <w:rPr>
                <w:sz w:val="22"/>
                <w:szCs w:val="22"/>
              </w:rPr>
            </w:pPr>
            <w:r w:rsidRPr="00FA783B">
              <w:rPr>
                <w:sz w:val="22"/>
                <w:szCs w:val="22"/>
              </w:rPr>
              <w:t>3.3.2.2</w:t>
            </w:r>
          </w:p>
        </w:tc>
        <w:tc>
          <w:tcPr>
            <w:tcW w:w="6227" w:type="dxa"/>
          </w:tcPr>
          <w:p w14:paraId="01FA99C7" w14:textId="77777777" w:rsidR="00E83F29" w:rsidRPr="00FA783B" w:rsidRDefault="00E83F29" w:rsidP="000D3794">
            <w:pPr>
              <w:rPr>
                <w:sz w:val="22"/>
                <w:szCs w:val="22"/>
              </w:rPr>
            </w:pPr>
            <w:r w:rsidRPr="00FA783B">
              <w:rPr>
                <w:sz w:val="22"/>
                <w:szCs w:val="22"/>
              </w:rPr>
              <w:t xml:space="preserve">Data Link Services (DLS) (VDL Mode 3) </w:t>
            </w:r>
          </w:p>
        </w:tc>
        <w:tc>
          <w:tcPr>
            <w:tcW w:w="1286" w:type="dxa"/>
          </w:tcPr>
          <w:p w14:paraId="05EA1A2C" w14:textId="77777777" w:rsidR="00E83F29" w:rsidRPr="00FA783B" w:rsidRDefault="00E83F29" w:rsidP="000D3794">
            <w:pPr>
              <w:rPr>
                <w:sz w:val="22"/>
                <w:szCs w:val="22"/>
              </w:rPr>
            </w:pPr>
            <w:r w:rsidRPr="00FA783B">
              <w:rPr>
                <w:sz w:val="22"/>
                <w:szCs w:val="22"/>
              </w:rPr>
              <w:t>II-5.3</w:t>
            </w:r>
          </w:p>
        </w:tc>
        <w:tc>
          <w:tcPr>
            <w:tcW w:w="1504" w:type="dxa"/>
          </w:tcPr>
          <w:p w14:paraId="00FACA48" w14:textId="77777777" w:rsidR="00E83F29" w:rsidRPr="00FA783B" w:rsidRDefault="00E83F29" w:rsidP="000D3794">
            <w:pPr>
              <w:jc w:val="center"/>
              <w:rPr>
                <w:sz w:val="22"/>
                <w:szCs w:val="22"/>
              </w:rPr>
            </w:pPr>
            <w:r w:rsidRPr="00FA783B">
              <w:rPr>
                <w:sz w:val="22"/>
                <w:szCs w:val="22"/>
              </w:rPr>
              <w:t>B</w:t>
            </w:r>
          </w:p>
        </w:tc>
      </w:tr>
      <w:tr w:rsidR="00E83F29" w:rsidRPr="00FA783B" w14:paraId="5FA9684F" w14:textId="77777777" w:rsidTr="00EA011E">
        <w:trPr>
          <w:cantSplit/>
        </w:trPr>
        <w:tc>
          <w:tcPr>
            <w:tcW w:w="1783" w:type="dxa"/>
          </w:tcPr>
          <w:p w14:paraId="0E184425" w14:textId="77777777" w:rsidR="00E83F29" w:rsidRPr="00FA783B" w:rsidRDefault="00E83F29" w:rsidP="000D3794">
            <w:pPr>
              <w:rPr>
                <w:sz w:val="22"/>
                <w:szCs w:val="22"/>
              </w:rPr>
            </w:pPr>
            <w:r w:rsidRPr="00FA783B">
              <w:rPr>
                <w:sz w:val="22"/>
                <w:szCs w:val="22"/>
              </w:rPr>
              <w:t>3.3.2.2.1</w:t>
            </w:r>
          </w:p>
        </w:tc>
        <w:tc>
          <w:tcPr>
            <w:tcW w:w="6227" w:type="dxa"/>
          </w:tcPr>
          <w:p w14:paraId="53FAEC49" w14:textId="77777777" w:rsidR="00E83F29" w:rsidRPr="00FA783B" w:rsidRDefault="00E83F29" w:rsidP="000D3794">
            <w:pPr>
              <w:rPr>
                <w:sz w:val="22"/>
                <w:szCs w:val="22"/>
              </w:rPr>
            </w:pPr>
            <w:r w:rsidRPr="00FA783B">
              <w:rPr>
                <w:sz w:val="22"/>
                <w:szCs w:val="22"/>
              </w:rPr>
              <w:t>Services</w:t>
            </w:r>
          </w:p>
        </w:tc>
        <w:tc>
          <w:tcPr>
            <w:tcW w:w="1286" w:type="dxa"/>
          </w:tcPr>
          <w:p w14:paraId="5C478E7D" w14:textId="77777777" w:rsidR="00E83F29" w:rsidRPr="00FA783B" w:rsidRDefault="00E83F29" w:rsidP="000D3794">
            <w:pPr>
              <w:rPr>
                <w:sz w:val="22"/>
                <w:szCs w:val="22"/>
              </w:rPr>
            </w:pPr>
            <w:r w:rsidRPr="00FA783B">
              <w:rPr>
                <w:sz w:val="22"/>
                <w:szCs w:val="22"/>
              </w:rPr>
              <w:t>II-5.3.1</w:t>
            </w:r>
          </w:p>
        </w:tc>
        <w:tc>
          <w:tcPr>
            <w:tcW w:w="1504" w:type="dxa"/>
          </w:tcPr>
          <w:p w14:paraId="40322B06" w14:textId="77777777" w:rsidR="00E83F29" w:rsidRPr="00FA783B" w:rsidRDefault="00E83F29" w:rsidP="000D3794">
            <w:pPr>
              <w:jc w:val="center"/>
              <w:rPr>
                <w:sz w:val="22"/>
                <w:szCs w:val="22"/>
              </w:rPr>
            </w:pPr>
            <w:r w:rsidRPr="00FA783B">
              <w:rPr>
                <w:sz w:val="22"/>
                <w:szCs w:val="22"/>
              </w:rPr>
              <w:t>B</w:t>
            </w:r>
          </w:p>
        </w:tc>
      </w:tr>
      <w:tr w:rsidR="00E83F29" w:rsidRPr="00FA783B" w14:paraId="3C96CD3F" w14:textId="77777777" w:rsidTr="00EA011E">
        <w:trPr>
          <w:cantSplit/>
        </w:trPr>
        <w:tc>
          <w:tcPr>
            <w:tcW w:w="1783" w:type="dxa"/>
          </w:tcPr>
          <w:p w14:paraId="01138475" w14:textId="77777777" w:rsidR="00E83F29" w:rsidRPr="00FA783B" w:rsidRDefault="00E83F29" w:rsidP="000D3794">
            <w:pPr>
              <w:rPr>
                <w:sz w:val="22"/>
                <w:szCs w:val="22"/>
              </w:rPr>
            </w:pPr>
            <w:r w:rsidRPr="00FA783B">
              <w:rPr>
                <w:sz w:val="22"/>
                <w:szCs w:val="22"/>
              </w:rPr>
              <w:t>3.3.2.2.1.1</w:t>
            </w:r>
          </w:p>
        </w:tc>
        <w:tc>
          <w:tcPr>
            <w:tcW w:w="6227" w:type="dxa"/>
          </w:tcPr>
          <w:p w14:paraId="64CD233D" w14:textId="77777777" w:rsidR="00E83F29" w:rsidRPr="00FA783B" w:rsidRDefault="00E83F29" w:rsidP="000D3794">
            <w:pPr>
              <w:rPr>
                <w:sz w:val="22"/>
                <w:szCs w:val="22"/>
              </w:rPr>
            </w:pPr>
            <w:r w:rsidRPr="00FA783B">
              <w:rPr>
                <w:sz w:val="22"/>
                <w:szCs w:val="22"/>
              </w:rPr>
              <w:t>Error Detection</w:t>
            </w:r>
          </w:p>
        </w:tc>
        <w:tc>
          <w:tcPr>
            <w:tcW w:w="1286" w:type="dxa"/>
          </w:tcPr>
          <w:p w14:paraId="2CCDD7D8" w14:textId="77777777" w:rsidR="00E83F29" w:rsidRPr="00FA783B" w:rsidRDefault="00E83F29" w:rsidP="000D3794">
            <w:pPr>
              <w:rPr>
                <w:sz w:val="22"/>
                <w:szCs w:val="22"/>
              </w:rPr>
            </w:pPr>
            <w:r w:rsidRPr="00FA783B">
              <w:rPr>
                <w:sz w:val="22"/>
                <w:szCs w:val="22"/>
              </w:rPr>
              <w:t>II-5.3.1.1</w:t>
            </w:r>
          </w:p>
        </w:tc>
        <w:tc>
          <w:tcPr>
            <w:tcW w:w="1504" w:type="dxa"/>
          </w:tcPr>
          <w:p w14:paraId="6FDE41FF" w14:textId="77777777" w:rsidR="00E83F29" w:rsidRPr="00FA783B" w:rsidRDefault="00E83F29" w:rsidP="000D3794">
            <w:pPr>
              <w:jc w:val="center"/>
              <w:rPr>
                <w:sz w:val="22"/>
                <w:szCs w:val="22"/>
              </w:rPr>
            </w:pPr>
            <w:r w:rsidRPr="00FA783B">
              <w:rPr>
                <w:sz w:val="22"/>
                <w:szCs w:val="22"/>
              </w:rPr>
              <w:t>B</w:t>
            </w:r>
          </w:p>
        </w:tc>
      </w:tr>
      <w:tr w:rsidR="00E83F29" w:rsidRPr="00FA783B" w14:paraId="7153B5D1" w14:textId="77777777" w:rsidTr="00EA011E">
        <w:trPr>
          <w:cantSplit/>
        </w:trPr>
        <w:tc>
          <w:tcPr>
            <w:tcW w:w="1783" w:type="dxa"/>
          </w:tcPr>
          <w:p w14:paraId="004CBC3D" w14:textId="77777777" w:rsidR="00E83F29" w:rsidRPr="00FA783B" w:rsidRDefault="00E83F29" w:rsidP="000D3794">
            <w:pPr>
              <w:rPr>
                <w:sz w:val="22"/>
                <w:szCs w:val="22"/>
              </w:rPr>
            </w:pPr>
            <w:r w:rsidRPr="00FA783B">
              <w:rPr>
                <w:sz w:val="22"/>
                <w:szCs w:val="22"/>
              </w:rPr>
              <w:t>3.3.2.2.1.2</w:t>
            </w:r>
          </w:p>
        </w:tc>
        <w:tc>
          <w:tcPr>
            <w:tcW w:w="6227" w:type="dxa"/>
          </w:tcPr>
          <w:p w14:paraId="1ADE152D" w14:textId="77777777" w:rsidR="00E83F29" w:rsidRPr="00FA783B" w:rsidRDefault="00E83F29" w:rsidP="000D3794">
            <w:pPr>
              <w:rPr>
                <w:sz w:val="22"/>
                <w:szCs w:val="22"/>
              </w:rPr>
            </w:pPr>
            <w:r w:rsidRPr="00FA783B">
              <w:rPr>
                <w:sz w:val="22"/>
                <w:szCs w:val="22"/>
              </w:rPr>
              <w:t>Address Identification</w:t>
            </w:r>
          </w:p>
        </w:tc>
        <w:tc>
          <w:tcPr>
            <w:tcW w:w="1286" w:type="dxa"/>
          </w:tcPr>
          <w:p w14:paraId="54DF2ED9" w14:textId="77777777" w:rsidR="00E83F29" w:rsidRPr="00FA783B" w:rsidRDefault="00E83F29" w:rsidP="000D3794">
            <w:pPr>
              <w:rPr>
                <w:sz w:val="22"/>
                <w:szCs w:val="22"/>
              </w:rPr>
            </w:pPr>
            <w:r w:rsidRPr="00FA783B">
              <w:rPr>
                <w:sz w:val="22"/>
                <w:szCs w:val="22"/>
              </w:rPr>
              <w:t>II-5.3.1.2</w:t>
            </w:r>
          </w:p>
        </w:tc>
        <w:tc>
          <w:tcPr>
            <w:tcW w:w="1504" w:type="dxa"/>
          </w:tcPr>
          <w:p w14:paraId="11151859" w14:textId="77777777" w:rsidR="00E83F29" w:rsidRPr="00FA783B" w:rsidRDefault="00E83F29" w:rsidP="000D3794">
            <w:pPr>
              <w:jc w:val="center"/>
              <w:rPr>
                <w:sz w:val="22"/>
                <w:szCs w:val="22"/>
              </w:rPr>
            </w:pPr>
            <w:r w:rsidRPr="00FA783B">
              <w:rPr>
                <w:sz w:val="22"/>
                <w:szCs w:val="22"/>
              </w:rPr>
              <w:t>B</w:t>
            </w:r>
          </w:p>
        </w:tc>
      </w:tr>
      <w:tr w:rsidR="00E83F29" w:rsidRPr="00FA783B" w14:paraId="5A9B3504" w14:textId="77777777" w:rsidTr="00EA011E">
        <w:trPr>
          <w:cantSplit/>
        </w:trPr>
        <w:tc>
          <w:tcPr>
            <w:tcW w:w="1783" w:type="dxa"/>
          </w:tcPr>
          <w:p w14:paraId="33730890" w14:textId="77777777" w:rsidR="00E83F29" w:rsidRPr="00FA783B" w:rsidRDefault="00E83F29" w:rsidP="000D3794">
            <w:pPr>
              <w:rPr>
                <w:sz w:val="22"/>
                <w:szCs w:val="22"/>
              </w:rPr>
            </w:pPr>
            <w:r w:rsidRPr="00FA783B">
              <w:rPr>
                <w:sz w:val="22"/>
                <w:szCs w:val="22"/>
              </w:rPr>
              <w:t>3.3.2.2.1.2.1</w:t>
            </w:r>
          </w:p>
        </w:tc>
        <w:tc>
          <w:tcPr>
            <w:tcW w:w="6227" w:type="dxa"/>
          </w:tcPr>
          <w:p w14:paraId="5F1C5D0B" w14:textId="77777777" w:rsidR="00E83F29" w:rsidRPr="00FA783B" w:rsidRDefault="00E83F29" w:rsidP="000D3794">
            <w:pPr>
              <w:rPr>
                <w:sz w:val="22"/>
                <w:szCs w:val="22"/>
              </w:rPr>
            </w:pPr>
            <w:r w:rsidRPr="00FA783B">
              <w:rPr>
                <w:sz w:val="22"/>
                <w:szCs w:val="22"/>
              </w:rPr>
              <w:t>Address Uniqueness</w:t>
            </w:r>
          </w:p>
        </w:tc>
        <w:tc>
          <w:tcPr>
            <w:tcW w:w="1286" w:type="dxa"/>
          </w:tcPr>
          <w:p w14:paraId="5E2A5BF1" w14:textId="77777777" w:rsidR="00E83F29" w:rsidRPr="00FA783B" w:rsidRDefault="00E83F29" w:rsidP="000D3794">
            <w:pPr>
              <w:rPr>
                <w:sz w:val="22"/>
                <w:szCs w:val="22"/>
              </w:rPr>
            </w:pPr>
            <w:r w:rsidRPr="00FA783B">
              <w:rPr>
                <w:sz w:val="22"/>
                <w:szCs w:val="22"/>
              </w:rPr>
              <w:t>II-5.3.1.2.1</w:t>
            </w:r>
          </w:p>
        </w:tc>
        <w:tc>
          <w:tcPr>
            <w:tcW w:w="1504" w:type="dxa"/>
          </w:tcPr>
          <w:p w14:paraId="1A160A70" w14:textId="77777777" w:rsidR="00E83F29" w:rsidRPr="00FA783B" w:rsidRDefault="00E83F29" w:rsidP="000D3794">
            <w:pPr>
              <w:jc w:val="center"/>
              <w:rPr>
                <w:sz w:val="22"/>
                <w:szCs w:val="22"/>
              </w:rPr>
            </w:pPr>
            <w:r w:rsidRPr="00FA783B">
              <w:rPr>
                <w:sz w:val="22"/>
                <w:szCs w:val="22"/>
              </w:rPr>
              <w:t>B</w:t>
            </w:r>
          </w:p>
        </w:tc>
      </w:tr>
      <w:tr w:rsidR="00E83F29" w:rsidRPr="00FA783B" w14:paraId="157F705B" w14:textId="77777777" w:rsidTr="00EA011E">
        <w:trPr>
          <w:cantSplit/>
        </w:trPr>
        <w:tc>
          <w:tcPr>
            <w:tcW w:w="1783" w:type="dxa"/>
          </w:tcPr>
          <w:p w14:paraId="0F4DBB7D" w14:textId="77777777" w:rsidR="00E83F29" w:rsidRPr="00FA783B" w:rsidRDefault="00E83F29" w:rsidP="000D3794">
            <w:pPr>
              <w:rPr>
                <w:sz w:val="22"/>
                <w:szCs w:val="22"/>
              </w:rPr>
            </w:pPr>
            <w:r w:rsidRPr="00FA783B">
              <w:rPr>
                <w:sz w:val="22"/>
                <w:szCs w:val="22"/>
              </w:rPr>
              <w:t>3.3.2.2.1.2.2</w:t>
            </w:r>
          </w:p>
        </w:tc>
        <w:tc>
          <w:tcPr>
            <w:tcW w:w="6227" w:type="dxa"/>
          </w:tcPr>
          <w:p w14:paraId="341E6681" w14:textId="77777777" w:rsidR="00E83F29" w:rsidRPr="00FA783B" w:rsidRDefault="00E83F29" w:rsidP="000D3794">
            <w:pPr>
              <w:rPr>
                <w:sz w:val="22"/>
                <w:szCs w:val="22"/>
              </w:rPr>
            </w:pPr>
            <w:r w:rsidRPr="00FA783B">
              <w:rPr>
                <w:sz w:val="22"/>
                <w:szCs w:val="22"/>
              </w:rPr>
              <w:t>Broadcast Addressing</w:t>
            </w:r>
          </w:p>
        </w:tc>
        <w:tc>
          <w:tcPr>
            <w:tcW w:w="1286" w:type="dxa"/>
          </w:tcPr>
          <w:p w14:paraId="0D4F3045" w14:textId="77777777" w:rsidR="00E83F29" w:rsidRPr="00FA783B" w:rsidRDefault="00E83F29" w:rsidP="000D3794">
            <w:pPr>
              <w:rPr>
                <w:sz w:val="22"/>
                <w:szCs w:val="22"/>
              </w:rPr>
            </w:pPr>
            <w:r w:rsidRPr="00FA783B">
              <w:rPr>
                <w:sz w:val="22"/>
                <w:szCs w:val="22"/>
              </w:rPr>
              <w:t>II-5.3.1.2.2</w:t>
            </w:r>
          </w:p>
        </w:tc>
        <w:tc>
          <w:tcPr>
            <w:tcW w:w="1504" w:type="dxa"/>
          </w:tcPr>
          <w:p w14:paraId="31FB6C88" w14:textId="77777777" w:rsidR="00E83F29" w:rsidRPr="00FA783B" w:rsidRDefault="00E83F29" w:rsidP="000D3794">
            <w:pPr>
              <w:jc w:val="center"/>
              <w:rPr>
                <w:sz w:val="22"/>
                <w:szCs w:val="22"/>
              </w:rPr>
            </w:pPr>
            <w:r w:rsidRPr="00FA783B">
              <w:rPr>
                <w:sz w:val="22"/>
                <w:szCs w:val="22"/>
              </w:rPr>
              <w:t>B</w:t>
            </w:r>
          </w:p>
        </w:tc>
      </w:tr>
      <w:tr w:rsidR="00E83F29" w:rsidRPr="00FA783B" w14:paraId="670192EF" w14:textId="77777777" w:rsidTr="00EA011E">
        <w:trPr>
          <w:cantSplit/>
        </w:trPr>
        <w:tc>
          <w:tcPr>
            <w:tcW w:w="1783" w:type="dxa"/>
          </w:tcPr>
          <w:p w14:paraId="55060975" w14:textId="77777777" w:rsidR="00E83F29" w:rsidRPr="00FA783B" w:rsidRDefault="00E83F29" w:rsidP="000D3794">
            <w:pPr>
              <w:rPr>
                <w:sz w:val="22"/>
                <w:szCs w:val="22"/>
              </w:rPr>
            </w:pPr>
            <w:r w:rsidRPr="00FA783B">
              <w:rPr>
                <w:sz w:val="22"/>
                <w:szCs w:val="22"/>
              </w:rPr>
              <w:t>3.3.2.2.1.3</w:t>
            </w:r>
          </w:p>
        </w:tc>
        <w:tc>
          <w:tcPr>
            <w:tcW w:w="6227" w:type="dxa"/>
          </w:tcPr>
          <w:p w14:paraId="63A5A265" w14:textId="77777777" w:rsidR="00E83F29" w:rsidRPr="00FA783B" w:rsidRDefault="00E83F29" w:rsidP="000D3794">
            <w:pPr>
              <w:rPr>
                <w:sz w:val="22"/>
                <w:szCs w:val="22"/>
              </w:rPr>
            </w:pPr>
            <w:r w:rsidRPr="00FA783B">
              <w:rPr>
                <w:sz w:val="22"/>
                <w:szCs w:val="22"/>
              </w:rPr>
              <w:t>Data Transfer</w:t>
            </w:r>
          </w:p>
        </w:tc>
        <w:tc>
          <w:tcPr>
            <w:tcW w:w="1286" w:type="dxa"/>
          </w:tcPr>
          <w:p w14:paraId="6453F52D" w14:textId="77777777" w:rsidR="00E83F29" w:rsidRPr="00FA783B" w:rsidRDefault="00E83F29" w:rsidP="000D3794">
            <w:pPr>
              <w:rPr>
                <w:sz w:val="22"/>
                <w:szCs w:val="22"/>
              </w:rPr>
            </w:pPr>
            <w:r w:rsidRPr="00FA783B">
              <w:rPr>
                <w:sz w:val="22"/>
                <w:szCs w:val="22"/>
              </w:rPr>
              <w:t>II-5.3.1.3</w:t>
            </w:r>
          </w:p>
        </w:tc>
        <w:tc>
          <w:tcPr>
            <w:tcW w:w="1504" w:type="dxa"/>
          </w:tcPr>
          <w:p w14:paraId="03F19C30" w14:textId="77777777" w:rsidR="00E83F29" w:rsidRPr="00FA783B" w:rsidRDefault="00E83F29" w:rsidP="000D3794">
            <w:pPr>
              <w:jc w:val="center"/>
              <w:rPr>
                <w:sz w:val="22"/>
                <w:szCs w:val="22"/>
              </w:rPr>
            </w:pPr>
            <w:r w:rsidRPr="00FA783B">
              <w:rPr>
                <w:sz w:val="22"/>
                <w:szCs w:val="22"/>
              </w:rPr>
              <w:t>B</w:t>
            </w:r>
          </w:p>
        </w:tc>
      </w:tr>
      <w:tr w:rsidR="00E83F29" w:rsidRPr="00FA783B" w14:paraId="6C10041C" w14:textId="77777777" w:rsidTr="00EA011E">
        <w:trPr>
          <w:cantSplit/>
        </w:trPr>
        <w:tc>
          <w:tcPr>
            <w:tcW w:w="1783" w:type="dxa"/>
          </w:tcPr>
          <w:p w14:paraId="426ECF30" w14:textId="77777777" w:rsidR="00E83F29" w:rsidRPr="00FA783B" w:rsidRDefault="00E83F29" w:rsidP="000D3794">
            <w:pPr>
              <w:rPr>
                <w:sz w:val="22"/>
                <w:szCs w:val="22"/>
              </w:rPr>
            </w:pPr>
            <w:r w:rsidRPr="00FA783B">
              <w:rPr>
                <w:sz w:val="22"/>
                <w:szCs w:val="22"/>
              </w:rPr>
              <w:t>3.3.2.2.2</w:t>
            </w:r>
          </w:p>
        </w:tc>
        <w:tc>
          <w:tcPr>
            <w:tcW w:w="6227" w:type="dxa"/>
          </w:tcPr>
          <w:p w14:paraId="300F41A6" w14:textId="77777777" w:rsidR="00E83F29" w:rsidRPr="00FA783B" w:rsidRDefault="00E83F29" w:rsidP="000D3794">
            <w:pPr>
              <w:rPr>
                <w:sz w:val="22"/>
                <w:szCs w:val="22"/>
              </w:rPr>
            </w:pPr>
            <w:r w:rsidRPr="00FA783B">
              <w:rPr>
                <w:sz w:val="22"/>
                <w:szCs w:val="22"/>
              </w:rPr>
              <w:t xml:space="preserve">VDL Mode 3 Data Link Service Protocol Specification </w:t>
            </w:r>
          </w:p>
        </w:tc>
        <w:tc>
          <w:tcPr>
            <w:tcW w:w="1286" w:type="dxa"/>
          </w:tcPr>
          <w:p w14:paraId="545655A5" w14:textId="77777777" w:rsidR="00E83F29" w:rsidRPr="00FA783B" w:rsidRDefault="00E83F29" w:rsidP="000D3794">
            <w:pPr>
              <w:rPr>
                <w:sz w:val="22"/>
                <w:szCs w:val="22"/>
              </w:rPr>
            </w:pPr>
            <w:r w:rsidRPr="00FA783B">
              <w:rPr>
                <w:sz w:val="22"/>
                <w:szCs w:val="22"/>
              </w:rPr>
              <w:t>II-5.3.2</w:t>
            </w:r>
          </w:p>
        </w:tc>
        <w:tc>
          <w:tcPr>
            <w:tcW w:w="1504" w:type="dxa"/>
          </w:tcPr>
          <w:p w14:paraId="0F207AB4" w14:textId="77777777" w:rsidR="00E83F29" w:rsidRPr="00FA783B" w:rsidRDefault="00E83F29" w:rsidP="000D3794">
            <w:pPr>
              <w:jc w:val="center"/>
              <w:rPr>
                <w:sz w:val="22"/>
                <w:szCs w:val="22"/>
              </w:rPr>
            </w:pPr>
            <w:r w:rsidRPr="00FA783B">
              <w:rPr>
                <w:sz w:val="22"/>
                <w:szCs w:val="22"/>
              </w:rPr>
              <w:t>B</w:t>
            </w:r>
          </w:p>
        </w:tc>
      </w:tr>
      <w:tr w:rsidR="00E83F29" w:rsidRPr="00FA783B" w14:paraId="0C303BFB" w14:textId="77777777" w:rsidTr="00EA011E">
        <w:trPr>
          <w:cantSplit/>
        </w:trPr>
        <w:tc>
          <w:tcPr>
            <w:tcW w:w="1783" w:type="dxa"/>
          </w:tcPr>
          <w:p w14:paraId="3D7A9345" w14:textId="77777777" w:rsidR="00E83F29" w:rsidRPr="00FA783B" w:rsidRDefault="00E83F29" w:rsidP="000D3794">
            <w:pPr>
              <w:rPr>
                <w:sz w:val="22"/>
                <w:szCs w:val="22"/>
              </w:rPr>
            </w:pPr>
            <w:r w:rsidRPr="00FA783B">
              <w:rPr>
                <w:sz w:val="22"/>
                <w:szCs w:val="22"/>
              </w:rPr>
              <w:t>3.3.2.2.2.1</w:t>
            </w:r>
          </w:p>
        </w:tc>
        <w:tc>
          <w:tcPr>
            <w:tcW w:w="6227" w:type="dxa"/>
          </w:tcPr>
          <w:p w14:paraId="22708387" w14:textId="77777777" w:rsidR="00E83F29" w:rsidRPr="00FA783B" w:rsidRDefault="00E83F29" w:rsidP="000D3794">
            <w:pPr>
              <w:rPr>
                <w:sz w:val="22"/>
                <w:szCs w:val="22"/>
              </w:rPr>
            </w:pPr>
            <w:r w:rsidRPr="00FA783B">
              <w:rPr>
                <w:sz w:val="22"/>
                <w:szCs w:val="22"/>
              </w:rPr>
              <w:t>Frame Format</w:t>
            </w:r>
          </w:p>
        </w:tc>
        <w:tc>
          <w:tcPr>
            <w:tcW w:w="1286" w:type="dxa"/>
          </w:tcPr>
          <w:p w14:paraId="51729421" w14:textId="77777777" w:rsidR="00E83F29" w:rsidRPr="00FA783B" w:rsidRDefault="00E83F29" w:rsidP="000D3794">
            <w:pPr>
              <w:rPr>
                <w:sz w:val="22"/>
                <w:szCs w:val="22"/>
              </w:rPr>
            </w:pPr>
            <w:r w:rsidRPr="00FA783B">
              <w:rPr>
                <w:sz w:val="22"/>
                <w:szCs w:val="22"/>
              </w:rPr>
              <w:t>II-5.3.2.1</w:t>
            </w:r>
          </w:p>
        </w:tc>
        <w:tc>
          <w:tcPr>
            <w:tcW w:w="1504" w:type="dxa"/>
          </w:tcPr>
          <w:p w14:paraId="33A997C5" w14:textId="77777777" w:rsidR="00E83F29" w:rsidRPr="00FA783B" w:rsidRDefault="00E83F29" w:rsidP="000D3794">
            <w:pPr>
              <w:jc w:val="center"/>
              <w:rPr>
                <w:sz w:val="22"/>
                <w:szCs w:val="22"/>
              </w:rPr>
            </w:pPr>
            <w:r w:rsidRPr="00FA783B">
              <w:rPr>
                <w:sz w:val="22"/>
                <w:szCs w:val="22"/>
              </w:rPr>
              <w:t>B</w:t>
            </w:r>
          </w:p>
        </w:tc>
      </w:tr>
      <w:tr w:rsidR="00E83F29" w:rsidRPr="00FA783B" w14:paraId="1BF9E453" w14:textId="77777777" w:rsidTr="00EA011E">
        <w:trPr>
          <w:cantSplit/>
        </w:trPr>
        <w:tc>
          <w:tcPr>
            <w:tcW w:w="1783" w:type="dxa"/>
          </w:tcPr>
          <w:p w14:paraId="3179D6BD" w14:textId="77777777" w:rsidR="00E83F29" w:rsidRPr="00FA783B" w:rsidRDefault="00E83F29" w:rsidP="000D3794">
            <w:pPr>
              <w:rPr>
                <w:sz w:val="22"/>
                <w:szCs w:val="22"/>
              </w:rPr>
            </w:pPr>
            <w:r w:rsidRPr="00FA783B">
              <w:rPr>
                <w:sz w:val="22"/>
                <w:szCs w:val="22"/>
              </w:rPr>
              <w:t>3.3.2.2.2.2</w:t>
            </w:r>
          </w:p>
        </w:tc>
        <w:tc>
          <w:tcPr>
            <w:tcW w:w="6227" w:type="dxa"/>
          </w:tcPr>
          <w:p w14:paraId="2A2FE03C" w14:textId="77777777" w:rsidR="00E83F29" w:rsidRPr="00FA783B" w:rsidRDefault="00E83F29" w:rsidP="000D3794">
            <w:pPr>
              <w:rPr>
                <w:sz w:val="22"/>
                <w:szCs w:val="22"/>
              </w:rPr>
            </w:pPr>
            <w:r w:rsidRPr="00FA783B">
              <w:rPr>
                <w:sz w:val="22"/>
                <w:szCs w:val="22"/>
              </w:rPr>
              <w:t>FCS/Aircraft Address Field</w:t>
            </w:r>
          </w:p>
        </w:tc>
        <w:tc>
          <w:tcPr>
            <w:tcW w:w="1286" w:type="dxa"/>
          </w:tcPr>
          <w:p w14:paraId="09BA33E5" w14:textId="77777777" w:rsidR="00E83F29" w:rsidRPr="00FA783B" w:rsidRDefault="00E83F29" w:rsidP="000D3794">
            <w:pPr>
              <w:rPr>
                <w:sz w:val="22"/>
                <w:szCs w:val="22"/>
              </w:rPr>
            </w:pPr>
            <w:r w:rsidRPr="00FA783B">
              <w:rPr>
                <w:sz w:val="22"/>
                <w:szCs w:val="22"/>
              </w:rPr>
              <w:t>II-5.3.2.2</w:t>
            </w:r>
          </w:p>
        </w:tc>
        <w:tc>
          <w:tcPr>
            <w:tcW w:w="1504" w:type="dxa"/>
          </w:tcPr>
          <w:p w14:paraId="4765805A" w14:textId="77777777" w:rsidR="00E83F29" w:rsidRPr="00FA783B" w:rsidRDefault="00E83F29" w:rsidP="000D3794">
            <w:pPr>
              <w:jc w:val="center"/>
              <w:rPr>
                <w:sz w:val="22"/>
                <w:szCs w:val="22"/>
              </w:rPr>
            </w:pPr>
            <w:r w:rsidRPr="00FA783B">
              <w:rPr>
                <w:sz w:val="22"/>
                <w:szCs w:val="22"/>
              </w:rPr>
              <w:t>B</w:t>
            </w:r>
          </w:p>
        </w:tc>
      </w:tr>
      <w:tr w:rsidR="00E83F29" w:rsidRPr="00FA783B" w14:paraId="60D2449F" w14:textId="77777777" w:rsidTr="00EA011E">
        <w:trPr>
          <w:cantSplit/>
        </w:trPr>
        <w:tc>
          <w:tcPr>
            <w:tcW w:w="1783" w:type="dxa"/>
          </w:tcPr>
          <w:p w14:paraId="5CB8FFA5" w14:textId="77777777" w:rsidR="00E83F29" w:rsidRPr="00FA783B" w:rsidRDefault="00E83F29" w:rsidP="000D3794">
            <w:pPr>
              <w:rPr>
                <w:sz w:val="22"/>
                <w:szCs w:val="22"/>
              </w:rPr>
            </w:pPr>
            <w:r w:rsidRPr="00FA783B">
              <w:rPr>
                <w:sz w:val="22"/>
                <w:szCs w:val="22"/>
              </w:rPr>
              <w:t>3.3.2.2.2.2.1</w:t>
            </w:r>
          </w:p>
        </w:tc>
        <w:tc>
          <w:tcPr>
            <w:tcW w:w="6227" w:type="dxa"/>
          </w:tcPr>
          <w:p w14:paraId="40343F53" w14:textId="77777777" w:rsidR="00E83F29" w:rsidRPr="00FA783B" w:rsidRDefault="00E83F29" w:rsidP="000D3794">
            <w:pPr>
              <w:rPr>
                <w:sz w:val="22"/>
                <w:szCs w:val="22"/>
              </w:rPr>
            </w:pPr>
            <w:r w:rsidRPr="00FA783B">
              <w:rPr>
                <w:sz w:val="22"/>
                <w:szCs w:val="22"/>
              </w:rPr>
              <w:t>FCS/Aircraft Station Address</w:t>
            </w:r>
          </w:p>
        </w:tc>
        <w:tc>
          <w:tcPr>
            <w:tcW w:w="1286" w:type="dxa"/>
          </w:tcPr>
          <w:p w14:paraId="2F6E1996" w14:textId="77777777" w:rsidR="00E83F29" w:rsidRPr="00FA783B" w:rsidRDefault="00E83F29" w:rsidP="000D3794">
            <w:pPr>
              <w:rPr>
                <w:sz w:val="22"/>
                <w:szCs w:val="22"/>
              </w:rPr>
            </w:pPr>
            <w:r w:rsidRPr="00FA783B">
              <w:rPr>
                <w:sz w:val="22"/>
                <w:szCs w:val="22"/>
              </w:rPr>
              <w:t>II-5.3.2.2.1</w:t>
            </w:r>
          </w:p>
        </w:tc>
        <w:tc>
          <w:tcPr>
            <w:tcW w:w="1504" w:type="dxa"/>
          </w:tcPr>
          <w:p w14:paraId="2DD85F71" w14:textId="77777777" w:rsidR="00E83F29" w:rsidRPr="00FA783B" w:rsidRDefault="00E83F29" w:rsidP="000D3794">
            <w:pPr>
              <w:jc w:val="center"/>
              <w:rPr>
                <w:sz w:val="22"/>
                <w:szCs w:val="22"/>
              </w:rPr>
            </w:pPr>
            <w:r w:rsidRPr="00FA783B">
              <w:rPr>
                <w:sz w:val="22"/>
                <w:szCs w:val="22"/>
              </w:rPr>
              <w:t>B</w:t>
            </w:r>
          </w:p>
        </w:tc>
      </w:tr>
      <w:tr w:rsidR="00E83F29" w:rsidRPr="00FA783B" w14:paraId="7A004D28" w14:textId="77777777" w:rsidTr="00EA011E">
        <w:trPr>
          <w:cantSplit/>
        </w:trPr>
        <w:tc>
          <w:tcPr>
            <w:tcW w:w="1783" w:type="dxa"/>
          </w:tcPr>
          <w:p w14:paraId="7D9F680B" w14:textId="77777777" w:rsidR="00E83F29" w:rsidRPr="00FA783B" w:rsidRDefault="00E83F29" w:rsidP="000D3794">
            <w:pPr>
              <w:rPr>
                <w:sz w:val="22"/>
                <w:szCs w:val="22"/>
              </w:rPr>
            </w:pPr>
            <w:r w:rsidRPr="00FA783B">
              <w:rPr>
                <w:sz w:val="22"/>
                <w:szCs w:val="22"/>
              </w:rPr>
              <w:t>3.3.2.2.2.2.2</w:t>
            </w:r>
          </w:p>
        </w:tc>
        <w:tc>
          <w:tcPr>
            <w:tcW w:w="6227" w:type="dxa"/>
          </w:tcPr>
          <w:p w14:paraId="6767577E" w14:textId="77777777" w:rsidR="00E83F29" w:rsidRPr="00FA783B" w:rsidRDefault="00E83F29" w:rsidP="000D3794">
            <w:pPr>
              <w:rPr>
                <w:sz w:val="22"/>
                <w:szCs w:val="22"/>
              </w:rPr>
            </w:pPr>
            <w:r w:rsidRPr="00FA783B">
              <w:rPr>
                <w:sz w:val="22"/>
                <w:szCs w:val="22"/>
              </w:rPr>
              <w:t>Address Type</w:t>
            </w:r>
          </w:p>
        </w:tc>
        <w:tc>
          <w:tcPr>
            <w:tcW w:w="1286" w:type="dxa"/>
          </w:tcPr>
          <w:p w14:paraId="02947364" w14:textId="77777777" w:rsidR="00E83F29" w:rsidRPr="00FA783B" w:rsidRDefault="00E83F29" w:rsidP="000D3794">
            <w:pPr>
              <w:rPr>
                <w:sz w:val="22"/>
                <w:szCs w:val="22"/>
              </w:rPr>
            </w:pPr>
            <w:r w:rsidRPr="00FA783B">
              <w:rPr>
                <w:sz w:val="22"/>
                <w:szCs w:val="22"/>
              </w:rPr>
              <w:t>II-5.3.2.2.2</w:t>
            </w:r>
          </w:p>
        </w:tc>
        <w:tc>
          <w:tcPr>
            <w:tcW w:w="1504" w:type="dxa"/>
          </w:tcPr>
          <w:p w14:paraId="141B650D" w14:textId="77777777" w:rsidR="00E83F29" w:rsidRPr="00FA783B" w:rsidRDefault="00E83F29" w:rsidP="000D3794">
            <w:pPr>
              <w:jc w:val="center"/>
              <w:rPr>
                <w:sz w:val="22"/>
                <w:szCs w:val="22"/>
              </w:rPr>
            </w:pPr>
            <w:r w:rsidRPr="00FA783B">
              <w:rPr>
                <w:sz w:val="22"/>
                <w:szCs w:val="22"/>
              </w:rPr>
              <w:t>B</w:t>
            </w:r>
          </w:p>
        </w:tc>
      </w:tr>
      <w:tr w:rsidR="00E83F29" w:rsidRPr="00FA783B" w14:paraId="464E1E22" w14:textId="77777777" w:rsidTr="00EA011E">
        <w:trPr>
          <w:cantSplit/>
        </w:trPr>
        <w:tc>
          <w:tcPr>
            <w:tcW w:w="1783" w:type="dxa"/>
          </w:tcPr>
          <w:p w14:paraId="789CF987" w14:textId="77777777" w:rsidR="00E83F29" w:rsidRPr="00FA783B" w:rsidRDefault="00E83F29" w:rsidP="000D3794">
            <w:pPr>
              <w:rPr>
                <w:sz w:val="22"/>
                <w:szCs w:val="22"/>
              </w:rPr>
            </w:pPr>
            <w:r w:rsidRPr="00FA783B">
              <w:rPr>
                <w:sz w:val="22"/>
                <w:szCs w:val="22"/>
              </w:rPr>
              <w:t>3.3.2.2.2.3</w:t>
            </w:r>
          </w:p>
        </w:tc>
        <w:tc>
          <w:tcPr>
            <w:tcW w:w="6227" w:type="dxa"/>
          </w:tcPr>
          <w:p w14:paraId="391DB5F1" w14:textId="77777777" w:rsidR="00E83F29" w:rsidRPr="00FA783B" w:rsidRDefault="00E83F29" w:rsidP="000D3794">
            <w:pPr>
              <w:rPr>
                <w:sz w:val="22"/>
                <w:szCs w:val="22"/>
              </w:rPr>
            </w:pPr>
            <w:r w:rsidRPr="00FA783B">
              <w:rPr>
                <w:sz w:val="22"/>
                <w:szCs w:val="22"/>
              </w:rPr>
              <w:t>Link Control Field</w:t>
            </w:r>
          </w:p>
        </w:tc>
        <w:tc>
          <w:tcPr>
            <w:tcW w:w="1286" w:type="dxa"/>
          </w:tcPr>
          <w:p w14:paraId="43D9A8CE" w14:textId="77777777" w:rsidR="00E83F29" w:rsidRPr="00FA783B" w:rsidRDefault="00E83F29" w:rsidP="000D3794">
            <w:pPr>
              <w:rPr>
                <w:sz w:val="22"/>
                <w:szCs w:val="22"/>
              </w:rPr>
            </w:pPr>
            <w:r w:rsidRPr="00FA783B">
              <w:rPr>
                <w:sz w:val="22"/>
                <w:szCs w:val="22"/>
              </w:rPr>
              <w:t>II-5.3.2.3</w:t>
            </w:r>
          </w:p>
        </w:tc>
        <w:tc>
          <w:tcPr>
            <w:tcW w:w="1504" w:type="dxa"/>
          </w:tcPr>
          <w:p w14:paraId="102DC0E7" w14:textId="77777777" w:rsidR="00E83F29" w:rsidRPr="00FA783B" w:rsidRDefault="00E83F29" w:rsidP="000D3794">
            <w:pPr>
              <w:jc w:val="center"/>
              <w:rPr>
                <w:sz w:val="22"/>
                <w:szCs w:val="22"/>
              </w:rPr>
            </w:pPr>
            <w:r w:rsidRPr="00FA783B">
              <w:rPr>
                <w:sz w:val="22"/>
                <w:szCs w:val="22"/>
              </w:rPr>
              <w:t>B</w:t>
            </w:r>
          </w:p>
        </w:tc>
      </w:tr>
      <w:tr w:rsidR="00E83F29" w:rsidRPr="00FA783B" w14:paraId="53F6A9AD" w14:textId="77777777" w:rsidTr="00EA011E">
        <w:trPr>
          <w:cantSplit/>
        </w:trPr>
        <w:tc>
          <w:tcPr>
            <w:tcW w:w="1783" w:type="dxa"/>
          </w:tcPr>
          <w:p w14:paraId="3DE6CB61" w14:textId="77777777" w:rsidR="00E83F29" w:rsidRPr="00FA783B" w:rsidRDefault="00E83F29" w:rsidP="000D3794">
            <w:pPr>
              <w:rPr>
                <w:sz w:val="22"/>
                <w:szCs w:val="22"/>
              </w:rPr>
            </w:pPr>
            <w:r w:rsidRPr="00FA783B">
              <w:rPr>
                <w:sz w:val="22"/>
                <w:szCs w:val="22"/>
              </w:rPr>
              <w:t>3.3.2.2.2.3.1</w:t>
            </w:r>
          </w:p>
        </w:tc>
        <w:tc>
          <w:tcPr>
            <w:tcW w:w="6227" w:type="dxa"/>
          </w:tcPr>
          <w:p w14:paraId="5A151796" w14:textId="77777777" w:rsidR="00E83F29" w:rsidRPr="00FA783B" w:rsidRDefault="00E83F29" w:rsidP="000D3794">
            <w:pPr>
              <w:rPr>
                <w:sz w:val="22"/>
                <w:szCs w:val="22"/>
              </w:rPr>
            </w:pPr>
            <w:r w:rsidRPr="00FA783B">
              <w:rPr>
                <w:sz w:val="22"/>
                <w:szCs w:val="22"/>
              </w:rPr>
              <w:t>Frame Type</w:t>
            </w:r>
          </w:p>
        </w:tc>
        <w:tc>
          <w:tcPr>
            <w:tcW w:w="1286" w:type="dxa"/>
          </w:tcPr>
          <w:p w14:paraId="7636BD0A" w14:textId="77777777" w:rsidR="00E83F29" w:rsidRPr="00FA783B" w:rsidRDefault="00E83F29" w:rsidP="000D3794">
            <w:pPr>
              <w:rPr>
                <w:sz w:val="22"/>
                <w:szCs w:val="22"/>
              </w:rPr>
            </w:pPr>
            <w:r w:rsidRPr="00FA783B">
              <w:rPr>
                <w:sz w:val="22"/>
                <w:szCs w:val="22"/>
              </w:rPr>
              <w:t>II-5.3.2.3.1</w:t>
            </w:r>
          </w:p>
        </w:tc>
        <w:tc>
          <w:tcPr>
            <w:tcW w:w="1504" w:type="dxa"/>
          </w:tcPr>
          <w:p w14:paraId="2CFF29E3" w14:textId="77777777" w:rsidR="00E83F29" w:rsidRPr="00FA783B" w:rsidRDefault="00E83F29" w:rsidP="000D3794">
            <w:pPr>
              <w:jc w:val="center"/>
              <w:rPr>
                <w:sz w:val="22"/>
                <w:szCs w:val="22"/>
              </w:rPr>
            </w:pPr>
            <w:r w:rsidRPr="00FA783B">
              <w:rPr>
                <w:sz w:val="22"/>
                <w:szCs w:val="22"/>
              </w:rPr>
              <w:t>B</w:t>
            </w:r>
          </w:p>
        </w:tc>
      </w:tr>
      <w:tr w:rsidR="00E83F29" w:rsidRPr="00FA783B" w14:paraId="24A2AA4A" w14:textId="77777777" w:rsidTr="00EA011E">
        <w:trPr>
          <w:cantSplit/>
        </w:trPr>
        <w:tc>
          <w:tcPr>
            <w:tcW w:w="1783" w:type="dxa"/>
          </w:tcPr>
          <w:p w14:paraId="38D8453D" w14:textId="77777777" w:rsidR="00E83F29" w:rsidRPr="00FA783B" w:rsidRDefault="00E83F29" w:rsidP="000D3794">
            <w:pPr>
              <w:rPr>
                <w:sz w:val="22"/>
                <w:szCs w:val="22"/>
              </w:rPr>
            </w:pPr>
            <w:r w:rsidRPr="00FA783B">
              <w:rPr>
                <w:sz w:val="22"/>
                <w:szCs w:val="22"/>
              </w:rPr>
              <w:t>3.3.2.2.2.3.2</w:t>
            </w:r>
          </w:p>
        </w:tc>
        <w:tc>
          <w:tcPr>
            <w:tcW w:w="6227" w:type="dxa"/>
          </w:tcPr>
          <w:p w14:paraId="5BE50482" w14:textId="77777777" w:rsidR="00E83F29" w:rsidRPr="00FA783B" w:rsidRDefault="00E83F29" w:rsidP="000D3794">
            <w:pPr>
              <w:rPr>
                <w:sz w:val="22"/>
                <w:szCs w:val="22"/>
              </w:rPr>
            </w:pPr>
            <w:r w:rsidRPr="00FA783B">
              <w:rPr>
                <w:sz w:val="22"/>
                <w:szCs w:val="22"/>
              </w:rPr>
              <w:t>Priority</w:t>
            </w:r>
          </w:p>
        </w:tc>
        <w:tc>
          <w:tcPr>
            <w:tcW w:w="1286" w:type="dxa"/>
          </w:tcPr>
          <w:p w14:paraId="7BEAD6C6" w14:textId="77777777" w:rsidR="00E83F29" w:rsidRPr="00FA783B" w:rsidRDefault="00E83F29" w:rsidP="000D3794">
            <w:pPr>
              <w:rPr>
                <w:sz w:val="22"/>
                <w:szCs w:val="22"/>
              </w:rPr>
            </w:pPr>
            <w:r w:rsidRPr="00FA783B">
              <w:rPr>
                <w:sz w:val="22"/>
                <w:szCs w:val="22"/>
              </w:rPr>
              <w:t>II-5.3.2.3.2</w:t>
            </w:r>
          </w:p>
        </w:tc>
        <w:tc>
          <w:tcPr>
            <w:tcW w:w="1504" w:type="dxa"/>
          </w:tcPr>
          <w:p w14:paraId="7B3E6B2D" w14:textId="77777777" w:rsidR="00E83F29" w:rsidRPr="00FA783B" w:rsidRDefault="00E83F29" w:rsidP="000D3794">
            <w:pPr>
              <w:jc w:val="center"/>
              <w:rPr>
                <w:sz w:val="22"/>
                <w:szCs w:val="22"/>
              </w:rPr>
            </w:pPr>
            <w:r w:rsidRPr="00FA783B">
              <w:rPr>
                <w:sz w:val="22"/>
                <w:szCs w:val="22"/>
              </w:rPr>
              <w:t>B</w:t>
            </w:r>
          </w:p>
        </w:tc>
      </w:tr>
      <w:tr w:rsidR="00E83F29" w:rsidRPr="00FA783B" w14:paraId="30FAA201" w14:textId="77777777" w:rsidTr="00EA011E">
        <w:trPr>
          <w:cantSplit/>
        </w:trPr>
        <w:tc>
          <w:tcPr>
            <w:tcW w:w="1783" w:type="dxa"/>
          </w:tcPr>
          <w:p w14:paraId="0F6BA5FD" w14:textId="77777777" w:rsidR="00E83F29" w:rsidRPr="00FA783B" w:rsidRDefault="00E83F29" w:rsidP="000D3794">
            <w:pPr>
              <w:rPr>
                <w:sz w:val="22"/>
                <w:szCs w:val="22"/>
              </w:rPr>
            </w:pPr>
            <w:r w:rsidRPr="00FA783B">
              <w:rPr>
                <w:sz w:val="22"/>
                <w:szCs w:val="22"/>
              </w:rPr>
              <w:t>3.3.2.2.2.3.3</w:t>
            </w:r>
          </w:p>
        </w:tc>
        <w:tc>
          <w:tcPr>
            <w:tcW w:w="6227" w:type="dxa"/>
          </w:tcPr>
          <w:p w14:paraId="2FCB8ADE" w14:textId="77777777" w:rsidR="00E83F29" w:rsidRPr="00FA783B" w:rsidRDefault="00E83F29" w:rsidP="000D3794">
            <w:pPr>
              <w:rPr>
                <w:sz w:val="22"/>
                <w:szCs w:val="22"/>
              </w:rPr>
            </w:pPr>
            <w:r w:rsidRPr="00FA783B">
              <w:rPr>
                <w:sz w:val="22"/>
                <w:szCs w:val="22"/>
              </w:rPr>
              <w:t>More Frame</w:t>
            </w:r>
          </w:p>
        </w:tc>
        <w:tc>
          <w:tcPr>
            <w:tcW w:w="1286" w:type="dxa"/>
          </w:tcPr>
          <w:p w14:paraId="2E9B23B7" w14:textId="77777777" w:rsidR="00E83F29" w:rsidRPr="00FA783B" w:rsidRDefault="00E83F29" w:rsidP="000D3794">
            <w:pPr>
              <w:rPr>
                <w:sz w:val="22"/>
                <w:szCs w:val="22"/>
              </w:rPr>
            </w:pPr>
            <w:r w:rsidRPr="00FA783B">
              <w:rPr>
                <w:sz w:val="22"/>
                <w:szCs w:val="22"/>
              </w:rPr>
              <w:t>II-5.3.2.3.3</w:t>
            </w:r>
          </w:p>
        </w:tc>
        <w:tc>
          <w:tcPr>
            <w:tcW w:w="1504" w:type="dxa"/>
          </w:tcPr>
          <w:p w14:paraId="10B5FEBF" w14:textId="77777777" w:rsidR="00E83F29" w:rsidRPr="00FA783B" w:rsidRDefault="00E83F29" w:rsidP="000D3794">
            <w:pPr>
              <w:jc w:val="center"/>
              <w:rPr>
                <w:sz w:val="22"/>
                <w:szCs w:val="22"/>
              </w:rPr>
            </w:pPr>
            <w:r w:rsidRPr="00FA783B">
              <w:rPr>
                <w:sz w:val="22"/>
                <w:szCs w:val="22"/>
              </w:rPr>
              <w:t>B</w:t>
            </w:r>
          </w:p>
        </w:tc>
      </w:tr>
      <w:tr w:rsidR="00E83F29" w:rsidRPr="00FA783B" w14:paraId="418FA843" w14:textId="77777777" w:rsidTr="00EA011E">
        <w:trPr>
          <w:cantSplit/>
        </w:trPr>
        <w:tc>
          <w:tcPr>
            <w:tcW w:w="1783" w:type="dxa"/>
          </w:tcPr>
          <w:p w14:paraId="1A25D82F" w14:textId="77777777" w:rsidR="00E83F29" w:rsidRPr="00FA783B" w:rsidRDefault="00E83F29" w:rsidP="000D3794">
            <w:pPr>
              <w:rPr>
                <w:sz w:val="22"/>
                <w:szCs w:val="22"/>
              </w:rPr>
            </w:pPr>
            <w:r w:rsidRPr="00FA783B">
              <w:rPr>
                <w:sz w:val="22"/>
                <w:szCs w:val="22"/>
              </w:rPr>
              <w:t>3.3.2.2.2.3.4</w:t>
            </w:r>
          </w:p>
        </w:tc>
        <w:tc>
          <w:tcPr>
            <w:tcW w:w="6227" w:type="dxa"/>
          </w:tcPr>
          <w:p w14:paraId="38E3320E" w14:textId="77777777" w:rsidR="00E83F29" w:rsidRPr="00FA783B" w:rsidRDefault="00E83F29" w:rsidP="000D3794">
            <w:pPr>
              <w:rPr>
                <w:sz w:val="22"/>
                <w:szCs w:val="22"/>
              </w:rPr>
            </w:pPr>
            <w:r w:rsidRPr="00FA783B">
              <w:rPr>
                <w:sz w:val="22"/>
                <w:szCs w:val="22"/>
              </w:rPr>
              <w:t>Toggle</w:t>
            </w:r>
          </w:p>
        </w:tc>
        <w:tc>
          <w:tcPr>
            <w:tcW w:w="1286" w:type="dxa"/>
          </w:tcPr>
          <w:p w14:paraId="7F0418A7" w14:textId="77777777" w:rsidR="00E83F29" w:rsidRPr="00FA783B" w:rsidRDefault="00E83F29" w:rsidP="000D3794">
            <w:pPr>
              <w:rPr>
                <w:sz w:val="22"/>
                <w:szCs w:val="22"/>
              </w:rPr>
            </w:pPr>
            <w:r w:rsidRPr="00FA783B">
              <w:rPr>
                <w:sz w:val="22"/>
                <w:szCs w:val="22"/>
              </w:rPr>
              <w:t>II-5.3.2.3.4</w:t>
            </w:r>
          </w:p>
        </w:tc>
        <w:tc>
          <w:tcPr>
            <w:tcW w:w="1504" w:type="dxa"/>
          </w:tcPr>
          <w:p w14:paraId="5B32A924" w14:textId="77777777" w:rsidR="00E83F29" w:rsidRPr="00FA783B" w:rsidRDefault="00E83F29" w:rsidP="000D3794">
            <w:pPr>
              <w:jc w:val="center"/>
              <w:rPr>
                <w:sz w:val="22"/>
                <w:szCs w:val="22"/>
              </w:rPr>
            </w:pPr>
            <w:r w:rsidRPr="00FA783B">
              <w:rPr>
                <w:sz w:val="22"/>
                <w:szCs w:val="22"/>
              </w:rPr>
              <w:t>B</w:t>
            </w:r>
          </w:p>
        </w:tc>
      </w:tr>
      <w:tr w:rsidR="00E83F29" w:rsidRPr="00FA783B" w14:paraId="079C7224" w14:textId="77777777" w:rsidTr="00EA011E">
        <w:trPr>
          <w:cantSplit/>
        </w:trPr>
        <w:tc>
          <w:tcPr>
            <w:tcW w:w="1783" w:type="dxa"/>
          </w:tcPr>
          <w:p w14:paraId="3F36F88B" w14:textId="77777777" w:rsidR="00E83F29" w:rsidRPr="00FA783B" w:rsidRDefault="00E83F29" w:rsidP="000D3794">
            <w:pPr>
              <w:rPr>
                <w:sz w:val="22"/>
                <w:szCs w:val="22"/>
              </w:rPr>
            </w:pPr>
            <w:r w:rsidRPr="00FA783B">
              <w:rPr>
                <w:sz w:val="22"/>
                <w:szCs w:val="22"/>
              </w:rPr>
              <w:t>3.3.2.2.2.4</w:t>
            </w:r>
          </w:p>
        </w:tc>
        <w:tc>
          <w:tcPr>
            <w:tcW w:w="6227" w:type="dxa"/>
          </w:tcPr>
          <w:p w14:paraId="3AE9BD0B" w14:textId="77777777" w:rsidR="00E83F29" w:rsidRPr="00FA783B" w:rsidRDefault="00E83F29" w:rsidP="000D3794">
            <w:pPr>
              <w:rPr>
                <w:sz w:val="22"/>
                <w:szCs w:val="22"/>
              </w:rPr>
            </w:pPr>
            <w:r w:rsidRPr="00FA783B">
              <w:rPr>
                <w:sz w:val="22"/>
                <w:szCs w:val="22"/>
              </w:rPr>
              <w:t>Data Control Field</w:t>
            </w:r>
          </w:p>
        </w:tc>
        <w:tc>
          <w:tcPr>
            <w:tcW w:w="1286" w:type="dxa"/>
          </w:tcPr>
          <w:p w14:paraId="340632F4" w14:textId="77777777" w:rsidR="00E83F29" w:rsidRPr="00FA783B" w:rsidRDefault="00E83F29" w:rsidP="000D3794">
            <w:pPr>
              <w:rPr>
                <w:sz w:val="22"/>
                <w:szCs w:val="22"/>
              </w:rPr>
            </w:pPr>
            <w:r w:rsidRPr="00FA783B">
              <w:rPr>
                <w:sz w:val="22"/>
                <w:szCs w:val="22"/>
              </w:rPr>
              <w:t>II-5.3.2.4</w:t>
            </w:r>
          </w:p>
        </w:tc>
        <w:tc>
          <w:tcPr>
            <w:tcW w:w="1504" w:type="dxa"/>
          </w:tcPr>
          <w:p w14:paraId="6CDD79F4" w14:textId="77777777" w:rsidR="00E83F29" w:rsidRPr="00FA783B" w:rsidRDefault="00E83F29" w:rsidP="000D3794">
            <w:pPr>
              <w:jc w:val="center"/>
              <w:rPr>
                <w:sz w:val="22"/>
                <w:szCs w:val="22"/>
              </w:rPr>
            </w:pPr>
            <w:r w:rsidRPr="00FA783B">
              <w:rPr>
                <w:sz w:val="22"/>
                <w:szCs w:val="22"/>
              </w:rPr>
              <w:t>B</w:t>
            </w:r>
          </w:p>
        </w:tc>
      </w:tr>
      <w:tr w:rsidR="00E83F29" w:rsidRPr="00FA783B" w14:paraId="4B4FC194" w14:textId="77777777" w:rsidTr="00EA011E">
        <w:trPr>
          <w:cantSplit/>
        </w:trPr>
        <w:tc>
          <w:tcPr>
            <w:tcW w:w="1783" w:type="dxa"/>
          </w:tcPr>
          <w:p w14:paraId="17D38328" w14:textId="77777777" w:rsidR="00E83F29" w:rsidRPr="00FA783B" w:rsidRDefault="00E83F29" w:rsidP="000D3794">
            <w:pPr>
              <w:rPr>
                <w:sz w:val="22"/>
                <w:szCs w:val="22"/>
              </w:rPr>
            </w:pPr>
            <w:r w:rsidRPr="00FA783B">
              <w:rPr>
                <w:sz w:val="22"/>
                <w:szCs w:val="22"/>
              </w:rPr>
              <w:t>3.3.2.2.2.4.1</w:t>
            </w:r>
          </w:p>
        </w:tc>
        <w:tc>
          <w:tcPr>
            <w:tcW w:w="6227" w:type="dxa"/>
          </w:tcPr>
          <w:p w14:paraId="285B523A" w14:textId="77777777" w:rsidR="00E83F29" w:rsidRPr="00FA783B" w:rsidRDefault="00E83F29" w:rsidP="000D3794">
            <w:pPr>
              <w:rPr>
                <w:sz w:val="22"/>
                <w:szCs w:val="22"/>
              </w:rPr>
            </w:pPr>
            <w:r w:rsidRPr="00FA783B">
              <w:rPr>
                <w:sz w:val="22"/>
                <w:szCs w:val="22"/>
              </w:rPr>
              <w:t>Ground Subnetwork Address Subfield</w:t>
            </w:r>
          </w:p>
        </w:tc>
        <w:tc>
          <w:tcPr>
            <w:tcW w:w="1286" w:type="dxa"/>
          </w:tcPr>
          <w:p w14:paraId="526E337E" w14:textId="77777777" w:rsidR="00E83F29" w:rsidRPr="00FA783B" w:rsidRDefault="00E83F29" w:rsidP="000D3794">
            <w:pPr>
              <w:rPr>
                <w:sz w:val="22"/>
                <w:szCs w:val="22"/>
              </w:rPr>
            </w:pPr>
            <w:r w:rsidRPr="00FA783B">
              <w:rPr>
                <w:sz w:val="22"/>
                <w:szCs w:val="22"/>
              </w:rPr>
              <w:t>II-5.3.2.4.</w:t>
            </w:r>
          </w:p>
        </w:tc>
        <w:tc>
          <w:tcPr>
            <w:tcW w:w="1504" w:type="dxa"/>
          </w:tcPr>
          <w:p w14:paraId="68BA39FE" w14:textId="77777777" w:rsidR="00E83F29" w:rsidRPr="00FA783B" w:rsidRDefault="00E83F29" w:rsidP="000D3794">
            <w:pPr>
              <w:jc w:val="center"/>
              <w:rPr>
                <w:sz w:val="22"/>
                <w:szCs w:val="22"/>
              </w:rPr>
            </w:pPr>
            <w:r w:rsidRPr="00FA783B">
              <w:rPr>
                <w:sz w:val="22"/>
                <w:szCs w:val="22"/>
              </w:rPr>
              <w:t>B</w:t>
            </w:r>
          </w:p>
        </w:tc>
      </w:tr>
      <w:tr w:rsidR="00E83F29" w:rsidRPr="00FA783B" w14:paraId="2961C7E4" w14:textId="77777777" w:rsidTr="00EA011E">
        <w:trPr>
          <w:cantSplit/>
        </w:trPr>
        <w:tc>
          <w:tcPr>
            <w:tcW w:w="1783" w:type="dxa"/>
          </w:tcPr>
          <w:p w14:paraId="4DC231B7" w14:textId="77777777" w:rsidR="00E83F29" w:rsidRPr="00FA783B" w:rsidRDefault="00E83F29" w:rsidP="000D3794">
            <w:pPr>
              <w:rPr>
                <w:sz w:val="22"/>
                <w:szCs w:val="22"/>
              </w:rPr>
            </w:pPr>
            <w:r w:rsidRPr="00FA783B">
              <w:rPr>
                <w:sz w:val="22"/>
                <w:szCs w:val="22"/>
              </w:rPr>
              <w:t>3.3.2.2.2.4.2</w:t>
            </w:r>
          </w:p>
        </w:tc>
        <w:tc>
          <w:tcPr>
            <w:tcW w:w="6227" w:type="dxa"/>
          </w:tcPr>
          <w:p w14:paraId="2DFA295A" w14:textId="77777777" w:rsidR="00E83F29" w:rsidRPr="00FA783B" w:rsidRDefault="00E83F29" w:rsidP="000D3794">
            <w:pPr>
              <w:rPr>
                <w:sz w:val="22"/>
                <w:szCs w:val="22"/>
              </w:rPr>
            </w:pPr>
            <w:r w:rsidRPr="00FA783B">
              <w:rPr>
                <w:sz w:val="22"/>
                <w:szCs w:val="22"/>
              </w:rPr>
              <w:t>Data Length Subfield</w:t>
            </w:r>
          </w:p>
        </w:tc>
        <w:tc>
          <w:tcPr>
            <w:tcW w:w="1286" w:type="dxa"/>
          </w:tcPr>
          <w:p w14:paraId="71111C70" w14:textId="77777777" w:rsidR="00E83F29" w:rsidRPr="00FA783B" w:rsidRDefault="00E83F29" w:rsidP="000D3794">
            <w:pPr>
              <w:rPr>
                <w:sz w:val="22"/>
                <w:szCs w:val="22"/>
              </w:rPr>
            </w:pPr>
            <w:r w:rsidRPr="00FA783B">
              <w:rPr>
                <w:sz w:val="22"/>
                <w:szCs w:val="22"/>
              </w:rPr>
              <w:t>II-5.3.2.4.2</w:t>
            </w:r>
          </w:p>
        </w:tc>
        <w:tc>
          <w:tcPr>
            <w:tcW w:w="1504" w:type="dxa"/>
          </w:tcPr>
          <w:p w14:paraId="387CDE1D" w14:textId="77777777" w:rsidR="00E83F29" w:rsidRPr="00FA783B" w:rsidRDefault="00E83F29" w:rsidP="000D3794">
            <w:pPr>
              <w:jc w:val="center"/>
              <w:rPr>
                <w:sz w:val="22"/>
                <w:szCs w:val="22"/>
              </w:rPr>
            </w:pPr>
            <w:r w:rsidRPr="00FA783B">
              <w:rPr>
                <w:sz w:val="22"/>
                <w:szCs w:val="22"/>
              </w:rPr>
              <w:t>B</w:t>
            </w:r>
          </w:p>
        </w:tc>
      </w:tr>
      <w:tr w:rsidR="00E83F29" w:rsidRPr="00FA783B" w14:paraId="41364677" w14:textId="77777777" w:rsidTr="00EA011E">
        <w:trPr>
          <w:cantSplit/>
        </w:trPr>
        <w:tc>
          <w:tcPr>
            <w:tcW w:w="1783" w:type="dxa"/>
          </w:tcPr>
          <w:p w14:paraId="273E4900" w14:textId="77777777" w:rsidR="00E83F29" w:rsidRPr="00FA783B" w:rsidRDefault="00E83F29" w:rsidP="000D3794">
            <w:pPr>
              <w:rPr>
                <w:sz w:val="22"/>
                <w:szCs w:val="22"/>
              </w:rPr>
            </w:pPr>
            <w:r w:rsidRPr="00FA783B">
              <w:rPr>
                <w:sz w:val="22"/>
                <w:szCs w:val="22"/>
              </w:rPr>
              <w:t>3.3.2.2.2.5</w:t>
            </w:r>
          </w:p>
        </w:tc>
        <w:tc>
          <w:tcPr>
            <w:tcW w:w="6227" w:type="dxa"/>
          </w:tcPr>
          <w:p w14:paraId="1B83504E" w14:textId="77777777" w:rsidR="00E83F29" w:rsidRPr="00FA783B" w:rsidRDefault="00E83F29" w:rsidP="000D3794">
            <w:pPr>
              <w:rPr>
                <w:sz w:val="22"/>
                <w:szCs w:val="22"/>
              </w:rPr>
            </w:pPr>
            <w:r w:rsidRPr="00FA783B">
              <w:rPr>
                <w:sz w:val="22"/>
                <w:szCs w:val="22"/>
              </w:rPr>
              <w:t>Information Field</w:t>
            </w:r>
          </w:p>
        </w:tc>
        <w:tc>
          <w:tcPr>
            <w:tcW w:w="1286" w:type="dxa"/>
          </w:tcPr>
          <w:p w14:paraId="17AC88DF" w14:textId="77777777" w:rsidR="00E83F29" w:rsidRPr="00FA783B" w:rsidRDefault="00E83F29" w:rsidP="000D3794">
            <w:pPr>
              <w:rPr>
                <w:sz w:val="22"/>
                <w:szCs w:val="22"/>
              </w:rPr>
            </w:pPr>
            <w:r w:rsidRPr="00FA783B">
              <w:rPr>
                <w:sz w:val="22"/>
                <w:szCs w:val="22"/>
              </w:rPr>
              <w:t>II-5.3.2.5</w:t>
            </w:r>
          </w:p>
        </w:tc>
        <w:tc>
          <w:tcPr>
            <w:tcW w:w="1504" w:type="dxa"/>
          </w:tcPr>
          <w:p w14:paraId="510B7FE5" w14:textId="77777777" w:rsidR="00E83F29" w:rsidRPr="00FA783B" w:rsidRDefault="00E83F29" w:rsidP="000D3794">
            <w:pPr>
              <w:jc w:val="center"/>
              <w:rPr>
                <w:sz w:val="22"/>
                <w:szCs w:val="22"/>
              </w:rPr>
            </w:pPr>
            <w:r w:rsidRPr="00FA783B">
              <w:rPr>
                <w:sz w:val="22"/>
                <w:szCs w:val="22"/>
              </w:rPr>
              <w:t>B</w:t>
            </w:r>
          </w:p>
        </w:tc>
      </w:tr>
      <w:tr w:rsidR="00E83F29" w:rsidRPr="00FA783B" w14:paraId="1F0A8CCF" w14:textId="77777777" w:rsidTr="00EA011E">
        <w:trPr>
          <w:cantSplit/>
        </w:trPr>
        <w:tc>
          <w:tcPr>
            <w:tcW w:w="1783" w:type="dxa"/>
          </w:tcPr>
          <w:p w14:paraId="5A3A07A4" w14:textId="77777777" w:rsidR="00E83F29" w:rsidRPr="00FA783B" w:rsidRDefault="00E83F29" w:rsidP="000D3794">
            <w:pPr>
              <w:rPr>
                <w:sz w:val="22"/>
                <w:szCs w:val="22"/>
              </w:rPr>
            </w:pPr>
            <w:r w:rsidRPr="00FA783B">
              <w:rPr>
                <w:sz w:val="22"/>
                <w:szCs w:val="22"/>
              </w:rPr>
              <w:t>3.3.2.2.3</w:t>
            </w:r>
          </w:p>
        </w:tc>
        <w:tc>
          <w:tcPr>
            <w:tcW w:w="6227" w:type="dxa"/>
          </w:tcPr>
          <w:p w14:paraId="7F43F232" w14:textId="77777777" w:rsidR="00E83F29" w:rsidRPr="00FA783B" w:rsidRDefault="00E83F29" w:rsidP="000D3794">
            <w:pPr>
              <w:rPr>
                <w:sz w:val="22"/>
                <w:szCs w:val="22"/>
              </w:rPr>
            </w:pPr>
            <w:r w:rsidRPr="00FA783B">
              <w:rPr>
                <w:sz w:val="22"/>
                <w:szCs w:val="22"/>
              </w:rPr>
              <w:t>Data Link Service System Parameters</w:t>
            </w:r>
          </w:p>
        </w:tc>
        <w:tc>
          <w:tcPr>
            <w:tcW w:w="1286" w:type="dxa"/>
          </w:tcPr>
          <w:p w14:paraId="6CAF5D46" w14:textId="77777777" w:rsidR="00E83F29" w:rsidRPr="00FA783B" w:rsidRDefault="00E83F29" w:rsidP="000D3794">
            <w:pPr>
              <w:rPr>
                <w:sz w:val="22"/>
                <w:szCs w:val="22"/>
              </w:rPr>
            </w:pPr>
            <w:r w:rsidRPr="00FA783B">
              <w:rPr>
                <w:sz w:val="22"/>
                <w:szCs w:val="22"/>
              </w:rPr>
              <w:t>II-5.3.3</w:t>
            </w:r>
          </w:p>
        </w:tc>
        <w:tc>
          <w:tcPr>
            <w:tcW w:w="1504" w:type="dxa"/>
          </w:tcPr>
          <w:p w14:paraId="1E9A430A" w14:textId="77777777" w:rsidR="00E83F29" w:rsidRPr="00FA783B" w:rsidRDefault="00E83F29" w:rsidP="000D3794">
            <w:pPr>
              <w:jc w:val="center"/>
              <w:rPr>
                <w:sz w:val="22"/>
                <w:szCs w:val="22"/>
              </w:rPr>
            </w:pPr>
            <w:r w:rsidRPr="00FA783B">
              <w:rPr>
                <w:sz w:val="22"/>
                <w:szCs w:val="22"/>
              </w:rPr>
              <w:t>B</w:t>
            </w:r>
          </w:p>
        </w:tc>
      </w:tr>
      <w:tr w:rsidR="00E83F29" w:rsidRPr="00FA783B" w14:paraId="6F3A3372" w14:textId="77777777" w:rsidTr="00EA011E">
        <w:trPr>
          <w:cantSplit/>
        </w:trPr>
        <w:tc>
          <w:tcPr>
            <w:tcW w:w="1783" w:type="dxa"/>
          </w:tcPr>
          <w:p w14:paraId="72C8A12F" w14:textId="77777777" w:rsidR="00E83F29" w:rsidRPr="00FA783B" w:rsidRDefault="00E83F29" w:rsidP="000D3794">
            <w:pPr>
              <w:rPr>
                <w:sz w:val="22"/>
                <w:szCs w:val="22"/>
              </w:rPr>
            </w:pPr>
            <w:r w:rsidRPr="00FA783B">
              <w:rPr>
                <w:sz w:val="22"/>
                <w:szCs w:val="22"/>
              </w:rPr>
              <w:t>3.3.2.2.3.1</w:t>
            </w:r>
          </w:p>
        </w:tc>
        <w:tc>
          <w:tcPr>
            <w:tcW w:w="6227" w:type="dxa"/>
          </w:tcPr>
          <w:p w14:paraId="15DC8CED" w14:textId="77777777" w:rsidR="00E83F29" w:rsidRPr="00FA783B" w:rsidRDefault="00E83F29" w:rsidP="000D3794">
            <w:pPr>
              <w:rPr>
                <w:sz w:val="22"/>
                <w:szCs w:val="22"/>
              </w:rPr>
            </w:pPr>
            <w:r w:rsidRPr="00FA783B">
              <w:rPr>
                <w:sz w:val="22"/>
                <w:szCs w:val="22"/>
              </w:rPr>
              <w:t>Timer T3 (Link Initialization Time)</w:t>
            </w:r>
          </w:p>
        </w:tc>
        <w:tc>
          <w:tcPr>
            <w:tcW w:w="1286" w:type="dxa"/>
          </w:tcPr>
          <w:p w14:paraId="49171585" w14:textId="77777777" w:rsidR="00E83F29" w:rsidRPr="00FA783B" w:rsidRDefault="00E83F29" w:rsidP="000D3794">
            <w:pPr>
              <w:rPr>
                <w:sz w:val="22"/>
                <w:szCs w:val="22"/>
              </w:rPr>
            </w:pPr>
            <w:r w:rsidRPr="00FA783B">
              <w:rPr>
                <w:sz w:val="22"/>
                <w:szCs w:val="22"/>
              </w:rPr>
              <w:t>II-5.3.3.1</w:t>
            </w:r>
          </w:p>
        </w:tc>
        <w:tc>
          <w:tcPr>
            <w:tcW w:w="1504" w:type="dxa"/>
          </w:tcPr>
          <w:p w14:paraId="15A17CB7" w14:textId="77777777" w:rsidR="00E83F29" w:rsidRPr="00FA783B" w:rsidRDefault="00E83F29" w:rsidP="000D3794">
            <w:pPr>
              <w:jc w:val="center"/>
              <w:rPr>
                <w:sz w:val="22"/>
                <w:szCs w:val="22"/>
              </w:rPr>
            </w:pPr>
            <w:r w:rsidRPr="00FA783B">
              <w:rPr>
                <w:sz w:val="22"/>
                <w:szCs w:val="22"/>
              </w:rPr>
              <w:t>B</w:t>
            </w:r>
          </w:p>
        </w:tc>
      </w:tr>
      <w:tr w:rsidR="00E83F29" w:rsidRPr="00FA783B" w14:paraId="728F55F1" w14:textId="77777777" w:rsidTr="00EA011E">
        <w:trPr>
          <w:cantSplit/>
        </w:trPr>
        <w:tc>
          <w:tcPr>
            <w:tcW w:w="1783" w:type="dxa"/>
          </w:tcPr>
          <w:p w14:paraId="26D49ABF" w14:textId="77777777" w:rsidR="00E83F29" w:rsidRPr="00FA783B" w:rsidRDefault="00E83F29" w:rsidP="000D3794">
            <w:pPr>
              <w:rPr>
                <w:sz w:val="22"/>
                <w:szCs w:val="22"/>
              </w:rPr>
            </w:pPr>
            <w:r w:rsidRPr="00FA783B">
              <w:rPr>
                <w:sz w:val="22"/>
                <w:szCs w:val="22"/>
              </w:rPr>
              <w:t>3.3.2.2.3.2</w:t>
            </w:r>
          </w:p>
        </w:tc>
        <w:tc>
          <w:tcPr>
            <w:tcW w:w="6227" w:type="dxa"/>
          </w:tcPr>
          <w:p w14:paraId="45414E74" w14:textId="77777777" w:rsidR="00E83F29" w:rsidRPr="00FA783B" w:rsidRDefault="00E83F29" w:rsidP="000D3794">
            <w:pPr>
              <w:rPr>
                <w:sz w:val="22"/>
                <w:szCs w:val="22"/>
              </w:rPr>
            </w:pPr>
            <w:r w:rsidRPr="00FA783B">
              <w:rPr>
                <w:sz w:val="22"/>
                <w:szCs w:val="22"/>
              </w:rPr>
              <w:t>Parameter N1 (Maximum Frame Group Size)</w:t>
            </w:r>
          </w:p>
        </w:tc>
        <w:tc>
          <w:tcPr>
            <w:tcW w:w="1286" w:type="dxa"/>
          </w:tcPr>
          <w:p w14:paraId="756B9366" w14:textId="77777777" w:rsidR="00E83F29" w:rsidRPr="00FA783B" w:rsidRDefault="00E83F29" w:rsidP="000D3794">
            <w:pPr>
              <w:rPr>
                <w:sz w:val="22"/>
                <w:szCs w:val="22"/>
              </w:rPr>
            </w:pPr>
            <w:r w:rsidRPr="00FA783B">
              <w:rPr>
                <w:sz w:val="22"/>
                <w:szCs w:val="22"/>
              </w:rPr>
              <w:t>II-5.3.3.2</w:t>
            </w:r>
          </w:p>
        </w:tc>
        <w:tc>
          <w:tcPr>
            <w:tcW w:w="1504" w:type="dxa"/>
          </w:tcPr>
          <w:p w14:paraId="3B02B966" w14:textId="77777777" w:rsidR="00E83F29" w:rsidRPr="00FA783B" w:rsidRDefault="00E83F29" w:rsidP="000D3794">
            <w:pPr>
              <w:jc w:val="center"/>
              <w:rPr>
                <w:sz w:val="22"/>
                <w:szCs w:val="22"/>
              </w:rPr>
            </w:pPr>
            <w:r w:rsidRPr="00FA783B">
              <w:rPr>
                <w:sz w:val="22"/>
                <w:szCs w:val="22"/>
              </w:rPr>
              <w:t>B</w:t>
            </w:r>
          </w:p>
        </w:tc>
      </w:tr>
      <w:tr w:rsidR="00E83F29" w:rsidRPr="00FA783B" w14:paraId="2728FE34" w14:textId="77777777" w:rsidTr="00EA011E">
        <w:trPr>
          <w:cantSplit/>
        </w:trPr>
        <w:tc>
          <w:tcPr>
            <w:tcW w:w="1783" w:type="dxa"/>
          </w:tcPr>
          <w:p w14:paraId="7FE10139" w14:textId="77777777" w:rsidR="00E83F29" w:rsidRPr="00FA783B" w:rsidRDefault="00E83F29" w:rsidP="000D3794">
            <w:pPr>
              <w:rPr>
                <w:sz w:val="22"/>
                <w:szCs w:val="22"/>
              </w:rPr>
            </w:pPr>
            <w:r w:rsidRPr="00FA783B">
              <w:rPr>
                <w:sz w:val="22"/>
                <w:szCs w:val="22"/>
              </w:rPr>
              <w:t>3.3.2.2.4</w:t>
            </w:r>
          </w:p>
        </w:tc>
        <w:tc>
          <w:tcPr>
            <w:tcW w:w="6227" w:type="dxa"/>
          </w:tcPr>
          <w:p w14:paraId="75F8DF84" w14:textId="77777777" w:rsidR="00E83F29" w:rsidRPr="00FA783B" w:rsidRDefault="00E83F29" w:rsidP="000D3794">
            <w:pPr>
              <w:rPr>
                <w:sz w:val="22"/>
                <w:szCs w:val="22"/>
              </w:rPr>
            </w:pPr>
            <w:r w:rsidRPr="00FA783B">
              <w:rPr>
                <w:sz w:val="22"/>
                <w:szCs w:val="22"/>
              </w:rPr>
              <w:t>Description of Procedures</w:t>
            </w:r>
          </w:p>
        </w:tc>
        <w:tc>
          <w:tcPr>
            <w:tcW w:w="1286" w:type="dxa"/>
          </w:tcPr>
          <w:p w14:paraId="67A3B5E0" w14:textId="77777777" w:rsidR="00E83F29" w:rsidRPr="00FA783B" w:rsidRDefault="00E83F29" w:rsidP="000D3794">
            <w:pPr>
              <w:rPr>
                <w:sz w:val="22"/>
                <w:szCs w:val="22"/>
              </w:rPr>
            </w:pPr>
            <w:r w:rsidRPr="00FA783B">
              <w:rPr>
                <w:sz w:val="22"/>
                <w:szCs w:val="22"/>
              </w:rPr>
              <w:t>II-5.3.4</w:t>
            </w:r>
          </w:p>
        </w:tc>
        <w:tc>
          <w:tcPr>
            <w:tcW w:w="1504" w:type="dxa"/>
          </w:tcPr>
          <w:p w14:paraId="0E853403" w14:textId="77777777" w:rsidR="00E83F29" w:rsidRPr="00FA783B" w:rsidRDefault="00E83F29" w:rsidP="000D3794">
            <w:pPr>
              <w:jc w:val="center"/>
              <w:rPr>
                <w:sz w:val="22"/>
                <w:szCs w:val="22"/>
              </w:rPr>
            </w:pPr>
            <w:r w:rsidRPr="00FA783B">
              <w:rPr>
                <w:sz w:val="22"/>
                <w:szCs w:val="22"/>
              </w:rPr>
              <w:t>B</w:t>
            </w:r>
          </w:p>
        </w:tc>
      </w:tr>
      <w:tr w:rsidR="00E83F29" w:rsidRPr="00FA783B" w14:paraId="17C219AF" w14:textId="77777777" w:rsidTr="00EA011E">
        <w:trPr>
          <w:cantSplit/>
        </w:trPr>
        <w:tc>
          <w:tcPr>
            <w:tcW w:w="1783" w:type="dxa"/>
          </w:tcPr>
          <w:p w14:paraId="6AACE3AF" w14:textId="77777777" w:rsidR="00E83F29" w:rsidRPr="00FA783B" w:rsidRDefault="00E83F29" w:rsidP="000D3794">
            <w:pPr>
              <w:rPr>
                <w:sz w:val="22"/>
                <w:szCs w:val="22"/>
              </w:rPr>
            </w:pPr>
            <w:r w:rsidRPr="00FA783B">
              <w:rPr>
                <w:sz w:val="22"/>
                <w:szCs w:val="22"/>
              </w:rPr>
              <w:t>3.3.2.2.4.1</w:t>
            </w:r>
          </w:p>
        </w:tc>
        <w:tc>
          <w:tcPr>
            <w:tcW w:w="6227" w:type="dxa"/>
          </w:tcPr>
          <w:p w14:paraId="05A7A5C4" w14:textId="77777777" w:rsidR="00E83F29" w:rsidRPr="00FA783B" w:rsidRDefault="00E83F29" w:rsidP="000D3794">
            <w:pPr>
              <w:rPr>
                <w:sz w:val="22"/>
                <w:szCs w:val="22"/>
              </w:rPr>
            </w:pPr>
            <w:r w:rsidRPr="00FA783B">
              <w:rPr>
                <w:sz w:val="22"/>
                <w:szCs w:val="22"/>
              </w:rPr>
              <w:t xml:space="preserve">Modes of Operation </w:t>
            </w:r>
          </w:p>
        </w:tc>
        <w:tc>
          <w:tcPr>
            <w:tcW w:w="1286" w:type="dxa"/>
          </w:tcPr>
          <w:p w14:paraId="0B8F06FB" w14:textId="77777777" w:rsidR="00E83F29" w:rsidRPr="00FA783B" w:rsidRDefault="00E83F29" w:rsidP="000D3794">
            <w:pPr>
              <w:rPr>
                <w:sz w:val="22"/>
                <w:szCs w:val="22"/>
              </w:rPr>
            </w:pPr>
            <w:r w:rsidRPr="00FA783B">
              <w:rPr>
                <w:sz w:val="22"/>
                <w:szCs w:val="22"/>
              </w:rPr>
              <w:t>II-5.3.4.1</w:t>
            </w:r>
          </w:p>
        </w:tc>
        <w:tc>
          <w:tcPr>
            <w:tcW w:w="1504" w:type="dxa"/>
          </w:tcPr>
          <w:p w14:paraId="090B7632" w14:textId="77777777" w:rsidR="00E83F29" w:rsidRPr="00FA783B" w:rsidRDefault="00E83F29" w:rsidP="000D3794">
            <w:pPr>
              <w:jc w:val="center"/>
              <w:rPr>
                <w:sz w:val="22"/>
                <w:szCs w:val="22"/>
              </w:rPr>
            </w:pPr>
            <w:r w:rsidRPr="00FA783B">
              <w:rPr>
                <w:sz w:val="22"/>
                <w:szCs w:val="22"/>
              </w:rPr>
              <w:t>B</w:t>
            </w:r>
          </w:p>
        </w:tc>
      </w:tr>
      <w:tr w:rsidR="00E83F29" w:rsidRPr="00FA783B" w14:paraId="0A7FE54D" w14:textId="77777777" w:rsidTr="00EA011E">
        <w:trPr>
          <w:cantSplit/>
        </w:trPr>
        <w:tc>
          <w:tcPr>
            <w:tcW w:w="1783" w:type="dxa"/>
          </w:tcPr>
          <w:p w14:paraId="0C6006EC" w14:textId="77777777" w:rsidR="00E83F29" w:rsidRPr="00FA783B" w:rsidRDefault="00E83F29" w:rsidP="000D3794">
            <w:pPr>
              <w:rPr>
                <w:sz w:val="22"/>
                <w:szCs w:val="22"/>
              </w:rPr>
            </w:pPr>
            <w:r w:rsidRPr="00FA783B">
              <w:rPr>
                <w:sz w:val="22"/>
                <w:szCs w:val="22"/>
              </w:rPr>
              <w:t>3.3.2.2.4.1.1</w:t>
            </w:r>
          </w:p>
        </w:tc>
        <w:tc>
          <w:tcPr>
            <w:tcW w:w="6227" w:type="dxa"/>
          </w:tcPr>
          <w:p w14:paraId="5AF655FD" w14:textId="77777777" w:rsidR="00E83F29" w:rsidRPr="00FA783B" w:rsidRDefault="00E83F29" w:rsidP="000D3794">
            <w:pPr>
              <w:rPr>
                <w:sz w:val="22"/>
                <w:szCs w:val="22"/>
              </w:rPr>
            </w:pPr>
            <w:r w:rsidRPr="00FA783B">
              <w:rPr>
                <w:sz w:val="22"/>
                <w:szCs w:val="22"/>
              </w:rPr>
              <w:t>Operational Mode</w:t>
            </w:r>
          </w:p>
        </w:tc>
        <w:tc>
          <w:tcPr>
            <w:tcW w:w="1286" w:type="dxa"/>
          </w:tcPr>
          <w:p w14:paraId="374DA4FA" w14:textId="77777777" w:rsidR="00E83F29" w:rsidRPr="00FA783B" w:rsidRDefault="00E83F29" w:rsidP="000D3794">
            <w:pPr>
              <w:rPr>
                <w:sz w:val="22"/>
                <w:szCs w:val="22"/>
              </w:rPr>
            </w:pPr>
            <w:r w:rsidRPr="00FA783B">
              <w:rPr>
                <w:sz w:val="22"/>
                <w:szCs w:val="22"/>
              </w:rPr>
              <w:t>II-5.3.4.1</w:t>
            </w:r>
          </w:p>
        </w:tc>
        <w:tc>
          <w:tcPr>
            <w:tcW w:w="1504" w:type="dxa"/>
          </w:tcPr>
          <w:p w14:paraId="38BECB09" w14:textId="77777777" w:rsidR="00E83F29" w:rsidRPr="00FA783B" w:rsidRDefault="00E83F29" w:rsidP="000D3794">
            <w:pPr>
              <w:jc w:val="center"/>
              <w:rPr>
                <w:sz w:val="22"/>
                <w:szCs w:val="22"/>
              </w:rPr>
            </w:pPr>
            <w:r w:rsidRPr="00FA783B">
              <w:rPr>
                <w:sz w:val="22"/>
                <w:szCs w:val="22"/>
              </w:rPr>
              <w:t>B</w:t>
            </w:r>
          </w:p>
        </w:tc>
      </w:tr>
      <w:tr w:rsidR="00E83F29" w:rsidRPr="00FA783B" w14:paraId="5A54F7ED" w14:textId="77777777" w:rsidTr="00EA011E">
        <w:trPr>
          <w:cantSplit/>
        </w:trPr>
        <w:tc>
          <w:tcPr>
            <w:tcW w:w="1783" w:type="dxa"/>
          </w:tcPr>
          <w:p w14:paraId="678C63F5" w14:textId="77777777" w:rsidR="00E83F29" w:rsidRPr="00FA783B" w:rsidRDefault="00E83F29" w:rsidP="000D3794">
            <w:pPr>
              <w:rPr>
                <w:sz w:val="22"/>
                <w:szCs w:val="22"/>
              </w:rPr>
            </w:pPr>
            <w:r w:rsidRPr="00FA783B">
              <w:rPr>
                <w:sz w:val="22"/>
                <w:szCs w:val="22"/>
              </w:rPr>
              <w:t>3.3.2.2.4.2</w:t>
            </w:r>
          </w:p>
        </w:tc>
        <w:tc>
          <w:tcPr>
            <w:tcW w:w="6227" w:type="dxa"/>
          </w:tcPr>
          <w:p w14:paraId="0FE3958F" w14:textId="77777777" w:rsidR="00E83F29" w:rsidRPr="00FA783B" w:rsidRDefault="00E83F29" w:rsidP="000D3794">
            <w:pPr>
              <w:rPr>
                <w:sz w:val="22"/>
                <w:szCs w:val="22"/>
              </w:rPr>
            </w:pPr>
            <w:r w:rsidRPr="00FA783B">
              <w:rPr>
                <w:sz w:val="22"/>
                <w:szCs w:val="22"/>
              </w:rPr>
              <w:t>Broadcast</w:t>
            </w:r>
          </w:p>
        </w:tc>
        <w:tc>
          <w:tcPr>
            <w:tcW w:w="1286" w:type="dxa"/>
          </w:tcPr>
          <w:p w14:paraId="28ED437A" w14:textId="77777777" w:rsidR="00E83F29" w:rsidRPr="00FA783B" w:rsidRDefault="00E83F29" w:rsidP="000D3794">
            <w:pPr>
              <w:rPr>
                <w:sz w:val="22"/>
                <w:szCs w:val="22"/>
              </w:rPr>
            </w:pPr>
            <w:r w:rsidRPr="00FA783B">
              <w:rPr>
                <w:sz w:val="22"/>
                <w:szCs w:val="22"/>
              </w:rPr>
              <w:t>II-5.3.4.2</w:t>
            </w:r>
          </w:p>
        </w:tc>
        <w:tc>
          <w:tcPr>
            <w:tcW w:w="1504" w:type="dxa"/>
          </w:tcPr>
          <w:p w14:paraId="31425F76" w14:textId="77777777" w:rsidR="00E83F29" w:rsidRPr="00FA783B" w:rsidRDefault="00E83F29" w:rsidP="000D3794">
            <w:pPr>
              <w:jc w:val="center"/>
              <w:rPr>
                <w:sz w:val="22"/>
                <w:szCs w:val="22"/>
              </w:rPr>
            </w:pPr>
            <w:r w:rsidRPr="00FA783B">
              <w:rPr>
                <w:sz w:val="22"/>
                <w:szCs w:val="22"/>
              </w:rPr>
              <w:t>B</w:t>
            </w:r>
          </w:p>
        </w:tc>
      </w:tr>
      <w:tr w:rsidR="00E83F29" w:rsidRPr="00FA783B" w14:paraId="3341B846" w14:textId="77777777" w:rsidTr="00EA011E">
        <w:trPr>
          <w:cantSplit/>
        </w:trPr>
        <w:tc>
          <w:tcPr>
            <w:tcW w:w="1783" w:type="dxa"/>
          </w:tcPr>
          <w:p w14:paraId="08B81292" w14:textId="77777777" w:rsidR="00E83F29" w:rsidRPr="00FA783B" w:rsidRDefault="00E83F29" w:rsidP="000D3794">
            <w:pPr>
              <w:rPr>
                <w:sz w:val="22"/>
                <w:szCs w:val="22"/>
              </w:rPr>
            </w:pPr>
            <w:r w:rsidRPr="00FA783B">
              <w:rPr>
                <w:sz w:val="22"/>
                <w:szCs w:val="22"/>
              </w:rPr>
              <w:t>3.3.2.2.4.3</w:t>
            </w:r>
          </w:p>
        </w:tc>
        <w:tc>
          <w:tcPr>
            <w:tcW w:w="6227" w:type="dxa"/>
          </w:tcPr>
          <w:p w14:paraId="18AD2BDB" w14:textId="77777777" w:rsidR="00E83F29" w:rsidRPr="00FA783B" w:rsidRDefault="00E83F29" w:rsidP="000D3794">
            <w:pPr>
              <w:rPr>
                <w:sz w:val="22"/>
                <w:szCs w:val="22"/>
              </w:rPr>
            </w:pPr>
            <w:r w:rsidRPr="00FA783B">
              <w:rPr>
                <w:sz w:val="22"/>
                <w:szCs w:val="22"/>
              </w:rPr>
              <w:t>Information Transfer</w:t>
            </w:r>
          </w:p>
        </w:tc>
        <w:tc>
          <w:tcPr>
            <w:tcW w:w="1286" w:type="dxa"/>
          </w:tcPr>
          <w:p w14:paraId="4678289B" w14:textId="77777777" w:rsidR="00E83F29" w:rsidRPr="00FA783B" w:rsidRDefault="00E83F29" w:rsidP="000D3794">
            <w:pPr>
              <w:rPr>
                <w:sz w:val="22"/>
                <w:szCs w:val="22"/>
              </w:rPr>
            </w:pPr>
            <w:r w:rsidRPr="00FA783B">
              <w:rPr>
                <w:sz w:val="22"/>
                <w:szCs w:val="22"/>
              </w:rPr>
              <w:t>II-5.3.4.3</w:t>
            </w:r>
          </w:p>
        </w:tc>
        <w:tc>
          <w:tcPr>
            <w:tcW w:w="1504" w:type="dxa"/>
          </w:tcPr>
          <w:p w14:paraId="0ABA970E" w14:textId="77777777" w:rsidR="00E83F29" w:rsidRPr="00FA783B" w:rsidRDefault="00E83F29" w:rsidP="000D3794">
            <w:pPr>
              <w:jc w:val="center"/>
              <w:rPr>
                <w:sz w:val="22"/>
                <w:szCs w:val="22"/>
              </w:rPr>
            </w:pPr>
            <w:r w:rsidRPr="00FA783B">
              <w:rPr>
                <w:sz w:val="22"/>
                <w:szCs w:val="22"/>
              </w:rPr>
              <w:t>B</w:t>
            </w:r>
          </w:p>
        </w:tc>
      </w:tr>
      <w:tr w:rsidR="00E83F29" w:rsidRPr="00FA783B" w14:paraId="0D28FD54" w14:textId="77777777" w:rsidTr="00EA011E">
        <w:trPr>
          <w:cantSplit/>
        </w:trPr>
        <w:tc>
          <w:tcPr>
            <w:tcW w:w="1783" w:type="dxa"/>
          </w:tcPr>
          <w:p w14:paraId="7B471424" w14:textId="77777777" w:rsidR="00E83F29" w:rsidRPr="00FA783B" w:rsidRDefault="00E83F29" w:rsidP="000D3794">
            <w:pPr>
              <w:rPr>
                <w:sz w:val="22"/>
                <w:szCs w:val="22"/>
              </w:rPr>
            </w:pPr>
            <w:r w:rsidRPr="00FA783B">
              <w:rPr>
                <w:sz w:val="22"/>
                <w:szCs w:val="22"/>
              </w:rPr>
              <w:t>3.3.2.2.4.3.1</w:t>
            </w:r>
          </w:p>
        </w:tc>
        <w:tc>
          <w:tcPr>
            <w:tcW w:w="6227" w:type="dxa"/>
          </w:tcPr>
          <w:p w14:paraId="70DCAA8D" w14:textId="77777777" w:rsidR="00E83F29" w:rsidRPr="00FA783B" w:rsidRDefault="00E83F29" w:rsidP="000D3794">
            <w:pPr>
              <w:rPr>
                <w:sz w:val="22"/>
                <w:szCs w:val="22"/>
              </w:rPr>
            </w:pPr>
            <w:r w:rsidRPr="00FA783B">
              <w:rPr>
                <w:sz w:val="22"/>
                <w:szCs w:val="22"/>
              </w:rPr>
              <w:t>Transmission Queue Management</w:t>
            </w:r>
          </w:p>
        </w:tc>
        <w:tc>
          <w:tcPr>
            <w:tcW w:w="1286" w:type="dxa"/>
          </w:tcPr>
          <w:p w14:paraId="5C87DEA1" w14:textId="77777777" w:rsidR="00E83F29" w:rsidRPr="00FA783B" w:rsidRDefault="00E83F29" w:rsidP="000D3794">
            <w:pPr>
              <w:rPr>
                <w:sz w:val="22"/>
                <w:szCs w:val="22"/>
              </w:rPr>
            </w:pPr>
            <w:r w:rsidRPr="00FA783B">
              <w:rPr>
                <w:sz w:val="22"/>
                <w:szCs w:val="22"/>
              </w:rPr>
              <w:t>II-5.3.4.3.1</w:t>
            </w:r>
          </w:p>
        </w:tc>
        <w:tc>
          <w:tcPr>
            <w:tcW w:w="1504" w:type="dxa"/>
          </w:tcPr>
          <w:p w14:paraId="6374A69F" w14:textId="77777777" w:rsidR="00E83F29" w:rsidRPr="00FA783B" w:rsidRDefault="00E83F29" w:rsidP="000D3794">
            <w:pPr>
              <w:jc w:val="center"/>
              <w:rPr>
                <w:sz w:val="22"/>
                <w:szCs w:val="22"/>
              </w:rPr>
            </w:pPr>
            <w:r w:rsidRPr="00FA783B">
              <w:rPr>
                <w:sz w:val="22"/>
                <w:szCs w:val="22"/>
              </w:rPr>
              <w:t>B</w:t>
            </w:r>
          </w:p>
        </w:tc>
      </w:tr>
      <w:tr w:rsidR="00E83F29" w:rsidRPr="00FA783B" w14:paraId="42EDFD6D" w14:textId="77777777" w:rsidTr="00EA011E">
        <w:trPr>
          <w:cantSplit/>
        </w:trPr>
        <w:tc>
          <w:tcPr>
            <w:tcW w:w="1783" w:type="dxa"/>
          </w:tcPr>
          <w:p w14:paraId="788B31A4" w14:textId="77777777" w:rsidR="00E83F29" w:rsidRPr="00FA783B" w:rsidRDefault="00E83F29" w:rsidP="000D3794">
            <w:pPr>
              <w:rPr>
                <w:sz w:val="22"/>
                <w:szCs w:val="22"/>
              </w:rPr>
            </w:pPr>
            <w:r w:rsidRPr="00FA783B">
              <w:rPr>
                <w:sz w:val="22"/>
                <w:szCs w:val="22"/>
              </w:rPr>
              <w:lastRenderedPageBreak/>
              <w:t>3.3.2.2.4.3.1.1</w:t>
            </w:r>
          </w:p>
        </w:tc>
        <w:tc>
          <w:tcPr>
            <w:tcW w:w="6227" w:type="dxa"/>
          </w:tcPr>
          <w:p w14:paraId="0EFC4E47" w14:textId="77777777" w:rsidR="00E83F29" w:rsidRPr="00FA783B" w:rsidRDefault="00E83F29" w:rsidP="000D3794">
            <w:pPr>
              <w:rPr>
                <w:sz w:val="22"/>
                <w:szCs w:val="22"/>
              </w:rPr>
            </w:pPr>
            <w:r w:rsidRPr="00FA783B">
              <w:rPr>
                <w:sz w:val="22"/>
                <w:szCs w:val="22"/>
              </w:rPr>
              <w:t>Priority Processing</w:t>
            </w:r>
          </w:p>
        </w:tc>
        <w:tc>
          <w:tcPr>
            <w:tcW w:w="1286" w:type="dxa"/>
          </w:tcPr>
          <w:p w14:paraId="0053AA47" w14:textId="77777777" w:rsidR="00E83F29" w:rsidRPr="00FA783B" w:rsidRDefault="00E83F29" w:rsidP="000D3794">
            <w:pPr>
              <w:rPr>
                <w:sz w:val="22"/>
                <w:szCs w:val="22"/>
              </w:rPr>
            </w:pPr>
            <w:r w:rsidRPr="00FA783B">
              <w:rPr>
                <w:sz w:val="22"/>
                <w:szCs w:val="22"/>
              </w:rPr>
              <w:t>II-5.3.4.3.1.1</w:t>
            </w:r>
          </w:p>
        </w:tc>
        <w:tc>
          <w:tcPr>
            <w:tcW w:w="1504" w:type="dxa"/>
          </w:tcPr>
          <w:p w14:paraId="24B806EA" w14:textId="77777777" w:rsidR="00E83F29" w:rsidRPr="00FA783B" w:rsidRDefault="00E83F29" w:rsidP="000D3794">
            <w:pPr>
              <w:jc w:val="center"/>
              <w:rPr>
                <w:sz w:val="22"/>
                <w:szCs w:val="22"/>
              </w:rPr>
            </w:pPr>
            <w:r w:rsidRPr="00FA783B">
              <w:rPr>
                <w:sz w:val="22"/>
                <w:szCs w:val="22"/>
              </w:rPr>
              <w:t>B</w:t>
            </w:r>
          </w:p>
        </w:tc>
      </w:tr>
      <w:tr w:rsidR="00E83F29" w:rsidRPr="00FA783B" w14:paraId="20F430FE" w14:textId="77777777" w:rsidTr="00EA011E">
        <w:trPr>
          <w:cantSplit/>
        </w:trPr>
        <w:tc>
          <w:tcPr>
            <w:tcW w:w="1783" w:type="dxa"/>
          </w:tcPr>
          <w:p w14:paraId="3F200C39" w14:textId="77777777" w:rsidR="00E83F29" w:rsidRPr="00FA783B" w:rsidRDefault="00E83F29" w:rsidP="000D3794">
            <w:pPr>
              <w:rPr>
                <w:sz w:val="22"/>
                <w:szCs w:val="22"/>
              </w:rPr>
            </w:pPr>
            <w:r w:rsidRPr="00FA783B">
              <w:rPr>
                <w:sz w:val="22"/>
                <w:szCs w:val="22"/>
              </w:rPr>
              <w:t>3.3.2.2.4.3.1.2</w:t>
            </w:r>
          </w:p>
        </w:tc>
        <w:tc>
          <w:tcPr>
            <w:tcW w:w="6227" w:type="dxa"/>
          </w:tcPr>
          <w:p w14:paraId="4B81C770" w14:textId="77777777" w:rsidR="00E83F29" w:rsidRPr="00FA783B" w:rsidRDefault="00E83F29" w:rsidP="000D3794">
            <w:pPr>
              <w:rPr>
                <w:sz w:val="22"/>
                <w:szCs w:val="22"/>
              </w:rPr>
            </w:pPr>
            <w:r w:rsidRPr="00FA783B">
              <w:rPr>
                <w:sz w:val="22"/>
                <w:szCs w:val="22"/>
              </w:rPr>
              <w:t>Recommendation for Frame Grouping</w:t>
            </w:r>
          </w:p>
        </w:tc>
        <w:tc>
          <w:tcPr>
            <w:tcW w:w="1286" w:type="dxa"/>
          </w:tcPr>
          <w:p w14:paraId="4CCD00A2" w14:textId="77777777" w:rsidR="00E83F29" w:rsidRPr="00FA783B" w:rsidRDefault="00E83F29" w:rsidP="000D3794">
            <w:pPr>
              <w:rPr>
                <w:sz w:val="22"/>
                <w:szCs w:val="22"/>
              </w:rPr>
            </w:pPr>
            <w:r w:rsidRPr="00FA783B">
              <w:rPr>
                <w:sz w:val="22"/>
                <w:szCs w:val="22"/>
              </w:rPr>
              <w:t>II-5.3.4.3.1.2</w:t>
            </w:r>
          </w:p>
        </w:tc>
        <w:tc>
          <w:tcPr>
            <w:tcW w:w="1504" w:type="dxa"/>
          </w:tcPr>
          <w:p w14:paraId="6F9E24BC" w14:textId="77777777" w:rsidR="00E83F29" w:rsidRPr="00FA783B" w:rsidRDefault="00E83F29" w:rsidP="000D3794">
            <w:pPr>
              <w:jc w:val="center"/>
              <w:rPr>
                <w:sz w:val="22"/>
                <w:szCs w:val="22"/>
              </w:rPr>
            </w:pPr>
            <w:r w:rsidRPr="00FA783B">
              <w:rPr>
                <w:sz w:val="22"/>
                <w:szCs w:val="22"/>
              </w:rPr>
              <w:t>B</w:t>
            </w:r>
          </w:p>
        </w:tc>
      </w:tr>
      <w:tr w:rsidR="00E83F29" w:rsidRPr="00FA783B" w14:paraId="43145EAA" w14:textId="77777777" w:rsidTr="00EA011E">
        <w:trPr>
          <w:cantSplit/>
        </w:trPr>
        <w:tc>
          <w:tcPr>
            <w:tcW w:w="1783" w:type="dxa"/>
          </w:tcPr>
          <w:p w14:paraId="53083AF1" w14:textId="77777777" w:rsidR="00E83F29" w:rsidRPr="00FA783B" w:rsidRDefault="00E83F29" w:rsidP="000D3794">
            <w:pPr>
              <w:rPr>
                <w:sz w:val="22"/>
                <w:szCs w:val="22"/>
              </w:rPr>
            </w:pPr>
            <w:r w:rsidRPr="00FA783B">
              <w:rPr>
                <w:sz w:val="22"/>
                <w:szCs w:val="22"/>
              </w:rPr>
              <w:t>3.3.2.2.4.3.1.2.1</w:t>
            </w:r>
          </w:p>
        </w:tc>
        <w:tc>
          <w:tcPr>
            <w:tcW w:w="6227" w:type="dxa"/>
          </w:tcPr>
          <w:p w14:paraId="7DCA1201" w14:textId="77777777" w:rsidR="00E83F29" w:rsidRPr="00FA783B" w:rsidRDefault="00E83F29" w:rsidP="000D3794">
            <w:pPr>
              <w:rPr>
                <w:sz w:val="22"/>
                <w:szCs w:val="22"/>
              </w:rPr>
            </w:pPr>
            <w:r w:rsidRPr="00FA783B">
              <w:rPr>
                <w:sz w:val="22"/>
                <w:szCs w:val="22"/>
              </w:rPr>
              <w:t>Frame Grouping</w:t>
            </w:r>
          </w:p>
        </w:tc>
        <w:tc>
          <w:tcPr>
            <w:tcW w:w="1286" w:type="dxa"/>
          </w:tcPr>
          <w:p w14:paraId="4C21A421" w14:textId="77777777" w:rsidR="00E83F29" w:rsidRPr="00FA783B" w:rsidRDefault="00E83F29" w:rsidP="000D3794">
            <w:pPr>
              <w:rPr>
                <w:sz w:val="22"/>
                <w:szCs w:val="22"/>
              </w:rPr>
            </w:pPr>
            <w:r w:rsidRPr="00FA783B">
              <w:rPr>
                <w:sz w:val="22"/>
                <w:szCs w:val="22"/>
              </w:rPr>
              <w:t xml:space="preserve">II-5.3.4.3.1.3 – </w:t>
            </w:r>
          </w:p>
          <w:p w14:paraId="41A251E4" w14:textId="77777777" w:rsidR="00E83F29" w:rsidRPr="00FA783B" w:rsidRDefault="00E83F29" w:rsidP="000D3794">
            <w:pPr>
              <w:rPr>
                <w:sz w:val="22"/>
                <w:szCs w:val="22"/>
              </w:rPr>
            </w:pPr>
            <w:r w:rsidRPr="00FA783B">
              <w:rPr>
                <w:sz w:val="22"/>
                <w:szCs w:val="22"/>
              </w:rPr>
              <w:t>II-5.3.4.3.1.3.1</w:t>
            </w:r>
          </w:p>
        </w:tc>
        <w:tc>
          <w:tcPr>
            <w:tcW w:w="1504" w:type="dxa"/>
          </w:tcPr>
          <w:p w14:paraId="0B2C71BF" w14:textId="77777777" w:rsidR="00E83F29" w:rsidRPr="00FA783B" w:rsidRDefault="00E83F29" w:rsidP="000D3794">
            <w:pPr>
              <w:jc w:val="center"/>
              <w:rPr>
                <w:sz w:val="22"/>
                <w:szCs w:val="22"/>
              </w:rPr>
            </w:pPr>
            <w:r w:rsidRPr="00FA783B">
              <w:rPr>
                <w:sz w:val="22"/>
                <w:szCs w:val="22"/>
              </w:rPr>
              <w:t>B</w:t>
            </w:r>
          </w:p>
        </w:tc>
      </w:tr>
      <w:tr w:rsidR="00E83F29" w:rsidRPr="00FA783B" w14:paraId="1ABA1BDD" w14:textId="77777777" w:rsidTr="00EA011E">
        <w:trPr>
          <w:cantSplit/>
        </w:trPr>
        <w:tc>
          <w:tcPr>
            <w:tcW w:w="1783" w:type="dxa"/>
          </w:tcPr>
          <w:p w14:paraId="7F807506" w14:textId="77777777" w:rsidR="00E83F29" w:rsidRPr="00FA783B" w:rsidRDefault="00E83F29" w:rsidP="000D3794">
            <w:pPr>
              <w:rPr>
                <w:sz w:val="22"/>
                <w:szCs w:val="22"/>
              </w:rPr>
            </w:pPr>
            <w:r w:rsidRPr="00FA783B">
              <w:rPr>
                <w:sz w:val="22"/>
                <w:szCs w:val="22"/>
              </w:rPr>
              <w:t>3.3.2.2.4.3.2</w:t>
            </w:r>
          </w:p>
        </w:tc>
        <w:tc>
          <w:tcPr>
            <w:tcW w:w="6227" w:type="dxa"/>
          </w:tcPr>
          <w:p w14:paraId="7E165C24" w14:textId="77777777" w:rsidR="00E83F29" w:rsidRPr="00FA783B" w:rsidRDefault="00E83F29" w:rsidP="000D3794">
            <w:pPr>
              <w:rPr>
                <w:sz w:val="22"/>
                <w:szCs w:val="22"/>
              </w:rPr>
            </w:pPr>
            <w:r w:rsidRPr="00FA783B">
              <w:rPr>
                <w:sz w:val="22"/>
                <w:szCs w:val="22"/>
              </w:rPr>
              <w:t xml:space="preserve">Reception Acknowledgement </w:t>
            </w:r>
          </w:p>
        </w:tc>
        <w:tc>
          <w:tcPr>
            <w:tcW w:w="1286" w:type="dxa"/>
          </w:tcPr>
          <w:p w14:paraId="3AD9BFBF" w14:textId="77777777" w:rsidR="00E83F29" w:rsidRPr="00FA783B" w:rsidRDefault="00E83F29" w:rsidP="000D3794">
            <w:pPr>
              <w:rPr>
                <w:sz w:val="22"/>
                <w:szCs w:val="22"/>
              </w:rPr>
            </w:pPr>
            <w:r w:rsidRPr="00FA783B">
              <w:rPr>
                <w:sz w:val="22"/>
                <w:szCs w:val="22"/>
              </w:rPr>
              <w:t>II-5.3.4.3.2</w:t>
            </w:r>
          </w:p>
        </w:tc>
        <w:tc>
          <w:tcPr>
            <w:tcW w:w="1504" w:type="dxa"/>
          </w:tcPr>
          <w:p w14:paraId="4E9DE72A" w14:textId="77777777" w:rsidR="00E83F29" w:rsidRPr="00FA783B" w:rsidRDefault="00E83F29" w:rsidP="000D3794">
            <w:pPr>
              <w:jc w:val="center"/>
              <w:rPr>
                <w:sz w:val="22"/>
                <w:szCs w:val="22"/>
              </w:rPr>
            </w:pPr>
            <w:r w:rsidRPr="00FA783B">
              <w:rPr>
                <w:sz w:val="22"/>
                <w:szCs w:val="22"/>
              </w:rPr>
              <w:t>B</w:t>
            </w:r>
          </w:p>
        </w:tc>
      </w:tr>
      <w:tr w:rsidR="00E83F29" w:rsidRPr="00FA783B" w14:paraId="4CB1143E" w14:textId="77777777" w:rsidTr="00EA011E">
        <w:trPr>
          <w:cantSplit/>
        </w:trPr>
        <w:tc>
          <w:tcPr>
            <w:tcW w:w="1783" w:type="dxa"/>
          </w:tcPr>
          <w:p w14:paraId="70CBAC72" w14:textId="77777777" w:rsidR="00E83F29" w:rsidRPr="00FA783B" w:rsidRDefault="00E83F29" w:rsidP="000D3794">
            <w:pPr>
              <w:rPr>
                <w:sz w:val="22"/>
                <w:szCs w:val="22"/>
              </w:rPr>
            </w:pPr>
            <w:r w:rsidRPr="00FA783B">
              <w:rPr>
                <w:sz w:val="22"/>
                <w:szCs w:val="22"/>
              </w:rPr>
              <w:t>3.3.2.2.4.3.2.1</w:t>
            </w:r>
          </w:p>
        </w:tc>
        <w:tc>
          <w:tcPr>
            <w:tcW w:w="6227" w:type="dxa"/>
          </w:tcPr>
          <w:p w14:paraId="50A39656" w14:textId="77777777" w:rsidR="00E83F29" w:rsidRPr="00FA783B" w:rsidRDefault="00E83F29" w:rsidP="000D3794">
            <w:pPr>
              <w:rPr>
                <w:sz w:val="22"/>
                <w:szCs w:val="22"/>
              </w:rPr>
            </w:pPr>
            <w:r w:rsidRPr="00FA783B">
              <w:rPr>
                <w:sz w:val="22"/>
                <w:szCs w:val="22"/>
              </w:rPr>
              <w:t>Acknowledged Frames</w:t>
            </w:r>
          </w:p>
        </w:tc>
        <w:tc>
          <w:tcPr>
            <w:tcW w:w="1286" w:type="dxa"/>
          </w:tcPr>
          <w:p w14:paraId="2ECB4413" w14:textId="77777777" w:rsidR="00E83F29" w:rsidRPr="00FA783B" w:rsidRDefault="00E83F29" w:rsidP="000D3794">
            <w:pPr>
              <w:rPr>
                <w:sz w:val="22"/>
                <w:szCs w:val="22"/>
              </w:rPr>
            </w:pPr>
            <w:r w:rsidRPr="00FA783B">
              <w:rPr>
                <w:sz w:val="22"/>
                <w:szCs w:val="22"/>
              </w:rPr>
              <w:t>II-5.3.4.3.2.1</w:t>
            </w:r>
          </w:p>
        </w:tc>
        <w:tc>
          <w:tcPr>
            <w:tcW w:w="1504" w:type="dxa"/>
          </w:tcPr>
          <w:p w14:paraId="46FF56C8" w14:textId="77777777" w:rsidR="00E83F29" w:rsidRPr="00FA783B" w:rsidRDefault="00E83F29" w:rsidP="000D3794">
            <w:pPr>
              <w:jc w:val="center"/>
              <w:rPr>
                <w:sz w:val="22"/>
                <w:szCs w:val="22"/>
              </w:rPr>
            </w:pPr>
            <w:r w:rsidRPr="00FA783B">
              <w:rPr>
                <w:sz w:val="22"/>
                <w:szCs w:val="22"/>
              </w:rPr>
              <w:t>B</w:t>
            </w:r>
          </w:p>
        </w:tc>
      </w:tr>
      <w:tr w:rsidR="00E83F29" w:rsidRPr="00FA783B" w14:paraId="7EB08FE6" w14:textId="77777777" w:rsidTr="00EA011E">
        <w:trPr>
          <w:cantSplit/>
        </w:trPr>
        <w:tc>
          <w:tcPr>
            <w:tcW w:w="1783" w:type="dxa"/>
          </w:tcPr>
          <w:p w14:paraId="40626358" w14:textId="77777777" w:rsidR="00E83F29" w:rsidRPr="00FA783B" w:rsidRDefault="00E83F29" w:rsidP="000D3794">
            <w:pPr>
              <w:rPr>
                <w:sz w:val="22"/>
                <w:szCs w:val="22"/>
              </w:rPr>
            </w:pPr>
            <w:r w:rsidRPr="00FA783B">
              <w:rPr>
                <w:sz w:val="22"/>
                <w:szCs w:val="22"/>
              </w:rPr>
              <w:t>3.3.2.2.4.3.2.2</w:t>
            </w:r>
          </w:p>
        </w:tc>
        <w:tc>
          <w:tcPr>
            <w:tcW w:w="6227" w:type="dxa"/>
          </w:tcPr>
          <w:p w14:paraId="1989F220" w14:textId="77777777" w:rsidR="00E83F29" w:rsidRPr="00FA783B" w:rsidRDefault="00E83F29" w:rsidP="000D3794">
            <w:pPr>
              <w:rPr>
                <w:sz w:val="22"/>
                <w:szCs w:val="22"/>
              </w:rPr>
            </w:pPr>
            <w:r w:rsidRPr="00FA783B">
              <w:rPr>
                <w:sz w:val="22"/>
                <w:szCs w:val="22"/>
              </w:rPr>
              <w:t>Unacknowledged Frames</w:t>
            </w:r>
          </w:p>
        </w:tc>
        <w:tc>
          <w:tcPr>
            <w:tcW w:w="1286" w:type="dxa"/>
          </w:tcPr>
          <w:p w14:paraId="5C1A7038" w14:textId="77777777" w:rsidR="00E83F29" w:rsidRPr="00FA783B" w:rsidRDefault="00E83F29" w:rsidP="000D3794">
            <w:pPr>
              <w:rPr>
                <w:sz w:val="22"/>
                <w:szCs w:val="22"/>
              </w:rPr>
            </w:pPr>
            <w:r w:rsidRPr="00FA783B">
              <w:rPr>
                <w:sz w:val="22"/>
                <w:szCs w:val="22"/>
              </w:rPr>
              <w:t>II-5.3.4.3.2.2</w:t>
            </w:r>
          </w:p>
        </w:tc>
        <w:tc>
          <w:tcPr>
            <w:tcW w:w="1504" w:type="dxa"/>
          </w:tcPr>
          <w:p w14:paraId="7D4FEFD4" w14:textId="77777777" w:rsidR="00E83F29" w:rsidRPr="00FA783B" w:rsidRDefault="00E83F29" w:rsidP="000D3794">
            <w:pPr>
              <w:jc w:val="center"/>
              <w:rPr>
                <w:sz w:val="22"/>
                <w:szCs w:val="22"/>
              </w:rPr>
            </w:pPr>
            <w:r w:rsidRPr="00FA783B">
              <w:rPr>
                <w:sz w:val="22"/>
                <w:szCs w:val="22"/>
              </w:rPr>
              <w:t>B</w:t>
            </w:r>
          </w:p>
        </w:tc>
      </w:tr>
      <w:tr w:rsidR="00E83F29" w:rsidRPr="00FA783B" w14:paraId="23A74E83" w14:textId="77777777" w:rsidTr="00EA011E">
        <w:trPr>
          <w:cantSplit/>
        </w:trPr>
        <w:tc>
          <w:tcPr>
            <w:tcW w:w="1783" w:type="dxa"/>
          </w:tcPr>
          <w:p w14:paraId="568D5C5F" w14:textId="77777777" w:rsidR="00E83F29" w:rsidRPr="00FA783B" w:rsidRDefault="00E83F29" w:rsidP="000D3794">
            <w:pPr>
              <w:rPr>
                <w:sz w:val="22"/>
                <w:szCs w:val="22"/>
              </w:rPr>
            </w:pPr>
            <w:r w:rsidRPr="00FA783B">
              <w:rPr>
                <w:sz w:val="22"/>
                <w:szCs w:val="22"/>
              </w:rPr>
              <w:t>3.3.2.2.4.3.3</w:t>
            </w:r>
          </w:p>
        </w:tc>
        <w:tc>
          <w:tcPr>
            <w:tcW w:w="6227" w:type="dxa"/>
          </w:tcPr>
          <w:p w14:paraId="081D7F0F" w14:textId="77777777" w:rsidR="00E83F29" w:rsidRPr="00FA783B" w:rsidRDefault="00E83F29" w:rsidP="000D3794">
            <w:pPr>
              <w:rPr>
                <w:sz w:val="22"/>
                <w:szCs w:val="22"/>
              </w:rPr>
            </w:pPr>
            <w:r w:rsidRPr="00FA783B">
              <w:rPr>
                <w:sz w:val="22"/>
                <w:szCs w:val="22"/>
              </w:rPr>
              <w:t>Transmission Acknowledgement/Retransmission</w:t>
            </w:r>
          </w:p>
        </w:tc>
        <w:tc>
          <w:tcPr>
            <w:tcW w:w="1286" w:type="dxa"/>
          </w:tcPr>
          <w:p w14:paraId="6EA00E0E" w14:textId="77777777" w:rsidR="00E83F29" w:rsidRPr="00FA783B" w:rsidRDefault="00E83F29" w:rsidP="000D3794">
            <w:pPr>
              <w:rPr>
                <w:sz w:val="22"/>
                <w:szCs w:val="22"/>
              </w:rPr>
            </w:pPr>
            <w:r w:rsidRPr="00FA783B">
              <w:rPr>
                <w:sz w:val="22"/>
                <w:szCs w:val="22"/>
              </w:rPr>
              <w:t>II-5.3.4.3.3</w:t>
            </w:r>
          </w:p>
        </w:tc>
        <w:tc>
          <w:tcPr>
            <w:tcW w:w="1504" w:type="dxa"/>
          </w:tcPr>
          <w:p w14:paraId="0D48245A" w14:textId="77777777" w:rsidR="00E83F29" w:rsidRPr="00FA783B" w:rsidRDefault="00E83F29" w:rsidP="000D3794">
            <w:pPr>
              <w:jc w:val="center"/>
              <w:rPr>
                <w:sz w:val="22"/>
                <w:szCs w:val="22"/>
              </w:rPr>
            </w:pPr>
            <w:r w:rsidRPr="00FA783B">
              <w:rPr>
                <w:sz w:val="22"/>
                <w:szCs w:val="22"/>
              </w:rPr>
              <w:t>B</w:t>
            </w:r>
          </w:p>
        </w:tc>
      </w:tr>
      <w:tr w:rsidR="00E83F29" w:rsidRPr="00FA783B" w14:paraId="3E543292" w14:textId="77777777" w:rsidTr="00EA011E">
        <w:trPr>
          <w:cantSplit/>
        </w:trPr>
        <w:tc>
          <w:tcPr>
            <w:tcW w:w="1783" w:type="dxa"/>
          </w:tcPr>
          <w:p w14:paraId="647BCBCF" w14:textId="77777777" w:rsidR="00E83F29" w:rsidRPr="00FA783B" w:rsidRDefault="00E83F29" w:rsidP="000D3794">
            <w:pPr>
              <w:rPr>
                <w:sz w:val="22"/>
                <w:szCs w:val="22"/>
              </w:rPr>
            </w:pPr>
            <w:r w:rsidRPr="00FA783B">
              <w:rPr>
                <w:sz w:val="22"/>
                <w:szCs w:val="22"/>
              </w:rPr>
              <w:t>3.3.2.2.4.4</w:t>
            </w:r>
          </w:p>
        </w:tc>
        <w:tc>
          <w:tcPr>
            <w:tcW w:w="6227" w:type="dxa"/>
          </w:tcPr>
          <w:p w14:paraId="7C46A454" w14:textId="77777777" w:rsidR="00E83F29" w:rsidRPr="00FA783B" w:rsidRDefault="00E83F29" w:rsidP="000D3794">
            <w:pPr>
              <w:rPr>
                <w:sz w:val="22"/>
                <w:szCs w:val="22"/>
              </w:rPr>
            </w:pPr>
            <w:r w:rsidRPr="00FA783B">
              <w:rPr>
                <w:sz w:val="22"/>
                <w:szCs w:val="22"/>
              </w:rPr>
              <w:t>Control Frame</w:t>
            </w:r>
          </w:p>
        </w:tc>
        <w:tc>
          <w:tcPr>
            <w:tcW w:w="1286" w:type="dxa"/>
          </w:tcPr>
          <w:p w14:paraId="3D1B2C71" w14:textId="77777777" w:rsidR="00E83F29" w:rsidRPr="00FA783B" w:rsidRDefault="00E83F29" w:rsidP="000D3794">
            <w:pPr>
              <w:rPr>
                <w:sz w:val="22"/>
                <w:szCs w:val="22"/>
              </w:rPr>
            </w:pPr>
            <w:r w:rsidRPr="00FA783B">
              <w:rPr>
                <w:sz w:val="22"/>
                <w:szCs w:val="22"/>
              </w:rPr>
              <w:t>II-5.3.4.4</w:t>
            </w:r>
          </w:p>
        </w:tc>
        <w:tc>
          <w:tcPr>
            <w:tcW w:w="1504" w:type="dxa"/>
          </w:tcPr>
          <w:p w14:paraId="5684C3B1" w14:textId="77777777" w:rsidR="00E83F29" w:rsidRPr="00FA783B" w:rsidRDefault="00E83F29" w:rsidP="000D3794">
            <w:pPr>
              <w:jc w:val="center"/>
              <w:rPr>
                <w:sz w:val="22"/>
                <w:szCs w:val="22"/>
              </w:rPr>
            </w:pPr>
            <w:r w:rsidRPr="00FA783B">
              <w:rPr>
                <w:sz w:val="22"/>
                <w:szCs w:val="22"/>
              </w:rPr>
              <w:t>B</w:t>
            </w:r>
          </w:p>
        </w:tc>
      </w:tr>
      <w:tr w:rsidR="00E83F29" w:rsidRPr="00FA783B" w14:paraId="47EB800A" w14:textId="77777777" w:rsidTr="00EA011E">
        <w:trPr>
          <w:cantSplit/>
        </w:trPr>
        <w:tc>
          <w:tcPr>
            <w:tcW w:w="1783" w:type="dxa"/>
          </w:tcPr>
          <w:p w14:paraId="3F24D9A4" w14:textId="77777777" w:rsidR="00E83F29" w:rsidRPr="00FA783B" w:rsidRDefault="00E83F29" w:rsidP="000D3794">
            <w:pPr>
              <w:rPr>
                <w:sz w:val="22"/>
                <w:szCs w:val="22"/>
              </w:rPr>
            </w:pPr>
            <w:r w:rsidRPr="00FA783B">
              <w:rPr>
                <w:sz w:val="22"/>
                <w:szCs w:val="22"/>
              </w:rPr>
              <w:t>3.3.2.2.4.4.1</w:t>
            </w:r>
          </w:p>
        </w:tc>
        <w:tc>
          <w:tcPr>
            <w:tcW w:w="6227" w:type="dxa"/>
          </w:tcPr>
          <w:p w14:paraId="03BE30D0" w14:textId="77777777" w:rsidR="00E83F29" w:rsidRPr="00FA783B" w:rsidRDefault="00E83F29" w:rsidP="000D3794">
            <w:pPr>
              <w:rPr>
                <w:sz w:val="22"/>
                <w:szCs w:val="22"/>
              </w:rPr>
            </w:pPr>
            <w:r w:rsidRPr="00FA783B">
              <w:rPr>
                <w:sz w:val="22"/>
                <w:szCs w:val="22"/>
              </w:rPr>
              <w:t>Control Command Frame</w:t>
            </w:r>
          </w:p>
        </w:tc>
        <w:tc>
          <w:tcPr>
            <w:tcW w:w="1286" w:type="dxa"/>
          </w:tcPr>
          <w:p w14:paraId="326352F0" w14:textId="77777777" w:rsidR="00E83F29" w:rsidRPr="00FA783B" w:rsidRDefault="00E83F29" w:rsidP="000D3794">
            <w:pPr>
              <w:rPr>
                <w:sz w:val="22"/>
                <w:szCs w:val="22"/>
              </w:rPr>
            </w:pPr>
            <w:r w:rsidRPr="00FA783B">
              <w:rPr>
                <w:sz w:val="22"/>
                <w:szCs w:val="22"/>
              </w:rPr>
              <w:t>II-5.3.4.4.1</w:t>
            </w:r>
          </w:p>
        </w:tc>
        <w:tc>
          <w:tcPr>
            <w:tcW w:w="1504" w:type="dxa"/>
          </w:tcPr>
          <w:p w14:paraId="27717D95" w14:textId="77777777" w:rsidR="00E83F29" w:rsidRPr="00FA783B" w:rsidRDefault="00E83F29" w:rsidP="000D3794">
            <w:pPr>
              <w:jc w:val="center"/>
              <w:rPr>
                <w:sz w:val="22"/>
                <w:szCs w:val="22"/>
              </w:rPr>
            </w:pPr>
            <w:r w:rsidRPr="00FA783B">
              <w:rPr>
                <w:sz w:val="22"/>
                <w:szCs w:val="22"/>
              </w:rPr>
              <w:t>B</w:t>
            </w:r>
          </w:p>
        </w:tc>
      </w:tr>
      <w:tr w:rsidR="00E83F29" w:rsidRPr="00FA783B" w14:paraId="7FA8DF39" w14:textId="77777777" w:rsidTr="00EA011E">
        <w:trPr>
          <w:cantSplit/>
        </w:trPr>
        <w:tc>
          <w:tcPr>
            <w:tcW w:w="1783" w:type="dxa"/>
          </w:tcPr>
          <w:p w14:paraId="309BE157" w14:textId="77777777" w:rsidR="00E83F29" w:rsidRPr="00FA783B" w:rsidRDefault="00E83F29" w:rsidP="000D3794">
            <w:pPr>
              <w:rPr>
                <w:sz w:val="22"/>
                <w:szCs w:val="22"/>
              </w:rPr>
            </w:pPr>
            <w:r w:rsidRPr="00FA783B">
              <w:rPr>
                <w:sz w:val="22"/>
                <w:szCs w:val="22"/>
              </w:rPr>
              <w:t>3.3.2.2.4.4.2</w:t>
            </w:r>
          </w:p>
        </w:tc>
        <w:tc>
          <w:tcPr>
            <w:tcW w:w="6227" w:type="dxa"/>
          </w:tcPr>
          <w:p w14:paraId="67209B0C" w14:textId="77777777" w:rsidR="00E83F29" w:rsidRPr="00FA783B" w:rsidRDefault="00E83F29" w:rsidP="000D3794">
            <w:pPr>
              <w:rPr>
                <w:sz w:val="22"/>
                <w:szCs w:val="22"/>
              </w:rPr>
            </w:pPr>
            <w:r w:rsidRPr="00FA783B">
              <w:rPr>
                <w:sz w:val="22"/>
                <w:szCs w:val="22"/>
              </w:rPr>
              <w:t>Control Response Frame</w:t>
            </w:r>
          </w:p>
        </w:tc>
        <w:tc>
          <w:tcPr>
            <w:tcW w:w="1286" w:type="dxa"/>
          </w:tcPr>
          <w:p w14:paraId="68E91065" w14:textId="77777777" w:rsidR="00E83F29" w:rsidRPr="00FA783B" w:rsidRDefault="00E83F29" w:rsidP="000D3794">
            <w:pPr>
              <w:rPr>
                <w:sz w:val="22"/>
                <w:szCs w:val="22"/>
              </w:rPr>
            </w:pPr>
            <w:r w:rsidRPr="00FA783B">
              <w:rPr>
                <w:sz w:val="22"/>
                <w:szCs w:val="22"/>
              </w:rPr>
              <w:t>II-5.3.4.4.2</w:t>
            </w:r>
          </w:p>
        </w:tc>
        <w:tc>
          <w:tcPr>
            <w:tcW w:w="1504" w:type="dxa"/>
          </w:tcPr>
          <w:p w14:paraId="5026E841" w14:textId="77777777" w:rsidR="00E83F29" w:rsidRPr="00FA783B" w:rsidRDefault="00E83F29" w:rsidP="000D3794">
            <w:pPr>
              <w:jc w:val="center"/>
              <w:rPr>
                <w:sz w:val="22"/>
                <w:szCs w:val="22"/>
              </w:rPr>
            </w:pPr>
            <w:r w:rsidRPr="00FA783B">
              <w:rPr>
                <w:sz w:val="22"/>
                <w:szCs w:val="22"/>
              </w:rPr>
              <w:t>B</w:t>
            </w:r>
          </w:p>
        </w:tc>
      </w:tr>
      <w:tr w:rsidR="00E83F29" w:rsidRPr="00FA783B" w14:paraId="0FC34AA0" w14:textId="77777777" w:rsidTr="00EA011E">
        <w:trPr>
          <w:cantSplit/>
        </w:trPr>
        <w:tc>
          <w:tcPr>
            <w:tcW w:w="1783" w:type="dxa"/>
          </w:tcPr>
          <w:p w14:paraId="0C889734" w14:textId="77777777" w:rsidR="00E83F29" w:rsidRPr="00FA783B" w:rsidRDefault="00E83F29" w:rsidP="000D3794">
            <w:pPr>
              <w:rPr>
                <w:sz w:val="22"/>
                <w:szCs w:val="22"/>
              </w:rPr>
            </w:pPr>
            <w:r w:rsidRPr="00FA783B">
              <w:rPr>
                <w:sz w:val="22"/>
                <w:szCs w:val="22"/>
              </w:rPr>
              <w:t>3.3.2.2.5</w:t>
            </w:r>
          </w:p>
        </w:tc>
        <w:tc>
          <w:tcPr>
            <w:tcW w:w="6227" w:type="dxa"/>
          </w:tcPr>
          <w:p w14:paraId="6F1D655A" w14:textId="77777777" w:rsidR="00E83F29" w:rsidRPr="00FA783B" w:rsidRDefault="00E83F29" w:rsidP="000D3794">
            <w:pPr>
              <w:rPr>
                <w:sz w:val="22"/>
                <w:szCs w:val="22"/>
              </w:rPr>
            </w:pPr>
            <w:r w:rsidRPr="00FA783B">
              <w:rPr>
                <w:sz w:val="22"/>
                <w:szCs w:val="22"/>
              </w:rPr>
              <w:t>MAC-DLS Processing Delays</w:t>
            </w:r>
          </w:p>
        </w:tc>
        <w:tc>
          <w:tcPr>
            <w:tcW w:w="1286" w:type="dxa"/>
          </w:tcPr>
          <w:p w14:paraId="55C62821" w14:textId="77777777" w:rsidR="00E83F29" w:rsidRPr="00FA783B" w:rsidRDefault="00E83F29" w:rsidP="000D3794">
            <w:pPr>
              <w:rPr>
                <w:sz w:val="22"/>
                <w:szCs w:val="22"/>
              </w:rPr>
            </w:pPr>
            <w:r w:rsidRPr="00FA783B">
              <w:rPr>
                <w:sz w:val="22"/>
                <w:szCs w:val="22"/>
              </w:rPr>
              <w:t>II-5.3.5</w:t>
            </w:r>
          </w:p>
        </w:tc>
        <w:tc>
          <w:tcPr>
            <w:tcW w:w="1504" w:type="dxa"/>
          </w:tcPr>
          <w:p w14:paraId="2DFE4C56" w14:textId="77777777" w:rsidR="00E83F29" w:rsidRPr="00FA783B" w:rsidRDefault="00E83F29" w:rsidP="000D3794">
            <w:pPr>
              <w:jc w:val="center"/>
              <w:rPr>
                <w:sz w:val="22"/>
                <w:szCs w:val="22"/>
              </w:rPr>
            </w:pPr>
            <w:r w:rsidRPr="00FA783B">
              <w:rPr>
                <w:sz w:val="22"/>
                <w:szCs w:val="22"/>
              </w:rPr>
              <w:t>B</w:t>
            </w:r>
          </w:p>
        </w:tc>
      </w:tr>
      <w:tr w:rsidR="00E83F29" w:rsidRPr="00FA783B" w14:paraId="36CE6881" w14:textId="77777777" w:rsidTr="00EA011E">
        <w:trPr>
          <w:cantSplit/>
        </w:trPr>
        <w:tc>
          <w:tcPr>
            <w:tcW w:w="1783" w:type="dxa"/>
          </w:tcPr>
          <w:p w14:paraId="52128543" w14:textId="77777777" w:rsidR="00E83F29" w:rsidRPr="00FA783B" w:rsidRDefault="00E83F29" w:rsidP="000D3794">
            <w:pPr>
              <w:rPr>
                <w:sz w:val="22"/>
                <w:szCs w:val="22"/>
              </w:rPr>
            </w:pPr>
            <w:r w:rsidRPr="00FA783B">
              <w:rPr>
                <w:sz w:val="22"/>
                <w:szCs w:val="22"/>
              </w:rPr>
              <w:t>3.3.2.2.5.1</w:t>
            </w:r>
          </w:p>
        </w:tc>
        <w:tc>
          <w:tcPr>
            <w:tcW w:w="6227" w:type="dxa"/>
          </w:tcPr>
          <w:p w14:paraId="2B8F2A77" w14:textId="77777777" w:rsidR="00E83F29" w:rsidRPr="00FA783B" w:rsidRDefault="00E83F29" w:rsidP="000D3794">
            <w:pPr>
              <w:rPr>
                <w:sz w:val="22"/>
                <w:szCs w:val="22"/>
              </w:rPr>
            </w:pPr>
            <w:r w:rsidRPr="00FA783B">
              <w:rPr>
                <w:sz w:val="22"/>
                <w:szCs w:val="22"/>
              </w:rPr>
              <w:t>Aircraft DLS-MAC Processing Delay</w:t>
            </w:r>
          </w:p>
        </w:tc>
        <w:tc>
          <w:tcPr>
            <w:tcW w:w="1286" w:type="dxa"/>
          </w:tcPr>
          <w:p w14:paraId="2E5CE9E1" w14:textId="77777777" w:rsidR="00E83F29" w:rsidRPr="00FA783B" w:rsidRDefault="00E83F29" w:rsidP="000D3794">
            <w:pPr>
              <w:rPr>
                <w:sz w:val="22"/>
                <w:szCs w:val="22"/>
              </w:rPr>
            </w:pPr>
            <w:r w:rsidRPr="00FA783B">
              <w:rPr>
                <w:sz w:val="22"/>
                <w:szCs w:val="22"/>
              </w:rPr>
              <w:t>II-5.3.5.1</w:t>
            </w:r>
          </w:p>
        </w:tc>
        <w:tc>
          <w:tcPr>
            <w:tcW w:w="1504" w:type="dxa"/>
          </w:tcPr>
          <w:p w14:paraId="3D851DA0" w14:textId="77777777" w:rsidR="00E83F29" w:rsidRPr="00FA783B" w:rsidRDefault="00E83F29" w:rsidP="000D3794">
            <w:pPr>
              <w:jc w:val="center"/>
              <w:rPr>
                <w:sz w:val="22"/>
                <w:szCs w:val="22"/>
              </w:rPr>
            </w:pPr>
            <w:r w:rsidRPr="00FA783B">
              <w:rPr>
                <w:sz w:val="22"/>
                <w:szCs w:val="22"/>
              </w:rPr>
              <w:t>A</w:t>
            </w:r>
          </w:p>
        </w:tc>
      </w:tr>
      <w:tr w:rsidR="00E83F29" w:rsidRPr="00FA783B" w14:paraId="1B13A944" w14:textId="77777777" w:rsidTr="00EA011E">
        <w:trPr>
          <w:cantSplit/>
        </w:trPr>
        <w:tc>
          <w:tcPr>
            <w:tcW w:w="1783" w:type="dxa"/>
          </w:tcPr>
          <w:p w14:paraId="278BED7D" w14:textId="77777777" w:rsidR="00E83F29" w:rsidRPr="00FA783B" w:rsidRDefault="00E83F29" w:rsidP="000D3794">
            <w:pPr>
              <w:rPr>
                <w:sz w:val="22"/>
                <w:szCs w:val="22"/>
              </w:rPr>
            </w:pPr>
            <w:r w:rsidRPr="00FA783B">
              <w:rPr>
                <w:sz w:val="22"/>
                <w:szCs w:val="22"/>
              </w:rPr>
              <w:t>3.3.2.2.5.2</w:t>
            </w:r>
          </w:p>
        </w:tc>
        <w:tc>
          <w:tcPr>
            <w:tcW w:w="6227" w:type="dxa"/>
          </w:tcPr>
          <w:p w14:paraId="3E2298F8" w14:textId="77777777" w:rsidR="00E83F29" w:rsidRPr="00FA783B" w:rsidRDefault="00E83F29" w:rsidP="000D3794">
            <w:pPr>
              <w:rPr>
                <w:sz w:val="22"/>
                <w:szCs w:val="22"/>
              </w:rPr>
            </w:pPr>
            <w:r w:rsidRPr="00FA783B">
              <w:rPr>
                <w:sz w:val="22"/>
                <w:szCs w:val="22"/>
              </w:rPr>
              <w:t>Downlink ACK Transmission Delay</w:t>
            </w:r>
          </w:p>
        </w:tc>
        <w:tc>
          <w:tcPr>
            <w:tcW w:w="1286" w:type="dxa"/>
          </w:tcPr>
          <w:p w14:paraId="505343A6" w14:textId="77777777" w:rsidR="00E83F29" w:rsidRPr="00FA783B" w:rsidRDefault="00E83F29" w:rsidP="000D3794">
            <w:pPr>
              <w:rPr>
                <w:sz w:val="22"/>
                <w:szCs w:val="22"/>
              </w:rPr>
            </w:pPr>
            <w:r w:rsidRPr="00FA783B">
              <w:rPr>
                <w:sz w:val="22"/>
                <w:szCs w:val="22"/>
              </w:rPr>
              <w:t>II-5.3.5.2</w:t>
            </w:r>
          </w:p>
        </w:tc>
        <w:tc>
          <w:tcPr>
            <w:tcW w:w="1504" w:type="dxa"/>
          </w:tcPr>
          <w:p w14:paraId="2557242D" w14:textId="77777777" w:rsidR="00E83F29" w:rsidRPr="00FA783B" w:rsidRDefault="00E83F29" w:rsidP="000D3794">
            <w:pPr>
              <w:jc w:val="center"/>
              <w:rPr>
                <w:sz w:val="22"/>
                <w:szCs w:val="22"/>
              </w:rPr>
            </w:pPr>
            <w:r w:rsidRPr="00FA783B">
              <w:rPr>
                <w:sz w:val="22"/>
                <w:szCs w:val="22"/>
              </w:rPr>
              <w:t>A</w:t>
            </w:r>
          </w:p>
        </w:tc>
      </w:tr>
      <w:tr w:rsidR="00E83F29" w:rsidRPr="00FA783B" w14:paraId="12116C18" w14:textId="77777777" w:rsidTr="00EA011E">
        <w:trPr>
          <w:cantSplit/>
        </w:trPr>
        <w:tc>
          <w:tcPr>
            <w:tcW w:w="1783" w:type="dxa"/>
          </w:tcPr>
          <w:p w14:paraId="5C516427" w14:textId="77777777" w:rsidR="00E83F29" w:rsidRPr="00FA783B" w:rsidRDefault="00E83F29" w:rsidP="000D3794">
            <w:pPr>
              <w:rPr>
                <w:sz w:val="22"/>
                <w:szCs w:val="22"/>
              </w:rPr>
            </w:pPr>
            <w:r w:rsidRPr="00FA783B">
              <w:rPr>
                <w:sz w:val="22"/>
                <w:szCs w:val="22"/>
              </w:rPr>
              <w:t>3.3.2.2.5.3</w:t>
            </w:r>
          </w:p>
        </w:tc>
        <w:tc>
          <w:tcPr>
            <w:tcW w:w="6227" w:type="dxa"/>
          </w:tcPr>
          <w:p w14:paraId="397C0CD4" w14:textId="77777777" w:rsidR="00E83F29" w:rsidRPr="00FA783B" w:rsidRDefault="00E83F29" w:rsidP="000D3794">
            <w:pPr>
              <w:rPr>
                <w:sz w:val="22"/>
                <w:szCs w:val="22"/>
              </w:rPr>
            </w:pPr>
            <w:r w:rsidRPr="00FA783B">
              <w:rPr>
                <w:sz w:val="22"/>
                <w:szCs w:val="22"/>
              </w:rPr>
              <w:t>Uplink ACK Transmission Delay</w:t>
            </w:r>
          </w:p>
        </w:tc>
        <w:tc>
          <w:tcPr>
            <w:tcW w:w="1286" w:type="dxa"/>
          </w:tcPr>
          <w:p w14:paraId="6704E0A1" w14:textId="77777777" w:rsidR="00E83F29" w:rsidRPr="00FA783B" w:rsidRDefault="00E83F29" w:rsidP="000D3794">
            <w:pPr>
              <w:rPr>
                <w:sz w:val="22"/>
                <w:szCs w:val="22"/>
              </w:rPr>
            </w:pPr>
            <w:r w:rsidRPr="00FA783B">
              <w:rPr>
                <w:sz w:val="22"/>
                <w:szCs w:val="22"/>
              </w:rPr>
              <w:t>II-5.3.5.3</w:t>
            </w:r>
          </w:p>
        </w:tc>
        <w:tc>
          <w:tcPr>
            <w:tcW w:w="1504" w:type="dxa"/>
          </w:tcPr>
          <w:p w14:paraId="412A627F" w14:textId="77777777" w:rsidR="00E83F29" w:rsidRPr="00FA783B" w:rsidRDefault="00E83F29" w:rsidP="000D3794">
            <w:pPr>
              <w:jc w:val="center"/>
              <w:rPr>
                <w:sz w:val="22"/>
                <w:szCs w:val="22"/>
              </w:rPr>
            </w:pPr>
            <w:r w:rsidRPr="00FA783B">
              <w:rPr>
                <w:sz w:val="22"/>
                <w:szCs w:val="22"/>
              </w:rPr>
              <w:t>G</w:t>
            </w:r>
          </w:p>
        </w:tc>
      </w:tr>
      <w:tr w:rsidR="00E83F29" w:rsidRPr="00FA783B" w14:paraId="37D3EB49" w14:textId="77777777" w:rsidTr="00EA011E">
        <w:trPr>
          <w:cantSplit/>
        </w:trPr>
        <w:tc>
          <w:tcPr>
            <w:tcW w:w="1783" w:type="dxa"/>
          </w:tcPr>
          <w:p w14:paraId="416C92E9" w14:textId="77777777" w:rsidR="00E83F29" w:rsidRPr="00FA783B" w:rsidRDefault="00E83F29" w:rsidP="000D3794">
            <w:pPr>
              <w:rPr>
                <w:sz w:val="22"/>
                <w:szCs w:val="22"/>
              </w:rPr>
            </w:pPr>
            <w:r w:rsidRPr="00FA783B">
              <w:rPr>
                <w:sz w:val="22"/>
                <w:szCs w:val="22"/>
              </w:rPr>
              <w:t>3.3.2.2.5.4</w:t>
            </w:r>
          </w:p>
        </w:tc>
        <w:tc>
          <w:tcPr>
            <w:tcW w:w="6227" w:type="dxa"/>
          </w:tcPr>
          <w:p w14:paraId="7D4CC557" w14:textId="77777777" w:rsidR="00E83F29" w:rsidRPr="00FA783B" w:rsidRDefault="00E83F29" w:rsidP="000D3794">
            <w:pPr>
              <w:rPr>
                <w:sz w:val="22"/>
                <w:szCs w:val="22"/>
              </w:rPr>
            </w:pPr>
            <w:r w:rsidRPr="00FA783B">
              <w:rPr>
                <w:sz w:val="22"/>
                <w:szCs w:val="22"/>
              </w:rPr>
              <w:t>Downlink Data Transmission Delay</w:t>
            </w:r>
          </w:p>
        </w:tc>
        <w:tc>
          <w:tcPr>
            <w:tcW w:w="1286" w:type="dxa"/>
          </w:tcPr>
          <w:p w14:paraId="053B8C80" w14:textId="77777777" w:rsidR="00E83F29" w:rsidRPr="00FA783B" w:rsidRDefault="00E83F29" w:rsidP="000D3794">
            <w:pPr>
              <w:rPr>
                <w:sz w:val="22"/>
                <w:szCs w:val="22"/>
              </w:rPr>
            </w:pPr>
            <w:r w:rsidRPr="00FA783B">
              <w:rPr>
                <w:sz w:val="22"/>
                <w:szCs w:val="22"/>
              </w:rPr>
              <w:t>II-5.3.5.4</w:t>
            </w:r>
          </w:p>
        </w:tc>
        <w:tc>
          <w:tcPr>
            <w:tcW w:w="1504" w:type="dxa"/>
          </w:tcPr>
          <w:p w14:paraId="5889C192" w14:textId="77777777" w:rsidR="00E83F29" w:rsidRPr="00FA783B" w:rsidRDefault="00E83F29" w:rsidP="000D3794">
            <w:pPr>
              <w:jc w:val="center"/>
              <w:rPr>
                <w:sz w:val="22"/>
                <w:szCs w:val="22"/>
              </w:rPr>
            </w:pPr>
            <w:r w:rsidRPr="00FA783B">
              <w:rPr>
                <w:sz w:val="22"/>
                <w:szCs w:val="22"/>
              </w:rPr>
              <w:t>G</w:t>
            </w:r>
          </w:p>
        </w:tc>
      </w:tr>
      <w:tr w:rsidR="00E83F29" w:rsidRPr="00FA783B" w14:paraId="3A67BD13" w14:textId="77777777" w:rsidTr="00EA011E">
        <w:trPr>
          <w:cantSplit/>
        </w:trPr>
        <w:tc>
          <w:tcPr>
            <w:tcW w:w="1783" w:type="dxa"/>
          </w:tcPr>
          <w:p w14:paraId="57F622EA" w14:textId="77777777" w:rsidR="00E83F29" w:rsidRPr="00FA783B" w:rsidRDefault="00E83F29" w:rsidP="000D3794">
            <w:pPr>
              <w:rPr>
                <w:sz w:val="22"/>
                <w:szCs w:val="22"/>
              </w:rPr>
            </w:pPr>
            <w:r w:rsidRPr="00FA783B">
              <w:rPr>
                <w:sz w:val="22"/>
                <w:szCs w:val="22"/>
              </w:rPr>
              <w:t>3.3.2.3</w:t>
            </w:r>
          </w:p>
        </w:tc>
        <w:tc>
          <w:tcPr>
            <w:tcW w:w="6227" w:type="dxa"/>
          </w:tcPr>
          <w:p w14:paraId="18A64B38" w14:textId="77777777" w:rsidR="00E83F29" w:rsidRPr="00FA783B" w:rsidRDefault="00E83F29" w:rsidP="000D3794">
            <w:pPr>
              <w:rPr>
                <w:sz w:val="22"/>
                <w:szCs w:val="22"/>
              </w:rPr>
            </w:pPr>
            <w:r w:rsidRPr="00FA783B">
              <w:rPr>
                <w:sz w:val="22"/>
                <w:szCs w:val="22"/>
              </w:rPr>
              <w:t xml:space="preserve">Link Management Entity (LME) Sublayer (VDL Mode 3) </w:t>
            </w:r>
          </w:p>
        </w:tc>
        <w:tc>
          <w:tcPr>
            <w:tcW w:w="1286" w:type="dxa"/>
          </w:tcPr>
          <w:p w14:paraId="3EA05F83" w14:textId="77777777" w:rsidR="00E83F29" w:rsidRPr="00FA783B" w:rsidRDefault="00E83F29" w:rsidP="000D3794">
            <w:pPr>
              <w:rPr>
                <w:sz w:val="22"/>
                <w:szCs w:val="22"/>
              </w:rPr>
            </w:pPr>
            <w:r w:rsidRPr="00FA783B">
              <w:rPr>
                <w:sz w:val="22"/>
                <w:szCs w:val="22"/>
              </w:rPr>
              <w:t>II-5.4</w:t>
            </w:r>
          </w:p>
        </w:tc>
        <w:tc>
          <w:tcPr>
            <w:tcW w:w="1504" w:type="dxa"/>
          </w:tcPr>
          <w:p w14:paraId="297CF8F6" w14:textId="77777777" w:rsidR="00E83F29" w:rsidRPr="00FA783B" w:rsidRDefault="00E83F29" w:rsidP="000D3794">
            <w:pPr>
              <w:jc w:val="center"/>
              <w:rPr>
                <w:sz w:val="22"/>
                <w:szCs w:val="22"/>
              </w:rPr>
            </w:pPr>
            <w:r w:rsidRPr="00FA783B">
              <w:rPr>
                <w:sz w:val="22"/>
                <w:szCs w:val="22"/>
              </w:rPr>
              <w:t>B</w:t>
            </w:r>
          </w:p>
        </w:tc>
      </w:tr>
      <w:tr w:rsidR="00E83F29" w:rsidRPr="00FA783B" w14:paraId="05FC75B7" w14:textId="77777777" w:rsidTr="00EA011E">
        <w:trPr>
          <w:cantSplit/>
        </w:trPr>
        <w:tc>
          <w:tcPr>
            <w:tcW w:w="1783" w:type="dxa"/>
          </w:tcPr>
          <w:p w14:paraId="38CD5539" w14:textId="77777777" w:rsidR="00E83F29" w:rsidRPr="00FA783B" w:rsidRDefault="00E83F29" w:rsidP="000D3794">
            <w:pPr>
              <w:rPr>
                <w:sz w:val="22"/>
                <w:szCs w:val="22"/>
              </w:rPr>
            </w:pPr>
            <w:r w:rsidRPr="00FA783B">
              <w:rPr>
                <w:sz w:val="22"/>
                <w:szCs w:val="22"/>
              </w:rPr>
              <w:t>3.3.2.3.1</w:t>
            </w:r>
          </w:p>
        </w:tc>
        <w:tc>
          <w:tcPr>
            <w:tcW w:w="6227" w:type="dxa"/>
          </w:tcPr>
          <w:p w14:paraId="384B44F3" w14:textId="77777777" w:rsidR="00E83F29" w:rsidRPr="00FA783B" w:rsidRDefault="00E83F29" w:rsidP="000D3794">
            <w:pPr>
              <w:rPr>
                <w:sz w:val="22"/>
                <w:szCs w:val="22"/>
              </w:rPr>
            </w:pPr>
            <w:r w:rsidRPr="00FA783B">
              <w:rPr>
                <w:sz w:val="22"/>
                <w:szCs w:val="22"/>
              </w:rPr>
              <w:t>Services</w:t>
            </w:r>
          </w:p>
        </w:tc>
        <w:tc>
          <w:tcPr>
            <w:tcW w:w="1286" w:type="dxa"/>
          </w:tcPr>
          <w:p w14:paraId="3AA0DE91" w14:textId="77777777" w:rsidR="00E83F29" w:rsidRPr="00FA783B" w:rsidRDefault="00E83F29" w:rsidP="000D3794">
            <w:pPr>
              <w:rPr>
                <w:sz w:val="22"/>
                <w:szCs w:val="22"/>
              </w:rPr>
            </w:pPr>
            <w:r w:rsidRPr="00FA783B">
              <w:rPr>
                <w:sz w:val="22"/>
                <w:szCs w:val="22"/>
              </w:rPr>
              <w:t>II-5.4.1</w:t>
            </w:r>
          </w:p>
        </w:tc>
        <w:tc>
          <w:tcPr>
            <w:tcW w:w="1504" w:type="dxa"/>
          </w:tcPr>
          <w:p w14:paraId="488734AC" w14:textId="77777777" w:rsidR="00E83F29" w:rsidRPr="00FA783B" w:rsidRDefault="00E83F29" w:rsidP="000D3794">
            <w:pPr>
              <w:jc w:val="center"/>
              <w:rPr>
                <w:sz w:val="22"/>
                <w:szCs w:val="22"/>
              </w:rPr>
            </w:pPr>
            <w:r w:rsidRPr="00FA783B">
              <w:rPr>
                <w:sz w:val="22"/>
                <w:szCs w:val="22"/>
              </w:rPr>
              <w:t>B</w:t>
            </w:r>
          </w:p>
        </w:tc>
      </w:tr>
      <w:tr w:rsidR="00E83F29" w:rsidRPr="00FA783B" w14:paraId="36D47317" w14:textId="77777777" w:rsidTr="00EA011E">
        <w:trPr>
          <w:cantSplit/>
        </w:trPr>
        <w:tc>
          <w:tcPr>
            <w:tcW w:w="1783" w:type="dxa"/>
          </w:tcPr>
          <w:p w14:paraId="413CAF0B" w14:textId="77777777" w:rsidR="00E83F29" w:rsidRPr="00FA783B" w:rsidRDefault="00E83F29" w:rsidP="000D3794">
            <w:pPr>
              <w:rPr>
                <w:sz w:val="22"/>
                <w:szCs w:val="22"/>
              </w:rPr>
            </w:pPr>
            <w:r w:rsidRPr="00FA783B">
              <w:rPr>
                <w:sz w:val="22"/>
                <w:szCs w:val="22"/>
              </w:rPr>
              <w:t>3.3.2.3.2</w:t>
            </w:r>
          </w:p>
        </w:tc>
        <w:tc>
          <w:tcPr>
            <w:tcW w:w="6227" w:type="dxa"/>
          </w:tcPr>
          <w:p w14:paraId="5014105D" w14:textId="77777777" w:rsidR="00E83F29" w:rsidRPr="00FA783B" w:rsidRDefault="00E83F29" w:rsidP="000D3794">
            <w:pPr>
              <w:rPr>
                <w:sz w:val="22"/>
                <w:szCs w:val="22"/>
              </w:rPr>
            </w:pPr>
            <w:r w:rsidRPr="00FA783B">
              <w:rPr>
                <w:sz w:val="22"/>
                <w:szCs w:val="22"/>
              </w:rPr>
              <w:t>Operation Procedures</w:t>
            </w:r>
          </w:p>
        </w:tc>
        <w:tc>
          <w:tcPr>
            <w:tcW w:w="1286" w:type="dxa"/>
          </w:tcPr>
          <w:p w14:paraId="2CC491AF" w14:textId="77777777" w:rsidR="00E83F29" w:rsidRPr="00FA783B" w:rsidRDefault="00E83F29" w:rsidP="000D3794">
            <w:pPr>
              <w:rPr>
                <w:sz w:val="22"/>
                <w:szCs w:val="22"/>
              </w:rPr>
            </w:pPr>
            <w:r w:rsidRPr="00FA783B">
              <w:rPr>
                <w:sz w:val="22"/>
                <w:szCs w:val="22"/>
              </w:rPr>
              <w:t>II-5.4.2</w:t>
            </w:r>
          </w:p>
        </w:tc>
        <w:tc>
          <w:tcPr>
            <w:tcW w:w="1504" w:type="dxa"/>
          </w:tcPr>
          <w:p w14:paraId="0C15AE82" w14:textId="77777777" w:rsidR="00E83F29" w:rsidRPr="00FA783B" w:rsidRDefault="00E83F29" w:rsidP="000D3794">
            <w:pPr>
              <w:jc w:val="center"/>
              <w:rPr>
                <w:sz w:val="22"/>
                <w:szCs w:val="22"/>
              </w:rPr>
            </w:pPr>
            <w:r w:rsidRPr="00FA783B">
              <w:rPr>
                <w:sz w:val="22"/>
                <w:szCs w:val="22"/>
              </w:rPr>
              <w:t>B</w:t>
            </w:r>
          </w:p>
        </w:tc>
      </w:tr>
      <w:tr w:rsidR="00E83F29" w:rsidRPr="00FA783B" w14:paraId="0CFB8DAF" w14:textId="77777777" w:rsidTr="00EA011E">
        <w:trPr>
          <w:cantSplit/>
        </w:trPr>
        <w:tc>
          <w:tcPr>
            <w:tcW w:w="1783" w:type="dxa"/>
          </w:tcPr>
          <w:p w14:paraId="0F50063C" w14:textId="77777777" w:rsidR="00E83F29" w:rsidRPr="00FA783B" w:rsidRDefault="00E83F29" w:rsidP="000D3794">
            <w:pPr>
              <w:rPr>
                <w:sz w:val="22"/>
                <w:szCs w:val="22"/>
              </w:rPr>
            </w:pPr>
            <w:r w:rsidRPr="00FA783B">
              <w:rPr>
                <w:sz w:val="22"/>
                <w:szCs w:val="22"/>
              </w:rPr>
              <w:t>3.3.2.3.2.1</w:t>
            </w:r>
          </w:p>
        </w:tc>
        <w:tc>
          <w:tcPr>
            <w:tcW w:w="6227" w:type="dxa"/>
          </w:tcPr>
          <w:p w14:paraId="0C0BED36" w14:textId="77777777" w:rsidR="00E83F29" w:rsidRPr="00FA783B" w:rsidRDefault="00E83F29" w:rsidP="000D3794">
            <w:pPr>
              <w:rPr>
                <w:sz w:val="22"/>
                <w:szCs w:val="22"/>
              </w:rPr>
            </w:pPr>
            <w:r w:rsidRPr="00FA783B">
              <w:rPr>
                <w:sz w:val="22"/>
                <w:szCs w:val="22"/>
              </w:rPr>
              <w:t>Link Establishment</w:t>
            </w:r>
          </w:p>
        </w:tc>
        <w:tc>
          <w:tcPr>
            <w:tcW w:w="1286" w:type="dxa"/>
          </w:tcPr>
          <w:p w14:paraId="4097FA0C" w14:textId="77777777" w:rsidR="00E83F29" w:rsidRPr="00FA783B" w:rsidRDefault="00E83F29" w:rsidP="000D3794">
            <w:pPr>
              <w:rPr>
                <w:sz w:val="22"/>
                <w:szCs w:val="22"/>
              </w:rPr>
            </w:pPr>
            <w:r w:rsidRPr="00FA783B">
              <w:rPr>
                <w:sz w:val="22"/>
                <w:szCs w:val="22"/>
              </w:rPr>
              <w:t>II-5.4.2.1</w:t>
            </w:r>
          </w:p>
        </w:tc>
        <w:tc>
          <w:tcPr>
            <w:tcW w:w="1504" w:type="dxa"/>
          </w:tcPr>
          <w:p w14:paraId="21607880" w14:textId="77777777" w:rsidR="00E83F29" w:rsidRPr="00FA783B" w:rsidRDefault="00E83F29" w:rsidP="000D3794">
            <w:pPr>
              <w:jc w:val="center"/>
              <w:rPr>
                <w:sz w:val="22"/>
                <w:szCs w:val="22"/>
              </w:rPr>
            </w:pPr>
            <w:r w:rsidRPr="00FA783B">
              <w:rPr>
                <w:sz w:val="22"/>
                <w:szCs w:val="22"/>
              </w:rPr>
              <w:t>B</w:t>
            </w:r>
          </w:p>
        </w:tc>
      </w:tr>
      <w:tr w:rsidR="00E83F29" w:rsidRPr="00FA783B" w14:paraId="52BA35D8" w14:textId="77777777" w:rsidTr="00EA011E">
        <w:trPr>
          <w:cantSplit/>
        </w:trPr>
        <w:tc>
          <w:tcPr>
            <w:tcW w:w="1783" w:type="dxa"/>
          </w:tcPr>
          <w:p w14:paraId="29773B7B" w14:textId="77777777" w:rsidR="00E83F29" w:rsidRPr="00FA783B" w:rsidRDefault="00E83F29" w:rsidP="000D3794">
            <w:pPr>
              <w:rPr>
                <w:sz w:val="22"/>
                <w:szCs w:val="22"/>
              </w:rPr>
            </w:pPr>
            <w:r w:rsidRPr="00FA783B">
              <w:rPr>
                <w:sz w:val="22"/>
                <w:szCs w:val="22"/>
              </w:rPr>
              <w:t>3.3.2.3.2.1.1</w:t>
            </w:r>
          </w:p>
        </w:tc>
        <w:tc>
          <w:tcPr>
            <w:tcW w:w="6227" w:type="dxa"/>
          </w:tcPr>
          <w:p w14:paraId="5E31AD68" w14:textId="77777777" w:rsidR="00E83F29" w:rsidRPr="00FA783B" w:rsidRDefault="00E83F29" w:rsidP="000D3794">
            <w:pPr>
              <w:rPr>
                <w:sz w:val="22"/>
                <w:szCs w:val="22"/>
              </w:rPr>
            </w:pPr>
            <w:r w:rsidRPr="00FA783B">
              <w:rPr>
                <w:sz w:val="22"/>
                <w:szCs w:val="22"/>
              </w:rPr>
              <w:t>Net Initialization</w:t>
            </w:r>
          </w:p>
        </w:tc>
        <w:tc>
          <w:tcPr>
            <w:tcW w:w="1286" w:type="dxa"/>
          </w:tcPr>
          <w:p w14:paraId="32D652D0" w14:textId="77777777" w:rsidR="00E83F29" w:rsidRPr="00FA783B" w:rsidRDefault="00E83F29" w:rsidP="000D3794">
            <w:pPr>
              <w:rPr>
                <w:sz w:val="22"/>
                <w:szCs w:val="22"/>
              </w:rPr>
            </w:pPr>
            <w:r w:rsidRPr="00FA783B">
              <w:rPr>
                <w:sz w:val="22"/>
                <w:szCs w:val="22"/>
              </w:rPr>
              <w:t>II-5.4.2.1.1 - II-5.4.2.1.1</w:t>
            </w:r>
          </w:p>
        </w:tc>
        <w:tc>
          <w:tcPr>
            <w:tcW w:w="1504" w:type="dxa"/>
          </w:tcPr>
          <w:p w14:paraId="6333BBD8" w14:textId="77777777" w:rsidR="00E83F29" w:rsidRPr="00FA783B" w:rsidRDefault="00E83F29" w:rsidP="000D3794">
            <w:pPr>
              <w:jc w:val="center"/>
              <w:rPr>
                <w:sz w:val="22"/>
                <w:szCs w:val="22"/>
              </w:rPr>
            </w:pPr>
            <w:r w:rsidRPr="00FA783B">
              <w:rPr>
                <w:sz w:val="22"/>
                <w:szCs w:val="22"/>
              </w:rPr>
              <w:t>A</w:t>
            </w:r>
          </w:p>
        </w:tc>
      </w:tr>
      <w:tr w:rsidR="00E83F29" w:rsidRPr="00FA783B" w14:paraId="4CC11111" w14:textId="77777777" w:rsidTr="00EA011E">
        <w:trPr>
          <w:cantSplit/>
        </w:trPr>
        <w:tc>
          <w:tcPr>
            <w:tcW w:w="1783" w:type="dxa"/>
          </w:tcPr>
          <w:p w14:paraId="4CB07A48" w14:textId="77777777" w:rsidR="00E83F29" w:rsidRPr="00FA783B" w:rsidRDefault="00E83F29" w:rsidP="000D3794">
            <w:pPr>
              <w:rPr>
                <w:sz w:val="22"/>
                <w:szCs w:val="22"/>
              </w:rPr>
            </w:pPr>
            <w:r w:rsidRPr="00FA783B">
              <w:rPr>
                <w:sz w:val="22"/>
                <w:szCs w:val="22"/>
              </w:rPr>
              <w:t>3.3.2.3.2.1.2</w:t>
            </w:r>
          </w:p>
        </w:tc>
        <w:tc>
          <w:tcPr>
            <w:tcW w:w="6227" w:type="dxa"/>
          </w:tcPr>
          <w:p w14:paraId="294FFBB1" w14:textId="77777777" w:rsidR="00E83F29" w:rsidRPr="00FA783B" w:rsidRDefault="00E83F29" w:rsidP="000D3794">
            <w:pPr>
              <w:rPr>
                <w:sz w:val="22"/>
                <w:szCs w:val="22"/>
              </w:rPr>
            </w:pPr>
            <w:r w:rsidRPr="00FA783B">
              <w:rPr>
                <w:sz w:val="22"/>
                <w:szCs w:val="22"/>
              </w:rPr>
              <w:t>Net Entry</w:t>
            </w:r>
          </w:p>
        </w:tc>
        <w:tc>
          <w:tcPr>
            <w:tcW w:w="1286" w:type="dxa"/>
          </w:tcPr>
          <w:p w14:paraId="7C777F7A" w14:textId="77777777" w:rsidR="00E83F29" w:rsidRPr="00FA783B" w:rsidRDefault="00E83F29" w:rsidP="000D3794">
            <w:pPr>
              <w:rPr>
                <w:sz w:val="22"/>
                <w:szCs w:val="22"/>
              </w:rPr>
            </w:pPr>
            <w:r w:rsidRPr="00FA783B">
              <w:rPr>
                <w:sz w:val="22"/>
                <w:szCs w:val="22"/>
              </w:rPr>
              <w:t>II-5.4.2.1.2 - II-5.4.2.1.2.7</w:t>
            </w:r>
          </w:p>
        </w:tc>
        <w:tc>
          <w:tcPr>
            <w:tcW w:w="1504" w:type="dxa"/>
          </w:tcPr>
          <w:p w14:paraId="0F6264C8" w14:textId="77777777" w:rsidR="00E83F29" w:rsidRPr="00FA783B" w:rsidRDefault="00E83F29" w:rsidP="000D3794">
            <w:pPr>
              <w:jc w:val="center"/>
              <w:rPr>
                <w:sz w:val="22"/>
                <w:szCs w:val="22"/>
              </w:rPr>
            </w:pPr>
            <w:r w:rsidRPr="00FA783B">
              <w:rPr>
                <w:sz w:val="22"/>
                <w:szCs w:val="22"/>
              </w:rPr>
              <w:t>B</w:t>
            </w:r>
          </w:p>
        </w:tc>
      </w:tr>
      <w:tr w:rsidR="00E83F29" w:rsidRPr="00FA783B" w14:paraId="4B851D56" w14:textId="77777777" w:rsidTr="00EA011E">
        <w:trPr>
          <w:cantSplit/>
        </w:trPr>
        <w:tc>
          <w:tcPr>
            <w:tcW w:w="1783" w:type="dxa"/>
          </w:tcPr>
          <w:p w14:paraId="25B88CCC" w14:textId="77777777" w:rsidR="00E83F29" w:rsidRPr="00FA783B" w:rsidRDefault="00E83F29" w:rsidP="000D3794">
            <w:pPr>
              <w:rPr>
                <w:sz w:val="22"/>
                <w:szCs w:val="22"/>
              </w:rPr>
            </w:pPr>
            <w:r w:rsidRPr="00FA783B">
              <w:rPr>
                <w:sz w:val="22"/>
                <w:szCs w:val="22"/>
              </w:rPr>
              <w:t>3.3.2.3.2.1.2.1</w:t>
            </w:r>
          </w:p>
        </w:tc>
        <w:tc>
          <w:tcPr>
            <w:tcW w:w="6227" w:type="dxa"/>
          </w:tcPr>
          <w:p w14:paraId="33FE3CDC" w14:textId="77777777" w:rsidR="00E83F29" w:rsidRPr="00FA783B" w:rsidRDefault="00E83F29" w:rsidP="000D3794">
            <w:pPr>
              <w:rPr>
                <w:sz w:val="22"/>
                <w:szCs w:val="22"/>
              </w:rPr>
            </w:pPr>
            <w:r w:rsidRPr="00FA783B">
              <w:rPr>
                <w:sz w:val="22"/>
                <w:szCs w:val="22"/>
              </w:rPr>
              <w:t>Supported Options</w:t>
            </w:r>
          </w:p>
        </w:tc>
        <w:tc>
          <w:tcPr>
            <w:tcW w:w="1286" w:type="dxa"/>
          </w:tcPr>
          <w:p w14:paraId="3B719A17" w14:textId="77777777" w:rsidR="00E83F29" w:rsidRPr="00FA783B" w:rsidRDefault="00E83F29" w:rsidP="000D3794">
            <w:pPr>
              <w:rPr>
                <w:sz w:val="22"/>
                <w:szCs w:val="22"/>
              </w:rPr>
            </w:pPr>
            <w:r w:rsidRPr="00FA783B">
              <w:rPr>
                <w:sz w:val="22"/>
                <w:szCs w:val="22"/>
              </w:rPr>
              <w:t>II-5.4.2.1.2.8</w:t>
            </w:r>
          </w:p>
        </w:tc>
        <w:tc>
          <w:tcPr>
            <w:tcW w:w="1504" w:type="dxa"/>
          </w:tcPr>
          <w:p w14:paraId="103139DA" w14:textId="77777777" w:rsidR="00E83F29" w:rsidRPr="00FA783B" w:rsidRDefault="00E83F29" w:rsidP="000D3794">
            <w:pPr>
              <w:jc w:val="center"/>
              <w:rPr>
                <w:sz w:val="22"/>
                <w:szCs w:val="22"/>
              </w:rPr>
            </w:pPr>
            <w:r w:rsidRPr="00FA783B">
              <w:rPr>
                <w:sz w:val="22"/>
                <w:szCs w:val="22"/>
              </w:rPr>
              <w:t>B</w:t>
            </w:r>
          </w:p>
        </w:tc>
      </w:tr>
      <w:tr w:rsidR="00E83F29" w:rsidRPr="00FA783B" w14:paraId="0874120B" w14:textId="77777777" w:rsidTr="00EA011E">
        <w:trPr>
          <w:cantSplit/>
        </w:trPr>
        <w:tc>
          <w:tcPr>
            <w:tcW w:w="1783" w:type="dxa"/>
          </w:tcPr>
          <w:p w14:paraId="4CC34E79" w14:textId="77777777" w:rsidR="00E83F29" w:rsidRPr="00FA783B" w:rsidRDefault="00E83F29" w:rsidP="000D3794">
            <w:pPr>
              <w:rPr>
                <w:sz w:val="22"/>
                <w:szCs w:val="22"/>
              </w:rPr>
            </w:pPr>
            <w:r w:rsidRPr="00FA783B">
              <w:rPr>
                <w:sz w:val="22"/>
                <w:szCs w:val="22"/>
              </w:rPr>
              <w:t>3.3.2.3.2.1.3</w:t>
            </w:r>
          </w:p>
        </w:tc>
        <w:tc>
          <w:tcPr>
            <w:tcW w:w="6227" w:type="dxa"/>
          </w:tcPr>
          <w:p w14:paraId="7BA656D0" w14:textId="77777777" w:rsidR="00E83F29" w:rsidRPr="00FA783B" w:rsidRDefault="00E83F29" w:rsidP="000D3794">
            <w:pPr>
              <w:rPr>
                <w:sz w:val="22"/>
                <w:szCs w:val="22"/>
              </w:rPr>
            </w:pPr>
            <w:r w:rsidRPr="00FA783B">
              <w:rPr>
                <w:sz w:val="22"/>
                <w:szCs w:val="22"/>
              </w:rPr>
              <w:t>Initial Link Negotiation</w:t>
            </w:r>
          </w:p>
        </w:tc>
        <w:tc>
          <w:tcPr>
            <w:tcW w:w="1286" w:type="dxa"/>
          </w:tcPr>
          <w:p w14:paraId="375D681E" w14:textId="77777777" w:rsidR="00E83F29" w:rsidRPr="00FA783B" w:rsidRDefault="00E83F29" w:rsidP="000D3794">
            <w:pPr>
              <w:rPr>
                <w:sz w:val="22"/>
                <w:szCs w:val="22"/>
              </w:rPr>
            </w:pPr>
            <w:r w:rsidRPr="00FA783B">
              <w:rPr>
                <w:sz w:val="22"/>
                <w:szCs w:val="22"/>
              </w:rPr>
              <w:t>II-5.4.2.1.3</w:t>
            </w:r>
          </w:p>
        </w:tc>
        <w:tc>
          <w:tcPr>
            <w:tcW w:w="1504" w:type="dxa"/>
          </w:tcPr>
          <w:p w14:paraId="157018CC" w14:textId="77777777" w:rsidR="00E83F29" w:rsidRPr="00FA783B" w:rsidRDefault="00E83F29" w:rsidP="000D3794">
            <w:pPr>
              <w:jc w:val="center"/>
              <w:rPr>
                <w:sz w:val="22"/>
                <w:szCs w:val="22"/>
              </w:rPr>
            </w:pPr>
            <w:r w:rsidRPr="00FA783B">
              <w:rPr>
                <w:sz w:val="22"/>
                <w:szCs w:val="22"/>
              </w:rPr>
              <w:t>B</w:t>
            </w:r>
          </w:p>
        </w:tc>
      </w:tr>
      <w:tr w:rsidR="00E83F29" w:rsidRPr="00FA783B" w14:paraId="05F93A56" w14:textId="77777777" w:rsidTr="00EA011E">
        <w:trPr>
          <w:cantSplit/>
        </w:trPr>
        <w:tc>
          <w:tcPr>
            <w:tcW w:w="1783" w:type="dxa"/>
          </w:tcPr>
          <w:p w14:paraId="67E4F1DB" w14:textId="77777777" w:rsidR="00E83F29" w:rsidRPr="00FA783B" w:rsidRDefault="00E83F29" w:rsidP="000D3794">
            <w:pPr>
              <w:rPr>
                <w:sz w:val="22"/>
                <w:szCs w:val="22"/>
              </w:rPr>
            </w:pPr>
            <w:r w:rsidRPr="00FA783B">
              <w:rPr>
                <w:sz w:val="22"/>
                <w:szCs w:val="22"/>
              </w:rPr>
              <w:t>3.3.2.3.2.1.3.1</w:t>
            </w:r>
          </w:p>
        </w:tc>
        <w:tc>
          <w:tcPr>
            <w:tcW w:w="6227" w:type="dxa"/>
          </w:tcPr>
          <w:p w14:paraId="551F51CC" w14:textId="77777777" w:rsidR="00E83F29" w:rsidRPr="00FA783B" w:rsidRDefault="00E83F29" w:rsidP="000D3794">
            <w:pPr>
              <w:rPr>
                <w:sz w:val="22"/>
                <w:szCs w:val="22"/>
              </w:rPr>
            </w:pPr>
            <w:r w:rsidRPr="00FA783B">
              <w:rPr>
                <w:sz w:val="22"/>
                <w:szCs w:val="22"/>
              </w:rPr>
              <w:t>Air Initiation</w:t>
            </w:r>
          </w:p>
        </w:tc>
        <w:tc>
          <w:tcPr>
            <w:tcW w:w="1286" w:type="dxa"/>
          </w:tcPr>
          <w:p w14:paraId="2D91E6E3" w14:textId="77777777" w:rsidR="00E83F29" w:rsidRPr="00FA783B" w:rsidRDefault="00E83F29" w:rsidP="000D3794">
            <w:pPr>
              <w:rPr>
                <w:sz w:val="22"/>
                <w:szCs w:val="22"/>
              </w:rPr>
            </w:pPr>
            <w:r w:rsidRPr="00FA783B">
              <w:rPr>
                <w:sz w:val="22"/>
                <w:szCs w:val="22"/>
              </w:rPr>
              <w:t>II-5.4.2.1.3.1</w:t>
            </w:r>
          </w:p>
        </w:tc>
        <w:tc>
          <w:tcPr>
            <w:tcW w:w="1504" w:type="dxa"/>
          </w:tcPr>
          <w:p w14:paraId="51535BE5" w14:textId="77777777" w:rsidR="00E83F29" w:rsidRPr="00FA783B" w:rsidRDefault="00E83F29" w:rsidP="000D3794">
            <w:pPr>
              <w:jc w:val="center"/>
              <w:rPr>
                <w:sz w:val="22"/>
                <w:szCs w:val="22"/>
              </w:rPr>
            </w:pPr>
            <w:r w:rsidRPr="00FA783B">
              <w:rPr>
                <w:sz w:val="22"/>
                <w:szCs w:val="22"/>
              </w:rPr>
              <w:t>A</w:t>
            </w:r>
          </w:p>
        </w:tc>
      </w:tr>
      <w:tr w:rsidR="00E83F29" w:rsidRPr="00FA783B" w14:paraId="06BD9A1E" w14:textId="77777777" w:rsidTr="00EA011E">
        <w:trPr>
          <w:cantSplit/>
        </w:trPr>
        <w:tc>
          <w:tcPr>
            <w:tcW w:w="1783" w:type="dxa"/>
          </w:tcPr>
          <w:p w14:paraId="453F9610" w14:textId="77777777" w:rsidR="00E83F29" w:rsidRPr="00FA783B" w:rsidRDefault="00E83F29" w:rsidP="000D3794">
            <w:pPr>
              <w:rPr>
                <w:sz w:val="22"/>
                <w:szCs w:val="22"/>
              </w:rPr>
            </w:pPr>
            <w:r w:rsidRPr="00FA783B">
              <w:rPr>
                <w:sz w:val="22"/>
                <w:szCs w:val="22"/>
              </w:rPr>
              <w:t>3.3.2.3.2.1.3.2</w:t>
            </w:r>
          </w:p>
        </w:tc>
        <w:tc>
          <w:tcPr>
            <w:tcW w:w="6227" w:type="dxa"/>
          </w:tcPr>
          <w:p w14:paraId="336CACB8" w14:textId="77777777" w:rsidR="00E83F29" w:rsidRPr="00FA783B" w:rsidRDefault="00E83F29" w:rsidP="000D3794">
            <w:pPr>
              <w:rPr>
                <w:sz w:val="22"/>
                <w:szCs w:val="22"/>
              </w:rPr>
            </w:pPr>
            <w:r w:rsidRPr="00FA783B">
              <w:rPr>
                <w:sz w:val="22"/>
                <w:szCs w:val="22"/>
              </w:rPr>
              <w:t>General Ground Response</w:t>
            </w:r>
          </w:p>
        </w:tc>
        <w:tc>
          <w:tcPr>
            <w:tcW w:w="1286" w:type="dxa"/>
          </w:tcPr>
          <w:p w14:paraId="6B2ADE91" w14:textId="77777777" w:rsidR="00E83F29" w:rsidRPr="00FA783B" w:rsidRDefault="00E83F29" w:rsidP="000D3794">
            <w:pPr>
              <w:rPr>
                <w:sz w:val="22"/>
                <w:szCs w:val="22"/>
              </w:rPr>
            </w:pPr>
            <w:r w:rsidRPr="00FA783B">
              <w:rPr>
                <w:sz w:val="22"/>
                <w:szCs w:val="22"/>
              </w:rPr>
              <w:t>II-5.4.2.1.3.2</w:t>
            </w:r>
          </w:p>
        </w:tc>
        <w:tc>
          <w:tcPr>
            <w:tcW w:w="1504" w:type="dxa"/>
          </w:tcPr>
          <w:p w14:paraId="66A944B4" w14:textId="77777777" w:rsidR="00E83F29" w:rsidRPr="00FA783B" w:rsidRDefault="00E83F29" w:rsidP="000D3794">
            <w:pPr>
              <w:jc w:val="center"/>
              <w:rPr>
                <w:sz w:val="22"/>
                <w:szCs w:val="22"/>
              </w:rPr>
            </w:pPr>
            <w:r w:rsidRPr="00FA783B">
              <w:rPr>
                <w:sz w:val="22"/>
                <w:szCs w:val="22"/>
              </w:rPr>
              <w:t>G</w:t>
            </w:r>
          </w:p>
        </w:tc>
      </w:tr>
      <w:tr w:rsidR="00E83F29" w:rsidRPr="00FA783B" w14:paraId="73E5570C" w14:textId="77777777" w:rsidTr="00EA011E">
        <w:trPr>
          <w:cantSplit/>
        </w:trPr>
        <w:tc>
          <w:tcPr>
            <w:tcW w:w="1783" w:type="dxa"/>
          </w:tcPr>
          <w:p w14:paraId="32CE1384" w14:textId="77777777" w:rsidR="00E83F29" w:rsidRPr="00FA783B" w:rsidRDefault="00E83F29" w:rsidP="000D3794">
            <w:pPr>
              <w:rPr>
                <w:sz w:val="22"/>
                <w:szCs w:val="22"/>
              </w:rPr>
            </w:pPr>
            <w:r w:rsidRPr="00FA783B">
              <w:rPr>
                <w:sz w:val="22"/>
                <w:szCs w:val="22"/>
              </w:rPr>
              <w:t>3.3.2.3.2.1.3.3</w:t>
            </w:r>
          </w:p>
        </w:tc>
        <w:tc>
          <w:tcPr>
            <w:tcW w:w="6227" w:type="dxa"/>
          </w:tcPr>
          <w:p w14:paraId="26CF85A6" w14:textId="77777777" w:rsidR="00E83F29" w:rsidRPr="00FA783B" w:rsidRDefault="00E83F29" w:rsidP="000D3794">
            <w:pPr>
              <w:rPr>
                <w:sz w:val="22"/>
                <w:szCs w:val="22"/>
              </w:rPr>
            </w:pPr>
            <w:r w:rsidRPr="00FA783B">
              <w:rPr>
                <w:sz w:val="22"/>
                <w:szCs w:val="22"/>
              </w:rPr>
              <w:t>Air Response</w:t>
            </w:r>
          </w:p>
        </w:tc>
        <w:tc>
          <w:tcPr>
            <w:tcW w:w="1286" w:type="dxa"/>
          </w:tcPr>
          <w:p w14:paraId="0246EADB" w14:textId="77777777" w:rsidR="00E83F29" w:rsidRPr="00FA783B" w:rsidRDefault="00E83F29" w:rsidP="000D3794">
            <w:pPr>
              <w:rPr>
                <w:sz w:val="22"/>
                <w:szCs w:val="22"/>
              </w:rPr>
            </w:pPr>
            <w:r w:rsidRPr="00FA783B">
              <w:rPr>
                <w:sz w:val="22"/>
                <w:szCs w:val="22"/>
              </w:rPr>
              <w:t>II-5.4.2.1.3.3</w:t>
            </w:r>
          </w:p>
        </w:tc>
        <w:tc>
          <w:tcPr>
            <w:tcW w:w="1504" w:type="dxa"/>
          </w:tcPr>
          <w:p w14:paraId="75AC73DA" w14:textId="77777777" w:rsidR="00E83F29" w:rsidRPr="00FA783B" w:rsidRDefault="00E83F29" w:rsidP="000D3794">
            <w:pPr>
              <w:jc w:val="center"/>
              <w:rPr>
                <w:sz w:val="22"/>
                <w:szCs w:val="22"/>
              </w:rPr>
            </w:pPr>
            <w:r w:rsidRPr="00FA783B">
              <w:rPr>
                <w:sz w:val="22"/>
                <w:szCs w:val="22"/>
              </w:rPr>
              <w:t>A</w:t>
            </w:r>
          </w:p>
        </w:tc>
      </w:tr>
      <w:tr w:rsidR="00E83F29" w:rsidRPr="00FA783B" w14:paraId="131FCE71" w14:textId="77777777" w:rsidTr="00EA011E">
        <w:trPr>
          <w:cantSplit/>
        </w:trPr>
        <w:tc>
          <w:tcPr>
            <w:tcW w:w="1783" w:type="dxa"/>
          </w:tcPr>
          <w:p w14:paraId="40496B02" w14:textId="77777777" w:rsidR="00E83F29" w:rsidRPr="00FA783B" w:rsidRDefault="00E83F29" w:rsidP="000D3794">
            <w:pPr>
              <w:rPr>
                <w:sz w:val="22"/>
                <w:szCs w:val="22"/>
              </w:rPr>
            </w:pPr>
            <w:r w:rsidRPr="00FA783B">
              <w:rPr>
                <w:sz w:val="22"/>
                <w:szCs w:val="22"/>
              </w:rPr>
              <w:t>3.3.2.3.2.1.3.4</w:t>
            </w:r>
          </w:p>
        </w:tc>
        <w:tc>
          <w:tcPr>
            <w:tcW w:w="6227" w:type="dxa"/>
          </w:tcPr>
          <w:p w14:paraId="5B9B0B1C" w14:textId="77777777" w:rsidR="00E83F29" w:rsidRPr="00FA783B" w:rsidRDefault="00E83F29" w:rsidP="000D3794">
            <w:pPr>
              <w:rPr>
                <w:sz w:val="22"/>
                <w:szCs w:val="22"/>
              </w:rPr>
            </w:pPr>
            <w:r w:rsidRPr="00FA783B">
              <w:rPr>
                <w:sz w:val="22"/>
                <w:szCs w:val="22"/>
              </w:rPr>
              <w:t xml:space="preserve">Exceptional Cases </w:t>
            </w:r>
          </w:p>
        </w:tc>
        <w:tc>
          <w:tcPr>
            <w:tcW w:w="1286" w:type="dxa"/>
          </w:tcPr>
          <w:p w14:paraId="660613C7" w14:textId="77777777" w:rsidR="00E83F29" w:rsidRPr="00FA783B" w:rsidRDefault="00E83F29" w:rsidP="000D3794">
            <w:pPr>
              <w:rPr>
                <w:sz w:val="22"/>
                <w:szCs w:val="22"/>
              </w:rPr>
            </w:pPr>
            <w:r w:rsidRPr="00FA783B">
              <w:rPr>
                <w:sz w:val="22"/>
                <w:szCs w:val="22"/>
              </w:rPr>
              <w:t>II-5.4.2.1.3.4</w:t>
            </w:r>
          </w:p>
        </w:tc>
        <w:tc>
          <w:tcPr>
            <w:tcW w:w="1504" w:type="dxa"/>
          </w:tcPr>
          <w:p w14:paraId="123194A2" w14:textId="77777777" w:rsidR="00E83F29" w:rsidRPr="00FA783B" w:rsidRDefault="00E83F29" w:rsidP="000D3794">
            <w:pPr>
              <w:jc w:val="center"/>
              <w:rPr>
                <w:sz w:val="22"/>
                <w:szCs w:val="22"/>
              </w:rPr>
            </w:pPr>
            <w:r w:rsidRPr="00FA783B">
              <w:rPr>
                <w:sz w:val="22"/>
                <w:szCs w:val="22"/>
              </w:rPr>
              <w:t>B</w:t>
            </w:r>
          </w:p>
        </w:tc>
      </w:tr>
      <w:tr w:rsidR="00E83F29" w:rsidRPr="00FA783B" w14:paraId="607F09A7" w14:textId="77777777" w:rsidTr="00EA011E">
        <w:trPr>
          <w:cantSplit/>
        </w:trPr>
        <w:tc>
          <w:tcPr>
            <w:tcW w:w="1783" w:type="dxa"/>
          </w:tcPr>
          <w:p w14:paraId="463F7262" w14:textId="77777777" w:rsidR="00E83F29" w:rsidRPr="00FA783B" w:rsidRDefault="00E83F29" w:rsidP="000D3794">
            <w:pPr>
              <w:rPr>
                <w:sz w:val="22"/>
                <w:szCs w:val="22"/>
              </w:rPr>
            </w:pPr>
            <w:r w:rsidRPr="00FA783B">
              <w:rPr>
                <w:sz w:val="22"/>
                <w:szCs w:val="22"/>
              </w:rPr>
              <w:lastRenderedPageBreak/>
              <w:t>3.3.2.3.2.1.3.4.1</w:t>
            </w:r>
          </w:p>
        </w:tc>
        <w:tc>
          <w:tcPr>
            <w:tcW w:w="6227" w:type="dxa"/>
          </w:tcPr>
          <w:p w14:paraId="0B13EF53" w14:textId="77777777" w:rsidR="00E83F29" w:rsidRPr="00FA783B" w:rsidRDefault="00E83F29" w:rsidP="000D3794">
            <w:pPr>
              <w:rPr>
                <w:sz w:val="22"/>
                <w:szCs w:val="22"/>
              </w:rPr>
            </w:pPr>
            <w:r w:rsidRPr="00FA783B">
              <w:rPr>
                <w:sz w:val="22"/>
                <w:szCs w:val="22"/>
              </w:rPr>
              <w:t>Parameter Negotiation</w:t>
            </w:r>
          </w:p>
        </w:tc>
        <w:tc>
          <w:tcPr>
            <w:tcW w:w="1286" w:type="dxa"/>
          </w:tcPr>
          <w:p w14:paraId="16D0EED7" w14:textId="77777777" w:rsidR="00E83F29" w:rsidRPr="00FA783B" w:rsidRDefault="00E83F29" w:rsidP="000D3794">
            <w:pPr>
              <w:rPr>
                <w:sz w:val="22"/>
                <w:szCs w:val="22"/>
              </w:rPr>
            </w:pPr>
            <w:r w:rsidRPr="00FA783B">
              <w:rPr>
                <w:sz w:val="22"/>
                <w:szCs w:val="22"/>
              </w:rPr>
              <w:t>II-5.4.2.1.3.4.1</w:t>
            </w:r>
          </w:p>
        </w:tc>
        <w:tc>
          <w:tcPr>
            <w:tcW w:w="1504" w:type="dxa"/>
          </w:tcPr>
          <w:p w14:paraId="68675D9C" w14:textId="77777777" w:rsidR="00E83F29" w:rsidRPr="00FA783B" w:rsidRDefault="00E83F29" w:rsidP="000D3794">
            <w:pPr>
              <w:jc w:val="center"/>
              <w:rPr>
                <w:sz w:val="22"/>
                <w:szCs w:val="22"/>
              </w:rPr>
            </w:pPr>
            <w:r w:rsidRPr="00FA783B">
              <w:rPr>
                <w:sz w:val="22"/>
                <w:szCs w:val="22"/>
              </w:rPr>
              <w:t>G</w:t>
            </w:r>
          </w:p>
        </w:tc>
      </w:tr>
      <w:tr w:rsidR="00E83F29" w:rsidRPr="00FA783B" w14:paraId="5051D79C" w14:textId="77777777" w:rsidTr="00EA011E">
        <w:trPr>
          <w:cantSplit/>
        </w:trPr>
        <w:tc>
          <w:tcPr>
            <w:tcW w:w="1783" w:type="dxa"/>
          </w:tcPr>
          <w:p w14:paraId="04A23FA9" w14:textId="77777777" w:rsidR="00E83F29" w:rsidRPr="00FA783B" w:rsidRDefault="00E83F29" w:rsidP="000D3794">
            <w:pPr>
              <w:rPr>
                <w:sz w:val="22"/>
                <w:szCs w:val="22"/>
              </w:rPr>
            </w:pPr>
            <w:r w:rsidRPr="00FA783B">
              <w:rPr>
                <w:sz w:val="22"/>
                <w:szCs w:val="22"/>
              </w:rPr>
              <w:t>3.3.2.3.2.1.3.4.2</w:t>
            </w:r>
          </w:p>
        </w:tc>
        <w:tc>
          <w:tcPr>
            <w:tcW w:w="6227" w:type="dxa"/>
          </w:tcPr>
          <w:p w14:paraId="5F70F0C3" w14:textId="77777777" w:rsidR="00E83F29" w:rsidRPr="00FA783B" w:rsidRDefault="00E83F29" w:rsidP="000D3794">
            <w:pPr>
              <w:rPr>
                <w:sz w:val="22"/>
                <w:szCs w:val="22"/>
              </w:rPr>
            </w:pPr>
            <w:r w:rsidRPr="00FA783B">
              <w:rPr>
                <w:sz w:val="22"/>
                <w:szCs w:val="22"/>
              </w:rPr>
              <w:t>Unacceptable Parameters</w:t>
            </w:r>
          </w:p>
        </w:tc>
        <w:tc>
          <w:tcPr>
            <w:tcW w:w="1286" w:type="dxa"/>
          </w:tcPr>
          <w:p w14:paraId="0AD155CA" w14:textId="77777777" w:rsidR="00E83F29" w:rsidRPr="00FA783B" w:rsidRDefault="00E83F29" w:rsidP="000D3794">
            <w:pPr>
              <w:rPr>
                <w:sz w:val="22"/>
                <w:szCs w:val="22"/>
              </w:rPr>
            </w:pPr>
            <w:r w:rsidRPr="00FA783B">
              <w:rPr>
                <w:sz w:val="22"/>
                <w:szCs w:val="22"/>
              </w:rPr>
              <w:t>II-5.4.2.1.3.4.2</w:t>
            </w:r>
          </w:p>
        </w:tc>
        <w:tc>
          <w:tcPr>
            <w:tcW w:w="1504" w:type="dxa"/>
          </w:tcPr>
          <w:p w14:paraId="1BD4DDE8" w14:textId="77777777" w:rsidR="00E83F29" w:rsidRPr="00FA783B" w:rsidRDefault="00E83F29" w:rsidP="000D3794">
            <w:pPr>
              <w:jc w:val="center"/>
              <w:rPr>
                <w:sz w:val="22"/>
                <w:szCs w:val="22"/>
              </w:rPr>
            </w:pPr>
            <w:r w:rsidRPr="00FA783B">
              <w:rPr>
                <w:sz w:val="22"/>
                <w:szCs w:val="22"/>
              </w:rPr>
              <w:t>A</w:t>
            </w:r>
          </w:p>
        </w:tc>
      </w:tr>
      <w:tr w:rsidR="00E83F29" w:rsidRPr="00FA783B" w14:paraId="26D86ADB" w14:textId="77777777" w:rsidTr="00EA011E">
        <w:trPr>
          <w:cantSplit/>
        </w:trPr>
        <w:tc>
          <w:tcPr>
            <w:tcW w:w="1783" w:type="dxa"/>
          </w:tcPr>
          <w:p w14:paraId="6EC95CB4" w14:textId="77777777" w:rsidR="00E83F29" w:rsidRPr="00FA783B" w:rsidRDefault="00E83F29" w:rsidP="000D3794">
            <w:pPr>
              <w:rPr>
                <w:sz w:val="22"/>
                <w:szCs w:val="22"/>
              </w:rPr>
            </w:pPr>
            <w:r w:rsidRPr="00FA783B">
              <w:rPr>
                <w:sz w:val="22"/>
                <w:szCs w:val="22"/>
              </w:rPr>
              <w:t>3.3.2.3.2.1.3.4.3</w:t>
            </w:r>
          </w:p>
        </w:tc>
        <w:tc>
          <w:tcPr>
            <w:tcW w:w="6227" w:type="dxa"/>
          </w:tcPr>
          <w:p w14:paraId="3DF647D9" w14:textId="77777777" w:rsidR="00E83F29" w:rsidRPr="00FA783B" w:rsidRDefault="00E83F29" w:rsidP="000D3794">
            <w:pPr>
              <w:rPr>
                <w:sz w:val="22"/>
                <w:szCs w:val="22"/>
              </w:rPr>
            </w:pPr>
            <w:r w:rsidRPr="00FA783B">
              <w:rPr>
                <w:sz w:val="22"/>
                <w:szCs w:val="22"/>
              </w:rPr>
              <w:t>Incorrect Response</w:t>
            </w:r>
          </w:p>
        </w:tc>
        <w:tc>
          <w:tcPr>
            <w:tcW w:w="1286" w:type="dxa"/>
          </w:tcPr>
          <w:p w14:paraId="2C2F1D62" w14:textId="77777777" w:rsidR="00E83F29" w:rsidRPr="00FA783B" w:rsidRDefault="00E83F29" w:rsidP="000D3794">
            <w:pPr>
              <w:rPr>
                <w:sz w:val="22"/>
                <w:szCs w:val="22"/>
              </w:rPr>
            </w:pPr>
            <w:r w:rsidRPr="00FA783B">
              <w:rPr>
                <w:sz w:val="22"/>
                <w:szCs w:val="22"/>
              </w:rPr>
              <w:t>II-5.4.2.1.3.4.3</w:t>
            </w:r>
          </w:p>
        </w:tc>
        <w:tc>
          <w:tcPr>
            <w:tcW w:w="1504" w:type="dxa"/>
          </w:tcPr>
          <w:p w14:paraId="2687125E" w14:textId="77777777" w:rsidR="00E83F29" w:rsidRPr="00FA783B" w:rsidRDefault="00E83F29" w:rsidP="000D3794">
            <w:pPr>
              <w:jc w:val="center"/>
              <w:rPr>
                <w:sz w:val="22"/>
                <w:szCs w:val="22"/>
              </w:rPr>
            </w:pPr>
            <w:r w:rsidRPr="00FA783B">
              <w:rPr>
                <w:sz w:val="22"/>
                <w:szCs w:val="22"/>
              </w:rPr>
              <w:t>A</w:t>
            </w:r>
          </w:p>
        </w:tc>
      </w:tr>
      <w:tr w:rsidR="00E83F29" w:rsidRPr="00FA783B" w14:paraId="539FE520" w14:textId="77777777" w:rsidTr="00EA011E">
        <w:trPr>
          <w:cantSplit/>
        </w:trPr>
        <w:tc>
          <w:tcPr>
            <w:tcW w:w="1783" w:type="dxa"/>
          </w:tcPr>
          <w:p w14:paraId="57880AB4" w14:textId="77777777" w:rsidR="00E83F29" w:rsidRPr="00FA783B" w:rsidRDefault="00E83F29" w:rsidP="000D3794">
            <w:pPr>
              <w:rPr>
                <w:sz w:val="22"/>
                <w:szCs w:val="22"/>
              </w:rPr>
            </w:pPr>
            <w:r w:rsidRPr="00FA783B">
              <w:rPr>
                <w:sz w:val="22"/>
                <w:szCs w:val="22"/>
              </w:rPr>
              <w:t>3.3.2.3.2.1.3.4.4</w:t>
            </w:r>
          </w:p>
        </w:tc>
        <w:tc>
          <w:tcPr>
            <w:tcW w:w="6227" w:type="dxa"/>
          </w:tcPr>
          <w:p w14:paraId="190F8F9B" w14:textId="77777777" w:rsidR="00E83F29" w:rsidRPr="00FA783B" w:rsidRDefault="00E83F29" w:rsidP="000D3794">
            <w:pPr>
              <w:rPr>
                <w:sz w:val="22"/>
                <w:szCs w:val="22"/>
              </w:rPr>
            </w:pPr>
            <w:r w:rsidRPr="00FA783B">
              <w:rPr>
                <w:sz w:val="22"/>
                <w:szCs w:val="22"/>
              </w:rPr>
              <w:t>Command Retransmission</w:t>
            </w:r>
          </w:p>
        </w:tc>
        <w:tc>
          <w:tcPr>
            <w:tcW w:w="1286" w:type="dxa"/>
          </w:tcPr>
          <w:p w14:paraId="0504FC96" w14:textId="77777777" w:rsidR="00E83F29" w:rsidRPr="00FA783B" w:rsidRDefault="00E83F29" w:rsidP="000D3794">
            <w:pPr>
              <w:rPr>
                <w:sz w:val="22"/>
                <w:szCs w:val="22"/>
              </w:rPr>
            </w:pPr>
            <w:r w:rsidRPr="00FA783B">
              <w:rPr>
                <w:sz w:val="22"/>
                <w:szCs w:val="22"/>
              </w:rPr>
              <w:t>II-5.4.2.1.3.4.4</w:t>
            </w:r>
          </w:p>
        </w:tc>
        <w:tc>
          <w:tcPr>
            <w:tcW w:w="1504" w:type="dxa"/>
          </w:tcPr>
          <w:p w14:paraId="2B5AC0B7" w14:textId="77777777" w:rsidR="00E83F29" w:rsidRPr="00FA783B" w:rsidRDefault="00E83F29" w:rsidP="000D3794">
            <w:pPr>
              <w:jc w:val="center"/>
              <w:rPr>
                <w:sz w:val="22"/>
                <w:szCs w:val="22"/>
              </w:rPr>
            </w:pPr>
            <w:r w:rsidRPr="00FA783B">
              <w:rPr>
                <w:sz w:val="22"/>
                <w:szCs w:val="22"/>
              </w:rPr>
              <w:t>B</w:t>
            </w:r>
          </w:p>
        </w:tc>
      </w:tr>
      <w:tr w:rsidR="00E83F29" w:rsidRPr="00FA783B" w14:paraId="21EC3F5E" w14:textId="77777777" w:rsidTr="00EA011E">
        <w:trPr>
          <w:cantSplit/>
        </w:trPr>
        <w:tc>
          <w:tcPr>
            <w:tcW w:w="1783" w:type="dxa"/>
          </w:tcPr>
          <w:p w14:paraId="3825E2C1" w14:textId="77777777" w:rsidR="00E83F29" w:rsidRPr="00FA783B" w:rsidRDefault="00E83F29" w:rsidP="000D3794">
            <w:pPr>
              <w:rPr>
                <w:sz w:val="22"/>
                <w:szCs w:val="22"/>
              </w:rPr>
            </w:pPr>
            <w:r w:rsidRPr="00FA783B">
              <w:rPr>
                <w:sz w:val="22"/>
                <w:szCs w:val="22"/>
              </w:rPr>
              <w:t>3.3.2.3.2.1.3.4.5</w:t>
            </w:r>
          </w:p>
        </w:tc>
        <w:tc>
          <w:tcPr>
            <w:tcW w:w="6227" w:type="dxa"/>
          </w:tcPr>
          <w:p w14:paraId="2078CFB2" w14:textId="77777777" w:rsidR="00E83F29" w:rsidRPr="00FA783B" w:rsidRDefault="00E83F29" w:rsidP="000D3794">
            <w:pPr>
              <w:rPr>
                <w:sz w:val="22"/>
                <w:szCs w:val="22"/>
              </w:rPr>
            </w:pPr>
            <w:r w:rsidRPr="00FA783B">
              <w:rPr>
                <w:sz w:val="22"/>
                <w:szCs w:val="22"/>
              </w:rPr>
              <w:t>Response Retransmission</w:t>
            </w:r>
          </w:p>
        </w:tc>
        <w:tc>
          <w:tcPr>
            <w:tcW w:w="1286" w:type="dxa"/>
          </w:tcPr>
          <w:p w14:paraId="55C4A160" w14:textId="77777777" w:rsidR="00E83F29" w:rsidRPr="00FA783B" w:rsidRDefault="00E83F29" w:rsidP="000D3794">
            <w:pPr>
              <w:rPr>
                <w:sz w:val="22"/>
                <w:szCs w:val="22"/>
              </w:rPr>
            </w:pPr>
            <w:r w:rsidRPr="00FA783B">
              <w:rPr>
                <w:sz w:val="22"/>
                <w:szCs w:val="22"/>
              </w:rPr>
              <w:t>II-5.4.2.1.3.4.5</w:t>
            </w:r>
          </w:p>
        </w:tc>
        <w:tc>
          <w:tcPr>
            <w:tcW w:w="1504" w:type="dxa"/>
          </w:tcPr>
          <w:p w14:paraId="736FC52D" w14:textId="77777777" w:rsidR="00E83F29" w:rsidRPr="00FA783B" w:rsidRDefault="00E83F29" w:rsidP="000D3794">
            <w:pPr>
              <w:jc w:val="center"/>
              <w:rPr>
                <w:sz w:val="22"/>
                <w:szCs w:val="22"/>
              </w:rPr>
            </w:pPr>
            <w:r w:rsidRPr="00FA783B">
              <w:rPr>
                <w:sz w:val="22"/>
                <w:szCs w:val="22"/>
              </w:rPr>
              <w:t>B</w:t>
            </w:r>
          </w:p>
        </w:tc>
      </w:tr>
      <w:tr w:rsidR="00E83F29" w:rsidRPr="00FA783B" w14:paraId="7B4B3DD7" w14:textId="77777777" w:rsidTr="00EA011E">
        <w:trPr>
          <w:cantSplit/>
        </w:trPr>
        <w:tc>
          <w:tcPr>
            <w:tcW w:w="1783" w:type="dxa"/>
          </w:tcPr>
          <w:p w14:paraId="7F47C1E6" w14:textId="77777777" w:rsidR="00E83F29" w:rsidRPr="00FA783B" w:rsidRDefault="00E83F29" w:rsidP="000D3794">
            <w:pPr>
              <w:rPr>
                <w:sz w:val="22"/>
                <w:szCs w:val="22"/>
              </w:rPr>
            </w:pPr>
            <w:r w:rsidRPr="00FA783B">
              <w:rPr>
                <w:sz w:val="22"/>
                <w:szCs w:val="22"/>
              </w:rPr>
              <w:t>3.3.2.3.2.2</w:t>
            </w:r>
          </w:p>
        </w:tc>
        <w:tc>
          <w:tcPr>
            <w:tcW w:w="6227" w:type="dxa"/>
          </w:tcPr>
          <w:p w14:paraId="7EE6A311" w14:textId="77777777" w:rsidR="00E83F29" w:rsidRPr="00FA783B" w:rsidRDefault="00E83F29" w:rsidP="000D3794">
            <w:pPr>
              <w:rPr>
                <w:sz w:val="22"/>
                <w:szCs w:val="22"/>
              </w:rPr>
            </w:pPr>
            <w:r w:rsidRPr="00FA783B">
              <w:rPr>
                <w:sz w:val="22"/>
                <w:szCs w:val="22"/>
              </w:rPr>
              <w:t>Slot Selection (Configurations 3S and 2S1X)</w:t>
            </w:r>
          </w:p>
        </w:tc>
        <w:tc>
          <w:tcPr>
            <w:tcW w:w="1286" w:type="dxa"/>
          </w:tcPr>
          <w:p w14:paraId="710AAF98" w14:textId="77777777" w:rsidR="00E83F29" w:rsidRPr="00FA783B" w:rsidRDefault="00E83F29" w:rsidP="000D3794">
            <w:pPr>
              <w:rPr>
                <w:sz w:val="22"/>
                <w:szCs w:val="22"/>
              </w:rPr>
            </w:pPr>
            <w:r w:rsidRPr="00FA783B">
              <w:rPr>
                <w:sz w:val="22"/>
                <w:szCs w:val="22"/>
              </w:rPr>
              <w:t>II-5.4.2.2 - II-5.4.2.2.1</w:t>
            </w:r>
          </w:p>
        </w:tc>
        <w:tc>
          <w:tcPr>
            <w:tcW w:w="1504" w:type="dxa"/>
          </w:tcPr>
          <w:p w14:paraId="41FF5421" w14:textId="77777777" w:rsidR="00E83F29" w:rsidRPr="00FA783B" w:rsidRDefault="00E83F29" w:rsidP="000D3794">
            <w:pPr>
              <w:jc w:val="center"/>
              <w:rPr>
                <w:sz w:val="22"/>
                <w:szCs w:val="22"/>
              </w:rPr>
            </w:pPr>
            <w:r w:rsidRPr="00FA783B">
              <w:rPr>
                <w:sz w:val="22"/>
                <w:szCs w:val="22"/>
              </w:rPr>
              <w:t>A</w:t>
            </w:r>
          </w:p>
        </w:tc>
      </w:tr>
      <w:tr w:rsidR="00E83F29" w:rsidRPr="00FA783B" w14:paraId="0D867322" w14:textId="77777777" w:rsidTr="00EA011E">
        <w:trPr>
          <w:cantSplit/>
        </w:trPr>
        <w:tc>
          <w:tcPr>
            <w:tcW w:w="1783" w:type="dxa"/>
          </w:tcPr>
          <w:p w14:paraId="109068BB" w14:textId="77777777" w:rsidR="00E83F29" w:rsidRPr="00FA783B" w:rsidRDefault="00E83F29" w:rsidP="000D3794">
            <w:pPr>
              <w:rPr>
                <w:sz w:val="22"/>
                <w:szCs w:val="22"/>
              </w:rPr>
            </w:pPr>
            <w:r w:rsidRPr="00FA783B">
              <w:rPr>
                <w:sz w:val="22"/>
                <w:szCs w:val="22"/>
              </w:rPr>
              <w:t>3.3.2.3.2.3</w:t>
            </w:r>
          </w:p>
        </w:tc>
        <w:tc>
          <w:tcPr>
            <w:tcW w:w="6227" w:type="dxa"/>
          </w:tcPr>
          <w:p w14:paraId="0F0E78B9" w14:textId="77777777" w:rsidR="00E83F29" w:rsidRPr="00FA783B" w:rsidRDefault="00E83F29" w:rsidP="000D3794">
            <w:pPr>
              <w:rPr>
                <w:sz w:val="22"/>
                <w:szCs w:val="22"/>
              </w:rPr>
            </w:pPr>
            <w:r w:rsidRPr="00FA783B">
              <w:rPr>
                <w:sz w:val="22"/>
                <w:szCs w:val="22"/>
              </w:rPr>
              <w:t xml:space="preserve">Link Modification </w:t>
            </w:r>
          </w:p>
        </w:tc>
        <w:tc>
          <w:tcPr>
            <w:tcW w:w="1286" w:type="dxa"/>
          </w:tcPr>
          <w:p w14:paraId="3939F9D2" w14:textId="77777777" w:rsidR="00E83F29" w:rsidRPr="00FA783B" w:rsidRDefault="00E83F29" w:rsidP="000D3794">
            <w:pPr>
              <w:rPr>
                <w:sz w:val="22"/>
                <w:szCs w:val="22"/>
              </w:rPr>
            </w:pPr>
            <w:r w:rsidRPr="00FA783B">
              <w:rPr>
                <w:sz w:val="22"/>
                <w:szCs w:val="22"/>
              </w:rPr>
              <w:t>II-5.4.2.3</w:t>
            </w:r>
          </w:p>
        </w:tc>
        <w:tc>
          <w:tcPr>
            <w:tcW w:w="1504" w:type="dxa"/>
          </w:tcPr>
          <w:p w14:paraId="0031B201" w14:textId="77777777" w:rsidR="00E83F29" w:rsidRPr="00FA783B" w:rsidRDefault="00E83F29" w:rsidP="000D3794">
            <w:pPr>
              <w:jc w:val="center"/>
              <w:rPr>
                <w:sz w:val="22"/>
                <w:szCs w:val="22"/>
              </w:rPr>
            </w:pPr>
            <w:r w:rsidRPr="00FA783B">
              <w:rPr>
                <w:sz w:val="22"/>
                <w:szCs w:val="22"/>
              </w:rPr>
              <w:t>B</w:t>
            </w:r>
          </w:p>
        </w:tc>
      </w:tr>
      <w:tr w:rsidR="00E83F29" w:rsidRPr="00FA783B" w14:paraId="3004B628" w14:textId="77777777" w:rsidTr="00EA011E">
        <w:trPr>
          <w:cantSplit/>
        </w:trPr>
        <w:tc>
          <w:tcPr>
            <w:tcW w:w="1783" w:type="dxa"/>
          </w:tcPr>
          <w:p w14:paraId="79FB9D9D" w14:textId="77777777" w:rsidR="00E83F29" w:rsidRPr="00FA783B" w:rsidRDefault="00E83F29" w:rsidP="000D3794">
            <w:pPr>
              <w:rPr>
                <w:sz w:val="22"/>
                <w:szCs w:val="22"/>
              </w:rPr>
            </w:pPr>
            <w:r w:rsidRPr="00FA783B">
              <w:rPr>
                <w:sz w:val="22"/>
                <w:szCs w:val="22"/>
              </w:rPr>
              <w:t>3.3.2.3.2.3.1</w:t>
            </w:r>
          </w:p>
        </w:tc>
        <w:tc>
          <w:tcPr>
            <w:tcW w:w="6227" w:type="dxa"/>
          </w:tcPr>
          <w:p w14:paraId="44DA9C6F" w14:textId="77777777" w:rsidR="00E83F29" w:rsidRPr="00FA783B" w:rsidRDefault="00E83F29" w:rsidP="000D3794">
            <w:pPr>
              <w:rPr>
                <w:sz w:val="22"/>
                <w:szCs w:val="22"/>
              </w:rPr>
            </w:pPr>
            <w:r w:rsidRPr="00FA783B">
              <w:rPr>
                <w:sz w:val="22"/>
                <w:szCs w:val="22"/>
              </w:rPr>
              <w:t>Description of LME Procedures</w:t>
            </w:r>
          </w:p>
        </w:tc>
        <w:tc>
          <w:tcPr>
            <w:tcW w:w="1286" w:type="dxa"/>
          </w:tcPr>
          <w:p w14:paraId="11B018E2" w14:textId="77777777" w:rsidR="00E83F29" w:rsidRPr="00FA783B" w:rsidRDefault="00E83F29" w:rsidP="000D3794">
            <w:pPr>
              <w:rPr>
                <w:sz w:val="22"/>
                <w:szCs w:val="22"/>
              </w:rPr>
            </w:pPr>
            <w:r w:rsidRPr="00FA783B">
              <w:rPr>
                <w:sz w:val="22"/>
                <w:szCs w:val="22"/>
              </w:rPr>
              <w:t>II-5.4.2.3.1</w:t>
            </w:r>
          </w:p>
        </w:tc>
        <w:tc>
          <w:tcPr>
            <w:tcW w:w="1504" w:type="dxa"/>
          </w:tcPr>
          <w:p w14:paraId="2BB73F50" w14:textId="77777777" w:rsidR="00E83F29" w:rsidRPr="00FA783B" w:rsidRDefault="00E83F29" w:rsidP="000D3794">
            <w:pPr>
              <w:jc w:val="center"/>
              <w:rPr>
                <w:sz w:val="22"/>
                <w:szCs w:val="22"/>
              </w:rPr>
            </w:pPr>
            <w:r w:rsidRPr="00FA783B">
              <w:rPr>
                <w:sz w:val="22"/>
                <w:szCs w:val="22"/>
              </w:rPr>
              <w:t>B</w:t>
            </w:r>
          </w:p>
        </w:tc>
      </w:tr>
      <w:tr w:rsidR="00E83F29" w:rsidRPr="00FA783B" w14:paraId="284AA28A" w14:textId="77777777" w:rsidTr="00EA011E">
        <w:trPr>
          <w:cantSplit/>
        </w:trPr>
        <w:tc>
          <w:tcPr>
            <w:tcW w:w="1783" w:type="dxa"/>
          </w:tcPr>
          <w:p w14:paraId="3FCCEB0E" w14:textId="77777777" w:rsidR="00E83F29" w:rsidRPr="00FA783B" w:rsidRDefault="00E83F29" w:rsidP="000D3794">
            <w:pPr>
              <w:rPr>
                <w:sz w:val="22"/>
                <w:szCs w:val="22"/>
              </w:rPr>
            </w:pPr>
            <w:r w:rsidRPr="00FA783B">
              <w:rPr>
                <w:sz w:val="22"/>
                <w:szCs w:val="22"/>
              </w:rPr>
              <w:t>3.3.2.3.2.3.2</w:t>
            </w:r>
          </w:p>
        </w:tc>
        <w:tc>
          <w:tcPr>
            <w:tcW w:w="6227" w:type="dxa"/>
          </w:tcPr>
          <w:p w14:paraId="33625FB6" w14:textId="77777777" w:rsidR="00E83F29" w:rsidRPr="00FA783B" w:rsidRDefault="00E83F29" w:rsidP="000D3794">
            <w:pPr>
              <w:rPr>
                <w:sz w:val="22"/>
                <w:szCs w:val="22"/>
              </w:rPr>
            </w:pPr>
            <w:r w:rsidRPr="00FA783B">
              <w:rPr>
                <w:sz w:val="22"/>
                <w:szCs w:val="22"/>
              </w:rPr>
              <w:t>Link Maintenance Procedures</w:t>
            </w:r>
          </w:p>
        </w:tc>
        <w:tc>
          <w:tcPr>
            <w:tcW w:w="1286" w:type="dxa"/>
          </w:tcPr>
          <w:p w14:paraId="5FFEAAF9" w14:textId="77777777" w:rsidR="00E83F29" w:rsidRPr="00FA783B" w:rsidRDefault="00E83F29" w:rsidP="000D3794">
            <w:pPr>
              <w:rPr>
                <w:sz w:val="22"/>
                <w:szCs w:val="22"/>
              </w:rPr>
            </w:pPr>
            <w:r w:rsidRPr="00FA783B">
              <w:rPr>
                <w:sz w:val="22"/>
                <w:szCs w:val="22"/>
              </w:rPr>
              <w:t>II-5.4.2.3.2</w:t>
            </w:r>
          </w:p>
        </w:tc>
        <w:tc>
          <w:tcPr>
            <w:tcW w:w="1504" w:type="dxa"/>
          </w:tcPr>
          <w:p w14:paraId="47F1F4D6" w14:textId="77777777" w:rsidR="00E83F29" w:rsidRPr="00FA783B" w:rsidRDefault="00E83F29" w:rsidP="000D3794">
            <w:pPr>
              <w:jc w:val="center"/>
              <w:rPr>
                <w:sz w:val="22"/>
                <w:szCs w:val="22"/>
              </w:rPr>
            </w:pPr>
            <w:r w:rsidRPr="00FA783B">
              <w:rPr>
                <w:sz w:val="22"/>
                <w:szCs w:val="22"/>
              </w:rPr>
              <w:t>B</w:t>
            </w:r>
          </w:p>
        </w:tc>
      </w:tr>
      <w:tr w:rsidR="00E83F29" w:rsidRPr="00FA783B" w14:paraId="652A6D46" w14:textId="77777777" w:rsidTr="00EA011E">
        <w:trPr>
          <w:cantSplit/>
        </w:trPr>
        <w:tc>
          <w:tcPr>
            <w:tcW w:w="1783" w:type="dxa"/>
          </w:tcPr>
          <w:p w14:paraId="524A5815" w14:textId="77777777" w:rsidR="00E83F29" w:rsidRPr="00FA783B" w:rsidRDefault="00E83F29" w:rsidP="000D3794">
            <w:pPr>
              <w:rPr>
                <w:sz w:val="22"/>
                <w:szCs w:val="22"/>
              </w:rPr>
            </w:pPr>
            <w:r w:rsidRPr="00FA783B">
              <w:rPr>
                <w:sz w:val="22"/>
                <w:szCs w:val="22"/>
              </w:rPr>
              <w:t>3.3.2.3.2.3.2.1</w:t>
            </w:r>
          </w:p>
        </w:tc>
        <w:tc>
          <w:tcPr>
            <w:tcW w:w="6227" w:type="dxa"/>
          </w:tcPr>
          <w:p w14:paraId="0921F034" w14:textId="77777777" w:rsidR="00E83F29" w:rsidRPr="00FA783B" w:rsidRDefault="00E83F29" w:rsidP="000D3794">
            <w:pPr>
              <w:rPr>
                <w:sz w:val="22"/>
                <w:szCs w:val="22"/>
              </w:rPr>
            </w:pPr>
            <w:r w:rsidRPr="00FA783B">
              <w:rPr>
                <w:sz w:val="22"/>
                <w:szCs w:val="22"/>
              </w:rPr>
              <w:t xml:space="preserve">Addressed Link Parameter Modification </w:t>
            </w:r>
          </w:p>
        </w:tc>
        <w:tc>
          <w:tcPr>
            <w:tcW w:w="1286" w:type="dxa"/>
          </w:tcPr>
          <w:p w14:paraId="7608B4CF" w14:textId="77777777" w:rsidR="00E83F29" w:rsidRPr="00FA783B" w:rsidRDefault="00E83F29" w:rsidP="000D3794">
            <w:pPr>
              <w:rPr>
                <w:sz w:val="22"/>
                <w:szCs w:val="22"/>
              </w:rPr>
            </w:pPr>
            <w:r w:rsidRPr="00FA783B">
              <w:rPr>
                <w:sz w:val="22"/>
                <w:szCs w:val="22"/>
              </w:rPr>
              <w:t>II-5.4.2.3.2.1</w:t>
            </w:r>
          </w:p>
        </w:tc>
        <w:tc>
          <w:tcPr>
            <w:tcW w:w="1504" w:type="dxa"/>
          </w:tcPr>
          <w:p w14:paraId="470D52B3" w14:textId="77777777" w:rsidR="00E83F29" w:rsidRPr="00FA783B" w:rsidRDefault="00E83F29" w:rsidP="000D3794">
            <w:pPr>
              <w:jc w:val="center"/>
              <w:rPr>
                <w:sz w:val="22"/>
                <w:szCs w:val="22"/>
              </w:rPr>
            </w:pPr>
            <w:r w:rsidRPr="00FA783B">
              <w:rPr>
                <w:sz w:val="22"/>
                <w:szCs w:val="22"/>
              </w:rPr>
              <w:t>B</w:t>
            </w:r>
          </w:p>
        </w:tc>
      </w:tr>
      <w:tr w:rsidR="00E83F29" w:rsidRPr="00FA783B" w14:paraId="2AB9A2E4" w14:textId="77777777" w:rsidTr="00EA011E">
        <w:trPr>
          <w:cantSplit/>
        </w:trPr>
        <w:tc>
          <w:tcPr>
            <w:tcW w:w="1783" w:type="dxa"/>
          </w:tcPr>
          <w:p w14:paraId="27AF04E0" w14:textId="77777777" w:rsidR="00E83F29" w:rsidRPr="00FA783B" w:rsidRDefault="00E83F29" w:rsidP="000D3794">
            <w:pPr>
              <w:rPr>
                <w:sz w:val="22"/>
                <w:szCs w:val="22"/>
              </w:rPr>
            </w:pPr>
            <w:r w:rsidRPr="00FA783B">
              <w:rPr>
                <w:sz w:val="22"/>
                <w:szCs w:val="22"/>
              </w:rPr>
              <w:t>3.3.2.3.2.3.2.1.1</w:t>
            </w:r>
          </w:p>
        </w:tc>
        <w:tc>
          <w:tcPr>
            <w:tcW w:w="6227" w:type="dxa"/>
          </w:tcPr>
          <w:p w14:paraId="005AD52E" w14:textId="77777777" w:rsidR="00E83F29" w:rsidRPr="00FA783B" w:rsidRDefault="00E83F29" w:rsidP="000D3794">
            <w:pPr>
              <w:rPr>
                <w:sz w:val="22"/>
                <w:szCs w:val="22"/>
              </w:rPr>
            </w:pPr>
            <w:r w:rsidRPr="00FA783B">
              <w:rPr>
                <w:sz w:val="22"/>
                <w:szCs w:val="22"/>
              </w:rPr>
              <w:t>Ground Initiation</w:t>
            </w:r>
          </w:p>
        </w:tc>
        <w:tc>
          <w:tcPr>
            <w:tcW w:w="1286" w:type="dxa"/>
          </w:tcPr>
          <w:p w14:paraId="37B0E3FC" w14:textId="77777777" w:rsidR="00E83F29" w:rsidRPr="00FA783B" w:rsidRDefault="00E83F29" w:rsidP="000D3794">
            <w:pPr>
              <w:rPr>
                <w:sz w:val="22"/>
                <w:szCs w:val="22"/>
              </w:rPr>
            </w:pPr>
            <w:r w:rsidRPr="00FA783B">
              <w:rPr>
                <w:sz w:val="22"/>
                <w:szCs w:val="22"/>
              </w:rPr>
              <w:t>II-5.4.2.3.2.1.</w:t>
            </w:r>
          </w:p>
        </w:tc>
        <w:tc>
          <w:tcPr>
            <w:tcW w:w="1504" w:type="dxa"/>
          </w:tcPr>
          <w:p w14:paraId="1826FCB6" w14:textId="77777777" w:rsidR="00E83F29" w:rsidRPr="00FA783B" w:rsidRDefault="00E83F29" w:rsidP="000D3794">
            <w:pPr>
              <w:jc w:val="center"/>
              <w:rPr>
                <w:sz w:val="22"/>
                <w:szCs w:val="22"/>
              </w:rPr>
            </w:pPr>
            <w:r w:rsidRPr="00FA783B">
              <w:rPr>
                <w:sz w:val="22"/>
                <w:szCs w:val="22"/>
              </w:rPr>
              <w:t>G</w:t>
            </w:r>
          </w:p>
        </w:tc>
      </w:tr>
      <w:tr w:rsidR="00E83F29" w:rsidRPr="00FA783B" w14:paraId="22BB5304" w14:textId="77777777" w:rsidTr="00EA011E">
        <w:trPr>
          <w:cantSplit/>
        </w:trPr>
        <w:tc>
          <w:tcPr>
            <w:tcW w:w="1783" w:type="dxa"/>
          </w:tcPr>
          <w:p w14:paraId="2EAAD753" w14:textId="77777777" w:rsidR="00E83F29" w:rsidRPr="00FA783B" w:rsidRDefault="00E83F29" w:rsidP="000D3794">
            <w:pPr>
              <w:rPr>
                <w:sz w:val="22"/>
                <w:szCs w:val="22"/>
              </w:rPr>
            </w:pPr>
            <w:r w:rsidRPr="00FA783B">
              <w:rPr>
                <w:sz w:val="22"/>
                <w:szCs w:val="22"/>
              </w:rPr>
              <w:t>3.3.2.3.2.3.2.1.2</w:t>
            </w:r>
          </w:p>
        </w:tc>
        <w:tc>
          <w:tcPr>
            <w:tcW w:w="6227" w:type="dxa"/>
          </w:tcPr>
          <w:p w14:paraId="6B136477" w14:textId="77777777" w:rsidR="00E83F29" w:rsidRPr="00FA783B" w:rsidRDefault="00E83F29" w:rsidP="000D3794">
            <w:pPr>
              <w:rPr>
                <w:sz w:val="22"/>
                <w:szCs w:val="22"/>
              </w:rPr>
            </w:pPr>
            <w:r w:rsidRPr="00FA783B">
              <w:rPr>
                <w:sz w:val="22"/>
                <w:szCs w:val="22"/>
              </w:rPr>
              <w:t>General Aircraft Response</w:t>
            </w:r>
          </w:p>
        </w:tc>
        <w:tc>
          <w:tcPr>
            <w:tcW w:w="1286" w:type="dxa"/>
          </w:tcPr>
          <w:p w14:paraId="620216D9" w14:textId="77777777" w:rsidR="00E83F29" w:rsidRPr="00FA783B" w:rsidRDefault="00E83F29" w:rsidP="000D3794">
            <w:pPr>
              <w:rPr>
                <w:sz w:val="22"/>
                <w:szCs w:val="22"/>
              </w:rPr>
            </w:pPr>
            <w:r w:rsidRPr="00FA783B">
              <w:rPr>
                <w:sz w:val="22"/>
                <w:szCs w:val="22"/>
              </w:rPr>
              <w:t>II-5.4.2.3.2.1.2</w:t>
            </w:r>
          </w:p>
        </w:tc>
        <w:tc>
          <w:tcPr>
            <w:tcW w:w="1504" w:type="dxa"/>
          </w:tcPr>
          <w:p w14:paraId="05337926" w14:textId="77777777" w:rsidR="00E83F29" w:rsidRPr="00FA783B" w:rsidRDefault="00E83F29" w:rsidP="000D3794">
            <w:pPr>
              <w:jc w:val="center"/>
              <w:rPr>
                <w:sz w:val="22"/>
                <w:szCs w:val="22"/>
              </w:rPr>
            </w:pPr>
            <w:r w:rsidRPr="00FA783B">
              <w:rPr>
                <w:sz w:val="22"/>
                <w:szCs w:val="22"/>
              </w:rPr>
              <w:t>A</w:t>
            </w:r>
          </w:p>
        </w:tc>
      </w:tr>
      <w:tr w:rsidR="00E83F29" w:rsidRPr="00FA783B" w14:paraId="514C0FE3" w14:textId="77777777" w:rsidTr="00EA011E">
        <w:trPr>
          <w:cantSplit/>
        </w:trPr>
        <w:tc>
          <w:tcPr>
            <w:tcW w:w="1783" w:type="dxa"/>
          </w:tcPr>
          <w:p w14:paraId="076C7A60" w14:textId="77777777" w:rsidR="00E83F29" w:rsidRPr="00FA783B" w:rsidRDefault="00E83F29" w:rsidP="000D3794">
            <w:pPr>
              <w:rPr>
                <w:sz w:val="22"/>
                <w:szCs w:val="22"/>
              </w:rPr>
            </w:pPr>
            <w:r w:rsidRPr="00FA783B">
              <w:rPr>
                <w:sz w:val="22"/>
                <w:szCs w:val="22"/>
              </w:rPr>
              <w:t>3.3.2.3.2.3.2.1.3</w:t>
            </w:r>
          </w:p>
        </w:tc>
        <w:tc>
          <w:tcPr>
            <w:tcW w:w="6227" w:type="dxa"/>
          </w:tcPr>
          <w:p w14:paraId="679F7802" w14:textId="77777777" w:rsidR="00E83F29" w:rsidRPr="00FA783B" w:rsidRDefault="00E83F29" w:rsidP="000D3794">
            <w:pPr>
              <w:rPr>
                <w:sz w:val="22"/>
                <w:szCs w:val="22"/>
              </w:rPr>
            </w:pPr>
            <w:r w:rsidRPr="00FA783B">
              <w:rPr>
                <w:sz w:val="22"/>
                <w:szCs w:val="22"/>
              </w:rPr>
              <w:t>Ground Acknowledgment</w:t>
            </w:r>
          </w:p>
        </w:tc>
        <w:tc>
          <w:tcPr>
            <w:tcW w:w="1286" w:type="dxa"/>
          </w:tcPr>
          <w:p w14:paraId="6BCBDB56" w14:textId="77777777" w:rsidR="00E83F29" w:rsidRPr="00FA783B" w:rsidRDefault="00E83F29" w:rsidP="000D3794">
            <w:pPr>
              <w:rPr>
                <w:sz w:val="22"/>
                <w:szCs w:val="22"/>
              </w:rPr>
            </w:pPr>
            <w:r w:rsidRPr="00FA783B">
              <w:rPr>
                <w:sz w:val="22"/>
                <w:szCs w:val="22"/>
              </w:rPr>
              <w:t>II-5.4.2.3.2.1.3</w:t>
            </w:r>
          </w:p>
        </w:tc>
        <w:tc>
          <w:tcPr>
            <w:tcW w:w="1504" w:type="dxa"/>
          </w:tcPr>
          <w:p w14:paraId="06AA60B1" w14:textId="77777777" w:rsidR="00E83F29" w:rsidRPr="00FA783B" w:rsidRDefault="00E83F29" w:rsidP="000D3794">
            <w:pPr>
              <w:jc w:val="center"/>
              <w:rPr>
                <w:sz w:val="22"/>
                <w:szCs w:val="22"/>
              </w:rPr>
            </w:pPr>
            <w:r w:rsidRPr="00FA783B">
              <w:rPr>
                <w:sz w:val="22"/>
                <w:szCs w:val="22"/>
              </w:rPr>
              <w:t>G</w:t>
            </w:r>
          </w:p>
        </w:tc>
      </w:tr>
      <w:tr w:rsidR="00E83F29" w:rsidRPr="00FA783B" w14:paraId="298BE07A" w14:textId="77777777" w:rsidTr="00EA011E">
        <w:trPr>
          <w:cantSplit/>
        </w:trPr>
        <w:tc>
          <w:tcPr>
            <w:tcW w:w="1783" w:type="dxa"/>
          </w:tcPr>
          <w:p w14:paraId="6E0A4A09" w14:textId="77777777" w:rsidR="00E83F29" w:rsidRPr="00FA783B" w:rsidRDefault="00E83F29" w:rsidP="000D3794">
            <w:pPr>
              <w:rPr>
                <w:sz w:val="22"/>
                <w:szCs w:val="22"/>
              </w:rPr>
            </w:pPr>
            <w:r w:rsidRPr="00FA783B">
              <w:rPr>
                <w:sz w:val="22"/>
                <w:szCs w:val="22"/>
              </w:rPr>
              <w:t>3.3.2.3.2.3.2.1.4</w:t>
            </w:r>
          </w:p>
        </w:tc>
        <w:tc>
          <w:tcPr>
            <w:tcW w:w="6227" w:type="dxa"/>
          </w:tcPr>
          <w:p w14:paraId="1BC71B8E" w14:textId="77777777" w:rsidR="00E83F29" w:rsidRPr="00FA783B" w:rsidRDefault="00E83F29" w:rsidP="000D3794">
            <w:pPr>
              <w:rPr>
                <w:sz w:val="22"/>
                <w:szCs w:val="22"/>
              </w:rPr>
            </w:pPr>
            <w:r w:rsidRPr="00FA783B">
              <w:rPr>
                <w:sz w:val="22"/>
                <w:szCs w:val="22"/>
              </w:rPr>
              <w:t>Aircraft Initiation</w:t>
            </w:r>
          </w:p>
        </w:tc>
        <w:tc>
          <w:tcPr>
            <w:tcW w:w="1286" w:type="dxa"/>
          </w:tcPr>
          <w:p w14:paraId="4078D9CC" w14:textId="77777777" w:rsidR="00E83F29" w:rsidRPr="00FA783B" w:rsidRDefault="00E83F29" w:rsidP="000D3794">
            <w:pPr>
              <w:rPr>
                <w:sz w:val="22"/>
                <w:szCs w:val="22"/>
              </w:rPr>
            </w:pPr>
            <w:r w:rsidRPr="00FA783B">
              <w:rPr>
                <w:sz w:val="22"/>
                <w:szCs w:val="22"/>
              </w:rPr>
              <w:t>II-4.14.1</w:t>
            </w:r>
          </w:p>
        </w:tc>
        <w:tc>
          <w:tcPr>
            <w:tcW w:w="1504" w:type="dxa"/>
          </w:tcPr>
          <w:p w14:paraId="77483E53" w14:textId="77777777" w:rsidR="00E83F29" w:rsidRPr="00FA783B" w:rsidRDefault="00E83F29" w:rsidP="000D3794">
            <w:pPr>
              <w:jc w:val="center"/>
              <w:rPr>
                <w:sz w:val="22"/>
                <w:szCs w:val="22"/>
              </w:rPr>
            </w:pPr>
            <w:r w:rsidRPr="00FA783B">
              <w:rPr>
                <w:sz w:val="22"/>
                <w:szCs w:val="22"/>
              </w:rPr>
              <w:t>A</w:t>
            </w:r>
          </w:p>
        </w:tc>
      </w:tr>
      <w:tr w:rsidR="00E83F29" w:rsidRPr="00FA783B" w14:paraId="783D35DE" w14:textId="77777777" w:rsidTr="00EA011E">
        <w:trPr>
          <w:cantSplit/>
        </w:trPr>
        <w:tc>
          <w:tcPr>
            <w:tcW w:w="1783" w:type="dxa"/>
          </w:tcPr>
          <w:p w14:paraId="762F7891" w14:textId="77777777" w:rsidR="00E83F29" w:rsidRPr="00FA783B" w:rsidRDefault="00E83F29" w:rsidP="000D3794">
            <w:pPr>
              <w:rPr>
                <w:sz w:val="22"/>
                <w:szCs w:val="22"/>
              </w:rPr>
            </w:pPr>
            <w:r w:rsidRPr="00FA783B">
              <w:rPr>
                <w:sz w:val="22"/>
                <w:szCs w:val="22"/>
              </w:rPr>
              <w:t>3.3.2.3.2.3.2.1.5</w:t>
            </w:r>
          </w:p>
        </w:tc>
        <w:tc>
          <w:tcPr>
            <w:tcW w:w="6227" w:type="dxa"/>
          </w:tcPr>
          <w:p w14:paraId="1631411F" w14:textId="77777777" w:rsidR="00E83F29" w:rsidRPr="00FA783B" w:rsidRDefault="00E83F29" w:rsidP="000D3794">
            <w:pPr>
              <w:rPr>
                <w:sz w:val="22"/>
                <w:szCs w:val="22"/>
              </w:rPr>
            </w:pPr>
            <w:r w:rsidRPr="00FA783B">
              <w:rPr>
                <w:sz w:val="22"/>
                <w:szCs w:val="22"/>
              </w:rPr>
              <w:t>General Ground Response</w:t>
            </w:r>
          </w:p>
        </w:tc>
        <w:tc>
          <w:tcPr>
            <w:tcW w:w="1286" w:type="dxa"/>
          </w:tcPr>
          <w:p w14:paraId="7A9C1235" w14:textId="77777777" w:rsidR="00E83F29" w:rsidRPr="00FA783B" w:rsidRDefault="00E83F29" w:rsidP="000D3794">
            <w:pPr>
              <w:rPr>
                <w:sz w:val="22"/>
                <w:szCs w:val="22"/>
              </w:rPr>
            </w:pPr>
            <w:r w:rsidRPr="00FA783B">
              <w:rPr>
                <w:sz w:val="22"/>
                <w:szCs w:val="22"/>
              </w:rPr>
              <w:t>II-4.14.1</w:t>
            </w:r>
          </w:p>
        </w:tc>
        <w:tc>
          <w:tcPr>
            <w:tcW w:w="1504" w:type="dxa"/>
          </w:tcPr>
          <w:p w14:paraId="50737430" w14:textId="77777777" w:rsidR="00E83F29" w:rsidRPr="00FA783B" w:rsidRDefault="00E83F29" w:rsidP="000D3794">
            <w:pPr>
              <w:jc w:val="center"/>
              <w:rPr>
                <w:sz w:val="22"/>
                <w:szCs w:val="22"/>
              </w:rPr>
            </w:pPr>
            <w:r w:rsidRPr="00FA783B">
              <w:rPr>
                <w:sz w:val="22"/>
                <w:szCs w:val="22"/>
              </w:rPr>
              <w:t>G</w:t>
            </w:r>
          </w:p>
        </w:tc>
      </w:tr>
      <w:tr w:rsidR="00E83F29" w:rsidRPr="00FA783B" w14:paraId="2FC03DA6" w14:textId="77777777" w:rsidTr="00EA011E">
        <w:trPr>
          <w:cantSplit/>
        </w:trPr>
        <w:tc>
          <w:tcPr>
            <w:tcW w:w="1783" w:type="dxa"/>
          </w:tcPr>
          <w:p w14:paraId="5F487D15" w14:textId="77777777" w:rsidR="00E83F29" w:rsidRPr="00FA783B" w:rsidRDefault="00E83F29" w:rsidP="000D3794">
            <w:pPr>
              <w:rPr>
                <w:sz w:val="22"/>
                <w:szCs w:val="22"/>
              </w:rPr>
            </w:pPr>
            <w:r w:rsidRPr="00FA783B">
              <w:rPr>
                <w:sz w:val="22"/>
                <w:szCs w:val="22"/>
              </w:rPr>
              <w:t>3.3.2.3.2.3.2.1.6</w:t>
            </w:r>
          </w:p>
        </w:tc>
        <w:tc>
          <w:tcPr>
            <w:tcW w:w="6227" w:type="dxa"/>
          </w:tcPr>
          <w:p w14:paraId="7AF37D25" w14:textId="77777777" w:rsidR="00E83F29" w:rsidRPr="00FA783B" w:rsidRDefault="00E83F29" w:rsidP="000D3794">
            <w:pPr>
              <w:rPr>
                <w:sz w:val="22"/>
                <w:szCs w:val="22"/>
              </w:rPr>
            </w:pPr>
            <w:r w:rsidRPr="00FA783B">
              <w:rPr>
                <w:sz w:val="22"/>
                <w:szCs w:val="22"/>
              </w:rPr>
              <w:t>Air Response</w:t>
            </w:r>
          </w:p>
        </w:tc>
        <w:tc>
          <w:tcPr>
            <w:tcW w:w="1286" w:type="dxa"/>
          </w:tcPr>
          <w:p w14:paraId="6A14F192" w14:textId="77777777" w:rsidR="00E83F29" w:rsidRPr="00FA783B" w:rsidRDefault="00E83F29" w:rsidP="000D3794">
            <w:pPr>
              <w:rPr>
                <w:sz w:val="22"/>
                <w:szCs w:val="22"/>
              </w:rPr>
            </w:pPr>
            <w:r w:rsidRPr="00FA783B">
              <w:rPr>
                <w:sz w:val="22"/>
                <w:szCs w:val="22"/>
              </w:rPr>
              <w:t>II-4.14.1</w:t>
            </w:r>
          </w:p>
        </w:tc>
        <w:tc>
          <w:tcPr>
            <w:tcW w:w="1504" w:type="dxa"/>
          </w:tcPr>
          <w:p w14:paraId="40845511" w14:textId="77777777" w:rsidR="00E83F29" w:rsidRPr="00FA783B" w:rsidRDefault="00E83F29" w:rsidP="000D3794">
            <w:pPr>
              <w:jc w:val="center"/>
              <w:rPr>
                <w:sz w:val="22"/>
                <w:szCs w:val="22"/>
              </w:rPr>
            </w:pPr>
            <w:r w:rsidRPr="00FA783B">
              <w:rPr>
                <w:sz w:val="22"/>
                <w:szCs w:val="22"/>
              </w:rPr>
              <w:t>A</w:t>
            </w:r>
          </w:p>
        </w:tc>
      </w:tr>
      <w:tr w:rsidR="00E83F29" w:rsidRPr="00FA783B" w14:paraId="3550D846" w14:textId="77777777" w:rsidTr="00EA011E">
        <w:trPr>
          <w:cantSplit/>
        </w:trPr>
        <w:tc>
          <w:tcPr>
            <w:tcW w:w="1783" w:type="dxa"/>
          </w:tcPr>
          <w:p w14:paraId="7D09E64A" w14:textId="77777777" w:rsidR="00E83F29" w:rsidRPr="00FA783B" w:rsidRDefault="00E83F29" w:rsidP="000D3794">
            <w:pPr>
              <w:rPr>
                <w:sz w:val="22"/>
                <w:szCs w:val="22"/>
              </w:rPr>
            </w:pPr>
            <w:r w:rsidRPr="00FA783B">
              <w:rPr>
                <w:sz w:val="22"/>
                <w:szCs w:val="22"/>
              </w:rPr>
              <w:t>3.3.2.3.2.3.2.2</w:t>
            </w:r>
          </w:p>
        </w:tc>
        <w:tc>
          <w:tcPr>
            <w:tcW w:w="6227" w:type="dxa"/>
          </w:tcPr>
          <w:p w14:paraId="7FD48EAE" w14:textId="77777777" w:rsidR="00E83F29" w:rsidRPr="00FA783B" w:rsidRDefault="00E83F29" w:rsidP="000D3794">
            <w:pPr>
              <w:rPr>
                <w:sz w:val="22"/>
                <w:szCs w:val="22"/>
              </w:rPr>
            </w:pPr>
            <w:r w:rsidRPr="00FA783B">
              <w:rPr>
                <w:sz w:val="22"/>
                <w:szCs w:val="22"/>
              </w:rPr>
              <w:t xml:space="preserve">Broadcast Link Parameter Modification </w:t>
            </w:r>
          </w:p>
        </w:tc>
        <w:tc>
          <w:tcPr>
            <w:tcW w:w="1286" w:type="dxa"/>
          </w:tcPr>
          <w:p w14:paraId="18729556" w14:textId="77777777" w:rsidR="00E83F29" w:rsidRPr="00FA783B" w:rsidRDefault="00E83F29" w:rsidP="000D3794">
            <w:pPr>
              <w:rPr>
                <w:sz w:val="22"/>
                <w:szCs w:val="22"/>
              </w:rPr>
            </w:pPr>
            <w:r w:rsidRPr="00FA783B">
              <w:rPr>
                <w:sz w:val="22"/>
                <w:szCs w:val="22"/>
              </w:rPr>
              <w:t>II-5.4.2.3.2.2</w:t>
            </w:r>
          </w:p>
        </w:tc>
        <w:tc>
          <w:tcPr>
            <w:tcW w:w="1504" w:type="dxa"/>
          </w:tcPr>
          <w:p w14:paraId="7ED7BBE9" w14:textId="77777777" w:rsidR="00E83F29" w:rsidRPr="00FA783B" w:rsidRDefault="00E83F29" w:rsidP="000D3794">
            <w:pPr>
              <w:jc w:val="center"/>
              <w:rPr>
                <w:sz w:val="22"/>
                <w:szCs w:val="22"/>
              </w:rPr>
            </w:pPr>
            <w:r w:rsidRPr="00FA783B">
              <w:rPr>
                <w:sz w:val="22"/>
                <w:szCs w:val="22"/>
              </w:rPr>
              <w:t>B</w:t>
            </w:r>
          </w:p>
        </w:tc>
      </w:tr>
      <w:tr w:rsidR="00E83F29" w:rsidRPr="00FA783B" w14:paraId="3D1A0462" w14:textId="77777777" w:rsidTr="00EA011E">
        <w:trPr>
          <w:cantSplit/>
        </w:trPr>
        <w:tc>
          <w:tcPr>
            <w:tcW w:w="1783" w:type="dxa"/>
          </w:tcPr>
          <w:p w14:paraId="7985CE5E" w14:textId="77777777" w:rsidR="00E83F29" w:rsidRPr="00FA783B" w:rsidRDefault="00E83F29" w:rsidP="000D3794">
            <w:pPr>
              <w:rPr>
                <w:sz w:val="22"/>
                <w:szCs w:val="22"/>
              </w:rPr>
            </w:pPr>
            <w:r w:rsidRPr="00FA783B">
              <w:rPr>
                <w:sz w:val="22"/>
                <w:szCs w:val="22"/>
              </w:rPr>
              <w:t>3.3.2.3.2.3.2.2.1</w:t>
            </w:r>
          </w:p>
        </w:tc>
        <w:tc>
          <w:tcPr>
            <w:tcW w:w="6227" w:type="dxa"/>
          </w:tcPr>
          <w:p w14:paraId="1D4ADD4B" w14:textId="77777777" w:rsidR="00E83F29" w:rsidRPr="00FA783B" w:rsidRDefault="00E83F29" w:rsidP="000D3794">
            <w:pPr>
              <w:rPr>
                <w:sz w:val="22"/>
                <w:szCs w:val="22"/>
              </w:rPr>
            </w:pPr>
            <w:r w:rsidRPr="00FA783B">
              <w:rPr>
                <w:sz w:val="22"/>
                <w:szCs w:val="22"/>
              </w:rPr>
              <w:t>Ground Initiation</w:t>
            </w:r>
          </w:p>
        </w:tc>
        <w:tc>
          <w:tcPr>
            <w:tcW w:w="1286" w:type="dxa"/>
          </w:tcPr>
          <w:p w14:paraId="5C184483" w14:textId="77777777" w:rsidR="00E83F29" w:rsidRPr="00FA783B" w:rsidRDefault="00E83F29" w:rsidP="000D3794">
            <w:pPr>
              <w:rPr>
                <w:sz w:val="22"/>
                <w:szCs w:val="22"/>
              </w:rPr>
            </w:pPr>
            <w:r w:rsidRPr="00FA783B">
              <w:rPr>
                <w:sz w:val="22"/>
                <w:szCs w:val="22"/>
              </w:rPr>
              <w:t>II-5.4.2.3.2.2.1</w:t>
            </w:r>
          </w:p>
        </w:tc>
        <w:tc>
          <w:tcPr>
            <w:tcW w:w="1504" w:type="dxa"/>
          </w:tcPr>
          <w:p w14:paraId="2A092D42" w14:textId="77777777" w:rsidR="00E83F29" w:rsidRPr="00FA783B" w:rsidRDefault="00E83F29" w:rsidP="000D3794">
            <w:pPr>
              <w:jc w:val="center"/>
              <w:rPr>
                <w:sz w:val="22"/>
                <w:szCs w:val="22"/>
              </w:rPr>
            </w:pPr>
            <w:r w:rsidRPr="00FA783B">
              <w:rPr>
                <w:sz w:val="22"/>
                <w:szCs w:val="22"/>
              </w:rPr>
              <w:t>G</w:t>
            </w:r>
          </w:p>
        </w:tc>
      </w:tr>
      <w:tr w:rsidR="00E83F29" w:rsidRPr="00FA783B" w14:paraId="180E4583" w14:textId="77777777" w:rsidTr="00EA011E">
        <w:trPr>
          <w:cantSplit/>
        </w:trPr>
        <w:tc>
          <w:tcPr>
            <w:tcW w:w="1783" w:type="dxa"/>
          </w:tcPr>
          <w:p w14:paraId="2A27016A" w14:textId="77777777" w:rsidR="00E83F29" w:rsidRPr="00FA783B" w:rsidRDefault="00E83F29" w:rsidP="000D3794">
            <w:pPr>
              <w:rPr>
                <w:sz w:val="22"/>
                <w:szCs w:val="22"/>
              </w:rPr>
            </w:pPr>
            <w:r w:rsidRPr="00FA783B">
              <w:rPr>
                <w:sz w:val="22"/>
                <w:szCs w:val="22"/>
              </w:rPr>
              <w:t>3.3.2.3.2.3.2.2.2</w:t>
            </w:r>
          </w:p>
        </w:tc>
        <w:tc>
          <w:tcPr>
            <w:tcW w:w="6227" w:type="dxa"/>
          </w:tcPr>
          <w:p w14:paraId="356E02DF" w14:textId="77777777" w:rsidR="00E83F29" w:rsidRPr="00FA783B" w:rsidRDefault="00E83F29" w:rsidP="000D3794">
            <w:pPr>
              <w:rPr>
                <w:sz w:val="22"/>
                <w:szCs w:val="22"/>
              </w:rPr>
            </w:pPr>
            <w:r w:rsidRPr="00FA783B">
              <w:rPr>
                <w:sz w:val="22"/>
                <w:szCs w:val="22"/>
              </w:rPr>
              <w:t>General Aircraft Response</w:t>
            </w:r>
          </w:p>
        </w:tc>
        <w:tc>
          <w:tcPr>
            <w:tcW w:w="1286" w:type="dxa"/>
          </w:tcPr>
          <w:p w14:paraId="5870E3CD" w14:textId="77777777" w:rsidR="00E83F29" w:rsidRPr="00FA783B" w:rsidRDefault="00E83F29" w:rsidP="000D3794">
            <w:pPr>
              <w:rPr>
                <w:sz w:val="22"/>
                <w:szCs w:val="22"/>
              </w:rPr>
            </w:pPr>
            <w:r w:rsidRPr="00FA783B">
              <w:rPr>
                <w:sz w:val="22"/>
                <w:szCs w:val="22"/>
              </w:rPr>
              <w:t>II-5.4.2.3.2.2.2</w:t>
            </w:r>
          </w:p>
        </w:tc>
        <w:tc>
          <w:tcPr>
            <w:tcW w:w="1504" w:type="dxa"/>
          </w:tcPr>
          <w:p w14:paraId="7DE0118D" w14:textId="77777777" w:rsidR="00E83F29" w:rsidRPr="00FA783B" w:rsidRDefault="00E83F29" w:rsidP="000D3794">
            <w:pPr>
              <w:jc w:val="center"/>
              <w:rPr>
                <w:sz w:val="22"/>
                <w:szCs w:val="22"/>
              </w:rPr>
            </w:pPr>
            <w:r w:rsidRPr="00FA783B">
              <w:rPr>
                <w:sz w:val="22"/>
                <w:szCs w:val="22"/>
              </w:rPr>
              <w:t>A</w:t>
            </w:r>
          </w:p>
        </w:tc>
      </w:tr>
      <w:tr w:rsidR="00E83F29" w:rsidRPr="00FA783B" w14:paraId="544C55D4" w14:textId="77777777" w:rsidTr="00EA011E">
        <w:trPr>
          <w:cantSplit/>
        </w:trPr>
        <w:tc>
          <w:tcPr>
            <w:tcW w:w="1783" w:type="dxa"/>
          </w:tcPr>
          <w:p w14:paraId="768D6CA8" w14:textId="77777777" w:rsidR="00E83F29" w:rsidRPr="00FA783B" w:rsidRDefault="00E83F29" w:rsidP="000D3794">
            <w:pPr>
              <w:rPr>
                <w:sz w:val="22"/>
                <w:szCs w:val="22"/>
              </w:rPr>
            </w:pPr>
            <w:r w:rsidRPr="00FA783B">
              <w:rPr>
                <w:sz w:val="22"/>
                <w:szCs w:val="22"/>
              </w:rPr>
              <w:t>3.3.2.3.2.4</w:t>
            </w:r>
          </w:p>
        </w:tc>
        <w:tc>
          <w:tcPr>
            <w:tcW w:w="6227" w:type="dxa"/>
          </w:tcPr>
          <w:p w14:paraId="2A8E6078" w14:textId="77777777" w:rsidR="00E83F29" w:rsidRPr="00FA783B" w:rsidRDefault="00E83F29" w:rsidP="000D3794">
            <w:pPr>
              <w:rPr>
                <w:sz w:val="22"/>
                <w:szCs w:val="22"/>
              </w:rPr>
            </w:pPr>
            <w:r w:rsidRPr="00FA783B">
              <w:rPr>
                <w:sz w:val="22"/>
                <w:szCs w:val="22"/>
              </w:rPr>
              <w:t>Link Maintenance</w:t>
            </w:r>
          </w:p>
        </w:tc>
        <w:tc>
          <w:tcPr>
            <w:tcW w:w="1286" w:type="dxa"/>
          </w:tcPr>
          <w:p w14:paraId="3317A3C0" w14:textId="77777777" w:rsidR="00E83F29" w:rsidRPr="00FA783B" w:rsidRDefault="00E83F29" w:rsidP="000D3794">
            <w:pPr>
              <w:rPr>
                <w:sz w:val="22"/>
                <w:szCs w:val="22"/>
              </w:rPr>
            </w:pPr>
            <w:r w:rsidRPr="00FA783B">
              <w:rPr>
                <w:sz w:val="22"/>
                <w:szCs w:val="22"/>
              </w:rPr>
              <w:t>II-5.4.2.4</w:t>
            </w:r>
          </w:p>
        </w:tc>
        <w:tc>
          <w:tcPr>
            <w:tcW w:w="1504" w:type="dxa"/>
          </w:tcPr>
          <w:p w14:paraId="2CF1D385" w14:textId="77777777" w:rsidR="00E83F29" w:rsidRPr="00FA783B" w:rsidRDefault="00E83F29" w:rsidP="000D3794">
            <w:pPr>
              <w:jc w:val="center"/>
              <w:rPr>
                <w:sz w:val="22"/>
                <w:szCs w:val="22"/>
              </w:rPr>
            </w:pPr>
            <w:r w:rsidRPr="00FA783B">
              <w:rPr>
                <w:sz w:val="22"/>
                <w:szCs w:val="22"/>
              </w:rPr>
              <w:t>G</w:t>
            </w:r>
          </w:p>
        </w:tc>
      </w:tr>
      <w:tr w:rsidR="00E83F29" w:rsidRPr="00FA783B" w14:paraId="27EBE6A9" w14:textId="77777777" w:rsidTr="00EA011E">
        <w:trPr>
          <w:cantSplit/>
        </w:trPr>
        <w:tc>
          <w:tcPr>
            <w:tcW w:w="1783" w:type="dxa"/>
          </w:tcPr>
          <w:p w14:paraId="0F858EEB" w14:textId="77777777" w:rsidR="00E83F29" w:rsidRPr="00FA783B" w:rsidRDefault="00E83F29" w:rsidP="000D3794">
            <w:pPr>
              <w:rPr>
                <w:sz w:val="22"/>
                <w:szCs w:val="22"/>
              </w:rPr>
            </w:pPr>
            <w:r w:rsidRPr="00FA783B">
              <w:rPr>
                <w:sz w:val="22"/>
                <w:szCs w:val="22"/>
              </w:rPr>
              <w:t>3.3.2.3.2.5</w:t>
            </w:r>
          </w:p>
        </w:tc>
        <w:tc>
          <w:tcPr>
            <w:tcW w:w="6227" w:type="dxa"/>
          </w:tcPr>
          <w:p w14:paraId="11C88C3D" w14:textId="77777777" w:rsidR="00E83F29" w:rsidRPr="00FA783B" w:rsidRDefault="00E83F29" w:rsidP="000D3794">
            <w:pPr>
              <w:rPr>
                <w:sz w:val="22"/>
                <w:szCs w:val="22"/>
              </w:rPr>
            </w:pPr>
            <w:r w:rsidRPr="00FA783B">
              <w:rPr>
                <w:sz w:val="22"/>
                <w:szCs w:val="22"/>
              </w:rPr>
              <w:t>Recovery</w:t>
            </w:r>
          </w:p>
        </w:tc>
        <w:tc>
          <w:tcPr>
            <w:tcW w:w="1286" w:type="dxa"/>
          </w:tcPr>
          <w:p w14:paraId="55B8C2D8" w14:textId="77777777" w:rsidR="00E83F29" w:rsidRPr="00FA783B" w:rsidRDefault="00E83F29" w:rsidP="000D3794">
            <w:pPr>
              <w:rPr>
                <w:sz w:val="22"/>
                <w:szCs w:val="22"/>
              </w:rPr>
            </w:pPr>
            <w:r w:rsidRPr="00FA783B">
              <w:rPr>
                <w:sz w:val="22"/>
                <w:szCs w:val="22"/>
              </w:rPr>
              <w:t>II-5.4.2.5 - II-5.4.2.5.1</w:t>
            </w:r>
          </w:p>
        </w:tc>
        <w:tc>
          <w:tcPr>
            <w:tcW w:w="1504" w:type="dxa"/>
          </w:tcPr>
          <w:p w14:paraId="2C17CBA3" w14:textId="77777777" w:rsidR="00E83F29" w:rsidRPr="00FA783B" w:rsidRDefault="00E83F29" w:rsidP="000D3794">
            <w:pPr>
              <w:jc w:val="center"/>
              <w:rPr>
                <w:sz w:val="22"/>
                <w:szCs w:val="22"/>
              </w:rPr>
            </w:pPr>
            <w:r w:rsidRPr="00FA783B">
              <w:rPr>
                <w:sz w:val="22"/>
                <w:szCs w:val="22"/>
              </w:rPr>
              <w:t>B</w:t>
            </w:r>
          </w:p>
        </w:tc>
      </w:tr>
      <w:tr w:rsidR="00E83F29" w:rsidRPr="00FA783B" w14:paraId="5374562B" w14:textId="77777777" w:rsidTr="00EA011E">
        <w:trPr>
          <w:cantSplit/>
        </w:trPr>
        <w:tc>
          <w:tcPr>
            <w:tcW w:w="1783" w:type="dxa"/>
          </w:tcPr>
          <w:p w14:paraId="1FFCAEF3" w14:textId="77777777" w:rsidR="00E83F29" w:rsidRPr="00FA783B" w:rsidRDefault="00E83F29" w:rsidP="000D3794">
            <w:pPr>
              <w:rPr>
                <w:sz w:val="22"/>
                <w:szCs w:val="22"/>
              </w:rPr>
            </w:pPr>
            <w:r w:rsidRPr="00FA783B">
              <w:rPr>
                <w:sz w:val="22"/>
                <w:szCs w:val="22"/>
              </w:rPr>
              <w:t>3.3.2.3.2.5.1</w:t>
            </w:r>
          </w:p>
        </w:tc>
        <w:tc>
          <w:tcPr>
            <w:tcW w:w="6227" w:type="dxa"/>
          </w:tcPr>
          <w:p w14:paraId="3BD053AE" w14:textId="77777777" w:rsidR="00E83F29" w:rsidRPr="00FA783B" w:rsidRDefault="00E83F29" w:rsidP="000D3794">
            <w:pPr>
              <w:rPr>
                <w:sz w:val="22"/>
                <w:szCs w:val="22"/>
              </w:rPr>
            </w:pPr>
            <w:r w:rsidRPr="00FA783B">
              <w:rPr>
                <w:sz w:val="22"/>
                <w:szCs w:val="22"/>
              </w:rPr>
              <w:t>Polling System Configurations</w:t>
            </w:r>
          </w:p>
        </w:tc>
        <w:tc>
          <w:tcPr>
            <w:tcW w:w="1286" w:type="dxa"/>
          </w:tcPr>
          <w:p w14:paraId="422704EA" w14:textId="77777777" w:rsidR="00E83F29" w:rsidRPr="00FA783B" w:rsidRDefault="00E83F29" w:rsidP="000D3794">
            <w:pPr>
              <w:rPr>
                <w:sz w:val="22"/>
                <w:szCs w:val="22"/>
              </w:rPr>
            </w:pPr>
            <w:r w:rsidRPr="00FA783B">
              <w:rPr>
                <w:sz w:val="22"/>
                <w:szCs w:val="22"/>
              </w:rPr>
              <w:t>II-5.4.2.5.3</w:t>
            </w:r>
          </w:p>
        </w:tc>
        <w:tc>
          <w:tcPr>
            <w:tcW w:w="1504" w:type="dxa"/>
          </w:tcPr>
          <w:p w14:paraId="6DF46284" w14:textId="77777777" w:rsidR="00E83F29" w:rsidRPr="00FA783B" w:rsidRDefault="00E83F29" w:rsidP="000D3794">
            <w:pPr>
              <w:jc w:val="center"/>
              <w:rPr>
                <w:sz w:val="22"/>
                <w:szCs w:val="22"/>
              </w:rPr>
            </w:pPr>
            <w:r w:rsidRPr="00FA783B">
              <w:rPr>
                <w:sz w:val="22"/>
                <w:szCs w:val="22"/>
              </w:rPr>
              <w:t>B</w:t>
            </w:r>
          </w:p>
        </w:tc>
      </w:tr>
      <w:tr w:rsidR="00E83F29" w:rsidRPr="00FA783B" w14:paraId="3E173A60" w14:textId="77777777" w:rsidTr="00EA011E">
        <w:trPr>
          <w:cantSplit/>
        </w:trPr>
        <w:tc>
          <w:tcPr>
            <w:tcW w:w="1783" w:type="dxa"/>
          </w:tcPr>
          <w:p w14:paraId="311A7EF9" w14:textId="77777777" w:rsidR="00E83F29" w:rsidRPr="00FA783B" w:rsidRDefault="00E83F29" w:rsidP="000D3794">
            <w:pPr>
              <w:rPr>
                <w:sz w:val="22"/>
                <w:szCs w:val="22"/>
              </w:rPr>
            </w:pPr>
            <w:r w:rsidRPr="00FA783B">
              <w:rPr>
                <w:sz w:val="22"/>
                <w:szCs w:val="22"/>
              </w:rPr>
              <w:t>3.3.2.3.2.5.2</w:t>
            </w:r>
          </w:p>
        </w:tc>
        <w:tc>
          <w:tcPr>
            <w:tcW w:w="6227" w:type="dxa"/>
          </w:tcPr>
          <w:p w14:paraId="6085D7A5" w14:textId="77777777" w:rsidR="00E83F29" w:rsidRPr="00FA783B" w:rsidRDefault="00E83F29" w:rsidP="000D3794">
            <w:pPr>
              <w:rPr>
                <w:sz w:val="22"/>
                <w:szCs w:val="22"/>
              </w:rPr>
            </w:pPr>
            <w:r w:rsidRPr="00FA783B">
              <w:rPr>
                <w:sz w:val="22"/>
                <w:szCs w:val="22"/>
              </w:rPr>
              <w:t>Data-Capable System Configurations</w:t>
            </w:r>
          </w:p>
        </w:tc>
        <w:tc>
          <w:tcPr>
            <w:tcW w:w="1286" w:type="dxa"/>
          </w:tcPr>
          <w:p w14:paraId="09AEAFD5" w14:textId="77777777" w:rsidR="00E83F29" w:rsidRPr="00FA783B" w:rsidRDefault="00E83F29" w:rsidP="000D3794">
            <w:pPr>
              <w:rPr>
                <w:sz w:val="22"/>
                <w:szCs w:val="22"/>
              </w:rPr>
            </w:pPr>
            <w:r w:rsidRPr="00FA783B">
              <w:rPr>
                <w:sz w:val="22"/>
                <w:szCs w:val="22"/>
              </w:rPr>
              <w:t>II-5.4.2.5.4</w:t>
            </w:r>
          </w:p>
        </w:tc>
        <w:tc>
          <w:tcPr>
            <w:tcW w:w="1504" w:type="dxa"/>
          </w:tcPr>
          <w:p w14:paraId="0D9C3E85" w14:textId="77777777" w:rsidR="00E83F29" w:rsidRPr="00FA783B" w:rsidRDefault="00E83F29" w:rsidP="000D3794">
            <w:pPr>
              <w:jc w:val="center"/>
              <w:rPr>
                <w:sz w:val="22"/>
                <w:szCs w:val="22"/>
              </w:rPr>
            </w:pPr>
            <w:r w:rsidRPr="00FA783B">
              <w:rPr>
                <w:sz w:val="22"/>
                <w:szCs w:val="22"/>
              </w:rPr>
              <w:t>B</w:t>
            </w:r>
          </w:p>
        </w:tc>
      </w:tr>
      <w:tr w:rsidR="00E83F29" w:rsidRPr="00FA783B" w14:paraId="140FB0BD" w14:textId="77777777" w:rsidTr="00EA011E">
        <w:trPr>
          <w:cantSplit/>
        </w:trPr>
        <w:tc>
          <w:tcPr>
            <w:tcW w:w="1783" w:type="dxa"/>
          </w:tcPr>
          <w:p w14:paraId="1C274859" w14:textId="77777777" w:rsidR="00E83F29" w:rsidRPr="00FA783B" w:rsidRDefault="00E83F29" w:rsidP="000D3794">
            <w:pPr>
              <w:rPr>
                <w:sz w:val="22"/>
                <w:szCs w:val="22"/>
              </w:rPr>
            </w:pPr>
            <w:r w:rsidRPr="00FA783B">
              <w:rPr>
                <w:sz w:val="22"/>
                <w:szCs w:val="22"/>
              </w:rPr>
              <w:t>3.3.2.3.2.5.3</w:t>
            </w:r>
          </w:p>
        </w:tc>
        <w:tc>
          <w:tcPr>
            <w:tcW w:w="6227" w:type="dxa"/>
          </w:tcPr>
          <w:p w14:paraId="2A0F3F26" w14:textId="77777777" w:rsidR="00E83F29" w:rsidRPr="00FA783B" w:rsidRDefault="00E83F29" w:rsidP="000D3794">
            <w:pPr>
              <w:rPr>
                <w:sz w:val="22"/>
                <w:szCs w:val="22"/>
              </w:rPr>
            </w:pPr>
            <w:r w:rsidRPr="00FA783B">
              <w:rPr>
                <w:sz w:val="22"/>
                <w:szCs w:val="22"/>
              </w:rPr>
              <w:t>Missed Poll</w:t>
            </w:r>
          </w:p>
        </w:tc>
        <w:tc>
          <w:tcPr>
            <w:tcW w:w="1286" w:type="dxa"/>
          </w:tcPr>
          <w:p w14:paraId="25F64CDA" w14:textId="77777777" w:rsidR="00E83F29" w:rsidRPr="00FA783B" w:rsidRDefault="00E83F29" w:rsidP="000D3794">
            <w:pPr>
              <w:rPr>
                <w:sz w:val="22"/>
                <w:szCs w:val="22"/>
              </w:rPr>
            </w:pPr>
            <w:r w:rsidRPr="00FA783B">
              <w:rPr>
                <w:sz w:val="22"/>
                <w:szCs w:val="22"/>
              </w:rPr>
              <w:t>II-5.4.2.5.5</w:t>
            </w:r>
          </w:p>
        </w:tc>
        <w:tc>
          <w:tcPr>
            <w:tcW w:w="1504" w:type="dxa"/>
          </w:tcPr>
          <w:p w14:paraId="74EF1BF0" w14:textId="77777777" w:rsidR="00E83F29" w:rsidRPr="00FA783B" w:rsidRDefault="00E83F29" w:rsidP="000D3794">
            <w:pPr>
              <w:jc w:val="center"/>
              <w:rPr>
                <w:sz w:val="22"/>
                <w:szCs w:val="22"/>
              </w:rPr>
            </w:pPr>
            <w:r w:rsidRPr="00FA783B">
              <w:rPr>
                <w:sz w:val="22"/>
                <w:szCs w:val="22"/>
              </w:rPr>
              <w:t>B</w:t>
            </w:r>
          </w:p>
        </w:tc>
      </w:tr>
      <w:tr w:rsidR="00E83F29" w:rsidRPr="00FA783B" w14:paraId="1370365D" w14:textId="77777777" w:rsidTr="00EA011E">
        <w:trPr>
          <w:cantSplit/>
        </w:trPr>
        <w:tc>
          <w:tcPr>
            <w:tcW w:w="1783" w:type="dxa"/>
          </w:tcPr>
          <w:p w14:paraId="38FC0187" w14:textId="77777777" w:rsidR="00E83F29" w:rsidRPr="00FA783B" w:rsidRDefault="00E83F29" w:rsidP="000D3794">
            <w:pPr>
              <w:rPr>
                <w:sz w:val="22"/>
                <w:szCs w:val="22"/>
              </w:rPr>
            </w:pPr>
            <w:r w:rsidRPr="00FA783B">
              <w:rPr>
                <w:sz w:val="22"/>
                <w:szCs w:val="22"/>
              </w:rPr>
              <w:lastRenderedPageBreak/>
              <w:t>3.3.2.3.2.5.4</w:t>
            </w:r>
          </w:p>
        </w:tc>
        <w:tc>
          <w:tcPr>
            <w:tcW w:w="6227" w:type="dxa"/>
          </w:tcPr>
          <w:p w14:paraId="36D35ABB" w14:textId="77777777" w:rsidR="00E83F29" w:rsidRPr="00FA783B" w:rsidRDefault="00E83F29" w:rsidP="000D3794">
            <w:pPr>
              <w:rPr>
                <w:sz w:val="22"/>
                <w:szCs w:val="22"/>
              </w:rPr>
            </w:pPr>
            <w:r w:rsidRPr="00FA783B">
              <w:rPr>
                <w:sz w:val="22"/>
                <w:szCs w:val="22"/>
              </w:rPr>
              <w:t>Retransmission</w:t>
            </w:r>
          </w:p>
        </w:tc>
        <w:tc>
          <w:tcPr>
            <w:tcW w:w="1286" w:type="dxa"/>
          </w:tcPr>
          <w:p w14:paraId="654C84BC" w14:textId="77777777" w:rsidR="00E83F29" w:rsidRPr="00FA783B" w:rsidRDefault="00E83F29" w:rsidP="000D3794">
            <w:pPr>
              <w:rPr>
                <w:sz w:val="22"/>
                <w:szCs w:val="22"/>
              </w:rPr>
            </w:pPr>
            <w:r w:rsidRPr="00FA783B">
              <w:rPr>
                <w:sz w:val="22"/>
                <w:szCs w:val="22"/>
              </w:rPr>
              <w:t>II-5.4.2.5.6</w:t>
            </w:r>
          </w:p>
        </w:tc>
        <w:tc>
          <w:tcPr>
            <w:tcW w:w="1504" w:type="dxa"/>
          </w:tcPr>
          <w:p w14:paraId="438D011B" w14:textId="77777777" w:rsidR="00E83F29" w:rsidRPr="00FA783B" w:rsidRDefault="00E83F29" w:rsidP="000D3794">
            <w:pPr>
              <w:jc w:val="center"/>
              <w:rPr>
                <w:sz w:val="22"/>
                <w:szCs w:val="22"/>
              </w:rPr>
            </w:pPr>
            <w:r w:rsidRPr="00FA783B">
              <w:rPr>
                <w:sz w:val="22"/>
                <w:szCs w:val="22"/>
              </w:rPr>
              <w:t>B</w:t>
            </w:r>
          </w:p>
        </w:tc>
      </w:tr>
      <w:tr w:rsidR="00E83F29" w:rsidRPr="00FA783B" w14:paraId="5E8CB407" w14:textId="77777777" w:rsidTr="00EA011E">
        <w:trPr>
          <w:cantSplit/>
        </w:trPr>
        <w:tc>
          <w:tcPr>
            <w:tcW w:w="1783" w:type="dxa"/>
          </w:tcPr>
          <w:p w14:paraId="52E2412F" w14:textId="77777777" w:rsidR="00E83F29" w:rsidRPr="00FA783B" w:rsidRDefault="00E83F29" w:rsidP="000D3794">
            <w:pPr>
              <w:rPr>
                <w:sz w:val="22"/>
                <w:szCs w:val="22"/>
              </w:rPr>
            </w:pPr>
            <w:r w:rsidRPr="00FA783B">
              <w:rPr>
                <w:sz w:val="22"/>
                <w:szCs w:val="22"/>
              </w:rPr>
              <w:t>3.3.2.3.2.5.5</w:t>
            </w:r>
          </w:p>
        </w:tc>
        <w:tc>
          <w:tcPr>
            <w:tcW w:w="6227" w:type="dxa"/>
          </w:tcPr>
          <w:p w14:paraId="4CEB9924" w14:textId="77777777" w:rsidR="00E83F29" w:rsidRPr="00FA783B" w:rsidRDefault="00E83F29" w:rsidP="000D3794">
            <w:pPr>
              <w:rPr>
                <w:sz w:val="22"/>
                <w:szCs w:val="22"/>
              </w:rPr>
            </w:pPr>
            <w:r w:rsidRPr="00FA783B">
              <w:rPr>
                <w:sz w:val="22"/>
                <w:szCs w:val="22"/>
              </w:rPr>
              <w:t>Verification</w:t>
            </w:r>
          </w:p>
        </w:tc>
        <w:tc>
          <w:tcPr>
            <w:tcW w:w="1286" w:type="dxa"/>
          </w:tcPr>
          <w:p w14:paraId="055ED798" w14:textId="77777777" w:rsidR="00E83F29" w:rsidRPr="00FA783B" w:rsidRDefault="00E83F29" w:rsidP="000D3794">
            <w:pPr>
              <w:rPr>
                <w:sz w:val="22"/>
                <w:szCs w:val="22"/>
              </w:rPr>
            </w:pPr>
            <w:r w:rsidRPr="00FA783B">
              <w:rPr>
                <w:sz w:val="22"/>
                <w:szCs w:val="22"/>
              </w:rPr>
              <w:t>II-5.4.2.5.7</w:t>
            </w:r>
          </w:p>
        </w:tc>
        <w:tc>
          <w:tcPr>
            <w:tcW w:w="1504" w:type="dxa"/>
          </w:tcPr>
          <w:p w14:paraId="228189B5" w14:textId="77777777" w:rsidR="00E83F29" w:rsidRPr="00FA783B" w:rsidRDefault="00E83F29" w:rsidP="000D3794">
            <w:pPr>
              <w:jc w:val="center"/>
              <w:rPr>
                <w:sz w:val="22"/>
                <w:szCs w:val="22"/>
              </w:rPr>
            </w:pPr>
            <w:r w:rsidRPr="00FA783B">
              <w:rPr>
                <w:sz w:val="22"/>
                <w:szCs w:val="22"/>
              </w:rPr>
              <w:t>B</w:t>
            </w:r>
          </w:p>
        </w:tc>
      </w:tr>
      <w:tr w:rsidR="00E83F29" w:rsidRPr="00FA783B" w14:paraId="049D2DEB" w14:textId="77777777" w:rsidTr="00EA011E">
        <w:trPr>
          <w:cantSplit/>
        </w:trPr>
        <w:tc>
          <w:tcPr>
            <w:tcW w:w="1783" w:type="dxa"/>
          </w:tcPr>
          <w:p w14:paraId="56E35120" w14:textId="77777777" w:rsidR="00E83F29" w:rsidRPr="00FA783B" w:rsidRDefault="00E83F29" w:rsidP="000D3794">
            <w:pPr>
              <w:rPr>
                <w:sz w:val="22"/>
                <w:szCs w:val="22"/>
              </w:rPr>
            </w:pPr>
            <w:r w:rsidRPr="00FA783B">
              <w:rPr>
                <w:sz w:val="22"/>
                <w:szCs w:val="22"/>
              </w:rPr>
              <w:t>3.3.2.3.2.5.6</w:t>
            </w:r>
          </w:p>
        </w:tc>
        <w:tc>
          <w:tcPr>
            <w:tcW w:w="6227" w:type="dxa"/>
          </w:tcPr>
          <w:p w14:paraId="69AC17A2" w14:textId="77777777" w:rsidR="00E83F29" w:rsidRPr="00FA783B" w:rsidRDefault="00E83F29" w:rsidP="000D3794">
            <w:pPr>
              <w:rPr>
                <w:sz w:val="22"/>
                <w:szCs w:val="22"/>
              </w:rPr>
            </w:pPr>
            <w:r w:rsidRPr="00FA783B">
              <w:rPr>
                <w:sz w:val="22"/>
                <w:szCs w:val="22"/>
              </w:rPr>
              <w:t>1V3D/1V2D System Configurations</w:t>
            </w:r>
          </w:p>
        </w:tc>
        <w:tc>
          <w:tcPr>
            <w:tcW w:w="1286" w:type="dxa"/>
          </w:tcPr>
          <w:p w14:paraId="0A1387FC" w14:textId="77777777" w:rsidR="00E83F29" w:rsidRPr="00FA783B" w:rsidRDefault="00E83F29" w:rsidP="000D3794">
            <w:pPr>
              <w:rPr>
                <w:sz w:val="22"/>
                <w:szCs w:val="22"/>
              </w:rPr>
            </w:pPr>
            <w:r w:rsidRPr="00FA783B">
              <w:rPr>
                <w:sz w:val="22"/>
                <w:szCs w:val="22"/>
              </w:rPr>
              <w:t>II-5.4.2.5.8</w:t>
            </w:r>
          </w:p>
        </w:tc>
        <w:tc>
          <w:tcPr>
            <w:tcW w:w="1504" w:type="dxa"/>
          </w:tcPr>
          <w:p w14:paraId="2A5471C4" w14:textId="77777777" w:rsidR="00E83F29" w:rsidRPr="00FA783B" w:rsidRDefault="00E83F29" w:rsidP="000D3794">
            <w:pPr>
              <w:jc w:val="center"/>
              <w:rPr>
                <w:sz w:val="22"/>
                <w:szCs w:val="22"/>
              </w:rPr>
            </w:pPr>
            <w:r w:rsidRPr="00FA783B">
              <w:rPr>
                <w:sz w:val="22"/>
                <w:szCs w:val="22"/>
              </w:rPr>
              <w:t>B</w:t>
            </w:r>
          </w:p>
        </w:tc>
      </w:tr>
      <w:tr w:rsidR="00E83F29" w:rsidRPr="00FA783B" w14:paraId="783FB950" w14:textId="77777777" w:rsidTr="00EA011E">
        <w:trPr>
          <w:cantSplit/>
        </w:trPr>
        <w:tc>
          <w:tcPr>
            <w:tcW w:w="1783" w:type="dxa"/>
          </w:tcPr>
          <w:p w14:paraId="1CF74F50" w14:textId="77777777" w:rsidR="00E83F29" w:rsidRPr="00FA783B" w:rsidRDefault="00E83F29" w:rsidP="000D3794">
            <w:pPr>
              <w:rPr>
                <w:sz w:val="22"/>
                <w:szCs w:val="22"/>
              </w:rPr>
            </w:pPr>
            <w:r w:rsidRPr="00FA783B">
              <w:rPr>
                <w:sz w:val="22"/>
                <w:szCs w:val="22"/>
              </w:rPr>
              <w:t>3.3.2.3.2.6</w:t>
            </w:r>
          </w:p>
        </w:tc>
        <w:tc>
          <w:tcPr>
            <w:tcW w:w="6227" w:type="dxa"/>
          </w:tcPr>
          <w:p w14:paraId="56AA79B7" w14:textId="77777777" w:rsidR="00E83F29" w:rsidRPr="00FA783B" w:rsidRDefault="00E83F29" w:rsidP="000D3794">
            <w:pPr>
              <w:rPr>
                <w:sz w:val="22"/>
                <w:szCs w:val="22"/>
              </w:rPr>
            </w:pPr>
            <w:r w:rsidRPr="00FA783B">
              <w:rPr>
                <w:sz w:val="22"/>
                <w:szCs w:val="22"/>
              </w:rPr>
              <w:t xml:space="preserve">Link Release </w:t>
            </w:r>
          </w:p>
        </w:tc>
        <w:tc>
          <w:tcPr>
            <w:tcW w:w="1286" w:type="dxa"/>
          </w:tcPr>
          <w:p w14:paraId="650C5086" w14:textId="77777777" w:rsidR="00E83F29" w:rsidRPr="00FA783B" w:rsidRDefault="00E83F29" w:rsidP="000D3794">
            <w:pPr>
              <w:rPr>
                <w:sz w:val="22"/>
                <w:szCs w:val="22"/>
              </w:rPr>
            </w:pPr>
            <w:r w:rsidRPr="00FA783B">
              <w:rPr>
                <w:sz w:val="22"/>
                <w:szCs w:val="22"/>
              </w:rPr>
              <w:t>II-5.4.2.6.1 - II-5.4.2.6.2.1</w:t>
            </w:r>
          </w:p>
        </w:tc>
        <w:tc>
          <w:tcPr>
            <w:tcW w:w="1504" w:type="dxa"/>
          </w:tcPr>
          <w:p w14:paraId="247A05DD" w14:textId="77777777" w:rsidR="00E83F29" w:rsidRPr="00FA783B" w:rsidRDefault="00E83F29" w:rsidP="000D3794">
            <w:pPr>
              <w:jc w:val="center"/>
              <w:rPr>
                <w:sz w:val="22"/>
                <w:szCs w:val="22"/>
              </w:rPr>
            </w:pPr>
            <w:r w:rsidRPr="00FA783B">
              <w:rPr>
                <w:sz w:val="22"/>
                <w:szCs w:val="22"/>
              </w:rPr>
              <w:t>A</w:t>
            </w:r>
          </w:p>
        </w:tc>
      </w:tr>
      <w:tr w:rsidR="00E83F29" w:rsidRPr="00FA783B" w14:paraId="32DFD293" w14:textId="77777777" w:rsidTr="00EA011E">
        <w:trPr>
          <w:cantSplit/>
        </w:trPr>
        <w:tc>
          <w:tcPr>
            <w:tcW w:w="1783" w:type="dxa"/>
          </w:tcPr>
          <w:p w14:paraId="3FB51D96" w14:textId="77777777" w:rsidR="00E83F29" w:rsidRPr="00FA783B" w:rsidRDefault="00E83F29" w:rsidP="000D3794">
            <w:pPr>
              <w:rPr>
                <w:sz w:val="22"/>
                <w:szCs w:val="22"/>
              </w:rPr>
            </w:pPr>
            <w:r w:rsidRPr="00FA783B">
              <w:rPr>
                <w:sz w:val="22"/>
                <w:szCs w:val="22"/>
              </w:rPr>
              <w:t>3.3.2.3.2.6.1</w:t>
            </w:r>
          </w:p>
        </w:tc>
        <w:tc>
          <w:tcPr>
            <w:tcW w:w="6227" w:type="dxa"/>
          </w:tcPr>
          <w:p w14:paraId="223CD025" w14:textId="77777777" w:rsidR="00E83F29" w:rsidRPr="00FA783B" w:rsidRDefault="00E83F29" w:rsidP="000D3794">
            <w:pPr>
              <w:rPr>
                <w:sz w:val="22"/>
                <w:szCs w:val="22"/>
              </w:rPr>
            </w:pPr>
            <w:r w:rsidRPr="00FA783B">
              <w:rPr>
                <w:sz w:val="22"/>
                <w:szCs w:val="22"/>
              </w:rPr>
              <w:t>Explicit Link Release</w:t>
            </w:r>
          </w:p>
        </w:tc>
        <w:tc>
          <w:tcPr>
            <w:tcW w:w="1286" w:type="dxa"/>
          </w:tcPr>
          <w:p w14:paraId="1209EE51" w14:textId="77777777" w:rsidR="00E83F29" w:rsidRPr="00FA783B" w:rsidRDefault="00E83F29" w:rsidP="000D3794">
            <w:pPr>
              <w:rPr>
                <w:sz w:val="22"/>
                <w:szCs w:val="22"/>
              </w:rPr>
            </w:pPr>
            <w:r w:rsidRPr="00FA783B">
              <w:rPr>
                <w:sz w:val="22"/>
                <w:szCs w:val="22"/>
              </w:rPr>
              <w:t>II-5.4.2.6.1 - II-5.4.2.6.1.2</w:t>
            </w:r>
          </w:p>
        </w:tc>
        <w:tc>
          <w:tcPr>
            <w:tcW w:w="1504" w:type="dxa"/>
          </w:tcPr>
          <w:p w14:paraId="220848DC" w14:textId="77777777" w:rsidR="00E83F29" w:rsidRPr="00FA783B" w:rsidRDefault="00E83F29" w:rsidP="000D3794">
            <w:pPr>
              <w:jc w:val="center"/>
              <w:rPr>
                <w:sz w:val="22"/>
                <w:szCs w:val="22"/>
              </w:rPr>
            </w:pPr>
            <w:r w:rsidRPr="00FA783B">
              <w:rPr>
                <w:sz w:val="22"/>
                <w:szCs w:val="22"/>
              </w:rPr>
              <w:t>A</w:t>
            </w:r>
          </w:p>
        </w:tc>
      </w:tr>
      <w:tr w:rsidR="00E83F29" w:rsidRPr="00FA783B" w14:paraId="4EC0BDF7" w14:textId="77777777" w:rsidTr="00EA011E">
        <w:trPr>
          <w:cantSplit/>
        </w:trPr>
        <w:tc>
          <w:tcPr>
            <w:tcW w:w="1783" w:type="dxa"/>
          </w:tcPr>
          <w:p w14:paraId="4F9E2326" w14:textId="77777777" w:rsidR="00E83F29" w:rsidRPr="00FA783B" w:rsidRDefault="00E83F29" w:rsidP="000D3794">
            <w:pPr>
              <w:rPr>
                <w:sz w:val="22"/>
                <w:szCs w:val="22"/>
              </w:rPr>
            </w:pPr>
            <w:r w:rsidRPr="00FA783B">
              <w:rPr>
                <w:sz w:val="22"/>
                <w:szCs w:val="22"/>
              </w:rPr>
              <w:t>3.3.2.3.2.6.2</w:t>
            </w:r>
          </w:p>
        </w:tc>
        <w:tc>
          <w:tcPr>
            <w:tcW w:w="6227" w:type="dxa"/>
          </w:tcPr>
          <w:p w14:paraId="00B7492B" w14:textId="77777777" w:rsidR="00E83F29" w:rsidRPr="00FA783B" w:rsidRDefault="00E83F29" w:rsidP="000D3794">
            <w:pPr>
              <w:rPr>
                <w:sz w:val="22"/>
                <w:szCs w:val="22"/>
              </w:rPr>
            </w:pPr>
            <w:r w:rsidRPr="00FA783B">
              <w:rPr>
                <w:sz w:val="22"/>
                <w:szCs w:val="22"/>
              </w:rPr>
              <w:t>Implicit Link Release</w:t>
            </w:r>
          </w:p>
        </w:tc>
        <w:tc>
          <w:tcPr>
            <w:tcW w:w="1286" w:type="dxa"/>
          </w:tcPr>
          <w:p w14:paraId="127E9A5D" w14:textId="77777777" w:rsidR="00E83F29" w:rsidRPr="00FA783B" w:rsidRDefault="00E83F29" w:rsidP="000D3794">
            <w:pPr>
              <w:rPr>
                <w:sz w:val="22"/>
                <w:szCs w:val="22"/>
              </w:rPr>
            </w:pPr>
            <w:r w:rsidRPr="00FA783B">
              <w:rPr>
                <w:sz w:val="22"/>
                <w:szCs w:val="22"/>
              </w:rPr>
              <w:t>II-5.4.2.6.2 - II-5.4.2.6.2.1</w:t>
            </w:r>
          </w:p>
        </w:tc>
        <w:tc>
          <w:tcPr>
            <w:tcW w:w="1504" w:type="dxa"/>
          </w:tcPr>
          <w:p w14:paraId="1DF4ADEA" w14:textId="77777777" w:rsidR="00E83F29" w:rsidRPr="00FA783B" w:rsidRDefault="00E83F29" w:rsidP="000D3794">
            <w:pPr>
              <w:jc w:val="center"/>
              <w:rPr>
                <w:sz w:val="22"/>
                <w:szCs w:val="22"/>
              </w:rPr>
            </w:pPr>
            <w:r w:rsidRPr="00FA783B">
              <w:rPr>
                <w:sz w:val="22"/>
                <w:szCs w:val="22"/>
              </w:rPr>
              <w:t>B</w:t>
            </w:r>
          </w:p>
        </w:tc>
      </w:tr>
      <w:tr w:rsidR="00E83F29" w:rsidRPr="00FA783B" w14:paraId="1720F4A5" w14:textId="77777777" w:rsidTr="00EA011E">
        <w:trPr>
          <w:cantSplit/>
        </w:trPr>
        <w:tc>
          <w:tcPr>
            <w:tcW w:w="1783" w:type="dxa"/>
          </w:tcPr>
          <w:p w14:paraId="534487A8" w14:textId="77777777" w:rsidR="00E83F29" w:rsidRPr="00FA783B" w:rsidRDefault="00E83F29" w:rsidP="000D3794">
            <w:pPr>
              <w:rPr>
                <w:sz w:val="22"/>
                <w:szCs w:val="22"/>
              </w:rPr>
            </w:pPr>
            <w:r w:rsidRPr="00FA783B">
              <w:rPr>
                <w:sz w:val="22"/>
                <w:szCs w:val="22"/>
              </w:rPr>
              <w:t>3.3.2.3.2.7</w:t>
            </w:r>
          </w:p>
        </w:tc>
        <w:tc>
          <w:tcPr>
            <w:tcW w:w="6227" w:type="dxa"/>
          </w:tcPr>
          <w:p w14:paraId="07150ECD" w14:textId="77777777" w:rsidR="00E83F29" w:rsidRPr="00FA783B" w:rsidRDefault="00E83F29" w:rsidP="000D3794">
            <w:pPr>
              <w:rPr>
                <w:sz w:val="22"/>
                <w:szCs w:val="22"/>
              </w:rPr>
            </w:pPr>
            <w:r w:rsidRPr="00FA783B">
              <w:rPr>
                <w:sz w:val="22"/>
                <w:szCs w:val="22"/>
              </w:rPr>
              <w:t xml:space="preserve">Handoff </w:t>
            </w:r>
          </w:p>
        </w:tc>
        <w:tc>
          <w:tcPr>
            <w:tcW w:w="1286" w:type="dxa"/>
          </w:tcPr>
          <w:p w14:paraId="4DE58EFC" w14:textId="77777777" w:rsidR="00E83F29" w:rsidRPr="00FA783B" w:rsidRDefault="00E83F29" w:rsidP="000D3794">
            <w:pPr>
              <w:rPr>
                <w:sz w:val="22"/>
                <w:szCs w:val="22"/>
              </w:rPr>
            </w:pPr>
            <w:r w:rsidRPr="00FA783B">
              <w:rPr>
                <w:sz w:val="22"/>
                <w:szCs w:val="22"/>
              </w:rPr>
              <w:t>II-5.4.2.7</w:t>
            </w:r>
          </w:p>
        </w:tc>
        <w:tc>
          <w:tcPr>
            <w:tcW w:w="1504" w:type="dxa"/>
          </w:tcPr>
          <w:p w14:paraId="7AAB4271" w14:textId="77777777" w:rsidR="00E83F29" w:rsidRPr="00FA783B" w:rsidRDefault="00E83F29" w:rsidP="000D3794">
            <w:pPr>
              <w:jc w:val="center"/>
              <w:rPr>
                <w:sz w:val="22"/>
                <w:szCs w:val="22"/>
              </w:rPr>
            </w:pPr>
            <w:r w:rsidRPr="00FA783B">
              <w:rPr>
                <w:sz w:val="22"/>
                <w:szCs w:val="22"/>
              </w:rPr>
              <w:t>B</w:t>
            </w:r>
          </w:p>
        </w:tc>
      </w:tr>
      <w:tr w:rsidR="00E83F29" w:rsidRPr="00FA783B" w14:paraId="00A63355" w14:textId="77777777" w:rsidTr="00EA011E">
        <w:trPr>
          <w:cantSplit/>
        </w:trPr>
        <w:tc>
          <w:tcPr>
            <w:tcW w:w="1783" w:type="dxa"/>
          </w:tcPr>
          <w:p w14:paraId="665620B3" w14:textId="77777777" w:rsidR="00E83F29" w:rsidRPr="00FA783B" w:rsidRDefault="00E83F29" w:rsidP="000D3794">
            <w:pPr>
              <w:rPr>
                <w:sz w:val="22"/>
                <w:szCs w:val="22"/>
              </w:rPr>
            </w:pPr>
            <w:r w:rsidRPr="00FA783B">
              <w:rPr>
                <w:sz w:val="22"/>
                <w:szCs w:val="22"/>
              </w:rPr>
              <w:t>3.3.2.3.2.7.1</w:t>
            </w:r>
          </w:p>
        </w:tc>
        <w:tc>
          <w:tcPr>
            <w:tcW w:w="6227" w:type="dxa"/>
          </w:tcPr>
          <w:p w14:paraId="11316D2A" w14:textId="77777777" w:rsidR="00E83F29" w:rsidRPr="00FA783B" w:rsidRDefault="00E83F29" w:rsidP="000D3794">
            <w:pPr>
              <w:rPr>
                <w:sz w:val="22"/>
                <w:szCs w:val="22"/>
              </w:rPr>
            </w:pPr>
            <w:r w:rsidRPr="00FA783B">
              <w:rPr>
                <w:sz w:val="22"/>
                <w:szCs w:val="22"/>
              </w:rPr>
              <w:t>Air-initiated Link Handoff</w:t>
            </w:r>
          </w:p>
        </w:tc>
        <w:tc>
          <w:tcPr>
            <w:tcW w:w="1286" w:type="dxa"/>
          </w:tcPr>
          <w:p w14:paraId="30359A95" w14:textId="77777777" w:rsidR="00E83F29" w:rsidRPr="00FA783B" w:rsidRDefault="00E83F29" w:rsidP="000D3794">
            <w:pPr>
              <w:rPr>
                <w:sz w:val="22"/>
                <w:szCs w:val="22"/>
              </w:rPr>
            </w:pPr>
            <w:r w:rsidRPr="00FA783B">
              <w:rPr>
                <w:sz w:val="22"/>
                <w:szCs w:val="22"/>
              </w:rPr>
              <w:t>II-5.4.2.7.1</w:t>
            </w:r>
          </w:p>
        </w:tc>
        <w:tc>
          <w:tcPr>
            <w:tcW w:w="1504" w:type="dxa"/>
          </w:tcPr>
          <w:p w14:paraId="1378140F" w14:textId="77777777" w:rsidR="00E83F29" w:rsidRPr="00FA783B" w:rsidRDefault="00E83F29" w:rsidP="000D3794">
            <w:pPr>
              <w:jc w:val="center"/>
              <w:rPr>
                <w:sz w:val="22"/>
                <w:szCs w:val="22"/>
              </w:rPr>
            </w:pPr>
            <w:r w:rsidRPr="00FA783B">
              <w:rPr>
                <w:sz w:val="22"/>
                <w:szCs w:val="22"/>
              </w:rPr>
              <w:t>A</w:t>
            </w:r>
          </w:p>
        </w:tc>
      </w:tr>
      <w:tr w:rsidR="00E83F29" w:rsidRPr="00FA783B" w14:paraId="1246A4B6" w14:textId="77777777" w:rsidTr="00EA011E">
        <w:trPr>
          <w:cantSplit/>
        </w:trPr>
        <w:tc>
          <w:tcPr>
            <w:tcW w:w="1783" w:type="dxa"/>
          </w:tcPr>
          <w:p w14:paraId="030BF9FB" w14:textId="77777777" w:rsidR="00E83F29" w:rsidRPr="00FA783B" w:rsidRDefault="00E83F29" w:rsidP="000D3794">
            <w:pPr>
              <w:rPr>
                <w:sz w:val="22"/>
                <w:szCs w:val="22"/>
              </w:rPr>
            </w:pPr>
            <w:r w:rsidRPr="00FA783B">
              <w:rPr>
                <w:sz w:val="22"/>
                <w:szCs w:val="22"/>
              </w:rPr>
              <w:t>3.3.2.3.2.7.2</w:t>
            </w:r>
          </w:p>
        </w:tc>
        <w:tc>
          <w:tcPr>
            <w:tcW w:w="6227" w:type="dxa"/>
          </w:tcPr>
          <w:p w14:paraId="7D81CB34" w14:textId="77777777" w:rsidR="00E83F29" w:rsidRPr="00FA783B" w:rsidRDefault="00E83F29" w:rsidP="000D3794">
            <w:pPr>
              <w:rPr>
                <w:sz w:val="22"/>
                <w:szCs w:val="22"/>
              </w:rPr>
            </w:pPr>
            <w:r w:rsidRPr="00FA783B">
              <w:rPr>
                <w:sz w:val="22"/>
                <w:szCs w:val="22"/>
              </w:rPr>
              <w:t>Ground-initiated Link Handoff</w:t>
            </w:r>
          </w:p>
        </w:tc>
        <w:tc>
          <w:tcPr>
            <w:tcW w:w="1286" w:type="dxa"/>
          </w:tcPr>
          <w:p w14:paraId="775D77FE" w14:textId="77777777" w:rsidR="00E83F29" w:rsidRPr="00FA783B" w:rsidRDefault="00E83F29" w:rsidP="000D3794">
            <w:pPr>
              <w:rPr>
                <w:sz w:val="22"/>
                <w:szCs w:val="22"/>
              </w:rPr>
            </w:pPr>
            <w:r w:rsidRPr="00FA783B">
              <w:rPr>
                <w:sz w:val="22"/>
                <w:szCs w:val="22"/>
              </w:rPr>
              <w:t>II-5.4.2.7.2</w:t>
            </w:r>
          </w:p>
        </w:tc>
        <w:tc>
          <w:tcPr>
            <w:tcW w:w="1504" w:type="dxa"/>
          </w:tcPr>
          <w:p w14:paraId="57D144BB" w14:textId="77777777" w:rsidR="00E83F29" w:rsidRPr="00FA783B" w:rsidRDefault="00E83F29" w:rsidP="000D3794">
            <w:pPr>
              <w:jc w:val="center"/>
              <w:rPr>
                <w:sz w:val="22"/>
                <w:szCs w:val="22"/>
              </w:rPr>
            </w:pPr>
            <w:r w:rsidRPr="00FA783B">
              <w:rPr>
                <w:sz w:val="22"/>
                <w:szCs w:val="22"/>
              </w:rPr>
              <w:t>G</w:t>
            </w:r>
          </w:p>
        </w:tc>
      </w:tr>
      <w:tr w:rsidR="00E83F29" w:rsidRPr="00FA783B" w14:paraId="3E133C2A" w14:textId="77777777" w:rsidTr="00EA011E">
        <w:trPr>
          <w:cantSplit/>
        </w:trPr>
        <w:tc>
          <w:tcPr>
            <w:tcW w:w="1783" w:type="dxa"/>
          </w:tcPr>
          <w:p w14:paraId="3B298760" w14:textId="77777777" w:rsidR="00E83F29" w:rsidRPr="00FA783B" w:rsidRDefault="00E83F29" w:rsidP="000D3794">
            <w:pPr>
              <w:rPr>
                <w:sz w:val="22"/>
                <w:szCs w:val="22"/>
              </w:rPr>
            </w:pPr>
            <w:r w:rsidRPr="00FA783B">
              <w:rPr>
                <w:sz w:val="22"/>
                <w:szCs w:val="22"/>
              </w:rPr>
              <w:t>3.3.2.3.2.7.3</w:t>
            </w:r>
          </w:p>
        </w:tc>
        <w:tc>
          <w:tcPr>
            <w:tcW w:w="6227" w:type="dxa"/>
          </w:tcPr>
          <w:p w14:paraId="433B3CA0" w14:textId="77777777" w:rsidR="00E83F29" w:rsidRPr="00FA783B" w:rsidRDefault="00E83F29" w:rsidP="000D3794">
            <w:pPr>
              <w:rPr>
                <w:sz w:val="22"/>
                <w:szCs w:val="22"/>
              </w:rPr>
            </w:pPr>
            <w:r w:rsidRPr="00FA783B">
              <w:rPr>
                <w:sz w:val="22"/>
                <w:szCs w:val="22"/>
              </w:rPr>
              <w:t>Same GNI</w:t>
            </w:r>
          </w:p>
        </w:tc>
        <w:tc>
          <w:tcPr>
            <w:tcW w:w="1286" w:type="dxa"/>
          </w:tcPr>
          <w:p w14:paraId="52919C4B" w14:textId="77777777" w:rsidR="00E83F29" w:rsidRPr="00FA783B" w:rsidRDefault="00E83F29" w:rsidP="000D3794">
            <w:pPr>
              <w:rPr>
                <w:sz w:val="22"/>
                <w:szCs w:val="22"/>
              </w:rPr>
            </w:pPr>
            <w:r w:rsidRPr="00FA783B">
              <w:rPr>
                <w:sz w:val="22"/>
                <w:szCs w:val="22"/>
              </w:rPr>
              <w:t>II-5.4.2.7.3</w:t>
            </w:r>
          </w:p>
        </w:tc>
        <w:tc>
          <w:tcPr>
            <w:tcW w:w="1504" w:type="dxa"/>
          </w:tcPr>
          <w:p w14:paraId="3725BEBD" w14:textId="77777777" w:rsidR="00E83F29" w:rsidRPr="00FA783B" w:rsidRDefault="00E83F29" w:rsidP="000D3794">
            <w:pPr>
              <w:jc w:val="center"/>
              <w:rPr>
                <w:sz w:val="22"/>
                <w:szCs w:val="22"/>
              </w:rPr>
            </w:pPr>
            <w:r w:rsidRPr="00FA783B">
              <w:rPr>
                <w:sz w:val="22"/>
                <w:szCs w:val="22"/>
              </w:rPr>
              <w:t>B</w:t>
            </w:r>
          </w:p>
        </w:tc>
      </w:tr>
      <w:tr w:rsidR="00E83F29" w:rsidRPr="00FA783B" w14:paraId="4031E4BC" w14:textId="77777777" w:rsidTr="00EA011E">
        <w:trPr>
          <w:cantSplit/>
        </w:trPr>
        <w:tc>
          <w:tcPr>
            <w:tcW w:w="1783" w:type="dxa"/>
          </w:tcPr>
          <w:p w14:paraId="02F7F97E" w14:textId="77777777" w:rsidR="00E83F29" w:rsidRPr="00FA783B" w:rsidRDefault="00E83F29" w:rsidP="000D3794">
            <w:pPr>
              <w:rPr>
                <w:sz w:val="22"/>
                <w:szCs w:val="22"/>
              </w:rPr>
            </w:pPr>
            <w:r w:rsidRPr="00FA783B">
              <w:rPr>
                <w:sz w:val="22"/>
                <w:szCs w:val="22"/>
              </w:rPr>
              <w:t>3.3.2.3.2.7.4</w:t>
            </w:r>
          </w:p>
        </w:tc>
        <w:tc>
          <w:tcPr>
            <w:tcW w:w="6227" w:type="dxa"/>
          </w:tcPr>
          <w:p w14:paraId="7E2B0F44" w14:textId="77777777" w:rsidR="00E83F29" w:rsidRPr="00FA783B" w:rsidRDefault="00E83F29" w:rsidP="000D3794">
            <w:pPr>
              <w:rPr>
                <w:sz w:val="22"/>
                <w:szCs w:val="22"/>
              </w:rPr>
            </w:pPr>
            <w:r w:rsidRPr="00FA783B">
              <w:rPr>
                <w:sz w:val="22"/>
                <w:szCs w:val="22"/>
              </w:rPr>
              <w:t>Different GNI</w:t>
            </w:r>
          </w:p>
        </w:tc>
        <w:tc>
          <w:tcPr>
            <w:tcW w:w="1286" w:type="dxa"/>
          </w:tcPr>
          <w:p w14:paraId="54F5A242" w14:textId="77777777" w:rsidR="00E83F29" w:rsidRPr="00FA783B" w:rsidRDefault="00E83F29" w:rsidP="000D3794">
            <w:pPr>
              <w:rPr>
                <w:sz w:val="22"/>
                <w:szCs w:val="22"/>
              </w:rPr>
            </w:pPr>
            <w:r w:rsidRPr="00FA783B">
              <w:rPr>
                <w:sz w:val="22"/>
                <w:szCs w:val="22"/>
              </w:rPr>
              <w:t>II-5.4.2.7.4</w:t>
            </w:r>
          </w:p>
        </w:tc>
        <w:tc>
          <w:tcPr>
            <w:tcW w:w="1504" w:type="dxa"/>
          </w:tcPr>
          <w:p w14:paraId="6E5EA6CC" w14:textId="77777777" w:rsidR="00E83F29" w:rsidRPr="00FA783B" w:rsidRDefault="00E83F29" w:rsidP="000D3794">
            <w:pPr>
              <w:jc w:val="center"/>
              <w:rPr>
                <w:sz w:val="22"/>
                <w:szCs w:val="22"/>
              </w:rPr>
            </w:pPr>
            <w:r w:rsidRPr="00FA783B">
              <w:rPr>
                <w:sz w:val="22"/>
                <w:szCs w:val="22"/>
              </w:rPr>
              <w:t>B</w:t>
            </w:r>
          </w:p>
        </w:tc>
      </w:tr>
      <w:tr w:rsidR="00E83F29" w:rsidRPr="00FA783B" w14:paraId="6F767948" w14:textId="77777777" w:rsidTr="00EA011E">
        <w:trPr>
          <w:cantSplit/>
        </w:trPr>
        <w:tc>
          <w:tcPr>
            <w:tcW w:w="1783" w:type="dxa"/>
          </w:tcPr>
          <w:p w14:paraId="5520C741" w14:textId="77777777" w:rsidR="00E83F29" w:rsidRPr="00FA783B" w:rsidRDefault="00E83F29" w:rsidP="000D3794">
            <w:pPr>
              <w:rPr>
                <w:sz w:val="22"/>
                <w:szCs w:val="22"/>
              </w:rPr>
            </w:pPr>
            <w:r w:rsidRPr="00FA783B">
              <w:rPr>
                <w:sz w:val="22"/>
                <w:szCs w:val="22"/>
              </w:rPr>
              <w:t>3.3.2.3.2.8</w:t>
            </w:r>
          </w:p>
        </w:tc>
        <w:tc>
          <w:tcPr>
            <w:tcW w:w="6227" w:type="dxa"/>
          </w:tcPr>
          <w:p w14:paraId="6588E2FA" w14:textId="77777777" w:rsidR="00E83F29" w:rsidRPr="00FA783B" w:rsidRDefault="00E83F29" w:rsidP="000D3794">
            <w:pPr>
              <w:rPr>
                <w:sz w:val="22"/>
                <w:szCs w:val="22"/>
              </w:rPr>
            </w:pPr>
            <w:r w:rsidRPr="00FA783B">
              <w:rPr>
                <w:sz w:val="22"/>
                <w:szCs w:val="22"/>
              </w:rPr>
              <w:t xml:space="preserve">Authentication </w:t>
            </w:r>
          </w:p>
        </w:tc>
        <w:tc>
          <w:tcPr>
            <w:tcW w:w="1286" w:type="dxa"/>
          </w:tcPr>
          <w:p w14:paraId="4F786CE8" w14:textId="77777777" w:rsidR="00E83F29" w:rsidRPr="00FA783B" w:rsidRDefault="00E83F29" w:rsidP="000D3794">
            <w:pPr>
              <w:rPr>
                <w:sz w:val="22"/>
                <w:szCs w:val="22"/>
              </w:rPr>
            </w:pPr>
            <w:r w:rsidRPr="00FA783B">
              <w:rPr>
                <w:sz w:val="22"/>
                <w:szCs w:val="22"/>
              </w:rPr>
              <w:t>II-5.4.2.8.1 - II-5.4.2.8.4</w:t>
            </w:r>
          </w:p>
        </w:tc>
        <w:tc>
          <w:tcPr>
            <w:tcW w:w="1504" w:type="dxa"/>
          </w:tcPr>
          <w:p w14:paraId="59F6E32F" w14:textId="77777777" w:rsidR="00E83F29" w:rsidRPr="00FA783B" w:rsidRDefault="00E83F29" w:rsidP="000D3794">
            <w:pPr>
              <w:jc w:val="center"/>
              <w:rPr>
                <w:sz w:val="22"/>
                <w:szCs w:val="22"/>
              </w:rPr>
            </w:pPr>
            <w:r w:rsidRPr="00FA783B">
              <w:rPr>
                <w:sz w:val="22"/>
                <w:szCs w:val="22"/>
              </w:rPr>
              <w:t>B</w:t>
            </w:r>
          </w:p>
        </w:tc>
      </w:tr>
      <w:tr w:rsidR="00E83F29" w:rsidRPr="00FA783B" w14:paraId="3FA9F85E" w14:textId="77777777" w:rsidTr="00EA011E">
        <w:trPr>
          <w:cantSplit/>
        </w:trPr>
        <w:tc>
          <w:tcPr>
            <w:tcW w:w="1783" w:type="dxa"/>
          </w:tcPr>
          <w:p w14:paraId="2F17BEFC" w14:textId="77777777" w:rsidR="00E83F29" w:rsidRPr="00FA783B" w:rsidRDefault="00E83F29" w:rsidP="000D3794">
            <w:pPr>
              <w:rPr>
                <w:sz w:val="22"/>
                <w:szCs w:val="22"/>
              </w:rPr>
            </w:pPr>
            <w:r w:rsidRPr="00FA783B">
              <w:rPr>
                <w:sz w:val="22"/>
                <w:szCs w:val="22"/>
              </w:rPr>
              <w:t>3.3.2.3.2.8.1</w:t>
            </w:r>
          </w:p>
        </w:tc>
        <w:tc>
          <w:tcPr>
            <w:tcW w:w="6227" w:type="dxa"/>
          </w:tcPr>
          <w:p w14:paraId="3D069EE4" w14:textId="77777777" w:rsidR="00E83F29" w:rsidRPr="00FA783B" w:rsidRDefault="00E83F29" w:rsidP="000D3794">
            <w:pPr>
              <w:rPr>
                <w:sz w:val="22"/>
                <w:szCs w:val="22"/>
              </w:rPr>
            </w:pPr>
            <w:r w:rsidRPr="00FA783B">
              <w:rPr>
                <w:sz w:val="22"/>
                <w:szCs w:val="22"/>
              </w:rPr>
              <w:t>Signature Verification</w:t>
            </w:r>
          </w:p>
        </w:tc>
        <w:tc>
          <w:tcPr>
            <w:tcW w:w="1286" w:type="dxa"/>
          </w:tcPr>
          <w:p w14:paraId="420A6665" w14:textId="77777777" w:rsidR="00E83F29" w:rsidRPr="00FA783B" w:rsidRDefault="00E83F29" w:rsidP="000D3794">
            <w:pPr>
              <w:rPr>
                <w:sz w:val="22"/>
                <w:szCs w:val="22"/>
              </w:rPr>
            </w:pPr>
            <w:r w:rsidRPr="00FA783B">
              <w:rPr>
                <w:sz w:val="22"/>
                <w:szCs w:val="22"/>
              </w:rPr>
              <w:t>II-5.4.2.8.1</w:t>
            </w:r>
          </w:p>
        </w:tc>
        <w:tc>
          <w:tcPr>
            <w:tcW w:w="1504" w:type="dxa"/>
          </w:tcPr>
          <w:p w14:paraId="24071B2B" w14:textId="77777777" w:rsidR="00E83F29" w:rsidRPr="00FA783B" w:rsidRDefault="00E83F29" w:rsidP="000D3794">
            <w:pPr>
              <w:jc w:val="center"/>
              <w:rPr>
                <w:sz w:val="22"/>
                <w:szCs w:val="22"/>
              </w:rPr>
            </w:pPr>
            <w:r w:rsidRPr="00FA783B">
              <w:rPr>
                <w:sz w:val="22"/>
                <w:szCs w:val="22"/>
              </w:rPr>
              <w:t>B</w:t>
            </w:r>
          </w:p>
        </w:tc>
      </w:tr>
      <w:tr w:rsidR="00E83F29" w:rsidRPr="00FA783B" w14:paraId="5A47E58B" w14:textId="77777777" w:rsidTr="00EA011E">
        <w:trPr>
          <w:cantSplit/>
        </w:trPr>
        <w:tc>
          <w:tcPr>
            <w:tcW w:w="1783" w:type="dxa"/>
          </w:tcPr>
          <w:p w14:paraId="76AA0D61" w14:textId="77777777" w:rsidR="00E83F29" w:rsidRPr="00FA783B" w:rsidRDefault="00E83F29" w:rsidP="000D3794">
            <w:pPr>
              <w:rPr>
                <w:sz w:val="22"/>
                <w:szCs w:val="22"/>
              </w:rPr>
            </w:pPr>
            <w:r w:rsidRPr="00FA783B">
              <w:rPr>
                <w:sz w:val="22"/>
                <w:szCs w:val="22"/>
              </w:rPr>
              <w:t>3.3.2.3.2.8.2</w:t>
            </w:r>
          </w:p>
        </w:tc>
        <w:tc>
          <w:tcPr>
            <w:tcW w:w="6227" w:type="dxa"/>
          </w:tcPr>
          <w:p w14:paraId="74D03D45" w14:textId="77777777" w:rsidR="00E83F29" w:rsidRPr="00FA783B" w:rsidRDefault="00E83F29" w:rsidP="000D3794">
            <w:pPr>
              <w:rPr>
                <w:sz w:val="22"/>
                <w:szCs w:val="22"/>
              </w:rPr>
            </w:pPr>
            <w:r w:rsidRPr="00FA783B">
              <w:rPr>
                <w:sz w:val="22"/>
                <w:szCs w:val="22"/>
              </w:rPr>
              <w:t>Unknown Authentication Type</w:t>
            </w:r>
          </w:p>
        </w:tc>
        <w:tc>
          <w:tcPr>
            <w:tcW w:w="1286" w:type="dxa"/>
          </w:tcPr>
          <w:p w14:paraId="73CB63CB" w14:textId="77777777" w:rsidR="00E83F29" w:rsidRPr="00FA783B" w:rsidRDefault="00E83F29" w:rsidP="000D3794">
            <w:pPr>
              <w:rPr>
                <w:sz w:val="22"/>
                <w:szCs w:val="22"/>
              </w:rPr>
            </w:pPr>
            <w:r w:rsidRPr="00FA783B">
              <w:rPr>
                <w:sz w:val="22"/>
                <w:szCs w:val="22"/>
              </w:rPr>
              <w:t>II-5.4.2.8.2</w:t>
            </w:r>
          </w:p>
        </w:tc>
        <w:tc>
          <w:tcPr>
            <w:tcW w:w="1504" w:type="dxa"/>
          </w:tcPr>
          <w:p w14:paraId="5CC059F5" w14:textId="77777777" w:rsidR="00E83F29" w:rsidRPr="00FA783B" w:rsidRDefault="00E83F29" w:rsidP="000D3794">
            <w:pPr>
              <w:jc w:val="center"/>
              <w:rPr>
                <w:sz w:val="22"/>
                <w:szCs w:val="22"/>
              </w:rPr>
            </w:pPr>
            <w:r w:rsidRPr="00FA783B">
              <w:rPr>
                <w:sz w:val="22"/>
                <w:szCs w:val="22"/>
              </w:rPr>
              <w:t>B</w:t>
            </w:r>
          </w:p>
        </w:tc>
      </w:tr>
      <w:tr w:rsidR="00E83F29" w:rsidRPr="00FA783B" w14:paraId="2DED5259" w14:textId="77777777" w:rsidTr="00EA011E">
        <w:trPr>
          <w:cantSplit/>
        </w:trPr>
        <w:tc>
          <w:tcPr>
            <w:tcW w:w="1783" w:type="dxa"/>
          </w:tcPr>
          <w:p w14:paraId="133DE1A9" w14:textId="77777777" w:rsidR="00E83F29" w:rsidRPr="00FA783B" w:rsidRDefault="00E83F29" w:rsidP="000D3794">
            <w:pPr>
              <w:rPr>
                <w:sz w:val="22"/>
                <w:szCs w:val="22"/>
              </w:rPr>
            </w:pPr>
            <w:r w:rsidRPr="00FA783B">
              <w:rPr>
                <w:sz w:val="22"/>
                <w:szCs w:val="22"/>
              </w:rPr>
              <w:t>3.3.2.3.2.8.3</w:t>
            </w:r>
          </w:p>
        </w:tc>
        <w:tc>
          <w:tcPr>
            <w:tcW w:w="6227" w:type="dxa"/>
          </w:tcPr>
          <w:p w14:paraId="4806D3E8" w14:textId="77777777" w:rsidR="00E83F29" w:rsidRPr="00FA783B" w:rsidRDefault="00E83F29" w:rsidP="000D3794">
            <w:pPr>
              <w:rPr>
                <w:sz w:val="22"/>
                <w:szCs w:val="22"/>
              </w:rPr>
            </w:pPr>
            <w:r w:rsidRPr="00FA783B">
              <w:rPr>
                <w:sz w:val="22"/>
                <w:szCs w:val="22"/>
              </w:rPr>
              <w:t>Authentication Type Mismatch</w:t>
            </w:r>
          </w:p>
        </w:tc>
        <w:tc>
          <w:tcPr>
            <w:tcW w:w="1286" w:type="dxa"/>
          </w:tcPr>
          <w:p w14:paraId="48FC3802" w14:textId="77777777" w:rsidR="00E83F29" w:rsidRPr="00FA783B" w:rsidRDefault="00E83F29" w:rsidP="000D3794">
            <w:pPr>
              <w:rPr>
                <w:sz w:val="22"/>
                <w:szCs w:val="22"/>
              </w:rPr>
            </w:pPr>
            <w:r w:rsidRPr="00FA783B">
              <w:rPr>
                <w:sz w:val="22"/>
                <w:szCs w:val="22"/>
              </w:rPr>
              <w:t>II-5.4.2.8.3</w:t>
            </w:r>
          </w:p>
        </w:tc>
        <w:tc>
          <w:tcPr>
            <w:tcW w:w="1504" w:type="dxa"/>
          </w:tcPr>
          <w:p w14:paraId="0EFD7E92" w14:textId="77777777" w:rsidR="00E83F29" w:rsidRPr="00FA783B" w:rsidRDefault="00E83F29" w:rsidP="000D3794">
            <w:pPr>
              <w:jc w:val="center"/>
              <w:rPr>
                <w:sz w:val="22"/>
                <w:szCs w:val="22"/>
              </w:rPr>
            </w:pPr>
            <w:r w:rsidRPr="00FA783B">
              <w:rPr>
                <w:sz w:val="22"/>
                <w:szCs w:val="22"/>
              </w:rPr>
              <w:t>B</w:t>
            </w:r>
          </w:p>
        </w:tc>
      </w:tr>
      <w:tr w:rsidR="00E83F29" w:rsidRPr="00FA783B" w14:paraId="66BF3467" w14:textId="77777777" w:rsidTr="00EA011E">
        <w:trPr>
          <w:cantSplit/>
        </w:trPr>
        <w:tc>
          <w:tcPr>
            <w:tcW w:w="1783" w:type="dxa"/>
          </w:tcPr>
          <w:p w14:paraId="047CF9BA" w14:textId="77777777" w:rsidR="00E83F29" w:rsidRPr="00FA783B" w:rsidRDefault="00E83F29" w:rsidP="000D3794">
            <w:pPr>
              <w:rPr>
                <w:sz w:val="22"/>
                <w:szCs w:val="22"/>
              </w:rPr>
            </w:pPr>
            <w:r w:rsidRPr="00FA783B">
              <w:rPr>
                <w:sz w:val="22"/>
                <w:szCs w:val="22"/>
              </w:rPr>
              <w:t>3.3.2.3.2.8.4</w:t>
            </w:r>
          </w:p>
        </w:tc>
        <w:tc>
          <w:tcPr>
            <w:tcW w:w="6227" w:type="dxa"/>
          </w:tcPr>
          <w:p w14:paraId="4984FC6F" w14:textId="77777777" w:rsidR="00E83F29" w:rsidRPr="00FA783B" w:rsidRDefault="00E83F29" w:rsidP="000D3794">
            <w:pPr>
              <w:rPr>
                <w:sz w:val="22"/>
                <w:szCs w:val="22"/>
              </w:rPr>
            </w:pPr>
            <w:r w:rsidRPr="00FA783B">
              <w:rPr>
                <w:sz w:val="22"/>
                <w:szCs w:val="22"/>
              </w:rPr>
              <w:t>Invalid Signature</w:t>
            </w:r>
          </w:p>
        </w:tc>
        <w:tc>
          <w:tcPr>
            <w:tcW w:w="1286" w:type="dxa"/>
          </w:tcPr>
          <w:p w14:paraId="0DD4FA15" w14:textId="77777777" w:rsidR="00E83F29" w:rsidRPr="00FA783B" w:rsidRDefault="00E83F29" w:rsidP="000D3794">
            <w:pPr>
              <w:rPr>
                <w:sz w:val="22"/>
                <w:szCs w:val="22"/>
              </w:rPr>
            </w:pPr>
            <w:r w:rsidRPr="00FA783B">
              <w:rPr>
                <w:sz w:val="22"/>
                <w:szCs w:val="22"/>
              </w:rPr>
              <w:t>II-5.4.2.8.4</w:t>
            </w:r>
          </w:p>
        </w:tc>
        <w:tc>
          <w:tcPr>
            <w:tcW w:w="1504" w:type="dxa"/>
          </w:tcPr>
          <w:p w14:paraId="3E8A9D3E" w14:textId="77777777" w:rsidR="00E83F29" w:rsidRPr="00FA783B" w:rsidRDefault="00E83F29" w:rsidP="000D3794">
            <w:pPr>
              <w:jc w:val="center"/>
              <w:rPr>
                <w:sz w:val="22"/>
                <w:szCs w:val="22"/>
              </w:rPr>
            </w:pPr>
            <w:r w:rsidRPr="00FA783B">
              <w:rPr>
                <w:sz w:val="22"/>
                <w:szCs w:val="22"/>
              </w:rPr>
              <w:t>B</w:t>
            </w:r>
          </w:p>
        </w:tc>
      </w:tr>
      <w:tr w:rsidR="00E83F29" w:rsidRPr="00FA783B" w14:paraId="696BD14E" w14:textId="77777777" w:rsidTr="00EA011E">
        <w:trPr>
          <w:cantSplit/>
        </w:trPr>
        <w:tc>
          <w:tcPr>
            <w:tcW w:w="1783" w:type="dxa"/>
          </w:tcPr>
          <w:p w14:paraId="504A4E4D" w14:textId="77777777" w:rsidR="00E83F29" w:rsidRPr="00FA783B" w:rsidRDefault="00E83F29" w:rsidP="000D3794">
            <w:pPr>
              <w:rPr>
                <w:sz w:val="22"/>
                <w:szCs w:val="22"/>
              </w:rPr>
            </w:pPr>
            <w:r w:rsidRPr="00FA783B">
              <w:rPr>
                <w:sz w:val="22"/>
                <w:szCs w:val="22"/>
              </w:rPr>
              <w:t>3.3.2.3.3</w:t>
            </w:r>
          </w:p>
        </w:tc>
        <w:tc>
          <w:tcPr>
            <w:tcW w:w="6227" w:type="dxa"/>
          </w:tcPr>
          <w:p w14:paraId="4DAAB59D" w14:textId="77777777" w:rsidR="00E83F29" w:rsidRPr="00FA783B" w:rsidRDefault="00E83F29" w:rsidP="000D3794">
            <w:pPr>
              <w:rPr>
                <w:sz w:val="22"/>
                <w:szCs w:val="22"/>
              </w:rPr>
            </w:pPr>
            <w:r w:rsidRPr="00FA783B">
              <w:rPr>
                <w:sz w:val="22"/>
                <w:szCs w:val="22"/>
              </w:rPr>
              <w:t>Link Management Frames</w:t>
            </w:r>
          </w:p>
        </w:tc>
        <w:tc>
          <w:tcPr>
            <w:tcW w:w="1286" w:type="dxa"/>
          </w:tcPr>
          <w:p w14:paraId="2906397A" w14:textId="77777777" w:rsidR="00E83F29" w:rsidRPr="00FA783B" w:rsidRDefault="00E83F29" w:rsidP="000D3794">
            <w:pPr>
              <w:rPr>
                <w:sz w:val="22"/>
                <w:szCs w:val="22"/>
              </w:rPr>
            </w:pPr>
            <w:r w:rsidRPr="00FA783B">
              <w:rPr>
                <w:sz w:val="22"/>
                <w:szCs w:val="22"/>
              </w:rPr>
              <w:t>II-5.4.3</w:t>
            </w:r>
          </w:p>
        </w:tc>
        <w:tc>
          <w:tcPr>
            <w:tcW w:w="1504" w:type="dxa"/>
          </w:tcPr>
          <w:p w14:paraId="6ED7D74F" w14:textId="77777777" w:rsidR="00E83F29" w:rsidRPr="00FA783B" w:rsidRDefault="00E83F29" w:rsidP="000D3794">
            <w:pPr>
              <w:jc w:val="center"/>
              <w:rPr>
                <w:sz w:val="22"/>
                <w:szCs w:val="22"/>
              </w:rPr>
            </w:pPr>
            <w:r w:rsidRPr="00FA783B">
              <w:rPr>
                <w:sz w:val="22"/>
                <w:szCs w:val="22"/>
              </w:rPr>
              <w:t>B</w:t>
            </w:r>
          </w:p>
        </w:tc>
      </w:tr>
      <w:tr w:rsidR="00E83F29" w:rsidRPr="00FA783B" w14:paraId="482EDB8F" w14:textId="77777777" w:rsidTr="00EA011E">
        <w:trPr>
          <w:cantSplit/>
        </w:trPr>
        <w:tc>
          <w:tcPr>
            <w:tcW w:w="1783" w:type="dxa"/>
          </w:tcPr>
          <w:p w14:paraId="684994D8" w14:textId="77777777" w:rsidR="00E83F29" w:rsidRPr="00FA783B" w:rsidRDefault="00E83F29" w:rsidP="000D3794">
            <w:pPr>
              <w:rPr>
                <w:sz w:val="22"/>
                <w:szCs w:val="22"/>
              </w:rPr>
            </w:pPr>
            <w:r w:rsidRPr="00FA783B">
              <w:rPr>
                <w:sz w:val="22"/>
                <w:szCs w:val="22"/>
              </w:rPr>
              <w:t>3.3.2.3.3.1</w:t>
            </w:r>
          </w:p>
        </w:tc>
        <w:tc>
          <w:tcPr>
            <w:tcW w:w="6227" w:type="dxa"/>
          </w:tcPr>
          <w:p w14:paraId="69E017CE" w14:textId="77777777" w:rsidR="00E83F29" w:rsidRPr="00FA783B" w:rsidRDefault="00E83F29" w:rsidP="000D3794">
            <w:pPr>
              <w:rPr>
                <w:sz w:val="22"/>
                <w:szCs w:val="22"/>
              </w:rPr>
            </w:pPr>
            <w:r w:rsidRPr="00FA783B">
              <w:rPr>
                <w:sz w:val="22"/>
                <w:szCs w:val="22"/>
              </w:rPr>
              <w:t>M Burst Message Format</w:t>
            </w:r>
          </w:p>
        </w:tc>
        <w:tc>
          <w:tcPr>
            <w:tcW w:w="1286" w:type="dxa"/>
          </w:tcPr>
          <w:p w14:paraId="54FE24E8" w14:textId="77777777" w:rsidR="00E83F29" w:rsidRPr="00FA783B" w:rsidRDefault="00E83F29" w:rsidP="000D3794">
            <w:pPr>
              <w:rPr>
                <w:sz w:val="22"/>
                <w:szCs w:val="22"/>
              </w:rPr>
            </w:pPr>
            <w:r w:rsidRPr="00FA783B">
              <w:rPr>
                <w:sz w:val="22"/>
                <w:szCs w:val="22"/>
              </w:rPr>
              <w:t>II-5.4.3.1</w:t>
            </w:r>
          </w:p>
        </w:tc>
        <w:tc>
          <w:tcPr>
            <w:tcW w:w="1504" w:type="dxa"/>
          </w:tcPr>
          <w:p w14:paraId="34DAC7C7" w14:textId="77777777" w:rsidR="00E83F29" w:rsidRPr="00FA783B" w:rsidRDefault="00E83F29" w:rsidP="000D3794">
            <w:pPr>
              <w:jc w:val="center"/>
              <w:rPr>
                <w:sz w:val="22"/>
                <w:szCs w:val="22"/>
              </w:rPr>
            </w:pPr>
            <w:r w:rsidRPr="00FA783B">
              <w:rPr>
                <w:sz w:val="22"/>
                <w:szCs w:val="22"/>
              </w:rPr>
              <w:t>B</w:t>
            </w:r>
          </w:p>
        </w:tc>
      </w:tr>
      <w:tr w:rsidR="00E83F29" w:rsidRPr="00FA783B" w14:paraId="366F89FD" w14:textId="77777777" w:rsidTr="00EA011E">
        <w:trPr>
          <w:cantSplit/>
        </w:trPr>
        <w:tc>
          <w:tcPr>
            <w:tcW w:w="1783" w:type="dxa"/>
          </w:tcPr>
          <w:p w14:paraId="48A9D49D" w14:textId="77777777" w:rsidR="00E83F29" w:rsidRPr="00FA783B" w:rsidRDefault="00E83F29" w:rsidP="000D3794">
            <w:pPr>
              <w:rPr>
                <w:sz w:val="22"/>
                <w:szCs w:val="22"/>
              </w:rPr>
            </w:pPr>
            <w:r w:rsidRPr="00FA783B">
              <w:rPr>
                <w:sz w:val="22"/>
                <w:szCs w:val="22"/>
              </w:rPr>
              <w:t>3.3.2.3.3.2</w:t>
            </w:r>
          </w:p>
        </w:tc>
        <w:tc>
          <w:tcPr>
            <w:tcW w:w="6227" w:type="dxa"/>
          </w:tcPr>
          <w:p w14:paraId="364E78CE" w14:textId="77777777" w:rsidR="00E83F29" w:rsidRPr="00FA783B" w:rsidRDefault="00E83F29" w:rsidP="000D3794">
            <w:pPr>
              <w:rPr>
                <w:sz w:val="22"/>
                <w:szCs w:val="22"/>
              </w:rPr>
            </w:pPr>
            <w:r w:rsidRPr="00FA783B">
              <w:rPr>
                <w:sz w:val="22"/>
                <w:szCs w:val="22"/>
              </w:rPr>
              <w:t>LME Service System Parameters</w:t>
            </w:r>
          </w:p>
        </w:tc>
        <w:tc>
          <w:tcPr>
            <w:tcW w:w="1286" w:type="dxa"/>
          </w:tcPr>
          <w:p w14:paraId="7B7D54A5" w14:textId="77777777" w:rsidR="00E83F29" w:rsidRPr="00FA783B" w:rsidRDefault="00E83F29" w:rsidP="000D3794">
            <w:pPr>
              <w:rPr>
                <w:sz w:val="22"/>
                <w:szCs w:val="22"/>
              </w:rPr>
            </w:pPr>
            <w:r w:rsidRPr="00FA783B">
              <w:rPr>
                <w:sz w:val="22"/>
                <w:szCs w:val="22"/>
              </w:rPr>
              <w:t>II-5.4.3.2</w:t>
            </w:r>
          </w:p>
        </w:tc>
        <w:tc>
          <w:tcPr>
            <w:tcW w:w="1504" w:type="dxa"/>
          </w:tcPr>
          <w:p w14:paraId="122527AB" w14:textId="77777777" w:rsidR="00E83F29" w:rsidRPr="00FA783B" w:rsidRDefault="00E83F29" w:rsidP="000D3794">
            <w:pPr>
              <w:jc w:val="center"/>
              <w:rPr>
                <w:sz w:val="22"/>
                <w:szCs w:val="22"/>
              </w:rPr>
            </w:pPr>
            <w:r w:rsidRPr="00FA783B">
              <w:rPr>
                <w:sz w:val="22"/>
                <w:szCs w:val="22"/>
              </w:rPr>
              <w:t>B</w:t>
            </w:r>
          </w:p>
        </w:tc>
      </w:tr>
      <w:tr w:rsidR="00E83F29" w:rsidRPr="00FA783B" w14:paraId="7388A851" w14:textId="77777777" w:rsidTr="00EA011E">
        <w:trPr>
          <w:cantSplit/>
        </w:trPr>
        <w:tc>
          <w:tcPr>
            <w:tcW w:w="1783" w:type="dxa"/>
          </w:tcPr>
          <w:p w14:paraId="700D7198" w14:textId="77777777" w:rsidR="00E83F29" w:rsidRPr="00FA783B" w:rsidRDefault="00E83F29" w:rsidP="000D3794">
            <w:pPr>
              <w:rPr>
                <w:sz w:val="22"/>
                <w:szCs w:val="22"/>
              </w:rPr>
            </w:pPr>
            <w:r w:rsidRPr="00FA783B">
              <w:rPr>
                <w:sz w:val="22"/>
                <w:szCs w:val="22"/>
              </w:rPr>
              <w:t>3.3.2.3.3.2.1</w:t>
            </w:r>
          </w:p>
        </w:tc>
        <w:tc>
          <w:tcPr>
            <w:tcW w:w="6227" w:type="dxa"/>
          </w:tcPr>
          <w:p w14:paraId="4ECBC762" w14:textId="77777777" w:rsidR="00E83F29" w:rsidRPr="00FA783B" w:rsidRDefault="00E83F29" w:rsidP="000D3794">
            <w:pPr>
              <w:rPr>
                <w:sz w:val="22"/>
                <w:szCs w:val="22"/>
              </w:rPr>
            </w:pPr>
            <w:r w:rsidRPr="00FA783B">
              <w:rPr>
                <w:sz w:val="22"/>
                <w:szCs w:val="22"/>
              </w:rPr>
              <w:t>RESERVED</w:t>
            </w:r>
          </w:p>
        </w:tc>
        <w:tc>
          <w:tcPr>
            <w:tcW w:w="1286" w:type="dxa"/>
          </w:tcPr>
          <w:p w14:paraId="7AACDB7B" w14:textId="77777777" w:rsidR="00E83F29" w:rsidRPr="00FA783B" w:rsidRDefault="00E83F29" w:rsidP="000D3794">
            <w:pPr>
              <w:rPr>
                <w:sz w:val="22"/>
                <w:szCs w:val="22"/>
              </w:rPr>
            </w:pPr>
            <w:r w:rsidRPr="00FA783B">
              <w:rPr>
                <w:sz w:val="22"/>
                <w:szCs w:val="22"/>
              </w:rPr>
              <w:t>II-5.4.3.2.1</w:t>
            </w:r>
          </w:p>
        </w:tc>
        <w:tc>
          <w:tcPr>
            <w:tcW w:w="1504" w:type="dxa"/>
          </w:tcPr>
          <w:p w14:paraId="546CF891" w14:textId="77777777" w:rsidR="00E83F29" w:rsidRPr="00FA783B" w:rsidRDefault="00E83F29" w:rsidP="000D3794">
            <w:pPr>
              <w:jc w:val="center"/>
              <w:rPr>
                <w:sz w:val="22"/>
                <w:szCs w:val="22"/>
              </w:rPr>
            </w:pPr>
            <w:r w:rsidRPr="00FA783B">
              <w:rPr>
                <w:sz w:val="22"/>
                <w:szCs w:val="22"/>
              </w:rPr>
              <w:t>B</w:t>
            </w:r>
          </w:p>
        </w:tc>
      </w:tr>
      <w:tr w:rsidR="00E83F29" w:rsidRPr="00FA783B" w14:paraId="278698DB" w14:textId="77777777" w:rsidTr="00EA011E">
        <w:trPr>
          <w:cantSplit/>
        </w:trPr>
        <w:tc>
          <w:tcPr>
            <w:tcW w:w="1783" w:type="dxa"/>
          </w:tcPr>
          <w:p w14:paraId="5CAE1CDE" w14:textId="77777777" w:rsidR="00E83F29" w:rsidRPr="00FA783B" w:rsidRDefault="00E83F29" w:rsidP="000D3794">
            <w:pPr>
              <w:rPr>
                <w:sz w:val="22"/>
                <w:szCs w:val="22"/>
              </w:rPr>
            </w:pPr>
            <w:r w:rsidRPr="00FA783B">
              <w:rPr>
                <w:sz w:val="22"/>
                <w:szCs w:val="22"/>
              </w:rPr>
              <w:t>3.3.2.3.3.2.2</w:t>
            </w:r>
          </w:p>
        </w:tc>
        <w:tc>
          <w:tcPr>
            <w:tcW w:w="6227" w:type="dxa"/>
          </w:tcPr>
          <w:p w14:paraId="1E964ACA" w14:textId="77777777" w:rsidR="00E83F29" w:rsidRPr="00FA783B" w:rsidRDefault="00E83F29" w:rsidP="000D3794">
            <w:pPr>
              <w:rPr>
                <w:sz w:val="22"/>
                <w:szCs w:val="22"/>
              </w:rPr>
            </w:pPr>
            <w:r w:rsidRPr="00FA783B">
              <w:rPr>
                <w:sz w:val="22"/>
                <w:szCs w:val="22"/>
              </w:rPr>
              <w:t>Counter NL2 (Polling Reply Counter)</w:t>
            </w:r>
          </w:p>
        </w:tc>
        <w:tc>
          <w:tcPr>
            <w:tcW w:w="1286" w:type="dxa"/>
          </w:tcPr>
          <w:p w14:paraId="06BFEE92" w14:textId="77777777" w:rsidR="00E83F29" w:rsidRPr="00FA783B" w:rsidRDefault="00E83F29" w:rsidP="000D3794">
            <w:pPr>
              <w:rPr>
                <w:sz w:val="22"/>
                <w:szCs w:val="22"/>
              </w:rPr>
            </w:pPr>
            <w:r w:rsidRPr="00FA783B">
              <w:rPr>
                <w:sz w:val="22"/>
                <w:szCs w:val="22"/>
              </w:rPr>
              <w:t>II-5.4.3.2.2</w:t>
            </w:r>
          </w:p>
        </w:tc>
        <w:tc>
          <w:tcPr>
            <w:tcW w:w="1504" w:type="dxa"/>
          </w:tcPr>
          <w:p w14:paraId="0C2FF996" w14:textId="77777777" w:rsidR="00E83F29" w:rsidRPr="00FA783B" w:rsidRDefault="00E83F29" w:rsidP="000D3794">
            <w:pPr>
              <w:jc w:val="center"/>
              <w:rPr>
                <w:sz w:val="22"/>
                <w:szCs w:val="22"/>
              </w:rPr>
            </w:pPr>
            <w:r w:rsidRPr="00FA783B">
              <w:rPr>
                <w:sz w:val="22"/>
                <w:szCs w:val="22"/>
              </w:rPr>
              <w:t>G</w:t>
            </w:r>
          </w:p>
        </w:tc>
      </w:tr>
      <w:tr w:rsidR="00E83F29" w:rsidRPr="00FA783B" w14:paraId="3FDE8003" w14:textId="77777777" w:rsidTr="00EA011E">
        <w:trPr>
          <w:cantSplit/>
        </w:trPr>
        <w:tc>
          <w:tcPr>
            <w:tcW w:w="1783" w:type="dxa"/>
          </w:tcPr>
          <w:p w14:paraId="71A2C739" w14:textId="77777777" w:rsidR="00E83F29" w:rsidRPr="00FA783B" w:rsidRDefault="00E83F29" w:rsidP="000D3794">
            <w:pPr>
              <w:rPr>
                <w:sz w:val="22"/>
                <w:szCs w:val="22"/>
              </w:rPr>
            </w:pPr>
            <w:r w:rsidRPr="00FA783B">
              <w:rPr>
                <w:sz w:val="22"/>
                <w:szCs w:val="22"/>
              </w:rPr>
              <w:t>3.3.2.3.3.2.3</w:t>
            </w:r>
          </w:p>
        </w:tc>
        <w:tc>
          <w:tcPr>
            <w:tcW w:w="6227" w:type="dxa"/>
          </w:tcPr>
          <w:p w14:paraId="0CC1C25B" w14:textId="77777777" w:rsidR="00E83F29" w:rsidRPr="00FA783B" w:rsidRDefault="00E83F29" w:rsidP="000D3794">
            <w:pPr>
              <w:rPr>
                <w:sz w:val="22"/>
                <w:szCs w:val="22"/>
              </w:rPr>
            </w:pPr>
            <w:r w:rsidRPr="00FA783B">
              <w:rPr>
                <w:sz w:val="22"/>
                <w:szCs w:val="22"/>
              </w:rPr>
              <w:t>Timer TL3 (Disconnect Delay Timer)</w:t>
            </w:r>
          </w:p>
        </w:tc>
        <w:tc>
          <w:tcPr>
            <w:tcW w:w="1286" w:type="dxa"/>
          </w:tcPr>
          <w:p w14:paraId="0049DF39" w14:textId="77777777" w:rsidR="00E83F29" w:rsidRPr="00FA783B" w:rsidRDefault="00E83F29" w:rsidP="000D3794">
            <w:pPr>
              <w:rPr>
                <w:sz w:val="22"/>
                <w:szCs w:val="22"/>
              </w:rPr>
            </w:pPr>
            <w:r w:rsidRPr="00FA783B">
              <w:rPr>
                <w:sz w:val="22"/>
                <w:szCs w:val="22"/>
              </w:rPr>
              <w:t>II-5.4.3.2.3</w:t>
            </w:r>
          </w:p>
        </w:tc>
        <w:tc>
          <w:tcPr>
            <w:tcW w:w="1504" w:type="dxa"/>
          </w:tcPr>
          <w:p w14:paraId="2D055018" w14:textId="77777777" w:rsidR="00E83F29" w:rsidRPr="00FA783B" w:rsidRDefault="00E83F29" w:rsidP="000D3794">
            <w:pPr>
              <w:jc w:val="center"/>
              <w:rPr>
                <w:sz w:val="22"/>
                <w:szCs w:val="22"/>
              </w:rPr>
            </w:pPr>
            <w:r w:rsidRPr="00FA783B">
              <w:rPr>
                <w:sz w:val="22"/>
                <w:szCs w:val="22"/>
              </w:rPr>
              <w:t>B</w:t>
            </w:r>
          </w:p>
        </w:tc>
      </w:tr>
      <w:tr w:rsidR="00E83F29" w:rsidRPr="00FA783B" w14:paraId="4D7A7B6C" w14:textId="77777777" w:rsidTr="00EA011E">
        <w:trPr>
          <w:cantSplit/>
        </w:trPr>
        <w:tc>
          <w:tcPr>
            <w:tcW w:w="1783" w:type="dxa"/>
          </w:tcPr>
          <w:p w14:paraId="55E1CC67" w14:textId="77777777" w:rsidR="00E83F29" w:rsidRPr="00FA783B" w:rsidRDefault="00E83F29" w:rsidP="000D3794">
            <w:pPr>
              <w:rPr>
                <w:sz w:val="22"/>
                <w:szCs w:val="22"/>
              </w:rPr>
            </w:pPr>
            <w:r w:rsidRPr="00FA783B">
              <w:rPr>
                <w:sz w:val="22"/>
                <w:szCs w:val="22"/>
              </w:rPr>
              <w:t>3.3.2.3.3.2.4</w:t>
            </w:r>
          </w:p>
        </w:tc>
        <w:tc>
          <w:tcPr>
            <w:tcW w:w="6227" w:type="dxa"/>
          </w:tcPr>
          <w:p w14:paraId="526B790A" w14:textId="77777777" w:rsidR="00E83F29" w:rsidRPr="00FA783B" w:rsidRDefault="00E83F29" w:rsidP="000D3794">
            <w:pPr>
              <w:rPr>
                <w:sz w:val="22"/>
                <w:szCs w:val="22"/>
              </w:rPr>
            </w:pPr>
            <w:r w:rsidRPr="00FA783B">
              <w:rPr>
                <w:sz w:val="22"/>
                <w:szCs w:val="22"/>
              </w:rPr>
              <w:t>Timer TL4 (Polling Interval)</w:t>
            </w:r>
          </w:p>
        </w:tc>
        <w:tc>
          <w:tcPr>
            <w:tcW w:w="1286" w:type="dxa"/>
          </w:tcPr>
          <w:p w14:paraId="000F4483" w14:textId="77777777" w:rsidR="00E83F29" w:rsidRPr="00FA783B" w:rsidRDefault="00E83F29" w:rsidP="000D3794">
            <w:pPr>
              <w:rPr>
                <w:sz w:val="22"/>
                <w:szCs w:val="22"/>
              </w:rPr>
            </w:pPr>
            <w:r w:rsidRPr="00FA783B">
              <w:rPr>
                <w:sz w:val="22"/>
                <w:szCs w:val="22"/>
              </w:rPr>
              <w:t>II-5.4.3.2.4</w:t>
            </w:r>
          </w:p>
        </w:tc>
        <w:tc>
          <w:tcPr>
            <w:tcW w:w="1504" w:type="dxa"/>
          </w:tcPr>
          <w:p w14:paraId="64C3FAD4" w14:textId="77777777" w:rsidR="00E83F29" w:rsidRPr="00FA783B" w:rsidRDefault="00E83F29" w:rsidP="000D3794">
            <w:pPr>
              <w:jc w:val="center"/>
              <w:rPr>
                <w:sz w:val="22"/>
                <w:szCs w:val="22"/>
              </w:rPr>
            </w:pPr>
            <w:r w:rsidRPr="00FA783B">
              <w:rPr>
                <w:sz w:val="22"/>
                <w:szCs w:val="22"/>
              </w:rPr>
              <w:t>A</w:t>
            </w:r>
          </w:p>
        </w:tc>
      </w:tr>
      <w:tr w:rsidR="00E83F29" w:rsidRPr="00FA783B" w14:paraId="691D3AB7" w14:textId="77777777" w:rsidTr="00EA011E">
        <w:trPr>
          <w:cantSplit/>
        </w:trPr>
        <w:tc>
          <w:tcPr>
            <w:tcW w:w="1783" w:type="dxa"/>
          </w:tcPr>
          <w:p w14:paraId="6EDDAEA1" w14:textId="77777777" w:rsidR="00E83F29" w:rsidRPr="00FA783B" w:rsidRDefault="00E83F29" w:rsidP="000D3794">
            <w:pPr>
              <w:rPr>
                <w:sz w:val="22"/>
                <w:szCs w:val="22"/>
              </w:rPr>
            </w:pPr>
            <w:r w:rsidRPr="00FA783B">
              <w:rPr>
                <w:sz w:val="22"/>
                <w:szCs w:val="22"/>
              </w:rPr>
              <w:t>3.3.2.3.3.2.5</w:t>
            </w:r>
          </w:p>
        </w:tc>
        <w:tc>
          <w:tcPr>
            <w:tcW w:w="6227" w:type="dxa"/>
          </w:tcPr>
          <w:p w14:paraId="498152DE" w14:textId="77777777" w:rsidR="00E83F29" w:rsidRPr="00FA783B" w:rsidRDefault="00E83F29" w:rsidP="000D3794">
            <w:pPr>
              <w:rPr>
                <w:sz w:val="22"/>
                <w:szCs w:val="22"/>
              </w:rPr>
            </w:pPr>
            <w:r w:rsidRPr="00FA783B">
              <w:rPr>
                <w:sz w:val="22"/>
                <w:szCs w:val="22"/>
              </w:rPr>
              <w:t>Parameter WE (Net Entry Retransmission Delay)</w:t>
            </w:r>
          </w:p>
        </w:tc>
        <w:tc>
          <w:tcPr>
            <w:tcW w:w="1286" w:type="dxa"/>
          </w:tcPr>
          <w:p w14:paraId="0154FC93" w14:textId="77777777" w:rsidR="00E83F29" w:rsidRPr="00FA783B" w:rsidRDefault="00E83F29" w:rsidP="000D3794">
            <w:pPr>
              <w:rPr>
                <w:sz w:val="22"/>
                <w:szCs w:val="22"/>
              </w:rPr>
            </w:pPr>
            <w:r w:rsidRPr="00FA783B">
              <w:rPr>
                <w:sz w:val="22"/>
                <w:szCs w:val="22"/>
              </w:rPr>
              <w:t>II-5.4.3.2.5</w:t>
            </w:r>
          </w:p>
        </w:tc>
        <w:tc>
          <w:tcPr>
            <w:tcW w:w="1504" w:type="dxa"/>
          </w:tcPr>
          <w:p w14:paraId="346A326C" w14:textId="77777777" w:rsidR="00E83F29" w:rsidRPr="00FA783B" w:rsidRDefault="00E83F29" w:rsidP="000D3794">
            <w:pPr>
              <w:jc w:val="center"/>
              <w:rPr>
                <w:sz w:val="22"/>
                <w:szCs w:val="22"/>
              </w:rPr>
            </w:pPr>
            <w:r w:rsidRPr="00FA783B">
              <w:rPr>
                <w:sz w:val="22"/>
                <w:szCs w:val="22"/>
              </w:rPr>
              <w:t>A</w:t>
            </w:r>
          </w:p>
        </w:tc>
      </w:tr>
      <w:tr w:rsidR="00E83F29" w:rsidRPr="00FA783B" w14:paraId="3959D517" w14:textId="77777777" w:rsidTr="00EA011E">
        <w:trPr>
          <w:cantSplit/>
        </w:trPr>
        <w:tc>
          <w:tcPr>
            <w:tcW w:w="1783" w:type="dxa"/>
          </w:tcPr>
          <w:p w14:paraId="21626FE3" w14:textId="77777777" w:rsidR="00E83F29" w:rsidRPr="00FA783B" w:rsidRDefault="00E83F29" w:rsidP="000D3794">
            <w:pPr>
              <w:rPr>
                <w:sz w:val="22"/>
                <w:szCs w:val="22"/>
              </w:rPr>
            </w:pPr>
            <w:r w:rsidRPr="00FA783B">
              <w:rPr>
                <w:sz w:val="22"/>
                <w:szCs w:val="22"/>
              </w:rPr>
              <w:t>3.3.2.3.3.2.6</w:t>
            </w:r>
          </w:p>
        </w:tc>
        <w:tc>
          <w:tcPr>
            <w:tcW w:w="6227" w:type="dxa"/>
          </w:tcPr>
          <w:p w14:paraId="586B1AC0" w14:textId="77777777" w:rsidR="00E83F29" w:rsidRPr="00FA783B" w:rsidRDefault="00E83F29" w:rsidP="000D3794">
            <w:pPr>
              <w:rPr>
                <w:sz w:val="22"/>
                <w:szCs w:val="22"/>
              </w:rPr>
            </w:pPr>
            <w:r w:rsidRPr="00FA783B">
              <w:rPr>
                <w:sz w:val="22"/>
                <w:szCs w:val="22"/>
              </w:rPr>
              <w:t>Parameter NL5 (Multiple Radio Local Identifier Buffer)</w:t>
            </w:r>
          </w:p>
        </w:tc>
        <w:tc>
          <w:tcPr>
            <w:tcW w:w="1286" w:type="dxa"/>
          </w:tcPr>
          <w:p w14:paraId="1FEE15F0" w14:textId="77777777" w:rsidR="00E83F29" w:rsidRPr="00FA783B" w:rsidRDefault="00E83F29" w:rsidP="000D3794">
            <w:pPr>
              <w:rPr>
                <w:sz w:val="22"/>
                <w:szCs w:val="22"/>
              </w:rPr>
            </w:pPr>
            <w:r w:rsidRPr="00FA783B">
              <w:rPr>
                <w:sz w:val="22"/>
                <w:szCs w:val="22"/>
              </w:rPr>
              <w:t>II-5.4.3.2.6</w:t>
            </w:r>
          </w:p>
        </w:tc>
        <w:tc>
          <w:tcPr>
            <w:tcW w:w="1504" w:type="dxa"/>
          </w:tcPr>
          <w:p w14:paraId="0BCC5808" w14:textId="77777777" w:rsidR="00E83F29" w:rsidRPr="00FA783B" w:rsidRDefault="00E83F29" w:rsidP="000D3794">
            <w:pPr>
              <w:jc w:val="center"/>
              <w:rPr>
                <w:sz w:val="22"/>
                <w:szCs w:val="22"/>
              </w:rPr>
            </w:pPr>
            <w:r w:rsidRPr="00FA783B">
              <w:rPr>
                <w:sz w:val="22"/>
                <w:szCs w:val="22"/>
              </w:rPr>
              <w:t>G</w:t>
            </w:r>
          </w:p>
        </w:tc>
      </w:tr>
      <w:tr w:rsidR="00E83F29" w:rsidRPr="00FA783B" w14:paraId="6BF26568" w14:textId="77777777" w:rsidTr="00EA011E">
        <w:trPr>
          <w:cantSplit/>
        </w:trPr>
        <w:tc>
          <w:tcPr>
            <w:tcW w:w="1783" w:type="dxa"/>
          </w:tcPr>
          <w:p w14:paraId="4650B74F" w14:textId="77777777" w:rsidR="00E83F29" w:rsidRPr="00FA783B" w:rsidRDefault="00E83F29" w:rsidP="000D3794">
            <w:pPr>
              <w:rPr>
                <w:sz w:val="22"/>
                <w:szCs w:val="22"/>
              </w:rPr>
            </w:pPr>
            <w:r w:rsidRPr="00FA783B">
              <w:rPr>
                <w:sz w:val="22"/>
                <w:szCs w:val="22"/>
              </w:rPr>
              <w:t>3.3.2.3.3.2.7</w:t>
            </w:r>
          </w:p>
        </w:tc>
        <w:tc>
          <w:tcPr>
            <w:tcW w:w="6227" w:type="dxa"/>
          </w:tcPr>
          <w:p w14:paraId="21953761" w14:textId="77777777" w:rsidR="00E83F29" w:rsidRPr="00FA783B" w:rsidRDefault="00E83F29" w:rsidP="000D3794">
            <w:pPr>
              <w:rPr>
                <w:sz w:val="22"/>
                <w:szCs w:val="22"/>
              </w:rPr>
            </w:pPr>
            <w:r w:rsidRPr="00FA783B">
              <w:rPr>
                <w:sz w:val="22"/>
                <w:szCs w:val="22"/>
              </w:rPr>
              <w:t>Parameter NL6 (Free Address Recovery)</w:t>
            </w:r>
          </w:p>
        </w:tc>
        <w:tc>
          <w:tcPr>
            <w:tcW w:w="1286" w:type="dxa"/>
          </w:tcPr>
          <w:p w14:paraId="747A4A5E" w14:textId="77777777" w:rsidR="00E83F29" w:rsidRPr="00FA783B" w:rsidRDefault="00E83F29" w:rsidP="000D3794">
            <w:pPr>
              <w:rPr>
                <w:sz w:val="22"/>
                <w:szCs w:val="22"/>
              </w:rPr>
            </w:pPr>
            <w:r w:rsidRPr="00FA783B">
              <w:rPr>
                <w:sz w:val="22"/>
                <w:szCs w:val="22"/>
              </w:rPr>
              <w:t>II-5.4.3.2.7</w:t>
            </w:r>
          </w:p>
        </w:tc>
        <w:tc>
          <w:tcPr>
            <w:tcW w:w="1504" w:type="dxa"/>
          </w:tcPr>
          <w:p w14:paraId="1283F8F4" w14:textId="77777777" w:rsidR="00E83F29" w:rsidRPr="00FA783B" w:rsidRDefault="00E83F29" w:rsidP="000D3794">
            <w:pPr>
              <w:jc w:val="center"/>
              <w:rPr>
                <w:sz w:val="22"/>
                <w:szCs w:val="22"/>
              </w:rPr>
            </w:pPr>
            <w:r w:rsidRPr="00FA783B">
              <w:rPr>
                <w:sz w:val="22"/>
                <w:szCs w:val="22"/>
              </w:rPr>
              <w:t>G</w:t>
            </w:r>
          </w:p>
        </w:tc>
      </w:tr>
      <w:tr w:rsidR="00E83F29" w:rsidRPr="00FA783B" w14:paraId="1AE64D96" w14:textId="77777777" w:rsidTr="00EA011E">
        <w:trPr>
          <w:cantSplit/>
        </w:trPr>
        <w:tc>
          <w:tcPr>
            <w:tcW w:w="1783" w:type="dxa"/>
          </w:tcPr>
          <w:p w14:paraId="4D292C89" w14:textId="77777777" w:rsidR="00E83F29" w:rsidRPr="00FA783B" w:rsidRDefault="00E83F29" w:rsidP="000D3794">
            <w:pPr>
              <w:rPr>
                <w:sz w:val="22"/>
                <w:szCs w:val="22"/>
              </w:rPr>
            </w:pPr>
            <w:r w:rsidRPr="00FA783B">
              <w:rPr>
                <w:sz w:val="22"/>
                <w:szCs w:val="22"/>
              </w:rPr>
              <w:t>3.3.2.3.3.3</w:t>
            </w:r>
          </w:p>
        </w:tc>
        <w:tc>
          <w:tcPr>
            <w:tcW w:w="6227" w:type="dxa"/>
          </w:tcPr>
          <w:p w14:paraId="3F9E5105" w14:textId="77777777" w:rsidR="00E83F29" w:rsidRPr="00FA783B" w:rsidRDefault="00E83F29" w:rsidP="000D3794">
            <w:pPr>
              <w:rPr>
                <w:sz w:val="22"/>
                <w:szCs w:val="22"/>
              </w:rPr>
            </w:pPr>
            <w:r w:rsidRPr="00FA783B">
              <w:rPr>
                <w:sz w:val="22"/>
                <w:szCs w:val="22"/>
              </w:rPr>
              <w:t>Exchange Identity (XID) Parameter Format</w:t>
            </w:r>
          </w:p>
        </w:tc>
        <w:tc>
          <w:tcPr>
            <w:tcW w:w="1286" w:type="dxa"/>
          </w:tcPr>
          <w:p w14:paraId="37971112" w14:textId="77777777" w:rsidR="00E83F29" w:rsidRPr="00FA783B" w:rsidRDefault="00E83F29" w:rsidP="000D3794">
            <w:pPr>
              <w:rPr>
                <w:sz w:val="22"/>
                <w:szCs w:val="22"/>
              </w:rPr>
            </w:pPr>
            <w:r w:rsidRPr="00FA783B">
              <w:rPr>
                <w:sz w:val="22"/>
                <w:szCs w:val="22"/>
              </w:rPr>
              <w:t>II-5.4.3.3</w:t>
            </w:r>
          </w:p>
        </w:tc>
        <w:tc>
          <w:tcPr>
            <w:tcW w:w="1504" w:type="dxa"/>
          </w:tcPr>
          <w:p w14:paraId="3976BABA" w14:textId="77777777" w:rsidR="00E83F29" w:rsidRPr="00FA783B" w:rsidRDefault="00E83F29" w:rsidP="000D3794">
            <w:pPr>
              <w:jc w:val="center"/>
              <w:rPr>
                <w:sz w:val="22"/>
                <w:szCs w:val="22"/>
              </w:rPr>
            </w:pPr>
            <w:r w:rsidRPr="00FA783B">
              <w:rPr>
                <w:sz w:val="22"/>
                <w:szCs w:val="22"/>
              </w:rPr>
              <w:t>B</w:t>
            </w:r>
          </w:p>
        </w:tc>
      </w:tr>
      <w:tr w:rsidR="00E83F29" w:rsidRPr="00FA783B" w14:paraId="01E47581" w14:textId="77777777" w:rsidTr="00EA011E">
        <w:trPr>
          <w:cantSplit/>
        </w:trPr>
        <w:tc>
          <w:tcPr>
            <w:tcW w:w="1783" w:type="dxa"/>
          </w:tcPr>
          <w:p w14:paraId="103B2912" w14:textId="77777777" w:rsidR="00E83F29" w:rsidRPr="00FA783B" w:rsidRDefault="00E83F29" w:rsidP="000D3794">
            <w:pPr>
              <w:rPr>
                <w:sz w:val="22"/>
                <w:szCs w:val="22"/>
              </w:rPr>
            </w:pPr>
            <w:r w:rsidRPr="00FA783B">
              <w:rPr>
                <w:sz w:val="22"/>
                <w:szCs w:val="22"/>
              </w:rPr>
              <w:t>3.3.2.3.3.3.1</w:t>
            </w:r>
          </w:p>
        </w:tc>
        <w:tc>
          <w:tcPr>
            <w:tcW w:w="6227" w:type="dxa"/>
          </w:tcPr>
          <w:p w14:paraId="48A34625" w14:textId="77777777" w:rsidR="00E83F29" w:rsidRPr="00FA783B" w:rsidRDefault="00E83F29" w:rsidP="000D3794">
            <w:pPr>
              <w:rPr>
                <w:sz w:val="22"/>
                <w:szCs w:val="22"/>
              </w:rPr>
            </w:pPr>
            <w:r w:rsidRPr="00FA783B">
              <w:rPr>
                <w:sz w:val="22"/>
                <w:szCs w:val="22"/>
              </w:rPr>
              <w:t xml:space="preserve">Public Parameters </w:t>
            </w:r>
          </w:p>
        </w:tc>
        <w:tc>
          <w:tcPr>
            <w:tcW w:w="1286" w:type="dxa"/>
          </w:tcPr>
          <w:p w14:paraId="3AC6D288" w14:textId="77777777" w:rsidR="00E83F29" w:rsidRPr="00FA783B" w:rsidRDefault="00E83F29" w:rsidP="000D3794">
            <w:pPr>
              <w:rPr>
                <w:sz w:val="22"/>
                <w:szCs w:val="22"/>
              </w:rPr>
            </w:pPr>
            <w:r w:rsidRPr="00FA783B">
              <w:rPr>
                <w:sz w:val="22"/>
                <w:szCs w:val="22"/>
              </w:rPr>
              <w:t>II-5.4.3.3.1</w:t>
            </w:r>
          </w:p>
        </w:tc>
        <w:tc>
          <w:tcPr>
            <w:tcW w:w="1504" w:type="dxa"/>
          </w:tcPr>
          <w:p w14:paraId="7887841E" w14:textId="77777777" w:rsidR="00E83F29" w:rsidRPr="00FA783B" w:rsidRDefault="00E83F29" w:rsidP="000D3794">
            <w:pPr>
              <w:jc w:val="center"/>
              <w:rPr>
                <w:sz w:val="22"/>
                <w:szCs w:val="22"/>
              </w:rPr>
            </w:pPr>
            <w:r w:rsidRPr="00FA783B">
              <w:rPr>
                <w:sz w:val="22"/>
                <w:szCs w:val="22"/>
              </w:rPr>
              <w:t>B</w:t>
            </w:r>
          </w:p>
        </w:tc>
      </w:tr>
      <w:tr w:rsidR="00E83F29" w:rsidRPr="00FA783B" w14:paraId="09E7CCE3" w14:textId="77777777" w:rsidTr="00EA011E">
        <w:trPr>
          <w:cantSplit/>
        </w:trPr>
        <w:tc>
          <w:tcPr>
            <w:tcW w:w="1783" w:type="dxa"/>
          </w:tcPr>
          <w:p w14:paraId="347C7A0E" w14:textId="77777777" w:rsidR="00E83F29" w:rsidRPr="00FA783B" w:rsidRDefault="00E83F29" w:rsidP="000D3794">
            <w:pPr>
              <w:rPr>
                <w:sz w:val="22"/>
                <w:szCs w:val="22"/>
              </w:rPr>
            </w:pPr>
            <w:r w:rsidRPr="00FA783B">
              <w:rPr>
                <w:sz w:val="22"/>
                <w:szCs w:val="22"/>
              </w:rPr>
              <w:t>3.3.2.3.3.3.1.1</w:t>
            </w:r>
          </w:p>
        </w:tc>
        <w:tc>
          <w:tcPr>
            <w:tcW w:w="6227" w:type="dxa"/>
          </w:tcPr>
          <w:p w14:paraId="26633AAA" w14:textId="77777777" w:rsidR="00E83F29" w:rsidRPr="00FA783B" w:rsidRDefault="00E83F29" w:rsidP="000D3794">
            <w:pPr>
              <w:rPr>
                <w:sz w:val="22"/>
                <w:szCs w:val="22"/>
              </w:rPr>
            </w:pPr>
            <w:r w:rsidRPr="00FA783B">
              <w:rPr>
                <w:sz w:val="22"/>
                <w:szCs w:val="22"/>
              </w:rPr>
              <w:t>General Public Parameters</w:t>
            </w:r>
          </w:p>
        </w:tc>
        <w:tc>
          <w:tcPr>
            <w:tcW w:w="1286" w:type="dxa"/>
          </w:tcPr>
          <w:p w14:paraId="47CE527D" w14:textId="77777777" w:rsidR="00E83F29" w:rsidRPr="00FA783B" w:rsidRDefault="00E83F29" w:rsidP="000D3794">
            <w:pPr>
              <w:rPr>
                <w:sz w:val="22"/>
                <w:szCs w:val="22"/>
              </w:rPr>
            </w:pPr>
            <w:r w:rsidRPr="00FA783B">
              <w:rPr>
                <w:sz w:val="22"/>
                <w:szCs w:val="22"/>
              </w:rPr>
              <w:t>II-5.4.3.3.1.1</w:t>
            </w:r>
          </w:p>
        </w:tc>
        <w:tc>
          <w:tcPr>
            <w:tcW w:w="1504" w:type="dxa"/>
          </w:tcPr>
          <w:p w14:paraId="513F713B" w14:textId="77777777" w:rsidR="00E83F29" w:rsidRPr="00FA783B" w:rsidRDefault="00E83F29" w:rsidP="000D3794">
            <w:pPr>
              <w:jc w:val="center"/>
              <w:rPr>
                <w:sz w:val="22"/>
                <w:szCs w:val="22"/>
              </w:rPr>
            </w:pPr>
            <w:r w:rsidRPr="00FA783B">
              <w:rPr>
                <w:sz w:val="22"/>
                <w:szCs w:val="22"/>
              </w:rPr>
              <w:t>B</w:t>
            </w:r>
          </w:p>
        </w:tc>
      </w:tr>
      <w:tr w:rsidR="00E83F29" w:rsidRPr="00FA783B" w14:paraId="781B7A90" w14:textId="77777777" w:rsidTr="00EA011E">
        <w:trPr>
          <w:cantSplit/>
        </w:trPr>
        <w:tc>
          <w:tcPr>
            <w:tcW w:w="1783" w:type="dxa"/>
          </w:tcPr>
          <w:p w14:paraId="1CABDBE3" w14:textId="77777777" w:rsidR="00E83F29" w:rsidRPr="00FA783B" w:rsidRDefault="00E83F29" w:rsidP="000D3794">
            <w:pPr>
              <w:rPr>
                <w:sz w:val="22"/>
                <w:szCs w:val="22"/>
              </w:rPr>
            </w:pPr>
            <w:r w:rsidRPr="00FA783B">
              <w:rPr>
                <w:sz w:val="22"/>
                <w:szCs w:val="22"/>
              </w:rPr>
              <w:t>3.3.2.3.3.3.1.2</w:t>
            </w:r>
          </w:p>
        </w:tc>
        <w:tc>
          <w:tcPr>
            <w:tcW w:w="6227" w:type="dxa"/>
          </w:tcPr>
          <w:p w14:paraId="081F4885" w14:textId="77777777" w:rsidR="00E83F29" w:rsidRPr="00FA783B" w:rsidRDefault="00E83F29" w:rsidP="000D3794">
            <w:pPr>
              <w:rPr>
                <w:sz w:val="22"/>
                <w:szCs w:val="22"/>
              </w:rPr>
            </w:pPr>
            <w:r w:rsidRPr="00FA783B">
              <w:rPr>
                <w:sz w:val="22"/>
                <w:szCs w:val="22"/>
              </w:rPr>
              <w:t xml:space="preserve">VDL Mode 3 Public Parameters </w:t>
            </w:r>
          </w:p>
        </w:tc>
        <w:tc>
          <w:tcPr>
            <w:tcW w:w="1286" w:type="dxa"/>
          </w:tcPr>
          <w:p w14:paraId="332DBA82" w14:textId="77777777" w:rsidR="00E83F29" w:rsidRPr="00FA783B" w:rsidRDefault="00E83F29" w:rsidP="000D3794">
            <w:pPr>
              <w:rPr>
                <w:sz w:val="22"/>
                <w:szCs w:val="22"/>
              </w:rPr>
            </w:pPr>
            <w:r w:rsidRPr="00FA783B">
              <w:rPr>
                <w:sz w:val="22"/>
                <w:szCs w:val="22"/>
              </w:rPr>
              <w:t>II-5.4.3.3.1.2</w:t>
            </w:r>
          </w:p>
        </w:tc>
        <w:tc>
          <w:tcPr>
            <w:tcW w:w="1504" w:type="dxa"/>
          </w:tcPr>
          <w:p w14:paraId="7C58DCCC" w14:textId="77777777" w:rsidR="00E83F29" w:rsidRPr="00FA783B" w:rsidRDefault="00E83F29" w:rsidP="000D3794">
            <w:pPr>
              <w:jc w:val="center"/>
              <w:rPr>
                <w:sz w:val="22"/>
                <w:szCs w:val="22"/>
              </w:rPr>
            </w:pPr>
            <w:r w:rsidRPr="00FA783B">
              <w:rPr>
                <w:sz w:val="22"/>
                <w:szCs w:val="22"/>
              </w:rPr>
              <w:t>B</w:t>
            </w:r>
          </w:p>
        </w:tc>
      </w:tr>
      <w:tr w:rsidR="00E83F29" w:rsidRPr="00FA783B" w14:paraId="4FE6BB51" w14:textId="77777777" w:rsidTr="00EA011E">
        <w:trPr>
          <w:cantSplit/>
        </w:trPr>
        <w:tc>
          <w:tcPr>
            <w:tcW w:w="1783" w:type="dxa"/>
          </w:tcPr>
          <w:p w14:paraId="5139DB46" w14:textId="77777777" w:rsidR="00E83F29" w:rsidRPr="00FA783B" w:rsidRDefault="00E83F29" w:rsidP="000D3794">
            <w:pPr>
              <w:rPr>
                <w:sz w:val="22"/>
                <w:szCs w:val="22"/>
              </w:rPr>
            </w:pPr>
            <w:r w:rsidRPr="00FA783B">
              <w:rPr>
                <w:sz w:val="22"/>
                <w:szCs w:val="22"/>
              </w:rPr>
              <w:t>3.3.2.3.3.3.1.2.1</w:t>
            </w:r>
          </w:p>
        </w:tc>
        <w:tc>
          <w:tcPr>
            <w:tcW w:w="6227" w:type="dxa"/>
          </w:tcPr>
          <w:p w14:paraId="339DFB1A" w14:textId="77777777" w:rsidR="00E83F29" w:rsidRPr="00FA783B" w:rsidRDefault="00E83F29" w:rsidP="000D3794">
            <w:pPr>
              <w:rPr>
                <w:sz w:val="22"/>
                <w:szCs w:val="22"/>
              </w:rPr>
            </w:pPr>
            <w:r w:rsidRPr="00FA783B">
              <w:rPr>
                <w:sz w:val="22"/>
                <w:szCs w:val="22"/>
              </w:rPr>
              <w:t>VDL Mode 3 Public Parameter Set Identifier</w:t>
            </w:r>
          </w:p>
        </w:tc>
        <w:tc>
          <w:tcPr>
            <w:tcW w:w="1286" w:type="dxa"/>
          </w:tcPr>
          <w:p w14:paraId="4EB6D2C9" w14:textId="77777777" w:rsidR="00E83F29" w:rsidRPr="00FA783B" w:rsidRDefault="00E83F29" w:rsidP="000D3794">
            <w:pPr>
              <w:rPr>
                <w:sz w:val="22"/>
                <w:szCs w:val="22"/>
              </w:rPr>
            </w:pPr>
            <w:r w:rsidRPr="00FA783B">
              <w:rPr>
                <w:sz w:val="22"/>
                <w:szCs w:val="22"/>
              </w:rPr>
              <w:t>II-5.4.3.3.1.2.1</w:t>
            </w:r>
          </w:p>
        </w:tc>
        <w:tc>
          <w:tcPr>
            <w:tcW w:w="1504" w:type="dxa"/>
          </w:tcPr>
          <w:p w14:paraId="56C147A7" w14:textId="77777777" w:rsidR="00E83F29" w:rsidRPr="00FA783B" w:rsidRDefault="00E83F29" w:rsidP="000D3794">
            <w:pPr>
              <w:jc w:val="center"/>
              <w:rPr>
                <w:sz w:val="22"/>
                <w:szCs w:val="22"/>
              </w:rPr>
            </w:pPr>
            <w:r w:rsidRPr="00FA783B">
              <w:rPr>
                <w:sz w:val="22"/>
                <w:szCs w:val="22"/>
              </w:rPr>
              <w:t>B</w:t>
            </w:r>
          </w:p>
        </w:tc>
      </w:tr>
      <w:tr w:rsidR="00E83F29" w:rsidRPr="00FA783B" w14:paraId="7C81599D" w14:textId="77777777" w:rsidTr="00EA011E">
        <w:trPr>
          <w:cantSplit/>
        </w:trPr>
        <w:tc>
          <w:tcPr>
            <w:tcW w:w="1783" w:type="dxa"/>
          </w:tcPr>
          <w:p w14:paraId="61ACF09C" w14:textId="77777777" w:rsidR="00E83F29" w:rsidRPr="00FA783B" w:rsidRDefault="00E83F29" w:rsidP="000D3794">
            <w:pPr>
              <w:rPr>
                <w:sz w:val="22"/>
                <w:szCs w:val="22"/>
              </w:rPr>
            </w:pPr>
            <w:r w:rsidRPr="00FA783B">
              <w:rPr>
                <w:sz w:val="22"/>
                <w:szCs w:val="22"/>
              </w:rPr>
              <w:t>3.3.2.3.3.3.1.2.2</w:t>
            </w:r>
          </w:p>
        </w:tc>
        <w:tc>
          <w:tcPr>
            <w:tcW w:w="6227" w:type="dxa"/>
          </w:tcPr>
          <w:p w14:paraId="429776E0" w14:textId="77777777" w:rsidR="00E83F29" w:rsidRPr="00FA783B" w:rsidRDefault="00E83F29" w:rsidP="000D3794">
            <w:pPr>
              <w:rPr>
                <w:sz w:val="22"/>
                <w:szCs w:val="22"/>
              </w:rPr>
            </w:pPr>
            <w:r w:rsidRPr="00FA783B">
              <w:rPr>
                <w:sz w:val="22"/>
                <w:szCs w:val="22"/>
              </w:rPr>
              <w:t>Timer T1 (Delay Before Retransmission) Parameter</w:t>
            </w:r>
          </w:p>
        </w:tc>
        <w:tc>
          <w:tcPr>
            <w:tcW w:w="1286" w:type="dxa"/>
          </w:tcPr>
          <w:p w14:paraId="47B83FEC" w14:textId="77777777" w:rsidR="00E83F29" w:rsidRPr="00FA783B" w:rsidRDefault="00E83F29" w:rsidP="000D3794">
            <w:pPr>
              <w:rPr>
                <w:sz w:val="22"/>
                <w:szCs w:val="22"/>
              </w:rPr>
            </w:pPr>
            <w:r w:rsidRPr="00FA783B">
              <w:rPr>
                <w:sz w:val="22"/>
                <w:szCs w:val="22"/>
              </w:rPr>
              <w:t>II-5.4.3.3.1.2.2</w:t>
            </w:r>
          </w:p>
        </w:tc>
        <w:tc>
          <w:tcPr>
            <w:tcW w:w="1504" w:type="dxa"/>
          </w:tcPr>
          <w:p w14:paraId="027924B1" w14:textId="77777777" w:rsidR="00E83F29" w:rsidRPr="00FA783B" w:rsidRDefault="00E83F29" w:rsidP="000D3794">
            <w:pPr>
              <w:jc w:val="center"/>
              <w:rPr>
                <w:sz w:val="22"/>
                <w:szCs w:val="22"/>
              </w:rPr>
            </w:pPr>
            <w:r w:rsidRPr="00FA783B">
              <w:rPr>
                <w:sz w:val="22"/>
                <w:szCs w:val="22"/>
              </w:rPr>
              <w:t>B</w:t>
            </w:r>
          </w:p>
        </w:tc>
      </w:tr>
      <w:tr w:rsidR="00E83F29" w:rsidRPr="00FA783B" w14:paraId="215EE3E8" w14:textId="77777777" w:rsidTr="00EA011E">
        <w:trPr>
          <w:cantSplit/>
        </w:trPr>
        <w:tc>
          <w:tcPr>
            <w:tcW w:w="1783" w:type="dxa"/>
          </w:tcPr>
          <w:p w14:paraId="0957C88A" w14:textId="77777777" w:rsidR="00E83F29" w:rsidRPr="00FA783B" w:rsidRDefault="00E83F29" w:rsidP="000D3794">
            <w:pPr>
              <w:rPr>
                <w:sz w:val="22"/>
                <w:szCs w:val="22"/>
              </w:rPr>
            </w:pPr>
            <w:r w:rsidRPr="00FA783B">
              <w:rPr>
                <w:sz w:val="22"/>
                <w:szCs w:val="22"/>
              </w:rPr>
              <w:lastRenderedPageBreak/>
              <w:t>3.3.2.3.3.3.1.2.3</w:t>
            </w:r>
          </w:p>
        </w:tc>
        <w:tc>
          <w:tcPr>
            <w:tcW w:w="6227" w:type="dxa"/>
          </w:tcPr>
          <w:p w14:paraId="07B4FAED" w14:textId="77777777" w:rsidR="00E83F29" w:rsidRPr="00FA783B" w:rsidRDefault="00E83F29" w:rsidP="000D3794">
            <w:pPr>
              <w:rPr>
                <w:sz w:val="22"/>
                <w:szCs w:val="22"/>
              </w:rPr>
            </w:pPr>
            <w:r w:rsidRPr="00FA783B">
              <w:rPr>
                <w:sz w:val="22"/>
                <w:szCs w:val="22"/>
              </w:rPr>
              <w:t>Timer T_ack (Maximum Delay Allowable for Acknowledgement) Parameter</w:t>
            </w:r>
          </w:p>
        </w:tc>
        <w:tc>
          <w:tcPr>
            <w:tcW w:w="1286" w:type="dxa"/>
          </w:tcPr>
          <w:p w14:paraId="450B10B1" w14:textId="77777777" w:rsidR="00E83F29" w:rsidRPr="00FA783B" w:rsidRDefault="00E83F29" w:rsidP="000D3794">
            <w:pPr>
              <w:rPr>
                <w:sz w:val="22"/>
                <w:szCs w:val="22"/>
              </w:rPr>
            </w:pPr>
            <w:r w:rsidRPr="00FA783B">
              <w:rPr>
                <w:sz w:val="22"/>
                <w:szCs w:val="22"/>
              </w:rPr>
              <w:t>II-5.4.3.3.1.2.3</w:t>
            </w:r>
          </w:p>
        </w:tc>
        <w:tc>
          <w:tcPr>
            <w:tcW w:w="1504" w:type="dxa"/>
          </w:tcPr>
          <w:p w14:paraId="548C31CA" w14:textId="77777777" w:rsidR="00E83F29" w:rsidRPr="00FA783B" w:rsidRDefault="00E83F29" w:rsidP="000D3794">
            <w:pPr>
              <w:jc w:val="center"/>
              <w:rPr>
                <w:sz w:val="22"/>
                <w:szCs w:val="22"/>
              </w:rPr>
            </w:pPr>
            <w:r w:rsidRPr="00FA783B">
              <w:rPr>
                <w:sz w:val="22"/>
                <w:szCs w:val="22"/>
              </w:rPr>
              <w:t>B</w:t>
            </w:r>
          </w:p>
        </w:tc>
      </w:tr>
      <w:tr w:rsidR="00E83F29" w:rsidRPr="00FA783B" w14:paraId="1B1D7F29" w14:textId="77777777" w:rsidTr="00EA011E">
        <w:trPr>
          <w:cantSplit/>
        </w:trPr>
        <w:tc>
          <w:tcPr>
            <w:tcW w:w="1783" w:type="dxa"/>
          </w:tcPr>
          <w:p w14:paraId="505A06BC" w14:textId="77777777" w:rsidR="00E83F29" w:rsidRPr="00FA783B" w:rsidRDefault="00E83F29" w:rsidP="000D3794">
            <w:pPr>
              <w:rPr>
                <w:sz w:val="22"/>
                <w:szCs w:val="22"/>
              </w:rPr>
            </w:pPr>
            <w:r w:rsidRPr="00FA783B">
              <w:rPr>
                <w:sz w:val="22"/>
                <w:szCs w:val="22"/>
              </w:rPr>
              <w:t>3.3.2.3.3.3.2</w:t>
            </w:r>
          </w:p>
        </w:tc>
        <w:tc>
          <w:tcPr>
            <w:tcW w:w="6227" w:type="dxa"/>
          </w:tcPr>
          <w:p w14:paraId="28C130C4" w14:textId="77777777" w:rsidR="00E83F29" w:rsidRPr="00FA783B" w:rsidRDefault="00E83F29" w:rsidP="000D3794">
            <w:pPr>
              <w:rPr>
                <w:sz w:val="22"/>
                <w:szCs w:val="22"/>
              </w:rPr>
            </w:pPr>
            <w:r w:rsidRPr="00FA783B">
              <w:rPr>
                <w:sz w:val="22"/>
                <w:szCs w:val="22"/>
              </w:rPr>
              <w:t>Private Parameters</w:t>
            </w:r>
          </w:p>
        </w:tc>
        <w:tc>
          <w:tcPr>
            <w:tcW w:w="1286" w:type="dxa"/>
          </w:tcPr>
          <w:p w14:paraId="16789A36" w14:textId="77777777" w:rsidR="00E83F29" w:rsidRPr="00FA783B" w:rsidRDefault="00E83F29" w:rsidP="000D3794">
            <w:pPr>
              <w:rPr>
                <w:sz w:val="22"/>
                <w:szCs w:val="22"/>
              </w:rPr>
            </w:pPr>
            <w:r w:rsidRPr="00FA783B">
              <w:rPr>
                <w:sz w:val="22"/>
                <w:szCs w:val="22"/>
              </w:rPr>
              <w:t>II-5.4.3.3.2</w:t>
            </w:r>
          </w:p>
        </w:tc>
        <w:tc>
          <w:tcPr>
            <w:tcW w:w="1504" w:type="dxa"/>
          </w:tcPr>
          <w:p w14:paraId="2BC0B647" w14:textId="77777777" w:rsidR="00E83F29" w:rsidRPr="00FA783B" w:rsidRDefault="00E83F29" w:rsidP="000D3794">
            <w:pPr>
              <w:jc w:val="center"/>
              <w:rPr>
                <w:sz w:val="22"/>
                <w:szCs w:val="22"/>
              </w:rPr>
            </w:pPr>
            <w:r w:rsidRPr="00FA783B">
              <w:rPr>
                <w:sz w:val="22"/>
                <w:szCs w:val="22"/>
              </w:rPr>
              <w:t>B</w:t>
            </w:r>
          </w:p>
        </w:tc>
      </w:tr>
      <w:tr w:rsidR="00E83F29" w:rsidRPr="00FA783B" w14:paraId="2860B19C" w14:textId="77777777" w:rsidTr="00EA011E">
        <w:trPr>
          <w:cantSplit/>
        </w:trPr>
        <w:tc>
          <w:tcPr>
            <w:tcW w:w="1783" w:type="dxa"/>
          </w:tcPr>
          <w:p w14:paraId="55A418AB" w14:textId="77777777" w:rsidR="00E83F29" w:rsidRPr="00FA783B" w:rsidRDefault="00E83F29" w:rsidP="000D3794">
            <w:pPr>
              <w:rPr>
                <w:sz w:val="22"/>
                <w:szCs w:val="22"/>
              </w:rPr>
            </w:pPr>
            <w:r w:rsidRPr="00FA783B">
              <w:rPr>
                <w:sz w:val="22"/>
                <w:szCs w:val="22"/>
              </w:rPr>
              <w:t>3.3.2.3.3.3.3</w:t>
            </w:r>
          </w:p>
        </w:tc>
        <w:tc>
          <w:tcPr>
            <w:tcW w:w="6227" w:type="dxa"/>
          </w:tcPr>
          <w:p w14:paraId="13532A9F" w14:textId="77777777" w:rsidR="00E83F29" w:rsidRPr="00FA783B" w:rsidRDefault="00E83F29" w:rsidP="000D3794">
            <w:pPr>
              <w:rPr>
                <w:sz w:val="22"/>
                <w:szCs w:val="22"/>
              </w:rPr>
            </w:pPr>
            <w:r w:rsidRPr="00FA783B">
              <w:rPr>
                <w:sz w:val="22"/>
                <w:szCs w:val="22"/>
              </w:rPr>
              <w:t>General Private Parameters</w:t>
            </w:r>
          </w:p>
        </w:tc>
        <w:tc>
          <w:tcPr>
            <w:tcW w:w="1286" w:type="dxa"/>
          </w:tcPr>
          <w:p w14:paraId="7896C8B6" w14:textId="77777777" w:rsidR="00E83F29" w:rsidRPr="00FA783B" w:rsidRDefault="00E83F29" w:rsidP="000D3794">
            <w:pPr>
              <w:rPr>
                <w:sz w:val="22"/>
                <w:szCs w:val="22"/>
              </w:rPr>
            </w:pPr>
            <w:r w:rsidRPr="00FA783B">
              <w:rPr>
                <w:sz w:val="22"/>
                <w:szCs w:val="22"/>
              </w:rPr>
              <w:t>II-5.4.3.3.3</w:t>
            </w:r>
          </w:p>
        </w:tc>
        <w:tc>
          <w:tcPr>
            <w:tcW w:w="1504" w:type="dxa"/>
          </w:tcPr>
          <w:p w14:paraId="4B9EDBBD" w14:textId="77777777" w:rsidR="00E83F29" w:rsidRPr="00FA783B" w:rsidRDefault="00E83F29" w:rsidP="000D3794">
            <w:pPr>
              <w:jc w:val="center"/>
              <w:rPr>
                <w:sz w:val="22"/>
                <w:szCs w:val="22"/>
              </w:rPr>
            </w:pPr>
            <w:r w:rsidRPr="00FA783B">
              <w:rPr>
                <w:sz w:val="22"/>
                <w:szCs w:val="22"/>
              </w:rPr>
              <w:t>B</w:t>
            </w:r>
          </w:p>
        </w:tc>
      </w:tr>
      <w:tr w:rsidR="00E83F29" w:rsidRPr="00FA783B" w14:paraId="64E10ADA" w14:textId="77777777" w:rsidTr="00EA011E">
        <w:trPr>
          <w:cantSplit/>
        </w:trPr>
        <w:tc>
          <w:tcPr>
            <w:tcW w:w="1783" w:type="dxa"/>
          </w:tcPr>
          <w:p w14:paraId="208A803F" w14:textId="77777777" w:rsidR="00E83F29" w:rsidRPr="00FA783B" w:rsidRDefault="00E83F29" w:rsidP="000D3794">
            <w:pPr>
              <w:rPr>
                <w:sz w:val="22"/>
                <w:szCs w:val="22"/>
              </w:rPr>
            </w:pPr>
            <w:r w:rsidRPr="00FA783B">
              <w:rPr>
                <w:sz w:val="22"/>
                <w:szCs w:val="22"/>
              </w:rPr>
              <w:t>3.3.2.3.3.3.3.1</w:t>
            </w:r>
          </w:p>
        </w:tc>
        <w:tc>
          <w:tcPr>
            <w:tcW w:w="6227" w:type="dxa"/>
          </w:tcPr>
          <w:p w14:paraId="7C66AACE" w14:textId="77777777" w:rsidR="00E83F29" w:rsidRPr="00FA783B" w:rsidRDefault="00E83F29" w:rsidP="000D3794">
            <w:pPr>
              <w:rPr>
                <w:sz w:val="22"/>
                <w:szCs w:val="22"/>
              </w:rPr>
            </w:pPr>
            <w:r w:rsidRPr="00FA783B">
              <w:rPr>
                <w:sz w:val="22"/>
                <w:szCs w:val="22"/>
              </w:rPr>
              <w:t>General Purpose Information Private Parameters</w:t>
            </w:r>
          </w:p>
        </w:tc>
        <w:tc>
          <w:tcPr>
            <w:tcW w:w="1286" w:type="dxa"/>
          </w:tcPr>
          <w:p w14:paraId="09B38A57" w14:textId="77777777" w:rsidR="00E83F29" w:rsidRPr="00FA783B" w:rsidRDefault="00E83F29" w:rsidP="000D3794">
            <w:pPr>
              <w:rPr>
                <w:sz w:val="22"/>
                <w:szCs w:val="22"/>
              </w:rPr>
            </w:pPr>
            <w:r w:rsidRPr="00FA783B">
              <w:rPr>
                <w:sz w:val="22"/>
                <w:szCs w:val="22"/>
              </w:rPr>
              <w:t>II-5.4.3.3.3.1 - II-5.4.3.3.3.1.3</w:t>
            </w:r>
          </w:p>
        </w:tc>
        <w:tc>
          <w:tcPr>
            <w:tcW w:w="1504" w:type="dxa"/>
          </w:tcPr>
          <w:p w14:paraId="47CED57E" w14:textId="77777777" w:rsidR="00E83F29" w:rsidRPr="00FA783B" w:rsidRDefault="00E83F29" w:rsidP="000D3794">
            <w:pPr>
              <w:jc w:val="center"/>
              <w:rPr>
                <w:sz w:val="22"/>
                <w:szCs w:val="22"/>
              </w:rPr>
            </w:pPr>
            <w:r w:rsidRPr="00FA783B">
              <w:rPr>
                <w:sz w:val="22"/>
                <w:szCs w:val="22"/>
              </w:rPr>
              <w:t>B</w:t>
            </w:r>
          </w:p>
        </w:tc>
      </w:tr>
      <w:tr w:rsidR="00E83F29" w:rsidRPr="00FA783B" w14:paraId="5BD0CD86" w14:textId="77777777" w:rsidTr="00EA011E">
        <w:trPr>
          <w:cantSplit/>
        </w:trPr>
        <w:tc>
          <w:tcPr>
            <w:tcW w:w="1783" w:type="dxa"/>
          </w:tcPr>
          <w:p w14:paraId="286A435C" w14:textId="77777777" w:rsidR="00E83F29" w:rsidRPr="00FA783B" w:rsidRDefault="00E83F29" w:rsidP="000D3794">
            <w:pPr>
              <w:rPr>
                <w:sz w:val="22"/>
                <w:szCs w:val="22"/>
              </w:rPr>
            </w:pPr>
            <w:r w:rsidRPr="00FA783B">
              <w:rPr>
                <w:sz w:val="22"/>
                <w:szCs w:val="22"/>
              </w:rPr>
              <w:t>3.3.2.3.3.3.3.2</w:t>
            </w:r>
          </w:p>
        </w:tc>
        <w:tc>
          <w:tcPr>
            <w:tcW w:w="6227" w:type="dxa"/>
          </w:tcPr>
          <w:p w14:paraId="0FA6E50F" w14:textId="77777777" w:rsidR="00E83F29" w:rsidRPr="00FA783B" w:rsidRDefault="00E83F29" w:rsidP="000D3794">
            <w:pPr>
              <w:rPr>
                <w:sz w:val="22"/>
                <w:szCs w:val="22"/>
              </w:rPr>
            </w:pPr>
            <w:r w:rsidRPr="00FA783B">
              <w:rPr>
                <w:sz w:val="22"/>
                <w:szCs w:val="22"/>
              </w:rPr>
              <w:t>Aircraft-Initiated Information Private Parameters</w:t>
            </w:r>
          </w:p>
        </w:tc>
        <w:tc>
          <w:tcPr>
            <w:tcW w:w="1286" w:type="dxa"/>
          </w:tcPr>
          <w:p w14:paraId="10AE329D" w14:textId="77777777" w:rsidR="00E83F29" w:rsidRPr="00FA783B" w:rsidRDefault="00E83F29" w:rsidP="000D3794">
            <w:pPr>
              <w:rPr>
                <w:sz w:val="22"/>
                <w:szCs w:val="22"/>
              </w:rPr>
            </w:pPr>
            <w:r w:rsidRPr="00FA783B">
              <w:rPr>
                <w:sz w:val="22"/>
                <w:szCs w:val="22"/>
              </w:rPr>
              <w:t>II-5.4.3.3.3.2 - II-5.4.3.3.3.2.1</w:t>
            </w:r>
          </w:p>
        </w:tc>
        <w:tc>
          <w:tcPr>
            <w:tcW w:w="1504" w:type="dxa"/>
          </w:tcPr>
          <w:p w14:paraId="05D8736D" w14:textId="77777777" w:rsidR="00E83F29" w:rsidRPr="00FA783B" w:rsidRDefault="00E83F29" w:rsidP="000D3794">
            <w:pPr>
              <w:jc w:val="center"/>
              <w:rPr>
                <w:sz w:val="22"/>
                <w:szCs w:val="22"/>
              </w:rPr>
            </w:pPr>
            <w:r w:rsidRPr="00FA783B">
              <w:rPr>
                <w:sz w:val="22"/>
                <w:szCs w:val="22"/>
              </w:rPr>
              <w:t>B</w:t>
            </w:r>
          </w:p>
        </w:tc>
      </w:tr>
      <w:tr w:rsidR="00E83F29" w:rsidRPr="00FA783B" w14:paraId="471611AB" w14:textId="77777777" w:rsidTr="00EA011E">
        <w:trPr>
          <w:cantSplit/>
        </w:trPr>
        <w:tc>
          <w:tcPr>
            <w:tcW w:w="1783" w:type="dxa"/>
          </w:tcPr>
          <w:p w14:paraId="74697EF8" w14:textId="77777777" w:rsidR="00E83F29" w:rsidRPr="00FA783B" w:rsidRDefault="00E83F29" w:rsidP="000D3794">
            <w:pPr>
              <w:rPr>
                <w:sz w:val="22"/>
                <w:szCs w:val="22"/>
              </w:rPr>
            </w:pPr>
            <w:r w:rsidRPr="00FA783B">
              <w:rPr>
                <w:sz w:val="22"/>
                <w:szCs w:val="22"/>
              </w:rPr>
              <w:t>3.3.2.3.3.3.4</w:t>
            </w:r>
          </w:p>
        </w:tc>
        <w:tc>
          <w:tcPr>
            <w:tcW w:w="6227" w:type="dxa"/>
          </w:tcPr>
          <w:p w14:paraId="0E38E283" w14:textId="77777777" w:rsidR="00E83F29" w:rsidRPr="00FA783B" w:rsidRDefault="00E83F29" w:rsidP="000D3794">
            <w:pPr>
              <w:rPr>
                <w:sz w:val="22"/>
                <w:szCs w:val="22"/>
              </w:rPr>
            </w:pPr>
            <w:r w:rsidRPr="00FA783B">
              <w:rPr>
                <w:sz w:val="22"/>
                <w:szCs w:val="22"/>
              </w:rPr>
              <w:t xml:space="preserve">VDL Mode 3 Private Parameters </w:t>
            </w:r>
          </w:p>
        </w:tc>
        <w:tc>
          <w:tcPr>
            <w:tcW w:w="1286" w:type="dxa"/>
          </w:tcPr>
          <w:p w14:paraId="37567D27" w14:textId="77777777" w:rsidR="00E83F29" w:rsidRPr="00FA783B" w:rsidRDefault="00E83F29" w:rsidP="000D3794">
            <w:pPr>
              <w:rPr>
                <w:sz w:val="22"/>
                <w:szCs w:val="22"/>
              </w:rPr>
            </w:pPr>
            <w:r w:rsidRPr="00FA783B">
              <w:rPr>
                <w:sz w:val="22"/>
                <w:szCs w:val="22"/>
              </w:rPr>
              <w:t>II-5.4.3.3.4</w:t>
            </w:r>
          </w:p>
        </w:tc>
        <w:tc>
          <w:tcPr>
            <w:tcW w:w="1504" w:type="dxa"/>
          </w:tcPr>
          <w:p w14:paraId="0C0C188A" w14:textId="77777777" w:rsidR="00E83F29" w:rsidRPr="00FA783B" w:rsidRDefault="00E83F29" w:rsidP="000D3794">
            <w:pPr>
              <w:jc w:val="center"/>
              <w:rPr>
                <w:sz w:val="22"/>
                <w:szCs w:val="22"/>
              </w:rPr>
            </w:pPr>
            <w:r w:rsidRPr="00FA783B">
              <w:rPr>
                <w:sz w:val="22"/>
                <w:szCs w:val="22"/>
              </w:rPr>
              <w:t>B</w:t>
            </w:r>
          </w:p>
        </w:tc>
      </w:tr>
      <w:tr w:rsidR="00E83F29" w:rsidRPr="00FA783B" w14:paraId="71564615" w14:textId="77777777" w:rsidTr="00EA011E">
        <w:trPr>
          <w:cantSplit/>
        </w:trPr>
        <w:tc>
          <w:tcPr>
            <w:tcW w:w="1783" w:type="dxa"/>
          </w:tcPr>
          <w:p w14:paraId="34B0950E" w14:textId="77777777" w:rsidR="00E83F29" w:rsidRPr="00FA783B" w:rsidRDefault="00E83F29" w:rsidP="000D3794">
            <w:pPr>
              <w:rPr>
                <w:sz w:val="22"/>
                <w:szCs w:val="22"/>
              </w:rPr>
            </w:pPr>
            <w:r w:rsidRPr="00FA783B">
              <w:rPr>
                <w:sz w:val="22"/>
                <w:szCs w:val="22"/>
              </w:rPr>
              <w:t>3.3.2.3.3.3.4.1</w:t>
            </w:r>
          </w:p>
        </w:tc>
        <w:tc>
          <w:tcPr>
            <w:tcW w:w="6227" w:type="dxa"/>
          </w:tcPr>
          <w:p w14:paraId="7552FBF2" w14:textId="77777777" w:rsidR="00E83F29" w:rsidRPr="00FA783B" w:rsidRDefault="00E83F29" w:rsidP="000D3794">
            <w:pPr>
              <w:rPr>
                <w:sz w:val="22"/>
                <w:szCs w:val="22"/>
              </w:rPr>
            </w:pPr>
            <w:r w:rsidRPr="00FA783B">
              <w:rPr>
                <w:sz w:val="22"/>
                <w:szCs w:val="22"/>
              </w:rPr>
              <w:t>General Purpose Information Private Parameters</w:t>
            </w:r>
          </w:p>
        </w:tc>
        <w:tc>
          <w:tcPr>
            <w:tcW w:w="1286" w:type="dxa"/>
          </w:tcPr>
          <w:p w14:paraId="0B986628" w14:textId="77777777" w:rsidR="00E83F29" w:rsidRPr="00FA783B" w:rsidRDefault="00E83F29" w:rsidP="000D3794">
            <w:pPr>
              <w:rPr>
                <w:sz w:val="22"/>
                <w:szCs w:val="22"/>
              </w:rPr>
            </w:pPr>
            <w:r w:rsidRPr="00FA783B">
              <w:rPr>
                <w:sz w:val="22"/>
                <w:szCs w:val="22"/>
              </w:rPr>
              <w:t>II-5.4.3.3.4.1</w:t>
            </w:r>
          </w:p>
        </w:tc>
        <w:tc>
          <w:tcPr>
            <w:tcW w:w="1504" w:type="dxa"/>
          </w:tcPr>
          <w:p w14:paraId="7093CE17" w14:textId="77777777" w:rsidR="00E83F29" w:rsidRPr="00FA783B" w:rsidRDefault="00E83F29" w:rsidP="000D3794">
            <w:pPr>
              <w:jc w:val="center"/>
              <w:rPr>
                <w:sz w:val="22"/>
                <w:szCs w:val="22"/>
              </w:rPr>
            </w:pPr>
            <w:r w:rsidRPr="00FA783B">
              <w:rPr>
                <w:sz w:val="22"/>
                <w:szCs w:val="22"/>
              </w:rPr>
              <w:t>B</w:t>
            </w:r>
          </w:p>
        </w:tc>
      </w:tr>
      <w:tr w:rsidR="00E83F29" w:rsidRPr="00FA783B" w14:paraId="0317846C" w14:textId="77777777" w:rsidTr="00EA011E">
        <w:trPr>
          <w:cantSplit/>
        </w:trPr>
        <w:tc>
          <w:tcPr>
            <w:tcW w:w="1783" w:type="dxa"/>
          </w:tcPr>
          <w:p w14:paraId="15CB8C0B" w14:textId="77777777" w:rsidR="00E83F29" w:rsidRPr="00FA783B" w:rsidRDefault="00E83F29" w:rsidP="000D3794">
            <w:pPr>
              <w:rPr>
                <w:sz w:val="22"/>
                <w:szCs w:val="22"/>
              </w:rPr>
            </w:pPr>
            <w:r w:rsidRPr="00FA783B">
              <w:rPr>
                <w:sz w:val="22"/>
                <w:szCs w:val="22"/>
              </w:rPr>
              <w:t>3.3.2.3.3.3.4.1.1</w:t>
            </w:r>
          </w:p>
        </w:tc>
        <w:tc>
          <w:tcPr>
            <w:tcW w:w="6227" w:type="dxa"/>
          </w:tcPr>
          <w:p w14:paraId="3CC83193" w14:textId="77777777" w:rsidR="00E83F29" w:rsidRPr="00FA783B" w:rsidRDefault="00E83F29" w:rsidP="000D3794">
            <w:pPr>
              <w:rPr>
                <w:sz w:val="22"/>
                <w:szCs w:val="22"/>
              </w:rPr>
            </w:pPr>
            <w:r w:rsidRPr="00FA783B">
              <w:rPr>
                <w:sz w:val="22"/>
                <w:szCs w:val="22"/>
              </w:rPr>
              <w:t>Private Parameter Set Identifier</w:t>
            </w:r>
          </w:p>
        </w:tc>
        <w:tc>
          <w:tcPr>
            <w:tcW w:w="1286" w:type="dxa"/>
          </w:tcPr>
          <w:p w14:paraId="6722BB5A" w14:textId="77777777" w:rsidR="00E83F29" w:rsidRPr="00FA783B" w:rsidRDefault="00E83F29" w:rsidP="000D3794">
            <w:pPr>
              <w:rPr>
                <w:sz w:val="22"/>
                <w:szCs w:val="22"/>
              </w:rPr>
            </w:pPr>
            <w:r w:rsidRPr="00FA783B">
              <w:rPr>
                <w:sz w:val="22"/>
                <w:szCs w:val="22"/>
              </w:rPr>
              <w:t>II-5.4.3.3.4.1.1</w:t>
            </w:r>
          </w:p>
        </w:tc>
        <w:tc>
          <w:tcPr>
            <w:tcW w:w="1504" w:type="dxa"/>
          </w:tcPr>
          <w:p w14:paraId="3A7A5B90" w14:textId="77777777" w:rsidR="00E83F29" w:rsidRPr="00FA783B" w:rsidRDefault="00E83F29" w:rsidP="000D3794">
            <w:pPr>
              <w:jc w:val="center"/>
              <w:rPr>
                <w:sz w:val="22"/>
                <w:szCs w:val="22"/>
              </w:rPr>
            </w:pPr>
            <w:r w:rsidRPr="00FA783B">
              <w:rPr>
                <w:sz w:val="22"/>
                <w:szCs w:val="22"/>
              </w:rPr>
              <w:t>B</w:t>
            </w:r>
          </w:p>
        </w:tc>
      </w:tr>
      <w:tr w:rsidR="00E83F29" w:rsidRPr="00FA783B" w14:paraId="1EB5CC8C" w14:textId="77777777" w:rsidTr="00EA011E">
        <w:trPr>
          <w:cantSplit/>
        </w:trPr>
        <w:tc>
          <w:tcPr>
            <w:tcW w:w="1783" w:type="dxa"/>
          </w:tcPr>
          <w:p w14:paraId="383FE64C" w14:textId="77777777" w:rsidR="00E83F29" w:rsidRPr="00FA783B" w:rsidRDefault="00E83F29" w:rsidP="000D3794">
            <w:pPr>
              <w:rPr>
                <w:sz w:val="22"/>
                <w:szCs w:val="22"/>
              </w:rPr>
            </w:pPr>
            <w:r w:rsidRPr="00FA783B">
              <w:rPr>
                <w:sz w:val="22"/>
                <w:szCs w:val="22"/>
              </w:rPr>
              <w:t>3.3.2.3.3.3.4.1.2</w:t>
            </w:r>
          </w:p>
        </w:tc>
        <w:tc>
          <w:tcPr>
            <w:tcW w:w="6227" w:type="dxa"/>
          </w:tcPr>
          <w:p w14:paraId="0672BAE5" w14:textId="77777777" w:rsidR="00E83F29" w:rsidRPr="00FA783B" w:rsidRDefault="00E83F29" w:rsidP="000D3794">
            <w:pPr>
              <w:rPr>
                <w:sz w:val="22"/>
                <w:szCs w:val="22"/>
              </w:rPr>
            </w:pPr>
            <w:r w:rsidRPr="00FA783B">
              <w:rPr>
                <w:sz w:val="22"/>
                <w:szCs w:val="22"/>
              </w:rPr>
              <w:t>Algorithm Version Number Parameter</w:t>
            </w:r>
          </w:p>
        </w:tc>
        <w:tc>
          <w:tcPr>
            <w:tcW w:w="1286" w:type="dxa"/>
          </w:tcPr>
          <w:p w14:paraId="7A78A008" w14:textId="77777777" w:rsidR="00E83F29" w:rsidRPr="00FA783B" w:rsidRDefault="00E83F29" w:rsidP="000D3794">
            <w:pPr>
              <w:rPr>
                <w:sz w:val="22"/>
                <w:szCs w:val="22"/>
              </w:rPr>
            </w:pPr>
            <w:r w:rsidRPr="00FA783B">
              <w:rPr>
                <w:sz w:val="22"/>
                <w:szCs w:val="22"/>
              </w:rPr>
              <w:t>II-5.4.3.3.4.1.2</w:t>
            </w:r>
          </w:p>
        </w:tc>
        <w:tc>
          <w:tcPr>
            <w:tcW w:w="1504" w:type="dxa"/>
          </w:tcPr>
          <w:p w14:paraId="00A03FA2" w14:textId="77777777" w:rsidR="00E83F29" w:rsidRPr="00FA783B" w:rsidRDefault="00E83F29" w:rsidP="000D3794">
            <w:pPr>
              <w:jc w:val="center"/>
              <w:rPr>
                <w:sz w:val="22"/>
                <w:szCs w:val="22"/>
              </w:rPr>
            </w:pPr>
            <w:r w:rsidRPr="00FA783B">
              <w:rPr>
                <w:sz w:val="22"/>
                <w:szCs w:val="22"/>
              </w:rPr>
              <w:t>B</w:t>
            </w:r>
          </w:p>
        </w:tc>
      </w:tr>
      <w:tr w:rsidR="00E83F29" w:rsidRPr="00FA783B" w14:paraId="35464CE0" w14:textId="77777777" w:rsidTr="00EA011E">
        <w:trPr>
          <w:cantSplit/>
        </w:trPr>
        <w:tc>
          <w:tcPr>
            <w:tcW w:w="1783" w:type="dxa"/>
          </w:tcPr>
          <w:p w14:paraId="3F74CE28" w14:textId="77777777" w:rsidR="00E83F29" w:rsidRPr="00FA783B" w:rsidRDefault="00E83F29" w:rsidP="000D3794">
            <w:pPr>
              <w:rPr>
                <w:sz w:val="22"/>
                <w:szCs w:val="22"/>
              </w:rPr>
            </w:pPr>
            <w:r w:rsidRPr="00FA783B">
              <w:rPr>
                <w:sz w:val="22"/>
                <w:szCs w:val="22"/>
              </w:rPr>
              <w:t>3.3.2.3.3.3.4.1.3</w:t>
            </w:r>
          </w:p>
        </w:tc>
        <w:tc>
          <w:tcPr>
            <w:tcW w:w="6227" w:type="dxa"/>
          </w:tcPr>
          <w:p w14:paraId="7F15BBD1" w14:textId="77777777" w:rsidR="00E83F29" w:rsidRPr="00FA783B" w:rsidRDefault="00E83F29" w:rsidP="000D3794">
            <w:pPr>
              <w:rPr>
                <w:sz w:val="22"/>
                <w:szCs w:val="22"/>
              </w:rPr>
            </w:pPr>
            <w:r w:rsidRPr="00FA783B">
              <w:rPr>
                <w:sz w:val="22"/>
                <w:szCs w:val="22"/>
              </w:rPr>
              <w:t>Network Initialization Parameter</w:t>
            </w:r>
          </w:p>
        </w:tc>
        <w:tc>
          <w:tcPr>
            <w:tcW w:w="1286" w:type="dxa"/>
          </w:tcPr>
          <w:p w14:paraId="7FD33D01" w14:textId="77777777" w:rsidR="00E83F29" w:rsidRPr="00FA783B" w:rsidRDefault="00E83F29" w:rsidP="000D3794">
            <w:pPr>
              <w:rPr>
                <w:sz w:val="22"/>
                <w:szCs w:val="22"/>
              </w:rPr>
            </w:pPr>
            <w:r w:rsidRPr="00FA783B">
              <w:rPr>
                <w:sz w:val="22"/>
                <w:szCs w:val="22"/>
              </w:rPr>
              <w:t>II-5.4.3.3.4.1.3</w:t>
            </w:r>
          </w:p>
        </w:tc>
        <w:tc>
          <w:tcPr>
            <w:tcW w:w="1504" w:type="dxa"/>
          </w:tcPr>
          <w:p w14:paraId="65D847C5" w14:textId="77777777" w:rsidR="00E83F29" w:rsidRPr="00FA783B" w:rsidRDefault="00E83F29" w:rsidP="000D3794">
            <w:pPr>
              <w:jc w:val="center"/>
              <w:rPr>
                <w:sz w:val="22"/>
                <w:szCs w:val="22"/>
              </w:rPr>
            </w:pPr>
            <w:r w:rsidRPr="00FA783B">
              <w:rPr>
                <w:sz w:val="22"/>
                <w:szCs w:val="22"/>
              </w:rPr>
              <w:t>B</w:t>
            </w:r>
          </w:p>
        </w:tc>
      </w:tr>
      <w:tr w:rsidR="00E83F29" w:rsidRPr="00FA783B" w14:paraId="08E5D054" w14:textId="77777777" w:rsidTr="00EA011E">
        <w:trPr>
          <w:cantSplit/>
        </w:trPr>
        <w:tc>
          <w:tcPr>
            <w:tcW w:w="1783" w:type="dxa"/>
          </w:tcPr>
          <w:p w14:paraId="64FFEDF6" w14:textId="77777777" w:rsidR="00E83F29" w:rsidRPr="00FA783B" w:rsidRDefault="00E83F29" w:rsidP="000D3794">
            <w:pPr>
              <w:rPr>
                <w:sz w:val="22"/>
                <w:szCs w:val="22"/>
              </w:rPr>
            </w:pPr>
            <w:r w:rsidRPr="00FA783B">
              <w:rPr>
                <w:sz w:val="22"/>
                <w:szCs w:val="22"/>
              </w:rPr>
              <w:t>3.3.2.3.3.3.4.1.4</w:t>
            </w:r>
          </w:p>
        </w:tc>
        <w:tc>
          <w:tcPr>
            <w:tcW w:w="6227" w:type="dxa"/>
          </w:tcPr>
          <w:p w14:paraId="4958E63C" w14:textId="77777777" w:rsidR="00E83F29" w:rsidRPr="00FA783B" w:rsidRDefault="00E83F29" w:rsidP="000D3794">
            <w:pPr>
              <w:rPr>
                <w:sz w:val="22"/>
                <w:szCs w:val="22"/>
              </w:rPr>
            </w:pPr>
            <w:r w:rsidRPr="00FA783B">
              <w:rPr>
                <w:sz w:val="22"/>
                <w:szCs w:val="22"/>
              </w:rPr>
              <w:t>Connection Check Parameter</w:t>
            </w:r>
          </w:p>
        </w:tc>
        <w:tc>
          <w:tcPr>
            <w:tcW w:w="1286" w:type="dxa"/>
          </w:tcPr>
          <w:p w14:paraId="72856CE7" w14:textId="77777777" w:rsidR="00E83F29" w:rsidRPr="00FA783B" w:rsidRDefault="00E83F29" w:rsidP="000D3794">
            <w:pPr>
              <w:rPr>
                <w:sz w:val="22"/>
                <w:szCs w:val="22"/>
              </w:rPr>
            </w:pPr>
            <w:r w:rsidRPr="00FA783B">
              <w:rPr>
                <w:sz w:val="22"/>
                <w:szCs w:val="22"/>
              </w:rPr>
              <w:t>II-5.4.3.3.4.1.4</w:t>
            </w:r>
          </w:p>
        </w:tc>
        <w:tc>
          <w:tcPr>
            <w:tcW w:w="1504" w:type="dxa"/>
          </w:tcPr>
          <w:p w14:paraId="03AFC359" w14:textId="77777777" w:rsidR="00E83F29" w:rsidRPr="00FA783B" w:rsidRDefault="00E83F29" w:rsidP="000D3794">
            <w:pPr>
              <w:jc w:val="center"/>
              <w:rPr>
                <w:sz w:val="22"/>
                <w:szCs w:val="22"/>
              </w:rPr>
            </w:pPr>
            <w:r w:rsidRPr="00FA783B">
              <w:rPr>
                <w:sz w:val="22"/>
                <w:szCs w:val="22"/>
              </w:rPr>
              <w:t>B</w:t>
            </w:r>
          </w:p>
        </w:tc>
      </w:tr>
      <w:tr w:rsidR="00E83F29" w:rsidRPr="00FA783B" w14:paraId="7D5C031D" w14:textId="77777777" w:rsidTr="00EA011E">
        <w:trPr>
          <w:cantSplit/>
        </w:trPr>
        <w:tc>
          <w:tcPr>
            <w:tcW w:w="1783" w:type="dxa"/>
          </w:tcPr>
          <w:p w14:paraId="7375D352" w14:textId="77777777" w:rsidR="00E83F29" w:rsidRPr="00FA783B" w:rsidRDefault="00E83F29" w:rsidP="000D3794">
            <w:pPr>
              <w:rPr>
                <w:sz w:val="22"/>
                <w:szCs w:val="22"/>
              </w:rPr>
            </w:pPr>
            <w:r w:rsidRPr="00FA783B">
              <w:rPr>
                <w:sz w:val="22"/>
                <w:szCs w:val="22"/>
              </w:rPr>
              <w:t>3.3.2.3.3.3.4.1.5</w:t>
            </w:r>
          </w:p>
        </w:tc>
        <w:tc>
          <w:tcPr>
            <w:tcW w:w="6227" w:type="dxa"/>
          </w:tcPr>
          <w:p w14:paraId="0A38E275" w14:textId="77777777" w:rsidR="00E83F29" w:rsidRPr="00FA783B" w:rsidRDefault="00E83F29" w:rsidP="000D3794">
            <w:pPr>
              <w:rPr>
                <w:sz w:val="22"/>
                <w:szCs w:val="22"/>
              </w:rPr>
            </w:pPr>
            <w:r w:rsidRPr="00FA783B">
              <w:rPr>
                <w:sz w:val="22"/>
                <w:szCs w:val="22"/>
              </w:rPr>
              <w:t>Version Parameter</w:t>
            </w:r>
          </w:p>
        </w:tc>
        <w:tc>
          <w:tcPr>
            <w:tcW w:w="1286" w:type="dxa"/>
          </w:tcPr>
          <w:p w14:paraId="43546B1C" w14:textId="77777777" w:rsidR="00E83F29" w:rsidRPr="00FA783B" w:rsidRDefault="00E83F29" w:rsidP="000D3794">
            <w:pPr>
              <w:rPr>
                <w:sz w:val="22"/>
                <w:szCs w:val="22"/>
              </w:rPr>
            </w:pPr>
            <w:r w:rsidRPr="00FA783B">
              <w:rPr>
                <w:sz w:val="22"/>
                <w:szCs w:val="22"/>
              </w:rPr>
              <w:t>II-5.4.3.3.4.1.5</w:t>
            </w:r>
          </w:p>
        </w:tc>
        <w:tc>
          <w:tcPr>
            <w:tcW w:w="1504" w:type="dxa"/>
          </w:tcPr>
          <w:p w14:paraId="189DEB63" w14:textId="77777777" w:rsidR="00E83F29" w:rsidRPr="00FA783B" w:rsidRDefault="00E83F29" w:rsidP="000D3794">
            <w:pPr>
              <w:jc w:val="center"/>
              <w:rPr>
                <w:sz w:val="22"/>
                <w:szCs w:val="22"/>
              </w:rPr>
            </w:pPr>
            <w:r w:rsidRPr="00FA783B">
              <w:rPr>
                <w:sz w:val="22"/>
                <w:szCs w:val="22"/>
              </w:rPr>
              <w:t>B</w:t>
            </w:r>
          </w:p>
        </w:tc>
      </w:tr>
      <w:tr w:rsidR="00E83F29" w:rsidRPr="00FA783B" w14:paraId="4CC0CCB7" w14:textId="77777777" w:rsidTr="00EA011E">
        <w:trPr>
          <w:cantSplit/>
        </w:trPr>
        <w:tc>
          <w:tcPr>
            <w:tcW w:w="1783" w:type="dxa"/>
          </w:tcPr>
          <w:p w14:paraId="4DF05AAF" w14:textId="77777777" w:rsidR="00E83F29" w:rsidRPr="00FA783B" w:rsidRDefault="00E83F29" w:rsidP="000D3794">
            <w:pPr>
              <w:rPr>
                <w:sz w:val="22"/>
                <w:szCs w:val="22"/>
              </w:rPr>
            </w:pPr>
            <w:r w:rsidRPr="00FA783B">
              <w:rPr>
                <w:sz w:val="22"/>
                <w:szCs w:val="22"/>
              </w:rPr>
              <w:t>3.3.2.3.3.3.4.1.6</w:t>
            </w:r>
          </w:p>
        </w:tc>
        <w:tc>
          <w:tcPr>
            <w:tcW w:w="6227" w:type="dxa"/>
          </w:tcPr>
          <w:p w14:paraId="18D3BBD3" w14:textId="77777777" w:rsidR="00E83F29" w:rsidRPr="00FA783B" w:rsidRDefault="00E83F29" w:rsidP="000D3794">
            <w:pPr>
              <w:rPr>
                <w:sz w:val="22"/>
                <w:szCs w:val="22"/>
              </w:rPr>
            </w:pPr>
            <w:r w:rsidRPr="00FA783B">
              <w:rPr>
                <w:sz w:val="22"/>
                <w:szCs w:val="22"/>
              </w:rPr>
              <w:t>Authentication Parameter</w:t>
            </w:r>
          </w:p>
        </w:tc>
        <w:tc>
          <w:tcPr>
            <w:tcW w:w="1286" w:type="dxa"/>
          </w:tcPr>
          <w:p w14:paraId="0DD955BD" w14:textId="77777777" w:rsidR="00E83F29" w:rsidRPr="00FA783B" w:rsidRDefault="00E83F29" w:rsidP="000D3794">
            <w:pPr>
              <w:rPr>
                <w:sz w:val="22"/>
                <w:szCs w:val="22"/>
              </w:rPr>
            </w:pPr>
            <w:r w:rsidRPr="00FA783B">
              <w:rPr>
                <w:sz w:val="22"/>
                <w:szCs w:val="22"/>
              </w:rPr>
              <w:t>II-5.4.3.3.4.1.6</w:t>
            </w:r>
          </w:p>
        </w:tc>
        <w:tc>
          <w:tcPr>
            <w:tcW w:w="1504" w:type="dxa"/>
          </w:tcPr>
          <w:p w14:paraId="65BADD18" w14:textId="77777777" w:rsidR="00E83F29" w:rsidRPr="00FA783B" w:rsidRDefault="00E83F29" w:rsidP="000D3794">
            <w:pPr>
              <w:jc w:val="center"/>
              <w:rPr>
                <w:sz w:val="22"/>
                <w:szCs w:val="22"/>
              </w:rPr>
            </w:pPr>
            <w:r w:rsidRPr="00FA783B">
              <w:rPr>
                <w:sz w:val="22"/>
                <w:szCs w:val="22"/>
              </w:rPr>
              <w:t>B</w:t>
            </w:r>
          </w:p>
        </w:tc>
      </w:tr>
      <w:tr w:rsidR="00E83F29" w:rsidRPr="00FA783B" w14:paraId="033275F8" w14:textId="77777777" w:rsidTr="00EA011E">
        <w:trPr>
          <w:cantSplit/>
        </w:trPr>
        <w:tc>
          <w:tcPr>
            <w:tcW w:w="1783" w:type="dxa"/>
          </w:tcPr>
          <w:p w14:paraId="1B7A7102" w14:textId="77777777" w:rsidR="00E83F29" w:rsidRPr="00FA783B" w:rsidRDefault="00E83F29" w:rsidP="000D3794">
            <w:pPr>
              <w:rPr>
                <w:sz w:val="22"/>
                <w:szCs w:val="22"/>
              </w:rPr>
            </w:pPr>
            <w:r w:rsidRPr="00FA783B">
              <w:rPr>
                <w:sz w:val="22"/>
                <w:szCs w:val="22"/>
              </w:rPr>
              <w:t>3.3.2.3.3.3.4.1.7</w:t>
            </w:r>
          </w:p>
        </w:tc>
        <w:tc>
          <w:tcPr>
            <w:tcW w:w="6227" w:type="dxa"/>
          </w:tcPr>
          <w:p w14:paraId="434E1C1D" w14:textId="77777777" w:rsidR="00E83F29" w:rsidRPr="00FA783B" w:rsidRDefault="00E83F29" w:rsidP="000D3794">
            <w:pPr>
              <w:rPr>
                <w:sz w:val="22"/>
                <w:szCs w:val="22"/>
              </w:rPr>
            </w:pPr>
            <w:r w:rsidRPr="00FA783B">
              <w:rPr>
                <w:sz w:val="22"/>
                <w:szCs w:val="22"/>
              </w:rPr>
              <w:t>Subnetwork User Data Parameter</w:t>
            </w:r>
          </w:p>
        </w:tc>
        <w:tc>
          <w:tcPr>
            <w:tcW w:w="1286" w:type="dxa"/>
          </w:tcPr>
          <w:p w14:paraId="26995BD4" w14:textId="77777777" w:rsidR="00E83F29" w:rsidRPr="00FA783B" w:rsidRDefault="00E83F29" w:rsidP="000D3794">
            <w:pPr>
              <w:rPr>
                <w:sz w:val="22"/>
                <w:szCs w:val="22"/>
              </w:rPr>
            </w:pPr>
            <w:r w:rsidRPr="00FA783B">
              <w:rPr>
                <w:sz w:val="22"/>
                <w:szCs w:val="22"/>
              </w:rPr>
              <w:t>II-5.4.3.3.4.1.7</w:t>
            </w:r>
          </w:p>
        </w:tc>
        <w:tc>
          <w:tcPr>
            <w:tcW w:w="1504" w:type="dxa"/>
          </w:tcPr>
          <w:p w14:paraId="64649EF1" w14:textId="77777777" w:rsidR="00E83F29" w:rsidRPr="00FA783B" w:rsidRDefault="00E83F29" w:rsidP="000D3794">
            <w:pPr>
              <w:jc w:val="center"/>
              <w:rPr>
                <w:sz w:val="22"/>
                <w:szCs w:val="22"/>
              </w:rPr>
            </w:pPr>
            <w:r w:rsidRPr="00FA783B">
              <w:rPr>
                <w:sz w:val="22"/>
                <w:szCs w:val="22"/>
              </w:rPr>
              <w:t>B</w:t>
            </w:r>
          </w:p>
        </w:tc>
      </w:tr>
      <w:tr w:rsidR="00E83F29" w:rsidRPr="00FA783B" w14:paraId="2F037033" w14:textId="77777777" w:rsidTr="00EA011E">
        <w:trPr>
          <w:cantSplit/>
        </w:trPr>
        <w:tc>
          <w:tcPr>
            <w:tcW w:w="1783" w:type="dxa"/>
          </w:tcPr>
          <w:p w14:paraId="41E46C95" w14:textId="77777777" w:rsidR="00E83F29" w:rsidRPr="00FA783B" w:rsidRDefault="00E83F29" w:rsidP="000D3794">
            <w:pPr>
              <w:rPr>
                <w:sz w:val="22"/>
                <w:szCs w:val="22"/>
              </w:rPr>
            </w:pPr>
            <w:r w:rsidRPr="00FA783B">
              <w:rPr>
                <w:sz w:val="22"/>
                <w:szCs w:val="22"/>
              </w:rPr>
              <w:t>3.3.2.3.3.3.4.1.8</w:t>
            </w:r>
          </w:p>
        </w:tc>
        <w:tc>
          <w:tcPr>
            <w:tcW w:w="6227" w:type="dxa"/>
          </w:tcPr>
          <w:p w14:paraId="73266087" w14:textId="77777777" w:rsidR="00E83F29" w:rsidRPr="00FA783B" w:rsidRDefault="00E83F29" w:rsidP="000D3794">
            <w:pPr>
              <w:rPr>
                <w:sz w:val="22"/>
                <w:szCs w:val="22"/>
              </w:rPr>
            </w:pPr>
            <w:r w:rsidRPr="00FA783B">
              <w:rPr>
                <w:sz w:val="22"/>
                <w:szCs w:val="22"/>
              </w:rPr>
              <w:t>Assigned Altitude Parameter</w:t>
            </w:r>
          </w:p>
        </w:tc>
        <w:tc>
          <w:tcPr>
            <w:tcW w:w="1286" w:type="dxa"/>
          </w:tcPr>
          <w:p w14:paraId="22520811" w14:textId="77777777" w:rsidR="00E83F29" w:rsidRPr="00FA783B" w:rsidRDefault="00E83F29" w:rsidP="000D3794">
            <w:pPr>
              <w:rPr>
                <w:sz w:val="22"/>
                <w:szCs w:val="22"/>
              </w:rPr>
            </w:pPr>
            <w:r w:rsidRPr="00FA783B">
              <w:rPr>
                <w:sz w:val="22"/>
                <w:szCs w:val="22"/>
              </w:rPr>
              <w:t>II-5.4.3.3.4.1.8</w:t>
            </w:r>
          </w:p>
        </w:tc>
        <w:tc>
          <w:tcPr>
            <w:tcW w:w="1504" w:type="dxa"/>
          </w:tcPr>
          <w:p w14:paraId="400C32BE" w14:textId="77777777" w:rsidR="00E83F29" w:rsidRPr="00FA783B" w:rsidRDefault="00E83F29" w:rsidP="000D3794">
            <w:pPr>
              <w:jc w:val="center"/>
              <w:rPr>
                <w:sz w:val="22"/>
                <w:szCs w:val="22"/>
              </w:rPr>
            </w:pPr>
            <w:r w:rsidRPr="00FA783B">
              <w:rPr>
                <w:sz w:val="22"/>
                <w:szCs w:val="22"/>
              </w:rPr>
              <w:t>B</w:t>
            </w:r>
          </w:p>
        </w:tc>
      </w:tr>
      <w:tr w:rsidR="00E83F29" w:rsidRPr="00FA783B" w14:paraId="22FCBCC9" w14:textId="77777777" w:rsidTr="00EA011E">
        <w:trPr>
          <w:cantSplit/>
        </w:trPr>
        <w:tc>
          <w:tcPr>
            <w:tcW w:w="1783" w:type="dxa"/>
          </w:tcPr>
          <w:p w14:paraId="31F431D0" w14:textId="77777777" w:rsidR="00E83F29" w:rsidRPr="00FA783B" w:rsidRDefault="00E83F29" w:rsidP="000D3794">
            <w:pPr>
              <w:rPr>
                <w:sz w:val="22"/>
                <w:szCs w:val="22"/>
              </w:rPr>
            </w:pPr>
            <w:r w:rsidRPr="00FA783B">
              <w:rPr>
                <w:sz w:val="22"/>
                <w:szCs w:val="22"/>
              </w:rPr>
              <w:t>3.3.2.3.3.3.4.2</w:t>
            </w:r>
          </w:p>
        </w:tc>
        <w:tc>
          <w:tcPr>
            <w:tcW w:w="6227" w:type="dxa"/>
          </w:tcPr>
          <w:p w14:paraId="0027D7E0" w14:textId="77777777" w:rsidR="00E83F29" w:rsidRPr="00FA783B" w:rsidRDefault="00E83F29" w:rsidP="000D3794">
            <w:pPr>
              <w:rPr>
                <w:sz w:val="22"/>
                <w:szCs w:val="22"/>
              </w:rPr>
            </w:pPr>
            <w:r w:rsidRPr="00FA783B">
              <w:rPr>
                <w:sz w:val="22"/>
                <w:szCs w:val="22"/>
              </w:rPr>
              <w:t>Air-initiated Information Private Parameters</w:t>
            </w:r>
          </w:p>
        </w:tc>
        <w:tc>
          <w:tcPr>
            <w:tcW w:w="1286" w:type="dxa"/>
          </w:tcPr>
          <w:p w14:paraId="139161A7" w14:textId="77777777" w:rsidR="00E83F29" w:rsidRPr="00FA783B" w:rsidRDefault="00E83F29" w:rsidP="000D3794">
            <w:pPr>
              <w:rPr>
                <w:sz w:val="22"/>
                <w:szCs w:val="22"/>
              </w:rPr>
            </w:pPr>
            <w:r w:rsidRPr="00FA783B">
              <w:rPr>
                <w:sz w:val="22"/>
                <w:szCs w:val="22"/>
              </w:rPr>
              <w:t>II-5.4.3.3.4.2</w:t>
            </w:r>
          </w:p>
        </w:tc>
        <w:tc>
          <w:tcPr>
            <w:tcW w:w="1504" w:type="dxa"/>
          </w:tcPr>
          <w:p w14:paraId="4B5BFCC4" w14:textId="77777777" w:rsidR="00E83F29" w:rsidRPr="00FA783B" w:rsidRDefault="00E83F29" w:rsidP="000D3794">
            <w:pPr>
              <w:jc w:val="center"/>
              <w:rPr>
                <w:sz w:val="22"/>
                <w:szCs w:val="22"/>
              </w:rPr>
            </w:pPr>
            <w:r w:rsidRPr="00FA783B">
              <w:rPr>
                <w:sz w:val="22"/>
                <w:szCs w:val="22"/>
              </w:rPr>
              <w:t>B</w:t>
            </w:r>
          </w:p>
        </w:tc>
      </w:tr>
      <w:tr w:rsidR="00E83F29" w:rsidRPr="00FA783B" w14:paraId="6E2A59BE" w14:textId="77777777" w:rsidTr="00EA011E">
        <w:trPr>
          <w:cantSplit/>
        </w:trPr>
        <w:tc>
          <w:tcPr>
            <w:tcW w:w="1783" w:type="dxa"/>
          </w:tcPr>
          <w:p w14:paraId="54E31EF2" w14:textId="77777777" w:rsidR="00E83F29" w:rsidRPr="00FA783B" w:rsidRDefault="00E83F29" w:rsidP="000D3794">
            <w:pPr>
              <w:rPr>
                <w:sz w:val="22"/>
                <w:szCs w:val="22"/>
              </w:rPr>
            </w:pPr>
            <w:r w:rsidRPr="00FA783B">
              <w:rPr>
                <w:sz w:val="22"/>
                <w:szCs w:val="22"/>
              </w:rPr>
              <w:t>3.3.2.3.3.3.4.2.1</w:t>
            </w:r>
          </w:p>
        </w:tc>
        <w:tc>
          <w:tcPr>
            <w:tcW w:w="6227" w:type="dxa"/>
          </w:tcPr>
          <w:p w14:paraId="2826FF09" w14:textId="77777777" w:rsidR="00E83F29" w:rsidRPr="00FA783B" w:rsidRDefault="00E83F29" w:rsidP="000D3794">
            <w:pPr>
              <w:rPr>
                <w:sz w:val="22"/>
                <w:szCs w:val="22"/>
              </w:rPr>
            </w:pPr>
            <w:r w:rsidRPr="00FA783B">
              <w:rPr>
                <w:sz w:val="22"/>
                <w:szCs w:val="22"/>
              </w:rPr>
              <w:t>Expedited Recovery Parameter</w:t>
            </w:r>
          </w:p>
        </w:tc>
        <w:tc>
          <w:tcPr>
            <w:tcW w:w="1286" w:type="dxa"/>
          </w:tcPr>
          <w:p w14:paraId="7B12BCEE" w14:textId="77777777" w:rsidR="00E83F29" w:rsidRPr="00FA783B" w:rsidRDefault="00E83F29" w:rsidP="000D3794">
            <w:pPr>
              <w:rPr>
                <w:sz w:val="22"/>
                <w:szCs w:val="22"/>
              </w:rPr>
            </w:pPr>
            <w:r w:rsidRPr="00FA783B">
              <w:rPr>
                <w:sz w:val="22"/>
                <w:szCs w:val="22"/>
              </w:rPr>
              <w:t>II-5.4.3.3.4.2.1</w:t>
            </w:r>
          </w:p>
        </w:tc>
        <w:tc>
          <w:tcPr>
            <w:tcW w:w="1504" w:type="dxa"/>
          </w:tcPr>
          <w:p w14:paraId="18E6ED4D" w14:textId="77777777" w:rsidR="00E83F29" w:rsidRPr="00FA783B" w:rsidRDefault="00E83F29" w:rsidP="000D3794">
            <w:pPr>
              <w:jc w:val="center"/>
              <w:rPr>
                <w:sz w:val="22"/>
                <w:szCs w:val="22"/>
              </w:rPr>
            </w:pPr>
            <w:r w:rsidRPr="00FA783B">
              <w:rPr>
                <w:sz w:val="22"/>
                <w:szCs w:val="22"/>
              </w:rPr>
              <w:t>B</w:t>
            </w:r>
          </w:p>
        </w:tc>
      </w:tr>
      <w:tr w:rsidR="00E83F29" w:rsidRPr="00FA783B" w14:paraId="5F6091C2" w14:textId="77777777" w:rsidTr="00EA011E">
        <w:trPr>
          <w:cantSplit/>
        </w:trPr>
        <w:tc>
          <w:tcPr>
            <w:tcW w:w="1783" w:type="dxa"/>
          </w:tcPr>
          <w:p w14:paraId="69C1C5C2" w14:textId="77777777" w:rsidR="00E83F29" w:rsidRPr="00FA783B" w:rsidRDefault="00E83F29" w:rsidP="000D3794">
            <w:pPr>
              <w:rPr>
                <w:sz w:val="22"/>
                <w:szCs w:val="22"/>
              </w:rPr>
            </w:pPr>
            <w:r w:rsidRPr="00FA783B">
              <w:rPr>
                <w:sz w:val="22"/>
                <w:szCs w:val="22"/>
              </w:rPr>
              <w:lastRenderedPageBreak/>
              <w:t>3.3.2.3.3.3.4.2.2</w:t>
            </w:r>
          </w:p>
        </w:tc>
        <w:tc>
          <w:tcPr>
            <w:tcW w:w="6227" w:type="dxa"/>
          </w:tcPr>
          <w:p w14:paraId="49CC8781" w14:textId="77777777" w:rsidR="00E83F29" w:rsidRPr="00FA783B" w:rsidRDefault="00E83F29" w:rsidP="000D3794">
            <w:pPr>
              <w:rPr>
                <w:sz w:val="22"/>
                <w:szCs w:val="22"/>
              </w:rPr>
            </w:pPr>
            <w:r w:rsidRPr="00FA783B">
              <w:rPr>
                <w:sz w:val="22"/>
                <w:szCs w:val="22"/>
              </w:rPr>
              <w:t>t (Truncation) Parameter</w:t>
            </w:r>
          </w:p>
        </w:tc>
        <w:tc>
          <w:tcPr>
            <w:tcW w:w="1286" w:type="dxa"/>
          </w:tcPr>
          <w:p w14:paraId="46774C82" w14:textId="77777777" w:rsidR="00E83F29" w:rsidRPr="00FA783B" w:rsidRDefault="00E83F29" w:rsidP="000D3794">
            <w:pPr>
              <w:rPr>
                <w:sz w:val="22"/>
                <w:szCs w:val="22"/>
              </w:rPr>
            </w:pPr>
            <w:r w:rsidRPr="00FA783B">
              <w:rPr>
                <w:sz w:val="22"/>
                <w:szCs w:val="22"/>
              </w:rPr>
              <w:t>II-5.4.3.3.4.2.2</w:t>
            </w:r>
          </w:p>
        </w:tc>
        <w:tc>
          <w:tcPr>
            <w:tcW w:w="1504" w:type="dxa"/>
          </w:tcPr>
          <w:p w14:paraId="69BEFF99" w14:textId="77777777" w:rsidR="00E83F29" w:rsidRPr="00FA783B" w:rsidRDefault="00E83F29" w:rsidP="000D3794">
            <w:pPr>
              <w:jc w:val="center"/>
              <w:rPr>
                <w:sz w:val="22"/>
                <w:szCs w:val="22"/>
              </w:rPr>
            </w:pPr>
            <w:r w:rsidRPr="00FA783B">
              <w:rPr>
                <w:sz w:val="22"/>
                <w:szCs w:val="22"/>
              </w:rPr>
              <w:t>B</w:t>
            </w:r>
          </w:p>
        </w:tc>
      </w:tr>
      <w:tr w:rsidR="00E83F29" w:rsidRPr="00FA783B" w14:paraId="32E500DF" w14:textId="77777777" w:rsidTr="00EA011E">
        <w:trPr>
          <w:cantSplit/>
        </w:trPr>
        <w:tc>
          <w:tcPr>
            <w:tcW w:w="1783" w:type="dxa"/>
          </w:tcPr>
          <w:p w14:paraId="16C49F03" w14:textId="77777777" w:rsidR="00E83F29" w:rsidRPr="00FA783B" w:rsidRDefault="00E83F29" w:rsidP="000D3794">
            <w:pPr>
              <w:rPr>
                <w:sz w:val="22"/>
                <w:szCs w:val="22"/>
              </w:rPr>
            </w:pPr>
            <w:r w:rsidRPr="00FA783B">
              <w:rPr>
                <w:sz w:val="22"/>
                <w:szCs w:val="22"/>
              </w:rPr>
              <w:t>3.3.2.3.3.3.4.2.3</w:t>
            </w:r>
          </w:p>
        </w:tc>
        <w:tc>
          <w:tcPr>
            <w:tcW w:w="6227" w:type="dxa"/>
          </w:tcPr>
          <w:p w14:paraId="10150046" w14:textId="77777777" w:rsidR="00E83F29" w:rsidRPr="00FA783B" w:rsidRDefault="00E83F29" w:rsidP="000D3794">
            <w:pPr>
              <w:rPr>
                <w:sz w:val="22"/>
                <w:szCs w:val="22"/>
              </w:rPr>
            </w:pPr>
            <w:r w:rsidRPr="00FA783B">
              <w:rPr>
                <w:sz w:val="22"/>
                <w:szCs w:val="22"/>
              </w:rPr>
              <w:t>f (Free Running) Parameter</w:t>
            </w:r>
          </w:p>
        </w:tc>
        <w:tc>
          <w:tcPr>
            <w:tcW w:w="1286" w:type="dxa"/>
          </w:tcPr>
          <w:p w14:paraId="10B82A2A" w14:textId="77777777" w:rsidR="00E83F29" w:rsidRPr="00FA783B" w:rsidRDefault="00E83F29" w:rsidP="000D3794">
            <w:pPr>
              <w:rPr>
                <w:sz w:val="22"/>
                <w:szCs w:val="22"/>
              </w:rPr>
            </w:pPr>
            <w:r w:rsidRPr="00FA783B">
              <w:rPr>
                <w:sz w:val="22"/>
                <w:szCs w:val="22"/>
              </w:rPr>
              <w:t>II-5.4.3.3.4.2.3</w:t>
            </w:r>
          </w:p>
        </w:tc>
        <w:tc>
          <w:tcPr>
            <w:tcW w:w="1504" w:type="dxa"/>
          </w:tcPr>
          <w:p w14:paraId="04365199" w14:textId="77777777" w:rsidR="00E83F29" w:rsidRPr="00FA783B" w:rsidRDefault="00E83F29" w:rsidP="000D3794">
            <w:pPr>
              <w:jc w:val="center"/>
              <w:rPr>
                <w:sz w:val="22"/>
                <w:szCs w:val="22"/>
              </w:rPr>
            </w:pPr>
            <w:r w:rsidRPr="00FA783B">
              <w:rPr>
                <w:sz w:val="22"/>
                <w:szCs w:val="22"/>
              </w:rPr>
              <w:t>B</w:t>
            </w:r>
          </w:p>
        </w:tc>
      </w:tr>
      <w:tr w:rsidR="00E83F29" w:rsidRPr="00FA783B" w14:paraId="48A0FD5C" w14:textId="77777777" w:rsidTr="00EA011E">
        <w:trPr>
          <w:cantSplit/>
        </w:trPr>
        <w:tc>
          <w:tcPr>
            <w:tcW w:w="1783" w:type="dxa"/>
          </w:tcPr>
          <w:p w14:paraId="165F3DE3" w14:textId="77777777" w:rsidR="00E83F29" w:rsidRPr="00FA783B" w:rsidRDefault="00E83F29" w:rsidP="000D3794">
            <w:pPr>
              <w:rPr>
                <w:sz w:val="22"/>
                <w:szCs w:val="22"/>
              </w:rPr>
            </w:pPr>
            <w:r w:rsidRPr="00FA783B">
              <w:rPr>
                <w:sz w:val="22"/>
                <w:szCs w:val="22"/>
              </w:rPr>
              <w:t>3.3.2.3.3.3.4.2.4</w:t>
            </w:r>
          </w:p>
        </w:tc>
        <w:tc>
          <w:tcPr>
            <w:tcW w:w="6227" w:type="dxa"/>
          </w:tcPr>
          <w:p w14:paraId="5ED5DCE5" w14:textId="77777777" w:rsidR="00E83F29" w:rsidRPr="00FA783B" w:rsidRDefault="00E83F29" w:rsidP="000D3794">
            <w:pPr>
              <w:rPr>
                <w:sz w:val="22"/>
                <w:szCs w:val="22"/>
              </w:rPr>
            </w:pPr>
            <w:r w:rsidRPr="00FA783B">
              <w:rPr>
                <w:sz w:val="22"/>
                <w:szCs w:val="22"/>
              </w:rPr>
              <w:t>Former_GNIp Parameter</w:t>
            </w:r>
          </w:p>
        </w:tc>
        <w:tc>
          <w:tcPr>
            <w:tcW w:w="1286" w:type="dxa"/>
          </w:tcPr>
          <w:p w14:paraId="4D881635" w14:textId="77777777" w:rsidR="00E83F29" w:rsidRPr="00FA783B" w:rsidRDefault="00E83F29" w:rsidP="000D3794">
            <w:pPr>
              <w:rPr>
                <w:sz w:val="22"/>
                <w:szCs w:val="22"/>
              </w:rPr>
            </w:pPr>
            <w:r w:rsidRPr="00FA783B">
              <w:rPr>
                <w:sz w:val="22"/>
                <w:szCs w:val="22"/>
              </w:rPr>
              <w:t>II-5.4.3.3.4.2.4</w:t>
            </w:r>
          </w:p>
        </w:tc>
        <w:tc>
          <w:tcPr>
            <w:tcW w:w="1504" w:type="dxa"/>
          </w:tcPr>
          <w:p w14:paraId="78C8C0FF" w14:textId="77777777" w:rsidR="00E83F29" w:rsidRPr="00FA783B" w:rsidRDefault="00E83F29" w:rsidP="000D3794">
            <w:pPr>
              <w:jc w:val="center"/>
              <w:rPr>
                <w:sz w:val="22"/>
                <w:szCs w:val="22"/>
              </w:rPr>
            </w:pPr>
            <w:r w:rsidRPr="00FA783B">
              <w:rPr>
                <w:sz w:val="22"/>
                <w:szCs w:val="22"/>
              </w:rPr>
              <w:t>B</w:t>
            </w:r>
          </w:p>
        </w:tc>
      </w:tr>
      <w:tr w:rsidR="00E83F29" w:rsidRPr="00FA783B" w14:paraId="54CAC9A5" w14:textId="77777777" w:rsidTr="00EA011E">
        <w:trPr>
          <w:cantSplit/>
        </w:trPr>
        <w:tc>
          <w:tcPr>
            <w:tcW w:w="1783" w:type="dxa"/>
          </w:tcPr>
          <w:p w14:paraId="63247CAD" w14:textId="77777777" w:rsidR="00E83F29" w:rsidRPr="00FA783B" w:rsidRDefault="00E83F29" w:rsidP="000D3794">
            <w:pPr>
              <w:rPr>
                <w:sz w:val="22"/>
                <w:szCs w:val="22"/>
              </w:rPr>
            </w:pPr>
            <w:r w:rsidRPr="00FA783B">
              <w:rPr>
                <w:sz w:val="22"/>
                <w:szCs w:val="22"/>
              </w:rPr>
              <w:t>3.3.2.3.3.3.4.3</w:t>
            </w:r>
          </w:p>
        </w:tc>
        <w:tc>
          <w:tcPr>
            <w:tcW w:w="6227" w:type="dxa"/>
          </w:tcPr>
          <w:p w14:paraId="09CFD2EA" w14:textId="77777777" w:rsidR="00E83F29" w:rsidRPr="00FA783B" w:rsidRDefault="00E83F29" w:rsidP="000D3794">
            <w:pPr>
              <w:rPr>
                <w:sz w:val="22"/>
                <w:szCs w:val="22"/>
              </w:rPr>
            </w:pPr>
            <w:r w:rsidRPr="00FA783B">
              <w:rPr>
                <w:sz w:val="22"/>
                <w:szCs w:val="22"/>
              </w:rPr>
              <w:t>Ground-initiated Modification Private Parameters</w:t>
            </w:r>
          </w:p>
        </w:tc>
        <w:tc>
          <w:tcPr>
            <w:tcW w:w="1286" w:type="dxa"/>
          </w:tcPr>
          <w:p w14:paraId="04DB1B3A" w14:textId="77777777" w:rsidR="00E83F29" w:rsidRPr="00FA783B" w:rsidRDefault="00E83F29" w:rsidP="000D3794">
            <w:pPr>
              <w:rPr>
                <w:sz w:val="22"/>
                <w:szCs w:val="22"/>
              </w:rPr>
            </w:pPr>
            <w:r w:rsidRPr="00FA783B">
              <w:rPr>
                <w:sz w:val="22"/>
                <w:szCs w:val="22"/>
              </w:rPr>
              <w:t>II-5.4.3.3.4.3</w:t>
            </w:r>
          </w:p>
        </w:tc>
        <w:tc>
          <w:tcPr>
            <w:tcW w:w="1504" w:type="dxa"/>
          </w:tcPr>
          <w:p w14:paraId="64B026BB" w14:textId="77777777" w:rsidR="00E83F29" w:rsidRPr="00FA783B" w:rsidRDefault="00E83F29" w:rsidP="000D3794">
            <w:pPr>
              <w:jc w:val="center"/>
              <w:rPr>
                <w:sz w:val="22"/>
                <w:szCs w:val="22"/>
              </w:rPr>
            </w:pPr>
            <w:r w:rsidRPr="00FA783B">
              <w:rPr>
                <w:sz w:val="22"/>
                <w:szCs w:val="22"/>
              </w:rPr>
              <w:t>B</w:t>
            </w:r>
          </w:p>
        </w:tc>
      </w:tr>
      <w:tr w:rsidR="00E83F29" w:rsidRPr="00FA783B" w14:paraId="4F3BEECD" w14:textId="77777777" w:rsidTr="00EA011E">
        <w:trPr>
          <w:cantSplit/>
        </w:trPr>
        <w:tc>
          <w:tcPr>
            <w:tcW w:w="1783" w:type="dxa"/>
          </w:tcPr>
          <w:p w14:paraId="02A6A67F" w14:textId="77777777" w:rsidR="00E83F29" w:rsidRPr="00FA783B" w:rsidRDefault="00E83F29" w:rsidP="000D3794">
            <w:pPr>
              <w:rPr>
                <w:sz w:val="22"/>
                <w:szCs w:val="22"/>
              </w:rPr>
            </w:pPr>
            <w:r w:rsidRPr="00FA783B">
              <w:rPr>
                <w:sz w:val="22"/>
                <w:szCs w:val="22"/>
              </w:rPr>
              <w:t>3.3.2.3.3.3.4.3.1</w:t>
            </w:r>
          </w:p>
        </w:tc>
        <w:tc>
          <w:tcPr>
            <w:tcW w:w="6227" w:type="dxa"/>
          </w:tcPr>
          <w:p w14:paraId="4E4E0AA9" w14:textId="77777777" w:rsidR="00E83F29" w:rsidRPr="00FA783B" w:rsidRDefault="00E83F29" w:rsidP="000D3794">
            <w:pPr>
              <w:rPr>
                <w:sz w:val="22"/>
                <w:szCs w:val="22"/>
              </w:rPr>
            </w:pPr>
            <w:r w:rsidRPr="00FA783B">
              <w:rPr>
                <w:sz w:val="22"/>
                <w:szCs w:val="22"/>
              </w:rPr>
              <w:t>NM1 (Maximum Retry) Parameter</w:t>
            </w:r>
          </w:p>
        </w:tc>
        <w:tc>
          <w:tcPr>
            <w:tcW w:w="1286" w:type="dxa"/>
          </w:tcPr>
          <w:p w14:paraId="22FBDBE7" w14:textId="77777777" w:rsidR="00E83F29" w:rsidRPr="00FA783B" w:rsidRDefault="00E83F29" w:rsidP="000D3794">
            <w:pPr>
              <w:rPr>
                <w:sz w:val="22"/>
                <w:szCs w:val="22"/>
              </w:rPr>
            </w:pPr>
            <w:r w:rsidRPr="00FA783B">
              <w:rPr>
                <w:sz w:val="22"/>
                <w:szCs w:val="22"/>
              </w:rPr>
              <w:t>II-5.4.3.3.4.3.1</w:t>
            </w:r>
          </w:p>
        </w:tc>
        <w:tc>
          <w:tcPr>
            <w:tcW w:w="1504" w:type="dxa"/>
          </w:tcPr>
          <w:p w14:paraId="332FE39E" w14:textId="77777777" w:rsidR="00E83F29" w:rsidRPr="00FA783B" w:rsidRDefault="00E83F29" w:rsidP="000D3794">
            <w:pPr>
              <w:jc w:val="center"/>
              <w:rPr>
                <w:sz w:val="22"/>
                <w:szCs w:val="22"/>
              </w:rPr>
            </w:pPr>
            <w:r w:rsidRPr="00FA783B">
              <w:rPr>
                <w:sz w:val="22"/>
                <w:szCs w:val="22"/>
              </w:rPr>
              <w:t>B</w:t>
            </w:r>
          </w:p>
        </w:tc>
      </w:tr>
      <w:tr w:rsidR="00E83F29" w:rsidRPr="00FA783B" w14:paraId="4ECD087E" w14:textId="77777777" w:rsidTr="00EA011E">
        <w:trPr>
          <w:cantSplit/>
        </w:trPr>
        <w:tc>
          <w:tcPr>
            <w:tcW w:w="1783" w:type="dxa"/>
          </w:tcPr>
          <w:p w14:paraId="49451679" w14:textId="77777777" w:rsidR="00E83F29" w:rsidRPr="00FA783B" w:rsidRDefault="00E83F29" w:rsidP="000D3794">
            <w:pPr>
              <w:rPr>
                <w:sz w:val="22"/>
                <w:szCs w:val="22"/>
              </w:rPr>
            </w:pPr>
            <w:r w:rsidRPr="00FA783B">
              <w:rPr>
                <w:sz w:val="22"/>
                <w:szCs w:val="22"/>
              </w:rPr>
              <w:t>3.3.2.3.3.3.4.3.2</w:t>
            </w:r>
          </w:p>
        </w:tc>
        <w:tc>
          <w:tcPr>
            <w:tcW w:w="6227" w:type="dxa"/>
          </w:tcPr>
          <w:p w14:paraId="7A7BFE4A" w14:textId="77777777" w:rsidR="00E83F29" w:rsidRPr="00FA783B" w:rsidRDefault="00E83F29" w:rsidP="000D3794">
            <w:pPr>
              <w:rPr>
                <w:sz w:val="22"/>
                <w:szCs w:val="22"/>
              </w:rPr>
            </w:pPr>
            <w:r w:rsidRPr="00FA783B">
              <w:rPr>
                <w:sz w:val="22"/>
                <w:szCs w:val="22"/>
              </w:rPr>
              <w:t>RR (Reservation Request Randomizer) Parameter</w:t>
            </w:r>
          </w:p>
        </w:tc>
        <w:tc>
          <w:tcPr>
            <w:tcW w:w="1286" w:type="dxa"/>
          </w:tcPr>
          <w:p w14:paraId="01D75107" w14:textId="77777777" w:rsidR="00E83F29" w:rsidRPr="00FA783B" w:rsidRDefault="00E83F29" w:rsidP="000D3794">
            <w:pPr>
              <w:rPr>
                <w:sz w:val="22"/>
                <w:szCs w:val="22"/>
              </w:rPr>
            </w:pPr>
            <w:r w:rsidRPr="00FA783B">
              <w:rPr>
                <w:sz w:val="22"/>
                <w:szCs w:val="22"/>
              </w:rPr>
              <w:t>II-5.4.3.3.4.3.2</w:t>
            </w:r>
          </w:p>
        </w:tc>
        <w:tc>
          <w:tcPr>
            <w:tcW w:w="1504" w:type="dxa"/>
          </w:tcPr>
          <w:p w14:paraId="3C4C1BA3" w14:textId="77777777" w:rsidR="00E83F29" w:rsidRPr="00FA783B" w:rsidRDefault="00E83F29" w:rsidP="000D3794">
            <w:pPr>
              <w:jc w:val="center"/>
              <w:rPr>
                <w:sz w:val="22"/>
                <w:szCs w:val="22"/>
              </w:rPr>
            </w:pPr>
            <w:r w:rsidRPr="00FA783B">
              <w:rPr>
                <w:sz w:val="22"/>
                <w:szCs w:val="22"/>
              </w:rPr>
              <w:t>B</w:t>
            </w:r>
          </w:p>
        </w:tc>
      </w:tr>
      <w:tr w:rsidR="00E83F29" w:rsidRPr="00FA783B" w14:paraId="3B84A02F" w14:textId="77777777" w:rsidTr="00EA011E">
        <w:trPr>
          <w:cantSplit/>
        </w:trPr>
        <w:tc>
          <w:tcPr>
            <w:tcW w:w="1783" w:type="dxa"/>
          </w:tcPr>
          <w:p w14:paraId="2ACBB72C" w14:textId="77777777" w:rsidR="00E83F29" w:rsidRPr="00FA783B" w:rsidRDefault="00E83F29" w:rsidP="000D3794">
            <w:pPr>
              <w:rPr>
                <w:sz w:val="22"/>
                <w:szCs w:val="22"/>
              </w:rPr>
            </w:pPr>
            <w:r w:rsidRPr="00FA783B">
              <w:rPr>
                <w:sz w:val="22"/>
                <w:szCs w:val="22"/>
              </w:rPr>
              <w:t>3.3.2.3.3.3.4.3.3</w:t>
            </w:r>
          </w:p>
        </w:tc>
        <w:tc>
          <w:tcPr>
            <w:tcW w:w="6227" w:type="dxa"/>
          </w:tcPr>
          <w:p w14:paraId="643ECDF3" w14:textId="77777777" w:rsidR="00E83F29" w:rsidRPr="00FA783B" w:rsidRDefault="00E83F29" w:rsidP="000D3794">
            <w:pPr>
              <w:rPr>
                <w:sz w:val="22"/>
                <w:szCs w:val="22"/>
              </w:rPr>
            </w:pPr>
            <w:r w:rsidRPr="00FA783B">
              <w:rPr>
                <w:sz w:val="22"/>
                <w:szCs w:val="22"/>
              </w:rPr>
              <w:t>WR (Reservation Request Delay) Parameter</w:t>
            </w:r>
          </w:p>
        </w:tc>
        <w:tc>
          <w:tcPr>
            <w:tcW w:w="1286" w:type="dxa"/>
          </w:tcPr>
          <w:p w14:paraId="586FE19B" w14:textId="77777777" w:rsidR="00E83F29" w:rsidRPr="00FA783B" w:rsidRDefault="00E83F29" w:rsidP="000D3794">
            <w:pPr>
              <w:rPr>
                <w:sz w:val="22"/>
                <w:szCs w:val="22"/>
              </w:rPr>
            </w:pPr>
            <w:r w:rsidRPr="00FA783B">
              <w:rPr>
                <w:sz w:val="22"/>
                <w:szCs w:val="22"/>
              </w:rPr>
              <w:t>II-5.4.3.3.4.3.3</w:t>
            </w:r>
          </w:p>
        </w:tc>
        <w:tc>
          <w:tcPr>
            <w:tcW w:w="1504" w:type="dxa"/>
          </w:tcPr>
          <w:p w14:paraId="572EDA96" w14:textId="77777777" w:rsidR="00E83F29" w:rsidRPr="00FA783B" w:rsidRDefault="00E83F29" w:rsidP="000D3794">
            <w:pPr>
              <w:jc w:val="center"/>
              <w:rPr>
                <w:sz w:val="22"/>
                <w:szCs w:val="22"/>
              </w:rPr>
            </w:pPr>
            <w:r w:rsidRPr="00FA783B">
              <w:rPr>
                <w:sz w:val="22"/>
                <w:szCs w:val="22"/>
              </w:rPr>
              <w:t>B</w:t>
            </w:r>
          </w:p>
        </w:tc>
      </w:tr>
      <w:tr w:rsidR="00E83F29" w:rsidRPr="00FA783B" w14:paraId="3E48E86B" w14:textId="77777777" w:rsidTr="00EA011E">
        <w:trPr>
          <w:cantSplit/>
        </w:trPr>
        <w:tc>
          <w:tcPr>
            <w:tcW w:w="1783" w:type="dxa"/>
          </w:tcPr>
          <w:p w14:paraId="6A01EFEE" w14:textId="77777777" w:rsidR="00E83F29" w:rsidRPr="00FA783B" w:rsidRDefault="00E83F29" w:rsidP="000D3794">
            <w:pPr>
              <w:rPr>
                <w:sz w:val="22"/>
                <w:szCs w:val="22"/>
              </w:rPr>
            </w:pPr>
            <w:r w:rsidRPr="00FA783B">
              <w:rPr>
                <w:sz w:val="22"/>
                <w:szCs w:val="22"/>
              </w:rPr>
              <w:t>3.3.2.3.3.3.4.3.4</w:t>
            </w:r>
          </w:p>
        </w:tc>
        <w:tc>
          <w:tcPr>
            <w:tcW w:w="6227" w:type="dxa"/>
          </w:tcPr>
          <w:p w14:paraId="675E7AE4" w14:textId="77777777" w:rsidR="00E83F29" w:rsidRPr="00FA783B" w:rsidRDefault="00E83F29" w:rsidP="000D3794">
            <w:pPr>
              <w:rPr>
                <w:sz w:val="22"/>
                <w:szCs w:val="22"/>
              </w:rPr>
            </w:pPr>
            <w:r w:rsidRPr="00FA783B">
              <w:rPr>
                <w:sz w:val="22"/>
                <w:szCs w:val="22"/>
              </w:rPr>
              <w:t>RE (Net Entry Randomizer) Parameter</w:t>
            </w:r>
          </w:p>
        </w:tc>
        <w:tc>
          <w:tcPr>
            <w:tcW w:w="1286" w:type="dxa"/>
          </w:tcPr>
          <w:p w14:paraId="2E9D5937" w14:textId="77777777" w:rsidR="00E83F29" w:rsidRPr="00FA783B" w:rsidRDefault="00E83F29" w:rsidP="000D3794">
            <w:pPr>
              <w:rPr>
                <w:sz w:val="22"/>
                <w:szCs w:val="22"/>
              </w:rPr>
            </w:pPr>
            <w:r w:rsidRPr="00FA783B">
              <w:rPr>
                <w:sz w:val="22"/>
                <w:szCs w:val="22"/>
              </w:rPr>
              <w:t>II-5.4.3.3.4.3.4</w:t>
            </w:r>
          </w:p>
        </w:tc>
        <w:tc>
          <w:tcPr>
            <w:tcW w:w="1504" w:type="dxa"/>
          </w:tcPr>
          <w:p w14:paraId="65746B65" w14:textId="77777777" w:rsidR="00E83F29" w:rsidRPr="00FA783B" w:rsidRDefault="00E83F29" w:rsidP="000D3794">
            <w:pPr>
              <w:jc w:val="center"/>
              <w:rPr>
                <w:sz w:val="22"/>
                <w:szCs w:val="22"/>
              </w:rPr>
            </w:pPr>
            <w:r w:rsidRPr="00FA783B">
              <w:rPr>
                <w:sz w:val="22"/>
                <w:szCs w:val="22"/>
              </w:rPr>
              <w:t>B</w:t>
            </w:r>
          </w:p>
        </w:tc>
      </w:tr>
      <w:tr w:rsidR="00E83F29" w:rsidRPr="00FA783B" w14:paraId="6B2C05D1" w14:textId="77777777" w:rsidTr="00EA011E">
        <w:trPr>
          <w:cantSplit/>
        </w:trPr>
        <w:tc>
          <w:tcPr>
            <w:tcW w:w="1783" w:type="dxa"/>
          </w:tcPr>
          <w:p w14:paraId="0E092BD6" w14:textId="77777777" w:rsidR="00E83F29" w:rsidRPr="00FA783B" w:rsidRDefault="00E83F29" w:rsidP="000D3794">
            <w:pPr>
              <w:rPr>
                <w:sz w:val="22"/>
                <w:szCs w:val="22"/>
              </w:rPr>
            </w:pPr>
            <w:r w:rsidRPr="00FA783B">
              <w:rPr>
                <w:sz w:val="22"/>
                <w:szCs w:val="22"/>
              </w:rPr>
              <w:t>3.3.2.3.3.3.4.3.5</w:t>
            </w:r>
          </w:p>
        </w:tc>
        <w:tc>
          <w:tcPr>
            <w:tcW w:w="6227" w:type="dxa"/>
          </w:tcPr>
          <w:p w14:paraId="10E377DA" w14:textId="77777777" w:rsidR="00E83F29" w:rsidRPr="00FA783B" w:rsidRDefault="00E83F29" w:rsidP="000D3794">
            <w:pPr>
              <w:rPr>
                <w:sz w:val="22"/>
                <w:szCs w:val="22"/>
              </w:rPr>
            </w:pPr>
            <w:r w:rsidRPr="00FA783B">
              <w:rPr>
                <w:sz w:val="22"/>
                <w:szCs w:val="22"/>
              </w:rPr>
              <w:t>RL (Leaving Net Randomizer) Parameter</w:t>
            </w:r>
          </w:p>
        </w:tc>
        <w:tc>
          <w:tcPr>
            <w:tcW w:w="1286" w:type="dxa"/>
          </w:tcPr>
          <w:p w14:paraId="0179A823" w14:textId="77777777" w:rsidR="00E83F29" w:rsidRPr="00FA783B" w:rsidRDefault="00E83F29" w:rsidP="000D3794">
            <w:pPr>
              <w:rPr>
                <w:sz w:val="22"/>
                <w:szCs w:val="22"/>
              </w:rPr>
            </w:pPr>
            <w:r w:rsidRPr="00FA783B">
              <w:rPr>
                <w:sz w:val="22"/>
                <w:szCs w:val="22"/>
              </w:rPr>
              <w:t>II-5.4.3.3.4.3.5</w:t>
            </w:r>
          </w:p>
        </w:tc>
        <w:tc>
          <w:tcPr>
            <w:tcW w:w="1504" w:type="dxa"/>
          </w:tcPr>
          <w:p w14:paraId="3333F433" w14:textId="77777777" w:rsidR="00E83F29" w:rsidRPr="00FA783B" w:rsidRDefault="00E83F29" w:rsidP="000D3794">
            <w:pPr>
              <w:jc w:val="center"/>
              <w:rPr>
                <w:sz w:val="22"/>
                <w:szCs w:val="22"/>
              </w:rPr>
            </w:pPr>
            <w:r w:rsidRPr="00FA783B">
              <w:rPr>
                <w:sz w:val="22"/>
                <w:szCs w:val="22"/>
              </w:rPr>
              <w:t>B</w:t>
            </w:r>
          </w:p>
        </w:tc>
      </w:tr>
      <w:tr w:rsidR="00E83F29" w:rsidRPr="00FA783B" w14:paraId="368AD61F" w14:textId="77777777" w:rsidTr="00EA011E">
        <w:trPr>
          <w:cantSplit/>
        </w:trPr>
        <w:tc>
          <w:tcPr>
            <w:tcW w:w="1783" w:type="dxa"/>
          </w:tcPr>
          <w:p w14:paraId="12E81E99" w14:textId="77777777" w:rsidR="00E83F29" w:rsidRPr="00FA783B" w:rsidRDefault="00E83F29" w:rsidP="000D3794">
            <w:pPr>
              <w:rPr>
                <w:sz w:val="22"/>
                <w:szCs w:val="22"/>
              </w:rPr>
            </w:pPr>
            <w:r w:rsidRPr="00FA783B">
              <w:rPr>
                <w:sz w:val="22"/>
                <w:szCs w:val="22"/>
              </w:rPr>
              <w:t>3.3.2.3.3.3.4.3.6</w:t>
            </w:r>
          </w:p>
        </w:tc>
        <w:tc>
          <w:tcPr>
            <w:tcW w:w="6227" w:type="dxa"/>
          </w:tcPr>
          <w:p w14:paraId="6DEA9298" w14:textId="77777777" w:rsidR="00E83F29" w:rsidRPr="00FA783B" w:rsidRDefault="00E83F29" w:rsidP="000D3794">
            <w:pPr>
              <w:rPr>
                <w:sz w:val="22"/>
                <w:szCs w:val="22"/>
              </w:rPr>
            </w:pPr>
            <w:r w:rsidRPr="00FA783B">
              <w:rPr>
                <w:sz w:val="22"/>
                <w:szCs w:val="22"/>
              </w:rPr>
              <w:t>Timer T3 (Link Initialization Time) Parameter</w:t>
            </w:r>
          </w:p>
        </w:tc>
        <w:tc>
          <w:tcPr>
            <w:tcW w:w="1286" w:type="dxa"/>
          </w:tcPr>
          <w:p w14:paraId="5B06C834" w14:textId="77777777" w:rsidR="00E83F29" w:rsidRPr="00FA783B" w:rsidRDefault="00E83F29" w:rsidP="000D3794">
            <w:pPr>
              <w:rPr>
                <w:sz w:val="22"/>
                <w:szCs w:val="22"/>
              </w:rPr>
            </w:pPr>
            <w:r w:rsidRPr="00FA783B">
              <w:rPr>
                <w:sz w:val="22"/>
                <w:szCs w:val="22"/>
              </w:rPr>
              <w:t>II-5.4.3.3.4.3.6</w:t>
            </w:r>
          </w:p>
        </w:tc>
        <w:tc>
          <w:tcPr>
            <w:tcW w:w="1504" w:type="dxa"/>
          </w:tcPr>
          <w:p w14:paraId="2E3B5DD1" w14:textId="77777777" w:rsidR="00E83F29" w:rsidRPr="00FA783B" w:rsidRDefault="00E83F29" w:rsidP="000D3794">
            <w:pPr>
              <w:jc w:val="center"/>
              <w:rPr>
                <w:sz w:val="22"/>
                <w:szCs w:val="22"/>
              </w:rPr>
            </w:pPr>
            <w:r w:rsidRPr="00FA783B">
              <w:rPr>
                <w:sz w:val="22"/>
                <w:szCs w:val="22"/>
              </w:rPr>
              <w:t>A</w:t>
            </w:r>
          </w:p>
        </w:tc>
      </w:tr>
      <w:tr w:rsidR="00E83F29" w:rsidRPr="00FA783B" w14:paraId="5D9799B9" w14:textId="77777777" w:rsidTr="00EA011E">
        <w:trPr>
          <w:cantSplit/>
        </w:trPr>
        <w:tc>
          <w:tcPr>
            <w:tcW w:w="1783" w:type="dxa"/>
          </w:tcPr>
          <w:p w14:paraId="074529C6" w14:textId="77777777" w:rsidR="00E83F29" w:rsidRPr="00FA783B" w:rsidRDefault="00E83F29" w:rsidP="000D3794">
            <w:pPr>
              <w:rPr>
                <w:sz w:val="22"/>
                <w:szCs w:val="22"/>
              </w:rPr>
            </w:pPr>
            <w:r w:rsidRPr="00FA783B">
              <w:rPr>
                <w:sz w:val="22"/>
                <w:szCs w:val="22"/>
              </w:rPr>
              <w:t>3.3.2.3.3.3.4.3.8</w:t>
            </w:r>
          </w:p>
        </w:tc>
        <w:tc>
          <w:tcPr>
            <w:tcW w:w="6227" w:type="dxa"/>
          </w:tcPr>
          <w:p w14:paraId="0360417D" w14:textId="77777777" w:rsidR="00E83F29" w:rsidRPr="00FA783B" w:rsidRDefault="00E83F29" w:rsidP="000D3794">
            <w:pPr>
              <w:rPr>
                <w:sz w:val="22"/>
                <w:szCs w:val="22"/>
              </w:rPr>
            </w:pPr>
            <w:r w:rsidRPr="00FA783B">
              <w:rPr>
                <w:sz w:val="22"/>
                <w:szCs w:val="22"/>
              </w:rPr>
              <w:t>Timer TL3 (Disconnect Delay Timer) Parameter</w:t>
            </w:r>
          </w:p>
        </w:tc>
        <w:tc>
          <w:tcPr>
            <w:tcW w:w="1286" w:type="dxa"/>
          </w:tcPr>
          <w:p w14:paraId="1EBD0080" w14:textId="77777777" w:rsidR="00E83F29" w:rsidRPr="00FA783B" w:rsidRDefault="00E83F29" w:rsidP="000D3794">
            <w:pPr>
              <w:rPr>
                <w:sz w:val="22"/>
                <w:szCs w:val="22"/>
              </w:rPr>
            </w:pPr>
            <w:r w:rsidRPr="00FA783B">
              <w:rPr>
                <w:sz w:val="22"/>
                <w:szCs w:val="22"/>
              </w:rPr>
              <w:t>II-5.4.3.3.4.3.8</w:t>
            </w:r>
          </w:p>
        </w:tc>
        <w:tc>
          <w:tcPr>
            <w:tcW w:w="1504" w:type="dxa"/>
          </w:tcPr>
          <w:p w14:paraId="53C8E8CB" w14:textId="77777777" w:rsidR="00E83F29" w:rsidRPr="00FA783B" w:rsidRDefault="00E83F29" w:rsidP="000D3794">
            <w:pPr>
              <w:jc w:val="center"/>
              <w:rPr>
                <w:sz w:val="22"/>
                <w:szCs w:val="22"/>
              </w:rPr>
            </w:pPr>
            <w:r w:rsidRPr="00FA783B">
              <w:rPr>
                <w:sz w:val="22"/>
                <w:szCs w:val="22"/>
              </w:rPr>
              <w:t>A</w:t>
            </w:r>
          </w:p>
        </w:tc>
      </w:tr>
      <w:tr w:rsidR="00E83F29" w:rsidRPr="00FA783B" w14:paraId="714E87B6" w14:textId="77777777" w:rsidTr="00EA011E">
        <w:trPr>
          <w:cantSplit/>
        </w:trPr>
        <w:tc>
          <w:tcPr>
            <w:tcW w:w="1783" w:type="dxa"/>
          </w:tcPr>
          <w:p w14:paraId="1BF13037" w14:textId="77777777" w:rsidR="00E83F29" w:rsidRPr="00FA783B" w:rsidRDefault="00E83F29" w:rsidP="000D3794">
            <w:pPr>
              <w:rPr>
                <w:sz w:val="22"/>
                <w:szCs w:val="22"/>
              </w:rPr>
            </w:pPr>
            <w:r w:rsidRPr="00FA783B">
              <w:rPr>
                <w:sz w:val="22"/>
                <w:szCs w:val="22"/>
              </w:rPr>
              <w:t>3.3.2.3.3.3.4.3.9</w:t>
            </w:r>
          </w:p>
        </w:tc>
        <w:tc>
          <w:tcPr>
            <w:tcW w:w="6227" w:type="dxa"/>
          </w:tcPr>
          <w:p w14:paraId="0ED377F0" w14:textId="77777777" w:rsidR="00E83F29" w:rsidRPr="00FA783B" w:rsidRDefault="00E83F29" w:rsidP="000D3794">
            <w:pPr>
              <w:rPr>
                <w:sz w:val="22"/>
                <w:szCs w:val="22"/>
              </w:rPr>
            </w:pPr>
            <w:r w:rsidRPr="00FA783B">
              <w:rPr>
                <w:sz w:val="22"/>
                <w:szCs w:val="22"/>
              </w:rPr>
              <w:t>Timer TL4 (Polling Interval) Parameter</w:t>
            </w:r>
          </w:p>
        </w:tc>
        <w:tc>
          <w:tcPr>
            <w:tcW w:w="1286" w:type="dxa"/>
          </w:tcPr>
          <w:p w14:paraId="61ACF060" w14:textId="77777777" w:rsidR="00E83F29" w:rsidRPr="00FA783B" w:rsidRDefault="00E83F29" w:rsidP="000D3794">
            <w:pPr>
              <w:rPr>
                <w:sz w:val="22"/>
                <w:szCs w:val="22"/>
              </w:rPr>
            </w:pPr>
            <w:r w:rsidRPr="00FA783B">
              <w:rPr>
                <w:sz w:val="22"/>
                <w:szCs w:val="22"/>
              </w:rPr>
              <w:t>II-5.4.3.3.4.3.9</w:t>
            </w:r>
          </w:p>
        </w:tc>
        <w:tc>
          <w:tcPr>
            <w:tcW w:w="1504" w:type="dxa"/>
          </w:tcPr>
          <w:p w14:paraId="428E89F0" w14:textId="77777777" w:rsidR="00E83F29" w:rsidRPr="00FA783B" w:rsidRDefault="00E83F29" w:rsidP="000D3794">
            <w:pPr>
              <w:jc w:val="center"/>
              <w:rPr>
                <w:sz w:val="22"/>
                <w:szCs w:val="22"/>
              </w:rPr>
            </w:pPr>
            <w:r w:rsidRPr="00FA783B">
              <w:rPr>
                <w:sz w:val="22"/>
                <w:szCs w:val="22"/>
              </w:rPr>
              <w:t>A</w:t>
            </w:r>
          </w:p>
        </w:tc>
      </w:tr>
      <w:tr w:rsidR="00E83F29" w:rsidRPr="00FA783B" w14:paraId="2652CC9A" w14:textId="77777777" w:rsidTr="00EA011E">
        <w:trPr>
          <w:cantSplit/>
        </w:trPr>
        <w:tc>
          <w:tcPr>
            <w:tcW w:w="1783" w:type="dxa"/>
          </w:tcPr>
          <w:p w14:paraId="6CB954EA" w14:textId="77777777" w:rsidR="00E83F29" w:rsidRPr="00FA783B" w:rsidRDefault="00E83F29" w:rsidP="000D3794">
            <w:pPr>
              <w:rPr>
                <w:sz w:val="22"/>
                <w:szCs w:val="22"/>
              </w:rPr>
            </w:pPr>
            <w:r w:rsidRPr="00FA783B">
              <w:rPr>
                <w:sz w:val="22"/>
                <w:szCs w:val="22"/>
              </w:rPr>
              <w:t>3.3.2.3.3.3.4.3.10</w:t>
            </w:r>
          </w:p>
        </w:tc>
        <w:tc>
          <w:tcPr>
            <w:tcW w:w="6227" w:type="dxa"/>
          </w:tcPr>
          <w:p w14:paraId="1CFB8255" w14:textId="77777777" w:rsidR="00E83F29" w:rsidRPr="00FA783B" w:rsidRDefault="00E83F29" w:rsidP="000D3794">
            <w:pPr>
              <w:rPr>
                <w:sz w:val="22"/>
                <w:szCs w:val="22"/>
              </w:rPr>
            </w:pPr>
            <w:r w:rsidRPr="00FA783B">
              <w:rPr>
                <w:sz w:val="22"/>
                <w:szCs w:val="22"/>
              </w:rPr>
              <w:t>WE (Net Entry Request Delay) Parameter</w:t>
            </w:r>
          </w:p>
        </w:tc>
        <w:tc>
          <w:tcPr>
            <w:tcW w:w="1286" w:type="dxa"/>
          </w:tcPr>
          <w:p w14:paraId="77C3AAF3" w14:textId="77777777" w:rsidR="00E83F29" w:rsidRPr="00FA783B" w:rsidRDefault="00E83F29" w:rsidP="000D3794">
            <w:pPr>
              <w:rPr>
                <w:sz w:val="22"/>
                <w:szCs w:val="22"/>
              </w:rPr>
            </w:pPr>
            <w:r w:rsidRPr="00FA783B">
              <w:rPr>
                <w:sz w:val="22"/>
                <w:szCs w:val="22"/>
              </w:rPr>
              <w:t>II-5.4.3.3.4.3.10</w:t>
            </w:r>
          </w:p>
        </w:tc>
        <w:tc>
          <w:tcPr>
            <w:tcW w:w="1504" w:type="dxa"/>
          </w:tcPr>
          <w:p w14:paraId="288235B3" w14:textId="77777777" w:rsidR="00E83F29" w:rsidRPr="00FA783B" w:rsidRDefault="00E83F29" w:rsidP="000D3794">
            <w:pPr>
              <w:jc w:val="center"/>
              <w:rPr>
                <w:sz w:val="22"/>
                <w:szCs w:val="22"/>
              </w:rPr>
            </w:pPr>
            <w:r w:rsidRPr="00FA783B">
              <w:rPr>
                <w:sz w:val="22"/>
                <w:szCs w:val="22"/>
              </w:rPr>
              <w:t>B</w:t>
            </w:r>
          </w:p>
        </w:tc>
      </w:tr>
      <w:tr w:rsidR="00E83F29" w:rsidRPr="00FA783B" w14:paraId="38592912" w14:textId="77777777" w:rsidTr="00EA011E">
        <w:trPr>
          <w:cantSplit/>
        </w:trPr>
        <w:tc>
          <w:tcPr>
            <w:tcW w:w="1783" w:type="dxa"/>
          </w:tcPr>
          <w:p w14:paraId="517FE8BD" w14:textId="77777777" w:rsidR="00E83F29" w:rsidRPr="00FA783B" w:rsidRDefault="00E83F29" w:rsidP="000D3794">
            <w:pPr>
              <w:rPr>
                <w:sz w:val="22"/>
                <w:szCs w:val="22"/>
              </w:rPr>
            </w:pPr>
            <w:r w:rsidRPr="00FA783B">
              <w:rPr>
                <w:sz w:val="22"/>
                <w:szCs w:val="22"/>
              </w:rPr>
              <w:t>3.3.2.3.3.3.4.3.11</w:t>
            </w:r>
          </w:p>
        </w:tc>
        <w:tc>
          <w:tcPr>
            <w:tcW w:w="6227" w:type="dxa"/>
          </w:tcPr>
          <w:p w14:paraId="33108EBA" w14:textId="77777777" w:rsidR="00E83F29" w:rsidRPr="00FA783B" w:rsidRDefault="00E83F29" w:rsidP="000D3794">
            <w:pPr>
              <w:rPr>
                <w:sz w:val="22"/>
                <w:szCs w:val="22"/>
              </w:rPr>
            </w:pPr>
            <w:r w:rsidRPr="00FA783B">
              <w:rPr>
                <w:sz w:val="22"/>
                <w:szCs w:val="22"/>
              </w:rPr>
              <w:t>Operative_ GNIp Parameter</w:t>
            </w:r>
          </w:p>
        </w:tc>
        <w:tc>
          <w:tcPr>
            <w:tcW w:w="1286" w:type="dxa"/>
          </w:tcPr>
          <w:p w14:paraId="1D4036E9" w14:textId="77777777" w:rsidR="00E83F29" w:rsidRPr="00FA783B" w:rsidRDefault="00E83F29" w:rsidP="000D3794">
            <w:pPr>
              <w:rPr>
                <w:sz w:val="22"/>
                <w:szCs w:val="22"/>
              </w:rPr>
            </w:pPr>
            <w:r w:rsidRPr="00FA783B">
              <w:rPr>
                <w:sz w:val="22"/>
                <w:szCs w:val="22"/>
              </w:rPr>
              <w:t>II-5.4.3.3.4.3.11</w:t>
            </w:r>
          </w:p>
        </w:tc>
        <w:tc>
          <w:tcPr>
            <w:tcW w:w="1504" w:type="dxa"/>
          </w:tcPr>
          <w:p w14:paraId="43874B1B" w14:textId="77777777" w:rsidR="00E83F29" w:rsidRPr="00FA783B" w:rsidRDefault="00E83F29" w:rsidP="000D3794">
            <w:pPr>
              <w:jc w:val="center"/>
              <w:rPr>
                <w:sz w:val="22"/>
                <w:szCs w:val="22"/>
              </w:rPr>
            </w:pPr>
            <w:r w:rsidRPr="00FA783B">
              <w:rPr>
                <w:sz w:val="22"/>
                <w:szCs w:val="22"/>
              </w:rPr>
              <w:t>B</w:t>
            </w:r>
          </w:p>
        </w:tc>
      </w:tr>
      <w:tr w:rsidR="00E83F29" w:rsidRPr="00FA783B" w14:paraId="3D32362A" w14:textId="77777777" w:rsidTr="00EA011E">
        <w:trPr>
          <w:cantSplit/>
        </w:trPr>
        <w:tc>
          <w:tcPr>
            <w:tcW w:w="1783" w:type="dxa"/>
          </w:tcPr>
          <w:p w14:paraId="4F895E58" w14:textId="77777777" w:rsidR="00E83F29" w:rsidRPr="00FA783B" w:rsidRDefault="00E83F29" w:rsidP="000D3794">
            <w:pPr>
              <w:rPr>
                <w:sz w:val="22"/>
                <w:szCs w:val="22"/>
              </w:rPr>
            </w:pPr>
            <w:r w:rsidRPr="00FA783B">
              <w:rPr>
                <w:sz w:val="22"/>
                <w:szCs w:val="22"/>
              </w:rPr>
              <w:t>3.3.2.3.3.3.4.3.12</w:t>
            </w:r>
          </w:p>
        </w:tc>
        <w:tc>
          <w:tcPr>
            <w:tcW w:w="6227" w:type="dxa"/>
          </w:tcPr>
          <w:p w14:paraId="63F548C2" w14:textId="77777777" w:rsidR="00E83F29" w:rsidRPr="00FA783B" w:rsidRDefault="00E83F29" w:rsidP="000D3794">
            <w:pPr>
              <w:rPr>
                <w:sz w:val="22"/>
                <w:szCs w:val="22"/>
              </w:rPr>
            </w:pPr>
            <w:r w:rsidRPr="00FA783B">
              <w:rPr>
                <w:sz w:val="22"/>
                <w:szCs w:val="22"/>
              </w:rPr>
              <w:t>Aircraft_TMbB Parameter</w:t>
            </w:r>
          </w:p>
        </w:tc>
        <w:tc>
          <w:tcPr>
            <w:tcW w:w="1286" w:type="dxa"/>
          </w:tcPr>
          <w:p w14:paraId="53F51ECE" w14:textId="77777777" w:rsidR="00E83F29" w:rsidRPr="00FA783B" w:rsidRDefault="00E83F29" w:rsidP="000D3794">
            <w:pPr>
              <w:rPr>
                <w:sz w:val="22"/>
                <w:szCs w:val="22"/>
              </w:rPr>
            </w:pPr>
            <w:r w:rsidRPr="00FA783B">
              <w:rPr>
                <w:sz w:val="22"/>
                <w:szCs w:val="22"/>
              </w:rPr>
              <w:t>II-5.4.3.3.4.3.12</w:t>
            </w:r>
          </w:p>
        </w:tc>
        <w:tc>
          <w:tcPr>
            <w:tcW w:w="1504" w:type="dxa"/>
          </w:tcPr>
          <w:p w14:paraId="7DABA6FD" w14:textId="77777777" w:rsidR="00E83F29" w:rsidRPr="00FA783B" w:rsidRDefault="00E83F29" w:rsidP="000D3794">
            <w:pPr>
              <w:jc w:val="center"/>
              <w:rPr>
                <w:sz w:val="22"/>
                <w:szCs w:val="22"/>
              </w:rPr>
            </w:pPr>
            <w:r w:rsidRPr="00FA783B">
              <w:rPr>
                <w:sz w:val="22"/>
                <w:szCs w:val="22"/>
              </w:rPr>
              <w:t>B</w:t>
            </w:r>
          </w:p>
        </w:tc>
      </w:tr>
      <w:tr w:rsidR="00E83F29" w:rsidRPr="00FA783B" w14:paraId="13033FCF" w14:textId="77777777" w:rsidTr="00EA011E">
        <w:trPr>
          <w:cantSplit/>
        </w:trPr>
        <w:tc>
          <w:tcPr>
            <w:tcW w:w="1783" w:type="dxa"/>
          </w:tcPr>
          <w:p w14:paraId="4A54C5A5" w14:textId="77777777" w:rsidR="00E83F29" w:rsidRPr="00FA783B" w:rsidRDefault="00E83F29" w:rsidP="000D3794">
            <w:pPr>
              <w:rPr>
                <w:sz w:val="22"/>
                <w:szCs w:val="22"/>
              </w:rPr>
            </w:pPr>
            <w:r w:rsidRPr="00FA783B">
              <w:rPr>
                <w:sz w:val="22"/>
                <w:szCs w:val="22"/>
              </w:rPr>
              <w:t>3.3.2.3.3.3.4.3.13</w:t>
            </w:r>
          </w:p>
        </w:tc>
        <w:tc>
          <w:tcPr>
            <w:tcW w:w="6227" w:type="dxa"/>
          </w:tcPr>
          <w:p w14:paraId="312F235C" w14:textId="77777777" w:rsidR="00E83F29" w:rsidRPr="00FA783B" w:rsidRDefault="00E83F29" w:rsidP="000D3794">
            <w:pPr>
              <w:rPr>
                <w:sz w:val="22"/>
                <w:szCs w:val="22"/>
              </w:rPr>
            </w:pPr>
            <w:r w:rsidRPr="00FA783B">
              <w:rPr>
                <w:sz w:val="22"/>
                <w:szCs w:val="22"/>
              </w:rPr>
              <w:t>MbB_Operations_Permitted</w:t>
            </w:r>
          </w:p>
        </w:tc>
        <w:tc>
          <w:tcPr>
            <w:tcW w:w="1286" w:type="dxa"/>
          </w:tcPr>
          <w:p w14:paraId="786C40C8" w14:textId="77777777" w:rsidR="00E83F29" w:rsidRPr="00FA783B" w:rsidRDefault="00E83F29" w:rsidP="000D3794">
            <w:pPr>
              <w:rPr>
                <w:sz w:val="22"/>
                <w:szCs w:val="22"/>
              </w:rPr>
            </w:pPr>
            <w:r w:rsidRPr="00FA783B">
              <w:rPr>
                <w:sz w:val="22"/>
                <w:szCs w:val="22"/>
              </w:rPr>
              <w:t>II-5.4.3.3.4.3.13</w:t>
            </w:r>
          </w:p>
        </w:tc>
        <w:tc>
          <w:tcPr>
            <w:tcW w:w="1504" w:type="dxa"/>
          </w:tcPr>
          <w:p w14:paraId="6BFE39FB" w14:textId="77777777" w:rsidR="00E83F29" w:rsidRPr="00FA783B" w:rsidRDefault="00E83F29" w:rsidP="000D3794">
            <w:pPr>
              <w:jc w:val="center"/>
              <w:rPr>
                <w:sz w:val="22"/>
                <w:szCs w:val="22"/>
              </w:rPr>
            </w:pPr>
            <w:r w:rsidRPr="00FA783B">
              <w:rPr>
                <w:sz w:val="22"/>
                <w:szCs w:val="22"/>
              </w:rPr>
              <w:t>B</w:t>
            </w:r>
          </w:p>
        </w:tc>
      </w:tr>
      <w:tr w:rsidR="00E83F29" w:rsidRPr="00FA783B" w14:paraId="4A56C902" w14:textId="77777777" w:rsidTr="00EA011E">
        <w:trPr>
          <w:cantSplit/>
        </w:trPr>
        <w:tc>
          <w:tcPr>
            <w:tcW w:w="1783" w:type="dxa"/>
          </w:tcPr>
          <w:p w14:paraId="7EB391C8" w14:textId="77777777" w:rsidR="00E83F29" w:rsidRPr="00FA783B" w:rsidRDefault="00E83F29" w:rsidP="000D3794">
            <w:pPr>
              <w:rPr>
                <w:sz w:val="22"/>
                <w:szCs w:val="22"/>
              </w:rPr>
            </w:pPr>
            <w:r w:rsidRPr="00FA783B">
              <w:rPr>
                <w:sz w:val="22"/>
                <w:szCs w:val="22"/>
              </w:rPr>
              <w:lastRenderedPageBreak/>
              <w:t>3.3.2.3.3.3.4.4</w:t>
            </w:r>
          </w:p>
        </w:tc>
        <w:tc>
          <w:tcPr>
            <w:tcW w:w="6227" w:type="dxa"/>
          </w:tcPr>
          <w:p w14:paraId="49EC9E97" w14:textId="77777777" w:rsidR="00E83F29" w:rsidRPr="00FA783B" w:rsidRDefault="00E83F29" w:rsidP="000D3794">
            <w:pPr>
              <w:rPr>
                <w:sz w:val="22"/>
                <w:szCs w:val="22"/>
              </w:rPr>
            </w:pPr>
            <w:r w:rsidRPr="00FA783B">
              <w:rPr>
                <w:sz w:val="22"/>
                <w:szCs w:val="22"/>
              </w:rPr>
              <w:t>Ground-initiated Information Private Parameters</w:t>
            </w:r>
          </w:p>
        </w:tc>
        <w:tc>
          <w:tcPr>
            <w:tcW w:w="1286" w:type="dxa"/>
          </w:tcPr>
          <w:p w14:paraId="158CE74B" w14:textId="77777777" w:rsidR="00E83F29" w:rsidRPr="00FA783B" w:rsidRDefault="00E83F29" w:rsidP="000D3794">
            <w:pPr>
              <w:rPr>
                <w:sz w:val="22"/>
                <w:szCs w:val="22"/>
              </w:rPr>
            </w:pPr>
            <w:r w:rsidRPr="00FA783B">
              <w:rPr>
                <w:sz w:val="22"/>
                <w:szCs w:val="22"/>
              </w:rPr>
              <w:t>II-5.4.3.3.5</w:t>
            </w:r>
          </w:p>
        </w:tc>
        <w:tc>
          <w:tcPr>
            <w:tcW w:w="1504" w:type="dxa"/>
          </w:tcPr>
          <w:p w14:paraId="5991D2F4" w14:textId="77777777" w:rsidR="00E83F29" w:rsidRPr="00FA783B" w:rsidRDefault="00E83F29" w:rsidP="000D3794">
            <w:pPr>
              <w:jc w:val="center"/>
              <w:rPr>
                <w:sz w:val="22"/>
                <w:szCs w:val="22"/>
              </w:rPr>
            </w:pPr>
            <w:r w:rsidRPr="00FA783B">
              <w:rPr>
                <w:sz w:val="22"/>
                <w:szCs w:val="22"/>
              </w:rPr>
              <w:t>B</w:t>
            </w:r>
          </w:p>
        </w:tc>
      </w:tr>
      <w:tr w:rsidR="00E83F29" w:rsidRPr="00FA783B" w14:paraId="2E7F6522" w14:textId="77777777" w:rsidTr="00EA011E">
        <w:trPr>
          <w:cantSplit/>
        </w:trPr>
        <w:tc>
          <w:tcPr>
            <w:tcW w:w="1783" w:type="dxa"/>
          </w:tcPr>
          <w:p w14:paraId="7E6A40EB" w14:textId="77777777" w:rsidR="00E83F29" w:rsidRPr="00FA783B" w:rsidRDefault="00E83F29" w:rsidP="000D3794">
            <w:pPr>
              <w:rPr>
                <w:sz w:val="22"/>
                <w:szCs w:val="22"/>
              </w:rPr>
            </w:pPr>
            <w:r w:rsidRPr="00FA783B">
              <w:rPr>
                <w:sz w:val="22"/>
                <w:szCs w:val="22"/>
              </w:rPr>
              <w:t>3.3.2.3.3.3.4.4.1</w:t>
            </w:r>
          </w:p>
        </w:tc>
        <w:tc>
          <w:tcPr>
            <w:tcW w:w="6227" w:type="dxa"/>
          </w:tcPr>
          <w:p w14:paraId="4D49667D" w14:textId="77777777" w:rsidR="00E83F29" w:rsidRPr="00FA783B" w:rsidRDefault="00E83F29" w:rsidP="000D3794">
            <w:pPr>
              <w:rPr>
                <w:sz w:val="22"/>
                <w:szCs w:val="22"/>
              </w:rPr>
            </w:pPr>
            <w:r w:rsidRPr="00FA783B">
              <w:rPr>
                <w:sz w:val="22"/>
                <w:szCs w:val="22"/>
              </w:rPr>
              <w:t>Counter NL2 (Polling Reply) Parameter</w:t>
            </w:r>
          </w:p>
        </w:tc>
        <w:tc>
          <w:tcPr>
            <w:tcW w:w="1286" w:type="dxa"/>
          </w:tcPr>
          <w:p w14:paraId="13EDB1A3" w14:textId="77777777" w:rsidR="00E83F29" w:rsidRPr="00FA783B" w:rsidRDefault="00E83F29" w:rsidP="000D3794">
            <w:pPr>
              <w:rPr>
                <w:sz w:val="22"/>
                <w:szCs w:val="22"/>
              </w:rPr>
            </w:pPr>
            <w:r w:rsidRPr="00FA783B">
              <w:rPr>
                <w:sz w:val="22"/>
                <w:szCs w:val="22"/>
              </w:rPr>
              <w:t>II-5.4.3.3.5.1</w:t>
            </w:r>
          </w:p>
        </w:tc>
        <w:tc>
          <w:tcPr>
            <w:tcW w:w="1504" w:type="dxa"/>
          </w:tcPr>
          <w:p w14:paraId="20C48718" w14:textId="77777777" w:rsidR="00E83F29" w:rsidRPr="00FA783B" w:rsidRDefault="00E83F29" w:rsidP="000D3794">
            <w:pPr>
              <w:jc w:val="center"/>
              <w:rPr>
                <w:sz w:val="22"/>
                <w:szCs w:val="22"/>
              </w:rPr>
            </w:pPr>
            <w:r w:rsidRPr="00FA783B">
              <w:rPr>
                <w:sz w:val="22"/>
                <w:szCs w:val="22"/>
              </w:rPr>
              <w:t>G</w:t>
            </w:r>
          </w:p>
        </w:tc>
      </w:tr>
      <w:tr w:rsidR="00E83F29" w:rsidRPr="00FA783B" w14:paraId="7D9119E4" w14:textId="77777777" w:rsidTr="00EA011E">
        <w:trPr>
          <w:cantSplit/>
        </w:trPr>
        <w:tc>
          <w:tcPr>
            <w:tcW w:w="1783" w:type="dxa"/>
          </w:tcPr>
          <w:p w14:paraId="685792C7" w14:textId="77777777" w:rsidR="00E83F29" w:rsidRPr="00FA783B" w:rsidRDefault="00E83F29" w:rsidP="000D3794">
            <w:pPr>
              <w:rPr>
                <w:sz w:val="22"/>
                <w:szCs w:val="22"/>
              </w:rPr>
            </w:pPr>
            <w:r w:rsidRPr="00FA783B">
              <w:rPr>
                <w:sz w:val="22"/>
                <w:szCs w:val="22"/>
              </w:rPr>
              <w:t>3.3.2.3.3.3.4.4.2</w:t>
            </w:r>
          </w:p>
        </w:tc>
        <w:tc>
          <w:tcPr>
            <w:tcW w:w="6227" w:type="dxa"/>
          </w:tcPr>
          <w:p w14:paraId="02A6DCCD" w14:textId="77777777" w:rsidR="00E83F29" w:rsidRPr="00FA783B" w:rsidRDefault="00E83F29" w:rsidP="000D3794">
            <w:pPr>
              <w:rPr>
                <w:sz w:val="22"/>
                <w:szCs w:val="22"/>
              </w:rPr>
            </w:pPr>
            <w:r w:rsidRPr="00FA783B">
              <w:rPr>
                <w:sz w:val="22"/>
                <w:szCs w:val="22"/>
              </w:rPr>
              <w:t>NL5 (Multiple Radio Local Identifier Buffer) Parameter</w:t>
            </w:r>
          </w:p>
        </w:tc>
        <w:tc>
          <w:tcPr>
            <w:tcW w:w="1286" w:type="dxa"/>
          </w:tcPr>
          <w:p w14:paraId="5671454A" w14:textId="77777777" w:rsidR="00E83F29" w:rsidRPr="00FA783B" w:rsidRDefault="00E83F29" w:rsidP="000D3794">
            <w:pPr>
              <w:rPr>
                <w:sz w:val="22"/>
                <w:szCs w:val="22"/>
              </w:rPr>
            </w:pPr>
            <w:r w:rsidRPr="00FA783B">
              <w:rPr>
                <w:sz w:val="22"/>
                <w:szCs w:val="22"/>
              </w:rPr>
              <w:t>II-5.4.3.3.5.2</w:t>
            </w:r>
          </w:p>
        </w:tc>
        <w:tc>
          <w:tcPr>
            <w:tcW w:w="1504" w:type="dxa"/>
          </w:tcPr>
          <w:p w14:paraId="527C1727" w14:textId="77777777" w:rsidR="00E83F29" w:rsidRPr="00FA783B" w:rsidRDefault="00E83F29" w:rsidP="000D3794">
            <w:pPr>
              <w:jc w:val="center"/>
              <w:rPr>
                <w:sz w:val="22"/>
                <w:szCs w:val="22"/>
              </w:rPr>
            </w:pPr>
            <w:r w:rsidRPr="00FA783B">
              <w:rPr>
                <w:sz w:val="22"/>
                <w:szCs w:val="22"/>
              </w:rPr>
              <w:t>G</w:t>
            </w:r>
          </w:p>
        </w:tc>
      </w:tr>
      <w:tr w:rsidR="00E83F29" w:rsidRPr="00FA783B" w14:paraId="26DC0C2C" w14:textId="77777777" w:rsidTr="00EA011E">
        <w:trPr>
          <w:cantSplit/>
        </w:trPr>
        <w:tc>
          <w:tcPr>
            <w:tcW w:w="1783" w:type="dxa"/>
          </w:tcPr>
          <w:p w14:paraId="429B4128" w14:textId="77777777" w:rsidR="00E83F29" w:rsidRPr="00FA783B" w:rsidRDefault="00E83F29" w:rsidP="000D3794">
            <w:pPr>
              <w:rPr>
                <w:sz w:val="22"/>
                <w:szCs w:val="22"/>
              </w:rPr>
            </w:pPr>
            <w:r w:rsidRPr="00FA783B">
              <w:rPr>
                <w:sz w:val="22"/>
                <w:szCs w:val="22"/>
              </w:rPr>
              <w:t>3.3.2.3.3.3.4.4.3</w:t>
            </w:r>
          </w:p>
        </w:tc>
        <w:tc>
          <w:tcPr>
            <w:tcW w:w="6227" w:type="dxa"/>
          </w:tcPr>
          <w:p w14:paraId="591F62C9" w14:textId="77777777" w:rsidR="00E83F29" w:rsidRPr="00FA783B" w:rsidRDefault="00E83F29" w:rsidP="000D3794">
            <w:pPr>
              <w:rPr>
                <w:sz w:val="22"/>
                <w:szCs w:val="22"/>
              </w:rPr>
            </w:pPr>
            <w:r w:rsidRPr="00FA783B">
              <w:rPr>
                <w:sz w:val="22"/>
                <w:szCs w:val="22"/>
              </w:rPr>
              <w:t>NL6 (Free Address Recovery) Parameter</w:t>
            </w:r>
          </w:p>
        </w:tc>
        <w:tc>
          <w:tcPr>
            <w:tcW w:w="1286" w:type="dxa"/>
          </w:tcPr>
          <w:p w14:paraId="241DAF42" w14:textId="77777777" w:rsidR="00E83F29" w:rsidRPr="00FA783B" w:rsidRDefault="00E83F29" w:rsidP="000D3794">
            <w:pPr>
              <w:rPr>
                <w:sz w:val="22"/>
                <w:szCs w:val="22"/>
              </w:rPr>
            </w:pPr>
            <w:r w:rsidRPr="00FA783B">
              <w:rPr>
                <w:sz w:val="22"/>
                <w:szCs w:val="22"/>
              </w:rPr>
              <w:t>II-5.4.3.3.5.3</w:t>
            </w:r>
          </w:p>
        </w:tc>
        <w:tc>
          <w:tcPr>
            <w:tcW w:w="1504" w:type="dxa"/>
          </w:tcPr>
          <w:p w14:paraId="21D94295" w14:textId="77777777" w:rsidR="00E83F29" w:rsidRPr="00FA783B" w:rsidRDefault="00E83F29" w:rsidP="000D3794">
            <w:pPr>
              <w:jc w:val="center"/>
              <w:rPr>
                <w:sz w:val="22"/>
                <w:szCs w:val="22"/>
              </w:rPr>
            </w:pPr>
            <w:r w:rsidRPr="00FA783B">
              <w:rPr>
                <w:sz w:val="22"/>
                <w:szCs w:val="22"/>
              </w:rPr>
              <w:t>G</w:t>
            </w:r>
          </w:p>
        </w:tc>
      </w:tr>
      <w:tr w:rsidR="00E83F29" w:rsidRPr="00FA783B" w14:paraId="3AE41F4F" w14:textId="77777777" w:rsidTr="00EA011E">
        <w:trPr>
          <w:cantSplit/>
        </w:trPr>
        <w:tc>
          <w:tcPr>
            <w:tcW w:w="1783" w:type="dxa"/>
          </w:tcPr>
          <w:p w14:paraId="62CBB6BE" w14:textId="77777777" w:rsidR="00E83F29" w:rsidRPr="00FA783B" w:rsidRDefault="00E83F29" w:rsidP="000D3794">
            <w:pPr>
              <w:rPr>
                <w:sz w:val="22"/>
                <w:szCs w:val="22"/>
              </w:rPr>
            </w:pPr>
            <w:r w:rsidRPr="00FA783B">
              <w:rPr>
                <w:sz w:val="22"/>
                <w:szCs w:val="22"/>
              </w:rPr>
              <w:t>3.3.3</w:t>
            </w:r>
          </w:p>
        </w:tc>
        <w:tc>
          <w:tcPr>
            <w:tcW w:w="6227" w:type="dxa"/>
          </w:tcPr>
          <w:p w14:paraId="3C2E9128" w14:textId="77777777" w:rsidR="00E83F29" w:rsidRPr="00FA783B" w:rsidRDefault="00E83F29" w:rsidP="000D3794">
            <w:pPr>
              <w:rPr>
                <w:sz w:val="22"/>
                <w:szCs w:val="22"/>
              </w:rPr>
            </w:pPr>
            <w:r w:rsidRPr="00FA783B">
              <w:rPr>
                <w:sz w:val="22"/>
                <w:szCs w:val="22"/>
              </w:rPr>
              <w:t>Subnetwork Layer Protocols and Services (VDL Mode 3)</w:t>
            </w:r>
          </w:p>
        </w:tc>
        <w:tc>
          <w:tcPr>
            <w:tcW w:w="1286" w:type="dxa"/>
          </w:tcPr>
          <w:p w14:paraId="61838837" w14:textId="77777777" w:rsidR="00E83F29" w:rsidRPr="00FA783B" w:rsidRDefault="00E83F29" w:rsidP="000D3794">
            <w:pPr>
              <w:rPr>
                <w:sz w:val="22"/>
                <w:szCs w:val="22"/>
              </w:rPr>
            </w:pPr>
            <w:r w:rsidRPr="00FA783B">
              <w:rPr>
                <w:sz w:val="22"/>
                <w:szCs w:val="22"/>
              </w:rPr>
              <w:t>II-6.2</w:t>
            </w:r>
          </w:p>
        </w:tc>
        <w:tc>
          <w:tcPr>
            <w:tcW w:w="1504" w:type="dxa"/>
          </w:tcPr>
          <w:p w14:paraId="0E0D9A46" w14:textId="77777777" w:rsidR="00E83F29" w:rsidRPr="00FA783B" w:rsidRDefault="00E83F29" w:rsidP="000D3794">
            <w:pPr>
              <w:jc w:val="center"/>
              <w:rPr>
                <w:sz w:val="22"/>
                <w:szCs w:val="22"/>
              </w:rPr>
            </w:pPr>
            <w:r w:rsidRPr="00FA783B">
              <w:rPr>
                <w:sz w:val="22"/>
                <w:szCs w:val="22"/>
              </w:rPr>
              <w:t>B</w:t>
            </w:r>
          </w:p>
        </w:tc>
      </w:tr>
      <w:tr w:rsidR="00E83F29" w:rsidRPr="00FA783B" w14:paraId="7AB61A46" w14:textId="77777777" w:rsidTr="00EA011E">
        <w:trPr>
          <w:cantSplit/>
        </w:trPr>
        <w:tc>
          <w:tcPr>
            <w:tcW w:w="1783" w:type="dxa"/>
          </w:tcPr>
          <w:p w14:paraId="5C91F629" w14:textId="77777777" w:rsidR="00E83F29" w:rsidRPr="00FA783B" w:rsidRDefault="00E83F29" w:rsidP="000D3794">
            <w:pPr>
              <w:rPr>
                <w:sz w:val="22"/>
                <w:szCs w:val="22"/>
              </w:rPr>
            </w:pPr>
            <w:r w:rsidRPr="00FA783B">
              <w:rPr>
                <w:sz w:val="22"/>
                <w:szCs w:val="22"/>
              </w:rPr>
              <w:t>3.3.3.1</w:t>
            </w:r>
          </w:p>
        </w:tc>
        <w:tc>
          <w:tcPr>
            <w:tcW w:w="6227" w:type="dxa"/>
          </w:tcPr>
          <w:p w14:paraId="669D6247" w14:textId="77777777" w:rsidR="00E83F29" w:rsidRPr="00FA783B" w:rsidRDefault="00E83F29" w:rsidP="000D3794">
            <w:pPr>
              <w:rPr>
                <w:sz w:val="22"/>
                <w:szCs w:val="22"/>
              </w:rPr>
            </w:pPr>
            <w:r w:rsidRPr="00FA783B">
              <w:rPr>
                <w:sz w:val="22"/>
                <w:szCs w:val="22"/>
              </w:rPr>
              <w:t>Payload Identification</w:t>
            </w:r>
          </w:p>
        </w:tc>
        <w:tc>
          <w:tcPr>
            <w:tcW w:w="1286" w:type="dxa"/>
          </w:tcPr>
          <w:p w14:paraId="3ED02066" w14:textId="77777777" w:rsidR="00E83F29" w:rsidRPr="00FA783B" w:rsidRDefault="00E83F29" w:rsidP="000D3794">
            <w:pPr>
              <w:rPr>
                <w:sz w:val="22"/>
                <w:szCs w:val="22"/>
              </w:rPr>
            </w:pPr>
            <w:r w:rsidRPr="00FA783B">
              <w:rPr>
                <w:sz w:val="22"/>
                <w:szCs w:val="22"/>
              </w:rPr>
              <w:t>II-6.2.1</w:t>
            </w:r>
          </w:p>
        </w:tc>
        <w:tc>
          <w:tcPr>
            <w:tcW w:w="1504" w:type="dxa"/>
          </w:tcPr>
          <w:p w14:paraId="5177C464" w14:textId="77777777" w:rsidR="00E83F29" w:rsidRPr="00FA783B" w:rsidRDefault="00E83F29" w:rsidP="000D3794">
            <w:pPr>
              <w:jc w:val="center"/>
              <w:rPr>
                <w:sz w:val="22"/>
                <w:szCs w:val="22"/>
              </w:rPr>
            </w:pPr>
            <w:r w:rsidRPr="00FA783B">
              <w:rPr>
                <w:sz w:val="22"/>
                <w:szCs w:val="22"/>
              </w:rPr>
              <w:t>B</w:t>
            </w:r>
          </w:p>
        </w:tc>
      </w:tr>
      <w:tr w:rsidR="00E83F29" w:rsidRPr="00FA783B" w14:paraId="4CC373E6" w14:textId="77777777" w:rsidTr="00EA011E">
        <w:trPr>
          <w:cantSplit/>
        </w:trPr>
        <w:tc>
          <w:tcPr>
            <w:tcW w:w="1783" w:type="dxa"/>
          </w:tcPr>
          <w:p w14:paraId="371AE97D" w14:textId="77777777" w:rsidR="00E83F29" w:rsidRPr="00FA783B" w:rsidRDefault="00E83F29" w:rsidP="000D3794">
            <w:pPr>
              <w:rPr>
                <w:sz w:val="22"/>
                <w:szCs w:val="22"/>
              </w:rPr>
            </w:pPr>
            <w:r w:rsidRPr="00FA783B">
              <w:rPr>
                <w:sz w:val="22"/>
                <w:szCs w:val="22"/>
              </w:rPr>
              <w:t>3.3.3.2</w:t>
            </w:r>
          </w:p>
        </w:tc>
        <w:tc>
          <w:tcPr>
            <w:tcW w:w="6227" w:type="dxa"/>
          </w:tcPr>
          <w:p w14:paraId="1E7C3635" w14:textId="77777777" w:rsidR="00E83F29" w:rsidRPr="00FA783B" w:rsidRDefault="00E83F29" w:rsidP="000D3794">
            <w:pPr>
              <w:rPr>
                <w:sz w:val="22"/>
                <w:szCs w:val="22"/>
              </w:rPr>
            </w:pPr>
            <w:r w:rsidRPr="00FA783B">
              <w:rPr>
                <w:sz w:val="22"/>
                <w:szCs w:val="22"/>
              </w:rPr>
              <w:t>Compression Signaling</w:t>
            </w:r>
          </w:p>
        </w:tc>
        <w:tc>
          <w:tcPr>
            <w:tcW w:w="1286" w:type="dxa"/>
          </w:tcPr>
          <w:p w14:paraId="1E3841E8" w14:textId="77777777" w:rsidR="00E83F29" w:rsidRPr="00FA783B" w:rsidRDefault="00E83F29" w:rsidP="000D3794">
            <w:pPr>
              <w:rPr>
                <w:sz w:val="22"/>
                <w:szCs w:val="22"/>
              </w:rPr>
            </w:pPr>
            <w:r w:rsidRPr="00FA783B">
              <w:rPr>
                <w:sz w:val="22"/>
                <w:szCs w:val="22"/>
              </w:rPr>
              <w:t>II-6.2.2</w:t>
            </w:r>
          </w:p>
        </w:tc>
        <w:tc>
          <w:tcPr>
            <w:tcW w:w="1504" w:type="dxa"/>
          </w:tcPr>
          <w:p w14:paraId="6F453307" w14:textId="77777777" w:rsidR="00E83F29" w:rsidRPr="00FA783B" w:rsidRDefault="00E83F29" w:rsidP="000D3794">
            <w:pPr>
              <w:jc w:val="center"/>
              <w:rPr>
                <w:sz w:val="22"/>
                <w:szCs w:val="22"/>
              </w:rPr>
            </w:pPr>
            <w:r w:rsidRPr="00FA783B">
              <w:rPr>
                <w:sz w:val="22"/>
                <w:szCs w:val="22"/>
              </w:rPr>
              <w:t>B</w:t>
            </w:r>
          </w:p>
        </w:tc>
      </w:tr>
      <w:tr w:rsidR="00E83F29" w:rsidRPr="00FA783B" w14:paraId="56F2688B" w14:textId="77777777" w:rsidTr="00EA011E">
        <w:trPr>
          <w:cantSplit/>
        </w:trPr>
        <w:tc>
          <w:tcPr>
            <w:tcW w:w="1783" w:type="dxa"/>
          </w:tcPr>
          <w:p w14:paraId="01422F2D" w14:textId="77777777" w:rsidR="00E83F29" w:rsidRPr="00FA783B" w:rsidRDefault="00E83F29" w:rsidP="000D3794">
            <w:pPr>
              <w:rPr>
                <w:sz w:val="22"/>
                <w:szCs w:val="22"/>
              </w:rPr>
            </w:pPr>
            <w:r w:rsidRPr="00FA783B">
              <w:rPr>
                <w:sz w:val="22"/>
                <w:szCs w:val="22"/>
              </w:rPr>
              <w:t>3.3.3.2.1</w:t>
            </w:r>
          </w:p>
        </w:tc>
        <w:tc>
          <w:tcPr>
            <w:tcW w:w="6227" w:type="dxa"/>
          </w:tcPr>
          <w:p w14:paraId="6318850C" w14:textId="77777777" w:rsidR="00E83F29" w:rsidRPr="00FA783B" w:rsidRDefault="00E83F29" w:rsidP="000D3794">
            <w:pPr>
              <w:rPr>
                <w:sz w:val="22"/>
                <w:szCs w:val="22"/>
              </w:rPr>
            </w:pPr>
            <w:r w:rsidRPr="00FA783B">
              <w:rPr>
                <w:sz w:val="22"/>
                <w:szCs w:val="22"/>
              </w:rPr>
              <w:t>ISO 8208 Compression</w:t>
            </w:r>
          </w:p>
        </w:tc>
        <w:tc>
          <w:tcPr>
            <w:tcW w:w="1286" w:type="dxa"/>
          </w:tcPr>
          <w:p w14:paraId="3EB503F0" w14:textId="77777777" w:rsidR="00E83F29" w:rsidRPr="00FA783B" w:rsidRDefault="00E83F29" w:rsidP="000D3794">
            <w:pPr>
              <w:rPr>
                <w:sz w:val="22"/>
                <w:szCs w:val="22"/>
              </w:rPr>
            </w:pPr>
            <w:r w:rsidRPr="00FA783B">
              <w:rPr>
                <w:sz w:val="22"/>
                <w:szCs w:val="22"/>
              </w:rPr>
              <w:t>II-6.2.2.1</w:t>
            </w:r>
          </w:p>
        </w:tc>
        <w:tc>
          <w:tcPr>
            <w:tcW w:w="1504" w:type="dxa"/>
          </w:tcPr>
          <w:p w14:paraId="4164E6AE" w14:textId="77777777" w:rsidR="00E83F29" w:rsidRPr="00FA783B" w:rsidRDefault="00E83F29" w:rsidP="000D3794">
            <w:pPr>
              <w:jc w:val="center"/>
              <w:rPr>
                <w:sz w:val="22"/>
                <w:szCs w:val="22"/>
              </w:rPr>
            </w:pPr>
            <w:r w:rsidRPr="00FA783B">
              <w:rPr>
                <w:sz w:val="22"/>
                <w:szCs w:val="22"/>
              </w:rPr>
              <w:t>B</w:t>
            </w:r>
          </w:p>
        </w:tc>
      </w:tr>
      <w:tr w:rsidR="00E83F29" w:rsidRPr="00FA783B" w14:paraId="0360DE27" w14:textId="77777777" w:rsidTr="00EA011E">
        <w:trPr>
          <w:cantSplit/>
        </w:trPr>
        <w:tc>
          <w:tcPr>
            <w:tcW w:w="1783" w:type="dxa"/>
          </w:tcPr>
          <w:p w14:paraId="2CA17357" w14:textId="77777777" w:rsidR="00E83F29" w:rsidRPr="00FA783B" w:rsidRDefault="00E83F29" w:rsidP="000D3794">
            <w:pPr>
              <w:rPr>
                <w:sz w:val="22"/>
                <w:szCs w:val="22"/>
              </w:rPr>
            </w:pPr>
            <w:r w:rsidRPr="00FA783B">
              <w:rPr>
                <w:sz w:val="22"/>
                <w:szCs w:val="22"/>
              </w:rPr>
              <w:t>3.3.3.2.2</w:t>
            </w:r>
          </w:p>
        </w:tc>
        <w:tc>
          <w:tcPr>
            <w:tcW w:w="6227" w:type="dxa"/>
          </w:tcPr>
          <w:p w14:paraId="48D29816" w14:textId="77777777" w:rsidR="00E83F29" w:rsidRPr="00FA783B" w:rsidRDefault="00E83F29" w:rsidP="000D3794">
            <w:pPr>
              <w:rPr>
                <w:sz w:val="22"/>
                <w:szCs w:val="22"/>
              </w:rPr>
            </w:pPr>
            <w:r w:rsidRPr="00FA783B">
              <w:rPr>
                <w:sz w:val="22"/>
                <w:szCs w:val="22"/>
              </w:rPr>
              <w:t>CLNP Compression</w:t>
            </w:r>
          </w:p>
        </w:tc>
        <w:tc>
          <w:tcPr>
            <w:tcW w:w="1286" w:type="dxa"/>
          </w:tcPr>
          <w:p w14:paraId="522168C5" w14:textId="77777777" w:rsidR="00E83F29" w:rsidRPr="00FA783B" w:rsidRDefault="00E83F29" w:rsidP="000D3794">
            <w:pPr>
              <w:rPr>
                <w:sz w:val="22"/>
                <w:szCs w:val="22"/>
              </w:rPr>
            </w:pPr>
            <w:r w:rsidRPr="00FA783B">
              <w:rPr>
                <w:sz w:val="22"/>
                <w:szCs w:val="22"/>
              </w:rPr>
              <w:t>II-6.2.2.2</w:t>
            </w:r>
          </w:p>
        </w:tc>
        <w:tc>
          <w:tcPr>
            <w:tcW w:w="1504" w:type="dxa"/>
          </w:tcPr>
          <w:p w14:paraId="66BD332B" w14:textId="77777777" w:rsidR="00E83F29" w:rsidRPr="00FA783B" w:rsidRDefault="00E83F29" w:rsidP="000D3794">
            <w:pPr>
              <w:jc w:val="center"/>
              <w:rPr>
                <w:sz w:val="22"/>
                <w:szCs w:val="22"/>
              </w:rPr>
            </w:pPr>
            <w:r w:rsidRPr="00FA783B">
              <w:rPr>
                <w:sz w:val="22"/>
                <w:szCs w:val="22"/>
              </w:rPr>
              <w:t>B</w:t>
            </w:r>
          </w:p>
        </w:tc>
      </w:tr>
      <w:tr w:rsidR="00E83F29" w:rsidRPr="00FA783B" w14:paraId="391239A7" w14:textId="77777777" w:rsidTr="00EA011E">
        <w:trPr>
          <w:cantSplit/>
        </w:trPr>
        <w:tc>
          <w:tcPr>
            <w:tcW w:w="1783" w:type="dxa"/>
          </w:tcPr>
          <w:p w14:paraId="3637365D" w14:textId="77777777" w:rsidR="00E83F29" w:rsidRPr="00FA783B" w:rsidRDefault="00E83F29" w:rsidP="000D3794">
            <w:pPr>
              <w:rPr>
                <w:sz w:val="22"/>
                <w:szCs w:val="22"/>
              </w:rPr>
            </w:pPr>
            <w:r w:rsidRPr="00FA783B">
              <w:rPr>
                <w:sz w:val="22"/>
                <w:szCs w:val="22"/>
              </w:rPr>
              <w:t>3.3.3.2.3</w:t>
            </w:r>
          </w:p>
        </w:tc>
        <w:tc>
          <w:tcPr>
            <w:tcW w:w="6227" w:type="dxa"/>
          </w:tcPr>
          <w:p w14:paraId="7F2D7076" w14:textId="77777777" w:rsidR="00E83F29" w:rsidRPr="00FA783B" w:rsidRDefault="00E83F29" w:rsidP="000D3794">
            <w:pPr>
              <w:rPr>
                <w:sz w:val="22"/>
                <w:szCs w:val="22"/>
              </w:rPr>
            </w:pPr>
            <w:r w:rsidRPr="00FA783B">
              <w:rPr>
                <w:sz w:val="22"/>
                <w:szCs w:val="22"/>
              </w:rPr>
              <w:t>Raw Payload Type</w:t>
            </w:r>
          </w:p>
        </w:tc>
        <w:tc>
          <w:tcPr>
            <w:tcW w:w="1286" w:type="dxa"/>
          </w:tcPr>
          <w:p w14:paraId="0D40678A" w14:textId="77777777" w:rsidR="00E83F29" w:rsidRPr="00FA783B" w:rsidRDefault="00E83F29" w:rsidP="000D3794">
            <w:pPr>
              <w:rPr>
                <w:sz w:val="22"/>
                <w:szCs w:val="22"/>
              </w:rPr>
            </w:pPr>
            <w:r w:rsidRPr="00FA783B">
              <w:rPr>
                <w:sz w:val="22"/>
                <w:szCs w:val="22"/>
              </w:rPr>
              <w:t>II-6.2.2.3</w:t>
            </w:r>
          </w:p>
        </w:tc>
        <w:tc>
          <w:tcPr>
            <w:tcW w:w="1504" w:type="dxa"/>
          </w:tcPr>
          <w:p w14:paraId="7AD0D898" w14:textId="77777777" w:rsidR="00E83F29" w:rsidRPr="00FA783B" w:rsidRDefault="00E83F29" w:rsidP="000D3794">
            <w:pPr>
              <w:jc w:val="center"/>
              <w:rPr>
                <w:sz w:val="22"/>
                <w:szCs w:val="22"/>
              </w:rPr>
            </w:pPr>
            <w:r w:rsidRPr="00FA783B">
              <w:rPr>
                <w:sz w:val="22"/>
                <w:szCs w:val="22"/>
              </w:rPr>
              <w:t>B</w:t>
            </w:r>
          </w:p>
        </w:tc>
      </w:tr>
      <w:tr w:rsidR="00E83F29" w:rsidRPr="00FA783B" w14:paraId="67BB8AEE" w14:textId="77777777" w:rsidTr="00EA011E">
        <w:trPr>
          <w:cantSplit/>
        </w:trPr>
        <w:tc>
          <w:tcPr>
            <w:tcW w:w="1783" w:type="dxa"/>
          </w:tcPr>
          <w:p w14:paraId="0B3A8E05" w14:textId="77777777" w:rsidR="00E83F29" w:rsidRPr="00FA783B" w:rsidRDefault="00E83F29" w:rsidP="000D3794">
            <w:pPr>
              <w:rPr>
                <w:sz w:val="22"/>
                <w:szCs w:val="22"/>
              </w:rPr>
            </w:pPr>
            <w:r w:rsidRPr="00FA783B">
              <w:rPr>
                <w:sz w:val="22"/>
                <w:szCs w:val="22"/>
              </w:rPr>
              <w:t>3.3.3.2.4</w:t>
            </w:r>
          </w:p>
        </w:tc>
        <w:tc>
          <w:tcPr>
            <w:tcW w:w="6227" w:type="dxa"/>
          </w:tcPr>
          <w:p w14:paraId="6066FAD4" w14:textId="77777777" w:rsidR="00E83F29" w:rsidRPr="00FA783B" w:rsidRDefault="00E83F29" w:rsidP="000D3794">
            <w:pPr>
              <w:rPr>
                <w:sz w:val="22"/>
                <w:szCs w:val="22"/>
                <w:lang w:val="fr-FR"/>
              </w:rPr>
            </w:pPr>
            <w:r w:rsidRPr="00FA783B">
              <w:rPr>
                <w:sz w:val="22"/>
                <w:szCs w:val="22"/>
                <w:lang w:val="fr-FR"/>
              </w:rPr>
              <w:t>ATN Frame Mode Payload Type</w:t>
            </w:r>
          </w:p>
        </w:tc>
        <w:tc>
          <w:tcPr>
            <w:tcW w:w="1286" w:type="dxa"/>
          </w:tcPr>
          <w:p w14:paraId="69B18CE0" w14:textId="77777777" w:rsidR="00E83F29" w:rsidRPr="00FA783B" w:rsidRDefault="00E83F29" w:rsidP="000D3794">
            <w:pPr>
              <w:rPr>
                <w:sz w:val="22"/>
                <w:szCs w:val="22"/>
              </w:rPr>
            </w:pPr>
            <w:r w:rsidRPr="00FA783B">
              <w:rPr>
                <w:sz w:val="22"/>
                <w:szCs w:val="22"/>
              </w:rPr>
              <w:t>II-6.2.2.4</w:t>
            </w:r>
          </w:p>
        </w:tc>
        <w:tc>
          <w:tcPr>
            <w:tcW w:w="1504" w:type="dxa"/>
          </w:tcPr>
          <w:p w14:paraId="5B7662DC" w14:textId="77777777" w:rsidR="00E83F29" w:rsidRPr="00FA783B" w:rsidRDefault="00E83F29" w:rsidP="000D3794">
            <w:pPr>
              <w:jc w:val="center"/>
              <w:rPr>
                <w:sz w:val="22"/>
                <w:szCs w:val="22"/>
              </w:rPr>
            </w:pPr>
            <w:r w:rsidRPr="00FA783B">
              <w:rPr>
                <w:sz w:val="22"/>
                <w:szCs w:val="22"/>
              </w:rPr>
              <w:t>B</w:t>
            </w:r>
          </w:p>
        </w:tc>
      </w:tr>
      <w:tr w:rsidR="00E83F29" w:rsidRPr="00FA783B" w14:paraId="70B8A59C" w14:textId="77777777" w:rsidTr="00EA011E">
        <w:trPr>
          <w:cantSplit/>
        </w:trPr>
        <w:tc>
          <w:tcPr>
            <w:tcW w:w="1783" w:type="dxa"/>
          </w:tcPr>
          <w:p w14:paraId="20CDB3B7" w14:textId="77777777" w:rsidR="00E83F29" w:rsidRPr="00FA783B" w:rsidRDefault="00E83F29" w:rsidP="000D3794">
            <w:pPr>
              <w:rPr>
                <w:sz w:val="22"/>
                <w:szCs w:val="22"/>
              </w:rPr>
            </w:pPr>
            <w:r w:rsidRPr="00FA783B">
              <w:rPr>
                <w:sz w:val="22"/>
                <w:szCs w:val="22"/>
              </w:rPr>
              <w:t>3.3.3.3</w:t>
            </w:r>
          </w:p>
        </w:tc>
        <w:tc>
          <w:tcPr>
            <w:tcW w:w="6227" w:type="dxa"/>
          </w:tcPr>
          <w:p w14:paraId="0E743280" w14:textId="77777777" w:rsidR="00E83F29" w:rsidRPr="00FA783B" w:rsidRDefault="00E83F29" w:rsidP="000D3794">
            <w:pPr>
              <w:rPr>
                <w:sz w:val="22"/>
                <w:szCs w:val="22"/>
              </w:rPr>
            </w:pPr>
            <w:r w:rsidRPr="00FA783B">
              <w:rPr>
                <w:sz w:val="22"/>
                <w:szCs w:val="22"/>
              </w:rPr>
              <w:t>Make-before-Break (MbB) Operation</w:t>
            </w:r>
          </w:p>
        </w:tc>
        <w:tc>
          <w:tcPr>
            <w:tcW w:w="1286" w:type="dxa"/>
          </w:tcPr>
          <w:p w14:paraId="1AC202C3" w14:textId="77777777" w:rsidR="00E83F29" w:rsidRPr="00FA783B" w:rsidRDefault="00E83F29" w:rsidP="000D3794">
            <w:pPr>
              <w:rPr>
                <w:sz w:val="22"/>
                <w:szCs w:val="22"/>
              </w:rPr>
            </w:pPr>
            <w:r w:rsidRPr="00FA783B">
              <w:rPr>
                <w:sz w:val="22"/>
                <w:szCs w:val="22"/>
              </w:rPr>
              <w:t>II-6.2.3</w:t>
            </w:r>
          </w:p>
        </w:tc>
        <w:tc>
          <w:tcPr>
            <w:tcW w:w="1504" w:type="dxa"/>
          </w:tcPr>
          <w:p w14:paraId="1FF0B767" w14:textId="77777777" w:rsidR="00E83F29" w:rsidRPr="00FA783B" w:rsidRDefault="00E83F29" w:rsidP="000D3794">
            <w:pPr>
              <w:jc w:val="center"/>
              <w:rPr>
                <w:sz w:val="22"/>
                <w:szCs w:val="22"/>
              </w:rPr>
            </w:pPr>
            <w:r w:rsidRPr="00FA783B">
              <w:rPr>
                <w:sz w:val="22"/>
                <w:szCs w:val="22"/>
              </w:rPr>
              <w:t>B</w:t>
            </w:r>
          </w:p>
        </w:tc>
      </w:tr>
      <w:tr w:rsidR="00E83F29" w:rsidRPr="00FA783B" w14:paraId="5597F377" w14:textId="77777777" w:rsidTr="00EA011E">
        <w:trPr>
          <w:cantSplit/>
        </w:trPr>
        <w:tc>
          <w:tcPr>
            <w:tcW w:w="1783" w:type="dxa"/>
          </w:tcPr>
          <w:p w14:paraId="76B63E8A" w14:textId="77777777" w:rsidR="00E83F29" w:rsidRPr="00FA783B" w:rsidRDefault="00E83F29" w:rsidP="000D3794">
            <w:pPr>
              <w:rPr>
                <w:sz w:val="22"/>
                <w:szCs w:val="22"/>
              </w:rPr>
            </w:pPr>
            <w:r w:rsidRPr="00FA783B">
              <w:rPr>
                <w:sz w:val="22"/>
                <w:szCs w:val="22"/>
              </w:rPr>
              <w:t>3.3.3.3.1</w:t>
            </w:r>
          </w:p>
        </w:tc>
        <w:tc>
          <w:tcPr>
            <w:tcW w:w="6227" w:type="dxa"/>
          </w:tcPr>
          <w:p w14:paraId="488A317D" w14:textId="77777777" w:rsidR="00E83F29" w:rsidRPr="00FA783B" w:rsidRDefault="00E83F29" w:rsidP="000D3794">
            <w:pPr>
              <w:rPr>
                <w:sz w:val="22"/>
                <w:szCs w:val="22"/>
              </w:rPr>
            </w:pPr>
            <w:r w:rsidRPr="00FA783B">
              <w:rPr>
                <w:sz w:val="22"/>
                <w:szCs w:val="22"/>
              </w:rPr>
              <w:t>General Requirements</w:t>
            </w:r>
          </w:p>
        </w:tc>
        <w:tc>
          <w:tcPr>
            <w:tcW w:w="1286" w:type="dxa"/>
          </w:tcPr>
          <w:p w14:paraId="78995DE6" w14:textId="77777777" w:rsidR="00E83F29" w:rsidRPr="00FA783B" w:rsidRDefault="00E83F29" w:rsidP="000D3794">
            <w:pPr>
              <w:rPr>
                <w:sz w:val="22"/>
                <w:szCs w:val="22"/>
              </w:rPr>
            </w:pPr>
            <w:r w:rsidRPr="00FA783B">
              <w:rPr>
                <w:sz w:val="22"/>
                <w:szCs w:val="22"/>
              </w:rPr>
              <w:t>II-6.2.3.1</w:t>
            </w:r>
          </w:p>
        </w:tc>
        <w:tc>
          <w:tcPr>
            <w:tcW w:w="1504" w:type="dxa"/>
          </w:tcPr>
          <w:p w14:paraId="2EB44A6D" w14:textId="77777777" w:rsidR="00E83F29" w:rsidRPr="00FA783B" w:rsidRDefault="00E83F29" w:rsidP="000D3794">
            <w:pPr>
              <w:jc w:val="center"/>
              <w:rPr>
                <w:sz w:val="22"/>
                <w:szCs w:val="22"/>
              </w:rPr>
            </w:pPr>
            <w:r w:rsidRPr="00FA783B">
              <w:rPr>
                <w:sz w:val="22"/>
                <w:szCs w:val="22"/>
              </w:rPr>
              <w:t>B</w:t>
            </w:r>
          </w:p>
        </w:tc>
      </w:tr>
      <w:tr w:rsidR="00E83F29" w:rsidRPr="00FA783B" w14:paraId="7249CF1D" w14:textId="77777777" w:rsidTr="00EA011E">
        <w:trPr>
          <w:cantSplit/>
        </w:trPr>
        <w:tc>
          <w:tcPr>
            <w:tcW w:w="1783" w:type="dxa"/>
          </w:tcPr>
          <w:p w14:paraId="4163FB17" w14:textId="77777777" w:rsidR="00E83F29" w:rsidRPr="00FA783B" w:rsidRDefault="00E83F29" w:rsidP="000D3794">
            <w:pPr>
              <w:rPr>
                <w:sz w:val="22"/>
                <w:szCs w:val="22"/>
              </w:rPr>
            </w:pPr>
            <w:r w:rsidRPr="00FA783B">
              <w:rPr>
                <w:sz w:val="22"/>
                <w:szCs w:val="22"/>
              </w:rPr>
              <w:t>3.3.3.3.1.1</w:t>
            </w:r>
          </w:p>
        </w:tc>
        <w:tc>
          <w:tcPr>
            <w:tcW w:w="6227" w:type="dxa"/>
          </w:tcPr>
          <w:p w14:paraId="33A4798C" w14:textId="77777777" w:rsidR="00E83F29" w:rsidRPr="00FA783B" w:rsidRDefault="00E83F29" w:rsidP="000D3794">
            <w:pPr>
              <w:rPr>
                <w:sz w:val="22"/>
                <w:szCs w:val="22"/>
              </w:rPr>
            </w:pPr>
            <w:r w:rsidRPr="00FA783B">
              <w:rPr>
                <w:sz w:val="22"/>
                <w:szCs w:val="22"/>
              </w:rPr>
              <w:t>GNIp-Group Addressing</w:t>
            </w:r>
          </w:p>
        </w:tc>
        <w:tc>
          <w:tcPr>
            <w:tcW w:w="1286" w:type="dxa"/>
          </w:tcPr>
          <w:p w14:paraId="47D7C1AE" w14:textId="77777777" w:rsidR="00E83F29" w:rsidRPr="00FA783B" w:rsidRDefault="00E83F29" w:rsidP="000D3794">
            <w:pPr>
              <w:rPr>
                <w:sz w:val="22"/>
                <w:szCs w:val="22"/>
              </w:rPr>
            </w:pPr>
            <w:r w:rsidRPr="00FA783B">
              <w:rPr>
                <w:sz w:val="22"/>
                <w:szCs w:val="22"/>
              </w:rPr>
              <w:t>II-6.2.3.1.1</w:t>
            </w:r>
          </w:p>
        </w:tc>
        <w:tc>
          <w:tcPr>
            <w:tcW w:w="1504" w:type="dxa"/>
          </w:tcPr>
          <w:p w14:paraId="3B2E178A" w14:textId="77777777" w:rsidR="00E83F29" w:rsidRPr="00FA783B" w:rsidRDefault="00E83F29" w:rsidP="000D3794">
            <w:pPr>
              <w:jc w:val="center"/>
              <w:rPr>
                <w:sz w:val="22"/>
                <w:szCs w:val="22"/>
              </w:rPr>
            </w:pPr>
            <w:r w:rsidRPr="00FA783B">
              <w:rPr>
                <w:sz w:val="22"/>
                <w:szCs w:val="22"/>
              </w:rPr>
              <w:t>B</w:t>
            </w:r>
          </w:p>
        </w:tc>
      </w:tr>
      <w:tr w:rsidR="00E83F29" w:rsidRPr="00FA783B" w14:paraId="7E20FF84" w14:textId="77777777" w:rsidTr="00EA011E">
        <w:trPr>
          <w:cantSplit/>
        </w:trPr>
        <w:tc>
          <w:tcPr>
            <w:tcW w:w="1783" w:type="dxa"/>
          </w:tcPr>
          <w:p w14:paraId="149B7E67" w14:textId="77777777" w:rsidR="00E83F29" w:rsidRPr="00FA783B" w:rsidRDefault="00E83F29" w:rsidP="000D3794">
            <w:pPr>
              <w:rPr>
                <w:sz w:val="22"/>
                <w:szCs w:val="22"/>
              </w:rPr>
            </w:pPr>
            <w:r w:rsidRPr="00FA783B">
              <w:rPr>
                <w:sz w:val="22"/>
                <w:szCs w:val="22"/>
              </w:rPr>
              <w:t>3.3.3.3.1.2</w:t>
            </w:r>
          </w:p>
        </w:tc>
        <w:tc>
          <w:tcPr>
            <w:tcW w:w="6227" w:type="dxa"/>
          </w:tcPr>
          <w:p w14:paraId="2C4CFA6E" w14:textId="77777777" w:rsidR="00E83F29" w:rsidRPr="00FA783B" w:rsidRDefault="00E83F29" w:rsidP="000D3794">
            <w:pPr>
              <w:rPr>
                <w:sz w:val="22"/>
                <w:szCs w:val="22"/>
              </w:rPr>
            </w:pPr>
            <w:r w:rsidRPr="00FA783B">
              <w:rPr>
                <w:sz w:val="22"/>
                <w:szCs w:val="22"/>
              </w:rPr>
              <w:t>GNIp-Group Parameter Set</w:t>
            </w:r>
          </w:p>
        </w:tc>
        <w:tc>
          <w:tcPr>
            <w:tcW w:w="1286" w:type="dxa"/>
          </w:tcPr>
          <w:p w14:paraId="20300C9A" w14:textId="77777777" w:rsidR="00E83F29" w:rsidRPr="00FA783B" w:rsidRDefault="00E83F29" w:rsidP="000D3794">
            <w:pPr>
              <w:rPr>
                <w:sz w:val="22"/>
                <w:szCs w:val="22"/>
              </w:rPr>
            </w:pPr>
            <w:r w:rsidRPr="00FA783B">
              <w:rPr>
                <w:sz w:val="22"/>
                <w:szCs w:val="22"/>
              </w:rPr>
              <w:t>II-6.2.3.1.2</w:t>
            </w:r>
          </w:p>
        </w:tc>
        <w:tc>
          <w:tcPr>
            <w:tcW w:w="1504" w:type="dxa"/>
          </w:tcPr>
          <w:p w14:paraId="6E604416" w14:textId="77777777" w:rsidR="00E83F29" w:rsidRPr="00FA783B" w:rsidRDefault="00E83F29" w:rsidP="000D3794">
            <w:pPr>
              <w:jc w:val="center"/>
              <w:rPr>
                <w:sz w:val="22"/>
                <w:szCs w:val="22"/>
              </w:rPr>
            </w:pPr>
            <w:r w:rsidRPr="00FA783B">
              <w:rPr>
                <w:sz w:val="22"/>
                <w:szCs w:val="22"/>
              </w:rPr>
              <w:t>B</w:t>
            </w:r>
          </w:p>
        </w:tc>
      </w:tr>
      <w:tr w:rsidR="00E83F29" w:rsidRPr="00FA783B" w14:paraId="37053FD2" w14:textId="77777777" w:rsidTr="00EA011E">
        <w:trPr>
          <w:cantSplit/>
        </w:trPr>
        <w:tc>
          <w:tcPr>
            <w:tcW w:w="1783" w:type="dxa"/>
          </w:tcPr>
          <w:p w14:paraId="52F77126" w14:textId="77777777" w:rsidR="00E83F29" w:rsidRPr="00FA783B" w:rsidRDefault="00E83F29" w:rsidP="000D3794">
            <w:pPr>
              <w:rPr>
                <w:sz w:val="22"/>
                <w:szCs w:val="22"/>
              </w:rPr>
            </w:pPr>
            <w:r w:rsidRPr="00FA783B">
              <w:rPr>
                <w:sz w:val="22"/>
                <w:szCs w:val="22"/>
              </w:rPr>
              <w:t>3.3.3.3.2</w:t>
            </w:r>
          </w:p>
        </w:tc>
        <w:tc>
          <w:tcPr>
            <w:tcW w:w="6227" w:type="dxa"/>
          </w:tcPr>
          <w:p w14:paraId="79BCA4EE" w14:textId="77777777" w:rsidR="00E83F29" w:rsidRPr="00FA783B" w:rsidRDefault="00E83F29" w:rsidP="000D3794">
            <w:pPr>
              <w:rPr>
                <w:sz w:val="22"/>
                <w:szCs w:val="22"/>
              </w:rPr>
            </w:pPr>
            <w:r w:rsidRPr="00FA783B">
              <w:rPr>
                <w:sz w:val="22"/>
                <w:szCs w:val="22"/>
              </w:rPr>
              <w:t>MbB Avionics Requirements</w:t>
            </w:r>
          </w:p>
        </w:tc>
        <w:tc>
          <w:tcPr>
            <w:tcW w:w="1286" w:type="dxa"/>
          </w:tcPr>
          <w:p w14:paraId="55102E67" w14:textId="77777777" w:rsidR="00E83F29" w:rsidRPr="00FA783B" w:rsidRDefault="00E83F29" w:rsidP="000D3794">
            <w:pPr>
              <w:rPr>
                <w:sz w:val="22"/>
                <w:szCs w:val="22"/>
              </w:rPr>
            </w:pPr>
            <w:r w:rsidRPr="00FA783B">
              <w:rPr>
                <w:sz w:val="22"/>
                <w:szCs w:val="22"/>
              </w:rPr>
              <w:t>II-6.2.3.2</w:t>
            </w:r>
          </w:p>
        </w:tc>
        <w:tc>
          <w:tcPr>
            <w:tcW w:w="1504" w:type="dxa"/>
          </w:tcPr>
          <w:p w14:paraId="68D10DA4" w14:textId="77777777" w:rsidR="00E83F29" w:rsidRPr="00FA783B" w:rsidRDefault="00E83F29" w:rsidP="000D3794">
            <w:pPr>
              <w:jc w:val="center"/>
              <w:rPr>
                <w:sz w:val="22"/>
                <w:szCs w:val="22"/>
              </w:rPr>
            </w:pPr>
            <w:r w:rsidRPr="00FA783B">
              <w:rPr>
                <w:sz w:val="22"/>
                <w:szCs w:val="22"/>
              </w:rPr>
              <w:t>B</w:t>
            </w:r>
          </w:p>
        </w:tc>
      </w:tr>
      <w:tr w:rsidR="00E83F29" w:rsidRPr="00FA783B" w14:paraId="3C7BB37F" w14:textId="77777777" w:rsidTr="00EA011E">
        <w:trPr>
          <w:cantSplit/>
        </w:trPr>
        <w:tc>
          <w:tcPr>
            <w:tcW w:w="1783" w:type="dxa"/>
          </w:tcPr>
          <w:p w14:paraId="5F6E1CB3" w14:textId="77777777" w:rsidR="00E83F29" w:rsidRPr="00FA783B" w:rsidRDefault="00E83F29" w:rsidP="000D3794">
            <w:pPr>
              <w:rPr>
                <w:sz w:val="22"/>
                <w:szCs w:val="22"/>
              </w:rPr>
            </w:pPr>
            <w:r w:rsidRPr="00FA783B">
              <w:rPr>
                <w:sz w:val="22"/>
                <w:szCs w:val="22"/>
              </w:rPr>
              <w:t>3.3.3.3.2.1</w:t>
            </w:r>
          </w:p>
        </w:tc>
        <w:tc>
          <w:tcPr>
            <w:tcW w:w="6227" w:type="dxa"/>
          </w:tcPr>
          <w:p w14:paraId="1E4FEED3" w14:textId="77777777" w:rsidR="00E83F29" w:rsidRPr="00FA783B" w:rsidRDefault="00E83F29" w:rsidP="000D3794">
            <w:pPr>
              <w:rPr>
                <w:sz w:val="22"/>
                <w:szCs w:val="22"/>
              </w:rPr>
            </w:pPr>
            <w:r w:rsidRPr="00FA783B">
              <w:rPr>
                <w:sz w:val="22"/>
                <w:szCs w:val="22"/>
              </w:rPr>
              <w:t>Initialization</w:t>
            </w:r>
          </w:p>
        </w:tc>
        <w:tc>
          <w:tcPr>
            <w:tcW w:w="1286" w:type="dxa"/>
          </w:tcPr>
          <w:p w14:paraId="7B89C86D" w14:textId="77777777" w:rsidR="00E83F29" w:rsidRPr="00FA783B" w:rsidRDefault="00E83F29" w:rsidP="000D3794">
            <w:pPr>
              <w:rPr>
                <w:sz w:val="22"/>
                <w:szCs w:val="22"/>
              </w:rPr>
            </w:pPr>
            <w:r w:rsidRPr="00FA783B">
              <w:rPr>
                <w:sz w:val="22"/>
                <w:szCs w:val="22"/>
              </w:rPr>
              <w:t>II-6.2.3.2.1</w:t>
            </w:r>
          </w:p>
        </w:tc>
        <w:tc>
          <w:tcPr>
            <w:tcW w:w="1504" w:type="dxa"/>
          </w:tcPr>
          <w:p w14:paraId="6FDAEB24" w14:textId="77777777" w:rsidR="00E83F29" w:rsidRPr="00FA783B" w:rsidRDefault="00E83F29" w:rsidP="000D3794">
            <w:pPr>
              <w:jc w:val="center"/>
              <w:rPr>
                <w:sz w:val="22"/>
                <w:szCs w:val="22"/>
              </w:rPr>
            </w:pPr>
            <w:r w:rsidRPr="00FA783B">
              <w:rPr>
                <w:sz w:val="22"/>
                <w:szCs w:val="22"/>
              </w:rPr>
              <w:t>B</w:t>
            </w:r>
          </w:p>
        </w:tc>
      </w:tr>
      <w:tr w:rsidR="00E83F29" w:rsidRPr="00FA783B" w14:paraId="7AB8ABC4" w14:textId="77777777" w:rsidTr="00EA011E">
        <w:trPr>
          <w:cantSplit/>
        </w:trPr>
        <w:tc>
          <w:tcPr>
            <w:tcW w:w="1783" w:type="dxa"/>
          </w:tcPr>
          <w:p w14:paraId="70A1ECDF" w14:textId="77777777" w:rsidR="00E83F29" w:rsidRPr="00FA783B" w:rsidRDefault="00E83F29" w:rsidP="000D3794">
            <w:pPr>
              <w:rPr>
                <w:sz w:val="22"/>
                <w:szCs w:val="22"/>
              </w:rPr>
            </w:pPr>
            <w:r w:rsidRPr="00FA783B">
              <w:rPr>
                <w:sz w:val="22"/>
                <w:szCs w:val="22"/>
              </w:rPr>
              <w:t>3.3.3.3.2.2</w:t>
            </w:r>
          </w:p>
        </w:tc>
        <w:tc>
          <w:tcPr>
            <w:tcW w:w="6227" w:type="dxa"/>
          </w:tcPr>
          <w:p w14:paraId="0F0909C5" w14:textId="77777777" w:rsidR="00E83F29" w:rsidRPr="00FA783B" w:rsidRDefault="00E83F29" w:rsidP="000D3794">
            <w:pPr>
              <w:rPr>
                <w:sz w:val="22"/>
                <w:szCs w:val="22"/>
              </w:rPr>
            </w:pPr>
            <w:r w:rsidRPr="00FA783B">
              <w:rPr>
                <w:sz w:val="22"/>
                <w:szCs w:val="22"/>
              </w:rPr>
              <w:t>Determining MbB Applicability in the Aircraft</w:t>
            </w:r>
          </w:p>
        </w:tc>
        <w:tc>
          <w:tcPr>
            <w:tcW w:w="1286" w:type="dxa"/>
          </w:tcPr>
          <w:p w14:paraId="68C88DA0" w14:textId="77777777" w:rsidR="00E83F29" w:rsidRPr="00FA783B" w:rsidRDefault="00E83F29" w:rsidP="000D3794">
            <w:pPr>
              <w:rPr>
                <w:sz w:val="22"/>
                <w:szCs w:val="22"/>
              </w:rPr>
            </w:pPr>
            <w:r w:rsidRPr="00FA783B">
              <w:rPr>
                <w:sz w:val="22"/>
                <w:szCs w:val="22"/>
              </w:rPr>
              <w:t>II-6.2.3.2.2</w:t>
            </w:r>
          </w:p>
        </w:tc>
        <w:tc>
          <w:tcPr>
            <w:tcW w:w="1504" w:type="dxa"/>
          </w:tcPr>
          <w:p w14:paraId="70EE22C4" w14:textId="77777777" w:rsidR="00E83F29" w:rsidRPr="00FA783B" w:rsidRDefault="00E83F29" w:rsidP="000D3794">
            <w:pPr>
              <w:jc w:val="center"/>
              <w:rPr>
                <w:sz w:val="22"/>
                <w:szCs w:val="22"/>
              </w:rPr>
            </w:pPr>
            <w:r w:rsidRPr="00FA783B">
              <w:rPr>
                <w:sz w:val="22"/>
                <w:szCs w:val="22"/>
              </w:rPr>
              <w:t>B</w:t>
            </w:r>
          </w:p>
        </w:tc>
      </w:tr>
      <w:tr w:rsidR="00E83F29" w:rsidRPr="00FA783B" w14:paraId="207190E3" w14:textId="77777777" w:rsidTr="00EA011E">
        <w:trPr>
          <w:cantSplit/>
        </w:trPr>
        <w:tc>
          <w:tcPr>
            <w:tcW w:w="1783" w:type="dxa"/>
          </w:tcPr>
          <w:p w14:paraId="19A27411" w14:textId="77777777" w:rsidR="00E83F29" w:rsidRPr="00FA783B" w:rsidRDefault="00E83F29" w:rsidP="000D3794">
            <w:pPr>
              <w:rPr>
                <w:sz w:val="22"/>
                <w:szCs w:val="22"/>
              </w:rPr>
            </w:pPr>
            <w:r w:rsidRPr="00FA783B">
              <w:rPr>
                <w:sz w:val="22"/>
                <w:szCs w:val="22"/>
              </w:rPr>
              <w:t>3.3.3.3.2.3</w:t>
            </w:r>
          </w:p>
        </w:tc>
        <w:tc>
          <w:tcPr>
            <w:tcW w:w="6227" w:type="dxa"/>
          </w:tcPr>
          <w:p w14:paraId="084B7F61" w14:textId="77777777" w:rsidR="00E83F29" w:rsidRPr="00FA783B" w:rsidRDefault="00E83F29" w:rsidP="000D3794">
            <w:pPr>
              <w:rPr>
                <w:sz w:val="22"/>
                <w:szCs w:val="22"/>
              </w:rPr>
            </w:pPr>
            <w:r w:rsidRPr="00FA783B">
              <w:rPr>
                <w:sz w:val="22"/>
                <w:szCs w:val="22"/>
              </w:rPr>
              <w:t>Aircraft MbB-Operation</w:t>
            </w:r>
          </w:p>
        </w:tc>
        <w:tc>
          <w:tcPr>
            <w:tcW w:w="1286" w:type="dxa"/>
          </w:tcPr>
          <w:p w14:paraId="53625F7D" w14:textId="77777777" w:rsidR="00E83F29" w:rsidRPr="00FA783B" w:rsidRDefault="00E83F29" w:rsidP="000D3794">
            <w:pPr>
              <w:rPr>
                <w:sz w:val="22"/>
                <w:szCs w:val="22"/>
              </w:rPr>
            </w:pPr>
            <w:r w:rsidRPr="00FA783B">
              <w:rPr>
                <w:sz w:val="22"/>
                <w:szCs w:val="22"/>
              </w:rPr>
              <w:t>II-6.2.3.2.3</w:t>
            </w:r>
          </w:p>
        </w:tc>
        <w:tc>
          <w:tcPr>
            <w:tcW w:w="1504" w:type="dxa"/>
          </w:tcPr>
          <w:p w14:paraId="7FF62189" w14:textId="77777777" w:rsidR="00E83F29" w:rsidRPr="00FA783B" w:rsidRDefault="00E83F29" w:rsidP="000D3794">
            <w:pPr>
              <w:jc w:val="center"/>
              <w:rPr>
                <w:sz w:val="22"/>
                <w:szCs w:val="22"/>
              </w:rPr>
            </w:pPr>
            <w:r w:rsidRPr="00FA783B">
              <w:rPr>
                <w:sz w:val="22"/>
                <w:szCs w:val="22"/>
              </w:rPr>
              <w:t>B</w:t>
            </w:r>
          </w:p>
        </w:tc>
      </w:tr>
      <w:tr w:rsidR="00E83F29" w:rsidRPr="00FA783B" w14:paraId="631E2862" w14:textId="77777777" w:rsidTr="00EA011E">
        <w:trPr>
          <w:cantSplit/>
        </w:trPr>
        <w:tc>
          <w:tcPr>
            <w:tcW w:w="1783" w:type="dxa"/>
          </w:tcPr>
          <w:p w14:paraId="3FD021B7" w14:textId="77777777" w:rsidR="00E83F29" w:rsidRPr="00FA783B" w:rsidRDefault="00E83F29" w:rsidP="000D3794">
            <w:pPr>
              <w:rPr>
                <w:sz w:val="22"/>
                <w:szCs w:val="22"/>
              </w:rPr>
            </w:pPr>
            <w:r w:rsidRPr="00FA783B">
              <w:rPr>
                <w:sz w:val="22"/>
                <w:szCs w:val="22"/>
              </w:rPr>
              <w:t>3.3.3.3.3</w:t>
            </w:r>
          </w:p>
        </w:tc>
        <w:tc>
          <w:tcPr>
            <w:tcW w:w="6227" w:type="dxa"/>
          </w:tcPr>
          <w:p w14:paraId="2EAA4DBC" w14:textId="77777777" w:rsidR="00E83F29" w:rsidRPr="00FA783B" w:rsidRDefault="00E83F29" w:rsidP="000D3794">
            <w:pPr>
              <w:rPr>
                <w:sz w:val="22"/>
                <w:szCs w:val="22"/>
              </w:rPr>
            </w:pPr>
            <w:r w:rsidRPr="00FA783B">
              <w:rPr>
                <w:sz w:val="22"/>
                <w:szCs w:val="22"/>
              </w:rPr>
              <w:t>GNIp Requirements</w:t>
            </w:r>
          </w:p>
        </w:tc>
        <w:tc>
          <w:tcPr>
            <w:tcW w:w="1286" w:type="dxa"/>
          </w:tcPr>
          <w:p w14:paraId="5675007C" w14:textId="77777777" w:rsidR="00E83F29" w:rsidRPr="00FA783B" w:rsidRDefault="00E83F29" w:rsidP="000D3794">
            <w:pPr>
              <w:rPr>
                <w:sz w:val="22"/>
                <w:szCs w:val="22"/>
              </w:rPr>
            </w:pPr>
            <w:r w:rsidRPr="00FA783B">
              <w:rPr>
                <w:sz w:val="22"/>
                <w:szCs w:val="22"/>
              </w:rPr>
              <w:t>II-6.2.3.3</w:t>
            </w:r>
          </w:p>
        </w:tc>
        <w:tc>
          <w:tcPr>
            <w:tcW w:w="1504" w:type="dxa"/>
          </w:tcPr>
          <w:p w14:paraId="61A0710F" w14:textId="77777777" w:rsidR="00E83F29" w:rsidRPr="00FA783B" w:rsidRDefault="00E83F29" w:rsidP="000D3794">
            <w:pPr>
              <w:jc w:val="center"/>
              <w:rPr>
                <w:sz w:val="22"/>
                <w:szCs w:val="22"/>
              </w:rPr>
            </w:pPr>
            <w:r w:rsidRPr="00FA783B">
              <w:rPr>
                <w:sz w:val="22"/>
                <w:szCs w:val="22"/>
              </w:rPr>
              <w:t>B</w:t>
            </w:r>
          </w:p>
        </w:tc>
      </w:tr>
      <w:tr w:rsidR="00E83F29" w:rsidRPr="00FA783B" w14:paraId="7FDF10E4" w14:textId="77777777" w:rsidTr="00EA011E">
        <w:trPr>
          <w:cantSplit/>
        </w:trPr>
        <w:tc>
          <w:tcPr>
            <w:tcW w:w="1783" w:type="dxa"/>
          </w:tcPr>
          <w:p w14:paraId="170032F0" w14:textId="77777777" w:rsidR="00E83F29" w:rsidRPr="00FA783B" w:rsidRDefault="00E83F29" w:rsidP="000D3794">
            <w:pPr>
              <w:rPr>
                <w:sz w:val="22"/>
                <w:szCs w:val="22"/>
              </w:rPr>
            </w:pPr>
            <w:r w:rsidRPr="00FA783B">
              <w:rPr>
                <w:sz w:val="22"/>
                <w:szCs w:val="22"/>
              </w:rPr>
              <w:t>3.3.3.3.3.1</w:t>
            </w:r>
          </w:p>
        </w:tc>
        <w:tc>
          <w:tcPr>
            <w:tcW w:w="6227" w:type="dxa"/>
          </w:tcPr>
          <w:p w14:paraId="7DAED3E9" w14:textId="77777777" w:rsidR="00E83F29" w:rsidRPr="00FA783B" w:rsidRDefault="00E83F29" w:rsidP="000D3794">
            <w:pPr>
              <w:rPr>
                <w:sz w:val="22"/>
                <w:szCs w:val="22"/>
              </w:rPr>
            </w:pPr>
            <w:r w:rsidRPr="00FA783B">
              <w:rPr>
                <w:sz w:val="22"/>
                <w:szCs w:val="22"/>
              </w:rPr>
              <w:t>Determining MbB Applicability on the Ground</w:t>
            </w:r>
          </w:p>
        </w:tc>
        <w:tc>
          <w:tcPr>
            <w:tcW w:w="1286" w:type="dxa"/>
          </w:tcPr>
          <w:p w14:paraId="370490B9" w14:textId="77777777" w:rsidR="00E83F29" w:rsidRPr="00FA783B" w:rsidRDefault="00E83F29" w:rsidP="000D3794">
            <w:pPr>
              <w:rPr>
                <w:sz w:val="22"/>
                <w:szCs w:val="22"/>
              </w:rPr>
            </w:pPr>
            <w:r w:rsidRPr="00FA783B">
              <w:rPr>
                <w:sz w:val="22"/>
                <w:szCs w:val="22"/>
              </w:rPr>
              <w:t>II-6.2.3.3.1</w:t>
            </w:r>
          </w:p>
        </w:tc>
        <w:tc>
          <w:tcPr>
            <w:tcW w:w="1504" w:type="dxa"/>
          </w:tcPr>
          <w:p w14:paraId="4530E572" w14:textId="77777777" w:rsidR="00E83F29" w:rsidRPr="00FA783B" w:rsidRDefault="00E83F29" w:rsidP="000D3794">
            <w:pPr>
              <w:jc w:val="center"/>
              <w:rPr>
                <w:sz w:val="22"/>
                <w:szCs w:val="22"/>
              </w:rPr>
            </w:pPr>
            <w:r w:rsidRPr="00FA783B">
              <w:rPr>
                <w:sz w:val="22"/>
                <w:szCs w:val="22"/>
              </w:rPr>
              <w:t>B</w:t>
            </w:r>
          </w:p>
        </w:tc>
      </w:tr>
      <w:tr w:rsidR="00E83F29" w:rsidRPr="00FA783B" w14:paraId="11334991" w14:textId="77777777" w:rsidTr="00EA011E">
        <w:trPr>
          <w:cantSplit/>
        </w:trPr>
        <w:tc>
          <w:tcPr>
            <w:tcW w:w="1783" w:type="dxa"/>
          </w:tcPr>
          <w:p w14:paraId="2B97E9CC" w14:textId="77777777" w:rsidR="00E83F29" w:rsidRPr="00FA783B" w:rsidRDefault="00E83F29" w:rsidP="000D3794">
            <w:pPr>
              <w:rPr>
                <w:sz w:val="22"/>
                <w:szCs w:val="22"/>
              </w:rPr>
            </w:pPr>
            <w:r w:rsidRPr="00FA783B">
              <w:rPr>
                <w:sz w:val="22"/>
                <w:szCs w:val="22"/>
              </w:rPr>
              <w:t>3.3.3.3.3.2</w:t>
            </w:r>
          </w:p>
        </w:tc>
        <w:tc>
          <w:tcPr>
            <w:tcW w:w="6227" w:type="dxa"/>
          </w:tcPr>
          <w:p w14:paraId="7DF11165" w14:textId="77777777" w:rsidR="00E83F29" w:rsidRPr="00FA783B" w:rsidRDefault="00E83F29" w:rsidP="000D3794">
            <w:pPr>
              <w:rPr>
                <w:sz w:val="22"/>
                <w:szCs w:val="22"/>
              </w:rPr>
            </w:pPr>
            <w:r w:rsidRPr="00FA783B">
              <w:rPr>
                <w:sz w:val="22"/>
                <w:szCs w:val="22"/>
              </w:rPr>
              <w:t>Compatibility with Aircraft not Requesting MbB Capability</w:t>
            </w:r>
          </w:p>
        </w:tc>
        <w:tc>
          <w:tcPr>
            <w:tcW w:w="1286" w:type="dxa"/>
          </w:tcPr>
          <w:p w14:paraId="24354B2D" w14:textId="77777777" w:rsidR="00E83F29" w:rsidRPr="00FA783B" w:rsidRDefault="00E83F29" w:rsidP="000D3794">
            <w:pPr>
              <w:rPr>
                <w:sz w:val="22"/>
                <w:szCs w:val="22"/>
              </w:rPr>
            </w:pPr>
            <w:r w:rsidRPr="00FA783B">
              <w:rPr>
                <w:sz w:val="22"/>
                <w:szCs w:val="22"/>
              </w:rPr>
              <w:t>II-6.2.3.3.2</w:t>
            </w:r>
          </w:p>
        </w:tc>
        <w:tc>
          <w:tcPr>
            <w:tcW w:w="1504" w:type="dxa"/>
          </w:tcPr>
          <w:p w14:paraId="2B91BE03" w14:textId="77777777" w:rsidR="00E83F29" w:rsidRPr="00FA783B" w:rsidRDefault="00E83F29" w:rsidP="000D3794">
            <w:pPr>
              <w:jc w:val="center"/>
              <w:rPr>
                <w:sz w:val="22"/>
                <w:szCs w:val="22"/>
              </w:rPr>
            </w:pPr>
            <w:r w:rsidRPr="00FA783B">
              <w:rPr>
                <w:sz w:val="22"/>
                <w:szCs w:val="22"/>
              </w:rPr>
              <w:t>B</w:t>
            </w:r>
          </w:p>
        </w:tc>
      </w:tr>
      <w:tr w:rsidR="00E83F29" w:rsidRPr="00FA783B" w14:paraId="6C9BD808" w14:textId="77777777" w:rsidTr="00EA011E">
        <w:trPr>
          <w:cantSplit/>
        </w:trPr>
        <w:tc>
          <w:tcPr>
            <w:tcW w:w="1783" w:type="dxa"/>
          </w:tcPr>
          <w:p w14:paraId="7799F64C" w14:textId="77777777" w:rsidR="00E83F29" w:rsidRPr="00FA783B" w:rsidRDefault="00E83F29" w:rsidP="000D3794">
            <w:pPr>
              <w:rPr>
                <w:sz w:val="22"/>
                <w:szCs w:val="22"/>
              </w:rPr>
            </w:pPr>
            <w:r w:rsidRPr="00FA783B">
              <w:rPr>
                <w:sz w:val="22"/>
                <w:szCs w:val="22"/>
              </w:rPr>
              <w:t>3.3.3.3.3.3</w:t>
            </w:r>
          </w:p>
        </w:tc>
        <w:tc>
          <w:tcPr>
            <w:tcW w:w="6227" w:type="dxa"/>
          </w:tcPr>
          <w:p w14:paraId="688AAB68" w14:textId="77777777" w:rsidR="00E83F29" w:rsidRPr="00FA783B" w:rsidRDefault="00E83F29" w:rsidP="000D3794">
            <w:pPr>
              <w:rPr>
                <w:sz w:val="22"/>
                <w:szCs w:val="22"/>
              </w:rPr>
            </w:pPr>
            <w:r w:rsidRPr="00FA783B">
              <w:rPr>
                <w:sz w:val="22"/>
                <w:szCs w:val="22"/>
              </w:rPr>
              <w:t>Operative_GNIp Requirements</w:t>
            </w:r>
          </w:p>
        </w:tc>
        <w:tc>
          <w:tcPr>
            <w:tcW w:w="1286" w:type="dxa"/>
          </w:tcPr>
          <w:p w14:paraId="2ADEA0E8" w14:textId="77777777" w:rsidR="00E83F29" w:rsidRPr="00FA783B" w:rsidRDefault="00E83F29" w:rsidP="000D3794">
            <w:pPr>
              <w:rPr>
                <w:sz w:val="22"/>
                <w:szCs w:val="22"/>
              </w:rPr>
            </w:pPr>
            <w:r w:rsidRPr="00FA783B">
              <w:rPr>
                <w:sz w:val="22"/>
                <w:szCs w:val="22"/>
              </w:rPr>
              <w:t>II-6.2.3.3.3</w:t>
            </w:r>
          </w:p>
        </w:tc>
        <w:tc>
          <w:tcPr>
            <w:tcW w:w="1504" w:type="dxa"/>
          </w:tcPr>
          <w:p w14:paraId="39CF9BE1" w14:textId="77777777" w:rsidR="00E83F29" w:rsidRPr="00FA783B" w:rsidRDefault="00E83F29" w:rsidP="000D3794">
            <w:pPr>
              <w:jc w:val="center"/>
              <w:rPr>
                <w:sz w:val="22"/>
                <w:szCs w:val="22"/>
              </w:rPr>
            </w:pPr>
            <w:r w:rsidRPr="00FA783B">
              <w:rPr>
                <w:sz w:val="22"/>
                <w:szCs w:val="22"/>
              </w:rPr>
              <w:t>B</w:t>
            </w:r>
          </w:p>
        </w:tc>
      </w:tr>
      <w:tr w:rsidR="00E83F29" w:rsidRPr="00FA783B" w14:paraId="5DA5C2AF" w14:textId="77777777" w:rsidTr="00EA011E">
        <w:trPr>
          <w:cantSplit/>
        </w:trPr>
        <w:tc>
          <w:tcPr>
            <w:tcW w:w="1783" w:type="dxa"/>
          </w:tcPr>
          <w:p w14:paraId="31BBAE2F" w14:textId="77777777" w:rsidR="00E83F29" w:rsidRPr="00FA783B" w:rsidRDefault="00E83F29" w:rsidP="000D3794">
            <w:pPr>
              <w:rPr>
                <w:sz w:val="22"/>
                <w:szCs w:val="22"/>
              </w:rPr>
            </w:pPr>
            <w:r w:rsidRPr="00FA783B">
              <w:rPr>
                <w:sz w:val="22"/>
                <w:szCs w:val="22"/>
              </w:rPr>
              <w:t>3.3.3.3.3.4</w:t>
            </w:r>
          </w:p>
        </w:tc>
        <w:tc>
          <w:tcPr>
            <w:tcW w:w="6227" w:type="dxa"/>
          </w:tcPr>
          <w:p w14:paraId="0815FD8C" w14:textId="77777777" w:rsidR="00E83F29" w:rsidRPr="00FA783B" w:rsidRDefault="00E83F29" w:rsidP="000D3794">
            <w:pPr>
              <w:rPr>
                <w:sz w:val="22"/>
                <w:szCs w:val="22"/>
              </w:rPr>
            </w:pPr>
            <w:r w:rsidRPr="00FA783B">
              <w:rPr>
                <w:sz w:val="22"/>
                <w:szCs w:val="22"/>
              </w:rPr>
              <w:t>Former_GNIp Requirements</w:t>
            </w:r>
          </w:p>
        </w:tc>
        <w:tc>
          <w:tcPr>
            <w:tcW w:w="1286" w:type="dxa"/>
          </w:tcPr>
          <w:p w14:paraId="4EAC8760" w14:textId="77777777" w:rsidR="00E83F29" w:rsidRPr="00FA783B" w:rsidRDefault="00E83F29" w:rsidP="000D3794">
            <w:pPr>
              <w:rPr>
                <w:sz w:val="22"/>
                <w:szCs w:val="22"/>
              </w:rPr>
            </w:pPr>
            <w:r w:rsidRPr="00FA783B">
              <w:rPr>
                <w:sz w:val="22"/>
                <w:szCs w:val="22"/>
              </w:rPr>
              <w:t>II-6.2.3.3.4</w:t>
            </w:r>
          </w:p>
        </w:tc>
        <w:tc>
          <w:tcPr>
            <w:tcW w:w="1504" w:type="dxa"/>
          </w:tcPr>
          <w:p w14:paraId="4BD24B76" w14:textId="77777777" w:rsidR="00E83F29" w:rsidRPr="00FA783B" w:rsidRDefault="00E83F29" w:rsidP="000D3794">
            <w:pPr>
              <w:jc w:val="center"/>
              <w:rPr>
                <w:sz w:val="22"/>
                <w:szCs w:val="22"/>
              </w:rPr>
            </w:pPr>
            <w:r w:rsidRPr="00FA783B">
              <w:rPr>
                <w:sz w:val="22"/>
                <w:szCs w:val="22"/>
              </w:rPr>
              <w:t>B</w:t>
            </w:r>
          </w:p>
        </w:tc>
      </w:tr>
      <w:tr w:rsidR="00E83F29" w:rsidRPr="00FA783B" w14:paraId="0DC420B7" w14:textId="77777777" w:rsidTr="00EA011E">
        <w:trPr>
          <w:cantSplit/>
        </w:trPr>
        <w:tc>
          <w:tcPr>
            <w:tcW w:w="1783" w:type="dxa"/>
          </w:tcPr>
          <w:p w14:paraId="3B2AA517" w14:textId="77777777" w:rsidR="00E83F29" w:rsidRPr="00FA783B" w:rsidRDefault="00E83F29" w:rsidP="000D3794">
            <w:pPr>
              <w:rPr>
                <w:sz w:val="22"/>
                <w:szCs w:val="22"/>
              </w:rPr>
            </w:pPr>
            <w:r w:rsidRPr="00FA783B">
              <w:rPr>
                <w:sz w:val="22"/>
                <w:szCs w:val="22"/>
              </w:rPr>
              <w:t>3.3.3.3.4</w:t>
            </w:r>
          </w:p>
        </w:tc>
        <w:tc>
          <w:tcPr>
            <w:tcW w:w="6227" w:type="dxa"/>
          </w:tcPr>
          <w:p w14:paraId="6E0C444F" w14:textId="77777777" w:rsidR="00E83F29" w:rsidRPr="00FA783B" w:rsidRDefault="00E83F29" w:rsidP="000D3794">
            <w:pPr>
              <w:rPr>
                <w:sz w:val="22"/>
                <w:szCs w:val="22"/>
              </w:rPr>
            </w:pPr>
            <w:r w:rsidRPr="00FA783B">
              <w:rPr>
                <w:sz w:val="22"/>
                <w:szCs w:val="22"/>
              </w:rPr>
              <w:t>Recommended MbB Parameter Values</w:t>
            </w:r>
          </w:p>
        </w:tc>
        <w:tc>
          <w:tcPr>
            <w:tcW w:w="1286" w:type="dxa"/>
          </w:tcPr>
          <w:p w14:paraId="67A58C8C" w14:textId="77777777" w:rsidR="00E83F29" w:rsidRPr="00FA783B" w:rsidRDefault="00E83F29" w:rsidP="000D3794">
            <w:pPr>
              <w:rPr>
                <w:sz w:val="22"/>
                <w:szCs w:val="22"/>
              </w:rPr>
            </w:pPr>
            <w:r w:rsidRPr="00FA783B">
              <w:rPr>
                <w:sz w:val="22"/>
                <w:szCs w:val="22"/>
              </w:rPr>
              <w:t>II-6.2.3.4</w:t>
            </w:r>
          </w:p>
        </w:tc>
        <w:tc>
          <w:tcPr>
            <w:tcW w:w="1504" w:type="dxa"/>
          </w:tcPr>
          <w:p w14:paraId="550DCED2" w14:textId="77777777" w:rsidR="00E83F29" w:rsidRPr="00FA783B" w:rsidRDefault="00E83F29" w:rsidP="000D3794">
            <w:pPr>
              <w:jc w:val="center"/>
              <w:rPr>
                <w:sz w:val="22"/>
                <w:szCs w:val="22"/>
              </w:rPr>
            </w:pPr>
            <w:r w:rsidRPr="00FA783B">
              <w:rPr>
                <w:sz w:val="22"/>
                <w:szCs w:val="22"/>
              </w:rPr>
              <w:t>B</w:t>
            </w:r>
          </w:p>
        </w:tc>
      </w:tr>
      <w:tr w:rsidR="00E83F29" w:rsidRPr="00FA783B" w14:paraId="514F77D1" w14:textId="77777777" w:rsidTr="00EA011E">
        <w:trPr>
          <w:cantSplit/>
        </w:trPr>
        <w:tc>
          <w:tcPr>
            <w:tcW w:w="1783" w:type="dxa"/>
          </w:tcPr>
          <w:p w14:paraId="3827B877" w14:textId="77777777" w:rsidR="00E83F29" w:rsidRPr="00FA783B" w:rsidRDefault="00E83F29" w:rsidP="000D3794">
            <w:pPr>
              <w:rPr>
                <w:sz w:val="22"/>
                <w:szCs w:val="22"/>
              </w:rPr>
            </w:pPr>
            <w:r w:rsidRPr="00FA783B">
              <w:rPr>
                <w:sz w:val="22"/>
                <w:szCs w:val="22"/>
              </w:rPr>
              <w:t>3.3.3.4</w:t>
            </w:r>
          </w:p>
        </w:tc>
        <w:tc>
          <w:tcPr>
            <w:tcW w:w="6227" w:type="dxa"/>
          </w:tcPr>
          <w:p w14:paraId="66DC789B" w14:textId="77777777" w:rsidR="00E83F29" w:rsidRPr="00FA783B" w:rsidRDefault="00E83F29" w:rsidP="000D3794">
            <w:pPr>
              <w:rPr>
                <w:sz w:val="22"/>
                <w:szCs w:val="22"/>
              </w:rPr>
            </w:pPr>
            <w:r w:rsidRPr="00FA783B">
              <w:rPr>
                <w:sz w:val="22"/>
                <w:szCs w:val="22"/>
              </w:rPr>
              <w:t>Router Interface Recommendation</w:t>
            </w:r>
          </w:p>
        </w:tc>
        <w:tc>
          <w:tcPr>
            <w:tcW w:w="1286" w:type="dxa"/>
          </w:tcPr>
          <w:p w14:paraId="330BC82C" w14:textId="77777777" w:rsidR="00E83F29" w:rsidRPr="00FA783B" w:rsidRDefault="00E83F29" w:rsidP="000D3794">
            <w:pPr>
              <w:rPr>
                <w:sz w:val="22"/>
                <w:szCs w:val="22"/>
              </w:rPr>
            </w:pPr>
            <w:r w:rsidRPr="00FA783B">
              <w:rPr>
                <w:sz w:val="22"/>
                <w:szCs w:val="22"/>
              </w:rPr>
              <w:t>II-6.2.4</w:t>
            </w:r>
          </w:p>
        </w:tc>
        <w:tc>
          <w:tcPr>
            <w:tcW w:w="1504" w:type="dxa"/>
          </w:tcPr>
          <w:p w14:paraId="660B0F1B" w14:textId="77777777" w:rsidR="00E83F29" w:rsidRPr="00FA783B" w:rsidRDefault="00E83F29" w:rsidP="000D3794">
            <w:pPr>
              <w:jc w:val="center"/>
              <w:rPr>
                <w:sz w:val="22"/>
                <w:szCs w:val="22"/>
              </w:rPr>
            </w:pPr>
            <w:r w:rsidRPr="00FA783B">
              <w:rPr>
                <w:sz w:val="22"/>
                <w:szCs w:val="22"/>
              </w:rPr>
              <w:t>B</w:t>
            </w:r>
          </w:p>
        </w:tc>
      </w:tr>
      <w:tr w:rsidR="00E83F29" w:rsidRPr="00FA783B" w14:paraId="643211A7" w14:textId="77777777" w:rsidTr="00EA011E">
        <w:trPr>
          <w:cantSplit/>
        </w:trPr>
        <w:tc>
          <w:tcPr>
            <w:tcW w:w="1783" w:type="dxa"/>
          </w:tcPr>
          <w:p w14:paraId="70B4742D" w14:textId="77777777" w:rsidR="00E83F29" w:rsidRPr="00FA783B" w:rsidRDefault="00E83F29" w:rsidP="000D3794">
            <w:pPr>
              <w:rPr>
                <w:sz w:val="22"/>
                <w:szCs w:val="22"/>
              </w:rPr>
            </w:pPr>
            <w:r w:rsidRPr="00FA783B">
              <w:rPr>
                <w:sz w:val="22"/>
                <w:szCs w:val="22"/>
              </w:rPr>
              <w:t>3.3.3.5</w:t>
            </w:r>
          </w:p>
        </w:tc>
        <w:tc>
          <w:tcPr>
            <w:tcW w:w="6227" w:type="dxa"/>
          </w:tcPr>
          <w:p w14:paraId="55D9C7BA" w14:textId="77777777" w:rsidR="00E83F29" w:rsidRPr="00FA783B" w:rsidRDefault="00E83F29" w:rsidP="000D3794">
            <w:pPr>
              <w:rPr>
                <w:sz w:val="22"/>
                <w:szCs w:val="22"/>
              </w:rPr>
            </w:pPr>
            <w:r w:rsidRPr="00FA783B">
              <w:rPr>
                <w:sz w:val="22"/>
                <w:szCs w:val="22"/>
              </w:rPr>
              <w:t xml:space="preserve">Subnetwork Interface Support </w:t>
            </w:r>
          </w:p>
        </w:tc>
        <w:tc>
          <w:tcPr>
            <w:tcW w:w="1286" w:type="dxa"/>
          </w:tcPr>
          <w:p w14:paraId="1ECFFB45" w14:textId="77777777" w:rsidR="00E83F29" w:rsidRPr="00FA783B" w:rsidRDefault="00E83F29" w:rsidP="000D3794">
            <w:pPr>
              <w:rPr>
                <w:sz w:val="22"/>
                <w:szCs w:val="22"/>
              </w:rPr>
            </w:pPr>
            <w:r w:rsidRPr="00FA783B">
              <w:rPr>
                <w:sz w:val="22"/>
                <w:szCs w:val="22"/>
              </w:rPr>
              <w:t>II-6.2.5</w:t>
            </w:r>
          </w:p>
        </w:tc>
        <w:tc>
          <w:tcPr>
            <w:tcW w:w="1504" w:type="dxa"/>
          </w:tcPr>
          <w:p w14:paraId="2BE75198" w14:textId="77777777" w:rsidR="00E83F29" w:rsidRPr="00FA783B" w:rsidRDefault="00E83F29" w:rsidP="000D3794">
            <w:pPr>
              <w:jc w:val="center"/>
              <w:rPr>
                <w:sz w:val="22"/>
                <w:szCs w:val="22"/>
              </w:rPr>
            </w:pPr>
            <w:r w:rsidRPr="00FA783B">
              <w:rPr>
                <w:sz w:val="22"/>
                <w:szCs w:val="22"/>
              </w:rPr>
              <w:t>B</w:t>
            </w:r>
          </w:p>
        </w:tc>
      </w:tr>
      <w:tr w:rsidR="00E83F29" w:rsidRPr="00FA783B" w14:paraId="40ADD22A" w14:textId="77777777" w:rsidTr="00EA011E">
        <w:trPr>
          <w:cantSplit/>
        </w:trPr>
        <w:tc>
          <w:tcPr>
            <w:tcW w:w="1783" w:type="dxa"/>
          </w:tcPr>
          <w:p w14:paraId="6FDC20E9" w14:textId="77777777" w:rsidR="00E83F29" w:rsidRPr="00FA783B" w:rsidRDefault="00E83F29" w:rsidP="000D3794">
            <w:pPr>
              <w:rPr>
                <w:sz w:val="22"/>
                <w:szCs w:val="22"/>
              </w:rPr>
            </w:pPr>
            <w:r w:rsidRPr="00FA783B">
              <w:rPr>
                <w:sz w:val="22"/>
                <w:szCs w:val="22"/>
              </w:rPr>
              <w:t>3.3.3.5.1</w:t>
            </w:r>
          </w:p>
        </w:tc>
        <w:tc>
          <w:tcPr>
            <w:tcW w:w="6227" w:type="dxa"/>
          </w:tcPr>
          <w:p w14:paraId="6AE78467" w14:textId="77777777" w:rsidR="00E83F29" w:rsidRPr="00FA783B" w:rsidRDefault="00E83F29" w:rsidP="000D3794">
            <w:pPr>
              <w:rPr>
                <w:sz w:val="22"/>
                <w:szCs w:val="22"/>
              </w:rPr>
            </w:pPr>
            <w:r w:rsidRPr="00FA783B">
              <w:rPr>
                <w:sz w:val="22"/>
                <w:szCs w:val="22"/>
              </w:rPr>
              <w:t>Aircraft Subnetwork Interface Support</w:t>
            </w:r>
          </w:p>
        </w:tc>
        <w:tc>
          <w:tcPr>
            <w:tcW w:w="1286" w:type="dxa"/>
          </w:tcPr>
          <w:p w14:paraId="4ECF43B3" w14:textId="77777777" w:rsidR="00E83F29" w:rsidRPr="00FA783B" w:rsidRDefault="00E83F29" w:rsidP="000D3794">
            <w:pPr>
              <w:rPr>
                <w:sz w:val="22"/>
                <w:szCs w:val="22"/>
              </w:rPr>
            </w:pPr>
            <w:r w:rsidRPr="00FA783B">
              <w:rPr>
                <w:sz w:val="22"/>
                <w:szCs w:val="22"/>
              </w:rPr>
              <w:t>II-6.2.5.1</w:t>
            </w:r>
          </w:p>
        </w:tc>
        <w:tc>
          <w:tcPr>
            <w:tcW w:w="1504" w:type="dxa"/>
          </w:tcPr>
          <w:p w14:paraId="0065139B" w14:textId="77777777" w:rsidR="00E83F29" w:rsidRPr="00FA783B" w:rsidRDefault="00E83F29" w:rsidP="000D3794">
            <w:pPr>
              <w:jc w:val="center"/>
              <w:rPr>
                <w:sz w:val="22"/>
                <w:szCs w:val="22"/>
              </w:rPr>
            </w:pPr>
            <w:r w:rsidRPr="00FA783B">
              <w:rPr>
                <w:sz w:val="22"/>
                <w:szCs w:val="22"/>
              </w:rPr>
              <w:t>A</w:t>
            </w:r>
          </w:p>
        </w:tc>
      </w:tr>
      <w:tr w:rsidR="00E83F29" w:rsidRPr="00FA783B" w14:paraId="236C904B" w14:textId="77777777" w:rsidTr="00EA011E">
        <w:trPr>
          <w:cantSplit/>
        </w:trPr>
        <w:tc>
          <w:tcPr>
            <w:tcW w:w="1783" w:type="dxa"/>
          </w:tcPr>
          <w:p w14:paraId="67645938" w14:textId="77777777" w:rsidR="00E83F29" w:rsidRPr="00FA783B" w:rsidRDefault="00E83F29" w:rsidP="000D3794">
            <w:pPr>
              <w:rPr>
                <w:sz w:val="22"/>
                <w:szCs w:val="22"/>
              </w:rPr>
            </w:pPr>
            <w:r w:rsidRPr="00FA783B">
              <w:rPr>
                <w:sz w:val="22"/>
                <w:szCs w:val="22"/>
              </w:rPr>
              <w:t>3.3.3.5.2</w:t>
            </w:r>
          </w:p>
        </w:tc>
        <w:tc>
          <w:tcPr>
            <w:tcW w:w="6227" w:type="dxa"/>
          </w:tcPr>
          <w:p w14:paraId="0FBF97E8" w14:textId="77777777" w:rsidR="00E83F29" w:rsidRPr="00FA783B" w:rsidRDefault="00E83F29" w:rsidP="000D3794">
            <w:pPr>
              <w:rPr>
                <w:sz w:val="22"/>
                <w:szCs w:val="22"/>
              </w:rPr>
            </w:pPr>
            <w:r w:rsidRPr="00FA783B">
              <w:rPr>
                <w:sz w:val="22"/>
                <w:szCs w:val="22"/>
              </w:rPr>
              <w:t>Ground Station Subnetwork Interface Support</w:t>
            </w:r>
          </w:p>
        </w:tc>
        <w:tc>
          <w:tcPr>
            <w:tcW w:w="1286" w:type="dxa"/>
          </w:tcPr>
          <w:p w14:paraId="44335B99" w14:textId="77777777" w:rsidR="00E83F29" w:rsidRPr="00FA783B" w:rsidRDefault="00E83F29" w:rsidP="000D3794">
            <w:pPr>
              <w:rPr>
                <w:sz w:val="22"/>
                <w:szCs w:val="22"/>
              </w:rPr>
            </w:pPr>
            <w:r w:rsidRPr="00FA783B">
              <w:rPr>
                <w:sz w:val="22"/>
                <w:szCs w:val="22"/>
              </w:rPr>
              <w:t>II-6.2.5.2</w:t>
            </w:r>
          </w:p>
        </w:tc>
        <w:tc>
          <w:tcPr>
            <w:tcW w:w="1504" w:type="dxa"/>
          </w:tcPr>
          <w:p w14:paraId="014DDEE4" w14:textId="77777777" w:rsidR="00E83F29" w:rsidRPr="00FA783B" w:rsidRDefault="00E83F29" w:rsidP="000D3794">
            <w:pPr>
              <w:jc w:val="center"/>
              <w:rPr>
                <w:sz w:val="22"/>
                <w:szCs w:val="22"/>
              </w:rPr>
            </w:pPr>
            <w:r w:rsidRPr="00FA783B">
              <w:rPr>
                <w:sz w:val="22"/>
                <w:szCs w:val="22"/>
              </w:rPr>
              <w:t>G</w:t>
            </w:r>
          </w:p>
        </w:tc>
      </w:tr>
      <w:tr w:rsidR="00E83F29" w:rsidRPr="00FA783B" w14:paraId="0F2D114F" w14:textId="77777777" w:rsidTr="00EA011E">
        <w:trPr>
          <w:cantSplit/>
        </w:trPr>
        <w:tc>
          <w:tcPr>
            <w:tcW w:w="1783" w:type="dxa"/>
          </w:tcPr>
          <w:p w14:paraId="16E86152" w14:textId="77777777" w:rsidR="00E83F29" w:rsidRPr="00FA783B" w:rsidRDefault="00E83F29" w:rsidP="000D3794">
            <w:pPr>
              <w:rPr>
                <w:sz w:val="22"/>
                <w:szCs w:val="22"/>
              </w:rPr>
            </w:pPr>
            <w:r w:rsidRPr="00FA783B">
              <w:rPr>
                <w:sz w:val="22"/>
                <w:szCs w:val="22"/>
              </w:rPr>
              <w:t>3.3.3.6</w:t>
            </w:r>
          </w:p>
        </w:tc>
        <w:tc>
          <w:tcPr>
            <w:tcW w:w="6227" w:type="dxa"/>
          </w:tcPr>
          <w:p w14:paraId="6BEA3E1F" w14:textId="77777777" w:rsidR="00E83F29" w:rsidRPr="00FA783B" w:rsidRDefault="00E83F29" w:rsidP="000D3794">
            <w:pPr>
              <w:rPr>
                <w:sz w:val="22"/>
                <w:szCs w:val="22"/>
              </w:rPr>
            </w:pPr>
            <w:r w:rsidRPr="00FA783B">
              <w:rPr>
                <w:sz w:val="22"/>
                <w:szCs w:val="22"/>
              </w:rPr>
              <w:t xml:space="preserve">Raw Subnetwork Interface Operation </w:t>
            </w:r>
          </w:p>
        </w:tc>
        <w:tc>
          <w:tcPr>
            <w:tcW w:w="1286" w:type="dxa"/>
          </w:tcPr>
          <w:p w14:paraId="145E1DB8" w14:textId="77777777" w:rsidR="00E83F29" w:rsidRPr="00FA783B" w:rsidRDefault="00E83F29" w:rsidP="000D3794">
            <w:pPr>
              <w:rPr>
                <w:sz w:val="22"/>
                <w:szCs w:val="22"/>
              </w:rPr>
            </w:pPr>
            <w:r w:rsidRPr="00FA783B">
              <w:rPr>
                <w:sz w:val="22"/>
                <w:szCs w:val="22"/>
              </w:rPr>
              <w:t>II-6.2.6</w:t>
            </w:r>
          </w:p>
        </w:tc>
        <w:tc>
          <w:tcPr>
            <w:tcW w:w="1504" w:type="dxa"/>
          </w:tcPr>
          <w:p w14:paraId="79A6CDAB" w14:textId="77777777" w:rsidR="00E83F29" w:rsidRPr="00FA783B" w:rsidRDefault="00E83F29" w:rsidP="000D3794">
            <w:pPr>
              <w:jc w:val="center"/>
              <w:rPr>
                <w:sz w:val="22"/>
                <w:szCs w:val="22"/>
              </w:rPr>
            </w:pPr>
            <w:r w:rsidRPr="00FA783B">
              <w:rPr>
                <w:sz w:val="22"/>
                <w:szCs w:val="22"/>
              </w:rPr>
              <w:t>B</w:t>
            </w:r>
          </w:p>
        </w:tc>
      </w:tr>
      <w:tr w:rsidR="00E83F29" w:rsidRPr="00FA783B" w14:paraId="0F6443BB" w14:textId="77777777" w:rsidTr="00EA011E">
        <w:trPr>
          <w:cantSplit/>
        </w:trPr>
        <w:tc>
          <w:tcPr>
            <w:tcW w:w="1783" w:type="dxa"/>
          </w:tcPr>
          <w:p w14:paraId="4EFDC4A9" w14:textId="77777777" w:rsidR="00E83F29" w:rsidRPr="00FA783B" w:rsidRDefault="00E83F29" w:rsidP="000D3794">
            <w:pPr>
              <w:rPr>
                <w:sz w:val="22"/>
                <w:szCs w:val="22"/>
              </w:rPr>
            </w:pPr>
            <w:r w:rsidRPr="00FA783B">
              <w:rPr>
                <w:sz w:val="22"/>
                <w:szCs w:val="22"/>
              </w:rPr>
              <w:t>3.3.3.6.1</w:t>
            </w:r>
          </w:p>
        </w:tc>
        <w:tc>
          <w:tcPr>
            <w:tcW w:w="6227" w:type="dxa"/>
          </w:tcPr>
          <w:p w14:paraId="786E73BD" w14:textId="77777777" w:rsidR="00E83F29" w:rsidRPr="00FA783B" w:rsidRDefault="00E83F29" w:rsidP="000D3794">
            <w:pPr>
              <w:rPr>
                <w:sz w:val="22"/>
                <w:szCs w:val="22"/>
              </w:rPr>
            </w:pPr>
            <w:r w:rsidRPr="00FA783B">
              <w:rPr>
                <w:sz w:val="22"/>
                <w:szCs w:val="22"/>
              </w:rPr>
              <w:t>Protocol Identifier</w:t>
            </w:r>
          </w:p>
        </w:tc>
        <w:tc>
          <w:tcPr>
            <w:tcW w:w="1286" w:type="dxa"/>
          </w:tcPr>
          <w:p w14:paraId="405B0C87" w14:textId="77777777" w:rsidR="00E83F29" w:rsidRPr="00FA783B" w:rsidRDefault="00E83F29" w:rsidP="000D3794">
            <w:pPr>
              <w:rPr>
                <w:sz w:val="22"/>
                <w:szCs w:val="22"/>
              </w:rPr>
            </w:pPr>
            <w:r w:rsidRPr="00FA783B">
              <w:rPr>
                <w:sz w:val="22"/>
                <w:szCs w:val="22"/>
              </w:rPr>
              <w:t>II-6.2.6.1</w:t>
            </w:r>
          </w:p>
        </w:tc>
        <w:tc>
          <w:tcPr>
            <w:tcW w:w="1504" w:type="dxa"/>
          </w:tcPr>
          <w:p w14:paraId="7FFC5C0C" w14:textId="77777777" w:rsidR="00E83F29" w:rsidRPr="00FA783B" w:rsidRDefault="00E83F29" w:rsidP="000D3794">
            <w:pPr>
              <w:jc w:val="center"/>
              <w:rPr>
                <w:sz w:val="22"/>
                <w:szCs w:val="22"/>
              </w:rPr>
            </w:pPr>
            <w:r w:rsidRPr="00FA783B">
              <w:rPr>
                <w:sz w:val="22"/>
                <w:szCs w:val="22"/>
              </w:rPr>
              <w:t>B</w:t>
            </w:r>
          </w:p>
        </w:tc>
      </w:tr>
      <w:tr w:rsidR="00E83F29" w:rsidRPr="00FA783B" w14:paraId="5C130360" w14:textId="77777777" w:rsidTr="00EA011E">
        <w:trPr>
          <w:cantSplit/>
        </w:trPr>
        <w:tc>
          <w:tcPr>
            <w:tcW w:w="1783" w:type="dxa"/>
          </w:tcPr>
          <w:p w14:paraId="14870AB8" w14:textId="77777777" w:rsidR="00E83F29" w:rsidRPr="00FA783B" w:rsidRDefault="00E83F29" w:rsidP="000D3794">
            <w:pPr>
              <w:rPr>
                <w:sz w:val="22"/>
                <w:szCs w:val="22"/>
              </w:rPr>
            </w:pPr>
            <w:r w:rsidRPr="00FA783B">
              <w:rPr>
                <w:sz w:val="22"/>
                <w:szCs w:val="22"/>
              </w:rPr>
              <w:t>3.3.3.6.2</w:t>
            </w:r>
          </w:p>
        </w:tc>
        <w:tc>
          <w:tcPr>
            <w:tcW w:w="6227" w:type="dxa"/>
          </w:tcPr>
          <w:p w14:paraId="1BB2E7A6" w14:textId="77777777" w:rsidR="00E83F29" w:rsidRPr="00FA783B" w:rsidRDefault="00E83F29" w:rsidP="000D3794">
            <w:pPr>
              <w:rPr>
                <w:sz w:val="22"/>
                <w:szCs w:val="22"/>
              </w:rPr>
            </w:pPr>
            <w:r w:rsidRPr="00FA783B">
              <w:rPr>
                <w:sz w:val="22"/>
                <w:szCs w:val="22"/>
              </w:rPr>
              <w:t xml:space="preserve">Supported Protocols </w:t>
            </w:r>
          </w:p>
        </w:tc>
        <w:tc>
          <w:tcPr>
            <w:tcW w:w="1286" w:type="dxa"/>
          </w:tcPr>
          <w:p w14:paraId="396D84A0" w14:textId="77777777" w:rsidR="00E83F29" w:rsidRPr="00FA783B" w:rsidRDefault="00E83F29" w:rsidP="000D3794">
            <w:pPr>
              <w:rPr>
                <w:sz w:val="22"/>
                <w:szCs w:val="22"/>
              </w:rPr>
            </w:pPr>
            <w:r w:rsidRPr="00FA783B">
              <w:rPr>
                <w:sz w:val="22"/>
                <w:szCs w:val="22"/>
              </w:rPr>
              <w:t>II-6.2.6.2</w:t>
            </w:r>
          </w:p>
        </w:tc>
        <w:tc>
          <w:tcPr>
            <w:tcW w:w="1504" w:type="dxa"/>
          </w:tcPr>
          <w:p w14:paraId="3985C63E" w14:textId="77777777" w:rsidR="00E83F29" w:rsidRPr="00FA783B" w:rsidRDefault="00E83F29" w:rsidP="000D3794">
            <w:pPr>
              <w:jc w:val="center"/>
              <w:rPr>
                <w:sz w:val="22"/>
                <w:szCs w:val="22"/>
              </w:rPr>
            </w:pPr>
            <w:r w:rsidRPr="00FA783B">
              <w:rPr>
                <w:sz w:val="22"/>
                <w:szCs w:val="22"/>
              </w:rPr>
              <w:t>B</w:t>
            </w:r>
          </w:p>
        </w:tc>
      </w:tr>
      <w:tr w:rsidR="00E83F29" w:rsidRPr="00FA783B" w14:paraId="24D1FBE4" w14:textId="77777777" w:rsidTr="00EA011E">
        <w:trPr>
          <w:cantSplit/>
        </w:trPr>
        <w:tc>
          <w:tcPr>
            <w:tcW w:w="1783" w:type="dxa"/>
          </w:tcPr>
          <w:p w14:paraId="60756552" w14:textId="77777777" w:rsidR="00E83F29" w:rsidRPr="00FA783B" w:rsidRDefault="00E83F29" w:rsidP="000D3794">
            <w:pPr>
              <w:rPr>
                <w:sz w:val="22"/>
                <w:szCs w:val="22"/>
              </w:rPr>
            </w:pPr>
            <w:r w:rsidRPr="00FA783B">
              <w:rPr>
                <w:sz w:val="22"/>
                <w:szCs w:val="22"/>
              </w:rPr>
              <w:t>3.3.3.6.2.1</w:t>
            </w:r>
          </w:p>
        </w:tc>
        <w:tc>
          <w:tcPr>
            <w:tcW w:w="6227" w:type="dxa"/>
          </w:tcPr>
          <w:p w14:paraId="12BCE6C4" w14:textId="77777777" w:rsidR="00E83F29" w:rsidRPr="00FA783B" w:rsidRDefault="00E83F29" w:rsidP="000D3794">
            <w:pPr>
              <w:rPr>
                <w:sz w:val="22"/>
                <w:szCs w:val="22"/>
              </w:rPr>
            </w:pPr>
            <w:r w:rsidRPr="00FA783B">
              <w:rPr>
                <w:sz w:val="22"/>
                <w:szCs w:val="22"/>
              </w:rPr>
              <w:t>ACARS over VDL3</w:t>
            </w:r>
          </w:p>
        </w:tc>
        <w:tc>
          <w:tcPr>
            <w:tcW w:w="1286" w:type="dxa"/>
          </w:tcPr>
          <w:p w14:paraId="73ED96DC" w14:textId="77777777" w:rsidR="00E83F29" w:rsidRPr="00FA783B" w:rsidRDefault="00E83F29" w:rsidP="000D3794">
            <w:pPr>
              <w:rPr>
                <w:sz w:val="22"/>
                <w:szCs w:val="22"/>
              </w:rPr>
            </w:pPr>
            <w:r w:rsidRPr="00FA783B">
              <w:rPr>
                <w:sz w:val="22"/>
                <w:szCs w:val="22"/>
              </w:rPr>
              <w:t>II-6.2.6.2.1</w:t>
            </w:r>
          </w:p>
        </w:tc>
        <w:tc>
          <w:tcPr>
            <w:tcW w:w="1504" w:type="dxa"/>
          </w:tcPr>
          <w:p w14:paraId="7CC175D2" w14:textId="77777777" w:rsidR="00E83F29" w:rsidRPr="00FA783B" w:rsidRDefault="00E83F29" w:rsidP="000D3794">
            <w:pPr>
              <w:jc w:val="center"/>
              <w:rPr>
                <w:sz w:val="22"/>
                <w:szCs w:val="22"/>
              </w:rPr>
            </w:pPr>
            <w:r w:rsidRPr="00FA783B">
              <w:rPr>
                <w:sz w:val="22"/>
                <w:szCs w:val="22"/>
              </w:rPr>
              <w:t>B</w:t>
            </w:r>
          </w:p>
        </w:tc>
      </w:tr>
      <w:tr w:rsidR="00E83F29" w:rsidRPr="00FA783B" w14:paraId="4C05AB07" w14:textId="77777777" w:rsidTr="00EA011E">
        <w:trPr>
          <w:cantSplit/>
        </w:trPr>
        <w:tc>
          <w:tcPr>
            <w:tcW w:w="1783" w:type="dxa"/>
          </w:tcPr>
          <w:p w14:paraId="26B92462" w14:textId="77777777" w:rsidR="00E83F29" w:rsidRPr="00FA783B" w:rsidRDefault="00E83F29" w:rsidP="000D3794">
            <w:pPr>
              <w:rPr>
                <w:sz w:val="22"/>
                <w:szCs w:val="22"/>
              </w:rPr>
            </w:pPr>
            <w:r w:rsidRPr="00FA783B">
              <w:rPr>
                <w:sz w:val="22"/>
                <w:szCs w:val="22"/>
              </w:rPr>
              <w:t>3.3.3.6.2.2</w:t>
            </w:r>
          </w:p>
        </w:tc>
        <w:tc>
          <w:tcPr>
            <w:tcW w:w="6227" w:type="dxa"/>
          </w:tcPr>
          <w:p w14:paraId="27B5932D" w14:textId="77777777" w:rsidR="00E83F29" w:rsidRPr="00FA783B" w:rsidRDefault="00E83F29" w:rsidP="000D3794">
            <w:pPr>
              <w:rPr>
                <w:sz w:val="22"/>
                <w:szCs w:val="22"/>
              </w:rPr>
            </w:pPr>
            <w:r w:rsidRPr="00FA783B">
              <w:rPr>
                <w:sz w:val="22"/>
                <w:szCs w:val="22"/>
              </w:rPr>
              <w:t>Flight Information Service – Broadcast</w:t>
            </w:r>
          </w:p>
        </w:tc>
        <w:tc>
          <w:tcPr>
            <w:tcW w:w="1286" w:type="dxa"/>
          </w:tcPr>
          <w:p w14:paraId="7BDBFB70" w14:textId="77777777" w:rsidR="00E83F29" w:rsidRPr="00FA783B" w:rsidRDefault="00E83F29" w:rsidP="000D3794">
            <w:pPr>
              <w:rPr>
                <w:sz w:val="22"/>
                <w:szCs w:val="22"/>
              </w:rPr>
            </w:pPr>
            <w:r w:rsidRPr="00FA783B">
              <w:rPr>
                <w:sz w:val="22"/>
                <w:szCs w:val="22"/>
              </w:rPr>
              <w:t>II-6.2.6.2.2</w:t>
            </w:r>
          </w:p>
        </w:tc>
        <w:tc>
          <w:tcPr>
            <w:tcW w:w="1504" w:type="dxa"/>
          </w:tcPr>
          <w:p w14:paraId="4149EC93" w14:textId="77777777" w:rsidR="00E83F29" w:rsidRPr="00FA783B" w:rsidRDefault="00E83F29" w:rsidP="000D3794">
            <w:pPr>
              <w:jc w:val="center"/>
              <w:rPr>
                <w:sz w:val="22"/>
                <w:szCs w:val="22"/>
              </w:rPr>
            </w:pPr>
            <w:r w:rsidRPr="00FA783B">
              <w:rPr>
                <w:sz w:val="22"/>
                <w:szCs w:val="22"/>
              </w:rPr>
              <w:t>B</w:t>
            </w:r>
          </w:p>
        </w:tc>
      </w:tr>
      <w:tr w:rsidR="00E83F29" w:rsidRPr="00FA783B" w14:paraId="05AC2631" w14:textId="77777777" w:rsidTr="00EA011E">
        <w:trPr>
          <w:cantSplit/>
        </w:trPr>
        <w:tc>
          <w:tcPr>
            <w:tcW w:w="1783" w:type="dxa"/>
          </w:tcPr>
          <w:p w14:paraId="107F0D67" w14:textId="77777777" w:rsidR="00E83F29" w:rsidRPr="00FA783B" w:rsidRDefault="00E83F29" w:rsidP="000D3794">
            <w:pPr>
              <w:rPr>
                <w:sz w:val="22"/>
                <w:szCs w:val="22"/>
              </w:rPr>
            </w:pPr>
            <w:r w:rsidRPr="00FA783B">
              <w:rPr>
                <w:sz w:val="22"/>
                <w:szCs w:val="22"/>
              </w:rPr>
              <w:t>3.3.3.6.2.3</w:t>
            </w:r>
          </w:p>
        </w:tc>
        <w:tc>
          <w:tcPr>
            <w:tcW w:w="6227" w:type="dxa"/>
          </w:tcPr>
          <w:p w14:paraId="7531E46F" w14:textId="77777777" w:rsidR="00E83F29" w:rsidRPr="00FA783B" w:rsidRDefault="00E83F29" w:rsidP="000D3794">
            <w:pPr>
              <w:rPr>
                <w:sz w:val="22"/>
                <w:szCs w:val="22"/>
              </w:rPr>
            </w:pPr>
            <w:r w:rsidRPr="00FA783B">
              <w:rPr>
                <w:sz w:val="22"/>
                <w:szCs w:val="22"/>
              </w:rPr>
              <w:t>Reserved</w:t>
            </w:r>
          </w:p>
        </w:tc>
        <w:tc>
          <w:tcPr>
            <w:tcW w:w="1286" w:type="dxa"/>
          </w:tcPr>
          <w:p w14:paraId="1615631F" w14:textId="77777777" w:rsidR="00E83F29" w:rsidRPr="00FA783B" w:rsidRDefault="00E83F29" w:rsidP="000D3794">
            <w:pPr>
              <w:rPr>
                <w:sz w:val="22"/>
                <w:szCs w:val="22"/>
              </w:rPr>
            </w:pPr>
            <w:r w:rsidRPr="00FA783B">
              <w:rPr>
                <w:sz w:val="22"/>
                <w:szCs w:val="22"/>
              </w:rPr>
              <w:t>II-6.2.6.2.3</w:t>
            </w:r>
          </w:p>
        </w:tc>
        <w:tc>
          <w:tcPr>
            <w:tcW w:w="1504" w:type="dxa"/>
          </w:tcPr>
          <w:p w14:paraId="4D886C36" w14:textId="77777777" w:rsidR="00E83F29" w:rsidRPr="00FA783B" w:rsidRDefault="00E83F29" w:rsidP="000D3794">
            <w:pPr>
              <w:jc w:val="center"/>
              <w:rPr>
                <w:sz w:val="22"/>
                <w:szCs w:val="22"/>
              </w:rPr>
            </w:pPr>
            <w:r w:rsidRPr="00FA783B">
              <w:rPr>
                <w:sz w:val="22"/>
                <w:szCs w:val="22"/>
              </w:rPr>
              <w:t>B</w:t>
            </w:r>
          </w:p>
        </w:tc>
      </w:tr>
      <w:tr w:rsidR="00E83F29" w:rsidRPr="00FA783B" w14:paraId="3AEA9C66" w14:textId="77777777" w:rsidTr="00EA011E">
        <w:trPr>
          <w:cantSplit/>
        </w:trPr>
        <w:tc>
          <w:tcPr>
            <w:tcW w:w="1783" w:type="dxa"/>
          </w:tcPr>
          <w:p w14:paraId="3841DFB9" w14:textId="77777777" w:rsidR="00E83F29" w:rsidRPr="00FA783B" w:rsidRDefault="00E83F29" w:rsidP="000D3794">
            <w:pPr>
              <w:rPr>
                <w:sz w:val="22"/>
                <w:szCs w:val="22"/>
              </w:rPr>
            </w:pPr>
            <w:r w:rsidRPr="00FA783B">
              <w:rPr>
                <w:sz w:val="22"/>
                <w:szCs w:val="22"/>
              </w:rPr>
              <w:t>3.3.4</w:t>
            </w:r>
          </w:p>
        </w:tc>
        <w:tc>
          <w:tcPr>
            <w:tcW w:w="6227" w:type="dxa"/>
          </w:tcPr>
          <w:p w14:paraId="52307F58" w14:textId="77777777" w:rsidR="00E83F29" w:rsidRPr="00FA783B" w:rsidRDefault="00E83F29" w:rsidP="000D3794">
            <w:pPr>
              <w:rPr>
                <w:sz w:val="22"/>
                <w:szCs w:val="22"/>
              </w:rPr>
            </w:pPr>
            <w:r w:rsidRPr="00FA783B">
              <w:rPr>
                <w:sz w:val="22"/>
                <w:szCs w:val="22"/>
              </w:rPr>
              <w:t>VDL Mode 3 SNDCF Introduction</w:t>
            </w:r>
          </w:p>
        </w:tc>
        <w:tc>
          <w:tcPr>
            <w:tcW w:w="1286" w:type="dxa"/>
          </w:tcPr>
          <w:p w14:paraId="29922338" w14:textId="77777777" w:rsidR="00E83F29" w:rsidRPr="00FA783B" w:rsidRDefault="00E83F29" w:rsidP="000D3794">
            <w:pPr>
              <w:rPr>
                <w:sz w:val="22"/>
                <w:szCs w:val="22"/>
              </w:rPr>
            </w:pPr>
            <w:r w:rsidRPr="00FA783B">
              <w:rPr>
                <w:sz w:val="22"/>
                <w:szCs w:val="22"/>
              </w:rPr>
              <w:t>II-7.1</w:t>
            </w:r>
          </w:p>
        </w:tc>
        <w:tc>
          <w:tcPr>
            <w:tcW w:w="1504" w:type="dxa"/>
          </w:tcPr>
          <w:p w14:paraId="665DE36C" w14:textId="77777777" w:rsidR="00E83F29" w:rsidRPr="00FA783B" w:rsidRDefault="00E83F29" w:rsidP="000D3794">
            <w:pPr>
              <w:jc w:val="center"/>
              <w:rPr>
                <w:sz w:val="22"/>
                <w:szCs w:val="22"/>
              </w:rPr>
            </w:pPr>
            <w:r w:rsidRPr="00FA783B">
              <w:rPr>
                <w:sz w:val="22"/>
                <w:szCs w:val="22"/>
              </w:rPr>
              <w:t>B</w:t>
            </w:r>
          </w:p>
        </w:tc>
      </w:tr>
      <w:tr w:rsidR="00E83F29" w:rsidRPr="00FA783B" w14:paraId="657104F9" w14:textId="77777777" w:rsidTr="00EA011E">
        <w:trPr>
          <w:cantSplit/>
        </w:trPr>
        <w:tc>
          <w:tcPr>
            <w:tcW w:w="1783" w:type="dxa"/>
          </w:tcPr>
          <w:p w14:paraId="557EB9B0" w14:textId="77777777" w:rsidR="00E83F29" w:rsidRPr="00FA783B" w:rsidRDefault="00E83F29" w:rsidP="000D3794">
            <w:pPr>
              <w:rPr>
                <w:sz w:val="22"/>
                <w:szCs w:val="22"/>
              </w:rPr>
            </w:pPr>
            <w:r w:rsidRPr="00FA783B">
              <w:rPr>
                <w:sz w:val="22"/>
                <w:szCs w:val="22"/>
              </w:rPr>
              <w:t>3.3.4.1</w:t>
            </w:r>
          </w:p>
        </w:tc>
        <w:tc>
          <w:tcPr>
            <w:tcW w:w="6227" w:type="dxa"/>
          </w:tcPr>
          <w:p w14:paraId="79A67D76" w14:textId="77777777" w:rsidR="00E83F29" w:rsidRPr="00FA783B" w:rsidRDefault="00E83F29" w:rsidP="000D3794">
            <w:pPr>
              <w:rPr>
                <w:sz w:val="22"/>
                <w:szCs w:val="22"/>
              </w:rPr>
            </w:pPr>
            <w:r w:rsidRPr="00FA783B">
              <w:rPr>
                <w:sz w:val="22"/>
                <w:szCs w:val="22"/>
              </w:rPr>
              <w:t>The ISO 8208 SNDCF Interface</w:t>
            </w:r>
          </w:p>
        </w:tc>
        <w:tc>
          <w:tcPr>
            <w:tcW w:w="1286" w:type="dxa"/>
          </w:tcPr>
          <w:p w14:paraId="0328009F" w14:textId="77777777" w:rsidR="00E83F29" w:rsidRPr="00FA783B" w:rsidRDefault="00E83F29" w:rsidP="000D3794">
            <w:pPr>
              <w:rPr>
                <w:sz w:val="22"/>
                <w:szCs w:val="22"/>
              </w:rPr>
            </w:pPr>
            <w:r w:rsidRPr="00FA783B">
              <w:rPr>
                <w:sz w:val="22"/>
                <w:szCs w:val="22"/>
              </w:rPr>
              <w:t>II-7.2</w:t>
            </w:r>
          </w:p>
        </w:tc>
        <w:tc>
          <w:tcPr>
            <w:tcW w:w="1504" w:type="dxa"/>
          </w:tcPr>
          <w:p w14:paraId="30AC84D7" w14:textId="77777777" w:rsidR="00E83F29" w:rsidRPr="00FA783B" w:rsidRDefault="00E83F29" w:rsidP="000D3794">
            <w:pPr>
              <w:jc w:val="center"/>
              <w:rPr>
                <w:sz w:val="22"/>
                <w:szCs w:val="22"/>
              </w:rPr>
            </w:pPr>
            <w:r w:rsidRPr="00FA783B">
              <w:rPr>
                <w:sz w:val="22"/>
                <w:szCs w:val="22"/>
              </w:rPr>
              <w:t>B</w:t>
            </w:r>
          </w:p>
        </w:tc>
      </w:tr>
      <w:tr w:rsidR="00E83F29" w:rsidRPr="00FA783B" w14:paraId="09891D02" w14:textId="77777777" w:rsidTr="00EA011E">
        <w:trPr>
          <w:cantSplit/>
        </w:trPr>
        <w:tc>
          <w:tcPr>
            <w:tcW w:w="1783" w:type="dxa"/>
          </w:tcPr>
          <w:p w14:paraId="3BD89F45" w14:textId="77777777" w:rsidR="00E83F29" w:rsidRPr="00FA783B" w:rsidRDefault="00E83F29" w:rsidP="000D3794">
            <w:pPr>
              <w:rPr>
                <w:sz w:val="22"/>
                <w:szCs w:val="22"/>
              </w:rPr>
            </w:pPr>
            <w:r w:rsidRPr="00FA783B">
              <w:rPr>
                <w:sz w:val="22"/>
                <w:szCs w:val="22"/>
              </w:rPr>
              <w:t>3.3.4.2</w:t>
            </w:r>
          </w:p>
        </w:tc>
        <w:tc>
          <w:tcPr>
            <w:tcW w:w="6227" w:type="dxa"/>
          </w:tcPr>
          <w:p w14:paraId="0062F99B" w14:textId="77777777" w:rsidR="00E83F29" w:rsidRPr="00FA783B" w:rsidRDefault="00E83F29" w:rsidP="000D3794">
            <w:pPr>
              <w:rPr>
                <w:sz w:val="22"/>
                <w:szCs w:val="22"/>
              </w:rPr>
            </w:pPr>
            <w:r w:rsidRPr="00FA783B">
              <w:rPr>
                <w:sz w:val="22"/>
                <w:szCs w:val="22"/>
              </w:rPr>
              <w:t>The Frame-Based SNDCF Interface</w:t>
            </w:r>
          </w:p>
        </w:tc>
        <w:tc>
          <w:tcPr>
            <w:tcW w:w="1286" w:type="dxa"/>
          </w:tcPr>
          <w:p w14:paraId="700E531F" w14:textId="77777777" w:rsidR="00E83F29" w:rsidRPr="00FA783B" w:rsidRDefault="00E83F29" w:rsidP="000D3794">
            <w:pPr>
              <w:rPr>
                <w:sz w:val="22"/>
                <w:szCs w:val="22"/>
              </w:rPr>
            </w:pPr>
            <w:r w:rsidRPr="00FA783B">
              <w:rPr>
                <w:sz w:val="22"/>
                <w:szCs w:val="22"/>
              </w:rPr>
              <w:t>II-7.3</w:t>
            </w:r>
          </w:p>
        </w:tc>
        <w:tc>
          <w:tcPr>
            <w:tcW w:w="1504" w:type="dxa"/>
          </w:tcPr>
          <w:p w14:paraId="7097C5B8" w14:textId="77777777" w:rsidR="00E83F29" w:rsidRPr="00FA783B" w:rsidRDefault="00E83F29" w:rsidP="000D3794">
            <w:pPr>
              <w:jc w:val="center"/>
              <w:rPr>
                <w:sz w:val="22"/>
                <w:szCs w:val="22"/>
              </w:rPr>
            </w:pPr>
            <w:r w:rsidRPr="00FA783B">
              <w:rPr>
                <w:sz w:val="22"/>
                <w:szCs w:val="22"/>
              </w:rPr>
              <w:t>B</w:t>
            </w:r>
          </w:p>
        </w:tc>
      </w:tr>
      <w:tr w:rsidR="00E83F29" w:rsidRPr="00FA783B" w14:paraId="65076A47" w14:textId="77777777" w:rsidTr="00EA011E">
        <w:trPr>
          <w:cantSplit/>
        </w:trPr>
        <w:tc>
          <w:tcPr>
            <w:tcW w:w="1783" w:type="dxa"/>
          </w:tcPr>
          <w:p w14:paraId="6C2A7E43" w14:textId="77777777" w:rsidR="00E83F29" w:rsidRPr="00FA783B" w:rsidRDefault="00E83F29" w:rsidP="000D3794">
            <w:pPr>
              <w:rPr>
                <w:sz w:val="22"/>
                <w:szCs w:val="22"/>
              </w:rPr>
            </w:pPr>
            <w:r w:rsidRPr="00FA783B">
              <w:rPr>
                <w:sz w:val="22"/>
                <w:szCs w:val="22"/>
              </w:rPr>
              <w:t>3.3.4.3</w:t>
            </w:r>
          </w:p>
        </w:tc>
        <w:tc>
          <w:tcPr>
            <w:tcW w:w="6227" w:type="dxa"/>
          </w:tcPr>
          <w:p w14:paraId="353AB472" w14:textId="77777777" w:rsidR="00E83F29" w:rsidRPr="00FA783B" w:rsidRDefault="00E83F29" w:rsidP="000D3794">
            <w:pPr>
              <w:rPr>
                <w:sz w:val="22"/>
                <w:szCs w:val="22"/>
              </w:rPr>
            </w:pPr>
            <w:r w:rsidRPr="00FA783B">
              <w:rPr>
                <w:sz w:val="22"/>
                <w:szCs w:val="22"/>
              </w:rPr>
              <w:t>The ATN Frame Mode SNDCF</w:t>
            </w:r>
          </w:p>
        </w:tc>
        <w:tc>
          <w:tcPr>
            <w:tcW w:w="1286" w:type="dxa"/>
          </w:tcPr>
          <w:p w14:paraId="282946AB" w14:textId="77777777" w:rsidR="00E83F29" w:rsidRPr="00FA783B" w:rsidRDefault="00E83F29" w:rsidP="000D3794">
            <w:pPr>
              <w:rPr>
                <w:sz w:val="22"/>
                <w:szCs w:val="22"/>
              </w:rPr>
            </w:pPr>
            <w:r w:rsidRPr="00FA783B">
              <w:rPr>
                <w:sz w:val="22"/>
                <w:szCs w:val="22"/>
              </w:rPr>
              <w:t>II-7.4</w:t>
            </w:r>
          </w:p>
        </w:tc>
        <w:tc>
          <w:tcPr>
            <w:tcW w:w="1504" w:type="dxa"/>
          </w:tcPr>
          <w:p w14:paraId="5288CC03" w14:textId="77777777" w:rsidR="00E83F29" w:rsidRPr="00FA783B" w:rsidRDefault="00E83F29" w:rsidP="000D3794">
            <w:pPr>
              <w:jc w:val="center"/>
              <w:rPr>
                <w:sz w:val="22"/>
                <w:szCs w:val="22"/>
              </w:rPr>
            </w:pPr>
            <w:r w:rsidRPr="00FA783B">
              <w:rPr>
                <w:sz w:val="22"/>
                <w:szCs w:val="22"/>
              </w:rPr>
              <w:t>B</w:t>
            </w:r>
          </w:p>
        </w:tc>
      </w:tr>
      <w:tr w:rsidR="00E83F29" w:rsidRPr="00FA783B" w14:paraId="2D3B95BC" w14:textId="77777777" w:rsidTr="00EA011E">
        <w:trPr>
          <w:cantSplit/>
        </w:trPr>
        <w:tc>
          <w:tcPr>
            <w:tcW w:w="1783" w:type="dxa"/>
          </w:tcPr>
          <w:p w14:paraId="688501CE" w14:textId="77777777" w:rsidR="00E83F29" w:rsidRPr="00FA783B" w:rsidRDefault="00E83F29" w:rsidP="000D3794">
            <w:pPr>
              <w:rPr>
                <w:sz w:val="22"/>
                <w:szCs w:val="22"/>
              </w:rPr>
            </w:pPr>
            <w:r w:rsidRPr="00FA783B">
              <w:rPr>
                <w:sz w:val="22"/>
                <w:szCs w:val="22"/>
              </w:rPr>
              <w:t>3.3.4.2.1</w:t>
            </w:r>
          </w:p>
        </w:tc>
        <w:tc>
          <w:tcPr>
            <w:tcW w:w="6227" w:type="dxa"/>
          </w:tcPr>
          <w:p w14:paraId="51A317C6" w14:textId="77777777" w:rsidR="00E83F29" w:rsidRPr="00FA783B" w:rsidRDefault="00E83F29" w:rsidP="000D3794">
            <w:pPr>
              <w:rPr>
                <w:sz w:val="22"/>
                <w:szCs w:val="22"/>
              </w:rPr>
            </w:pPr>
            <w:r w:rsidRPr="00FA783B">
              <w:rPr>
                <w:sz w:val="22"/>
                <w:szCs w:val="22"/>
              </w:rPr>
              <w:t>Frame-Based SNDCF Support for Broadcast &amp; Unicast Network Packets</w:t>
            </w:r>
          </w:p>
        </w:tc>
        <w:tc>
          <w:tcPr>
            <w:tcW w:w="1286" w:type="dxa"/>
          </w:tcPr>
          <w:p w14:paraId="78D3DBE5" w14:textId="77777777" w:rsidR="00E83F29" w:rsidRPr="00FA783B" w:rsidRDefault="00E83F29" w:rsidP="000D3794">
            <w:pPr>
              <w:rPr>
                <w:sz w:val="22"/>
                <w:szCs w:val="22"/>
              </w:rPr>
            </w:pPr>
            <w:r w:rsidRPr="00FA783B">
              <w:rPr>
                <w:sz w:val="22"/>
                <w:szCs w:val="22"/>
              </w:rPr>
              <w:t>II-7.3.1</w:t>
            </w:r>
          </w:p>
        </w:tc>
        <w:tc>
          <w:tcPr>
            <w:tcW w:w="1504" w:type="dxa"/>
          </w:tcPr>
          <w:p w14:paraId="72A7DFA4" w14:textId="77777777" w:rsidR="00E83F29" w:rsidRPr="00FA783B" w:rsidRDefault="00E83F29" w:rsidP="000D3794">
            <w:pPr>
              <w:jc w:val="center"/>
              <w:rPr>
                <w:sz w:val="22"/>
                <w:szCs w:val="22"/>
              </w:rPr>
            </w:pPr>
            <w:r w:rsidRPr="00FA783B">
              <w:rPr>
                <w:sz w:val="22"/>
                <w:szCs w:val="22"/>
              </w:rPr>
              <w:t>B</w:t>
            </w:r>
          </w:p>
        </w:tc>
      </w:tr>
      <w:tr w:rsidR="00E83F29" w:rsidRPr="00FA783B" w14:paraId="553A9AD7" w14:textId="77777777" w:rsidTr="00EA011E">
        <w:trPr>
          <w:cantSplit/>
        </w:trPr>
        <w:tc>
          <w:tcPr>
            <w:tcW w:w="1783" w:type="dxa"/>
          </w:tcPr>
          <w:p w14:paraId="61EC0A36" w14:textId="77777777" w:rsidR="00E83F29" w:rsidRPr="00FA783B" w:rsidRDefault="00E83F29" w:rsidP="000D3794">
            <w:pPr>
              <w:rPr>
                <w:sz w:val="22"/>
                <w:szCs w:val="22"/>
              </w:rPr>
            </w:pPr>
            <w:r w:rsidRPr="00FA783B">
              <w:rPr>
                <w:sz w:val="22"/>
                <w:szCs w:val="22"/>
              </w:rPr>
              <w:t>3.3.4.2.2</w:t>
            </w:r>
          </w:p>
        </w:tc>
        <w:tc>
          <w:tcPr>
            <w:tcW w:w="6227" w:type="dxa"/>
          </w:tcPr>
          <w:p w14:paraId="3750AD4F" w14:textId="77777777" w:rsidR="00E83F29" w:rsidRPr="00FA783B" w:rsidRDefault="00E83F29" w:rsidP="000D3794">
            <w:pPr>
              <w:rPr>
                <w:sz w:val="22"/>
                <w:szCs w:val="22"/>
              </w:rPr>
            </w:pPr>
            <w:r w:rsidRPr="00FA783B">
              <w:rPr>
                <w:sz w:val="22"/>
                <w:szCs w:val="22"/>
              </w:rPr>
              <w:t xml:space="preserve">ATN Router Support </w:t>
            </w:r>
          </w:p>
        </w:tc>
        <w:tc>
          <w:tcPr>
            <w:tcW w:w="1286" w:type="dxa"/>
          </w:tcPr>
          <w:p w14:paraId="2D15748F" w14:textId="77777777" w:rsidR="00E83F29" w:rsidRPr="00FA783B" w:rsidRDefault="00E83F29" w:rsidP="000D3794">
            <w:pPr>
              <w:rPr>
                <w:sz w:val="22"/>
                <w:szCs w:val="22"/>
              </w:rPr>
            </w:pPr>
            <w:r w:rsidRPr="00FA783B">
              <w:rPr>
                <w:sz w:val="22"/>
                <w:szCs w:val="22"/>
              </w:rPr>
              <w:t>II-7.3.2</w:t>
            </w:r>
          </w:p>
        </w:tc>
        <w:tc>
          <w:tcPr>
            <w:tcW w:w="1504" w:type="dxa"/>
          </w:tcPr>
          <w:p w14:paraId="2B256904" w14:textId="77777777" w:rsidR="00E83F29" w:rsidRPr="00FA783B" w:rsidRDefault="00E83F29" w:rsidP="000D3794">
            <w:pPr>
              <w:jc w:val="center"/>
              <w:rPr>
                <w:sz w:val="22"/>
                <w:szCs w:val="22"/>
              </w:rPr>
            </w:pPr>
            <w:r w:rsidRPr="00FA783B">
              <w:rPr>
                <w:sz w:val="22"/>
                <w:szCs w:val="22"/>
              </w:rPr>
              <w:t>B</w:t>
            </w:r>
          </w:p>
        </w:tc>
      </w:tr>
      <w:tr w:rsidR="00E83F29" w:rsidRPr="00FA783B" w14:paraId="7800E941" w14:textId="77777777" w:rsidTr="00EA011E">
        <w:trPr>
          <w:cantSplit/>
        </w:trPr>
        <w:tc>
          <w:tcPr>
            <w:tcW w:w="1783" w:type="dxa"/>
          </w:tcPr>
          <w:p w14:paraId="44530285" w14:textId="77777777" w:rsidR="00E83F29" w:rsidRPr="00FA783B" w:rsidRDefault="00E83F29" w:rsidP="000D3794">
            <w:pPr>
              <w:rPr>
                <w:sz w:val="22"/>
                <w:szCs w:val="22"/>
              </w:rPr>
            </w:pPr>
            <w:r w:rsidRPr="00FA783B">
              <w:rPr>
                <w:sz w:val="22"/>
                <w:szCs w:val="22"/>
              </w:rPr>
              <w:t>3.3.4.2.2.1</w:t>
            </w:r>
          </w:p>
        </w:tc>
        <w:tc>
          <w:tcPr>
            <w:tcW w:w="6227" w:type="dxa"/>
          </w:tcPr>
          <w:p w14:paraId="3F948F0B" w14:textId="77777777" w:rsidR="00E83F29" w:rsidRPr="00FA783B" w:rsidRDefault="00E83F29" w:rsidP="000D3794">
            <w:pPr>
              <w:rPr>
                <w:sz w:val="22"/>
                <w:szCs w:val="22"/>
              </w:rPr>
            </w:pPr>
            <w:r w:rsidRPr="00FA783B">
              <w:rPr>
                <w:sz w:val="22"/>
                <w:szCs w:val="22"/>
              </w:rPr>
              <w:t>Join/Leave Events</w:t>
            </w:r>
          </w:p>
        </w:tc>
        <w:tc>
          <w:tcPr>
            <w:tcW w:w="1286" w:type="dxa"/>
          </w:tcPr>
          <w:p w14:paraId="414073F6" w14:textId="77777777" w:rsidR="00E83F29" w:rsidRPr="00FA783B" w:rsidRDefault="00E83F29" w:rsidP="000D3794">
            <w:pPr>
              <w:rPr>
                <w:sz w:val="22"/>
                <w:szCs w:val="22"/>
              </w:rPr>
            </w:pPr>
            <w:r w:rsidRPr="00FA783B">
              <w:rPr>
                <w:sz w:val="22"/>
                <w:szCs w:val="22"/>
              </w:rPr>
              <w:t>II-7.3.2.1</w:t>
            </w:r>
          </w:p>
        </w:tc>
        <w:tc>
          <w:tcPr>
            <w:tcW w:w="1504" w:type="dxa"/>
          </w:tcPr>
          <w:p w14:paraId="60AD6B79" w14:textId="77777777" w:rsidR="00E83F29" w:rsidRPr="00FA783B" w:rsidRDefault="00E83F29" w:rsidP="000D3794">
            <w:pPr>
              <w:jc w:val="center"/>
              <w:rPr>
                <w:sz w:val="22"/>
                <w:szCs w:val="22"/>
              </w:rPr>
            </w:pPr>
            <w:r w:rsidRPr="00FA783B">
              <w:rPr>
                <w:sz w:val="22"/>
                <w:szCs w:val="22"/>
              </w:rPr>
              <w:t>B</w:t>
            </w:r>
          </w:p>
        </w:tc>
      </w:tr>
      <w:tr w:rsidR="00E83F29" w:rsidRPr="00FA783B" w14:paraId="31E11503" w14:textId="77777777" w:rsidTr="00EA011E">
        <w:trPr>
          <w:cantSplit/>
        </w:trPr>
        <w:tc>
          <w:tcPr>
            <w:tcW w:w="1783" w:type="dxa"/>
          </w:tcPr>
          <w:p w14:paraId="56015CD2" w14:textId="77777777" w:rsidR="00E83F29" w:rsidRPr="00FA783B" w:rsidRDefault="00E83F29" w:rsidP="000D3794">
            <w:pPr>
              <w:rPr>
                <w:sz w:val="22"/>
                <w:szCs w:val="22"/>
              </w:rPr>
            </w:pPr>
            <w:r w:rsidRPr="00FA783B">
              <w:rPr>
                <w:sz w:val="22"/>
                <w:szCs w:val="22"/>
              </w:rPr>
              <w:lastRenderedPageBreak/>
              <w:t>3.3.4.2.2.2</w:t>
            </w:r>
          </w:p>
        </w:tc>
        <w:tc>
          <w:tcPr>
            <w:tcW w:w="6227" w:type="dxa"/>
          </w:tcPr>
          <w:p w14:paraId="0D52C806" w14:textId="77777777" w:rsidR="00E83F29" w:rsidRPr="00FA783B" w:rsidRDefault="00E83F29" w:rsidP="000D3794">
            <w:pPr>
              <w:rPr>
                <w:sz w:val="22"/>
                <w:szCs w:val="22"/>
              </w:rPr>
            </w:pPr>
            <w:r w:rsidRPr="00FA783B">
              <w:rPr>
                <w:sz w:val="22"/>
                <w:szCs w:val="22"/>
              </w:rPr>
              <w:t>Payload Identification</w:t>
            </w:r>
          </w:p>
        </w:tc>
        <w:tc>
          <w:tcPr>
            <w:tcW w:w="1286" w:type="dxa"/>
          </w:tcPr>
          <w:p w14:paraId="3BD03897" w14:textId="77777777" w:rsidR="00E83F29" w:rsidRPr="00FA783B" w:rsidRDefault="00E83F29" w:rsidP="000D3794">
            <w:pPr>
              <w:rPr>
                <w:sz w:val="22"/>
                <w:szCs w:val="22"/>
              </w:rPr>
            </w:pPr>
            <w:r w:rsidRPr="00FA783B">
              <w:rPr>
                <w:sz w:val="22"/>
                <w:szCs w:val="22"/>
              </w:rPr>
              <w:t>II-7.3.2.2</w:t>
            </w:r>
          </w:p>
        </w:tc>
        <w:tc>
          <w:tcPr>
            <w:tcW w:w="1504" w:type="dxa"/>
          </w:tcPr>
          <w:p w14:paraId="3E17CB5A" w14:textId="77777777" w:rsidR="00E83F29" w:rsidRPr="00FA783B" w:rsidRDefault="00E83F29" w:rsidP="000D3794">
            <w:pPr>
              <w:jc w:val="center"/>
              <w:rPr>
                <w:sz w:val="22"/>
                <w:szCs w:val="22"/>
              </w:rPr>
            </w:pPr>
            <w:r w:rsidRPr="00FA783B">
              <w:rPr>
                <w:sz w:val="22"/>
                <w:szCs w:val="22"/>
              </w:rPr>
              <w:t>B</w:t>
            </w:r>
          </w:p>
        </w:tc>
      </w:tr>
      <w:tr w:rsidR="00E83F29" w:rsidRPr="00FA783B" w14:paraId="47DFAC7E" w14:textId="77777777" w:rsidTr="00EA011E">
        <w:trPr>
          <w:cantSplit/>
        </w:trPr>
        <w:tc>
          <w:tcPr>
            <w:tcW w:w="1783" w:type="dxa"/>
          </w:tcPr>
          <w:p w14:paraId="22EFDB59" w14:textId="77777777" w:rsidR="00E83F29" w:rsidRPr="00FA783B" w:rsidRDefault="00E83F29" w:rsidP="000D3794">
            <w:pPr>
              <w:rPr>
                <w:sz w:val="22"/>
                <w:szCs w:val="22"/>
              </w:rPr>
            </w:pPr>
            <w:r w:rsidRPr="00FA783B">
              <w:rPr>
                <w:sz w:val="22"/>
                <w:szCs w:val="22"/>
              </w:rPr>
              <w:t>3.3.4.2.2.3</w:t>
            </w:r>
          </w:p>
        </w:tc>
        <w:tc>
          <w:tcPr>
            <w:tcW w:w="6227" w:type="dxa"/>
          </w:tcPr>
          <w:p w14:paraId="66BEB534" w14:textId="77777777" w:rsidR="00E83F29" w:rsidRPr="00FA783B" w:rsidRDefault="00E83F29" w:rsidP="000D3794">
            <w:pPr>
              <w:rPr>
                <w:sz w:val="22"/>
                <w:szCs w:val="22"/>
              </w:rPr>
            </w:pPr>
            <w:r w:rsidRPr="00FA783B">
              <w:rPr>
                <w:sz w:val="22"/>
                <w:szCs w:val="22"/>
              </w:rPr>
              <w:t>Disposition of CLNP and ISH Packets</w:t>
            </w:r>
          </w:p>
        </w:tc>
        <w:tc>
          <w:tcPr>
            <w:tcW w:w="1286" w:type="dxa"/>
          </w:tcPr>
          <w:p w14:paraId="3D3A7DDB" w14:textId="77777777" w:rsidR="00E83F29" w:rsidRPr="00FA783B" w:rsidRDefault="00E83F29" w:rsidP="000D3794">
            <w:pPr>
              <w:rPr>
                <w:sz w:val="22"/>
                <w:szCs w:val="22"/>
              </w:rPr>
            </w:pPr>
            <w:r w:rsidRPr="00FA783B">
              <w:rPr>
                <w:sz w:val="22"/>
                <w:szCs w:val="22"/>
              </w:rPr>
              <w:t>II-7.3.2.3</w:t>
            </w:r>
          </w:p>
        </w:tc>
        <w:tc>
          <w:tcPr>
            <w:tcW w:w="1504" w:type="dxa"/>
          </w:tcPr>
          <w:p w14:paraId="07FB1EF7" w14:textId="77777777" w:rsidR="00E83F29" w:rsidRPr="00FA783B" w:rsidRDefault="00E83F29" w:rsidP="000D3794">
            <w:pPr>
              <w:jc w:val="center"/>
              <w:rPr>
                <w:sz w:val="22"/>
                <w:szCs w:val="22"/>
              </w:rPr>
            </w:pPr>
            <w:r w:rsidRPr="00FA783B">
              <w:rPr>
                <w:sz w:val="22"/>
                <w:szCs w:val="22"/>
              </w:rPr>
              <w:t>B</w:t>
            </w:r>
          </w:p>
        </w:tc>
      </w:tr>
      <w:tr w:rsidR="00E83F29" w:rsidRPr="00FA783B" w14:paraId="0D9D25E1" w14:textId="77777777" w:rsidTr="00EA011E">
        <w:trPr>
          <w:cantSplit/>
        </w:trPr>
        <w:tc>
          <w:tcPr>
            <w:tcW w:w="1783" w:type="dxa"/>
          </w:tcPr>
          <w:p w14:paraId="6AE9318A" w14:textId="77777777" w:rsidR="00E83F29" w:rsidRPr="00FA783B" w:rsidRDefault="00E83F29" w:rsidP="000D3794">
            <w:pPr>
              <w:rPr>
                <w:sz w:val="22"/>
                <w:szCs w:val="22"/>
              </w:rPr>
            </w:pPr>
            <w:r w:rsidRPr="00FA783B">
              <w:rPr>
                <w:sz w:val="22"/>
                <w:szCs w:val="22"/>
              </w:rPr>
              <w:t>3.3.4.2.2.4</w:t>
            </w:r>
          </w:p>
        </w:tc>
        <w:tc>
          <w:tcPr>
            <w:tcW w:w="6227" w:type="dxa"/>
          </w:tcPr>
          <w:p w14:paraId="0F1E7E30" w14:textId="77777777" w:rsidR="00E83F29" w:rsidRPr="00FA783B" w:rsidRDefault="00E83F29" w:rsidP="000D3794">
            <w:pPr>
              <w:rPr>
                <w:sz w:val="22"/>
                <w:szCs w:val="22"/>
              </w:rPr>
            </w:pPr>
            <w:r w:rsidRPr="00FA783B">
              <w:rPr>
                <w:sz w:val="22"/>
                <w:szCs w:val="22"/>
              </w:rPr>
              <w:t>ISH Packets</w:t>
            </w:r>
          </w:p>
        </w:tc>
        <w:tc>
          <w:tcPr>
            <w:tcW w:w="1286" w:type="dxa"/>
          </w:tcPr>
          <w:p w14:paraId="1FDB9F14" w14:textId="77777777" w:rsidR="00E83F29" w:rsidRPr="00FA783B" w:rsidRDefault="00E83F29" w:rsidP="000D3794">
            <w:pPr>
              <w:rPr>
                <w:sz w:val="22"/>
                <w:szCs w:val="22"/>
              </w:rPr>
            </w:pPr>
            <w:r w:rsidRPr="00FA783B">
              <w:rPr>
                <w:sz w:val="22"/>
                <w:szCs w:val="22"/>
              </w:rPr>
              <w:t>II-7.3.2.4</w:t>
            </w:r>
          </w:p>
        </w:tc>
        <w:tc>
          <w:tcPr>
            <w:tcW w:w="1504" w:type="dxa"/>
          </w:tcPr>
          <w:p w14:paraId="4772791D" w14:textId="77777777" w:rsidR="00E83F29" w:rsidRPr="00FA783B" w:rsidRDefault="00E83F29" w:rsidP="000D3794">
            <w:pPr>
              <w:jc w:val="center"/>
              <w:rPr>
                <w:sz w:val="22"/>
                <w:szCs w:val="22"/>
              </w:rPr>
            </w:pPr>
            <w:r w:rsidRPr="00FA783B">
              <w:rPr>
                <w:sz w:val="22"/>
                <w:szCs w:val="22"/>
              </w:rPr>
              <w:t>B</w:t>
            </w:r>
          </w:p>
        </w:tc>
      </w:tr>
      <w:tr w:rsidR="00E83F29" w:rsidRPr="00FA783B" w14:paraId="5C06AEC0" w14:textId="77777777" w:rsidTr="00EA011E">
        <w:trPr>
          <w:cantSplit/>
        </w:trPr>
        <w:tc>
          <w:tcPr>
            <w:tcW w:w="1783" w:type="dxa"/>
          </w:tcPr>
          <w:p w14:paraId="60C2E222" w14:textId="77777777" w:rsidR="00E83F29" w:rsidRPr="00FA783B" w:rsidRDefault="00E83F29" w:rsidP="000D3794">
            <w:pPr>
              <w:rPr>
                <w:sz w:val="22"/>
                <w:szCs w:val="22"/>
              </w:rPr>
            </w:pPr>
            <w:r w:rsidRPr="00FA783B">
              <w:rPr>
                <w:sz w:val="22"/>
                <w:szCs w:val="22"/>
              </w:rPr>
              <w:t>3.3.4.2.2.5</w:t>
            </w:r>
          </w:p>
        </w:tc>
        <w:tc>
          <w:tcPr>
            <w:tcW w:w="6227" w:type="dxa"/>
          </w:tcPr>
          <w:p w14:paraId="2F6A1170" w14:textId="77777777" w:rsidR="00E83F29" w:rsidRPr="00FA783B" w:rsidRDefault="00E83F29" w:rsidP="000D3794">
            <w:pPr>
              <w:rPr>
                <w:sz w:val="22"/>
                <w:szCs w:val="22"/>
              </w:rPr>
            </w:pPr>
            <w:r w:rsidRPr="00FA783B">
              <w:rPr>
                <w:sz w:val="22"/>
                <w:szCs w:val="22"/>
              </w:rPr>
              <w:t>CLNP Compression</w:t>
            </w:r>
          </w:p>
        </w:tc>
        <w:tc>
          <w:tcPr>
            <w:tcW w:w="1286" w:type="dxa"/>
          </w:tcPr>
          <w:p w14:paraId="132BBC6C" w14:textId="77777777" w:rsidR="00E83F29" w:rsidRPr="00FA783B" w:rsidRDefault="00E83F29" w:rsidP="000D3794">
            <w:pPr>
              <w:rPr>
                <w:sz w:val="22"/>
                <w:szCs w:val="22"/>
              </w:rPr>
            </w:pPr>
            <w:r w:rsidRPr="00FA783B">
              <w:rPr>
                <w:sz w:val="22"/>
                <w:szCs w:val="22"/>
              </w:rPr>
              <w:t>II-7.3.2.5</w:t>
            </w:r>
          </w:p>
        </w:tc>
        <w:tc>
          <w:tcPr>
            <w:tcW w:w="1504" w:type="dxa"/>
          </w:tcPr>
          <w:p w14:paraId="0FE840B2" w14:textId="77777777" w:rsidR="00E83F29" w:rsidRPr="00FA783B" w:rsidRDefault="00E83F29" w:rsidP="000D3794">
            <w:pPr>
              <w:jc w:val="center"/>
              <w:rPr>
                <w:sz w:val="22"/>
                <w:szCs w:val="22"/>
              </w:rPr>
            </w:pPr>
            <w:r w:rsidRPr="00FA783B">
              <w:rPr>
                <w:sz w:val="22"/>
                <w:szCs w:val="22"/>
              </w:rPr>
              <w:t>B</w:t>
            </w:r>
          </w:p>
        </w:tc>
      </w:tr>
      <w:tr w:rsidR="00E83F29" w:rsidRPr="00FA783B" w14:paraId="0F759D18" w14:textId="77777777" w:rsidTr="00EA011E">
        <w:trPr>
          <w:cantSplit/>
        </w:trPr>
        <w:tc>
          <w:tcPr>
            <w:tcW w:w="1783" w:type="dxa"/>
          </w:tcPr>
          <w:p w14:paraId="076ADD89" w14:textId="77777777" w:rsidR="00E83F29" w:rsidRPr="00FA783B" w:rsidRDefault="00E83F29" w:rsidP="000D3794">
            <w:pPr>
              <w:rPr>
                <w:sz w:val="22"/>
                <w:szCs w:val="22"/>
              </w:rPr>
            </w:pPr>
            <w:r w:rsidRPr="00FA783B">
              <w:rPr>
                <w:sz w:val="22"/>
                <w:szCs w:val="22"/>
              </w:rPr>
              <w:t>3.3.5</w:t>
            </w:r>
          </w:p>
        </w:tc>
        <w:tc>
          <w:tcPr>
            <w:tcW w:w="6227" w:type="dxa"/>
          </w:tcPr>
          <w:p w14:paraId="29C185D2" w14:textId="77777777" w:rsidR="00E83F29" w:rsidRPr="00FA783B" w:rsidRDefault="00E83F29" w:rsidP="000D3794">
            <w:pPr>
              <w:rPr>
                <w:sz w:val="22"/>
                <w:szCs w:val="22"/>
              </w:rPr>
            </w:pPr>
            <w:r w:rsidRPr="00FA783B">
              <w:rPr>
                <w:sz w:val="22"/>
                <w:szCs w:val="22"/>
              </w:rPr>
              <w:t xml:space="preserve">Voice Unit </w:t>
            </w:r>
          </w:p>
        </w:tc>
        <w:tc>
          <w:tcPr>
            <w:tcW w:w="1286" w:type="dxa"/>
          </w:tcPr>
          <w:p w14:paraId="003793D9" w14:textId="77777777" w:rsidR="00E83F29" w:rsidRPr="00FA783B" w:rsidRDefault="00E83F29" w:rsidP="000D3794">
            <w:pPr>
              <w:rPr>
                <w:sz w:val="22"/>
                <w:szCs w:val="22"/>
              </w:rPr>
            </w:pPr>
            <w:r w:rsidRPr="00FA783B">
              <w:rPr>
                <w:sz w:val="22"/>
                <w:szCs w:val="22"/>
              </w:rPr>
              <w:t>II-8</w:t>
            </w:r>
          </w:p>
        </w:tc>
        <w:tc>
          <w:tcPr>
            <w:tcW w:w="1504" w:type="dxa"/>
          </w:tcPr>
          <w:p w14:paraId="6F2F950A" w14:textId="77777777" w:rsidR="00E83F29" w:rsidRPr="00FA783B" w:rsidRDefault="00E83F29" w:rsidP="000D3794">
            <w:pPr>
              <w:jc w:val="center"/>
              <w:rPr>
                <w:sz w:val="22"/>
                <w:szCs w:val="22"/>
              </w:rPr>
            </w:pPr>
            <w:r w:rsidRPr="00FA783B">
              <w:rPr>
                <w:sz w:val="22"/>
                <w:szCs w:val="22"/>
              </w:rPr>
              <w:t>B</w:t>
            </w:r>
          </w:p>
        </w:tc>
      </w:tr>
      <w:tr w:rsidR="00E83F29" w:rsidRPr="00FA783B" w14:paraId="121F2FE4" w14:textId="77777777" w:rsidTr="00EA011E">
        <w:trPr>
          <w:cantSplit/>
        </w:trPr>
        <w:tc>
          <w:tcPr>
            <w:tcW w:w="1783" w:type="dxa"/>
          </w:tcPr>
          <w:p w14:paraId="2E185858" w14:textId="77777777" w:rsidR="00E83F29" w:rsidRPr="00FA783B" w:rsidRDefault="00E83F29" w:rsidP="000D3794">
            <w:pPr>
              <w:rPr>
                <w:sz w:val="22"/>
                <w:szCs w:val="22"/>
              </w:rPr>
            </w:pPr>
            <w:r w:rsidRPr="00FA783B">
              <w:rPr>
                <w:sz w:val="22"/>
                <w:szCs w:val="22"/>
              </w:rPr>
              <w:t>3.3.5.1</w:t>
            </w:r>
          </w:p>
        </w:tc>
        <w:tc>
          <w:tcPr>
            <w:tcW w:w="6227" w:type="dxa"/>
          </w:tcPr>
          <w:p w14:paraId="7701EB67" w14:textId="77777777" w:rsidR="00E83F29" w:rsidRPr="00FA783B" w:rsidRDefault="00E83F29" w:rsidP="000D3794">
            <w:pPr>
              <w:rPr>
                <w:sz w:val="22"/>
                <w:szCs w:val="22"/>
              </w:rPr>
            </w:pPr>
            <w:r w:rsidRPr="00FA783B">
              <w:rPr>
                <w:sz w:val="22"/>
                <w:szCs w:val="22"/>
              </w:rPr>
              <w:t>Services</w:t>
            </w:r>
          </w:p>
        </w:tc>
        <w:tc>
          <w:tcPr>
            <w:tcW w:w="1286" w:type="dxa"/>
          </w:tcPr>
          <w:p w14:paraId="1FB0BA8B" w14:textId="77777777" w:rsidR="00E83F29" w:rsidRPr="00FA783B" w:rsidRDefault="00E83F29" w:rsidP="000D3794">
            <w:pPr>
              <w:rPr>
                <w:sz w:val="22"/>
                <w:szCs w:val="22"/>
              </w:rPr>
            </w:pPr>
            <w:r w:rsidRPr="00FA783B">
              <w:rPr>
                <w:sz w:val="22"/>
                <w:szCs w:val="22"/>
              </w:rPr>
              <w:t>II-8.1</w:t>
            </w:r>
          </w:p>
        </w:tc>
        <w:tc>
          <w:tcPr>
            <w:tcW w:w="1504" w:type="dxa"/>
          </w:tcPr>
          <w:p w14:paraId="59F11E2B" w14:textId="77777777" w:rsidR="00E83F29" w:rsidRPr="00FA783B" w:rsidRDefault="00E83F29" w:rsidP="000D3794">
            <w:pPr>
              <w:jc w:val="center"/>
              <w:rPr>
                <w:sz w:val="22"/>
                <w:szCs w:val="22"/>
              </w:rPr>
            </w:pPr>
            <w:r w:rsidRPr="00FA783B">
              <w:rPr>
                <w:sz w:val="22"/>
                <w:szCs w:val="22"/>
              </w:rPr>
              <w:t>B</w:t>
            </w:r>
          </w:p>
        </w:tc>
      </w:tr>
      <w:tr w:rsidR="00E83F29" w:rsidRPr="00FA783B" w14:paraId="305FEA36" w14:textId="77777777" w:rsidTr="00EA011E">
        <w:trPr>
          <w:cantSplit/>
        </w:trPr>
        <w:tc>
          <w:tcPr>
            <w:tcW w:w="1783" w:type="dxa"/>
          </w:tcPr>
          <w:p w14:paraId="517CF041" w14:textId="77777777" w:rsidR="00E83F29" w:rsidRPr="00FA783B" w:rsidRDefault="00E83F29" w:rsidP="000D3794">
            <w:pPr>
              <w:rPr>
                <w:sz w:val="22"/>
                <w:szCs w:val="22"/>
              </w:rPr>
            </w:pPr>
            <w:r w:rsidRPr="00FA783B">
              <w:rPr>
                <w:sz w:val="22"/>
                <w:szCs w:val="22"/>
              </w:rPr>
              <w:t>3.3.5.1.1</w:t>
            </w:r>
          </w:p>
        </w:tc>
        <w:tc>
          <w:tcPr>
            <w:tcW w:w="6227" w:type="dxa"/>
          </w:tcPr>
          <w:p w14:paraId="4119D0D2" w14:textId="77777777" w:rsidR="00E83F29" w:rsidRPr="00FA783B" w:rsidRDefault="00E83F29" w:rsidP="000D3794">
            <w:pPr>
              <w:rPr>
                <w:sz w:val="22"/>
                <w:szCs w:val="22"/>
              </w:rPr>
            </w:pPr>
            <w:r w:rsidRPr="00FA783B">
              <w:rPr>
                <w:sz w:val="22"/>
                <w:szCs w:val="22"/>
              </w:rPr>
              <w:t>Priority Access</w:t>
            </w:r>
          </w:p>
        </w:tc>
        <w:tc>
          <w:tcPr>
            <w:tcW w:w="1286" w:type="dxa"/>
          </w:tcPr>
          <w:p w14:paraId="166CCEA6" w14:textId="77777777" w:rsidR="00E83F29" w:rsidRPr="00FA783B" w:rsidRDefault="00E83F29" w:rsidP="000D3794">
            <w:pPr>
              <w:rPr>
                <w:sz w:val="22"/>
                <w:szCs w:val="22"/>
              </w:rPr>
            </w:pPr>
            <w:r w:rsidRPr="00FA783B">
              <w:rPr>
                <w:sz w:val="22"/>
                <w:szCs w:val="22"/>
              </w:rPr>
              <w:t>II-8.1</w:t>
            </w:r>
          </w:p>
        </w:tc>
        <w:tc>
          <w:tcPr>
            <w:tcW w:w="1504" w:type="dxa"/>
          </w:tcPr>
          <w:p w14:paraId="67407F48" w14:textId="77777777" w:rsidR="00E83F29" w:rsidRPr="00FA783B" w:rsidRDefault="00E83F29" w:rsidP="000D3794">
            <w:pPr>
              <w:jc w:val="center"/>
              <w:rPr>
                <w:sz w:val="22"/>
                <w:szCs w:val="22"/>
              </w:rPr>
            </w:pPr>
            <w:r w:rsidRPr="00FA783B">
              <w:rPr>
                <w:sz w:val="22"/>
                <w:szCs w:val="22"/>
              </w:rPr>
              <w:t>B</w:t>
            </w:r>
          </w:p>
        </w:tc>
      </w:tr>
      <w:tr w:rsidR="00E83F29" w:rsidRPr="00FA783B" w14:paraId="684108D8" w14:textId="77777777" w:rsidTr="00EA011E">
        <w:trPr>
          <w:cantSplit/>
        </w:trPr>
        <w:tc>
          <w:tcPr>
            <w:tcW w:w="1783" w:type="dxa"/>
          </w:tcPr>
          <w:p w14:paraId="6AA8F986" w14:textId="77777777" w:rsidR="00E83F29" w:rsidRPr="00FA783B" w:rsidRDefault="00E83F29" w:rsidP="000D3794">
            <w:pPr>
              <w:rPr>
                <w:sz w:val="22"/>
                <w:szCs w:val="22"/>
              </w:rPr>
            </w:pPr>
            <w:r w:rsidRPr="00FA783B">
              <w:rPr>
                <w:sz w:val="22"/>
                <w:szCs w:val="22"/>
              </w:rPr>
              <w:t>3.3.5.1.2</w:t>
            </w:r>
          </w:p>
        </w:tc>
        <w:tc>
          <w:tcPr>
            <w:tcW w:w="6227" w:type="dxa"/>
          </w:tcPr>
          <w:p w14:paraId="6F7976B3" w14:textId="77777777" w:rsidR="00E83F29" w:rsidRPr="00FA783B" w:rsidRDefault="00E83F29" w:rsidP="000D3794">
            <w:pPr>
              <w:rPr>
                <w:sz w:val="22"/>
                <w:szCs w:val="22"/>
              </w:rPr>
            </w:pPr>
            <w:r w:rsidRPr="00FA783B">
              <w:rPr>
                <w:sz w:val="22"/>
                <w:szCs w:val="22"/>
              </w:rPr>
              <w:t>Message Source Identification</w:t>
            </w:r>
          </w:p>
        </w:tc>
        <w:tc>
          <w:tcPr>
            <w:tcW w:w="1286" w:type="dxa"/>
          </w:tcPr>
          <w:p w14:paraId="21CB95E2" w14:textId="77777777" w:rsidR="00E83F29" w:rsidRPr="00FA783B" w:rsidRDefault="00E83F29" w:rsidP="000D3794">
            <w:pPr>
              <w:rPr>
                <w:sz w:val="22"/>
                <w:szCs w:val="22"/>
              </w:rPr>
            </w:pPr>
            <w:r w:rsidRPr="00FA783B">
              <w:rPr>
                <w:sz w:val="22"/>
                <w:szCs w:val="22"/>
              </w:rPr>
              <w:t>II-8.1</w:t>
            </w:r>
          </w:p>
        </w:tc>
        <w:tc>
          <w:tcPr>
            <w:tcW w:w="1504" w:type="dxa"/>
          </w:tcPr>
          <w:p w14:paraId="1A41C576" w14:textId="77777777" w:rsidR="00E83F29" w:rsidRPr="00FA783B" w:rsidRDefault="00E83F29" w:rsidP="000D3794">
            <w:pPr>
              <w:jc w:val="center"/>
              <w:rPr>
                <w:sz w:val="22"/>
                <w:szCs w:val="22"/>
              </w:rPr>
            </w:pPr>
            <w:r w:rsidRPr="00FA783B">
              <w:rPr>
                <w:sz w:val="22"/>
                <w:szCs w:val="22"/>
              </w:rPr>
              <w:t>B</w:t>
            </w:r>
          </w:p>
        </w:tc>
      </w:tr>
      <w:tr w:rsidR="00E83F29" w:rsidRPr="00FA783B" w14:paraId="7CA6DF9F" w14:textId="77777777" w:rsidTr="00EA011E">
        <w:trPr>
          <w:cantSplit/>
        </w:trPr>
        <w:tc>
          <w:tcPr>
            <w:tcW w:w="1783" w:type="dxa"/>
          </w:tcPr>
          <w:p w14:paraId="21FD4387" w14:textId="77777777" w:rsidR="00E83F29" w:rsidRPr="00FA783B" w:rsidRDefault="00E83F29" w:rsidP="000D3794">
            <w:pPr>
              <w:rPr>
                <w:sz w:val="22"/>
                <w:szCs w:val="22"/>
              </w:rPr>
            </w:pPr>
            <w:r w:rsidRPr="00FA783B">
              <w:rPr>
                <w:sz w:val="22"/>
                <w:szCs w:val="22"/>
              </w:rPr>
              <w:t>3.3.5.1.3</w:t>
            </w:r>
          </w:p>
        </w:tc>
        <w:tc>
          <w:tcPr>
            <w:tcW w:w="6227" w:type="dxa"/>
          </w:tcPr>
          <w:p w14:paraId="0C144B97" w14:textId="77777777" w:rsidR="00E83F29" w:rsidRPr="00FA783B" w:rsidRDefault="00E83F29" w:rsidP="000D3794">
            <w:pPr>
              <w:rPr>
                <w:sz w:val="22"/>
                <w:szCs w:val="22"/>
              </w:rPr>
            </w:pPr>
            <w:r w:rsidRPr="00FA783B">
              <w:rPr>
                <w:sz w:val="22"/>
                <w:szCs w:val="22"/>
              </w:rPr>
              <w:t>Coded Squelch</w:t>
            </w:r>
          </w:p>
        </w:tc>
        <w:tc>
          <w:tcPr>
            <w:tcW w:w="1286" w:type="dxa"/>
          </w:tcPr>
          <w:p w14:paraId="01A4A684" w14:textId="77777777" w:rsidR="00E83F29" w:rsidRPr="00FA783B" w:rsidRDefault="00E83F29" w:rsidP="000D3794">
            <w:pPr>
              <w:rPr>
                <w:sz w:val="22"/>
                <w:szCs w:val="22"/>
              </w:rPr>
            </w:pPr>
            <w:r w:rsidRPr="00FA783B">
              <w:rPr>
                <w:sz w:val="22"/>
                <w:szCs w:val="22"/>
              </w:rPr>
              <w:t>II-8.1</w:t>
            </w:r>
          </w:p>
        </w:tc>
        <w:tc>
          <w:tcPr>
            <w:tcW w:w="1504" w:type="dxa"/>
          </w:tcPr>
          <w:p w14:paraId="2494D472" w14:textId="77777777" w:rsidR="00E83F29" w:rsidRPr="00FA783B" w:rsidRDefault="00E83F29" w:rsidP="000D3794">
            <w:pPr>
              <w:jc w:val="center"/>
              <w:rPr>
                <w:sz w:val="22"/>
                <w:szCs w:val="22"/>
              </w:rPr>
            </w:pPr>
            <w:r w:rsidRPr="00FA783B">
              <w:rPr>
                <w:sz w:val="22"/>
                <w:szCs w:val="22"/>
              </w:rPr>
              <w:t>B</w:t>
            </w:r>
          </w:p>
        </w:tc>
      </w:tr>
      <w:tr w:rsidR="00E83F29" w:rsidRPr="00FA783B" w14:paraId="582BB602" w14:textId="77777777" w:rsidTr="00EA011E">
        <w:trPr>
          <w:cantSplit/>
        </w:trPr>
        <w:tc>
          <w:tcPr>
            <w:tcW w:w="1783" w:type="dxa"/>
          </w:tcPr>
          <w:p w14:paraId="28DDC3AC" w14:textId="77777777" w:rsidR="00E83F29" w:rsidRPr="00FA783B" w:rsidRDefault="00E83F29" w:rsidP="000D3794">
            <w:pPr>
              <w:rPr>
                <w:sz w:val="22"/>
                <w:szCs w:val="22"/>
              </w:rPr>
            </w:pPr>
            <w:r w:rsidRPr="00FA783B">
              <w:rPr>
                <w:sz w:val="22"/>
                <w:szCs w:val="22"/>
              </w:rPr>
              <w:t>3.3.5.1.4</w:t>
            </w:r>
          </w:p>
        </w:tc>
        <w:tc>
          <w:tcPr>
            <w:tcW w:w="6227" w:type="dxa"/>
          </w:tcPr>
          <w:p w14:paraId="5EA864BD" w14:textId="77777777" w:rsidR="00E83F29" w:rsidRPr="00FA783B" w:rsidRDefault="00E83F29" w:rsidP="000D3794">
            <w:pPr>
              <w:rPr>
                <w:sz w:val="22"/>
                <w:szCs w:val="22"/>
              </w:rPr>
            </w:pPr>
            <w:r w:rsidRPr="00FA783B">
              <w:rPr>
                <w:sz w:val="22"/>
                <w:szCs w:val="22"/>
              </w:rPr>
              <w:t>Urgent Downlink Request (UDR) Signaling</w:t>
            </w:r>
          </w:p>
        </w:tc>
        <w:tc>
          <w:tcPr>
            <w:tcW w:w="1286" w:type="dxa"/>
          </w:tcPr>
          <w:p w14:paraId="7D2D9CE5" w14:textId="77777777" w:rsidR="00E83F29" w:rsidRPr="00FA783B" w:rsidRDefault="00E83F29" w:rsidP="000D3794">
            <w:pPr>
              <w:rPr>
                <w:sz w:val="22"/>
                <w:szCs w:val="22"/>
              </w:rPr>
            </w:pPr>
            <w:r w:rsidRPr="00FA783B">
              <w:rPr>
                <w:sz w:val="22"/>
                <w:szCs w:val="22"/>
              </w:rPr>
              <w:t>II-8.1</w:t>
            </w:r>
          </w:p>
        </w:tc>
        <w:tc>
          <w:tcPr>
            <w:tcW w:w="1504" w:type="dxa"/>
          </w:tcPr>
          <w:p w14:paraId="59E8EF28" w14:textId="77777777" w:rsidR="00E83F29" w:rsidRPr="00FA783B" w:rsidRDefault="00E83F29" w:rsidP="000D3794">
            <w:pPr>
              <w:jc w:val="center"/>
              <w:rPr>
                <w:sz w:val="22"/>
                <w:szCs w:val="22"/>
              </w:rPr>
            </w:pPr>
            <w:r w:rsidRPr="00FA783B">
              <w:rPr>
                <w:sz w:val="22"/>
                <w:szCs w:val="22"/>
              </w:rPr>
              <w:t>B</w:t>
            </w:r>
          </w:p>
        </w:tc>
      </w:tr>
      <w:tr w:rsidR="00E83F29" w:rsidRPr="00FA783B" w14:paraId="51EE7CAB" w14:textId="77777777" w:rsidTr="00EA011E">
        <w:trPr>
          <w:cantSplit/>
        </w:trPr>
        <w:tc>
          <w:tcPr>
            <w:tcW w:w="1783" w:type="dxa"/>
          </w:tcPr>
          <w:p w14:paraId="1FF25AD2" w14:textId="77777777" w:rsidR="00E83F29" w:rsidRPr="00FA783B" w:rsidRDefault="00E83F29" w:rsidP="000D3794">
            <w:pPr>
              <w:rPr>
                <w:sz w:val="22"/>
                <w:szCs w:val="22"/>
              </w:rPr>
            </w:pPr>
            <w:r w:rsidRPr="00FA783B">
              <w:rPr>
                <w:sz w:val="22"/>
                <w:szCs w:val="22"/>
              </w:rPr>
              <w:t>3.3.5.2</w:t>
            </w:r>
          </w:p>
        </w:tc>
        <w:tc>
          <w:tcPr>
            <w:tcW w:w="6227" w:type="dxa"/>
          </w:tcPr>
          <w:p w14:paraId="2F92F9F0" w14:textId="77777777" w:rsidR="00E83F29" w:rsidRPr="00FA783B" w:rsidRDefault="00E83F29" w:rsidP="000D3794">
            <w:pPr>
              <w:rPr>
                <w:sz w:val="22"/>
                <w:szCs w:val="22"/>
              </w:rPr>
            </w:pPr>
            <w:r w:rsidRPr="00FA783B">
              <w:rPr>
                <w:sz w:val="22"/>
                <w:szCs w:val="22"/>
              </w:rPr>
              <w:t>Speech Encoding</w:t>
            </w:r>
          </w:p>
        </w:tc>
        <w:tc>
          <w:tcPr>
            <w:tcW w:w="1286" w:type="dxa"/>
          </w:tcPr>
          <w:p w14:paraId="348B4940" w14:textId="77777777" w:rsidR="00E83F29" w:rsidRPr="00FA783B" w:rsidRDefault="00E83F29" w:rsidP="000D3794">
            <w:pPr>
              <w:rPr>
                <w:sz w:val="22"/>
                <w:szCs w:val="22"/>
              </w:rPr>
            </w:pPr>
            <w:r w:rsidRPr="00FA783B">
              <w:rPr>
                <w:sz w:val="22"/>
                <w:szCs w:val="22"/>
              </w:rPr>
              <w:t>II-8.2</w:t>
            </w:r>
          </w:p>
        </w:tc>
        <w:tc>
          <w:tcPr>
            <w:tcW w:w="1504" w:type="dxa"/>
          </w:tcPr>
          <w:p w14:paraId="5E85E6A7" w14:textId="77777777" w:rsidR="00E83F29" w:rsidRPr="00FA783B" w:rsidRDefault="00E83F29" w:rsidP="000D3794">
            <w:pPr>
              <w:jc w:val="center"/>
              <w:rPr>
                <w:sz w:val="22"/>
                <w:szCs w:val="22"/>
              </w:rPr>
            </w:pPr>
            <w:r w:rsidRPr="00FA783B">
              <w:rPr>
                <w:sz w:val="22"/>
                <w:szCs w:val="22"/>
              </w:rPr>
              <w:t>B</w:t>
            </w:r>
          </w:p>
        </w:tc>
      </w:tr>
      <w:tr w:rsidR="00E83F29" w:rsidRPr="00FA783B" w14:paraId="621B20AC" w14:textId="77777777" w:rsidTr="00EA011E">
        <w:trPr>
          <w:cantSplit/>
        </w:trPr>
        <w:tc>
          <w:tcPr>
            <w:tcW w:w="1783" w:type="dxa"/>
          </w:tcPr>
          <w:p w14:paraId="45318A75" w14:textId="77777777" w:rsidR="00E83F29" w:rsidRPr="00FA783B" w:rsidRDefault="00E83F29" w:rsidP="000D3794">
            <w:pPr>
              <w:rPr>
                <w:sz w:val="22"/>
                <w:szCs w:val="22"/>
              </w:rPr>
            </w:pPr>
            <w:r w:rsidRPr="00FA783B">
              <w:rPr>
                <w:sz w:val="22"/>
                <w:szCs w:val="22"/>
              </w:rPr>
              <w:t>3.3.5.2.1</w:t>
            </w:r>
          </w:p>
        </w:tc>
        <w:tc>
          <w:tcPr>
            <w:tcW w:w="6227" w:type="dxa"/>
          </w:tcPr>
          <w:p w14:paraId="18997848" w14:textId="77777777" w:rsidR="00E83F29" w:rsidRPr="00FA783B" w:rsidRDefault="00E83F29" w:rsidP="000D3794">
            <w:pPr>
              <w:rPr>
                <w:sz w:val="22"/>
                <w:szCs w:val="22"/>
              </w:rPr>
            </w:pPr>
            <w:r w:rsidRPr="00FA783B">
              <w:rPr>
                <w:sz w:val="22"/>
                <w:szCs w:val="22"/>
              </w:rPr>
              <w:t>Speech Encoding Algorithm</w:t>
            </w:r>
          </w:p>
        </w:tc>
        <w:tc>
          <w:tcPr>
            <w:tcW w:w="1286" w:type="dxa"/>
          </w:tcPr>
          <w:p w14:paraId="52A82A76" w14:textId="77777777" w:rsidR="00E83F29" w:rsidRPr="00FA783B" w:rsidRDefault="00E83F29" w:rsidP="000D3794">
            <w:pPr>
              <w:rPr>
                <w:sz w:val="22"/>
                <w:szCs w:val="22"/>
              </w:rPr>
            </w:pPr>
            <w:r w:rsidRPr="00FA783B">
              <w:rPr>
                <w:sz w:val="22"/>
                <w:szCs w:val="22"/>
              </w:rPr>
              <w:t>II-8.2.1</w:t>
            </w:r>
          </w:p>
        </w:tc>
        <w:tc>
          <w:tcPr>
            <w:tcW w:w="1504" w:type="dxa"/>
          </w:tcPr>
          <w:p w14:paraId="1871D593" w14:textId="77777777" w:rsidR="00E83F29" w:rsidRPr="00FA783B" w:rsidRDefault="00E83F29" w:rsidP="000D3794">
            <w:pPr>
              <w:jc w:val="center"/>
              <w:rPr>
                <w:sz w:val="22"/>
                <w:szCs w:val="22"/>
              </w:rPr>
            </w:pPr>
            <w:r w:rsidRPr="00FA783B">
              <w:rPr>
                <w:sz w:val="22"/>
                <w:szCs w:val="22"/>
              </w:rPr>
              <w:t>B</w:t>
            </w:r>
          </w:p>
        </w:tc>
      </w:tr>
      <w:tr w:rsidR="00E83F29" w:rsidRPr="00FA783B" w14:paraId="466CBA51" w14:textId="77777777" w:rsidTr="00EA011E">
        <w:trPr>
          <w:cantSplit/>
        </w:trPr>
        <w:tc>
          <w:tcPr>
            <w:tcW w:w="1783" w:type="dxa"/>
          </w:tcPr>
          <w:p w14:paraId="45C15022" w14:textId="77777777" w:rsidR="00E83F29" w:rsidRPr="00FA783B" w:rsidRDefault="00E83F29" w:rsidP="000D3794">
            <w:pPr>
              <w:rPr>
                <w:sz w:val="22"/>
                <w:szCs w:val="22"/>
              </w:rPr>
            </w:pPr>
            <w:r w:rsidRPr="00FA783B">
              <w:rPr>
                <w:sz w:val="22"/>
                <w:szCs w:val="22"/>
              </w:rPr>
              <w:t>3.3.5.2.2</w:t>
            </w:r>
          </w:p>
        </w:tc>
        <w:tc>
          <w:tcPr>
            <w:tcW w:w="6227" w:type="dxa"/>
          </w:tcPr>
          <w:p w14:paraId="242C068A" w14:textId="77777777" w:rsidR="00E83F29" w:rsidRPr="00FA783B" w:rsidRDefault="00E83F29" w:rsidP="000D3794">
            <w:pPr>
              <w:rPr>
                <w:sz w:val="22"/>
                <w:szCs w:val="22"/>
              </w:rPr>
            </w:pPr>
            <w:r w:rsidRPr="00FA783B">
              <w:rPr>
                <w:sz w:val="22"/>
                <w:szCs w:val="22"/>
              </w:rPr>
              <w:t>Voice Burst Framing</w:t>
            </w:r>
          </w:p>
        </w:tc>
        <w:tc>
          <w:tcPr>
            <w:tcW w:w="1286" w:type="dxa"/>
          </w:tcPr>
          <w:p w14:paraId="48039BF9" w14:textId="77777777" w:rsidR="00E83F29" w:rsidRPr="00FA783B" w:rsidRDefault="00E83F29" w:rsidP="000D3794">
            <w:pPr>
              <w:rPr>
                <w:sz w:val="22"/>
                <w:szCs w:val="22"/>
              </w:rPr>
            </w:pPr>
            <w:r w:rsidRPr="00FA783B">
              <w:rPr>
                <w:sz w:val="22"/>
                <w:szCs w:val="22"/>
              </w:rPr>
              <w:t>II-8.2.2</w:t>
            </w:r>
          </w:p>
        </w:tc>
        <w:tc>
          <w:tcPr>
            <w:tcW w:w="1504" w:type="dxa"/>
          </w:tcPr>
          <w:p w14:paraId="4D837001" w14:textId="77777777" w:rsidR="00E83F29" w:rsidRPr="00FA783B" w:rsidRDefault="00E83F29" w:rsidP="000D3794">
            <w:pPr>
              <w:jc w:val="center"/>
              <w:rPr>
                <w:sz w:val="22"/>
                <w:szCs w:val="22"/>
              </w:rPr>
            </w:pPr>
            <w:r w:rsidRPr="00FA783B">
              <w:rPr>
                <w:sz w:val="22"/>
                <w:szCs w:val="22"/>
              </w:rPr>
              <w:t>B</w:t>
            </w:r>
          </w:p>
        </w:tc>
      </w:tr>
      <w:tr w:rsidR="00E83F29" w:rsidRPr="00FA783B" w14:paraId="06A69905" w14:textId="77777777" w:rsidTr="00EA011E">
        <w:trPr>
          <w:cantSplit/>
        </w:trPr>
        <w:tc>
          <w:tcPr>
            <w:tcW w:w="1783" w:type="dxa"/>
          </w:tcPr>
          <w:p w14:paraId="54349B1A" w14:textId="77777777" w:rsidR="00E83F29" w:rsidRPr="00FA783B" w:rsidRDefault="00E83F29" w:rsidP="000D3794">
            <w:pPr>
              <w:rPr>
                <w:sz w:val="22"/>
                <w:szCs w:val="22"/>
              </w:rPr>
            </w:pPr>
            <w:r w:rsidRPr="00FA783B">
              <w:rPr>
                <w:sz w:val="22"/>
                <w:szCs w:val="22"/>
              </w:rPr>
              <w:t>3.3.5.2.3</w:t>
            </w:r>
          </w:p>
        </w:tc>
        <w:tc>
          <w:tcPr>
            <w:tcW w:w="6227" w:type="dxa"/>
          </w:tcPr>
          <w:p w14:paraId="012F20F2" w14:textId="77777777" w:rsidR="00E83F29" w:rsidRPr="00FA783B" w:rsidRDefault="00E83F29" w:rsidP="000D3794">
            <w:pPr>
              <w:rPr>
                <w:sz w:val="22"/>
                <w:szCs w:val="22"/>
              </w:rPr>
            </w:pPr>
            <w:r w:rsidRPr="00FA783B">
              <w:rPr>
                <w:sz w:val="22"/>
                <w:szCs w:val="22"/>
              </w:rPr>
              <w:t>Vocoder Frame Bit Ordering</w:t>
            </w:r>
          </w:p>
        </w:tc>
        <w:tc>
          <w:tcPr>
            <w:tcW w:w="1286" w:type="dxa"/>
          </w:tcPr>
          <w:p w14:paraId="080F97FE" w14:textId="77777777" w:rsidR="00E83F29" w:rsidRPr="00FA783B" w:rsidRDefault="00E83F29" w:rsidP="000D3794">
            <w:pPr>
              <w:rPr>
                <w:sz w:val="22"/>
                <w:szCs w:val="22"/>
              </w:rPr>
            </w:pPr>
            <w:r w:rsidRPr="00FA783B">
              <w:rPr>
                <w:sz w:val="22"/>
                <w:szCs w:val="22"/>
              </w:rPr>
              <w:t>II-8.2.3 - II-8.2.3.1</w:t>
            </w:r>
          </w:p>
        </w:tc>
        <w:tc>
          <w:tcPr>
            <w:tcW w:w="1504" w:type="dxa"/>
          </w:tcPr>
          <w:p w14:paraId="5946A7F7" w14:textId="77777777" w:rsidR="00E83F29" w:rsidRPr="00FA783B" w:rsidRDefault="00E83F29" w:rsidP="000D3794">
            <w:pPr>
              <w:jc w:val="center"/>
              <w:rPr>
                <w:sz w:val="22"/>
                <w:szCs w:val="22"/>
              </w:rPr>
            </w:pPr>
            <w:r w:rsidRPr="00FA783B">
              <w:rPr>
                <w:sz w:val="22"/>
                <w:szCs w:val="22"/>
              </w:rPr>
              <w:t>B</w:t>
            </w:r>
          </w:p>
        </w:tc>
      </w:tr>
      <w:tr w:rsidR="00E83F29" w:rsidRPr="00FA783B" w14:paraId="4E0E65D1" w14:textId="77777777" w:rsidTr="00EA011E">
        <w:trPr>
          <w:cantSplit/>
        </w:trPr>
        <w:tc>
          <w:tcPr>
            <w:tcW w:w="1783" w:type="dxa"/>
          </w:tcPr>
          <w:p w14:paraId="40490E5D" w14:textId="77777777" w:rsidR="00E83F29" w:rsidRPr="00FA783B" w:rsidRDefault="00E83F29" w:rsidP="000D3794">
            <w:pPr>
              <w:rPr>
                <w:sz w:val="22"/>
                <w:szCs w:val="22"/>
              </w:rPr>
            </w:pPr>
            <w:r w:rsidRPr="00FA783B">
              <w:rPr>
                <w:sz w:val="22"/>
                <w:szCs w:val="22"/>
              </w:rPr>
              <w:t>3.3.5.3</w:t>
            </w:r>
          </w:p>
        </w:tc>
        <w:tc>
          <w:tcPr>
            <w:tcW w:w="6227" w:type="dxa"/>
          </w:tcPr>
          <w:p w14:paraId="4DB8CC71" w14:textId="77777777" w:rsidR="00E83F29" w:rsidRPr="00FA783B" w:rsidRDefault="00E83F29" w:rsidP="000D3794">
            <w:pPr>
              <w:rPr>
                <w:sz w:val="22"/>
                <w:szCs w:val="22"/>
              </w:rPr>
            </w:pPr>
            <w:r w:rsidRPr="00FA783B">
              <w:rPr>
                <w:sz w:val="22"/>
                <w:szCs w:val="22"/>
              </w:rPr>
              <w:t>Parameters</w:t>
            </w:r>
          </w:p>
        </w:tc>
        <w:tc>
          <w:tcPr>
            <w:tcW w:w="1286" w:type="dxa"/>
          </w:tcPr>
          <w:p w14:paraId="4587EFE7" w14:textId="77777777" w:rsidR="00E83F29" w:rsidRPr="00FA783B" w:rsidRDefault="00E83F29" w:rsidP="000D3794">
            <w:pPr>
              <w:rPr>
                <w:sz w:val="22"/>
                <w:szCs w:val="22"/>
              </w:rPr>
            </w:pPr>
            <w:r w:rsidRPr="00FA783B">
              <w:rPr>
                <w:sz w:val="22"/>
                <w:szCs w:val="22"/>
              </w:rPr>
              <w:t>II-8.3</w:t>
            </w:r>
          </w:p>
        </w:tc>
        <w:tc>
          <w:tcPr>
            <w:tcW w:w="1504" w:type="dxa"/>
          </w:tcPr>
          <w:p w14:paraId="0B0B5D7E" w14:textId="77777777" w:rsidR="00E83F29" w:rsidRPr="00FA783B" w:rsidRDefault="00E83F29" w:rsidP="000D3794">
            <w:pPr>
              <w:jc w:val="center"/>
              <w:rPr>
                <w:sz w:val="22"/>
                <w:szCs w:val="22"/>
              </w:rPr>
            </w:pPr>
            <w:r w:rsidRPr="00FA783B">
              <w:rPr>
                <w:sz w:val="22"/>
                <w:szCs w:val="22"/>
              </w:rPr>
              <w:t>B</w:t>
            </w:r>
          </w:p>
        </w:tc>
      </w:tr>
      <w:tr w:rsidR="00E83F29" w:rsidRPr="00FA783B" w14:paraId="0DB89BCF" w14:textId="77777777" w:rsidTr="00EA011E">
        <w:trPr>
          <w:cantSplit/>
        </w:trPr>
        <w:tc>
          <w:tcPr>
            <w:tcW w:w="1783" w:type="dxa"/>
          </w:tcPr>
          <w:p w14:paraId="1964E1DD" w14:textId="77777777" w:rsidR="00E83F29" w:rsidRPr="00FA783B" w:rsidRDefault="00E83F29" w:rsidP="000D3794">
            <w:pPr>
              <w:rPr>
                <w:sz w:val="22"/>
                <w:szCs w:val="22"/>
              </w:rPr>
            </w:pPr>
            <w:r w:rsidRPr="00FA783B">
              <w:rPr>
                <w:sz w:val="22"/>
                <w:szCs w:val="22"/>
              </w:rPr>
              <w:t>3.3.5.3.1</w:t>
            </w:r>
          </w:p>
        </w:tc>
        <w:tc>
          <w:tcPr>
            <w:tcW w:w="6227" w:type="dxa"/>
          </w:tcPr>
          <w:p w14:paraId="4E399415" w14:textId="77777777" w:rsidR="00E83F29" w:rsidRPr="00FA783B" w:rsidRDefault="00E83F29" w:rsidP="000D3794">
            <w:pPr>
              <w:rPr>
                <w:sz w:val="22"/>
                <w:szCs w:val="22"/>
              </w:rPr>
            </w:pPr>
            <w:r w:rsidRPr="00FA783B">
              <w:rPr>
                <w:sz w:val="22"/>
                <w:szCs w:val="22"/>
              </w:rPr>
              <w:t>Group ID</w:t>
            </w:r>
          </w:p>
        </w:tc>
        <w:tc>
          <w:tcPr>
            <w:tcW w:w="1286" w:type="dxa"/>
          </w:tcPr>
          <w:p w14:paraId="11F2B755" w14:textId="77777777" w:rsidR="00E83F29" w:rsidRPr="00FA783B" w:rsidRDefault="00E83F29" w:rsidP="000D3794">
            <w:pPr>
              <w:rPr>
                <w:sz w:val="22"/>
                <w:szCs w:val="22"/>
              </w:rPr>
            </w:pPr>
            <w:r w:rsidRPr="00FA783B">
              <w:rPr>
                <w:sz w:val="22"/>
                <w:szCs w:val="22"/>
              </w:rPr>
              <w:t>II-8.3.1 - II-8.3.1.3</w:t>
            </w:r>
          </w:p>
        </w:tc>
        <w:tc>
          <w:tcPr>
            <w:tcW w:w="1504" w:type="dxa"/>
          </w:tcPr>
          <w:p w14:paraId="276FF938" w14:textId="77777777" w:rsidR="00E83F29" w:rsidRPr="00FA783B" w:rsidRDefault="00E83F29" w:rsidP="000D3794">
            <w:pPr>
              <w:jc w:val="center"/>
              <w:rPr>
                <w:sz w:val="22"/>
                <w:szCs w:val="22"/>
              </w:rPr>
            </w:pPr>
            <w:r w:rsidRPr="00FA783B">
              <w:rPr>
                <w:sz w:val="22"/>
                <w:szCs w:val="22"/>
              </w:rPr>
              <w:t>B</w:t>
            </w:r>
          </w:p>
        </w:tc>
      </w:tr>
      <w:tr w:rsidR="00E83F29" w:rsidRPr="00FA783B" w14:paraId="1F873A9A" w14:textId="77777777" w:rsidTr="00EA011E">
        <w:trPr>
          <w:cantSplit/>
        </w:trPr>
        <w:tc>
          <w:tcPr>
            <w:tcW w:w="1783" w:type="dxa"/>
          </w:tcPr>
          <w:p w14:paraId="7E3E0C18" w14:textId="77777777" w:rsidR="00E83F29" w:rsidRPr="00FA783B" w:rsidRDefault="00E83F29" w:rsidP="000D3794">
            <w:pPr>
              <w:rPr>
                <w:sz w:val="22"/>
                <w:szCs w:val="22"/>
              </w:rPr>
            </w:pPr>
            <w:r w:rsidRPr="00FA783B">
              <w:rPr>
                <w:sz w:val="22"/>
                <w:szCs w:val="22"/>
              </w:rPr>
              <w:t>3.3.5.3.2</w:t>
            </w:r>
          </w:p>
        </w:tc>
        <w:tc>
          <w:tcPr>
            <w:tcW w:w="6227" w:type="dxa"/>
          </w:tcPr>
          <w:p w14:paraId="2D62E1E4" w14:textId="77777777" w:rsidR="00E83F29" w:rsidRPr="00FA783B" w:rsidRDefault="00E83F29" w:rsidP="000D3794">
            <w:pPr>
              <w:rPr>
                <w:sz w:val="22"/>
                <w:szCs w:val="22"/>
              </w:rPr>
            </w:pPr>
            <w:r w:rsidRPr="00FA783B">
              <w:rPr>
                <w:sz w:val="22"/>
                <w:szCs w:val="22"/>
              </w:rPr>
              <w:t>Squelch Window</w:t>
            </w:r>
          </w:p>
        </w:tc>
        <w:tc>
          <w:tcPr>
            <w:tcW w:w="1286" w:type="dxa"/>
          </w:tcPr>
          <w:p w14:paraId="4580B454" w14:textId="77777777" w:rsidR="00E83F29" w:rsidRPr="00FA783B" w:rsidRDefault="00E83F29" w:rsidP="000D3794">
            <w:pPr>
              <w:rPr>
                <w:sz w:val="22"/>
                <w:szCs w:val="22"/>
              </w:rPr>
            </w:pPr>
            <w:r w:rsidRPr="00FA783B">
              <w:rPr>
                <w:sz w:val="22"/>
                <w:szCs w:val="22"/>
              </w:rPr>
              <w:t>II-8.3.2 - II-8.3.2.2</w:t>
            </w:r>
          </w:p>
        </w:tc>
        <w:tc>
          <w:tcPr>
            <w:tcW w:w="1504" w:type="dxa"/>
          </w:tcPr>
          <w:p w14:paraId="7592E5CF" w14:textId="77777777" w:rsidR="00E83F29" w:rsidRPr="00FA783B" w:rsidRDefault="00E83F29" w:rsidP="000D3794">
            <w:pPr>
              <w:jc w:val="center"/>
              <w:rPr>
                <w:sz w:val="22"/>
                <w:szCs w:val="22"/>
              </w:rPr>
            </w:pPr>
            <w:r w:rsidRPr="00FA783B">
              <w:rPr>
                <w:sz w:val="22"/>
                <w:szCs w:val="22"/>
              </w:rPr>
              <w:t>B</w:t>
            </w:r>
          </w:p>
        </w:tc>
      </w:tr>
      <w:tr w:rsidR="00E83F29" w:rsidRPr="00FA783B" w14:paraId="577E707D" w14:textId="77777777" w:rsidTr="00EA011E">
        <w:trPr>
          <w:cantSplit/>
        </w:trPr>
        <w:tc>
          <w:tcPr>
            <w:tcW w:w="1783" w:type="dxa"/>
          </w:tcPr>
          <w:p w14:paraId="21DFD7ED" w14:textId="77777777" w:rsidR="00E83F29" w:rsidRPr="00FA783B" w:rsidRDefault="00E83F29" w:rsidP="000D3794">
            <w:pPr>
              <w:rPr>
                <w:sz w:val="22"/>
                <w:szCs w:val="22"/>
              </w:rPr>
            </w:pPr>
            <w:r w:rsidRPr="00FA783B">
              <w:rPr>
                <w:sz w:val="22"/>
                <w:szCs w:val="22"/>
              </w:rPr>
              <w:t>3.3.5.3.3</w:t>
            </w:r>
          </w:p>
        </w:tc>
        <w:tc>
          <w:tcPr>
            <w:tcW w:w="6227" w:type="dxa"/>
          </w:tcPr>
          <w:p w14:paraId="236B587F" w14:textId="77777777" w:rsidR="00E83F29" w:rsidRPr="00FA783B" w:rsidRDefault="00E83F29" w:rsidP="000D3794">
            <w:pPr>
              <w:rPr>
                <w:sz w:val="22"/>
                <w:szCs w:val="22"/>
              </w:rPr>
            </w:pPr>
            <w:r w:rsidRPr="00FA783B">
              <w:rPr>
                <w:sz w:val="22"/>
                <w:szCs w:val="22"/>
              </w:rPr>
              <w:t>Algorithm Version Number</w:t>
            </w:r>
          </w:p>
        </w:tc>
        <w:tc>
          <w:tcPr>
            <w:tcW w:w="1286" w:type="dxa"/>
          </w:tcPr>
          <w:p w14:paraId="682EB8DB" w14:textId="77777777" w:rsidR="00E83F29" w:rsidRPr="00FA783B" w:rsidRDefault="00E83F29" w:rsidP="000D3794">
            <w:pPr>
              <w:rPr>
                <w:sz w:val="22"/>
                <w:szCs w:val="22"/>
              </w:rPr>
            </w:pPr>
            <w:r w:rsidRPr="00FA783B">
              <w:rPr>
                <w:sz w:val="22"/>
                <w:szCs w:val="22"/>
              </w:rPr>
              <w:t>II-8.3.3</w:t>
            </w:r>
          </w:p>
        </w:tc>
        <w:tc>
          <w:tcPr>
            <w:tcW w:w="1504" w:type="dxa"/>
          </w:tcPr>
          <w:p w14:paraId="637696A7" w14:textId="77777777" w:rsidR="00E83F29" w:rsidRPr="00FA783B" w:rsidRDefault="00E83F29" w:rsidP="000D3794">
            <w:pPr>
              <w:jc w:val="center"/>
              <w:rPr>
                <w:sz w:val="22"/>
                <w:szCs w:val="22"/>
              </w:rPr>
            </w:pPr>
            <w:r w:rsidRPr="00FA783B">
              <w:rPr>
                <w:sz w:val="22"/>
                <w:szCs w:val="22"/>
              </w:rPr>
              <w:t>B</w:t>
            </w:r>
          </w:p>
        </w:tc>
      </w:tr>
      <w:tr w:rsidR="00E83F29" w:rsidRPr="00FA783B" w14:paraId="48FBA4E7" w14:textId="77777777" w:rsidTr="00EA011E">
        <w:trPr>
          <w:cantSplit/>
        </w:trPr>
        <w:tc>
          <w:tcPr>
            <w:tcW w:w="1783" w:type="dxa"/>
          </w:tcPr>
          <w:p w14:paraId="28AE53DD" w14:textId="77777777" w:rsidR="00E83F29" w:rsidRPr="00FA783B" w:rsidRDefault="00E83F29" w:rsidP="000D3794">
            <w:pPr>
              <w:rPr>
                <w:sz w:val="22"/>
                <w:szCs w:val="22"/>
              </w:rPr>
            </w:pPr>
            <w:r w:rsidRPr="00FA783B">
              <w:rPr>
                <w:sz w:val="22"/>
                <w:szCs w:val="22"/>
              </w:rPr>
              <w:t>3.3.5.4</w:t>
            </w:r>
          </w:p>
        </w:tc>
        <w:tc>
          <w:tcPr>
            <w:tcW w:w="6227" w:type="dxa"/>
          </w:tcPr>
          <w:p w14:paraId="42D400B4" w14:textId="77777777" w:rsidR="00E83F29" w:rsidRPr="00FA783B" w:rsidRDefault="00E83F29" w:rsidP="000D3794">
            <w:pPr>
              <w:rPr>
                <w:sz w:val="22"/>
                <w:szCs w:val="22"/>
              </w:rPr>
            </w:pPr>
            <w:r w:rsidRPr="00FA783B">
              <w:rPr>
                <w:sz w:val="22"/>
                <w:szCs w:val="22"/>
              </w:rPr>
              <w:t xml:space="preserve">Description of Procedures </w:t>
            </w:r>
          </w:p>
        </w:tc>
        <w:tc>
          <w:tcPr>
            <w:tcW w:w="1286" w:type="dxa"/>
          </w:tcPr>
          <w:p w14:paraId="5A2BD4CD" w14:textId="77777777" w:rsidR="00E83F29" w:rsidRPr="00FA783B" w:rsidRDefault="00E83F29" w:rsidP="000D3794">
            <w:pPr>
              <w:rPr>
                <w:sz w:val="22"/>
                <w:szCs w:val="22"/>
              </w:rPr>
            </w:pPr>
            <w:r w:rsidRPr="00FA783B">
              <w:rPr>
                <w:sz w:val="22"/>
                <w:szCs w:val="22"/>
              </w:rPr>
              <w:t>II-8.4</w:t>
            </w:r>
          </w:p>
        </w:tc>
        <w:tc>
          <w:tcPr>
            <w:tcW w:w="1504" w:type="dxa"/>
          </w:tcPr>
          <w:p w14:paraId="5E8FAD63" w14:textId="77777777" w:rsidR="00E83F29" w:rsidRPr="00FA783B" w:rsidRDefault="00E83F29" w:rsidP="000D3794">
            <w:pPr>
              <w:jc w:val="center"/>
              <w:rPr>
                <w:sz w:val="22"/>
                <w:szCs w:val="22"/>
              </w:rPr>
            </w:pPr>
            <w:r w:rsidRPr="00FA783B">
              <w:rPr>
                <w:sz w:val="22"/>
                <w:szCs w:val="22"/>
              </w:rPr>
              <w:t>B</w:t>
            </w:r>
          </w:p>
        </w:tc>
      </w:tr>
      <w:tr w:rsidR="00E83F29" w:rsidRPr="00FA783B" w14:paraId="7E83C57F" w14:textId="77777777" w:rsidTr="00EA011E">
        <w:trPr>
          <w:cantSplit/>
        </w:trPr>
        <w:tc>
          <w:tcPr>
            <w:tcW w:w="1783" w:type="dxa"/>
          </w:tcPr>
          <w:p w14:paraId="78F20802" w14:textId="77777777" w:rsidR="00E83F29" w:rsidRPr="00FA783B" w:rsidRDefault="00E83F29" w:rsidP="000D3794">
            <w:pPr>
              <w:rPr>
                <w:sz w:val="22"/>
                <w:szCs w:val="22"/>
              </w:rPr>
            </w:pPr>
            <w:r w:rsidRPr="00FA783B">
              <w:rPr>
                <w:sz w:val="22"/>
                <w:szCs w:val="22"/>
              </w:rPr>
              <w:t>3.3.5.4.1</w:t>
            </w:r>
          </w:p>
        </w:tc>
        <w:tc>
          <w:tcPr>
            <w:tcW w:w="6227" w:type="dxa"/>
          </w:tcPr>
          <w:p w14:paraId="782A299D" w14:textId="77777777" w:rsidR="00E83F29" w:rsidRPr="00FA783B" w:rsidRDefault="00E83F29" w:rsidP="000D3794">
            <w:pPr>
              <w:rPr>
                <w:sz w:val="22"/>
                <w:szCs w:val="22"/>
              </w:rPr>
            </w:pPr>
            <w:r w:rsidRPr="00FA783B">
              <w:rPr>
                <w:sz w:val="22"/>
                <w:szCs w:val="22"/>
              </w:rPr>
              <w:t xml:space="preserve">Link Establishment </w:t>
            </w:r>
          </w:p>
        </w:tc>
        <w:tc>
          <w:tcPr>
            <w:tcW w:w="1286" w:type="dxa"/>
          </w:tcPr>
          <w:p w14:paraId="048B53AA" w14:textId="77777777" w:rsidR="00E83F29" w:rsidRPr="00FA783B" w:rsidRDefault="00E83F29" w:rsidP="000D3794">
            <w:pPr>
              <w:rPr>
                <w:sz w:val="22"/>
                <w:szCs w:val="22"/>
              </w:rPr>
            </w:pPr>
            <w:r w:rsidRPr="00FA783B">
              <w:rPr>
                <w:sz w:val="22"/>
                <w:szCs w:val="22"/>
              </w:rPr>
              <w:t>II-8.4.1</w:t>
            </w:r>
          </w:p>
        </w:tc>
        <w:tc>
          <w:tcPr>
            <w:tcW w:w="1504" w:type="dxa"/>
          </w:tcPr>
          <w:p w14:paraId="70155C53" w14:textId="77777777" w:rsidR="00E83F29" w:rsidRPr="00FA783B" w:rsidRDefault="00E83F29" w:rsidP="000D3794">
            <w:pPr>
              <w:jc w:val="center"/>
              <w:rPr>
                <w:sz w:val="22"/>
                <w:szCs w:val="22"/>
              </w:rPr>
            </w:pPr>
            <w:r w:rsidRPr="00FA783B">
              <w:rPr>
                <w:sz w:val="22"/>
                <w:szCs w:val="22"/>
              </w:rPr>
              <w:t>B</w:t>
            </w:r>
          </w:p>
        </w:tc>
      </w:tr>
      <w:tr w:rsidR="00E83F29" w:rsidRPr="00FA783B" w14:paraId="02D411BB" w14:textId="77777777" w:rsidTr="00EA011E">
        <w:trPr>
          <w:cantSplit/>
        </w:trPr>
        <w:tc>
          <w:tcPr>
            <w:tcW w:w="1783" w:type="dxa"/>
          </w:tcPr>
          <w:p w14:paraId="203CA854" w14:textId="77777777" w:rsidR="00E83F29" w:rsidRPr="00FA783B" w:rsidRDefault="00E83F29" w:rsidP="000D3794">
            <w:pPr>
              <w:rPr>
                <w:sz w:val="22"/>
                <w:szCs w:val="22"/>
              </w:rPr>
            </w:pPr>
            <w:r w:rsidRPr="00FA783B">
              <w:rPr>
                <w:sz w:val="22"/>
                <w:szCs w:val="22"/>
              </w:rPr>
              <w:t>3.3.5.4.1.1</w:t>
            </w:r>
          </w:p>
        </w:tc>
        <w:tc>
          <w:tcPr>
            <w:tcW w:w="6227" w:type="dxa"/>
          </w:tcPr>
          <w:p w14:paraId="5212567C" w14:textId="77777777" w:rsidR="00E83F29" w:rsidRPr="00FA783B" w:rsidRDefault="00E83F29" w:rsidP="000D3794">
            <w:pPr>
              <w:rPr>
                <w:sz w:val="22"/>
                <w:szCs w:val="22"/>
              </w:rPr>
            </w:pPr>
            <w:r w:rsidRPr="00FA783B">
              <w:rPr>
                <w:sz w:val="22"/>
                <w:szCs w:val="22"/>
              </w:rPr>
              <w:t>Link Initialization</w:t>
            </w:r>
          </w:p>
        </w:tc>
        <w:tc>
          <w:tcPr>
            <w:tcW w:w="1286" w:type="dxa"/>
          </w:tcPr>
          <w:p w14:paraId="248CC730" w14:textId="77777777" w:rsidR="00E83F29" w:rsidRPr="00FA783B" w:rsidRDefault="00E83F29" w:rsidP="000D3794">
            <w:pPr>
              <w:rPr>
                <w:sz w:val="22"/>
                <w:szCs w:val="22"/>
              </w:rPr>
            </w:pPr>
            <w:r w:rsidRPr="00FA783B">
              <w:rPr>
                <w:sz w:val="22"/>
                <w:szCs w:val="22"/>
              </w:rPr>
              <w:t>II-8.4.1.1</w:t>
            </w:r>
          </w:p>
        </w:tc>
        <w:tc>
          <w:tcPr>
            <w:tcW w:w="1504" w:type="dxa"/>
          </w:tcPr>
          <w:p w14:paraId="47C244BE" w14:textId="77777777" w:rsidR="00E83F29" w:rsidRPr="00FA783B" w:rsidRDefault="00E83F29" w:rsidP="000D3794">
            <w:pPr>
              <w:jc w:val="center"/>
              <w:rPr>
                <w:sz w:val="22"/>
                <w:szCs w:val="22"/>
              </w:rPr>
            </w:pPr>
            <w:r w:rsidRPr="00FA783B">
              <w:rPr>
                <w:sz w:val="22"/>
                <w:szCs w:val="22"/>
              </w:rPr>
              <w:t>B</w:t>
            </w:r>
          </w:p>
        </w:tc>
      </w:tr>
      <w:tr w:rsidR="00E83F29" w:rsidRPr="00FA783B" w14:paraId="38437D8C" w14:textId="77777777" w:rsidTr="00EA011E">
        <w:trPr>
          <w:cantSplit/>
        </w:trPr>
        <w:tc>
          <w:tcPr>
            <w:tcW w:w="1783" w:type="dxa"/>
          </w:tcPr>
          <w:p w14:paraId="1CB8EB35" w14:textId="77777777" w:rsidR="00E83F29" w:rsidRPr="00FA783B" w:rsidRDefault="00E83F29" w:rsidP="000D3794">
            <w:pPr>
              <w:rPr>
                <w:sz w:val="22"/>
                <w:szCs w:val="22"/>
              </w:rPr>
            </w:pPr>
            <w:r w:rsidRPr="00FA783B">
              <w:rPr>
                <w:sz w:val="22"/>
                <w:szCs w:val="22"/>
              </w:rPr>
              <w:t>3.3.5.4.1.2</w:t>
            </w:r>
          </w:p>
        </w:tc>
        <w:tc>
          <w:tcPr>
            <w:tcW w:w="6227" w:type="dxa"/>
          </w:tcPr>
          <w:p w14:paraId="7D24138A" w14:textId="77777777" w:rsidR="00E83F29" w:rsidRPr="00FA783B" w:rsidRDefault="00E83F29" w:rsidP="000D3794">
            <w:pPr>
              <w:rPr>
                <w:sz w:val="22"/>
                <w:szCs w:val="22"/>
              </w:rPr>
            </w:pPr>
            <w:r w:rsidRPr="00FA783B">
              <w:rPr>
                <w:sz w:val="22"/>
                <w:szCs w:val="22"/>
              </w:rPr>
              <w:t>Net Entry</w:t>
            </w:r>
          </w:p>
        </w:tc>
        <w:tc>
          <w:tcPr>
            <w:tcW w:w="1286" w:type="dxa"/>
          </w:tcPr>
          <w:p w14:paraId="6C0E8A51" w14:textId="77777777" w:rsidR="00E83F29" w:rsidRPr="00FA783B" w:rsidRDefault="00E83F29" w:rsidP="000D3794">
            <w:pPr>
              <w:rPr>
                <w:sz w:val="22"/>
                <w:szCs w:val="22"/>
              </w:rPr>
            </w:pPr>
            <w:r w:rsidRPr="00FA783B">
              <w:rPr>
                <w:sz w:val="22"/>
                <w:szCs w:val="22"/>
              </w:rPr>
              <w:t>II-8.4.1.2</w:t>
            </w:r>
          </w:p>
        </w:tc>
        <w:tc>
          <w:tcPr>
            <w:tcW w:w="1504" w:type="dxa"/>
          </w:tcPr>
          <w:p w14:paraId="04DD48EE" w14:textId="77777777" w:rsidR="00E83F29" w:rsidRPr="00FA783B" w:rsidRDefault="00E83F29" w:rsidP="000D3794">
            <w:pPr>
              <w:jc w:val="center"/>
              <w:rPr>
                <w:sz w:val="22"/>
                <w:szCs w:val="22"/>
              </w:rPr>
            </w:pPr>
            <w:r w:rsidRPr="00FA783B">
              <w:rPr>
                <w:sz w:val="22"/>
                <w:szCs w:val="22"/>
              </w:rPr>
              <w:t>B</w:t>
            </w:r>
          </w:p>
        </w:tc>
      </w:tr>
      <w:tr w:rsidR="00E83F29" w:rsidRPr="00FA783B" w14:paraId="569DEEAB" w14:textId="77777777" w:rsidTr="00EA011E">
        <w:trPr>
          <w:cantSplit/>
        </w:trPr>
        <w:tc>
          <w:tcPr>
            <w:tcW w:w="1783" w:type="dxa"/>
          </w:tcPr>
          <w:p w14:paraId="10342859" w14:textId="77777777" w:rsidR="00E83F29" w:rsidRPr="00FA783B" w:rsidRDefault="00E83F29" w:rsidP="000D3794">
            <w:pPr>
              <w:rPr>
                <w:sz w:val="22"/>
                <w:szCs w:val="22"/>
              </w:rPr>
            </w:pPr>
            <w:r w:rsidRPr="00FA783B">
              <w:rPr>
                <w:sz w:val="22"/>
                <w:szCs w:val="22"/>
              </w:rPr>
              <w:t>3.3.5.4.2</w:t>
            </w:r>
          </w:p>
        </w:tc>
        <w:tc>
          <w:tcPr>
            <w:tcW w:w="6227" w:type="dxa"/>
          </w:tcPr>
          <w:p w14:paraId="3BFC928F" w14:textId="77777777" w:rsidR="00E83F29" w:rsidRPr="00FA783B" w:rsidRDefault="00E83F29" w:rsidP="000D3794">
            <w:pPr>
              <w:rPr>
                <w:sz w:val="22"/>
                <w:szCs w:val="22"/>
              </w:rPr>
            </w:pPr>
            <w:r w:rsidRPr="00FA783B">
              <w:rPr>
                <w:sz w:val="22"/>
                <w:szCs w:val="22"/>
              </w:rPr>
              <w:t>Timing</w:t>
            </w:r>
          </w:p>
        </w:tc>
        <w:tc>
          <w:tcPr>
            <w:tcW w:w="1286" w:type="dxa"/>
          </w:tcPr>
          <w:p w14:paraId="638F4293" w14:textId="77777777" w:rsidR="00E83F29" w:rsidRPr="00FA783B" w:rsidRDefault="00E83F29" w:rsidP="000D3794">
            <w:pPr>
              <w:rPr>
                <w:sz w:val="22"/>
                <w:szCs w:val="22"/>
              </w:rPr>
            </w:pPr>
            <w:r w:rsidRPr="00FA783B">
              <w:rPr>
                <w:sz w:val="22"/>
                <w:szCs w:val="22"/>
              </w:rPr>
              <w:t>II-8.4.2</w:t>
            </w:r>
          </w:p>
        </w:tc>
        <w:tc>
          <w:tcPr>
            <w:tcW w:w="1504" w:type="dxa"/>
          </w:tcPr>
          <w:p w14:paraId="09F9FE50" w14:textId="77777777" w:rsidR="00E83F29" w:rsidRPr="00FA783B" w:rsidRDefault="00E83F29" w:rsidP="000D3794">
            <w:pPr>
              <w:jc w:val="center"/>
              <w:rPr>
                <w:sz w:val="22"/>
                <w:szCs w:val="22"/>
              </w:rPr>
            </w:pPr>
            <w:r w:rsidRPr="00FA783B">
              <w:rPr>
                <w:sz w:val="22"/>
                <w:szCs w:val="22"/>
              </w:rPr>
              <w:t>B</w:t>
            </w:r>
          </w:p>
        </w:tc>
      </w:tr>
      <w:tr w:rsidR="00E83F29" w:rsidRPr="00FA783B" w14:paraId="78811995" w14:textId="77777777" w:rsidTr="00EA011E">
        <w:trPr>
          <w:cantSplit/>
        </w:trPr>
        <w:tc>
          <w:tcPr>
            <w:tcW w:w="1783" w:type="dxa"/>
          </w:tcPr>
          <w:p w14:paraId="03DA0B63" w14:textId="77777777" w:rsidR="00E83F29" w:rsidRPr="00FA783B" w:rsidRDefault="00E83F29" w:rsidP="000D3794">
            <w:pPr>
              <w:rPr>
                <w:sz w:val="22"/>
                <w:szCs w:val="22"/>
              </w:rPr>
            </w:pPr>
            <w:r w:rsidRPr="00FA783B">
              <w:rPr>
                <w:sz w:val="22"/>
                <w:szCs w:val="22"/>
              </w:rPr>
              <w:t>3.3.5.4.2.1</w:t>
            </w:r>
          </w:p>
        </w:tc>
        <w:tc>
          <w:tcPr>
            <w:tcW w:w="6227" w:type="dxa"/>
          </w:tcPr>
          <w:p w14:paraId="5EF392B4" w14:textId="77777777" w:rsidR="00E83F29" w:rsidRPr="00FA783B" w:rsidRDefault="00E83F29" w:rsidP="000D3794">
            <w:pPr>
              <w:rPr>
                <w:sz w:val="22"/>
                <w:szCs w:val="22"/>
              </w:rPr>
            </w:pPr>
            <w:r w:rsidRPr="00FA783B">
              <w:rPr>
                <w:sz w:val="22"/>
                <w:szCs w:val="22"/>
              </w:rPr>
              <w:t>Transmit Delay</w:t>
            </w:r>
          </w:p>
        </w:tc>
        <w:tc>
          <w:tcPr>
            <w:tcW w:w="1286" w:type="dxa"/>
          </w:tcPr>
          <w:p w14:paraId="414FF701" w14:textId="77777777" w:rsidR="00E83F29" w:rsidRPr="00FA783B" w:rsidRDefault="00E83F29" w:rsidP="000D3794">
            <w:pPr>
              <w:rPr>
                <w:sz w:val="22"/>
                <w:szCs w:val="22"/>
              </w:rPr>
            </w:pPr>
            <w:r w:rsidRPr="00FA783B">
              <w:rPr>
                <w:sz w:val="22"/>
                <w:szCs w:val="22"/>
              </w:rPr>
              <w:t>II-8.4.2.1</w:t>
            </w:r>
          </w:p>
        </w:tc>
        <w:tc>
          <w:tcPr>
            <w:tcW w:w="1504" w:type="dxa"/>
          </w:tcPr>
          <w:p w14:paraId="33C3C59E" w14:textId="77777777" w:rsidR="00E83F29" w:rsidRPr="00FA783B" w:rsidRDefault="00E83F29" w:rsidP="000D3794">
            <w:pPr>
              <w:jc w:val="center"/>
              <w:rPr>
                <w:sz w:val="22"/>
                <w:szCs w:val="22"/>
              </w:rPr>
            </w:pPr>
            <w:r w:rsidRPr="00FA783B">
              <w:rPr>
                <w:sz w:val="22"/>
                <w:szCs w:val="22"/>
              </w:rPr>
              <w:t>B</w:t>
            </w:r>
          </w:p>
        </w:tc>
      </w:tr>
      <w:tr w:rsidR="00E83F29" w:rsidRPr="00FA783B" w14:paraId="4852E5CB" w14:textId="77777777" w:rsidTr="00EA011E">
        <w:trPr>
          <w:cantSplit/>
        </w:trPr>
        <w:tc>
          <w:tcPr>
            <w:tcW w:w="1783" w:type="dxa"/>
          </w:tcPr>
          <w:p w14:paraId="0BBF6B82" w14:textId="77777777" w:rsidR="00E83F29" w:rsidRPr="00FA783B" w:rsidRDefault="00E83F29" w:rsidP="000D3794">
            <w:pPr>
              <w:rPr>
                <w:sz w:val="22"/>
                <w:szCs w:val="22"/>
              </w:rPr>
            </w:pPr>
            <w:r w:rsidRPr="00FA783B">
              <w:rPr>
                <w:sz w:val="22"/>
                <w:szCs w:val="22"/>
              </w:rPr>
              <w:t>3.3.5.4.2.2</w:t>
            </w:r>
          </w:p>
        </w:tc>
        <w:tc>
          <w:tcPr>
            <w:tcW w:w="6227" w:type="dxa"/>
          </w:tcPr>
          <w:p w14:paraId="498C0FCD" w14:textId="77777777" w:rsidR="00E83F29" w:rsidRPr="00FA783B" w:rsidRDefault="00E83F29" w:rsidP="000D3794">
            <w:pPr>
              <w:rPr>
                <w:sz w:val="22"/>
                <w:szCs w:val="22"/>
              </w:rPr>
            </w:pPr>
            <w:r w:rsidRPr="00FA783B">
              <w:rPr>
                <w:sz w:val="22"/>
                <w:szCs w:val="22"/>
              </w:rPr>
              <w:t>Receive Delay</w:t>
            </w:r>
          </w:p>
        </w:tc>
        <w:tc>
          <w:tcPr>
            <w:tcW w:w="1286" w:type="dxa"/>
          </w:tcPr>
          <w:p w14:paraId="1D470072" w14:textId="77777777" w:rsidR="00E83F29" w:rsidRPr="00FA783B" w:rsidRDefault="00E83F29" w:rsidP="000D3794">
            <w:pPr>
              <w:rPr>
                <w:sz w:val="22"/>
                <w:szCs w:val="22"/>
              </w:rPr>
            </w:pPr>
            <w:r w:rsidRPr="00FA783B">
              <w:rPr>
                <w:sz w:val="22"/>
                <w:szCs w:val="22"/>
              </w:rPr>
              <w:t>II-8.4.2.2</w:t>
            </w:r>
          </w:p>
        </w:tc>
        <w:tc>
          <w:tcPr>
            <w:tcW w:w="1504" w:type="dxa"/>
          </w:tcPr>
          <w:p w14:paraId="47E8C824" w14:textId="77777777" w:rsidR="00E83F29" w:rsidRPr="00FA783B" w:rsidRDefault="00E83F29" w:rsidP="000D3794">
            <w:pPr>
              <w:jc w:val="center"/>
              <w:rPr>
                <w:sz w:val="22"/>
                <w:szCs w:val="22"/>
              </w:rPr>
            </w:pPr>
            <w:r w:rsidRPr="00FA783B">
              <w:rPr>
                <w:sz w:val="22"/>
                <w:szCs w:val="22"/>
              </w:rPr>
              <w:t>B</w:t>
            </w:r>
          </w:p>
        </w:tc>
      </w:tr>
      <w:tr w:rsidR="00E83F29" w:rsidRPr="00FA783B" w14:paraId="146C64F8" w14:textId="77777777" w:rsidTr="00EA011E">
        <w:trPr>
          <w:cantSplit/>
        </w:trPr>
        <w:tc>
          <w:tcPr>
            <w:tcW w:w="1783" w:type="dxa"/>
          </w:tcPr>
          <w:p w14:paraId="2F4678FC" w14:textId="77777777" w:rsidR="00E83F29" w:rsidRPr="00FA783B" w:rsidRDefault="00E83F29" w:rsidP="000D3794">
            <w:pPr>
              <w:rPr>
                <w:sz w:val="22"/>
                <w:szCs w:val="22"/>
              </w:rPr>
            </w:pPr>
            <w:r w:rsidRPr="00FA783B">
              <w:rPr>
                <w:sz w:val="22"/>
                <w:szCs w:val="22"/>
              </w:rPr>
              <w:t>3.3.5.4.3</w:t>
            </w:r>
          </w:p>
        </w:tc>
        <w:tc>
          <w:tcPr>
            <w:tcW w:w="6227" w:type="dxa"/>
          </w:tcPr>
          <w:p w14:paraId="3D9C2607" w14:textId="77777777" w:rsidR="00E83F29" w:rsidRPr="00FA783B" w:rsidRDefault="00E83F29" w:rsidP="000D3794">
            <w:pPr>
              <w:rPr>
                <w:sz w:val="22"/>
                <w:szCs w:val="22"/>
              </w:rPr>
            </w:pPr>
            <w:r w:rsidRPr="00FA783B">
              <w:rPr>
                <w:sz w:val="22"/>
                <w:szCs w:val="22"/>
              </w:rPr>
              <w:t>Voice Transmit Function</w:t>
            </w:r>
          </w:p>
        </w:tc>
        <w:tc>
          <w:tcPr>
            <w:tcW w:w="1286" w:type="dxa"/>
          </w:tcPr>
          <w:p w14:paraId="2A6BA326" w14:textId="77777777" w:rsidR="00E83F29" w:rsidRPr="00FA783B" w:rsidRDefault="00E83F29" w:rsidP="000D3794">
            <w:pPr>
              <w:rPr>
                <w:sz w:val="22"/>
                <w:szCs w:val="22"/>
              </w:rPr>
            </w:pPr>
            <w:r w:rsidRPr="00FA783B">
              <w:rPr>
                <w:sz w:val="22"/>
                <w:szCs w:val="22"/>
              </w:rPr>
              <w:t>II-8.4.3</w:t>
            </w:r>
          </w:p>
        </w:tc>
        <w:tc>
          <w:tcPr>
            <w:tcW w:w="1504" w:type="dxa"/>
          </w:tcPr>
          <w:p w14:paraId="7E5EC304" w14:textId="77777777" w:rsidR="00E83F29" w:rsidRPr="00FA783B" w:rsidRDefault="00E83F29" w:rsidP="000D3794">
            <w:pPr>
              <w:jc w:val="center"/>
              <w:rPr>
                <w:sz w:val="22"/>
                <w:szCs w:val="22"/>
              </w:rPr>
            </w:pPr>
            <w:r w:rsidRPr="00FA783B">
              <w:rPr>
                <w:sz w:val="22"/>
                <w:szCs w:val="22"/>
              </w:rPr>
              <w:t>B</w:t>
            </w:r>
          </w:p>
        </w:tc>
      </w:tr>
      <w:tr w:rsidR="00E83F29" w:rsidRPr="00FA783B" w14:paraId="0AFBB281" w14:textId="77777777" w:rsidTr="00EA011E">
        <w:trPr>
          <w:cantSplit/>
        </w:trPr>
        <w:tc>
          <w:tcPr>
            <w:tcW w:w="1783" w:type="dxa"/>
          </w:tcPr>
          <w:p w14:paraId="1D6A42F5" w14:textId="77777777" w:rsidR="00E83F29" w:rsidRPr="00FA783B" w:rsidRDefault="00E83F29" w:rsidP="000D3794">
            <w:pPr>
              <w:rPr>
                <w:sz w:val="22"/>
                <w:szCs w:val="22"/>
              </w:rPr>
            </w:pPr>
            <w:r w:rsidRPr="00FA783B">
              <w:rPr>
                <w:sz w:val="22"/>
                <w:szCs w:val="22"/>
              </w:rPr>
              <w:t>3.3.5.4.3.1</w:t>
            </w:r>
          </w:p>
        </w:tc>
        <w:tc>
          <w:tcPr>
            <w:tcW w:w="6227" w:type="dxa"/>
          </w:tcPr>
          <w:p w14:paraId="109761B6" w14:textId="77777777" w:rsidR="00E83F29" w:rsidRPr="00FA783B" w:rsidRDefault="00E83F29" w:rsidP="000D3794">
            <w:pPr>
              <w:rPr>
                <w:sz w:val="22"/>
                <w:szCs w:val="22"/>
              </w:rPr>
            </w:pPr>
            <w:r w:rsidRPr="00FA783B">
              <w:rPr>
                <w:sz w:val="22"/>
                <w:szCs w:val="22"/>
              </w:rPr>
              <w:t>Demand-Assigned Circuits</w:t>
            </w:r>
          </w:p>
        </w:tc>
        <w:tc>
          <w:tcPr>
            <w:tcW w:w="1286" w:type="dxa"/>
          </w:tcPr>
          <w:p w14:paraId="1A8C3925" w14:textId="77777777" w:rsidR="00E83F29" w:rsidRPr="00FA783B" w:rsidRDefault="00E83F29" w:rsidP="000D3794">
            <w:pPr>
              <w:rPr>
                <w:sz w:val="22"/>
                <w:szCs w:val="22"/>
              </w:rPr>
            </w:pPr>
            <w:r w:rsidRPr="00FA783B">
              <w:rPr>
                <w:sz w:val="22"/>
                <w:szCs w:val="22"/>
              </w:rPr>
              <w:t>II-8.4.3.1</w:t>
            </w:r>
          </w:p>
        </w:tc>
        <w:tc>
          <w:tcPr>
            <w:tcW w:w="1504" w:type="dxa"/>
          </w:tcPr>
          <w:p w14:paraId="1078F27F" w14:textId="77777777" w:rsidR="00E83F29" w:rsidRPr="00FA783B" w:rsidRDefault="00E83F29" w:rsidP="000D3794">
            <w:pPr>
              <w:jc w:val="center"/>
              <w:rPr>
                <w:sz w:val="22"/>
                <w:szCs w:val="22"/>
              </w:rPr>
            </w:pPr>
            <w:r w:rsidRPr="00FA783B">
              <w:rPr>
                <w:sz w:val="22"/>
                <w:szCs w:val="22"/>
              </w:rPr>
              <w:t>B</w:t>
            </w:r>
          </w:p>
        </w:tc>
      </w:tr>
      <w:tr w:rsidR="00E83F29" w:rsidRPr="00FA783B" w14:paraId="56A7D105" w14:textId="77777777" w:rsidTr="00EA011E">
        <w:trPr>
          <w:cantSplit/>
        </w:trPr>
        <w:tc>
          <w:tcPr>
            <w:tcW w:w="1783" w:type="dxa"/>
          </w:tcPr>
          <w:p w14:paraId="74FBB376" w14:textId="77777777" w:rsidR="00E83F29" w:rsidRPr="00FA783B" w:rsidRDefault="00E83F29" w:rsidP="000D3794">
            <w:pPr>
              <w:rPr>
                <w:sz w:val="22"/>
                <w:szCs w:val="22"/>
              </w:rPr>
            </w:pPr>
            <w:r w:rsidRPr="00FA783B">
              <w:rPr>
                <w:sz w:val="22"/>
                <w:szCs w:val="22"/>
              </w:rPr>
              <w:t>3.3.5.4.3.2</w:t>
            </w:r>
          </w:p>
        </w:tc>
        <w:tc>
          <w:tcPr>
            <w:tcW w:w="6227" w:type="dxa"/>
          </w:tcPr>
          <w:p w14:paraId="7720A356" w14:textId="77777777" w:rsidR="00E83F29" w:rsidRPr="00FA783B" w:rsidRDefault="00E83F29" w:rsidP="000D3794">
            <w:pPr>
              <w:rPr>
                <w:sz w:val="22"/>
                <w:szCs w:val="22"/>
              </w:rPr>
            </w:pPr>
            <w:r w:rsidRPr="00FA783B">
              <w:rPr>
                <w:sz w:val="22"/>
                <w:szCs w:val="22"/>
              </w:rPr>
              <w:t>Vocoder Processing</w:t>
            </w:r>
          </w:p>
        </w:tc>
        <w:tc>
          <w:tcPr>
            <w:tcW w:w="1286" w:type="dxa"/>
          </w:tcPr>
          <w:p w14:paraId="3A27029E" w14:textId="77777777" w:rsidR="00E83F29" w:rsidRPr="00FA783B" w:rsidRDefault="00E83F29" w:rsidP="000D3794">
            <w:pPr>
              <w:rPr>
                <w:sz w:val="22"/>
                <w:szCs w:val="22"/>
              </w:rPr>
            </w:pPr>
            <w:r w:rsidRPr="00FA783B">
              <w:rPr>
                <w:sz w:val="22"/>
                <w:szCs w:val="22"/>
              </w:rPr>
              <w:t>II-8.4.3.2</w:t>
            </w:r>
          </w:p>
        </w:tc>
        <w:tc>
          <w:tcPr>
            <w:tcW w:w="1504" w:type="dxa"/>
          </w:tcPr>
          <w:p w14:paraId="059C424A" w14:textId="77777777" w:rsidR="00E83F29" w:rsidRPr="00FA783B" w:rsidRDefault="00E83F29" w:rsidP="000D3794">
            <w:pPr>
              <w:jc w:val="center"/>
              <w:rPr>
                <w:sz w:val="22"/>
                <w:szCs w:val="22"/>
              </w:rPr>
            </w:pPr>
            <w:r w:rsidRPr="00FA783B">
              <w:rPr>
                <w:sz w:val="22"/>
                <w:szCs w:val="22"/>
              </w:rPr>
              <w:t>B</w:t>
            </w:r>
          </w:p>
        </w:tc>
      </w:tr>
      <w:tr w:rsidR="00E83F29" w:rsidRPr="00FA783B" w14:paraId="45774D4C" w14:textId="77777777" w:rsidTr="00EA011E">
        <w:trPr>
          <w:cantSplit/>
        </w:trPr>
        <w:tc>
          <w:tcPr>
            <w:tcW w:w="1783" w:type="dxa"/>
          </w:tcPr>
          <w:p w14:paraId="7F0A993C" w14:textId="77777777" w:rsidR="00E83F29" w:rsidRPr="00FA783B" w:rsidRDefault="00E83F29" w:rsidP="000D3794">
            <w:pPr>
              <w:rPr>
                <w:sz w:val="22"/>
                <w:szCs w:val="22"/>
              </w:rPr>
            </w:pPr>
            <w:r w:rsidRPr="00FA783B">
              <w:rPr>
                <w:sz w:val="22"/>
                <w:szCs w:val="22"/>
              </w:rPr>
              <w:t>3.3.5.4.3.2.1</w:t>
            </w:r>
          </w:p>
        </w:tc>
        <w:tc>
          <w:tcPr>
            <w:tcW w:w="6227" w:type="dxa"/>
          </w:tcPr>
          <w:p w14:paraId="54A58CA1" w14:textId="77777777" w:rsidR="00E83F29" w:rsidRPr="00FA783B" w:rsidRDefault="00E83F29" w:rsidP="000D3794">
            <w:pPr>
              <w:rPr>
                <w:sz w:val="22"/>
                <w:szCs w:val="22"/>
              </w:rPr>
            </w:pPr>
            <w:r w:rsidRPr="00FA783B">
              <w:rPr>
                <w:sz w:val="22"/>
                <w:szCs w:val="22"/>
              </w:rPr>
              <w:t>Truncated Mode Encoding</w:t>
            </w:r>
          </w:p>
        </w:tc>
        <w:tc>
          <w:tcPr>
            <w:tcW w:w="1286" w:type="dxa"/>
          </w:tcPr>
          <w:p w14:paraId="6E10E3D0" w14:textId="77777777" w:rsidR="00E83F29" w:rsidRPr="00FA783B" w:rsidRDefault="00E83F29" w:rsidP="000D3794">
            <w:pPr>
              <w:rPr>
                <w:sz w:val="22"/>
                <w:szCs w:val="22"/>
              </w:rPr>
            </w:pPr>
            <w:r w:rsidRPr="00FA783B">
              <w:rPr>
                <w:sz w:val="22"/>
                <w:szCs w:val="22"/>
              </w:rPr>
              <w:t>II-8.4.3.2.1</w:t>
            </w:r>
          </w:p>
        </w:tc>
        <w:tc>
          <w:tcPr>
            <w:tcW w:w="1504" w:type="dxa"/>
          </w:tcPr>
          <w:p w14:paraId="19008EE9" w14:textId="77777777" w:rsidR="00E83F29" w:rsidRPr="00FA783B" w:rsidRDefault="00E83F29" w:rsidP="000D3794">
            <w:pPr>
              <w:jc w:val="center"/>
              <w:rPr>
                <w:sz w:val="22"/>
                <w:szCs w:val="22"/>
              </w:rPr>
            </w:pPr>
            <w:r w:rsidRPr="00FA783B">
              <w:rPr>
                <w:sz w:val="22"/>
                <w:szCs w:val="22"/>
              </w:rPr>
              <w:t>B</w:t>
            </w:r>
          </w:p>
        </w:tc>
      </w:tr>
      <w:tr w:rsidR="00E83F29" w:rsidRPr="00FA783B" w14:paraId="0947CA46" w14:textId="77777777" w:rsidTr="00EA011E">
        <w:trPr>
          <w:cantSplit/>
        </w:trPr>
        <w:tc>
          <w:tcPr>
            <w:tcW w:w="1783" w:type="dxa"/>
          </w:tcPr>
          <w:p w14:paraId="0CDD2F7C" w14:textId="77777777" w:rsidR="00E83F29" w:rsidRPr="00FA783B" w:rsidRDefault="00E83F29" w:rsidP="000D3794">
            <w:pPr>
              <w:rPr>
                <w:sz w:val="22"/>
                <w:szCs w:val="22"/>
              </w:rPr>
            </w:pPr>
            <w:r w:rsidRPr="00FA783B">
              <w:rPr>
                <w:sz w:val="22"/>
                <w:szCs w:val="22"/>
              </w:rPr>
              <w:t>3.3.5.4.3.2.2</w:t>
            </w:r>
          </w:p>
        </w:tc>
        <w:tc>
          <w:tcPr>
            <w:tcW w:w="6227" w:type="dxa"/>
          </w:tcPr>
          <w:p w14:paraId="1C73577B" w14:textId="77777777" w:rsidR="00E83F29" w:rsidRPr="00FA783B" w:rsidRDefault="00E83F29" w:rsidP="000D3794">
            <w:pPr>
              <w:rPr>
                <w:sz w:val="22"/>
                <w:szCs w:val="22"/>
              </w:rPr>
            </w:pPr>
            <w:r w:rsidRPr="00FA783B">
              <w:rPr>
                <w:sz w:val="22"/>
                <w:szCs w:val="22"/>
              </w:rPr>
              <w:t>Truncated Mode Decoding</w:t>
            </w:r>
          </w:p>
        </w:tc>
        <w:tc>
          <w:tcPr>
            <w:tcW w:w="1286" w:type="dxa"/>
          </w:tcPr>
          <w:p w14:paraId="0FEFBC57" w14:textId="77777777" w:rsidR="00E83F29" w:rsidRPr="00FA783B" w:rsidRDefault="00E83F29" w:rsidP="000D3794">
            <w:pPr>
              <w:rPr>
                <w:sz w:val="22"/>
                <w:szCs w:val="22"/>
              </w:rPr>
            </w:pPr>
            <w:r w:rsidRPr="00FA783B">
              <w:rPr>
                <w:sz w:val="22"/>
                <w:szCs w:val="22"/>
              </w:rPr>
              <w:t>II-8.4.3.2.2 - II-8.4.3.2.2.1</w:t>
            </w:r>
          </w:p>
        </w:tc>
        <w:tc>
          <w:tcPr>
            <w:tcW w:w="1504" w:type="dxa"/>
          </w:tcPr>
          <w:p w14:paraId="7B1900FC" w14:textId="77777777" w:rsidR="00E83F29" w:rsidRPr="00FA783B" w:rsidRDefault="00E83F29" w:rsidP="000D3794">
            <w:pPr>
              <w:jc w:val="center"/>
              <w:rPr>
                <w:sz w:val="22"/>
                <w:szCs w:val="22"/>
              </w:rPr>
            </w:pPr>
            <w:r w:rsidRPr="00FA783B">
              <w:rPr>
                <w:sz w:val="22"/>
                <w:szCs w:val="22"/>
              </w:rPr>
              <w:t>B</w:t>
            </w:r>
          </w:p>
        </w:tc>
      </w:tr>
      <w:tr w:rsidR="00E83F29" w:rsidRPr="00FA783B" w14:paraId="1D0F995B" w14:textId="77777777" w:rsidTr="00EA011E">
        <w:trPr>
          <w:cantSplit/>
        </w:trPr>
        <w:tc>
          <w:tcPr>
            <w:tcW w:w="1783" w:type="dxa"/>
          </w:tcPr>
          <w:p w14:paraId="22278353" w14:textId="77777777" w:rsidR="00E83F29" w:rsidRPr="00FA783B" w:rsidRDefault="00E83F29" w:rsidP="000D3794">
            <w:pPr>
              <w:rPr>
                <w:sz w:val="22"/>
                <w:szCs w:val="22"/>
              </w:rPr>
            </w:pPr>
            <w:r w:rsidRPr="00FA783B">
              <w:rPr>
                <w:sz w:val="22"/>
                <w:szCs w:val="22"/>
              </w:rPr>
              <w:t>3.3.5.4.3.2.3</w:t>
            </w:r>
          </w:p>
        </w:tc>
        <w:tc>
          <w:tcPr>
            <w:tcW w:w="6227" w:type="dxa"/>
          </w:tcPr>
          <w:p w14:paraId="60E5BADA" w14:textId="77777777" w:rsidR="00E83F29" w:rsidRPr="00FA783B" w:rsidRDefault="00E83F29" w:rsidP="000D3794">
            <w:pPr>
              <w:rPr>
                <w:sz w:val="22"/>
                <w:szCs w:val="22"/>
              </w:rPr>
            </w:pPr>
            <w:r w:rsidRPr="00FA783B">
              <w:rPr>
                <w:sz w:val="22"/>
                <w:szCs w:val="22"/>
              </w:rPr>
              <w:t>Truncated Mode Formatting</w:t>
            </w:r>
          </w:p>
        </w:tc>
        <w:tc>
          <w:tcPr>
            <w:tcW w:w="1286" w:type="dxa"/>
          </w:tcPr>
          <w:p w14:paraId="683E23C5" w14:textId="77777777" w:rsidR="00E83F29" w:rsidRPr="00FA783B" w:rsidRDefault="00E83F29" w:rsidP="000D3794">
            <w:pPr>
              <w:rPr>
                <w:sz w:val="22"/>
                <w:szCs w:val="22"/>
              </w:rPr>
            </w:pPr>
            <w:r w:rsidRPr="00FA783B">
              <w:rPr>
                <w:sz w:val="22"/>
                <w:szCs w:val="22"/>
              </w:rPr>
              <w:t>II-8.4.3.2.3 - II-8.4.3.2.3.3</w:t>
            </w:r>
          </w:p>
        </w:tc>
        <w:tc>
          <w:tcPr>
            <w:tcW w:w="1504" w:type="dxa"/>
          </w:tcPr>
          <w:p w14:paraId="32EF2FF5" w14:textId="77777777" w:rsidR="00E83F29" w:rsidRPr="00FA783B" w:rsidRDefault="00E83F29" w:rsidP="000D3794">
            <w:pPr>
              <w:jc w:val="center"/>
              <w:rPr>
                <w:sz w:val="22"/>
                <w:szCs w:val="22"/>
              </w:rPr>
            </w:pPr>
            <w:r w:rsidRPr="00FA783B">
              <w:rPr>
                <w:sz w:val="22"/>
                <w:szCs w:val="22"/>
              </w:rPr>
              <w:t>B</w:t>
            </w:r>
          </w:p>
        </w:tc>
      </w:tr>
      <w:tr w:rsidR="00E83F29" w:rsidRPr="00FA783B" w14:paraId="4C5316F6" w14:textId="77777777" w:rsidTr="00EA011E">
        <w:trPr>
          <w:cantSplit/>
        </w:trPr>
        <w:tc>
          <w:tcPr>
            <w:tcW w:w="1783" w:type="dxa"/>
          </w:tcPr>
          <w:p w14:paraId="7A7AF93E" w14:textId="77777777" w:rsidR="00E83F29" w:rsidRPr="00FA783B" w:rsidRDefault="00E83F29" w:rsidP="000D3794">
            <w:pPr>
              <w:rPr>
                <w:sz w:val="22"/>
                <w:szCs w:val="22"/>
              </w:rPr>
            </w:pPr>
            <w:r w:rsidRPr="00FA783B">
              <w:rPr>
                <w:sz w:val="22"/>
                <w:szCs w:val="22"/>
              </w:rPr>
              <w:t>3.3.5.4.3.3</w:t>
            </w:r>
          </w:p>
        </w:tc>
        <w:tc>
          <w:tcPr>
            <w:tcW w:w="6227" w:type="dxa"/>
          </w:tcPr>
          <w:p w14:paraId="5AB8C0C6" w14:textId="77777777" w:rsidR="00E83F29" w:rsidRPr="00FA783B" w:rsidRDefault="00E83F29" w:rsidP="000D3794">
            <w:pPr>
              <w:rPr>
                <w:sz w:val="22"/>
                <w:szCs w:val="22"/>
              </w:rPr>
            </w:pPr>
            <w:r w:rsidRPr="00FA783B">
              <w:rPr>
                <w:sz w:val="22"/>
                <w:szCs w:val="22"/>
              </w:rPr>
              <w:t>Access Pre-emption</w:t>
            </w:r>
          </w:p>
        </w:tc>
        <w:tc>
          <w:tcPr>
            <w:tcW w:w="1286" w:type="dxa"/>
          </w:tcPr>
          <w:p w14:paraId="7CC85281" w14:textId="77777777" w:rsidR="00E83F29" w:rsidRPr="00FA783B" w:rsidRDefault="00E83F29" w:rsidP="000D3794">
            <w:pPr>
              <w:rPr>
                <w:sz w:val="22"/>
                <w:szCs w:val="22"/>
              </w:rPr>
            </w:pPr>
            <w:r w:rsidRPr="00FA783B">
              <w:rPr>
                <w:sz w:val="22"/>
                <w:szCs w:val="22"/>
              </w:rPr>
              <w:t>II-8.4.3.3</w:t>
            </w:r>
          </w:p>
        </w:tc>
        <w:tc>
          <w:tcPr>
            <w:tcW w:w="1504" w:type="dxa"/>
          </w:tcPr>
          <w:p w14:paraId="2C121241" w14:textId="77777777" w:rsidR="00E83F29" w:rsidRPr="00FA783B" w:rsidRDefault="00E83F29" w:rsidP="000D3794">
            <w:pPr>
              <w:jc w:val="center"/>
              <w:rPr>
                <w:sz w:val="22"/>
                <w:szCs w:val="22"/>
              </w:rPr>
            </w:pPr>
            <w:r w:rsidRPr="00FA783B">
              <w:rPr>
                <w:sz w:val="22"/>
                <w:szCs w:val="22"/>
              </w:rPr>
              <w:t>B</w:t>
            </w:r>
          </w:p>
        </w:tc>
      </w:tr>
      <w:tr w:rsidR="00E83F29" w:rsidRPr="00FA783B" w14:paraId="2BCE8692" w14:textId="77777777" w:rsidTr="00EA011E">
        <w:trPr>
          <w:cantSplit/>
        </w:trPr>
        <w:tc>
          <w:tcPr>
            <w:tcW w:w="1783" w:type="dxa"/>
          </w:tcPr>
          <w:p w14:paraId="2AA4C2EB" w14:textId="77777777" w:rsidR="00E83F29" w:rsidRPr="00FA783B" w:rsidRDefault="00E83F29" w:rsidP="000D3794">
            <w:pPr>
              <w:rPr>
                <w:sz w:val="22"/>
                <w:szCs w:val="22"/>
              </w:rPr>
            </w:pPr>
            <w:r w:rsidRPr="00FA783B">
              <w:rPr>
                <w:sz w:val="22"/>
                <w:szCs w:val="22"/>
              </w:rPr>
              <w:t>3.3.5.4.3.4</w:t>
            </w:r>
          </w:p>
        </w:tc>
        <w:tc>
          <w:tcPr>
            <w:tcW w:w="6227" w:type="dxa"/>
          </w:tcPr>
          <w:p w14:paraId="0DD68C43" w14:textId="77777777" w:rsidR="00E83F29" w:rsidRPr="00FA783B" w:rsidRDefault="00E83F29" w:rsidP="000D3794">
            <w:pPr>
              <w:rPr>
                <w:sz w:val="22"/>
                <w:szCs w:val="22"/>
              </w:rPr>
            </w:pPr>
            <w:r w:rsidRPr="00FA783B">
              <w:rPr>
                <w:sz w:val="22"/>
                <w:szCs w:val="22"/>
              </w:rPr>
              <w:t>Urgent Downlink Request (UDR)</w:t>
            </w:r>
          </w:p>
        </w:tc>
        <w:tc>
          <w:tcPr>
            <w:tcW w:w="1286" w:type="dxa"/>
          </w:tcPr>
          <w:p w14:paraId="7ACFA67A" w14:textId="77777777" w:rsidR="00E83F29" w:rsidRPr="00FA783B" w:rsidRDefault="00E83F29" w:rsidP="000D3794">
            <w:pPr>
              <w:rPr>
                <w:sz w:val="22"/>
                <w:szCs w:val="22"/>
              </w:rPr>
            </w:pPr>
            <w:r w:rsidRPr="00FA783B">
              <w:rPr>
                <w:sz w:val="22"/>
                <w:szCs w:val="22"/>
              </w:rPr>
              <w:t>II-8.4.3.4</w:t>
            </w:r>
          </w:p>
        </w:tc>
        <w:tc>
          <w:tcPr>
            <w:tcW w:w="1504" w:type="dxa"/>
          </w:tcPr>
          <w:p w14:paraId="0B3282BF" w14:textId="77777777" w:rsidR="00E83F29" w:rsidRPr="00FA783B" w:rsidRDefault="00E83F29" w:rsidP="000D3794">
            <w:pPr>
              <w:jc w:val="center"/>
              <w:rPr>
                <w:sz w:val="22"/>
                <w:szCs w:val="22"/>
              </w:rPr>
            </w:pPr>
            <w:r w:rsidRPr="00FA783B">
              <w:rPr>
                <w:sz w:val="22"/>
                <w:szCs w:val="22"/>
              </w:rPr>
              <w:t>B</w:t>
            </w:r>
          </w:p>
        </w:tc>
      </w:tr>
      <w:tr w:rsidR="00E83F29" w:rsidRPr="00FA783B" w14:paraId="34AEB58A" w14:textId="77777777" w:rsidTr="00EA011E">
        <w:trPr>
          <w:cantSplit/>
        </w:trPr>
        <w:tc>
          <w:tcPr>
            <w:tcW w:w="1783" w:type="dxa"/>
          </w:tcPr>
          <w:p w14:paraId="2D0D56D2" w14:textId="77777777" w:rsidR="00E83F29" w:rsidRPr="00FA783B" w:rsidRDefault="00E83F29" w:rsidP="000D3794">
            <w:pPr>
              <w:rPr>
                <w:sz w:val="22"/>
                <w:szCs w:val="22"/>
              </w:rPr>
            </w:pPr>
            <w:r w:rsidRPr="00FA783B">
              <w:rPr>
                <w:sz w:val="22"/>
                <w:szCs w:val="22"/>
              </w:rPr>
              <w:t>3.3.5.4.3.4.1</w:t>
            </w:r>
          </w:p>
        </w:tc>
        <w:tc>
          <w:tcPr>
            <w:tcW w:w="6227" w:type="dxa"/>
          </w:tcPr>
          <w:p w14:paraId="73C89093" w14:textId="77777777" w:rsidR="00E83F29" w:rsidRPr="00FA783B" w:rsidRDefault="00E83F29" w:rsidP="000D3794">
            <w:pPr>
              <w:rPr>
                <w:sz w:val="22"/>
                <w:szCs w:val="22"/>
              </w:rPr>
            </w:pPr>
            <w:r w:rsidRPr="00FA783B">
              <w:rPr>
                <w:sz w:val="22"/>
                <w:szCs w:val="22"/>
              </w:rPr>
              <w:t>Urgent Downlink Request Not Supported</w:t>
            </w:r>
          </w:p>
        </w:tc>
        <w:tc>
          <w:tcPr>
            <w:tcW w:w="1286" w:type="dxa"/>
          </w:tcPr>
          <w:p w14:paraId="705F52E2" w14:textId="77777777" w:rsidR="00E83F29" w:rsidRPr="00FA783B" w:rsidRDefault="00E83F29" w:rsidP="000D3794">
            <w:pPr>
              <w:rPr>
                <w:sz w:val="22"/>
                <w:szCs w:val="22"/>
              </w:rPr>
            </w:pPr>
            <w:r w:rsidRPr="00FA783B">
              <w:rPr>
                <w:sz w:val="22"/>
                <w:szCs w:val="22"/>
              </w:rPr>
              <w:t>II-8.4.3.4.3</w:t>
            </w:r>
          </w:p>
        </w:tc>
        <w:tc>
          <w:tcPr>
            <w:tcW w:w="1504" w:type="dxa"/>
          </w:tcPr>
          <w:p w14:paraId="13FB8F22" w14:textId="77777777" w:rsidR="00E83F29" w:rsidRPr="00FA783B" w:rsidRDefault="00E83F29" w:rsidP="000D3794">
            <w:pPr>
              <w:jc w:val="center"/>
              <w:rPr>
                <w:sz w:val="22"/>
                <w:szCs w:val="22"/>
              </w:rPr>
            </w:pPr>
            <w:r w:rsidRPr="00FA783B">
              <w:rPr>
                <w:sz w:val="22"/>
                <w:szCs w:val="22"/>
              </w:rPr>
              <w:t>B</w:t>
            </w:r>
          </w:p>
        </w:tc>
      </w:tr>
      <w:tr w:rsidR="00E83F29" w:rsidRPr="00FA783B" w14:paraId="6DD5E6DF" w14:textId="77777777" w:rsidTr="00EA011E">
        <w:trPr>
          <w:cantSplit/>
        </w:trPr>
        <w:tc>
          <w:tcPr>
            <w:tcW w:w="1783" w:type="dxa"/>
          </w:tcPr>
          <w:p w14:paraId="2D772CBA" w14:textId="77777777" w:rsidR="00E83F29" w:rsidRPr="00FA783B" w:rsidRDefault="00E83F29" w:rsidP="000D3794">
            <w:pPr>
              <w:rPr>
                <w:sz w:val="22"/>
                <w:szCs w:val="22"/>
              </w:rPr>
            </w:pPr>
            <w:r w:rsidRPr="00FA783B">
              <w:rPr>
                <w:sz w:val="22"/>
                <w:szCs w:val="22"/>
              </w:rPr>
              <w:t>3.3.5.4.3.5</w:t>
            </w:r>
          </w:p>
        </w:tc>
        <w:tc>
          <w:tcPr>
            <w:tcW w:w="6227" w:type="dxa"/>
          </w:tcPr>
          <w:p w14:paraId="4FFB9AE2" w14:textId="77777777" w:rsidR="00E83F29" w:rsidRPr="00FA783B" w:rsidRDefault="00E83F29" w:rsidP="000D3794">
            <w:pPr>
              <w:rPr>
                <w:sz w:val="22"/>
                <w:szCs w:val="22"/>
              </w:rPr>
            </w:pPr>
            <w:r w:rsidRPr="00FA783B">
              <w:rPr>
                <w:sz w:val="22"/>
                <w:szCs w:val="22"/>
              </w:rPr>
              <w:t>Anti-blocking</w:t>
            </w:r>
          </w:p>
        </w:tc>
        <w:tc>
          <w:tcPr>
            <w:tcW w:w="1286" w:type="dxa"/>
          </w:tcPr>
          <w:p w14:paraId="0271BC9A" w14:textId="77777777" w:rsidR="00E83F29" w:rsidRPr="00FA783B" w:rsidRDefault="00E83F29" w:rsidP="000D3794">
            <w:pPr>
              <w:rPr>
                <w:sz w:val="22"/>
                <w:szCs w:val="22"/>
              </w:rPr>
            </w:pPr>
            <w:r w:rsidRPr="00FA783B">
              <w:rPr>
                <w:sz w:val="22"/>
                <w:szCs w:val="22"/>
              </w:rPr>
              <w:t>II-8.4.3.5</w:t>
            </w:r>
          </w:p>
        </w:tc>
        <w:tc>
          <w:tcPr>
            <w:tcW w:w="1504" w:type="dxa"/>
          </w:tcPr>
          <w:p w14:paraId="605D1405" w14:textId="77777777" w:rsidR="00E83F29" w:rsidRPr="00FA783B" w:rsidRDefault="00E83F29" w:rsidP="000D3794">
            <w:pPr>
              <w:jc w:val="center"/>
              <w:rPr>
                <w:sz w:val="22"/>
                <w:szCs w:val="22"/>
              </w:rPr>
            </w:pPr>
            <w:r w:rsidRPr="00FA783B">
              <w:rPr>
                <w:sz w:val="22"/>
                <w:szCs w:val="22"/>
              </w:rPr>
              <w:t>B</w:t>
            </w:r>
          </w:p>
        </w:tc>
      </w:tr>
      <w:tr w:rsidR="00E83F29" w:rsidRPr="00FA783B" w14:paraId="2755F563" w14:textId="77777777" w:rsidTr="00EA011E">
        <w:trPr>
          <w:cantSplit/>
        </w:trPr>
        <w:tc>
          <w:tcPr>
            <w:tcW w:w="1783" w:type="dxa"/>
          </w:tcPr>
          <w:p w14:paraId="4206EECD" w14:textId="77777777" w:rsidR="00E83F29" w:rsidRPr="00FA783B" w:rsidRDefault="00E83F29" w:rsidP="000D3794">
            <w:pPr>
              <w:rPr>
                <w:sz w:val="22"/>
                <w:szCs w:val="22"/>
              </w:rPr>
            </w:pPr>
            <w:r w:rsidRPr="00FA783B">
              <w:rPr>
                <w:sz w:val="22"/>
                <w:szCs w:val="22"/>
              </w:rPr>
              <w:t>3.3.5.4.4</w:t>
            </w:r>
          </w:p>
        </w:tc>
        <w:tc>
          <w:tcPr>
            <w:tcW w:w="6227" w:type="dxa"/>
          </w:tcPr>
          <w:p w14:paraId="1F03F6A2" w14:textId="77777777" w:rsidR="00E83F29" w:rsidRPr="00FA783B" w:rsidRDefault="00E83F29" w:rsidP="000D3794">
            <w:pPr>
              <w:rPr>
                <w:sz w:val="22"/>
                <w:szCs w:val="22"/>
              </w:rPr>
            </w:pPr>
            <w:r w:rsidRPr="00FA783B">
              <w:rPr>
                <w:sz w:val="22"/>
                <w:szCs w:val="22"/>
              </w:rPr>
              <w:t xml:space="preserve">Voice Receive Function </w:t>
            </w:r>
          </w:p>
        </w:tc>
        <w:tc>
          <w:tcPr>
            <w:tcW w:w="1286" w:type="dxa"/>
          </w:tcPr>
          <w:p w14:paraId="76195541" w14:textId="77777777" w:rsidR="00E83F29" w:rsidRPr="00FA783B" w:rsidRDefault="00E83F29" w:rsidP="000D3794">
            <w:pPr>
              <w:rPr>
                <w:sz w:val="22"/>
                <w:szCs w:val="22"/>
              </w:rPr>
            </w:pPr>
            <w:r w:rsidRPr="00FA783B">
              <w:rPr>
                <w:sz w:val="22"/>
                <w:szCs w:val="22"/>
              </w:rPr>
              <w:t>II-8.4.4</w:t>
            </w:r>
          </w:p>
        </w:tc>
        <w:tc>
          <w:tcPr>
            <w:tcW w:w="1504" w:type="dxa"/>
          </w:tcPr>
          <w:p w14:paraId="44E8857D" w14:textId="77777777" w:rsidR="00E83F29" w:rsidRPr="00FA783B" w:rsidRDefault="00E83F29" w:rsidP="000D3794">
            <w:pPr>
              <w:jc w:val="center"/>
              <w:rPr>
                <w:sz w:val="22"/>
                <w:szCs w:val="22"/>
              </w:rPr>
            </w:pPr>
            <w:r w:rsidRPr="00FA783B">
              <w:rPr>
                <w:sz w:val="22"/>
                <w:szCs w:val="22"/>
              </w:rPr>
              <w:t>B</w:t>
            </w:r>
          </w:p>
        </w:tc>
      </w:tr>
      <w:tr w:rsidR="00E83F29" w:rsidRPr="00FA783B" w14:paraId="3D29E95B" w14:textId="77777777" w:rsidTr="00EA011E">
        <w:trPr>
          <w:cantSplit/>
        </w:trPr>
        <w:tc>
          <w:tcPr>
            <w:tcW w:w="1783" w:type="dxa"/>
          </w:tcPr>
          <w:p w14:paraId="27B39CCD" w14:textId="77777777" w:rsidR="00E83F29" w:rsidRPr="00FA783B" w:rsidRDefault="00E83F29" w:rsidP="000D3794">
            <w:pPr>
              <w:rPr>
                <w:sz w:val="22"/>
                <w:szCs w:val="22"/>
              </w:rPr>
            </w:pPr>
            <w:r w:rsidRPr="00FA783B">
              <w:rPr>
                <w:sz w:val="22"/>
                <w:szCs w:val="22"/>
              </w:rPr>
              <w:t>3.3.5.4.4.1</w:t>
            </w:r>
          </w:p>
        </w:tc>
        <w:tc>
          <w:tcPr>
            <w:tcW w:w="6227" w:type="dxa"/>
          </w:tcPr>
          <w:p w14:paraId="3093230A" w14:textId="77777777" w:rsidR="00E83F29" w:rsidRPr="00FA783B" w:rsidRDefault="00E83F29" w:rsidP="000D3794">
            <w:pPr>
              <w:rPr>
                <w:sz w:val="22"/>
                <w:szCs w:val="22"/>
              </w:rPr>
            </w:pPr>
            <w:r w:rsidRPr="00FA783B">
              <w:rPr>
                <w:sz w:val="22"/>
                <w:szCs w:val="22"/>
              </w:rPr>
              <w:t xml:space="preserve">Pre-processing </w:t>
            </w:r>
          </w:p>
        </w:tc>
        <w:tc>
          <w:tcPr>
            <w:tcW w:w="1286" w:type="dxa"/>
          </w:tcPr>
          <w:p w14:paraId="17B403D0" w14:textId="77777777" w:rsidR="00E83F29" w:rsidRPr="00FA783B" w:rsidRDefault="00E83F29" w:rsidP="000D3794">
            <w:pPr>
              <w:rPr>
                <w:sz w:val="22"/>
                <w:szCs w:val="22"/>
              </w:rPr>
            </w:pPr>
            <w:r w:rsidRPr="00FA783B">
              <w:rPr>
                <w:sz w:val="22"/>
                <w:szCs w:val="22"/>
              </w:rPr>
              <w:t>II-8.4.4.1</w:t>
            </w:r>
          </w:p>
        </w:tc>
        <w:tc>
          <w:tcPr>
            <w:tcW w:w="1504" w:type="dxa"/>
          </w:tcPr>
          <w:p w14:paraId="7002F97B" w14:textId="77777777" w:rsidR="00E83F29" w:rsidRPr="00FA783B" w:rsidRDefault="00E83F29" w:rsidP="000D3794">
            <w:pPr>
              <w:jc w:val="center"/>
              <w:rPr>
                <w:sz w:val="22"/>
                <w:szCs w:val="22"/>
              </w:rPr>
            </w:pPr>
            <w:r w:rsidRPr="00FA783B">
              <w:rPr>
                <w:sz w:val="22"/>
                <w:szCs w:val="22"/>
              </w:rPr>
              <w:t>B</w:t>
            </w:r>
          </w:p>
        </w:tc>
      </w:tr>
      <w:tr w:rsidR="00E83F29" w:rsidRPr="00FA783B" w14:paraId="6CF1B653" w14:textId="77777777" w:rsidTr="00EA011E">
        <w:trPr>
          <w:cantSplit/>
        </w:trPr>
        <w:tc>
          <w:tcPr>
            <w:tcW w:w="1783" w:type="dxa"/>
          </w:tcPr>
          <w:p w14:paraId="0BEA23B3" w14:textId="77777777" w:rsidR="00E83F29" w:rsidRPr="00FA783B" w:rsidRDefault="00E83F29" w:rsidP="000D3794">
            <w:pPr>
              <w:rPr>
                <w:sz w:val="22"/>
                <w:szCs w:val="22"/>
              </w:rPr>
            </w:pPr>
            <w:r w:rsidRPr="00FA783B">
              <w:rPr>
                <w:sz w:val="22"/>
                <w:szCs w:val="22"/>
              </w:rPr>
              <w:t>3.3.5.4.4.1.1</w:t>
            </w:r>
          </w:p>
        </w:tc>
        <w:tc>
          <w:tcPr>
            <w:tcW w:w="6227" w:type="dxa"/>
          </w:tcPr>
          <w:p w14:paraId="30684320" w14:textId="77777777" w:rsidR="00E83F29" w:rsidRPr="00FA783B" w:rsidRDefault="00E83F29" w:rsidP="000D3794">
            <w:pPr>
              <w:rPr>
                <w:sz w:val="22"/>
                <w:szCs w:val="22"/>
              </w:rPr>
            </w:pPr>
            <w:r w:rsidRPr="00FA783B">
              <w:rPr>
                <w:sz w:val="22"/>
                <w:szCs w:val="22"/>
              </w:rPr>
              <w:t>Source Filtering</w:t>
            </w:r>
          </w:p>
        </w:tc>
        <w:tc>
          <w:tcPr>
            <w:tcW w:w="1286" w:type="dxa"/>
          </w:tcPr>
          <w:p w14:paraId="2AE3E5D6" w14:textId="77777777" w:rsidR="00E83F29" w:rsidRPr="00FA783B" w:rsidRDefault="00E83F29" w:rsidP="000D3794">
            <w:pPr>
              <w:rPr>
                <w:sz w:val="22"/>
                <w:szCs w:val="22"/>
              </w:rPr>
            </w:pPr>
            <w:r w:rsidRPr="00FA783B">
              <w:rPr>
                <w:sz w:val="22"/>
                <w:szCs w:val="22"/>
              </w:rPr>
              <w:t>II-8.4.4.1.1</w:t>
            </w:r>
          </w:p>
        </w:tc>
        <w:tc>
          <w:tcPr>
            <w:tcW w:w="1504" w:type="dxa"/>
          </w:tcPr>
          <w:p w14:paraId="03F519F6" w14:textId="77777777" w:rsidR="00E83F29" w:rsidRPr="00FA783B" w:rsidRDefault="00E83F29" w:rsidP="000D3794">
            <w:pPr>
              <w:jc w:val="center"/>
              <w:rPr>
                <w:sz w:val="22"/>
                <w:szCs w:val="22"/>
              </w:rPr>
            </w:pPr>
            <w:r w:rsidRPr="00FA783B">
              <w:rPr>
                <w:sz w:val="22"/>
                <w:szCs w:val="22"/>
              </w:rPr>
              <w:t>B</w:t>
            </w:r>
          </w:p>
        </w:tc>
      </w:tr>
      <w:tr w:rsidR="00E83F29" w:rsidRPr="00FA783B" w14:paraId="7E2CFD89" w14:textId="77777777" w:rsidTr="00EA011E">
        <w:trPr>
          <w:cantSplit/>
        </w:trPr>
        <w:tc>
          <w:tcPr>
            <w:tcW w:w="1783" w:type="dxa"/>
          </w:tcPr>
          <w:p w14:paraId="0FEC84B1" w14:textId="77777777" w:rsidR="00E83F29" w:rsidRPr="00FA783B" w:rsidRDefault="00E83F29" w:rsidP="000D3794">
            <w:pPr>
              <w:rPr>
                <w:sz w:val="22"/>
                <w:szCs w:val="22"/>
              </w:rPr>
            </w:pPr>
            <w:r w:rsidRPr="00FA783B">
              <w:rPr>
                <w:sz w:val="22"/>
                <w:szCs w:val="22"/>
              </w:rPr>
              <w:t>3.3.5.4.4.1.2</w:t>
            </w:r>
          </w:p>
        </w:tc>
        <w:tc>
          <w:tcPr>
            <w:tcW w:w="6227" w:type="dxa"/>
          </w:tcPr>
          <w:p w14:paraId="7FAB3B8F" w14:textId="77777777" w:rsidR="00E83F29" w:rsidRPr="00FA783B" w:rsidRDefault="00E83F29" w:rsidP="000D3794">
            <w:pPr>
              <w:rPr>
                <w:sz w:val="22"/>
                <w:szCs w:val="22"/>
              </w:rPr>
            </w:pPr>
            <w:r w:rsidRPr="00FA783B">
              <w:rPr>
                <w:sz w:val="22"/>
                <w:szCs w:val="22"/>
              </w:rPr>
              <w:t>Vocoder Processing</w:t>
            </w:r>
          </w:p>
        </w:tc>
        <w:tc>
          <w:tcPr>
            <w:tcW w:w="1286" w:type="dxa"/>
          </w:tcPr>
          <w:p w14:paraId="6718E52B" w14:textId="77777777" w:rsidR="00E83F29" w:rsidRPr="00FA783B" w:rsidRDefault="00E83F29" w:rsidP="000D3794">
            <w:pPr>
              <w:rPr>
                <w:sz w:val="22"/>
                <w:szCs w:val="22"/>
              </w:rPr>
            </w:pPr>
            <w:r w:rsidRPr="00FA783B">
              <w:rPr>
                <w:sz w:val="22"/>
                <w:szCs w:val="22"/>
              </w:rPr>
              <w:t>II-8.4.4.1.2</w:t>
            </w:r>
          </w:p>
        </w:tc>
        <w:tc>
          <w:tcPr>
            <w:tcW w:w="1504" w:type="dxa"/>
          </w:tcPr>
          <w:p w14:paraId="411C8527" w14:textId="77777777" w:rsidR="00E83F29" w:rsidRPr="00FA783B" w:rsidRDefault="00E83F29" w:rsidP="000D3794">
            <w:pPr>
              <w:jc w:val="center"/>
              <w:rPr>
                <w:sz w:val="22"/>
                <w:szCs w:val="22"/>
              </w:rPr>
            </w:pPr>
            <w:r w:rsidRPr="00FA783B">
              <w:rPr>
                <w:sz w:val="22"/>
                <w:szCs w:val="22"/>
              </w:rPr>
              <w:t>B</w:t>
            </w:r>
          </w:p>
        </w:tc>
      </w:tr>
      <w:tr w:rsidR="00E83F29" w:rsidRPr="00FA783B" w14:paraId="26BC71E4" w14:textId="77777777" w:rsidTr="00EA011E">
        <w:trPr>
          <w:cantSplit/>
        </w:trPr>
        <w:tc>
          <w:tcPr>
            <w:tcW w:w="1783" w:type="dxa"/>
          </w:tcPr>
          <w:p w14:paraId="1F075ED7" w14:textId="77777777" w:rsidR="00E83F29" w:rsidRPr="00FA783B" w:rsidRDefault="00E83F29" w:rsidP="000D3794">
            <w:pPr>
              <w:rPr>
                <w:sz w:val="22"/>
                <w:szCs w:val="22"/>
              </w:rPr>
            </w:pPr>
            <w:r w:rsidRPr="00FA783B">
              <w:rPr>
                <w:sz w:val="22"/>
                <w:szCs w:val="22"/>
              </w:rPr>
              <w:lastRenderedPageBreak/>
              <w:t>3.3.5.4.4.1.3</w:t>
            </w:r>
          </w:p>
        </w:tc>
        <w:tc>
          <w:tcPr>
            <w:tcW w:w="6227" w:type="dxa"/>
          </w:tcPr>
          <w:p w14:paraId="78CE317F" w14:textId="77777777" w:rsidR="00E83F29" w:rsidRPr="00FA783B" w:rsidRDefault="00E83F29" w:rsidP="000D3794">
            <w:pPr>
              <w:rPr>
                <w:sz w:val="22"/>
                <w:szCs w:val="22"/>
              </w:rPr>
            </w:pPr>
            <w:r w:rsidRPr="00FA783B">
              <w:rPr>
                <w:sz w:val="22"/>
                <w:szCs w:val="22"/>
              </w:rPr>
              <w:t>Source Identification</w:t>
            </w:r>
          </w:p>
        </w:tc>
        <w:tc>
          <w:tcPr>
            <w:tcW w:w="1286" w:type="dxa"/>
          </w:tcPr>
          <w:p w14:paraId="194DDBB6" w14:textId="77777777" w:rsidR="00E83F29" w:rsidRPr="00FA783B" w:rsidRDefault="00E83F29" w:rsidP="000D3794">
            <w:pPr>
              <w:rPr>
                <w:sz w:val="22"/>
                <w:szCs w:val="22"/>
              </w:rPr>
            </w:pPr>
            <w:r w:rsidRPr="00FA783B">
              <w:rPr>
                <w:sz w:val="22"/>
                <w:szCs w:val="22"/>
              </w:rPr>
              <w:t>II-8.4.4.1.3</w:t>
            </w:r>
          </w:p>
        </w:tc>
        <w:tc>
          <w:tcPr>
            <w:tcW w:w="1504" w:type="dxa"/>
          </w:tcPr>
          <w:p w14:paraId="5AF29149" w14:textId="77777777" w:rsidR="00E83F29" w:rsidRPr="00FA783B" w:rsidRDefault="00E83F29" w:rsidP="000D3794">
            <w:pPr>
              <w:jc w:val="center"/>
              <w:rPr>
                <w:sz w:val="22"/>
                <w:szCs w:val="22"/>
              </w:rPr>
            </w:pPr>
            <w:r w:rsidRPr="00FA783B">
              <w:rPr>
                <w:sz w:val="22"/>
                <w:szCs w:val="22"/>
              </w:rPr>
              <w:t>B</w:t>
            </w:r>
          </w:p>
        </w:tc>
      </w:tr>
      <w:tr w:rsidR="00E83F29" w:rsidRPr="00FA783B" w14:paraId="78DCF101" w14:textId="77777777" w:rsidTr="00EA011E">
        <w:trPr>
          <w:cantSplit/>
        </w:trPr>
        <w:tc>
          <w:tcPr>
            <w:tcW w:w="1783" w:type="dxa"/>
          </w:tcPr>
          <w:p w14:paraId="2669FF89" w14:textId="77777777" w:rsidR="00E83F29" w:rsidRPr="00FA783B" w:rsidRDefault="00E83F29" w:rsidP="000D3794">
            <w:pPr>
              <w:rPr>
                <w:sz w:val="22"/>
                <w:szCs w:val="22"/>
              </w:rPr>
            </w:pPr>
            <w:r w:rsidRPr="00FA783B">
              <w:rPr>
                <w:sz w:val="22"/>
                <w:szCs w:val="22"/>
              </w:rPr>
              <w:t>3.3.5.4.4.2</w:t>
            </w:r>
          </w:p>
        </w:tc>
        <w:tc>
          <w:tcPr>
            <w:tcW w:w="6227" w:type="dxa"/>
          </w:tcPr>
          <w:p w14:paraId="4B7CFE17" w14:textId="77777777" w:rsidR="00E83F29" w:rsidRPr="00FA783B" w:rsidRDefault="00E83F29" w:rsidP="000D3794">
            <w:pPr>
              <w:rPr>
                <w:sz w:val="22"/>
                <w:szCs w:val="22"/>
              </w:rPr>
            </w:pPr>
            <w:r w:rsidRPr="00FA783B">
              <w:rPr>
                <w:sz w:val="22"/>
                <w:szCs w:val="22"/>
              </w:rPr>
              <w:t>Voice Synthesis</w:t>
            </w:r>
          </w:p>
        </w:tc>
        <w:tc>
          <w:tcPr>
            <w:tcW w:w="1286" w:type="dxa"/>
          </w:tcPr>
          <w:p w14:paraId="152C9199" w14:textId="77777777" w:rsidR="00E83F29" w:rsidRPr="00FA783B" w:rsidRDefault="00E83F29" w:rsidP="000D3794">
            <w:pPr>
              <w:rPr>
                <w:sz w:val="22"/>
                <w:szCs w:val="22"/>
              </w:rPr>
            </w:pPr>
            <w:r w:rsidRPr="00FA783B">
              <w:rPr>
                <w:sz w:val="22"/>
                <w:szCs w:val="22"/>
              </w:rPr>
              <w:t>II-8.4.4.2 - II-8.4.4.2.1</w:t>
            </w:r>
          </w:p>
        </w:tc>
        <w:tc>
          <w:tcPr>
            <w:tcW w:w="1504" w:type="dxa"/>
          </w:tcPr>
          <w:p w14:paraId="69DA5ADE" w14:textId="77777777" w:rsidR="00E83F29" w:rsidRPr="00FA783B" w:rsidRDefault="00E83F29" w:rsidP="000D3794">
            <w:pPr>
              <w:jc w:val="center"/>
              <w:rPr>
                <w:sz w:val="22"/>
                <w:szCs w:val="22"/>
              </w:rPr>
            </w:pPr>
            <w:r w:rsidRPr="00FA783B">
              <w:rPr>
                <w:sz w:val="22"/>
                <w:szCs w:val="22"/>
              </w:rPr>
              <w:t>B</w:t>
            </w:r>
          </w:p>
        </w:tc>
      </w:tr>
      <w:tr w:rsidR="00E83F29" w:rsidRPr="00FA783B" w14:paraId="1A383233" w14:textId="77777777" w:rsidTr="00EA011E">
        <w:trPr>
          <w:cantSplit/>
        </w:trPr>
        <w:tc>
          <w:tcPr>
            <w:tcW w:w="1783" w:type="dxa"/>
          </w:tcPr>
          <w:p w14:paraId="4F16A4F4" w14:textId="77777777" w:rsidR="00E83F29" w:rsidRPr="00FA783B" w:rsidRDefault="00E83F29" w:rsidP="000D3794">
            <w:pPr>
              <w:rPr>
                <w:sz w:val="22"/>
                <w:szCs w:val="22"/>
              </w:rPr>
            </w:pPr>
            <w:r w:rsidRPr="00FA783B">
              <w:rPr>
                <w:sz w:val="22"/>
                <w:szCs w:val="22"/>
              </w:rPr>
              <w:t>3.4</w:t>
            </w:r>
          </w:p>
        </w:tc>
        <w:tc>
          <w:tcPr>
            <w:tcW w:w="6227" w:type="dxa"/>
          </w:tcPr>
          <w:p w14:paraId="32C30C91" w14:textId="77777777" w:rsidR="00E83F29" w:rsidRPr="00FA783B" w:rsidRDefault="00E83F29" w:rsidP="000D3794">
            <w:pPr>
              <w:rPr>
                <w:sz w:val="22"/>
                <w:szCs w:val="22"/>
              </w:rPr>
            </w:pPr>
            <w:r w:rsidRPr="00FA783B">
              <w:rPr>
                <w:sz w:val="22"/>
                <w:szCs w:val="22"/>
              </w:rPr>
              <w:t>Ground Transmitter</w:t>
            </w:r>
          </w:p>
        </w:tc>
        <w:tc>
          <w:tcPr>
            <w:tcW w:w="1286" w:type="dxa"/>
          </w:tcPr>
          <w:p w14:paraId="7FC5EE0A" w14:textId="77777777" w:rsidR="00E83F29" w:rsidRPr="00FA783B" w:rsidRDefault="00E83F29" w:rsidP="000D3794">
            <w:pPr>
              <w:rPr>
                <w:sz w:val="22"/>
                <w:szCs w:val="22"/>
              </w:rPr>
            </w:pPr>
            <w:r w:rsidRPr="00FA783B">
              <w:rPr>
                <w:sz w:val="22"/>
                <w:szCs w:val="22"/>
              </w:rPr>
              <w:t>II-2</w:t>
            </w:r>
          </w:p>
        </w:tc>
        <w:tc>
          <w:tcPr>
            <w:tcW w:w="1504" w:type="dxa"/>
          </w:tcPr>
          <w:p w14:paraId="6749EDE4" w14:textId="77777777" w:rsidR="00E83F29" w:rsidRPr="00FA783B" w:rsidRDefault="00E83F29" w:rsidP="000D3794">
            <w:pPr>
              <w:jc w:val="center"/>
              <w:rPr>
                <w:sz w:val="22"/>
                <w:szCs w:val="22"/>
              </w:rPr>
            </w:pPr>
            <w:r w:rsidRPr="00FA783B">
              <w:rPr>
                <w:sz w:val="22"/>
                <w:szCs w:val="22"/>
              </w:rPr>
              <w:t>G</w:t>
            </w:r>
          </w:p>
        </w:tc>
      </w:tr>
      <w:tr w:rsidR="00E83F29" w:rsidRPr="00FA783B" w14:paraId="5A0D0691" w14:textId="77777777" w:rsidTr="00EA011E">
        <w:trPr>
          <w:cantSplit/>
        </w:trPr>
        <w:tc>
          <w:tcPr>
            <w:tcW w:w="1783" w:type="dxa"/>
          </w:tcPr>
          <w:p w14:paraId="78EA975B" w14:textId="77777777" w:rsidR="00E83F29" w:rsidRPr="00FA783B" w:rsidRDefault="00E83F29" w:rsidP="000D3794">
            <w:pPr>
              <w:rPr>
                <w:sz w:val="22"/>
                <w:szCs w:val="22"/>
              </w:rPr>
            </w:pPr>
            <w:r w:rsidRPr="00FA783B">
              <w:rPr>
                <w:sz w:val="22"/>
                <w:szCs w:val="22"/>
              </w:rPr>
              <w:t>3.4.1</w:t>
            </w:r>
          </w:p>
        </w:tc>
        <w:tc>
          <w:tcPr>
            <w:tcW w:w="6227" w:type="dxa"/>
          </w:tcPr>
          <w:p w14:paraId="5ABD6D2D" w14:textId="77777777" w:rsidR="00E83F29" w:rsidRPr="00FA783B" w:rsidRDefault="00E83F29" w:rsidP="000D3794">
            <w:pPr>
              <w:rPr>
                <w:sz w:val="22"/>
                <w:szCs w:val="22"/>
              </w:rPr>
            </w:pPr>
            <w:r w:rsidRPr="00FA783B">
              <w:rPr>
                <w:sz w:val="22"/>
                <w:szCs w:val="22"/>
              </w:rPr>
              <w:t>Ground Transmitter Power</w:t>
            </w:r>
          </w:p>
        </w:tc>
        <w:tc>
          <w:tcPr>
            <w:tcW w:w="1286" w:type="dxa"/>
          </w:tcPr>
          <w:p w14:paraId="30123F93" w14:textId="77777777" w:rsidR="00E83F29" w:rsidRPr="00FA783B" w:rsidRDefault="00E83F29" w:rsidP="000D3794">
            <w:pPr>
              <w:rPr>
                <w:sz w:val="22"/>
                <w:szCs w:val="22"/>
              </w:rPr>
            </w:pPr>
            <w:r w:rsidRPr="00FA783B">
              <w:rPr>
                <w:sz w:val="22"/>
                <w:szCs w:val="22"/>
              </w:rPr>
              <w:t>II-2</w:t>
            </w:r>
          </w:p>
        </w:tc>
        <w:tc>
          <w:tcPr>
            <w:tcW w:w="1504" w:type="dxa"/>
          </w:tcPr>
          <w:p w14:paraId="471DB747" w14:textId="77777777" w:rsidR="00E83F29" w:rsidRPr="00FA783B" w:rsidRDefault="00E83F29" w:rsidP="000D3794">
            <w:pPr>
              <w:jc w:val="center"/>
              <w:rPr>
                <w:sz w:val="22"/>
                <w:szCs w:val="22"/>
              </w:rPr>
            </w:pPr>
            <w:r w:rsidRPr="00FA783B">
              <w:rPr>
                <w:sz w:val="22"/>
                <w:szCs w:val="22"/>
              </w:rPr>
              <w:t>G</w:t>
            </w:r>
          </w:p>
        </w:tc>
      </w:tr>
      <w:tr w:rsidR="00E83F29" w:rsidRPr="00FA783B" w14:paraId="7C5DB793" w14:textId="77777777" w:rsidTr="00EA011E">
        <w:trPr>
          <w:cantSplit/>
        </w:trPr>
        <w:tc>
          <w:tcPr>
            <w:tcW w:w="1783" w:type="dxa"/>
          </w:tcPr>
          <w:p w14:paraId="40C1D878" w14:textId="77777777" w:rsidR="00E83F29" w:rsidRPr="00FA783B" w:rsidRDefault="00E83F29" w:rsidP="000D3794">
            <w:pPr>
              <w:rPr>
                <w:sz w:val="22"/>
                <w:szCs w:val="22"/>
              </w:rPr>
            </w:pPr>
            <w:r w:rsidRPr="00FA783B">
              <w:rPr>
                <w:sz w:val="22"/>
                <w:szCs w:val="22"/>
              </w:rPr>
              <w:t>3.4.2</w:t>
            </w:r>
          </w:p>
        </w:tc>
        <w:tc>
          <w:tcPr>
            <w:tcW w:w="6227" w:type="dxa"/>
          </w:tcPr>
          <w:p w14:paraId="679A4DBB" w14:textId="77777777" w:rsidR="00E83F29" w:rsidRPr="00FA783B" w:rsidRDefault="00E83F29" w:rsidP="000D3794">
            <w:pPr>
              <w:rPr>
                <w:sz w:val="22"/>
                <w:szCs w:val="22"/>
              </w:rPr>
            </w:pPr>
            <w:r w:rsidRPr="00FA783B">
              <w:rPr>
                <w:sz w:val="22"/>
                <w:szCs w:val="22"/>
              </w:rPr>
              <w:t>Transmitter Duty Cycle</w:t>
            </w:r>
          </w:p>
        </w:tc>
        <w:tc>
          <w:tcPr>
            <w:tcW w:w="1286" w:type="dxa"/>
          </w:tcPr>
          <w:p w14:paraId="25A4EC7B" w14:textId="77777777" w:rsidR="00E83F29" w:rsidRPr="00FA783B" w:rsidRDefault="00E83F29" w:rsidP="000D3794">
            <w:pPr>
              <w:rPr>
                <w:sz w:val="22"/>
                <w:szCs w:val="22"/>
              </w:rPr>
            </w:pPr>
            <w:r w:rsidRPr="00FA783B">
              <w:rPr>
                <w:sz w:val="22"/>
                <w:szCs w:val="22"/>
              </w:rPr>
              <w:t>II-2</w:t>
            </w:r>
          </w:p>
        </w:tc>
        <w:tc>
          <w:tcPr>
            <w:tcW w:w="1504" w:type="dxa"/>
          </w:tcPr>
          <w:p w14:paraId="4310F397" w14:textId="77777777" w:rsidR="00E83F29" w:rsidRPr="00FA783B" w:rsidRDefault="00E83F29" w:rsidP="000D3794">
            <w:pPr>
              <w:jc w:val="center"/>
              <w:rPr>
                <w:sz w:val="22"/>
                <w:szCs w:val="22"/>
              </w:rPr>
            </w:pPr>
            <w:r w:rsidRPr="00FA783B">
              <w:rPr>
                <w:sz w:val="22"/>
                <w:szCs w:val="22"/>
              </w:rPr>
              <w:t>G</w:t>
            </w:r>
          </w:p>
        </w:tc>
      </w:tr>
      <w:tr w:rsidR="00E83F29" w:rsidRPr="00FA783B" w14:paraId="08C206A1" w14:textId="77777777" w:rsidTr="00EA011E">
        <w:trPr>
          <w:cantSplit/>
        </w:trPr>
        <w:tc>
          <w:tcPr>
            <w:tcW w:w="1783" w:type="dxa"/>
          </w:tcPr>
          <w:p w14:paraId="32588CCC" w14:textId="77777777" w:rsidR="00E83F29" w:rsidRPr="00FA783B" w:rsidRDefault="00E83F29" w:rsidP="000D3794">
            <w:pPr>
              <w:rPr>
                <w:sz w:val="22"/>
                <w:szCs w:val="22"/>
              </w:rPr>
            </w:pPr>
            <w:r w:rsidRPr="00FA783B">
              <w:rPr>
                <w:sz w:val="22"/>
                <w:szCs w:val="22"/>
              </w:rPr>
              <w:t>3.6</w:t>
            </w:r>
          </w:p>
        </w:tc>
        <w:tc>
          <w:tcPr>
            <w:tcW w:w="6227" w:type="dxa"/>
          </w:tcPr>
          <w:p w14:paraId="0A1E3478" w14:textId="77777777" w:rsidR="00E83F29" w:rsidRPr="00FA783B" w:rsidRDefault="00E83F29" w:rsidP="000D3794">
            <w:pPr>
              <w:rPr>
                <w:sz w:val="22"/>
                <w:szCs w:val="22"/>
              </w:rPr>
            </w:pPr>
            <w:r w:rsidRPr="00FA783B">
              <w:rPr>
                <w:sz w:val="22"/>
                <w:szCs w:val="22"/>
              </w:rPr>
              <w:t>Airborne Receiver</w:t>
            </w:r>
          </w:p>
        </w:tc>
        <w:tc>
          <w:tcPr>
            <w:tcW w:w="1286" w:type="dxa"/>
          </w:tcPr>
          <w:p w14:paraId="43CFA893" w14:textId="77777777" w:rsidR="00E83F29" w:rsidRPr="00FA783B" w:rsidRDefault="00E83F29" w:rsidP="000D3794">
            <w:pPr>
              <w:rPr>
                <w:sz w:val="22"/>
                <w:szCs w:val="22"/>
              </w:rPr>
            </w:pPr>
            <w:r w:rsidRPr="00FA783B">
              <w:rPr>
                <w:sz w:val="22"/>
                <w:szCs w:val="22"/>
              </w:rPr>
              <w:t>II-3</w:t>
            </w:r>
          </w:p>
        </w:tc>
        <w:tc>
          <w:tcPr>
            <w:tcW w:w="1504" w:type="dxa"/>
          </w:tcPr>
          <w:p w14:paraId="1082E619" w14:textId="77777777" w:rsidR="00E83F29" w:rsidRPr="00FA783B" w:rsidRDefault="00E83F29" w:rsidP="000D3794">
            <w:pPr>
              <w:jc w:val="center"/>
              <w:rPr>
                <w:sz w:val="22"/>
                <w:szCs w:val="22"/>
              </w:rPr>
            </w:pPr>
            <w:r w:rsidRPr="00FA783B">
              <w:rPr>
                <w:sz w:val="22"/>
                <w:szCs w:val="22"/>
              </w:rPr>
              <w:t>A</w:t>
            </w:r>
          </w:p>
        </w:tc>
      </w:tr>
      <w:tr w:rsidR="00E83F29" w:rsidRPr="00FA783B" w14:paraId="09ECA8D1" w14:textId="77777777" w:rsidTr="00EA011E">
        <w:trPr>
          <w:cantSplit/>
        </w:trPr>
        <w:tc>
          <w:tcPr>
            <w:tcW w:w="1783" w:type="dxa"/>
          </w:tcPr>
          <w:p w14:paraId="16851526" w14:textId="77777777" w:rsidR="00E83F29" w:rsidRPr="00FA783B" w:rsidRDefault="00E83F29" w:rsidP="000D3794">
            <w:pPr>
              <w:rPr>
                <w:sz w:val="22"/>
                <w:szCs w:val="22"/>
              </w:rPr>
            </w:pPr>
            <w:r w:rsidRPr="00FA783B">
              <w:rPr>
                <w:sz w:val="22"/>
                <w:szCs w:val="22"/>
              </w:rPr>
              <w:t>3.7</w:t>
            </w:r>
          </w:p>
        </w:tc>
        <w:tc>
          <w:tcPr>
            <w:tcW w:w="6227" w:type="dxa"/>
          </w:tcPr>
          <w:p w14:paraId="0A89114C" w14:textId="77777777" w:rsidR="00E83F29" w:rsidRPr="00FA783B" w:rsidRDefault="00E83F29" w:rsidP="000D3794">
            <w:pPr>
              <w:rPr>
                <w:sz w:val="22"/>
                <w:szCs w:val="22"/>
              </w:rPr>
            </w:pPr>
            <w:r w:rsidRPr="00FA783B">
              <w:rPr>
                <w:sz w:val="22"/>
                <w:szCs w:val="22"/>
              </w:rPr>
              <w:t xml:space="preserve">Combined Airborne Receive/Transmit Characteristics </w:t>
            </w:r>
          </w:p>
        </w:tc>
        <w:tc>
          <w:tcPr>
            <w:tcW w:w="1286" w:type="dxa"/>
          </w:tcPr>
          <w:p w14:paraId="476956D1" w14:textId="77777777" w:rsidR="00E83F29" w:rsidRPr="00FA783B" w:rsidRDefault="00E83F29" w:rsidP="000D3794">
            <w:pPr>
              <w:rPr>
                <w:sz w:val="22"/>
                <w:szCs w:val="22"/>
              </w:rPr>
            </w:pPr>
            <w:r w:rsidRPr="00FA783B">
              <w:rPr>
                <w:sz w:val="22"/>
                <w:szCs w:val="22"/>
              </w:rPr>
              <w:t>II-3</w:t>
            </w:r>
          </w:p>
        </w:tc>
        <w:tc>
          <w:tcPr>
            <w:tcW w:w="1504" w:type="dxa"/>
          </w:tcPr>
          <w:p w14:paraId="2F347155" w14:textId="77777777" w:rsidR="00E83F29" w:rsidRPr="00FA783B" w:rsidRDefault="00E83F29" w:rsidP="000D3794">
            <w:pPr>
              <w:jc w:val="center"/>
              <w:rPr>
                <w:sz w:val="22"/>
                <w:szCs w:val="22"/>
              </w:rPr>
            </w:pPr>
            <w:r w:rsidRPr="00FA783B">
              <w:rPr>
                <w:sz w:val="22"/>
                <w:szCs w:val="22"/>
              </w:rPr>
              <w:t>A</w:t>
            </w:r>
          </w:p>
        </w:tc>
      </w:tr>
      <w:tr w:rsidR="00E83F29" w:rsidRPr="00FA783B" w14:paraId="0FE46BFD" w14:textId="77777777" w:rsidTr="00EA011E">
        <w:trPr>
          <w:cantSplit/>
        </w:trPr>
        <w:tc>
          <w:tcPr>
            <w:tcW w:w="1783" w:type="dxa"/>
          </w:tcPr>
          <w:p w14:paraId="571512B8" w14:textId="77777777" w:rsidR="00E83F29" w:rsidRPr="00FA783B" w:rsidRDefault="00E83F29" w:rsidP="000D3794">
            <w:pPr>
              <w:rPr>
                <w:sz w:val="22"/>
                <w:szCs w:val="22"/>
              </w:rPr>
            </w:pPr>
            <w:r w:rsidRPr="00FA783B">
              <w:rPr>
                <w:sz w:val="22"/>
                <w:szCs w:val="22"/>
              </w:rPr>
              <w:t>3.7.1</w:t>
            </w:r>
          </w:p>
        </w:tc>
        <w:tc>
          <w:tcPr>
            <w:tcW w:w="6227" w:type="dxa"/>
          </w:tcPr>
          <w:p w14:paraId="5E7C10E8" w14:textId="77777777" w:rsidR="00E83F29" w:rsidRPr="00FA783B" w:rsidRDefault="00E83F29" w:rsidP="000D3794">
            <w:pPr>
              <w:rPr>
                <w:sz w:val="22"/>
                <w:szCs w:val="22"/>
              </w:rPr>
            </w:pPr>
            <w:r w:rsidRPr="00FA783B">
              <w:rPr>
                <w:sz w:val="22"/>
                <w:szCs w:val="22"/>
              </w:rPr>
              <w:t>Frequency Stability</w:t>
            </w:r>
          </w:p>
        </w:tc>
        <w:tc>
          <w:tcPr>
            <w:tcW w:w="1286" w:type="dxa"/>
          </w:tcPr>
          <w:p w14:paraId="58A17BFB" w14:textId="77777777" w:rsidR="00E83F29" w:rsidRPr="00FA783B" w:rsidRDefault="00E83F29" w:rsidP="000D3794">
            <w:pPr>
              <w:rPr>
                <w:sz w:val="22"/>
                <w:szCs w:val="22"/>
              </w:rPr>
            </w:pPr>
            <w:r w:rsidRPr="00FA783B">
              <w:rPr>
                <w:sz w:val="22"/>
                <w:szCs w:val="22"/>
              </w:rPr>
              <w:t>II-3</w:t>
            </w:r>
          </w:p>
        </w:tc>
        <w:tc>
          <w:tcPr>
            <w:tcW w:w="1504" w:type="dxa"/>
          </w:tcPr>
          <w:p w14:paraId="461E3502" w14:textId="77777777" w:rsidR="00E83F29" w:rsidRPr="00FA783B" w:rsidRDefault="00E83F29" w:rsidP="000D3794">
            <w:pPr>
              <w:jc w:val="center"/>
              <w:rPr>
                <w:sz w:val="22"/>
                <w:szCs w:val="22"/>
              </w:rPr>
            </w:pPr>
            <w:r w:rsidRPr="00FA783B">
              <w:rPr>
                <w:sz w:val="22"/>
                <w:szCs w:val="22"/>
              </w:rPr>
              <w:t>A</w:t>
            </w:r>
          </w:p>
        </w:tc>
      </w:tr>
      <w:tr w:rsidR="00E83F29" w:rsidRPr="00FA783B" w14:paraId="35009D99" w14:textId="77777777" w:rsidTr="00EA011E">
        <w:trPr>
          <w:cantSplit/>
        </w:trPr>
        <w:tc>
          <w:tcPr>
            <w:tcW w:w="1783" w:type="dxa"/>
          </w:tcPr>
          <w:p w14:paraId="490F8FB8" w14:textId="77777777" w:rsidR="00E83F29" w:rsidRPr="00FA783B" w:rsidRDefault="00E83F29" w:rsidP="000D3794">
            <w:pPr>
              <w:rPr>
                <w:sz w:val="22"/>
                <w:szCs w:val="22"/>
              </w:rPr>
            </w:pPr>
            <w:r w:rsidRPr="00FA783B">
              <w:rPr>
                <w:sz w:val="22"/>
                <w:szCs w:val="22"/>
              </w:rPr>
              <w:t>3.1</w:t>
            </w:r>
          </w:p>
        </w:tc>
        <w:tc>
          <w:tcPr>
            <w:tcW w:w="6227" w:type="dxa"/>
          </w:tcPr>
          <w:p w14:paraId="75095245" w14:textId="77777777" w:rsidR="00E83F29" w:rsidRPr="00FA783B" w:rsidRDefault="00E83F29" w:rsidP="000D3794">
            <w:pPr>
              <w:rPr>
                <w:sz w:val="22"/>
                <w:szCs w:val="22"/>
              </w:rPr>
            </w:pPr>
            <w:r w:rsidRPr="00FA783B">
              <w:rPr>
                <w:sz w:val="22"/>
                <w:szCs w:val="22"/>
              </w:rPr>
              <w:t>Ground Receiver</w:t>
            </w:r>
          </w:p>
        </w:tc>
        <w:tc>
          <w:tcPr>
            <w:tcW w:w="1286" w:type="dxa"/>
          </w:tcPr>
          <w:p w14:paraId="01A60566" w14:textId="77777777" w:rsidR="00E83F29" w:rsidRPr="00FA783B" w:rsidRDefault="00E83F29" w:rsidP="000D3794">
            <w:pPr>
              <w:rPr>
                <w:sz w:val="22"/>
                <w:szCs w:val="22"/>
              </w:rPr>
            </w:pPr>
            <w:r w:rsidRPr="00FA783B">
              <w:rPr>
                <w:sz w:val="22"/>
                <w:szCs w:val="22"/>
              </w:rPr>
              <w:t>II-2</w:t>
            </w:r>
          </w:p>
        </w:tc>
        <w:tc>
          <w:tcPr>
            <w:tcW w:w="1504" w:type="dxa"/>
          </w:tcPr>
          <w:p w14:paraId="5929D5EC" w14:textId="77777777" w:rsidR="00E83F29" w:rsidRPr="00FA783B" w:rsidRDefault="00E83F29" w:rsidP="000D3794">
            <w:pPr>
              <w:jc w:val="center"/>
              <w:rPr>
                <w:sz w:val="22"/>
                <w:szCs w:val="22"/>
              </w:rPr>
            </w:pPr>
            <w:r w:rsidRPr="00FA783B">
              <w:rPr>
                <w:sz w:val="22"/>
                <w:szCs w:val="22"/>
              </w:rPr>
              <w:t>B</w:t>
            </w:r>
          </w:p>
        </w:tc>
      </w:tr>
      <w:tr w:rsidR="00E83F29" w:rsidRPr="00FA783B" w14:paraId="3D0CAD0B" w14:textId="77777777" w:rsidTr="00EA011E">
        <w:trPr>
          <w:cantSplit/>
        </w:trPr>
        <w:tc>
          <w:tcPr>
            <w:tcW w:w="1783" w:type="dxa"/>
          </w:tcPr>
          <w:p w14:paraId="73AAB3DF" w14:textId="77777777" w:rsidR="00E83F29" w:rsidRPr="00FA783B" w:rsidRDefault="00E83F29" w:rsidP="000D3794">
            <w:pPr>
              <w:rPr>
                <w:sz w:val="22"/>
                <w:szCs w:val="22"/>
              </w:rPr>
            </w:pPr>
            <w:r w:rsidRPr="00FA783B">
              <w:rPr>
                <w:sz w:val="22"/>
                <w:szCs w:val="22"/>
              </w:rPr>
              <w:t>3.11</w:t>
            </w:r>
          </w:p>
        </w:tc>
        <w:tc>
          <w:tcPr>
            <w:tcW w:w="6227" w:type="dxa"/>
          </w:tcPr>
          <w:p w14:paraId="76C3622D" w14:textId="77777777" w:rsidR="00E83F29" w:rsidRPr="00FA783B" w:rsidRDefault="00E83F29" w:rsidP="000D3794">
            <w:pPr>
              <w:rPr>
                <w:sz w:val="22"/>
                <w:szCs w:val="22"/>
              </w:rPr>
            </w:pPr>
            <w:r w:rsidRPr="00FA783B">
              <w:rPr>
                <w:sz w:val="22"/>
                <w:szCs w:val="22"/>
              </w:rPr>
              <w:t>Combined Ground Receive/Transmit Characteristics</w:t>
            </w:r>
          </w:p>
        </w:tc>
        <w:tc>
          <w:tcPr>
            <w:tcW w:w="1286" w:type="dxa"/>
          </w:tcPr>
          <w:p w14:paraId="409A5567" w14:textId="77777777" w:rsidR="00E83F29" w:rsidRPr="00FA783B" w:rsidRDefault="00E83F29" w:rsidP="000D3794">
            <w:pPr>
              <w:rPr>
                <w:sz w:val="22"/>
                <w:szCs w:val="22"/>
              </w:rPr>
            </w:pPr>
            <w:r w:rsidRPr="00FA783B">
              <w:rPr>
                <w:sz w:val="22"/>
                <w:szCs w:val="22"/>
              </w:rPr>
              <w:t>II-2</w:t>
            </w:r>
          </w:p>
        </w:tc>
        <w:tc>
          <w:tcPr>
            <w:tcW w:w="1504" w:type="dxa"/>
          </w:tcPr>
          <w:p w14:paraId="7BCB3066" w14:textId="77777777" w:rsidR="00E83F29" w:rsidRPr="00FA783B" w:rsidRDefault="00E83F29" w:rsidP="000D3794">
            <w:pPr>
              <w:jc w:val="center"/>
              <w:rPr>
                <w:sz w:val="22"/>
                <w:szCs w:val="22"/>
              </w:rPr>
            </w:pPr>
            <w:r w:rsidRPr="00FA783B">
              <w:rPr>
                <w:sz w:val="22"/>
                <w:szCs w:val="22"/>
              </w:rPr>
              <w:t>G</w:t>
            </w:r>
          </w:p>
        </w:tc>
      </w:tr>
      <w:tr w:rsidR="00E83F29" w:rsidRPr="00FA783B" w14:paraId="4DF2353A" w14:textId="77777777" w:rsidTr="00EA011E">
        <w:trPr>
          <w:cantSplit/>
        </w:trPr>
        <w:tc>
          <w:tcPr>
            <w:tcW w:w="1783" w:type="dxa"/>
          </w:tcPr>
          <w:p w14:paraId="2A575FBB" w14:textId="77777777" w:rsidR="00E83F29" w:rsidRPr="00FA783B" w:rsidRDefault="00E83F29" w:rsidP="000D3794">
            <w:pPr>
              <w:rPr>
                <w:sz w:val="22"/>
                <w:szCs w:val="22"/>
              </w:rPr>
            </w:pPr>
            <w:r w:rsidRPr="00FA783B">
              <w:rPr>
                <w:sz w:val="22"/>
                <w:szCs w:val="22"/>
              </w:rPr>
              <w:t>3.11.1</w:t>
            </w:r>
          </w:p>
        </w:tc>
        <w:tc>
          <w:tcPr>
            <w:tcW w:w="6227" w:type="dxa"/>
          </w:tcPr>
          <w:p w14:paraId="75004F83" w14:textId="77777777" w:rsidR="00E83F29" w:rsidRPr="00FA783B" w:rsidRDefault="00E83F29" w:rsidP="000D3794">
            <w:pPr>
              <w:rPr>
                <w:sz w:val="22"/>
                <w:szCs w:val="22"/>
              </w:rPr>
            </w:pPr>
            <w:r w:rsidRPr="00FA783B">
              <w:rPr>
                <w:sz w:val="22"/>
                <w:szCs w:val="22"/>
              </w:rPr>
              <w:t>Frequency Stability</w:t>
            </w:r>
          </w:p>
        </w:tc>
        <w:tc>
          <w:tcPr>
            <w:tcW w:w="1286" w:type="dxa"/>
          </w:tcPr>
          <w:p w14:paraId="27F758D7" w14:textId="77777777" w:rsidR="00E83F29" w:rsidRPr="00FA783B" w:rsidRDefault="00E83F29" w:rsidP="000D3794">
            <w:pPr>
              <w:rPr>
                <w:sz w:val="22"/>
                <w:szCs w:val="22"/>
              </w:rPr>
            </w:pPr>
            <w:r w:rsidRPr="00FA783B">
              <w:rPr>
                <w:sz w:val="22"/>
                <w:szCs w:val="22"/>
              </w:rPr>
              <w:t>II-2</w:t>
            </w:r>
          </w:p>
        </w:tc>
        <w:tc>
          <w:tcPr>
            <w:tcW w:w="1504" w:type="dxa"/>
          </w:tcPr>
          <w:p w14:paraId="5717FA82" w14:textId="77777777" w:rsidR="00E83F29" w:rsidRPr="00FA783B" w:rsidRDefault="00E83F29" w:rsidP="000D3794">
            <w:pPr>
              <w:jc w:val="center"/>
              <w:rPr>
                <w:sz w:val="22"/>
                <w:szCs w:val="22"/>
              </w:rPr>
            </w:pPr>
            <w:r w:rsidRPr="00FA783B">
              <w:rPr>
                <w:sz w:val="22"/>
                <w:szCs w:val="22"/>
              </w:rPr>
              <w:t>G</w:t>
            </w:r>
          </w:p>
        </w:tc>
      </w:tr>
    </w:tbl>
    <w:p w14:paraId="5FF0D067" w14:textId="77777777" w:rsidR="00E83F29" w:rsidRPr="00FA783B" w:rsidRDefault="00E83F29" w:rsidP="000D3794">
      <w:pPr>
        <w:rPr>
          <w:sz w:val="22"/>
          <w:szCs w:val="22"/>
        </w:rPr>
      </w:pPr>
    </w:p>
    <w:p w14:paraId="3477F38F" w14:textId="77777777" w:rsidR="00E83F29" w:rsidRPr="00FA783B" w:rsidRDefault="00E83F29" w:rsidP="000D3794">
      <w:pPr>
        <w:rPr>
          <w:sz w:val="22"/>
          <w:szCs w:val="22"/>
        </w:rPr>
      </w:pPr>
    </w:p>
    <w:p w14:paraId="78C77D40" w14:textId="77777777" w:rsidR="000B2E60" w:rsidRPr="00FA783B" w:rsidRDefault="000B2E60" w:rsidP="000D3794">
      <w:pPr>
        <w:pStyle w:val="BodyTextIndent"/>
        <w:jc w:val="both"/>
        <w:rPr>
          <w:b/>
          <w:szCs w:val="22"/>
        </w:rPr>
        <w:sectPr w:rsidR="000B2E60" w:rsidRPr="00FA783B" w:rsidSect="006F10FB">
          <w:type w:val="evenPage"/>
          <w:pgSz w:w="12240" w:h="15840" w:orient="landscape" w:code="1"/>
          <w:pgMar w:top="1268" w:right="1440" w:bottom="720" w:left="1440" w:header="720" w:footer="720" w:gutter="0"/>
          <w:pgNumType w:start="1"/>
          <w:cols w:space="720"/>
        </w:sectPr>
      </w:pPr>
    </w:p>
    <w:p w14:paraId="181D0B52" w14:textId="5BEA65C9" w:rsidR="00E83F29" w:rsidRPr="00FA783B" w:rsidRDefault="000907CC" w:rsidP="000907CC">
      <w:pPr>
        <w:pStyle w:val="BodyTextIndent"/>
        <w:ind w:left="0"/>
        <w:jc w:val="center"/>
        <w:rPr>
          <w:szCs w:val="22"/>
        </w:rPr>
      </w:pPr>
      <w:r>
        <w:rPr>
          <w:szCs w:val="22"/>
        </w:rPr>
        <w:lastRenderedPageBreak/>
        <w:t>This Page Intentionally Left Blank</w:t>
      </w:r>
    </w:p>
    <w:sectPr w:rsidR="00E83F29" w:rsidRPr="00FA783B" w:rsidSect="000B2E60">
      <w:headerReference w:type="default" r:id="rId62"/>
      <w:footerReference w:type="default" r:id="rId63"/>
      <w:pgSz w:w="12240" w:h="15840" w:orient="landscape" w:code="1"/>
      <w:pgMar w:top="1267" w:right="1440" w:bottom="720" w:left="1440" w:header="720" w:footer="720" w:gutter="0"/>
      <w:pgNumType w:start="1"/>
      <w:cols w:space="720"/>
      <w:vAlign w:val="cen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cGuffin, Thomas" w:date="2023-06-28T04:41:00Z" w:initials="TFM">
    <w:p w14:paraId="609206DA" w14:textId="004B57BB" w:rsidR="003D3886" w:rsidRDefault="003D3886">
      <w:pPr>
        <w:pStyle w:val="CommentText"/>
      </w:pPr>
      <w:r>
        <w:rPr>
          <w:rStyle w:val="CommentReference"/>
        </w:rPr>
        <w:annotationRef/>
      </w:r>
      <w:r>
        <w:t>Delete? Or which versions?</w:t>
      </w:r>
    </w:p>
  </w:comment>
  <w:comment w:id="6" w:author="McGuffin, Thomas" w:date="2023-05-23T09:37:00Z" w:initials="TFM">
    <w:p w14:paraId="1D1E8630" w14:textId="36D60367" w:rsidR="003D3886" w:rsidRDefault="003D3886">
      <w:pPr>
        <w:pStyle w:val="CommentText"/>
      </w:pPr>
      <w:r>
        <w:rPr>
          <w:rStyle w:val="CommentReference"/>
        </w:rPr>
        <w:annotationRef/>
      </w:r>
      <w:r>
        <w:t>Either add IPS references of delete this row</w:t>
      </w:r>
      <w:r w:rsidR="00E878D6">
        <w:t>. Stephane P</w:t>
      </w:r>
    </w:p>
  </w:comment>
  <w:comment w:id="15" w:author="Tom McGuffin" w:date="2022-03-25T09:43:00Z" w:initials="TM">
    <w:p w14:paraId="27A6818F" w14:textId="39C63EE8" w:rsidR="003D3886" w:rsidRDefault="003D3886">
      <w:pPr>
        <w:pStyle w:val="CommentText"/>
      </w:pPr>
      <w:r>
        <w:rPr>
          <w:rStyle w:val="CommentReference"/>
        </w:rPr>
        <w:annotationRef/>
      </w:r>
      <w:r>
        <w:t>To be added by Stephane P</w:t>
      </w:r>
    </w:p>
  </w:comment>
  <w:comment w:id="24" w:author="Tom McGuffin" w:date="2022-03-25T10:12:00Z" w:initials="TM">
    <w:p w14:paraId="615CF7ED" w14:textId="3115B8D0" w:rsidR="003D3886" w:rsidRDefault="003D3886">
      <w:pPr>
        <w:pStyle w:val="CommentText"/>
      </w:pPr>
      <w:r>
        <w:rPr>
          <w:rStyle w:val="CommentReference"/>
        </w:rPr>
        <w:annotationRef/>
      </w:r>
      <w:r>
        <w:t>Is this still true?</w:t>
      </w:r>
    </w:p>
  </w:comment>
  <w:comment w:id="32" w:author="McGuffin, Thomas" w:date="2023-05-23T09:35:00Z" w:initials="TFM">
    <w:p w14:paraId="49550119" w14:textId="2B2B28D5" w:rsidR="003D3886" w:rsidRDefault="003D3886">
      <w:pPr>
        <w:pStyle w:val="CommentText"/>
      </w:pPr>
      <w:r>
        <w:rPr>
          <w:rStyle w:val="CommentReference"/>
        </w:rPr>
        <w:annotationRef/>
      </w:r>
      <w:r>
        <w:t>Do we need a figure similar to ATN figure?</w:t>
      </w:r>
    </w:p>
  </w:comment>
  <w:comment w:id="33" w:author="McGuffin, Thomas" w:date="2023-05-23T09:35:00Z" w:initials="TFM">
    <w:p w14:paraId="31CA3671" w14:textId="1DB40F6F" w:rsidR="003D3886" w:rsidRDefault="003D3886">
      <w:pPr>
        <w:pStyle w:val="CommentText"/>
      </w:pPr>
      <w:r>
        <w:rPr>
          <w:rStyle w:val="CommentReference"/>
        </w:rPr>
        <w:annotationRef/>
      </w:r>
      <w:r>
        <w:t>Delete doc reference or add ?</w:t>
      </w:r>
    </w:p>
  </w:comment>
  <w:comment w:id="62" w:author="McGuffin, Thomas" w:date="2023-05-23T09:50:00Z" w:initials="TFM">
    <w:p w14:paraId="1520CABC" w14:textId="2D130CDC" w:rsidR="003D3886" w:rsidRDefault="003D3886">
      <w:pPr>
        <w:pStyle w:val="CommentText"/>
      </w:pPr>
      <w:r>
        <w:rPr>
          <w:rStyle w:val="CommentReference"/>
        </w:rPr>
        <w:annotationRef/>
      </w:r>
      <w:r>
        <w:t>One of many untestable requirements in MASPS</w:t>
      </w:r>
      <w:r w:rsidR="00836118">
        <w:t>. Rewrite to eliminate shall</w:t>
      </w:r>
    </w:p>
  </w:comment>
  <w:comment w:id="63" w:author="Tom McGuffin" w:date="2022-09-14T13:11:00Z" w:initials="tm">
    <w:p w14:paraId="56B1877D" w14:textId="7E3A4443" w:rsidR="003D3886" w:rsidRDefault="003D3886">
      <w:pPr>
        <w:pStyle w:val="CommentText"/>
      </w:pPr>
      <w:r>
        <w:rPr>
          <w:rStyle w:val="CommentReference"/>
        </w:rPr>
        <w:annotationRef/>
      </w:r>
      <w:r>
        <w:t>Change from shall to should based on 2022 july DLK SC review in Paris</w:t>
      </w:r>
    </w:p>
  </w:comment>
  <w:comment w:id="67" w:author="McGuffin, Thomas" w:date="2023-05-23T09:52:00Z" w:initials="TFM">
    <w:p w14:paraId="0BF43F72" w14:textId="67DB8EAD" w:rsidR="003D3886" w:rsidRDefault="003D3886">
      <w:pPr>
        <w:pStyle w:val="CommentText"/>
      </w:pPr>
      <w:r>
        <w:rPr>
          <w:rStyle w:val="CommentReference"/>
        </w:rPr>
        <w:annotationRef/>
      </w:r>
      <w:r>
        <w:t xml:space="preserve">should the docs referenced in footnotes be added to section 1.1.1?? </w:t>
      </w:r>
      <w:r w:rsidR="00353D08">
        <w:t xml:space="preserve"> YES</w:t>
      </w:r>
    </w:p>
  </w:comment>
  <w:comment w:id="70" w:author="McGuffin, Thomas" w:date="2023-05-23T09:54:00Z" w:initials="TFM">
    <w:p w14:paraId="5FD10221" w14:textId="670027CC" w:rsidR="003D3886" w:rsidRDefault="003D3886">
      <w:pPr>
        <w:pStyle w:val="CommentText"/>
      </w:pPr>
      <w:r>
        <w:rPr>
          <w:rStyle w:val="CommentReference"/>
        </w:rPr>
        <w:annotationRef/>
      </w:r>
      <w:r>
        <w:t>more untestable requirements. Not tested in MOPS</w:t>
      </w:r>
    </w:p>
  </w:comment>
  <w:comment w:id="74" w:author="EXI-McGuffin, Thomas" w:date="2023-02-28T10:49:00Z" w:initials="ET">
    <w:p w14:paraId="64B232FE" w14:textId="77777777" w:rsidR="003D3886" w:rsidRDefault="003D3886">
      <w:pPr>
        <w:pStyle w:val="CommentText"/>
      </w:pPr>
      <w:r>
        <w:rPr>
          <w:rStyle w:val="CommentReference"/>
        </w:rPr>
        <w:annotationRef/>
      </w:r>
      <w:r>
        <w:t>Should this be an ATN/OSI requirement instead of system? Needs MOPS test</w:t>
      </w:r>
    </w:p>
    <w:p w14:paraId="128462D8" w14:textId="65F4356B" w:rsidR="003D3886" w:rsidRDefault="003D3886">
      <w:pPr>
        <w:pStyle w:val="CommentText"/>
      </w:pPr>
    </w:p>
  </w:comment>
  <w:comment w:id="76" w:author="EXI-McGuffin, Thomas" w:date="2023-02-28T10:50:00Z" w:initials="ET">
    <w:p w14:paraId="66614911" w14:textId="74E9437A" w:rsidR="003D3886" w:rsidRDefault="003D3886" w:rsidP="00DC492E">
      <w:pPr>
        <w:pStyle w:val="CommentText"/>
      </w:pPr>
      <w:r>
        <w:rPr>
          <w:rStyle w:val="CommentReference"/>
        </w:rPr>
        <w:annotationRef/>
      </w:r>
      <w:r>
        <w:t>Should this be an ATN/OSI requirement instead of system?</w:t>
      </w:r>
    </w:p>
    <w:p w14:paraId="33CE8B98" w14:textId="4D98B6B6" w:rsidR="003D3886" w:rsidRDefault="003D3886" w:rsidP="00DC492E">
      <w:pPr>
        <w:pStyle w:val="CommentText"/>
      </w:pPr>
      <w:r>
        <w:t>Needs MOPS test</w:t>
      </w:r>
    </w:p>
    <w:p w14:paraId="53C1E3EB" w14:textId="50519F83" w:rsidR="003D3886" w:rsidRDefault="003D3886">
      <w:pPr>
        <w:pStyle w:val="CommentText"/>
      </w:pPr>
    </w:p>
  </w:comment>
  <w:comment w:id="79" w:author="EXI-McGuffin, Thomas" w:date="2023-02-28T10:51:00Z" w:initials="ET">
    <w:p w14:paraId="67A54EE5" w14:textId="31935418" w:rsidR="003D3886" w:rsidRDefault="003D3886" w:rsidP="00DC492E">
      <w:pPr>
        <w:pStyle w:val="CommentText"/>
      </w:pPr>
      <w:r>
        <w:rPr>
          <w:rStyle w:val="CommentReference"/>
        </w:rPr>
        <w:annotationRef/>
      </w:r>
      <w:r>
        <w:t>Should this be a requirement or change shall to should?</w:t>
      </w:r>
    </w:p>
    <w:p w14:paraId="0AB416ED" w14:textId="39E02983" w:rsidR="003D3886" w:rsidRDefault="003D3886">
      <w:pPr>
        <w:pStyle w:val="CommentText"/>
      </w:pPr>
    </w:p>
  </w:comment>
  <w:comment w:id="81" w:author="EXI-McGuffin, Thomas" w:date="2023-02-28T10:52:00Z" w:initials="ET">
    <w:p w14:paraId="4E07A48A" w14:textId="7C0DD955" w:rsidR="003D3886" w:rsidRDefault="003D3886">
      <w:pPr>
        <w:pStyle w:val="CommentText"/>
      </w:pPr>
      <w:r>
        <w:rPr>
          <w:rStyle w:val="CommentReference"/>
        </w:rPr>
        <w:annotationRef/>
      </w:r>
      <w:r>
        <w:t>Should this be a requirement or change shall to should?</w:t>
      </w:r>
    </w:p>
  </w:comment>
  <w:comment w:id="90" w:author="McGuffin, Thomas" w:date="2023-05-23T09:58:00Z" w:initials="TFM">
    <w:p w14:paraId="235B3469" w14:textId="37D6BF82" w:rsidR="003D3886" w:rsidRDefault="003D3886">
      <w:pPr>
        <w:pStyle w:val="CommentText"/>
      </w:pPr>
      <w:r>
        <w:rPr>
          <w:rStyle w:val="CommentReference"/>
        </w:rPr>
        <w:annotationRef/>
      </w:r>
      <w:r>
        <w:t>NO MOPS TEST. NO MOPS TEST FOR ANY SUBSECTION EITHER</w:t>
      </w:r>
    </w:p>
  </w:comment>
  <w:comment w:id="92" w:author="McGuffin, Thomas" w:date="2023-05-23T09:59:00Z" w:initials="TFM">
    <w:p w14:paraId="103B9C5C" w14:textId="6E201443" w:rsidR="003D3886" w:rsidRDefault="003D3886">
      <w:pPr>
        <w:pStyle w:val="CommentText"/>
      </w:pPr>
      <w:r>
        <w:rPr>
          <w:rStyle w:val="CommentReference"/>
        </w:rPr>
        <w:annotationRef/>
      </w:r>
      <w:r>
        <w:t>NO MOPS TEST</w:t>
      </w:r>
    </w:p>
  </w:comment>
  <w:comment w:id="104" w:author="McGuffin, Thomas" w:date="2023-05-23T10:03:00Z" w:initials="TFM">
    <w:p w14:paraId="447DBF2F" w14:textId="44D9262F" w:rsidR="003D3886" w:rsidRDefault="003D3886">
      <w:pPr>
        <w:pStyle w:val="CommentText"/>
      </w:pPr>
      <w:r>
        <w:rPr>
          <w:rStyle w:val="CommentReference"/>
        </w:rPr>
        <w:annotationRef/>
      </w:r>
      <w:r>
        <w:t>MOPS test for some subsection but not 3.2.1.3</w:t>
      </w:r>
    </w:p>
  </w:comment>
  <w:comment w:id="108" w:author="McGuffin, Thomas" w:date="2023-05-23T10:05:00Z" w:initials="TFM">
    <w:p w14:paraId="4BBD81AB" w14:textId="2DB5E826" w:rsidR="003D3886" w:rsidRDefault="003D3886">
      <w:pPr>
        <w:pStyle w:val="CommentText"/>
      </w:pPr>
      <w:r>
        <w:rPr>
          <w:rStyle w:val="CommentReference"/>
        </w:rPr>
        <w:annotationRef/>
      </w:r>
      <w:r>
        <w:t>No MOPS test?</w:t>
      </w:r>
    </w:p>
  </w:comment>
  <w:comment w:id="111" w:author="McGuffin, Thomas" w:date="2023-05-23T10:06:00Z" w:initials="TFM">
    <w:p w14:paraId="7C2189F1" w14:textId="77777777" w:rsidR="003D3886" w:rsidRDefault="003D3886">
      <w:pPr>
        <w:pStyle w:val="CommentText"/>
      </w:pPr>
      <w:r>
        <w:rPr>
          <w:rStyle w:val="CommentReference"/>
        </w:rPr>
        <w:annotationRef/>
      </w:r>
      <w:r>
        <w:t>No mops test?</w:t>
      </w:r>
    </w:p>
    <w:p w14:paraId="3DFA9F89" w14:textId="2A3631CF" w:rsidR="003D3886" w:rsidRDefault="003D3886">
      <w:pPr>
        <w:pStyle w:val="CommentText"/>
      </w:pPr>
    </w:p>
  </w:comment>
  <w:comment w:id="113" w:author="McGuffin, Thomas" w:date="2023-05-23T10:07:00Z" w:initials="TFM">
    <w:p w14:paraId="46C2A2F5" w14:textId="032CBE26" w:rsidR="003D3886" w:rsidRDefault="003D3886">
      <w:pPr>
        <w:pStyle w:val="CommentText"/>
      </w:pPr>
      <w:r>
        <w:rPr>
          <w:rStyle w:val="CommentReference"/>
        </w:rPr>
        <w:annotationRef/>
      </w:r>
      <w:r>
        <w:t>No MOPS test?</w:t>
      </w:r>
    </w:p>
    <w:p w14:paraId="78FBADC0" w14:textId="71AF4E6A" w:rsidR="003D3886" w:rsidRDefault="003D3886">
      <w:pPr>
        <w:pStyle w:val="CommentText"/>
      </w:pPr>
      <w:r>
        <w:t>Etc etc etc</w:t>
      </w:r>
    </w:p>
    <w:p w14:paraId="599AB503" w14:textId="35638A6F" w:rsidR="003D3886" w:rsidRDefault="003D3886">
      <w:pPr>
        <w:pStyle w:val="CommentText"/>
      </w:pPr>
    </w:p>
  </w:comment>
  <w:comment w:id="121" w:author="EXI-McGuffin, Thomas" w:date="2023-01-13T15:51:00Z" w:initials="ET">
    <w:p w14:paraId="5C231908" w14:textId="2AFBCAF9" w:rsidR="003D3886" w:rsidRDefault="003D3886">
      <w:pPr>
        <w:pStyle w:val="CommentText"/>
      </w:pPr>
      <w:r>
        <w:rPr>
          <w:rStyle w:val="CommentReference"/>
        </w:rPr>
        <w:annotationRef/>
      </w:r>
      <w:r>
        <w:t>Should this section be rewritten to reduce the number of shalls? Same comment for other sections</w:t>
      </w:r>
    </w:p>
  </w:comment>
  <w:comment w:id="128" w:author="McGuffin, Thomas" w:date="2023-05-23T10:25:00Z" w:initials="TFM">
    <w:p w14:paraId="13392637" w14:textId="77777777" w:rsidR="003D3886" w:rsidRDefault="003D3886">
      <w:pPr>
        <w:pStyle w:val="CommentText"/>
      </w:pPr>
      <w:r>
        <w:rPr>
          <w:rStyle w:val="CommentReference"/>
        </w:rPr>
        <w:annotationRef/>
      </w:r>
      <w:r>
        <w:t>Again, no MOPS test?</w:t>
      </w:r>
    </w:p>
    <w:p w14:paraId="18A67D77" w14:textId="0EFCCC60" w:rsidR="003D3886" w:rsidRDefault="003D3886">
      <w:pPr>
        <w:pStyle w:val="CommentText"/>
      </w:pPr>
    </w:p>
  </w:comment>
  <w:comment w:id="142" w:author="EXI-McGuffin, Thomas" w:date="2023-01-13T15:57:00Z" w:initials="ET">
    <w:p w14:paraId="29770CA1" w14:textId="68D0EB1F" w:rsidR="003D3886" w:rsidRDefault="003D3886">
      <w:pPr>
        <w:pStyle w:val="CommentText"/>
      </w:pPr>
      <w:r>
        <w:rPr>
          <w:rStyle w:val="CommentReference"/>
        </w:rPr>
        <w:annotationRef/>
      </w:r>
      <w:r>
        <w:t>To be revised when idle/busy discussion is completed</w:t>
      </w:r>
    </w:p>
  </w:comment>
  <w:comment w:id="144" w:author="McGuffin, Thomas" w:date="2023-05-23T10:28:00Z" w:initials="TFM">
    <w:p w14:paraId="708A24C0" w14:textId="7EB0D54E" w:rsidR="003D3886" w:rsidRDefault="003D3886" w:rsidP="00916BB4">
      <w:pPr>
        <w:pStyle w:val="CommentText"/>
      </w:pPr>
      <w:r>
        <w:rPr>
          <w:rStyle w:val="CommentReference"/>
        </w:rPr>
        <w:annotationRef/>
      </w:r>
      <w:r>
        <w:t>To be revised when idle/busy discussion is completed?</w:t>
      </w:r>
    </w:p>
    <w:p w14:paraId="37DC994D" w14:textId="24F1EFD2" w:rsidR="003D3886" w:rsidRDefault="003D3886">
      <w:pPr>
        <w:pStyle w:val="CommentText"/>
      </w:pPr>
    </w:p>
  </w:comment>
  <w:comment w:id="181" w:author="McGuffin, Thomas" w:date="2023-05-23T10:31:00Z" w:initials="TFM">
    <w:p w14:paraId="60F3FF67" w14:textId="25EB80C4" w:rsidR="003D3886" w:rsidRDefault="003D3886">
      <w:pPr>
        <w:pStyle w:val="CommentText"/>
      </w:pPr>
      <w:r>
        <w:rPr>
          <w:rStyle w:val="CommentReference"/>
        </w:rPr>
        <w:annotationRef/>
      </w:r>
      <w:r>
        <w:t>MOPS contains tests for sub section but does not reference 3.2.2.3??</w:t>
      </w:r>
    </w:p>
  </w:comment>
  <w:comment w:id="234" w:author="McGuffin, Thomas" w:date="2023-05-23T10:33:00Z" w:initials="TFM">
    <w:p w14:paraId="2792BB9B" w14:textId="50003975" w:rsidR="003D3886" w:rsidRDefault="003D3886">
      <w:pPr>
        <w:pStyle w:val="CommentText"/>
      </w:pPr>
      <w:r>
        <w:rPr>
          <w:rStyle w:val="CommentReference"/>
        </w:rPr>
        <w:annotationRef/>
      </w:r>
      <w:r>
        <w:t>Suggest rewording “</w:t>
      </w:r>
      <w:r w:rsidRPr="00FA783B">
        <w:rPr>
          <w:sz w:val="22"/>
          <w:szCs w:val="22"/>
        </w:rPr>
        <w:t xml:space="preserve">The DLS sublayer </w:t>
      </w:r>
      <w:r w:rsidRPr="00DE272A">
        <w:rPr>
          <w:b/>
          <w:sz w:val="22"/>
          <w:szCs w:val="22"/>
        </w:rPr>
        <w:t>shall</w:t>
      </w:r>
      <w:r w:rsidRPr="00FA783B">
        <w:rPr>
          <w:sz w:val="22"/>
          <w:szCs w:val="22"/>
        </w:rPr>
        <w:t xml:space="preserve"> </w:t>
      </w:r>
      <w:r>
        <w:rPr>
          <w:sz w:val="22"/>
          <w:szCs w:val="22"/>
        </w:rPr>
        <w:t>discard</w:t>
      </w:r>
      <w:r w:rsidRPr="00FA783B">
        <w:rPr>
          <w:sz w:val="22"/>
          <w:szCs w:val="22"/>
        </w:rPr>
        <w:t xml:space="preserve"> frames that failed the Frame Check Sequence (FCS)</w:t>
      </w:r>
      <w:r>
        <w:rPr>
          <w:sz w:val="22"/>
          <w:szCs w:val="22"/>
        </w:rPr>
        <w:t>.”</w:t>
      </w:r>
    </w:p>
  </w:comment>
  <w:comment w:id="250" w:author="McGuffin, Thomas" w:date="2023-06-29T04:48:00Z" w:initials="TFM">
    <w:p w14:paraId="54CC3307" w14:textId="688DDF58" w:rsidR="000A6E5F" w:rsidRDefault="000A6E5F">
      <w:pPr>
        <w:pStyle w:val="CommentText"/>
      </w:pPr>
      <w:r>
        <w:rPr>
          <w:rStyle w:val="CommentReference"/>
        </w:rPr>
        <w:annotationRef/>
      </w:r>
      <w:r>
        <w:t>Need to update to 1-4</w:t>
      </w:r>
    </w:p>
  </w:comment>
  <w:comment w:id="360" w:author="McGuffin, Thomas" w:date="2023-05-08T10:52:00Z" w:initials="TFM">
    <w:p w14:paraId="7736373B" w14:textId="7D2C9AA9" w:rsidR="003D3886" w:rsidRDefault="003D3886">
      <w:pPr>
        <w:pStyle w:val="CommentText"/>
      </w:pPr>
      <w:r>
        <w:rPr>
          <w:rStyle w:val="CommentReference"/>
        </w:rPr>
        <w:annotationRef/>
      </w:r>
      <w:r>
        <w:t>The use of the word “collosion “ is confusing becaue the issue ia really “</w:t>
      </w:r>
      <w:r w:rsidRPr="008E38CD">
        <w:rPr>
          <w:sz w:val="22"/>
          <w:szCs w:val="22"/>
        </w:rPr>
        <w:t>reception is nearly simultaneous</w:t>
      </w:r>
      <w:r>
        <w:rPr>
          <w:sz w:val="22"/>
          <w:szCs w:val="22"/>
        </w:rPr>
        <w:t>”. I suggest clarification</w:t>
      </w:r>
    </w:p>
  </w:comment>
  <w:comment w:id="367" w:author="McGuffin, Thomas" w:date="2023-05-08T10:57:00Z" w:initials="TFM">
    <w:p w14:paraId="53ED678D" w14:textId="69F48B3D" w:rsidR="003D3886" w:rsidRDefault="003D3886">
      <w:pPr>
        <w:pStyle w:val="CommentText"/>
      </w:pPr>
      <w:r>
        <w:rPr>
          <w:rStyle w:val="CommentReference"/>
        </w:rPr>
        <w:annotationRef/>
      </w:r>
      <w:r>
        <w:t xml:space="preserve">Which has precedence, aircraft transmission or P=1? </w:t>
      </w:r>
      <w:r>
        <w:br/>
        <w:t>does the “otherwise” statement make sense? Seems like redundant?</w:t>
      </w:r>
    </w:p>
  </w:comment>
  <w:comment w:id="371" w:author="McGuffin, Thomas" w:date="2023-05-23T10:46:00Z" w:initials="TFM">
    <w:p w14:paraId="658E993F" w14:textId="236BBDD4" w:rsidR="003D3886" w:rsidRDefault="003D3886">
      <w:pPr>
        <w:pStyle w:val="CommentText"/>
      </w:pPr>
      <w:r>
        <w:rPr>
          <w:rStyle w:val="CommentReference"/>
        </w:rPr>
        <w:annotationRef/>
      </w:r>
      <w:r>
        <w:t>Applies to downlinks also</w:t>
      </w:r>
    </w:p>
  </w:comment>
  <w:comment w:id="402" w:author="EXI-McGuffin, Thomas" w:date="2023-02-28T14:57:00Z" w:initials="ET">
    <w:p w14:paraId="7BC3D19E" w14:textId="19CD8672" w:rsidR="003D3886" w:rsidRDefault="003D3886">
      <w:pPr>
        <w:pStyle w:val="CommentText"/>
      </w:pPr>
      <w:r>
        <w:rPr>
          <w:rStyle w:val="CommentReference"/>
        </w:rPr>
        <w:annotationRef/>
      </w:r>
      <w:r>
        <w:t>Add requirement?</w:t>
      </w:r>
      <w:r w:rsidR="00E57D72">
        <w:t xml:space="preserve"> </w:t>
      </w:r>
      <w:r w:rsidR="00AC308F">
        <w:t>YES</w:t>
      </w:r>
    </w:p>
  </w:comment>
  <w:comment w:id="439" w:author="McGuffin, Thomas" w:date="2023-05-23T10:48:00Z" w:initials="TFM">
    <w:p w14:paraId="26A24DFE" w14:textId="0E91ABB2" w:rsidR="003D3886" w:rsidRDefault="003D3886">
      <w:pPr>
        <w:pStyle w:val="CommentText"/>
      </w:pPr>
      <w:r>
        <w:rPr>
          <w:rStyle w:val="CommentReference"/>
        </w:rPr>
        <w:annotationRef/>
      </w:r>
      <w:r>
        <w:t>Change from REQ to comment? Change shall to should?</w:t>
      </w:r>
    </w:p>
  </w:comment>
  <w:comment w:id="453" w:author="EXI-McGuffin, Thomas" w:date="2023-02-09T07:53:00Z" w:initials="ET">
    <w:p w14:paraId="0002BCD1" w14:textId="77777777" w:rsidR="003D3886" w:rsidRDefault="003D3886" w:rsidP="00E77614">
      <w:pPr>
        <w:pStyle w:val="CommentText"/>
      </w:pPr>
      <w:r>
        <w:rPr>
          <w:rStyle w:val="CommentReference"/>
        </w:rPr>
        <w:annotationRef/>
      </w:r>
      <w:r>
        <w:t>Updated to support both SQP scales? Collins and Honeywell action to provide input</w:t>
      </w:r>
    </w:p>
  </w:comment>
  <w:comment w:id="464" w:author="Tom McGuffin" w:date="2022-08-26T16:45:00Z" w:initials="tm">
    <w:p w14:paraId="560DB464" w14:textId="77777777" w:rsidR="003D3886" w:rsidRDefault="003D3886" w:rsidP="0079786D">
      <w:pPr>
        <w:pStyle w:val="CommentText"/>
      </w:pPr>
      <w:r>
        <w:rPr>
          <w:rStyle w:val="CommentReference"/>
        </w:rPr>
        <w:annotationRef/>
      </w:r>
      <w:r>
        <w:t>This requirement applies to all parameters. Should it be general requirement? Or should there be an instance for each parameter with reservedbits?</w:t>
      </w:r>
    </w:p>
  </w:comment>
  <w:comment w:id="470" w:author="Tom McGuffin" w:date="2022-09-14T11:03:00Z" w:initials="tm">
    <w:p w14:paraId="5F4AAD61" w14:textId="5DF273DB" w:rsidR="003D3886" w:rsidRDefault="003D3886">
      <w:pPr>
        <w:pStyle w:val="CommentText"/>
      </w:pPr>
      <w:r>
        <w:rPr>
          <w:rStyle w:val="CommentReference"/>
        </w:rPr>
        <w:annotationRef/>
      </w:r>
      <w:r>
        <w:t>This sentence indicates that the parameter length should be 1</w:t>
      </w:r>
    </w:p>
  </w:comment>
  <w:comment w:id="476" w:author="Tom McGuffin" w:date="2022-09-14T11:15:00Z" w:initials="tm">
    <w:p w14:paraId="7DFEECEB" w14:textId="390676EA" w:rsidR="003D3886" w:rsidRDefault="003D3886">
      <w:pPr>
        <w:pStyle w:val="CommentText"/>
      </w:pPr>
      <w:r>
        <w:rPr>
          <w:rStyle w:val="CommentReference"/>
        </w:rPr>
        <w:annotationRef/>
      </w:r>
      <w:r>
        <w:t>Should the valid length values be a requirement?</w:t>
      </w:r>
    </w:p>
  </w:comment>
  <w:comment w:id="478" w:author="McGuffin, Thomas" w:date="2023-05-23T09:36:00Z" w:initials="TFM">
    <w:p w14:paraId="1FC0E546" w14:textId="02BCB954" w:rsidR="003D3886" w:rsidRDefault="003D3886">
      <w:pPr>
        <w:pStyle w:val="CommentText"/>
      </w:pPr>
      <w:r>
        <w:rPr>
          <w:rStyle w:val="CommentReference"/>
        </w:rPr>
        <w:annotationRef/>
      </w:r>
      <w:r>
        <w:t>Need to add section for IPv6 address validation. Assigned to Stephane?</w:t>
      </w:r>
    </w:p>
  </w:comment>
  <w:comment w:id="479" w:author="McGuffin, Thomas" w:date="2023-05-05T11:24:00Z" w:initials="TFM">
    <w:p w14:paraId="1229E31B" w14:textId="77777777" w:rsidR="003D3886" w:rsidRDefault="003D3886">
      <w:pPr>
        <w:pStyle w:val="CommentText"/>
      </w:pPr>
      <w:r>
        <w:rPr>
          <w:rStyle w:val="CommentReference"/>
        </w:rPr>
        <w:annotationRef/>
      </w:r>
      <w:r>
        <w:t>Need IPv6 address validation section, Stephane P section?</w:t>
      </w:r>
    </w:p>
    <w:p w14:paraId="16F70873" w14:textId="6E1E0EC7" w:rsidR="003D3886" w:rsidRDefault="003D3886">
      <w:pPr>
        <w:pStyle w:val="CommentText"/>
      </w:pPr>
    </w:p>
  </w:comment>
  <w:comment w:id="496" w:author="McGuffin, Thomas" w:date="2023-05-05T11:45:00Z" w:initials="TFM">
    <w:p w14:paraId="6A5C836D" w14:textId="2B2AD84E" w:rsidR="003D3886" w:rsidRDefault="003D3886">
      <w:pPr>
        <w:pStyle w:val="CommentText"/>
      </w:pPr>
      <w:r>
        <w:rPr>
          <w:rStyle w:val="CommentReference"/>
        </w:rPr>
        <w:annotationRef/>
      </w:r>
      <w:r>
        <w:t>What if there is no destination airport? E.g. aircraft between flights?</w:t>
      </w:r>
    </w:p>
  </w:comment>
  <w:comment w:id="501" w:author="EXI-McGuffin, Thomas" w:date="2022-12-11T18:13:00Z" w:initials="ET">
    <w:p w14:paraId="58BBE9EC" w14:textId="77777777" w:rsidR="003D3886" w:rsidRDefault="003D3886" w:rsidP="0080394C">
      <w:pPr>
        <w:pStyle w:val="CommentText"/>
      </w:pPr>
      <w:r>
        <w:rPr>
          <w:rStyle w:val="CommentReference"/>
        </w:rPr>
        <w:annotationRef/>
      </w:r>
      <w:r>
        <w:t>Should we specify whether the calculation should be truncated or rounded off? E.g. 19,900 feet would be 19 when truncated or 20 when rounded off? Does it matter?</w:t>
      </w:r>
    </w:p>
  </w:comment>
  <w:comment w:id="559" w:author="Tom McGuffin" w:date="2022-09-07T10:31:00Z" w:initials="tm">
    <w:p w14:paraId="68E6CFBE" w14:textId="77777777" w:rsidR="003D3886" w:rsidRDefault="003D3886" w:rsidP="00D872D6">
      <w:pPr>
        <w:pStyle w:val="CommentText"/>
      </w:pPr>
      <w:r>
        <w:rPr>
          <w:rStyle w:val="CommentReference"/>
        </w:rPr>
        <w:annotationRef/>
      </w:r>
      <w:r>
        <w:t>should this be a requirement? Instead of a note</w:t>
      </w:r>
      <w:r>
        <w:br/>
        <w:t>should there be an upper limit or is 64 ok?</w:t>
      </w:r>
    </w:p>
  </w:comment>
  <w:comment w:id="569" w:author="McGuffin, Thomas" w:date="2023-05-05T17:33:00Z" w:initials="TFM">
    <w:p w14:paraId="32D67130" w14:textId="6AC7D3BC" w:rsidR="003D3886" w:rsidRDefault="003D3886">
      <w:pPr>
        <w:pStyle w:val="CommentText"/>
      </w:pPr>
      <w:r>
        <w:rPr>
          <w:rStyle w:val="CommentReference"/>
        </w:rPr>
        <w:annotationRef/>
      </w:r>
      <w:r>
        <w:t>I changed the ATN router NETs parameter to specify only one VSDA because the length was not variable</w:t>
      </w:r>
    </w:p>
  </w:comment>
  <w:comment w:id="571" w:author="Tom McGuffin" w:date="2022-04-20T12:07:00Z" w:initials="TM">
    <w:p w14:paraId="00B90D77" w14:textId="618992F7" w:rsidR="003D3886" w:rsidRDefault="003D3886">
      <w:pPr>
        <w:pStyle w:val="CommentText"/>
      </w:pPr>
      <w:r>
        <w:rPr>
          <w:rStyle w:val="CommentReference"/>
        </w:rPr>
        <w:annotationRef/>
      </w:r>
      <w:r>
        <w:t>Revised for AOA? IPS?</w:t>
      </w:r>
    </w:p>
  </w:comment>
  <w:comment w:id="570" w:author="Tom McGuffin" w:date="2022-09-14T11:46:00Z" w:initials="tm">
    <w:p w14:paraId="66DCD042" w14:textId="77777777" w:rsidR="003D3886" w:rsidRDefault="003D3886">
      <w:pPr>
        <w:pStyle w:val="CommentText"/>
      </w:pPr>
      <w:r>
        <w:rPr>
          <w:rStyle w:val="CommentReference"/>
        </w:rPr>
        <w:annotationRef/>
      </w:r>
      <w:r>
        <w:t>Should this note be revised?</w:t>
      </w:r>
    </w:p>
    <w:p w14:paraId="02391026" w14:textId="41369AC8" w:rsidR="003D3886" w:rsidRDefault="003D3886">
      <w:pPr>
        <w:pStyle w:val="CommentText"/>
      </w:pPr>
    </w:p>
  </w:comment>
  <w:comment w:id="595" w:author="McGuffin, Thomas" w:date="2023-05-08T10:11:00Z" w:initials="TFM">
    <w:p w14:paraId="50DF7EE2" w14:textId="04D75CBA" w:rsidR="003D3886" w:rsidRDefault="003D3886">
      <w:pPr>
        <w:pStyle w:val="CommentText"/>
      </w:pPr>
      <w:r>
        <w:rPr>
          <w:rStyle w:val="CommentReference"/>
        </w:rPr>
        <w:annotationRef/>
      </w:r>
      <w:r>
        <w:t>Does this make sense? If TG1 is already running when freq change occurs then should TG1 be restarted?  Seems to contradict with item c below?</w:t>
      </w:r>
    </w:p>
  </w:comment>
  <w:comment w:id="596" w:author="McGuffin, Thomas" w:date="2023-05-08T10:03:00Z" w:initials="TFM">
    <w:p w14:paraId="4C4C7C34" w14:textId="7A5FE5DF" w:rsidR="003D3886" w:rsidRDefault="003D3886">
      <w:pPr>
        <w:pStyle w:val="CommentText"/>
      </w:pPr>
      <w:r>
        <w:rPr>
          <w:rStyle w:val="CommentReference"/>
        </w:rPr>
        <w:annotationRef/>
      </w:r>
      <w:r>
        <w:t>Seems incomplete? Should it specify that when canceled then attempt LE?</w:t>
      </w:r>
    </w:p>
  </w:comment>
  <w:comment w:id="597" w:author="McGuffin, Thomas" w:date="2023-05-08T10:01:00Z" w:initials="TFM">
    <w:p w14:paraId="03DA2DDF" w14:textId="3B9E8B22" w:rsidR="003D3886" w:rsidRDefault="003D3886">
      <w:pPr>
        <w:pStyle w:val="CommentText"/>
      </w:pPr>
      <w:r>
        <w:rPr>
          <w:rStyle w:val="CommentReference"/>
        </w:rPr>
        <w:annotationRef/>
      </w:r>
      <w:r>
        <w:t>Does this need clarification? is continued searching on the same freq allowed? Should it specify change fre?  Otherwise it seems to contradict with item c?</w:t>
      </w:r>
    </w:p>
  </w:comment>
  <w:comment w:id="601" w:author="McGuffin, Thomas" w:date="2023-05-08T10:16:00Z" w:initials="TFM">
    <w:p w14:paraId="35A7B4AE" w14:textId="198D1528" w:rsidR="003D3886" w:rsidRDefault="003D3886">
      <w:pPr>
        <w:pStyle w:val="CommentText"/>
      </w:pPr>
      <w:r>
        <w:rPr>
          <w:rStyle w:val="CommentReference"/>
        </w:rPr>
        <w:annotationRef/>
      </w:r>
      <w:r>
        <w:t>Do we need to clarify that ground stations retain info on aircraft stations and that aircraft stations shall retain info on ground stations?</w:t>
      </w:r>
    </w:p>
  </w:comment>
  <w:comment w:id="608" w:author="McGuffin, Thomas" w:date="2023-05-23T10:57:00Z" w:initials="TFM">
    <w:p w14:paraId="3B84A30F" w14:textId="7E18D19C" w:rsidR="003D3886" w:rsidRDefault="003D3886">
      <w:pPr>
        <w:pStyle w:val="CommentText"/>
      </w:pPr>
      <w:r>
        <w:rPr>
          <w:rStyle w:val="CommentReference"/>
        </w:rPr>
        <w:annotationRef/>
      </w:r>
      <w:r>
        <w:t>Untestable</w:t>
      </w:r>
    </w:p>
  </w:comment>
  <w:comment w:id="612" w:author="McGuffin, Thomas" w:date="2023-06-29T07:16:00Z" w:initials="TFM">
    <w:p w14:paraId="23B074D9" w14:textId="77777777" w:rsidR="00A63A38" w:rsidRDefault="00A63A38">
      <w:pPr>
        <w:pStyle w:val="CommentText"/>
      </w:pPr>
      <w:r>
        <w:rPr>
          <w:rStyle w:val="CommentReference"/>
        </w:rPr>
        <w:annotationRef/>
      </w:r>
      <w:r>
        <w:t>Fix this</w:t>
      </w:r>
    </w:p>
    <w:p w14:paraId="05645CE5" w14:textId="18377C83" w:rsidR="00A63A38" w:rsidRDefault="00A63A38">
      <w:pPr>
        <w:pStyle w:val="CommentText"/>
      </w:pPr>
    </w:p>
  </w:comment>
  <w:comment w:id="613" w:author="McGuffin, Thomas" w:date="2023-05-08T10:40:00Z" w:initials="TFM">
    <w:p w14:paraId="370BC1CD" w14:textId="3D07D13A" w:rsidR="003D3886" w:rsidRDefault="003D3886">
      <w:pPr>
        <w:pStyle w:val="CommentText"/>
      </w:pPr>
      <w:r>
        <w:rPr>
          <w:rStyle w:val="CommentReference"/>
        </w:rPr>
        <w:annotationRef/>
      </w:r>
      <w:r>
        <w:t>Which TG5? Initiating or responding? Do we need to clarify that when the initiating TG5 expires then the initiating LME shall disconnect? Aimilar for responding LME?</w:t>
      </w:r>
    </w:p>
  </w:comment>
  <w:comment w:id="614" w:author="McGuffin, Thomas" w:date="2023-05-08T10:40:00Z" w:initials="TFM">
    <w:p w14:paraId="16D828FD" w14:textId="77777777" w:rsidR="003D3886" w:rsidRDefault="003D3886" w:rsidP="00F36156">
      <w:pPr>
        <w:pStyle w:val="CommentText"/>
      </w:pPr>
      <w:r>
        <w:rPr>
          <w:rStyle w:val="CommentReference"/>
        </w:rPr>
        <w:annotationRef/>
      </w:r>
      <w:r>
        <w:t>Which TG5? Do we neet to clarify that when the initiating TG5 expires then the initiating LME shall disconnect? Aimilar for responding LME?</w:t>
      </w:r>
    </w:p>
  </w:comment>
  <w:comment w:id="615" w:author="McGuffin, Thomas" w:date="2023-05-08T10:40:00Z" w:initials="TFM">
    <w:p w14:paraId="374FD8DA" w14:textId="77777777" w:rsidR="003D3886" w:rsidRDefault="003D3886" w:rsidP="00F36156">
      <w:pPr>
        <w:pStyle w:val="CommentText"/>
      </w:pPr>
      <w:r>
        <w:rPr>
          <w:rStyle w:val="CommentReference"/>
        </w:rPr>
        <w:annotationRef/>
      </w:r>
      <w:r>
        <w:t>Which TG5? Do we neet to clarify that when the initiating TG5 expires then the initiating LME shall disconnect? Aimilar for responding LME?</w:t>
      </w:r>
    </w:p>
  </w:comment>
  <w:comment w:id="619" w:author="McGuffin, Thomas" w:date="2023-05-08T10:49:00Z" w:initials="TFM">
    <w:p w14:paraId="37BFC063" w14:textId="1C43FC64" w:rsidR="003D3886" w:rsidRDefault="003D3886">
      <w:pPr>
        <w:pStyle w:val="CommentText"/>
      </w:pPr>
      <w:r>
        <w:rPr>
          <w:rStyle w:val="CommentReference"/>
        </w:rPr>
        <w:annotationRef/>
      </w:r>
      <w:r>
        <w:t>I find the use of the word collision confusing. This is really a crisscross situation. Same issue in 3.2.2.4.7</w:t>
      </w:r>
    </w:p>
  </w:comment>
  <w:comment w:id="620" w:author="McGuffin, Thomas" w:date="2023-05-08T10:47:00Z" w:initials="TFM">
    <w:p w14:paraId="4EAB6FDD" w14:textId="7FBAAE5A" w:rsidR="003D3886" w:rsidRDefault="003D3886">
      <w:pPr>
        <w:pStyle w:val="CommentText"/>
      </w:pPr>
      <w:r>
        <w:rPr>
          <w:rStyle w:val="CommentReference"/>
        </w:rPr>
        <w:annotationRef/>
      </w:r>
      <w:r>
        <w:t>What about an XID CMD LE or HO? Seems like this need clarification?</w:t>
      </w:r>
    </w:p>
  </w:comment>
  <w:comment w:id="627" w:author="McGuffin, Thomas" w:date="2023-05-09T09:44:00Z" w:initials="TFM">
    <w:p w14:paraId="4F40BE91" w14:textId="77777777" w:rsidR="003D3886" w:rsidRDefault="003D3886">
      <w:pPr>
        <w:pStyle w:val="CommentText"/>
      </w:pPr>
      <w:r>
        <w:rPr>
          <w:rStyle w:val="CommentReference"/>
        </w:rPr>
        <w:annotationRef/>
      </w:r>
      <w:r>
        <w:t>Is this really true or should it say go to CSC?</w:t>
      </w:r>
    </w:p>
    <w:p w14:paraId="6F64ECAF" w14:textId="5360A74E" w:rsidR="001F526F" w:rsidRDefault="001F526F">
      <w:pPr>
        <w:pStyle w:val="CommentText"/>
      </w:pPr>
      <w:r>
        <w:t>Make this similar to freq recovery</w:t>
      </w:r>
    </w:p>
  </w:comment>
  <w:comment w:id="628" w:author="McGuffin, Thomas" w:date="2023-05-09T09:49:00Z" w:initials="TFM">
    <w:p w14:paraId="4601D9EE" w14:textId="28F87E07" w:rsidR="003D3886" w:rsidRDefault="003D3886">
      <w:pPr>
        <w:pStyle w:val="CommentText"/>
      </w:pPr>
      <w:r>
        <w:rPr>
          <w:rStyle w:val="CommentReference"/>
        </w:rPr>
        <w:annotationRef/>
      </w:r>
      <w:r>
        <w:t>This seems to contradict the TG1 section? Would it benefit from clarification?</w:t>
      </w:r>
    </w:p>
  </w:comment>
  <w:comment w:id="640" w:author="McGuffin, Thomas" w:date="2023-05-09T10:37:00Z" w:initials="TFM">
    <w:p w14:paraId="3B42C519" w14:textId="13F08E8B" w:rsidR="003D3886" w:rsidRDefault="003D3886">
      <w:pPr>
        <w:pStyle w:val="CommentText"/>
      </w:pPr>
      <w:r>
        <w:rPr>
          <w:rStyle w:val="CommentReference"/>
        </w:rPr>
        <w:annotationRef/>
      </w:r>
      <w:r>
        <w:t>I think Only table 3-48a mentions GSIF</w:t>
      </w:r>
    </w:p>
  </w:comment>
  <w:comment w:id="641" w:author="Tom McGuffin" w:date="2022-04-20T12:06:00Z" w:initials="TM">
    <w:p w14:paraId="05EFE115" w14:textId="1990DDDE" w:rsidR="003D3886" w:rsidRDefault="003D3886">
      <w:pPr>
        <w:pStyle w:val="CommentText"/>
      </w:pPr>
      <w:r>
        <w:rPr>
          <w:rStyle w:val="CommentReference"/>
        </w:rPr>
        <w:annotationRef/>
      </w:r>
      <w:r>
        <w:rPr>
          <w:rStyle w:val="CommentReference"/>
        </w:rPr>
        <w:t xml:space="preserve"> Add VSDA 0 for AOA. IPS revised requried?</w:t>
      </w:r>
    </w:p>
  </w:comment>
  <w:comment w:id="658" w:author="McGuffin, Thomas" w:date="2023-05-09T10:57:00Z" w:initials="TFM">
    <w:p w14:paraId="6CAB2304" w14:textId="651768E8" w:rsidR="003D3886" w:rsidRDefault="003D3886">
      <w:pPr>
        <w:pStyle w:val="CommentText"/>
      </w:pPr>
      <w:r>
        <w:rPr>
          <w:rStyle w:val="CommentReference"/>
        </w:rPr>
        <w:annotationRef/>
      </w:r>
      <w:r>
        <w:t>Add word regarding including IPS address parameter in response form GS that supports IPS?</w:t>
      </w:r>
    </w:p>
  </w:comment>
  <w:comment w:id="683" w:author="McGuffin, Thomas" w:date="2023-05-24T09:04:00Z" w:initials="TFM">
    <w:p w14:paraId="256DFA67" w14:textId="77639CAC" w:rsidR="003D3886" w:rsidRDefault="003D3886">
      <w:pPr>
        <w:pStyle w:val="CommentText"/>
      </w:pPr>
      <w:r>
        <w:rPr>
          <w:rStyle w:val="CommentReference"/>
        </w:rPr>
        <w:annotationRef/>
      </w:r>
      <w:r>
        <w:t>What is definition of viable FSL? When is a FSL not viable?</w:t>
      </w:r>
    </w:p>
  </w:comment>
  <w:comment w:id="688" w:author="McGuffin, Thomas" w:date="2023-05-23T11:01:00Z" w:initials="TFM">
    <w:p w14:paraId="2B240EA9" w14:textId="4914A236" w:rsidR="003D3886" w:rsidRDefault="003D3886">
      <w:pPr>
        <w:pStyle w:val="CommentText"/>
      </w:pPr>
      <w:r>
        <w:rPr>
          <w:rStyle w:val="CommentReference"/>
        </w:rPr>
        <w:annotationRef/>
      </w:r>
      <w:r>
        <w:t>Should this be revised for AOA and IPS preferences?</w:t>
      </w:r>
    </w:p>
  </w:comment>
  <w:comment w:id="703" w:author="McGuffin, Thomas" w:date="2023-05-09T11:10:00Z" w:initials="TFM">
    <w:p w14:paraId="0D675D4B" w14:textId="6F89B7FD" w:rsidR="003D3886" w:rsidRDefault="003D3886">
      <w:pPr>
        <w:pStyle w:val="CommentText"/>
      </w:pPr>
      <w:r>
        <w:rPr>
          <w:rStyle w:val="CommentReference"/>
        </w:rPr>
        <w:annotationRef/>
      </w:r>
      <w:r>
        <w:t>Does this make sense (disconnect after TG5 expires) when autotune occurs?</w:t>
      </w:r>
    </w:p>
  </w:comment>
  <w:comment w:id="708" w:author="McGuffin, Thomas" w:date="2023-05-09T11:12:00Z" w:initials="TFM">
    <w:p w14:paraId="11645528" w14:textId="66CD4752" w:rsidR="003D3886" w:rsidRDefault="003D3886">
      <w:pPr>
        <w:pStyle w:val="CommentText"/>
      </w:pPr>
      <w:r>
        <w:rPr>
          <w:rStyle w:val="CommentReference"/>
        </w:rPr>
        <w:annotationRef/>
      </w:r>
      <w:r>
        <w:t>Seems like this says when aircraft receives GIHO then retransmit XID_CMD_HO? Is that correct?</w:t>
      </w:r>
    </w:p>
  </w:comment>
  <w:comment w:id="737" w:author="McGuffin, Thomas" w:date="2023-05-09T11:25:00Z" w:initials="TFM">
    <w:p w14:paraId="00AD7E04" w14:textId="3A386581" w:rsidR="003D3886" w:rsidRDefault="003D3886">
      <w:pPr>
        <w:pStyle w:val="CommentText"/>
      </w:pPr>
      <w:r>
        <w:rPr>
          <w:rStyle w:val="CommentReference"/>
        </w:rPr>
        <w:annotationRef/>
      </w:r>
      <w:r>
        <w:t>Is this correct?</w:t>
      </w:r>
    </w:p>
  </w:comment>
  <w:comment w:id="750" w:author="McGuffin, Thomas" w:date="2023-05-09T11:32:00Z" w:initials="TFM">
    <w:p w14:paraId="566217EF" w14:textId="08E6125F" w:rsidR="003D3886" w:rsidRDefault="003D3886">
      <w:pPr>
        <w:pStyle w:val="CommentText"/>
      </w:pPr>
      <w:r>
        <w:rPr>
          <w:rStyle w:val="CommentReference"/>
        </w:rPr>
        <w:annotationRef/>
      </w:r>
      <w:r>
        <w:t>How can ground send GRAIHO via another GS after uplink N2? Should this be GIHO?</w:t>
      </w:r>
    </w:p>
  </w:comment>
  <w:comment w:id="751" w:author="McGuffin, Thomas" w:date="2023-05-09T11:31:00Z" w:initials="TFM">
    <w:p w14:paraId="3D6ED2D0" w14:textId="0B1BE142" w:rsidR="003D3886" w:rsidRDefault="003D3886">
      <w:pPr>
        <w:pStyle w:val="CommentText"/>
      </w:pPr>
      <w:r>
        <w:rPr>
          <w:rStyle w:val="CommentReference"/>
        </w:rPr>
        <w:annotationRef/>
      </w:r>
      <w:r>
        <w:t>Does this contradict the last requirement? “</w:t>
      </w:r>
      <w:r w:rsidRPr="00752D23">
        <w:rPr>
          <w:sz w:val="22"/>
          <w:szCs w:val="22"/>
          <w:highlight w:val="yellow"/>
        </w:rPr>
        <w:t xml:space="preserve">the aircraft LME </w:t>
      </w:r>
      <w:r w:rsidRPr="00752D23">
        <w:rPr>
          <w:b/>
          <w:sz w:val="22"/>
          <w:szCs w:val="22"/>
          <w:highlight w:val="yellow"/>
        </w:rPr>
        <w:t>shall</w:t>
      </w:r>
      <w:r w:rsidRPr="00752D23">
        <w:rPr>
          <w:sz w:val="22"/>
          <w:szCs w:val="22"/>
          <w:highlight w:val="yellow"/>
        </w:rPr>
        <w:t xml:space="preserve"> retune to the CSC</w:t>
      </w:r>
      <w:r>
        <w:rPr>
          <w:sz w:val="22"/>
          <w:szCs w:val="22"/>
          <w:highlight w:val="yellow"/>
        </w:rPr>
        <w:t>”?</w:t>
      </w:r>
    </w:p>
  </w:comment>
  <w:comment w:id="756" w:author="McGuffin, Thomas" w:date="2023-05-09T11:50:00Z" w:initials="TFM">
    <w:p w14:paraId="050BC1F4" w14:textId="5DB5C259" w:rsidR="003D3886" w:rsidRDefault="003D3886">
      <w:pPr>
        <w:pStyle w:val="CommentText"/>
      </w:pPr>
      <w:r>
        <w:rPr>
          <w:rStyle w:val="CommentReference"/>
        </w:rPr>
        <w:annotationRef/>
      </w:r>
      <w:r>
        <w:t xml:space="preserve">Does ground requested Broadcast HO impcat </w:t>
      </w:r>
    </w:p>
    <w:p w14:paraId="3CA4B573" w14:textId="1DCD07ED" w:rsidR="003D3886" w:rsidRDefault="003D3886">
      <w:pPr>
        <w:pStyle w:val="CommentText"/>
      </w:pPr>
      <w:r>
        <w:t>AOA or IPS? Do we need to add anything for AOA orIPS?</w:t>
      </w:r>
    </w:p>
  </w:comment>
  <w:comment w:id="769" w:author="McGuffin, Thomas" w:date="2023-05-09T11:54:00Z" w:initials="TFM">
    <w:p w14:paraId="20EDB377" w14:textId="479D64A3" w:rsidR="003D3886" w:rsidRDefault="003D3886">
      <w:pPr>
        <w:pStyle w:val="CommentText"/>
      </w:pPr>
      <w:r>
        <w:rPr>
          <w:rStyle w:val="CommentReference"/>
        </w:rPr>
        <w:annotationRef/>
      </w:r>
      <w:r>
        <w:t>I thought the aircraft was required to support AIHO? So why “ if “?</w:t>
      </w:r>
    </w:p>
  </w:comment>
  <w:comment w:id="789" w:author="McGuffin, Thomas" w:date="2023-05-23T11:07:00Z" w:initials="TFM">
    <w:p w14:paraId="6C0165FD" w14:textId="57585057" w:rsidR="003D3886" w:rsidRDefault="003D3886">
      <w:pPr>
        <w:pStyle w:val="CommentText"/>
      </w:pPr>
      <w:r>
        <w:rPr>
          <w:rStyle w:val="CommentReference"/>
        </w:rPr>
        <w:annotationRef/>
      </w:r>
      <w:r>
        <w:t>Scan what? Scan usually refers to frequencies?  I think aircraft should collect GS info to support possible LE or something like that?</w:t>
      </w:r>
    </w:p>
    <w:p w14:paraId="7A3A2DBC" w14:textId="434292AA" w:rsidR="003D3886" w:rsidRDefault="003D3886">
      <w:pPr>
        <w:pStyle w:val="CommentText"/>
      </w:pPr>
    </w:p>
  </w:comment>
  <w:comment w:id="811" w:author="McGuffin, Thomas" w:date="2023-05-09T14:40:00Z" w:initials="TFM">
    <w:p w14:paraId="5C9526FD" w14:textId="5BEBF5E0" w:rsidR="003D3886" w:rsidRDefault="003D3886">
      <w:pPr>
        <w:pStyle w:val="CommentText"/>
      </w:pPr>
      <w:r>
        <w:rPr>
          <w:rStyle w:val="CommentReference"/>
        </w:rPr>
        <w:annotationRef/>
      </w:r>
      <w:r>
        <w:t>Should this be a requirement?</w:t>
      </w:r>
    </w:p>
  </w:comment>
  <w:comment w:id="828" w:author="McGuffin, Thomas" w:date="2023-05-16T08:34:00Z" w:initials="TFM">
    <w:p w14:paraId="0027FB26" w14:textId="163C9734" w:rsidR="003D3886" w:rsidRDefault="003D3886">
      <w:pPr>
        <w:pStyle w:val="CommentText"/>
      </w:pPr>
      <w:r>
        <w:rPr>
          <w:rStyle w:val="CommentReference"/>
        </w:rPr>
        <w:annotationRef/>
      </w:r>
      <w:r>
        <w:t>Move to section 3.2.3.1?</w:t>
      </w:r>
    </w:p>
  </w:comment>
  <w:comment w:id="842" w:author="McGuffin, Thomas" w:date="2023-05-16T09:10:00Z" w:initials="TFM">
    <w:p w14:paraId="3F51E943" w14:textId="77777777" w:rsidR="003D3886" w:rsidRDefault="003D3886">
      <w:pPr>
        <w:pStyle w:val="CommentText"/>
      </w:pPr>
      <w:r>
        <w:rPr>
          <w:rStyle w:val="CommentReference"/>
        </w:rPr>
        <w:annotationRef/>
      </w:r>
      <w:r>
        <w:t>Testable?</w:t>
      </w:r>
    </w:p>
    <w:p w14:paraId="7AF2309A" w14:textId="6A64FD2F" w:rsidR="003D3886" w:rsidRDefault="003D3886">
      <w:pPr>
        <w:pStyle w:val="CommentText"/>
      </w:pPr>
    </w:p>
  </w:comment>
  <w:comment w:id="851" w:author="McGuffin, Thomas" w:date="2023-05-16T09:13:00Z" w:initials="TFM">
    <w:p w14:paraId="7371ABFB" w14:textId="0B09BCC6" w:rsidR="003D3886" w:rsidRDefault="003D3886">
      <w:pPr>
        <w:pStyle w:val="CommentText"/>
      </w:pPr>
      <w:r>
        <w:rPr>
          <w:rStyle w:val="CommentReference"/>
        </w:rPr>
        <w:annotationRef/>
      </w:r>
      <w:r>
        <w:t>Sounds like a requirement to me, not a note?</w:t>
      </w:r>
    </w:p>
  </w:comment>
  <w:comment w:id="856" w:author="McGuffin, Thomas" w:date="2023-05-16T09:14:00Z" w:initials="TFM">
    <w:p w14:paraId="11D83F8C" w14:textId="3D25916C" w:rsidR="003D3886" w:rsidRDefault="003D3886">
      <w:pPr>
        <w:pStyle w:val="CommentText"/>
      </w:pPr>
      <w:r>
        <w:rPr>
          <w:rStyle w:val="CommentReference"/>
        </w:rPr>
        <w:annotationRef/>
      </w:r>
      <w:r>
        <w:t>Sounds like requirements, not notes?</w:t>
      </w:r>
    </w:p>
  </w:comment>
  <w:comment w:id="878" w:author="McGuffin, Thomas" w:date="2023-05-16T09:17:00Z" w:initials="TFM">
    <w:p w14:paraId="3BBBDFD4" w14:textId="31684BDD" w:rsidR="003D3886" w:rsidRDefault="003D3886">
      <w:pPr>
        <w:pStyle w:val="CommentText"/>
      </w:pPr>
      <w:r>
        <w:rPr>
          <w:rStyle w:val="CommentReference"/>
        </w:rPr>
        <w:annotationRef/>
      </w:r>
      <w:r>
        <w:t>Untestable?</w:t>
      </w:r>
    </w:p>
  </w:comment>
  <w:comment w:id="887" w:author="McGuffin, Thomas" w:date="2023-05-16T09:20:00Z" w:initials="TFM">
    <w:p w14:paraId="5D5CC1E1" w14:textId="7FE373D4" w:rsidR="003D3886" w:rsidRDefault="003D3886">
      <w:pPr>
        <w:pStyle w:val="CommentText"/>
      </w:pPr>
      <w:r>
        <w:rPr>
          <w:rStyle w:val="CommentReference"/>
        </w:rPr>
        <w:annotationRef/>
      </w:r>
      <w:r>
        <w:t>No requirements? Is this ok?</w:t>
      </w:r>
    </w:p>
  </w:comment>
  <w:comment w:id="892" w:author="McGuffin, Thomas" w:date="2023-05-16T09:23:00Z" w:initials="TFM">
    <w:p w14:paraId="23DB1D70" w14:textId="786D75AF" w:rsidR="003D3886" w:rsidRDefault="003D3886">
      <w:pPr>
        <w:pStyle w:val="CommentText"/>
      </w:pPr>
      <w:r>
        <w:rPr>
          <w:rStyle w:val="CommentReference"/>
        </w:rPr>
        <w:annotationRef/>
      </w:r>
      <w:r>
        <w:t>Duplicate of previous section. Should one instance be deleted?</w:t>
      </w:r>
    </w:p>
  </w:comment>
  <w:comment w:id="948" w:author="McGuffin, Thomas" w:date="2023-05-23T11:12:00Z" w:initials="TFM">
    <w:p w14:paraId="37079CF2" w14:textId="7F3C3DB7" w:rsidR="003D3886" w:rsidRDefault="003D3886">
      <w:pPr>
        <w:pStyle w:val="CommentText"/>
      </w:pPr>
      <w:r>
        <w:rPr>
          <w:rStyle w:val="CommentReference"/>
        </w:rPr>
        <w:annotationRef/>
      </w:r>
      <w:r>
        <w:t>Is this correct? Or should it  say receipt of valid 8208 CALL Request?</w:t>
      </w:r>
    </w:p>
  </w:comment>
  <w:comment w:id="1228" w:author="McGuffin, Thomas" w:date="2023-05-16T08:49:00Z" w:initials="TFM">
    <w:p w14:paraId="54C6DC90" w14:textId="71AAA876" w:rsidR="003D3886" w:rsidRDefault="003D3886">
      <w:pPr>
        <w:pStyle w:val="CommentText"/>
      </w:pPr>
      <w:r>
        <w:rPr>
          <w:rStyle w:val="CommentReference"/>
        </w:rPr>
        <w:annotationRef/>
      </w:r>
      <w:r>
        <w:t>Is this reference correct? Or should 9705 be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9206DA" w15:done="0"/>
  <w15:commentEx w15:paraId="1D1E8630" w15:done="0"/>
  <w15:commentEx w15:paraId="27A6818F" w15:done="0"/>
  <w15:commentEx w15:paraId="615CF7ED" w15:done="0"/>
  <w15:commentEx w15:paraId="49550119" w15:done="0"/>
  <w15:commentEx w15:paraId="31CA3671" w15:done="0"/>
  <w15:commentEx w15:paraId="1520CABC" w15:done="0"/>
  <w15:commentEx w15:paraId="56B1877D" w15:done="0"/>
  <w15:commentEx w15:paraId="0BF43F72" w15:done="0"/>
  <w15:commentEx w15:paraId="5FD10221" w15:done="0"/>
  <w15:commentEx w15:paraId="128462D8" w15:done="0"/>
  <w15:commentEx w15:paraId="53C1E3EB" w15:done="0"/>
  <w15:commentEx w15:paraId="0AB416ED" w15:done="0"/>
  <w15:commentEx w15:paraId="4E07A48A" w15:done="0"/>
  <w15:commentEx w15:paraId="235B3469" w15:done="0"/>
  <w15:commentEx w15:paraId="103B9C5C" w15:done="0"/>
  <w15:commentEx w15:paraId="447DBF2F" w15:done="0"/>
  <w15:commentEx w15:paraId="4BBD81AB" w15:done="0"/>
  <w15:commentEx w15:paraId="3DFA9F89" w15:done="0"/>
  <w15:commentEx w15:paraId="599AB503" w15:done="0"/>
  <w15:commentEx w15:paraId="5C231908" w15:done="0"/>
  <w15:commentEx w15:paraId="18A67D77" w15:done="0"/>
  <w15:commentEx w15:paraId="29770CA1" w15:done="0"/>
  <w15:commentEx w15:paraId="37DC994D" w15:done="0"/>
  <w15:commentEx w15:paraId="60F3FF67" w15:done="0"/>
  <w15:commentEx w15:paraId="2792BB9B" w15:done="0"/>
  <w15:commentEx w15:paraId="54CC3307" w15:done="0"/>
  <w15:commentEx w15:paraId="7736373B" w15:done="0"/>
  <w15:commentEx w15:paraId="53ED678D" w15:done="0"/>
  <w15:commentEx w15:paraId="658E993F" w15:done="0"/>
  <w15:commentEx w15:paraId="7BC3D19E" w15:done="0"/>
  <w15:commentEx w15:paraId="26A24DFE" w15:done="0"/>
  <w15:commentEx w15:paraId="0002BCD1" w15:done="0"/>
  <w15:commentEx w15:paraId="560DB464" w15:done="0"/>
  <w15:commentEx w15:paraId="5F4AAD61" w15:done="0"/>
  <w15:commentEx w15:paraId="7DFEECEB" w15:done="0"/>
  <w15:commentEx w15:paraId="1FC0E546" w15:done="0"/>
  <w15:commentEx w15:paraId="16F70873" w15:done="0"/>
  <w15:commentEx w15:paraId="6A5C836D" w15:done="0"/>
  <w15:commentEx w15:paraId="58BBE9EC" w15:done="0"/>
  <w15:commentEx w15:paraId="68E6CFBE" w15:done="0"/>
  <w15:commentEx w15:paraId="32D67130" w15:done="0"/>
  <w15:commentEx w15:paraId="00B90D77" w15:done="0"/>
  <w15:commentEx w15:paraId="02391026" w15:done="0"/>
  <w15:commentEx w15:paraId="50DF7EE2" w15:done="0"/>
  <w15:commentEx w15:paraId="4C4C7C34" w15:done="0"/>
  <w15:commentEx w15:paraId="03DA2DDF" w15:done="0"/>
  <w15:commentEx w15:paraId="35A7B4AE" w15:done="0"/>
  <w15:commentEx w15:paraId="3B84A30F" w15:done="0"/>
  <w15:commentEx w15:paraId="05645CE5" w15:done="0"/>
  <w15:commentEx w15:paraId="370BC1CD" w15:done="0"/>
  <w15:commentEx w15:paraId="16D828FD" w15:done="0"/>
  <w15:commentEx w15:paraId="374FD8DA" w15:done="0"/>
  <w15:commentEx w15:paraId="37BFC063" w15:done="0"/>
  <w15:commentEx w15:paraId="4EAB6FDD" w15:done="0"/>
  <w15:commentEx w15:paraId="6F64ECAF" w15:done="0"/>
  <w15:commentEx w15:paraId="4601D9EE" w15:done="0"/>
  <w15:commentEx w15:paraId="3B42C519" w15:done="0"/>
  <w15:commentEx w15:paraId="05EFE115" w15:done="0"/>
  <w15:commentEx w15:paraId="6CAB2304" w15:done="0"/>
  <w15:commentEx w15:paraId="256DFA67" w15:done="0"/>
  <w15:commentEx w15:paraId="2B240EA9" w15:done="0"/>
  <w15:commentEx w15:paraId="0D675D4B" w15:done="0"/>
  <w15:commentEx w15:paraId="11645528" w15:done="0"/>
  <w15:commentEx w15:paraId="00AD7E04" w15:done="0"/>
  <w15:commentEx w15:paraId="566217EF" w15:done="0"/>
  <w15:commentEx w15:paraId="3D6ED2D0" w15:done="0"/>
  <w15:commentEx w15:paraId="3CA4B573" w15:done="0"/>
  <w15:commentEx w15:paraId="20EDB377" w15:done="0"/>
  <w15:commentEx w15:paraId="7A3A2DBC" w15:done="0"/>
  <w15:commentEx w15:paraId="5C9526FD" w15:done="0"/>
  <w15:commentEx w15:paraId="0027FB26" w15:done="0"/>
  <w15:commentEx w15:paraId="7AF2309A" w15:done="0"/>
  <w15:commentEx w15:paraId="7371ABFB" w15:done="0"/>
  <w15:commentEx w15:paraId="11D83F8C" w15:done="0"/>
  <w15:commentEx w15:paraId="3BBBDFD4" w15:done="0"/>
  <w15:commentEx w15:paraId="5D5CC1E1" w15:done="0"/>
  <w15:commentEx w15:paraId="23DB1D70" w15:done="0"/>
  <w15:commentEx w15:paraId="37079CF2" w15:done="0"/>
  <w15:commentEx w15:paraId="54C6DC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CC5168" w16cex:dateUtc="2022-09-14T20:11:00Z"/>
  <w16cex:commentExtensible w16cex:durableId="26CC3382" w16cex:dateUtc="2022-09-14T18:03:00Z"/>
  <w16cex:commentExtensible w16cex:durableId="26CC366B" w16cex:dateUtc="2022-09-14T18:15:00Z"/>
  <w16cex:commentExtensible w16cex:durableId="26CC3C87" w16cex:dateUtc="2022-09-07T17:31:00Z"/>
  <w16cex:commentExtensible w16cex:durableId="26CC3D88" w16cex:dateUtc="2022-09-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9206DA" w16cid:durableId="28463896"/>
  <w16cid:commentId w16cid:paraId="1D1E8630" w16cid:durableId="281707D4"/>
  <w16cid:commentId w16cid:paraId="27A6818F" w16cid:durableId="2652EABC"/>
  <w16cid:commentId w16cid:paraId="615CF7ED" w16cid:durableId="28989C20"/>
  <w16cid:commentId w16cid:paraId="49550119" w16cid:durableId="28170761"/>
  <w16cid:commentId w16cid:paraId="31CA3671" w16cid:durableId="2817077C"/>
  <w16cid:commentId w16cid:paraId="1520CABC" w16cid:durableId="28170AED"/>
  <w16cid:commentId w16cid:paraId="56B1877D" w16cid:durableId="26CC5168"/>
  <w16cid:commentId w16cid:paraId="0BF43F72" w16cid:durableId="28170B41"/>
  <w16cid:commentId w16cid:paraId="5FD10221" w16cid:durableId="28170BBF"/>
  <w16cid:commentId w16cid:paraId="128462D8" w16cid:durableId="27A85AB2"/>
  <w16cid:commentId w16cid:paraId="53C1E3EB" w16cid:durableId="27A85AE5"/>
  <w16cid:commentId w16cid:paraId="0AB416ED" w16cid:durableId="27A85B46"/>
  <w16cid:commentId w16cid:paraId="4E07A48A" w16cid:durableId="27A85B6A"/>
  <w16cid:commentId w16cid:paraId="235B3469" w16cid:durableId="28170CC6"/>
  <w16cid:commentId w16cid:paraId="103B9C5C" w16cid:durableId="28170D09"/>
  <w16cid:commentId w16cid:paraId="447DBF2F" w16cid:durableId="28170DED"/>
  <w16cid:commentId w16cid:paraId="4BBD81AB" w16cid:durableId="28170E51"/>
  <w16cid:commentId w16cid:paraId="3DFA9F89" w16cid:durableId="28170E89"/>
  <w16cid:commentId w16cid:paraId="599AB503" w16cid:durableId="28170EC8"/>
  <w16cid:commentId w16cid:paraId="5C231908" w16cid:durableId="276BFC83"/>
  <w16cid:commentId w16cid:paraId="18A67D77" w16cid:durableId="28171301"/>
  <w16cid:commentId w16cid:paraId="29770CA1" w16cid:durableId="276BFE04"/>
  <w16cid:commentId w16cid:paraId="37DC994D" w16cid:durableId="281713BC"/>
  <w16cid:commentId w16cid:paraId="60F3FF67" w16cid:durableId="28171487"/>
  <w16cid:commentId w16cid:paraId="2792BB9B" w16cid:durableId="28171503"/>
  <w16cid:commentId w16cid:paraId="54CC3307" w16cid:durableId="28478B85"/>
  <w16cid:commentId w16cid:paraId="7736373B" w16cid:durableId="280352D2"/>
  <w16cid:commentId w16cid:paraId="53ED678D" w16cid:durableId="28035404"/>
  <w16cid:commentId w16cid:paraId="658E993F" w16cid:durableId="281717EA"/>
  <w16cid:commentId w16cid:paraId="7BC3D19E" w16cid:durableId="27A894D4"/>
  <w16cid:commentId w16cid:paraId="26A24DFE" w16cid:durableId="28171882"/>
  <w16cid:commentId w16cid:paraId="0002BCD1" w16cid:durableId="278F2508"/>
  <w16cid:commentId w16cid:paraId="560DB464" w16cid:durableId="28989C3E"/>
  <w16cid:commentId w16cid:paraId="5F4AAD61" w16cid:durableId="26CC3382"/>
  <w16cid:commentId w16cid:paraId="7DFEECEB" w16cid:durableId="26CC366B"/>
  <w16cid:commentId w16cid:paraId="1FC0E546" w16cid:durableId="281707AB"/>
  <w16cid:commentId w16cid:paraId="16F70873" w16cid:durableId="28989C42"/>
  <w16cid:commentId w16cid:paraId="6A5C836D" w16cid:durableId="27FF6ABD"/>
  <w16cid:commentId w16cid:paraId="58BBE9EC" w16cid:durableId="27409C40"/>
  <w16cid:commentId w16cid:paraId="68E6CFBE" w16cid:durableId="26CC3C87"/>
  <w16cid:commentId w16cid:paraId="32D67130" w16cid:durableId="27FFBC86"/>
  <w16cid:commentId w16cid:paraId="00B90D77" w16cid:durableId="2652EAC6"/>
  <w16cid:commentId w16cid:paraId="02391026" w16cid:durableId="26CC3D88"/>
  <w16cid:commentId w16cid:paraId="50DF7EE2" w16cid:durableId="28034947"/>
  <w16cid:commentId w16cid:paraId="4C4C7C34" w16cid:durableId="2803476E"/>
  <w16cid:commentId w16cid:paraId="03DA2DDF" w16cid:durableId="28034702"/>
  <w16cid:commentId w16cid:paraId="35A7B4AE" w16cid:durableId="28034A6B"/>
  <w16cid:commentId w16cid:paraId="3B84A30F" w16cid:durableId="28171AA7"/>
  <w16cid:commentId w16cid:paraId="05645CE5" w16cid:durableId="2847AE5F"/>
  <w16cid:commentId w16cid:paraId="370BC1CD" w16cid:durableId="28035008"/>
  <w16cid:commentId w16cid:paraId="16D828FD" w16cid:durableId="2803507A"/>
  <w16cid:commentId w16cid:paraId="374FD8DA" w16cid:durableId="280350A2"/>
  <w16cid:commentId w16cid:paraId="37BFC063" w16cid:durableId="28035237"/>
  <w16cid:commentId w16cid:paraId="4EAB6FDD" w16cid:durableId="280351C6"/>
  <w16cid:commentId w16cid:paraId="6F64ECAF" w16cid:durableId="28049475"/>
  <w16cid:commentId w16cid:paraId="4601D9EE" w16cid:durableId="280495C1"/>
  <w16cid:commentId w16cid:paraId="3B42C519" w16cid:durableId="2804A0CF"/>
  <w16cid:commentId w16cid:paraId="05EFE115" w16cid:durableId="2652EAC7"/>
  <w16cid:commentId w16cid:paraId="6CAB2304" w16cid:durableId="2804A599"/>
  <w16cid:commentId w16cid:paraId="256DFA67" w16cid:durableId="28185195"/>
  <w16cid:commentId w16cid:paraId="2B240EA9" w16cid:durableId="28171B96"/>
  <w16cid:commentId w16cid:paraId="0D675D4B" w16cid:durableId="2804A8BB"/>
  <w16cid:commentId w16cid:paraId="11645528" w16cid:durableId="2804A936"/>
  <w16cid:commentId w16cid:paraId="00AD7E04" w16cid:durableId="28989C5D"/>
  <w16cid:commentId w16cid:paraId="566217EF" w16cid:durableId="2804ADE3"/>
  <w16cid:commentId w16cid:paraId="3D6ED2D0" w16cid:durableId="2804AD99"/>
  <w16cid:commentId w16cid:paraId="3CA4B573" w16cid:durableId="2804B21F"/>
  <w16cid:commentId w16cid:paraId="20EDB377" w16cid:durableId="2804B2F1"/>
  <w16cid:commentId w16cid:paraId="7A3A2DBC" w16cid:durableId="28171CDF"/>
  <w16cid:commentId w16cid:paraId="5C9526FD" w16cid:durableId="2804D9ED"/>
  <w16cid:commentId w16cid:paraId="0027FB26" w16cid:durableId="280DBE91"/>
  <w16cid:commentId w16cid:paraId="7AF2309A" w16cid:durableId="280DC71A"/>
  <w16cid:commentId w16cid:paraId="7371ABFB" w16cid:durableId="280DC7A3"/>
  <w16cid:commentId w16cid:paraId="11D83F8C" w16cid:durableId="280DC7FD"/>
  <w16cid:commentId w16cid:paraId="3BBBDFD4" w16cid:durableId="280DC8AD"/>
  <w16cid:commentId w16cid:paraId="5D5CC1E1" w16cid:durableId="280DC940"/>
  <w16cid:commentId w16cid:paraId="23DB1D70" w16cid:durableId="280DCA0A"/>
  <w16cid:commentId w16cid:paraId="37079CF2" w16cid:durableId="28171E14"/>
  <w16cid:commentId w16cid:paraId="54C6DC90" w16cid:durableId="280DC2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548E" w14:textId="77777777" w:rsidR="00020243" w:rsidRDefault="00020243">
      <w:r>
        <w:separator/>
      </w:r>
    </w:p>
  </w:endnote>
  <w:endnote w:type="continuationSeparator" w:id="0">
    <w:p w14:paraId="7E5C5DA4" w14:textId="77777777" w:rsidR="00020243" w:rsidRDefault="0002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TRE">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FF87" w14:textId="77777777" w:rsidR="003D3886" w:rsidRDefault="003D388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6A29" w14:textId="1FBECA3D" w:rsidR="003D3886" w:rsidRDefault="003D3886">
    <w:pPr>
      <w:pStyle w:val="Footer"/>
      <w:jc w:val="right"/>
    </w:pPr>
    <w:r>
      <w:t>DO-224D</w:t>
    </w:r>
    <w:r>
      <w:tab/>
    </w:r>
    <w:r>
      <w:tab/>
      <w:t xml:space="preserve">© 2018 RTCA, Inc.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CF9B" w14:textId="2824D795" w:rsidR="003D3886" w:rsidRPr="00C50E94" w:rsidRDefault="003D3886">
    <w:pPr>
      <w:pStyle w:val="Footer"/>
      <w:rPr>
        <w:sz w:val="22"/>
      </w:rPr>
    </w:pPr>
    <w:r w:rsidRPr="00C50E94">
      <w:rPr>
        <w:sz w:val="22"/>
      </w:rPr>
      <w:t>©</w:t>
    </w:r>
    <w:r>
      <w:rPr>
        <w:sz w:val="22"/>
      </w:rPr>
      <w:t xml:space="preserve"> 2018</w:t>
    </w:r>
    <w:r w:rsidRPr="00C50E94">
      <w:rPr>
        <w:sz w:val="22"/>
      </w:rPr>
      <w:t xml:space="preserve"> RTCA, Inc.</w:t>
    </w:r>
    <w:r>
      <w:rPr>
        <w:sz w:val="22"/>
      </w:rPr>
      <w:tab/>
    </w:r>
    <w:r>
      <w:rPr>
        <w:sz w:val="22"/>
      </w:rPr>
      <w:tab/>
      <w:t>DO-224D</w:t>
    </w:r>
    <w:r w:rsidRPr="00C50E94">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CBD5" w14:textId="6D8AA1D9" w:rsidR="003D3886" w:rsidRPr="00C50E94" w:rsidRDefault="003D3886" w:rsidP="003A3033">
    <w:pPr>
      <w:pStyle w:val="Footer"/>
      <w:tabs>
        <w:tab w:val="clear" w:pos="4320"/>
        <w:tab w:val="clear" w:pos="8640"/>
      </w:tabs>
      <w:jc w:val="right"/>
      <w:rPr>
        <w:sz w:val="22"/>
      </w:rPr>
    </w:pPr>
    <w:r>
      <w:rPr>
        <w:sz w:val="22"/>
      </w:rPr>
      <w:t>DO-224D</w:t>
    </w:r>
    <w:r>
      <w:rPr>
        <w:sz w:val="22"/>
      </w:rPr>
      <w:tab/>
    </w:r>
    <w:r>
      <w:rPr>
        <w:sz w:val="22"/>
      </w:rPr>
      <w:tab/>
    </w:r>
    <w:r>
      <w:rPr>
        <w:sz w:val="22"/>
      </w:rPr>
      <w:tab/>
    </w:r>
    <w:r>
      <w:rPr>
        <w:sz w:val="22"/>
      </w:rPr>
      <w:tab/>
    </w:r>
    <w:r>
      <w:rPr>
        <w:sz w:val="22"/>
      </w:rPr>
      <w:tab/>
    </w:r>
    <w:r>
      <w:rPr>
        <w:sz w:val="22"/>
      </w:rPr>
      <w:tab/>
    </w:r>
    <w:r>
      <w:rPr>
        <w:sz w:val="22"/>
      </w:rPr>
      <w:tab/>
    </w:r>
    <w:r w:rsidRPr="00C50E94">
      <w:rPr>
        <w:sz w:val="22"/>
      </w:rPr>
      <w:t xml:space="preserve">© </w:t>
    </w:r>
    <w:r>
      <w:rPr>
        <w:sz w:val="22"/>
      </w:rPr>
      <w:t>2018 RTCA, Inc.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6FB9" w14:textId="77777777" w:rsidR="003D3886" w:rsidRPr="00610B0B" w:rsidRDefault="003D3886" w:rsidP="00B16886">
    <w:pPr>
      <w:pStyle w:val="Footer"/>
      <w:rPr>
        <w:sz w:val="22"/>
      </w:rPr>
    </w:pPr>
    <w:r w:rsidRPr="00FD2D48">
      <w:rPr>
        <w:sz w:val="22"/>
      </w:rPr>
      <w:t xml:space="preserve">© </w:t>
    </w:r>
    <w:r>
      <w:rPr>
        <w:sz w:val="22"/>
      </w:rPr>
      <w:t>2018 RTCA, Inc.</w:t>
    </w:r>
    <w:r>
      <w:rPr>
        <w:sz w:val="22"/>
      </w:rPr>
      <w:tab/>
    </w:r>
    <w:r>
      <w:rPr>
        <w:sz w:val="22"/>
      </w:rPr>
      <w:tab/>
      <w:t xml:space="preserve">DO-224D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106C" w14:textId="7DEB4F88" w:rsidR="003D3886" w:rsidRPr="00230579" w:rsidRDefault="003D3886">
    <w:pPr>
      <w:pStyle w:val="Footer"/>
      <w:jc w:val="right"/>
      <w:rPr>
        <w:sz w:val="22"/>
      </w:rPr>
    </w:pPr>
    <w:r>
      <w:rPr>
        <w:sz w:val="22"/>
      </w:rPr>
      <w:t>DO-224D</w:t>
    </w:r>
    <w:r>
      <w:rPr>
        <w:sz w:val="22"/>
      </w:rPr>
      <w:tab/>
    </w:r>
    <w:r>
      <w:rPr>
        <w:sz w:val="22"/>
      </w:rPr>
      <w:tab/>
    </w:r>
    <w:r w:rsidRPr="00230579">
      <w:rPr>
        <w:sz w:val="22"/>
      </w:rPr>
      <w:t>©</w:t>
    </w:r>
    <w:r>
      <w:rPr>
        <w:sz w:val="22"/>
      </w:rPr>
      <w:t xml:space="preserve"> 2018 RTCA, Inc.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30D" w14:textId="71F47AB5" w:rsidR="003D3886" w:rsidRPr="00610B0B" w:rsidRDefault="003D3886" w:rsidP="00B16886">
    <w:pPr>
      <w:pStyle w:val="Footer"/>
      <w:rPr>
        <w:sz w:val="22"/>
      </w:rPr>
    </w:pPr>
    <w:r w:rsidRPr="00FD2D48">
      <w:rPr>
        <w:sz w:val="22"/>
      </w:rPr>
      <w:t xml:space="preserve">© </w:t>
    </w:r>
    <w:r>
      <w:rPr>
        <w:sz w:val="22"/>
      </w:rPr>
      <w:t>2018 RTCA, Inc.</w:t>
    </w:r>
    <w:r>
      <w:rPr>
        <w:sz w:val="22"/>
      </w:rPr>
      <w:tab/>
    </w:r>
    <w:r>
      <w:rPr>
        <w:sz w:val="22"/>
      </w:rPr>
      <w:tab/>
      <w:t>DO-224D</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B4E3" w14:textId="2DA7E9F7" w:rsidR="003D3886" w:rsidRPr="00306C08" w:rsidRDefault="003D3886" w:rsidP="00306C08">
    <w:pPr>
      <w:pStyle w:val="Footer"/>
      <w:jc w:val="right"/>
      <w:rPr>
        <w:sz w:val="22"/>
      </w:rPr>
    </w:pPr>
    <w:r>
      <w:rPr>
        <w:sz w:val="22"/>
      </w:rPr>
      <w:t>DO-224D</w:t>
    </w:r>
    <w:r>
      <w:rPr>
        <w:sz w:val="22"/>
      </w:rPr>
      <w:tab/>
    </w:r>
    <w:r>
      <w:rPr>
        <w:sz w:val="22"/>
      </w:rPr>
      <w:tab/>
    </w:r>
    <w:r w:rsidRPr="00FD2D48">
      <w:rPr>
        <w:sz w:val="22"/>
      </w:rPr>
      <w:t xml:space="preserve">© </w:t>
    </w:r>
    <w:r>
      <w:rPr>
        <w:sz w:val="22"/>
      </w:rPr>
      <w:t xml:space="preserve">2018 RTCA, Inc.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2169" w14:textId="77777777" w:rsidR="003D3886" w:rsidRPr="000B2E60" w:rsidRDefault="003D3886" w:rsidP="000B2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9ECC" w14:textId="77777777" w:rsidR="003D3886" w:rsidRDefault="003D3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7DE0" w14:textId="6F2FFCFA" w:rsidR="003D3886" w:rsidRPr="00FA0C8F" w:rsidRDefault="003D3886">
    <w:pPr>
      <w:pStyle w:val="Footer"/>
      <w:jc w:val="center"/>
      <w:rPr>
        <w:sz w:val="22"/>
      </w:rPr>
    </w:pPr>
    <w:r w:rsidRPr="00FA0C8F">
      <w:rPr>
        <w:sz w:val="22"/>
      </w:rPr>
      <w:fldChar w:fldCharType="begin"/>
    </w:r>
    <w:r w:rsidRPr="00FA0C8F">
      <w:rPr>
        <w:sz w:val="22"/>
      </w:rPr>
      <w:instrText xml:space="preserve"> PAGE   \* MERGEFORMAT </w:instrText>
    </w:r>
    <w:r w:rsidRPr="00FA0C8F">
      <w:rPr>
        <w:sz w:val="22"/>
      </w:rPr>
      <w:fldChar w:fldCharType="separate"/>
    </w:r>
    <w:r>
      <w:rPr>
        <w:noProof/>
        <w:sz w:val="22"/>
      </w:rPr>
      <w:t>vi</w:t>
    </w:r>
    <w:r w:rsidRPr="00FA0C8F">
      <w:rPr>
        <w:sz w:val="22"/>
      </w:rPr>
      <w:fldChar w:fldCharType="end"/>
    </w:r>
  </w:p>
  <w:p w14:paraId="3D26C1C8" w14:textId="302C4330" w:rsidR="003D3886" w:rsidRPr="00FA0C8F" w:rsidRDefault="003D3886" w:rsidP="00E14D22">
    <w:pPr>
      <w:pStyle w:val="Footer"/>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5F4" w14:textId="1C258365" w:rsidR="003D3886" w:rsidRPr="00FA0C8F" w:rsidRDefault="003D3886">
    <w:pPr>
      <w:pStyle w:val="Footer"/>
      <w:jc w:val="center"/>
      <w:rPr>
        <w:sz w:val="22"/>
      </w:rPr>
    </w:pPr>
    <w:r w:rsidRPr="00FA0C8F">
      <w:rPr>
        <w:sz w:val="22"/>
      </w:rPr>
      <w:fldChar w:fldCharType="begin"/>
    </w:r>
    <w:r w:rsidRPr="00FA0C8F">
      <w:rPr>
        <w:sz w:val="22"/>
      </w:rPr>
      <w:instrText xml:space="preserve"> PAGE   \* MERGEFORMAT </w:instrText>
    </w:r>
    <w:r w:rsidRPr="00FA0C8F">
      <w:rPr>
        <w:sz w:val="22"/>
      </w:rPr>
      <w:fldChar w:fldCharType="separate"/>
    </w:r>
    <w:r>
      <w:rPr>
        <w:noProof/>
        <w:sz w:val="22"/>
      </w:rPr>
      <w:t>vii</w:t>
    </w:r>
    <w:r w:rsidRPr="00FA0C8F">
      <w:rPr>
        <w:sz w:val="22"/>
      </w:rPr>
      <w:fldChar w:fldCharType="end"/>
    </w:r>
  </w:p>
  <w:p w14:paraId="2FBA46CC" w14:textId="52C5D160" w:rsidR="003D3886" w:rsidRPr="00FA0C8F" w:rsidRDefault="003D3886" w:rsidP="000D0B11">
    <w:pPr>
      <w:pStyle w:val="Footer"/>
      <w:jc w:val="center"/>
      <w:rPr>
        <w:sz w:val="22"/>
      </w:rPr>
    </w:pPr>
  </w:p>
  <w:p w14:paraId="72461E6A" w14:textId="77777777" w:rsidR="003D3886" w:rsidRDefault="003D388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A465" w14:textId="5A33971B" w:rsidR="003D3886" w:rsidRPr="00FA0C8F" w:rsidRDefault="003D3886">
    <w:pPr>
      <w:pStyle w:val="Footer"/>
      <w:rPr>
        <w:sz w:val="22"/>
      </w:rPr>
    </w:pPr>
    <w:r w:rsidRPr="00FA0C8F">
      <w:rPr>
        <w:sz w:val="22"/>
      </w:rPr>
      <w:t xml:space="preserve">© </w:t>
    </w:r>
    <w:r>
      <w:rPr>
        <w:sz w:val="22"/>
      </w:rPr>
      <w:t xml:space="preserve">2018 </w:t>
    </w:r>
    <w:r w:rsidRPr="00FA0C8F">
      <w:rPr>
        <w:sz w:val="22"/>
      </w:rPr>
      <w:t>RTCA, Inc.</w:t>
    </w:r>
    <w:r>
      <w:rPr>
        <w:sz w:val="22"/>
      </w:rPr>
      <w:tab/>
    </w:r>
    <w:r>
      <w:rPr>
        <w:sz w:val="22"/>
      </w:rPr>
      <w:tab/>
      <w:t>DO-224D</w:t>
    </w:r>
    <w:r w:rsidRPr="00FA0C8F">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DA1A" w14:textId="0F6AAE07" w:rsidR="003D3886" w:rsidRPr="00FA0C8F" w:rsidRDefault="003D3886">
    <w:pPr>
      <w:pStyle w:val="Footer"/>
      <w:jc w:val="right"/>
      <w:rPr>
        <w:sz w:val="22"/>
      </w:rPr>
    </w:pPr>
    <w:r>
      <w:rPr>
        <w:sz w:val="22"/>
      </w:rPr>
      <w:t>DO-224D</w:t>
    </w:r>
    <w:r>
      <w:rPr>
        <w:sz w:val="22"/>
      </w:rPr>
      <w:tab/>
    </w:r>
    <w:r>
      <w:rPr>
        <w:sz w:val="22"/>
      </w:rPr>
      <w:tab/>
    </w:r>
    <w:r w:rsidRPr="00FA0C8F">
      <w:rPr>
        <w:sz w:val="22"/>
      </w:rPr>
      <w:t xml:space="preserve">© </w:t>
    </w:r>
    <w:r>
      <w:rPr>
        <w:sz w:val="22"/>
      </w:rPr>
      <w:t xml:space="preserve">2018 </w:t>
    </w:r>
    <w:r w:rsidRPr="00FA0C8F">
      <w:rPr>
        <w:sz w:val="22"/>
      </w:rPr>
      <w:t xml:space="preserve">RTCA, Inc.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8A2A" w14:textId="56DC6043" w:rsidR="003D3886" w:rsidRPr="00FA0C8F" w:rsidRDefault="003D3886">
    <w:pPr>
      <w:pStyle w:val="Footer"/>
      <w:rPr>
        <w:sz w:val="22"/>
      </w:rPr>
    </w:pPr>
    <w:r w:rsidRPr="00FA0C8F">
      <w:rPr>
        <w:sz w:val="22"/>
      </w:rPr>
      <w:t xml:space="preserve">© </w:t>
    </w:r>
    <w:r>
      <w:rPr>
        <w:sz w:val="22"/>
      </w:rPr>
      <w:t>2018 RTCA, Inc.</w:t>
    </w:r>
    <w:r>
      <w:rPr>
        <w:sz w:val="22"/>
      </w:rPr>
      <w:tab/>
    </w:r>
    <w:r>
      <w:rPr>
        <w:sz w:val="22"/>
      </w:rPr>
      <w:tab/>
      <w:t>DO-224D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DD4E" w14:textId="1E4F6376" w:rsidR="003D3886" w:rsidRPr="00FA0C8F" w:rsidRDefault="003D3886">
    <w:pPr>
      <w:pStyle w:val="Footer"/>
      <w:jc w:val="right"/>
      <w:rPr>
        <w:sz w:val="22"/>
      </w:rPr>
    </w:pPr>
    <w:r>
      <w:rPr>
        <w:sz w:val="22"/>
      </w:rPr>
      <w:t>DO-224D</w:t>
    </w:r>
    <w:r>
      <w:rPr>
        <w:sz w:val="22"/>
      </w:rPr>
      <w:tab/>
    </w:r>
    <w:r>
      <w:rPr>
        <w:sz w:val="22"/>
      </w:rPr>
      <w:tab/>
    </w:r>
    <w:r w:rsidRPr="00FA0C8F">
      <w:rPr>
        <w:sz w:val="22"/>
      </w:rPr>
      <w:t>©</w:t>
    </w:r>
    <w:r>
      <w:rPr>
        <w:sz w:val="22"/>
      </w:rPr>
      <w:t xml:space="preserve"> 2018 RTCA, Inc.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64BB" w14:textId="0EF0EEEE" w:rsidR="003D3886" w:rsidRDefault="003D3886">
    <w:pPr>
      <w:pStyle w:val="Footer"/>
    </w:pPr>
    <w:r>
      <w:t>© 2018 RTCA, Inc.</w:t>
    </w:r>
    <w:r>
      <w:tab/>
    </w:r>
    <w:r>
      <w:tab/>
      <w:t xml:space="preserve">DO-224D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6202" w14:textId="77777777" w:rsidR="00020243" w:rsidRDefault="00020243">
      <w:r>
        <w:separator/>
      </w:r>
    </w:p>
  </w:footnote>
  <w:footnote w:type="continuationSeparator" w:id="0">
    <w:p w14:paraId="4881BD5A" w14:textId="77777777" w:rsidR="00020243" w:rsidRDefault="00020243">
      <w:r>
        <w:continuationSeparator/>
      </w:r>
    </w:p>
  </w:footnote>
  <w:footnote w:id="1">
    <w:p w14:paraId="3505EAAC" w14:textId="77777777" w:rsidR="003D3886" w:rsidRDefault="003D3886">
      <w:pPr>
        <w:pStyle w:val="FootnoteText"/>
      </w:pPr>
      <w:r>
        <w:rPr>
          <w:rStyle w:val="FootnoteReference"/>
        </w:rPr>
        <w:footnoteRef/>
      </w:r>
      <w:r>
        <w:t xml:space="preserve"> ARINC Characteristics 597, 597A, 724, 724B, 758.  ARINC Specifications 618, 619, 620.</w:t>
      </w:r>
    </w:p>
  </w:footnote>
  <w:footnote w:id="2">
    <w:p w14:paraId="3F08A0E6" w14:textId="77777777" w:rsidR="003D3886" w:rsidRPr="00F61B18" w:rsidRDefault="003D3886">
      <w:pPr>
        <w:pStyle w:val="FootnoteText"/>
        <w:rPr>
          <w:highlight w:val="yellow"/>
        </w:rPr>
      </w:pPr>
      <w:r>
        <w:rPr>
          <w:rStyle w:val="FootnoteReference"/>
        </w:rPr>
        <w:footnoteRef/>
      </w:r>
      <w:r>
        <w:t xml:space="preserve"> </w:t>
      </w:r>
      <w:r w:rsidRPr="00F61B18">
        <w:rPr>
          <w:highlight w:val="yellow"/>
        </w:rPr>
        <w:t>See RTCA SC-172 WG-1 Report on VHF Air-Ground Communications System Improvements Alternatives Study and Selection of Proposals for Future Action: DO-225, Chap. 3-AM(R)S, ATS and AOC Requirements.</w:t>
      </w:r>
    </w:p>
  </w:footnote>
  <w:footnote w:id="3">
    <w:p w14:paraId="435439F4" w14:textId="77777777" w:rsidR="003D3886" w:rsidRDefault="003D3886" w:rsidP="00835F28">
      <w:pPr>
        <w:pStyle w:val="FootnoteText"/>
      </w:pPr>
      <w:r w:rsidRPr="00F61B18">
        <w:rPr>
          <w:rStyle w:val="FootnoteReference"/>
          <w:highlight w:val="yellow"/>
        </w:rPr>
        <w:footnoteRef/>
      </w:r>
      <w:r w:rsidRPr="00F61B18">
        <w:rPr>
          <w:highlight w:val="yellow"/>
        </w:rPr>
        <w:t xml:space="preserve"> See RTCA SC-172 WG-1 Report on VHF Air-Ground Communications System Improvements Alternatives Study and Selection of Proposals for Future Action: DO-225, Chap. 3-AM(R)S, ATS and AOC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3581" w14:textId="77777777" w:rsidR="003D3886" w:rsidRDefault="003D38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0EAB" w14:textId="1F90F9A6" w:rsidR="003D3886" w:rsidRPr="003500AC" w:rsidRDefault="003D3886" w:rsidP="00152D71">
    <w:pPr>
      <w:pStyle w:val="Header"/>
      <w:pBdr>
        <w:bottom w:val="single" w:sz="4" w:space="1" w:color="auto"/>
      </w:pBdr>
      <w:rPr>
        <w:sz w:val="22"/>
      </w:rPr>
    </w:pPr>
    <w:r w:rsidRPr="003500AC">
      <w:rPr>
        <w:sz w:val="22"/>
      </w:rPr>
      <w:fldChar w:fldCharType="begin"/>
    </w:r>
    <w:r w:rsidRPr="003500AC">
      <w:rPr>
        <w:sz w:val="22"/>
      </w:rPr>
      <w:instrText xml:space="preserve"> PAGE   \* MERGEFORMAT </w:instrText>
    </w:r>
    <w:r w:rsidRPr="003500AC">
      <w:rPr>
        <w:sz w:val="22"/>
      </w:rPr>
      <w:fldChar w:fldCharType="separate"/>
    </w:r>
    <w:r>
      <w:rPr>
        <w:noProof/>
        <w:sz w:val="22"/>
      </w:rPr>
      <w:t>26</w:t>
    </w:r>
    <w:r w:rsidRPr="003500AC">
      <w:rPr>
        <w:sz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8C38" w14:textId="16F9BA87" w:rsidR="003D3886" w:rsidRPr="003500AC" w:rsidRDefault="003D3886" w:rsidP="004565FB">
    <w:pPr>
      <w:pStyle w:val="Header"/>
      <w:pBdr>
        <w:bottom w:val="single" w:sz="4" w:space="1" w:color="auto"/>
      </w:pBdr>
      <w:jc w:val="right"/>
      <w:rPr>
        <w:sz w:val="22"/>
      </w:rPr>
    </w:pPr>
    <w:r w:rsidRPr="003500AC">
      <w:rPr>
        <w:rStyle w:val="PageNumber"/>
        <w:sz w:val="22"/>
      </w:rPr>
      <w:fldChar w:fldCharType="begin"/>
    </w:r>
    <w:r w:rsidRPr="003500AC">
      <w:rPr>
        <w:rStyle w:val="PageNumber"/>
        <w:sz w:val="22"/>
      </w:rPr>
      <w:instrText xml:space="preserve"> PAGE </w:instrText>
    </w:r>
    <w:r w:rsidRPr="003500AC">
      <w:rPr>
        <w:rStyle w:val="PageNumber"/>
        <w:sz w:val="22"/>
      </w:rPr>
      <w:fldChar w:fldCharType="separate"/>
    </w:r>
    <w:r>
      <w:rPr>
        <w:rStyle w:val="PageNumber"/>
        <w:noProof/>
        <w:sz w:val="22"/>
      </w:rPr>
      <w:t>25</w:t>
    </w:r>
    <w:r w:rsidRPr="003500AC">
      <w:rPr>
        <w:rStyle w:val="PageNumber"/>
        <w:sz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8CC0" w14:textId="42C451CA" w:rsidR="003D3886" w:rsidRPr="00BD78FA" w:rsidRDefault="003D3886" w:rsidP="00BD78FA">
    <w:pPr>
      <w:pStyle w:val="Header"/>
      <w:pBdr>
        <w:bottom w:val="single" w:sz="4" w:space="1" w:color="auto"/>
      </w:pBdr>
      <w:rPr>
        <w:sz w:val="22"/>
      </w:rPr>
    </w:pPr>
    <w:r w:rsidRPr="00BD78FA">
      <w:rPr>
        <w:rStyle w:val="PageNumber"/>
        <w:sz w:val="22"/>
      </w:rPr>
      <w:fldChar w:fldCharType="begin"/>
    </w:r>
    <w:r w:rsidRPr="00BD78FA">
      <w:rPr>
        <w:rStyle w:val="PageNumber"/>
        <w:sz w:val="22"/>
      </w:rPr>
      <w:instrText xml:space="preserve"> PAGE </w:instrText>
    </w:r>
    <w:r w:rsidRPr="00BD78FA">
      <w:rPr>
        <w:rStyle w:val="PageNumber"/>
        <w:sz w:val="22"/>
      </w:rPr>
      <w:fldChar w:fldCharType="separate"/>
    </w:r>
    <w:r>
      <w:rPr>
        <w:rStyle w:val="PageNumber"/>
        <w:noProof/>
        <w:sz w:val="22"/>
      </w:rPr>
      <w:t>30</w:t>
    </w:r>
    <w:r w:rsidRPr="00BD78FA">
      <w:rPr>
        <w:rStyle w:val="PageNumber"/>
        <w:sz w:val="22"/>
      </w:rPr>
      <w:fldChar w:fldCharType="end"/>
    </w:r>
    <w:bookmarkStart w:id="82" w:name="_Toc491148121"/>
    <w:bookmarkStart w:id="83" w:name="_Toc491150376"/>
    <w:bookmarkEnd w:id="82"/>
    <w:bookmarkEnd w:id="83"/>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0AC5" w14:textId="784A70FE" w:rsidR="003D3886" w:rsidRPr="00BD78FA" w:rsidRDefault="003D3886" w:rsidP="00152D71">
    <w:pPr>
      <w:pStyle w:val="Header"/>
      <w:pBdr>
        <w:bottom w:val="single" w:sz="4" w:space="1" w:color="auto"/>
      </w:pBdr>
      <w:jc w:val="right"/>
      <w:rPr>
        <w:sz w:val="22"/>
      </w:rPr>
    </w:pPr>
    <w:r w:rsidRPr="00BD78FA">
      <w:rPr>
        <w:rStyle w:val="PageNumber"/>
        <w:sz w:val="22"/>
      </w:rPr>
      <w:fldChar w:fldCharType="begin"/>
    </w:r>
    <w:r w:rsidRPr="00BD78FA">
      <w:rPr>
        <w:rStyle w:val="PageNumber"/>
        <w:sz w:val="22"/>
      </w:rPr>
      <w:instrText xml:space="preserve"> PAGE </w:instrText>
    </w:r>
    <w:r w:rsidRPr="00BD78FA">
      <w:rPr>
        <w:rStyle w:val="PageNumber"/>
        <w:sz w:val="22"/>
      </w:rPr>
      <w:fldChar w:fldCharType="separate"/>
    </w:r>
    <w:r>
      <w:rPr>
        <w:rStyle w:val="PageNumber"/>
        <w:noProof/>
        <w:sz w:val="22"/>
      </w:rPr>
      <w:t>29</w:t>
    </w:r>
    <w:r w:rsidRPr="00BD78FA">
      <w:rPr>
        <w:rStyle w:val="PageNumber"/>
        <w:sz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A9FC" w14:textId="3ED82028" w:rsidR="003D3886" w:rsidRPr="00610B0B" w:rsidRDefault="003D3886" w:rsidP="00610B0B">
    <w:pPr>
      <w:pStyle w:val="Header"/>
      <w:pBdr>
        <w:bottom w:val="single" w:sz="4" w:space="1" w:color="auto"/>
      </w:pBdr>
      <w:ind w:right="360"/>
      <w:rPr>
        <w:sz w:val="22"/>
      </w:rPr>
    </w:pPr>
    <w:r w:rsidRPr="00610B0B">
      <w:rPr>
        <w:rStyle w:val="PageNumber"/>
        <w:sz w:val="22"/>
      </w:rPr>
      <w:fldChar w:fldCharType="begin"/>
    </w:r>
    <w:r w:rsidRPr="00610B0B">
      <w:rPr>
        <w:rStyle w:val="PageNumber"/>
        <w:sz w:val="22"/>
      </w:rPr>
      <w:instrText xml:space="preserve"> PAGE </w:instrText>
    </w:r>
    <w:r w:rsidRPr="00610B0B">
      <w:rPr>
        <w:rStyle w:val="PageNumber"/>
        <w:sz w:val="22"/>
      </w:rPr>
      <w:fldChar w:fldCharType="separate"/>
    </w:r>
    <w:r>
      <w:rPr>
        <w:rStyle w:val="PageNumber"/>
        <w:noProof/>
        <w:sz w:val="22"/>
      </w:rPr>
      <w:t>112</w:t>
    </w:r>
    <w:r w:rsidRPr="00610B0B">
      <w:rPr>
        <w:rStyle w:val="PageNumber"/>
        <w:sz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3083" w14:textId="6B0F4F5E" w:rsidR="003D3886" w:rsidRPr="00B84E86" w:rsidRDefault="003D3886" w:rsidP="008664AF">
    <w:pPr>
      <w:pStyle w:val="Header"/>
      <w:pBdr>
        <w:bottom w:val="single" w:sz="4" w:space="1" w:color="auto"/>
      </w:pBdr>
      <w:jc w:val="right"/>
      <w:rPr>
        <w:sz w:val="22"/>
        <w:szCs w:val="22"/>
      </w:rPr>
    </w:pPr>
    <w:r w:rsidRPr="00B84E86">
      <w:rPr>
        <w:rStyle w:val="PageNumber"/>
        <w:sz w:val="22"/>
        <w:szCs w:val="22"/>
      </w:rPr>
      <w:fldChar w:fldCharType="begin"/>
    </w:r>
    <w:r w:rsidRPr="00B84E86">
      <w:rPr>
        <w:rStyle w:val="PageNumber"/>
        <w:sz w:val="22"/>
        <w:szCs w:val="22"/>
      </w:rPr>
      <w:instrText xml:space="preserve"> PAGE </w:instrText>
    </w:r>
    <w:r w:rsidRPr="00B84E86">
      <w:rPr>
        <w:rStyle w:val="PageNumber"/>
        <w:sz w:val="22"/>
        <w:szCs w:val="22"/>
      </w:rPr>
      <w:fldChar w:fldCharType="separate"/>
    </w:r>
    <w:r>
      <w:rPr>
        <w:rStyle w:val="PageNumber"/>
        <w:noProof/>
        <w:sz w:val="22"/>
        <w:szCs w:val="22"/>
      </w:rPr>
      <w:t>111</w:t>
    </w:r>
    <w:r w:rsidRPr="00B84E86">
      <w:rPr>
        <w:rStyle w:val="PageNumber"/>
        <w:sz w:val="22"/>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2561" w14:textId="35ABE0EF" w:rsidR="003D3886" w:rsidRDefault="003D3886" w:rsidP="00306C08">
    <w:pPr>
      <w:pStyle w:val="Header"/>
      <w:rPr>
        <w:sz w:val="22"/>
      </w:rPr>
    </w:pPr>
    <w:r>
      <w:rPr>
        <w:sz w:val="22"/>
      </w:rPr>
      <w:t>Appendix M</w:t>
    </w:r>
  </w:p>
  <w:p w14:paraId="5C27E635" w14:textId="28D601BB" w:rsidR="003D3886" w:rsidRPr="00306C08" w:rsidRDefault="003D3886" w:rsidP="00306C08">
    <w:pPr>
      <w:pStyle w:val="Header"/>
      <w:pBdr>
        <w:bottom w:val="single" w:sz="4" w:space="1" w:color="auto"/>
      </w:pBdr>
      <w:ind w:right="360"/>
      <w:rPr>
        <w:sz w:val="22"/>
      </w:rPr>
    </w:pPr>
    <w:r>
      <w:rPr>
        <w:sz w:val="22"/>
      </w:rPr>
      <w:t>M</w:t>
    </w:r>
    <w:r w:rsidRPr="00306C08">
      <w:rPr>
        <w:sz w:val="22"/>
      </w:rPr>
      <w:t>-</w:t>
    </w:r>
    <w:r w:rsidRPr="00306C08">
      <w:rPr>
        <w:rStyle w:val="PageNumber"/>
        <w:sz w:val="22"/>
      </w:rPr>
      <w:fldChar w:fldCharType="begin"/>
    </w:r>
    <w:r w:rsidRPr="00306C08">
      <w:rPr>
        <w:rStyle w:val="PageNumber"/>
        <w:sz w:val="22"/>
      </w:rPr>
      <w:instrText xml:space="preserve"> PAGE </w:instrText>
    </w:r>
    <w:r w:rsidRPr="00306C08">
      <w:rPr>
        <w:rStyle w:val="PageNumber"/>
        <w:sz w:val="22"/>
      </w:rPr>
      <w:fldChar w:fldCharType="separate"/>
    </w:r>
    <w:r>
      <w:rPr>
        <w:rStyle w:val="PageNumber"/>
        <w:noProof/>
        <w:sz w:val="22"/>
      </w:rPr>
      <w:t>22</w:t>
    </w:r>
    <w:r w:rsidRPr="00306C08">
      <w:rPr>
        <w:rStyle w:val="PageNumber"/>
        <w:sz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EE1D" w14:textId="2E087F95" w:rsidR="003D3886" w:rsidRPr="00306C08" w:rsidRDefault="003D3886" w:rsidP="00306C08">
    <w:pPr>
      <w:pStyle w:val="Header"/>
      <w:pBdr>
        <w:bottom w:val="single" w:sz="4" w:space="1" w:color="auto"/>
      </w:pBdr>
      <w:tabs>
        <w:tab w:val="clear" w:pos="8640"/>
      </w:tabs>
      <w:ind w:firstLine="360"/>
      <w:jc w:val="right"/>
      <w:rPr>
        <w:sz w:val="22"/>
      </w:rPr>
    </w:pPr>
    <w:bookmarkStart w:id="1255" w:name="_Hlk520386322"/>
    <w:bookmarkStart w:id="1256" w:name="_Hlk520386323"/>
    <w:r w:rsidRPr="00306C08">
      <w:rPr>
        <w:sz w:val="22"/>
      </w:rPr>
      <w:t xml:space="preserve">Appendix </w:t>
    </w:r>
    <w:r>
      <w:rPr>
        <w:sz w:val="22"/>
      </w:rPr>
      <w:t>M</w:t>
    </w:r>
  </w:p>
  <w:p w14:paraId="1B43D111" w14:textId="23A3CD9B" w:rsidR="003D3886" w:rsidRPr="00306C08" w:rsidRDefault="003D3886" w:rsidP="00306C08">
    <w:pPr>
      <w:pStyle w:val="Header"/>
      <w:pBdr>
        <w:bottom w:val="single" w:sz="4" w:space="1" w:color="auto"/>
      </w:pBdr>
      <w:ind w:firstLine="360"/>
      <w:jc w:val="right"/>
      <w:rPr>
        <w:sz w:val="22"/>
      </w:rPr>
    </w:pPr>
    <w:r>
      <w:rPr>
        <w:sz w:val="22"/>
      </w:rPr>
      <w:t>M</w:t>
    </w:r>
    <w:r w:rsidRPr="00306C08">
      <w:rPr>
        <w:sz w:val="22"/>
      </w:rPr>
      <w:t>-</w:t>
    </w:r>
    <w:r w:rsidRPr="00306C08">
      <w:rPr>
        <w:rStyle w:val="PageNumber"/>
        <w:sz w:val="22"/>
      </w:rPr>
      <w:fldChar w:fldCharType="begin"/>
    </w:r>
    <w:r w:rsidRPr="00306C08">
      <w:rPr>
        <w:rStyle w:val="PageNumber"/>
        <w:sz w:val="22"/>
      </w:rPr>
      <w:instrText xml:space="preserve"> PAGE </w:instrText>
    </w:r>
    <w:r w:rsidRPr="00306C08">
      <w:rPr>
        <w:rStyle w:val="PageNumber"/>
        <w:sz w:val="22"/>
      </w:rPr>
      <w:fldChar w:fldCharType="separate"/>
    </w:r>
    <w:r>
      <w:rPr>
        <w:rStyle w:val="PageNumber"/>
        <w:noProof/>
        <w:sz w:val="22"/>
      </w:rPr>
      <w:t>23</w:t>
    </w:r>
    <w:r w:rsidRPr="00306C08">
      <w:rPr>
        <w:rStyle w:val="PageNumber"/>
        <w:sz w:val="22"/>
      </w:rPr>
      <w:fldChar w:fldCharType="end"/>
    </w:r>
    <w:bookmarkEnd w:id="1255"/>
    <w:bookmarkEnd w:id="1256"/>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8CAC" w14:textId="77777777" w:rsidR="003D3886" w:rsidRPr="000907CC" w:rsidRDefault="003D3886" w:rsidP="00090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776B" w14:textId="77777777" w:rsidR="003D3886" w:rsidRPr="004565FB" w:rsidRDefault="003D3886" w:rsidP="00456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6E7" w14:textId="77777777" w:rsidR="003D3886" w:rsidRPr="004565FB" w:rsidRDefault="003D3886" w:rsidP="004565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5F70" w14:textId="77777777" w:rsidR="003D3886" w:rsidRDefault="003D3886">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9FF9" w14:textId="77777777" w:rsidR="003D3886" w:rsidRDefault="003D3886">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44AF" w14:textId="78A58FB1" w:rsidR="003D3886" w:rsidRPr="003500AC" w:rsidRDefault="003D3886" w:rsidP="00152D71">
    <w:pPr>
      <w:pStyle w:val="Header"/>
      <w:pBdr>
        <w:bottom w:val="single" w:sz="4" w:space="1" w:color="auto"/>
      </w:pBdr>
      <w:rPr>
        <w:sz w:val="22"/>
      </w:rPr>
    </w:pPr>
    <w:r w:rsidRPr="003500AC">
      <w:rPr>
        <w:sz w:val="22"/>
      </w:rPr>
      <w:fldChar w:fldCharType="begin"/>
    </w:r>
    <w:r w:rsidRPr="003500AC">
      <w:rPr>
        <w:sz w:val="22"/>
      </w:rPr>
      <w:instrText xml:space="preserve"> PAGE   \* MERGEFORMAT </w:instrText>
    </w:r>
    <w:r w:rsidRPr="003500AC">
      <w:rPr>
        <w:sz w:val="22"/>
      </w:rPr>
      <w:fldChar w:fldCharType="separate"/>
    </w:r>
    <w:r>
      <w:rPr>
        <w:noProof/>
        <w:sz w:val="22"/>
      </w:rPr>
      <w:t>20</w:t>
    </w:r>
    <w:r w:rsidRPr="003500AC">
      <w:rPr>
        <w:sz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043E" w14:textId="6C97729C" w:rsidR="003D3886" w:rsidRPr="003500AC" w:rsidRDefault="003D3886" w:rsidP="004565FB">
    <w:pPr>
      <w:pStyle w:val="Header"/>
      <w:pBdr>
        <w:bottom w:val="single" w:sz="4" w:space="1" w:color="auto"/>
      </w:pBdr>
      <w:jc w:val="right"/>
      <w:rPr>
        <w:sz w:val="22"/>
      </w:rPr>
    </w:pPr>
    <w:r w:rsidRPr="003500AC">
      <w:rPr>
        <w:rStyle w:val="PageNumber"/>
        <w:sz w:val="22"/>
      </w:rPr>
      <w:fldChar w:fldCharType="begin"/>
    </w:r>
    <w:r w:rsidRPr="003500AC">
      <w:rPr>
        <w:rStyle w:val="PageNumber"/>
        <w:sz w:val="22"/>
      </w:rPr>
      <w:instrText xml:space="preserve"> PAGE </w:instrText>
    </w:r>
    <w:r w:rsidRPr="003500AC">
      <w:rPr>
        <w:rStyle w:val="PageNumber"/>
        <w:sz w:val="22"/>
      </w:rPr>
      <w:fldChar w:fldCharType="separate"/>
    </w:r>
    <w:r>
      <w:rPr>
        <w:rStyle w:val="PageNumber"/>
        <w:noProof/>
        <w:sz w:val="22"/>
      </w:rPr>
      <w:t>21</w:t>
    </w:r>
    <w:r w:rsidRPr="003500AC">
      <w:rPr>
        <w:rStyle w:val="PageNumber"/>
        <w:sz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1CAC" w14:textId="619E00B4" w:rsidR="003D3886" w:rsidRPr="003500AC" w:rsidRDefault="003D3886" w:rsidP="00152D71">
    <w:pPr>
      <w:pStyle w:val="Header"/>
      <w:pBdr>
        <w:bottom w:val="single" w:sz="4" w:space="1" w:color="auto"/>
      </w:pBdr>
      <w:rPr>
        <w:sz w:val="22"/>
      </w:rPr>
    </w:pPr>
    <w:r w:rsidRPr="003500AC">
      <w:rPr>
        <w:sz w:val="22"/>
      </w:rPr>
      <w:fldChar w:fldCharType="begin"/>
    </w:r>
    <w:r w:rsidRPr="003500AC">
      <w:rPr>
        <w:sz w:val="22"/>
      </w:rPr>
      <w:instrText xml:space="preserve"> PAGE   \* MERGEFORMAT </w:instrText>
    </w:r>
    <w:r w:rsidRPr="003500AC">
      <w:rPr>
        <w:sz w:val="22"/>
      </w:rPr>
      <w:fldChar w:fldCharType="separate"/>
    </w:r>
    <w:r>
      <w:rPr>
        <w:noProof/>
        <w:sz w:val="22"/>
      </w:rPr>
      <w:t>22</w:t>
    </w:r>
    <w:r w:rsidRPr="003500AC">
      <w:rPr>
        <w:sz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D3C2" w14:textId="5313E60E" w:rsidR="003D3886" w:rsidRPr="003500AC" w:rsidRDefault="003D3886" w:rsidP="004565FB">
    <w:pPr>
      <w:pStyle w:val="Header"/>
      <w:pBdr>
        <w:bottom w:val="single" w:sz="4" w:space="1" w:color="auto"/>
      </w:pBdr>
      <w:jc w:val="right"/>
      <w:rPr>
        <w:sz w:val="22"/>
      </w:rPr>
    </w:pPr>
    <w:r w:rsidRPr="003500AC">
      <w:rPr>
        <w:rStyle w:val="PageNumber"/>
        <w:sz w:val="22"/>
      </w:rPr>
      <w:fldChar w:fldCharType="begin"/>
    </w:r>
    <w:r w:rsidRPr="003500AC">
      <w:rPr>
        <w:rStyle w:val="PageNumber"/>
        <w:sz w:val="22"/>
      </w:rPr>
      <w:instrText xml:space="preserve"> PAGE </w:instrText>
    </w:r>
    <w:r w:rsidRPr="003500AC">
      <w:rPr>
        <w:rStyle w:val="PageNumber"/>
        <w:sz w:val="22"/>
      </w:rPr>
      <w:fldChar w:fldCharType="separate"/>
    </w:r>
    <w:r>
      <w:rPr>
        <w:rStyle w:val="PageNumber"/>
        <w:noProof/>
        <w:sz w:val="22"/>
      </w:rPr>
      <w:t>23</w:t>
    </w:r>
    <w:r w:rsidRPr="003500AC">
      <w:rPr>
        <w:rStyle w:val="PageNumbe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560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4E9C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5A4D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28C2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62409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8063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CC69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4665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E6FCE0C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7E7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52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8A3C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A46D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40B5B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58579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5EA19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636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6981F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7655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9315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A767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B137C34"/>
    <w:multiLevelType w:val="hybridMultilevel"/>
    <w:tmpl w:val="A0125754"/>
    <w:lvl w:ilvl="0" w:tplc="0AC817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0D2211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E4E7E42"/>
    <w:multiLevelType w:val="hybridMultilevel"/>
    <w:tmpl w:val="23B66AD2"/>
    <w:lvl w:ilvl="0" w:tplc="04090001">
      <w:start w:val="1"/>
      <w:numFmt w:val="bullet"/>
      <w:lvlText w:val=""/>
      <w:lvlJc w:val="left"/>
      <w:pPr>
        <w:ind w:left="2938" w:hanging="360"/>
      </w:pPr>
      <w:rPr>
        <w:rFonts w:ascii="Symbol" w:hAnsi="Symbol" w:hint="default"/>
      </w:rPr>
    </w:lvl>
    <w:lvl w:ilvl="1" w:tplc="04090003" w:tentative="1">
      <w:start w:val="1"/>
      <w:numFmt w:val="bullet"/>
      <w:lvlText w:val="o"/>
      <w:lvlJc w:val="left"/>
      <w:pPr>
        <w:ind w:left="3658" w:hanging="360"/>
      </w:pPr>
      <w:rPr>
        <w:rFonts w:ascii="Courier New" w:hAnsi="Courier New" w:cs="Courier New" w:hint="default"/>
      </w:rPr>
    </w:lvl>
    <w:lvl w:ilvl="2" w:tplc="04090005" w:tentative="1">
      <w:start w:val="1"/>
      <w:numFmt w:val="bullet"/>
      <w:lvlText w:val=""/>
      <w:lvlJc w:val="left"/>
      <w:pPr>
        <w:ind w:left="4378" w:hanging="360"/>
      </w:pPr>
      <w:rPr>
        <w:rFonts w:ascii="Wingdings" w:hAnsi="Wingdings" w:hint="default"/>
      </w:rPr>
    </w:lvl>
    <w:lvl w:ilvl="3" w:tplc="04090001" w:tentative="1">
      <w:start w:val="1"/>
      <w:numFmt w:val="bullet"/>
      <w:lvlText w:val=""/>
      <w:lvlJc w:val="left"/>
      <w:pPr>
        <w:ind w:left="5098" w:hanging="360"/>
      </w:pPr>
      <w:rPr>
        <w:rFonts w:ascii="Symbol" w:hAnsi="Symbol" w:hint="default"/>
      </w:rPr>
    </w:lvl>
    <w:lvl w:ilvl="4" w:tplc="04090003" w:tentative="1">
      <w:start w:val="1"/>
      <w:numFmt w:val="bullet"/>
      <w:lvlText w:val="o"/>
      <w:lvlJc w:val="left"/>
      <w:pPr>
        <w:ind w:left="5818" w:hanging="360"/>
      </w:pPr>
      <w:rPr>
        <w:rFonts w:ascii="Courier New" w:hAnsi="Courier New" w:cs="Courier New" w:hint="default"/>
      </w:rPr>
    </w:lvl>
    <w:lvl w:ilvl="5" w:tplc="04090005" w:tentative="1">
      <w:start w:val="1"/>
      <w:numFmt w:val="bullet"/>
      <w:lvlText w:val=""/>
      <w:lvlJc w:val="left"/>
      <w:pPr>
        <w:ind w:left="6538" w:hanging="360"/>
      </w:pPr>
      <w:rPr>
        <w:rFonts w:ascii="Wingdings" w:hAnsi="Wingdings" w:hint="default"/>
      </w:rPr>
    </w:lvl>
    <w:lvl w:ilvl="6" w:tplc="04090001" w:tentative="1">
      <w:start w:val="1"/>
      <w:numFmt w:val="bullet"/>
      <w:lvlText w:val=""/>
      <w:lvlJc w:val="left"/>
      <w:pPr>
        <w:ind w:left="7258" w:hanging="360"/>
      </w:pPr>
      <w:rPr>
        <w:rFonts w:ascii="Symbol" w:hAnsi="Symbol" w:hint="default"/>
      </w:rPr>
    </w:lvl>
    <w:lvl w:ilvl="7" w:tplc="04090003" w:tentative="1">
      <w:start w:val="1"/>
      <w:numFmt w:val="bullet"/>
      <w:lvlText w:val="o"/>
      <w:lvlJc w:val="left"/>
      <w:pPr>
        <w:ind w:left="7978" w:hanging="360"/>
      </w:pPr>
      <w:rPr>
        <w:rFonts w:ascii="Courier New" w:hAnsi="Courier New" w:cs="Courier New" w:hint="default"/>
      </w:rPr>
    </w:lvl>
    <w:lvl w:ilvl="8" w:tplc="04090005" w:tentative="1">
      <w:start w:val="1"/>
      <w:numFmt w:val="bullet"/>
      <w:lvlText w:val=""/>
      <w:lvlJc w:val="left"/>
      <w:pPr>
        <w:ind w:left="8698" w:hanging="360"/>
      </w:pPr>
      <w:rPr>
        <w:rFonts w:ascii="Wingdings" w:hAnsi="Wingdings" w:hint="default"/>
      </w:rPr>
    </w:lvl>
  </w:abstractNum>
  <w:abstractNum w:abstractNumId="25" w15:restartNumberingAfterBreak="0">
    <w:nsid w:val="10BC22F2"/>
    <w:multiLevelType w:val="hybridMultilevel"/>
    <w:tmpl w:val="F3BCFE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11801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1F756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5CC56A1"/>
    <w:multiLevelType w:val="hybridMultilevel"/>
    <w:tmpl w:val="4EA200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16CF33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7DA4BC2"/>
    <w:multiLevelType w:val="hybridMultilevel"/>
    <w:tmpl w:val="328A65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18D84A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98F33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A3F25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BF369D2"/>
    <w:multiLevelType w:val="singleLevel"/>
    <w:tmpl w:val="04090001"/>
    <w:lvl w:ilvl="0">
      <w:start w:val="1"/>
      <w:numFmt w:val="bullet"/>
      <w:lvlText w:val=""/>
      <w:lvlJc w:val="left"/>
      <w:pPr>
        <w:ind w:left="720" w:hanging="360"/>
      </w:pPr>
      <w:rPr>
        <w:rFonts w:ascii="Symbol" w:hAnsi="Symbol" w:hint="default"/>
      </w:rPr>
    </w:lvl>
  </w:abstractNum>
  <w:abstractNum w:abstractNumId="35" w15:restartNumberingAfterBreak="0">
    <w:nsid w:val="1D2B2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DE04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FA10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1711A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2293122"/>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23471FD5"/>
    <w:multiLevelType w:val="hybridMultilevel"/>
    <w:tmpl w:val="B0E252A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23C56EBE"/>
    <w:multiLevelType w:val="hybridMultilevel"/>
    <w:tmpl w:val="CC881FE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2" w15:restartNumberingAfterBreak="0">
    <w:nsid w:val="25752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79416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8847809"/>
    <w:multiLevelType w:val="singleLevel"/>
    <w:tmpl w:val="A7C4AE10"/>
    <w:lvl w:ilvl="0">
      <w:start w:val="1"/>
      <w:numFmt w:val="decimal"/>
      <w:lvlText w:val="[%1] "/>
      <w:lvlJc w:val="left"/>
      <w:pPr>
        <w:tabs>
          <w:tab w:val="num" w:pos="372"/>
        </w:tabs>
        <w:ind w:left="372" w:hanging="372"/>
      </w:pPr>
      <w:rPr>
        <w:rFonts w:hint="default"/>
      </w:rPr>
    </w:lvl>
  </w:abstractNum>
  <w:abstractNum w:abstractNumId="45" w15:restartNumberingAfterBreak="0">
    <w:nsid w:val="296B1F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D0E1B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D9D1730"/>
    <w:multiLevelType w:val="hybridMultilevel"/>
    <w:tmpl w:val="D06E967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2EB87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2F3826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2F6C0313"/>
    <w:multiLevelType w:val="multilevel"/>
    <w:tmpl w:val="E390B0AE"/>
    <w:lvl w:ilvl="0">
      <w:start w:val="2"/>
      <w:numFmt w:val="decimal"/>
      <w:lvlText w:val="%1."/>
      <w:lvlJc w:val="left"/>
      <w:pPr>
        <w:tabs>
          <w:tab w:val="num" w:pos="2520"/>
        </w:tabs>
        <w:ind w:left="2520" w:hanging="360"/>
      </w:pPr>
      <w:rPr>
        <w:rFonts w:hint="default"/>
      </w:rPr>
    </w:lvl>
    <w:lvl w:ilvl="1">
      <w:start w:val="2"/>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51" w15:restartNumberingAfterBreak="0">
    <w:nsid w:val="2F811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2FBA2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29F2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3B569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34404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36F7637A"/>
    <w:multiLevelType w:val="hybridMultilevel"/>
    <w:tmpl w:val="07FA3C12"/>
    <w:lvl w:ilvl="0" w:tplc="3B3E3EAE">
      <w:start w:val="1"/>
      <w:numFmt w:val="decimal"/>
      <w:lvlText w:val="%1"/>
      <w:lvlJc w:val="left"/>
      <w:pPr>
        <w:ind w:left="2880" w:hanging="72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377070D7"/>
    <w:multiLevelType w:val="hybridMultilevel"/>
    <w:tmpl w:val="559EF98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381B1A08"/>
    <w:multiLevelType w:val="multilevel"/>
    <w:tmpl w:val="923EF818"/>
    <w:lvl w:ilvl="0">
      <w:start w:val="3"/>
      <w:numFmt w:val="decimal"/>
      <w:lvlText w:val="%1"/>
      <w:lvlJc w:val="left"/>
      <w:pPr>
        <w:tabs>
          <w:tab w:val="num" w:pos="2160"/>
        </w:tabs>
        <w:ind w:left="2160" w:hanging="2160"/>
      </w:pPr>
      <w:rPr>
        <w:rFonts w:hint="default"/>
      </w:rPr>
    </w:lvl>
    <w:lvl w:ilvl="1">
      <w:start w:val="3"/>
      <w:numFmt w:val="decimal"/>
      <w:lvlText w:val="%1.%2"/>
      <w:lvlJc w:val="left"/>
      <w:pPr>
        <w:tabs>
          <w:tab w:val="num" w:pos="2160"/>
        </w:tabs>
        <w:ind w:left="2160" w:hanging="2160"/>
      </w:pPr>
      <w:rPr>
        <w:rFonts w:hint="default"/>
      </w:rPr>
    </w:lvl>
    <w:lvl w:ilvl="2">
      <w:start w:val="2"/>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4"/>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5"/>
      <w:numFmt w:val="decimal"/>
      <w:lvlText w:val="%1.%2.%3.%4.%5.%6.%7"/>
      <w:lvlJc w:val="left"/>
      <w:pPr>
        <w:tabs>
          <w:tab w:val="num" w:pos="2160"/>
        </w:tabs>
        <w:ind w:left="2160" w:hanging="2160"/>
      </w:pPr>
      <w:rPr>
        <w:rFonts w:hint="default"/>
      </w:rPr>
    </w:lvl>
    <w:lvl w:ilvl="7">
      <w:start w:val="2"/>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388F7C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39095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3A3B3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3A760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3BD931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3C2C3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3DA63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3E3360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3EB61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403750C1"/>
    <w:multiLevelType w:val="singleLevel"/>
    <w:tmpl w:val="0FE892DA"/>
    <w:lvl w:ilvl="0">
      <w:start w:val="1"/>
      <w:numFmt w:val="decimal"/>
      <w:pStyle w:val="Style1"/>
      <w:lvlText w:val="%1"/>
      <w:lvlJc w:val="left"/>
      <w:pPr>
        <w:tabs>
          <w:tab w:val="num" w:pos="720"/>
        </w:tabs>
        <w:ind w:left="720" w:hanging="720"/>
      </w:pPr>
      <w:rPr>
        <w:rFonts w:hint="default"/>
      </w:rPr>
    </w:lvl>
  </w:abstractNum>
  <w:abstractNum w:abstractNumId="69" w15:restartNumberingAfterBreak="0">
    <w:nsid w:val="404E36E9"/>
    <w:multiLevelType w:val="hybridMultilevel"/>
    <w:tmpl w:val="E36C4FB8"/>
    <w:lvl w:ilvl="0" w:tplc="D56E5A8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41076C8D"/>
    <w:multiLevelType w:val="hybridMultilevel"/>
    <w:tmpl w:val="512A43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414E0C51"/>
    <w:multiLevelType w:val="hybridMultilevel"/>
    <w:tmpl w:val="90BCE7D4"/>
    <w:lvl w:ilvl="0" w:tplc="89D63B9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420F76A0"/>
    <w:multiLevelType w:val="multilevel"/>
    <w:tmpl w:val="8F6E0B24"/>
    <w:lvl w:ilvl="0">
      <w:start w:val="1"/>
      <w:numFmt w:val="decimal"/>
      <w:lvlText w:val="%1."/>
      <w:lvlJc w:val="left"/>
      <w:pPr>
        <w:tabs>
          <w:tab w:val="num" w:pos="1800"/>
        </w:tabs>
        <w:ind w:left="1800" w:hanging="360"/>
      </w:pPr>
      <w:rPr>
        <w:rFonts w:hint="default"/>
      </w:rPr>
    </w:lvl>
    <w:lvl w:ilvl="1">
      <w:start w:val="3"/>
      <w:numFmt w:val="decimal"/>
      <w:isLgl/>
      <w:lvlText w:val="%1.%2"/>
      <w:lvlJc w:val="left"/>
      <w:pPr>
        <w:ind w:left="2880" w:hanging="1440"/>
      </w:pPr>
      <w:rPr>
        <w:rFonts w:hint="default"/>
      </w:rPr>
    </w:lvl>
    <w:lvl w:ilvl="2">
      <w:start w:val="5"/>
      <w:numFmt w:val="decimal"/>
      <w:isLgl/>
      <w:lvlText w:val="%1.%2.%3"/>
      <w:lvlJc w:val="left"/>
      <w:pPr>
        <w:ind w:left="2880" w:hanging="1440"/>
      </w:pPr>
      <w:rPr>
        <w:rFonts w:hint="default"/>
      </w:rPr>
    </w:lvl>
    <w:lvl w:ilvl="3">
      <w:start w:val="4"/>
      <w:numFmt w:val="decimal"/>
      <w:isLgl/>
      <w:lvlText w:val="%1.%2.%3.%4"/>
      <w:lvlJc w:val="left"/>
      <w:pPr>
        <w:ind w:left="2880" w:hanging="1440"/>
      </w:pPr>
      <w:rPr>
        <w:rFonts w:hint="default"/>
      </w:rPr>
    </w:lvl>
    <w:lvl w:ilvl="4">
      <w:start w:val="4"/>
      <w:numFmt w:val="decimal"/>
      <w:isLgl/>
      <w:lvlText w:val="%1.%2.%3.%4.%5"/>
      <w:lvlJc w:val="left"/>
      <w:pPr>
        <w:ind w:left="2880" w:hanging="1440"/>
      </w:pPr>
      <w:rPr>
        <w:rFonts w:hint="default"/>
      </w:rPr>
    </w:lvl>
    <w:lvl w:ilvl="5">
      <w:start w:val="2"/>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3" w15:restartNumberingAfterBreak="0">
    <w:nsid w:val="42A14C91"/>
    <w:multiLevelType w:val="singleLevel"/>
    <w:tmpl w:val="0409000F"/>
    <w:lvl w:ilvl="0">
      <w:start w:val="1"/>
      <w:numFmt w:val="decimal"/>
      <w:lvlText w:val="%1."/>
      <w:lvlJc w:val="left"/>
      <w:pPr>
        <w:tabs>
          <w:tab w:val="num" w:pos="360"/>
        </w:tabs>
        <w:ind w:left="360" w:hanging="360"/>
      </w:pPr>
      <w:rPr>
        <w:rFonts w:hint="default"/>
      </w:rPr>
    </w:lvl>
  </w:abstractNum>
  <w:abstractNum w:abstractNumId="74" w15:restartNumberingAfterBreak="0">
    <w:nsid w:val="43832E79"/>
    <w:multiLevelType w:val="multilevel"/>
    <w:tmpl w:val="1936871A"/>
    <w:lvl w:ilvl="0">
      <w:start w:val="3"/>
      <w:numFmt w:val="decimal"/>
      <w:lvlText w:val="%1"/>
      <w:lvlJc w:val="left"/>
      <w:pPr>
        <w:tabs>
          <w:tab w:val="num" w:pos="2160"/>
        </w:tabs>
        <w:ind w:left="2160" w:hanging="2160"/>
      </w:pPr>
      <w:rPr>
        <w:rFonts w:hint="default"/>
      </w:rPr>
    </w:lvl>
    <w:lvl w:ilvl="1">
      <w:start w:val="3"/>
      <w:numFmt w:val="decimal"/>
      <w:lvlText w:val="%1.%2"/>
      <w:lvlJc w:val="left"/>
      <w:pPr>
        <w:tabs>
          <w:tab w:val="num" w:pos="2160"/>
        </w:tabs>
        <w:ind w:left="2160" w:hanging="2160"/>
      </w:pPr>
      <w:rPr>
        <w:rFonts w:hint="default"/>
      </w:rPr>
    </w:lvl>
    <w:lvl w:ilvl="2">
      <w:start w:val="5"/>
      <w:numFmt w:val="decimal"/>
      <w:lvlText w:val="%1.%2.%3"/>
      <w:lvlJc w:val="left"/>
      <w:pPr>
        <w:tabs>
          <w:tab w:val="num" w:pos="2160"/>
        </w:tabs>
        <w:ind w:left="2160" w:hanging="2160"/>
      </w:pPr>
      <w:rPr>
        <w:rFonts w:hint="default"/>
      </w:rPr>
    </w:lvl>
    <w:lvl w:ilvl="3">
      <w:start w:val="4"/>
      <w:numFmt w:val="decimal"/>
      <w:lvlText w:val="%1.%2.%3.%4"/>
      <w:lvlJc w:val="left"/>
      <w:pPr>
        <w:tabs>
          <w:tab w:val="num" w:pos="2160"/>
        </w:tabs>
        <w:ind w:left="2160" w:hanging="2160"/>
      </w:pPr>
      <w:rPr>
        <w:rFonts w:hint="default"/>
      </w:rPr>
    </w:lvl>
    <w:lvl w:ilvl="4">
      <w:start w:val="5"/>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5" w15:restartNumberingAfterBreak="0">
    <w:nsid w:val="44A82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44C202C7"/>
    <w:multiLevelType w:val="singleLevel"/>
    <w:tmpl w:val="7632C632"/>
    <w:lvl w:ilvl="0">
      <w:start w:val="1"/>
      <w:numFmt w:val="decimal"/>
      <w:lvlText w:val="%1."/>
      <w:lvlJc w:val="left"/>
      <w:pPr>
        <w:tabs>
          <w:tab w:val="num" w:pos="3960"/>
        </w:tabs>
        <w:ind w:left="3960" w:hanging="360"/>
      </w:pPr>
      <w:rPr>
        <w:rFonts w:hint="default"/>
      </w:rPr>
    </w:lvl>
  </w:abstractNum>
  <w:abstractNum w:abstractNumId="77" w15:restartNumberingAfterBreak="0">
    <w:nsid w:val="462948E2"/>
    <w:multiLevelType w:val="hybridMultilevel"/>
    <w:tmpl w:val="22020112"/>
    <w:lvl w:ilvl="0" w:tplc="C8F6F80C">
      <w:start w:val="1"/>
      <w:numFmt w:val="decimal"/>
      <w:lvlText w:val="%1."/>
      <w:lvlJc w:val="left"/>
      <w:pPr>
        <w:tabs>
          <w:tab w:val="num" w:pos="1980"/>
        </w:tabs>
        <w:ind w:left="1980" w:hanging="360"/>
      </w:pPr>
    </w:lvl>
    <w:lvl w:ilvl="1" w:tplc="750A59D6">
      <w:numFmt w:val="none"/>
      <w:lvlText w:val=""/>
      <w:lvlJc w:val="left"/>
      <w:pPr>
        <w:tabs>
          <w:tab w:val="num" w:pos="360"/>
        </w:tabs>
      </w:pPr>
    </w:lvl>
    <w:lvl w:ilvl="2" w:tplc="C3DAF89A">
      <w:numFmt w:val="none"/>
      <w:lvlText w:val=""/>
      <w:lvlJc w:val="left"/>
      <w:pPr>
        <w:tabs>
          <w:tab w:val="num" w:pos="360"/>
        </w:tabs>
      </w:pPr>
    </w:lvl>
    <w:lvl w:ilvl="3" w:tplc="F38A985A">
      <w:numFmt w:val="none"/>
      <w:lvlText w:val=""/>
      <w:lvlJc w:val="left"/>
      <w:pPr>
        <w:tabs>
          <w:tab w:val="num" w:pos="360"/>
        </w:tabs>
      </w:pPr>
    </w:lvl>
    <w:lvl w:ilvl="4" w:tplc="503ED22C">
      <w:numFmt w:val="none"/>
      <w:lvlText w:val=""/>
      <w:lvlJc w:val="left"/>
      <w:pPr>
        <w:tabs>
          <w:tab w:val="num" w:pos="360"/>
        </w:tabs>
      </w:pPr>
    </w:lvl>
    <w:lvl w:ilvl="5" w:tplc="6BA2BC6E">
      <w:numFmt w:val="none"/>
      <w:lvlText w:val=""/>
      <w:lvlJc w:val="left"/>
      <w:pPr>
        <w:tabs>
          <w:tab w:val="num" w:pos="360"/>
        </w:tabs>
      </w:pPr>
    </w:lvl>
    <w:lvl w:ilvl="6" w:tplc="695A3850">
      <w:numFmt w:val="none"/>
      <w:lvlText w:val=""/>
      <w:lvlJc w:val="left"/>
      <w:pPr>
        <w:tabs>
          <w:tab w:val="num" w:pos="360"/>
        </w:tabs>
      </w:pPr>
    </w:lvl>
    <w:lvl w:ilvl="7" w:tplc="CC36CFA0">
      <w:numFmt w:val="none"/>
      <w:lvlText w:val=""/>
      <w:lvlJc w:val="left"/>
      <w:pPr>
        <w:tabs>
          <w:tab w:val="num" w:pos="360"/>
        </w:tabs>
      </w:pPr>
    </w:lvl>
    <w:lvl w:ilvl="8" w:tplc="AAD40964">
      <w:numFmt w:val="none"/>
      <w:lvlText w:val=""/>
      <w:lvlJc w:val="left"/>
      <w:pPr>
        <w:tabs>
          <w:tab w:val="num" w:pos="360"/>
        </w:tabs>
      </w:pPr>
    </w:lvl>
  </w:abstractNum>
  <w:abstractNum w:abstractNumId="78" w15:restartNumberingAfterBreak="0">
    <w:nsid w:val="49341E24"/>
    <w:multiLevelType w:val="singleLevel"/>
    <w:tmpl w:val="04090001"/>
    <w:lvl w:ilvl="0">
      <w:start w:val="1"/>
      <w:numFmt w:val="bullet"/>
      <w:lvlText w:val=""/>
      <w:lvlJc w:val="left"/>
      <w:pPr>
        <w:ind w:left="720" w:hanging="360"/>
      </w:pPr>
      <w:rPr>
        <w:rFonts w:ascii="Symbol" w:hAnsi="Symbol" w:hint="default"/>
      </w:rPr>
    </w:lvl>
  </w:abstractNum>
  <w:abstractNum w:abstractNumId="79" w15:restartNumberingAfterBreak="0">
    <w:nsid w:val="494E6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4A2E1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4B6E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4D9524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4DCA7998"/>
    <w:multiLevelType w:val="hybridMultilevel"/>
    <w:tmpl w:val="0A9666D6"/>
    <w:lvl w:ilvl="0" w:tplc="CF849D9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15:restartNumberingAfterBreak="0">
    <w:nsid w:val="4F1808F0"/>
    <w:multiLevelType w:val="hybridMultilevel"/>
    <w:tmpl w:val="309ACBA2"/>
    <w:lvl w:ilvl="0" w:tplc="04090001">
      <w:start w:val="1"/>
      <w:numFmt w:val="bullet"/>
      <w:lvlText w:val=""/>
      <w:lvlJc w:val="left"/>
      <w:pPr>
        <w:ind w:left="2931" w:hanging="360"/>
      </w:pPr>
      <w:rPr>
        <w:rFonts w:ascii="Symbol" w:hAnsi="Symbol" w:hint="default"/>
      </w:rPr>
    </w:lvl>
    <w:lvl w:ilvl="1" w:tplc="04090003" w:tentative="1">
      <w:start w:val="1"/>
      <w:numFmt w:val="bullet"/>
      <w:lvlText w:val="o"/>
      <w:lvlJc w:val="left"/>
      <w:pPr>
        <w:ind w:left="3651" w:hanging="360"/>
      </w:pPr>
      <w:rPr>
        <w:rFonts w:ascii="Courier New" w:hAnsi="Courier New" w:cs="Courier New" w:hint="default"/>
      </w:rPr>
    </w:lvl>
    <w:lvl w:ilvl="2" w:tplc="04090005" w:tentative="1">
      <w:start w:val="1"/>
      <w:numFmt w:val="bullet"/>
      <w:lvlText w:val=""/>
      <w:lvlJc w:val="left"/>
      <w:pPr>
        <w:ind w:left="4371" w:hanging="360"/>
      </w:pPr>
      <w:rPr>
        <w:rFonts w:ascii="Wingdings" w:hAnsi="Wingdings" w:hint="default"/>
      </w:rPr>
    </w:lvl>
    <w:lvl w:ilvl="3" w:tplc="04090001" w:tentative="1">
      <w:start w:val="1"/>
      <w:numFmt w:val="bullet"/>
      <w:lvlText w:val=""/>
      <w:lvlJc w:val="left"/>
      <w:pPr>
        <w:ind w:left="5091" w:hanging="360"/>
      </w:pPr>
      <w:rPr>
        <w:rFonts w:ascii="Symbol" w:hAnsi="Symbol" w:hint="default"/>
      </w:rPr>
    </w:lvl>
    <w:lvl w:ilvl="4" w:tplc="04090003" w:tentative="1">
      <w:start w:val="1"/>
      <w:numFmt w:val="bullet"/>
      <w:lvlText w:val="o"/>
      <w:lvlJc w:val="left"/>
      <w:pPr>
        <w:ind w:left="5811" w:hanging="360"/>
      </w:pPr>
      <w:rPr>
        <w:rFonts w:ascii="Courier New" w:hAnsi="Courier New" w:cs="Courier New" w:hint="default"/>
      </w:rPr>
    </w:lvl>
    <w:lvl w:ilvl="5" w:tplc="04090005" w:tentative="1">
      <w:start w:val="1"/>
      <w:numFmt w:val="bullet"/>
      <w:lvlText w:val=""/>
      <w:lvlJc w:val="left"/>
      <w:pPr>
        <w:ind w:left="6531" w:hanging="360"/>
      </w:pPr>
      <w:rPr>
        <w:rFonts w:ascii="Wingdings" w:hAnsi="Wingdings" w:hint="default"/>
      </w:rPr>
    </w:lvl>
    <w:lvl w:ilvl="6" w:tplc="04090001" w:tentative="1">
      <w:start w:val="1"/>
      <w:numFmt w:val="bullet"/>
      <w:lvlText w:val=""/>
      <w:lvlJc w:val="left"/>
      <w:pPr>
        <w:ind w:left="7251" w:hanging="360"/>
      </w:pPr>
      <w:rPr>
        <w:rFonts w:ascii="Symbol" w:hAnsi="Symbol" w:hint="default"/>
      </w:rPr>
    </w:lvl>
    <w:lvl w:ilvl="7" w:tplc="04090003" w:tentative="1">
      <w:start w:val="1"/>
      <w:numFmt w:val="bullet"/>
      <w:lvlText w:val="o"/>
      <w:lvlJc w:val="left"/>
      <w:pPr>
        <w:ind w:left="7971" w:hanging="360"/>
      </w:pPr>
      <w:rPr>
        <w:rFonts w:ascii="Courier New" w:hAnsi="Courier New" w:cs="Courier New" w:hint="default"/>
      </w:rPr>
    </w:lvl>
    <w:lvl w:ilvl="8" w:tplc="04090005" w:tentative="1">
      <w:start w:val="1"/>
      <w:numFmt w:val="bullet"/>
      <w:lvlText w:val=""/>
      <w:lvlJc w:val="left"/>
      <w:pPr>
        <w:ind w:left="8691" w:hanging="360"/>
      </w:pPr>
      <w:rPr>
        <w:rFonts w:ascii="Wingdings" w:hAnsi="Wingdings" w:hint="default"/>
      </w:rPr>
    </w:lvl>
  </w:abstractNum>
  <w:abstractNum w:abstractNumId="85" w15:restartNumberingAfterBreak="0">
    <w:nsid w:val="4F3C0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50935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50E825E8"/>
    <w:multiLevelType w:val="hybridMultilevel"/>
    <w:tmpl w:val="460824F8"/>
    <w:lvl w:ilvl="0" w:tplc="8068A9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52B22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555C6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55A43841"/>
    <w:multiLevelType w:val="hybridMultilevel"/>
    <w:tmpl w:val="288A8A9C"/>
    <w:lvl w:ilvl="0" w:tplc="A0D6E0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1" w15:restartNumberingAfterBreak="0">
    <w:nsid w:val="55D46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7FC1A54"/>
    <w:multiLevelType w:val="hybridMultilevel"/>
    <w:tmpl w:val="72CA336C"/>
    <w:lvl w:ilvl="0" w:tplc="8D242CCA">
      <w:start w:val="3"/>
      <w:numFmt w:val="decimal"/>
      <w:lvlText w:val="%1."/>
      <w:lvlJc w:val="left"/>
      <w:pPr>
        <w:tabs>
          <w:tab w:val="num" w:pos="2520"/>
        </w:tabs>
        <w:ind w:left="252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3" w15:restartNumberingAfterBreak="0">
    <w:nsid w:val="58BA1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59486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5A036995"/>
    <w:multiLevelType w:val="singleLevel"/>
    <w:tmpl w:val="04090017"/>
    <w:lvl w:ilvl="0">
      <w:start w:val="1"/>
      <w:numFmt w:val="lowerLetter"/>
      <w:lvlText w:val="%1)"/>
      <w:lvlJc w:val="left"/>
      <w:pPr>
        <w:tabs>
          <w:tab w:val="num" w:pos="360"/>
        </w:tabs>
        <w:ind w:left="360" w:hanging="360"/>
      </w:pPr>
    </w:lvl>
  </w:abstractNum>
  <w:abstractNum w:abstractNumId="96" w15:restartNumberingAfterBreak="0">
    <w:nsid w:val="5AA24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5BCC7160"/>
    <w:multiLevelType w:val="singleLevel"/>
    <w:tmpl w:val="632AD95A"/>
    <w:lvl w:ilvl="0">
      <w:start w:val="1"/>
      <w:numFmt w:val="lowerLetter"/>
      <w:lvlText w:val="%1."/>
      <w:lvlJc w:val="left"/>
      <w:pPr>
        <w:tabs>
          <w:tab w:val="num" w:pos="360"/>
        </w:tabs>
        <w:ind w:left="360" w:hanging="360"/>
      </w:pPr>
      <w:rPr>
        <w:rFonts w:hint="default"/>
      </w:rPr>
    </w:lvl>
  </w:abstractNum>
  <w:abstractNum w:abstractNumId="98" w15:restartNumberingAfterBreak="0">
    <w:nsid w:val="5C4B6083"/>
    <w:multiLevelType w:val="hybridMultilevel"/>
    <w:tmpl w:val="04CECD22"/>
    <w:lvl w:ilvl="0" w:tplc="0409000F">
      <w:start w:val="1"/>
      <w:numFmt w:val="decimal"/>
      <w:lvlText w:val="%1."/>
      <w:lvlJc w:val="left"/>
      <w:pPr>
        <w:tabs>
          <w:tab w:val="num" w:pos="2940"/>
        </w:tabs>
        <w:ind w:left="2940" w:hanging="360"/>
      </w:pPr>
    </w:lvl>
    <w:lvl w:ilvl="1" w:tplc="04090019" w:tentative="1">
      <w:start w:val="1"/>
      <w:numFmt w:val="lowerLetter"/>
      <w:lvlText w:val="%2."/>
      <w:lvlJc w:val="left"/>
      <w:pPr>
        <w:tabs>
          <w:tab w:val="num" w:pos="3660"/>
        </w:tabs>
        <w:ind w:left="3660" w:hanging="360"/>
      </w:p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99" w15:restartNumberingAfterBreak="0">
    <w:nsid w:val="5E7C1492"/>
    <w:multiLevelType w:val="multilevel"/>
    <w:tmpl w:val="9C5C15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pStyle w:val="RTCA-MultNote"/>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5EA10CFE"/>
    <w:multiLevelType w:val="singleLevel"/>
    <w:tmpl w:val="574C8B86"/>
    <w:lvl w:ilvl="0">
      <w:start w:val="1"/>
      <w:numFmt w:val="decimal"/>
      <w:lvlText w:val="%1."/>
      <w:lvlJc w:val="left"/>
      <w:pPr>
        <w:tabs>
          <w:tab w:val="num" w:pos="3960"/>
        </w:tabs>
        <w:ind w:left="3960" w:hanging="360"/>
      </w:pPr>
      <w:rPr>
        <w:rFonts w:hint="default"/>
      </w:rPr>
    </w:lvl>
  </w:abstractNum>
  <w:abstractNum w:abstractNumId="101" w15:restartNumberingAfterBreak="0">
    <w:nsid w:val="5F340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5F9524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614317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62407818"/>
    <w:multiLevelType w:val="singleLevel"/>
    <w:tmpl w:val="E5523594"/>
    <w:lvl w:ilvl="0">
      <w:start w:val="1"/>
      <w:numFmt w:val="lowerLetter"/>
      <w:lvlText w:val="%1."/>
      <w:lvlJc w:val="left"/>
      <w:pPr>
        <w:tabs>
          <w:tab w:val="num" w:pos="360"/>
        </w:tabs>
        <w:ind w:left="360" w:hanging="360"/>
      </w:pPr>
      <w:rPr>
        <w:rFonts w:hint="default"/>
      </w:rPr>
    </w:lvl>
  </w:abstractNum>
  <w:abstractNum w:abstractNumId="105" w15:restartNumberingAfterBreak="0">
    <w:nsid w:val="626625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638F26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639761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63DE0BB2"/>
    <w:multiLevelType w:val="multilevel"/>
    <w:tmpl w:val="1AC8EB3E"/>
    <w:lvl w:ilvl="0">
      <w:start w:val="4"/>
      <w:numFmt w:val="decimal"/>
      <w:lvlText w:val="%1."/>
      <w:lvlJc w:val="left"/>
      <w:pPr>
        <w:tabs>
          <w:tab w:val="num" w:pos="3600"/>
        </w:tabs>
        <w:ind w:left="3600" w:hanging="720"/>
      </w:pPr>
      <w:rPr>
        <w:rFonts w:hint="default"/>
      </w:rPr>
    </w:lvl>
    <w:lvl w:ilvl="1">
      <w:numFmt w:val="decimal"/>
      <w:isLgl/>
      <w:lvlText w:val="%1.%2"/>
      <w:lvlJc w:val="left"/>
      <w:pPr>
        <w:ind w:left="360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109" w15:restartNumberingAfterBreak="0">
    <w:nsid w:val="678767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682527FC"/>
    <w:multiLevelType w:val="hybridMultilevel"/>
    <w:tmpl w:val="EFF05B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1" w15:restartNumberingAfterBreak="0">
    <w:nsid w:val="6B114745"/>
    <w:multiLevelType w:val="hybridMultilevel"/>
    <w:tmpl w:val="A5484F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2" w15:restartNumberingAfterBreak="0">
    <w:nsid w:val="6BB95B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6C234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6CA36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6D9403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6DBB67D1"/>
    <w:multiLevelType w:val="hybridMultilevel"/>
    <w:tmpl w:val="FFB0CA30"/>
    <w:lvl w:ilvl="0" w:tplc="70DC39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7" w15:restartNumberingAfterBreak="0">
    <w:nsid w:val="6E1B560A"/>
    <w:multiLevelType w:val="multilevel"/>
    <w:tmpl w:val="E574250C"/>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8" w15:restartNumberingAfterBreak="0">
    <w:nsid w:val="713663DC"/>
    <w:multiLevelType w:val="singleLevel"/>
    <w:tmpl w:val="72C21CBA"/>
    <w:lvl w:ilvl="0">
      <w:start w:val="1"/>
      <w:numFmt w:val="decimal"/>
      <w:lvlText w:val="%1."/>
      <w:lvlJc w:val="left"/>
      <w:pPr>
        <w:tabs>
          <w:tab w:val="num" w:pos="3960"/>
        </w:tabs>
        <w:ind w:left="3960" w:hanging="360"/>
      </w:pPr>
      <w:rPr>
        <w:rFonts w:hint="default"/>
      </w:rPr>
    </w:lvl>
  </w:abstractNum>
  <w:abstractNum w:abstractNumId="119" w15:restartNumberingAfterBreak="0">
    <w:nsid w:val="73961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73BB1F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75905480"/>
    <w:multiLevelType w:val="hybridMultilevel"/>
    <w:tmpl w:val="06705D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2" w15:restartNumberingAfterBreak="0">
    <w:nsid w:val="75A21202"/>
    <w:multiLevelType w:val="hybridMultilevel"/>
    <w:tmpl w:val="BD3AE512"/>
    <w:lvl w:ilvl="0" w:tplc="F9E46B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3" w15:restartNumberingAfterBreak="0">
    <w:nsid w:val="766424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777212B2"/>
    <w:multiLevelType w:val="multilevel"/>
    <w:tmpl w:val="10CCAC14"/>
    <w:lvl w:ilvl="0">
      <w:start w:val="3"/>
      <w:numFmt w:val="decimal"/>
      <w:lvlText w:val="%1"/>
      <w:lvlJc w:val="left"/>
      <w:pPr>
        <w:tabs>
          <w:tab w:val="num" w:pos="2160"/>
        </w:tabs>
        <w:ind w:left="2160" w:hanging="2160"/>
      </w:pPr>
      <w:rPr>
        <w:rFonts w:hint="default"/>
      </w:rPr>
    </w:lvl>
    <w:lvl w:ilvl="1">
      <w:start w:val="6"/>
      <w:numFmt w:val="decimal"/>
      <w:lvlText w:val="%1.%2"/>
      <w:lvlJc w:val="left"/>
      <w:pPr>
        <w:tabs>
          <w:tab w:val="num" w:pos="2160"/>
        </w:tabs>
        <w:ind w:left="2160" w:hanging="2160"/>
      </w:pPr>
      <w:rPr>
        <w:rFonts w:hint="default"/>
      </w:rPr>
    </w:lvl>
    <w:lvl w:ilvl="2">
      <w:start w:val="5"/>
      <w:numFmt w:val="decimal"/>
      <w:lvlText w:val="%1.%2.%3"/>
      <w:lvlJc w:val="left"/>
      <w:pPr>
        <w:tabs>
          <w:tab w:val="num" w:pos="2160"/>
        </w:tabs>
        <w:ind w:left="2160" w:hanging="2160"/>
      </w:pPr>
      <w:rPr>
        <w:rFonts w:hint="default"/>
      </w:rPr>
    </w:lvl>
    <w:lvl w:ilvl="3">
      <w:start w:val="4"/>
      <w:numFmt w:val="decimal"/>
      <w:lvlText w:val="%1.%2.%3.%4"/>
      <w:lvlJc w:val="left"/>
      <w:pPr>
        <w:tabs>
          <w:tab w:val="num" w:pos="2160"/>
        </w:tabs>
        <w:ind w:left="2160" w:hanging="2160"/>
      </w:pPr>
      <w:rPr>
        <w:rFonts w:hint="default"/>
      </w:rPr>
    </w:lvl>
    <w:lvl w:ilvl="4">
      <w:start w:val="5"/>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5" w15:restartNumberingAfterBreak="0">
    <w:nsid w:val="781872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7AAC77E8"/>
    <w:multiLevelType w:val="singleLevel"/>
    <w:tmpl w:val="B84AA5F8"/>
    <w:lvl w:ilvl="0">
      <w:start w:val="2"/>
      <w:numFmt w:val="decimal"/>
      <w:lvlText w:val="%1."/>
      <w:lvlJc w:val="left"/>
      <w:pPr>
        <w:tabs>
          <w:tab w:val="num" w:pos="3600"/>
        </w:tabs>
        <w:ind w:left="3600" w:hanging="720"/>
      </w:pPr>
      <w:rPr>
        <w:rFonts w:hint="default"/>
      </w:rPr>
    </w:lvl>
  </w:abstractNum>
  <w:abstractNum w:abstractNumId="127" w15:restartNumberingAfterBreak="0">
    <w:nsid w:val="7B762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7CAE7B78"/>
    <w:multiLevelType w:val="hybridMultilevel"/>
    <w:tmpl w:val="1442AE64"/>
    <w:lvl w:ilvl="0" w:tplc="6F489120">
      <w:start w:val="1"/>
      <w:numFmt w:val="lowerLetter"/>
      <w:lvlText w:val="%1."/>
      <w:lvlJc w:val="left"/>
      <w:pPr>
        <w:ind w:left="-150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60" w:hanging="180"/>
      </w:pPr>
    </w:lvl>
    <w:lvl w:ilvl="3" w:tplc="0409000F" w:tentative="1">
      <w:start w:val="1"/>
      <w:numFmt w:val="decimal"/>
      <w:lvlText w:val="%4."/>
      <w:lvlJc w:val="left"/>
      <w:pPr>
        <w:ind w:left="660" w:hanging="360"/>
      </w:pPr>
    </w:lvl>
    <w:lvl w:ilvl="4" w:tplc="04090019" w:tentative="1">
      <w:start w:val="1"/>
      <w:numFmt w:val="lowerLetter"/>
      <w:lvlText w:val="%5."/>
      <w:lvlJc w:val="left"/>
      <w:pPr>
        <w:ind w:left="1380" w:hanging="360"/>
      </w:pPr>
    </w:lvl>
    <w:lvl w:ilvl="5" w:tplc="0409001B" w:tentative="1">
      <w:start w:val="1"/>
      <w:numFmt w:val="lowerRoman"/>
      <w:lvlText w:val="%6."/>
      <w:lvlJc w:val="right"/>
      <w:pPr>
        <w:ind w:left="2100" w:hanging="180"/>
      </w:pPr>
    </w:lvl>
    <w:lvl w:ilvl="6" w:tplc="0409000F" w:tentative="1">
      <w:start w:val="1"/>
      <w:numFmt w:val="decimal"/>
      <w:lvlText w:val="%7."/>
      <w:lvlJc w:val="left"/>
      <w:pPr>
        <w:ind w:left="2820" w:hanging="360"/>
      </w:pPr>
    </w:lvl>
    <w:lvl w:ilvl="7" w:tplc="04090019" w:tentative="1">
      <w:start w:val="1"/>
      <w:numFmt w:val="lowerLetter"/>
      <w:lvlText w:val="%8."/>
      <w:lvlJc w:val="left"/>
      <w:pPr>
        <w:ind w:left="3540" w:hanging="360"/>
      </w:pPr>
    </w:lvl>
    <w:lvl w:ilvl="8" w:tplc="0409001B" w:tentative="1">
      <w:start w:val="1"/>
      <w:numFmt w:val="lowerRoman"/>
      <w:lvlText w:val="%9."/>
      <w:lvlJc w:val="right"/>
      <w:pPr>
        <w:ind w:left="4260" w:hanging="180"/>
      </w:pPr>
    </w:lvl>
  </w:abstractNum>
  <w:abstractNum w:abstractNumId="129" w15:restartNumberingAfterBreak="0">
    <w:nsid w:val="7E5438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7E5732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44138794">
    <w:abstractNumId w:val="20"/>
  </w:num>
  <w:num w:numId="2" w16cid:durableId="169487055">
    <w:abstractNumId w:val="64"/>
  </w:num>
  <w:num w:numId="3" w16cid:durableId="1089614986">
    <w:abstractNumId w:val="114"/>
  </w:num>
  <w:num w:numId="4" w16cid:durableId="1605763601">
    <w:abstractNumId w:val="113"/>
  </w:num>
  <w:num w:numId="5" w16cid:durableId="1025639638">
    <w:abstractNumId w:val="10"/>
  </w:num>
  <w:num w:numId="6" w16cid:durableId="832842038">
    <w:abstractNumId w:val="91"/>
  </w:num>
  <w:num w:numId="7" w16cid:durableId="1229457343">
    <w:abstractNumId w:val="54"/>
  </w:num>
  <w:num w:numId="8" w16cid:durableId="1828545521">
    <w:abstractNumId w:val="13"/>
  </w:num>
  <w:num w:numId="9" w16cid:durableId="545601971">
    <w:abstractNumId w:val="105"/>
  </w:num>
  <w:num w:numId="10" w16cid:durableId="1129401305">
    <w:abstractNumId w:val="14"/>
  </w:num>
  <w:num w:numId="11" w16cid:durableId="1565262377">
    <w:abstractNumId w:val="78"/>
  </w:num>
  <w:num w:numId="12" w16cid:durableId="1736539964">
    <w:abstractNumId w:val="45"/>
  </w:num>
  <w:num w:numId="13" w16cid:durableId="1073166831">
    <w:abstractNumId w:val="94"/>
  </w:num>
  <w:num w:numId="14" w16cid:durableId="2133090155">
    <w:abstractNumId w:val="63"/>
  </w:num>
  <w:num w:numId="15" w16cid:durableId="1087192141">
    <w:abstractNumId w:val="81"/>
  </w:num>
  <w:num w:numId="16" w16cid:durableId="2089110273">
    <w:abstractNumId w:val="48"/>
  </w:num>
  <w:num w:numId="17" w16cid:durableId="2005358807">
    <w:abstractNumId w:val="21"/>
  </w:num>
  <w:num w:numId="18" w16cid:durableId="469789139">
    <w:abstractNumId w:val="23"/>
  </w:num>
  <w:num w:numId="19" w16cid:durableId="1111361727">
    <w:abstractNumId w:val="93"/>
  </w:num>
  <w:num w:numId="20" w16cid:durableId="663556460">
    <w:abstractNumId w:val="120"/>
  </w:num>
  <w:num w:numId="21" w16cid:durableId="382368844">
    <w:abstractNumId w:val="75"/>
  </w:num>
  <w:num w:numId="22" w16cid:durableId="855077165">
    <w:abstractNumId w:val="46"/>
  </w:num>
  <w:num w:numId="23" w16cid:durableId="2015381541">
    <w:abstractNumId w:val="107"/>
  </w:num>
  <w:num w:numId="24" w16cid:durableId="1923906951">
    <w:abstractNumId w:val="115"/>
  </w:num>
  <w:num w:numId="25" w16cid:durableId="1301112412">
    <w:abstractNumId w:val="67"/>
  </w:num>
  <w:num w:numId="26" w16cid:durableId="1408502540">
    <w:abstractNumId w:val="102"/>
  </w:num>
  <w:num w:numId="27" w16cid:durableId="197669907">
    <w:abstractNumId w:val="49"/>
  </w:num>
  <w:num w:numId="28" w16cid:durableId="229265949">
    <w:abstractNumId w:val="101"/>
  </w:num>
  <w:num w:numId="29" w16cid:durableId="1337918820">
    <w:abstractNumId w:val="38"/>
  </w:num>
  <w:num w:numId="30" w16cid:durableId="1647008318">
    <w:abstractNumId w:val="51"/>
  </w:num>
  <w:num w:numId="31" w16cid:durableId="800151429">
    <w:abstractNumId w:val="36"/>
  </w:num>
  <w:num w:numId="32" w16cid:durableId="2141460007">
    <w:abstractNumId w:val="32"/>
  </w:num>
  <w:num w:numId="33" w16cid:durableId="985740259">
    <w:abstractNumId w:val="127"/>
  </w:num>
  <w:num w:numId="34" w16cid:durableId="2061129228">
    <w:abstractNumId w:val="66"/>
  </w:num>
  <w:num w:numId="35" w16cid:durableId="377704602">
    <w:abstractNumId w:val="60"/>
  </w:num>
  <w:num w:numId="36" w16cid:durableId="401148107">
    <w:abstractNumId w:val="53"/>
  </w:num>
  <w:num w:numId="37" w16cid:durableId="2138913961">
    <w:abstractNumId w:val="109"/>
  </w:num>
  <w:num w:numId="38" w16cid:durableId="1292904223">
    <w:abstractNumId w:val="18"/>
  </w:num>
  <w:num w:numId="39" w16cid:durableId="128212114">
    <w:abstractNumId w:val="52"/>
  </w:num>
  <w:num w:numId="40" w16cid:durableId="1879077511">
    <w:abstractNumId w:val="15"/>
  </w:num>
  <w:num w:numId="41" w16cid:durableId="1030497102">
    <w:abstractNumId w:val="37"/>
  </w:num>
  <w:num w:numId="42" w16cid:durableId="1124738461">
    <w:abstractNumId w:val="82"/>
  </w:num>
  <w:num w:numId="43" w16cid:durableId="1338388527">
    <w:abstractNumId w:val="65"/>
  </w:num>
  <w:num w:numId="44" w16cid:durableId="974724229">
    <w:abstractNumId w:val="59"/>
  </w:num>
  <w:num w:numId="45" w16cid:durableId="1666396167">
    <w:abstractNumId w:val="26"/>
  </w:num>
  <w:num w:numId="46" w16cid:durableId="2142458285">
    <w:abstractNumId w:val="85"/>
  </w:num>
  <w:num w:numId="47" w16cid:durableId="1143083484">
    <w:abstractNumId w:val="11"/>
  </w:num>
  <w:num w:numId="48" w16cid:durableId="751511786">
    <w:abstractNumId w:val="43"/>
  </w:num>
  <w:num w:numId="49" w16cid:durableId="1258713921">
    <w:abstractNumId w:val="62"/>
  </w:num>
  <w:num w:numId="50" w16cid:durableId="1759324484">
    <w:abstractNumId w:val="29"/>
  </w:num>
  <w:num w:numId="51" w16cid:durableId="1459375661">
    <w:abstractNumId w:val="96"/>
  </w:num>
  <w:num w:numId="52" w16cid:durableId="1948998072">
    <w:abstractNumId w:val="19"/>
  </w:num>
  <w:num w:numId="53" w16cid:durableId="2011325830">
    <w:abstractNumId w:val="55"/>
  </w:num>
  <w:num w:numId="54" w16cid:durableId="534732960">
    <w:abstractNumId w:val="119"/>
  </w:num>
  <w:num w:numId="55" w16cid:durableId="1168524988">
    <w:abstractNumId w:val="35"/>
  </w:num>
  <w:num w:numId="56" w16cid:durableId="2053336528">
    <w:abstractNumId w:val="123"/>
  </w:num>
  <w:num w:numId="57" w16cid:durableId="173611655">
    <w:abstractNumId w:val="42"/>
  </w:num>
  <w:num w:numId="58" w16cid:durableId="629867270">
    <w:abstractNumId w:val="112"/>
  </w:num>
  <w:num w:numId="59" w16cid:durableId="1590655031">
    <w:abstractNumId w:val="27"/>
  </w:num>
  <w:num w:numId="60" w16cid:durableId="114567241">
    <w:abstractNumId w:val="33"/>
  </w:num>
  <w:num w:numId="61" w16cid:durableId="104278727">
    <w:abstractNumId w:val="34"/>
  </w:num>
  <w:num w:numId="62" w16cid:durableId="698160231">
    <w:abstractNumId w:val="126"/>
  </w:num>
  <w:num w:numId="63" w16cid:durableId="1849440912">
    <w:abstractNumId w:val="86"/>
  </w:num>
  <w:num w:numId="64" w16cid:durableId="1848130530">
    <w:abstractNumId w:val="31"/>
  </w:num>
  <w:num w:numId="65" w16cid:durableId="708601884">
    <w:abstractNumId w:val="129"/>
  </w:num>
  <w:num w:numId="66" w16cid:durableId="23216682">
    <w:abstractNumId w:val="79"/>
  </w:num>
  <w:num w:numId="67" w16cid:durableId="155924612">
    <w:abstractNumId w:val="17"/>
  </w:num>
  <w:num w:numId="68" w16cid:durableId="471678068">
    <w:abstractNumId w:val="89"/>
  </w:num>
  <w:num w:numId="69" w16cid:durableId="2128307329">
    <w:abstractNumId w:val="103"/>
  </w:num>
  <w:num w:numId="70" w16cid:durableId="2008705134">
    <w:abstractNumId w:val="80"/>
  </w:num>
  <w:num w:numId="71" w16cid:durableId="1118990023">
    <w:abstractNumId w:val="88"/>
  </w:num>
  <w:num w:numId="72" w16cid:durableId="796799529">
    <w:abstractNumId w:val="106"/>
  </w:num>
  <w:num w:numId="73" w16cid:durableId="1730880913">
    <w:abstractNumId w:val="130"/>
  </w:num>
  <w:num w:numId="74" w16cid:durableId="310911355">
    <w:abstractNumId w:val="12"/>
  </w:num>
  <w:num w:numId="75" w16cid:durableId="529953229">
    <w:abstractNumId w:val="76"/>
  </w:num>
  <w:num w:numId="76" w16cid:durableId="1147474047">
    <w:abstractNumId w:val="118"/>
  </w:num>
  <w:num w:numId="77" w16cid:durableId="160514332">
    <w:abstractNumId w:val="61"/>
  </w:num>
  <w:num w:numId="78" w16cid:durableId="1013384403">
    <w:abstractNumId w:val="125"/>
  </w:num>
  <w:num w:numId="79" w16cid:durableId="999652966">
    <w:abstractNumId w:val="16"/>
  </w:num>
  <w:num w:numId="80" w16cid:durableId="151528513">
    <w:abstractNumId w:val="100"/>
  </w:num>
  <w:num w:numId="81" w16cid:durableId="241263228">
    <w:abstractNumId w:val="73"/>
  </w:num>
  <w:num w:numId="82" w16cid:durableId="698973562">
    <w:abstractNumId w:val="8"/>
  </w:num>
  <w:num w:numId="83" w16cid:durableId="1431245286">
    <w:abstractNumId w:val="7"/>
  </w:num>
  <w:num w:numId="84" w16cid:durableId="2005745732">
    <w:abstractNumId w:val="6"/>
  </w:num>
  <w:num w:numId="85" w16cid:durableId="1011566077">
    <w:abstractNumId w:val="5"/>
  </w:num>
  <w:num w:numId="86" w16cid:durableId="2074427810">
    <w:abstractNumId w:val="4"/>
  </w:num>
  <w:num w:numId="87" w16cid:durableId="1482497426">
    <w:abstractNumId w:val="3"/>
  </w:num>
  <w:num w:numId="88" w16cid:durableId="63839764">
    <w:abstractNumId w:val="2"/>
  </w:num>
  <w:num w:numId="89" w16cid:durableId="655493873">
    <w:abstractNumId w:val="1"/>
  </w:num>
  <w:num w:numId="90" w16cid:durableId="957638413">
    <w:abstractNumId w:val="0"/>
  </w:num>
  <w:num w:numId="91" w16cid:durableId="1981691514">
    <w:abstractNumId w:val="44"/>
  </w:num>
  <w:num w:numId="92" w16cid:durableId="362747566">
    <w:abstractNumId w:val="104"/>
  </w:num>
  <w:num w:numId="93" w16cid:durableId="1367484242">
    <w:abstractNumId w:val="97"/>
  </w:num>
  <w:num w:numId="94" w16cid:durableId="1990868001">
    <w:abstractNumId w:val="68"/>
  </w:num>
  <w:num w:numId="95" w16cid:durableId="170571149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06851820">
    <w:abstractNumId w:val="95"/>
  </w:num>
  <w:num w:numId="97" w16cid:durableId="689910785">
    <w:abstractNumId w:val="72"/>
  </w:num>
  <w:num w:numId="98" w16cid:durableId="828134446">
    <w:abstractNumId w:val="77"/>
  </w:num>
  <w:num w:numId="99" w16cid:durableId="764498721">
    <w:abstractNumId w:val="50"/>
  </w:num>
  <w:num w:numId="100" w16cid:durableId="744257890">
    <w:abstractNumId w:val="98"/>
  </w:num>
  <w:num w:numId="101" w16cid:durableId="451245848">
    <w:abstractNumId w:val="40"/>
  </w:num>
  <w:num w:numId="102" w16cid:durableId="1101728595">
    <w:abstractNumId w:val="41"/>
  </w:num>
  <w:num w:numId="103" w16cid:durableId="92676630">
    <w:abstractNumId w:val="74"/>
  </w:num>
  <w:num w:numId="104" w16cid:durableId="1486437114">
    <w:abstractNumId w:val="58"/>
  </w:num>
  <w:num w:numId="105" w16cid:durableId="1901405508">
    <w:abstractNumId w:val="9"/>
    <w:lvlOverride w:ilvl="0">
      <w:lvl w:ilvl="0">
        <w:start w:val="1"/>
        <w:numFmt w:val="bullet"/>
        <w:lvlText w:val=""/>
        <w:legacy w:legacy="1" w:legacySpace="0" w:legacyIndent="432"/>
        <w:lvlJc w:val="left"/>
        <w:pPr>
          <w:ind w:left="1152" w:hanging="432"/>
        </w:pPr>
        <w:rPr>
          <w:rFonts w:ascii="Symbol" w:hAnsi="Symbol" w:hint="default"/>
        </w:rPr>
      </w:lvl>
    </w:lvlOverride>
  </w:num>
  <w:num w:numId="106" w16cid:durableId="226457902">
    <w:abstractNumId w:val="128"/>
  </w:num>
  <w:num w:numId="107" w16cid:durableId="64374254">
    <w:abstractNumId w:val="117"/>
  </w:num>
  <w:num w:numId="108" w16cid:durableId="1595280434">
    <w:abstractNumId w:val="25"/>
  </w:num>
  <w:num w:numId="109" w16cid:durableId="1984656057">
    <w:abstractNumId w:val="92"/>
  </w:num>
  <w:num w:numId="110" w16cid:durableId="1056245812">
    <w:abstractNumId w:val="71"/>
  </w:num>
  <w:num w:numId="111" w16cid:durableId="1425607691">
    <w:abstractNumId w:val="124"/>
  </w:num>
  <w:num w:numId="112" w16cid:durableId="174199687">
    <w:abstractNumId w:val="108"/>
  </w:num>
  <w:num w:numId="113" w16cid:durableId="1290822713">
    <w:abstractNumId w:val="90"/>
  </w:num>
  <w:num w:numId="114" w16cid:durableId="1669558342">
    <w:abstractNumId w:val="122"/>
  </w:num>
  <w:num w:numId="115" w16cid:durableId="476456433">
    <w:abstractNumId w:val="39"/>
  </w:num>
  <w:num w:numId="116" w16cid:durableId="620915564">
    <w:abstractNumId w:val="57"/>
  </w:num>
  <w:num w:numId="117" w16cid:durableId="1850172292">
    <w:abstractNumId w:val="69"/>
  </w:num>
  <w:num w:numId="118" w16cid:durableId="1390181029">
    <w:abstractNumId w:val="116"/>
  </w:num>
  <w:num w:numId="119" w16cid:durableId="1679848936">
    <w:abstractNumId w:val="22"/>
  </w:num>
  <w:num w:numId="120" w16cid:durableId="1310743971">
    <w:abstractNumId w:val="56"/>
  </w:num>
  <w:num w:numId="121" w16cid:durableId="1273325246">
    <w:abstractNumId w:val="47"/>
  </w:num>
  <w:num w:numId="122" w16cid:durableId="713580775">
    <w:abstractNumId w:val="83"/>
  </w:num>
  <w:num w:numId="123" w16cid:durableId="1063412909">
    <w:abstractNumId w:val="84"/>
  </w:num>
  <w:num w:numId="124" w16cid:durableId="1372997047">
    <w:abstractNumId w:val="121"/>
  </w:num>
  <w:num w:numId="125" w16cid:durableId="599337647">
    <w:abstractNumId w:val="24"/>
  </w:num>
  <w:num w:numId="126" w16cid:durableId="1126898053">
    <w:abstractNumId w:val="110"/>
  </w:num>
  <w:num w:numId="127" w16cid:durableId="1489981684">
    <w:abstractNumId w:val="30"/>
  </w:num>
  <w:num w:numId="128" w16cid:durableId="1166434716">
    <w:abstractNumId w:val="70"/>
  </w:num>
  <w:num w:numId="129" w16cid:durableId="426922259">
    <w:abstractNumId w:val="28"/>
  </w:num>
  <w:num w:numId="130" w16cid:durableId="108209824">
    <w:abstractNumId w:val="111"/>
  </w:num>
  <w:num w:numId="131" w16cid:durableId="72509104">
    <w:abstractNumId w:val="87"/>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Guffin, Thomas">
    <w15:presenceInfo w15:providerId="None" w15:userId="McGuffin, Thomas"/>
  </w15:person>
  <w15:person w15:author="Tom McGuffin">
    <w15:presenceInfo w15:providerId="AD" w15:userId="S-1-5-21-2116170847-1569485794-638741381-7736"/>
  </w15:person>
  <w15:person w15:author="EXI-McGuffin, Thomas">
    <w15:presenceInfo w15:providerId="AD" w15:userId="S-1-5-21-1547161642-1202660629-682003330-1498307"/>
  </w15:person>
  <w15:person w15:author="Nicholas Witt">
    <w15:presenceInfo w15:providerId="Windows Live" w15:userId="d4fe276433ce9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1B"/>
    <w:rsid w:val="00001CDC"/>
    <w:rsid w:val="0000227C"/>
    <w:rsid w:val="000065DB"/>
    <w:rsid w:val="000068F6"/>
    <w:rsid w:val="000071E8"/>
    <w:rsid w:val="00011373"/>
    <w:rsid w:val="000149DE"/>
    <w:rsid w:val="00016358"/>
    <w:rsid w:val="00017C52"/>
    <w:rsid w:val="00017E2E"/>
    <w:rsid w:val="00020243"/>
    <w:rsid w:val="00021325"/>
    <w:rsid w:val="00021F37"/>
    <w:rsid w:val="00023985"/>
    <w:rsid w:val="0002591F"/>
    <w:rsid w:val="00026814"/>
    <w:rsid w:val="00027499"/>
    <w:rsid w:val="000315C8"/>
    <w:rsid w:val="00031DE2"/>
    <w:rsid w:val="00032AA9"/>
    <w:rsid w:val="000341F0"/>
    <w:rsid w:val="00034244"/>
    <w:rsid w:val="00034417"/>
    <w:rsid w:val="00034448"/>
    <w:rsid w:val="0003535A"/>
    <w:rsid w:val="00035498"/>
    <w:rsid w:val="0004043C"/>
    <w:rsid w:val="0004046C"/>
    <w:rsid w:val="00040E32"/>
    <w:rsid w:val="0004208E"/>
    <w:rsid w:val="00042CA8"/>
    <w:rsid w:val="00042CDE"/>
    <w:rsid w:val="000432C5"/>
    <w:rsid w:val="00044558"/>
    <w:rsid w:val="000447DA"/>
    <w:rsid w:val="00044AF3"/>
    <w:rsid w:val="0004516B"/>
    <w:rsid w:val="00046809"/>
    <w:rsid w:val="00046963"/>
    <w:rsid w:val="00046BB5"/>
    <w:rsid w:val="00046E0B"/>
    <w:rsid w:val="000472AC"/>
    <w:rsid w:val="0005018B"/>
    <w:rsid w:val="00055785"/>
    <w:rsid w:val="00055970"/>
    <w:rsid w:val="0005634F"/>
    <w:rsid w:val="0005649F"/>
    <w:rsid w:val="00056F5C"/>
    <w:rsid w:val="00057523"/>
    <w:rsid w:val="00057731"/>
    <w:rsid w:val="00057B27"/>
    <w:rsid w:val="00060BC2"/>
    <w:rsid w:val="0006155C"/>
    <w:rsid w:val="00061E41"/>
    <w:rsid w:val="00062E53"/>
    <w:rsid w:val="00064BE4"/>
    <w:rsid w:val="00065020"/>
    <w:rsid w:val="0006651A"/>
    <w:rsid w:val="0006797F"/>
    <w:rsid w:val="00071B86"/>
    <w:rsid w:val="00071C51"/>
    <w:rsid w:val="00073DC4"/>
    <w:rsid w:val="0007444A"/>
    <w:rsid w:val="000759B1"/>
    <w:rsid w:val="00076F6A"/>
    <w:rsid w:val="00077E4B"/>
    <w:rsid w:val="0008102A"/>
    <w:rsid w:val="00082AC3"/>
    <w:rsid w:val="00084E78"/>
    <w:rsid w:val="00085142"/>
    <w:rsid w:val="000871B5"/>
    <w:rsid w:val="000907CC"/>
    <w:rsid w:val="00091718"/>
    <w:rsid w:val="00092055"/>
    <w:rsid w:val="00092134"/>
    <w:rsid w:val="00092906"/>
    <w:rsid w:val="000944FA"/>
    <w:rsid w:val="0009468D"/>
    <w:rsid w:val="00094AFD"/>
    <w:rsid w:val="000953BA"/>
    <w:rsid w:val="00096D4B"/>
    <w:rsid w:val="00097737"/>
    <w:rsid w:val="000A0B53"/>
    <w:rsid w:val="000A142D"/>
    <w:rsid w:val="000A157F"/>
    <w:rsid w:val="000A15D0"/>
    <w:rsid w:val="000A2131"/>
    <w:rsid w:val="000A5D8D"/>
    <w:rsid w:val="000A663C"/>
    <w:rsid w:val="000A674A"/>
    <w:rsid w:val="000A6E5F"/>
    <w:rsid w:val="000A71AA"/>
    <w:rsid w:val="000B0E16"/>
    <w:rsid w:val="000B1CC1"/>
    <w:rsid w:val="000B1E97"/>
    <w:rsid w:val="000B2E60"/>
    <w:rsid w:val="000B33AF"/>
    <w:rsid w:val="000B5F69"/>
    <w:rsid w:val="000B66BD"/>
    <w:rsid w:val="000B77C5"/>
    <w:rsid w:val="000C2A84"/>
    <w:rsid w:val="000C2CF1"/>
    <w:rsid w:val="000C55F5"/>
    <w:rsid w:val="000C689C"/>
    <w:rsid w:val="000D0B11"/>
    <w:rsid w:val="000D0B25"/>
    <w:rsid w:val="000D0E22"/>
    <w:rsid w:val="000D30AD"/>
    <w:rsid w:val="000D35B1"/>
    <w:rsid w:val="000D3794"/>
    <w:rsid w:val="000D3DA2"/>
    <w:rsid w:val="000D42DF"/>
    <w:rsid w:val="000D4428"/>
    <w:rsid w:val="000D44C7"/>
    <w:rsid w:val="000D44D7"/>
    <w:rsid w:val="000D5C01"/>
    <w:rsid w:val="000E022D"/>
    <w:rsid w:val="000E054C"/>
    <w:rsid w:val="000E0557"/>
    <w:rsid w:val="000E164D"/>
    <w:rsid w:val="000E40FF"/>
    <w:rsid w:val="000E6450"/>
    <w:rsid w:val="000E645F"/>
    <w:rsid w:val="000E64FB"/>
    <w:rsid w:val="000E6F9E"/>
    <w:rsid w:val="000E744F"/>
    <w:rsid w:val="000E7A4A"/>
    <w:rsid w:val="000E7EC7"/>
    <w:rsid w:val="000F3263"/>
    <w:rsid w:val="000F4711"/>
    <w:rsid w:val="000F47DF"/>
    <w:rsid w:val="000F71D3"/>
    <w:rsid w:val="001029D3"/>
    <w:rsid w:val="00103073"/>
    <w:rsid w:val="00103131"/>
    <w:rsid w:val="001035FB"/>
    <w:rsid w:val="00103E12"/>
    <w:rsid w:val="001045AB"/>
    <w:rsid w:val="0010479E"/>
    <w:rsid w:val="00104FB9"/>
    <w:rsid w:val="0010729B"/>
    <w:rsid w:val="0010789E"/>
    <w:rsid w:val="00107928"/>
    <w:rsid w:val="001137F5"/>
    <w:rsid w:val="00113C80"/>
    <w:rsid w:val="00114F46"/>
    <w:rsid w:val="00115E67"/>
    <w:rsid w:val="001172B2"/>
    <w:rsid w:val="001174E6"/>
    <w:rsid w:val="00117C1C"/>
    <w:rsid w:val="0012025E"/>
    <w:rsid w:val="001214E5"/>
    <w:rsid w:val="001243DF"/>
    <w:rsid w:val="00124567"/>
    <w:rsid w:val="00125B53"/>
    <w:rsid w:val="00126648"/>
    <w:rsid w:val="001267D9"/>
    <w:rsid w:val="00126A43"/>
    <w:rsid w:val="00126F05"/>
    <w:rsid w:val="001278B7"/>
    <w:rsid w:val="00127E36"/>
    <w:rsid w:val="001309C2"/>
    <w:rsid w:val="001334AA"/>
    <w:rsid w:val="0013454A"/>
    <w:rsid w:val="00134CC0"/>
    <w:rsid w:val="0013515F"/>
    <w:rsid w:val="00135555"/>
    <w:rsid w:val="00135E6C"/>
    <w:rsid w:val="00135F4A"/>
    <w:rsid w:val="00136FEC"/>
    <w:rsid w:val="00137DE0"/>
    <w:rsid w:val="00140CE4"/>
    <w:rsid w:val="00142935"/>
    <w:rsid w:val="00144CB3"/>
    <w:rsid w:val="00144CCB"/>
    <w:rsid w:val="00146648"/>
    <w:rsid w:val="00146BE8"/>
    <w:rsid w:val="001477F7"/>
    <w:rsid w:val="00151802"/>
    <w:rsid w:val="0015215C"/>
    <w:rsid w:val="00152BF2"/>
    <w:rsid w:val="00152D71"/>
    <w:rsid w:val="0015367D"/>
    <w:rsid w:val="001538F7"/>
    <w:rsid w:val="00154A06"/>
    <w:rsid w:val="00154FE8"/>
    <w:rsid w:val="0015505D"/>
    <w:rsid w:val="001572DE"/>
    <w:rsid w:val="001576CE"/>
    <w:rsid w:val="00157A21"/>
    <w:rsid w:val="001627DA"/>
    <w:rsid w:val="0016443A"/>
    <w:rsid w:val="00164449"/>
    <w:rsid w:val="00170E24"/>
    <w:rsid w:val="001716A4"/>
    <w:rsid w:val="00175C3C"/>
    <w:rsid w:val="00176AA9"/>
    <w:rsid w:val="00181A89"/>
    <w:rsid w:val="00181AB3"/>
    <w:rsid w:val="00184705"/>
    <w:rsid w:val="0018635B"/>
    <w:rsid w:val="0018703A"/>
    <w:rsid w:val="001910BB"/>
    <w:rsid w:val="00191E3E"/>
    <w:rsid w:val="00192318"/>
    <w:rsid w:val="00192715"/>
    <w:rsid w:val="00193019"/>
    <w:rsid w:val="0019370A"/>
    <w:rsid w:val="00194683"/>
    <w:rsid w:val="00194C4A"/>
    <w:rsid w:val="001971C4"/>
    <w:rsid w:val="00197C10"/>
    <w:rsid w:val="00197FCD"/>
    <w:rsid w:val="001A2667"/>
    <w:rsid w:val="001A43A9"/>
    <w:rsid w:val="001A56D5"/>
    <w:rsid w:val="001A7524"/>
    <w:rsid w:val="001A76F0"/>
    <w:rsid w:val="001B25FF"/>
    <w:rsid w:val="001B2B96"/>
    <w:rsid w:val="001B39FE"/>
    <w:rsid w:val="001B3BDF"/>
    <w:rsid w:val="001B40E0"/>
    <w:rsid w:val="001B47FA"/>
    <w:rsid w:val="001B675F"/>
    <w:rsid w:val="001B6D4C"/>
    <w:rsid w:val="001B736F"/>
    <w:rsid w:val="001B7BD5"/>
    <w:rsid w:val="001C06D6"/>
    <w:rsid w:val="001C1470"/>
    <w:rsid w:val="001C2A30"/>
    <w:rsid w:val="001C351B"/>
    <w:rsid w:val="001C38E7"/>
    <w:rsid w:val="001C3A4A"/>
    <w:rsid w:val="001C3C17"/>
    <w:rsid w:val="001C3F4E"/>
    <w:rsid w:val="001C5366"/>
    <w:rsid w:val="001C7399"/>
    <w:rsid w:val="001C77D7"/>
    <w:rsid w:val="001D1443"/>
    <w:rsid w:val="001D14BA"/>
    <w:rsid w:val="001D30ED"/>
    <w:rsid w:val="001D3BB5"/>
    <w:rsid w:val="001D4961"/>
    <w:rsid w:val="001D4A3A"/>
    <w:rsid w:val="001D53E4"/>
    <w:rsid w:val="001E0AE5"/>
    <w:rsid w:val="001E256E"/>
    <w:rsid w:val="001E284D"/>
    <w:rsid w:val="001E2CAF"/>
    <w:rsid w:val="001E4192"/>
    <w:rsid w:val="001E433F"/>
    <w:rsid w:val="001E4625"/>
    <w:rsid w:val="001E4828"/>
    <w:rsid w:val="001E4C23"/>
    <w:rsid w:val="001F0163"/>
    <w:rsid w:val="001F3D96"/>
    <w:rsid w:val="001F40F0"/>
    <w:rsid w:val="001F42B1"/>
    <w:rsid w:val="001F4376"/>
    <w:rsid w:val="001F526F"/>
    <w:rsid w:val="001F5765"/>
    <w:rsid w:val="001F57F6"/>
    <w:rsid w:val="001F6228"/>
    <w:rsid w:val="002008F9"/>
    <w:rsid w:val="00200F9A"/>
    <w:rsid w:val="00201354"/>
    <w:rsid w:val="00202737"/>
    <w:rsid w:val="0020338F"/>
    <w:rsid w:val="00204294"/>
    <w:rsid w:val="002044B3"/>
    <w:rsid w:val="00205D58"/>
    <w:rsid w:val="00206154"/>
    <w:rsid w:val="00210C9E"/>
    <w:rsid w:val="00211236"/>
    <w:rsid w:val="002125A2"/>
    <w:rsid w:val="002144C1"/>
    <w:rsid w:val="00215139"/>
    <w:rsid w:val="00216955"/>
    <w:rsid w:val="00216DE3"/>
    <w:rsid w:val="0021735D"/>
    <w:rsid w:val="00223B7F"/>
    <w:rsid w:val="00223EEF"/>
    <w:rsid w:val="002244A2"/>
    <w:rsid w:val="00224E11"/>
    <w:rsid w:val="00225932"/>
    <w:rsid w:val="002267CB"/>
    <w:rsid w:val="00226C56"/>
    <w:rsid w:val="0022771F"/>
    <w:rsid w:val="00230579"/>
    <w:rsid w:val="0023321B"/>
    <w:rsid w:val="00233891"/>
    <w:rsid w:val="002345C8"/>
    <w:rsid w:val="002354E7"/>
    <w:rsid w:val="00237D57"/>
    <w:rsid w:val="002403F9"/>
    <w:rsid w:val="00240DA0"/>
    <w:rsid w:val="00241D69"/>
    <w:rsid w:val="00242EF8"/>
    <w:rsid w:val="00243302"/>
    <w:rsid w:val="00246A42"/>
    <w:rsid w:val="00247E56"/>
    <w:rsid w:val="002507E6"/>
    <w:rsid w:val="00250C6D"/>
    <w:rsid w:val="00250D70"/>
    <w:rsid w:val="00251C9E"/>
    <w:rsid w:val="002549C6"/>
    <w:rsid w:val="00255865"/>
    <w:rsid w:val="0025735F"/>
    <w:rsid w:val="002609B2"/>
    <w:rsid w:val="00261086"/>
    <w:rsid w:val="002610C2"/>
    <w:rsid w:val="002611F4"/>
    <w:rsid w:val="00261474"/>
    <w:rsid w:val="00262F25"/>
    <w:rsid w:val="00264E81"/>
    <w:rsid w:val="002661EC"/>
    <w:rsid w:val="00266304"/>
    <w:rsid w:val="00266366"/>
    <w:rsid w:val="002678BD"/>
    <w:rsid w:val="00267E90"/>
    <w:rsid w:val="00272DB8"/>
    <w:rsid w:val="00273719"/>
    <w:rsid w:val="002737B9"/>
    <w:rsid w:val="002749F9"/>
    <w:rsid w:val="00274B3C"/>
    <w:rsid w:val="0028043D"/>
    <w:rsid w:val="0028686A"/>
    <w:rsid w:val="00286E78"/>
    <w:rsid w:val="002879D1"/>
    <w:rsid w:val="00287E21"/>
    <w:rsid w:val="00291D18"/>
    <w:rsid w:val="00294BC2"/>
    <w:rsid w:val="00296AC0"/>
    <w:rsid w:val="002978E0"/>
    <w:rsid w:val="002A13E1"/>
    <w:rsid w:val="002A22C6"/>
    <w:rsid w:val="002A3163"/>
    <w:rsid w:val="002A3A41"/>
    <w:rsid w:val="002A4775"/>
    <w:rsid w:val="002A47E9"/>
    <w:rsid w:val="002A5176"/>
    <w:rsid w:val="002A51F1"/>
    <w:rsid w:val="002A6DB1"/>
    <w:rsid w:val="002B29D2"/>
    <w:rsid w:val="002B307E"/>
    <w:rsid w:val="002B49E7"/>
    <w:rsid w:val="002C0DD3"/>
    <w:rsid w:val="002C0F61"/>
    <w:rsid w:val="002C157A"/>
    <w:rsid w:val="002C210E"/>
    <w:rsid w:val="002C2408"/>
    <w:rsid w:val="002C2AE0"/>
    <w:rsid w:val="002C3B97"/>
    <w:rsid w:val="002C5A5B"/>
    <w:rsid w:val="002C5E0F"/>
    <w:rsid w:val="002C68BA"/>
    <w:rsid w:val="002C749C"/>
    <w:rsid w:val="002D018E"/>
    <w:rsid w:val="002D0758"/>
    <w:rsid w:val="002D1465"/>
    <w:rsid w:val="002D49F0"/>
    <w:rsid w:val="002E0293"/>
    <w:rsid w:val="002E06AD"/>
    <w:rsid w:val="002E0FDF"/>
    <w:rsid w:val="002E30DE"/>
    <w:rsid w:val="002E4078"/>
    <w:rsid w:val="002E441D"/>
    <w:rsid w:val="002E4F00"/>
    <w:rsid w:val="002E6D38"/>
    <w:rsid w:val="002E6E3E"/>
    <w:rsid w:val="002E74ED"/>
    <w:rsid w:val="002E78D7"/>
    <w:rsid w:val="002F000F"/>
    <w:rsid w:val="002F005E"/>
    <w:rsid w:val="002F1AE7"/>
    <w:rsid w:val="002F1DF5"/>
    <w:rsid w:val="002F2941"/>
    <w:rsid w:val="002F2E6F"/>
    <w:rsid w:val="002F30FF"/>
    <w:rsid w:val="002F3DCF"/>
    <w:rsid w:val="002F707D"/>
    <w:rsid w:val="00300248"/>
    <w:rsid w:val="003028DA"/>
    <w:rsid w:val="003028F6"/>
    <w:rsid w:val="00303481"/>
    <w:rsid w:val="00303F5C"/>
    <w:rsid w:val="003050DD"/>
    <w:rsid w:val="00306C08"/>
    <w:rsid w:val="00306C6F"/>
    <w:rsid w:val="0030725B"/>
    <w:rsid w:val="00307466"/>
    <w:rsid w:val="00307E5E"/>
    <w:rsid w:val="00307E77"/>
    <w:rsid w:val="0031249D"/>
    <w:rsid w:val="00313877"/>
    <w:rsid w:val="00315DE0"/>
    <w:rsid w:val="00316958"/>
    <w:rsid w:val="00321862"/>
    <w:rsid w:val="00323AA4"/>
    <w:rsid w:val="00324E9F"/>
    <w:rsid w:val="0033013D"/>
    <w:rsid w:val="003305EE"/>
    <w:rsid w:val="00331C2A"/>
    <w:rsid w:val="00332024"/>
    <w:rsid w:val="003334FD"/>
    <w:rsid w:val="00334740"/>
    <w:rsid w:val="00335FF8"/>
    <w:rsid w:val="00336615"/>
    <w:rsid w:val="00336D3B"/>
    <w:rsid w:val="00336E25"/>
    <w:rsid w:val="00340593"/>
    <w:rsid w:val="003435F4"/>
    <w:rsid w:val="003454AB"/>
    <w:rsid w:val="003470FC"/>
    <w:rsid w:val="003479F2"/>
    <w:rsid w:val="003500AC"/>
    <w:rsid w:val="00350365"/>
    <w:rsid w:val="00350A36"/>
    <w:rsid w:val="00351F45"/>
    <w:rsid w:val="00352F47"/>
    <w:rsid w:val="00353D08"/>
    <w:rsid w:val="00355EDB"/>
    <w:rsid w:val="0035651C"/>
    <w:rsid w:val="00356B99"/>
    <w:rsid w:val="0035782A"/>
    <w:rsid w:val="00361749"/>
    <w:rsid w:val="0036221F"/>
    <w:rsid w:val="003625FF"/>
    <w:rsid w:val="003641CB"/>
    <w:rsid w:val="00366FCD"/>
    <w:rsid w:val="003700C5"/>
    <w:rsid w:val="00374A79"/>
    <w:rsid w:val="00374B30"/>
    <w:rsid w:val="0037597A"/>
    <w:rsid w:val="0037612D"/>
    <w:rsid w:val="003761EB"/>
    <w:rsid w:val="00376917"/>
    <w:rsid w:val="00376F75"/>
    <w:rsid w:val="00376FB6"/>
    <w:rsid w:val="00377465"/>
    <w:rsid w:val="003800CF"/>
    <w:rsid w:val="00380F2F"/>
    <w:rsid w:val="00381CA5"/>
    <w:rsid w:val="0038410C"/>
    <w:rsid w:val="00385BD3"/>
    <w:rsid w:val="00391443"/>
    <w:rsid w:val="003919B6"/>
    <w:rsid w:val="003929CA"/>
    <w:rsid w:val="00392F89"/>
    <w:rsid w:val="0039315B"/>
    <w:rsid w:val="00395946"/>
    <w:rsid w:val="00396971"/>
    <w:rsid w:val="003970DF"/>
    <w:rsid w:val="003973C2"/>
    <w:rsid w:val="003976E7"/>
    <w:rsid w:val="003A07EA"/>
    <w:rsid w:val="003A1863"/>
    <w:rsid w:val="003A2B44"/>
    <w:rsid w:val="003A3033"/>
    <w:rsid w:val="003A384F"/>
    <w:rsid w:val="003A39D2"/>
    <w:rsid w:val="003A5D04"/>
    <w:rsid w:val="003A6A36"/>
    <w:rsid w:val="003A6CE9"/>
    <w:rsid w:val="003B00AB"/>
    <w:rsid w:val="003B0312"/>
    <w:rsid w:val="003B03D4"/>
    <w:rsid w:val="003B0D82"/>
    <w:rsid w:val="003B0E5B"/>
    <w:rsid w:val="003B0FBF"/>
    <w:rsid w:val="003B12C5"/>
    <w:rsid w:val="003B1498"/>
    <w:rsid w:val="003B19CD"/>
    <w:rsid w:val="003B470E"/>
    <w:rsid w:val="003B4B50"/>
    <w:rsid w:val="003B55D2"/>
    <w:rsid w:val="003B5FEA"/>
    <w:rsid w:val="003B6218"/>
    <w:rsid w:val="003B6CB9"/>
    <w:rsid w:val="003B708E"/>
    <w:rsid w:val="003B7A66"/>
    <w:rsid w:val="003B7E68"/>
    <w:rsid w:val="003C2509"/>
    <w:rsid w:val="003C3DA4"/>
    <w:rsid w:val="003C48C7"/>
    <w:rsid w:val="003C5966"/>
    <w:rsid w:val="003C5D2D"/>
    <w:rsid w:val="003C6C59"/>
    <w:rsid w:val="003D2452"/>
    <w:rsid w:val="003D2796"/>
    <w:rsid w:val="003D2FAD"/>
    <w:rsid w:val="003D3325"/>
    <w:rsid w:val="003D3719"/>
    <w:rsid w:val="003D3886"/>
    <w:rsid w:val="003D4444"/>
    <w:rsid w:val="003D4541"/>
    <w:rsid w:val="003D48F8"/>
    <w:rsid w:val="003D4917"/>
    <w:rsid w:val="003D6592"/>
    <w:rsid w:val="003E0BAB"/>
    <w:rsid w:val="003E104E"/>
    <w:rsid w:val="003E1211"/>
    <w:rsid w:val="003E2E71"/>
    <w:rsid w:val="003E3216"/>
    <w:rsid w:val="003E3DB4"/>
    <w:rsid w:val="003E4548"/>
    <w:rsid w:val="003E6E98"/>
    <w:rsid w:val="003F0263"/>
    <w:rsid w:val="003F0415"/>
    <w:rsid w:val="003F24EA"/>
    <w:rsid w:val="003F44DF"/>
    <w:rsid w:val="003F7A63"/>
    <w:rsid w:val="003F7C60"/>
    <w:rsid w:val="004056C3"/>
    <w:rsid w:val="0040687A"/>
    <w:rsid w:val="00406977"/>
    <w:rsid w:val="0041106E"/>
    <w:rsid w:val="00413407"/>
    <w:rsid w:val="00415945"/>
    <w:rsid w:val="004159ED"/>
    <w:rsid w:val="00420C70"/>
    <w:rsid w:val="00420F32"/>
    <w:rsid w:val="0042100F"/>
    <w:rsid w:val="00424798"/>
    <w:rsid w:val="00427060"/>
    <w:rsid w:val="0043032E"/>
    <w:rsid w:val="004321C1"/>
    <w:rsid w:val="0043380D"/>
    <w:rsid w:val="00433EF2"/>
    <w:rsid w:val="004341A6"/>
    <w:rsid w:val="00435C97"/>
    <w:rsid w:val="00437102"/>
    <w:rsid w:val="0043750D"/>
    <w:rsid w:val="004379C2"/>
    <w:rsid w:val="00437CD3"/>
    <w:rsid w:val="004406C3"/>
    <w:rsid w:val="00441C1E"/>
    <w:rsid w:val="00445BB1"/>
    <w:rsid w:val="00450CB3"/>
    <w:rsid w:val="004529A7"/>
    <w:rsid w:val="00453F9E"/>
    <w:rsid w:val="004552F1"/>
    <w:rsid w:val="004553D8"/>
    <w:rsid w:val="004565FB"/>
    <w:rsid w:val="004569C1"/>
    <w:rsid w:val="00457A25"/>
    <w:rsid w:val="004606CF"/>
    <w:rsid w:val="00460C1C"/>
    <w:rsid w:val="004613DF"/>
    <w:rsid w:val="00461ABE"/>
    <w:rsid w:val="00462E13"/>
    <w:rsid w:val="0046468B"/>
    <w:rsid w:val="00464D7F"/>
    <w:rsid w:val="0046576C"/>
    <w:rsid w:val="00465778"/>
    <w:rsid w:val="00470A3A"/>
    <w:rsid w:val="00471816"/>
    <w:rsid w:val="0047234A"/>
    <w:rsid w:val="00472A67"/>
    <w:rsid w:val="004730F1"/>
    <w:rsid w:val="00473E06"/>
    <w:rsid w:val="00474E2C"/>
    <w:rsid w:val="00476CC0"/>
    <w:rsid w:val="004807AF"/>
    <w:rsid w:val="00481BF3"/>
    <w:rsid w:val="0048358E"/>
    <w:rsid w:val="00483BF5"/>
    <w:rsid w:val="004851FF"/>
    <w:rsid w:val="00485BDF"/>
    <w:rsid w:val="00486976"/>
    <w:rsid w:val="00487538"/>
    <w:rsid w:val="0049103B"/>
    <w:rsid w:val="004915E7"/>
    <w:rsid w:val="00491DCD"/>
    <w:rsid w:val="00491EFB"/>
    <w:rsid w:val="00492028"/>
    <w:rsid w:val="004931A6"/>
    <w:rsid w:val="0049345A"/>
    <w:rsid w:val="00494550"/>
    <w:rsid w:val="00494D49"/>
    <w:rsid w:val="00495231"/>
    <w:rsid w:val="00497142"/>
    <w:rsid w:val="004A1351"/>
    <w:rsid w:val="004A1B8D"/>
    <w:rsid w:val="004A2501"/>
    <w:rsid w:val="004A2A5E"/>
    <w:rsid w:val="004A52BE"/>
    <w:rsid w:val="004A7574"/>
    <w:rsid w:val="004B1B8C"/>
    <w:rsid w:val="004B2EEF"/>
    <w:rsid w:val="004B35D5"/>
    <w:rsid w:val="004B45F2"/>
    <w:rsid w:val="004B6895"/>
    <w:rsid w:val="004B6A96"/>
    <w:rsid w:val="004B6C86"/>
    <w:rsid w:val="004C0F4A"/>
    <w:rsid w:val="004C0F66"/>
    <w:rsid w:val="004C18EE"/>
    <w:rsid w:val="004C29A0"/>
    <w:rsid w:val="004C38CF"/>
    <w:rsid w:val="004C3F3D"/>
    <w:rsid w:val="004C5F85"/>
    <w:rsid w:val="004C7560"/>
    <w:rsid w:val="004D0B3D"/>
    <w:rsid w:val="004D17EE"/>
    <w:rsid w:val="004D1985"/>
    <w:rsid w:val="004D1A95"/>
    <w:rsid w:val="004D1FF0"/>
    <w:rsid w:val="004D2ECD"/>
    <w:rsid w:val="004D377A"/>
    <w:rsid w:val="004D4F7A"/>
    <w:rsid w:val="004D4FB4"/>
    <w:rsid w:val="004D5E48"/>
    <w:rsid w:val="004D6C57"/>
    <w:rsid w:val="004D6E62"/>
    <w:rsid w:val="004F0A08"/>
    <w:rsid w:val="004F25E8"/>
    <w:rsid w:val="004F3729"/>
    <w:rsid w:val="004F4703"/>
    <w:rsid w:val="004F48CF"/>
    <w:rsid w:val="004F5BCE"/>
    <w:rsid w:val="004F64AE"/>
    <w:rsid w:val="004F7FD7"/>
    <w:rsid w:val="00501F3B"/>
    <w:rsid w:val="00502693"/>
    <w:rsid w:val="0050508B"/>
    <w:rsid w:val="0050554E"/>
    <w:rsid w:val="00506424"/>
    <w:rsid w:val="005072DC"/>
    <w:rsid w:val="00511207"/>
    <w:rsid w:val="0051133C"/>
    <w:rsid w:val="00511F6C"/>
    <w:rsid w:val="00512A81"/>
    <w:rsid w:val="00514779"/>
    <w:rsid w:val="005150FE"/>
    <w:rsid w:val="00515793"/>
    <w:rsid w:val="0051670B"/>
    <w:rsid w:val="00516861"/>
    <w:rsid w:val="00521053"/>
    <w:rsid w:val="0052120B"/>
    <w:rsid w:val="0052183E"/>
    <w:rsid w:val="0052331C"/>
    <w:rsid w:val="00523323"/>
    <w:rsid w:val="005234D8"/>
    <w:rsid w:val="005236A3"/>
    <w:rsid w:val="005238F4"/>
    <w:rsid w:val="005247E1"/>
    <w:rsid w:val="00527880"/>
    <w:rsid w:val="005306A5"/>
    <w:rsid w:val="0053110A"/>
    <w:rsid w:val="00531605"/>
    <w:rsid w:val="00531C0A"/>
    <w:rsid w:val="0053234B"/>
    <w:rsid w:val="00532DE8"/>
    <w:rsid w:val="00534A7C"/>
    <w:rsid w:val="0053625E"/>
    <w:rsid w:val="00537008"/>
    <w:rsid w:val="00544189"/>
    <w:rsid w:val="00544CAA"/>
    <w:rsid w:val="00545B42"/>
    <w:rsid w:val="0054712D"/>
    <w:rsid w:val="005474F7"/>
    <w:rsid w:val="005504E2"/>
    <w:rsid w:val="0055208D"/>
    <w:rsid w:val="005554FB"/>
    <w:rsid w:val="0055550B"/>
    <w:rsid w:val="00557B5E"/>
    <w:rsid w:val="00561755"/>
    <w:rsid w:val="00561D74"/>
    <w:rsid w:val="00561DF7"/>
    <w:rsid w:val="00562572"/>
    <w:rsid w:val="00564D9C"/>
    <w:rsid w:val="0056614F"/>
    <w:rsid w:val="0056656E"/>
    <w:rsid w:val="00570A82"/>
    <w:rsid w:val="005731AC"/>
    <w:rsid w:val="00573D80"/>
    <w:rsid w:val="0057445E"/>
    <w:rsid w:val="0057570E"/>
    <w:rsid w:val="0058062A"/>
    <w:rsid w:val="00580685"/>
    <w:rsid w:val="005818F8"/>
    <w:rsid w:val="00584403"/>
    <w:rsid w:val="005848CC"/>
    <w:rsid w:val="00586F15"/>
    <w:rsid w:val="00587B1D"/>
    <w:rsid w:val="00591F0C"/>
    <w:rsid w:val="005927AF"/>
    <w:rsid w:val="00592817"/>
    <w:rsid w:val="00593DCF"/>
    <w:rsid w:val="00593E11"/>
    <w:rsid w:val="00594456"/>
    <w:rsid w:val="00594D3F"/>
    <w:rsid w:val="00595B8E"/>
    <w:rsid w:val="005969E7"/>
    <w:rsid w:val="00596D95"/>
    <w:rsid w:val="00597294"/>
    <w:rsid w:val="005A08FA"/>
    <w:rsid w:val="005A0BA1"/>
    <w:rsid w:val="005A121E"/>
    <w:rsid w:val="005A20F8"/>
    <w:rsid w:val="005A2116"/>
    <w:rsid w:val="005A78FD"/>
    <w:rsid w:val="005A7C55"/>
    <w:rsid w:val="005B0796"/>
    <w:rsid w:val="005B085B"/>
    <w:rsid w:val="005B0C0E"/>
    <w:rsid w:val="005B2F28"/>
    <w:rsid w:val="005B3B5A"/>
    <w:rsid w:val="005B48B6"/>
    <w:rsid w:val="005B4BCE"/>
    <w:rsid w:val="005B520B"/>
    <w:rsid w:val="005C04E8"/>
    <w:rsid w:val="005C1A00"/>
    <w:rsid w:val="005C259A"/>
    <w:rsid w:val="005C3235"/>
    <w:rsid w:val="005C3AAF"/>
    <w:rsid w:val="005C47E2"/>
    <w:rsid w:val="005C68F3"/>
    <w:rsid w:val="005C735A"/>
    <w:rsid w:val="005D01DA"/>
    <w:rsid w:val="005D2D4F"/>
    <w:rsid w:val="005D31EE"/>
    <w:rsid w:val="005D4422"/>
    <w:rsid w:val="005D6CD9"/>
    <w:rsid w:val="005E0834"/>
    <w:rsid w:val="005E1A8F"/>
    <w:rsid w:val="005E2405"/>
    <w:rsid w:val="005E26DF"/>
    <w:rsid w:val="005E333E"/>
    <w:rsid w:val="005E630E"/>
    <w:rsid w:val="005E6676"/>
    <w:rsid w:val="005E7506"/>
    <w:rsid w:val="005F0072"/>
    <w:rsid w:val="005F0A24"/>
    <w:rsid w:val="005F0C7C"/>
    <w:rsid w:val="005F1014"/>
    <w:rsid w:val="005F5228"/>
    <w:rsid w:val="005F6383"/>
    <w:rsid w:val="005F64FC"/>
    <w:rsid w:val="005F69F7"/>
    <w:rsid w:val="005F6CD8"/>
    <w:rsid w:val="005F7498"/>
    <w:rsid w:val="005F7577"/>
    <w:rsid w:val="005F7BBE"/>
    <w:rsid w:val="0060103B"/>
    <w:rsid w:val="00603306"/>
    <w:rsid w:val="00603D9B"/>
    <w:rsid w:val="0060550F"/>
    <w:rsid w:val="00605E69"/>
    <w:rsid w:val="00605F3F"/>
    <w:rsid w:val="00607138"/>
    <w:rsid w:val="0061086D"/>
    <w:rsid w:val="00610B0B"/>
    <w:rsid w:val="00611B1B"/>
    <w:rsid w:val="00614C00"/>
    <w:rsid w:val="006151C8"/>
    <w:rsid w:val="0061566A"/>
    <w:rsid w:val="00615683"/>
    <w:rsid w:val="00620236"/>
    <w:rsid w:val="00620486"/>
    <w:rsid w:val="006216E9"/>
    <w:rsid w:val="00624052"/>
    <w:rsid w:val="0062471C"/>
    <w:rsid w:val="0062691B"/>
    <w:rsid w:val="00626D6F"/>
    <w:rsid w:val="00627FBC"/>
    <w:rsid w:val="0063017D"/>
    <w:rsid w:val="00630A16"/>
    <w:rsid w:val="006319F3"/>
    <w:rsid w:val="00632A7D"/>
    <w:rsid w:val="00634496"/>
    <w:rsid w:val="00634B85"/>
    <w:rsid w:val="00634E0E"/>
    <w:rsid w:val="00636945"/>
    <w:rsid w:val="00640683"/>
    <w:rsid w:val="0064294A"/>
    <w:rsid w:val="0064307A"/>
    <w:rsid w:val="006432AD"/>
    <w:rsid w:val="00643BA9"/>
    <w:rsid w:val="00645281"/>
    <w:rsid w:val="00646AE2"/>
    <w:rsid w:val="00647B32"/>
    <w:rsid w:val="00651BC8"/>
    <w:rsid w:val="006521D3"/>
    <w:rsid w:val="006522FF"/>
    <w:rsid w:val="006538AA"/>
    <w:rsid w:val="00653F4C"/>
    <w:rsid w:val="00654643"/>
    <w:rsid w:val="00655F62"/>
    <w:rsid w:val="006560C8"/>
    <w:rsid w:val="00657EA4"/>
    <w:rsid w:val="0066108F"/>
    <w:rsid w:val="0066255E"/>
    <w:rsid w:val="00663360"/>
    <w:rsid w:val="00663EB3"/>
    <w:rsid w:val="006651DD"/>
    <w:rsid w:val="00665A7D"/>
    <w:rsid w:val="0066741B"/>
    <w:rsid w:val="006711DA"/>
    <w:rsid w:val="006711E3"/>
    <w:rsid w:val="00671F73"/>
    <w:rsid w:val="006722D9"/>
    <w:rsid w:val="00672CDB"/>
    <w:rsid w:val="0067322B"/>
    <w:rsid w:val="00673364"/>
    <w:rsid w:val="00680016"/>
    <w:rsid w:val="00680BE7"/>
    <w:rsid w:val="006816F1"/>
    <w:rsid w:val="00682238"/>
    <w:rsid w:val="00682825"/>
    <w:rsid w:val="006832BB"/>
    <w:rsid w:val="00683323"/>
    <w:rsid w:val="0068433B"/>
    <w:rsid w:val="006847C2"/>
    <w:rsid w:val="00684847"/>
    <w:rsid w:val="00684C9E"/>
    <w:rsid w:val="00684CA0"/>
    <w:rsid w:val="00684D55"/>
    <w:rsid w:val="0068676C"/>
    <w:rsid w:val="00690968"/>
    <w:rsid w:val="00691E4F"/>
    <w:rsid w:val="00693F20"/>
    <w:rsid w:val="00695067"/>
    <w:rsid w:val="00695E9B"/>
    <w:rsid w:val="00696DC7"/>
    <w:rsid w:val="00697784"/>
    <w:rsid w:val="006A41BC"/>
    <w:rsid w:val="006A46DE"/>
    <w:rsid w:val="006A5D05"/>
    <w:rsid w:val="006A6C04"/>
    <w:rsid w:val="006A7947"/>
    <w:rsid w:val="006B384B"/>
    <w:rsid w:val="006B7837"/>
    <w:rsid w:val="006C0A35"/>
    <w:rsid w:val="006C13DA"/>
    <w:rsid w:val="006C1B6E"/>
    <w:rsid w:val="006C1C32"/>
    <w:rsid w:val="006C21B3"/>
    <w:rsid w:val="006C2CB6"/>
    <w:rsid w:val="006C31A7"/>
    <w:rsid w:val="006C32F9"/>
    <w:rsid w:val="006C3F4D"/>
    <w:rsid w:val="006C44AA"/>
    <w:rsid w:val="006C582D"/>
    <w:rsid w:val="006C6D32"/>
    <w:rsid w:val="006C70B7"/>
    <w:rsid w:val="006C7453"/>
    <w:rsid w:val="006C7630"/>
    <w:rsid w:val="006C7CE2"/>
    <w:rsid w:val="006D1F02"/>
    <w:rsid w:val="006D31F5"/>
    <w:rsid w:val="006D4370"/>
    <w:rsid w:val="006D5718"/>
    <w:rsid w:val="006D6058"/>
    <w:rsid w:val="006D7D17"/>
    <w:rsid w:val="006E137D"/>
    <w:rsid w:val="006E34D7"/>
    <w:rsid w:val="006E378B"/>
    <w:rsid w:val="006E4FFC"/>
    <w:rsid w:val="006E6693"/>
    <w:rsid w:val="006E6C3A"/>
    <w:rsid w:val="006E6D1F"/>
    <w:rsid w:val="006E7585"/>
    <w:rsid w:val="006E7AA6"/>
    <w:rsid w:val="006F10FB"/>
    <w:rsid w:val="006F13DE"/>
    <w:rsid w:val="006F14C9"/>
    <w:rsid w:val="006F1805"/>
    <w:rsid w:val="006F1AD1"/>
    <w:rsid w:val="006F2274"/>
    <w:rsid w:val="006F2986"/>
    <w:rsid w:val="006F3387"/>
    <w:rsid w:val="006F4099"/>
    <w:rsid w:val="006F4789"/>
    <w:rsid w:val="006F54A3"/>
    <w:rsid w:val="006F5948"/>
    <w:rsid w:val="006F6689"/>
    <w:rsid w:val="00702329"/>
    <w:rsid w:val="00704FB0"/>
    <w:rsid w:val="00705097"/>
    <w:rsid w:val="00705296"/>
    <w:rsid w:val="007129B4"/>
    <w:rsid w:val="00712A7A"/>
    <w:rsid w:val="00712D6D"/>
    <w:rsid w:val="0071423B"/>
    <w:rsid w:val="00714D49"/>
    <w:rsid w:val="007165AE"/>
    <w:rsid w:val="007166C9"/>
    <w:rsid w:val="00716D06"/>
    <w:rsid w:val="007179FE"/>
    <w:rsid w:val="00717B90"/>
    <w:rsid w:val="0072267A"/>
    <w:rsid w:val="00723AE0"/>
    <w:rsid w:val="007247B3"/>
    <w:rsid w:val="007254B9"/>
    <w:rsid w:val="007261B2"/>
    <w:rsid w:val="007267CC"/>
    <w:rsid w:val="00731865"/>
    <w:rsid w:val="0073188B"/>
    <w:rsid w:val="00732752"/>
    <w:rsid w:val="00732837"/>
    <w:rsid w:val="00733963"/>
    <w:rsid w:val="00735C1A"/>
    <w:rsid w:val="00736452"/>
    <w:rsid w:val="00741775"/>
    <w:rsid w:val="00741C81"/>
    <w:rsid w:val="0074232C"/>
    <w:rsid w:val="007425F5"/>
    <w:rsid w:val="007436A6"/>
    <w:rsid w:val="007448DB"/>
    <w:rsid w:val="0074585E"/>
    <w:rsid w:val="007464E3"/>
    <w:rsid w:val="00746BC6"/>
    <w:rsid w:val="00750A8D"/>
    <w:rsid w:val="00750FBE"/>
    <w:rsid w:val="00751FDD"/>
    <w:rsid w:val="00752D23"/>
    <w:rsid w:val="00752E6A"/>
    <w:rsid w:val="007530AA"/>
    <w:rsid w:val="007531EB"/>
    <w:rsid w:val="0075402B"/>
    <w:rsid w:val="00754B14"/>
    <w:rsid w:val="007572F0"/>
    <w:rsid w:val="00760996"/>
    <w:rsid w:val="00761776"/>
    <w:rsid w:val="0076312D"/>
    <w:rsid w:val="00763371"/>
    <w:rsid w:val="00763E5A"/>
    <w:rsid w:val="00764C76"/>
    <w:rsid w:val="007651EE"/>
    <w:rsid w:val="007659E0"/>
    <w:rsid w:val="007675C9"/>
    <w:rsid w:val="00770192"/>
    <w:rsid w:val="00770356"/>
    <w:rsid w:val="0077095C"/>
    <w:rsid w:val="00771693"/>
    <w:rsid w:val="00773337"/>
    <w:rsid w:val="00775E0F"/>
    <w:rsid w:val="0078054E"/>
    <w:rsid w:val="00780E4A"/>
    <w:rsid w:val="0078188E"/>
    <w:rsid w:val="00782D36"/>
    <w:rsid w:val="00782FB4"/>
    <w:rsid w:val="00791823"/>
    <w:rsid w:val="00791D96"/>
    <w:rsid w:val="007956DD"/>
    <w:rsid w:val="0079570D"/>
    <w:rsid w:val="007963AC"/>
    <w:rsid w:val="0079786D"/>
    <w:rsid w:val="007A09AF"/>
    <w:rsid w:val="007A2FDC"/>
    <w:rsid w:val="007A37F4"/>
    <w:rsid w:val="007A3DAB"/>
    <w:rsid w:val="007A3DF7"/>
    <w:rsid w:val="007A66B9"/>
    <w:rsid w:val="007A6B42"/>
    <w:rsid w:val="007A7285"/>
    <w:rsid w:val="007A74C5"/>
    <w:rsid w:val="007A78E4"/>
    <w:rsid w:val="007A7B63"/>
    <w:rsid w:val="007A7F57"/>
    <w:rsid w:val="007B1FD9"/>
    <w:rsid w:val="007B289F"/>
    <w:rsid w:val="007B29D2"/>
    <w:rsid w:val="007B5BAA"/>
    <w:rsid w:val="007C0A00"/>
    <w:rsid w:val="007C51D5"/>
    <w:rsid w:val="007D18C9"/>
    <w:rsid w:val="007D1DD9"/>
    <w:rsid w:val="007D2D7B"/>
    <w:rsid w:val="007D3463"/>
    <w:rsid w:val="007D3663"/>
    <w:rsid w:val="007D49F8"/>
    <w:rsid w:val="007D5655"/>
    <w:rsid w:val="007D58A8"/>
    <w:rsid w:val="007D6733"/>
    <w:rsid w:val="007D6868"/>
    <w:rsid w:val="007D699E"/>
    <w:rsid w:val="007D6CE7"/>
    <w:rsid w:val="007D76B8"/>
    <w:rsid w:val="007E00E6"/>
    <w:rsid w:val="007E1954"/>
    <w:rsid w:val="007E1EF7"/>
    <w:rsid w:val="007E1F8B"/>
    <w:rsid w:val="007E298F"/>
    <w:rsid w:val="007E51DA"/>
    <w:rsid w:val="007E54B6"/>
    <w:rsid w:val="007E7903"/>
    <w:rsid w:val="007F1CC3"/>
    <w:rsid w:val="007F4872"/>
    <w:rsid w:val="007F5812"/>
    <w:rsid w:val="007F6AC9"/>
    <w:rsid w:val="007F736B"/>
    <w:rsid w:val="00801EA7"/>
    <w:rsid w:val="00802710"/>
    <w:rsid w:val="0080394C"/>
    <w:rsid w:val="0080619B"/>
    <w:rsid w:val="00806EDF"/>
    <w:rsid w:val="008072D2"/>
    <w:rsid w:val="008100D2"/>
    <w:rsid w:val="00810CCD"/>
    <w:rsid w:val="008115D8"/>
    <w:rsid w:val="00811AEA"/>
    <w:rsid w:val="00811DCB"/>
    <w:rsid w:val="00812345"/>
    <w:rsid w:val="00812A40"/>
    <w:rsid w:val="00812DB3"/>
    <w:rsid w:val="00812DCF"/>
    <w:rsid w:val="00813D57"/>
    <w:rsid w:val="008148FB"/>
    <w:rsid w:val="008155E5"/>
    <w:rsid w:val="00815E27"/>
    <w:rsid w:val="00817ECB"/>
    <w:rsid w:val="008225EA"/>
    <w:rsid w:val="008225F8"/>
    <w:rsid w:val="00825352"/>
    <w:rsid w:val="0082567D"/>
    <w:rsid w:val="00830E81"/>
    <w:rsid w:val="00832834"/>
    <w:rsid w:val="00833BA2"/>
    <w:rsid w:val="00835A1F"/>
    <w:rsid w:val="00835D9D"/>
    <w:rsid w:val="00835F28"/>
    <w:rsid w:val="00836118"/>
    <w:rsid w:val="008367F8"/>
    <w:rsid w:val="00842AD9"/>
    <w:rsid w:val="00843453"/>
    <w:rsid w:val="008441C2"/>
    <w:rsid w:val="008441F1"/>
    <w:rsid w:val="0084694D"/>
    <w:rsid w:val="00847151"/>
    <w:rsid w:val="00847228"/>
    <w:rsid w:val="0084737C"/>
    <w:rsid w:val="008473D5"/>
    <w:rsid w:val="008508EA"/>
    <w:rsid w:val="00852A03"/>
    <w:rsid w:val="008540AD"/>
    <w:rsid w:val="00854C90"/>
    <w:rsid w:val="00855107"/>
    <w:rsid w:val="00855706"/>
    <w:rsid w:val="00855C06"/>
    <w:rsid w:val="00861641"/>
    <w:rsid w:val="00861747"/>
    <w:rsid w:val="0086213C"/>
    <w:rsid w:val="00862609"/>
    <w:rsid w:val="00862FB8"/>
    <w:rsid w:val="00863088"/>
    <w:rsid w:val="0086496C"/>
    <w:rsid w:val="00864A65"/>
    <w:rsid w:val="00865DBB"/>
    <w:rsid w:val="0086645C"/>
    <w:rsid w:val="008664AF"/>
    <w:rsid w:val="00866590"/>
    <w:rsid w:val="00866F8E"/>
    <w:rsid w:val="008670F5"/>
    <w:rsid w:val="0087110A"/>
    <w:rsid w:val="008715ED"/>
    <w:rsid w:val="008717EF"/>
    <w:rsid w:val="008720D9"/>
    <w:rsid w:val="00872468"/>
    <w:rsid w:val="00873A86"/>
    <w:rsid w:val="00873CA1"/>
    <w:rsid w:val="00874061"/>
    <w:rsid w:val="00875E41"/>
    <w:rsid w:val="00880E00"/>
    <w:rsid w:val="00881EAE"/>
    <w:rsid w:val="00882A72"/>
    <w:rsid w:val="0088307D"/>
    <w:rsid w:val="00885973"/>
    <w:rsid w:val="0088774E"/>
    <w:rsid w:val="008906F9"/>
    <w:rsid w:val="00890C49"/>
    <w:rsid w:val="00891B9D"/>
    <w:rsid w:val="00891D88"/>
    <w:rsid w:val="00892D73"/>
    <w:rsid w:val="00893B42"/>
    <w:rsid w:val="0089610A"/>
    <w:rsid w:val="0089636F"/>
    <w:rsid w:val="008A00D7"/>
    <w:rsid w:val="008A0163"/>
    <w:rsid w:val="008A072F"/>
    <w:rsid w:val="008A1C53"/>
    <w:rsid w:val="008A1E84"/>
    <w:rsid w:val="008A24FA"/>
    <w:rsid w:val="008A32C5"/>
    <w:rsid w:val="008A74F4"/>
    <w:rsid w:val="008B1CC5"/>
    <w:rsid w:val="008B1D8B"/>
    <w:rsid w:val="008B3929"/>
    <w:rsid w:val="008B3954"/>
    <w:rsid w:val="008B7D17"/>
    <w:rsid w:val="008C0272"/>
    <w:rsid w:val="008C17B6"/>
    <w:rsid w:val="008C21FD"/>
    <w:rsid w:val="008C23A8"/>
    <w:rsid w:val="008C6003"/>
    <w:rsid w:val="008C6407"/>
    <w:rsid w:val="008C6AAC"/>
    <w:rsid w:val="008C6D46"/>
    <w:rsid w:val="008C6DAF"/>
    <w:rsid w:val="008D1F9F"/>
    <w:rsid w:val="008D27E7"/>
    <w:rsid w:val="008D2DA5"/>
    <w:rsid w:val="008D3852"/>
    <w:rsid w:val="008D5332"/>
    <w:rsid w:val="008D7494"/>
    <w:rsid w:val="008E0EE0"/>
    <w:rsid w:val="008E0F36"/>
    <w:rsid w:val="008E1EF3"/>
    <w:rsid w:val="008E2E87"/>
    <w:rsid w:val="008E38CD"/>
    <w:rsid w:val="008E4805"/>
    <w:rsid w:val="008E4935"/>
    <w:rsid w:val="008E4BA0"/>
    <w:rsid w:val="008E4C3E"/>
    <w:rsid w:val="008E55D3"/>
    <w:rsid w:val="008F00D6"/>
    <w:rsid w:val="008F18EA"/>
    <w:rsid w:val="008F4138"/>
    <w:rsid w:val="008F493F"/>
    <w:rsid w:val="008F6339"/>
    <w:rsid w:val="00900C89"/>
    <w:rsid w:val="0090107D"/>
    <w:rsid w:val="00902F5D"/>
    <w:rsid w:val="00903D62"/>
    <w:rsid w:val="009042B6"/>
    <w:rsid w:val="00913A85"/>
    <w:rsid w:val="009140A4"/>
    <w:rsid w:val="009142EA"/>
    <w:rsid w:val="00914AEA"/>
    <w:rsid w:val="00916BB4"/>
    <w:rsid w:val="009210BC"/>
    <w:rsid w:val="009215D7"/>
    <w:rsid w:val="00922C73"/>
    <w:rsid w:val="00922C7A"/>
    <w:rsid w:val="00922DDE"/>
    <w:rsid w:val="00924FA4"/>
    <w:rsid w:val="00925B39"/>
    <w:rsid w:val="0092664B"/>
    <w:rsid w:val="009270DE"/>
    <w:rsid w:val="009313F3"/>
    <w:rsid w:val="009321E6"/>
    <w:rsid w:val="00932525"/>
    <w:rsid w:val="00933237"/>
    <w:rsid w:val="009347D4"/>
    <w:rsid w:val="009348C2"/>
    <w:rsid w:val="00935577"/>
    <w:rsid w:val="009369E8"/>
    <w:rsid w:val="00937BB9"/>
    <w:rsid w:val="009412AA"/>
    <w:rsid w:val="009421F4"/>
    <w:rsid w:val="00942B9B"/>
    <w:rsid w:val="00944373"/>
    <w:rsid w:val="00944503"/>
    <w:rsid w:val="00944B71"/>
    <w:rsid w:val="00945ECF"/>
    <w:rsid w:val="00946E7B"/>
    <w:rsid w:val="009472E2"/>
    <w:rsid w:val="00950AB1"/>
    <w:rsid w:val="009510A0"/>
    <w:rsid w:val="00951A63"/>
    <w:rsid w:val="009520FB"/>
    <w:rsid w:val="00954368"/>
    <w:rsid w:val="009562E0"/>
    <w:rsid w:val="00960646"/>
    <w:rsid w:val="0096221E"/>
    <w:rsid w:val="00966F43"/>
    <w:rsid w:val="009700C1"/>
    <w:rsid w:val="00970B26"/>
    <w:rsid w:val="00971148"/>
    <w:rsid w:val="009727E2"/>
    <w:rsid w:val="009745D8"/>
    <w:rsid w:val="00974EFF"/>
    <w:rsid w:val="00977163"/>
    <w:rsid w:val="0098094A"/>
    <w:rsid w:val="00981C6A"/>
    <w:rsid w:val="00982495"/>
    <w:rsid w:val="009828D7"/>
    <w:rsid w:val="00982EB4"/>
    <w:rsid w:val="00983795"/>
    <w:rsid w:val="00983DAD"/>
    <w:rsid w:val="00985466"/>
    <w:rsid w:val="009908EE"/>
    <w:rsid w:val="00993431"/>
    <w:rsid w:val="009938BF"/>
    <w:rsid w:val="009A27BB"/>
    <w:rsid w:val="009A703A"/>
    <w:rsid w:val="009A7611"/>
    <w:rsid w:val="009A7E67"/>
    <w:rsid w:val="009B019E"/>
    <w:rsid w:val="009B0BCB"/>
    <w:rsid w:val="009B1079"/>
    <w:rsid w:val="009B1B71"/>
    <w:rsid w:val="009B1BE5"/>
    <w:rsid w:val="009B2C55"/>
    <w:rsid w:val="009B2F83"/>
    <w:rsid w:val="009B35E5"/>
    <w:rsid w:val="009B4FFA"/>
    <w:rsid w:val="009B76D1"/>
    <w:rsid w:val="009C0178"/>
    <w:rsid w:val="009C041F"/>
    <w:rsid w:val="009C0BE1"/>
    <w:rsid w:val="009C259E"/>
    <w:rsid w:val="009C3F72"/>
    <w:rsid w:val="009C5F98"/>
    <w:rsid w:val="009C6835"/>
    <w:rsid w:val="009D0FAB"/>
    <w:rsid w:val="009D1207"/>
    <w:rsid w:val="009D386E"/>
    <w:rsid w:val="009D4808"/>
    <w:rsid w:val="009D49E8"/>
    <w:rsid w:val="009D550B"/>
    <w:rsid w:val="009E0543"/>
    <w:rsid w:val="009E0C8F"/>
    <w:rsid w:val="009E14E2"/>
    <w:rsid w:val="009E350A"/>
    <w:rsid w:val="009E5237"/>
    <w:rsid w:val="009E73E8"/>
    <w:rsid w:val="009E7E6B"/>
    <w:rsid w:val="009F0157"/>
    <w:rsid w:val="009F116D"/>
    <w:rsid w:val="009F338F"/>
    <w:rsid w:val="009F3F90"/>
    <w:rsid w:val="009F4B3E"/>
    <w:rsid w:val="009F63AB"/>
    <w:rsid w:val="009F7AC0"/>
    <w:rsid w:val="009F7F51"/>
    <w:rsid w:val="00A00A6F"/>
    <w:rsid w:val="00A00FEB"/>
    <w:rsid w:val="00A010A0"/>
    <w:rsid w:val="00A016F9"/>
    <w:rsid w:val="00A02829"/>
    <w:rsid w:val="00A0427D"/>
    <w:rsid w:val="00A04E29"/>
    <w:rsid w:val="00A0514B"/>
    <w:rsid w:val="00A06655"/>
    <w:rsid w:val="00A0720F"/>
    <w:rsid w:val="00A07D50"/>
    <w:rsid w:val="00A12796"/>
    <w:rsid w:val="00A13462"/>
    <w:rsid w:val="00A14EBB"/>
    <w:rsid w:val="00A15F7F"/>
    <w:rsid w:val="00A178D2"/>
    <w:rsid w:val="00A17D43"/>
    <w:rsid w:val="00A213CA"/>
    <w:rsid w:val="00A241F3"/>
    <w:rsid w:val="00A24699"/>
    <w:rsid w:val="00A2592F"/>
    <w:rsid w:val="00A27576"/>
    <w:rsid w:val="00A30AA6"/>
    <w:rsid w:val="00A31981"/>
    <w:rsid w:val="00A31AEC"/>
    <w:rsid w:val="00A3271D"/>
    <w:rsid w:val="00A3361C"/>
    <w:rsid w:val="00A3713F"/>
    <w:rsid w:val="00A3790F"/>
    <w:rsid w:val="00A37AF6"/>
    <w:rsid w:val="00A5294B"/>
    <w:rsid w:val="00A52CF1"/>
    <w:rsid w:val="00A53021"/>
    <w:rsid w:val="00A53D78"/>
    <w:rsid w:val="00A53EAD"/>
    <w:rsid w:val="00A54B09"/>
    <w:rsid w:val="00A56988"/>
    <w:rsid w:val="00A578DA"/>
    <w:rsid w:val="00A57BBB"/>
    <w:rsid w:val="00A60713"/>
    <w:rsid w:val="00A618D5"/>
    <w:rsid w:val="00A63A38"/>
    <w:rsid w:val="00A63FB3"/>
    <w:rsid w:val="00A6464D"/>
    <w:rsid w:val="00A70EEF"/>
    <w:rsid w:val="00A7115A"/>
    <w:rsid w:val="00A743AE"/>
    <w:rsid w:val="00A74610"/>
    <w:rsid w:val="00A75842"/>
    <w:rsid w:val="00A76236"/>
    <w:rsid w:val="00A7631D"/>
    <w:rsid w:val="00A77053"/>
    <w:rsid w:val="00A77F4F"/>
    <w:rsid w:val="00A80EC6"/>
    <w:rsid w:val="00A81364"/>
    <w:rsid w:val="00A82467"/>
    <w:rsid w:val="00A82481"/>
    <w:rsid w:val="00A83126"/>
    <w:rsid w:val="00A85532"/>
    <w:rsid w:val="00A85E64"/>
    <w:rsid w:val="00A865B4"/>
    <w:rsid w:val="00A872F4"/>
    <w:rsid w:val="00A91989"/>
    <w:rsid w:val="00A93982"/>
    <w:rsid w:val="00A9525D"/>
    <w:rsid w:val="00A9550B"/>
    <w:rsid w:val="00A9770D"/>
    <w:rsid w:val="00AA16C4"/>
    <w:rsid w:val="00AA1AEC"/>
    <w:rsid w:val="00AA1F64"/>
    <w:rsid w:val="00AA2BE8"/>
    <w:rsid w:val="00AA3964"/>
    <w:rsid w:val="00AA4345"/>
    <w:rsid w:val="00AA4F02"/>
    <w:rsid w:val="00AA5A68"/>
    <w:rsid w:val="00AA629C"/>
    <w:rsid w:val="00AA7091"/>
    <w:rsid w:val="00AA722F"/>
    <w:rsid w:val="00AA72F4"/>
    <w:rsid w:val="00AA73DF"/>
    <w:rsid w:val="00AA7C88"/>
    <w:rsid w:val="00AA7FA0"/>
    <w:rsid w:val="00AB2B73"/>
    <w:rsid w:val="00AB5AA6"/>
    <w:rsid w:val="00AB65AB"/>
    <w:rsid w:val="00AB6829"/>
    <w:rsid w:val="00AB778C"/>
    <w:rsid w:val="00AC0311"/>
    <w:rsid w:val="00AC0F62"/>
    <w:rsid w:val="00AC1144"/>
    <w:rsid w:val="00AC1CEA"/>
    <w:rsid w:val="00AC2348"/>
    <w:rsid w:val="00AC23F1"/>
    <w:rsid w:val="00AC308F"/>
    <w:rsid w:val="00AC3B51"/>
    <w:rsid w:val="00AC4E4E"/>
    <w:rsid w:val="00AC5AC9"/>
    <w:rsid w:val="00AC749B"/>
    <w:rsid w:val="00AD02B2"/>
    <w:rsid w:val="00AD1004"/>
    <w:rsid w:val="00AD13B4"/>
    <w:rsid w:val="00AD336F"/>
    <w:rsid w:val="00AD572E"/>
    <w:rsid w:val="00AD6E3D"/>
    <w:rsid w:val="00AD6EEE"/>
    <w:rsid w:val="00AD7E18"/>
    <w:rsid w:val="00AE195D"/>
    <w:rsid w:val="00AE3106"/>
    <w:rsid w:val="00AE69A6"/>
    <w:rsid w:val="00AE6AD7"/>
    <w:rsid w:val="00AF45DF"/>
    <w:rsid w:val="00AF5EA0"/>
    <w:rsid w:val="00AF7565"/>
    <w:rsid w:val="00AF762A"/>
    <w:rsid w:val="00B007E3"/>
    <w:rsid w:val="00B02298"/>
    <w:rsid w:val="00B03EFF"/>
    <w:rsid w:val="00B04804"/>
    <w:rsid w:val="00B06B5B"/>
    <w:rsid w:val="00B071DD"/>
    <w:rsid w:val="00B07284"/>
    <w:rsid w:val="00B108F6"/>
    <w:rsid w:val="00B10E40"/>
    <w:rsid w:val="00B11B2D"/>
    <w:rsid w:val="00B12429"/>
    <w:rsid w:val="00B13226"/>
    <w:rsid w:val="00B16886"/>
    <w:rsid w:val="00B20E08"/>
    <w:rsid w:val="00B261C2"/>
    <w:rsid w:val="00B26BE7"/>
    <w:rsid w:val="00B31DC1"/>
    <w:rsid w:val="00B341B2"/>
    <w:rsid w:val="00B36A9E"/>
    <w:rsid w:val="00B37C0C"/>
    <w:rsid w:val="00B40B29"/>
    <w:rsid w:val="00B41A13"/>
    <w:rsid w:val="00B42D5B"/>
    <w:rsid w:val="00B43C7C"/>
    <w:rsid w:val="00B47A5D"/>
    <w:rsid w:val="00B50247"/>
    <w:rsid w:val="00B50DA8"/>
    <w:rsid w:val="00B512FA"/>
    <w:rsid w:val="00B544BB"/>
    <w:rsid w:val="00B54D3D"/>
    <w:rsid w:val="00B6002A"/>
    <w:rsid w:val="00B602C2"/>
    <w:rsid w:val="00B6115F"/>
    <w:rsid w:val="00B616AD"/>
    <w:rsid w:val="00B61A3B"/>
    <w:rsid w:val="00B62D10"/>
    <w:rsid w:val="00B63363"/>
    <w:rsid w:val="00B64AE5"/>
    <w:rsid w:val="00B661A0"/>
    <w:rsid w:val="00B662A6"/>
    <w:rsid w:val="00B669E7"/>
    <w:rsid w:val="00B67CC9"/>
    <w:rsid w:val="00B70699"/>
    <w:rsid w:val="00B71D66"/>
    <w:rsid w:val="00B72771"/>
    <w:rsid w:val="00B72BC4"/>
    <w:rsid w:val="00B73732"/>
    <w:rsid w:val="00B73D41"/>
    <w:rsid w:val="00B73FA6"/>
    <w:rsid w:val="00B746EF"/>
    <w:rsid w:val="00B753A8"/>
    <w:rsid w:val="00B77861"/>
    <w:rsid w:val="00B812F5"/>
    <w:rsid w:val="00B81B21"/>
    <w:rsid w:val="00B84A14"/>
    <w:rsid w:val="00B84E86"/>
    <w:rsid w:val="00B84E92"/>
    <w:rsid w:val="00B85B51"/>
    <w:rsid w:val="00B87AA4"/>
    <w:rsid w:val="00B910D4"/>
    <w:rsid w:val="00B918C3"/>
    <w:rsid w:val="00B92DFD"/>
    <w:rsid w:val="00B92F33"/>
    <w:rsid w:val="00B951AA"/>
    <w:rsid w:val="00B95B07"/>
    <w:rsid w:val="00B97395"/>
    <w:rsid w:val="00BA18BC"/>
    <w:rsid w:val="00BA216D"/>
    <w:rsid w:val="00BA2A16"/>
    <w:rsid w:val="00BA315F"/>
    <w:rsid w:val="00BA6011"/>
    <w:rsid w:val="00BB0FA2"/>
    <w:rsid w:val="00BB2855"/>
    <w:rsid w:val="00BB3F5F"/>
    <w:rsid w:val="00BB3F72"/>
    <w:rsid w:val="00BB4155"/>
    <w:rsid w:val="00BB42BC"/>
    <w:rsid w:val="00BB4346"/>
    <w:rsid w:val="00BB4586"/>
    <w:rsid w:val="00BB72FD"/>
    <w:rsid w:val="00BC0E70"/>
    <w:rsid w:val="00BC4186"/>
    <w:rsid w:val="00BC66D7"/>
    <w:rsid w:val="00BC7E39"/>
    <w:rsid w:val="00BD0614"/>
    <w:rsid w:val="00BD0C25"/>
    <w:rsid w:val="00BD0CC8"/>
    <w:rsid w:val="00BD120D"/>
    <w:rsid w:val="00BD1DB7"/>
    <w:rsid w:val="00BD2A85"/>
    <w:rsid w:val="00BD3C0B"/>
    <w:rsid w:val="00BD3D02"/>
    <w:rsid w:val="00BD4745"/>
    <w:rsid w:val="00BD50BA"/>
    <w:rsid w:val="00BD5B7E"/>
    <w:rsid w:val="00BD687C"/>
    <w:rsid w:val="00BD78FA"/>
    <w:rsid w:val="00BE02B3"/>
    <w:rsid w:val="00BE03F3"/>
    <w:rsid w:val="00BE0FBD"/>
    <w:rsid w:val="00BE1435"/>
    <w:rsid w:val="00BE1C87"/>
    <w:rsid w:val="00BE1F89"/>
    <w:rsid w:val="00BE47B9"/>
    <w:rsid w:val="00BE566A"/>
    <w:rsid w:val="00BE60FB"/>
    <w:rsid w:val="00BF1D18"/>
    <w:rsid w:val="00BF3120"/>
    <w:rsid w:val="00BF33D3"/>
    <w:rsid w:val="00BF42C6"/>
    <w:rsid w:val="00BF4484"/>
    <w:rsid w:val="00BF6264"/>
    <w:rsid w:val="00C00930"/>
    <w:rsid w:val="00C029F1"/>
    <w:rsid w:val="00C0412A"/>
    <w:rsid w:val="00C04860"/>
    <w:rsid w:val="00C04BF4"/>
    <w:rsid w:val="00C05FAB"/>
    <w:rsid w:val="00C0624C"/>
    <w:rsid w:val="00C07F47"/>
    <w:rsid w:val="00C10227"/>
    <w:rsid w:val="00C10667"/>
    <w:rsid w:val="00C11D77"/>
    <w:rsid w:val="00C130C7"/>
    <w:rsid w:val="00C131EF"/>
    <w:rsid w:val="00C14896"/>
    <w:rsid w:val="00C14993"/>
    <w:rsid w:val="00C14C46"/>
    <w:rsid w:val="00C15A93"/>
    <w:rsid w:val="00C16EE4"/>
    <w:rsid w:val="00C170C6"/>
    <w:rsid w:val="00C171BF"/>
    <w:rsid w:val="00C1756E"/>
    <w:rsid w:val="00C21903"/>
    <w:rsid w:val="00C2276C"/>
    <w:rsid w:val="00C22C32"/>
    <w:rsid w:val="00C23574"/>
    <w:rsid w:val="00C23868"/>
    <w:rsid w:val="00C23EAD"/>
    <w:rsid w:val="00C25759"/>
    <w:rsid w:val="00C25DD0"/>
    <w:rsid w:val="00C26AA6"/>
    <w:rsid w:val="00C2739E"/>
    <w:rsid w:val="00C301A6"/>
    <w:rsid w:val="00C3180C"/>
    <w:rsid w:val="00C318A2"/>
    <w:rsid w:val="00C339C8"/>
    <w:rsid w:val="00C34972"/>
    <w:rsid w:val="00C351E2"/>
    <w:rsid w:val="00C35389"/>
    <w:rsid w:val="00C3616F"/>
    <w:rsid w:val="00C36946"/>
    <w:rsid w:val="00C37195"/>
    <w:rsid w:val="00C37C22"/>
    <w:rsid w:val="00C40598"/>
    <w:rsid w:val="00C40DD4"/>
    <w:rsid w:val="00C40DDE"/>
    <w:rsid w:val="00C41779"/>
    <w:rsid w:val="00C43AE2"/>
    <w:rsid w:val="00C50E94"/>
    <w:rsid w:val="00C5231B"/>
    <w:rsid w:val="00C549E6"/>
    <w:rsid w:val="00C54D48"/>
    <w:rsid w:val="00C55731"/>
    <w:rsid w:val="00C55812"/>
    <w:rsid w:val="00C55EC3"/>
    <w:rsid w:val="00C56E51"/>
    <w:rsid w:val="00C606E3"/>
    <w:rsid w:val="00C6083F"/>
    <w:rsid w:val="00C60BAC"/>
    <w:rsid w:val="00C60BB4"/>
    <w:rsid w:val="00C62125"/>
    <w:rsid w:val="00C63451"/>
    <w:rsid w:val="00C63D00"/>
    <w:rsid w:val="00C642D2"/>
    <w:rsid w:val="00C6631E"/>
    <w:rsid w:val="00C66DF4"/>
    <w:rsid w:val="00C70E64"/>
    <w:rsid w:val="00C7120A"/>
    <w:rsid w:val="00C71AFC"/>
    <w:rsid w:val="00C738DE"/>
    <w:rsid w:val="00C74A04"/>
    <w:rsid w:val="00C77330"/>
    <w:rsid w:val="00C8128E"/>
    <w:rsid w:val="00C825FA"/>
    <w:rsid w:val="00C834BC"/>
    <w:rsid w:val="00C840EB"/>
    <w:rsid w:val="00C847C4"/>
    <w:rsid w:val="00C850E5"/>
    <w:rsid w:val="00C8558F"/>
    <w:rsid w:val="00C86E47"/>
    <w:rsid w:val="00C9034B"/>
    <w:rsid w:val="00C9537D"/>
    <w:rsid w:val="00C96770"/>
    <w:rsid w:val="00C97F35"/>
    <w:rsid w:val="00CA103D"/>
    <w:rsid w:val="00CA2022"/>
    <w:rsid w:val="00CA2661"/>
    <w:rsid w:val="00CA2734"/>
    <w:rsid w:val="00CA2F1B"/>
    <w:rsid w:val="00CA320A"/>
    <w:rsid w:val="00CA44E5"/>
    <w:rsid w:val="00CA77F8"/>
    <w:rsid w:val="00CB0360"/>
    <w:rsid w:val="00CB10F2"/>
    <w:rsid w:val="00CB135E"/>
    <w:rsid w:val="00CB1CBF"/>
    <w:rsid w:val="00CB2C68"/>
    <w:rsid w:val="00CB4718"/>
    <w:rsid w:val="00CB6B39"/>
    <w:rsid w:val="00CB7518"/>
    <w:rsid w:val="00CC0166"/>
    <w:rsid w:val="00CC0835"/>
    <w:rsid w:val="00CC097F"/>
    <w:rsid w:val="00CC2E57"/>
    <w:rsid w:val="00CC30CB"/>
    <w:rsid w:val="00CC592C"/>
    <w:rsid w:val="00CC5DE6"/>
    <w:rsid w:val="00CC602B"/>
    <w:rsid w:val="00CC65F5"/>
    <w:rsid w:val="00CD1495"/>
    <w:rsid w:val="00CD4863"/>
    <w:rsid w:val="00CD5955"/>
    <w:rsid w:val="00CD5C5C"/>
    <w:rsid w:val="00CD5CFE"/>
    <w:rsid w:val="00CD628E"/>
    <w:rsid w:val="00CD699C"/>
    <w:rsid w:val="00CD7DFA"/>
    <w:rsid w:val="00CE1248"/>
    <w:rsid w:val="00CE1788"/>
    <w:rsid w:val="00CE3203"/>
    <w:rsid w:val="00CE53D2"/>
    <w:rsid w:val="00CE62A3"/>
    <w:rsid w:val="00CE630C"/>
    <w:rsid w:val="00CE6CB2"/>
    <w:rsid w:val="00CE7094"/>
    <w:rsid w:val="00CF184E"/>
    <w:rsid w:val="00CF36C2"/>
    <w:rsid w:val="00CF593B"/>
    <w:rsid w:val="00CF6BA0"/>
    <w:rsid w:val="00D017DA"/>
    <w:rsid w:val="00D033D6"/>
    <w:rsid w:val="00D03F52"/>
    <w:rsid w:val="00D04C7A"/>
    <w:rsid w:val="00D06603"/>
    <w:rsid w:val="00D13974"/>
    <w:rsid w:val="00D13E6F"/>
    <w:rsid w:val="00D14675"/>
    <w:rsid w:val="00D14EA9"/>
    <w:rsid w:val="00D175F3"/>
    <w:rsid w:val="00D20606"/>
    <w:rsid w:val="00D21AED"/>
    <w:rsid w:val="00D21EB1"/>
    <w:rsid w:val="00D22D68"/>
    <w:rsid w:val="00D23061"/>
    <w:rsid w:val="00D23E01"/>
    <w:rsid w:val="00D242CD"/>
    <w:rsid w:val="00D250D0"/>
    <w:rsid w:val="00D25187"/>
    <w:rsid w:val="00D26461"/>
    <w:rsid w:val="00D30D85"/>
    <w:rsid w:val="00D311DB"/>
    <w:rsid w:val="00D31645"/>
    <w:rsid w:val="00D3324B"/>
    <w:rsid w:val="00D334E2"/>
    <w:rsid w:val="00D335C1"/>
    <w:rsid w:val="00D337E4"/>
    <w:rsid w:val="00D33C51"/>
    <w:rsid w:val="00D33E21"/>
    <w:rsid w:val="00D351FC"/>
    <w:rsid w:val="00D36200"/>
    <w:rsid w:val="00D40221"/>
    <w:rsid w:val="00D405F2"/>
    <w:rsid w:val="00D40B82"/>
    <w:rsid w:val="00D4323A"/>
    <w:rsid w:val="00D43241"/>
    <w:rsid w:val="00D435FA"/>
    <w:rsid w:val="00D44E16"/>
    <w:rsid w:val="00D4576A"/>
    <w:rsid w:val="00D45B5D"/>
    <w:rsid w:val="00D461DA"/>
    <w:rsid w:val="00D4623C"/>
    <w:rsid w:val="00D50901"/>
    <w:rsid w:val="00D51DE9"/>
    <w:rsid w:val="00D53A66"/>
    <w:rsid w:val="00D54937"/>
    <w:rsid w:val="00D55B46"/>
    <w:rsid w:val="00D567BF"/>
    <w:rsid w:val="00D56E6F"/>
    <w:rsid w:val="00D56EA9"/>
    <w:rsid w:val="00D57E86"/>
    <w:rsid w:val="00D61618"/>
    <w:rsid w:val="00D63177"/>
    <w:rsid w:val="00D6394F"/>
    <w:rsid w:val="00D644C0"/>
    <w:rsid w:val="00D66BF8"/>
    <w:rsid w:val="00D70B81"/>
    <w:rsid w:val="00D7176E"/>
    <w:rsid w:val="00D71B90"/>
    <w:rsid w:val="00D720A6"/>
    <w:rsid w:val="00D75A9F"/>
    <w:rsid w:val="00D76057"/>
    <w:rsid w:val="00D7613A"/>
    <w:rsid w:val="00D7731E"/>
    <w:rsid w:val="00D81E46"/>
    <w:rsid w:val="00D820ED"/>
    <w:rsid w:val="00D8548C"/>
    <w:rsid w:val="00D8660E"/>
    <w:rsid w:val="00D872D6"/>
    <w:rsid w:val="00D87605"/>
    <w:rsid w:val="00D9142E"/>
    <w:rsid w:val="00D950F9"/>
    <w:rsid w:val="00D951F9"/>
    <w:rsid w:val="00D95E7F"/>
    <w:rsid w:val="00D95F62"/>
    <w:rsid w:val="00D966B0"/>
    <w:rsid w:val="00D96AF7"/>
    <w:rsid w:val="00DA1C56"/>
    <w:rsid w:val="00DA1F81"/>
    <w:rsid w:val="00DA1FCE"/>
    <w:rsid w:val="00DA2592"/>
    <w:rsid w:val="00DA2D90"/>
    <w:rsid w:val="00DA3277"/>
    <w:rsid w:val="00DA3577"/>
    <w:rsid w:val="00DA3A9F"/>
    <w:rsid w:val="00DA407A"/>
    <w:rsid w:val="00DA6927"/>
    <w:rsid w:val="00DA79AE"/>
    <w:rsid w:val="00DA7DF3"/>
    <w:rsid w:val="00DB2669"/>
    <w:rsid w:val="00DB3786"/>
    <w:rsid w:val="00DB3BB6"/>
    <w:rsid w:val="00DB5482"/>
    <w:rsid w:val="00DB6F4E"/>
    <w:rsid w:val="00DB7B02"/>
    <w:rsid w:val="00DC0192"/>
    <w:rsid w:val="00DC0292"/>
    <w:rsid w:val="00DC1C6E"/>
    <w:rsid w:val="00DC34AC"/>
    <w:rsid w:val="00DC492E"/>
    <w:rsid w:val="00DC4F19"/>
    <w:rsid w:val="00DC54FB"/>
    <w:rsid w:val="00DC6C93"/>
    <w:rsid w:val="00DC6FAD"/>
    <w:rsid w:val="00DC75F7"/>
    <w:rsid w:val="00DC7E30"/>
    <w:rsid w:val="00DD17D2"/>
    <w:rsid w:val="00DD35CF"/>
    <w:rsid w:val="00DD36FA"/>
    <w:rsid w:val="00DD6C02"/>
    <w:rsid w:val="00DD7B95"/>
    <w:rsid w:val="00DE3E22"/>
    <w:rsid w:val="00DE42A9"/>
    <w:rsid w:val="00DE46FC"/>
    <w:rsid w:val="00DE578C"/>
    <w:rsid w:val="00DE6F62"/>
    <w:rsid w:val="00DF04AD"/>
    <w:rsid w:val="00DF0702"/>
    <w:rsid w:val="00DF3B5E"/>
    <w:rsid w:val="00DF5225"/>
    <w:rsid w:val="00DF6D38"/>
    <w:rsid w:val="00DF7232"/>
    <w:rsid w:val="00E00AED"/>
    <w:rsid w:val="00E03D7E"/>
    <w:rsid w:val="00E05397"/>
    <w:rsid w:val="00E102E4"/>
    <w:rsid w:val="00E13CC1"/>
    <w:rsid w:val="00E14CA0"/>
    <w:rsid w:val="00E14D22"/>
    <w:rsid w:val="00E14D53"/>
    <w:rsid w:val="00E14EA5"/>
    <w:rsid w:val="00E153B6"/>
    <w:rsid w:val="00E15547"/>
    <w:rsid w:val="00E1791D"/>
    <w:rsid w:val="00E17C01"/>
    <w:rsid w:val="00E21291"/>
    <w:rsid w:val="00E21725"/>
    <w:rsid w:val="00E21BA7"/>
    <w:rsid w:val="00E23B38"/>
    <w:rsid w:val="00E245A6"/>
    <w:rsid w:val="00E245A8"/>
    <w:rsid w:val="00E260FB"/>
    <w:rsid w:val="00E30EF2"/>
    <w:rsid w:val="00E31456"/>
    <w:rsid w:val="00E33FCD"/>
    <w:rsid w:val="00E355BF"/>
    <w:rsid w:val="00E37883"/>
    <w:rsid w:val="00E37A2A"/>
    <w:rsid w:val="00E42B5D"/>
    <w:rsid w:val="00E44DDE"/>
    <w:rsid w:val="00E45372"/>
    <w:rsid w:val="00E45AF9"/>
    <w:rsid w:val="00E46D02"/>
    <w:rsid w:val="00E47248"/>
    <w:rsid w:val="00E473A6"/>
    <w:rsid w:val="00E47615"/>
    <w:rsid w:val="00E4771B"/>
    <w:rsid w:val="00E47AA5"/>
    <w:rsid w:val="00E524E8"/>
    <w:rsid w:val="00E53590"/>
    <w:rsid w:val="00E55267"/>
    <w:rsid w:val="00E5589A"/>
    <w:rsid w:val="00E57375"/>
    <w:rsid w:val="00E57D72"/>
    <w:rsid w:val="00E6043E"/>
    <w:rsid w:val="00E607A5"/>
    <w:rsid w:val="00E60813"/>
    <w:rsid w:val="00E608DC"/>
    <w:rsid w:val="00E62F76"/>
    <w:rsid w:val="00E64668"/>
    <w:rsid w:val="00E648C0"/>
    <w:rsid w:val="00E67E5D"/>
    <w:rsid w:val="00E708E5"/>
    <w:rsid w:val="00E70E82"/>
    <w:rsid w:val="00E71CA1"/>
    <w:rsid w:val="00E73566"/>
    <w:rsid w:val="00E745ED"/>
    <w:rsid w:val="00E750AB"/>
    <w:rsid w:val="00E753F3"/>
    <w:rsid w:val="00E7591B"/>
    <w:rsid w:val="00E76547"/>
    <w:rsid w:val="00E76F32"/>
    <w:rsid w:val="00E77101"/>
    <w:rsid w:val="00E77614"/>
    <w:rsid w:val="00E802FA"/>
    <w:rsid w:val="00E80681"/>
    <w:rsid w:val="00E810D3"/>
    <w:rsid w:val="00E82AF1"/>
    <w:rsid w:val="00E82C15"/>
    <w:rsid w:val="00E83BF4"/>
    <w:rsid w:val="00E83F29"/>
    <w:rsid w:val="00E856E7"/>
    <w:rsid w:val="00E85F2B"/>
    <w:rsid w:val="00E8645A"/>
    <w:rsid w:val="00E878D6"/>
    <w:rsid w:val="00E927A0"/>
    <w:rsid w:val="00E932AC"/>
    <w:rsid w:val="00E94C22"/>
    <w:rsid w:val="00E9565B"/>
    <w:rsid w:val="00E9684B"/>
    <w:rsid w:val="00EA011E"/>
    <w:rsid w:val="00EA18DB"/>
    <w:rsid w:val="00EA191D"/>
    <w:rsid w:val="00EA1B53"/>
    <w:rsid w:val="00EA3584"/>
    <w:rsid w:val="00EA3EAD"/>
    <w:rsid w:val="00EA4534"/>
    <w:rsid w:val="00EA5061"/>
    <w:rsid w:val="00EA5E82"/>
    <w:rsid w:val="00EA644D"/>
    <w:rsid w:val="00EA6D94"/>
    <w:rsid w:val="00EA7946"/>
    <w:rsid w:val="00EB2C99"/>
    <w:rsid w:val="00EB2D5B"/>
    <w:rsid w:val="00EB395A"/>
    <w:rsid w:val="00EB3D5B"/>
    <w:rsid w:val="00EB4000"/>
    <w:rsid w:val="00EB4E1B"/>
    <w:rsid w:val="00EB694E"/>
    <w:rsid w:val="00EB7909"/>
    <w:rsid w:val="00EC0027"/>
    <w:rsid w:val="00EC1A3C"/>
    <w:rsid w:val="00EC7820"/>
    <w:rsid w:val="00EC7930"/>
    <w:rsid w:val="00ED0958"/>
    <w:rsid w:val="00ED20EE"/>
    <w:rsid w:val="00ED2B22"/>
    <w:rsid w:val="00ED521D"/>
    <w:rsid w:val="00ED5D22"/>
    <w:rsid w:val="00ED5D74"/>
    <w:rsid w:val="00ED6E81"/>
    <w:rsid w:val="00EE015C"/>
    <w:rsid w:val="00EE0D4D"/>
    <w:rsid w:val="00EE0EAE"/>
    <w:rsid w:val="00EE11F4"/>
    <w:rsid w:val="00EE2A48"/>
    <w:rsid w:val="00EE2D6D"/>
    <w:rsid w:val="00EE496E"/>
    <w:rsid w:val="00EE5859"/>
    <w:rsid w:val="00EE5C85"/>
    <w:rsid w:val="00EE5F74"/>
    <w:rsid w:val="00EF09CF"/>
    <w:rsid w:val="00EF109E"/>
    <w:rsid w:val="00EF17C9"/>
    <w:rsid w:val="00EF2EBA"/>
    <w:rsid w:val="00EF44D6"/>
    <w:rsid w:val="00EF77CA"/>
    <w:rsid w:val="00F00C87"/>
    <w:rsid w:val="00F021FB"/>
    <w:rsid w:val="00F040C2"/>
    <w:rsid w:val="00F041A3"/>
    <w:rsid w:val="00F04626"/>
    <w:rsid w:val="00F067E8"/>
    <w:rsid w:val="00F10019"/>
    <w:rsid w:val="00F10606"/>
    <w:rsid w:val="00F11540"/>
    <w:rsid w:val="00F121FA"/>
    <w:rsid w:val="00F1290D"/>
    <w:rsid w:val="00F13E5D"/>
    <w:rsid w:val="00F14346"/>
    <w:rsid w:val="00F14BCE"/>
    <w:rsid w:val="00F15409"/>
    <w:rsid w:val="00F15E6F"/>
    <w:rsid w:val="00F15F9D"/>
    <w:rsid w:val="00F16F78"/>
    <w:rsid w:val="00F1757F"/>
    <w:rsid w:val="00F17B87"/>
    <w:rsid w:val="00F216EE"/>
    <w:rsid w:val="00F21C6D"/>
    <w:rsid w:val="00F2306A"/>
    <w:rsid w:val="00F2417A"/>
    <w:rsid w:val="00F24A5B"/>
    <w:rsid w:val="00F25060"/>
    <w:rsid w:val="00F25436"/>
    <w:rsid w:val="00F26C6B"/>
    <w:rsid w:val="00F26F56"/>
    <w:rsid w:val="00F2794C"/>
    <w:rsid w:val="00F27A2F"/>
    <w:rsid w:val="00F303E7"/>
    <w:rsid w:val="00F30F8D"/>
    <w:rsid w:val="00F31DE6"/>
    <w:rsid w:val="00F32A46"/>
    <w:rsid w:val="00F32AC0"/>
    <w:rsid w:val="00F346F3"/>
    <w:rsid w:val="00F36156"/>
    <w:rsid w:val="00F367E5"/>
    <w:rsid w:val="00F37408"/>
    <w:rsid w:val="00F448D3"/>
    <w:rsid w:val="00F46D38"/>
    <w:rsid w:val="00F47F96"/>
    <w:rsid w:val="00F52A53"/>
    <w:rsid w:val="00F53217"/>
    <w:rsid w:val="00F542F4"/>
    <w:rsid w:val="00F54AF1"/>
    <w:rsid w:val="00F61983"/>
    <w:rsid w:val="00F61B18"/>
    <w:rsid w:val="00F648FB"/>
    <w:rsid w:val="00F66596"/>
    <w:rsid w:val="00F671E5"/>
    <w:rsid w:val="00F7030E"/>
    <w:rsid w:val="00F72AE7"/>
    <w:rsid w:val="00F73A3C"/>
    <w:rsid w:val="00F7424C"/>
    <w:rsid w:val="00F74BC2"/>
    <w:rsid w:val="00F75321"/>
    <w:rsid w:val="00F7690F"/>
    <w:rsid w:val="00F76E0C"/>
    <w:rsid w:val="00F77BC5"/>
    <w:rsid w:val="00F80DE4"/>
    <w:rsid w:val="00F81378"/>
    <w:rsid w:val="00F81F92"/>
    <w:rsid w:val="00F82684"/>
    <w:rsid w:val="00F82C4F"/>
    <w:rsid w:val="00F82E16"/>
    <w:rsid w:val="00F853B7"/>
    <w:rsid w:val="00F86461"/>
    <w:rsid w:val="00F86FDA"/>
    <w:rsid w:val="00F87645"/>
    <w:rsid w:val="00F877EF"/>
    <w:rsid w:val="00F90C28"/>
    <w:rsid w:val="00F910F4"/>
    <w:rsid w:val="00F930B5"/>
    <w:rsid w:val="00F96AB4"/>
    <w:rsid w:val="00F97C50"/>
    <w:rsid w:val="00FA05F5"/>
    <w:rsid w:val="00FA094A"/>
    <w:rsid w:val="00FA0C8F"/>
    <w:rsid w:val="00FA103B"/>
    <w:rsid w:val="00FA1A24"/>
    <w:rsid w:val="00FA3036"/>
    <w:rsid w:val="00FA388F"/>
    <w:rsid w:val="00FA3C6D"/>
    <w:rsid w:val="00FA458C"/>
    <w:rsid w:val="00FA5932"/>
    <w:rsid w:val="00FA5A0F"/>
    <w:rsid w:val="00FA6004"/>
    <w:rsid w:val="00FA783B"/>
    <w:rsid w:val="00FA7DB8"/>
    <w:rsid w:val="00FB0A7B"/>
    <w:rsid w:val="00FB1F3A"/>
    <w:rsid w:val="00FB1F3C"/>
    <w:rsid w:val="00FB21DB"/>
    <w:rsid w:val="00FB298A"/>
    <w:rsid w:val="00FB5951"/>
    <w:rsid w:val="00FB6701"/>
    <w:rsid w:val="00FC0AE4"/>
    <w:rsid w:val="00FC1D23"/>
    <w:rsid w:val="00FC281D"/>
    <w:rsid w:val="00FC3D05"/>
    <w:rsid w:val="00FC4108"/>
    <w:rsid w:val="00FC58DD"/>
    <w:rsid w:val="00FC5ADA"/>
    <w:rsid w:val="00FD1922"/>
    <w:rsid w:val="00FD1BA3"/>
    <w:rsid w:val="00FD1C01"/>
    <w:rsid w:val="00FD1CDE"/>
    <w:rsid w:val="00FD276F"/>
    <w:rsid w:val="00FD2D48"/>
    <w:rsid w:val="00FD37A1"/>
    <w:rsid w:val="00FD478B"/>
    <w:rsid w:val="00FD5765"/>
    <w:rsid w:val="00FD6B4C"/>
    <w:rsid w:val="00FD74E4"/>
    <w:rsid w:val="00FD7A70"/>
    <w:rsid w:val="00FE0284"/>
    <w:rsid w:val="00FE2677"/>
    <w:rsid w:val="00FE2FCE"/>
    <w:rsid w:val="00FE347C"/>
    <w:rsid w:val="00FE5267"/>
    <w:rsid w:val="00FE5DE0"/>
    <w:rsid w:val="00FE6AD4"/>
    <w:rsid w:val="00FE727E"/>
    <w:rsid w:val="00FE779D"/>
    <w:rsid w:val="00FF06AC"/>
    <w:rsid w:val="00FF1724"/>
    <w:rsid w:val="00FF1CC8"/>
    <w:rsid w:val="00FF31DD"/>
    <w:rsid w:val="00FF5CEE"/>
    <w:rsid w:val="00FF62C5"/>
    <w:rsid w:val="00FF652D"/>
    <w:rsid w:val="00FF731C"/>
    <w:rsid w:val="00FF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5"/>
    <o:shapelayout v:ext="edit">
      <o:idmap v:ext="edit" data="2"/>
    </o:shapelayout>
  </w:shapeDefaults>
  <w:decimalSymbol w:val="."/>
  <w:listSeparator w:val=","/>
  <w14:docId w14:val="4E64110A"/>
  <w15:docId w15:val="{08C51486-81E2-4E38-918D-B52EFB14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C1C"/>
  </w:style>
  <w:style w:type="paragraph" w:styleId="Heading1">
    <w:name w:val="heading 1"/>
    <w:basedOn w:val="Normal"/>
    <w:qFormat/>
    <w:rsid w:val="00117C1C"/>
    <w:pPr>
      <w:keepNext/>
      <w:widowControl w:val="0"/>
      <w:spacing w:before="240" w:after="60"/>
      <w:outlineLvl w:val="0"/>
    </w:pPr>
    <w:rPr>
      <w:kern w:val="28"/>
      <w:sz w:val="22"/>
    </w:rPr>
  </w:style>
  <w:style w:type="paragraph" w:styleId="Heading2">
    <w:name w:val="heading 2"/>
    <w:basedOn w:val="Normal"/>
    <w:next w:val="Normal"/>
    <w:link w:val="Heading2Char"/>
    <w:qFormat/>
    <w:rsid w:val="00117C1C"/>
    <w:pPr>
      <w:keepNext/>
      <w:jc w:val="both"/>
      <w:outlineLvl w:val="1"/>
    </w:pPr>
    <w:rPr>
      <w:b/>
      <w:sz w:val="22"/>
    </w:rPr>
  </w:style>
  <w:style w:type="paragraph" w:styleId="Heading3">
    <w:name w:val="heading 3"/>
    <w:basedOn w:val="Normal"/>
    <w:next w:val="Normal"/>
    <w:qFormat/>
    <w:rsid w:val="00117C1C"/>
    <w:pPr>
      <w:keepNext/>
      <w:spacing w:before="240" w:after="60"/>
      <w:outlineLvl w:val="2"/>
    </w:pPr>
    <w:rPr>
      <w:rFonts w:ascii="Arial" w:hAnsi="Arial"/>
      <w:sz w:val="24"/>
    </w:rPr>
  </w:style>
  <w:style w:type="paragraph" w:styleId="Heading4">
    <w:name w:val="heading 4"/>
    <w:basedOn w:val="Normal"/>
    <w:next w:val="Normal"/>
    <w:qFormat/>
    <w:rsid w:val="00117C1C"/>
    <w:pPr>
      <w:keepNext/>
      <w:spacing w:before="240" w:after="60"/>
      <w:outlineLvl w:val="3"/>
    </w:pPr>
    <w:rPr>
      <w:rFonts w:ascii="Arial" w:hAnsi="Arial"/>
      <w:b/>
      <w:sz w:val="24"/>
    </w:rPr>
  </w:style>
  <w:style w:type="paragraph" w:styleId="Heading5">
    <w:name w:val="heading 5"/>
    <w:basedOn w:val="Normal"/>
    <w:next w:val="Normal"/>
    <w:qFormat/>
    <w:rsid w:val="00117C1C"/>
    <w:pPr>
      <w:spacing w:before="240" w:after="60"/>
      <w:outlineLvl w:val="4"/>
    </w:pPr>
    <w:rPr>
      <w:sz w:val="22"/>
    </w:rPr>
  </w:style>
  <w:style w:type="paragraph" w:styleId="Heading6">
    <w:name w:val="heading 6"/>
    <w:basedOn w:val="Normal"/>
    <w:next w:val="Normal"/>
    <w:qFormat/>
    <w:rsid w:val="00117C1C"/>
    <w:pPr>
      <w:spacing w:before="240" w:after="60"/>
      <w:outlineLvl w:val="5"/>
    </w:pPr>
    <w:rPr>
      <w:i/>
      <w:sz w:val="22"/>
    </w:rPr>
  </w:style>
  <w:style w:type="paragraph" w:styleId="Heading7">
    <w:name w:val="heading 7"/>
    <w:basedOn w:val="Normal"/>
    <w:next w:val="Normal"/>
    <w:qFormat/>
    <w:rsid w:val="00117C1C"/>
    <w:pPr>
      <w:keepNext/>
      <w:keepLines/>
      <w:jc w:val="center"/>
      <w:outlineLvl w:val="6"/>
    </w:pPr>
    <w:rPr>
      <w:rFonts w:ascii="Times" w:hAnsi="Times"/>
      <w:sz w:val="24"/>
      <w:vertAlign w:val="superscript"/>
    </w:rPr>
  </w:style>
  <w:style w:type="paragraph" w:styleId="Heading8">
    <w:name w:val="heading 8"/>
    <w:basedOn w:val="Normal"/>
    <w:next w:val="Normal"/>
    <w:qFormat/>
    <w:rsid w:val="00117C1C"/>
    <w:pPr>
      <w:spacing w:before="240" w:after="60"/>
      <w:jc w:val="center"/>
      <w:outlineLvl w:val="7"/>
    </w:pPr>
    <w:rPr>
      <w:rFonts w:ascii="Arial" w:hAnsi="Arial"/>
      <w:b/>
      <w:i/>
      <w:sz w:val="22"/>
      <w:u w:val="single"/>
    </w:rPr>
  </w:style>
  <w:style w:type="paragraph" w:styleId="Heading9">
    <w:name w:val="heading 9"/>
    <w:basedOn w:val="Normal"/>
    <w:next w:val="Normal"/>
    <w:link w:val="Heading9Char"/>
    <w:qFormat/>
    <w:rsid w:val="00117C1C"/>
    <w:pPr>
      <w:keepNext/>
      <w:tabs>
        <w:tab w:val="left" w:pos="360"/>
        <w:tab w:val="left" w:pos="3600"/>
      </w:tabs>
      <w:ind w:left="360"/>
      <w:jc w:val="center"/>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6C7CE2"/>
    <w:rPr>
      <w:b/>
      <w:snapToGrid w:val="0"/>
      <w:sz w:val="24"/>
    </w:rPr>
  </w:style>
  <w:style w:type="paragraph" w:styleId="PlainText">
    <w:name w:val="Plain Text"/>
    <w:basedOn w:val="Normal"/>
    <w:link w:val="PlainTextChar"/>
    <w:uiPriority w:val="99"/>
    <w:rsid w:val="00117C1C"/>
    <w:rPr>
      <w:rFonts w:ascii="Courier New" w:hAnsi="Courier New"/>
    </w:rPr>
  </w:style>
  <w:style w:type="character" w:customStyle="1" w:styleId="PlainTextChar">
    <w:name w:val="Plain Text Char"/>
    <w:link w:val="PlainText"/>
    <w:uiPriority w:val="99"/>
    <w:rsid w:val="006C7CE2"/>
    <w:rPr>
      <w:rFonts w:ascii="Courier New" w:hAnsi="Courier New"/>
    </w:rPr>
  </w:style>
  <w:style w:type="paragraph" w:styleId="BodyText3">
    <w:name w:val="Body Text 3"/>
    <w:basedOn w:val="Normal"/>
    <w:rsid w:val="00117C1C"/>
    <w:pPr>
      <w:jc w:val="both"/>
    </w:pPr>
  </w:style>
  <w:style w:type="paragraph" w:customStyle="1" w:styleId="X0HEADING">
    <w:name w:val="X.0HEADING"/>
    <w:basedOn w:val="Heading2"/>
    <w:rsid w:val="00117C1C"/>
  </w:style>
  <w:style w:type="paragraph" w:customStyle="1" w:styleId="text">
    <w:name w:val="text"/>
    <w:basedOn w:val="X0HEADING"/>
    <w:rsid w:val="00117C1C"/>
    <w:pPr>
      <w:tabs>
        <w:tab w:val="left" w:pos="1530"/>
      </w:tabs>
    </w:pPr>
    <w:rPr>
      <w:b w:val="0"/>
    </w:rPr>
  </w:style>
  <w:style w:type="paragraph" w:styleId="Footer">
    <w:name w:val="footer"/>
    <w:basedOn w:val="Normal"/>
    <w:link w:val="FooterChar"/>
    <w:uiPriority w:val="99"/>
    <w:rsid w:val="00117C1C"/>
    <w:pPr>
      <w:tabs>
        <w:tab w:val="center" w:pos="4320"/>
        <w:tab w:val="right" w:pos="8640"/>
      </w:tabs>
    </w:pPr>
  </w:style>
  <w:style w:type="character" w:customStyle="1" w:styleId="FooterChar">
    <w:name w:val="Footer Char"/>
    <w:basedOn w:val="DefaultParagraphFont"/>
    <w:link w:val="Footer"/>
    <w:uiPriority w:val="99"/>
    <w:rsid w:val="00E14D22"/>
  </w:style>
  <w:style w:type="paragraph" w:customStyle="1" w:styleId="X1Heading">
    <w:name w:val="X.1Heading"/>
    <w:basedOn w:val="Normal"/>
    <w:rsid w:val="00117C1C"/>
    <w:rPr>
      <w:b/>
      <w:sz w:val="22"/>
    </w:rPr>
  </w:style>
  <w:style w:type="paragraph" w:customStyle="1" w:styleId="X2Heading">
    <w:name w:val="X.2Heading"/>
    <w:basedOn w:val="Normal"/>
    <w:rsid w:val="00117C1C"/>
    <w:rPr>
      <w:b/>
      <w:sz w:val="22"/>
    </w:rPr>
  </w:style>
  <w:style w:type="paragraph" w:customStyle="1" w:styleId="X3Heading">
    <w:name w:val="X.3Heading"/>
    <w:basedOn w:val="Normal"/>
    <w:rsid w:val="00117C1C"/>
    <w:rPr>
      <w:b/>
      <w:sz w:val="22"/>
    </w:rPr>
  </w:style>
  <w:style w:type="character" w:styleId="FootnoteReference">
    <w:name w:val="footnote reference"/>
    <w:semiHidden/>
    <w:rsid w:val="00117C1C"/>
    <w:rPr>
      <w:vertAlign w:val="superscript"/>
    </w:rPr>
  </w:style>
  <w:style w:type="paragraph" w:customStyle="1" w:styleId="X4Heading">
    <w:name w:val="X.4Heading"/>
    <w:basedOn w:val="Normal"/>
    <w:rsid w:val="00117C1C"/>
    <w:rPr>
      <w:b/>
      <w:sz w:val="22"/>
    </w:rPr>
  </w:style>
  <w:style w:type="character" w:customStyle="1" w:styleId="X4HeadingChar">
    <w:name w:val="X.4Heading Char"/>
    <w:rsid w:val="00117C1C"/>
    <w:rPr>
      <w:b/>
      <w:noProof w:val="0"/>
      <w:sz w:val="22"/>
      <w:lang w:val="en-US" w:eastAsia="en-US" w:bidi="ar-SA"/>
    </w:rPr>
  </w:style>
  <w:style w:type="paragraph" w:customStyle="1" w:styleId="TableText">
    <w:name w:val="Table Text"/>
    <w:rsid w:val="00117C1C"/>
    <w:pPr>
      <w:spacing w:before="40" w:after="60" w:line="280" w:lineRule="atLeast"/>
    </w:pPr>
    <w:rPr>
      <w:rFonts w:ascii="Times" w:hAnsi="Times"/>
      <w:sz w:val="24"/>
    </w:rPr>
  </w:style>
  <w:style w:type="paragraph" w:styleId="BodyTextIndent">
    <w:name w:val="Body Text Indent"/>
    <w:basedOn w:val="Normal"/>
    <w:rsid w:val="00117C1C"/>
    <w:pPr>
      <w:ind w:left="810"/>
    </w:pPr>
    <w:rPr>
      <w:sz w:val="22"/>
    </w:rPr>
  </w:style>
  <w:style w:type="paragraph" w:styleId="BodyText">
    <w:name w:val="Body Text"/>
    <w:basedOn w:val="Normal"/>
    <w:rsid w:val="00117C1C"/>
    <w:pPr>
      <w:spacing w:before="60" w:after="120"/>
    </w:pPr>
    <w:rPr>
      <w:rFonts w:ascii="Arial Narrow" w:hAnsi="Arial Narrow"/>
      <w:sz w:val="21"/>
    </w:rPr>
  </w:style>
  <w:style w:type="paragraph" w:styleId="Caption">
    <w:name w:val="caption"/>
    <w:basedOn w:val="Normal"/>
    <w:next w:val="Normal"/>
    <w:link w:val="CaptionChar"/>
    <w:qFormat/>
    <w:rsid w:val="00117C1C"/>
    <w:pPr>
      <w:spacing w:before="120" w:after="120"/>
    </w:pPr>
    <w:rPr>
      <w:b/>
    </w:rPr>
  </w:style>
  <w:style w:type="paragraph" w:styleId="BodyTextIndent2">
    <w:name w:val="Body Text Indent 2"/>
    <w:basedOn w:val="Normal"/>
    <w:rsid w:val="00117C1C"/>
    <w:pPr>
      <w:ind w:left="810"/>
      <w:jc w:val="both"/>
    </w:pPr>
    <w:rPr>
      <w:sz w:val="22"/>
    </w:rPr>
  </w:style>
  <w:style w:type="paragraph" w:customStyle="1" w:styleId="X5Heading">
    <w:name w:val="X.5Heading"/>
    <w:basedOn w:val="X4Heading"/>
    <w:rsid w:val="00117C1C"/>
  </w:style>
  <w:style w:type="character" w:customStyle="1" w:styleId="X5HeadingChar">
    <w:name w:val="X.5Heading Char"/>
    <w:rsid w:val="00117C1C"/>
    <w:rPr>
      <w:b/>
      <w:noProof w:val="0"/>
      <w:sz w:val="22"/>
      <w:lang w:val="en-US" w:eastAsia="en-US" w:bidi="ar-SA"/>
    </w:rPr>
  </w:style>
  <w:style w:type="paragraph" w:customStyle="1" w:styleId="X6Heading">
    <w:name w:val="X.6Heading"/>
    <w:basedOn w:val="X5Heading"/>
    <w:rsid w:val="00117C1C"/>
  </w:style>
  <w:style w:type="character" w:customStyle="1" w:styleId="X6HeadingChar">
    <w:name w:val="X.6Heading Char"/>
    <w:rsid w:val="00117C1C"/>
    <w:rPr>
      <w:b/>
      <w:noProof w:val="0"/>
      <w:sz w:val="22"/>
      <w:lang w:val="en-US" w:eastAsia="en-US" w:bidi="ar-SA"/>
    </w:rPr>
  </w:style>
  <w:style w:type="paragraph" w:styleId="BodyTextIndent3">
    <w:name w:val="Body Text Indent 3"/>
    <w:basedOn w:val="Normal"/>
    <w:rsid w:val="00117C1C"/>
    <w:pPr>
      <w:ind w:left="2160"/>
      <w:jc w:val="both"/>
    </w:pPr>
    <w:rPr>
      <w:sz w:val="22"/>
    </w:rPr>
  </w:style>
  <w:style w:type="paragraph" w:customStyle="1" w:styleId="X7Heading">
    <w:name w:val="X.7Heading"/>
    <w:basedOn w:val="X6Heading"/>
    <w:rsid w:val="00117C1C"/>
  </w:style>
  <w:style w:type="character" w:customStyle="1" w:styleId="X7HeadingChar">
    <w:name w:val="X.7Heading Char"/>
    <w:rsid w:val="00117C1C"/>
    <w:rPr>
      <w:b/>
      <w:noProof w:val="0"/>
      <w:sz w:val="22"/>
      <w:lang w:val="en-US" w:eastAsia="en-US" w:bidi="ar-SA"/>
    </w:rPr>
  </w:style>
  <w:style w:type="paragraph" w:customStyle="1" w:styleId="indent">
    <w:name w:val="indent"/>
    <w:basedOn w:val="Normal"/>
    <w:rsid w:val="00117C1C"/>
    <w:pPr>
      <w:spacing w:after="120"/>
    </w:pPr>
    <w:rPr>
      <w:sz w:val="22"/>
    </w:rPr>
  </w:style>
  <w:style w:type="paragraph" w:customStyle="1" w:styleId="RTCAheading7">
    <w:name w:val="RTCA heading7"/>
    <w:basedOn w:val="Normal"/>
    <w:rsid w:val="00117C1C"/>
    <w:pPr>
      <w:tabs>
        <w:tab w:val="left" w:pos="1490"/>
        <w:tab w:val="left" w:pos="2160"/>
        <w:tab w:val="left" w:pos="3168"/>
        <w:tab w:val="left" w:pos="3669"/>
        <w:tab w:val="left" w:pos="4320"/>
        <w:tab w:val="left" w:pos="4533"/>
        <w:tab w:val="left" w:pos="7110"/>
        <w:tab w:val="left" w:pos="9720"/>
        <w:tab w:val="left" w:pos="10800"/>
      </w:tabs>
    </w:pPr>
    <w:rPr>
      <w:b/>
      <w:sz w:val="22"/>
    </w:rPr>
  </w:style>
  <w:style w:type="paragraph" w:customStyle="1" w:styleId="RTCAtext">
    <w:name w:val="RTCA text"/>
    <w:basedOn w:val="text"/>
    <w:rsid w:val="00117C1C"/>
    <w:pPr>
      <w:keepNext w:val="0"/>
      <w:tabs>
        <w:tab w:val="clear" w:pos="1530"/>
      </w:tabs>
      <w:spacing w:after="140" w:line="280" w:lineRule="atLeast"/>
      <w:ind w:left="1440"/>
      <w:outlineLvl w:val="9"/>
    </w:pPr>
  </w:style>
  <w:style w:type="paragraph" w:styleId="FootnoteText">
    <w:name w:val="footnote text"/>
    <w:basedOn w:val="Normal"/>
    <w:semiHidden/>
    <w:rsid w:val="00117C1C"/>
  </w:style>
  <w:style w:type="paragraph" w:styleId="Header">
    <w:name w:val="header"/>
    <w:basedOn w:val="Normal"/>
    <w:link w:val="HeaderChar"/>
    <w:uiPriority w:val="99"/>
    <w:rsid w:val="00117C1C"/>
    <w:pPr>
      <w:tabs>
        <w:tab w:val="center" w:pos="4320"/>
        <w:tab w:val="right" w:pos="8640"/>
      </w:tabs>
    </w:pPr>
  </w:style>
  <w:style w:type="character" w:customStyle="1" w:styleId="HeaderChar">
    <w:name w:val="Header Char"/>
    <w:basedOn w:val="DefaultParagraphFont"/>
    <w:link w:val="Header"/>
    <w:uiPriority w:val="99"/>
    <w:rsid w:val="003500AC"/>
  </w:style>
  <w:style w:type="character" w:styleId="PageNumber">
    <w:name w:val="page number"/>
    <w:basedOn w:val="DefaultParagraphFont"/>
    <w:rsid w:val="00117C1C"/>
  </w:style>
  <w:style w:type="paragraph" w:customStyle="1" w:styleId="TableSmall">
    <w:name w:val="Table Small"/>
    <w:rsid w:val="00117C1C"/>
    <w:rPr>
      <w:rFonts w:ascii="Arial" w:hAnsi="Arial"/>
      <w:kern w:val="20"/>
    </w:rPr>
  </w:style>
  <w:style w:type="paragraph" w:styleId="TOC2">
    <w:name w:val="toc 2"/>
    <w:basedOn w:val="X1Heading"/>
    <w:next w:val="X1Heading"/>
    <w:autoRedefine/>
    <w:uiPriority w:val="39"/>
    <w:rsid w:val="008A24FA"/>
    <w:pPr>
      <w:tabs>
        <w:tab w:val="left" w:pos="576"/>
        <w:tab w:val="right" w:leader="dot" w:pos="9360"/>
      </w:tabs>
      <w:spacing w:before="120"/>
      <w:jc w:val="both"/>
    </w:pPr>
    <w:rPr>
      <w:b w:val="0"/>
      <w:noProof/>
    </w:rPr>
  </w:style>
  <w:style w:type="paragraph" w:styleId="TOC7">
    <w:name w:val="toc 7"/>
    <w:basedOn w:val="X6Heading"/>
    <w:next w:val="X6Heading"/>
    <w:autoRedefine/>
    <w:uiPriority w:val="39"/>
    <w:rsid w:val="00117C1C"/>
    <w:pPr>
      <w:ind w:left="1200"/>
    </w:pPr>
    <w:rPr>
      <w:b w:val="0"/>
      <w:sz w:val="20"/>
    </w:rPr>
  </w:style>
  <w:style w:type="paragraph" w:styleId="TOC1">
    <w:name w:val="toc 1"/>
    <w:basedOn w:val="X0HEADING"/>
    <w:next w:val="X0HEADING"/>
    <w:autoRedefine/>
    <w:uiPriority w:val="39"/>
    <w:rsid w:val="009A27BB"/>
    <w:pPr>
      <w:keepNext w:val="0"/>
      <w:widowControl w:val="0"/>
      <w:tabs>
        <w:tab w:val="left" w:pos="576"/>
        <w:tab w:val="right" w:leader="dot" w:pos="9360"/>
      </w:tabs>
      <w:spacing w:before="240" w:after="120"/>
      <w:jc w:val="left"/>
      <w:outlineLvl w:val="0"/>
    </w:pPr>
    <w:rPr>
      <w:noProof/>
    </w:rPr>
  </w:style>
  <w:style w:type="paragraph" w:styleId="TOC3">
    <w:name w:val="toc 3"/>
    <w:basedOn w:val="X2Heading"/>
    <w:next w:val="NormalIndent"/>
    <w:autoRedefine/>
    <w:uiPriority w:val="39"/>
    <w:rsid w:val="00F14BCE"/>
    <w:pPr>
      <w:tabs>
        <w:tab w:val="left" w:pos="907"/>
        <w:tab w:val="left" w:pos="1080"/>
        <w:tab w:val="right" w:leader="dot" w:pos="9360"/>
      </w:tabs>
      <w:ind w:left="1166" w:hanging="720"/>
      <w:outlineLvl w:val="2"/>
    </w:pPr>
    <w:rPr>
      <w:b w:val="0"/>
      <w:noProof/>
    </w:rPr>
  </w:style>
  <w:style w:type="paragraph" w:styleId="NormalIndent">
    <w:name w:val="Normal Indent"/>
    <w:basedOn w:val="Normal"/>
    <w:rsid w:val="00117C1C"/>
    <w:pPr>
      <w:ind w:left="720"/>
    </w:pPr>
  </w:style>
  <w:style w:type="paragraph" w:styleId="TOC4">
    <w:name w:val="toc 4"/>
    <w:basedOn w:val="X3Heading"/>
    <w:next w:val="NormalIndent"/>
    <w:autoRedefine/>
    <w:uiPriority w:val="39"/>
    <w:rsid w:val="00954368"/>
    <w:pPr>
      <w:widowControl w:val="0"/>
      <w:tabs>
        <w:tab w:val="left" w:pos="1440"/>
        <w:tab w:val="right" w:pos="1728"/>
        <w:tab w:val="right" w:leader="dot" w:pos="9360"/>
      </w:tabs>
      <w:ind w:left="605"/>
    </w:pPr>
    <w:rPr>
      <w:b w:val="0"/>
      <w:noProof/>
    </w:rPr>
  </w:style>
  <w:style w:type="paragraph" w:styleId="TOC5">
    <w:name w:val="toc 5"/>
    <w:basedOn w:val="X4Heading"/>
    <w:next w:val="X4Heading"/>
    <w:autoRedefine/>
    <w:uiPriority w:val="39"/>
    <w:rsid w:val="00954368"/>
    <w:pPr>
      <w:widowControl w:val="0"/>
      <w:tabs>
        <w:tab w:val="left" w:pos="2016"/>
        <w:tab w:val="right" w:leader="dot" w:pos="9360"/>
      </w:tabs>
      <w:ind w:left="806"/>
    </w:pPr>
    <w:rPr>
      <w:b w:val="0"/>
    </w:rPr>
  </w:style>
  <w:style w:type="paragraph" w:styleId="TOC6">
    <w:name w:val="toc 6"/>
    <w:basedOn w:val="X5Heading"/>
    <w:next w:val="X5Heading"/>
    <w:autoRedefine/>
    <w:uiPriority w:val="39"/>
    <w:rsid w:val="00117C1C"/>
    <w:pPr>
      <w:widowControl w:val="0"/>
      <w:ind w:left="994"/>
    </w:pPr>
    <w:rPr>
      <w:b w:val="0"/>
    </w:rPr>
  </w:style>
  <w:style w:type="paragraph" w:styleId="TOC8">
    <w:name w:val="toc 8"/>
    <w:basedOn w:val="X7Heading"/>
    <w:next w:val="X7Heading"/>
    <w:autoRedefine/>
    <w:uiPriority w:val="39"/>
    <w:rsid w:val="00117C1C"/>
    <w:pPr>
      <w:ind w:left="1400"/>
    </w:pPr>
    <w:rPr>
      <w:b w:val="0"/>
    </w:rPr>
  </w:style>
  <w:style w:type="paragraph" w:styleId="TOC9">
    <w:name w:val="toc 9"/>
    <w:basedOn w:val="Normal"/>
    <w:next w:val="Normal"/>
    <w:autoRedefine/>
    <w:uiPriority w:val="39"/>
    <w:rsid w:val="00117C1C"/>
    <w:pPr>
      <w:ind w:left="1600"/>
    </w:pPr>
    <w:rPr>
      <w:sz w:val="22"/>
    </w:rPr>
  </w:style>
  <w:style w:type="paragraph" w:customStyle="1" w:styleId="Text0">
    <w:name w:val="Text"/>
    <w:rsid w:val="00117C1C"/>
    <w:pPr>
      <w:spacing w:after="140" w:line="280" w:lineRule="atLeast"/>
      <w:ind w:firstLine="360"/>
    </w:pPr>
    <w:rPr>
      <w:rFonts w:ascii="Times" w:hAnsi="Times"/>
      <w:sz w:val="24"/>
    </w:rPr>
  </w:style>
  <w:style w:type="paragraph" w:customStyle="1" w:styleId="TableColumnHeadings">
    <w:name w:val="Table Column Headings"/>
    <w:basedOn w:val="TableText"/>
    <w:rsid w:val="00117C1C"/>
    <w:pPr>
      <w:keepNext/>
      <w:jc w:val="center"/>
    </w:pPr>
    <w:rPr>
      <w:b/>
    </w:rPr>
  </w:style>
  <w:style w:type="paragraph" w:customStyle="1" w:styleId="RTCAheading5">
    <w:name w:val="RTCA heading5"/>
    <w:basedOn w:val="Normal"/>
    <w:rsid w:val="00117C1C"/>
    <w:pPr>
      <w:tabs>
        <w:tab w:val="left" w:pos="1490"/>
        <w:tab w:val="left" w:pos="2160"/>
        <w:tab w:val="left" w:pos="3168"/>
        <w:tab w:val="left" w:pos="3669"/>
        <w:tab w:val="left" w:pos="4320"/>
        <w:tab w:val="left" w:pos="4533"/>
      </w:tabs>
      <w:jc w:val="both"/>
    </w:pPr>
    <w:rPr>
      <w:b/>
      <w:sz w:val="22"/>
    </w:rPr>
  </w:style>
  <w:style w:type="paragraph" w:customStyle="1" w:styleId="X8Heading">
    <w:name w:val="X.8Heading"/>
    <w:basedOn w:val="X7Heading"/>
    <w:rsid w:val="00117C1C"/>
  </w:style>
  <w:style w:type="character" w:customStyle="1" w:styleId="X8HeadingChar">
    <w:name w:val="X.8Heading Char"/>
    <w:rsid w:val="00117C1C"/>
    <w:rPr>
      <w:b/>
      <w:noProof w:val="0"/>
      <w:sz w:val="22"/>
      <w:lang w:val="en-US" w:eastAsia="en-US" w:bidi="ar-SA"/>
    </w:rPr>
  </w:style>
  <w:style w:type="paragraph" w:customStyle="1" w:styleId="SectionNoHeading">
    <w:name w:val="Section No Heading"/>
    <w:basedOn w:val="Text0"/>
    <w:rsid w:val="00117C1C"/>
    <w:pPr>
      <w:tabs>
        <w:tab w:val="left" w:pos="360"/>
      </w:tabs>
      <w:spacing w:before="120" w:after="80"/>
      <w:ind w:firstLine="0"/>
    </w:pPr>
    <w:rPr>
      <w:rFonts w:ascii="Times New Roman" w:hAnsi="Times New Roman"/>
      <w:b/>
    </w:rPr>
  </w:style>
  <w:style w:type="paragraph" w:customStyle="1" w:styleId="Graphic">
    <w:name w:val="Graphic"/>
    <w:rsid w:val="00117C1C"/>
    <w:pPr>
      <w:keepNext/>
      <w:spacing w:before="240" w:after="240"/>
      <w:jc w:val="center"/>
    </w:pPr>
    <w:rPr>
      <w:rFonts w:ascii="Times" w:hAnsi="Times"/>
      <w:sz w:val="24"/>
    </w:rPr>
  </w:style>
  <w:style w:type="paragraph" w:customStyle="1" w:styleId="List-1stLevel">
    <w:name w:val="List - 1st Level"/>
    <w:basedOn w:val="Text0"/>
    <w:rsid w:val="00117C1C"/>
    <w:pPr>
      <w:tabs>
        <w:tab w:val="left" w:pos="720"/>
      </w:tabs>
      <w:spacing w:after="60"/>
      <w:ind w:left="720" w:hanging="360"/>
    </w:pPr>
  </w:style>
  <w:style w:type="paragraph" w:customStyle="1" w:styleId="otherheading2">
    <w:name w:val="otherheading 2"/>
    <w:basedOn w:val="Heading2"/>
    <w:next w:val="Text0"/>
    <w:rsid w:val="00117C1C"/>
    <w:pPr>
      <w:spacing w:before="120" w:after="80" w:line="280" w:lineRule="atLeast"/>
      <w:jc w:val="left"/>
      <w:outlineLvl w:val="9"/>
    </w:pPr>
    <w:rPr>
      <w:rFonts w:ascii="Times" w:hAnsi="Times"/>
      <w:sz w:val="28"/>
    </w:rPr>
  </w:style>
  <w:style w:type="paragraph" w:styleId="BodyText2">
    <w:name w:val="Body Text 2"/>
    <w:basedOn w:val="Normal"/>
    <w:rsid w:val="00117C1C"/>
    <w:pPr>
      <w:tabs>
        <w:tab w:val="left" w:pos="540"/>
        <w:tab w:val="left" w:pos="1080"/>
      </w:tabs>
      <w:jc w:val="both"/>
    </w:pPr>
    <w:rPr>
      <w:sz w:val="24"/>
    </w:rPr>
  </w:style>
  <w:style w:type="paragraph" w:styleId="TableofFigures">
    <w:name w:val="table of figures"/>
    <w:basedOn w:val="Normal"/>
    <w:next w:val="Normal"/>
    <w:uiPriority w:val="99"/>
    <w:rsid w:val="00117C1C"/>
    <w:pPr>
      <w:ind w:left="400" w:hanging="400"/>
    </w:pPr>
  </w:style>
  <w:style w:type="paragraph" w:customStyle="1" w:styleId="TableHead">
    <w:name w:val="Table Head"/>
    <w:rsid w:val="00117C1C"/>
    <w:pPr>
      <w:spacing w:before="40" w:after="40"/>
    </w:pPr>
    <w:rPr>
      <w:rFonts w:ascii="Arial" w:hAnsi="Arial"/>
      <w:b/>
      <w:noProof/>
    </w:rPr>
  </w:style>
  <w:style w:type="paragraph" w:customStyle="1" w:styleId="FigureTableTOC">
    <w:name w:val="Figure/Table/TOC"/>
    <w:basedOn w:val="Text0"/>
    <w:rsid w:val="00117C1C"/>
    <w:pPr>
      <w:tabs>
        <w:tab w:val="right" w:pos="8910"/>
      </w:tabs>
      <w:spacing w:after="120"/>
      <w:ind w:left="360" w:firstLine="0"/>
    </w:pPr>
    <w:rPr>
      <w:rFonts w:ascii="Times New Roman" w:hAnsi="Times New Roman"/>
      <w:b/>
    </w:rPr>
  </w:style>
  <w:style w:type="paragraph" w:customStyle="1" w:styleId="AppendixHeader">
    <w:name w:val="Appendix Header"/>
    <w:basedOn w:val="Heading1"/>
    <w:next w:val="Text0"/>
    <w:rsid w:val="00117C1C"/>
    <w:pPr>
      <w:widowControl/>
      <w:spacing w:before="0" w:after="360" w:line="360" w:lineRule="atLeast"/>
      <w:outlineLvl w:val="9"/>
    </w:pPr>
    <w:rPr>
      <w:b/>
      <w:kern w:val="0"/>
      <w:sz w:val="36"/>
    </w:rPr>
  </w:style>
  <w:style w:type="paragraph" w:customStyle="1" w:styleId="MOPSBody">
    <w:name w:val="MOPS Body"/>
    <w:basedOn w:val="Normal"/>
    <w:rsid w:val="00117C1C"/>
    <w:pPr>
      <w:tabs>
        <w:tab w:val="left" w:pos="1440"/>
      </w:tabs>
      <w:suppressAutoHyphens/>
      <w:spacing w:before="120" w:after="120"/>
      <w:ind w:left="1440"/>
      <w:jc w:val="both"/>
    </w:pPr>
    <w:rPr>
      <w:sz w:val="22"/>
    </w:rPr>
  </w:style>
  <w:style w:type="paragraph" w:customStyle="1" w:styleId="Quotation">
    <w:name w:val="Quotation"/>
    <w:basedOn w:val="Text0"/>
    <w:next w:val="Text0"/>
    <w:rsid w:val="00117C1C"/>
    <w:pPr>
      <w:ind w:left="360" w:right="720" w:firstLine="0"/>
    </w:pPr>
    <w:rPr>
      <w:rFonts w:ascii="Times New Roman" w:hAnsi="Times New Roman"/>
    </w:rPr>
  </w:style>
  <w:style w:type="paragraph" w:customStyle="1" w:styleId="DistributionList">
    <w:name w:val="Distribution List"/>
    <w:basedOn w:val="Normal"/>
    <w:rsid w:val="00117C1C"/>
    <w:pPr>
      <w:spacing w:after="140" w:line="260" w:lineRule="atLeast"/>
    </w:pPr>
    <w:rPr>
      <w:sz w:val="24"/>
    </w:rPr>
  </w:style>
  <w:style w:type="paragraph" w:customStyle="1" w:styleId="NameDateRef">
    <w:name w:val="Name/Date Ref"/>
    <w:basedOn w:val="Text0"/>
    <w:rsid w:val="00117C1C"/>
    <w:pPr>
      <w:ind w:firstLine="0"/>
    </w:pPr>
    <w:rPr>
      <w:rFonts w:ascii="Times New Roman" w:hAnsi="Times New Roman"/>
    </w:rPr>
  </w:style>
  <w:style w:type="paragraph" w:customStyle="1" w:styleId="BackMatterHeader">
    <w:name w:val="Back Matter Header"/>
    <w:basedOn w:val="Heading1"/>
    <w:rsid w:val="00117C1C"/>
    <w:pPr>
      <w:widowControl/>
      <w:spacing w:before="0" w:after="360" w:line="360" w:lineRule="atLeast"/>
      <w:outlineLvl w:val="9"/>
    </w:pPr>
    <w:rPr>
      <w:b/>
      <w:kern w:val="0"/>
      <w:sz w:val="36"/>
    </w:rPr>
  </w:style>
  <w:style w:type="paragraph" w:customStyle="1" w:styleId="GlossaryLT">
    <w:name w:val="Glossary (L T)"/>
    <w:basedOn w:val="Text0"/>
    <w:rsid w:val="00117C1C"/>
    <w:pPr>
      <w:ind w:left="360" w:hanging="360"/>
    </w:pPr>
    <w:rPr>
      <w:rFonts w:ascii="Times New Roman" w:hAnsi="Times New Roman"/>
    </w:rPr>
  </w:style>
  <w:style w:type="paragraph" w:customStyle="1" w:styleId="Configuration">
    <w:name w:val="Configuration"/>
    <w:basedOn w:val="Normal"/>
    <w:rsid w:val="00117C1C"/>
    <w:pPr>
      <w:spacing w:after="140" w:line="260" w:lineRule="atLeast"/>
    </w:pPr>
    <w:rPr>
      <w:sz w:val="8"/>
    </w:rPr>
  </w:style>
  <w:style w:type="paragraph" w:customStyle="1" w:styleId="SectionHeader">
    <w:name w:val="Section Header"/>
    <w:basedOn w:val="Heading1"/>
    <w:next w:val="Text0"/>
    <w:rsid w:val="00117C1C"/>
    <w:pPr>
      <w:widowControl/>
      <w:spacing w:before="0" w:after="360" w:line="360" w:lineRule="atLeast"/>
      <w:outlineLvl w:val="9"/>
    </w:pPr>
    <w:rPr>
      <w:b/>
      <w:kern w:val="0"/>
      <w:sz w:val="36"/>
    </w:rPr>
  </w:style>
  <w:style w:type="paragraph" w:customStyle="1" w:styleId="FrontMatterHeader">
    <w:name w:val="Front Matter Header"/>
    <w:basedOn w:val="Heading1"/>
    <w:rsid w:val="00117C1C"/>
    <w:pPr>
      <w:widowControl/>
      <w:spacing w:before="0" w:after="360" w:line="360" w:lineRule="atLeast"/>
      <w:outlineLvl w:val="9"/>
    </w:pPr>
    <w:rPr>
      <w:b/>
      <w:kern w:val="0"/>
      <w:sz w:val="36"/>
    </w:rPr>
  </w:style>
  <w:style w:type="paragraph" w:customStyle="1" w:styleId="otherheading3">
    <w:name w:val="otherheading 3"/>
    <w:basedOn w:val="Heading3"/>
    <w:next w:val="Normal"/>
    <w:autoRedefine/>
    <w:rsid w:val="00117C1C"/>
    <w:pPr>
      <w:tabs>
        <w:tab w:val="left" w:pos="360"/>
      </w:tabs>
      <w:spacing w:before="180" w:after="80" w:line="280" w:lineRule="atLeast"/>
      <w:outlineLvl w:val="9"/>
    </w:pPr>
    <w:rPr>
      <w:rFonts w:ascii="Times New Roman" w:hAnsi="Times New Roman"/>
      <w:b/>
    </w:rPr>
  </w:style>
  <w:style w:type="paragraph" w:customStyle="1" w:styleId="otherheading4">
    <w:name w:val="otherheading 4"/>
    <w:basedOn w:val="Heading4"/>
    <w:next w:val="Normal"/>
    <w:autoRedefine/>
    <w:rsid w:val="00117C1C"/>
    <w:pPr>
      <w:spacing w:before="180" w:after="80" w:line="280" w:lineRule="atLeast"/>
      <w:ind w:left="360"/>
      <w:outlineLvl w:val="9"/>
    </w:pPr>
    <w:rPr>
      <w:rFonts w:ascii="Times New Roman" w:hAnsi="Times New Roman"/>
      <w:noProof/>
    </w:rPr>
  </w:style>
  <w:style w:type="paragraph" w:customStyle="1" w:styleId="Bibliog">
    <w:name w:val="Bibliog"/>
    <w:basedOn w:val="Text0"/>
    <w:rsid w:val="00117C1C"/>
    <w:pPr>
      <w:tabs>
        <w:tab w:val="left" w:pos="540"/>
      </w:tabs>
      <w:ind w:left="547" w:hanging="547"/>
    </w:pPr>
    <w:rPr>
      <w:rFonts w:ascii="Times New Roman" w:hAnsi="Times New Roman"/>
    </w:rPr>
  </w:style>
  <w:style w:type="paragraph" w:customStyle="1" w:styleId="LargeSpace">
    <w:name w:val="Large Space"/>
    <w:next w:val="Text0"/>
    <w:rsid w:val="00117C1C"/>
    <w:pPr>
      <w:spacing w:before="240" w:after="240"/>
    </w:pPr>
    <w:rPr>
      <w:b/>
      <w:sz w:val="24"/>
    </w:rPr>
  </w:style>
  <w:style w:type="paragraph" w:customStyle="1" w:styleId="MTRNumber">
    <w:name w:val="MTR Number"/>
    <w:rsid w:val="00117C1C"/>
    <w:pPr>
      <w:spacing w:before="40" w:after="40" w:line="240" w:lineRule="exact"/>
      <w:ind w:right="-115"/>
    </w:pPr>
    <w:rPr>
      <w:rFonts w:ascii="Arial" w:hAnsi="Arial"/>
      <w:caps/>
      <w:noProof/>
      <w:spacing w:val="20"/>
    </w:rPr>
  </w:style>
  <w:style w:type="paragraph" w:customStyle="1" w:styleId="DocumentType">
    <w:name w:val="Document Type"/>
    <w:rsid w:val="00117C1C"/>
    <w:pPr>
      <w:spacing w:before="60" w:after="60" w:line="280" w:lineRule="exact"/>
    </w:pPr>
    <w:rPr>
      <w:rFonts w:ascii="Arial" w:hAnsi="Arial"/>
      <w:caps/>
      <w:noProof/>
      <w:spacing w:val="20"/>
    </w:rPr>
  </w:style>
  <w:style w:type="paragraph" w:customStyle="1" w:styleId="DocTitle">
    <w:name w:val="Doc Title"/>
    <w:rsid w:val="00117C1C"/>
    <w:rPr>
      <w:rFonts w:ascii="Arial" w:hAnsi="Arial"/>
      <w:b/>
      <w:noProof/>
      <w:sz w:val="40"/>
    </w:rPr>
  </w:style>
  <w:style w:type="paragraph" w:customStyle="1" w:styleId="SubTitle">
    <w:name w:val="Sub Title"/>
    <w:basedOn w:val="DocTitle"/>
    <w:rsid w:val="00117C1C"/>
    <w:pPr>
      <w:spacing w:before="240"/>
    </w:pPr>
    <w:rPr>
      <w:sz w:val="36"/>
    </w:rPr>
  </w:style>
  <w:style w:type="paragraph" w:customStyle="1" w:styleId="PubDate">
    <w:name w:val="PubDate"/>
    <w:rsid w:val="00117C1C"/>
    <w:pPr>
      <w:spacing w:before="200"/>
    </w:pPr>
    <w:rPr>
      <w:rFonts w:ascii="Arial" w:hAnsi="Arial"/>
      <w:b/>
      <w:noProof/>
      <w:sz w:val="28"/>
    </w:rPr>
  </w:style>
  <w:style w:type="paragraph" w:customStyle="1" w:styleId="Author">
    <w:name w:val="Author"/>
    <w:rsid w:val="00117C1C"/>
    <w:pPr>
      <w:spacing w:before="60"/>
    </w:pPr>
    <w:rPr>
      <w:rFonts w:ascii="Arial" w:hAnsi="Arial"/>
      <w:noProof/>
      <w:sz w:val="24"/>
    </w:rPr>
  </w:style>
  <w:style w:type="paragraph" w:customStyle="1" w:styleId="MITRELogo">
    <w:name w:val="MITRELogo"/>
    <w:basedOn w:val="Limiter"/>
    <w:rsid w:val="00117C1C"/>
    <w:pPr>
      <w:spacing w:line="240" w:lineRule="auto"/>
    </w:pPr>
    <w:rPr>
      <w:rFonts w:ascii="MITRE" w:hAnsi="MITRE"/>
      <w:sz w:val="40"/>
    </w:rPr>
  </w:style>
  <w:style w:type="paragraph" w:customStyle="1" w:styleId="Limiter">
    <w:name w:val="Limiter"/>
    <w:rsid w:val="00117C1C"/>
    <w:pPr>
      <w:spacing w:line="180" w:lineRule="exact"/>
    </w:pPr>
    <w:rPr>
      <w:rFonts w:ascii="Arial" w:hAnsi="Arial"/>
      <w:noProof/>
      <w:sz w:val="16"/>
    </w:rPr>
  </w:style>
  <w:style w:type="paragraph" w:customStyle="1" w:styleId="Sponsor">
    <w:name w:val="Sponsor"/>
    <w:basedOn w:val="LabelSponsor"/>
    <w:rsid w:val="00117C1C"/>
    <w:rPr>
      <w:b w:val="0"/>
    </w:rPr>
  </w:style>
  <w:style w:type="paragraph" w:customStyle="1" w:styleId="LabelSponsor">
    <w:name w:val="Label Sponsor"/>
    <w:rsid w:val="00117C1C"/>
    <w:pPr>
      <w:spacing w:line="180" w:lineRule="exact"/>
    </w:pPr>
    <w:rPr>
      <w:rFonts w:ascii="Arial" w:hAnsi="Arial"/>
      <w:b/>
      <w:noProof/>
      <w:sz w:val="16"/>
    </w:rPr>
  </w:style>
  <w:style w:type="paragraph" w:customStyle="1" w:styleId="CenterName">
    <w:name w:val="CenterName"/>
    <w:rsid w:val="00117C1C"/>
    <w:pPr>
      <w:spacing w:line="240" w:lineRule="exact"/>
    </w:pPr>
    <w:rPr>
      <w:rFonts w:ascii="Arial" w:hAnsi="Arial"/>
      <w:b/>
      <w:noProof/>
    </w:rPr>
  </w:style>
  <w:style w:type="paragraph" w:customStyle="1" w:styleId="SiteName">
    <w:name w:val="SiteName"/>
    <w:basedOn w:val="CenterName"/>
    <w:rsid w:val="00117C1C"/>
  </w:style>
  <w:style w:type="paragraph" w:customStyle="1" w:styleId="Disclaimer">
    <w:name w:val="Disclaimer"/>
    <w:rsid w:val="00117C1C"/>
    <w:pPr>
      <w:spacing w:line="180" w:lineRule="exact"/>
    </w:pPr>
    <w:rPr>
      <w:rFonts w:ascii="Arial" w:hAnsi="Arial"/>
      <w:noProof/>
      <w:sz w:val="16"/>
    </w:rPr>
  </w:style>
  <w:style w:type="paragraph" w:customStyle="1" w:styleId="Copyright">
    <w:name w:val="Copyright"/>
    <w:basedOn w:val="Disclaimer"/>
    <w:rsid w:val="00117C1C"/>
    <w:pPr>
      <w:spacing w:before="120"/>
    </w:pPr>
  </w:style>
  <w:style w:type="paragraph" w:customStyle="1" w:styleId="AuthorEmpNo">
    <w:name w:val="Author/Emp. No"/>
    <w:rsid w:val="00117C1C"/>
    <w:rPr>
      <w:noProof/>
      <w:vanish/>
      <w:sz w:val="24"/>
    </w:rPr>
  </w:style>
  <w:style w:type="paragraph" w:customStyle="1" w:styleId="FooterClass">
    <w:name w:val="Footer Class"/>
    <w:rsid w:val="00117C1C"/>
    <w:pPr>
      <w:jc w:val="center"/>
    </w:pPr>
    <w:rPr>
      <w:b/>
      <w:caps/>
      <w:noProof/>
      <w:spacing w:val="40"/>
      <w:sz w:val="56"/>
    </w:rPr>
  </w:style>
  <w:style w:type="paragraph" w:customStyle="1" w:styleId="ExecSumLevel1">
    <w:name w:val="ExecSum Level 1"/>
    <w:basedOn w:val="Text0"/>
    <w:next w:val="Text0"/>
    <w:rsid w:val="00117C1C"/>
    <w:pPr>
      <w:keepNext/>
      <w:spacing w:after="240"/>
      <w:ind w:firstLine="0"/>
    </w:pPr>
    <w:rPr>
      <w:rFonts w:ascii="Times New Roman" w:hAnsi="Times New Roman"/>
      <w:b/>
      <w:sz w:val="28"/>
    </w:rPr>
  </w:style>
  <w:style w:type="paragraph" w:customStyle="1" w:styleId="ExecSumLevel2">
    <w:name w:val="ExecSum Level 2"/>
    <w:basedOn w:val="Text0"/>
    <w:next w:val="Text0"/>
    <w:rsid w:val="00117C1C"/>
    <w:pPr>
      <w:keepNext/>
      <w:tabs>
        <w:tab w:val="left" w:pos="360"/>
      </w:tabs>
      <w:spacing w:before="120" w:after="80"/>
      <w:ind w:firstLine="0"/>
    </w:pPr>
    <w:rPr>
      <w:rFonts w:ascii="Times New Roman" w:hAnsi="Times New Roman"/>
      <w:b/>
    </w:rPr>
  </w:style>
  <w:style w:type="paragraph" w:customStyle="1" w:styleId="ExecSumLevel3">
    <w:name w:val="ExecSum Level 3"/>
    <w:basedOn w:val="Text0"/>
    <w:next w:val="Text0"/>
    <w:rsid w:val="00117C1C"/>
    <w:pPr>
      <w:keepNext/>
      <w:tabs>
        <w:tab w:val="left" w:pos="360"/>
      </w:tabs>
      <w:spacing w:before="180" w:after="80"/>
      <w:ind w:left="360" w:firstLine="0"/>
    </w:pPr>
    <w:rPr>
      <w:rFonts w:ascii="Times New Roman" w:hAnsi="Times New Roman"/>
      <w:b/>
    </w:rPr>
  </w:style>
  <w:style w:type="paragraph" w:customStyle="1" w:styleId="Abstract">
    <w:name w:val="Abstract"/>
    <w:basedOn w:val="Normal"/>
    <w:rsid w:val="00117C1C"/>
    <w:pPr>
      <w:spacing w:before="120" w:after="140" w:line="260" w:lineRule="atLeast"/>
    </w:pPr>
    <w:rPr>
      <w:rFonts w:ascii="Helvetica" w:hAnsi="Helvetica"/>
      <w:b/>
    </w:rPr>
  </w:style>
  <w:style w:type="paragraph" w:customStyle="1" w:styleId="Keyword">
    <w:name w:val="Keyword"/>
    <w:basedOn w:val="Normal"/>
    <w:rsid w:val="00117C1C"/>
    <w:pPr>
      <w:spacing w:before="280" w:after="140" w:line="260" w:lineRule="atLeast"/>
    </w:pPr>
    <w:rPr>
      <w:sz w:val="24"/>
    </w:rPr>
  </w:style>
  <w:style w:type="paragraph" w:customStyle="1" w:styleId="MCF">
    <w:name w:val="MCF"/>
    <w:basedOn w:val="Footer"/>
    <w:rsid w:val="00117C1C"/>
    <w:pPr>
      <w:spacing w:before="240" w:after="140" w:line="260" w:lineRule="atLeast"/>
    </w:pPr>
    <w:rPr>
      <w:rFonts w:ascii="Helvetica" w:hAnsi="Helvetica"/>
      <w:sz w:val="18"/>
    </w:rPr>
  </w:style>
  <w:style w:type="paragraph" w:customStyle="1" w:styleId="logo">
    <w:name w:val="logo"/>
    <w:basedOn w:val="Normal"/>
    <w:rsid w:val="00117C1C"/>
    <w:pPr>
      <w:spacing w:after="140" w:line="260" w:lineRule="atLeast"/>
      <w:jc w:val="center"/>
    </w:pPr>
    <w:rPr>
      <w:sz w:val="48"/>
    </w:rPr>
  </w:style>
  <w:style w:type="paragraph" w:customStyle="1" w:styleId="ClassifiedFooter">
    <w:name w:val="Classified Footer"/>
    <w:basedOn w:val="MCF"/>
    <w:rsid w:val="00117C1C"/>
    <w:pPr>
      <w:tabs>
        <w:tab w:val="clear" w:pos="4320"/>
      </w:tabs>
      <w:spacing w:before="120"/>
      <w:jc w:val="right"/>
    </w:pPr>
    <w:rPr>
      <w:b/>
      <w:caps/>
      <w:sz w:val="36"/>
    </w:rPr>
  </w:style>
  <w:style w:type="paragraph" w:customStyle="1" w:styleId="ClassifiedHeader">
    <w:name w:val="Classified Header"/>
    <w:basedOn w:val="Header"/>
    <w:rsid w:val="00117C1C"/>
    <w:pPr>
      <w:tabs>
        <w:tab w:val="clear" w:pos="4320"/>
        <w:tab w:val="clear" w:pos="8640"/>
      </w:tabs>
      <w:spacing w:after="140" w:line="260" w:lineRule="atLeast"/>
      <w:jc w:val="right"/>
    </w:pPr>
    <w:rPr>
      <w:rFonts w:ascii="Helvetica" w:hAnsi="Helvetica"/>
      <w:b/>
      <w:caps/>
      <w:sz w:val="36"/>
    </w:rPr>
  </w:style>
  <w:style w:type="paragraph" w:customStyle="1" w:styleId="DistributionHeader">
    <w:name w:val="Distribution Header"/>
    <w:basedOn w:val="Normal"/>
    <w:next w:val="Normal"/>
    <w:rsid w:val="00117C1C"/>
    <w:pPr>
      <w:keepNext/>
      <w:tabs>
        <w:tab w:val="left" w:pos="360"/>
      </w:tabs>
      <w:spacing w:after="240" w:line="260" w:lineRule="atLeast"/>
    </w:pPr>
    <w:rPr>
      <w:b/>
      <w:caps/>
      <w:sz w:val="24"/>
    </w:rPr>
  </w:style>
  <w:style w:type="paragraph" w:customStyle="1" w:styleId="SectionHeading">
    <w:name w:val="Section Heading"/>
    <w:basedOn w:val="Heading1"/>
    <w:rsid w:val="00117C1C"/>
    <w:pPr>
      <w:widowControl/>
      <w:tabs>
        <w:tab w:val="left" w:pos="360"/>
      </w:tabs>
      <w:spacing w:before="120" w:after="80" w:line="280" w:lineRule="atLeast"/>
      <w:outlineLvl w:val="9"/>
    </w:pPr>
    <w:rPr>
      <w:b/>
      <w:kern w:val="0"/>
      <w:sz w:val="24"/>
    </w:rPr>
  </w:style>
  <w:style w:type="paragraph" w:customStyle="1" w:styleId="HeaderClass">
    <w:name w:val="Header Class"/>
    <w:basedOn w:val="Header"/>
    <w:rsid w:val="00117C1C"/>
    <w:pPr>
      <w:spacing w:after="140" w:line="260" w:lineRule="atLeast"/>
      <w:jc w:val="center"/>
    </w:pPr>
    <w:rPr>
      <w:b/>
      <w:caps/>
      <w:spacing w:val="40"/>
      <w:sz w:val="56"/>
    </w:rPr>
  </w:style>
  <w:style w:type="paragraph" w:customStyle="1" w:styleId="otherheading5">
    <w:name w:val="otherheading 5"/>
    <w:basedOn w:val="Normal"/>
    <w:next w:val="Normal"/>
    <w:autoRedefine/>
    <w:rsid w:val="00117C1C"/>
    <w:pPr>
      <w:spacing w:before="180" w:after="140" w:line="260" w:lineRule="atLeast"/>
      <w:ind w:firstLine="360"/>
    </w:pPr>
    <w:rPr>
      <w:b/>
      <w:sz w:val="24"/>
    </w:rPr>
  </w:style>
  <w:style w:type="paragraph" w:customStyle="1" w:styleId="ExecSumLevel4">
    <w:name w:val="ExecSum Level 4"/>
    <w:basedOn w:val="Normal"/>
    <w:next w:val="Text0"/>
    <w:rsid w:val="00117C1C"/>
    <w:pPr>
      <w:spacing w:after="140" w:line="260" w:lineRule="atLeast"/>
      <w:ind w:firstLine="360"/>
    </w:pPr>
    <w:rPr>
      <w:b/>
      <w:sz w:val="24"/>
    </w:rPr>
  </w:style>
  <w:style w:type="paragraph" w:customStyle="1" w:styleId="ListBullet0">
    <w:name w:val="ListBullet"/>
    <w:basedOn w:val="Normal"/>
    <w:rsid w:val="00117C1C"/>
    <w:pPr>
      <w:tabs>
        <w:tab w:val="num" w:pos="360"/>
      </w:tabs>
      <w:spacing w:after="140" w:line="260" w:lineRule="atLeast"/>
      <w:ind w:left="360" w:hanging="360"/>
    </w:pPr>
    <w:rPr>
      <w:sz w:val="24"/>
    </w:rPr>
  </w:style>
  <w:style w:type="paragraph" w:customStyle="1" w:styleId="ListNumber">
    <w:name w:val="ListNumber"/>
    <w:basedOn w:val="Normal"/>
    <w:rsid w:val="00117C1C"/>
    <w:pPr>
      <w:tabs>
        <w:tab w:val="num" w:pos="360"/>
      </w:tabs>
      <w:spacing w:after="140" w:line="260" w:lineRule="atLeast"/>
      <w:ind w:left="360" w:hanging="360"/>
    </w:pPr>
    <w:rPr>
      <w:sz w:val="24"/>
    </w:rPr>
  </w:style>
  <w:style w:type="paragraph" w:customStyle="1" w:styleId="EquationNumber">
    <w:name w:val="EquationNumber"/>
    <w:basedOn w:val="Normal"/>
    <w:next w:val="Text0"/>
    <w:rsid w:val="00117C1C"/>
    <w:pPr>
      <w:tabs>
        <w:tab w:val="right" w:pos="8928"/>
      </w:tabs>
      <w:spacing w:after="140" w:line="260" w:lineRule="atLeast"/>
    </w:pPr>
    <w:rPr>
      <w:sz w:val="24"/>
    </w:rPr>
  </w:style>
  <w:style w:type="paragraph" w:customStyle="1" w:styleId="optPageNumber2">
    <w:name w:val="optPageNumber2"/>
    <w:basedOn w:val="Normal"/>
    <w:rsid w:val="00117C1C"/>
    <w:pPr>
      <w:spacing w:after="140" w:line="260" w:lineRule="atLeast"/>
    </w:pPr>
    <w:rPr>
      <w:sz w:val="24"/>
    </w:rPr>
  </w:style>
  <w:style w:type="paragraph" w:customStyle="1" w:styleId="Glossary">
    <w:name w:val="Glossary"/>
    <w:basedOn w:val="Normal"/>
    <w:rsid w:val="00117C1C"/>
    <w:pPr>
      <w:tabs>
        <w:tab w:val="left" w:pos="360"/>
      </w:tabs>
      <w:spacing w:line="260" w:lineRule="atLeast"/>
      <w:ind w:left="1080" w:hanging="1080"/>
    </w:pPr>
    <w:rPr>
      <w:sz w:val="24"/>
    </w:rPr>
  </w:style>
  <w:style w:type="paragraph" w:customStyle="1" w:styleId="ContractNumber">
    <w:name w:val="Contract Number"/>
    <w:basedOn w:val="LabelSponsor"/>
    <w:rsid w:val="00117C1C"/>
    <w:rPr>
      <w:b w:val="0"/>
    </w:rPr>
  </w:style>
  <w:style w:type="paragraph" w:customStyle="1" w:styleId="ProjectNumber">
    <w:name w:val="Project Number"/>
    <w:basedOn w:val="LabelSponsor"/>
    <w:rsid w:val="00117C1C"/>
    <w:rPr>
      <w:b w:val="0"/>
    </w:rPr>
  </w:style>
  <w:style w:type="paragraph" w:customStyle="1" w:styleId="DepartmentNumber">
    <w:name w:val="Department Number"/>
    <w:basedOn w:val="LabelSponsor"/>
    <w:rsid w:val="00117C1C"/>
    <w:rPr>
      <w:b w:val="0"/>
    </w:rPr>
  </w:style>
  <w:style w:type="paragraph" w:customStyle="1" w:styleId="DistributionList1">
    <w:name w:val="Distribution List1"/>
    <w:basedOn w:val="Normal"/>
    <w:rsid w:val="00117C1C"/>
    <w:pPr>
      <w:tabs>
        <w:tab w:val="left" w:pos="360"/>
      </w:tabs>
      <w:spacing w:line="260" w:lineRule="atLeast"/>
    </w:pPr>
    <w:rPr>
      <w:sz w:val="24"/>
    </w:rPr>
  </w:style>
  <w:style w:type="paragraph" w:customStyle="1" w:styleId="NumberedList">
    <w:name w:val="NumberedList"/>
    <w:basedOn w:val="Normal"/>
    <w:rsid w:val="00117C1C"/>
    <w:pPr>
      <w:tabs>
        <w:tab w:val="num" w:pos="360"/>
      </w:tabs>
      <w:spacing w:after="140" w:line="260" w:lineRule="atLeast"/>
      <w:ind w:left="360" w:hanging="360"/>
    </w:pPr>
    <w:rPr>
      <w:sz w:val="24"/>
    </w:rPr>
  </w:style>
  <w:style w:type="paragraph" w:customStyle="1" w:styleId="optHeadings2">
    <w:name w:val="optHeadings2"/>
    <w:basedOn w:val="Normal"/>
    <w:rsid w:val="00117C1C"/>
    <w:pPr>
      <w:spacing w:after="140" w:line="260" w:lineRule="atLeast"/>
    </w:pPr>
    <w:rPr>
      <w:sz w:val="24"/>
    </w:rPr>
  </w:style>
  <w:style w:type="paragraph" w:customStyle="1" w:styleId="optIndent">
    <w:name w:val="optIndent"/>
    <w:basedOn w:val="SectionHeading"/>
    <w:rsid w:val="00117C1C"/>
  </w:style>
  <w:style w:type="paragraph" w:customStyle="1" w:styleId="optAfterAbstract">
    <w:name w:val="optAfterAbstract"/>
    <w:basedOn w:val="SectionHeading"/>
    <w:rsid w:val="00117C1C"/>
  </w:style>
  <w:style w:type="paragraph" w:customStyle="1" w:styleId="optToFive">
    <w:name w:val="optToFive"/>
    <w:basedOn w:val="SectionHeading"/>
    <w:rsid w:val="00117C1C"/>
  </w:style>
  <w:style w:type="paragraph" w:customStyle="1" w:styleId="List-2ndLevel">
    <w:name w:val="List - 2nd Level"/>
    <w:basedOn w:val="List-1stLevel"/>
    <w:rsid w:val="00117C1C"/>
    <w:pPr>
      <w:tabs>
        <w:tab w:val="clear" w:pos="720"/>
        <w:tab w:val="left" w:pos="1080"/>
      </w:tabs>
      <w:ind w:left="1080"/>
    </w:pPr>
    <w:rPr>
      <w:rFonts w:ascii="Times New Roman" w:hAnsi="Times New Roman"/>
    </w:rPr>
  </w:style>
  <w:style w:type="paragraph" w:customStyle="1" w:styleId="Note">
    <w:name w:val="Note"/>
    <w:basedOn w:val="Normal"/>
    <w:next w:val="Normal"/>
    <w:rsid w:val="00117C1C"/>
    <w:pPr>
      <w:tabs>
        <w:tab w:val="left" w:pos="-1440"/>
        <w:tab w:val="left" w:pos="-720"/>
        <w:tab w:val="left" w:pos="1"/>
        <w:tab w:val="left" w:pos="88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85" w:hanging="885"/>
      <w:jc w:val="both"/>
    </w:pPr>
    <w:rPr>
      <w:rFonts w:ascii="Arial" w:hAnsi="Arial"/>
      <w:i/>
      <w14:shadow w14:blurRad="50800" w14:dist="38100" w14:dir="2700000" w14:sx="100000" w14:sy="100000" w14:kx="0" w14:ky="0" w14:algn="tl">
        <w14:srgbClr w14:val="000000">
          <w14:alpha w14:val="60000"/>
        </w14:srgbClr>
      </w14:shadow>
    </w:rPr>
  </w:style>
  <w:style w:type="paragraph" w:customStyle="1" w:styleId="OriginalPubDate">
    <w:name w:val="Original Pub Date"/>
    <w:basedOn w:val="Normal"/>
    <w:rsid w:val="00117C1C"/>
    <w:pPr>
      <w:tabs>
        <w:tab w:val="left" w:pos="-1440"/>
        <w:tab w:val="left" w:pos="-720"/>
        <w:tab w:val="left" w:pos="1"/>
        <w:tab w:val="left" w:pos="21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0" w:lineRule="atLeast"/>
      <w:jc w:val="both"/>
    </w:pPr>
    <w:rPr>
      <w:vanish/>
      <w:sz w:val="24"/>
    </w:rPr>
  </w:style>
  <w:style w:type="paragraph" w:customStyle="1" w:styleId="step">
    <w:name w:val="step"/>
    <w:basedOn w:val="Normal"/>
    <w:rsid w:val="00117C1C"/>
    <w:pPr>
      <w:spacing w:after="240"/>
      <w:ind w:left="2430" w:hanging="990"/>
      <w:jc w:val="both"/>
    </w:pPr>
    <w:rPr>
      <w:rFonts w:ascii="Arial" w:hAnsi="Arial"/>
      <w:noProof/>
    </w:rPr>
  </w:style>
  <w:style w:type="paragraph" w:customStyle="1" w:styleId="steps">
    <w:name w:val="steps"/>
    <w:basedOn w:val="Normal"/>
    <w:next w:val="Normal"/>
    <w:rsid w:val="00117C1C"/>
    <w:pPr>
      <w:ind w:left="720" w:hanging="720"/>
    </w:pPr>
    <w:rPr>
      <w:sz w:val="24"/>
    </w:rPr>
  </w:style>
  <w:style w:type="character" w:customStyle="1" w:styleId="MTEquationSection">
    <w:name w:val="MTEquationSection"/>
    <w:rsid w:val="00117C1C"/>
    <w:rPr>
      <w:vanish/>
      <w:color w:val="FF0000"/>
    </w:rPr>
  </w:style>
  <w:style w:type="paragraph" w:customStyle="1" w:styleId="MTDisplayEquation">
    <w:name w:val="MTDisplayEquation"/>
    <w:basedOn w:val="EquationStyle"/>
    <w:rsid w:val="00117C1C"/>
    <w:pPr>
      <w:tabs>
        <w:tab w:val="clear" w:pos="8460"/>
        <w:tab w:val="right" w:pos="8640"/>
      </w:tabs>
    </w:pPr>
  </w:style>
  <w:style w:type="paragraph" w:customStyle="1" w:styleId="EquationStyle">
    <w:name w:val="EquationStyle"/>
    <w:basedOn w:val="Normal"/>
    <w:next w:val="Normal"/>
    <w:rsid w:val="00117C1C"/>
    <w:pPr>
      <w:tabs>
        <w:tab w:val="center" w:pos="4320"/>
        <w:tab w:val="right" w:pos="8460"/>
      </w:tabs>
    </w:pPr>
    <w:rPr>
      <w:sz w:val="24"/>
    </w:rPr>
  </w:style>
  <w:style w:type="paragraph" w:styleId="Date">
    <w:name w:val="Date"/>
    <w:basedOn w:val="Normal"/>
    <w:next w:val="Normal"/>
    <w:rsid w:val="00117C1C"/>
    <w:rPr>
      <w:sz w:val="24"/>
    </w:rPr>
  </w:style>
  <w:style w:type="paragraph" w:styleId="ListNumber2">
    <w:name w:val="List Number 2"/>
    <w:basedOn w:val="Normal"/>
    <w:rsid w:val="00117C1C"/>
    <w:pPr>
      <w:numPr>
        <w:numId w:val="87"/>
      </w:numPr>
      <w:overflowPunct w:val="0"/>
      <w:autoSpaceDE w:val="0"/>
      <w:autoSpaceDN w:val="0"/>
      <w:adjustRightInd w:val="0"/>
      <w:textAlignment w:val="baseline"/>
    </w:pPr>
    <w:rPr>
      <w:sz w:val="22"/>
    </w:rPr>
  </w:style>
  <w:style w:type="paragraph" w:styleId="Title">
    <w:name w:val="Title"/>
    <w:basedOn w:val="Normal"/>
    <w:link w:val="TitleChar"/>
    <w:qFormat/>
    <w:rsid w:val="00117C1C"/>
    <w:pPr>
      <w:jc w:val="center"/>
    </w:pPr>
    <w:rPr>
      <w:b/>
      <w:sz w:val="24"/>
    </w:rPr>
  </w:style>
  <w:style w:type="character" w:customStyle="1" w:styleId="TitleChar">
    <w:name w:val="Title Char"/>
    <w:basedOn w:val="DefaultParagraphFont"/>
    <w:link w:val="Title"/>
    <w:rsid w:val="00D61618"/>
    <w:rPr>
      <w:b/>
      <w:sz w:val="24"/>
    </w:rPr>
  </w:style>
  <w:style w:type="paragraph" w:styleId="ListBullet3">
    <w:name w:val="List Bullet 3"/>
    <w:basedOn w:val="Normal"/>
    <w:autoRedefine/>
    <w:rsid w:val="00117C1C"/>
    <w:pPr>
      <w:numPr>
        <w:numId w:val="84"/>
      </w:numPr>
      <w:overflowPunct w:val="0"/>
      <w:autoSpaceDE w:val="0"/>
      <w:autoSpaceDN w:val="0"/>
      <w:adjustRightInd w:val="0"/>
      <w:textAlignment w:val="baseline"/>
    </w:pPr>
    <w:rPr>
      <w:sz w:val="22"/>
    </w:rPr>
  </w:style>
  <w:style w:type="paragraph" w:customStyle="1" w:styleId="ReferenceLine">
    <w:name w:val="Reference Line"/>
    <w:basedOn w:val="BodyText"/>
    <w:rsid w:val="00117C1C"/>
    <w:pPr>
      <w:spacing w:before="0" w:after="0"/>
    </w:pPr>
    <w:rPr>
      <w:rFonts w:ascii="Times New Roman" w:hAnsi="Times New Roman"/>
      <w:sz w:val="22"/>
    </w:rPr>
  </w:style>
  <w:style w:type="paragraph" w:styleId="ListBullet">
    <w:name w:val="List Bullet"/>
    <w:basedOn w:val="Normal"/>
    <w:autoRedefine/>
    <w:rsid w:val="00117C1C"/>
    <w:pPr>
      <w:numPr>
        <w:numId w:val="82"/>
      </w:numPr>
      <w:ind w:left="1800"/>
      <w:jc w:val="both"/>
    </w:pPr>
    <w:rPr>
      <w:sz w:val="22"/>
    </w:rPr>
  </w:style>
  <w:style w:type="paragraph" w:styleId="ListBullet4">
    <w:name w:val="List Bullet 4"/>
    <w:basedOn w:val="Normal"/>
    <w:autoRedefine/>
    <w:rsid w:val="00117C1C"/>
    <w:pPr>
      <w:numPr>
        <w:numId w:val="85"/>
      </w:numPr>
      <w:jc w:val="both"/>
    </w:pPr>
  </w:style>
  <w:style w:type="paragraph" w:customStyle="1" w:styleId="Style1">
    <w:name w:val="Style1"/>
    <w:basedOn w:val="Normal"/>
    <w:next w:val="Heading1"/>
    <w:rsid w:val="00117C1C"/>
    <w:pPr>
      <w:numPr>
        <w:numId w:val="94"/>
      </w:numPr>
      <w:jc w:val="both"/>
    </w:pPr>
    <w:rPr>
      <w:sz w:val="22"/>
    </w:rPr>
  </w:style>
  <w:style w:type="paragraph" w:styleId="ListNumber0">
    <w:name w:val="List Number"/>
    <w:basedOn w:val="Normal"/>
    <w:rsid w:val="00117C1C"/>
    <w:pPr>
      <w:jc w:val="both"/>
    </w:pPr>
    <w:rPr>
      <w:sz w:val="22"/>
    </w:rPr>
  </w:style>
  <w:style w:type="paragraph" w:customStyle="1" w:styleId="RTCA-MultNote">
    <w:name w:val="RTCA-MultNote"/>
    <w:basedOn w:val="Normal"/>
    <w:autoRedefine/>
    <w:rsid w:val="00117C1C"/>
    <w:pPr>
      <w:numPr>
        <w:ilvl w:val="3"/>
        <w:numId w:val="95"/>
      </w:numPr>
      <w:tabs>
        <w:tab w:val="left" w:pos="-1440"/>
        <w:tab w:val="left" w:pos="0"/>
      </w:tabs>
      <w:spacing w:after="220"/>
      <w:jc w:val="both"/>
    </w:pPr>
    <w:rPr>
      <w:i/>
      <w:snapToGrid w:val="0"/>
      <w:color w:val="000000"/>
      <w:sz w:val="22"/>
    </w:rPr>
  </w:style>
  <w:style w:type="paragraph" w:styleId="ListBullet2">
    <w:name w:val="List Bullet 2"/>
    <w:basedOn w:val="Normal"/>
    <w:autoRedefine/>
    <w:rsid w:val="00117C1C"/>
    <w:pPr>
      <w:numPr>
        <w:numId w:val="83"/>
      </w:numPr>
      <w:overflowPunct w:val="0"/>
      <w:autoSpaceDE w:val="0"/>
      <w:autoSpaceDN w:val="0"/>
      <w:adjustRightInd w:val="0"/>
      <w:textAlignment w:val="baseline"/>
    </w:pPr>
    <w:rPr>
      <w:sz w:val="22"/>
    </w:rPr>
  </w:style>
  <w:style w:type="paragraph" w:styleId="ListBullet5">
    <w:name w:val="List Bullet 5"/>
    <w:basedOn w:val="Normal"/>
    <w:autoRedefine/>
    <w:rsid w:val="00117C1C"/>
    <w:pPr>
      <w:numPr>
        <w:numId w:val="86"/>
      </w:numPr>
      <w:overflowPunct w:val="0"/>
      <w:autoSpaceDE w:val="0"/>
      <w:autoSpaceDN w:val="0"/>
      <w:adjustRightInd w:val="0"/>
      <w:textAlignment w:val="baseline"/>
    </w:pPr>
    <w:rPr>
      <w:sz w:val="22"/>
    </w:rPr>
  </w:style>
  <w:style w:type="paragraph" w:styleId="ListNumber3">
    <w:name w:val="List Number 3"/>
    <w:basedOn w:val="Normal"/>
    <w:rsid w:val="00117C1C"/>
    <w:pPr>
      <w:numPr>
        <w:numId w:val="88"/>
      </w:numPr>
      <w:overflowPunct w:val="0"/>
      <w:autoSpaceDE w:val="0"/>
      <w:autoSpaceDN w:val="0"/>
      <w:adjustRightInd w:val="0"/>
      <w:textAlignment w:val="baseline"/>
    </w:pPr>
    <w:rPr>
      <w:sz w:val="22"/>
    </w:rPr>
  </w:style>
  <w:style w:type="paragraph" w:styleId="ListNumber4">
    <w:name w:val="List Number 4"/>
    <w:basedOn w:val="Normal"/>
    <w:rsid w:val="00117C1C"/>
    <w:pPr>
      <w:numPr>
        <w:numId w:val="89"/>
      </w:numPr>
      <w:overflowPunct w:val="0"/>
      <w:autoSpaceDE w:val="0"/>
      <w:autoSpaceDN w:val="0"/>
      <w:adjustRightInd w:val="0"/>
      <w:textAlignment w:val="baseline"/>
    </w:pPr>
    <w:rPr>
      <w:sz w:val="22"/>
    </w:rPr>
  </w:style>
  <w:style w:type="paragraph" w:styleId="ListNumber5">
    <w:name w:val="List Number 5"/>
    <w:basedOn w:val="Normal"/>
    <w:rsid w:val="00117C1C"/>
    <w:pPr>
      <w:numPr>
        <w:numId w:val="90"/>
      </w:numPr>
      <w:overflowPunct w:val="0"/>
      <w:autoSpaceDE w:val="0"/>
      <w:autoSpaceDN w:val="0"/>
      <w:adjustRightInd w:val="0"/>
      <w:textAlignment w:val="baseline"/>
    </w:pPr>
    <w:rPr>
      <w:sz w:val="22"/>
    </w:rPr>
  </w:style>
  <w:style w:type="paragraph" w:styleId="Index1">
    <w:name w:val="index 1"/>
    <w:basedOn w:val="Normal"/>
    <w:next w:val="Normal"/>
    <w:autoRedefine/>
    <w:semiHidden/>
    <w:rsid w:val="00117C1C"/>
    <w:pPr>
      <w:jc w:val="both"/>
    </w:pPr>
    <w:rPr>
      <w:sz w:val="22"/>
    </w:rPr>
  </w:style>
  <w:style w:type="paragraph" w:customStyle="1" w:styleId="HTMLBody">
    <w:name w:val="HTML Body"/>
    <w:rsid w:val="00117C1C"/>
    <w:rPr>
      <w:rFonts w:ascii="Arial" w:hAnsi="Arial"/>
      <w:snapToGrid w:val="0"/>
    </w:rPr>
  </w:style>
  <w:style w:type="character" w:styleId="Hyperlink">
    <w:name w:val="Hyperlink"/>
    <w:uiPriority w:val="99"/>
    <w:rsid w:val="00117C1C"/>
    <w:rPr>
      <w:color w:val="0000FF"/>
      <w:u w:val="single"/>
    </w:rPr>
  </w:style>
  <w:style w:type="paragraph" w:styleId="Index2">
    <w:name w:val="index 2"/>
    <w:basedOn w:val="Normal"/>
    <w:next w:val="Normal"/>
    <w:autoRedefine/>
    <w:semiHidden/>
    <w:rsid w:val="00117C1C"/>
    <w:pPr>
      <w:ind w:left="400" w:hanging="200"/>
    </w:pPr>
  </w:style>
  <w:style w:type="paragraph" w:styleId="Index3">
    <w:name w:val="index 3"/>
    <w:basedOn w:val="Normal"/>
    <w:next w:val="Normal"/>
    <w:autoRedefine/>
    <w:semiHidden/>
    <w:rsid w:val="00117C1C"/>
    <w:pPr>
      <w:ind w:left="600" w:hanging="200"/>
    </w:pPr>
  </w:style>
  <w:style w:type="paragraph" w:styleId="Index4">
    <w:name w:val="index 4"/>
    <w:basedOn w:val="Normal"/>
    <w:next w:val="Normal"/>
    <w:autoRedefine/>
    <w:semiHidden/>
    <w:rsid w:val="00117C1C"/>
    <w:pPr>
      <w:ind w:left="800" w:hanging="200"/>
    </w:pPr>
  </w:style>
  <w:style w:type="paragraph" w:styleId="Index5">
    <w:name w:val="index 5"/>
    <w:basedOn w:val="Normal"/>
    <w:next w:val="Normal"/>
    <w:autoRedefine/>
    <w:semiHidden/>
    <w:rsid w:val="00117C1C"/>
    <w:pPr>
      <w:ind w:left="1000" w:hanging="200"/>
    </w:pPr>
  </w:style>
  <w:style w:type="paragraph" w:styleId="Index6">
    <w:name w:val="index 6"/>
    <w:basedOn w:val="Normal"/>
    <w:next w:val="Normal"/>
    <w:autoRedefine/>
    <w:semiHidden/>
    <w:rsid w:val="00117C1C"/>
    <w:pPr>
      <w:ind w:left="1200" w:hanging="200"/>
    </w:pPr>
  </w:style>
  <w:style w:type="paragraph" w:styleId="Index7">
    <w:name w:val="index 7"/>
    <w:basedOn w:val="Normal"/>
    <w:next w:val="Normal"/>
    <w:autoRedefine/>
    <w:semiHidden/>
    <w:rsid w:val="00117C1C"/>
    <w:pPr>
      <w:ind w:left="1400" w:hanging="200"/>
    </w:pPr>
  </w:style>
  <w:style w:type="paragraph" w:styleId="Index8">
    <w:name w:val="index 8"/>
    <w:basedOn w:val="Normal"/>
    <w:next w:val="Normal"/>
    <w:autoRedefine/>
    <w:semiHidden/>
    <w:rsid w:val="00117C1C"/>
    <w:pPr>
      <w:ind w:left="1600" w:hanging="200"/>
    </w:pPr>
  </w:style>
  <w:style w:type="paragraph" w:styleId="Index9">
    <w:name w:val="index 9"/>
    <w:basedOn w:val="Normal"/>
    <w:next w:val="Normal"/>
    <w:autoRedefine/>
    <w:semiHidden/>
    <w:rsid w:val="00117C1C"/>
    <w:pPr>
      <w:ind w:left="1800" w:hanging="200"/>
    </w:pPr>
  </w:style>
  <w:style w:type="paragraph" w:styleId="IndexHeading">
    <w:name w:val="index heading"/>
    <w:basedOn w:val="Normal"/>
    <w:next w:val="Index1"/>
    <w:semiHidden/>
    <w:rsid w:val="00117C1C"/>
  </w:style>
  <w:style w:type="paragraph" w:customStyle="1" w:styleId="TableLarge">
    <w:name w:val="Table Large"/>
    <w:rsid w:val="00117C1C"/>
    <w:pPr>
      <w:jc w:val="center"/>
    </w:pPr>
    <w:rPr>
      <w:rFonts w:ascii="Arial" w:hAnsi="Arial"/>
      <w:noProof/>
    </w:rPr>
  </w:style>
  <w:style w:type="paragraph" w:styleId="BalloonText">
    <w:name w:val="Balloon Text"/>
    <w:basedOn w:val="Normal"/>
    <w:semiHidden/>
    <w:rsid w:val="00117C1C"/>
    <w:rPr>
      <w:rFonts w:ascii="Tahoma" w:hAnsi="Tahoma" w:cs="Tahoma"/>
      <w:sz w:val="16"/>
      <w:szCs w:val="16"/>
    </w:rPr>
  </w:style>
  <w:style w:type="character" w:styleId="CommentReference">
    <w:name w:val="annotation reference"/>
    <w:uiPriority w:val="99"/>
    <w:semiHidden/>
    <w:rsid w:val="00117C1C"/>
    <w:rPr>
      <w:sz w:val="16"/>
      <w:szCs w:val="16"/>
    </w:rPr>
  </w:style>
  <w:style w:type="paragraph" w:styleId="CommentText">
    <w:name w:val="annotation text"/>
    <w:basedOn w:val="Normal"/>
    <w:link w:val="CommentTextChar"/>
    <w:uiPriority w:val="99"/>
    <w:semiHidden/>
    <w:rsid w:val="00117C1C"/>
  </w:style>
  <w:style w:type="character" w:customStyle="1" w:styleId="CommentTextChar">
    <w:name w:val="Comment Text Char"/>
    <w:basedOn w:val="DefaultParagraphFont"/>
    <w:link w:val="CommentText"/>
    <w:uiPriority w:val="99"/>
    <w:semiHidden/>
    <w:rsid w:val="001D1443"/>
  </w:style>
  <w:style w:type="table" w:styleId="TableGrid">
    <w:name w:val="Table Grid"/>
    <w:basedOn w:val="TableNormal"/>
    <w:rsid w:val="0091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1D1443"/>
    <w:rPr>
      <w:b/>
      <w:bCs/>
    </w:rPr>
  </w:style>
  <w:style w:type="character" w:customStyle="1" w:styleId="CommentSubjectChar">
    <w:name w:val="Comment Subject Char"/>
    <w:basedOn w:val="CommentTextChar"/>
    <w:link w:val="CommentSubject"/>
    <w:rsid w:val="001D1443"/>
  </w:style>
  <w:style w:type="paragraph" w:customStyle="1" w:styleId="NormalCentered">
    <w:name w:val="Normal Centered"/>
    <w:basedOn w:val="Normal"/>
    <w:rsid w:val="002507E6"/>
    <w:pPr>
      <w:jc w:val="center"/>
    </w:pPr>
    <w:rPr>
      <w:sz w:val="22"/>
    </w:rPr>
  </w:style>
  <w:style w:type="paragraph" w:styleId="Revision">
    <w:name w:val="Revision"/>
    <w:hidden/>
    <w:uiPriority w:val="99"/>
    <w:semiHidden/>
    <w:rsid w:val="00E82AF1"/>
  </w:style>
  <w:style w:type="paragraph" w:styleId="ListParagraph">
    <w:name w:val="List Paragraph"/>
    <w:basedOn w:val="Normal"/>
    <w:uiPriority w:val="34"/>
    <w:qFormat/>
    <w:rsid w:val="007D5655"/>
    <w:pPr>
      <w:ind w:left="720"/>
    </w:pPr>
  </w:style>
  <w:style w:type="paragraph" w:customStyle="1" w:styleId="List1">
    <w:name w:val="List 1."/>
    <w:basedOn w:val="Normal"/>
    <w:rsid w:val="007464E3"/>
    <w:pPr>
      <w:tabs>
        <w:tab w:val="left" w:pos="1800"/>
        <w:tab w:val="left" w:pos="2160"/>
        <w:tab w:val="left" w:pos="2520"/>
        <w:tab w:val="left" w:pos="2880"/>
        <w:tab w:val="left" w:pos="3240"/>
        <w:tab w:val="left" w:pos="3600"/>
        <w:tab w:val="left" w:pos="3960"/>
        <w:tab w:val="left" w:pos="4320"/>
        <w:tab w:val="center" w:pos="5400"/>
        <w:tab w:val="right" w:pos="9360"/>
      </w:tabs>
      <w:spacing w:before="120" w:after="120"/>
      <w:ind w:left="1800" w:hanging="360"/>
      <w:jc w:val="both"/>
    </w:pPr>
    <w:rPr>
      <w:sz w:val="22"/>
    </w:rPr>
  </w:style>
  <w:style w:type="character" w:customStyle="1" w:styleId="UnresolvedMention1">
    <w:name w:val="Unresolved Mention1"/>
    <w:basedOn w:val="DefaultParagraphFont"/>
    <w:uiPriority w:val="99"/>
    <w:semiHidden/>
    <w:unhideWhenUsed/>
    <w:rsid w:val="00521053"/>
    <w:rPr>
      <w:color w:val="605E5C"/>
      <w:shd w:val="clear" w:color="auto" w:fill="E1DFDD"/>
    </w:rPr>
  </w:style>
  <w:style w:type="character" w:customStyle="1" w:styleId="CaptionChar">
    <w:name w:val="Caption Char"/>
    <w:link w:val="Caption"/>
    <w:locked/>
    <w:rsid w:val="000E164D"/>
    <w:rPr>
      <w:b/>
    </w:rPr>
  </w:style>
  <w:style w:type="paragraph" w:customStyle="1" w:styleId="Default">
    <w:name w:val="Default"/>
    <w:basedOn w:val="Normal"/>
    <w:rsid w:val="00435C97"/>
    <w:pPr>
      <w:autoSpaceDE w:val="0"/>
      <w:autoSpaceDN w:val="0"/>
    </w:pPr>
    <w:rPr>
      <w:rFonts w:ascii="Arial" w:eastAsiaTheme="minorHAnsi" w:hAnsi="Arial" w:cs="Arial"/>
      <w:color w:val="000000"/>
      <w:sz w:val="24"/>
      <w:szCs w:val="24"/>
    </w:rPr>
  </w:style>
  <w:style w:type="character" w:customStyle="1" w:styleId="Heading2Char">
    <w:name w:val="Heading 2 Char"/>
    <w:basedOn w:val="DefaultParagraphFont"/>
    <w:link w:val="Heading2"/>
    <w:rsid w:val="006F1AD1"/>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0230">
      <w:bodyDiv w:val="1"/>
      <w:marLeft w:val="0"/>
      <w:marRight w:val="0"/>
      <w:marTop w:val="0"/>
      <w:marBottom w:val="0"/>
      <w:divBdr>
        <w:top w:val="none" w:sz="0" w:space="0" w:color="auto"/>
        <w:left w:val="none" w:sz="0" w:space="0" w:color="auto"/>
        <w:bottom w:val="none" w:sz="0" w:space="0" w:color="auto"/>
        <w:right w:val="none" w:sz="0" w:space="0" w:color="auto"/>
      </w:divBdr>
    </w:div>
    <w:div w:id="125858984">
      <w:bodyDiv w:val="1"/>
      <w:marLeft w:val="0"/>
      <w:marRight w:val="0"/>
      <w:marTop w:val="0"/>
      <w:marBottom w:val="0"/>
      <w:divBdr>
        <w:top w:val="none" w:sz="0" w:space="0" w:color="auto"/>
        <w:left w:val="none" w:sz="0" w:space="0" w:color="auto"/>
        <w:bottom w:val="none" w:sz="0" w:space="0" w:color="auto"/>
        <w:right w:val="none" w:sz="0" w:space="0" w:color="auto"/>
      </w:divBdr>
    </w:div>
    <w:div w:id="286200831">
      <w:bodyDiv w:val="1"/>
      <w:marLeft w:val="0"/>
      <w:marRight w:val="0"/>
      <w:marTop w:val="0"/>
      <w:marBottom w:val="0"/>
      <w:divBdr>
        <w:top w:val="none" w:sz="0" w:space="0" w:color="auto"/>
        <w:left w:val="none" w:sz="0" w:space="0" w:color="auto"/>
        <w:bottom w:val="none" w:sz="0" w:space="0" w:color="auto"/>
        <w:right w:val="none" w:sz="0" w:space="0" w:color="auto"/>
      </w:divBdr>
    </w:div>
    <w:div w:id="309986077">
      <w:bodyDiv w:val="1"/>
      <w:marLeft w:val="0"/>
      <w:marRight w:val="0"/>
      <w:marTop w:val="0"/>
      <w:marBottom w:val="0"/>
      <w:divBdr>
        <w:top w:val="none" w:sz="0" w:space="0" w:color="auto"/>
        <w:left w:val="none" w:sz="0" w:space="0" w:color="auto"/>
        <w:bottom w:val="none" w:sz="0" w:space="0" w:color="auto"/>
        <w:right w:val="none" w:sz="0" w:space="0" w:color="auto"/>
      </w:divBdr>
    </w:div>
    <w:div w:id="464468256">
      <w:bodyDiv w:val="1"/>
      <w:marLeft w:val="0"/>
      <w:marRight w:val="0"/>
      <w:marTop w:val="0"/>
      <w:marBottom w:val="0"/>
      <w:divBdr>
        <w:top w:val="none" w:sz="0" w:space="0" w:color="auto"/>
        <w:left w:val="none" w:sz="0" w:space="0" w:color="auto"/>
        <w:bottom w:val="none" w:sz="0" w:space="0" w:color="auto"/>
        <w:right w:val="none" w:sz="0" w:space="0" w:color="auto"/>
      </w:divBdr>
    </w:div>
    <w:div w:id="521473786">
      <w:bodyDiv w:val="1"/>
      <w:marLeft w:val="0"/>
      <w:marRight w:val="0"/>
      <w:marTop w:val="0"/>
      <w:marBottom w:val="0"/>
      <w:divBdr>
        <w:top w:val="none" w:sz="0" w:space="0" w:color="auto"/>
        <w:left w:val="none" w:sz="0" w:space="0" w:color="auto"/>
        <w:bottom w:val="none" w:sz="0" w:space="0" w:color="auto"/>
        <w:right w:val="none" w:sz="0" w:space="0" w:color="auto"/>
      </w:divBdr>
    </w:div>
    <w:div w:id="524251037">
      <w:bodyDiv w:val="1"/>
      <w:marLeft w:val="0"/>
      <w:marRight w:val="0"/>
      <w:marTop w:val="0"/>
      <w:marBottom w:val="0"/>
      <w:divBdr>
        <w:top w:val="none" w:sz="0" w:space="0" w:color="auto"/>
        <w:left w:val="none" w:sz="0" w:space="0" w:color="auto"/>
        <w:bottom w:val="none" w:sz="0" w:space="0" w:color="auto"/>
        <w:right w:val="none" w:sz="0" w:space="0" w:color="auto"/>
      </w:divBdr>
    </w:div>
    <w:div w:id="565844792">
      <w:bodyDiv w:val="1"/>
      <w:marLeft w:val="0"/>
      <w:marRight w:val="0"/>
      <w:marTop w:val="0"/>
      <w:marBottom w:val="0"/>
      <w:divBdr>
        <w:top w:val="none" w:sz="0" w:space="0" w:color="auto"/>
        <w:left w:val="none" w:sz="0" w:space="0" w:color="auto"/>
        <w:bottom w:val="none" w:sz="0" w:space="0" w:color="auto"/>
        <w:right w:val="none" w:sz="0" w:space="0" w:color="auto"/>
      </w:divBdr>
    </w:div>
    <w:div w:id="604504763">
      <w:bodyDiv w:val="1"/>
      <w:marLeft w:val="0"/>
      <w:marRight w:val="0"/>
      <w:marTop w:val="0"/>
      <w:marBottom w:val="0"/>
      <w:divBdr>
        <w:top w:val="none" w:sz="0" w:space="0" w:color="auto"/>
        <w:left w:val="none" w:sz="0" w:space="0" w:color="auto"/>
        <w:bottom w:val="none" w:sz="0" w:space="0" w:color="auto"/>
        <w:right w:val="none" w:sz="0" w:space="0" w:color="auto"/>
      </w:divBdr>
    </w:div>
    <w:div w:id="750808436">
      <w:bodyDiv w:val="1"/>
      <w:marLeft w:val="0"/>
      <w:marRight w:val="0"/>
      <w:marTop w:val="0"/>
      <w:marBottom w:val="0"/>
      <w:divBdr>
        <w:top w:val="none" w:sz="0" w:space="0" w:color="auto"/>
        <w:left w:val="none" w:sz="0" w:space="0" w:color="auto"/>
        <w:bottom w:val="none" w:sz="0" w:space="0" w:color="auto"/>
        <w:right w:val="none" w:sz="0" w:space="0" w:color="auto"/>
      </w:divBdr>
    </w:div>
    <w:div w:id="824012214">
      <w:bodyDiv w:val="1"/>
      <w:marLeft w:val="0"/>
      <w:marRight w:val="0"/>
      <w:marTop w:val="0"/>
      <w:marBottom w:val="0"/>
      <w:divBdr>
        <w:top w:val="none" w:sz="0" w:space="0" w:color="auto"/>
        <w:left w:val="none" w:sz="0" w:space="0" w:color="auto"/>
        <w:bottom w:val="none" w:sz="0" w:space="0" w:color="auto"/>
        <w:right w:val="none" w:sz="0" w:space="0" w:color="auto"/>
      </w:divBdr>
    </w:div>
    <w:div w:id="851603384">
      <w:bodyDiv w:val="1"/>
      <w:marLeft w:val="0"/>
      <w:marRight w:val="0"/>
      <w:marTop w:val="0"/>
      <w:marBottom w:val="0"/>
      <w:divBdr>
        <w:top w:val="none" w:sz="0" w:space="0" w:color="auto"/>
        <w:left w:val="none" w:sz="0" w:space="0" w:color="auto"/>
        <w:bottom w:val="none" w:sz="0" w:space="0" w:color="auto"/>
        <w:right w:val="none" w:sz="0" w:space="0" w:color="auto"/>
      </w:divBdr>
    </w:div>
    <w:div w:id="870874088">
      <w:bodyDiv w:val="1"/>
      <w:marLeft w:val="0"/>
      <w:marRight w:val="0"/>
      <w:marTop w:val="0"/>
      <w:marBottom w:val="0"/>
      <w:divBdr>
        <w:top w:val="none" w:sz="0" w:space="0" w:color="auto"/>
        <w:left w:val="none" w:sz="0" w:space="0" w:color="auto"/>
        <w:bottom w:val="none" w:sz="0" w:space="0" w:color="auto"/>
        <w:right w:val="none" w:sz="0" w:space="0" w:color="auto"/>
      </w:divBdr>
    </w:div>
    <w:div w:id="909266063">
      <w:bodyDiv w:val="1"/>
      <w:marLeft w:val="0"/>
      <w:marRight w:val="0"/>
      <w:marTop w:val="0"/>
      <w:marBottom w:val="0"/>
      <w:divBdr>
        <w:top w:val="none" w:sz="0" w:space="0" w:color="auto"/>
        <w:left w:val="none" w:sz="0" w:space="0" w:color="auto"/>
        <w:bottom w:val="none" w:sz="0" w:space="0" w:color="auto"/>
        <w:right w:val="none" w:sz="0" w:space="0" w:color="auto"/>
      </w:divBdr>
    </w:div>
    <w:div w:id="956637757">
      <w:bodyDiv w:val="1"/>
      <w:marLeft w:val="0"/>
      <w:marRight w:val="0"/>
      <w:marTop w:val="0"/>
      <w:marBottom w:val="0"/>
      <w:divBdr>
        <w:top w:val="none" w:sz="0" w:space="0" w:color="auto"/>
        <w:left w:val="none" w:sz="0" w:space="0" w:color="auto"/>
        <w:bottom w:val="none" w:sz="0" w:space="0" w:color="auto"/>
        <w:right w:val="none" w:sz="0" w:space="0" w:color="auto"/>
      </w:divBdr>
    </w:div>
    <w:div w:id="970133903">
      <w:bodyDiv w:val="1"/>
      <w:marLeft w:val="0"/>
      <w:marRight w:val="0"/>
      <w:marTop w:val="0"/>
      <w:marBottom w:val="0"/>
      <w:divBdr>
        <w:top w:val="none" w:sz="0" w:space="0" w:color="auto"/>
        <w:left w:val="none" w:sz="0" w:space="0" w:color="auto"/>
        <w:bottom w:val="none" w:sz="0" w:space="0" w:color="auto"/>
        <w:right w:val="none" w:sz="0" w:space="0" w:color="auto"/>
      </w:divBdr>
    </w:div>
    <w:div w:id="1037972001">
      <w:bodyDiv w:val="1"/>
      <w:marLeft w:val="0"/>
      <w:marRight w:val="0"/>
      <w:marTop w:val="0"/>
      <w:marBottom w:val="0"/>
      <w:divBdr>
        <w:top w:val="none" w:sz="0" w:space="0" w:color="auto"/>
        <w:left w:val="none" w:sz="0" w:space="0" w:color="auto"/>
        <w:bottom w:val="none" w:sz="0" w:space="0" w:color="auto"/>
        <w:right w:val="none" w:sz="0" w:space="0" w:color="auto"/>
      </w:divBdr>
    </w:div>
    <w:div w:id="1070465546">
      <w:bodyDiv w:val="1"/>
      <w:marLeft w:val="0"/>
      <w:marRight w:val="0"/>
      <w:marTop w:val="0"/>
      <w:marBottom w:val="0"/>
      <w:divBdr>
        <w:top w:val="none" w:sz="0" w:space="0" w:color="auto"/>
        <w:left w:val="none" w:sz="0" w:space="0" w:color="auto"/>
        <w:bottom w:val="none" w:sz="0" w:space="0" w:color="auto"/>
        <w:right w:val="none" w:sz="0" w:space="0" w:color="auto"/>
      </w:divBdr>
    </w:div>
    <w:div w:id="1083458081">
      <w:bodyDiv w:val="1"/>
      <w:marLeft w:val="0"/>
      <w:marRight w:val="0"/>
      <w:marTop w:val="0"/>
      <w:marBottom w:val="0"/>
      <w:divBdr>
        <w:top w:val="none" w:sz="0" w:space="0" w:color="auto"/>
        <w:left w:val="none" w:sz="0" w:space="0" w:color="auto"/>
        <w:bottom w:val="none" w:sz="0" w:space="0" w:color="auto"/>
        <w:right w:val="none" w:sz="0" w:space="0" w:color="auto"/>
      </w:divBdr>
    </w:div>
    <w:div w:id="1241793034">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324549897">
      <w:bodyDiv w:val="1"/>
      <w:marLeft w:val="0"/>
      <w:marRight w:val="0"/>
      <w:marTop w:val="0"/>
      <w:marBottom w:val="0"/>
      <w:divBdr>
        <w:top w:val="none" w:sz="0" w:space="0" w:color="auto"/>
        <w:left w:val="none" w:sz="0" w:space="0" w:color="auto"/>
        <w:bottom w:val="none" w:sz="0" w:space="0" w:color="auto"/>
        <w:right w:val="none" w:sz="0" w:space="0" w:color="auto"/>
      </w:divBdr>
    </w:div>
    <w:div w:id="1519588567">
      <w:bodyDiv w:val="1"/>
      <w:marLeft w:val="0"/>
      <w:marRight w:val="0"/>
      <w:marTop w:val="0"/>
      <w:marBottom w:val="0"/>
      <w:divBdr>
        <w:top w:val="none" w:sz="0" w:space="0" w:color="auto"/>
        <w:left w:val="none" w:sz="0" w:space="0" w:color="auto"/>
        <w:bottom w:val="none" w:sz="0" w:space="0" w:color="auto"/>
        <w:right w:val="none" w:sz="0" w:space="0" w:color="auto"/>
      </w:divBdr>
    </w:div>
    <w:div w:id="1610427191">
      <w:bodyDiv w:val="1"/>
      <w:marLeft w:val="0"/>
      <w:marRight w:val="0"/>
      <w:marTop w:val="0"/>
      <w:marBottom w:val="0"/>
      <w:divBdr>
        <w:top w:val="none" w:sz="0" w:space="0" w:color="auto"/>
        <w:left w:val="none" w:sz="0" w:space="0" w:color="auto"/>
        <w:bottom w:val="none" w:sz="0" w:space="0" w:color="auto"/>
        <w:right w:val="none" w:sz="0" w:space="0" w:color="auto"/>
      </w:divBdr>
    </w:div>
    <w:div w:id="1615939239">
      <w:bodyDiv w:val="1"/>
      <w:marLeft w:val="0"/>
      <w:marRight w:val="0"/>
      <w:marTop w:val="0"/>
      <w:marBottom w:val="0"/>
      <w:divBdr>
        <w:top w:val="none" w:sz="0" w:space="0" w:color="auto"/>
        <w:left w:val="none" w:sz="0" w:space="0" w:color="auto"/>
        <w:bottom w:val="none" w:sz="0" w:space="0" w:color="auto"/>
        <w:right w:val="none" w:sz="0" w:space="0" w:color="auto"/>
      </w:divBdr>
    </w:div>
    <w:div w:id="1699038482">
      <w:bodyDiv w:val="1"/>
      <w:marLeft w:val="0"/>
      <w:marRight w:val="0"/>
      <w:marTop w:val="0"/>
      <w:marBottom w:val="0"/>
      <w:divBdr>
        <w:top w:val="none" w:sz="0" w:space="0" w:color="auto"/>
        <w:left w:val="none" w:sz="0" w:space="0" w:color="auto"/>
        <w:bottom w:val="none" w:sz="0" w:space="0" w:color="auto"/>
        <w:right w:val="none" w:sz="0" w:space="0" w:color="auto"/>
      </w:divBdr>
    </w:div>
    <w:div w:id="1721630789">
      <w:bodyDiv w:val="1"/>
      <w:marLeft w:val="0"/>
      <w:marRight w:val="0"/>
      <w:marTop w:val="0"/>
      <w:marBottom w:val="0"/>
      <w:divBdr>
        <w:top w:val="none" w:sz="0" w:space="0" w:color="auto"/>
        <w:left w:val="none" w:sz="0" w:space="0" w:color="auto"/>
        <w:bottom w:val="none" w:sz="0" w:space="0" w:color="auto"/>
        <w:right w:val="none" w:sz="0" w:space="0" w:color="auto"/>
      </w:divBdr>
    </w:div>
    <w:div w:id="1746998848">
      <w:bodyDiv w:val="1"/>
      <w:marLeft w:val="0"/>
      <w:marRight w:val="0"/>
      <w:marTop w:val="0"/>
      <w:marBottom w:val="0"/>
      <w:divBdr>
        <w:top w:val="none" w:sz="0" w:space="0" w:color="auto"/>
        <w:left w:val="none" w:sz="0" w:space="0" w:color="auto"/>
        <w:bottom w:val="none" w:sz="0" w:space="0" w:color="auto"/>
        <w:right w:val="none" w:sz="0" w:space="0" w:color="auto"/>
      </w:divBdr>
    </w:div>
    <w:div w:id="1760328413">
      <w:bodyDiv w:val="1"/>
      <w:marLeft w:val="0"/>
      <w:marRight w:val="0"/>
      <w:marTop w:val="0"/>
      <w:marBottom w:val="0"/>
      <w:divBdr>
        <w:top w:val="none" w:sz="0" w:space="0" w:color="auto"/>
        <w:left w:val="none" w:sz="0" w:space="0" w:color="auto"/>
        <w:bottom w:val="none" w:sz="0" w:space="0" w:color="auto"/>
        <w:right w:val="none" w:sz="0" w:space="0" w:color="auto"/>
      </w:divBdr>
    </w:div>
    <w:div w:id="1778744752">
      <w:bodyDiv w:val="1"/>
      <w:marLeft w:val="0"/>
      <w:marRight w:val="0"/>
      <w:marTop w:val="0"/>
      <w:marBottom w:val="0"/>
      <w:divBdr>
        <w:top w:val="none" w:sz="0" w:space="0" w:color="auto"/>
        <w:left w:val="none" w:sz="0" w:space="0" w:color="auto"/>
        <w:bottom w:val="none" w:sz="0" w:space="0" w:color="auto"/>
        <w:right w:val="none" w:sz="0" w:space="0" w:color="auto"/>
      </w:divBdr>
    </w:div>
    <w:div w:id="1810588345">
      <w:bodyDiv w:val="1"/>
      <w:marLeft w:val="0"/>
      <w:marRight w:val="0"/>
      <w:marTop w:val="0"/>
      <w:marBottom w:val="0"/>
      <w:divBdr>
        <w:top w:val="none" w:sz="0" w:space="0" w:color="auto"/>
        <w:left w:val="none" w:sz="0" w:space="0" w:color="auto"/>
        <w:bottom w:val="none" w:sz="0" w:space="0" w:color="auto"/>
        <w:right w:val="none" w:sz="0" w:space="0" w:color="auto"/>
      </w:divBdr>
    </w:div>
    <w:div w:id="1952013133">
      <w:bodyDiv w:val="1"/>
      <w:marLeft w:val="0"/>
      <w:marRight w:val="0"/>
      <w:marTop w:val="0"/>
      <w:marBottom w:val="0"/>
      <w:divBdr>
        <w:top w:val="none" w:sz="0" w:space="0" w:color="auto"/>
        <w:left w:val="none" w:sz="0" w:space="0" w:color="auto"/>
        <w:bottom w:val="none" w:sz="0" w:space="0" w:color="auto"/>
        <w:right w:val="none" w:sz="0" w:space="0" w:color="auto"/>
      </w:divBdr>
    </w:div>
    <w:div w:id="2002846569">
      <w:bodyDiv w:val="1"/>
      <w:marLeft w:val="0"/>
      <w:marRight w:val="0"/>
      <w:marTop w:val="0"/>
      <w:marBottom w:val="0"/>
      <w:divBdr>
        <w:top w:val="none" w:sz="0" w:space="0" w:color="auto"/>
        <w:left w:val="none" w:sz="0" w:space="0" w:color="auto"/>
        <w:bottom w:val="none" w:sz="0" w:space="0" w:color="auto"/>
        <w:right w:val="none" w:sz="0" w:space="0" w:color="auto"/>
      </w:divBdr>
    </w:div>
    <w:div w:id="2003121181">
      <w:bodyDiv w:val="1"/>
      <w:marLeft w:val="0"/>
      <w:marRight w:val="0"/>
      <w:marTop w:val="0"/>
      <w:marBottom w:val="0"/>
      <w:divBdr>
        <w:top w:val="none" w:sz="0" w:space="0" w:color="auto"/>
        <w:left w:val="none" w:sz="0" w:space="0" w:color="auto"/>
        <w:bottom w:val="none" w:sz="0" w:space="0" w:color="auto"/>
        <w:right w:val="none" w:sz="0" w:space="0" w:color="auto"/>
      </w:divBdr>
    </w:div>
    <w:div w:id="20835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3.xml"/><Relationship Id="rId34" Type="http://schemas.openxmlformats.org/officeDocument/2006/relationships/footer" Target="footer7.xml"/><Relationship Id="rId42" Type="http://schemas.microsoft.com/office/2018/08/relationships/commentsExtensible" Target="commentsExtensible.xml"/><Relationship Id="rId47" Type="http://schemas.openxmlformats.org/officeDocument/2006/relationships/image" Target="media/image6.wmf"/><Relationship Id="rId50" Type="http://schemas.openxmlformats.org/officeDocument/2006/relationships/chart" Target="charts/chart1.xml"/><Relationship Id="rId55" Type="http://schemas.openxmlformats.org/officeDocument/2006/relationships/header" Target="header15.xml"/><Relationship Id="rId63"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footer" Target="footer6.xml"/><Relationship Id="rId11" Type="http://schemas.openxmlformats.org/officeDocument/2006/relationships/header" Target="header3.xml"/><Relationship Id="rId24" Type="http://schemas.microsoft.com/office/2011/relationships/commentsExtended" Target="commentsExtended.xml"/><Relationship Id="rId32" Type="http://schemas.openxmlformats.org/officeDocument/2006/relationships/header" Target="header8.xml"/><Relationship Id="rId37" Type="http://schemas.openxmlformats.org/officeDocument/2006/relationships/oleObject" Target="embeddings/oleObject5.bin"/><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oleObject" Target="embeddings/oleObject7.bin"/><Relationship Id="rId58" Type="http://schemas.openxmlformats.org/officeDocument/2006/relationships/header" Target="header16.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6.xml"/><Relationship Id="rId19" Type="http://schemas.openxmlformats.org/officeDocument/2006/relationships/header" Target="header4.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image" Target="media/image3.wmf"/><Relationship Id="rId35" Type="http://schemas.openxmlformats.org/officeDocument/2006/relationships/footer" Target="footer8.xml"/><Relationship Id="rId43" Type="http://schemas.openxmlformats.org/officeDocument/2006/relationships/header" Target="header12.xml"/><Relationship Id="rId48" Type="http://schemas.openxmlformats.org/officeDocument/2006/relationships/image" Target="media/image7.wmf"/><Relationship Id="rId56" Type="http://schemas.openxmlformats.org/officeDocument/2006/relationships/footer" Target="footer13.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8.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3.bin"/><Relationship Id="rId25" Type="http://schemas.microsoft.com/office/2016/09/relationships/commentsIds" Target="commentsIds.xml"/><Relationship Id="rId33" Type="http://schemas.openxmlformats.org/officeDocument/2006/relationships/header" Target="header9.xml"/><Relationship Id="rId38" Type="http://schemas.openxmlformats.org/officeDocument/2006/relationships/header" Target="header10.xml"/><Relationship Id="rId46" Type="http://schemas.openxmlformats.org/officeDocument/2006/relationships/footer" Target="footer12.xml"/><Relationship Id="rId59" Type="http://schemas.openxmlformats.org/officeDocument/2006/relationships/header" Target="header17.xml"/><Relationship Id="rId20" Type="http://schemas.openxmlformats.org/officeDocument/2006/relationships/header" Target="header5.xml"/><Relationship Id="rId41" Type="http://schemas.openxmlformats.org/officeDocument/2006/relationships/footer" Target="footer10.xml"/><Relationship Id="rId54" Type="http://schemas.openxmlformats.org/officeDocument/2006/relationships/header" Target="header14.xml"/><Relationship Id="rId62"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comments" Target="comments.xml"/><Relationship Id="rId28" Type="http://schemas.openxmlformats.org/officeDocument/2006/relationships/footer" Target="footer5.xml"/><Relationship Id="rId36" Type="http://schemas.openxmlformats.org/officeDocument/2006/relationships/image" Target="media/image5.wmf"/><Relationship Id="rId49" Type="http://schemas.openxmlformats.org/officeDocument/2006/relationships/oleObject" Target="embeddings/oleObject6.bin"/><Relationship Id="rId57" Type="http://schemas.openxmlformats.org/officeDocument/2006/relationships/footer" Target="footer14.xml"/><Relationship Id="rId10" Type="http://schemas.openxmlformats.org/officeDocument/2006/relationships/footer" Target="footer1.xml"/><Relationship Id="rId31" Type="http://schemas.openxmlformats.org/officeDocument/2006/relationships/image" Target="media/image4.wmf"/><Relationship Id="rId44" Type="http://schemas.openxmlformats.org/officeDocument/2006/relationships/header" Target="header13.xml"/><Relationship Id="rId52" Type="http://schemas.openxmlformats.org/officeDocument/2006/relationships/image" Target="media/image9.wmf"/><Relationship Id="rId60" Type="http://schemas.openxmlformats.org/officeDocument/2006/relationships/footer" Target="footer15.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header" Target="header1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55509355509356E-2"/>
          <c:y val="6.8750000000000006E-2"/>
          <c:w val="0.80873180873180872"/>
          <c:h val="0.74375000000000002"/>
        </c:manualLayout>
      </c:layout>
      <c:scatterChart>
        <c:scatterStyle val="smoothMarker"/>
        <c:varyColors val="0"/>
        <c:ser>
          <c:idx val="0"/>
          <c:order val="0"/>
          <c:spPr>
            <a:ln w="25405">
              <a:solidFill>
                <a:srgbClr val="000000"/>
              </a:solidFill>
              <a:prstDash val="solid"/>
            </a:ln>
          </c:spPr>
          <c:marker>
            <c:symbol val="none"/>
          </c:marker>
          <c:xVal>
            <c:numRef>
              <c:f>'Figure  3-1'!$K$22:$K$142</c:f>
              <c:numCache>
                <c:formatCode>General</c:formatCode>
                <c:ptCount val="121"/>
                <c:pt idx="0">
                  <c:v>-6</c:v>
                </c:pt>
                <c:pt idx="1">
                  <c:v>-5.875</c:v>
                </c:pt>
                <c:pt idx="2">
                  <c:v>-5.75</c:v>
                </c:pt>
                <c:pt idx="3">
                  <c:v>-5.625</c:v>
                </c:pt>
                <c:pt idx="4">
                  <c:v>-5.5</c:v>
                </c:pt>
                <c:pt idx="5">
                  <c:v>-5.375</c:v>
                </c:pt>
                <c:pt idx="6">
                  <c:v>-5.25</c:v>
                </c:pt>
                <c:pt idx="7">
                  <c:v>-5.125</c:v>
                </c:pt>
                <c:pt idx="8">
                  <c:v>-5</c:v>
                </c:pt>
                <c:pt idx="9">
                  <c:v>-4.875</c:v>
                </c:pt>
                <c:pt idx="10">
                  <c:v>-4.75</c:v>
                </c:pt>
                <c:pt idx="11">
                  <c:v>-4.625</c:v>
                </c:pt>
                <c:pt idx="12">
                  <c:v>-4.5</c:v>
                </c:pt>
                <c:pt idx="13">
                  <c:v>-4.375</c:v>
                </c:pt>
                <c:pt idx="14">
                  <c:v>-4.25</c:v>
                </c:pt>
                <c:pt idx="15">
                  <c:v>-4.125</c:v>
                </c:pt>
                <c:pt idx="16">
                  <c:v>-4</c:v>
                </c:pt>
                <c:pt idx="17">
                  <c:v>-3.875</c:v>
                </c:pt>
                <c:pt idx="18">
                  <c:v>-3.75</c:v>
                </c:pt>
                <c:pt idx="19">
                  <c:v>-3.625</c:v>
                </c:pt>
                <c:pt idx="20">
                  <c:v>-3.5</c:v>
                </c:pt>
                <c:pt idx="21">
                  <c:v>-3.375</c:v>
                </c:pt>
                <c:pt idx="22">
                  <c:v>-3.25</c:v>
                </c:pt>
                <c:pt idx="23">
                  <c:v>-3.125</c:v>
                </c:pt>
                <c:pt idx="24">
                  <c:v>-3</c:v>
                </c:pt>
                <c:pt idx="25">
                  <c:v>-2.875</c:v>
                </c:pt>
                <c:pt idx="26">
                  <c:v>-2.75</c:v>
                </c:pt>
                <c:pt idx="27">
                  <c:v>-2.625</c:v>
                </c:pt>
                <c:pt idx="28">
                  <c:v>-2.5</c:v>
                </c:pt>
                <c:pt idx="29">
                  <c:v>-2.375</c:v>
                </c:pt>
                <c:pt idx="30">
                  <c:v>-2.25</c:v>
                </c:pt>
                <c:pt idx="31">
                  <c:v>-2.125</c:v>
                </c:pt>
                <c:pt idx="32">
                  <c:v>-2</c:v>
                </c:pt>
                <c:pt idx="33">
                  <c:v>-1.875</c:v>
                </c:pt>
                <c:pt idx="34">
                  <c:v>-1.75</c:v>
                </c:pt>
                <c:pt idx="35">
                  <c:v>-1.625</c:v>
                </c:pt>
                <c:pt idx="36">
                  <c:v>-1.5</c:v>
                </c:pt>
                <c:pt idx="37">
                  <c:v>-1.375</c:v>
                </c:pt>
                <c:pt idx="38">
                  <c:v>-1.25</c:v>
                </c:pt>
                <c:pt idx="39">
                  <c:v>-1.125</c:v>
                </c:pt>
                <c:pt idx="40">
                  <c:v>-1</c:v>
                </c:pt>
                <c:pt idx="41">
                  <c:v>-0.875</c:v>
                </c:pt>
                <c:pt idx="42">
                  <c:v>-0.75</c:v>
                </c:pt>
                <c:pt idx="43">
                  <c:v>-0.625</c:v>
                </c:pt>
                <c:pt idx="44">
                  <c:v>-0.5</c:v>
                </c:pt>
                <c:pt idx="45">
                  <c:v>-0.375</c:v>
                </c:pt>
                <c:pt idx="46">
                  <c:v>-0.25</c:v>
                </c:pt>
                <c:pt idx="47">
                  <c:v>-0.125</c:v>
                </c:pt>
                <c:pt idx="48">
                  <c:v>0</c:v>
                </c:pt>
                <c:pt idx="49">
                  <c:v>0.125</c:v>
                </c:pt>
                <c:pt idx="50">
                  <c:v>0.25</c:v>
                </c:pt>
                <c:pt idx="51">
                  <c:v>0.375</c:v>
                </c:pt>
                <c:pt idx="52">
                  <c:v>0.5</c:v>
                </c:pt>
                <c:pt idx="53">
                  <c:v>0.625</c:v>
                </c:pt>
                <c:pt idx="54">
                  <c:v>0.75</c:v>
                </c:pt>
                <c:pt idx="55">
                  <c:v>0.875</c:v>
                </c:pt>
                <c:pt idx="56">
                  <c:v>1</c:v>
                </c:pt>
                <c:pt idx="57">
                  <c:v>1.125</c:v>
                </c:pt>
                <c:pt idx="58">
                  <c:v>1.25</c:v>
                </c:pt>
                <c:pt idx="59">
                  <c:v>1.375</c:v>
                </c:pt>
                <c:pt idx="60">
                  <c:v>1.5</c:v>
                </c:pt>
                <c:pt idx="61">
                  <c:v>1.625</c:v>
                </c:pt>
                <c:pt idx="62">
                  <c:v>1.75</c:v>
                </c:pt>
                <c:pt idx="63">
                  <c:v>1.875</c:v>
                </c:pt>
                <c:pt idx="64">
                  <c:v>2</c:v>
                </c:pt>
                <c:pt idx="65">
                  <c:v>2.125</c:v>
                </c:pt>
                <c:pt idx="66">
                  <c:v>2.25</c:v>
                </c:pt>
                <c:pt idx="67">
                  <c:v>2.375</c:v>
                </c:pt>
                <c:pt idx="68">
                  <c:v>2.5</c:v>
                </c:pt>
                <c:pt idx="69">
                  <c:v>2.625</c:v>
                </c:pt>
                <c:pt idx="70">
                  <c:v>2.75</c:v>
                </c:pt>
                <c:pt idx="71">
                  <c:v>2.875</c:v>
                </c:pt>
                <c:pt idx="72">
                  <c:v>3</c:v>
                </c:pt>
                <c:pt idx="73">
                  <c:v>3.125</c:v>
                </c:pt>
                <c:pt idx="74">
                  <c:v>3.25</c:v>
                </c:pt>
                <c:pt idx="75">
                  <c:v>3.375</c:v>
                </c:pt>
                <c:pt idx="76">
                  <c:v>3.5</c:v>
                </c:pt>
                <c:pt idx="77">
                  <c:v>3.625</c:v>
                </c:pt>
                <c:pt idx="78">
                  <c:v>3.75</c:v>
                </c:pt>
                <c:pt idx="79">
                  <c:v>3.875</c:v>
                </c:pt>
                <c:pt idx="80">
                  <c:v>4</c:v>
                </c:pt>
                <c:pt idx="81">
                  <c:v>4.125</c:v>
                </c:pt>
                <c:pt idx="82">
                  <c:v>4.25</c:v>
                </c:pt>
                <c:pt idx="83">
                  <c:v>4.375</c:v>
                </c:pt>
                <c:pt idx="84">
                  <c:v>4.5</c:v>
                </c:pt>
                <c:pt idx="85">
                  <c:v>4.625</c:v>
                </c:pt>
                <c:pt idx="86">
                  <c:v>4.75</c:v>
                </c:pt>
                <c:pt idx="87">
                  <c:v>4.875</c:v>
                </c:pt>
                <c:pt idx="88">
                  <c:v>5</c:v>
                </c:pt>
                <c:pt idx="89">
                  <c:v>5.125</c:v>
                </c:pt>
                <c:pt idx="90">
                  <c:v>5.25</c:v>
                </c:pt>
                <c:pt idx="91">
                  <c:v>5.375</c:v>
                </c:pt>
                <c:pt idx="92">
                  <c:v>5.5</c:v>
                </c:pt>
                <c:pt idx="93">
                  <c:v>5.625</c:v>
                </c:pt>
                <c:pt idx="94">
                  <c:v>5.75</c:v>
                </c:pt>
                <c:pt idx="95">
                  <c:v>5.875</c:v>
                </c:pt>
                <c:pt idx="96">
                  <c:v>6</c:v>
                </c:pt>
                <c:pt idx="97">
                  <c:v>6.125</c:v>
                </c:pt>
                <c:pt idx="98">
                  <c:v>6.25</c:v>
                </c:pt>
                <c:pt idx="99">
                  <c:v>6.375</c:v>
                </c:pt>
                <c:pt idx="100">
                  <c:v>6.5</c:v>
                </c:pt>
                <c:pt idx="101">
                  <c:v>6.625</c:v>
                </c:pt>
                <c:pt idx="102">
                  <c:v>6.75</c:v>
                </c:pt>
                <c:pt idx="103">
                  <c:v>6.875</c:v>
                </c:pt>
                <c:pt idx="104">
                  <c:v>7</c:v>
                </c:pt>
                <c:pt idx="105">
                  <c:v>7.125</c:v>
                </c:pt>
                <c:pt idx="106">
                  <c:v>7.25</c:v>
                </c:pt>
                <c:pt idx="107">
                  <c:v>7.375</c:v>
                </c:pt>
                <c:pt idx="108">
                  <c:v>7.5</c:v>
                </c:pt>
                <c:pt idx="109">
                  <c:v>7.625</c:v>
                </c:pt>
                <c:pt idx="110">
                  <c:v>7.75</c:v>
                </c:pt>
                <c:pt idx="111">
                  <c:v>7.875</c:v>
                </c:pt>
                <c:pt idx="112">
                  <c:v>8</c:v>
                </c:pt>
                <c:pt idx="113">
                  <c:v>8.125</c:v>
                </c:pt>
                <c:pt idx="114">
                  <c:v>8.25</c:v>
                </c:pt>
                <c:pt idx="115">
                  <c:v>8.375</c:v>
                </c:pt>
                <c:pt idx="116">
                  <c:v>8.5</c:v>
                </c:pt>
                <c:pt idx="117">
                  <c:v>8.625</c:v>
                </c:pt>
                <c:pt idx="118">
                  <c:v>8.75</c:v>
                </c:pt>
                <c:pt idx="119">
                  <c:v>8.875</c:v>
                </c:pt>
                <c:pt idx="120">
                  <c:v>9</c:v>
                </c:pt>
              </c:numCache>
            </c:numRef>
          </c:xVal>
          <c:yVal>
            <c:numRef>
              <c:f>'Figure  3-1'!$L$22:$L$142</c:f>
              <c:numCache>
                <c:formatCode>General</c:formatCode>
                <c:ptCount val="121"/>
                <c:pt idx="0">
                  <c:v>9.9999999999999995E-21</c:v>
                </c:pt>
                <c:pt idx="1">
                  <c:v>9.9999999999999995E-21</c:v>
                </c:pt>
                <c:pt idx="2">
                  <c:v>9.9999999999999995E-21</c:v>
                </c:pt>
                <c:pt idx="3">
                  <c:v>9.9999999999999995E-21</c:v>
                </c:pt>
                <c:pt idx="4">
                  <c:v>9.9999999999999995E-21</c:v>
                </c:pt>
                <c:pt idx="5">
                  <c:v>4.0583981820561093E-3</c:v>
                </c:pt>
                <c:pt idx="6">
                  <c:v>7.2201917381351779E-3</c:v>
                </c:pt>
                <c:pt idx="7">
                  <c:v>6.7657386602088081E-3</c:v>
                </c:pt>
                <c:pt idx="8">
                  <c:v>6.6281149258205084E-18</c:v>
                </c:pt>
                <c:pt idx="9">
                  <c:v>1.4774421598475614E-2</c:v>
                </c:pt>
                <c:pt idx="10">
                  <c:v>3.7253118069373259E-2</c:v>
                </c:pt>
                <c:pt idx="11">
                  <c:v>6.4376243931618962E-2</c:v>
                </c:pt>
                <c:pt idx="12">
                  <c:v>9.0098420076268698E-2</c:v>
                </c:pt>
                <c:pt idx="13">
                  <c:v>0.10181072862361708</c:v>
                </c:pt>
                <c:pt idx="14">
                  <c:v>9.4638971840677835E-2</c:v>
                </c:pt>
                <c:pt idx="15">
                  <c:v>6.2018108160280222E-2</c:v>
                </c:pt>
                <c:pt idx="16">
                  <c:v>2.0760412929030817E-17</c:v>
                </c:pt>
                <c:pt idx="17">
                  <c:v>9.1787285176986255E-2</c:v>
                </c:pt>
                <c:pt idx="18">
                  <c:v>0.20983548067629038</c:v>
                </c:pt>
                <c:pt idx="19">
                  <c:v>0.34719692916877248</c:v>
                </c:pt>
                <c:pt idx="20">
                  <c:v>0.49458238229163076</c:v>
                </c:pt>
                <c:pt idx="21">
                  <c:v>0.64592654327921295</c:v>
                </c:pt>
                <c:pt idx="22">
                  <c:v>0.78688598588373837</c:v>
                </c:pt>
                <c:pt idx="23">
                  <c:v>0.90736293949150848</c:v>
                </c:pt>
                <c:pt idx="24">
                  <c:v>1</c:v>
                </c:pt>
                <c:pt idx="25">
                  <c:v>1.0611683328287751</c:v>
                </c:pt>
                <c:pt idx="26">
                  <c:v>1.0913604384007067</c:v>
                </c:pt>
                <c:pt idx="27">
                  <c:v>1.0949342010716026</c:v>
                </c:pt>
                <c:pt idx="28">
                  <c:v>1.0792631846595302</c:v>
                </c:pt>
                <c:pt idx="29">
                  <c:v>1.0574997163796043</c:v>
                </c:pt>
                <c:pt idx="30">
                  <c:v>1.0339745846294019</c:v>
                </c:pt>
                <c:pt idx="31">
                  <c:v>1.0139246462669704</c:v>
                </c:pt>
                <c:pt idx="32">
                  <c:v>1</c:v>
                </c:pt>
                <c:pt idx="33">
                  <c:v>0.99238448600828588</c:v>
                </c:pt>
                <c:pt idx="34">
                  <c:v>0.98950127482189354</c:v>
                </c:pt>
                <c:pt idx="35">
                  <c:v>0.98906507426592916</c:v>
                </c:pt>
                <c:pt idx="36">
                  <c:v>0.98916476458326152</c:v>
                </c:pt>
                <c:pt idx="37">
                  <c:v>0.98619952866912075</c:v>
                </c:pt>
                <c:pt idx="38">
                  <c:v>0.9844090675751328</c:v>
                </c:pt>
                <c:pt idx="39">
                  <c:v>0.98761197373918441</c:v>
                </c:pt>
                <c:pt idx="40">
                  <c:v>1</c:v>
                </c:pt>
                <c:pt idx="41">
                  <c:v>1.0244250111211384</c:v>
                </c:pt>
                <c:pt idx="42">
                  <c:v>1.0606436789532898</c:v>
                </c:pt>
                <c:pt idx="43">
                  <c:v>1.1039595026130846</c:v>
                </c:pt>
                <c:pt idx="44">
                  <c:v>1.1447465848187297</c:v>
                </c:pt>
                <c:pt idx="45">
                  <c:v>1.1695112600500879</c:v>
                </c:pt>
                <c:pt idx="46">
                  <c:v>1.1608455537464115</c:v>
                </c:pt>
                <c:pt idx="47">
                  <c:v>1.106312322469019</c:v>
                </c:pt>
                <c:pt idx="48">
                  <c:v>1</c:v>
                </c:pt>
                <c:pt idx="49">
                  <c:v>0.84681714901395355</c:v>
                </c:pt>
                <c:pt idx="50">
                  <c:v>0.66941765095998551</c:v>
                </c:pt>
                <c:pt idx="51">
                  <c:v>0.52306891843749626</c:v>
                </c:pt>
                <c:pt idx="52">
                  <c:v>0.49864603546616076</c:v>
                </c:pt>
                <c:pt idx="53">
                  <c:v>0.61527997350214148</c:v>
                </c:pt>
                <c:pt idx="54">
                  <c:v>0.77703961759575346</c:v>
                </c:pt>
                <c:pt idx="55">
                  <c:v>0.91531788917230184</c:v>
                </c:pt>
                <c:pt idx="56">
                  <c:v>1</c:v>
                </c:pt>
                <c:pt idx="57">
                  <c:v>1.0266117497518097</c:v>
                </c:pt>
                <c:pt idx="58">
                  <c:v>1.0114011391992748</c:v>
                </c:pt>
                <c:pt idx="59">
                  <c:v>0.98599862840375774</c:v>
                </c:pt>
                <c:pt idx="60">
                  <c:v>0.98273839643268135</c:v>
                </c:pt>
                <c:pt idx="61">
                  <c:v>1.0047872164104572</c:v>
                </c:pt>
                <c:pt idx="62">
                  <c:v>1.0398369657716739</c:v>
                </c:pt>
                <c:pt idx="63">
                  <c:v>1.0498433427178815</c:v>
                </c:pt>
                <c:pt idx="64">
                  <c:v>1</c:v>
                </c:pt>
                <c:pt idx="65">
                  <c:v>0.870773109412324</c:v>
                </c:pt>
                <c:pt idx="66">
                  <c:v>0.6606110017478849</c:v>
                </c:pt>
                <c:pt idx="67">
                  <c:v>0.38405404595219622</c:v>
                </c:pt>
                <c:pt idx="68">
                  <c:v>6.895834529091649E-2</c:v>
                </c:pt>
                <c:pt idx="69">
                  <c:v>0.26556876250942796</c:v>
                </c:pt>
                <c:pt idx="70">
                  <c:v>0.57069156360327067</c:v>
                </c:pt>
                <c:pt idx="71">
                  <c:v>0.82164566439712461</c:v>
                </c:pt>
                <c:pt idx="72">
                  <c:v>1</c:v>
                </c:pt>
                <c:pt idx="73">
                  <c:v>1.1008794701254325</c:v>
                </c:pt>
                <c:pt idx="74">
                  <c:v>1.1332952240964904</c:v>
                </c:pt>
                <c:pt idx="75">
                  <c:v>1.1177228015698688</c:v>
                </c:pt>
                <c:pt idx="76">
                  <c:v>1.0803492527199581</c:v>
                </c:pt>
                <c:pt idx="77">
                  <c:v>1.0448558218786126</c:v>
                </c:pt>
                <c:pt idx="78">
                  <c:v>1.0231979045333197</c:v>
                </c:pt>
                <c:pt idx="79">
                  <c:v>1.0118433220568614</c:v>
                </c:pt>
                <c:pt idx="80">
                  <c:v>1</c:v>
                </c:pt>
                <c:pt idx="81">
                  <c:v>0.98139701714788408</c:v>
                </c:pt>
                <c:pt idx="82">
                  <c:v>0.96079638161712255</c:v>
                </c:pt>
                <c:pt idx="83">
                  <c:v>0.95139286053053596</c:v>
                </c:pt>
                <c:pt idx="84">
                  <c:v>0.96386416665462393</c:v>
                </c:pt>
                <c:pt idx="85">
                  <c:v>0.99107373980292635</c:v>
                </c:pt>
                <c:pt idx="86">
                  <c:v>1.0211017463827345</c:v>
                </c:pt>
                <c:pt idx="87">
                  <c:v>1.0299571507691021</c:v>
                </c:pt>
                <c:pt idx="88">
                  <c:v>1</c:v>
                </c:pt>
                <c:pt idx="89">
                  <c:v>0.93035397441324319</c:v>
                </c:pt>
                <c:pt idx="90">
                  <c:v>0.84386584387734231</c:v>
                </c:pt>
                <c:pt idx="91">
                  <c:v>0.78683730567258114</c:v>
                </c:pt>
                <c:pt idx="92">
                  <c:v>0.80300558788669418</c:v>
                </c:pt>
                <c:pt idx="93">
                  <c:v>0.88333123178479478</c:v>
                </c:pt>
                <c:pt idx="94">
                  <c:v>0.97605568341398807</c:v>
                </c:pt>
                <c:pt idx="95">
                  <c:v>1.0270027358738425</c:v>
                </c:pt>
                <c:pt idx="96">
                  <c:v>1</c:v>
                </c:pt>
                <c:pt idx="97">
                  <c:v>0.87968211725002499</c:v>
                </c:pt>
                <c:pt idx="98">
                  <c:v>0.6695961259211789</c:v>
                </c:pt>
                <c:pt idx="99">
                  <c:v>0.38882656428292223</c:v>
                </c:pt>
                <c:pt idx="100">
                  <c:v>6.8958345290916448E-2</c:v>
                </c:pt>
                <c:pt idx="101">
                  <c:v>0.26428276825158059</c:v>
                </c:pt>
                <c:pt idx="102">
                  <c:v>0.56829138083487163</c:v>
                </c:pt>
                <c:pt idx="103">
                  <c:v>0.81948200716323105</c:v>
                </c:pt>
                <c:pt idx="104">
                  <c:v>1</c:v>
                </c:pt>
                <c:pt idx="105">
                  <c:v>1.1045993288442892</c:v>
                </c:pt>
                <c:pt idx="106">
                  <c:v>1.1405288978640962</c:v>
                </c:pt>
                <c:pt idx="107">
                  <c:v>1.1253191283981367</c:v>
                </c:pt>
                <c:pt idx="108">
                  <c:v>1.0825478101395027</c:v>
                </c:pt>
                <c:pt idx="109">
                  <c:v>1.0346788090561223</c:v>
                </c:pt>
                <c:pt idx="110">
                  <c:v>1.0011234205743176</c:v>
                </c:pt>
                <c:pt idx="111">
                  <c:v>0.99011914914624843</c:v>
                </c:pt>
                <c:pt idx="112">
                  <c:v>1</c:v>
                </c:pt>
                <c:pt idx="113">
                  <c:v>1.0239156858235361</c:v>
                </c:pt>
                <c:pt idx="114">
                  <c:v>1.0543079442589787</c:v>
                </c:pt>
                <c:pt idx="115">
                  <c:v>1.0843694994605437</c:v>
                </c:pt>
                <c:pt idx="116">
                  <c:v>1.1074863856151143</c:v>
                </c:pt>
                <c:pt idx="117">
                  <c:v>1.1147194035048351</c:v>
                </c:pt>
                <c:pt idx="118">
                  <c:v>1.1025863370354136</c:v>
                </c:pt>
                <c:pt idx="119">
                  <c:v>1.0655468759254807</c:v>
                </c:pt>
                <c:pt idx="120">
                  <c:v>1</c:v>
                </c:pt>
              </c:numCache>
            </c:numRef>
          </c:yVal>
          <c:smooth val="0"/>
          <c:extLst>
            <c:ext xmlns:c16="http://schemas.microsoft.com/office/drawing/2014/chart" uri="{C3380CC4-5D6E-409C-BE32-E72D297353CC}">
              <c16:uniqueId val="{00000000-D802-44B9-B71E-929F4A758A6A}"/>
            </c:ext>
          </c:extLst>
        </c:ser>
        <c:ser>
          <c:idx val="1"/>
          <c:order val="1"/>
          <c:spPr>
            <a:ln w="25405">
              <a:solidFill>
                <a:srgbClr val="000000"/>
              </a:solidFill>
              <a:prstDash val="solid"/>
            </a:ln>
          </c:spPr>
          <c:marker>
            <c:symbol val="none"/>
          </c:marker>
          <c:xVal>
            <c:numRef>
              <c:f>'Figure  3-1'!$K$22:$K$142</c:f>
              <c:numCache>
                <c:formatCode>General</c:formatCode>
                <c:ptCount val="121"/>
                <c:pt idx="0">
                  <c:v>-6</c:v>
                </c:pt>
                <c:pt idx="1">
                  <c:v>-5.875</c:v>
                </c:pt>
                <c:pt idx="2">
                  <c:v>-5.75</c:v>
                </c:pt>
                <c:pt idx="3">
                  <c:v>-5.625</c:v>
                </c:pt>
                <c:pt idx="4">
                  <c:v>-5.5</c:v>
                </c:pt>
                <c:pt idx="5">
                  <c:v>-5.375</c:v>
                </c:pt>
                <c:pt idx="6">
                  <c:v>-5.25</c:v>
                </c:pt>
                <c:pt idx="7">
                  <c:v>-5.125</c:v>
                </c:pt>
                <c:pt idx="8">
                  <c:v>-5</c:v>
                </c:pt>
                <c:pt idx="9">
                  <c:v>-4.875</c:v>
                </c:pt>
                <c:pt idx="10">
                  <c:v>-4.75</c:v>
                </c:pt>
                <c:pt idx="11">
                  <c:v>-4.625</c:v>
                </c:pt>
                <c:pt idx="12">
                  <c:v>-4.5</c:v>
                </c:pt>
                <c:pt idx="13">
                  <c:v>-4.375</c:v>
                </c:pt>
                <c:pt idx="14">
                  <c:v>-4.25</c:v>
                </c:pt>
                <c:pt idx="15">
                  <c:v>-4.125</c:v>
                </c:pt>
                <c:pt idx="16">
                  <c:v>-4</c:v>
                </c:pt>
                <c:pt idx="17">
                  <c:v>-3.875</c:v>
                </c:pt>
                <c:pt idx="18">
                  <c:v>-3.75</c:v>
                </c:pt>
                <c:pt idx="19">
                  <c:v>-3.625</c:v>
                </c:pt>
                <c:pt idx="20">
                  <c:v>-3.5</c:v>
                </c:pt>
                <c:pt idx="21">
                  <c:v>-3.375</c:v>
                </c:pt>
                <c:pt idx="22">
                  <c:v>-3.25</c:v>
                </c:pt>
                <c:pt idx="23">
                  <c:v>-3.125</c:v>
                </c:pt>
                <c:pt idx="24">
                  <c:v>-3</c:v>
                </c:pt>
                <c:pt idx="25">
                  <c:v>-2.875</c:v>
                </c:pt>
                <c:pt idx="26">
                  <c:v>-2.75</c:v>
                </c:pt>
                <c:pt idx="27">
                  <c:v>-2.625</c:v>
                </c:pt>
                <c:pt idx="28">
                  <c:v>-2.5</c:v>
                </c:pt>
                <c:pt idx="29">
                  <c:v>-2.375</c:v>
                </c:pt>
                <c:pt idx="30">
                  <c:v>-2.25</c:v>
                </c:pt>
                <c:pt idx="31">
                  <c:v>-2.125</c:v>
                </c:pt>
                <c:pt idx="32">
                  <c:v>-2</c:v>
                </c:pt>
                <c:pt idx="33">
                  <c:v>-1.875</c:v>
                </c:pt>
                <c:pt idx="34">
                  <c:v>-1.75</c:v>
                </c:pt>
                <c:pt idx="35">
                  <c:v>-1.625</c:v>
                </c:pt>
                <c:pt idx="36">
                  <c:v>-1.5</c:v>
                </c:pt>
                <c:pt idx="37">
                  <c:v>-1.375</c:v>
                </c:pt>
                <c:pt idx="38">
                  <c:v>-1.25</c:v>
                </c:pt>
                <c:pt idx="39">
                  <c:v>-1.125</c:v>
                </c:pt>
                <c:pt idx="40">
                  <c:v>-1</c:v>
                </c:pt>
                <c:pt idx="41">
                  <c:v>-0.875</c:v>
                </c:pt>
                <c:pt idx="42">
                  <c:v>-0.75</c:v>
                </c:pt>
                <c:pt idx="43">
                  <c:v>-0.625</c:v>
                </c:pt>
                <c:pt idx="44">
                  <c:v>-0.5</c:v>
                </c:pt>
                <c:pt idx="45">
                  <c:v>-0.375</c:v>
                </c:pt>
                <c:pt idx="46">
                  <c:v>-0.25</c:v>
                </c:pt>
                <c:pt idx="47">
                  <c:v>-0.125</c:v>
                </c:pt>
                <c:pt idx="48">
                  <c:v>0</c:v>
                </c:pt>
                <c:pt idx="49">
                  <c:v>0.125</c:v>
                </c:pt>
                <c:pt idx="50">
                  <c:v>0.25</c:v>
                </c:pt>
                <c:pt idx="51">
                  <c:v>0.375</c:v>
                </c:pt>
                <c:pt idx="52">
                  <c:v>0.5</c:v>
                </c:pt>
                <c:pt idx="53">
                  <c:v>0.625</c:v>
                </c:pt>
                <c:pt idx="54">
                  <c:v>0.75</c:v>
                </c:pt>
                <c:pt idx="55">
                  <c:v>0.875</c:v>
                </c:pt>
                <c:pt idx="56">
                  <c:v>1</c:v>
                </c:pt>
                <c:pt idx="57">
                  <c:v>1.125</c:v>
                </c:pt>
                <c:pt idx="58">
                  <c:v>1.25</c:v>
                </c:pt>
                <c:pt idx="59">
                  <c:v>1.375</c:v>
                </c:pt>
                <c:pt idx="60">
                  <c:v>1.5</c:v>
                </c:pt>
                <c:pt idx="61">
                  <c:v>1.625</c:v>
                </c:pt>
                <c:pt idx="62">
                  <c:v>1.75</c:v>
                </c:pt>
                <c:pt idx="63">
                  <c:v>1.875</c:v>
                </c:pt>
                <c:pt idx="64">
                  <c:v>2</c:v>
                </c:pt>
                <c:pt idx="65">
                  <c:v>2.125</c:v>
                </c:pt>
                <c:pt idx="66">
                  <c:v>2.25</c:v>
                </c:pt>
                <c:pt idx="67">
                  <c:v>2.375</c:v>
                </c:pt>
                <c:pt idx="68">
                  <c:v>2.5</c:v>
                </c:pt>
                <c:pt idx="69">
                  <c:v>2.625</c:v>
                </c:pt>
                <c:pt idx="70">
                  <c:v>2.75</c:v>
                </c:pt>
                <c:pt idx="71">
                  <c:v>2.875</c:v>
                </c:pt>
                <c:pt idx="72">
                  <c:v>3</c:v>
                </c:pt>
                <c:pt idx="73">
                  <c:v>3.125</c:v>
                </c:pt>
                <c:pt idx="74">
                  <c:v>3.25</c:v>
                </c:pt>
                <c:pt idx="75">
                  <c:v>3.375</c:v>
                </c:pt>
                <c:pt idx="76">
                  <c:v>3.5</c:v>
                </c:pt>
                <c:pt idx="77">
                  <c:v>3.625</c:v>
                </c:pt>
                <c:pt idx="78">
                  <c:v>3.75</c:v>
                </c:pt>
                <c:pt idx="79">
                  <c:v>3.875</c:v>
                </c:pt>
                <c:pt idx="80">
                  <c:v>4</c:v>
                </c:pt>
                <c:pt idx="81">
                  <c:v>4.125</c:v>
                </c:pt>
                <c:pt idx="82">
                  <c:v>4.25</c:v>
                </c:pt>
                <c:pt idx="83">
                  <c:v>4.375</c:v>
                </c:pt>
                <c:pt idx="84">
                  <c:v>4.5</c:v>
                </c:pt>
                <c:pt idx="85">
                  <c:v>4.625</c:v>
                </c:pt>
                <c:pt idx="86">
                  <c:v>4.75</c:v>
                </c:pt>
                <c:pt idx="87">
                  <c:v>4.875</c:v>
                </c:pt>
                <c:pt idx="88">
                  <c:v>5</c:v>
                </c:pt>
                <c:pt idx="89">
                  <c:v>5.125</c:v>
                </c:pt>
                <c:pt idx="90">
                  <c:v>5.25</c:v>
                </c:pt>
                <c:pt idx="91">
                  <c:v>5.375</c:v>
                </c:pt>
                <c:pt idx="92">
                  <c:v>5.5</c:v>
                </c:pt>
                <c:pt idx="93">
                  <c:v>5.625</c:v>
                </c:pt>
                <c:pt idx="94">
                  <c:v>5.75</c:v>
                </c:pt>
                <c:pt idx="95">
                  <c:v>5.875</c:v>
                </c:pt>
                <c:pt idx="96">
                  <c:v>6</c:v>
                </c:pt>
                <c:pt idx="97">
                  <c:v>6.125</c:v>
                </c:pt>
                <c:pt idx="98">
                  <c:v>6.25</c:v>
                </c:pt>
                <c:pt idx="99">
                  <c:v>6.375</c:v>
                </c:pt>
                <c:pt idx="100">
                  <c:v>6.5</c:v>
                </c:pt>
                <c:pt idx="101">
                  <c:v>6.625</c:v>
                </c:pt>
                <c:pt idx="102">
                  <c:v>6.75</c:v>
                </c:pt>
                <c:pt idx="103">
                  <c:v>6.875</c:v>
                </c:pt>
                <c:pt idx="104">
                  <c:v>7</c:v>
                </c:pt>
                <c:pt idx="105">
                  <c:v>7.125</c:v>
                </c:pt>
                <c:pt idx="106">
                  <c:v>7.25</c:v>
                </c:pt>
                <c:pt idx="107">
                  <c:v>7.375</c:v>
                </c:pt>
                <c:pt idx="108">
                  <c:v>7.5</c:v>
                </c:pt>
                <c:pt idx="109">
                  <c:v>7.625</c:v>
                </c:pt>
                <c:pt idx="110">
                  <c:v>7.75</c:v>
                </c:pt>
                <c:pt idx="111">
                  <c:v>7.875</c:v>
                </c:pt>
                <c:pt idx="112">
                  <c:v>8</c:v>
                </c:pt>
                <c:pt idx="113">
                  <c:v>8.125</c:v>
                </c:pt>
                <c:pt idx="114">
                  <c:v>8.25</c:v>
                </c:pt>
                <c:pt idx="115">
                  <c:v>8.375</c:v>
                </c:pt>
                <c:pt idx="116">
                  <c:v>8.5</c:v>
                </c:pt>
                <c:pt idx="117">
                  <c:v>8.625</c:v>
                </c:pt>
                <c:pt idx="118">
                  <c:v>8.75</c:v>
                </c:pt>
                <c:pt idx="119">
                  <c:v>8.875</c:v>
                </c:pt>
                <c:pt idx="120">
                  <c:v>9</c:v>
                </c:pt>
              </c:numCache>
            </c:numRef>
          </c:xVal>
          <c:yVal>
            <c:numRef>
              <c:f>'Figure  3-1'!$M$22:$M$142</c:f>
              <c:numCache>
                <c:formatCode>General</c:formatCode>
                <c:ptCount val="121"/>
                <c:pt idx="0">
                  <c:v>-9.9999999999999995E-21</c:v>
                </c:pt>
                <c:pt idx="1">
                  <c:v>-9.9999999999999995E-21</c:v>
                </c:pt>
                <c:pt idx="2">
                  <c:v>-9.9999999999999995E-21</c:v>
                </c:pt>
                <c:pt idx="3">
                  <c:v>-9.9999999999999995E-21</c:v>
                </c:pt>
                <c:pt idx="4">
                  <c:v>-9.9999999999999995E-21</c:v>
                </c:pt>
                <c:pt idx="5">
                  <c:v>-4.0583981820561093E-3</c:v>
                </c:pt>
                <c:pt idx="6">
                  <c:v>-7.2201917381351779E-3</c:v>
                </c:pt>
                <c:pt idx="7">
                  <c:v>-6.7657386602088081E-3</c:v>
                </c:pt>
                <c:pt idx="8">
                  <c:v>-6.6281149258205084E-18</c:v>
                </c:pt>
                <c:pt idx="9">
                  <c:v>-1.4774421598475614E-2</c:v>
                </c:pt>
                <c:pt idx="10">
                  <c:v>-3.7253118069373259E-2</c:v>
                </c:pt>
                <c:pt idx="11">
                  <c:v>-6.4376243931618962E-2</c:v>
                </c:pt>
                <c:pt idx="12">
                  <c:v>-9.0098420076268698E-2</c:v>
                </c:pt>
                <c:pt idx="13">
                  <c:v>-0.10181072862361708</c:v>
                </c:pt>
                <c:pt idx="14">
                  <c:v>-9.4638971840677835E-2</c:v>
                </c:pt>
                <c:pt idx="15">
                  <c:v>-6.2018108160280222E-2</c:v>
                </c:pt>
                <c:pt idx="16">
                  <c:v>-2.0760412929030817E-17</c:v>
                </c:pt>
                <c:pt idx="17">
                  <c:v>-9.1787285176986255E-2</c:v>
                </c:pt>
                <c:pt idx="18">
                  <c:v>-0.20983548067629038</c:v>
                </c:pt>
                <c:pt idx="19">
                  <c:v>-0.34719692916877248</c:v>
                </c:pt>
                <c:pt idx="20">
                  <c:v>-0.49458238229163076</c:v>
                </c:pt>
                <c:pt idx="21">
                  <c:v>-0.64592654327921295</c:v>
                </c:pt>
                <c:pt idx="22">
                  <c:v>-0.78688598588373837</c:v>
                </c:pt>
                <c:pt idx="23">
                  <c:v>-0.90736293949150848</c:v>
                </c:pt>
                <c:pt idx="24">
                  <c:v>-1</c:v>
                </c:pt>
                <c:pt idx="25">
                  <c:v>-1.0611683328287751</c:v>
                </c:pt>
                <c:pt idx="26">
                  <c:v>-1.0913604384007067</c:v>
                </c:pt>
                <c:pt idx="27">
                  <c:v>-1.0949342010716026</c:v>
                </c:pt>
                <c:pt idx="28">
                  <c:v>-1.0792631846595302</c:v>
                </c:pt>
                <c:pt idx="29">
                  <c:v>-1.0574997163796043</c:v>
                </c:pt>
                <c:pt idx="30">
                  <c:v>-1.0339745846294019</c:v>
                </c:pt>
                <c:pt idx="31">
                  <c:v>-1.0139246462669704</c:v>
                </c:pt>
                <c:pt idx="32">
                  <c:v>-1</c:v>
                </c:pt>
                <c:pt idx="33">
                  <c:v>-0.99238448600828588</c:v>
                </c:pt>
                <c:pt idx="34">
                  <c:v>-0.98950127482189354</c:v>
                </c:pt>
                <c:pt idx="35">
                  <c:v>-0.98906507426592916</c:v>
                </c:pt>
                <c:pt idx="36">
                  <c:v>-0.98916476458326152</c:v>
                </c:pt>
                <c:pt idx="37">
                  <c:v>-0.98619952866912075</c:v>
                </c:pt>
                <c:pt idx="38">
                  <c:v>-0.9844090675751328</c:v>
                </c:pt>
                <c:pt idx="39">
                  <c:v>-0.98761197373918441</c:v>
                </c:pt>
                <c:pt idx="40">
                  <c:v>-1</c:v>
                </c:pt>
                <c:pt idx="41">
                  <c:v>-1.0244250111211384</c:v>
                </c:pt>
                <c:pt idx="42">
                  <c:v>-1.0606436789532898</c:v>
                </c:pt>
                <c:pt idx="43">
                  <c:v>-1.1039595026130846</c:v>
                </c:pt>
                <c:pt idx="44">
                  <c:v>-1.1447465848187297</c:v>
                </c:pt>
                <c:pt idx="45">
                  <c:v>-1.1695112600500879</c:v>
                </c:pt>
                <c:pt idx="46">
                  <c:v>-1.1608455537464115</c:v>
                </c:pt>
                <c:pt idx="47">
                  <c:v>-1.106312322469019</c:v>
                </c:pt>
                <c:pt idx="48">
                  <c:v>-1</c:v>
                </c:pt>
                <c:pt idx="49">
                  <c:v>-0.84681714901395355</c:v>
                </c:pt>
                <c:pt idx="50">
                  <c:v>-0.66941765095998551</c:v>
                </c:pt>
                <c:pt idx="51">
                  <c:v>-0.52306891843749626</c:v>
                </c:pt>
                <c:pt idx="52">
                  <c:v>-0.49864603546616076</c:v>
                </c:pt>
                <c:pt idx="53">
                  <c:v>-0.61527997350214148</c:v>
                </c:pt>
                <c:pt idx="54">
                  <c:v>-0.77703961759575346</c:v>
                </c:pt>
                <c:pt idx="55">
                  <c:v>-0.91531788917230184</c:v>
                </c:pt>
                <c:pt idx="56">
                  <c:v>-1</c:v>
                </c:pt>
                <c:pt idx="57">
                  <c:v>-1.0266117497518097</c:v>
                </c:pt>
                <c:pt idx="58">
                  <c:v>-1.0114011391992748</c:v>
                </c:pt>
                <c:pt idx="59">
                  <c:v>-0.98599862840375774</c:v>
                </c:pt>
                <c:pt idx="60">
                  <c:v>-0.98273839643268135</c:v>
                </c:pt>
                <c:pt idx="61">
                  <c:v>-1.0047872164104572</c:v>
                </c:pt>
                <c:pt idx="62">
                  <c:v>-1.0398369657716739</c:v>
                </c:pt>
                <c:pt idx="63">
                  <c:v>-1.0498433427178815</c:v>
                </c:pt>
                <c:pt idx="64">
                  <c:v>-1</c:v>
                </c:pt>
                <c:pt idx="65">
                  <c:v>-0.870773109412324</c:v>
                </c:pt>
                <c:pt idx="66">
                  <c:v>-0.6606110017478849</c:v>
                </c:pt>
                <c:pt idx="67">
                  <c:v>-0.38405404595219622</c:v>
                </c:pt>
                <c:pt idx="68">
                  <c:v>-6.895834529091649E-2</c:v>
                </c:pt>
                <c:pt idx="69">
                  <c:v>-0.26556876250942796</c:v>
                </c:pt>
                <c:pt idx="70">
                  <c:v>-0.57069156360327067</c:v>
                </c:pt>
                <c:pt idx="71">
                  <c:v>-0.82164566439712461</c:v>
                </c:pt>
                <c:pt idx="72">
                  <c:v>-1</c:v>
                </c:pt>
                <c:pt idx="73">
                  <c:v>-1.1008794701254325</c:v>
                </c:pt>
                <c:pt idx="74">
                  <c:v>-1.1332952240964904</c:v>
                </c:pt>
                <c:pt idx="75">
                  <c:v>-1.1177228015698688</c:v>
                </c:pt>
                <c:pt idx="76">
                  <c:v>-1.0803492527199581</c:v>
                </c:pt>
                <c:pt idx="77">
                  <c:v>-1.0448558218786126</c:v>
                </c:pt>
                <c:pt idx="78">
                  <c:v>-1.0231979045333197</c:v>
                </c:pt>
                <c:pt idx="79">
                  <c:v>-1.0118433220568614</c:v>
                </c:pt>
                <c:pt idx="80">
                  <c:v>-1</c:v>
                </c:pt>
                <c:pt idx="81">
                  <c:v>-0.98139701714788408</c:v>
                </c:pt>
                <c:pt idx="82">
                  <c:v>-0.96079638161712255</c:v>
                </c:pt>
                <c:pt idx="83">
                  <c:v>-0.95139286053053596</c:v>
                </c:pt>
                <c:pt idx="84">
                  <c:v>-0.96386416665462393</c:v>
                </c:pt>
                <c:pt idx="85">
                  <c:v>-0.99107373980292635</c:v>
                </c:pt>
                <c:pt idx="86">
                  <c:v>-1.0211017463827345</c:v>
                </c:pt>
                <c:pt idx="87">
                  <c:v>-1.0299571507691021</c:v>
                </c:pt>
                <c:pt idx="88">
                  <c:v>-1</c:v>
                </c:pt>
                <c:pt idx="89">
                  <c:v>-0.93035397441324319</c:v>
                </c:pt>
                <c:pt idx="90">
                  <c:v>-0.84386584387734231</c:v>
                </c:pt>
                <c:pt idx="91">
                  <c:v>-0.78683730567258114</c:v>
                </c:pt>
                <c:pt idx="92">
                  <c:v>-0.80300558788669418</c:v>
                </c:pt>
                <c:pt idx="93">
                  <c:v>-0.88333123178479478</c:v>
                </c:pt>
                <c:pt idx="94">
                  <c:v>-0.97605568341398807</c:v>
                </c:pt>
                <c:pt idx="95">
                  <c:v>-1.0270027358738425</c:v>
                </c:pt>
                <c:pt idx="96">
                  <c:v>-1</c:v>
                </c:pt>
                <c:pt idx="97">
                  <c:v>-0.87968211725002499</c:v>
                </c:pt>
                <c:pt idx="98">
                  <c:v>-0.6695961259211789</c:v>
                </c:pt>
                <c:pt idx="99">
                  <c:v>-0.38882656428292223</c:v>
                </c:pt>
                <c:pt idx="100">
                  <c:v>-6.8958345290916448E-2</c:v>
                </c:pt>
                <c:pt idx="101">
                  <c:v>-0.26428276825158059</c:v>
                </c:pt>
                <c:pt idx="102">
                  <c:v>-0.56829138083487163</c:v>
                </c:pt>
                <c:pt idx="103">
                  <c:v>-0.81948200716323105</c:v>
                </c:pt>
                <c:pt idx="104">
                  <c:v>-1</c:v>
                </c:pt>
                <c:pt idx="105">
                  <c:v>-1.1045993288442892</c:v>
                </c:pt>
                <c:pt idx="106">
                  <c:v>-1.1405288978640962</c:v>
                </c:pt>
                <c:pt idx="107">
                  <c:v>-1.1253191283981367</c:v>
                </c:pt>
                <c:pt idx="108">
                  <c:v>-1.0825478101395027</c:v>
                </c:pt>
                <c:pt idx="109">
                  <c:v>-1.0346788090561223</c:v>
                </c:pt>
                <c:pt idx="110">
                  <c:v>-1.0011234205743176</c:v>
                </c:pt>
                <c:pt idx="111">
                  <c:v>-0.99011914914624843</c:v>
                </c:pt>
                <c:pt idx="112">
                  <c:v>-1</c:v>
                </c:pt>
                <c:pt idx="113">
                  <c:v>-1.0239156858235361</c:v>
                </c:pt>
                <c:pt idx="114">
                  <c:v>-1.0543079442589787</c:v>
                </c:pt>
                <c:pt idx="115">
                  <c:v>-1.0843694994605437</c:v>
                </c:pt>
                <c:pt idx="116">
                  <c:v>-1.1074863856151143</c:v>
                </c:pt>
                <c:pt idx="117">
                  <c:v>-1.1147194035048351</c:v>
                </c:pt>
                <c:pt idx="118">
                  <c:v>-1.1025863370354136</c:v>
                </c:pt>
                <c:pt idx="119">
                  <c:v>-1.0655468759254807</c:v>
                </c:pt>
                <c:pt idx="120">
                  <c:v>-1</c:v>
                </c:pt>
              </c:numCache>
            </c:numRef>
          </c:yVal>
          <c:smooth val="1"/>
          <c:extLst>
            <c:ext xmlns:c16="http://schemas.microsoft.com/office/drawing/2014/chart" uri="{C3380CC4-5D6E-409C-BE32-E72D297353CC}">
              <c16:uniqueId val="{00000001-D802-44B9-B71E-929F4A758A6A}"/>
            </c:ext>
          </c:extLst>
        </c:ser>
        <c:dLbls>
          <c:showLegendKey val="0"/>
          <c:showVal val="0"/>
          <c:showCatName val="0"/>
          <c:showSerName val="0"/>
          <c:showPercent val="0"/>
          <c:showBubbleSize val="0"/>
        </c:dLbls>
        <c:axId val="480675536"/>
        <c:axId val="480671616"/>
      </c:scatterChart>
      <c:valAx>
        <c:axId val="480675536"/>
        <c:scaling>
          <c:orientation val="minMax"/>
          <c:max val="4"/>
          <c:min val="-6"/>
        </c:scaling>
        <c:delete val="0"/>
        <c:axPos val="b"/>
        <c:majorGridlines>
          <c:spPr>
            <a:ln w="3176">
              <a:solidFill>
                <a:srgbClr val="000000"/>
              </a:solidFill>
              <a:prstDash val="solid"/>
            </a:ln>
          </c:spPr>
        </c:majorGridlines>
        <c:title>
          <c:tx>
            <c:rich>
              <a:bodyPr/>
              <a:lstStyle/>
              <a:p>
                <a:pPr>
                  <a:defRPr sz="875" b="1" i="0" u="none" strike="noStrike" baseline="0">
                    <a:solidFill>
                      <a:srgbClr val="000000"/>
                    </a:solidFill>
                    <a:latin typeface="Arial"/>
                    <a:ea typeface="Arial"/>
                    <a:cs typeface="Arial"/>
                  </a:defRPr>
                </a:pPr>
                <a:r>
                  <a:rPr lang="fr-FR"/>
                  <a:t>Symbol Period Centers (t)</a:t>
                </a:r>
              </a:p>
            </c:rich>
          </c:tx>
          <c:layout>
            <c:manualLayout>
              <c:xMode val="edge"/>
              <c:yMode val="edge"/>
              <c:x val="0.34095634095634098"/>
              <c:y val="0.90625"/>
            </c:manualLayout>
          </c:layout>
          <c:overlay val="0"/>
          <c:spPr>
            <a:noFill/>
            <a:ln w="25405">
              <a:noFill/>
            </a:ln>
          </c:spPr>
        </c:title>
        <c:numFmt formatCode="General" sourceLinked="1"/>
        <c:majorTickMark val="out"/>
        <c:minorTickMark val="none"/>
        <c:tickLblPos val="nextTo"/>
        <c:spPr>
          <a:ln w="3176">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80671616"/>
        <c:crossesAt val="-1.2"/>
        <c:crossBetween val="midCat"/>
        <c:majorUnit val="1"/>
      </c:valAx>
      <c:valAx>
        <c:axId val="480671616"/>
        <c:scaling>
          <c:orientation val="minMax"/>
          <c:max val="1.2"/>
          <c:min val="-1.2"/>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80675536"/>
        <c:crossesAt val="-6"/>
        <c:crossBetween val="midCat"/>
        <c:majorUnit val="0.2"/>
      </c:valAx>
      <c:spPr>
        <a:noFill/>
        <a:ln w="12703">
          <a:solidFill>
            <a:srgbClr val="000000"/>
          </a:solidFill>
          <a:prstDash val="solid"/>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0.29125</cdr:x>
      <cdr:y>0.35275</cdr:y>
    </cdr:from>
    <cdr:to>
      <cdr:x>0.76525</cdr:x>
      <cdr:y>0.5465</cdr:y>
    </cdr:to>
    <cdr:sp macro="" textlink="">
      <cdr:nvSpPr>
        <cdr:cNvPr id="8193" name="Text Box 1"/>
        <cdr:cNvSpPr txBox="1">
          <a:spLocks xmlns:a="http://schemas.openxmlformats.org/drawingml/2006/main" noChangeArrowheads="1"/>
        </cdr:cNvSpPr>
      </cdr:nvSpPr>
      <cdr:spPr bwMode="auto">
        <a:xfrm xmlns:a="http://schemas.openxmlformats.org/drawingml/2006/main">
          <a:off x="1334369" y="1075182"/>
          <a:ext cx="2171643" cy="590550"/>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a:noFill/>
        </a:ln>
        <a:effectLst xmlns:a="http://schemas.openxmlformats.org/drawingml/2006/main"/>
        <a:extLst xmlns:a="http://schemas.openxmlformats.org/drawingml/2006/main">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0">
            <a:defRPr sz="1000"/>
          </a:pPr>
          <a:r>
            <a:rPr lang="fr-FR" sz="800" b="1" i="0" u="none" strike="noStrike" baseline="0">
              <a:solidFill>
                <a:srgbClr val="000000"/>
              </a:solidFill>
              <a:latin typeface="Arial"/>
              <a:cs typeface="Arial"/>
            </a:rPr>
            <a:t>t</a:t>
          </a:r>
          <a:r>
            <a:rPr lang="fr-FR" sz="800" b="0" i="0" u="none" strike="noStrike" baseline="0">
              <a:solidFill>
                <a:srgbClr val="000000"/>
              </a:solidFill>
              <a:latin typeface="Arial"/>
              <a:cs typeface="Arial"/>
            </a:rPr>
            <a:t> = 0  is center of first symbol of the unique</a:t>
          </a:r>
        </a:p>
        <a:p xmlns:a="http://schemas.openxmlformats.org/drawingml/2006/main">
          <a:pPr algn="l" rtl="0">
            <a:defRPr sz="1000"/>
          </a:pPr>
          <a:r>
            <a:rPr lang="fr-FR" sz="800" b="0" i="0" u="none" strike="noStrike" baseline="0">
              <a:solidFill>
                <a:srgbClr val="000000"/>
              </a:solidFill>
              <a:latin typeface="Arial"/>
              <a:cs typeface="Arial"/>
            </a:rPr>
            <a:t>          word</a:t>
          </a:r>
        </a:p>
        <a:p xmlns:a="http://schemas.openxmlformats.org/drawingml/2006/main">
          <a:pPr algn="l" rtl="0">
            <a:defRPr sz="1000"/>
          </a:pPr>
          <a:r>
            <a:rPr lang="fr-FR" sz="800" b="0" i="0" u="none" strike="noStrike" baseline="0">
              <a:solidFill>
                <a:srgbClr val="000000"/>
              </a:solidFill>
              <a:latin typeface="Arial"/>
              <a:cs typeface="Arial"/>
            </a:rPr>
            <a:t>At  </a:t>
          </a:r>
          <a:r>
            <a:rPr lang="fr-FR" sz="800" b="1" i="0" u="none" strike="noStrike" baseline="0">
              <a:solidFill>
                <a:srgbClr val="000000"/>
              </a:solidFill>
              <a:latin typeface="Arial"/>
              <a:cs typeface="Arial"/>
            </a:rPr>
            <a:t>t</a:t>
          </a:r>
          <a:r>
            <a:rPr lang="fr-FR" sz="800" b="0" i="0" u="none" strike="noStrike" baseline="0">
              <a:solidFill>
                <a:srgbClr val="000000"/>
              </a:solidFill>
              <a:latin typeface="Arial"/>
              <a:cs typeface="Arial"/>
            </a:rPr>
            <a:t> = -3, power is at 90% </a:t>
          </a:r>
        </a:p>
        <a:p xmlns:a="http://schemas.openxmlformats.org/drawingml/2006/main">
          <a:pPr algn="l" rtl="0">
            <a:defRPr sz="1000"/>
          </a:pPr>
          <a:r>
            <a:rPr lang="fr-FR" sz="800" b="0" i="0" u="none" strike="noStrike" baseline="0">
              <a:solidFill>
                <a:srgbClr val="000000"/>
              </a:solidFill>
              <a:latin typeface="Arial"/>
              <a:cs typeface="Arial"/>
            </a:rPr>
            <a:t>At</a:t>
          </a:r>
          <a:r>
            <a:rPr lang="fr-FR" sz="800" b="1" i="0" u="none" strike="noStrike" baseline="0">
              <a:solidFill>
                <a:srgbClr val="000000"/>
              </a:solidFill>
              <a:latin typeface="Arial"/>
              <a:cs typeface="Arial"/>
            </a:rPr>
            <a:t>  t</a:t>
          </a:r>
          <a:r>
            <a:rPr lang="fr-FR" sz="800" b="0" i="0" u="none" strike="noStrike" baseline="0">
              <a:solidFill>
                <a:srgbClr val="000000"/>
              </a:solidFill>
              <a:latin typeface="Arial"/>
              <a:cs typeface="Arial"/>
            </a:rPr>
            <a:t> &lt; -5.5, power is no greater than -40 dBc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4813D-1486-4D0C-8797-BCF0824F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175</Pages>
  <Words>62526</Words>
  <Characters>356399</Characters>
  <Application>Microsoft Office Word</Application>
  <DocSecurity>0</DocSecurity>
  <Lines>2969</Lines>
  <Paragraphs>836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SIGNAL-IN-SPACE MINIMUM AVIATION SYSTEM PERFORMANCE STANDARDS (MASPS) FOR ADVANCED VHF DIGITAL DATA COMMUNICATIONS INCLUDING COMPATIBILITY WITH DIGITAL VOICE TECHNIQUES</vt:lpstr>
      <vt:lpstr>SIGNAL-IN-SPACE MINIMUM AVIATION SYSTEM PERFORMANCE STANDARDS (MASPS) FOR ADVANCED VHF DIGITAL DATA COMMUNICATIONS INCLUDING COMPATIBILITY WITH DIGITAL VOICE TECHNIQUES</vt:lpstr>
    </vt:vector>
  </TitlesOfParts>
  <Company>RTCA, Inc.</Company>
  <LinksUpToDate>false</LinksUpToDate>
  <CharactersWithSpaces>418089</CharactersWithSpaces>
  <SharedDoc>false</SharedDoc>
  <HLinks>
    <vt:vector size="5406" baseType="variant">
      <vt:variant>
        <vt:i4>1048628</vt:i4>
      </vt:variant>
      <vt:variant>
        <vt:i4>5420</vt:i4>
      </vt:variant>
      <vt:variant>
        <vt:i4>0</vt:i4>
      </vt:variant>
      <vt:variant>
        <vt:i4>5</vt:i4>
      </vt:variant>
      <vt:variant>
        <vt:lpwstr/>
      </vt:variant>
      <vt:variant>
        <vt:lpwstr>_Toc112214603</vt:lpwstr>
      </vt:variant>
      <vt:variant>
        <vt:i4>1048628</vt:i4>
      </vt:variant>
      <vt:variant>
        <vt:i4>5414</vt:i4>
      </vt:variant>
      <vt:variant>
        <vt:i4>0</vt:i4>
      </vt:variant>
      <vt:variant>
        <vt:i4>5</vt:i4>
      </vt:variant>
      <vt:variant>
        <vt:lpwstr/>
      </vt:variant>
      <vt:variant>
        <vt:lpwstr>_Toc112214602</vt:lpwstr>
      </vt:variant>
      <vt:variant>
        <vt:i4>1048628</vt:i4>
      </vt:variant>
      <vt:variant>
        <vt:i4>5408</vt:i4>
      </vt:variant>
      <vt:variant>
        <vt:i4>0</vt:i4>
      </vt:variant>
      <vt:variant>
        <vt:i4>5</vt:i4>
      </vt:variant>
      <vt:variant>
        <vt:lpwstr/>
      </vt:variant>
      <vt:variant>
        <vt:lpwstr>_Toc112214601</vt:lpwstr>
      </vt:variant>
      <vt:variant>
        <vt:i4>1048628</vt:i4>
      </vt:variant>
      <vt:variant>
        <vt:i4>5402</vt:i4>
      </vt:variant>
      <vt:variant>
        <vt:i4>0</vt:i4>
      </vt:variant>
      <vt:variant>
        <vt:i4>5</vt:i4>
      </vt:variant>
      <vt:variant>
        <vt:lpwstr/>
      </vt:variant>
      <vt:variant>
        <vt:lpwstr>_Toc112214600</vt:lpwstr>
      </vt:variant>
      <vt:variant>
        <vt:i4>1638455</vt:i4>
      </vt:variant>
      <vt:variant>
        <vt:i4>5396</vt:i4>
      </vt:variant>
      <vt:variant>
        <vt:i4>0</vt:i4>
      </vt:variant>
      <vt:variant>
        <vt:i4>5</vt:i4>
      </vt:variant>
      <vt:variant>
        <vt:lpwstr/>
      </vt:variant>
      <vt:variant>
        <vt:lpwstr>_Toc112214599</vt:lpwstr>
      </vt:variant>
      <vt:variant>
        <vt:i4>1638455</vt:i4>
      </vt:variant>
      <vt:variant>
        <vt:i4>5387</vt:i4>
      </vt:variant>
      <vt:variant>
        <vt:i4>0</vt:i4>
      </vt:variant>
      <vt:variant>
        <vt:i4>5</vt:i4>
      </vt:variant>
      <vt:variant>
        <vt:lpwstr/>
      </vt:variant>
      <vt:variant>
        <vt:lpwstr>_Toc112214598</vt:lpwstr>
      </vt:variant>
      <vt:variant>
        <vt:i4>1638455</vt:i4>
      </vt:variant>
      <vt:variant>
        <vt:i4>5378</vt:i4>
      </vt:variant>
      <vt:variant>
        <vt:i4>0</vt:i4>
      </vt:variant>
      <vt:variant>
        <vt:i4>5</vt:i4>
      </vt:variant>
      <vt:variant>
        <vt:lpwstr/>
      </vt:variant>
      <vt:variant>
        <vt:lpwstr>_Toc112214597</vt:lpwstr>
      </vt:variant>
      <vt:variant>
        <vt:i4>1638455</vt:i4>
      </vt:variant>
      <vt:variant>
        <vt:i4>5372</vt:i4>
      </vt:variant>
      <vt:variant>
        <vt:i4>0</vt:i4>
      </vt:variant>
      <vt:variant>
        <vt:i4>5</vt:i4>
      </vt:variant>
      <vt:variant>
        <vt:lpwstr/>
      </vt:variant>
      <vt:variant>
        <vt:lpwstr>_Toc112214596</vt:lpwstr>
      </vt:variant>
      <vt:variant>
        <vt:i4>1638455</vt:i4>
      </vt:variant>
      <vt:variant>
        <vt:i4>5363</vt:i4>
      </vt:variant>
      <vt:variant>
        <vt:i4>0</vt:i4>
      </vt:variant>
      <vt:variant>
        <vt:i4>5</vt:i4>
      </vt:variant>
      <vt:variant>
        <vt:lpwstr/>
      </vt:variant>
      <vt:variant>
        <vt:lpwstr>_Toc112214595</vt:lpwstr>
      </vt:variant>
      <vt:variant>
        <vt:i4>1638455</vt:i4>
      </vt:variant>
      <vt:variant>
        <vt:i4>5354</vt:i4>
      </vt:variant>
      <vt:variant>
        <vt:i4>0</vt:i4>
      </vt:variant>
      <vt:variant>
        <vt:i4>5</vt:i4>
      </vt:variant>
      <vt:variant>
        <vt:lpwstr/>
      </vt:variant>
      <vt:variant>
        <vt:lpwstr>_Toc112214594</vt:lpwstr>
      </vt:variant>
      <vt:variant>
        <vt:i4>1638455</vt:i4>
      </vt:variant>
      <vt:variant>
        <vt:i4>5348</vt:i4>
      </vt:variant>
      <vt:variant>
        <vt:i4>0</vt:i4>
      </vt:variant>
      <vt:variant>
        <vt:i4>5</vt:i4>
      </vt:variant>
      <vt:variant>
        <vt:lpwstr/>
      </vt:variant>
      <vt:variant>
        <vt:lpwstr>_Toc112214593</vt:lpwstr>
      </vt:variant>
      <vt:variant>
        <vt:i4>1638455</vt:i4>
      </vt:variant>
      <vt:variant>
        <vt:i4>5342</vt:i4>
      </vt:variant>
      <vt:variant>
        <vt:i4>0</vt:i4>
      </vt:variant>
      <vt:variant>
        <vt:i4>5</vt:i4>
      </vt:variant>
      <vt:variant>
        <vt:lpwstr/>
      </vt:variant>
      <vt:variant>
        <vt:lpwstr>_Toc112214592</vt:lpwstr>
      </vt:variant>
      <vt:variant>
        <vt:i4>1638455</vt:i4>
      </vt:variant>
      <vt:variant>
        <vt:i4>5336</vt:i4>
      </vt:variant>
      <vt:variant>
        <vt:i4>0</vt:i4>
      </vt:variant>
      <vt:variant>
        <vt:i4>5</vt:i4>
      </vt:variant>
      <vt:variant>
        <vt:lpwstr/>
      </vt:variant>
      <vt:variant>
        <vt:lpwstr>_Toc112214591</vt:lpwstr>
      </vt:variant>
      <vt:variant>
        <vt:i4>1638455</vt:i4>
      </vt:variant>
      <vt:variant>
        <vt:i4>5330</vt:i4>
      </vt:variant>
      <vt:variant>
        <vt:i4>0</vt:i4>
      </vt:variant>
      <vt:variant>
        <vt:i4>5</vt:i4>
      </vt:variant>
      <vt:variant>
        <vt:lpwstr/>
      </vt:variant>
      <vt:variant>
        <vt:lpwstr>_Toc112214590</vt:lpwstr>
      </vt:variant>
      <vt:variant>
        <vt:i4>1572919</vt:i4>
      </vt:variant>
      <vt:variant>
        <vt:i4>5324</vt:i4>
      </vt:variant>
      <vt:variant>
        <vt:i4>0</vt:i4>
      </vt:variant>
      <vt:variant>
        <vt:i4>5</vt:i4>
      </vt:variant>
      <vt:variant>
        <vt:lpwstr/>
      </vt:variant>
      <vt:variant>
        <vt:lpwstr>_Toc112214589</vt:lpwstr>
      </vt:variant>
      <vt:variant>
        <vt:i4>1572919</vt:i4>
      </vt:variant>
      <vt:variant>
        <vt:i4>5318</vt:i4>
      </vt:variant>
      <vt:variant>
        <vt:i4>0</vt:i4>
      </vt:variant>
      <vt:variant>
        <vt:i4>5</vt:i4>
      </vt:variant>
      <vt:variant>
        <vt:lpwstr/>
      </vt:variant>
      <vt:variant>
        <vt:lpwstr>_Toc112214588</vt:lpwstr>
      </vt:variant>
      <vt:variant>
        <vt:i4>1572919</vt:i4>
      </vt:variant>
      <vt:variant>
        <vt:i4>5312</vt:i4>
      </vt:variant>
      <vt:variant>
        <vt:i4>0</vt:i4>
      </vt:variant>
      <vt:variant>
        <vt:i4>5</vt:i4>
      </vt:variant>
      <vt:variant>
        <vt:lpwstr/>
      </vt:variant>
      <vt:variant>
        <vt:lpwstr>_Toc112214587</vt:lpwstr>
      </vt:variant>
      <vt:variant>
        <vt:i4>1572919</vt:i4>
      </vt:variant>
      <vt:variant>
        <vt:i4>5306</vt:i4>
      </vt:variant>
      <vt:variant>
        <vt:i4>0</vt:i4>
      </vt:variant>
      <vt:variant>
        <vt:i4>5</vt:i4>
      </vt:variant>
      <vt:variant>
        <vt:lpwstr/>
      </vt:variant>
      <vt:variant>
        <vt:lpwstr>_Toc112214586</vt:lpwstr>
      </vt:variant>
      <vt:variant>
        <vt:i4>1572919</vt:i4>
      </vt:variant>
      <vt:variant>
        <vt:i4>5300</vt:i4>
      </vt:variant>
      <vt:variant>
        <vt:i4>0</vt:i4>
      </vt:variant>
      <vt:variant>
        <vt:i4>5</vt:i4>
      </vt:variant>
      <vt:variant>
        <vt:lpwstr/>
      </vt:variant>
      <vt:variant>
        <vt:lpwstr>_Toc112214585</vt:lpwstr>
      </vt:variant>
      <vt:variant>
        <vt:i4>1572919</vt:i4>
      </vt:variant>
      <vt:variant>
        <vt:i4>5294</vt:i4>
      </vt:variant>
      <vt:variant>
        <vt:i4>0</vt:i4>
      </vt:variant>
      <vt:variant>
        <vt:i4>5</vt:i4>
      </vt:variant>
      <vt:variant>
        <vt:lpwstr/>
      </vt:variant>
      <vt:variant>
        <vt:lpwstr>_Toc112214584</vt:lpwstr>
      </vt:variant>
      <vt:variant>
        <vt:i4>1572919</vt:i4>
      </vt:variant>
      <vt:variant>
        <vt:i4>5288</vt:i4>
      </vt:variant>
      <vt:variant>
        <vt:i4>0</vt:i4>
      </vt:variant>
      <vt:variant>
        <vt:i4>5</vt:i4>
      </vt:variant>
      <vt:variant>
        <vt:lpwstr/>
      </vt:variant>
      <vt:variant>
        <vt:lpwstr>_Toc112214583</vt:lpwstr>
      </vt:variant>
      <vt:variant>
        <vt:i4>1572919</vt:i4>
      </vt:variant>
      <vt:variant>
        <vt:i4>5282</vt:i4>
      </vt:variant>
      <vt:variant>
        <vt:i4>0</vt:i4>
      </vt:variant>
      <vt:variant>
        <vt:i4>5</vt:i4>
      </vt:variant>
      <vt:variant>
        <vt:lpwstr/>
      </vt:variant>
      <vt:variant>
        <vt:lpwstr>_Toc112214582</vt:lpwstr>
      </vt:variant>
      <vt:variant>
        <vt:i4>1572919</vt:i4>
      </vt:variant>
      <vt:variant>
        <vt:i4>5276</vt:i4>
      </vt:variant>
      <vt:variant>
        <vt:i4>0</vt:i4>
      </vt:variant>
      <vt:variant>
        <vt:i4>5</vt:i4>
      </vt:variant>
      <vt:variant>
        <vt:lpwstr/>
      </vt:variant>
      <vt:variant>
        <vt:lpwstr>_Toc112214581</vt:lpwstr>
      </vt:variant>
      <vt:variant>
        <vt:i4>1572919</vt:i4>
      </vt:variant>
      <vt:variant>
        <vt:i4>5270</vt:i4>
      </vt:variant>
      <vt:variant>
        <vt:i4>0</vt:i4>
      </vt:variant>
      <vt:variant>
        <vt:i4>5</vt:i4>
      </vt:variant>
      <vt:variant>
        <vt:lpwstr/>
      </vt:variant>
      <vt:variant>
        <vt:lpwstr>_Toc112214580</vt:lpwstr>
      </vt:variant>
      <vt:variant>
        <vt:i4>1507383</vt:i4>
      </vt:variant>
      <vt:variant>
        <vt:i4>5264</vt:i4>
      </vt:variant>
      <vt:variant>
        <vt:i4>0</vt:i4>
      </vt:variant>
      <vt:variant>
        <vt:i4>5</vt:i4>
      </vt:variant>
      <vt:variant>
        <vt:lpwstr/>
      </vt:variant>
      <vt:variant>
        <vt:lpwstr>_Toc112214579</vt:lpwstr>
      </vt:variant>
      <vt:variant>
        <vt:i4>1507383</vt:i4>
      </vt:variant>
      <vt:variant>
        <vt:i4>5258</vt:i4>
      </vt:variant>
      <vt:variant>
        <vt:i4>0</vt:i4>
      </vt:variant>
      <vt:variant>
        <vt:i4>5</vt:i4>
      </vt:variant>
      <vt:variant>
        <vt:lpwstr/>
      </vt:variant>
      <vt:variant>
        <vt:lpwstr>_Toc112214578</vt:lpwstr>
      </vt:variant>
      <vt:variant>
        <vt:i4>1507383</vt:i4>
      </vt:variant>
      <vt:variant>
        <vt:i4>5252</vt:i4>
      </vt:variant>
      <vt:variant>
        <vt:i4>0</vt:i4>
      </vt:variant>
      <vt:variant>
        <vt:i4>5</vt:i4>
      </vt:variant>
      <vt:variant>
        <vt:lpwstr/>
      </vt:variant>
      <vt:variant>
        <vt:lpwstr>_Toc112214577</vt:lpwstr>
      </vt:variant>
      <vt:variant>
        <vt:i4>1507383</vt:i4>
      </vt:variant>
      <vt:variant>
        <vt:i4>5246</vt:i4>
      </vt:variant>
      <vt:variant>
        <vt:i4>0</vt:i4>
      </vt:variant>
      <vt:variant>
        <vt:i4>5</vt:i4>
      </vt:variant>
      <vt:variant>
        <vt:lpwstr/>
      </vt:variant>
      <vt:variant>
        <vt:lpwstr>_Toc112214576</vt:lpwstr>
      </vt:variant>
      <vt:variant>
        <vt:i4>1507383</vt:i4>
      </vt:variant>
      <vt:variant>
        <vt:i4>5240</vt:i4>
      </vt:variant>
      <vt:variant>
        <vt:i4>0</vt:i4>
      </vt:variant>
      <vt:variant>
        <vt:i4>5</vt:i4>
      </vt:variant>
      <vt:variant>
        <vt:lpwstr/>
      </vt:variant>
      <vt:variant>
        <vt:lpwstr>_Toc112214575</vt:lpwstr>
      </vt:variant>
      <vt:variant>
        <vt:i4>1507383</vt:i4>
      </vt:variant>
      <vt:variant>
        <vt:i4>5234</vt:i4>
      </vt:variant>
      <vt:variant>
        <vt:i4>0</vt:i4>
      </vt:variant>
      <vt:variant>
        <vt:i4>5</vt:i4>
      </vt:variant>
      <vt:variant>
        <vt:lpwstr/>
      </vt:variant>
      <vt:variant>
        <vt:lpwstr>_Toc112214574</vt:lpwstr>
      </vt:variant>
      <vt:variant>
        <vt:i4>1507383</vt:i4>
      </vt:variant>
      <vt:variant>
        <vt:i4>5228</vt:i4>
      </vt:variant>
      <vt:variant>
        <vt:i4>0</vt:i4>
      </vt:variant>
      <vt:variant>
        <vt:i4>5</vt:i4>
      </vt:variant>
      <vt:variant>
        <vt:lpwstr/>
      </vt:variant>
      <vt:variant>
        <vt:lpwstr>_Toc112214573</vt:lpwstr>
      </vt:variant>
      <vt:variant>
        <vt:i4>1507383</vt:i4>
      </vt:variant>
      <vt:variant>
        <vt:i4>5222</vt:i4>
      </vt:variant>
      <vt:variant>
        <vt:i4>0</vt:i4>
      </vt:variant>
      <vt:variant>
        <vt:i4>5</vt:i4>
      </vt:variant>
      <vt:variant>
        <vt:lpwstr/>
      </vt:variant>
      <vt:variant>
        <vt:lpwstr>_Toc112214572</vt:lpwstr>
      </vt:variant>
      <vt:variant>
        <vt:i4>1507383</vt:i4>
      </vt:variant>
      <vt:variant>
        <vt:i4>5216</vt:i4>
      </vt:variant>
      <vt:variant>
        <vt:i4>0</vt:i4>
      </vt:variant>
      <vt:variant>
        <vt:i4>5</vt:i4>
      </vt:variant>
      <vt:variant>
        <vt:lpwstr/>
      </vt:variant>
      <vt:variant>
        <vt:lpwstr>_Toc112214571</vt:lpwstr>
      </vt:variant>
      <vt:variant>
        <vt:i4>1507383</vt:i4>
      </vt:variant>
      <vt:variant>
        <vt:i4>5210</vt:i4>
      </vt:variant>
      <vt:variant>
        <vt:i4>0</vt:i4>
      </vt:variant>
      <vt:variant>
        <vt:i4>5</vt:i4>
      </vt:variant>
      <vt:variant>
        <vt:lpwstr/>
      </vt:variant>
      <vt:variant>
        <vt:lpwstr>_Toc112214570</vt:lpwstr>
      </vt:variant>
      <vt:variant>
        <vt:i4>1441847</vt:i4>
      </vt:variant>
      <vt:variant>
        <vt:i4>5204</vt:i4>
      </vt:variant>
      <vt:variant>
        <vt:i4>0</vt:i4>
      </vt:variant>
      <vt:variant>
        <vt:i4>5</vt:i4>
      </vt:variant>
      <vt:variant>
        <vt:lpwstr/>
      </vt:variant>
      <vt:variant>
        <vt:lpwstr>_Toc112214569</vt:lpwstr>
      </vt:variant>
      <vt:variant>
        <vt:i4>1441847</vt:i4>
      </vt:variant>
      <vt:variant>
        <vt:i4>5198</vt:i4>
      </vt:variant>
      <vt:variant>
        <vt:i4>0</vt:i4>
      </vt:variant>
      <vt:variant>
        <vt:i4>5</vt:i4>
      </vt:variant>
      <vt:variant>
        <vt:lpwstr/>
      </vt:variant>
      <vt:variant>
        <vt:lpwstr>_Toc112214568</vt:lpwstr>
      </vt:variant>
      <vt:variant>
        <vt:i4>1441847</vt:i4>
      </vt:variant>
      <vt:variant>
        <vt:i4>5192</vt:i4>
      </vt:variant>
      <vt:variant>
        <vt:i4>0</vt:i4>
      </vt:variant>
      <vt:variant>
        <vt:i4>5</vt:i4>
      </vt:variant>
      <vt:variant>
        <vt:lpwstr/>
      </vt:variant>
      <vt:variant>
        <vt:lpwstr>_Toc112214567</vt:lpwstr>
      </vt:variant>
      <vt:variant>
        <vt:i4>1441847</vt:i4>
      </vt:variant>
      <vt:variant>
        <vt:i4>5186</vt:i4>
      </vt:variant>
      <vt:variant>
        <vt:i4>0</vt:i4>
      </vt:variant>
      <vt:variant>
        <vt:i4>5</vt:i4>
      </vt:variant>
      <vt:variant>
        <vt:lpwstr/>
      </vt:variant>
      <vt:variant>
        <vt:lpwstr>_Toc112214566</vt:lpwstr>
      </vt:variant>
      <vt:variant>
        <vt:i4>1441847</vt:i4>
      </vt:variant>
      <vt:variant>
        <vt:i4>5180</vt:i4>
      </vt:variant>
      <vt:variant>
        <vt:i4>0</vt:i4>
      </vt:variant>
      <vt:variant>
        <vt:i4>5</vt:i4>
      </vt:variant>
      <vt:variant>
        <vt:lpwstr/>
      </vt:variant>
      <vt:variant>
        <vt:lpwstr>_Toc112214565</vt:lpwstr>
      </vt:variant>
      <vt:variant>
        <vt:i4>1441847</vt:i4>
      </vt:variant>
      <vt:variant>
        <vt:i4>5174</vt:i4>
      </vt:variant>
      <vt:variant>
        <vt:i4>0</vt:i4>
      </vt:variant>
      <vt:variant>
        <vt:i4>5</vt:i4>
      </vt:variant>
      <vt:variant>
        <vt:lpwstr/>
      </vt:variant>
      <vt:variant>
        <vt:lpwstr>_Toc112214564</vt:lpwstr>
      </vt:variant>
      <vt:variant>
        <vt:i4>1441847</vt:i4>
      </vt:variant>
      <vt:variant>
        <vt:i4>5168</vt:i4>
      </vt:variant>
      <vt:variant>
        <vt:i4>0</vt:i4>
      </vt:variant>
      <vt:variant>
        <vt:i4>5</vt:i4>
      </vt:variant>
      <vt:variant>
        <vt:lpwstr/>
      </vt:variant>
      <vt:variant>
        <vt:lpwstr>_Toc112214563</vt:lpwstr>
      </vt:variant>
      <vt:variant>
        <vt:i4>1441847</vt:i4>
      </vt:variant>
      <vt:variant>
        <vt:i4>5162</vt:i4>
      </vt:variant>
      <vt:variant>
        <vt:i4>0</vt:i4>
      </vt:variant>
      <vt:variant>
        <vt:i4>5</vt:i4>
      </vt:variant>
      <vt:variant>
        <vt:lpwstr/>
      </vt:variant>
      <vt:variant>
        <vt:lpwstr>_Toc112214562</vt:lpwstr>
      </vt:variant>
      <vt:variant>
        <vt:i4>1441847</vt:i4>
      </vt:variant>
      <vt:variant>
        <vt:i4>5156</vt:i4>
      </vt:variant>
      <vt:variant>
        <vt:i4>0</vt:i4>
      </vt:variant>
      <vt:variant>
        <vt:i4>5</vt:i4>
      </vt:variant>
      <vt:variant>
        <vt:lpwstr/>
      </vt:variant>
      <vt:variant>
        <vt:lpwstr>_Toc112214561</vt:lpwstr>
      </vt:variant>
      <vt:variant>
        <vt:i4>1441847</vt:i4>
      </vt:variant>
      <vt:variant>
        <vt:i4>5150</vt:i4>
      </vt:variant>
      <vt:variant>
        <vt:i4>0</vt:i4>
      </vt:variant>
      <vt:variant>
        <vt:i4>5</vt:i4>
      </vt:variant>
      <vt:variant>
        <vt:lpwstr/>
      </vt:variant>
      <vt:variant>
        <vt:lpwstr>_Toc112214560</vt:lpwstr>
      </vt:variant>
      <vt:variant>
        <vt:i4>1376311</vt:i4>
      </vt:variant>
      <vt:variant>
        <vt:i4>5144</vt:i4>
      </vt:variant>
      <vt:variant>
        <vt:i4>0</vt:i4>
      </vt:variant>
      <vt:variant>
        <vt:i4>5</vt:i4>
      </vt:variant>
      <vt:variant>
        <vt:lpwstr/>
      </vt:variant>
      <vt:variant>
        <vt:lpwstr>_Toc112214559</vt:lpwstr>
      </vt:variant>
      <vt:variant>
        <vt:i4>1376311</vt:i4>
      </vt:variant>
      <vt:variant>
        <vt:i4>5138</vt:i4>
      </vt:variant>
      <vt:variant>
        <vt:i4>0</vt:i4>
      </vt:variant>
      <vt:variant>
        <vt:i4>5</vt:i4>
      </vt:variant>
      <vt:variant>
        <vt:lpwstr/>
      </vt:variant>
      <vt:variant>
        <vt:lpwstr>_Toc112214558</vt:lpwstr>
      </vt:variant>
      <vt:variant>
        <vt:i4>1376311</vt:i4>
      </vt:variant>
      <vt:variant>
        <vt:i4>5132</vt:i4>
      </vt:variant>
      <vt:variant>
        <vt:i4>0</vt:i4>
      </vt:variant>
      <vt:variant>
        <vt:i4>5</vt:i4>
      </vt:variant>
      <vt:variant>
        <vt:lpwstr/>
      </vt:variant>
      <vt:variant>
        <vt:lpwstr>_Toc112214557</vt:lpwstr>
      </vt:variant>
      <vt:variant>
        <vt:i4>1376311</vt:i4>
      </vt:variant>
      <vt:variant>
        <vt:i4>5126</vt:i4>
      </vt:variant>
      <vt:variant>
        <vt:i4>0</vt:i4>
      </vt:variant>
      <vt:variant>
        <vt:i4>5</vt:i4>
      </vt:variant>
      <vt:variant>
        <vt:lpwstr/>
      </vt:variant>
      <vt:variant>
        <vt:lpwstr>_Toc112214556</vt:lpwstr>
      </vt:variant>
      <vt:variant>
        <vt:i4>1376311</vt:i4>
      </vt:variant>
      <vt:variant>
        <vt:i4>5120</vt:i4>
      </vt:variant>
      <vt:variant>
        <vt:i4>0</vt:i4>
      </vt:variant>
      <vt:variant>
        <vt:i4>5</vt:i4>
      </vt:variant>
      <vt:variant>
        <vt:lpwstr/>
      </vt:variant>
      <vt:variant>
        <vt:lpwstr>_Toc112214555</vt:lpwstr>
      </vt:variant>
      <vt:variant>
        <vt:i4>1376311</vt:i4>
      </vt:variant>
      <vt:variant>
        <vt:i4>5114</vt:i4>
      </vt:variant>
      <vt:variant>
        <vt:i4>0</vt:i4>
      </vt:variant>
      <vt:variant>
        <vt:i4>5</vt:i4>
      </vt:variant>
      <vt:variant>
        <vt:lpwstr/>
      </vt:variant>
      <vt:variant>
        <vt:lpwstr>_Toc112214554</vt:lpwstr>
      </vt:variant>
      <vt:variant>
        <vt:i4>1376311</vt:i4>
      </vt:variant>
      <vt:variant>
        <vt:i4>5108</vt:i4>
      </vt:variant>
      <vt:variant>
        <vt:i4>0</vt:i4>
      </vt:variant>
      <vt:variant>
        <vt:i4>5</vt:i4>
      </vt:variant>
      <vt:variant>
        <vt:lpwstr/>
      </vt:variant>
      <vt:variant>
        <vt:lpwstr>_Toc112214553</vt:lpwstr>
      </vt:variant>
      <vt:variant>
        <vt:i4>1376311</vt:i4>
      </vt:variant>
      <vt:variant>
        <vt:i4>5102</vt:i4>
      </vt:variant>
      <vt:variant>
        <vt:i4>0</vt:i4>
      </vt:variant>
      <vt:variant>
        <vt:i4>5</vt:i4>
      </vt:variant>
      <vt:variant>
        <vt:lpwstr/>
      </vt:variant>
      <vt:variant>
        <vt:lpwstr>_Toc112214552</vt:lpwstr>
      </vt:variant>
      <vt:variant>
        <vt:i4>1376311</vt:i4>
      </vt:variant>
      <vt:variant>
        <vt:i4>5096</vt:i4>
      </vt:variant>
      <vt:variant>
        <vt:i4>0</vt:i4>
      </vt:variant>
      <vt:variant>
        <vt:i4>5</vt:i4>
      </vt:variant>
      <vt:variant>
        <vt:lpwstr/>
      </vt:variant>
      <vt:variant>
        <vt:lpwstr>_Toc112214551</vt:lpwstr>
      </vt:variant>
      <vt:variant>
        <vt:i4>1376311</vt:i4>
      </vt:variant>
      <vt:variant>
        <vt:i4>5090</vt:i4>
      </vt:variant>
      <vt:variant>
        <vt:i4>0</vt:i4>
      </vt:variant>
      <vt:variant>
        <vt:i4>5</vt:i4>
      </vt:variant>
      <vt:variant>
        <vt:lpwstr/>
      </vt:variant>
      <vt:variant>
        <vt:lpwstr>_Toc112214550</vt:lpwstr>
      </vt:variant>
      <vt:variant>
        <vt:i4>1310775</vt:i4>
      </vt:variant>
      <vt:variant>
        <vt:i4>5084</vt:i4>
      </vt:variant>
      <vt:variant>
        <vt:i4>0</vt:i4>
      </vt:variant>
      <vt:variant>
        <vt:i4>5</vt:i4>
      </vt:variant>
      <vt:variant>
        <vt:lpwstr/>
      </vt:variant>
      <vt:variant>
        <vt:lpwstr>_Toc112214549</vt:lpwstr>
      </vt:variant>
      <vt:variant>
        <vt:i4>1310775</vt:i4>
      </vt:variant>
      <vt:variant>
        <vt:i4>5078</vt:i4>
      </vt:variant>
      <vt:variant>
        <vt:i4>0</vt:i4>
      </vt:variant>
      <vt:variant>
        <vt:i4>5</vt:i4>
      </vt:variant>
      <vt:variant>
        <vt:lpwstr/>
      </vt:variant>
      <vt:variant>
        <vt:lpwstr>_Toc112214548</vt:lpwstr>
      </vt:variant>
      <vt:variant>
        <vt:i4>1310775</vt:i4>
      </vt:variant>
      <vt:variant>
        <vt:i4>5072</vt:i4>
      </vt:variant>
      <vt:variant>
        <vt:i4>0</vt:i4>
      </vt:variant>
      <vt:variant>
        <vt:i4>5</vt:i4>
      </vt:variant>
      <vt:variant>
        <vt:lpwstr/>
      </vt:variant>
      <vt:variant>
        <vt:lpwstr>_Toc112214547</vt:lpwstr>
      </vt:variant>
      <vt:variant>
        <vt:i4>1310775</vt:i4>
      </vt:variant>
      <vt:variant>
        <vt:i4>5066</vt:i4>
      </vt:variant>
      <vt:variant>
        <vt:i4>0</vt:i4>
      </vt:variant>
      <vt:variant>
        <vt:i4>5</vt:i4>
      </vt:variant>
      <vt:variant>
        <vt:lpwstr/>
      </vt:variant>
      <vt:variant>
        <vt:lpwstr>_Toc112214546</vt:lpwstr>
      </vt:variant>
      <vt:variant>
        <vt:i4>1310775</vt:i4>
      </vt:variant>
      <vt:variant>
        <vt:i4>5060</vt:i4>
      </vt:variant>
      <vt:variant>
        <vt:i4>0</vt:i4>
      </vt:variant>
      <vt:variant>
        <vt:i4>5</vt:i4>
      </vt:variant>
      <vt:variant>
        <vt:lpwstr/>
      </vt:variant>
      <vt:variant>
        <vt:lpwstr>_Toc112214545</vt:lpwstr>
      </vt:variant>
      <vt:variant>
        <vt:i4>1310775</vt:i4>
      </vt:variant>
      <vt:variant>
        <vt:i4>5054</vt:i4>
      </vt:variant>
      <vt:variant>
        <vt:i4>0</vt:i4>
      </vt:variant>
      <vt:variant>
        <vt:i4>5</vt:i4>
      </vt:variant>
      <vt:variant>
        <vt:lpwstr/>
      </vt:variant>
      <vt:variant>
        <vt:lpwstr>_Toc112214544</vt:lpwstr>
      </vt:variant>
      <vt:variant>
        <vt:i4>1310775</vt:i4>
      </vt:variant>
      <vt:variant>
        <vt:i4>5048</vt:i4>
      </vt:variant>
      <vt:variant>
        <vt:i4>0</vt:i4>
      </vt:variant>
      <vt:variant>
        <vt:i4>5</vt:i4>
      </vt:variant>
      <vt:variant>
        <vt:lpwstr/>
      </vt:variant>
      <vt:variant>
        <vt:lpwstr>_Toc112214543</vt:lpwstr>
      </vt:variant>
      <vt:variant>
        <vt:i4>1310775</vt:i4>
      </vt:variant>
      <vt:variant>
        <vt:i4>5042</vt:i4>
      </vt:variant>
      <vt:variant>
        <vt:i4>0</vt:i4>
      </vt:variant>
      <vt:variant>
        <vt:i4>5</vt:i4>
      </vt:variant>
      <vt:variant>
        <vt:lpwstr/>
      </vt:variant>
      <vt:variant>
        <vt:lpwstr>_Toc112214542</vt:lpwstr>
      </vt:variant>
      <vt:variant>
        <vt:i4>1310775</vt:i4>
      </vt:variant>
      <vt:variant>
        <vt:i4>5036</vt:i4>
      </vt:variant>
      <vt:variant>
        <vt:i4>0</vt:i4>
      </vt:variant>
      <vt:variant>
        <vt:i4>5</vt:i4>
      </vt:variant>
      <vt:variant>
        <vt:lpwstr/>
      </vt:variant>
      <vt:variant>
        <vt:lpwstr>_Toc112214541</vt:lpwstr>
      </vt:variant>
      <vt:variant>
        <vt:i4>1310775</vt:i4>
      </vt:variant>
      <vt:variant>
        <vt:i4>5030</vt:i4>
      </vt:variant>
      <vt:variant>
        <vt:i4>0</vt:i4>
      </vt:variant>
      <vt:variant>
        <vt:i4>5</vt:i4>
      </vt:variant>
      <vt:variant>
        <vt:lpwstr/>
      </vt:variant>
      <vt:variant>
        <vt:lpwstr>_Toc112214540</vt:lpwstr>
      </vt:variant>
      <vt:variant>
        <vt:i4>1245239</vt:i4>
      </vt:variant>
      <vt:variant>
        <vt:i4>5024</vt:i4>
      </vt:variant>
      <vt:variant>
        <vt:i4>0</vt:i4>
      </vt:variant>
      <vt:variant>
        <vt:i4>5</vt:i4>
      </vt:variant>
      <vt:variant>
        <vt:lpwstr/>
      </vt:variant>
      <vt:variant>
        <vt:lpwstr>_Toc112214539</vt:lpwstr>
      </vt:variant>
      <vt:variant>
        <vt:i4>1245239</vt:i4>
      </vt:variant>
      <vt:variant>
        <vt:i4>5018</vt:i4>
      </vt:variant>
      <vt:variant>
        <vt:i4>0</vt:i4>
      </vt:variant>
      <vt:variant>
        <vt:i4>5</vt:i4>
      </vt:variant>
      <vt:variant>
        <vt:lpwstr/>
      </vt:variant>
      <vt:variant>
        <vt:lpwstr>_Toc112214538</vt:lpwstr>
      </vt:variant>
      <vt:variant>
        <vt:i4>1245239</vt:i4>
      </vt:variant>
      <vt:variant>
        <vt:i4>5012</vt:i4>
      </vt:variant>
      <vt:variant>
        <vt:i4>0</vt:i4>
      </vt:variant>
      <vt:variant>
        <vt:i4>5</vt:i4>
      </vt:variant>
      <vt:variant>
        <vt:lpwstr/>
      </vt:variant>
      <vt:variant>
        <vt:lpwstr>_Toc112214537</vt:lpwstr>
      </vt:variant>
      <vt:variant>
        <vt:i4>1245239</vt:i4>
      </vt:variant>
      <vt:variant>
        <vt:i4>5006</vt:i4>
      </vt:variant>
      <vt:variant>
        <vt:i4>0</vt:i4>
      </vt:variant>
      <vt:variant>
        <vt:i4>5</vt:i4>
      </vt:variant>
      <vt:variant>
        <vt:lpwstr/>
      </vt:variant>
      <vt:variant>
        <vt:lpwstr>_Toc112214536</vt:lpwstr>
      </vt:variant>
      <vt:variant>
        <vt:i4>1245239</vt:i4>
      </vt:variant>
      <vt:variant>
        <vt:i4>5000</vt:i4>
      </vt:variant>
      <vt:variant>
        <vt:i4>0</vt:i4>
      </vt:variant>
      <vt:variant>
        <vt:i4>5</vt:i4>
      </vt:variant>
      <vt:variant>
        <vt:lpwstr/>
      </vt:variant>
      <vt:variant>
        <vt:lpwstr>_Toc112214535</vt:lpwstr>
      </vt:variant>
      <vt:variant>
        <vt:i4>1245239</vt:i4>
      </vt:variant>
      <vt:variant>
        <vt:i4>4994</vt:i4>
      </vt:variant>
      <vt:variant>
        <vt:i4>0</vt:i4>
      </vt:variant>
      <vt:variant>
        <vt:i4>5</vt:i4>
      </vt:variant>
      <vt:variant>
        <vt:lpwstr/>
      </vt:variant>
      <vt:variant>
        <vt:lpwstr>_Toc112214534</vt:lpwstr>
      </vt:variant>
      <vt:variant>
        <vt:i4>1245239</vt:i4>
      </vt:variant>
      <vt:variant>
        <vt:i4>4988</vt:i4>
      </vt:variant>
      <vt:variant>
        <vt:i4>0</vt:i4>
      </vt:variant>
      <vt:variant>
        <vt:i4>5</vt:i4>
      </vt:variant>
      <vt:variant>
        <vt:lpwstr/>
      </vt:variant>
      <vt:variant>
        <vt:lpwstr>_Toc112214533</vt:lpwstr>
      </vt:variant>
      <vt:variant>
        <vt:i4>1245239</vt:i4>
      </vt:variant>
      <vt:variant>
        <vt:i4>4982</vt:i4>
      </vt:variant>
      <vt:variant>
        <vt:i4>0</vt:i4>
      </vt:variant>
      <vt:variant>
        <vt:i4>5</vt:i4>
      </vt:variant>
      <vt:variant>
        <vt:lpwstr/>
      </vt:variant>
      <vt:variant>
        <vt:lpwstr>_Toc112214532</vt:lpwstr>
      </vt:variant>
      <vt:variant>
        <vt:i4>1245239</vt:i4>
      </vt:variant>
      <vt:variant>
        <vt:i4>4976</vt:i4>
      </vt:variant>
      <vt:variant>
        <vt:i4>0</vt:i4>
      </vt:variant>
      <vt:variant>
        <vt:i4>5</vt:i4>
      </vt:variant>
      <vt:variant>
        <vt:lpwstr/>
      </vt:variant>
      <vt:variant>
        <vt:lpwstr>_Toc112214531</vt:lpwstr>
      </vt:variant>
      <vt:variant>
        <vt:i4>1245239</vt:i4>
      </vt:variant>
      <vt:variant>
        <vt:i4>4970</vt:i4>
      </vt:variant>
      <vt:variant>
        <vt:i4>0</vt:i4>
      </vt:variant>
      <vt:variant>
        <vt:i4>5</vt:i4>
      </vt:variant>
      <vt:variant>
        <vt:lpwstr/>
      </vt:variant>
      <vt:variant>
        <vt:lpwstr>_Toc112214530</vt:lpwstr>
      </vt:variant>
      <vt:variant>
        <vt:i4>1179703</vt:i4>
      </vt:variant>
      <vt:variant>
        <vt:i4>4964</vt:i4>
      </vt:variant>
      <vt:variant>
        <vt:i4>0</vt:i4>
      </vt:variant>
      <vt:variant>
        <vt:i4>5</vt:i4>
      </vt:variant>
      <vt:variant>
        <vt:lpwstr/>
      </vt:variant>
      <vt:variant>
        <vt:lpwstr>_Toc112214529</vt:lpwstr>
      </vt:variant>
      <vt:variant>
        <vt:i4>1179703</vt:i4>
      </vt:variant>
      <vt:variant>
        <vt:i4>4958</vt:i4>
      </vt:variant>
      <vt:variant>
        <vt:i4>0</vt:i4>
      </vt:variant>
      <vt:variant>
        <vt:i4>5</vt:i4>
      </vt:variant>
      <vt:variant>
        <vt:lpwstr/>
      </vt:variant>
      <vt:variant>
        <vt:lpwstr>_Toc112214528</vt:lpwstr>
      </vt:variant>
      <vt:variant>
        <vt:i4>1179703</vt:i4>
      </vt:variant>
      <vt:variant>
        <vt:i4>4952</vt:i4>
      </vt:variant>
      <vt:variant>
        <vt:i4>0</vt:i4>
      </vt:variant>
      <vt:variant>
        <vt:i4>5</vt:i4>
      </vt:variant>
      <vt:variant>
        <vt:lpwstr/>
      </vt:variant>
      <vt:variant>
        <vt:lpwstr>_Toc112214527</vt:lpwstr>
      </vt:variant>
      <vt:variant>
        <vt:i4>1179703</vt:i4>
      </vt:variant>
      <vt:variant>
        <vt:i4>4946</vt:i4>
      </vt:variant>
      <vt:variant>
        <vt:i4>0</vt:i4>
      </vt:variant>
      <vt:variant>
        <vt:i4>5</vt:i4>
      </vt:variant>
      <vt:variant>
        <vt:lpwstr/>
      </vt:variant>
      <vt:variant>
        <vt:lpwstr>_Toc112214526</vt:lpwstr>
      </vt:variant>
      <vt:variant>
        <vt:i4>1179703</vt:i4>
      </vt:variant>
      <vt:variant>
        <vt:i4>4940</vt:i4>
      </vt:variant>
      <vt:variant>
        <vt:i4>0</vt:i4>
      </vt:variant>
      <vt:variant>
        <vt:i4>5</vt:i4>
      </vt:variant>
      <vt:variant>
        <vt:lpwstr/>
      </vt:variant>
      <vt:variant>
        <vt:lpwstr>_Toc112214525</vt:lpwstr>
      </vt:variant>
      <vt:variant>
        <vt:i4>1179703</vt:i4>
      </vt:variant>
      <vt:variant>
        <vt:i4>4934</vt:i4>
      </vt:variant>
      <vt:variant>
        <vt:i4>0</vt:i4>
      </vt:variant>
      <vt:variant>
        <vt:i4>5</vt:i4>
      </vt:variant>
      <vt:variant>
        <vt:lpwstr/>
      </vt:variant>
      <vt:variant>
        <vt:lpwstr>_Toc112214524</vt:lpwstr>
      </vt:variant>
      <vt:variant>
        <vt:i4>1179703</vt:i4>
      </vt:variant>
      <vt:variant>
        <vt:i4>4928</vt:i4>
      </vt:variant>
      <vt:variant>
        <vt:i4>0</vt:i4>
      </vt:variant>
      <vt:variant>
        <vt:i4>5</vt:i4>
      </vt:variant>
      <vt:variant>
        <vt:lpwstr/>
      </vt:variant>
      <vt:variant>
        <vt:lpwstr>_Toc112214523</vt:lpwstr>
      </vt:variant>
      <vt:variant>
        <vt:i4>1179703</vt:i4>
      </vt:variant>
      <vt:variant>
        <vt:i4>4922</vt:i4>
      </vt:variant>
      <vt:variant>
        <vt:i4>0</vt:i4>
      </vt:variant>
      <vt:variant>
        <vt:i4>5</vt:i4>
      </vt:variant>
      <vt:variant>
        <vt:lpwstr/>
      </vt:variant>
      <vt:variant>
        <vt:lpwstr>_Toc112214522</vt:lpwstr>
      </vt:variant>
      <vt:variant>
        <vt:i4>1179703</vt:i4>
      </vt:variant>
      <vt:variant>
        <vt:i4>4916</vt:i4>
      </vt:variant>
      <vt:variant>
        <vt:i4>0</vt:i4>
      </vt:variant>
      <vt:variant>
        <vt:i4>5</vt:i4>
      </vt:variant>
      <vt:variant>
        <vt:lpwstr/>
      </vt:variant>
      <vt:variant>
        <vt:lpwstr>_Toc112214521</vt:lpwstr>
      </vt:variant>
      <vt:variant>
        <vt:i4>1179703</vt:i4>
      </vt:variant>
      <vt:variant>
        <vt:i4>4910</vt:i4>
      </vt:variant>
      <vt:variant>
        <vt:i4>0</vt:i4>
      </vt:variant>
      <vt:variant>
        <vt:i4>5</vt:i4>
      </vt:variant>
      <vt:variant>
        <vt:lpwstr/>
      </vt:variant>
      <vt:variant>
        <vt:lpwstr>_Toc112214520</vt:lpwstr>
      </vt:variant>
      <vt:variant>
        <vt:i4>1114167</vt:i4>
      </vt:variant>
      <vt:variant>
        <vt:i4>4904</vt:i4>
      </vt:variant>
      <vt:variant>
        <vt:i4>0</vt:i4>
      </vt:variant>
      <vt:variant>
        <vt:i4>5</vt:i4>
      </vt:variant>
      <vt:variant>
        <vt:lpwstr/>
      </vt:variant>
      <vt:variant>
        <vt:lpwstr>_Toc112214519</vt:lpwstr>
      </vt:variant>
      <vt:variant>
        <vt:i4>1114167</vt:i4>
      </vt:variant>
      <vt:variant>
        <vt:i4>4898</vt:i4>
      </vt:variant>
      <vt:variant>
        <vt:i4>0</vt:i4>
      </vt:variant>
      <vt:variant>
        <vt:i4>5</vt:i4>
      </vt:variant>
      <vt:variant>
        <vt:lpwstr/>
      </vt:variant>
      <vt:variant>
        <vt:lpwstr>_Toc112214518</vt:lpwstr>
      </vt:variant>
      <vt:variant>
        <vt:i4>1114167</vt:i4>
      </vt:variant>
      <vt:variant>
        <vt:i4>4892</vt:i4>
      </vt:variant>
      <vt:variant>
        <vt:i4>0</vt:i4>
      </vt:variant>
      <vt:variant>
        <vt:i4>5</vt:i4>
      </vt:variant>
      <vt:variant>
        <vt:lpwstr/>
      </vt:variant>
      <vt:variant>
        <vt:lpwstr>_Toc112214517</vt:lpwstr>
      </vt:variant>
      <vt:variant>
        <vt:i4>1114167</vt:i4>
      </vt:variant>
      <vt:variant>
        <vt:i4>4886</vt:i4>
      </vt:variant>
      <vt:variant>
        <vt:i4>0</vt:i4>
      </vt:variant>
      <vt:variant>
        <vt:i4>5</vt:i4>
      </vt:variant>
      <vt:variant>
        <vt:lpwstr/>
      </vt:variant>
      <vt:variant>
        <vt:lpwstr>_Toc112214516</vt:lpwstr>
      </vt:variant>
      <vt:variant>
        <vt:i4>1114167</vt:i4>
      </vt:variant>
      <vt:variant>
        <vt:i4>4880</vt:i4>
      </vt:variant>
      <vt:variant>
        <vt:i4>0</vt:i4>
      </vt:variant>
      <vt:variant>
        <vt:i4>5</vt:i4>
      </vt:variant>
      <vt:variant>
        <vt:lpwstr/>
      </vt:variant>
      <vt:variant>
        <vt:lpwstr>_Toc112214515</vt:lpwstr>
      </vt:variant>
      <vt:variant>
        <vt:i4>1114167</vt:i4>
      </vt:variant>
      <vt:variant>
        <vt:i4>4874</vt:i4>
      </vt:variant>
      <vt:variant>
        <vt:i4>0</vt:i4>
      </vt:variant>
      <vt:variant>
        <vt:i4>5</vt:i4>
      </vt:variant>
      <vt:variant>
        <vt:lpwstr/>
      </vt:variant>
      <vt:variant>
        <vt:lpwstr>_Toc112214514</vt:lpwstr>
      </vt:variant>
      <vt:variant>
        <vt:i4>1114167</vt:i4>
      </vt:variant>
      <vt:variant>
        <vt:i4>4868</vt:i4>
      </vt:variant>
      <vt:variant>
        <vt:i4>0</vt:i4>
      </vt:variant>
      <vt:variant>
        <vt:i4>5</vt:i4>
      </vt:variant>
      <vt:variant>
        <vt:lpwstr/>
      </vt:variant>
      <vt:variant>
        <vt:lpwstr>_Toc112214513</vt:lpwstr>
      </vt:variant>
      <vt:variant>
        <vt:i4>1114167</vt:i4>
      </vt:variant>
      <vt:variant>
        <vt:i4>4862</vt:i4>
      </vt:variant>
      <vt:variant>
        <vt:i4>0</vt:i4>
      </vt:variant>
      <vt:variant>
        <vt:i4>5</vt:i4>
      </vt:variant>
      <vt:variant>
        <vt:lpwstr/>
      </vt:variant>
      <vt:variant>
        <vt:lpwstr>_Toc112214512</vt:lpwstr>
      </vt:variant>
      <vt:variant>
        <vt:i4>1114167</vt:i4>
      </vt:variant>
      <vt:variant>
        <vt:i4>4856</vt:i4>
      </vt:variant>
      <vt:variant>
        <vt:i4>0</vt:i4>
      </vt:variant>
      <vt:variant>
        <vt:i4>5</vt:i4>
      </vt:variant>
      <vt:variant>
        <vt:lpwstr/>
      </vt:variant>
      <vt:variant>
        <vt:lpwstr>_Toc112214511</vt:lpwstr>
      </vt:variant>
      <vt:variant>
        <vt:i4>1114167</vt:i4>
      </vt:variant>
      <vt:variant>
        <vt:i4>4850</vt:i4>
      </vt:variant>
      <vt:variant>
        <vt:i4>0</vt:i4>
      </vt:variant>
      <vt:variant>
        <vt:i4>5</vt:i4>
      </vt:variant>
      <vt:variant>
        <vt:lpwstr/>
      </vt:variant>
      <vt:variant>
        <vt:lpwstr>_Toc112214510</vt:lpwstr>
      </vt:variant>
      <vt:variant>
        <vt:i4>1048631</vt:i4>
      </vt:variant>
      <vt:variant>
        <vt:i4>4844</vt:i4>
      </vt:variant>
      <vt:variant>
        <vt:i4>0</vt:i4>
      </vt:variant>
      <vt:variant>
        <vt:i4>5</vt:i4>
      </vt:variant>
      <vt:variant>
        <vt:lpwstr/>
      </vt:variant>
      <vt:variant>
        <vt:lpwstr>_Toc112214509</vt:lpwstr>
      </vt:variant>
      <vt:variant>
        <vt:i4>1048631</vt:i4>
      </vt:variant>
      <vt:variant>
        <vt:i4>4838</vt:i4>
      </vt:variant>
      <vt:variant>
        <vt:i4>0</vt:i4>
      </vt:variant>
      <vt:variant>
        <vt:i4>5</vt:i4>
      </vt:variant>
      <vt:variant>
        <vt:lpwstr/>
      </vt:variant>
      <vt:variant>
        <vt:lpwstr>_Toc112214508</vt:lpwstr>
      </vt:variant>
      <vt:variant>
        <vt:i4>1048631</vt:i4>
      </vt:variant>
      <vt:variant>
        <vt:i4>4832</vt:i4>
      </vt:variant>
      <vt:variant>
        <vt:i4>0</vt:i4>
      </vt:variant>
      <vt:variant>
        <vt:i4>5</vt:i4>
      </vt:variant>
      <vt:variant>
        <vt:lpwstr/>
      </vt:variant>
      <vt:variant>
        <vt:lpwstr>_Toc112214507</vt:lpwstr>
      </vt:variant>
      <vt:variant>
        <vt:i4>1048631</vt:i4>
      </vt:variant>
      <vt:variant>
        <vt:i4>4826</vt:i4>
      </vt:variant>
      <vt:variant>
        <vt:i4>0</vt:i4>
      </vt:variant>
      <vt:variant>
        <vt:i4>5</vt:i4>
      </vt:variant>
      <vt:variant>
        <vt:lpwstr/>
      </vt:variant>
      <vt:variant>
        <vt:lpwstr>_Toc112214506</vt:lpwstr>
      </vt:variant>
      <vt:variant>
        <vt:i4>1048631</vt:i4>
      </vt:variant>
      <vt:variant>
        <vt:i4>4820</vt:i4>
      </vt:variant>
      <vt:variant>
        <vt:i4>0</vt:i4>
      </vt:variant>
      <vt:variant>
        <vt:i4>5</vt:i4>
      </vt:variant>
      <vt:variant>
        <vt:lpwstr/>
      </vt:variant>
      <vt:variant>
        <vt:lpwstr>_Toc112214505</vt:lpwstr>
      </vt:variant>
      <vt:variant>
        <vt:i4>1048631</vt:i4>
      </vt:variant>
      <vt:variant>
        <vt:i4>4814</vt:i4>
      </vt:variant>
      <vt:variant>
        <vt:i4>0</vt:i4>
      </vt:variant>
      <vt:variant>
        <vt:i4>5</vt:i4>
      </vt:variant>
      <vt:variant>
        <vt:lpwstr/>
      </vt:variant>
      <vt:variant>
        <vt:lpwstr>_Toc112214504</vt:lpwstr>
      </vt:variant>
      <vt:variant>
        <vt:i4>1048631</vt:i4>
      </vt:variant>
      <vt:variant>
        <vt:i4>4808</vt:i4>
      </vt:variant>
      <vt:variant>
        <vt:i4>0</vt:i4>
      </vt:variant>
      <vt:variant>
        <vt:i4>5</vt:i4>
      </vt:variant>
      <vt:variant>
        <vt:lpwstr/>
      </vt:variant>
      <vt:variant>
        <vt:lpwstr>_Toc112214503</vt:lpwstr>
      </vt:variant>
      <vt:variant>
        <vt:i4>1048631</vt:i4>
      </vt:variant>
      <vt:variant>
        <vt:i4>4802</vt:i4>
      </vt:variant>
      <vt:variant>
        <vt:i4>0</vt:i4>
      </vt:variant>
      <vt:variant>
        <vt:i4>5</vt:i4>
      </vt:variant>
      <vt:variant>
        <vt:lpwstr/>
      </vt:variant>
      <vt:variant>
        <vt:lpwstr>_Toc112214502</vt:lpwstr>
      </vt:variant>
      <vt:variant>
        <vt:i4>1048631</vt:i4>
      </vt:variant>
      <vt:variant>
        <vt:i4>4796</vt:i4>
      </vt:variant>
      <vt:variant>
        <vt:i4>0</vt:i4>
      </vt:variant>
      <vt:variant>
        <vt:i4>5</vt:i4>
      </vt:variant>
      <vt:variant>
        <vt:lpwstr/>
      </vt:variant>
      <vt:variant>
        <vt:lpwstr>_Toc112214501</vt:lpwstr>
      </vt:variant>
      <vt:variant>
        <vt:i4>1048631</vt:i4>
      </vt:variant>
      <vt:variant>
        <vt:i4>4790</vt:i4>
      </vt:variant>
      <vt:variant>
        <vt:i4>0</vt:i4>
      </vt:variant>
      <vt:variant>
        <vt:i4>5</vt:i4>
      </vt:variant>
      <vt:variant>
        <vt:lpwstr/>
      </vt:variant>
      <vt:variant>
        <vt:lpwstr>_Toc112214500</vt:lpwstr>
      </vt:variant>
      <vt:variant>
        <vt:i4>1638454</vt:i4>
      </vt:variant>
      <vt:variant>
        <vt:i4>4784</vt:i4>
      </vt:variant>
      <vt:variant>
        <vt:i4>0</vt:i4>
      </vt:variant>
      <vt:variant>
        <vt:i4>5</vt:i4>
      </vt:variant>
      <vt:variant>
        <vt:lpwstr/>
      </vt:variant>
      <vt:variant>
        <vt:lpwstr>_Toc112214499</vt:lpwstr>
      </vt:variant>
      <vt:variant>
        <vt:i4>1638454</vt:i4>
      </vt:variant>
      <vt:variant>
        <vt:i4>4778</vt:i4>
      </vt:variant>
      <vt:variant>
        <vt:i4>0</vt:i4>
      </vt:variant>
      <vt:variant>
        <vt:i4>5</vt:i4>
      </vt:variant>
      <vt:variant>
        <vt:lpwstr/>
      </vt:variant>
      <vt:variant>
        <vt:lpwstr>_Toc112214498</vt:lpwstr>
      </vt:variant>
      <vt:variant>
        <vt:i4>1638454</vt:i4>
      </vt:variant>
      <vt:variant>
        <vt:i4>4772</vt:i4>
      </vt:variant>
      <vt:variant>
        <vt:i4>0</vt:i4>
      </vt:variant>
      <vt:variant>
        <vt:i4>5</vt:i4>
      </vt:variant>
      <vt:variant>
        <vt:lpwstr/>
      </vt:variant>
      <vt:variant>
        <vt:lpwstr>_Toc112214497</vt:lpwstr>
      </vt:variant>
      <vt:variant>
        <vt:i4>1638454</vt:i4>
      </vt:variant>
      <vt:variant>
        <vt:i4>4766</vt:i4>
      </vt:variant>
      <vt:variant>
        <vt:i4>0</vt:i4>
      </vt:variant>
      <vt:variant>
        <vt:i4>5</vt:i4>
      </vt:variant>
      <vt:variant>
        <vt:lpwstr/>
      </vt:variant>
      <vt:variant>
        <vt:lpwstr>_Toc112214496</vt:lpwstr>
      </vt:variant>
      <vt:variant>
        <vt:i4>1638454</vt:i4>
      </vt:variant>
      <vt:variant>
        <vt:i4>4760</vt:i4>
      </vt:variant>
      <vt:variant>
        <vt:i4>0</vt:i4>
      </vt:variant>
      <vt:variant>
        <vt:i4>5</vt:i4>
      </vt:variant>
      <vt:variant>
        <vt:lpwstr/>
      </vt:variant>
      <vt:variant>
        <vt:lpwstr>_Toc112214495</vt:lpwstr>
      </vt:variant>
      <vt:variant>
        <vt:i4>1638454</vt:i4>
      </vt:variant>
      <vt:variant>
        <vt:i4>4754</vt:i4>
      </vt:variant>
      <vt:variant>
        <vt:i4>0</vt:i4>
      </vt:variant>
      <vt:variant>
        <vt:i4>5</vt:i4>
      </vt:variant>
      <vt:variant>
        <vt:lpwstr/>
      </vt:variant>
      <vt:variant>
        <vt:lpwstr>_Toc112214494</vt:lpwstr>
      </vt:variant>
      <vt:variant>
        <vt:i4>1638454</vt:i4>
      </vt:variant>
      <vt:variant>
        <vt:i4>4748</vt:i4>
      </vt:variant>
      <vt:variant>
        <vt:i4>0</vt:i4>
      </vt:variant>
      <vt:variant>
        <vt:i4>5</vt:i4>
      </vt:variant>
      <vt:variant>
        <vt:lpwstr/>
      </vt:variant>
      <vt:variant>
        <vt:lpwstr>_Toc112214493</vt:lpwstr>
      </vt:variant>
      <vt:variant>
        <vt:i4>1638454</vt:i4>
      </vt:variant>
      <vt:variant>
        <vt:i4>4742</vt:i4>
      </vt:variant>
      <vt:variant>
        <vt:i4>0</vt:i4>
      </vt:variant>
      <vt:variant>
        <vt:i4>5</vt:i4>
      </vt:variant>
      <vt:variant>
        <vt:lpwstr/>
      </vt:variant>
      <vt:variant>
        <vt:lpwstr>_Toc112214492</vt:lpwstr>
      </vt:variant>
      <vt:variant>
        <vt:i4>1638454</vt:i4>
      </vt:variant>
      <vt:variant>
        <vt:i4>4736</vt:i4>
      </vt:variant>
      <vt:variant>
        <vt:i4>0</vt:i4>
      </vt:variant>
      <vt:variant>
        <vt:i4>5</vt:i4>
      </vt:variant>
      <vt:variant>
        <vt:lpwstr/>
      </vt:variant>
      <vt:variant>
        <vt:lpwstr>_Toc112214491</vt:lpwstr>
      </vt:variant>
      <vt:variant>
        <vt:i4>1638454</vt:i4>
      </vt:variant>
      <vt:variant>
        <vt:i4>4730</vt:i4>
      </vt:variant>
      <vt:variant>
        <vt:i4>0</vt:i4>
      </vt:variant>
      <vt:variant>
        <vt:i4>5</vt:i4>
      </vt:variant>
      <vt:variant>
        <vt:lpwstr/>
      </vt:variant>
      <vt:variant>
        <vt:lpwstr>_Toc112214490</vt:lpwstr>
      </vt:variant>
      <vt:variant>
        <vt:i4>1572918</vt:i4>
      </vt:variant>
      <vt:variant>
        <vt:i4>4724</vt:i4>
      </vt:variant>
      <vt:variant>
        <vt:i4>0</vt:i4>
      </vt:variant>
      <vt:variant>
        <vt:i4>5</vt:i4>
      </vt:variant>
      <vt:variant>
        <vt:lpwstr/>
      </vt:variant>
      <vt:variant>
        <vt:lpwstr>_Toc112214489</vt:lpwstr>
      </vt:variant>
      <vt:variant>
        <vt:i4>1572918</vt:i4>
      </vt:variant>
      <vt:variant>
        <vt:i4>4718</vt:i4>
      </vt:variant>
      <vt:variant>
        <vt:i4>0</vt:i4>
      </vt:variant>
      <vt:variant>
        <vt:i4>5</vt:i4>
      </vt:variant>
      <vt:variant>
        <vt:lpwstr/>
      </vt:variant>
      <vt:variant>
        <vt:lpwstr>_Toc112214488</vt:lpwstr>
      </vt:variant>
      <vt:variant>
        <vt:i4>1572918</vt:i4>
      </vt:variant>
      <vt:variant>
        <vt:i4>4712</vt:i4>
      </vt:variant>
      <vt:variant>
        <vt:i4>0</vt:i4>
      </vt:variant>
      <vt:variant>
        <vt:i4>5</vt:i4>
      </vt:variant>
      <vt:variant>
        <vt:lpwstr/>
      </vt:variant>
      <vt:variant>
        <vt:lpwstr>_Toc112214487</vt:lpwstr>
      </vt:variant>
      <vt:variant>
        <vt:i4>1572918</vt:i4>
      </vt:variant>
      <vt:variant>
        <vt:i4>4706</vt:i4>
      </vt:variant>
      <vt:variant>
        <vt:i4>0</vt:i4>
      </vt:variant>
      <vt:variant>
        <vt:i4>5</vt:i4>
      </vt:variant>
      <vt:variant>
        <vt:lpwstr/>
      </vt:variant>
      <vt:variant>
        <vt:lpwstr>_Toc112214486</vt:lpwstr>
      </vt:variant>
      <vt:variant>
        <vt:i4>1572918</vt:i4>
      </vt:variant>
      <vt:variant>
        <vt:i4>4700</vt:i4>
      </vt:variant>
      <vt:variant>
        <vt:i4>0</vt:i4>
      </vt:variant>
      <vt:variant>
        <vt:i4>5</vt:i4>
      </vt:variant>
      <vt:variant>
        <vt:lpwstr/>
      </vt:variant>
      <vt:variant>
        <vt:lpwstr>_Toc112214485</vt:lpwstr>
      </vt:variant>
      <vt:variant>
        <vt:i4>1572918</vt:i4>
      </vt:variant>
      <vt:variant>
        <vt:i4>4694</vt:i4>
      </vt:variant>
      <vt:variant>
        <vt:i4>0</vt:i4>
      </vt:variant>
      <vt:variant>
        <vt:i4>5</vt:i4>
      </vt:variant>
      <vt:variant>
        <vt:lpwstr/>
      </vt:variant>
      <vt:variant>
        <vt:lpwstr>_Toc112214484</vt:lpwstr>
      </vt:variant>
      <vt:variant>
        <vt:i4>1572918</vt:i4>
      </vt:variant>
      <vt:variant>
        <vt:i4>4688</vt:i4>
      </vt:variant>
      <vt:variant>
        <vt:i4>0</vt:i4>
      </vt:variant>
      <vt:variant>
        <vt:i4>5</vt:i4>
      </vt:variant>
      <vt:variant>
        <vt:lpwstr/>
      </vt:variant>
      <vt:variant>
        <vt:lpwstr>_Toc112214483</vt:lpwstr>
      </vt:variant>
      <vt:variant>
        <vt:i4>1572918</vt:i4>
      </vt:variant>
      <vt:variant>
        <vt:i4>4682</vt:i4>
      </vt:variant>
      <vt:variant>
        <vt:i4>0</vt:i4>
      </vt:variant>
      <vt:variant>
        <vt:i4>5</vt:i4>
      </vt:variant>
      <vt:variant>
        <vt:lpwstr/>
      </vt:variant>
      <vt:variant>
        <vt:lpwstr>_Toc112214482</vt:lpwstr>
      </vt:variant>
      <vt:variant>
        <vt:i4>1572918</vt:i4>
      </vt:variant>
      <vt:variant>
        <vt:i4>4676</vt:i4>
      </vt:variant>
      <vt:variant>
        <vt:i4>0</vt:i4>
      </vt:variant>
      <vt:variant>
        <vt:i4>5</vt:i4>
      </vt:variant>
      <vt:variant>
        <vt:lpwstr/>
      </vt:variant>
      <vt:variant>
        <vt:lpwstr>_Toc112214481</vt:lpwstr>
      </vt:variant>
      <vt:variant>
        <vt:i4>1572918</vt:i4>
      </vt:variant>
      <vt:variant>
        <vt:i4>4670</vt:i4>
      </vt:variant>
      <vt:variant>
        <vt:i4>0</vt:i4>
      </vt:variant>
      <vt:variant>
        <vt:i4>5</vt:i4>
      </vt:variant>
      <vt:variant>
        <vt:lpwstr/>
      </vt:variant>
      <vt:variant>
        <vt:lpwstr>_Toc112214480</vt:lpwstr>
      </vt:variant>
      <vt:variant>
        <vt:i4>1507382</vt:i4>
      </vt:variant>
      <vt:variant>
        <vt:i4>4664</vt:i4>
      </vt:variant>
      <vt:variant>
        <vt:i4>0</vt:i4>
      </vt:variant>
      <vt:variant>
        <vt:i4>5</vt:i4>
      </vt:variant>
      <vt:variant>
        <vt:lpwstr/>
      </vt:variant>
      <vt:variant>
        <vt:lpwstr>_Toc112214479</vt:lpwstr>
      </vt:variant>
      <vt:variant>
        <vt:i4>1507382</vt:i4>
      </vt:variant>
      <vt:variant>
        <vt:i4>4658</vt:i4>
      </vt:variant>
      <vt:variant>
        <vt:i4>0</vt:i4>
      </vt:variant>
      <vt:variant>
        <vt:i4>5</vt:i4>
      </vt:variant>
      <vt:variant>
        <vt:lpwstr/>
      </vt:variant>
      <vt:variant>
        <vt:lpwstr>_Toc112214478</vt:lpwstr>
      </vt:variant>
      <vt:variant>
        <vt:i4>1507382</vt:i4>
      </vt:variant>
      <vt:variant>
        <vt:i4>4652</vt:i4>
      </vt:variant>
      <vt:variant>
        <vt:i4>0</vt:i4>
      </vt:variant>
      <vt:variant>
        <vt:i4>5</vt:i4>
      </vt:variant>
      <vt:variant>
        <vt:lpwstr/>
      </vt:variant>
      <vt:variant>
        <vt:lpwstr>_Toc112214477</vt:lpwstr>
      </vt:variant>
      <vt:variant>
        <vt:i4>1507382</vt:i4>
      </vt:variant>
      <vt:variant>
        <vt:i4>4646</vt:i4>
      </vt:variant>
      <vt:variant>
        <vt:i4>0</vt:i4>
      </vt:variant>
      <vt:variant>
        <vt:i4>5</vt:i4>
      </vt:variant>
      <vt:variant>
        <vt:lpwstr/>
      </vt:variant>
      <vt:variant>
        <vt:lpwstr>_Toc112214476</vt:lpwstr>
      </vt:variant>
      <vt:variant>
        <vt:i4>1507382</vt:i4>
      </vt:variant>
      <vt:variant>
        <vt:i4>4640</vt:i4>
      </vt:variant>
      <vt:variant>
        <vt:i4>0</vt:i4>
      </vt:variant>
      <vt:variant>
        <vt:i4>5</vt:i4>
      </vt:variant>
      <vt:variant>
        <vt:lpwstr/>
      </vt:variant>
      <vt:variant>
        <vt:lpwstr>_Toc112214475</vt:lpwstr>
      </vt:variant>
      <vt:variant>
        <vt:i4>1507382</vt:i4>
      </vt:variant>
      <vt:variant>
        <vt:i4>4634</vt:i4>
      </vt:variant>
      <vt:variant>
        <vt:i4>0</vt:i4>
      </vt:variant>
      <vt:variant>
        <vt:i4>5</vt:i4>
      </vt:variant>
      <vt:variant>
        <vt:lpwstr/>
      </vt:variant>
      <vt:variant>
        <vt:lpwstr>_Toc112214474</vt:lpwstr>
      </vt:variant>
      <vt:variant>
        <vt:i4>1507382</vt:i4>
      </vt:variant>
      <vt:variant>
        <vt:i4>4628</vt:i4>
      </vt:variant>
      <vt:variant>
        <vt:i4>0</vt:i4>
      </vt:variant>
      <vt:variant>
        <vt:i4>5</vt:i4>
      </vt:variant>
      <vt:variant>
        <vt:lpwstr/>
      </vt:variant>
      <vt:variant>
        <vt:lpwstr>_Toc112214473</vt:lpwstr>
      </vt:variant>
      <vt:variant>
        <vt:i4>1507382</vt:i4>
      </vt:variant>
      <vt:variant>
        <vt:i4>4622</vt:i4>
      </vt:variant>
      <vt:variant>
        <vt:i4>0</vt:i4>
      </vt:variant>
      <vt:variant>
        <vt:i4>5</vt:i4>
      </vt:variant>
      <vt:variant>
        <vt:lpwstr/>
      </vt:variant>
      <vt:variant>
        <vt:lpwstr>_Toc112214472</vt:lpwstr>
      </vt:variant>
      <vt:variant>
        <vt:i4>1507382</vt:i4>
      </vt:variant>
      <vt:variant>
        <vt:i4>4616</vt:i4>
      </vt:variant>
      <vt:variant>
        <vt:i4>0</vt:i4>
      </vt:variant>
      <vt:variant>
        <vt:i4>5</vt:i4>
      </vt:variant>
      <vt:variant>
        <vt:lpwstr/>
      </vt:variant>
      <vt:variant>
        <vt:lpwstr>_Toc112214471</vt:lpwstr>
      </vt:variant>
      <vt:variant>
        <vt:i4>1507382</vt:i4>
      </vt:variant>
      <vt:variant>
        <vt:i4>4610</vt:i4>
      </vt:variant>
      <vt:variant>
        <vt:i4>0</vt:i4>
      </vt:variant>
      <vt:variant>
        <vt:i4>5</vt:i4>
      </vt:variant>
      <vt:variant>
        <vt:lpwstr/>
      </vt:variant>
      <vt:variant>
        <vt:lpwstr>_Toc112214470</vt:lpwstr>
      </vt:variant>
      <vt:variant>
        <vt:i4>1441846</vt:i4>
      </vt:variant>
      <vt:variant>
        <vt:i4>4604</vt:i4>
      </vt:variant>
      <vt:variant>
        <vt:i4>0</vt:i4>
      </vt:variant>
      <vt:variant>
        <vt:i4>5</vt:i4>
      </vt:variant>
      <vt:variant>
        <vt:lpwstr/>
      </vt:variant>
      <vt:variant>
        <vt:lpwstr>_Toc112214469</vt:lpwstr>
      </vt:variant>
      <vt:variant>
        <vt:i4>1441846</vt:i4>
      </vt:variant>
      <vt:variant>
        <vt:i4>4598</vt:i4>
      </vt:variant>
      <vt:variant>
        <vt:i4>0</vt:i4>
      </vt:variant>
      <vt:variant>
        <vt:i4>5</vt:i4>
      </vt:variant>
      <vt:variant>
        <vt:lpwstr/>
      </vt:variant>
      <vt:variant>
        <vt:lpwstr>_Toc112214468</vt:lpwstr>
      </vt:variant>
      <vt:variant>
        <vt:i4>1441846</vt:i4>
      </vt:variant>
      <vt:variant>
        <vt:i4>4592</vt:i4>
      </vt:variant>
      <vt:variant>
        <vt:i4>0</vt:i4>
      </vt:variant>
      <vt:variant>
        <vt:i4>5</vt:i4>
      </vt:variant>
      <vt:variant>
        <vt:lpwstr/>
      </vt:variant>
      <vt:variant>
        <vt:lpwstr>_Toc112214467</vt:lpwstr>
      </vt:variant>
      <vt:variant>
        <vt:i4>1441846</vt:i4>
      </vt:variant>
      <vt:variant>
        <vt:i4>4586</vt:i4>
      </vt:variant>
      <vt:variant>
        <vt:i4>0</vt:i4>
      </vt:variant>
      <vt:variant>
        <vt:i4>5</vt:i4>
      </vt:variant>
      <vt:variant>
        <vt:lpwstr/>
      </vt:variant>
      <vt:variant>
        <vt:lpwstr>_Toc112214466</vt:lpwstr>
      </vt:variant>
      <vt:variant>
        <vt:i4>1441846</vt:i4>
      </vt:variant>
      <vt:variant>
        <vt:i4>4580</vt:i4>
      </vt:variant>
      <vt:variant>
        <vt:i4>0</vt:i4>
      </vt:variant>
      <vt:variant>
        <vt:i4>5</vt:i4>
      </vt:variant>
      <vt:variant>
        <vt:lpwstr/>
      </vt:variant>
      <vt:variant>
        <vt:lpwstr>_Toc112214465</vt:lpwstr>
      </vt:variant>
      <vt:variant>
        <vt:i4>1441846</vt:i4>
      </vt:variant>
      <vt:variant>
        <vt:i4>4574</vt:i4>
      </vt:variant>
      <vt:variant>
        <vt:i4>0</vt:i4>
      </vt:variant>
      <vt:variant>
        <vt:i4>5</vt:i4>
      </vt:variant>
      <vt:variant>
        <vt:lpwstr/>
      </vt:variant>
      <vt:variant>
        <vt:lpwstr>_Toc112214464</vt:lpwstr>
      </vt:variant>
      <vt:variant>
        <vt:i4>1441846</vt:i4>
      </vt:variant>
      <vt:variant>
        <vt:i4>4568</vt:i4>
      </vt:variant>
      <vt:variant>
        <vt:i4>0</vt:i4>
      </vt:variant>
      <vt:variant>
        <vt:i4>5</vt:i4>
      </vt:variant>
      <vt:variant>
        <vt:lpwstr/>
      </vt:variant>
      <vt:variant>
        <vt:lpwstr>_Toc112214463</vt:lpwstr>
      </vt:variant>
      <vt:variant>
        <vt:i4>1441846</vt:i4>
      </vt:variant>
      <vt:variant>
        <vt:i4>4562</vt:i4>
      </vt:variant>
      <vt:variant>
        <vt:i4>0</vt:i4>
      </vt:variant>
      <vt:variant>
        <vt:i4>5</vt:i4>
      </vt:variant>
      <vt:variant>
        <vt:lpwstr/>
      </vt:variant>
      <vt:variant>
        <vt:lpwstr>_Toc112214462</vt:lpwstr>
      </vt:variant>
      <vt:variant>
        <vt:i4>1441846</vt:i4>
      </vt:variant>
      <vt:variant>
        <vt:i4>4556</vt:i4>
      </vt:variant>
      <vt:variant>
        <vt:i4>0</vt:i4>
      </vt:variant>
      <vt:variant>
        <vt:i4>5</vt:i4>
      </vt:variant>
      <vt:variant>
        <vt:lpwstr/>
      </vt:variant>
      <vt:variant>
        <vt:lpwstr>_Toc112214461</vt:lpwstr>
      </vt:variant>
      <vt:variant>
        <vt:i4>1441846</vt:i4>
      </vt:variant>
      <vt:variant>
        <vt:i4>4550</vt:i4>
      </vt:variant>
      <vt:variant>
        <vt:i4>0</vt:i4>
      </vt:variant>
      <vt:variant>
        <vt:i4>5</vt:i4>
      </vt:variant>
      <vt:variant>
        <vt:lpwstr/>
      </vt:variant>
      <vt:variant>
        <vt:lpwstr>_Toc112214460</vt:lpwstr>
      </vt:variant>
      <vt:variant>
        <vt:i4>1376310</vt:i4>
      </vt:variant>
      <vt:variant>
        <vt:i4>4544</vt:i4>
      </vt:variant>
      <vt:variant>
        <vt:i4>0</vt:i4>
      </vt:variant>
      <vt:variant>
        <vt:i4>5</vt:i4>
      </vt:variant>
      <vt:variant>
        <vt:lpwstr/>
      </vt:variant>
      <vt:variant>
        <vt:lpwstr>_Toc112214459</vt:lpwstr>
      </vt:variant>
      <vt:variant>
        <vt:i4>1376310</vt:i4>
      </vt:variant>
      <vt:variant>
        <vt:i4>4538</vt:i4>
      </vt:variant>
      <vt:variant>
        <vt:i4>0</vt:i4>
      </vt:variant>
      <vt:variant>
        <vt:i4>5</vt:i4>
      </vt:variant>
      <vt:variant>
        <vt:lpwstr/>
      </vt:variant>
      <vt:variant>
        <vt:lpwstr>_Toc112214458</vt:lpwstr>
      </vt:variant>
      <vt:variant>
        <vt:i4>1376310</vt:i4>
      </vt:variant>
      <vt:variant>
        <vt:i4>4532</vt:i4>
      </vt:variant>
      <vt:variant>
        <vt:i4>0</vt:i4>
      </vt:variant>
      <vt:variant>
        <vt:i4>5</vt:i4>
      </vt:variant>
      <vt:variant>
        <vt:lpwstr/>
      </vt:variant>
      <vt:variant>
        <vt:lpwstr>_Toc112214457</vt:lpwstr>
      </vt:variant>
      <vt:variant>
        <vt:i4>1376310</vt:i4>
      </vt:variant>
      <vt:variant>
        <vt:i4>4526</vt:i4>
      </vt:variant>
      <vt:variant>
        <vt:i4>0</vt:i4>
      </vt:variant>
      <vt:variant>
        <vt:i4>5</vt:i4>
      </vt:variant>
      <vt:variant>
        <vt:lpwstr/>
      </vt:variant>
      <vt:variant>
        <vt:lpwstr>_Toc112214456</vt:lpwstr>
      </vt:variant>
      <vt:variant>
        <vt:i4>1376310</vt:i4>
      </vt:variant>
      <vt:variant>
        <vt:i4>4520</vt:i4>
      </vt:variant>
      <vt:variant>
        <vt:i4>0</vt:i4>
      </vt:variant>
      <vt:variant>
        <vt:i4>5</vt:i4>
      </vt:variant>
      <vt:variant>
        <vt:lpwstr/>
      </vt:variant>
      <vt:variant>
        <vt:lpwstr>_Toc112214455</vt:lpwstr>
      </vt:variant>
      <vt:variant>
        <vt:i4>1376310</vt:i4>
      </vt:variant>
      <vt:variant>
        <vt:i4>4514</vt:i4>
      </vt:variant>
      <vt:variant>
        <vt:i4>0</vt:i4>
      </vt:variant>
      <vt:variant>
        <vt:i4>5</vt:i4>
      </vt:variant>
      <vt:variant>
        <vt:lpwstr/>
      </vt:variant>
      <vt:variant>
        <vt:lpwstr>_Toc112214454</vt:lpwstr>
      </vt:variant>
      <vt:variant>
        <vt:i4>1376310</vt:i4>
      </vt:variant>
      <vt:variant>
        <vt:i4>4508</vt:i4>
      </vt:variant>
      <vt:variant>
        <vt:i4>0</vt:i4>
      </vt:variant>
      <vt:variant>
        <vt:i4>5</vt:i4>
      </vt:variant>
      <vt:variant>
        <vt:lpwstr/>
      </vt:variant>
      <vt:variant>
        <vt:lpwstr>_Toc112214453</vt:lpwstr>
      </vt:variant>
      <vt:variant>
        <vt:i4>1376310</vt:i4>
      </vt:variant>
      <vt:variant>
        <vt:i4>4502</vt:i4>
      </vt:variant>
      <vt:variant>
        <vt:i4>0</vt:i4>
      </vt:variant>
      <vt:variant>
        <vt:i4>5</vt:i4>
      </vt:variant>
      <vt:variant>
        <vt:lpwstr/>
      </vt:variant>
      <vt:variant>
        <vt:lpwstr>_Toc112214452</vt:lpwstr>
      </vt:variant>
      <vt:variant>
        <vt:i4>1376310</vt:i4>
      </vt:variant>
      <vt:variant>
        <vt:i4>4496</vt:i4>
      </vt:variant>
      <vt:variant>
        <vt:i4>0</vt:i4>
      </vt:variant>
      <vt:variant>
        <vt:i4>5</vt:i4>
      </vt:variant>
      <vt:variant>
        <vt:lpwstr/>
      </vt:variant>
      <vt:variant>
        <vt:lpwstr>_Toc112214451</vt:lpwstr>
      </vt:variant>
      <vt:variant>
        <vt:i4>1376310</vt:i4>
      </vt:variant>
      <vt:variant>
        <vt:i4>4490</vt:i4>
      </vt:variant>
      <vt:variant>
        <vt:i4>0</vt:i4>
      </vt:variant>
      <vt:variant>
        <vt:i4>5</vt:i4>
      </vt:variant>
      <vt:variant>
        <vt:lpwstr/>
      </vt:variant>
      <vt:variant>
        <vt:lpwstr>_Toc112214450</vt:lpwstr>
      </vt:variant>
      <vt:variant>
        <vt:i4>1310774</vt:i4>
      </vt:variant>
      <vt:variant>
        <vt:i4>4484</vt:i4>
      </vt:variant>
      <vt:variant>
        <vt:i4>0</vt:i4>
      </vt:variant>
      <vt:variant>
        <vt:i4>5</vt:i4>
      </vt:variant>
      <vt:variant>
        <vt:lpwstr/>
      </vt:variant>
      <vt:variant>
        <vt:lpwstr>_Toc112214449</vt:lpwstr>
      </vt:variant>
      <vt:variant>
        <vt:i4>1310774</vt:i4>
      </vt:variant>
      <vt:variant>
        <vt:i4>4478</vt:i4>
      </vt:variant>
      <vt:variant>
        <vt:i4>0</vt:i4>
      </vt:variant>
      <vt:variant>
        <vt:i4>5</vt:i4>
      </vt:variant>
      <vt:variant>
        <vt:lpwstr/>
      </vt:variant>
      <vt:variant>
        <vt:lpwstr>_Toc112214448</vt:lpwstr>
      </vt:variant>
      <vt:variant>
        <vt:i4>1310774</vt:i4>
      </vt:variant>
      <vt:variant>
        <vt:i4>4472</vt:i4>
      </vt:variant>
      <vt:variant>
        <vt:i4>0</vt:i4>
      </vt:variant>
      <vt:variant>
        <vt:i4>5</vt:i4>
      </vt:variant>
      <vt:variant>
        <vt:lpwstr/>
      </vt:variant>
      <vt:variant>
        <vt:lpwstr>_Toc112214447</vt:lpwstr>
      </vt:variant>
      <vt:variant>
        <vt:i4>1310774</vt:i4>
      </vt:variant>
      <vt:variant>
        <vt:i4>4466</vt:i4>
      </vt:variant>
      <vt:variant>
        <vt:i4>0</vt:i4>
      </vt:variant>
      <vt:variant>
        <vt:i4>5</vt:i4>
      </vt:variant>
      <vt:variant>
        <vt:lpwstr/>
      </vt:variant>
      <vt:variant>
        <vt:lpwstr>_Toc112214446</vt:lpwstr>
      </vt:variant>
      <vt:variant>
        <vt:i4>1310774</vt:i4>
      </vt:variant>
      <vt:variant>
        <vt:i4>4460</vt:i4>
      </vt:variant>
      <vt:variant>
        <vt:i4>0</vt:i4>
      </vt:variant>
      <vt:variant>
        <vt:i4>5</vt:i4>
      </vt:variant>
      <vt:variant>
        <vt:lpwstr/>
      </vt:variant>
      <vt:variant>
        <vt:lpwstr>_Toc112214445</vt:lpwstr>
      </vt:variant>
      <vt:variant>
        <vt:i4>1310774</vt:i4>
      </vt:variant>
      <vt:variant>
        <vt:i4>4454</vt:i4>
      </vt:variant>
      <vt:variant>
        <vt:i4>0</vt:i4>
      </vt:variant>
      <vt:variant>
        <vt:i4>5</vt:i4>
      </vt:variant>
      <vt:variant>
        <vt:lpwstr/>
      </vt:variant>
      <vt:variant>
        <vt:lpwstr>_Toc112214444</vt:lpwstr>
      </vt:variant>
      <vt:variant>
        <vt:i4>1310774</vt:i4>
      </vt:variant>
      <vt:variant>
        <vt:i4>4448</vt:i4>
      </vt:variant>
      <vt:variant>
        <vt:i4>0</vt:i4>
      </vt:variant>
      <vt:variant>
        <vt:i4>5</vt:i4>
      </vt:variant>
      <vt:variant>
        <vt:lpwstr/>
      </vt:variant>
      <vt:variant>
        <vt:lpwstr>_Toc112214443</vt:lpwstr>
      </vt:variant>
      <vt:variant>
        <vt:i4>1310774</vt:i4>
      </vt:variant>
      <vt:variant>
        <vt:i4>4442</vt:i4>
      </vt:variant>
      <vt:variant>
        <vt:i4>0</vt:i4>
      </vt:variant>
      <vt:variant>
        <vt:i4>5</vt:i4>
      </vt:variant>
      <vt:variant>
        <vt:lpwstr/>
      </vt:variant>
      <vt:variant>
        <vt:lpwstr>_Toc112214442</vt:lpwstr>
      </vt:variant>
      <vt:variant>
        <vt:i4>1310774</vt:i4>
      </vt:variant>
      <vt:variant>
        <vt:i4>4436</vt:i4>
      </vt:variant>
      <vt:variant>
        <vt:i4>0</vt:i4>
      </vt:variant>
      <vt:variant>
        <vt:i4>5</vt:i4>
      </vt:variant>
      <vt:variant>
        <vt:lpwstr/>
      </vt:variant>
      <vt:variant>
        <vt:lpwstr>_Toc112214441</vt:lpwstr>
      </vt:variant>
      <vt:variant>
        <vt:i4>1310774</vt:i4>
      </vt:variant>
      <vt:variant>
        <vt:i4>4430</vt:i4>
      </vt:variant>
      <vt:variant>
        <vt:i4>0</vt:i4>
      </vt:variant>
      <vt:variant>
        <vt:i4>5</vt:i4>
      </vt:variant>
      <vt:variant>
        <vt:lpwstr/>
      </vt:variant>
      <vt:variant>
        <vt:lpwstr>_Toc112214440</vt:lpwstr>
      </vt:variant>
      <vt:variant>
        <vt:i4>1245238</vt:i4>
      </vt:variant>
      <vt:variant>
        <vt:i4>4424</vt:i4>
      </vt:variant>
      <vt:variant>
        <vt:i4>0</vt:i4>
      </vt:variant>
      <vt:variant>
        <vt:i4>5</vt:i4>
      </vt:variant>
      <vt:variant>
        <vt:lpwstr/>
      </vt:variant>
      <vt:variant>
        <vt:lpwstr>_Toc112214439</vt:lpwstr>
      </vt:variant>
      <vt:variant>
        <vt:i4>1245238</vt:i4>
      </vt:variant>
      <vt:variant>
        <vt:i4>4418</vt:i4>
      </vt:variant>
      <vt:variant>
        <vt:i4>0</vt:i4>
      </vt:variant>
      <vt:variant>
        <vt:i4>5</vt:i4>
      </vt:variant>
      <vt:variant>
        <vt:lpwstr/>
      </vt:variant>
      <vt:variant>
        <vt:lpwstr>_Toc112214438</vt:lpwstr>
      </vt:variant>
      <vt:variant>
        <vt:i4>1245238</vt:i4>
      </vt:variant>
      <vt:variant>
        <vt:i4>4412</vt:i4>
      </vt:variant>
      <vt:variant>
        <vt:i4>0</vt:i4>
      </vt:variant>
      <vt:variant>
        <vt:i4>5</vt:i4>
      </vt:variant>
      <vt:variant>
        <vt:lpwstr/>
      </vt:variant>
      <vt:variant>
        <vt:lpwstr>_Toc112214437</vt:lpwstr>
      </vt:variant>
      <vt:variant>
        <vt:i4>1245238</vt:i4>
      </vt:variant>
      <vt:variant>
        <vt:i4>4406</vt:i4>
      </vt:variant>
      <vt:variant>
        <vt:i4>0</vt:i4>
      </vt:variant>
      <vt:variant>
        <vt:i4>5</vt:i4>
      </vt:variant>
      <vt:variant>
        <vt:lpwstr/>
      </vt:variant>
      <vt:variant>
        <vt:lpwstr>_Toc112214436</vt:lpwstr>
      </vt:variant>
      <vt:variant>
        <vt:i4>1245238</vt:i4>
      </vt:variant>
      <vt:variant>
        <vt:i4>4400</vt:i4>
      </vt:variant>
      <vt:variant>
        <vt:i4>0</vt:i4>
      </vt:variant>
      <vt:variant>
        <vt:i4>5</vt:i4>
      </vt:variant>
      <vt:variant>
        <vt:lpwstr/>
      </vt:variant>
      <vt:variant>
        <vt:lpwstr>_Toc112214435</vt:lpwstr>
      </vt:variant>
      <vt:variant>
        <vt:i4>1245238</vt:i4>
      </vt:variant>
      <vt:variant>
        <vt:i4>4394</vt:i4>
      </vt:variant>
      <vt:variant>
        <vt:i4>0</vt:i4>
      </vt:variant>
      <vt:variant>
        <vt:i4>5</vt:i4>
      </vt:variant>
      <vt:variant>
        <vt:lpwstr/>
      </vt:variant>
      <vt:variant>
        <vt:lpwstr>_Toc112214434</vt:lpwstr>
      </vt:variant>
      <vt:variant>
        <vt:i4>1245238</vt:i4>
      </vt:variant>
      <vt:variant>
        <vt:i4>4388</vt:i4>
      </vt:variant>
      <vt:variant>
        <vt:i4>0</vt:i4>
      </vt:variant>
      <vt:variant>
        <vt:i4>5</vt:i4>
      </vt:variant>
      <vt:variant>
        <vt:lpwstr/>
      </vt:variant>
      <vt:variant>
        <vt:lpwstr>_Toc112214433</vt:lpwstr>
      </vt:variant>
      <vt:variant>
        <vt:i4>1245238</vt:i4>
      </vt:variant>
      <vt:variant>
        <vt:i4>4382</vt:i4>
      </vt:variant>
      <vt:variant>
        <vt:i4>0</vt:i4>
      </vt:variant>
      <vt:variant>
        <vt:i4>5</vt:i4>
      </vt:variant>
      <vt:variant>
        <vt:lpwstr/>
      </vt:variant>
      <vt:variant>
        <vt:lpwstr>_Toc112214432</vt:lpwstr>
      </vt:variant>
      <vt:variant>
        <vt:i4>1245238</vt:i4>
      </vt:variant>
      <vt:variant>
        <vt:i4>4376</vt:i4>
      </vt:variant>
      <vt:variant>
        <vt:i4>0</vt:i4>
      </vt:variant>
      <vt:variant>
        <vt:i4>5</vt:i4>
      </vt:variant>
      <vt:variant>
        <vt:lpwstr/>
      </vt:variant>
      <vt:variant>
        <vt:lpwstr>_Toc112214431</vt:lpwstr>
      </vt:variant>
      <vt:variant>
        <vt:i4>1245238</vt:i4>
      </vt:variant>
      <vt:variant>
        <vt:i4>4370</vt:i4>
      </vt:variant>
      <vt:variant>
        <vt:i4>0</vt:i4>
      </vt:variant>
      <vt:variant>
        <vt:i4>5</vt:i4>
      </vt:variant>
      <vt:variant>
        <vt:lpwstr/>
      </vt:variant>
      <vt:variant>
        <vt:lpwstr>_Toc112214430</vt:lpwstr>
      </vt:variant>
      <vt:variant>
        <vt:i4>1179702</vt:i4>
      </vt:variant>
      <vt:variant>
        <vt:i4>4364</vt:i4>
      </vt:variant>
      <vt:variant>
        <vt:i4>0</vt:i4>
      </vt:variant>
      <vt:variant>
        <vt:i4>5</vt:i4>
      </vt:variant>
      <vt:variant>
        <vt:lpwstr/>
      </vt:variant>
      <vt:variant>
        <vt:lpwstr>_Toc112214429</vt:lpwstr>
      </vt:variant>
      <vt:variant>
        <vt:i4>1179702</vt:i4>
      </vt:variant>
      <vt:variant>
        <vt:i4>4358</vt:i4>
      </vt:variant>
      <vt:variant>
        <vt:i4>0</vt:i4>
      </vt:variant>
      <vt:variant>
        <vt:i4>5</vt:i4>
      </vt:variant>
      <vt:variant>
        <vt:lpwstr/>
      </vt:variant>
      <vt:variant>
        <vt:lpwstr>_Toc112214428</vt:lpwstr>
      </vt:variant>
      <vt:variant>
        <vt:i4>1179702</vt:i4>
      </vt:variant>
      <vt:variant>
        <vt:i4>4352</vt:i4>
      </vt:variant>
      <vt:variant>
        <vt:i4>0</vt:i4>
      </vt:variant>
      <vt:variant>
        <vt:i4>5</vt:i4>
      </vt:variant>
      <vt:variant>
        <vt:lpwstr/>
      </vt:variant>
      <vt:variant>
        <vt:lpwstr>_Toc112214427</vt:lpwstr>
      </vt:variant>
      <vt:variant>
        <vt:i4>1179702</vt:i4>
      </vt:variant>
      <vt:variant>
        <vt:i4>4346</vt:i4>
      </vt:variant>
      <vt:variant>
        <vt:i4>0</vt:i4>
      </vt:variant>
      <vt:variant>
        <vt:i4>5</vt:i4>
      </vt:variant>
      <vt:variant>
        <vt:lpwstr/>
      </vt:variant>
      <vt:variant>
        <vt:lpwstr>_Toc112214426</vt:lpwstr>
      </vt:variant>
      <vt:variant>
        <vt:i4>1179702</vt:i4>
      </vt:variant>
      <vt:variant>
        <vt:i4>4340</vt:i4>
      </vt:variant>
      <vt:variant>
        <vt:i4>0</vt:i4>
      </vt:variant>
      <vt:variant>
        <vt:i4>5</vt:i4>
      </vt:variant>
      <vt:variant>
        <vt:lpwstr/>
      </vt:variant>
      <vt:variant>
        <vt:lpwstr>_Toc112214425</vt:lpwstr>
      </vt:variant>
      <vt:variant>
        <vt:i4>1179702</vt:i4>
      </vt:variant>
      <vt:variant>
        <vt:i4>4334</vt:i4>
      </vt:variant>
      <vt:variant>
        <vt:i4>0</vt:i4>
      </vt:variant>
      <vt:variant>
        <vt:i4>5</vt:i4>
      </vt:variant>
      <vt:variant>
        <vt:lpwstr/>
      </vt:variant>
      <vt:variant>
        <vt:lpwstr>_Toc112214424</vt:lpwstr>
      </vt:variant>
      <vt:variant>
        <vt:i4>1179702</vt:i4>
      </vt:variant>
      <vt:variant>
        <vt:i4>4328</vt:i4>
      </vt:variant>
      <vt:variant>
        <vt:i4>0</vt:i4>
      </vt:variant>
      <vt:variant>
        <vt:i4>5</vt:i4>
      </vt:variant>
      <vt:variant>
        <vt:lpwstr/>
      </vt:variant>
      <vt:variant>
        <vt:lpwstr>_Toc112214423</vt:lpwstr>
      </vt:variant>
      <vt:variant>
        <vt:i4>1179702</vt:i4>
      </vt:variant>
      <vt:variant>
        <vt:i4>4322</vt:i4>
      </vt:variant>
      <vt:variant>
        <vt:i4>0</vt:i4>
      </vt:variant>
      <vt:variant>
        <vt:i4>5</vt:i4>
      </vt:variant>
      <vt:variant>
        <vt:lpwstr/>
      </vt:variant>
      <vt:variant>
        <vt:lpwstr>_Toc112214422</vt:lpwstr>
      </vt:variant>
      <vt:variant>
        <vt:i4>1179702</vt:i4>
      </vt:variant>
      <vt:variant>
        <vt:i4>4316</vt:i4>
      </vt:variant>
      <vt:variant>
        <vt:i4>0</vt:i4>
      </vt:variant>
      <vt:variant>
        <vt:i4>5</vt:i4>
      </vt:variant>
      <vt:variant>
        <vt:lpwstr/>
      </vt:variant>
      <vt:variant>
        <vt:lpwstr>_Toc112214421</vt:lpwstr>
      </vt:variant>
      <vt:variant>
        <vt:i4>1179702</vt:i4>
      </vt:variant>
      <vt:variant>
        <vt:i4>4310</vt:i4>
      </vt:variant>
      <vt:variant>
        <vt:i4>0</vt:i4>
      </vt:variant>
      <vt:variant>
        <vt:i4>5</vt:i4>
      </vt:variant>
      <vt:variant>
        <vt:lpwstr/>
      </vt:variant>
      <vt:variant>
        <vt:lpwstr>_Toc112214420</vt:lpwstr>
      </vt:variant>
      <vt:variant>
        <vt:i4>1114166</vt:i4>
      </vt:variant>
      <vt:variant>
        <vt:i4>4304</vt:i4>
      </vt:variant>
      <vt:variant>
        <vt:i4>0</vt:i4>
      </vt:variant>
      <vt:variant>
        <vt:i4>5</vt:i4>
      </vt:variant>
      <vt:variant>
        <vt:lpwstr/>
      </vt:variant>
      <vt:variant>
        <vt:lpwstr>_Toc112214419</vt:lpwstr>
      </vt:variant>
      <vt:variant>
        <vt:i4>1114166</vt:i4>
      </vt:variant>
      <vt:variant>
        <vt:i4>4298</vt:i4>
      </vt:variant>
      <vt:variant>
        <vt:i4>0</vt:i4>
      </vt:variant>
      <vt:variant>
        <vt:i4>5</vt:i4>
      </vt:variant>
      <vt:variant>
        <vt:lpwstr/>
      </vt:variant>
      <vt:variant>
        <vt:lpwstr>_Toc112214418</vt:lpwstr>
      </vt:variant>
      <vt:variant>
        <vt:i4>1114166</vt:i4>
      </vt:variant>
      <vt:variant>
        <vt:i4>4292</vt:i4>
      </vt:variant>
      <vt:variant>
        <vt:i4>0</vt:i4>
      </vt:variant>
      <vt:variant>
        <vt:i4>5</vt:i4>
      </vt:variant>
      <vt:variant>
        <vt:lpwstr/>
      </vt:variant>
      <vt:variant>
        <vt:lpwstr>_Toc112214417</vt:lpwstr>
      </vt:variant>
      <vt:variant>
        <vt:i4>1114166</vt:i4>
      </vt:variant>
      <vt:variant>
        <vt:i4>4286</vt:i4>
      </vt:variant>
      <vt:variant>
        <vt:i4>0</vt:i4>
      </vt:variant>
      <vt:variant>
        <vt:i4>5</vt:i4>
      </vt:variant>
      <vt:variant>
        <vt:lpwstr/>
      </vt:variant>
      <vt:variant>
        <vt:lpwstr>_Toc112214416</vt:lpwstr>
      </vt:variant>
      <vt:variant>
        <vt:i4>1114166</vt:i4>
      </vt:variant>
      <vt:variant>
        <vt:i4>4280</vt:i4>
      </vt:variant>
      <vt:variant>
        <vt:i4>0</vt:i4>
      </vt:variant>
      <vt:variant>
        <vt:i4>5</vt:i4>
      </vt:variant>
      <vt:variant>
        <vt:lpwstr/>
      </vt:variant>
      <vt:variant>
        <vt:lpwstr>_Toc112214415</vt:lpwstr>
      </vt:variant>
      <vt:variant>
        <vt:i4>1114166</vt:i4>
      </vt:variant>
      <vt:variant>
        <vt:i4>4274</vt:i4>
      </vt:variant>
      <vt:variant>
        <vt:i4>0</vt:i4>
      </vt:variant>
      <vt:variant>
        <vt:i4>5</vt:i4>
      </vt:variant>
      <vt:variant>
        <vt:lpwstr/>
      </vt:variant>
      <vt:variant>
        <vt:lpwstr>_Toc112214414</vt:lpwstr>
      </vt:variant>
      <vt:variant>
        <vt:i4>1114166</vt:i4>
      </vt:variant>
      <vt:variant>
        <vt:i4>4268</vt:i4>
      </vt:variant>
      <vt:variant>
        <vt:i4>0</vt:i4>
      </vt:variant>
      <vt:variant>
        <vt:i4>5</vt:i4>
      </vt:variant>
      <vt:variant>
        <vt:lpwstr/>
      </vt:variant>
      <vt:variant>
        <vt:lpwstr>_Toc112214413</vt:lpwstr>
      </vt:variant>
      <vt:variant>
        <vt:i4>1114166</vt:i4>
      </vt:variant>
      <vt:variant>
        <vt:i4>4262</vt:i4>
      </vt:variant>
      <vt:variant>
        <vt:i4>0</vt:i4>
      </vt:variant>
      <vt:variant>
        <vt:i4>5</vt:i4>
      </vt:variant>
      <vt:variant>
        <vt:lpwstr/>
      </vt:variant>
      <vt:variant>
        <vt:lpwstr>_Toc112214412</vt:lpwstr>
      </vt:variant>
      <vt:variant>
        <vt:i4>1114166</vt:i4>
      </vt:variant>
      <vt:variant>
        <vt:i4>4256</vt:i4>
      </vt:variant>
      <vt:variant>
        <vt:i4>0</vt:i4>
      </vt:variant>
      <vt:variant>
        <vt:i4>5</vt:i4>
      </vt:variant>
      <vt:variant>
        <vt:lpwstr/>
      </vt:variant>
      <vt:variant>
        <vt:lpwstr>_Toc112214411</vt:lpwstr>
      </vt:variant>
      <vt:variant>
        <vt:i4>1114166</vt:i4>
      </vt:variant>
      <vt:variant>
        <vt:i4>4250</vt:i4>
      </vt:variant>
      <vt:variant>
        <vt:i4>0</vt:i4>
      </vt:variant>
      <vt:variant>
        <vt:i4>5</vt:i4>
      </vt:variant>
      <vt:variant>
        <vt:lpwstr/>
      </vt:variant>
      <vt:variant>
        <vt:lpwstr>_Toc112214410</vt:lpwstr>
      </vt:variant>
      <vt:variant>
        <vt:i4>1048630</vt:i4>
      </vt:variant>
      <vt:variant>
        <vt:i4>4244</vt:i4>
      </vt:variant>
      <vt:variant>
        <vt:i4>0</vt:i4>
      </vt:variant>
      <vt:variant>
        <vt:i4>5</vt:i4>
      </vt:variant>
      <vt:variant>
        <vt:lpwstr/>
      </vt:variant>
      <vt:variant>
        <vt:lpwstr>_Toc112214409</vt:lpwstr>
      </vt:variant>
      <vt:variant>
        <vt:i4>1966134</vt:i4>
      </vt:variant>
      <vt:variant>
        <vt:i4>4235</vt:i4>
      </vt:variant>
      <vt:variant>
        <vt:i4>0</vt:i4>
      </vt:variant>
      <vt:variant>
        <vt:i4>5</vt:i4>
      </vt:variant>
      <vt:variant>
        <vt:lpwstr/>
      </vt:variant>
      <vt:variant>
        <vt:lpwstr>_Toc112203596</vt:lpwstr>
      </vt:variant>
      <vt:variant>
        <vt:i4>1966134</vt:i4>
      </vt:variant>
      <vt:variant>
        <vt:i4>4229</vt:i4>
      </vt:variant>
      <vt:variant>
        <vt:i4>0</vt:i4>
      </vt:variant>
      <vt:variant>
        <vt:i4>5</vt:i4>
      </vt:variant>
      <vt:variant>
        <vt:lpwstr/>
      </vt:variant>
      <vt:variant>
        <vt:lpwstr>_Toc112203595</vt:lpwstr>
      </vt:variant>
      <vt:variant>
        <vt:i4>1966134</vt:i4>
      </vt:variant>
      <vt:variant>
        <vt:i4>4223</vt:i4>
      </vt:variant>
      <vt:variant>
        <vt:i4>0</vt:i4>
      </vt:variant>
      <vt:variant>
        <vt:i4>5</vt:i4>
      </vt:variant>
      <vt:variant>
        <vt:lpwstr/>
      </vt:variant>
      <vt:variant>
        <vt:lpwstr>_Toc112203594</vt:lpwstr>
      </vt:variant>
      <vt:variant>
        <vt:i4>1966134</vt:i4>
      </vt:variant>
      <vt:variant>
        <vt:i4>4217</vt:i4>
      </vt:variant>
      <vt:variant>
        <vt:i4>0</vt:i4>
      </vt:variant>
      <vt:variant>
        <vt:i4>5</vt:i4>
      </vt:variant>
      <vt:variant>
        <vt:lpwstr/>
      </vt:variant>
      <vt:variant>
        <vt:lpwstr>_Toc112203593</vt:lpwstr>
      </vt:variant>
      <vt:variant>
        <vt:i4>1966134</vt:i4>
      </vt:variant>
      <vt:variant>
        <vt:i4>4211</vt:i4>
      </vt:variant>
      <vt:variant>
        <vt:i4>0</vt:i4>
      </vt:variant>
      <vt:variant>
        <vt:i4>5</vt:i4>
      </vt:variant>
      <vt:variant>
        <vt:lpwstr/>
      </vt:variant>
      <vt:variant>
        <vt:lpwstr>_Toc112203592</vt:lpwstr>
      </vt:variant>
      <vt:variant>
        <vt:i4>1966134</vt:i4>
      </vt:variant>
      <vt:variant>
        <vt:i4>4205</vt:i4>
      </vt:variant>
      <vt:variant>
        <vt:i4>0</vt:i4>
      </vt:variant>
      <vt:variant>
        <vt:i4>5</vt:i4>
      </vt:variant>
      <vt:variant>
        <vt:lpwstr/>
      </vt:variant>
      <vt:variant>
        <vt:lpwstr>_Toc112203591</vt:lpwstr>
      </vt:variant>
      <vt:variant>
        <vt:i4>1966134</vt:i4>
      </vt:variant>
      <vt:variant>
        <vt:i4>4199</vt:i4>
      </vt:variant>
      <vt:variant>
        <vt:i4>0</vt:i4>
      </vt:variant>
      <vt:variant>
        <vt:i4>5</vt:i4>
      </vt:variant>
      <vt:variant>
        <vt:lpwstr/>
      </vt:variant>
      <vt:variant>
        <vt:lpwstr>_Toc112203590</vt:lpwstr>
      </vt:variant>
      <vt:variant>
        <vt:i4>2031670</vt:i4>
      </vt:variant>
      <vt:variant>
        <vt:i4>4193</vt:i4>
      </vt:variant>
      <vt:variant>
        <vt:i4>0</vt:i4>
      </vt:variant>
      <vt:variant>
        <vt:i4>5</vt:i4>
      </vt:variant>
      <vt:variant>
        <vt:lpwstr/>
      </vt:variant>
      <vt:variant>
        <vt:lpwstr>_Toc112203589</vt:lpwstr>
      </vt:variant>
      <vt:variant>
        <vt:i4>2031670</vt:i4>
      </vt:variant>
      <vt:variant>
        <vt:i4>4187</vt:i4>
      </vt:variant>
      <vt:variant>
        <vt:i4>0</vt:i4>
      </vt:variant>
      <vt:variant>
        <vt:i4>5</vt:i4>
      </vt:variant>
      <vt:variant>
        <vt:lpwstr/>
      </vt:variant>
      <vt:variant>
        <vt:lpwstr>_Toc112203588</vt:lpwstr>
      </vt:variant>
      <vt:variant>
        <vt:i4>2031670</vt:i4>
      </vt:variant>
      <vt:variant>
        <vt:i4>4181</vt:i4>
      </vt:variant>
      <vt:variant>
        <vt:i4>0</vt:i4>
      </vt:variant>
      <vt:variant>
        <vt:i4>5</vt:i4>
      </vt:variant>
      <vt:variant>
        <vt:lpwstr/>
      </vt:variant>
      <vt:variant>
        <vt:lpwstr>_Toc112203587</vt:lpwstr>
      </vt:variant>
      <vt:variant>
        <vt:i4>2031670</vt:i4>
      </vt:variant>
      <vt:variant>
        <vt:i4>4175</vt:i4>
      </vt:variant>
      <vt:variant>
        <vt:i4>0</vt:i4>
      </vt:variant>
      <vt:variant>
        <vt:i4>5</vt:i4>
      </vt:variant>
      <vt:variant>
        <vt:lpwstr/>
      </vt:variant>
      <vt:variant>
        <vt:lpwstr>_Toc112203586</vt:lpwstr>
      </vt:variant>
      <vt:variant>
        <vt:i4>2031670</vt:i4>
      </vt:variant>
      <vt:variant>
        <vt:i4>4169</vt:i4>
      </vt:variant>
      <vt:variant>
        <vt:i4>0</vt:i4>
      </vt:variant>
      <vt:variant>
        <vt:i4>5</vt:i4>
      </vt:variant>
      <vt:variant>
        <vt:lpwstr/>
      </vt:variant>
      <vt:variant>
        <vt:lpwstr>_Toc112203585</vt:lpwstr>
      </vt:variant>
      <vt:variant>
        <vt:i4>2031670</vt:i4>
      </vt:variant>
      <vt:variant>
        <vt:i4>4163</vt:i4>
      </vt:variant>
      <vt:variant>
        <vt:i4>0</vt:i4>
      </vt:variant>
      <vt:variant>
        <vt:i4>5</vt:i4>
      </vt:variant>
      <vt:variant>
        <vt:lpwstr/>
      </vt:variant>
      <vt:variant>
        <vt:lpwstr>_Toc112203584</vt:lpwstr>
      </vt:variant>
      <vt:variant>
        <vt:i4>2031670</vt:i4>
      </vt:variant>
      <vt:variant>
        <vt:i4>4157</vt:i4>
      </vt:variant>
      <vt:variant>
        <vt:i4>0</vt:i4>
      </vt:variant>
      <vt:variant>
        <vt:i4>5</vt:i4>
      </vt:variant>
      <vt:variant>
        <vt:lpwstr/>
      </vt:variant>
      <vt:variant>
        <vt:lpwstr>_Toc112203583</vt:lpwstr>
      </vt:variant>
      <vt:variant>
        <vt:i4>2031670</vt:i4>
      </vt:variant>
      <vt:variant>
        <vt:i4>4151</vt:i4>
      </vt:variant>
      <vt:variant>
        <vt:i4>0</vt:i4>
      </vt:variant>
      <vt:variant>
        <vt:i4>5</vt:i4>
      </vt:variant>
      <vt:variant>
        <vt:lpwstr/>
      </vt:variant>
      <vt:variant>
        <vt:lpwstr>_Toc112203582</vt:lpwstr>
      </vt:variant>
      <vt:variant>
        <vt:i4>2031670</vt:i4>
      </vt:variant>
      <vt:variant>
        <vt:i4>4145</vt:i4>
      </vt:variant>
      <vt:variant>
        <vt:i4>0</vt:i4>
      </vt:variant>
      <vt:variant>
        <vt:i4>5</vt:i4>
      </vt:variant>
      <vt:variant>
        <vt:lpwstr/>
      </vt:variant>
      <vt:variant>
        <vt:lpwstr>_Toc112203581</vt:lpwstr>
      </vt:variant>
      <vt:variant>
        <vt:i4>2031670</vt:i4>
      </vt:variant>
      <vt:variant>
        <vt:i4>4139</vt:i4>
      </vt:variant>
      <vt:variant>
        <vt:i4>0</vt:i4>
      </vt:variant>
      <vt:variant>
        <vt:i4>5</vt:i4>
      </vt:variant>
      <vt:variant>
        <vt:lpwstr/>
      </vt:variant>
      <vt:variant>
        <vt:lpwstr>_Toc112203580</vt:lpwstr>
      </vt:variant>
      <vt:variant>
        <vt:i4>1048630</vt:i4>
      </vt:variant>
      <vt:variant>
        <vt:i4>4133</vt:i4>
      </vt:variant>
      <vt:variant>
        <vt:i4>0</vt:i4>
      </vt:variant>
      <vt:variant>
        <vt:i4>5</vt:i4>
      </vt:variant>
      <vt:variant>
        <vt:lpwstr/>
      </vt:variant>
      <vt:variant>
        <vt:lpwstr>_Toc112203579</vt:lpwstr>
      </vt:variant>
      <vt:variant>
        <vt:i4>1048630</vt:i4>
      </vt:variant>
      <vt:variant>
        <vt:i4>4127</vt:i4>
      </vt:variant>
      <vt:variant>
        <vt:i4>0</vt:i4>
      </vt:variant>
      <vt:variant>
        <vt:i4>5</vt:i4>
      </vt:variant>
      <vt:variant>
        <vt:lpwstr/>
      </vt:variant>
      <vt:variant>
        <vt:lpwstr>_Toc112203578</vt:lpwstr>
      </vt:variant>
      <vt:variant>
        <vt:i4>1048630</vt:i4>
      </vt:variant>
      <vt:variant>
        <vt:i4>4121</vt:i4>
      </vt:variant>
      <vt:variant>
        <vt:i4>0</vt:i4>
      </vt:variant>
      <vt:variant>
        <vt:i4>5</vt:i4>
      </vt:variant>
      <vt:variant>
        <vt:lpwstr/>
      </vt:variant>
      <vt:variant>
        <vt:lpwstr>_Toc112203577</vt:lpwstr>
      </vt:variant>
      <vt:variant>
        <vt:i4>1048630</vt:i4>
      </vt:variant>
      <vt:variant>
        <vt:i4>4115</vt:i4>
      </vt:variant>
      <vt:variant>
        <vt:i4>0</vt:i4>
      </vt:variant>
      <vt:variant>
        <vt:i4>5</vt:i4>
      </vt:variant>
      <vt:variant>
        <vt:lpwstr/>
      </vt:variant>
      <vt:variant>
        <vt:lpwstr>_Toc112203576</vt:lpwstr>
      </vt:variant>
      <vt:variant>
        <vt:i4>1048630</vt:i4>
      </vt:variant>
      <vt:variant>
        <vt:i4>4109</vt:i4>
      </vt:variant>
      <vt:variant>
        <vt:i4>0</vt:i4>
      </vt:variant>
      <vt:variant>
        <vt:i4>5</vt:i4>
      </vt:variant>
      <vt:variant>
        <vt:lpwstr/>
      </vt:variant>
      <vt:variant>
        <vt:lpwstr>_Toc112203575</vt:lpwstr>
      </vt:variant>
      <vt:variant>
        <vt:i4>1048630</vt:i4>
      </vt:variant>
      <vt:variant>
        <vt:i4>4103</vt:i4>
      </vt:variant>
      <vt:variant>
        <vt:i4>0</vt:i4>
      </vt:variant>
      <vt:variant>
        <vt:i4>5</vt:i4>
      </vt:variant>
      <vt:variant>
        <vt:lpwstr/>
      </vt:variant>
      <vt:variant>
        <vt:lpwstr>_Toc112203574</vt:lpwstr>
      </vt:variant>
      <vt:variant>
        <vt:i4>1048630</vt:i4>
      </vt:variant>
      <vt:variant>
        <vt:i4>4097</vt:i4>
      </vt:variant>
      <vt:variant>
        <vt:i4>0</vt:i4>
      </vt:variant>
      <vt:variant>
        <vt:i4>5</vt:i4>
      </vt:variant>
      <vt:variant>
        <vt:lpwstr/>
      </vt:variant>
      <vt:variant>
        <vt:lpwstr>_Toc112203573</vt:lpwstr>
      </vt:variant>
      <vt:variant>
        <vt:i4>1048630</vt:i4>
      </vt:variant>
      <vt:variant>
        <vt:i4>4091</vt:i4>
      </vt:variant>
      <vt:variant>
        <vt:i4>0</vt:i4>
      </vt:variant>
      <vt:variant>
        <vt:i4>5</vt:i4>
      </vt:variant>
      <vt:variant>
        <vt:lpwstr/>
      </vt:variant>
      <vt:variant>
        <vt:lpwstr>_Toc112203572</vt:lpwstr>
      </vt:variant>
      <vt:variant>
        <vt:i4>1048630</vt:i4>
      </vt:variant>
      <vt:variant>
        <vt:i4>4085</vt:i4>
      </vt:variant>
      <vt:variant>
        <vt:i4>0</vt:i4>
      </vt:variant>
      <vt:variant>
        <vt:i4>5</vt:i4>
      </vt:variant>
      <vt:variant>
        <vt:lpwstr/>
      </vt:variant>
      <vt:variant>
        <vt:lpwstr>_Toc112203571</vt:lpwstr>
      </vt:variant>
      <vt:variant>
        <vt:i4>1048630</vt:i4>
      </vt:variant>
      <vt:variant>
        <vt:i4>4079</vt:i4>
      </vt:variant>
      <vt:variant>
        <vt:i4>0</vt:i4>
      </vt:variant>
      <vt:variant>
        <vt:i4>5</vt:i4>
      </vt:variant>
      <vt:variant>
        <vt:lpwstr/>
      </vt:variant>
      <vt:variant>
        <vt:lpwstr>_Toc112203570</vt:lpwstr>
      </vt:variant>
      <vt:variant>
        <vt:i4>1114166</vt:i4>
      </vt:variant>
      <vt:variant>
        <vt:i4>4073</vt:i4>
      </vt:variant>
      <vt:variant>
        <vt:i4>0</vt:i4>
      </vt:variant>
      <vt:variant>
        <vt:i4>5</vt:i4>
      </vt:variant>
      <vt:variant>
        <vt:lpwstr/>
      </vt:variant>
      <vt:variant>
        <vt:lpwstr>_Toc112203569</vt:lpwstr>
      </vt:variant>
      <vt:variant>
        <vt:i4>1114166</vt:i4>
      </vt:variant>
      <vt:variant>
        <vt:i4>4067</vt:i4>
      </vt:variant>
      <vt:variant>
        <vt:i4>0</vt:i4>
      </vt:variant>
      <vt:variant>
        <vt:i4>5</vt:i4>
      </vt:variant>
      <vt:variant>
        <vt:lpwstr/>
      </vt:variant>
      <vt:variant>
        <vt:lpwstr>_Toc112203568</vt:lpwstr>
      </vt:variant>
      <vt:variant>
        <vt:i4>1114166</vt:i4>
      </vt:variant>
      <vt:variant>
        <vt:i4>4061</vt:i4>
      </vt:variant>
      <vt:variant>
        <vt:i4>0</vt:i4>
      </vt:variant>
      <vt:variant>
        <vt:i4>5</vt:i4>
      </vt:variant>
      <vt:variant>
        <vt:lpwstr/>
      </vt:variant>
      <vt:variant>
        <vt:lpwstr>_Toc112203567</vt:lpwstr>
      </vt:variant>
      <vt:variant>
        <vt:i4>1114166</vt:i4>
      </vt:variant>
      <vt:variant>
        <vt:i4>4055</vt:i4>
      </vt:variant>
      <vt:variant>
        <vt:i4>0</vt:i4>
      </vt:variant>
      <vt:variant>
        <vt:i4>5</vt:i4>
      </vt:variant>
      <vt:variant>
        <vt:lpwstr/>
      </vt:variant>
      <vt:variant>
        <vt:lpwstr>_Toc112203566</vt:lpwstr>
      </vt:variant>
      <vt:variant>
        <vt:i4>1114166</vt:i4>
      </vt:variant>
      <vt:variant>
        <vt:i4>4049</vt:i4>
      </vt:variant>
      <vt:variant>
        <vt:i4>0</vt:i4>
      </vt:variant>
      <vt:variant>
        <vt:i4>5</vt:i4>
      </vt:variant>
      <vt:variant>
        <vt:lpwstr/>
      </vt:variant>
      <vt:variant>
        <vt:lpwstr>_Toc112203565</vt:lpwstr>
      </vt:variant>
      <vt:variant>
        <vt:i4>1114166</vt:i4>
      </vt:variant>
      <vt:variant>
        <vt:i4>4043</vt:i4>
      </vt:variant>
      <vt:variant>
        <vt:i4>0</vt:i4>
      </vt:variant>
      <vt:variant>
        <vt:i4>5</vt:i4>
      </vt:variant>
      <vt:variant>
        <vt:lpwstr/>
      </vt:variant>
      <vt:variant>
        <vt:lpwstr>_Toc112203564</vt:lpwstr>
      </vt:variant>
      <vt:variant>
        <vt:i4>1114166</vt:i4>
      </vt:variant>
      <vt:variant>
        <vt:i4>4037</vt:i4>
      </vt:variant>
      <vt:variant>
        <vt:i4>0</vt:i4>
      </vt:variant>
      <vt:variant>
        <vt:i4>5</vt:i4>
      </vt:variant>
      <vt:variant>
        <vt:lpwstr/>
      </vt:variant>
      <vt:variant>
        <vt:lpwstr>_Toc112203563</vt:lpwstr>
      </vt:variant>
      <vt:variant>
        <vt:i4>1114166</vt:i4>
      </vt:variant>
      <vt:variant>
        <vt:i4>4031</vt:i4>
      </vt:variant>
      <vt:variant>
        <vt:i4>0</vt:i4>
      </vt:variant>
      <vt:variant>
        <vt:i4>5</vt:i4>
      </vt:variant>
      <vt:variant>
        <vt:lpwstr/>
      </vt:variant>
      <vt:variant>
        <vt:lpwstr>_Toc112203562</vt:lpwstr>
      </vt:variant>
      <vt:variant>
        <vt:i4>1114166</vt:i4>
      </vt:variant>
      <vt:variant>
        <vt:i4>4025</vt:i4>
      </vt:variant>
      <vt:variant>
        <vt:i4>0</vt:i4>
      </vt:variant>
      <vt:variant>
        <vt:i4>5</vt:i4>
      </vt:variant>
      <vt:variant>
        <vt:lpwstr/>
      </vt:variant>
      <vt:variant>
        <vt:lpwstr>_Toc112203561</vt:lpwstr>
      </vt:variant>
      <vt:variant>
        <vt:i4>1114166</vt:i4>
      </vt:variant>
      <vt:variant>
        <vt:i4>4019</vt:i4>
      </vt:variant>
      <vt:variant>
        <vt:i4>0</vt:i4>
      </vt:variant>
      <vt:variant>
        <vt:i4>5</vt:i4>
      </vt:variant>
      <vt:variant>
        <vt:lpwstr/>
      </vt:variant>
      <vt:variant>
        <vt:lpwstr>_Toc112203560</vt:lpwstr>
      </vt:variant>
      <vt:variant>
        <vt:i4>1179702</vt:i4>
      </vt:variant>
      <vt:variant>
        <vt:i4>4013</vt:i4>
      </vt:variant>
      <vt:variant>
        <vt:i4>0</vt:i4>
      </vt:variant>
      <vt:variant>
        <vt:i4>5</vt:i4>
      </vt:variant>
      <vt:variant>
        <vt:lpwstr/>
      </vt:variant>
      <vt:variant>
        <vt:lpwstr>_Toc112203559</vt:lpwstr>
      </vt:variant>
      <vt:variant>
        <vt:i4>1179702</vt:i4>
      </vt:variant>
      <vt:variant>
        <vt:i4>4007</vt:i4>
      </vt:variant>
      <vt:variant>
        <vt:i4>0</vt:i4>
      </vt:variant>
      <vt:variant>
        <vt:i4>5</vt:i4>
      </vt:variant>
      <vt:variant>
        <vt:lpwstr/>
      </vt:variant>
      <vt:variant>
        <vt:lpwstr>_Toc112203558</vt:lpwstr>
      </vt:variant>
      <vt:variant>
        <vt:i4>1179702</vt:i4>
      </vt:variant>
      <vt:variant>
        <vt:i4>4001</vt:i4>
      </vt:variant>
      <vt:variant>
        <vt:i4>0</vt:i4>
      </vt:variant>
      <vt:variant>
        <vt:i4>5</vt:i4>
      </vt:variant>
      <vt:variant>
        <vt:lpwstr/>
      </vt:variant>
      <vt:variant>
        <vt:lpwstr>_Toc112203557</vt:lpwstr>
      </vt:variant>
      <vt:variant>
        <vt:i4>1179702</vt:i4>
      </vt:variant>
      <vt:variant>
        <vt:i4>3995</vt:i4>
      </vt:variant>
      <vt:variant>
        <vt:i4>0</vt:i4>
      </vt:variant>
      <vt:variant>
        <vt:i4>5</vt:i4>
      </vt:variant>
      <vt:variant>
        <vt:lpwstr/>
      </vt:variant>
      <vt:variant>
        <vt:lpwstr>_Toc112203556</vt:lpwstr>
      </vt:variant>
      <vt:variant>
        <vt:i4>1179702</vt:i4>
      </vt:variant>
      <vt:variant>
        <vt:i4>3989</vt:i4>
      </vt:variant>
      <vt:variant>
        <vt:i4>0</vt:i4>
      </vt:variant>
      <vt:variant>
        <vt:i4>5</vt:i4>
      </vt:variant>
      <vt:variant>
        <vt:lpwstr/>
      </vt:variant>
      <vt:variant>
        <vt:lpwstr>_Toc112203555</vt:lpwstr>
      </vt:variant>
      <vt:variant>
        <vt:i4>1179702</vt:i4>
      </vt:variant>
      <vt:variant>
        <vt:i4>3983</vt:i4>
      </vt:variant>
      <vt:variant>
        <vt:i4>0</vt:i4>
      </vt:variant>
      <vt:variant>
        <vt:i4>5</vt:i4>
      </vt:variant>
      <vt:variant>
        <vt:lpwstr/>
      </vt:variant>
      <vt:variant>
        <vt:lpwstr>_Toc112203554</vt:lpwstr>
      </vt:variant>
      <vt:variant>
        <vt:i4>1179702</vt:i4>
      </vt:variant>
      <vt:variant>
        <vt:i4>3977</vt:i4>
      </vt:variant>
      <vt:variant>
        <vt:i4>0</vt:i4>
      </vt:variant>
      <vt:variant>
        <vt:i4>5</vt:i4>
      </vt:variant>
      <vt:variant>
        <vt:lpwstr/>
      </vt:variant>
      <vt:variant>
        <vt:lpwstr>_Toc112203553</vt:lpwstr>
      </vt:variant>
      <vt:variant>
        <vt:i4>1179702</vt:i4>
      </vt:variant>
      <vt:variant>
        <vt:i4>3971</vt:i4>
      </vt:variant>
      <vt:variant>
        <vt:i4>0</vt:i4>
      </vt:variant>
      <vt:variant>
        <vt:i4>5</vt:i4>
      </vt:variant>
      <vt:variant>
        <vt:lpwstr/>
      </vt:variant>
      <vt:variant>
        <vt:lpwstr>_Toc112203552</vt:lpwstr>
      </vt:variant>
      <vt:variant>
        <vt:i4>1179702</vt:i4>
      </vt:variant>
      <vt:variant>
        <vt:i4>3965</vt:i4>
      </vt:variant>
      <vt:variant>
        <vt:i4>0</vt:i4>
      </vt:variant>
      <vt:variant>
        <vt:i4>5</vt:i4>
      </vt:variant>
      <vt:variant>
        <vt:lpwstr/>
      </vt:variant>
      <vt:variant>
        <vt:lpwstr>_Toc112203551</vt:lpwstr>
      </vt:variant>
      <vt:variant>
        <vt:i4>1179702</vt:i4>
      </vt:variant>
      <vt:variant>
        <vt:i4>3959</vt:i4>
      </vt:variant>
      <vt:variant>
        <vt:i4>0</vt:i4>
      </vt:variant>
      <vt:variant>
        <vt:i4>5</vt:i4>
      </vt:variant>
      <vt:variant>
        <vt:lpwstr/>
      </vt:variant>
      <vt:variant>
        <vt:lpwstr>_Toc112203550</vt:lpwstr>
      </vt:variant>
      <vt:variant>
        <vt:i4>1245238</vt:i4>
      </vt:variant>
      <vt:variant>
        <vt:i4>3953</vt:i4>
      </vt:variant>
      <vt:variant>
        <vt:i4>0</vt:i4>
      </vt:variant>
      <vt:variant>
        <vt:i4>5</vt:i4>
      </vt:variant>
      <vt:variant>
        <vt:lpwstr/>
      </vt:variant>
      <vt:variant>
        <vt:lpwstr>_Toc112203549</vt:lpwstr>
      </vt:variant>
      <vt:variant>
        <vt:i4>1245238</vt:i4>
      </vt:variant>
      <vt:variant>
        <vt:i4>3947</vt:i4>
      </vt:variant>
      <vt:variant>
        <vt:i4>0</vt:i4>
      </vt:variant>
      <vt:variant>
        <vt:i4>5</vt:i4>
      </vt:variant>
      <vt:variant>
        <vt:lpwstr/>
      </vt:variant>
      <vt:variant>
        <vt:lpwstr>_Toc112203548</vt:lpwstr>
      </vt:variant>
      <vt:variant>
        <vt:i4>1245238</vt:i4>
      </vt:variant>
      <vt:variant>
        <vt:i4>3941</vt:i4>
      </vt:variant>
      <vt:variant>
        <vt:i4>0</vt:i4>
      </vt:variant>
      <vt:variant>
        <vt:i4>5</vt:i4>
      </vt:variant>
      <vt:variant>
        <vt:lpwstr/>
      </vt:variant>
      <vt:variant>
        <vt:lpwstr>_Toc112203547</vt:lpwstr>
      </vt:variant>
      <vt:variant>
        <vt:i4>1638453</vt:i4>
      </vt:variant>
      <vt:variant>
        <vt:i4>3932</vt:i4>
      </vt:variant>
      <vt:variant>
        <vt:i4>0</vt:i4>
      </vt:variant>
      <vt:variant>
        <vt:i4>5</vt:i4>
      </vt:variant>
      <vt:variant>
        <vt:lpwstr/>
      </vt:variant>
      <vt:variant>
        <vt:lpwstr>_Toc297212174</vt:lpwstr>
      </vt:variant>
      <vt:variant>
        <vt:i4>1638453</vt:i4>
      </vt:variant>
      <vt:variant>
        <vt:i4>3926</vt:i4>
      </vt:variant>
      <vt:variant>
        <vt:i4>0</vt:i4>
      </vt:variant>
      <vt:variant>
        <vt:i4>5</vt:i4>
      </vt:variant>
      <vt:variant>
        <vt:lpwstr/>
      </vt:variant>
      <vt:variant>
        <vt:lpwstr>_Toc297212173</vt:lpwstr>
      </vt:variant>
      <vt:variant>
        <vt:i4>1638453</vt:i4>
      </vt:variant>
      <vt:variant>
        <vt:i4>3920</vt:i4>
      </vt:variant>
      <vt:variant>
        <vt:i4>0</vt:i4>
      </vt:variant>
      <vt:variant>
        <vt:i4>5</vt:i4>
      </vt:variant>
      <vt:variant>
        <vt:lpwstr/>
      </vt:variant>
      <vt:variant>
        <vt:lpwstr>_Toc297212172</vt:lpwstr>
      </vt:variant>
      <vt:variant>
        <vt:i4>1638453</vt:i4>
      </vt:variant>
      <vt:variant>
        <vt:i4>3914</vt:i4>
      </vt:variant>
      <vt:variant>
        <vt:i4>0</vt:i4>
      </vt:variant>
      <vt:variant>
        <vt:i4>5</vt:i4>
      </vt:variant>
      <vt:variant>
        <vt:lpwstr/>
      </vt:variant>
      <vt:variant>
        <vt:lpwstr>_Toc297212171</vt:lpwstr>
      </vt:variant>
      <vt:variant>
        <vt:i4>1638453</vt:i4>
      </vt:variant>
      <vt:variant>
        <vt:i4>3908</vt:i4>
      </vt:variant>
      <vt:variant>
        <vt:i4>0</vt:i4>
      </vt:variant>
      <vt:variant>
        <vt:i4>5</vt:i4>
      </vt:variant>
      <vt:variant>
        <vt:lpwstr/>
      </vt:variant>
      <vt:variant>
        <vt:lpwstr>_Toc297212170</vt:lpwstr>
      </vt:variant>
      <vt:variant>
        <vt:i4>1572917</vt:i4>
      </vt:variant>
      <vt:variant>
        <vt:i4>3902</vt:i4>
      </vt:variant>
      <vt:variant>
        <vt:i4>0</vt:i4>
      </vt:variant>
      <vt:variant>
        <vt:i4>5</vt:i4>
      </vt:variant>
      <vt:variant>
        <vt:lpwstr/>
      </vt:variant>
      <vt:variant>
        <vt:lpwstr>_Toc297212169</vt:lpwstr>
      </vt:variant>
      <vt:variant>
        <vt:i4>1572917</vt:i4>
      </vt:variant>
      <vt:variant>
        <vt:i4>3896</vt:i4>
      </vt:variant>
      <vt:variant>
        <vt:i4>0</vt:i4>
      </vt:variant>
      <vt:variant>
        <vt:i4>5</vt:i4>
      </vt:variant>
      <vt:variant>
        <vt:lpwstr/>
      </vt:variant>
      <vt:variant>
        <vt:lpwstr>_Toc297212168</vt:lpwstr>
      </vt:variant>
      <vt:variant>
        <vt:i4>1572917</vt:i4>
      </vt:variant>
      <vt:variant>
        <vt:i4>3890</vt:i4>
      </vt:variant>
      <vt:variant>
        <vt:i4>0</vt:i4>
      </vt:variant>
      <vt:variant>
        <vt:i4>5</vt:i4>
      </vt:variant>
      <vt:variant>
        <vt:lpwstr/>
      </vt:variant>
      <vt:variant>
        <vt:lpwstr>_Toc297212167</vt:lpwstr>
      </vt:variant>
      <vt:variant>
        <vt:i4>1572917</vt:i4>
      </vt:variant>
      <vt:variant>
        <vt:i4>3884</vt:i4>
      </vt:variant>
      <vt:variant>
        <vt:i4>0</vt:i4>
      </vt:variant>
      <vt:variant>
        <vt:i4>5</vt:i4>
      </vt:variant>
      <vt:variant>
        <vt:lpwstr/>
      </vt:variant>
      <vt:variant>
        <vt:lpwstr>_Toc297212166</vt:lpwstr>
      </vt:variant>
      <vt:variant>
        <vt:i4>1572917</vt:i4>
      </vt:variant>
      <vt:variant>
        <vt:i4>3878</vt:i4>
      </vt:variant>
      <vt:variant>
        <vt:i4>0</vt:i4>
      </vt:variant>
      <vt:variant>
        <vt:i4>5</vt:i4>
      </vt:variant>
      <vt:variant>
        <vt:lpwstr/>
      </vt:variant>
      <vt:variant>
        <vt:lpwstr>_Toc297212165</vt:lpwstr>
      </vt:variant>
      <vt:variant>
        <vt:i4>1572917</vt:i4>
      </vt:variant>
      <vt:variant>
        <vt:i4>3872</vt:i4>
      </vt:variant>
      <vt:variant>
        <vt:i4>0</vt:i4>
      </vt:variant>
      <vt:variant>
        <vt:i4>5</vt:i4>
      </vt:variant>
      <vt:variant>
        <vt:lpwstr/>
      </vt:variant>
      <vt:variant>
        <vt:lpwstr>_Toc297212164</vt:lpwstr>
      </vt:variant>
      <vt:variant>
        <vt:i4>1572917</vt:i4>
      </vt:variant>
      <vt:variant>
        <vt:i4>3866</vt:i4>
      </vt:variant>
      <vt:variant>
        <vt:i4>0</vt:i4>
      </vt:variant>
      <vt:variant>
        <vt:i4>5</vt:i4>
      </vt:variant>
      <vt:variant>
        <vt:lpwstr/>
      </vt:variant>
      <vt:variant>
        <vt:lpwstr>_Toc297212163</vt:lpwstr>
      </vt:variant>
      <vt:variant>
        <vt:i4>1572917</vt:i4>
      </vt:variant>
      <vt:variant>
        <vt:i4>3860</vt:i4>
      </vt:variant>
      <vt:variant>
        <vt:i4>0</vt:i4>
      </vt:variant>
      <vt:variant>
        <vt:i4>5</vt:i4>
      </vt:variant>
      <vt:variant>
        <vt:lpwstr/>
      </vt:variant>
      <vt:variant>
        <vt:lpwstr>_Toc297212162</vt:lpwstr>
      </vt:variant>
      <vt:variant>
        <vt:i4>1572917</vt:i4>
      </vt:variant>
      <vt:variant>
        <vt:i4>3854</vt:i4>
      </vt:variant>
      <vt:variant>
        <vt:i4>0</vt:i4>
      </vt:variant>
      <vt:variant>
        <vt:i4>5</vt:i4>
      </vt:variant>
      <vt:variant>
        <vt:lpwstr/>
      </vt:variant>
      <vt:variant>
        <vt:lpwstr>_Toc297212161</vt:lpwstr>
      </vt:variant>
      <vt:variant>
        <vt:i4>1572917</vt:i4>
      </vt:variant>
      <vt:variant>
        <vt:i4>3848</vt:i4>
      </vt:variant>
      <vt:variant>
        <vt:i4>0</vt:i4>
      </vt:variant>
      <vt:variant>
        <vt:i4>5</vt:i4>
      </vt:variant>
      <vt:variant>
        <vt:lpwstr/>
      </vt:variant>
      <vt:variant>
        <vt:lpwstr>_Toc297212160</vt:lpwstr>
      </vt:variant>
      <vt:variant>
        <vt:i4>1769525</vt:i4>
      </vt:variant>
      <vt:variant>
        <vt:i4>3842</vt:i4>
      </vt:variant>
      <vt:variant>
        <vt:i4>0</vt:i4>
      </vt:variant>
      <vt:variant>
        <vt:i4>5</vt:i4>
      </vt:variant>
      <vt:variant>
        <vt:lpwstr/>
      </vt:variant>
      <vt:variant>
        <vt:lpwstr>_Toc297212159</vt:lpwstr>
      </vt:variant>
      <vt:variant>
        <vt:i4>1769525</vt:i4>
      </vt:variant>
      <vt:variant>
        <vt:i4>3836</vt:i4>
      </vt:variant>
      <vt:variant>
        <vt:i4>0</vt:i4>
      </vt:variant>
      <vt:variant>
        <vt:i4>5</vt:i4>
      </vt:variant>
      <vt:variant>
        <vt:lpwstr/>
      </vt:variant>
      <vt:variant>
        <vt:lpwstr>_Toc297212158</vt:lpwstr>
      </vt:variant>
      <vt:variant>
        <vt:i4>1769525</vt:i4>
      </vt:variant>
      <vt:variant>
        <vt:i4>3830</vt:i4>
      </vt:variant>
      <vt:variant>
        <vt:i4>0</vt:i4>
      </vt:variant>
      <vt:variant>
        <vt:i4>5</vt:i4>
      </vt:variant>
      <vt:variant>
        <vt:lpwstr/>
      </vt:variant>
      <vt:variant>
        <vt:lpwstr>_Toc297212157</vt:lpwstr>
      </vt:variant>
      <vt:variant>
        <vt:i4>1769525</vt:i4>
      </vt:variant>
      <vt:variant>
        <vt:i4>3824</vt:i4>
      </vt:variant>
      <vt:variant>
        <vt:i4>0</vt:i4>
      </vt:variant>
      <vt:variant>
        <vt:i4>5</vt:i4>
      </vt:variant>
      <vt:variant>
        <vt:lpwstr/>
      </vt:variant>
      <vt:variant>
        <vt:lpwstr>_Toc297212156</vt:lpwstr>
      </vt:variant>
      <vt:variant>
        <vt:i4>1769525</vt:i4>
      </vt:variant>
      <vt:variant>
        <vt:i4>3818</vt:i4>
      </vt:variant>
      <vt:variant>
        <vt:i4>0</vt:i4>
      </vt:variant>
      <vt:variant>
        <vt:i4>5</vt:i4>
      </vt:variant>
      <vt:variant>
        <vt:lpwstr/>
      </vt:variant>
      <vt:variant>
        <vt:lpwstr>_Toc297212155</vt:lpwstr>
      </vt:variant>
      <vt:variant>
        <vt:i4>1769525</vt:i4>
      </vt:variant>
      <vt:variant>
        <vt:i4>3812</vt:i4>
      </vt:variant>
      <vt:variant>
        <vt:i4>0</vt:i4>
      </vt:variant>
      <vt:variant>
        <vt:i4>5</vt:i4>
      </vt:variant>
      <vt:variant>
        <vt:lpwstr/>
      </vt:variant>
      <vt:variant>
        <vt:lpwstr>_Toc297212154</vt:lpwstr>
      </vt:variant>
      <vt:variant>
        <vt:i4>1769525</vt:i4>
      </vt:variant>
      <vt:variant>
        <vt:i4>3806</vt:i4>
      </vt:variant>
      <vt:variant>
        <vt:i4>0</vt:i4>
      </vt:variant>
      <vt:variant>
        <vt:i4>5</vt:i4>
      </vt:variant>
      <vt:variant>
        <vt:lpwstr/>
      </vt:variant>
      <vt:variant>
        <vt:lpwstr>_Toc297212153</vt:lpwstr>
      </vt:variant>
      <vt:variant>
        <vt:i4>1769525</vt:i4>
      </vt:variant>
      <vt:variant>
        <vt:i4>3800</vt:i4>
      </vt:variant>
      <vt:variant>
        <vt:i4>0</vt:i4>
      </vt:variant>
      <vt:variant>
        <vt:i4>5</vt:i4>
      </vt:variant>
      <vt:variant>
        <vt:lpwstr/>
      </vt:variant>
      <vt:variant>
        <vt:lpwstr>_Toc297212152</vt:lpwstr>
      </vt:variant>
      <vt:variant>
        <vt:i4>1769525</vt:i4>
      </vt:variant>
      <vt:variant>
        <vt:i4>3794</vt:i4>
      </vt:variant>
      <vt:variant>
        <vt:i4>0</vt:i4>
      </vt:variant>
      <vt:variant>
        <vt:i4>5</vt:i4>
      </vt:variant>
      <vt:variant>
        <vt:lpwstr/>
      </vt:variant>
      <vt:variant>
        <vt:lpwstr>_Toc297212151</vt:lpwstr>
      </vt:variant>
      <vt:variant>
        <vt:i4>1769525</vt:i4>
      </vt:variant>
      <vt:variant>
        <vt:i4>3788</vt:i4>
      </vt:variant>
      <vt:variant>
        <vt:i4>0</vt:i4>
      </vt:variant>
      <vt:variant>
        <vt:i4>5</vt:i4>
      </vt:variant>
      <vt:variant>
        <vt:lpwstr/>
      </vt:variant>
      <vt:variant>
        <vt:lpwstr>_Toc297212150</vt:lpwstr>
      </vt:variant>
      <vt:variant>
        <vt:i4>1703989</vt:i4>
      </vt:variant>
      <vt:variant>
        <vt:i4>3782</vt:i4>
      </vt:variant>
      <vt:variant>
        <vt:i4>0</vt:i4>
      </vt:variant>
      <vt:variant>
        <vt:i4>5</vt:i4>
      </vt:variant>
      <vt:variant>
        <vt:lpwstr/>
      </vt:variant>
      <vt:variant>
        <vt:lpwstr>_Toc297212149</vt:lpwstr>
      </vt:variant>
      <vt:variant>
        <vt:i4>1703989</vt:i4>
      </vt:variant>
      <vt:variant>
        <vt:i4>3776</vt:i4>
      </vt:variant>
      <vt:variant>
        <vt:i4>0</vt:i4>
      </vt:variant>
      <vt:variant>
        <vt:i4>5</vt:i4>
      </vt:variant>
      <vt:variant>
        <vt:lpwstr/>
      </vt:variant>
      <vt:variant>
        <vt:lpwstr>_Toc297212148</vt:lpwstr>
      </vt:variant>
      <vt:variant>
        <vt:i4>1703989</vt:i4>
      </vt:variant>
      <vt:variant>
        <vt:i4>3770</vt:i4>
      </vt:variant>
      <vt:variant>
        <vt:i4>0</vt:i4>
      </vt:variant>
      <vt:variant>
        <vt:i4>5</vt:i4>
      </vt:variant>
      <vt:variant>
        <vt:lpwstr/>
      </vt:variant>
      <vt:variant>
        <vt:lpwstr>_Toc297212147</vt:lpwstr>
      </vt:variant>
      <vt:variant>
        <vt:i4>1703989</vt:i4>
      </vt:variant>
      <vt:variant>
        <vt:i4>3764</vt:i4>
      </vt:variant>
      <vt:variant>
        <vt:i4>0</vt:i4>
      </vt:variant>
      <vt:variant>
        <vt:i4>5</vt:i4>
      </vt:variant>
      <vt:variant>
        <vt:lpwstr/>
      </vt:variant>
      <vt:variant>
        <vt:lpwstr>_Toc297212146</vt:lpwstr>
      </vt:variant>
      <vt:variant>
        <vt:i4>1703989</vt:i4>
      </vt:variant>
      <vt:variant>
        <vt:i4>3758</vt:i4>
      </vt:variant>
      <vt:variant>
        <vt:i4>0</vt:i4>
      </vt:variant>
      <vt:variant>
        <vt:i4>5</vt:i4>
      </vt:variant>
      <vt:variant>
        <vt:lpwstr/>
      </vt:variant>
      <vt:variant>
        <vt:lpwstr>_Toc297212145</vt:lpwstr>
      </vt:variant>
      <vt:variant>
        <vt:i4>1703989</vt:i4>
      </vt:variant>
      <vt:variant>
        <vt:i4>3752</vt:i4>
      </vt:variant>
      <vt:variant>
        <vt:i4>0</vt:i4>
      </vt:variant>
      <vt:variant>
        <vt:i4>5</vt:i4>
      </vt:variant>
      <vt:variant>
        <vt:lpwstr/>
      </vt:variant>
      <vt:variant>
        <vt:lpwstr>_Toc297212144</vt:lpwstr>
      </vt:variant>
      <vt:variant>
        <vt:i4>1703989</vt:i4>
      </vt:variant>
      <vt:variant>
        <vt:i4>3746</vt:i4>
      </vt:variant>
      <vt:variant>
        <vt:i4>0</vt:i4>
      </vt:variant>
      <vt:variant>
        <vt:i4>5</vt:i4>
      </vt:variant>
      <vt:variant>
        <vt:lpwstr/>
      </vt:variant>
      <vt:variant>
        <vt:lpwstr>_Toc297212143</vt:lpwstr>
      </vt:variant>
      <vt:variant>
        <vt:i4>1703989</vt:i4>
      </vt:variant>
      <vt:variant>
        <vt:i4>3740</vt:i4>
      </vt:variant>
      <vt:variant>
        <vt:i4>0</vt:i4>
      </vt:variant>
      <vt:variant>
        <vt:i4>5</vt:i4>
      </vt:variant>
      <vt:variant>
        <vt:lpwstr/>
      </vt:variant>
      <vt:variant>
        <vt:lpwstr>_Toc297212142</vt:lpwstr>
      </vt:variant>
      <vt:variant>
        <vt:i4>1703989</vt:i4>
      </vt:variant>
      <vt:variant>
        <vt:i4>3734</vt:i4>
      </vt:variant>
      <vt:variant>
        <vt:i4>0</vt:i4>
      </vt:variant>
      <vt:variant>
        <vt:i4>5</vt:i4>
      </vt:variant>
      <vt:variant>
        <vt:lpwstr/>
      </vt:variant>
      <vt:variant>
        <vt:lpwstr>_Toc297212141</vt:lpwstr>
      </vt:variant>
      <vt:variant>
        <vt:i4>1703989</vt:i4>
      </vt:variant>
      <vt:variant>
        <vt:i4>3728</vt:i4>
      </vt:variant>
      <vt:variant>
        <vt:i4>0</vt:i4>
      </vt:variant>
      <vt:variant>
        <vt:i4>5</vt:i4>
      </vt:variant>
      <vt:variant>
        <vt:lpwstr/>
      </vt:variant>
      <vt:variant>
        <vt:lpwstr>_Toc297212140</vt:lpwstr>
      </vt:variant>
      <vt:variant>
        <vt:i4>1900597</vt:i4>
      </vt:variant>
      <vt:variant>
        <vt:i4>3722</vt:i4>
      </vt:variant>
      <vt:variant>
        <vt:i4>0</vt:i4>
      </vt:variant>
      <vt:variant>
        <vt:i4>5</vt:i4>
      </vt:variant>
      <vt:variant>
        <vt:lpwstr/>
      </vt:variant>
      <vt:variant>
        <vt:lpwstr>_Toc297212139</vt:lpwstr>
      </vt:variant>
      <vt:variant>
        <vt:i4>1900597</vt:i4>
      </vt:variant>
      <vt:variant>
        <vt:i4>3716</vt:i4>
      </vt:variant>
      <vt:variant>
        <vt:i4>0</vt:i4>
      </vt:variant>
      <vt:variant>
        <vt:i4>5</vt:i4>
      </vt:variant>
      <vt:variant>
        <vt:lpwstr/>
      </vt:variant>
      <vt:variant>
        <vt:lpwstr>_Toc297212138</vt:lpwstr>
      </vt:variant>
      <vt:variant>
        <vt:i4>1900597</vt:i4>
      </vt:variant>
      <vt:variant>
        <vt:i4>3710</vt:i4>
      </vt:variant>
      <vt:variant>
        <vt:i4>0</vt:i4>
      </vt:variant>
      <vt:variant>
        <vt:i4>5</vt:i4>
      </vt:variant>
      <vt:variant>
        <vt:lpwstr/>
      </vt:variant>
      <vt:variant>
        <vt:lpwstr>_Toc297212137</vt:lpwstr>
      </vt:variant>
      <vt:variant>
        <vt:i4>1900597</vt:i4>
      </vt:variant>
      <vt:variant>
        <vt:i4>3704</vt:i4>
      </vt:variant>
      <vt:variant>
        <vt:i4>0</vt:i4>
      </vt:variant>
      <vt:variant>
        <vt:i4>5</vt:i4>
      </vt:variant>
      <vt:variant>
        <vt:lpwstr/>
      </vt:variant>
      <vt:variant>
        <vt:lpwstr>_Toc297212136</vt:lpwstr>
      </vt:variant>
      <vt:variant>
        <vt:i4>1900597</vt:i4>
      </vt:variant>
      <vt:variant>
        <vt:i4>3698</vt:i4>
      </vt:variant>
      <vt:variant>
        <vt:i4>0</vt:i4>
      </vt:variant>
      <vt:variant>
        <vt:i4>5</vt:i4>
      </vt:variant>
      <vt:variant>
        <vt:lpwstr/>
      </vt:variant>
      <vt:variant>
        <vt:lpwstr>_Toc297212135</vt:lpwstr>
      </vt:variant>
      <vt:variant>
        <vt:i4>1900597</vt:i4>
      </vt:variant>
      <vt:variant>
        <vt:i4>3692</vt:i4>
      </vt:variant>
      <vt:variant>
        <vt:i4>0</vt:i4>
      </vt:variant>
      <vt:variant>
        <vt:i4>5</vt:i4>
      </vt:variant>
      <vt:variant>
        <vt:lpwstr/>
      </vt:variant>
      <vt:variant>
        <vt:lpwstr>_Toc297212134</vt:lpwstr>
      </vt:variant>
      <vt:variant>
        <vt:i4>1900597</vt:i4>
      </vt:variant>
      <vt:variant>
        <vt:i4>3686</vt:i4>
      </vt:variant>
      <vt:variant>
        <vt:i4>0</vt:i4>
      </vt:variant>
      <vt:variant>
        <vt:i4>5</vt:i4>
      </vt:variant>
      <vt:variant>
        <vt:lpwstr/>
      </vt:variant>
      <vt:variant>
        <vt:lpwstr>_Toc297212133</vt:lpwstr>
      </vt:variant>
      <vt:variant>
        <vt:i4>1900597</vt:i4>
      </vt:variant>
      <vt:variant>
        <vt:i4>3680</vt:i4>
      </vt:variant>
      <vt:variant>
        <vt:i4>0</vt:i4>
      </vt:variant>
      <vt:variant>
        <vt:i4>5</vt:i4>
      </vt:variant>
      <vt:variant>
        <vt:lpwstr/>
      </vt:variant>
      <vt:variant>
        <vt:lpwstr>_Toc297212132</vt:lpwstr>
      </vt:variant>
      <vt:variant>
        <vt:i4>1900597</vt:i4>
      </vt:variant>
      <vt:variant>
        <vt:i4>3674</vt:i4>
      </vt:variant>
      <vt:variant>
        <vt:i4>0</vt:i4>
      </vt:variant>
      <vt:variant>
        <vt:i4>5</vt:i4>
      </vt:variant>
      <vt:variant>
        <vt:lpwstr/>
      </vt:variant>
      <vt:variant>
        <vt:lpwstr>_Toc297212131</vt:lpwstr>
      </vt:variant>
      <vt:variant>
        <vt:i4>1900597</vt:i4>
      </vt:variant>
      <vt:variant>
        <vt:i4>3668</vt:i4>
      </vt:variant>
      <vt:variant>
        <vt:i4>0</vt:i4>
      </vt:variant>
      <vt:variant>
        <vt:i4>5</vt:i4>
      </vt:variant>
      <vt:variant>
        <vt:lpwstr/>
      </vt:variant>
      <vt:variant>
        <vt:lpwstr>_Toc297212130</vt:lpwstr>
      </vt:variant>
      <vt:variant>
        <vt:i4>1835061</vt:i4>
      </vt:variant>
      <vt:variant>
        <vt:i4>3662</vt:i4>
      </vt:variant>
      <vt:variant>
        <vt:i4>0</vt:i4>
      </vt:variant>
      <vt:variant>
        <vt:i4>5</vt:i4>
      </vt:variant>
      <vt:variant>
        <vt:lpwstr/>
      </vt:variant>
      <vt:variant>
        <vt:lpwstr>_Toc297212129</vt:lpwstr>
      </vt:variant>
      <vt:variant>
        <vt:i4>1835061</vt:i4>
      </vt:variant>
      <vt:variant>
        <vt:i4>3656</vt:i4>
      </vt:variant>
      <vt:variant>
        <vt:i4>0</vt:i4>
      </vt:variant>
      <vt:variant>
        <vt:i4>5</vt:i4>
      </vt:variant>
      <vt:variant>
        <vt:lpwstr/>
      </vt:variant>
      <vt:variant>
        <vt:lpwstr>_Toc297212128</vt:lpwstr>
      </vt:variant>
      <vt:variant>
        <vt:i4>1835061</vt:i4>
      </vt:variant>
      <vt:variant>
        <vt:i4>3650</vt:i4>
      </vt:variant>
      <vt:variant>
        <vt:i4>0</vt:i4>
      </vt:variant>
      <vt:variant>
        <vt:i4>5</vt:i4>
      </vt:variant>
      <vt:variant>
        <vt:lpwstr/>
      </vt:variant>
      <vt:variant>
        <vt:lpwstr>_Toc297212127</vt:lpwstr>
      </vt:variant>
      <vt:variant>
        <vt:i4>1835061</vt:i4>
      </vt:variant>
      <vt:variant>
        <vt:i4>3644</vt:i4>
      </vt:variant>
      <vt:variant>
        <vt:i4>0</vt:i4>
      </vt:variant>
      <vt:variant>
        <vt:i4>5</vt:i4>
      </vt:variant>
      <vt:variant>
        <vt:lpwstr/>
      </vt:variant>
      <vt:variant>
        <vt:lpwstr>_Toc297212126</vt:lpwstr>
      </vt:variant>
      <vt:variant>
        <vt:i4>1835061</vt:i4>
      </vt:variant>
      <vt:variant>
        <vt:i4>3638</vt:i4>
      </vt:variant>
      <vt:variant>
        <vt:i4>0</vt:i4>
      </vt:variant>
      <vt:variant>
        <vt:i4>5</vt:i4>
      </vt:variant>
      <vt:variant>
        <vt:lpwstr/>
      </vt:variant>
      <vt:variant>
        <vt:lpwstr>_Toc297212125</vt:lpwstr>
      </vt:variant>
      <vt:variant>
        <vt:i4>1835061</vt:i4>
      </vt:variant>
      <vt:variant>
        <vt:i4>3632</vt:i4>
      </vt:variant>
      <vt:variant>
        <vt:i4>0</vt:i4>
      </vt:variant>
      <vt:variant>
        <vt:i4>5</vt:i4>
      </vt:variant>
      <vt:variant>
        <vt:lpwstr/>
      </vt:variant>
      <vt:variant>
        <vt:lpwstr>_Toc297212124</vt:lpwstr>
      </vt:variant>
      <vt:variant>
        <vt:i4>1835061</vt:i4>
      </vt:variant>
      <vt:variant>
        <vt:i4>3626</vt:i4>
      </vt:variant>
      <vt:variant>
        <vt:i4>0</vt:i4>
      </vt:variant>
      <vt:variant>
        <vt:i4>5</vt:i4>
      </vt:variant>
      <vt:variant>
        <vt:lpwstr/>
      </vt:variant>
      <vt:variant>
        <vt:lpwstr>_Toc297212123</vt:lpwstr>
      </vt:variant>
      <vt:variant>
        <vt:i4>1835061</vt:i4>
      </vt:variant>
      <vt:variant>
        <vt:i4>3620</vt:i4>
      </vt:variant>
      <vt:variant>
        <vt:i4>0</vt:i4>
      </vt:variant>
      <vt:variant>
        <vt:i4>5</vt:i4>
      </vt:variant>
      <vt:variant>
        <vt:lpwstr/>
      </vt:variant>
      <vt:variant>
        <vt:lpwstr>_Toc297212122</vt:lpwstr>
      </vt:variant>
      <vt:variant>
        <vt:i4>1835061</vt:i4>
      </vt:variant>
      <vt:variant>
        <vt:i4>3614</vt:i4>
      </vt:variant>
      <vt:variant>
        <vt:i4>0</vt:i4>
      </vt:variant>
      <vt:variant>
        <vt:i4>5</vt:i4>
      </vt:variant>
      <vt:variant>
        <vt:lpwstr/>
      </vt:variant>
      <vt:variant>
        <vt:lpwstr>_Toc297212121</vt:lpwstr>
      </vt:variant>
      <vt:variant>
        <vt:i4>1835061</vt:i4>
      </vt:variant>
      <vt:variant>
        <vt:i4>3608</vt:i4>
      </vt:variant>
      <vt:variant>
        <vt:i4>0</vt:i4>
      </vt:variant>
      <vt:variant>
        <vt:i4>5</vt:i4>
      </vt:variant>
      <vt:variant>
        <vt:lpwstr/>
      </vt:variant>
      <vt:variant>
        <vt:lpwstr>_Toc297212120</vt:lpwstr>
      </vt:variant>
      <vt:variant>
        <vt:i4>2031669</vt:i4>
      </vt:variant>
      <vt:variant>
        <vt:i4>3602</vt:i4>
      </vt:variant>
      <vt:variant>
        <vt:i4>0</vt:i4>
      </vt:variant>
      <vt:variant>
        <vt:i4>5</vt:i4>
      </vt:variant>
      <vt:variant>
        <vt:lpwstr/>
      </vt:variant>
      <vt:variant>
        <vt:lpwstr>_Toc297212119</vt:lpwstr>
      </vt:variant>
      <vt:variant>
        <vt:i4>2031669</vt:i4>
      </vt:variant>
      <vt:variant>
        <vt:i4>3596</vt:i4>
      </vt:variant>
      <vt:variant>
        <vt:i4>0</vt:i4>
      </vt:variant>
      <vt:variant>
        <vt:i4>5</vt:i4>
      </vt:variant>
      <vt:variant>
        <vt:lpwstr/>
      </vt:variant>
      <vt:variant>
        <vt:lpwstr>_Toc297212118</vt:lpwstr>
      </vt:variant>
      <vt:variant>
        <vt:i4>2031669</vt:i4>
      </vt:variant>
      <vt:variant>
        <vt:i4>3590</vt:i4>
      </vt:variant>
      <vt:variant>
        <vt:i4>0</vt:i4>
      </vt:variant>
      <vt:variant>
        <vt:i4>5</vt:i4>
      </vt:variant>
      <vt:variant>
        <vt:lpwstr/>
      </vt:variant>
      <vt:variant>
        <vt:lpwstr>_Toc297212117</vt:lpwstr>
      </vt:variant>
      <vt:variant>
        <vt:i4>2031669</vt:i4>
      </vt:variant>
      <vt:variant>
        <vt:i4>3584</vt:i4>
      </vt:variant>
      <vt:variant>
        <vt:i4>0</vt:i4>
      </vt:variant>
      <vt:variant>
        <vt:i4>5</vt:i4>
      </vt:variant>
      <vt:variant>
        <vt:lpwstr/>
      </vt:variant>
      <vt:variant>
        <vt:lpwstr>_Toc297212116</vt:lpwstr>
      </vt:variant>
      <vt:variant>
        <vt:i4>2031669</vt:i4>
      </vt:variant>
      <vt:variant>
        <vt:i4>3578</vt:i4>
      </vt:variant>
      <vt:variant>
        <vt:i4>0</vt:i4>
      </vt:variant>
      <vt:variant>
        <vt:i4>5</vt:i4>
      </vt:variant>
      <vt:variant>
        <vt:lpwstr/>
      </vt:variant>
      <vt:variant>
        <vt:lpwstr>_Toc297212115</vt:lpwstr>
      </vt:variant>
      <vt:variant>
        <vt:i4>2031669</vt:i4>
      </vt:variant>
      <vt:variant>
        <vt:i4>3572</vt:i4>
      </vt:variant>
      <vt:variant>
        <vt:i4>0</vt:i4>
      </vt:variant>
      <vt:variant>
        <vt:i4>5</vt:i4>
      </vt:variant>
      <vt:variant>
        <vt:lpwstr/>
      </vt:variant>
      <vt:variant>
        <vt:lpwstr>_Toc297212114</vt:lpwstr>
      </vt:variant>
      <vt:variant>
        <vt:i4>2031669</vt:i4>
      </vt:variant>
      <vt:variant>
        <vt:i4>3566</vt:i4>
      </vt:variant>
      <vt:variant>
        <vt:i4>0</vt:i4>
      </vt:variant>
      <vt:variant>
        <vt:i4>5</vt:i4>
      </vt:variant>
      <vt:variant>
        <vt:lpwstr/>
      </vt:variant>
      <vt:variant>
        <vt:lpwstr>_Toc297212113</vt:lpwstr>
      </vt:variant>
      <vt:variant>
        <vt:i4>2031669</vt:i4>
      </vt:variant>
      <vt:variant>
        <vt:i4>3560</vt:i4>
      </vt:variant>
      <vt:variant>
        <vt:i4>0</vt:i4>
      </vt:variant>
      <vt:variant>
        <vt:i4>5</vt:i4>
      </vt:variant>
      <vt:variant>
        <vt:lpwstr/>
      </vt:variant>
      <vt:variant>
        <vt:lpwstr>_Toc297212112</vt:lpwstr>
      </vt:variant>
      <vt:variant>
        <vt:i4>2031669</vt:i4>
      </vt:variant>
      <vt:variant>
        <vt:i4>3554</vt:i4>
      </vt:variant>
      <vt:variant>
        <vt:i4>0</vt:i4>
      </vt:variant>
      <vt:variant>
        <vt:i4>5</vt:i4>
      </vt:variant>
      <vt:variant>
        <vt:lpwstr/>
      </vt:variant>
      <vt:variant>
        <vt:lpwstr>_Toc297212111</vt:lpwstr>
      </vt:variant>
      <vt:variant>
        <vt:i4>2031669</vt:i4>
      </vt:variant>
      <vt:variant>
        <vt:i4>3548</vt:i4>
      </vt:variant>
      <vt:variant>
        <vt:i4>0</vt:i4>
      </vt:variant>
      <vt:variant>
        <vt:i4>5</vt:i4>
      </vt:variant>
      <vt:variant>
        <vt:lpwstr/>
      </vt:variant>
      <vt:variant>
        <vt:lpwstr>_Toc297212110</vt:lpwstr>
      </vt:variant>
      <vt:variant>
        <vt:i4>1966133</vt:i4>
      </vt:variant>
      <vt:variant>
        <vt:i4>3542</vt:i4>
      </vt:variant>
      <vt:variant>
        <vt:i4>0</vt:i4>
      </vt:variant>
      <vt:variant>
        <vt:i4>5</vt:i4>
      </vt:variant>
      <vt:variant>
        <vt:lpwstr/>
      </vt:variant>
      <vt:variant>
        <vt:lpwstr>_Toc297212109</vt:lpwstr>
      </vt:variant>
      <vt:variant>
        <vt:i4>1966133</vt:i4>
      </vt:variant>
      <vt:variant>
        <vt:i4>3536</vt:i4>
      </vt:variant>
      <vt:variant>
        <vt:i4>0</vt:i4>
      </vt:variant>
      <vt:variant>
        <vt:i4>5</vt:i4>
      </vt:variant>
      <vt:variant>
        <vt:lpwstr/>
      </vt:variant>
      <vt:variant>
        <vt:lpwstr>_Toc297212108</vt:lpwstr>
      </vt:variant>
      <vt:variant>
        <vt:i4>1966133</vt:i4>
      </vt:variant>
      <vt:variant>
        <vt:i4>3530</vt:i4>
      </vt:variant>
      <vt:variant>
        <vt:i4>0</vt:i4>
      </vt:variant>
      <vt:variant>
        <vt:i4>5</vt:i4>
      </vt:variant>
      <vt:variant>
        <vt:lpwstr/>
      </vt:variant>
      <vt:variant>
        <vt:lpwstr>_Toc297212107</vt:lpwstr>
      </vt:variant>
      <vt:variant>
        <vt:i4>1966133</vt:i4>
      </vt:variant>
      <vt:variant>
        <vt:i4>3524</vt:i4>
      </vt:variant>
      <vt:variant>
        <vt:i4>0</vt:i4>
      </vt:variant>
      <vt:variant>
        <vt:i4>5</vt:i4>
      </vt:variant>
      <vt:variant>
        <vt:lpwstr/>
      </vt:variant>
      <vt:variant>
        <vt:lpwstr>_Toc297212106</vt:lpwstr>
      </vt:variant>
      <vt:variant>
        <vt:i4>1966133</vt:i4>
      </vt:variant>
      <vt:variant>
        <vt:i4>3518</vt:i4>
      </vt:variant>
      <vt:variant>
        <vt:i4>0</vt:i4>
      </vt:variant>
      <vt:variant>
        <vt:i4>5</vt:i4>
      </vt:variant>
      <vt:variant>
        <vt:lpwstr/>
      </vt:variant>
      <vt:variant>
        <vt:lpwstr>_Toc297212105</vt:lpwstr>
      </vt:variant>
      <vt:variant>
        <vt:i4>1966133</vt:i4>
      </vt:variant>
      <vt:variant>
        <vt:i4>3512</vt:i4>
      </vt:variant>
      <vt:variant>
        <vt:i4>0</vt:i4>
      </vt:variant>
      <vt:variant>
        <vt:i4>5</vt:i4>
      </vt:variant>
      <vt:variant>
        <vt:lpwstr/>
      </vt:variant>
      <vt:variant>
        <vt:lpwstr>_Toc297212104</vt:lpwstr>
      </vt:variant>
      <vt:variant>
        <vt:i4>1966133</vt:i4>
      </vt:variant>
      <vt:variant>
        <vt:i4>3506</vt:i4>
      </vt:variant>
      <vt:variant>
        <vt:i4>0</vt:i4>
      </vt:variant>
      <vt:variant>
        <vt:i4>5</vt:i4>
      </vt:variant>
      <vt:variant>
        <vt:lpwstr/>
      </vt:variant>
      <vt:variant>
        <vt:lpwstr>_Toc297212103</vt:lpwstr>
      </vt:variant>
      <vt:variant>
        <vt:i4>1966133</vt:i4>
      </vt:variant>
      <vt:variant>
        <vt:i4>3500</vt:i4>
      </vt:variant>
      <vt:variant>
        <vt:i4>0</vt:i4>
      </vt:variant>
      <vt:variant>
        <vt:i4>5</vt:i4>
      </vt:variant>
      <vt:variant>
        <vt:lpwstr/>
      </vt:variant>
      <vt:variant>
        <vt:lpwstr>_Toc297212102</vt:lpwstr>
      </vt:variant>
      <vt:variant>
        <vt:i4>1966133</vt:i4>
      </vt:variant>
      <vt:variant>
        <vt:i4>3494</vt:i4>
      </vt:variant>
      <vt:variant>
        <vt:i4>0</vt:i4>
      </vt:variant>
      <vt:variant>
        <vt:i4>5</vt:i4>
      </vt:variant>
      <vt:variant>
        <vt:lpwstr/>
      </vt:variant>
      <vt:variant>
        <vt:lpwstr>_Toc297212101</vt:lpwstr>
      </vt:variant>
      <vt:variant>
        <vt:i4>1966133</vt:i4>
      </vt:variant>
      <vt:variant>
        <vt:i4>3488</vt:i4>
      </vt:variant>
      <vt:variant>
        <vt:i4>0</vt:i4>
      </vt:variant>
      <vt:variant>
        <vt:i4>5</vt:i4>
      </vt:variant>
      <vt:variant>
        <vt:lpwstr/>
      </vt:variant>
      <vt:variant>
        <vt:lpwstr>_Toc297212100</vt:lpwstr>
      </vt:variant>
      <vt:variant>
        <vt:i4>1507380</vt:i4>
      </vt:variant>
      <vt:variant>
        <vt:i4>3482</vt:i4>
      </vt:variant>
      <vt:variant>
        <vt:i4>0</vt:i4>
      </vt:variant>
      <vt:variant>
        <vt:i4>5</vt:i4>
      </vt:variant>
      <vt:variant>
        <vt:lpwstr/>
      </vt:variant>
      <vt:variant>
        <vt:lpwstr>_Toc297212099</vt:lpwstr>
      </vt:variant>
      <vt:variant>
        <vt:i4>1507380</vt:i4>
      </vt:variant>
      <vt:variant>
        <vt:i4>3476</vt:i4>
      </vt:variant>
      <vt:variant>
        <vt:i4>0</vt:i4>
      </vt:variant>
      <vt:variant>
        <vt:i4>5</vt:i4>
      </vt:variant>
      <vt:variant>
        <vt:lpwstr/>
      </vt:variant>
      <vt:variant>
        <vt:lpwstr>_Toc297212098</vt:lpwstr>
      </vt:variant>
      <vt:variant>
        <vt:i4>1507380</vt:i4>
      </vt:variant>
      <vt:variant>
        <vt:i4>3470</vt:i4>
      </vt:variant>
      <vt:variant>
        <vt:i4>0</vt:i4>
      </vt:variant>
      <vt:variant>
        <vt:i4>5</vt:i4>
      </vt:variant>
      <vt:variant>
        <vt:lpwstr/>
      </vt:variant>
      <vt:variant>
        <vt:lpwstr>_Toc297212097</vt:lpwstr>
      </vt:variant>
      <vt:variant>
        <vt:i4>1507380</vt:i4>
      </vt:variant>
      <vt:variant>
        <vt:i4>3464</vt:i4>
      </vt:variant>
      <vt:variant>
        <vt:i4>0</vt:i4>
      </vt:variant>
      <vt:variant>
        <vt:i4>5</vt:i4>
      </vt:variant>
      <vt:variant>
        <vt:lpwstr/>
      </vt:variant>
      <vt:variant>
        <vt:lpwstr>_Toc297212096</vt:lpwstr>
      </vt:variant>
      <vt:variant>
        <vt:i4>1507380</vt:i4>
      </vt:variant>
      <vt:variant>
        <vt:i4>3458</vt:i4>
      </vt:variant>
      <vt:variant>
        <vt:i4>0</vt:i4>
      </vt:variant>
      <vt:variant>
        <vt:i4>5</vt:i4>
      </vt:variant>
      <vt:variant>
        <vt:lpwstr/>
      </vt:variant>
      <vt:variant>
        <vt:lpwstr>_Toc297212095</vt:lpwstr>
      </vt:variant>
      <vt:variant>
        <vt:i4>1507380</vt:i4>
      </vt:variant>
      <vt:variant>
        <vt:i4>3452</vt:i4>
      </vt:variant>
      <vt:variant>
        <vt:i4>0</vt:i4>
      </vt:variant>
      <vt:variant>
        <vt:i4>5</vt:i4>
      </vt:variant>
      <vt:variant>
        <vt:lpwstr/>
      </vt:variant>
      <vt:variant>
        <vt:lpwstr>_Toc297212094</vt:lpwstr>
      </vt:variant>
      <vt:variant>
        <vt:i4>1507380</vt:i4>
      </vt:variant>
      <vt:variant>
        <vt:i4>3446</vt:i4>
      </vt:variant>
      <vt:variant>
        <vt:i4>0</vt:i4>
      </vt:variant>
      <vt:variant>
        <vt:i4>5</vt:i4>
      </vt:variant>
      <vt:variant>
        <vt:lpwstr/>
      </vt:variant>
      <vt:variant>
        <vt:lpwstr>_Toc297212093</vt:lpwstr>
      </vt:variant>
      <vt:variant>
        <vt:i4>1507380</vt:i4>
      </vt:variant>
      <vt:variant>
        <vt:i4>3440</vt:i4>
      </vt:variant>
      <vt:variant>
        <vt:i4>0</vt:i4>
      </vt:variant>
      <vt:variant>
        <vt:i4>5</vt:i4>
      </vt:variant>
      <vt:variant>
        <vt:lpwstr/>
      </vt:variant>
      <vt:variant>
        <vt:lpwstr>_Toc297212092</vt:lpwstr>
      </vt:variant>
      <vt:variant>
        <vt:i4>1507380</vt:i4>
      </vt:variant>
      <vt:variant>
        <vt:i4>3434</vt:i4>
      </vt:variant>
      <vt:variant>
        <vt:i4>0</vt:i4>
      </vt:variant>
      <vt:variant>
        <vt:i4>5</vt:i4>
      </vt:variant>
      <vt:variant>
        <vt:lpwstr/>
      </vt:variant>
      <vt:variant>
        <vt:lpwstr>_Toc297212091</vt:lpwstr>
      </vt:variant>
      <vt:variant>
        <vt:i4>1507380</vt:i4>
      </vt:variant>
      <vt:variant>
        <vt:i4>3428</vt:i4>
      </vt:variant>
      <vt:variant>
        <vt:i4>0</vt:i4>
      </vt:variant>
      <vt:variant>
        <vt:i4>5</vt:i4>
      </vt:variant>
      <vt:variant>
        <vt:lpwstr/>
      </vt:variant>
      <vt:variant>
        <vt:lpwstr>_Toc297212090</vt:lpwstr>
      </vt:variant>
      <vt:variant>
        <vt:i4>1441844</vt:i4>
      </vt:variant>
      <vt:variant>
        <vt:i4>3422</vt:i4>
      </vt:variant>
      <vt:variant>
        <vt:i4>0</vt:i4>
      </vt:variant>
      <vt:variant>
        <vt:i4>5</vt:i4>
      </vt:variant>
      <vt:variant>
        <vt:lpwstr/>
      </vt:variant>
      <vt:variant>
        <vt:lpwstr>_Toc297212089</vt:lpwstr>
      </vt:variant>
      <vt:variant>
        <vt:i4>1441844</vt:i4>
      </vt:variant>
      <vt:variant>
        <vt:i4>3416</vt:i4>
      </vt:variant>
      <vt:variant>
        <vt:i4>0</vt:i4>
      </vt:variant>
      <vt:variant>
        <vt:i4>5</vt:i4>
      </vt:variant>
      <vt:variant>
        <vt:lpwstr/>
      </vt:variant>
      <vt:variant>
        <vt:lpwstr>_Toc297212088</vt:lpwstr>
      </vt:variant>
      <vt:variant>
        <vt:i4>1441844</vt:i4>
      </vt:variant>
      <vt:variant>
        <vt:i4>3410</vt:i4>
      </vt:variant>
      <vt:variant>
        <vt:i4>0</vt:i4>
      </vt:variant>
      <vt:variant>
        <vt:i4>5</vt:i4>
      </vt:variant>
      <vt:variant>
        <vt:lpwstr/>
      </vt:variant>
      <vt:variant>
        <vt:lpwstr>_Toc297212087</vt:lpwstr>
      </vt:variant>
      <vt:variant>
        <vt:i4>1441844</vt:i4>
      </vt:variant>
      <vt:variant>
        <vt:i4>3404</vt:i4>
      </vt:variant>
      <vt:variant>
        <vt:i4>0</vt:i4>
      </vt:variant>
      <vt:variant>
        <vt:i4>5</vt:i4>
      </vt:variant>
      <vt:variant>
        <vt:lpwstr/>
      </vt:variant>
      <vt:variant>
        <vt:lpwstr>_Toc297212086</vt:lpwstr>
      </vt:variant>
      <vt:variant>
        <vt:i4>1441844</vt:i4>
      </vt:variant>
      <vt:variant>
        <vt:i4>3398</vt:i4>
      </vt:variant>
      <vt:variant>
        <vt:i4>0</vt:i4>
      </vt:variant>
      <vt:variant>
        <vt:i4>5</vt:i4>
      </vt:variant>
      <vt:variant>
        <vt:lpwstr/>
      </vt:variant>
      <vt:variant>
        <vt:lpwstr>_Toc297212085</vt:lpwstr>
      </vt:variant>
      <vt:variant>
        <vt:i4>1441844</vt:i4>
      </vt:variant>
      <vt:variant>
        <vt:i4>3392</vt:i4>
      </vt:variant>
      <vt:variant>
        <vt:i4>0</vt:i4>
      </vt:variant>
      <vt:variant>
        <vt:i4>5</vt:i4>
      </vt:variant>
      <vt:variant>
        <vt:lpwstr/>
      </vt:variant>
      <vt:variant>
        <vt:lpwstr>_Toc297212084</vt:lpwstr>
      </vt:variant>
      <vt:variant>
        <vt:i4>1441844</vt:i4>
      </vt:variant>
      <vt:variant>
        <vt:i4>3386</vt:i4>
      </vt:variant>
      <vt:variant>
        <vt:i4>0</vt:i4>
      </vt:variant>
      <vt:variant>
        <vt:i4>5</vt:i4>
      </vt:variant>
      <vt:variant>
        <vt:lpwstr/>
      </vt:variant>
      <vt:variant>
        <vt:lpwstr>_Toc297212083</vt:lpwstr>
      </vt:variant>
      <vt:variant>
        <vt:i4>1441844</vt:i4>
      </vt:variant>
      <vt:variant>
        <vt:i4>3380</vt:i4>
      </vt:variant>
      <vt:variant>
        <vt:i4>0</vt:i4>
      </vt:variant>
      <vt:variant>
        <vt:i4>5</vt:i4>
      </vt:variant>
      <vt:variant>
        <vt:lpwstr/>
      </vt:variant>
      <vt:variant>
        <vt:lpwstr>_Toc297212082</vt:lpwstr>
      </vt:variant>
      <vt:variant>
        <vt:i4>1441844</vt:i4>
      </vt:variant>
      <vt:variant>
        <vt:i4>3374</vt:i4>
      </vt:variant>
      <vt:variant>
        <vt:i4>0</vt:i4>
      </vt:variant>
      <vt:variant>
        <vt:i4>5</vt:i4>
      </vt:variant>
      <vt:variant>
        <vt:lpwstr/>
      </vt:variant>
      <vt:variant>
        <vt:lpwstr>_Toc297212081</vt:lpwstr>
      </vt:variant>
      <vt:variant>
        <vt:i4>1441844</vt:i4>
      </vt:variant>
      <vt:variant>
        <vt:i4>3368</vt:i4>
      </vt:variant>
      <vt:variant>
        <vt:i4>0</vt:i4>
      </vt:variant>
      <vt:variant>
        <vt:i4>5</vt:i4>
      </vt:variant>
      <vt:variant>
        <vt:lpwstr/>
      </vt:variant>
      <vt:variant>
        <vt:lpwstr>_Toc297212080</vt:lpwstr>
      </vt:variant>
      <vt:variant>
        <vt:i4>1638452</vt:i4>
      </vt:variant>
      <vt:variant>
        <vt:i4>3362</vt:i4>
      </vt:variant>
      <vt:variant>
        <vt:i4>0</vt:i4>
      </vt:variant>
      <vt:variant>
        <vt:i4>5</vt:i4>
      </vt:variant>
      <vt:variant>
        <vt:lpwstr/>
      </vt:variant>
      <vt:variant>
        <vt:lpwstr>_Toc297212079</vt:lpwstr>
      </vt:variant>
      <vt:variant>
        <vt:i4>1638452</vt:i4>
      </vt:variant>
      <vt:variant>
        <vt:i4>3356</vt:i4>
      </vt:variant>
      <vt:variant>
        <vt:i4>0</vt:i4>
      </vt:variant>
      <vt:variant>
        <vt:i4>5</vt:i4>
      </vt:variant>
      <vt:variant>
        <vt:lpwstr/>
      </vt:variant>
      <vt:variant>
        <vt:lpwstr>_Toc297212078</vt:lpwstr>
      </vt:variant>
      <vt:variant>
        <vt:i4>1638452</vt:i4>
      </vt:variant>
      <vt:variant>
        <vt:i4>3350</vt:i4>
      </vt:variant>
      <vt:variant>
        <vt:i4>0</vt:i4>
      </vt:variant>
      <vt:variant>
        <vt:i4>5</vt:i4>
      </vt:variant>
      <vt:variant>
        <vt:lpwstr/>
      </vt:variant>
      <vt:variant>
        <vt:lpwstr>_Toc297212077</vt:lpwstr>
      </vt:variant>
      <vt:variant>
        <vt:i4>1638452</vt:i4>
      </vt:variant>
      <vt:variant>
        <vt:i4>3344</vt:i4>
      </vt:variant>
      <vt:variant>
        <vt:i4>0</vt:i4>
      </vt:variant>
      <vt:variant>
        <vt:i4>5</vt:i4>
      </vt:variant>
      <vt:variant>
        <vt:lpwstr/>
      </vt:variant>
      <vt:variant>
        <vt:lpwstr>_Toc297212076</vt:lpwstr>
      </vt:variant>
      <vt:variant>
        <vt:i4>1638452</vt:i4>
      </vt:variant>
      <vt:variant>
        <vt:i4>3338</vt:i4>
      </vt:variant>
      <vt:variant>
        <vt:i4>0</vt:i4>
      </vt:variant>
      <vt:variant>
        <vt:i4>5</vt:i4>
      </vt:variant>
      <vt:variant>
        <vt:lpwstr/>
      </vt:variant>
      <vt:variant>
        <vt:lpwstr>_Toc297212075</vt:lpwstr>
      </vt:variant>
      <vt:variant>
        <vt:i4>1638452</vt:i4>
      </vt:variant>
      <vt:variant>
        <vt:i4>3332</vt:i4>
      </vt:variant>
      <vt:variant>
        <vt:i4>0</vt:i4>
      </vt:variant>
      <vt:variant>
        <vt:i4>5</vt:i4>
      </vt:variant>
      <vt:variant>
        <vt:lpwstr/>
      </vt:variant>
      <vt:variant>
        <vt:lpwstr>_Toc297212074</vt:lpwstr>
      </vt:variant>
      <vt:variant>
        <vt:i4>1638452</vt:i4>
      </vt:variant>
      <vt:variant>
        <vt:i4>3326</vt:i4>
      </vt:variant>
      <vt:variant>
        <vt:i4>0</vt:i4>
      </vt:variant>
      <vt:variant>
        <vt:i4>5</vt:i4>
      </vt:variant>
      <vt:variant>
        <vt:lpwstr/>
      </vt:variant>
      <vt:variant>
        <vt:lpwstr>_Toc297212073</vt:lpwstr>
      </vt:variant>
      <vt:variant>
        <vt:i4>1638452</vt:i4>
      </vt:variant>
      <vt:variant>
        <vt:i4>3320</vt:i4>
      </vt:variant>
      <vt:variant>
        <vt:i4>0</vt:i4>
      </vt:variant>
      <vt:variant>
        <vt:i4>5</vt:i4>
      </vt:variant>
      <vt:variant>
        <vt:lpwstr/>
      </vt:variant>
      <vt:variant>
        <vt:lpwstr>_Toc297212072</vt:lpwstr>
      </vt:variant>
      <vt:variant>
        <vt:i4>1638452</vt:i4>
      </vt:variant>
      <vt:variant>
        <vt:i4>3314</vt:i4>
      </vt:variant>
      <vt:variant>
        <vt:i4>0</vt:i4>
      </vt:variant>
      <vt:variant>
        <vt:i4>5</vt:i4>
      </vt:variant>
      <vt:variant>
        <vt:lpwstr/>
      </vt:variant>
      <vt:variant>
        <vt:lpwstr>_Toc297212071</vt:lpwstr>
      </vt:variant>
      <vt:variant>
        <vt:i4>1638452</vt:i4>
      </vt:variant>
      <vt:variant>
        <vt:i4>3308</vt:i4>
      </vt:variant>
      <vt:variant>
        <vt:i4>0</vt:i4>
      </vt:variant>
      <vt:variant>
        <vt:i4>5</vt:i4>
      </vt:variant>
      <vt:variant>
        <vt:lpwstr/>
      </vt:variant>
      <vt:variant>
        <vt:lpwstr>_Toc297212070</vt:lpwstr>
      </vt:variant>
      <vt:variant>
        <vt:i4>1572916</vt:i4>
      </vt:variant>
      <vt:variant>
        <vt:i4>3302</vt:i4>
      </vt:variant>
      <vt:variant>
        <vt:i4>0</vt:i4>
      </vt:variant>
      <vt:variant>
        <vt:i4>5</vt:i4>
      </vt:variant>
      <vt:variant>
        <vt:lpwstr/>
      </vt:variant>
      <vt:variant>
        <vt:lpwstr>_Toc297212069</vt:lpwstr>
      </vt:variant>
      <vt:variant>
        <vt:i4>1572916</vt:i4>
      </vt:variant>
      <vt:variant>
        <vt:i4>3296</vt:i4>
      </vt:variant>
      <vt:variant>
        <vt:i4>0</vt:i4>
      </vt:variant>
      <vt:variant>
        <vt:i4>5</vt:i4>
      </vt:variant>
      <vt:variant>
        <vt:lpwstr/>
      </vt:variant>
      <vt:variant>
        <vt:lpwstr>_Toc297212068</vt:lpwstr>
      </vt:variant>
      <vt:variant>
        <vt:i4>1572916</vt:i4>
      </vt:variant>
      <vt:variant>
        <vt:i4>3290</vt:i4>
      </vt:variant>
      <vt:variant>
        <vt:i4>0</vt:i4>
      </vt:variant>
      <vt:variant>
        <vt:i4>5</vt:i4>
      </vt:variant>
      <vt:variant>
        <vt:lpwstr/>
      </vt:variant>
      <vt:variant>
        <vt:lpwstr>_Toc297212067</vt:lpwstr>
      </vt:variant>
      <vt:variant>
        <vt:i4>1572916</vt:i4>
      </vt:variant>
      <vt:variant>
        <vt:i4>3284</vt:i4>
      </vt:variant>
      <vt:variant>
        <vt:i4>0</vt:i4>
      </vt:variant>
      <vt:variant>
        <vt:i4>5</vt:i4>
      </vt:variant>
      <vt:variant>
        <vt:lpwstr/>
      </vt:variant>
      <vt:variant>
        <vt:lpwstr>_Toc297212066</vt:lpwstr>
      </vt:variant>
      <vt:variant>
        <vt:i4>1572916</vt:i4>
      </vt:variant>
      <vt:variant>
        <vt:i4>3278</vt:i4>
      </vt:variant>
      <vt:variant>
        <vt:i4>0</vt:i4>
      </vt:variant>
      <vt:variant>
        <vt:i4>5</vt:i4>
      </vt:variant>
      <vt:variant>
        <vt:lpwstr/>
      </vt:variant>
      <vt:variant>
        <vt:lpwstr>_Toc297212065</vt:lpwstr>
      </vt:variant>
      <vt:variant>
        <vt:i4>1572916</vt:i4>
      </vt:variant>
      <vt:variant>
        <vt:i4>3272</vt:i4>
      </vt:variant>
      <vt:variant>
        <vt:i4>0</vt:i4>
      </vt:variant>
      <vt:variant>
        <vt:i4>5</vt:i4>
      </vt:variant>
      <vt:variant>
        <vt:lpwstr/>
      </vt:variant>
      <vt:variant>
        <vt:lpwstr>_Toc297212064</vt:lpwstr>
      </vt:variant>
      <vt:variant>
        <vt:i4>1572916</vt:i4>
      </vt:variant>
      <vt:variant>
        <vt:i4>3266</vt:i4>
      </vt:variant>
      <vt:variant>
        <vt:i4>0</vt:i4>
      </vt:variant>
      <vt:variant>
        <vt:i4>5</vt:i4>
      </vt:variant>
      <vt:variant>
        <vt:lpwstr/>
      </vt:variant>
      <vt:variant>
        <vt:lpwstr>_Toc297212063</vt:lpwstr>
      </vt:variant>
      <vt:variant>
        <vt:i4>1572916</vt:i4>
      </vt:variant>
      <vt:variant>
        <vt:i4>3260</vt:i4>
      </vt:variant>
      <vt:variant>
        <vt:i4>0</vt:i4>
      </vt:variant>
      <vt:variant>
        <vt:i4>5</vt:i4>
      </vt:variant>
      <vt:variant>
        <vt:lpwstr/>
      </vt:variant>
      <vt:variant>
        <vt:lpwstr>_Toc297212062</vt:lpwstr>
      </vt:variant>
      <vt:variant>
        <vt:i4>1572916</vt:i4>
      </vt:variant>
      <vt:variant>
        <vt:i4>3254</vt:i4>
      </vt:variant>
      <vt:variant>
        <vt:i4>0</vt:i4>
      </vt:variant>
      <vt:variant>
        <vt:i4>5</vt:i4>
      </vt:variant>
      <vt:variant>
        <vt:lpwstr/>
      </vt:variant>
      <vt:variant>
        <vt:lpwstr>_Toc297212061</vt:lpwstr>
      </vt:variant>
      <vt:variant>
        <vt:i4>1572916</vt:i4>
      </vt:variant>
      <vt:variant>
        <vt:i4>3248</vt:i4>
      </vt:variant>
      <vt:variant>
        <vt:i4>0</vt:i4>
      </vt:variant>
      <vt:variant>
        <vt:i4>5</vt:i4>
      </vt:variant>
      <vt:variant>
        <vt:lpwstr/>
      </vt:variant>
      <vt:variant>
        <vt:lpwstr>_Toc297212060</vt:lpwstr>
      </vt:variant>
      <vt:variant>
        <vt:i4>1769524</vt:i4>
      </vt:variant>
      <vt:variant>
        <vt:i4>3242</vt:i4>
      </vt:variant>
      <vt:variant>
        <vt:i4>0</vt:i4>
      </vt:variant>
      <vt:variant>
        <vt:i4>5</vt:i4>
      </vt:variant>
      <vt:variant>
        <vt:lpwstr/>
      </vt:variant>
      <vt:variant>
        <vt:lpwstr>_Toc297212059</vt:lpwstr>
      </vt:variant>
      <vt:variant>
        <vt:i4>1769524</vt:i4>
      </vt:variant>
      <vt:variant>
        <vt:i4>3236</vt:i4>
      </vt:variant>
      <vt:variant>
        <vt:i4>0</vt:i4>
      </vt:variant>
      <vt:variant>
        <vt:i4>5</vt:i4>
      </vt:variant>
      <vt:variant>
        <vt:lpwstr/>
      </vt:variant>
      <vt:variant>
        <vt:lpwstr>_Toc297212058</vt:lpwstr>
      </vt:variant>
      <vt:variant>
        <vt:i4>1769524</vt:i4>
      </vt:variant>
      <vt:variant>
        <vt:i4>3230</vt:i4>
      </vt:variant>
      <vt:variant>
        <vt:i4>0</vt:i4>
      </vt:variant>
      <vt:variant>
        <vt:i4>5</vt:i4>
      </vt:variant>
      <vt:variant>
        <vt:lpwstr/>
      </vt:variant>
      <vt:variant>
        <vt:lpwstr>_Toc297212057</vt:lpwstr>
      </vt:variant>
      <vt:variant>
        <vt:i4>1769524</vt:i4>
      </vt:variant>
      <vt:variant>
        <vt:i4>3224</vt:i4>
      </vt:variant>
      <vt:variant>
        <vt:i4>0</vt:i4>
      </vt:variant>
      <vt:variant>
        <vt:i4>5</vt:i4>
      </vt:variant>
      <vt:variant>
        <vt:lpwstr/>
      </vt:variant>
      <vt:variant>
        <vt:lpwstr>_Toc297212056</vt:lpwstr>
      </vt:variant>
      <vt:variant>
        <vt:i4>1769524</vt:i4>
      </vt:variant>
      <vt:variant>
        <vt:i4>3218</vt:i4>
      </vt:variant>
      <vt:variant>
        <vt:i4>0</vt:i4>
      </vt:variant>
      <vt:variant>
        <vt:i4>5</vt:i4>
      </vt:variant>
      <vt:variant>
        <vt:lpwstr/>
      </vt:variant>
      <vt:variant>
        <vt:lpwstr>_Toc297212055</vt:lpwstr>
      </vt:variant>
      <vt:variant>
        <vt:i4>1769524</vt:i4>
      </vt:variant>
      <vt:variant>
        <vt:i4>3212</vt:i4>
      </vt:variant>
      <vt:variant>
        <vt:i4>0</vt:i4>
      </vt:variant>
      <vt:variant>
        <vt:i4>5</vt:i4>
      </vt:variant>
      <vt:variant>
        <vt:lpwstr/>
      </vt:variant>
      <vt:variant>
        <vt:lpwstr>_Toc297212054</vt:lpwstr>
      </vt:variant>
      <vt:variant>
        <vt:i4>1769524</vt:i4>
      </vt:variant>
      <vt:variant>
        <vt:i4>3206</vt:i4>
      </vt:variant>
      <vt:variant>
        <vt:i4>0</vt:i4>
      </vt:variant>
      <vt:variant>
        <vt:i4>5</vt:i4>
      </vt:variant>
      <vt:variant>
        <vt:lpwstr/>
      </vt:variant>
      <vt:variant>
        <vt:lpwstr>_Toc297212053</vt:lpwstr>
      </vt:variant>
      <vt:variant>
        <vt:i4>1769524</vt:i4>
      </vt:variant>
      <vt:variant>
        <vt:i4>3200</vt:i4>
      </vt:variant>
      <vt:variant>
        <vt:i4>0</vt:i4>
      </vt:variant>
      <vt:variant>
        <vt:i4>5</vt:i4>
      </vt:variant>
      <vt:variant>
        <vt:lpwstr/>
      </vt:variant>
      <vt:variant>
        <vt:lpwstr>_Toc297212052</vt:lpwstr>
      </vt:variant>
      <vt:variant>
        <vt:i4>1769524</vt:i4>
      </vt:variant>
      <vt:variant>
        <vt:i4>3194</vt:i4>
      </vt:variant>
      <vt:variant>
        <vt:i4>0</vt:i4>
      </vt:variant>
      <vt:variant>
        <vt:i4>5</vt:i4>
      </vt:variant>
      <vt:variant>
        <vt:lpwstr/>
      </vt:variant>
      <vt:variant>
        <vt:lpwstr>_Toc297212051</vt:lpwstr>
      </vt:variant>
      <vt:variant>
        <vt:i4>1769524</vt:i4>
      </vt:variant>
      <vt:variant>
        <vt:i4>3188</vt:i4>
      </vt:variant>
      <vt:variant>
        <vt:i4>0</vt:i4>
      </vt:variant>
      <vt:variant>
        <vt:i4>5</vt:i4>
      </vt:variant>
      <vt:variant>
        <vt:lpwstr/>
      </vt:variant>
      <vt:variant>
        <vt:lpwstr>_Toc297212050</vt:lpwstr>
      </vt:variant>
      <vt:variant>
        <vt:i4>1703988</vt:i4>
      </vt:variant>
      <vt:variant>
        <vt:i4>3182</vt:i4>
      </vt:variant>
      <vt:variant>
        <vt:i4>0</vt:i4>
      </vt:variant>
      <vt:variant>
        <vt:i4>5</vt:i4>
      </vt:variant>
      <vt:variant>
        <vt:lpwstr/>
      </vt:variant>
      <vt:variant>
        <vt:lpwstr>_Toc297212049</vt:lpwstr>
      </vt:variant>
      <vt:variant>
        <vt:i4>1703988</vt:i4>
      </vt:variant>
      <vt:variant>
        <vt:i4>3176</vt:i4>
      </vt:variant>
      <vt:variant>
        <vt:i4>0</vt:i4>
      </vt:variant>
      <vt:variant>
        <vt:i4>5</vt:i4>
      </vt:variant>
      <vt:variant>
        <vt:lpwstr/>
      </vt:variant>
      <vt:variant>
        <vt:lpwstr>_Toc297212048</vt:lpwstr>
      </vt:variant>
      <vt:variant>
        <vt:i4>1703988</vt:i4>
      </vt:variant>
      <vt:variant>
        <vt:i4>3170</vt:i4>
      </vt:variant>
      <vt:variant>
        <vt:i4>0</vt:i4>
      </vt:variant>
      <vt:variant>
        <vt:i4>5</vt:i4>
      </vt:variant>
      <vt:variant>
        <vt:lpwstr/>
      </vt:variant>
      <vt:variant>
        <vt:lpwstr>_Toc297212047</vt:lpwstr>
      </vt:variant>
      <vt:variant>
        <vt:i4>1703988</vt:i4>
      </vt:variant>
      <vt:variant>
        <vt:i4>3164</vt:i4>
      </vt:variant>
      <vt:variant>
        <vt:i4>0</vt:i4>
      </vt:variant>
      <vt:variant>
        <vt:i4>5</vt:i4>
      </vt:variant>
      <vt:variant>
        <vt:lpwstr/>
      </vt:variant>
      <vt:variant>
        <vt:lpwstr>_Toc297212046</vt:lpwstr>
      </vt:variant>
      <vt:variant>
        <vt:i4>1703988</vt:i4>
      </vt:variant>
      <vt:variant>
        <vt:i4>3158</vt:i4>
      </vt:variant>
      <vt:variant>
        <vt:i4>0</vt:i4>
      </vt:variant>
      <vt:variant>
        <vt:i4>5</vt:i4>
      </vt:variant>
      <vt:variant>
        <vt:lpwstr/>
      </vt:variant>
      <vt:variant>
        <vt:lpwstr>_Toc297212045</vt:lpwstr>
      </vt:variant>
      <vt:variant>
        <vt:i4>1703988</vt:i4>
      </vt:variant>
      <vt:variant>
        <vt:i4>3152</vt:i4>
      </vt:variant>
      <vt:variant>
        <vt:i4>0</vt:i4>
      </vt:variant>
      <vt:variant>
        <vt:i4>5</vt:i4>
      </vt:variant>
      <vt:variant>
        <vt:lpwstr/>
      </vt:variant>
      <vt:variant>
        <vt:lpwstr>_Toc297212044</vt:lpwstr>
      </vt:variant>
      <vt:variant>
        <vt:i4>1703988</vt:i4>
      </vt:variant>
      <vt:variant>
        <vt:i4>3146</vt:i4>
      </vt:variant>
      <vt:variant>
        <vt:i4>0</vt:i4>
      </vt:variant>
      <vt:variant>
        <vt:i4>5</vt:i4>
      </vt:variant>
      <vt:variant>
        <vt:lpwstr/>
      </vt:variant>
      <vt:variant>
        <vt:lpwstr>_Toc297212043</vt:lpwstr>
      </vt:variant>
      <vt:variant>
        <vt:i4>1703988</vt:i4>
      </vt:variant>
      <vt:variant>
        <vt:i4>3140</vt:i4>
      </vt:variant>
      <vt:variant>
        <vt:i4>0</vt:i4>
      </vt:variant>
      <vt:variant>
        <vt:i4>5</vt:i4>
      </vt:variant>
      <vt:variant>
        <vt:lpwstr/>
      </vt:variant>
      <vt:variant>
        <vt:lpwstr>_Toc297212042</vt:lpwstr>
      </vt:variant>
      <vt:variant>
        <vt:i4>1703988</vt:i4>
      </vt:variant>
      <vt:variant>
        <vt:i4>3134</vt:i4>
      </vt:variant>
      <vt:variant>
        <vt:i4>0</vt:i4>
      </vt:variant>
      <vt:variant>
        <vt:i4>5</vt:i4>
      </vt:variant>
      <vt:variant>
        <vt:lpwstr/>
      </vt:variant>
      <vt:variant>
        <vt:lpwstr>_Toc297212041</vt:lpwstr>
      </vt:variant>
      <vt:variant>
        <vt:i4>1703988</vt:i4>
      </vt:variant>
      <vt:variant>
        <vt:i4>3128</vt:i4>
      </vt:variant>
      <vt:variant>
        <vt:i4>0</vt:i4>
      </vt:variant>
      <vt:variant>
        <vt:i4>5</vt:i4>
      </vt:variant>
      <vt:variant>
        <vt:lpwstr/>
      </vt:variant>
      <vt:variant>
        <vt:lpwstr>_Toc297212040</vt:lpwstr>
      </vt:variant>
      <vt:variant>
        <vt:i4>1900596</vt:i4>
      </vt:variant>
      <vt:variant>
        <vt:i4>3122</vt:i4>
      </vt:variant>
      <vt:variant>
        <vt:i4>0</vt:i4>
      </vt:variant>
      <vt:variant>
        <vt:i4>5</vt:i4>
      </vt:variant>
      <vt:variant>
        <vt:lpwstr/>
      </vt:variant>
      <vt:variant>
        <vt:lpwstr>_Toc297212039</vt:lpwstr>
      </vt:variant>
      <vt:variant>
        <vt:i4>1900596</vt:i4>
      </vt:variant>
      <vt:variant>
        <vt:i4>3116</vt:i4>
      </vt:variant>
      <vt:variant>
        <vt:i4>0</vt:i4>
      </vt:variant>
      <vt:variant>
        <vt:i4>5</vt:i4>
      </vt:variant>
      <vt:variant>
        <vt:lpwstr/>
      </vt:variant>
      <vt:variant>
        <vt:lpwstr>_Toc297212038</vt:lpwstr>
      </vt:variant>
      <vt:variant>
        <vt:i4>1900596</vt:i4>
      </vt:variant>
      <vt:variant>
        <vt:i4>3110</vt:i4>
      </vt:variant>
      <vt:variant>
        <vt:i4>0</vt:i4>
      </vt:variant>
      <vt:variant>
        <vt:i4>5</vt:i4>
      </vt:variant>
      <vt:variant>
        <vt:lpwstr/>
      </vt:variant>
      <vt:variant>
        <vt:lpwstr>_Toc297212037</vt:lpwstr>
      </vt:variant>
      <vt:variant>
        <vt:i4>1900596</vt:i4>
      </vt:variant>
      <vt:variant>
        <vt:i4>3104</vt:i4>
      </vt:variant>
      <vt:variant>
        <vt:i4>0</vt:i4>
      </vt:variant>
      <vt:variant>
        <vt:i4>5</vt:i4>
      </vt:variant>
      <vt:variant>
        <vt:lpwstr/>
      </vt:variant>
      <vt:variant>
        <vt:lpwstr>_Toc297212036</vt:lpwstr>
      </vt:variant>
      <vt:variant>
        <vt:i4>1900596</vt:i4>
      </vt:variant>
      <vt:variant>
        <vt:i4>3098</vt:i4>
      </vt:variant>
      <vt:variant>
        <vt:i4>0</vt:i4>
      </vt:variant>
      <vt:variant>
        <vt:i4>5</vt:i4>
      </vt:variant>
      <vt:variant>
        <vt:lpwstr/>
      </vt:variant>
      <vt:variant>
        <vt:lpwstr>_Toc297212035</vt:lpwstr>
      </vt:variant>
      <vt:variant>
        <vt:i4>1900596</vt:i4>
      </vt:variant>
      <vt:variant>
        <vt:i4>3092</vt:i4>
      </vt:variant>
      <vt:variant>
        <vt:i4>0</vt:i4>
      </vt:variant>
      <vt:variant>
        <vt:i4>5</vt:i4>
      </vt:variant>
      <vt:variant>
        <vt:lpwstr/>
      </vt:variant>
      <vt:variant>
        <vt:lpwstr>_Toc297212034</vt:lpwstr>
      </vt:variant>
      <vt:variant>
        <vt:i4>1900596</vt:i4>
      </vt:variant>
      <vt:variant>
        <vt:i4>3086</vt:i4>
      </vt:variant>
      <vt:variant>
        <vt:i4>0</vt:i4>
      </vt:variant>
      <vt:variant>
        <vt:i4>5</vt:i4>
      </vt:variant>
      <vt:variant>
        <vt:lpwstr/>
      </vt:variant>
      <vt:variant>
        <vt:lpwstr>_Toc297212033</vt:lpwstr>
      </vt:variant>
      <vt:variant>
        <vt:i4>1900596</vt:i4>
      </vt:variant>
      <vt:variant>
        <vt:i4>3080</vt:i4>
      </vt:variant>
      <vt:variant>
        <vt:i4>0</vt:i4>
      </vt:variant>
      <vt:variant>
        <vt:i4>5</vt:i4>
      </vt:variant>
      <vt:variant>
        <vt:lpwstr/>
      </vt:variant>
      <vt:variant>
        <vt:lpwstr>_Toc297212032</vt:lpwstr>
      </vt:variant>
      <vt:variant>
        <vt:i4>1900596</vt:i4>
      </vt:variant>
      <vt:variant>
        <vt:i4>3074</vt:i4>
      </vt:variant>
      <vt:variant>
        <vt:i4>0</vt:i4>
      </vt:variant>
      <vt:variant>
        <vt:i4>5</vt:i4>
      </vt:variant>
      <vt:variant>
        <vt:lpwstr/>
      </vt:variant>
      <vt:variant>
        <vt:lpwstr>_Toc297212031</vt:lpwstr>
      </vt:variant>
      <vt:variant>
        <vt:i4>1900596</vt:i4>
      </vt:variant>
      <vt:variant>
        <vt:i4>3068</vt:i4>
      </vt:variant>
      <vt:variant>
        <vt:i4>0</vt:i4>
      </vt:variant>
      <vt:variant>
        <vt:i4>5</vt:i4>
      </vt:variant>
      <vt:variant>
        <vt:lpwstr/>
      </vt:variant>
      <vt:variant>
        <vt:lpwstr>_Toc297212030</vt:lpwstr>
      </vt:variant>
      <vt:variant>
        <vt:i4>1835060</vt:i4>
      </vt:variant>
      <vt:variant>
        <vt:i4>3062</vt:i4>
      </vt:variant>
      <vt:variant>
        <vt:i4>0</vt:i4>
      </vt:variant>
      <vt:variant>
        <vt:i4>5</vt:i4>
      </vt:variant>
      <vt:variant>
        <vt:lpwstr/>
      </vt:variant>
      <vt:variant>
        <vt:lpwstr>_Toc297212029</vt:lpwstr>
      </vt:variant>
      <vt:variant>
        <vt:i4>1835060</vt:i4>
      </vt:variant>
      <vt:variant>
        <vt:i4>3056</vt:i4>
      </vt:variant>
      <vt:variant>
        <vt:i4>0</vt:i4>
      </vt:variant>
      <vt:variant>
        <vt:i4>5</vt:i4>
      </vt:variant>
      <vt:variant>
        <vt:lpwstr/>
      </vt:variant>
      <vt:variant>
        <vt:lpwstr>_Toc297212028</vt:lpwstr>
      </vt:variant>
      <vt:variant>
        <vt:i4>1835060</vt:i4>
      </vt:variant>
      <vt:variant>
        <vt:i4>3050</vt:i4>
      </vt:variant>
      <vt:variant>
        <vt:i4>0</vt:i4>
      </vt:variant>
      <vt:variant>
        <vt:i4>5</vt:i4>
      </vt:variant>
      <vt:variant>
        <vt:lpwstr/>
      </vt:variant>
      <vt:variant>
        <vt:lpwstr>_Toc297212027</vt:lpwstr>
      </vt:variant>
      <vt:variant>
        <vt:i4>1835060</vt:i4>
      </vt:variant>
      <vt:variant>
        <vt:i4>3044</vt:i4>
      </vt:variant>
      <vt:variant>
        <vt:i4>0</vt:i4>
      </vt:variant>
      <vt:variant>
        <vt:i4>5</vt:i4>
      </vt:variant>
      <vt:variant>
        <vt:lpwstr/>
      </vt:variant>
      <vt:variant>
        <vt:lpwstr>_Toc297212026</vt:lpwstr>
      </vt:variant>
      <vt:variant>
        <vt:i4>1835060</vt:i4>
      </vt:variant>
      <vt:variant>
        <vt:i4>3038</vt:i4>
      </vt:variant>
      <vt:variant>
        <vt:i4>0</vt:i4>
      </vt:variant>
      <vt:variant>
        <vt:i4>5</vt:i4>
      </vt:variant>
      <vt:variant>
        <vt:lpwstr/>
      </vt:variant>
      <vt:variant>
        <vt:lpwstr>_Toc297212025</vt:lpwstr>
      </vt:variant>
      <vt:variant>
        <vt:i4>1835060</vt:i4>
      </vt:variant>
      <vt:variant>
        <vt:i4>3032</vt:i4>
      </vt:variant>
      <vt:variant>
        <vt:i4>0</vt:i4>
      </vt:variant>
      <vt:variant>
        <vt:i4>5</vt:i4>
      </vt:variant>
      <vt:variant>
        <vt:lpwstr/>
      </vt:variant>
      <vt:variant>
        <vt:lpwstr>_Toc297212024</vt:lpwstr>
      </vt:variant>
      <vt:variant>
        <vt:i4>1835060</vt:i4>
      </vt:variant>
      <vt:variant>
        <vt:i4>3026</vt:i4>
      </vt:variant>
      <vt:variant>
        <vt:i4>0</vt:i4>
      </vt:variant>
      <vt:variant>
        <vt:i4>5</vt:i4>
      </vt:variant>
      <vt:variant>
        <vt:lpwstr/>
      </vt:variant>
      <vt:variant>
        <vt:lpwstr>_Toc297212023</vt:lpwstr>
      </vt:variant>
      <vt:variant>
        <vt:i4>1835060</vt:i4>
      </vt:variant>
      <vt:variant>
        <vt:i4>3020</vt:i4>
      </vt:variant>
      <vt:variant>
        <vt:i4>0</vt:i4>
      </vt:variant>
      <vt:variant>
        <vt:i4>5</vt:i4>
      </vt:variant>
      <vt:variant>
        <vt:lpwstr/>
      </vt:variant>
      <vt:variant>
        <vt:lpwstr>_Toc297212022</vt:lpwstr>
      </vt:variant>
      <vt:variant>
        <vt:i4>1835060</vt:i4>
      </vt:variant>
      <vt:variant>
        <vt:i4>3014</vt:i4>
      </vt:variant>
      <vt:variant>
        <vt:i4>0</vt:i4>
      </vt:variant>
      <vt:variant>
        <vt:i4>5</vt:i4>
      </vt:variant>
      <vt:variant>
        <vt:lpwstr/>
      </vt:variant>
      <vt:variant>
        <vt:lpwstr>_Toc297212021</vt:lpwstr>
      </vt:variant>
      <vt:variant>
        <vt:i4>1835060</vt:i4>
      </vt:variant>
      <vt:variant>
        <vt:i4>3008</vt:i4>
      </vt:variant>
      <vt:variant>
        <vt:i4>0</vt:i4>
      </vt:variant>
      <vt:variant>
        <vt:i4>5</vt:i4>
      </vt:variant>
      <vt:variant>
        <vt:lpwstr/>
      </vt:variant>
      <vt:variant>
        <vt:lpwstr>_Toc297212020</vt:lpwstr>
      </vt:variant>
      <vt:variant>
        <vt:i4>2031668</vt:i4>
      </vt:variant>
      <vt:variant>
        <vt:i4>3002</vt:i4>
      </vt:variant>
      <vt:variant>
        <vt:i4>0</vt:i4>
      </vt:variant>
      <vt:variant>
        <vt:i4>5</vt:i4>
      </vt:variant>
      <vt:variant>
        <vt:lpwstr/>
      </vt:variant>
      <vt:variant>
        <vt:lpwstr>_Toc297212019</vt:lpwstr>
      </vt:variant>
      <vt:variant>
        <vt:i4>2031668</vt:i4>
      </vt:variant>
      <vt:variant>
        <vt:i4>2996</vt:i4>
      </vt:variant>
      <vt:variant>
        <vt:i4>0</vt:i4>
      </vt:variant>
      <vt:variant>
        <vt:i4>5</vt:i4>
      </vt:variant>
      <vt:variant>
        <vt:lpwstr/>
      </vt:variant>
      <vt:variant>
        <vt:lpwstr>_Toc297212018</vt:lpwstr>
      </vt:variant>
      <vt:variant>
        <vt:i4>2031668</vt:i4>
      </vt:variant>
      <vt:variant>
        <vt:i4>2990</vt:i4>
      </vt:variant>
      <vt:variant>
        <vt:i4>0</vt:i4>
      </vt:variant>
      <vt:variant>
        <vt:i4>5</vt:i4>
      </vt:variant>
      <vt:variant>
        <vt:lpwstr/>
      </vt:variant>
      <vt:variant>
        <vt:lpwstr>_Toc297212017</vt:lpwstr>
      </vt:variant>
      <vt:variant>
        <vt:i4>2031668</vt:i4>
      </vt:variant>
      <vt:variant>
        <vt:i4>2984</vt:i4>
      </vt:variant>
      <vt:variant>
        <vt:i4>0</vt:i4>
      </vt:variant>
      <vt:variant>
        <vt:i4>5</vt:i4>
      </vt:variant>
      <vt:variant>
        <vt:lpwstr/>
      </vt:variant>
      <vt:variant>
        <vt:lpwstr>_Toc297212016</vt:lpwstr>
      </vt:variant>
      <vt:variant>
        <vt:i4>2031668</vt:i4>
      </vt:variant>
      <vt:variant>
        <vt:i4>2978</vt:i4>
      </vt:variant>
      <vt:variant>
        <vt:i4>0</vt:i4>
      </vt:variant>
      <vt:variant>
        <vt:i4>5</vt:i4>
      </vt:variant>
      <vt:variant>
        <vt:lpwstr/>
      </vt:variant>
      <vt:variant>
        <vt:lpwstr>_Toc297212015</vt:lpwstr>
      </vt:variant>
      <vt:variant>
        <vt:i4>2031668</vt:i4>
      </vt:variant>
      <vt:variant>
        <vt:i4>2972</vt:i4>
      </vt:variant>
      <vt:variant>
        <vt:i4>0</vt:i4>
      </vt:variant>
      <vt:variant>
        <vt:i4>5</vt:i4>
      </vt:variant>
      <vt:variant>
        <vt:lpwstr/>
      </vt:variant>
      <vt:variant>
        <vt:lpwstr>_Toc297212014</vt:lpwstr>
      </vt:variant>
      <vt:variant>
        <vt:i4>2031668</vt:i4>
      </vt:variant>
      <vt:variant>
        <vt:i4>2966</vt:i4>
      </vt:variant>
      <vt:variant>
        <vt:i4>0</vt:i4>
      </vt:variant>
      <vt:variant>
        <vt:i4>5</vt:i4>
      </vt:variant>
      <vt:variant>
        <vt:lpwstr/>
      </vt:variant>
      <vt:variant>
        <vt:lpwstr>_Toc297212013</vt:lpwstr>
      </vt:variant>
      <vt:variant>
        <vt:i4>2031668</vt:i4>
      </vt:variant>
      <vt:variant>
        <vt:i4>2960</vt:i4>
      </vt:variant>
      <vt:variant>
        <vt:i4>0</vt:i4>
      </vt:variant>
      <vt:variant>
        <vt:i4>5</vt:i4>
      </vt:variant>
      <vt:variant>
        <vt:lpwstr/>
      </vt:variant>
      <vt:variant>
        <vt:lpwstr>_Toc297212012</vt:lpwstr>
      </vt:variant>
      <vt:variant>
        <vt:i4>2031668</vt:i4>
      </vt:variant>
      <vt:variant>
        <vt:i4>2954</vt:i4>
      </vt:variant>
      <vt:variant>
        <vt:i4>0</vt:i4>
      </vt:variant>
      <vt:variant>
        <vt:i4>5</vt:i4>
      </vt:variant>
      <vt:variant>
        <vt:lpwstr/>
      </vt:variant>
      <vt:variant>
        <vt:lpwstr>_Toc297212011</vt:lpwstr>
      </vt:variant>
      <vt:variant>
        <vt:i4>2031668</vt:i4>
      </vt:variant>
      <vt:variant>
        <vt:i4>2948</vt:i4>
      </vt:variant>
      <vt:variant>
        <vt:i4>0</vt:i4>
      </vt:variant>
      <vt:variant>
        <vt:i4>5</vt:i4>
      </vt:variant>
      <vt:variant>
        <vt:lpwstr/>
      </vt:variant>
      <vt:variant>
        <vt:lpwstr>_Toc297212010</vt:lpwstr>
      </vt:variant>
      <vt:variant>
        <vt:i4>1966132</vt:i4>
      </vt:variant>
      <vt:variant>
        <vt:i4>2942</vt:i4>
      </vt:variant>
      <vt:variant>
        <vt:i4>0</vt:i4>
      </vt:variant>
      <vt:variant>
        <vt:i4>5</vt:i4>
      </vt:variant>
      <vt:variant>
        <vt:lpwstr/>
      </vt:variant>
      <vt:variant>
        <vt:lpwstr>_Toc297212009</vt:lpwstr>
      </vt:variant>
      <vt:variant>
        <vt:i4>1966132</vt:i4>
      </vt:variant>
      <vt:variant>
        <vt:i4>2936</vt:i4>
      </vt:variant>
      <vt:variant>
        <vt:i4>0</vt:i4>
      </vt:variant>
      <vt:variant>
        <vt:i4>5</vt:i4>
      </vt:variant>
      <vt:variant>
        <vt:lpwstr/>
      </vt:variant>
      <vt:variant>
        <vt:lpwstr>_Toc297212008</vt:lpwstr>
      </vt:variant>
      <vt:variant>
        <vt:i4>1966132</vt:i4>
      </vt:variant>
      <vt:variant>
        <vt:i4>2930</vt:i4>
      </vt:variant>
      <vt:variant>
        <vt:i4>0</vt:i4>
      </vt:variant>
      <vt:variant>
        <vt:i4>5</vt:i4>
      </vt:variant>
      <vt:variant>
        <vt:lpwstr/>
      </vt:variant>
      <vt:variant>
        <vt:lpwstr>_Toc297212007</vt:lpwstr>
      </vt:variant>
      <vt:variant>
        <vt:i4>1966132</vt:i4>
      </vt:variant>
      <vt:variant>
        <vt:i4>2924</vt:i4>
      </vt:variant>
      <vt:variant>
        <vt:i4>0</vt:i4>
      </vt:variant>
      <vt:variant>
        <vt:i4>5</vt:i4>
      </vt:variant>
      <vt:variant>
        <vt:lpwstr/>
      </vt:variant>
      <vt:variant>
        <vt:lpwstr>_Toc297212006</vt:lpwstr>
      </vt:variant>
      <vt:variant>
        <vt:i4>1966132</vt:i4>
      </vt:variant>
      <vt:variant>
        <vt:i4>2918</vt:i4>
      </vt:variant>
      <vt:variant>
        <vt:i4>0</vt:i4>
      </vt:variant>
      <vt:variant>
        <vt:i4>5</vt:i4>
      </vt:variant>
      <vt:variant>
        <vt:lpwstr/>
      </vt:variant>
      <vt:variant>
        <vt:lpwstr>_Toc297212005</vt:lpwstr>
      </vt:variant>
      <vt:variant>
        <vt:i4>1966132</vt:i4>
      </vt:variant>
      <vt:variant>
        <vt:i4>2912</vt:i4>
      </vt:variant>
      <vt:variant>
        <vt:i4>0</vt:i4>
      </vt:variant>
      <vt:variant>
        <vt:i4>5</vt:i4>
      </vt:variant>
      <vt:variant>
        <vt:lpwstr/>
      </vt:variant>
      <vt:variant>
        <vt:lpwstr>_Toc297212004</vt:lpwstr>
      </vt:variant>
      <vt:variant>
        <vt:i4>1966132</vt:i4>
      </vt:variant>
      <vt:variant>
        <vt:i4>2906</vt:i4>
      </vt:variant>
      <vt:variant>
        <vt:i4>0</vt:i4>
      </vt:variant>
      <vt:variant>
        <vt:i4>5</vt:i4>
      </vt:variant>
      <vt:variant>
        <vt:lpwstr/>
      </vt:variant>
      <vt:variant>
        <vt:lpwstr>_Toc297212003</vt:lpwstr>
      </vt:variant>
      <vt:variant>
        <vt:i4>1966132</vt:i4>
      </vt:variant>
      <vt:variant>
        <vt:i4>2900</vt:i4>
      </vt:variant>
      <vt:variant>
        <vt:i4>0</vt:i4>
      </vt:variant>
      <vt:variant>
        <vt:i4>5</vt:i4>
      </vt:variant>
      <vt:variant>
        <vt:lpwstr/>
      </vt:variant>
      <vt:variant>
        <vt:lpwstr>_Toc297212002</vt:lpwstr>
      </vt:variant>
      <vt:variant>
        <vt:i4>1966132</vt:i4>
      </vt:variant>
      <vt:variant>
        <vt:i4>2894</vt:i4>
      </vt:variant>
      <vt:variant>
        <vt:i4>0</vt:i4>
      </vt:variant>
      <vt:variant>
        <vt:i4>5</vt:i4>
      </vt:variant>
      <vt:variant>
        <vt:lpwstr/>
      </vt:variant>
      <vt:variant>
        <vt:lpwstr>_Toc297212001</vt:lpwstr>
      </vt:variant>
      <vt:variant>
        <vt:i4>1966132</vt:i4>
      </vt:variant>
      <vt:variant>
        <vt:i4>2888</vt:i4>
      </vt:variant>
      <vt:variant>
        <vt:i4>0</vt:i4>
      </vt:variant>
      <vt:variant>
        <vt:i4>5</vt:i4>
      </vt:variant>
      <vt:variant>
        <vt:lpwstr/>
      </vt:variant>
      <vt:variant>
        <vt:lpwstr>_Toc297212000</vt:lpwstr>
      </vt:variant>
      <vt:variant>
        <vt:i4>1310781</vt:i4>
      </vt:variant>
      <vt:variant>
        <vt:i4>2882</vt:i4>
      </vt:variant>
      <vt:variant>
        <vt:i4>0</vt:i4>
      </vt:variant>
      <vt:variant>
        <vt:i4>5</vt:i4>
      </vt:variant>
      <vt:variant>
        <vt:lpwstr/>
      </vt:variant>
      <vt:variant>
        <vt:lpwstr>_Toc297211999</vt:lpwstr>
      </vt:variant>
      <vt:variant>
        <vt:i4>1310781</vt:i4>
      </vt:variant>
      <vt:variant>
        <vt:i4>2876</vt:i4>
      </vt:variant>
      <vt:variant>
        <vt:i4>0</vt:i4>
      </vt:variant>
      <vt:variant>
        <vt:i4>5</vt:i4>
      </vt:variant>
      <vt:variant>
        <vt:lpwstr/>
      </vt:variant>
      <vt:variant>
        <vt:lpwstr>_Toc297211998</vt:lpwstr>
      </vt:variant>
      <vt:variant>
        <vt:i4>1310781</vt:i4>
      </vt:variant>
      <vt:variant>
        <vt:i4>2870</vt:i4>
      </vt:variant>
      <vt:variant>
        <vt:i4>0</vt:i4>
      </vt:variant>
      <vt:variant>
        <vt:i4>5</vt:i4>
      </vt:variant>
      <vt:variant>
        <vt:lpwstr/>
      </vt:variant>
      <vt:variant>
        <vt:lpwstr>_Toc297211997</vt:lpwstr>
      </vt:variant>
      <vt:variant>
        <vt:i4>1310781</vt:i4>
      </vt:variant>
      <vt:variant>
        <vt:i4>2864</vt:i4>
      </vt:variant>
      <vt:variant>
        <vt:i4>0</vt:i4>
      </vt:variant>
      <vt:variant>
        <vt:i4>5</vt:i4>
      </vt:variant>
      <vt:variant>
        <vt:lpwstr/>
      </vt:variant>
      <vt:variant>
        <vt:lpwstr>_Toc297211996</vt:lpwstr>
      </vt:variant>
      <vt:variant>
        <vt:i4>1310781</vt:i4>
      </vt:variant>
      <vt:variant>
        <vt:i4>2858</vt:i4>
      </vt:variant>
      <vt:variant>
        <vt:i4>0</vt:i4>
      </vt:variant>
      <vt:variant>
        <vt:i4>5</vt:i4>
      </vt:variant>
      <vt:variant>
        <vt:lpwstr/>
      </vt:variant>
      <vt:variant>
        <vt:lpwstr>_Toc297211995</vt:lpwstr>
      </vt:variant>
      <vt:variant>
        <vt:i4>1310781</vt:i4>
      </vt:variant>
      <vt:variant>
        <vt:i4>2852</vt:i4>
      </vt:variant>
      <vt:variant>
        <vt:i4>0</vt:i4>
      </vt:variant>
      <vt:variant>
        <vt:i4>5</vt:i4>
      </vt:variant>
      <vt:variant>
        <vt:lpwstr/>
      </vt:variant>
      <vt:variant>
        <vt:lpwstr>_Toc297211994</vt:lpwstr>
      </vt:variant>
      <vt:variant>
        <vt:i4>1310781</vt:i4>
      </vt:variant>
      <vt:variant>
        <vt:i4>2846</vt:i4>
      </vt:variant>
      <vt:variant>
        <vt:i4>0</vt:i4>
      </vt:variant>
      <vt:variant>
        <vt:i4>5</vt:i4>
      </vt:variant>
      <vt:variant>
        <vt:lpwstr/>
      </vt:variant>
      <vt:variant>
        <vt:lpwstr>_Toc297211993</vt:lpwstr>
      </vt:variant>
      <vt:variant>
        <vt:i4>1310781</vt:i4>
      </vt:variant>
      <vt:variant>
        <vt:i4>2840</vt:i4>
      </vt:variant>
      <vt:variant>
        <vt:i4>0</vt:i4>
      </vt:variant>
      <vt:variant>
        <vt:i4>5</vt:i4>
      </vt:variant>
      <vt:variant>
        <vt:lpwstr/>
      </vt:variant>
      <vt:variant>
        <vt:lpwstr>_Toc297211992</vt:lpwstr>
      </vt:variant>
      <vt:variant>
        <vt:i4>1310781</vt:i4>
      </vt:variant>
      <vt:variant>
        <vt:i4>2834</vt:i4>
      </vt:variant>
      <vt:variant>
        <vt:i4>0</vt:i4>
      </vt:variant>
      <vt:variant>
        <vt:i4>5</vt:i4>
      </vt:variant>
      <vt:variant>
        <vt:lpwstr/>
      </vt:variant>
      <vt:variant>
        <vt:lpwstr>_Toc297211991</vt:lpwstr>
      </vt:variant>
      <vt:variant>
        <vt:i4>1310781</vt:i4>
      </vt:variant>
      <vt:variant>
        <vt:i4>2828</vt:i4>
      </vt:variant>
      <vt:variant>
        <vt:i4>0</vt:i4>
      </vt:variant>
      <vt:variant>
        <vt:i4>5</vt:i4>
      </vt:variant>
      <vt:variant>
        <vt:lpwstr/>
      </vt:variant>
      <vt:variant>
        <vt:lpwstr>_Toc297211990</vt:lpwstr>
      </vt:variant>
      <vt:variant>
        <vt:i4>1376317</vt:i4>
      </vt:variant>
      <vt:variant>
        <vt:i4>2822</vt:i4>
      </vt:variant>
      <vt:variant>
        <vt:i4>0</vt:i4>
      </vt:variant>
      <vt:variant>
        <vt:i4>5</vt:i4>
      </vt:variant>
      <vt:variant>
        <vt:lpwstr/>
      </vt:variant>
      <vt:variant>
        <vt:lpwstr>_Toc297211989</vt:lpwstr>
      </vt:variant>
      <vt:variant>
        <vt:i4>1376317</vt:i4>
      </vt:variant>
      <vt:variant>
        <vt:i4>2816</vt:i4>
      </vt:variant>
      <vt:variant>
        <vt:i4>0</vt:i4>
      </vt:variant>
      <vt:variant>
        <vt:i4>5</vt:i4>
      </vt:variant>
      <vt:variant>
        <vt:lpwstr/>
      </vt:variant>
      <vt:variant>
        <vt:lpwstr>_Toc297211988</vt:lpwstr>
      </vt:variant>
      <vt:variant>
        <vt:i4>1376317</vt:i4>
      </vt:variant>
      <vt:variant>
        <vt:i4>2810</vt:i4>
      </vt:variant>
      <vt:variant>
        <vt:i4>0</vt:i4>
      </vt:variant>
      <vt:variant>
        <vt:i4>5</vt:i4>
      </vt:variant>
      <vt:variant>
        <vt:lpwstr/>
      </vt:variant>
      <vt:variant>
        <vt:lpwstr>_Toc297211987</vt:lpwstr>
      </vt:variant>
      <vt:variant>
        <vt:i4>1376317</vt:i4>
      </vt:variant>
      <vt:variant>
        <vt:i4>2804</vt:i4>
      </vt:variant>
      <vt:variant>
        <vt:i4>0</vt:i4>
      </vt:variant>
      <vt:variant>
        <vt:i4>5</vt:i4>
      </vt:variant>
      <vt:variant>
        <vt:lpwstr/>
      </vt:variant>
      <vt:variant>
        <vt:lpwstr>_Toc297211986</vt:lpwstr>
      </vt:variant>
      <vt:variant>
        <vt:i4>1376317</vt:i4>
      </vt:variant>
      <vt:variant>
        <vt:i4>2798</vt:i4>
      </vt:variant>
      <vt:variant>
        <vt:i4>0</vt:i4>
      </vt:variant>
      <vt:variant>
        <vt:i4>5</vt:i4>
      </vt:variant>
      <vt:variant>
        <vt:lpwstr/>
      </vt:variant>
      <vt:variant>
        <vt:lpwstr>_Toc297211985</vt:lpwstr>
      </vt:variant>
      <vt:variant>
        <vt:i4>1376317</vt:i4>
      </vt:variant>
      <vt:variant>
        <vt:i4>2792</vt:i4>
      </vt:variant>
      <vt:variant>
        <vt:i4>0</vt:i4>
      </vt:variant>
      <vt:variant>
        <vt:i4>5</vt:i4>
      </vt:variant>
      <vt:variant>
        <vt:lpwstr/>
      </vt:variant>
      <vt:variant>
        <vt:lpwstr>_Toc297211984</vt:lpwstr>
      </vt:variant>
      <vt:variant>
        <vt:i4>1376317</vt:i4>
      </vt:variant>
      <vt:variant>
        <vt:i4>2786</vt:i4>
      </vt:variant>
      <vt:variant>
        <vt:i4>0</vt:i4>
      </vt:variant>
      <vt:variant>
        <vt:i4>5</vt:i4>
      </vt:variant>
      <vt:variant>
        <vt:lpwstr/>
      </vt:variant>
      <vt:variant>
        <vt:lpwstr>_Toc297211983</vt:lpwstr>
      </vt:variant>
      <vt:variant>
        <vt:i4>1376317</vt:i4>
      </vt:variant>
      <vt:variant>
        <vt:i4>2780</vt:i4>
      </vt:variant>
      <vt:variant>
        <vt:i4>0</vt:i4>
      </vt:variant>
      <vt:variant>
        <vt:i4>5</vt:i4>
      </vt:variant>
      <vt:variant>
        <vt:lpwstr/>
      </vt:variant>
      <vt:variant>
        <vt:lpwstr>_Toc297211982</vt:lpwstr>
      </vt:variant>
      <vt:variant>
        <vt:i4>1376317</vt:i4>
      </vt:variant>
      <vt:variant>
        <vt:i4>2774</vt:i4>
      </vt:variant>
      <vt:variant>
        <vt:i4>0</vt:i4>
      </vt:variant>
      <vt:variant>
        <vt:i4>5</vt:i4>
      </vt:variant>
      <vt:variant>
        <vt:lpwstr/>
      </vt:variant>
      <vt:variant>
        <vt:lpwstr>_Toc297211981</vt:lpwstr>
      </vt:variant>
      <vt:variant>
        <vt:i4>1376317</vt:i4>
      </vt:variant>
      <vt:variant>
        <vt:i4>2768</vt:i4>
      </vt:variant>
      <vt:variant>
        <vt:i4>0</vt:i4>
      </vt:variant>
      <vt:variant>
        <vt:i4>5</vt:i4>
      </vt:variant>
      <vt:variant>
        <vt:lpwstr/>
      </vt:variant>
      <vt:variant>
        <vt:lpwstr>_Toc297211980</vt:lpwstr>
      </vt:variant>
      <vt:variant>
        <vt:i4>1703997</vt:i4>
      </vt:variant>
      <vt:variant>
        <vt:i4>2762</vt:i4>
      </vt:variant>
      <vt:variant>
        <vt:i4>0</vt:i4>
      </vt:variant>
      <vt:variant>
        <vt:i4>5</vt:i4>
      </vt:variant>
      <vt:variant>
        <vt:lpwstr/>
      </vt:variant>
      <vt:variant>
        <vt:lpwstr>_Toc297211979</vt:lpwstr>
      </vt:variant>
      <vt:variant>
        <vt:i4>1703997</vt:i4>
      </vt:variant>
      <vt:variant>
        <vt:i4>2756</vt:i4>
      </vt:variant>
      <vt:variant>
        <vt:i4>0</vt:i4>
      </vt:variant>
      <vt:variant>
        <vt:i4>5</vt:i4>
      </vt:variant>
      <vt:variant>
        <vt:lpwstr/>
      </vt:variant>
      <vt:variant>
        <vt:lpwstr>_Toc297211978</vt:lpwstr>
      </vt:variant>
      <vt:variant>
        <vt:i4>1703997</vt:i4>
      </vt:variant>
      <vt:variant>
        <vt:i4>2750</vt:i4>
      </vt:variant>
      <vt:variant>
        <vt:i4>0</vt:i4>
      </vt:variant>
      <vt:variant>
        <vt:i4>5</vt:i4>
      </vt:variant>
      <vt:variant>
        <vt:lpwstr/>
      </vt:variant>
      <vt:variant>
        <vt:lpwstr>_Toc297211977</vt:lpwstr>
      </vt:variant>
      <vt:variant>
        <vt:i4>1703997</vt:i4>
      </vt:variant>
      <vt:variant>
        <vt:i4>2744</vt:i4>
      </vt:variant>
      <vt:variant>
        <vt:i4>0</vt:i4>
      </vt:variant>
      <vt:variant>
        <vt:i4>5</vt:i4>
      </vt:variant>
      <vt:variant>
        <vt:lpwstr/>
      </vt:variant>
      <vt:variant>
        <vt:lpwstr>_Toc297211976</vt:lpwstr>
      </vt:variant>
      <vt:variant>
        <vt:i4>1703997</vt:i4>
      </vt:variant>
      <vt:variant>
        <vt:i4>2738</vt:i4>
      </vt:variant>
      <vt:variant>
        <vt:i4>0</vt:i4>
      </vt:variant>
      <vt:variant>
        <vt:i4>5</vt:i4>
      </vt:variant>
      <vt:variant>
        <vt:lpwstr/>
      </vt:variant>
      <vt:variant>
        <vt:lpwstr>_Toc297211975</vt:lpwstr>
      </vt:variant>
      <vt:variant>
        <vt:i4>1703997</vt:i4>
      </vt:variant>
      <vt:variant>
        <vt:i4>2732</vt:i4>
      </vt:variant>
      <vt:variant>
        <vt:i4>0</vt:i4>
      </vt:variant>
      <vt:variant>
        <vt:i4>5</vt:i4>
      </vt:variant>
      <vt:variant>
        <vt:lpwstr/>
      </vt:variant>
      <vt:variant>
        <vt:lpwstr>_Toc297211974</vt:lpwstr>
      </vt:variant>
      <vt:variant>
        <vt:i4>1703997</vt:i4>
      </vt:variant>
      <vt:variant>
        <vt:i4>2726</vt:i4>
      </vt:variant>
      <vt:variant>
        <vt:i4>0</vt:i4>
      </vt:variant>
      <vt:variant>
        <vt:i4>5</vt:i4>
      </vt:variant>
      <vt:variant>
        <vt:lpwstr/>
      </vt:variant>
      <vt:variant>
        <vt:lpwstr>_Toc297211973</vt:lpwstr>
      </vt:variant>
      <vt:variant>
        <vt:i4>1703997</vt:i4>
      </vt:variant>
      <vt:variant>
        <vt:i4>2720</vt:i4>
      </vt:variant>
      <vt:variant>
        <vt:i4>0</vt:i4>
      </vt:variant>
      <vt:variant>
        <vt:i4>5</vt:i4>
      </vt:variant>
      <vt:variant>
        <vt:lpwstr/>
      </vt:variant>
      <vt:variant>
        <vt:lpwstr>_Toc297211972</vt:lpwstr>
      </vt:variant>
      <vt:variant>
        <vt:i4>1703997</vt:i4>
      </vt:variant>
      <vt:variant>
        <vt:i4>2714</vt:i4>
      </vt:variant>
      <vt:variant>
        <vt:i4>0</vt:i4>
      </vt:variant>
      <vt:variant>
        <vt:i4>5</vt:i4>
      </vt:variant>
      <vt:variant>
        <vt:lpwstr/>
      </vt:variant>
      <vt:variant>
        <vt:lpwstr>_Toc297211971</vt:lpwstr>
      </vt:variant>
      <vt:variant>
        <vt:i4>1703997</vt:i4>
      </vt:variant>
      <vt:variant>
        <vt:i4>2708</vt:i4>
      </vt:variant>
      <vt:variant>
        <vt:i4>0</vt:i4>
      </vt:variant>
      <vt:variant>
        <vt:i4>5</vt:i4>
      </vt:variant>
      <vt:variant>
        <vt:lpwstr/>
      </vt:variant>
      <vt:variant>
        <vt:lpwstr>_Toc297211970</vt:lpwstr>
      </vt:variant>
      <vt:variant>
        <vt:i4>1769533</vt:i4>
      </vt:variant>
      <vt:variant>
        <vt:i4>2702</vt:i4>
      </vt:variant>
      <vt:variant>
        <vt:i4>0</vt:i4>
      </vt:variant>
      <vt:variant>
        <vt:i4>5</vt:i4>
      </vt:variant>
      <vt:variant>
        <vt:lpwstr/>
      </vt:variant>
      <vt:variant>
        <vt:lpwstr>_Toc297211969</vt:lpwstr>
      </vt:variant>
      <vt:variant>
        <vt:i4>1769533</vt:i4>
      </vt:variant>
      <vt:variant>
        <vt:i4>2696</vt:i4>
      </vt:variant>
      <vt:variant>
        <vt:i4>0</vt:i4>
      </vt:variant>
      <vt:variant>
        <vt:i4>5</vt:i4>
      </vt:variant>
      <vt:variant>
        <vt:lpwstr/>
      </vt:variant>
      <vt:variant>
        <vt:lpwstr>_Toc297211968</vt:lpwstr>
      </vt:variant>
      <vt:variant>
        <vt:i4>1769533</vt:i4>
      </vt:variant>
      <vt:variant>
        <vt:i4>2690</vt:i4>
      </vt:variant>
      <vt:variant>
        <vt:i4>0</vt:i4>
      </vt:variant>
      <vt:variant>
        <vt:i4>5</vt:i4>
      </vt:variant>
      <vt:variant>
        <vt:lpwstr/>
      </vt:variant>
      <vt:variant>
        <vt:lpwstr>_Toc297211967</vt:lpwstr>
      </vt:variant>
      <vt:variant>
        <vt:i4>1769533</vt:i4>
      </vt:variant>
      <vt:variant>
        <vt:i4>2684</vt:i4>
      </vt:variant>
      <vt:variant>
        <vt:i4>0</vt:i4>
      </vt:variant>
      <vt:variant>
        <vt:i4>5</vt:i4>
      </vt:variant>
      <vt:variant>
        <vt:lpwstr/>
      </vt:variant>
      <vt:variant>
        <vt:lpwstr>_Toc297211966</vt:lpwstr>
      </vt:variant>
      <vt:variant>
        <vt:i4>1769533</vt:i4>
      </vt:variant>
      <vt:variant>
        <vt:i4>2678</vt:i4>
      </vt:variant>
      <vt:variant>
        <vt:i4>0</vt:i4>
      </vt:variant>
      <vt:variant>
        <vt:i4>5</vt:i4>
      </vt:variant>
      <vt:variant>
        <vt:lpwstr/>
      </vt:variant>
      <vt:variant>
        <vt:lpwstr>_Toc297211965</vt:lpwstr>
      </vt:variant>
      <vt:variant>
        <vt:i4>1769533</vt:i4>
      </vt:variant>
      <vt:variant>
        <vt:i4>2672</vt:i4>
      </vt:variant>
      <vt:variant>
        <vt:i4>0</vt:i4>
      </vt:variant>
      <vt:variant>
        <vt:i4>5</vt:i4>
      </vt:variant>
      <vt:variant>
        <vt:lpwstr/>
      </vt:variant>
      <vt:variant>
        <vt:lpwstr>_Toc297211964</vt:lpwstr>
      </vt:variant>
      <vt:variant>
        <vt:i4>1769533</vt:i4>
      </vt:variant>
      <vt:variant>
        <vt:i4>2666</vt:i4>
      </vt:variant>
      <vt:variant>
        <vt:i4>0</vt:i4>
      </vt:variant>
      <vt:variant>
        <vt:i4>5</vt:i4>
      </vt:variant>
      <vt:variant>
        <vt:lpwstr/>
      </vt:variant>
      <vt:variant>
        <vt:lpwstr>_Toc297211963</vt:lpwstr>
      </vt:variant>
      <vt:variant>
        <vt:i4>1769533</vt:i4>
      </vt:variant>
      <vt:variant>
        <vt:i4>2660</vt:i4>
      </vt:variant>
      <vt:variant>
        <vt:i4>0</vt:i4>
      </vt:variant>
      <vt:variant>
        <vt:i4>5</vt:i4>
      </vt:variant>
      <vt:variant>
        <vt:lpwstr/>
      </vt:variant>
      <vt:variant>
        <vt:lpwstr>_Toc297211962</vt:lpwstr>
      </vt:variant>
      <vt:variant>
        <vt:i4>1769533</vt:i4>
      </vt:variant>
      <vt:variant>
        <vt:i4>2654</vt:i4>
      </vt:variant>
      <vt:variant>
        <vt:i4>0</vt:i4>
      </vt:variant>
      <vt:variant>
        <vt:i4>5</vt:i4>
      </vt:variant>
      <vt:variant>
        <vt:lpwstr/>
      </vt:variant>
      <vt:variant>
        <vt:lpwstr>_Toc297211961</vt:lpwstr>
      </vt:variant>
      <vt:variant>
        <vt:i4>1769533</vt:i4>
      </vt:variant>
      <vt:variant>
        <vt:i4>2648</vt:i4>
      </vt:variant>
      <vt:variant>
        <vt:i4>0</vt:i4>
      </vt:variant>
      <vt:variant>
        <vt:i4>5</vt:i4>
      </vt:variant>
      <vt:variant>
        <vt:lpwstr/>
      </vt:variant>
      <vt:variant>
        <vt:lpwstr>_Toc297211960</vt:lpwstr>
      </vt:variant>
      <vt:variant>
        <vt:i4>1572925</vt:i4>
      </vt:variant>
      <vt:variant>
        <vt:i4>2642</vt:i4>
      </vt:variant>
      <vt:variant>
        <vt:i4>0</vt:i4>
      </vt:variant>
      <vt:variant>
        <vt:i4>5</vt:i4>
      </vt:variant>
      <vt:variant>
        <vt:lpwstr/>
      </vt:variant>
      <vt:variant>
        <vt:lpwstr>_Toc297211959</vt:lpwstr>
      </vt:variant>
      <vt:variant>
        <vt:i4>1572925</vt:i4>
      </vt:variant>
      <vt:variant>
        <vt:i4>2636</vt:i4>
      </vt:variant>
      <vt:variant>
        <vt:i4>0</vt:i4>
      </vt:variant>
      <vt:variant>
        <vt:i4>5</vt:i4>
      </vt:variant>
      <vt:variant>
        <vt:lpwstr/>
      </vt:variant>
      <vt:variant>
        <vt:lpwstr>_Toc297211958</vt:lpwstr>
      </vt:variant>
      <vt:variant>
        <vt:i4>1572925</vt:i4>
      </vt:variant>
      <vt:variant>
        <vt:i4>2630</vt:i4>
      </vt:variant>
      <vt:variant>
        <vt:i4>0</vt:i4>
      </vt:variant>
      <vt:variant>
        <vt:i4>5</vt:i4>
      </vt:variant>
      <vt:variant>
        <vt:lpwstr/>
      </vt:variant>
      <vt:variant>
        <vt:lpwstr>_Toc297211957</vt:lpwstr>
      </vt:variant>
      <vt:variant>
        <vt:i4>1572925</vt:i4>
      </vt:variant>
      <vt:variant>
        <vt:i4>2624</vt:i4>
      </vt:variant>
      <vt:variant>
        <vt:i4>0</vt:i4>
      </vt:variant>
      <vt:variant>
        <vt:i4>5</vt:i4>
      </vt:variant>
      <vt:variant>
        <vt:lpwstr/>
      </vt:variant>
      <vt:variant>
        <vt:lpwstr>_Toc297211956</vt:lpwstr>
      </vt:variant>
      <vt:variant>
        <vt:i4>1572925</vt:i4>
      </vt:variant>
      <vt:variant>
        <vt:i4>2618</vt:i4>
      </vt:variant>
      <vt:variant>
        <vt:i4>0</vt:i4>
      </vt:variant>
      <vt:variant>
        <vt:i4>5</vt:i4>
      </vt:variant>
      <vt:variant>
        <vt:lpwstr/>
      </vt:variant>
      <vt:variant>
        <vt:lpwstr>_Toc297211955</vt:lpwstr>
      </vt:variant>
      <vt:variant>
        <vt:i4>1572925</vt:i4>
      </vt:variant>
      <vt:variant>
        <vt:i4>2612</vt:i4>
      </vt:variant>
      <vt:variant>
        <vt:i4>0</vt:i4>
      </vt:variant>
      <vt:variant>
        <vt:i4>5</vt:i4>
      </vt:variant>
      <vt:variant>
        <vt:lpwstr/>
      </vt:variant>
      <vt:variant>
        <vt:lpwstr>_Toc297211954</vt:lpwstr>
      </vt:variant>
      <vt:variant>
        <vt:i4>1572925</vt:i4>
      </vt:variant>
      <vt:variant>
        <vt:i4>2606</vt:i4>
      </vt:variant>
      <vt:variant>
        <vt:i4>0</vt:i4>
      </vt:variant>
      <vt:variant>
        <vt:i4>5</vt:i4>
      </vt:variant>
      <vt:variant>
        <vt:lpwstr/>
      </vt:variant>
      <vt:variant>
        <vt:lpwstr>_Toc297211953</vt:lpwstr>
      </vt:variant>
      <vt:variant>
        <vt:i4>1572925</vt:i4>
      </vt:variant>
      <vt:variant>
        <vt:i4>2600</vt:i4>
      </vt:variant>
      <vt:variant>
        <vt:i4>0</vt:i4>
      </vt:variant>
      <vt:variant>
        <vt:i4>5</vt:i4>
      </vt:variant>
      <vt:variant>
        <vt:lpwstr/>
      </vt:variant>
      <vt:variant>
        <vt:lpwstr>_Toc297211952</vt:lpwstr>
      </vt:variant>
      <vt:variant>
        <vt:i4>1572925</vt:i4>
      </vt:variant>
      <vt:variant>
        <vt:i4>2594</vt:i4>
      </vt:variant>
      <vt:variant>
        <vt:i4>0</vt:i4>
      </vt:variant>
      <vt:variant>
        <vt:i4>5</vt:i4>
      </vt:variant>
      <vt:variant>
        <vt:lpwstr/>
      </vt:variant>
      <vt:variant>
        <vt:lpwstr>_Toc297211951</vt:lpwstr>
      </vt:variant>
      <vt:variant>
        <vt:i4>1572925</vt:i4>
      </vt:variant>
      <vt:variant>
        <vt:i4>2588</vt:i4>
      </vt:variant>
      <vt:variant>
        <vt:i4>0</vt:i4>
      </vt:variant>
      <vt:variant>
        <vt:i4>5</vt:i4>
      </vt:variant>
      <vt:variant>
        <vt:lpwstr/>
      </vt:variant>
      <vt:variant>
        <vt:lpwstr>_Toc297211950</vt:lpwstr>
      </vt:variant>
      <vt:variant>
        <vt:i4>1638461</vt:i4>
      </vt:variant>
      <vt:variant>
        <vt:i4>2582</vt:i4>
      </vt:variant>
      <vt:variant>
        <vt:i4>0</vt:i4>
      </vt:variant>
      <vt:variant>
        <vt:i4>5</vt:i4>
      </vt:variant>
      <vt:variant>
        <vt:lpwstr/>
      </vt:variant>
      <vt:variant>
        <vt:lpwstr>_Toc297211949</vt:lpwstr>
      </vt:variant>
      <vt:variant>
        <vt:i4>1638461</vt:i4>
      </vt:variant>
      <vt:variant>
        <vt:i4>2576</vt:i4>
      </vt:variant>
      <vt:variant>
        <vt:i4>0</vt:i4>
      </vt:variant>
      <vt:variant>
        <vt:i4>5</vt:i4>
      </vt:variant>
      <vt:variant>
        <vt:lpwstr/>
      </vt:variant>
      <vt:variant>
        <vt:lpwstr>_Toc297211948</vt:lpwstr>
      </vt:variant>
      <vt:variant>
        <vt:i4>1638461</vt:i4>
      </vt:variant>
      <vt:variant>
        <vt:i4>2570</vt:i4>
      </vt:variant>
      <vt:variant>
        <vt:i4>0</vt:i4>
      </vt:variant>
      <vt:variant>
        <vt:i4>5</vt:i4>
      </vt:variant>
      <vt:variant>
        <vt:lpwstr/>
      </vt:variant>
      <vt:variant>
        <vt:lpwstr>_Toc297211947</vt:lpwstr>
      </vt:variant>
      <vt:variant>
        <vt:i4>1638461</vt:i4>
      </vt:variant>
      <vt:variant>
        <vt:i4>2564</vt:i4>
      </vt:variant>
      <vt:variant>
        <vt:i4>0</vt:i4>
      </vt:variant>
      <vt:variant>
        <vt:i4>5</vt:i4>
      </vt:variant>
      <vt:variant>
        <vt:lpwstr/>
      </vt:variant>
      <vt:variant>
        <vt:lpwstr>_Toc297211946</vt:lpwstr>
      </vt:variant>
      <vt:variant>
        <vt:i4>1638461</vt:i4>
      </vt:variant>
      <vt:variant>
        <vt:i4>2558</vt:i4>
      </vt:variant>
      <vt:variant>
        <vt:i4>0</vt:i4>
      </vt:variant>
      <vt:variant>
        <vt:i4>5</vt:i4>
      </vt:variant>
      <vt:variant>
        <vt:lpwstr/>
      </vt:variant>
      <vt:variant>
        <vt:lpwstr>_Toc297211945</vt:lpwstr>
      </vt:variant>
      <vt:variant>
        <vt:i4>1638461</vt:i4>
      </vt:variant>
      <vt:variant>
        <vt:i4>2552</vt:i4>
      </vt:variant>
      <vt:variant>
        <vt:i4>0</vt:i4>
      </vt:variant>
      <vt:variant>
        <vt:i4>5</vt:i4>
      </vt:variant>
      <vt:variant>
        <vt:lpwstr/>
      </vt:variant>
      <vt:variant>
        <vt:lpwstr>_Toc297211944</vt:lpwstr>
      </vt:variant>
      <vt:variant>
        <vt:i4>1638461</vt:i4>
      </vt:variant>
      <vt:variant>
        <vt:i4>2546</vt:i4>
      </vt:variant>
      <vt:variant>
        <vt:i4>0</vt:i4>
      </vt:variant>
      <vt:variant>
        <vt:i4>5</vt:i4>
      </vt:variant>
      <vt:variant>
        <vt:lpwstr/>
      </vt:variant>
      <vt:variant>
        <vt:lpwstr>_Toc297211943</vt:lpwstr>
      </vt:variant>
      <vt:variant>
        <vt:i4>1638461</vt:i4>
      </vt:variant>
      <vt:variant>
        <vt:i4>2540</vt:i4>
      </vt:variant>
      <vt:variant>
        <vt:i4>0</vt:i4>
      </vt:variant>
      <vt:variant>
        <vt:i4>5</vt:i4>
      </vt:variant>
      <vt:variant>
        <vt:lpwstr/>
      </vt:variant>
      <vt:variant>
        <vt:lpwstr>_Toc297211942</vt:lpwstr>
      </vt:variant>
      <vt:variant>
        <vt:i4>1638461</vt:i4>
      </vt:variant>
      <vt:variant>
        <vt:i4>2534</vt:i4>
      </vt:variant>
      <vt:variant>
        <vt:i4>0</vt:i4>
      </vt:variant>
      <vt:variant>
        <vt:i4>5</vt:i4>
      </vt:variant>
      <vt:variant>
        <vt:lpwstr/>
      </vt:variant>
      <vt:variant>
        <vt:lpwstr>_Toc297211941</vt:lpwstr>
      </vt:variant>
      <vt:variant>
        <vt:i4>1638461</vt:i4>
      </vt:variant>
      <vt:variant>
        <vt:i4>2528</vt:i4>
      </vt:variant>
      <vt:variant>
        <vt:i4>0</vt:i4>
      </vt:variant>
      <vt:variant>
        <vt:i4>5</vt:i4>
      </vt:variant>
      <vt:variant>
        <vt:lpwstr/>
      </vt:variant>
      <vt:variant>
        <vt:lpwstr>_Toc297211940</vt:lpwstr>
      </vt:variant>
      <vt:variant>
        <vt:i4>1966141</vt:i4>
      </vt:variant>
      <vt:variant>
        <vt:i4>2522</vt:i4>
      </vt:variant>
      <vt:variant>
        <vt:i4>0</vt:i4>
      </vt:variant>
      <vt:variant>
        <vt:i4>5</vt:i4>
      </vt:variant>
      <vt:variant>
        <vt:lpwstr/>
      </vt:variant>
      <vt:variant>
        <vt:lpwstr>_Toc297211939</vt:lpwstr>
      </vt:variant>
      <vt:variant>
        <vt:i4>1966141</vt:i4>
      </vt:variant>
      <vt:variant>
        <vt:i4>2516</vt:i4>
      </vt:variant>
      <vt:variant>
        <vt:i4>0</vt:i4>
      </vt:variant>
      <vt:variant>
        <vt:i4>5</vt:i4>
      </vt:variant>
      <vt:variant>
        <vt:lpwstr/>
      </vt:variant>
      <vt:variant>
        <vt:lpwstr>_Toc297211938</vt:lpwstr>
      </vt:variant>
      <vt:variant>
        <vt:i4>1966141</vt:i4>
      </vt:variant>
      <vt:variant>
        <vt:i4>2510</vt:i4>
      </vt:variant>
      <vt:variant>
        <vt:i4>0</vt:i4>
      </vt:variant>
      <vt:variant>
        <vt:i4>5</vt:i4>
      </vt:variant>
      <vt:variant>
        <vt:lpwstr/>
      </vt:variant>
      <vt:variant>
        <vt:lpwstr>_Toc297211937</vt:lpwstr>
      </vt:variant>
      <vt:variant>
        <vt:i4>1966141</vt:i4>
      </vt:variant>
      <vt:variant>
        <vt:i4>2504</vt:i4>
      </vt:variant>
      <vt:variant>
        <vt:i4>0</vt:i4>
      </vt:variant>
      <vt:variant>
        <vt:i4>5</vt:i4>
      </vt:variant>
      <vt:variant>
        <vt:lpwstr/>
      </vt:variant>
      <vt:variant>
        <vt:lpwstr>_Toc297211936</vt:lpwstr>
      </vt:variant>
      <vt:variant>
        <vt:i4>1966141</vt:i4>
      </vt:variant>
      <vt:variant>
        <vt:i4>2498</vt:i4>
      </vt:variant>
      <vt:variant>
        <vt:i4>0</vt:i4>
      </vt:variant>
      <vt:variant>
        <vt:i4>5</vt:i4>
      </vt:variant>
      <vt:variant>
        <vt:lpwstr/>
      </vt:variant>
      <vt:variant>
        <vt:lpwstr>_Toc297211935</vt:lpwstr>
      </vt:variant>
      <vt:variant>
        <vt:i4>1966141</vt:i4>
      </vt:variant>
      <vt:variant>
        <vt:i4>2492</vt:i4>
      </vt:variant>
      <vt:variant>
        <vt:i4>0</vt:i4>
      </vt:variant>
      <vt:variant>
        <vt:i4>5</vt:i4>
      </vt:variant>
      <vt:variant>
        <vt:lpwstr/>
      </vt:variant>
      <vt:variant>
        <vt:lpwstr>_Toc297211934</vt:lpwstr>
      </vt:variant>
      <vt:variant>
        <vt:i4>1966141</vt:i4>
      </vt:variant>
      <vt:variant>
        <vt:i4>2486</vt:i4>
      </vt:variant>
      <vt:variant>
        <vt:i4>0</vt:i4>
      </vt:variant>
      <vt:variant>
        <vt:i4>5</vt:i4>
      </vt:variant>
      <vt:variant>
        <vt:lpwstr/>
      </vt:variant>
      <vt:variant>
        <vt:lpwstr>_Toc297211933</vt:lpwstr>
      </vt:variant>
      <vt:variant>
        <vt:i4>1966141</vt:i4>
      </vt:variant>
      <vt:variant>
        <vt:i4>2480</vt:i4>
      </vt:variant>
      <vt:variant>
        <vt:i4>0</vt:i4>
      </vt:variant>
      <vt:variant>
        <vt:i4>5</vt:i4>
      </vt:variant>
      <vt:variant>
        <vt:lpwstr/>
      </vt:variant>
      <vt:variant>
        <vt:lpwstr>_Toc297211932</vt:lpwstr>
      </vt:variant>
      <vt:variant>
        <vt:i4>1966141</vt:i4>
      </vt:variant>
      <vt:variant>
        <vt:i4>2474</vt:i4>
      </vt:variant>
      <vt:variant>
        <vt:i4>0</vt:i4>
      </vt:variant>
      <vt:variant>
        <vt:i4>5</vt:i4>
      </vt:variant>
      <vt:variant>
        <vt:lpwstr/>
      </vt:variant>
      <vt:variant>
        <vt:lpwstr>_Toc297211931</vt:lpwstr>
      </vt:variant>
      <vt:variant>
        <vt:i4>1966141</vt:i4>
      </vt:variant>
      <vt:variant>
        <vt:i4>2468</vt:i4>
      </vt:variant>
      <vt:variant>
        <vt:i4>0</vt:i4>
      </vt:variant>
      <vt:variant>
        <vt:i4>5</vt:i4>
      </vt:variant>
      <vt:variant>
        <vt:lpwstr/>
      </vt:variant>
      <vt:variant>
        <vt:lpwstr>_Toc297211930</vt:lpwstr>
      </vt:variant>
      <vt:variant>
        <vt:i4>2031677</vt:i4>
      </vt:variant>
      <vt:variant>
        <vt:i4>2462</vt:i4>
      </vt:variant>
      <vt:variant>
        <vt:i4>0</vt:i4>
      </vt:variant>
      <vt:variant>
        <vt:i4>5</vt:i4>
      </vt:variant>
      <vt:variant>
        <vt:lpwstr/>
      </vt:variant>
      <vt:variant>
        <vt:lpwstr>_Toc297211929</vt:lpwstr>
      </vt:variant>
      <vt:variant>
        <vt:i4>2031677</vt:i4>
      </vt:variant>
      <vt:variant>
        <vt:i4>2456</vt:i4>
      </vt:variant>
      <vt:variant>
        <vt:i4>0</vt:i4>
      </vt:variant>
      <vt:variant>
        <vt:i4>5</vt:i4>
      </vt:variant>
      <vt:variant>
        <vt:lpwstr/>
      </vt:variant>
      <vt:variant>
        <vt:lpwstr>_Toc297211928</vt:lpwstr>
      </vt:variant>
      <vt:variant>
        <vt:i4>2031677</vt:i4>
      </vt:variant>
      <vt:variant>
        <vt:i4>2450</vt:i4>
      </vt:variant>
      <vt:variant>
        <vt:i4>0</vt:i4>
      </vt:variant>
      <vt:variant>
        <vt:i4>5</vt:i4>
      </vt:variant>
      <vt:variant>
        <vt:lpwstr/>
      </vt:variant>
      <vt:variant>
        <vt:lpwstr>_Toc297211927</vt:lpwstr>
      </vt:variant>
      <vt:variant>
        <vt:i4>2031677</vt:i4>
      </vt:variant>
      <vt:variant>
        <vt:i4>2444</vt:i4>
      </vt:variant>
      <vt:variant>
        <vt:i4>0</vt:i4>
      </vt:variant>
      <vt:variant>
        <vt:i4>5</vt:i4>
      </vt:variant>
      <vt:variant>
        <vt:lpwstr/>
      </vt:variant>
      <vt:variant>
        <vt:lpwstr>_Toc297211926</vt:lpwstr>
      </vt:variant>
      <vt:variant>
        <vt:i4>2031677</vt:i4>
      </vt:variant>
      <vt:variant>
        <vt:i4>2438</vt:i4>
      </vt:variant>
      <vt:variant>
        <vt:i4>0</vt:i4>
      </vt:variant>
      <vt:variant>
        <vt:i4>5</vt:i4>
      </vt:variant>
      <vt:variant>
        <vt:lpwstr/>
      </vt:variant>
      <vt:variant>
        <vt:lpwstr>_Toc297211925</vt:lpwstr>
      </vt:variant>
      <vt:variant>
        <vt:i4>2031677</vt:i4>
      </vt:variant>
      <vt:variant>
        <vt:i4>2432</vt:i4>
      </vt:variant>
      <vt:variant>
        <vt:i4>0</vt:i4>
      </vt:variant>
      <vt:variant>
        <vt:i4>5</vt:i4>
      </vt:variant>
      <vt:variant>
        <vt:lpwstr/>
      </vt:variant>
      <vt:variant>
        <vt:lpwstr>_Toc297211924</vt:lpwstr>
      </vt:variant>
      <vt:variant>
        <vt:i4>2031677</vt:i4>
      </vt:variant>
      <vt:variant>
        <vt:i4>2426</vt:i4>
      </vt:variant>
      <vt:variant>
        <vt:i4>0</vt:i4>
      </vt:variant>
      <vt:variant>
        <vt:i4>5</vt:i4>
      </vt:variant>
      <vt:variant>
        <vt:lpwstr/>
      </vt:variant>
      <vt:variant>
        <vt:lpwstr>_Toc297211923</vt:lpwstr>
      </vt:variant>
      <vt:variant>
        <vt:i4>2031677</vt:i4>
      </vt:variant>
      <vt:variant>
        <vt:i4>2420</vt:i4>
      </vt:variant>
      <vt:variant>
        <vt:i4>0</vt:i4>
      </vt:variant>
      <vt:variant>
        <vt:i4>5</vt:i4>
      </vt:variant>
      <vt:variant>
        <vt:lpwstr/>
      </vt:variant>
      <vt:variant>
        <vt:lpwstr>_Toc297211922</vt:lpwstr>
      </vt:variant>
      <vt:variant>
        <vt:i4>2031677</vt:i4>
      </vt:variant>
      <vt:variant>
        <vt:i4>2414</vt:i4>
      </vt:variant>
      <vt:variant>
        <vt:i4>0</vt:i4>
      </vt:variant>
      <vt:variant>
        <vt:i4>5</vt:i4>
      </vt:variant>
      <vt:variant>
        <vt:lpwstr/>
      </vt:variant>
      <vt:variant>
        <vt:lpwstr>_Toc297211921</vt:lpwstr>
      </vt:variant>
      <vt:variant>
        <vt:i4>2031677</vt:i4>
      </vt:variant>
      <vt:variant>
        <vt:i4>2408</vt:i4>
      </vt:variant>
      <vt:variant>
        <vt:i4>0</vt:i4>
      </vt:variant>
      <vt:variant>
        <vt:i4>5</vt:i4>
      </vt:variant>
      <vt:variant>
        <vt:lpwstr/>
      </vt:variant>
      <vt:variant>
        <vt:lpwstr>_Toc297211920</vt:lpwstr>
      </vt:variant>
      <vt:variant>
        <vt:i4>1835069</vt:i4>
      </vt:variant>
      <vt:variant>
        <vt:i4>2402</vt:i4>
      </vt:variant>
      <vt:variant>
        <vt:i4>0</vt:i4>
      </vt:variant>
      <vt:variant>
        <vt:i4>5</vt:i4>
      </vt:variant>
      <vt:variant>
        <vt:lpwstr/>
      </vt:variant>
      <vt:variant>
        <vt:lpwstr>_Toc297211919</vt:lpwstr>
      </vt:variant>
      <vt:variant>
        <vt:i4>1835069</vt:i4>
      </vt:variant>
      <vt:variant>
        <vt:i4>2396</vt:i4>
      </vt:variant>
      <vt:variant>
        <vt:i4>0</vt:i4>
      </vt:variant>
      <vt:variant>
        <vt:i4>5</vt:i4>
      </vt:variant>
      <vt:variant>
        <vt:lpwstr/>
      </vt:variant>
      <vt:variant>
        <vt:lpwstr>_Toc297211918</vt:lpwstr>
      </vt:variant>
      <vt:variant>
        <vt:i4>1835069</vt:i4>
      </vt:variant>
      <vt:variant>
        <vt:i4>2390</vt:i4>
      </vt:variant>
      <vt:variant>
        <vt:i4>0</vt:i4>
      </vt:variant>
      <vt:variant>
        <vt:i4>5</vt:i4>
      </vt:variant>
      <vt:variant>
        <vt:lpwstr/>
      </vt:variant>
      <vt:variant>
        <vt:lpwstr>_Toc297211917</vt:lpwstr>
      </vt:variant>
      <vt:variant>
        <vt:i4>1835069</vt:i4>
      </vt:variant>
      <vt:variant>
        <vt:i4>2384</vt:i4>
      </vt:variant>
      <vt:variant>
        <vt:i4>0</vt:i4>
      </vt:variant>
      <vt:variant>
        <vt:i4>5</vt:i4>
      </vt:variant>
      <vt:variant>
        <vt:lpwstr/>
      </vt:variant>
      <vt:variant>
        <vt:lpwstr>_Toc297211916</vt:lpwstr>
      </vt:variant>
      <vt:variant>
        <vt:i4>1835069</vt:i4>
      </vt:variant>
      <vt:variant>
        <vt:i4>2378</vt:i4>
      </vt:variant>
      <vt:variant>
        <vt:i4>0</vt:i4>
      </vt:variant>
      <vt:variant>
        <vt:i4>5</vt:i4>
      </vt:variant>
      <vt:variant>
        <vt:lpwstr/>
      </vt:variant>
      <vt:variant>
        <vt:lpwstr>_Toc297211915</vt:lpwstr>
      </vt:variant>
      <vt:variant>
        <vt:i4>1835069</vt:i4>
      </vt:variant>
      <vt:variant>
        <vt:i4>2372</vt:i4>
      </vt:variant>
      <vt:variant>
        <vt:i4>0</vt:i4>
      </vt:variant>
      <vt:variant>
        <vt:i4>5</vt:i4>
      </vt:variant>
      <vt:variant>
        <vt:lpwstr/>
      </vt:variant>
      <vt:variant>
        <vt:lpwstr>_Toc297211914</vt:lpwstr>
      </vt:variant>
      <vt:variant>
        <vt:i4>1835069</vt:i4>
      </vt:variant>
      <vt:variant>
        <vt:i4>2366</vt:i4>
      </vt:variant>
      <vt:variant>
        <vt:i4>0</vt:i4>
      </vt:variant>
      <vt:variant>
        <vt:i4>5</vt:i4>
      </vt:variant>
      <vt:variant>
        <vt:lpwstr/>
      </vt:variant>
      <vt:variant>
        <vt:lpwstr>_Toc297211913</vt:lpwstr>
      </vt:variant>
      <vt:variant>
        <vt:i4>1835069</vt:i4>
      </vt:variant>
      <vt:variant>
        <vt:i4>2360</vt:i4>
      </vt:variant>
      <vt:variant>
        <vt:i4>0</vt:i4>
      </vt:variant>
      <vt:variant>
        <vt:i4>5</vt:i4>
      </vt:variant>
      <vt:variant>
        <vt:lpwstr/>
      </vt:variant>
      <vt:variant>
        <vt:lpwstr>_Toc297211912</vt:lpwstr>
      </vt:variant>
      <vt:variant>
        <vt:i4>1835069</vt:i4>
      </vt:variant>
      <vt:variant>
        <vt:i4>2354</vt:i4>
      </vt:variant>
      <vt:variant>
        <vt:i4>0</vt:i4>
      </vt:variant>
      <vt:variant>
        <vt:i4>5</vt:i4>
      </vt:variant>
      <vt:variant>
        <vt:lpwstr/>
      </vt:variant>
      <vt:variant>
        <vt:lpwstr>_Toc297211911</vt:lpwstr>
      </vt:variant>
      <vt:variant>
        <vt:i4>1835069</vt:i4>
      </vt:variant>
      <vt:variant>
        <vt:i4>2348</vt:i4>
      </vt:variant>
      <vt:variant>
        <vt:i4>0</vt:i4>
      </vt:variant>
      <vt:variant>
        <vt:i4>5</vt:i4>
      </vt:variant>
      <vt:variant>
        <vt:lpwstr/>
      </vt:variant>
      <vt:variant>
        <vt:lpwstr>_Toc297211910</vt:lpwstr>
      </vt:variant>
      <vt:variant>
        <vt:i4>1900605</vt:i4>
      </vt:variant>
      <vt:variant>
        <vt:i4>2342</vt:i4>
      </vt:variant>
      <vt:variant>
        <vt:i4>0</vt:i4>
      </vt:variant>
      <vt:variant>
        <vt:i4>5</vt:i4>
      </vt:variant>
      <vt:variant>
        <vt:lpwstr/>
      </vt:variant>
      <vt:variant>
        <vt:lpwstr>_Toc297211909</vt:lpwstr>
      </vt:variant>
      <vt:variant>
        <vt:i4>1900605</vt:i4>
      </vt:variant>
      <vt:variant>
        <vt:i4>2336</vt:i4>
      </vt:variant>
      <vt:variant>
        <vt:i4>0</vt:i4>
      </vt:variant>
      <vt:variant>
        <vt:i4>5</vt:i4>
      </vt:variant>
      <vt:variant>
        <vt:lpwstr/>
      </vt:variant>
      <vt:variant>
        <vt:lpwstr>_Toc297211908</vt:lpwstr>
      </vt:variant>
      <vt:variant>
        <vt:i4>1900605</vt:i4>
      </vt:variant>
      <vt:variant>
        <vt:i4>2330</vt:i4>
      </vt:variant>
      <vt:variant>
        <vt:i4>0</vt:i4>
      </vt:variant>
      <vt:variant>
        <vt:i4>5</vt:i4>
      </vt:variant>
      <vt:variant>
        <vt:lpwstr/>
      </vt:variant>
      <vt:variant>
        <vt:lpwstr>_Toc297211907</vt:lpwstr>
      </vt:variant>
      <vt:variant>
        <vt:i4>1900605</vt:i4>
      </vt:variant>
      <vt:variant>
        <vt:i4>2324</vt:i4>
      </vt:variant>
      <vt:variant>
        <vt:i4>0</vt:i4>
      </vt:variant>
      <vt:variant>
        <vt:i4>5</vt:i4>
      </vt:variant>
      <vt:variant>
        <vt:lpwstr/>
      </vt:variant>
      <vt:variant>
        <vt:lpwstr>_Toc297211906</vt:lpwstr>
      </vt:variant>
      <vt:variant>
        <vt:i4>1900605</vt:i4>
      </vt:variant>
      <vt:variant>
        <vt:i4>2318</vt:i4>
      </vt:variant>
      <vt:variant>
        <vt:i4>0</vt:i4>
      </vt:variant>
      <vt:variant>
        <vt:i4>5</vt:i4>
      </vt:variant>
      <vt:variant>
        <vt:lpwstr/>
      </vt:variant>
      <vt:variant>
        <vt:lpwstr>_Toc297211905</vt:lpwstr>
      </vt:variant>
      <vt:variant>
        <vt:i4>1900605</vt:i4>
      </vt:variant>
      <vt:variant>
        <vt:i4>2312</vt:i4>
      </vt:variant>
      <vt:variant>
        <vt:i4>0</vt:i4>
      </vt:variant>
      <vt:variant>
        <vt:i4>5</vt:i4>
      </vt:variant>
      <vt:variant>
        <vt:lpwstr/>
      </vt:variant>
      <vt:variant>
        <vt:lpwstr>_Toc297211904</vt:lpwstr>
      </vt:variant>
      <vt:variant>
        <vt:i4>1900605</vt:i4>
      </vt:variant>
      <vt:variant>
        <vt:i4>2306</vt:i4>
      </vt:variant>
      <vt:variant>
        <vt:i4>0</vt:i4>
      </vt:variant>
      <vt:variant>
        <vt:i4>5</vt:i4>
      </vt:variant>
      <vt:variant>
        <vt:lpwstr/>
      </vt:variant>
      <vt:variant>
        <vt:lpwstr>_Toc297211903</vt:lpwstr>
      </vt:variant>
      <vt:variant>
        <vt:i4>1900605</vt:i4>
      </vt:variant>
      <vt:variant>
        <vt:i4>2300</vt:i4>
      </vt:variant>
      <vt:variant>
        <vt:i4>0</vt:i4>
      </vt:variant>
      <vt:variant>
        <vt:i4>5</vt:i4>
      </vt:variant>
      <vt:variant>
        <vt:lpwstr/>
      </vt:variant>
      <vt:variant>
        <vt:lpwstr>_Toc297211902</vt:lpwstr>
      </vt:variant>
      <vt:variant>
        <vt:i4>1900605</vt:i4>
      </vt:variant>
      <vt:variant>
        <vt:i4>2294</vt:i4>
      </vt:variant>
      <vt:variant>
        <vt:i4>0</vt:i4>
      </vt:variant>
      <vt:variant>
        <vt:i4>5</vt:i4>
      </vt:variant>
      <vt:variant>
        <vt:lpwstr/>
      </vt:variant>
      <vt:variant>
        <vt:lpwstr>_Toc297211901</vt:lpwstr>
      </vt:variant>
      <vt:variant>
        <vt:i4>1900605</vt:i4>
      </vt:variant>
      <vt:variant>
        <vt:i4>2288</vt:i4>
      </vt:variant>
      <vt:variant>
        <vt:i4>0</vt:i4>
      </vt:variant>
      <vt:variant>
        <vt:i4>5</vt:i4>
      </vt:variant>
      <vt:variant>
        <vt:lpwstr/>
      </vt:variant>
      <vt:variant>
        <vt:lpwstr>_Toc297211900</vt:lpwstr>
      </vt:variant>
      <vt:variant>
        <vt:i4>1310780</vt:i4>
      </vt:variant>
      <vt:variant>
        <vt:i4>2282</vt:i4>
      </vt:variant>
      <vt:variant>
        <vt:i4>0</vt:i4>
      </vt:variant>
      <vt:variant>
        <vt:i4>5</vt:i4>
      </vt:variant>
      <vt:variant>
        <vt:lpwstr/>
      </vt:variant>
      <vt:variant>
        <vt:lpwstr>_Toc297211899</vt:lpwstr>
      </vt:variant>
      <vt:variant>
        <vt:i4>1310780</vt:i4>
      </vt:variant>
      <vt:variant>
        <vt:i4>2276</vt:i4>
      </vt:variant>
      <vt:variant>
        <vt:i4>0</vt:i4>
      </vt:variant>
      <vt:variant>
        <vt:i4>5</vt:i4>
      </vt:variant>
      <vt:variant>
        <vt:lpwstr/>
      </vt:variant>
      <vt:variant>
        <vt:lpwstr>_Toc297211898</vt:lpwstr>
      </vt:variant>
      <vt:variant>
        <vt:i4>1310780</vt:i4>
      </vt:variant>
      <vt:variant>
        <vt:i4>2270</vt:i4>
      </vt:variant>
      <vt:variant>
        <vt:i4>0</vt:i4>
      </vt:variant>
      <vt:variant>
        <vt:i4>5</vt:i4>
      </vt:variant>
      <vt:variant>
        <vt:lpwstr/>
      </vt:variant>
      <vt:variant>
        <vt:lpwstr>_Toc297211897</vt:lpwstr>
      </vt:variant>
      <vt:variant>
        <vt:i4>1310780</vt:i4>
      </vt:variant>
      <vt:variant>
        <vt:i4>2264</vt:i4>
      </vt:variant>
      <vt:variant>
        <vt:i4>0</vt:i4>
      </vt:variant>
      <vt:variant>
        <vt:i4>5</vt:i4>
      </vt:variant>
      <vt:variant>
        <vt:lpwstr/>
      </vt:variant>
      <vt:variant>
        <vt:lpwstr>_Toc297211896</vt:lpwstr>
      </vt:variant>
      <vt:variant>
        <vt:i4>1310780</vt:i4>
      </vt:variant>
      <vt:variant>
        <vt:i4>2258</vt:i4>
      </vt:variant>
      <vt:variant>
        <vt:i4>0</vt:i4>
      </vt:variant>
      <vt:variant>
        <vt:i4>5</vt:i4>
      </vt:variant>
      <vt:variant>
        <vt:lpwstr/>
      </vt:variant>
      <vt:variant>
        <vt:lpwstr>_Toc297211895</vt:lpwstr>
      </vt:variant>
      <vt:variant>
        <vt:i4>1310780</vt:i4>
      </vt:variant>
      <vt:variant>
        <vt:i4>2252</vt:i4>
      </vt:variant>
      <vt:variant>
        <vt:i4>0</vt:i4>
      </vt:variant>
      <vt:variant>
        <vt:i4>5</vt:i4>
      </vt:variant>
      <vt:variant>
        <vt:lpwstr/>
      </vt:variant>
      <vt:variant>
        <vt:lpwstr>_Toc297211894</vt:lpwstr>
      </vt:variant>
      <vt:variant>
        <vt:i4>1310780</vt:i4>
      </vt:variant>
      <vt:variant>
        <vt:i4>2246</vt:i4>
      </vt:variant>
      <vt:variant>
        <vt:i4>0</vt:i4>
      </vt:variant>
      <vt:variant>
        <vt:i4>5</vt:i4>
      </vt:variant>
      <vt:variant>
        <vt:lpwstr/>
      </vt:variant>
      <vt:variant>
        <vt:lpwstr>_Toc297211893</vt:lpwstr>
      </vt:variant>
      <vt:variant>
        <vt:i4>1310780</vt:i4>
      </vt:variant>
      <vt:variant>
        <vt:i4>2240</vt:i4>
      </vt:variant>
      <vt:variant>
        <vt:i4>0</vt:i4>
      </vt:variant>
      <vt:variant>
        <vt:i4>5</vt:i4>
      </vt:variant>
      <vt:variant>
        <vt:lpwstr/>
      </vt:variant>
      <vt:variant>
        <vt:lpwstr>_Toc297211892</vt:lpwstr>
      </vt:variant>
      <vt:variant>
        <vt:i4>1310780</vt:i4>
      </vt:variant>
      <vt:variant>
        <vt:i4>2234</vt:i4>
      </vt:variant>
      <vt:variant>
        <vt:i4>0</vt:i4>
      </vt:variant>
      <vt:variant>
        <vt:i4>5</vt:i4>
      </vt:variant>
      <vt:variant>
        <vt:lpwstr/>
      </vt:variant>
      <vt:variant>
        <vt:lpwstr>_Toc297211891</vt:lpwstr>
      </vt:variant>
      <vt:variant>
        <vt:i4>1310780</vt:i4>
      </vt:variant>
      <vt:variant>
        <vt:i4>2228</vt:i4>
      </vt:variant>
      <vt:variant>
        <vt:i4>0</vt:i4>
      </vt:variant>
      <vt:variant>
        <vt:i4>5</vt:i4>
      </vt:variant>
      <vt:variant>
        <vt:lpwstr/>
      </vt:variant>
      <vt:variant>
        <vt:lpwstr>_Toc297211890</vt:lpwstr>
      </vt:variant>
      <vt:variant>
        <vt:i4>1376316</vt:i4>
      </vt:variant>
      <vt:variant>
        <vt:i4>2222</vt:i4>
      </vt:variant>
      <vt:variant>
        <vt:i4>0</vt:i4>
      </vt:variant>
      <vt:variant>
        <vt:i4>5</vt:i4>
      </vt:variant>
      <vt:variant>
        <vt:lpwstr/>
      </vt:variant>
      <vt:variant>
        <vt:lpwstr>_Toc297211889</vt:lpwstr>
      </vt:variant>
      <vt:variant>
        <vt:i4>1376316</vt:i4>
      </vt:variant>
      <vt:variant>
        <vt:i4>2216</vt:i4>
      </vt:variant>
      <vt:variant>
        <vt:i4>0</vt:i4>
      </vt:variant>
      <vt:variant>
        <vt:i4>5</vt:i4>
      </vt:variant>
      <vt:variant>
        <vt:lpwstr/>
      </vt:variant>
      <vt:variant>
        <vt:lpwstr>_Toc297211888</vt:lpwstr>
      </vt:variant>
      <vt:variant>
        <vt:i4>1376316</vt:i4>
      </vt:variant>
      <vt:variant>
        <vt:i4>2210</vt:i4>
      </vt:variant>
      <vt:variant>
        <vt:i4>0</vt:i4>
      </vt:variant>
      <vt:variant>
        <vt:i4>5</vt:i4>
      </vt:variant>
      <vt:variant>
        <vt:lpwstr/>
      </vt:variant>
      <vt:variant>
        <vt:lpwstr>_Toc297211887</vt:lpwstr>
      </vt:variant>
      <vt:variant>
        <vt:i4>1376316</vt:i4>
      </vt:variant>
      <vt:variant>
        <vt:i4>2204</vt:i4>
      </vt:variant>
      <vt:variant>
        <vt:i4>0</vt:i4>
      </vt:variant>
      <vt:variant>
        <vt:i4>5</vt:i4>
      </vt:variant>
      <vt:variant>
        <vt:lpwstr/>
      </vt:variant>
      <vt:variant>
        <vt:lpwstr>_Toc297211886</vt:lpwstr>
      </vt:variant>
      <vt:variant>
        <vt:i4>1376316</vt:i4>
      </vt:variant>
      <vt:variant>
        <vt:i4>2198</vt:i4>
      </vt:variant>
      <vt:variant>
        <vt:i4>0</vt:i4>
      </vt:variant>
      <vt:variant>
        <vt:i4>5</vt:i4>
      </vt:variant>
      <vt:variant>
        <vt:lpwstr/>
      </vt:variant>
      <vt:variant>
        <vt:lpwstr>_Toc297211885</vt:lpwstr>
      </vt:variant>
      <vt:variant>
        <vt:i4>1376316</vt:i4>
      </vt:variant>
      <vt:variant>
        <vt:i4>2192</vt:i4>
      </vt:variant>
      <vt:variant>
        <vt:i4>0</vt:i4>
      </vt:variant>
      <vt:variant>
        <vt:i4>5</vt:i4>
      </vt:variant>
      <vt:variant>
        <vt:lpwstr/>
      </vt:variant>
      <vt:variant>
        <vt:lpwstr>_Toc297211884</vt:lpwstr>
      </vt:variant>
      <vt:variant>
        <vt:i4>1376316</vt:i4>
      </vt:variant>
      <vt:variant>
        <vt:i4>2186</vt:i4>
      </vt:variant>
      <vt:variant>
        <vt:i4>0</vt:i4>
      </vt:variant>
      <vt:variant>
        <vt:i4>5</vt:i4>
      </vt:variant>
      <vt:variant>
        <vt:lpwstr/>
      </vt:variant>
      <vt:variant>
        <vt:lpwstr>_Toc297211883</vt:lpwstr>
      </vt:variant>
      <vt:variant>
        <vt:i4>1376316</vt:i4>
      </vt:variant>
      <vt:variant>
        <vt:i4>2180</vt:i4>
      </vt:variant>
      <vt:variant>
        <vt:i4>0</vt:i4>
      </vt:variant>
      <vt:variant>
        <vt:i4>5</vt:i4>
      </vt:variant>
      <vt:variant>
        <vt:lpwstr/>
      </vt:variant>
      <vt:variant>
        <vt:lpwstr>_Toc297211882</vt:lpwstr>
      </vt:variant>
      <vt:variant>
        <vt:i4>1376316</vt:i4>
      </vt:variant>
      <vt:variant>
        <vt:i4>2174</vt:i4>
      </vt:variant>
      <vt:variant>
        <vt:i4>0</vt:i4>
      </vt:variant>
      <vt:variant>
        <vt:i4>5</vt:i4>
      </vt:variant>
      <vt:variant>
        <vt:lpwstr/>
      </vt:variant>
      <vt:variant>
        <vt:lpwstr>_Toc297211881</vt:lpwstr>
      </vt:variant>
      <vt:variant>
        <vt:i4>1376316</vt:i4>
      </vt:variant>
      <vt:variant>
        <vt:i4>2168</vt:i4>
      </vt:variant>
      <vt:variant>
        <vt:i4>0</vt:i4>
      </vt:variant>
      <vt:variant>
        <vt:i4>5</vt:i4>
      </vt:variant>
      <vt:variant>
        <vt:lpwstr/>
      </vt:variant>
      <vt:variant>
        <vt:lpwstr>_Toc297211880</vt:lpwstr>
      </vt:variant>
      <vt:variant>
        <vt:i4>1703996</vt:i4>
      </vt:variant>
      <vt:variant>
        <vt:i4>2162</vt:i4>
      </vt:variant>
      <vt:variant>
        <vt:i4>0</vt:i4>
      </vt:variant>
      <vt:variant>
        <vt:i4>5</vt:i4>
      </vt:variant>
      <vt:variant>
        <vt:lpwstr/>
      </vt:variant>
      <vt:variant>
        <vt:lpwstr>_Toc297211879</vt:lpwstr>
      </vt:variant>
      <vt:variant>
        <vt:i4>1703996</vt:i4>
      </vt:variant>
      <vt:variant>
        <vt:i4>2156</vt:i4>
      </vt:variant>
      <vt:variant>
        <vt:i4>0</vt:i4>
      </vt:variant>
      <vt:variant>
        <vt:i4>5</vt:i4>
      </vt:variant>
      <vt:variant>
        <vt:lpwstr/>
      </vt:variant>
      <vt:variant>
        <vt:lpwstr>_Toc297211878</vt:lpwstr>
      </vt:variant>
      <vt:variant>
        <vt:i4>1703996</vt:i4>
      </vt:variant>
      <vt:variant>
        <vt:i4>2150</vt:i4>
      </vt:variant>
      <vt:variant>
        <vt:i4>0</vt:i4>
      </vt:variant>
      <vt:variant>
        <vt:i4>5</vt:i4>
      </vt:variant>
      <vt:variant>
        <vt:lpwstr/>
      </vt:variant>
      <vt:variant>
        <vt:lpwstr>_Toc297211877</vt:lpwstr>
      </vt:variant>
      <vt:variant>
        <vt:i4>1703996</vt:i4>
      </vt:variant>
      <vt:variant>
        <vt:i4>2144</vt:i4>
      </vt:variant>
      <vt:variant>
        <vt:i4>0</vt:i4>
      </vt:variant>
      <vt:variant>
        <vt:i4>5</vt:i4>
      </vt:variant>
      <vt:variant>
        <vt:lpwstr/>
      </vt:variant>
      <vt:variant>
        <vt:lpwstr>_Toc297211876</vt:lpwstr>
      </vt:variant>
      <vt:variant>
        <vt:i4>1703996</vt:i4>
      </vt:variant>
      <vt:variant>
        <vt:i4>2138</vt:i4>
      </vt:variant>
      <vt:variant>
        <vt:i4>0</vt:i4>
      </vt:variant>
      <vt:variant>
        <vt:i4>5</vt:i4>
      </vt:variant>
      <vt:variant>
        <vt:lpwstr/>
      </vt:variant>
      <vt:variant>
        <vt:lpwstr>_Toc297211875</vt:lpwstr>
      </vt:variant>
      <vt:variant>
        <vt:i4>1703996</vt:i4>
      </vt:variant>
      <vt:variant>
        <vt:i4>2132</vt:i4>
      </vt:variant>
      <vt:variant>
        <vt:i4>0</vt:i4>
      </vt:variant>
      <vt:variant>
        <vt:i4>5</vt:i4>
      </vt:variant>
      <vt:variant>
        <vt:lpwstr/>
      </vt:variant>
      <vt:variant>
        <vt:lpwstr>_Toc297211874</vt:lpwstr>
      </vt:variant>
      <vt:variant>
        <vt:i4>1703996</vt:i4>
      </vt:variant>
      <vt:variant>
        <vt:i4>2126</vt:i4>
      </vt:variant>
      <vt:variant>
        <vt:i4>0</vt:i4>
      </vt:variant>
      <vt:variant>
        <vt:i4>5</vt:i4>
      </vt:variant>
      <vt:variant>
        <vt:lpwstr/>
      </vt:variant>
      <vt:variant>
        <vt:lpwstr>_Toc297211873</vt:lpwstr>
      </vt:variant>
      <vt:variant>
        <vt:i4>1703996</vt:i4>
      </vt:variant>
      <vt:variant>
        <vt:i4>2120</vt:i4>
      </vt:variant>
      <vt:variant>
        <vt:i4>0</vt:i4>
      </vt:variant>
      <vt:variant>
        <vt:i4>5</vt:i4>
      </vt:variant>
      <vt:variant>
        <vt:lpwstr/>
      </vt:variant>
      <vt:variant>
        <vt:lpwstr>_Toc297211872</vt:lpwstr>
      </vt:variant>
      <vt:variant>
        <vt:i4>1703996</vt:i4>
      </vt:variant>
      <vt:variant>
        <vt:i4>2114</vt:i4>
      </vt:variant>
      <vt:variant>
        <vt:i4>0</vt:i4>
      </vt:variant>
      <vt:variant>
        <vt:i4>5</vt:i4>
      </vt:variant>
      <vt:variant>
        <vt:lpwstr/>
      </vt:variant>
      <vt:variant>
        <vt:lpwstr>_Toc297211871</vt:lpwstr>
      </vt:variant>
      <vt:variant>
        <vt:i4>1703996</vt:i4>
      </vt:variant>
      <vt:variant>
        <vt:i4>2108</vt:i4>
      </vt:variant>
      <vt:variant>
        <vt:i4>0</vt:i4>
      </vt:variant>
      <vt:variant>
        <vt:i4>5</vt:i4>
      </vt:variant>
      <vt:variant>
        <vt:lpwstr/>
      </vt:variant>
      <vt:variant>
        <vt:lpwstr>_Toc297211870</vt:lpwstr>
      </vt:variant>
      <vt:variant>
        <vt:i4>1769532</vt:i4>
      </vt:variant>
      <vt:variant>
        <vt:i4>2102</vt:i4>
      </vt:variant>
      <vt:variant>
        <vt:i4>0</vt:i4>
      </vt:variant>
      <vt:variant>
        <vt:i4>5</vt:i4>
      </vt:variant>
      <vt:variant>
        <vt:lpwstr/>
      </vt:variant>
      <vt:variant>
        <vt:lpwstr>_Toc297211869</vt:lpwstr>
      </vt:variant>
      <vt:variant>
        <vt:i4>1769532</vt:i4>
      </vt:variant>
      <vt:variant>
        <vt:i4>2096</vt:i4>
      </vt:variant>
      <vt:variant>
        <vt:i4>0</vt:i4>
      </vt:variant>
      <vt:variant>
        <vt:i4>5</vt:i4>
      </vt:variant>
      <vt:variant>
        <vt:lpwstr/>
      </vt:variant>
      <vt:variant>
        <vt:lpwstr>_Toc297211868</vt:lpwstr>
      </vt:variant>
      <vt:variant>
        <vt:i4>1769532</vt:i4>
      </vt:variant>
      <vt:variant>
        <vt:i4>2090</vt:i4>
      </vt:variant>
      <vt:variant>
        <vt:i4>0</vt:i4>
      </vt:variant>
      <vt:variant>
        <vt:i4>5</vt:i4>
      </vt:variant>
      <vt:variant>
        <vt:lpwstr/>
      </vt:variant>
      <vt:variant>
        <vt:lpwstr>_Toc297211867</vt:lpwstr>
      </vt:variant>
      <vt:variant>
        <vt:i4>1769532</vt:i4>
      </vt:variant>
      <vt:variant>
        <vt:i4>2084</vt:i4>
      </vt:variant>
      <vt:variant>
        <vt:i4>0</vt:i4>
      </vt:variant>
      <vt:variant>
        <vt:i4>5</vt:i4>
      </vt:variant>
      <vt:variant>
        <vt:lpwstr/>
      </vt:variant>
      <vt:variant>
        <vt:lpwstr>_Toc297211866</vt:lpwstr>
      </vt:variant>
      <vt:variant>
        <vt:i4>1769532</vt:i4>
      </vt:variant>
      <vt:variant>
        <vt:i4>2078</vt:i4>
      </vt:variant>
      <vt:variant>
        <vt:i4>0</vt:i4>
      </vt:variant>
      <vt:variant>
        <vt:i4>5</vt:i4>
      </vt:variant>
      <vt:variant>
        <vt:lpwstr/>
      </vt:variant>
      <vt:variant>
        <vt:lpwstr>_Toc297211865</vt:lpwstr>
      </vt:variant>
      <vt:variant>
        <vt:i4>1769532</vt:i4>
      </vt:variant>
      <vt:variant>
        <vt:i4>2072</vt:i4>
      </vt:variant>
      <vt:variant>
        <vt:i4>0</vt:i4>
      </vt:variant>
      <vt:variant>
        <vt:i4>5</vt:i4>
      </vt:variant>
      <vt:variant>
        <vt:lpwstr/>
      </vt:variant>
      <vt:variant>
        <vt:lpwstr>_Toc297211864</vt:lpwstr>
      </vt:variant>
      <vt:variant>
        <vt:i4>1769532</vt:i4>
      </vt:variant>
      <vt:variant>
        <vt:i4>2066</vt:i4>
      </vt:variant>
      <vt:variant>
        <vt:i4>0</vt:i4>
      </vt:variant>
      <vt:variant>
        <vt:i4>5</vt:i4>
      </vt:variant>
      <vt:variant>
        <vt:lpwstr/>
      </vt:variant>
      <vt:variant>
        <vt:lpwstr>_Toc297211863</vt:lpwstr>
      </vt:variant>
      <vt:variant>
        <vt:i4>1769532</vt:i4>
      </vt:variant>
      <vt:variant>
        <vt:i4>2060</vt:i4>
      </vt:variant>
      <vt:variant>
        <vt:i4>0</vt:i4>
      </vt:variant>
      <vt:variant>
        <vt:i4>5</vt:i4>
      </vt:variant>
      <vt:variant>
        <vt:lpwstr/>
      </vt:variant>
      <vt:variant>
        <vt:lpwstr>_Toc297211862</vt:lpwstr>
      </vt:variant>
      <vt:variant>
        <vt:i4>1769532</vt:i4>
      </vt:variant>
      <vt:variant>
        <vt:i4>2054</vt:i4>
      </vt:variant>
      <vt:variant>
        <vt:i4>0</vt:i4>
      </vt:variant>
      <vt:variant>
        <vt:i4>5</vt:i4>
      </vt:variant>
      <vt:variant>
        <vt:lpwstr/>
      </vt:variant>
      <vt:variant>
        <vt:lpwstr>_Toc297211861</vt:lpwstr>
      </vt:variant>
      <vt:variant>
        <vt:i4>1769532</vt:i4>
      </vt:variant>
      <vt:variant>
        <vt:i4>2048</vt:i4>
      </vt:variant>
      <vt:variant>
        <vt:i4>0</vt:i4>
      </vt:variant>
      <vt:variant>
        <vt:i4>5</vt:i4>
      </vt:variant>
      <vt:variant>
        <vt:lpwstr/>
      </vt:variant>
      <vt:variant>
        <vt:lpwstr>_Toc297211860</vt:lpwstr>
      </vt:variant>
      <vt:variant>
        <vt:i4>1572924</vt:i4>
      </vt:variant>
      <vt:variant>
        <vt:i4>2042</vt:i4>
      </vt:variant>
      <vt:variant>
        <vt:i4>0</vt:i4>
      </vt:variant>
      <vt:variant>
        <vt:i4>5</vt:i4>
      </vt:variant>
      <vt:variant>
        <vt:lpwstr/>
      </vt:variant>
      <vt:variant>
        <vt:lpwstr>_Toc297211859</vt:lpwstr>
      </vt:variant>
      <vt:variant>
        <vt:i4>1572924</vt:i4>
      </vt:variant>
      <vt:variant>
        <vt:i4>2036</vt:i4>
      </vt:variant>
      <vt:variant>
        <vt:i4>0</vt:i4>
      </vt:variant>
      <vt:variant>
        <vt:i4>5</vt:i4>
      </vt:variant>
      <vt:variant>
        <vt:lpwstr/>
      </vt:variant>
      <vt:variant>
        <vt:lpwstr>_Toc297211858</vt:lpwstr>
      </vt:variant>
      <vt:variant>
        <vt:i4>1572924</vt:i4>
      </vt:variant>
      <vt:variant>
        <vt:i4>2030</vt:i4>
      </vt:variant>
      <vt:variant>
        <vt:i4>0</vt:i4>
      </vt:variant>
      <vt:variant>
        <vt:i4>5</vt:i4>
      </vt:variant>
      <vt:variant>
        <vt:lpwstr/>
      </vt:variant>
      <vt:variant>
        <vt:lpwstr>_Toc297211857</vt:lpwstr>
      </vt:variant>
      <vt:variant>
        <vt:i4>1572924</vt:i4>
      </vt:variant>
      <vt:variant>
        <vt:i4>2024</vt:i4>
      </vt:variant>
      <vt:variant>
        <vt:i4>0</vt:i4>
      </vt:variant>
      <vt:variant>
        <vt:i4>5</vt:i4>
      </vt:variant>
      <vt:variant>
        <vt:lpwstr/>
      </vt:variant>
      <vt:variant>
        <vt:lpwstr>_Toc297211856</vt:lpwstr>
      </vt:variant>
      <vt:variant>
        <vt:i4>1572924</vt:i4>
      </vt:variant>
      <vt:variant>
        <vt:i4>2018</vt:i4>
      </vt:variant>
      <vt:variant>
        <vt:i4>0</vt:i4>
      </vt:variant>
      <vt:variant>
        <vt:i4>5</vt:i4>
      </vt:variant>
      <vt:variant>
        <vt:lpwstr/>
      </vt:variant>
      <vt:variant>
        <vt:lpwstr>_Toc297211855</vt:lpwstr>
      </vt:variant>
      <vt:variant>
        <vt:i4>1572924</vt:i4>
      </vt:variant>
      <vt:variant>
        <vt:i4>2012</vt:i4>
      </vt:variant>
      <vt:variant>
        <vt:i4>0</vt:i4>
      </vt:variant>
      <vt:variant>
        <vt:i4>5</vt:i4>
      </vt:variant>
      <vt:variant>
        <vt:lpwstr/>
      </vt:variant>
      <vt:variant>
        <vt:lpwstr>_Toc297211854</vt:lpwstr>
      </vt:variant>
      <vt:variant>
        <vt:i4>1572924</vt:i4>
      </vt:variant>
      <vt:variant>
        <vt:i4>2006</vt:i4>
      </vt:variant>
      <vt:variant>
        <vt:i4>0</vt:i4>
      </vt:variant>
      <vt:variant>
        <vt:i4>5</vt:i4>
      </vt:variant>
      <vt:variant>
        <vt:lpwstr/>
      </vt:variant>
      <vt:variant>
        <vt:lpwstr>_Toc297211853</vt:lpwstr>
      </vt:variant>
      <vt:variant>
        <vt:i4>1572924</vt:i4>
      </vt:variant>
      <vt:variant>
        <vt:i4>2000</vt:i4>
      </vt:variant>
      <vt:variant>
        <vt:i4>0</vt:i4>
      </vt:variant>
      <vt:variant>
        <vt:i4>5</vt:i4>
      </vt:variant>
      <vt:variant>
        <vt:lpwstr/>
      </vt:variant>
      <vt:variant>
        <vt:lpwstr>_Toc297211852</vt:lpwstr>
      </vt:variant>
      <vt:variant>
        <vt:i4>1572924</vt:i4>
      </vt:variant>
      <vt:variant>
        <vt:i4>1994</vt:i4>
      </vt:variant>
      <vt:variant>
        <vt:i4>0</vt:i4>
      </vt:variant>
      <vt:variant>
        <vt:i4>5</vt:i4>
      </vt:variant>
      <vt:variant>
        <vt:lpwstr/>
      </vt:variant>
      <vt:variant>
        <vt:lpwstr>_Toc297211851</vt:lpwstr>
      </vt:variant>
      <vt:variant>
        <vt:i4>1572924</vt:i4>
      </vt:variant>
      <vt:variant>
        <vt:i4>1988</vt:i4>
      </vt:variant>
      <vt:variant>
        <vt:i4>0</vt:i4>
      </vt:variant>
      <vt:variant>
        <vt:i4>5</vt:i4>
      </vt:variant>
      <vt:variant>
        <vt:lpwstr/>
      </vt:variant>
      <vt:variant>
        <vt:lpwstr>_Toc297211850</vt:lpwstr>
      </vt:variant>
      <vt:variant>
        <vt:i4>1638460</vt:i4>
      </vt:variant>
      <vt:variant>
        <vt:i4>1982</vt:i4>
      </vt:variant>
      <vt:variant>
        <vt:i4>0</vt:i4>
      </vt:variant>
      <vt:variant>
        <vt:i4>5</vt:i4>
      </vt:variant>
      <vt:variant>
        <vt:lpwstr/>
      </vt:variant>
      <vt:variant>
        <vt:lpwstr>_Toc297211849</vt:lpwstr>
      </vt:variant>
      <vt:variant>
        <vt:i4>1638460</vt:i4>
      </vt:variant>
      <vt:variant>
        <vt:i4>1976</vt:i4>
      </vt:variant>
      <vt:variant>
        <vt:i4>0</vt:i4>
      </vt:variant>
      <vt:variant>
        <vt:i4>5</vt:i4>
      </vt:variant>
      <vt:variant>
        <vt:lpwstr/>
      </vt:variant>
      <vt:variant>
        <vt:lpwstr>_Toc297211848</vt:lpwstr>
      </vt:variant>
      <vt:variant>
        <vt:i4>1638460</vt:i4>
      </vt:variant>
      <vt:variant>
        <vt:i4>1970</vt:i4>
      </vt:variant>
      <vt:variant>
        <vt:i4>0</vt:i4>
      </vt:variant>
      <vt:variant>
        <vt:i4>5</vt:i4>
      </vt:variant>
      <vt:variant>
        <vt:lpwstr/>
      </vt:variant>
      <vt:variant>
        <vt:lpwstr>_Toc297211847</vt:lpwstr>
      </vt:variant>
      <vt:variant>
        <vt:i4>1638460</vt:i4>
      </vt:variant>
      <vt:variant>
        <vt:i4>1964</vt:i4>
      </vt:variant>
      <vt:variant>
        <vt:i4>0</vt:i4>
      </vt:variant>
      <vt:variant>
        <vt:i4>5</vt:i4>
      </vt:variant>
      <vt:variant>
        <vt:lpwstr/>
      </vt:variant>
      <vt:variant>
        <vt:lpwstr>_Toc297211846</vt:lpwstr>
      </vt:variant>
      <vt:variant>
        <vt:i4>1638460</vt:i4>
      </vt:variant>
      <vt:variant>
        <vt:i4>1958</vt:i4>
      </vt:variant>
      <vt:variant>
        <vt:i4>0</vt:i4>
      </vt:variant>
      <vt:variant>
        <vt:i4>5</vt:i4>
      </vt:variant>
      <vt:variant>
        <vt:lpwstr/>
      </vt:variant>
      <vt:variant>
        <vt:lpwstr>_Toc297211845</vt:lpwstr>
      </vt:variant>
      <vt:variant>
        <vt:i4>1638460</vt:i4>
      </vt:variant>
      <vt:variant>
        <vt:i4>1952</vt:i4>
      </vt:variant>
      <vt:variant>
        <vt:i4>0</vt:i4>
      </vt:variant>
      <vt:variant>
        <vt:i4>5</vt:i4>
      </vt:variant>
      <vt:variant>
        <vt:lpwstr/>
      </vt:variant>
      <vt:variant>
        <vt:lpwstr>_Toc297211844</vt:lpwstr>
      </vt:variant>
      <vt:variant>
        <vt:i4>1638460</vt:i4>
      </vt:variant>
      <vt:variant>
        <vt:i4>1946</vt:i4>
      </vt:variant>
      <vt:variant>
        <vt:i4>0</vt:i4>
      </vt:variant>
      <vt:variant>
        <vt:i4>5</vt:i4>
      </vt:variant>
      <vt:variant>
        <vt:lpwstr/>
      </vt:variant>
      <vt:variant>
        <vt:lpwstr>_Toc297211843</vt:lpwstr>
      </vt:variant>
      <vt:variant>
        <vt:i4>1638460</vt:i4>
      </vt:variant>
      <vt:variant>
        <vt:i4>1940</vt:i4>
      </vt:variant>
      <vt:variant>
        <vt:i4>0</vt:i4>
      </vt:variant>
      <vt:variant>
        <vt:i4>5</vt:i4>
      </vt:variant>
      <vt:variant>
        <vt:lpwstr/>
      </vt:variant>
      <vt:variant>
        <vt:lpwstr>_Toc297211842</vt:lpwstr>
      </vt:variant>
      <vt:variant>
        <vt:i4>1638460</vt:i4>
      </vt:variant>
      <vt:variant>
        <vt:i4>1934</vt:i4>
      </vt:variant>
      <vt:variant>
        <vt:i4>0</vt:i4>
      </vt:variant>
      <vt:variant>
        <vt:i4>5</vt:i4>
      </vt:variant>
      <vt:variant>
        <vt:lpwstr/>
      </vt:variant>
      <vt:variant>
        <vt:lpwstr>_Toc297211841</vt:lpwstr>
      </vt:variant>
      <vt:variant>
        <vt:i4>1638460</vt:i4>
      </vt:variant>
      <vt:variant>
        <vt:i4>1928</vt:i4>
      </vt:variant>
      <vt:variant>
        <vt:i4>0</vt:i4>
      </vt:variant>
      <vt:variant>
        <vt:i4>5</vt:i4>
      </vt:variant>
      <vt:variant>
        <vt:lpwstr/>
      </vt:variant>
      <vt:variant>
        <vt:lpwstr>_Toc297211840</vt:lpwstr>
      </vt:variant>
      <vt:variant>
        <vt:i4>1966140</vt:i4>
      </vt:variant>
      <vt:variant>
        <vt:i4>1922</vt:i4>
      </vt:variant>
      <vt:variant>
        <vt:i4>0</vt:i4>
      </vt:variant>
      <vt:variant>
        <vt:i4>5</vt:i4>
      </vt:variant>
      <vt:variant>
        <vt:lpwstr/>
      </vt:variant>
      <vt:variant>
        <vt:lpwstr>_Toc297211839</vt:lpwstr>
      </vt:variant>
      <vt:variant>
        <vt:i4>1966140</vt:i4>
      </vt:variant>
      <vt:variant>
        <vt:i4>1916</vt:i4>
      </vt:variant>
      <vt:variant>
        <vt:i4>0</vt:i4>
      </vt:variant>
      <vt:variant>
        <vt:i4>5</vt:i4>
      </vt:variant>
      <vt:variant>
        <vt:lpwstr/>
      </vt:variant>
      <vt:variant>
        <vt:lpwstr>_Toc297211838</vt:lpwstr>
      </vt:variant>
      <vt:variant>
        <vt:i4>1966140</vt:i4>
      </vt:variant>
      <vt:variant>
        <vt:i4>1910</vt:i4>
      </vt:variant>
      <vt:variant>
        <vt:i4>0</vt:i4>
      </vt:variant>
      <vt:variant>
        <vt:i4>5</vt:i4>
      </vt:variant>
      <vt:variant>
        <vt:lpwstr/>
      </vt:variant>
      <vt:variant>
        <vt:lpwstr>_Toc297211837</vt:lpwstr>
      </vt:variant>
      <vt:variant>
        <vt:i4>1966140</vt:i4>
      </vt:variant>
      <vt:variant>
        <vt:i4>1904</vt:i4>
      </vt:variant>
      <vt:variant>
        <vt:i4>0</vt:i4>
      </vt:variant>
      <vt:variant>
        <vt:i4>5</vt:i4>
      </vt:variant>
      <vt:variant>
        <vt:lpwstr/>
      </vt:variant>
      <vt:variant>
        <vt:lpwstr>_Toc297211836</vt:lpwstr>
      </vt:variant>
      <vt:variant>
        <vt:i4>1966140</vt:i4>
      </vt:variant>
      <vt:variant>
        <vt:i4>1898</vt:i4>
      </vt:variant>
      <vt:variant>
        <vt:i4>0</vt:i4>
      </vt:variant>
      <vt:variant>
        <vt:i4>5</vt:i4>
      </vt:variant>
      <vt:variant>
        <vt:lpwstr/>
      </vt:variant>
      <vt:variant>
        <vt:lpwstr>_Toc297211835</vt:lpwstr>
      </vt:variant>
      <vt:variant>
        <vt:i4>1966140</vt:i4>
      </vt:variant>
      <vt:variant>
        <vt:i4>1892</vt:i4>
      </vt:variant>
      <vt:variant>
        <vt:i4>0</vt:i4>
      </vt:variant>
      <vt:variant>
        <vt:i4>5</vt:i4>
      </vt:variant>
      <vt:variant>
        <vt:lpwstr/>
      </vt:variant>
      <vt:variant>
        <vt:lpwstr>_Toc297211834</vt:lpwstr>
      </vt:variant>
      <vt:variant>
        <vt:i4>1966140</vt:i4>
      </vt:variant>
      <vt:variant>
        <vt:i4>1886</vt:i4>
      </vt:variant>
      <vt:variant>
        <vt:i4>0</vt:i4>
      </vt:variant>
      <vt:variant>
        <vt:i4>5</vt:i4>
      </vt:variant>
      <vt:variant>
        <vt:lpwstr/>
      </vt:variant>
      <vt:variant>
        <vt:lpwstr>_Toc297211833</vt:lpwstr>
      </vt:variant>
      <vt:variant>
        <vt:i4>1966140</vt:i4>
      </vt:variant>
      <vt:variant>
        <vt:i4>1880</vt:i4>
      </vt:variant>
      <vt:variant>
        <vt:i4>0</vt:i4>
      </vt:variant>
      <vt:variant>
        <vt:i4>5</vt:i4>
      </vt:variant>
      <vt:variant>
        <vt:lpwstr/>
      </vt:variant>
      <vt:variant>
        <vt:lpwstr>_Toc297211832</vt:lpwstr>
      </vt:variant>
      <vt:variant>
        <vt:i4>1966140</vt:i4>
      </vt:variant>
      <vt:variant>
        <vt:i4>1874</vt:i4>
      </vt:variant>
      <vt:variant>
        <vt:i4>0</vt:i4>
      </vt:variant>
      <vt:variant>
        <vt:i4>5</vt:i4>
      </vt:variant>
      <vt:variant>
        <vt:lpwstr/>
      </vt:variant>
      <vt:variant>
        <vt:lpwstr>_Toc297211831</vt:lpwstr>
      </vt:variant>
      <vt:variant>
        <vt:i4>1966140</vt:i4>
      </vt:variant>
      <vt:variant>
        <vt:i4>1868</vt:i4>
      </vt:variant>
      <vt:variant>
        <vt:i4>0</vt:i4>
      </vt:variant>
      <vt:variant>
        <vt:i4>5</vt:i4>
      </vt:variant>
      <vt:variant>
        <vt:lpwstr/>
      </vt:variant>
      <vt:variant>
        <vt:lpwstr>_Toc297211830</vt:lpwstr>
      </vt:variant>
      <vt:variant>
        <vt:i4>2031676</vt:i4>
      </vt:variant>
      <vt:variant>
        <vt:i4>1862</vt:i4>
      </vt:variant>
      <vt:variant>
        <vt:i4>0</vt:i4>
      </vt:variant>
      <vt:variant>
        <vt:i4>5</vt:i4>
      </vt:variant>
      <vt:variant>
        <vt:lpwstr/>
      </vt:variant>
      <vt:variant>
        <vt:lpwstr>_Toc297211829</vt:lpwstr>
      </vt:variant>
      <vt:variant>
        <vt:i4>2031676</vt:i4>
      </vt:variant>
      <vt:variant>
        <vt:i4>1856</vt:i4>
      </vt:variant>
      <vt:variant>
        <vt:i4>0</vt:i4>
      </vt:variant>
      <vt:variant>
        <vt:i4>5</vt:i4>
      </vt:variant>
      <vt:variant>
        <vt:lpwstr/>
      </vt:variant>
      <vt:variant>
        <vt:lpwstr>_Toc297211828</vt:lpwstr>
      </vt:variant>
      <vt:variant>
        <vt:i4>2031676</vt:i4>
      </vt:variant>
      <vt:variant>
        <vt:i4>1850</vt:i4>
      </vt:variant>
      <vt:variant>
        <vt:i4>0</vt:i4>
      </vt:variant>
      <vt:variant>
        <vt:i4>5</vt:i4>
      </vt:variant>
      <vt:variant>
        <vt:lpwstr/>
      </vt:variant>
      <vt:variant>
        <vt:lpwstr>_Toc297211827</vt:lpwstr>
      </vt:variant>
      <vt:variant>
        <vt:i4>2031676</vt:i4>
      </vt:variant>
      <vt:variant>
        <vt:i4>1844</vt:i4>
      </vt:variant>
      <vt:variant>
        <vt:i4>0</vt:i4>
      </vt:variant>
      <vt:variant>
        <vt:i4>5</vt:i4>
      </vt:variant>
      <vt:variant>
        <vt:lpwstr/>
      </vt:variant>
      <vt:variant>
        <vt:lpwstr>_Toc297211826</vt:lpwstr>
      </vt:variant>
      <vt:variant>
        <vt:i4>2031676</vt:i4>
      </vt:variant>
      <vt:variant>
        <vt:i4>1838</vt:i4>
      </vt:variant>
      <vt:variant>
        <vt:i4>0</vt:i4>
      </vt:variant>
      <vt:variant>
        <vt:i4>5</vt:i4>
      </vt:variant>
      <vt:variant>
        <vt:lpwstr/>
      </vt:variant>
      <vt:variant>
        <vt:lpwstr>_Toc297211825</vt:lpwstr>
      </vt:variant>
      <vt:variant>
        <vt:i4>2031676</vt:i4>
      </vt:variant>
      <vt:variant>
        <vt:i4>1832</vt:i4>
      </vt:variant>
      <vt:variant>
        <vt:i4>0</vt:i4>
      </vt:variant>
      <vt:variant>
        <vt:i4>5</vt:i4>
      </vt:variant>
      <vt:variant>
        <vt:lpwstr/>
      </vt:variant>
      <vt:variant>
        <vt:lpwstr>_Toc297211824</vt:lpwstr>
      </vt:variant>
      <vt:variant>
        <vt:i4>2031676</vt:i4>
      </vt:variant>
      <vt:variant>
        <vt:i4>1826</vt:i4>
      </vt:variant>
      <vt:variant>
        <vt:i4>0</vt:i4>
      </vt:variant>
      <vt:variant>
        <vt:i4>5</vt:i4>
      </vt:variant>
      <vt:variant>
        <vt:lpwstr/>
      </vt:variant>
      <vt:variant>
        <vt:lpwstr>_Toc297211823</vt:lpwstr>
      </vt:variant>
      <vt:variant>
        <vt:i4>2031676</vt:i4>
      </vt:variant>
      <vt:variant>
        <vt:i4>1820</vt:i4>
      </vt:variant>
      <vt:variant>
        <vt:i4>0</vt:i4>
      </vt:variant>
      <vt:variant>
        <vt:i4>5</vt:i4>
      </vt:variant>
      <vt:variant>
        <vt:lpwstr/>
      </vt:variant>
      <vt:variant>
        <vt:lpwstr>_Toc297211822</vt:lpwstr>
      </vt:variant>
      <vt:variant>
        <vt:i4>2031676</vt:i4>
      </vt:variant>
      <vt:variant>
        <vt:i4>1814</vt:i4>
      </vt:variant>
      <vt:variant>
        <vt:i4>0</vt:i4>
      </vt:variant>
      <vt:variant>
        <vt:i4>5</vt:i4>
      </vt:variant>
      <vt:variant>
        <vt:lpwstr/>
      </vt:variant>
      <vt:variant>
        <vt:lpwstr>_Toc297211821</vt:lpwstr>
      </vt:variant>
      <vt:variant>
        <vt:i4>2031676</vt:i4>
      </vt:variant>
      <vt:variant>
        <vt:i4>1808</vt:i4>
      </vt:variant>
      <vt:variant>
        <vt:i4>0</vt:i4>
      </vt:variant>
      <vt:variant>
        <vt:i4>5</vt:i4>
      </vt:variant>
      <vt:variant>
        <vt:lpwstr/>
      </vt:variant>
      <vt:variant>
        <vt:lpwstr>_Toc297211820</vt:lpwstr>
      </vt:variant>
      <vt:variant>
        <vt:i4>1835068</vt:i4>
      </vt:variant>
      <vt:variant>
        <vt:i4>1802</vt:i4>
      </vt:variant>
      <vt:variant>
        <vt:i4>0</vt:i4>
      </vt:variant>
      <vt:variant>
        <vt:i4>5</vt:i4>
      </vt:variant>
      <vt:variant>
        <vt:lpwstr/>
      </vt:variant>
      <vt:variant>
        <vt:lpwstr>_Toc297211819</vt:lpwstr>
      </vt:variant>
      <vt:variant>
        <vt:i4>1835068</vt:i4>
      </vt:variant>
      <vt:variant>
        <vt:i4>1796</vt:i4>
      </vt:variant>
      <vt:variant>
        <vt:i4>0</vt:i4>
      </vt:variant>
      <vt:variant>
        <vt:i4>5</vt:i4>
      </vt:variant>
      <vt:variant>
        <vt:lpwstr/>
      </vt:variant>
      <vt:variant>
        <vt:lpwstr>_Toc297211818</vt:lpwstr>
      </vt:variant>
      <vt:variant>
        <vt:i4>1835068</vt:i4>
      </vt:variant>
      <vt:variant>
        <vt:i4>1790</vt:i4>
      </vt:variant>
      <vt:variant>
        <vt:i4>0</vt:i4>
      </vt:variant>
      <vt:variant>
        <vt:i4>5</vt:i4>
      </vt:variant>
      <vt:variant>
        <vt:lpwstr/>
      </vt:variant>
      <vt:variant>
        <vt:lpwstr>_Toc297211817</vt:lpwstr>
      </vt:variant>
      <vt:variant>
        <vt:i4>1835068</vt:i4>
      </vt:variant>
      <vt:variant>
        <vt:i4>1784</vt:i4>
      </vt:variant>
      <vt:variant>
        <vt:i4>0</vt:i4>
      </vt:variant>
      <vt:variant>
        <vt:i4>5</vt:i4>
      </vt:variant>
      <vt:variant>
        <vt:lpwstr/>
      </vt:variant>
      <vt:variant>
        <vt:lpwstr>_Toc297211816</vt:lpwstr>
      </vt:variant>
      <vt:variant>
        <vt:i4>1835068</vt:i4>
      </vt:variant>
      <vt:variant>
        <vt:i4>1778</vt:i4>
      </vt:variant>
      <vt:variant>
        <vt:i4>0</vt:i4>
      </vt:variant>
      <vt:variant>
        <vt:i4>5</vt:i4>
      </vt:variant>
      <vt:variant>
        <vt:lpwstr/>
      </vt:variant>
      <vt:variant>
        <vt:lpwstr>_Toc297211815</vt:lpwstr>
      </vt:variant>
      <vt:variant>
        <vt:i4>1835068</vt:i4>
      </vt:variant>
      <vt:variant>
        <vt:i4>1772</vt:i4>
      </vt:variant>
      <vt:variant>
        <vt:i4>0</vt:i4>
      </vt:variant>
      <vt:variant>
        <vt:i4>5</vt:i4>
      </vt:variant>
      <vt:variant>
        <vt:lpwstr/>
      </vt:variant>
      <vt:variant>
        <vt:lpwstr>_Toc297211814</vt:lpwstr>
      </vt:variant>
      <vt:variant>
        <vt:i4>1835068</vt:i4>
      </vt:variant>
      <vt:variant>
        <vt:i4>1766</vt:i4>
      </vt:variant>
      <vt:variant>
        <vt:i4>0</vt:i4>
      </vt:variant>
      <vt:variant>
        <vt:i4>5</vt:i4>
      </vt:variant>
      <vt:variant>
        <vt:lpwstr/>
      </vt:variant>
      <vt:variant>
        <vt:lpwstr>_Toc297211813</vt:lpwstr>
      </vt:variant>
      <vt:variant>
        <vt:i4>1835068</vt:i4>
      </vt:variant>
      <vt:variant>
        <vt:i4>1760</vt:i4>
      </vt:variant>
      <vt:variant>
        <vt:i4>0</vt:i4>
      </vt:variant>
      <vt:variant>
        <vt:i4>5</vt:i4>
      </vt:variant>
      <vt:variant>
        <vt:lpwstr/>
      </vt:variant>
      <vt:variant>
        <vt:lpwstr>_Toc297211812</vt:lpwstr>
      </vt:variant>
      <vt:variant>
        <vt:i4>1835068</vt:i4>
      </vt:variant>
      <vt:variant>
        <vt:i4>1754</vt:i4>
      </vt:variant>
      <vt:variant>
        <vt:i4>0</vt:i4>
      </vt:variant>
      <vt:variant>
        <vt:i4>5</vt:i4>
      </vt:variant>
      <vt:variant>
        <vt:lpwstr/>
      </vt:variant>
      <vt:variant>
        <vt:lpwstr>_Toc297211811</vt:lpwstr>
      </vt:variant>
      <vt:variant>
        <vt:i4>1835068</vt:i4>
      </vt:variant>
      <vt:variant>
        <vt:i4>1748</vt:i4>
      </vt:variant>
      <vt:variant>
        <vt:i4>0</vt:i4>
      </vt:variant>
      <vt:variant>
        <vt:i4>5</vt:i4>
      </vt:variant>
      <vt:variant>
        <vt:lpwstr/>
      </vt:variant>
      <vt:variant>
        <vt:lpwstr>_Toc297211810</vt:lpwstr>
      </vt:variant>
      <vt:variant>
        <vt:i4>1900604</vt:i4>
      </vt:variant>
      <vt:variant>
        <vt:i4>1742</vt:i4>
      </vt:variant>
      <vt:variant>
        <vt:i4>0</vt:i4>
      </vt:variant>
      <vt:variant>
        <vt:i4>5</vt:i4>
      </vt:variant>
      <vt:variant>
        <vt:lpwstr/>
      </vt:variant>
      <vt:variant>
        <vt:lpwstr>_Toc297211809</vt:lpwstr>
      </vt:variant>
      <vt:variant>
        <vt:i4>1900604</vt:i4>
      </vt:variant>
      <vt:variant>
        <vt:i4>1736</vt:i4>
      </vt:variant>
      <vt:variant>
        <vt:i4>0</vt:i4>
      </vt:variant>
      <vt:variant>
        <vt:i4>5</vt:i4>
      </vt:variant>
      <vt:variant>
        <vt:lpwstr/>
      </vt:variant>
      <vt:variant>
        <vt:lpwstr>_Toc297211808</vt:lpwstr>
      </vt:variant>
      <vt:variant>
        <vt:i4>1900604</vt:i4>
      </vt:variant>
      <vt:variant>
        <vt:i4>1730</vt:i4>
      </vt:variant>
      <vt:variant>
        <vt:i4>0</vt:i4>
      </vt:variant>
      <vt:variant>
        <vt:i4>5</vt:i4>
      </vt:variant>
      <vt:variant>
        <vt:lpwstr/>
      </vt:variant>
      <vt:variant>
        <vt:lpwstr>_Toc297211807</vt:lpwstr>
      </vt:variant>
      <vt:variant>
        <vt:i4>1900604</vt:i4>
      </vt:variant>
      <vt:variant>
        <vt:i4>1724</vt:i4>
      </vt:variant>
      <vt:variant>
        <vt:i4>0</vt:i4>
      </vt:variant>
      <vt:variant>
        <vt:i4>5</vt:i4>
      </vt:variant>
      <vt:variant>
        <vt:lpwstr/>
      </vt:variant>
      <vt:variant>
        <vt:lpwstr>_Toc297211806</vt:lpwstr>
      </vt:variant>
      <vt:variant>
        <vt:i4>1900604</vt:i4>
      </vt:variant>
      <vt:variant>
        <vt:i4>1718</vt:i4>
      </vt:variant>
      <vt:variant>
        <vt:i4>0</vt:i4>
      </vt:variant>
      <vt:variant>
        <vt:i4>5</vt:i4>
      </vt:variant>
      <vt:variant>
        <vt:lpwstr/>
      </vt:variant>
      <vt:variant>
        <vt:lpwstr>_Toc297211805</vt:lpwstr>
      </vt:variant>
      <vt:variant>
        <vt:i4>1900604</vt:i4>
      </vt:variant>
      <vt:variant>
        <vt:i4>1712</vt:i4>
      </vt:variant>
      <vt:variant>
        <vt:i4>0</vt:i4>
      </vt:variant>
      <vt:variant>
        <vt:i4>5</vt:i4>
      </vt:variant>
      <vt:variant>
        <vt:lpwstr/>
      </vt:variant>
      <vt:variant>
        <vt:lpwstr>_Toc297211804</vt:lpwstr>
      </vt:variant>
      <vt:variant>
        <vt:i4>1900604</vt:i4>
      </vt:variant>
      <vt:variant>
        <vt:i4>1706</vt:i4>
      </vt:variant>
      <vt:variant>
        <vt:i4>0</vt:i4>
      </vt:variant>
      <vt:variant>
        <vt:i4>5</vt:i4>
      </vt:variant>
      <vt:variant>
        <vt:lpwstr/>
      </vt:variant>
      <vt:variant>
        <vt:lpwstr>_Toc297211803</vt:lpwstr>
      </vt:variant>
      <vt:variant>
        <vt:i4>1900604</vt:i4>
      </vt:variant>
      <vt:variant>
        <vt:i4>1700</vt:i4>
      </vt:variant>
      <vt:variant>
        <vt:i4>0</vt:i4>
      </vt:variant>
      <vt:variant>
        <vt:i4>5</vt:i4>
      </vt:variant>
      <vt:variant>
        <vt:lpwstr/>
      </vt:variant>
      <vt:variant>
        <vt:lpwstr>_Toc297211802</vt:lpwstr>
      </vt:variant>
      <vt:variant>
        <vt:i4>1900604</vt:i4>
      </vt:variant>
      <vt:variant>
        <vt:i4>1694</vt:i4>
      </vt:variant>
      <vt:variant>
        <vt:i4>0</vt:i4>
      </vt:variant>
      <vt:variant>
        <vt:i4>5</vt:i4>
      </vt:variant>
      <vt:variant>
        <vt:lpwstr/>
      </vt:variant>
      <vt:variant>
        <vt:lpwstr>_Toc297211801</vt:lpwstr>
      </vt:variant>
      <vt:variant>
        <vt:i4>1900604</vt:i4>
      </vt:variant>
      <vt:variant>
        <vt:i4>1688</vt:i4>
      </vt:variant>
      <vt:variant>
        <vt:i4>0</vt:i4>
      </vt:variant>
      <vt:variant>
        <vt:i4>5</vt:i4>
      </vt:variant>
      <vt:variant>
        <vt:lpwstr/>
      </vt:variant>
      <vt:variant>
        <vt:lpwstr>_Toc297211800</vt:lpwstr>
      </vt:variant>
      <vt:variant>
        <vt:i4>1310771</vt:i4>
      </vt:variant>
      <vt:variant>
        <vt:i4>1682</vt:i4>
      </vt:variant>
      <vt:variant>
        <vt:i4>0</vt:i4>
      </vt:variant>
      <vt:variant>
        <vt:i4>5</vt:i4>
      </vt:variant>
      <vt:variant>
        <vt:lpwstr/>
      </vt:variant>
      <vt:variant>
        <vt:lpwstr>_Toc297211799</vt:lpwstr>
      </vt:variant>
      <vt:variant>
        <vt:i4>1310771</vt:i4>
      </vt:variant>
      <vt:variant>
        <vt:i4>1676</vt:i4>
      </vt:variant>
      <vt:variant>
        <vt:i4>0</vt:i4>
      </vt:variant>
      <vt:variant>
        <vt:i4>5</vt:i4>
      </vt:variant>
      <vt:variant>
        <vt:lpwstr/>
      </vt:variant>
      <vt:variant>
        <vt:lpwstr>_Toc297211798</vt:lpwstr>
      </vt:variant>
      <vt:variant>
        <vt:i4>1310771</vt:i4>
      </vt:variant>
      <vt:variant>
        <vt:i4>1670</vt:i4>
      </vt:variant>
      <vt:variant>
        <vt:i4>0</vt:i4>
      </vt:variant>
      <vt:variant>
        <vt:i4>5</vt:i4>
      </vt:variant>
      <vt:variant>
        <vt:lpwstr/>
      </vt:variant>
      <vt:variant>
        <vt:lpwstr>_Toc297211797</vt:lpwstr>
      </vt:variant>
      <vt:variant>
        <vt:i4>1310771</vt:i4>
      </vt:variant>
      <vt:variant>
        <vt:i4>1664</vt:i4>
      </vt:variant>
      <vt:variant>
        <vt:i4>0</vt:i4>
      </vt:variant>
      <vt:variant>
        <vt:i4>5</vt:i4>
      </vt:variant>
      <vt:variant>
        <vt:lpwstr/>
      </vt:variant>
      <vt:variant>
        <vt:lpwstr>_Toc297211796</vt:lpwstr>
      </vt:variant>
      <vt:variant>
        <vt:i4>1310771</vt:i4>
      </vt:variant>
      <vt:variant>
        <vt:i4>1658</vt:i4>
      </vt:variant>
      <vt:variant>
        <vt:i4>0</vt:i4>
      </vt:variant>
      <vt:variant>
        <vt:i4>5</vt:i4>
      </vt:variant>
      <vt:variant>
        <vt:lpwstr/>
      </vt:variant>
      <vt:variant>
        <vt:lpwstr>_Toc297211795</vt:lpwstr>
      </vt:variant>
      <vt:variant>
        <vt:i4>1310771</vt:i4>
      </vt:variant>
      <vt:variant>
        <vt:i4>1652</vt:i4>
      </vt:variant>
      <vt:variant>
        <vt:i4>0</vt:i4>
      </vt:variant>
      <vt:variant>
        <vt:i4>5</vt:i4>
      </vt:variant>
      <vt:variant>
        <vt:lpwstr/>
      </vt:variant>
      <vt:variant>
        <vt:lpwstr>_Toc297211794</vt:lpwstr>
      </vt:variant>
      <vt:variant>
        <vt:i4>1310771</vt:i4>
      </vt:variant>
      <vt:variant>
        <vt:i4>1646</vt:i4>
      </vt:variant>
      <vt:variant>
        <vt:i4>0</vt:i4>
      </vt:variant>
      <vt:variant>
        <vt:i4>5</vt:i4>
      </vt:variant>
      <vt:variant>
        <vt:lpwstr/>
      </vt:variant>
      <vt:variant>
        <vt:lpwstr>_Toc297211793</vt:lpwstr>
      </vt:variant>
      <vt:variant>
        <vt:i4>1310771</vt:i4>
      </vt:variant>
      <vt:variant>
        <vt:i4>1640</vt:i4>
      </vt:variant>
      <vt:variant>
        <vt:i4>0</vt:i4>
      </vt:variant>
      <vt:variant>
        <vt:i4>5</vt:i4>
      </vt:variant>
      <vt:variant>
        <vt:lpwstr/>
      </vt:variant>
      <vt:variant>
        <vt:lpwstr>_Toc297211792</vt:lpwstr>
      </vt:variant>
      <vt:variant>
        <vt:i4>1310771</vt:i4>
      </vt:variant>
      <vt:variant>
        <vt:i4>1634</vt:i4>
      </vt:variant>
      <vt:variant>
        <vt:i4>0</vt:i4>
      </vt:variant>
      <vt:variant>
        <vt:i4>5</vt:i4>
      </vt:variant>
      <vt:variant>
        <vt:lpwstr/>
      </vt:variant>
      <vt:variant>
        <vt:lpwstr>_Toc297211791</vt:lpwstr>
      </vt:variant>
      <vt:variant>
        <vt:i4>1310771</vt:i4>
      </vt:variant>
      <vt:variant>
        <vt:i4>1628</vt:i4>
      </vt:variant>
      <vt:variant>
        <vt:i4>0</vt:i4>
      </vt:variant>
      <vt:variant>
        <vt:i4>5</vt:i4>
      </vt:variant>
      <vt:variant>
        <vt:lpwstr/>
      </vt:variant>
      <vt:variant>
        <vt:lpwstr>_Toc297211790</vt:lpwstr>
      </vt:variant>
      <vt:variant>
        <vt:i4>1376307</vt:i4>
      </vt:variant>
      <vt:variant>
        <vt:i4>1622</vt:i4>
      </vt:variant>
      <vt:variant>
        <vt:i4>0</vt:i4>
      </vt:variant>
      <vt:variant>
        <vt:i4>5</vt:i4>
      </vt:variant>
      <vt:variant>
        <vt:lpwstr/>
      </vt:variant>
      <vt:variant>
        <vt:lpwstr>_Toc297211789</vt:lpwstr>
      </vt:variant>
      <vt:variant>
        <vt:i4>1376307</vt:i4>
      </vt:variant>
      <vt:variant>
        <vt:i4>1616</vt:i4>
      </vt:variant>
      <vt:variant>
        <vt:i4>0</vt:i4>
      </vt:variant>
      <vt:variant>
        <vt:i4>5</vt:i4>
      </vt:variant>
      <vt:variant>
        <vt:lpwstr/>
      </vt:variant>
      <vt:variant>
        <vt:lpwstr>_Toc297211788</vt:lpwstr>
      </vt:variant>
      <vt:variant>
        <vt:i4>1376307</vt:i4>
      </vt:variant>
      <vt:variant>
        <vt:i4>1610</vt:i4>
      </vt:variant>
      <vt:variant>
        <vt:i4>0</vt:i4>
      </vt:variant>
      <vt:variant>
        <vt:i4>5</vt:i4>
      </vt:variant>
      <vt:variant>
        <vt:lpwstr/>
      </vt:variant>
      <vt:variant>
        <vt:lpwstr>_Toc297211787</vt:lpwstr>
      </vt:variant>
      <vt:variant>
        <vt:i4>1376307</vt:i4>
      </vt:variant>
      <vt:variant>
        <vt:i4>1604</vt:i4>
      </vt:variant>
      <vt:variant>
        <vt:i4>0</vt:i4>
      </vt:variant>
      <vt:variant>
        <vt:i4>5</vt:i4>
      </vt:variant>
      <vt:variant>
        <vt:lpwstr/>
      </vt:variant>
      <vt:variant>
        <vt:lpwstr>_Toc297211786</vt:lpwstr>
      </vt:variant>
      <vt:variant>
        <vt:i4>1376307</vt:i4>
      </vt:variant>
      <vt:variant>
        <vt:i4>1598</vt:i4>
      </vt:variant>
      <vt:variant>
        <vt:i4>0</vt:i4>
      </vt:variant>
      <vt:variant>
        <vt:i4>5</vt:i4>
      </vt:variant>
      <vt:variant>
        <vt:lpwstr/>
      </vt:variant>
      <vt:variant>
        <vt:lpwstr>_Toc297211785</vt:lpwstr>
      </vt:variant>
      <vt:variant>
        <vt:i4>1376307</vt:i4>
      </vt:variant>
      <vt:variant>
        <vt:i4>1592</vt:i4>
      </vt:variant>
      <vt:variant>
        <vt:i4>0</vt:i4>
      </vt:variant>
      <vt:variant>
        <vt:i4>5</vt:i4>
      </vt:variant>
      <vt:variant>
        <vt:lpwstr/>
      </vt:variant>
      <vt:variant>
        <vt:lpwstr>_Toc297211784</vt:lpwstr>
      </vt:variant>
      <vt:variant>
        <vt:i4>1376307</vt:i4>
      </vt:variant>
      <vt:variant>
        <vt:i4>1586</vt:i4>
      </vt:variant>
      <vt:variant>
        <vt:i4>0</vt:i4>
      </vt:variant>
      <vt:variant>
        <vt:i4>5</vt:i4>
      </vt:variant>
      <vt:variant>
        <vt:lpwstr/>
      </vt:variant>
      <vt:variant>
        <vt:lpwstr>_Toc297211783</vt:lpwstr>
      </vt:variant>
      <vt:variant>
        <vt:i4>1376307</vt:i4>
      </vt:variant>
      <vt:variant>
        <vt:i4>1580</vt:i4>
      </vt:variant>
      <vt:variant>
        <vt:i4>0</vt:i4>
      </vt:variant>
      <vt:variant>
        <vt:i4>5</vt:i4>
      </vt:variant>
      <vt:variant>
        <vt:lpwstr/>
      </vt:variant>
      <vt:variant>
        <vt:lpwstr>_Toc297211782</vt:lpwstr>
      </vt:variant>
      <vt:variant>
        <vt:i4>1376307</vt:i4>
      </vt:variant>
      <vt:variant>
        <vt:i4>1574</vt:i4>
      </vt:variant>
      <vt:variant>
        <vt:i4>0</vt:i4>
      </vt:variant>
      <vt:variant>
        <vt:i4>5</vt:i4>
      </vt:variant>
      <vt:variant>
        <vt:lpwstr/>
      </vt:variant>
      <vt:variant>
        <vt:lpwstr>_Toc297211781</vt:lpwstr>
      </vt:variant>
      <vt:variant>
        <vt:i4>1376307</vt:i4>
      </vt:variant>
      <vt:variant>
        <vt:i4>1568</vt:i4>
      </vt:variant>
      <vt:variant>
        <vt:i4>0</vt:i4>
      </vt:variant>
      <vt:variant>
        <vt:i4>5</vt:i4>
      </vt:variant>
      <vt:variant>
        <vt:lpwstr/>
      </vt:variant>
      <vt:variant>
        <vt:lpwstr>_Toc297211780</vt:lpwstr>
      </vt:variant>
      <vt:variant>
        <vt:i4>1703987</vt:i4>
      </vt:variant>
      <vt:variant>
        <vt:i4>1562</vt:i4>
      </vt:variant>
      <vt:variant>
        <vt:i4>0</vt:i4>
      </vt:variant>
      <vt:variant>
        <vt:i4>5</vt:i4>
      </vt:variant>
      <vt:variant>
        <vt:lpwstr/>
      </vt:variant>
      <vt:variant>
        <vt:lpwstr>_Toc297211779</vt:lpwstr>
      </vt:variant>
      <vt:variant>
        <vt:i4>1703987</vt:i4>
      </vt:variant>
      <vt:variant>
        <vt:i4>1556</vt:i4>
      </vt:variant>
      <vt:variant>
        <vt:i4>0</vt:i4>
      </vt:variant>
      <vt:variant>
        <vt:i4>5</vt:i4>
      </vt:variant>
      <vt:variant>
        <vt:lpwstr/>
      </vt:variant>
      <vt:variant>
        <vt:lpwstr>_Toc297211778</vt:lpwstr>
      </vt:variant>
      <vt:variant>
        <vt:i4>1703987</vt:i4>
      </vt:variant>
      <vt:variant>
        <vt:i4>1550</vt:i4>
      </vt:variant>
      <vt:variant>
        <vt:i4>0</vt:i4>
      </vt:variant>
      <vt:variant>
        <vt:i4>5</vt:i4>
      </vt:variant>
      <vt:variant>
        <vt:lpwstr/>
      </vt:variant>
      <vt:variant>
        <vt:lpwstr>_Toc297211777</vt:lpwstr>
      </vt:variant>
      <vt:variant>
        <vt:i4>1703987</vt:i4>
      </vt:variant>
      <vt:variant>
        <vt:i4>1544</vt:i4>
      </vt:variant>
      <vt:variant>
        <vt:i4>0</vt:i4>
      </vt:variant>
      <vt:variant>
        <vt:i4>5</vt:i4>
      </vt:variant>
      <vt:variant>
        <vt:lpwstr/>
      </vt:variant>
      <vt:variant>
        <vt:lpwstr>_Toc297211776</vt:lpwstr>
      </vt:variant>
      <vt:variant>
        <vt:i4>1703987</vt:i4>
      </vt:variant>
      <vt:variant>
        <vt:i4>1538</vt:i4>
      </vt:variant>
      <vt:variant>
        <vt:i4>0</vt:i4>
      </vt:variant>
      <vt:variant>
        <vt:i4>5</vt:i4>
      </vt:variant>
      <vt:variant>
        <vt:lpwstr/>
      </vt:variant>
      <vt:variant>
        <vt:lpwstr>_Toc297211775</vt:lpwstr>
      </vt:variant>
      <vt:variant>
        <vt:i4>1703987</vt:i4>
      </vt:variant>
      <vt:variant>
        <vt:i4>1532</vt:i4>
      </vt:variant>
      <vt:variant>
        <vt:i4>0</vt:i4>
      </vt:variant>
      <vt:variant>
        <vt:i4>5</vt:i4>
      </vt:variant>
      <vt:variant>
        <vt:lpwstr/>
      </vt:variant>
      <vt:variant>
        <vt:lpwstr>_Toc297211774</vt:lpwstr>
      </vt:variant>
      <vt:variant>
        <vt:i4>1703987</vt:i4>
      </vt:variant>
      <vt:variant>
        <vt:i4>1526</vt:i4>
      </vt:variant>
      <vt:variant>
        <vt:i4>0</vt:i4>
      </vt:variant>
      <vt:variant>
        <vt:i4>5</vt:i4>
      </vt:variant>
      <vt:variant>
        <vt:lpwstr/>
      </vt:variant>
      <vt:variant>
        <vt:lpwstr>_Toc297211773</vt:lpwstr>
      </vt:variant>
      <vt:variant>
        <vt:i4>1703987</vt:i4>
      </vt:variant>
      <vt:variant>
        <vt:i4>1520</vt:i4>
      </vt:variant>
      <vt:variant>
        <vt:i4>0</vt:i4>
      </vt:variant>
      <vt:variant>
        <vt:i4>5</vt:i4>
      </vt:variant>
      <vt:variant>
        <vt:lpwstr/>
      </vt:variant>
      <vt:variant>
        <vt:lpwstr>_Toc297211772</vt:lpwstr>
      </vt:variant>
      <vt:variant>
        <vt:i4>1703987</vt:i4>
      </vt:variant>
      <vt:variant>
        <vt:i4>1514</vt:i4>
      </vt:variant>
      <vt:variant>
        <vt:i4>0</vt:i4>
      </vt:variant>
      <vt:variant>
        <vt:i4>5</vt:i4>
      </vt:variant>
      <vt:variant>
        <vt:lpwstr/>
      </vt:variant>
      <vt:variant>
        <vt:lpwstr>_Toc297211771</vt:lpwstr>
      </vt:variant>
      <vt:variant>
        <vt:i4>1703987</vt:i4>
      </vt:variant>
      <vt:variant>
        <vt:i4>1508</vt:i4>
      </vt:variant>
      <vt:variant>
        <vt:i4>0</vt:i4>
      </vt:variant>
      <vt:variant>
        <vt:i4>5</vt:i4>
      </vt:variant>
      <vt:variant>
        <vt:lpwstr/>
      </vt:variant>
      <vt:variant>
        <vt:lpwstr>_Toc297211770</vt:lpwstr>
      </vt:variant>
      <vt:variant>
        <vt:i4>1769523</vt:i4>
      </vt:variant>
      <vt:variant>
        <vt:i4>1502</vt:i4>
      </vt:variant>
      <vt:variant>
        <vt:i4>0</vt:i4>
      </vt:variant>
      <vt:variant>
        <vt:i4>5</vt:i4>
      </vt:variant>
      <vt:variant>
        <vt:lpwstr/>
      </vt:variant>
      <vt:variant>
        <vt:lpwstr>_Toc297211769</vt:lpwstr>
      </vt:variant>
      <vt:variant>
        <vt:i4>1769523</vt:i4>
      </vt:variant>
      <vt:variant>
        <vt:i4>1496</vt:i4>
      </vt:variant>
      <vt:variant>
        <vt:i4>0</vt:i4>
      </vt:variant>
      <vt:variant>
        <vt:i4>5</vt:i4>
      </vt:variant>
      <vt:variant>
        <vt:lpwstr/>
      </vt:variant>
      <vt:variant>
        <vt:lpwstr>_Toc297211768</vt:lpwstr>
      </vt:variant>
      <vt:variant>
        <vt:i4>1769523</vt:i4>
      </vt:variant>
      <vt:variant>
        <vt:i4>1490</vt:i4>
      </vt:variant>
      <vt:variant>
        <vt:i4>0</vt:i4>
      </vt:variant>
      <vt:variant>
        <vt:i4>5</vt:i4>
      </vt:variant>
      <vt:variant>
        <vt:lpwstr/>
      </vt:variant>
      <vt:variant>
        <vt:lpwstr>_Toc297211767</vt:lpwstr>
      </vt:variant>
      <vt:variant>
        <vt:i4>1769523</vt:i4>
      </vt:variant>
      <vt:variant>
        <vt:i4>1484</vt:i4>
      </vt:variant>
      <vt:variant>
        <vt:i4>0</vt:i4>
      </vt:variant>
      <vt:variant>
        <vt:i4>5</vt:i4>
      </vt:variant>
      <vt:variant>
        <vt:lpwstr/>
      </vt:variant>
      <vt:variant>
        <vt:lpwstr>_Toc297211766</vt:lpwstr>
      </vt:variant>
      <vt:variant>
        <vt:i4>1769523</vt:i4>
      </vt:variant>
      <vt:variant>
        <vt:i4>1478</vt:i4>
      </vt:variant>
      <vt:variant>
        <vt:i4>0</vt:i4>
      </vt:variant>
      <vt:variant>
        <vt:i4>5</vt:i4>
      </vt:variant>
      <vt:variant>
        <vt:lpwstr/>
      </vt:variant>
      <vt:variant>
        <vt:lpwstr>_Toc297211765</vt:lpwstr>
      </vt:variant>
      <vt:variant>
        <vt:i4>1769523</vt:i4>
      </vt:variant>
      <vt:variant>
        <vt:i4>1472</vt:i4>
      </vt:variant>
      <vt:variant>
        <vt:i4>0</vt:i4>
      </vt:variant>
      <vt:variant>
        <vt:i4>5</vt:i4>
      </vt:variant>
      <vt:variant>
        <vt:lpwstr/>
      </vt:variant>
      <vt:variant>
        <vt:lpwstr>_Toc297211764</vt:lpwstr>
      </vt:variant>
      <vt:variant>
        <vt:i4>1769523</vt:i4>
      </vt:variant>
      <vt:variant>
        <vt:i4>1466</vt:i4>
      </vt:variant>
      <vt:variant>
        <vt:i4>0</vt:i4>
      </vt:variant>
      <vt:variant>
        <vt:i4>5</vt:i4>
      </vt:variant>
      <vt:variant>
        <vt:lpwstr/>
      </vt:variant>
      <vt:variant>
        <vt:lpwstr>_Toc297211763</vt:lpwstr>
      </vt:variant>
      <vt:variant>
        <vt:i4>1769523</vt:i4>
      </vt:variant>
      <vt:variant>
        <vt:i4>1460</vt:i4>
      </vt:variant>
      <vt:variant>
        <vt:i4>0</vt:i4>
      </vt:variant>
      <vt:variant>
        <vt:i4>5</vt:i4>
      </vt:variant>
      <vt:variant>
        <vt:lpwstr/>
      </vt:variant>
      <vt:variant>
        <vt:lpwstr>_Toc297211762</vt:lpwstr>
      </vt:variant>
      <vt:variant>
        <vt:i4>1769523</vt:i4>
      </vt:variant>
      <vt:variant>
        <vt:i4>1454</vt:i4>
      </vt:variant>
      <vt:variant>
        <vt:i4>0</vt:i4>
      </vt:variant>
      <vt:variant>
        <vt:i4>5</vt:i4>
      </vt:variant>
      <vt:variant>
        <vt:lpwstr/>
      </vt:variant>
      <vt:variant>
        <vt:lpwstr>_Toc297211761</vt:lpwstr>
      </vt:variant>
      <vt:variant>
        <vt:i4>1769523</vt:i4>
      </vt:variant>
      <vt:variant>
        <vt:i4>1448</vt:i4>
      </vt:variant>
      <vt:variant>
        <vt:i4>0</vt:i4>
      </vt:variant>
      <vt:variant>
        <vt:i4>5</vt:i4>
      </vt:variant>
      <vt:variant>
        <vt:lpwstr/>
      </vt:variant>
      <vt:variant>
        <vt:lpwstr>_Toc297211760</vt:lpwstr>
      </vt:variant>
      <vt:variant>
        <vt:i4>1572915</vt:i4>
      </vt:variant>
      <vt:variant>
        <vt:i4>1442</vt:i4>
      </vt:variant>
      <vt:variant>
        <vt:i4>0</vt:i4>
      </vt:variant>
      <vt:variant>
        <vt:i4>5</vt:i4>
      </vt:variant>
      <vt:variant>
        <vt:lpwstr/>
      </vt:variant>
      <vt:variant>
        <vt:lpwstr>_Toc297211759</vt:lpwstr>
      </vt:variant>
      <vt:variant>
        <vt:i4>1572915</vt:i4>
      </vt:variant>
      <vt:variant>
        <vt:i4>1436</vt:i4>
      </vt:variant>
      <vt:variant>
        <vt:i4>0</vt:i4>
      </vt:variant>
      <vt:variant>
        <vt:i4>5</vt:i4>
      </vt:variant>
      <vt:variant>
        <vt:lpwstr/>
      </vt:variant>
      <vt:variant>
        <vt:lpwstr>_Toc297211758</vt:lpwstr>
      </vt:variant>
      <vt:variant>
        <vt:i4>1572915</vt:i4>
      </vt:variant>
      <vt:variant>
        <vt:i4>1430</vt:i4>
      </vt:variant>
      <vt:variant>
        <vt:i4>0</vt:i4>
      </vt:variant>
      <vt:variant>
        <vt:i4>5</vt:i4>
      </vt:variant>
      <vt:variant>
        <vt:lpwstr/>
      </vt:variant>
      <vt:variant>
        <vt:lpwstr>_Toc297211757</vt:lpwstr>
      </vt:variant>
      <vt:variant>
        <vt:i4>1572915</vt:i4>
      </vt:variant>
      <vt:variant>
        <vt:i4>1424</vt:i4>
      </vt:variant>
      <vt:variant>
        <vt:i4>0</vt:i4>
      </vt:variant>
      <vt:variant>
        <vt:i4>5</vt:i4>
      </vt:variant>
      <vt:variant>
        <vt:lpwstr/>
      </vt:variant>
      <vt:variant>
        <vt:lpwstr>_Toc297211756</vt:lpwstr>
      </vt:variant>
      <vt:variant>
        <vt:i4>1572915</vt:i4>
      </vt:variant>
      <vt:variant>
        <vt:i4>1418</vt:i4>
      </vt:variant>
      <vt:variant>
        <vt:i4>0</vt:i4>
      </vt:variant>
      <vt:variant>
        <vt:i4>5</vt:i4>
      </vt:variant>
      <vt:variant>
        <vt:lpwstr/>
      </vt:variant>
      <vt:variant>
        <vt:lpwstr>_Toc297211755</vt:lpwstr>
      </vt:variant>
      <vt:variant>
        <vt:i4>1572915</vt:i4>
      </vt:variant>
      <vt:variant>
        <vt:i4>1412</vt:i4>
      </vt:variant>
      <vt:variant>
        <vt:i4>0</vt:i4>
      </vt:variant>
      <vt:variant>
        <vt:i4>5</vt:i4>
      </vt:variant>
      <vt:variant>
        <vt:lpwstr/>
      </vt:variant>
      <vt:variant>
        <vt:lpwstr>_Toc297211754</vt:lpwstr>
      </vt:variant>
      <vt:variant>
        <vt:i4>1572915</vt:i4>
      </vt:variant>
      <vt:variant>
        <vt:i4>1406</vt:i4>
      </vt:variant>
      <vt:variant>
        <vt:i4>0</vt:i4>
      </vt:variant>
      <vt:variant>
        <vt:i4>5</vt:i4>
      </vt:variant>
      <vt:variant>
        <vt:lpwstr/>
      </vt:variant>
      <vt:variant>
        <vt:lpwstr>_Toc297211753</vt:lpwstr>
      </vt:variant>
      <vt:variant>
        <vt:i4>1572915</vt:i4>
      </vt:variant>
      <vt:variant>
        <vt:i4>1400</vt:i4>
      </vt:variant>
      <vt:variant>
        <vt:i4>0</vt:i4>
      </vt:variant>
      <vt:variant>
        <vt:i4>5</vt:i4>
      </vt:variant>
      <vt:variant>
        <vt:lpwstr/>
      </vt:variant>
      <vt:variant>
        <vt:lpwstr>_Toc297211752</vt:lpwstr>
      </vt:variant>
      <vt:variant>
        <vt:i4>1572915</vt:i4>
      </vt:variant>
      <vt:variant>
        <vt:i4>1394</vt:i4>
      </vt:variant>
      <vt:variant>
        <vt:i4>0</vt:i4>
      </vt:variant>
      <vt:variant>
        <vt:i4>5</vt:i4>
      </vt:variant>
      <vt:variant>
        <vt:lpwstr/>
      </vt:variant>
      <vt:variant>
        <vt:lpwstr>_Toc297211751</vt:lpwstr>
      </vt:variant>
      <vt:variant>
        <vt:i4>1572915</vt:i4>
      </vt:variant>
      <vt:variant>
        <vt:i4>1388</vt:i4>
      </vt:variant>
      <vt:variant>
        <vt:i4>0</vt:i4>
      </vt:variant>
      <vt:variant>
        <vt:i4>5</vt:i4>
      </vt:variant>
      <vt:variant>
        <vt:lpwstr/>
      </vt:variant>
      <vt:variant>
        <vt:lpwstr>_Toc297211750</vt:lpwstr>
      </vt:variant>
      <vt:variant>
        <vt:i4>1638451</vt:i4>
      </vt:variant>
      <vt:variant>
        <vt:i4>1382</vt:i4>
      </vt:variant>
      <vt:variant>
        <vt:i4>0</vt:i4>
      </vt:variant>
      <vt:variant>
        <vt:i4>5</vt:i4>
      </vt:variant>
      <vt:variant>
        <vt:lpwstr/>
      </vt:variant>
      <vt:variant>
        <vt:lpwstr>_Toc297211749</vt:lpwstr>
      </vt:variant>
      <vt:variant>
        <vt:i4>1638451</vt:i4>
      </vt:variant>
      <vt:variant>
        <vt:i4>1376</vt:i4>
      </vt:variant>
      <vt:variant>
        <vt:i4>0</vt:i4>
      </vt:variant>
      <vt:variant>
        <vt:i4>5</vt:i4>
      </vt:variant>
      <vt:variant>
        <vt:lpwstr/>
      </vt:variant>
      <vt:variant>
        <vt:lpwstr>_Toc297211748</vt:lpwstr>
      </vt:variant>
      <vt:variant>
        <vt:i4>1638451</vt:i4>
      </vt:variant>
      <vt:variant>
        <vt:i4>1370</vt:i4>
      </vt:variant>
      <vt:variant>
        <vt:i4>0</vt:i4>
      </vt:variant>
      <vt:variant>
        <vt:i4>5</vt:i4>
      </vt:variant>
      <vt:variant>
        <vt:lpwstr/>
      </vt:variant>
      <vt:variant>
        <vt:lpwstr>_Toc297211747</vt:lpwstr>
      </vt:variant>
      <vt:variant>
        <vt:i4>1638451</vt:i4>
      </vt:variant>
      <vt:variant>
        <vt:i4>1364</vt:i4>
      </vt:variant>
      <vt:variant>
        <vt:i4>0</vt:i4>
      </vt:variant>
      <vt:variant>
        <vt:i4>5</vt:i4>
      </vt:variant>
      <vt:variant>
        <vt:lpwstr/>
      </vt:variant>
      <vt:variant>
        <vt:lpwstr>_Toc297211746</vt:lpwstr>
      </vt:variant>
      <vt:variant>
        <vt:i4>1638451</vt:i4>
      </vt:variant>
      <vt:variant>
        <vt:i4>1358</vt:i4>
      </vt:variant>
      <vt:variant>
        <vt:i4>0</vt:i4>
      </vt:variant>
      <vt:variant>
        <vt:i4>5</vt:i4>
      </vt:variant>
      <vt:variant>
        <vt:lpwstr/>
      </vt:variant>
      <vt:variant>
        <vt:lpwstr>_Toc297211745</vt:lpwstr>
      </vt:variant>
      <vt:variant>
        <vt:i4>1638451</vt:i4>
      </vt:variant>
      <vt:variant>
        <vt:i4>1352</vt:i4>
      </vt:variant>
      <vt:variant>
        <vt:i4>0</vt:i4>
      </vt:variant>
      <vt:variant>
        <vt:i4>5</vt:i4>
      </vt:variant>
      <vt:variant>
        <vt:lpwstr/>
      </vt:variant>
      <vt:variant>
        <vt:lpwstr>_Toc297211744</vt:lpwstr>
      </vt:variant>
      <vt:variant>
        <vt:i4>1638451</vt:i4>
      </vt:variant>
      <vt:variant>
        <vt:i4>1346</vt:i4>
      </vt:variant>
      <vt:variant>
        <vt:i4>0</vt:i4>
      </vt:variant>
      <vt:variant>
        <vt:i4>5</vt:i4>
      </vt:variant>
      <vt:variant>
        <vt:lpwstr/>
      </vt:variant>
      <vt:variant>
        <vt:lpwstr>_Toc297211743</vt:lpwstr>
      </vt:variant>
      <vt:variant>
        <vt:i4>1638451</vt:i4>
      </vt:variant>
      <vt:variant>
        <vt:i4>1340</vt:i4>
      </vt:variant>
      <vt:variant>
        <vt:i4>0</vt:i4>
      </vt:variant>
      <vt:variant>
        <vt:i4>5</vt:i4>
      </vt:variant>
      <vt:variant>
        <vt:lpwstr/>
      </vt:variant>
      <vt:variant>
        <vt:lpwstr>_Toc297211742</vt:lpwstr>
      </vt:variant>
      <vt:variant>
        <vt:i4>1638451</vt:i4>
      </vt:variant>
      <vt:variant>
        <vt:i4>1334</vt:i4>
      </vt:variant>
      <vt:variant>
        <vt:i4>0</vt:i4>
      </vt:variant>
      <vt:variant>
        <vt:i4>5</vt:i4>
      </vt:variant>
      <vt:variant>
        <vt:lpwstr/>
      </vt:variant>
      <vt:variant>
        <vt:lpwstr>_Toc297211741</vt:lpwstr>
      </vt:variant>
      <vt:variant>
        <vt:i4>1638451</vt:i4>
      </vt:variant>
      <vt:variant>
        <vt:i4>1328</vt:i4>
      </vt:variant>
      <vt:variant>
        <vt:i4>0</vt:i4>
      </vt:variant>
      <vt:variant>
        <vt:i4>5</vt:i4>
      </vt:variant>
      <vt:variant>
        <vt:lpwstr/>
      </vt:variant>
      <vt:variant>
        <vt:lpwstr>_Toc297211740</vt:lpwstr>
      </vt:variant>
      <vt:variant>
        <vt:i4>1966131</vt:i4>
      </vt:variant>
      <vt:variant>
        <vt:i4>1322</vt:i4>
      </vt:variant>
      <vt:variant>
        <vt:i4>0</vt:i4>
      </vt:variant>
      <vt:variant>
        <vt:i4>5</vt:i4>
      </vt:variant>
      <vt:variant>
        <vt:lpwstr/>
      </vt:variant>
      <vt:variant>
        <vt:lpwstr>_Toc297211739</vt:lpwstr>
      </vt:variant>
      <vt:variant>
        <vt:i4>1966131</vt:i4>
      </vt:variant>
      <vt:variant>
        <vt:i4>1316</vt:i4>
      </vt:variant>
      <vt:variant>
        <vt:i4>0</vt:i4>
      </vt:variant>
      <vt:variant>
        <vt:i4>5</vt:i4>
      </vt:variant>
      <vt:variant>
        <vt:lpwstr/>
      </vt:variant>
      <vt:variant>
        <vt:lpwstr>_Toc297211738</vt:lpwstr>
      </vt:variant>
      <vt:variant>
        <vt:i4>1966131</vt:i4>
      </vt:variant>
      <vt:variant>
        <vt:i4>1310</vt:i4>
      </vt:variant>
      <vt:variant>
        <vt:i4>0</vt:i4>
      </vt:variant>
      <vt:variant>
        <vt:i4>5</vt:i4>
      </vt:variant>
      <vt:variant>
        <vt:lpwstr/>
      </vt:variant>
      <vt:variant>
        <vt:lpwstr>_Toc297211737</vt:lpwstr>
      </vt:variant>
      <vt:variant>
        <vt:i4>1966131</vt:i4>
      </vt:variant>
      <vt:variant>
        <vt:i4>1304</vt:i4>
      </vt:variant>
      <vt:variant>
        <vt:i4>0</vt:i4>
      </vt:variant>
      <vt:variant>
        <vt:i4>5</vt:i4>
      </vt:variant>
      <vt:variant>
        <vt:lpwstr/>
      </vt:variant>
      <vt:variant>
        <vt:lpwstr>_Toc297211736</vt:lpwstr>
      </vt:variant>
      <vt:variant>
        <vt:i4>1966131</vt:i4>
      </vt:variant>
      <vt:variant>
        <vt:i4>1298</vt:i4>
      </vt:variant>
      <vt:variant>
        <vt:i4>0</vt:i4>
      </vt:variant>
      <vt:variant>
        <vt:i4>5</vt:i4>
      </vt:variant>
      <vt:variant>
        <vt:lpwstr/>
      </vt:variant>
      <vt:variant>
        <vt:lpwstr>_Toc297211735</vt:lpwstr>
      </vt:variant>
      <vt:variant>
        <vt:i4>1966131</vt:i4>
      </vt:variant>
      <vt:variant>
        <vt:i4>1292</vt:i4>
      </vt:variant>
      <vt:variant>
        <vt:i4>0</vt:i4>
      </vt:variant>
      <vt:variant>
        <vt:i4>5</vt:i4>
      </vt:variant>
      <vt:variant>
        <vt:lpwstr/>
      </vt:variant>
      <vt:variant>
        <vt:lpwstr>_Toc297211734</vt:lpwstr>
      </vt:variant>
      <vt:variant>
        <vt:i4>1966131</vt:i4>
      </vt:variant>
      <vt:variant>
        <vt:i4>1286</vt:i4>
      </vt:variant>
      <vt:variant>
        <vt:i4>0</vt:i4>
      </vt:variant>
      <vt:variant>
        <vt:i4>5</vt:i4>
      </vt:variant>
      <vt:variant>
        <vt:lpwstr/>
      </vt:variant>
      <vt:variant>
        <vt:lpwstr>_Toc297211733</vt:lpwstr>
      </vt:variant>
      <vt:variant>
        <vt:i4>1966131</vt:i4>
      </vt:variant>
      <vt:variant>
        <vt:i4>1280</vt:i4>
      </vt:variant>
      <vt:variant>
        <vt:i4>0</vt:i4>
      </vt:variant>
      <vt:variant>
        <vt:i4>5</vt:i4>
      </vt:variant>
      <vt:variant>
        <vt:lpwstr/>
      </vt:variant>
      <vt:variant>
        <vt:lpwstr>_Toc297211732</vt:lpwstr>
      </vt:variant>
      <vt:variant>
        <vt:i4>1966131</vt:i4>
      </vt:variant>
      <vt:variant>
        <vt:i4>1274</vt:i4>
      </vt:variant>
      <vt:variant>
        <vt:i4>0</vt:i4>
      </vt:variant>
      <vt:variant>
        <vt:i4>5</vt:i4>
      </vt:variant>
      <vt:variant>
        <vt:lpwstr/>
      </vt:variant>
      <vt:variant>
        <vt:lpwstr>_Toc297211731</vt:lpwstr>
      </vt:variant>
      <vt:variant>
        <vt:i4>1966131</vt:i4>
      </vt:variant>
      <vt:variant>
        <vt:i4>1268</vt:i4>
      </vt:variant>
      <vt:variant>
        <vt:i4>0</vt:i4>
      </vt:variant>
      <vt:variant>
        <vt:i4>5</vt:i4>
      </vt:variant>
      <vt:variant>
        <vt:lpwstr/>
      </vt:variant>
      <vt:variant>
        <vt:lpwstr>_Toc297211730</vt:lpwstr>
      </vt:variant>
      <vt:variant>
        <vt:i4>2031667</vt:i4>
      </vt:variant>
      <vt:variant>
        <vt:i4>1262</vt:i4>
      </vt:variant>
      <vt:variant>
        <vt:i4>0</vt:i4>
      </vt:variant>
      <vt:variant>
        <vt:i4>5</vt:i4>
      </vt:variant>
      <vt:variant>
        <vt:lpwstr/>
      </vt:variant>
      <vt:variant>
        <vt:lpwstr>_Toc297211729</vt:lpwstr>
      </vt:variant>
      <vt:variant>
        <vt:i4>2031667</vt:i4>
      </vt:variant>
      <vt:variant>
        <vt:i4>1256</vt:i4>
      </vt:variant>
      <vt:variant>
        <vt:i4>0</vt:i4>
      </vt:variant>
      <vt:variant>
        <vt:i4>5</vt:i4>
      </vt:variant>
      <vt:variant>
        <vt:lpwstr/>
      </vt:variant>
      <vt:variant>
        <vt:lpwstr>_Toc297211728</vt:lpwstr>
      </vt:variant>
      <vt:variant>
        <vt:i4>2031667</vt:i4>
      </vt:variant>
      <vt:variant>
        <vt:i4>1250</vt:i4>
      </vt:variant>
      <vt:variant>
        <vt:i4>0</vt:i4>
      </vt:variant>
      <vt:variant>
        <vt:i4>5</vt:i4>
      </vt:variant>
      <vt:variant>
        <vt:lpwstr/>
      </vt:variant>
      <vt:variant>
        <vt:lpwstr>_Toc297211727</vt:lpwstr>
      </vt:variant>
      <vt:variant>
        <vt:i4>2031667</vt:i4>
      </vt:variant>
      <vt:variant>
        <vt:i4>1244</vt:i4>
      </vt:variant>
      <vt:variant>
        <vt:i4>0</vt:i4>
      </vt:variant>
      <vt:variant>
        <vt:i4>5</vt:i4>
      </vt:variant>
      <vt:variant>
        <vt:lpwstr/>
      </vt:variant>
      <vt:variant>
        <vt:lpwstr>_Toc297211726</vt:lpwstr>
      </vt:variant>
      <vt:variant>
        <vt:i4>2031667</vt:i4>
      </vt:variant>
      <vt:variant>
        <vt:i4>1238</vt:i4>
      </vt:variant>
      <vt:variant>
        <vt:i4>0</vt:i4>
      </vt:variant>
      <vt:variant>
        <vt:i4>5</vt:i4>
      </vt:variant>
      <vt:variant>
        <vt:lpwstr/>
      </vt:variant>
      <vt:variant>
        <vt:lpwstr>_Toc297211725</vt:lpwstr>
      </vt:variant>
      <vt:variant>
        <vt:i4>2031667</vt:i4>
      </vt:variant>
      <vt:variant>
        <vt:i4>1232</vt:i4>
      </vt:variant>
      <vt:variant>
        <vt:i4>0</vt:i4>
      </vt:variant>
      <vt:variant>
        <vt:i4>5</vt:i4>
      </vt:variant>
      <vt:variant>
        <vt:lpwstr/>
      </vt:variant>
      <vt:variant>
        <vt:lpwstr>_Toc297211724</vt:lpwstr>
      </vt:variant>
      <vt:variant>
        <vt:i4>2031667</vt:i4>
      </vt:variant>
      <vt:variant>
        <vt:i4>1226</vt:i4>
      </vt:variant>
      <vt:variant>
        <vt:i4>0</vt:i4>
      </vt:variant>
      <vt:variant>
        <vt:i4>5</vt:i4>
      </vt:variant>
      <vt:variant>
        <vt:lpwstr/>
      </vt:variant>
      <vt:variant>
        <vt:lpwstr>_Toc297211723</vt:lpwstr>
      </vt:variant>
      <vt:variant>
        <vt:i4>2031667</vt:i4>
      </vt:variant>
      <vt:variant>
        <vt:i4>1220</vt:i4>
      </vt:variant>
      <vt:variant>
        <vt:i4>0</vt:i4>
      </vt:variant>
      <vt:variant>
        <vt:i4>5</vt:i4>
      </vt:variant>
      <vt:variant>
        <vt:lpwstr/>
      </vt:variant>
      <vt:variant>
        <vt:lpwstr>_Toc297211722</vt:lpwstr>
      </vt:variant>
      <vt:variant>
        <vt:i4>2031667</vt:i4>
      </vt:variant>
      <vt:variant>
        <vt:i4>1214</vt:i4>
      </vt:variant>
      <vt:variant>
        <vt:i4>0</vt:i4>
      </vt:variant>
      <vt:variant>
        <vt:i4>5</vt:i4>
      </vt:variant>
      <vt:variant>
        <vt:lpwstr/>
      </vt:variant>
      <vt:variant>
        <vt:lpwstr>_Toc297211721</vt:lpwstr>
      </vt:variant>
      <vt:variant>
        <vt:i4>2031667</vt:i4>
      </vt:variant>
      <vt:variant>
        <vt:i4>1208</vt:i4>
      </vt:variant>
      <vt:variant>
        <vt:i4>0</vt:i4>
      </vt:variant>
      <vt:variant>
        <vt:i4>5</vt:i4>
      </vt:variant>
      <vt:variant>
        <vt:lpwstr/>
      </vt:variant>
      <vt:variant>
        <vt:lpwstr>_Toc297211720</vt:lpwstr>
      </vt:variant>
      <vt:variant>
        <vt:i4>1835059</vt:i4>
      </vt:variant>
      <vt:variant>
        <vt:i4>1202</vt:i4>
      </vt:variant>
      <vt:variant>
        <vt:i4>0</vt:i4>
      </vt:variant>
      <vt:variant>
        <vt:i4>5</vt:i4>
      </vt:variant>
      <vt:variant>
        <vt:lpwstr/>
      </vt:variant>
      <vt:variant>
        <vt:lpwstr>_Toc297211719</vt:lpwstr>
      </vt:variant>
      <vt:variant>
        <vt:i4>1835059</vt:i4>
      </vt:variant>
      <vt:variant>
        <vt:i4>1196</vt:i4>
      </vt:variant>
      <vt:variant>
        <vt:i4>0</vt:i4>
      </vt:variant>
      <vt:variant>
        <vt:i4>5</vt:i4>
      </vt:variant>
      <vt:variant>
        <vt:lpwstr/>
      </vt:variant>
      <vt:variant>
        <vt:lpwstr>_Toc297211718</vt:lpwstr>
      </vt:variant>
      <vt:variant>
        <vt:i4>1835059</vt:i4>
      </vt:variant>
      <vt:variant>
        <vt:i4>1190</vt:i4>
      </vt:variant>
      <vt:variant>
        <vt:i4>0</vt:i4>
      </vt:variant>
      <vt:variant>
        <vt:i4>5</vt:i4>
      </vt:variant>
      <vt:variant>
        <vt:lpwstr/>
      </vt:variant>
      <vt:variant>
        <vt:lpwstr>_Toc297211717</vt:lpwstr>
      </vt:variant>
      <vt:variant>
        <vt:i4>1835059</vt:i4>
      </vt:variant>
      <vt:variant>
        <vt:i4>1184</vt:i4>
      </vt:variant>
      <vt:variant>
        <vt:i4>0</vt:i4>
      </vt:variant>
      <vt:variant>
        <vt:i4>5</vt:i4>
      </vt:variant>
      <vt:variant>
        <vt:lpwstr/>
      </vt:variant>
      <vt:variant>
        <vt:lpwstr>_Toc297211716</vt:lpwstr>
      </vt:variant>
      <vt:variant>
        <vt:i4>1835059</vt:i4>
      </vt:variant>
      <vt:variant>
        <vt:i4>1178</vt:i4>
      </vt:variant>
      <vt:variant>
        <vt:i4>0</vt:i4>
      </vt:variant>
      <vt:variant>
        <vt:i4>5</vt:i4>
      </vt:variant>
      <vt:variant>
        <vt:lpwstr/>
      </vt:variant>
      <vt:variant>
        <vt:lpwstr>_Toc297211715</vt:lpwstr>
      </vt:variant>
      <vt:variant>
        <vt:i4>1835059</vt:i4>
      </vt:variant>
      <vt:variant>
        <vt:i4>1172</vt:i4>
      </vt:variant>
      <vt:variant>
        <vt:i4>0</vt:i4>
      </vt:variant>
      <vt:variant>
        <vt:i4>5</vt:i4>
      </vt:variant>
      <vt:variant>
        <vt:lpwstr/>
      </vt:variant>
      <vt:variant>
        <vt:lpwstr>_Toc297211714</vt:lpwstr>
      </vt:variant>
      <vt:variant>
        <vt:i4>1835059</vt:i4>
      </vt:variant>
      <vt:variant>
        <vt:i4>1166</vt:i4>
      </vt:variant>
      <vt:variant>
        <vt:i4>0</vt:i4>
      </vt:variant>
      <vt:variant>
        <vt:i4>5</vt:i4>
      </vt:variant>
      <vt:variant>
        <vt:lpwstr/>
      </vt:variant>
      <vt:variant>
        <vt:lpwstr>_Toc297211713</vt:lpwstr>
      </vt:variant>
      <vt:variant>
        <vt:i4>1835059</vt:i4>
      </vt:variant>
      <vt:variant>
        <vt:i4>1160</vt:i4>
      </vt:variant>
      <vt:variant>
        <vt:i4>0</vt:i4>
      </vt:variant>
      <vt:variant>
        <vt:i4>5</vt:i4>
      </vt:variant>
      <vt:variant>
        <vt:lpwstr/>
      </vt:variant>
      <vt:variant>
        <vt:lpwstr>_Toc297211712</vt:lpwstr>
      </vt:variant>
      <vt:variant>
        <vt:i4>1835059</vt:i4>
      </vt:variant>
      <vt:variant>
        <vt:i4>1154</vt:i4>
      </vt:variant>
      <vt:variant>
        <vt:i4>0</vt:i4>
      </vt:variant>
      <vt:variant>
        <vt:i4>5</vt:i4>
      </vt:variant>
      <vt:variant>
        <vt:lpwstr/>
      </vt:variant>
      <vt:variant>
        <vt:lpwstr>_Toc297211711</vt:lpwstr>
      </vt:variant>
      <vt:variant>
        <vt:i4>1835059</vt:i4>
      </vt:variant>
      <vt:variant>
        <vt:i4>1148</vt:i4>
      </vt:variant>
      <vt:variant>
        <vt:i4>0</vt:i4>
      </vt:variant>
      <vt:variant>
        <vt:i4>5</vt:i4>
      </vt:variant>
      <vt:variant>
        <vt:lpwstr/>
      </vt:variant>
      <vt:variant>
        <vt:lpwstr>_Toc297211710</vt:lpwstr>
      </vt:variant>
      <vt:variant>
        <vt:i4>1900595</vt:i4>
      </vt:variant>
      <vt:variant>
        <vt:i4>1142</vt:i4>
      </vt:variant>
      <vt:variant>
        <vt:i4>0</vt:i4>
      </vt:variant>
      <vt:variant>
        <vt:i4>5</vt:i4>
      </vt:variant>
      <vt:variant>
        <vt:lpwstr/>
      </vt:variant>
      <vt:variant>
        <vt:lpwstr>_Toc297211709</vt:lpwstr>
      </vt:variant>
      <vt:variant>
        <vt:i4>1900595</vt:i4>
      </vt:variant>
      <vt:variant>
        <vt:i4>1136</vt:i4>
      </vt:variant>
      <vt:variant>
        <vt:i4>0</vt:i4>
      </vt:variant>
      <vt:variant>
        <vt:i4>5</vt:i4>
      </vt:variant>
      <vt:variant>
        <vt:lpwstr/>
      </vt:variant>
      <vt:variant>
        <vt:lpwstr>_Toc297211708</vt:lpwstr>
      </vt:variant>
      <vt:variant>
        <vt:i4>1900595</vt:i4>
      </vt:variant>
      <vt:variant>
        <vt:i4>1130</vt:i4>
      </vt:variant>
      <vt:variant>
        <vt:i4>0</vt:i4>
      </vt:variant>
      <vt:variant>
        <vt:i4>5</vt:i4>
      </vt:variant>
      <vt:variant>
        <vt:lpwstr/>
      </vt:variant>
      <vt:variant>
        <vt:lpwstr>_Toc297211707</vt:lpwstr>
      </vt:variant>
      <vt:variant>
        <vt:i4>1900595</vt:i4>
      </vt:variant>
      <vt:variant>
        <vt:i4>1124</vt:i4>
      </vt:variant>
      <vt:variant>
        <vt:i4>0</vt:i4>
      </vt:variant>
      <vt:variant>
        <vt:i4>5</vt:i4>
      </vt:variant>
      <vt:variant>
        <vt:lpwstr/>
      </vt:variant>
      <vt:variant>
        <vt:lpwstr>_Toc297211706</vt:lpwstr>
      </vt:variant>
      <vt:variant>
        <vt:i4>1900595</vt:i4>
      </vt:variant>
      <vt:variant>
        <vt:i4>1118</vt:i4>
      </vt:variant>
      <vt:variant>
        <vt:i4>0</vt:i4>
      </vt:variant>
      <vt:variant>
        <vt:i4>5</vt:i4>
      </vt:variant>
      <vt:variant>
        <vt:lpwstr/>
      </vt:variant>
      <vt:variant>
        <vt:lpwstr>_Toc297211705</vt:lpwstr>
      </vt:variant>
      <vt:variant>
        <vt:i4>1900595</vt:i4>
      </vt:variant>
      <vt:variant>
        <vt:i4>1112</vt:i4>
      </vt:variant>
      <vt:variant>
        <vt:i4>0</vt:i4>
      </vt:variant>
      <vt:variant>
        <vt:i4>5</vt:i4>
      </vt:variant>
      <vt:variant>
        <vt:lpwstr/>
      </vt:variant>
      <vt:variant>
        <vt:lpwstr>_Toc297211704</vt:lpwstr>
      </vt:variant>
      <vt:variant>
        <vt:i4>1900595</vt:i4>
      </vt:variant>
      <vt:variant>
        <vt:i4>1106</vt:i4>
      </vt:variant>
      <vt:variant>
        <vt:i4>0</vt:i4>
      </vt:variant>
      <vt:variant>
        <vt:i4>5</vt:i4>
      </vt:variant>
      <vt:variant>
        <vt:lpwstr/>
      </vt:variant>
      <vt:variant>
        <vt:lpwstr>_Toc297211703</vt:lpwstr>
      </vt:variant>
      <vt:variant>
        <vt:i4>1900595</vt:i4>
      </vt:variant>
      <vt:variant>
        <vt:i4>1100</vt:i4>
      </vt:variant>
      <vt:variant>
        <vt:i4>0</vt:i4>
      </vt:variant>
      <vt:variant>
        <vt:i4>5</vt:i4>
      </vt:variant>
      <vt:variant>
        <vt:lpwstr/>
      </vt:variant>
      <vt:variant>
        <vt:lpwstr>_Toc297211702</vt:lpwstr>
      </vt:variant>
      <vt:variant>
        <vt:i4>1900595</vt:i4>
      </vt:variant>
      <vt:variant>
        <vt:i4>1094</vt:i4>
      </vt:variant>
      <vt:variant>
        <vt:i4>0</vt:i4>
      </vt:variant>
      <vt:variant>
        <vt:i4>5</vt:i4>
      </vt:variant>
      <vt:variant>
        <vt:lpwstr/>
      </vt:variant>
      <vt:variant>
        <vt:lpwstr>_Toc297211701</vt:lpwstr>
      </vt:variant>
      <vt:variant>
        <vt:i4>1900595</vt:i4>
      </vt:variant>
      <vt:variant>
        <vt:i4>1088</vt:i4>
      </vt:variant>
      <vt:variant>
        <vt:i4>0</vt:i4>
      </vt:variant>
      <vt:variant>
        <vt:i4>5</vt:i4>
      </vt:variant>
      <vt:variant>
        <vt:lpwstr/>
      </vt:variant>
      <vt:variant>
        <vt:lpwstr>_Toc297211700</vt:lpwstr>
      </vt:variant>
      <vt:variant>
        <vt:i4>1310770</vt:i4>
      </vt:variant>
      <vt:variant>
        <vt:i4>1082</vt:i4>
      </vt:variant>
      <vt:variant>
        <vt:i4>0</vt:i4>
      </vt:variant>
      <vt:variant>
        <vt:i4>5</vt:i4>
      </vt:variant>
      <vt:variant>
        <vt:lpwstr/>
      </vt:variant>
      <vt:variant>
        <vt:lpwstr>_Toc297211699</vt:lpwstr>
      </vt:variant>
      <vt:variant>
        <vt:i4>1310770</vt:i4>
      </vt:variant>
      <vt:variant>
        <vt:i4>1076</vt:i4>
      </vt:variant>
      <vt:variant>
        <vt:i4>0</vt:i4>
      </vt:variant>
      <vt:variant>
        <vt:i4>5</vt:i4>
      </vt:variant>
      <vt:variant>
        <vt:lpwstr/>
      </vt:variant>
      <vt:variant>
        <vt:lpwstr>_Toc297211698</vt:lpwstr>
      </vt:variant>
      <vt:variant>
        <vt:i4>1310770</vt:i4>
      </vt:variant>
      <vt:variant>
        <vt:i4>1070</vt:i4>
      </vt:variant>
      <vt:variant>
        <vt:i4>0</vt:i4>
      </vt:variant>
      <vt:variant>
        <vt:i4>5</vt:i4>
      </vt:variant>
      <vt:variant>
        <vt:lpwstr/>
      </vt:variant>
      <vt:variant>
        <vt:lpwstr>_Toc297211697</vt:lpwstr>
      </vt:variant>
      <vt:variant>
        <vt:i4>1310770</vt:i4>
      </vt:variant>
      <vt:variant>
        <vt:i4>1064</vt:i4>
      </vt:variant>
      <vt:variant>
        <vt:i4>0</vt:i4>
      </vt:variant>
      <vt:variant>
        <vt:i4>5</vt:i4>
      </vt:variant>
      <vt:variant>
        <vt:lpwstr/>
      </vt:variant>
      <vt:variant>
        <vt:lpwstr>_Toc297211696</vt:lpwstr>
      </vt:variant>
      <vt:variant>
        <vt:i4>1310770</vt:i4>
      </vt:variant>
      <vt:variant>
        <vt:i4>1058</vt:i4>
      </vt:variant>
      <vt:variant>
        <vt:i4>0</vt:i4>
      </vt:variant>
      <vt:variant>
        <vt:i4>5</vt:i4>
      </vt:variant>
      <vt:variant>
        <vt:lpwstr/>
      </vt:variant>
      <vt:variant>
        <vt:lpwstr>_Toc297211695</vt:lpwstr>
      </vt:variant>
      <vt:variant>
        <vt:i4>1310770</vt:i4>
      </vt:variant>
      <vt:variant>
        <vt:i4>1052</vt:i4>
      </vt:variant>
      <vt:variant>
        <vt:i4>0</vt:i4>
      </vt:variant>
      <vt:variant>
        <vt:i4>5</vt:i4>
      </vt:variant>
      <vt:variant>
        <vt:lpwstr/>
      </vt:variant>
      <vt:variant>
        <vt:lpwstr>_Toc297211694</vt:lpwstr>
      </vt:variant>
      <vt:variant>
        <vt:i4>1310770</vt:i4>
      </vt:variant>
      <vt:variant>
        <vt:i4>1046</vt:i4>
      </vt:variant>
      <vt:variant>
        <vt:i4>0</vt:i4>
      </vt:variant>
      <vt:variant>
        <vt:i4>5</vt:i4>
      </vt:variant>
      <vt:variant>
        <vt:lpwstr/>
      </vt:variant>
      <vt:variant>
        <vt:lpwstr>_Toc297211693</vt:lpwstr>
      </vt:variant>
      <vt:variant>
        <vt:i4>1310770</vt:i4>
      </vt:variant>
      <vt:variant>
        <vt:i4>1040</vt:i4>
      </vt:variant>
      <vt:variant>
        <vt:i4>0</vt:i4>
      </vt:variant>
      <vt:variant>
        <vt:i4>5</vt:i4>
      </vt:variant>
      <vt:variant>
        <vt:lpwstr/>
      </vt:variant>
      <vt:variant>
        <vt:lpwstr>_Toc297211692</vt:lpwstr>
      </vt:variant>
      <vt:variant>
        <vt:i4>1310770</vt:i4>
      </vt:variant>
      <vt:variant>
        <vt:i4>1034</vt:i4>
      </vt:variant>
      <vt:variant>
        <vt:i4>0</vt:i4>
      </vt:variant>
      <vt:variant>
        <vt:i4>5</vt:i4>
      </vt:variant>
      <vt:variant>
        <vt:lpwstr/>
      </vt:variant>
      <vt:variant>
        <vt:lpwstr>_Toc297211691</vt:lpwstr>
      </vt:variant>
      <vt:variant>
        <vt:i4>1310770</vt:i4>
      </vt:variant>
      <vt:variant>
        <vt:i4>1028</vt:i4>
      </vt:variant>
      <vt:variant>
        <vt:i4>0</vt:i4>
      </vt:variant>
      <vt:variant>
        <vt:i4>5</vt:i4>
      </vt:variant>
      <vt:variant>
        <vt:lpwstr/>
      </vt:variant>
      <vt:variant>
        <vt:lpwstr>_Toc297211690</vt:lpwstr>
      </vt:variant>
      <vt:variant>
        <vt:i4>1376306</vt:i4>
      </vt:variant>
      <vt:variant>
        <vt:i4>1022</vt:i4>
      </vt:variant>
      <vt:variant>
        <vt:i4>0</vt:i4>
      </vt:variant>
      <vt:variant>
        <vt:i4>5</vt:i4>
      </vt:variant>
      <vt:variant>
        <vt:lpwstr/>
      </vt:variant>
      <vt:variant>
        <vt:lpwstr>_Toc297211689</vt:lpwstr>
      </vt:variant>
      <vt:variant>
        <vt:i4>1376306</vt:i4>
      </vt:variant>
      <vt:variant>
        <vt:i4>1016</vt:i4>
      </vt:variant>
      <vt:variant>
        <vt:i4>0</vt:i4>
      </vt:variant>
      <vt:variant>
        <vt:i4>5</vt:i4>
      </vt:variant>
      <vt:variant>
        <vt:lpwstr/>
      </vt:variant>
      <vt:variant>
        <vt:lpwstr>_Toc297211688</vt:lpwstr>
      </vt:variant>
      <vt:variant>
        <vt:i4>1376306</vt:i4>
      </vt:variant>
      <vt:variant>
        <vt:i4>1010</vt:i4>
      </vt:variant>
      <vt:variant>
        <vt:i4>0</vt:i4>
      </vt:variant>
      <vt:variant>
        <vt:i4>5</vt:i4>
      </vt:variant>
      <vt:variant>
        <vt:lpwstr/>
      </vt:variant>
      <vt:variant>
        <vt:lpwstr>_Toc297211687</vt:lpwstr>
      </vt:variant>
      <vt:variant>
        <vt:i4>1376306</vt:i4>
      </vt:variant>
      <vt:variant>
        <vt:i4>1004</vt:i4>
      </vt:variant>
      <vt:variant>
        <vt:i4>0</vt:i4>
      </vt:variant>
      <vt:variant>
        <vt:i4>5</vt:i4>
      </vt:variant>
      <vt:variant>
        <vt:lpwstr/>
      </vt:variant>
      <vt:variant>
        <vt:lpwstr>_Toc297211686</vt:lpwstr>
      </vt:variant>
      <vt:variant>
        <vt:i4>1376306</vt:i4>
      </vt:variant>
      <vt:variant>
        <vt:i4>998</vt:i4>
      </vt:variant>
      <vt:variant>
        <vt:i4>0</vt:i4>
      </vt:variant>
      <vt:variant>
        <vt:i4>5</vt:i4>
      </vt:variant>
      <vt:variant>
        <vt:lpwstr/>
      </vt:variant>
      <vt:variant>
        <vt:lpwstr>_Toc297211685</vt:lpwstr>
      </vt:variant>
      <vt:variant>
        <vt:i4>1376306</vt:i4>
      </vt:variant>
      <vt:variant>
        <vt:i4>992</vt:i4>
      </vt:variant>
      <vt:variant>
        <vt:i4>0</vt:i4>
      </vt:variant>
      <vt:variant>
        <vt:i4>5</vt:i4>
      </vt:variant>
      <vt:variant>
        <vt:lpwstr/>
      </vt:variant>
      <vt:variant>
        <vt:lpwstr>_Toc297211684</vt:lpwstr>
      </vt:variant>
      <vt:variant>
        <vt:i4>1376306</vt:i4>
      </vt:variant>
      <vt:variant>
        <vt:i4>986</vt:i4>
      </vt:variant>
      <vt:variant>
        <vt:i4>0</vt:i4>
      </vt:variant>
      <vt:variant>
        <vt:i4>5</vt:i4>
      </vt:variant>
      <vt:variant>
        <vt:lpwstr/>
      </vt:variant>
      <vt:variant>
        <vt:lpwstr>_Toc297211683</vt:lpwstr>
      </vt:variant>
      <vt:variant>
        <vt:i4>1376306</vt:i4>
      </vt:variant>
      <vt:variant>
        <vt:i4>980</vt:i4>
      </vt:variant>
      <vt:variant>
        <vt:i4>0</vt:i4>
      </vt:variant>
      <vt:variant>
        <vt:i4>5</vt:i4>
      </vt:variant>
      <vt:variant>
        <vt:lpwstr/>
      </vt:variant>
      <vt:variant>
        <vt:lpwstr>_Toc297211682</vt:lpwstr>
      </vt:variant>
      <vt:variant>
        <vt:i4>1376306</vt:i4>
      </vt:variant>
      <vt:variant>
        <vt:i4>974</vt:i4>
      </vt:variant>
      <vt:variant>
        <vt:i4>0</vt:i4>
      </vt:variant>
      <vt:variant>
        <vt:i4>5</vt:i4>
      </vt:variant>
      <vt:variant>
        <vt:lpwstr/>
      </vt:variant>
      <vt:variant>
        <vt:lpwstr>_Toc297211681</vt:lpwstr>
      </vt:variant>
      <vt:variant>
        <vt:i4>1376306</vt:i4>
      </vt:variant>
      <vt:variant>
        <vt:i4>968</vt:i4>
      </vt:variant>
      <vt:variant>
        <vt:i4>0</vt:i4>
      </vt:variant>
      <vt:variant>
        <vt:i4>5</vt:i4>
      </vt:variant>
      <vt:variant>
        <vt:lpwstr/>
      </vt:variant>
      <vt:variant>
        <vt:lpwstr>_Toc297211680</vt:lpwstr>
      </vt:variant>
      <vt:variant>
        <vt:i4>1703986</vt:i4>
      </vt:variant>
      <vt:variant>
        <vt:i4>962</vt:i4>
      </vt:variant>
      <vt:variant>
        <vt:i4>0</vt:i4>
      </vt:variant>
      <vt:variant>
        <vt:i4>5</vt:i4>
      </vt:variant>
      <vt:variant>
        <vt:lpwstr/>
      </vt:variant>
      <vt:variant>
        <vt:lpwstr>_Toc297211679</vt:lpwstr>
      </vt:variant>
      <vt:variant>
        <vt:i4>1703986</vt:i4>
      </vt:variant>
      <vt:variant>
        <vt:i4>956</vt:i4>
      </vt:variant>
      <vt:variant>
        <vt:i4>0</vt:i4>
      </vt:variant>
      <vt:variant>
        <vt:i4>5</vt:i4>
      </vt:variant>
      <vt:variant>
        <vt:lpwstr/>
      </vt:variant>
      <vt:variant>
        <vt:lpwstr>_Toc297211678</vt:lpwstr>
      </vt:variant>
      <vt:variant>
        <vt:i4>1703986</vt:i4>
      </vt:variant>
      <vt:variant>
        <vt:i4>950</vt:i4>
      </vt:variant>
      <vt:variant>
        <vt:i4>0</vt:i4>
      </vt:variant>
      <vt:variant>
        <vt:i4>5</vt:i4>
      </vt:variant>
      <vt:variant>
        <vt:lpwstr/>
      </vt:variant>
      <vt:variant>
        <vt:lpwstr>_Toc297211677</vt:lpwstr>
      </vt:variant>
      <vt:variant>
        <vt:i4>1703986</vt:i4>
      </vt:variant>
      <vt:variant>
        <vt:i4>944</vt:i4>
      </vt:variant>
      <vt:variant>
        <vt:i4>0</vt:i4>
      </vt:variant>
      <vt:variant>
        <vt:i4>5</vt:i4>
      </vt:variant>
      <vt:variant>
        <vt:lpwstr/>
      </vt:variant>
      <vt:variant>
        <vt:lpwstr>_Toc297211676</vt:lpwstr>
      </vt:variant>
      <vt:variant>
        <vt:i4>1703986</vt:i4>
      </vt:variant>
      <vt:variant>
        <vt:i4>938</vt:i4>
      </vt:variant>
      <vt:variant>
        <vt:i4>0</vt:i4>
      </vt:variant>
      <vt:variant>
        <vt:i4>5</vt:i4>
      </vt:variant>
      <vt:variant>
        <vt:lpwstr/>
      </vt:variant>
      <vt:variant>
        <vt:lpwstr>_Toc297211675</vt:lpwstr>
      </vt:variant>
      <vt:variant>
        <vt:i4>1703986</vt:i4>
      </vt:variant>
      <vt:variant>
        <vt:i4>932</vt:i4>
      </vt:variant>
      <vt:variant>
        <vt:i4>0</vt:i4>
      </vt:variant>
      <vt:variant>
        <vt:i4>5</vt:i4>
      </vt:variant>
      <vt:variant>
        <vt:lpwstr/>
      </vt:variant>
      <vt:variant>
        <vt:lpwstr>_Toc297211674</vt:lpwstr>
      </vt:variant>
      <vt:variant>
        <vt:i4>1703986</vt:i4>
      </vt:variant>
      <vt:variant>
        <vt:i4>926</vt:i4>
      </vt:variant>
      <vt:variant>
        <vt:i4>0</vt:i4>
      </vt:variant>
      <vt:variant>
        <vt:i4>5</vt:i4>
      </vt:variant>
      <vt:variant>
        <vt:lpwstr/>
      </vt:variant>
      <vt:variant>
        <vt:lpwstr>_Toc297211673</vt:lpwstr>
      </vt:variant>
      <vt:variant>
        <vt:i4>1703986</vt:i4>
      </vt:variant>
      <vt:variant>
        <vt:i4>920</vt:i4>
      </vt:variant>
      <vt:variant>
        <vt:i4>0</vt:i4>
      </vt:variant>
      <vt:variant>
        <vt:i4>5</vt:i4>
      </vt:variant>
      <vt:variant>
        <vt:lpwstr/>
      </vt:variant>
      <vt:variant>
        <vt:lpwstr>_Toc297211672</vt:lpwstr>
      </vt:variant>
      <vt:variant>
        <vt:i4>1703986</vt:i4>
      </vt:variant>
      <vt:variant>
        <vt:i4>914</vt:i4>
      </vt:variant>
      <vt:variant>
        <vt:i4>0</vt:i4>
      </vt:variant>
      <vt:variant>
        <vt:i4>5</vt:i4>
      </vt:variant>
      <vt:variant>
        <vt:lpwstr/>
      </vt:variant>
      <vt:variant>
        <vt:lpwstr>_Toc297211671</vt:lpwstr>
      </vt:variant>
      <vt:variant>
        <vt:i4>1703986</vt:i4>
      </vt:variant>
      <vt:variant>
        <vt:i4>908</vt:i4>
      </vt:variant>
      <vt:variant>
        <vt:i4>0</vt:i4>
      </vt:variant>
      <vt:variant>
        <vt:i4>5</vt:i4>
      </vt:variant>
      <vt:variant>
        <vt:lpwstr/>
      </vt:variant>
      <vt:variant>
        <vt:lpwstr>_Toc297211670</vt:lpwstr>
      </vt:variant>
      <vt:variant>
        <vt:i4>1769522</vt:i4>
      </vt:variant>
      <vt:variant>
        <vt:i4>902</vt:i4>
      </vt:variant>
      <vt:variant>
        <vt:i4>0</vt:i4>
      </vt:variant>
      <vt:variant>
        <vt:i4>5</vt:i4>
      </vt:variant>
      <vt:variant>
        <vt:lpwstr/>
      </vt:variant>
      <vt:variant>
        <vt:lpwstr>_Toc297211669</vt:lpwstr>
      </vt:variant>
      <vt:variant>
        <vt:i4>1769522</vt:i4>
      </vt:variant>
      <vt:variant>
        <vt:i4>896</vt:i4>
      </vt:variant>
      <vt:variant>
        <vt:i4>0</vt:i4>
      </vt:variant>
      <vt:variant>
        <vt:i4>5</vt:i4>
      </vt:variant>
      <vt:variant>
        <vt:lpwstr/>
      </vt:variant>
      <vt:variant>
        <vt:lpwstr>_Toc297211668</vt:lpwstr>
      </vt:variant>
      <vt:variant>
        <vt:i4>1769522</vt:i4>
      </vt:variant>
      <vt:variant>
        <vt:i4>890</vt:i4>
      </vt:variant>
      <vt:variant>
        <vt:i4>0</vt:i4>
      </vt:variant>
      <vt:variant>
        <vt:i4>5</vt:i4>
      </vt:variant>
      <vt:variant>
        <vt:lpwstr/>
      </vt:variant>
      <vt:variant>
        <vt:lpwstr>_Toc297211667</vt:lpwstr>
      </vt:variant>
      <vt:variant>
        <vt:i4>1769522</vt:i4>
      </vt:variant>
      <vt:variant>
        <vt:i4>884</vt:i4>
      </vt:variant>
      <vt:variant>
        <vt:i4>0</vt:i4>
      </vt:variant>
      <vt:variant>
        <vt:i4>5</vt:i4>
      </vt:variant>
      <vt:variant>
        <vt:lpwstr/>
      </vt:variant>
      <vt:variant>
        <vt:lpwstr>_Toc297211666</vt:lpwstr>
      </vt:variant>
      <vt:variant>
        <vt:i4>1769522</vt:i4>
      </vt:variant>
      <vt:variant>
        <vt:i4>878</vt:i4>
      </vt:variant>
      <vt:variant>
        <vt:i4>0</vt:i4>
      </vt:variant>
      <vt:variant>
        <vt:i4>5</vt:i4>
      </vt:variant>
      <vt:variant>
        <vt:lpwstr/>
      </vt:variant>
      <vt:variant>
        <vt:lpwstr>_Toc297211665</vt:lpwstr>
      </vt:variant>
      <vt:variant>
        <vt:i4>1769522</vt:i4>
      </vt:variant>
      <vt:variant>
        <vt:i4>872</vt:i4>
      </vt:variant>
      <vt:variant>
        <vt:i4>0</vt:i4>
      </vt:variant>
      <vt:variant>
        <vt:i4>5</vt:i4>
      </vt:variant>
      <vt:variant>
        <vt:lpwstr/>
      </vt:variant>
      <vt:variant>
        <vt:lpwstr>_Toc297211664</vt:lpwstr>
      </vt:variant>
      <vt:variant>
        <vt:i4>1769522</vt:i4>
      </vt:variant>
      <vt:variant>
        <vt:i4>866</vt:i4>
      </vt:variant>
      <vt:variant>
        <vt:i4>0</vt:i4>
      </vt:variant>
      <vt:variant>
        <vt:i4>5</vt:i4>
      </vt:variant>
      <vt:variant>
        <vt:lpwstr/>
      </vt:variant>
      <vt:variant>
        <vt:lpwstr>_Toc297211663</vt:lpwstr>
      </vt:variant>
      <vt:variant>
        <vt:i4>1769522</vt:i4>
      </vt:variant>
      <vt:variant>
        <vt:i4>860</vt:i4>
      </vt:variant>
      <vt:variant>
        <vt:i4>0</vt:i4>
      </vt:variant>
      <vt:variant>
        <vt:i4>5</vt:i4>
      </vt:variant>
      <vt:variant>
        <vt:lpwstr/>
      </vt:variant>
      <vt:variant>
        <vt:lpwstr>_Toc297211662</vt:lpwstr>
      </vt:variant>
      <vt:variant>
        <vt:i4>1769522</vt:i4>
      </vt:variant>
      <vt:variant>
        <vt:i4>854</vt:i4>
      </vt:variant>
      <vt:variant>
        <vt:i4>0</vt:i4>
      </vt:variant>
      <vt:variant>
        <vt:i4>5</vt:i4>
      </vt:variant>
      <vt:variant>
        <vt:lpwstr/>
      </vt:variant>
      <vt:variant>
        <vt:lpwstr>_Toc297211661</vt:lpwstr>
      </vt:variant>
      <vt:variant>
        <vt:i4>1769522</vt:i4>
      </vt:variant>
      <vt:variant>
        <vt:i4>848</vt:i4>
      </vt:variant>
      <vt:variant>
        <vt:i4>0</vt:i4>
      </vt:variant>
      <vt:variant>
        <vt:i4>5</vt:i4>
      </vt:variant>
      <vt:variant>
        <vt:lpwstr/>
      </vt:variant>
      <vt:variant>
        <vt:lpwstr>_Toc297211660</vt:lpwstr>
      </vt:variant>
      <vt:variant>
        <vt:i4>1572914</vt:i4>
      </vt:variant>
      <vt:variant>
        <vt:i4>842</vt:i4>
      </vt:variant>
      <vt:variant>
        <vt:i4>0</vt:i4>
      </vt:variant>
      <vt:variant>
        <vt:i4>5</vt:i4>
      </vt:variant>
      <vt:variant>
        <vt:lpwstr/>
      </vt:variant>
      <vt:variant>
        <vt:lpwstr>_Toc297211659</vt:lpwstr>
      </vt:variant>
      <vt:variant>
        <vt:i4>1572914</vt:i4>
      </vt:variant>
      <vt:variant>
        <vt:i4>836</vt:i4>
      </vt:variant>
      <vt:variant>
        <vt:i4>0</vt:i4>
      </vt:variant>
      <vt:variant>
        <vt:i4>5</vt:i4>
      </vt:variant>
      <vt:variant>
        <vt:lpwstr/>
      </vt:variant>
      <vt:variant>
        <vt:lpwstr>_Toc297211658</vt:lpwstr>
      </vt:variant>
      <vt:variant>
        <vt:i4>1572914</vt:i4>
      </vt:variant>
      <vt:variant>
        <vt:i4>830</vt:i4>
      </vt:variant>
      <vt:variant>
        <vt:i4>0</vt:i4>
      </vt:variant>
      <vt:variant>
        <vt:i4>5</vt:i4>
      </vt:variant>
      <vt:variant>
        <vt:lpwstr/>
      </vt:variant>
      <vt:variant>
        <vt:lpwstr>_Toc297211657</vt:lpwstr>
      </vt:variant>
      <vt:variant>
        <vt:i4>1572914</vt:i4>
      </vt:variant>
      <vt:variant>
        <vt:i4>824</vt:i4>
      </vt:variant>
      <vt:variant>
        <vt:i4>0</vt:i4>
      </vt:variant>
      <vt:variant>
        <vt:i4>5</vt:i4>
      </vt:variant>
      <vt:variant>
        <vt:lpwstr/>
      </vt:variant>
      <vt:variant>
        <vt:lpwstr>_Toc297211656</vt:lpwstr>
      </vt:variant>
      <vt:variant>
        <vt:i4>1572914</vt:i4>
      </vt:variant>
      <vt:variant>
        <vt:i4>818</vt:i4>
      </vt:variant>
      <vt:variant>
        <vt:i4>0</vt:i4>
      </vt:variant>
      <vt:variant>
        <vt:i4>5</vt:i4>
      </vt:variant>
      <vt:variant>
        <vt:lpwstr/>
      </vt:variant>
      <vt:variant>
        <vt:lpwstr>_Toc297211655</vt:lpwstr>
      </vt:variant>
      <vt:variant>
        <vt:i4>1572914</vt:i4>
      </vt:variant>
      <vt:variant>
        <vt:i4>812</vt:i4>
      </vt:variant>
      <vt:variant>
        <vt:i4>0</vt:i4>
      </vt:variant>
      <vt:variant>
        <vt:i4>5</vt:i4>
      </vt:variant>
      <vt:variant>
        <vt:lpwstr/>
      </vt:variant>
      <vt:variant>
        <vt:lpwstr>_Toc297211654</vt:lpwstr>
      </vt:variant>
      <vt:variant>
        <vt:i4>1572914</vt:i4>
      </vt:variant>
      <vt:variant>
        <vt:i4>806</vt:i4>
      </vt:variant>
      <vt:variant>
        <vt:i4>0</vt:i4>
      </vt:variant>
      <vt:variant>
        <vt:i4>5</vt:i4>
      </vt:variant>
      <vt:variant>
        <vt:lpwstr/>
      </vt:variant>
      <vt:variant>
        <vt:lpwstr>_Toc297211653</vt:lpwstr>
      </vt:variant>
      <vt:variant>
        <vt:i4>1572914</vt:i4>
      </vt:variant>
      <vt:variant>
        <vt:i4>800</vt:i4>
      </vt:variant>
      <vt:variant>
        <vt:i4>0</vt:i4>
      </vt:variant>
      <vt:variant>
        <vt:i4>5</vt:i4>
      </vt:variant>
      <vt:variant>
        <vt:lpwstr/>
      </vt:variant>
      <vt:variant>
        <vt:lpwstr>_Toc297211652</vt:lpwstr>
      </vt:variant>
      <vt:variant>
        <vt:i4>1572914</vt:i4>
      </vt:variant>
      <vt:variant>
        <vt:i4>794</vt:i4>
      </vt:variant>
      <vt:variant>
        <vt:i4>0</vt:i4>
      </vt:variant>
      <vt:variant>
        <vt:i4>5</vt:i4>
      </vt:variant>
      <vt:variant>
        <vt:lpwstr/>
      </vt:variant>
      <vt:variant>
        <vt:lpwstr>_Toc297211651</vt:lpwstr>
      </vt:variant>
      <vt:variant>
        <vt:i4>1572914</vt:i4>
      </vt:variant>
      <vt:variant>
        <vt:i4>788</vt:i4>
      </vt:variant>
      <vt:variant>
        <vt:i4>0</vt:i4>
      </vt:variant>
      <vt:variant>
        <vt:i4>5</vt:i4>
      </vt:variant>
      <vt:variant>
        <vt:lpwstr/>
      </vt:variant>
      <vt:variant>
        <vt:lpwstr>_Toc297211650</vt:lpwstr>
      </vt:variant>
      <vt:variant>
        <vt:i4>1638450</vt:i4>
      </vt:variant>
      <vt:variant>
        <vt:i4>782</vt:i4>
      </vt:variant>
      <vt:variant>
        <vt:i4>0</vt:i4>
      </vt:variant>
      <vt:variant>
        <vt:i4>5</vt:i4>
      </vt:variant>
      <vt:variant>
        <vt:lpwstr/>
      </vt:variant>
      <vt:variant>
        <vt:lpwstr>_Toc297211649</vt:lpwstr>
      </vt:variant>
      <vt:variant>
        <vt:i4>1638450</vt:i4>
      </vt:variant>
      <vt:variant>
        <vt:i4>776</vt:i4>
      </vt:variant>
      <vt:variant>
        <vt:i4>0</vt:i4>
      </vt:variant>
      <vt:variant>
        <vt:i4>5</vt:i4>
      </vt:variant>
      <vt:variant>
        <vt:lpwstr/>
      </vt:variant>
      <vt:variant>
        <vt:lpwstr>_Toc297211648</vt:lpwstr>
      </vt:variant>
      <vt:variant>
        <vt:i4>1638450</vt:i4>
      </vt:variant>
      <vt:variant>
        <vt:i4>770</vt:i4>
      </vt:variant>
      <vt:variant>
        <vt:i4>0</vt:i4>
      </vt:variant>
      <vt:variant>
        <vt:i4>5</vt:i4>
      </vt:variant>
      <vt:variant>
        <vt:lpwstr/>
      </vt:variant>
      <vt:variant>
        <vt:lpwstr>_Toc297211647</vt:lpwstr>
      </vt:variant>
      <vt:variant>
        <vt:i4>1638450</vt:i4>
      </vt:variant>
      <vt:variant>
        <vt:i4>764</vt:i4>
      </vt:variant>
      <vt:variant>
        <vt:i4>0</vt:i4>
      </vt:variant>
      <vt:variant>
        <vt:i4>5</vt:i4>
      </vt:variant>
      <vt:variant>
        <vt:lpwstr/>
      </vt:variant>
      <vt:variant>
        <vt:lpwstr>_Toc297211646</vt:lpwstr>
      </vt:variant>
      <vt:variant>
        <vt:i4>1638450</vt:i4>
      </vt:variant>
      <vt:variant>
        <vt:i4>758</vt:i4>
      </vt:variant>
      <vt:variant>
        <vt:i4>0</vt:i4>
      </vt:variant>
      <vt:variant>
        <vt:i4>5</vt:i4>
      </vt:variant>
      <vt:variant>
        <vt:lpwstr/>
      </vt:variant>
      <vt:variant>
        <vt:lpwstr>_Toc297211645</vt:lpwstr>
      </vt:variant>
      <vt:variant>
        <vt:i4>1638450</vt:i4>
      </vt:variant>
      <vt:variant>
        <vt:i4>752</vt:i4>
      </vt:variant>
      <vt:variant>
        <vt:i4>0</vt:i4>
      </vt:variant>
      <vt:variant>
        <vt:i4>5</vt:i4>
      </vt:variant>
      <vt:variant>
        <vt:lpwstr/>
      </vt:variant>
      <vt:variant>
        <vt:lpwstr>_Toc297211644</vt:lpwstr>
      </vt:variant>
      <vt:variant>
        <vt:i4>1638450</vt:i4>
      </vt:variant>
      <vt:variant>
        <vt:i4>746</vt:i4>
      </vt:variant>
      <vt:variant>
        <vt:i4>0</vt:i4>
      </vt:variant>
      <vt:variant>
        <vt:i4>5</vt:i4>
      </vt:variant>
      <vt:variant>
        <vt:lpwstr/>
      </vt:variant>
      <vt:variant>
        <vt:lpwstr>_Toc297211643</vt:lpwstr>
      </vt:variant>
      <vt:variant>
        <vt:i4>1638450</vt:i4>
      </vt:variant>
      <vt:variant>
        <vt:i4>740</vt:i4>
      </vt:variant>
      <vt:variant>
        <vt:i4>0</vt:i4>
      </vt:variant>
      <vt:variant>
        <vt:i4>5</vt:i4>
      </vt:variant>
      <vt:variant>
        <vt:lpwstr/>
      </vt:variant>
      <vt:variant>
        <vt:lpwstr>_Toc297211642</vt:lpwstr>
      </vt:variant>
      <vt:variant>
        <vt:i4>1638450</vt:i4>
      </vt:variant>
      <vt:variant>
        <vt:i4>734</vt:i4>
      </vt:variant>
      <vt:variant>
        <vt:i4>0</vt:i4>
      </vt:variant>
      <vt:variant>
        <vt:i4>5</vt:i4>
      </vt:variant>
      <vt:variant>
        <vt:lpwstr/>
      </vt:variant>
      <vt:variant>
        <vt:lpwstr>_Toc297211641</vt:lpwstr>
      </vt:variant>
      <vt:variant>
        <vt:i4>1638450</vt:i4>
      </vt:variant>
      <vt:variant>
        <vt:i4>728</vt:i4>
      </vt:variant>
      <vt:variant>
        <vt:i4>0</vt:i4>
      </vt:variant>
      <vt:variant>
        <vt:i4>5</vt:i4>
      </vt:variant>
      <vt:variant>
        <vt:lpwstr/>
      </vt:variant>
      <vt:variant>
        <vt:lpwstr>_Toc297211640</vt:lpwstr>
      </vt:variant>
      <vt:variant>
        <vt:i4>1966130</vt:i4>
      </vt:variant>
      <vt:variant>
        <vt:i4>722</vt:i4>
      </vt:variant>
      <vt:variant>
        <vt:i4>0</vt:i4>
      </vt:variant>
      <vt:variant>
        <vt:i4>5</vt:i4>
      </vt:variant>
      <vt:variant>
        <vt:lpwstr/>
      </vt:variant>
      <vt:variant>
        <vt:lpwstr>_Toc297211639</vt:lpwstr>
      </vt:variant>
      <vt:variant>
        <vt:i4>1966130</vt:i4>
      </vt:variant>
      <vt:variant>
        <vt:i4>716</vt:i4>
      </vt:variant>
      <vt:variant>
        <vt:i4>0</vt:i4>
      </vt:variant>
      <vt:variant>
        <vt:i4>5</vt:i4>
      </vt:variant>
      <vt:variant>
        <vt:lpwstr/>
      </vt:variant>
      <vt:variant>
        <vt:lpwstr>_Toc297211638</vt:lpwstr>
      </vt:variant>
      <vt:variant>
        <vt:i4>1966130</vt:i4>
      </vt:variant>
      <vt:variant>
        <vt:i4>710</vt:i4>
      </vt:variant>
      <vt:variant>
        <vt:i4>0</vt:i4>
      </vt:variant>
      <vt:variant>
        <vt:i4>5</vt:i4>
      </vt:variant>
      <vt:variant>
        <vt:lpwstr/>
      </vt:variant>
      <vt:variant>
        <vt:lpwstr>_Toc297211637</vt:lpwstr>
      </vt:variant>
      <vt:variant>
        <vt:i4>1966130</vt:i4>
      </vt:variant>
      <vt:variant>
        <vt:i4>704</vt:i4>
      </vt:variant>
      <vt:variant>
        <vt:i4>0</vt:i4>
      </vt:variant>
      <vt:variant>
        <vt:i4>5</vt:i4>
      </vt:variant>
      <vt:variant>
        <vt:lpwstr/>
      </vt:variant>
      <vt:variant>
        <vt:lpwstr>_Toc297211636</vt:lpwstr>
      </vt:variant>
      <vt:variant>
        <vt:i4>1966130</vt:i4>
      </vt:variant>
      <vt:variant>
        <vt:i4>698</vt:i4>
      </vt:variant>
      <vt:variant>
        <vt:i4>0</vt:i4>
      </vt:variant>
      <vt:variant>
        <vt:i4>5</vt:i4>
      </vt:variant>
      <vt:variant>
        <vt:lpwstr/>
      </vt:variant>
      <vt:variant>
        <vt:lpwstr>_Toc297211635</vt:lpwstr>
      </vt:variant>
      <vt:variant>
        <vt:i4>1966130</vt:i4>
      </vt:variant>
      <vt:variant>
        <vt:i4>692</vt:i4>
      </vt:variant>
      <vt:variant>
        <vt:i4>0</vt:i4>
      </vt:variant>
      <vt:variant>
        <vt:i4>5</vt:i4>
      </vt:variant>
      <vt:variant>
        <vt:lpwstr/>
      </vt:variant>
      <vt:variant>
        <vt:lpwstr>_Toc297211634</vt:lpwstr>
      </vt:variant>
      <vt:variant>
        <vt:i4>1966130</vt:i4>
      </vt:variant>
      <vt:variant>
        <vt:i4>686</vt:i4>
      </vt:variant>
      <vt:variant>
        <vt:i4>0</vt:i4>
      </vt:variant>
      <vt:variant>
        <vt:i4>5</vt:i4>
      </vt:variant>
      <vt:variant>
        <vt:lpwstr/>
      </vt:variant>
      <vt:variant>
        <vt:lpwstr>_Toc297211633</vt:lpwstr>
      </vt:variant>
      <vt:variant>
        <vt:i4>1966130</vt:i4>
      </vt:variant>
      <vt:variant>
        <vt:i4>680</vt:i4>
      </vt:variant>
      <vt:variant>
        <vt:i4>0</vt:i4>
      </vt:variant>
      <vt:variant>
        <vt:i4>5</vt:i4>
      </vt:variant>
      <vt:variant>
        <vt:lpwstr/>
      </vt:variant>
      <vt:variant>
        <vt:lpwstr>_Toc297211632</vt:lpwstr>
      </vt:variant>
      <vt:variant>
        <vt:i4>1966130</vt:i4>
      </vt:variant>
      <vt:variant>
        <vt:i4>674</vt:i4>
      </vt:variant>
      <vt:variant>
        <vt:i4>0</vt:i4>
      </vt:variant>
      <vt:variant>
        <vt:i4>5</vt:i4>
      </vt:variant>
      <vt:variant>
        <vt:lpwstr/>
      </vt:variant>
      <vt:variant>
        <vt:lpwstr>_Toc297211631</vt:lpwstr>
      </vt:variant>
      <vt:variant>
        <vt:i4>1966130</vt:i4>
      </vt:variant>
      <vt:variant>
        <vt:i4>668</vt:i4>
      </vt:variant>
      <vt:variant>
        <vt:i4>0</vt:i4>
      </vt:variant>
      <vt:variant>
        <vt:i4>5</vt:i4>
      </vt:variant>
      <vt:variant>
        <vt:lpwstr/>
      </vt:variant>
      <vt:variant>
        <vt:lpwstr>_Toc297211630</vt:lpwstr>
      </vt:variant>
      <vt:variant>
        <vt:i4>2031666</vt:i4>
      </vt:variant>
      <vt:variant>
        <vt:i4>662</vt:i4>
      </vt:variant>
      <vt:variant>
        <vt:i4>0</vt:i4>
      </vt:variant>
      <vt:variant>
        <vt:i4>5</vt:i4>
      </vt:variant>
      <vt:variant>
        <vt:lpwstr/>
      </vt:variant>
      <vt:variant>
        <vt:lpwstr>_Toc297211629</vt:lpwstr>
      </vt:variant>
      <vt:variant>
        <vt:i4>2031666</vt:i4>
      </vt:variant>
      <vt:variant>
        <vt:i4>656</vt:i4>
      </vt:variant>
      <vt:variant>
        <vt:i4>0</vt:i4>
      </vt:variant>
      <vt:variant>
        <vt:i4>5</vt:i4>
      </vt:variant>
      <vt:variant>
        <vt:lpwstr/>
      </vt:variant>
      <vt:variant>
        <vt:lpwstr>_Toc297211628</vt:lpwstr>
      </vt:variant>
      <vt:variant>
        <vt:i4>2031666</vt:i4>
      </vt:variant>
      <vt:variant>
        <vt:i4>650</vt:i4>
      </vt:variant>
      <vt:variant>
        <vt:i4>0</vt:i4>
      </vt:variant>
      <vt:variant>
        <vt:i4>5</vt:i4>
      </vt:variant>
      <vt:variant>
        <vt:lpwstr/>
      </vt:variant>
      <vt:variant>
        <vt:lpwstr>_Toc297211627</vt:lpwstr>
      </vt:variant>
      <vt:variant>
        <vt:i4>2031666</vt:i4>
      </vt:variant>
      <vt:variant>
        <vt:i4>644</vt:i4>
      </vt:variant>
      <vt:variant>
        <vt:i4>0</vt:i4>
      </vt:variant>
      <vt:variant>
        <vt:i4>5</vt:i4>
      </vt:variant>
      <vt:variant>
        <vt:lpwstr/>
      </vt:variant>
      <vt:variant>
        <vt:lpwstr>_Toc297211626</vt:lpwstr>
      </vt:variant>
      <vt:variant>
        <vt:i4>2031666</vt:i4>
      </vt:variant>
      <vt:variant>
        <vt:i4>638</vt:i4>
      </vt:variant>
      <vt:variant>
        <vt:i4>0</vt:i4>
      </vt:variant>
      <vt:variant>
        <vt:i4>5</vt:i4>
      </vt:variant>
      <vt:variant>
        <vt:lpwstr/>
      </vt:variant>
      <vt:variant>
        <vt:lpwstr>_Toc297211625</vt:lpwstr>
      </vt:variant>
      <vt:variant>
        <vt:i4>2031666</vt:i4>
      </vt:variant>
      <vt:variant>
        <vt:i4>632</vt:i4>
      </vt:variant>
      <vt:variant>
        <vt:i4>0</vt:i4>
      </vt:variant>
      <vt:variant>
        <vt:i4>5</vt:i4>
      </vt:variant>
      <vt:variant>
        <vt:lpwstr/>
      </vt:variant>
      <vt:variant>
        <vt:lpwstr>_Toc297211624</vt:lpwstr>
      </vt:variant>
      <vt:variant>
        <vt:i4>2031666</vt:i4>
      </vt:variant>
      <vt:variant>
        <vt:i4>626</vt:i4>
      </vt:variant>
      <vt:variant>
        <vt:i4>0</vt:i4>
      </vt:variant>
      <vt:variant>
        <vt:i4>5</vt:i4>
      </vt:variant>
      <vt:variant>
        <vt:lpwstr/>
      </vt:variant>
      <vt:variant>
        <vt:lpwstr>_Toc297211623</vt:lpwstr>
      </vt:variant>
      <vt:variant>
        <vt:i4>2031666</vt:i4>
      </vt:variant>
      <vt:variant>
        <vt:i4>620</vt:i4>
      </vt:variant>
      <vt:variant>
        <vt:i4>0</vt:i4>
      </vt:variant>
      <vt:variant>
        <vt:i4>5</vt:i4>
      </vt:variant>
      <vt:variant>
        <vt:lpwstr/>
      </vt:variant>
      <vt:variant>
        <vt:lpwstr>_Toc297211622</vt:lpwstr>
      </vt:variant>
      <vt:variant>
        <vt:i4>2031666</vt:i4>
      </vt:variant>
      <vt:variant>
        <vt:i4>614</vt:i4>
      </vt:variant>
      <vt:variant>
        <vt:i4>0</vt:i4>
      </vt:variant>
      <vt:variant>
        <vt:i4>5</vt:i4>
      </vt:variant>
      <vt:variant>
        <vt:lpwstr/>
      </vt:variant>
      <vt:variant>
        <vt:lpwstr>_Toc297211621</vt:lpwstr>
      </vt:variant>
      <vt:variant>
        <vt:i4>2031666</vt:i4>
      </vt:variant>
      <vt:variant>
        <vt:i4>608</vt:i4>
      </vt:variant>
      <vt:variant>
        <vt:i4>0</vt:i4>
      </vt:variant>
      <vt:variant>
        <vt:i4>5</vt:i4>
      </vt:variant>
      <vt:variant>
        <vt:lpwstr/>
      </vt:variant>
      <vt:variant>
        <vt:lpwstr>_Toc297211620</vt:lpwstr>
      </vt:variant>
      <vt:variant>
        <vt:i4>1835058</vt:i4>
      </vt:variant>
      <vt:variant>
        <vt:i4>602</vt:i4>
      </vt:variant>
      <vt:variant>
        <vt:i4>0</vt:i4>
      </vt:variant>
      <vt:variant>
        <vt:i4>5</vt:i4>
      </vt:variant>
      <vt:variant>
        <vt:lpwstr/>
      </vt:variant>
      <vt:variant>
        <vt:lpwstr>_Toc297211619</vt:lpwstr>
      </vt:variant>
      <vt:variant>
        <vt:i4>1835058</vt:i4>
      </vt:variant>
      <vt:variant>
        <vt:i4>596</vt:i4>
      </vt:variant>
      <vt:variant>
        <vt:i4>0</vt:i4>
      </vt:variant>
      <vt:variant>
        <vt:i4>5</vt:i4>
      </vt:variant>
      <vt:variant>
        <vt:lpwstr/>
      </vt:variant>
      <vt:variant>
        <vt:lpwstr>_Toc297211618</vt:lpwstr>
      </vt:variant>
      <vt:variant>
        <vt:i4>1835058</vt:i4>
      </vt:variant>
      <vt:variant>
        <vt:i4>590</vt:i4>
      </vt:variant>
      <vt:variant>
        <vt:i4>0</vt:i4>
      </vt:variant>
      <vt:variant>
        <vt:i4>5</vt:i4>
      </vt:variant>
      <vt:variant>
        <vt:lpwstr/>
      </vt:variant>
      <vt:variant>
        <vt:lpwstr>_Toc297211617</vt:lpwstr>
      </vt:variant>
      <vt:variant>
        <vt:i4>1835058</vt:i4>
      </vt:variant>
      <vt:variant>
        <vt:i4>584</vt:i4>
      </vt:variant>
      <vt:variant>
        <vt:i4>0</vt:i4>
      </vt:variant>
      <vt:variant>
        <vt:i4>5</vt:i4>
      </vt:variant>
      <vt:variant>
        <vt:lpwstr/>
      </vt:variant>
      <vt:variant>
        <vt:lpwstr>_Toc297211616</vt:lpwstr>
      </vt:variant>
      <vt:variant>
        <vt:i4>1835058</vt:i4>
      </vt:variant>
      <vt:variant>
        <vt:i4>578</vt:i4>
      </vt:variant>
      <vt:variant>
        <vt:i4>0</vt:i4>
      </vt:variant>
      <vt:variant>
        <vt:i4>5</vt:i4>
      </vt:variant>
      <vt:variant>
        <vt:lpwstr/>
      </vt:variant>
      <vt:variant>
        <vt:lpwstr>_Toc297211615</vt:lpwstr>
      </vt:variant>
      <vt:variant>
        <vt:i4>1835058</vt:i4>
      </vt:variant>
      <vt:variant>
        <vt:i4>572</vt:i4>
      </vt:variant>
      <vt:variant>
        <vt:i4>0</vt:i4>
      </vt:variant>
      <vt:variant>
        <vt:i4>5</vt:i4>
      </vt:variant>
      <vt:variant>
        <vt:lpwstr/>
      </vt:variant>
      <vt:variant>
        <vt:lpwstr>_Toc297211614</vt:lpwstr>
      </vt:variant>
      <vt:variant>
        <vt:i4>1835058</vt:i4>
      </vt:variant>
      <vt:variant>
        <vt:i4>566</vt:i4>
      </vt:variant>
      <vt:variant>
        <vt:i4>0</vt:i4>
      </vt:variant>
      <vt:variant>
        <vt:i4>5</vt:i4>
      </vt:variant>
      <vt:variant>
        <vt:lpwstr/>
      </vt:variant>
      <vt:variant>
        <vt:lpwstr>_Toc297211613</vt:lpwstr>
      </vt:variant>
      <vt:variant>
        <vt:i4>1835058</vt:i4>
      </vt:variant>
      <vt:variant>
        <vt:i4>560</vt:i4>
      </vt:variant>
      <vt:variant>
        <vt:i4>0</vt:i4>
      </vt:variant>
      <vt:variant>
        <vt:i4>5</vt:i4>
      </vt:variant>
      <vt:variant>
        <vt:lpwstr/>
      </vt:variant>
      <vt:variant>
        <vt:lpwstr>_Toc297211612</vt:lpwstr>
      </vt:variant>
      <vt:variant>
        <vt:i4>1835058</vt:i4>
      </vt:variant>
      <vt:variant>
        <vt:i4>554</vt:i4>
      </vt:variant>
      <vt:variant>
        <vt:i4>0</vt:i4>
      </vt:variant>
      <vt:variant>
        <vt:i4>5</vt:i4>
      </vt:variant>
      <vt:variant>
        <vt:lpwstr/>
      </vt:variant>
      <vt:variant>
        <vt:lpwstr>_Toc297211611</vt:lpwstr>
      </vt:variant>
      <vt:variant>
        <vt:i4>1835058</vt:i4>
      </vt:variant>
      <vt:variant>
        <vt:i4>548</vt:i4>
      </vt:variant>
      <vt:variant>
        <vt:i4>0</vt:i4>
      </vt:variant>
      <vt:variant>
        <vt:i4>5</vt:i4>
      </vt:variant>
      <vt:variant>
        <vt:lpwstr/>
      </vt:variant>
      <vt:variant>
        <vt:lpwstr>_Toc297211610</vt:lpwstr>
      </vt:variant>
      <vt:variant>
        <vt:i4>1900594</vt:i4>
      </vt:variant>
      <vt:variant>
        <vt:i4>542</vt:i4>
      </vt:variant>
      <vt:variant>
        <vt:i4>0</vt:i4>
      </vt:variant>
      <vt:variant>
        <vt:i4>5</vt:i4>
      </vt:variant>
      <vt:variant>
        <vt:lpwstr/>
      </vt:variant>
      <vt:variant>
        <vt:lpwstr>_Toc297211609</vt:lpwstr>
      </vt:variant>
      <vt:variant>
        <vt:i4>1900594</vt:i4>
      </vt:variant>
      <vt:variant>
        <vt:i4>536</vt:i4>
      </vt:variant>
      <vt:variant>
        <vt:i4>0</vt:i4>
      </vt:variant>
      <vt:variant>
        <vt:i4>5</vt:i4>
      </vt:variant>
      <vt:variant>
        <vt:lpwstr/>
      </vt:variant>
      <vt:variant>
        <vt:lpwstr>_Toc297211608</vt:lpwstr>
      </vt:variant>
      <vt:variant>
        <vt:i4>1900594</vt:i4>
      </vt:variant>
      <vt:variant>
        <vt:i4>530</vt:i4>
      </vt:variant>
      <vt:variant>
        <vt:i4>0</vt:i4>
      </vt:variant>
      <vt:variant>
        <vt:i4>5</vt:i4>
      </vt:variant>
      <vt:variant>
        <vt:lpwstr/>
      </vt:variant>
      <vt:variant>
        <vt:lpwstr>_Toc297211607</vt:lpwstr>
      </vt:variant>
      <vt:variant>
        <vt:i4>1900594</vt:i4>
      </vt:variant>
      <vt:variant>
        <vt:i4>524</vt:i4>
      </vt:variant>
      <vt:variant>
        <vt:i4>0</vt:i4>
      </vt:variant>
      <vt:variant>
        <vt:i4>5</vt:i4>
      </vt:variant>
      <vt:variant>
        <vt:lpwstr/>
      </vt:variant>
      <vt:variant>
        <vt:lpwstr>_Toc297211606</vt:lpwstr>
      </vt:variant>
      <vt:variant>
        <vt:i4>1900594</vt:i4>
      </vt:variant>
      <vt:variant>
        <vt:i4>518</vt:i4>
      </vt:variant>
      <vt:variant>
        <vt:i4>0</vt:i4>
      </vt:variant>
      <vt:variant>
        <vt:i4>5</vt:i4>
      </vt:variant>
      <vt:variant>
        <vt:lpwstr/>
      </vt:variant>
      <vt:variant>
        <vt:lpwstr>_Toc297211605</vt:lpwstr>
      </vt:variant>
      <vt:variant>
        <vt:i4>1900594</vt:i4>
      </vt:variant>
      <vt:variant>
        <vt:i4>512</vt:i4>
      </vt:variant>
      <vt:variant>
        <vt:i4>0</vt:i4>
      </vt:variant>
      <vt:variant>
        <vt:i4>5</vt:i4>
      </vt:variant>
      <vt:variant>
        <vt:lpwstr/>
      </vt:variant>
      <vt:variant>
        <vt:lpwstr>_Toc297211604</vt:lpwstr>
      </vt:variant>
      <vt:variant>
        <vt:i4>1900594</vt:i4>
      </vt:variant>
      <vt:variant>
        <vt:i4>506</vt:i4>
      </vt:variant>
      <vt:variant>
        <vt:i4>0</vt:i4>
      </vt:variant>
      <vt:variant>
        <vt:i4>5</vt:i4>
      </vt:variant>
      <vt:variant>
        <vt:lpwstr/>
      </vt:variant>
      <vt:variant>
        <vt:lpwstr>_Toc297211603</vt:lpwstr>
      </vt:variant>
      <vt:variant>
        <vt:i4>1900594</vt:i4>
      </vt:variant>
      <vt:variant>
        <vt:i4>500</vt:i4>
      </vt:variant>
      <vt:variant>
        <vt:i4>0</vt:i4>
      </vt:variant>
      <vt:variant>
        <vt:i4>5</vt:i4>
      </vt:variant>
      <vt:variant>
        <vt:lpwstr/>
      </vt:variant>
      <vt:variant>
        <vt:lpwstr>_Toc297211602</vt:lpwstr>
      </vt:variant>
      <vt:variant>
        <vt:i4>1900594</vt:i4>
      </vt:variant>
      <vt:variant>
        <vt:i4>494</vt:i4>
      </vt:variant>
      <vt:variant>
        <vt:i4>0</vt:i4>
      </vt:variant>
      <vt:variant>
        <vt:i4>5</vt:i4>
      </vt:variant>
      <vt:variant>
        <vt:lpwstr/>
      </vt:variant>
      <vt:variant>
        <vt:lpwstr>_Toc297211601</vt:lpwstr>
      </vt:variant>
      <vt:variant>
        <vt:i4>1900594</vt:i4>
      </vt:variant>
      <vt:variant>
        <vt:i4>488</vt:i4>
      </vt:variant>
      <vt:variant>
        <vt:i4>0</vt:i4>
      </vt:variant>
      <vt:variant>
        <vt:i4>5</vt:i4>
      </vt:variant>
      <vt:variant>
        <vt:lpwstr/>
      </vt:variant>
      <vt:variant>
        <vt:lpwstr>_Toc297211600</vt:lpwstr>
      </vt:variant>
      <vt:variant>
        <vt:i4>1310769</vt:i4>
      </vt:variant>
      <vt:variant>
        <vt:i4>482</vt:i4>
      </vt:variant>
      <vt:variant>
        <vt:i4>0</vt:i4>
      </vt:variant>
      <vt:variant>
        <vt:i4>5</vt:i4>
      </vt:variant>
      <vt:variant>
        <vt:lpwstr/>
      </vt:variant>
      <vt:variant>
        <vt:lpwstr>_Toc297211599</vt:lpwstr>
      </vt:variant>
      <vt:variant>
        <vt:i4>1310769</vt:i4>
      </vt:variant>
      <vt:variant>
        <vt:i4>476</vt:i4>
      </vt:variant>
      <vt:variant>
        <vt:i4>0</vt:i4>
      </vt:variant>
      <vt:variant>
        <vt:i4>5</vt:i4>
      </vt:variant>
      <vt:variant>
        <vt:lpwstr/>
      </vt:variant>
      <vt:variant>
        <vt:lpwstr>_Toc297211598</vt:lpwstr>
      </vt:variant>
      <vt:variant>
        <vt:i4>1310769</vt:i4>
      </vt:variant>
      <vt:variant>
        <vt:i4>470</vt:i4>
      </vt:variant>
      <vt:variant>
        <vt:i4>0</vt:i4>
      </vt:variant>
      <vt:variant>
        <vt:i4>5</vt:i4>
      </vt:variant>
      <vt:variant>
        <vt:lpwstr/>
      </vt:variant>
      <vt:variant>
        <vt:lpwstr>_Toc297211597</vt:lpwstr>
      </vt:variant>
      <vt:variant>
        <vt:i4>1310769</vt:i4>
      </vt:variant>
      <vt:variant>
        <vt:i4>464</vt:i4>
      </vt:variant>
      <vt:variant>
        <vt:i4>0</vt:i4>
      </vt:variant>
      <vt:variant>
        <vt:i4>5</vt:i4>
      </vt:variant>
      <vt:variant>
        <vt:lpwstr/>
      </vt:variant>
      <vt:variant>
        <vt:lpwstr>_Toc297211596</vt:lpwstr>
      </vt:variant>
      <vt:variant>
        <vt:i4>1310769</vt:i4>
      </vt:variant>
      <vt:variant>
        <vt:i4>458</vt:i4>
      </vt:variant>
      <vt:variant>
        <vt:i4>0</vt:i4>
      </vt:variant>
      <vt:variant>
        <vt:i4>5</vt:i4>
      </vt:variant>
      <vt:variant>
        <vt:lpwstr/>
      </vt:variant>
      <vt:variant>
        <vt:lpwstr>_Toc297211595</vt:lpwstr>
      </vt:variant>
      <vt:variant>
        <vt:i4>1310769</vt:i4>
      </vt:variant>
      <vt:variant>
        <vt:i4>452</vt:i4>
      </vt:variant>
      <vt:variant>
        <vt:i4>0</vt:i4>
      </vt:variant>
      <vt:variant>
        <vt:i4>5</vt:i4>
      </vt:variant>
      <vt:variant>
        <vt:lpwstr/>
      </vt:variant>
      <vt:variant>
        <vt:lpwstr>_Toc297211594</vt:lpwstr>
      </vt:variant>
      <vt:variant>
        <vt:i4>1310769</vt:i4>
      </vt:variant>
      <vt:variant>
        <vt:i4>446</vt:i4>
      </vt:variant>
      <vt:variant>
        <vt:i4>0</vt:i4>
      </vt:variant>
      <vt:variant>
        <vt:i4>5</vt:i4>
      </vt:variant>
      <vt:variant>
        <vt:lpwstr/>
      </vt:variant>
      <vt:variant>
        <vt:lpwstr>_Toc297211593</vt:lpwstr>
      </vt:variant>
      <vt:variant>
        <vt:i4>1310769</vt:i4>
      </vt:variant>
      <vt:variant>
        <vt:i4>440</vt:i4>
      </vt:variant>
      <vt:variant>
        <vt:i4>0</vt:i4>
      </vt:variant>
      <vt:variant>
        <vt:i4>5</vt:i4>
      </vt:variant>
      <vt:variant>
        <vt:lpwstr/>
      </vt:variant>
      <vt:variant>
        <vt:lpwstr>_Toc297211592</vt:lpwstr>
      </vt:variant>
      <vt:variant>
        <vt:i4>1310769</vt:i4>
      </vt:variant>
      <vt:variant>
        <vt:i4>434</vt:i4>
      </vt:variant>
      <vt:variant>
        <vt:i4>0</vt:i4>
      </vt:variant>
      <vt:variant>
        <vt:i4>5</vt:i4>
      </vt:variant>
      <vt:variant>
        <vt:lpwstr/>
      </vt:variant>
      <vt:variant>
        <vt:lpwstr>_Toc297211591</vt:lpwstr>
      </vt:variant>
      <vt:variant>
        <vt:i4>1310769</vt:i4>
      </vt:variant>
      <vt:variant>
        <vt:i4>428</vt:i4>
      </vt:variant>
      <vt:variant>
        <vt:i4>0</vt:i4>
      </vt:variant>
      <vt:variant>
        <vt:i4>5</vt:i4>
      </vt:variant>
      <vt:variant>
        <vt:lpwstr/>
      </vt:variant>
      <vt:variant>
        <vt:lpwstr>_Toc297211590</vt:lpwstr>
      </vt:variant>
      <vt:variant>
        <vt:i4>1376305</vt:i4>
      </vt:variant>
      <vt:variant>
        <vt:i4>422</vt:i4>
      </vt:variant>
      <vt:variant>
        <vt:i4>0</vt:i4>
      </vt:variant>
      <vt:variant>
        <vt:i4>5</vt:i4>
      </vt:variant>
      <vt:variant>
        <vt:lpwstr/>
      </vt:variant>
      <vt:variant>
        <vt:lpwstr>_Toc297211589</vt:lpwstr>
      </vt:variant>
      <vt:variant>
        <vt:i4>1376305</vt:i4>
      </vt:variant>
      <vt:variant>
        <vt:i4>416</vt:i4>
      </vt:variant>
      <vt:variant>
        <vt:i4>0</vt:i4>
      </vt:variant>
      <vt:variant>
        <vt:i4>5</vt:i4>
      </vt:variant>
      <vt:variant>
        <vt:lpwstr/>
      </vt:variant>
      <vt:variant>
        <vt:lpwstr>_Toc297211588</vt:lpwstr>
      </vt:variant>
      <vt:variant>
        <vt:i4>1376305</vt:i4>
      </vt:variant>
      <vt:variant>
        <vt:i4>410</vt:i4>
      </vt:variant>
      <vt:variant>
        <vt:i4>0</vt:i4>
      </vt:variant>
      <vt:variant>
        <vt:i4>5</vt:i4>
      </vt:variant>
      <vt:variant>
        <vt:lpwstr/>
      </vt:variant>
      <vt:variant>
        <vt:lpwstr>_Toc297211587</vt:lpwstr>
      </vt:variant>
      <vt:variant>
        <vt:i4>1376305</vt:i4>
      </vt:variant>
      <vt:variant>
        <vt:i4>404</vt:i4>
      </vt:variant>
      <vt:variant>
        <vt:i4>0</vt:i4>
      </vt:variant>
      <vt:variant>
        <vt:i4>5</vt:i4>
      </vt:variant>
      <vt:variant>
        <vt:lpwstr/>
      </vt:variant>
      <vt:variant>
        <vt:lpwstr>_Toc297211586</vt:lpwstr>
      </vt:variant>
      <vt:variant>
        <vt:i4>1376305</vt:i4>
      </vt:variant>
      <vt:variant>
        <vt:i4>398</vt:i4>
      </vt:variant>
      <vt:variant>
        <vt:i4>0</vt:i4>
      </vt:variant>
      <vt:variant>
        <vt:i4>5</vt:i4>
      </vt:variant>
      <vt:variant>
        <vt:lpwstr/>
      </vt:variant>
      <vt:variant>
        <vt:lpwstr>_Toc297211585</vt:lpwstr>
      </vt:variant>
      <vt:variant>
        <vt:i4>1376305</vt:i4>
      </vt:variant>
      <vt:variant>
        <vt:i4>392</vt:i4>
      </vt:variant>
      <vt:variant>
        <vt:i4>0</vt:i4>
      </vt:variant>
      <vt:variant>
        <vt:i4>5</vt:i4>
      </vt:variant>
      <vt:variant>
        <vt:lpwstr/>
      </vt:variant>
      <vt:variant>
        <vt:lpwstr>_Toc297211584</vt:lpwstr>
      </vt:variant>
      <vt:variant>
        <vt:i4>1376305</vt:i4>
      </vt:variant>
      <vt:variant>
        <vt:i4>386</vt:i4>
      </vt:variant>
      <vt:variant>
        <vt:i4>0</vt:i4>
      </vt:variant>
      <vt:variant>
        <vt:i4>5</vt:i4>
      </vt:variant>
      <vt:variant>
        <vt:lpwstr/>
      </vt:variant>
      <vt:variant>
        <vt:lpwstr>_Toc297211583</vt:lpwstr>
      </vt:variant>
      <vt:variant>
        <vt:i4>1376305</vt:i4>
      </vt:variant>
      <vt:variant>
        <vt:i4>380</vt:i4>
      </vt:variant>
      <vt:variant>
        <vt:i4>0</vt:i4>
      </vt:variant>
      <vt:variant>
        <vt:i4>5</vt:i4>
      </vt:variant>
      <vt:variant>
        <vt:lpwstr/>
      </vt:variant>
      <vt:variant>
        <vt:lpwstr>_Toc297211582</vt:lpwstr>
      </vt:variant>
      <vt:variant>
        <vt:i4>1376305</vt:i4>
      </vt:variant>
      <vt:variant>
        <vt:i4>374</vt:i4>
      </vt:variant>
      <vt:variant>
        <vt:i4>0</vt:i4>
      </vt:variant>
      <vt:variant>
        <vt:i4>5</vt:i4>
      </vt:variant>
      <vt:variant>
        <vt:lpwstr/>
      </vt:variant>
      <vt:variant>
        <vt:lpwstr>_Toc297211581</vt:lpwstr>
      </vt:variant>
      <vt:variant>
        <vt:i4>1376305</vt:i4>
      </vt:variant>
      <vt:variant>
        <vt:i4>368</vt:i4>
      </vt:variant>
      <vt:variant>
        <vt:i4>0</vt:i4>
      </vt:variant>
      <vt:variant>
        <vt:i4>5</vt:i4>
      </vt:variant>
      <vt:variant>
        <vt:lpwstr/>
      </vt:variant>
      <vt:variant>
        <vt:lpwstr>_Toc297211580</vt:lpwstr>
      </vt:variant>
      <vt:variant>
        <vt:i4>1703985</vt:i4>
      </vt:variant>
      <vt:variant>
        <vt:i4>362</vt:i4>
      </vt:variant>
      <vt:variant>
        <vt:i4>0</vt:i4>
      </vt:variant>
      <vt:variant>
        <vt:i4>5</vt:i4>
      </vt:variant>
      <vt:variant>
        <vt:lpwstr/>
      </vt:variant>
      <vt:variant>
        <vt:lpwstr>_Toc297211579</vt:lpwstr>
      </vt:variant>
      <vt:variant>
        <vt:i4>1703985</vt:i4>
      </vt:variant>
      <vt:variant>
        <vt:i4>356</vt:i4>
      </vt:variant>
      <vt:variant>
        <vt:i4>0</vt:i4>
      </vt:variant>
      <vt:variant>
        <vt:i4>5</vt:i4>
      </vt:variant>
      <vt:variant>
        <vt:lpwstr/>
      </vt:variant>
      <vt:variant>
        <vt:lpwstr>_Toc297211578</vt:lpwstr>
      </vt:variant>
      <vt:variant>
        <vt:i4>1703985</vt:i4>
      </vt:variant>
      <vt:variant>
        <vt:i4>350</vt:i4>
      </vt:variant>
      <vt:variant>
        <vt:i4>0</vt:i4>
      </vt:variant>
      <vt:variant>
        <vt:i4>5</vt:i4>
      </vt:variant>
      <vt:variant>
        <vt:lpwstr/>
      </vt:variant>
      <vt:variant>
        <vt:lpwstr>_Toc297211577</vt:lpwstr>
      </vt:variant>
      <vt:variant>
        <vt:i4>1703985</vt:i4>
      </vt:variant>
      <vt:variant>
        <vt:i4>344</vt:i4>
      </vt:variant>
      <vt:variant>
        <vt:i4>0</vt:i4>
      </vt:variant>
      <vt:variant>
        <vt:i4>5</vt:i4>
      </vt:variant>
      <vt:variant>
        <vt:lpwstr/>
      </vt:variant>
      <vt:variant>
        <vt:lpwstr>_Toc297211576</vt:lpwstr>
      </vt:variant>
      <vt:variant>
        <vt:i4>1703985</vt:i4>
      </vt:variant>
      <vt:variant>
        <vt:i4>338</vt:i4>
      </vt:variant>
      <vt:variant>
        <vt:i4>0</vt:i4>
      </vt:variant>
      <vt:variant>
        <vt:i4>5</vt:i4>
      </vt:variant>
      <vt:variant>
        <vt:lpwstr/>
      </vt:variant>
      <vt:variant>
        <vt:lpwstr>_Toc297211575</vt:lpwstr>
      </vt:variant>
      <vt:variant>
        <vt:i4>1703985</vt:i4>
      </vt:variant>
      <vt:variant>
        <vt:i4>332</vt:i4>
      </vt:variant>
      <vt:variant>
        <vt:i4>0</vt:i4>
      </vt:variant>
      <vt:variant>
        <vt:i4>5</vt:i4>
      </vt:variant>
      <vt:variant>
        <vt:lpwstr/>
      </vt:variant>
      <vt:variant>
        <vt:lpwstr>_Toc297211574</vt:lpwstr>
      </vt:variant>
      <vt:variant>
        <vt:i4>1703985</vt:i4>
      </vt:variant>
      <vt:variant>
        <vt:i4>326</vt:i4>
      </vt:variant>
      <vt:variant>
        <vt:i4>0</vt:i4>
      </vt:variant>
      <vt:variant>
        <vt:i4>5</vt:i4>
      </vt:variant>
      <vt:variant>
        <vt:lpwstr/>
      </vt:variant>
      <vt:variant>
        <vt:lpwstr>_Toc297211573</vt:lpwstr>
      </vt:variant>
      <vt:variant>
        <vt:i4>1703985</vt:i4>
      </vt:variant>
      <vt:variant>
        <vt:i4>320</vt:i4>
      </vt:variant>
      <vt:variant>
        <vt:i4>0</vt:i4>
      </vt:variant>
      <vt:variant>
        <vt:i4>5</vt:i4>
      </vt:variant>
      <vt:variant>
        <vt:lpwstr/>
      </vt:variant>
      <vt:variant>
        <vt:lpwstr>_Toc297211572</vt:lpwstr>
      </vt:variant>
      <vt:variant>
        <vt:i4>1703985</vt:i4>
      </vt:variant>
      <vt:variant>
        <vt:i4>314</vt:i4>
      </vt:variant>
      <vt:variant>
        <vt:i4>0</vt:i4>
      </vt:variant>
      <vt:variant>
        <vt:i4>5</vt:i4>
      </vt:variant>
      <vt:variant>
        <vt:lpwstr/>
      </vt:variant>
      <vt:variant>
        <vt:lpwstr>_Toc297211571</vt:lpwstr>
      </vt:variant>
      <vt:variant>
        <vt:i4>1703985</vt:i4>
      </vt:variant>
      <vt:variant>
        <vt:i4>308</vt:i4>
      </vt:variant>
      <vt:variant>
        <vt:i4>0</vt:i4>
      </vt:variant>
      <vt:variant>
        <vt:i4>5</vt:i4>
      </vt:variant>
      <vt:variant>
        <vt:lpwstr/>
      </vt:variant>
      <vt:variant>
        <vt:lpwstr>_Toc297211570</vt:lpwstr>
      </vt:variant>
      <vt:variant>
        <vt:i4>1769521</vt:i4>
      </vt:variant>
      <vt:variant>
        <vt:i4>302</vt:i4>
      </vt:variant>
      <vt:variant>
        <vt:i4>0</vt:i4>
      </vt:variant>
      <vt:variant>
        <vt:i4>5</vt:i4>
      </vt:variant>
      <vt:variant>
        <vt:lpwstr/>
      </vt:variant>
      <vt:variant>
        <vt:lpwstr>_Toc297211569</vt:lpwstr>
      </vt:variant>
      <vt:variant>
        <vt:i4>1769521</vt:i4>
      </vt:variant>
      <vt:variant>
        <vt:i4>296</vt:i4>
      </vt:variant>
      <vt:variant>
        <vt:i4>0</vt:i4>
      </vt:variant>
      <vt:variant>
        <vt:i4>5</vt:i4>
      </vt:variant>
      <vt:variant>
        <vt:lpwstr/>
      </vt:variant>
      <vt:variant>
        <vt:lpwstr>_Toc297211568</vt:lpwstr>
      </vt:variant>
      <vt:variant>
        <vt:i4>1769521</vt:i4>
      </vt:variant>
      <vt:variant>
        <vt:i4>290</vt:i4>
      </vt:variant>
      <vt:variant>
        <vt:i4>0</vt:i4>
      </vt:variant>
      <vt:variant>
        <vt:i4>5</vt:i4>
      </vt:variant>
      <vt:variant>
        <vt:lpwstr/>
      </vt:variant>
      <vt:variant>
        <vt:lpwstr>_Toc297211567</vt:lpwstr>
      </vt:variant>
      <vt:variant>
        <vt:i4>1769521</vt:i4>
      </vt:variant>
      <vt:variant>
        <vt:i4>284</vt:i4>
      </vt:variant>
      <vt:variant>
        <vt:i4>0</vt:i4>
      </vt:variant>
      <vt:variant>
        <vt:i4>5</vt:i4>
      </vt:variant>
      <vt:variant>
        <vt:lpwstr/>
      </vt:variant>
      <vt:variant>
        <vt:lpwstr>_Toc297211566</vt:lpwstr>
      </vt:variant>
      <vt:variant>
        <vt:i4>1769521</vt:i4>
      </vt:variant>
      <vt:variant>
        <vt:i4>278</vt:i4>
      </vt:variant>
      <vt:variant>
        <vt:i4>0</vt:i4>
      </vt:variant>
      <vt:variant>
        <vt:i4>5</vt:i4>
      </vt:variant>
      <vt:variant>
        <vt:lpwstr/>
      </vt:variant>
      <vt:variant>
        <vt:lpwstr>_Toc297211565</vt:lpwstr>
      </vt:variant>
      <vt:variant>
        <vt:i4>1769521</vt:i4>
      </vt:variant>
      <vt:variant>
        <vt:i4>272</vt:i4>
      </vt:variant>
      <vt:variant>
        <vt:i4>0</vt:i4>
      </vt:variant>
      <vt:variant>
        <vt:i4>5</vt:i4>
      </vt:variant>
      <vt:variant>
        <vt:lpwstr/>
      </vt:variant>
      <vt:variant>
        <vt:lpwstr>_Toc297211564</vt:lpwstr>
      </vt:variant>
      <vt:variant>
        <vt:i4>1769521</vt:i4>
      </vt:variant>
      <vt:variant>
        <vt:i4>266</vt:i4>
      </vt:variant>
      <vt:variant>
        <vt:i4>0</vt:i4>
      </vt:variant>
      <vt:variant>
        <vt:i4>5</vt:i4>
      </vt:variant>
      <vt:variant>
        <vt:lpwstr/>
      </vt:variant>
      <vt:variant>
        <vt:lpwstr>_Toc297211563</vt:lpwstr>
      </vt:variant>
      <vt:variant>
        <vt:i4>1769521</vt:i4>
      </vt:variant>
      <vt:variant>
        <vt:i4>260</vt:i4>
      </vt:variant>
      <vt:variant>
        <vt:i4>0</vt:i4>
      </vt:variant>
      <vt:variant>
        <vt:i4>5</vt:i4>
      </vt:variant>
      <vt:variant>
        <vt:lpwstr/>
      </vt:variant>
      <vt:variant>
        <vt:lpwstr>_Toc297211562</vt:lpwstr>
      </vt:variant>
      <vt:variant>
        <vt:i4>1769521</vt:i4>
      </vt:variant>
      <vt:variant>
        <vt:i4>254</vt:i4>
      </vt:variant>
      <vt:variant>
        <vt:i4>0</vt:i4>
      </vt:variant>
      <vt:variant>
        <vt:i4>5</vt:i4>
      </vt:variant>
      <vt:variant>
        <vt:lpwstr/>
      </vt:variant>
      <vt:variant>
        <vt:lpwstr>_Toc297211561</vt:lpwstr>
      </vt:variant>
      <vt:variant>
        <vt:i4>1769521</vt:i4>
      </vt:variant>
      <vt:variant>
        <vt:i4>248</vt:i4>
      </vt:variant>
      <vt:variant>
        <vt:i4>0</vt:i4>
      </vt:variant>
      <vt:variant>
        <vt:i4>5</vt:i4>
      </vt:variant>
      <vt:variant>
        <vt:lpwstr/>
      </vt:variant>
      <vt:variant>
        <vt:lpwstr>_Toc297211560</vt:lpwstr>
      </vt:variant>
      <vt:variant>
        <vt:i4>1572913</vt:i4>
      </vt:variant>
      <vt:variant>
        <vt:i4>242</vt:i4>
      </vt:variant>
      <vt:variant>
        <vt:i4>0</vt:i4>
      </vt:variant>
      <vt:variant>
        <vt:i4>5</vt:i4>
      </vt:variant>
      <vt:variant>
        <vt:lpwstr/>
      </vt:variant>
      <vt:variant>
        <vt:lpwstr>_Toc297211559</vt:lpwstr>
      </vt:variant>
      <vt:variant>
        <vt:i4>1572913</vt:i4>
      </vt:variant>
      <vt:variant>
        <vt:i4>236</vt:i4>
      </vt:variant>
      <vt:variant>
        <vt:i4>0</vt:i4>
      </vt:variant>
      <vt:variant>
        <vt:i4>5</vt:i4>
      </vt:variant>
      <vt:variant>
        <vt:lpwstr/>
      </vt:variant>
      <vt:variant>
        <vt:lpwstr>_Toc297211558</vt:lpwstr>
      </vt:variant>
      <vt:variant>
        <vt:i4>1572913</vt:i4>
      </vt:variant>
      <vt:variant>
        <vt:i4>230</vt:i4>
      </vt:variant>
      <vt:variant>
        <vt:i4>0</vt:i4>
      </vt:variant>
      <vt:variant>
        <vt:i4>5</vt:i4>
      </vt:variant>
      <vt:variant>
        <vt:lpwstr/>
      </vt:variant>
      <vt:variant>
        <vt:lpwstr>_Toc297211557</vt:lpwstr>
      </vt:variant>
      <vt:variant>
        <vt:i4>1572913</vt:i4>
      </vt:variant>
      <vt:variant>
        <vt:i4>224</vt:i4>
      </vt:variant>
      <vt:variant>
        <vt:i4>0</vt:i4>
      </vt:variant>
      <vt:variant>
        <vt:i4>5</vt:i4>
      </vt:variant>
      <vt:variant>
        <vt:lpwstr/>
      </vt:variant>
      <vt:variant>
        <vt:lpwstr>_Toc297211556</vt:lpwstr>
      </vt:variant>
      <vt:variant>
        <vt:i4>1572913</vt:i4>
      </vt:variant>
      <vt:variant>
        <vt:i4>218</vt:i4>
      </vt:variant>
      <vt:variant>
        <vt:i4>0</vt:i4>
      </vt:variant>
      <vt:variant>
        <vt:i4>5</vt:i4>
      </vt:variant>
      <vt:variant>
        <vt:lpwstr/>
      </vt:variant>
      <vt:variant>
        <vt:lpwstr>_Toc297211555</vt:lpwstr>
      </vt:variant>
      <vt:variant>
        <vt:i4>1572913</vt:i4>
      </vt:variant>
      <vt:variant>
        <vt:i4>212</vt:i4>
      </vt:variant>
      <vt:variant>
        <vt:i4>0</vt:i4>
      </vt:variant>
      <vt:variant>
        <vt:i4>5</vt:i4>
      </vt:variant>
      <vt:variant>
        <vt:lpwstr/>
      </vt:variant>
      <vt:variant>
        <vt:lpwstr>_Toc297211554</vt:lpwstr>
      </vt:variant>
      <vt:variant>
        <vt:i4>1572913</vt:i4>
      </vt:variant>
      <vt:variant>
        <vt:i4>206</vt:i4>
      </vt:variant>
      <vt:variant>
        <vt:i4>0</vt:i4>
      </vt:variant>
      <vt:variant>
        <vt:i4>5</vt:i4>
      </vt:variant>
      <vt:variant>
        <vt:lpwstr/>
      </vt:variant>
      <vt:variant>
        <vt:lpwstr>_Toc297211553</vt:lpwstr>
      </vt:variant>
      <vt:variant>
        <vt:i4>1572913</vt:i4>
      </vt:variant>
      <vt:variant>
        <vt:i4>200</vt:i4>
      </vt:variant>
      <vt:variant>
        <vt:i4>0</vt:i4>
      </vt:variant>
      <vt:variant>
        <vt:i4>5</vt:i4>
      </vt:variant>
      <vt:variant>
        <vt:lpwstr/>
      </vt:variant>
      <vt:variant>
        <vt:lpwstr>_Toc297211552</vt:lpwstr>
      </vt:variant>
      <vt:variant>
        <vt:i4>1572913</vt:i4>
      </vt:variant>
      <vt:variant>
        <vt:i4>194</vt:i4>
      </vt:variant>
      <vt:variant>
        <vt:i4>0</vt:i4>
      </vt:variant>
      <vt:variant>
        <vt:i4>5</vt:i4>
      </vt:variant>
      <vt:variant>
        <vt:lpwstr/>
      </vt:variant>
      <vt:variant>
        <vt:lpwstr>_Toc297211551</vt:lpwstr>
      </vt:variant>
      <vt:variant>
        <vt:i4>1572913</vt:i4>
      </vt:variant>
      <vt:variant>
        <vt:i4>188</vt:i4>
      </vt:variant>
      <vt:variant>
        <vt:i4>0</vt:i4>
      </vt:variant>
      <vt:variant>
        <vt:i4>5</vt:i4>
      </vt:variant>
      <vt:variant>
        <vt:lpwstr/>
      </vt:variant>
      <vt:variant>
        <vt:lpwstr>_Toc297211550</vt:lpwstr>
      </vt:variant>
      <vt:variant>
        <vt:i4>1638449</vt:i4>
      </vt:variant>
      <vt:variant>
        <vt:i4>182</vt:i4>
      </vt:variant>
      <vt:variant>
        <vt:i4>0</vt:i4>
      </vt:variant>
      <vt:variant>
        <vt:i4>5</vt:i4>
      </vt:variant>
      <vt:variant>
        <vt:lpwstr/>
      </vt:variant>
      <vt:variant>
        <vt:lpwstr>_Toc297211549</vt:lpwstr>
      </vt:variant>
      <vt:variant>
        <vt:i4>1638449</vt:i4>
      </vt:variant>
      <vt:variant>
        <vt:i4>176</vt:i4>
      </vt:variant>
      <vt:variant>
        <vt:i4>0</vt:i4>
      </vt:variant>
      <vt:variant>
        <vt:i4>5</vt:i4>
      </vt:variant>
      <vt:variant>
        <vt:lpwstr/>
      </vt:variant>
      <vt:variant>
        <vt:lpwstr>_Toc297211548</vt:lpwstr>
      </vt:variant>
      <vt:variant>
        <vt:i4>1638449</vt:i4>
      </vt:variant>
      <vt:variant>
        <vt:i4>170</vt:i4>
      </vt:variant>
      <vt:variant>
        <vt:i4>0</vt:i4>
      </vt:variant>
      <vt:variant>
        <vt:i4>5</vt:i4>
      </vt:variant>
      <vt:variant>
        <vt:lpwstr/>
      </vt:variant>
      <vt:variant>
        <vt:lpwstr>_Toc297211547</vt:lpwstr>
      </vt:variant>
      <vt:variant>
        <vt:i4>1638449</vt:i4>
      </vt:variant>
      <vt:variant>
        <vt:i4>164</vt:i4>
      </vt:variant>
      <vt:variant>
        <vt:i4>0</vt:i4>
      </vt:variant>
      <vt:variant>
        <vt:i4>5</vt:i4>
      </vt:variant>
      <vt:variant>
        <vt:lpwstr/>
      </vt:variant>
      <vt:variant>
        <vt:lpwstr>_Toc297211546</vt:lpwstr>
      </vt:variant>
      <vt:variant>
        <vt:i4>1638449</vt:i4>
      </vt:variant>
      <vt:variant>
        <vt:i4>158</vt:i4>
      </vt:variant>
      <vt:variant>
        <vt:i4>0</vt:i4>
      </vt:variant>
      <vt:variant>
        <vt:i4>5</vt:i4>
      </vt:variant>
      <vt:variant>
        <vt:lpwstr/>
      </vt:variant>
      <vt:variant>
        <vt:lpwstr>_Toc297211545</vt:lpwstr>
      </vt:variant>
      <vt:variant>
        <vt:i4>1638449</vt:i4>
      </vt:variant>
      <vt:variant>
        <vt:i4>152</vt:i4>
      </vt:variant>
      <vt:variant>
        <vt:i4>0</vt:i4>
      </vt:variant>
      <vt:variant>
        <vt:i4>5</vt:i4>
      </vt:variant>
      <vt:variant>
        <vt:lpwstr/>
      </vt:variant>
      <vt:variant>
        <vt:lpwstr>_Toc297211544</vt:lpwstr>
      </vt:variant>
      <vt:variant>
        <vt:i4>1638449</vt:i4>
      </vt:variant>
      <vt:variant>
        <vt:i4>146</vt:i4>
      </vt:variant>
      <vt:variant>
        <vt:i4>0</vt:i4>
      </vt:variant>
      <vt:variant>
        <vt:i4>5</vt:i4>
      </vt:variant>
      <vt:variant>
        <vt:lpwstr/>
      </vt:variant>
      <vt:variant>
        <vt:lpwstr>_Toc297211543</vt:lpwstr>
      </vt:variant>
      <vt:variant>
        <vt:i4>1638449</vt:i4>
      </vt:variant>
      <vt:variant>
        <vt:i4>140</vt:i4>
      </vt:variant>
      <vt:variant>
        <vt:i4>0</vt:i4>
      </vt:variant>
      <vt:variant>
        <vt:i4>5</vt:i4>
      </vt:variant>
      <vt:variant>
        <vt:lpwstr/>
      </vt:variant>
      <vt:variant>
        <vt:lpwstr>_Toc297211542</vt:lpwstr>
      </vt:variant>
      <vt:variant>
        <vt:i4>1638449</vt:i4>
      </vt:variant>
      <vt:variant>
        <vt:i4>134</vt:i4>
      </vt:variant>
      <vt:variant>
        <vt:i4>0</vt:i4>
      </vt:variant>
      <vt:variant>
        <vt:i4>5</vt:i4>
      </vt:variant>
      <vt:variant>
        <vt:lpwstr/>
      </vt:variant>
      <vt:variant>
        <vt:lpwstr>_Toc297211541</vt:lpwstr>
      </vt:variant>
      <vt:variant>
        <vt:i4>1638449</vt:i4>
      </vt:variant>
      <vt:variant>
        <vt:i4>128</vt:i4>
      </vt:variant>
      <vt:variant>
        <vt:i4>0</vt:i4>
      </vt:variant>
      <vt:variant>
        <vt:i4>5</vt:i4>
      </vt:variant>
      <vt:variant>
        <vt:lpwstr/>
      </vt:variant>
      <vt:variant>
        <vt:lpwstr>_Toc297211540</vt:lpwstr>
      </vt:variant>
      <vt:variant>
        <vt:i4>1966129</vt:i4>
      </vt:variant>
      <vt:variant>
        <vt:i4>122</vt:i4>
      </vt:variant>
      <vt:variant>
        <vt:i4>0</vt:i4>
      </vt:variant>
      <vt:variant>
        <vt:i4>5</vt:i4>
      </vt:variant>
      <vt:variant>
        <vt:lpwstr/>
      </vt:variant>
      <vt:variant>
        <vt:lpwstr>_Toc297211539</vt:lpwstr>
      </vt:variant>
      <vt:variant>
        <vt:i4>1966129</vt:i4>
      </vt:variant>
      <vt:variant>
        <vt:i4>116</vt:i4>
      </vt:variant>
      <vt:variant>
        <vt:i4>0</vt:i4>
      </vt:variant>
      <vt:variant>
        <vt:i4>5</vt:i4>
      </vt:variant>
      <vt:variant>
        <vt:lpwstr/>
      </vt:variant>
      <vt:variant>
        <vt:lpwstr>_Toc297211538</vt:lpwstr>
      </vt:variant>
      <vt:variant>
        <vt:i4>1966129</vt:i4>
      </vt:variant>
      <vt:variant>
        <vt:i4>110</vt:i4>
      </vt:variant>
      <vt:variant>
        <vt:i4>0</vt:i4>
      </vt:variant>
      <vt:variant>
        <vt:i4>5</vt:i4>
      </vt:variant>
      <vt:variant>
        <vt:lpwstr/>
      </vt:variant>
      <vt:variant>
        <vt:lpwstr>_Toc297211537</vt:lpwstr>
      </vt:variant>
      <vt:variant>
        <vt:i4>1966129</vt:i4>
      </vt:variant>
      <vt:variant>
        <vt:i4>104</vt:i4>
      </vt:variant>
      <vt:variant>
        <vt:i4>0</vt:i4>
      </vt:variant>
      <vt:variant>
        <vt:i4>5</vt:i4>
      </vt:variant>
      <vt:variant>
        <vt:lpwstr/>
      </vt:variant>
      <vt:variant>
        <vt:lpwstr>_Toc297211536</vt:lpwstr>
      </vt:variant>
      <vt:variant>
        <vt:i4>1966129</vt:i4>
      </vt:variant>
      <vt:variant>
        <vt:i4>98</vt:i4>
      </vt:variant>
      <vt:variant>
        <vt:i4>0</vt:i4>
      </vt:variant>
      <vt:variant>
        <vt:i4>5</vt:i4>
      </vt:variant>
      <vt:variant>
        <vt:lpwstr/>
      </vt:variant>
      <vt:variant>
        <vt:lpwstr>_Toc297211535</vt:lpwstr>
      </vt:variant>
      <vt:variant>
        <vt:i4>1966129</vt:i4>
      </vt:variant>
      <vt:variant>
        <vt:i4>92</vt:i4>
      </vt:variant>
      <vt:variant>
        <vt:i4>0</vt:i4>
      </vt:variant>
      <vt:variant>
        <vt:i4>5</vt:i4>
      </vt:variant>
      <vt:variant>
        <vt:lpwstr/>
      </vt:variant>
      <vt:variant>
        <vt:lpwstr>_Toc297211534</vt:lpwstr>
      </vt:variant>
      <vt:variant>
        <vt:i4>1966129</vt:i4>
      </vt:variant>
      <vt:variant>
        <vt:i4>86</vt:i4>
      </vt:variant>
      <vt:variant>
        <vt:i4>0</vt:i4>
      </vt:variant>
      <vt:variant>
        <vt:i4>5</vt:i4>
      </vt:variant>
      <vt:variant>
        <vt:lpwstr/>
      </vt:variant>
      <vt:variant>
        <vt:lpwstr>_Toc297211533</vt:lpwstr>
      </vt:variant>
      <vt:variant>
        <vt:i4>1966129</vt:i4>
      </vt:variant>
      <vt:variant>
        <vt:i4>80</vt:i4>
      </vt:variant>
      <vt:variant>
        <vt:i4>0</vt:i4>
      </vt:variant>
      <vt:variant>
        <vt:i4>5</vt:i4>
      </vt:variant>
      <vt:variant>
        <vt:lpwstr/>
      </vt:variant>
      <vt:variant>
        <vt:lpwstr>_Toc297211532</vt:lpwstr>
      </vt:variant>
      <vt:variant>
        <vt:i4>1966129</vt:i4>
      </vt:variant>
      <vt:variant>
        <vt:i4>74</vt:i4>
      </vt:variant>
      <vt:variant>
        <vt:i4>0</vt:i4>
      </vt:variant>
      <vt:variant>
        <vt:i4>5</vt:i4>
      </vt:variant>
      <vt:variant>
        <vt:lpwstr/>
      </vt:variant>
      <vt:variant>
        <vt:lpwstr>_Toc297211531</vt:lpwstr>
      </vt:variant>
      <vt:variant>
        <vt:i4>1966129</vt:i4>
      </vt:variant>
      <vt:variant>
        <vt:i4>68</vt:i4>
      </vt:variant>
      <vt:variant>
        <vt:i4>0</vt:i4>
      </vt:variant>
      <vt:variant>
        <vt:i4>5</vt:i4>
      </vt:variant>
      <vt:variant>
        <vt:lpwstr/>
      </vt:variant>
      <vt:variant>
        <vt:lpwstr>_Toc297211530</vt:lpwstr>
      </vt:variant>
      <vt:variant>
        <vt:i4>2031665</vt:i4>
      </vt:variant>
      <vt:variant>
        <vt:i4>62</vt:i4>
      </vt:variant>
      <vt:variant>
        <vt:i4>0</vt:i4>
      </vt:variant>
      <vt:variant>
        <vt:i4>5</vt:i4>
      </vt:variant>
      <vt:variant>
        <vt:lpwstr/>
      </vt:variant>
      <vt:variant>
        <vt:lpwstr>_Toc297211529</vt:lpwstr>
      </vt:variant>
      <vt:variant>
        <vt:i4>2031665</vt:i4>
      </vt:variant>
      <vt:variant>
        <vt:i4>56</vt:i4>
      </vt:variant>
      <vt:variant>
        <vt:i4>0</vt:i4>
      </vt:variant>
      <vt:variant>
        <vt:i4>5</vt:i4>
      </vt:variant>
      <vt:variant>
        <vt:lpwstr/>
      </vt:variant>
      <vt:variant>
        <vt:lpwstr>_Toc297211528</vt:lpwstr>
      </vt:variant>
      <vt:variant>
        <vt:i4>2031665</vt:i4>
      </vt:variant>
      <vt:variant>
        <vt:i4>50</vt:i4>
      </vt:variant>
      <vt:variant>
        <vt:i4>0</vt:i4>
      </vt:variant>
      <vt:variant>
        <vt:i4>5</vt:i4>
      </vt:variant>
      <vt:variant>
        <vt:lpwstr/>
      </vt:variant>
      <vt:variant>
        <vt:lpwstr>_Toc297211527</vt:lpwstr>
      </vt:variant>
      <vt:variant>
        <vt:i4>2031665</vt:i4>
      </vt:variant>
      <vt:variant>
        <vt:i4>44</vt:i4>
      </vt:variant>
      <vt:variant>
        <vt:i4>0</vt:i4>
      </vt:variant>
      <vt:variant>
        <vt:i4>5</vt:i4>
      </vt:variant>
      <vt:variant>
        <vt:lpwstr/>
      </vt:variant>
      <vt:variant>
        <vt:lpwstr>_Toc297211526</vt:lpwstr>
      </vt:variant>
      <vt:variant>
        <vt:i4>2031665</vt:i4>
      </vt:variant>
      <vt:variant>
        <vt:i4>38</vt:i4>
      </vt:variant>
      <vt:variant>
        <vt:i4>0</vt:i4>
      </vt:variant>
      <vt:variant>
        <vt:i4>5</vt:i4>
      </vt:variant>
      <vt:variant>
        <vt:lpwstr/>
      </vt:variant>
      <vt:variant>
        <vt:lpwstr>_Toc297211525</vt:lpwstr>
      </vt:variant>
      <vt:variant>
        <vt:i4>2031665</vt:i4>
      </vt:variant>
      <vt:variant>
        <vt:i4>32</vt:i4>
      </vt:variant>
      <vt:variant>
        <vt:i4>0</vt:i4>
      </vt:variant>
      <vt:variant>
        <vt:i4>5</vt:i4>
      </vt:variant>
      <vt:variant>
        <vt:lpwstr/>
      </vt:variant>
      <vt:variant>
        <vt:lpwstr>_Toc297211524</vt:lpwstr>
      </vt:variant>
      <vt:variant>
        <vt:i4>2031665</vt:i4>
      </vt:variant>
      <vt:variant>
        <vt:i4>26</vt:i4>
      </vt:variant>
      <vt:variant>
        <vt:i4>0</vt:i4>
      </vt:variant>
      <vt:variant>
        <vt:i4>5</vt:i4>
      </vt:variant>
      <vt:variant>
        <vt:lpwstr/>
      </vt:variant>
      <vt:variant>
        <vt:lpwstr>_Toc297211523</vt:lpwstr>
      </vt:variant>
      <vt:variant>
        <vt:i4>2031665</vt:i4>
      </vt:variant>
      <vt:variant>
        <vt:i4>20</vt:i4>
      </vt:variant>
      <vt:variant>
        <vt:i4>0</vt:i4>
      </vt:variant>
      <vt:variant>
        <vt:i4>5</vt:i4>
      </vt:variant>
      <vt:variant>
        <vt:lpwstr/>
      </vt:variant>
      <vt:variant>
        <vt:lpwstr>_Toc297211522</vt:lpwstr>
      </vt:variant>
      <vt:variant>
        <vt:i4>2031665</vt:i4>
      </vt:variant>
      <vt:variant>
        <vt:i4>14</vt:i4>
      </vt:variant>
      <vt:variant>
        <vt:i4>0</vt:i4>
      </vt:variant>
      <vt:variant>
        <vt:i4>5</vt:i4>
      </vt:variant>
      <vt:variant>
        <vt:lpwstr/>
      </vt:variant>
      <vt:variant>
        <vt:lpwstr>_Toc297211521</vt:lpwstr>
      </vt:variant>
      <vt:variant>
        <vt:i4>2031665</vt:i4>
      </vt:variant>
      <vt:variant>
        <vt:i4>8</vt:i4>
      </vt:variant>
      <vt:variant>
        <vt:i4>0</vt:i4>
      </vt:variant>
      <vt:variant>
        <vt:i4>5</vt:i4>
      </vt:variant>
      <vt:variant>
        <vt:lpwstr/>
      </vt:variant>
      <vt:variant>
        <vt:lpwstr>_Toc297211520</vt:lpwstr>
      </vt:variant>
      <vt:variant>
        <vt:i4>1835057</vt:i4>
      </vt:variant>
      <vt:variant>
        <vt:i4>2</vt:i4>
      </vt:variant>
      <vt:variant>
        <vt:i4>0</vt:i4>
      </vt:variant>
      <vt:variant>
        <vt:i4>5</vt:i4>
      </vt:variant>
      <vt:variant>
        <vt:lpwstr/>
      </vt:variant>
      <vt:variant>
        <vt:lpwstr>_Toc297211519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SIGNAL-IN-SPACE MINIMUM AVIATION SYSTEM PERFORMANCE STANDARDS (MASPS) FOR ADVANCED VHF DIGITAL DATA COMMUNICATIONS INCLUDING COMPATIBILITY WITH DIGITAL VOICE TECHNIQUES</dc:title>
  <dc:subject/>
  <dc:creator>Kim Carty, Peter Muraca, Dongsong Zeng</dc:creator>
  <cp:keywords/>
  <dc:description/>
  <cp:lastModifiedBy>Nicholas Witt</cp:lastModifiedBy>
  <cp:revision>6</cp:revision>
  <cp:lastPrinted>2022-05-24T17:22:00Z</cp:lastPrinted>
  <dcterms:created xsi:type="dcterms:W3CDTF">2023-08-29T16:50:00Z</dcterms:created>
  <dcterms:modified xsi:type="dcterms:W3CDTF">2023-08-30T12:19:00Z</dcterms:modified>
</cp:coreProperties>
</file>